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C140" w14:textId="1BF8ED99" w:rsidR="0041265D" w:rsidRPr="00675538" w:rsidRDefault="007953EB" w:rsidP="0041265D">
      <w:pPr>
        <w:pStyle w:val="Nzev"/>
        <w:rPr>
          <w:rFonts w:ascii="Tahoma" w:hAnsi="Tahoma" w:cs="Tahoma"/>
          <w:color w:val="000000" w:themeColor="text1"/>
        </w:rPr>
      </w:pPr>
      <w:r w:rsidRPr="007953EB">
        <w:rPr>
          <w:rFonts w:ascii="Tahoma" w:hAnsi="Tahoma" w:cs="Tahoma"/>
          <w:color w:val="000000" w:themeColor="text1"/>
        </w:rPr>
        <w:t>Smlouva o poskytování veřejně dostupných služeb elektronických komunikací pro právnické osoby a fyzické osoby podnikající</w:t>
      </w:r>
      <w:r w:rsidR="00A215E7">
        <w:rPr>
          <w:rFonts w:ascii="Tahoma" w:hAnsi="Tahoma" w:cs="Tahoma"/>
          <w:color w:val="000000" w:themeColor="text1"/>
        </w:rPr>
        <w:t xml:space="preserve"> č</w:t>
      </w:r>
      <w:r w:rsidR="0048795E">
        <w:rPr>
          <w:rFonts w:ascii="Tahoma" w:hAnsi="Tahoma" w:cs="Tahoma"/>
          <w:color w:val="000000" w:themeColor="text1"/>
        </w:rPr>
        <w:t xml:space="preserve">. </w:t>
      </w:r>
      <w:r w:rsidR="0048795E" w:rsidRPr="0048795E">
        <w:rPr>
          <w:rFonts w:ascii="Tahoma" w:hAnsi="Tahoma" w:cs="Tahoma"/>
          <w:color w:val="000000" w:themeColor="text1"/>
          <w:lang w:val="en-US"/>
        </w:rPr>
        <w:t>9240623</w:t>
      </w:r>
    </w:p>
    <w:p w14:paraId="40C0A76A" w14:textId="77777777" w:rsidR="0041265D" w:rsidRPr="00675538" w:rsidRDefault="0041265D" w:rsidP="0041265D">
      <w:pPr>
        <w:jc w:val="center"/>
        <w:rPr>
          <w:rFonts w:ascii="Tahoma" w:hAnsi="Tahoma" w:cs="Tahoma"/>
          <w:b/>
          <w:bCs/>
          <w:i/>
          <w:iCs/>
          <w:color w:val="000000" w:themeColor="text1"/>
          <w:sz w:val="22"/>
          <w:szCs w:val="22"/>
        </w:rPr>
      </w:pPr>
    </w:p>
    <w:p w14:paraId="650BE6FA" w14:textId="25AD794A" w:rsidR="0041265D" w:rsidRDefault="0041265D" w:rsidP="00A215E7">
      <w:pPr>
        <w:pStyle w:val="Zkladntext"/>
        <w:rPr>
          <w:rFonts w:ascii="Tahoma" w:hAnsi="Tahoma" w:cs="Tahoma"/>
          <w:color w:val="000000" w:themeColor="text1"/>
          <w:sz w:val="22"/>
          <w:szCs w:val="22"/>
        </w:rPr>
      </w:pPr>
      <w:r w:rsidRPr="00675538">
        <w:rPr>
          <w:rFonts w:ascii="Tahoma" w:hAnsi="Tahoma" w:cs="Tahoma"/>
          <w:color w:val="000000" w:themeColor="text1"/>
          <w:sz w:val="22"/>
          <w:szCs w:val="22"/>
        </w:rPr>
        <w:t>Smluvní strany</w:t>
      </w:r>
    </w:p>
    <w:p w14:paraId="55B5908E" w14:textId="77777777" w:rsidR="00A215E7" w:rsidRPr="006E2E10" w:rsidRDefault="00A215E7" w:rsidP="00A215E7">
      <w:pPr>
        <w:pStyle w:val="Zkladntext"/>
        <w:rPr>
          <w:rFonts w:ascii="Tahoma" w:hAnsi="Tahoma" w:cs="Tahoma"/>
          <w:color w:val="000000" w:themeColor="text1"/>
          <w:sz w:val="22"/>
          <w:szCs w:val="22"/>
        </w:rPr>
      </w:pPr>
    </w:p>
    <w:p w14:paraId="14A8DE96" w14:textId="77777777" w:rsidR="00DC393D" w:rsidRPr="006E2E10" w:rsidRDefault="00DC393D" w:rsidP="00DC393D">
      <w:pPr>
        <w:jc w:val="both"/>
        <w:rPr>
          <w:rFonts w:ascii="Tahoma" w:hAnsi="Tahoma" w:cs="Tahoma"/>
          <w:b/>
          <w:bCs/>
          <w:color w:val="000000" w:themeColor="text1"/>
          <w:sz w:val="20"/>
          <w:szCs w:val="20"/>
        </w:rPr>
      </w:pPr>
      <w:r w:rsidRPr="006E2E10">
        <w:rPr>
          <w:rFonts w:ascii="Tahoma" w:hAnsi="Tahoma" w:cs="Tahoma"/>
          <w:b/>
          <w:bCs/>
          <w:color w:val="000000" w:themeColor="text1"/>
          <w:sz w:val="20"/>
          <w:szCs w:val="20"/>
        </w:rPr>
        <w:t>EDERA Group a.s.</w:t>
      </w:r>
    </w:p>
    <w:p w14:paraId="2D6FEB32" w14:textId="77777777" w:rsidR="00DC393D" w:rsidRPr="006E2E10" w:rsidRDefault="00DC393D" w:rsidP="00DC393D">
      <w:pPr>
        <w:jc w:val="both"/>
        <w:rPr>
          <w:rFonts w:ascii="Tahoma" w:hAnsi="Tahoma" w:cs="Tahoma"/>
          <w:color w:val="000000" w:themeColor="text1"/>
          <w:sz w:val="20"/>
          <w:szCs w:val="20"/>
        </w:rPr>
      </w:pPr>
      <w:r w:rsidRPr="006E2E10">
        <w:rPr>
          <w:rFonts w:ascii="Tahoma" w:hAnsi="Tahoma" w:cs="Tahoma"/>
          <w:color w:val="000000" w:themeColor="text1"/>
          <w:sz w:val="20"/>
          <w:szCs w:val="20"/>
        </w:rPr>
        <w:t>Sídlo: Arnošta z Pardubic 2789, 530 02 Pardubice</w:t>
      </w:r>
    </w:p>
    <w:p w14:paraId="399EBAAD" w14:textId="3576AC26" w:rsidR="00DC393D" w:rsidRPr="006E2E10" w:rsidRDefault="00DC393D" w:rsidP="00DC393D">
      <w:pPr>
        <w:jc w:val="both"/>
        <w:rPr>
          <w:rFonts w:ascii="Tahoma" w:hAnsi="Tahoma" w:cs="Tahoma"/>
          <w:color w:val="000000" w:themeColor="text1"/>
          <w:sz w:val="20"/>
          <w:szCs w:val="20"/>
        </w:rPr>
      </w:pPr>
      <w:r w:rsidRPr="006E2E10">
        <w:rPr>
          <w:rFonts w:ascii="Tahoma" w:hAnsi="Tahoma" w:cs="Tahoma"/>
          <w:color w:val="000000" w:themeColor="text1"/>
          <w:sz w:val="20"/>
          <w:szCs w:val="20"/>
        </w:rPr>
        <w:t>IČ</w:t>
      </w:r>
      <w:ins w:id="0" w:author="Kavalírová Adéla" w:date="2025-07-04T08:55:00Z">
        <w:r w:rsidR="002D337B">
          <w:rPr>
            <w:rFonts w:ascii="Tahoma" w:hAnsi="Tahoma" w:cs="Tahoma"/>
            <w:color w:val="000000" w:themeColor="text1"/>
            <w:sz w:val="20"/>
            <w:szCs w:val="20"/>
          </w:rPr>
          <w:t>O</w:t>
        </w:r>
      </w:ins>
      <w:r w:rsidRPr="006E2E10">
        <w:rPr>
          <w:rFonts w:ascii="Tahoma" w:hAnsi="Tahoma" w:cs="Tahoma"/>
          <w:color w:val="000000" w:themeColor="text1"/>
          <w:sz w:val="20"/>
          <w:szCs w:val="20"/>
        </w:rPr>
        <w:t xml:space="preserve"> :</w:t>
      </w:r>
      <w:r w:rsidR="0048795E">
        <w:rPr>
          <w:rFonts w:ascii="Tahoma" w:hAnsi="Tahoma" w:cs="Tahoma"/>
          <w:color w:val="000000" w:themeColor="text1"/>
          <w:sz w:val="20"/>
          <w:szCs w:val="20"/>
        </w:rPr>
        <w:t xml:space="preserve"> </w:t>
      </w:r>
      <w:r w:rsidRPr="006E2E10">
        <w:rPr>
          <w:rFonts w:ascii="Tahoma" w:hAnsi="Tahoma" w:cs="Tahoma"/>
          <w:color w:val="000000" w:themeColor="text1"/>
          <w:sz w:val="20"/>
          <w:szCs w:val="20"/>
        </w:rPr>
        <w:t>27461254</w:t>
      </w:r>
    </w:p>
    <w:p w14:paraId="78CF3AE8" w14:textId="77777777" w:rsidR="00486BCC" w:rsidRDefault="00DC393D" w:rsidP="00DC393D">
      <w:pPr>
        <w:jc w:val="both"/>
        <w:rPr>
          <w:ins w:id="1" w:author="Kavalírová Adéla" w:date="2025-07-04T08:57:00Z"/>
          <w:rFonts w:ascii="Tahoma" w:hAnsi="Tahoma" w:cs="Tahoma"/>
          <w:color w:val="000000" w:themeColor="text1"/>
          <w:sz w:val="20"/>
          <w:szCs w:val="20"/>
        </w:rPr>
      </w:pPr>
      <w:r w:rsidRPr="006E2E10">
        <w:rPr>
          <w:rFonts w:ascii="Tahoma" w:hAnsi="Tahoma" w:cs="Tahoma"/>
          <w:color w:val="000000" w:themeColor="text1"/>
          <w:sz w:val="20"/>
          <w:szCs w:val="20"/>
        </w:rPr>
        <w:t>DIČ: CZ27461254</w:t>
      </w:r>
    </w:p>
    <w:p w14:paraId="196C4CB3" w14:textId="6331CF61" w:rsidR="00DC393D" w:rsidRPr="006E2E10" w:rsidRDefault="00486BCC" w:rsidP="00DC393D">
      <w:pPr>
        <w:jc w:val="both"/>
        <w:rPr>
          <w:rFonts w:ascii="Tahoma" w:hAnsi="Tahoma" w:cs="Tahoma"/>
          <w:color w:val="000000" w:themeColor="text1"/>
          <w:sz w:val="20"/>
          <w:szCs w:val="20"/>
        </w:rPr>
      </w:pPr>
      <w:proofErr w:type="spellStart"/>
      <w:ins w:id="2" w:author="Kavalírová Adéla" w:date="2025-07-04T08:57:00Z">
        <w:r>
          <w:rPr>
            <w:rFonts w:ascii="Tahoma" w:hAnsi="Tahoma" w:cs="Tahoma"/>
            <w:color w:val="000000" w:themeColor="text1"/>
            <w:sz w:val="20"/>
            <w:szCs w:val="20"/>
          </w:rPr>
          <w:t>č.u</w:t>
        </w:r>
        <w:proofErr w:type="spellEnd"/>
        <w:r>
          <w:rPr>
            <w:rFonts w:ascii="Tahoma" w:hAnsi="Tahoma" w:cs="Tahoma"/>
            <w:color w:val="000000" w:themeColor="text1"/>
            <w:sz w:val="20"/>
            <w:szCs w:val="20"/>
          </w:rPr>
          <w:t xml:space="preserve">.: </w:t>
        </w:r>
      </w:ins>
      <w:ins w:id="3" w:author="Fuksová Kateřina" w:date="2025-07-09T13:44:00Z">
        <w:del w:id="4" w:author="Dorazilová Iveta" w:date="2025-07-10T10:50:00Z">
          <w:r w:rsidR="00746360" w:rsidRPr="00746360" w:rsidDel="00803AAD">
            <w:rPr>
              <w:rFonts w:ascii="Tahoma" w:hAnsi="Tahoma" w:cs="Tahoma"/>
              <w:color w:val="000000" w:themeColor="text1"/>
              <w:sz w:val="20"/>
              <w:szCs w:val="20"/>
            </w:rPr>
            <w:delText>8394622/0800</w:delText>
          </w:r>
        </w:del>
      </w:ins>
      <w:proofErr w:type="spellStart"/>
      <w:ins w:id="5" w:author="Dorazilová Iveta" w:date="2025-07-10T10:50:00Z">
        <w:r w:rsidR="00803AAD">
          <w:rPr>
            <w:rFonts w:ascii="Tahoma" w:hAnsi="Tahoma" w:cs="Tahoma"/>
            <w:color w:val="000000" w:themeColor="text1"/>
            <w:sz w:val="20"/>
            <w:szCs w:val="20"/>
          </w:rPr>
          <w:t>xxxxxx</w:t>
        </w:r>
        <w:proofErr w:type="spellEnd"/>
        <w:r w:rsidR="00803AAD">
          <w:rPr>
            <w:rFonts w:ascii="Tahoma" w:hAnsi="Tahoma" w:cs="Tahoma"/>
            <w:color w:val="000000" w:themeColor="text1"/>
            <w:sz w:val="20"/>
            <w:szCs w:val="20"/>
          </w:rPr>
          <w:t>/</w:t>
        </w:r>
        <w:proofErr w:type="spellStart"/>
        <w:r w:rsidR="00803AAD">
          <w:rPr>
            <w:rFonts w:ascii="Tahoma" w:hAnsi="Tahoma" w:cs="Tahoma"/>
            <w:color w:val="000000" w:themeColor="text1"/>
            <w:sz w:val="20"/>
            <w:szCs w:val="20"/>
          </w:rPr>
          <w:t>xxxx</w:t>
        </w:r>
      </w:ins>
      <w:proofErr w:type="spellEnd"/>
      <w:ins w:id="6" w:author="Fuksová Kateřina" w:date="2025-07-09T13:44:00Z">
        <w:r w:rsidR="00746360">
          <w:rPr>
            <w:rFonts w:ascii="Tahoma" w:hAnsi="Tahoma" w:cs="Tahoma"/>
            <w:color w:val="000000" w:themeColor="text1"/>
            <w:sz w:val="20"/>
            <w:szCs w:val="20"/>
          </w:rPr>
          <w:t xml:space="preserve">, </w:t>
        </w:r>
        <w:r w:rsidR="00746360" w:rsidRPr="00746360">
          <w:rPr>
            <w:rFonts w:ascii="Tahoma" w:hAnsi="Tahoma" w:cs="Tahoma"/>
            <w:color w:val="000000" w:themeColor="text1"/>
            <w:sz w:val="20"/>
            <w:szCs w:val="20"/>
          </w:rPr>
          <w:t>Česká spořitelna, a.s.﻿</w:t>
        </w:r>
      </w:ins>
      <w:ins w:id="7" w:author="Kavalírová Adéla" w:date="2025-07-04T08:57:00Z">
        <w:del w:id="8" w:author="Fuksová Kateřina" w:date="2025-07-09T13:44:00Z">
          <w:r w:rsidDel="00746360">
            <w:rPr>
              <w:rFonts w:ascii="Tahoma" w:hAnsi="Tahoma" w:cs="Tahoma"/>
              <w:color w:val="000000" w:themeColor="text1"/>
              <w:sz w:val="20"/>
              <w:szCs w:val="20"/>
            </w:rPr>
            <w:delText>.</w:delText>
          </w:r>
        </w:del>
      </w:ins>
      <w:del w:id="9" w:author="Fuksová Kateřina" w:date="2025-07-09T13:44:00Z">
        <w:r w:rsidR="00DC393D" w:rsidRPr="006E2E10" w:rsidDel="00746360">
          <w:rPr>
            <w:rFonts w:ascii="Tahoma" w:hAnsi="Tahoma" w:cs="Tahoma"/>
            <w:color w:val="000000" w:themeColor="text1"/>
            <w:sz w:val="20"/>
            <w:szCs w:val="20"/>
          </w:rPr>
          <w:tab/>
        </w:r>
        <w:r w:rsidR="00DC393D" w:rsidRPr="006E2E10" w:rsidDel="00746360">
          <w:rPr>
            <w:rFonts w:ascii="Tahoma" w:hAnsi="Tahoma" w:cs="Tahoma"/>
            <w:color w:val="000000" w:themeColor="text1"/>
            <w:sz w:val="20"/>
            <w:szCs w:val="20"/>
          </w:rPr>
          <w:tab/>
        </w:r>
      </w:del>
      <w:r w:rsidR="00DC393D" w:rsidRPr="006E2E10">
        <w:rPr>
          <w:rFonts w:ascii="Tahoma" w:hAnsi="Tahoma" w:cs="Tahoma"/>
          <w:color w:val="000000" w:themeColor="text1"/>
          <w:sz w:val="20"/>
          <w:szCs w:val="20"/>
        </w:rPr>
        <w:tab/>
      </w:r>
    </w:p>
    <w:p w14:paraId="43F256AC" w14:textId="5C7C8B40" w:rsidR="00DC393D" w:rsidRPr="00486BCC" w:rsidRDefault="00DC393D" w:rsidP="00DC393D">
      <w:pPr>
        <w:jc w:val="both"/>
        <w:rPr>
          <w:rFonts w:ascii="Tahoma" w:hAnsi="Tahoma" w:cs="Tahoma"/>
          <w:bCs/>
          <w:color w:val="000000" w:themeColor="text1"/>
          <w:sz w:val="20"/>
          <w:szCs w:val="20"/>
        </w:rPr>
      </w:pPr>
      <w:r w:rsidRPr="006E2E10">
        <w:rPr>
          <w:rFonts w:ascii="Tahoma" w:hAnsi="Tahoma" w:cs="Tahoma"/>
          <w:color w:val="000000" w:themeColor="text1"/>
          <w:sz w:val="20"/>
          <w:szCs w:val="20"/>
        </w:rPr>
        <w:t xml:space="preserve">zastoupená: </w:t>
      </w:r>
      <w:r w:rsidR="009E2EFE" w:rsidRPr="009E2EFE">
        <w:rPr>
          <w:rFonts w:ascii="Tahoma" w:hAnsi="Tahoma" w:cs="Tahoma"/>
          <w:b/>
          <w:color w:val="000000" w:themeColor="text1"/>
          <w:sz w:val="20"/>
          <w:szCs w:val="20"/>
        </w:rPr>
        <w:t>M</w:t>
      </w:r>
      <w:r w:rsidR="00A215E7">
        <w:rPr>
          <w:rFonts w:ascii="Tahoma" w:hAnsi="Tahoma" w:cs="Tahoma"/>
          <w:b/>
          <w:color w:val="000000" w:themeColor="text1"/>
          <w:sz w:val="20"/>
          <w:szCs w:val="20"/>
        </w:rPr>
        <w:t>artinem Novákem</w:t>
      </w:r>
      <w:r w:rsidRPr="006E2E10">
        <w:rPr>
          <w:rFonts w:ascii="Tahoma" w:hAnsi="Tahoma" w:cs="Tahoma"/>
          <w:b/>
          <w:color w:val="000000" w:themeColor="text1"/>
          <w:sz w:val="20"/>
          <w:szCs w:val="20"/>
        </w:rPr>
        <w:t xml:space="preserve"> </w:t>
      </w:r>
      <w:r w:rsidRPr="00486BCC">
        <w:rPr>
          <w:rFonts w:ascii="Tahoma" w:hAnsi="Tahoma" w:cs="Tahoma"/>
          <w:bCs/>
          <w:color w:val="000000" w:themeColor="text1"/>
          <w:sz w:val="20"/>
          <w:szCs w:val="20"/>
          <w:rPrChange w:id="10" w:author="Kavalírová Adéla" w:date="2025-07-04T08:56:00Z">
            <w:rPr>
              <w:rFonts w:ascii="Tahoma" w:hAnsi="Tahoma" w:cs="Tahoma"/>
              <w:b/>
              <w:color w:val="000000" w:themeColor="text1"/>
              <w:sz w:val="20"/>
              <w:szCs w:val="20"/>
            </w:rPr>
          </w:rPrChange>
        </w:rPr>
        <w:t>na základě plné moci</w:t>
      </w:r>
      <w:ins w:id="11" w:author="Kavalírová Adéla" w:date="2025-07-04T08:56:00Z">
        <w:r w:rsidR="00486BCC" w:rsidRPr="00486BCC">
          <w:rPr>
            <w:rFonts w:ascii="Tahoma" w:hAnsi="Tahoma" w:cs="Tahoma"/>
            <w:bCs/>
            <w:color w:val="000000" w:themeColor="text1"/>
            <w:sz w:val="20"/>
            <w:szCs w:val="20"/>
            <w:rPrChange w:id="12" w:author="Kavalírová Adéla" w:date="2025-07-04T08:56:00Z">
              <w:rPr>
                <w:rFonts w:ascii="Tahoma" w:hAnsi="Tahoma" w:cs="Tahoma"/>
                <w:b/>
                <w:color w:val="000000" w:themeColor="text1"/>
                <w:sz w:val="20"/>
                <w:szCs w:val="20"/>
              </w:rPr>
            </w:rPrChange>
          </w:rPr>
          <w:t xml:space="preserve"> ze dne 3.10.2022</w:t>
        </w:r>
      </w:ins>
    </w:p>
    <w:p w14:paraId="42F3CB4B" w14:textId="5B846FCB" w:rsidR="00DC393D" w:rsidRPr="006E2E10" w:rsidRDefault="00DC393D" w:rsidP="00DC393D">
      <w:pPr>
        <w:jc w:val="both"/>
        <w:rPr>
          <w:rFonts w:ascii="Tahoma" w:hAnsi="Tahoma" w:cs="Tahoma"/>
          <w:color w:val="000000" w:themeColor="text1"/>
          <w:sz w:val="20"/>
          <w:szCs w:val="20"/>
        </w:rPr>
      </w:pPr>
      <w:r w:rsidRPr="006E2E10">
        <w:rPr>
          <w:rFonts w:ascii="Tahoma" w:hAnsi="Tahoma" w:cs="Tahoma"/>
          <w:color w:val="000000" w:themeColor="text1"/>
          <w:sz w:val="20"/>
          <w:szCs w:val="20"/>
        </w:rPr>
        <w:t xml:space="preserve">zapsána </w:t>
      </w:r>
      <w:r w:rsidRPr="006E2E10">
        <w:rPr>
          <w:rFonts w:ascii="Tahoma" w:hAnsi="Tahoma" w:cs="Tahoma"/>
          <w:b/>
          <w:bCs/>
          <w:color w:val="000000" w:themeColor="text1"/>
          <w:sz w:val="20"/>
          <w:szCs w:val="20"/>
        </w:rPr>
        <w:t>Krajským soudem</w:t>
      </w:r>
      <w:r w:rsidRPr="006E2E10">
        <w:rPr>
          <w:rFonts w:ascii="Tahoma" w:hAnsi="Tahoma" w:cs="Tahoma"/>
          <w:b/>
          <w:color w:val="000000" w:themeColor="text1"/>
          <w:sz w:val="20"/>
          <w:szCs w:val="20"/>
        </w:rPr>
        <w:t xml:space="preserve"> v Hradci Králové</w:t>
      </w:r>
      <w:r w:rsidR="00EF32AE" w:rsidRPr="006E2E10">
        <w:rPr>
          <w:rFonts w:ascii="Tahoma" w:hAnsi="Tahoma" w:cs="Tahoma"/>
          <w:b/>
          <w:color w:val="000000" w:themeColor="text1"/>
          <w:sz w:val="20"/>
          <w:szCs w:val="20"/>
        </w:rPr>
        <w:t>,</w:t>
      </w:r>
      <w:r w:rsidRPr="006E2E10">
        <w:rPr>
          <w:rFonts w:ascii="Tahoma" w:hAnsi="Tahoma" w:cs="Tahoma"/>
          <w:b/>
          <w:color w:val="000000" w:themeColor="text1"/>
          <w:sz w:val="20"/>
          <w:szCs w:val="20"/>
        </w:rPr>
        <w:t xml:space="preserve"> oddíl </w:t>
      </w:r>
      <w:r w:rsidRPr="006E2E10">
        <w:rPr>
          <w:rFonts w:ascii="Tahoma" w:hAnsi="Tahoma" w:cs="Tahoma"/>
          <w:b/>
          <w:bCs/>
          <w:color w:val="000000" w:themeColor="text1"/>
          <w:sz w:val="20"/>
          <w:szCs w:val="20"/>
        </w:rPr>
        <w:t>B</w:t>
      </w:r>
      <w:r w:rsidRPr="006E2E10">
        <w:rPr>
          <w:rFonts w:ascii="Tahoma" w:hAnsi="Tahoma" w:cs="Tahoma"/>
          <w:b/>
          <w:color w:val="000000" w:themeColor="text1"/>
          <w:sz w:val="20"/>
          <w:szCs w:val="20"/>
        </w:rPr>
        <w:t>, vložka</w:t>
      </w:r>
      <w:r w:rsidR="00E72061" w:rsidRPr="006E2E10">
        <w:rPr>
          <w:rFonts w:ascii="Tahoma" w:hAnsi="Tahoma" w:cs="Tahoma"/>
          <w:b/>
          <w:color w:val="000000" w:themeColor="text1"/>
          <w:sz w:val="20"/>
          <w:szCs w:val="20"/>
        </w:rPr>
        <w:t xml:space="preserve"> </w:t>
      </w:r>
      <w:r w:rsidRPr="006E2E10">
        <w:rPr>
          <w:rFonts w:ascii="Tahoma" w:hAnsi="Tahoma" w:cs="Tahoma"/>
          <w:b/>
          <w:bCs/>
          <w:color w:val="000000" w:themeColor="text1"/>
          <w:sz w:val="20"/>
          <w:szCs w:val="20"/>
        </w:rPr>
        <w:t>2924</w:t>
      </w:r>
    </w:p>
    <w:p w14:paraId="1DCAC8AD" w14:textId="77777777" w:rsidR="00DC393D" w:rsidRPr="006E2E10" w:rsidRDefault="00DC393D" w:rsidP="00DC393D">
      <w:pPr>
        <w:pStyle w:val="Zkladntext"/>
        <w:rPr>
          <w:rFonts w:ascii="Tahoma" w:hAnsi="Tahoma" w:cs="Tahoma"/>
          <w:color w:val="000000" w:themeColor="text1"/>
          <w:sz w:val="22"/>
          <w:szCs w:val="22"/>
        </w:rPr>
      </w:pPr>
      <w:r w:rsidRPr="006E2E10">
        <w:rPr>
          <w:rFonts w:ascii="Tahoma" w:hAnsi="Tahoma" w:cs="Tahoma"/>
          <w:color w:val="000000" w:themeColor="text1"/>
          <w:sz w:val="22"/>
          <w:szCs w:val="22"/>
        </w:rPr>
        <w:t>(dále jen „poskytovatel“)</w:t>
      </w:r>
    </w:p>
    <w:p w14:paraId="078152D1" w14:textId="77777777" w:rsidR="00A24DA2" w:rsidRPr="006E2E10" w:rsidRDefault="00A24DA2" w:rsidP="00DC393D">
      <w:pPr>
        <w:pStyle w:val="Zkladntext"/>
        <w:rPr>
          <w:rFonts w:ascii="Tahoma" w:hAnsi="Tahoma" w:cs="Tahoma"/>
          <w:color w:val="000000" w:themeColor="text1"/>
          <w:sz w:val="22"/>
          <w:szCs w:val="22"/>
        </w:rPr>
      </w:pPr>
    </w:p>
    <w:p w14:paraId="0752D7B9" w14:textId="77777777" w:rsidR="00DC393D" w:rsidRPr="006E2E10" w:rsidRDefault="00DC393D" w:rsidP="00DC393D">
      <w:pPr>
        <w:jc w:val="both"/>
        <w:rPr>
          <w:rFonts w:ascii="Tahoma" w:hAnsi="Tahoma" w:cs="Tahoma"/>
          <w:b/>
          <w:color w:val="000000" w:themeColor="text1"/>
          <w:sz w:val="18"/>
          <w:szCs w:val="18"/>
        </w:rPr>
      </w:pPr>
      <w:r w:rsidRPr="006E2E10">
        <w:rPr>
          <w:rFonts w:ascii="Tahoma" w:hAnsi="Tahoma" w:cs="Tahoma"/>
          <w:b/>
          <w:color w:val="000000" w:themeColor="text1"/>
          <w:sz w:val="18"/>
          <w:szCs w:val="18"/>
        </w:rPr>
        <w:t>a</w:t>
      </w:r>
    </w:p>
    <w:p w14:paraId="102A85BD" w14:textId="77777777" w:rsidR="000C00B7" w:rsidRPr="006E2E10" w:rsidRDefault="000C00B7" w:rsidP="00DC393D">
      <w:pPr>
        <w:jc w:val="both"/>
        <w:rPr>
          <w:rFonts w:ascii="Tahoma" w:hAnsi="Tahoma" w:cs="Tahoma"/>
          <w:b/>
          <w:color w:val="000000" w:themeColor="text1"/>
          <w:sz w:val="20"/>
          <w:szCs w:val="20"/>
        </w:rPr>
      </w:pPr>
    </w:p>
    <w:p w14:paraId="7326A6DB" w14:textId="77777777" w:rsidR="00D13D38" w:rsidRDefault="005702B7" w:rsidP="00DC393D">
      <w:pPr>
        <w:jc w:val="both"/>
        <w:rPr>
          <w:rFonts w:ascii="Tahoma" w:hAnsi="Tahoma" w:cs="Tahoma"/>
          <w:b/>
          <w:color w:val="000000" w:themeColor="text1"/>
          <w:sz w:val="20"/>
          <w:szCs w:val="20"/>
        </w:rPr>
      </w:pPr>
      <w:r w:rsidRPr="005702B7">
        <w:rPr>
          <w:rFonts w:ascii="Tahoma" w:hAnsi="Tahoma" w:cs="Tahoma"/>
          <w:b/>
          <w:color w:val="000000" w:themeColor="text1"/>
          <w:sz w:val="20"/>
          <w:szCs w:val="20"/>
        </w:rPr>
        <w:t>Statutární město Pardubice</w:t>
      </w:r>
      <w:del w:id="13" w:author="Kavalírová Adéla" w:date="2025-07-04T08:57:00Z">
        <w:r w:rsidRPr="005702B7" w:rsidDel="00486BCC">
          <w:rPr>
            <w:rFonts w:ascii="Tahoma" w:hAnsi="Tahoma" w:cs="Tahoma"/>
            <w:b/>
            <w:color w:val="000000" w:themeColor="text1"/>
            <w:sz w:val="20"/>
            <w:szCs w:val="20"/>
          </w:rPr>
          <w:delText>,</w:delText>
        </w:r>
      </w:del>
      <w:r w:rsidRPr="005702B7">
        <w:rPr>
          <w:rFonts w:ascii="Tahoma" w:hAnsi="Tahoma" w:cs="Tahoma"/>
          <w:b/>
          <w:color w:val="000000" w:themeColor="text1"/>
          <w:sz w:val="20"/>
          <w:szCs w:val="20"/>
        </w:rPr>
        <w:t xml:space="preserve"> </w:t>
      </w:r>
    </w:p>
    <w:p w14:paraId="376F59DF" w14:textId="13DBB171" w:rsidR="005702B7" w:rsidRDefault="00D13D38" w:rsidP="00DC393D">
      <w:pPr>
        <w:jc w:val="both"/>
        <w:rPr>
          <w:rFonts w:ascii="Tahoma" w:hAnsi="Tahoma" w:cs="Tahoma"/>
          <w:b/>
          <w:color w:val="000000" w:themeColor="text1"/>
          <w:sz w:val="20"/>
          <w:szCs w:val="20"/>
        </w:rPr>
      </w:pPr>
      <w:r>
        <w:rPr>
          <w:rFonts w:ascii="Tahoma" w:hAnsi="Tahoma" w:cs="Tahoma"/>
          <w:b/>
          <w:color w:val="000000" w:themeColor="text1"/>
          <w:sz w:val="20"/>
          <w:szCs w:val="20"/>
        </w:rPr>
        <w:t>M</w:t>
      </w:r>
      <w:r w:rsidR="005702B7" w:rsidRPr="005702B7">
        <w:rPr>
          <w:rFonts w:ascii="Tahoma" w:hAnsi="Tahoma" w:cs="Tahoma"/>
          <w:b/>
          <w:color w:val="000000" w:themeColor="text1"/>
          <w:sz w:val="20"/>
          <w:szCs w:val="20"/>
        </w:rPr>
        <w:t>ěstská policie</w:t>
      </w:r>
      <w:r>
        <w:rPr>
          <w:rFonts w:ascii="Tahoma" w:hAnsi="Tahoma" w:cs="Tahoma"/>
          <w:b/>
          <w:color w:val="000000" w:themeColor="text1"/>
          <w:sz w:val="20"/>
          <w:szCs w:val="20"/>
        </w:rPr>
        <w:t xml:space="preserve"> Pardubice</w:t>
      </w:r>
    </w:p>
    <w:p w14:paraId="60CF871E" w14:textId="187770C0" w:rsidR="00DC393D" w:rsidRPr="006E2E10" w:rsidRDefault="007B5843" w:rsidP="00DC393D">
      <w:pPr>
        <w:jc w:val="both"/>
        <w:rPr>
          <w:rFonts w:ascii="Tahoma" w:hAnsi="Tahoma" w:cs="Tahoma"/>
          <w:color w:val="000000" w:themeColor="text1"/>
          <w:sz w:val="20"/>
          <w:szCs w:val="20"/>
        </w:rPr>
      </w:pPr>
      <w:r w:rsidRPr="007B5843">
        <w:rPr>
          <w:rFonts w:ascii="Tahoma" w:hAnsi="Tahoma" w:cs="Tahoma"/>
          <w:color w:val="000000" w:themeColor="text1"/>
          <w:sz w:val="20"/>
          <w:szCs w:val="20"/>
        </w:rPr>
        <w:t xml:space="preserve">Sídlo: </w:t>
      </w:r>
      <w:r w:rsidR="00D13D38">
        <w:rPr>
          <w:rFonts w:ascii="Tahoma" w:hAnsi="Tahoma" w:cs="Tahoma"/>
          <w:color w:val="000000" w:themeColor="text1"/>
          <w:sz w:val="20"/>
          <w:szCs w:val="20"/>
        </w:rPr>
        <w:t>Pernerova 443</w:t>
      </w:r>
      <w:r w:rsidR="005702B7" w:rsidRPr="005702B7">
        <w:rPr>
          <w:rFonts w:ascii="Tahoma" w:hAnsi="Tahoma" w:cs="Tahoma"/>
          <w:color w:val="000000" w:themeColor="text1"/>
          <w:sz w:val="20"/>
          <w:szCs w:val="20"/>
        </w:rPr>
        <w:t>, 53002 Pardubice</w:t>
      </w:r>
      <w:r w:rsidR="004019B2" w:rsidRPr="006E2E10">
        <w:rPr>
          <w:rFonts w:ascii="Tahoma" w:hAnsi="Tahoma" w:cs="Tahoma"/>
          <w:color w:val="000000" w:themeColor="text1"/>
          <w:sz w:val="20"/>
          <w:szCs w:val="20"/>
        </w:rPr>
        <w:tab/>
      </w:r>
      <w:r w:rsidR="004019B2" w:rsidRPr="006E2E10">
        <w:rPr>
          <w:rFonts w:ascii="Tahoma" w:hAnsi="Tahoma" w:cs="Tahoma"/>
          <w:color w:val="000000" w:themeColor="text1"/>
          <w:sz w:val="20"/>
          <w:szCs w:val="20"/>
        </w:rPr>
        <w:tab/>
      </w:r>
      <w:r w:rsidR="00C37F36">
        <w:rPr>
          <w:rFonts w:ascii="Tahoma" w:hAnsi="Tahoma" w:cs="Tahoma"/>
          <w:color w:val="000000" w:themeColor="text1"/>
          <w:sz w:val="20"/>
          <w:szCs w:val="20"/>
        </w:rPr>
        <w:t xml:space="preserve">    </w:t>
      </w:r>
    </w:p>
    <w:p w14:paraId="1693B7EE" w14:textId="43F215CF" w:rsidR="00D13D38" w:rsidRDefault="00B8344B" w:rsidP="00DC393D">
      <w:pPr>
        <w:jc w:val="both"/>
        <w:rPr>
          <w:rFonts w:ascii="Tahoma" w:hAnsi="Tahoma" w:cs="Tahoma"/>
          <w:color w:val="000000" w:themeColor="text1"/>
          <w:sz w:val="20"/>
          <w:szCs w:val="20"/>
        </w:rPr>
      </w:pPr>
      <w:r w:rsidRPr="00B8344B">
        <w:rPr>
          <w:rFonts w:ascii="Tahoma" w:hAnsi="Tahoma" w:cs="Tahoma"/>
          <w:color w:val="000000" w:themeColor="text1"/>
          <w:sz w:val="20"/>
          <w:szCs w:val="20"/>
        </w:rPr>
        <w:t xml:space="preserve">IČO: </w:t>
      </w:r>
      <w:r w:rsidR="005702B7" w:rsidRPr="005702B7">
        <w:rPr>
          <w:rFonts w:ascii="Tahoma" w:hAnsi="Tahoma" w:cs="Tahoma"/>
          <w:color w:val="000000" w:themeColor="text1"/>
          <w:sz w:val="20"/>
          <w:szCs w:val="20"/>
        </w:rPr>
        <w:t>00274046</w:t>
      </w:r>
      <w:r w:rsidR="008973A3" w:rsidRPr="006E2E10">
        <w:rPr>
          <w:rFonts w:ascii="Tahoma" w:hAnsi="Tahoma" w:cs="Tahoma"/>
          <w:color w:val="000000" w:themeColor="text1"/>
          <w:sz w:val="20"/>
          <w:szCs w:val="20"/>
        </w:rPr>
        <w:tab/>
      </w:r>
      <w:r w:rsidR="00D13D38">
        <w:rPr>
          <w:rFonts w:ascii="Tahoma" w:hAnsi="Tahoma" w:cs="Tahoma"/>
          <w:color w:val="000000" w:themeColor="text1"/>
          <w:sz w:val="20"/>
          <w:szCs w:val="20"/>
        </w:rPr>
        <w:tab/>
      </w:r>
      <w:r w:rsidR="00D13D38">
        <w:rPr>
          <w:rFonts w:ascii="Tahoma" w:hAnsi="Tahoma" w:cs="Tahoma"/>
          <w:color w:val="000000" w:themeColor="text1"/>
          <w:sz w:val="20"/>
          <w:szCs w:val="20"/>
        </w:rPr>
        <w:tab/>
      </w:r>
      <w:r w:rsidR="00D13D38" w:rsidRPr="00BC14D5">
        <w:rPr>
          <w:rFonts w:ascii="Tahoma" w:hAnsi="Tahoma" w:cs="Tahoma"/>
          <w:color w:val="000000" w:themeColor="text1"/>
          <w:sz w:val="20"/>
          <w:szCs w:val="20"/>
        </w:rPr>
        <w:t xml:space="preserve">tel.: </w:t>
      </w:r>
      <w:r w:rsidR="00D13D38" w:rsidRPr="00404F2C">
        <w:rPr>
          <w:rFonts w:ascii="Tahoma" w:hAnsi="Tahoma" w:cs="Tahoma"/>
          <w:color w:val="000000" w:themeColor="text1"/>
          <w:sz w:val="20"/>
          <w:szCs w:val="20"/>
        </w:rPr>
        <w:t>+</w:t>
      </w:r>
      <w:del w:id="14" w:author="Dorazilová Iveta" w:date="2025-07-10T10:51:00Z">
        <w:r w:rsidR="00D13D38" w:rsidRPr="00404F2C" w:rsidDel="00803AAD">
          <w:rPr>
            <w:rFonts w:ascii="Tahoma" w:hAnsi="Tahoma" w:cs="Tahoma"/>
            <w:color w:val="000000" w:themeColor="text1"/>
            <w:sz w:val="20"/>
            <w:szCs w:val="20"/>
          </w:rPr>
          <w:delText>420466859243</w:delText>
        </w:r>
      </w:del>
      <w:ins w:id="15" w:author="Dorazilová Iveta" w:date="2025-07-10T10:51:00Z">
        <w:r w:rsidR="00803AAD" w:rsidRPr="00404F2C">
          <w:rPr>
            <w:rFonts w:ascii="Tahoma" w:hAnsi="Tahoma" w:cs="Tahoma"/>
            <w:color w:val="000000" w:themeColor="text1"/>
            <w:sz w:val="20"/>
            <w:szCs w:val="20"/>
          </w:rPr>
          <w:t>420</w:t>
        </w:r>
        <w:r w:rsidR="00803AAD">
          <w:rPr>
            <w:rFonts w:ascii="Tahoma" w:hAnsi="Tahoma" w:cs="Tahoma"/>
            <w:color w:val="000000" w:themeColor="text1"/>
            <w:sz w:val="20"/>
            <w:szCs w:val="20"/>
          </w:rPr>
          <w:t>xxxxxxxxx</w:t>
        </w:r>
      </w:ins>
    </w:p>
    <w:p w14:paraId="56CF964C" w14:textId="3DD47DF1" w:rsidR="00B8344B" w:rsidRDefault="00D13D38" w:rsidP="00DC393D">
      <w:pPr>
        <w:jc w:val="both"/>
        <w:rPr>
          <w:rFonts w:ascii="Tahoma" w:hAnsi="Tahoma" w:cs="Tahoma"/>
          <w:color w:val="000000" w:themeColor="text1"/>
          <w:sz w:val="20"/>
          <w:szCs w:val="20"/>
        </w:rPr>
      </w:pPr>
      <w:r w:rsidRPr="00B8344B">
        <w:rPr>
          <w:rFonts w:ascii="Tahoma" w:hAnsi="Tahoma" w:cs="Tahoma"/>
          <w:color w:val="000000" w:themeColor="text1"/>
          <w:sz w:val="20"/>
          <w:szCs w:val="20"/>
        </w:rPr>
        <w:t>DIČ:</w:t>
      </w:r>
      <w:r w:rsidRPr="005702B7">
        <w:rPr>
          <w:rFonts w:ascii="Tahoma" w:hAnsi="Tahoma" w:cs="Tahoma"/>
          <w:color w:val="000000" w:themeColor="text1"/>
          <w:sz w:val="20"/>
          <w:szCs w:val="20"/>
        </w:rPr>
        <w:t>CZ00274046</w:t>
      </w:r>
      <w:r>
        <w:rPr>
          <w:rFonts w:ascii="Tahoma" w:hAnsi="Tahoma" w:cs="Tahoma"/>
          <w:color w:val="000000" w:themeColor="text1"/>
          <w:sz w:val="20"/>
          <w:szCs w:val="20"/>
        </w:rPr>
        <w:tab/>
      </w:r>
      <w:r>
        <w:rPr>
          <w:rFonts w:ascii="Tahoma" w:hAnsi="Tahoma" w:cs="Tahoma"/>
          <w:color w:val="000000" w:themeColor="text1"/>
          <w:sz w:val="20"/>
          <w:szCs w:val="20"/>
        </w:rPr>
        <w:tab/>
      </w:r>
      <w:proofErr w:type="spellStart"/>
      <w:r w:rsidR="00BC14D5" w:rsidRPr="00BC14D5">
        <w:rPr>
          <w:rFonts w:ascii="Tahoma" w:hAnsi="Tahoma" w:cs="Tahoma"/>
          <w:color w:val="000000" w:themeColor="text1"/>
          <w:sz w:val="20"/>
          <w:szCs w:val="20"/>
        </w:rPr>
        <w:t>email:</w:t>
      </w:r>
      <w:del w:id="16" w:author="Dorazilová Iveta" w:date="2025-07-10T10:51:00Z">
        <w:r w:rsidR="00404F2C" w:rsidRPr="00404F2C" w:rsidDel="00803AAD">
          <w:rPr>
            <w:rFonts w:ascii="Tahoma" w:hAnsi="Tahoma" w:cs="Tahoma"/>
            <w:color w:val="000000" w:themeColor="text1"/>
            <w:sz w:val="20"/>
            <w:szCs w:val="20"/>
          </w:rPr>
          <w:delText>posta@mmp.cz;marcela.brothankova@mppardubice.cz;</w:delText>
        </w:r>
        <w:r w:rsidDel="00803AAD">
          <w:rPr>
            <w:rFonts w:ascii="Tahoma" w:hAnsi="Tahoma" w:cs="Tahoma"/>
            <w:color w:val="000000" w:themeColor="text1"/>
            <w:sz w:val="20"/>
            <w:szCs w:val="20"/>
          </w:rPr>
          <w:delText xml:space="preserve"> </w:delText>
        </w:r>
        <w:r w:rsidR="00404F2C" w:rsidRPr="00404F2C" w:rsidDel="00803AAD">
          <w:rPr>
            <w:rFonts w:ascii="Tahoma" w:hAnsi="Tahoma" w:cs="Tahoma"/>
            <w:color w:val="000000" w:themeColor="text1"/>
            <w:sz w:val="20"/>
            <w:szCs w:val="20"/>
          </w:rPr>
          <w:delText>adela.jedlickova@mppardubice.cz</w:delText>
        </w:r>
      </w:del>
      <w:ins w:id="17" w:author="Dorazilová Iveta" w:date="2025-07-10T10:51:00Z">
        <w:r w:rsidR="00803AAD">
          <w:rPr>
            <w:rFonts w:ascii="Tahoma" w:hAnsi="Tahoma" w:cs="Tahoma"/>
            <w:color w:val="000000" w:themeColor="text1"/>
            <w:sz w:val="20"/>
            <w:szCs w:val="20"/>
          </w:rPr>
          <w:t>xxx@xxx.xx</w:t>
        </w:r>
      </w:ins>
      <w:proofErr w:type="spellEnd"/>
    </w:p>
    <w:p w14:paraId="78AE9DF9" w14:textId="792D28CF" w:rsidR="00DC393D" w:rsidRPr="00D13D38" w:rsidRDefault="00B8344B" w:rsidP="00DC393D">
      <w:pPr>
        <w:jc w:val="both"/>
        <w:rPr>
          <w:rFonts w:ascii="Tahoma" w:hAnsi="Tahoma" w:cs="Tahoma"/>
          <w:b/>
          <w:bCs/>
          <w:color w:val="000000" w:themeColor="text1"/>
          <w:sz w:val="20"/>
          <w:szCs w:val="20"/>
        </w:rPr>
      </w:pPr>
      <w:r w:rsidRPr="00B8344B">
        <w:rPr>
          <w:rFonts w:ascii="Tahoma" w:hAnsi="Tahoma" w:cs="Tahoma"/>
          <w:color w:val="000000" w:themeColor="text1"/>
          <w:sz w:val="20"/>
          <w:szCs w:val="20"/>
        </w:rPr>
        <w:t xml:space="preserve">zastoupená </w:t>
      </w:r>
      <w:r w:rsidR="002A3558" w:rsidRPr="002A3558">
        <w:rPr>
          <w:rFonts w:ascii="Tahoma" w:hAnsi="Tahoma" w:cs="Tahoma"/>
          <w:b/>
          <w:bCs/>
          <w:color w:val="000000" w:themeColor="text1"/>
          <w:sz w:val="20"/>
          <w:szCs w:val="20"/>
        </w:rPr>
        <w:t xml:space="preserve">panem </w:t>
      </w:r>
      <w:del w:id="18" w:author="Fuksová Kateřina" w:date="2025-07-02T11:20:00Z">
        <w:r w:rsidR="002A3558" w:rsidRPr="002A3558" w:rsidDel="00C6362A">
          <w:rPr>
            <w:rFonts w:ascii="Tahoma" w:hAnsi="Tahoma" w:cs="Tahoma"/>
            <w:b/>
            <w:bCs/>
            <w:color w:val="000000" w:themeColor="text1"/>
            <w:sz w:val="20"/>
            <w:szCs w:val="20"/>
          </w:rPr>
          <w:delText>Bc</w:delText>
        </w:r>
      </w:del>
      <w:ins w:id="19" w:author="Fuksová Kateřina" w:date="2025-07-02T15:40:00Z">
        <w:r w:rsidR="009E7440">
          <w:rPr>
            <w:rFonts w:ascii="Tahoma" w:hAnsi="Tahoma" w:cs="Tahoma"/>
            <w:b/>
            <w:bCs/>
            <w:color w:val="000000" w:themeColor="text1"/>
            <w:sz w:val="20"/>
            <w:szCs w:val="20"/>
          </w:rPr>
          <w:t>Bc</w:t>
        </w:r>
      </w:ins>
      <w:r w:rsidR="002A3558" w:rsidRPr="002A3558">
        <w:rPr>
          <w:rFonts w:ascii="Tahoma" w:hAnsi="Tahoma" w:cs="Tahoma"/>
          <w:b/>
          <w:bCs/>
          <w:color w:val="000000" w:themeColor="text1"/>
          <w:sz w:val="20"/>
          <w:szCs w:val="20"/>
        </w:rPr>
        <w:t xml:space="preserve">. Janem </w:t>
      </w:r>
      <w:proofErr w:type="spellStart"/>
      <w:r w:rsidR="002A3558" w:rsidRPr="002A3558">
        <w:rPr>
          <w:rFonts w:ascii="Tahoma" w:hAnsi="Tahoma" w:cs="Tahoma"/>
          <w:b/>
          <w:bCs/>
          <w:color w:val="000000" w:themeColor="text1"/>
          <w:sz w:val="20"/>
          <w:szCs w:val="20"/>
        </w:rPr>
        <w:t>Dojczarem</w:t>
      </w:r>
      <w:proofErr w:type="spellEnd"/>
      <w:r w:rsidR="00D13D38">
        <w:rPr>
          <w:rFonts w:ascii="Tahoma" w:hAnsi="Tahoma" w:cs="Tahoma"/>
          <w:b/>
          <w:bCs/>
          <w:color w:val="000000" w:themeColor="text1"/>
          <w:sz w:val="20"/>
          <w:szCs w:val="20"/>
        </w:rPr>
        <w:t>, ředitelem městské policie Pardubice</w:t>
      </w:r>
      <w:r w:rsidR="000C00B7" w:rsidRPr="006E2E10">
        <w:rPr>
          <w:rFonts w:ascii="Tahoma" w:hAnsi="Tahoma" w:cs="Tahoma"/>
          <w:color w:val="000000" w:themeColor="text1"/>
          <w:sz w:val="20"/>
          <w:szCs w:val="20"/>
        </w:rPr>
        <w:tab/>
      </w:r>
      <w:r w:rsidR="000C00B7" w:rsidRPr="006E2E10">
        <w:rPr>
          <w:rFonts w:ascii="Tahoma" w:hAnsi="Tahoma" w:cs="Tahoma"/>
          <w:color w:val="000000" w:themeColor="text1"/>
          <w:sz w:val="20"/>
          <w:szCs w:val="20"/>
        </w:rPr>
        <w:tab/>
      </w:r>
      <w:r w:rsidR="009E2EFE">
        <w:rPr>
          <w:rFonts w:ascii="Tahoma" w:hAnsi="Tahoma" w:cs="Tahoma"/>
          <w:color w:val="000000" w:themeColor="text1"/>
          <w:sz w:val="20"/>
          <w:szCs w:val="20"/>
        </w:rPr>
        <w:t xml:space="preserve">                 </w:t>
      </w:r>
      <w:del w:id="20" w:author="Kavalírová Adéla" w:date="2025-07-04T08:58:00Z">
        <w:r w:rsidR="009E2EFE" w:rsidDel="00486BCC">
          <w:rPr>
            <w:rFonts w:ascii="Tahoma" w:hAnsi="Tahoma" w:cs="Tahoma"/>
            <w:color w:val="000000" w:themeColor="text1"/>
            <w:sz w:val="20"/>
            <w:szCs w:val="20"/>
          </w:rPr>
          <w:delText xml:space="preserve">  </w:delText>
        </w:r>
      </w:del>
      <w:r w:rsidR="000C00B7" w:rsidRPr="006E2E10">
        <w:rPr>
          <w:rFonts w:ascii="Tahoma" w:hAnsi="Tahoma" w:cs="Tahoma"/>
          <w:color w:val="000000" w:themeColor="text1"/>
          <w:sz w:val="20"/>
          <w:szCs w:val="20"/>
        </w:rPr>
        <w:tab/>
      </w:r>
      <w:r w:rsidR="000C00B7" w:rsidRPr="006E2E10">
        <w:rPr>
          <w:rFonts w:ascii="Tahoma" w:hAnsi="Tahoma" w:cs="Tahoma"/>
          <w:color w:val="000000" w:themeColor="text1"/>
          <w:sz w:val="20"/>
          <w:szCs w:val="20"/>
        </w:rPr>
        <w:tab/>
      </w:r>
    </w:p>
    <w:p w14:paraId="5DEF4A73" w14:textId="61A69C07" w:rsidR="00DC393D" w:rsidRPr="006E2E10" w:rsidRDefault="00DC393D" w:rsidP="00DC393D">
      <w:pPr>
        <w:jc w:val="both"/>
        <w:rPr>
          <w:rFonts w:ascii="Tahoma" w:hAnsi="Tahoma" w:cs="Tahoma"/>
          <w:color w:val="000000" w:themeColor="text1"/>
          <w:sz w:val="22"/>
          <w:szCs w:val="22"/>
        </w:rPr>
      </w:pPr>
      <w:r w:rsidRPr="006E2E10">
        <w:rPr>
          <w:rStyle w:val="ZkladntextChar"/>
          <w:rFonts w:ascii="Tahoma" w:hAnsi="Tahoma" w:cs="Tahoma"/>
          <w:color w:val="000000" w:themeColor="text1"/>
          <w:sz w:val="22"/>
          <w:szCs w:val="22"/>
        </w:rPr>
        <w:t>(dále jen</w:t>
      </w:r>
      <w:r w:rsidR="00F22CE2">
        <w:rPr>
          <w:rStyle w:val="ZkladntextChar"/>
          <w:rFonts w:ascii="Tahoma" w:hAnsi="Tahoma" w:cs="Tahoma"/>
          <w:color w:val="000000" w:themeColor="text1"/>
          <w:sz w:val="22"/>
          <w:szCs w:val="22"/>
        </w:rPr>
        <w:t xml:space="preserve"> </w:t>
      </w:r>
      <w:r w:rsidRPr="006E2E10">
        <w:rPr>
          <w:rStyle w:val="ZkladntextChar"/>
          <w:rFonts w:ascii="Tahoma" w:hAnsi="Tahoma" w:cs="Tahoma"/>
          <w:color w:val="000000" w:themeColor="text1"/>
          <w:sz w:val="22"/>
          <w:szCs w:val="22"/>
        </w:rPr>
        <w:t>,,uživatel</w:t>
      </w:r>
      <w:r w:rsidR="00F22CE2">
        <w:rPr>
          <w:rStyle w:val="ZkladntextChar"/>
          <w:rFonts w:ascii="Tahoma" w:hAnsi="Tahoma" w:cs="Tahoma"/>
          <w:color w:val="000000" w:themeColor="text1"/>
          <w:sz w:val="22"/>
          <w:szCs w:val="22"/>
        </w:rPr>
        <w:t>“</w:t>
      </w:r>
      <w:r w:rsidRPr="006E2E10">
        <w:rPr>
          <w:rStyle w:val="ZkladntextChar"/>
          <w:rFonts w:ascii="Tahoma" w:hAnsi="Tahoma" w:cs="Tahoma"/>
          <w:color w:val="000000" w:themeColor="text1"/>
          <w:sz w:val="22"/>
          <w:szCs w:val="22"/>
        </w:rPr>
        <w:t>)</w:t>
      </w:r>
    </w:p>
    <w:p w14:paraId="4007F452" w14:textId="77777777" w:rsidR="0041265D" w:rsidRPr="006E2E10" w:rsidRDefault="0041265D" w:rsidP="0041265D">
      <w:pPr>
        <w:pBdr>
          <w:bottom w:val="single" w:sz="4" w:space="1" w:color="auto"/>
        </w:pBdr>
        <w:jc w:val="both"/>
        <w:rPr>
          <w:rFonts w:ascii="Tahoma" w:hAnsi="Tahoma" w:cs="Tahoma"/>
          <w:color w:val="000000" w:themeColor="text1"/>
        </w:rPr>
      </w:pPr>
    </w:p>
    <w:p w14:paraId="0C34BFC4" w14:textId="221F4722" w:rsidR="00B477F4" w:rsidRPr="006E2E10" w:rsidRDefault="00B477F4" w:rsidP="00B477F4">
      <w:pPr>
        <w:jc w:val="center"/>
        <w:rPr>
          <w:rFonts w:ascii="Tahoma" w:hAnsi="Tahoma" w:cs="Tahoma"/>
          <w:color w:val="000000" w:themeColor="text1"/>
          <w:sz w:val="18"/>
          <w:szCs w:val="18"/>
        </w:rPr>
      </w:pPr>
      <w:r w:rsidRPr="006E2E10">
        <w:rPr>
          <w:rFonts w:ascii="Tahoma" w:hAnsi="Tahoma" w:cs="Tahoma"/>
          <w:color w:val="000000" w:themeColor="text1"/>
          <w:sz w:val="18"/>
          <w:szCs w:val="18"/>
        </w:rPr>
        <w:t>uzavírají mezi sebou podle zákona č. 89/2012 Sb., občansk</w:t>
      </w:r>
      <w:r w:rsidR="00EF32AE" w:rsidRPr="006E2E10">
        <w:rPr>
          <w:rFonts w:ascii="Tahoma" w:hAnsi="Tahoma" w:cs="Tahoma"/>
          <w:color w:val="000000" w:themeColor="text1"/>
          <w:sz w:val="18"/>
          <w:szCs w:val="18"/>
        </w:rPr>
        <w:t>ý</w:t>
      </w:r>
      <w:r w:rsidRPr="006E2E10">
        <w:rPr>
          <w:rFonts w:ascii="Tahoma" w:hAnsi="Tahoma" w:cs="Tahoma"/>
          <w:color w:val="000000" w:themeColor="text1"/>
          <w:sz w:val="18"/>
          <w:szCs w:val="18"/>
        </w:rPr>
        <w:t xml:space="preserve"> zákoník,</w:t>
      </w:r>
      <w:r w:rsidR="00EF32AE" w:rsidRPr="006E2E10">
        <w:rPr>
          <w:rFonts w:ascii="Tahoma" w:hAnsi="Tahoma" w:cs="Tahoma"/>
          <w:color w:val="000000" w:themeColor="text1"/>
          <w:sz w:val="18"/>
          <w:szCs w:val="18"/>
        </w:rPr>
        <w:t xml:space="preserve"> a zákona č. 127/2005 Sb., o elektronických komunikacích a o změně některých souvisejících zákonů (zákon o elektronických komunikacích),</w:t>
      </w:r>
      <w:r w:rsidRPr="006E2E10">
        <w:rPr>
          <w:rFonts w:ascii="Tahoma" w:hAnsi="Tahoma" w:cs="Tahoma"/>
          <w:color w:val="000000" w:themeColor="text1"/>
          <w:sz w:val="18"/>
          <w:szCs w:val="18"/>
        </w:rPr>
        <w:t xml:space="preserve"> ve znění pozdějších předpisů,</w:t>
      </w:r>
      <w:r w:rsidR="00F35804" w:rsidRPr="006E2E10">
        <w:rPr>
          <w:rFonts w:ascii="Tahoma" w:hAnsi="Tahoma" w:cs="Tahoma"/>
          <w:color w:val="000000" w:themeColor="text1"/>
          <w:sz w:val="18"/>
          <w:szCs w:val="18"/>
        </w:rPr>
        <w:t xml:space="preserve"> </w:t>
      </w:r>
      <w:r w:rsidRPr="006E2E10">
        <w:rPr>
          <w:rFonts w:ascii="Tahoma" w:hAnsi="Tahoma" w:cs="Tahoma"/>
          <w:color w:val="000000" w:themeColor="text1"/>
          <w:sz w:val="18"/>
          <w:szCs w:val="18"/>
        </w:rPr>
        <w:t xml:space="preserve">tuto smlouvu o poskytování </w:t>
      </w:r>
      <w:r w:rsidR="00EF32AE" w:rsidRPr="006E2E10">
        <w:rPr>
          <w:rFonts w:ascii="Tahoma" w:hAnsi="Tahoma" w:cs="Tahoma"/>
          <w:color w:val="000000" w:themeColor="text1"/>
          <w:sz w:val="18"/>
          <w:szCs w:val="18"/>
        </w:rPr>
        <w:t>veřejně dostupných služeb elektronických komunikací</w:t>
      </w:r>
      <w:r w:rsidR="00F35804" w:rsidRPr="006E2E10">
        <w:rPr>
          <w:rFonts w:ascii="Tahoma" w:hAnsi="Tahoma" w:cs="Tahoma"/>
          <w:color w:val="000000" w:themeColor="text1"/>
          <w:sz w:val="18"/>
          <w:szCs w:val="18"/>
        </w:rPr>
        <w:t xml:space="preserve"> </w:t>
      </w:r>
      <w:del w:id="21" w:author="Kavalírová Adéla" w:date="2025-07-04T08:58:00Z">
        <w:r w:rsidR="00F35804" w:rsidRPr="006E2E10" w:rsidDel="00486BCC">
          <w:rPr>
            <w:rFonts w:ascii="Tahoma" w:hAnsi="Tahoma" w:cs="Tahoma"/>
            <w:color w:val="000000" w:themeColor="text1"/>
            <w:sz w:val="18"/>
            <w:szCs w:val="18"/>
          </w:rPr>
          <w:delText xml:space="preserve">a </w:delText>
        </w:r>
        <w:r w:rsidR="0063784E" w:rsidRPr="006E2E10" w:rsidDel="00486BCC">
          <w:rPr>
            <w:rFonts w:ascii="Tahoma" w:hAnsi="Tahoma" w:cs="Tahoma"/>
            <w:color w:val="000000" w:themeColor="text1"/>
            <w:sz w:val="18"/>
            <w:szCs w:val="18"/>
          </w:rPr>
          <w:delText xml:space="preserve">případném </w:delText>
        </w:r>
        <w:r w:rsidR="00F35804" w:rsidRPr="006E2E10" w:rsidDel="00486BCC">
          <w:rPr>
            <w:rFonts w:ascii="Tahoma" w:hAnsi="Tahoma" w:cs="Tahoma"/>
            <w:color w:val="000000" w:themeColor="text1"/>
            <w:sz w:val="18"/>
            <w:szCs w:val="18"/>
          </w:rPr>
          <w:delText>prodeji a/nebo pronájmu koncového zařízení</w:delText>
        </w:r>
      </w:del>
    </w:p>
    <w:p w14:paraId="3DE4B8C4" w14:textId="2D8C034F" w:rsidR="0041265D" w:rsidRPr="006E2E10" w:rsidRDefault="0041265D" w:rsidP="0041265D">
      <w:pPr>
        <w:jc w:val="both"/>
        <w:rPr>
          <w:color w:val="000000" w:themeColor="text1"/>
          <w:sz w:val="17"/>
          <w:szCs w:val="17"/>
        </w:rPr>
      </w:pPr>
    </w:p>
    <w:p w14:paraId="0A910475" w14:textId="77777777" w:rsidR="0041265D" w:rsidRPr="006E2E10" w:rsidRDefault="0041265D" w:rsidP="0041265D">
      <w:pPr>
        <w:jc w:val="center"/>
        <w:rPr>
          <w:rFonts w:ascii="Tahoma" w:hAnsi="Tahoma" w:cs="Tahoma"/>
          <w:b/>
          <w:bCs/>
          <w:color w:val="000000" w:themeColor="text1"/>
          <w:sz w:val="17"/>
          <w:szCs w:val="17"/>
        </w:rPr>
      </w:pPr>
      <w:r w:rsidRPr="006E2E10">
        <w:rPr>
          <w:rFonts w:ascii="Tahoma" w:hAnsi="Tahoma" w:cs="Tahoma"/>
          <w:b/>
          <w:bCs/>
          <w:color w:val="000000" w:themeColor="text1"/>
          <w:sz w:val="17"/>
          <w:szCs w:val="17"/>
        </w:rPr>
        <w:t>Článek 1</w:t>
      </w:r>
    </w:p>
    <w:p w14:paraId="7864BA64" w14:textId="77777777" w:rsidR="0041265D" w:rsidRPr="006E2E10" w:rsidRDefault="0041265D" w:rsidP="0041265D">
      <w:pPr>
        <w:pStyle w:val="Nadpis2"/>
        <w:rPr>
          <w:color w:val="000000" w:themeColor="text1"/>
          <w:sz w:val="17"/>
          <w:szCs w:val="17"/>
        </w:rPr>
      </w:pPr>
      <w:r w:rsidRPr="004E67AB">
        <w:rPr>
          <w:color w:val="000000" w:themeColor="text1"/>
          <w:sz w:val="17"/>
          <w:szCs w:val="17"/>
        </w:rPr>
        <w:t>Předmět smlouvy</w:t>
      </w:r>
    </w:p>
    <w:p w14:paraId="17CB347E" w14:textId="38998496" w:rsidR="004E67AB" w:rsidRPr="00675538" w:rsidRDefault="00694098" w:rsidP="00E30861">
      <w:pPr>
        <w:pStyle w:val="Zkladntext"/>
        <w:numPr>
          <w:ilvl w:val="0"/>
          <w:numId w:val="1"/>
        </w:numPr>
        <w:tabs>
          <w:tab w:val="clear" w:pos="720"/>
          <w:tab w:val="num" w:pos="360"/>
        </w:tabs>
        <w:ind w:left="360"/>
        <w:rPr>
          <w:rFonts w:ascii="Tahoma" w:hAnsi="Tahoma" w:cs="Tahoma"/>
          <w:color w:val="000000" w:themeColor="text1"/>
          <w:sz w:val="17"/>
          <w:szCs w:val="17"/>
        </w:rPr>
      </w:pPr>
      <w:r w:rsidRPr="00694098">
        <w:rPr>
          <w:rFonts w:ascii="Tahoma" w:hAnsi="Tahoma" w:cs="Tahoma"/>
          <w:color w:val="000000" w:themeColor="text1"/>
          <w:sz w:val="17"/>
          <w:szCs w:val="17"/>
        </w:rPr>
        <w:t>Touto smlouvou se poskytovatel zejména zavazuje poskytovat uživateli veřejně dostupné služby elektronických komunikací v rozsahu a za podmínek dohodnutých touto smlouvou, Technickou specifikací služeb a Všeobecnými obchodními podmínkami poskytování veřejně dostupných služeb elektronických komunikací (dále jen "VOP"), a uživatel se zejména zavazuje platit poskytovateli dohodnutou cenu</w:t>
      </w:r>
      <w:r w:rsidR="00943FF2" w:rsidRPr="00675538">
        <w:rPr>
          <w:rFonts w:ascii="Tahoma" w:hAnsi="Tahoma" w:cs="Tahoma"/>
          <w:color w:val="000000" w:themeColor="text1"/>
          <w:sz w:val="17"/>
          <w:szCs w:val="17"/>
        </w:rPr>
        <w:t>.</w:t>
      </w:r>
      <w:r w:rsidR="00E30861" w:rsidRPr="00675538">
        <w:rPr>
          <w:rFonts w:ascii="Tahoma" w:hAnsi="Tahoma" w:cs="Tahoma"/>
          <w:color w:val="000000" w:themeColor="text1"/>
          <w:sz w:val="17"/>
          <w:szCs w:val="17"/>
        </w:rPr>
        <w:t xml:space="preserve"> </w:t>
      </w:r>
    </w:p>
    <w:p w14:paraId="131E29B5" w14:textId="0ADA81D1" w:rsidR="00E30861" w:rsidRPr="00675538" w:rsidRDefault="00E30861" w:rsidP="00E30861">
      <w:pPr>
        <w:pStyle w:val="Zkladntext"/>
        <w:numPr>
          <w:ilvl w:val="0"/>
          <w:numId w:val="1"/>
        </w:numPr>
        <w:tabs>
          <w:tab w:val="clear" w:pos="720"/>
          <w:tab w:val="num" w:pos="360"/>
        </w:tabs>
        <w:ind w:left="360"/>
        <w:rPr>
          <w:rFonts w:ascii="Tahoma" w:hAnsi="Tahoma" w:cs="Tahoma"/>
          <w:color w:val="000000" w:themeColor="text1"/>
          <w:sz w:val="17"/>
          <w:szCs w:val="17"/>
        </w:rPr>
      </w:pPr>
      <w:bookmarkStart w:id="22" w:name="_Hlk71741228"/>
      <w:r w:rsidRPr="00675538">
        <w:rPr>
          <w:rFonts w:ascii="Tahoma" w:hAnsi="Tahoma" w:cs="Tahoma"/>
          <w:color w:val="000000" w:themeColor="text1"/>
          <w:sz w:val="17"/>
          <w:szCs w:val="17"/>
        </w:rPr>
        <w:t xml:space="preserve">Je-li tak uvedeno v čl. </w:t>
      </w:r>
      <w:r w:rsidR="0026706B" w:rsidRPr="00675538">
        <w:rPr>
          <w:rFonts w:ascii="Tahoma" w:hAnsi="Tahoma" w:cs="Tahoma"/>
          <w:color w:val="000000" w:themeColor="text1"/>
          <w:sz w:val="17"/>
          <w:szCs w:val="17"/>
        </w:rPr>
        <w:t>2. odst. 1.</w:t>
      </w:r>
      <w:r w:rsidRPr="00675538">
        <w:rPr>
          <w:rFonts w:ascii="Tahoma" w:hAnsi="Tahoma" w:cs="Tahoma"/>
          <w:color w:val="000000" w:themeColor="text1"/>
          <w:sz w:val="17"/>
          <w:szCs w:val="17"/>
        </w:rPr>
        <w:t xml:space="preserve"> této smlouvy, zavazuje se poskytovatel zajistit uživateli rovněž poskytování služby digitálního televizního vysílání (dále též jen "služba IPTV" nebo "digitální televizní vysílání"), jejímž provozovatelem je sledovanitv.cz s.r.o., IČO 01607910, se sídlem U vodárny 3032/</w:t>
      </w:r>
      <w:proofErr w:type="gramStart"/>
      <w:r w:rsidRPr="00675538">
        <w:rPr>
          <w:rFonts w:ascii="Tahoma" w:hAnsi="Tahoma" w:cs="Tahoma"/>
          <w:color w:val="000000" w:themeColor="text1"/>
          <w:sz w:val="17"/>
          <w:szCs w:val="17"/>
        </w:rPr>
        <w:t>2a</w:t>
      </w:r>
      <w:proofErr w:type="gramEnd"/>
      <w:r w:rsidRPr="00675538">
        <w:rPr>
          <w:rFonts w:ascii="Tahoma" w:hAnsi="Tahoma" w:cs="Tahoma"/>
          <w:color w:val="000000" w:themeColor="text1"/>
          <w:sz w:val="17"/>
          <w:szCs w:val="17"/>
        </w:rPr>
        <w:t xml:space="preserve">, Královo Pole, 616 00 Brno (dále jen "provozovatel TV"), přičemž vysílání je šířeno pod značkou </w:t>
      </w:r>
      <w:proofErr w:type="spellStart"/>
      <w:r w:rsidRPr="00675538">
        <w:rPr>
          <w:rFonts w:ascii="Tahoma" w:hAnsi="Tahoma" w:cs="Tahoma"/>
          <w:color w:val="000000" w:themeColor="text1"/>
          <w:sz w:val="17"/>
          <w:szCs w:val="17"/>
        </w:rPr>
        <w:t>sledovanitv</w:t>
      </w:r>
      <w:proofErr w:type="spellEnd"/>
      <w:r w:rsidRPr="00675538">
        <w:rPr>
          <w:rFonts w:ascii="Tahoma" w:hAnsi="Tahoma" w:cs="Tahoma"/>
          <w:color w:val="000000" w:themeColor="text1"/>
          <w:sz w:val="17"/>
          <w:szCs w:val="17"/>
        </w:rPr>
        <w:t>. Vedle dokumentů uvedených v odst. 1. tohoto článku se Služba IPTV řídí i Všeobecnými podmínkami pro poskytování služeb provozovatele TV (dále jen "VPS"), se kterými se uživatel seznámil a zavazuje se je dodržovat. Aktuální verze VPS je k dispozici na webových stránkách provozovatele https://sledovanitv.cz/info/s/vop.</w:t>
      </w:r>
    </w:p>
    <w:p w14:paraId="514312FA" w14:textId="668661BA" w:rsidR="00943FF2" w:rsidRPr="00675538" w:rsidRDefault="00E30861" w:rsidP="00E30861">
      <w:pPr>
        <w:pStyle w:val="Zkladntext"/>
        <w:ind w:left="360"/>
        <w:rPr>
          <w:rFonts w:ascii="Tahoma" w:hAnsi="Tahoma" w:cs="Tahoma"/>
          <w:color w:val="000000" w:themeColor="text1"/>
          <w:sz w:val="17"/>
          <w:szCs w:val="17"/>
        </w:rPr>
      </w:pPr>
      <w:r w:rsidRPr="00675538">
        <w:rPr>
          <w:rFonts w:ascii="Tahoma" w:hAnsi="Tahoma" w:cs="Tahoma"/>
          <w:color w:val="000000" w:themeColor="text1"/>
          <w:sz w:val="17"/>
          <w:szCs w:val="17"/>
        </w:rPr>
        <w:t>Uživatel tímto zmocňuje poskytovatele, aby uživatele zastupoval při právním jednání spočívajícím v provedení objednávky služby IPTV, v rozsahu dohodnutém s poskytovatelem, u provozovatele TV, a v souvislosti s provedením této objednávky vyjádřil za uživatele souhlas s VPS a potvrdil seznámení se se samostatnými smluvními ujednáními, jakož i učinil všechna další jednání, která jsou potřebná ke zprovoznění a poskytování služby IPTV.</w:t>
      </w:r>
      <w:bookmarkEnd w:id="22"/>
    </w:p>
    <w:p w14:paraId="464F86D3" w14:textId="77777777" w:rsidR="0041265D" w:rsidRPr="00675538" w:rsidRDefault="0041265D" w:rsidP="0041265D">
      <w:pPr>
        <w:jc w:val="center"/>
        <w:rPr>
          <w:rFonts w:ascii="Tahoma" w:hAnsi="Tahoma" w:cs="Tahoma"/>
          <w:b/>
          <w:bCs/>
          <w:color w:val="000000" w:themeColor="text1"/>
          <w:sz w:val="17"/>
          <w:szCs w:val="17"/>
        </w:rPr>
      </w:pPr>
    </w:p>
    <w:p w14:paraId="62BA7709" w14:textId="77777777" w:rsidR="00F33EEE" w:rsidRPr="00675538" w:rsidRDefault="00F33EEE" w:rsidP="0041265D">
      <w:pPr>
        <w:jc w:val="center"/>
        <w:rPr>
          <w:rFonts w:ascii="Tahoma" w:hAnsi="Tahoma" w:cs="Tahoma"/>
          <w:b/>
          <w:bCs/>
          <w:color w:val="000000" w:themeColor="text1"/>
          <w:sz w:val="17"/>
          <w:szCs w:val="17"/>
        </w:rPr>
      </w:pPr>
    </w:p>
    <w:p w14:paraId="73F42F8E" w14:textId="4BB10FDD" w:rsidR="0041265D" w:rsidRPr="00675538" w:rsidRDefault="0041265D" w:rsidP="0041265D">
      <w:pPr>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Článek 2</w:t>
      </w:r>
    </w:p>
    <w:p w14:paraId="79D151CB" w14:textId="77777777" w:rsidR="0041265D" w:rsidRPr="00675538" w:rsidRDefault="0041265D" w:rsidP="0041265D">
      <w:pPr>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Předmět plnění</w:t>
      </w:r>
    </w:p>
    <w:p w14:paraId="6E3BD8A5" w14:textId="6DDC1AF3" w:rsidR="0041265D" w:rsidRPr="00675538" w:rsidRDefault="0041265D" w:rsidP="0041265D">
      <w:pPr>
        <w:numPr>
          <w:ilvl w:val="0"/>
          <w:numId w:val="2"/>
        </w:numPr>
        <w:tabs>
          <w:tab w:val="clear" w:pos="720"/>
          <w:tab w:val="num" w:pos="360"/>
        </w:tabs>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Poskytováním </w:t>
      </w:r>
      <w:r w:rsidR="00EF32AE" w:rsidRPr="00675538">
        <w:rPr>
          <w:rFonts w:ascii="Tahoma" w:hAnsi="Tahoma" w:cs="Tahoma"/>
          <w:color w:val="000000" w:themeColor="text1"/>
          <w:sz w:val="17"/>
          <w:szCs w:val="17"/>
        </w:rPr>
        <w:t>veřejně dostupných služeb elektronických komunikací</w:t>
      </w:r>
      <w:r w:rsidRPr="00675538">
        <w:rPr>
          <w:rFonts w:ascii="Tahoma" w:hAnsi="Tahoma" w:cs="Tahoma"/>
          <w:color w:val="000000" w:themeColor="text1"/>
          <w:sz w:val="17"/>
          <w:szCs w:val="17"/>
        </w:rPr>
        <w:t xml:space="preserve"> se rozumí:</w:t>
      </w:r>
    </w:p>
    <w:p w14:paraId="08F3348C" w14:textId="77777777" w:rsidR="0041265D" w:rsidRPr="00675538" w:rsidRDefault="0041265D" w:rsidP="0041265D">
      <w:pPr>
        <w:numPr>
          <w:ilvl w:val="0"/>
          <w:numId w:val="6"/>
        </w:numPr>
        <w:tabs>
          <w:tab w:val="clear" w:pos="3000"/>
          <w:tab w:val="num" w:pos="720"/>
        </w:tabs>
        <w:ind w:left="720" w:hanging="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zpřístupnění sítě Internet a v jeho rámci zpřístupnění služby </w:t>
      </w:r>
      <w:proofErr w:type="spellStart"/>
      <w:r w:rsidRPr="00675538">
        <w:rPr>
          <w:rFonts w:ascii="Tahoma" w:hAnsi="Tahoma" w:cs="Tahoma"/>
          <w:color w:val="000000" w:themeColor="text1"/>
          <w:sz w:val="17"/>
          <w:szCs w:val="17"/>
        </w:rPr>
        <w:t>nameserverů</w:t>
      </w:r>
      <w:proofErr w:type="spellEnd"/>
      <w:r w:rsidRPr="00675538">
        <w:rPr>
          <w:rFonts w:ascii="Tahoma" w:hAnsi="Tahoma" w:cs="Tahoma"/>
          <w:color w:val="000000" w:themeColor="text1"/>
          <w:sz w:val="17"/>
          <w:szCs w:val="17"/>
        </w:rPr>
        <w:t xml:space="preserve"> a </w:t>
      </w:r>
      <w:proofErr w:type="spellStart"/>
      <w:r w:rsidRPr="00675538">
        <w:rPr>
          <w:rFonts w:ascii="Tahoma" w:hAnsi="Tahoma" w:cs="Tahoma"/>
          <w:color w:val="000000" w:themeColor="text1"/>
          <w:sz w:val="17"/>
          <w:szCs w:val="17"/>
        </w:rPr>
        <w:t>smtp</w:t>
      </w:r>
      <w:proofErr w:type="spellEnd"/>
      <w:r w:rsidRPr="00675538">
        <w:rPr>
          <w:rFonts w:ascii="Tahoma" w:hAnsi="Tahoma" w:cs="Tahoma"/>
          <w:color w:val="000000" w:themeColor="text1"/>
          <w:sz w:val="17"/>
          <w:szCs w:val="17"/>
        </w:rPr>
        <w:t xml:space="preserve"> serveru</w:t>
      </w:r>
    </w:p>
    <w:p w14:paraId="7533830C" w14:textId="77777777" w:rsidR="0041265D" w:rsidRPr="00675538" w:rsidRDefault="0041265D" w:rsidP="0041265D">
      <w:pPr>
        <w:numPr>
          <w:ilvl w:val="0"/>
          <w:numId w:val="6"/>
        </w:numPr>
        <w:tabs>
          <w:tab w:val="clear" w:pos="3000"/>
          <w:tab w:val="num" w:pos="720"/>
        </w:tabs>
        <w:ind w:left="720" w:hanging="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zpřístupnění digitálního televizního vysílání v rozsahu </w:t>
      </w:r>
      <w:r w:rsidR="00A13BCB" w:rsidRPr="00675538">
        <w:rPr>
          <w:rFonts w:ascii="Tahoma" w:hAnsi="Tahoma" w:cs="Tahoma"/>
          <w:color w:val="000000" w:themeColor="text1"/>
          <w:sz w:val="17"/>
          <w:szCs w:val="17"/>
        </w:rPr>
        <w:t xml:space="preserve">programové </w:t>
      </w:r>
      <w:r w:rsidRPr="00675538">
        <w:rPr>
          <w:rFonts w:ascii="Tahoma" w:hAnsi="Tahoma" w:cs="Tahoma"/>
          <w:color w:val="000000" w:themeColor="text1"/>
          <w:sz w:val="17"/>
          <w:szCs w:val="17"/>
        </w:rPr>
        <w:t>nabídky dle výběru uživatele.</w:t>
      </w:r>
    </w:p>
    <w:p w14:paraId="5437594C" w14:textId="69084C4E" w:rsidR="00A13BCB" w:rsidRPr="00675538" w:rsidRDefault="005B6886" w:rsidP="00A13BCB">
      <w:p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Konkrétní rozsah </w:t>
      </w:r>
      <w:r w:rsidR="00EF32AE" w:rsidRPr="00675538">
        <w:rPr>
          <w:rFonts w:ascii="Tahoma" w:hAnsi="Tahoma" w:cs="Tahoma"/>
          <w:color w:val="000000" w:themeColor="text1"/>
          <w:sz w:val="17"/>
          <w:szCs w:val="17"/>
        </w:rPr>
        <w:t xml:space="preserve">veřejně dostupných služeb elektronických komunikací </w:t>
      </w:r>
      <w:r w:rsidRPr="00675538">
        <w:rPr>
          <w:rFonts w:ascii="Tahoma" w:hAnsi="Tahoma" w:cs="Tahoma"/>
          <w:color w:val="000000" w:themeColor="text1"/>
          <w:sz w:val="17"/>
          <w:szCs w:val="17"/>
        </w:rPr>
        <w:t>je uveden v čl. 3</w:t>
      </w:r>
      <w:r w:rsidR="00EF32AE" w:rsidRPr="00675538">
        <w:rPr>
          <w:rFonts w:ascii="Tahoma" w:hAnsi="Tahoma" w:cs="Tahoma"/>
          <w:color w:val="000000" w:themeColor="text1"/>
          <w:sz w:val="17"/>
          <w:szCs w:val="17"/>
        </w:rPr>
        <w:t xml:space="preserve"> této smlouvy</w:t>
      </w:r>
      <w:r w:rsidRPr="00675538">
        <w:rPr>
          <w:rFonts w:ascii="Tahoma" w:hAnsi="Tahoma" w:cs="Tahoma"/>
          <w:color w:val="000000" w:themeColor="text1"/>
          <w:sz w:val="17"/>
          <w:szCs w:val="17"/>
        </w:rPr>
        <w:t>.</w:t>
      </w:r>
    </w:p>
    <w:p w14:paraId="6A698ED9" w14:textId="2240C4AD" w:rsidR="0041265D" w:rsidRPr="00675538" w:rsidRDefault="0041265D" w:rsidP="0041265D">
      <w:pPr>
        <w:numPr>
          <w:ilvl w:val="0"/>
          <w:numId w:val="2"/>
        </w:numPr>
        <w:tabs>
          <w:tab w:val="clear" w:pos="720"/>
          <w:tab w:val="num" w:pos="360"/>
        </w:tabs>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Zpřístupněním sítě Internet se rozumí zabezpečení přístupu uživatele k počítačové síti Internet tak, aby uživatel mohl tuto síť využívat za podmínek dohodnutých touto smlouvou nepřetržitě 24 hodin denně s tím, že dostupnost služby neklesne pod </w:t>
      </w:r>
      <w:r w:rsidR="00DA51D7" w:rsidRPr="00675538">
        <w:rPr>
          <w:rFonts w:ascii="Tahoma" w:hAnsi="Tahoma" w:cs="Tahoma"/>
          <w:color w:val="000000" w:themeColor="text1"/>
          <w:sz w:val="17"/>
          <w:szCs w:val="17"/>
        </w:rPr>
        <w:t>97</w:t>
      </w:r>
      <w:r w:rsidRPr="00675538">
        <w:rPr>
          <w:rFonts w:ascii="Tahoma" w:hAnsi="Tahoma" w:cs="Tahoma"/>
          <w:color w:val="000000" w:themeColor="text1"/>
          <w:sz w:val="17"/>
          <w:szCs w:val="17"/>
        </w:rPr>
        <w:t xml:space="preserve"> % za kalendářní měsíc. </w:t>
      </w:r>
    </w:p>
    <w:p w14:paraId="6E9A1DA8" w14:textId="7F9EC367" w:rsidR="0041265D" w:rsidRPr="00675538" w:rsidRDefault="0041265D" w:rsidP="0041265D">
      <w:pPr>
        <w:numPr>
          <w:ilvl w:val="0"/>
          <w:numId w:val="2"/>
        </w:numPr>
        <w:tabs>
          <w:tab w:val="clear" w:pos="720"/>
          <w:tab w:val="num" w:pos="360"/>
        </w:tabs>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lastRenderedPageBreak/>
        <w:t xml:space="preserve">Zpřístupněním digitálního televizního vysílání se rozumí </w:t>
      </w:r>
      <w:r w:rsidR="00C56F14" w:rsidRPr="00675538">
        <w:rPr>
          <w:rFonts w:ascii="Tahoma" w:hAnsi="Tahoma" w:cs="Tahoma"/>
          <w:color w:val="000000" w:themeColor="text1"/>
          <w:sz w:val="17"/>
          <w:szCs w:val="17"/>
        </w:rPr>
        <w:t>zabezpečení přístupu uživatele</w:t>
      </w:r>
      <w:r w:rsidRPr="00675538">
        <w:rPr>
          <w:rFonts w:ascii="Tahoma" w:hAnsi="Tahoma" w:cs="Tahoma"/>
          <w:color w:val="000000" w:themeColor="text1"/>
          <w:sz w:val="17"/>
          <w:szCs w:val="17"/>
        </w:rPr>
        <w:t xml:space="preserve"> k </w:t>
      </w:r>
      <w:r w:rsidR="00735C83" w:rsidRPr="00675538">
        <w:rPr>
          <w:rFonts w:ascii="Tahoma" w:hAnsi="Tahoma" w:cs="Tahoma"/>
          <w:color w:val="000000" w:themeColor="text1"/>
          <w:sz w:val="17"/>
          <w:szCs w:val="17"/>
        </w:rPr>
        <w:t>obsahu převzatého televizního a </w:t>
      </w:r>
      <w:r w:rsidRPr="00675538">
        <w:rPr>
          <w:rFonts w:ascii="Tahoma" w:hAnsi="Tahoma" w:cs="Tahoma"/>
          <w:color w:val="000000" w:themeColor="text1"/>
          <w:sz w:val="17"/>
          <w:szCs w:val="17"/>
        </w:rPr>
        <w:t xml:space="preserve">rozhlasového vysílání tak, aby mohl tento přístup využívat za podmínek dohodnutých touto smlouvou nepřetržitě 24 hodin denně s tím, že dostupnost služby neklesne pod </w:t>
      </w:r>
      <w:r w:rsidR="0065383C" w:rsidRPr="00675538">
        <w:rPr>
          <w:rFonts w:ascii="Tahoma" w:hAnsi="Tahoma" w:cs="Tahoma"/>
          <w:color w:val="000000" w:themeColor="text1"/>
          <w:sz w:val="17"/>
          <w:szCs w:val="17"/>
        </w:rPr>
        <w:t>9</w:t>
      </w:r>
      <w:r w:rsidR="00EF32A7" w:rsidRPr="00675538">
        <w:rPr>
          <w:rFonts w:ascii="Tahoma" w:hAnsi="Tahoma" w:cs="Tahoma"/>
          <w:color w:val="000000" w:themeColor="text1"/>
          <w:sz w:val="17"/>
          <w:szCs w:val="17"/>
        </w:rPr>
        <w:t>7</w:t>
      </w:r>
      <w:r w:rsidR="00C454C2" w:rsidRPr="00675538">
        <w:rPr>
          <w:rFonts w:ascii="Tahoma" w:hAnsi="Tahoma" w:cs="Tahoma"/>
          <w:color w:val="000000" w:themeColor="text1"/>
          <w:sz w:val="17"/>
          <w:szCs w:val="17"/>
        </w:rPr>
        <w:t xml:space="preserve"> </w:t>
      </w:r>
      <w:r w:rsidRPr="00675538">
        <w:rPr>
          <w:rFonts w:ascii="Tahoma" w:hAnsi="Tahoma" w:cs="Tahoma"/>
          <w:color w:val="000000" w:themeColor="text1"/>
          <w:sz w:val="17"/>
          <w:szCs w:val="17"/>
        </w:rPr>
        <w:t>% za kalendářní měsíc.</w:t>
      </w:r>
    </w:p>
    <w:p w14:paraId="5AC614DA" w14:textId="54B1A07E" w:rsidR="00E30861" w:rsidRPr="00675538" w:rsidRDefault="00E30861" w:rsidP="00E30861">
      <w:p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K řádnému příjmu služby digitálního televizního vysílání musí být uživatel vybaven příslušným koncovým bodem služby, kterým může být Set top box (dále jen „STBX“), Smart TV nebo další zařízení definované v čl. 9, odst. 9.1 VPS. Aktuální seznam podporovaných koncových zařízení je uveden na webových stránkách https://sledovanitv.cz/info/s/applications. </w:t>
      </w:r>
      <w:r w:rsidRPr="008B1AB4">
        <w:rPr>
          <w:rFonts w:ascii="Tahoma" w:hAnsi="Tahoma" w:cs="Tahoma"/>
          <w:color w:val="000000" w:themeColor="text1"/>
          <w:sz w:val="17"/>
          <w:szCs w:val="17"/>
        </w:rPr>
        <w:t>Je-li tak sjednáno samostatným ujednáním, zajistí poskytovatel uživateli STBX, a to formou prodeje STBX, přičemž uživatel se zavazuje uhradit jeho cenu</w:t>
      </w:r>
      <w:r w:rsidR="007D749F" w:rsidRPr="008B1AB4">
        <w:rPr>
          <w:rFonts w:ascii="Tahoma" w:hAnsi="Tahoma" w:cs="Tahoma"/>
          <w:color w:val="000000" w:themeColor="text1"/>
          <w:sz w:val="17"/>
          <w:szCs w:val="17"/>
        </w:rPr>
        <w:t>.</w:t>
      </w:r>
    </w:p>
    <w:p w14:paraId="7C1AE20F" w14:textId="77777777" w:rsidR="00E30861" w:rsidRPr="00675538" w:rsidRDefault="00E30861" w:rsidP="00E30861">
      <w:p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Má-li uživatel zájem využívat pro provoz této služby vlastní STBX, může tak učinit až poté, co poskytovatel prověří vhodnost STBX pro službu IPTV a schválí jeho technický stav.</w:t>
      </w:r>
    </w:p>
    <w:p w14:paraId="08BB3C22" w14:textId="09003981" w:rsidR="00E30861" w:rsidRPr="00675538" w:rsidRDefault="00E30861" w:rsidP="00025D4A">
      <w:p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Poskytovatel umožní uživateli, je-li to technologicky možné, využití služby digitálního televizního vysílání na nejvýše 6 koncových zařízení zařízeních, a to max. 2 zařízení typu STBX a Smart TV a max. 4 zařízení second </w:t>
      </w:r>
      <w:proofErr w:type="spellStart"/>
      <w:r w:rsidRPr="00675538">
        <w:rPr>
          <w:rFonts w:ascii="Tahoma" w:hAnsi="Tahoma" w:cs="Tahoma"/>
          <w:color w:val="000000" w:themeColor="text1"/>
          <w:sz w:val="17"/>
          <w:szCs w:val="17"/>
        </w:rPr>
        <w:t>screen</w:t>
      </w:r>
      <w:proofErr w:type="spellEnd"/>
      <w:r w:rsidR="003035FF" w:rsidRPr="00675538">
        <w:rPr>
          <w:rFonts w:ascii="Tahoma" w:hAnsi="Tahoma" w:cs="Tahoma"/>
          <w:color w:val="000000" w:themeColor="text1"/>
          <w:sz w:val="17"/>
          <w:szCs w:val="17"/>
        </w:rPr>
        <w:t>.</w:t>
      </w:r>
    </w:p>
    <w:p w14:paraId="56D6DE2F" w14:textId="0DC76E39" w:rsidR="00FE550D" w:rsidRDefault="0041265D" w:rsidP="00DA6A8D">
      <w:pPr>
        <w:numPr>
          <w:ilvl w:val="0"/>
          <w:numId w:val="2"/>
        </w:numPr>
        <w:tabs>
          <w:tab w:val="clear" w:pos="720"/>
          <w:tab w:val="num" w:pos="360"/>
        </w:tabs>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Přístup uživatele do sítě Internet nebo k digitálnímu televiznímu vysílání bude zajištěn prostřednictvím</w:t>
      </w:r>
      <w:r w:rsidR="00C37F36">
        <w:rPr>
          <w:rFonts w:ascii="Tahoma" w:hAnsi="Tahoma" w:cs="Tahoma"/>
          <w:color w:val="000000" w:themeColor="text1"/>
          <w:sz w:val="17"/>
          <w:szCs w:val="17"/>
        </w:rPr>
        <w:t xml:space="preserve"> </w:t>
      </w:r>
      <w:r w:rsidR="002A3558">
        <w:rPr>
          <w:rFonts w:ascii="Tahoma" w:hAnsi="Tahoma" w:cs="Tahoma"/>
          <w:color w:val="000000" w:themeColor="text1"/>
          <w:sz w:val="17"/>
          <w:szCs w:val="17"/>
        </w:rPr>
        <w:t>dvou</w:t>
      </w:r>
      <w:r w:rsidRPr="00675538">
        <w:rPr>
          <w:rFonts w:ascii="Tahoma" w:hAnsi="Tahoma" w:cs="Tahoma"/>
          <w:color w:val="000000" w:themeColor="text1"/>
          <w:sz w:val="17"/>
          <w:szCs w:val="17"/>
        </w:rPr>
        <w:t xml:space="preserve"> koncov</w:t>
      </w:r>
      <w:r w:rsidR="00C37F36">
        <w:rPr>
          <w:rFonts w:ascii="Tahoma" w:hAnsi="Tahoma" w:cs="Tahoma"/>
          <w:color w:val="000000" w:themeColor="text1"/>
          <w:sz w:val="17"/>
          <w:szCs w:val="17"/>
        </w:rPr>
        <w:t>ých</w:t>
      </w:r>
      <w:r w:rsidRPr="00675538">
        <w:rPr>
          <w:rFonts w:ascii="Tahoma" w:hAnsi="Tahoma" w:cs="Tahoma"/>
          <w:color w:val="000000" w:themeColor="text1"/>
          <w:sz w:val="17"/>
          <w:szCs w:val="17"/>
        </w:rPr>
        <w:t xml:space="preserve"> bod</w:t>
      </w:r>
      <w:r w:rsidR="00C37F36">
        <w:rPr>
          <w:rFonts w:ascii="Tahoma" w:hAnsi="Tahoma" w:cs="Tahoma"/>
          <w:color w:val="000000" w:themeColor="text1"/>
          <w:sz w:val="17"/>
          <w:szCs w:val="17"/>
        </w:rPr>
        <w:t>ů</w:t>
      </w:r>
      <w:r w:rsidRPr="00675538">
        <w:rPr>
          <w:rFonts w:ascii="Tahoma" w:hAnsi="Tahoma" w:cs="Tahoma"/>
          <w:color w:val="000000" w:themeColor="text1"/>
          <w:sz w:val="17"/>
          <w:szCs w:val="17"/>
        </w:rPr>
        <w:t xml:space="preserve"> služby, kter</w:t>
      </w:r>
      <w:r w:rsidR="00953199">
        <w:rPr>
          <w:rFonts w:ascii="Tahoma" w:hAnsi="Tahoma" w:cs="Tahoma"/>
          <w:color w:val="000000" w:themeColor="text1"/>
          <w:sz w:val="17"/>
          <w:szCs w:val="17"/>
        </w:rPr>
        <w:t>é</w:t>
      </w:r>
      <w:r w:rsidRPr="00675538">
        <w:rPr>
          <w:rFonts w:ascii="Tahoma" w:hAnsi="Tahoma" w:cs="Tahoma"/>
          <w:color w:val="000000" w:themeColor="text1"/>
          <w:sz w:val="17"/>
          <w:szCs w:val="17"/>
        </w:rPr>
        <w:t xml:space="preserve"> bud</w:t>
      </w:r>
      <w:r w:rsidR="00953199">
        <w:rPr>
          <w:rFonts w:ascii="Tahoma" w:hAnsi="Tahoma" w:cs="Tahoma"/>
          <w:color w:val="000000" w:themeColor="text1"/>
          <w:sz w:val="17"/>
          <w:szCs w:val="17"/>
        </w:rPr>
        <w:t>ou</w:t>
      </w:r>
      <w:r w:rsidRPr="00675538">
        <w:rPr>
          <w:rFonts w:ascii="Tahoma" w:hAnsi="Tahoma" w:cs="Tahoma"/>
          <w:color w:val="000000" w:themeColor="text1"/>
          <w:sz w:val="17"/>
          <w:szCs w:val="17"/>
        </w:rPr>
        <w:t xml:space="preserve"> umístěn</w:t>
      </w:r>
      <w:r w:rsidR="00953199">
        <w:rPr>
          <w:rFonts w:ascii="Tahoma" w:hAnsi="Tahoma" w:cs="Tahoma"/>
          <w:color w:val="000000" w:themeColor="text1"/>
          <w:sz w:val="17"/>
          <w:szCs w:val="17"/>
        </w:rPr>
        <w:t>y</w:t>
      </w:r>
      <w:r w:rsidRPr="00675538">
        <w:rPr>
          <w:rFonts w:ascii="Tahoma" w:hAnsi="Tahoma" w:cs="Tahoma"/>
          <w:color w:val="000000" w:themeColor="text1"/>
          <w:sz w:val="17"/>
          <w:szCs w:val="17"/>
        </w:rPr>
        <w:t xml:space="preserve"> na adres</w:t>
      </w:r>
      <w:r w:rsidR="00953199">
        <w:rPr>
          <w:rFonts w:ascii="Tahoma" w:hAnsi="Tahoma" w:cs="Tahoma"/>
          <w:color w:val="000000" w:themeColor="text1"/>
          <w:sz w:val="17"/>
          <w:szCs w:val="17"/>
        </w:rPr>
        <w:t>ách</w:t>
      </w:r>
      <w:r w:rsidRPr="00675538">
        <w:rPr>
          <w:rFonts w:ascii="Tahoma" w:hAnsi="Tahoma" w:cs="Tahoma"/>
          <w:color w:val="000000" w:themeColor="text1"/>
          <w:sz w:val="17"/>
          <w:szCs w:val="17"/>
        </w:rPr>
        <w:t xml:space="preserve">: </w:t>
      </w:r>
    </w:p>
    <w:p w14:paraId="2D773749" w14:textId="358DAB60" w:rsidR="00DA6A8D" w:rsidRDefault="00213C48" w:rsidP="00FE550D">
      <w:pPr>
        <w:ind w:left="360"/>
        <w:jc w:val="both"/>
        <w:rPr>
          <w:rFonts w:ascii="Tahoma" w:hAnsi="Tahoma" w:cs="Tahoma"/>
          <w:color w:val="000000" w:themeColor="text1"/>
          <w:sz w:val="17"/>
          <w:szCs w:val="17"/>
        </w:rPr>
      </w:pPr>
      <w:r>
        <w:rPr>
          <w:rFonts w:ascii="Tahoma" w:hAnsi="Tahoma" w:cs="Tahoma"/>
          <w:b/>
          <w:bCs/>
          <w:color w:val="000000" w:themeColor="text1"/>
          <w:sz w:val="17"/>
          <w:szCs w:val="17"/>
        </w:rPr>
        <w:t>a</w:t>
      </w:r>
      <w:r w:rsidR="00C37F36" w:rsidRPr="00DA6A8D">
        <w:rPr>
          <w:rFonts w:ascii="Tahoma" w:hAnsi="Tahoma" w:cs="Tahoma"/>
          <w:b/>
          <w:bCs/>
          <w:color w:val="000000" w:themeColor="text1"/>
          <w:sz w:val="17"/>
          <w:szCs w:val="17"/>
        </w:rPr>
        <w:t>)</w:t>
      </w:r>
      <w:r w:rsidR="00C37F36">
        <w:rPr>
          <w:rFonts w:ascii="Tahoma" w:hAnsi="Tahoma" w:cs="Tahoma"/>
          <w:color w:val="000000" w:themeColor="text1"/>
          <w:sz w:val="17"/>
          <w:szCs w:val="17"/>
        </w:rPr>
        <w:t xml:space="preserve"> </w:t>
      </w:r>
      <w:r w:rsidR="004C55DC">
        <w:rPr>
          <w:rFonts w:ascii="Tahoma" w:hAnsi="Tahoma" w:cs="Tahoma"/>
          <w:b/>
          <w:color w:val="000000" w:themeColor="text1"/>
          <w:sz w:val="17"/>
          <w:szCs w:val="17"/>
        </w:rPr>
        <w:t>Komenského 56, Pardubice</w:t>
      </w:r>
    </w:p>
    <w:p w14:paraId="5E2BBF17" w14:textId="3413D3D2" w:rsidR="00DA6A8D" w:rsidRDefault="00213C48" w:rsidP="00DA6A8D">
      <w:pPr>
        <w:ind w:left="360"/>
        <w:jc w:val="both"/>
        <w:rPr>
          <w:rFonts w:ascii="Tahoma" w:hAnsi="Tahoma" w:cs="Tahoma"/>
          <w:b/>
          <w:color w:val="000000" w:themeColor="text1"/>
          <w:sz w:val="17"/>
          <w:szCs w:val="17"/>
        </w:rPr>
      </w:pPr>
      <w:r>
        <w:rPr>
          <w:rFonts w:ascii="Tahoma" w:hAnsi="Tahoma" w:cs="Tahoma"/>
          <w:b/>
          <w:bCs/>
          <w:color w:val="000000" w:themeColor="text1"/>
          <w:sz w:val="17"/>
          <w:szCs w:val="17"/>
        </w:rPr>
        <w:t>b</w:t>
      </w:r>
      <w:r w:rsidR="00DA6A8D" w:rsidRPr="00864F13">
        <w:rPr>
          <w:rFonts w:ascii="Tahoma" w:hAnsi="Tahoma" w:cs="Tahoma"/>
          <w:b/>
          <w:bCs/>
          <w:color w:val="000000" w:themeColor="text1"/>
          <w:sz w:val="17"/>
          <w:szCs w:val="17"/>
        </w:rPr>
        <w:t>)</w:t>
      </w:r>
      <w:r w:rsidR="006C5C72" w:rsidRPr="00864F13">
        <w:rPr>
          <w:rFonts w:ascii="Tahoma" w:hAnsi="Tahoma" w:cs="Tahoma"/>
          <w:b/>
          <w:bCs/>
          <w:color w:val="000000" w:themeColor="text1"/>
          <w:sz w:val="17"/>
          <w:szCs w:val="17"/>
        </w:rPr>
        <w:t xml:space="preserve"> </w:t>
      </w:r>
      <w:r w:rsidR="004C55DC">
        <w:rPr>
          <w:rFonts w:ascii="Tahoma" w:hAnsi="Tahoma" w:cs="Tahoma"/>
          <w:b/>
          <w:color w:val="000000" w:themeColor="text1"/>
          <w:sz w:val="17"/>
          <w:szCs w:val="17"/>
        </w:rPr>
        <w:t xml:space="preserve">Ke Kamenci </w:t>
      </w:r>
      <w:proofErr w:type="spellStart"/>
      <w:r w:rsidR="004C55DC">
        <w:rPr>
          <w:rFonts w:ascii="Tahoma" w:hAnsi="Tahoma" w:cs="Tahoma"/>
          <w:b/>
          <w:color w:val="000000" w:themeColor="text1"/>
          <w:sz w:val="17"/>
          <w:szCs w:val="17"/>
        </w:rPr>
        <w:t>parc</w:t>
      </w:r>
      <w:proofErr w:type="spellEnd"/>
      <w:r w:rsidR="004C55DC">
        <w:rPr>
          <w:rFonts w:ascii="Tahoma" w:hAnsi="Tahoma" w:cs="Tahoma"/>
          <w:b/>
          <w:color w:val="000000" w:themeColor="text1"/>
          <w:sz w:val="17"/>
          <w:szCs w:val="17"/>
        </w:rPr>
        <w:t xml:space="preserve">. č. </w:t>
      </w:r>
      <w:r w:rsidR="00BE6282">
        <w:rPr>
          <w:rFonts w:ascii="Tahoma" w:hAnsi="Tahoma" w:cs="Tahoma"/>
          <w:b/>
          <w:color w:val="000000" w:themeColor="text1"/>
          <w:sz w:val="17"/>
          <w:szCs w:val="17"/>
        </w:rPr>
        <w:t>5603, Pardubice</w:t>
      </w:r>
    </w:p>
    <w:p w14:paraId="17A15CD1" w14:textId="77777777" w:rsidR="00FE550D" w:rsidRPr="00864F13" w:rsidRDefault="00FE550D" w:rsidP="00FE550D">
      <w:pPr>
        <w:jc w:val="both"/>
        <w:rPr>
          <w:rFonts w:ascii="Tahoma" w:hAnsi="Tahoma" w:cs="Tahoma"/>
          <w:b/>
          <w:bCs/>
          <w:color w:val="000000" w:themeColor="text1"/>
          <w:sz w:val="17"/>
          <w:szCs w:val="17"/>
        </w:rPr>
      </w:pPr>
    </w:p>
    <w:p w14:paraId="5F20E630" w14:textId="628BC512" w:rsidR="0041265D" w:rsidRPr="00675538" w:rsidRDefault="0041265D" w:rsidP="0041265D">
      <w:pPr>
        <w:numPr>
          <w:ilvl w:val="0"/>
          <w:numId w:val="2"/>
        </w:numPr>
        <w:tabs>
          <w:tab w:val="clear" w:pos="720"/>
          <w:tab w:val="num" w:pos="360"/>
        </w:tabs>
        <w:ind w:left="360"/>
        <w:jc w:val="both"/>
        <w:rPr>
          <w:rFonts w:ascii="Tahoma" w:hAnsi="Tahoma" w:cs="Tahoma"/>
          <w:bCs/>
          <w:color w:val="000000" w:themeColor="text1"/>
          <w:sz w:val="17"/>
          <w:szCs w:val="17"/>
        </w:rPr>
      </w:pPr>
      <w:r w:rsidRPr="00675538">
        <w:rPr>
          <w:rFonts w:ascii="Tahoma" w:hAnsi="Tahoma" w:cs="Tahoma"/>
          <w:color w:val="000000" w:themeColor="text1"/>
          <w:sz w:val="17"/>
          <w:szCs w:val="17"/>
        </w:rPr>
        <w:t xml:space="preserve">Za počátek poskytování </w:t>
      </w:r>
      <w:r w:rsidR="00EF32AE" w:rsidRPr="00675538">
        <w:rPr>
          <w:rFonts w:ascii="Tahoma" w:hAnsi="Tahoma" w:cs="Tahoma"/>
          <w:color w:val="000000" w:themeColor="text1"/>
          <w:sz w:val="17"/>
          <w:szCs w:val="17"/>
        </w:rPr>
        <w:t xml:space="preserve">veřejně dostupných služeb elektronických komunikací </w:t>
      </w:r>
      <w:r w:rsidRPr="00675538">
        <w:rPr>
          <w:rFonts w:ascii="Tahoma" w:hAnsi="Tahoma" w:cs="Tahoma"/>
          <w:color w:val="000000" w:themeColor="text1"/>
          <w:sz w:val="17"/>
          <w:szCs w:val="17"/>
        </w:rPr>
        <w:t>podle této Smlouvy se považuje den instalace koncového bodu služby a jeho předání uživateli</w:t>
      </w:r>
      <w:r w:rsidR="001315CE" w:rsidRPr="00675538">
        <w:rPr>
          <w:rFonts w:ascii="Tahoma" w:hAnsi="Tahoma" w:cs="Tahoma"/>
          <w:color w:val="000000" w:themeColor="text1"/>
          <w:sz w:val="17"/>
          <w:szCs w:val="17"/>
        </w:rPr>
        <w:t xml:space="preserve">, jak je uveden v předávacím </w:t>
      </w:r>
      <w:r w:rsidR="00E3227A" w:rsidRPr="00675538">
        <w:rPr>
          <w:rFonts w:ascii="Tahoma" w:hAnsi="Tahoma" w:cs="Tahoma"/>
          <w:color w:val="000000" w:themeColor="text1"/>
          <w:sz w:val="17"/>
          <w:szCs w:val="17"/>
        </w:rPr>
        <w:t xml:space="preserve">protokolu </w:t>
      </w:r>
      <w:r w:rsidR="001315CE" w:rsidRPr="00675538">
        <w:rPr>
          <w:rFonts w:ascii="Tahoma" w:hAnsi="Tahoma" w:cs="Tahoma"/>
          <w:color w:val="000000" w:themeColor="text1"/>
          <w:sz w:val="17"/>
          <w:szCs w:val="17"/>
        </w:rPr>
        <w:t xml:space="preserve">sepsaném </w:t>
      </w:r>
      <w:r w:rsidR="00E3227A" w:rsidRPr="00675538">
        <w:rPr>
          <w:rFonts w:ascii="Tahoma" w:hAnsi="Tahoma" w:cs="Tahoma"/>
          <w:color w:val="000000" w:themeColor="text1"/>
          <w:sz w:val="17"/>
          <w:szCs w:val="17"/>
        </w:rPr>
        <w:t>v den aktivace služby</w:t>
      </w:r>
      <w:r w:rsidR="00E84980" w:rsidRPr="00675538">
        <w:rPr>
          <w:rFonts w:ascii="Tahoma" w:hAnsi="Tahoma" w:cs="Tahoma"/>
          <w:color w:val="000000" w:themeColor="text1"/>
          <w:sz w:val="17"/>
          <w:szCs w:val="17"/>
        </w:rPr>
        <w:t>, pokud se smluvní strany nedohodly jinak</w:t>
      </w:r>
      <w:r w:rsidR="00490652" w:rsidRPr="00675538">
        <w:rPr>
          <w:rFonts w:ascii="Tahoma" w:hAnsi="Tahoma" w:cs="Tahoma"/>
          <w:color w:val="000000" w:themeColor="text1"/>
          <w:sz w:val="17"/>
          <w:szCs w:val="17"/>
        </w:rPr>
        <w:t xml:space="preserve">. </w:t>
      </w:r>
    </w:p>
    <w:p w14:paraId="0C2BA1BF" w14:textId="77777777" w:rsidR="001A3B64" w:rsidRPr="00675538" w:rsidRDefault="001A3B64" w:rsidP="001A3B64">
      <w:pPr>
        <w:jc w:val="both"/>
        <w:rPr>
          <w:rFonts w:ascii="Tahoma" w:hAnsi="Tahoma" w:cs="Tahoma"/>
          <w:bCs/>
          <w:color w:val="000000" w:themeColor="text1"/>
          <w:sz w:val="17"/>
          <w:szCs w:val="17"/>
        </w:rPr>
      </w:pPr>
    </w:p>
    <w:p w14:paraId="00E8DBDB" w14:textId="77777777" w:rsidR="0041265D" w:rsidRPr="00675538" w:rsidRDefault="0041265D" w:rsidP="0041265D">
      <w:pPr>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Článek 3</w:t>
      </w:r>
    </w:p>
    <w:p w14:paraId="00470E45" w14:textId="77777777" w:rsidR="005B6886" w:rsidRPr="00675538" w:rsidRDefault="005B6886" w:rsidP="0041265D">
      <w:pPr>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Rozsah poskytovaných služeb</w:t>
      </w:r>
    </w:p>
    <w:p w14:paraId="40FB18E7" w14:textId="55D61668" w:rsidR="008973A3" w:rsidRPr="00675538" w:rsidRDefault="008973A3" w:rsidP="008973A3">
      <w:pPr>
        <w:numPr>
          <w:ilvl w:val="0"/>
          <w:numId w:val="7"/>
        </w:numPr>
        <w:tabs>
          <w:tab w:val="clear" w:pos="720"/>
          <w:tab w:val="num" w:pos="342"/>
        </w:tabs>
        <w:ind w:left="342" w:hanging="342"/>
        <w:jc w:val="both"/>
        <w:rPr>
          <w:rFonts w:ascii="Tahoma" w:hAnsi="Tahoma" w:cs="Tahoma"/>
          <w:color w:val="000000" w:themeColor="text1"/>
          <w:sz w:val="17"/>
          <w:szCs w:val="17"/>
        </w:rPr>
      </w:pPr>
      <w:r w:rsidRPr="00675538">
        <w:rPr>
          <w:rFonts w:ascii="Tahoma" w:hAnsi="Tahoma" w:cs="Tahoma"/>
          <w:color w:val="000000" w:themeColor="text1"/>
          <w:sz w:val="17"/>
          <w:szCs w:val="17"/>
        </w:rPr>
        <w:t>Podrobná nabídka jednotlivých služeb a tarifů poskytovatele včetně jejich cen je uvedena v</w:t>
      </w:r>
      <w:r w:rsidR="00DA51D7" w:rsidRPr="00675538">
        <w:rPr>
          <w:rFonts w:ascii="Tahoma" w:hAnsi="Tahoma" w:cs="Tahoma"/>
          <w:color w:val="000000" w:themeColor="text1"/>
          <w:sz w:val="17"/>
          <w:szCs w:val="17"/>
        </w:rPr>
        <w:t> </w:t>
      </w:r>
      <w:r w:rsidR="00E84980" w:rsidRPr="00675538">
        <w:rPr>
          <w:rFonts w:ascii="Tahoma" w:hAnsi="Tahoma" w:cs="Tahoma"/>
          <w:color w:val="000000" w:themeColor="text1"/>
          <w:sz w:val="17"/>
          <w:szCs w:val="17"/>
        </w:rPr>
        <w:t>cenové nabídce/Ceníku</w:t>
      </w:r>
      <w:r w:rsidR="00E84980" w:rsidRPr="00675538" w:rsidDel="00E84980">
        <w:rPr>
          <w:rFonts w:ascii="Tahoma" w:hAnsi="Tahoma" w:cs="Tahoma"/>
          <w:color w:val="000000" w:themeColor="text1"/>
          <w:sz w:val="17"/>
          <w:szCs w:val="17"/>
        </w:rPr>
        <w:t xml:space="preserve"> </w:t>
      </w:r>
      <w:r w:rsidR="00DA51D7" w:rsidRPr="00675538">
        <w:rPr>
          <w:rFonts w:ascii="Tahoma" w:hAnsi="Tahoma" w:cs="Tahoma"/>
          <w:color w:val="000000" w:themeColor="text1"/>
          <w:sz w:val="17"/>
          <w:szCs w:val="17"/>
        </w:rPr>
        <w:t xml:space="preserve">a na webových stránkách poskytovatele uvedených v čl. </w:t>
      </w:r>
      <w:r w:rsidR="004A4580" w:rsidRPr="00675538">
        <w:rPr>
          <w:rFonts w:ascii="Tahoma" w:hAnsi="Tahoma" w:cs="Tahoma"/>
          <w:color w:val="000000" w:themeColor="text1"/>
          <w:sz w:val="17"/>
          <w:szCs w:val="17"/>
        </w:rPr>
        <w:t>7</w:t>
      </w:r>
      <w:r w:rsidR="00DA51D7" w:rsidRPr="00675538">
        <w:rPr>
          <w:rFonts w:ascii="Tahoma" w:hAnsi="Tahoma" w:cs="Tahoma"/>
          <w:color w:val="000000" w:themeColor="text1"/>
          <w:sz w:val="17"/>
          <w:szCs w:val="17"/>
        </w:rPr>
        <w:t xml:space="preserve"> této smlouvy. </w:t>
      </w:r>
      <w:r w:rsidRPr="00675538">
        <w:rPr>
          <w:rFonts w:ascii="Tahoma" w:hAnsi="Tahoma" w:cs="Tahoma"/>
          <w:color w:val="000000" w:themeColor="text1"/>
          <w:sz w:val="17"/>
          <w:szCs w:val="17"/>
        </w:rPr>
        <w:t>Uživatel zvolil z této nabídky a dohodl se s poskytovatelem na poskytování služeb v rozsahu uvedeném dále v tomto článku.</w:t>
      </w:r>
    </w:p>
    <w:p w14:paraId="6F2D53B9" w14:textId="5DAFF5E6" w:rsidR="00A633C4" w:rsidRPr="00A633C4" w:rsidRDefault="008973A3" w:rsidP="00AC71D5">
      <w:pPr>
        <w:numPr>
          <w:ilvl w:val="0"/>
          <w:numId w:val="7"/>
        </w:numPr>
        <w:tabs>
          <w:tab w:val="clear" w:pos="720"/>
          <w:tab w:val="num" w:pos="342"/>
        </w:tabs>
        <w:ind w:left="342" w:hanging="342"/>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Přístup uživatele </w:t>
      </w:r>
      <w:r w:rsidR="00E84980" w:rsidRPr="00675538">
        <w:rPr>
          <w:rFonts w:ascii="Tahoma" w:hAnsi="Tahoma" w:cs="Tahoma"/>
          <w:color w:val="000000" w:themeColor="text1"/>
          <w:sz w:val="17"/>
          <w:szCs w:val="17"/>
        </w:rPr>
        <w:t>do sítě Internet</w:t>
      </w:r>
      <w:r w:rsidR="006C148A">
        <w:rPr>
          <w:rFonts w:ascii="Tahoma" w:hAnsi="Tahoma" w:cs="Tahoma"/>
          <w:color w:val="000000" w:themeColor="text1"/>
          <w:sz w:val="17"/>
          <w:szCs w:val="17"/>
        </w:rPr>
        <w:t xml:space="preserve"> </w:t>
      </w:r>
      <w:r w:rsidR="00DA51D7" w:rsidRPr="00675538">
        <w:rPr>
          <w:rFonts w:ascii="Tahoma" w:hAnsi="Tahoma" w:cs="Tahoma"/>
          <w:color w:val="000000" w:themeColor="text1"/>
          <w:sz w:val="17"/>
          <w:szCs w:val="17"/>
        </w:rPr>
        <w:t xml:space="preserve">bude zajištěn v rozsahu </w:t>
      </w:r>
      <w:r w:rsidR="00BE6282">
        <w:rPr>
          <w:rFonts w:ascii="Tahoma" w:hAnsi="Tahoma" w:cs="Tahoma"/>
          <w:color w:val="000000" w:themeColor="text1"/>
          <w:sz w:val="17"/>
          <w:szCs w:val="17"/>
        </w:rPr>
        <w:t>dvou</w:t>
      </w:r>
      <w:r w:rsidR="006C148A">
        <w:rPr>
          <w:rFonts w:ascii="Tahoma" w:hAnsi="Tahoma" w:cs="Tahoma"/>
          <w:b/>
          <w:bCs/>
          <w:color w:val="000000" w:themeColor="text1"/>
          <w:sz w:val="17"/>
          <w:szCs w:val="17"/>
        </w:rPr>
        <w:t xml:space="preserve"> </w:t>
      </w:r>
      <w:r w:rsidR="00E84980" w:rsidRPr="00675538">
        <w:rPr>
          <w:rFonts w:ascii="Tahoma" w:hAnsi="Tahoma" w:cs="Tahoma"/>
          <w:color w:val="000000" w:themeColor="text1"/>
          <w:sz w:val="17"/>
          <w:szCs w:val="17"/>
        </w:rPr>
        <w:t>datov</w:t>
      </w:r>
      <w:r w:rsidR="006C148A">
        <w:rPr>
          <w:rFonts w:ascii="Tahoma" w:hAnsi="Tahoma" w:cs="Tahoma"/>
          <w:color w:val="000000" w:themeColor="text1"/>
          <w:sz w:val="17"/>
          <w:szCs w:val="17"/>
        </w:rPr>
        <w:t>ých</w:t>
      </w:r>
      <w:r w:rsidR="00E84980" w:rsidRPr="00675538">
        <w:rPr>
          <w:rFonts w:ascii="Tahoma" w:hAnsi="Tahoma" w:cs="Tahoma"/>
          <w:color w:val="000000" w:themeColor="text1"/>
          <w:sz w:val="17"/>
          <w:szCs w:val="17"/>
        </w:rPr>
        <w:t xml:space="preserve"> lin</w:t>
      </w:r>
      <w:r w:rsidR="006C148A">
        <w:rPr>
          <w:rFonts w:ascii="Tahoma" w:hAnsi="Tahoma" w:cs="Tahoma"/>
          <w:color w:val="000000" w:themeColor="text1"/>
          <w:sz w:val="17"/>
          <w:szCs w:val="17"/>
        </w:rPr>
        <w:t>ek</w:t>
      </w:r>
      <w:r w:rsidR="00E84980" w:rsidRPr="00675538">
        <w:rPr>
          <w:rFonts w:ascii="Tahoma" w:hAnsi="Tahoma" w:cs="Tahoma"/>
          <w:color w:val="000000" w:themeColor="text1"/>
          <w:sz w:val="17"/>
          <w:szCs w:val="17"/>
        </w:rPr>
        <w:t xml:space="preserve"> s maximální přenosovou rychlostí</w:t>
      </w:r>
      <w:r w:rsidR="006C148A" w:rsidRPr="00A633C4">
        <w:rPr>
          <w:rFonts w:ascii="Tahoma" w:hAnsi="Tahoma" w:cs="Tahoma"/>
          <w:color w:val="000000" w:themeColor="text1"/>
          <w:sz w:val="17"/>
          <w:szCs w:val="17"/>
        </w:rPr>
        <w:t>:</w:t>
      </w:r>
    </w:p>
    <w:p w14:paraId="5267B031" w14:textId="281ABD09" w:rsidR="008973A3" w:rsidRPr="006C148A" w:rsidRDefault="00A633C4" w:rsidP="00A633C4">
      <w:pPr>
        <w:jc w:val="both"/>
        <w:rPr>
          <w:rFonts w:ascii="Tahoma" w:hAnsi="Tahoma" w:cs="Tahoma"/>
          <w:color w:val="000000" w:themeColor="text1"/>
          <w:sz w:val="17"/>
          <w:szCs w:val="17"/>
        </w:rPr>
      </w:pPr>
      <w:r>
        <w:rPr>
          <w:rFonts w:ascii="Tahoma" w:hAnsi="Tahoma" w:cs="Tahoma"/>
          <w:b/>
          <w:bCs/>
          <w:color w:val="000000" w:themeColor="text1"/>
          <w:sz w:val="17"/>
          <w:szCs w:val="17"/>
        </w:rPr>
        <w:t xml:space="preserve">      </w:t>
      </w:r>
      <w:r w:rsidR="006C148A">
        <w:rPr>
          <w:rFonts w:ascii="Tahoma" w:hAnsi="Tahoma" w:cs="Tahoma"/>
          <w:b/>
          <w:bCs/>
          <w:color w:val="000000" w:themeColor="text1"/>
          <w:sz w:val="17"/>
          <w:szCs w:val="17"/>
        </w:rPr>
        <w:t xml:space="preserve"> </w:t>
      </w:r>
      <w:r w:rsidR="00213C48">
        <w:rPr>
          <w:rFonts w:ascii="Tahoma" w:hAnsi="Tahoma" w:cs="Tahoma"/>
          <w:b/>
          <w:bCs/>
          <w:color w:val="000000" w:themeColor="text1"/>
          <w:sz w:val="17"/>
          <w:szCs w:val="17"/>
        </w:rPr>
        <w:t>a</w:t>
      </w:r>
      <w:r w:rsidR="006C148A">
        <w:rPr>
          <w:rFonts w:ascii="Tahoma" w:hAnsi="Tahoma" w:cs="Tahoma"/>
          <w:b/>
          <w:bCs/>
          <w:color w:val="000000" w:themeColor="text1"/>
          <w:sz w:val="17"/>
          <w:szCs w:val="17"/>
        </w:rPr>
        <w:t>)</w:t>
      </w:r>
      <w:r>
        <w:rPr>
          <w:rFonts w:ascii="Tahoma" w:hAnsi="Tahoma" w:cs="Tahoma"/>
          <w:b/>
          <w:bCs/>
          <w:color w:val="000000" w:themeColor="text1"/>
          <w:sz w:val="17"/>
          <w:szCs w:val="17"/>
        </w:rPr>
        <w:t xml:space="preserve"> </w:t>
      </w:r>
      <w:r w:rsidR="00BE6282">
        <w:rPr>
          <w:rFonts w:ascii="Tahoma" w:hAnsi="Tahoma" w:cs="Tahoma"/>
          <w:b/>
          <w:bCs/>
          <w:color w:val="000000" w:themeColor="text1"/>
          <w:sz w:val="17"/>
          <w:szCs w:val="17"/>
        </w:rPr>
        <w:t>1</w:t>
      </w:r>
      <w:r>
        <w:rPr>
          <w:rFonts w:ascii="Tahoma" w:hAnsi="Tahoma" w:cs="Tahoma"/>
          <w:b/>
          <w:bCs/>
          <w:color w:val="000000" w:themeColor="text1"/>
          <w:sz w:val="17"/>
          <w:szCs w:val="17"/>
        </w:rPr>
        <w:t>00/</w:t>
      </w:r>
      <w:r w:rsidR="00BE6282">
        <w:rPr>
          <w:rFonts w:ascii="Tahoma" w:hAnsi="Tahoma" w:cs="Tahoma"/>
          <w:b/>
          <w:bCs/>
          <w:color w:val="000000" w:themeColor="text1"/>
          <w:sz w:val="17"/>
          <w:szCs w:val="17"/>
        </w:rPr>
        <w:t>1</w:t>
      </w:r>
      <w:r>
        <w:rPr>
          <w:rFonts w:ascii="Tahoma" w:hAnsi="Tahoma" w:cs="Tahoma"/>
          <w:b/>
          <w:bCs/>
          <w:color w:val="000000" w:themeColor="text1"/>
          <w:sz w:val="17"/>
          <w:szCs w:val="17"/>
        </w:rPr>
        <w:t>00</w:t>
      </w:r>
      <w:r w:rsidR="00DA51D7" w:rsidRPr="00675538">
        <w:rPr>
          <w:rFonts w:ascii="Tahoma" w:hAnsi="Tahoma" w:cs="Tahoma"/>
          <w:b/>
          <w:bCs/>
          <w:color w:val="000000" w:themeColor="text1"/>
          <w:sz w:val="17"/>
          <w:szCs w:val="17"/>
        </w:rPr>
        <w:t xml:space="preserve"> </w:t>
      </w:r>
      <w:r w:rsidR="00E84980" w:rsidRPr="00675538">
        <w:rPr>
          <w:rFonts w:ascii="Tahoma" w:hAnsi="Tahoma" w:cs="Tahoma"/>
          <w:b/>
          <w:bCs/>
          <w:color w:val="000000" w:themeColor="text1"/>
          <w:sz w:val="17"/>
          <w:szCs w:val="17"/>
        </w:rPr>
        <w:t>Mbps</w:t>
      </w:r>
    </w:p>
    <w:p w14:paraId="3D203F20" w14:textId="479DD7FE" w:rsidR="006C148A" w:rsidRDefault="00213C48" w:rsidP="006C148A">
      <w:pPr>
        <w:ind w:left="342"/>
        <w:jc w:val="both"/>
        <w:rPr>
          <w:ins w:id="23" w:author="Fuksová Kateřina" w:date="2025-07-02T11:19:00Z"/>
          <w:rFonts w:ascii="Tahoma" w:hAnsi="Tahoma" w:cs="Tahoma"/>
          <w:b/>
          <w:bCs/>
          <w:color w:val="000000" w:themeColor="text1"/>
          <w:sz w:val="17"/>
          <w:szCs w:val="17"/>
        </w:rPr>
      </w:pPr>
      <w:r>
        <w:rPr>
          <w:rFonts w:ascii="Tahoma" w:hAnsi="Tahoma" w:cs="Tahoma"/>
          <w:b/>
          <w:bCs/>
          <w:color w:val="000000" w:themeColor="text1"/>
          <w:sz w:val="17"/>
          <w:szCs w:val="17"/>
        </w:rPr>
        <w:t>b</w:t>
      </w:r>
      <w:r w:rsidR="006C148A">
        <w:rPr>
          <w:rFonts w:ascii="Tahoma" w:hAnsi="Tahoma" w:cs="Tahoma"/>
          <w:b/>
          <w:bCs/>
          <w:color w:val="000000" w:themeColor="text1"/>
          <w:sz w:val="17"/>
          <w:szCs w:val="17"/>
        </w:rPr>
        <w:t xml:space="preserve">) </w:t>
      </w:r>
      <w:r w:rsidR="00A633C4">
        <w:rPr>
          <w:rFonts w:ascii="Tahoma" w:hAnsi="Tahoma" w:cs="Tahoma"/>
          <w:b/>
          <w:bCs/>
          <w:color w:val="000000" w:themeColor="text1"/>
          <w:sz w:val="17"/>
          <w:szCs w:val="17"/>
        </w:rPr>
        <w:t xml:space="preserve">200/200 </w:t>
      </w:r>
      <w:r w:rsidR="006C148A">
        <w:rPr>
          <w:rFonts w:ascii="Tahoma" w:hAnsi="Tahoma" w:cs="Tahoma"/>
          <w:b/>
          <w:bCs/>
          <w:color w:val="000000" w:themeColor="text1"/>
          <w:sz w:val="17"/>
          <w:szCs w:val="17"/>
        </w:rPr>
        <w:t>Mb</w:t>
      </w:r>
      <w:r w:rsidR="006B2C87">
        <w:rPr>
          <w:rFonts w:ascii="Tahoma" w:hAnsi="Tahoma" w:cs="Tahoma"/>
          <w:b/>
          <w:bCs/>
          <w:color w:val="000000" w:themeColor="text1"/>
          <w:sz w:val="17"/>
          <w:szCs w:val="17"/>
        </w:rPr>
        <w:t>ps</w:t>
      </w:r>
      <w:r w:rsidR="00BE6282">
        <w:rPr>
          <w:rFonts w:ascii="Tahoma" w:hAnsi="Tahoma" w:cs="Tahoma"/>
          <w:b/>
          <w:bCs/>
          <w:color w:val="000000" w:themeColor="text1"/>
          <w:sz w:val="17"/>
          <w:szCs w:val="17"/>
        </w:rPr>
        <w:t>, SLA</w:t>
      </w:r>
      <w:r w:rsidR="002C5EBA">
        <w:rPr>
          <w:rFonts w:ascii="Tahoma" w:hAnsi="Tahoma" w:cs="Tahoma"/>
          <w:b/>
          <w:bCs/>
          <w:color w:val="000000" w:themeColor="text1"/>
          <w:sz w:val="17"/>
          <w:szCs w:val="17"/>
        </w:rPr>
        <w:t xml:space="preserve"> </w:t>
      </w:r>
      <w:proofErr w:type="gramStart"/>
      <w:r w:rsidR="002C5EBA">
        <w:rPr>
          <w:rFonts w:ascii="Tahoma" w:hAnsi="Tahoma" w:cs="Tahoma"/>
          <w:b/>
          <w:bCs/>
          <w:color w:val="000000" w:themeColor="text1"/>
          <w:sz w:val="17"/>
          <w:szCs w:val="17"/>
        </w:rPr>
        <w:t>98%</w:t>
      </w:r>
      <w:proofErr w:type="gramEnd"/>
      <w:r w:rsidR="002C5EBA">
        <w:rPr>
          <w:rFonts w:ascii="Tahoma" w:hAnsi="Tahoma" w:cs="Tahoma"/>
          <w:b/>
          <w:bCs/>
          <w:color w:val="000000" w:themeColor="text1"/>
          <w:sz w:val="17"/>
          <w:szCs w:val="17"/>
        </w:rPr>
        <w:t xml:space="preserve"> + veřejná IP adresa</w:t>
      </w:r>
    </w:p>
    <w:p w14:paraId="72E76D97" w14:textId="33071493" w:rsidR="00C6362A" w:rsidRPr="00C6362A" w:rsidRDefault="00C6362A" w:rsidP="006C148A">
      <w:pPr>
        <w:ind w:left="342"/>
        <w:jc w:val="both"/>
        <w:rPr>
          <w:rFonts w:ascii="Tahoma" w:hAnsi="Tahoma" w:cs="Tahoma"/>
          <w:color w:val="000000" w:themeColor="text1"/>
          <w:sz w:val="17"/>
          <w:szCs w:val="17"/>
          <w:rPrChange w:id="24" w:author="Fuksová Kateřina" w:date="2025-07-02T11:20:00Z">
            <w:rPr>
              <w:rFonts w:ascii="Tahoma" w:hAnsi="Tahoma" w:cs="Tahoma"/>
              <w:b/>
              <w:bCs/>
              <w:color w:val="000000" w:themeColor="text1"/>
              <w:sz w:val="17"/>
              <w:szCs w:val="17"/>
            </w:rPr>
          </w:rPrChange>
        </w:rPr>
      </w:pPr>
      <w:ins w:id="25" w:author="Fuksová Kateřina" w:date="2025-07-02T11:19:00Z">
        <w:r w:rsidRPr="00C6362A">
          <w:rPr>
            <w:rFonts w:ascii="Tahoma" w:hAnsi="Tahoma" w:cs="Tahoma"/>
            <w:color w:val="000000" w:themeColor="text1"/>
            <w:sz w:val="17"/>
            <w:szCs w:val="17"/>
            <w:rPrChange w:id="26" w:author="Fuksová Kateřina" w:date="2025-07-02T11:20:00Z">
              <w:rPr>
                <w:rFonts w:ascii="Tahoma" w:hAnsi="Tahoma" w:cs="Tahoma"/>
                <w:b/>
                <w:bCs/>
                <w:color w:val="000000" w:themeColor="text1"/>
                <w:sz w:val="17"/>
                <w:szCs w:val="17"/>
              </w:rPr>
            </w:rPrChange>
          </w:rPr>
          <w:t xml:space="preserve">(viz </w:t>
        </w:r>
      </w:ins>
      <w:ins w:id="27" w:author="Fuksová Kateřina" w:date="2025-07-02T11:20:00Z">
        <w:r w:rsidRPr="00C6362A">
          <w:rPr>
            <w:rFonts w:ascii="Tahoma" w:hAnsi="Tahoma" w:cs="Tahoma"/>
            <w:color w:val="000000" w:themeColor="text1"/>
            <w:sz w:val="17"/>
            <w:szCs w:val="17"/>
            <w:rPrChange w:id="28" w:author="Fuksová Kateřina" w:date="2025-07-02T11:20:00Z">
              <w:rPr>
                <w:rFonts w:ascii="Tahoma" w:hAnsi="Tahoma" w:cs="Tahoma"/>
                <w:b/>
                <w:bCs/>
                <w:color w:val="000000" w:themeColor="text1"/>
                <w:sz w:val="17"/>
                <w:szCs w:val="17"/>
              </w:rPr>
            </w:rPrChange>
          </w:rPr>
          <w:t xml:space="preserve">příloha č. 1 a </w:t>
        </w:r>
      </w:ins>
      <w:ins w:id="29" w:author="Kavalírová Adéla" w:date="2025-07-04T09:04:00Z">
        <w:r w:rsidR="00486BCC">
          <w:rPr>
            <w:rFonts w:ascii="Tahoma" w:hAnsi="Tahoma" w:cs="Tahoma"/>
            <w:color w:val="000000" w:themeColor="text1"/>
            <w:sz w:val="17"/>
            <w:szCs w:val="17"/>
          </w:rPr>
          <w:t xml:space="preserve">č. </w:t>
        </w:r>
      </w:ins>
      <w:ins w:id="30" w:author="Fuksová Kateřina" w:date="2025-07-02T11:20:00Z">
        <w:r w:rsidRPr="00C6362A">
          <w:rPr>
            <w:rFonts w:ascii="Tahoma" w:hAnsi="Tahoma" w:cs="Tahoma"/>
            <w:color w:val="000000" w:themeColor="text1"/>
            <w:sz w:val="17"/>
            <w:szCs w:val="17"/>
            <w:rPrChange w:id="31" w:author="Fuksová Kateřina" w:date="2025-07-02T11:20:00Z">
              <w:rPr>
                <w:rFonts w:ascii="Tahoma" w:hAnsi="Tahoma" w:cs="Tahoma"/>
                <w:b/>
                <w:bCs/>
                <w:color w:val="000000" w:themeColor="text1"/>
                <w:sz w:val="17"/>
                <w:szCs w:val="17"/>
              </w:rPr>
            </w:rPrChange>
          </w:rPr>
          <w:t>2 této smlouvy)</w:t>
        </w:r>
      </w:ins>
    </w:p>
    <w:p w14:paraId="61F441B6" w14:textId="2D4E4C4A" w:rsidR="00A633C4" w:rsidRPr="00675538" w:rsidRDefault="00A633C4" w:rsidP="006C148A">
      <w:pPr>
        <w:ind w:left="342"/>
        <w:jc w:val="both"/>
        <w:rPr>
          <w:rFonts w:ascii="Tahoma" w:hAnsi="Tahoma" w:cs="Tahoma"/>
          <w:color w:val="000000" w:themeColor="text1"/>
          <w:sz w:val="17"/>
          <w:szCs w:val="17"/>
        </w:rPr>
      </w:pPr>
    </w:p>
    <w:p w14:paraId="35041AC4" w14:textId="77777777" w:rsidR="00CB2C02" w:rsidRPr="00675538" w:rsidRDefault="00CB2C02" w:rsidP="008973A3">
      <w:pPr>
        <w:ind w:left="342"/>
        <w:jc w:val="both"/>
        <w:rPr>
          <w:rFonts w:ascii="Tahoma" w:hAnsi="Tahoma" w:cs="Tahoma"/>
          <w:b/>
          <w:color w:val="000000" w:themeColor="text1"/>
          <w:sz w:val="17"/>
          <w:szCs w:val="17"/>
        </w:rPr>
      </w:pPr>
    </w:p>
    <w:p w14:paraId="23AB76C8" w14:textId="77777777" w:rsidR="005B6886" w:rsidRPr="00675538" w:rsidRDefault="005B6886" w:rsidP="0041265D">
      <w:pPr>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Článek 4</w:t>
      </w:r>
    </w:p>
    <w:p w14:paraId="4C9FB155" w14:textId="029754F1" w:rsidR="009048C4" w:rsidRPr="00154D7F" w:rsidRDefault="0041265D" w:rsidP="00154D7F">
      <w:pPr>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Cena a platební podmínky</w:t>
      </w:r>
    </w:p>
    <w:p w14:paraId="00474F73" w14:textId="2EFBDAC6" w:rsidR="009048C4" w:rsidRPr="008B1AB4" w:rsidRDefault="009048C4" w:rsidP="009048C4">
      <w:pPr>
        <w:numPr>
          <w:ilvl w:val="0"/>
          <w:numId w:val="3"/>
        </w:numPr>
        <w:tabs>
          <w:tab w:val="clear" w:pos="720"/>
          <w:tab w:val="num" w:pos="360"/>
        </w:tabs>
        <w:ind w:left="360"/>
        <w:jc w:val="both"/>
        <w:rPr>
          <w:rFonts w:ascii="Tahoma" w:hAnsi="Tahoma" w:cs="Tahoma"/>
          <w:sz w:val="17"/>
          <w:szCs w:val="17"/>
        </w:rPr>
      </w:pPr>
      <w:r w:rsidRPr="008B1AB4">
        <w:rPr>
          <w:rFonts w:ascii="Tahoma" w:hAnsi="Tahoma" w:cs="Tahoma"/>
          <w:sz w:val="17"/>
          <w:szCs w:val="17"/>
        </w:rPr>
        <w:t>Uživatel se zavazuje platit poskytovateli za poskytování veřejně dostupných služeb elektronických komunikací v rozsahu dle článku 3 odst. 2 této smlouvy a za dalších podmínek sjednaných smlouvou cenu v souhrnné výši</w:t>
      </w:r>
      <w:r w:rsidR="00891848">
        <w:rPr>
          <w:rFonts w:ascii="Tahoma" w:hAnsi="Tahoma" w:cs="Tahoma"/>
          <w:sz w:val="17"/>
          <w:szCs w:val="17"/>
        </w:rPr>
        <w:t xml:space="preserve"> </w:t>
      </w:r>
      <w:r w:rsidR="006452B7">
        <w:rPr>
          <w:rFonts w:ascii="Tahoma" w:hAnsi="Tahoma" w:cs="Tahoma"/>
          <w:b/>
          <w:bCs/>
          <w:sz w:val="17"/>
          <w:szCs w:val="17"/>
        </w:rPr>
        <w:t>1</w:t>
      </w:r>
      <w:ins w:id="32" w:author="Kavalírová Adéla" w:date="2025-07-04T09:04:00Z">
        <w:r w:rsidR="00486BCC">
          <w:rPr>
            <w:rFonts w:ascii="Tahoma" w:hAnsi="Tahoma" w:cs="Tahoma"/>
            <w:b/>
            <w:bCs/>
            <w:sz w:val="17"/>
            <w:szCs w:val="17"/>
          </w:rPr>
          <w:t>.</w:t>
        </w:r>
      </w:ins>
      <w:del w:id="33" w:author="Kavalírová Adéla" w:date="2025-07-04T09:04:00Z">
        <w:r w:rsidR="006452B7" w:rsidDel="00486BCC">
          <w:rPr>
            <w:rFonts w:ascii="Tahoma" w:hAnsi="Tahoma" w:cs="Tahoma"/>
            <w:b/>
            <w:bCs/>
            <w:sz w:val="17"/>
            <w:szCs w:val="17"/>
          </w:rPr>
          <w:delText> </w:delText>
        </w:r>
      </w:del>
      <w:r w:rsidR="006452B7">
        <w:rPr>
          <w:rFonts w:ascii="Tahoma" w:hAnsi="Tahoma" w:cs="Tahoma"/>
          <w:b/>
          <w:bCs/>
          <w:sz w:val="17"/>
          <w:szCs w:val="17"/>
        </w:rPr>
        <w:t>870, 07</w:t>
      </w:r>
      <w:r w:rsidRPr="008B1AB4">
        <w:rPr>
          <w:rFonts w:ascii="Tahoma" w:hAnsi="Tahoma" w:cs="Tahoma"/>
          <w:b/>
          <w:sz w:val="17"/>
          <w:szCs w:val="17"/>
        </w:rPr>
        <w:t xml:space="preserve">,-Kč </w:t>
      </w:r>
      <w:r w:rsidR="00C26BEA">
        <w:rPr>
          <w:rFonts w:ascii="Tahoma" w:hAnsi="Tahoma" w:cs="Tahoma"/>
          <w:sz w:val="17"/>
          <w:szCs w:val="17"/>
        </w:rPr>
        <w:t>bez</w:t>
      </w:r>
      <w:r w:rsidRPr="008B1AB4">
        <w:rPr>
          <w:rFonts w:ascii="Tahoma" w:hAnsi="Tahoma" w:cs="Tahoma"/>
          <w:sz w:val="17"/>
          <w:szCs w:val="17"/>
        </w:rPr>
        <w:t xml:space="preserve"> DPH v zákonné sazbě měsíčně, a to na bankovní účet poskytovatele, </w:t>
      </w:r>
      <w:r w:rsidRPr="008B1AB4">
        <w:rPr>
          <w:rFonts w:ascii="Tahoma" w:hAnsi="Tahoma" w:cs="Tahoma"/>
          <w:b/>
          <w:sz w:val="17"/>
          <w:szCs w:val="17"/>
        </w:rPr>
        <w:t xml:space="preserve">číslo účtu </w:t>
      </w:r>
      <w:del w:id="34" w:author="Dorazilová Iveta" w:date="2025-07-10T10:52:00Z">
        <w:r w:rsidRPr="008B1AB4" w:rsidDel="00756BD3">
          <w:rPr>
            <w:rFonts w:ascii="Tahoma" w:hAnsi="Tahoma" w:cs="Tahoma"/>
            <w:b/>
            <w:sz w:val="17"/>
            <w:szCs w:val="17"/>
          </w:rPr>
          <w:delText>8394622/0800</w:delText>
        </w:r>
      </w:del>
      <w:proofErr w:type="spellStart"/>
      <w:ins w:id="35" w:author="Dorazilová Iveta" w:date="2025-07-10T10:52:00Z">
        <w:r w:rsidR="00756BD3">
          <w:rPr>
            <w:rFonts w:ascii="Tahoma" w:hAnsi="Tahoma" w:cs="Tahoma"/>
            <w:b/>
            <w:sz w:val="17"/>
            <w:szCs w:val="17"/>
          </w:rPr>
          <w:t>xxxxxxxxx</w:t>
        </w:r>
        <w:proofErr w:type="spellEnd"/>
        <w:r w:rsidR="00756BD3">
          <w:rPr>
            <w:rFonts w:ascii="Tahoma" w:hAnsi="Tahoma" w:cs="Tahoma"/>
            <w:b/>
            <w:sz w:val="17"/>
            <w:szCs w:val="17"/>
          </w:rPr>
          <w:t>/</w:t>
        </w:r>
        <w:proofErr w:type="spellStart"/>
        <w:r w:rsidR="00756BD3">
          <w:rPr>
            <w:rFonts w:ascii="Tahoma" w:hAnsi="Tahoma" w:cs="Tahoma"/>
            <w:b/>
            <w:sz w:val="17"/>
            <w:szCs w:val="17"/>
          </w:rPr>
          <w:t>xxxx</w:t>
        </w:r>
      </w:ins>
      <w:proofErr w:type="spellEnd"/>
      <w:r w:rsidRPr="008B1AB4">
        <w:rPr>
          <w:rFonts w:ascii="Tahoma" w:hAnsi="Tahoma" w:cs="Tahoma"/>
          <w:b/>
          <w:sz w:val="17"/>
          <w:szCs w:val="17"/>
        </w:rPr>
        <w:t xml:space="preserve">, variabilní symbol </w:t>
      </w:r>
      <w:r w:rsidR="00FF1C87" w:rsidRPr="00FF1C87">
        <w:rPr>
          <w:rFonts w:ascii="Tahoma" w:hAnsi="Tahoma" w:cs="Tahoma"/>
          <w:b/>
          <w:sz w:val="17"/>
          <w:szCs w:val="17"/>
        </w:rPr>
        <w:t>9240623</w:t>
      </w:r>
      <w:r w:rsidR="00233415">
        <w:rPr>
          <w:rFonts w:ascii="Tahoma" w:hAnsi="Tahoma" w:cs="Tahoma"/>
          <w:b/>
          <w:sz w:val="17"/>
          <w:szCs w:val="17"/>
        </w:rPr>
        <w:t>.</w:t>
      </w:r>
      <w:r w:rsidRPr="008B1AB4">
        <w:rPr>
          <w:rFonts w:ascii="Tahoma" w:hAnsi="Tahoma" w:cs="Tahoma"/>
          <w:sz w:val="17"/>
          <w:szCs w:val="17"/>
        </w:rPr>
        <w:t xml:space="preserve"> V případě, že počátek nebo ukončení poskytování veřejně dostupných služeb elektronických komunikací se nebude krýt s prvním, respektive s posledním dnem kalendářního měsíce, uživatel je povinen zaplatit cenu v poměrné výši, tj. za počet dnů, v nichž byly veřejně dostupné služby elektronických komunikací skutečně poskytovány. </w:t>
      </w:r>
    </w:p>
    <w:p w14:paraId="4ABFAF97" w14:textId="60086A32" w:rsidR="009048C4" w:rsidRPr="008B1AB4" w:rsidRDefault="009048C4" w:rsidP="009048C4">
      <w:pPr>
        <w:numPr>
          <w:ilvl w:val="0"/>
          <w:numId w:val="3"/>
        </w:numPr>
        <w:tabs>
          <w:tab w:val="clear" w:pos="720"/>
          <w:tab w:val="num" w:pos="360"/>
        </w:tabs>
        <w:ind w:left="360"/>
        <w:jc w:val="both"/>
        <w:rPr>
          <w:rFonts w:ascii="Tahoma" w:hAnsi="Tahoma" w:cs="Tahoma"/>
          <w:sz w:val="17"/>
          <w:szCs w:val="17"/>
        </w:rPr>
      </w:pPr>
      <w:r w:rsidRPr="008B1AB4">
        <w:rPr>
          <w:rFonts w:ascii="Tahoma" w:hAnsi="Tahoma" w:cs="Tahoma"/>
          <w:sz w:val="17"/>
          <w:szCs w:val="17"/>
        </w:rPr>
        <w:t>Uživatel se dále zavazuje zaplatit poskytovateli jednorázový instalační poplatek za instalaci koncového bodu služby ve výši</w:t>
      </w:r>
      <w:r w:rsidR="00437DD4">
        <w:rPr>
          <w:rFonts w:ascii="Tahoma" w:hAnsi="Tahoma" w:cs="Tahoma"/>
          <w:sz w:val="17"/>
          <w:szCs w:val="17"/>
        </w:rPr>
        <w:t xml:space="preserve"> </w:t>
      </w:r>
      <w:r w:rsidR="00235A8B">
        <w:rPr>
          <w:rFonts w:ascii="Tahoma" w:hAnsi="Tahoma" w:cs="Tahoma"/>
          <w:b/>
          <w:bCs/>
          <w:sz w:val="17"/>
          <w:szCs w:val="17"/>
        </w:rPr>
        <w:t>30 000</w:t>
      </w:r>
      <w:r w:rsidRPr="008B1AB4">
        <w:rPr>
          <w:rFonts w:ascii="Tahoma" w:hAnsi="Tahoma" w:cs="Tahoma"/>
          <w:b/>
          <w:sz w:val="17"/>
          <w:szCs w:val="17"/>
        </w:rPr>
        <w:t xml:space="preserve">,-Kč </w:t>
      </w:r>
      <w:r w:rsidR="00235A8B">
        <w:rPr>
          <w:rFonts w:ascii="Tahoma" w:hAnsi="Tahoma" w:cs="Tahoma"/>
          <w:sz w:val="17"/>
          <w:szCs w:val="17"/>
        </w:rPr>
        <w:t>bez</w:t>
      </w:r>
      <w:r w:rsidRPr="008B1AB4">
        <w:rPr>
          <w:rFonts w:ascii="Tahoma" w:hAnsi="Tahoma" w:cs="Tahoma"/>
          <w:sz w:val="17"/>
          <w:szCs w:val="17"/>
        </w:rPr>
        <w:t xml:space="preserve"> DPH v zákonné sazbě.</w:t>
      </w:r>
    </w:p>
    <w:p w14:paraId="36C01244" w14:textId="10F9F9E2" w:rsidR="009048C4" w:rsidRPr="008B1AB4" w:rsidRDefault="009048C4" w:rsidP="009048C4">
      <w:pPr>
        <w:numPr>
          <w:ilvl w:val="0"/>
          <w:numId w:val="3"/>
        </w:numPr>
        <w:tabs>
          <w:tab w:val="clear" w:pos="720"/>
          <w:tab w:val="num" w:pos="360"/>
        </w:tabs>
        <w:ind w:left="360"/>
        <w:jc w:val="both"/>
        <w:rPr>
          <w:rFonts w:ascii="Tahoma" w:hAnsi="Tahoma" w:cs="Tahoma"/>
          <w:sz w:val="17"/>
          <w:szCs w:val="17"/>
        </w:rPr>
      </w:pPr>
      <w:r w:rsidRPr="008B1AB4">
        <w:rPr>
          <w:rFonts w:ascii="Tahoma" w:hAnsi="Tahoma" w:cs="Tahoma"/>
          <w:sz w:val="17"/>
          <w:szCs w:val="17"/>
        </w:rPr>
        <w:t xml:space="preserve">Podmínky splatnosti ceny a instalačního poplatku a další platební podmínky jsou stanoveny ve VOP. </w:t>
      </w:r>
    </w:p>
    <w:p w14:paraId="1605F38C" w14:textId="7129672C" w:rsidR="009048C4" w:rsidRDefault="009048C4" w:rsidP="009048C4">
      <w:pPr>
        <w:ind w:left="360"/>
        <w:jc w:val="both"/>
        <w:rPr>
          <w:rFonts w:ascii="Tahoma" w:hAnsi="Tahoma" w:cs="Tahoma"/>
          <w:color w:val="000000" w:themeColor="text1"/>
          <w:sz w:val="17"/>
          <w:szCs w:val="17"/>
        </w:rPr>
      </w:pPr>
    </w:p>
    <w:p w14:paraId="288EE47C" w14:textId="77777777" w:rsidR="009048C4" w:rsidRDefault="009048C4" w:rsidP="008B1AB4">
      <w:pPr>
        <w:jc w:val="both"/>
        <w:rPr>
          <w:rFonts w:ascii="Tahoma" w:hAnsi="Tahoma" w:cs="Tahoma"/>
          <w:color w:val="000000" w:themeColor="text1"/>
          <w:sz w:val="17"/>
          <w:szCs w:val="17"/>
        </w:rPr>
      </w:pPr>
    </w:p>
    <w:p w14:paraId="5465535D" w14:textId="77777777" w:rsidR="007E35DE" w:rsidRPr="00675538" w:rsidRDefault="007E35DE" w:rsidP="007E35DE">
      <w:pPr>
        <w:tabs>
          <w:tab w:val="left" w:pos="4253"/>
        </w:tabs>
        <w:ind w:left="360"/>
        <w:rPr>
          <w:rFonts w:ascii="Tahoma" w:hAnsi="Tahoma" w:cs="Tahoma"/>
          <w:color w:val="000000" w:themeColor="text1"/>
          <w:sz w:val="17"/>
          <w:szCs w:val="17"/>
        </w:rPr>
      </w:pPr>
    </w:p>
    <w:p w14:paraId="4373FBF4" w14:textId="34705478" w:rsidR="0041265D" w:rsidRPr="00675538" w:rsidRDefault="0041265D" w:rsidP="007E35DE">
      <w:pPr>
        <w:tabs>
          <w:tab w:val="left" w:pos="4253"/>
        </w:tabs>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 xml:space="preserve">Článek </w:t>
      </w:r>
      <w:r w:rsidR="009C38E0" w:rsidRPr="00675538">
        <w:rPr>
          <w:rFonts w:ascii="Tahoma" w:hAnsi="Tahoma" w:cs="Tahoma"/>
          <w:b/>
          <w:bCs/>
          <w:color w:val="000000" w:themeColor="text1"/>
          <w:sz w:val="17"/>
          <w:szCs w:val="17"/>
        </w:rPr>
        <w:t>5</w:t>
      </w:r>
    </w:p>
    <w:p w14:paraId="5395A28C" w14:textId="77777777" w:rsidR="0041265D" w:rsidRPr="00675538" w:rsidRDefault="0041265D" w:rsidP="007E35DE">
      <w:pPr>
        <w:jc w:val="center"/>
        <w:rPr>
          <w:rFonts w:ascii="Tahoma" w:hAnsi="Tahoma" w:cs="Tahoma"/>
          <w:b/>
          <w:bCs/>
          <w:color w:val="000000" w:themeColor="text1"/>
          <w:sz w:val="17"/>
          <w:szCs w:val="17"/>
        </w:rPr>
      </w:pPr>
      <w:r w:rsidRPr="00675538">
        <w:rPr>
          <w:rFonts w:ascii="Tahoma" w:hAnsi="Tahoma" w:cs="Tahoma"/>
          <w:b/>
          <w:bCs/>
          <w:color w:val="000000" w:themeColor="text1"/>
          <w:sz w:val="17"/>
          <w:szCs w:val="17"/>
        </w:rPr>
        <w:t>Trvání smlouvy</w:t>
      </w:r>
    </w:p>
    <w:p w14:paraId="2E89A5B5" w14:textId="00781F3A" w:rsidR="0041265D" w:rsidRPr="006E0BBA" w:rsidRDefault="0041265D" w:rsidP="0041265D">
      <w:pPr>
        <w:numPr>
          <w:ilvl w:val="0"/>
          <w:numId w:val="4"/>
        </w:numPr>
        <w:tabs>
          <w:tab w:val="clear" w:pos="720"/>
          <w:tab w:val="num" w:pos="360"/>
        </w:tabs>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Tato smlouva se uzavírá na </w:t>
      </w:r>
      <w:r w:rsidR="006E0BBA" w:rsidRPr="006E0BBA">
        <w:rPr>
          <w:rFonts w:ascii="Tahoma" w:hAnsi="Tahoma" w:cs="Tahoma"/>
          <w:b/>
          <w:color w:val="000000" w:themeColor="text1"/>
          <w:sz w:val="17"/>
          <w:szCs w:val="17"/>
        </w:rPr>
        <w:t>dobu určitou do 31.05.2026</w:t>
      </w:r>
      <w:r w:rsidR="006E0BBA">
        <w:rPr>
          <w:rFonts w:ascii="Tahoma" w:hAnsi="Tahoma" w:cs="Tahoma"/>
          <w:b/>
          <w:color w:val="000000" w:themeColor="text1"/>
          <w:sz w:val="17"/>
          <w:szCs w:val="17"/>
        </w:rPr>
        <w:t>.</w:t>
      </w:r>
    </w:p>
    <w:p w14:paraId="4C2F0053" w14:textId="2BA12791" w:rsidR="006E0BBA" w:rsidRPr="00675538" w:rsidRDefault="00946873" w:rsidP="0041265D">
      <w:pPr>
        <w:numPr>
          <w:ilvl w:val="0"/>
          <w:numId w:val="4"/>
        </w:numPr>
        <w:tabs>
          <w:tab w:val="clear" w:pos="720"/>
          <w:tab w:val="num" w:pos="360"/>
        </w:tabs>
        <w:ind w:left="360"/>
        <w:jc w:val="both"/>
        <w:rPr>
          <w:rFonts w:ascii="Tahoma" w:hAnsi="Tahoma" w:cs="Tahoma"/>
          <w:color w:val="000000" w:themeColor="text1"/>
          <w:sz w:val="17"/>
          <w:szCs w:val="17"/>
        </w:rPr>
      </w:pPr>
      <w:r w:rsidRPr="00946873">
        <w:rPr>
          <w:rFonts w:ascii="Tahoma" w:hAnsi="Tahoma" w:cs="Tahoma"/>
          <w:color w:val="000000" w:themeColor="text1"/>
          <w:sz w:val="17"/>
          <w:szCs w:val="17"/>
        </w:rPr>
        <w:t xml:space="preserve">Smluvní strany se dohodly, že po uplynutí doby dohodnuté v odstavci 1. tohoto článku se trvání smlouvy automaticky prodlužuje na dobu neurčitou. To neplatí, jestliže některá ze smluvních stran nejméně 1 měsíc před uplynutím doby dohodnuté v odstavci 1. </w:t>
      </w:r>
      <w:ins w:id="36" w:author="Kavalírová Adéla" w:date="2025-07-04T09:05:00Z">
        <w:r w:rsidR="00486BCC">
          <w:rPr>
            <w:rFonts w:ascii="Tahoma" w:hAnsi="Tahoma" w:cs="Tahoma"/>
            <w:color w:val="000000" w:themeColor="text1"/>
            <w:sz w:val="17"/>
            <w:szCs w:val="17"/>
          </w:rPr>
          <w:t xml:space="preserve">tohoto článku této smlouvy </w:t>
        </w:r>
      </w:ins>
      <w:r w:rsidRPr="00946873">
        <w:rPr>
          <w:rFonts w:ascii="Tahoma" w:hAnsi="Tahoma" w:cs="Tahoma"/>
          <w:color w:val="000000" w:themeColor="text1"/>
          <w:sz w:val="17"/>
          <w:szCs w:val="17"/>
        </w:rPr>
        <w:t xml:space="preserve">doručí druhé smluvní straně písemné oznámení, že na skončení smlouvy uplynutím doby dohodnuté v odstavci 1. </w:t>
      </w:r>
      <w:ins w:id="37" w:author="Kavalírová Adéla" w:date="2025-07-04T09:05:00Z">
        <w:r w:rsidR="00486BCC">
          <w:rPr>
            <w:rFonts w:ascii="Tahoma" w:hAnsi="Tahoma" w:cs="Tahoma"/>
            <w:color w:val="000000" w:themeColor="text1"/>
            <w:sz w:val="17"/>
            <w:szCs w:val="17"/>
          </w:rPr>
          <w:t>tohoto článku této</w:t>
        </w:r>
      </w:ins>
      <w:ins w:id="38" w:author="Kavalírová Adéla" w:date="2025-07-04T09:06:00Z">
        <w:r w:rsidR="00486BCC">
          <w:rPr>
            <w:rFonts w:ascii="Tahoma" w:hAnsi="Tahoma" w:cs="Tahoma"/>
            <w:color w:val="000000" w:themeColor="text1"/>
            <w:sz w:val="17"/>
            <w:szCs w:val="17"/>
          </w:rPr>
          <w:t xml:space="preserve"> smlouvy </w:t>
        </w:r>
      </w:ins>
      <w:r w:rsidRPr="00946873">
        <w:rPr>
          <w:rFonts w:ascii="Tahoma" w:hAnsi="Tahoma" w:cs="Tahoma"/>
          <w:color w:val="000000" w:themeColor="text1"/>
          <w:sz w:val="17"/>
          <w:szCs w:val="17"/>
        </w:rPr>
        <w:t>trvá</w:t>
      </w:r>
    </w:p>
    <w:p w14:paraId="251CE4D7" w14:textId="77777777" w:rsidR="0064629A" w:rsidRPr="00675538" w:rsidRDefault="0064629A" w:rsidP="0064629A">
      <w:pPr>
        <w:jc w:val="both"/>
        <w:rPr>
          <w:rFonts w:ascii="Tahoma" w:hAnsi="Tahoma" w:cs="Tahoma"/>
          <w:color w:val="000000" w:themeColor="text1"/>
          <w:sz w:val="17"/>
          <w:szCs w:val="17"/>
        </w:rPr>
      </w:pPr>
    </w:p>
    <w:p w14:paraId="6083DF6D" w14:textId="77777777" w:rsidR="00F775FA" w:rsidRPr="00675538" w:rsidRDefault="00F775FA" w:rsidP="007E35DE">
      <w:pPr>
        <w:pStyle w:val="Nadpis1"/>
        <w:rPr>
          <w:rFonts w:ascii="Tahoma" w:hAnsi="Tahoma" w:cs="Tahoma"/>
          <w:color w:val="000000" w:themeColor="text1"/>
          <w:sz w:val="17"/>
          <w:szCs w:val="17"/>
        </w:rPr>
      </w:pPr>
      <w:r w:rsidRPr="00675538">
        <w:rPr>
          <w:rFonts w:ascii="Tahoma" w:hAnsi="Tahoma" w:cs="Tahoma"/>
          <w:color w:val="000000" w:themeColor="text1"/>
          <w:sz w:val="17"/>
          <w:szCs w:val="17"/>
        </w:rPr>
        <w:t>Článek 6</w:t>
      </w:r>
    </w:p>
    <w:p w14:paraId="3E1F31D6" w14:textId="19221924" w:rsidR="00F775FA" w:rsidRPr="00675538" w:rsidRDefault="00D057F2" w:rsidP="00F775FA">
      <w:pPr>
        <w:jc w:val="center"/>
        <w:rPr>
          <w:rFonts w:ascii="Tahoma" w:hAnsi="Tahoma" w:cs="Tahoma"/>
          <w:color w:val="000000" w:themeColor="text1"/>
          <w:sz w:val="17"/>
          <w:szCs w:val="17"/>
        </w:rPr>
      </w:pPr>
      <w:r w:rsidRPr="00675538">
        <w:rPr>
          <w:rFonts w:ascii="Tahoma" w:hAnsi="Tahoma" w:cs="Tahoma"/>
          <w:b/>
          <w:bCs/>
          <w:color w:val="000000" w:themeColor="text1"/>
          <w:sz w:val="17"/>
          <w:szCs w:val="17"/>
        </w:rPr>
        <w:t>Informace o sankčních a jiných ujednáních</w:t>
      </w:r>
    </w:p>
    <w:p w14:paraId="6EC1BD8C" w14:textId="77777777" w:rsidR="00A84638" w:rsidRPr="00675538" w:rsidRDefault="00A84638" w:rsidP="00A84638">
      <w:pPr>
        <w:numPr>
          <w:ilvl w:val="0"/>
          <w:numId w:val="5"/>
        </w:numPr>
        <w:jc w:val="both"/>
        <w:rPr>
          <w:rFonts w:ascii="Tahoma" w:hAnsi="Tahoma" w:cs="Tahoma"/>
          <w:color w:val="000000" w:themeColor="text1"/>
          <w:sz w:val="17"/>
          <w:szCs w:val="17"/>
        </w:rPr>
      </w:pPr>
      <w:r w:rsidRPr="00675538">
        <w:rPr>
          <w:rFonts w:ascii="Tahoma" w:hAnsi="Tahoma" w:cs="Tahoma"/>
          <w:color w:val="000000" w:themeColor="text1"/>
          <w:sz w:val="17"/>
          <w:szCs w:val="17"/>
        </w:rPr>
        <w:t>Smluvní strany sjednávají níže uvedené sankce a uživatel bere na vědomí, že součástí VOP jsou následující sankce</w:t>
      </w:r>
    </w:p>
    <w:p w14:paraId="199198FA" w14:textId="05B69FD5" w:rsidR="00A84638" w:rsidRPr="00675538" w:rsidRDefault="00A84638" w:rsidP="00A84638">
      <w:pPr>
        <w:numPr>
          <w:ilvl w:val="0"/>
          <w:numId w:val="9"/>
        </w:numPr>
        <w:jc w:val="both"/>
        <w:rPr>
          <w:rFonts w:ascii="Tahoma" w:hAnsi="Tahoma" w:cs="Tahoma"/>
          <w:color w:val="000000" w:themeColor="text1"/>
          <w:sz w:val="17"/>
          <w:szCs w:val="17"/>
        </w:rPr>
      </w:pPr>
      <w:r w:rsidRPr="00675538">
        <w:rPr>
          <w:rFonts w:ascii="Tahoma" w:hAnsi="Tahoma" w:cs="Tahoma"/>
          <w:color w:val="000000" w:themeColor="text1"/>
          <w:sz w:val="17"/>
          <w:szCs w:val="17"/>
        </w:rPr>
        <w:t>smluvní pokuta ve výši sjednané měsíční ceny, neumožní-li uživatel poskytovateli ve lhůtě do 14 dnů ode dne podpisu této smlouvy instalaci koncového bodu služby, zejm. nezajistí vhodný prostor k</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instalaci koncového bodu ve smyslu čl. IV. odst. 4 VOP, s</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tím, že poskytovateli náleží v</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tomto případě rovněž právo od této smlouvy odstoupit,</w:t>
      </w:r>
    </w:p>
    <w:p w14:paraId="01A65EB4" w14:textId="3D31FDD1" w:rsidR="00A84638" w:rsidRPr="00675538" w:rsidRDefault="00A84638" w:rsidP="00A84638">
      <w:pPr>
        <w:numPr>
          <w:ilvl w:val="0"/>
          <w:numId w:val="9"/>
        </w:numPr>
        <w:jc w:val="both"/>
        <w:rPr>
          <w:rFonts w:ascii="Tahoma" w:hAnsi="Tahoma" w:cs="Tahoma"/>
          <w:color w:val="000000" w:themeColor="text1"/>
          <w:sz w:val="17"/>
          <w:szCs w:val="17"/>
        </w:rPr>
      </w:pPr>
      <w:r w:rsidRPr="00675538">
        <w:rPr>
          <w:rFonts w:ascii="Tahoma" w:hAnsi="Tahoma" w:cs="Tahoma"/>
          <w:color w:val="000000" w:themeColor="text1"/>
          <w:sz w:val="17"/>
          <w:szCs w:val="17"/>
        </w:rPr>
        <w:t>smluvní pokuta ve výši 5.000 Kč v</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případě prodlení uživatele delším než 7 dnů po ukončení této smlouvy s</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předáním koncového bodu služby, tj. zejm. s</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umožněním poskytovateli provést demontáž koncového bodu služby ve smyslu čl. IV. odst. 7 VOP, nebo nebude-li koncový bod služby ve stavu, v</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jakém jej uživatel převzal, s</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přihlédnutím k</w:t>
      </w:r>
      <w:r w:rsidR="007B6EAE" w:rsidRPr="00675538">
        <w:rPr>
          <w:rFonts w:ascii="Tahoma" w:hAnsi="Tahoma" w:cs="Tahoma"/>
          <w:color w:val="000000" w:themeColor="text1"/>
          <w:sz w:val="17"/>
          <w:szCs w:val="17"/>
        </w:rPr>
        <w:t> </w:t>
      </w:r>
      <w:r w:rsidRPr="00675538">
        <w:rPr>
          <w:rFonts w:ascii="Tahoma" w:hAnsi="Tahoma" w:cs="Tahoma"/>
          <w:color w:val="000000" w:themeColor="text1"/>
          <w:sz w:val="17"/>
          <w:szCs w:val="17"/>
        </w:rPr>
        <w:t>běžnému opotřebení ve smyslu čl. IV. odst. 7 VOP,</w:t>
      </w:r>
    </w:p>
    <w:p w14:paraId="1D89FBCC" w14:textId="4EBB6D20" w:rsidR="00A84638" w:rsidRPr="00880CCB" w:rsidRDefault="00A84638" w:rsidP="00A84638">
      <w:pPr>
        <w:numPr>
          <w:ilvl w:val="0"/>
          <w:numId w:val="5"/>
        </w:numPr>
        <w:jc w:val="both"/>
        <w:rPr>
          <w:rFonts w:ascii="Tahoma" w:hAnsi="Tahoma" w:cs="Tahoma"/>
          <w:color w:val="000000" w:themeColor="text1"/>
          <w:sz w:val="17"/>
          <w:szCs w:val="17"/>
        </w:rPr>
      </w:pPr>
      <w:r w:rsidRPr="00880CCB">
        <w:rPr>
          <w:rFonts w:ascii="Tahoma" w:hAnsi="Tahoma" w:cs="Tahoma"/>
          <w:color w:val="000000" w:themeColor="text1"/>
          <w:sz w:val="17"/>
          <w:szCs w:val="17"/>
        </w:rPr>
        <w:t>Uživatel bere na vědomí, že součástí VOP jsou rovněž následující platby</w:t>
      </w:r>
      <w:r w:rsidR="00130663" w:rsidRPr="00880CCB">
        <w:rPr>
          <w:rFonts w:ascii="Tahoma" w:hAnsi="Tahoma" w:cs="Tahoma"/>
          <w:color w:val="000000" w:themeColor="text1"/>
          <w:sz w:val="17"/>
          <w:szCs w:val="17"/>
        </w:rPr>
        <w:t xml:space="preserve"> </w:t>
      </w:r>
    </w:p>
    <w:p w14:paraId="518D88D1" w14:textId="4C5EA91A" w:rsidR="00A84638" w:rsidRPr="00880CCB" w:rsidRDefault="00A84638" w:rsidP="00A84638">
      <w:pPr>
        <w:numPr>
          <w:ilvl w:val="0"/>
          <w:numId w:val="10"/>
        </w:numPr>
        <w:jc w:val="both"/>
        <w:rPr>
          <w:rFonts w:ascii="Tahoma" w:hAnsi="Tahoma" w:cs="Tahoma"/>
          <w:color w:val="000000" w:themeColor="text1"/>
          <w:sz w:val="17"/>
          <w:szCs w:val="17"/>
        </w:rPr>
      </w:pPr>
      <w:r w:rsidRPr="00880CCB">
        <w:rPr>
          <w:rFonts w:ascii="Tahoma" w:hAnsi="Tahoma" w:cs="Tahoma"/>
          <w:color w:val="000000" w:themeColor="text1"/>
          <w:sz w:val="17"/>
          <w:szCs w:val="17"/>
        </w:rPr>
        <w:t xml:space="preserve">smluvní úrok z prodlení ve výši </w:t>
      </w:r>
      <w:proofErr w:type="gramStart"/>
      <w:r w:rsidRPr="00880CCB">
        <w:rPr>
          <w:rFonts w:ascii="Tahoma" w:hAnsi="Tahoma" w:cs="Tahoma"/>
          <w:color w:val="000000" w:themeColor="text1"/>
          <w:sz w:val="17"/>
          <w:szCs w:val="17"/>
        </w:rPr>
        <w:t>0,05%</w:t>
      </w:r>
      <w:proofErr w:type="gramEnd"/>
      <w:r w:rsidRPr="00880CCB">
        <w:rPr>
          <w:rFonts w:ascii="Tahoma" w:hAnsi="Tahoma" w:cs="Tahoma"/>
          <w:color w:val="000000" w:themeColor="text1"/>
          <w:sz w:val="17"/>
          <w:szCs w:val="17"/>
        </w:rPr>
        <w:t xml:space="preserve"> z dlužné částky </w:t>
      </w:r>
      <w:ins w:id="39" w:author="Kavalírová Adéla" w:date="2025-07-04T09:13:00Z">
        <w:r w:rsidR="001E2590">
          <w:rPr>
            <w:rFonts w:ascii="Tahoma" w:hAnsi="Tahoma" w:cs="Tahoma"/>
            <w:color w:val="000000" w:themeColor="text1"/>
            <w:sz w:val="17"/>
            <w:szCs w:val="17"/>
          </w:rPr>
          <w:t xml:space="preserve">bez DPH </w:t>
        </w:r>
      </w:ins>
      <w:r w:rsidRPr="00880CCB">
        <w:rPr>
          <w:rFonts w:ascii="Tahoma" w:hAnsi="Tahoma" w:cs="Tahoma"/>
          <w:color w:val="000000" w:themeColor="text1"/>
          <w:sz w:val="17"/>
          <w:szCs w:val="17"/>
        </w:rPr>
        <w:t>za každý den prodlení s úhradou dlužné částky,</w:t>
      </w:r>
    </w:p>
    <w:p w14:paraId="3DC68D3F" w14:textId="77777777" w:rsidR="00A84638" w:rsidRPr="00880CCB" w:rsidRDefault="00A84638" w:rsidP="00A84638">
      <w:pPr>
        <w:numPr>
          <w:ilvl w:val="0"/>
          <w:numId w:val="10"/>
        </w:numPr>
        <w:jc w:val="both"/>
        <w:rPr>
          <w:rFonts w:ascii="Tahoma" w:hAnsi="Tahoma" w:cs="Tahoma"/>
          <w:color w:val="000000" w:themeColor="text1"/>
          <w:sz w:val="17"/>
          <w:szCs w:val="17"/>
        </w:rPr>
      </w:pPr>
      <w:r w:rsidRPr="00880CCB">
        <w:rPr>
          <w:rFonts w:ascii="Tahoma" w:hAnsi="Tahoma" w:cs="Tahoma"/>
          <w:color w:val="000000" w:themeColor="text1"/>
          <w:sz w:val="17"/>
          <w:szCs w:val="17"/>
        </w:rPr>
        <w:t xml:space="preserve">paušální náhrada nákladů ve výši 20 Kč za každou emailovou výzvu k úhradě dlužné částky a paušální náhrada nákladů ve výši 100 Kč za každou písemnou výzvu k úhradě dlužné částky zaslané prostřednictvím České pošty </w:t>
      </w:r>
      <w:proofErr w:type="spellStart"/>
      <w:r w:rsidRPr="00880CCB">
        <w:rPr>
          <w:rFonts w:ascii="Tahoma" w:hAnsi="Tahoma" w:cs="Tahoma"/>
          <w:color w:val="000000" w:themeColor="text1"/>
          <w:sz w:val="17"/>
          <w:szCs w:val="17"/>
        </w:rPr>
        <w:t>s.p</w:t>
      </w:r>
      <w:proofErr w:type="spellEnd"/>
      <w:r w:rsidRPr="00880CCB">
        <w:rPr>
          <w:rFonts w:ascii="Tahoma" w:hAnsi="Tahoma" w:cs="Tahoma"/>
          <w:color w:val="000000" w:themeColor="text1"/>
          <w:sz w:val="17"/>
          <w:szCs w:val="17"/>
        </w:rPr>
        <w:t>.</w:t>
      </w:r>
    </w:p>
    <w:p w14:paraId="05258321" w14:textId="50153570" w:rsidR="00A84638" w:rsidRPr="00675538" w:rsidRDefault="00B86F52" w:rsidP="00A84638">
      <w:pPr>
        <w:numPr>
          <w:ilvl w:val="0"/>
          <w:numId w:val="5"/>
        </w:numPr>
        <w:jc w:val="both"/>
        <w:rPr>
          <w:rFonts w:ascii="Tahoma" w:hAnsi="Tahoma" w:cs="Tahoma"/>
          <w:color w:val="000000" w:themeColor="text1"/>
          <w:sz w:val="17"/>
          <w:szCs w:val="17"/>
        </w:rPr>
      </w:pPr>
      <w:r w:rsidRPr="00675538">
        <w:rPr>
          <w:rFonts w:ascii="Tahoma" w:hAnsi="Tahoma" w:cs="Tahoma"/>
          <w:color w:val="000000" w:themeColor="text1"/>
          <w:sz w:val="17"/>
          <w:szCs w:val="17"/>
        </w:rPr>
        <w:t>Smluvní strany se dohodly, že</w:t>
      </w:r>
      <w:r w:rsidR="00A84638" w:rsidRPr="00675538">
        <w:rPr>
          <w:rFonts w:ascii="Tahoma" w:hAnsi="Tahoma" w:cs="Tahoma"/>
          <w:color w:val="000000" w:themeColor="text1"/>
          <w:sz w:val="17"/>
          <w:szCs w:val="17"/>
        </w:rPr>
        <w:t xml:space="preserve"> </w:t>
      </w:r>
    </w:p>
    <w:p w14:paraId="0B244948" w14:textId="07564AE8" w:rsidR="00A84638" w:rsidRPr="00675538" w:rsidRDefault="00A84638" w:rsidP="00A84638">
      <w:pPr>
        <w:numPr>
          <w:ilvl w:val="0"/>
          <w:numId w:val="11"/>
        </w:numPr>
        <w:jc w:val="both"/>
        <w:rPr>
          <w:rFonts w:ascii="Tahoma" w:hAnsi="Tahoma" w:cs="Tahoma"/>
          <w:color w:val="000000" w:themeColor="text1"/>
          <w:sz w:val="17"/>
          <w:szCs w:val="17"/>
        </w:rPr>
      </w:pPr>
      <w:r w:rsidRPr="00675538">
        <w:rPr>
          <w:rFonts w:ascii="Tahoma" w:hAnsi="Tahoma" w:cs="Tahoma"/>
          <w:color w:val="000000" w:themeColor="text1"/>
          <w:sz w:val="17"/>
          <w:szCs w:val="17"/>
        </w:rPr>
        <w:lastRenderedPageBreak/>
        <w:t>bude-li uživatel v prodlení s úhradou dohodnuté ceny za poskytování veřejně dostupných služeb elektronických komunikací</w:t>
      </w:r>
      <w:r w:rsidR="00B86F52" w:rsidRPr="00675538">
        <w:rPr>
          <w:rFonts w:ascii="Tahoma" w:hAnsi="Tahoma" w:cs="Tahoma"/>
          <w:color w:val="000000" w:themeColor="text1"/>
          <w:sz w:val="17"/>
          <w:szCs w:val="17"/>
        </w:rPr>
        <w:t>, ceny za prodej STBX</w:t>
      </w:r>
      <w:r w:rsidRPr="00675538">
        <w:rPr>
          <w:rFonts w:ascii="Tahoma" w:hAnsi="Tahoma" w:cs="Tahoma"/>
          <w:color w:val="000000" w:themeColor="text1"/>
          <w:sz w:val="17"/>
          <w:szCs w:val="17"/>
        </w:rPr>
        <w:t xml:space="preserve"> nebo poplatku za instalaci koncového bodu služby, je poskytovatel oprávněn přerušit poskytování datových a telekomunikačních služeb uživateli, omezit internetové služby na portech 80  (http) a 443 (https), tj. blokovat webovou komunikaci, a/či deaktivovat službu digitálního televizního vysílání, a to až do doby úplného zaplacení všech splatných dluhů uživatele. Za dobu, kdy bylo poskytování datových a telekomunikačních služeb takto přerušeno z důvodu porušení smluvních povinností ze strany uživatele, je uživatel povinen zaplatit poskytovateli náhradu škody spočívající v ušlém zisku, a to ve výši odpovídající dohodnuté ceně za poskytování veřejně dostupných služeb elektronických komunikací vypočtené za dobu od data přerušení poskytování datových a telekomunikačních služeb do data jejich opětovného zpřístupnění. Za opětovné zpřístupnění veřejně dostupných služeb elektronických komunikací je poskytovatel oprávněn účtovat jednorázový poplatek ve výši 500 Kč,</w:t>
      </w:r>
    </w:p>
    <w:p w14:paraId="0A1BFCCB" w14:textId="14845770" w:rsidR="00A84638" w:rsidRPr="00675538" w:rsidRDefault="00A84638" w:rsidP="00A84638">
      <w:pPr>
        <w:numPr>
          <w:ilvl w:val="0"/>
          <w:numId w:val="11"/>
        </w:numPr>
        <w:jc w:val="both"/>
        <w:rPr>
          <w:rFonts w:ascii="Tahoma" w:hAnsi="Tahoma" w:cs="Tahoma"/>
          <w:color w:val="000000" w:themeColor="text1"/>
          <w:sz w:val="17"/>
          <w:szCs w:val="17"/>
        </w:rPr>
      </w:pPr>
      <w:r w:rsidRPr="00675538">
        <w:rPr>
          <w:rFonts w:ascii="Tahoma" w:hAnsi="Tahoma" w:cs="Tahoma"/>
          <w:color w:val="000000" w:themeColor="text1"/>
          <w:sz w:val="17"/>
          <w:szCs w:val="17"/>
        </w:rPr>
        <w:t>bude-li uživatel v prodlení s úhradou dohodnuté ceny za poskytování veřejně dostupných služeb elektronických komunikací</w:t>
      </w:r>
      <w:r w:rsidR="00B86F52" w:rsidRPr="00675538">
        <w:rPr>
          <w:rFonts w:ascii="Tahoma" w:hAnsi="Tahoma" w:cs="Tahoma"/>
          <w:color w:val="000000" w:themeColor="text1"/>
          <w:sz w:val="17"/>
          <w:szCs w:val="17"/>
        </w:rPr>
        <w:t>, ceny prodej STBX</w:t>
      </w:r>
      <w:r w:rsidRPr="00675538">
        <w:rPr>
          <w:rFonts w:ascii="Tahoma" w:hAnsi="Tahoma" w:cs="Tahoma"/>
          <w:color w:val="000000" w:themeColor="text1"/>
          <w:sz w:val="17"/>
          <w:szCs w:val="17"/>
        </w:rPr>
        <w:t xml:space="preserve"> nebo poplatku za instalaci koncového bodu služby, je poskytovatel oprávněn Smlouvu vypovědět, a to nehledě na to, zda je Smlouva uzavřena na dobu určitou, či neurčitou, přičemž prodlením se pro tento případ rozumí opožděné zaplacení nejméně 2 po sobě jdoucích vyúčtování ceny/dohodnuté ceny po lhůtě splatnosti nebo existence nejméně 3 nezaplacených vyúčtování ceny/dohodnutých cen. Poskytovatel je o</w:t>
      </w:r>
      <w:r w:rsidR="00735C83" w:rsidRPr="00675538">
        <w:rPr>
          <w:rFonts w:ascii="Tahoma" w:hAnsi="Tahoma" w:cs="Tahoma"/>
          <w:color w:val="000000" w:themeColor="text1"/>
          <w:sz w:val="17"/>
          <w:szCs w:val="17"/>
        </w:rPr>
        <w:t>právněn Smlouvu vypovědět též v </w:t>
      </w:r>
      <w:r w:rsidRPr="00675538">
        <w:rPr>
          <w:rFonts w:ascii="Tahoma" w:hAnsi="Tahoma" w:cs="Tahoma"/>
          <w:color w:val="000000" w:themeColor="text1"/>
          <w:sz w:val="17"/>
          <w:szCs w:val="17"/>
        </w:rPr>
        <w:t>případě, že uživatel při uzavření Smlouvy úmyslně uvedl nesprávné osobní nebo identifikační údaje. Podmínky výpovědi, délka výpovědní doby jakož i nároky poskytovatele na úhradu nákladů a ceny za sjednané služby jsou uvedeny v čl. IX odst. 2. a 3. VOP.</w:t>
      </w:r>
    </w:p>
    <w:p w14:paraId="6EBD9C9C" w14:textId="77777777" w:rsidR="00A84638" w:rsidRPr="00675538" w:rsidRDefault="00A84638" w:rsidP="00A84638">
      <w:pPr>
        <w:numPr>
          <w:ilvl w:val="0"/>
          <w:numId w:val="5"/>
        </w:numPr>
        <w:jc w:val="both"/>
        <w:rPr>
          <w:rFonts w:ascii="Tahoma" w:hAnsi="Tahoma" w:cs="Tahoma"/>
          <w:color w:val="000000" w:themeColor="text1"/>
          <w:sz w:val="17"/>
          <w:szCs w:val="17"/>
        </w:rPr>
      </w:pPr>
      <w:r w:rsidRPr="00675538">
        <w:rPr>
          <w:rFonts w:ascii="Tahoma" w:hAnsi="Tahoma" w:cs="Tahoma"/>
          <w:color w:val="000000" w:themeColor="text1"/>
          <w:sz w:val="17"/>
          <w:szCs w:val="17"/>
        </w:rPr>
        <w:t>Uživatel bere na vědomí, že součástí VOP je rovněž právo poskytovatele</w:t>
      </w:r>
    </w:p>
    <w:p w14:paraId="7B2DF498" w14:textId="034CA6D8" w:rsidR="00A84638" w:rsidRPr="00675538" w:rsidRDefault="00A84638" w:rsidP="00A84638">
      <w:pPr>
        <w:numPr>
          <w:ilvl w:val="0"/>
          <w:numId w:val="12"/>
        </w:numPr>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odstoupit od této smlouvy z důvodu porušení kterékoli povinnosti uživatele uvedené v čl. VI. odst. 4 až </w:t>
      </w:r>
      <w:r w:rsidR="00D5083A" w:rsidRPr="00675538">
        <w:rPr>
          <w:rFonts w:ascii="Tahoma" w:hAnsi="Tahoma" w:cs="Tahoma"/>
          <w:color w:val="000000" w:themeColor="text1"/>
          <w:sz w:val="17"/>
          <w:szCs w:val="17"/>
        </w:rPr>
        <w:t>9</w:t>
      </w:r>
      <w:r w:rsidRPr="00675538">
        <w:rPr>
          <w:rFonts w:ascii="Tahoma" w:hAnsi="Tahoma" w:cs="Tahoma"/>
          <w:color w:val="000000" w:themeColor="text1"/>
          <w:sz w:val="17"/>
          <w:szCs w:val="17"/>
        </w:rPr>
        <w:t xml:space="preserve"> VOP, tj. zejména z důvodu umožnění užívání veřejně dostupných služeb elektronických komunikací jiným osobám, s výjimkou osob blízkých, z důvodu užívání veřejně dostupných služeb elektronických komunikací k nezákonným účelům, k šíření Spamu, </w:t>
      </w:r>
      <w:proofErr w:type="spellStart"/>
      <w:r w:rsidRPr="00675538">
        <w:rPr>
          <w:rFonts w:ascii="Tahoma" w:hAnsi="Tahoma" w:cs="Tahoma"/>
          <w:color w:val="000000" w:themeColor="text1"/>
          <w:sz w:val="17"/>
          <w:szCs w:val="17"/>
        </w:rPr>
        <w:t>Junk</w:t>
      </w:r>
      <w:proofErr w:type="spellEnd"/>
      <w:r w:rsidRPr="00675538">
        <w:rPr>
          <w:rFonts w:ascii="Tahoma" w:hAnsi="Tahoma" w:cs="Tahoma"/>
          <w:color w:val="000000" w:themeColor="text1"/>
          <w:sz w:val="17"/>
          <w:szCs w:val="17"/>
        </w:rPr>
        <w:t xml:space="preserve">-E-mailu nebo </w:t>
      </w:r>
      <w:proofErr w:type="spellStart"/>
      <w:r w:rsidRPr="00675538">
        <w:rPr>
          <w:rFonts w:ascii="Tahoma" w:hAnsi="Tahoma" w:cs="Tahoma"/>
          <w:color w:val="000000" w:themeColor="text1"/>
          <w:sz w:val="17"/>
          <w:szCs w:val="17"/>
        </w:rPr>
        <w:t>Cross</w:t>
      </w:r>
      <w:proofErr w:type="spellEnd"/>
      <w:r w:rsidRPr="00675538">
        <w:rPr>
          <w:rFonts w:ascii="Tahoma" w:hAnsi="Tahoma" w:cs="Tahoma"/>
          <w:color w:val="000000" w:themeColor="text1"/>
          <w:sz w:val="17"/>
          <w:szCs w:val="17"/>
        </w:rPr>
        <w:t xml:space="preserve"> </w:t>
      </w:r>
      <w:proofErr w:type="spellStart"/>
      <w:r w:rsidRPr="00675538">
        <w:rPr>
          <w:rFonts w:ascii="Tahoma" w:hAnsi="Tahoma" w:cs="Tahoma"/>
          <w:color w:val="000000" w:themeColor="text1"/>
          <w:sz w:val="17"/>
          <w:szCs w:val="17"/>
        </w:rPr>
        <w:t>Postingu</w:t>
      </w:r>
      <w:proofErr w:type="spellEnd"/>
      <w:r w:rsidRPr="00675538">
        <w:rPr>
          <w:rFonts w:ascii="Tahoma" w:hAnsi="Tahoma" w:cs="Tahoma"/>
          <w:color w:val="000000" w:themeColor="text1"/>
          <w:sz w:val="17"/>
          <w:szCs w:val="17"/>
        </w:rPr>
        <w:t xml:space="preserve">, jak jsou tyto definovány ve VOP, k šíření virů, trojských koňů nebo podobných destruktivních programů, zasahovat jakýmkoli způsobem do nastavení systému poskytovatele veřejně dostupných služeb elektronických komunikací apod., a že poskytovatel je oprávněn zamezit šíření dat, které uživatel šíří v rozporu s VOP nebo touto smlouvou. Poruší-li uživatel kteroukoli povinnost uvedenou v čl. VI. odst. 4 až </w:t>
      </w:r>
      <w:r w:rsidR="00EF4AE1">
        <w:rPr>
          <w:rFonts w:ascii="Tahoma" w:hAnsi="Tahoma" w:cs="Tahoma"/>
          <w:color w:val="000000" w:themeColor="text1"/>
          <w:sz w:val="17"/>
          <w:szCs w:val="17"/>
        </w:rPr>
        <w:t xml:space="preserve">9 </w:t>
      </w:r>
      <w:r w:rsidRPr="00675538">
        <w:rPr>
          <w:rFonts w:ascii="Tahoma" w:hAnsi="Tahoma" w:cs="Tahoma"/>
          <w:color w:val="000000" w:themeColor="text1"/>
          <w:sz w:val="17"/>
          <w:szCs w:val="17"/>
        </w:rPr>
        <w:t>VOP, je poskytovatel oprávněn požadovat po uživateli smluvní pokutu až do výše šestinásobku dohodnuté měsíční ceny za poskytování veřejně dostupných služeb elektronických komunikacích,</w:t>
      </w:r>
    </w:p>
    <w:p w14:paraId="7682E41E" w14:textId="6F66C3A0" w:rsidR="00A84638" w:rsidRPr="00675538" w:rsidRDefault="00A84638" w:rsidP="00A84638">
      <w:pPr>
        <w:numPr>
          <w:ilvl w:val="0"/>
          <w:numId w:val="12"/>
        </w:numPr>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odstoupit od této smlouvy z důvodu porušení kterékoli povinnosti uživatele uvedené v čl. VII. odst. </w:t>
      </w:r>
      <w:r w:rsidR="00E73CF1" w:rsidRPr="00675538">
        <w:rPr>
          <w:rFonts w:ascii="Tahoma" w:hAnsi="Tahoma" w:cs="Tahoma"/>
          <w:color w:val="000000" w:themeColor="text1"/>
          <w:sz w:val="17"/>
          <w:szCs w:val="17"/>
        </w:rPr>
        <w:t xml:space="preserve">6, </w:t>
      </w:r>
      <w:r w:rsidRPr="00675538">
        <w:rPr>
          <w:rFonts w:ascii="Tahoma" w:hAnsi="Tahoma" w:cs="Tahoma"/>
          <w:color w:val="000000" w:themeColor="text1"/>
          <w:sz w:val="17"/>
          <w:szCs w:val="17"/>
        </w:rPr>
        <w:t>7 a 8 VOP, tj. zejména z důvodu užívání STBX k narušení bezpečnosti systému nebo sítě nebo z důvodu umožnění přístupu k digitálnímu televiznímu vysílání poskytovanému na základě této smlouvy jiným osobám, s výjimkou osob blízkých.  Poruší-li uživatel kteroukoli povinnost uvedenou v čl. VII. odst. 7 a 8 VOP, je poskytovatel oprávněn požadovat po uživateli smluvní pokutu až do výše šestinásobku dohodnuté měsíční ceny za poskytování veřejně dostupných služeb elektronických komunikacích. Smluvní strany sjednávají, že právo odstoupit od smlouvy a právo požadovat smluvní pokutu dle předchozí věty náleží poskytovateli též v případě, bude-li uživatel užívat STBX k nezákonným účelům, např. v rozporu s čl. VII. odst. 6 VOP.</w:t>
      </w:r>
    </w:p>
    <w:p w14:paraId="1676440B" w14:textId="551B1865" w:rsidR="00A84638" w:rsidRDefault="00694098" w:rsidP="00A84638">
      <w:pPr>
        <w:numPr>
          <w:ilvl w:val="0"/>
          <w:numId w:val="5"/>
        </w:numPr>
        <w:jc w:val="both"/>
        <w:rPr>
          <w:ins w:id="40" w:author="Kavalírová Adéla" w:date="2025-07-04T09:23:00Z"/>
          <w:rFonts w:ascii="Tahoma" w:hAnsi="Tahoma" w:cs="Tahoma"/>
          <w:color w:val="000000" w:themeColor="text1"/>
          <w:sz w:val="17"/>
          <w:szCs w:val="17"/>
        </w:rPr>
      </w:pPr>
      <w:r w:rsidRPr="00694098">
        <w:rPr>
          <w:rFonts w:ascii="Tahoma" w:hAnsi="Tahoma" w:cs="Tahoma"/>
          <w:color w:val="000000" w:themeColor="text1"/>
          <w:sz w:val="17"/>
          <w:szCs w:val="17"/>
        </w:rPr>
        <w:t xml:space="preserve">Poskytovatel je oprávněn </w:t>
      </w:r>
      <w:proofErr w:type="spellStart"/>
      <w:r w:rsidRPr="00694098">
        <w:rPr>
          <w:rFonts w:ascii="Tahoma" w:hAnsi="Tahoma" w:cs="Tahoma"/>
          <w:color w:val="000000" w:themeColor="text1"/>
          <w:sz w:val="17"/>
          <w:szCs w:val="17"/>
        </w:rPr>
        <w:t>jednostranným</w:t>
      </w:r>
      <w:proofErr w:type="spellEnd"/>
      <w:r w:rsidRPr="00694098">
        <w:rPr>
          <w:rFonts w:ascii="Tahoma" w:hAnsi="Tahoma" w:cs="Tahoma"/>
          <w:color w:val="000000" w:themeColor="text1"/>
          <w:sz w:val="17"/>
          <w:szCs w:val="17"/>
        </w:rPr>
        <w:t xml:space="preserve"> způsobem měnit VOP a Technické specifikace služeb, a to za podmínek </w:t>
      </w:r>
      <w:proofErr w:type="spellStart"/>
      <w:r w:rsidRPr="00694098">
        <w:rPr>
          <w:rFonts w:ascii="Tahoma" w:hAnsi="Tahoma" w:cs="Tahoma"/>
          <w:color w:val="000000" w:themeColor="text1"/>
          <w:sz w:val="17"/>
          <w:szCs w:val="17"/>
        </w:rPr>
        <w:t>uvedených</w:t>
      </w:r>
      <w:proofErr w:type="spellEnd"/>
      <w:r w:rsidRPr="00694098">
        <w:rPr>
          <w:rFonts w:ascii="Tahoma" w:hAnsi="Tahoma" w:cs="Tahoma"/>
          <w:color w:val="000000" w:themeColor="text1"/>
          <w:sz w:val="17"/>
          <w:szCs w:val="17"/>
        </w:rPr>
        <w:t xml:space="preserve"> ve VOP a za podmínek </w:t>
      </w:r>
      <w:proofErr w:type="spellStart"/>
      <w:r w:rsidRPr="00694098">
        <w:rPr>
          <w:rFonts w:ascii="Tahoma" w:hAnsi="Tahoma" w:cs="Tahoma"/>
          <w:color w:val="000000" w:themeColor="text1"/>
          <w:sz w:val="17"/>
          <w:szCs w:val="17"/>
        </w:rPr>
        <w:t>daných</w:t>
      </w:r>
      <w:proofErr w:type="spellEnd"/>
      <w:r w:rsidRPr="00694098">
        <w:rPr>
          <w:rFonts w:ascii="Tahoma" w:hAnsi="Tahoma" w:cs="Tahoma"/>
          <w:color w:val="000000" w:themeColor="text1"/>
          <w:sz w:val="17"/>
          <w:szCs w:val="17"/>
        </w:rPr>
        <w:t xml:space="preserve"> právními předpisy. O této změně bude poskytovatel </w:t>
      </w:r>
      <w:ins w:id="41" w:author="Kavalírová Adéla" w:date="2025-07-04T09:15:00Z">
        <w:r w:rsidR="001E2590">
          <w:rPr>
            <w:rFonts w:ascii="Tahoma" w:hAnsi="Tahoma" w:cs="Tahoma"/>
            <w:color w:val="000000" w:themeColor="text1"/>
            <w:sz w:val="17"/>
            <w:szCs w:val="17"/>
          </w:rPr>
          <w:t xml:space="preserve">bezodkladně </w:t>
        </w:r>
      </w:ins>
      <w:r w:rsidRPr="00694098">
        <w:rPr>
          <w:rFonts w:ascii="Tahoma" w:hAnsi="Tahoma" w:cs="Tahoma"/>
          <w:color w:val="000000" w:themeColor="text1"/>
          <w:sz w:val="17"/>
          <w:szCs w:val="17"/>
        </w:rPr>
        <w:t xml:space="preserve">informovat uživatele formou emailové zprávy odeslané na emailovou adresu uživatele uvedenou v této smlouvě, kdy tento způsob vyrozumívání volí uživatel též pro případné zasílání vyúčtování či </w:t>
      </w:r>
      <w:proofErr w:type="spellStart"/>
      <w:r w:rsidRPr="00694098">
        <w:rPr>
          <w:rFonts w:ascii="Tahoma" w:hAnsi="Tahoma" w:cs="Tahoma"/>
          <w:color w:val="000000" w:themeColor="text1"/>
          <w:sz w:val="17"/>
          <w:szCs w:val="17"/>
        </w:rPr>
        <w:t>jiných</w:t>
      </w:r>
      <w:proofErr w:type="spellEnd"/>
      <w:r w:rsidRPr="00694098">
        <w:rPr>
          <w:rFonts w:ascii="Tahoma" w:hAnsi="Tahoma" w:cs="Tahoma"/>
          <w:color w:val="000000" w:themeColor="text1"/>
          <w:sz w:val="17"/>
          <w:szCs w:val="17"/>
        </w:rPr>
        <w:t xml:space="preserve"> vyrozumění </w:t>
      </w:r>
      <w:proofErr w:type="spellStart"/>
      <w:r w:rsidRPr="00694098">
        <w:rPr>
          <w:rFonts w:ascii="Tahoma" w:hAnsi="Tahoma" w:cs="Tahoma"/>
          <w:color w:val="000000" w:themeColor="text1"/>
          <w:sz w:val="17"/>
          <w:szCs w:val="17"/>
        </w:rPr>
        <w:t>týkajících</w:t>
      </w:r>
      <w:proofErr w:type="spellEnd"/>
      <w:r w:rsidRPr="00694098">
        <w:rPr>
          <w:rFonts w:ascii="Tahoma" w:hAnsi="Tahoma" w:cs="Tahoma"/>
          <w:color w:val="000000" w:themeColor="text1"/>
          <w:sz w:val="17"/>
          <w:szCs w:val="17"/>
        </w:rPr>
        <w:t xml:space="preserve"> se cen a plateb za služby poskytovatele</w:t>
      </w:r>
      <w:r w:rsidR="00A84638" w:rsidRPr="00675538">
        <w:rPr>
          <w:rFonts w:ascii="Tahoma" w:hAnsi="Tahoma" w:cs="Tahoma"/>
          <w:color w:val="000000" w:themeColor="text1"/>
          <w:sz w:val="17"/>
          <w:szCs w:val="17"/>
        </w:rPr>
        <w:t xml:space="preserve">. </w:t>
      </w:r>
    </w:p>
    <w:p w14:paraId="3E6A0524" w14:textId="69718D74" w:rsidR="00072E76" w:rsidRPr="00072E76" w:rsidRDefault="00072E76">
      <w:pPr>
        <w:pStyle w:val="Odstavecseseznamem"/>
        <w:numPr>
          <w:ilvl w:val="0"/>
          <w:numId w:val="5"/>
        </w:numPr>
        <w:jc w:val="both"/>
        <w:rPr>
          <w:rFonts w:ascii="Tahoma" w:hAnsi="Tahoma" w:cs="Tahoma"/>
          <w:color w:val="000000" w:themeColor="text1"/>
          <w:sz w:val="17"/>
          <w:szCs w:val="17"/>
          <w:rPrChange w:id="42" w:author="Kavalírová Adéla" w:date="2025-07-04T09:24:00Z">
            <w:rPr/>
          </w:rPrChange>
        </w:rPr>
        <w:pPrChange w:id="43" w:author="Kavalírová Adéla" w:date="2025-07-04T09:24:00Z">
          <w:pPr>
            <w:numPr>
              <w:numId w:val="5"/>
            </w:numPr>
            <w:tabs>
              <w:tab w:val="num" w:pos="360"/>
            </w:tabs>
            <w:ind w:left="360" w:hanging="360"/>
            <w:jc w:val="both"/>
          </w:pPr>
        </w:pPrChange>
      </w:pPr>
      <w:ins w:id="44" w:author="Kavalírová Adéla" w:date="2025-07-04T09:23:00Z">
        <w:r>
          <w:rPr>
            <w:rFonts w:ascii="Tahoma" w:hAnsi="Tahoma" w:cs="Tahoma"/>
            <w:color w:val="000000" w:themeColor="text1"/>
            <w:sz w:val="17"/>
            <w:szCs w:val="17"/>
          </w:rPr>
          <w:t>P</w:t>
        </w:r>
        <w:r w:rsidRPr="00072E76">
          <w:rPr>
            <w:rFonts w:ascii="Tahoma" w:hAnsi="Tahoma" w:cs="Tahoma"/>
            <w:color w:val="000000" w:themeColor="text1"/>
            <w:sz w:val="17"/>
            <w:szCs w:val="17"/>
          </w:rPr>
          <w:t xml:space="preserve">ro případ, že </w:t>
        </w:r>
        <w:r>
          <w:rPr>
            <w:rFonts w:ascii="Tahoma" w:hAnsi="Tahoma" w:cs="Tahoma"/>
            <w:color w:val="000000" w:themeColor="text1"/>
            <w:sz w:val="17"/>
            <w:szCs w:val="17"/>
          </w:rPr>
          <w:t>poskytovatel bude v </w:t>
        </w:r>
        <w:proofErr w:type="spellStart"/>
        <w:r>
          <w:rPr>
            <w:rFonts w:ascii="Tahoma" w:hAnsi="Tahoma" w:cs="Tahoma"/>
            <w:color w:val="000000" w:themeColor="text1"/>
            <w:sz w:val="17"/>
            <w:szCs w:val="17"/>
          </w:rPr>
          <w:t>prodle</w:t>
        </w:r>
        <w:proofErr w:type="spellEnd"/>
        <w:r>
          <w:rPr>
            <w:rFonts w:ascii="Tahoma" w:hAnsi="Tahoma" w:cs="Tahoma"/>
            <w:color w:val="000000" w:themeColor="text1"/>
            <w:sz w:val="17"/>
            <w:szCs w:val="17"/>
          </w:rPr>
          <w:t xml:space="preserve"> ní s poskytováním </w:t>
        </w:r>
        <w:proofErr w:type="spellStart"/>
        <w:r>
          <w:rPr>
            <w:rFonts w:ascii="Tahoma" w:hAnsi="Tahoma" w:cs="Tahoma"/>
            <w:color w:val="000000" w:themeColor="text1"/>
            <w:sz w:val="17"/>
            <w:szCs w:val="17"/>
          </w:rPr>
          <w:t>sjenaný</w:t>
        </w:r>
      </w:ins>
      <w:ins w:id="45" w:author="Kavalírová Adéla" w:date="2025-07-04T09:24:00Z">
        <w:r>
          <w:rPr>
            <w:rFonts w:ascii="Tahoma" w:hAnsi="Tahoma" w:cs="Tahoma"/>
            <w:color w:val="000000" w:themeColor="text1"/>
            <w:sz w:val="17"/>
            <w:szCs w:val="17"/>
          </w:rPr>
          <w:t>c</w:t>
        </w:r>
      </w:ins>
      <w:ins w:id="46" w:author="Kavalírová Adéla" w:date="2025-07-04T09:23:00Z">
        <w:r>
          <w:rPr>
            <w:rFonts w:ascii="Tahoma" w:hAnsi="Tahoma" w:cs="Tahoma"/>
            <w:color w:val="000000" w:themeColor="text1"/>
            <w:sz w:val="17"/>
            <w:szCs w:val="17"/>
          </w:rPr>
          <w:t>h</w:t>
        </w:r>
        <w:proofErr w:type="spellEnd"/>
        <w:r>
          <w:rPr>
            <w:rFonts w:ascii="Tahoma" w:hAnsi="Tahoma" w:cs="Tahoma"/>
            <w:color w:val="000000" w:themeColor="text1"/>
            <w:sz w:val="17"/>
            <w:szCs w:val="17"/>
          </w:rPr>
          <w:t xml:space="preserve"> služeb, nebo nebude-li zahájeno poskytování</w:t>
        </w:r>
      </w:ins>
      <w:ins w:id="47" w:author="Kavalírová Adéla" w:date="2025-07-04T09:24:00Z">
        <w:r>
          <w:rPr>
            <w:rFonts w:ascii="Tahoma" w:hAnsi="Tahoma" w:cs="Tahoma"/>
            <w:color w:val="000000" w:themeColor="text1"/>
            <w:sz w:val="17"/>
            <w:szCs w:val="17"/>
          </w:rPr>
          <w:t xml:space="preserve"> </w:t>
        </w:r>
        <w:proofErr w:type="spellStart"/>
        <w:r>
          <w:rPr>
            <w:rFonts w:ascii="Tahoma" w:hAnsi="Tahoma" w:cs="Tahoma"/>
            <w:color w:val="000000" w:themeColor="text1"/>
            <w:sz w:val="17"/>
            <w:szCs w:val="17"/>
          </w:rPr>
          <w:t>sjendnaných</w:t>
        </w:r>
        <w:proofErr w:type="spellEnd"/>
        <w:r>
          <w:rPr>
            <w:rFonts w:ascii="Tahoma" w:hAnsi="Tahoma" w:cs="Tahoma"/>
            <w:color w:val="000000" w:themeColor="text1"/>
            <w:sz w:val="17"/>
            <w:szCs w:val="17"/>
          </w:rPr>
          <w:t xml:space="preserve"> služeb v dohodnutém termínu, </w:t>
        </w:r>
      </w:ins>
      <w:ins w:id="48" w:author="Kavalírová Adéla" w:date="2025-07-04T09:23:00Z">
        <w:r w:rsidRPr="00072E76">
          <w:rPr>
            <w:rFonts w:ascii="Tahoma" w:hAnsi="Tahoma" w:cs="Tahoma"/>
            <w:color w:val="000000" w:themeColor="text1"/>
            <w:sz w:val="17"/>
            <w:szCs w:val="17"/>
          </w:rPr>
          <w:t xml:space="preserve">zaplatí </w:t>
        </w:r>
      </w:ins>
      <w:ins w:id="49" w:author="Kavalírová Adéla" w:date="2025-07-04T09:24:00Z">
        <w:r>
          <w:rPr>
            <w:rFonts w:ascii="Tahoma" w:hAnsi="Tahoma" w:cs="Tahoma"/>
            <w:color w:val="000000" w:themeColor="text1"/>
            <w:sz w:val="17"/>
            <w:szCs w:val="17"/>
          </w:rPr>
          <w:t xml:space="preserve">poskytovatel uživateli </w:t>
        </w:r>
      </w:ins>
      <w:ins w:id="50" w:author="Kavalírová Adéla" w:date="2025-07-04T09:23:00Z">
        <w:r w:rsidRPr="00072E76">
          <w:rPr>
            <w:rFonts w:ascii="Tahoma" w:hAnsi="Tahoma" w:cs="Tahoma"/>
            <w:color w:val="000000" w:themeColor="text1"/>
            <w:sz w:val="17"/>
            <w:szCs w:val="17"/>
          </w:rPr>
          <w:t>smluvní pokutu ve výši 500,- Kč, a to za každý započatý den prodlení, a to až do úplného splnění závazku.</w:t>
        </w:r>
      </w:ins>
    </w:p>
    <w:p w14:paraId="33F6F125" w14:textId="77777777" w:rsidR="00A4254D" w:rsidRPr="00675538" w:rsidRDefault="00A4254D" w:rsidP="00A4254D">
      <w:pPr>
        <w:numPr>
          <w:ilvl w:val="0"/>
          <w:numId w:val="5"/>
        </w:numPr>
        <w:jc w:val="both"/>
        <w:rPr>
          <w:rFonts w:ascii="Tahoma" w:hAnsi="Tahoma" w:cs="Tahoma"/>
          <w:color w:val="000000" w:themeColor="text1"/>
          <w:sz w:val="17"/>
          <w:szCs w:val="17"/>
        </w:rPr>
      </w:pPr>
      <w:r w:rsidRPr="00675538">
        <w:rPr>
          <w:rFonts w:ascii="Tahoma" w:hAnsi="Tahoma" w:cs="Tahoma"/>
          <w:color w:val="000000" w:themeColor="text1"/>
          <w:sz w:val="17"/>
          <w:szCs w:val="17"/>
        </w:rPr>
        <w:t>Dojde-li v případě Smlouvy uzavřené s uživatelem, který je spotřebitelem nebo podnikající fyzickou osobou, k ukončení Smlouvy uzavřené na dobu určitou před uplynutím doby, na kterou byla sjednána, a to v prvních třech měsících od data uzavření smlouvy, má poskytovatel právo na úhradu jedné dvacetiny součtu měsíčních plateb (paušálů) zbývajících dle smlouvy do konce sjednané doby trvání smlouvy, kdy uživatel se zavazuje tuto částku poskytovateli uhradit, přičemž výše úhrady se vypočítává z částky placené v průběhu trvání Smlouvy (z ceny uvedené na Smlouvě), nikoliv z ceny ceníkové. Dojde-li v případě Smlouvy uzavřené s uživatelem, který není spotřebitelem nebo podnikající fyzickou osobou, k ukončení Smlouvy uzavřené na dobu určitou před uplynutím doby, na kterou byla sjednána, má poskytovatel právo na úhradu součtu všech měsíčních plateb (paušálů) zbývajících dle Smlouvy do konce sjednané doby trvání Smlouvy, kdy uživatel se zavazuje tuto částku poskytovateli uhradit. V obou případech má dále poskytovatel právo na úhradu ve výši úhrady nákladů spojených s telekomunikačním koncovým zařízením, které bylo uživateli poskytnuto za zvýhodněných podmínek.</w:t>
      </w:r>
    </w:p>
    <w:p w14:paraId="41389A02" w14:textId="036FE48A" w:rsidR="00A84638" w:rsidRPr="00675538" w:rsidRDefault="00A84638" w:rsidP="00A84638">
      <w:pPr>
        <w:numPr>
          <w:ilvl w:val="0"/>
          <w:numId w:val="5"/>
        </w:numPr>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Pokud by se ujednání uvedená ve VOP, jež jsou uvedena i v této smlouvě, ukázala jako neplatná, neúčinná nebo nevymahatelná, pak ujednání uvedená v této smlouvě zakládají samostatná práva poskytovatele. Odchylná ujednání ve smlouvě mají před zněním VOP </w:t>
      </w:r>
      <w:r w:rsidR="007B6EAE" w:rsidRPr="00675538">
        <w:rPr>
          <w:rFonts w:ascii="Tahoma" w:hAnsi="Tahoma" w:cs="Tahoma"/>
          <w:color w:val="000000" w:themeColor="text1"/>
          <w:sz w:val="17"/>
          <w:szCs w:val="17"/>
        </w:rPr>
        <w:t xml:space="preserve">a dalších dokumentů </w:t>
      </w:r>
      <w:r w:rsidRPr="00675538">
        <w:rPr>
          <w:rFonts w:ascii="Tahoma" w:hAnsi="Tahoma" w:cs="Tahoma"/>
          <w:color w:val="000000" w:themeColor="text1"/>
          <w:sz w:val="17"/>
          <w:szCs w:val="17"/>
        </w:rPr>
        <w:t xml:space="preserve">přednost. </w:t>
      </w:r>
    </w:p>
    <w:p w14:paraId="521C5123" w14:textId="7BBC75F7" w:rsidR="00F775FA" w:rsidRPr="00675538" w:rsidRDefault="00A84638" w:rsidP="00D057F2">
      <w:pPr>
        <w:numPr>
          <w:ilvl w:val="0"/>
          <w:numId w:val="5"/>
        </w:numPr>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Zaplacením smluvní pokuty </w:t>
      </w:r>
      <w:r w:rsidRPr="00675538">
        <w:rPr>
          <w:rFonts w:ascii="Arial" w:hAnsi="Arial" w:cs="Arial"/>
          <w:color w:val="000000" w:themeColor="text1"/>
          <w:sz w:val="17"/>
          <w:szCs w:val="17"/>
          <w:shd w:val="clear" w:color="auto" w:fill="FFFFFF"/>
        </w:rPr>
        <w:t>není dotčeno právo věřitele na náhradu škody vzniklé z porušení povinnosti, ke které se smluvní pokuta váže.</w:t>
      </w:r>
    </w:p>
    <w:p w14:paraId="7241683E" w14:textId="77777777" w:rsidR="00F775FA" w:rsidRPr="00675538" w:rsidRDefault="00F775FA" w:rsidP="0064629A">
      <w:pPr>
        <w:pStyle w:val="Nadpis1"/>
        <w:rPr>
          <w:rFonts w:ascii="Tahoma" w:hAnsi="Tahoma" w:cs="Tahoma"/>
          <w:color w:val="000000" w:themeColor="text1"/>
          <w:sz w:val="17"/>
          <w:szCs w:val="17"/>
        </w:rPr>
      </w:pPr>
    </w:p>
    <w:p w14:paraId="5249089C" w14:textId="5697ED75" w:rsidR="0064629A" w:rsidRPr="00675538" w:rsidRDefault="0064629A" w:rsidP="0064629A">
      <w:pPr>
        <w:pStyle w:val="Nadpis1"/>
        <w:rPr>
          <w:rFonts w:ascii="Tahoma" w:hAnsi="Tahoma" w:cs="Tahoma"/>
          <w:color w:val="000000" w:themeColor="text1"/>
          <w:sz w:val="17"/>
          <w:szCs w:val="17"/>
        </w:rPr>
      </w:pPr>
      <w:r w:rsidRPr="00675538">
        <w:rPr>
          <w:rFonts w:ascii="Tahoma" w:hAnsi="Tahoma" w:cs="Tahoma"/>
          <w:color w:val="000000" w:themeColor="text1"/>
          <w:sz w:val="17"/>
          <w:szCs w:val="17"/>
        </w:rPr>
        <w:t xml:space="preserve">Článek </w:t>
      </w:r>
      <w:r w:rsidR="00B71482" w:rsidRPr="00675538">
        <w:rPr>
          <w:rFonts w:ascii="Tahoma" w:hAnsi="Tahoma" w:cs="Tahoma"/>
          <w:color w:val="000000" w:themeColor="text1"/>
          <w:sz w:val="17"/>
          <w:szCs w:val="17"/>
        </w:rPr>
        <w:t>7</w:t>
      </w:r>
    </w:p>
    <w:p w14:paraId="56DC2CB3" w14:textId="77777777" w:rsidR="0064629A" w:rsidRPr="00675538" w:rsidRDefault="0064629A" w:rsidP="0064629A">
      <w:pPr>
        <w:jc w:val="center"/>
        <w:rPr>
          <w:rFonts w:ascii="Tahoma" w:hAnsi="Tahoma" w:cs="Tahoma"/>
          <w:color w:val="000000" w:themeColor="text1"/>
          <w:sz w:val="17"/>
          <w:szCs w:val="17"/>
        </w:rPr>
      </w:pPr>
      <w:r w:rsidRPr="00675538">
        <w:rPr>
          <w:rFonts w:ascii="Tahoma" w:hAnsi="Tahoma" w:cs="Tahoma"/>
          <w:b/>
          <w:bCs/>
          <w:color w:val="000000" w:themeColor="text1"/>
          <w:sz w:val="17"/>
          <w:szCs w:val="17"/>
        </w:rPr>
        <w:t>Závěrečná ujednání</w:t>
      </w:r>
    </w:p>
    <w:p w14:paraId="154F8918" w14:textId="283EF146" w:rsidR="00D13D38" w:rsidDel="00A372EE" w:rsidRDefault="0064629A" w:rsidP="00D13D38">
      <w:pPr>
        <w:numPr>
          <w:ilvl w:val="0"/>
          <w:numId w:val="8"/>
        </w:numPr>
        <w:ind w:left="360"/>
        <w:jc w:val="both"/>
        <w:rPr>
          <w:del w:id="51" w:author="Fuksová Kateřina" w:date="2025-07-02T09:18:00Z"/>
          <w:rFonts w:ascii="Tahoma" w:hAnsi="Tahoma" w:cs="Tahoma"/>
          <w:color w:val="000000" w:themeColor="text1"/>
          <w:sz w:val="17"/>
          <w:szCs w:val="17"/>
        </w:rPr>
      </w:pPr>
      <w:del w:id="52" w:author="Fuksová Kateřina" w:date="2025-07-02T09:18:00Z">
        <w:r w:rsidRPr="00675538" w:rsidDel="00A372EE">
          <w:rPr>
            <w:rFonts w:ascii="Tahoma" w:hAnsi="Tahoma" w:cs="Tahoma"/>
            <w:color w:val="000000" w:themeColor="text1"/>
            <w:sz w:val="17"/>
            <w:szCs w:val="17"/>
          </w:rPr>
          <w:delText>Tato smlouva nabývá platnosti a účinnosti dnem jejího podpisu oběma smluvními stranami.</w:delText>
        </w:r>
      </w:del>
    </w:p>
    <w:p w14:paraId="4B66D3E1" w14:textId="4F36707E" w:rsidR="00D13D38" w:rsidRPr="00D13D38" w:rsidRDefault="00D13D38" w:rsidP="00D13D38">
      <w:pPr>
        <w:numPr>
          <w:ilvl w:val="0"/>
          <w:numId w:val="8"/>
        </w:numPr>
        <w:ind w:left="360"/>
        <w:jc w:val="both"/>
        <w:rPr>
          <w:rFonts w:ascii="Tahoma" w:hAnsi="Tahoma" w:cs="Tahoma"/>
          <w:color w:val="000000" w:themeColor="text1"/>
          <w:sz w:val="17"/>
          <w:szCs w:val="17"/>
        </w:rPr>
      </w:pPr>
      <w:r w:rsidRPr="00D13D38">
        <w:rPr>
          <w:rFonts w:ascii="Tahoma" w:hAnsi="Tahoma" w:cs="Tahoma"/>
          <w:color w:val="000000" w:themeColor="text1"/>
          <w:sz w:val="17"/>
          <w:szCs w:val="17"/>
        </w:rPr>
        <w:t>Smluvní strany ve vzájemném konsenzu prohlašují, že ačkoliv je tato smlouva uzavírána a nabývá platnosti dnem jejího podpisu, ujednání týkající se poskytování služeb na níže uvedených místech se vztahují i na období předcházející platnosti této smlouvy, a to:</w:t>
      </w:r>
    </w:p>
    <w:p w14:paraId="6CCBF1D1" w14:textId="47C6AD3A" w:rsidR="00D13D38" w:rsidRPr="00D13D38" w:rsidRDefault="00D13D38" w:rsidP="00D13D38">
      <w:pPr>
        <w:ind w:left="360"/>
        <w:jc w:val="both"/>
        <w:rPr>
          <w:rFonts w:ascii="Tahoma" w:hAnsi="Tahoma" w:cs="Tahoma"/>
          <w:color w:val="000000" w:themeColor="text1"/>
          <w:sz w:val="17"/>
          <w:szCs w:val="17"/>
        </w:rPr>
      </w:pPr>
      <w:r>
        <w:rPr>
          <w:rFonts w:ascii="Tahoma" w:hAnsi="Tahoma" w:cs="Tahoma"/>
          <w:color w:val="000000" w:themeColor="text1"/>
          <w:sz w:val="17"/>
          <w:szCs w:val="17"/>
        </w:rPr>
        <w:t xml:space="preserve">a) </w:t>
      </w:r>
      <w:r w:rsidRPr="00D13D38">
        <w:rPr>
          <w:rFonts w:ascii="Tahoma" w:hAnsi="Tahoma" w:cs="Tahoma"/>
          <w:color w:val="000000" w:themeColor="text1"/>
          <w:sz w:val="17"/>
          <w:szCs w:val="17"/>
        </w:rPr>
        <w:t xml:space="preserve">na místě poskytování služby </w:t>
      </w:r>
      <w:r>
        <w:rPr>
          <w:rFonts w:ascii="Tahoma" w:hAnsi="Tahoma" w:cs="Tahoma"/>
          <w:color w:val="000000" w:themeColor="text1"/>
          <w:sz w:val="17"/>
          <w:szCs w:val="17"/>
        </w:rPr>
        <w:t>Komenského 56, Pardubice</w:t>
      </w:r>
      <w:r w:rsidRPr="00D13D38">
        <w:rPr>
          <w:rFonts w:ascii="Tahoma" w:hAnsi="Tahoma" w:cs="Tahoma"/>
          <w:color w:val="000000" w:themeColor="text1"/>
          <w:sz w:val="17"/>
          <w:szCs w:val="17"/>
        </w:rPr>
        <w:t xml:space="preserve"> ode dne </w:t>
      </w:r>
      <w:r>
        <w:rPr>
          <w:rFonts w:ascii="Tahoma" w:hAnsi="Tahoma" w:cs="Tahoma"/>
          <w:color w:val="000000" w:themeColor="text1"/>
          <w:sz w:val="17"/>
          <w:szCs w:val="17"/>
        </w:rPr>
        <w:t>14.8.2024</w:t>
      </w:r>
      <w:r w:rsidRPr="00D13D38">
        <w:rPr>
          <w:rFonts w:ascii="Tahoma" w:hAnsi="Tahoma" w:cs="Tahoma"/>
          <w:color w:val="000000" w:themeColor="text1"/>
          <w:sz w:val="17"/>
          <w:szCs w:val="17"/>
        </w:rPr>
        <w:t>,</w:t>
      </w:r>
    </w:p>
    <w:p w14:paraId="6708DB61" w14:textId="588A2BFF" w:rsidR="00D13D38" w:rsidRPr="00D13D38" w:rsidRDefault="00D13D38" w:rsidP="00D13D38">
      <w:pPr>
        <w:ind w:left="360"/>
        <w:jc w:val="both"/>
        <w:rPr>
          <w:rFonts w:ascii="Tahoma" w:hAnsi="Tahoma" w:cs="Tahoma"/>
          <w:color w:val="000000" w:themeColor="text1"/>
          <w:sz w:val="17"/>
          <w:szCs w:val="17"/>
        </w:rPr>
      </w:pPr>
      <w:r>
        <w:rPr>
          <w:rFonts w:ascii="Tahoma" w:hAnsi="Tahoma" w:cs="Tahoma"/>
          <w:color w:val="000000" w:themeColor="text1"/>
          <w:sz w:val="17"/>
          <w:szCs w:val="17"/>
        </w:rPr>
        <w:t xml:space="preserve">b) </w:t>
      </w:r>
      <w:r w:rsidRPr="00D13D38">
        <w:rPr>
          <w:rFonts w:ascii="Tahoma" w:hAnsi="Tahoma" w:cs="Tahoma"/>
          <w:color w:val="000000" w:themeColor="text1"/>
          <w:sz w:val="17"/>
          <w:szCs w:val="17"/>
        </w:rPr>
        <w:t xml:space="preserve">na místě poskytování služby Ke Kamenci </w:t>
      </w:r>
      <w:proofErr w:type="spellStart"/>
      <w:r w:rsidRPr="00D13D38">
        <w:rPr>
          <w:rFonts w:ascii="Tahoma" w:hAnsi="Tahoma" w:cs="Tahoma"/>
          <w:color w:val="000000" w:themeColor="text1"/>
          <w:sz w:val="17"/>
          <w:szCs w:val="17"/>
        </w:rPr>
        <w:t>parc</w:t>
      </w:r>
      <w:proofErr w:type="spellEnd"/>
      <w:r w:rsidRPr="00D13D38">
        <w:rPr>
          <w:rFonts w:ascii="Tahoma" w:hAnsi="Tahoma" w:cs="Tahoma"/>
          <w:color w:val="000000" w:themeColor="text1"/>
          <w:sz w:val="17"/>
          <w:szCs w:val="17"/>
        </w:rPr>
        <w:t>. č. 5603, Pardubice ode dne 14. 8. 2025.</w:t>
      </w:r>
    </w:p>
    <w:p w14:paraId="2CC5645D" w14:textId="77777777" w:rsidR="00D13D38" w:rsidRDefault="00D13D38" w:rsidP="00D13D38">
      <w:pPr>
        <w:ind w:left="360"/>
        <w:jc w:val="both"/>
        <w:rPr>
          <w:rFonts w:ascii="Tahoma" w:hAnsi="Tahoma" w:cs="Tahoma"/>
          <w:color w:val="000000" w:themeColor="text1"/>
          <w:sz w:val="17"/>
          <w:szCs w:val="17"/>
        </w:rPr>
      </w:pPr>
    </w:p>
    <w:p w14:paraId="11114FAD" w14:textId="77777777" w:rsidR="00D654B7" w:rsidRDefault="00D654B7" w:rsidP="00EE15F7">
      <w:pPr>
        <w:numPr>
          <w:ilvl w:val="0"/>
          <w:numId w:val="8"/>
        </w:numPr>
        <w:ind w:left="360"/>
        <w:jc w:val="both"/>
        <w:rPr>
          <w:rFonts w:ascii="Tahoma" w:hAnsi="Tahoma" w:cs="Tahoma"/>
          <w:color w:val="000000" w:themeColor="text1"/>
          <w:sz w:val="17"/>
          <w:szCs w:val="17"/>
        </w:rPr>
      </w:pPr>
      <w:r w:rsidRPr="00D654B7">
        <w:rPr>
          <w:rFonts w:ascii="Tahoma" w:hAnsi="Tahoma" w:cs="Tahoma"/>
          <w:color w:val="000000" w:themeColor="text1"/>
          <w:sz w:val="17"/>
          <w:szCs w:val="17"/>
        </w:rPr>
        <w:t xml:space="preserve">Kód pro přenos k jinému operátorovi (OKU Kód): </w:t>
      </w:r>
    </w:p>
    <w:p w14:paraId="26DF1D84" w14:textId="4E484695" w:rsidR="00CD4E41" w:rsidRPr="00213C48" w:rsidRDefault="00C00248" w:rsidP="00D654B7">
      <w:pPr>
        <w:pStyle w:val="Odstavecseseznamem"/>
        <w:numPr>
          <w:ilvl w:val="1"/>
          <w:numId w:val="8"/>
        </w:numPr>
        <w:jc w:val="both"/>
        <w:rPr>
          <w:rFonts w:ascii="Tahoma" w:hAnsi="Tahoma" w:cs="Tahoma"/>
          <w:b/>
          <w:bCs/>
          <w:color w:val="000000" w:themeColor="text1"/>
          <w:sz w:val="17"/>
          <w:szCs w:val="17"/>
        </w:rPr>
      </w:pPr>
      <w:r w:rsidRPr="00213C48">
        <w:rPr>
          <w:rFonts w:ascii="Tahoma" w:hAnsi="Tahoma" w:cs="Tahoma"/>
          <w:b/>
          <w:bCs/>
          <w:color w:val="000000" w:themeColor="text1"/>
          <w:sz w:val="17"/>
          <w:szCs w:val="17"/>
        </w:rPr>
        <w:t>9309-103138-4741</w:t>
      </w:r>
    </w:p>
    <w:p w14:paraId="5B54BD79" w14:textId="1E8365DF" w:rsidR="007E68DE" w:rsidRPr="00213C48" w:rsidRDefault="007E68DE" w:rsidP="00D654B7">
      <w:pPr>
        <w:pStyle w:val="Odstavecseseznamem"/>
        <w:numPr>
          <w:ilvl w:val="1"/>
          <w:numId w:val="8"/>
        </w:numPr>
        <w:jc w:val="both"/>
        <w:rPr>
          <w:rFonts w:ascii="Tahoma" w:hAnsi="Tahoma" w:cs="Tahoma"/>
          <w:b/>
          <w:bCs/>
          <w:color w:val="000000" w:themeColor="text1"/>
          <w:sz w:val="17"/>
          <w:szCs w:val="17"/>
        </w:rPr>
      </w:pPr>
      <w:r w:rsidRPr="00213C48">
        <w:rPr>
          <w:rFonts w:ascii="Tahoma" w:hAnsi="Tahoma" w:cs="Tahoma"/>
          <w:b/>
          <w:bCs/>
          <w:color w:val="000000" w:themeColor="text1"/>
          <w:sz w:val="17"/>
          <w:szCs w:val="17"/>
        </w:rPr>
        <w:t xml:space="preserve">9309-108605-1269 + </w:t>
      </w:r>
      <w:r w:rsidR="00213C48" w:rsidRPr="00213C48">
        <w:rPr>
          <w:rFonts w:ascii="Tahoma" w:hAnsi="Tahoma" w:cs="Tahoma"/>
          <w:b/>
          <w:bCs/>
          <w:color w:val="000000" w:themeColor="text1"/>
          <w:sz w:val="17"/>
          <w:szCs w:val="17"/>
        </w:rPr>
        <w:t>9309-108607-2691</w:t>
      </w:r>
    </w:p>
    <w:p w14:paraId="77983BD6" w14:textId="57CD8057" w:rsidR="00A84638" w:rsidRPr="00675538" w:rsidRDefault="00A84638" w:rsidP="00A84638">
      <w:pPr>
        <w:numPr>
          <w:ilvl w:val="0"/>
          <w:numId w:val="8"/>
        </w:num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 xml:space="preserve">Pokud byla tato smlouva uzavřena mimo provozovnu/prodejnu poskytovatele nebo za použití prostředku komunikace na dálku se spotřebitelem, je takový uživatel (spotřebitel) oprávněn od smlouvy odstoupit bez uvedení důvodů a bez sankce do 14 dnů ode dne uzavření této smlouvy, resp. </w:t>
      </w:r>
      <w:r w:rsidR="002D72EE" w:rsidRPr="00675538">
        <w:rPr>
          <w:rFonts w:ascii="Tahoma" w:hAnsi="Tahoma" w:cs="Tahoma"/>
          <w:color w:val="000000" w:themeColor="text1"/>
          <w:sz w:val="17"/>
          <w:szCs w:val="17"/>
        </w:rPr>
        <w:t>dne</w:t>
      </w:r>
      <w:r w:rsidRPr="00675538">
        <w:rPr>
          <w:rFonts w:ascii="Tahoma" w:hAnsi="Tahoma" w:cs="Tahoma"/>
          <w:color w:val="000000" w:themeColor="text1"/>
          <w:sz w:val="17"/>
          <w:szCs w:val="17"/>
        </w:rPr>
        <w:t xml:space="preserve"> následujíc</w:t>
      </w:r>
      <w:r w:rsidR="002D72EE" w:rsidRPr="00675538">
        <w:rPr>
          <w:rFonts w:ascii="Tahoma" w:hAnsi="Tahoma" w:cs="Tahoma"/>
          <w:color w:val="000000" w:themeColor="text1"/>
          <w:sz w:val="17"/>
          <w:szCs w:val="17"/>
        </w:rPr>
        <w:t>ího</w:t>
      </w:r>
      <w:r w:rsidRPr="00675538">
        <w:rPr>
          <w:rFonts w:ascii="Tahoma" w:hAnsi="Tahoma" w:cs="Tahoma"/>
          <w:color w:val="000000" w:themeColor="text1"/>
          <w:sz w:val="17"/>
          <w:szCs w:val="17"/>
        </w:rPr>
        <w:t xml:space="preserve"> po dni, kdy poskytovatel předá tomuto uživateli informace dle § 63 odst. 1 zákona o elektronických komunikacích v listinné či elektronické formě, pokud nenastala některá ze skutečností, s nimiž právní předpisy spojují nemožnost odstoupení od smlouvy. </w:t>
      </w:r>
      <w:r w:rsidR="001A4069" w:rsidRPr="00675538">
        <w:rPr>
          <w:rFonts w:ascii="Tahoma" w:hAnsi="Tahoma" w:cs="Tahoma"/>
          <w:color w:val="000000" w:themeColor="text1"/>
          <w:sz w:val="17"/>
          <w:szCs w:val="17"/>
        </w:rPr>
        <w:t>Nad rámec tohoto s</w:t>
      </w:r>
      <w:r w:rsidR="00D90182" w:rsidRPr="00675538">
        <w:rPr>
          <w:rFonts w:ascii="Tahoma" w:hAnsi="Tahoma" w:cs="Tahoma"/>
          <w:color w:val="000000" w:themeColor="text1"/>
          <w:sz w:val="17"/>
          <w:szCs w:val="17"/>
        </w:rPr>
        <w:t>mluvní strany sjednávají, že uživatel má právo odstoupit od této smlouvy bez uvedení důvodu</w:t>
      </w:r>
      <w:r w:rsidR="00386EAC" w:rsidRPr="00675538">
        <w:rPr>
          <w:rFonts w:ascii="Tahoma" w:hAnsi="Tahoma" w:cs="Tahoma"/>
          <w:color w:val="000000" w:themeColor="text1"/>
          <w:sz w:val="17"/>
          <w:szCs w:val="17"/>
        </w:rPr>
        <w:t xml:space="preserve"> a bez sankce</w:t>
      </w:r>
      <w:r w:rsidR="00D90182" w:rsidRPr="00675538">
        <w:rPr>
          <w:rFonts w:ascii="Tahoma" w:hAnsi="Tahoma" w:cs="Tahoma"/>
          <w:color w:val="000000" w:themeColor="text1"/>
          <w:sz w:val="17"/>
          <w:szCs w:val="17"/>
        </w:rPr>
        <w:t xml:space="preserve"> do 30 dní ode dne instalace koncového bodu služby a jeho předání uživateli</w:t>
      </w:r>
      <w:r w:rsidR="00DB4AEE" w:rsidRPr="00675538">
        <w:rPr>
          <w:rFonts w:ascii="Tahoma" w:hAnsi="Tahoma" w:cs="Tahoma"/>
          <w:color w:val="000000" w:themeColor="text1"/>
          <w:sz w:val="17"/>
          <w:szCs w:val="17"/>
        </w:rPr>
        <w:t xml:space="preserve"> dle čl. 2 odst. 5 této smlouvy</w:t>
      </w:r>
      <w:r w:rsidR="00D90182" w:rsidRPr="00675538">
        <w:rPr>
          <w:rFonts w:ascii="Tahoma" w:hAnsi="Tahoma" w:cs="Tahoma"/>
          <w:color w:val="000000" w:themeColor="text1"/>
          <w:sz w:val="17"/>
          <w:szCs w:val="17"/>
        </w:rPr>
        <w:t xml:space="preserve">. </w:t>
      </w:r>
      <w:r w:rsidRPr="00675538">
        <w:rPr>
          <w:rFonts w:ascii="Tahoma" w:hAnsi="Tahoma" w:cs="Tahoma"/>
          <w:color w:val="000000" w:themeColor="text1"/>
          <w:sz w:val="17"/>
          <w:szCs w:val="17"/>
        </w:rPr>
        <w:t xml:space="preserve">Uživatel je povinen uhradit poměrnou část ceny, odstoupí-li od smlouvy poté, kdy poskytovatel již začal poskytovat služby dle této smlouvy. </w:t>
      </w:r>
      <w:r w:rsidR="00835A70" w:rsidRPr="00675538">
        <w:rPr>
          <w:rFonts w:ascii="Tahoma" w:hAnsi="Tahoma" w:cs="Tahoma"/>
          <w:color w:val="000000" w:themeColor="text1"/>
          <w:sz w:val="17"/>
          <w:szCs w:val="17"/>
        </w:rPr>
        <w:t xml:space="preserve">V případě odstoupení od smlouvy je uživatel povinen navrátit poskytovateli koncový bod služby a </w:t>
      </w:r>
      <w:r w:rsidR="006A2FC6" w:rsidRPr="00675538">
        <w:rPr>
          <w:rFonts w:ascii="Tahoma" w:hAnsi="Tahoma" w:cs="Tahoma"/>
          <w:color w:val="000000" w:themeColor="text1"/>
          <w:sz w:val="17"/>
          <w:szCs w:val="17"/>
        </w:rPr>
        <w:t xml:space="preserve">veškerá </w:t>
      </w:r>
      <w:r w:rsidR="00835A70" w:rsidRPr="00675538">
        <w:rPr>
          <w:rFonts w:ascii="Tahoma" w:hAnsi="Tahoma" w:cs="Tahoma"/>
          <w:color w:val="000000" w:themeColor="text1"/>
          <w:sz w:val="17"/>
          <w:szCs w:val="17"/>
        </w:rPr>
        <w:t xml:space="preserve">zapůjčená </w:t>
      </w:r>
      <w:r w:rsidR="00FF7B40" w:rsidRPr="00675538">
        <w:rPr>
          <w:rFonts w:ascii="Tahoma" w:hAnsi="Tahoma" w:cs="Tahoma"/>
          <w:color w:val="000000" w:themeColor="text1"/>
          <w:sz w:val="17"/>
          <w:szCs w:val="17"/>
        </w:rPr>
        <w:t xml:space="preserve">či pronajatá </w:t>
      </w:r>
      <w:r w:rsidR="00835A70" w:rsidRPr="00675538">
        <w:rPr>
          <w:rFonts w:ascii="Tahoma" w:hAnsi="Tahoma" w:cs="Tahoma"/>
          <w:color w:val="000000" w:themeColor="text1"/>
          <w:sz w:val="17"/>
          <w:szCs w:val="17"/>
        </w:rPr>
        <w:t>zařízení</w:t>
      </w:r>
      <w:r w:rsidR="006A2FC6" w:rsidRPr="00675538">
        <w:rPr>
          <w:rFonts w:ascii="Tahoma" w:hAnsi="Tahoma" w:cs="Tahoma"/>
          <w:color w:val="000000" w:themeColor="text1"/>
          <w:sz w:val="17"/>
          <w:szCs w:val="17"/>
        </w:rPr>
        <w:t>. Ustanovení čl. 4. odst. 7 a</w:t>
      </w:r>
      <w:r w:rsidR="004019B2" w:rsidRPr="00675538">
        <w:rPr>
          <w:rFonts w:ascii="Tahoma" w:hAnsi="Tahoma" w:cs="Tahoma"/>
          <w:color w:val="000000" w:themeColor="text1"/>
          <w:sz w:val="17"/>
          <w:szCs w:val="17"/>
        </w:rPr>
        <w:t xml:space="preserve"> č</w:t>
      </w:r>
      <w:r w:rsidR="00835A70" w:rsidRPr="00675538">
        <w:rPr>
          <w:rFonts w:ascii="Tahoma" w:hAnsi="Tahoma" w:cs="Tahoma"/>
          <w:color w:val="000000" w:themeColor="text1"/>
          <w:sz w:val="17"/>
          <w:szCs w:val="17"/>
        </w:rPr>
        <w:t>l. 7 odst. 2 VOP</w:t>
      </w:r>
      <w:r w:rsidR="006A2FC6" w:rsidRPr="00675538">
        <w:rPr>
          <w:rFonts w:ascii="Tahoma" w:hAnsi="Tahoma" w:cs="Tahoma"/>
          <w:color w:val="000000" w:themeColor="text1"/>
          <w:sz w:val="17"/>
          <w:szCs w:val="17"/>
        </w:rPr>
        <w:t xml:space="preserve"> </w:t>
      </w:r>
      <w:r w:rsidR="004019B2" w:rsidRPr="00675538">
        <w:rPr>
          <w:rFonts w:ascii="Tahoma" w:hAnsi="Tahoma" w:cs="Tahoma"/>
          <w:color w:val="000000" w:themeColor="text1"/>
          <w:sz w:val="17"/>
          <w:szCs w:val="17"/>
        </w:rPr>
        <w:t>nejsou odstoupením od smlouvy dotčena.</w:t>
      </w:r>
      <w:r w:rsidR="00835A70" w:rsidRPr="00675538">
        <w:rPr>
          <w:rFonts w:ascii="Tahoma" w:hAnsi="Tahoma" w:cs="Tahoma"/>
          <w:color w:val="000000" w:themeColor="text1"/>
          <w:sz w:val="17"/>
          <w:szCs w:val="17"/>
        </w:rPr>
        <w:t xml:space="preserve"> </w:t>
      </w:r>
      <w:r w:rsidRPr="00675538">
        <w:rPr>
          <w:rFonts w:ascii="Tahoma" w:hAnsi="Tahoma" w:cs="Tahoma"/>
          <w:color w:val="000000" w:themeColor="text1"/>
          <w:sz w:val="17"/>
          <w:szCs w:val="17"/>
        </w:rPr>
        <w:t>Uživatel žádá, aby poskytovatel započal s poskytováním služeb dle této smlouvy v termínu vyplývajícím z této smlouvy a VOP, a to i v případě, že takto poskytovatel započne s plněním před uplynutím lhůty pro odstoupení.</w:t>
      </w:r>
    </w:p>
    <w:p w14:paraId="263C7269" w14:textId="77777777" w:rsidR="00A84638" w:rsidRPr="00675538" w:rsidRDefault="00A84638" w:rsidP="00A84638">
      <w:pPr>
        <w:numPr>
          <w:ilvl w:val="0"/>
          <w:numId w:val="8"/>
        </w:num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Poskytovatel zpracovává osobní údaje uživatele. Osobní údaje se zpracovávají podle přesně stanovených účelů uvedených v Zásadách ochrany osobních údajů. Více informací naleznete na našich webových stránkách.</w:t>
      </w:r>
    </w:p>
    <w:p w14:paraId="77FDEEBF" w14:textId="546BBC46" w:rsidR="00A84638" w:rsidRPr="00675538" w:rsidRDefault="00A84638" w:rsidP="00A84638">
      <w:pPr>
        <w:numPr>
          <w:ilvl w:val="0"/>
          <w:numId w:val="8"/>
        </w:num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Jakékoli změny nebo dodatky k této smlouvě musí mít písemnou formu a musí být podepsány oběma smluvními stranami, a to vyjma jednostranných změn ze strany poskytovatele ve smyslu čl. 6 odst. 5. této smlouvy.</w:t>
      </w:r>
    </w:p>
    <w:p w14:paraId="63BD15F6" w14:textId="08C4A43B" w:rsidR="00A84638" w:rsidRPr="00675538" w:rsidRDefault="003A69CC" w:rsidP="00A84638">
      <w:pPr>
        <w:numPr>
          <w:ilvl w:val="0"/>
          <w:numId w:val="8"/>
        </w:numPr>
        <w:ind w:left="360"/>
        <w:jc w:val="both"/>
        <w:rPr>
          <w:rFonts w:ascii="Tahoma" w:hAnsi="Tahoma" w:cs="Tahoma"/>
          <w:color w:val="000000" w:themeColor="text1"/>
          <w:sz w:val="17"/>
          <w:szCs w:val="17"/>
        </w:rPr>
      </w:pPr>
      <w:r w:rsidRPr="003A69CC">
        <w:rPr>
          <w:rFonts w:ascii="Tahoma" w:hAnsi="Tahoma" w:cs="Tahoma"/>
          <w:color w:val="000000" w:themeColor="text1"/>
          <w:sz w:val="17"/>
          <w:szCs w:val="17"/>
        </w:rPr>
        <w:t xml:space="preserve">Právní vztahy neupravené touto smlouvou, Technickou specifikací služeb nebo VOP se řídí </w:t>
      </w:r>
      <w:proofErr w:type="spellStart"/>
      <w:r w:rsidRPr="003A69CC">
        <w:rPr>
          <w:rFonts w:ascii="Tahoma" w:hAnsi="Tahoma" w:cs="Tahoma"/>
          <w:color w:val="000000" w:themeColor="text1"/>
          <w:sz w:val="17"/>
          <w:szCs w:val="17"/>
        </w:rPr>
        <w:t>příslušnými</w:t>
      </w:r>
      <w:proofErr w:type="spellEnd"/>
      <w:r w:rsidRPr="003A69CC">
        <w:rPr>
          <w:rFonts w:ascii="Tahoma" w:hAnsi="Tahoma" w:cs="Tahoma"/>
          <w:color w:val="000000" w:themeColor="text1"/>
          <w:sz w:val="17"/>
          <w:szCs w:val="17"/>
        </w:rPr>
        <w:t xml:space="preserve"> ustanoveními občanského zákoníku a zákona o </w:t>
      </w:r>
      <w:proofErr w:type="spellStart"/>
      <w:r w:rsidRPr="003A69CC">
        <w:rPr>
          <w:rFonts w:ascii="Tahoma" w:hAnsi="Tahoma" w:cs="Tahoma"/>
          <w:color w:val="000000" w:themeColor="text1"/>
          <w:sz w:val="17"/>
          <w:szCs w:val="17"/>
        </w:rPr>
        <w:t>elektronických</w:t>
      </w:r>
      <w:proofErr w:type="spellEnd"/>
      <w:r w:rsidRPr="003A69CC">
        <w:rPr>
          <w:rFonts w:ascii="Tahoma" w:hAnsi="Tahoma" w:cs="Tahoma"/>
          <w:color w:val="000000" w:themeColor="text1"/>
          <w:sz w:val="17"/>
          <w:szCs w:val="17"/>
        </w:rPr>
        <w:t xml:space="preserve"> komunikacíc</w:t>
      </w:r>
      <w:r>
        <w:rPr>
          <w:rFonts w:ascii="Tahoma" w:hAnsi="Tahoma" w:cs="Tahoma"/>
          <w:color w:val="000000" w:themeColor="text1"/>
          <w:sz w:val="17"/>
          <w:szCs w:val="17"/>
        </w:rPr>
        <w:t>h</w:t>
      </w:r>
      <w:r w:rsidR="00A84638" w:rsidRPr="00675538">
        <w:rPr>
          <w:rFonts w:ascii="Tahoma" w:hAnsi="Tahoma" w:cs="Tahoma"/>
          <w:color w:val="000000" w:themeColor="text1"/>
          <w:sz w:val="17"/>
          <w:szCs w:val="17"/>
        </w:rPr>
        <w:t>.</w:t>
      </w:r>
    </w:p>
    <w:p w14:paraId="680072E1" w14:textId="77777777" w:rsidR="00A84638" w:rsidRPr="00675538" w:rsidRDefault="00A84638" w:rsidP="00A84638">
      <w:pPr>
        <w:numPr>
          <w:ilvl w:val="0"/>
          <w:numId w:val="8"/>
        </w:numPr>
        <w:ind w:left="360"/>
        <w:jc w:val="both"/>
        <w:rPr>
          <w:rFonts w:ascii="Tahoma" w:hAnsi="Tahoma" w:cs="Tahoma"/>
          <w:color w:val="000000" w:themeColor="text1"/>
          <w:sz w:val="17"/>
          <w:szCs w:val="17"/>
        </w:rPr>
      </w:pPr>
      <w:r w:rsidRPr="00675538">
        <w:rPr>
          <w:rFonts w:ascii="Tahoma" w:hAnsi="Tahoma" w:cs="Tahoma"/>
          <w:color w:val="000000" w:themeColor="text1"/>
          <w:sz w:val="17"/>
          <w:szCs w:val="17"/>
        </w:rPr>
        <w:t>Tato smlouva se uzavírá ve dvou vyhotoveních, po jednom pro každou ze smluvních stran.</w:t>
      </w:r>
    </w:p>
    <w:p w14:paraId="12F3CDDC" w14:textId="4048C7E9" w:rsidR="00DE2B07" w:rsidRPr="00675538" w:rsidRDefault="351EE57C" w:rsidP="00DE2B07">
      <w:pPr>
        <w:numPr>
          <w:ilvl w:val="0"/>
          <w:numId w:val="8"/>
        </w:numPr>
        <w:ind w:left="360"/>
        <w:jc w:val="both"/>
        <w:rPr>
          <w:rFonts w:ascii="Tahoma" w:hAnsi="Tahoma" w:cs="Tahoma"/>
          <w:color w:val="000000" w:themeColor="text1"/>
          <w:sz w:val="17"/>
          <w:szCs w:val="17"/>
        </w:rPr>
      </w:pPr>
      <w:r w:rsidRPr="05C7434D">
        <w:rPr>
          <w:rFonts w:ascii="Tahoma" w:eastAsia="Tahoma" w:hAnsi="Tahoma" w:cs="Tahoma"/>
          <w:b/>
          <w:bCs/>
          <w:color w:val="000000" w:themeColor="text1"/>
          <w:sz w:val="17"/>
          <w:szCs w:val="17"/>
          <w:u w:val="single"/>
        </w:rPr>
        <w:t xml:space="preserve">Nedílnou součástí této smlouvy jsou VOP. </w:t>
      </w:r>
      <w:r w:rsidRPr="05C7434D">
        <w:rPr>
          <w:rFonts w:ascii="Tahoma" w:eastAsia="Tahoma" w:hAnsi="Tahoma" w:cs="Tahoma"/>
          <w:color w:val="000000" w:themeColor="text1"/>
          <w:sz w:val="17"/>
          <w:szCs w:val="17"/>
        </w:rPr>
        <w:t>Aktuální verze tohoto dokumentu</w:t>
      </w:r>
      <w:r w:rsidR="00BF4E5D" w:rsidRPr="05C7434D">
        <w:rPr>
          <w:rFonts w:ascii="Tahoma" w:hAnsi="Tahoma" w:cs="Tahoma"/>
          <w:color w:val="000000" w:themeColor="text1"/>
          <w:sz w:val="17"/>
          <w:szCs w:val="17"/>
        </w:rPr>
        <w:t xml:space="preserve"> je zveřejněna na webových stránkách poskytovatele www.edera.cz. </w:t>
      </w:r>
      <w:r w:rsidR="00A84638" w:rsidRPr="05C7434D">
        <w:rPr>
          <w:rFonts w:ascii="Tahoma" w:hAnsi="Tahoma" w:cs="Tahoma"/>
          <w:b/>
          <w:bCs/>
          <w:color w:val="000000" w:themeColor="text1"/>
          <w:sz w:val="17"/>
          <w:szCs w:val="17"/>
          <w:u w:val="single"/>
        </w:rPr>
        <w:t>Nedílnou součástí této smlouvy je také Předávací protokol</w:t>
      </w:r>
      <w:r w:rsidR="00A84638" w:rsidRPr="05C7434D">
        <w:rPr>
          <w:rFonts w:ascii="Tahoma" w:hAnsi="Tahoma" w:cs="Tahoma"/>
          <w:b/>
          <w:bCs/>
          <w:color w:val="000000" w:themeColor="text1"/>
          <w:sz w:val="17"/>
          <w:szCs w:val="17"/>
        </w:rPr>
        <w:t xml:space="preserve">, </w:t>
      </w:r>
      <w:r w:rsidR="00A84638" w:rsidRPr="05C7434D">
        <w:rPr>
          <w:rFonts w:ascii="Tahoma" w:hAnsi="Tahoma" w:cs="Tahoma"/>
          <w:color w:val="000000" w:themeColor="text1"/>
          <w:sz w:val="17"/>
          <w:szCs w:val="17"/>
        </w:rPr>
        <w:t xml:space="preserve">který bude oběma stranami podepsán ke dni instalace koncového bodu služby (čl. 2 odst. 5 této smlouvy). Pokud byla tato smlouva uzavřena mimo provozovnu/prodejnu poskytovatele nebo za použití prostředku komunikace na dálku, prohlašuje uživatel, je-li spotřebitelem, že v dostatečném předstihu před podpisem smlouvy obdržel veškeré potřebné informace a též Sdělení před uzavřením smlouvy a vzorový formulář pro odstoupení od smlouvy. </w:t>
      </w:r>
    </w:p>
    <w:p w14:paraId="22EB0C55" w14:textId="0C4799B8" w:rsidR="00675538" w:rsidRPr="00675538" w:rsidRDefault="00675538">
      <w:pPr>
        <w:numPr>
          <w:ilvl w:val="0"/>
          <w:numId w:val="8"/>
        </w:numPr>
        <w:tabs>
          <w:tab w:val="clear" w:pos="1800"/>
          <w:tab w:val="num" w:pos="426"/>
        </w:tabs>
        <w:ind w:left="360"/>
        <w:jc w:val="both"/>
        <w:rPr>
          <w:rFonts w:ascii="Tahoma" w:hAnsi="Tahoma" w:cs="Tahoma"/>
          <w:color w:val="000000" w:themeColor="text1"/>
          <w:sz w:val="17"/>
          <w:szCs w:val="17"/>
        </w:rPr>
        <w:pPrChange w:id="53" w:author="Fuksová Kateřina" w:date="2025-07-02T09:22:00Z">
          <w:pPr>
            <w:numPr>
              <w:numId w:val="8"/>
            </w:numPr>
            <w:tabs>
              <w:tab w:val="num" w:pos="1800"/>
            </w:tabs>
            <w:ind w:left="360" w:hanging="360"/>
            <w:jc w:val="both"/>
          </w:pPr>
        </w:pPrChange>
      </w:pPr>
      <w:r w:rsidRPr="05C7434D">
        <w:rPr>
          <w:rFonts w:ascii="Tahoma" w:hAnsi="Tahoma" w:cs="Tahoma"/>
          <w:color w:val="000000" w:themeColor="text1"/>
          <w:sz w:val="17"/>
          <w:szCs w:val="17"/>
        </w:rPr>
        <w:t>Uživatel tímto zmocňuje Poskytovatele, aby Uživatele zastupoval při právním jednání spočívajícím v provedení objednávky služby televizního a rozhlasového vysílání v dohodnutém rozsahu u společnosti sledovanitv.cz s.r.o., IČO: 01607910, a</w:t>
      </w:r>
      <w:r w:rsidR="00DD0EA5" w:rsidRPr="05C7434D">
        <w:rPr>
          <w:rFonts w:ascii="Tahoma" w:hAnsi="Tahoma" w:cs="Tahoma"/>
          <w:color w:val="000000" w:themeColor="text1"/>
          <w:sz w:val="17"/>
          <w:szCs w:val="17"/>
        </w:rPr>
        <w:t> </w:t>
      </w:r>
      <w:r w:rsidRPr="05C7434D">
        <w:rPr>
          <w:rFonts w:ascii="Tahoma" w:hAnsi="Tahoma" w:cs="Tahoma"/>
          <w:color w:val="000000" w:themeColor="text1"/>
          <w:sz w:val="17"/>
          <w:szCs w:val="17"/>
        </w:rPr>
        <w:t>v</w:t>
      </w:r>
      <w:r w:rsidR="00DD0EA5" w:rsidRPr="05C7434D">
        <w:rPr>
          <w:rFonts w:ascii="Tahoma" w:hAnsi="Tahoma" w:cs="Tahoma"/>
          <w:color w:val="000000" w:themeColor="text1"/>
          <w:sz w:val="17"/>
          <w:szCs w:val="17"/>
        </w:rPr>
        <w:t> </w:t>
      </w:r>
      <w:r w:rsidRPr="05C7434D">
        <w:rPr>
          <w:rFonts w:ascii="Tahoma" w:hAnsi="Tahoma" w:cs="Tahoma"/>
          <w:color w:val="000000" w:themeColor="text1"/>
          <w:sz w:val="17"/>
          <w:szCs w:val="17"/>
        </w:rPr>
        <w:t>souvislosti s provedením této objednávky vyjádřil za Uživatele souhlas s podmínkami využívání služby a potvrdil seznámení se se samostatnými smluvními ujednáními, jakož i učinil všechna další jednání, která jsou k tomuto potřebná.</w:t>
      </w:r>
    </w:p>
    <w:p w14:paraId="4315F13E" w14:textId="0567D0D3" w:rsidR="00AE2DB6" w:rsidRDefault="00AE2DB6" w:rsidP="00AE2DB6">
      <w:pPr>
        <w:numPr>
          <w:ilvl w:val="0"/>
          <w:numId w:val="8"/>
        </w:numPr>
        <w:ind w:left="360"/>
        <w:jc w:val="both"/>
        <w:rPr>
          <w:ins w:id="54" w:author="Fuksová Kateřina" w:date="2025-07-02T09:18:00Z"/>
          <w:rFonts w:ascii="Tahoma" w:hAnsi="Tahoma" w:cs="Tahoma"/>
          <w:color w:val="000000" w:themeColor="text1"/>
          <w:sz w:val="17"/>
          <w:szCs w:val="17"/>
        </w:rPr>
      </w:pPr>
      <w:r w:rsidRPr="05C7434D">
        <w:rPr>
          <w:rFonts w:ascii="Tahoma" w:hAnsi="Tahoma" w:cs="Tahoma"/>
          <w:color w:val="000000" w:themeColor="text1"/>
          <w:sz w:val="17"/>
          <w:szCs w:val="17"/>
        </w:rPr>
        <w:t>Smluvní strany prohlašují, že si tuto smlouvu přečetly</w:t>
      </w:r>
      <w:r w:rsidR="00E37CCD" w:rsidRPr="05C7434D">
        <w:rPr>
          <w:rFonts w:ascii="Tahoma" w:hAnsi="Tahoma" w:cs="Tahoma"/>
          <w:color w:val="000000" w:themeColor="text1"/>
          <w:sz w:val="17"/>
          <w:szCs w:val="17"/>
        </w:rPr>
        <w:t>,</w:t>
      </w:r>
      <w:r w:rsidRPr="05C7434D">
        <w:rPr>
          <w:rFonts w:ascii="Tahoma" w:hAnsi="Tahoma" w:cs="Tahoma"/>
          <w:color w:val="000000" w:themeColor="text1"/>
          <w:sz w:val="17"/>
          <w:szCs w:val="17"/>
        </w:rPr>
        <w:t xml:space="preserve"> a že ji uzavírají na základě své svobodné a vážně míněné vůle a nikoli v tísni za nápadně nevýhodných podmínek.</w:t>
      </w:r>
    </w:p>
    <w:p w14:paraId="0F7C0EBF" w14:textId="111DBC36" w:rsidR="00A372EE" w:rsidRPr="0044333D" w:rsidRDefault="00A372EE">
      <w:pPr>
        <w:numPr>
          <w:ilvl w:val="0"/>
          <w:numId w:val="8"/>
        </w:numPr>
        <w:tabs>
          <w:tab w:val="clear" w:pos="1800"/>
        </w:tabs>
        <w:ind w:left="426" w:hanging="426"/>
        <w:jc w:val="both"/>
        <w:rPr>
          <w:ins w:id="55" w:author="Fuksová Kateřina" w:date="2025-07-02T09:18:00Z"/>
          <w:rFonts w:ascii="Tahoma" w:hAnsi="Tahoma" w:cs="Tahoma"/>
          <w:sz w:val="17"/>
          <w:szCs w:val="17"/>
        </w:rPr>
        <w:pPrChange w:id="56" w:author="Fuksová Kateřina" w:date="2025-07-02T09:20:00Z">
          <w:pPr>
            <w:numPr>
              <w:numId w:val="8"/>
            </w:numPr>
            <w:tabs>
              <w:tab w:val="num" w:pos="1800"/>
            </w:tabs>
            <w:ind w:left="1800" w:hanging="360"/>
            <w:jc w:val="both"/>
          </w:pPr>
        </w:pPrChange>
      </w:pPr>
      <w:ins w:id="57" w:author="Fuksová Kateřina" w:date="2025-07-02T09:18:00Z">
        <w:r>
          <w:rPr>
            <w:rFonts w:ascii="Tahoma" w:hAnsi="Tahoma" w:cs="Tahoma"/>
            <w:sz w:val="17"/>
            <w:szCs w:val="17"/>
          </w:rPr>
          <w:t xml:space="preserve">Smlouva </w:t>
        </w:r>
        <w:r w:rsidRPr="0044333D">
          <w:rPr>
            <w:rFonts w:ascii="Tahoma" w:hAnsi="Tahoma" w:cs="Tahoma"/>
            <w:sz w:val="17"/>
            <w:szCs w:val="17"/>
          </w:rPr>
          <w:t>nabývá platnosti dnem jeho podpisu oprávněnými zástupci obou smluvních stran a účinnosti dnem jeho uveřejnění v registru smluv vedeném</w:t>
        </w:r>
        <w:r>
          <w:rPr>
            <w:rFonts w:ascii="Tahoma" w:hAnsi="Tahoma" w:cs="Tahoma"/>
            <w:sz w:val="17"/>
            <w:szCs w:val="17"/>
          </w:rPr>
          <w:t xml:space="preserve"> Digitální a informační agenturou </w:t>
        </w:r>
        <w:r w:rsidRPr="0044333D">
          <w:rPr>
            <w:rFonts w:ascii="Tahoma" w:hAnsi="Tahoma" w:cs="Tahoma"/>
            <w:sz w:val="17"/>
            <w:szCs w:val="17"/>
          </w:rPr>
          <w:t>v souladu se zákonem č. 340/2015 Sb., o zvláštních podmínkách účinnosti některých smluv, uveřejňování těchto s</w:t>
        </w:r>
        <w:r>
          <w:rPr>
            <w:rFonts w:ascii="Tahoma" w:hAnsi="Tahoma" w:cs="Tahoma"/>
            <w:sz w:val="17"/>
            <w:szCs w:val="17"/>
          </w:rPr>
          <w:t>m</w:t>
        </w:r>
        <w:r w:rsidRPr="0044333D">
          <w:rPr>
            <w:rFonts w:ascii="Tahoma" w:hAnsi="Tahoma" w:cs="Tahoma"/>
            <w:sz w:val="17"/>
            <w:szCs w:val="17"/>
          </w:rPr>
          <w:t>luv a o registru smluv (zákon o registru smluv), v platném znění.</w:t>
        </w:r>
      </w:ins>
    </w:p>
    <w:p w14:paraId="254E7EE5" w14:textId="498AE9F3" w:rsidR="00A372EE" w:rsidRPr="0044333D" w:rsidRDefault="00A372EE">
      <w:pPr>
        <w:numPr>
          <w:ilvl w:val="0"/>
          <w:numId w:val="8"/>
        </w:numPr>
        <w:tabs>
          <w:tab w:val="clear" w:pos="1800"/>
          <w:tab w:val="num" w:pos="426"/>
        </w:tabs>
        <w:ind w:left="426" w:hanging="426"/>
        <w:jc w:val="both"/>
        <w:rPr>
          <w:ins w:id="58" w:author="Fuksová Kateřina" w:date="2025-07-02T09:18:00Z"/>
          <w:rFonts w:ascii="Tahoma" w:hAnsi="Tahoma" w:cs="Tahoma"/>
          <w:sz w:val="17"/>
          <w:szCs w:val="17"/>
        </w:rPr>
        <w:pPrChange w:id="59" w:author="Fuksová Kateřina" w:date="2025-07-02T09:20:00Z">
          <w:pPr>
            <w:numPr>
              <w:numId w:val="8"/>
            </w:numPr>
            <w:tabs>
              <w:tab w:val="num" w:pos="1800"/>
            </w:tabs>
            <w:ind w:left="1800" w:hanging="360"/>
            <w:jc w:val="both"/>
          </w:pPr>
        </w:pPrChange>
      </w:pPr>
      <w:ins w:id="60" w:author="Fuksová Kateřina" w:date="2025-07-02T09:18:00Z">
        <w:r w:rsidRPr="0044333D">
          <w:rPr>
            <w:rFonts w:ascii="Tahoma" w:hAnsi="Tahoma" w:cs="Tahoma"/>
            <w:sz w:val="17"/>
            <w:szCs w:val="17"/>
          </w:rPr>
          <w:t xml:space="preserve">Smluvní strany se dohodly, že </w:t>
        </w:r>
        <w:r>
          <w:rPr>
            <w:rFonts w:ascii="Tahoma" w:hAnsi="Tahoma" w:cs="Tahoma"/>
            <w:sz w:val="17"/>
            <w:szCs w:val="17"/>
          </w:rPr>
          <w:t>uživatel</w:t>
        </w:r>
        <w:r w:rsidRPr="0044333D">
          <w:rPr>
            <w:rFonts w:ascii="Tahoma" w:hAnsi="Tahoma" w:cs="Tahoma"/>
            <w:sz w:val="17"/>
            <w:szCs w:val="17"/>
          </w:rPr>
          <w:t xml:space="preserve"> bezodkladně po uzavření </w:t>
        </w:r>
      </w:ins>
      <w:ins w:id="61" w:author="Fuksová Kateřina" w:date="2025-07-02T09:20:00Z">
        <w:r>
          <w:rPr>
            <w:rFonts w:ascii="Tahoma" w:hAnsi="Tahoma" w:cs="Tahoma"/>
            <w:sz w:val="17"/>
            <w:szCs w:val="17"/>
          </w:rPr>
          <w:t>této smlouvy</w:t>
        </w:r>
      </w:ins>
      <w:ins w:id="62" w:author="Fuksová Kateřina" w:date="2025-07-02T09:18:00Z">
        <w:r w:rsidRPr="0044333D">
          <w:rPr>
            <w:rFonts w:ascii="Tahoma" w:hAnsi="Tahoma" w:cs="Tahoma"/>
            <w:sz w:val="17"/>
            <w:szCs w:val="17"/>
          </w:rPr>
          <w:t xml:space="preserve"> </w:t>
        </w:r>
      </w:ins>
      <w:ins w:id="63" w:author="Fuksová Kateřina" w:date="2025-07-02T09:21:00Z">
        <w:r>
          <w:rPr>
            <w:rFonts w:ascii="Tahoma" w:hAnsi="Tahoma" w:cs="Tahoma"/>
            <w:sz w:val="17"/>
            <w:szCs w:val="17"/>
          </w:rPr>
          <w:t xml:space="preserve">ji </w:t>
        </w:r>
      </w:ins>
      <w:ins w:id="64" w:author="Fuksová Kateřina" w:date="2025-07-02T09:18:00Z">
        <w:r w:rsidRPr="0044333D">
          <w:rPr>
            <w:rFonts w:ascii="Tahoma" w:hAnsi="Tahoma" w:cs="Tahoma"/>
            <w:sz w:val="17"/>
            <w:szCs w:val="17"/>
          </w:rPr>
          <w:t xml:space="preserve">odešle k řádnému uveřejnění do registru smluv. O uveřejnění </w:t>
        </w:r>
      </w:ins>
      <w:ins w:id="65" w:author="Fuksová Kateřina" w:date="2025-07-02T09:21:00Z">
        <w:r>
          <w:rPr>
            <w:rFonts w:ascii="Tahoma" w:hAnsi="Tahoma" w:cs="Tahoma"/>
            <w:sz w:val="17"/>
            <w:szCs w:val="17"/>
          </w:rPr>
          <w:t>smlouvy</w:t>
        </w:r>
      </w:ins>
      <w:ins w:id="66" w:author="Fuksová Kateřina" w:date="2025-07-02T09:18:00Z">
        <w:r w:rsidRPr="0044333D">
          <w:rPr>
            <w:rFonts w:ascii="Tahoma" w:hAnsi="Tahoma" w:cs="Tahoma"/>
            <w:sz w:val="17"/>
            <w:szCs w:val="17"/>
          </w:rPr>
          <w:t xml:space="preserve"> </w:t>
        </w:r>
        <w:r>
          <w:rPr>
            <w:rFonts w:ascii="Tahoma" w:hAnsi="Tahoma" w:cs="Tahoma"/>
            <w:sz w:val="17"/>
            <w:szCs w:val="17"/>
          </w:rPr>
          <w:t>uživatel</w:t>
        </w:r>
        <w:r w:rsidRPr="0044333D">
          <w:rPr>
            <w:rFonts w:ascii="Tahoma" w:hAnsi="Tahoma" w:cs="Tahoma"/>
            <w:sz w:val="17"/>
            <w:szCs w:val="17"/>
          </w:rPr>
          <w:t xml:space="preserve"> bezodkladně informuje druhou smluvní stranu, nebyl-li kontaktní údaj této smluvní strany uveden přímo do registru smluv jako kontakt pro notifikaci o uveřejnění.</w:t>
        </w:r>
      </w:ins>
    </w:p>
    <w:p w14:paraId="4F66D1EF" w14:textId="67462198" w:rsidR="00A372EE" w:rsidRPr="0044333D" w:rsidRDefault="00A372EE">
      <w:pPr>
        <w:numPr>
          <w:ilvl w:val="0"/>
          <w:numId w:val="8"/>
        </w:numPr>
        <w:tabs>
          <w:tab w:val="clear" w:pos="1800"/>
          <w:tab w:val="num" w:pos="142"/>
        </w:tabs>
        <w:ind w:left="284" w:hanging="284"/>
        <w:jc w:val="both"/>
        <w:rPr>
          <w:ins w:id="67" w:author="Fuksová Kateřina" w:date="2025-07-02T09:18:00Z"/>
          <w:rFonts w:ascii="Tahoma" w:hAnsi="Tahoma" w:cs="Tahoma"/>
          <w:sz w:val="17"/>
          <w:szCs w:val="17"/>
        </w:rPr>
        <w:pPrChange w:id="68" w:author="Fuksová Kateřina" w:date="2025-07-09T13:46:00Z">
          <w:pPr>
            <w:numPr>
              <w:numId w:val="8"/>
            </w:numPr>
            <w:tabs>
              <w:tab w:val="num" w:pos="1800"/>
            </w:tabs>
            <w:ind w:left="1800" w:hanging="360"/>
            <w:jc w:val="both"/>
          </w:pPr>
        </w:pPrChange>
      </w:pPr>
      <w:ins w:id="69" w:author="Fuksová Kateřina" w:date="2025-07-02T09:22:00Z">
        <w:r>
          <w:rPr>
            <w:rFonts w:ascii="Tahoma" w:hAnsi="Tahoma" w:cs="Tahoma"/>
            <w:sz w:val="17"/>
            <w:szCs w:val="17"/>
          </w:rPr>
          <w:t xml:space="preserve">   </w:t>
        </w:r>
      </w:ins>
      <w:ins w:id="70" w:author="Fuksová Kateřina" w:date="2025-07-02T09:18:00Z">
        <w:r w:rsidRPr="0044333D">
          <w:rPr>
            <w:rFonts w:ascii="Tahoma" w:hAnsi="Tahoma" w:cs="Tahoma"/>
            <w:sz w:val="17"/>
            <w:szCs w:val="17"/>
          </w:rPr>
          <w:t xml:space="preserve">Smluvní strany berou na vědomí, že nebude-li </w:t>
        </w:r>
      </w:ins>
      <w:ins w:id="71" w:author="Fuksová Kateřina" w:date="2025-07-02T09:21:00Z">
        <w:r>
          <w:rPr>
            <w:rFonts w:ascii="Tahoma" w:hAnsi="Tahoma" w:cs="Tahoma"/>
            <w:sz w:val="17"/>
            <w:szCs w:val="17"/>
          </w:rPr>
          <w:t>smlouva</w:t>
        </w:r>
      </w:ins>
      <w:ins w:id="72" w:author="Fuksová Kateřina" w:date="2025-07-02T09:18:00Z">
        <w:r w:rsidRPr="0044333D">
          <w:rPr>
            <w:rFonts w:ascii="Tahoma" w:hAnsi="Tahoma" w:cs="Tahoma"/>
            <w:sz w:val="17"/>
            <w:szCs w:val="17"/>
          </w:rPr>
          <w:t xml:space="preserve"> zveřejněn ani do tří měsíců od </w:t>
        </w:r>
      </w:ins>
      <w:ins w:id="73" w:author="Fuksová Kateřina" w:date="2025-07-02T09:21:00Z">
        <w:r>
          <w:rPr>
            <w:rFonts w:ascii="Tahoma" w:hAnsi="Tahoma" w:cs="Tahoma"/>
            <w:sz w:val="17"/>
            <w:szCs w:val="17"/>
          </w:rPr>
          <w:t>jejího</w:t>
        </w:r>
      </w:ins>
      <w:ins w:id="74" w:author="Fuksová Kateřina" w:date="2025-07-02T09:18:00Z">
        <w:r w:rsidRPr="0044333D">
          <w:rPr>
            <w:rFonts w:ascii="Tahoma" w:hAnsi="Tahoma" w:cs="Tahoma"/>
            <w:sz w:val="17"/>
            <w:szCs w:val="17"/>
          </w:rPr>
          <w:t xml:space="preserve"> uzavření, je následujícím </w:t>
        </w:r>
      </w:ins>
      <w:ins w:id="75" w:author="Fuksová Kateřina" w:date="2025-07-02T09:22:00Z">
        <w:r>
          <w:rPr>
            <w:rFonts w:ascii="Tahoma" w:hAnsi="Tahoma" w:cs="Tahoma"/>
            <w:sz w:val="17"/>
            <w:szCs w:val="17"/>
          </w:rPr>
          <w:t xml:space="preserve">  </w:t>
        </w:r>
      </w:ins>
      <w:ins w:id="76" w:author="Fuksová Kateřina" w:date="2025-07-09T13:46:00Z">
        <w:r w:rsidR="00746360">
          <w:rPr>
            <w:rFonts w:ascii="Tahoma" w:hAnsi="Tahoma" w:cs="Tahoma"/>
            <w:sz w:val="17"/>
            <w:szCs w:val="17"/>
          </w:rPr>
          <w:t xml:space="preserve"> </w:t>
        </w:r>
      </w:ins>
      <w:ins w:id="77" w:author="Fuksová Kateřina" w:date="2025-07-02T09:18:00Z">
        <w:r w:rsidRPr="0044333D">
          <w:rPr>
            <w:rFonts w:ascii="Tahoma" w:hAnsi="Tahoma" w:cs="Tahoma"/>
            <w:sz w:val="17"/>
            <w:szCs w:val="17"/>
          </w:rPr>
          <w:t>dnem zrušen</w:t>
        </w:r>
      </w:ins>
      <w:ins w:id="78" w:author="Fuksová Kateřina" w:date="2025-07-02T09:21:00Z">
        <w:r>
          <w:rPr>
            <w:rFonts w:ascii="Tahoma" w:hAnsi="Tahoma" w:cs="Tahoma"/>
            <w:sz w:val="17"/>
            <w:szCs w:val="17"/>
          </w:rPr>
          <w:t>a</w:t>
        </w:r>
      </w:ins>
      <w:ins w:id="79" w:author="Fuksová Kateřina" w:date="2025-07-02T09:18:00Z">
        <w:r w:rsidRPr="0044333D">
          <w:rPr>
            <w:rFonts w:ascii="Tahoma" w:hAnsi="Tahoma" w:cs="Tahoma"/>
            <w:sz w:val="17"/>
            <w:szCs w:val="17"/>
          </w:rPr>
          <w:t xml:space="preserve"> od počátku s účinky případného bezdůvodného obohacení.</w:t>
        </w:r>
      </w:ins>
    </w:p>
    <w:p w14:paraId="3690A740" w14:textId="1C6D680D" w:rsidR="00A372EE" w:rsidRPr="0044333D" w:rsidRDefault="00A372EE">
      <w:pPr>
        <w:numPr>
          <w:ilvl w:val="0"/>
          <w:numId w:val="8"/>
        </w:numPr>
        <w:tabs>
          <w:tab w:val="clear" w:pos="1800"/>
          <w:tab w:val="num" w:pos="1560"/>
        </w:tabs>
        <w:ind w:left="284" w:hanging="284"/>
        <w:jc w:val="both"/>
        <w:rPr>
          <w:ins w:id="80" w:author="Fuksová Kateřina" w:date="2025-07-02T09:18:00Z"/>
          <w:rFonts w:ascii="Tahoma" w:hAnsi="Tahoma" w:cs="Tahoma"/>
          <w:sz w:val="17"/>
          <w:szCs w:val="17"/>
        </w:rPr>
        <w:pPrChange w:id="81" w:author="Fuksová Kateřina" w:date="2025-07-02T09:19:00Z">
          <w:pPr>
            <w:numPr>
              <w:numId w:val="8"/>
            </w:numPr>
            <w:tabs>
              <w:tab w:val="num" w:pos="1800"/>
            </w:tabs>
            <w:ind w:left="1800" w:hanging="360"/>
            <w:jc w:val="both"/>
          </w:pPr>
        </w:pPrChange>
      </w:pPr>
      <w:ins w:id="82" w:author="Fuksová Kateřina" w:date="2025-07-02T09:22:00Z">
        <w:r>
          <w:rPr>
            <w:rFonts w:ascii="Tahoma" w:hAnsi="Tahoma" w:cs="Tahoma"/>
            <w:sz w:val="17"/>
            <w:szCs w:val="17"/>
          </w:rPr>
          <w:t xml:space="preserve">  </w:t>
        </w:r>
      </w:ins>
      <w:ins w:id="83" w:author="Fuksová Kateřina" w:date="2025-07-02T09:18:00Z">
        <w:r w:rsidRPr="0044333D">
          <w:rPr>
            <w:rFonts w:ascii="Tahoma" w:hAnsi="Tahoma" w:cs="Tahoma"/>
            <w:sz w:val="17"/>
            <w:szCs w:val="17"/>
          </w:rPr>
          <w:t xml:space="preserve">Smluvní strany prohlašují, že žádná část </w:t>
        </w:r>
      </w:ins>
      <w:ins w:id="84" w:author="Fuksová Kateřina" w:date="2025-07-02T09:21:00Z">
        <w:r>
          <w:rPr>
            <w:rFonts w:ascii="Tahoma" w:hAnsi="Tahoma" w:cs="Tahoma"/>
            <w:sz w:val="17"/>
            <w:szCs w:val="17"/>
          </w:rPr>
          <w:t>smlouvy</w:t>
        </w:r>
      </w:ins>
      <w:ins w:id="85" w:author="Fuksová Kateřina" w:date="2025-07-02T09:18:00Z">
        <w:r w:rsidRPr="0044333D">
          <w:rPr>
            <w:rFonts w:ascii="Tahoma" w:hAnsi="Tahoma" w:cs="Tahoma"/>
            <w:sz w:val="17"/>
            <w:szCs w:val="17"/>
          </w:rPr>
          <w:t xml:space="preserve"> nenaplňuje znaky obchodního tajemství (§ 504 z. č. 89/2012 Sb., občanský zákoník). </w:t>
        </w:r>
      </w:ins>
    </w:p>
    <w:p w14:paraId="666D0B87" w14:textId="77777777" w:rsidR="00A372EE" w:rsidRDefault="00A372EE" w:rsidP="00A372EE">
      <w:pPr>
        <w:pStyle w:val="Odstavecseseznamem"/>
        <w:rPr>
          <w:ins w:id="86" w:author="Fuksová Kateřina" w:date="2025-07-02T09:18:00Z"/>
          <w:rFonts w:ascii="Tahoma" w:hAnsi="Tahoma" w:cs="Tahoma"/>
          <w:sz w:val="17"/>
          <w:szCs w:val="17"/>
        </w:rPr>
      </w:pPr>
    </w:p>
    <w:p w14:paraId="76EEA5FE" w14:textId="77777777" w:rsidR="00A372EE" w:rsidRPr="00675538" w:rsidRDefault="00A372EE">
      <w:pPr>
        <w:ind w:left="360"/>
        <w:jc w:val="both"/>
        <w:rPr>
          <w:rFonts w:ascii="Tahoma" w:hAnsi="Tahoma" w:cs="Tahoma"/>
          <w:color w:val="000000" w:themeColor="text1"/>
          <w:sz w:val="17"/>
          <w:szCs w:val="17"/>
        </w:rPr>
        <w:pPrChange w:id="87" w:author="Fuksová Kateřina" w:date="2025-07-02T09:20:00Z">
          <w:pPr>
            <w:numPr>
              <w:numId w:val="8"/>
            </w:numPr>
            <w:tabs>
              <w:tab w:val="num" w:pos="1800"/>
            </w:tabs>
            <w:ind w:left="360" w:hanging="360"/>
            <w:jc w:val="both"/>
          </w:pPr>
        </w:pPrChange>
      </w:pPr>
    </w:p>
    <w:p w14:paraId="7722587A" w14:textId="77777777" w:rsidR="00AE2DB6" w:rsidRPr="00675538" w:rsidRDefault="00AE2DB6" w:rsidP="00AE2DB6">
      <w:pPr>
        <w:jc w:val="both"/>
        <w:rPr>
          <w:rFonts w:ascii="Tahoma" w:hAnsi="Tahoma" w:cs="Tahoma"/>
          <w:color w:val="000000" w:themeColor="text1"/>
          <w:sz w:val="17"/>
          <w:szCs w:val="17"/>
        </w:rPr>
      </w:pPr>
    </w:p>
    <w:p w14:paraId="61B3843B" w14:textId="6355554E" w:rsidR="00C6362A" w:rsidRPr="00C6362A" w:rsidRDefault="00C6362A" w:rsidP="00C6362A">
      <w:pPr>
        <w:pStyle w:val="Zkladntext"/>
        <w:rPr>
          <w:ins w:id="88" w:author="Fuksová Kateřina" w:date="2025-07-02T11:15:00Z"/>
          <w:rFonts w:ascii="Tahoma" w:hAnsi="Tahoma" w:cs="Tahoma"/>
          <w:color w:val="151515"/>
          <w:sz w:val="17"/>
          <w:szCs w:val="17"/>
          <w:rPrChange w:id="89" w:author="Fuksová Kateřina" w:date="2025-07-02T11:19:00Z">
            <w:rPr>
              <w:ins w:id="90" w:author="Fuksová Kateřina" w:date="2025-07-02T11:15:00Z"/>
              <w:rFonts w:asciiTheme="minorHAnsi" w:hAnsiTheme="minorHAnsi" w:cstheme="minorHAnsi"/>
              <w:color w:val="151515"/>
              <w:sz w:val="22"/>
              <w:szCs w:val="22"/>
            </w:rPr>
          </w:rPrChange>
        </w:rPr>
      </w:pPr>
      <w:ins w:id="91" w:author="Fuksová Kateřina" w:date="2025-07-02T11:15:00Z">
        <w:r w:rsidRPr="00C6362A">
          <w:rPr>
            <w:rFonts w:ascii="Tahoma" w:hAnsi="Tahoma" w:cs="Tahoma"/>
            <w:color w:val="151515"/>
            <w:sz w:val="17"/>
            <w:szCs w:val="17"/>
            <w:rPrChange w:id="92" w:author="Fuksová Kateřina" w:date="2025-07-02T11:19:00Z">
              <w:rPr>
                <w:rFonts w:asciiTheme="minorHAnsi" w:hAnsiTheme="minorHAnsi" w:cstheme="minorHAnsi"/>
                <w:color w:val="151515"/>
                <w:sz w:val="22"/>
                <w:szCs w:val="22"/>
              </w:rPr>
            </w:rPrChange>
          </w:rPr>
          <w:t xml:space="preserve">Příloha č. 1: </w:t>
        </w:r>
      </w:ins>
      <w:ins w:id="93" w:author="Fuksová Kateřina" w:date="2025-07-02T11:16:00Z">
        <w:r w:rsidRPr="00C6362A">
          <w:rPr>
            <w:rFonts w:ascii="Tahoma" w:hAnsi="Tahoma" w:cs="Tahoma"/>
            <w:color w:val="151515"/>
            <w:sz w:val="17"/>
            <w:szCs w:val="17"/>
            <w:rPrChange w:id="94" w:author="Fuksová Kateřina" w:date="2025-07-02T11:19:00Z">
              <w:rPr>
                <w:rFonts w:asciiTheme="minorHAnsi" w:hAnsiTheme="minorHAnsi" w:cstheme="minorHAnsi"/>
                <w:color w:val="151515"/>
                <w:sz w:val="22"/>
                <w:szCs w:val="22"/>
              </w:rPr>
            </w:rPrChange>
          </w:rPr>
          <w:t>Technická specifikace</w:t>
        </w:r>
      </w:ins>
      <w:ins w:id="95" w:author="Fuksová Kateřina" w:date="2025-07-02T11:18:00Z">
        <w:r w:rsidRPr="00C6362A">
          <w:rPr>
            <w:rFonts w:ascii="Tahoma" w:hAnsi="Tahoma" w:cs="Tahoma"/>
            <w:color w:val="151515"/>
            <w:sz w:val="17"/>
            <w:szCs w:val="17"/>
            <w:rPrChange w:id="96" w:author="Fuksová Kateřina" w:date="2025-07-02T11:19:00Z">
              <w:rPr>
                <w:rFonts w:asciiTheme="minorHAnsi" w:hAnsiTheme="minorHAnsi" w:cstheme="minorHAnsi"/>
                <w:color w:val="151515"/>
                <w:sz w:val="22"/>
                <w:szCs w:val="22"/>
              </w:rPr>
            </w:rPrChange>
          </w:rPr>
          <w:t xml:space="preserve"> služeb</w:t>
        </w:r>
      </w:ins>
      <w:ins w:id="97" w:author="Fuksová Kateřina" w:date="2025-07-02T15:41:00Z">
        <w:r w:rsidR="009E7440">
          <w:rPr>
            <w:rFonts w:ascii="Tahoma" w:hAnsi="Tahoma" w:cs="Tahoma"/>
            <w:color w:val="151515"/>
            <w:sz w:val="17"/>
            <w:szCs w:val="17"/>
          </w:rPr>
          <w:t xml:space="preserve"> </w:t>
        </w:r>
        <w:proofErr w:type="spellStart"/>
        <w:r w:rsidR="009E7440">
          <w:rPr>
            <w:rFonts w:ascii="Tahoma" w:hAnsi="Tahoma" w:cs="Tahoma"/>
            <w:color w:val="151515"/>
            <w:sz w:val="17"/>
            <w:szCs w:val="17"/>
          </w:rPr>
          <w:t>WiFi</w:t>
        </w:r>
        <w:proofErr w:type="spellEnd"/>
        <w:r w:rsidR="009E7440">
          <w:rPr>
            <w:rFonts w:ascii="Tahoma" w:hAnsi="Tahoma" w:cs="Tahoma"/>
            <w:color w:val="151515"/>
            <w:sz w:val="17"/>
            <w:szCs w:val="17"/>
          </w:rPr>
          <w:t xml:space="preserve"> 100</w:t>
        </w:r>
      </w:ins>
      <w:ins w:id="98" w:author="Kavalírová Adéla" w:date="2025-07-04T09:06:00Z">
        <w:r w:rsidR="003C4F3B" w:rsidRPr="003C4F3B">
          <w:rPr>
            <w:rFonts w:ascii="Tahoma" w:hAnsi="Tahoma" w:cs="Tahoma"/>
            <w:color w:val="151515"/>
            <w:sz w:val="17"/>
            <w:szCs w:val="17"/>
          </w:rPr>
          <w:t xml:space="preserve"> Mb</w:t>
        </w:r>
        <w:r w:rsidR="003C4F3B">
          <w:rPr>
            <w:rFonts w:ascii="Tahoma" w:hAnsi="Tahoma" w:cs="Tahoma"/>
            <w:color w:val="151515"/>
            <w:sz w:val="17"/>
            <w:szCs w:val="17"/>
          </w:rPr>
          <w:t>/s</w:t>
        </w:r>
      </w:ins>
    </w:p>
    <w:p w14:paraId="3EE4BDA0" w14:textId="4DB41798" w:rsidR="00C6362A" w:rsidRDefault="00C6362A" w:rsidP="00C6362A">
      <w:pPr>
        <w:pStyle w:val="Zkladntext"/>
        <w:rPr>
          <w:ins w:id="99" w:author="Kavalírová Adéla" w:date="2025-07-04T09:08:00Z"/>
          <w:rFonts w:ascii="Tahoma" w:hAnsi="Tahoma" w:cs="Tahoma"/>
          <w:color w:val="151515"/>
          <w:sz w:val="17"/>
          <w:szCs w:val="17"/>
        </w:rPr>
      </w:pPr>
      <w:ins w:id="100" w:author="Fuksová Kateřina" w:date="2025-07-02T11:15:00Z">
        <w:r w:rsidRPr="00C6362A">
          <w:rPr>
            <w:rFonts w:ascii="Tahoma" w:hAnsi="Tahoma" w:cs="Tahoma"/>
            <w:color w:val="151515"/>
            <w:sz w:val="17"/>
            <w:szCs w:val="17"/>
            <w:rPrChange w:id="101" w:author="Fuksová Kateřina" w:date="2025-07-02T11:19:00Z">
              <w:rPr>
                <w:rFonts w:asciiTheme="minorHAnsi" w:hAnsiTheme="minorHAnsi" w:cstheme="minorHAnsi"/>
                <w:color w:val="151515"/>
                <w:sz w:val="22"/>
                <w:szCs w:val="22"/>
              </w:rPr>
            </w:rPrChange>
          </w:rPr>
          <w:t xml:space="preserve">Příloha č. 2: </w:t>
        </w:r>
      </w:ins>
      <w:ins w:id="102" w:author="Fuksová Kateřina" w:date="2025-07-02T11:16:00Z">
        <w:r w:rsidRPr="00C6362A">
          <w:rPr>
            <w:rFonts w:ascii="Tahoma" w:hAnsi="Tahoma" w:cs="Tahoma"/>
            <w:color w:val="151515"/>
            <w:sz w:val="17"/>
            <w:szCs w:val="17"/>
            <w:rPrChange w:id="103" w:author="Fuksová Kateřina" w:date="2025-07-02T11:19:00Z">
              <w:rPr>
                <w:rFonts w:asciiTheme="minorHAnsi" w:hAnsiTheme="minorHAnsi" w:cstheme="minorHAnsi"/>
                <w:color w:val="151515"/>
                <w:sz w:val="22"/>
                <w:szCs w:val="22"/>
              </w:rPr>
            </w:rPrChange>
          </w:rPr>
          <w:t>Technická specifikace</w:t>
        </w:r>
      </w:ins>
      <w:ins w:id="104" w:author="Fuksová Kateřina" w:date="2025-07-02T11:18:00Z">
        <w:r w:rsidRPr="00C6362A">
          <w:rPr>
            <w:rFonts w:ascii="Tahoma" w:hAnsi="Tahoma" w:cs="Tahoma"/>
            <w:color w:val="151515"/>
            <w:sz w:val="17"/>
            <w:szCs w:val="17"/>
            <w:rPrChange w:id="105" w:author="Fuksová Kateřina" w:date="2025-07-02T11:19:00Z">
              <w:rPr>
                <w:rFonts w:asciiTheme="minorHAnsi" w:hAnsiTheme="minorHAnsi" w:cstheme="minorHAnsi"/>
                <w:color w:val="151515"/>
                <w:sz w:val="22"/>
                <w:szCs w:val="22"/>
              </w:rPr>
            </w:rPrChange>
          </w:rPr>
          <w:t xml:space="preserve"> služeb</w:t>
        </w:r>
      </w:ins>
      <w:ins w:id="106" w:author="Fuksová Kateřina" w:date="2025-07-02T15:41:00Z">
        <w:r w:rsidR="009E7440">
          <w:rPr>
            <w:rFonts w:ascii="Tahoma" w:hAnsi="Tahoma" w:cs="Tahoma"/>
            <w:color w:val="151515"/>
            <w:sz w:val="17"/>
            <w:szCs w:val="17"/>
          </w:rPr>
          <w:t xml:space="preserve"> NET 200 Mb</w:t>
        </w:r>
      </w:ins>
      <w:ins w:id="107" w:author="Kavalírová Adéla" w:date="2025-07-04T09:06:00Z">
        <w:r w:rsidR="003C4F3B">
          <w:rPr>
            <w:rFonts w:ascii="Tahoma" w:hAnsi="Tahoma" w:cs="Tahoma"/>
            <w:color w:val="151515"/>
            <w:sz w:val="17"/>
            <w:szCs w:val="17"/>
          </w:rPr>
          <w:t>/s</w:t>
        </w:r>
      </w:ins>
    </w:p>
    <w:p w14:paraId="7530D835" w14:textId="10288712" w:rsidR="003C4F3B" w:rsidRDefault="003C4F3B" w:rsidP="00C6362A">
      <w:pPr>
        <w:pStyle w:val="Zkladntext"/>
        <w:rPr>
          <w:ins w:id="108" w:author="Kavalírová Adéla" w:date="2025-07-04T09:09:00Z"/>
          <w:rFonts w:ascii="Tahoma" w:hAnsi="Tahoma" w:cs="Tahoma"/>
          <w:color w:val="151515"/>
          <w:sz w:val="17"/>
          <w:szCs w:val="17"/>
        </w:rPr>
      </w:pPr>
      <w:ins w:id="109" w:author="Kavalírová Adéla" w:date="2025-07-04T09:08:00Z">
        <w:r>
          <w:rPr>
            <w:rFonts w:ascii="Tahoma" w:hAnsi="Tahoma" w:cs="Tahoma"/>
            <w:color w:val="151515"/>
            <w:sz w:val="17"/>
            <w:szCs w:val="17"/>
          </w:rPr>
          <w:t xml:space="preserve">Příloha č. 3: Předávací protokol </w:t>
        </w:r>
      </w:ins>
    </w:p>
    <w:p w14:paraId="28094833" w14:textId="1500A990" w:rsidR="003C4F3B" w:rsidRDefault="003C4F3B" w:rsidP="00C6362A">
      <w:pPr>
        <w:pStyle w:val="Zkladntext"/>
        <w:rPr>
          <w:ins w:id="110" w:author="Kavalírová Adéla" w:date="2025-07-04T09:16:00Z"/>
          <w:rFonts w:ascii="Tahoma" w:hAnsi="Tahoma" w:cs="Tahoma"/>
          <w:color w:val="151515"/>
          <w:sz w:val="17"/>
          <w:szCs w:val="17"/>
        </w:rPr>
      </w:pPr>
      <w:ins w:id="111" w:author="Kavalírová Adéla" w:date="2025-07-04T09:09:00Z">
        <w:r>
          <w:rPr>
            <w:rFonts w:ascii="Tahoma" w:hAnsi="Tahoma" w:cs="Tahoma"/>
            <w:color w:val="151515"/>
            <w:sz w:val="17"/>
            <w:szCs w:val="17"/>
          </w:rPr>
          <w:t>Příloha č. 4: Všeobecné</w:t>
        </w:r>
      </w:ins>
      <w:ins w:id="112" w:author="Kavalírová Adéla" w:date="2025-07-04T09:10:00Z">
        <w:r>
          <w:rPr>
            <w:rFonts w:ascii="Tahoma" w:hAnsi="Tahoma" w:cs="Tahoma"/>
            <w:color w:val="151515"/>
            <w:sz w:val="17"/>
            <w:szCs w:val="17"/>
          </w:rPr>
          <w:t xml:space="preserve"> obchodní podmínky</w:t>
        </w:r>
      </w:ins>
    </w:p>
    <w:p w14:paraId="5D601115" w14:textId="250A1E6E" w:rsidR="001E2590" w:rsidRPr="00C6362A" w:rsidRDefault="001E2590" w:rsidP="00C6362A">
      <w:pPr>
        <w:pStyle w:val="Zkladntext"/>
        <w:rPr>
          <w:ins w:id="113" w:author="Fuksová Kateřina" w:date="2025-07-02T11:15:00Z"/>
          <w:rFonts w:ascii="Tahoma" w:hAnsi="Tahoma" w:cs="Tahoma"/>
          <w:sz w:val="17"/>
          <w:szCs w:val="17"/>
          <w:rPrChange w:id="114" w:author="Fuksová Kateřina" w:date="2025-07-02T11:19:00Z">
            <w:rPr>
              <w:ins w:id="115" w:author="Fuksová Kateřina" w:date="2025-07-02T11:15:00Z"/>
              <w:rFonts w:asciiTheme="minorHAnsi" w:hAnsiTheme="minorHAnsi" w:cstheme="minorHAnsi"/>
              <w:sz w:val="22"/>
              <w:szCs w:val="22"/>
            </w:rPr>
          </w:rPrChange>
        </w:rPr>
      </w:pPr>
      <w:ins w:id="116" w:author="Kavalírová Adéla" w:date="2025-07-04T09:16:00Z">
        <w:r>
          <w:rPr>
            <w:rFonts w:ascii="Tahoma" w:hAnsi="Tahoma" w:cs="Tahoma"/>
            <w:color w:val="151515"/>
            <w:sz w:val="17"/>
            <w:szCs w:val="17"/>
          </w:rPr>
          <w:t>Příloha č. 5: Plná moc</w:t>
        </w:r>
      </w:ins>
    </w:p>
    <w:p w14:paraId="057F0C70" w14:textId="2F666543" w:rsidR="0064629A" w:rsidRPr="00C6362A" w:rsidDel="009E7440" w:rsidRDefault="0064629A">
      <w:pPr>
        <w:rPr>
          <w:del w:id="117" w:author="Fuksová Kateřina" w:date="2025-07-02T15:40:00Z"/>
          <w:rFonts w:ascii="Tahoma" w:hAnsi="Tahoma" w:cs="Tahoma"/>
          <w:sz w:val="17"/>
          <w:szCs w:val="17"/>
          <w:rPrChange w:id="118" w:author="Fuksová Kateřina" w:date="2025-07-02T11:19:00Z">
            <w:rPr>
              <w:del w:id="119" w:author="Fuksová Kateřina" w:date="2025-07-02T15:40:00Z"/>
            </w:rPr>
          </w:rPrChange>
        </w:rPr>
        <w:pPrChange w:id="120" w:author="Fuksová Kateřina" w:date="2025-07-02T11:15:00Z">
          <w:pPr>
            <w:tabs>
              <w:tab w:val="num" w:pos="360"/>
            </w:tabs>
            <w:ind w:left="360" w:hanging="360"/>
            <w:jc w:val="both"/>
          </w:pPr>
        </w:pPrChange>
      </w:pPr>
    </w:p>
    <w:p w14:paraId="5680DBAA" w14:textId="152E520F" w:rsidR="00C34062" w:rsidRPr="00675538" w:rsidRDefault="00C34062" w:rsidP="0064629A">
      <w:pPr>
        <w:tabs>
          <w:tab w:val="num" w:pos="360"/>
        </w:tabs>
        <w:ind w:left="360" w:hanging="360"/>
        <w:jc w:val="both"/>
        <w:rPr>
          <w:rFonts w:ascii="Tahoma" w:hAnsi="Tahoma" w:cs="Tahoma"/>
          <w:color w:val="000000" w:themeColor="text1"/>
          <w:sz w:val="17"/>
          <w:szCs w:val="17"/>
        </w:rPr>
      </w:pPr>
    </w:p>
    <w:p w14:paraId="2D0EBB94" w14:textId="77777777" w:rsidR="00C34062" w:rsidRPr="00675538" w:rsidRDefault="00C34062" w:rsidP="0064629A">
      <w:pPr>
        <w:tabs>
          <w:tab w:val="num" w:pos="360"/>
        </w:tabs>
        <w:ind w:left="360" w:hanging="360"/>
        <w:jc w:val="both"/>
        <w:rPr>
          <w:rFonts w:ascii="Tahoma" w:hAnsi="Tahoma" w:cs="Tahoma"/>
          <w:color w:val="000000" w:themeColor="text1"/>
          <w:sz w:val="17"/>
          <w:szCs w:val="17"/>
        </w:rPr>
      </w:pPr>
    </w:p>
    <w:p w14:paraId="1C0BA46F" w14:textId="77777777" w:rsidR="00C34062" w:rsidRPr="00675538" w:rsidRDefault="00C34062" w:rsidP="0064629A">
      <w:pPr>
        <w:tabs>
          <w:tab w:val="num" w:pos="360"/>
        </w:tabs>
        <w:ind w:left="360" w:hanging="360"/>
        <w:jc w:val="both"/>
        <w:rPr>
          <w:rFonts w:ascii="Tahoma" w:hAnsi="Tahoma" w:cs="Tahoma"/>
          <w:color w:val="000000" w:themeColor="text1"/>
          <w:sz w:val="17"/>
          <w:szCs w:val="17"/>
        </w:rPr>
      </w:pPr>
    </w:p>
    <w:p w14:paraId="1007D088" w14:textId="583CC9E8" w:rsidR="0041265D" w:rsidRPr="00675538" w:rsidRDefault="0041265D" w:rsidP="00437DD4">
      <w:pPr>
        <w:pStyle w:val="Zkladntext"/>
        <w:rPr>
          <w:rFonts w:ascii="Tahoma" w:hAnsi="Tahoma" w:cs="Tahoma"/>
          <w:color w:val="000000" w:themeColor="text1"/>
          <w:sz w:val="17"/>
          <w:szCs w:val="17"/>
        </w:rPr>
      </w:pPr>
      <w:r w:rsidRPr="00675538">
        <w:rPr>
          <w:rFonts w:ascii="Tahoma" w:hAnsi="Tahoma" w:cs="Tahoma"/>
          <w:color w:val="000000" w:themeColor="text1"/>
          <w:sz w:val="17"/>
          <w:szCs w:val="17"/>
        </w:rPr>
        <w:t>V </w:t>
      </w:r>
      <w:r w:rsidR="009C6C04" w:rsidRPr="00675538">
        <w:rPr>
          <w:rFonts w:ascii="Tahoma" w:hAnsi="Tahoma" w:cs="Tahoma"/>
          <w:color w:val="000000" w:themeColor="text1"/>
          <w:sz w:val="17"/>
          <w:szCs w:val="17"/>
        </w:rPr>
        <w:t>Pardubicích</w:t>
      </w:r>
      <w:r w:rsidR="00A84638" w:rsidRPr="00675538">
        <w:rPr>
          <w:rFonts w:ascii="Tahoma" w:hAnsi="Tahoma" w:cs="Tahoma"/>
          <w:color w:val="000000" w:themeColor="text1"/>
          <w:sz w:val="17"/>
          <w:szCs w:val="17"/>
        </w:rPr>
        <w:t xml:space="preserve"> </w:t>
      </w:r>
      <w:r w:rsidRPr="00675538">
        <w:rPr>
          <w:rFonts w:ascii="Tahoma" w:hAnsi="Tahoma" w:cs="Tahoma"/>
          <w:color w:val="000000" w:themeColor="text1"/>
          <w:sz w:val="17"/>
          <w:szCs w:val="17"/>
        </w:rPr>
        <w:t xml:space="preserve">dne: </w:t>
      </w:r>
    </w:p>
    <w:p w14:paraId="4CA5A13C" w14:textId="77777777" w:rsidR="00C34062" w:rsidRPr="00675538" w:rsidRDefault="00C34062" w:rsidP="0041265D">
      <w:pPr>
        <w:jc w:val="both"/>
        <w:rPr>
          <w:rFonts w:ascii="Tahoma" w:hAnsi="Tahoma" w:cs="Tahoma"/>
          <w:color w:val="000000" w:themeColor="text1"/>
          <w:sz w:val="17"/>
          <w:szCs w:val="17"/>
        </w:rPr>
      </w:pPr>
    </w:p>
    <w:p w14:paraId="440F2C96" w14:textId="77777777" w:rsidR="00C34062" w:rsidRPr="00675538" w:rsidRDefault="00C34062" w:rsidP="0041265D">
      <w:pPr>
        <w:jc w:val="both"/>
        <w:rPr>
          <w:rFonts w:ascii="Tahoma" w:hAnsi="Tahoma" w:cs="Tahoma"/>
          <w:color w:val="000000" w:themeColor="text1"/>
          <w:sz w:val="17"/>
          <w:szCs w:val="17"/>
        </w:rPr>
      </w:pPr>
    </w:p>
    <w:p w14:paraId="6D66BB09" w14:textId="09274F05" w:rsidR="0041265D" w:rsidRPr="00675538" w:rsidRDefault="0041265D" w:rsidP="0041265D">
      <w:pPr>
        <w:jc w:val="both"/>
        <w:rPr>
          <w:rFonts w:ascii="Tahoma" w:hAnsi="Tahoma" w:cs="Tahoma"/>
          <w:color w:val="000000" w:themeColor="text1"/>
          <w:sz w:val="17"/>
          <w:szCs w:val="17"/>
        </w:rPr>
      </w:pPr>
      <w:r w:rsidRPr="00675538">
        <w:rPr>
          <w:rFonts w:ascii="Tahoma" w:hAnsi="Tahoma" w:cs="Tahoma"/>
          <w:color w:val="000000" w:themeColor="text1"/>
          <w:sz w:val="17"/>
          <w:szCs w:val="17"/>
        </w:rPr>
        <w:t>Poskytovatel:</w:t>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t>Uživatel:</w:t>
      </w:r>
    </w:p>
    <w:p w14:paraId="192227E1" w14:textId="77777777" w:rsidR="0041265D" w:rsidRPr="00675538" w:rsidRDefault="0041265D" w:rsidP="0041265D">
      <w:pPr>
        <w:jc w:val="both"/>
        <w:rPr>
          <w:rFonts w:ascii="Tahoma" w:hAnsi="Tahoma" w:cs="Tahoma"/>
          <w:color w:val="000000" w:themeColor="text1"/>
          <w:sz w:val="17"/>
          <w:szCs w:val="17"/>
        </w:rPr>
      </w:pPr>
    </w:p>
    <w:p w14:paraId="4E60B3E3" w14:textId="77777777" w:rsidR="0041265D" w:rsidRPr="00675538" w:rsidRDefault="0041265D" w:rsidP="0041265D">
      <w:pPr>
        <w:jc w:val="both"/>
        <w:rPr>
          <w:rFonts w:ascii="Tahoma" w:hAnsi="Tahoma" w:cs="Tahoma"/>
          <w:color w:val="000000" w:themeColor="text1"/>
          <w:sz w:val="17"/>
          <w:szCs w:val="17"/>
        </w:rPr>
      </w:pPr>
    </w:p>
    <w:p w14:paraId="6EE1DA70" w14:textId="77777777" w:rsidR="0041265D" w:rsidRPr="00675538" w:rsidRDefault="0041265D" w:rsidP="0041265D">
      <w:pPr>
        <w:jc w:val="both"/>
        <w:rPr>
          <w:rFonts w:ascii="Tahoma" w:hAnsi="Tahoma" w:cs="Tahoma"/>
          <w:color w:val="000000" w:themeColor="text1"/>
          <w:sz w:val="17"/>
          <w:szCs w:val="17"/>
        </w:rPr>
      </w:pPr>
    </w:p>
    <w:p w14:paraId="6985E5C2" w14:textId="77777777" w:rsidR="0041265D" w:rsidRPr="00675538" w:rsidRDefault="0041265D" w:rsidP="0041265D">
      <w:pPr>
        <w:jc w:val="both"/>
        <w:rPr>
          <w:rFonts w:ascii="Tahoma" w:hAnsi="Tahoma" w:cs="Tahoma"/>
          <w:color w:val="000000" w:themeColor="text1"/>
          <w:sz w:val="17"/>
          <w:szCs w:val="17"/>
        </w:rPr>
      </w:pPr>
      <w:r w:rsidRPr="00675538">
        <w:rPr>
          <w:rFonts w:ascii="Tahoma" w:hAnsi="Tahoma" w:cs="Tahoma"/>
          <w:color w:val="000000" w:themeColor="text1"/>
          <w:sz w:val="17"/>
          <w:szCs w:val="17"/>
        </w:rPr>
        <w:t>………………………………</w:t>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r>
      <w:r w:rsidRPr="00675538">
        <w:rPr>
          <w:rFonts w:ascii="Tahoma" w:hAnsi="Tahoma" w:cs="Tahoma"/>
          <w:color w:val="000000" w:themeColor="text1"/>
          <w:sz w:val="17"/>
          <w:szCs w:val="17"/>
        </w:rPr>
        <w:tab/>
        <w:t>………………………………….</w:t>
      </w:r>
    </w:p>
    <w:p w14:paraId="5FE1C352" w14:textId="36053AC1" w:rsidR="00A84638" w:rsidRPr="006E2E10" w:rsidRDefault="00DC393D" w:rsidP="00A84638">
      <w:pPr>
        <w:jc w:val="both"/>
        <w:rPr>
          <w:rFonts w:ascii="Tahoma" w:hAnsi="Tahoma" w:cs="Tahoma"/>
          <w:color w:val="000000" w:themeColor="text1"/>
          <w:sz w:val="17"/>
          <w:szCs w:val="17"/>
        </w:rPr>
      </w:pPr>
      <w:r w:rsidRPr="00675538">
        <w:rPr>
          <w:rFonts w:ascii="Tahoma" w:hAnsi="Tahoma" w:cs="Tahoma"/>
          <w:color w:val="000000" w:themeColor="text1"/>
          <w:sz w:val="17"/>
          <w:szCs w:val="17"/>
        </w:rPr>
        <w:t>EDERA Group a.s.</w:t>
      </w:r>
      <w:r w:rsidR="0041265D" w:rsidRPr="00675538">
        <w:rPr>
          <w:rFonts w:ascii="Tahoma" w:hAnsi="Tahoma" w:cs="Tahoma"/>
          <w:color w:val="000000" w:themeColor="text1"/>
          <w:sz w:val="17"/>
          <w:szCs w:val="17"/>
        </w:rPr>
        <w:tab/>
      </w:r>
      <w:r w:rsidR="007C5F80">
        <w:rPr>
          <w:rFonts w:ascii="Tahoma" w:hAnsi="Tahoma" w:cs="Tahoma"/>
          <w:color w:val="000000" w:themeColor="text1"/>
          <w:sz w:val="17"/>
          <w:szCs w:val="17"/>
        </w:rPr>
        <w:t xml:space="preserve">                                                                   </w:t>
      </w:r>
      <w:r w:rsidR="00FC41E9" w:rsidRPr="00FC41E9">
        <w:rPr>
          <w:rFonts w:ascii="Tahoma" w:hAnsi="Tahoma" w:cs="Tahoma"/>
          <w:color w:val="000000" w:themeColor="text1"/>
          <w:sz w:val="17"/>
          <w:szCs w:val="17"/>
        </w:rPr>
        <w:t>Statutární město Pardubice, městská polic</w:t>
      </w:r>
      <w:r w:rsidR="00FC41E9">
        <w:rPr>
          <w:rFonts w:ascii="Tahoma" w:hAnsi="Tahoma" w:cs="Tahoma"/>
          <w:color w:val="000000" w:themeColor="text1"/>
          <w:sz w:val="17"/>
          <w:szCs w:val="17"/>
        </w:rPr>
        <w:t>ie</w:t>
      </w:r>
      <w:r w:rsidR="0041265D" w:rsidRPr="00675538">
        <w:rPr>
          <w:rFonts w:ascii="Tahoma" w:hAnsi="Tahoma" w:cs="Tahoma"/>
          <w:color w:val="000000" w:themeColor="text1"/>
          <w:sz w:val="17"/>
          <w:szCs w:val="17"/>
        </w:rPr>
        <w:tab/>
      </w:r>
      <w:r w:rsidR="00FC41E9">
        <w:rPr>
          <w:rFonts w:ascii="Tahoma" w:hAnsi="Tahoma" w:cs="Tahoma"/>
          <w:color w:val="000000" w:themeColor="text1"/>
          <w:sz w:val="17"/>
          <w:szCs w:val="17"/>
        </w:rPr>
        <w:t xml:space="preserve"> </w:t>
      </w:r>
      <w:r w:rsidR="0041265D" w:rsidRPr="00675538">
        <w:rPr>
          <w:rFonts w:ascii="Tahoma" w:hAnsi="Tahoma" w:cs="Tahoma"/>
          <w:color w:val="000000" w:themeColor="text1"/>
          <w:sz w:val="17"/>
          <w:szCs w:val="17"/>
        </w:rPr>
        <w:t xml:space="preserve">zastoupená </w:t>
      </w:r>
      <w:r w:rsidR="00213C48">
        <w:rPr>
          <w:rFonts w:ascii="Tahoma" w:hAnsi="Tahoma" w:cs="Tahoma"/>
          <w:color w:val="000000" w:themeColor="text1"/>
          <w:sz w:val="17"/>
          <w:szCs w:val="17"/>
        </w:rPr>
        <w:t>Martinem Novákem</w:t>
      </w:r>
      <w:r w:rsidR="00567E2E">
        <w:rPr>
          <w:rFonts w:ascii="Tahoma" w:hAnsi="Tahoma" w:cs="Tahoma"/>
          <w:color w:val="000000" w:themeColor="text1"/>
          <w:sz w:val="17"/>
          <w:szCs w:val="17"/>
        </w:rPr>
        <w:t xml:space="preserve">                                        </w:t>
      </w:r>
      <w:r w:rsidR="00213C48">
        <w:rPr>
          <w:rFonts w:ascii="Tahoma" w:hAnsi="Tahoma" w:cs="Tahoma"/>
          <w:color w:val="000000" w:themeColor="text1"/>
          <w:sz w:val="17"/>
          <w:szCs w:val="17"/>
        </w:rPr>
        <w:t xml:space="preserve">         </w:t>
      </w:r>
      <w:r w:rsidR="00567E2E" w:rsidRPr="00567E2E">
        <w:rPr>
          <w:rFonts w:ascii="Tahoma" w:hAnsi="Tahoma" w:cs="Tahoma"/>
          <w:color w:val="000000" w:themeColor="text1"/>
          <w:sz w:val="17"/>
          <w:szCs w:val="17"/>
        </w:rPr>
        <w:t>Zastoupená panem</w:t>
      </w:r>
      <w:r w:rsidR="00FC41E9">
        <w:rPr>
          <w:rFonts w:ascii="Tahoma" w:hAnsi="Tahoma" w:cs="Tahoma"/>
          <w:color w:val="000000" w:themeColor="text1"/>
          <w:sz w:val="17"/>
          <w:szCs w:val="17"/>
        </w:rPr>
        <w:t xml:space="preserve"> </w:t>
      </w:r>
      <w:del w:id="121" w:author="Fuksová Kateřina" w:date="2025-07-02T11:20:00Z">
        <w:r w:rsidR="00FC41E9" w:rsidRPr="00FC41E9" w:rsidDel="00C6362A">
          <w:rPr>
            <w:rFonts w:ascii="Tahoma" w:hAnsi="Tahoma" w:cs="Tahoma"/>
            <w:color w:val="000000" w:themeColor="text1"/>
            <w:sz w:val="17"/>
            <w:szCs w:val="17"/>
          </w:rPr>
          <w:delText>Bc</w:delText>
        </w:r>
      </w:del>
      <w:del w:id="122" w:author="Fuksová Kateřina" w:date="2025-07-02T15:44:00Z">
        <w:r w:rsidR="00FC41E9" w:rsidRPr="00FC41E9" w:rsidDel="0094056A">
          <w:rPr>
            <w:rFonts w:ascii="Tahoma" w:hAnsi="Tahoma" w:cs="Tahoma"/>
            <w:color w:val="000000" w:themeColor="text1"/>
            <w:sz w:val="17"/>
            <w:szCs w:val="17"/>
          </w:rPr>
          <w:delText>.</w:delText>
        </w:r>
      </w:del>
      <w:ins w:id="123" w:author="Fuksová Kateřina" w:date="2025-07-02T15:44:00Z">
        <w:r w:rsidR="0094056A">
          <w:rPr>
            <w:rFonts w:ascii="Tahoma" w:hAnsi="Tahoma" w:cs="Tahoma"/>
            <w:color w:val="000000" w:themeColor="text1"/>
            <w:sz w:val="17"/>
            <w:szCs w:val="17"/>
          </w:rPr>
          <w:t>Bc.</w:t>
        </w:r>
      </w:ins>
      <w:r w:rsidR="00FC41E9" w:rsidRPr="00FC41E9">
        <w:rPr>
          <w:rFonts w:ascii="Tahoma" w:hAnsi="Tahoma" w:cs="Tahoma"/>
          <w:color w:val="000000" w:themeColor="text1"/>
          <w:sz w:val="17"/>
          <w:szCs w:val="17"/>
        </w:rPr>
        <w:t xml:space="preserve"> Janem </w:t>
      </w:r>
      <w:proofErr w:type="spellStart"/>
      <w:r w:rsidR="00FC41E9" w:rsidRPr="00FC41E9">
        <w:rPr>
          <w:rFonts w:ascii="Tahoma" w:hAnsi="Tahoma" w:cs="Tahoma"/>
          <w:color w:val="000000" w:themeColor="text1"/>
          <w:sz w:val="17"/>
          <w:szCs w:val="17"/>
        </w:rPr>
        <w:t>Dojczarem</w:t>
      </w:r>
      <w:proofErr w:type="spellEnd"/>
      <w:r w:rsidR="0041265D" w:rsidRPr="006E2E10">
        <w:rPr>
          <w:rFonts w:ascii="Tahoma" w:hAnsi="Tahoma" w:cs="Tahoma"/>
          <w:color w:val="000000" w:themeColor="text1"/>
          <w:sz w:val="17"/>
          <w:szCs w:val="17"/>
        </w:rPr>
        <w:tab/>
      </w:r>
      <w:r w:rsidR="0041265D" w:rsidRPr="006E2E10">
        <w:rPr>
          <w:rFonts w:ascii="Tahoma" w:hAnsi="Tahoma" w:cs="Tahoma"/>
          <w:color w:val="000000" w:themeColor="text1"/>
          <w:sz w:val="17"/>
          <w:szCs w:val="17"/>
        </w:rPr>
        <w:tab/>
      </w:r>
    </w:p>
    <w:sectPr w:rsidR="00A84638" w:rsidRPr="006E2E10" w:rsidSect="004019B2">
      <w:footerReference w:type="default" r:id="rId11"/>
      <w:pgSz w:w="11906" w:h="16838"/>
      <w:pgMar w:top="1249" w:right="1106" w:bottom="130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B8D6" w14:textId="77777777" w:rsidR="003055BB" w:rsidRDefault="003055BB">
      <w:r>
        <w:separator/>
      </w:r>
    </w:p>
  </w:endnote>
  <w:endnote w:type="continuationSeparator" w:id="0">
    <w:p w14:paraId="28D31AC0" w14:textId="77777777" w:rsidR="003055BB" w:rsidRDefault="0030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4990" w14:textId="12978CE5" w:rsidR="007B6EAE" w:rsidRPr="00F42959" w:rsidRDefault="007B6EAE">
    <w:pPr>
      <w:pStyle w:val="Zpat"/>
      <w:rPr>
        <w:rFonts w:ascii="Tahoma" w:hAnsi="Tahoma" w:cs="Tahoma"/>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7C14" w14:textId="77777777" w:rsidR="003055BB" w:rsidRDefault="003055BB">
      <w:r>
        <w:separator/>
      </w:r>
    </w:p>
  </w:footnote>
  <w:footnote w:type="continuationSeparator" w:id="0">
    <w:p w14:paraId="4DC985A1" w14:textId="77777777" w:rsidR="003055BB" w:rsidRDefault="0030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9"/>
    <w:lvl w:ilvl="0">
      <w:start w:val="1"/>
      <w:numFmt w:val="decimal"/>
      <w:lvlText w:val="%1."/>
      <w:lvlJc w:val="left"/>
      <w:pPr>
        <w:tabs>
          <w:tab w:val="num" w:pos="720"/>
        </w:tabs>
        <w:ind w:left="720" w:hanging="360"/>
      </w:pPr>
      <w:rPr>
        <w:rFonts w:ascii="Tahoma" w:hAnsi="Tahoma" w:cs="Tahoma" w:hint="default"/>
        <w:sz w:val="14"/>
        <w:szCs w:val="14"/>
      </w:rPr>
    </w:lvl>
  </w:abstractNum>
  <w:abstractNum w:abstractNumId="1" w15:restartNumberingAfterBreak="0">
    <w:nsid w:val="0000000B"/>
    <w:multiLevelType w:val="singleLevel"/>
    <w:tmpl w:val="0000000B"/>
    <w:lvl w:ilvl="0">
      <w:start w:val="1"/>
      <w:numFmt w:val="decimal"/>
      <w:lvlText w:val="%1."/>
      <w:lvlJc w:val="left"/>
      <w:pPr>
        <w:tabs>
          <w:tab w:val="num" w:pos="720"/>
        </w:tabs>
        <w:ind w:left="720" w:hanging="360"/>
      </w:pPr>
      <w:rPr>
        <w:rFonts w:ascii="Tahoma" w:hAnsi="Tahoma" w:cs="Tahoma" w:hint="default"/>
        <w:sz w:val="14"/>
        <w:szCs w:val="14"/>
        <w:lang w:val="cs-CZ" w:eastAsia="cs-CZ"/>
      </w:rPr>
    </w:lvl>
  </w:abstractNum>
  <w:abstractNum w:abstractNumId="2" w15:restartNumberingAfterBreak="0">
    <w:nsid w:val="00183D3C"/>
    <w:multiLevelType w:val="hybridMultilevel"/>
    <w:tmpl w:val="D1A2C1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C02582"/>
    <w:multiLevelType w:val="hybridMultilevel"/>
    <w:tmpl w:val="6E10FDCC"/>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1F47E7"/>
    <w:multiLevelType w:val="hybridMultilevel"/>
    <w:tmpl w:val="6486F996"/>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7801D6"/>
    <w:multiLevelType w:val="hybridMultilevel"/>
    <w:tmpl w:val="1E38AF12"/>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01C5FA9"/>
    <w:multiLevelType w:val="hybridMultilevel"/>
    <w:tmpl w:val="E17C05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4F9047B"/>
    <w:multiLevelType w:val="hybridMultilevel"/>
    <w:tmpl w:val="2522C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BD2068"/>
    <w:multiLevelType w:val="hybridMultilevel"/>
    <w:tmpl w:val="DE8076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D15949"/>
    <w:multiLevelType w:val="hybridMultilevel"/>
    <w:tmpl w:val="B024C260"/>
    <w:lvl w:ilvl="0" w:tplc="A5BC9D5E">
      <w:start w:val="1"/>
      <w:numFmt w:val="lowerLetter"/>
      <w:lvlText w:val="%1)"/>
      <w:lvlJc w:val="left"/>
      <w:pPr>
        <w:tabs>
          <w:tab w:val="num" w:pos="3000"/>
        </w:tabs>
        <w:ind w:left="3000" w:hanging="26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C41FB5"/>
    <w:multiLevelType w:val="hybridMultilevel"/>
    <w:tmpl w:val="61345C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0E218D"/>
    <w:multiLevelType w:val="hybridMultilevel"/>
    <w:tmpl w:val="3B6645B4"/>
    <w:lvl w:ilvl="0" w:tplc="0405000F">
      <w:start w:val="1"/>
      <w:numFmt w:val="decimal"/>
      <w:lvlText w:val="%1."/>
      <w:lvlJc w:val="left"/>
      <w:pPr>
        <w:tabs>
          <w:tab w:val="num" w:pos="1800"/>
        </w:tabs>
        <w:ind w:left="1800" w:hanging="360"/>
      </w:pPr>
      <w:rPr>
        <w:rFonts w:hint="default"/>
      </w:rPr>
    </w:lvl>
    <w:lvl w:ilvl="1" w:tplc="04050017">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2" w15:restartNumberingAfterBreak="0">
    <w:nsid w:val="69010DC0"/>
    <w:multiLevelType w:val="hybridMultilevel"/>
    <w:tmpl w:val="6FAC8840"/>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A60D75"/>
    <w:multiLevelType w:val="hybridMultilevel"/>
    <w:tmpl w:val="3B6645B4"/>
    <w:lvl w:ilvl="0" w:tplc="0405000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88459553">
    <w:abstractNumId w:val="8"/>
  </w:num>
  <w:num w:numId="2" w16cid:durableId="2072652377">
    <w:abstractNumId w:val="10"/>
  </w:num>
  <w:num w:numId="3" w16cid:durableId="108202129">
    <w:abstractNumId w:val="2"/>
  </w:num>
  <w:num w:numId="4" w16cid:durableId="279731381">
    <w:abstractNumId w:val="6"/>
  </w:num>
  <w:num w:numId="5" w16cid:durableId="1864662733">
    <w:abstractNumId w:val="13"/>
  </w:num>
  <w:num w:numId="6" w16cid:durableId="1149521723">
    <w:abstractNumId w:val="9"/>
  </w:num>
  <w:num w:numId="7" w16cid:durableId="737246178">
    <w:abstractNumId w:val="7"/>
  </w:num>
  <w:num w:numId="8" w16cid:durableId="492113551">
    <w:abstractNumId w:val="11"/>
  </w:num>
  <w:num w:numId="9" w16cid:durableId="581839080">
    <w:abstractNumId w:val="4"/>
  </w:num>
  <w:num w:numId="10" w16cid:durableId="477110147">
    <w:abstractNumId w:val="3"/>
  </w:num>
  <w:num w:numId="11" w16cid:durableId="1642078882">
    <w:abstractNumId w:val="12"/>
  </w:num>
  <w:num w:numId="12" w16cid:durableId="706176874">
    <w:abstractNumId w:val="5"/>
  </w:num>
  <w:num w:numId="13" w16cid:durableId="819033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142041">
    <w:abstractNumId w:val="0"/>
  </w:num>
  <w:num w:numId="15" w16cid:durableId="11459759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w15:presenceInfo w15:providerId="AD" w15:userId="S::Kavalirovaa@mmp.cz::f057e063-c0ec-4f81-a90e-1bcbd09c3a5a"/>
  </w15:person>
  <w15:person w15:author="Fuksová Kateřina">
    <w15:presenceInfo w15:providerId="AD" w15:userId="S::Fuksova@mmp.cz::1a2e4d11-7b8b-41f3-95d2-8c65734ccb26"/>
  </w15:person>
  <w15:person w15:author="Dorazilová Iveta">
    <w15:presenceInfo w15:providerId="AD" w15:userId="S::dorazilova@mmp.cz::0391803a-9d13-4a91-9fc1-2ca8d7b74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1" w:cryptProviderType="rsaAES" w:cryptAlgorithmClass="hash" w:cryptAlgorithmType="typeAny" w:cryptAlgorithmSid="14" w:cryptSpinCount="100000" w:hash="/xqcMXDocO03S6XVJu94bqa2eyIpIPWjRzyksy6aNczc/OvWtvaTthb4zcbEtpSYLbC08DrBT9hPlQcRLxYTQQ==" w:salt="v+mCIF21GUf1Twhqyv+EaQ=="/>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5D"/>
    <w:rsid w:val="00001FCA"/>
    <w:rsid w:val="00002F81"/>
    <w:rsid w:val="00003BD1"/>
    <w:rsid w:val="00003DC7"/>
    <w:rsid w:val="000049A5"/>
    <w:rsid w:val="000049D5"/>
    <w:rsid w:val="000107D4"/>
    <w:rsid w:val="00011A35"/>
    <w:rsid w:val="00011C3C"/>
    <w:rsid w:val="00012056"/>
    <w:rsid w:val="000126B7"/>
    <w:rsid w:val="00012F30"/>
    <w:rsid w:val="0001332E"/>
    <w:rsid w:val="00015200"/>
    <w:rsid w:val="00021EEB"/>
    <w:rsid w:val="00022121"/>
    <w:rsid w:val="00022D2F"/>
    <w:rsid w:val="000234EA"/>
    <w:rsid w:val="00023537"/>
    <w:rsid w:val="00025166"/>
    <w:rsid w:val="00025D4A"/>
    <w:rsid w:val="0002632F"/>
    <w:rsid w:val="00026407"/>
    <w:rsid w:val="00026A12"/>
    <w:rsid w:val="00027D37"/>
    <w:rsid w:val="000312B0"/>
    <w:rsid w:val="00032163"/>
    <w:rsid w:val="000336D5"/>
    <w:rsid w:val="0003462F"/>
    <w:rsid w:val="00036AA0"/>
    <w:rsid w:val="00036E14"/>
    <w:rsid w:val="00037214"/>
    <w:rsid w:val="00037B64"/>
    <w:rsid w:val="00041741"/>
    <w:rsid w:val="00041B41"/>
    <w:rsid w:val="00043423"/>
    <w:rsid w:val="000435D9"/>
    <w:rsid w:val="00043FF7"/>
    <w:rsid w:val="00045949"/>
    <w:rsid w:val="000461B0"/>
    <w:rsid w:val="00047388"/>
    <w:rsid w:val="0005079E"/>
    <w:rsid w:val="00050A60"/>
    <w:rsid w:val="0005129E"/>
    <w:rsid w:val="000530E4"/>
    <w:rsid w:val="00053518"/>
    <w:rsid w:val="00053A2D"/>
    <w:rsid w:val="000542F9"/>
    <w:rsid w:val="00055F1D"/>
    <w:rsid w:val="000600E0"/>
    <w:rsid w:val="0006105D"/>
    <w:rsid w:val="0006218D"/>
    <w:rsid w:val="000633E8"/>
    <w:rsid w:val="000641AF"/>
    <w:rsid w:val="00066E0B"/>
    <w:rsid w:val="00070B16"/>
    <w:rsid w:val="0007281F"/>
    <w:rsid w:val="00072E76"/>
    <w:rsid w:val="00073B3A"/>
    <w:rsid w:val="00074299"/>
    <w:rsid w:val="000770DA"/>
    <w:rsid w:val="00077D99"/>
    <w:rsid w:val="00077E22"/>
    <w:rsid w:val="0008052C"/>
    <w:rsid w:val="000806FA"/>
    <w:rsid w:val="00080E41"/>
    <w:rsid w:val="00081CE9"/>
    <w:rsid w:val="00082566"/>
    <w:rsid w:val="000828B9"/>
    <w:rsid w:val="000857ED"/>
    <w:rsid w:val="00086BF1"/>
    <w:rsid w:val="000914CA"/>
    <w:rsid w:val="00092664"/>
    <w:rsid w:val="00092F62"/>
    <w:rsid w:val="0009388A"/>
    <w:rsid w:val="00093BAC"/>
    <w:rsid w:val="00094131"/>
    <w:rsid w:val="0009540B"/>
    <w:rsid w:val="000957AD"/>
    <w:rsid w:val="000963DD"/>
    <w:rsid w:val="000969CD"/>
    <w:rsid w:val="0009770F"/>
    <w:rsid w:val="000A072B"/>
    <w:rsid w:val="000A0F55"/>
    <w:rsid w:val="000A248E"/>
    <w:rsid w:val="000A275F"/>
    <w:rsid w:val="000A404C"/>
    <w:rsid w:val="000A498D"/>
    <w:rsid w:val="000A524F"/>
    <w:rsid w:val="000A56F9"/>
    <w:rsid w:val="000A6B80"/>
    <w:rsid w:val="000A6EFF"/>
    <w:rsid w:val="000A7881"/>
    <w:rsid w:val="000B12F6"/>
    <w:rsid w:val="000B175B"/>
    <w:rsid w:val="000B21DA"/>
    <w:rsid w:val="000B27C6"/>
    <w:rsid w:val="000B3E43"/>
    <w:rsid w:val="000B4631"/>
    <w:rsid w:val="000B4D11"/>
    <w:rsid w:val="000B54CD"/>
    <w:rsid w:val="000B5B8E"/>
    <w:rsid w:val="000B7206"/>
    <w:rsid w:val="000B76D6"/>
    <w:rsid w:val="000C00B7"/>
    <w:rsid w:val="000C24E1"/>
    <w:rsid w:val="000C2747"/>
    <w:rsid w:val="000C2E36"/>
    <w:rsid w:val="000C3C9D"/>
    <w:rsid w:val="000C4ED5"/>
    <w:rsid w:val="000C6277"/>
    <w:rsid w:val="000C6ACE"/>
    <w:rsid w:val="000C7D1A"/>
    <w:rsid w:val="000C7F3E"/>
    <w:rsid w:val="000D0601"/>
    <w:rsid w:val="000D0B92"/>
    <w:rsid w:val="000D103F"/>
    <w:rsid w:val="000D2D38"/>
    <w:rsid w:val="000D327A"/>
    <w:rsid w:val="000D3638"/>
    <w:rsid w:val="000D3DA5"/>
    <w:rsid w:val="000D3E99"/>
    <w:rsid w:val="000D610A"/>
    <w:rsid w:val="000D7A76"/>
    <w:rsid w:val="000E2CEF"/>
    <w:rsid w:val="000E2FD0"/>
    <w:rsid w:val="000E3AA9"/>
    <w:rsid w:val="000E59A5"/>
    <w:rsid w:val="000E7B4D"/>
    <w:rsid w:val="000F00A5"/>
    <w:rsid w:val="000F0126"/>
    <w:rsid w:val="000F08A3"/>
    <w:rsid w:val="000F3A89"/>
    <w:rsid w:val="000F3D6A"/>
    <w:rsid w:val="000F6545"/>
    <w:rsid w:val="000F746A"/>
    <w:rsid w:val="000F79E2"/>
    <w:rsid w:val="0010010C"/>
    <w:rsid w:val="001004FB"/>
    <w:rsid w:val="0010099F"/>
    <w:rsid w:val="00100D8E"/>
    <w:rsid w:val="001016BE"/>
    <w:rsid w:val="0010184B"/>
    <w:rsid w:val="001035C7"/>
    <w:rsid w:val="001049A4"/>
    <w:rsid w:val="00104CE8"/>
    <w:rsid w:val="00104F34"/>
    <w:rsid w:val="001102CE"/>
    <w:rsid w:val="0011048C"/>
    <w:rsid w:val="0011361B"/>
    <w:rsid w:val="00113748"/>
    <w:rsid w:val="00114BC7"/>
    <w:rsid w:val="0011666F"/>
    <w:rsid w:val="0011739C"/>
    <w:rsid w:val="001175DE"/>
    <w:rsid w:val="00120033"/>
    <w:rsid w:val="001216C4"/>
    <w:rsid w:val="00121B3D"/>
    <w:rsid w:val="00127512"/>
    <w:rsid w:val="00130663"/>
    <w:rsid w:val="00130850"/>
    <w:rsid w:val="0013106D"/>
    <w:rsid w:val="001315CE"/>
    <w:rsid w:val="00134C37"/>
    <w:rsid w:val="00135177"/>
    <w:rsid w:val="00136AC8"/>
    <w:rsid w:val="00137540"/>
    <w:rsid w:val="00140FDB"/>
    <w:rsid w:val="001432B6"/>
    <w:rsid w:val="00143DD6"/>
    <w:rsid w:val="00144D95"/>
    <w:rsid w:val="00145305"/>
    <w:rsid w:val="0014784E"/>
    <w:rsid w:val="00150690"/>
    <w:rsid w:val="001523E2"/>
    <w:rsid w:val="00152CC0"/>
    <w:rsid w:val="00153DA0"/>
    <w:rsid w:val="00154414"/>
    <w:rsid w:val="0015446B"/>
    <w:rsid w:val="0015446E"/>
    <w:rsid w:val="001545A9"/>
    <w:rsid w:val="00154C2D"/>
    <w:rsid w:val="00154D7F"/>
    <w:rsid w:val="001555A6"/>
    <w:rsid w:val="00155EFA"/>
    <w:rsid w:val="00156C18"/>
    <w:rsid w:val="00161306"/>
    <w:rsid w:val="00162A03"/>
    <w:rsid w:val="0016406F"/>
    <w:rsid w:val="001650ED"/>
    <w:rsid w:val="001658FC"/>
    <w:rsid w:val="00170EBC"/>
    <w:rsid w:val="00171305"/>
    <w:rsid w:val="0017147F"/>
    <w:rsid w:val="001720F7"/>
    <w:rsid w:val="0017400A"/>
    <w:rsid w:val="00174249"/>
    <w:rsid w:val="0017703F"/>
    <w:rsid w:val="00177B08"/>
    <w:rsid w:val="0018092D"/>
    <w:rsid w:val="00181C02"/>
    <w:rsid w:val="00183992"/>
    <w:rsid w:val="001855D5"/>
    <w:rsid w:val="00186853"/>
    <w:rsid w:val="001905F8"/>
    <w:rsid w:val="00190CF2"/>
    <w:rsid w:val="001911B8"/>
    <w:rsid w:val="00191754"/>
    <w:rsid w:val="0019187B"/>
    <w:rsid w:val="00192AF9"/>
    <w:rsid w:val="00193A1C"/>
    <w:rsid w:val="00194822"/>
    <w:rsid w:val="0019486A"/>
    <w:rsid w:val="00195F47"/>
    <w:rsid w:val="0019640A"/>
    <w:rsid w:val="00196D41"/>
    <w:rsid w:val="001A0C26"/>
    <w:rsid w:val="001A142B"/>
    <w:rsid w:val="001A28ED"/>
    <w:rsid w:val="001A31EB"/>
    <w:rsid w:val="001A31FE"/>
    <w:rsid w:val="001A3B64"/>
    <w:rsid w:val="001A4069"/>
    <w:rsid w:val="001A45D4"/>
    <w:rsid w:val="001A573F"/>
    <w:rsid w:val="001A63FB"/>
    <w:rsid w:val="001A6D53"/>
    <w:rsid w:val="001A7033"/>
    <w:rsid w:val="001A752F"/>
    <w:rsid w:val="001A7FD6"/>
    <w:rsid w:val="001B3253"/>
    <w:rsid w:val="001B34BD"/>
    <w:rsid w:val="001B4359"/>
    <w:rsid w:val="001B4F15"/>
    <w:rsid w:val="001B7F7B"/>
    <w:rsid w:val="001C18A9"/>
    <w:rsid w:val="001C1AF2"/>
    <w:rsid w:val="001C1EE5"/>
    <w:rsid w:val="001C28B3"/>
    <w:rsid w:val="001C3718"/>
    <w:rsid w:val="001C3A6B"/>
    <w:rsid w:val="001C4358"/>
    <w:rsid w:val="001C4435"/>
    <w:rsid w:val="001C468A"/>
    <w:rsid w:val="001C608C"/>
    <w:rsid w:val="001C63EC"/>
    <w:rsid w:val="001C7C98"/>
    <w:rsid w:val="001D0A1A"/>
    <w:rsid w:val="001D1760"/>
    <w:rsid w:val="001D373C"/>
    <w:rsid w:val="001D5F42"/>
    <w:rsid w:val="001D62ED"/>
    <w:rsid w:val="001D6630"/>
    <w:rsid w:val="001E068F"/>
    <w:rsid w:val="001E11A7"/>
    <w:rsid w:val="001E1DEE"/>
    <w:rsid w:val="001E2526"/>
    <w:rsid w:val="001E2590"/>
    <w:rsid w:val="001E27F2"/>
    <w:rsid w:val="001E4C6C"/>
    <w:rsid w:val="001E541D"/>
    <w:rsid w:val="001E65FA"/>
    <w:rsid w:val="001E720F"/>
    <w:rsid w:val="001E74CD"/>
    <w:rsid w:val="001F165F"/>
    <w:rsid w:val="001F41EF"/>
    <w:rsid w:val="001F4476"/>
    <w:rsid w:val="001F4608"/>
    <w:rsid w:val="001F469E"/>
    <w:rsid w:val="001F728A"/>
    <w:rsid w:val="001F7F67"/>
    <w:rsid w:val="00200941"/>
    <w:rsid w:val="00201627"/>
    <w:rsid w:val="00201EF6"/>
    <w:rsid w:val="002043C5"/>
    <w:rsid w:val="002046D0"/>
    <w:rsid w:val="002048D9"/>
    <w:rsid w:val="00204F30"/>
    <w:rsid w:val="002057A5"/>
    <w:rsid w:val="0020682B"/>
    <w:rsid w:val="0020714C"/>
    <w:rsid w:val="0020762A"/>
    <w:rsid w:val="00207923"/>
    <w:rsid w:val="002103F0"/>
    <w:rsid w:val="00210D62"/>
    <w:rsid w:val="002139FB"/>
    <w:rsid w:val="00213C48"/>
    <w:rsid w:val="00214D89"/>
    <w:rsid w:val="002152BE"/>
    <w:rsid w:val="00215B57"/>
    <w:rsid w:val="0021662E"/>
    <w:rsid w:val="00217829"/>
    <w:rsid w:val="002178A8"/>
    <w:rsid w:val="00217AA8"/>
    <w:rsid w:val="0022261E"/>
    <w:rsid w:val="002243DE"/>
    <w:rsid w:val="002244CF"/>
    <w:rsid w:val="00224FF0"/>
    <w:rsid w:val="00226ED7"/>
    <w:rsid w:val="00227C81"/>
    <w:rsid w:val="002307A2"/>
    <w:rsid w:val="00232774"/>
    <w:rsid w:val="00233415"/>
    <w:rsid w:val="00234F6D"/>
    <w:rsid w:val="00235268"/>
    <w:rsid w:val="00235A8B"/>
    <w:rsid w:val="002404E4"/>
    <w:rsid w:val="00241098"/>
    <w:rsid w:val="002425EC"/>
    <w:rsid w:val="00242D23"/>
    <w:rsid w:val="002434A2"/>
    <w:rsid w:val="002435C9"/>
    <w:rsid w:val="0024566D"/>
    <w:rsid w:val="00250647"/>
    <w:rsid w:val="0025097A"/>
    <w:rsid w:val="00250EE7"/>
    <w:rsid w:val="00254B52"/>
    <w:rsid w:val="00254C33"/>
    <w:rsid w:val="00256148"/>
    <w:rsid w:val="00256A8B"/>
    <w:rsid w:val="00256AD1"/>
    <w:rsid w:val="0026099C"/>
    <w:rsid w:val="00261971"/>
    <w:rsid w:val="00262E18"/>
    <w:rsid w:val="00263A24"/>
    <w:rsid w:val="00263FB0"/>
    <w:rsid w:val="00264198"/>
    <w:rsid w:val="00267040"/>
    <w:rsid w:val="0026706B"/>
    <w:rsid w:val="00267604"/>
    <w:rsid w:val="002701B3"/>
    <w:rsid w:val="002713E3"/>
    <w:rsid w:val="0027145B"/>
    <w:rsid w:val="00273FF9"/>
    <w:rsid w:val="00276E34"/>
    <w:rsid w:val="00280ED0"/>
    <w:rsid w:val="00283462"/>
    <w:rsid w:val="002834D8"/>
    <w:rsid w:val="002841E8"/>
    <w:rsid w:val="00284C5E"/>
    <w:rsid w:val="00287025"/>
    <w:rsid w:val="0028756D"/>
    <w:rsid w:val="00287CA4"/>
    <w:rsid w:val="0029269A"/>
    <w:rsid w:val="00293B3F"/>
    <w:rsid w:val="00293B9D"/>
    <w:rsid w:val="00293F5F"/>
    <w:rsid w:val="00295602"/>
    <w:rsid w:val="00296457"/>
    <w:rsid w:val="002A1DFC"/>
    <w:rsid w:val="002A23D8"/>
    <w:rsid w:val="002A268E"/>
    <w:rsid w:val="002A289B"/>
    <w:rsid w:val="002A3558"/>
    <w:rsid w:val="002A3C9C"/>
    <w:rsid w:val="002A6081"/>
    <w:rsid w:val="002A60E8"/>
    <w:rsid w:val="002A68E5"/>
    <w:rsid w:val="002A6A31"/>
    <w:rsid w:val="002A7074"/>
    <w:rsid w:val="002B0185"/>
    <w:rsid w:val="002B0195"/>
    <w:rsid w:val="002B0B5D"/>
    <w:rsid w:val="002B24D1"/>
    <w:rsid w:val="002B3B7F"/>
    <w:rsid w:val="002B45D0"/>
    <w:rsid w:val="002B689B"/>
    <w:rsid w:val="002C00B3"/>
    <w:rsid w:val="002C0CD5"/>
    <w:rsid w:val="002C0D6F"/>
    <w:rsid w:val="002C20B3"/>
    <w:rsid w:val="002C447A"/>
    <w:rsid w:val="002C489B"/>
    <w:rsid w:val="002C4E30"/>
    <w:rsid w:val="002C5EBA"/>
    <w:rsid w:val="002C7CA9"/>
    <w:rsid w:val="002D015D"/>
    <w:rsid w:val="002D0609"/>
    <w:rsid w:val="002D307F"/>
    <w:rsid w:val="002D337B"/>
    <w:rsid w:val="002D49C2"/>
    <w:rsid w:val="002D5FA5"/>
    <w:rsid w:val="002D66DE"/>
    <w:rsid w:val="002D7204"/>
    <w:rsid w:val="002D72EE"/>
    <w:rsid w:val="002D78B3"/>
    <w:rsid w:val="002D7994"/>
    <w:rsid w:val="002E0248"/>
    <w:rsid w:val="002E0A70"/>
    <w:rsid w:val="002E1D84"/>
    <w:rsid w:val="002E61C1"/>
    <w:rsid w:val="002E73FB"/>
    <w:rsid w:val="002E743A"/>
    <w:rsid w:val="002F0A6F"/>
    <w:rsid w:val="002F0C61"/>
    <w:rsid w:val="002F0C8E"/>
    <w:rsid w:val="002F328F"/>
    <w:rsid w:val="00300564"/>
    <w:rsid w:val="0030210B"/>
    <w:rsid w:val="003029B7"/>
    <w:rsid w:val="00302A89"/>
    <w:rsid w:val="003033FE"/>
    <w:rsid w:val="003035FF"/>
    <w:rsid w:val="00303F94"/>
    <w:rsid w:val="003051C5"/>
    <w:rsid w:val="003055BB"/>
    <w:rsid w:val="00307179"/>
    <w:rsid w:val="003072B9"/>
    <w:rsid w:val="0030736A"/>
    <w:rsid w:val="00313794"/>
    <w:rsid w:val="00315DE4"/>
    <w:rsid w:val="00316771"/>
    <w:rsid w:val="00316DDD"/>
    <w:rsid w:val="003176A9"/>
    <w:rsid w:val="00317D3D"/>
    <w:rsid w:val="00317E65"/>
    <w:rsid w:val="00320D41"/>
    <w:rsid w:val="00325584"/>
    <w:rsid w:val="00325996"/>
    <w:rsid w:val="003260DD"/>
    <w:rsid w:val="0032794F"/>
    <w:rsid w:val="00330DA6"/>
    <w:rsid w:val="00331415"/>
    <w:rsid w:val="0033219E"/>
    <w:rsid w:val="00332A0B"/>
    <w:rsid w:val="00332DF9"/>
    <w:rsid w:val="00333490"/>
    <w:rsid w:val="00333AC3"/>
    <w:rsid w:val="0033447A"/>
    <w:rsid w:val="003351CD"/>
    <w:rsid w:val="003366CD"/>
    <w:rsid w:val="0033794D"/>
    <w:rsid w:val="00337F87"/>
    <w:rsid w:val="00342556"/>
    <w:rsid w:val="00344379"/>
    <w:rsid w:val="00344C61"/>
    <w:rsid w:val="003467AA"/>
    <w:rsid w:val="00346FF5"/>
    <w:rsid w:val="00351FF4"/>
    <w:rsid w:val="003522FA"/>
    <w:rsid w:val="00353CF9"/>
    <w:rsid w:val="00354E4D"/>
    <w:rsid w:val="00354FEB"/>
    <w:rsid w:val="0035674D"/>
    <w:rsid w:val="003568ED"/>
    <w:rsid w:val="003571A2"/>
    <w:rsid w:val="003571C5"/>
    <w:rsid w:val="0036158C"/>
    <w:rsid w:val="00361E11"/>
    <w:rsid w:val="0036386B"/>
    <w:rsid w:val="00364421"/>
    <w:rsid w:val="00364958"/>
    <w:rsid w:val="00364C55"/>
    <w:rsid w:val="00364D77"/>
    <w:rsid w:val="003664BD"/>
    <w:rsid w:val="00366577"/>
    <w:rsid w:val="003707C2"/>
    <w:rsid w:val="00370B4E"/>
    <w:rsid w:val="00374361"/>
    <w:rsid w:val="00374504"/>
    <w:rsid w:val="00374875"/>
    <w:rsid w:val="003748B0"/>
    <w:rsid w:val="0037661A"/>
    <w:rsid w:val="00376788"/>
    <w:rsid w:val="003773D1"/>
    <w:rsid w:val="00382263"/>
    <w:rsid w:val="003824E1"/>
    <w:rsid w:val="00382809"/>
    <w:rsid w:val="00382EE0"/>
    <w:rsid w:val="003830F4"/>
    <w:rsid w:val="00383B0A"/>
    <w:rsid w:val="00383E20"/>
    <w:rsid w:val="003843CA"/>
    <w:rsid w:val="00386EAC"/>
    <w:rsid w:val="003900C8"/>
    <w:rsid w:val="00390CA3"/>
    <w:rsid w:val="003911C1"/>
    <w:rsid w:val="00391A5D"/>
    <w:rsid w:val="00391D95"/>
    <w:rsid w:val="0039401E"/>
    <w:rsid w:val="003942FE"/>
    <w:rsid w:val="00394A03"/>
    <w:rsid w:val="00394FD7"/>
    <w:rsid w:val="00396B4B"/>
    <w:rsid w:val="0039762A"/>
    <w:rsid w:val="00397656"/>
    <w:rsid w:val="003977F7"/>
    <w:rsid w:val="003A1CC5"/>
    <w:rsid w:val="003A1E4F"/>
    <w:rsid w:val="003A294C"/>
    <w:rsid w:val="003A2BB5"/>
    <w:rsid w:val="003A2F25"/>
    <w:rsid w:val="003A4D49"/>
    <w:rsid w:val="003A69CC"/>
    <w:rsid w:val="003A6EA9"/>
    <w:rsid w:val="003A7008"/>
    <w:rsid w:val="003A7EA5"/>
    <w:rsid w:val="003B0042"/>
    <w:rsid w:val="003B0B17"/>
    <w:rsid w:val="003B147D"/>
    <w:rsid w:val="003B1534"/>
    <w:rsid w:val="003B2075"/>
    <w:rsid w:val="003B2376"/>
    <w:rsid w:val="003B4D54"/>
    <w:rsid w:val="003B585E"/>
    <w:rsid w:val="003B73D5"/>
    <w:rsid w:val="003C053D"/>
    <w:rsid w:val="003C129D"/>
    <w:rsid w:val="003C1644"/>
    <w:rsid w:val="003C17CB"/>
    <w:rsid w:val="003C438B"/>
    <w:rsid w:val="003C4F3B"/>
    <w:rsid w:val="003C513B"/>
    <w:rsid w:val="003C5377"/>
    <w:rsid w:val="003C58E2"/>
    <w:rsid w:val="003C5EEC"/>
    <w:rsid w:val="003C6253"/>
    <w:rsid w:val="003C6280"/>
    <w:rsid w:val="003C72BE"/>
    <w:rsid w:val="003C76E7"/>
    <w:rsid w:val="003D2182"/>
    <w:rsid w:val="003D32B5"/>
    <w:rsid w:val="003D4581"/>
    <w:rsid w:val="003D7754"/>
    <w:rsid w:val="003D7EC1"/>
    <w:rsid w:val="003D7F77"/>
    <w:rsid w:val="003E0233"/>
    <w:rsid w:val="003E0C48"/>
    <w:rsid w:val="003E3FE0"/>
    <w:rsid w:val="003E4DCE"/>
    <w:rsid w:val="003E5846"/>
    <w:rsid w:val="003E6F0C"/>
    <w:rsid w:val="003E70A9"/>
    <w:rsid w:val="003E7DE6"/>
    <w:rsid w:val="003F00F5"/>
    <w:rsid w:val="003F1E06"/>
    <w:rsid w:val="003F213A"/>
    <w:rsid w:val="003F25CB"/>
    <w:rsid w:val="003F2FFB"/>
    <w:rsid w:val="003F5532"/>
    <w:rsid w:val="003F5DC3"/>
    <w:rsid w:val="003F72E9"/>
    <w:rsid w:val="00400AD8"/>
    <w:rsid w:val="00401946"/>
    <w:rsid w:val="004019B2"/>
    <w:rsid w:val="00401D9E"/>
    <w:rsid w:val="0040271E"/>
    <w:rsid w:val="00403029"/>
    <w:rsid w:val="004042DC"/>
    <w:rsid w:val="00404F2C"/>
    <w:rsid w:val="004118E9"/>
    <w:rsid w:val="004125B1"/>
    <w:rsid w:val="0041265D"/>
    <w:rsid w:val="00412E04"/>
    <w:rsid w:val="00414700"/>
    <w:rsid w:val="00415AFB"/>
    <w:rsid w:val="00420DE5"/>
    <w:rsid w:val="0042181C"/>
    <w:rsid w:val="004233C5"/>
    <w:rsid w:val="00423745"/>
    <w:rsid w:val="004242E0"/>
    <w:rsid w:val="00425531"/>
    <w:rsid w:val="00430C4D"/>
    <w:rsid w:val="004321B1"/>
    <w:rsid w:val="00433BA3"/>
    <w:rsid w:val="00433C6E"/>
    <w:rsid w:val="00434185"/>
    <w:rsid w:val="00435704"/>
    <w:rsid w:val="0043603F"/>
    <w:rsid w:val="00436E32"/>
    <w:rsid w:val="004377F3"/>
    <w:rsid w:val="00437DD4"/>
    <w:rsid w:val="00440DBC"/>
    <w:rsid w:val="00441592"/>
    <w:rsid w:val="00444351"/>
    <w:rsid w:val="00447183"/>
    <w:rsid w:val="0044741B"/>
    <w:rsid w:val="00447E11"/>
    <w:rsid w:val="00450130"/>
    <w:rsid w:val="004508B0"/>
    <w:rsid w:val="00451BA7"/>
    <w:rsid w:val="00452E47"/>
    <w:rsid w:val="004555EC"/>
    <w:rsid w:val="00455755"/>
    <w:rsid w:val="0045583A"/>
    <w:rsid w:val="00456928"/>
    <w:rsid w:val="004577CA"/>
    <w:rsid w:val="004604C3"/>
    <w:rsid w:val="0046080C"/>
    <w:rsid w:val="00461C88"/>
    <w:rsid w:val="004665E0"/>
    <w:rsid w:val="004703F5"/>
    <w:rsid w:val="00470847"/>
    <w:rsid w:val="00472E9B"/>
    <w:rsid w:val="004732D7"/>
    <w:rsid w:val="00473462"/>
    <w:rsid w:val="00473B32"/>
    <w:rsid w:val="00474BCD"/>
    <w:rsid w:val="00475BCC"/>
    <w:rsid w:val="004773CD"/>
    <w:rsid w:val="004802AB"/>
    <w:rsid w:val="00482570"/>
    <w:rsid w:val="004828E6"/>
    <w:rsid w:val="004842EC"/>
    <w:rsid w:val="00484420"/>
    <w:rsid w:val="004849C1"/>
    <w:rsid w:val="00486BCC"/>
    <w:rsid w:val="0048795E"/>
    <w:rsid w:val="00487B97"/>
    <w:rsid w:val="00490072"/>
    <w:rsid w:val="004900EC"/>
    <w:rsid w:val="00490652"/>
    <w:rsid w:val="00492DFE"/>
    <w:rsid w:val="00492E65"/>
    <w:rsid w:val="00494802"/>
    <w:rsid w:val="004955BA"/>
    <w:rsid w:val="004964CE"/>
    <w:rsid w:val="00496C41"/>
    <w:rsid w:val="00496E75"/>
    <w:rsid w:val="00496EE3"/>
    <w:rsid w:val="004A0E71"/>
    <w:rsid w:val="004A1380"/>
    <w:rsid w:val="004A1D0D"/>
    <w:rsid w:val="004A26D5"/>
    <w:rsid w:val="004A3DD2"/>
    <w:rsid w:val="004A4333"/>
    <w:rsid w:val="004A4580"/>
    <w:rsid w:val="004A46C1"/>
    <w:rsid w:val="004A4975"/>
    <w:rsid w:val="004A5157"/>
    <w:rsid w:val="004A5B87"/>
    <w:rsid w:val="004A5C85"/>
    <w:rsid w:val="004B0573"/>
    <w:rsid w:val="004B0D6E"/>
    <w:rsid w:val="004B13B3"/>
    <w:rsid w:val="004B157C"/>
    <w:rsid w:val="004B3CDE"/>
    <w:rsid w:val="004B3E99"/>
    <w:rsid w:val="004B6255"/>
    <w:rsid w:val="004B768D"/>
    <w:rsid w:val="004C09A0"/>
    <w:rsid w:val="004C12ED"/>
    <w:rsid w:val="004C1AFB"/>
    <w:rsid w:val="004C1CAA"/>
    <w:rsid w:val="004C30F5"/>
    <w:rsid w:val="004C41A5"/>
    <w:rsid w:val="004C55DC"/>
    <w:rsid w:val="004C58BF"/>
    <w:rsid w:val="004C5C2E"/>
    <w:rsid w:val="004D0177"/>
    <w:rsid w:val="004D087B"/>
    <w:rsid w:val="004D1A39"/>
    <w:rsid w:val="004D1C11"/>
    <w:rsid w:val="004D3472"/>
    <w:rsid w:val="004D3E94"/>
    <w:rsid w:val="004D63D9"/>
    <w:rsid w:val="004D6462"/>
    <w:rsid w:val="004D7898"/>
    <w:rsid w:val="004E0856"/>
    <w:rsid w:val="004E09A8"/>
    <w:rsid w:val="004E4037"/>
    <w:rsid w:val="004E4792"/>
    <w:rsid w:val="004E5686"/>
    <w:rsid w:val="004E67AB"/>
    <w:rsid w:val="004E76B0"/>
    <w:rsid w:val="004E76E2"/>
    <w:rsid w:val="004E7F45"/>
    <w:rsid w:val="004F096A"/>
    <w:rsid w:val="004F1662"/>
    <w:rsid w:val="004F1E63"/>
    <w:rsid w:val="004F2195"/>
    <w:rsid w:val="004F33DF"/>
    <w:rsid w:val="004F44F7"/>
    <w:rsid w:val="004F4687"/>
    <w:rsid w:val="004F4A1A"/>
    <w:rsid w:val="004F5101"/>
    <w:rsid w:val="004F67DE"/>
    <w:rsid w:val="004F716F"/>
    <w:rsid w:val="0050172B"/>
    <w:rsid w:val="00501DC3"/>
    <w:rsid w:val="00504F37"/>
    <w:rsid w:val="005064B8"/>
    <w:rsid w:val="00506A01"/>
    <w:rsid w:val="005108A8"/>
    <w:rsid w:val="00511278"/>
    <w:rsid w:val="00511C8B"/>
    <w:rsid w:val="00512AE0"/>
    <w:rsid w:val="0051300D"/>
    <w:rsid w:val="00513D54"/>
    <w:rsid w:val="0051413D"/>
    <w:rsid w:val="0051456A"/>
    <w:rsid w:val="00515E1A"/>
    <w:rsid w:val="005160D8"/>
    <w:rsid w:val="00517E2D"/>
    <w:rsid w:val="005207FA"/>
    <w:rsid w:val="005215E9"/>
    <w:rsid w:val="00522BA0"/>
    <w:rsid w:val="00523F14"/>
    <w:rsid w:val="00524C92"/>
    <w:rsid w:val="00524E2C"/>
    <w:rsid w:val="00524ED6"/>
    <w:rsid w:val="00525955"/>
    <w:rsid w:val="00525C08"/>
    <w:rsid w:val="00527B57"/>
    <w:rsid w:val="00527B8B"/>
    <w:rsid w:val="00527C91"/>
    <w:rsid w:val="00531FDF"/>
    <w:rsid w:val="00532D09"/>
    <w:rsid w:val="00535F66"/>
    <w:rsid w:val="00541C88"/>
    <w:rsid w:val="00542222"/>
    <w:rsid w:val="0054241F"/>
    <w:rsid w:val="00542DB7"/>
    <w:rsid w:val="005455C2"/>
    <w:rsid w:val="00550B93"/>
    <w:rsid w:val="0055126C"/>
    <w:rsid w:val="005545E2"/>
    <w:rsid w:val="005545FA"/>
    <w:rsid w:val="00554DCB"/>
    <w:rsid w:val="005551A5"/>
    <w:rsid w:val="005551B8"/>
    <w:rsid w:val="005558AC"/>
    <w:rsid w:val="005560B6"/>
    <w:rsid w:val="00556353"/>
    <w:rsid w:val="00557198"/>
    <w:rsid w:val="005577C5"/>
    <w:rsid w:val="00560EE0"/>
    <w:rsid w:val="0056101F"/>
    <w:rsid w:val="005621D9"/>
    <w:rsid w:val="0056459B"/>
    <w:rsid w:val="00565EB0"/>
    <w:rsid w:val="005665D0"/>
    <w:rsid w:val="00566A72"/>
    <w:rsid w:val="00567E2E"/>
    <w:rsid w:val="005702B7"/>
    <w:rsid w:val="0057647B"/>
    <w:rsid w:val="005825C0"/>
    <w:rsid w:val="00583BE0"/>
    <w:rsid w:val="005840FA"/>
    <w:rsid w:val="00584D0B"/>
    <w:rsid w:val="00586761"/>
    <w:rsid w:val="00586F6E"/>
    <w:rsid w:val="0059078D"/>
    <w:rsid w:val="00590DF9"/>
    <w:rsid w:val="005916F6"/>
    <w:rsid w:val="00591B7D"/>
    <w:rsid w:val="00591BFB"/>
    <w:rsid w:val="00592A73"/>
    <w:rsid w:val="00594948"/>
    <w:rsid w:val="00594A3B"/>
    <w:rsid w:val="00595C75"/>
    <w:rsid w:val="00596581"/>
    <w:rsid w:val="00596D75"/>
    <w:rsid w:val="00596D95"/>
    <w:rsid w:val="0059744A"/>
    <w:rsid w:val="005A2274"/>
    <w:rsid w:val="005A2953"/>
    <w:rsid w:val="005A2D9D"/>
    <w:rsid w:val="005A41AE"/>
    <w:rsid w:val="005A438B"/>
    <w:rsid w:val="005A7361"/>
    <w:rsid w:val="005A7BC4"/>
    <w:rsid w:val="005B0B1C"/>
    <w:rsid w:val="005B13ED"/>
    <w:rsid w:val="005B1FD8"/>
    <w:rsid w:val="005B34C5"/>
    <w:rsid w:val="005B4E26"/>
    <w:rsid w:val="005B580B"/>
    <w:rsid w:val="005B67E8"/>
    <w:rsid w:val="005B6886"/>
    <w:rsid w:val="005B6C6A"/>
    <w:rsid w:val="005C0F22"/>
    <w:rsid w:val="005C1D4E"/>
    <w:rsid w:val="005C2FC8"/>
    <w:rsid w:val="005C3C33"/>
    <w:rsid w:val="005C4B6D"/>
    <w:rsid w:val="005C4C60"/>
    <w:rsid w:val="005C6A55"/>
    <w:rsid w:val="005C7B3F"/>
    <w:rsid w:val="005C7C93"/>
    <w:rsid w:val="005D101F"/>
    <w:rsid w:val="005D1E65"/>
    <w:rsid w:val="005D2514"/>
    <w:rsid w:val="005D5DB3"/>
    <w:rsid w:val="005D6445"/>
    <w:rsid w:val="005D73E8"/>
    <w:rsid w:val="005E34AB"/>
    <w:rsid w:val="005E49BB"/>
    <w:rsid w:val="005E701D"/>
    <w:rsid w:val="005E7299"/>
    <w:rsid w:val="005E7D09"/>
    <w:rsid w:val="005F0847"/>
    <w:rsid w:val="005F2693"/>
    <w:rsid w:val="005F3F26"/>
    <w:rsid w:val="005F4233"/>
    <w:rsid w:val="005F46F6"/>
    <w:rsid w:val="005F4E6C"/>
    <w:rsid w:val="005F5C7C"/>
    <w:rsid w:val="005F64EC"/>
    <w:rsid w:val="005F72D2"/>
    <w:rsid w:val="005F782C"/>
    <w:rsid w:val="005F7D96"/>
    <w:rsid w:val="0060079B"/>
    <w:rsid w:val="00600DBC"/>
    <w:rsid w:val="00601C80"/>
    <w:rsid w:val="00602166"/>
    <w:rsid w:val="00602323"/>
    <w:rsid w:val="00603F80"/>
    <w:rsid w:val="00604097"/>
    <w:rsid w:val="00604A30"/>
    <w:rsid w:val="00605221"/>
    <w:rsid w:val="0060544F"/>
    <w:rsid w:val="00607350"/>
    <w:rsid w:val="00611143"/>
    <w:rsid w:val="006115E9"/>
    <w:rsid w:val="006148D1"/>
    <w:rsid w:val="006159A1"/>
    <w:rsid w:val="006200BC"/>
    <w:rsid w:val="00621684"/>
    <w:rsid w:val="00624186"/>
    <w:rsid w:val="00625195"/>
    <w:rsid w:val="00625B26"/>
    <w:rsid w:val="00625C34"/>
    <w:rsid w:val="0062683B"/>
    <w:rsid w:val="00627BBA"/>
    <w:rsid w:val="006324E0"/>
    <w:rsid w:val="00632EC9"/>
    <w:rsid w:val="00633AEC"/>
    <w:rsid w:val="0063784E"/>
    <w:rsid w:val="00637D56"/>
    <w:rsid w:val="006425E8"/>
    <w:rsid w:val="00643D5F"/>
    <w:rsid w:val="006452B7"/>
    <w:rsid w:val="0064629A"/>
    <w:rsid w:val="0064717D"/>
    <w:rsid w:val="006473B4"/>
    <w:rsid w:val="00647E57"/>
    <w:rsid w:val="0065022C"/>
    <w:rsid w:val="00650245"/>
    <w:rsid w:val="00650CFA"/>
    <w:rsid w:val="0065139B"/>
    <w:rsid w:val="00651B79"/>
    <w:rsid w:val="0065361E"/>
    <w:rsid w:val="0065383C"/>
    <w:rsid w:val="00653FB6"/>
    <w:rsid w:val="00654879"/>
    <w:rsid w:val="00654E31"/>
    <w:rsid w:val="00655301"/>
    <w:rsid w:val="006556D5"/>
    <w:rsid w:val="006558A3"/>
    <w:rsid w:val="00657979"/>
    <w:rsid w:val="00660970"/>
    <w:rsid w:val="00662038"/>
    <w:rsid w:val="006622DB"/>
    <w:rsid w:val="00662D94"/>
    <w:rsid w:val="0066344B"/>
    <w:rsid w:val="006643E2"/>
    <w:rsid w:val="00664CB4"/>
    <w:rsid w:val="006660B1"/>
    <w:rsid w:val="00667E0E"/>
    <w:rsid w:val="00667ED9"/>
    <w:rsid w:val="00670293"/>
    <w:rsid w:val="00670581"/>
    <w:rsid w:val="0067068F"/>
    <w:rsid w:val="00673434"/>
    <w:rsid w:val="00673C11"/>
    <w:rsid w:val="00675478"/>
    <w:rsid w:val="00675538"/>
    <w:rsid w:val="006765E4"/>
    <w:rsid w:val="00677C7D"/>
    <w:rsid w:val="00677F03"/>
    <w:rsid w:val="00680481"/>
    <w:rsid w:val="0068056B"/>
    <w:rsid w:val="00681257"/>
    <w:rsid w:val="00683A49"/>
    <w:rsid w:val="00684A95"/>
    <w:rsid w:val="00684DAD"/>
    <w:rsid w:val="00684DBF"/>
    <w:rsid w:val="006874E5"/>
    <w:rsid w:val="006921D5"/>
    <w:rsid w:val="00692EBF"/>
    <w:rsid w:val="00694098"/>
    <w:rsid w:val="006946B6"/>
    <w:rsid w:val="006952C9"/>
    <w:rsid w:val="006956C8"/>
    <w:rsid w:val="00696941"/>
    <w:rsid w:val="006970C8"/>
    <w:rsid w:val="006A0E18"/>
    <w:rsid w:val="006A2220"/>
    <w:rsid w:val="006A2F04"/>
    <w:rsid w:val="006A2FC6"/>
    <w:rsid w:val="006A3794"/>
    <w:rsid w:val="006A3F89"/>
    <w:rsid w:val="006A5D5A"/>
    <w:rsid w:val="006A61D1"/>
    <w:rsid w:val="006A76A3"/>
    <w:rsid w:val="006B046E"/>
    <w:rsid w:val="006B09F6"/>
    <w:rsid w:val="006B2C87"/>
    <w:rsid w:val="006B43C4"/>
    <w:rsid w:val="006B4D01"/>
    <w:rsid w:val="006B66DE"/>
    <w:rsid w:val="006B6C8B"/>
    <w:rsid w:val="006B7C44"/>
    <w:rsid w:val="006C021B"/>
    <w:rsid w:val="006C06D5"/>
    <w:rsid w:val="006C148A"/>
    <w:rsid w:val="006C1CCB"/>
    <w:rsid w:val="006C2EA1"/>
    <w:rsid w:val="006C3BDB"/>
    <w:rsid w:val="006C3C0B"/>
    <w:rsid w:val="006C3D11"/>
    <w:rsid w:val="006C5C72"/>
    <w:rsid w:val="006C667E"/>
    <w:rsid w:val="006C78F4"/>
    <w:rsid w:val="006D1C42"/>
    <w:rsid w:val="006D2AFF"/>
    <w:rsid w:val="006D3130"/>
    <w:rsid w:val="006D3714"/>
    <w:rsid w:val="006D4FFB"/>
    <w:rsid w:val="006D5B52"/>
    <w:rsid w:val="006D631C"/>
    <w:rsid w:val="006D7857"/>
    <w:rsid w:val="006E0BBA"/>
    <w:rsid w:val="006E0F4A"/>
    <w:rsid w:val="006E2E10"/>
    <w:rsid w:val="006E2EAB"/>
    <w:rsid w:val="006E4192"/>
    <w:rsid w:val="006E45C0"/>
    <w:rsid w:val="006E4692"/>
    <w:rsid w:val="006F017E"/>
    <w:rsid w:val="006F133C"/>
    <w:rsid w:val="006F2B30"/>
    <w:rsid w:val="006F366E"/>
    <w:rsid w:val="006F68CE"/>
    <w:rsid w:val="006F72A3"/>
    <w:rsid w:val="0070094C"/>
    <w:rsid w:val="0070209B"/>
    <w:rsid w:val="007025A3"/>
    <w:rsid w:val="00702C3E"/>
    <w:rsid w:val="00705B70"/>
    <w:rsid w:val="00711043"/>
    <w:rsid w:val="0071164F"/>
    <w:rsid w:val="00711AE6"/>
    <w:rsid w:val="0071327B"/>
    <w:rsid w:val="00713D18"/>
    <w:rsid w:val="007159A3"/>
    <w:rsid w:val="00720B6A"/>
    <w:rsid w:val="00721D58"/>
    <w:rsid w:val="00722AC4"/>
    <w:rsid w:val="00722FFB"/>
    <w:rsid w:val="007232A7"/>
    <w:rsid w:val="0072339C"/>
    <w:rsid w:val="007233CF"/>
    <w:rsid w:val="00725D7E"/>
    <w:rsid w:val="007260E7"/>
    <w:rsid w:val="0072669F"/>
    <w:rsid w:val="00727526"/>
    <w:rsid w:val="0072776C"/>
    <w:rsid w:val="00730231"/>
    <w:rsid w:val="00730527"/>
    <w:rsid w:val="0073066C"/>
    <w:rsid w:val="0073069E"/>
    <w:rsid w:val="00731380"/>
    <w:rsid w:val="00732BA5"/>
    <w:rsid w:val="007335C3"/>
    <w:rsid w:val="007338D3"/>
    <w:rsid w:val="00733DE4"/>
    <w:rsid w:val="00733F34"/>
    <w:rsid w:val="00735C83"/>
    <w:rsid w:val="00735F34"/>
    <w:rsid w:val="00736133"/>
    <w:rsid w:val="0073713A"/>
    <w:rsid w:val="00737589"/>
    <w:rsid w:val="00737733"/>
    <w:rsid w:val="007409D0"/>
    <w:rsid w:val="00740A22"/>
    <w:rsid w:val="00740CE9"/>
    <w:rsid w:val="00741E89"/>
    <w:rsid w:val="007423F5"/>
    <w:rsid w:val="00742CA0"/>
    <w:rsid w:val="007435AF"/>
    <w:rsid w:val="00746360"/>
    <w:rsid w:val="00747DCC"/>
    <w:rsid w:val="007501B0"/>
    <w:rsid w:val="00751F2D"/>
    <w:rsid w:val="007521F0"/>
    <w:rsid w:val="007529E6"/>
    <w:rsid w:val="00754E9E"/>
    <w:rsid w:val="00754F46"/>
    <w:rsid w:val="00756BD3"/>
    <w:rsid w:val="00756C88"/>
    <w:rsid w:val="00756DFA"/>
    <w:rsid w:val="00756E86"/>
    <w:rsid w:val="00757590"/>
    <w:rsid w:val="00757E5C"/>
    <w:rsid w:val="00761FDF"/>
    <w:rsid w:val="00762CED"/>
    <w:rsid w:val="00762F9E"/>
    <w:rsid w:val="00764A6A"/>
    <w:rsid w:val="00770261"/>
    <w:rsid w:val="007705C9"/>
    <w:rsid w:val="00772DA4"/>
    <w:rsid w:val="00775702"/>
    <w:rsid w:val="00776504"/>
    <w:rsid w:val="00776D4B"/>
    <w:rsid w:val="007801F1"/>
    <w:rsid w:val="0078212B"/>
    <w:rsid w:val="00783CFF"/>
    <w:rsid w:val="007846DA"/>
    <w:rsid w:val="007847B2"/>
    <w:rsid w:val="0078623C"/>
    <w:rsid w:val="00786C67"/>
    <w:rsid w:val="00787683"/>
    <w:rsid w:val="00790A38"/>
    <w:rsid w:val="00790B82"/>
    <w:rsid w:val="00790E1F"/>
    <w:rsid w:val="007912B7"/>
    <w:rsid w:val="00791CD6"/>
    <w:rsid w:val="00794C7C"/>
    <w:rsid w:val="007953EB"/>
    <w:rsid w:val="007A0589"/>
    <w:rsid w:val="007A05A3"/>
    <w:rsid w:val="007A17EA"/>
    <w:rsid w:val="007A1C9A"/>
    <w:rsid w:val="007A4717"/>
    <w:rsid w:val="007A498F"/>
    <w:rsid w:val="007A57AB"/>
    <w:rsid w:val="007A67E0"/>
    <w:rsid w:val="007A6D63"/>
    <w:rsid w:val="007A7B29"/>
    <w:rsid w:val="007B00C4"/>
    <w:rsid w:val="007B0E90"/>
    <w:rsid w:val="007B1439"/>
    <w:rsid w:val="007B22DE"/>
    <w:rsid w:val="007B2337"/>
    <w:rsid w:val="007B3C1A"/>
    <w:rsid w:val="007B51B8"/>
    <w:rsid w:val="007B5843"/>
    <w:rsid w:val="007B68CA"/>
    <w:rsid w:val="007B6EAE"/>
    <w:rsid w:val="007B768B"/>
    <w:rsid w:val="007C0AD8"/>
    <w:rsid w:val="007C31EF"/>
    <w:rsid w:val="007C3F91"/>
    <w:rsid w:val="007C45E6"/>
    <w:rsid w:val="007C5F80"/>
    <w:rsid w:val="007C64C2"/>
    <w:rsid w:val="007C7402"/>
    <w:rsid w:val="007C7F79"/>
    <w:rsid w:val="007D0565"/>
    <w:rsid w:val="007D0FBE"/>
    <w:rsid w:val="007D1309"/>
    <w:rsid w:val="007D1D71"/>
    <w:rsid w:val="007D27D5"/>
    <w:rsid w:val="007D28A4"/>
    <w:rsid w:val="007D3499"/>
    <w:rsid w:val="007D470C"/>
    <w:rsid w:val="007D4885"/>
    <w:rsid w:val="007D749F"/>
    <w:rsid w:val="007D7872"/>
    <w:rsid w:val="007E1091"/>
    <w:rsid w:val="007E3038"/>
    <w:rsid w:val="007E356C"/>
    <w:rsid w:val="007E35DE"/>
    <w:rsid w:val="007E3EE7"/>
    <w:rsid w:val="007E5524"/>
    <w:rsid w:val="007E554A"/>
    <w:rsid w:val="007E61BB"/>
    <w:rsid w:val="007E68DE"/>
    <w:rsid w:val="007F0918"/>
    <w:rsid w:val="007F10DD"/>
    <w:rsid w:val="007F23BE"/>
    <w:rsid w:val="007F29E2"/>
    <w:rsid w:val="007F2A56"/>
    <w:rsid w:val="007F311E"/>
    <w:rsid w:val="007F486A"/>
    <w:rsid w:val="007F5184"/>
    <w:rsid w:val="007F5EC4"/>
    <w:rsid w:val="007F67D3"/>
    <w:rsid w:val="00801209"/>
    <w:rsid w:val="00801BD0"/>
    <w:rsid w:val="00802DF2"/>
    <w:rsid w:val="00803AAD"/>
    <w:rsid w:val="00804ADB"/>
    <w:rsid w:val="008061FF"/>
    <w:rsid w:val="008063F2"/>
    <w:rsid w:val="00806DEA"/>
    <w:rsid w:val="008070C7"/>
    <w:rsid w:val="00807554"/>
    <w:rsid w:val="00810210"/>
    <w:rsid w:val="0081154F"/>
    <w:rsid w:val="0081399E"/>
    <w:rsid w:val="00813E4A"/>
    <w:rsid w:val="00815572"/>
    <w:rsid w:val="00815C71"/>
    <w:rsid w:val="00816425"/>
    <w:rsid w:val="0082055D"/>
    <w:rsid w:val="00820C89"/>
    <w:rsid w:val="008227DB"/>
    <w:rsid w:val="008243C8"/>
    <w:rsid w:val="008259C6"/>
    <w:rsid w:val="00825E4D"/>
    <w:rsid w:val="008264B1"/>
    <w:rsid w:val="00826719"/>
    <w:rsid w:val="00826E0A"/>
    <w:rsid w:val="00827CE3"/>
    <w:rsid w:val="00831E84"/>
    <w:rsid w:val="00832364"/>
    <w:rsid w:val="00832C7C"/>
    <w:rsid w:val="00833322"/>
    <w:rsid w:val="0083431A"/>
    <w:rsid w:val="00835255"/>
    <w:rsid w:val="00835A70"/>
    <w:rsid w:val="0083615B"/>
    <w:rsid w:val="00836528"/>
    <w:rsid w:val="00836C47"/>
    <w:rsid w:val="00837208"/>
    <w:rsid w:val="00837EF7"/>
    <w:rsid w:val="008404E2"/>
    <w:rsid w:val="008410D4"/>
    <w:rsid w:val="00841BA3"/>
    <w:rsid w:val="00841C4E"/>
    <w:rsid w:val="00841F11"/>
    <w:rsid w:val="00841FE4"/>
    <w:rsid w:val="00842C6A"/>
    <w:rsid w:val="00843788"/>
    <w:rsid w:val="00843888"/>
    <w:rsid w:val="00843890"/>
    <w:rsid w:val="00844068"/>
    <w:rsid w:val="0084424B"/>
    <w:rsid w:val="008451AA"/>
    <w:rsid w:val="00845470"/>
    <w:rsid w:val="008463FB"/>
    <w:rsid w:val="00847825"/>
    <w:rsid w:val="0085405C"/>
    <w:rsid w:val="008559D0"/>
    <w:rsid w:val="00862232"/>
    <w:rsid w:val="008631FE"/>
    <w:rsid w:val="00864F13"/>
    <w:rsid w:val="00865359"/>
    <w:rsid w:val="00866460"/>
    <w:rsid w:val="0086651F"/>
    <w:rsid w:val="0087130C"/>
    <w:rsid w:val="008733C0"/>
    <w:rsid w:val="00875CBC"/>
    <w:rsid w:val="00875E13"/>
    <w:rsid w:val="008768DD"/>
    <w:rsid w:val="00877AE2"/>
    <w:rsid w:val="00880CCB"/>
    <w:rsid w:val="008812B7"/>
    <w:rsid w:val="008845E4"/>
    <w:rsid w:val="00884A78"/>
    <w:rsid w:val="00885506"/>
    <w:rsid w:val="00885527"/>
    <w:rsid w:val="00885783"/>
    <w:rsid w:val="00886B0E"/>
    <w:rsid w:val="008900CD"/>
    <w:rsid w:val="00890395"/>
    <w:rsid w:val="008906DA"/>
    <w:rsid w:val="008908A7"/>
    <w:rsid w:val="00891848"/>
    <w:rsid w:val="00892231"/>
    <w:rsid w:val="008943BA"/>
    <w:rsid w:val="0089484C"/>
    <w:rsid w:val="0089684A"/>
    <w:rsid w:val="00896914"/>
    <w:rsid w:val="00896B9D"/>
    <w:rsid w:val="00896DB7"/>
    <w:rsid w:val="008973A3"/>
    <w:rsid w:val="00897779"/>
    <w:rsid w:val="008A0141"/>
    <w:rsid w:val="008A0C16"/>
    <w:rsid w:val="008A1EC3"/>
    <w:rsid w:val="008A239E"/>
    <w:rsid w:val="008A2663"/>
    <w:rsid w:val="008A2C6D"/>
    <w:rsid w:val="008A30CE"/>
    <w:rsid w:val="008A36B1"/>
    <w:rsid w:val="008A3F37"/>
    <w:rsid w:val="008A4B19"/>
    <w:rsid w:val="008A4EED"/>
    <w:rsid w:val="008A61B1"/>
    <w:rsid w:val="008A66E9"/>
    <w:rsid w:val="008A6B0F"/>
    <w:rsid w:val="008A6E85"/>
    <w:rsid w:val="008A7EF3"/>
    <w:rsid w:val="008B011D"/>
    <w:rsid w:val="008B01C9"/>
    <w:rsid w:val="008B1AB4"/>
    <w:rsid w:val="008B36DA"/>
    <w:rsid w:val="008B4549"/>
    <w:rsid w:val="008B4E9D"/>
    <w:rsid w:val="008B66D2"/>
    <w:rsid w:val="008C0289"/>
    <w:rsid w:val="008C09F1"/>
    <w:rsid w:val="008C2D69"/>
    <w:rsid w:val="008C5297"/>
    <w:rsid w:val="008C538E"/>
    <w:rsid w:val="008C5A15"/>
    <w:rsid w:val="008C645B"/>
    <w:rsid w:val="008D0223"/>
    <w:rsid w:val="008D02BD"/>
    <w:rsid w:val="008D03F5"/>
    <w:rsid w:val="008D3E17"/>
    <w:rsid w:val="008D5083"/>
    <w:rsid w:val="008D701B"/>
    <w:rsid w:val="008D789B"/>
    <w:rsid w:val="008E26B3"/>
    <w:rsid w:val="008E5A5D"/>
    <w:rsid w:val="008E6830"/>
    <w:rsid w:val="008F0608"/>
    <w:rsid w:val="008F0A15"/>
    <w:rsid w:val="008F1570"/>
    <w:rsid w:val="008F1951"/>
    <w:rsid w:val="008F1D6D"/>
    <w:rsid w:val="008F37CA"/>
    <w:rsid w:val="008F44FE"/>
    <w:rsid w:val="008F5967"/>
    <w:rsid w:val="008F5E20"/>
    <w:rsid w:val="008F6710"/>
    <w:rsid w:val="008F7F15"/>
    <w:rsid w:val="00901B26"/>
    <w:rsid w:val="0090265B"/>
    <w:rsid w:val="00903EC7"/>
    <w:rsid w:val="009040C5"/>
    <w:rsid w:val="009042DB"/>
    <w:rsid w:val="009048C4"/>
    <w:rsid w:val="00906222"/>
    <w:rsid w:val="009068D1"/>
    <w:rsid w:val="00906D6B"/>
    <w:rsid w:val="00906E61"/>
    <w:rsid w:val="00907B0F"/>
    <w:rsid w:val="00907FAA"/>
    <w:rsid w:val="00910065"/>
    <w:rsid w:val="00912C3F"/>
    <w:rsid w:val="00913FF3"/>
    <w:rsid w:val="009140EB"/>
    <w:rsid w:val="0091521C"/>
    <w:rsid w:val="00915B72"/>
    <w:rsid w:val="00915C3D"/>
    <w:rsid w:val="009164C0"/>
    <w:rsid w:val="00916AA2"/>
    <w:rsid w:val="00920106"/>
    <w:rsid w:val="00923FBC"/>
    <w:rsid w:val="00924231"/>
    <w:rsid w:val="00924BF5"/>
    <w:rsid w:val="00926AC4"/>
    <w:rsid w:val="0092788C"/>
    <w:rsid w:val="00927BC0"/>
    <w:rsid w:val="009302D3"/>
    <w:rsid w:val="0093033D"/>
    <w:rsid w:val="00930968"/>
    <w:rsid w:val="00930EDB"/>
    <w:rsid w:val="00932068"/>
    <w:rsid w:val="009325FB"/>
    <w:rsid w:val="00933612"/>
    <w:rsid w:val="009337DA"/>
    <w:rsid w:val="00935C14"/>
    <w:rsid w:val="00936EA0"/>
    <w:rsid w:val="00937707"/>
    <w:rsid w:val="00937D5A"/>
    <w:rsid w:val="00937FEF"/>
    <w:rsid w:val="00940444"/>
    <w:rsid w:val="0094056A"/>
    <w:rsid w:val="00940661"/>
    <w:rsid w:val="00940B50"/>
    <w:rsid w:val="00943ABB"/>
    <w:rsid w:val="00943FF2"/>
    <w:rsid w:val="00944F31"/>
    <w:rsid w:val="00946291"/>
    <w:rsid w:val="00946873"/>
    <w:rsid w:val="00947E52"/>
    <w:rsid w:val="00947E87"/>
    <w:rsid w:val="00950F0A"/>
    <w:rsid w:val="00953199"/>
    <w:rsid w:val="00953809"/>
    <w:rsid w:val="00953B99"/>
    <w:rsid w:val="0095403D"/>
    <w:rsid w:val="009551AB"/>
    <w:rsid w:val="00955E19"/>
    <w:rsid w:val="00955F6C"/>
    <w:rsid w:val="009562B5"/>
    <w:rsid w:val="00956D62"/>
    <w:rsid w:val="00956FC5"/>
    <w:rsid w:val="009601D9"/>
    <w:rsid w:val="00961DAA"/>
    <w:rsid w:val="00962380"/>
    <w:rsid w:val="009630A5"/>
    <w:rsid w:val="00963126"/>
    <w:rsid w:val="00964EA0"/>
    <w:rsid w:val="0096698B"/>
    <w:rsid w:val="009713A7"/>
    <w:rsid w:val="0097369A"/>
    <w:rsid w:val="00974B45"/>
    <w:rsid w:val="00974B57"/>
    <w:rsid w:val="00974C9A"/>
    <w:rsid w:val="00976479"/>
    <w:rsid w:val="009770B5"/>
    <w:rsid w:val="00980783"/>
    <w:rsid w:val="009807B4"/>
    <w:rsid w:val="0098327C"/>
    <w:rsid w:val="00983555"/>
    <w:rsid w:val="00984C0D"/>
    <w:rsid w:val="009874BA"/>
    <w:rsid w:val="0098798D"/>
    <w:rsid w:val="00987C0D"/>
    <w:rsid w:val="00987F27"/>
    <w:rsid w:val="00987F6D"/>
    <w:rsid w:val="00992625"/>
    <w:rsid w:val="00993170"/>
    <w:rsid w:val="0099384A"/>
    <w:rsid w:val="00994B54"/>
    <w:rsid w:val="00994FC0"/>
    <w:rsid w:val="0099686C"/>
    <w:rsid w:val="00997726"/>
    <w:rsid w:val="00997AE6"/>
    <w:rsid w:val="009A04D3"/>
    <w:rsid w:val="009A06DB"/>
    <w:rsid w:val="009A1F3B"/>
    <w:rsid w:val="009A2CF0"/>
    <w:rsid w:val="009A33B1"/>
    <w:rsid w:val="009A4278"/>
    <w:rsid w:val="009A4283"/>
    <w:rsid w:val="009A4858"/>
    <w:rsid w:val="009A5637"/>
    <w:rsid w:val="009A5E6A"/>
    <w:rsid w:val="009B020B"/>
    <w:rsid w:val="009B2FC5"/>
    <w:rsid w:val="009B468D"/>
    <w:rsid w:val="009C0FD1"/>
    <w:rsid w:val="009C20AD"/>
    <w:rsid w:val="009C38E0"/>
    <w:rsid w:val="009C3C07"/>
    <w:rsid w:val="009C46A5"/>
    <w:rsid w:val="009C4F13"/>
    <w:rsid w:val="009C536D"/>
    <w:rsid w:val="009C59DD"/>
    <w:rsid w:val="009C6093"/>
    <w:rsid w:val="009C61DC"/>
    <w:rsid w:val="009C6C04"/>
    <w:rsid w:val="009C6CE7"/>
    <w:rsid w:val="009C7C6F"/>
    <w:rsid w:val="009D0EEF"/>
    <w:rsid w:val="009D2BE0"/>
    <w:rsid w:val="009D41C5"/>
    <w:rsid w:val="009D4481"/>
    <w:rsid w:val="009D4E43"/>
    <w:rsid w:val="009E0A3A"/>
    <w:rsid w:val="009E1C32"/>
    <w:rsid w:val="009E23F8"/>
    <w:rsid w:val="009E2EFE"/>
    <w:rsid w:val="009E314F"/>
    <w:rsid w:val="009E3AFF"/>
    <w:rsid w:val="009E4632"/>
    <w:rsid w:val="009E7440"/>
    <w:rsid w:val="009F02C4"/>
    <w:rsid w:val="009F30DF"/>
    <w:rsid w:val="009F654B"/>
    <w:rsid w:val="009F6932"/>
    <w:rsid w:val="00A00792"/>
    <w:rsid w:val="00A02329"/>
    <w:rsid w:val="00A02CE6"/>
    <w:rsid w:val="00A04CAC"/>
    <w:rsid w:val="00A10B41"/>
    <w:rsid w:val="00A1101E"/>
    <w:rsid w:val="00A1187F"/>
    <w:rsid w:val="00A123B4"/>
    <w:rsid w:val="00A13654"/>
    <w:rsid w:val="00A13808"/>
    <w:rsid w:val="00A13BCB"/>
    <w:rsid w:val="00A144A1"/>
    <w:rsid w:val="00A16E46"/>
    <w:rsid w:val="00A1770F"/>
    <w:rsid w:val="00A20B9D"/>
    <w:rsid w:val="00A215E7"/>
    <w:rsid w:val="00A2229F"/>
    <w:rsid w:val="00A22E06"/>
    <w:rsid w:val="00A24DA2"/>
    <w:rsid w:val="00A25849"/>
    <w:rsid w:val="00A27230"/>
    <w:rsid w:val="00A276F1"/>
    <w:rsid w:val="00A27F37"/>
    <w:rsid w:val="00A34210"/>
    <w:rsid w:val="00A354BB"/>
    <w:rsid w:val="00A3562C"/>
    <w:rsid w:val="00A36C54"/>
    <w:rsid w:val="00A36C64"/>
    <w:rsid w:val="00A372EE"/>
    <w:rsid w:val="00A376C9"/>
    <w:rsid w:val="00A377A0"/>
    <w:rsid w:val="00A37A72"/>
    <w:rsid w:val="00A4056C"/>
    <w:rsid w:val="00A40F84"/>
    <w:rsid w:val="00A415D2"/>
    <w:rsid w:val="00A422BE"/>
    <w:rsid w:val="00A4254D"/>
    <w:rsid w:val="00A4258A"/>
    <w:rsid w:val="00A426E3"/>
    <w:rsid w:val="00A44452"/>
    <w:rsid w:val="00A453F2"/>
    <w:rsid w:val="00A45C9F"/>
    <w:rsid w:val="00A47423"/>
    <w:rsid w:val="00A52294"/>
    <w:rsid w:val="00A52515"/>
    <w:rsid w:val="00A5365E"/>
    <w:rsid w:val="00A537E3"/>
    <w:rsid w:val="00A54AD8"/>
    <w:rsid w:val="00A56907"/>
    <w:rsid w:val="00A56B6D"/>
    <w:rsid w:val="00A57BB3"/>
    <w:rsid w:val="00A6084E"/>
    <w:rsid w:val="00A623FC"/>
    <w:rsid w:val="00A633C4"/>
    <w:rsid w:val="00A63B3A"/>
    <w:rsid w:val="00A63E70"/>
    <w:rsid w:val="00A643CA"/>
    <w:rsid w:val="00A64E20"/>
    <w:rsid w:val="00A656E8"/>
    <w:rsid w:val="00A65912"/>
    <w:rsid w:val="00A65D29"/>
    <w:rsid w:val="00A661EC"/>
    <w:rsid w:val="00A67216"/>
    <w:rsid w:val="00A70C9A"/>
    <w:rsid w:val="00A7179A"/>
    <w:rsid w:val="00A727CA"/>
    <w:rsid w:val="00A72D94"/>
    <w:rsid w:val="00A74C34"/>
    <w:rsid w:val="00A756C4"/>
    <w:rsid w:val="00A75F42"/>
    <w:rsid w:val="00A76F40"/>
    <w:rsid w:val="00A776BC"/>
    <w:rsid w:val="00A77BF8"/>
    <w:rsid w:val="00A8258E"/>
    <w:rsid w:val="00A82E90"/>
    <w:rsid w:val="00A83208"/>
    <w:rsid w:val="00A83EB0"/>
    <w:rsid w:val="00A845B3"/>
    <w:rsid w:val="00A84638"/>
    <w:rsid w:val="00A84B76"/>
    <w:rsid w:val="00A84E4F"/>
    <w:rsid w:val="00A85ECA"/>
    <w:rsid w:val="00A87C3C"/>
    <w:rsid w:val="00A90911"/>
    <w:rsid w:val="00A909E4"/>
    <w:rsid w:val="00A91E02"/>
    <w:rsid w:val="00A943FB"/>
    <w:rsid w:val="00A96E63"/>
    <w:rsid w:val="00AA0947"/>
    <w:rsid w:val="00AA1C73"/>
    <w:rsid w:val="00AA2B29"/>
    <w:rsid w:val="00AA48D0"/>
    <w:rsid w:val="00AA70AF"/>
    <w:rsid w:val="00AA77F8"/>
    <w:rsid w:val="00AA7A1F"/>
    <w:rsid w:val="00AB144B"/>
    <w:rsid w:val="00AB1E3F"/>
    <w:rsid w:val="00AB2A40"/>
    <w:rsid w:val="00AB3BD6"/>
    <w:rsid w:val="00AB48E8"/>
    <w:rsid w:val="00AB53DD"/>
    <w:rsid w:val="00AB54B0"/>
    <w:rsid w:val="00AB6AFC"/>
    <w:rsid w:val="00AB6B1B"/>
    <w:rsid w:val="00AB7396"/>
    <w:rsid w:val="00AB7B68"/>
    <w:rsid w:val="00AB7DCD"/>
    <w:rsid w:val="00AC02D7"/>
    <w:rsid w:val="00AC189E"/>
    <w:rsid w:val="00AC1BBC"/>
    <w:rsid w:val="00AC2C56"/>
    <w:rsid w:val="00AC3FCC"/>
    <w:rsid w:val="00AC45F7"/>
    <w:rsid w:val="00AC6629"/>
    <w:rsid w:val="00AC6DD8"/>
    <w:rsid w:val="00AC71D5"/>
    <w:rsid w:val="00AC7C0C"/>
    <w:rsid w:val="00AD1CCE"/>
    <w:rsid w:val="00AD5C6B"/>
    <w:rsid w:val="00AD75C2"/>
    <w:rsid w:val="00AE03A8"/>
    <w:rsid w:val="00AE0BEA"/>
    <w:rsid w:val="00AE12AF"/>
    <w:rsid w:val="00AE2DB6"/>
    <w:rsid w:val="00AE464C"/>
    <w:rsid w:val="00AE6500"/>
    <w:rsid w:val="00AE68AD"/>
    <w:rsid w:val="00AF258D"/>
    <w:rsid w:val="00AF37D4"/>
    <w:rsid w:val="00AF5364"/>
    <w:rsid w:val="00AF6B1D"/>
    <w:rsid w:val="00AF71F2"/>
    <w:rsid w:val="00B007F3"/>
    <w:rsid w:val="00B00BCE"/>
    <w:rsid w:val="00B01109"/>
    <w:rsid w:val="00B02144"/>
    <w:rsid w:val="00B02842"/>
    <w:rsid w:val="00B03074"/>
    <w:rsid w:val="00B033EA"/>
    <w:rsid w:val="00B055D5"/>
    <w:rsid w:val="00B058DF"/>
    <w:rsid w:val="00B06F69"/>
    <w:rsid w:val="00B07254"/>
    <w:rsid w:val="00B10EB5"/>
    <w:rsid w:val="00B15633"/>
    <w:rsid w:val="00B15DCA"/>
    <w:rsid w:val="00B177E6"/>
    <w:rsid w:val="00B177FA"/>
    <w:rsid w:val="00B21237"/>
    <w:rsid w:val="00B213F4"/>
    <w:rsid w:val="00B213F7"/>
    <w:rsid w:val="00B22390"/>
    <w:rsid w:val="00B22586"/>
    <w:rsid w:val="00B231E8"/>
    <w:rsid w:val="00B23A6F"/>
    <w:rsid w:val="00B23E44"/>
    <w:rsid w:val="00B25AA5"/>
    <w:rsid w:val="00B25F6E"/>
    <w:rsid w:val="00B26CD9"/>
    <w:rsid w:val="00B27632"/>
    <w:rsid w:val="00B3052E"/>
    <w:rsid w:val="00B308D9"/>
    <w:rsid w:val="00B34676"/>
    <w:rsid w:val="00B34EB3"/>
    <w:rsid w:val="00B367EB"/>
    <w:rsid w:val="00B370F3"/>
    <w:rsid w:val="00B40518"/>
    <w:rsid w:val="00B41C6D"/>
    <w:rsid w:val="00B43110"/>
    <w:rsid w:val="00B442D5"/>
    <w:rsid w:val="00B452A4"/>
    <w:rsid w:val="00B47700"/>
    <w:rsid w:val="00B477F4"/>
    <w:rsid w:val="00B47F85"/>
    <w:rsid w:val="00B5102B"/>
    <w:rsid w:val="00B515F0"/>
    <w:rsid w:val="00B53EB7"/>
    <w:rsid w:val="00B53FC8"/>
    <w:rsid w:val="00B55216"/>
    <w:rsid w:val="00B55347"/>
    <w:rsid w:val="00B5612D"/>
    <w:rsid w:val="00B56521"/>
    <w:rsid w:val="00B574A5"/>
    <w:rsid w:val="00B5773E"/>
    <w:rsid w:val="00B57E52"/>
    <w:rsid w:val="00B6213C"/>
    <w:rsid w:val="00B622CE"/>
    <w:rsid w:val="00B638F4"/>
    <w:rsid w:val="00B6504F"/>
    <w:rsid w:val="00B65368"/>
    <w:rsid w:val="00B65B0C"/>
    <w:rsid w:val="00B65D25"/>
    <w:rsid w:val="00B673E4"/>
    <w:rsid w:val="00B70639"/>
    <w:rsid w:val="00B70E99"/>
    <w:rsid w:val="00B71482"/>
    <w:rsid w:val="00B71A7C"/>
    <w:rsid w:val="00B734BF"/>
    <w:rsid w:val="00B74F84"/>
    <w:rsid w:val="00B75521"/>
    <w:rsid w:val="00B762C4"/>
    <w:rsid w:val="00B809CB"/>
    <w:rsid w:val="00B8115F"/>
    <w:rsid w:val="00B82975"/>
    <w:rsid w:val="00B829BE"/>
    <w:rsid w:val="00B82D7F"/>
    <w:rsid w:val="00B8344B"/>
    <w:rsid w:val="00B83498"/>
    <w:rsid w:val="00B84073"/>
    <w:rsid w:val="00B86F52"/>
    <w:rsid w:val="00B90197"/>
    <w:rsid w:val="00B90232"/>
    <w:rsid w:val="00B9235B"/>
    <w:rsid w:val="00B92ED0"/>
    <w:rsid w:val="00B93872"/>
    <w:rsid w:val="00B9423C"/>
    <w:rsid w:val="00B94D73"/>
    <w:rsid w:val="00B95680"/>
    <w:rsid w:val="00B95C21"/>
    <w:rsid w:val="00B97768"/>
    <w:rsid w:val="00BA00DF"/>
    <w:rsid w:val="00BA0551"/>
    <w:rsid w:val="00BA2144"/>
    <w:rsid w:val="00BA261D"/>
    <w:rsid w:val="00BA34FF"/>
    <w:rsid w:val="00BA4C5E"/>
    <w:rsid w:val="00BA7F4C"/>
    <w:rsid w:val="00BB14AD"/>
    <w:rsid w:val="00BB1DD7"/>
    <w:rsid w:val="00BB32F4"/>
    <w:rsid w:val="00BB43F5"/>
    <w:rsid w:val="00BB49F3"/>
    <w:rsid w:val="00BB52FA"/>
    <w:rsid w:val="00BB5976"/>
    <w:rsid w:val="00BB7FFA"/>
    <w:rsid w:val="00BC14D5"/>
    <w:rsid w:val="00BC1A7D"/>
    <w:rsid w:val="00BC5090"/>
    <w:rsid w:val="00BD10DD"/>
    <w:rsid w:val="00BD1A46"/>
    <w:rsid w:val="00BD2EFE"/>
    <w:rsid w:val="00BD3565"/>
    <w:rsid w:val="00BD35D4"/>
    <w:rsid w:val="00BD5996"/>
    <w:rsid w:val="00BD5A13"/>
    <w:rsid w:val="00BD5EE2"/>
    <w:rsid w:val="00BE2513"/>
    <w:rsid w:val="00BE3152"/>
    <w:rsid w:val="00BE4CFF"/>
    <w:rsid w:val="00BE6282"/>
    <w:rsid w:val="00BF0926"/>
    <w:rsid w:val="00BF092F"/>
    <w:rsid w:val="00BF1F18"/>
    <w:rsid w:val="00BF234F"/>
    <w:rsid w:val="00BF250F"/>
    <w:rsid w:val="00BF37B0"/>
    <w:rsid w:val="00BF4E5D"/>
    <w:rsid w:val="00BF5759"/>
    <w:rsid w:val="00BF6B5C"/>
    <w:rsid w:val="00BF6B6E"/>
    <w:rsid w:val="00BF6C32"/>
    <w:rsid w:val="00BF6FF1"/>
    <w:rsid w:val="00C00248"/>
    <w:rsid w:val="00C01543"/>
    <w:rsid w:val="00C03F6C"/>
    <w:rsid w:val="00C05C42"/>
    <w:rsid w:val="00C07547"/>
    <w:rsid w:val="00C07F75"/>
    <w:rsid w:val="00C10126"/>
    <w:rsid w:val="00C102E7"/>
    <w:rsid w:val="00C106C8"/>
    <w:rsid w:val="00C11348"/>
    <w:rsid w:val="00C11611"/>
    <w:rsid w:val="00C11A46"/>
    <w:rsid w:val="00C1304E"/>
    <w:rsid w:val="00C16CCE"/>
    <w:rsid w:val="00C17828"/>
    <w:rsid w:val="00C17BE6"/>
    <w:rsid w:val="00C22C46"/>
    <w:rsid w:val="00C2309B"/>
    <w:rsid w:val="00C23A80"/>
    <w:rsid w:val="00C24814"/>
    <w:rsid w:val="00C268A2"/>
    <w:rsid w:val="00C268A9"/>
    <w:rsid w:val="00C26BEA"/>
    <w:rsid w:val="00C3197E"/>
    <w:rsid w:val="00C335A3"/>
    <w:rsid w:val="00C34062"/>
    <w:rsid w:val="00C3557A"/>
    <w:rsid w:val="00C356FD"/>
    <w:rsid w:val="00C37174"/>
    <w:rsid w:val="00C37F36"/>
    <w:rsid w:val="00C404A8"/>
    <w:rsid w:val="00C4060E"/>
    <w:rsid w:val="00C4130C"/>
    <w:rsid w:val="00C43246"/>
    <w:rsid w:val="00C44637"/>
    <w:rsid w:val="00C44678"/>
    <w:rsid w:val="00C454C2"/>
    <w:rsid w:val="00C46DB3"/>
    <w:rsid w:val="00C47BE4"/>
    <w:rsid w:val="00C50751"/>
    <w:rsid w:val="00C50CE0"/>
    <w:rsid w:val="00C51EEF"/>
    <w:rsid w:val="00C52EA7"/>
    <w:rsid w:val="00C5474F"/>
    <w:rsid w:val="00C55EF4"/>
    <w:rsid w:val="00C56DAA"/>
    <w:rsid w:val="00C56F14"/>
    <w:rsid w:val="00C5783B"/>
    <w:rsid w:val="00C610EF"/>
    <w:rsid w:val="00C61112"/>
    <w:rsid w:val="00C63583"/>
    <w:rsid w:val="00C6362A"/>
    <w:rsid w:val="00C668FE"/>
    <w:rsid w:val="00C6702D"/>
    <w:rsid w:val="00C67565"/>
    <w:rsid w:val="00C67B46"/>
    <w:rsid w:val="00C700F9"/>
    <w:rsid w:val="00C70140"/>
    <w:rsid w:val="00C70CFC"/>
    <w:rsid w:val="00C72BD8"/>
    <w:rsid w:val="00C73D4F"/>
    <w:rsid w:val="00C74296"/>
    <w:rsid w:val="00C74CB1"/>
    <w:rsid w:val="00C75C8E"/>
    <w:rsid w:val="00C77EEB"/>
    <w:rsid w:val="00C80352"/>
    <w:rsid w:val="00C80904"/>
    <w:rsid w:val="00C834BC"/>
    <w:rsid w:val="00C83F13"/>
    <w:rsid w:val="00C85E58"/>
    <w:rsid w:val="00C87418"/>
    <w:rsid w:val="00C9030D"/>
    <w:rsid w:val="00C9181F"/>
    <w:rsid w:val="00C91D1E"/>
    <w:rsid w:val="00C91D28"/>
    <w:rsid w:val="00C92D01"/>
    <w:rsid w:val="00C94AB1"/>
    <w:rsid w:val="00C94E5E"/>
    <w:rsid w:val="00C9501D"/>
    <w:rsid w:val="00C95130"/>
    <w:rsid w:val="00C95377"/>
    <w:rsid w:val="00C96161"/>
    <w:rsid w:val="00C97575"/>
    <w:rsid w:val="00CA009D"/>
    <w:rsid w:val="00CA08BF"/>
    <w:rsid w:val="00CA164E"/>
    <w:rsid w:val="00CA1E61"/>
    <w:rsid w:val="00CA3017"/>
    <w:rsid w:val="00CA3674"/>
    <w:rsid w:val="00CA3AAB"/>
    <w:rsid w:val="00CA4134"/>
    <w:rsid w:val="00CA4BBF"/>
    <w:rsid w:val="00CA4DFA"/>
    <w:rsid w:val="00CA5D33"/>
    <w:rsid w:val="00CA747B"/>
    <w:rsid w:val="00CA787A"/>
    <w:rsid w:val="00CB1162"/>
    <w:rsid w:val="00CB1B12"/>
    <w:rsid w:val="00CB2550"/>
    <w:rsid w:val="00CB2C02"/>
    <w:rsid w:val="00CB2D23"/>
    <w:rsid w:val="00CB4DE8"/>
    <w:rsid w:val="00CB6CE8"/>
    <w:rsid w:val="00CB71DD"/>
    <w:rsid w:val="00CB728A"/>
    <w:rsid w:val="00CB7BB1"/>
    <w:rsid w:val="00CC260A"/>
    <w:rsid w:val="00CC2C68"/>
    <w:rsid w:val="00CC30E4"/>
    <w:rsid w:val="00CC45CA"/>
    <w:rsid w:val="00CC49F8"/>
    <w:rsid w:val="00CC531E"/>
    <w:rsid w:val="00CD06D3"/>
    <w:rsid w:val="00CD329C"/>
    <w:rsid w:val="00CD4927"/>
    <w:rsid w:val="00CD4E41"/>
    <w:rsid w:val="00CD67A8"/>
    <w:rsid w:val="00CD758F"/>
    <w:rsid w:val="00CE1196"/>
    <w:rsid w:val="00CE1D5E"/>
    <w:rsid w:val="00CE2048"/>
    <w:rsid w:val="00CE40C1"/>
    <w:rsid w:val="00CE444F"/>
    <w:rsid w:val="00CE513C"/>
    <w:rsid w:val="00CE5B74"/>
    <w:rsid w:val="00CE6F85"/>
    <w:rsid w:val="00CF085C"/>
    <w:rsid w:val="00CF1760"/>
    <w:rsid w:val="00CF1F54"/>
    <w:rsid w:val="00CF318A"/>
    <w:rsid w:val="00CF3855"/>
    <w:rsid w:val="00CF4BFD"/>
    <w:rsid w:val="00CF7E85"/>
    <w:rsid w:val="00D005C7"/>
    <w:rsid w:val="00D030D0"/>
    <w:rsid w:val="00D05486"/>
    <w:rsid w:val="00D057F2"/>
    <w:rsid w:val="00D06AFC"/>
    <w:rsid w:val="00D071BB"/>
    <w:rsid w:val="00D11DB8"/>
    <w:rsid w:val="00D13D38"/>
    <w:rsid w:val="00D154B4"/>
    <w:rsid w:val="00D172AB"/>
    <w:rsid w:val="00D17F4D"/>
    <w:rsid w:val="00D2109A"/>
    <w:rsid w:val="00D21169"/>
    <w:rsid w:val="00D242E6"/>
    <w:rsid w:val="00D24C35"/>
    <w:rsid w:val="00D257DF"/>
    <w:rsid w:val="00D261B5"/>
    <w:rsid w:val="00D26D98"/>
    <w:rsid w:val="00D27493"/>
    <w:rsid w:val="00D27618"/>
    <w:rsid w:val="00D304B0"/>
    <w:rsid w:val="00D30938"/>
    <w:rsid w:val="00D36CDF"/>
    <w:rsid w:val="00D37B63"/>
    <w:rsid w:val="00D37D1A"/>
    <w:rsid w:val="00D40442"/>
    <w:rsid w:val="00D42C3D"/>
    <w:rsid w:val="00D43998"/>
    <w:rsid w:val="00D46E23"/>
    <w:rsid w:val="00D5083A"/>
    <w:rsid w:val="00D51665"/>
    <w:rsid w:val="00D53C92"/>
    <w:rsid w:val="00D5544B"/>
    <w:rsid w:val="00D562D0"/>
    <w:rsid w:val="00D5716A"/>
    <w:rsid w:val="00D60232"/>
    <w:rsid w:val="00D602EA"/>
    <w:rsid w:val="00D6072E"/>
    <w:rsid w:val="00D62338"/>
    <w:rsid w:val="00D62ABD"/>
    <w:rsid w:val="00D63EC2"/>
    <w:rsid w:val="00D63ED4"/>
    <w:rsid w:val="00D654B7"/>
    <w:rsid w:val="00D65BD2"/>
    <w:rsid w:val="00D65C88"/>
    <w:rsid w:val="00D660A2"/>
    <w:rsid w:val="00D702C9"/>
    <w:rsid w:val="00D703C7"/>
    <w:rsid w:val="00D72150"/>
    <w:rsid w:val="00D729DD"/>
    <w:rsid w:val="00D72FAB"/>
    <w:rsid w:val="00D805CC"/>
    <w:rsid w:val="00D815DD"/>
    <w:rsid w:val="00D81958"/>
    <w:rsid w:val="00D81A50"/>
    <w:rsid w:val="00D82F74"/>
    <w:rsid w:val="00D830DF"/>
    <w:rsid w:val="00D8355B"/>
    <w:rsid w:val="00D85A78"/>
    <w:rsid w:val="00D90182"/>
    <w:rsid w:val="00D91549"/>
    <w:rsid w:val="00D917A2"/>
    <w:rsid w:val="00D933A8"/>
    <w:rsid w:val="00D93BA0"/>
    <w:rsid w:val="00D948C6"/>
    <w:rsid w:val="00D97FBE"/>
    <w:rsid w:val="00DA1483"/>
    <w:rsid w:val="00DA16B1"/>
    <w:rsid w:val="00DA18C7"/>
    <w:rsid w:val="00DA31AE"/>
    <w:rsid w:val="00DA3908"/>
    <w:rsid w:val="00DA3B02"/>
    <w:rsid w:val="00DA51D7"/>
    <w:rsid w:val="00DA5CB7"/>
    <w:rsid w:val="00DA6A8D"/>
    <w:rsid w:val="00DB018F"/>
    <w:rsid w:val="00DB1066"/>
    <w:rsid w:val="00DB1B27"/>
    <w:rsid w:val="00DB2F1F"/>
    <w:rsid w:val="00DB2F74"/>
    <w:rsid w:val="00DB4AEE"/>
    <w:rsid w:val="00DB5B43"/>
    <w:rsid w:val="00DB67DB"/>
    <w:rsid w:val="00DB7AA2"/>
    <w:rsid w:val="00DB7DF4"/>
    <w:rsid w:val="00DC0313"/>
    <w:rsid w:val="00DC15AF"/>
    <w:rsid w:val="00DC2D40"/>
    <w:rsid w:val="00DC2FA5"/>
    <w:rsid w:val="00DC393D"/>
    <w:rsid w:val="00DC4A5D"/>
    <w:rsid w:val="00DC4EE0"/>
    <w:rsid w:val="00DC57AD"/>
    <w:rsid w:val="00DC5811"/>
    <w:rsid w:val="00DC6F84"/>
    <w:rsid w:val="00DD038A"/>
    <w:rsid w:val="00DD0EA5"/>
    <w:rsid w:val="00DD0F57"/>
    <w:rsid w:val="00DD0F8F"/>
    <w:rsid w:val="00DD1F95"/>
    <w:rsid w:val="00DD37C6"/>
    <w:rsid w:val="00DD3FFA"/>
    <w:rsid w:val="00DD3FFC"/>
    <w:rsid w:val="00DD5595"/>
    <w:rsid w:val="00DD593E"/>
    <w:rsid w:val="00DD6CD0"/>
    <w:rsid w:val="00DD72C8"/>
    <w:rsid w:val="00DE0505"/>
    <w:rsid w:val="00DE14D4"/>
    <w:rsid w:val="00DE2B07"/>
    <w:rsid w:val="00DE3301"/>
    <w:rsid w:val="00DE3D7F"/>
    <w:rsid w:val="00DE4024"/>
    <w:rsid w:val="00DE44C5"/>
    <w:rsid w:val="00DE4540"/>
    <w:rsid w:val="00DE4579"/>
    <w:rsid w:val="00DE4AD6"/>
    <w:rsid w:val="00DE5565"/>
    <w:rsid w:val="00DE7477"/>
    <w:rsid w:val="00DE7724"/>
    <w:rsid w:val="00DE79D5"/>
    <w:rsid w:val="00DF0870"/>
    <w:rsid w:val="00DF0CFF"/>
    <w:rsid w:val="00DF17BE"/>
    <w:rsid w:val="00DF34CE"/>
    <w:rsid w:val="00DF4C28"/>
    <w:rsid w:val="00DF66E2"/>
    <w:rsid w:val="00DF6F2F"/>
    <w:rsid w:val="00DF74B4"/>
    <w:rsid w:val="00E057A3"/>
    <w:rsid w:val="00E07235"/>
    <w:rsid w:val="00E104B8"/>
    <w:rsid w:val="00E10D2B"/>
    <w:rsid w:val="00E117BF"/>
    <w:rsid w:val="00E11C2D"/>
    <w:rsid w:val="00E126B4"/>
    <w:rsid w:val="00E14D0F"/>
    <w:rsid w:val="00E15645"/>
    <w:rsid w:val="00E1580F"/>
    <w:rsid w:val="00E15AFC"/>
    <w:rsid w:val="00E21711"/>
    <w:rsid w:val="00E21D28"/>
    <w:rsid w:val="00E21D64"/>
    <w:rsid w:val="00E234AD"/>
    <w:rsid w:val="00E24B9D"/>
    <w:rsid w:val="00E25B46"/>
    <w:rsid w:val="00E2615D"/>
    <w:rsid w:val="00E2671D"/>
    <w:rsid w:val="00E2729C"/>
    <w:rsid w:val="00E27B7E"/>
    <w:rsid w:val="00E30861"/>
    <w:rsid w:val="00E31F72"/>
    <w:rsid w:val="00E32236"/>
    <w:rsid w:val="00E3227A"/>
    <w:rsid w:val="00E33298"/>
    <w:rsid w:val="00E348FF"/>
    <w:rsid w:val="00E367D5"/>
    <w:rsid w:val="00E36F82"/>
    <w:rsid w:val="00E37870"/>
    <w:rsid w:val="00E37CCD"/>
    <w:rsid w:val="00E4074F"/>
    <w:rsid w:val="00E40F4D"/>
    <w:rsid w:val="00E41978"/>
    <w:rsid w:val="00E42F7D"/>
    <w:rsid w:val="00E45688"/>
    <w:rsid w:val="00E45AF5"/>
    <w:rsid w:val="00E51106"/>
    <w:rsid w:val="00E511DD"/>
    <w:rsid w:val="00E5147C"/>
    <w:rsid w:val="00E5177D"/>
    <w:rsid w:val="00E54529"/>
    <w:rsid w:val="00E54D5F"/>
    <w:rsid w:val="00E55A56"/>
    <w:rsid w:val="00E55D94"/>
    <w:rsid w:val="00E563CF"/>
    <w:rsid w:val="00E56C56"/>
    <w:rsid w:val="00E57510"/>
    <w:rsid w:val="00E57F74"/>
    <w:rsid w:val="00E60D92"/>
    <w:rsid w:val="00E6382B"/>
    <w:rsid w:val="00E63B7C"/>
    <w:rsid w:val="00E64454"/>
    <w:rsid w:val="00E65671"/>
    <w:rsid w:val="00E67D4E"/>
    <w:rsid w:val="00E71156"/>
    <w:rsid w:val="00E71696"/>
    <w:rsid w:val="00E72061"/>
    <w:rsid w:val="00E72D71"/>
    <w:rsid w:val="00E733EB"/>
    <w:rsid w:val="00E73CF1"/>
    <w:rsid w:val="00E74A0D"/>
    <w:rsid w:val="00E74A3D"/>
    <w:rsid w:val="00E76043"/>
    <w:rsid w:val="00E76995"/>
    <w:rsid w:val="00E76F31"/>
    <w:rsid w:val="00E76FEA"/>
    <w:rsid w:val="00E7722D"/>
    <w:rsid w:val="00E77407"/>
    <w:rsid w:val="00E8172E"/>
    <w:rsid w:val="00E81CF9"/>
    <w:rsid w:val="00E8250C"/>
    <w:rsid w:val="00E82DE4"/>
    <w:rsid w:val="00E83DC5"/>
    <w:rsid w:val="00E84980"/>
    <w:rsid w:val="00E84F74"/>
    <w:rsid w:val="00E91217"/>
    <w:rsid w:val="00E91CBA"/>
    <w:rsid w:val="00E94183"/>
    <w:rsid w:val="00E945A8"/>
    <w:rsid w:val="00E94AD8"/>
    <w:rsid w:val="00E94CB1"/>
    <w:rsid w:val="00E9533A"/>
    <w:rsid w:val="00E958E9"/>
    <w:rsid w:val="00E97B5C"/>
    <w:rsid w:val="00EA066C"/>
    <w:rsid w:val="00EA21BF"/>
    <w:rsid w:val="00EA2F77"/>
    <w:rsid w:val="00EA352F"/>
    <w:rsid w:val="00EA442A"/>
    <w:rsid w:val="00EA7219"/>
    <w:rsid w:val="00EA7E6F"/>
    <w:rsid w:val="00EB1A94"/>
    <w:rsid w:val="00EB2CCA"/>
    <w:rsid w:val="00EB2F85"/>
    <w:rsid w:val="00EB43D8"/>
    <w:rsid w:val="00EB5485"/>
    <w:rsid w:val="00EB5989"/>
    <w:rsid w:val="00EB6FA0"/>
    <w:rsid w:val="00EB745A"/>
    <w:rsid w:val="00EB757A"/>
    <w:rsid w:val="00EB784E"/>
    <w:rsid w:val="00EC0146"/>
    <w:rsid w:val="00EC1222"/>
    <w:rsid w:val="00EC156E"/>
    <w:rsid w:val="00EC2EA3"/>
    <w:rsid w:val="00EC5758"/>
    <w:rsid w:val="00EC5923"/>
    <w:rsid w:val="00EC6A75"/>
    <w:rsid w:val="00EC6B0B"/>
    <w:rsid w:val="00EC7F8E"/>
    <w:rsid w:val="00ED1CA0"/>
    <w:rsid w:val="00ED22FE"/>
    <w:rsid w:val="00ED53B6"/>
    <w:rsid w:val="00ED6934"/>
    <w:rsid w:val="00ED69AD"/>
    <w:rsid w:val="00ED6D98"/>
    <w:rsid w:val="00ED7367"/>
    <w:rsid w:val="00ED7715"/>
    <w:rsid w:val="00ED7F1C"/>
    <w:rsid w:val="00EE059F"/>
    <w:rsid w:val="00EE15F7"/>
    <w:rsid w:val="00EE185E"/>
    <w:rsid w:val="00EE223B"/>
    <w:rsid w:val="00EE2616"/>
    <w:rsid w:val="00EE2890"/>
    <w:rsid w:val="00EE29F7"/>
    <w:rsid w:val="00EE2B73"/>
    <w:rsid w:val="00EE44EB"/>
    <w:rsid w:val="00EE4BBE"/>
    <w:rsid w:val="00EE4E7E"/>
    <w:rsid w:val="00EE5648"/>
    <w:rsid w:val="00EE5EDB"/>
    <w:rsid w:val="00EE6410"/>
    <w:rsid w:val="00EE6617"/>
    <w:rsid w:val="00EE6F2E"/>
    <w:rsid w:val="00EE7EE9"/>
    <w:rsid w:val="00EF32A7"/>
    <w:rsid w:val="00EF32AE"/>
    <w:rsid w:val="00EF333F"/>
    <w:rsid w:val="00EF3F07"/>
    <w:rsid w:val="00EF4AE1"/>
    <w:rsid w:val="00EF5A24"/>
    <w:rsid w:val="00EF5C5D"/>
    <w:rsid w:val="00EF6B5A"/>
    <w:rsid w:val="00EF7C80"/>
    <w:rsid w:val="00EF7CCF"/>
    <w:rsid w:val="00F00D92"/>
    <w:rsid w:val="00F011FB"/>
    <w:rsid w:val="00F0422A"/>
    <w:rsid w:val="00F04BF1"/>
    <w:rsid w:val="00F06079"/>
    <w:rsid w:val="00F06AE2"/>
    <w:rsid w:val="00F0782F"/>
    <w:rsid w:val="00F07FD9"/>
    <w:rsid w:val="00F10F76"/>
    <w:rsid w:val="00F112C7"/>
    <w:rsid w:val="00F120FF"/>
    <w:rsid w:val="00F126F3"/>
    <w:rsid w:val="00F14168"/>
    <w:rsid w:val="00F14264"/>
    <w:rsid w:val="00F14CA4"/>
    <w:rsid w:val="00F15792"/>
    <w:rsid w:val="00F158BB"/>
    <w:rsid w:val="00F15A75"/>
    <w:rsid w:val="00F16EB1"/>
    <w:rsid w:val="00F178C3"/>
    <w:rsid w:val="00F20018"/>
    <w:rsid w:val="00F2044D"/>
    <w:rsid w:val="00F204C7"/>
    <w:rsid w:val="00F20DF5"/>
    <w:rsid w:val="00F22CE2"/>
    <w:rsid w:val="00F22CEF"/>
    <w:rsid w:val="00F2398E"/>
    <w:rsid w:val="00F239ED"/>
    <w:rsid w:val="00F24300"/>
    <w:rsid w:val="00F24CBE"/>
    <w:rsid w:val="00F26034"/>
    <w:rsid w:val="00F264F1"/>
    <w:rsid w:val="00F277C0"/>
    <w:rsid w:val="00F30A99"/>
    <w:rsid w:val="00F317BB"/>
    <w:rsid w:val="00F31CD1"/>
    <w:rsid w:val="00F3284B"/>
    <w:rsid w:val="00F32D3A"/>
    <w:rsid w:val="00F33EEE"/>
    <w:rsid w:val="00F35804"/>
    <w:rsid w:val="00F3776B"/>
    <w:rsid w:val="00F40D8A"/>
    <w:rsid w:val="00F416EB"/>
    <w:rsid w:val="00F440CC"/>
    <w:rsid w:val="00F44D1C"/>
    <w:rsid w:val="00F44EF9"/>
    <w:rsid w:val="00F451EA"/>
    <w:rsid w:val="00F45218"/>
    <w:rsid w:val="00F455A8"/>
    <w:rsid w:val="00F45AB7"/>
    <w:rsid w:val="00F45B31"/>
    <w:rsid w:val="00F46743"/>
    <w:rsid w:val="00F46C46"/>
    <w:rsid w:val="00F46EDA"/>
    <w:rsid w:val="00F47AA2"/>
    <w:rsid w:val="00F5103D"/>
    <w:rsid w:val="00F5174E"/>
    <w:rsid w:val="00F51C98"/>
    <w:rsid w:val="00F52B76"/>
    <w:rsid w:val="00F54D5E"/>
    <w:rsid w:val="00F55D69"/>
    <w:rsid w:val="00F55E0B"/>
    <w:rsid w:val="00F577C8"/>
    <w:rsid w:val="00F579A3"/>
    <w:rsid w:val="00F57B14"/>
    <w:rsid w:val="00F6037B"/>
    <w:rsid w:val="00F636D8"/>
    <w:rsid w:val="00F6382C"/>
    <w:rsid w:val="00F63896"/>
    <w:rsid w:val="00F639A6"/>
    <w:rsid w:val="00F64D2F"/>
    <w:rsid w:val="00F66F73"/>
    <w:rsid w:val="00F7041C"/>
    <w:rsid w:val="00F70B81"/>
    <w:rsid w:val="00F718C8"/>
    <w:rsid w:val="00F7399D"/>
    <w:rsid w:val="00F74779"/>
    <w:rsid w:val="00F74BF8"/>
    <w:rsid w:val="00F74F5A"/>
    <w:rsid w:val="00F76B9C"/>
    <w:rsid w:val="00F775FA"/>
    <w:rsid w:val="00F80767"/>
    <w:rsid w:val="00F80E2A"/>
    <w:rsid w:val="00F818C8"/>
    <w:rsid w:val="00F82996"/>
    <w:rsid w:val="00F82C99"/>
    <w:rsid w:val="00F84260"/>
    <w:rsid w:val="00F861B8"/>
    <w:rsid w:val="00F8713F"/>
    <w:rsid w:val="00F91BF9"/>
    <w:rsid w:val="00F91CB0"/>
    <w:rsid w:val="00F935DC"/>
    <w:rsid w:val="00F9430B"/>
    <w:rsid w:val="00F96714"/>
    <w:rsid w:val="00FA09D2"/>
    <w:rsid w:val="00FA19F7"/>
    <w:rsid w:val="00FA2100"/>
    <w:rsid w:val="00FA2A6C"/>
    <w:rsid w:val="00FA395B"/>
    <w:rsid w:val="00FA3D8B"/>
    <w:rsid w:val="00FA4370"/>
    <w:rsid w:val="00FA4801"/>
    <w:rsid w:val="00FA4B16"/>
    <w:rsid w:val="00FA6E32"/>
    <w:rsid w:val="00FA7196"/>
    <w:rsid w:val="00FA7435"/>
    <w:rsid w:val="00FA7585"/>
    <w:rsid w:val="00FB178E"/>
    <w:rsid w:val="00FB1865"/>
    <w:rsid w:val="00FB25D7"/>
    <w:rsid w:val="00FB3FDD"/>
    <w:rsid w:val="00FB4012"/>
    <w:rsid w:val="00FB46C5"/>
    <w:rsid w:val="00FB5B35"/>
    <w:rsid w:val="00FB6739"/>
    <w:rsid w:val="00FC0119"/>
    <w:rsid w:val="00FC04EB"/>
    <w:rsid w:val="00FC1453"/>
    <w:rsid w:val="00FC22EE"/>
    <w:rsid w:val="00FC26B3"/>
    <w:rsid w:val="00FC41E9"/>
    <w:rsid w:val="00FC49A0"/>
    <w:rsid w:val="00FC529D"/>
    <w:rsid w:val="00FD0042"/>
    <w:rsid w:val="00FD05D2"/>
    <w:rsid w:val="00FD19E3"/>
    <w:rsid w:val="00FD23AB"/>
    <w:rsid w:val="00FD383B"/>
    <w:rsid w:val="00FD5171"/>
    <w:rsid w:val="00FD635F"/>
    <w:rsid w:val="00FD674D"/>
    <w:rsid w:val="00FD7810"/>
    <w:rsid w:val="00FE0BB4"/>
    <w:rsid w:val="00FE1133"/>
    <w:rsid w:val="00FE179C"/>
    <w:rsid w:val="00FE2E1F"/>
    <w:rsid w:val="00FE417A"/>
    <w:rsid w:val="00FE4E7D"/>
    <w:rsid w:val="00FE550D"/>
    <w:rsid w:val="00FE5D30"/>
    <w:rsid w:val="00FE65A3"/>
    <w:rsid w:val="00FE6C57"/>
    <w:rsid w:val="00FF1977"/>
    <w:rsid w:val="00FF1C87"/>
    <w:rsid w:val="00FF29A6"/>
    <w:rsid w:val="00FF2AEC"/>
    <w:rsid w:val="00FF5DFB"/>
    <w:rsid w:val="00FF63F6"/>
    <w:rsid w:val="00FF7B40"/>
    <w:rsid w:val="05C7434D"/>
    <w:rsid w:val="351EE57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571D"/>
  <w15:docId w15:val="{C7480398-660D-4436-BE4B-D073B9B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265D"/>
    <w:rPr>
      <w:sz w:val="24"/>
      <w:szCs w:val="24"/>
    </w:rPr>
  </w:style>
  <w:style w:type="paragraph" w:styleId="Nadpis1">
    <w:name w:val="heading 1"/>
    <w:basedOn w:val="Normln"/>
    <w:next w:val="Normln"/>
    <w:qFormat/>
    <w:rsid w:val="0041265D"/>
    <w:pPr>
      <w:keepNext/>
      <w:jc w:val="center"/>
      <w:outlineLvl w:val="0"/>
    </w:pPr>
    <w:rPr>
      <w:b/>
      <w:bCs/>
    </w:rPr>
  </w:style>
  <w:style w:type="paragraph" w:styleId="Nadpis2">
    <w:name w:val="heading 2"/>
    <w:basedOn w:val="Normln"/>
    <w:next w:val="Normln"/>
    <w:qFormat/>
    <w:rsid w:val="0041265D"/>
    <w:pPr>
      <w:keepNext/>
      <w:jc w:val="center"/>
      <w:outlineLvl w:val="1"/>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1265D"/>
    <w:pPr>
      <w:jc w:val="center"/>
    </w:pPr>
    <w:rPr>
      <w:b/>
      <w:bCs/>
      <w:i/>
      <w:iCs/>
      <w:sz w:val="28"/>
    </w:rPr>
  </w:style>
  <w:style w:type="paragraph" w:styleId="Zkladntext">
    <w:name w:val="Body Text"/>
    <w:basedOn w:val="Normln"/>
    <w:link w:val="ZkladntextChar"/>
    <w:rsid w:val="0041265D"/>
    <w:pPr>
      <w:jc w:val="both"/>
    </w:pPr>
  </w:style>
  <w:style w:type="paragraph" w:styleId="Zpat">
    <w:name w:val="footer"/>
    <w:basedOn w:val="Normln"/>
    <w:rsid w:val="0041265D"/>
    <w:pPr>
      <w:tabs>
        <w:tab w:val="center" w:pos="4536"/>
        <w:tab w:val="right" w:pos="9072"/>
      </w:tabs>
    </w:pPr>
  </w:style>
  <w:style w:type="paragraph" w:styleId="Textbubliny">
    <w:name w:val="Balloon Text"/>
    <w:basedOn w:val="Normln"/>
    <w:semiHidden/>
    <w:rsid w:val="00625C34"/>
    <w:rPr>
      <w:rFonts w:ascii="Tahoma" w:hAnsi="Tahoma" w:cs="Tahoma"/>
      <w:sz w:val="16"/>
      <w:szCs w:val="16"/>
    </w:rPr>
  </w:style>
  <w:style w:type="character" w:styleId="Odkaznakoment">
    <w:name w:val="annotation reference"/>
    <w:basedOn w:val="Standardnpsmoodstavce"/>
    <w:rsid w:val="00135177"/>
    <w:rPr>
      <w:sz w:val="16"/>
      <w:szCs w:val="16"/>
    </w:rPr>
  </w:style>
  <w:style w:type="paragraph" w:styleId="Textkomente">
    <w:name w:val="annotation text"/>
    <w:basedOn w:val="Normln"/>
    <w:link w:val="TextkomenteChar"/>
    <w:rsid w:val="00135177"/>
    <w:rPr>
      <w:sz w:val="20"/>
      <w:szCs w:val="20"/>
    </w:rPr>
  </w:style>
  <w:style w:type="character" w:customStyle="1" w:styleId="TextkomenteChar">
    <w:name w:val="Text komentáře Char"/>
    <w:basedOn w:val="Standardnpsmoodstavce"/>
    <w:link w:val="Textkomente"/>
    <w:rsid w:val="00135177"/>
  </w:style>
  <w:style w:type="paragraph" w:styleId="Pedmtkomente">
    <w:name w:val="annotation subject"/>
    <w:basedOn w:val="Textkomente"/>
    <w:next w:val="Textkomente"/>
    <w:link w:val="PedmtkomenteChar"/>
    <w:rsid w:val="00135177"/>
    <w:rPr>
      <w:b/>
      <w:bCs/>
    </w:rPr>
  </w:style>
  <w:style w:type="character" w:customStyle="1" w:styleId="PedmtkomenteChar">
    <w:name w:val="Předmět komentáře Char"/>
    <w:basedOn w:val="TextkomenteChar"/>
    <w:link w:val="Pedmtkomente"/>
    <w:rsid w:val="00135177"/>
    <w:rPr>
      <w:b/>
      <w:bCs/>
    </w:rPr>
  </w:style>
  <w:style w:type="character" w:styleId="Hypertextovodkaz">
    <w:name w:val="Hyperlink"/>
    <w:basedOn w:val="Standardnpsmoodstavce"/>
    <w:rsid w:val="00E3227A"/>
    <w:rPr>
      <w:color w:val="0000FF"/>
      <w:u w:val="single"/>
    </w:rPr>
  </w:style>
  <w:style w:type="character" w:customStyle="1" w:styleId="ZkladntextChar">
    <w:name w:val="Základní text Char"/>
    <w:basedOn w:val="Standardnpsmoodstavce"/>
    <w:link w:val="Zkladntext"/>
    <w:rsid w:val="00F04BF1"/>
    <w:rPr>
      <w:sz w:val="24"/>
      <w:szCs w:val="24"/>
    </w:rPr>
  </w:style>
  <w:style w:type="paragraph" w:styleId="Odstavecseseznamem">
    <w:name w:val="List Paragraph"/>
    <w:basedOn w:val="Normln"/>
    <w:uiPriority w:val="34"/>
    <w:qFormat/>
    <w:rsid w:val="003E3FE0"/>
    <w:pPr>
      <w:ind w:left="720"/>
      <w:contextualSpacing/>
    </w:pPr>
  </w:style>
  <w:style w:type="paragraph" w:styleId="Zhlav">
    <w:name w:val="header"/>
    <w:basedOn w:val="Normln"/>
    <w:link w:val="ZhlavChar"/>
    <w:unhideWhenUsed/>
    <w:rsid w:val="003C5377"/>
    <w:pPr>
      <w:tabs>
        <w:tab w:val="center" w:pos="4536"/>
        <w:tab w:val="right" w:pos="9072"/>
      </w:tabs>
    </w:pPr>
  </w:style>
  <w:style w:type="character" w:customStyle="1" w:styleId="ZhlavChar">
    <w:name w:val="Záhlaví Char"/>
    <w:basedOn w:val="Standardnpsmoodstavce"/>
    <w:link w:val="Zhlav"/>
    <w:rsid w:val="003C5377"/>
    <w:rPr>
      <w:sz w:val="24"/>
      <w:szCs w:val="24"/>
    </w:rPr>
  </w:style>
  <w:style w:type="paragraph" w:styleId="Revize">
    <w:name w:val="Revision"/>
    <w:hidden/>
    <w:uiPriority w:val="99"/>
    <w:semiHidden/>
    <w:rsid w:val="004A4580"/>
    <w:rPr>
      <w:sz w:val="24"/>
      <w:szCs w:val="24"/>
    </w:rPr>
  </w:style>
  <w:style w:type="paragraph" w:customStyle="1" w:styleId="Default">
    <w:name w:val="Default"/>
    <w:rsid w:val="00A65D2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3F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5472">
      <w:bodyDiv w:val="1"/>
      <w:marLeft w:val="0"/>
      <w:marRight w:val="0"/>
      <w:marTop w:val="0"/>
      <w:marBottom w:val="0"/>
      <w:divBdr>
        <w:top w:val="none" w:sz="0" w:space="0" w:color="auto"/>
        <w:left w:val="none" w:sz="0" w:space="0" w:color="auto"/>
        <w:bottom w:val="none" w:sz="0" w:space="0" w:color="auto"/>
        <w:right w:val="none" w:sz="0" w:space="0" w:color="auto"/>
      </w:divBdr>
    </w:div>
    <w:div w:id="294915743">
      <w:bodyDiv w:val="1"/>
      <w:marLeft w:val="0"/>
      <w:marRight w:val="0"/>
      <w:marTop w:val="0"/>
      <w:marBottom w:val="0"/>
      <w:divBdr>
        <w:top w:val="none" w:sz="0" w:space="0" w:color="auto"/>
        <w:left w:val="none" w:sz="0" w:space="0" w:color="auto"/>
        <w:bottom w:val="none" w:sz="0" w:space="0" w:color="auto"/>
        <w:right w:val="none" w:sz="0" w:space="0" w:color="auto"/>
      </w:divBdr>
    </w:div>
    <w:div w:id="419760382">
      <w:bodyDiv w:val="1"/>
      <w:marLeft w:val="0"/>
      <w:marRight w:val="0"/>
      <w:marTop w:val="0"/>
      <w:marBottom w:val="0"/>
      <w:divBdr>
        <w:top w:val="none" w:sz="0" w:space="0" w:color="auto"/>
        <w:left w:val="none" w:sz="0" w:space="0" w:color="auto"/>
        <w:bottom w:val="none" w:sz="0" w:space="0" w:color="auto"/>
        <w:right w:val="none" w:sz="0" w:space="0" w:color="auto"/>
      </w:divBdr>
    </w:div>
    <w:div w:id="425467380">
      <w:bodyDiv w:val="1"/>
      <w:marLeft w:val="0"/>
      <w:marRight w:val="0"/>
      <w:marTop w:val="0"/>
      <w:marBottom w:val="0"/>
      <w:divBdr>
        <w:top w:val="none" w:sz="0" w:space="0" w:color="auto"/>
        <w:left w:val="none" w:sz="0" w:space="0" w:color="auto"/>
        <w:bottom w:val="none" w:sz="0" w:space="0" w:color="auto"/>
        <w:right w:val="none" w:sz="0" w:space="0" w:color="auto"/>
      </w:divBdr>
    </w:div>
    <w:div w:id="458425975">
      <w:bodyDiv w:val="1"/>
      <w:marLeft w:val="0"/>
      <w:marRight w:val="0"/>
      <w:marTop w:val="0"/>
      <w:marBottom w:val="0"/>
      <w:divBdr>
        <w:top w:val="none" w:sz="0" w:space="0" w:color="auto"/>
        <w:left w:val="none" w:sz="0" w:space="0" w:color="auto"/>
        <w:bottom w:val="none" w:sz="0" w:space="0" w:color="auto"/>
        <w:right w:val="none" w:sz="0" w:space="0" w:color="auto"/>
      </w:divBdr>
    </w:div>
    <w:div w:id="468667139">
      <w:bodyDiv w:val="1"/>
      <w:marLeft w:val="0"/>
      <w:marRight w:val="0"/>
      <w:marTop w:val="0"/>
      <w:marBottom w:val="0"/>
      <w:divBdr>
        <w:top w:val="none" w:sz="0" w:space="0" w:color="auto"/>
        <w:left w:val="none" w:sz="0" w:space="0" w:color="auto"/>
        <w:bottom w:val="none" w:sz="0" w:space="0" w:color="auto"/>
        <w:right w:val="none" w:sz="0" w:space="0" w:color="auto"/>
      </w:divBdr>
    </w:div>
    <w:div w:id="502668730">
      <w:bodyDiv w:val="1"/>
      <w:marLeft w:val="0"/>
      <w:marRight w:val="0"/>
      <w:marTop w:val="0"/>
      <w:marBottom w:val="0"/>
      <w:divBdr>
        <w:top w:val="none" w:sz="0" w:space="0" w:color="auto"/>
        <w:left w:val="none" w:sz="0" w:space="0" w:color="auto"/>
        <w:bottom w:val="none" w:sz="0" w:space="0" w:color="auto"/>
        <w:right w:val="none" w:sz="0" w:space="0" w:color="auto"/>
      </w:divBdr>
    </w:div>
    <w:div w:id="548032034">
      <w:bodyDiv w:val="1"/>
      <w:marLeft w:val="0"/>
      <w:marRight w:val="0"/>
      <w:marTop w:val="0"/>
      <w:marBottom w:val="0"/>
      <w:divBdr>
        <w:top w:val="none" w:sz="0" w:space="0" w:color="auto"/>
        <w:left w:val="none" w:sz="0" w:space="0" w:color="auto"/>
        <w:bottom w:val="none" w:sz="0" w:space="0" w:color="auto"/>
        <w:right w:val="none" w:sz="0" w:space="0" w:color="auto"/>
      </w:divBdr>
    </w:div>
    <w:div w:id="557016999">
      <w:bodyDiv w:val="1"/>
      <w:marLeft w:val="0"/>
      <w:marRight w:val="0"/>
      <w:marTop w:val="0"/>
      <w:marBottom w:val="0"/>
      <w:divBdr>
        <w:top w:val="none" w:sz="0" w:space="0" w:color="auto"/>
        <w:left w:val="none" w:sz="0" w:space="0" w:color="auto"/>
        <w:bottom w:val="none" w:sz="0" w:space="0" w:color="auto"/>
        <w:right w:val="none" w:sz="0" w:space="0" w:color="auto"/>
      </w:divBdr>
    </w:div>
    <w:div w:id="614169187">
      <w:bodyDiv w:val="1"/>
      <w:marLeft w:val="0"/>
      <w:marRight w:val="0"/>
      <w:marTop w:val="0"/>
      <w:marBottom w:val="0"/>
      <w:divBdr>
        <w:top w:val="none" w:sz="0" w:space="0" w:color="auto"/>
        <w:left w:val="none" w:sz="0" w:space="0" w:color="auto"/>
        <w:bottom w:val="none" w:sz="0" w:space="0" w:color="auto"/>
        <w:right w:val="none" w:sz="0" w:space="0" w:color="auto"/>
      </w:divBdr>
    </w:div>
    <w:div w:id="655496849">
      <w:bodyDiv w:val="1"/>
      <w:marLeft w:val="0"/>
      <w:marRight w:val="0"/>
      <w:marTop w:val="0"/>
      <w:marBottom w:val="0"/>
      <w:divBdr>
        <w:top w:val="none" w:sz="0" w:space="0" w:color="auto"/>
        <w:left w:val="none" w:sz="0" w:space="0" w:color="auto"/>
        <w:bottom w:val="none" w:sz="0" w:space="0" w:color="auto"/>
        <w:right w:val="none" w:sz="0" w:space="0" w:color="auto"/>
      </w:divBdr>
    </w:div>
    <w:div w:id="659042072">
      <w:bodyDiv w:val="1"/>
      <w:marLeft w:val="0"/>
      <w:marRight w:val="0"/>
      <w:marTop w:val="0"/>
      <w:marBottom w:val="0"/>
      <w:divBdr>
        <w:top w:val="none" w:sz="0" w:space="0" w:color="auto"/>
        <w:left w:val="none" w:sz="0" w:space="0" w:color="auto"/>
        <w:bottom w:val="none" w:sz="0" w:space="0" w:color="auto"/>
        <w:right w:val="none" w:sz="0" w:space="0" w:color="auto"/>
      </w:divBdr>
      <w:divsChild>
        <w:div w:id="346294040">
          <w:marLeft w:val="0"/>
          <w:marRight w:val="0"/>
          <w:marTop w:val="0"/>
          <w:marBottom w:val="0"/>
          <w:divBdr>
            <w:top w:val="none" w:sz="0" w:space="0" w:color="auto"/>
            <w:left w:val="none" w:sz="0" w:space="0" w:color="auto"/>
            <w:bottom w:val="none" w:sz="0" w:space="0" w:color="auto"/>
            <w:right w:val="none" w:sz="0" w:space="0" w:color="auto"/>
          </w:divBdr>
          <w:divsChild>
            <w:div w:id="72630861">
              <w:marLeft w:val="0"/>
              <w:marRight w:val="0"/>
              <w:marTop w:val="0"/>
              <w:marBottom w:val="0"/>
              <w:divBdr>
                <w:top w:val="none" w:sz="0" w:space="0" w:color="auto"/>
                <w:left w:val="none" w:sz="0" w:space="0" w:color="auto"/>
                <w:bottom w:val="none" w:sz="0" w:space="0" w:color="auto"/>
                <w:right w:val="none" w:sz="0" w:space="0" w:color="auto"/>
              </w:divBdr>
              <w:divsChild>
                <w:div w:id="1536503504">
                  <w:marLeft w:val="0"/>
                  <w:marRight w:val="0"/>
                  <w:marTop w:val="0"/>
                  <w:marBottom w:val="0"/>
                  <w:divBdr>
                    <w:top w:val="none" w:sz="0" w:space="0" w:color="auto"/>
                    <w:left w:val="none" w:sz="0" w:space="0" w:color="auto"/>
                    <w:bottom w:val="none" w:sz="0" w:space="0" w:color="auto"/>
                    <w:right w:val="none" w:sz="0" w:space="0" w:color="auto"/>
                  </w:divBdr>
                  <w:divsChild>
                    <w:div w:id="2018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7747">
      <w:bodyDiv w:val="1"/>
      <w:marLeft w:val="0"/>
      <w:marRight w:val="0"/>
      <w:marTop w:val="0"/>
      <w:marBottom w:val="0"/>
      <w:divBdr>
        <w:top w:val="none" w:sz="0" w:space="0" w:color="auto"/>
        <w:left w:val="none" w:sz="0" w:space="0" w:color="auto"/>
        <w:bottom w:val="none" w:sz="0" w:space="0" w:color="auto"/>
        <w:right w:val="none" w:sz="0" w:space="0" w:color="auto"/>
      </w:divBdr>
    </w:div>
    <w:div w:id="928732433">
      <w:bodyDiv w:val="1"/>
      <w:marLeft w:val="0"/>
      <w:marRight w:val="0"/>
      <w:marTop w:val="0"/>
      <w:marBottom w:val="0"/>
      <w:divBdr>
        <w:top w:val="none" w:sz="0" w:space="0" w:color="auto"/>
        <w:left w:val="none" w:sz="0" w:space="0" w:color="auto"/>
        <w:bottom w:val="none" w:sz="0" w:space="0" w:color="auto"/>
        <w:right w:val="none" w:sz="0" w:space="0" w:color="auto"/>
      </w:divBdr>
    </w:div>
    <w:div w:id="947469398">
      <w:bodyDiv w:val="1"/>
      <w:marLeft w:val="0"/>
      <w:marRight w:val="0"/>
      <w:marTop w:val="0"/>
      <w:marBottom w:val="0"/>
      <w:divBdr>
        <w:top w:val="none" w:sz="0" w:space="0" w:color="auto"/>
        <w:left w:val="none" w:sz="0" w:space="0" w:color="auto"/>
        <w:bottom w:val="none" w:sz="0" w:space="0" w:color="auto"/>
        <w:right w:val="none" w:sz="0" w:space="0" w:color="auto"/>
      </w:divBdr>
    </w:div>
    <w:div w:id="997464174">
      <w:bodyDiv w:val="1"/>
      <w:marLeft w:val="0"/>
      <w:marRight w:val="0"/>
      <w:marTop w:val="0"/>
      <w:marBottom w:val="0"/>
      <w:divBdr>
        <w:top w:val="none" w:sz="0" w:space="0" w:color="auto"/>
        <w:left w:val="none" w:sz="0" w:space="0" w:color="auto"/>
        <w:bottom w:val="none" w:sz="0" w:space="0" w:color="auto"/>
        <w:right w:val="none" w:sz="0" w:space="0" w:color="auto"/>
      </w:divBdr>
    </w:div>
    <w:div w:id="1018502052">
      <w:bodyDiv w:val="1"/>
      <w:marLeft w:val="0"/>
      <w:marRight w:val="0"/>
      <w:marTop w:val="0"/>
      <w:marBottom w:val="0"/>
      <w:divBdr>
        <w:top w:val="none" w:sz="0" w:space="0" w:color="auto"/>
        <w:left w:val="none" w:sz="0" w:space="0" w:color="auto"/>
        <w:bottom w:val="none" w:sz="0" w:space="0" w:color="auto"/>
        <w:right w:val="none" w:sz="0" w:space="0" w:color="auto"/>
      </w:divBdr>
    </w:div>
    <w:div w:id="1071728905">
      <w:bodyDiv w:val="1"/>
      <w:marLeft w:val="0"/>
      <w:marRight w:val="0"/>
      <w:marTop w:val="0"/>
      <w:marBottom w:val="0"/>
      <w:divBdr>
        <w:top w:val="none" w:sz="0" w:space="0" w:color="auto"/>
        <w:left w:val="none" w:sz="0" w:space="0" w:color="auto"/>
        <w:bottom w:val="none" w:sz="0" w:space="0" w:color="auto"/>
        <w:right w:val="none" w:sz="0" w:space="0" w:color="auto"/>
      </w:divBdr>
    </w:div>
    <w:div w:id="1113596746">
      <w:bodyDiv w:val="1"/>
      <w:marLeft w:val="0"/>
      <w:marRight w:val="0"/>
      <w:marTop w:val="0"/>
      <w:marBottom w:val="0"/>
      <w:divBdr>
        <w:top w:val="none" w:sz="0" w:space="0" w:color="auto"/>
        <w:left w:val="none" w:sz="0" w:space="0" w:color="auto"/>
        <w:bottom w:val="none" w:sz="0" w:space="0" w:color="auto"/>
        <w:right w:val="none" w:sz="0" w:space="0" w:color="auto"/>
      </w:divBdr>
    </w:div>
    <w:div w:id="1146776773">
      <w:bodyDiv w:val="1"/>
      <w:marLeft w:val="0"/>
      <w:marRight w:val="0"/>
      <w:marTop w:val="0"/>
      <w:marBottom w:val="0"/>
      <w:divBdr>
        <w:top w:val="none" w:sz="0" w:space="0" w:color="auto"/>
        <w:left w:val="none" w:sz="0" w:space="0" w:color="auto"/>
        <w:bottom w:val="none" w:sz="0" w:space="0" w:color="auto"/>
        <w:right w:val="none" w:sz="0" w:space="0" w:color="auto"/>
      </w:divBdr>
    </w:div>
    <w:div w:id="1213692039">
      <w:bodyDiv w:val="1"/>
      <w:marLeft w:val="0"/>
      <w:marRight w:val="0"/>
      <w:marTop w:val="0"/>
      <w:marBottom w:val="0"/>
      <w:divBdr>
        <w:top w:val="none" w:sz="0" w:space="0" w:color="auto"/>
        <w:left w:val="none" w:sz="0" w:space="0" w:color="auto"/>
        <w:bottom w:val="none" w:sz="0" w:space="0" w:color="auto"/>
        <w:right w:val="none" w:sz="0" w:space="0" w:color="auto"/>
      </w:divBdr>
    </w:div>
    <w:div w:id="1227256735">
      <w:bodyDiv w:val="1"/>
      <w:marLeft w:val="0"/>
      <w:marRight w:val="0"/>
      <w:marTop w:val="0"/>
      <w:marBottom w:val="0"/>
      <w:divBdr>
        <w:top w:val="none" w:sz="0" w:space="0" w:color="auto"/>
        <w:left w:val="none" w:sz="0" w:space="0" w:color="auto"/>
        <w:bottom w:val="none" w:sz="0" w:space="0" w:color="auto"/>
        <w:right w:val="none" w:sz="0" w:space="0" w:color="auto"/>
      </w:divBdr>
    </w:div>
    <w:div w:id="1235123331">
      <w:bodyDiv w:val="1"/>
      <w:marLeft w:val="0"/>
      <w:marRight w:val="0"/>
      <w:marTop w:val="0"/>
      <w:marBottom w:val="0"/>
      <w:divBdr>
        <w:top w:val="none" w:sz="0" w:space="0" w:color="auto"/>
        <w:left w:val="none" w:sz="0" w:space="0" w:color="auto"/>
        <w:bottom w:val="none" w:sz="0" w:space="0" w:color="auto"/>
        <w:right w:val="none" w:sz="0" w:space="0" w:color="auto"/>
      </w:divBdr>
    </w:div>
    <w:div w:id="1272544561">
      <w:bodyDiv w:val="1"/>
      <w:marLeft w:val="0"/>
      <w:marRight w:val="0"/>
      <w:marTop w:val="0"/>
      <w:marBottom w:val="0"/>
      <w:divBdr>
        <w:top w:val="none" w:sz="0" w:space="0" w:color="auto"/>
        <w:left w:val="none" w:sz="0" w:space="0" w:color="auto"/>
        <w:bottom w:val="none" w:sz="0" w:space="0" w:color="auto"/>
        <w:right w:val="none" w:sz="0" w:space="0" w:color="auto"/>
      </w:divBdr>
    </w:div>
    <w:div w:id="1275291406">
      <w:bodyDiv w:val="1"/>
      <w:marLeft w:val="0"/>
      <w:marRight w:val="0"/>
      <w:marTop w:val="0"/>
      <w:marBottom w:val="0"/>
      <w:divBdr>
        <w:top w:val="none" w:sz="0" w:space="0" w:color="auto"/>
        <w:left w:val="none" w:sz="0" w:space="0" w:color="auto"/>
        <w:bottom w:val="none" w:sz="0" w:space="0" w:color="auto"/>
        <w:right w:val="none" w:sz="0" w:space="0" w:color="auto"/>
      </w:divBdr>
    </w:div>
    <w:div w:id="1302032893">
      <w:bodyDiv w:val="1"/>
      <w:marLeft w:val="0"/>
      <w:marRight w:val="0"/>
      <w:marTop w:val="0"/>
      <w:marBottom w:val="0"/>
      <w:divBdr>
        <w:top w:val="none" w:sz="0" w:space="0" w:color="auto"/>
        <w:left w:val="none" w:sz="0" w:space="0" w:color="auto"/>
        <w:bottom w:val="none" w:sz="0" w:space="0" w:color="auto"/>
        <w:right w:val="none" w:sz="0" w:space="0" w:color="auto"/>
      </w:divBdr>
    </w:div>
    <w:div w:id="1387994220">
      <w:bodyDiv w:val="1"/>
      <w:marLeft w:val="0"/>
      <w:marRight w:val="0"/>
      <w:marTop w:val="0"/>
      <w:marBottom w:val="0"/>
      <w:divBdr>
        <w:top w:val="none" w:sz="0" w:space="0" w:color="auto"/>
        <w:left w:val="none" w:sz="0" w:space="0" w:color="auto"/>
        <w:bottom w:val="none" w:sz="0" w:space="0" w:color="auto"/>
        <w:right w:val="none" w:sz="0" w:space="0" w:color="auto"/>
      </w:divBdr>
    </w:div>
    <w:div w:id="1437093270">
      <w:bodyDiv w:val="1"/>
      <w:marLeft w:val="0"/>
      <w:marRight w:val="0"/>
      <w:marTop w:val="0"/>
      <w:marBottom w:val="0"/>
      <w:divBdr>
        <w:top w:val="none" w:sz="0" w:space="0" w:color="auto"/>
        <w:left w:val="none" w:sz="0" w:space="0" w:color="auto"/>
        <w:bottom w:val="none" w:sz="0" w:space="0" w:color="auto"/>
        <w:right w:val="none" w:sz="0" w:space="0" w:color="auto"/>
      </w:divBdr>
    </w:div>
    <w:div w:id="1546407217">
      <w:bodyDiv w:val="1"/>
      <w:marLeft w:val="0"/>
      <w:marRight w:val="0"/>
      <w:marTop w:val="0"/>
      <w:marBottom w:val="0"/>
      <w:divBdr>
        <w:top w:val="none" w:sz="0" w:space="0" w:color="auto"/>
        <w:left w:val="none" w:sz="0" w:space="0" w:color="auto"/>
        <w:bottom w:val="none" w:sz="0" w:space="0" w:color="auto"/>
        <w:right w:val="none" w:sz="0" w:space="0" w:color="auto"/>
      </w:divBdr>
    </w:div>
    <w:div w:id="1595937290">
      <w:bodyDiv w:val="1"/>
      <w:marLeft w:val="0"/>
      <w:marRight w:val="0"/>
      <w:marTop w:val="0"/>
      <w:marBottom w:val="0"/>
      <w:divBdr>
        <w:top w:val="none" w:sz="0" w:space="0" w:color="auto"/>
        <w:left w:val="none" w:sz="0" w:space="0" w:color="auto"/>
        <w:bottom w:val="none" w:sz="0" w:space="0" w:color="auto"/>
        <w:right w:val="none" w:sz="0" w:space="0" w:color="auto"/>
      </w:divBdr>
    </w:div>
    <w:div w:id="1632518464">
      <w:bodyDiv w:val="1"/>
      <w:marLeft w:val="0"/>
      <w:marRight w:val="0"/>
      <w:marTop w:val="0"/>
      <w:marBottom w:val="0"/>
      <w:divBdr>
        <w:top w:val="none" w:sz="0" w:space="0" w:color="auto"/>
        <w:left w:val="none" w:sz="0" w:space="0" w:color="auto"/>
        <w:bottom w:val="none" w:sz="0" w:space="0" w:color="auto"/>
        <w:right w:val="none" w:sz="0" w:space="0" w:color="auto"/>
      </w:divBdr>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1379237435">
                  <w:marLeft w:val="0"/>
                  <w:marRight w:val="0"/>
                  <w:marTop w:val="0"/>
                  <w:marBottom w:val="0"/>
                  <w:divBdr>
                    <w:top w:val="none" w:sz="0" w:space="0" w:color="auto"/>
                    <w:left w:val="none" w:sz="0" w:space="0" w:color="auto"/>
                    <w:bottom w:val="none" w:sz="0" w:space="0" w:color="auto"/>
                    <w:right w:val="none" w:sz="0" w:space="0" w:color="auto"/>
                  </w:divBdr>
                  <w:divsChild>
                    <w:div w:id="2282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54278">
      <w:bodyDiv w:val="1"/>
      <w:marLeft w:val="0"/>
      <w:marRight w:val="0"/>
      <w:marTop w:val="0"/>
      <w:marBottom w:val="0"/>
      <w:divBdr>
        <w:top w:val="none" w:sz="0" w:space="0" w:color="auto"/>
        <w:left w:val="none" w:sz="0" w:space="0" w:color="auto"/>
        <w:bottom w:val="none" w:sz="0" w:space="0" w:color="auto"/>
        <w:right w:val="none" w:sz="0" w:space="0" w:color="auto"/>
      </w:divBdr>
    </w:div>
    <w:div w:id="1720937398">
      <w:bodyDiv w:val="1"/>
      <w:marLeft w:val="0"/>
      <w:marRight w:val="0"/>
      <w:marTop w:val="0"/>
      <w:marBottom w:val="0"/>
      <w:divBdr>
        <w:top w:val="none" w:sz="0" w:space="0" w:color="auto"/>
        <w:left w:val="none" w:sz="0" w:space="0" w:color="auto"/>
        <w:bottom w:val="none" w:sz="0" w:space="0" w:color="auto"/>
        <w:right w:val="none" w:sz="0" w:space="0" w:color="auto"/>
      </w:divBdr>
    </w:div>
    <w:div w:id="1732850695">
      <w:bodyDiv w:val="1"/>
      <w:marLeft w:val="0"/>
      <w:marRight w:val="0"/>
      <w:marTop w:val="0"/>
      <w:marBottom w:val="0"/>
      <w:divBdr>
        <w:top w:val="none" w:sz="0" w:space="0" w:color="auto"/>
        <w:left w:val="none" w:sz="0" w:space="0" w:color="auto"/>
        <w:bottom w:val="none" w:sz="0" w:space="0" w:color="auto"/>
        <w:right w:val="none" w:sz="0" w:space="0" w:color="auto"/>
      </w:divBdr>
    </w:div>
    <w:div w:id="1785033989">
      <w:bodyDiv w:val="1"/>
      <w:marLeft w:val="0"/>
      <w:marRight w:val="0"/>
      <w:marTop w:val="0"/>
      <w:marBottom w:val="0"/>
      <w:divBdr>
        <w:top w:val="none" w:sz="0" w:space="0" w:color="auto"/>
        <w:left w:val="none" w:sz="0" w:space="0" w:color="auto"/>
        <w:bottom w:val="none" w:sz="0" w:space="0" w:color="auto"/>
        <w:right w:val="none" w:sz="0" w:space="0" w:color="auto"/>
      </w:divBdr>
    </w:div>
    <w:div w:id="1791778794">
      <w:bodyDiv w:val="1"/>
      <w:marLeft w:val="0"/>
      <w:marRight w:val="0"/>
      <w:marTop w:val="0"/>
      <w:marBottom w:val="0"/>
      <w:divBdr>
        <w:top w:val="none" w:sz="0" w:space="0" w:color="auto"/>
        <w:left w:val="none" w:sz="0" w:space="0" w:color="auto"/>
        <w:bottom w:val="none" w:sz="0" w:space="0" w:color="auto"/>
        <w:right w:val="none" w:sz="0" w:space="0" w:color="auto"/>
      </w:divBdr>
    </w:div>
    <w:div w:id="1817991679">
      <w:bodyDiv w:val="1"/>
      <w:marLeft w:val="0"/>
      <w:marRight w:val="0"/>
      <w:marTop w:val="0"/>
      <w:marBottom w:val="0"/>
      <w:divBdr>
        <w:top w:val="none" w:sz="0" w:space="0" w:color="auto"/>
        <w:left w:val="none" w:sz="0" w:space="0" w:color="auto"/>
        <w:bottom w:val="none" w:sz="0" w:space="0" w:color="auto"/>
        <w:right w:val="none" w:sz="0" w:space="0" w:color="auto"/>
      </w:divBdr>
    </w:div>
    <w:div w:id="1832984621">
      <w:bodyDiv w:val="1"/>
      <w:marLeft w:val="0"/>
      <w:marRight w:val="0"/>
      <w:marTop w:val="0"/>
      <w:marBottom w:val="0"/>
      <w:divBdr>
        <w:top w:val="none" w:sz="0" w:space="0" w:color="auto"/>
        <w:left w:val="none" w:sz="0" w:space="0" w:color="auto"/>
        <w:bottom w:val="none" w:sz="0" w:space="0" w:color="auto"/>
        <w:right w:val="none" w:sz="0" w:space="0" w:color="auto"/>
      </w:divBdr>
    </w:div>
    <w:div w:id="1966497361">
      <w:bodyDiv w:val="1"/>
      <w:marLeft w:val="0"/>
      <w:marRight w:val="0"/>
      <w:marTop w:val="0"/>
      <w:marBottom w:val="0"/>
      <w:divBdr>
        <w:top w:val="none" w:sz="0" w:space="0" w:color="auto"/>
        <w:left w:val="none" w:sz="0" w:space="0" w:color="auto"/>
        <w:bottom w:val="none" w:sz="0" w:space="0" w:color="auto"/>
        <w:right w:val="none" w:sz="0" w:space="0" w:color="auto"/>
      </w:divBdr>
    </w:div>
    <w:div w:id="1993488734">
      <w:bodyDiv w:val="1"/>
      <w:marLeft w:val="0"/>
      <w:marRight w:val="0"/>
      <w:marTop w:val="0"/>
      <w:marBottom w:val="0"/>
      <w:divBdr>
        <w:top w:val="none" w:sz="0" w:space="0" w:color="auto"/>
        <w:left w:val="none" w:sz="0" w:space="0" w:color="auto"/>
        <w:bottom w:val="none" w:sz="0" w:space="0" w:color="auto"/>
        <w:right w:val="none" w:sz="0" w:space="0" w:color="auto"/>
      </w:divBdr>
    </w:div>
    <w:div w:id="20432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735d7e-42d8-4e80-a198-111e782e51d0">
      <Terms xmlns="http://schemas.microsoft.com/office/infopath/2007/PartnerControls"/>
    </lcf76f155ced4ddcb4097134ff3c332f>
    <TaxCatchAll xmlns="65fd0a7e-380b-4678-b5d4-dd04dae054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6FAC0A17F452C4582A14334103B7E8A" ma:contentTypeVersion="14" ma:contentTypeDescription="Vytvoří nový dokument" ma:contentTypeScope="" ma:versionID="578f116c6872cb8ef6c1a986663d5c45">
  <xsd:schema xmlns:xsd="http://www.w3.org/2001/XMLSchema" xmlns:xs="http://www.w3.org/2001/XMLSchema" xmlns:p="http://schemas.microsoft.com/office/2006/metadata/properties" xmlns:ns2="af735d7e-42d8-4e80-a198-111e782e51d0" xmlns:ns3="65fd0a7e-380b-4678-b5d4-dd04dae0542a" targetNamespace="http://schemas.microsoft.com/office/2006/metadata/properties" ma:root="true" ma:fieldsID="18addca9b3db52374bf48d7639fbe4fa" ns2:_="" ns3:_="">
    <xsd:import namespace="af735d7e-42d8-4e80-a198-111e782e51d0"/>
    <xsd:import namespace="65fd0a7e-380b-4678-b5d4-dd04dae05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5d7e-42d8-4e80-a198-111e782e5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c1771fcf-d0fa-4c45-9d75-9dbd1ca859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fd0a7e-380b-4678-b5d4-dd04dae0542a"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415ab0d-809e-4a96-8f14-b6eb444c70a2}" ma:internalName="TaxCatchAll" ma:showField="CatchAllData" ma:web="65fd0a7e-380b-4678-b5d4-dd04dae05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7C8FB-D5CD-46CC-A454-683BE9D0897F}">
  <ds:schemaRefs>
    <ds:schemaRef ds:uri="http://schemas.openxmlformats.org/officeDocument/2006/bibliography"/>
  </ds:schemaRefs>
</ds:datastoreItem>
</file>

<file path=customXml/itemProps2.xml><?xml version="1.0" encoding="utf-8"?>
<ds:datastoreItem xmlns:ds="http://schemas.openxmlformats.org/officeDocument/2006/customXml" ds:itemID="{4CCA4582-2319-4E99-9B6D-91369BF4D60C}">
  <ds:schemaRefs>
    <ds:schemaRef ds:uri="http://schemas.microsoft.com/sharepoint/v3/contenttype/forms"/>
  </ds:schemaRefs>
</ds:datastoreItem>
</file>

<file path=customXml/itemProps3.xml><?xml version="1.0" encoding="utf-8"?>
<ds:datastoreItem xmlns:ds="http://schemas.openxmlformats.org/officeDocument/2006/customXml" ds:itemID="{1DB2BC67-8461-4944-AF4A-F55AAD9E5D3E}">
  <ds:schemaRefs>
    <ds:schemaRef ds:uri="http://schemas.microsoft.com/office/2006/metadata/properties"/>
    <ds:schemaRef ds:uri="http://schemas.microsoft.com/office/infopath/2007/PartnerControls"/>
    <ds:schemaRef ds:uri="af735d7e-42d8-4e80-a198-111e782e51d0"/>
    <ds:schemaRef ds:uri="65fd0a7e-380b-4678-b5d4-dd04dae0542a"/>
  </ds:schemaRefs>
</ds:datastoreItem>
</file>

<file path=customXml/itemProps4.xml><?xml version="1.0" encoding="utf-8"?>
<ds:datastoreItem xmlns:ds="http://schemas.openxmlformats.org/officeDocument/2006/customXml" ds:itemID="{6D9E30FF-939A-40A6-AE26-BE30B966E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5d7e-42d8-4e80-a198-111e782e51d0"/>
    <ds:schemaRef ds:uri="65fd0a7e-380b-4678-b5d4-dd04dae05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2879</Words>
  <Characters>17349</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poskytování datových a telekomunikačních služeb</vt:lpstr>
    </vt:vector>
  </TitlesOfParts>
  <Company>HK</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datových a telekomunikačních služeb</dc:title>
  <dc:creator>Alena Víchová</dc:creator>
  <cp:lastModifiedBy>Dorazilová Iveta</cp:lastModifiedBy>
  <cp:revision>4</cp:revision>
  <cp:lastPrinted>2025-07-10T05:51:00Z</cp:lastPrinted>
  <dcterms:created xsi:type="dcterms:W3CDTF">2025-07-10T08:50:00Z</dcterms:created>
  <dcterms:modified xsi:type="dcterms:W3CDTF">2025-07-10T08:53:00Z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0x01010076FAC0A17F452C4582A14334103B7E8A</vt:lpwstr>
  </property>
  <property fmtid="{D5CDD505-2E9C-101B-9397-08002B2CF9AE}" pid="3" name="MediaServiceImageTags">
    <vt:lpwstr/>
  </property>
</Properties>
</file>