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E97B" w14:textId="77777777" w:rsidR="0008210C" w:rsidRDefault="0008210C">
      <w:pPr>
        <w:jc w:val="center"/>
        <w:rPr>
          <w:rFonts w:ascii="Arial" w:hAnsi="Arial" w:cs="Arial"/>
          <w:b/>
          <w:bCs/>
          <w:color w:val="000000"/>
          <w:lang w:val="cs-CZ"/>
        </w:rPr>
      </w:pPr>
    </w:p>
    <w:p w14:paraId="5CC8F6BD" w14:textId="77777777" w:rsidR="0008210C" w:rsidRDefault="00000000">
      <w:pPr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SMLOUVA O DÍLO</w:t>
      </w:r>
    </w:p>
    <w:p w14:paraId="24AE8F72" w14:textId="77777777" w:rsidR="0008210C" w:rsidRDefault="00000000">
      <w:pPr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uzavřená podle § 2586 a násl. zákona č. 89/2012 Sb., občanský zákoník, ve znění </w:t>
      </w:r>
      <w:proofErr w:type="spellStart"/>
      <w:r>
        <w:rPr>
          <w:rFonts w:ascii="Arial" w:hAnsi="Arial" w:cs="Arial"/>
          <w:bCs/>
          <w:color w:val="000000"/>
          <w:lang w:val="cs-CZ"/>
        </w:rPr>
        <w:t>pozd</w:t>
      </w:r>
      <w:proofErr w:type="spellEnd"/>
      <w:r>
        <w:rPr>
          <w:rFonts w:ascii="Arial" w:hAnsi="Arial" w:cs="Arial"/>
          <w:bCs/>
          <w:color w:val="000000"/>
          <w:lang w:val="cs-CZ"/>
        </w:rPr>
        <w:t>. předpisů (dále jen „Občanský zákoník)</w:t>
      </w:r>
    </w:p>
    <w:p w14:paraId="57C1D9A3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I.</w:t>
      </w:r>
    </w:p>
    <w:p w14:paraId="42C71828" w14:textId="77777777" w:rsidR="0008210C" w:rsidRDefault="00000000">
      <w:pPr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Smluvní strany</w:t>
      </w:r>
    </w:p>
    <w:p w14:paraId="6AF69D7B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Objednatel: </w:t>
      </w:r>
      <w:r>
        <w:rPr>
          <w:rFonts w:ascii="Arial" w:hAnsi="Arial" w:cs="Arial"/>
          <w:b/>
          <w:bCs/>
          <w:color w:val="000000"/>
          <w:lang w:val="cs-CZ"/>
        </w:rPr>
        <w:tab/>
        <w:t>Sportovní zařízení Prachatice, příspěvková organizace</w:t>
      </w:r>
    </w:p>
    <w:p w14:paraId="1204678E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se sídlem: </w:t>
      </w:r>
      <w:r>
        <w:rPr>
          <w:rFonts w:ascii="Arial" w:hAnsi="Arial" w:cs="Arial"/>
          <w:bCs/>
          <w:color w:val="000000"/>
          <w:lang w:val="cs-CZ"/>
        </w:rPr>
        <w:tab/>
        <w:t>U Stadionu 261, 383 01 Prachatice</w:t>
      </w:r>
    </w:p>
    <w:p w14:paraId="4E056D67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zastoupený: </w:t>
      </w:r>
      <w:r>
        <w:rPr>
          <w:rFonts w:ascii="Arial" w:hAnsi="Arial" w:cs="Arial"/>
          <w:bCs/>
          <w:color w:val="000000"/>
          <w:lang w:val="cs-CZ"/>
        </w:rPr>
        <w:tab/>
        <w:t xml:space="preserve">Ing. Martinem </w:t>
      </w:r>
      <w:proofErr w:type="spellStart"/>
      <w:r>
        <w:rPr>
          <w:rFonts w:ascii="Arial" w:hAnsi="Arial" w:cs="Arial"/>
          <w:bCs/>
          <w:color w:val="000000"/>
          <w:lang w:val="cs-CZ"/>
        </w:rPr>
        <w:t>Kutlákem</w:t>
      </w:r>
      <w:proofErr w:type="spellEnd"/>
      <w:r>
        <w:rPr>
          <w:rFonts w:ascii="Arial" w:hAnsi="Arial" w:cs="Arial"/>
          <w:bCs/>
          <w:color w:val="000000"/>
          <w:lang w:val="cs-CZ"/>
        </w:rPr>
        <w:t>, ředitelem</w:t>
      </w:r>
    </w:p>
    <w:p w14:paraId="4142F8D0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IČO: </w:t>
      </w:r>
      <w:r>
        <w:rPr>
          <w:rFonts w:ascii="Arial" w:hAnsi="Arial" w:cs="Arial"/>
          <w:bCs/>
          <w:color w:val="000000"/>
          <w:lang w:val="cs-CZ"/>
        </w:rPr>
        <w:tab/>
        <w:t>75093600</w:t>
      </w:r>
    </w:p>
    <w:p w14:paraId="415008B9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vedený:</w:t>
      </w:r>
      <w:r>
        <w:rPr>
          <w:rFonts w:ascii="Arial" w:hAnsi="Arial" w:cs="Arial"/>
          <w:bCs/>
          <w:color w:val="000000"/>
          <w:lang w:val="cs-CZ"/>
        </w:rPr>
        <w:tab/>
        <w:t xml:space="preserve">Krajským soudem v Českých Budějovicích pod </w:t>
      </w:r>
      <w:proofErr w:type="spellStart"/>
      <w:r>
        <w:rPr>
          <w:rFonts w:ascii="Arial" w:hAnsi="Arial" w:cs="Arial"/>
          <w:bCs/>
          <w:color w:val="000000"/>
          <w:lang w:val="cs-CZ"/>
        </w:rPr>
        <w:t>sp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zn. </w:t>
      </w:r>
      <w:proofErr w:type="spellStart"/>
      <w:r>
        <w:rPr>
          <w:rFonts w:ascii="Arial" w:hAnsi="Arial" w:cs="Arial"/>
          <w:bCs/>
          <w:color w:val="000000"/>
          <w:lang w:val="cs-CZ"/>
        </w:rPr>
        <w:t>Pr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 506</w:t>
      </w:r>
    </w:p>
    <w:p w14:paraId="366B6DC9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dat. schránka: </w:t>
      </w:r>
      <w:r>
        <w:rPr>
          <w:rFonts w:ascii="Arial" w:hAnsi="Arial" w:cs="Arial"/>
          <w:bCs/>
          <w:color w:val="000000"/>
          <w:lang w:val="cs-CZ"/>
        </w:rPr>
        <w:tab/>
      </w:r>
      <w:r>
        <w:rPr>
          <w:rFonts w:ascii="Arial" w:hAnsi="Arial" w:cs="Arial"/>
          <w:bCs/>
          <w:color w:val="000000"/>
        </w:rPr>
        <w:t>3g4k8dj</w:t>
      </w:r>
    </w:p>
    <w:p w14:paraId="525F83EC" w14:textId="77777777" w:rsidR="0008210C" w:rsidRDefault="00000000">
      <w:pPr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(dále jen „Objednatel“)</w:t>
      </w:r>
    </w:p>
    <w:p w14:paraId="3554CEA6" w14:textId="77777777" w:rsidR="0008210C" w:rsidRDefault="00000000">
      <w:pPr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a</w:t>
      </w:r>
    </w:p>
    <w:p w14:paraId="11888EF3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Zhotovitel: </w:t>
      </w:r>
      <w:r>
        <w:rPr>
          <w:rFonts w:ascii="Arial" w:hAnsi="Arial" w:cs="Arial"/>
          <w:b/>
          <w:bCs/>
          <w:color w:val="000000"/>
          <w:lang w:val="cs-CZ"/>
        </w:rPr>
        <w:tab/>
        <w:t>VMS projekt s.r.o.,</w:t>
      </w:r>
    </w:p>
    <w:p w14:paraId="3EE0AF2F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se sídlem: </w:t>
      </w:r>
      <w:r>
        <w:rPr>
          <w:rFonts w:ascii="Arial" w:hAnsi="Arial" w:cs="Arial"/>
          <w:bCs/>
          <w:color w:val="000000"/>
          <w:lang w:val="cs-CZ"/>
        </w:rPr>
        <w:tab/>
        <w:t>Novorossijská 16, 100 00 Praha 10, Vršovice</w:t>
      </w:r>
    </w:p>
    <w:p w14:paraId="4CAD6CAC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zastoupený: </w:t>
      </w:r>
      <w:r>
        <w:rPr>
          <w:rFonts w:ascii="Arial" w:hAnsi="Arial" w:cs="Arial"/>
          <w:bCs/>
          <w:color w:val="000000"/>
          <w:lang w:val="cs-CZ"/>
        </w:rPr>
        <w:tab/>
        <w:t>Ing. Václav Steinhaizl, jednatelem</w:t>
      </w:r>
    </w:p>
    <w:p w14:paraId="342EF114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IČ</w:t>
      </w:r>
      <w:r>
        <w:rPr>
          <w:rFonts w:ascii="Arial" w:hAnsi="Arial" w:cs="Arial"/>
          <w:bCs/>
          <w:color w:val="000000"/>
          <w:lang w:val="cs-CZ"/>
        </w:rPr>
        <w:t>O</w:t>
      </w:r>
      <w:r>
        <w:rPr>
          <w:rFonts w:ascii="Arial" w:hAnsi="Arial" w:cs="Arial"/>
          <w:bCs/>
          <w:color w:val="000000"/>
          <w:lang w:val="cs-CZ"/>
        </w:rPr>
        <w:t xml:space="preserve">: </w:t>
      </w:r>
      <w:r>
        <w:rPr>
          <w:rFonts w:ascii="Arial" w:hAnsi="Arial" w:cs="Arial"/>
          <w:bCs/>
          <w:color w:val="000000"/>
          <w:lang w:val="cs-CZ"/>
        </w:rPr>
        <w:tab/>
        <w:t>27394361</w:t>
      </w:r>
    </w:p>
    <w:p w14:paraId="07E36A01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DIČ:</w:t>
      </w:r>
      <w:r>
        <w:rPr>
          <w:rFonts w:ascii="Arial" w:hAnsi="Arial" w:cs="Arial"/>
          <w:bCs/>
          <w:color w:val="000000"/>
          <w:lang w:val="cs-CZ"/>
        </w:rPr>
        <w:tab/>
        <w:t>CZ27394361</w:t>
      </w:r>
    </w:p>
    <w:p w14:paraId="3A6664C2" w14:textId="77777777" w:rsidR="0008210C" w:rsidRDefault="00000000">
      <w:pPr>
        <w:tabs>
          <w:tab w:val="left" w:pos="1701"/>
        </w:tabs>
        <w:spacing w:after="120" w:line="240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vedený:</w:t>
      </w:r>
      <w:r>
        <w:rPr>
          <w:rFonts w:ascii="Arial" w:hAnsi="Arial" w:cs="Arial"/>
          <w:bCs/>
          <w:color w:val="000000"/>
          <w:lang w:val="cs-CZ"/>
        </w:rPr>
        <w:tab/>
        <w:t xml:space="preserve">Městským soudem v Praze pod </w:t>
      </w:r>
      <w:proofErr w:type="spellStart"/>
      <w:r>
        <w:rPr>
          <w:rFonts w:ascii="Arial" w:hAnsi="Arial" w:cs="Arial"/>
          <w:bCs/>
          <w:color w:val="000000"/>
          <w:lang w:val="cs-CZ"/>
        </w:rPr>
        <w:t>sp</w:t>
      </w:r>
      <w:proofErr w:type="spellEnd"/>
      <w:r>
        <w:rPr>
          <w:rFonts w:ascii="Arial" w:hAnsi="Arial" w:cs="Arial"/>
          <w:bCs/>
          <w:color w:val="000000"/>
          <w:lang w:val="cs-CZ"/>
        </w:rPr>
        <w:t>. zn. C 110353</w:t>
      </w:r>
    </w:p>
    <w:p w14:paraId="05342964" w14:textId="77777777" w:rsidR="0008210C" w:rsidRDefault="00000000">
      <w:pPr>
        <w:tabs>
          <w:tab w:val="left" w:pos="1701"/>
        </w:tabs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dat. schránka: </w:t>
      </w:r>
      <w:r>
        <w:rPr>
          <w:rFonts w:ascii="Arial" w:hAnsi="Arial" w:cs="Arial"/>
          <w:bCs/>
          <w:color w:val="000000"/>
          <w:lang w:val="cs-CZ"/>
        </w:rPr>
        <w:tab/>
        <w:t>4s5a3wi</w:t>
      </w:r>
    </w:p>
    <w:p w14:paraId="3D249CAC" w14:textId="77777777" w:rsidR="0008210C" w:rsidRDefault="00000000">
      <w:pPr>
        <w:tabs>
          <w:tab w:val="left" w:pos="1701"/>
        </w:tabs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(dále jen „Zhotovitel“, Objednatel a Zhotovitel společně též jako „Smluvní strany“)</w:t>
      </w:r>
    </w:p>
    <w:p w14:paraId="409B46EE" w14:textId="77777777" w:rsidR="0008210C" w:rsidRDefault="00000000">
      <w:pPr>
        <w:tabs>
          <w:tab w:val="left" w:pos="1701"/>
        </w:tabs>
        <w:jc w:val="center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Objednatel a Zhotovitel uzavřeli níže uvedeného dne, měsíce a roku následující smlouvu o dílo (dále jen „Smlouva“).</w:t>
      </w:r>
    </w:p>
    <w:p w14:paraId="1FFCE723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II.</w:t>
      </w:r>
    </w:p>
    <w:p w14:paraId="443BF8EA" w14:textId="77777777" w:rsidR="0008210C" w:rsidRDefault="00000000">
      <w:pPr>
        <w:tabs>
          <w:tab w:val="left" w:pos="1701"/>
        </w:tabs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Předmět plnění</w:t>
      </w:r>
    </w:p>
    <w:p w14:paraId="4BC9029F" w14:textId="77777777" w:rsidR="0008210C" w:rsidRDefault="00000000">
      <w:pPr>
        <w:pStyle w:val="Odstavecseseznamem"/>
        <w:numPr>
          <w:ilvl w:val="0"/>
          <w:numId w:val="1"/>
        </w:numPr>
        <w:tabs>
          <w:tab w:val="left" w:pos="1701"/>
        </w:tabs>
        <w:spacing w:after="120" w:line="240" w:lineRule="auto"/>
        <w:ind w:left="714" w:hanging="357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Předmětem plnění podle této Smlouvy je: zpracování projektové dokumentace ve variantě Design &amp; Build ve stupni zpracování architektonické a dispoziční studie a zpracování dokumentace pro zadání Design &amp; Build pro stavební úpravy a přístavby Sportovně relaxačního centra v Prachaticích</w:t>
      </w:r>
      <w:r>
        <w:rPr>
          <w:rFonts w:ascii="Arial" w:hAnsi="Arial" w:cs="Arial"/>
          <w:bCs/>
          <w:color w:val="000000"/>
          <w:lang w:val="cs-CZ"/>
        </w:rPr>
        <w:t xml:space="preserve"> umístěného na pozemcích </w:t>
      </w:r>
      <w:proofErr w:type="spellStart"/>
      <w:r>
        <w:rPr>
          <w:rFonts w:ascii="Arial" w:hAnsi="Arial" w:cs="Arial"/>
          <w:bCs/>
          <w:color w:val="000000"/>
          <w:lang w:val="cs-CZ"/>
        </w:rPr>
        <w:t>parc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č. st. 2060, součástí pozemku je stavba Prachatice II, č.p. 261, stavba občanského vybavení, </w:t>
      </w:r>
      <w:proofErr w:type="spellStart"/>
      <w:r>
        <w:rPr>
          <w:rFonts w:ascii="Arial" w:hAnsi="Arial" w:cs="Arial"/>
          <w:bCs/>
          <w:color w:val="000000"/>
          <w:lang w:val="cs-CZ"/>
        </w:rPr>
        <w:t>parc.č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144/2, </w:t>
      </w:r>
      <w:proofErr w:type="spellStart"/>
      <w:r>
        <w:rPr>
          <w:rFonts w:ascii="Arial" w:hAnsi="Arial" w:cs="Arial"/>
          <w:bCs/>
          <w:color w:val="000000"/>
          <w:lang w:val="cs-CZ"/>
        </w:rPr>
        <w:t>parc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č. 157/2, </w:t>
      </w:r>
      <w:proofErr w:type="spellStart"/>
      <w:r>
        <w:rPr>
          <w:rFonts w:ascii="Arial" w:hAnsi="Arial" w:cs="Arial"/>
          <w:bCs/>
          <w:color w:val="000000"/>
          <w:lang w:val="cs-CZ"/>
        </w:rPr>
        <w:t>parc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č. 162/4 a </w:t>
      </w:r>
      <w:proofErr w:type="spellStart"/>
      <w:r>
        <w:rPr>
          <w:rFonts w:ascii="Arial" w:hAnsi="Arial" w:cs="Arial"/>
          <w:bCs/>
          <w:color w:val="000000"/>
          <w:lang w:val="cs-CZ"/>
        </w:rPr>
        <w:t>parc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. č. 162/20 vše v k. </w:t>
      </w:r>
      <w:proofErr w:type="spellStart"/>
      <w:r>
        <w:rPr>
          <w:rFonts w:ascii="Arial" w:hAnsi="Arial" w:cs="Arial"/>
          <w:bCs/>
          <w:color w:val="000000"/>
          <w:lang w:val="cs-CZ"/>
        </w:rPr>
        <w:t>ú.</w:t>
      </w:r>
      <w:proofErr w:type="spellEnd"/>
      <w:r>
        <w:rPr>
          <w:rFonts w:ascii="Arial" w:hAnsi="Arial" w:cs="Arial"/>
          <w:bCs/>
          <w:color w:val="000000"/>
          <w:lang w:val="cs-CZ"/>
        </w:rPr>
        <w:t xml:space="preserve"> Prachatice </w:t>
      </w:r>
      <w:r>
        <w:rPr>
          <w:rFonts w:ascii="Arial" w:hAnsi="Arial" w:cs="Arial"/>
          <w:bCs/>
          <w:color w:val="000000"/>
          <w:lang w:val="cs-CZ"/>
        </w:rPr>
        <w:t xml:space="preserve"> (dále též jako “Dílo”) dle nabídky Zhotovitele ze dne 7. dubna 2025, která tvoří jako příloha č. 1 nedílnou součást Smlouvy</w:t>
      </w:r>
      <w:r>
        <w:rPr>
          <w:rFonts w:ascii="Arial" w:hAnsi="Arial" w:cs="Arial"/>
          <w:bCs/>
          <w:color w:val="000000"/>
          <w:lang w:val="cs-CZ"/>
        </w:rPr>
        <w:t xml:space="preserve"> a dále specifikace kvalitativních a technických požadavků na výsledné dílo (příloha č. 2)</w:t>
      </w:r>
      <w:r>
        <w:rPr>
          <w:rFonts w:ascii="Arial" w:hAnsi="Arial" w:cs="Arial"/>
          <w:bCs/>
          <w:color w:val="000000"/>
          <w:lang w:val="cs-CZ"/>
        </w:rPr>
        <w:t>.</w:t>
      </w:r>
    </w:p>
    <w:p w14:paraId="797670E3" w14:textId="77777777" w:rsidR="0008210C" w:rsidRDefault="0008210C">
      <w:pPr>
        <w:pStyle w:val="Odstavecseseznamem"/>
        <w:tabs>
          <w:tab w:val="left" w:pos="1701"/>
        </w:tabs>
        <w:spacing w:after="120" w:line="240" w:lineRule="auto"/>
        <w:ind w:left="714"/>
        <w:rPr>
          <w:rFonts w:ascii="Arial" w:hAnsi="Arial" w:cs="Arial"/>
          <w:bCs/>
          <w:color w:val="000000"/>
        </w:rPr>
      </w:pPr>
    </w:p>
    <w:p w14:paraId="4FD5C095" w14:textId="1666A229" w:rsidR="0008210C" w:rsidRDefault="00000000">
      <w:pPr>
        <w:pStyle w:val="Odstavecseseznamem"/>
        <w:numPr>
          <w:ilvl w:val="0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bCs/>
          <w:color w:val="000000"/>
          <w:lang w:val="cs-CZ"/>
        </w:rPr>
        <w:lastRenderedPageBreak/>
        <w:t>Při zpracování výše nadepsané dokumentace budou respektovány veškeré platné a účinné právní předpisy, zejména ustanovení zákona č. 283/2021 Sb.,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eastAsiaTheme="minorHAnsi" w:hAnsi="Arial" w:cs="Arial"/>
          <w:bCs/>
          <w:color w:val="000000"/>
          <w:lang w:val="cs-CZ"/>
        </w:rPr>
        <w:t>stavební zákon,</w:t>
      </w:r>
      <w:r w:rsidR="008E4A10">
        <w:rPr>
          <w:rFonts w:ascii="Arial" w:eastAsia="Calibri" w:hAnsi="Arial" w:cs="Arial"/>
          <w:bCs/>
          <w:color w:val="000000"/>
          <w:lang w:val="cs-CZ"/>
        </w:rPr>
        <w:t xml:space="preserve"> </w:t>
      </w:r>
      <w:r>
        <w:rPr>
          <w:rFonts w:ascii="Arial" w:eastAsia="Calibri" w:hAnsi="Arial" w:cs="Arial"/>
          <w:bCs/>
          <w:color w:val="000000"/>
          <w:lang w:val="cs-CZ"/>
        </w:rPr>
        <w:t>jakož i příslušné</w:t>
      </w:r>
      <w:r w:rsidR="008E4A10">
        <w:rPr>
          <w:rFonts w:ascii="Arial" w:eastAsia="Calibri" w:hAnsi="Arial" w:cs="Arial"/>
          <w:bCs/>
          <w:color w:val="000000"/>
          <w:lang w:val="cs-CZ"/>
        </w:rPr>
        <w:t xml:space="preserve"> české</w:t>
      </w:r>
      <w:r>
        <w:rPr>
          <w:rFonts w:ascii="Arial" w:eastAsia="Calibri" w:hAnsi="Arial" w:cs="Arial"/>
          <w:bCs/>
          <w:color w:val="000000"/>
          <w:lang w:val="cs-CZ"/>
        </w:rPr>
        <w:t xml:space="preserve"> technické normy, normy EU apod. </w:t>
      </w:r>
    </w:p>
    <w:p w14:paraId="5649E161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6B582A7D" w14:textId="77777777" w:rsidR="0008210C" w:rsidRDefault="00000000">
      <w:pPr>
        <w:pStyle w:val="Odstavecseseznamem"/>
        <w:numPr>
          <w:ilvl w:val="0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kern w:val="0"/>
          <w:lang w:val="cs-CZ"/>
        </w:rPr>
        <w:t xml:space="preserve">Návrh architektonické a dispoziční studie bude vycházet z aktualizované projektové dokumentace na rozšíření a rekonstrukci plaveckého bazénu v Prachaticích – etapa </w:t>
      </w:r>
      <w:proofErr w:type="spellStart"/>
      <w:r>
        <w:rPr>
          <w:rFonts w:ascii="Arial" w:eastAsiaTheme="minorHAnsi" w:hAnsi="Arial" w:cs="Arial"/>
          <w:kern w:val="0"/>
          <w:lang w:val="cs-CZ"/>
        </w:rPr>
        <w:t>I.a</w:t>
      </w:r>
      <w:proofErr w:type="spellEnd"/>
      <w:r>
        <w:rPr>
          <w:rFonts w:ascii="Arial" w:eastAsiaTheme="minorHAnsi" w:hAnsi="Arial" w:cs="Arial"/>
          <w:kern w:val="0"/>
          <w:lang w:val="cs-CZ"/>
        </w:rPr>
        <w:t xml:space="preserve">. zpracované společností VMS projekt s.r.o., IČO </w:t>
      </w:r>
      <w:r>
        <w:rPr>
          <w:rFonts w:ascii="Arial" w:hAnsi="Arial" w:cs="Arial"/>
          <w:bCs/>
          <w:color w:val="000000"/>
          <w:lang w:val="cs-CZ"/>
        </w:rPr>
        <w:t>7394361, se sídlem Novorossijská 16, 100 00 Praha 10, Vršovice.</w:t>
      </w:r>
    </w:p>
    <w:p w14:paraId="3062FEF6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60DBFF74" w14:textId="77777777" w:rsidR="0008210C" w:rsidRDefault="00000000">
      <w:pPr>
        <w:pStyle w:val="Odstavecseseznamem"/>
        <w:numPr>
          <w:ilvl w:val="0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kern w:val="0"/>
          <w:lang w:val="cs-CZ"/>
        </w:rPr>
        <w:t xml:space="preserve">Zadáním je zpracování architektonické a dispoziční studie a </w:t>
      </w:r>
      <w:r>
        <w:rPr>
          <w:rFonts w:ascii="Arial" w:hAnsi="Arial" w:cs="Arial"/>
          <w:bCs/>
          <w:color w:val="000000"/>
          <w:lang w:val="cs-CZ"/>
        </w:rPr>
        <w:t>zpracování dokumentace pro zadání Design &amp; Build</w:t>
      </w:r>
      <w:r>
        <w:rPr>
          <w:rFonts w:ascii="Arial" w:eastAsiaTheme="minorHAnsi" w:hAnsi="Arial" w:cs="Arial"/>
          <w:kern w:val="0"/>
          <w:lang w:val="cs-CZ"/>
        </w:rPr>
        <w:t xml:space="preserve"> stavebních úprav a přístavby stávajícího Sportovně relaxačního centra v Prachaticích, která spočívá zejména v následujících oblastech:</w:t>
      </w:r>
    </w:p>
    <w:p w14:paraId="72E3E80B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2C49E535" w14:textId="77777777" w:rsidR="0008210C" w:rsidRDefault="00000000">
      <w:pPr>
        <w:pStyle w:val="Odstavecseseznamem"/>
        <w:numPr>
          <w:ilvl w:val="1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kern w:val="0"/>
          <w:lang w:val="cs-CZ"/>
        </w:rPr>
        <w:t xml:space="preserve">Rozšíření saunového světa, které bude obsahovat rozšíření prostor pro relaxaci a vybudování nové bylinné sauny. Část tohoto prostoru bude možné pronajímat privátním skupinám. Úpravu stávajícího okrasného jezírka umožňující snadné čištění dna tohoto jezírka a zejména umožňující celoroční ochlazení návštěvníků saunového světa. </w:t>
      </w:r>
    </w:p>
    <w:p w14:paraId="29EAFBCB" w14:textId="77777777" w:rsidR="0008210C" w:rsidRDefault="0008210C">
      <w:pPr>
        <w:pStyle w:val="Odstavecseseznamem"/>
        <w:tabs>
          <w:tab w:val="left" w:pos="1701"/>
        </w:tabs>
        <w:ind w:left="1440"/>
      </w:pPr>
    </w:p>
    <w:p w14:paraId="36CA76E9" w14:textId="77777777" w:rsidR="0008210C" w:rsidRDefault="00000000">
      <w:pPr>
        <w:pStyle w:val="Odstavecseseznamem"/>
        <w:numPr>
          <w:ilvl w:val="1"/>
          <w:numId w:val="1"/>
        </w:numPr>
        <w:tabs>
          <w:tab w:val="left" w:pos="1701"/>
        </w:tabs>
      </w:pPr>
      <w:r>
        <w:rPr>
          <w:rFonts w:ascii="Arial" w:eastAsiaTheme="minorHAnsi" w:hAnsi="Arial" w:cs="Arial"/>
          <w:kern w:val="0"/>
          <w:lang w:val="cs-CZ"/>
        </w:rPr>
        <w:t>Rekonstrukci stávajícího dětského bazénu, který by měl plnit dispozice výukového bazénu malých dětí a rovněž brouzdaliště se zábavnými a herními prvky.</w:t>
      </w:r>
    </w:p>
    <w:p w14:paraId="10408C28" w14:textId="77777777" w:rsidR="0008210C" w:rsidRDefault="0008210C">
      <w:pPr>
        <w:pStyle w:val="Odstavecseseznamem"/>
        <w:tabs>
          <w:tab w:val="left" w:pos="1701"/>
        </w:tabs>
        <w:ind w:left="1440"/>
        <w:rPr>
          <w:rFonts w:ascii="Arial" w:hAnsi="Arial" w:cs="Arial"/>
        </w:rPr>
      </w:pPr>
    </w:p>
    <w:p w14:paraId="174DA743" w14:textId="77777777" w:rsidR="0008210C" w:rsidRDefault="00000000">
      <w:pPr>
        <w:pStyle w:val="Odstavecseseznamem"/>
        <w:numPr>
          <w:ilvl w:val="1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</w:rPr>
      </w:pPr>
      <w:r>
        <w:rPr>
          <w:rFonts w:ascii="Arial" w:eastAsiaTheme="minorHAnsi" w:hAnsi="Arial" w:cs="Arial"/>
          <w:kern w:val="0"/>
          <w:lang w:val="cs-CZ"/>
        </w:rPr>
        <w:t xml:space="preserve">Vybudování přístavby dětského a relaxačního světa, s vířivkou, relaxačním bazénem s relaxačními a herními prvky a dostatečným prostorem k odpočinku. Součástí přístavby bude rovněž toboganová věž s dojezdovým bazénem viditelným z prostoru relaxačního bazénu. </w:t>
      </w:r>
    </w:p>
    <w:p w14:paraId="191668D1" w14:textId="77777777" w:rsidR="0008210C" w:rsidRDefault="0008210C">
      <w:pPr>
        <w:pStyle w:val="Odstavecseseznamem"/>
        <w:tabs>
          <w:tab w:val="left" w:pos="1701"/>
        </w:tabs>
        <w:ind w:left="1440"/>
        <w:rPr>
          <w:rFonts w:ascii="Arial" w:hAnsi="Arial" w:cs="Arial"/>
          <w:bCs/>
          <w:color w:val="000000"/>
        </w:rPr>
      </w:pPr>
    </w:p>
    <w:p w14:paraId="0BBFEB9A" w14:textId="77777777" w:rsidR="0008210C" w:rsidRDefault="00000000">
      <w:pPr>
        <w:pStyle w:val="Odstavecseseznamem"/>
        <w:numPr>
          <w:ilvl w:val="1"/>
          <w:numId w:val="1"/>
        </w:numPr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Vybudování přístavby dětských šaten a garáží pro techniku Sportovního zařízení Prachatice.</w:t>
      </w:r>
    </w:p>
    <w:p w14:paraId="5CBE25F8" w14:textId="77777777" w:rsidR="0008210C" w:rsidRDefault="0008210C">
      <w:pPr>
        <w:pStyle w:val="Odstavecseseznamem"/>
        <w:ind w:left="1440"/>
        <w:rPr>
          <w:rFonts w:ascii="Arial" w:eastAsiaTheme="minorHAnsi" w:hAnsi="Arial" w:cs="Arial"/>
          <w:kern w:val="0"/>
          <w:lang w:val="cs-CZ"/>
        </w:rPr>
      </w:pPr>
    </w:p>
    <w:p w14:paraId="05C38FB0" w14:textId="77777777" w:rsidR="0008210C" w:rsidRDefault="00000000">
      <w:pPr>
        <w:pStyle w:val="Odstavecseseznamem"/>
        <w:numPr>
          <w:ilvl w:val="0"/>
          <w:numId w:val="1"/>
        </w:numPr>
        <w:tabs>
          <w:tab w:val="left" w:pos="1701"/>
        </w:tabs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Zhotovitel se tímto zavazuje, že pro Objednatele na své náklady a na své nebezpečí provede Dílo způsobem a v rozsahu stanoveným v této Smlouvě, a Objednatel se zavazuje řádně dokončené Dílo převzít a zaplatit Zhotoviteli jeho cenu ve výši a způsobem stanoveným v této Smlouvě.</w:t>
      </w:r>
    </w:p>
    <w:p w14:paraId="3A6BF854" w14:textId="77777777" w:rsidR="0008210C" w:rsidRDefault="0008210C">
      <w:pPr>
        <w:pStyle w:val="Odstavecseseznamem"/>
        <w:tabs>
          <w:tab w:val="left" w:pos="1701"/>
        </w:tabs>
        <w:ind w:left="1440"/>
        <w:rPr>
          <w:rFonts w:ascii="Arial" w:eastAsiaTheme="minorHAnsi" w:hAnsi="Arial" w:cs="Arial"/>
          <w:kern w:val="0"/>
          <w:lang w:val="cs-CZ"/>
        </w:rPr>
      </w:pPr>
    </w:p>
    <w:p w14:paraId="5B227A7E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III.</w:t>
      </w:r>
    </w:p>
    <w:p w14:paraId="54C214A8" w14:textId="77777777" w:rsidR="0008210C" w:rsidRDefault="00000000">
      <w:pPr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Doba plnění</w:t>
      </w:r>
    </w:p>
    <w:p w14:paraId="349F458D" w14:textId="612931C5" w:rsidR="0008210C" w:rsidRDefault="00000000">
      <w:pPr>
        <w:pStyle w:val="Odstavecseseznamem"/>
        <w:numPr>
          <w:ilvl w:val="0"/>
          <w:numId w:val="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Zhotovitel se zavazuje odevzdat </w:t>
      </w:r>
      <w:r>
        <w:rPr>
          <w:rFonts w:ascii="Arial" w:eastAsiaTheme="minorHAnsi" w:hAnsi="Arial" w:cs="Arial"/>
          <w:kern w:val="0"/>
          <w:lang w:val="cs-CZ"/>
        </w:rPr>
        <w:t>provedené</w:t>
      </w:r>
      <w:r>
        <w:rPr>
          <w:rFonts w:ascii="Arial" w:eastAsiaTheme="minorHAnsi" w:hAnsi="Arial" w:cs="Arial"/>
          <w:kern w:val="0"/>
          <w:lang w:val="cs-CZ"/>
        </w:rPr>
        <w:t xml:space="preserve"> </w:t>
      </w:r>
      <w:r>
        <w:rPr>
          <w:rFonts w:ascii="Arial" w:eastAsiaTheme="minorHAnsi" w:hAnsi="Arial" w:cs="Arial"/>
          <w:kern w:val="0"/>
          <w:lang w:val="cs-CZ"/>
        </w:rPr>
        <w:t>D</w:t>
      </w:r>
      <w:r>
        <w:rPr>
          <w:rFonts w:ascii="Arial" w:eastAsiaTheme="minorHAnsi" w:hAnsi="Arial" w:cs="Arial"/>
          <w:kern w:val="0"/>
          <w:lang w:val="cs-CZ"/>
        </w:rPr>
        <w:t xml:space="preserve">ílo Objednateli v rozsahu nabídky architektonická a dispoziční studie a zpracování dokumentace pro zadání Design &amp; Build do </w:t>
      </w:r>
      <w:r>
        <w:rPr>
          <w:rFonts w:ascii="Arial" w:eastAsiaTheme="minorHAnsi" w:hAnsi="Arial" w:cs="Arial"/>
          <w:b/>
          <w:bCs/>
          <w:kern w:val="0"/>
          <w:lang w:val="cs-CZ"/>
        </w:rPr>
        <w:t>30. října 2025</w:t>
      </w:r>
      <w:r>
        <w:rPr>
          <w:rFonts w:ascii="Arial" w:eastAsiaTheme="minorHAnsi" w:hAnsi="Arial" w:cs="Arial"/>
          <w:kern w:val="0"/>
          <w:lang w:val="cs-CZ"/>
        </w:rPr>
        <w:t>.</w:t>
      </w:r>
    </w:p>
    <w:p w14:paraId="5D3C07DD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Smluvní strany ujednaly, že dílo bude plněno postupně (po částech) v těchto dílčích plněních: </w:t>
      </w:r>
    </w:p>
    <w:p w14:paraId="4234B89C" w14:textId="77777777" w:rsidR="008E4A10" w:rsidRDefault="00000000" w:rsidP="008E4A10">
      <w:pPr>
        <w:pStyle w:val="Odstavecseseznamem"/>
        <w:numPr>
          <w:ilvl w:val="0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Zpracování architektonické a dispoziční studie </w:t>
      </w:r>
    </w:p>
    <w:p w14:paraId="6E25A207" w14:textId="77777777" w:rsidR="008E4A10" w:rsidRDefault="00000000" w:rsidP="008E4A10">
      <w:pPr>
        <w:pStyle w:val="Odstavecseseznamem"/>
        <w:numPr>
          <w:ilvl w:val="1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8E4A10">
        <w:rPr>
          <w:rFonts w:ascii="Arial" w:eastAsiaTheme="minorHAnsi" w:hAnsi="Arial" w:cs="Arial"/>
          <w:kern w:val="0"/>
          <w:lang w:val="cs-CZ"/>
        </w:rPr>
        <w:t>zpracování koncepce řešení jednotlivých půdorysů do</w:t>
      </w:r>
      <w:r w:rsidR="008E4A10" w:rsidRPr="008E4A10">
        <w:rPr>
          <w:rFonts w:ascii="Arial" w:eastAsiaTheme="minorHAnsi" w:hAnsi="Arial" w:cs="Arial"/>
          <w:kern w:val="0"/>
          <w:lang w:val="cs-CZ"/>
        </w:rPr>
        <w:t xml:space="preserve"> 14 ti dnů ode dne uzavření smlouvy</w:t>
      </w:r>
      <w:r w:rsidR="008E4A10">
        <w:rPr>
          <w:rFonts w:ascii="Arial" w:eastAsiaTheme="minorHAnsi" w:hAnsi="Arial" w:cs="Arial"/>
          <w:kern w:val="0"/>
          <w:lang w:val="cs-CZ"/>
        </w:rPr>
        <w:t>,</w:t>
      </w:r>
    </w:p>
    <w:p w14:paraId="0D79C97E" w14:textId="77777777" w:rsidR="008E4A10" w:rsidRDefault="00000000" w:rsidP="008E4A10">
      <w:pPr>
        <w:pStyle w:val="Odstavecseseznamem"/>
        <w:numPr>
          <w:ilvl w:val="1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8E4A10">
        <w:rPr>
          <w:rFonts w:ascii="Arial" w:eastAsiaTheme="minorHAnsi" w:hAnsi="Arial" w:cs="Arial"/>
          <w:kern w:val="0"/>
          <w:lang w:val="cs-CZ"/>
        </w:rPr>
        <w:t>architektonická a dispoziční studie do 30</w:t>
      </w:r>
      <w:r w:rsidR="008E4A10" w:rsidRPr="008E4A10">
        <w:rPr>
          <w:rFonts w:ascii="Arial" w:eastAsiaTheme="minorHAnsi" w:hAnsi="Arial" w:cs="Arial"/>
          <w:kern w:val="0"/>
          <w:lang w:val="cs-CZ"/>
        </w:rPr>
        <w:t xml:space="preserve"> </w:t>
      </w:r>
      <w:r w:rsidRPr="008E4A10">
        <w:rPr>
          <w:rFonts w:ascii="Arial" w:eastAsiaTheme="minorHAnsi" w:hAnsi="Arial" w:cs="Arial"/>
          <w:kern w:val="0"/>
          <w:lang w:val="cs-CZ"/>
        </w:rPr>
        <w:t>ti dnů ode dne uzavření smlouvy.</w:t>
      </w:r>
    </w:p>
    <w:p w14:paraId="3EC05B28" w14:textId="77777777" w:rsidR="008E4A10" w:rsidRDefault="008E4A10" w:rsidP="008E4A10">
      <w:pPr>
        <w:pStyle w:val="Odstavecseseznamem"/>
        <w:spacing w:before="0" w:after="0" w:line="240" w:lineRule="auto"/>
        <w:ind w:left="2160"/>
        <w:rPr>
          <w:rFonts w:ascii="Arial" w:eastAsiaTheme="minorHAnsi" w:hAnsi="Arial" w:cs="Arial"/>
          <w:kern w:val="0"/>
          <w:lang w:val="cs-CZ"/>
        </w:rPr>
      </w:pPr>
    </w:p>
    <w:p w14:paraId="3576132A" w14:textId="77777777" w:rsidR="008E4A10" w:rsidRDefault="00000000" w:rsidP="008E4A10">
      <w:pPr>
        <w:pStyle w:val="Odstavecseseznamem"/>
        <w:numPr>
          <w:ilvl w:val="0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8E4A10">
        <w:rPr>
          <w:rFonts w:ascii="Arial" w:eastAsiaTheme="minorHAnsi" w:hAnsi="Arial" w:cs="Arial"/>
          <w:kern w:val="0"/>
          <w:lang w:val="cs-CZ"/>
        </w:rPr>
        <w:t xml:space="preserve">Dokumentace pro zadání Design </w:t>
      </w:r>
      <w:r w:rsidRPr="008E4A10">
        <w:rPr>
          <w:rFonts w:ascii="Arial" w:eastAsiaTheme="minorHAnsi" w:hAnsi="Arial" w:cs="Arial"/>
          <w:kern w:val="0"/>
        </w:rPr>
        <w:t xml:space="preserve">&amp; </w:t>
      </w:r>
      <w:r w:rsidRPr="008E4A10">
        <w:rPr>
          <w:rFonts w:ascii="Arial" w:eastAsiaTheme="minorHAnsi" w:hAnsi="Arial" w:cs="Arial"/>
          <w:kern w:val="0"/>
          <w:lang w:val="cs-CZ"/>
        </w:rPr>
        <w:t>Build</w:t>
      </w:r>
    </w:p>
    <w:p w14:paraId="7AC4855E" w14:textId="77777777" w:rsidR="008E4A10" w:rsidRDefault="00000000" w:rsidP="008E4A10">
      <w:pPr>
        <w:pStyle w:val="Odstavecseseznamem"/>
        <w:numPr>
          <w:ilvl w:val="1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8E4A10">
        <w:rPr>
          <w:rFonts w:ascii="Arial" w:eastAsiaTheme="minorHAnsi" w:hAnsi="Arial" w:cs="Arial"/>
          <w:kern w:val="0"/>
          <w:lang w:val="cs-CZ"/>
        </w:rPr>
        <w:t xml:space="preserve">provedení technické dokumentace do </w:t>
      </w:r>
      <w:proofErr w:type="gramStart"/>
      <w:r w:rsidRPr="008E4A10">
        <w:rPr>
          <w:rFonts w:ascii="Arial" w:eastAsiaTheme="minorHAnsi" w:hAnsi="Arial" w:cs="Arial"/>
          <w:kern w:val="0"/>
          <w:lang w:val="cs-CZ"/>
        </w:rPr>
        <w:t>60-ti</w:t>
      </w:r>
      <w:proofErr w:type="gramEnd"/>
      <w:r w:rsidRPr="008E4A10">
        <w:rPr>
          <w:rFonts w:ascii="Arial" w:eastAsiaTheme="minorHAnsi" w:hAnsi="Arial" w:cs="Arial"/>
          <w:kern w:val="0"/>
          <w:lang w:val="cs-CZ"/>
        </w:rPr>
        <w:t xml:space="preserve"> dnů od uzavření smlouvy,</w:t>
      </w:r>
    </w:p>
    <w:p w14:paraId="342E06C4" w14:textId="7BB57132" w:rsidR="0008210C" w:rsidRPr="008E4A10" w:rsidRDefault="00000000" w:rsidP="008E4A10">
      <w:pPr>
        <w:pStyle w:val="Odstavecseseznamem"/>
        <w:numPr>
          <w:ilvl w:val="1"/>
          <w:numId w:val="1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8E4A10">
        <w:rPr>
          <w:rFonts w:ascii="Arial" w:eastAsiaTheme="minorHAnsi" w:hAnsi="Arial" w:cs="Arial"/>
          <w:kern w:val="0"/>
          <w:lang w:val="cs-CZ"/>
        </w:rPr>
        <w:t>provedení kompletní dokumentace pro zadání Design &amp; Build do 30.10.2025.</w:t>
      </w:r>
    </w:p>
    <w:p w14:paraId="64C66996" w14:textId="77777777" w:rsidR="0008210C" w:rsidRDefault="0008210C">
      <w:p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2ACD9E46" w14:textId="77777777" w:rsidR="0008210C" w:rsidRDefault="00000000">
      <w:pPr>
        <w:pStyle w:val="Odstavecseseznamem"/>
        <w:numPr>
          <w:ilvl w:val="0"/>
          <w:numId w:val="2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V průběhu zpracování Díla budou Zhotovitelem předkládány návrhy k průběžné konzultaci Objednateli.</w:t>
      </w:r>
    </w:p>
    <w:p w14:paraId="2D3DA3CB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30C17DB6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IV.</w:t>
      </w:r>
    </w:p>
    <w:p w14:paraId="0A00763A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Cena díla</w:t>
      </w:r>
    </w:p>
    <w:p w14:paraId="4EC45102" w14:textId="77777777" w:rsidR="0008210C" w:rsidRDefault="00000000">
      <w:pPr>
        <w:pStyle w:val="Odstavecseseznamem"/>
        <w:numPr>
          <w:ilvl w:val="0"/>
          <w:numId w:val="3"/>
        </w:numPr>
        <w:spacing w:before="0" w:after="0" w:line="240" w:lineRule="auto"/>
        <w:rPr>
          <w:rFonts w:ascii="Arial" w:eastAsiaTheme="minorHAnsi" w:hAnsi="Arial" w:cs="Arial"/>
          <w:b/>
          <w:bCs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Smluvní strany se dohodly na smluvní ceně za zhotovení díla v celkové částce </w:t>
      </w:r>
      <w:r>
        <w:rPr>
          <w:rFonts w:ascii="Arial" w:eastAsiaTheme="minorHAnsi" w:hAnsi="Arial" w:cs="Arial"/>
          <w:b/>
          <w:bCs/>
          <w:kern w:val="0"/>
          <w:lang w:val="cs-CZ"/>
        </w:rPr>
        <w:t xml:space="preserve">1.540.000,00 Kč bez DPH. </w:t>
      </w:r>
      <w:r>
        <w:rPr>
          <w:rFonts w:ascii="Arial" w:eastAsiaTheme="minorHAnsi" w:hAnsi="Arial" w:cs="Arial"/>
          <w:kern w:val="0"/>
          <w:lang w:val="cs-CZ"/>
        </w:rPr>
        <w:t>DPH bude účtováno dle zákonné sazby.</w:t>
      </w:r>
      <w:r>
        <w:rPr>
          <w:rFonts w:ascii="Arial" w:eastAsiaTheme="minorHAnsi" w:hAnsi="Arial" w:cs="Arial"/>
          <w:b/>
          <w:bCs/>
          <w:kern w:val="0"/>
          <w:lang w:val="cs-CZ"/>
        </w:rPr>
        <w:t xml:space="preserve"> </w:t>
      </w:r>
      <w:r>
        <w:rPr>
          <w:rFonts w:ascii="Arial" w:eastAsiaTheme="minorHAnsi" w:hAnsi="Arial" w:cs="Arial"/>
          <w:kern w:val="0"/>
          <w:lang w:val="cs-CZ"/>
        </w:rPr>
        <w:t xml:space="preserve">Cena je ujednána pevnou částkou na základě nabídky Zhotovitele na provedení díla ze dne 7.4.2025, která byla Objednateli sdělena do uzavření smlouvy. Sjednaná cena je cenou nejvýše přípustnou a nepřekročitelnou. </w:t>
      </w:r>
    </w:p>
    <w:p w14:paraId="5C648D92" w14:textId="77777777" w:rsidR="0008210C" w:rsidRDefault="0008210C">
      <w:pPr>
        <w:spacing w:before="0" w:after="0" w:line="240" w:lineRule="auto"/>
        <w:rPr>
          <w:rFonts w:ascii="Arial" w:eastAsiaTheme="minorHAnsi" w:hAnsi="Arial" w:cs="Arial"/>
          <w:b/>
          <w:bCs/>
          <w:kern w:val="0"/>
          <w:lang w:val="cs-CZ"/>
        </w:rPr>
      </w:pPr>
    </w:p>
    <w:p w14:paraId="1897FDB2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V.</w:t>
      </w:r>
    </w:p>
    <w:p w14:paraId="19EC5F79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Platební podmínky</w:t>
      </w:r>
    </w:p>
    <w:p w14:paraId="1C175537" w14:textId="77777777" w:rsidR="0008210C" w:rsidRDefault="00000000">
      <w:pPr>
        <w:pStyle w:val="Odstavecseseznamem"/>
        <w:numPr>
          <w:ilvl w:val="0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se zavazuje uhradit Zhotoviteli částku 1.540.000,00 Kč bez DPH na základě předání dokončeného díla protokolárním způsobem.</w:t>
      </w:r>
    </w:p>
    <w:p w14:paraId="462CD18F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407025BA" w14:textId="77777777" w:rsidR="0008210C" w:rsidRDefault="00000000">
      <w:pPr>
        <w:pStyle w:val="Odstavecseseznamem"/>
        <w:numPr>
          <w:ilvl w:val="0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uhradí dílo dle dílčího plnění:</w:t>
      </w:r>
    </w:p>
    <w:p w14:paraId="2964350D" w14:textId="77777777" w:rsidR="0008210C" w:rsidRDefault="00000000">
      <w:pPr>
        <w:pStyle w:val="Odstavecseseznamem"/>
        <w:numPr>
          <w:ilvl w:val="1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1. dílčí fakturace - 300.000,00 Kč + DPH (po předání koncepce řešení jednotlivých půdorysů)</w:t>
      </w:r>
    </w:p>
    <w:p w14:paraId="0453FD75" w14:textId="2409E9F4" w:rsidR="0008210C" w:rsidRDefault="00000000">
      <w:pPr>
        <w:pStyle w:val="Odstavecseseznamem"/>
        <w:numPr>
          <w:ilvl w:val="1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2. dílčí fakturace - 440.000,00 Kč + DPH (po předání kompletní architektonické a dispoziční studie)</w:t>
      </w:r>
    </w:p>
    <w:p w14:paraId="252F1ACB" w14:textId="27F7CE65" w:rsidR="0008210C" w:rsidRDefault="00000000">
      <w:pPr>
        <w:pStyle w:val="Odstavecseseznamem"/>
        <w:numPr>
          <w:ilvl w:val="1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3. dílčí fakturace – 400.000,00 Kč + DPH (po předání technické dokumentace)</w:t>
      </w:r>
    </w:p>
    <w:p w14:paraId="1B239472" w14:textId="77777777" w:rsidR="0008210C" w:rsidRDefault="00000000">
      <w:pPr>
        <w:pStyle w:val="Odstavecseseznamem"/>
        <w:numPr>
          <w:ilvl w:val="1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4. dílčí fakturace - 400.000,00 Kč + DPH (po předání kompletní zpracované dokumentace pro zadání </w:t>
      </w:r>
      <w:r>
        <w:rPr>
          <w:rFonts w:ascii="Arial" w:hAnsi="Arial" w:cs="Arial"/>
          <w:bCs/>
          <w:color w:val="000000"/>
        </w:rPr>
        <w:t xml:space="preserve">Design </w:t>
      </w:r>
      <w:r>
        <w:rPr>
          <w:rFonts w:ascii="Arial" w:hAnsi="Arial" w:cs="Arial"/>
          <w:bCs/>
          <w:color w:val="000000"/>
          <w:lang w:val="cs-CZ"/>
        </w:rPr>
        <w:t>&amp;</w:t>
      </w:r>
      <w:r>
        <w:rPr>
          <w:rFonts w:ascii="Arial" w:hAnsi="Arial" w:cs="Arial"/>
          <w:bCs/>
          <w:color w:val="000000"/>
        </w:rPr>
        <w:t xml:space="preserve"> Build</w:t>
      </w:r>
      <w:r>
        <w:rPr>
          <w:rFonts w:ascii="Arial" w:eastAsiaTheme="minorHAnsi" w:hAnsi="Arial" w:cs="Arial"/>
          <w:kern w:val="0"/>
          <w:lang w:val="cs-CZ"/>
        </w:rPr>
        <w:t>)</w:t>
      </w:r>
    </w:p>
    <w:p w14:paraId="3F02A3D1" w14:textId="77777777" w:rsidR="0008210C" w:rsidRDefault="0008210C">
      <w:p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635370ED" w14:textId="77777777" w:rsidR="0008210C" w:rsidRDefault="00000000">
      <w:pPr>
        <w:pStyle w:val="Odstavecseseznamem"/>
        <w:numPr>
          <w:ilvl w:val="0"/>
          <w:numId w:val="8"/>
        </w:numPr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Zhotovitel je oprávněn vyúčtovat část ceny za příslušné dílčí plnění vždy až po předání a převzetí tohoto dílčího plnění (předávací protokol). </w:t>
      </w:r>
      <w:r>
        <w:rPr>
          <w:rFonts w:ascii="Arial" w:eastAsiaTheme="minorHAnsi" w:hAnsi="Arial" w:cs="Arial"/>
          <w:kern w:val="0"/>
          <w:lang w:val="cs-CZ"/>
        </w:rPr>
        <w:t>Splatnost faktury bude 14 dnů po jejím doručení Objednateli. Závazek Objednatele zaplatit fakturu je splněn odepsáním fakturované částky z účtu Objednatele ve prospěch účtu Zhotovitele.</w:t>
      </w:r>
    </w:p>
    <w:p w14:paraId="1320126F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506FFA19" w14:textId="77777777" w:rsidR="0008210C" w:rsidRDefault="00000000">
      <w:pPr>
        <w:pStyle w:val="Odstavecseseznamem"/>
        <w:numPr>
          <w:ilvl w:val="0"/>
          <w:numId w:val="8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předpisů. V případě, že faktura nebude mít odpovídající náležitosti, je Zadavatel oprávněn ji vrátit ve lhůtě splatnosti zpět Zhotoviteli k doplnění, aniž se tak dostane do prodlení se splatností. Lhůta splatnosti počíná běžet znovu od opětovného zaslání náležitě doplněného či opraveného dokladu.</w:t>
      </w:r>
    </w:p>
    <w:p w14:paraId="4363CD74" w14:textId="4D8FDAE2" w:rsidR="0008210C" w:rsidRDefault="009033ED" w:rsidP="009033ED">
      <w:pPr>
        <w:spacing w:before="0" w:after="0" w:line="240" w:lineRule="auto"/>
        <w:jc w:val="left"/>
        <w:rPr>
          <w:ins w:id="0" w:author="Neznámý autor" w:date="2025-06-27T10:25:00Z"/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br w:type="page"/>
      </w:r>
    </w:p>
    <w:p w14:paraId="66CDB9C6" w14:textId="77777777" w:rsidR="0008210C" w:rsidRDefault="00000000" w:rsidP="008E4A10">
      <w:pPr>
        <w:spacing w:after="120" w:line="240" w:lineRule="auto"/>
        <w:jc w:val="center"/>
        <w:rPr>
          <w:rFonts w:ascii="Arial" w:eastAsiaTheme="minorHAnsi" w:hAnsi="Arial" w:cs="Arial"/>
          <w:b/>
          <w:bCs/>
          <w:kern w:val="0"/>
          <w:lang w:val="cs-CZ"/>
        </w:rPr>
      </w:pPr>
      <w:r>
        <w:rPr>
          <w:rFonts w:ascii="Arial" w:eastAsia="SimSun;宋体" w:hAnsi="Arial" w:cs="Arial"/>
          <w:b/>
          <w:bCs/>
          <w:color w:val="000000"/>
          <w:sz w:val="24"/>
          <w:szCs w:val="24"/>
          <w:lang w:val="cs-CZ" w:bidi="hi-IN"/>
        </w:rPr>
        <w:t>VI.</w:t>
      </w:r>
    </w:p>
    <w:p w14:paraId="7D5CCA93" w14:textId="77777777" w:rsidR="0008210C" w:rsidRDefault="00000000" w:rsidP="009033ED">
      <w:pPr>
        <w:spacing w:after="120" w:line="240" w:lineRule="auto"/>
        <w:jc w:val="center"/>
        <w:rPr>
          <w:rFonts w:ascii="Arial" w:eastAsiaTheme="minorHAnsi" w:hAnsi="Arial" w:cs="Arial"/>
          <w:b/>
          <w:bCs/>
          <w:kern w:val="0"/>
          <w:lang w:val="cs-CZ"/>
        </w:rPr>
      </w:pPr>
      <w:r>
        <w:rPr>
          <w:rFonts w:ascii="Arial" w:eastAsia="SimSun;宋体" w:hAnsi="Arial" w:cs="Arial"/>
          <w:b/>
          <w:bCs/>
          <w:color w:val="000000"/>
          <w:lang w:val="cs-CZ" w:bidi="hi-IN"/>
        </w:rPr>
        <w:t xml:space="preserve">Předání a převzetí díla </w:t>
      </w:r>
    </w:p>
    <w:p w14:paraId="6FAD3EA0" w14:textId="77777777" w:rsidR="009033ED" w:rsidRPr="009033ED" w:rsidRDefault="00000000" w:rsidP="009033ED">
      <w:pPr>
        <w:pStyle w:val="Odstavecseseznamem"/>
        <w:numPr>
          <w:ilvl w:val="0"/>
          <w:numId w:val="1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9033ED">
        <w:rPr>
          <w:rFonts w:ascii="Arial" w:eastAsia="SimSun;宋体" w:hAnsi="Arial" w:cs="Arial"/>
          <w:color w:val="000000"/>
          <w:lang w:val="cs-CZ" w:bidi="hi-IN"/>
        </w:rPr>
        <w:t xml:space="preserve">Dílo bude prováděno postupně po dílčích plněních, to je po částech. Za provedení dílčího plnění se považuje dodání každé dokončené ucelené části díla dle čl. III.  O předání a převzetí dílčího plnění bude vyhotoven zápis, který podepíší oprávnění zástupci smluvních stran. Za termín provedení díla jako celku se považuje den předání řádně dokončeného díla (všech jeho částí) zhotovitelem a převzatí objednatelem, popř. den písemného potvrzení odstranění nedodělku a/nebo jiných vad v případě převzetí díla objednatelem s výhradami. </w:t>
      </w:r>
    </w:p>
    <w:p w14:paraId="4FF9BBFC" w14:textId="77777777" w:rsidR="009033ED" w:rsidRPr="009033ED" w:rsidRDefault="009033ED" w:rsidP="009033ED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1BFDF0D5" w14:textId="5307467A" w:rsidR="009033ED" w:rsidRPr="006B53A7" w:rsidRDefault="00000000" w:rsidP="009033ED">
      <w:pPr>
        <w:pStyle w:val="Odstavecseseznamem"/>
        <w:numPr>
          <w:ilvl w:val="0"/>
          <w:numId w:val="1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6B53A7">
        <w:rPr>
          <w:rFonts w:ascii="Arial" w:eastAsia="SimSun;宋体" w:hAnsi="Arial" w:cs="Arial"/>
          <w:lang w:val="cs-CZ" w:bidi="hi-IN"/>
        </w:rPr>
        <w:t>Není-li dílčí plnění (to je část díla) ve smyslu této smlouvy dokončené, je objednatel:</w:t>
      </w:r>
    </w:p>
    <w:p w14:paraId="174EB8C3" w14:textId="77777777" w:rsidR="009033ED" w:rsidRPr="006B53A7" w:rsidRDefault="00000000" w:rsidP="009033ED">
      <w:pPr>
        <w:pStyle w:val="Odstavecseseznamem"/>
        <w:numPr>
          <w:ilvl w:val="1"/>
          <w:numId w:val="1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6B53A7">
        <w:rPr>
          <w:rFonts w:ascii="Arial" w:eastAsia="SimSun;宋体" w:hAnsi="Arial" w:cs="Arial"/>
          <w:lang w:val="cs-CZ" w:bidi="hi-IN"/>
        </w:rPr>
        <w:t>po provedené prohlídce oprávněn odmítnout dílčí plnění (to je část díla) převzít. O nepřevzetí plnění bude objednatelem proveden zápis, ve kterém objednatel uvede veškeré výhrady, pro které nebylo dílčí plnění převzato,</w:t>
      </w:r>
    </w:p>
    <w:p w14:paraId="6028D926" w14:textId="3464BA60" w:rsidR="0008210C" w:rsidRPr="009033ED" w:rsidRDefault="00000000" w:rsidP="009033ED">
      <w:pPr>
        <w:pStyle w:val="Odstavecseseznamem"/>
        <w:numPr>
          <w:ilvl w:val="1"/>
          <w:numId w:val="1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 w:rsidRPr="009033ED">
        <w:rPr>
          <w:rFonts w:ascii="Arial" w:eastAsia="SimSun;宋体" w:hAnsi="Arial" w:cs="Arial"/>
          <w:color w:val="000000"/>
          <w:lang w:val="cs-CZ" w:bidi="hi-IN"/>
        </w:rPr>
        <w:t xml:space="preserve">nevyužije-li objednatel svého práva odmítnout dílčí plnění, objednatel dílčí plnění převezme s výhradami. Do okamžiku vypořádání všech výhrad nebude dílčí plnění považováno za dokončené.  </w:t>
      </w:r>
    </w:p>
    <w:p w14:paraId="1A1F68BD" w14:textId="77777777" w:rsidR="0008210C" w:rsidRDefault="0008210C">
      <w:pPr>
        <w:widowControl w:val="0"/>
        <w:suppressAutoHyphens w:val="0"/>
        <w:spacing w:before="0" w:after="0" w:line="240" w:lineRule="auto"/>
        <w:ind w:left="720"/>
        <w:textAlignment w:val="baseline"/>
        <w:rPr>
          <w:rFonts w:ascii="Arial" w:eastAsiaTheme="minorHAnsi" w:hAnsi="Arial" w:cs="Arial"/>
          <w:kern w:val="0"/>
          <w:lang w:val="cs-CZ"/>
        </w:rPr>
      </w:pPr>
    </w:p>
    <w:p w14:paraId="4201DDA5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VII.</w:t>
      </w:r>
    </w:p>
    <w:p w14:paraId="5CA0EB9D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Spolupráce smluvních stran</w:t>
      </w:r>
    </w:p>
    <w:p w14:paraId="247BDCB9" w14:textId="77777777" w:rsidR="0008210C" w:rsidRDefault="00000000">
      <w:pPr>
        <w:pStyle w:val="Odstavecseseznamem"/>
        <w:numPr>
          <w:ilvl w:val="0"/>
          <w:numId w:val="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Obě Smluvní strany se navzájem zavazují postupovat společně, v součinnosti a vzájemně se podporovat s cílem obstarání kladného výsledku. Za tímto účelem se obě smluvní strany budou vzájemně informovat o jednotlivých krocích a všech skutečnostech vztahujících se k danému cíli a účelu.</w:t>
      </w:r>
    </w:p>
    <w:p w14:paraId="3ECF7442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37ABD3A8" w14:textId="77777777" w:rsidR="0008210C" w:rsidRDefault="00000000">
      <w:pPr>
        <w:pStyle w:val="Odstavecseseznamem"/>
        <w:numPr>
          <w:ilvl w:val="0"/>
          <w:numId w:val="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se zavazuje poskytnout Zhotoviteli veškeré informace ohledně svých záměrů ve vztahu k majetkoprávnímu uspořádání vztahů na pozemcích dotčených stavbou a přístupem. Objednatel se zavazuje k provedení veškerých majetkoprávních jednání a dohod, budou-li potřebná.</w:t>
      </w:r>
    </w:p>
    <w:p w14:paraId="55E3990A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1772F9A4" w14:textId="77777777" w:rsidR="0008210C" w:rsidRDefault="00000000">
      <w:pPr>
        <w:pStyle w:val="Odstavecseseznamem"/>
        <w:numPr>
          <w:ilvl w:val="0"/>
          <w:numId w:val="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 se zavazuje informovat Objednatele o všech skutečnostech a předvídatelných důsledcích vyplývajících z rozhodování Objednatele.</w:t>
      </w:r>
    </w:p>
    <w:p w14:paraId="30DFB65C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1163C097" w14:textId="77777777" w:rsidR="0008210C" w:rsidRDefault="00000000">
      <w:pPr>
        <w:pStyle w:val="Odstavecseseznamem"/>
        <w:numPr>
          <w:ilvl w:val="0"/>
          <w:numId w:val="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 se zavazuje předkládat rozpracované řešení ke konzultacím Objednateli a Objednatel se zavazuje odsouhlasit koncept řešení k dalšímu dopracování.</w:t>
      </w:r>
    </w:p>
    <w:p w14:paraId="3AE01A2D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42590877" w14:textId="77777777" w:rsidR="0008210C" w:rsidRDefault="00000000">
      <w:pPr>
        <w:pStyle w:val="Odstavecseseznamem"/>
        <w:numPr>
          <w:ilvl w:val="0"/>
          <w:numId w:val="4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Pokud objednatel ve lhůtě 7 kalendářních dnů ode dne předání díla či jeho části uplatní své případné připomínky k dílu, zhotovitel je zapracuje ve lhůtě 14 kalendářních dnů a předá upravenou dokumentaci Objednateli. O předání bude sepsán akceptační protokol.</w:t>
      </w:r>
    </w:p>
    <w:p w14:paraId="6CA68815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4BBF7913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VIII.</w:t>
      </w:r>
    </w:p>
    <w:p w14:paraId="0B94BA07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Licenční ujednání</w:t>
      </w:r>
    </w:p>
    <w:p w14:paraId="63B15623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 díla podle této smlouvy provede dílo autorizovanou osobou, resp. osobami.</w:t>
      </w:r>
    </w:p>
    <w:p w14:paraId="25427461" w14:textId="77777777" w:rsidR="0008210C" w:rsidRDefault="00000000">
      <w:pPr>
        <w:pStyle w:val="Odstavecseseznamem"/>
        <w:spacing w:before="0" w:after="0" w:line="240" w:lineRule="auto"/>
        <w:ind w:hanging="11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Tyto osoby jsou nositeli autorských práv k dílu ve smyslu zákona č. 121/2000 Sb., o</w:t>
      </w:r>
    </w:p>
    <w:p w14:paraId="017763CA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právu autorském. Zhotovitel prohlašuje, že tyto osoby zavázal k plnému respektování</w:t>
      </w:r>
    </w:p>
    <w:p w14:paraId="5C3BF8D9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tohoto článku této smlouvy. Touto smlouvou se sjednávají veškerá podzákonná práva a povinnosti smluvních stran související s autorstvím díla.</w:t>
      </w:r>
    </w:p>
    <w:p w14:paraId="03C68D14" w14:textId="77777777" w:rsidR="0008210C" w:rsidRDefault="0008210C">
      <w:p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731EFAF3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 jako autor uděluje objednateli výhradní licenci k autorskému dílu. Cena</w:t>
      </w:r>
    </w:p>
    <w:p w14:paraId="068E2F72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licence je zahrnuta v základní ceně díla. Zhotovitel jako autor díla výslovně souhlasí s</w:t>
      </w:r>
    </w:p>
    <w:p w14:paraId="17BEE2F0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tím, aby objednatel, a kterýkoli další jím kontrahovaný navazující projektant použil dílo nebo jeho část pro účel rozpracování autorského díla zhotovitele do veškerých následujících projekčních fází projektové dokumentace.</w:t>
      </w:r>
    </w:p>
    <w:p w14:paraId="1114BF59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63FD689C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je v rámci poskytnuté výhradní licence oprávněn užít autorské dílo nebo</w:t>
      </w:r>
    </w:p>
    <w:p w14:paraId="0BA31A1E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jeho část způsobem, který nesníží hodnotu autorského díla, a to zejména k následujícím účelům:</w:t>
      </w:r>
    </w:p>
    <w:p w14:paraId="0B2DA487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710D8849" w14:textId="77777777" w:rsidR="0008210C" w:rsidRDefault="00000000">
      <w:pPr>
        <w:pStyle w:val="Odstavecseseznamem"/>
        <w:spacing w:before="0" w:after="0" w:line="240" w:lineRule="auto"/>
        <w:ind w:firstLine="696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a) pro potřeby zpracování a provedení záměru objednatele, a to za účelem</w:t>
      </w:r>
    </w:p>
    <w:p w14:paraId="2F325008" w14:textId="77777777" w:rsidR="0008210C" w:rsidRDefault="00000000">
      <w:pPr>
        <w:pStyle w:val="Odstavecseseznamem"/>
        <w:spacing w:before="0" w:after="0" w:line="240" w:lineRule="auto"/>
        <w:ind w:left="1428" w:firstLine="273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vypracování projektové dokumentace pro provedení stavby, pro zhotovení</w:t>
      </w:r>
    </w:p>
    <w:p w14:paraId="383511F5" w14:textId="77777777" w:rsidR="0008210C" w:rsidRDefault="00000000">
      <w:pPr>
        <w:pStyle w:val="Odstavecseseznamem"/>
        <w:spacing w:before="0" w:after="0" w:line="240" w:lineRule="auto"/>
        <w:ind w:left="1701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dokumentace pro výběr dodavatele stavby, pro účely provedení stavby samé, a to v celku nebo v části, a pro výkon souvisejícího autorského dozoru, popřípadě též jiné dokumentace nezbytné pro provedení stavby jakožto rozmnoženiny autorského díla, pro uvedení stavby do provozu a užívání, vypracování dokumentace skutečného provedení stavby a pro kolaudaci stavby;</w:t>
      </w:r>
    </w:p>
    <w:p w14:paraId="66FEAFAE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53A69195" w14:textId="77777777" w:rsidR="0008210C" w:rsidRDefault="00000000">
      <w:pPr>
        <w:pStyle w:val="Odstavecseseznamem"/>
        <w:spacing w:before="0" w:after="0" w:line="240" w:lineRule="auto"/>
        <w:ind w:left="1701" w:hanging="283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b) pro potřeby marketingu objednatele, a to za účelem prezentace díla na veřejnosti, na výstavách či jednotlivě u třetích osob v jakékoliv formě zachycené na jakémkoliv nosiči či maketě</w:t>
      </w:r>
    </w:p>
    <w:p w14:paraId="382BE622" w14:textId="77777777" w:rsidR="0008210C" w:rsidRDefault="0008210C">
      <w:pPr>
        <w:pStyle w:val="Odstavecseseznamem"/>
        <w:spacing w:before="0" w:after="0" w:line="240" w:lineRule="auto"/>
        <w:ind w:left="1701" w:hanging="283"/>
        <w:rPr>
          <w:rFonts w:ascii="Arial" w:eastAsiaTheme="minorHAnsi" w:hAnsi="Arial" w:cs="Arial"/>
          <w:kern w:val="0"/>
          <w:lang w:val="cs-CZ"/>
        </w:rPr>
      </w:pPr>
    </w:p>
    <w:p w14:paraId="07287A80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je oprávněn poskytnout podlicenci k autorskému dílu třetí osobě, a to v</w:t>
      </w:r>
    </w:p>
    <w:p w14:paraId="36F0334D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rozsahu nutném k dosažení účelu plynoucího z odstavce druhého a třetího tohoto</w:t>
      </w:r>
    </w:p>
    <w:p w14:paraId="37ECF0A8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článku smlouvy. Objednatel není povinen licenci využít.</w:t>
      </w:r>
    </w:p>
    <w:p w14:paraId="17D93526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02D8BDAA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Výhradní licence na objednatele přechází okamžikem zaplacení ceny díla podle této</w:t>
      </w:r>
    </w:p>
    <w:p w14:paraId="4FF0C17A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smlouvy. Výhradní licence se uděluje pro celou dobu trvání majetkových autorských</w:t>
      </w:r>
    </w:p>
    <w:p w14:paraId="623B514B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práv k autorskému dílu.</w:t>
      </w:r>
    </w:p>
    <w:p w14:paraId="18AA9146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6293FAE7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 jakožto poskytovatel výhradní licence se zdrží jakéhokoliv výkonu práva k</w:t>
      </w:r>
    </w:p>
    <w:p w14:paraId="620D4CE7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předmětu, ke kterému udělil výhradní licenci, s výjimkou účelů výstavních a</w:t>
      </w:r>
    </w:p>
    <w:p w14:paraId="334C23B8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propagačních. Zhotovitel má jako autor právo uveřejnit své dílo při zachování zájmů</w:t>
      </w:r>
    </w:p>
    <w:p w14:paraId="0B030F9B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objednatele, a to zejména pro účely prezentační a publikační. Nabyvatel licence –</w:t>
      </w:r>
    </w:p>
    <w:p w14:paraId="0F7A64E9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objednatel, jakož i nabyvatel podlicence, smí s předchozím souhlasem zhotovitele</w:t>
      </w:r>
    </w:p>
    <w:p w14:paraId="657DE994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autorské dílo nebo jeho název upravit či jinak měnit. Jako autor však vždy při každém</w:t>
      </w:r>
    </w:p>
    <w:p w14:paraId="2A76AFAE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užití (i v případě upraveného díla) musí být označen zhotovitel.</w:t>
      </w:r>
    </w:p>
    <w:p w14:paraId="263E62AE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425C7717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Originály plánů, náčrtů, výkresů, grafických zobrazení a textových vyjádření, jsou a</w:t>
      </w:r>
    </w:p>
    <w:p w14:paraId="70518AF0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zůstanou vlastnictvím zhotovitele.</w:t>
      </w:r>
    </w:p>
    <w:p w14:paraId="034C1460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18B64BAB" w14:textId="77777777" w:rsidR="0008210C" w:rsidRDefault="00000000">
      <w:pPr>
        <w:pStyle w:val="Odstavecseseznamem"/>
        <w:numPr>
          <w:ilvl w:val="0"/>
          <w:numId w:val="9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je oprávněn užít dílo vyhotovené zhotovitelem dle této smlouvy bezúplatně</w:t>
      </w:r>
    </w:p>
    <w:p w14:paraId="248199B8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v územním rozsahu České republiky a po celou dobu existence předmětné stavby.</w:t>
      </w:r>
    </w:p>
    <w:p w14:paraId="1AF2F3F9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Objednatel je oprávněn rozmnožovat dílo dle této smlouvy, a to bez povinnosti hradit</w:t>
      </w:r>
    </w:p>
    <w:p w14:paraId="75865FE9" w14:textId="77777777" w:rsidR="0008210C" w:rsidRDefault="00000000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zhotoviteli za rozmnožování díla jakoukoli úplatu.</w:t>
      </w:r>
    </w:p>
    <w:p w14:paraId="70B8F710" w14:textId="77777777" w:rsidR="00B4544C" w:rsidRPr="00B4544C" w:rsidRDefault="00B4544C" w:rsidP="00B4544C">
      <w:p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3F1A6049" w14:textId="3EECE405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IX.</w:t>
      </w:r>
    </w:p>
    <w:p w14:paraId="71ECA70F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Další ujednání</w:t>
      </w:r>
    </w:p>
    <w:p w14:paraId="1ED1E2C9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74F60811" w14:textId="488D17FB" w:rsidR="0008210C" w:rsidRDefault="00000000">
      <w:pPr>
        <w:pStyle w:val="Odstavecseseznamem"/>
        <w:numPr>
          <w:ilvl w:val="0"/>
          <w:numId w:val="5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V případě, pokud by se Zhotovitel stal poddodavatelem zakázky Design 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&amp; Build, nesmí se odchýlit od architektonické a dispoziční studie, která je předmětem plnění dle této Smlouvy, ledaže s tím 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Objednatel 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>vysloví souhlas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>, popřípadě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 xml:space="preserve"> město Prachatice jakožto zřizovatel </w:t>
      </w:r>
      <w:r>
        <w:rPr>
          <w:rFonts w:ascii="Arial" w:eastAsia="Times New Roman" w:hAnsi="Arial" w:cs="Arial"/>
          <w:kern w:val="0"/>
          <w:lang w:val="cs-CZ" w:eastAsia="cs-CZ"/>
          <w14:ligatures w14:val="none"/>
        </w:rPr>
        <w:t>Objednatele.</w:t>
      </w:r>
    </w:p>
    <w:p w14:paraId="1DA06638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2D7E3781" w14:textId="67DDC97B" w:rsidR="0008210C" w:rsidRDefault="00000000">
      <w:pPr>
        <w:pStyle w:val="Odstavecseseznamem"/>
        <w:numPr>
          <w:ilvl w:val="0"/>
          <w:numId w:val="5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Zhotovitel </w:t>
      </w:r>
      <w:r>
        <w:rPr>
          <w:rFonts w:ascii="Arial" w:eastAsiaTheme="minorHAnsi" w:hAnsi="Arial" w:cs="Arial"/>
          <w:kern w:val="0"/>
          <w:lang w:val="cs-CZ"/>
        </w:rPr>
        <w:t xml:space="preserve">je povinen provádět Dílo </w:t>
      </w:r>
      <w:r>
        <w:rPr>
          <w:rFonts w:ascii="Arial" w:eastAsiaTheme="minorHAnsi" w:hAnsi="Arial" w:cs="Arial"/>
          <w:kern w:val="0"/>
          <w:lang w:val="cs-CZ"/>
        </w:rPr>
        <w:t>oprávněnou osobou dle zákona č. 360/1992 Sb., o výkonu povolání autorizovaných architektů a o výkonu povolání autorizovaných inženýrů a techniků činných ve výstavbě, ve znění pozdějších předpisů. Zhotovitel zabezpečí, aby odborné práce a činnosti, která nemá zapsány ve svém obchodním rejstříku, rejstříku živnostenského podnikání, či v jiném obdobném rejstříku, provede poddodavatel s odpovídající odbornou způsobilostí. Veškeré části dokumentace tvořící předmět díla dle této smlouvy budou při jejich předání zhotovitelem objednateli označeny otiskem autorizačního razítka a podepsány.</w:t>
      </w:r>
    </w:p>
    <w:p w14:paraId="5E241C70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559FF88E" w14:textId="148D4E9B" w:rsidR="0008210C" w:rsidRPr="00B4544C" w:rsidRDefault="00000000">
      <w:pPr>
        <w:pStyle w:val="Odstavecseseznamem"/>
        <w:numPr>
          <w:ilvl w:val="0"/>
          <w:numId w:val="5"/>
        </w:numPr>
        <w:spacing w:before="0" w:after="0" w:line="240" w:lineRule="auto"/>
        <w:rPr>
          <w:rFonts w:ascii="Arial" w:eastAsiaTheme="minorHAnsi" w:hAnsi="Arial" w:cs="Arial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Objednatel je oprávněn od této smlouvy odstoupit v případě, že Zhotovitel bude v prodlení s plněním díla či ujednaného dílčího plnění více než 30 dnů, nebo neodstraní Objednatelem písemně oznámené nedostatky plnění ve lhůtě 15 dnů od doručení písemné výzvy k odstranění nedostatků. </w:t>
      </w:r>
    </w:p>
    <w:p w14:paraId="747E0139" w14:textId="77777777" w:rsidR="00B4544C" w:rsidRPr="00B4544C" w:rsidRDefault="00B4544C" w:rsidP="00B4544C">
      <w:pPr>
        <w:spacing w:before="0" w:after="0" w:line="240" w:lineRule="auto"/>
        <w:rPr>
          <w:rFonts w:ascii="Arial" w:eastAsiaTheme="minorHAnsi" w:hAnsi="Arial" w:cs="Arial"/>
          <w:lang w:val="cs-CZ"/>
        </w:rPr>
      </w:pPr>
    </w:p>
    <w:p w14:paraId="750F3839" w14:textId="77777777" w:rsidR="0008210C" w:rsidRDefault="00000000">
      <w:pPr>
        <w:pStyle w:val="Odstavecseseznamem"/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lang w:val="cs-CZ" w:eastAsia="cs-CZ"/>
          <w14:ligatures w14:val="none"/>
        </w:rPr>
      </w:pPr>
      <w:r>
        <w:rPr>
          <w:rFonts w:ascii="Arial" w:eastAsiaTheme="minorHAnsi" w:hAnsi="Arial" w:cs="Arial"/>
          <w:lang w:val="cs-CZ"/>
        </w:rPr>
        <w:t>Zhotovitel je oprávněn od této smlouvy odstoupit v případě, že Objednatel neuhradí ve stanovené lhůtě smluvní cenu za Dílo či neposkytne Zhotoviteli potřebnou součinnost, a to ani po písemném upozornění.</w:t>
      </w:r>
      <w:r>
        <w:rPr>
          <w:rStyle w:val="Nadpis1Char"/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lang w:val="cs-CZ" w:eastAsia="cs-CZ"/>
          <w14:ligatures w14:val="none"/>
        </w:rPr>
        <w:t> </w:t>
      </w:r>
    </w:p>
    <w:p w14:paraId="63ECDE56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111A7E5C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406E3F3A" w14:textId="70D0073B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X.</w:t>
      </w:r>
    </w:p>
    <w:p w14:paraId="607C6990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Smluvní pokuty</w:t>
      </w:r>
    </w:p>
    <w:p w14:paraId="02E588E6" w14:textId="77777777" w:rsidR="00640F42" w:rsidRDefault="00000000" w:rsidP="00640F42">
      <w:pPr>
        <w:pStyle w:val="Odstavecseseznamem"/>
        <w:numPr>
          <w:ilvl w:val="0"/>
          <w:numId w:val="6"/>
        </w:numPr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V případě, že Zhotovitel nedodrží termín plnění sjednaný v této smlouvě v čl. III., uhradí Objednateli smluvní pokutu ve výši 0,05 % z příslušné částky odpovídající danému </w:t>
      </w:r>
      <w:r>
        <w:rPr>
          <w:rFonts w:ascii="Arial" w:eastAsiaTheme="minorHAnsi" w:hAnsi="Arial" w:cs="Arial"/>
          <w:kern w:val="0"/>
          <w:lang w:val="cs-CZ"/>
        </w:rPr>
        <w:t xml:space="preserve">dílčímu </w:t>
      </w:r>
      <w:r>
        <w:rPr>
          <w:rFonts w:ascii="Arial" w:eastAsiaTheme="minorHAnsi" w:hAnsi="Arial" w:cs="Arial"/>
          <w:kern w:val="0"/>
          <w:lang w:val="cs-CZ"/>
        </w:rPr>
        <w:t xml:space="preserve">plnění za každý den prodlení. Smluvní pokuta </w:t>
      </w:r>
      <w:r>
        <w:rPr>
          <w:rFonts w:ascii="Arial" w:eastAsiaTheme="minorHAnsi" w:hAnsi="Arial" w:cs="Arial"/>
          <w:kern w:val="0"/>
          <w:lang w:val="cs-CZ"/>
        </w:rPr>
        <w:t xml:space="preserve">může být </w:t>
      </w:r>
      <w:r>
        <w:rPr>
          <w:rFonts w:ascii="Arial" w:eastAsiaTheme="minorHAnsi" w:hAnsi="Arial" w:cs="Arial"/>
          <w:kern w:val="0"/>
          <w:lang w:val="cs-CZ"/>
        </w:rPr>
        <w:t xml:space="preserve">započítána proti fakturaci </w:t>
      </w:r>
      <w:r>
        <w:rPr>
          <w:rFonts w:ascii="Arial" w:eastAsiaTheme="minorHAnsi" w:hAnsi="Arial" w:cs="Arial"/>
          <w:kern w:val="0"/>
          <w:lang w:val="cs-CZ"/>
        </w:rPr>
        <w:t xml:space="preserve">(vyúčtované části ceny díla) </w:t>
      </w:r>
      <w:r>
        <w:rPr>
          <w:rFonts w:ascii="Arial" w:eastAsiaTheme="minorHAnsi" w:hAnsi="Arial" w:cs="Arial"/>
          <w:kern w:val="0"/>
          <w:lang w:val="cs-CZ"/>
        </w:rPr>
        <w:t>Zhotovitele.</w:t>
      </w:r>
    </w:p>
    <w:p w14:paraId="2FAB2626" w14:textId="77777777" w:rsidR="00640F42" w:rsidRDefault="00640F42" w:rsidP="00640F42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0E4869A6" w14:textId="715FCA6C" w:rsidR="00B4544C" w:rsidRPr="00640F42" w:rsidRDefault="00000000" w:rsidP="00640F42">
      <w:pPr>
        <w:pStyle w:val="Odstavecseseznamem"/>
        <w:numPr>
          <w:ilvl w:val="0"/>
          <w:numId w:val="6"/>
        </w:numPr>
        <w:rPr>
          <w:rFonts w:ascii="Arial" w:eastAsiaTheme="minorHAnsi" w:hAnsi="Arial" w:cs="Arial"/>
          <w:kern w:val="0"/>
          <w:lang w:val="cs-CZ"/>
        </w:rPr>
      </w:pPr>
      <w:r w:rsidRPr="00640F42">
        <w:rPr>
          <w:rFonts w:ascii="Arial" w:eastAsiaTheme="minorHAnsi" w:hAnsi="Arial" w:cs="Arial"/>
          <w:kern w:val="0"/>
          <w:lang w:val="cs-CZ"/>
        </w:rPr>
        <w:t xml:space="preserve">V případě prodlení Objednatele s placením faktury, uhradí Objednatel Zhotoviteli </w:t>
      </w:r>
      <w:r w:rsidRPr="00640F42">
        <w:rPr>
          <w:rFonts w:ascii="Arial" w:eastAsiaTheme="minorHAnsi" w:hAnsi="Arial" w:cs="Arial"/>
          <w:kern w:val="0"/>
          <w:lang w:val="cs-CZ"/>
        </w:rPr>
        <w:t xml:space="preserve">zákonný úrok z </w:t>
      </w:r>
      <w:r w:rsidRPr="00640F42">
        <w:rPr>
          <w:rFonts w:ascii="Arial" w:eastAsiaTheme="minorHAnsi" w:hAnsi="Arial" w:cs="Arial"/>
          <w:kern w:val="0"/>
          <w:lang w:val="cs-CZ"/>
        </w:rPr>
        <w:t>prodlení.</w:t>
      </w:r>
    </w:p>
    <w:p w14:paraId="554DFDE7" w14:textId="77777777" w:rsidR="00B4544C" w:rsidRDefault="00B4544C" w:rsidP="00B4544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047B6F5A" w14:textId="77777777" w:rsidR="00B4544C" w:rsidRPr="00B4544C" w:rsidRDefault="00B4544C" w:rsidP="00B4544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6E02EAFA" w14:textId="77777777" w:rsidR="0008210C" w:rsidRPr="00640F42" w:rsidRDefault="00000000" w:rsidP="00640F42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640F42">
        <w:rPr>
          <w:rFonts w:ascii="Arial" w:hAnsi="Arial" w:cs="Arial"/>
          <w:b/>
          <w:bCs/>
          <w:color w:val="000000"/>
          <w:lang w:val="cs-CZ"/>
        </w:rPr>
        <w:t>XI.</w:t>
      </w:r>
    </w:p>
    <w:p w14:paraId="00FD6BB1" w14:textId="77777777" w:rsidR="0008210C" w:rsidRPr="00B4544C" w:rsidRDefault="00000000" w:rsidP="00B4544C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B4544C">
        <w:rPr>
          <w:rFonts w:ascii="Arial" w:hAnsi="Arial" w:cs="Arial"/>
          <w:b/>
          <w:bCs/>
          <w:color w:val="000000"/>
          <w:lang w:val="cs-CZ"/>
        </w:rPr>
        <w:t>Dohoda o místní příslušnosti a doručování</w:t>
      </w:r>
    </w:p>
    <w:p w14:paraId="29D3B2A7" w14:textId="77777777" w:rsidR="00640F42" w:rsidRDefault="00000000" w:rsidP="00640F42">
      <w:pPr>
        <w:pStyle w:val="Odstavecseseznamem"/>
        <w:numPr>
          <w:ilvl w:val="0"/>
          <w:numId w:val="16"/>
        </w:numPr>
        <w:rPr>
          <w:rFonts w:ascii="Arial" w:eastAsiaTheme="minorHAnsi" w:hAnsi="Arial" w:cs="Arial"/>
          <w:kern w:val="0"/>
          <w:lang w:val="cs-CZ"/>
        </w:rPr>
      </w:pPr>
      <w:r w:rsidRPr="00640F42">
        <w:rPr>
          <w:rFonts w:ascii="Arial" w:eastAsiaTheme="minorHAnsi" w:hAnsi="Arial" w:cs="Arial"/>
          <w:kern w:val="0"/>
          <w:lang w:val="cs-CZ"/>
        </w:rPr>
        <w:t>Smluvní strany se v souladu se zněním § 89a o. s. ř. dohodly, že místně příslušným soudem prvního stupně pro projednání sporů vyplývajících z této smlouvy o dílo, je Okresní soud v Prachaticích, popřípadě Krajský soud v Českých Budějovicích, pokud by byl k věcnému projednání sporu příslušný krajský soud.</w:t>
      </w:r>
    </w:p>
    <w:p w14:paraId="3582790B" w14:textId="77777777" w:rsidR="00640F42" w:rsidRDefault="00640F42" w:rsidP="00640F42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7BB93FEA" w14:textId="6A032C5A" w:rsidR="00640F42" w:rsidRDefault="00000000" w:rsidP="00640F42">
      <w:pPr>
        <w:pStyle w:val="Odstavecseseznamem"/>
        <w:numPr>
          <w:ilvl w:val="0"/>
          <w:numId w:val="16"/>
        </w:numPr>
        <w:rPr>
          <w:rFonts w:ascii="Arial" w:eastAsia="SimSun;宋体" w:hAnsi="Arial" w:cs="Arial"/>
          <w:lang w:val="cs-CZ" w:bidi="hi-IN"/>
        </w:rPr>
      </w:pPr>
      <w:r w:rsidRPr="00640F42">
        <w:rPr>
          <w:rFonts w:ascii="Arial" w:eastAsia="SimSun;宋体" w:hAnsi="Arial" w:cs="Arial"/>
          <w:lang w:val="cs-CZ" w:bidi="hi-IN"/>
        </w:rPr>
        <w:t>Pro průběžnou komunikaci zhotovitele s objednatelem v rámci provádění díla se sjednává písemná forma. Písemná forma je zachována i při právním jednání učiněném elektronickými nebo jinými technickými prostředky umožňujícími zachycení jeho obsahu a určení jednající osoby, jakož i zápisy nebo záznamy z kontrolních prohlídek.</w:t>
      </w:r>
    </w:p>
    <w:p w14:paraId="3000763B" w14:textId="76914154" w:rsidR="00640F42" w:rsidRPr="00640F42" w:rsidRDefault="00640F42" w:rsidP="00640F42">
      <w:pPr>
        <w:spacing w:before="0" w:after="0" w:line="240" w:lineRule="auto"/>
        <w:jc w:val="left"/>
        <w:rPr>
          <w:rFonts w:ascii="Arial" w:eastAsia="SimSun;宋体" w:hAnsi="Arial" w:cs="Arial"/>
          <w:lang w:val="cs-CZ" w:bidi="hi-IN"/>
        </w:rPr>
      </w:pPr>
      <w:r>
        <w:rPr>
          <w:rFonts w:ascii="Arial" w:eastAsia="SimSun;宋体" w:hAnsi="Arial" w:cs="Arial"/>
          <w:lang w:val="cs-CZ" w:bidi="hi-IN"/>
        </w:rPr>
        <w:br w:type="page"/>
      </w:r>
    </w:p>
    <w:p w14:paraId="0CD5FA05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XII.</w:t>
      </w:r>
    </w:p>
    <w:p w14:paraId="07E55362" w14:textId="77777777" w:rsidR="0008210C" w:rsidRDefault="00000000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Závěrečná ustanovení</w:t>
      </w:r>
    </w:p>
    <w:p w14:paraId="03BC879C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Pokud nebylo dohodnuto jinak, řídí se vztahy Objednatele a Zhotovitele příslušnými obecně platnými a účinnými právními předpisy, zejména ustanoveními o smlouvě o dílo dle zákona č. 89/2012 Sb., občanský zákoník, ve znění </w:t>
      </w:r>
      <w:proofErr w:type="spellStart"/>
      <w:r>
        <w:rPr>
          <w:rFonts w:ascii="Arial" w:eastAsiaTheme="minorHAnsi" w:hAnsi="Arial" w:cs="Arial"/>
          <w:kern w:val="0"/>
          <w:lang w:val="cs-CZ"/>
        </w:rPr>
        <w:t>pozd</w:t>
      </w:r>
      <w:proofErr w:type="spellEnd"/>
      <w:r>
        <w:rPr>
          <w:rFonts w:ascii="Arial" w:eastAsiaTheme="minorHAnsi" w:hAnsi="Arial" w:cs="Arial"/>
          <w:kern w:val="0"/>
          <w:lang w:val="cs-CZ"/>
        </w:rPr>
        <w:t>. předpisů.</w:t>
      </w:r>
    </w:p>
    <w:p w14:paraId="72AB1734" w14:textId="77777777" w:rsidR="0008210C" w:rsidRDefault="0008210C">
      <w:pPr>
        <w:pStyle w:val="Odstavecseseznamem"/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</w:p>
    <w:p w14:paraId="28A61430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Obě Smluvní strany prohlašují, že se seznámily s celým textem Smlouvy a s celým obsahem souhlasí.</w:t>
      </w:r>
    </w:p>
    <w:p w14:paraId="0661374E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5A9351D9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Smlouva nabývá platnosti dnem jeho podpisu oprávněnými zástupci Smluvních stran.</w:t>
      </w:r>
    </w:p>
    <w:p w14:paraId="60B7D99B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0823FF1B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Smlouva, na níž se vztahuje povinnost uveřejnění prostřednictvím registru smluv, nabývá účinnosti nejdříve dnem uveřejnění. Nebyla-li Smlouva uveřejněna prostřednictvím registru smluv ani do tří měsíců ode dne, kdy byla uzavřena, platí, že je zrušena od počátku (nikdy nebyla uzavřena). V ostatních případech platí, že Smlouva nabývá účinnosti dnem podpisu oběma smluvními stranami.</w:t>
      </w:r>
    </w:p>
    <w:p w14:paraId="67FE6295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2518DBAD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Zhotovitel souhlasí se zveřejněním údajů, týkajících se realizované zakázky, tj. jméno, příjmení, název firmy, IČ a znění Smlouvy, výše cen dle platného zákona o veřejných zakázkách a ostatních souvisejících právních norem. S tímto, stejně jako s dalším zpracováním údajů, vyslovuje Zhotovitel souhlas v souladu s nařízením Evropského Parlamentu a Rady (EU) 2016/679 ze dne 27. dubna 2016 o ochraně fyzických osob v souvislosti se zpracováním osobních údajů a o volném pohybu těchto údajů a o zrušení směrnice 95/46/ES (dále jen „nařízení GDPR“) a zákonem č. 110/2019 Sb., o zpracování osobních údajů, ve znění </w:t>
      </w:r>
      <w:proofErr w:type="spellStart"/>
      <w:r>
        <w:rPr>
          <w:rFonts w:ascii="Arial" w:eastAsiaTheme="minorHAnsi" w:hAnsi="Arial" w:cs="Arial"/>
          <w:kern w:val="0"/>
          <w:lang w:val="cs-CZ"/>
        </w:rPr>
        <w:t>pozd</w:t>
      </w:r>
      <w:proofErr w:type="spellEnd"/>
      <w:r>
        <w:rPr>
          <w:rFonts w:ascii="Arial" w:eastAsiaTheme="minorHAnsi" w:hAnsi="Arial" w:cs="Arial"/>
          <w:kern w:val="0"/>
          <w:lang w:val="cs-CZ"/>
        </w:rPr>
        <w:t>. předpisů</w:t>
      </w:r>
    </w:p>
    <w:p w14:paraId="45B044C1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164A6FD7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Smluvní strany souhlasí, aby Smlouva byla Objednatelem zveřejněna v plném rozsahu v elektronickém registru smluv, který slouží k uveřejňování smluv dle zákona č. 340/2015 Sb., o zvláštních podmínkách účinnosti některých smluv, uveřejňování těchto smluv a o registru smluv (zákon o registru smluv), ve znění </w:t>
      </w:r>
      <w:proofErr w:type="spellStart"/>
      <w:r>
        <w:rPr>
          <w:rFonts w:ascii="Arial" w:eastAsiaTheme="minorHAnsi" w:hAnsi="Arial" w:cs="Arial"/>
          <w:kern w:val="0"/>
          <w:lang w:val="cs-CZ"/>
        </w:rPr>
        <w:t>pozd</w:t>
      </w:r>
      <w:proofErr w:type="spellEnd"/>
      <w:r>
        <w:rPr>
          <w:rFonts w:ascii="Arial" w:eastAsiaTheme="minorHAnsi" w:hAnsi="Arial" w:cs="Arial"/>
          <w:kern w:val="0"/>
          <w:lang w:val="cs-CZ"/>
        </w:rPr>
        <w:t>. předpisů.</w:t>
      </w:r>
    </w:p>
    <w:p w14:paraId="40B148C6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6C419A36" w14:textId="77777777" w:rsidR="0008210C" w:rsidRDefault="00000000">
      <w:pPr>
        <w:pStyle w:val="Odstavecseseznamem"/>
        <w:numPr>
          <w:ilvl w:val="0"/>
          <w:numId w:val="7"/>
        </w:numPr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Tato smlouva je vyhotovena ve 4 stejnopisech s platností originálu, přičemž objednatel obdrží 3 vyhotovení a zhotovitel jedno vyhotovení. Dále smluvní strany berou na vědomí povinnosti v souladu s § 211 odst. 3 zákona č. 134/2016 Sb., o zadávání veřejných zakázek, ve znění pozdějších předpisů ve spojení se zákonem č. 300/2008 Sb., o elektronických úkonech a autorizované konverzi dokumentů, ve znění pozdějších předpisů.</w:t>
      </w:r>
    </w:p>
    <w:p w14:paraId="2BC5F1FE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63E17829" w14:textId="77777777" w:rsidR="0008210C" w:rsidRDefault="00000000">
      <w:pPr>
        <w:pStyle w:val="Odstavecseseznamem"/>
        <w:numPr>
          <w:ilvl w:val="0"/>
          <w:numId w:val="7"/>
        </w:numPr>
        <w:spacing w:before="0" w:after="0" w:line="240" w:lineRule="auto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>Tato smlouva může být měněna pouze písemnými dodatky podepsanými oběma stranami.</w:t>
      </w:r>
    </w:p>
    <w:p w14:paraId="5BCBA365" w14:textId="77777777" w:rsidR="0008210C" w:rsidRDefault="0008210C">
      <w:pPr>
        <w:pStyle w:val="Odstavecseseznamem"/>
        <w:rPr>
          <w:rFonts w:ascii="Arial" w:eastAsiaTheme="minorHAnsi" w:hAnsi="Arial" w:cs="Arial"/>
          <w:kern w:val="0"/>
          <w:lang w:val="cs-CZ"/>
        </w:rPr>
      </w:pPr>
    </w:p>
    <w:p w14:paraId="2E48461D" w14:textId="77777777" w:rsidR="0008210C" w:rsidRDefault="00000000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V Praze </w:t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  <w:t>V Prachaticích</w:t>
      </w:r>
    </w:p>
    <w:p w14:paraId="25B69A02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693EFF8A" w14:textId="0ED13016" w:rsidR="0008210C" w:rsidRDefault="00000000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Za vedoucího Zhotovitele: </w:t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  <w:t xml:space="preserve">Za Objednatele: </w:t>
      </w:r>
      <w:r w:rsidR="00640F42">
        <w:rPr>
          <w:rFonts w:ascii="Arial" w:eastAsiaTheme="minorHAnsi" w:hAnsi="Arial" w:cs="Arial"/>
          <w:kern w:val="0"/>
          <w:lang w:val="cs-CZ"/>
        </w:rPr>
        <w:t>30</w:t>
      </w:r>
      <w:r>
        <w:rPr>
          <w:rFonts w:ascii="Arial" w:eastAsiaTheme="minorHAnsi" w:hAnsi="Arial" w:cs="Arial"/>
          <w:kern w:val="0"/>
          <w:lang w:val="cs-CZ"/>
        </w:rPr>
        <w:t>.</w:t>
      </w:r>
      <w:r w:rsidR="00640F42">
        <w:rPr>
          <w:rFonts w:ascii="Arial" w:eastAsiaTheme="minorHAnsi" w:hAnsi="Arial" w:cs="Arial"/>
          <w:kern w:val="0"/>
          <w:lang w:val="cs-CZ"/>
        </w:rPr>
        <w:t>06</w:t>
      </w:r>
      <w:r>
        <w:rPr>
          <w:rFonts w:ascii="Arial" w:eastAsiaTheme="minorHAnsi" w:hAnsi="Arial" w:cs="Arial"/>
          <w:kern w:val="0"/>
          <w:lang w:val="cs-CZ"/>
        </w:rPr>
        <w:t>.2025</w:t>
      </w:r>
    </w:p>
    <w:p w14:paraId="30DE2F8B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56D2BC3D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6D8C5AB5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3C80B6D5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30F2E491" w14:textId="77777777" w:rsidR="0008210C" w:rsidRDefault="00000000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Ing. Václav Steinhaizl </w:t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  <w:t>Ing. Martin Kutlák</w:t>
      </w:r>
    </w:p>
    <w:p w14:paraId="71376AAF" w14:textId="77777777" w:rsidR="0008210C" w:rsidRDefault="00000000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t xml:space="preserve">jednatel VMS projekt s.r.o. </w:t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</w:r>
      <w:r>
        <w:rPr>
          <w:rFonts w:ascii="Arial" w:eastAsiaTheme="minorHAnsi" w:hAnsi="Arial" w:cs="Arial"/>
          <w:kern w:val="0"/>
          <w:lang w:val="cs-CZ"/>
        </w:rPr>
        <w:tab/>
        <w:t>ředitel organizace</w:t>
      </w:r>
    </w:p>
    <w:p w14:paraId="3A9F6DED" w14:textId="77777777" w:rsidR="0008210C" w:rsidRDefault="0008210C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1148F597" w14:textId="70346C64" w:rsidR="006B53A7" w:rsidRDefault="00000000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b/>
          <w:bCs/>
          <w:kern w:val="0"/>
          <w:lang w:val="cs-CZ"/>
        </w:rPr>
        <w:t>Příloha č. 1</w:t>
      </w:r>
      <w:r>
        <w:rPr>
          <w:rFonts w:ascii="Arial" w:eastAsiaTheme="minorHAnsi" w:hAnsi="Arial" w:cs="Arial"/>
          <w:kern w:val="0"/>
          <w:lang w:val="cs-CZ"/>
        </w:rPr>
        <w:t>: Cenová nabídka z 7. dubna 2025</w:t>
      </w:r>
    </w:p>
    <w:p w14:paraId="6A3D2111" w14:textId="7A510554" w:rsidR="000F368D" w:rsidRPr="006B53A7" w:rsidRDefault="006B53A7" w:rsidP="000F368D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>
        <w:rPr>
          <w:rFonts w:ascii="Arial" w:eastAsiaTheme="minorHAnsi" w:hAnsi="Arial" w:cs="Arial"/>
          <w:kern w:val="0"/>
          <w:lang w:val="cs-CZ"/>
        </w:rPr>
        <w:br w:type="page"/>
      </w:r>
    </w:p>
    <w:p w14:paraId="52497AFD" w14:textId="0E0829ED" w:rsidR="000F368D" w:rsidRDefault="00000000" w:rsidP="000F368D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  <w:r w:rsidRPr="00640F42">
        <w:rPr>
          <w:rFonts w:ascii="Arial" w:eastAsiaTheme="minorHAnsi" w:hAnsi="Arial" w:cs="Arial"/>
          <w:b/>
          <w:bCs/>
          <w:kern w:val="0"/>
          <w:lang w:val="cs-CZ"/>
        </w:rPr>
        <w:t>Příloha č. 2</w:t>
      </w:r>
      <w:r>
        <w:rPr>
          <w:rFonts w:ascii="Arial" w:eastAsiaTheme="minorHAnsi" w:hAnsi="Arial" w:cs="Arial"/>
          <w:kern w:val="0"/>
          <w:lang w:val="cs-CZ"/>
        </w:rPr>
        <w:t>: Kvalitativní a technické požadavky na výsledné díl</w:t>
      </w:r>
      <w:r w:rsidR="000F368D">
        <w:rPr>
          <w:rFonts w:ascii="Arial" w:eastAsiaTheme="minorHAnsi" w:hAnsi="Arial" w:cs="Arial"/>
          <w:kern w:val="0"/>
          <w:lang w:val="cs-CZ"/>
        </w:rPr>
        <w:t>o</w:t>
      </w:r>
    </w:p>
    <w:p w14:paraId="66CAD2DC" w14:textId="77777777" w:rsidR="000F368D" w:rsidRDefault="000F368D" w:rsidP="000F368D">
      <w:pPr>
        <w:spacing w:before="0" w:after="0" w:line="240" w:lineRule="auto"/>
        <w:jc w:val="left"/>
        <w:rPr>
          <w:rFonts w:ascii="Arial" w:eastAsiaTheme="minorHAnsi" w:hAnsi="Arial" w:cs="Arial"/>
          <w:kern w:val="0"/>
          <w:lang w:val="cs-CZ"/>
        </w:rPr>
      </w:pPr>
    </w:p>
    <w:p w14:paraId="54A33584" w14:textId="680018F8" w:rsidR="000F368D" w:rsidRPr="000F368D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0F368D">
        <w:rPr>
          <w:rFonts w:ascii="Arial" w:hAnsi="Arial" w:cs="Arial"/>
          <w:b/>
          <w:bCs/>
          <w:color w:val="000000"/>
        </w:rPr>
        <w:t xml:space="preserve">I. </w:t>
      </w:r>
    </w:p>
    <w:p w14:paraId="1448F00F" w14:textId="77777777" w:rsidR="000F368D" w:rsidRPr="000F368D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0F368D">
        <w:rPr>
          <w:rFonts w:ascii="Arial" w:hAnsi="Arial" w:cs="Arial"/>
          <w:b/>
          <w:bCs/>
          <w:color w:val="000000"/>
        </w:rPr>
        <w:t>Úvod</w:t>
      </w:r>
    </w:p>
    <w:p w14:paraId="4D2E2087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V rámci přípravy výběrového řízení na zhotovitele stavby formou Design and Build je nezbytné dopracovat a specifikovat kvalitativní a technické požadavky na výsledné dílo. Cílem je zajistit, aby výsledná stavba odpovídala očekávanému standardu kvality, funkčnosti a provozní efektivity, a zároveň umožnila jednotné vyhodnocení nabídek uchazečů. Zpracování standardů se dělí na tři hlavní části:</w:t>
      </w:r>
    </w:p>
    <w:p w14:paraId="7DA2B3E8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</w:p>
    <w:p w14:paraId="65DCB574" w14:textId="77777777" w:rsidR="000F368D" w:rsidRPr="000F368D" w:rsidRDefault="000F368D" w:rsidP="000F368D">
      <w:pPr>
        <w:pStyle w:val="Odstavecseseznamem"/>
        <w:numPr>
          <w:ilvl w:val="0"/>
          <w:numId w:val="19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Kniha místností</w:t>
      </w:r>
    </w:p>
    <w:p w14:paraId="5F2A0BD0" w14:textId="77777777" w:rsidR="000F368D" w:rsidRPr="000F368D" w:rsidRDefault="000F368D" w:rsidP="000F368D">
      <w:pPr>
        <w:pStyle w:val="Odstavecseseznamem"/>
        <w:numPr>
          <w:ilvl w:val="0"/>
          <w:numId w:val="19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Standardy materiálů</w:t>
      </w:r>
    </w:p>
    <w:p w14:paraId="6B14213F" w14:textId="77777777" w:rsidR="000F368D" w:rsidRPr="000F368D" w:rsidRDefault="000F368D" w:rsidP="000F368D">
      <w:pPr>
        <w:pStyle w:val="Odstavecseseznamem"/>
        <w:numPr>
          <w:ilvl w:val="0"/>
          <w:numId w:val="19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Standardy technologického řešení</w:t>
      </w:r>
    </w:p>
    <w:p w14:paraId="7E4C634C" w14:textId="77777777" w:rsidR="000F368D" w:rsidRPr="000F368D" w:rsidRDefault="000F368D" w:rsidP="000F368D">
      <w:pPr>
        <w:pStyle w:val="Odstavecseseznamem"/>
        <w:spacing w:after="0" w:line="240" w:lineRule="auto"/>
        <w:rPr>
          <w:rFonts w:ascii="Arial" w:hAnsi="Arial" w:cs="Arial"/>
          <w:kern w:val="0"/>
          <w:lang w:val="cs-CZ"/>
        </w:rPr>
      </w:pPr>
    </w:p>
    <w:p w14:paraId="538A4CB9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Každá část tvoří klíčový nástroj pro kontrolu souladu projektového návrhu s požadavky investora.</w:t>
      </w:r>
    </w:p>
    <w:p w14:paraId="7BAE479F" w14:textId="77777777" w:rsidR="000F368D" w:rsidRPr="000F368D" w:rsidRDefault="000F368D" w:rsidP="000F368D">
      <w:pPr>
        <w:rPr>
          <w:lang w:val="cs-CZ"/>
        </w:rPr>
      </w:pPr>
    </w:p>
    <w:p w14:paraId="67FE869C" w14:textId="77777777" w:rsidR="000F368D" w:rsidRPr="000F368D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0F368D">
        <w:rPr>
          <w:rFonts w:ascii="Arial" w:hAnsi="Arial" w:cs="Arial"/>
          <w:b/>
          <w:bCs/>
          <w:color w:val="000000"/>
          <w:lang w:val="cs-CZ"/>
        </w:rPr>
        <w:t xml:space="preserve">II. </w:t>
      </w:r>
    </w:p>
    <w:p w14:paraId="2A7F0596" w14:textId="77777777" w:rsidR="000F368D" w:rsidRPr="000F368D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0F368D">
        <w:rPr>
          <w:rFonts w:ascii="Arial" w:hAnsi="Arial" w:cs="Arial"/>
          <w:b/>
          <w:bCs/>
          <w:color w:val="000000"/>
          <w:lang w:val="cs-CZ"/>
        </w:rPr>
        <w:t>Kniha místností</w:t>
      </w:r>
    </w:p>
    <w:p w14:paraId="66060915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Kniha místností (</w:t>
      </w:r>
      <w:proofErr w:type="spellStart"/>
      <w:r w:rsidRPr="000F368D">
        <w:rPr>
          <w:rFonts w:ascii="Arial" w:hAnsi="Arial" w:cs="Arial"/>
          <w:kern w:val="0"/>
          <w:lang w:val="cs-CZ"/>
        </w:rPr>
        <w:t>room</w:t>
      </w:r>
      <w:proofErr w:type="spellEnd"/>
      <w:r w:rsidRPr="000F368D">
        <w:rPr>
          <w:rFonts w:ascii="Arial" w:hAnsi="Arial" w:cs="Arial"/>
          <w:kern w:val="0"/>
          <w:lang w:val="cs-CZ"/>
        </w:rPr>
        <w:t xml:space="preserve"> </w:t>
      </w:r>
      <w:proofErr w:type="spellStart"/>
      <w:r w:rsidRPr="000F368D">
        <w:rPr>
          <w:rFonts w:ascii="Arial" w:hAnsi="Arial" w:cs="Arial"/>
          <w:kern w:val="0"/>
          <w:lang w:val="cs-CZ"/>
        </w:rPr>
        <w:t>book</w:t>
      </w:r>
      <w:proofErr w:type="spellEnd"/>
      <w:r w:rsidRPr="000F368D">
        <w:rPr>
          <w:rFonts w:ascii="Arial" w:hAnsi="Arial" w:cs="Arial"/>
          <w:kern w:val="0"/>
          <w:lang w:val="cs-CZ"/>
        </w:rPr>
        <w:t>) je podrobný dokument, který specifikuje funkční a technické požadavky na každou místnost či prostorovou jednotku v rámci objektu</w:t>
      </w:r>
    </w:p>
    <w:p w14:paraId="1097504F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 xml:space="preserve"> </w:t>
      </w:r>
    </w:p>
    <w:p w14:paraId="17F0ACD6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Obsah knihy místností:</w:t>
      </w:r>
    </w:p>
    <w:p w14:paraId="072341D2" w14:textId="77777777" w:rsidR="000F368D" w:rsidRP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</w:p>
    <w:p w14:paraId="6EA0D1FA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Identifikace prostoru:</w:t>
      </w:r>
      <w:r w:rsidRPr="000F368D">
        <w:rPr>
          <w:rFonts w:ascii="Arial" w:hAnsi="Arial" w:cs="Arial"/>
          <w:kern w:val="0"/>
          <w:lang w:val="cs-CZ"/>
        </w:rPr>
        <w:t xml:space="preserve"> název, číslo místnosti, kategorie využití (např. bazénová hala, šatna, technická místnost, apod).</w:t>
      </w:r>
    </w:p>
    <w:p w14:paraId="2AA468F8" w14:textId="77777777" w:rsidR="000F368D" w:rsidRPr="000F368D" w:rsidRDefault="000F368D" w:rsidP="000F368D">
      <w:pPr>
        <w:pStyle w:val="Odstavecseseznamem"/>
        <w:spacing w:after="0" w:line="240" w:lineRule="auto"/>
        <w:ind w:left="1080"/>
        <w:rPr>
          <w:rFonts w:ascii="Arial" w:hAnsi="Arial" w:cs="Arial"/>
          <w:kern w:val="0"/>
          <w:lang w:val="cs-CZ"/>
        </w:rPr>
      </w:pPr>
    </w:p>
    <w:p w14:paraId="005BC365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Funkce prostoru:</w:t>
      </w:r>
      <w:r w:rsidRPr="000F368D">
        <w:rPr>
          <w:rFonts w:ascii="Arial" w:hAnsi="Arial" w:cs="Arial"/>
          <w:kern w:val="0"/>
          <w:lang w:val="cs-CZ"/>
        </w:rPr>
        <w:t xml:space="preserve"> popis plánovaného využití místnosti z pohledu návštěvníka i provozu.</w:t>
      </w:r>
    </w:p>
    <w:p w14:paraId="5B63B03D" w14:textId="77777777" w:rsidR="000F368D" w:rsidRPr="000F368D" w:rsidRDefault="000F368D" w:rsidP="000F368D">
      <w:pPr>
        <w:spacing w:after="0" w:line="240" w:lineRule="auto"/>
        <w:rPr>
          <w:rFonts w:ascii="Arial" w:hAnsi="Arial" w:cs="Arial"/>
          <w:kern w:val="0"/>
          <w:lang w:val="cs-CZ"/>
        </w:rPr>
      </w:pPr>
    </w:p>
    <w:p w14:paraId="1A6CF6FF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Požadované vybavení:</w:t>
      </w:r>
      <w:r w:rsidRPr="000F368D">
        <w:rPr>
          <w:rFonts w:ascii="Arial" w:hAnsi="Arial" w:cs="Arial"/>
          <w:kern w:val="0"/>
          <w:lang w:val="cs-CZ"/>
        </w:rPr>
        <w:t xml:space="preserve"> specifikace zabudovaného i volně umístěného vybavení (např. lavice, sprchy, skříňky, saunové kabiny, bazénové atrakce, apod).</w:t>
      </w:r>
    </w:p>
    <w:p w14:paraId="614C468A" w14:textId="77777777" w:rsidR="000F368D" w:rsidRPr="000F368D" w:rsidRDefault="000F368D" w:rsidP="000F368D">
      <w:pPr>
        <w:pStyle w:val="Odstavecseseznamem"/>
        <w:rPr>
          <w:rFonts w:ascii="Arial" w:hAnsi="Arial" w:cs="Arial"/>
          <w:b/>
          <w:bCs/>
          <w:kern w:val="0"/>
          <w:lang w:val="cs-CZ"/>
        </w:rPr>
      </w:pPr>
    </w:p>
    <w:p w14:paraId="463AF4EC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Materiálové požadavky:</w:t>
      </w:r>
      <w:r w:rsidRPr="000F368D">
        <w:rPr>
          <w:rFonts w:ascii="Arial" w:hAnsi="Arial" w:cs="Arial"/>
          <w:kern w:val="0"/>
          <w:lang w:val="cs-CZ"/>
        </w:rPr>
        <w:t xml:space="preserve"> doporučené nebo předepsané materiály podlah, stěn, stropů, dveří a oken z hlediska odolnosti, bezpečnosti a hygieny atd.</w:t>
      </w:r>
    </w:p>
    <w:p w14:paraId="5ED2E4F0" w14:textId="77777777" w:rsidR="000F368D" w:rsidRPr="000F368D" w:rsidRDefault="000F368D" w:rsidP="000F368D">
      <w:pPr>
        <w:pStyle w:val="Odstavecseseznamem"/>
        <w:rPr>
          <w:rFonts w:ascii="Arial" w:hAnsi="Arial" w:cs="Arial"/>
          <w:b/>
          <w:bCs/>
          <w:kern w:val="0"/>
          <w:lang w:val="cs-CZ"/>
        </w:rPr>
      </w:pPr>
    </w:p>
    <w:p w14:paraId="5BA5B7E8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Technické parametry:</w:t>
      </w:r>
      <w:r w:rsidRPr="000F368D">
        <w:rPr>
          <w:rFonts w:ascii="Arial" w:hAnsi="Arial" w:cs="Arial"/>
          <w:kern w:val="0"/>
          <w:lang w:val="cs-CZ"/>
        </w:rPr>
        <w:t xml:space="preserve"> teplota, vlhkost, osvětlení, akustika, větrání, </w:t>
      </w:r>
      <w:proofErr w:type="gramStart"/>
      <w:r w:rsidRPr="000F368D">
        <w:rPr>
          <w:rFonts w:ascii="Arial" w:hAnsi="Arial" w:cs="Arial"/>
          <w:kern w:val="0"/>
          <w:lang w:val="cs-CZ"/>
        </w:rPr>
        <w:t>přístupnost,</w:t>
      </w:r>
      <w:proofErr w:type="gramEnd"/>
      <w:r w:rsidRPr="000F368D">
        <w:rPr>
          <w:rFonts w:ascii="Arial" w:hAnsi="Arial" w:cs="Arial"/>
          <w:kern w:val="0"/>
          <w:lang w:val="cs-CZ"/>
        </w:rPr>
        <w:t xml:space="preserve"> atd.</w:t>
      </w:r>
    </w:p>
    <w:p w14:paraId="7F8D2E9F" w14:textId="77777777" w:rsidR="000F368D" w:rsidRPr="000F368D" w:rsidRDefault="000F368D" w:rsidP="000F368D">
      <w:pPr>
        <w:pStyle w:val="Odstavecseseznamem"/>
        <w:rPr>
          <w:rFonts w:ascii="Arial" w:hAnsi="Arial" w:cs="Arial"/>
          <w:b/>
          <w:bCs/>
          <w:kern w:val="0"/>
          <w:lang w:val="cs-CZ"/>
        </w:rPr>
      </w:pPr>
    </w:p>
    <w:p w14:paraId="664286D1" w14:textId="77777777" w:rsidR="000F368D" w:rsidRPr="000F368D" w:rsidRDefault="000F368D" w:rsidP="000F368D">
      <w:pPr>
        <w:pStyle w:val="Odstavecseseznamem"/>
        <w:numPr>
          <w:ilvl w:val="0"/>
          <w:numId w:val="20"/>
        </w:numPr>
        <w:spacing w:before="0" w:after="0" w:line="240" w:lineRule="auto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b/>
          <w:bCs/>
          <w:kern w:val="0"/>
          <w:lang w:val="cs-CZ"/>
        </w:rPr>
        <w:t>Zvláštní požadavky:</w:t>
      </w:r>
      <w:r w:rsidRPr="000F368D">
        <w:rPr>
          <w:rFonts w:ascii="Arial" w:hAnsi="Arial" w:cs="Arial"/>
          <w:kern w:val="0"/>
          <w:lang w:val="cs-CZ"/>
        </w:rPr>
        <w:t xml:space="preserve"> např. bezbariérový přístup, dělení na čisté/špinavé zóny, návaznost na jiné místnosti, zabezpečení, odolnost vůči </w:t>
      </w:r>
      <w:proofErr w:type="gramStart"/>
      <w:r w:rsidRPr="000F368D">
        <w:rPr>
          <w:rFonts w:ascii="Arial" w:hAnsi="Arial" w:cs="Arial"/>
          <w:kern w:val="0"/>
          <w:lang w:val="cs-CZ"/>
        </w:rPr>
        <w:t>chemikáliím,</w:t>
      </w:r>
      <w:proofErr w:type="gramEnd"/>
      <w:r w:rsidRPr="000F368D">
        <w:rPr>
          <w:rFonts w:ascii="Arial" w:hAnsi="Arial" w:cs="Arial"/>
          <w:kern w:val="0"/>
          <w:lang w:val="cs-CZ"/>
        </w:rPr>
        <w:t xml:space="preserve"> atd.</w:t>
      </w:r>
    </w:p>
    <w:p w14:paraId="213ADFE9" w14:textId="77777777" w:rsidR="000F368D" w:rsidRPr="000F368D" w:rsidRDefault="000F368D" w:rsidP="000F368D">
      <w:pPr>
        <w:spacing w:after="0" w:line="240" w:lineRule="auto"/>
        <w:rPr>
          <w:rFonts w:ascii="Arial" w:hAnsi="Arial" w:cs="Arial"/>
          <w:kern w:val="0"/>
          <w:lang w:val="cs-CZ"/>
        </w:rPr>
      </w:pPr>
    </w:p>
    <w:p w14:paraId="6AACBB45" w14:textId="77777777" w:rsidR="000F368D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0F368D">
        <w:rPr>
          <w:rFonts w:ascii="Arial" w:hAnsi="Arial" w:cs="Arial"/>
          <w:kern w:val="0"/>
          <w:lang w:val="cs-CZ"/>
        </w:rPr>
        <w:t>Dokument bude zpracován v tabulkové formě a bude sloužit jako závazný podklad pro návrh materiálového a technického řešení.</w:t>
      </w:r>
    </w:p>
    <w:p w14:paraId="4FB4914B" w14:textId="77777777" w:rsidR="006B53A7" w:rsidRPr="000F368D" w:rsidRDefault="006B53A7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</w:p>
    <w:p w14:paraId="31724D0E" w14:textId="7C0BC223" w:rsidR="000F368D" w:rsidRPr="006B53A7" w:rsidRDefault="000F368D" w:rsidP="006B53A7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6B53A7">
        <w:rPr>
          <w:rFonts w:ascii="Arial" w:hAnsi="Arial" w:cs="Arial"/>
          <w:b/>
          <w:bCs/>
          <w:color w:val="000000"/>
          <w:lang w:val="cs-CZ"/>
        </w:rPr>
        <w:t xml:space="preserve">III. </w:t>
      </w:r>
    </w:p>
    <w:p w14:paraId="0902F020" w14:textId="77777777" w:rsidR="000F368D" w:rsidRPr="006B53A7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6B53A7">
        <w:rPr>
          <w:rFonts w:ascii="Arial" w:hAnsi="Arial" w:cs="Arial"/>
          <w:b/>
          <w:bCs/>
          <w:color w:val="000000"/>
          <w:lang w:val="cs-CZ"/>
        </w:rPr>
        <w:t>Standardy materiálů</w:t>
      </w:r>
    </w:p>
    <w:p w14:paraId="50C2AD87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kern w:val="0"/>
          <w:lang w:val="cs-CZ"/>
        </w:rPr>
        <w:t>Standardy materiálů stanovují minimální požadovanou kvalitu, vzhled a technické vlastnosti všech významných stavebních a povrchových materiálů.</w:t>
      </w:r>
    </w:p>
    <w:p w14:paraId="5787ECD5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kern w:val="0"/>
          <w:lang w:val="cs-CZ"/>
        </w:rPr>
        <w:t>Jedná se především o materiály, které budou mít vliv na výsledný design a funkčnost objektu.</w:t>
      </w:r>
    </w:p>
    <w:p w14:paraId="14958A96" w14:textId="77777777" w:rsidR="000F368D" w:rsidRPr="006B53A7" w:rsidRDefault="000F368D" w:rsidP="000F368D">
      <w:pPr>
        <w:rPr>
          <w:b/>
          <w:bCs/>
          <w:lang w:val="cs-CZ"/>
        </w:rPr>
      </w:pPr>
    </w:p>
    <w:p w14:paraId="47F262DA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Požadavky na zpracování:</w:t>
      </w:r>
    </w:p>
    <w:p w14:paraId="38C70E2D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</w:p>
    <w:p w14:paraId="4777AB0A" w14:textId="77777777" w:rsidR="000F368D" w:rsidRPr="006B53A7" w:rsidRDefault="000F368D" w:rsidP="000F368D">
      <w:pPr>
        <w:numPr>
          <w:ilvl w:val="0"/>
          <w:numId w:val="17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Kategorie prostor: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členění dle typu zatížení (mokré provozy, komunikace, technické zázemí, relaxační zóny, exteriéry).</w:t>
      </w:r>
    </w:p>
    <w:p w14:paraId="54E97E8A" w14:textId="77777777" w:rsidR="000F368D" w:rsidRPr="006B53A7" w:rsidRDefault="000F368D" w:rsidP="000F368D">
      <w:pPr>
        <w:numPr>
          <w:ilvl w:val="0"/>
          <w:numId w:val="17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Popis materiálů: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např. podlahy (např. protiskluzné dlažby min. R11), stěny (obklady s vysokou odolností proti vlhkosti či otěru), stropy (odolnost proti kondenzaci, akustické vlastnosti atd).</w:t>
      </w:r>
    </w:p>
    <w:p w14:paraId="1CA86128" w14:textId="77777777" w:rsidR="000F368D" w:rsidRPr="006B53A7" w:rsidRDefault="000F368D" w:rsidP="000F368D">
      <w:pPr>
        <w:numPr>
          <w:ilvl w:val="0"/>
          <w:numId w:val="17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Estetická kritéria: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barevnost, struktura, sjednocení vzhledu pro různé části objektu.</w:t>
      </w:r>
    </w:p>
    <w:p w14:paraId="02A3FA07" w14:textId="77777777" w:rsidR="000F368D" w:rsidRPr="006B53A7" w:rsidRDefault="000F368D" w:rsidP="000F368D">
      <w:pPr>
        <w:numPr>
          <w:ilvl w:val="0"/>
          <w:numId w:val="17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Odolnost a životnost: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mechanická odolnost, hygiena, snadná údržba atd.</w:t>
      </w:r>
    </w:p>
    <w:p w14:paraId="67BB7E63" w14:textId="77777777" w:rsidR="000F368D" w:rsidRPr="006B53A7" w:rsidRDefault="000F368D" w:rsidP="000F368D">
      <w:pPr>
        <w:numPr>
          <w:ilvl w:val="0"/>
          <w:numId w:val="17"/>
        </w:numPr>
        <w:tabs>
          <w:tab w:val="clear" w:pos="720"/>
        </w:tabs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 xml:space="preserve">Certifikace a normy: </w:t>
      </w:r>
      <w:r w:rsidRPr="006B53A7">
        <w:rPr>
          <w:rFonts w:ascii="Arial" w:hAnsi="Arial" w:cs="Arial"/>
          <w:kern w:val="0"/>
          <w:lang w:val="cs-CZ"/>
        </w:rPr>
        <w:t>soulad s ČSN, EN, případně s environmentálními standardy atd.</w:t>
      </w:r>
    </w:p>
    <w:p w14:paraId="1EEC7D60" w14:textId="77777777" w:rsidR="000F368D" w:rsidRPr="006B53A7" w:rsidRDefault="000F368D" w:rsidP="000F368D">
      <w:pPr>
        <w:numPr>
          <w:ilvl w:val="0"/>
          <w:numId w:val="17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Vzorové příklady: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fotografie referenčních projektů, typové vzorky, katalogové listy, vizualizace apod.</w:t>
      </w:r>
    </w:p>
    <w:p w14:paraId="71929B72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kern w:val="0"/>
          <w:lang w:val="cs-CZ"/>
        </w:rPr>
        <w:t>Dokument bude závazný pro projektanty i dodavatele a bude sloužit jako základní měřítko pro kontrolu kvality provedení.</w:t>
      </w:r>
    </w:p>
    <w:p w14:paraId="206260DF" w14:textId="77777777" w:rsidR="000F368D" w:rsidRPr="006B53A7" w:rsidRDefault="000F368D" w:rsidP="000F368D">
      <w:pPr>
        <w:rPr>
          <w:lang w:val="cs-CZ"/>
        </w:rPr>
      </w:pPr>
    </w:p>
    <w:p w14:paraId="792B199C" w14:textId="77777777" w:rsidR="000F368D" w:rsidRPr="006B53A7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6B53A7">
        <w:rPr>
          <w:rFonts w:ascii="Arial" w:hAnsi="Arial" w:cs="Arial"/>
          <w:b/>
          <w:bCs/>
          <w:color w:val="000000"/>
          <w:lang w:val="cs-CZ"/>
        </w:rPr>
        <w:t xml:space="preserve">IV. </w:t>
      </w:r>
    </w:p>
    <w:p w14:paraId="05826445" w14:textId="77777777" w:rsidR="000F368D" w:rsidRPr="006B53A7" w:rsidRDefault="000F368D" w:rsidP="000F368D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 w:rsidRPr="006B53A7">
        <w:rPr>
          <w:rFonts w:ascii="Arial" w:hAnsi="Arial" w:cs="Arial"/>
          <w:b/>
          <w:bCs/>
          <w:color w:val="000000"/>
          <w:lang w:val="cs-CZ"/>
        </w:rPr>
        <w:t>Standardy technologického řešení</w:t>
      </w:r>
    </w:p>
    <w:p w14:paraId="764D626F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kern w:val="0"/>
          <w:lang w:val="cs-CZ"/>
        </w:rPr>
        <w:t>Technologické standardy definují požadavky na technická zařízení, jejich např. výkonové parametry, funkčnost, ovladatelnost a provozní efektivitu. Týká se to zejména následujících oblastí:</w:t>
      </w:r>
    </w:p>
    <w:p w14:paraId="11C64572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kern w:val="0"/>
          <w:lang w:val="cs-CZ"/>
        </w:rPr>
      </w:pPr>
    </w:p>
    <w:p w14:paraId="7E62E979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Hlavní technologické oblasti:</w:t>
      </w:r>
    </w:p>
    <w:p w14:paraId="33A3B69A" w14:textId="77777777" w:rsidR="000F368D" w:rsidRPr="006B53A7" w:rsidRDefault="000F368D" w:rsidP="000F368D">
      <w:pPr>
        <w:pStyle w:val="Odstavecseseznamem"/>
        <w:spacing w:after="0" w:line="240" w:lineRule="auto"/>
        <w:ind w:hanging="360"/>
        <w:rPr>
          <w:rFonts w:ascii="Arial" w:hAnsi="Arial" w:cs="Arial"/>
          <w:b/>
          <w:bCs/>
          <w:kern w:val="0"/>
          <w:lang w:val="cs-CZ"/>
        </w:rPr>
      </w:pPr>
    </w:p>
    <w:p w14:paraId="2AA0FE4D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Bazénová technologie: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filtrace, cirkulace, dávkování chemikálií, dezinfekce, energetická účinnost systémů, atd</w:t>
      </w:r>
    </w:p>
    <w:p w14:paraId="7D4886F7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Vzduchotechnika a vytápění: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rekuperace, regulace vlhkosti, samostatné režimy pro různé části objektu, atd</w:t>
      </w:r>
    </w:p>
    <w:p w14:paraId="626EBE5E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Měření a regulace (</w:t>
      </w:r>
      <w:proofErr w:type="spellStart"/>
      <w:r w:rsidRPr="006B53A7">
        <w:rPr>
          <w:rFonts w:ascii="Arial" w:hAnsi="Arial" w:cs="Arial"/>
          <w:b/>
          <w:bCs/>
          <w:kern w:val="0"/>
          <w:lang w:val="cs-CZ"/>
        </w:rPr>
        <w:t>MaR</w:t>
      </w:r>
      <w:proofErr w:type="spellEnd"/>
      <w:r w:rsidRPr="006B53A7">
        <w:rPr>
          <w:rFonts w:ascii="Arial" w:hAnsi="Arial" w:cs="Arial"/>
          <w:b/>
          <w:bCs/>
          <w:kern w:val="0"/>
          <w:lang w:val="cs-CZ"/>
        </w:rPr>
        <w:t>):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centrální řídicí systém, provozní monitoring, vzdálený přístup, napojení na EPS a další systémy, atd</w:t>
      </w:r>
    </w:p>
    <w:p w14:paraId="4D8A1A1A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Elektroinstalace: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rozvody silnoproudu, nouzové napájení, atd</w:t>
      </w:r>
    </w:p>
    <w:p w14:paraId="46183E3F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Obslužné technologie: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>pokladní a turniketové systémy, přístupový systém, ozvučení, zabezpečení, kamerový systém, atd</w:t>
      </w:r>
    </w:p>
    <w:p w14:paraId="2B18D8D2" w14:textId="77777777" w:rsidR="000F368D" w:rsidRPr="006B53A7" w:rsidRDefault="000F368D" w:rsidP="000F368D">
      <w:pPr>
        <w:numPr>
          <w:ilvl w:val="0"/>
          <w:numId w:val="18"/>
        </w:numPr>
        <w:suppressAutoHyphens w:val="0"/>
        <w:spacing w:before="0" w:after="160" w:line="259" w:lineRule="auto"/>
        <w:jc w:val="left"/>
        <w:rPr>
          <w:rFonts w:ascii="Arial" w:hAnsi="Arial" w:cs="Arial"/>
          <w:kern w:val="0"/>
          <w:lang w:val="cs-CZ"/>
        </w:rPr>
      </w:pPr>
      <w:r w:rsidRPr="006B53A7">
        <w:rPr>
          <w:rFonts w:ascii="Arial" w:hAnsi="Arial" w:cs="Arial"/>
          <w:b/>
          <w:bCs/>
          <w:kern w:val="0"/>
          <w:lang w:val="cs-CZ"/>
        </w:rPr>
        <w:t>Ostatní:</w:t>
      </w:r>
      <w:r w:rsidRPr="006B53A7">
        <w:rPr>
          <w:lang w:val="cs-CZ"/>
        </w:rPr>
        <w:t xml:space="preserve"> </w:t>
      </w:r>
      <w:r w:rsidRPr="006B53A7">
        <w:rPr>
          <w:rFonts w:ascii="Arial" w:hAnsi="Arial" w:cs="Arial"/>
          <w:kern w:val="0"/>
          <w:lang w:val="cs-CZ"/>
        </w:rPr>
        <w:t xml:space="preserve">požadavky na bazény a atrakce, šatny a zázemí, gastro, interiérové </w:t>
      </w:r>
      <w:proofErr w:type="gramStart"/>
      <w:r w:rsidRPr="006B53A7">
        <w:rPr>
          <w:rFonts w:ascii="Arial" w:hAnsi="Arial" w:cs="Arial"/>
          <w:kern w:val="0"/>
          <w:lang w:val="cs-CZ"/>
        </w:rPr>
        <w:t>vybavení,</w:t>
      </w:r>
      <w:proofErr w:type="gramEnd"/>
      <w:r w:rsidRPr="006B53A7">
        <w:rPr>
          <w:rFonts w:ascii="Arial" w:hAnsi="Arial" w:cs="Arial"/>
          <w:kern w:val="0"/>
          <w:lang w:val="cs-CZ"/>
        </w:rPr>
        <w:t xml:space="preserve"> apod.</w:t>
      </w:r>
    </w:p>
    <w:p w14:paraId="728A2D47" w14:textId="77777777" w:rsidR="0008210C" w:rsidRPr="006B53A7" w:rsidRDefault="0008210C">
      <w:pPr>
        <w:pStyle w:val="Nzev"/>
        <w:rPr>
          <w:b/>
          <w:sz w:val="36"/>
          <w:lang w:val="cs-CZ"/>
        </w:rPr>
      </w:pPr>
    </w:p>
    <w:sectPr w:rsidR="0008210C" w:rsidRPr="006B53A7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5C2E"/>
    <w:multiLevelType w:val="multilevel"/>
    <w:tmpl w:val="26CCB2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AC0DEB"/>
    <w:multiLevelType w:val="hybridMultilevel"/>
    <w:tmpl w:val="5AE46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12F2C"/>
    <w:multiLevelType w:val="multilevel"/>
    <w:tmpl w:val="F356CC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34E5D"/>
    <w:multiLevelType w:val="multilevel"/>
    <w:tmpl w:val="CF8A7C9E"/>
    <w:lvl w:ilvl="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27B87"/>
    <w:multiLevelType w:val="multilevel"/>
    <w:tmpl w:val="8AD2173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CB5FD6"/>
    <w:multiLevelType w:val="hybridMultilevel"/>
    <w:tmpl w:val="E3B4F8F8"/>
    <w:lvl w:ilvl="0" w:tplc="A434EE4C">
      <w:start w:val="1"/>
      <w:numFmt w:val="decimal"/>
      <w:lvlText w:val="%1."/>
      <w:lvlJc w:val="left"/>
      <w:pPr>
        <w:ind w:left="1440" w:hanging="360"/>
      </w:pPr>
      <w:rPr>
        <w:rFonts w:ascii="ISOCPEUR" w:hAnsi="ISOCPEUR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114323"/>
    <w:multiLevelType w:val="multilevel"/>
    <w:tmpl w:val="AC88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05B7E"/>
    <w:multiLevelType w:val="multilevel"/>
    <w:tmpl w:val="6344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101CE"/>
    <w:multiLevelType w:val="multilevel"/>
    <w:tmpl w:val="EBC0CEB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378B7"/>
    <w:multiLevelType w:val="multilevel"/>
    <w:tmpl w:val="B64633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B2F0F"/>
    <w:multiLevelType w:val="multilevel"/>
    <w:tmpl w:val="05AA92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SimSun;宋体" w:cs="Times New Roman"/>
        <w:kern w:val="2"/>
        <w:sz w:val="24"/>
        <w:szCs w:val="24"/>
        <w:lang w:eastAsia="zh-CN" w:bidi="hi-I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SimSun;宋体" w:cs="Times New Roman"/>
        <w:kern w:val="2"/>
        <w:sz w:val="24"/>
        <w:szCs w:val="24"/>
        <w:lang w:eastAsia="zh-CN" w:bidi="hi-IN"/>
      </w:rPr>
    </w:lvl>
  </w:abstractNum>
  <w:abstractNum w:abstractNumId="11" w15:restartNumberingAfterBreak="0">
    <w:nsid w:val="42DF3A2E"/>
    <w:multiLevelType w:val="hybridMultilevel"/>
    <w:tmpl w:val="9056B0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65890"/>
    <w:multiLevelType w:val="multilevel"/>
    <w:tmpl w:val="9E8A90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C7AE2"/>
    <w:multiLevelType w:val="multilevel"/>
    <w:tmpl w:val="F77CFFC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14391"/>
    <w:multiLevelType w:val="multilevel"/>
    <w:tmpl w:val="A8902F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6CFC"/>
    <w:multiLevelType w:val="multilevel"/>
    <w:tmpl w:val="5C106C1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2B12AE"/>
    <w:multiLevelType w:val="multilevel"/>
    <w:tmpl w:val="E5E2B33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D0CE6"/>
    <w:multiLevelType w:val="hybridMultilevel"/>
    <w:tmpl w:val="0C30FD92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BA775D0"/>
    <w:multiLevelType w:val="hybridMultilevel"/>
    <w:tmpl w:val="FC54CA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26BBC"/>
    <w:multiLevelType w:val="multilevel"/>
    <w:tmpl w:val="B8E854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849295">
    <w:abstractNumId w:val="8"/>
  </w:num>
  <w:num w:numId="2" w16cid:durableId="235938710">
    <w:abstractNumId w:val="3"/>
  </w:num>
  <w:num w:numId="3" w16cid:durableId="748355876">
    <w:abstractNumId w:val="16"/>
  </w:num>
  <w:num w:numId="4" w16cid:durableId="2166231">
    <w:abstractNumId w:val="2"/>
  </w:num>
  <w:num w:numId="5" w16cid:durableId="1856191940">
    <w:abstractNumId w:val="9"/>
  </w:num>
  <w:num w:numId="6" w16cid:durableId="1743214693">
    <w:abstractNumId w:val="13"/>
  </w:num>
  <w:num w:numId="7" w16cid:durableId="184826597">
    <w:abstractNumId w:val="14"/>
  </w:num>
  <w:num w:numId="8" w16cid:durableId="1457791171">
    <w:abstractNumId w:val="19"/>
  </w:num>
  <w:num w:numId="9" w16cid:durableId="939721190">
    <w:abstractNumId w:val="12"/>
  </w:num>
  <w:num w:numId="10" w16cid:durableId="90398784">
    <w:abstractNumId w:val="10"/>
  </w:num>
  <w:num w:numId="11" w16cid:durableId="1358390601">
    <w:abstractNumId w:val="0"/>
  </w:num>
  <w:num w:numId="12" w16cid:durableId="72245928">
    <w:abstractNumId w:val="5"/>
  </w:num>
  <w:num w:numId="13" w16cid:durableId="1145315244">
    <w:abstractNumId w:val="11"/>
  </w:num>
  <w:num w:numId="14" w16cid:durableId="1925072120">
    <w:abstractNumId w:val="4"/>
  </w:num>
  <w:num w:numId="15" w16cid:durableId="1417093962">
    <w:abstractNumId w:val="17"/>
  </w:num>
  <w:num w:numId="16" w16cid:durableId="758910788">
    <w:abstractNumId w:val="15"/>
  </w:num>
  <w:num w:numId="17" w16cid:durableId="1932854529">
    <w:abstractNumId w:val="7"/>
  </w:num>
  <w:num w:numId="18" w16cid:durableId="1682464885">
    <w:abstractNumId w:val="6"/>
  </w:num>
  <w:num w:numId="19" w16cid:durableId="538511170">
    <w:abstractNumId w:val="1"/>
  </w:num>
  <w:num w:numId="20" w16cid:durableId="11525227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C"/>
    <w:rsid w:val="0008210C"/>
    <w:rsid w:val="000F368D"/>
    <w:rsid w:val="002762CA"/>
    <w:rsid w:val="00640F42"/>
    <w:rsid w:val="006B53A7"/>
    <w:rsid w:val="008E4A10"/>
    <w:rsid w:val="009033ED"/>
    <w:rsid w:val="00B4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FAE5"/>
  <w15:docId w15:val="{04684E69-436C-4F51-B3C2-7C7F7BA0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ED0"/>
    <w:pPr>
      <w:spacing w:before="120" w:after="240" w:line="276" w:lineRule="auto"/>
      <w:jc w:val="both"/>
    </w:pPr>
    <w:rPr>
      <w:rFonts w:ascii="Calibri" w:eastAsiaTheme="minorEastAsia" w:hAnsi="Calibri"/>
      <w:sz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B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FB0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FB0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FB0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B0D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FB0D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FB0D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FB0D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FB0D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FB0D75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FB0D7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FB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FB0D75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B0D75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FB0D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D7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rdnpsmoodstavce"/>
    <w:qFormat/>
    <w:rsid w:val="00EC1208"/>
  </w:style>
  <w:style w:type="character" w:customStyle="1" w:styleId="WW8Num7z0">
    <w:name w:val="WW8Num7z0"/>
    <w:qFormat/>
    <w:rPr>
      <w:rFonts w:eastAsia="SimSun;宋体" w:cs="Times New Roman"/>
      <w:kern w:val="2"/>
      <w:sz w:val="24"/>
      <w:szCs w:val="24"/>
      <w:lang w:eastAsia="zh-CN" w:bidi="hi-IN"/>
    </w:rPr>
  </w:style>
  <w:style w:type="character" w:customStyle="1" w:styleId="WW8Num7z1">
    <w:name w:val="WW8Num7z1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7z2">
    <w:name w:val="WW8Num7z2"/>
    <w:qFormat/>
    <w:rPr>
      <w:rFonts w:ascii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customStyle="1" w:styleId="WW8Num26z0">
    <w:name w:val="WW8Num26z0"/>
    <w:qFormat/>
    <w:rPr>
      <w:rFonts w:ascii="Symbol" w:eastAsia="SimSun;宋体" w:hAnsi="Symbol" w:cs="Symbol"/>
      <w:color w:val="000000"/>
      <w:kern w:val="2"/>
      <w:sz w:val="24"/>
      <w:szCs w:val="24"/>
      <w:lang w:bidi="hi-I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8z0">
    <w:name w:val="WW8Num8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13z0">
    <w:name w:val="WW8Num13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2z0">
    <w:name w:val="WW8Num2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14z0">
    <w:name w:val="WW8Num14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10z0">
    <w:name w:val="WW8Num10z0"/>
    <w:qFormat/>
    <w:rPr>
      <w:rFonts w:ascii="Times New Roman" w:eastAsia="SimSun;宋体" w:hAnsi="Times New Roman" w:cs="Times New Roman"/>
      <w:b w:val="0"/>
      <w:i w:val="0"/>
      <w:color w:val="000000"/>
      <w:kern w:val="2"/>
      <w:sz w:val="24"/>
      <w:szCs w:val="24"/>
      <w:lang w:eastAsia="zh-C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9z0">
    <w:name w:val="WW8Num9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17z0">
    <w:name w:val="WW8Num17z0"/>
    <w:qFormat/>
    <w:rPr>
      <w:rFonts w:eastAsia="SimSun;宋体" w:cs="Times New Roman"/>
      <w:color w:val="000000"/>
      <w:kern w:val="2"/>
      <w:sz w:val="24"/>
      <w:szCs w:val="24"/>
      <w:lang w:bidi="hi-IN"/>
    </w:rPr>
  </w:style>
  <w:style w:type="character" w:customStyle="1" w:styleId="WW8Num12z0">
    <w:name w:val="WW8Num12z0"/>
    <w:qFormat/>
    <w:rPr>
      <w:rFonts w:ascii="Times New Roman" w:eastAsia="SimSun;宋体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3z0">
    <w:name w:val="WW8Num3z0"/>
    <w:qFormat/>
    <w:rPr>
      <w:rFonts w:cs="Times New Roman"/>
      <w:color w:val="0D0D0D"/>
      <w:kern w:val="2"/>
      <w:sz w:val="24"/>
      <w:szCs w:val="24"/>
      <w:lang w:eastAsia="zh-CN" w:bidi="hi-IN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6">
    <w:name w:val="WW8Num11z6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11z7">
    <w:name w:val="WW8Num11z7"/>
    <w:qFormat/>
    <w:rPr>
      <w:rFonts w:cs="Times New Roman"/>
      <w:sz w:val="24"/>
    </w:rPr>
  </w:style>
  <w:style w:type="character" w:customStyle="1" w:styleId="WW8Num18z0">
    <w:name w:val="WW8Num18z0"/>
    <w:qFormat/>
    <w:rPr>
      <w:rFonts w:eastAsia="SimSun;宋体" w:cs="Times New Roman"/>
      <w:bCs/>
      <w:color w:val="000000"/>
      <w:kern w:val="2"/>
      <w:sz w:val="24"/>
      <w:szCs w:val="24"/>
      <w:lang w:eastAsia="zh-CN" w:bidi="hi-IN"/>
    </w:rPr>
  </w:style>
  <w:style w:type="character" w:customStyle="1" w:styleId="WW8Num19z0">
    <w:name w:val="WW8Num19z0"/>
    <w:qFormat/>
    <w:rPr>
      <w:rFonts w:eastAsia="SimSun;宋体" w:cs="Times New Roman"/>
      <w:kern w:val="2"/>
      <w:sz w:val="24"/>
      <w:szCs w:val="24"/>
      <w:lang w:eastAsia="zh-CN" w:bidi="hi-IN"/>
    </w:rPr>
  </w:style>
  <w:style w:type="character" w:customStyle="1" w:styleId="WW8Num28z0">
    <w:name w:val="WW8Num28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24z0">
    <w:name w:val="WW8Num24z0"/>
    <w:qFormat/>
    <w:rPr>
      <w:bCs/>
      <w:color w:val="000000"/>
      <w:sz w:val="24"/>
      <w:szCs w:val="24"/>
    </w:rPr>
  </w:style>
  <w:style w:type="character" w:customStyle="1" w:styleId="WW8Num5z0">
    <w:name w:val="WW8Num5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WW8Num33z0">
    <w:name w:val="WW8Num33z0"/>
    <w:qFormat/>
    <w:rPr>
      <w:rFonts w:ascii="Calibri" w:hAnsi="Calibri" w:cs="Times New Roman"/>
      <w:i/>
      <w:color w:val="000000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27z0">
    <w:name w:val="WW8Num27z0"/>
    <w:qFormat/>
    <w:rPr>
      <w:rFonts w:ascii="Symbol" w:eastAsia="SimSun;宋体" w:hAnsi="Symbol" w:cs="Symbol"/>
      <w:color w:val="000000"/>
      <w:kern w:val="2"/>
      <w:sz w:val="24"/>
      <w:szCs w:val="24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eastAsia="SimSun;宋体" w:hAnsi="Symbol" w:cs="Symbol"/>
      <w:color w:val="000000"/>
      <w:kern w:val="2"/>
      <w:sz w:val="24"/>
      <w:szCs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eastAsia="SimSun;宋体" w:cs="Times New Roman"/>
      <w:kern w:val="2"/>
      <w:sz w:val="24"/>
      <w:szCs w:val="24"/>
      <w:lang w:eastAsia="zh-CN" w:bidi="hi-IN"/>
    </w:rPr>
  </w:style>
  <w:style w:type="character" w:customStyle="1" w:styleId="WW8Num16z0">
    <w:name w:val="WW8Num16z0"/>
    <w:qFormat/>
    <w:rPr>
      <w:rFonts w:eastAsia="SimSun;宋体" w:cs="Times New Roman"/>
      <w:color w:val="000000"/>
      <w:kern w:val="2"/>
      <w:sz w:val="24"/>
      <w:szCs w:val="24"/>
      <w:lang w:eastAsia="zh-CN" w:bidi="hi-I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WW8Num15z0">
    <w:name w:val="WW8Num15z0"/>
    <w:qFormat/>
    <w:rPr>
      <w:rFonts w:cs="Times New Roman"/>
      <w:sz w:val="24"/>
    </w:rPr>
  </w:style>
  <w:style w:type="character" w:customStyle="1" w:styleId="WW8Num4z0">
    <w:name w:val="WW8Num4z0"/>
    <w:qFormat/>
    <w:rPr>
      <w:rFonts w:ascii="Times New Roman" w:eastAsia="SimSun;宋体" w:hAnsi="Times New Roman" w:cs="Times New Roman"/>
      <w:kern w:val="2"/>
      <w:sz w:val="24"/>
      <w:szCs w:val="24"/>
      <w:lang w:eastAsia="zh-CN" w:bidi="hi-I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FB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D75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0D75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FB0D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Revize">
    <w:name w:val="Revision"/>
    <w:uiPriority w:val="99"/>
    <w:semiHidden/>
    <w:qFormat/>
    <w:rsid w:val="005D020F"/>
    <w:rPr>
      <w:rFonts w:ascii="Calibri" w:eastAsiaTheme="minorEastAsia" w:hAnsi="Calibri"/>
      <w:sz w:val="22"/>
      <w:lang w:val="en-US"/>
    </w:rPr>
  </w:style>
  <w:style w:type="paragraph" w:customStyle="1" w:styleId="Standard">
    <w:name w:val="Standard"/>
    <w:qFormat/>
    <w:pPr>
      <w:widowControl w:val="0"/>
      <w:spacing w:after="160" w:line="259" w:lineRule="auto"/>
      <w:textAlignment w:val="baseline"/>
    </w:pPr>
    <w:rPr>
      <w:rFonts w:ascii="Liberation Serif;Times New Roma" w:eastAsia="NSimSun" w:hAnsi="Liberation Serif;Times New Roma" w:cs="Arial"/>
      <w:sz w:val="24"/>
      <w:szCs w:val="24"/>
      <w:lang w:eastAsia="zh-CN" w:bidi="hi-IN"/>
    </w:rPr>
  </w:style>
  <w:style w:type="numbering" w:customStyle="1" w:styleId="WW8Num7">
    <w:name w:val="WW8Num7"/>
    <w:qFormat/>
  </w:style>
  <w:style w:type="numbering" w:customStyle="1" w:styleId="WW8Num26">
    <w:name w:val="WW8Num26"/>
    <w:qFormat/>
  </w:style>
  <w:style w:type="numbering" w:customStyle="1" w:styleId="WW8Num6">
    <w:name w:val="WW8Num6"/>
    <w:qFormat/>
  </w:style>
  <w:style w:type="numbering" w:customStyle="1" w:styleId="WW8Num8">
    <w:name w:val="WW8Num8"/>
    <w:qFormat/>
  </w:style>
  <w:style w:type="numbering" w:customStyle="1" w:styleId="WW8Num13">
    <w:name w:val="WW8Num13"/>
    <w:qFormat/>
  </w:style>
  <w:style w:type="numbering" w:customStyle="1" w:styleId="WW8Num2">
    <w:name w:val="WW8Num2"/>
    <w:qFormat/>
  </w:style>
  <w:style w:type="numbering" w:customStyle="1" w:styleId="WW8Num14">
    <w:name w:val="WW8Num14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7">
    <w:name w:val="WW8Num17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21">
    <w:name w:val="WW8Num21"/>
    <w:qFormat/>
  </w:style>
  <w:style w:type="numbering" w:customStyle="1" w:styleId="WW8Num11">
    <w:name w:val="WW8Num11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8">
    <w:name w:val="WW8Num28"/>
    <w:qFormat/>
  </w:style>
  <w:style w:type="numbering" w:customStyle="1" w:styleId="WW8Num24">
    <w:name w:val="WW8Num24"/>
    <w:qFormat/>
  </w:style>
  <w:style w:type="numbering" w:customStyle="1" w:styleId="WW8Num5">
    <w:name w:val="WW8Num5"/>
    <w:qFormat/>
  </w:style>
  <w:style w:type="numbering" w:customStyle="1" w:styleId="WW8Num33">
    <w:name w:val="WW8Num33"/>
    <w:qFormat/>
  </w:style>
  <w:style w:type="numbering" w:customStyle="1" w:styleId="WW8Num27">
    <w:name w:val="WW8Num27"/>
    <w:qFormat/>
  </w:style>
  <w:style w:type="numbering" w:customStyle="1" w:styleId="WW8Num32">
    <w:name w:val="WW8Num32"/>
    <w:qFormat/>
  </w:style>
  <w:style w:type="numbering" w:customStyle="1" w:styleId="WW8Num20">
    <w:name w:val="WW8Num20"/>
    <w:qFormat/>
  </w:style>
  <w:style w:type="numbering" w:customStyle="1" w:styleId="WW8Num16">
    <w:name w:val="WW8Num16"/>
    <w:qFormat/>
  </w:style>
  <w:style w:type="numbering" w:customStyle="1" w:styleId="WW8Num15">
    <w:name w:val="WW8Num15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E2F7-7633-46B1-8C52-8FA92465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2905</Words>
  <Characters>17143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Kutlák</dc:creator>
  <dc:description/>
  <cp:lastModifiedBy>Martin Kutlák</cp:lastModifiedBy>
  <cp:revision>2</cp:revision>
  <cp:lastPrinted>2025-06-30T08:16:00Z</cp:lastPrinted>
  <dcterms:created xsi:type="dcterms:W3CDTF">2025-06-30T10:21:00Z</dcterms:created>
  <dcterms:modified xsi:type="dcterms:W3CDTF">2025-06-30T10:21:00Z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