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24DCA" w14:textId="46999F4D" w:rsidR="004913E9" w:rsidRPr="000E2949" w:rsidRDefault="004913E9" w:rsidP="004913E9">
      <w:pPr>
        <w:tabs>
          <w:tab w:val="left" w:pos="3686"/>
        </w:tabs>
        <w:rPr>
          <w:sz w:val="20"/>
          <w:szCs w:val="20"/>
        </w:rPr>
      </w:pPr>
    </w:p>
    <w:p w14:paraId="6628F7A3" w14:textId="3735BE98" w:rsidR="0087346F" w:rsidRPr="00852C0B" w:rsidRDefault="00F860A1" w:rsidP="00DF7E57">
      <w:pPr>
        <w:autoSpaceDE w:val="0"/>
        <w:autoSpaceDN w:val="0"/>
        <w:adjustRightInd w:val="0"/>
        <w:spacing w:before="240" w:after="120"/>
        <w:jc w:val="center"/>
        <w:rPr>
          <w:rFonts w:asciiTheme="minorHAnsi" w:eastAsia="Calibri" w:hAnsiTheme="minorHAnsi" w:cstheme="minorHAnsi"/>
          <w:b/>
          <w:bCs/>
          <w:color w:val="000000"/>
          <w:sz w:val="40"/>
          <w:szCs w:val="40"/>
          <w:lang w:val="cs-CZ" w:eastAsia="cs-CZ"/>
        </w:rPr>
      </w:pPr>
      <w:r w:rsidRPr="00852C0B">
        <w:rPr>
          <w:rFonts w:asciiTheme="minorHAnsi" w:eastAsia="Calibri" w:hAnsiTheme="minorHAnsi" w:cstheme="minorHAnsi"/>
          <w:b/>
          <w:bCs/>
          <w:color w:val="000000"/>
          <w:sz w:val="40"/>
          <w:szCs w:val="40"/>
          <w:lang w:val="cs-CZ" w:eastAsia="cs-CZ"/>
        </w:rPr>
        <w:t xml:space="preserve">Dodatek č. </w:t>
      </w:r>
      <w:r w:rsidR="00D06492">
        <w:rPr>
          <w:rFonts w:asciiTheme="minorHAnsi" w:eastAsia="Calibri" w:hAnsiTheme="minorHAnsi" w:cstheme="minorHAnsi"/>
          <w:b/>
          <w:bCs/>
          <w:color w:val="000000"/>
          <w:sz w:val="40"/>
          <w:szCs w:val="40"/>
          <w:lang w:val="cs-CZ" w:eastAsia="cs-CZ"/>
        </w:rPr>
        <w:t>2</w:t>
      </w:r>
      <w:r w:rsidRPr="00852C0B">
        <w:rPr>
          <w:rFonts w:asciiTheme="minorHAnsi" w:eastAsia="Calibri" w:hAnsiTheme="minorHAnsi" w:cstheme="minorHAnsi"/>
          <w:b/>
          <w:bCs/>
          <w:color w:val="000000"/>
          <w:sz w:val="40"/>
          <w:szCs w:val="40"/>
          <w:lang w:val="cs-CZ" w:eastAsia="cs-CZ"/>
        </w:rPr>
        <w:t xml:space="preserve"> </w:t>
      </w:r>
      <w:r w:rsidR="0087346F" w:rsidRPr="00852C0B">
        <w:rPr>
          <w:rFonts w:asciiTheme="minorHAnsi" w:eastAsia="Calibri" w:hAnsiTheme="minorHAnsi" w:cstheme="minorHAnsi"/>
          <w:b/>
          <w:bCs/>
          <w:color w:val="000000"/>
          <w:sz w:val="40"/>
          <w:szCs w:val="40"/>
          <w:lang w:val="cs-CZ" w:eastAsia="cs-CZ"/>
        </w:rPr>
        <w:t xml:space="preserve">ke smlouvě o </w:t>
      </w:r>
      <w:r w:rsidR="0023793D" w:rsidRPr="00852C0B">
        <w:rPr>
          <w:rFonts w:asciiTheme="minorHAnsi" w:eastAsia="Calibri" w:hAnsiTheme="minorHAnsi" w:cstheme="minorHAnsi"/>
          <w:b/>
          <w:bCs/>
          <w:color w:val="000000"/>
          <w:sz w:val="40"/>
          <w:szCs w:val="40"/>
          <w:lang w:val="cs-CZ" w:eastAsia="cs-CZ"/>
        </w:rPr>
        <w:t xml:space="preserve">dílo – </w:t>
      </w:r>
      <w:bookmarkStart w:id="0" w:name="_Hlk198188699"/>
      <w:r w:rsidR="00611E64" w:rsidRPr="00852C0B">
        <w:rPr>
          <w:rFonts w:asciiTheme="minorHAnsi" w:eastAsia="Calibri" w:hAnsiTheme="minorHAnsi" w:cstheme="minorHAnsi"/>
          <w:b/>
          <w:bCs/>
          <w:color w:val="000000"/>
          <w:sz w:val="40"/>
          <w:szCs w:val="40"/>
          <w:lang w:val="cs-CZ" w:eastAsia="cs-CZ"/>
        </w:rPr>
        <w:t xml:space="preserve">Rekonstrukce budovy </w:t>
      </w:r>
      <w:r w:rsidR="00852C0B">
        <w:rPr>
          <w:rFonts w:asciiTheme="minorHAnsi" w:eastAsia="Calibri" w:hAnsiTheme="minorHAnsi" w:cstheme="minorHAnsi"/>
          <w:b/>
          <w:bCs/>
          <w:color w:val="000000"/>
          <w:sz w:val="40"/>
          <w:szCs w:val="40"/>
          <w:lang w:val="cs-CZ" w:eastAsia="cs-CZ"/>
        </w:rPr>
        <w:t>Karmelitská 378/17 – realizace stavebních prací (střecha, kotelna a okna) – generální dodavatel stavby</w:t>
      </w:r>
    </w:p>
    <w:bookmarkEnd w:id="0"/>
    <w:p w14:paraId="756BADC5" w14:textId="1CA0E354" w:rsidR="00202A7C" w:rsidRPr="00852C0B" w:rsidRDefault="00652753" w:rsidP="00611E64">
      <w:pPr>
        <w:autoSpaceDE w:val="0"/>
        <w:autoSpaceDN w:val="0"/>
        <w:adjustRightInd w:val="0"/>
        <w:spacing w:after="240"/>
        <w:jc w:val="center"/>
        <w:rPr>
          <w:rFonts w:asciiTheme="minorHAnsi" w:hAnsiTheme="minorHAnsi" w:cstheme="minorHAnsi"/>
          <w:bCs/>
          <w:noProof/>
          <w:color w:val="000000"/>
          <w:lang w:val="cs-CZ" w:eastAsia="cs-CZ"/>
        </w:rPr>
      </w:pPr>
      <w:r w:rsidRPr="00852C0B">
        <w:rPr>
          <w:rFonts w:asciiTheme="minorHAnsi" w:hAnsiTheme="minorHAnsi" w:cstheme="minorHAnsi"/>
          <w:bCs/>
          <w:noProof/>
          <w:color w:val="000000"/>
          <w:lang w:val="cs-CZ" w:eastAsia="cs-CZ"/>
        </w:rPr>
        <w:t>uzavřené</w:t>
      </w:r>
      <w:r w:rsidR="00CF1A3B" w:rsidRPr="00852C0B">
        <w:rPr>
          <w:rFonts w:asciiTheme="minorHAnsi" w:hAnsiTheme="minorHAnsi" w:cstheme="minorHAnsi"/>
          <w:bCs/>
          <w:noProof/>
          <w:color w:val="000000"/>
          <w:lang w:val="cs-CZ" w:eastAsia="cs-CZ"/>
        </w:rPr>
        <w:t xml:space="preserve"> podle § </w:t>
      </w:r>
      <w:r w:rsidR="0023793D" w:rsidRPr="00852C0B">
        <w:rPr>
          <w:rFonts w:asciiTheme="minorHAnsi" w:hAnsiTheme="minorHAnsi" w:cstheme="minorHAnsi"/>
          <w:bCs/>
          <w:noProof/>
          <w:color w:val="000000"/>
          <w:lang w:val="cs-CZ" w:eastAsia="cs-CZ"/>
        </w:rPr>
        <w:t>2586</w:t>
      </w:r>
      <w:r w:rsidR="00202A7C" w:rsidRPr="00852C0B">
        <w:rPr>
          <w:rFonts w:asciiTheme="minorHAnsi" w:hAnsiTheme="minorHAnsi" w:cstheme="minorHAnsi"/>
          <w:bCs/>
          <w:noProof/>
          <w:color w:val="000000"/>
          <w:lang w:val="cs-CZ" w:eastAsia="cs-CZ"/>
        </w:rPr>
        <w:t xml:space="preserve"> zákona č. 89/2012 Sb., občanský zákoník, ve znění pozdějších předpisů</w:t>
      </w:r>
    </w:p>
    <w:p w14:paraId="274BCE8F" w14:textId="77777777" w:rsidR="005367C1" w:rsidRPr="00852C0B" w:rsidRDefault="005367C1" w:rsidP="00611E64">
      <w:pPr>
        <w:autoSpaceDE w:val="0"/>
        <w:autoSpaceDN w:val="0"/>
        <w:adjustRightInd w:val="0"/>
        <w:spacing w:after="24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lang w:val="cs-CZ" w:eastAsia="cs-CZ"/>
        </w:rPr>
      </w:pPr>
      <w:r w:rsidRPr="00852C0B">
        <w:rPr>
          <w:rFonts w:asciiTheme="minorHAnsi" w:eastAsia="Calibri" w:hAnsiTheme="minorHAnsi" w:cstheme="minorHAnsi"/>
          <w:b/>
          <w:bCs/>
          <w:color w:val="000000"/>
          <w:lang w:val="cs-CZ" w:eastAsia="cs-CZ"/>
        </w:rPr>
        <w:t>Smluvní strany</w:t>
      </w:r>
    </w:p>
    <w:p w14:paraId="0E343D8B" w14:textId="77777777" w:rsidR="00F42E64" w:rsidRPr="00852C0B" w:rsidRDefault="00F42E64" w:rsidP="00CE70E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852C0B">
        <w:rPr>
          <w:rFonts w:asciiTheme="minorHAnsi" w:hAnsiTheme="minorHAnsi" w:cstheme="minorHAnsi"/>
          <w:b/>
          <w:szCs w:val="24"/>
        </w:rPr>
        <w:t>Česká republika – Ministerstvo školství, mládeže a tělovýchovy</w:t>
      </w:r>
    </w:p>
    <w:p w14:paraId="0529C368" w14:textId="77777777" w:rsidR="00F42E64" w:rsidRPr="00852C0B" w:rsidRDefault="000A23D6" w:rsidP="00CE70E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852C0B">
        <w:rPr>
          <w:rFonts w:asciiTheme="minorHAnsi" w:hAnsiTheme="minorHAnsi" w:cstheme="minorHAnsi"/>
          <w:szCs w:val="24"/>
        </w:rPr>
        <w:t>s</w:t>
      </w:r>
      <w:r w:rsidR="00052000" w:rsidRPr="00852C0B">
        <w:rPr>
          <w:rFonts w:asciiTheme="minorHAnsi" w:hAnsiTheme="minorHAnsi" w:cstheme="minorHAnsi"/>
          <w:szCs w:val="24"/>
        </w:rPr>
        <w:t>e sídlem:</w:t>
      </w:r>
      <w:r w:rsidR="00052000" w:rsidRPr="00852C0B">
        <w:rPr>
          <w:rFonts w:asciiTheme="minorHAnsi" w:hAnsiTheme="minorHAnsi" w:cstheme="minorHAnsi"/>
          <w:szCs w:val="24"/>
        </w:rPr>
        <w:tab/>
      </w:r>
      <w:r w:rsidR="00052000" w:rsidRPr="00852C0B">
        <w:rPr>
          <w:rFonts w:asciiTheme="minorHAnsi" w:hAnsiTheme="minorHAnsi" w:cstheme="minorHAnsi"/>
          <w:szCs w:val="24"/>
        </w:rPr>
        <w:tab/>
        <w:t>Karmelitská 529/5</w:t>
      </w:r>
      <w:r w:rsidR="00F42E64" w:rsidRPr="00852C0B">
        <w:rPr>
          <w:rFonts w:asciiTheme="minorHAnsi" w:hAnsiTheme="minorHAnsi" w:cstheme="minorHAnsi"/>
          <w:szCs w:val="24"/>
        </w:rPr>
        <w:t>, 118 12 Praha</w:t>
      </w:r>
      <w:r w:rsidR="00052000" w:rsidRPr="00852C0B">
        <w:rPr>
          <w:rFonts w:asciiTheme="minorHAnsi" w:hAnsiTheme="minorHAnsi" w:cstheme="minorHAnsi"/>
          <w:szCs w:val="24"/>
        </w:rPr>
        <w:t xml:space="preserve"> 1</w:t>
      </w:r>
    </w:p>
    <w:p w14:paraId="2E3A3251" w14:textId="7233E3E7" w:rsidR="00F42E64" w:rsidRPr="00852C0B" w:rsidRDefault="00F42E64" w:rsidP="00CE70E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852C0B">
        <w:rPr>
          <w:rFonts w:asciiTheme="minorHAnsi" w:hAnsiTheme="minorHAnsi" w:cstheme="minorHAnsi"/>
          <w:szCs w:val="24"/>
        </w:rPr>
        <w:t>IČ</w:t>
      </w:r>
      <w:r w:rsidR="008627C0" w:rsidRPr="00852C0B">
        <w:rPr>
          <w:rFonts w:asciiTheme="minorHAnsi" w:hAnsiTheme="minorHAnsi" w:cstheme="minorHAnsi"/>
          <w:szCs w:val="24"/>
        </w:rPr>
        <w:t>O</w:t>
      </w:r>
      <w:r w:rsidRPr="00852C0B">
        <w:rPr>
          <w:rFonts w:asciiTheme="minorHAnsi" w:hAnsiTheme="minorHAnsi" w:cstheme="minorHAnsi"/>
          <w:szCs w:val="24"/>
        </w:rPr>
        <w:t>:</w:t>
      </w:r>
      <w:r w:rsidRPr="00852C0B">
        <w:rPr>
          <w:rFonts w:asciiTheme="minorHAnsi" w:hAnsiTheme="minorHAnsi" w:cstheme="minorHAnsi"/>
          <w:szCs w:val="24"/>
        </w:rPr>
        <w:tab/>
      </w:r>
      <w:r w:rsidRPr="00852C0B">
        <w:rPr>
          <w:rFonts w:asciiTheme="minorHAnsi" w:hAnsiTheme="minorHAnsi" w:cstheme="minorHAnsi"/>
          <w:szCs w:val="24"/>
        </w:rPr>
        <w:tab/>
      </w:r>
      <w:r w:rsidRPr="00852C0B">
        <w:rPr>
          <w:rFonts w:asciiTheme="minorHAnsi" w:hAnsiTheme="minorHAnsi" w:cstheme="minorHAnsi"/>
          <w:szCs w:val="24"/>
        </w:rPr>
        <w:tab/>
        <w:t>00022985</w:t>
      </w:r>
    </w:p>
    <w:p w14:paraId="4EA9B3EF" w14:textId="1851A606" w:rsidR="00474A32" w:rsidRPr="00852C0B" w:rsidRDefault="00474A32" w:rsidP="00CE70E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852C0B">
        <w:rPr>
          <w:rFonts w:asciiTheme="minorHAnsi" w:hAnsiTheme="minorHAnsi" w:cstheme="minorHAnsi"/>
          <w:szCs w:val="24"/>
        </w:rPr>
        <w:t>ISDS:</w:t>
      </w:r>
      <w:r w:rsidRPr="00852C0B">
        <w:rPr>
          <w:rFonts w:asciiTheme="minorHAnsi" w:hAnsiTheme="minorHAnsi" w:cstheme="minorHAnsi"/>
          <w:szCs w:val="24"/>
        </w:rPr>
        <w:tab/>
      </w:r>
      <w:r w:rsidRPr="00852C0B">
        <w:rPr>
          <w:rFonts w:asciiTheme="minorHAnsi" w:hAnsiTheme="minorHAnsi" w:cstheme="minorHAnsi"/>
          <w:szCs w:val="24"/>
        </w:rPr>
        <w:tab/>
      </w:r>
      <w:r w:rsidRPr="00852C0B">
        <w:rPr>
          <w:rFonts w:asciiTheme="minorHAnsi" w:hAnsiTheme="minorHAnsi" w:cstheme="minorHAnsi"/>
          <w:szCs w:val="24"/>
        </w:rPr>
        <w:tab/>
      </w:r>
      <w:proofErr w:type="spellStart"/>
      <w:r w:rsidRPr="00852C0B">
        <w:rPr>
          <w:rFonts w:asciiTheme="minorHAnsi" w:hAnsiTheme="minorHAnsi" w:cstheme="minorHAnsi"/>
        </w:rPr>
        <w:t>vidaawt</w:t>
      </w:r>
      <w:proofErr w:type="spellEnd"/>
    </w:p>
    <w:p w14:paraId="6FC0EDC1" w14:textId="568C0F84" w:rsidR="00F42E64" w:rsidRPr="00852C0B" w:rsidRDefault="000A23D6" w:rsidP="007E1938">
      <w:pPr>
        <w:pStyle w:val="dajeOSmluvnStran"/>
        <w:spacing w:line="276" w:lineRule="auto"/>
        <w:ind w:left="2124" w:hanging="2124"/>
        <w:jc w:val="both"/>
        <w:rPr>
          <w:rFonts w:asciiTheme="minorHAnsi" w:hAnsiTheme="minorHAnsi" w:cstheme="minorHAnsi"/>
          <w:bCs/>
        </w:rPr>
      </w:pPr>
      <w:r w:rsidRPr="00852C0B">
        <w:rPr>
          <w:rFonts w:asciiTheme="minorHAnsi" w:hAnsiTheme="minorHAnsi" w:cstheme="minorHAnsi"/>
          <w:szCs w:val="24"/>
        </w:rPr>
        <w:t>j</w:t>
      </w:r>
      <w:r w:rsidR="006F5595" w:rsidRPr="00852C0B">
        <w:rPr>
          <w:rFonts w:asciiTheme="minorHAnsi" w:hAnsiTheme="minorHAnsi" w:cstheme="minorHAnsi"/>
          <w:szCs w:val="24"/>
        </w:rPr>
        <w:t>ednající</w:t>
      </w:r>
      <w:r w:rsidR="00F42E64" w:rsidRPr="00852C0B">
        <w:rPr>
          <w:rFonts w:asciiTheme="minorHAnsi" w:hAnsiTheme="minorHAnsi" w:cstheme="minorHAnsi"/>
          <w:szCs w:val="24"/>
        </w:rPr>
        <w:t>:</w:t>
      </w:r>
      <w:r w:rsidR="00F42E64" w:rsidRPr="00852C0B">
        <w:rPr>
          <w:rFonts w:asciiTheme="minorHAnsi" w:hAnsiTheme="minorHAnsi" w:cstheme="minorHAnsi"/>
          <w:szCs w:val="24"/>
        </w:rPr>
        <w:tab/>
      </w:r>
      <w:del w:id="1" w:author="Zichová Jana" w:date="2025-07-07T11:32:00Z" w16du:dateUtc="2025-07-07T09:32:00Z">
        <w:r w:rsidR="00852C0B" w:rsidDel="00203F6D">
          <w:rPr>
            <w:rFonts w:asciiTheme="minorHAnsi" w:hAnsiTheme="minorHAnsi" w:cstheme="minorHAnsi"/>
            <w:szCs w:val="24"/>
          </w:rPr>
          <w:delText xml:space="preserve">Ing. Václav Jelen, </w:delText>
        </w:r>
      </w:del>
      <w:r w:rsidR="00611E64" w:rsidRPr="00852C0B">
        <w:rPr>
          <w:rFonts w:asciiTheme="minorHAnsi" w:hAnsiTheme="minorHAnsi" w:cstheme="minorHAnsi"/>
          <w:szCs w:val="24"/>
        </w:rPr>
        <w:t xml:space="preserve">vrchní </w:t>
      </w:r>
      <w:r w:rsidR="0023793D" w:rsidRPr="00852C0B">
        <w:rPr>
          <w:rFonts w:asciiTheme="minorHAnsi" w:hAnsiTheme="minorHAnsi" w:cstheme="minorHAnsi"/>
          <w:szCs w:val="24"/>
        </w:rPr>
        <w:t xml:space="preserve">ředitel </w:t>
      </w:r>
      <w:r w:rsidR="00611E64" w:rsidRPr="00852C0B">
        <w:rPr>
          <w:rFonts w:asciiTheme="minorHAnsi" w:hAnsiTheme="minorHAnsi" w:cstheme="minorHAnsi"/>
          <w:szCs w:val="24"/>
        </w:rPr>
        <w:t>sekce informatiky, statistiky a analýz</w:t>
      </w:r>
    </w:p>
    <w:p w14:paraId="5BC61E86" w14:textId="77777777" w:rsidR="00C74DCA" w:rsidRPr="00852C0B" w:rsidRDefault="00C74DCA" w:rsidP="00CE70E1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lang w:val="cs-CZ" w:eastAsia="cs-CZ"/>
        </w:rPr>
      </w:pPr>
    </w:p>
    <w:p w14:paraId="576DF282" w14:textId="724D1BEB" w:rsidR="00F42E64" w:rsidRPr="00852C0B" w:rsidRDefault="00F42E64" w:rsidP="00CE70E1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lang w:val="cs-CZ" w:eastAsia="cs-CZ"/>
        </w:rPr>
      </w:pPr>
      <w:r w:rsidRPr="00852C0B">
        <w:rPr>
          <w:rFonts w:asciiTheme="minorHAnsi" w:eastAsia="Calibri" w:hAnsiTheme="minorHAnsi" w:cstheme="minorHAnsi"/>
          <w:color w:val="000000"/>
          <w:lang w:val="cs-CZ" w:eastAsia="cs-CZ"/>
        </w:rPr>
        <w:t xml:space="preserve">(dále jen </w:t>
      </w:r>
      <w:r w:rsidR="00FD1E8D" w:rsidRPr="00852C0B">
        <w:rPr>
          <w:rFonts w:asciiTheme="minorHAnsi" w:eastAsia="Calibri" w:hAnsiTheme="minorHAnsi" w:cstheme="minorHAnsi"/>
          <w:color w:val="000000"/>
          <w:lang w:val="cs-CZ" w:eastAsia="cs-CZ"/>
        </w:rPr>
        <w:t>Objednatel</w:t>
      </w:r>
      <w:r w:rsidRPr="00852C0B">
        <w:rPr>
          <w:rFonts w:asciiTheme="minorHAnsi" w:eastAsia="Calibri" w:hAnsiTheme="minorHAnsi" w:cstheme="minorHAnsi"/>
          <w:color w:val="000000"/>
          <w:lang w:val="cs-CZ" w:eastAsia="cs-CZ"/>
        </w:rPr>
        <w:t>)</w:t>
      </w:r>
    </w:p>
    <w:p w14:paraId="2FFD468F" w14:textId="77777777" w:rsidR="00364041" w:rsidRPr="00852C0B" w:rsidRDefault="00364041" w:rsidP="00CE70E1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lang w:val="cs-CZ" w:eastAsia="cs-CZ"/>
        </w:rPr>
      </w:pPr>
    </w:p>
    <w:p w14:paraId="2288B3EB" w14:textId="77777777" w:rsidR="005367C1" w:rsidRPr="00852C0B" w:rsidRDefault="00A676BF" w:rsidP="00CE70E1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color w:val="000000"/>
          <w:lang w:val="cs-CZ" w:eastAsia="cs-CZ"/>
        </w:rPr>
      </w:pPr>
      <w:r w:rsidRPr="00852C0B">
        <w:rPr>
          <w:rFonts w:asciiTheme="minorHAnsi" w:eastAsia="Calibri" w:hAnsiTheme="minorHAnsi" w:cstheme="minorHAnsi"/>
          <w:color w:val="000000"/>
          <w:lang w:val="cs-CZ" w:eastAsia="cs-CZ"/>
        </w:rPr>
        <w:t>a</w:t>
      </w:r>
    </w:p>
    <w:p w14:paraId="716AFB49" w14:textId="77777777" w:rsidR="00A676BF" w:rsidRPr="00852C0B" w:rsidRDefault="00A676BF" w:rsidP="00CE70E1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color w:val="000000"/>
          <w:lang w:val="cs-CZ" w:eastAsia="cs-CZ"/>
        </w:rPr>
      </w:pPr>
    </w:p>
    <w:p w14:paraId="30371336" w14:textId="77DBAF34" w:rsidR="00364041" w:rsidRPr="00852C0B" w:rsidRDefault="00852C0B" w:rsidP="00CE70E1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b/>
          <w:color w:val="000000"/>
          <w:lang w:val="cs-CZ" w:eastAsia="cs-CZ"/>
        </w:rPr>
      </w:pPr>
      <w:r>
        <w:rPr>
          <w:rFonts w:asciiTheme="minorHAnsi" w:eastAsia="Calibri" w:hAnsiTheme="minorHAnsi" w:cstheme="minorHAnsi"/>
          <w:b/>
          <w:color w:val="000000"/>
          <w:lang w:val="cs-CZ" w:eastAsia="cs-CZ"/>
        </w:rPr>
        <w:t xml:space="preserve">WANDEL CZECH, s. r. o. </w:t>
      </w:r>
    </w:p>
    <w:p w14:paraId="4BE8C37A" w14:textId="691B9D20" w:rsidR="000D7EB9" w:rsidRPr="00852C0B" w:rsidRDefault="000A23D6" w:rsidP="00CE70E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852C0B">
        <w:rPr>
          <w:rFonts w:asciiTheme="minorHAnsi" w:hAnsiTheme="minorHAnsi" w:cstheme="minorHAnsi"/>
          <w:szCs w:val="24"/>
        </w:rPr>
        <w:t>s</w:t>
      </w:r>
      <w:r w:rsidR="000D7EB9" w:rsidRPr="00852C0B">
        <w:rPr>
          <w:rFonts w:asciiTheme="minorHAnsi" w:hAnsiTheme="minorHAnsi" w:cstheme="minorHAnsi"/>
          <w:szCs w:val="24"/>
        </w:rPr>
        <w:t>e sídlem:</w:t>
      </w:r>
      <w:r w:rsidR="000D7EB9" w:rsidRPr="00852C0B">
        <w:rPr>
          <w:rFonts w:asciiTheme="minorHAnsi" w:hAnsiTheme="minorHAnsi" w:cstheme="minorHAnsi"/>
          <w:szCs w:val="24"/>
        </w:rPr>
        <w:tab/>
      </w:r>
      <w:r w:rsidR="000D7EB9" w:rsidRPr="00852C0B">
        <w:rPr>
          <w:rFonts w:asciiTheme="minorHAnsi" w:hAnsiTheme="minorHAnsi" w:cstheme="minorHAnsi"/>
          <w:szCs w:val="24"/>
        </w:rPr>
        <w:tab/>
      </w:r>
      <w:r w:rsidR="00852C0B">
        <w:rPr>
          <w:rFonts w:asciiTheme="minorHAnsi" w:hAnsiTheme="minorHAnsi" w:cstheme="minorHAnsi"/>
          <w:szCs w:val="24"/>
        </w:rPr>
        <w:t xml:space="preserve">Havlíčkova 408, 584 </w:t>
      </w:r>
      <w:proofErr w:type="gramStart"/>
      <w:r w:rsidR="00852C0B">
        <w:rPr>
          <w:rFonts w:asciiTheme="minorHAnsi" w:hAnsiTheme="minorHAnsi" w:cstheme="minorHAnsi"/>
          <w:szCs w:val="24"/>
        </w:rPr>
        <w:t>01  Ledeč</w:t>
      </w:r>
      <w:proofErr w:type="gramEnd"/>
      <w:r w:rsidR="00852C0B">
        <w:rPr>
          <w:rFonts w:asciiTheme="minorHAnsi" w:hAnsiTheme="minorHAnsi" w:cstheme="minorHAnsi"/>
          <w:szCs w:val="24"/>
        </w:rPr>
        <w:t xml:space="preserve"> nad Sázavou</w:t>
      </w:r>
    </w:p>
    <w:p w14:paraId="1EC54C3B" w14:textId="4677E594" w:rsidR="00611E64" w:rsidRPr="00852C0B" w:rsidRDefault="00F42E64" w:rsidP="00CE70E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852C0B">
        <w:rPr>
          <w:rFonts w:asciiTheme="minorHAnsi" w:hAnsiTheme="minorHAnsi" w:cstheme="minorHAnsi"/>
          <w:szCs w:val="24"/>
        </w:rPr>
        <w:t>IČ</w:t>
      </w:r>
      <w:r w:rsidR="008627C0" w:rsidRPr="00852C0B">
        <w:rPr>
          <w:rFonts w:asciiTheme="minorHAnsi" w:hAnsiTheme="minorHAnsi" w:cstheme="minorHAnsi"/>
          <w:szCs w:val="24"/>
        </w:rPr>
        <w:t>O</w:t>
      </w:r>
      <w:r w:rsidRPr="00852C0B">
        <w:rPr>
          <w:rFonts w:asciiTheme="minorHAnsi" w:hAnsiTheme="minorHAnsi" w:cstheme="minorHAnsi"/>
          <w:szCs w:val="24"/>
        </w:rPr>
        <w:t>:</w:t>
      </w:r>
      <w:r w:rsidR="000D7EB9" w:rsidRPr="00852C0B">
        <w:rPr>
          <w:rFonts w:asciiTheme="minorHAnsi" w:hAnsiTheme="minorHAnsi" w:cstheme="minorHAnsi"/>
          <w:szCs w:val="24"/>
        </w:rPr>
        <w:tab/>
      </w:r>
      <w:r w:rsidR="000D7EB9" w:rsidRPr="00852C0B">
        <w:rPr>
          <w:rFonts w:asciiTheme="minorHAnsi" w:hAnsiTheme="minorHAnsi" w:cstheme="minorHAnsi"/>
          <w:szCs w:val="24"/>
        </w:rPr>
        <w:tab/>
      </w:r>
      <w:r w:rsidR="000D7EB9" w:rsidRPr="00852C0B">
        <w:rPr>
          <w:rFonts w:asciiTheme="minorHAnsi" w:hAnsiTheme="minorHAnsi" w:cstheme="minorHAnsi"/>
          <w:szCs w:val="24"/>
        </w:rPr>
        <w:tab/>
      </w:r>
      <w:r w:rsidR="00852C0B">
        <w:rPr>
          <w:rFonts w:asciiTheme="minorHAnsi" w:hAnsiTheme="minorHAnsi" w:cstheme="minorHAnsi"/>
          <w:szCs w:val="24"/>
        </w:rPr>
        <w:t>28977955</w:t>
      </w:r>
    </w:p>
    <w:p w14:paraId="02BC105B" w14:textId="0B62975A" w:rsidR="00F42E64" w:rsidRPr="00852C0B" w:rsidRDefault="00F42E64" w:rsidP="00CE70E1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lang w:val="cs-CZ" w:eastAsia="cs-CZ"/>
        </w:rPr>
      </w:pPr>
      <w:r w:rsidRPr="00852C0B">
        <w:rPr>
          <w:rFonts w:asciiTheme="minorHAnsi" w:eastAsia="Calibri" w:hAnsiTheme="minorHAnsi" w:cstheme="minorHAnsi"/>
          <w:color w:val="000000"/>
          <w:lang w:val="cs-CZ" w:eastAsia="cs-CZ"/>
        </w:rPr>
        <w:t>DIČ:</w:t>
      </w:r>
      <w:r w:rsidR="000D7EB9" w:rsidRPr="00852C0B">
        <w:rPr>
          <w:rFonts w:asciiTheme="minorHAnsi" w:eastAsia="Calibri" w:hAnsiTheme="minorHAnsi" w:cstheme="minorHAnsi"/>
          <w:color w:val="000000"/>
          <w:lang w:val="cs-CZ" w:eastAsia="cs-CZ"/>
        </w:rPr>
        <w:tab/>
      </w:r>
      <w:r w:rsidR="000D7EB9" w:rsidRPr="00852C0B">
        <w:rPr>
          <w:rFonts w:asciiTheme="minorHAnsi" w:eastAsia="Calibri" w:hAnsiTheme="minorHAnsi" w:cstheme="minorHAnsi"/>
          <w:color w:val="000000"/>
          <w:lang w:val="cs-CZ" w:eastAsia="cs-CZ"/>
        </w:rPr>
        <w:tab/>
      </w:r>
      <w:r w:rsidR="000D7EB9" w:rsidRPr="00852C0B">
        <w:rPr>
          <w:rFonts w:asciiTheme="minorHAnsi" w:eastAsia="Calibri" w:hAnsiTheme="minorHAnsi" w:cstheme="minorHAnsi"/>
          <w:color w:val="000000"/>
          <w:lang w:val="cs-CZ" w:eastAsia="cs-CZ"/>
        </w:rPr>
        <w:tab/>
      </w:r>
      <w:r w:rsidR="00F860A1" w:rsidRPr="00852C0B">
        <w:rPr>
          <w:rFonts w:asciiTheme="minorHAnsi" w:eastAsia="Calibri" w:hAnsiTheme="minorHAnsi" w:cstheme="minorHAnsi"/>
          <w:color w:val="000000"/>
          <w:lang w:val="cs-CZ" w:eastAsia="cs-CZ"/>
        </w:rPr>
        <w:t>CZ</w:t>
      </w:r>
      <w:r w:rsidR="00611E64" w:rsidRPr="00852C0B">
        <w:rPr>
          <w:rFonts w:asciiTheme="minorHAnsi" w:eastAsia="Calibri" w:hAnsiTheme="minorHAnsi" w:cstheme="minorHAnsi"/>
          <w:color w:val="000000"/>
          <w:lang w:val="cs-CZ" w:eastAsia="cs-CZ"/>
        </w:rPr>
        <w:t>2</w:t>
      </w:r>
      <w:r w:rsidR="00852C0B">
        <w:rPr>
          <w:rFonts w:asciiTheme="minorHAnsi" w:eastAsia="Calibri" w:hAnsiTheme="minorHAnsi" w:cstheme="minorHAnsi"/>
          <w:color w:val="000000"/>
          <w:lang w:val="cs-CZ" w:eastAsia="cs-CZ"/>
        </w:rPr>
        <w:t>8977955</w:t>
      </w:r>
    </w:p>
    <w:p w14:paraId="03CC251D" w14:textId="421CC15E" w:rsidR="00F42E64" w:rsidRPr="00852C0B" w:rsidRDefault="00474A32" w:rsidP="00CE70E1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lang w:val="cs-CZ" w:eastAsia="cs-CZ"/>
        </w:rPr>
      </w:pPr>
      <w:r w:rsidRPr="00852C0B">
        <w:rPr>
          <w:rFonts w:asciiTheme="minorHAnsi" w:eastAsia="Calibri" w:hAnsiTheme="minorHAnsi" w:cstheme="minorHAnsi"/>
          <w:color w:val="000000"/>
          <w:lang w:val="cs-CZ" w:eastAsia="cs-CZ"/>
        </w:rPr>
        <w:t>ISDS:</w:t>
      </w:r>
      <w:r w:rsidRPr="00852C0B">
        <w:rPr>
          <w:rFonts w:asciiTheme="minorHAnsi" w:eastAsia="Calibri" w:hAnsiTheme="minorHAnsi" w:cstheme="minorHAnsi"/>
          <w:color w:val="000000"/>
          <w:lang w:val="cs-CZ" w:eastAsia="cs-CZ"/>
        </w:rPr>
        <w:tab/>
      </w:r>
      <w:r w:rsidRPr="00852C0B">
        <w:rPr>
          <w:rFonts w:asciiTheme="minorHAnsi" w:eastAsia="Calibri" w:hAnsiTheme="minorHAnsi" w:cstheme="minorHAnsi"/>
          <w:color w:val="000000"/>
          <w:lang w:val="cs-CZ" w:eastAsia="cs-CZ"/>
        </w:rPr>
        <w:tab/>
      </w:r>
      <w:r w:rsidRPr="00852C0B">
        <w:rPr>
          <w:rFonts w:asciiTheme="minorHAnsi" w:eastAsia="Calibri" w:hAnsiTheme="minorHAnsi" w:cstheme="minorHAnsi"/>
          <w:color w:val="000000"/>
          <w:lang w:val="cs-CZ" w:eastAsia="cs-CZ"/>
        </w:rPr>
        <w:tab/>
      </w:r>
      <w:r w:rsidR="00852C0B">
        <w:rPr>
          <w:rFonts w:asciiTheme="minorHAnsi" w:eastAsia="Calibri" w:hAnsiTheme="minorHAnsi" w:cstheme="minorHAnsi"/>
          <w:color w:val="000000"/>
          <w:lang w:val="cs-CZ" w:eastAsia="cs-CZ"/>
        </w:rPr>
        <w:t>dc2e5hw</w:t>
      </w:r>
    </w:p>
    <w:p w14:paraId="1850D4E8" w14:textId="57260836" w:rsidR="0023793D" w:rsidRPr="00852C0B" w:rsidRDefault="00852C0B" w:rsidP="00CE70E1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lang w:val="cs-CZ" w:eastAsia="cs-CZ"/>
        </w:rPr>
      </w:pPr>
      <w:r>
        <w:rPr>
          <w:rFonts w:asciiTheme="minorHAnsi" w:eastAsia="Calibri" w:hAnsiTheme="minorHAnsi" w:cstheme="minorHAnsi"/>
          <w:color w:val="000000"/>
          <w:lang w:val="cs-CZ" w:eastAsia="cs-CZ"/>
        </w:rPr>
        <w:t>Jednající:</w:t>
      </w:r>
      <w:r>
        <w:rPr>
          <w:rFonts w:asciiTheme="minorHAnsi" w:eastAsia="Calibri" w:hAnsiTheme="minorHAnsi" w:cstheme="minorHAnsi"/>
          <w:color w:val="000000"/>
          <w:lang w:val="cs-CZ" w:eastAsia="cs-CZ"/>
        </w:rPr>
        <w:tab/>
      </w:r>
      <w:r>
        <w:rPr>
          <w:rFonts w:asciiTheme="minorHAnsi" w:eastAsia="Calibri" w:hAnsiTheme="minorHAnsi" w:cstheme="minorHAnsi"/>
          <w:color w:val="000000"/>
          <w:lang w:val="cs-CZ" w:eastAsia="cs-CZ"/>
        </w:rPr>
        <w:tab/>
      </w:r>
      <w:del w:id="2" w:author="Zichová Jana" w:date="2025-07-07T11:32:00Z" w16du:dateUtc="2025-07-07T09:32:00Z">
        <w:r w:rsidDel="00203F6D">
          <w:rPr>
            <w:rFonts w:asciiTheme="minorHAnsi" w:eastAsia="Calibri" w:hAnsiTheme="minorHAnsi" w:cstheme="minorHAnsi"/>
            <w:color w:val="000000"/>
            <w:lang w:val="cs-CZ" w:eastAsia="cs-CZ"/>
          </w:rPr>
          <w:delText xml:space="preserve">Martin Vavřička, </w:delText>
        </w:r>
      </w:del>
      <w:r>
        <w:rPr>
          <w:rFonts w:asciiTheme="minorHAnsi" w:eastAsia="Calibri" w:hAnsiTheme="minorHAnsi" w:cstheme="minorHAnsi"/>
          <w:color w:val="000000"/>
          <w:lang w:val="cs-CZ" w:eastAsia="cs-CZ"/>
        </w:rPr>
        <w:t>jednatel</w:t>
      </w:r>
    </w:p>
    <w:p w14:paraId="478F2E83" w14:textId="3E929BF4" w:rsidR="006F5595" w:rsidRPr="00852C0B" w:rsidRDefault="006F5595" w:rsidP="00474A32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52C0B">
        <w:rPr>
          <w:rFonts w:asciiTheme="minorHAnsi" w:hAnsiTheme="minorHAnsi" w:cstheme="minorHAnsi"/>
        </w:rPr>
        <w:t xml:space="preserve">Společnost je zapsána v OR, vedeném </w:t>
      </w:r>
      <w:r w:rsidR="00852C0B">
        <w:rPr>
          <w:rFonts w:asciiTheme="minorHAnsi" w:hAnsiTheme="minorHAnsi" w:cstheme="minorHAnsi"/>
        </w:rPr>
        <w:t>Krajským</w:t>
      </w:r>
      <w:r w:rsidRPr="00852C0B">
        <w:rPr>
          <w:rFonts w:asciiTheme="minorHAnsi" w:hAnsiTheme="minorHAnsi" w:cstheme="minorHAnsi"/>
        </w:rPr>
        <w:t xml:space="preserve"> soudem v</w:t>
      </w:r>
      <w:r w:rsidR="00852C0B">
        <w:rPr>
          <w:rFonts w:asciiTheme="minorHAnsi" w:hAnsiTheme="minorHAnsi" w:cstheme="minorHAnsi"/>
        </w:rPr>
        <w:t> Hradci Králové</w:t>
      </w:r>
      <w:r w:rsidR="00971162" w:rsidRPr="00852C0B">
        <w:rPr>
          <w:rFonts w:asciiTheme="minorHAnsi" w:hAnsiTheme="minorHAnsi" w:cstheme="minorHAnsi"/>
        </w:rPr>
        <w:t xml:space="preserve">, oddíl </w:t>
      </w:r>
      <w:r w:rsidR="00852C0B">
        <w:rPr>
          <w:rFonts w:asciiTheme="minorHAnsi" w:hAnsiTheme="minorHAnsi" w:cstheme="minorHAnsi"/>
        </w:rPr>
        <w:t>C</w:t>
      </w:r>
      <w:r w:rsidRPr="00852C0B">
        <w:rPr>
          <w:rFonts w:asciiTheme="minorHAnsi" w:hAnsiTheme="minorHAnsi" w:cstheme="minorHAnsi"/>
        </w:rPr>
        <w:t xml:space="preserve">, vložka </w:t>
      </w:r>
      <w:r w:rsidR="00852C0B">
        <w:rPr>
          <w:rFonts w:asciiTheme="minorHAnsi" w:hAnsiTheme="minorHAnsi" w:cstheme="minorHAnsi"/>
        </w:rPr>
        <w:t>31813</w:t>
      </w:r>
    </w:p>
    <w:p w14:paraId="578671BC" w14:textId="77777777" w:rsidR="00C74DCA" w:rsidRPr="00852C0B" w:rsidRDefault="00C74DCA" w:rsidP="00CE70E1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lang w:val="cs-CZ" w:eastAsia="cs-CZ"/>
        </w:rPr>
      </w:pPr>
    </w:p>
    <w:p w14:paraId="7DD802C7" w14:textId="298E5321" w:rsidR="00F42E64" w:rsidRPr="00852C0B" w:rsidRDefault="00F42E64" w:rsidP="00611E64">
      <w:pPr>
        <w:autoSpaceDE w:val="0"/>
        <w:autoSpaceDN w:val="0"/>
        <w:adjustRightInd w:val="0"/>
        <w:spacing w:after="240" w:line="276" w:lineRule="auto"/>
        <w:rPr>
          <w:rFonts w:asciiTheme="minorHAnsi" w:eastAsia="Calibri" w:hAnsiTheme="minorHAnsi" w:cstheme="minorHAnsi"/>
          <w:color w:val="000000"/>
          <w:lang w:val="cs-CZ" w:eastAsia="cs-CZ"/>
        </w:rPr>
      </w:pPr>
      <w:r w:rsidRPr="00852C0B">
        <w:rPr>
          <w:rFonts w:asciiTheme="minorHAnsi" w:eastAsia="Calibri" w:hAnsiTheme="minorHAnsi" w:cstheme="minorHAnsi"/>
          <w:color w:val="000000"/>
          <w:lang w:val="cs-CZ" w:eastAsia="cs-CZ"/>
        </w:rPr>
        <w:t xml:space="preserve">(dále jen </w:t>
      </w:r>
      <w:r w:rsidR="0023793D" w:rsidRPr="00852C0B">
        <w:rPr>
          <w:rFonts w:asciiTheme="minorHAnsi" w:eastAsia="Calibri" w:hAnsiTheme="minorHAnsi" w:cstheme="minorHAnsi"/>
          <w:color w:val="000000"/>
          <w:lang w:val="cs-CZ" w:eastAsia="cs-CZ"/>
        </w:rPr>
        <w:t>Zhotovitel</w:t>
      </w:r>
      <w:r w:rsidRPr="00852C0B">
        <w:rPr>
          <w:rFonts w:asciiTheme="minorHAnsi" w:eastAsia="Calibri" w:hAnsiTheme="minorHAnsi" w:cstheme="minorHAnsi"/>
          <w:color w:val="000000"/>
          <w:lang w:val="cs-CZ" w:eastAsia="cs-CZ"/>
        </w:rPr>
        <w:t>)</w:t>
      </w:r>
    </w:p>
    <w:p w14:paraId="19866620" w14:textId="57FD84DA" w:rsidR="00BD4E75" w:rsidRPr="00852C0B" w:rsidRDefault="00971162" w:rsidP="00611E64">
      <w:pPr>
        <w:autoSpaceDE w:val="0"/>
        <w:autoSpaceDN w:val="0"/>
        <w:adjustRightInd w:val="0"/>
        <w:spacing w:after="240" w:line="276" w:lineRule="auto"/>
        <w:rPr>
          <w:rFonts w:asciiTheme="minorHAnsi" w:eastAsia="Calibri" w:hAnsiTheme="minorHAnsi" w:cstheme="minorHAnsi"/>
          <w:color w:val="000000"/>
          <w:lang w:val="cs-CZ" w:eastAsia="cs-CZ"/>
        </w:rPr>
      </w:pPr>
      <w:r w:rsidRPr="00852C0B">
        <w:rPr>
          <w:rFonts w:asciiTheme="minorHAnsi" w:eastAsia="Calibri" w:hAnsiTheme="minorHAnsi" w:cstheme="minorHAnsi"/>
          <w:color w:val="000000"/>
          <w:lang w:val="cs-CZ" w:eastAsia="cs-CZ"/>
        </w:rPr>
        <w:t>(</w:t>
      </w:r>
      <w:r w:rsidR="00000543" w:rsidRPr="00852C0B">
        <w:rPr>
          <w:rFonts w:asciiTheme="minorHAnsi" w:eastAsia="Calibri" w:hAnsiTheme="minorHAnsi" w:cstheme="minorHAnsi"/>
          <w:color w:val="000000"/>
          <w:lang w:val="cs-CZ" w:eastAsia="cs-CZ"/>
        </w:rPr>
        <w:t xml:space="preserve">dále </w:t>
      </w:r>
      <w:r w:rsidRPr="00852C0B">
        <w:rPr>
          <w:rFonts w:asciiTheme="minorHAnsi" w:eastAsia="Calibri" w:hAnsiTheme="minorHAnsi" w:cstheme="minorHAnsi"/>
          <w:color w:val="000000"/>
          <w:lang w:val="cs-CZ" w:eastAsia="cs-CZ"/>
        </w:rPr>
        <w:t xml:space="preserve">jednotlivě jako Smluvní strana, společně </w:t>
      </w:r>
      <w:r w:rsidR="00000543" w:rsidRPr="00852C0B">
        <w:rPr>
          <w:rFonts w:asciiTheme="minorHAnsi" w:eastAsia="Calibri" w:hAnsiTheme="minorHAnsi" w:cstheme="minorHAnsi"/>
          <w:color w:val="000000"/>
          <w:lang w:val="cs-CZ" w:eastAsia="cs-CZ"/>
        </w:rPr>
        <w:t xml:space="preserve">potom </w:t>
      </w:r>
      <w:r w:rsidRPr="00852C0B">
        <w:rPr>
          <w:rFonts w:asciiTheme="minorHAnsi" w:eastAsia="Calibri" w:hAnsiTheme="minorHAnsi" w:cstheme="minorHAnsi"/>
          <w:color w:val="000000"/>
          <w:lang w:val="cs-CZ" w:eastAsia="cs-CZ"/>
        </w:rPr>
        <w:t>jako Smluvní strany)</w:t>
      </w:r>
    </w:p>
    <w:p w14:paraId="48DC92AA" w14:textId="550D9F11" w:rsidR="00B93551" w:rsidRPr="00852C0B" w:rsidRDefault="00C809E1" w:rsidP="00611E64">
      <w:pPr>
        <w:spacing w:after="240" w:line="276" w:lineRule="auto"/>
        <w:jc w:val="both"/>
        <w:rPr>
          <w:rFonts w:asciiTheme="minorHAnsi" w:hAnsiTheme="minorHAnsi" w:cstheme="minorHAnsi"/>
        </w:rPr>
      </w:pPr>
      <w:proofErr w:type="spellStart"/>
      <w:r w:rsidRPr="00852C0B">
        <w:rPr>
          <w:rFonts w:asciiTheme="minorHAnsi" w:hAnsiTheme="minorHAnsi" w:cstheme="minorHAnsi"/>
        </w:rPr>
        <w:t>u</w:t>
      </w:r>
      <w:r w:rsidR="008627C0" w:rsidRPr="00852C0B">
        <w:rPr>
          <w:rFonts w:asciiTheme="minorHAnsi" w:hAnsiTheme="minorHAnsi" w:cstheme="minorHAnsi"/>
        </w:rPr>
        <w:t>zavřely</w:t>
      </w:r>
      <w:proofErr w:type="spellEnd"/>
      <w:r w:rsidR="00F60C07" w:rsidRPr="00852C0B">
        <w:rPr>
          <w:rFonts w:asciiTheme="minorHAnsi" w:hAnsiTheme="minorHAnsi" w:cstheme="minorHAnsi"/>
        </w:rPr>
        <w:t xml:space="preserve"> </w:t>
      </w:r>
      <w:proofErr w:type="spellStart"/>
      <w:r w:rsidR="00202A7C" w:rsidRPr="00852C0B">
        <w:rPr>
          <w:rFonts w:asciiTheme="minorHAnsi" w:hAnsiTheme="minorHAnsi" w:cstheme="minorHAnsi"/>
          <w:color w:val="000000"/>
        </w:rPr>
        <w:t>níže</w:t>
      </w:r>
      <w:proofErr w:type="spellEnd"/>
      <w:r w:rsidR="00202A7C" w:rsidRPr="00852C0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202A7C" w:rsidRPr="00852C0B">
        <w:rPr>
          <w:rFonts w:asciiTheme="minorHAnsi" w:hAnsiTheme="minorHAnsi" w:cstheme="minorHAnsi"/>
          <w:color w:val="000000"/>
        </w:rPr>
        <w:t>uvedeného</w:t>
      </w:r>
      <w:proofErr w:type="spellEnd"/>
      <w:r w:rsidR="00202A7C" w:rsidRPr="00852C0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202A7C" w:rsidRPr="00852C0B">
        <w:rPr>
          <w:rFonts w:asciiTheme="minorHAnsi" w:hAnsiTheme="minorHAnsi" w:cstheme="minorHAnsi"/>
          <w:color w:val="000000"/>
        </w:rPr>
        <w:t>dne</w:t>
      </w:r>
      <w:proofErr w:type="spellEnd"/>
      <w:r w:rsidR="00202A7C" w:rsidRPr="00852C0B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202A7C" w:rsidRPr="00852C0B">
        <w:rPr>
          <w:rFonts w:asciiTheme="minorHAnsi" w:hAnsiTheme="minorHAnsi" w:cstheme="minorHAnsi"/>
          <w:color w:val="000000"/>
        </w:rPr>
        <w:t>měsíce</w:t>
      </w:r>
      <w:proofErr w:type="spellEnd"/>
      <w:r w:rsidR="00202A7C" w:rsidRPr="00852C0B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="00202A7C" w:rsidRPr="00852C0B">
        <w:rPr>
          <w:rFonts w:asciiTheme="minorHAnsi" w:hAnsiTheme="minorHAnsi" w:cstheme="minorHAnsi"/>
          <w:color w:val="000000"/>
        </w:rPr>
        <w:t>roku</w:t>
      </w:r>
      <w:proofErr w:type="spellEnd"/>
      <w:r w:rsidR="00F860A1" w:rsidRPr="00852C0B">
        <w:rPr>
          <w:rFonts w:asciiTheme="minorHAnsi" w:hAnsiTheme="minorHAnsi" w:cstheme="minorHAnsi"/>
        </w:rPr>
        <w:t xml:space="preserve"> </w:t>
      </w:r>
      <w:proofErr w:type="spellStart"/>
      <w:r w:rsidR="00F860A1" w:rsidRPr="00852C0B">
        <w:rPr>
          <w:rFonts w:asciiTheme="minorHAnsi" w:hAnsiTheme="minorHAnsi" w:cstheme="minorHAnsi"/>
        </w:rPr>
        <w:t>tento</w:t>
      </w:r>
      <w:proofErr w:type="spellEnd"/>
    </w:p>
    <w:p w14:paraId="50F34E03" w14:textId="3D1614D5" w:rsidR="00080B31" w:rsidRPr="00852C0B" w:rsidRDefault="00F860A1" w:rsidP="00214673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52C0B">
        <w:rPr>
          <w:rFonts w:asciiTheme="minorHAnsi" w:hAnsiTheme="minorHAnsi" w:cstheme="minorHAnsi"/>
          <w:b/>
        </w:rPr>
        <w:t xml:space="preserve">Dodatek č. </w:t>
      </w:r>
      <w:r w:rsidR="00852C0B">
        <w:rPr>
          <w:rFonts w:asciiTheme="minorHAnsi" w:hAnsiTheme="minorHAnsi" w:cstheme="minorHAnsi"/>
          <w:b/>
        </w:rPr>
        <w:t>2</w:t>
      </w:r>
      <w:r w:rsidRPr="00852C0B">
        <w:rPr>
          <w:rFonts w:asciiTheme="minorHAnsi" w:hAnsiTheme="minorHAnsi" w:cstheme="minorHAnsi"/>
          <w:b/>
        </w:rPr>
        <w:t xml:space="preserve"> </w:t>
      </w:r>
      <w:proofErr w:type="spellStart"/>
      <w:r w:rsidRPr="00852C0B">
        <w:rPr>
          <w:rFonts w:asciiTheme="minorHAnsi" w:hAnsiTheme="minorHAnsi" w:cstheme="minorHAnsi"/>
          <w:b/>
        </w:rPr>
        <w:t>ke</w:t>
      </w:r>
      <w:proofErr w:type="spellEnd"/>
      <w:r w:rsidRPr="00852C0B">
        <w:rPr>
          <w:rFonts w:asciiTheme="minorHAnsi" w:hAnsiTheme="minorHAnsi" w:cstheme="minorHAnsi"/>
          <w:b/>
        </w:rPr>
        <w:t xml:space="preserve"> </w:t>
      </w:r>
      <w:proofErr w:type="spellStart"/>
      <w:r w:rsidRPr="00852C0B">
        <w:rPr>
          <w:rFonts w:asciiTheme="minorHAnsi" w:hAnsiTheme="minorHAnsi" w:cstheme="minorHAnsi"/>
          <w:b/>
        </w:rPr>
        <w:t>smlouvě</w:t>
      </w:r>
      <w:proofErr w:type="spellEnd"/>
      <w:r w:rsidR="00474A32" w:rsidRPr="00852C0B">
        <w:rPr>
          <w:rFonts w:asciiTheme="minorHAnsi" w:hAnsiTheme="minorHAnsi" w:cstheme="minorHAnsi"/>
          <w:b/>
        </w:rPr>
        <w:t xml:space="preserve"> </w:t>
      </w:r>
      <w:r w:rsidR="00FD1E8D" w:rsidRPr="00852C0B">
        <w:rPr>
          <w:rFonts w:asciiTheme="minorHAnsi" w:hAnsiTheme="minorHAnsi" w:cstheme="minorHAnsi"/>
          <w:b/>
        </w:rPr>
        <w:t xml:space="preserve">o </w:t>
      </w:r>
      <w:proofErr w:type="spellStart"/>
      <w:r w:rsidR="0023793D" w:rsidRPr="00852C0B">
        <w:rPr>
          <w:rFonts w:asciiTheme="minorHAnsi" w:hAnsiTheme="minorHAnsi" w:cstheme="minorHAnsi"/>
          <w:b/>
        </w:rPr>
        <w:t>dílo</w:t>
      </w:r>
      <w:proofErr w:type="spellEnd"/>
      <w:r w:rsidR="0023793D" w:rsidRPr="00852C0B">
        <w:rPr>
          <w:rFonts w:asciiTheme="minorHAnsi" w:hAnsiTheme="minorHAnsi" w:cstheme="minorHAnsi"/>
          <w:b/>
        </w:rPr>
        <w:t xml:space="preserve"> </w:t>
      </w:r>
      <w:proofErr w:type="spellStart"/>
      <w:r w:rsidR="00852C0B" w:rsidRPr="00852C0B">
        <w:rPr>
          <w:rFonts w:asciiTheme="minorHAnsi" w:hAnsiTheme="minorHAnsi" w:cstheme="minorHAnsi"/>
          <w:b/>
        </w:rPr>
        <w:t>Rekonstrukce</w:t>
      </w:r>
      <w:proofErr w:type="spellEnd"/>
      <w:r w:rsidR="00852C0B" w:rsidRPr="00852C0B">
        <w:rPr>
          <w:rFonts w:asciiTheme="minorHAnsi" w:hAnsiTheme="minorHAnsi" w:cstheme="minorHAnsi"/>
          <w:b/>
        </w:rPr>
        <w:t xml:space="preserve"> </w:t>
      </w:r>
      <w:proofErr w:type="spellStart"/>
      <w:r w:rsidR="00852C0B" w:rsidRPr="00852C0B">
        <w:rPr>
          <w:rFonts w:asciiTheme="minorHAnsi" w:hAnsiTheme="minorHAnsi" w:cstheme="minorHAnsi"/>
          <w:b/>
        </w:rPr>
        <w:t>budovy</w:t>
      </w:r>
      <w:proofErr w:type="spellEnd"/>
      <w:r w:rsidR="00852C0B" w:rsidRPr="00852C0B">
        <w:rPr>
          <w:rFonts w:asciiTheme="minorHAnsi" w:hAnsiTheme="minorHAnsi" w:cstheme="minorHAnsi"/>
          <w:b/>
        </w:rPr>
        <w:t xml:space="preserve"> </w:t>
      </w:r>
      <w:proofErr w:type="spellStart"/>
      <w:r w:rsidR="00852C0B" w:rsidRPr="00852C0B">
        <w:rPr>
          <w:rFonts w:asciiTheme="minorHAnsi" w:hAnsiTheme="minorHAnsi" w:cstheme="minorHAnsi"/>
          <w:b/>
        </w:rPr>
        <w:t>Karmelitská</w:t>
      </w:r>
      <w:proofErr w:type="spellEnd"/>
      <w:r w:rsidR="00852C0B" w:rsidRPr="00852C0B">
        <w:rPr>
          <w:rFonts w:asciiTheme="minorHAnsi" w:hAnsiTheme="minorHAnsi" w:cstheme="minorHAnsi"/>
          <w:b/>
        </w:rPr>
        <w:t xml:space="preserve"> 378/17 – </w:t>
      </w:r>
      <w:proofErr w:type="spellStart"/>
      <w:r w:rsidR="00852C0B" w:rsidRPr="00852C0B">
        <w:rPr>
          <w:rFonts w:asciiTheme="minorHAnsi" w:hAnsiTheme="minorHAnsi" w:cstheme="minorHAnsi"/>
          <w:b/>
        </w:rPr>
        <w:t>realizace</w:t>
      </w:r>
      <w:proofErr w:type="spellEnd"/>
      <w:r w:rsidR="00852C0B" w:rsidRPr="00852C0B">
        <w:rPr>
          <w:rFonts w:asciiTheme="minorHAnsi" w:hAnsiTheme="minorHAnsi" w:cstheme="minorHAnsi"/>
          <w:b/>
        </w:rPr>
        <w:t xml:space="preserve"> </w:t>
      </w:r>
      <w:proofErr w:type="spellStart"/>
      <w:r w:rsidR="00852C0B" w:rsidRPr="00852C0B">
        <w:rPr>
          <w:rFonts w:asciiTheme="minorHAnsi" w:hAnsiTheme="minorHAnsi" w:cstheme="minorHAnsi"/>
          <w:b/>
        </w:rPr>
        <w:t>stavebních</w:t>
      </w:r>
      <w:proofErr w:type="spellEnd"/>
      <w:r w:rsidR="00852C0B" w:rsidRPr="00852C0B">
        <w:rPr>
          <w:rFonts w:asciiTheme="minorHAnsi" w:hAnsiTheme="minorHAnsi" w:cstheme="minorHAnsi"/>
          <w:b/>
        </w:rPr>
        <w:t xml:space="preserve"> </w:t>
      </w:r>
      <w:proofErr w:type="spellStart"/>
      <w:r w:rsidR="00852C0B" w:rsidRPr="00852C0B">
        <w:rPr>
          <w:rFonts w:asciiTheme="minorHAnsi" w:hAnsiTheme="minorHAnsi" w:cstheme="minorHAnsi"/>
          <w:b/>
        </w:rPr>
        <w:t>prací</w:t>
      </w:r>
      <w:proofErr w:type="spellEnd"/>
      <w:r w:rsidR="00852C0B" w:rsidRPr="00852C0B">
        <w:rPr>
          <w:rFonts w:asciiTheme="minorHAnsi" w:hAnsiTheme="minorHAnsi" w:cstheme="minorHAnsi"/>
          <w:b/>
        </w:rPr>
        <w:t xml:space="preserve"> (</w:t>
      </w:r>
      <w:proofErr w:type="spellStart"/>
      <w:r w:rsidR="00852C0B" w:rsidRPr="00852C0B">
        <w:rPr>
          <w:rFonts w:asciiTheme="minorHAnsi" w:hAnsiTheme="minorHAnsi" w:cstheme="minorHAnsi"/>
          <w:b/>
        </w:rPr>
        <w:t>střecha</w:t>
      </w:r>
      <w:proofErr w:type="spellEnd"/>
      <w:r w:rsidR="00852C0B" w:rsidRPr="00852C0B">
        <w:rPr>
          <w:rFonts w:asciiTheme="minorHAnsi" w:hAnsiTheme="minorHAnsi" w:cstheme="minorHAnsi"/>
          <w:b/>
        </w:rPr>
        <w:t xml:space="preserve">, </w:t>
      </w:r>
      <w:proofErr w:type="spellStart"/>
      <w:r w:rsidR="00852C0B" w:rsidRPr="00852C0B">
        <w:rPr>
          <w:rFonts w:asciiTheme="minorHAnsi" w:hAnsiTheme="minorHAnsi" w:cstheme="minorHAnsi"/>
          <w:b/>
        </w:rPr>
        <w:t>kotelna</w:t>
      </w:r>
      <w:proofErr w:type="spellEnd"/>
      <w:r w:rsidR="00852C0B" w:rsidRPr="00852C0B">
        <w:rPr>
          <w:rFonts w:asciiTheme="minorHAnsi" w:hAnsiTheme="minorHAnsi" w:cstheme="minorHAnsi"/>
          <w:b/>
        </w:rPr>
        <w:t xml:space="preserve"> </w:t>
      </w:r>
      <w:proofErr w:type="gramStart"/>
      <w:r w:rsidR="00852C0B" w:rsidRPr="00852C0B">
        <w:rPr>
          <w:rFonts w:asciiTheme="minorHAnsi" w:hAnsiTheme="minorHAnsi" w:cstheme="minorHAnsi"/>
          <w:b/>
        </w:rPr>
        <w:t>a</w:t>
      </w:r>
      <w:proofErr w:type="gramEnd"/>
      <w:r w:rsidR="00852C0B" w:rsidRPr="00852C0B">
        <w:rPr>
          <w:rFonts w:asciiTheme="minorHAnsi" w:hAnsiTheme="minorHAnsi" w:cstheme="minorHAnsi"/>
          <w:b/>
        </w:rPr>
        <w:t xml:space="preserve"> </w:t>
      </w:r>
      <w:proofErr w:type="spellStart"/>
      <w:r w:rsidR="00852C0B" w:rsidRPr="00852C0B">
        <w:rPr>
          <w:rFonts w:asciiTheme="minorHAnsi" w:hAnsiTheme="minorHAnsi" w:cstheme="minorHAnsi"/>
          <w:b/>
        </w:rPr>
        <w:t>okna</w:t>
      </w:r>
      <w:proofErr w:type="spellEnd"/>
      <w:r w:rsidR="00852C0B" w:rsidRPr="00852C0B">
        <w:rPr>
          <w:rFonts w:asciiTheme="minorHAnsi" w:hAnsiTheme="minorHAnsi" w:cstheme="minorHAnsi"/>
          <w:b/>
        </w:rPr>
        <w:t xml:space="preserve">) – </w:t>
      </w:r>
      <w:proofErr w:type="spellStart"/>
      <w:r w:rsidR="00852C0B" w:rsidRPr="00852C0B">
        <w:rPr>
          <w:rFonts w:asciiTheme="minorHAnsi" w:hAnsiTheme="minorHAnsi" w:cstheme="minorHAnsi"/>
          <w:b/>
        </w:rPr>
        <w:t>generální</w:t>
      </w:r>
      <w:proofErr w:type="spellEnd"/>
      <w:r w:rsidR="00852C0B" w:rsidRPr="00852C0B">
        <w:rPr>
          <w:rFonts w:asciiTheme="minorHAnsi" w:hAnsiTheme="minorHAnsi" w:cstheme="minorHAnsi"/>
          <w:b/>
        </w:rPr>
        <w:t xml:space="preserve"> </w:t>
      </w:r>
      <w:proofErr w:type="spellStart"/>
      <w:r w:rsidR="00852C0B" w:rsidRPr="00852C0B">
        <w:rPr>
          <w:rFonts w:asciiTheme="minorHAnsi" w:hAnsiTheme="minorHAnsi" w:cstheme="minorHAnsi"/>
          <w:b/>
        </w:rPr>
        <w:t>dodavatel</w:t>
      </w:r>
      <w:proofErr w:type="spellEnd"/>
      <w:r w:rsidR="00852C0B" w:rsidRPr="00852C0B">
        <w:rPr>
          <w:rFonts w:asciiTheme="minorHAnsi" w:hAnsiTheme="minorHAnsi" w:cstheme="minorHAnsi"/>
          <w:b/>
        </w:rPr>
        <w:t xml:space="preserve"> </w:t>
      </w:r>
      <w:proofErr w:type="spellStart"/>
      <w:r w:rsidR="00852C0B" w:rsidRPr="00852C0B">
        <w:rPr>
          <w:rFonts w:asciiTheme="minorHAnsi" w:hAnsiTheme="minorHAnsi" w:cstheme="minorHAnsi"/>
          <w:b/>
        </w:rPr>
        <w:t>stavby</w:t>
      </w:r>
      <w:proofErr w:type="spellEnd"/>
    </w:p>
    <w:p w14:paraId="35DF7D1D" w14:textId="59A7D439" w:rsidR="00DF0FEE" w:rsidRPr="00852C0B" w:rsidRDefault="00E91E7C" w:rsidP="00801A5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center"/>
        <w:rPr>
          <w:rFonts w:asciiTheme="minorHAnsi" w:hAnsiTheme="minorHAnsi" w:cstheme="minorHAnsi"/>
          <w:b/>
          <w:kern w:val="32"/>
          <w:szCs w:val="24"/>
        </w:rPr>
      </w:pPr>
      <w:r w:rsidRPr="00852C0B">
        <w:rPr>
          <w:rFonts w:asciiTheme="minorHAnsi" w:hAnsiTheme="minorHAnsi" w:cstheme="minorHAnsi"/>
          <w:b/>
          <w:szCs w:val="24"/>
        </w:rPr>
        <w:t xml:space="preserve">(dále jen </w:t>
      </w:r>
      <w:r w:rsidR="00B17CAB" w:rsidRPr="00852C0B">
        <w:rPr>
          <w:rFonts w:asciiTheme="minorHAnsi" w:hAnsiTheme="minorHAnsi" w:cstheme="minorHAnsi"/>
          <w:b/>
          <w:szCs w:val="24"/>
        </w:rPr>
        <w:t>Dodatek</w:t>
      </w:r>
      <w:r w:rsidRPr="00852C0B">
        <w:rPr>
          <w:rFonts w:asciiTheme="minorHAnsi" w:hAnsiTheme="minorHAnsi" w:cstheme="minorHAnsi"/>
          <w:b/>
          <w:szCs w:val="24"/>
        </w:rPr>
        <w:t>)</w:t>
      </w:r>
      <w:r w:rsidR="00D21E10" w:rsidRPr="00852C0B">
        <w:rPr>
          <w:rFonts w:asciiTheme="minorHAnsi" w:hAnsiTheme="minorHAnsi" w:cstheme="minorHAnsi"/>
          <w:b/>
          <w:szCs w:val="24"/>
        </w:rPr>
        <w:t>:</w:t>
      </w:r>
    </w:p>
    <w:p w14:paraId="6C2A5E12" w14:textId="422CB5A7" w:rsidR="00B17CAB" w:rsidRPr="00852C0B" w:rsidRDefault="00474A32" w:rsidP="00DF28C1">
      <w:pPr>
        <w:pStyle w:val="Odstavecseseznamem"/>
        <w:numPr>
          <w:ilvl w:val="0"/>
          <w:numId w:val="43"/>
        </w:numPr>
        <w:spacing w:after="120"/>
        <w:ind w:left="425" w:hanging="425"/>
        <w:jc w:val="both"/>
        <w:rPr>
          <w:rFonts w:asciiTheme="minorHAnsi" w:hAnsiTheme="minorHAnsi" w:cstheme="minorHAnsi"/>
          <w:b/>
        </w:rPr>
      </w:pPr>
      <w:r w:rsidRPr="00852C0B">
        <w:rPr>
          <w:rFonts w:asciiTheme="minorHAnsi" w:eastAsia="Calibri" w:hAnsiTheme="minorHAnsi" w:cstheme="minorHAnsi"/>
          <w:b/>
          <w:bCs/>
          <w:color w:val="000000"/>
          <w:lang w:val="cs-CZ" w:eastAsia="cs-CZ"/>
        </w:rPr>
        <w:br w:type="page"/>
      </w:r>
      <w:proofErr w:type="spellStart"/>
      <w:r w:rsidR="00200B73" w:rsidRPr="00852C0B">
        <w:rPr>
          <w:rFonts w:asciiTheme="minorHAnsi" w:eastAsia="Calibri" w:hAnsiTheme="minorHAnsi" w:cstheme="minorHAnsi"/>
          <w:bCs/>
        </w:rPr>
        <w:lastRenderedPageBreak/>
        <w:t>Výše</w:t>
      </w:r>
      <w:proofErr w:type="spellEnd"/>
      <w:r w:rsidR="00200B73" w:rsidRPr="00852C0B">
        <w:rPr>
          <w:rFonts w:asciiTheme="minorHAnsi" w:eastAsia="Calibri" w:hAnsiTheme="minorHAnsi" w:cstheme="minorHAnsi"/>
          <w:bCs/>
        </w:rPr>
        <w:t xml:space="preserve"> </w:t>
      </w:r>
      <w:proofErr w:type="spellStart"/>
      <w:r w:rsidR="00F860A1" w:rsidRPr="00852C0B">
        <w:rPr>
          <w:rFonts w:asciiTheme="minorHAnsi" w:eastAsia="Calibri" w:hAnsiTheme="minorHAnsi" w:cstheme="minorHAnsi"/>
          <w:bCs/>
        </w:rPr>
        <w:t>u</w:t>
      </w:r>
      <w:r w:rsidR="00B17CAB" w:rsidRPr="00852C0B">
        <w:rPr>
          <w:rFonts w:asciiTheme="minorHAnsi" w:eastAsia="Calibri" w:hAnsiTheme="minorHAnsi" w:cstheme="minorHAnsi"/>
          <w:bCs/>
        </w:rPr>
        <w:t>vedené</w:t>
      </w:r>
      <w:proofErr w:type="spellEnd"/>
      <w:r w:rsidR="00B17CAB" w:rsidRPr="00852C0B">
        <w:rPr>
          <w:rFonts w:asciiTheme="minorHAnsi" w:eastAsia="Calibri" w:hAnsiTheme="minorHAnsi" w:cstheme="minorHAnsi"/>
          <w:bCs/>
        </w:rPr>
        <w:t xml:space="preserve"> </w:t>
      </w:r>
      <w:proofErr w:type="spellStart"/>
      <w:r w:rsidR="00B17CAB" w:rsidRPr="00852C0B">
        <w:rPr>
          <w:rFonts w:asciiTheme="minorHAnsi" w:eastAsia="Calibri" w:hAnsiTheme="minorHAnsi" w:cstheme="minorHAnsi"/>
          <w:bCs/>
        </w:rPr>
        <w:t>Smluvní</w:t>
      </w:r>
      <w:proofErr w:type="spellEnd"/>
      <w:r w:rsidR="00B17CAB" w:rsidRPr="00852C0B">
        <w:rPr>
          <w:rFonts w:asciiTheme="minorHAnsi" w:eastAsia="Calibri" w:hAnsiTheme="minorHAnsi" w:cstheme="minorHAnsi"/>
          <w:bCs/>
        </w:rPr>
        <w:t xml:space="preserve"> </w:t>
      </w:r>
      <w:proofErr w:type="spellStart"/>
      <w:r w:rsidR="00B17CAB" w:rsidRPr="00852C0B">
        <w:rPr>
          <w:rFonts w:asciiTheme="minorHAnsi" w:eastAsia="Calibri" w:hAnsiTheme="minorHAnsi" w:cstheme="minorHAnsi"/>
          <w:bCs/>
        </w:rPr>
        <w:t>strany</w:t>
      </w:r>
      <w:proofErr w:type="spellEnd"/>
      <w:r w:rsidR="00B17CAB" w:rsidRPr="00852C0B">
        <w:rPr>
          <w:rFonts w:asciiTheme="minorHAnsi" w:eastAsia="Calibri" w:hAnsiTheme="minorHAnsi" w:cstheme="minorHAnsi"/>
          <w:bCs/>
        </w:rPr>
        <w:t xml:space="preserve"> </w:t>
      </w:r>
      <w:proofErr w:type="spellStart"/>
      <w:r w:rsidR="00852C0B" w:rsidRPr="00852C0B">
        <w:rPr>
          <w:rFonts w:asciiTheme="minorHAnsi" w:eastAsia="Calibri" w:hAnsiTheme="minorHAnsi" w:cstheme="minorHAnsi"/>
          <w:bCs/>
        </w:rPr>
        <w:t>uzavřely</w:t>
      </w:r>
      <w:proofErr w:type="spellEnd"/>
      <w:r w:rsidR="00852C0B" w:rsidRPr="00852C0B">
        <w:rPr>
          <w:rFonts w:asciiTheme="minorHAnsi" w:eastAsia="Calibri" w:hAnsiTheme="minorHAnsi" w:cstheme="minorHAnsi"/>
          <w:bCs/>
        </w:rPr>
        <w:t xml:space="preserve"> </w:t>
      </w:r>
      <w:proofErr w:type="spellStart"/>
      <w:r w:rsidR="00852C0B" w:rsidRPr="00852C0B">
        <w:rPr>
          <w:rFonts w:asciiTheme="minorHAnsi" w:eastAsia="Calibri" w:hAnsiTheme="minorHAnsi" w:cstheme="minorHAnsi"/>
          <w:bCs/>
        </w:rPr>
        <w:t>dne</w:t>
      </w:r>
      <w:proofErr w:type="spellEnd"/>
      <w:r w:rsidR="00852C0B" w:rsidRPr="00852C0B">
        <w:rPr>
          <w:rFonts w:asciiTheme="minorHAnsi" w:eastAsia="Calibri" w:hAnsiTheme="minorHAnsi" w:cstheme="minorHAnsi"/>
          <w:bCs/>
        </w:rPr>
        <w:t xml:space="preserve"> 22.</w:t>
      </w:r>
      <w:r w:rsidR="006C587F">
        <w:rPr>
          <w:rFonts w:asciiTheme="minorHAnsi" w:eastAsia="Calibri" w:hAnsiTheme="minorHAnsi" w:cstheme="minorHAnsi"/>
          <w:bCs/>
        </w:rPr>
        <w:t>0</w:t>
      </w:r>
      <w:r w:rsidR="00852C0B" w:rsidRPr="00852C0B">
        <w:rPr>
          <w:rFonts w:asciiTheme="minorHAnsi" w:eastAsia="Calibri" w:hAnsiTheme="minorHAnsi" w:cstheme="minorHAnsi"/>
          <w:bCs/>
        </w:rPr>
        <w:t xml:space="preserve">8.2024 </w:t>
      </w:r>
      <w:proofErr w:type="spellStart"/>
      <w:r w:rsidR="00852C0B" w:rsidRPr="00852C0B">
        <w:rPr>
          <w:rFonts w:asciiTheme="minorHAnsi" w:eastAsia="Calibri" w:hAnsiTheme="minorHAnsi" w:cstheme="minorHAnsi"/>
          <w:bCs/>
        </w:rPr>
        <w:t>Smlouvu</w:t>
      </w:r>
      <w:proofErr w:type="spellEnd"/>
      <w:r w:rsidR="00852C0B" w:rsidRPr="00852C0B">
        <w:rPr>
          <w:rFonts w:asciiTheme="minorHAnsi" w:eastAsia="Calibri" w:hAnsiTheme="minorHAnsi" w:cstheme="minorHAnsi"/>
          <w:bCs/>
        </w:rPr>
        <w:t xml:space="preserve"> o </w:t>
      </w:r>
      <w:proofErr w:type="spellStart"/>
      <w:r w:rsidR="00852C0B" w:rsidRPr="00852C0B">
        <w:rPr>
          <w:rFonts w:asciiTheme="minorHAnsi" w:eastAsia="Calibri" w:hAnsiTheme="minorHAnsi" w:cstheme="minorHAnsi"/>
          <w:bCs/>
        </w:rPr>
        <w:t>dílo</w:t>
      </w:r>
      <w:proofErr w:type="spellEnd"/>
      <w:r w:rsidR="00852C0B" w:rsidRPr="00852C0B">
        <w:rPr>
          <w:rFonts w:asciiTheme="minorHAnsi" w:eastAsia="Calibri" w:hAnsiTheme="minorHAnsi" w:cstheme="minorHAnsi"/>
          <w:bCs/>
        </w:rPr>
        <w:t xml:space="preserve"> </w:t>
      </w:r>
      <w:proofErr w:type="spellStart"/>
      <w:r w:rsidR="00852C0B" w:rsidRPr="00852C0B">
        <w:rPr>
          <w:rFonts w:asciiTheme="minorHAnsi" w:eastAsia="Calibri" w:hAnsiTheme="minorHAnsi" w:cstheme="minorHAnsi"/>
          <w:bCs/>
        </w:rPr>
        <w:t>na</w:t>
      </w:r>
      <w:proofErr w:type="spellEnd"/>
      <w:r w:rsidR="00852C0B" w:rsidRPr="00852C0B">
        <w:rPr>
          <w:rFonts w:asciiTheme="minorHAnsi" w:eastAsia="Calibri" w:hAnsiTheme="minorHAnsi" w:cstheme="minorHAnsi"/>
          <w:bCs/>
        </w:rPr>
        <w:t xml:space="preserve"> </w:t>
      </w:r>
      <w:proofErr w:type="spellStart"/>
      <w:r w:rsidR="00852C0B" w:rsidRPr="00852C0B">
        <w:rPr>
          <w:rFonts w:asciiTheme="minorHAnsi" w:eastAsia="Calibri" w:hAnsiTheme="minorHAnsi" w:cstheme="minorHAnsi"/>
          <w:bCs/>
        </w:rPr>
        <w:t>provedení</w:t>
      </w:r>
      <w:proofErr w:type="spellEnd"/>
      <w:r w:rsidR="00852C0B" w:rsidRPr="00852C0B">
        <w:rPr>
          <w:rFonts w:asciiTheme="minorHAnsi" w:eastAsia="Calibri" w:hAnsiTheme="minorHAnsi" w:cstheme="minorHAnsi"/>
          <w:bCs/>
        </w:rPr>
        <w:t xml:space="preserve"> </w:t>
      </w:r>
      <w:proofErr w:type="spellStart"/>
      <w:r w:rsidR="00852C0B" w:rsidRPr="00852C0B">
        <w:rPr>
          <w:rFonts w:asciiTheme="minorHAnsi" w:eastAsia="Calibri" w:hAnsiTheme="minorHAnsi" w:cstheme="minorHAnsi"/>
          <w:bCs/>
        </w:rPr>
        <w:t>stavebních</w:t>
      </w:r>
      <w:proofErr w:type="spellEnd"/>
      <w:r w:rsidR="00852C0B" w:rsidRPr="00852C0B">
        <w:rPr>
          <w:rFonts w:asciiTheme="minorHAnsi" w:eastAsia="Calibri" w:hAnsiTheme="minorHAnsi" w:cstheme="minorHAnsi"/>
          <w:bCs/>
        </w:rPr>
        <w:t xml:space="preserve"> </w:t>
      </w:r>
      <w:proofErr w:type="spellStart"/>
      <w:r w:rsidR="00852C0B" w:rsidRPr="00852C0B">
        <w:rPr>
          <w:rFonts w:asciiTheme="minorHAnsi" w:eastAsia="Calibri" w:hAnsiTheme="minorHAnsi" w:cstheme="minorHAnsi"/>
          <w:bCs/>
        </w:rPr>
        <w:t>prací</w:t>
      </w:r>
      <w:proofErr w:type="spellEnd"/>
      <w:r w:rsidR="00852C0B" w:rsidRPr="00852C0B">
        <w:rPr>
          <w:rFonts w:asciiTheme="minorHAnsi" w:eastAsia="Calibri" w:hAnsiTheme="minorHAnsi" w:cstheme="minorHAnsi"/>
          <w:bCs/>
        </w:rPr>
        <w:t xml:space="preserve"> </w:t>
      </w:r>
      <w:proofErr w:type="spellStart"/>
      <w:r w:rsidR="00852C0B" w:rsidRPr="00852C0B">
        <w:rPr>
          <w:rFonts w:asciiTheme="minorHAnsi" w:eastAsia="Calibri" w:hAnsiTheme="minorHAnsi" w:cstheme="minorHAnsi"/>
          <w:bCs/>
        </w:rPr>
        <w:t>nutných</w:t>
      </w:r>
      <w:proofErr w:type="spellEnd"/>
      <w:r w:rsidR="00852C0B" w:rsidRPr="00852C0B">
        <w:rPr>
          <w:rFonts w:asciiTheme="minorHAnsi" w:eastAsia="Calibri" w:hAnsiTheme="minorHAnsi" w:cstheme="minorHAnsi"/>
          <w:bCs/>
        </w:rPr>
        <w:t xml:space="preserve"> k </w:t>
      </w:r>
      <w:proofErr w:type="spellStart"/>
      <w:r w:rsidR="00852C0B" w:rsidRPr="00852C0B">
        <w:rPr>
          <w:rFonts w:asciiTheme="minorHAnsi" w:eastAsia="Calibri" w:hAnsiTheme="minorHAnsi" w:cstheme="minorHAnsi"/>
          <w:bCs/>
        </w:rPr>
        <w:t>realizaci</w:t>
      </w:r>
      <w:proofErr w:type="spellEnd"/>
      <w:r w:rsidR="00852C0B" w:rsidRPr="00852C0B">
        <w:rPr>
          <w:rFonts w:asciiTheme="minorHAnsi" w:eastAsia="Calibri" w:hAnsiTheme="minorHAnsi" w:cstheme="minorHAnsi"/>
          <w:bCs/>
        </w:rPr>
        <w:t xml:space="preserve"> </w:t>
      </w:r>
      <w:proofErr w:type="spellStart"/>
      <w:r w:rsidR="00852C0B" w:rsidRPr="00852C0B">
        <w:rPr>
          <w:rFonts w:asciiTheme="minorHAnsi" w:eastAsia="Calibri" w:hAnsiTheme="minorHAnsi" w:cstheme="minorHAnsi"/>
          <w:bCs/>
        </w:rPr>
        <w:t>akce</w:t>
      </w:r>
      <w:proofErr w:type="spellEnd"/>
      <w:r w:rsidR="00852C0B" w:rsidRPr="00852C0B">
        <w:rPr>
          <w:rFonts w:asciiTheme="minorHAnsi" w:eastAsia="Calibri" w:hAnsiTheme="minorHAnsi" w:cstheme="minorHAnsi"/>
          <w:bCs/>
        </w:rPr>
        <w:t xml:space="preserve"> </w:t>
      </w:r>
      <w:proofErr w:type="spellStart"/>
      <w:r w:rsidR="00852C0B" w:rsidRPr="00852C0B">
        <w:rPr>
          <w:rFonts w:asciiTheme="minorHAnsi" w:eastAsia="Calibri" w:hAnsiTheme="minorHAnsi" w:cstheme="minorHAnsi"/>
          <w:bCs/>
        </w:rPr>
        <w:t>Rekonstrukce</w:t>
      </w:r>
      <w:proofErr w:type="spellEnd"/>
      <w:r w:rsidR="00852C0B" w:rsidRPr="00852C0B">
        <w:rPr>
          <w:rFonts w:asciiTheme="minorHAnsi" w:eastAsia="Calibri" w:hAnsiTheme="minorHAnsi" w:cstheme="minorHAnsi"/>
          <w:bCs/>
        </w:rPr>
        <w:t xml:space="preserve"> </w:t>
      </w:r>
      <w:proofErr w:type="spellStart"/>
      <w:r w:rsidR="00852C0B" w:rsidRPr="00852C0B">
        <w:rPr>
          <w:rFonts w:asciiTheme="minorHAnsi" w:eastAsia="Calibri" w:hAnsiTheme="minorHAnsi" w:cstheme="minorHAnsi"/>
          <w:bCs/>
        </w:rPr>
        <w:t>budovy</w:t>
      </w:r>
      <w:proofErr w:type="spellEnd"/>
      <w:r w:rsidR="00852C0B" w:rsidRPr="00852C0B">
        <w:rPr>
          <w:rFonts w:asciiTheme="minorHAnsi" w:eastAsia="Calibri" w:hAnsiTheme="minorHAnsi" w:cstheme="minorHAnsi"/>
          <w:bCs/>
        </w:rPr>
        <w:t xml:space="preserve"> </w:t>
      </w:r>
      <w:proofErr w:type="spellStart"/>
      <w:r w:rsidR="00852C0B" w:rsidRPr="00852C0B">
        <w:rPr>
          <w:rFonts w:asciiTheme="minorHAnsi" w:eastAsia="Calibri" w:hAnsiTheme="minorHAnsi" w:cstheme="minorHAnsi"/>
          <w:bCs/>
        </w:rPr>
        <w:t>Karmelitská</w:t>
      </w:r>
      <w:proofErr w:type="spellEnd"/>
      <w:r w:rsidR="00852C0B" w:rsidRPr="00852C0B">
        <w:rPr>
          <w:rFonts w:asciiTheme="minorHAnsi" w:eastAsia="Calibri" w:hAnsiTheme="minorHAnsi" w:cstheme="minorHAnsi"/>
          <w:bCs/>
        </w:rPr>
        <w:t xml:space="preserve"> 378/17 – </w:t>
      </w:r>
      <w:proofErr w:type="spellStart"/>
      <w:r w:rsidR="00852C0B" w:rsidRPr="00852C0B">
        <w:rPr>
          <w:rFonts w:asciiTheme="minorHAnsi" w:eastAsia="Calibri" w:hAnsiTheme="minorHAnsi" w:cstheme="minorHAnsi"/>
          <w:bCs/>
        </w:rPr>
        <w:t>realizace</w:t>
      </w:r>
      <w:proofErr w:type="spellEnd"/>
      <w:r w:rsidR="00852C0B" w:rsidRPr="00852C0B">
        <w:rPr>
          <w:rFonts w:asciiTheme="minorHAnsi" w:eastAsia="Calibri" w:hAnsiTheme="minorHAnsi" w:cstheme="minorHAnsi"/>
          <w:bCs/>
        </w:rPr>
        <w:t xml:space="preserve"> </w:t>
      </w:r>
      <w:proofErr w:type="spellStart"/>
      <w:r w:rsidR="00852C0B" w:rsidRPr="00852C0B">
        <w:rPr>
          <w:rFonts w:asciiTheme="minorHAnsi" w:eastAsia="Calibri" w:hAnsiTheme="minorHAnsi" w:cstheme="minorHAnsi"/>
          <w:bCs/>
        </w:rPr>
        <w:t>stavebních</w:t>
      </w:r>
      <w:proofErr w:type="spellEnd"/>
      <w:r w:rsidR="00852C0B" w:rsidRPr="00852C0B">
        <w:rPr>
          <w:rFonts w:asciiTheme="minorHAnsi" w:eastAsia="Calibri" w:hAnsiTheme="minorHAnsi" w:cstheme="minorHAnsi"/>
          <w:bCs/>
        </w:rPr>
        <w:t xml:space="preserve"> </w:t>
      </w:r>
      <w:proofErr w:type="spellStart"/>
      <w:r w:rsidR="00852C0B" w:rsidRPr="00852C0B">
        <w:rPr>
          <w:rFonts w:asciiTheme="minorHAnsi" w:eastAsia="Calibri" w:hAnsiTheme="minorHAnsi" w:cstheme="minorHAnsi"/>
          <w:bCs/>
        </w:rPr>
        <w:t>prací</w:t>
      </w:r>
      <w:proofErr w:type="spellEnd"/>
      <w:r w:rsidR="00852C0B" w:rsidRPr="00852C0B">
        <w:rPr>
          <w:rFonts w:asciiTheme="minorHAnsi" w:eastAsia="Calibri" w:hAnsiTheme="minorHAnsi" w:cstheme="minorHAnsi"/>
          <w:bCs/>
        </w:rPr>
        <w:t xml:space="preserve"> (</w:t>
      </w:r>
      <w:proofErr w:type="spellStart"/>
      <w:r w:rsidR="00852C0B" w:rsidRPr="00852C0B">
        <w:rPr>
          <w:rFonts w:asciiTheme="minorHAnsi" w:eastAsia="Calibri" w:hAnsiTheme="minorHAnsi" w:cstheme="minorHAnsi"/>
          <w:bCs/>
        </w:rPr>
        <w:t>střecha</w:t>
      </w:r>
      <w:proofErr w:type="spellEnd"/>
      <w:r w:rsidR="00852C0B" w:rsidRPr="00852C0B">
        <w:rPr>
          <w:rFonts w:asciiTheme="minorHAnsi" w:eastAsia="Calibri" w:hAnsiTheme="minorHAnsi" w:cstheme="minorHAnsi"/>
          <w:bCs/>
        </w:rPr>
        <w:t xml:space="preserve">, </w:t>
      </w:r>
      <w:proofErr w:type="spellStart"/>
      <w:r w:rsidR="00852C0B" w:rsidRPr="00852C0B">
        <w:rPr>
          <w:rFonts w:asciiTheme="minorHAnsi" w:eastAsia="Calibri" w:hAnsiTheme="minorHAnsi" w:cstheme="minorHAnsi"/>
          <w:bCs/>
        </w:rPr>
        <w:t>kotelna</w:t>
      </w:r>
      <w:proofErr w:type="spellEnd"/>
      <w:r w:rsidR="00852C0B" w:rsidRPr="00852C0B">
        <w:rPr>
          <w:rFonts w:asciiTheme="minorHAnsi" w:eastAsia="Calibri" w:hAnsiTheme="minorHAnsi" w:cstheme="minorHAnsi"/>
          <w:bCs/>
        </w:rPr>
        <w:t xml:space="preserve"> </w:t>
      </w:r>
      <w:proofErr w:type="gramStart"/>
      <w:r w:rsidR="00852C0B" w:rsidRPr="00852C0B">
        <w:rPr>
          <w:rFonts w:asciiTheme="minorHAnsi" w:eastAsia="Calibri" w:hAnsiTheme="minorHAnsi" w:cstheme="minorHAnsi"/>
          <w:bCs/>
        </w:rPr>
        <w:t>a</w:t>
      </w:r>
      <w:proofErr w:type="gramEnd"/>
      <w:r w:rsidR="00852C0B" w:rsidRPr="00852C0B">
        <w:rPr>
          <w:rFonts w:asciiTheme="minorHAnsi" w:eastAsia="Calibri" w:hAnsiTheme="minorHAnsi" w:cstheme="minorHAnsi"/>
          <w:bCs/>
        </w:rPr>
        <w:t xml:space="preserve"> </w:t>
      </w:r>
      <w:proofErr w:type="spellStart"/>
      <w:r w:rsidR="00852C0B" w:rsidRPr="00852C0B">
        <w:rPr>
          <w:rFonts w:asciiTheme="minorHAnsi" w:eastAsia="Calibri" w:hAnsiTheme="minorHAnsi" w:cstheme="minorHAnsi"/>
          <w:bCs/>
        </w:rPr>
        <w:t>okna</w:t>
      </w:r>
      <w:proofErr w:type="spellEnd"/>
      <w:r w:rsidR="00852C0B" w:rsidRPr="00852C0B">
        <w:rPr>
          <w:rFonts w:asciiTheme="minorHAnsi" w:eastAsia="Calibri" w:hAnsiTheme="minorHAnsi" w:cstheme="minorHAnsi"/>
          <w:bCs/>
        </w:rPr>
        <w:t xml:space="preserve">) – </w:t>
      </w:r>
      <w:proofErr w:type="spellStart"/>
      <w:r w:rsidR="00852C0B" w:rsidRPr="00852C0B">
        <w:rPr>
          <w:rFonts w:asciiTheme="minorHAnsi" w:eastAsia="Calibri" w:hAnsiTheme="minorHAnsi" w:cstheme="minorHAnsi"/>
          <w:bCs/>
        </w:rPr>
        <w:t>generální</w:t>
      </w:r>
      <w:proofErr w:type="spellEnd"/>
      <w:r w:rsidR="00852C0B" w:rsidRPr="00852C0B">
        <w:rPr>
          <w:rFonts w:asciiTheme="minorHAnsi" w:eastAsia="Calibri" w:hAnsiTheme="minorHAnsi" w:cstheme="minorHAnsi"/>
          <w:bCs/>
        </w:rPr>
        <w:t xml:space="preserve"> </w:t>
      </w:r>
      <w:proofErr w:type="spellStart"/>
      <w:r w:rsidR="00852C0B" w:rsidRPr="00852C0B">
        <w:rPr>
          <w:rFonts w:asciiTheme="minorHAnsi" w:eastAsia="Calibri" w:hAnsiTheme="minorHAnsi" w:cstheme="minorHAnsi"/>
          <w:bCs/>
        </w:rPr>
        <w:t>dodavatel</w:t>
      </w:r>
      <w:proofErr w:type="spellEnd"/>
      <w:r w:rsidR="00852C0B" w:rsidRPr="00852C0B">
        <w:rPr>
          <w:rFonts w:asciiTheme="minorHAnsi" w:eastAsia="Calibri" w:hAnsiTheme="minorHAnsi" w:cstheme="minorHAnsi"/>
          <w:bCs/>
        </w:rPr>
        <w:t xml:space="preserve"> </w:t>
      </w:r>
      <w:proofErr w:type="spellStart"/>
      <w:r w:rsidR="00852C0B" w:rsidRPr="00852C0B">
        <w:rPr>
          <w:rFonts w:asciiTheme="minorHAnsi" w:eastAsia="Calibri" w:hAnsiTheme="minorHAnsi" w:cstheme="minorHAnsi"/>
          <w:bCs/>
        </w:rPr>
        <w:t>stavby</w:t>
      </w:r>
      <w:proofErr w:type="spellEnd"/>
      <w:r w:rsidR="00852C0B" w:rsidRPr="00852C0B">
        <w:rPr>
          <w:rFonts w:asciiTheme="minorHAnsi" w:eastAsia="Calibri" w:hAnsiTheme="minorHAnsi" w:cstheme="minorHAnsi"/>
          <w:bCs/>
        </w:rPr>
        <w:t>, č. j.: MSMT-30022/2023-40 (</w:t>
      </w:r>
      <w:proofErr w:type="spellStart"/>
      <w:r w:rsidR="00852C0B" w:rsidRPr="00852C0B">
        <w:rPr>
          <w:rFonts w:asciiTheme="minorHAnsi" w:eastAsia="Calibri" w:hAnsiTheme="minorHAnsi" w:cstheme="minorHAnsi"/>
          <w:bCs/>
        </w:rPr>
        <w:t>dále</w:t>
      </w:r>
      <w:proofErr w:type="spellEnd"/>
      <w:r w:rsidR="00852C0B" w:rsidRPr="00852C0B">
        <w:rPr>
          <w:rFonts w:asciiTheme="minorHAnsi" w:eastAsia="Calibri" w:hAnsiTheme="minorHAnsi" w:cstheme="minorHAnsi"/>
          <w:bCs/>
        </w:rPr>
        <w:t xml:space="preserve"> </w:t>
      </w:r>
      <w:proofErr w:type="spellStart"/>
      <w:r w:rsidR="00852C0B" w:rsidRPr="00852C0B">
        <w:rPr>
          <w:rFonts w:asciiTheme="minorHAnsi" w:eastAsia="Calibri" w:hAnsiTheme="minorHAnsi" w:cstheme="minorHAnsi"/>
          <w:bCs/>
        </w:rPr>
        <w:t>jen</w:t>
      </w:r>
      <w:proofErr w:type="spellEnd"/>
      <w:r w:rsidR="00852C0B" w:rsidRPr="00852C0B">
        <w:rPr>
          <w:rFonts w:asciiTheme="minorHAnsi" w:eastAsia="Calibri" w:hAnsiTheme="minorHAnsi" w:cstheme="minorHAnsi"/>
          <w:bCs/>
        </w:rPr>
        <w:t xml:space="preserve"> </w:t>
      </w:r>
      <w:proofErr w:type="spellStart"/>
      <w:r w:rsidR="00852C0B" w:rsidRPr="00852C0B">
        <w:rPr>
          <w:rFonts w:asciiTheme="minorHAnsi" w:eastAsia="Calibri" w:hAnsiTheme="minorHAnsi" w:cstheme="minorHAnsi"/>
          <w:bCs/>
        </w:rPr>
        <w:t>Smlouva</w:t>
      </w:r>
      <w:proofErr w:type="spellEnd"/>
      <w:r w:rsidR="00852C0B" w:rsidRPr="00852C0B">
        <w:rPr>
          <w:rFonts w:asciiTheme="minorHAnsi" w:eastAsia="Calibri" w:hAnsiTheme="minorHAnsi" w:cstheme="minorHAnsi"/>
          <w:bCs/>
        </w:rPr>
        <w:t>)</w:t>
      </w:r>
      <w:r w:rsidR="00852C0B">
        <w:rPr>
          <w:rFonts w:asciiTheme="minorHAnsi" w:eastAsia="Calibri" w:hAnsiTheme="minorHAnsi" w:cstheme="minorHAnsi"/>
          <w:bCs/>
        </w:rPr>
        <w:t xml:space="preserve">, </w:t>
      </w:r>
      <w:proofErr w:type="spellStart"/>
      <w:r w:rsidR="00852C0B">
        <w:rPr>
          <w:rFonts w:asciiTheme="minorHAnsi" w:eastAsia="Calibri" w:hAnsiTheme="minorHAnsi" w:cstheme="minorHAnsi"/>
          <w:bCs/>
        </w:rPr>
        <w:t>ve</w:t>
      </w:r>
      <w:proofErr w:type="spellEnd"/>
      <w:r w:rsidR="00852C0B">
        <w:rPr>
          <w:rFonts w:asciiTheme="minorHAnsi" w:eastAsia="Calibri" w:hAnsiTheme="minorHAnsi" w:cstheme="minorHAnsi"/>
          <w:bCs/>
        </w:rPr>
        <w:t xml:space="preserve"> </w:t>
      </w:r>
      <w:proofErr w:type="spellStart"/>
      <w:r w:rsidR="00852C0B">
        <w:rPr>
          <w:rFonts w:asciiTheme="minorHAnsi" w:eastAsia="Calibri" w:hAnsiTheme="minorHAnsi" w:cstheme="minorHAnsi"/>
          <w:bCs/>
        </w:rPr>
        <w:t>znění</w:t>
      </w:r>
      <w:proofErr w:type="spellEnd"/>
      <w:r w:rsidR="00852C0B">
        <w:rPr>
          <w:rFonts w:asciiTheme="minorHAnsi" w:eastAsia="Calibri" w:hAnsiTheme="minorHAnsi" w:cstheme="minorHAnsi"/>
          <w:bCs/>
        </w:rPr>
        <w:t xml:space="preserve"> </w:t>
      </w:r>
      <w:proofErr w:type="spellStart"/>
      <w:r w:rsidR="00BC5110">
        <w:rPr>
          <w:rFonts w:asciiTheme="minorHAnsi" w:eastAsia="Calibri" w:hAnsiTheme="minorHAnsi" w:cstheme="minorHAnsi"/>
          <w:bCs/>
        </w:rPr>
        <w:t>pozdějšího</w:t>
      </w:r>
      <w:proofErr w:type="spellEnd"/>
      <w:r w:rsidR="00BC5110">
        <w:rPr>
          <w:rFonts w:asciiTheme="minorHAnsi" w:eastAsia="Calibri" w:hAnsiTheme="minorHAnsi" w:cstheme="minorHAnsi"/>
          <w:bCs/>
        </w:rPr>
        <w:t xml:space="preserve"> </w:t>
      </w:r>
      <w:proofErr w:type="spellStart"/>
      <w:r w:rsidR="00852C0B">
        <w:rPr>
          <w:rFonts w:asciiTheme="minorHAnsi" w:eastAsia="Calibri" w:hAnsiTheme="minorHAnsi" w:cstheme="minorHAnsi"/>
          <w:bCs/>
        </w:rPr>
        <w:t>dodatku</w:t>
      </w:r>
      <w:proofErr w:type="spellEnd"/>
      <w:r w:rsidR="00852C0B">
        <w:rPr>
          <w:rFonts w:asciiTheme="minorHAnsi" w:eastAsia="Calibri" w:hAnsiTheme="minorHAnsi" w:cstheme="minorHAnsi"/>
          <w:bCs/>
        </w:rPr>
        <w:t xml:space="preserve"> č. 1 </w:t>
      </w:r>
      <w:proofErr w:type="spellStart"/>
      <w:r w:rsidR="00852C0B">
        <w:rPr>
          <w:rFonts w:asciiTheme="minorHAnsi" w:eastAsia="Calibri" w:hAnsiTheme="minorHAnsi" w:cstheme="minorHAnsi"/>
          <w:bCs/>
        </w:rPr>
        <w:t>ke</w:t>
      </w:r>
      <w:proofErr w:type="spellEnd"/>
      <w:r w:rsidR="00852C0B">
        <w:rPr>
          <w:rFonts w:asciiTheme="minorHAnsi" w:eastAsia="Calibri" w:hAnsiTheme="minorHAnsi" w:cstheme="minorHAnsi"/>
          <w:bCs/>
        </w:rPr>
        <w:t xml:space="preserve"> </w:t>
      </w:r>
      <w:proofErr w:type="spellStart"/>
      <w:r w:rsidR="00852C0B">
        <w:rPr>
          <w:rFonts w:asciiTheme="minorHAnsi" w:eastAsia="Calibri" w:hAnsiTheme="minorHAnsi" w:cstheme="minorHAnsi"/>
          <w:bCs/>
        </w:rPr>
        <w:t>Smlouvě</w:t>
      </w:r>
      <w:proofErr w:type="spellEnd"/>
      <w:r w:rsidR="00BC5110">
        <w:rPr>
          <w:rFonts w:asciiTheme="minorHAnsi" w:eastAsia="Calibri" w:hAnsiTheme="minorHAnsi" w:cstheme="minorHAnsi"/>
          <w:bCs/>
        </w:rPr>
        <w:t>,</w:t>
      </w:r>
      <w:r w:rsidR="00852C0B">
        <w:rPr>
          <w:rFonts w:asciiTheme="minorHAnsi" w:eastAsia="Calibri" w:hAnsiTheme="minorHAnsi" w:cstheme="minorHAnsi"/>
          <w:bCs/>
        </w:rPr>
        <w:t xml:space="preserve"> č. </w:t>
      </w:r>
      <w:r w:rsidR="001146D8">
        <w:rPr>
          <w:rFonts w:asciiTheme="minorHAnsi" w:eastAsia="Calibri" w:hAnsiTheme="minorHAnsi" w:cstheme="minorHAnsi"/>
          <w:bCs/>
        </w:rPr>
        <w:t>j</w:t>
      </w:r>
      <w:r w:rsidR="00852C0B">
        <w:rPr>
          <w:rFonts w:asciiTheme="minorHAnsi" w:eastAsia="Calibri" w:hAnsiTheme="minorHAnsi" w:cstheme="minorHAnsi"/>
          <w:bCs/>
        </w:rPr>
        <w:t>.: MSMT-300022/2023-51</w:t>
      </w:r>
      <w:r w:rsidR="00BC5110">
        <w:rPr>
          <w:rFonts w:asciiTheme="minorHAnsi" w:eastAsia="Calibri" w:hAnsiTheme="minorHAnsi" w:cstheme="minorHAnsi"/>
          <w:bCs/>
        </w:rPr>
        <w:t>, z 11.03.2025</w:t>
      </w:r>
      <w:r w:rsidR="00852C0B" w:rsidRPr="00852C0B">
        <w:rPr>
          <w:rFonts w:asciiTheme="minorHAnsi" w:eastAsia="Calibri" w:hAnsiTheme="minorHAnsi" w:cstheme="minorHAnsi"/>
          <w:bCs/>
        </w:rPr>
        <w:t>.</w:t>
      </w:r>
    </w:p>
    <w:p w14:paraId="7B542FFD" w14:textId="2DD7B545" w:rsidR="00BC5110" w:rsidRPr="005852CA" w:rsidRDefault="006F72FF" w:rsidP="005852CA">
      <w:pPr>
        <w:pStyle w:val="Normln1"/>
        <w:numPr>
          <w:ilvl w:val="0"/>
          <w:numId w:val="43"/>
        </w:numPr>
        <w:spacing w:after="120"/>
        <w:ind w:left="425" w:hanging="425"/>
        <w:jc w:val="both"/>
        <w:rPr>
          <w:rFonts w:asciiTheme="minorHAnsi" w:hAnsiTheme="minorHAnsi" w:cstheme="minorHAnsi"/>
          <w:b/>
          <w:szCs w:val="24"/>
        </w:rPr>
      </w:pPr>
      <w:r w:rsidRPr="00852C0B">
        <w:rPr>
          <w:rFonts w:asciiTheme="minorHAnsi" w:hAnsiTheme="minorHAnsi" w:cstheme="minorHAnsi"/>
          <w:bCs/>
          <w:szCs w:val="24"/>
        </w:rPr>
        <w:t>Předmětem Dodatku je</w:t>
      </w:r>
      <w:r w:rsidR="00BC5110">
        <w:rPr>
          <w:rFonts w:asciiTheme="minorHAnsi" w:hAnsiTheme="minorHAnsi" w:cstheme="minorHAnsi"/>
          <w:bCs/>
          <w:szCs w:val="24"/>
        </w:rPr>
        <w:t xml:space="preserve"> úprava</w:t>
      </w:r>
      <w:r w:rsidR="00571B3C" w:rsidRPr="00852C0B">
        <w:rPr>
          <w:rFonts w:asciiTheme="minorHAnsi" w:hAnsiTheme="minorHAnsi" w:cstheme="minorHAnsi"/>
          <w:bCs/>
          <w:szCs w:val="24"/>
        </w:rPr>
        <w:t xml:space="preserve"> </w:t>
      </w:r>
      <w:r w:rsidR="00BC5110">
        <w:rPr>
          <w:rFonts w:asciiTheme="minorHAnsi" w:hAnsiTheme="minorHAnsi" w:cstheme="minorHAnsi"/>
          <w:bCs/>
          <w:szCs w:val="24"/>
        </w:rPr>
        <w:t xml:space="preserve">změny </w:t>
      </w:r>
      <w:r w:rsidR="00571B3C" w:rsidRPr="00852C0B">
        <w:rPr>
          <w:rFonts w:asciiTheme="minorHAnsi" w:hAnsiTheme="minorHAnsi" w:cstheme="minorHAnsi"/>
          <w:bCs/>
          <w:szCs w:val="24"/>
        </w:rPr>
        <w:t>zá</w:t>
      </w:r>
      <w:r w:rsidRPr="00852C0B">
        <w:rPr>
          <w:rFonts w:asciiTheme="minorHAnsi" w:hAnsiTheme="minorHAnsi" w:cstheme="minorHAnsi"/>
          <w:bCs/>
          <w:szCs w:val="24"/>
        </w:rPr>
        <w:t>vazku ze Smlouvy</w:t>
      </w:r>
      <w:r w:rsidR="00BC5110">
        <w:rPr>
          <w:rFonts w:asciiTheme="minorHAnsi" w:hAnsiTheme="minorHAnsi" w:cstheme="minorHAnsi"/>
          <w:bCs/>
          <w:szCs w:val="24"/>
        </w:rPr>
        <w:t xml:space="preserve"> formou víceprací a méněprací v souladu s</w:t>
      </w:r>
      <w:r w:rsidR="00A62ADF" w:rsidRPr="00852C0B">
        <w:rPr>
          <w:rFonts w:asciiTheme="minorHAnsi" w:hAnsiTheme="minorHAnsi" w:cstheme="minorHAnsi"/>
          <w:bCs/>
          <w:szCs w:val="24"/>
        </w:rPr>
        <w:t xml:space="preserve"> §</w:t>
      </w:r>
      <w:r w:rsidR="00BC5110">
        <w:rPr>
          <w:rFonts w:asciiTheme="minorHAnsi" w:hAnsiTheme="minorHAnsi" w:cstheme="minorHAnsi"/>
          <w:bCs/>
          <w:szCs w:val="24"/>
        </w:rPr>
        <w:t> </w:t>
      </w:r>
      <w:r w:rsidR="00A62ADF" w:rsidRPr="00852C0B">
        <w:rPr>
          <w:rFonts w:asciiTheme="minorHAnsi" w:hAnsiTheme="minorHAnsi" w:cstheme="minorHAnsi"/>
          <w:bCs/>
          <w:szCs w:val="24"/>
        </w:rPr>
        <w:t xml:space="preserve">222 odst. </w:t>
      </w:r>
      <w:r w:rsidR="00BC5110">
        <w:rPr>
          <w:rFonts w:asciiTheme="minorHAnsi" w:hAnsiTheme="minorHAnsi" w:cstheme="minorHAnsi"/>
          <w:bCs/>
          <w:szCs w:val="24"/>
        </w:rPr>
        <w:t>4</w:t>
      </w:r>
      <w:r w:rsidR="00A62ADF" w:rsidRPr="00852C0B">
        <w:rPr>
          <w:rFonts w:asciiTheme="minorHAnsi" w:hAnsiTheme="minorHAnsi" w:cstheme="minorHAnsi"/>
          <w:bCs/>
          <w:szCs w:val="24"/>
        </w:rPr>
        <w:t xml:space="preserve"> </w:t>
      </w:r>
      <w:r w:rsidR="00CA3EF0">
        <w:rPr>
          <w:rFonts w:asciiTheme="minorHAnsi" w:hAnsiTheme="minorHAnsi" w:cstheme="minorHAnsi"/>
          <w:bCs/>
          <w:szCs w:val="24"/>
        </w:rPr>
        <w:t xml:space="preserve">a 6 </w:t>
      </w:r>
      <w:r w:rsidR="00A62ADF" w:rsidRPr="00852C0B">
        <w:rPr>
          <w:rFonts w:asciiTheme="minorHAnsi" w:hAnsiTheme="minorHAnsi" w:cstheme="minorHAnsi"/>
          <w:bCs/>
          <w:szCs w:val="24"/>
        </w:rPr>
        <w:t>zákona č. 134/2016 Sb., o zadávání veřejných zakázek, ve znění pozdějších předpisů</w:t>
      </w:r>
      <w:r w:rsidR="002620F3" w:rsidRPr="00852C0B">
        <w:rPr>
          <w:rFonts w:asciiTheme="minorHAnsi" w:hAnsiTheme="minorHAnsi" w:cstheme="minorHAnsi"/>
          <w:bCs/>
          <w:szCs w:val="24"/>
        </w:rPr>
        <w:t xml:space="preserve"> (dále jen ZZVZ)</w:t>
      </w:r>
      <w:r w:rsidR="00DF28C1" w:rsidRPr="00852C0B">
        <w:rPr>
          <w:rFonts w:asciiTheme="minorHAnsi" w:hAnsiTheme="minorHAnsi" w:cstheme="minorHAnsi"/>
          <w:bCs/>
          <w:szCs w:val="24"/>
        </w:rPr>
        <w:t>.</w:t>
      </w:r>
      <w:r w:rsidR="005852CA">
        <w:rPr>
          <w:rFonts w:asciiTheme="minorHAnsi" w:hAnsiTheme="minorHAnsi" w:cstheme="minorHAnsi"/>
          <w:bCs/>
          <w:szCs w:val="24"/>
        </w:rPr>
        <w:t xml:space="preserve"> Změny jsou popsány ve změnových listech (dále jen ZL</w:t>
      </w:r>
      <w:r w:rsidR="00E77285">
        <w:rPr>
          <w:rFonts w:asciiTheme="minorHAnsi" w:hAnsiTheme="minorHAnsi" w:cstheme="minorHAnsi"/>
          <w:bCs/>
          <w:szCs w:val="24"/>
        </w:rPr>
        <w:t>)</w:t>
      </w:r>
      <w:r w:rsidR="005852CA">
        <w:rPr>
          <w:rFonts w:asciiTheme="minorHAnsi" w:hAnsiTheme="minorHAnsi" w:cstheme="minorHAnsi"/>
          <w:bCs/>
          <w:szCs w:val="24"/>
        </w:rPr>
        <w:t xml:space="preserve"> č. 4–</w:t>
      </w:r>
      <w:r w:rsidR="005852CA" w:rsidRPr="005852CA">
        <w:rPr>
          <w:rFonts w:asciiTheme="minorHAnsi" w:hAnsiTheme="minorHAnsi" w:cstheme="minorHAnsi"/>
          <w:bCs/>
          <w:szCs w:val="24"/>
        </w:rPr>
        <w:t>7</w:t>
      </w:r>
      <w:r w:rsidR="005852CA">
        <w:rPr>
          <w:rFonts w:asciiTheme="minorHAnsi" w:hAnsiTheme="minorHAnsi" w:cstheme="minorHAnsi"/>
          <w:bCs/>
          <w:szCs w:val="24"/>
        </w:rPr>
        <w:t>, které tvoří přílohy č. 1–4 Dodatku.</w:t>
      </w:r>
    </w:p>
    <w:p w14:paraId="05265756" w14:textId="3FE33429" w:rsidR="00CA3EF0" w:rsidRPr="00CA3EF0" w:rsidRDefault="00E52BB4" w:rsidP="00DF7E57">
      <w:pPr>
        <w:pStyle w:val="Normln1"/>
        <w:numPr>
          <w:ilvl w:val="0"/>
          <w:numId w:val="43"/>
        </w:numPr>
        <w:spacing w:after="120"/>
        <w:ind w:left="425" w:hanging="425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="Calibri" w:hAnsi="Calibri" w:cs="Calibri"/>
        </w:rPr>
        <w:t>K vícepracím</w:t>
      </w:r>
      <w:r w:rsidR="00CA3EF0">
        <w:rPr>
          <w:rFonts w:ascii="Calibri" w:hAnsi="Calibri" w:cs="Calibri"/>
        </w:rPr>
        <w:t xml:space="preserve"> </w:t>
      </w:r>
      <w:r w:rsidR="00B746F5">
        <w:rPr>
          <w:rFonts w:ascii="Calibri" w:hAnsi="Calibri" w:cs="Calibri"/>
        </w:rPr>
        <w:t>dle</w:t>
      </w:r>
      <w:r w:rsidR="00E77285">
        <w:rPr>
          <w:rFonts w:ascii="Calibri" w:hAnsi="Calibri" w:cs="Calibri"/>
        </w:rPr>
        <w:t xml:space="preserve"> </w:t>
      </w:r>
      <w:r w:rsidR="00242557">
        <w:rPr>
          <w:rFonts w:ascii="Calibri" w:hAnsi="Calibri" w:cs="Calibri"/>
        </w:rPr>
        <w:t>ZL</w:t>
      </w:r>
      <w:r w:rsidR="00CA3EF0">
        <w:rPr>
          <w:rFonts w:ascii="Calibri" w:hAnsi="Calibri" w:cs="Calibri"/>
        </w:rPr>
        <w:t xml:space="preserve"> č. 4</w:t>
      </w:r>
      <w:r w:rsidR="003C3D97">
        <w:rPr>
          <w:rFonts w:ascii="Calibri" w:hAnsi="Calibri" w:cs="Calibri"/>
        </w:rPr>
        <w:t xml:space="preserve"> a</w:t>
      </w:r>
      <w:r w:rsidR="00CA3EF0">
        <w:rPr>
          <w:rFonts w:ascii="Calibri" w:hAnsi="Calibri" w:cs="Calibri"/>
        </w:rPr>
        <w:t xml:space="preserve"> 5 a </w:t>
      </w:r>
      <w:r w:rsidR="00242557">
        <w:rPr>
          <w:rFonts w:asciiTheme="minorHAnsi" w:hAnsiTheme="minorHAnsi" w:cstheme="minorHAnsi"/>
        </w:rPr>
        <w:t>vícepracím</w:t>
      </w:r>
      <w:r w:rsidR="00242557" w:rsidRPr="00242557">
        <w:rPr>
          <w:rFonts w:asciiTheme="minorHAnsi" w:hAnsiTheme="minorHAnsi" w:cstheme="minorHAnsi"/>
        </w:rPr>
        <w:t xml:space="preserve"> zahrnující</w:t>
      </w:r>
      <w:r w:rsidR="00242557">
        <w:rPr>
          <w:rFonts w:asciiTheme="minorHAnsi" w:hAnsiTheme="minorHAnsi" w:cstheme="minorHAnsi"/>
        </w:rPr>
        <w:t>m</w:t>
      </w:r>
      <w:r w:rsidR="00242557" w:rsidRPr="00242557">
        <w:rPr>
          <w:rFonts w:asciiTheme="minorHAnsi" w:hAnsiTheme="minorHAnsi" w:cstheme="minorHAnsi"/>
        </w:rPr>
        <w:t xml:space="preserve"> novou elektroinstalaci a úpravu stoupacích větracích kanalizačních rozvodů </w:t>
      </w:r>
      <w:r w:rsidR="005B5F76">
        <w:rPr>
          <w:rFonts w:asciiTheme="minorHAnsi" w:hAnsiTheme="minorHAnsi" w:cstheme="minorHAnsi"/>
        </w:rPr>
        <w:t>dle</w:t>
      </w:r>
      <w:r w:rsidR="00242557" w:rsidRPr="00242557">
        <w:rPr>
          <w:rFonts w:asciiTheme="minorHAnsi" w:hAnsiTheme="minorHAnsi" w:cstheme="minorHAnsi"/>
        </w:rPr>
        <w:t xml:space="preserve"> ZL č.</w:t>
      </w:r>
      <w:r w:rsidR="005B5F76">
        <w:rPr>
          <w:rFonts w:asciiTheme="minorHAnsi" w:hAnsiTheme="minorHAnsi" w:cstheme="minorHAnsi"/>
        </w:rPr>
        <w:t xml:space="preserve"> </w:t>
      </w:r>
      <w:r w:rsidR="00CA3EF0">
        <w:rPr>
          <w:rFonts w:ascii="Calibri" w:hAnsi="Calibri" w:cs="Calibri"/>
        </w:rPr>
        <w:t>6</w:t>
      </w:r>
      <w:r>
        <w:rPr>
          <w:rFonts w:ascii="Calibri" w:hAnsi="Calibri" w:cs="Calibri"/>
        </w:rPr>
        <w:t>, dochází</w:t>
      </w:r>
      <w:r w:rsidR="00CA3EF0">
        <w:rPr>
          <w:rFonts w:ascii="Calibri" w:hAnsi="Calibri" w:cs="Calibri"/>
        </w:rPr>
        <w:t xml:space="preserve"> v souladu s § 222 odst. 4 ZZVZ. Tyto vícepráce nemění celkovou povahu veřejné zakázky a jejich hodnota činí 608.557,16 Kč bez DPH, tj. 736.354,16 Kč včetně DPH</w:t>
      </w:r>
      <w:r w:rsidR="00936289">
        <w:rPr>
          <w:rFonts w:ascii="Calibri" w:hAnsi="Calibri" w:cs="Calibri"/>
        </w:rPr>
        <w:t>;</w:t>
      </w:r>
      <w:r w:rsidR="00EE05E5">
        <w:rPr>
          <w:rFonts w:ascii="Calibri" w:hAnsi="Calibri" w:cs="Calibri"/>
        </w:rPr>
        <w:t xml:space="preserve"> výše</w:t>
      </w:r>
      <w:r w:rsidR="00CA3EF0">
        <w:rPr>
          <w:rFonts w:ascii="Calibri" w:hAnsi="Calibri" w:cs="Calibri"/>
        </w:rPr>
        <w:t xml:space="preserve"> DPH činí 127.797</w:t>
      </w:r>
      <w:r w:rsidR="00423A80">
        <w:rPr>
          <w:rFonts w:ascii="Calibri" w:hAnsi="Calibri" w:cs="Calibri"/>
        </w:rPr>
        <w:t>,00</w:t>
      </w:r>
      <w:r w:rsidR="00CA3EF0">
        <w:rPr>
          <w:rFonts w:ascii="Calibri" w:hAnsi="Calibri" w:cs="Calibri"/>
        </w:rPr>
        <w:t xml:space="preserve"> Kč. </w:t>
      </w:r>
    </w:p>
    <w:p w14:paraId="1646DA92" w14:textId="327EF6EB" w:rsidR="00EE05E5" w:rsidRPr="00EE05E5" w:rsidRDefault="00E52BB4" w:rsidP="00DF7E57">
      <w:pPr>
        <w:pStyle w:val="Normln1"/>
        <w:numPr>
          <w:ilvl w:val="0"/>
          <w:numId w:val="43"/>
        </w:numPr>
        <w:spacing w:after="120"/>
        <w:ind w:left="425" w:hanging="425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="Calibri" w:hAnsi="Calibri" w:cs="Calibri"/>
        </w:rPr>
        <w:t>K v</w:t>
      </w:r>
      <w:r w:rsidR="00CA3EF0">
        <w:rPr>
          <w:rFonts w:ascii="Calibri" w:hAnsi="Calibri" w:cs="Calibri"/>
        </w:rPr>
        <w:t>ícepr</w:t>
      </w:r>
      <w:r>
        <w:rPr>
          <w:rFonts w:ascii="Calibri" w:hAnsi="Calibri" w:cs="Calibri"/>
        </w:rPr>
        <w:t>acím</w:t>
      </w:r>
      <w:r w:rsidR="00CA3EF0">
        <w:rPr>
          <w:rFonts w:ascii="Calibri" w:hAnsi="Calibri" w:cs="Calibri"/>
        </w:rPr>
        <w:t xml:space="preserve"> a méněpr</w:t>
      </w:r>
      <w:r>
        <w:rPr>
          <w:rFonts w:ascii="Calibri" w:hAnsi="Calibri" w:cs="Calibri"/>
        </w:rPr>
        <w:t xml:space="preserve">acím </w:t>
      </w:r>
      <w:r w:rsidR="00B746F5">
        <w:rPr>
          <w:rFonts w:ascii="Calibri" w:hAnsi="Calibri" w:cs="Calibri"/>
        </w:rPr>
        <w:t>dle</w:t>
      </w:r>
      <w:r w:rsidR="00CA3EF0">
        <w:rPr>
          <w:rFonts w:ascii="Calibri" w:hAnsi="Calibri" w:cs="Calibri"/>
        </w:rPr>
        <w:t xml:space="preserve"> </w:t>
      </w:r>
      <w:r w:rsidR="00242557">
        <w:rPr>
          <w:rFonts w:ascii="Calibri" w:hAnsi="Calibri" w:cs="Calibri"/>
        </w:rPr>
        <w:t>ZL</w:t>
      </w:r>
      <w:r w:rsidR="00CA3EF0">
        <w:rPr>
          <w:rFonts w:ascii="Calibri" w:hAnsi="Calibri" w:cs="Calibri"/>
        </w:rPr>
        <w:t xml:space="preserve"> č. 6</w:t>
      </w:r>
      <w:r>
        <w:rPr>
          <w:rFonts w:ascii="Calibri" w:hAnsi="Calibri" w:cs="Calibri"/>
        </w:rPr>
        <w:t xml:space="preserve"> </w:t>
      </w:r>
      <w:r w:rsidR="00CA3EF0">
        <w:rPr>
          <w:rFonts w:ascii="Calibri" w:hAnsi="Calibri" w:cs="Calibri"/>
        </w:rPr>
        <w:t>a 7</w:t>
      </w:r>
      <w:r>
        <w:rPr>
          <w:rFonts w:ascii="Calibri" w:hAnsi="Calibri" w:cs="Calibri"/>
        </w:rPr>
        <w:t xml:space="preserve">, </w:t>
      </w:r>
      <w:r w:rsidR="00492501">
        <w:rPr>
          <w:rFonts w:ascii="Calibri" w:hAnsi="Calibri" w:cs="Calibri"/>
        </w:rPr>
        <w:t>které souvi</w:t>
      </w:r>
      <w:r w:rsidR="00BE2323">
        <w:rPr>
          <w:rFonts w:ascii="Calibri" w:hAnsi="Calibri" w:cs="Calibri"/>
        </w:rPr>
        <w:t>s</w:t>
      </w:r>
      <w:r w:rsidR="00492501">
        <w:rPr>
          <w:rFonts w:ascii="Calibri" w:hAnsi="Calibri" w:cs="Calibri"/>
        </w:rPr>
        <w:t>í s</w:t>
      </w:r>
      <w:r w:rsidR="00BE2323">
        <w:rPr>
          <w:rFonts w:ascii="Calibri" w:hAnsi="Calibri" w:cs="Calibri"/>
        </w:rPr>
        <w:t xml:space="preserve"> kompletní změnou řešení krovu</w:t>
      </w:r>
      <w:r>
        <w:rPr>
          <w:rFonts w:ascii="Calibri" w:hAnsi="Calibri" w:cs="Calibri"/>
        </w:rPr>
        <w:t xml:space="preserve">, dochází v souladu s § 222 odst. 6 ZZVZ. </w:t>
      </w:r>
      <w:r w:rsidR="00EE05E5">
        <w:rPr>
          <w:rFonts w:ascii="Calibri" w:hAnsi="Calibri" w:cs="Calibri"/>
        </w:rPr>
        <w:t>Celková hodnota víceprací (po odečtení hodnoty méněprací) činí 4.151.509,86 Kč bez DPH, tj. 5.023.326,93 Kč včetně DPH</w:t>
      </w:r>
      <w:r w:rsidR="00936289">
        <w:rPr>
          <w:rFonts w:ascii="Calibri" w:hAnsi="Calibri" w:cs="Calibri"/>
        </w:rPr>
        <w:t>;</w:t>
      </w:r>
      <w:r w:rsidR="00EE05E5">
        <w:rPr>
          <w:rFonts w:ascii="Calibri" w:hAnsi="Calibri" w:cs="Calibri"/>
        </w:rPr>
        <w:t xml:space="preserve"> výše DPH činí 871.817,07 </w:t>
      </w:r>
      <w:r w:rsidR="00EE05E5">
        <w:rPr>
          <w:rFonts w:ascii="Calibri" w:hAnsi="Calibri" w:cs="Calibri"/>
          <w:smallCaps/>
        </w:rPr>
        <w:t>Kč.</w:t>
      </w:r>
    </w:p>
    <w:p w14:paraId="3551C30B" w14:textId="2E2F52A3" w:rsidR="00CA3EF0" w:rsidRPr="00835845" w:rsidRDefault="00A753E1" w:rsidP="00936289">
      <w:pPr>
        <w:pStyle w:val="Normln1"/>
        <w:numPr>
          <w:ilvl w:val="0"/>
          <w:numId w:val="43"/>
        </w:numPr>
        <w:spacing w:after="120"/>
        <w:ind w:left="425" w:hanging="425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="Calibri" w:hAnsi="Calibri" w:cs="Calibri"/>
        </w:rPr>
        <w:t xml:space="preserve">Nezbytnost </w:t>
      </w:r>
      <w:r w:rsidR="00492501">
        <w:rPr>
          <w:rFonts w:ascii="Calibri" w:hAnsi="Calibri" w:cs="Calibri"/>
        </w:rPr>
        <w:t xml:space="preserve">víceprací </w:t>
      </w:r>
      <w:r>
        <w:rPr>
          <w:rFonts w:ascii="Calibri" w:hAnsi="Calibri" w:cs="Calibri"/>
        </w:rPr>
        <w:t xml:space="preserve">a </w:t>
      </w:r>
      <w:r w:rsidR="00492501">
        <w:rPr>
          <w:rFonts w:ascii="Calibri" w:hAnsi="Calibri" w:cs="Calibri"/>
        </w:rPr>
        <w:t xml:space="preserve">méněprací </w:t>
      </w:r>
      <w:r w:rsidR="00EE05E5">
        <w:rPr>
          <w:rFonts w:ascii="Calibri" w:hAnsi="Calibri" w:cs="Calibri"/>
        </w:rPr>
        <w:t xml:space="preserve">dle předchozího odstavce </w:t>
      </w:r>
      <w:r w:rsidR="00492501">
        <w:rPr>
          <w:rFonts w:ascii="Calibri" w:hAnsi="Calibri" w:cs="Calibri"/>
        </w:rPr>
        <w:t>vznikla z</w:t>
      </w:r>
      <w:r w:rsidR="00492501" w:rsidRPr="00492501">
        <w:rPr>
          <w:rFonts w:ascii="Calibri" w:hAnsi="Calibri" w:cs="Calibri"/>
          <w:lang w:val="en-US"/>
        </w:rPr>
        <w:t> </w:t>
      </w:r>
      <w:proofErr w:type="spellStart"/>
      <w:r w:rsidR="00492501" w:rsidRPr="00492501">
        <w:rPr>
          <w:rFonts w:ascii="Calibri" w:hAnsi="Calibri" w:cs="Calibri"/>
          <w:lang w:val="en-US"/>
        </w:rPr>
        <w:t>důvodu</w:t>
      </w:r>
      <w:proofErr w:type="spellEnd"/>
      <w:r w:rsidR="00492501" w:rsidRPr="00492501">
        <w:rPr>
          <w:rFonts w:ascii="Calibri" w:hAnsi="Calibri" w:cs="Calibri"/>
          <w:lang w:val="en-US"/>
        </w:rPr>
        <w:t xml:space="preserve"> </w:t>
      </w:r>
      <w:proofErr w:type="spellStart"/>
      <w:r w:rsidR="00492501" w:rsidRPr="00492501">
        <w:rPr>
          <w:rFonts w:ascii="Calibri" w:hAnsi="Calibri" w:cs="Calibri"/>
          <w:lang w:val="en-US"/>
        </w:rPr>
        <w:t>zjištěného</w:t>
      </w:r>
      <w:proofErr w:type="spellEnd"/>
      <w:r w:rsidR="00492501" w:rsidRPr="00492501">
        <w:rPr>
          <w:rFonts w:ascii="Calibri" w:hAnsi="Calibri" w:cs="Calibri"/>
          <w:lang w:val="en-US"/>
        </w:rPr>
        <w:t xml:space="preserve"> </w:t>
      </w:r>
      <w:proofErr w:type="spellStart"/>
      <w:r w:rsidR="00492501" w:rsidRPr="00492501">
        <w:rPr>
          <w:rFonts w:ascii="Calibri" w:hAnsi="Calibri" w:cs="Calibri"/>
          <w:lang w:val="en-US"/>
        </w:rPr>
        <w:t>poškození</w:t>
      </w:r>
      <w:proofErr w:type="spellEnd"/>
      <w:r w:rsidR="00492501" w:rsidRPr="00492501">
        <w:rPr>
          <w:rFonts w:ascii="Calibri" w:hAnsi="Calibri" w:cs="Calibri"/>
          <w:lang w:val="en-US"/>
        </w:rPr>
        <w:t xml:space="preserve"> </w:t>
      </w:r>
      <w:proofErr w:type="spellStart"/>
      <w:r w:rsidR="00492501" w:rsidRPr="00492501">
        <w:rPr>
          <w:rFonts w:ascii="Calibri" w:hAnsi="Calibri" w:cs="Calibri"/>
          <w:lang w:val="en-US"/>
        </w:rPr>
        <w:t>vazeb</w:t>
      </w:r>
      <w:proofErr w:type="spellEnd"/>
      <w:r w:rsidR="00492501" w:rsidRPr="00492501">
        <w:rPr>
          <w:rFonts w:ascii="Calibri" w:hAnsi="Calibri" w:cs="Calibri"/>
          <w:lang w:val="en-US"/>
        </w:rPr>
        <w:t xml:space="preserve"> </w:t>
      </w:r>
      <w:proofErr w:type="spellStart"/>
      <w:r w:rsidR="00492501" w:rsidRPr="00492501">
        <w:rPr>
          <w:rFonts w:ascii="Calibri" w:hAnsi="Calibri" w:cs="Calibri"/>
          <w:lang w:val="en-US"/>
        </w:rPr>
        <w:t>původního</w:t>
      </w:r>
      <w:proofErr w:type="spellEnd"/>
      <w:r w:rsidR="00492501" w:rsidRPr="00492501">
        <w:rPr>
          <w:rFonts w:ascii="Calibri" w:hAnsi="Calibri" w:cs="Calibri"/>
          <w:lang w:val="en-US"/>
        </w:rPr>
        <w:t xml:space="preserve"> </w:t>
      </w:r>
      <w:proofErr w:type="spellStart"/>
      <w:r w:rsidR="00492501" w:rsidRPr="00492501">
        <w:rPr>
          <w:rFonts w:ascii="Calibri" w:hAnsi="Calibri" w:cs="Calibri"/>
          <w:lang w:val="en-US"/>
        </w:rPr>
        <w:t>krovu</w:t>
      </w:r>
      <w:proofErr w:type="spellEnd"/>
      <w:r w:rsidR="00492501" w:rsidRPr="00492501">
        <w:rPr>
          <w:rFonts w:ascii="Calibri" w:hAnsi="Calibri" w:cs="Calibri"/>
          <w:lang w:val="en-US"/>
        </w:rPr>
        <w:t xml:space="preserve"> </w:t>
      </w:r>
      <w:proofErr w:type="spellStart"/>
      <w:r w:rsidR="002147B1" w:rsidRPr="002147B1">
        <w:rPr>
          <w:rFonts w:ascii="Calibri" w:hAnsi="Calibri" w:cs="Calibri"/>
          <w:lang w:val="en-US"/>
        </w:rPr>
        <w:t>nesprávnými</w:t>
      </w:r>
      <w:proofErr w:type="spellEnd"/>
      <w:r w:rsidR="002147B1" w:rsidRPr="002147B1">
        <w:rPr>
          <w:rFonts w:ascii="Calibri" w:hAnsi="Calibri" w:cs="Calibri"/>
          <w:lang w:val="en-US"/>
        </w:rPr>
        <w:t xml:space="preserve"> </w:t>
      </w:r>
      <w:proofErr w:type="spellStart"/>
      <w:r w:rsidR="002147B1" w:rsidRPr="002147B1">
        <w:rPr>
          <w:rFonts w:ascii="Calibri" w:hAnsi="Calibri" w:cs="Calibri"/>
          <w:lang w:val="en-US"/>
        </w:rPr>
        <w:t>pracovními</w:t>
      </w:r>
      <w:proofErr w:type="spellEnd"/>
      <w:r w:rsidR="002147B1" w:rsidRPr="002147B1">
        <w:rPr>
          <w:rFonts w:ascii="Calibri" w:hAnsi="Calibri" w:cs="Calibri"/>
          <w:lang w:val="en-US"/>
        </w:rPr>
        <w:t xml:space="preserve"> </w:t>
      </w:r>
      <w:proofErr w:type="spellStart"/>
      <w:r w:rsidR="002147B1" w:rsidRPr="002147B1">
        <w:rPr>
          <w:rFonts w:ascii="Calibri" w:hAnsi="Calibri" w:cs="Calibri"/>
          <w:lang w:val="en-US"/>
        </w:rPr>
        <w:t>postupy</w:t>
      </w:r>
      <w:proofErr w:type="spellEnd"/>
      <w:r w:rsidR="002147B1" w:rsidRPr="002147B1">
        <w:rPr>
          <w:rFonts w:ascii="Calibri" w:hAnsi="Calibri" w:cs="Calibri"/>
          <w:lang w:val="en-US"/>
        </w:rPr>
        <w:t xml:space="preserve"> </w:t>
      </w:r>
      <w:proofErr w:type="spellStart"/>
      <w:r w:rsidR="002147B1" w:rsidRPr="002147B1">
        <w:rPr>
          <w:rFonts w:ascii="Calibri" w:hAnsi="Calibri" w:cs="Calibri"/>
          <w:lang w:val="en-US"/>
        </w:rPr>
        <w:t>při</w:t>
      </w:r>
      <w:proofErr w:type="spellEnd"/>
      <w:r w:rsidR="002147B1" w:rsidRPr="002147B1">
        <w:rPr>
          <w:rFonts w:ascii="Calibri" w:hAnsi="Calibri" w:cs="Calibri"/>
          <w:lang w:val="en-US"/>
        </w:rPr>
        <w:t xml:space="preserve"> </w:t>
      </w:r>
      <w:proofErr w:type="spellStart"/>
      <w:r w:rsidR="002147B1" w:rsidRPr="002147B1">
        <w:rPr>
          <w:rFonts w:ascii="Calibri" w:hAnsi="Calibri" w:cs="Calibri"/>
          <w:lang w:val="en-US"/>
        </w:rPr>
        <w:t>předchozích</w:t>
      </w:r>
      <w:proofErr w:type="spellEnd"/>
      <w:r w:rsidR="002147B1" w:rsidRPr="002147B1">
        <w:rPr>
          <w:rFonts w:ascii="Calibri" w:hAnsi="Calibri" w:cs="Calibri"/>
          <w:lang w:val="en-US"/>
        </w:rPr>
        <w:t xml:space="preserve"> </w:t>
      </w:r>
      <w:proofErr w:type="spellStart"/>
      <w:r w:rsidR="002147B1" w:rsidRPr="002147B1">
        <w:rPr>
          <w:rFonts w:ascii="Calibri" w:hAnsi="Calibri" w:cs="Calibri"/>
          <w:lang w:val="en-US"/>
        </w:rPr>
        <w:t>rekonstrukcích</w:t>
      </w:r>
      <w:proofErr w:type="spellEnd"/>
      <w:r w:rsidR="002147B1" w:rsidRPr="002147B1">
        <w:rPr>
          <w:rFonts w:ascii="Calibri" w:hAnsi="Calibri" w:cs="Calibri"/>
          <w:lang w:val="en-US"/>
        </w:rPr>
        <w:t xml:space="preserve"> </w:t>
      </w:r>
      <w:r w:rsidR="00492501" w:rsidRPr="00492501">
        <w:rPr>
          <w:rFonts w:ascii="Calibri" w:hAnsi="Calibri" w:cs="Calibri"/>
          <w:lang w:val="en-US"/>
        </w:rPr>
        <w:t xml:space="preserve">a </w:t>
      </w:r>
      <w:proofErr w:type="spellStart"/>
      <w:r w:rsidR="00492501" w:rsidRPr="00492501">
        <w:rPr>
          <w:rFonts w:ascii="Calibri" w:hAnsi="Calibri" w:cs="Calibri"/>
          <w:lang w:val="en-US"/>
        </w:rPr>
        <w:t>rozsahu</w:t>
      </w:r>
      <w:proofErr w:type="spellEnd"/>
      <w:r w:rsidR="00492501" w:rsidRPr="00492501">
        <w:rPr>
          <w:rFonts w:ascii="Calibri" w:hAnsi="Calibri" w:cs="Calibri"/>
          <w:lang w:val="en-US"/>
        </w:rPr>
        <w:t xml:space="preserve"> </w:t>
      </w:r>
      <w:proofErr w:type="spellStart"/>
      <w:r w:rsidR="00492501" w:rsidRPr="00492501">
        <w:rPr>
          <w:rFonts w:ascii="Calibri" w:hAnsi="Calibri" w:cs="Calibri"/>
          <w:lang w:val="en-US"/>
        </w:rPr>
        <w:t>napadení</w:t>
      </w:r>
      <w:proofErr w:type="spellEnd"/>
      <w:r w:rsidR="00492501" w:rsidRPr="00492501">
        <w:rPr>
          <w:rFonts w:ascii="Calibri" w:hAnsi="Calibri" w:cs="Calibri"/>
          <w:lang w:val="en-US"/>
        </w:rPr>
        <w:t xml:space="preserve"> </w:t>
      </w:r>
      <w:proofErr w:type="spellStart"/>
      <w:r w:rsidR="00492501" w:rsidRPr="00492501">
        <w:rPr>
          <w:rFonts w:ascii="Calibri" w:hAnsi="Calibri" w:cs="Calibri"/>
          <w:lang w:val="en-US"/>
        </w:rPr>
        <w:t>krovu</w:t>
      </w:r>
      <w:proofErr w:type="spellEnd"/>
      <w:r w:rsidR="00492501" w:rsidRPr="00492501">
        <w:rPr>
          <w:rFonts w:ascii="Calibri" w:hAnsi="Calibri" w:cs="Calibri"/>
          <w:lang w:val="en-US"/>
        </w:rPr>
        <w:t xml:space="preserve"> </w:t>
      </w:r>
      <w:proofErr w:type="spellStart"/>
      <w:r w:rsidR="00492501" w:rsidRPr="00492501">
        <w:rPr>
          <w:rFonts w:ascii="Calibri" w:hAnsi="Calibri" w:cs="Calibri"/>
          <w:lang w:val="en-US"/>
        </w:rPr>
        <w:t>dřevokaznými</w:t>
      </w:r>
      <w:proofErr w:type="spellEnd"/>
      <w:r w:rsidR="00492501" w:rsidRPr="00492501">
        <w:rPr>
          <w:rFonts w:ascii="Calibri" w:hAnsi="Calibri" w:cs="Calibri"/>
          <w:lang w:val="en-US"/>
        </w:rPr>
        <w:t xml:space="preserve"> </w:t>
      </w:r>
      <w:proofErr w:type="spellStart"/>
      <w:r w:rsidR="00492501" w:rsidRPr="00492501">
        <w:rPr>
          <w:rFonts w:ascii="Calibri" w:hAnsi="Calibri" w:cs="Calibri"/>
          <w:lang w:val="en-US"/>
        </w:rPr>
        <w:t>houbami</w:t>
      </w:r>
      <w:proofErr w:type="spellEnd"/>
      <w:r w:rsidR="007C274B">
        <w:rPr>
          <w:rFonts w:ascii="Calibri" w:hAnsi="Calibri" w:cs="Calibri"/>
          <w:lang w:val="en-US"/>
        </w:rPr>
        <w:t>.</w:t>
      </w:r>
      <w:r w:rsidR="00492501" w:rsidRPr="00492501">
        <w:rPr>
          <w:rFonts w:ascii="Calibri" w:hAnsi="Calibri" w:cs="Calibri"/>
          <w:lang w:val="en-US"/>
        </w:rPr>
        <w:t xml:space="preserve"> </w:t>
      </w:r>
      <w:r w:rsidR="007C274B">
        <w:rPr>
          <w:rFonts w:ascii="Calibri" w:hAnsi="Calibri" w:cs="Calibri"/>
          <w:lang w:val="en-US"/>
        </w:rPr>
        <w:t xml:space="preserve">Tyto </w:t>
      </w:r>
      <w:proofErr w:type="spellStart"/>
      <w:r w:rsidR="00492501" w:rsidRPr="00492501">
        <w:rPr>
          <w:rFonts w:ascii="Calibri" w:hAnsi="Calibri" w:cs="Calibri"/>
          <w:lang w:val="en-US"/>
        </w:rPr>
        <w:t>okolnost</w:t>
      </w:r>
      <w:r w:rsidR="007C274B">
        <w:rPr>
          <w:rFonts w:ascii="Calibri" w:hAnsi="Calibri" w:cs="Calibri"/>
          <w:lang w:val="en-US"/>
        </w:rPr>
        <w:t>i</w:t>
      </w:r>
      <w:proofErr w:type="spellEnd"/>
      <w:r w:rsidR="007C274B">
        <w:rPr>
          <w:rFonts w:ascii="Calibri" w:hAnsi="Calibri" w:cs="Calibri"/>
          <w:lang w:val="en-US"/>
        </w:rPr>
        <w:t xml:space="preserve"> </w:t>
      </w:r>
      <w:proofErr w:type="spellStart"/>
      <w:r w:rsidR="006D2EC2">
        <w:rPr>
          <w:rFonts w:ascii="Calibri" w:hAnsi="Calibri" w:cs="Calibri"/>
          <w:lang w:val="en-US"/>
        </w:rPr>
        <w:t>vyšly</w:t>
      </w:r>
      <w:proofErr w:type="spellEnd"/>
      <w:r w:rsidR="006D2EC2">
        <w:rPr>
          <w:rFonts w:ascii="Calibri" w:hAnsi="Calibri" w:cs="Calibri"/>
          <w:lang w:val="en-US"/>
        </w:rPr>
        <w:t xml:space="preserve"> </w:t>
      </w:r>
      <w:proofErr w:type="spellStart"/>
      <w:r w:rsidR="006D2EC2">
        <w:rPr>
          <w:rFonts w:ascii="Calibri" w:hAnsi="Calibri" w:cs="Calibri"/>
          <w:lang w:val="en-US"/>
        </w:rPr>
        <w:t>najevo</w:t>
      </w:r>
      <w:proofErr w:type="spellEnd"/>
      <w:r w:rsidR="00492501" w:rsidRPr="00492501">
        <w:rPr>
          <w:rFonts w:ascii="Calibri" w:hAnsi="Calibri" w:cs="Calibri"/>
          <w:lang w:val="en-US"/>
        </w:rPr>
        <w:t xml:space="preserve"> </w:t>
      </w:r>
      <w:proofErr w:type="spellStart"/>
      <w:r w:rsidR="002147B1">
        <w:rPr>
          <w:rFonts w:ascii="Calibri" w:hAnsi="Calibri" w:cs="Calibri"/>
          <w:lang w:val="en-US"/>
        </w:rPr>
        <w:t>až</w:t>
      </w:r>
      <w:proofErr w:type="spellEnd"/>
      <w:r w:rsidR="002147B1">
        <w:rPr>
          <w:rFonts w:ascii="Calibri" w:hAnsi="Calibri" w:cs="Calibri"/>
          <w:lang w:val="en-US"/>
        </w:rPr>
        <w:t xml:space="preserve"> </w:t>
      </w:r>
      <w:proofErr w:type="spellStart"/>
      <w:r w:rsidR="00423A80">
        <w:rPr>
          <w:rFonts w:ascii="Calibri" w:hAnsi="Calibri" w:cs="Calibri"/>
          <w:lang w:val="en-US"/>
        </w:rPr>
        <w:t>při</w:t>
      </w:r>
      <w:proofErr w:type="spellEnd"/>
      <w:r w:rsidR="00423A80">
        <w:rPr>
          <w:rFonts w:ascii="Calibri" w:hAnsi="Calibri" w:cs="Calibri"/>
          <w:lang w:val="en-US"/>
        </w:rPr>
        <w:t xml:space="preserve"> </w:t>
      </w:r>
      <w:proofErr w:type="spellStart"/>
      <w:r w:rsidR="00423A80">
        <w:rPr>
          <w:rFonts w:ascii="Calibri" w:hAnsi="Calibri" w:cs="Calibri"/>
          <w:lang w:val="en-US"/>
        </w:rPr>
        <w:t>realizaci</w:t>
      </w:r>
      <w:proofErr w:type="spellEnd"/>
      <w:r w:rsidR="00423A80">
        <w:rPr>
          <w:rFonts w:ascii="Calibri" w:hAnsi="Calibri" w:cs="Calibri"/>
          <w:lang w:val="en-US"/>
        </w:rPr>
        <w:t xml:space="preserve"> </w:t>
      </w:r>
      <w:proofErr w:type="spellStart"/>
      <w:r w:rsidR="00423A80">
        <w:rPr>
          <w:rFonts w:ascii="Calibri" w:hAnsi="Calibri" w:cs="Calibri"/>
          <w:lang w:val="en-US"/>
        </w:rPr>
        <w:t>díla</w:t>
      </w:r>
      <w:proofErr w:type="spellEnd"/>
      <w:r w:rsidR="00492501">
        <w:rPr>
          <w:rFonts w:ascii="Calibri" w:hAnsi="Calibri" w:cs="Calibri"/>
          <w:lang w:val="en-US"/>
        </w:rPr>
        <w:t xml:space="preserve">. </w:t>
      </w:r>
      <w:r w:rsidR="00290844">
        <w:rPr>
          <w:rFonts w:ascii="Calibri" w:hAnsi="Calibri" w:cs="Calibri"/>
          <w:lang w:val="en-US"/>
        </w:rPr>
        <w:t>Z</w:t>
      </w:r>
      <w:r w:rsidR="002147B1">
        <w:rPr>
          <w:rFonts w:ascii="Calibri" w:hAnsi="Calibri" w:cs="Calibri"/>
          <w:lang w:val="en-US"/>
        </w:rPr>
        <w:t xml:space="preserve"> </w:t>
      </w:r>
      <w:proofErr w:type="spellStart"/>
      <w:r w:rsidR="002147B1">
        <w:rPr>
          <w:rFonts w:ascii="Calibri" w:hAnsi="Calibri" w:cs="Calibri"/>
          <w:lang w:val="en-US"/>
        </w:rPr>
        <w:t>výsledků</w:t>
      </w:r>
      <w:proofErr w:type="spellEnd"/>
      <w:r w:rsidR="00BE2323" w:rsidRPr="00BE2323">
        <w:rPr>
          <w:rFonts w:ascii="Calibri" w:hAnsi="Calibri" w:cs="Calibri"/>
          <w:lang w:val="en-US"/>
        </w:rPr>
        <w:t xml:space="preserve"> </w:t>
      </w:r>
      <w:proofErr w:type="spellStart"/>
      <w:r w:rsidR="00BE2323">
        <w:rPr>
          <w:rFonts w:ascii="Calibri" w:hAnsi="Calibri" w:cs="Calibri"/>
          <w:lang w:val="en-US"/>
        </w:rPr>
        <w:t>mykologického</w:t>
      </w:r>
      <w:proofErr w:type="spellEnd"/>
      <w:r w:rsidR="00BE2323">
        <w:rPr>
          <w:rFonts w:ascii="Calibri" w:hAnsi="Calibri" w:cs="Calibri"/>
          <w:lang w:val="en-US"/>
        </w:rPr>
        <w:t xml:space="preserve"> </w:t>
      </w:r>
      <w:proofErr w:type="spellStart"/>
      <w:r w:rsidR="00BE2323">
        <w:rPr>
          <w:rFonts w:ascii="Calibri" w:hAnsi="Calibri" w:cs="Calibri"/>
          <w:lang w:val="en-US"/>
        </w:rPr>
        <w:t>posudku</w:t>
      </w:r>
      <w:proofErr w:type="spellEnd"/>
      <w:r w:rsidR="00BE2323">
        <w:rPr>
          <w:rFonts w:ascii="Calibri" w:hAnsi="Calibri" w:cs="Calibri"/>
          <w:lang w:val="en-US"/>
        </w:rPr>
        <w:t xml:space="preserve"> a</w:t>
      </w:r>
      <w:r w:rsidR="002147B1">
        <w:rPr>
          <w:rFonts w:ascii="Calibri" w:hAnsi="Calibri" w:cs="Calibri"/>
          <w:lang w:val="en-US"/>
        </w:rPr>
        <w:t> </w:t>
      </w:r>
      <w:proofErr w:type="spellStart"/>
      <w:r w:rsidR="00BE2323" w:rsidRPr="00BE2323">
        <w:rPr>
          <w:rFonts w:ascii="Calibri" w:hAnsi="Calibri" w:cs="Calibri"/>
          <w:lang w:val="en-US"/>
        </w:rPr>
        <w:t>statického</w:t>
      </w:r>
      <w:proofErr w:type="spellEnd"/>
      <w:r w:rsidR="00BE2323" w:rsidRPr="00BE2323">
        <w:rPr>
          <w:rFonts w:ascii="Calibri" w:hAnsi="Calibri" w:cs="Calibri"/>
          <w:lang w:val="en-US"/>
        </w:rPr>
        <w:t xml:space="preserve"> </w:t>
      </w:r>
      <w:proofErr w:type="spellStart"/>
      <w:r w:rsidR="00BE2323" w:rsidRPr="00BE2323">
        <w:rPr>
          <w:rFonts w:ascii="Calibri" w:hAnsi="Calibri" w:cs="Calibri"/>
          <w:lang w:val="en-US"/>
        </w:rPr>
        <w:t>posouzení</w:t>
      </w:r>
      <w:proofErr w:type="spellEnd"/>
      <w:r w:rsidR="00492501" w:rsidRPr="00492501">
        <w:rPr>
          <w:rFonts w:ascii="Calibri" w:hAnsi="Calibri" w:cs="Calibri"/>
          <w:lang w:val="en-US"/>
        </w:rPr>
        <w:t xml:space="preserve"> </w:t>
      </w:r>
      <w:proofErr w:type="spellStart"/>
      <w:r w:rsidR="00492501" w:rsidRPr="00492501">
        <w:rPr>
          <w:rFonts w:ascii="Calibri" w:hAnsi="Calibri" w:cs="Calibri"/>
          <w:lang w:val="en-US"/>
        </w:rPr>
        <w:t>vyplynula</w:t>
      </w:r>
      <w:proofErr w:type="spellEnd"/>
      <w:r w:rsidR="00492501" w:rsidRPr="00492501">
        <w:rPr>
          <w:rFonts w:ascii="Calibri" w:hAnsi="Calibri" w:cs="Calibri"/>
          <w:lang w:val="en-US"/>
        </w:rPr>
        <w:t xml:space="preserve"> </w:t>
      </w:r>
      <w:proofErr w:type="spellStart"/>
      <w:r w:rsidR="00492501" w:rsidRPr="00492501">
        <w:rPr>
          <w:rFonts w:ascii="Calibri" w:hAnsi="Calibri" w:cs="Calibri"/>
          <w:lang w:val="en-US"/>
        </w:rPr>
        <w:t>nutnost</w:t>
      </w:r>
      <w:proofErr w:type="spellEnd"/>
      <w:r w:rsidR="00492501" w:rsidRPr="00492501">
        <w:rPr>
          <w:rFonts w:ascii="Calibri" w:hAnsi="Calibri" w:cs="Calibri"/>
          <w:lang w:val="en-US"/>
        </w:rPr>
        <w:t xml:space="preserve"> </w:t>
      </w:r>
      <w:proofErr w:type="spellStart"/>
      <w:r w:rsidR="00492501" w:rsidRPr="00492501">
        <w:rPr>
          <w:rFonts w:ascii="Calibri" w:hAnsi="Calibri" w:cs="Calibri"/>
          <w:lang w:val="en-US"/>
        </w:rPr>
        <w:t>kompletního</w:t>
      </w:r>
      <w:proofErr w:type="spellEnd"/>
      <w:r w:rsidR="00492501" w:rsidRPr="00492501">
        <w:rPr>
          <w:rFonts w:ascii="Calibri" w:hAnsi="Calibri" w:cs="Calibri"/>
          <w:lang w:val="en-US"/>
        </w:rPr>
        <w:t xml:space="preserve"> </w:t>
      </w:r>
      <w:proofErr w:type="spellStart"/>
      <w:r w:rsidR="00492501" w:rsidRPr="00492501">
        <w:rPr>
          <w:rFonts w:ascii="Calibri" w:hAnsi="Calibri" w:cs="Calibri"/>
          <w:lang w:val="en-US"/>
        </w:rPr>
        <w:t>odstranění</w:t>
      </w:r>
      <w:proofErr w:type="spellEnd"/>
      <w:r w:rsidR="00492501" w:rsidRPr="00492501">
        <w:rPr>
          <w:rFonts w:ascii="Calibri" w:hAnsi="Calibri" w:cs="Calibri"/>
          <w:lang w:val="en-US"/>
        </w:rPr>
        <w:t xml:space="preserve"> </w:t>
      </w:r>
      <w:proofErr w:type="spellStart"/>
      <w:r w:rsidR="00492501" w:rsidRPr="00492501">
        <w:rPr>
          <w:rFonts w:ascii="Calibri" w:hAnsi="Calibri" w:cs="Calibri"/>
          <w:lang w:val="en-US"/>
        </w:rPr>
        <w:t>stávajícího</w:t>
      </w:r>
      <w:proofErr w:type="spellEnd"/>
      <w:r w:rsidR="00492501" w:rsidRPr="00492501">
        <w:rPr>
          <w:rFonts w:ascii="Calibri" w:hAnsi="Calibri" w:cs="Calibri"/>
          <w:lang w:val="en-US"/>
        </w:rPr>
        <w:t xml:space="preserve"> </w:t>
      </w:r>
      <w:proofErr w:type="spellStart"/>
      <w:r w:rsidR="00492501" w:rsidRPr="00492501">
        <w:rPr>
          <w:rFonts w:ascii="Calibri" w:hAnsi="Calibri" w:cs="Calibri"/>
          <w:lang w:val="en-US"/>
        </w:rPr>
        <w:t>krovu</w:t>
      </w:r>
      <w:proofErr w:type="spellEnd"/>
      <w:r w:rsidR="00492501" w:rsidRPr="00492501">
        <w:rPr>
          <w:rFonts w:ascii="Calibri" w:hAnsi="Calibri" w:cs="Calibri"/>
          <w:lang w:val="en-US"/>
        </w:rPr>
        <w:t xml:space="preserve"> a</w:t>
      </w:r>
      <w:r w:rsidR="002147B1">
        <w:rPr>
          <w:rFonts w:ascii="Calibri" w:hAnsi="Calibri" w:cs="Calibri"/>
          <w:lang w:val="en-US"/>
        </w:rPr>
        <w:t> </w:t>
      </w:r>
      <w:proofErr w:type="spellStart"/>
      <w:r w:rsidR="00492501" w:rsidRPr="00492501">
        <w:rPr>
          <w:rFonts w:ascii="Calibri" w:hAnsi="Calibri" w:cs="Calibri"/>
          <w:lang w:val="en-US"/>
        </w:rPr>
        <w:t>provedení</w:t>
      </w:r>
      <w:proofErr w:type="spellEnd"/>
      <w:r w:rsidR="00492501" w:rsidRPr="00492501">
        <w:rPr>
          <w:rFonts w:ascii="Calibri" w:hAnsi="Calibri" w:cs="Calibri"/>
          <w:lang w:val="en-US"/>
        </w:rPr>
        <w:t xml:space="preserve"> nového. </w:t>
      </w:r>
      <w:r w:rsidR="00936289">
        <w:rPr>
          <w:rFonts w:ascii="Calibri" w:hAnsi="Calibri" w:cs="Calibri"/>
        </w:rPr>
        <w:t xml:space="preserve">Objednatel </w:t>
      </w:r>
      <w:r>
        <w:rPr>
          <w:rFonts w:ascii="Calibri" w:hAnsi="Calibri" w:cs="Calibri"/>
        </w:rPr>
        <w:t>tyto okolnosti</w:t>
      </w:r>
      <w:r w:rsidR="000D2E51">
        <w:rPr>
          <w:rFonts w:ascii="Calibri" w:hAnsi="Calibri" w:cs="Calibri"/>
        </w:rPr>
        <w:t xml:space="preserve"> nemohl</w:t>
      </w:r>
      <w:r>
        <w:rPr>
          <w:rFonts w:ascii="Calibri" w:hAnsi="Calibri" w:cs="Calibri"/>
        </w:rPr>
        <w:t xml:space="preserve"> </w:t>
      </w:r>
      <w:r w:rsidR="00936289">
        <w:rPr>
          <w:rFonts w:ascii="Calibri" w:hAnsi="Calibri" w:cs="Calibri"/>
        </w:rPr>
        <w:t>při vynaložení náležité péče předvídat</w:t>
      </w:r>
      <w:r>
        <w:rPr>
          <w:rFonts w:ascii="Calibri" w:hAnsi="Calibri" w:cs="Calibri"/>
        </w:rPr>
        <w:t>, neboť zjištění skutečného stavu konstrukce krovu vyžadovalo odkrytí a očištění zakrytých částí konstrukce, k čemuž došlo až v rámci provádění díla</w:t>
      </w:r>
      <w:r w:rsidR="00976E51">
        <w:rPr>
          <w:rFonts w:ascii="Calibri" w:hAnsi="Calibri" w:cs="Calibri"/>
        </w:rPr>
        <w:t xml:space="preserve"> dle Smlouvy</w:t>
      </w:r>
      <w:r w:rsidR="00EE05E5" w:rsidRPr="00936289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14:paraId="61BC7839" w14:textId="10FDBA8A" w:rsidR="00835845" w:rsidRPr="00AA437F" w:rsidRDefault="00835845" w:rsidP="00AA437F">
      <w:pPr>
        <w:pStyle w:val="Odstavecseseznamem"/>
        <w:numPr>
          <w:ilvl w:val="0"/>
          <w:numId w:val="43"/>
        </w:numPr>
        <w:spacing w:after="120"/>
        <w:ind w:left="426" w:hanging="426"/>
        <w:jc w:val="both"/>
        <w:rPr>
          <w:rFonts w:asciiTheme="minorHAnsi" w:hAnsiTheme="minorHAnsi" w:cstheme="minorHAnsi"/>
        </w:rPr>
      </w:pPr>
      <w:proofErr w:type="spellStart"/>
      <w:r w:rsidRPr="00835845">
        <w:rPr>
          <w:rFonts w:asciiTheme="minorHAnsi" w:hAnsiTheme="minorHAnsi" w:cstheme="minorHAnsi"/>
        </w:rPr>
        <w:t>Smluvní</w:t>
      </w:r>
      <w:proofErr w:type="spellEnd"/>
      <w:r w:rsidRPr="00835845">
        <w:rPr>
          <w:rFonts w:asciiTheme="minorHAnsi" w:hAnsiTheme="minorHAnsi" w:cstheme="minorHAnsi"/>
        </w:rPr>
        <w:t xml:space="preserve"> </w:t>
      </w:r>
      <w:proofErr w:type="spellStart"/>
      <w:r w:rsidRPr="00835845">
        <w:rPr>
          <w:rFonts w:asciiTheme="minorHAnsi" w:hAnsiTheme="minorHAnsi" w:cstheme="minorHAnsi"/>
        </w:rPr>
        <w:t>strany</w:t>
      </w:r>
      <w:proofErr w:type="spellEnd"/>
      <w:r w:rsidRPr="00835845">
        <w:rPr>
          <w:rFonts w:asciiTheme="minorHAnsi" w:hAnsiTheme="minorHAnsi" w:cstheme="minorHAnsi"/>
        </w:rPr>
        <w:t xml:space="preserve"> se v </w:t>
      </w:r>
      <w:proofErr w:type="spellStart"/>
      <w:r w:rsidRPr="00835845">
        <w:rPr>
          <w:rFonts w:asciiTheme="minorHAnsi" w:hAnsiTheme="minorHAnsi" w:cstheme="minorHAnsi"/>
        </w:rPr>
        <w:t>souladu</w:t>
      </w:r>
      <w:proofErr w:type="spellEnd"/>
      <w:r w:rsidRPr="00835845">
        <w:rPr>
          <w:rFonts w:asciiTheme="minorHAnsi" w:hAnsiTheme="minorHAnsi" w:cstheme="minorHAnsi"/>
        </w:rPr>
        <w:t xml:space="preserve"> se </w:t>
      </w:r>
      <w:proofErr w:type="spellStart"/>
      <w:r w:rsidRPr="00835845">
        <w:rPr>
          <w:rFonts w:asciiTheme="minorHAnsi" w:hAnsiTheme="minorHAnsi" w:cstheme="minorHAnsi"/>
        </w:rPr>
        <w:t>zákonem</w:t>
      </w:r>
      <w:proofErr w:type="spellEnd"/>
      <w:r w:rsidRPr="00835845">
        <w:rPr>
          <w:rFonts w:asciiTheme="minorHAnsi" w:hAnsiTheme="minorHAnsi" w:cstheme="minorHAnsi"/>
        </w:rPr>
        <w:t xml:space="preserve"> č. 526/1990 Sb., o </w:t>
      </w:r>
      <w:proofErr w:type="spellStart"/>
      <w:r w:rsidRPr="00835845">
        <w:rPr>
          <w:rFonts w:asciiTheme="minorHAnsi" w:hAnsiTheme="minorHAnsi" w:cstheme="minorHAnsi"/>
        </w:rPr>
        <w:t>cenách</w:t>
      </w:r>
      <w:proofErr w:type="spellEnd"/>
      <w:r w:rsidRPr="00835845">
        <w:rPr>
          <w:rFonts w:asciiTheme="minorHAnsi" w:hAnsiTheme="minorHAnsi" w:cstheme="minorHAnsi"/>
        </w:rPr>
        <w:t xml:space="preserve">, </w:t>
      </w:r>
      <w:proofErr w:type="spellStart"/>
      <w:r w:rsidRPr="00835845">
        <w:rPr>
          <w:rFonts w:asciiTheme="minorHAnsi" w:hAnsiTheme="minorHAnsi" w:cstheme="minorHAnsi"/>
        </w:rPr>
        <w:t>ve</w:t>
      </w:r>
      <w:proofErr w:type="spellEnd"/>
      <w:r w:rsidRPr="00835845">
        <w:rPr>
          <w:rFonts w:asciiTheme="minorHAnsi" w:hAnsiTheme="minorHAnsi" w:cstheme="minorHAnsi"/>
        </w:rPr>
        <w:t xml:space="preserve"> </w:t>
      </w:r>
      <w:proofErr w:type="spellStart"/>
      <w:r w:rsidRPr="00835845">
        <w:rPr>
          <w:rFonts w:asciiTheme="minorHAnsi" w:hAnsiTheme="minorHAnsi" w:cstheme="minorHAnsi"/>
        </w:rPr>
        <w:t>znění</w:t>
      </w:r>
      <w:proofErr w:type="spellEnd"/>
      <w:r w:rsidRPr="00835845">
        <w:rPr>
          <w:rFonts w:asciiTheme="minorHAnsi" w:hAnsiTheme="minorHAnsi" w:cstheme="minorHAnsi"/>
        </w:rPr>
        <w:t xml:space="preserve"> </w:t>
      </w:r>
      <w:proofErr w:type="spellStart"/>
      <w:r w:rsidRPr="00835845">
        <w:rPr>
          <w:rFonts w:asciiTheme="minorHAnsi" w:hAnsiTheme="minorHAnsi" w:cstheme="minorHAnsi"/>
        </w:rPr>
        <w:t>pozdějších</w:t>
      </w:r>
      <w:proofErr w:type="spellEnd"/>
      <w:r w:rsidRPr="00835845">
        <w:rPr>
          <w:rFonts w:asciiTheme="minorHAnsi" w:hAnsiTheme="minorHAnsi" w:cstheme="minorHAnsi"/>
        </w:rPr>
        <w:t xml:space="preserve"> </w:t>
      </w:r>
      <w:proofErr w:type="spellStart"/>
      <w:r w:rsidRPr="00835845">
        <w:rPr>
          <w:rFonts w:asciiTheme="minorHAnsi" w:hAnsiTheme="minorHAnsi" w:cstheme="minorHAnsi"/>
        </w:rPr>
        <w:t>předpisů</w:t>
      </w:r>
      <w:proofErr w:type="spellEnd"/>
      <w:r w:rsidRPr="00835845">
        <w:rPr>
          <w:rFonts w:asciiTheme="minorHAnsi" w:hAnsiTheme="minorHAnsi" w:cstheme="minorHAnsi"/>
        </w:rPr>
        <w:t xml:space="preserve">, </w:t>
      </w:r>
      <w:proofErr w:type="spellStart"/>
      <w:r w:rsidRPr="00835845">
        <w:rPr>
          <w:rFonts w:asciiTheme="minorHAnsi" w:hAnsiTheme="minorHAnsi" w:cstheme="minorHAnsi"/>
        </w:rPr>
        <w:t>dohodly</w:t>
      </w:r>
      <w:proofErr w:type="spellEnd"/>
      <w:r w:rsidRPr="00835845">
        <w:rPr>
          <w:rFonts w:asciiTheme="minorHAnsi" w:hAnsiTheme="minorHAnsi" w:cstheme="minorHAnsi"/>
        </w:rPr>
        <w:t xml:space="preserve">, </w:t>
      </w:r>
      <w:proofErr w:type="spellStart"/>
      <w:r w:rsidRPr="00835845">
        <w:rPr>
          <w:rFonts w:asciiTheme="minorHAnsi" w:hAnsiTheme="minorHAnsi" w:cstheme="minorHAnsi"/>
        </w:rPr>
        <w:t>že</w:t>
      </w:r>
      <w:proofErr w:type="spellEnd"/>
      <w:r w:rsidRPr="00835845">
        <w:rPr>
          <w:rFonts w:asciiTheme="minorHAnsi" w:hAnsiTheme="minorHAnsi" w:cstheme="minorHAnsi"/>
        </w:rPr>
        <w:t xml:space="preserve"> </w:t>
      </w:r>
      <w:proofErr w:type="spellStart"/>
      <w:r w:rsidRPr="00835845">
        <w:rPr>
          <w:rFonts w:asciiTheme="minorHAnsi" w:hAnsiTheme="minorHAnsi" w:cstheme="minorHAnsi"/>
        </w:rPr>
        <w:t>celková</w:t>
      </w:r>
      <w:proofErr w:type="spellEnd"/>
      <w:r w:rsidRPr="00835845">
        <w:rPr>
          <w:rFonts w:asciiTheme="minorHAnsi" w:hAnsiTheme="minorHAnsi" w:cstheme="minorHAnsi"/>
        </w:rPr>
        <w:t xml:space="preserve"> </w:t>
      </w:r>
      <w:proofErr w:type="spellStart"/>
      <w:r w:rsidRPr="00835845">
        <w:rPr>
          <w:rFonts w:asciiTheme="minorHAnsi" w:hAnsiTheme="minorHAnsi" w:cstheme="minorHAnsi"/>
        </w:rPr>
        <w:t>cena</w:t>
      </w:r>
      <w:proofErr w:type="spellEnd"/>
      <w:r w:rsidRPr="00835845">
        <w:rPr>
          <w:rFonts w:asciiTheme="minorHAnsi" w:hAnsiTheme="minorHAnsi" w:cstheme="minorHAnsi"/>
        </w:rPr>
        <w:t xml:space="preserve"> za </w:t>
      </w:r>
      <w:proofErr w:type="spellStart"/>
      <w:r w:rsidRPr="00835845">
        <w:rPr>
          <w:rFonts w:asciiTheme="minorHAnsi" w:hAnsiTheme="minorHAnsi" w:cstheme="minorHAnsi"/>
        </w:rPr>
        <w:t>provedení</w:t>
      </w:r>
      <w:proofErr w:type="spellEnd"/>
      <w:r w:rsidRPr="00835845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v</w:t>
      </w:r>
      <w:r w:rsidRPr="00835845">
        <w:rPr>
          <w:rFonts w:asciiTheme="minorHAnsi" w:hAnsiTheme="minorHAnsi" w:cstheme="minorHAnsi"/>
        </w:rPr>
        <w:t>íceprací</w:t>
      </w:r>
      <w:proofErr w:type="spellEnd"/>
      <w:r w:rsidRPr="00835845">
        <w:rPr>
          <w:rFonts w:asciiTheme="minorHAnsi" w:hAnsiTheme="minorHAnsi" w:cstheme="minorHAnsi"/>
        </w:rPr>
        <w:t xml:space="preserve"> </w:t>
      </w:r>
      <w:proofErr w:type="spellStart"/>
      <w:r w:rsidRPr="00835845">
        <w:rPr>
          <w:rFonts w:asciiTheme="minorHAnsi" w:hAnsiTheme="minorHAnsi" w:cstheme="minorHAnsi"/>
        </w:rPr>
        <w:t>dle</w:t>
      </w:r>
      <w:proofErr w:type="spellEnd"/>
      <w:r w:rsidRPr="00835845">
        <w:rPr>
          <w:rFonts w:asciiTheme="minorHAnsi" w:hAnsiTheme="minorHAnsi" w:cstheme="minorHAnsi"/>
        </w:rPr>
        <w:t xml:space="preserve"> </w:t>
      </w:r>
      <w:proofErr w:type="spellStart"/>
      <w:r w:rsidRPr="00835845">
        <w:rPr>
          <w:rFonts w:asciiTheme="minorHAnsi" w:hAnsiTheme="minorHAnsi" w:cstheme="minorHAnsi"/>
        </w:rPr>
        <w:t>odst</w:t>
      </w:r>
      <w:proofErr w:type="spellEnd"/>
      <w:r w:rsidRPr="00835845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3. a 4.</w:t>
      </w:r>
      <w:r w:rsidRPr="00835845">
        <w:rPr>
          <w:rFonts w:asciiTheme="minorHAnsi" w:hAnsiTheme="minorHAnsi" w:cstheme="minorHAnsi"/>
        </w:rPr>
        <w:t xml:space="preserve"> </w:t>
      </w:r>
      <w:proofErr w:type="spellStart"/>
      <w:r w:rsidRPr="00835845">
        <w:rPr>
          <w:rFonts w:asciiTheme="minorHAnsi" w:hAnsiTheme="minorHAnsi" w:cstheme="minorHAnsi"/>
        </w:rPr>
        <w:t>Dodatku</w:t>
      </w:r>
      <w:proofErr w:type="spellEnd"/>
      <w:r w:rsidRPr="00835845">
        <w:rPr>
          <w:rFonts w:asciiTheme="minorHAnsi" w:hAnsiTheme="minorHAnsi" w:cstheme="minorHAnsi"/>
        </w:rPr>
        <w:t xml:space="preserve"> </w:t>
      </w:r>
      <w:proofErr w:type="spellStart"/>
      <w:r w:rsidRPr="00835845">
        <w:rPr>
          <w:rFonts w:asciiTheme="minorHAnsi" w:hAnsiTheme="minorHAnsi" w:cstheme="minorHAnsi"/>
        </w:rPr>
        <w:t>činí</w:t>
      </w:r>
      <w:proofErr w:type="spellEnd"/>
      <w:r w:rsidRPr="00835845">
        <w:rPr>
          <w:rFonts w:asciiTheme="minorHAnsi" w:hAnsiTheme="minorHAnsi" w:cstheme="minorHAnsi"/>
        </w:rPr>
        <w:t xml:space="preserve"> </w:t>
      </w:r>
      <w:r w:rsidR="0043186E">
        <w:rPr>
          <w:rFonts w:asciiTheme="minorHAnsi" w:hAnsiTheme="minorHAnsi" w:cstheme="minorHAnsi"/>
        </w:rPr>
        <w:t xml:space="preserve">4.875.567,02 </w:t>
      </w:r>
      <w:proofErr w:type="spellStart"/>
      <w:r w:rsidRPr="00835845">
        <w:rPr>
          <w:rFonts w:asciiTheme="minorHAnsi" w:hAnsiTheme="minorHAnsi" w:cstheme="minorHAnsi"/>
        </w:rPr>
        <w:t>Kč</w:t>
      </w:r>
      <w:proofErr w:type="spellEnd"/>
      <w:r w:rsidRPr="00835845">
        <w:rPr>
          <w:rFonts w:asciiTheme="minorHAnsi" w:hAnsiTheme="minorHAnsi" w:cstheme="minorHAnsi"/>
        </w:rPr>
        <w:t xml:space="preserve"> bez DPH, </w:t>
      </w:r>
      <w:proofErr w:type="spellStart"/>
      <w:r w:rsidRPr="00835845">
        <w:rPr>
          <w:rFonts w:asciiTheme="minorHAnsi" w:hAnsiTheme="minorHAnsi" w:cstheme="minorHAnsi"/>
        </w:rPr>
        <w:t>tj</w:t>
      </w:r>
      <w:proofErr w:type="spellEnd"/>
      <w:r w:rsidRPr="00835845">
        <w:rPr>
          <w:rFonts w:asciiTheme="minorHAnsi" w:hAnsiTheme="minorHAnsi" w:cstheme="minorHAnsi"/>
        </w:rPr>
        <w:t xml:space="preserve">. </w:t>
      </w:r>
      <w:r w:rsidR="0043186E">
        <w:rPr>
          <w:rFonts w:asciiTheme="minorHAnsi" w:hAnsiTheme="minorHAnsi" w:cstheme="minorHAnsi"/>
        </w:rPr>
        <w:t>5.899.436,</w:t>
      </w:r>
      <w:r w:rsidR="006D4AB9">
        <w:rPr>
          <w:rFonts w:asciiTheme="minorHAnsi" w:hAnsiTheme="minorHAnsi" w:cstheme="minorHAnsi"/>
        </w:rPr>
        <w:t xml:space="preserve">09 </w:t>
      </w:r>
      <w:proofErr w:type="spellStart"/>
      <w:r w:rsidRPr="00835845">
        <w:rPr>
          <w:rFonts w:asciiTheme="minorHAnsi" w:hAnsiTheme="minorHAnsi" w:cstheme="minorHAnsi"/>
        </w:rPr>
        <w:t>Kč</w:t>
      </w:r>
      <w:proofErr w:type="spellEnd"/>
      <w:r w:rsidRPr="00835845">
        <w:rPr>
          <w:rFonts w:asciiTheme="minorHAnsi" w:hAnsiTheme="minorHAnsi" w:cstheme="minorHAnsi"/>
        </w:rPr>
        <w:t xml:space="preserve"> </w:t>
      </w:r>
      <w:proofErr w:type="spellStart"/>
      <w:r w:rsidRPr="00835845">
        <w:rPr>
          <w:rFonts w:asciiTheme="minorHAnsi" w:hAnsiTheme="minorHAnsi" w:cstheme="minorHAnsi"/>
        </w:rPr>
        <w:t>vč</w:t>
      </w:r>
      <w:r w:rsidR="0077340E">
        <w:rPr>
          <w:rFonts w:asciiTheme="minorHAnsi" w:hAnsiTheme="minorHAnsi" w:cstheme="minorHAnsi"/>
        </w:rPr>
        <w:t>etně</w:t>
      </w:r>
      <w:proofErr w:type="spellEnd"/>
      <w:r w:rsidRPr="00835845">
        <w:rPr>
          <w:rFonts w:asciiTheme="minorHAnsi" w:hAnsiTheme="minorHAnsi" w:cstheme="minorHAnsi"/>
        </w:rPr>
        <w:t xml:space="preserve"> DPH. </w:t>
      </w:r>
      <w:proofErr w:type="spellStart"/>
      <w:r w:rsidRPr="00835845">
        <w:rPr>
          <w:rFonts w:asciiTheme="minorHAnsi" w:hAnsiTheme="minorHAnsi" w:cstheme="minorHAnsi"/>
        </w:rPr>
        <w:t>Smluvní</w:t>
      </w:r>
      <w:proofErr w:type="spellEnd"/>
      <w:r w:rsidRPr="00835845">
        <w:rPr>
          <w:rFonts w:asciiTheme="minorHAnsi" w:hAnsiTheme="minorHAnsi" w:cstheme="minorHAnsi"/>
        </w:rPr>
        <w:t xml:space="preserve"> </w:t>
      </w:r>
      <w:proofErr w:type="spellStart"/>
      <w:r w:rsidRPr="00835845">
        <w:rPr>
          <w:rFonts w:asciiTheme="minorHAnsi" w:hAnsiTheme="minorHAnsi" w:cstheme="minorHAnsi"/>
        </w:rPr>
        <w:t>strany</w:t>
      </w:r>
      <w:proofErr w:type="spellEnd"/>
      <w:r w:rsidRPr="00835845">
        <w:rPr>
          <w:rFonts w:asciiTheme="minorHAnsi" w:hAnsiTheme="minorHAnsi" w:cstheme="minorHAnsi"/>
        </w:rPr>
        <w:t xml:space="preserve"> se </w:t>
      </w:r>
      <w:proofErr w:type="spellStart"/>
      <w:r w:rsidRPr="00835845">
        <w:rPr>
          <w:rFonts w:asciiTheme="minorHAnsi" w:hAnsiTheme="minorHAnsi" w:cstheme="minorHAnsi"/>
        </w:rPr>
        <w:t>dohodly</w:t>
      </w:r>
      <w:proofErr w:type="spellEnd"/>
      <w:r w:rsidRPr="00835845">
        <w:rPr>
          <w:rFonts w:asciiTheme="minorHAnsi" w:hAnsiTheme="minorHAnsi" w:cstheme="minorHAnsi"/>
        </w:rPr>
        <w:t xml:space="preserve">, </w:t>
      </w:r>
      <w:proofErr w:type="spellStart"/>
      <w:r w:rsidRPr="00835845">
        <w:rPr>
          <w:rFonts w:asciiTheme="minorHAnsi" w:hAnsiTheme="minorHAnsi" w:cstheme="minorHAnsi"/>
        </w:rPr>
        <w:t>že</w:t>
      </w:r>
      <w:proofErr w:type="spellEnd"/>
      <w:r w:rsidRPr="00835845">
        <w:rPr>
          <w:rFonts w:asciiTheme="minorHAnsi" w:hAnsiTheme="minorHAnsi" w:cstheme="minorHAnsi"/>
        </w:rPr>
        <w:t xml:space="preserve"> </w:t>
      </w:r>
      <w:proofErr w:type="spellStart"/>
      <w:r w:rsidRPr="00835845">
        <w:rPr>
          <w:rFonts w:asciiTheme="minorHAnsi" w:hAnsiTheme="minorHAnsi" w:cstheme="minorHAnsi"/>
        </w:rPr>
        <w:t>celková</w:t>
      </w:r>
      <w:proofErr w:type="spellEnd"/>
      <w:r w:rsidRPr="00835845">
        <w:rPr>
          <w:rFonts w:asciiTheme="minorHAnsi" w:hAnsiTheme="minorHAnsi" w:cstheme="minorHAnsi"/>
        </w:rPr>
        <w:t xml:space="preserve"> </w:t>
      </w:r>
      <w:proofErr w:type="spellStart"/>
      <w:r w:rsidRPr="00835845">
        <w:rPr>
          <w:rFonts w:asciiTheme="minorHAnsi" w:hAnsiTheme="minorHAnsi" w:cstheme="minorHAnsi"/>
        </w:rPr>
        <w:t>cena</w:t>
      </w:r>
      <w:proofErr w:type="spellEnd"/>
      <w:r w:rsidRPr="00835845">
        <w:rPr>
          <w:rFonts w:asciiTheme="minorHAnsi" w:hAnsiTheme="minorHAnsi" w:cstheme="minorHAnsi"/>
        </w:rPr>
        <w:t xml:space="preserve"> za </w:t>
      </w:r>
      <w:proofErr w:type="spellStart"/>
      <w:r>
        <w:rPr>
          <w:rFonts w:asciiTheme="minorHAnsi" w:hAnsiTheme="minorHAnsi" w:cstheme="minorHAnsi"/>
        </w:rPr>
        <w:t>m</w:t>
      </w:r>
      <w:r w:rsidRPr="00835845">
        <w:rPr>
          <w:rFonts w:asciiTheme="minorHAnsi" w:hAnsiTheme="minorHAnsi" w:cstheme="minorHAnsi"/>
        </w:rPr>
        <w:t>éněpráce</w:t>
      </w:r>
      <w:proofErr w:type="spellEnd"/>
      <w:r w:rsidRPr="00835845">
        <w:rPr>
          <w:rFonts w:asciiTheme="minorHAnsi" w:hAnsiTheme="minorHAnsi" w:cstheme="minorHAnsi"/>
        </w:rPr>
        <w:t xml:space="preserve"> </w:t>
      </w:r>
      <w:proofErr w:type="spellStart"/>
      <w:r w:rsidRPr="00835845">
        <w:rPr>
          <w:rFonts w:asciiTheme="minorHAnsi" w:hAnsiTheme="minorHAnsi" w:cstheme="minorHAnsi"/>
        </w:rPr>
        <w:t>dle</w:t>
      </w:r>
      <w:proofErr w:type="spellEnd"/>
      <w:r w:rsidRPr="00835845">
        <w:rPr>
          <w:rFonts w:asciiTheme="minorHAnsi" w:hAnsiTheme="minorHAnsi" w:cstheme="minorHAnsi"/>
        </w:rPr>
        <w:t xml:space="preserve"> </w:t>
      </w:r>
      <w:proofErr w:type="spellStart"/>
      <w:r w:rsidRPr="00835845">
        <w:rPr>
          <w:rFonts w:asciiTheme="minorHAnsi" w:hAnsiTheme="minorHAnsi" w:cstheme="minorHAnsi"/>
        </w:rPr>
        <w:t>odst</w:t>
      </w:r>
      <w:proofErr w:type="spellEnd"/>
      <w:r w:rsidRPr="00835845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4</w:t>
      </w:r>
      <w:r w:rsidRPr="00835845">
        <w:rPr>
          <w:rFonts w:asciiTheme="minorHAnsi" w:hAnsiTheme="minorHAnsi" w:cstheme="minorHAnsi"/>
        </w:rPr>
        <w:t xml:space="preserve">. </w:t>
      </w:r>
      <w:proofErr w:type="spellStart"/>
      <w:r w:rsidRPr="00835845">
        <w:rPr>
          <w:rFonts w:asciiTheme="minorHAnsi" w:hAnsiTheme="minorHAnsi" w:cstheme="minorHAnsi"/>
        </w:rPr>
        <w:t>Dodatku</w:t>
      </w:r>
      <w:proofErr w:type="spellEnd"/>
      <w:r w:rsidRPr="00835845">
        <w:rPr>
          <w:rFonts w:asciiTheme="minorHAnsi" w:hAnsiTheme="minorHAnsi" w:cstheme="minorHAnsi"/>
        </w:rPr>
        <w:t xml:space="preserve"> </w:t>
      </w:r>
      <w:proofErr w:type="spellStart"/>
      <w:r w:rsidRPr="00835845">
        <w:rPr>
          <w:rFonts w:asciiTheme="minorHAnsi" w:hAnsiTheme="minorHAnsi" w:cstheme="minorHAnsi"/>
        </w:rPr>
        <w:t>činí</w:t>
      </w:r>
      <w:proofErr w:type="spellEnd"/>
      <w:r w:rsidRPr="00835845">
        <w:rPr>
          <w:rFonts w:asciiTheme="minorHAnsi" w:hAnsiTheme="minorHAnsi" w:cstheme="minorHAnsi"/>
        </w:rPr>
        <w:t xml:space="preserve"> </w:t>
      </w:r>
      <w:r w:rsidR="0043186E">
        <w:rPr>
          <w:rFonts w:asciiTheme="minorHAnsi" w:hAnsiTheme="minorHAnsi" w:cstheme="minorHAnsi"/>
        </w:rPr>
        <w:t>115.500,00</w:t>
      </w:r>
      <w:r w:rsidRPr="00835845">
        <w:rPr>
          <w:rFonts w:asciiTheme="minorHAnsi" w:hAnsiTheme="minorHAnsi" w:cstheme="minorHAnsi"/>
        </w:rPr>
        <w:t xml:space="preserve"> </w:t>
      </w:r>
      <w:proofErr w:type="spellStart"/>
      <w:r w:rsidRPr="00835845">
        <w:rPr>
          <w:rFonts w:asciiTheme="minorHAnsi" w:hAnsiTheme="minorHAnsi" w:cstheme="minorHAnsi"/>
        </w:rPr>
        <w:t>Kč</w:t>
      </w:r>
      <w:proofErr w:type="spellEnd"/>
      <w:r w:rsidRPr="00835845">
        <w:rPr>
          <w:rFonts w:asciiTheme="minorHAnsi" w:hAnsiTheme="minorHAnsi" w:cstheme="minorHAnsi"/>
        </w:rPr>
        <w:t xml:space="preserve"> bez DPH, </w:t>
      </w:r>
      <w:proofErr w:type="spellStart"/>
      <w:r w:rsidRPr="00835845">
        <w:rPr>
          <w:rFonts w:asciiTheme="minorHAnsi" w:hAnsiTheme="minorHAnsi" w:cstheme="minorHAnsi"/>
        </w:rPr>
        <w:t>tj</w:t>
      </w:r>
      <w:proofErr w:type="spellEnd"/>
      <w:r w:rsidRPr="00835845">
        <w:rPr>
          <w:rFonts w:asciiTheme="minorHAnsi" w:hAnsiTheme="minorHAnsi" w:cstheme="minorHAnsi"/>
        </w:rPr>
        <w:t xml:space="preserve">. </w:t>
      </w:r>
      <w:r w:rsidR="0043186E">
        <w:rPr>
          <w:rFonts w:asciiTheme="minorHAnsi" w:hAnsiTheme="minorHAnsi" w:cstheme="minorHAnsi"/>
        </w:rPr>
        <w:t>139.755</w:t>
      </w:r>
      <w:r w:rsidR="00423A80">
        <w:rPr>
          <w:rFonts w:asciiTheme="minorHAnsi" w:hAnsiTheme="minorHAnsi" w:cstheme="minorHAnsi"/>
        </w:rPr>
        <w:t>,00</w:t>
      </w:r>
      <w:r w:rsidRPr="00835845">
        <w:rPr>
          <w:rFonts w:asciiTheme="minorHAnsi" w:hAnsiTheme="minorHAnsi" w:cstheme="minorHAnsi"/>
        </w:rPr>
        <w:t xml:space="preserve"> </w:t>
      </w:r>
      <w:proofErr w:type="spellStart"/>
      <w:r w:rsidRPr="00835845">
        <w:rPr>
          <w:rFonts w:asciiTheme="minorHAnsi" w:hAnsiTheme="minorHAnsi" w:cstheme="minorHAnsi"/>
        </w:rPr>
        <w:t>Kč</w:t>
      </w:r>
      <w:proofErr w:type="spellEnd"/>
      <w:r w:rsidRPr="00835845">
        <w:rPr>
          <w:rFonts w:asciiTheme="minorHAnsi" w:hAnsiTheme="minorHAnsi" w:cstheme="minorHAnsi"/>
        </w:rPr>
        <w:t xml:space="preserve"> </w:t>
      </w:r>
      <w:proofErr w:type="spellStart"/>
      <w:r w:rsidRPr="00835845">
        <w:rPr>
          <w:rFonts w:asciiTheme="minorHAnsi" w:hAnsiTheme="minorHAnsi" w:cstheme="minorHAnsi"/>
        </w:rPr>
        <w:t>vč</w:t>
      </w:r>
      <w:r w:rsidR="0077340E">
        <w:rPr>
          <w:rFonts w:asciiTheme="minorHAnsi" w:hAnsiTheme="minorHAnsi" w:cstheme="minorHAnsi"/>
        </w:rPr>
        <w:t>etně</w:t>
      </w:r>
      <w:proofErr w:type="spellEnd"/>
      <w:r w:rsidRPr="00835845">
        <w:rPr>
          <w:rFonts w:asciiTheme="minorHAnsi" w:hAnsiTheme="minorHAnsi" w:cstheme="minorHAnsi"/>
        </w:rPr>
        <w:t xml:space="preserve"> DPH.</w:t>
      </w:r>
      <w:r w:rsidR="00AC68F5">
        <w:rPr>
          <w:rFonts w:asciiTheme="minorHAnsi" w:hAnsiTheme="minorHAnsi" w:cstheme="minorHAnsi"/>
        </w:rPr>
        <w:t xml:space="preserve"> </w:t>
      </w:r>
      <w:r w:rsidRPr="00835845">
        <w:rPr>
          <w:rFonts w:asciiTheme="minorHAnsi" w:hAnsiTheme="minorHAnsi" w:cstheme="minorHAnsi"/>
        </w:rPr>
        <w:t xml:space="preserve">V </w:t>
      </w:r>
      <w:proofErr w:type="spellStart"/>
      <w:r w:rsidRPr="00835845">
        <w:rPr>
          <w:rFonts w:asciiTheme="minorHAnsi" w:hAnsiTheme="minorHAnsi" w:cstheme="minorHAnsi"/>
        </w:rPr>
        <w:t>souvislosti</w:t>
      </w:r>
      <w:proofErr w:type="spellEnd"/>
      <w:r w:rsidRPr="00835845">
        <w:rPr>
          <w:rFonts w:asciiTheme="minorHAnsi" w:hAnsiTheme="minorHAnsi" w:cstheme="minorHAnsi"/>
        </w:rPr>
        <w:t xml:space="preserve"> s </w:t>
      </w:r>
      <w:proofErr w:type="spellStart"/>
      <w:r w:rsidRPr="00835845">
        <w:rPr>
          <w:rFonts w:asciiTheme="minorHAnsi" w:hAnsiTheme="minorHAnsi" w:cstheme="minorHAnsi"/>
        </w:rPr>
        <w:t>výše</w:t>
      </w:r>
      <w:proofErr w:type="spellEnd"/>
      <w:r w:rsidRPr="00835845">
        <w:rPr>
          <w:rFonts w:asciiTheme="minorHAnsi" w:hAnsiTheme="minorHAnsi" w:cstheme="minorHAnsi"/>
        </w:rPr>
        <w:t xml:space="preserve"> </w:t>
      </w:r>
      <w:proofErr w:type="spellStart"/>
      <w:r w:rsidRPr="00835845">
        <w:rPr>
          <w:rFonts w:asciiTheme="minorHAnsi" w:hAnsiTheme="minorHAnsi" w:cstheme="minorHAnsi"/>
        </w:rPr>
        <w:t>uvedeným</w:t>
      </w:r>
      <w:proofErr w:type="spellEnd"/>
      <w:r w:rsidRPr="00835845">
        <w:rPr>
          <w:rFonts w:asciiTheme="minorHAnsi" w:hAnsiTheme="minorHAnsi" w:cstheme="minorHAnsi"/>
        </w:rPr>
        <w:t xml:space="preserve"> se </w:t>
      </w:r>
      <w:proofErr w:type="spellStart"/>
      <w:r w:rsidRPr="00835845">
        <w:rPr>
          <w:rFonts w:asciiTheme="minorHAnsi" w:hAnsiTheme="minorHAnsi" w:cstheme="minorHAnsi"/>
        </w:rPr>
        <w:t>cena</w:t>
      </w:r>
      <w:proofErr w:type="spellEnd"/>
      <w:r w:rsidRPr="00835845">
        <w:rPr>
          <w:rFonts w:asciiTheme="minorHAnsi" w:hAnsiTheme="minorHAnsi" w:cstheme="minorHAnsi"/>
        </w:rPr>
        <w:t xml:space="preserve"> za </w:t>
      </w:r>
      <w:proofErr w:type="spellStart"/>
      <w:r w:rsidRPr="00835845">
        <w:rPr>
          <w:rFonts w:asciiTheme="minorHAnsi" w:hAnsiTheme="minorHAnsi" w:cstheme="minorHAnsi"/>
        </w:rPr>
        <w:t>provedení</w:t>
      </w:r>
      <w:proofErr w:type="spellEnd"/>
      <w:r w:rsidRPr="00835845">
        <w:rPr>
          <w:rFonts w:asciiTheme="minorHAnsi" w:hAnsiTheme="minorHAnsi" w:cstheme="minorHAnsi"/>
        </w:rPr>
        <w:t xml:space="preserve"> </w:t>
      </w:r>
      <w:proofErr w:type="spellStart"/>
      <w:r w:rsidRPr="00835845">
        <w:rPr>
          <w:rFonts w:asciiTheme="minorHAnsi" w:hAnsiTheme="minorHAnsi" w:cstheme="minorHAnsi"/>
        </w:rPr>
        <w:t>díla</w:t>
      </w:r>
      <w:proofErr w:type="spellEnd"/>
      <w:r w:rsidRPr="00835845">
        <w:rPr>
          <w:rFonts w:asciiTheme="minorHAnsi" w:hAnsiTheme="minorHAnsi" w:cstheme="minorHAnsi"/>
        </w:rPr>
        <w:t xml:space="preserve"> </w:t>
      </w:r>
      <w:proofErr w:type="spellStart"/>
      <w:r w:rsidRPr="00835845">
        <w:rPr>
          <w:rFonts w:asciiTheme="minorHAnsi" w:hAnsiTheme="minorHAnsi" w:cstheme="minorHAnsi"/>
        </w:rPr>
        <w:t>dle</w:t>
      </w:r>
      <w:proofErr w:type="spellEnd"/>
      <w:r w:rsidRPr="00835845">
        <w:rPr>
          <w:rFonts w:asciiTheme="minorHAnsi" w:hAnsiTheme="minorHAnsi" w:cstheme="minorHAnsi"/>
        </w:rPr>
        <w:t xml:space="preserve"> </w:t>
      </w:r>
      <w:proofErr w:type="spellStart"/>
      <w:r w:rsidRPr="00835845">
        <w:rPr>
          <w:rFonts w:asciiTheme="minorHAnsi" w:hAnsiTheme="minorHAnsi" w:cstheme="minorHAnsi"/>
        </w:rPr>
        <w:t>čl</w:t>
      </w:r>
      <w:proofErr w:type="spellEnd"/>
      <w:r w:rsidRPr="00835845">
        <w:rPr>
          <w:rFonts w:asciiTheme="minorHAnsi" w:hAnsiTheme="minorHAnsi" w:cstheme="minorHAnsi"/>
        </w:rPr>
        <w:t>.</w:t>
      </w:r>
      <w:r w:rsidR="00AA437F">
        <w:rPr>
          <w:rFonts w:asciiTheme="minorHAnsi" w:hAnsiTheme="minorHAnsi" w:cstheme="minorHAnsi"/>
        </w:rPr>
        <w:t> </w:t>
      </w:r>
      <w:r w:rsidRPr="00835845">
        <w:rPr>
          <w:rFonts w:asciiTheme="minorHAnsi" w:hAnsiTheme="minorHAnsi" w:cstheme="minorHAnsi"/>
        </w:rPr>
        <w:t xml:space="preserve">IV. </w:t>
      </w:r>
      <w:proofErr w:type="spellStart"/>
      <w:r w:rsidRPr="00835845">
        <w:rPr>
          <w:rFonts w:asciiTheme="minorHAnsi" w:hAnsiTheme="minorHAnsi" w:cstheme="minorHAnsi"/>
        </w:rPr>
        <w:t>odst</w:t>
      </w:r>
      <w:proofErr w:type="spellEnd"/>
      <w:r w:rsidRPr="00835845">
        <w:rPr>
          <w:rFonts w:asciiTheme="minorHAnsi" w:hAnsiTheme="minorHAnsi" w:cstheme="minorHAnsi"/>
        </w:rPr>
        <w:t xml:space="preserve">. 1 </w:t>
      </w:r>
      <w:proofErr w:type="spellStart"/>
      <w:r w:rsidRPr="00835845">
        <w:rPr>
          <w:rFonts w:asciiTheme="minorHAnsi" w:hAnsiTheme="minorHAnsi" w:cstheme="minorHAnsi"/>
        </w:rPr>
        <w:t>Smlouvy</w:t>
      </w:r>
      <w:proofErr w:type="spellEnd"/>
      <w:r w:rsidRPr="00835845">
        <w:rPr>
          <w:rFonts w:asciiTheme="minorHAnsi" w:hAnsiTheme="minorHAnsi" w:cstheme="minorHAnsi"/>
        </w:rPr>
        <w:t xml:space="preserve"> </w:t>
      </w:r>
      <w:proofErr w:type="spellStart"/>
      <w:r w:rsidRPr="00835845">
        <w:rPr>
          <w:rFonts w:asciiTheme="minorHAnsi" w:hAnsiTheme="minorHAnsi" w:cstheme="minorHAnsi"/>
        </w:rPr>
        <w:t>navyšuje</w:t>
      </w:r>
      <w:proofErr w:type="spellEnd"/>
      <w:r w:rsidRPr="00835845">
        <w:rPr>
          <w:rFonts w:asciiTheme="minorHAnsi" w:hAnsiTheme="minorHAnsi" w:cstheme="minorHAnsi"/>
        </w:rPr>
        <w:t xml:space="preserve"> o </w:t>
      </w:r>
      <w:proofErr w:type="spellStart"/>
      <w:r w:rsidRPr="00835845">
        <w:rPr>
          <w:rFonts w:asciiTheme="minorHAnsi" w:hAnsiTheme="minorHAnsi" w:cstheme="minorHAnsi"/>
        </w:rPr>
        <w:t>částku</w:t>
      </w:r>
      <w:proofErr w:type="spellEnd"/>
      <w:r w:rsidRPr="00835845">
        <w:rPr>
          <w:rFonts w:asciiTheme="minorHAnsi" w:hAnsiTheme="minorHAnsi" w:cstheme="minorHAnsi"/>
        </w:rPr>
        <w:t xml:space="preserve"> </w:t>
      </w:r>
      <w:r w:rsidR="0043186E">
        <w:rPr>
          <w:rFonts w:asciiTheme="minorHAnsi" w:hAnsiTheme="minorHAnsi" w:cstheme="minorHAnsi"/>
        </w:rPr>
        <w:t>4.760.067,02</w:t>
      </w:r>
      <w:r w:rsidRPr="00835845">
        <w:rPr>
          <w:rFonts w:asciiTheme="minorHAnsi" w:hAnsiTheme="minorHAnsi" w:cstheme="minorHAnsi"/>
        </w:rPr>
        <w:t xml:space="preserve"> </w:t>
      </w:r>
      <w:proofErr w:type="spellStart"/>
      <w:r w:rsidRPr="00835845">
        <w:rPr>
          <w:rFonts w:asciiTheme="minorHAnsi" w:hAnsiTheme="minorHAnsi" w:cstheme="minorHAnsi"/>
        </w:rPr>
        <w:t>Kč</w:t>
      </w:r>
      <w:proofErr w:type="spellEnd"/>
      <w:r w:rsidRPr="00835845">
        <w:rPr>
          <w:rFonts w:asciiTheme="minorHAnsi" w:hAnsiTheme="minorHAnsi" w:cstheme="minorHAnsi"/>
        </w:rPr>
        <w:t xml:space="preserve"> bez DPH, </w:t>
      </w:r>
      <w:proofErr w:type="spellStart"/>
      <w:r w:rsidRPr="00835845">
        <w:rPr>
          <w:rFonts w:asciiTheme="minorHAnsi" w:hAnsiTheme="minorHAnsi" w:cstheme="minorHAnsi"/>
        </w:rPr>
        <w:t>tj</w:t>
      </w:r>
      <w:proofErr w:type="spellEnd"/>
      <w:r w:rsidRPr="00835845">
        <w:rPr>
          <w:rFonts w:asciiTheme="minorHAnsi" w:hAnsiTheme="minorHAnsi" w:cstheme="minorHAnsi"/>
        </w:rPr>
        <w:t xml:space="preserve">. </w:t>
      </w:r>
      <w:r w:rsidR="0043186E">
        <w:rPr>
          <w:rFonts w:asciiTheme="minorHAnsi" w:hAnsiTheme="minorHAnsi" w:cstheme="minorHAnsi"/>
        </w:rPr>
        <w:t>5.759.681,</w:t>
      </w:r>
      <w:r w:rsidR="00B756CB">
        <w:rPr>
          <w:rFonts w:asciiTheme="minorHAnsi" w:hAnsiTheme="minorHAnsi" w:cstheme="minorHAnsi"/>
        </w:rPr>
        <w:t>09</w:t>
      </w:r>
      <w:r w:rsidR="00B756CB" w:rsidRPr="00835845">
        <w:rPr>
          <w:rFonts w:asciiTheme="minorHAnsi" w:hAnsiTheme="minorHAnsi" w:cstheme="minorHAnsi"/>
        </w:rPr>
        <w:t xml:space="preserve"> </w:t>
      </w:r>
      <w:proofErr w:type="spellStart"/>
      <w:r w:rsidRPr="00835845">
        <w:rPr>
          <w:rFonts w:asciiTheme="minorHAnsi" w:hAnsiTheme="minorHAnsi" w:cstheme="minorHAnsi"/>
        </w:rPr>
        <w:t>Kč</w:t>
      </w:r>
      <w:proofErr w:type="spellEnd"/>
      <w:r w:rsidRPr="00835845">
        <w:rPr>
          <w:rFonts w:asciiTheme="minorHAnsi" w:hAnsiTheme="minorHAnsi" w:cstheme="minorHAnsi"/>
        </w:rPr>
        <w:t xml:space="preserve"> </w:t>
      </w:r>
      <w:proofErr w:type="spellStart"/>
      <w:r w:rsidRPr="00835845">
        <w:rPr>
          <w:rFonts w:asciiTheme="minorHAnsi" w:hAnsiTheme="minorHAnsi" w:cstheme="minorHAnsi"/>
        </w:rPr>
        <w:t>vč</w:t>
      </w:r>
      <w:r w:rsidR="0077340E">
        <w:rPr>
          <w:rFonts w:asciiTheme="minorHAnsi" w:hAnsiTheme="minorHAnsi" w:cstheme="minorHAnsi"/>
        </w:rPr>
        <w:t>etně</w:t>
      </w:r>
      <w:proofErr w:type="spellEnd"/>
      <w:r w:rsidRPr="00835845">
        <w:rPr>
          <w:rFonts w:asciiTheme="minorHAnsi" w:hAnsiTheme="minorHAnsi" w:cstheme="minorHAnsi"/>
        </w:rPr>
        <w:t xml:space="preserve"> DPH.</w:t>
      </w:r>
      <w:r w:rsidR="00AC68F5">
        <w:rPr>
          <w:rFonts w:asciiTheme="minorHAnsi" w:hAnsiTheme="minorHAnsi" w:cstheme="minorHAnsi"/>
        </w:rPr>
        <w:t xml:space="preserve"> </w:t>
      </w:r>
      <w:r w:rsidRPr="00AA437F">
        <w:rPr>
          <w:rFonts w:asciiTheme="minorHAnsi" w:hAnsiTheme="minorHAnsi" w:cstheme="minorHAnsi"/>
        </w:rPr>
        <w:t xml:space="preserve">Cena za </w:t>
      </w:r>
      <w:proofErr w:type="spellStart"/>
      <w:r w:rsidRPr="00AA437F">
        <w:rPr>
          <w:rFonts w:asciiTheme="minorHAnsi" w:hAnsiTheme="minorHAnsi" w:cstheme="minorHAnsi"/>
        </w:rPr>
        <w:t>zhotovení</w:t>
      </w:r>
      <w:proofErr w:type="spellEnd"/>
      <w:r w:rsidRPr="00AA437F">
        <w:rPr>
          <w:rFonts w:asciiTheme="minorHAnsi" w:hAnsiTheme="minorHAnsi" w:cstheme="minorHAnsi"/>
        </w:rPr>
        <w:t xml:space="preserve"> </w:t>
      </w:r>
      <w:proofErr w:type="spellStart"/>
      <w:r w:rsidRPr="00AA437F">
        <w:rPr>
          <w:rFonts w:asciiTheme="minorHAnsi" w:hAnsiTheme="minorHAnsi" w:cstheme="minorHAnsi"/>
        </w:rPr>
        <w:t>Díla</w:t>
      </w:r>
      <w:proofErr w:type="spellEnd"/>
      <w:r w:rsidRPr="00AA437F">
        <w:rPr>
          <w:rFonts w:asciiTheme="minorHAnsi" w:hAnsiTheme="minorHAnsi" w:cstheme="minorHAnsi"/>
        </w:rPr>
        <w:t xml:space="preserve"> </w:t>
      </w:r>
      <w:r w:rsidR="00AC68F5">
        <w:rPr>
          <w:rFonts w:asciiTheme="minorHAnsi" w:hAnsiTheme="minorHAnsi" w:cstheme="minorHAnsi"/>
        </w:rPr>
        <w:t xml:space="preserve">po </w:t>
      </w:r>
      <w:proofErr w:type="spellStart"/>
      <w:r w:rsidR="00AC68F5">
        <w:rPr>
          <w:rFonts w:asciiTheme="minorHAnsi" w:hAnsiTheme="minorHAnsi" w:cstheme="minorHAnsi"/>
        </w:rPr>
        <w:t>změně</w:t>
      </w:r>
      <w:proofErr w:type="spellEnd"/>
      <w:r w:rsidR="00AC68F5">
        <w:rPr>
          <w:rFonts w:asciiTheme="minorHAnsi" w:hAnsiTheme="minorHAnsi" w:cstheme="minorHAnsi"/>
        </w:rPr>
        <w:t xml:space="preserve"> </w:t>
      </w:r>
      <w:proofErr w:type="spellStart"/>
      <w:r w:rsidR="00AC68F5">
        <w:rPr>
          <w:rFonts w:asciiTheme="minorHAnsi" w:hAnsiTheme="minorHAnsi" w:cstheme="minorHAnsi"/>
        </w:rPr>
        <w:t>závazku</w:t>
      </w:r>
      <w:proofErr w:type="spellEnd"/>
      <w:r w:rsidRPr="00AA437F">
        <w:rPr>
          <w:rFonts w:asciiTheme="minorHAnsi" w:hAnsiTheme="minorHAnsi" w:cstheme="minorHAnsi"/>
        </w:rPr>
        <w:t xml:space="preserve"> </w:t>
      </w:r>
      <w:proofErr w:type="spellStart"/>
      <w:r w:rsidRPr="00AA437F">
        <w:rPr>
          <w:rFonts w:asciiTheme="minorHAnsi" w:hAnsiTheme="minorHAnsi" w:cstheme="minorHAnsi"/>
        </w:rPr>
        <w:t>činí</w:t>
      </w:r>
      <w:proofErr w:type="spellEnd"/>
      <w:r w:rsidRPr="00AA437F">
        <w:rPr>
          <w:rFonts w:asciiTheme="minorHAnsi" w:hAnsiTheme="minorHAnsi" w:cstheme="minorHAnsi"/>
        </w:rPr>
        <w:t xml:space="preserve"> </w:t>
      </w:r>
      <w:r w:rsidR="0043186E" w:rsidRPr="00AA437F">
        <w:rPr>
          <w:rFonts w:asciiTheme="minorHAnsi" w:hAnsiTheme="minorHAnsi" w:cstheme="minorHAnsi"/>
        </w:rPr>
        <w:t>19.893.340,31</w:t>
      </w:r>
      <w:r w:rsidRPr="00AA437F">
        <w:rPr>
          <w:rFonts w:asciiTheme="minorHAnsi" w:hAnsiTheme="minorHAnsi" w:cstheme="minorHAnsi"/>
        </w:rPr>
        <w:t xml:space="preserve"> </w:t>
      </w:r>
      <w:proofErr w:type="spellStart"/>
      <w:r w:rsidRPr="00AA437F">
        <w:rPr>
          <w:rFonts w:asciiTheme="minorHAnsi" w:hAnsiTheme="minorHAnsi" w:cstheme="minorHAnsi"/>
        </w:rPr>
        <w:t>Kč</w:t>
      </w:r>
      <w:proofErr w:type="spellEnd"/>
      <w:r w:rsidRPr="00AA437F">
        <w:rPr>
          <w:rFonts w:asciiTheme="minorHAnsi" w:hAnsiTheme="minorHAnsi" w:cstheme="minorHAnsi"/>
          <w:b/>
          <w:bCs/>
        </w:rPr>
        <w:t xml:space="preserve"> </w:t>
      </w:r>
      <w:r w:rsidRPr="00AA437F">
        <w:rPr>
          <w:rFonts w:asciiTheme="minorHAnsi" w:hAnsiTheme="minorHAnsi" w:cstheme="minorHAnsi"/>
        </w:rPr>
        <w:t xml:space="preserve">bez DPH, </w:t>
      </w:r>
      <w:proofErr w:type="spellStart"/>
      <w:r w:rsidRPr="00AA437F">
        <w:rPr>
          <w:rFonts w:asciiTheme="minorHAnsi" w:hAnsiTheme="minorHAnsi" w:cstheme="minorHAnsi"/>
        </w:rPr>
        <w:t>tj</w:t>
      </w:r>
      <w:proofErr w:type="spellEnd"/>
      <w:r w:rsidRPr="00AA437F">
        <w:rPr>
          <w:rFonts w:asciiTheme="minorHAnsi" w:hAnsiTheme="minorHAnsi" w:cstheme="minorHAnsi"/>
        </w:rPr>
        <w:t xml:space="preserve">. </w:t>
      </w:r>
      <w:r w:rsidR="0043186E" w:rsidRPr="00AA437F">
        <w:rPr>
          <w:rFonts w:asciiTheme="minorHAnsi" w:hAnsiTheme="minorHAnsi" w:cstheme="minorHAnsi"/>
          <w:b/>
          <w:bCs/>
        </w:rPr>
        <w:t>24.070.941,</w:t>
      </w:r>
      <w:r w:rsidR="00B756CB" w:rsidRPr="00AA437F">
        <w:rPr>
          <w:rFonts w:asciiTheme="minorHAnsi" w:hAnsiTheme="minorHAnsi" w:cstheme="minorHAnsi"/>
          <w:b/>
          <w:bCs/>
        </w:rPr>
        <w:t>7</w:t>
      </w:r>
      <w:r w:rsidR="00B756CB">
        <w:rPr>
          <w:rFonts w:asciiTheme="minorHAnsi" w:hAnsiTheme="minorHAnsi" w:cstheme="minorHAnsi"/>
          <w:b/>
          <w:bCs/>
        </w:rPr>
        <w:t>7</w:t>
      </w:r>
      <w:r w:rsidR="00B756CB" w:rsidRPr="00AA437F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A437F">
        <w:rPr>
          <w:rFonts w:asciiTheme="minorHAnsi" w:hAnsiTheme="minorHAnsi" w:cstheme="minorHAnsi"/>
          <w:b/>
          <w:bCs/>
        </w:rPr>
        <w:t>Kč</w:t>
      </w:r>
      <w:proofErr w:type="spellEnd"/>
      <w:r w:rsidRPr="00AA437F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A437F">
        <w:rPr>
          <w:rFonts w:asciiTheme="minorHAnsi" w:hAnsiTheme="minorHAnsi" w:cstheme="minorHAnsi"/>
          <w:b/>
          <w:bCs/>
        </w:rPr>
        <w:t>vč</w:t>
      </w:r>
      <w:r w:rsidR="0077340E">
        <w:rPr>
          <w:rFonts w:asciiTheme="minorHAnsi" w:hAnsiTheme="minorHAnsi" w:cstheme="minorHAnsi"/>
          <w:b/>
          <w:bCs/>
        </w:rPr>
        <w:t>etně</w:t>
      </w:r>
      <w:proofErr w:type="spellEnd"/>
      <w:r w:rsidRPr="00AA437F">
        <w:rPr>
          <w:rFonts w:asciiTheme="minorHAnsi" w:hAnsiTheme="minorHAnsi" w:cstheme="minorHAnsi"/>
          <w:b/>
          <w:bCs/>
        </w:rPr>
        <w:t xml:space="preserve"> DPH</w:t>
      </w:r>
      <w:r w:rsidR="00AC68F5">
        <w:rPr>
          <w:rFonts w:asciiTheme="minorHAnsi" w:hAnsiTheme="minorHAnsi" w:cstheme="minorHAnsi"/>
        </w:rPr>
        <w:t xml:space="preserve">; </w:t>
      </w:r>
      <w:proofErr w:type="spellStart"/>
      <w:r w:rsidR="00AC68F5">
        <w:rPr>
          <w:rFonts w:asciiTheme="minorHAnsi" w:hAnsiTheme="minorHAnsi" w:cstheme="minorHAnsi"/>
        </w:rPr>
        <w:t>výše</w:t>
      </w:r>
      <w:proofErr w:type="spellEnd"/>
      <w:r w:rsidR="00AC68F5">
        <w:rPr>
          <w:rFonts w:asciiTheme="minorHAnsi" w:hAnsiTheme="minorHAnsi" w:cstheme="minorHAnsi"/>
        </w:rPr>
        <w:t xml:space="preserve"> DPH </w:t>
      </w:r>
      <w:proofErr w:type="spellStart"/>
      <w:r w:rsidR="00AC68F5">
        <w:rPr>
          <w:rFonts w:asciiTheme="minorHAnsi" w:hAnsiTheme="minorHAnsi" w:cstheme="minorHAnsi"/>
        </w:rPr>
        <w:t>činí</w:t>
      </w:r>
      <w:proofErr w:type="spellEnd"/>
      <w:r w:rsidR="00AC68F5">
        <w:rPr>
          <w:rFonts w:asciiTheme="minorHAnsi" w:hAnsiTheme="minorHAnsi" w:cstheme="minorHAnsi"/>
        </w:rPr>
        <w:t xml:space="preserve"> 4.177.601,</w:t>
      </w:r>
      <w:r w:rsidR="00B756CB">
        <w:rPr>
          <w:rFonts w:asciiTheme="minorHAnsi" w:hAnsiTheme="minorHAnsi" w:cstheme="minorHAnsi"/>
        </w:rPr>
        <w:t xml:space="preserve">46 </w:t>
      </w:r>
      <w:proofErr w:type="spellStart"/>
      <w:r w:rsidR="00AC68F5">
        <w:rPr>
          <w:rFonts w:asciiTheme="minorHAnsi" w:hAnsiTheme="minorHAnsi" w:cstheme="minorHAnsi"/>
        </w:rPr>
        <w:t>Kč</w:t>
      </w:r>
      <w:proofErr w:type="spellEnd"/>
      <w:r w:rsidRPr="00AA437F">
        <w:rPr>
          <w:rFonts w:asciiTheme="minorHAnsi" w:hAnsiTheme="minorHAnsi" w:cstheme="minorHAnsi"/>
        </w:rPr>
        <w:t>.</w:t>
      </w:r>
    </w:p>
    <w:p w14:paraId="64BF55A5" w14:textId="6895729C" w:rsidR="00DF7E57" w:rsidRPr="00BC5110" w:rsidRDefault="00DF7E57" w:rsidP="00BC5110">
      <w:pPr>
        <w:pStyle w:val="Normln1"/>
        <w:numPr>
          <w:ilvl w:val="0"/>
          <w:numId w:val="43"/>
        </w:numPr>
        <w:spacing w:after="120"/>
        <w:ind w:left="425" w:hanging="425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="Calibri" w:hAnsi="Calibri" w:cs="Calibri"/>
        </w:rPr>
        <w:t>S</w:t>
      </w:r>
      <w:r w:rsidR="00936289">
        <w:rPr>
          <w:rFonts w:ascii="Calibri" w:hAnsi="Calibri" w:cs="Calibri"/>
        </w:rPr>
        <w:t xml:space="preserve"> ohledem na </w:t>
      </w:r>
      <w:r w:rsidR="00810010">
        <w:rPr>
          <w:rFonts w:ascii="Calibri" w:hAnsi="Calibri" w:cs="Calibri"/>
        </w:rPr>
        <w:t xml:space="preserve">rozsah změn </w:t>
      </w:r>
      <w:r w:rsidR="00423A80">
        <w:rPr>
          <w:rFonts w:ascii="Calibri" w:hAnsi="Calibri" w:cs="Calibri"/>
        </w:rPr>
        <w:t>d</w:t>
      </w:r>
      <w:r w:rsidR="00810010">
        <w:rPr>
          <w:rFonts w:ascii="Calibri" w:hAnsi="Calibri" w:cs="Calibri"/>
        </w:rPr>
        <w:t>íla</w:t>
      </w:r>
      <w:r w:rsidR="00936289">
        <w:rPr>
          <w:rFonts w:ascii="Calibri" w:hAnsi="Calibri" w:cs="Calibri"/>
        </w:rPr>
        <w:t xml:space="preserve"> </w:t>
      </w:r>
      <w:r w:rsidR="002B3D07">
        <w:rPr>
          <w:rFonts w:ascii="Calibri" w:hAnsi="Calibri" w:cs="Calibri"/>
        </w:rPr>
        <w:t xml:space="preserve">se </w:t>
      </w:r>
      <w:r w:rsidR="00936289">
        <w:rPr>
          <w:rFonts w:ascii="Calibri" w:hAnsi="Calibri" w:cs="Calibri"/>
        </w:rPr>
        <w:t>Smluvní strany</w:t>
      </w:r>
      <w:r>
        <w:rPr>
          <w:rFonts w:ascii="Calibri" w:hAnsi="Calibri" w:cs="Calibri"/>
        </w:rPr>
        <w:t xml:space="preserve"> </w:t>
      </w:r>
      <w:r w:rsidR="002B3D07">
        <w:rPr>
          <w:rFonts w:ascii="Calibri" w:hAnsi="Calibri" w:cs="Calibri"/>
        </w:rPr>
        <w:t xml:space="preserve">dohodly na </w:t>
      </w:r>
      <w:r w:rsidR="00810010">
        <w:rPr>
          <w:rFonts w:ascii="Calibri" w:hAnsi="Calibri" w:cs="Calibri"/>
        </w:rPr>
        <w:t xml:space="preserve">aktualizaci </w:t>
      </w:r>
      <w:r w:rsidR="002B3D07">
        <w:rPr>
          <w:rFonts w:ascii="Calibri" w:hAnsi="Calibri" w:cs="Calibri"/>
        </w:rPr>
        <w:t xml:space="preserve">časového </w:t>
      </w:r>
      <w:r>
        <w:rPr>
          <w:rFonts w:ascii="Calibri" w:hAnsi="Calibri" w:cs="Calibri"/>
        </w:rPr>
        <w:t>harmonogramu dle čl.</w:t>
      </w:r>
      <w:r w:rsidR="00936289"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II Smlouvy. Původní časový harmonogram provedení díla se nahrazuje novým </w:t>
      </w:r>
      <w:proofErr w:type="spellStart"/>
      <w:r>
        <w:rPr>
          <w:rFonts w:ascii="Calibri" w:hAnsi="Calibri" w:cs="Calibri"/>
        </w:rPr>
        <w:t>harmongramem</w:t>
      </w:r>
      <w:proofErr w:type="spellEnd"/>
      <w:r>
        <w:rPr>
          <w:rFonts w:ascii="Calibri" w:hAnsi="Calibri" w:cs="Calibri"/>
        </w:rPr>
        <w:t>, který je specifikován v příloze č. 5 Dodatku. Konečný termín odevzdání provedeného Díla zůstává beze změn.</w:t>
      </w:r>
    </w:p>
    <w:p w14:paraId="4032DD60" w14:textId="1A9157B9" w:rsidR="00652753" w:rsidRPr="00852C0B" w:rsidRDefault="000067BF" w:rsidP="00652753">
      <w:pPr>
        <w:pStyle w:val="Normln1"/>
        <w:numPr>
          <w:ilvl w:val="0"/>
          <w:numId w:val="43"/>
        </w:numPr>
        <w:spacing w:after="120"/>
        <w:ind w:left="425" w:hanging="425"/>
        <w:jc w:val="both"/>
        <w:rPr>
          <w:rFonts w:asciiTheme="minorHAnsi" w:hAnsiTheme="minorHAnsi" w:cstheme="minorHAnsi"/>
          <w:b/>
          <w:szCs w:val="24"/>
        </w:rPr>
      </w:pPr>
      <w:r w:rsidRPr="00852C0B">
        <w:rPr>
          <w:rFonts w:asciiTheme="minorHAnsi" w:hAnsiTheme="minorHAnsi" w:cstheme="minorHAnsi"/>
          <w:szCs w:val="24"/>
        </w:rPr>
        <w:t>Ostatní</w:t>
      </w:r>
      <w:r w:rsidR="00652753" w:rsidRPr="00852C0B">
        <w:rPr>
          <w:rFonts w:asciiTheme="minorHAnsi" w:hAnsiTheme="minorHAnsi" w:cstheme="minorHAnsi"/>
          <w:szCs w:val="24"/>
        </w:rPr>
        <w:t xml:space="preserve"> ustanovení Smlouvy, jakož i její přílohy, </w:t>
      </w:r>
      <w:proofErr w:type="spellStart"/>
      <w:r w:rsidR="00652753" w:rsidRPr="00852C0B">
        <w:rPr>
          <w:rFonts w:asciiTheme="minorHAnsi" w:hAnsiTheme="minorHAnsi" w:cstheme="minorHAnsi"/>
          <w:szCs w:val="24"/>
        </w:rPr>
        <w:t>zůstavají</w:t>
      </w:r>
      <w:proofErr w:type="spellEnd"/>
      <w:r w:rsidR="00652753" w:rsidRPr="00852C0B">
        <w:rPr>
          <w:rFonts w:asciiTheme="minorHAnsi" w:hAnsiTheme="minorHAnsi" w:cstheme="minorHAnsi"/>
          <w:szCs w:val="24"/>
        </w:rPr>
        <w:t xml:space="preserve"> v platnosti a nijak se nemění. Všechna relevantní ustanovení budou v případě </w:t>
      </w:r>
      <w:r w:rsidR="00E70C44" w:rsidRPr="00852C0B">
        <w:rPr>
          <w:rFonts w:asciiTheme="minorHAnsi" w:hAnsiTheme="minorHAnsi" w:cstheme="minorHAnsi"/>
          <w:szCs w:val="24"/>
        </w:rPr>
        <w:t xml:space="preserve">plnění dle </w:t>
      </w:r>
      <w:r w:rsidR="00652753" w:rsidRPr="00852C0B">
        <w:rPr>
          <w:rFonts w:asciiTheme="minorHAnsi" w:hAnsiTheme="minorHAnsi" w:cstheme="minorHAnsi"/>
          <w:szCs w:val="24"/>
        </w:rPr>
        <w:t>Dodatku použita přiměřeně.</w:t>
      </w:r>
    </w:p>
    <w:p w14:paraId="03E0229A" w14:textId="4BAEEB1E" w:rsidR="00E70C44" w:rsidRPr="00852C0B" w:rsidRDefault="00E70C44" w:rsidP="00652753">
      <w:pPr>
        <w:pStyle w:val="Normln1"/>
        <w:numPr>
          <w:ilvl w:val="0"/>
          <w:numId w:val="43"/>
        </w:numPr>
        <w:spacing w:after="120"/>
        <w:ind w:left="425" w:hanging="425"/>
        <w:jc w:val="both"/>
        <w:rPr>
          <w:rFonts w:asciiTheme="minorHAnsi" w:hAnsiTheme="minorHAnsi" w:cstheme="minorHAnsi"/>
          <w:b/>
          <w:szCs w:val="24"/>
        </w:rPr>
      </w:pPr>
      <w:r w:rsidRPr="00852C0B">
        <w:rPr>
          <w:rFonts w:asciiTheme="minorHAnsi" w:hAnsiTheme="minorHAnsi" w:cstheme="minorHAnsi"/>
          <w:szCs w:val="24"/>
        </w:rPr>
        <w:t>Dodatek nabývá platnosti dnem jeho podpisu druhou ze Smluvních stran</w:t>
      </w:r>
      <w:r w:rsidR="002620F3" w:rsidRPr="00852C0B">
        <w:rPr>
          <w:rFonts w:asciiTheme="minorHAnsi" w:hAnsiTheme="minorHAnsi" w:cstheme="minorHAnsi"/>
          <w:szCs w:val="24"/>
        </w:rPr>
        <w:t xml:space="preserve"> a účinnosti dnem jeho zveřejnění v registru smluv dle zákona č. 340/2015 Sb., o zvláštních podmínkách účinnosti některých smluv, uveřejňování těchto smluv a o registru smluv (zákon o registru smluv)</w:t>
      </w:r>
      <w:r w:rsidR="000067BF" w:rsidRPr="00852C0B">
        <w:rPr>
          <w:rFonts w:asciiTheme="minorHAnsi" w:hAnsiTheme="minorHAnsi" w:cstheme="minorHAnsi"/>
          <w:szCs w:val="24"/>
        </w:rPr>
        <w:t xml:space="preserve">. Zveřejnění Dodatku v registru smluv zajistí Objednatel. </w:t>
      </w:r>
    </w:p>
    <w:p w14:paraId="5A174256" w14:textId="7344D58A" w:rsidR="002620F3" w:rsidRPr="00852C0B" w:rsidRDefault="00652753" w:rsidP="00DF28C1">
      <w:pPr>
        <w:pStyle w:val="Normln1"/>
        <w:numPr>
          <w:ilvl w:val="0"/>
          <w:numId w:val="43"/>
        </w:numPr>
        <w:spacing w:after="120"/>
        <w:ind w:left="425" w:hanging="425"/>
        <w:jc w:val="both"/>
        <w:rPr>
          <w:rFonts w:asciiTheme="minorHAnsi" w:hAnsiTheme="minorHAnsi" w:cstheme="minorHAnsi"/>
        </w:rPr>
      </w:pPr>
      <w:r w:rsidRPr="00852C0B">
        <w:rPr>
          <w:rFonts w:asciiTheme="minorHAnsi" w:hAnsiTheme="minorHAnsi" w:cstheme="minorHAnsi"/>
          <w:szCs w:val="24"/>
        </w:rPr>
        <w:t>Dodatek se uzavírá elektronicky.</w:t>
      </w:r>
    </w:p>
    <w:p w14:paraId="472D0DC6" w14:textId="485AB91E" w:rsidR="00936289" w:rsidRDefault="00936289">
      <w:pPr>
        <w:rPr>
          <w:rFonts w:asciiTheme="minorHAnsi" w:eastAsia="ヒラギノ角ゴ Pro W3" w:hAnsiTheme="minorHAnsi" w:cstheme="minorHAnsi"/>
          <w:b/>
          <w:bCs/>
          <w:color w:val="000000"/>
          <w:lang w:val="cs-CZ" w:eastAsia="cs-CZ"/>
        </w:rPr>
      </w:pPr>
    </w:p>
    <w:p w14:paraId="62DCD025" w14:textId="392B24BC" w:rsidR="00577207" w:rsidRDefault="00DF7E57" w:rsidP="00DF7E57">
      <w:pPr>
        <w:pStyle w:val="Normln1"/>
        <w:spacing w:after="120"/>
        <w:jc w:val="center"/>
        <w:rPr>
          <w:rFonts w:asciiTheme="minorHAnsi" w:hAnsiTheme="minorHAnsi" w:cstheme="minorHAnsi"/>
          <w:b/>
          <w:bCs/>
          <w:szCs w:val="24"/>
        </w:rPr>
      </w:pPr>
      <w:r w:rsidRPr="00DF7E57">
        <w:rPr>
          <w:rFonts w:asciiTheme="minorHAnsi" w:hAnsiTheme="minorHAnsi" w:cstheme="minorHAnsi"/>
          <w:b/>
          <w:bCs/>
          <w:szCs w:val="24"/>
        </w:rPr>
        <w:lastRenderedPageBreak/>
        <w:t>Přílohy:</w:t>
      </w:r>
    </w:p>
    <w:p w14:paraId="074BE1AA" w14:textId="75A13E13" w:rsidR="00DF7E57" w:rsidRDefault="00DF7E57" w:rsidP="00DF7E57">
      <w:pPr>
        <w:pStyle w:val="Normln1"/>
        <w:spacing w:after="120"/>
        <w:ind w:left="426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Příloha č. 1 – Změnový list č. 4</w:t>
      </w:r>
    </w:p>
    <w:p w14:paraId="650304B2" w14:textId="3DE313C5" w:rsidR="00DF7E57" w:rsidRDefault="00DF7E57" w:rsidP="00DF7E57">
      <w:pPr>
        <w:pStyle w:val="Normln1"/>
        <w:spacing w:after="120"/>
        <w:ind w:left="426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Příloha č. 2 – Změnový list č. 5</w:t>
      </w:r>
    </w:p>
    <w:p w14:paraId="24919569" w14:textId="001DA23C" w:rsidR="00DF7E57" w:rsidRDefault="00DF7E57" w:rsidP="00DF7E57">
      <w:pPr>
        <w:pStyle w:val="Normln1"/>
        <w:spacing w:after="120"/>
        <w:ind w:left="426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Příloha č. 3 – Změnový list č. 6</w:t>
      </w:r>
    </w:p>
    <w:p w14:paraId="64C318EA" w14:textId="5C3AF076" w:rsidR="00DF7E57" w:rsidRDefault="00DF7E57" w:rsidP="00DF7E57">
      <w:pPr>
        <w:pStyle w:val="Normln1"/>
        <w:spacing w:after="120"/>
        <w:ind w:left="426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Příloha č. 4 – Změnový list č. 7</w:t>
      </w:r>
    </w:p>
    <w:p w14:paraId="79414DAF" w14:textId="517FA73A" w:rsidR="002620F3" w:rsidRPr="00852C0B" w:rsidRDefault="00AA437F" w:rsidP="00704302">
      <w:pPr>
        <w:pStyle w:val="Normln1"/>
        <w:spacing w:after="120"/>
        <w:ind w:left="426"/>
        <w:rPr>
          <w:rFonts w:asciiTheme="minorHAnsi" w:hAnsiTheme="minorHAnsi" w:cstheme="minorHAnsi"/>
        </w:rPr>
      </w:pPr>
      <w:r w:rsidRPr="00852C0B">
        <w:rPr>
          <w:rFonts w:asciiTheme="minorHAnsi" w:eastAsia="Calibr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DAA426" wp14:editId="1532E667">
                <wp:simplePos x="0" y="0"/>
                <wp:positionH relativeFrom="column">
                  <wp:posOffset>3133090</wp:posOffset>
                </wp:positionH>
                <wp:positionV relativeFrom="paragraph">
                  <wp:posOffset>266065</wp:posOffset>
                </wp:positionV>
                <wp:extent cx="2845435" cy="1623695"/>
                <wp:effectExtent l="5715" t="6985" r="6350" b="7620"/>
                <wp:wrapNone/>
                <wp:docPr id="593553478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5435" cy="162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4B518" w14:textId="77777777" w:rsidR="002620F3" w:rsidRPr="00852C0B" w:rsidRDefault="002620F3" w:rsidP="002620F3">
                            <w:pPr>
                              <w:rPr>
                                <w:rFonts w:asciiTheme="minorHAnsi" w:hAnsiTheme="minorHAnsi" w:cstheme="minorHAnsi"/>
                                <w:lang w:val="cs-CZ"/>
                              </w:rPr>
                            </w:pPr>
                            <w:r w:rsidRPr="00852C0B">
                              <w:rPr>
                                <w:rFonts w:asciiTheme="minorHAnsi" w:hAnsiTheme="minorHAnsi" w:cstheme="minorHAnsi"/>
                                <w:lang w:val="cs-CZ"/>
                              </w:rPr>
                              <w:t>V Praze</w:t>
                            </w:r>
                          </w:p>
                          <w:p w14:paraId="2DF42B18" w14:textId="77777777" w:rsidR="002620F3" w:rsidRPr="00852C0B" w:rsidRDefault="002620F3" w:rsidP="002620F3">
                            <w:pPr>
                              <w:rPr>
                                <w:rFonts w:asciiTheme="minorHAnsi" w:hAnsiTheme="minorHAnsi" w:cstheme="minorHAnsi"/>
                                <w:lang w:val="cs-CZ"/>
                              </w:rPr>
                            </w:pPr>
                          </w:p>
                          <w:p w14:paraId="0B25F53D" w14:textId="77777777" w:rsidR="002620F3" w:rsidRPr="00852C0B" w:rsidRDefault="002620F3" w:rsidP="002620F3">
                            <w:pPr>
                              <w:rPr>
                                <w:rFonts w:asciiTheme="minorHAnsi" w:hAnsiTheme="minorHAnsi" w:cstheme="minorHAnsi"/>
                                <w:lang w:val="cs-CZ"/>
                              </w:rPr>
                            </w:pPr>
                          </w:p>
                          <w:p w14:paraId="0A8A0113" w14:textId="77777777" w:rsidR="000067BF" w:rsidRPr="00852C0B" w:rsidRDefault="000067BF" w:rsidP="002620F3">
                            <w:pPr>
                              <w:rPr>
                                <w:rFonts w:asciiTheme="minorHAnsi" w:hAnsiTheme="minorHAnsi" w:cstheme="minorHAnsi"/>
                                <w:lang w:val="cs-CZ"/>
                              </w:rPr>
                            </w:pPr>
                          </w:p>
                          <w:p w14:paraId="42678E7B" w14:textId="113BEC92" w:rsidR="002620F3" w:rsidRPr="00852C0B" w:rsidRDefault="002620F3" w:rsidP="002620F3">
                            <w:pPr>
                              <w:rPr>
                                <w:rFonts w:asciiTheme="minorHAnsi" w:hAnsiTheme="minorHAnsi" w:cstheme="minorHAnsi"/>
                                <w:lang w:val="cs-CZ"/>
                              </w:rPr>
                            </w:pPr>
                          </w:p>
                          <w:p w14:paraId="2AE550E7" w14:textId="023C3985" w:rsidR="00DF7E57" w:rsidDel="00203F6D" w:rsidRDefault="00DF7E57" w:rsidP="002620F3">
                            <w:pPr>
                              <w:rPr>
                                <w:del w:id="3" w:author="Zichová Jana" w:date="2025-07-07T11:33:00Z" w16du:dateUtc="2025-07-07T09:33:00Z"/>
                                <w:rFonts w:asciiTheme="minorHAnsi" w:hAnsiTheme="minorHAnsi" w:cstheme="minorHAnsi"/>
                                <w:lang w:val="cs-CZ"/>
                              </w:rPr>
                            </w:pPr>
                            <w:del w:id="4" w:author="Zichová Jana" w:date="2025-07-07T11:33:00Z" w16du:dateUtc="2025-07-07T09:33:00Z">
                              <w:r w:rsidDel="00203F6D">
                                <w:rPr>
                                  <w:rFonts w:asciiTheme="minorHAnsi" w:hAnsiTheme="minorHAnsi" w:cstheme="minorHAnsi"/>
                                  <w:lang w:val="cs-CZ"/>
                                </w:rPr>
                                <w:delText>Martin Vavřička</w:delText>
                              </w:r>
                            </w:del>
                          </w:p>
                          <w:p w14:paraId="19D1DEC0" w14:textId="22A75492" w:rsidR="002620F3" w:rsidRPr="00852C0B" w:rsidRDefault="00DF7E57" w:rsidP="002620F3">
                            <w:pPr>
                              <w:rPr>
                                <w:rFonts w:asciiTheme="minorHAnsi" w:hAnsiTheme="minorHAnsi" w:cstheme="minorHAnsi"/>
                                <w:lang w:val="cs-C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cs-CZ"/>
                              </w:rPr>
                              <w:t>jednatel</w:t>
                            </w:r>
                          </w:p>
                          <w:p w14:paraId="235B2BF7" w14:textId="5D5C7028" w:rsidR="002620F3" w:rsidRPr="00852C0B" w:rsidRDefault="00DF7E57" w:rsidP="002620F3">
                            <w:pPr>
                              <w:rPr>
                                <w:rFonts w:asciiTheme="minorHAnsi" w:hAnsiTheme="minorHAnsi" w:cstheme="minorHAnsi"/>
                                <w:lang w:val="cs-C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cs-CZ"/>
                              </w:rPr>
                              <w:t>WANDEL CZECH, s. r. o.</w:t>
                            </w:r>
                            <w:r w:rsidR="002620F3" w:rsidRPr="00852C0B">
                              <w:rPr>
                                <w:rFonts w:asciiTheme="minorHAnsi" w:hAnsiTheme="minorHAnsi" w:cstheme="minorHAnsi"/>
                                <w:lang w:val="cs-C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DAA426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46.7pt;margin-top:20.95pt;width:224.05pt;height:12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" strokecolor="white">
                <v:textbox>
                  <w:txbxContent>
                    <w:p w14:paraId="5294B518" w14:textId="77777777" w:rsidR="002620F3" w:rsidRPr="00852C0B" w:rsidRDefault="002620F3" w:rsidP="002620F3">
                      <w:pPr>
                        <w:rPr>
                          <w:rFonts w:asciiTheme="minorHAnsi" w:hAnsiTheme="minorHAnsi" w:cstheme="minorHAnsi"/>
                          <w:lang w:val="cs-CZ"/>
                        </w:rPr>
                      </w:pPr>
                      <w:r w:rsidRPr="00852C0B">
                        <w:rPr>
                          <w:rFonts w:asciiTheme="minorHAnsi" w:hAnsiTheme="minorHAnsi" w:cstheme="minorHAnsi"/>
                          <w:lang w:val="cs-CZ"/>
                        </w:rPr>
                        <w:t>V Praze</w:t>
                      </w:r>
                    </w:p>
                    <w:p w14:paraId="2DF42B18" w14:textId="77777777" w:rsidR="002620F3" w:rsidRPr="00852C0B" w:rsidRDefault="002620F3" w:rsidP="002620F3">
                      <w:pPr>
                        <w:rPr>
                          <w:rFonts w:asciiTheme="minorHAnsi" w:hAnsiTheme="minorHAnsi" w:cstheme="minorHAnsi"/>
                          <w:lang w:val="cs-CZ"/>
                        </w:rPr>
                      </w:pPr>
                    </w:p>
                    <w:p w14:paraId="0B25F53D" w14:textId="77777777" w:rsidR="002620F3" w:rsidRPr="00852C0B" w:rsidRDefault="002620F3" w:rsidP="002620F3">
                      <w:pPr>
                        <w:rPr>
                          <w:rFonts w:asciiTheme="minorHAnsi" w:hAnsiTheme="minorHAnsi" w:cstheme="minorHAnsi"/>
                          <w:lang w:val="cs-CZ"/>
                        </w:rPr>
                      </w:pPr>
                    </w:p>
                    <w:p w14:paraId="0A8A0113" w14:textId="77777777" w:rsidR="000067BF" w:rsidRPr="00852C0B" w:rsidRDefault="000067BF" w:rsidP="002620F3">
                      <w:pPr>
                        <w:rPr>
                          <w:rFonts w:asciiTheme="minorHAnsi" w:hAnsiTheme="minorHAnsi" w:cstheme="minorHAnsi"/>
                          <w:lang w:val="cs-CZ"/>
                        </w:rPr>
                      </w:pPr>
                    </w:p>
                    <w:p w14:paraId="42678E7B" w14:textId="113BEC92" w:rsidR="002620F3" w:rsidRPr="00852C0B" w:rsidRDefault="002620F3" w:rsidP="002620F3">
                      <w:pPr>
                        <w:rPr>
                          <w:rFonts w:asciiTheme="minorHAnsi" w:hAnsiTheme="minorHAnsi" w:cstheme="minorHAnsi"/>
                          <w:lang w:val="cs-CZ"/>
                        </w:rPr>
                      </w:pPr>
                    </w:p>
                    <w:p w14:paraId="2AE550E7" w14:textId="023C3985" w:rsidR="00DF7E57" w:rsidDel="00203F6D" w:rsidRDefault="00DF7E57" w:rsidP="002620F3">
                      <w:pPr>
                        <w:rPr>
                          <w:del w:id="5" w:author="Zichová Jana" w:date="2025-07-07T11:33:00Z" w16du:dateUtc="2025-07-07T09:33:00Z"/>
                          <w:rFonts w:asciiTheme="minorHAnsi" w:hAnsiTheme="minorHAnsi" w:cstheme="minorHAnsi"/>
                          <w:lang w:val="cs-CZ"/>
                        </w:rPr>
                      </w:pPr>
                      <w:del w:id="6" w:author="Zichová Jana" w:date="2025-07-07T11:33:00Z" w16du:dateUtc="2025-07-07T09:33:00Z">
                        <w:r w:rsidDel="00203F6D">
                          <w:rPr>
                            <w:rFonts w:asciiTheme="minorHAnsi" w:hAnsiTheme="minorHAnsi" w:cstheme="minorHAnsi"/>
                            <w:lang w:val="cs-CZ"/>
                          </w:rPr>
                          <w:delText>Martin Vavřička</w:delText>
                        </w:r>
                      </w:del>
                    </w:p>
                    <w:p w14:paraId="19D1DEC0" w14:textId="22A75492" w:rsidR="002620F3" w:rsidRPr="00852C0B" w:rsidRDefault="00DF7E57" w:rsidP="002620F3">
                      <w:pPr>
                        <w:rPr>
                          <w:rFonts w:asciiTheme="minorHAnsi" w:hAnsiTheme="minorHAnsi" w:cstheme="minorHAnsi"/>
                          <w:lang w:val="cs-CZ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cs-CZ"/>
                        </w:rPr>
                        <w:t>jednatel</w:t>
                      </w:r>
                    </w:p>
                    <w:p w14:paraId="235B2BF7" w14:textId="5D5C7028" w:rsidR="002620F3" w:rsidRPr="00852C0B" w:rsidRDefault="00DF7E57" w:rsidP="002620F3">
                      <w:pPr>
                        <w:rPr>
                          <w:rFonts w:asciiTheme="minorHAnsi" w:hAnsiTheme="minorHAnsi" w:cstheme="minorHAnsi"/>
                          <w:lang w:val="cs-CZ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cs-CZ"/>
                        </w:rPr>
                        <w:t>WANDEL CZECH, s. r. o.</w:t>
                      </w:r>
                      <w:r w:rsidR="002620F3" w:rsidRPr="00852C0B">
                        <w:rPr>
                          <w:rFonts w:asciiTheme="minorHAnsi" w:hAnsiTheme="minorHAnsi" w:cstheme="minorHAnsi"/>
                          <w:lang w:val="cs-CZ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F7E57">
        <w:rPr>
          <w:rFonts w:asciiTheme="minorHAnsi" w:hAnsiTheme="minorHAnsi" w:cstheme="minorHAnsi"/>
          <w:szCs w:val="24"/>
        </w:rPr>
        <w:t xml:space="preserve">Příloha č. 5 – </w:t>
      </w:r>
      <w:r w:rsidR="00704302">
        <w:rPr>
          <w:rFonts w:asciiTheme="minorHAnsi" w:hAnsiTheme="minorHAnsi" w:cstheme="minorHAnsi"/>
          <w:szCs w:val="24"/>
        </w:rPr>
        <w:t>Aktualizovaný h</w:t>
      </w:r>
      <w:proofErr w:type="spellStart"/>
      <w:r w:rsidR="00704302" w:rsidRPr="00704302">
        <w:rPr>
          <w:rFonts w:asciiTheme="minorHAnsi" w:hAnsiTheme="minorHAnsi" w:cstheme="minorHAnsi"/>
          <w:szCs w:val="24"/>
          <w:lang w:val="en-US"/>
        </w:rPr>
        <w:t>armonogram</w:t>
      </w:r>
      <w:proofErr w:type="spellEnd"/>
      <w:r w:rsidR="00704302" w:rsidRPr="00704302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="00704302" w:rsidRPr="00704302">
        <w:rPr>
          <w:rFonts w:asciiTheme="minorHAnsi" w:hAnsiTheme="minorHAnsi" w:cstheme="minorHAnsi"/>
          <w:szCs w:val="24"/>
          <w:lang w:val="en-US"/>
        </w:rPr>
        <w:t>provádění</w:t>
      </w:r>
      <w:proofErr w:type="spellEnd"/>
      <w:r w:rsidR="00704302" w:rsidRPr="00704302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="00704302" w:rsidRPr="00704302">
        <w:rPr>
          <w:rFonts w:asciiTheme="minorHAnsi" w:hAnsiTheme="minorHAnsi" w:cstheme="minorHAnsi"/>
          <w:szCs w:val="24"/>
          <w:lang w:val="en-US"/>
        </w:rPr>
        <w:t>díla</w:t>
      </w:r>
      <w:proofErr w:type="spellEnd"/>
      <w:r w:rsidR="00704302" w:rsidRPr="00704302">
        <w:rPr>
          <w:rFonts w:asciiTheme="minorHAnsi" w:hAnsiTheme="minorHAnsi" w:cstheme="minorHAnsi"/>
          <w:szCs w:val="24"/>
          <w:lang w:val="en-US"/>
        </w:rPr>
        <w:t xml:space="preserve"> (</w:t>
      </w:r>
      <w:proofErr w:type="spellStart"/>
      <w:r w:rsidR="00704302" w:rsidRPr="00704302">
        <w:rPr>
          <w:rFonts w:asciiTheme="minorHAnsi" w:hAnsiTheme="minorHAnsi" w:cstheme="minorHAnsi"/>
          <w:szCs w:val="24"/>
          <w:lang w:val="en-US"/>
        </w:rPr>
        <w:t>zpracovaný</w:t>
      </w:r>
      <w:proofErr w:type="spellEnd"/>
      <w:r w:rsidR="00704302" w:rsidRPr="00704302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="00AC68F5">
        <w:rPr>
          <w:rFonts w:asciiTheme="minorHAnsi" w:hAnsiTheme="minorHAnsi" w:cstheme="minorHAnsi"/>
          <w:szCs w:val="24"/>
          <w:lang w:val="en-US"/>
        </w:rPr>
        <w:t>Z</w:t>
      </w:r>
      <w:r w:rsidR="00704302" w:rsidRPr="00704302">
        <w:rPr>
          <w:rFonts w:asciiTheme="minorHAnsi" w:hAnsiTheme="minorHAnsi" w:cstheme="minorHAnsi"/>
          <w:szCs w:val="24"/>
          <w:lang w:val="en-US"/>
        </w:rPr>
        <w:t>hotovitelem</w:t>
      </w:r>
      <w:proofErr w:type="spellEnd"/>
      <w:r w:rsidR="00704302" w:rsidRPr="00704302">
        <w:rPr>
          <w:rFonts w:asciiTheme="minorHAnsi" w:hAnsiTheme="minorHAnsi" w:cstheme="minorHAnsi"/>
          <w:szCs w:val="24"/>
          <w:lang w:val="en-US"/>
        </w:rPr>
        <w:t>)</w:t>
      </w:r>
      <w:r w:rsidR="00704302">
        <w:rPr>
          <w:rFonts w:asciiTheme="minorHAnsi" w:hAnsiTheme="minorHAnsi" w:cstheme="minorHAnsi"/>
          <w:szCs w:val="24"/>
          <w:lang w:val="en-US"/>
        </w:rPr>
        <w:t xml:space="preserve"> </w:t>
      </w:r>
    </w:p>
    <w:p w14:paraId="594E1F5F" w14:textId="57EE08E3" w:rsidR="002620F3" w:rsidRPr="00852C0B" w:rsidRDefault="00AA437F" w:rsidP="002620F3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lang w:val="cs-CZ" w:eastAsia="cs-CZ"/>
        </w:rPr>
      </w:pPr>
      <w:r w:rsidRPr="00852C0B">
        <w:rPr>
          <w:rFonts w:asciiTheme="minorHAnsi" w:eastAsia="Calibr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B0A8F" wp14:editId="655965B1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2845435" cy="1982470"/>
                <wp:effectExtent l="0" t="0" r="12065" b="17780"/>
                <wp:wrapNone/>
                <wp:docPr id="1998036780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5435" cy="198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304A7" w14:textId="77777777" w:rsidR="002620F3" w:rsidRPr="00852C0B" w:rsidRDefault="002620F3" w:rsidP="002620F3">
                            <w:pPr>
                              <w:rPr>
                                <w:rFonts w:asciiTheme="minorHAnsi" w:hAnsiTheme="minorHAnsi" w:cstheme="minorHAnsi"/>
                                <w:lang w:val="cs-CZ"/>
                              </w:rPr>
                            </w:pPr>
                            <w:r w:rsidRPr="00852C0B">
                              <w:rPr>
                                <w:rFonts w:asciiTheme="minorHAnsi" w:hAnsiTheme="minorHAnsi" w:cstheme="minorHAnsi"/>
                                <w:lang w:val="cs-CZ"/>
                              </w:rPr>
                              <w:t>V Praze</w:t>
                            </w:r>
                          </w:p>
                          <w:p w14:paraId="2A066D16" w14:textId="77777777" w:rsidR="002620F3" w:rsidRPr="00852C0B" w:rsidRDefault="002620F3" w:rsidP="002620F3">
                            <w:pPr>
                              <w:rPr>
                                <w:rFonts w:asciiTheme="minorHAnsi" w:hAnsiTheme="minorHAnsi" w:cstheme="minorHAnsi"/>
                                <w:lang w:val="cs-CZ"/>
                              </w:rPr>
                            </w:pPr>
                          </w:p>
                          <w:p w14:paraId="5393A68E" w14:textId="77777777" w:rsidR="002620F3" w:rsidRPr="00852C0B" w:rsidRDefault="002620F3" w:rsidP="002620F3">
                            <w:pPr>
                              <w:rPr>
                                <w:rFonts w:asciiTheme="minorHAnsi" w:hAnsiTheme="minorHAnsi" w:cstheme="minorHAnsi"/>
                                <w:lang w:val="cs-CZ"/>
                              </w:rPr>
                            </w:pPr>
                          </w:p>
                          <w:p w14:paraId="014B0FFA" w14:textId="77777777" w:rsidR="000067BF" w:rsidRPr="00852C0B" w:rsidRDefault="000067BF" w:rsidP="002620F3">
                            <w:pPr>
                              <w:rPr>
                                <w:rFonts w:asciiTheme="minorHAnsi" w:hAnsiTheme="minorHAnsi" w:cstheme="minorHAnsi"/>
                                <w:lang w:val="cs-CZ"/>
                              </w:rPr>
                            </w:pPr>
                          </w:p>
                          <w:p w14:paraId="01859E8B" w14:textId="79321426" w:rsidR="002620F3" w:rsidRPr="00852C0B" w:rsidRDefault="002620F3" w:rsidP="002620F3">
                            <w:pPr>
                              <w:rPr>
                                <w:rFonts w:asciiTheme="minorHAnsi" w:hAnsiTheme="minorHAnsi" w:cstheme="minorHAnsi"/>
                                <w:lang w:val="cs-CZ"/>
                              </w:rPr>
                            </w:pPr>
                          </w:p>
                          <w:p w14:paraId="76A8B145" w14:textId="4B9A01C6" w:rsidR="00DF7E57" w:rsidDel="00203F6D" w:rsidRDefault="00DF7E57" w:rsidP="002620F3">
                            <w:pPr>
                              <w:rPr>
                                <w:del w:id="7" w:author="Zichová Jana" w:date="2025-07-07T11:32:00Z" w16du:dateUtc="2025-07-07T09:32:00Z"/>
                                <w:rFonts w:asciiTheme="minorHAnsi" w:hAnsiTheme="minorHAnsi" w:cstheme="minorHAnsi"/>
                                <w:lang w:val="cs-CZ"/>
                              </w:rPr>
                            </w:pPr>
                            <w:del w:id="8" w:author="Zichová Jana" w:date="2025-07-07T11:32:00Z" w16du:dateUtc="2025-07-07T09:32:00Z">
                              <w:r w:rsidDel="00203F6D">
                                <w:rPr>
                                  <w:rFonts w:asciiTheme="minorHAnsi" w:hAnsiTheme="minorHAnsi" w:cstheme="minorHAnsi"/>
                                  <w:lang w:val="cs-CZ"/>
                                </w:rPr>
                                <w:delText>Ing. Václav Jelen</w:delText>
                              </w:r>
                            </w:del>
                          </w:p>
                          <w:p w14:paraId="7E1FDC0F" w14:textId="0D93B58E" w:rsidR="002620F3" w:rsidRPr="00852C0B" w:rsidRDefault="006D36BA" w:rsidP="002620F3">
                            <w:pPr>
                              <w:rPr>
                                <w:rFonts w:asciiTheme="minorHAnsi" w:hAnsiTheme="minorHAnsi" w:cstheme="minorHAnsi"/>
                                <w:lang w:val="cs-CZ"/>
                              </w:rPr>
                            </w:pPr>
                            <w:r w:rsidRPr="00852C0B">
                              <w:rPr>
                                <w:rFonts w:asciiTheme="minorHAnsi" w:hAnsiTheme="minorHAnsi" w:cstheme="minorHAnsi"/>
                                <w:lang w:val="cs-CZ"/>
                              </w:rPr>
                              <w:t>vrchní ředitel sekce informatiky, statistiky a analýz</w:t>
                            </w:r>
                          </w:p>
                          <w:p w14:paraId="274A3A0A" w14:textId="77777777" w:rsidR="002620F3" w:rsidRPr="00852C0B" w:rsidRDefault="002620F3" w:rsidP="002620F3">
                            <w:pPr>
                              <w:rPr>
                                <w:rFonts w:asciiTheme="minorHAnsi" w:hAnsiTheme="minorHAnsi" w:cstheme="minorHAnsi"/>
                                <w:lang w:val="cs-CZ"/>
                              </w:rPr>
                            </w:pPr>
                            <w:r w:rsidRPr="00852C0B">
                              <w:rPr>
                                <w:rFonts w:asciiTheme="minorHAnsi" w:hAnsiTheme="minorHAnsi" w:cstheme="minorHAnsi"/>
                                <w:lang w:val="cs-CZ"/>
                              </w:rPr>
                              <w:t>Ministerstvo školství, mládeže a tělovýchovy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B0A8F" id="Textové pole 3" o:spid="_x0000_s1027" type="#_x0000_t202" style="position:absolute;left:0;text-align:left;margin-left:0;margin-top:2.85pt;width:224.05pt;height:156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" strokecolor="white">
                <v:textbox>
                  <w:txbxContent>
                    <w:p w14:paraId="74F304A7" w14:textId="77777777" w:rsidR="002620F3" w:rsidRPr="00852C0B" w:rsidRDefault="002620F3" w:rsidP="002620F3">
                      <w:pPr>
                        <w:rPr>
                          <w:rFonts w:asciiTheme="minorHAnsi" w:hAnsiTheme="minorHAnsi" w:cstheme="minorHAnsi"/>
                          <w:lang w:val="cs-CZ"/>
                        </w:rPr>
                      </w:pPr>
                      <w:r w:rsidRPr="00852C0B">
                        <w:rPr>
                          <w:rFonts w:asciiTheme="minorHAnsi" w:hAnsiTheme="minorHAnsi" w:cstheme="minorHAnsi"/>
                          <w:lang w:val="cs-CZ"/>
                        </w:rPr>
                        <w:t>V Praze</w:t>
                      </w:r>
                    </w:p>
                    <w:p w14:paraId="2A066D16" w14:textId="77777777" w:rsidR="002620F3" w:rsidRPr="00852C0B" w:rsidRDefault="002620F3" w:rsidP="002620F3">
                      <w:pPr>
                        <w:rPr>
                          <w:rFonts w:asciiTheme="minorHAnsi" w:hAnsiTheme="minorHAnsi" w:cstheme="minorHAnsi"/>
                          <w:lang w:val="cs-CZ"/>
                        </w:rPr>
                      </w:pPr>
                    </w:p>
                    <w:p w14:paraId="5393A68E" w14:textId="77777777" w:rsidR="002620F3" w:rsidRPr="00852C0B" w:rsidRDefault="002620F3" w:rsidP="002620F3">
                      <w:pPr>
                        <w:rPr>
                          <w:rFonts w:asciiTheme="minorHAnsi" w:hAnsiTheme="minorHAnsi" w:cstheme="minorHAnsi"/>
                          <w:lang w:val="cs-CZ"/>
                        </w:rPr>
                      </w:pPr>
                    </w:p>
                    <w:p w14:paraId="014B0FFA" w14:textId="77777777" w:rsidR="000067BF" w:rsidRPr="00852C0B" w:rsidRDefault="000067BF" w:rsidP="002620F3">
                      <w:pPr>
                        <w:rPr>
                          <w:rFonts w:asciiTheme="minorHAnsi" w:hAnsiTheme="minorHAnsi" w:cstheme="minorHAnsi"/>
                          <w:lang w:val="cs-CZ"/>
                        </w:rPr>
                      </w:pPr>
                    </w:p>
                    <w:p w14:paraId="01859E8B" w14:textId="79321426" w:rsidR="002620F3" w:rsidRPr="00852C0B" w:rsidRDefault="002620F3" w:rsidP="002620F3">
                      <w:pPr>
                        <w:rPr>
                          <w:rFonts w:asciiTheme="minorHAnsi" w:hAnsiTheme="minorHAnsi" w:cstheme="minorHAnsi"/>
                          <w:lang w:val="cs-CZ"/>
                        </w:rPr>
                      </w:pPr>
                    </w:p>
                    <w:p w14:paraId="76A8B145" w14:textId="4B9A01C6" w:rsidR="00DF7E57" w:rsidDel="00203F6D" w:rsidRDefault="00DF7E57" w:rsidP="002620F3">
                      <w:pPr>
                        <w:rPr>
                          <w:del w:id="9" w:author="Zichová Jana" w:date="2025-07-07T11:32:00Z" w16du:dateUtc="2025-07-07T09:32:00Z"/>
                          <w:rFonts w:asciiTheme="minorHAnsi" w:hAnsiTheme="minorHAnsi" w:cstheme="minorHAnsi"/>
                          <w:lang w:val="cs-CZ"/>
                        </w:rPr>
                      </w:pPr>
                      <w:del w:id="10" w:author="Zichová Jana" w:date="2025-07-07T11:32:00Z" w16du:dateUtc="2025-07-07T09:32:00Z">
                        <w:r w:rsidDel="00203F6D">
                          <w:rPr>
                            <w:rFonts w:asciiTheme="minorHAnsi" w:hAnsiTheme="minorHAnsi" w:cstheme="minorHAnsi"/>
                            <w:lang w:val="cs-CZ"/>
                          </w:rPr>
                          <w:delText>Ing. Václav Jelen</w:delText>
                        </w:r>
                      </w:del>
                    </w:p>
                    <w:p w14:paraId="7E1FDC0F" w14:textId="0D93B58E" w:rsidR="002620F3" w:rsidRPr="00852C0B" w:rsidRDefault="006D36BA" w:rsidP="002620F3">
                      <w:pPr>
                        <w:rPr>
                          <w:rFonts w:asciiTheme="minorHAnsi" w:hAnsiTheme="minorHAnsi" w:cstheme="minorHAnsi"/>
                          <w:lang w:val="cs-CZ"/>
                        </w:rPr>
                      </w:pPr>
                      <w:r w:rsidRPr="00852C0B">
                        <w:rPr>
                          <w:rFonts w:asciiTheme="minorHAnsi" w:hAnsiTheme="minorHAnsi" w:cstheme="minorHAnsi"/>
                          <w:lang w:val="cs-CZ"/>
                        </w:rPr>
                        <w:t>vrchní ředitel sekce informatiky, statistiky a analýz</w:t>
                      </w:r>
                    </w:p>
                    <w:p w14:paraId="274A3A0A" w14:textId="77777777" w:rsidR="002620F3" w:rsidRPr="00852C0B" w:rsidRDefault="002620F3" w:rsidP="002620F3">
                      <w:pPr>
                        <w:rPr>
                          <w:rFonts w:asciiTheme="minorHAnsi" w:hAnsiTheme="minorHAnsi" w:cstheme="minorHAnsi"/>
                          <w:lang w:val="cs-CZ"/>
                        </w:rPr>
                      </w:pPr>
                      <w:r w:rsidRPr="00852C0B">
                        <w:rPr>
                          <w:rFonts w:asciiTheme="minorHAnsi" w:hAnsiTheme="minorHAnsi" w:cstheme="minorHAnsi"/>
                          <w:lang w:val="cs-CZ"/>
                        </w:rPr>
                        <w:t>Ministerstvo školství, mládeže a tělovýchovy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387EF2" w14:textId="77591E1B" w:rsidR="000016C4" w:rsidRPr="00852C0B" w:rsidRDefault="000016C4" w:rsidP="009A0FAE">
      <w:pPr>
        <w:tabs>
          <w:tab w:val="left" w:pos="5096"/>
        </w:tabs>
        <w:rPr>
          <w:rFonts w:asciiTheme="minorHAnsi" w:eastAsia="Calibri" w:hAnsiTheme="minorHAnsi" w:cstheme="minorHAnsi"/>
          <w:lang w:val="cs-CZ" w:eastAsia="cs-CZ"/>
        </w:rPr>
      </w:pPr>
    </w:p>
    <w:sectPr w:rsidR="000016C4" w:rsidRPr="00852C0B" w:rsidSect="001E1387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134" w:right="1418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8D160" w14:textId="77777777" w:rsidR="009B7FC2" w:rsidRDefault="009B7FC2">
      <w:r>
        <w:separator/>
      </w:r>
    </w:p>
  </w:endnote>
  <w:endnote w:type="continuationSeparator" w:id="0">
    <w:p w14:paraId="563E7E7F" w14:textId="77777777" w:rsidR="009B7FC2" w:rsidRDefault="009B7FC2">
      <w:r>
        <w:continuationSeparator/>
      </w:r>
    </w:p>
  </w:endnote>
  <w:endnote w:type="continuationNotice" w:id="1">
    <w:p w14:paraId="111267A7" w14:textId="77777777" w:rsidR="009B7FC2" w:rsidRDefault="009B7F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653987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77714DD" w14:textId="0202D8D9" w:rsidR="007B5FED" w:rsidRDefault="007B5FED">
            <w:pPr>
              <w:pStyle w:val="Zpat"/>
              <w:jc w:val="center"/>
            </w:pPr>
            <w:r w:rsidRPr="00611E64">
              <w:rPr>
                <w:lang w:val="cs-CZ"/>
              </w:rPr>
              <w:t xml:space="preserve">Stránka </w:t>
            </w:r>
            <w:r w:rsidRPr="00611E64">
              <w:fldChar w:fldCharType="begin"/>
            </w:r>
            <w:r w:rsidRPr="00611E64">
              <w:instrText>PAGE</w:instrText>
            </w:r>
            <w:r w:rsidRPr="00611E64">
              <w:fldChar w:fldCharType="separate"/>
            </w:r>
            <w:r w:rsidR="00C10025" w:rsidRPr="00611E64">
              <w:rPr>
                <w:noProof/>
              </w:rPr>
              <w:t>2</w:t>
            </w:r>
            <w:r w:rsidRPr="00611E64">
              <w:fldChar w:fldCharType="end"/>
            </w:r>
            <w:r w:rsidRPr="00611E64">
              <w:rPr>
                <w:lang w:val="cs-CZ"/>
              </w:rPr>
              <w:t xml:space="preserve"> z </w:t>
            </w:r>
            <w:r w:rsidRPr="00611E64">
              <w:fldChar w:fldCharType="begin"/>
            </w:r>
            <w:r w:rsidRPr="00611E64">
              <w:instrText>NUMPAGES</w:instrText>
            </w:r>
            <w:r w:rsidRPr="00611E64">
              <w:fldChar w:fldCharType="separate"/>
            </w:r>
            <w:r w:rsidR="00C10025" w:rsidRPr="00611E64">
              <w:rPr>
                <w:noProof/>
              </w:rPr>
              <w:t>3</w:t>
            </w:r>
            <w:r w:rsidRPr="00611E64">
              <w:fldChar w:fldCharType="end"/>
            </w:r>
          </w:p>
        </w:sdtContent>
      </w:sdt>
    </w:sdtContent>
  </w:sdt>
  <w:p w14:paraId="5E5C8C6C" w14:textId="77777777" w:rsidR="007B5FED" w:rsidRDefault="007B5F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28A61" w14:textId="18916A6C" w:rsidR="007B5FED" w:rsidRDefault="007B5FED">
    <w:pPr>
      <w:pStyle w:val="Zpat"/>
      <w:jc w:val="center"/>
    </w:pPr>
  </w:p>
  <w:p w14:paraId="348D1E51" w14:textId="77777777" w:rsidR="007B5FED" w:rsidRDefault="007B5F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3119B" w14:textId="77777777" w:rsidR="009B7FC2" w:rsidRDefault="009B7FC2">
      <w:r>
        <w:separator/>
      </w:r>
    </w:p>
  </w:footnote>
  <w:footnote w:type="continuationSeparator" w:id="0">
    <w:p w14:paraId="18722BBF" w14:textId="77777777" w:rsidR="009B7FC2" w:rsidRDefault="009B7FC2">
      <w:r>
        <w:continuationSeparator/>
      </w:r>
    </w:p>
  </w:footnote>
  <w:footnote w:type="continuationNotice" w:id="1">
    <w:p w14:paraId="2EAADB55" w14:textId="77777777" w:rsidR="009B7FC2" w:rsidRDefault="009B7F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DB3A5" w14:textId="0C7E8A84" w:rsidR="007B5FED" w:rsidRDefault="007B5FED" w:rsidP="00F56A92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74EA5" w14:textId="01BEB55D" w:rsidR="007B5FED" w:rsidRDefault="004749B2" w:rsidP="002F5006">
    <w:pPr>
      <w:pStyle w:val="Zhlav"/>
      <w:jc w:val="center"/>
    </w:pPr>
    <w:r w:rsidRPr="00F9154C">
      <w:rPr>
        <w:noProof/>
      </w:rPr>
      <w:drawing>
        <wp:inline distT="0" distB="0" distL="0" distR="0" wp14:anchorId="73575EFA" wp14:editId="5EE7E811">
          <wp:extent cx="1637665" cy="819150"/>
          <wp:effectExtent l="0" t="0" r="635" b="0"/>
          <wp:docPr id="1" name="Obrázek 1" descr="C:\Users\trublovaa\AppData\Local\Microsoft\Windows\Temporary Internet Files\Content.Word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:\Users\trublovaa\AppData\Local\Microsoft\Windows\Temporary Internet Files\Content.Word\MSMT_logotyp_text_RG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30CCDC" w14:textId="5E0EEC4C" w:rsidR="007B5FED" w:rsidRPr="001C6F91" w:rsidRDefault="007B5FED" w:rsidP="001C6F91">
    <w:pPr>
      <w:pStyle w:val="Zhlav"/>
      <w:rPr>
        <w:sz w:val="16"/>
        <w:szCs w:val="16"/>
      </w:rPr>
    </w:pPr>
    <w:r>
      <w:rPr>
        <w:sz w:val="16"/>
        <w:szCs w:val="16"/>
      </w:rPr>
      <w:t>MSMT-</w:t>
    </w:r>
    <w:r w:rsidR="00852C0B">
      <w:rPr>
        <w:sz w:val="16"/>
        <w:szCs w:val="16"/>
      </w:rPr>
      <w:t>30022/2023-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7CD4"/>
    <w:multiLevelType w:val="hybridMultilevel"/>
    <w:tmpl w:val="4B8C8F98"/>
    <w:lvl w:ilvl="0" w:tplc="5CB0534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8E7E28"/>
    <w:multiLevelType w:val="multilevel"/>
    <w:tmpl w:val="AAE81B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7" w:hanging="705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665063"/>
    <w:multiLevelType w:val="hybridMultilevel"/>
    <w:tmpl w:val="A4B09A56"/>
    <w:lvl w:ilvl="0" w:tplc="AF722396">
      <w:start w:val="1"/>
      <w:numFmt w:val="decimal"/>
      <w:lvlText w:val="%1."/>
      <w:lvlJc w:val="left"/>
      <w:pPr>
        <w:ind w:left="785" w:hanging="360"/>
      </w:pPr>
      <w:rPr>
        <w:rFonts w:eastAsia="Calibri" w:hint="default"/>
        <w:b w:val="0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877600B"/>
    <w:multiLevelType w:val="hybridMultilevel"/>
    <w:tmpl w:val="2848DA70"/>
    <w:lvl w:ilvl="0" w:tplc="B6FA39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93C05AD"/>
    <w:multiLevelType w:val="hybridMultilevel"/>
    <w:tmpl w:val="8500F438"/>
    <w:lvl w:ilvl="0" w:tplc="C98C9FF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262A4"/>
    <w:multiLevelType w:val="multilevel"/>
    <w:tmpl w:val="A8229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29F08ED"/>
    <w:multiLevelType w:val="hybridMultilevel"/>
    <w:tmpl w:val="103060DA"/>
    <w:lvl w:ilvl="0" w:tplc="303A68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2F4F6C"/>
    <w:multiLevelType w:val="hybridMultilevel"/>
    <w:tmpl w:val="32A2D3BC"/>
    <w:lvl w:ilvl="0" w:tplc="7B3C3AE2">
      <w:start w:val="1"/>
      <w:numFmt w:val="decimal"/>
      <w:lvlText w:val="%1."/>
      <w:lvlJc w:val="left"/>
      <w:pPr>
        <w:ind w:left="163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358" w:hanging="360"/>
      </w:pPr>
    </w:lvl>
    <w:lvl w:ilvl="2" w:tplc="0405001B" w:tentative="1">
      <w:start w:val="1"/>
      <w:numFmt w:val="lowerRoman"/>
      <w:lvlText w:val="%3."/>
      <w:lvlJc w:val="right"/>
      <w:pPr>
        <w:ind w:left="3078" w:hanging="180"/>
      </w:pPr>
    </w:lvl>
    <w:lvl w:ilvl="3" w:tplc="0405000F" w:tentative="1">
      <w:start w:val="1"/>
      <w:numFmt w:val="decimal"/>
      <w:lvlText w:val="%4."/>
      <w:lvlJc w:val="left"/>
      <w:pPr>
        <w:ind w:left="3798" w:hanging="360"/>
      </w:pPr>
    </w:lvl>
    <w:lvl w:ilvl="4" w:tplc="04050019" w:tentative="1">
      <w:start w:val="1"/>
      <w:numFmt w:val="lowerLetter"/>
      <w:lvlText w:val="%5."/>
      <w:lvlJc w:val="left"/>
      <w:pPr>
        <w:ind w:left="4518" w:hanging="360"/>
      </w:pPr>
    </w:lvl>
    <w:lvl w:ilvl="5" w:tplc="0405001B" w:tentative="1">
      <w:start w:val="1"/>
      <w:numFmt w:val="lowerRoman"/>
      <w:lvlText w:val="%6."/>
      <w:lvlJc w:val="right"/>
      <w:pPr>
        <w:ind w:left="5238" w:hanging="180"/>
      </w:pPr>
    </w:lvl>
    <w:lvl w:ilvl="6" w:tplc="0405000F" w:tentative="1">
      <w:start w:val="1"/>
      <w:numFmt w:val="decimal"/>
      <w:lvlText w:val="%7."/>
      <w:lvlJc w:val="left"/>
      <w:pPr>
        <w:ind w:left="5958" w:hanging="360"/>
      </w:pPr>
    </w:lvl>
    <w:lvl w:ilvl="7" w:tplc="04050019" w:tentative="1">
      <w:start w:val="1"/>
      <w:numFmt w:val="lowerLetter"/>
      <w:lvlText w:val="%8."/>
      <w:lvlJc w:val="left"/>
      <w:pPr>
        <w:ind w:left="6678" w:hanging="360"/>
      </w:pPr>
    </w:lvl>
    <w:lvl w:ilvl="8" w:tplc="0405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8" w15:restartNumberingAfterBreak="0">
    <w:nsid w:val="1F651E1F"/>
    <w:multiLevelType w:val="hybridMultilevel"/>
    <w:tmpl w:val="5B100B68"/>
    <w:lvl w:ilvl="0" w:tplc="5E1CC294">
      <w:start w:val="1"/>
      <w:numFmt w:val="lowerLetter"/>
      <w:lvlText w:val="%1)"/>
      <w:lvlJc w:val="left"/>
      <w:pPr>
        <w:ind w:left="15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88" w:hanging="360"/>
      </w:pPr>
    </w:lvl>
    <w:lvl w:ilvl="2" w:tplc="0405001B" w:tentative="1">
      <w:start w:val="1"/>
      <w:numFmt w:val="lowerRoman"/>
      <w:lvlText w:val="%3."/>
      <w:lvlJc w:val="right"/>
      <w:pPr>
        <w:ind w:left="3008" w:hanging="180"/>
      </w:pPr>
    </w:lvl>
    <w:lvl w:ilvl="3" w:tplc="0405000F" w:tentative="1">
      <w:start w:val="1"/>
      <w:numFmt w:val="decimal"/>
      <w:lvlText w:val="%4."/>
      <w:lvlJc w:val="left"/>
      <w:pPr>
        <w:ind w:left="3728" w:hanging="360"/>
      </w:pPr>
    </w:lvl>
    <w:lvl w:ilvl="4" w:tplc="04050019" w:tentative="1">
      <w:start w:val="1"/>
      <w:numFmt w:val="lowerLetter"/>
      <w:lvlText w:val="%5."/>
      <w:lvlJc w:val="left"/>
      <w:pPr>
        <w:ind w:left="4448" w:hanging="360"/>
      </w:pPr>
    </w:lvl>
    <w:lvl w:ilvl="5" w:tplc="0405001B" w:tentative="1">
      <w:start w:val="1"/>
      <w:numFmt w:val="lowerRoman"/>
      <w:lvlText w:val="%6."/>
      <w:lvlJc w:val="right"/>
      <w:pPr>
        <w:ind w:left="5168" w:hanging="180"/>
      </w:pPr>
    </w:lvl>
    <w:lvl w:ilvl="6" w:tplc="0405000F" w:tentative="1">
      <w:start w:val="1"/>
      <w:numFmt w:val="decimal"/>
      <w:lvlText w:val="%7."/>
      <w:lvlJc w:val="left"/>
      <w:pPr>
        <w:ind w:left="5888" w:hanging="360"/>
      </w:pPr>
    </w:lvl>
    <w:lvl w:ilvl="7" w:tplc="04050019" w:tentative="1">
      <w:start w:val="1"/>
      <w:numFmt w:val="lowerLetter"/>
      <w:lvlText w:val="%8."/>
      <w:lvlJc w:val="left"/>
      <w:pPr>
        <w:ind w:left="6608" w:hanging="360"/>
      </w:pPr>
    </w:lvl>
    <w:lvl w:ilvl="8" w:tplc="040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9" w15:restartNumberingAfterBreak="0">
    <w:nsid w:val="2D75169A"/>
    <w:multiLevelType w:val="hybridMultilevel"/>
    <w:tmpl w:val="9F1A4CC6"/>
    <w:lvl w:ilvl="0" w:tplc="39EA1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F81AC6"/>
    <w:multiLevelType w:val="hybridMultilevel"/>
    <w:tmpl w:val="A32AEB60"/>
    <w:lvl w:ilvl="0" w:tplc="5AC49540">
      <w:start w:val="1"/>
      <w:numFmt w:val="decimal"/>
      <w:lvlText w:val="%1."/>
      <w:lvlJc w:val="left"/>
      <w:pPr>
        <w:ind w:left="720" w:hanging="360"/>
      </w:pPr>
      <w:rPr>
        <w:rFonts w:ascii="Times New Roman" w:eastAsia="ヒラギノ角ゴ Pro W3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B25DD"/>
    <w:multiLevelType w:val="hybridMultilevel"/>
    <w:tmpl w:val="71F2C14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22B6537"/>
    <w:multiLevelType w:val="hybridMultilevel"/>
    <w:tmpl w:val="FFC487A2"/>
    <w:lvl w:ilvl="0" w:tplc="CA40A888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4" w:hanging="360"/>
      </w:pPr>
    </w:lvl>
    <w:lvl w:ilvl="2" w:tplc="0405001B" w:tentative="1">
      <w:start w:val="1"/>
      <w:numFmt w:val="lowerRoman"/>
      <w:lvlText w:val="%3."/>
      <w:lvlJc w:val="right"/>
      <w:pPr>
        <w:ind w:left="2594" w:hanging="180"/>
      </w:pPr>
    </w:lvl>
    <w:lvl w:ilvl="3" w:tplc="0405000F" w:tentative="1">
      <w:start w:val="1"/>
      <w:numFmt w:val="decimal"/>
      <w:lvlText w:val="%4."/>
      <w:lvlJc w:val="left"/>
      <w:pPr>
        <w:ind w:left="3314" w:hanging="360"/>
      </w:pPr>
    </w:lvl>
    <w:lvl w:ilvl="4" w:tplc="04050019" w:tentative="1">
      <w:start w:val="1"/>
      <w:numFmt w:val="lowerLetter"/>
      <w:lvlText w:val="%5."/>
      <w:lvlJc w:val="left"/>
      <w:pPr>
        <w:ind w:left="4034" w:hanging="360"/>
      </w:pPr>
    </w:lvl>
    <w:lvl w:ilvl="5" w:tplc="0405001B" w:tentative="1">
      <w:start w:val="1"/>
      <w:numFmt w:val="lowerRoman"/>
      <w:lvlText w:val="%6."/>
      <w:lvlJc w:val="right"/>
      <w:pPr>
        <w:ind w:left="4754" w:hanging="180"/>
      </w:pPr>
    </w:lvl>
    <w:lvl w:ilvl="6" w:tplc="0405000F" w:tentative="1">
      <w:start w:val="1"/>
      <w:numFmt w:val="decimal"/>
      <w:lvlText w:val="%7."/>
      <w:lvlJc w:val="left"/>
      <w:pPr>
        <w:ind w:left="5474" w:hanging="360"/>
      </w:pPr>
    </w:lvl>
    <w:lvl w:ilvl="7" w:tplc="04050019" w:tentative="1">
      <w:start w:val="1"/>
      <w:numFmt w:val="lowerLetter"/>
      <w:lvlText w:val="%8."/>
      <w:lvlJc w:val="left"/>
      <w:pPr>
        <w:ind w:left="6194" w:hanging="360"/>
      </w:pPr>
    </w:lvl>
    <w:lvl w:ilvl="8" w:tplc="040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3" w15:restartNumberingAfterBreak="0">
    <w:nsid w:val="32F106E4"/>
    <w:multiLevelType w:val="multilevel"/>
    <w:tmpl w:val="F8AC8D8A"/>
    <w:lvl w:ilvl="0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="Times New Roman" w:eastAsia="ヒラギノ角ゴ Pro W3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4" w15:restartNumberingAfterBreak="0">
    <w:nsid w:val="40DD1596"/>
    <w:multiLevelType w:val="multilevel"/>
    <w:tmpl w:val="DD2A13E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eastAsia="Calibri" w:cs="Calibri" w:hint="default"/>
        <w:color w:val="000000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2480D4A"/>
    <w:multiLevelType w:val="multilevel"/>
    <w:tmpl w:val="261A173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30A10DE"/>
    <w:multiLevelType w:val="multilevel"/>
    <w:tmpl w:val="B04E39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48143F7"/>
    <w:multiLevelType w:val="hybridMultilevel"/>
    <w:tmpl w:val="8906457E"/>
    <w:lvl w:ilvl="0" w:tplc="6C2097A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4F62D482">
      <w:start w:val="1"/>
      <w:numFmt w:val="lowerLetter"/>
      <w:lvlText w:val="%2)"/>
      <w:lvlJc w:val="left"/>
      <w:pPr>
        <w:ind w:left="1505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48F40826"/>
    <w:multiLevelType w:val="hybridMultilevel"/>
    <w:tmpl w:val="FFC487A2"/>
    <w:lvl w:ilvl="0" w:tplc="CA40A888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4" w:hanging="360"/>
      </w:pPr>
    </w:lvl>
    <w:lvl w:ilvl="2" w:tplc="0405001B" w:tentative="1">
      <w:start w:val="1"/>
      <w:numFmt w:val="lowerRoman"/>
      <w:lvlText w:val="%3."/>
      <w:lvlJc w:val="right"/>
      <w:pPr>
        <w:ind w:left="2594" w:hanging="180"/>
      </w:pPr>
    </w:lvl>
    <w:lvl w:ilvl="3" w:tplc="0405000F" w:tentative="1">
      <w:start w:val="1"/>
      <w:numFmt w:val="decimal"/>
      <w:lvlText w:val="%4."/>
      <w:lvlJc w:val="left"/>
      <w:pPr>
        <w:ind w:left="3314" w:hanging="360"/>
      </w:pPr>
    </w:lvl>
    <w:lvl w:ilvl="4" w:tplc="04050019" w:tentative="1">
      <w:start w:val="1"/>
      <w:numFmt w:val="lowerLetter"/>
      <w:lvlText w:val="%5."/>
      <w:lvlJc w:val="left"/>
      <w:pPr>
        <w:ind w:left="4034" w:hanging="360"/>
      </w:pPr>
    </w:lvl>
    <w:lvl w:ilvl="5" w:tplc="0405001B" w:tentative="1">
      <w:start w:val="1"/>
      <w:numFmt w:val="lowerRoman"/>
      <w:lvlText w:val="%6."/>
      <w:lvlJc w:val="right"/>
      <w:pPr>
        <w:ind w:left="4754" w:hanging="180"/>
      </w:pPr>
    </w:lvl>
    <w:lvl w:ilvl="6" w:tplc="0405000F" w:tentative="1">
      <w:start w:val="1"/>
      <w:numFmt w:val="decimal"/>
      <w:lvlText w:val="%7."/>
      <w:lvlJc w:val="left"/>
      <w:pPr>
        <w:ind w:left="5474" w:hanging="360"/>
      </w:pPr>
    </w:lvl>
    <w:lvl w:ilvl="7" w:tplc="04050019" w:tentative="1">
      <w:start w:val="1"/>
      <w:numFmt w:val="lowerLetter"/>
      <w:lvlText w:val="%8."/>
      <w:lvlJc w:val="left"/>
      <w:pPr>
        <w:ind w:left="6194" w:hanging="360"/>
      </w:pPr>
    </w:lvl>
    <w:lvl w:ilvl="8" w:tplc="040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9" w15:restartNumberingAfterBreak="0">
    <w:nsid w:val="4B3E3BA4"/>
    <w:multiLevelType w:val="hybridMultilevel"/>
    <w:tmpl w:val="A3B2530E"/>
    <w:name w:val="WW8StyleNum10"/>
    <w:lvl w:ilvl="0" w:tplc="BDA6367A">
      <w:start w:val="2"/>
      <w:numFmt w:val="bullet"/>
      <w:pStyle w:val="Normlnodr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675D9"/>
    <w:multiLevelType w:val="multilevel"/>
    <w:tmpl w:val="CF14DF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2.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E8471DB"/>
    <w:multiLevelType w:val="hybridMultilevel"/>
    <w:tmpl w:val="43EC33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72458"/>
    <w:multiLevelType w:val="hybridMultilevel"/>
    <w:tmpl w:val="C6E24A7E"/>
    <w:lvl w:ilvl="0" w:tplc="819E2D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FFF20AB"/>
    <w:multiLevelType w:val="hybridMultilevel"/>
    <w:tmpl w:val="D8782B96"/>
    <w:lvl w:ilvl="0" w:tplc="8BCCA55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69602E3"/>
    <w:multiLevelType w:val="multilevel"/>
    <w:tmpl w:val="F31E6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ヒラギノ角ゴ Pro W3" w:hAnsi="Times New Roman"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897716F"/>
    <w:multiLevelType w:val="multilevel"/>
    <w:tmpl w:val="327AD2B4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1134"/>
      </w:pPr>
      <w:rPr>
        <w:rFonts w:hint="default"/>
        <w:b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5CA856D3"/>
    <w:multiLevelType w:val="hybridMultilevel"/>
    <w:tmpl w:val="556A4D3E"/>
    <w:lvl w:ilvl="0" w:tplc="E62A68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DA558D0"/>
    <w:multiLevelType w:val="hybridMultilevel"/>
    <w:tmpl w:val="33A0F1A6"/>
    <w:lvl w:ilvl="0" w:tplc="21E832C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F2D0302"/>
    <w:multiLevelType w:val="multilevel"/>
    <w:tmpl w:val="0FFE034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F7677BF"/>
    <w:multiLevelType w:val="hybridMultilevel"/>
    <w:tmpl w:val="1848EBB6"/>
    <w:lvl w:ilvl="0" w:tplc="5818E564">
      <w:start w:val="1"/>
      <w:numFmt w:val="lowerLetter"/>
      <w:lvlText w:val="%1)"/>
      <w:lvlJc w:val="left"/>
      <w:pPr>
        <w:ind w:left="720" w:hanging="360"/>
      </w:pPr>
      <w:rPr>
        <w:rFonts w:ascii="Times New Roman" w:eastAsia="ヒラギノ角ゴ Pro W3" w:hAnsi="Times New Roman" w:cs="Times New Roman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00107"/>
    <w:multiLevelType w:val="hybridMultilevel"/>
    <w:tmpl w:val="AEE28D38"/>
    <w:lvl w:ilvl="0" w:tplc="4882FA02">
      <w:start w:val="1"/>
      <w:numFmt w:val="lowerRoman"/>
      <w:lvlText w:val="%1)"/>
      <w:lvlJc w:val="left"/>
      <w:pPr>
        <w:ind w:left="327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21A4C80"/>
    <w:multiLevelType w:val="hybridMultilevel"/>
    <w:tmpl w:val="AA1698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85301"/>
    <w:multiLevelType w:val="hybridMultilevel"/>
    <w:tmpl w:val="DBC23F50"/>
    <w:lvl w:ilvl="0" w:tplc="E30E33F4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E53EC2"/>
    <w:multiLevelType w:val="hybridMultilevel"/>
    <w:tmpl w:val="AFA02708"/>
    <w:lvl w:ilvl="0" w:tplc="4476B4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6EE0DA4"/>
    <w:multiLevelType w:val="hybridMultilevel"/>
    <w:tmpl w:val="C8748C12"/>
    <w:lvl w:ilvl="0" w:tplc="F2343D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98A4ECE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36" w15:restartNumberingAfterBreak="0">
    <w:nsid w:val="6A89507D"/>
    <w:multiLevelType w:val="hybridMultilevel"/>
    <w:tmpl w:val="5476C9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9C00A8"/>
    <w:multiLevelType w:val="multilevel"/>
    <w:tmpl w:val="CB9CB5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38" w15:restartNumberingAfterBreak="0">
    <w:nsid w:val="705B239C"/>
    <w:multiLevelType w:val="multilevel"/>
    <w:tmpl w:val="2438F6C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ヒラギノ角ゴ Pro W3" w:hAnsi="Times New Roman" w:cs="Times New Roman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72063AE"/>
    <w:multiLevelType w:val="multilevel"/>
    <w:tmpl w:val="840C6882"/>
    <w:name w:val="zzmpPleading3||11 SVPleading3|2|3|1|5|0|41||1|2|32||1|0|32||1|2|32||1|0|32||1|0|32||1|0|32||1|0|32||1|0|32||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7B1410A7"/>
    <w:multiLevelType w:val="hybridMultilevel"/>
    <w:tmpl w:val="D6306B04"/>
    <w:lvl w:ilvl="0" w:tplc="8C86789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7DE2299D"/>
    <w:multiLevelType w:val="hybridMultilevel"/>
    <w:tmpl w:val="9522CB66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ECD4260"/>
    <w:multiLevelType w:val="hybridMultilevel"/>
    <w:tmpl w:val="DF80BDA2"/>
    <w:lvl w:ilvl="0" w:tplc="7564F9AC">
      <w:start w:val="1"/>
      <w:numFmt w:val="lowerRoman"/>
      <w:lvlText w:val="%1)"/>
      <w:lvlJc w:val="left"/>
      <w:pPr>
        <w:ind w:left="1800" w:hanging="360"/>
      </w:pPr>
      <w:rPr>
        <w:rFonts w:ascii="Times New Roman" w:eastAsia="ヒラギノ角ゴ Pro W3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30408263">
    <w:abstractNumId w:val="25"/>
  </w:num>
  <w:num w:numId="2" w16cid:durableId="630601188">
    <w:abstractNumId w:val="29"/>
  </w:num>
  <w:num w:numId="3" w16cid:durableId="1712533013">
    <w:abstractNumId w:val="14"/>
  </w:num>
  <w:num w:numId="4" w16cid:durableId="1519199750">
    <w:abstractNumId w:val="38"/>
  </w:num>
  <w:num w:numId="5" w16cid:durableId="708846330">
    <w:abstractNumId w:val="28"/>
  </w:num>
  <w:num w:numId="6" w16cid:durableId="1579623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6594023">
    <w:abstractNumId w:val="10"/>
  </w:num>
  <w:num w:numId="8" w16cid:durableId="1896240557">
    <w:abstractNumId w:val="19"/>
  </w:num>
  <w:num w:numId="9" w16cid:durableId="1405103577">
    <w:abstractNumId w:val="34"/>
  </w:num>
  <w:num w:numId="10" w16cid:durableId="956718965">
    <w:abstractNumId w:val="36"/>
  </w:num>
  <w:num w:numId="11" w16cid:durableId="1021975732">
    <w:abstractNumId w:val="15"/>
  </w:num>
  <w:num w:numId="12" w16cid:durableId="274676621">
    <w:abstractNumId w:val="37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b/>
          <w:sz w:val="28"/>
          <w:szCs w:val="28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3902" w:hanging="357"/>
        </w:pPr>
        <w:rPr>
          <w:rFonts w:ascii="Times New Roman" w:eastAsia="Times New Roman" w:hAnsi="Times New Roman"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5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57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5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57" w:hanging="357"/>
        </w:pPr>
        <w:rPr>
          <w:rFonts w:hint="default"/>
        </w:rPr>
      </w:lvl>
    </w:lvlOverride>
  </w:num>
  <w:num w:numId="13" w16cid:durableId="1465587496">
    <w:abstractNumId w:val="27"/>
  </w:num>
  <w:num w:numId="14" w16cid:durableId="1389456549">
    <w:abstractNumId w:val="7"/>
  </w:num>
  <w:num w:numId="15" w16cid:durableId="513806937">
    <w:abstractNumId w:val="24"/>
  </w:num>
  <w:num w:numId="16" w16cid:durableId="2016766221">
    <w:abstractNumId w:val="20"/>
  </w:num>
  <w:num w:numId="17" w16cid:durableId="218519824">
    <w:abstractNumId w:val="13"/>
  </w:num>
  <w:num w:numId="18" w16cid:durableId="1728458237">
    <w:abstractNumId w:val="39"/>
  </w:num>
  <w:num w:numId="19" w16cid:durableId="137450287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24793646">
    <w:abstractNumId w:val="0"/>
  </w:num>
  <w:num w:numId="21" w16cid:durableId="881136007">
    <w:abstractNumId w:val="6"/>
  </w:num>
  <w:num w:numId="22" w16cid:durableId="786972674">
    <w:abstractNumId w:val="40"/>
  </w:num>
  <w:num w:numId="23" w16cid:durableId="1695690393">
    <w:abstractNumId w:val="33"/>
  </w:num>
  <w:num w:numId="24" w16cid:durableId="1320234510">
    <w:abstractNumId w:val="17"/>
  </w:num>
  <w:num w:numId="25" w16cid:durableId="1073577431">
    <w:abstractNumId w:val="26"/>
  </w:num>
  <w:num w:numId="26" w16cid:durableId="26806318">
    <w:abstractNumId w:val="1"/>
  </w:num>
  <w:num w:numId="27" w16cid:durableId="1930890859">
    <w:abstractNumId w:val="1"/>
    <w:lvlOverride w:ilvl="0">
      <w:startOverride w:val="7"/>
    </w:lvlOverride>
    <w:lvlOverride w:ilvl="1">
      <w:startOverride w:val="1"/>
    </w:lvlOverride>
  </w:num>
  <w:num w:numId="28" w16cid:durableId="1530870278">
    <w:abstractNumId w:val="12"/>
  </w:num>
  <w:num w:numId="29" w16cid:durableId="558327301">
    <w:abstractNumId w:val="8"/>
  </w:num>
  <w:num w:numId="30" w16cid:durableId="1233196859">
    <w:abstractNumId w:val="3"/>
  </w:num>
  <w:num w:numId="31" w16cid:durableId="682443272">
    <w:abstractNumId w:val="16"/>
  </w:num>
  <w:num w:numId="32" w16cid:durableId="1460338970">
    <w:abstractNumId w:val="23"/>
  </w:num>
  <w:num w:numId="33" w16cid:durableId="810828154">
    <w:abstractNumId w:val="21"/>
  </w:num>
  <w:num w:numId="34" w16cid:durableId="1636174804">
    <w:abstractNumId w:val="9"/>
  </w:num>
  <w:num w:numId="35" w16cid:durableId="351692763">
    <w:abstractNumId w:val="41"/>
  </w:num>
  <w:num w:numId="36" w16cid:durableId="87310583">
    <w:abstractNumId w:val="42"/>
  </w:num>
  <w:num w:numId="37" w16cid:durableId="119500805">
    <w:abstractNumId w:val="30"/>
  </w:num>
  <w:num w:numId="38" w16cid:durableId="961423611">
    <w:abstractNumId w:val="11"/>
  </w:num>
  <w:num w:numId="39" w16cid:durableId="311720962">
    <w:abstractNumId w:val="19"/>
  </w:num>
  <w:num w:numId="40" w16cid:durableId="8496834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95731336">
    <w:abstractNumId w:val="31"/>
  </w:num>
  <w:num w:numId="42" w16cid:durableId="1979072051">
    <w:abstractNumId w:val="18"/>
  </w:num>
  <w:num w:numId="43" w16cid:durableId="1771512501">
    <w:abstractNumId w:val="2"/>
  </w:num>
  <w:num w:numId="44" w16cid:durableId="2043437887">
    <w:abstractNumId w:val="22"/>
  </w:num>
  <w:num w:numId="45" w16cid:durableId="1450784420">
    <w:abstractNumId w:val="5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Zichová Jana">
    <w15:presenceInfo w15:providerId="AD" w15:userId="S::Jana.Zichova@msmt.gov.cz::fe2558cd-1d17-465a-8580-425492258fc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hideSpellingErrors/>
  <w:proofState w:spelling="clean" w:grammar="clean"/>
  <w:trackRevision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954"/>
    <w:rsid w:val="00000543"/>
    <w:rsid w:val="000016C4"/>
    <w:rsid w:val="00001E09"/>
    <w:rsid w:val="000067BF"/>
    <w:rsid w:val="0000768F"/>
    <w:rsid w:val="00016CF5"/>
    <w:rsid w:val="000251FE"/>
    <w:rsid w:val="00025240"/>
    <w:rsid w:val="00026176"/>
    <w:rsid w:val="000266AE"/>
    <w:rsid w:val="000331B3"/>
    <w:rsid w:val="00036675"/>
    <w:rsid w:val="00040A49"/>
    <w:rsid w:val="00041259"/>
    <w:rsid w:val="00041883"/>
    <w:rsid w:val="0004226C"/>
    <w:rsid w:val="00042FE3"/>
    <w:rsid w:val="00045022"/>
    <w:rsid w:val="00045B94"/>
    <w:rsid w:val="000515CB"/>
    <w:rsid w:val="00052000"/>
    <w:rsid w:val="00053247"/>
    <w:rsid w:val="00054953"/>
    <w:rsid w:val="00054DCE"/>
    <w:rsid w:val="0005527E"/>
    <w:rsid w:val="00057EBF"/>
    <w:rsid w:val="00062441"/>
    <w:rsid w:val="00063D7F"/>
    <w:rsid w:val="00071EB0"/>
    <w:rsid w:val="000721DE"/>
    <w:rsid w:val="000724AD"/>
    <w:rsid w:val="00075D43"/>
    <w:rsid w:val="0007788E"/>
    <w:rsid w:val="00080B31"/>
    <w:rsid w:val="00080BCA"/>
    <w:rsid w:val="0008119F"/>
    <w:rsid w:val="00082395"/>
    <w:rsid w:val="000828B6"/>
    <w:rsid w:val="00082D1D"/>
    <w:rsid w:val="00083A81"/>
    <w:rsid w:val="0008413B"/>
    <w:rsid w:val="000870BD"/>
    <w:rsid w:val="00087CF0"/>
    <w:rsid w:val="00090005"/>
    <w:rsid w:val="000923C3"/>
    <w:rsid w:val="0009330C"/>
    <w:rsid w:val="0009499F"/>
    <w:rsid w:val="000960B5"/>
    <w:rsid w:val="000960BF"/>
    <w:rsid w:val="000A04BB"/>
    <w:rsid w:val="000A23D6"/>
    <w:rsid w:val="000A57E1"/>
    <w:rsid w:val="000A59D7"/>
    <w:rsid w:val="000A7E9B"/>
    <w:rsid w:val="000B1DE9"/>
    <w:rsid w:val="000B384F"/>
    <w:rsid w:val="000B53C4"/>
    <w:rsid w:val="000B7B64"/>
    <w:rsid w:val="000C0C08"/>
    <w:rsid w:val="000C1010"/>
    <w:rsid w:val="000C1864"/>
    <w:rsid w:val="000C2660"/>
    <w:rsid w:val="000C3AAE"/>
    <w:rsid w:val="000C47C6"/>
    <w:rsid w:val="000C4EC1"/>
    <w:rsid w:val="000D1696"/>
    <w:rsid w:val="000D270F"/>
    <w:rsid w:val="000D2ACE"/>
    <w:rsid w:val="000D2E51"/>
    <w:rsid w:val="000D3FEF"/>
    <w:rsid w:val="000D4264"/>
    <w:rsid w:val="000D4B3F"/>
    <w:rsid w:val="000D71E6"/>
    <w:rsid w:val="000D76CE"/>
    <w:rsid w:val="000D7EB9"/>
    <w:rsid w:val="000E21E6"/>
    <w:rsid w:val="000E2A14"/>
    <w:rsid w:val="000E527E"/>
    <w:rsid w:val="000E59CE"/>
    <w:rsid w:val="000E63B9"/>
    <w:rsid w:val="000F0F37"/>
    <w:rsid w:val="000F29D9"/>
    <w:rsid w:val="000F3F31"/>
    <w:rsid w:val="000F586E"/>
    <w:rsid w:val="000F6927"/>
    <w:rsid w:val="00104BBA"/>
    <w:rsid w:val="00104FA0"/>
    <w:rsid w:val="00110F68"/>
    <w:rsid w:val="0011201E"/>
    <w:rsid w:val="00112990"/>
    <w:rsid w:val="001146D8"/>
    <w:rsid w:val="0011592E"/>
    <w:rsid w:val="00116AFC"/>
    <w:rsid w:val="00117B99"/>
    <w:rsid w:val="00117E55"/>
    <w:rsid w:val="0012053C"/>
    <w:rsid w:val="00121A11"/>
    <w:rsid w:val="00122376"/>
    <w:rsid w:val="00126D23"/>
    <w:rsid w:val="00127641"/>
    <w:rsid w:val="001301AD"/>
    <w:rsid w:val="00135FD6"/>
    <w:rsid w:val="001379D4"/>
    <w:rsid w:val="00137D10"/>
    <w:rsid w:val="001411E0"/>
    <w:rsid w:val="00141264"/>
    <w:rsid w:val="001412D4"/>
    <w:rsid w:val="00141A96"/>
    <w:rsid w:val="00141AD8"/>
    <w:rsid w:val="0014670E"/>
    <w:rsid w:val="0014703D"/>
    <w:rsid w:val="00147C78"/>
    <w:rsid w:val="0015079C"/>
    <w:rsid w:val="001513A0"/>
    <w:rsid w:val="00151580"/>
    <w:rsid w:val="00151A76"/>
    <w:rsid w:val="00155B1B"/>
    <w:rsid w:val="00156ACC"/>
    <w:rsid w:val="00157080"/>
    <w:rsid w:val="0015743D"/>
    <w:rsid w:val="00160F77"/>
    <w:rsid w:val="001672ED"/>
    <w:rsid w:val="00170728"/>
    <w:rsid w:val="001721F4"/>
    <w:rsid w:val="00174E3A"/>
    <w:rsid w:val="001771C9"/>
    <w:rsid w:val="00180E73"/>
    <w:rsid w:val="00180E80"/>
    <w:rsid w:val="0018136C"/>
    <w:rsid w:val="001848BC"/>
    <w:rsid w:val="00184A1A"/>
    <w:rsid w:val="0018685A"/>
    <w:rsid w:val="001875BF"/>
    <w:rsid w:val="00191230"/>
    <w:rsid w:val="00193A2D"/>
    <w:rsid w:val="001956B6"/>
    <w:rsid w:val="00196B02"/>
    <w:rsid w:val="001A061D"/>
    <w:rsid w:val="001A0C6A"/>
    <w:rsid w:val="001A1F4F"/>
    <w:rsid w:val="001A3927"/>
    <w:rsid w:val="001B02B7"/>
    <w:rsid w:val="001B4C14"/>
    <w:rsid w:val="001C0CD8"/>
    <w:rsid w:val="001C2ED8"/>
    <w:rsid w:val="001C3483"/>
    <w:rsid w:val="001C3F2F"/>
    <w:rsid w:val="001C44D7"/>
    <w:rsid w:val="001C4F6C"/>
    <w:rsid w:val="001C6F91"/>
    <w:rsid w:val="001C7508"/>
    <w:rsid w:val="001D1667"/>
    <w:rsid w:val="001E0B3E"/>
    <w:rsid w:val="001E121D"/>
    <w:rsid w:val="001E1242"/>
    <w:rsid w:val="001E1377"/>
    <w:rsid w:val="001E1387"/>
    <w:rsid w:val="001E18F1"/>
    <w:rsid w:val="001E30DA"/>
    <w:rsid w:val="001E34D3"/>
    <w:rsid w:val="001E44C0"/>
    <w:rsid w:val="001E45D8"/>
    <w:rsid w:val="001E4FF7"/>
    <w:rsid w:val="001E51C7"/>
    <w:rsid w:val="001E6701"/>
    <w:rsid w:val="001F02BE"/>
    <w:rsid w:val="001F0762"/>
    <w:rsid w:val="001F5A3B"/>
    <w:rsid w:val="001F5A6D"/>
    <w:rsid w:val="001F5B81"/>
    <w:rsid w:val="001F627D"/>
    <w:rsid w:val="001F71EE"/>
    <w:rsid w:val="00200B73"/>
    <w:rsid w:val="00201CDC"/>
    <w:rsid w:val="00202A7C"/>
    <w:rsid w:val="0020300C"/>
    <w:rsid w:val="00203F6D"/>
    <w:rsid w:val="00205498"/>
    <w:rsid w:val="00206FDF"/>
    <w:rsid w:val="00211393"/>
    <w:rsid w:val="0021165D"/>
    <w:rsid w:val="0021291E"/>
    <w:rsid w:val="00214673"/>
    <w:rsid w:val="002147B1"/>
    <w:rsid w:val="0021541E"/>
    <w:rsid w:val="0021568B"/>
    <w:rsid w:val="002157F9"/>
    <w:rsid w:val="0021648E"/>
    <w:rsid w:val="00216BF1"/>
    <w:rsid w:val="002176EE"/>
    <w:rsid w:val="00223DE1"/>
    <w:rsid w:val="00224DB7"/>
    <w:rsid w:val="002276E6"/>
    <w:rsid w:val="00227FD3"/>
    <w:rsid w:val="00227FE1"/>
    <w:rsid w:val="002310AC"/>
    <w:rsid w:val="0023188C"/>
    <w:rsid w:val="002339CC"/>
    <w:rsid w:val="002355FF"/>
    <w:rsid w:val="0023793D"/>
    <w:rsid w:val="00241F01"/>
    <w:rsid w:val="00242557"/>
    <w:rsid w:val="00242B60"/>
    <w:rsid w:val="002475EA"/>
    <w:rsid w:val="0025037A"/>
    <w:rsid w:val="002508C8"/>
    <w:rsid w:val="00251841"/>
    <w:rsid w:val="00251846"/>
    <w:rsid w:val="00253754"/>
    <w:rsid w:val="0025469C"/>
    <w:rsid w:val="00255769"/>
    <w:rsid w:val="002562F3"/>
    <w:rsid w:val="002564DE"/>
    <w:rsid w:val="00256D69"/>
    <w:rsid w:val="00256DE6"/>
    <w:rsid w:val="00257613"/>
    <w:rsid w:val="00260671"/>
    <w:rsid w:val="002620F3"/>
    <w:rsid w:val="00267316"/>
    <w:rsid w:val="00267438"/>
    <w:rsid w:val="00267790"/>
    <w:rsid w:val="002717F0"/>
    <w:rsid w:val="00273AAB"/>
    <w:rsid w:val="00274087"/>
    <w:rsid w:val="00275016"/>
    <w:rsid w:val="00275E95"/>
    <w:rsid w:val="002823C0"/>
    <w:rsid w:val="002835EE"/>
    <w:rsid w:val="00287C0F"/>
    <w:rsid w:val="00287CAD"/>
    <w:rsid w:val="002902C4"/>
    <w:rsid w:val="00290844"/>
    <w:rsid w:val="002908F7"/>
    <w:rsid w:val="0029165E"/>
    <w:rsid w:val="0029297C"/>
    <w:rsid w:val="00296D9B"/>
    <w:rsid w:val="00297D2D"/>
    <w:rsid w:val="002A1F04"/>
    <w:rsid w:val="002A4F88"/>
    <w:rsid w:val="002A584E"/>
    <w:rsid w:val="002B08EE"/>
    <w:rsid w:val="002B1469"/>
    <w:rsid w:val="002B3591"/>
    <w:rsid w:val="002B3D07"/>
    <w:rsid w:val="002C0FC4"/>
    <w:rsid w:val="002C2DC5"/>
    <w:rsid w:val="002C3559"/>
    <w:rsid w:val="002C36BF"/>
    <w:rsid w:val="002C36F2"/>
    <w:rsid w:val="002C3F81"/>
    <w:rsid w:val="002C754C"/>
    <w:rsid w:val="002D00F6"/>
    <w:rsid w:val="002D08F9"/>
    <w:rsid w:val="002D337C"/>
    <w:rsid w:val="002D3BA0"/>
    <w:rsid w:val="002D7AC8"/>
    <w:rsid w:val="002E01E2"/>
    <w:rsid w:val="002E039F"/>
    <w:rsid w:val="002E0726"/>
    <w:rsid w:val="002E0D20"/>
    <w:rsid w:val="002E1E2F"/>
    <w:rsid w:val="002E38DE"/>
    <w:rsid w:val="002E487D"/>
    <w:rsid w:val="002E7098"/>
    <w:rsid w:val="002E7133"/>
    <w:rsid w:val="002E7C12"/>
    <w:rsid w:val="002F09F0"/>
    <w:rsid w:val="002F2395"/>
    <w:rsid w:val="002F3FF4"/>
    <w:rsid w:val="002F493B"/>
    <w:rsid w:val="002F5006"/>
    <w:rsid w:val="002F54F5"/>
    <w:rsid w:val="002F6AEC"/>
    <w:rsid w:val="00304C7E"/>
    <w:rsid w:val="00305309"/>
    <w:rsid w:val="00306670"/>
    <w:rsid w:val="00307B62"/>
    <w:rsid w:val="00310067"/>
    <w:rsid w:val="00312B51"/>
    <w:rsid w:val="00315755"/>
    <w:rsid w:val="00315909"/>
    <w:rsid w:val="00316FAC"/>
    <w:rsid w:val="0032121D"/>
    <w:rsid w:val="00321310"/>
    <w:rsid w:val="003225E3"/>
    <w:rsid w:val="003231F5"/>
    <w:rsid w:val="003265EE"/>
    <w:rsid w:val="00326B3A"/>
    <w:rsid w:val="00326DFB"/>
    <w:rsid w:val="00330685"/>
    <w:rsid w:val="003307DF"/>
    <w:rsid w:val="00332A60"/>
    <w:rsid w:val="00332A9B"/>
    <w:rsid w:val="00332B4E"/>
    <w:rsid w:val="00334C65"/>
    <w:rsid w:val="00335D07"/>
    <w:rsid w:val="00336CFE"/>
    <w:rsid w:val="00336DEB"/>
    <w:rsid w:val="003427DE"/>
    <w:rsid w:val="003442A1"/>
    <w:rsid w:val="00345565"/>
    <w:rsid w:val="00350112"/>
    <w:rsid w:val="00351042"/>
    <w:rsid w:val="0035376F"/>
    <w:rsid w:val="00357986"/>
    <w:rsid w:val="00361E73"/>
    <w:rsid w:val="00362498"/>
    <w:rsid w:val="00362F0E"/>
    <w:rsid w:val="003635D0"/>
    <w:rsid w:val="00364041"/>
    <w:rsid w:val="0036409B"/>
    <w:rsid w:val="003645EC"/>
    <w:rsid w:val="0036487D"/>
    <w:rsid w:val="00364D74"/>
    <w:rsid w:val="00365C06"/>
    <w:rsid w:val="00365FB8"/>
    <w:rsid w:val="00367432"/>
    <w:rsid w:val="00370F72"/>
    <w:rsid w:val="003715D6"/>
    <w:rsid w:val="00373F20"/>
    <w:rsid w:val="003747F1"/>
    <w:rsid w:val="00374B0E"/>
    <w:rsid w:val="00377D18"/>
    <w:rsid w:val="0038070E"/>
    <w:rsid w:val="00383C47"/>
    <w:rsid w:val="00386751"/>
    <w:rsid w:val="00386A47"/>
    <w:rsid w:val="003872F1"/>
    <w:rsid w:val="0039110A"/>
    <w:rsid w:val="00392076"/>
    <w:rsid w:val="003927C3"/>
    <w:rsid w:val="00392A51"/>
    <w:rsid w:val="00392DA8"/>
    <w:rsid w:val="00395DF7"/>
    <w:rsid w:val="003A236C"/>
    <w:rsid w:val="003A241B"/>
    <w:rsid w:val="003A25D1"/>
    <w:rsid w:val="003A5E92"/>
    <w:rsid w:val="003B07A7"/>
    <w:rsid w:val="003B13E3"/>
    <w:rsid w:val="003B1A71"/>
    <w:rsid w:val="003B3B5A"/>
    <w:rsid w:val="003B3CA7"/>
    <w:rsid w:val="003B63DF"/>
    <w:rsid w:val="003B6A82"/>
    <w:rsid w:val="003B75E7"/>
    <w:rsid w:val="003B793A"/>
    <w:rsid w:val="003C0361"/>
    <w:rsid w:val="003C2056"/>
    <w:rsid w:val="003C233A"/>
    <w:rsid w:val="003C2B76"/>
    <w:rsid w:val="003C3D97"/>
    <w:rsid w:val="003C5BFC"/>
    <w:rsid w:val="003C5C6A"/>
    <w:rsid w:val="003C79BC"/>
    <w:rsid w:val="003C7C46"/>
    <w:rsid w:val="003D083B"/>
    <w:rsid w:val="003D2462"/>
    <w:rsid w:val="003D25E4"/>
    <w:rsid w:val="003D5920"/>
    <w:rsid w:val="003E0CC9"/>
    <w:rsid w:val="003E2BB3"/>
    <w:rsid w:val="003E312B"/>
    <w:rsid w:val="003E346D"/>
    <w:rsid w:val="003E4F1B"/>
    <w:rsid w:val="003E50E6"/>
    <w:rsid w:val="003E5F40"/>
    <w:rsid w:val="003F0101"/>
    <w:rsid w:val="003F1F7D"/>
    <w:rsid w:val="003F4284"/>
    <w:rsid w:val="003F5460"/>
    <w:rsid w:val="003F68EE"/>
    <w:rsid w:val="003F732F"/>
    <w:rsid w:val="00400308"/>
    <w:rsid w:val="00400CAE"/>
    <w:rsid w:val="00401FC4"/>
    <w:rsid w:val="004032F9"/>
    <w:rsid w:val="00403537"/>
    <w:rsid w:val="00403543"/>
    <w:rsid w:val="00404158"/>
    <w:rsid w:val="0040442C"/>
    <w:rsid w:val="0040622C"/>
    <w:rsid w:val="004067A8"/>
    <w:rsid w:val="00407E36"/>
    <w:rsid w:val="004104D6"/>
    <w:rsid w:val="004129F2"/>
    <w:rsid w:val="00414FB1"/>
    <w:rsid w:val="00415F05"/>
    <w:rsid w:val="0041675C"/>
    <w:rsid w:val="00416DBF"/>
    <w:rsid w:val="00416FF1"/>
    <w:rsid w:val="00422EE6"/>
    <w:rsid w:val="00423A80"/>
    <w:rsid w:val="004256AF"/>
    <w:rsid w:val="004260DD"/>
    <w:rsid w:val="00426B5C"/>
    <w:rsid w:val="0043186E"/>
    <w:rsid w:val="004336F2"/>
    <w:rsid w:val="00433C1C"/>
    <w:rsid w:val="00434732"/>
    <w:rsid w:val="00434FB7"/>
    <w:rsid w:val="00435C79"/>
    <w:rsid w:val="004362B2"/>
    <w:rsid w:val="00437F64"/>
    <w:rsid w:val="0044015F"/>
    <w:rsid w:val="004411CB"/>
    <w:rsid w:val="00442856"/>
    <w:rsid w:val="00444082"/>
    <w:rsid w:val="004454D3"/>
    <w:rsid w:val="00450B63"/>
    <w:rsid w:val="004539C9"/>
    <w:rsid w:val="00454AD1"/>
    <w:rsid w:val="00455CA3"/>
    <w:rsid w:val="00456D9B"/>
    <w:rsid w:val="004578D2"/>
    <w:rsid w:val="00461F63"/>
    <w:rsid w:val="004620C9"/>
    <w:rsid w:val="00464286"/>
    <w:rsid w:val="00464340"/>
    <w:rsid w:val="00464B23"/>
    <w:rsid w:val="004674E2"/>
    <w:rsid w:val="00467FC0"/>
    <w:rsid w:val="00471208"/>
    <w:rsid w:val="0047156C"/>
    <w:rsid w:val="00472D4F"/>
    <w:rsid w:val="004749B2"/>
    <w:rsid w:val="00474A32"/>
    <w:rsid w:val="0047508C"/>
    <w:rsid w:val="00475491"/>
    <w:rsid w:val="00475626"/>
    <w:rsid w:val="00477BDC"/>
    <w:rsid w:val="00480141"/>
    <w:rsid w:val="004831C3"/>
    <w:rsid w:val="0048454F"/>
    <w:rsid w:val="00485227"/>
    <w:rsid w:val="0048733D"/>
    <w:rsid w:val="004913E9"/>
    <w:rsid w:val="00492501"/>
    <w:rsid w:val="004939F5"/>
    <w:rsid w:val="00494841"/>
    <w:rsid w:val="004956C1"/>
    <w:rsid w:val="00495971"/>
    <w:rsid w:val="0049635A"/>
    <w:rsid w:val="00497681"/>
    <w:rsid w:val="004A16AC"/>
    <w:rsid w:val="004A49B8"/>
    <w:rsid w:val="004A51B0"/>
    <w:rsid w:val="004A5233"/>
    <w:rsid w:val="004A5F9B"/>
    <w:rsid w:val="004B4221"/>
    <w:rsid w:val="004B6D8D"/>
    <w:rsid w:val="004B7551"/>
    <w:rsid w:val="004C042A"/>
    <w:rsid w:val="004C0998"/>
    <w:rsid w:val="004C1AD7"/>
    <w:rsid w:val="004C3502"/>
    <w:rsid w:val="004C5BF1"/>
    <w:rsid w:val="004C5CFF"/>
    <w:rsid w:val="004C6FF2"/>
    <w:rsid w:val="004C730E"/>
    <w:rsid w:val="004C7A43"/>
    <w:rsid w:val="004D1934"/>
    <w:rsid w:val="004D2E67"/>
    <w:rsid w:val="004D3D46"/>
    <w:rsid w:val="004D6AB7"/>
    <w:rsid w:val="004D6F41"/>
    <w:rsid w:val="004D6FB1"/>
    <w:rsid w:val="004E0CA5"/>
    <w:rsid w:val="004E37FB"/>
    <w:rsid w:val="004E5C2B"/>
    <w:rsid w:val="004E6222"/>
    <w:rsid w:val="004E6506"/>
    <w:rsid w:val="004F0CE5"/>
    <w:rsid w:val="004F0FB9"/>
    <w:rsid w:val="004F22C4"/>
    <w:rsid w:val="004F2864"/>
    <w:rsid w:val="004F4AB6"/>
    <w:rsid w:val="004F4C54"/>
    <w:rsid w:val="004F5472"/>
    <w:rsid w:val="004F61AC"/>
    <w:rsid w:val="005008E2"/>
    <w:rsid w:val="00501B92"/>
    <w:rsid w:val="00501C05"/>
    <w:rsid w:val="00502128"/>
    <w:rsid w:val="00504219"/>
    <w:rsid w:val="00504AF4"/>
    <w:rsid w:val="0051006A"/>
    <w:rsid w:val="00512469"/>
    <w:rsid w:val="00514C8A"/>
    <w:rsid w:val="00517FB3"/>
    <w:rsid w:val="00520E18"/>
    <w:rsid w:val="00524F7F"/>
    <w:rsid w:val="00531107"/>
    <w:rsid w:val="00531D04"/>
    <w:rsid w:val="005367C1"/>
    <w:rsid w:val="00536AE6"/>
    <w:rsid w:val="00536CE4"/>
    <w:rsid w:val="00537F75"/>
    <w:rsid w:val="005400DA"/>
    <w:rsid w:val="005434BD"/>
    <w:rsid w:val="0054400D"/>
    <w:rsid w:val="00544154"/>
    <w:rsid w:val="005455BC"/>
    <w:rsid w:val="00546F90"/>
    <w:rsid w:val="005500EA"/>
    <w:rsid w:val="0055198C"/>
    <w:rsid w:val="00555078"/>
    <w:rsid w:val="00561895"/>
    <w:rsid w:val="005623FD"/>
    <w:rsid w:val="00562B4F"/>
    <w:rsid w:val="005650E4"/>
    <w:rsid w:val="005664DB"/>
    <w:rsid w:val="0056672F"/>
    <w:rsid w:val="00571B3C"/>
    <w:rsid w:val="00572416"/>
    <w:rsid w:val="00573A51"/>
    <w:rsid w:val="005749AC"/>
    <w:rsid w:val="00575864"/>
    <w:rsid w:val="005764F6"/>
    <w:rsid w:val="00577207"/>
    <w:rsid w:val="00577458"/>
    <w:rsid w:val="00581ADC"/>
    <w:rsid w:val="00582EA5"/>
    <w:rsid w:val="005840C4"/>
    <w:rsid w:val="00584AA0"/>
    <w:rsid w:val="00584E98"/>
    <w:rsid w:val="005852CA"/>
    <w:rsid w:val="00586566"/>
    <w:rsid w:val="00586655"/>
    <w:rsid w:val="0059026A"/>
    <w:rsid w:val="00590800"/>
    <w:rsid w:val="005A1378"/>
    <w:rsid w:val="005A1A3D"/>
    <w:rsid w:val="005A1BD7"/>
    <w:rsid w:val="005A6239"/>
    <w:rsid w:val="005A6663"/>
    <w:rsid w:val="005B0C72"/>
    <w:rsid w:val="005B16DB"/>
    <w:rsid w:val="005B1B6C"/>
    <w:rsid w:val="005B5F76"/>
    <w:rsid w:val="005B5FFB"/>
    <w:rsid w:val="005B65B4"/>
    <w:rsid w:val="005B7ECE"/>
    <w:rsid w:val="005C0A07"/>
    <w:rsid w:val="005C2CE2"/>
    <w:rsid w:val="005C2D4E"/>
    <w:rsid w:val="005C31E4"/>
    <w:rsid w:val="005C5431"/>
    <w:rsid w:val="005C58CD"/>
    <w:rsid w:val="005C607E"/>
    <w:rsid w:val="005C6DA2"/>
    <w:rsid w:val="005D1541"/>
    <w:rsid w:val="005D4544"/>
    <w:rsid w:val="005D566E"/>
    <w:rsid w:val="005E6DB1"/>
    <w:rsid w:val="005E7704"/>
    <w:rsid w:val="005F181A"/>
    <w:rsid w:val="005F2A9F"/>
    <w:rsid w:val="005F2CEA"/>
    <w:rsid w:val="005F2F8C"/>
    <w:rsid w:val="005F3031"/>
    <w:rsid w:val="005F41A9"/>
    <w:rsid w:val="005F6740"/>
    <w:rsid w:val="005F6FBD"/>
    <w:rsid w:val="00600052"/>
    <w:rsid w:val="00602B99"/>
    <w:rsid w:val="00607F4B"/>
    <w:rsid w:val="00611D34"/>
    <w:rsid w:val="00611E64"/>
    <w:rsid w:val="0061217B"/>
    <w:rsid w:val="00614186"/>
    <w:rsid w:val="00615484"/>
    <w:rsid w:val="006160DB"/>
    <w:rsid w:val="0061637C"/>
    <w:rsid w:val="006167E5"/>
    <w:rsid w:val="0062250D"/>
    <w:rsid w:val="00623D65"/>
    <w:rsid w:val="0062438C"/>
    <w:rsid w:val="00626E1A"/>
    <w:rsid w:val="00627E8E"/>
    <w:rsid w:val="00633036"/>
    <w:rsid w:val="00633C48"/>
    <w:rsid w:val="006340FB"/>
    <w:rsid w:val="00636297"/>
    <w:rsid w:val="00641BC7"/>
    <w:rsid w:val="0064215B"/>
    <w:rsid w:val="006421CE"/>
    <w:rsid w:val="00643297"/>
    <w:rsid w:val="0064393F"/>
    <w:rsid w:val="00643CDF"/>
    <w:rsid w:val="00652753"/>
    <w:rsid w:val="00652FFE"/>
    <w:rsid w:val="00654421"/>
    <w:rsid w:val="00655A5F"/>
    <w:rsid w:val="00656331"/>
    <w:rsid w:val="006622A9"/>
    <w:rsid w:val="006622BE"/>
    <w:rsid w:val="006629FE"/>
    <w:rsid w:val="00663C17"/>
    <w:rsid w:val="00665DAC"/>
    <w:rsid w:val="0066770D"/>
    <w:rsid w:val="006716B6"/>
    <w:rsid w:val="0067708E"/>
    <w:rsid w:val="00677340"/>
    <w:rsid w:val="00677E7F"/>
    <w:rsid w:val="00681AB2"/>
    <w:rsid w:val="00683CDB"/>
    <w:rsid w:val="0068429B"/>
    <w:rsid w:val="00685D2A"/>
    <w:rsid w:val="00687DA0"/>
    <w:rsid w:val="00694544"/>
    <w:rsid w:val="00694821"/>
    <w:rsid w:val="006955D3"/>
    <w:rsid w:val="00696BFE"/>
    <w:rsid w:val="006972B9"/>
    <w:rsid w:val="006A09CE"/>
    <w:rsid w:val="006A1CAE"/>
    <w:rsid w:val="006A2743"/>
    <w:rsid w:val="006A3AE2"/>
    <w:rsid w:val="006A69AF"/>
    <w:rsid w:val="006B3D02"/>
    <w:rsid w:val="006B4C75"/>
    <w:rsid w:val="006B547D"/>
    <w:rsid w:val="006B61A4"/>
    <w:rsid w:val="006B7AA1"/>
    <w:rsid w:val="006C0D39"/>
    <w:rsid w:val="006C192A"/>
    <w:rsid w:val="006C2D25"/>
    <w:rsid w:val="006C3B13"/>
    <w:rsid w:val="006C460D"/>
    <w:rsid w:val="006C587F"/>
    <w:rsid w:val="006C7457"/>
    <w:rsid w:val="006C7B41"/>
    <w:rsid w:val="006D0085"/>
    <w:rsid w:val="006D0491"/>
    <w:rsid w:val="006D1EA7"/>
    <w:rsid w:val="006D2EC2"/>
    <w:rsid w:val="006D36BA"/>
    <w:rsid w:val="006D473E"/>
    <w:rsid w:val="006D4AB9"/>
    <w:rsid w:val="006D4B20"/>
    <w:rsid w:val="006E1F0B"/>
    <w:rsid w:val="006E2082"/>
    <w:rsid w:val="006E2C5E"/>
    <w:rsid w:val="006E32BC"/>
    <w:rsid w:val="006E5643"/>
    <w:rsid w:val="006E6041"/>
    <w:rsid w:val="006E635B"/>
    <w:rsid w:val="006E7A50"/>
    <w:rsid w:val="006F39B1"/>
    <w:rsid w:val="006F494E"/>
    <w:rsid w:val="006F5595"/>
    <w:rsid w:val="006F6074"/>
    <w:rsid w:val="006F72FF"/>
    <w:rsid w:val="007002D9"/>
    <w:rsid w:val="00700E10"/>
    <w:rsid w:val="007012D4"/>
    <w:rsid w:val="00701CB1"/>
    <w:rsid w:val="00702960"/>
    <w:rsid w:val="00703C61"/>
    <w:rsid w:val="00703D7D"/>
    <w:rsid w:val="00703DCD"/>
    <w:rsid w:val="00704302"/>
    <w:rsid w:val="00707C02"/>
    <w:rsid w:val="00707D37"/>
    <w:rsid w:val="00714215"/>
    <w:rsid w:val="00714790"/>
    <w:rsid w:val="00714817"/>
    <w:rsid w:val="00720B7F"/>
    <w:rsid w:val="007221AA"/>
    <w:rsid w:val="007250D2"/>
    <w:rsid w:val="00726A29"/>
    <w:rsid w:val="00726A54"/>
    <w:rsid w:val="0073069C"/>
    <w:rsid w:val="007310A0"/>
    <w:rsid w:val="00731882"/>
    <w:rsid w:val="007375A6"/>
    <w:rsid w:val="00737617"/>
    <w:rsid w:val="0074147E"/>
    <w:rsid w:val="00743B3F"/>
    <w:rsid w:val="007514BB"/>
    <w:rsid w:val="0075171A"/>
    <w:rsid w:val="00751D45"/>
    <w:rsid w:val="007545AA"/>
    <w:rsid w:val="00755EEF"/>
    <w:rsid w:val="0075684D"/>
    <w:rsid w:val="007607B7"/>
    <w:rsid w:val="0076269B"/>
    <w:rsid w:val="007634CB"/>
    <w:rsid w:val="0076628F"/>
    <w:rsid w:val="007700BB"/>
    <w:rsid w:val="0077340E"/>
    <w:rsid w:val="007761FD"/>
    <w:rsid w:val="00780D15"/>
    <w:rsid w:val="0078238A"/>
    <w:rsid w:val="007850A2"/>
    <w:rsid w:val="00785571"/>
    <w:rsid w:val="00786F67"/>
    <w:rsid w:val="007870E9"/>
    <w:rsid w:val="00791677"/>
    <w:rsid w:val="00791F7B"/>
    <w:rsid w:val="00793666"/>
    <w:rsid w:val="0079512D"/>
    <w:rsid w:val="0079523C"/>
    <w:rsid w:val="00795DB6"/>
    <w:rsid w:val="007A0674"/>
    <w:rsid w:val="007A192A"/>
    <w:rsid w:val="007A2830"/>
    <w:rsid w:val="007A3044"/>
    <w:rsid w:val="007A478A"/>
    <w:rsid w:val="007A6C71"/>
    <w:rsid w:val="007B15FD"/>
    <w:rsid w:val="007B4B17"/>
    <w:rsid w:val="007B4CFA"/>
    <w:rsid w:val="007B5C7F"/>
    <w:rsid w:val="007B5FED"/>
    <w:rsid w:val="007C1655"/>
    <w:rsid w:val="007C274B"/>
    <w:rsid w:val="007C3EEE"/>
    <w:rsid w:val="007C4A3D"/>
    <w:rsid w:val="007C5DF9"/>
    <w:rsid w:val="007C6104"/>
    <w:rsid w:val="007C732A"/>
    <w:rsid w:val="007C7567"/>
    <w:rsid w:val="007C7923"/>
    <w:rsid w:val="007D0276"/>
    <w:rsid w:val="007D1619"/>
    <w:rsid w:val="007D1EA1"/>
    <w:rsid w:val="007D283B"/>
    <w:rsid w:val="007D3D38"/>
    <w:rsid w:val="007E1938"/>
    <w:rsid w:val="007E4BE0"/>
    <w:rsid w:val="007E6B58"/>
    <w:rsid w:val="007F0C43"/>
    <w:rsid w:val="007F2ACE"/>
    <w:rsid w:val="007F2E18"/>
    <w:rsid w:val="007F324F"/>
    <w:rsid w:val="007F4A97"/>
    <w:rsid w:val="007F5974"/>
    <w:rsid w:val="007F7111"/>
    <w:rsid w:val="007F79C0"/>
    <w:rsid w:val="008007D0"/>
    <w:rsid w:val="00801A5E"/>
    <w:rsid w:val="00804DC9"/>
    <w:rsid w:val="00805782"/>
    <w:rsid w:val="00810010"/>
    <w:rsid w:val="008114FC"/>
    <w:rsid w:val="00813B88"/>
    <w:rsid w:val="00814F0B"/>
    <w:rsid w:val="008177F0"/>
    <w:rsid w:val="00821425"/>
    <w:rsid w:val="0082509A"/>
    <w:rsid w:val="008253A8"/>
    <w:rsid w:val="00825643"/>
    <w:rsid w:val="00826F1B"/>
    <w:rsid w:val="00827954"/>
    <w:rsid w:val="0083151F"/>
    <w:rsid w:val="00835845"/>
    <w:rsid w:val="00841274"/>
    <w:rsid w:val="008419B5"/>
    <w:rsid w:val="00844CB1"/>
    <w:rsid w:val="00844CD6"/>
    <w:rsid w:val="008475DC"/>
    <w:rsid w:val="0084787F"/>
    <w:rsid w:val="00851BA6"/>
    <w:rsid w:val="00852C0B"/>
    <w:rsid w:val="00854D02"/>
    <w:rsid w:val="00854D58"/>
    <w:rsid w:val="00857272"/>
    <w:rsid w:val="0085798D"/>
    <w:rsid w:val="008627C0"/>
    <w:rsid w:val="00862ED4"/>
    <w:rsid w:val="00870379"/>
    <w:rsid w:val="0087116E"/>
    <w:rsid w:val="008725A8"/>
    <w:rsid w:val="00873213"/>
    <w:rsid w:val="0087346F"/>
    <w:rsid w:val="008744A3"/>
    <w:rsid w:val="00875D48"/>
    <w:rsid w:val="00876374"/>
    <w:rsid w:val="00876A54"/>
    <w:rsid w:val="00876E45"/>
    <w:rsid w:val="00881644"/>
    <w:rsid w:val="008816B7"/>
    <w:rsid w:val="0088201A"/>
    <w:rsid w:val="008831CB"/>
    <w:rsid w:val="00885DC5"/>
    <w:rsid w:val="0088601C"/>
    <w:rsid w:val="008862CD"/>
    <w:rsid w:val="00886761"/>
    <w:rsid w:val="008971C5"/>
    <w:rsid w:val="008A0E30"/>
    <w:rsid w:val="008A6306"/>
    <w:rsid w:val="008A677A"/>
    <w:rsid w:val="008B1144"/>
    <w:rsid w:val="008B2F15"/>
    <w:rsid w:val="008B4790"/>
    <w:rsid w:val="008B69D0"/>
    <w:rsid w:val="008B7173"/>
    <w:rsid w:val="008C0C96"/>
    <w:rsid w:val="008C0EC8"/>
    <w:rsid w:val="008C17F4"/>
    <w:rsid w:val="008C7393"/>
    <w:rsid w:val="008D0C57"/>
    <w:rsid w:val="008D1A18"/>
    <w:rsid w:val="008D2BB0"/>
    <w:rsid w:val="008D3B3A"/>
    <w:rsid w:val="008D4DB8"/>
    <w:rsid w:val="008D590B"/>
    <w:rsid w:val="008E05F9"/>
    <w:rsid w:val="008E1614"/>
    <w:rsid w:val="008E3043"/>
    <w:rsid w:val="008E6432"/>
    <w:rsid w:val="008F0D8F"/>
    <w:rsid w:val="008F2BB9"/>
    <w:rsid w:val="008F2E0B"/>
    <w:rsid w:val="008F53F6"/>
    <w:rsid w:val="008F576E"/>
    <w:rsid w:val="008F5B79"/>
    <w:rsid w:val="008F5C92"/>
    <w:rsid w:val="008F615E"/>
    <w:rsid w:val="008F7982"/>
    <w:rsid w:val="00901908"/>
    <w:rsid w:val="0090487F"/>
    <w:rsid w:val="0091208C"/>
    <w:rsid w:val="00913613"/>
    <w:rsid w:val="00914E26"/>
    <w:rsid w:val="00916778"/>
    <w:rsid w:val="009179DB"/>
    <w:rsid w:val="00917A15"/>
    <w:rsid w:val="009202B7"/>
    <w:rsid w:val="009234D2"/>
    <w:rsid w:val="00923709"/>
    <w:rsid w:val="00925DA2"/>
    <w:rsid w:val="00926D77"/>
    <w:rsid w:val="00927C4A"/>
    <w:rsid w:val="009300DF"/>
    <w:rsid w:val="0093061E"/>
    <w:rsid w:val="00930894"/>
    <w:rsid w:val="009321FE"/>
    <w:rsid w:val="00932FEF"/>
    <w:rsid w:val="00933577"/>
    <w:rsid w:val="00933B6C"/>
    <w:rsid w:val="00933F38"/>
    <w:rsid w:val="00933FC6"/>
    <w:rsid w:val="0093595F"/>
    <w:rsid w:val="00936289"/>
    <w:rsid w:val="009369E4"/>
    <w:rsid w:val="00937514"/>
    <w:rsid w:val="00940C7D"/>
    <w:rsid w:val="00940CA3"/>
    <w:rsid w:val="00941461"/>
    <w:rsid w:val="009415DC"/>
    <w:rsid w:val="00942372"/>
    <w:rsid w:val="0094247D"/>
    <w:rsid w:val="00943CEF"/>
    <w:rsid w:val="009457C7"/>
    <w:rsid w:val="00946511"/>
    <w:rsid w:val="00946755"/>
    <w:rsid w:val="00946AD6"/>
    <w:rsid w:val="0094707F"/>
    <w:rsid w:val="00953659"/>
    <w:rsid w:val="00953785"/>
    <w:rsid w:val="009553A0"/>
    <w:rsid w:val="009555DF"/>
    <w:rsid w:val="00957A6E"/>
    <w:rsid w:val="00960714"/>
    <w:rsid w:val="00963286"/>
    <w:rsid w:val="00963D59"/>
    <w:rsid w:val="00964A9B"/>
    <w:rsid w:val="0096624C"/>
    <w:rsid w:val="009663FC"/>
    <w:rsid w:val="00966E55"/>
    <w:rsid w:val="00967AA9"/>
    <w:rsid w:val="00967C39"/>
    <w:rsid w:val="00970F9E"/>
    <w:rsid w:val="00971051"/>
    <w:rsid w:val="00971162"/>
    <w:rsid w:val="00972670"/>
    <w:rsid w:val="0097472E"/>
    <w:rsid w:val="0097571A"/>
    <w:rsid w:val="00975A7D"/>
    <w:rsid w:val="00975EFB"/>
    <w:rsid w:val="00976173"/>
    <w:rsid w:val="00976E51"/>
    <w:rsid w:val="009770ED"/>
    <w:rsid w:val="009773A1"/>
    <w:rsid w:val="00977AB8"/>
    <w:rsid w:val="00980ED4"/>
    <w:rsid w:val="00982802"/>
    <w:rsid w:val="00986FC1"/>
    <w:rsid w:val="00987C84"/>
    <w:rsid w:val="00990C5F"/>
    <w:rsid w:val="009932CE"/>
    <w:rsid w:val="009941C2"/>
    <w:rsid w:val="00997A80"/>
    <w:rsid w:val="009A0364"/>
    <w:rsid w:val="009A0FAE"/>
    <w:rsid w:val="009A1E6B"/>
    <w:rsid w:val="009A2388"/>
    <w:rsid w:val="009A5026"/>
    <w:rsid w:val="009A5493"/>
    <w:rsid w:val="009A570F"/>
    <w:rsid w:val="009A696D"/>
    <w:rsid w:val="009B2218"/>
    <w:rsid w:val="009B46FA"/>
    <w:rsid w:val="009B7238"/>
    <w:rsid w:val="009B7FC2"/>
    <w:rsid w:val="009C06B4"/>
    <w:rsid w:val="009C0E1F"/>
    <w:rsid w:val="009C298A"/>
    <w:rsid w:val="009C3B12"/>
    <w:rsid w:val="009C6951"/>
    <w:rsid w:val="009D14BF"/>
    <w:rsid w:val="009D3E44"/>
    <w:rsid w:val="009D4860"/>
    <w:rsid w:val="009D486A"/>
    <w:rsid w:val="009D4C98"/>
    <w:rsid w:val="009D6814"/>
    <w:rsid w:val="009D7145"/>
    <w:rsid w:val="009E3553"/>
    <w:rsid w:val="009E3599"/>
    <w:rsid w:val="009E43F5"/>
    <w:rsid w:val="009E5B41"/>
    <w:rsid w:val="009E6459"/>
    <w:rsid w:val="009E6631"/>
    <w:rsid w:val="009E6998"/>
    <w:rsid w:val="009E792C"/>
    <w:rsid w:val="009F1175"/>
    <w:rsid w:val="009F34F7"/>
    <w:rsid w:val="009F419D"/>
    <w:rsid w:val="009F4CD0"/>
    <w:rsid w:val="009F4E22"/>
    <w:rsid w:val="009F61DB"/>
    <w:rsid w:val="009F6773"/>
    <w:rsid w:val="009F75E8"/>
    <w:rsid w:val="00A0064C"/>
    <w:rsid w:val="00A019BB"/>
    <w:rsid w:val="00A01FB5"/>
    <w:rsid w:val="00A04BFB"/>
    <w:rsid w:val="00A058C1"/>
    <w:rsid w:val="00A0782F"/>
    <w:rsid w:val="00A10D34"/>
    <w:rsid w:val="00A11D3E"/>
    <w:rsid w:val="00A142D7"/>
    <w:rsid w:val="00A148D6"/>
    <w:rsid w:val="00A161CA"/>
    <w:rsid w:val="00A1664E"/>
    <w:rsid w:val="00A16B7B"/>
    <w:rsid w:val="00A16DEE"/>
    <w:rsid w:val="00A17995"/>
    <w:rsid w:val="00A20141"/>
    <w:rsid w:val="00A221F5"/>
    <w:rsid w:val="00A23344"/>
    <w:rsid w:val="00A2401D"/>
    <w:rsid w:val="00A25EBD"/>
    <w:rsid w:val="00A26042"/>
    <w:rsid w:val="00A302DB"/>
    <w:rsid w:val="00A31707"/>
    <w:rsid w:val="00A31935"/>
    <w:rsid w:val="00A33A68"/>
    <w:rsid w:val="00A354AE"/>
    <w:rsid w:val="00A35990"/>
    <w:rsid w:val="00A37F11"/>
    <w:rsid w:val="00A47552"/>
    <w:rsid w:val="00A47641"/>
    <w:rsid w:val="00A50E32"/>
    <w:rsid w:val="00A51743"/>
    <w:rsid w:val="00A53BE1"/>
    <w:rsid w:val="00A5517E"/>
    <w:rsid w:val="00A55B64"/>
    <w:rsid w:val="00A56C08"/>
    <w:rsid w:val="00A57544"/>
    <w:rsid w:val="00A578BC"/>
    <w:rsid w:val="00A62ADF"/>
    <w:rsid w:val="00A657C7"/>
    <w:rsid w:val="00A65F6A"/>
    <w:rsid w:val="00A676BF"/>
    <w:rsid w:val="00A676C4"/>
    <w:rsid w:val="00A72A4E"/>
    <w:rsid w:val="00A737B3"/>
    <w:rsid w:val="00A753E1"/>
    <w:rsid w:val="00A807D3"/>
    <w:rsid w:val="00A82049"/>
    <w:rsid w:val="00A83C44"/>
    <w:rsid w:val="00A842FA"/>
    <w:rsid w:val="00A850B1"/>
    <w:rsid w:val="00A92208"/>
    <w:rsid w:val="00A9265E"/>
    <w:rsid w:val="00A929F7"/>
    <w:rsid w:val="00A92EAD"/>
    <w:rsid w:val="00A938D0"/>
    <w:rsid w:val="00A93D24"/>
    <w:rsid w:val="00A95928"/>
    <w:rsid w:val="00A96037"/>
    <w:rsid w:val="00A96590"/>
    <w:rsid w:val="00AA1109"/>
    <w:rsid w:val="00AA112C"/>
    <w:rsid w:val="00AA156B"/>
    <w:rsid w:val="00AA20C7"/>
    <w:rsid w:val="00AA21E7"/>
    <w:rsid w:val="00AA3C67"/>
    <w:rsid w:val="00AA437F"/>
    <w:rsid w:val="00AA4956"/>
    <w:rsid w:val="00AA49EB"/>
    <w:rsid w:val="00AB3283"/>
    <w:rsid w:val="00AB39FE"/>
    <w:rsid w:val="00AB5494"/>
    <w:rsid w:val="00AC0685"/>
    <w:rsid w:val="00AC0E3B"/>
    <w:rsid w:val="00AC13EC"/>
    <w:rsid w:val="00AC1BA0"/>
    <w:rsid w:val="00AC2481"/>
    <w:rsid w:val="00AC37A1"/>
    <w:rsid w:val="00AC5318"/>
    <w:rsid w:val="00AC67EC"/>
    <w:rsid w:val="00AC68F5"/>
    <w:rsid w:val="00AD0B86"/>
    <w:rsid w:val="00AD1E83"/>
    <w:rsid w:val="00AD24BA"/>
    <w:rsid w:val="00AD5309"/>
    <w:rsid w:val="00AD5F0C"/>
    <w:rsid w:val="00AD7533"/>
    <w:rsid w:val="00AE43C2"/>
    <w:rsid w:val="00AE6282"/>
    <w:rsid w:val="00AF0E06"/>
    <w:rsid w:val="00AF1675"/>
    <w:rsid w:val="00AF1F36"/>
    <w:rsid w:val="00AF25E8"/>
    <w:rsid w:val="00AF3465"/>
    <w:rsid w:val="00AF38B8"/>
    <w:rsid w:val="00AF4E7F"/>
    <w:rsid w:val="00AF5A05"/>
    <w:rsid w:val="00AF724A"/>
    <w:rsid w:val="00AF7293"/>
    <w:rsid w:val="00B05588"/>
    <w:rsid w:val="00B065C0"/>
    <w:rsid w:val="00B070CF"/>
    <w:rsid w:val="00B0750F"/>
    <w:rsid w:val="00B11E8E"/>
    <w:rsid w:val="00B1240B"/>
    <w:rsid w:val="00B1388C"/>
    <w:rsid w:val="00B15B10"/>
    <w:rsid w:val="00B15DCD"/>
    <w:rsid w:val="00B162D6"/>
    <w:rsid w:val="00B166F6"/>
    <w:rsid w:val="00B16809"/>
    <w:rsid w:val="00B17657"/>
    <w:rsid w:val="00B17CAB"/>
    <w:rsid w:val="00B22FF6"/>
    <w:rsid w:val="00B23E05"/>
    <w:rsid w:val="00B249EA"/>
    <w:rsid w:val="00B26175"/>
    <w:rsid w:val="00B26531"/>
    <w:rsid w:val="00B32D16"/>
    <w:rsid w:val="00B34270"/>
    <w:rsid w:val="00B35E5F"/>
    <w:rsid w:val="00B36C7D"/>
    <w:rsid w:val="00B37A04"/>
    <w:rsid w:val="00B37A4C"/>
    <w:rsid w:val="00B4344E"/>
    <w:rsid w:val="00B46C6F"/>
    <w:rsid w:val="00B50C01"/>
    <w:rsid w:val="00B55375"/>
    <w:rsid w:val="00B5556D"/>
    <w:rsid w:val="00B61AFE"/>
    <w:rsid w:val="00B63D07"/>
    <w:rsid w:val="00B63DFC"/>
    <w:rsid w:val="00B67FDD"/>
    <w:rsid w:val="00B70545"/>
    <w:rsid w:val="00B708E9"/>
    <w:rsid w:val="00B70984"/>
    <w:rsid w:val="00B735BE"/>
    <w:rsid w:val="00B739D2"/>
    <w:rsid w:val="00B746F5"/>
    <w:rsid w:val="00B74811"/>
    <w:rsid w:val="00B74828"/>
    <w:rsid w:val="00B74AA6"/>
    <w:rsid w:val="00B756CB"/>
    <w:rsid w:val="00B75D7D"/>
    <w:rsid w:val="00B7749E"/>
    <w:rsid w:val="00B7768B"/>
    <w:rsid w:val="00B77B3B"/>
    <w:rsid w:val="00B8000D"/>
    <w:rsid w:val="00B809D4"/>
    <w:rsid w:val="00B822F8"/>
    <w:rsid w:val="00B826C6"/>
    <w:rsid w:val="00B857EE"/>
    <w:rsid w:val="00B85C31"/>
    <w:rsid w:val="00B86076"/>
    <w:rsid w:val="00B862E2"/>
    <w:rsid w:val="00B90BE3"/>
    <w:rsid w:val="00B90D6D"/>
    <w:rsid w:val="00B9145E"/>
    <w:rsid w:val="00B93551"/>
    <w:rsid w:val="00B94C13"/>
    <w:rsid w:val="00B97F7D"/>
    <w:rsid w:val="00BA276C"/>
    <w:rsid w:val="00BA35EE"/>
    <w:rsid w:val="00BA5E69"/>
    <w:rsid w:val="00BB1085"/>
    <w:rsid w:val="00BB291F"/>
    <w:rsid w:val="00BB33AC"/>
    <w:rsid w:val="00BB3AD3"/>
    <w:rsid w:val="00BB3FFB"/>
    <w:rsid w:val="00BB58E2"/>
    <w:rsid w:val="00BB65AE"/>
    <w:rsid w:val="00BB73CF"/>
    <w:rsid w:val="00BB755F"/>
    <w:rsid w:val="00BC08F1"/>
    <w:rsid w:val="00BC5110"/>
    <w:rsid w:val="00BC53E2"/>
    <w:rsid w:val="00BC58FB"/>
    <w:rsid w:val="00BC7AF5"/>
    <w:rsid w:val="00BD3DD8"/>
    <w:rsid w:val="00BD423F"/>
    <w:rsid w:val="00BD4CD3"/>
    <w:rsid w:val="00BD4E75"/>
    <w:rsid w:val="00BD6EC2"/>
    <w:rsid w:val="00BD7858"/>
    <w:rsid w:val="00BE0500"/>
    <w:rsid w:val="00BE169C"/>
    <w:rsid w:val="00BE2323"/>
    <w:rsid w:val="00BE2D9A"/>
    <w:rsid w:val="00BE304F"/>
    <w:rsid w:val="00BE51C5"/>
    <w:rsid w:val="00BE7B7F"/>
    <w:rsid w:val="00BF111C"/>
    <w:rsid w:val="00BF26D3"/>
    <w:rsid w:val="00BF7A80"/>
    <w:rsid w:val="00C007A6"/>
    <w:rsid w:val="00C0145A"/>
    <w:rsid w:val="00C02E7F"/>
    <w:rsid w:val="00C05F37"/>
    <w:rsid w:val="00C066D7"/>
    <w:rsid w:val="00C10025"/>
    <w:rsid w:val="00C11AF4"/>
    <w:rsid w:val="00C1333E"/>
    <w:rsid w:val="00C134BA"/>
    <w:rsid w:val="00C13CB2"/>
    <w:rsid w:val="00C168A2"/>
    <w:rsid w:val="00C17FDF"/>
    <w:rsid w:val="00C20E30"/>
    <w:rsid w:val="00C2118D"/>
    <w:rsid w:val="00C22168"/>
    <w:rsid w:val="00C34AE4"/>
    <w:rsid w:val="00C36CC6"/>
    <w:rsid w:val="00C3734F"/>
    <w:rsid w:val="00C37A02"/>
    <w:rsid w:val="00C4019F"/>
    <w:rsid w:val="00C40E49"/>
    <w:rsid w:val="00C41A72"/>
    <w:rsid w:val="00C4354E"/>
    <w:rsid w:val="00C43E1E"/>
    <w:rsid w:val="00C4525D"/>
    <w:rsid w:val="00C46EFE"/>
    <w:rsid w:val="00C50B35"/>
    <w:rsid w:val="00C51D31"/>
    <w:rsid w:val="00C54B1A"/>
    <w:rsid w:val="00C553AA"/>
    <w:rsid w:val="00C556F0"/>
    <w:rsid w:val="00C570D5"/>
    <w:rsid w:val="00C61E74"/>
    <w:rsid w:val="00C638DF"/>
    <w:rsid w:val="00C64A25"/>
    <w:rsid w:val="00C65039"/>
    <w:rsid w:val="00C65AFC"/>
    <w:rsid w:val="00C6647A"/>
    <w:rsid w:val="00C66A6E"/>
    <w:rsid w:val="00C67464"/>
    <w:rsid w:val="00C718AE"/>
    <w:rsid w:val="00C71CA3"/>
    <w:rsid w:val="00C730F2"/>
    <w:rsid w:val="00C73BCD"/>
    <w:rsid w:val="00C74DCA"/>
    <w:rsid w:val="00C7530B"/>
    <w:rsid w:val="00C76334"/>
    <w:rsid w:val="00C765E1"/>
    <w:rsid w:val="00C77F30"/>
    <w:rsid w:val="00C80700"/>
    <w:rsid w:val="00C809E1"/>
    <w:rsid w:val="00C836C6"/>
    <w:rsid w:val="00C850CC"/>
    <w:rsid w:val="00C86977"/>
    <w:rsid w:val="00C8704D"/>
    <w:rsid w:val="00C87195"/>
    <w:rsid w:val="00C90FAD"/>
    <w:rsid w:val="00C928DC"/>
    <w:rsid w:val="00C92B82"/>
    <w:rsid w:val="00C932B6"/>
    <w:rsid w:val="00C943CB"/>
    <w:rsid w:val="00C971E9"/>
    <w:rsid w:val="00C9739E"/>
    <w:rsid w:val="00CA1A7A"/>
    <w:rsid w:val="00CA25C3"/>
    <w:rsid w:val="00CA35E0"/>
    <w:rsid w:val="00CA3EF0"/>
    <w:rsid w:val="00CB0C06"/>
    <w:rsid w:val="00CB0E63"/>
    <w:rsid w:val="00CB1A85"/>
    <w:rsid w:val="00CB3950"/>
    <w:rsid w:val="00CB3AEC"/>
    <w:rsid w:val="00CB6CC3"/>
    <w:rsid w:val="00CC157E"/>
    <w:rsid w:val="00CC197B"/>
    <w:rsid w:val="00CC1F19"/>
    <w:rsid w:val="00CC2A7D"/>
    <w:rsid w:val="00CC4510"/>
    <w:rsid w:val="00CC5F23"/>
    <w:rsid w:val="00CE1561"/>
    <w:rsid w:val="00CE38E4"/>
    <w:rsid w:val="00CE468B"/>
    <w:rsid w:val="00CE52B2"/>
    <w:rsid w:val="00CE5D1E"/>
    <w:rsid w:val="00CE70E1"/>
    <w:rsid w:val="00CF1A3B"/>
    <w:rsid w:val="00CF1ADD"/>
    <w:rsid w:val="00CF2DA7"/>
    <w:rsid w:val="00CF3321"/>
    <w:rsid w:val="00CF3EFE"/>
    <w:rsid w:val="00CF47BD"/>
    <w:rsid w:val="00CF6F66"/>
    <w:rsid w:val="00D025E4"/>
    <w:rsid w:val="00D02A9E"/>
    <w:rsid w:val="00D06492"/>
    <w:rsid w:val="00D109EC"/>
    <w:rsid w:val="00D143C6"/>
    <w:rsid w:val="00D146B3"/>
    <w:rsid w:val="00D15124"/>
    <w:rsid w:val="00D1625C"/>
    <w:rsid w:val="00D1677B"/>
    <w:rsid w:val="00D21567"/>
    <w:rsid w:val="00D216A9"/>
    <w:rsid w:val="00D21E10"/>
    <w:rsid w:val="00D2210B"/>
    <w:rsid w:val="00D223DB"/>
    <w:rsid w:val="00D25754"/>
    <w:rsid w:val="00D31B47"/>
    <w:rsid w:val="00D322AF"/>
    <w:rsid w:val="00D33513"/>
    <w:rsid w:val="00D36A19"/>
    <w:rsid w:val="00D41ADB"/>
    <w:rsid w:val="00D434DF"/>
    <w:rsid w:val="00D46047"/>
    <w:rsid w:val="00D4609A"/>
    <w:rsid w:val="00D50381"/>
    <w:rsid w:val="00D52EDA"/>
    <w:rsid w:val="00D54C12"/>
    <w:rsid w:val="00D56676"/>
    <w:rsid w:val="00D57A8F"/>
    <w:rsid w:val="00D62AE4"/>
    <w:rsid w:val="00D63398"/>
    <w:rsid w:val="00D634C5"/>
    <w:rsid w:val="00D6435A"/>
    <w:rsid w:val="00D6616B"/>
    <w:rsid w:val="00D66C4A"/>
    <w:rsid w:val="00D67220"/>
    <w:rsid w:val="00D6732B"/>
    <w:rsid w:val="00D67374"/>
    <w:rsid w:val="00D67573"/>
    <w:rsid w:val="00D675DA"/>
    <w:rsid w:val="00D676C3"/>
    <w:rsid w:val="00D70B8A"/>
    <w:rsid w:val="00D71A90"/>
    <w:rsid w:val="00D75223"/>
    <w:rsid w:val="00D814E6"/>
    <w:rsid w:val="00D81A6C"/>
    <w:rsid w:val="00D8318F"/>
    <w:rsid w:val="00D83E3C"/>
    <w:rsid w:val="00D8562A"/>
    <w:rsid w:val="00D86636"/>
    <w:rsid w:val="00D90557"/>
    <w:rsid w:val="00D90800"/>
    <w:rsid w:val="00D9134E"/>
    <w:rsid w:val="00D927E3"/>
    <w:rsid w:val="00D92E92"/>
    <w:rsid w:val="00D9354C"/>
    <w:rsid w:val="00D97981"/>
    <w:rsid w:val="00DA04AE"/>
    <w:rsid w:val="00DA2C9D"/>
    <w:rsid w:val="00DA412F"/>
    <w:rsid w:val="00DA5A4C"/>
    <w:rsid w:val="00DA66C4"/>
    <w:rsid w:val="00DB1232"/>
    <w:rsid w:val="00DB64C4"/>
    <w:rsid w:val="00DB6B3B"/>
    <w:rsid w:val="00DC30B3"/>
    <w:rsid w:val="00DC3412"/>
    <w:rsid w:val="00DC3F30"/>
    <w:rsid w:val="00DC44FE"/>
    <w:rsid w:val="00DD2869"/>
    <w:rsid w:val="00DD28B6"/>
    <w:rsid w:val="00DD4F58"/>
    <w:rsid w:val="00DD56B5"/>
    <w:rsid w:val="00DD6C84"/>
    <w:rsid w:val="00DE3105"/>
    <w:rsid w:val="00DE4624"/>
    <w:rsid w:val="00DE5304"/>
    <w:rsid w:val="00DF010E"/>
    <w:rsid w:val="00DF0FEE"/>
    <w:rsid w:val="00DF1CD0"/>
    <w:rsid w:val="00DF1F83"/>
    <w:rsid w:val="00DF253D"/>
    <w:rsid w:val="00DF28C1"/>
    <w:rsid w:val="00DF53D5"/>
    <w:rsid w:val="00DF6548"/>
    <w:rsid w:val="00DF6DF3"/>
    <w:rsid w:val="00DF7464"/>
    <w:rsid w:val="00DF7E57"/>
    <w:rsid w:val="00E00312"/>
    <w:rsid w:val="00E00973"/>
    <w:rsid w:val="00E00C1E"/>
    <w:rsid w:val="00E0390D"/>
    <w:rsid w:val="00E07439"/>
    <w:rsid w:val="00E0763A"/>
    <w:rsid w:val="00E1090F"/>
    <w:rsid w:val="00E11D02"/>
    <w:rsid w:val="00E126D3"/>
    <w:rsid w:val="00E201B9"/>
    <w:rsid w:val="00E2100B"/>
    <w:rsid w:val="00E2467E"/>
    <w:rsid w:val="00E25CD8"/>
    <w:rsid w:val="00E34CFA"/>
    <w:rsid w:val="00E35115"/>
    <w:rsid w:val="00E363F9"/>
    <w:rsid w:val="00E42637"/>
    <w:rsid w:val="00E42F17"/>
    <w:rsid w:val="00E4434B"/>
    <w:rsid w:val="00E4577C"/>
    <w:rsid w:val="00E45EB5"/>
    <w:rsid w:val="00E46BF6"/>
    <w:rsid w:val="00E46F4F"/>
    <w:rsid w:val="00E5036E"/>
    <w:rsid w:val="00E52468"/>
    <w:rsid w:val="00E52BB4"/>
    <w:rsid w:val="00E53ECA"/>
    <w:rsid w:val="00E55F15"/>
    <w:rsid w:val="00E6064A"/>
    <w:rsid w:val="00E61723"/>
    <w:rsid w:val="00E61CC1"/>
    <w:rsid w:val="00E6536C"/>
    <w:rsid w:val="00E658FF"/>
    <w:rsid w:val="00E664D4"/>
    <w:rsid w:val="00E70943"/>
    <w:rsid w:val="00E70C44"/>
    <w:rsid w:val="00E72A77"/>
    <w:rsid w:val="00E74AB0"/>
    <w:rsid w:val="00E75802"/>
    <w:rsid w:val="00E77285"/>
    <w:rsid w:val="00E777EE"/>
    <w:rsid w:val="00E80048"/>
    <w:rsid w:val="00E81948"/>
    <w:rsid w:val="00E81A71"/>
    <w:rsid w:val="00E84A37"/>
    <w:rsid w:val="00E86D03"/>
    <w:rsid w:val="00E91E7C"/>
    <w:rsid w:val="00E94A46"/>
    <w:rsid w:val="00E95286"/>
    <w:rsid w:val="00E963C2"/>
    <w:rsid w:val="00E972F7"/>
    <w:rsid w:val="00EA1614"/>
    <w:rsid w:val="00EA3725"/>
    <w:rsid w:val="00EA5DAF"/>
    <w:rsid w:val="00EA68DB"/>
    <w:rsid w:val="00EA7170"/>
    <w:rsid w:val="00EB0A15"/>
    <w:rsid w:val="00EB0C63"/>
    <w:rsid w:val="00EB1B90"/>
    <w:rsid w:val="00EB2ADB"/>
    <w:rsid w:val="00EB2B96"/>
    <w:rsid w:val="00EB2FA8"/>
    <w:rsid w:val="00EB41C3"/>
    <w:rsid w:val="00EB4EDA"/>
    <w:rsid w:val="00EB6502"/>
    <w:rsid w:val="00EB6ED2"/>
    <w:rsid w:val="00EC0739"/>
    <w:rsid w:val="00EC225B"/>
    <w:rsid w:val="00EC28BF"/>
    <w:rsid w:val="00EC4D57"/>
    <w:rsid w:val="00EC58B6"/>
    <w:rsid w:val="00EC5B24"/>
    <w:rsid w:val="00EC5C9D"/>
    <w:rsid w:val="00ED0AA3"/>
    <w:rsid w:val="00ED11CA"/>
    <w:rsid w:val="00ED34F4"/>
    <w:rsid w:val="00ED4820"/>
    <w:rsid w:val="00ED4B8B"/>
    <w:rsid w:val="00ED53A4"/>
    <w:rsid w:val="00ED64BA"/>
    <w:rsid w:val="00ED7DFC"/>
    <w:rsid w:val="00EE05E5"/>
    <w:rsid w:val="00EE07B6"/>
    <w:rsid w:val="00EE1E34"/>
    <w:rsid w:val="00EE331B"/>
    <w:rsid w:val="00EE5174"/>
    <w:rsid w:val="00EE647D"/>
    <w:rsid w:val="00EE6FC6"/>
    <w:rsid w:val="00EF470A"/>
    <w:rsid w:val="00EF75CE"/>
    <w:rsid w:val="00F001C2"/>
    <w:rsid w:val="00F0031B"/>
    <w:rsid w:val="00F01705"/>
    <w:rsid w:val="00F02B8E"/>
    <w:rsid w:val="00F02BEC"/>
    <w:rsid w:val="00F03270"/>
    <w:rsid w:val="00F04E3E"/>
    <w:rsid w:val="00F05069"/>
    <w:rsid w:val="00F0743C"/>
    <w:rsid w:val="00F11927"/>
    <w:rsid w:val="00F13815"/>
    <w:rsid w:val="00F152A0"/>
    <w:rsid w:val="00F16765"/>
    <w:rsid w:val="00F22374"/>
    <w:rsid w:val="00F238D5"/>
    <w:rsid w:val="00F25427"/>
    <w:rsid w:val="00F30130"/>
    <w:rsid w:val="00F34E74"/>
    <w:rsid w:val="00F40476"/>
    <w:rsid w:val="00F42E64"/>
    <w:rsid w:val="00F43AA2"/>
    <w:rsid w:val="00F447C2"/>
    <w:rsid w:val="00F46372"/>
    <w:rsid w:val="00F4644D"/>
    <w:rsid w:val="00F47B58"/>
    <w:rsid w:val="00F50597"/>
    <w:rsid w:val="00F5189B"/>
    <w:rsid w:val="00F52583"/>
    <w:rsid w:val="00F550C2"/>
    <w:rsid w:val="00F56330"/>
    <w:rsid w:val="00F564CC"/>
    <w:rsid w:val="00F56953"/>
    <w:rsid w:val="00F56A92"/>
    <w:rsid w:val="00F57636"/>
    <w:rsid w:val="00F6064B"/>
    <w:rsid w:val="00F60C07"/>
    <w:rsid w:val="00F60D5D"/>
    <w:rsid w:val="00F61EA6"/>
    <w:rsid w:val="00F62EAB"/>
    <w:rsid w:val="00F664CA"/>
    <w:rsid w:val="00F671E9"/>
    <w:rsid w:val="00F675A8"/>
    <w:rsid w:val="00F70D24"/>
    <w:rsid w:val="00F73843"/>
    <w:rsid w:val="00F7385B"/>
    <w:rsid w:val="00F73A9F"/>
    <w:rsid w:val="00F76CA4"/>
    <w:rsid w:val="00F8032F"/>
    <w:rsid w:val="00F8323E"/>
    <w:rsid w:val="00F838B3"/>
    <w:rsid w:val="00F84B7F"/>
    <w:rsid w:val="00F860A1"/>
    <w:rsid w:val="00F90703"/>
    <w:rsid w:val="00F9207E"/>
    <w:rsid w:val="00F93EE3"/>
    <w:rsid w:val="00F94E4B"/>
    <w:rsid w:val="00F95AE0"/>
    <w:rsid w:val="00F97B54"/>
    <w:rsid w:val="00F97BEE"/>
    <w:rsid w:val="00FA0947"/>
    <w:rsid w:val="00FA0AB2"/>
    <w:rsid w:val="00FA4D46"/>
    <w:rsid w:val="00FA5481"/>
    <w:rsid w:val="00FA59B0"/>
    <w:rsid w:val="00FA7A0A"/>
    <w:rsid w:val="00FA7ADE"/>
    <w:rsid w:val="00FB1950"/>
    <w:rsid w:val="00FB2329"/>
    <w:rsid w:val="00FB3922"/>
    <w:rsid w:val="00FC342F"/>
    <w:rsid w:val="00FC3AEB"/>
    <w:rsid w:val="00FC3CF6"/>
    <w:rsid w:val="00FC45DD"/>
    <w:rsid w:val="00FC58CB"/>
    <w:rsid w:val="00FC68EE"/>
    <w:rsid w:val="00FC7EF5"/>
    <w:rsid w:val="00FD13E8"/>
    <w:rsid w:val="00FD1E8D"/>
    <w:rsid w:val="00FD3F02"/>
    <w:rsid w:val="00FD68E6"/>
    <w:rsid w:val="00FE34EC"/>
    <w:rsid w:val="00FE3853"/>
    <w:rsid w:val="00FE3D01"/>
    <w:rsid w:val="00FE4003"/>
    <w:rsid w:val="00FE4C43"/>
    <w:rsid w:val="00FE4F41"/>
    <w:rsid w:val="00FE5231"/>
    <w:rsid w:val="00FE62A9"/>
    <w:rsid w:val="00FF26CE"/>
    <w:rsid w:val="00FF2C73"/>
    <w:rsid w:val="00FF5C15"/>
    <w:rsid w:val="00FF7C3F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27E24"/>
  <w15:chartTrackingRefBased/>
  <w15:docId w15:val="{A88B1703-4BD0-44D3-BD29-6563DA1B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5D4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827954"/>
    <w:pPr>
      <w:keepNext/>
      <w:numPr>
        <w:numId w:val="1"/>
      </w:numPr>
      <w:tabs>
        <w:tab w:val="num" w:pos="709"/>
      </w:tabs>
      <w:spacing w:before="240" w:after="60" w:line="276" w:lineRule="auto"/>
      <w:ind w:left="709" w:hanging="1135"/>
      <w:outlineLvl w:val="0"/>
    </w:pPr>
    <w:rPr>
      <w:rFonts w:ascii="Calibri" w:hAnsi="Calibri"/>
      <w:b/>
      <w:lang w:val="x-none" w:eastAsia="x-none"/>
    </w:rPr>
  </w:style>
  <w:style w:type="paragraph" w:styleId="Nadpis2">
    <w:name w:val="heading 2"/>
    <w:basedOn w:val="Nadpis1"/>
    <w:next w:val="Normln"/>
    <w:link w:val="Nadpis2Char"/>
    <w:uiPriority w:val="9"/>
    <w:qFormat/>
    <w:rsid w:val="00827954"/>
    <w:pPr>
      <w:numPr>
        <w:ilvl w:val="1"/>
      </w:numPr>
      <w:tabs>
        <w:tab w:val="num" w:pos="1134"/>
      </w:tabs>
      <w:jc w:val="both"/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qFormat/>
    <w:rsid w:val="00827954"/>
    <w:pPr>
      <w:numPr>
        <w:ilvl w:val="2"/>
      </w:numPr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27954"/>
    <w:rPr>
      <w:rFonts w:eastAsia="Times New Roman"/>
      <w:b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rsid w:val="00827954"/>
    <w:rPr>
      <w:rFonts w:eastAsia="Times New Roman"/>
      <w:bCs/>
      <w:iCs/>
      <w:sz w:val="22"/>
      <w:szCs w:val="22"/>
      <w:lang w:val="x-none" w:eastAsia="x-none"/>
    </w:rPr>
  </w:style>
  <w:style w:type="character" w:customStyle="1" w:styleId="Nadpis3Char">
    <w:name w:val="Nadpis 3 Char"/>
    <w:link w:val="Nadpis3"/>
    <w:rsid w:val="00827954"/>
    <w:rPr>
      <w:rFonts w:eastAsia="Times New Roman"/>
      <w:iCs/>
      <w:sz w:val="22"/>
      <w:szCs w:val="26"/>
      <w:lang w:val="x-none" w:eastAsia="x-none"/>
    </w:rPr>
  </w:style>
  <w:style w:type="paragraph" w:customStyle="1" w:styleId="Zhlav1">
    <w:name w:val="Záhlaví1"/>
    <w:rsid w:val="00827954"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  <w:sz w:val="24"/>
      <w:lang w:val="en-US"/>
    </w:rPr>
  </w:style>
  <w:style w:type="paragraph" w:customStyle="1" w:styleId="Zpat1">
    <w:name w:val="Zápatí1"/>
    <w:rsid w:val="00827954"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  <w:sz w:val="24"/>
      <w:lang w:val="en-US"/>
    </w:rPr>
  </w:style>
  <w:style w:type="paragraph" w:customStyle="1" w:styleId="Nadpis11">
    <w:name w:val="Nadpis 11"/>
    <w:next w:val="Normln1"/>
    <w:rsid w:val="00827954"/>
    <w:pPr>
      <w:keepNext/>
      <w:spacing w:before="240" w:after="60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Normln1">
    <w:name w:val="Normální1"/>
    <w:rsid w:val="00827954"/>
    <w:rPr>
      <w:rFonts w:ascii="Times New Roman" w:eastAsia="ヒラギノ角ゴ Pro W3" w:hAnsi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rsid w:val="00827954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ZpatChar">
    <w:name w:val="Zápatí Char"/>
    <w:link w:val="Zpat"/>
    <w:uiPriority w:val="99"/>
    <w:rsid w:val="0082795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kaznakoment">
    <w:name w:val="annotation reference"/>
    <w:uiPriority w:val="99"/>
    <w:rsid w:val="00827954"/>
    <w:rPr>
      <w:sz w:val="16"/>
      <w:szCs w:val="16"/>
    </w:rPr>
  </w:style>
  <w:style w:type="paragraph" w:styleId="Textkomente">
    <w:name w:val="annotation text"/>
    <w:basedOn w:val="Normln"/>
    <w:link w:val="TextkomenteChar"/>
    <w:rsid w:val="00827954"/>
    <w:rPr>
      <w:sz w:val="20"/>
      <w:szCs w:val="20"/>
      <w:lang w:eastAsia="x-none"/>
    </w:rPr>
  </w:style>
  <w:style w:type="character" w:customStyle="1" w:styleId="TextkomenteChar">
    <w:name w:val="Text komentáře Char"/>
    <w:link w:val="Textkomente"/>
    <w:rsid w:val="0082795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stavecseseznamem">
    <w:name w:val="List Paragraph"/>
    <w:aliases w:val="Nad,Odstavec_muj,_Odstavec se seznamem,Odstavec_muj1,Odstavec_muj2,Odstavec_muj3,Nad1,Odstavec_muj4,Nad2,List Paragraph2,Odstavec_muj5,Odstavec_muj6,Odstavec_muj7,Odstavec_muj8,Odstavec_muj9,A-Odrážky1,Odrážky"/>
    <w:basedOn w:val="Normln"/>
    <w:link w:val="OdstavecseseznamemChar"/>
    <w:uiPriority w:val="34"/>
    <w:qFormat/>
    <w:rsid w:val="00827954"/>
    <w:pPr>
      <w:ind w:left="708"/>
    </w:pPr>
  </w:style>
  <w:style w:type="paragraph" w:customStyle="1" w:styleId="dajeOSmluvnStran">
    <w:name w:val="ÚdajeOSmluvníStraně"/>
    <w:basedOn w:val="Normln"/>
    <w:rsid w:val="00827954"/>
    <w:pPr>
      <w:numPr>
        <w:ilvl w:val="12"/>
      </w:numPr>
      <w:ind w:left="357"/>
    </w:pPr>
    <w:rPr>
      <w:szCs w:val="20"/>
      <w:lang w:val="cs-CZ" w:eastAsia="cs-CZ"/>
    </w:rPr>
  </w:style>
  <w:style w:type="paragraph" w:customStyle="1" w:styleId="Default">
    <w:name w:val="Default"/>
    <w:rsid w:val="0082795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7954"/>
    <w:rPr>
      <w:rFonts w:ascii="Tahoma" w:hAnsi="Tahoma"/>
      <w:sz w:val="16"/>
      <w:szCs w:val="16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827954"/>
    <w:rPr>
      <w:rFonts w:ascii="Tahoma" w:eastAsia="Times New Roman" w:hAnsi="Tahoma" w:cs="Tahoma"/>
      <w:sz w:val="16"/>
      <w:szCs w:val="16"/>
      <w:lang w:val="en-US"/>
    </w:rPr>
  </w:style>
  <w:style w:type="character" w:customStyle="1" w:styleId="Normln2">
    <w:name w:val="Normální2"/>
    <w:basedOn w:val="Standardnpsmoodstavce"/>
    <w:rsid w:val="005664DB"/>
  </w:style>
  <w:style w:type="paragraph" w:customStyle="1" w:styleId="Odrazka1">
    <w:name w:val="Odrazka 1"/>
    <w:basedOn w:val="Normln"/>
    <w:qFormat/>
    <w:rsid w:val="006A3AE2"/>
    <w:pPr>
      <w:spacing w:before="60" w:after="60" w:line="276" w:lineRule="auto"/>
      <w:jc w:val="both"/>
    </w:pPr>
    <w:rPr>
      <w:rFonts w:ascii="Calibri" w:hAnsi="Calibri"/>
      <w:sz w:val="22"/>
    </w:rPr>
  </w:style>
  <w:style w:type="paragraph" w:customStyle="1" w:styleId="Odrazka2">
    <w:name w:val="Odrazka 2"/>
    <w:basedOn w:val="Odrazka1"/>
    <w:link w:val="Odrazka2Char"/>
    <w:qFormat/>
    <w:rsid w:val="006A3AE2"/>
    <w:pPr>
      <w:numPr>
        <w:ilvl w:val="1"/>
        <w:numId w:val="3"/>
      </w:numPr>
    </w:pPr>
  </w:style>
  <w:style w:type="character" w:customStyle="1" w:styleId="Odrazka2Char">
    <w:name w:val="Odrazka 2 Char"/>
    <w:link w:val="Odrazka2"/>
    <w:rsid w:val="006A3AE2"/>
    <w:rPr>
      <w:rFonts w:eastAsia="Times New Roman"/>
      <w:sz w:val="22"/>
      <w:szCs w:val="24"/>
      <w:lang w:val="en-US" w:eastAsia="en-US"/>
    </w:rPr>
  </w:style>
  <w:style w:type="paragraph" w:customStyle="1" w:styleId="Odrazka3">
    <w:name w:val="Odrazka 3"/>
    <w:basedOn w:val="Odrazka2"/>
    <w:link w:val="Odrazka3Char"/>
    <w:qFormat/>
    <w:rsid w:val="006A3AE2"/>
    <w:pPr>
      <w:numPr>
        <w:ilvl w:val="2"/>
      </w:numPr>
    </w:pPr>
  </w:style>
  <w:style w:type="character" w:styleId="slostrnky">
    <w:name w:val="page number"/>
    <w:basedOn w:val="Standardnpsmoodstavce"/>
    <w:rsid w:val="000724AD"/>
  </w:style>
  <w:style w:type="character" w:customStyle="1" w:styleId="Odrazka3Char">
    <w:name w:val="Odrazka 3 Char"/>
    <w:link w:val="Odrazka3"/>
    <w:rsid w:val="008862CD"/>
    <w:rPr>
      <w:rFonts w:eastAsia="Times New Roman"/>
      <w:sz w:val="22"/>
      <w:szCs w:val="24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A850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850B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3537"/>
    <w:rPr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403537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character" w:styleId="Hypertextovodkaz">
    <w:name w:val="Hyperlink"/>
    <w:unhideWhenUsed/>
    <w:rsid w:val="000D3FEF"/>
    <w:rPr>
      <w:color w:val="0000FF"/>
      <w:u w:val="single"/>
    </w:rPr>
  </w:style>
  <w:style w:type="character" w:customStyle="1" w:styleId="OdstavecseseznamemChar">
    <w:name w:val="Odstavec se seznamem Char"/>
    <w:aliases w:val="Nad Char,Odstavec_muj Char,_Odstavec se seznamem Char,Odstavec_muj1 Char,Odstavec_muj2 Char,Odstavec_muj3 Char,Nad1 Char,Odstavec_muj4 Char,Nad2 Char,List Paragraph2 Char,Odstavec_muj5 Char,Odstavec_muj6 Char,Odstavec_muj7 Char"/>
    <w:link w:val="Odstavecseseznamem"/>
    <w:rsid w:val="00052000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ormlnodr">
    <w:name w:val="Normální odr."/>
    <w:basedOn w:val="Normln"/>
    <w:link w:val="NormlnodrChar"/>
    <w:qFormat/>
    <w:rsid w:val="001F5A3B"/>
    <w:pPr>
      <w:numPr>
        <w:numId w:val="8"/>
      </w:numPr>
      <w:suppressAutoHyphens/>
      <w:overflowPunct w:val="0"/>
      <w:autoSpaceDE w:val="0"/>
      <w:spacing w:after="60"/>
      <w:jc w:val="both"/>
      <w:textAlignment w:val="baseline"/>
    </w:pPr>
    <w:rPr>
      <w:sz w:val="22"/>
      <w:szCs w:val="20"/>
      <w:lang w:val="x-none" w:eastAsia="ar-SA"/>
    </w:rPr>
  </w:style>
  <w:style w:type="character" w:customStyle="1" w:styleId="NormlnodrChar">
    <w:name w:val="Normální odr. Char"/>
    <w:link w:val="Normlnodr"/>
    <w:rsid w:val="001F5A3B"/>
    <w:rPr>
      <w:rFonts w:ascii="Times New Roman" w:eastAsia="Times New Roman" w:hAnsi="Times New Roman"/>
      <w:sz w:val="22"/>
      <w:lang w:val="x-none" w:eastAsia="ar-SA"/>
    </w:rPr>
  </w:style>
  <w:style w:type="paragraph" w:styleId="Seznam2">
    <w:name w:val="List 2"/>
    <w:basedOn w:val="Normln"/>
    <w:rsid w:val="00714817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  <w:lang w:val="cs-CZ" w:eastAsia="cs-CZ"/>
    </w:rPr>
  </w:style>
  <w:style w:type="paragraph" w:styleId="Zkladntext">
    <w:name w:val="Body Text"/>
    <w:basedOn w:val="Normln"/>
    <w:link w:val="ZkladntextChar"/>
    <w:uiPriority w:val="99"/>
    <w:unhideWhenUsed/>
    <w:qFormat/>
    <w:rsid w:val="00971051"/>
    <w:pPr>
      <w:spacing w:after="120" w:line="276" w:lineRule="auto"/>
    </w:pPr>
    <w:rPr>
      <w:szCs w:val="22"/>
      <w:lang w:val="cs-CZ"/>
    </w:rPr>
  </w:style>
  <w:style w:type="character" w:customStyle="1" w:styleId="ZkladntextChar">
    <w:name w:val="Základní text Char"/>
    <w:link w:val="Zkladntext"/>
    <w:uiPriority w:val="99"/>
    <w:rsid w:val="00971051"/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StylRLTextlnkuslovanArial">
    <w:name w:val="Styl RL Text článku číslovaný + Arial"/>
    <w:basedOn w:val="Normln"/>
    <w:rsid w:val="00932FEF"/>
    <w:pPr>
      <w:tabs>
        <w:tab w:val="num" w:pos="360"/>
      </w:tabs>
      <w:spacing w:after="120" w:line="280" w:lineRule="exact"/>
      <w:jc w:val="both"/>
    </w:pPr>
    <w:rPr>
      <w:rFonts w:ascii="Arial" w:eastAsia="Calibri" w:hAnsi="Arial" w:cs="Arial"/>
      <w:lang w:val="cs-CZ" w:eastAsia="cs-CZ"/>
    </w:rPr>
  </w:style>
  <w:style w:type="character" w:customStyle="1" w:styleId="columnninety1">
    <w:name w:val="columnninety1"/>
    <w:rsid w:val="001C7508"/>
  </w:style>
  <w:style w:type="character" w:styleId="Sledovanodkaz">
    <w:name w:val="FollowedHyperlink"/>
    <w:basedOn w:val="Standardnpsmoodstavce"/>
    <w:uiPriority w:val="99"/>
    <w:semiHidden/>
    <w:unhideWhenUsed/>
    <w:rsid w:val="00E00C1E"/>
    <w:rPr>
      <w:color w:val="954F72" w:themeColor="followedHyperlink"/>
      <w:u w:val="single"/>
    </w:rPr>
  </w:style>
  <w:style w:type="paragraph" w:customStyle="1" w:styleId="Nadpis">
    <w:name w:val="Nadpis"/>
    <w:basedOn w:val="Odstavecseseznamem"/>
    <w:qFormat/>
    <w:rsid w:val="00854D02"/>
    <w:pPr>
      <w:spacing w:after="160" w:line="360" w:lineRule="auto"/>
      <w:ind w:left="709" w:hanging="709"/>
      <w:contextualSpacing/>
    </w:pPr>
    <w:rPr>
      <w:rFonts w:eastAsiaTheme="minorHAnsi"/>
      <w:b/>
      <w:lang w:val="cs-CZ"/>
    </w:rPr>
  </w:style>
  <w:style w:type="paragraph" w:customStyle="1" w:styleId="Pleading3L1">
    <w:name w:val="Pleading3_L1"/>
    <w:basedOn w:val="Normln"/>
    <w:next w:val="Zkladntext"/>
    <w:rsid w:val="00156ACC"/>
    <w:pPr>
      <w:keepNext/>
      <w:keepLines/>
      <w:widowControl w:val="0"/>
      <w:numPr>
        <w:numId w:val="18"/>
      </w:numPr>
      <w:spacing w:before="240" w:line="240" w:lineRule="exact"/>
      <w:jc w:val="center"/>
      <w:outlineLvl w:val="0"/>
    </w:pPr>
    <w:rPr>
      <w:b/>
      <w:caps/>
      <w:szCs w:val="20"/>
      <w:lang w:val="cs-CZ"/>
    </w:rPr>
  </w:style>
  <w:style w:type="paragraph" w:customStyle="1" w:styleId="Pleading3L2">
    <w:name w:val="Pleading3_L2"/>
    <w:basedOn w:val="Pleading3L1"/>
    <w:rsid w:val="00156ACC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rsid w:val="00156ACC"/>
    <w:pPr>
      <w:numPr>
        <w:ilvl w:val="2"/>
      </w:numPr>
      <w:outlineLvl w:val="2"/>
    </w:pPr>
  </w:style>
  <w:style w:type="paragraph" w:customStyle="1" w:styleId="Pleading3L4">
    <w:name w:val="Pleading3_L4"/>
    <w:basedOn w:val="Pleading3L3"/>
    <w:next w:val="Zkladntext"/>
    <w:rsid w:val="00156ACC"/>
    <w:pPr>
      <w:numPr>
        <w:ilvl w:val="3"/>
      </w:numPr>
      <w:tabs>
        <w:tab w:val="clear" w:pos="1440"/>
        <w:tab w:val="num" w:pos="1985"/>
      </w:tabs>
      <w:ind w:left="1985" w:hanging="589"/>
      <w:outlineLvl w:val="3"/>
    </w:pPr>
  </w:style>
  <w:style w:type="paragraph" w:customStyle="1" w:styleId="Pleading3L5">
    <w:name w:val="Pleading3_L5"/>
    <w:basedOn w:val="Pleading3L4"/>
    <w:next w:val="Zkladntext"/>
    <w:rsid w:val="00156ACC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156ACC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156ACC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156ACC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156ACC"/>
    <w:pPr>
      <w:numPr>
        <w:ilvl w:val="8"/>
      </w:numPr>
      <w:outlineLvl w:val="8"/>
    </w:pPr>
  </w:style>
  <w:style w:type="paragraph" w:customStyle="1" w:styleId="RLslovanodstavec">
    <w:name w:val="RL Číslovaný odstavec"/>
    <w:basedOn w:val="Normln"/>
    <w:qFormat/>
    <w:rsid w:val="00156ACC"/>
    <w:pPr>
      <w:numPr>
        <w:numId w:val="19"/>
      </w:numPr>
      <w:spacing w:after="120" w:line="340" w:lineRule="exact"/>
      <w:jc w:val="both"/>
    </w:pPr>
    <w:rPr>
      <w:rFonts w:ascii="Arial" w:hAnsi="Arial"/>
      <w:spacing w:val="-4"/>
      <w:sz w:val="20"/>
      <w:lang w:val="cs-CZ" w:eastAsia="cs-CZ"/>
    </w:rPr>
  </w:style>
  <w:style w:type="table" w:styleId="Mkatabulky">
    <w:name w:val="Table Grid"/>
    <w:basedOn w:val="Normlntabulka"/>
    <w:uiPriority w:val="59"/>
    <w:rsid w:val="00184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C0D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C0D39"/>
    <w:rPr>
      <w:rFonts w:ascii="Times New Roman" w:eastAsia="Times New Roman" w:hAnsi="Times New Roman"/>
      <w:lang w:val="en-US"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6C0D39"/>
    <w:rPr>
      <w:vertAlign w:val="superscript"/>
    </w:rPr>
  </w:style>
  <w:style w:type="paragraph" w:styleId="Bezmezer">
    <w:name w:val="No Spacing"/>
    <w:uiPriority w:val="1"/>
    <w:qFormat/>
    <w:rsid w:val="00141A96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Standard">
    <w:name w:val="Standard"/>
    <w:rsid w:val="00083A81"/>
    <w:pPr>
      <w:suppressAutoHyphens/>
      <w:autoSpaceDN w:val="0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83A81"/>
    <w:pPr>
      <w:suppressLineNumbers/>
    </w:pPr>
  </w:style>
  <w:style w:type="character" w:customStyle="1" w:styleId="rf-trn-lbl">
    <w:name w:val="rf-trn-lbl"/>
    <w:rsid w:val="00CF1A3B"/>
  </w:style>
  <w:style w:type="paragraph" w:customStyle="1" w:styleId="Styl3">
    <w:name w:val="Styl3"/>
    <w:basedOn w:val="Normln"/>
    <w:rsid w:val="00C850CC"/>
    <w:pPr>
      <w:spacing w:before="120"/>
      <w:jc w:val="both"/>
    </w:pPr>
    <w:rPr>
      <w:b/>
      <w:bCs/>
      <w:lang w:val="cs-CZ" w:eastAsia="cs-CZ"/>
    </w:rPr>
  </w:style>
  <w:style w:type="paragraph" w:styleId="Revize">
    <w:name w:val="Revision"/>
    <w:hidden/>
    <w:uiPriority w:val="99"/>
    <w:semiHidden/>
    <w:rsid w:val="002F54F5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BodyTextIndent21">
    <w:name w:val="Body Text Indent 21"/>
    <w:basedOn w:val="Normln"/>
    <w:rsid w:val="009A570F"/>
    <w:pPr>
      <w:tabs>
        <w:tab w:val="left" w:pos="426"/>
      </w:tabs>
      <w:overflowPunct w:val="0"/>
      <w:autoSpaceDE w:val="0"/>
      <w:autoSpaceDN w:val="0"/>
      <w:adjustRightInd w:val="0"/>
      <w:spacing w:line="264" w:lineRule="auto"/>
      <w:ind w:left="426" w:hanging="426"/>
      <w:jc w:val="both"/>
    </w:pPr>
    <w:rPr>
      <w:rFonts w:ascii="Arial" w:hAnsi="Arial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20098248EF9544B1D972BDC1918F4A" ma:contentTypeVersion="0" ma:contentTypeDescription="Vytvoří nový dokument" ma:contentTypeScope="" ma:versionID="80965b2b7916b7bfb83c6a7054308a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92EFB0-B28F-4263-B9EC-1D58A7ADE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2709BC-C880-433F-9DDB-9EEDC555A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F828D7-717D-42CD-98E2-843B240098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5B1FE0-DA0C-42FD-9C33-5C309E2ED3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691</Words>
  <Characters>4079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MŠMT</Company>
  <LinksUpToDate>false</LinksUpToDate>
  <CharactersWithSpaces>4761</CharactersWithSpaces>
  <SharedDoc>false</SharedDoc>
  <HLinks>
    <vt:vector size="12" baseType="variant">
      <vt:variant>
        <vt:i4>2883669</vt:i4>
      </vt:variant>
      <vt:variant>
        <vt:i4>3</vt:i4>
      </vt:variant>
      <vt:variant>
        <vt:i4>0</vt:i4>
      </vt:variant>
      <vt:variant>
        <vt:i4>5</vt:i4>
      </vt:variant>
      <vt:variant>
        <vt:lpwstr>mailto:martina.novotna@msmt.cz</vt:lpwstr>
      </vt:variant>
      <vt:variant>
        <vt:lpwstr/>
      </vt:variant>
      <vt:variant>
        <vt:i4>3276849</vt:i4>
      </vt:variant>
      <vt:variant>
        <vt:i4>0</vt:i4>
      </vt:variant>
      <vt:variant>
        <vt:i4>0</vt:i4>
      </vt:variant>
      <vt:variant>
        <vt:i4>5</vt:i4>
      </vt:variant>
      <vt:variant>
        <vt:lpwstr>http://www.msmt.cz/strukturalni-fondy-1/pravidla-pro-publicitu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Fantyš Pavel, Ing.</dc:creator>
  <cp:keywords/>
  <cp:lastModifiedBy>Zichová Jana</cp:lastModifiedBy>
  <cp:revision>2</cp:revision>
  <dcterms:created xsi:type="dcterms:W3CDTF">2025-07-07T09:33:00Z</dcterms:created>
  <dcterms:modified xsi:type="dcterms:W3CDTF">2025-07-07T09:33:00Z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0x0101003A20098248EF9544B1D972BDC1918F4A</vt:lpwstr>
  </property>
</Properties>
</file>