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547D" w14:textId="77777777" w:rsidR="009B1CA0" w:rsidRDefault="00CF0516">
      <w:pPr>
        <w:pStyle w:val="Row2"/>
      </w:pPr>
      <w:r>
        <w:rPr>
          <w:noProof/>
          <w:lang w:val="cs-CZ" w:eastAsia="cs-CZ"/>
        </w:rPr>
        <w:pict w14:anchorId="571E54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A4">
          <v:shape id="_x0000_s2" type="#_x0000_t32" style="position:absolute;margin-left:551pt;margin-top:14pt;width:0;height:257pt;z-index:251658241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A5">
          <v:shape id="_x0000_s3" type="#_x0000_t32" style="position:absolute;margin-left:1pt;margin-top:14pt;width:550pt;height:0;z-index:25165824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A6">
          <v:shape id="_x0000_s4" type="#_x0000_t32" style="position:absolute;margin-left:1pt;margin-top:14pt;width:0;height:257pt;z-index:251658243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71E547E" w14:textId="77777777" w:rsidR="009B1CA0" w:rsidRDefault="00CF0516">
      <w:pPr>
        <w:pStyle w:val="Row3"/>
      </w:pPr>
      <w:r>
        <w:rPr>
          <w:noProof/>
          <w:lang w:val="cs-CZ" w:eastAsia="cs-CZ"/>
        </w:rPr>
        <w:pict w14:anchorId="571E5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58244;mso-position-vertical-relative:line">
            <v:imagedata r:id="rId7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2549/2025</w:t>
      </w:r>
    </w:p>
    <w:p w14:paraId="571E547F" w14:textId="77777777" w:rsidR="009B1CA0" w:rsidRDefault="00CF0516">
      <w:pPr>
        <w:pStyle w:val="Row4"/>
      </w:pPr>
      <w:r>
        <w:rPr>
          <w:noProof/>
          <w:lang w:val="cs-CZ" w:eastAsia="cs-CZ"/>
        </w:rPr>
        <w:pict w14:anchorId="571E54A8">
          <v:shape id="_x0000_s11" type="#_x0000_t32" style="position:absolute;margin-left:267pt;margin-top:5pt;width:284pt;height:0;z-index:251658245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71E5480" w14:textId="77777777" w:rsidR="009B1CA0" w:rsidRDefault="00CF0516">
      <w:pPr>
        <w:pStyle w:val="Row5"/>
      </w:pPr>
      <w:r>
        <w:rPr>
          <w:noProof/>
          <w:lang w:val="cs-CZ" w:eastAsia="cs-CZ"/>
        </w:rPr>
        <w:pict w14:anchorId="571E54A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58246;mso-wrap-style:tight;mso-position-vertical-relative:line" stroked="f">
            <v:fill opacity="0" o:opacity2="100"/>
            <v:textbox inset="0,0,0,0">
              <w:txbxContent>
                <w:p w14:paraId="571E54D0" w14:textId="77777777" w:rsidR="009B1CA0" w:rsidRDefault="00CF05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ELFIS spol. s r.o.</w:t>
      </w:r>
    </w:p>
    <w:p w14:paraId="571E5481" w14:textId="77777777" w:rsidR="009B1CA0" w:rsidRDefault="00CF0516">
      <w:pPr>
        <w:pStyle w:val="Row6"/>
      </w:pPr>
      <w:r>
        <w:rPr>
          <w:noProof/>
          <w:lang w:val="cs-CZ" w:eastAsia="cs-CZ"/>
        </w:rPr>
        <w:pict w14:anchorId="571E54AB">
          <v:shape id="_x0000_s18" type="#_x0000_t202" style="position:absolute;margin-left:271pt;margin-top:11pt;width:60pt;height:11pt;z-index:251658247;mso-wrap-style:tight;mso-position-vertical-relative:line" stroked="f">
            <v:fill opacity="0" o:opacity2="100"/>
            <v:textbox inset="0,0,0,0">
              <w:txbxContent>
                <w:p w14:paraId="571E54D1" w14:textId="77777777" w:rsidR="009B1CA0" w:rsidRDefault="00CF05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Kolmá 685/10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71E5482" w14:textId="77777777" w:rsidR="009B1CA0" w:rsidRDefault="00CF0516">
      <w:pPr>
        <w:pStyle w:val="Row7"/>
      </w:pPr>
      <w:r>
        <w:rPr>
          <w:noProof/>
          <w:lang w:val="cs-CZ" w:eastAsia="cs-CZ"/>
        </w:rPr>
        <w:pict w14:anchorId="571E54AC">
          <v:shape id="_x0000_s21" type="#_x0000_t202" style="position:absolute;margin-left:6pt;margin-top:10pt;width:124pt;height:10pt;z-index:251658248;mso-wrap-style:tight;mso-position-vertical-relative:line" stroked="f">
            <v:fill opacity="0" o:opacity2="100"/>
            <v:textbox inset="0,0,0,0">
              <w:txbxContent>
                <w:p w14:paraId="571E54D2" w14:textId="77777777" w:rsidR="009B1CA0" w:rsidRDefault="00CF05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571E5483" w14:textId="77777777" w:rsidR="009B1CA0" w:rsidRDefault="00CF0516" w:rsidP="00131B6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71E5484" w14:textId="77777777" w:rsidR="009B1CA0" w:rsidRDefault="009B1CA0">
      <w:pPr>
        <w:pStyle w:val="Row9"/>
      </w:pPr>
    </w:p>
    <w:p w14:paraId="571E5485" w14:textId="77777777" w:rsidR="009B1CA0" w:rsidRDefault="009B1CA0">
      <w:pPr>
        <w:pStyle w:val="Row9"/>
      </w:pPr>
    </w:p>
    <w:p w14:paraId="571E5486" w14:textId="77777777" w:rsidR="009B1CA0" w:rsidRDefault="00CF0516">
      <w:pPr>
        <w:pStyle w:val="Row10"/>
      </w:pPr>
      <w:r>
        <w:rPr>
          <w:noProof/>
          <w:lang w:val="cs-CZ" w:eastAsia="cs-CZ"/>
        </w:rPr>
        <w:pict w14:anchorId="571E54AD">
          <v:shape id="_x0000_s26" type="#_x0000_t32" style="position:absolute;margin-left:267pt;margin-top:18pt;width:284pt;height:0;z-index:251658249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AE">
          <v:shape id="_x0000_s27" type="#_x0000_t32" style="position:absolute;margin-left:463pt;margin-top:18pt;width:0;height:30pt;z-index:25165825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1E54AF">
          <v:shape id="_x0000_s28" type="#_x0000_t32" style="position:absolute;margin-left:400pt;margin-top:18pt;width:0;height:30pt;z-index:251658251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44794932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CZ44794932</w:t>
      </w:r>
    </w:p>
    <w:p w14:paraId="571E5487" w14:textId="77777777" w:rsidR="009B1CA0" w:rsidRDefault="00CF0516">
      <w:pPr>
        <w:pStyle w:val="Row11"/>
      </w:pPr>
      <w:r>
        <w:rPr>
          <w:noProof/>
          <w:lang w:val="cs-CZ" w:eastAsia="cs-CZ"/>
        </w:rPr>
        <w:pict w14:anchorId="571E54B0">
          <v:shape id="_x0000_s37" type="#_x0000_t32" style="position:absolute;margin-left:267pt;margin-top:16pt;width:284pt;height:0;z-index:2516582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1E54B1">
          <v:shape id="_x0000_s38" type="#_x0000_t32" style="position:absolute;margin-left:348pt;margin-top:2pt;width:0;height:29pt;z-index:251658253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26.06.2025</w:t>
      </w:r>
      <w:r>
        <w:tab/>
      </w:r>
      <w:r>
        <w:rPr>
          <w:rStyle w:val="Text2"/>
        </w:rPr>
        <w:t>Číslo jednací</w:t>
      </w:r>
    </w:p>
    <w:p w14:paraId="571E5488" w14:textId="77777777" w:rsidR="009B1CA0" w:rsidRDefault="00CF0516">
      <w:pPr>
        <w:pStyle w:val="Row12"/>
      </w:pPr>
      <w:r>
        <w:rPr>
          <w:noProof/>
          <w:lang w:val="cs-CZ" w:eastAsia="cs-CZ"/>
        </w:rPr>
        <w:pict w14:anchorId="571E54B2">
          <v:rect id="_x0000_s44" style="position:absolute;margin-left:267pt;margin-top:17pt;width:284pt;height:14pt;z-index:25165825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1E54B3">
          <v:shape id="_x0000_s45" type="#_x0000_t32" style="position:absolute;margin-left:267pt;margin-top:17pt;width:284pt;height:0;z-index:251658255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71E5489" w14:textId="77777777" w:rsidR="009B1CA0" w:rsidRDefault="00CF0516">
      <w:pPr>
        <w:pStyle w:val="Row13"/>
      </w:pPr>
      <w:r>
        <w:rPr>
          <w:noProof/>
          <w:lang w:val="cs-CZ" w:eastAsia="cs-CZ"/>
        </w:rPr>
        <w:pict w14:anchorId="571E54B4">
          <v:shape id="_x0000_s48" type="#_x0000_t32" style="position:absolute;margin-left:267pt;margin-top:17pt;width:284pt;height:0;z-index:2516582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71E548A" w14:textId="77777777" w:rsidR="009B1CA0" w:rsidRDefault="00CF0516">
      <w:pPr>
        <w:pStyle w:val="Row14"/>
      </w:pPr>
      <w:r>
        <w:rPr>
          <w:noProof/>
          <w:lang w:val="cs-CZ" w:eastAsia="cs-CZ"/>
        </w:rPr>
        <w:pict w14:anchorId="571E54B5">
          <v:shape id="_x0000_s50" type="#_x0000_t32" style="position:absolute;margin-left:267pt;margin-top:17pt;width:284pt;height:0;z-index:251658257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1E54B6">
          <v:shape id="_x0000_s51" type="#_x0000_t32" style="position:absolute;margin-left:348pt;margin-top:3pt;width:0;height:59pt;z-index:25165825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26.06.2025</w:t>
      </w:r>
      <w:r>
        <w:tab/>
      </w:r>
      <w:r>
        <w:tab/>
      </w:r>
      <w:r>
        <w:rPr>
          <w:rStyle w:val="Text3"/>
        </w:rPr>
        <w:t>30.08.2025</w:t>
      </w:r>
    </w:p>
    <w:p w14:paraId="571E548B" w14:textId="77777777" w:rsidR="009B1CA0" w:rsidRDefault="00CF0516">
      <w:pPr>
        <w:pStyle w:val="Row15"/>
      </w:pPr>
      <w:r>
        <w:rPr>
          <w:noProof/>
          <w:lang w:val="cs-CZ" w:eastAsia="cs-CZ"/>
        </w:rPr>
        <w:pict w14:anchorId="571E54B7">
          <v:shape id="_x0000_s56" type="#_x0000_t32" style="position:absolute;margin-left:267pt;margin-top:17pt;width:284pt;height:0;z-index:251658259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71E548C" w14:textId="77777777" w:rsidR="009B1CA0" w:rsidRDefault="00CF0516">
      <w:pPr>
        <w:pStyle w:val="Row16"/>
      </w:pPr>
      <w:r>
        <w:rPr>
          <w:noProof/>
          <w:lang w:val="cs-CZ" w:eastAsia="cs-CZ"/>
        </w:rPr>
        <w:pict w14:anchorId="571E54B8">
          <v:shape id="_x0000_s58" type="#_x0000_t32" style="position:absolute;margin-left:267pt;margin-top:17pt;width:284pt;height:0;z-index:2516582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71E548D" w14:textId="77777777" w:rsidR="009B1CA0" w:rsidRDefault="00CF0516">
      <w:pPr>
        <w:pStyle w:val="Row17"/>
      </w:pPr>
      <w:r>
        <w:rPr>
          <w:noProof/>
          <w:lang w:val="cs-CZ" w:eastAsia="cs-CZ"/>
        </w:rPr>
        <w:pict w14:anchorId="571E54B9">
          <v:shape id="_x0000_s61" type="#_x0000_t32" style="position:absolute;margin-left:1pt;margin-top:18pt;width:0;height:20pt;z-index:251658261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BA">
          <v:shape id="_x0000_s62" type="#_x0000_t32" style="position:absolute;margin-left:551pt;margin-top:18pt;width:0;height:19pt;z-index:25165826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BB">
          <v:shape id="_x0000_s63" type="#_x0000_t32" style="position:absolute;margin-left:1pt;margin-top:18pt;width:550pt;height:0;z-index:251658263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71E548E" w14:textId="77777777" w:rsidR="009B1CA0" w:rsidRDefault="00CF0516">
      <w:pPr>
        <w:pStyle w:val="Row18"/>
      </w:pPr>
      <w:r>
        <w:tab/>
      </w:r>
      <w:r>
        <w:rPr>
          <w:rStyle w:val="Text3"/>
        </w:rPr>
        <w:t>Objednáváme u Vás</w:t>
      </w:r>
    </w:p>
    <w:p w14:paraId="571E548F" w14:textId="77777777" w:rsidR="009B1CA0" w:rsidRDefault="00CF0516">
      <w:pPr>
        <w:pStyle w:val="Row19"/>
      </w:pPr>
      <w:r>
        <w:rPr>
          <w:noProof/>
          <w:lang w:val="cs-CZ" w:eastAsia="cs-CZ"/>
        </w:rPr>
        <w:pict w14:anchorId="571E54BC">
          <v:rect id="_x0000_s69" style="position:absolute;margin-left:2pt;margin-top:5pt;width:548pt;height:15pt;z-index:-251658201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1E54BD">
          <v:shape id="_x0000_s70" type="#_x0000_t32" style="position:absolute;margin-left:551pt;margin-top:5pt;width:0;height:17pt;z-index:251658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BE">
          <v:shape id="_x0000_s71" type="#_x0000_t32" style="position:absolute;margin-left:1pt;margin-top:5pt;width:0;height:17pt;z-index:251658265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BF">
          <v:shape id="_x0000_s72" type="#_x0000_t32" style="position:absolute;margin-left:1pt;margin-top:5pt;width:550pt;height:0;z-index:25165826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1E5490" w14:textId="77777777" w:rsidR="009B1CA0" w:rsidRDefault="00CF0516">
      <w:pPr>
        <w:pStyle w:val="Row20"/>
      </w:pPr>
      <w:r>
        <w:rPr>
          <w:noProof/>
          <w:lang w:val="cs-CZ" w:eastAsia="cs-CZ"/>
        </w:rPr>
        <w:pict w14:anchorId="571E54C0">
          <v:shape id="_x0000_s80" type="#_x0000_t32" style="position:absolute;margin-left:551pt;margin-top:4pt;width:0;height:14pt;z-index:251658267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C1">
          <v:shape id="_x0000_s81" type="#_x0000_t32" style="position:absolute;margin-left:1pt;margin-top:4pt;width:0;height:14pt;z-index:2516582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C2">
          <v:shape id="_x0000_s82" type="#_x0000_t32" style="position:absolute;margin-left:1pt;margin-top:18pt;width:550pt;height:0;z-index:251658269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C3">
          <v:shape id="_x0000_s83" type="#_x0000_t32" style="position:absolute;margin-left:1pt;margin-top:17pt;width:0;height:98pt;z-index:25165827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C4">
          <v:shape id="_x0000_s84" type="#_x0000_t32" style="position:absolute;margin-left:551pt;margin-top:17pt;width:0;height:98pt;z-index:251658271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servis UPS serverovna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9 200.00</w:t>
      </w:r>
      <w:r>
        <w:tab/>
      </w:r>
      <w:r>
        <w:rPr>
          <w:rStyle w:val="Text3"/>
        </w:rPr>
        <w:t>1 932.00</w:t>
      </w:r>
      <w:r>
        <w:tab/>
      </w:r>
      <w:r>
        <w:rPr>
          <w:rStyle w:val="Text3"/>
        </w:rPr>
        <w:t>11 132.00</w:t>
      </w:r>
    </w:p>
    <w:p w14:paraId="571E5491" w14:textId="77777777" w:rsidR="009B1CA0" w:rsidRDefault="00CF0516">
      <w:pPr>
        <w:pStyle w:val="Row21"/>
      </w:pPr>
      <w:r>
        <w:rPr>
          <w:noProof/>
          <w:lang w:val="cs-CZ" w:eastAsia="cs-CZ"/>
        </w:rPr>
        <w:pict w14:anchorId="571E54C5">
          <v:shape id="_x0000_s91" type="#_x0000_t32" style="position:absolute;margin-left:279pt;margin-top:20pt;width:269pt;height:0;z-index:2516582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11 132.00</w:t>
      </w:r>
      <w:r>
        <w:tab/>
      </w:r>
      <w:r>
        <w:rPr>
          <w:rStyle w:val="Text2"/>
        </w:rPr>
        <w:t>Kč</w:t>
      </w:r>
    </w:p>
    <w:p w14:paraId="571E5492" w14:textId="15283F6A" w:rsidR="009B1CA0" w:rsidRDefault="00CF0516">
      <w:pPr>
        <w:pStyle w:val="Row22"/>
      </w:pPr>
      <w:r>
        <w:rPr>
          <w:noProof/>
          <w:lang w:val="cs-CZ" w:eastAsia="cs-CZ"/>
        </w:rPr>
        <w:pict w14:anchorId="571E54C6">
          <v:shape id="_x0000_s96" type="#_x0000_t32" style="position:absolute;margin-left:279pt;margin-top:5pt;width:269pt;height:0;z-index:251658273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705AF">
        <w:t>xxxxxxxxxxxxxx</w:t>
      </w:r>
    </w:p>
    <w:p w14:paraId="571E5493" w14:textId="77777777" w:rsidR="009B1CA0" w:rsidRDefault="009B1CA0">
      <w:pPr>
        <w:pStyle w:val="Row9"/>
      </w:pPr>
    </w:p>
    <w:p w14:paraId="571E5494" w14:textId="1D31084D" w:rsidR="009B1CA0" w:rsidRDefault="00CF0516">
      <w:pPr>
        <w:pStyle w:val="Row23"/>
      </w:pPr>
      <w:r>
        <w:tab/>
      </w:r>
      <w:r>
        <w:rPr>
          <w:rStyle w:val="Text3"/>
        </w:rPr>
        <w:t xml:space="preserve">E-mail: </w:t>
      </w:r>
      <w:r w:rsidR="00F705AF">
        <w:rPr>
          <w:rStyle w:val="Text3"/>
        </w:rPr>
        <w:t>xxxxxxxxxxxxxxxxxx</w:t>
      </w:r>
    </w:p>
    <w:p w14:paraId="571E5495" w14:textId="77777777" w:rsidR="009B1CA0" w:rsidRDefault="009B1CA0">
      <w:pPr>
        <w:pStyle w:val="Row9"/>
      </w:pPr>
    </w:p>
    <w:p w14:paraId="571E5496" w14:textId="77777777" w:rsidR="009B1CA0" w:rsidRDefault="009B1CA0">
      <w:pPr>
        <w:pStyle w:val="Row9"/>
      </w:pPr>
    </w:p>
    <w:p w14:paraId="571E5497" w14:textId="77777777" w:rsidR="009B1CA0" w:rsidRDefault="00CF0516">
      <w:pPr>
        <w:pStyle w:val="Row24"/>
      </w:pPr>
      <w:r>
        <w:rPr>
          <w:noProof/>
          <w:lang w:val="cs-CZ" w:eastAsia="cs-CZ"/>
        </w:rPr>
        <w:pict w14:anchorId="571E54C7">
          <v:shape id="_x0000_s99" type="#_x0000_t32" style="position:absolute;margin-left:85pt;margin-top:19pt;width:458pt;height:0;z-index:25165827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1E54C8">
          <v:shape id="_x0000_s100" type="#_x0000_t32" style="position:absolute;margin-left:2pt;margin-top:22pt;width:549pt;height:0;z-index:251658275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1E54C9">
          <v:shape id="_x0000_s101" type="#_x0000_t32" style="position:absolute;margin-left:1pt;margin-top:20pt;width:0;height:85pt;z-index:2516582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1E54CA">
          <v:shape id="_x0000_s102" type="#_x0000_t32" style="position:absolute;margin-left:551pt;margin-top:21pt;width:0;height:85pt;z-index:251658277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71E5498" w14:textId="77777777" w:rsidR="009B1CA0" w:rsidRDefault="00CF051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71E5499" w14:textId="77777777" w:rsidR="009B1CA0" w:rsidRDefault="00CF051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71E549A" w14:textId="77777777" w:rsidR="009B1CA0" w:rsidRDefault="00CF0516">
      <w:pPr>
        <w:pStyle w:val="Row26"/>
      </w:pPr>
      <w:r>
        <w:tab/>
      </w:r>
    </w:p>
    <w:p w14:paraId="571E549B" w14:textId="77777777" w:rsidR="009B1CA0" w:rsidRDefault="00CF051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71E549C" w14:textId="77777777" w:rsidR="009B1CA0" w:rsidRDefault="00CF0516">
      <w:pPr>
        <w:pStyle w:val="Row26"/>
      </w:pPr>
      <w:r>
        <w:tab/>
      </w:r>
    </w:p>
    <w:p w14:paraId="571E549D" w14:textId="77777777" w:rsidR="009B1CA0" w:rsidRDefault="00CF0516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71E549E" w14:textId="77777777" w:rsidR="009B1CA0" w:rsidRDefault="00CF0516">
      <w:pPr>
        <w:pStyle w:val="Row26"/>
      </w:pPr>
      <w:r>
        <w:tab/>
      </w:r>
    </w:p>
    <w:p w14:paraId="571E549F" w14:textId="071FB2B1" w:rsidR="009B1CA0" w:rsidRDefault="00CF0516">
      <w:pPr>
        <w:pStyle w:val="Row26"/>
      </w:pPr>
      <w:r>
        <w:tab/>
      </w:r>
      <w:r>
        <w:rPr>
          <w:rStyle w:val="Text3"/>
        </w:rPr>
        <w:t xml:space="preserve">Datum:   </w:t>
      </w:r>
      <w:r w:rsidR="00F705AF">
        <w:rPr>
          <w:rStyle w:val="Text3"/>
        </w:rPr>
        <w:t>1.7.2025</w:t>
      </w:r>
      <w:r>
        <w:rPr>
          <w:rStyle w:val="Text3"/>
        </w:rPr>
        <w:t xml:space="preserve">                                                                       Podpis:</w:t>
      </w:r>
      <w:r w:rsidR="00332A9B">
        <w:rPr>
          <w:rStyle w:val="Text3"/>
        </w:rPr>
        <w:t xml:space="preserve">  xxxxxxxxxxxxxxxxxxx</w:t>
      </w:r>
    </w:p>
    <w:p w14:paraId="571E54A0" w14:textId="77777777" w:rsidR="009B1CA0" w:rsidRDefault="00CF0516">
      <w:pPr>
        <w:pStyle w:val="Row27"/>
      </w:pPr>
      <w:r>
        <w:rPr>
          <w:noProof/>
          <w:lang w:val="cs-CZ" w:eastAsia="cs-CZ"/>
        </w:rPr>
        <w:pict w14:anchorId="571E54CB">
          <v:shape id="_x0000_s112" type="#_x0000_t32" style="position:absolute;margin-left:1pt;margin-top:3pt;width:550pt;height:0;z-index:25165827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71E54A1" w14:textId="7BCFDFA1" w:rsidR="009B1CA0" w:rsidRDefault="00CF0516">
      <w:pPr>
        <w:pStyle w:val="Row22"/>
      </w:pPr>
      <w:r>
        <w:tab/>
      </w:r>
      <w:r>
        <w:rPr>
          <w:rStyle w:val="Text3"/>
        </w:rPr>
        <w:t xml:space="preserve">26.06.2025 12:21:04 </w:t>
      </w:r>
      <w:r w:rsidR="00332A9B">
        <w:rPr>
          <w:rStyle w:val="Text3"/>
        </w:rPr>
        <w:t>– xxxxxxxxxxxxxxx</w:t>
      </w:r>
      <w:ins w:id="0" w:author="Microsoft Word" w:date="2025-07-02T11:16:00Z" w16du:dateUtc="2025-07-02T09:16:00Z">
        <w:r w:rsidR="00131B66">
          <w:rPr>
            <w:rStyle w:val="Text3"/>
          </w:rPr>
          <w:t>–</w:t>
        </w:r>
        <w:r>
          <w:rPr>
            <w:rStyle w:val="Text3"/>
          </w:rPr>
          <w:t xml:space="preserve"> </w:t>
        </w:r>
        <w:r w:rsidR="00131B66">
          <w:rPr>
            <w:rStyle w:val="Text3"/>
          </w:rPr>
          <w:t>xxxxxxxxxxxxx</w:t>
        </w:r>
      </w:ins>
      <w:r w:rsidR="00131B66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71E54A2" w14:textId="7A4E6832" w:rsidR="009B1CA0" w:rsidRDefault="00CF0516">
      <w:pPr>
        <w:pStyle w:val="Row26"/>
      </w:pPr>
      <w:r>
        <w:tab/>
      </w:r>
      <w:r>
        <w:rPr>
          <w:rStyle w:val="Text3"/>
        </w:rPr>
        <w:t xml:space="preserve">01.07.2025 09:11:36 </w:t>
      </w:r>
      <w:r w:rsidR="00332A9B">
        <w:rPr>
          <w:rStyle w:val="Text3"/>
        </w:rPr>
        <w:t>– xxxxxxxxxxxxxxx</w:t>
      </w:r>
      <w:ins w:id="1" w:author="Microsoft Word" w:date="2025-07-02T11:16:00Z" w16du:dateUtc="2025-07-02T09:16:00Z">
        <w:r w:rsidR="00131B66">
          <w:rPr>
            <w:rStyle w:val="Text3"/>
          </w:rPr>
          <w:t>–</w:t>
        </w:r>
        <w:r>
          <w:rPr>
            <w:rStyle w:val="Text3"/>
          </w:rPr>
          <w:t xml:space="preserve"> </w:t>
        </w:r>
        <w:r w:rsidR="00131B66">
          <w:rPr>
            <w:rStyle w:val="Text3"/>
          </w:rPr>
          <w:t>xxxxxxxxxxxxx</w:t>
        </w:r>
      </w:ins>
      <w:r w:rsidR="00131B66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9B1CA0" w:rsidSect="00000001">
      <w:headerReference w:type="default" r:id="rId8"/>
      <w:footerReference w:type="default" r:id="rId9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8F84" w14:textId="77777777" w:rsidR="0061435E" w:rsidRDefault="0061435E">
      <w:pPr>
        <w:spacing w:after="0" w:line="240" w:lineRule="auto"/>
      </w:pPr>
      <w:r>
        <w:separator/>
      </w:r>
    </w:p>
  </w:endnote>
  <w:endnote w:type="continuationSeparator" w:id="0">
    <w:p w14:paraId="54A5FE33" w14:textId="77777777" w:rsidR="0061435E" w:rsidRDefault="006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54CD" w14:textId="77777777" w:rsidR="009B1CA0" w:rsidRDefault="00CF0516">
    <w:pPr>
      <w:pStyle w:val="Row28"/>
    </w:pPr>
    <w:r>
      <w:rPr>
        <w:noProof/>
        <w:lang w:val="cs-CZ" w:eastAsia="cs-CZ"/>
      </w:rPr>
      <w:pict w14:anchorId="571E54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240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71E54CE" w14:textId="77777777" w:rsidR="009B1CA0" w:rsidRDefault="009B1CA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3050" w14:textId="77777777" w:rsidR="0061435E" w:rsidRDefault="0061435E">
      <w:pPr>
        <w:spacing w:after="0" w:line="240" w:lineRule="auto"/>
      </w:pPr>
      <w:r>
        <w:separator/>
      </w:r>
    </w:p>
  </w:footnote>
  <w:footnote w:type="continuationSeparator" w:id="0">
    <w:p w14:paraId="3E035F07" w14:textId="77777777" w:rsidR="0061435E" w:rsidRDefault="006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54CC" w14:textId="77777777" w:rsidR="009B1CA0" w:rsidRDefault="009B1CA0">
    <w:pPr>
      <w:pStyle w:val="Row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1B66"/>
    <w:rsid w:val="00332A9B"/>
    <w:rsid w:val="0061435E"/>
    <w:rsid w:val="0085403A"/>
    <w:rsid w:val="009107EA"/>
    <w:rsid w:val="009B1CA0"/>
    <w:rsid w:val="00AD2C11"/>
    <w:rsid w:val="00CF0516"/>
    <w:rsid w:val="00DF52DC"/>
    <w:rsid w:val="00EB1AF3"/>
    <w:rsid w:val="00F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571E547D"/>
  <w15:docId w15:val="{FC92A057-6A3F-4AF5-BADC-06B6A6B4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1324</Characters>
  <Application>Microsoft Office Word</Application>
  <DocSecurity>0</DocSecurity>
  <Lines>11</Lines>
  <Paragraphs>3</Paragraphs>
  <ScaleCrop>false</ScaleCrop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2025-07-02T09:09:00Z</dcterms:created>
  <dcterms:modified xsi:type="dcterms:W3CDTF">2025-07-02T09:16:00Z</dcterms:modified>
  <cp:category/>
</cp:coreProperties>
</file>