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26567" w14:textId="08FAC957" w:rsidR="005C4F85" w:rsidRDefault="00E3539E" w:rsidP="005C4F85">
      <w:pPr>
        <w:pStyle w:val="Nzev"/>
        <w:spacing w:before="0" w:after="0"/>
        <w:rPr>
          <w:u w:val="none"/>
        </w:rPr>
      </w:pPr>
      <w:bookmarkStart w:id="0" w:name="_GoBack"/>
      <w:bookmarkEnd w:id="0"/>
      <w:r>
        <w:rPr>
          <w:u w:val="none"/>
        </w:rPr>
        <w:t>SERVISNÍ</w:t>
      </w:r>
      <w:r w:rsidR="005C4F85">
        <w:rPr>
          <w:u w:val="none"/>
        </w:rPr>
        <w:t xml:space="preserve"> </w:t>
      </w:r>
      <w:r w:rsidR="005C4F85" w:rsidRPr="000A7AAA">
        <w:rPr>
          <w:u w:val="none"/>
        </w:rPr>
        <w:t>SMLOUVA</w:t>
      </w:r>
    </w:p>
    <w:p w14:paraId="7F38F336" w14:textId="6A6CDD04" w:rsidR="005C4F85" w:rsidRPr="00DA4C1B" w:rsidRDefault="005C4F85" w:rsidP="005C4F85">
      <w:pPr>
        <w:pStyle w:val="Nzev"/>
        <w:spacing w:before="0" w:after="0"/>
        <w:rPr>
          <w:sz w:val="20"/>
          <w:szCs w:val="20"/>
          <w:u w:val="none"/>
        </w:rPr>
      </w:pPr>
      <w:r w:rsidRPr="00DA4C1B">
        <w:rPr>
          <w:sz w:val="20"/>
          <w:szCs w:val="20"/>
          <w:u w:val="none"/>
        </w:rPr>
        <w:t>č. SLL JL/………/</w:t>
      </w:r>
      <w:r>
        <w:rPr>
          <w:sz w:val="20"/>
          <w:szCs w:val="20"/>
          <w:u w:val="none"/>
        </w:rPr>
        <w:t>202</w:t>
      </w:r>
      <w:r w:rsidR="00BF7656">
        <w:rPr>
          <w:sz w:val="20"/>
          <w:szCs w:val="20"/>
          <w:u w:val="none"/>
        </w:rPr>
        <w:t>5</w:t>
      </w:r>
    </w:p>
    <w:p w14:paraId="46D753CE" w14:textId="77777777" w:rsidR="005C4F85" w:rsidRPr="000A7AAA" w:rsidRDefault="005C4F85" w:rsidP="005C4F85">
      <w:pPr>
        <w:jc w:val="center"/>
        <w:rPr>
          <w:b/>
          <w:bCs/>
        </w:rPr>
      </w:pPr>
    </w:p>
    <w:p w14:paraId="6F85BCD9" w14:textId="1C0781F5" w:rsidR="005C4F85" w:rsidRPr="00766358" w:rsidRDefault="005C4F85" w:rsidP="00766358">
      <w:pPr>
        <w:jc w:val="center"/>
      </w:pPr>
      <w:r w:rsidRPr="000A7AAA">
        <w:t xml:space="preserve">uzavřená podle ustanovení § </w:t>
      </w:r>
      <w:r w:rsidR="00E3539E">
        <w:t>1746 odst. 2</w:t>
      </w:r>
      <w:r w:rsidRPr="000A7AAA">
        <w:t xml:space="preserve"> a násl. zákona č. 89/2012 Sb., občanského zákoníku, v platném znění mezi smluvními stranami, kterými jsou:</w:t>
      </w:r>
    </w:p>
    <w:p w14:paraId="78AAC3C5" w14:textId="1C3EBD82" w:rsidR="005C4F85" w:rsidRPr="005C4F85" w:rsidRDefault="006F72DE" w:rsidP="005C4F85">
      <w:pPr>
        <w:pStyle w:val="Zkladntext"/>
        <w:rPr>
          <w:szCs w:val="24"/>
        </w:rPr>
      </w:pPr>
      <w:r>
        <w:rPr>
          <w:szCs w:val="24"/>
        </w:rPr>
        <w:t>COMPEK MEDICAL SERVICES, s.r.o.</w:t>
      </w:r>
    </w:p>
    <w:p w14:paraId="59DB66AE" w14:textId="77777777" w:rsidR="006F72DE" w:rsidRDefault="005C4F85" w:rsidP="005C4F85">
      <w:pPr>
        <w:pStyle w:val="Zkladntext"/>
        <w:rPr>
          <w:szCs w:val="24"/>
        </w:rPr>
      </w:pPr>
      <w:r w:rsidRPr="005C4F85">
        <w:rPr>
          <w:szCs w:val="24"/>
        </w:rPr>
        <w:t xml:space="preserve">se sídlem </w:t>
      </w:r>
      <w:r w:rsidR="001628D9">
        <w:rPr>
          <w:szCs w:val="24"/>
        </w:rPr>
        <w:t>v</w:t>
      </w:r>
      <w:r w:rsidR="006F72DE">
        <w:rPr>
          <w:szCs w:val="24"/>
        </w:rPr>
        <w:t> Březina 13, 506 01, Jičín</w:t>
      </w:r>
    </w:p>
    <w:p w14:paraId="6B5A08AB" w14:textId="18C64EBF" w:rsidR="001628D9" w:rsidRDefault="005C4F85" w:rsidP="005C4F85">
      <w:pPr>
        <w:pStyle w:val="Zkladntext"/>
        <w:rPr>
          <w:szCs w:val="24"/>
        </w:rPr>
      </w:pPr>
      <w:r w:rsidRPr="005C4F85">
        <w:rPr>
          <w:szCs w:val="24"/>
        </w:rPr>
        <w:t xml:space="preserve">IČO: </w:t>
      </w:r>
      <w:r w:rsidR="006F72DE">
        <w:rPr>
          <w:szCs w:val="24"/>
        </w:rPr>
        <w:t>49287885</w:t>
      </w:r>
      <w:r w:rsidR="001628D9">
        <w:rPr>
          <w:szCs w:val="24"/>
        </w:rPr>
        <w:t xml:space="preserve">, </w:t>
      </w:r>
      <w:r w:rsidRPr="005C4F85">
        <w:rPr>
          <w:szCs w:val="24"/>
        </w:rPr>
        <w:t xml:space="preserve">DIČ: </w:t>
      </w:r>
      <w:r w:rsidR="006F72DE">
        <w:rPr>
          <w:szCs w:val="24"/>
        </w:rPr>
        <w:t>CZ49287885</w:t>
      </w:r>
    </w:p>
    <w:p w14:paraId="70099889" w14:textId="6F3BFBEB" w:rsidR="005C4F85" w:rsidRPr="005C4F85" w:rsidRDefault="005C4F85" w:rsidP="005C4F85">
      <w:pPr>
        <w:pStyle w:val="Zkladntext"/>
        <w:rPr>
          <w:szCs w:val="24"/>
        </w:rPr>
      </w:pPr>
      <w:r w:rsidRPr="005C4F85">
        <w:rPr>
          <w:szCs w:val="24"/>
        </w:rPr>
        <w:t xml:space="preserve">zapsaná v obchodním rejstříku vedeném </w:t>
      </w:r>
      <w:r w:rsidR="001628D9">
        <w:rPr>
          <w:szCs w:val="24"/>
        </w:rPr>
        <w:t>Krajským</w:t>
      </w:r>
      <w:r w:rsidRPr="005C4F85">
        <w:rPr>
          <w:szCs w:val="24"/>
        </w:rPr>
        <w:t xml:space="preserve"> soudem v</w:t>
      </w:r>
      <w:r w:rsidR="006F72DE">
        <w:rPr>
          <w:szCs w:val="24"/>
        </w:rPr>
        <w:t> Hradci Králové</w:t>
      </w:r>
      <w:r w:rsidR="00A264EC">
        <w:rPr>
          <w:szCs w:val="24"/>
        </w:rPr>
        <w:t>,</w:t>
      </w:r>
      <w:r w:rsidRPr="005C4F85">
        <w:rPr>
          <w:szCs w:val="24"/>
        </w:rPr>
        <w:t xml:space="preserve"> </w:t>
      </w:r>
      <w:proofErr w:type="spellStart"/>
      <w:r w:rsidRPr="005C4F85">
        <w:rPr>
          <w:szCs w:val="24"/>
        </w:rPr>
        <w:t>sp</w:t>
      </w:r>
      <w:proofErr w:type="spellEnd"/>
      <w:r w:rsidRPr="005C4F85">
        <w:rPr>
          <w:szCs w:val="24"/>
        </w:rPr>
        <w:t xml:space="preserve">. zn. </w:t>
      </w:r>
      <w:r w:rsidR="006F72DE">
        <w:rPr>
          <w:szCs w:val="24"/>
        </w:rPr>
        <w:t>AXII253</w:t>
      </w:r>
    </w:p>
    <w:p w14:paraId="3B2DB808" w14:textId="7B480BE0" w:rsidR="005C4F85" w:rsidRPr="005C4F85" w:rsidRDefault="005C4F85" w:rsidP="005C4F85">
      <w:pPr>
        <w:pStyle w:val="Zkladntext"/>
        <w:rPr>
          <w:szCs w:val="24"/>
        </w:rPr>
      </w:pPr>
      <w:r w:rsidRPr="005C4F85">
        <w:rPr>
          <w:szCs w:val="24"/>
        </w:rPr>
        <w:t xml:space="preserve">zastoupena </w:t>
      </w:r>
      <w:r w:rsidR="006F72DE">
        <w:rPr>
          <w:szCs w:val="24"/>
        </w:rPr>
        <w:t xml:space="preserve">panem </w:t>
      </w:r>
      <w:proofErr w:type="spellStart"/>
      <w:r w:rsidR="006F4A1D" w:rsidRPr="00E016D1">
        <w:rPr>
          <w:szCs w:val="24"/>
          <w:highlight w:val="yellow"/>
          <w:rPrChange w:id="1" w:author="Petr Tichý" w:date="2025-06-19T13:32:00Z">
            <w:rPr>
              <w:szCs w:val="24"/>
            </w:rPr>
          </w:rPrChange>
        </w:rPr>
        <w:t>xxx</w:t>
      </w:r>
      <w:proofErr w:type="spellEnd"/>
      <w:r w:rsidR="006F72DE">
        <w:rPr>
          <w:szCs w:val="24"/>
        </w:rPr>
        <w:t>, jednatelem společnosti</w:t>
      </w:r>
      <w:r w:rsidR="000E04D6">
        <w:rPr>
          <w:szCs w:val="24"/>
        </w:rPr>
        <w:t xml:space="preserve"> </w:t>
      </w:r>
    </w:p>
    <w:p w14:paraId="7944F2F6" w14:textId="73FD63B6" w:rsidR="00830D11" w:rsidRPr="00FE0A12" w:rsidRDefault="004011B9" w:rsidP="00FE0A12">
      <w:pPr>
        <w:spacing w:after="0" w:line="240" w:lineRule="auto"/>
        <w:jc w:val="both"/>
        <w:rPr>
          <w:rStyle w:val="preformatted"/>
          <w:color w:val="00000A"/>
          <w:kern w:val="1"/>
          <w:sz w:val="24"/>
          <w:szCs w:val="24"/>
          <w:lang w:eastAsia="ar-SA" w:bidi="ar-SA"/>
        </w:rPr>
      </w:pPr>
      <w:r w:rsidRPr="00FE0A12">
        <w:rPr>
          <w:rStyle w:val="preformatted"/>
          <w:color w:val="00000A"/>
          <w:kern w:val="1"/>
          <w:sz w:val="24"/>
          <w:szCs w:val="24"/>
          <w:lang w:eastAsia="ar-SA" w:bidi="ar-SA"/>
        </w:rPr>
        <w:t>(dále jen "</w:t>
      </w:r>
      <w:r w:rsidR="00242ACE">
        <w:rPr>
          <w:rStyle w:val="preformatted"/>
          <w:b/>
          <w:bCs/>
          <w:color w:val="00000A"/>
          <w:kern w:val="1"/>
          <w:sz w:val="24"/>
          <w:szCs w:val="24"/>
          <w:lang w:eastAsia="ar-SA" w:bidi="ar-SA"/>
        </w:rPr>
        <w:t>Dodavatel</w:t>
      </w:r>
      <w:r w:rsidRPr="00FE0A12">
        <w:rPr>
          <w:rStyle w:val="preformatted"/>
          <w:color w:val="00000A"/>
          <w:kern w:val="1"/>
          <w:sz w:val="24"/>
          <w:szCs w:val="24"/>
          <w:lang w:eastAsia="ar-SA" w:bidi="ar-SA"/>
        </w:rPr>
        <w:t>")</w:t>
      </w:r>
    </w:p>
    <w:p w14:paraId="4B5A76E4" w14:textId="77777777" w:rsidR="004011B9" w:rsidRPr="00FE0A12" w:rsidRDefault="004011B9" w:rsidP="00FE0A12">
      <w:pPr>
        <w:spacing w:after="0" w:line="240" w:lineRule="auto"/>
        <w:jc w:val="both"/>
        <w:rPr>
          <w:rStyle w:val="preformatted"/>
          <w:color w:val="00000A"/>
          <w:kern w:val="1"/>
          <w:sz w:val="24"/>
          <w:szCs w:val="24"/>
          <w:lang w:eastAsia="ar-SA" w:bidi="ar-SA"/>
        </w:rPr>
      </w:pPr>
    </w:p>
    <w:p w14:paraId="688FF8D8" w14:textId="370169AE" w:rsidR="004011B9" w:rsidRPr="00FE0A12" w:rsidRDefault="004011B9" w:rsidP="00FE0A12">
      <w:pPr>
        <w:spacing w:after="0" w:line="240" w:lineRule="auto"/>
        <w:jc w:val="both"/>
        <w:rPr>
          <w:rStyle w:val="preformatted"/>
          <w:color w:val="00000A"/>
          <w:kern w:val="1"/>
          <w:sz w:val="24"/>
          <w:szCs w:val="24"/>
          <w:lang w:eastAsia="ar-SA" w:bidi="ar-SA"/>
        </w:rPr>
      </w:pPr>
      <w:r w:rsidRPr="00FE0A12">
        <w:rPr>
          <w:rStyle w:val="preformatted"/>
          <w:color w:val="00000A"/>
          <w:kern w:val="1"/>
          <w:sz w:val="24"/>
          <w:szCs w:val="24"/>
          <w:lang w:eastAsia="ar-SA" w:bidi="ar-SA"/>
        </w:rPr>
        <w:t xml:space="preserve">a </w:t>
      </w:r>
    </w:p>
    <w:p w14:paraId="764A6582" w14:textId="77777777" w:rsidR="004011B9" w:rsidRPr="00FE0A12" w:rsidRDefault="004011B9" w:rsidP="00FE0A12">
      <w:pPr>
        <w:spacing w:after="0" w:line="240" w:lineRule="auto"/>
        <w:jc w:val="both"/>
        <w:rPr>
          <w:rStyle w:val="preformatted"/>
          <w:color w:val="00000A"/>
          <w:kern w:val="1"/>
          <w:sz w:val="24"/>
          <w:szCs w:val="24"/>
          <w:lang w:eastAsia="ar-SA" w:bidi="ar-SA"/>
        </w:rPr>
      </w:pPr>
    </w:p>
    <w:p w14:paraId="1B0D7778" w14:textId="77777777" w:rsidR="005C4F85" w:rsidRPr="005C4F85" w:rsidRDefault="005C4F85" w:rsidP="005C4F85">
      <w:pPr>
        <w:pStyle w:val="Zkladntext"/>
        <w:rPr>
          <w:b/>
          <w:bCs/>
          <w:szCs w:val="24"/>
        </w:rPr>
      </w:pPr>
      <w:r w:rsidRPr="005C4F85">
        <w:rPr>
          <w:b/>
          <w:bCs/>
          <w:szCs w:val="24"/>
        </w:rPr>
        <w:t xml:space="preserve">Státní léčebné lázně Janské Lázně, státní podnik </w:t>
      </w:r>
    </w:p>
    <w:p w14:paraId="6EACED83" w14:textId="77777777" w:rsidR="005C4F85" w:rsidRPr="005C4F85" w:rsidRDefault="005C4F85" w:rsidP="005C4F85">
      <w:pPr>
        <w:pStyle w:val="Zkladntext"/>
        <w:rPr>
          <w:szCs w:val="24"/>
        </w:rPr>
      </w:pPr>
      <w:r w:rsidRPr="005C4F85">
        <w:rPr>
          <w:szCs w:val="24"/>
        </w:rPr>
        <w:t>IČO: 00024007, DIČ: CZ00024007</w:t>
      </w:r>
    </w:p>
    <w:p w14:paraId="7B20C042" w14:textId="77777777" w:rsidR="005C4F85" w:rsidRPr="005C4F85" w:rsidRDefault="005C4F85" w:rsidP="005C4F85">
      <w:pPr>
        <w:pStyle w:val="Zkladntext"/>
        <w:rPr>
          <w:szCs w:val="24"/>
        </w:rPr>
      </w:pPr>
      <w:r w:rsidRPr="005C4F85">
        <w:rPr>
          <w:szCs w:val="24"/>
        </w:rPr>
        <w:t>se sídlem náměstí Svobody 272, 542 25 Janské Lázně</w:t>
      </w:r>
    </w:p>
    <w:p w14:paraId="327CA5FA" w14:textId="3A637FD3" w:rsidR="005C4F85" w:rsidRPr="005C4F85" w:rsidRDefault="005C4F85" w:rsidP="005C4F85">
      <w:pPr>
        <w:pStyle w:val="Zkladntext"/>
        <w:rPr>
          <w:szCs w:val="24"/>
        </w:rPr>
      </w:pPr>
      <w:r w:rsidRPr="005C4F85">
        <w:rPr>
          <w:szCs w:val="24"/>
        </w:rPr>
        <w:t>zapsán v obchodním rejstříku vedeném Krajským soudem v Hradci Králové</w:t>
      </w:r>
      <w:r w:rsidR="00CC4F38">
        <w:rPr>
          <w:szCs w:val="24"/>
        </w:rPr>
        <w:t>,</w:t>
      </w:r>
      <w:r w:rsidRPr="005C4F85">
        <w:rPr>
          <w:szCs w:val="24"/>
        </w:rPr>
        <w:t> </w:t>
      </w:r>
      <w:proofErr w:type="spellStart"/>
      <w:r w:rsidRPr="005C4F85">
        <w:rPr>
          <w:szCs w:val="24"/>
        </w:rPr>
        <w:t>sp</w:t>
      </w:r>
      <w:proofErr w:type="spellEnd"/>
      <w:r w:rsidRPr="005C4F85">
        <w:rPr>
          <w:szCs w:val="24"/>
        </w:rPr>
        <w:t>.</w:t>
      </w:r>
      <w:r w:rsidR="00BF7656">
        <w:rPr>
          <w:szCs w:val="24"/>
        </w:rPr>
        <w:t xml:space="preserve"> </w:t>
      </w:r>
      <w:r w:rsidRPr="005C4F85">
        <w:rPr>
          <w:szCs w:val="24"/>
        </w:rPr>
        <w:t>zn. AXII 253</w:t>
      </w:r>
    </w:p>
    <w:p w14:paraId="72F8475A" w14:textId="69F8BD9D" w:rsidR="005C4F85" w:rsidRPr="005C4F85" w:rsidRDefault="005C4F85" w:rsidP="005C4F85">
      <w:pPr>
        <w:pStyle w:val="Zkladntext"/>
        <w:rPr>
          <w:szCs w:val="24"/>
        </w:rPr>
      </w:pPr>
      <w:r w:rsidRPr="005C4F85">
        <w:rPr>
          <w:szCs w:val="24"/>
        </w:rPr>
        <w:t xml:space="preserve">zastoupen </w:t>
      </w:r>
      <w:proofErr w:type="spellStart"/>
      <w:r w:rsidR="006F4A1D" w:rsidRPr="00E016D1">
        <w:rPr>
          <w:szCs w:val="24"/>
          <w:highlight w:val="yellow"/>
          <w:rPrChange w:id="2" w:author="Petr Tichý" w:date="2025-06-19T13:32:00Z">
            <w:rPr>
              <w:szCs w:val="24"/>
            </w:rPr>
          </w:rPrChange>
        </w:rPr>
        <w:t>xxx</w:t>
      </w:r>
      <w:proofErr w:type="spellEnd"/>
      <w:r w:rsidR="00BF7656" w:rsidRPr="00E016D1">
        <w:rPr>
          <w:szCs w:val="24"/>
          <w:highlight w:val="yellow"/>
          <w:rPrChange w:id="3" w:author="Petr Tichý" w:date="2025-06-19T13:32:00Z">
            <w:rPr>
              <w:szCs w:val="24"/>
            </w:rPr>
          </w:rPrChange>
        </w:rPr>
        <w:t>,</w:t>
      </w:r>
      <w:r w:rsidR="00BF7656">
        <w:rPr>
          <w:szCs w:val="24"/>
        </w:rPr>
        <w:t xml:space="preserve"> ředitelkou</w:t>
      </w:r>
    </w:p>
    <w:p w14:paraId="5DF15330" w14:textId="01F7995B" w:rsidR="004011B9" w:rsidRPr="00FE0A12" w:rsidRDefault="004011B9" w:rsidP="00FE0A12">
      <w:pPr>
        <w:spacing w:after="0" w:line="240" w:lineRule="auto"/>
        <w:jc w:val="both"/>
        <w:rPr>
          <w:rStyle w:val="preformatted"/>
          <w:color w:val="00000A"/>
          <w:kern w:val="1"/>
          <w:sz w:val="24"/>
          <w:szCs w:val="24"/>
          <w:lang w:eastAsia="ar-SA" w:bidi="ar-SA"/>
        </w:rPr>
      </w:pPr>
      <w:r w:rsidRPr="00FE0A12">
        <w:rPr>
          <w:rStyle w:val="preformatted"/>
          <w:color w:val="00000A"/>
          <w:kern w:val="1"/>
          <w:sz w:val="24"/>
          <w:szCs w:val="24"/>
          <w:lang w:eastAsia="ar-SA" w:bidi="ar-SA"/>
        </w:rPr>
        <w:t>(dále jen "</w:t>
      </w:r>
      <w:r w:rsidR="00E3539E">
        <w:rPr>
          <w:rStyle w:val="preformatted"/>
          <w:b/>
          <w:bCs/>
          <w:color w:val="00000A"/>
          <w:kern w:val="1"/>
          <w:sz w:val="24"/>
          <w:szCs w:val="24"/>
          <w:lang w:eastAsia="ar-SA" w:bidi="ar-SA"/>
        </w:rPr>
        <w:t>Objednatel</w:t>
      </w:r>
      <w:r w:rsidRPr="00FE0A12">
        <w:rPr>
          <w:rStyle w:val="preformatted"/>
          <w:color w:val="00000A"/>
          <w:kern w:val="1"/>
          <w:sz w:val="24"/>
          <w:szCs w:val="24"/>
          <w:lang w:eastAsia="ar-SA" w:bidi="ar-SA"/>
        </w:rPr>
        <w:t xml:space="preserve">") </w:t>
      </w:r>
    </w:p>
    <w:p w14:paraId="521541FA" w14:textId="77777777" w:rsidR="00016C5F" w:rsidRPr="00FE0A12" w:rsidRDefault="00016C5F" w:rsidP="00FE0A12">
      <w:pPr>
        <w:spacing w:after="0" w:line="240" w:lineRule="auto"/>
        <w:jc w:val="both"/>
        <w:rPr>
          <w:rStyle w:val="preformatted"/>
          <w:color w:val="00000A"/>
          <w:kern w:val="1"/>
          <w:sz w:val="24"/>
          <w:szCs w:val="24"/>
          <w:lang w:eastAsia="ar-SA" w:bidi="ar-SA"/>
        </w:rPr>
      </w:pPr>
    </w:p>
    <w:p w14:paraId="4B5ECB1F" w14:textId="714585D8" w:rsidR="004011B9" w:rsidRPr="00FE0A12" w:rsidRDefault="00242ACE" w:rsidP="00FE0A12">
      <w:pPr>
        <w:spacing w:after="0" w:line="240" w:lineRule="auto"/>
        <w:jc w:val="both"/>
        <w:rPr>
          <w:rStyle w:val="preformatted"/>
          <w:color w:val="00000A"/>
          <w:kern w:val="1"/>
          <w:sz w:val="24"/>
          <w:szCs w:val="24"/>
          <w:lang w:eastAsia="ar-SA" w:bidi="ar-SA"/>
        </w:rPr>
      </w:pPr>
      <w:r>
        <w:rPr>
          <w:rStyle w:val="preformatted"/>
          <w:color w:val="00000A"/>
          <w:kern w:val="1"/>
          <w:sz w:val="24"/>
          <w:szCs w:val="24"/>
          <w:lang w:eastAsia="ar-SA" w:bidi="ar-SA"/>
        </w:rPr>
        <w:t>Dodavatel</w:t>
      </w:r>
      <w:r w:rsidR="00830D11" w:rsidRPr="00FE0A12">
        <w:rPr>
          <w:rStyle w:val="preformatted"/>
          <w:color w:val="00000A"/>
          <w:kern w:val="1"/>
          <w:sz w:val="24"/>
          <w:szCs w:val="24"/>
          <w:lang w:eastAsia="ar-SA" w:bidi="ar-SA"/>
        </w:rPr>
        <w:t xml:space="preserve"> </w:t>
      </w:r>
      <w:r w:rsidR="004011B9" w:rsidRPr="00FE0A12">
        <w:rPr>
          <w:rStyle w:val="preformatted"/>
          <w:color w:val="00000A"/>
          <w:kern w:val="1"/>
          <w:sz w:val="24"/>
          <w:szCs w:val="24"/>
          <w:lang w:eastAsia="ar-SA" w:bidi="ar-SA"/>
        </w:rPr>
        <w:t xml:space="preserve">a </w:t>
      </w:r>
      <w:r w:rsidR="00E3539E">
        <w:rPr>
          <w:rStyle w:val="preformatted"/>
          <w:color w:val="00000A"/>
          <w:kern w:val="1"/>
          <w:sz w:val="24"/>
          <w:szCs w:val="24"/>
          <w:lang w:eastAsia="ar-SA" w:bidi="ar-SA"/>
        </w:rPr>
        <w:t>Objednatel</w:t>
      </w:r>
      <w:r w:rsidR="004011B9" w:rsidRPr="00FE0A12">
        <w:rPr>
          <w:rStyle w:val="preformatted"/>
          <w:color w:val="00000A"/>
          <w:kern w:val="1"/>
          <w:sz w:val="24"/>
          <w:szCs w:val="24"/>
          <w:lang w:eastAsia="ar-SA" w:bidi="ar-SA"/>
        </w:rPr>
        <w:t xml:space="preserve"> (společně též jako „</w:t>
      </w:r>
      <w:r w:rsidR="004011B9" w:rsidRPr="00FE0A12">
        <w:rPr>
          <w:rStyle w:val="preformatted"/>
          <w:b/>
          <w:bCs/>
          <w:color w:val="00000A"/>
          <w:kern w:val="1"/>
          <w:sz w:val="24"/>
          <w:szCs w:val="24"/>
          <w:lang w:eastAsia="ar-SA" w:bidi="ar-SA"/>
        </w:rPr>
        <w:t>Smluvní strany</w:t>
      </w:r>
      <w:r w:rsidR="004011B9" w:rsidRPr="00FE0A12">
        <w:rPr>
          <w:rStyle w:val="preformatted"/>
          <w:color w:val="00000A"/>
          <w:kern w:val="1"/>
          <w:sz w:val="24"/>
          <w:szCs w:val="24"/>
          <w:lang w:eastAsia="ar-SA" w:bidi="ar-SA"/>
        </w:rPr>
        <w:t>“ nebo každý zvlášť jako „</w:t>
      </w:r>
      <w:r w:rsidR="004011B9" w:rsidRPr="00FE0A12">
        <w:rPr>
          <w:rStyle w:val="preformatted"/>
          <w:b/>
          <w:bCs/>
          <w:color w:val="00000A"/>
          <w:kern w:val="1"/>
          <w:sz w:val="24"/>
          <w:szCs w:val="24"/>
          <w:lang w:eastAsia="ar-SA" w:bidi="ar-SA"/>
        </w:rPr>
        <w:t>Smluvní strana</w:t>
      </w:r>
      <w:r w:rsidR="004011B9" w:rsidRPr="00FE0A12">
        <w:rPr>
          <w:rStyle w:val="preformatted"/>
          <w:color w:val="00000A"/>
          <w:kern w:val="1"/>
          <w:sz w:val="24"/>
          <w:szCs w:val="24"/>
          <w:lang w:eastAsia="ar-SA" w:bidi="ar-SA"/>
        </w:rPr>
        <w:t>“) uzavřeli níže uvedeného dne ve smyslu ustanovení § 1746 odst. 2 zákona č. 89/2012 Sb., občanský zákoník, v platném znění, tuto</w:t>
      </w:r>
    </w:p>
    <w:p w14:paraId="748E7100" w14:textId="77777777" w:rsidR="00523C13" w:rsidRPr="00FE0A12" w:rsidRDefault="00523C13" w:rsidP="00FE0A12">
      <w:pPr>
        <w:spacing w:after="0" w:line="240" w:lineRule="auto"/>
        <w:jc w:val="both"/>
        <w:rPr>
          <w:rStyle w:val="preformatted"/>
          <w:color w:val="00000A"/>
          <w:kern w:val="1"/>
          <w:sz w:val="24"/>
          <w:szCs w:val="24"/>
          <w:lang w:eastAsia="ar-SA" w:bidi="ar-SA"/>
        </w:rPr>
      </w:pPr>
    </w:p>
    <w:p w14:paraId="3C73D42A" w14:textId="688BB390" w:rsidR="004011B9" w:rsidRPr="00FE0A12" w:rsidRDefault="00E3539E" w:rsidP="00FE0A12">
      <w:pPr>
        <w:spacing w:after="0" w:line="240" w:lineRule="auto"/>
        <w:jc w:val="center"/>
        <w:rPr>
          <w:b/>
          <w:bCs/>
          <w:sz w:val="24"/>
          <w:szCs w:val="24"/>
        </w:rPr>
      </w:pPr>
      <w:r>
        <w:rPr>
          <w:rStyle w:val="preformatted"/>
          <w:b/>
          <w:bCs/>
          <w:color w:val="00000A"/>
          <w:kern w:val="1"/>
          <w:sz w:val="24"/>
          <w:szCs w:val="24"/>
          <w:lang w:eastAsia="ar-SA" w:bidi="ar-SA"/>
        </w:rPr>
        <w:t>servisní smlouva o implementaci a podpoře software</w:t>
      </w:r>
    </w:p>
    <w:p w14:paraId="453D28CD" w14:textId="6041E462" w:rsidR="00E05EAC" w:rsidRPr="00FE0A12" w:rsidRDefault="003570A5" w:rsidP="00FE0A12">
      <w:pPr>
        <w:spacing w:after="0" w:line="240" w:lineRule="auto"/>
        <w:jc w:val="center"/>
        <w:rPr>
          <w:b/>
          <w:bCs/>
          <w:sz w:val="24"/>
          <w:szCs w:val="24"/>
        </w:rPr>
      </w:pPr>
      <w:r w:rsidRPr="00FE0A12">
        <w:rPr>
          <w:sz w:val="24"/>
          <w:szCs w:val="24"/>
        </w:rPr>
        <w:t xml:space="preserve">(dále jen </w:t>
      </w:r>
      <w:r w:rsidRPr="00FE0A12">
        <w:rPr>
          <w:b/>
          <w:sz w:val="24"/>
          <w:szCs w:val="24"/>
        </w:rPr>
        <w:t>„</w:t>
      </w:r>
      <w:r w:rsidR="00E479BF" w:rsidRPr="00FE0A12">
        <w:rPr>
          <w:b/>
          <w:sz w:val="24"/>
          <w:szCs w:val="24"/>
        </w:rPr>
        <w:t>S</w:t>
      </w:r>
      <w:r w:rsidRPr="00FE0A12">
        <w:rPr>
          <w:b/>
          <w:sz w:val="24"/>
          <w:szCs w:val="24"/>
        </w:rPr>
        <w:t>mlouva“</w:t>
      </w:r>
      <w:r w:rsidRPr="00FE0A12">
        <w:rPr>
          <w:sz w:val="24"/>
          <w:szCs w:val="24"/>
        </w:rPr>
        <w:t>)</w:t>
      </w:r>
    </w:p>
    <w:p w14:paraId="56905267" w14:textId="77777777" w:rsidR="00523C13" w:rsidRPr="00FE0A12" w:rsidRDefault="00523C13" w:rsidP="00FE0A12">
      <w:pPr>
        <w:spacing w:after="0" w:line="240" w:lineRule="auto"/>
        <w:rPr>
          <w:sz w:val="24"/>
          <w:szCs w:val="24"/>
        </w:rPr>
      </w:pPr>
    </w:p>
    <w:p w14:paraId="74A99170" w14:textId="77777777" w:rsidR="00272CCF" w:rsidRPr="00FE0A12" w:rsidRDefault="00272CCF" w:rsidP="00FE0A12">
      <w:pPr>
        <w:spacing w:after="0" w:line="240" w:lineRule="auto"/>
        <w:jc w:val="center"/>
        <w:rPr>
          <w:b/>
          <w:sz w:val="24"/>
          <w:szCs w:val="24"/>
        </w:rPr>
      </w:pPr>
      <w:r w:rsidRPr="00FE0A12">
        <w:rPr>
          <w:b/>
          <w:sz w:val="24"/>
          <w:szCs w:val="24"/>
        </w:rPr>
        <w:t>I.</w:t>
      </w:r>
    </w:p>
    <w:p w14:paraId="283D664E" w14:textId="77777777" w:rsidR="00272CCF" w:rsidRPr="00FE0A12" w:rsidRDefault="00150F99" w:rsidP="00FE0A12">
      <w:pPr>
        <w:spacing w:after="0" w:line="240" w:lineRule="auto"/>
        <w:jc w:val="center"/>
        <w:rPr>
          <w:b/>
          <w:sz w:val="24"/>
          <w:szCs w:val="24"/>
        </w:rPr>
      </w:pPr>
      <w:r w:rsidRPr="00FE0A12">
        <w:rPr>
          <w:b/>
          <w:sz w:val="24"/>
          <w:szCs w:val="24"/>
        </w:rPr>
        <w:t>Úvodní ustanovení</w:t>
      </w:r>
    </w:p>
    <w:p w14:paraId="76305920" w14:textId="77777777" w:rsidR="004011B9" w:rsidRPr="00FE0A12" w:rsidRDefault="004011B9" w:rsidP="00FE0A12">
      <w:pPr>
        <w:spacing w:after="0" w:line="240" w:lineRule="auto"/>
        <w:jc w:val="both"/>
        <w:rPr>
          <w:sz w:val="24"/>
          <w:szCs w:val="24"/>
        </w:rPr>
      </w:pPr>
    </w:p>
    <w:p w14:paraId="5AEC4F1B" w14:textId="7918093F" w:rsidR="00E3539E" w:rsidRPr="00E3539E" w:rsidRDefault="005C4F85" w:rsidP="00E3539E">
      <w:pPr>
        <w:pStyle w:val="Odstavecseseznamem"/>
        <w:numPr>
          <w:ilvl w:val="1"/>
          <w:numId w:val="1"/>
        </w:numPr>
        <w:spacing w:after="0" w:line="240" w:lineRule="auto"/>
        <w:ind w:left="567" w:hanging="567"/>
        <w:jc w:val="both"/>
        <w:rPr>
          <w:sz w:val="24"/>
          <w:szCs w:val="24"/>
        </w:rPr>
      </w:pPr>
      <w:r w:rsidRPr="005C4F85">
        <w:rPr>
          <w:sz w:val="24"/>
          <w:szCs w:val="24"/>
        </w:rPr>
        <w:t xml:space="preserve">Smluvní strany uzavírají tuto smlouvu v souladu s ustanovením §§ 6, 27 a 31 zákona č. 134/2016 Sb., o zadávání veřejných zakázek v platném znění, a v souladu s nabídkou Zhotovitele ze dne </w:t>
      </w:r>
      <w:r w:rsidR="006F72DE">
        <w:rPr>
          <w:sz w:val="24"/>
          <w:szCs w:val="24"/>
        </w:rPr>
        <w:t>26.5.22025</w:t>
      </w:r>
      <w:r w:rsidRPr="005C4F85">
        <w:rPr>
          <w:sz w:val="24"/>
          <w:szCs w:val="24"/>
        </w:rPr>
        <w:t xml:space="preserve"> která byla ve výběrovém řízení pro veřejnou zakázku malého rozsahu</w:t>
      </w:r>
      <w:r>
        <w:rPr>
          <w:sz w:val="24"/>
          <w:szCs w:val="24"/>
        </w:rPr>
        <w:t xml:space="preserve"> </w:t>
      </w:r>
      <w:r w:rsidR="006F72DE" w:rsidRPr="006F72DE">
        <w:rPr>
          <w:b/>
          <w:sz w:val="24"/>
          <w:szCs w:val="24"/>
        </w:rPr>
        <w:t>069/2025/ZMR</w:t>
      </w:r>
      <w:r w:rsidRPr="005C4F85">
        <w:rPr>
          <w:sz w:val="24"/>
          <w:szCs w:val="24"/>
        </w:rPr>
        <w:t xml:space="preserve"> s názvem „</w:t>
      </w:r>
      <w:r w:rsidR="00993378">
        <w:rPr>
          <w:b/>
          <w:bCs/>
          <w:sz w:val="24"/>
          <w:szCs w:val="24"/>
        </w:rPr>
        <w:t xml:space="preserve">Implementace a </w:t>
      </w:r>
      <w:r w:rsidR="0087049B">
        <w:rPr>
          <w:b/>
          <w:bCs/>
          <w:sz w:val="24"/>
          <w:szCs w:val="24"/>
        </w:rPr>
        <w:t>podpora programového vybavení PC Doktor</w:t>
      </w:r>
      <w:r w:rsidRPr="005C4F85">
        <w:rPr>
          <w:sz w:val="24"/>
          <w:szCs w:val="24"/>
        </w:rPr>
        <w:t xml:space="preserve">“ vybrána jako nejvýhodnější, a která je součástí dokumentace k veřejné zakázce a je uložena u </w:t>
      </w:r>
      <w:r w:rsidR="00E3539E">
        <w:rPr>
          <w:sz w:val="24"/>
          <w:szCs w:val="24"/>
        </w:rPr>
        <w:t>Objednatel</w:t>
      </w:r>
      <w:r w:rsidRPr="005C4F85">
        <w:rPr>
          <w:sz w:val="24"/>
          <w:szCs w:val="24"/>
        </w:rPr>
        <w:t>e, jakožto zadavatele veřejné zakázky</w:t>
      </w:r>
      <w:r w:rsidR="00E3539E">
        <w:rPr>
          <w:sz w:val="24"/>
          <w:szCs w:val="24"/>
        </w:rPr>
        <w:t>.</w:t>
      </w:r>
    </w:p>
    <w:p w14:paraId="68E5D532" w14:textId="66FEF43C" w:rsidR="00160CBD" w:rsidRDefault="00242ACE" w:rsidP="00FE0A12">
      <w:pPr>
        <w:pStyle w:val="Odstavecseseznamem"/>
        <w:numPr>
          <w:ilvl w:val="1"/>
          <w:numId w:val="1"/>
        </w:numPr>
        <w:spacing w:after="0" w:line="240" w:lineRule="auto"/>
        <w:ind w:left="567" w:hanging="567"/>
        <w:jc w:val="both"/>
        <w:rPr>
          <w:sz w:val="24"/>
          <w:szCs w:val="24"/>
        </w:rPr>
      </w:pPr>
      <w:r>
        <w:rPr>
          <w:sz w:val="24"/>
          <w:szCs w:val="24"/>
        </w:rPr>
        <w:t>Dodavatel</w:t>
      </w:r>
      <w:r w:rsidR="004011B9" w:rsidRPr="00FE0A12">
        <w:rPr>
          <w:sz w:val="24"/>
          <w:szCs w:val="24"/>
        </w:rPr>
        <w:t xml:space="preserve"> prohlašuj</w:t>
      </w:r>
      <w:r w:rsidR="00E90C73" w:rsidRPr="00FE0A12">
        <w:rPr>
          <w:sz w:val="24"/>
          <w:szCs w:val="24"/>
        </w:rPr>
        <w:t>e</w:t>
      </w:r>
      <w:r w:rsidR="004011B9" w:rsidRPr="00FE0A12">
        <w:rPr>
          <w:sz w:val="24"/>
          <w:szCs w:val="24"/>
        </w:rPr>
        <w:t>, že</w:t>
      </w:r>
      <w:r w:rsidR="00E90C73" w:rsidRPr="00FE0A12">
        <w:rPr>
          <w:sz w:val="24"/>
          <w:szCs w:val="24"/>
        </w:rPr>
        <w:t xml:space="preserve"> </w:t>
      </w:r>
      <w:r w:rsidR="0087049B">
        <w:rPr>
          <w:sz w:val="24"/>
          <w:szCs w:val="24"/>
        </w:rPr>
        <w:t xml:space="preserve">je </w:t>
      </w:r>
      <w:r w:rsidR="00C60058">
        <w:rPr>
          <w:sz w:val="24"/>
          <w:szCs w:val="24"/>
        </w:rPr>
        <w:t xml:space="preserve">v době podpisu smlouvy </w:t>
      </w:r>
      <w:r w:rsidR="000E04D6">
        <w:rPr>
          <w:sz w:val="24"/>
          <w:szCs w:val="24"/>
        </w:rPr>
        <w:t>P</w:t>
      </w:r>
      <w:r w:rsidR="00C60058" w:rsidRPr="00C60058">
        <w:rPr>
          <w:b/>
          <w:sz w:val="24"/>
          <w:szCs w:val="24"/>
        </w:rPr>
        <w:t>remium partnerem</w:t>
      </w:r>
      <w:r w:rsidR="00C60058">
        <w:rPr>
          <w:sz w:val="24"/>
          <w:szCs w:val="24"/>
        </w:rPr>
        <w:t xml:space="preserve"> </w:t>
      </w:r>
      <w:r w:rsidR="0087049B">
        <w:rPr>
          <w:sz w:val="24"/>
          <w:szCs w:val="24"/>
        </w:rPr>
        <w:t xml:space="preserve">společnosti </w:t>
      </w:r>
      <w:proofErr w:type="spellStart"/>
      <w:r w:rsidR="0087049B">
        <w:rPr>
          <w:sz w:val="24"/>
          <w:szCs w:val="24"/>
        </w:rPr>
        <w:t>CompuGroup</w:t>
      </w:r>
      <w:proofErr w:type="spellEnd"/>
      <w:r w:rsidR="0087049B">
        <w:rPr>
          <w:sz w:val="24"/>
          <w:szCs w:val="24"/>
        </w:rPr>
        <w:t xml:space="preserve"> </w:t>
      </w:r>
      <w:proofErr w:type="spellStart"/>
      <w:r w:rsidR="0087049B">
        <w:rPr>
          <w:sz w:val="24"/>
          <w:szCs w:val="24"/>
        </w:rPr>
        <w:t>Medical</w:t>
      </w:r>
      <w:proofErr w:type="spellEnd"/>
      <w:r w:rsidR="0087049B">
        <w:rPr>
          <w:sz w:val="24"/>
          <w:szCs w:val="24"/>
        </w:rPr>
        <w:t xml:space="preserve"> Česká republika s.r.o. a má pověření a znalosti</w:t>
      </w:r>
      <w:r w:rsidR="000E04D6">
        <w:rPr>
          <w:sz w:val="24"/>
          <w:szCs w:val="24"/>
        </w:rPr>
        <w:t xml:space="preserve">, </w:t>
      </w:r>
      <w:r w:rsidR="0087049B">
        <w:rPr>
          <w:sz w:val="24"/>
          <w:szCs w:val="24"/>
        </w:rPr>
        <w:t>aby prováděl implementace, instalace, školení a podporu pro programové vybavení PC Doktor</w:t>
      </w:r>
      <w:r w:rsidR="00E3539E">
        <w:rPr>
          <w:sz w:val="24"/>
          <w:szCs w:val="24"/>
        </w:rPr>
        <w:t xml:space="preserve"> </w:t>
      </w:r>
      <w:r w:rsidR="00016C5F" w:rsidRPr="00FE0A12">
        <w:rPr>
          <w:sz w:val="24"/>
          <w:szCs w:val="24"/>
        </w:rPr>
        <w:t>(dále jen „</w:t>
      </w:r>
      <w:r w:rsidR="00F210F7" w:rsidRPr="00FE0A12">
        <w:rPr>
          <w:b/>
          <w:bCs/>
          <w:sz w:val="24"/>
          <w:szCs w:val="24"/>
        </w:rPr>
        <w:t>Software</w:t>
      </w:r>
      <w:r w:rsidR="00016C5F" w:rsidRPr="00FE0A12">
        <w:rPr>
          <w:sz w:val="24"/>
          <w:szCs w:val="24"/>
        </w:rPr>
        <w:t>“).</w:t>
      </w:r>
    </w:p>
    <w:p w14:paraId="005EE8AA" w14:textId="5F5F1508" w:rsidR="00DC7816" w:rsidRPr="00DC7816" w:rsidRDefault="00242ACE" w:rsidP="00DC7816">
      <w:pPr>
        <w:pStyle w:val="Odstavecseseznamem"/>
        <w:numPr>
          <w:ilvl w:val="1"/>
          <w:numId w:val="1"/>
        </w:numPr>
        <w:spacing w:after="0" w:line="240" w:lineRule="auto"/>
        <w:ind w:left="567" w:hanging="567"/>
        <w:jc w:val="both"/>
        <w:rPr>
          <w:sz w:val="24"/>
          <w:szCs w:val="24"/>
        </w:rPr>
      </w:pPr>
      <w:r>
        <w:rPr>
          <w:sz w:val="24"/>
          <w:szCs w:val="24"/>
        </w:rPr>
        <w:t>Dodavatel</w:t>
      </w:r>
      <w:r w:rsidR="00DC7816" w:rsidRPr="00DC7816">
        <w:rPr>
          <w:sz w:val="24"/>
          <w:szCs w:val="24"/>
        </w:rPr>
        <w:t xml:space="preserve"> </w:t>
      </w:r>
      <w:r w:rsidR="00E3539E">
        <w:rPr>
          <w:sz w:val="24"/>
          <w:szCs w:val="24"/>
        </w:rPr>
        <w:t>hodlá na základě této Smlouvy</w:t>
      </w:r>
      <w:r w:rsidR="00DC7816" w:rsidRPr="00DC7816">
        <w:rPr>
          <w:sz w:val="24"/>
          <w:szCs w:val="24"/>
        </w:rPr>
        <w:t xml:space="preserve"> </w:t>
      </w:r>
      <w:r w:rsidR="00E3539E">
        <w:rPr>
          <w:sz w:val="24"/>
          <w:szCs w:val="24"/>
        </w:rPr>
        <w:t xml:space="preserve">provést </w:t>
      </w:r>
      <w:r w:rsidR="00DC7816" w:rsidRPr="00DC7816">
        <w:rPr>
          <w:sz w:val="24"/>
          <w:szCs w:val="24"/>
        </w:rPr>
        <w:t xml:space="preserve">implementaci </w:t>
      </w:r>
      <w:r w:rsidR="00DC7816">
        <w:rPr>
          <w:sz w:val="24"/>
          <w:szCs w:val="24"/>
        </w:rPr>
        <w:t>Software</w:t>
      </w:r>
      <w:r w:rsidR="00E3539E">
        <w:rPr>
          <w:sz w:val="24"/>
          <w:szCs w:val="24"/>
        </w:rPr>
        <w:t xml:space="preserve"> na </w:t>
      </w:r>
      <w:r w:rsidR="00522204">
        <w:rPr>
          <w:sz w:val="24"/>
          <w:szCs w:val="24"/>
        </w:rPr>
        <w:t>zařízení</w:t>
      </w:r>
      <w:r w:rsidR="00E3539E">
        <w:rPr>
          <w:sz w:val="24"/>
          <w:szCs w:val="24"/>
        </w:rPr>
        <w:t xml:space="preserve"> Objednatele</w:t>
      </w:r>
      <w:r w:rsidR="00205F58">
        <w:rPr>
          <w:sz w:val="24"/>
          <w:szCs w:val="24"/>
        </w:rPr>
        <w:t>, případně na Dodavatelem dodaný hardware, stanoví-li tak tato Smlouva (dále jen „</w:t>
      </w:r>
      <w:r w:rsidR="00205F58" w:rsidRPr="00205F58">
        <w:rPr>
          <w:b/>
          <w:bCs/>
          <w:sz w:val="24"/>
          <w:szCs w:val="24"/>
        </w:rPr>
        <w:t>Technologická infrastruktura</w:t>
      </w:r>
      <w:r w:rsidR="00205F58">
        <w:rPr>
          <w:sz w:val="24"/>
          <w:szCs w:val="24"/>
        </w:rPr>
        <w:t xml:space="preserve">“) </w:t>
      </w:r>
      <w:r w:rsidR="00E3539E">
        <w:rPr>
          <w:sz w:val="24"/>
          <w:szCs w:val="24"/>
        </w:rPr>
        <w:t>a poskytovat po dobu trvání této Smlouvy podporu</w:t>
      </w:r>
      <w:r w:rsidR="00522204" w:rsidRPr="00053D9F">
        <w:rPr>
          <w:sz w:val="24"/>
          <w:szCs w:val="24"/>
        </w:rPr>
        <w:t xml:space="preserve"> provozu</w:t>
      </w:r>
      <w:r w:rsidR="00C10332">
        <w:rPr>
          <w:sz w:val="24"/>
          <w:szCs w:val="24"/>
        </w:rPr>
        <w:t xml:space="preserve"> (</w:t>
      </w:r>
      <w:r w:rsidR="006335CB">
        <w:rPr>
          <w:sz w:val="24"/>
          <w:szCs w:val="24"/>
        </w:rPr>
        <w:t xml:space="preserve">školení, </w:t>
      </w:r>
      <w:r w:rsidR="00C10332">
        <w:rPr>
          <w:sz w:val="24"/>
          <w:szCs w:val="24"/>
        </w:rPr>
        <w:t>instalace aktualizací, uživatelská podpora, nastavování a konfigurace)</w:t>
      </w:r>
      <w:r w:rsidR="00522204" w:rsidRPr="004178B9">
        <w:rPr>
          <w:sz w:val="24"/>
          <w:szCs w:val="24"/>
        </w:rPr>
        <w:t xml:space="preserve"> </w:t>
      </w:r>
      <w:r w:rsidR="00522204">
        <w:rPr>
          <w:sz w:val="24"/>
          <w:szCs w:val="24"/>
        </w:rPr>
        <w:t>Software</w:t>
      </w:r>
      <w:r w:rsidR="00522204" w:rsidRPr="004178B9">
        <w:rPr>
          <w:sz w:val="24"/>
          <w:szCs w:val="24"/>
        </w:rPr>
        <w:t xml:space="preserve"> </w:t>
      </w:r>
      <w:r>
        <w:rPr>
          <w:sz w:val="24"/>
          <w:szCs w:val="24"/>
        </w:rPr>
        <w:t>Dodavatel</w:t>
      </w:r>
      <w:r w:rsidR="00522204" w:rsidRPr="004178B9">
        <w:rPr>
          <w:sz w:val="24"/>
          <w:szCs w:val="24"/>
        </w:rPr>
        <w:t>em ve prospěch Objednatele</w:t>
      </w:r>
      <w:r w:rsidR="00E3539E">
        <w:rPr>
          <w:sz w:val="24"/>
          <w:szCs w:val="24"/>
        </w:rPr>
        <w:t xml:space="preserve"> </w:t>
      </w:r>
      <w:r w:rsidR="00522204">
        <w:rPr>
          <w:sz w:val="24"/>
          <w:szCs w:val="24"/>
        </w:rPr>
        <w:t>v rozsahu dle této Smlouvy.</w:t>
      </w:r>
    </w:p>
    <w:p w14:paraId="34C116AC" w14:textId="3487A6F5" w:rsidR="00E3539E" w:rsidRDefault="00750E82" w:rsidP="00522204">
      <w:pPr>
        <w:pStyle w:val="Odstavecseseznamem"/>
        <w:numPr>
          <w:ilvl w:val="1"/>
          <w:numId w:val="1"/>
        </w:numPr>
        <w:spacing w:after="0" w:line="240" w:lineRule="auto"/>
        <w:ind w:left="567" w:hanging="567"/>
        <w:jc w:val="both"/>
        <w:rPr>
          <w:sz w:val="24"/>
          <w:szCs w:val="24"/>
        </w:rPr>
      </w:pPr>
      <w:r w:rsidRPr="00FE0A12">
        <w:rPr>
          <w:sz w:val="24"/>
          <w:szCs w:val="24"/>
        </w:rPr>
        <w:t>Smluvní strany se dohodly, že veškerá ujednání obsažená v této Smlouvě musí být Smluvními stranami vykládána tak, aby bylo dosaženo účelu této Smlouvy</w:t>
      </w:r>
      <w:r w:rsidR="005C4F85">
        <w:rPr>
          <w:sz w:val="24"/>
          <w:szCs w:val="24"/>
        </w:rPr>
        <w:t xml:space="preserve">, tj. implementaci Software dle specifikace </w:t>
      </w:r>
      <w:r w:rsidR="00E3539E">
        <w:rPr>
          <w:sz w:val="24"/>
          <w:szCs w:val="24"/>
        </w:rPr>
        <w:t>Objednatel</w:t>
      </w:r>
      <w:r w:rsidR="005C4F85">
        <w:rPr>
          <w:sz w:val="24"/>
          <w:szCs w:val="24"/>
        </w:rPr>
        <w:t xml:space="preserve">e </w:t>
      </w:r>
      <w:r w:rsidR="00522204">
        <w:rPr>
          <w:sz w:val="24"/>
          <w:szCs w:val="24"/>
        </w:rPr>
        <w:t xml:space="preserve">a aby byl naplněn následný zájem </w:t>
      </w:r>
      <w:r w:rsidR="00522204">
        <w:rPr>
          <w:sz w:val="24"/>
          <w:szCs w:val="24"/>
        </w:rPr>
        <w:lastRenderedPageBreak/>
        <w:t xml:space="preserve">Objednatele spočívající v </w:t>
      </w:r>
      <w:r w:rsidR="00E3539E" w:rsidRPr="00522204">
        <w:rPr>
          <w:sz w:val="24"/>
          <w:szCs w:val="24"/>
        </w:rPr>
        <w:t xml:space="preserve">zajištění fungujícího </w:t>
      </w:r>
      <w:r w:rsidR="00522204" w:rsidRPr="00522204">
        <w:rPr>
          <w:sz w:val="24"/>
          <w:szCs w:val="24"/>
        </w:rPr>
        <w:t>Software</w:t>
      </w:r>
      <w:r w:rsidR="00E3539E" w:rsidRPr="00522204">
        <w:rPr>
          <w:sz w:val="24"/>
          <w:szCs w:val="24"/>
        </w:rPr>
        <w:t xml:space="preserve"> tak, aby tento mohl být užíván Objednatelem obvyklým způsobem za účelem, pro který byl </w:t>
      </w:r>
      <w:r w:rsidR="00C10332">
        <w:rPr>
          <w:sz w:val="24"/>
          <w:szCs w:val="24"/>
        </w:rPr>
        <w:t>zakoupen</w:t>
      </w:r>
      <w:r w:rsidR="00E3539E" w:rsidRPr="00522204">
        <w:rPr>
          <w:sz w:val="24"/>
          <w:szCs w:val="24"/>
        </w:rPr>
        <w:t xml:space="preserve">. </w:t>
      </w:r>
    </w:p>
    <w:p w14:paraId="239F95A8" w14:textId="4448DD9E" w:rsidR="00CC4F38" w:rsidRPr="00522204" w:rsidRDefault="00CC4F38" w:rsidP="00522204">
      <w:pPr>
        <w:pStyle w:val="Odstavecseseznamem"/>
        <w:numPr>
          <w:ilvl w:val="1"/>
          <w:numId w:val="1"/>
        </w:numPr>
        <w:spacing w:after="0" w:line="240" w:lineRule="auto"/>
        <w:ind w:left="567" w:hanging="567"/>
        <w:jc w:val="both"/>
        <w:rPr>
          <w:sz w:val="24"/>
          <w:szCs w:val="24"/>
        </w:rPr>
      </w:pPr>
      <w:r>
        <w:rPr>
          <w:sz w:val="24"/>
          <w:szCs w:val="24"/>
        </w:rPr>
        <w:t>Místem plnění dle této Smlouvy jsou provozovny Objednatele.</w:t>
      </w:r>
    </w:p>
    <w:p w14:paraId="537AD5A2" w14:textId="77777777" w:rsidR="00634916" w:rsidRPr="00522204" w:rsidRDefault="00634916" w:rsidP="00522204">
      <w:pPr>
        <w:spacing w:after="0" w:line="240" w:lineRule="auto"/>
        <w:jc w:val="both"/>
        <w:rPr>
          <w:bCs/>
          <w:sz w:val="24"/>
          <w:szCs w:val="24"/>
        </w:rPr>
      </w:pPr>
    </w:p>
    <w:p w14:paraId="76685C55" w14:textId="03610020" w:rsidR="003B0212" w:rsidRPr="00522204" w:rsidRDefault="00824C8D" w:rsidP="00FE0A12">
      <w:pPr>
        <w:spacing w:after="0" w:line="240" w:lineRule="auto"/>
        <w:jc w:val="center"/>
        <w:rPr>
          <w:b/>
          <w:sz w:val="24"/>
          <w:szCs w:val="24"/>
        </w:rPr>
      </w:pPr>
      <w:r w:rsidRPr="00522204">
        <w:rPr>
          <w:b/>
          <w:sz w:val="24"/>
          <w:szCs w:val="24"/>
        </w:rPr>
        <w:t>II</w:t>
      </w:r>
      <w:r w:rsidR="003B0212" w:rsidRPr="00522204">
        <w:rPr>
          <w:b/>
          <w:sz w:val="24"/>
          <w:szCs w:val="24"/>
        </w:rPr>
        <w:t>.</w:t>
      </w:r>
    </w:p>
    <w:p w14:paraId="53B1A3FB" w14:textId="11D254E6" w:rsidR="006F4835" w:rsidRPr="00522204" w:rsidRDefault="007D4720" w:rsidP="00FE0A12">
      <w:pPr>
        <w:spacing w:after="0" w:line="240" w:lineRule="auto"/>
        <w:jc w:val="center"/>
        <w:rPr>
          <w:b/>
          <w:sz w:val="24"/>
          <w:szCs w:val="24"/>
        </w:rPr>
      </w:pPr>
      <w:r>
        <w:rPr>
          <w:b/>
          <w:sz w:val="24"/>
          <w:szCs w:val="24"/>
        </w:rPr>
        <w:t>I</w:t>
      </w:r>
      <w:r w:rsidR="00617253" w:rsidRPr="00522204">
        <w:rPr>
          <w:b/>
          <w:sz w:val="24"/>
          <w:szCs w:val="24"/>
        </w:rPr>
        <w:t xml:space="preserve">mplementace </w:t>
      </w:r>
      <w:r w:rsidR="00BA1516" w:rsidRPr="00522204">
        <w:rPr>
          <w:b/>
          <w:sz w:val="24"/>
          <w:szCs w:val="24"/>
        </w:rPr>
        <w:t>Software</w:t>
      </w:r>
    </w:p>
    <w:p w14:paraId="3BAAE9EE" w14:textId="77777777" w:rsidR="00C4523A" w:rsidRPr="00522204" w:rsidRDefault="00C4523A" w:rsidP="00FE0A12">
      <w:pPr>
        <w:spacing w:after="0" w:line="240" w:lineRule="auto"/>
        <w:jc w:val="center"/>
        <w:rPr>
          <w:b/>
          <w:sz w:val="24"/>
          <w:szCs w:val="24"/>
        </w:rPr>
      </w:pPr>
    </w:p>
    <w:p w14:paraId="38609C09" w14:textId="1E0162AC" w:rsidR="00BA1516" w:rsidRPr="00522204" w:rsidRDefault="00242ACE" w:rsidP="00BA1516">
      <w:pPr>
        <w:pStyle w:val="Odstavecseseznamem"/>
        <w:numPr>
          <w:ilvl w:val="1"/>
          <w:numId w:val="22"/>
        </w:numPr>
        <w:spacing w:after="0" w:line="240" w:lineRule="auto"/>
        <w:ind w:left="567" w:hanging="567"/>
        <w:jc w:val="both"/>
        <w:rPr>
          <w:sz w:val="24"/>
          <w:szCs w:val="24"/>
        </w:rPr>
      </w:pPr>
      <w:r>
        <w:rPr>
          <w:sz w:val="24"/>
          <w:szCs w:val="24"/>
        </w:rPr>
        <w:t>Dodavatel</w:t>
      </w:r>
      <w:r w:rsidR="00BA1516" w:rsidRPr="00522204">
        <w:rPr>
          <w:sz w:val="24"/>
          <w:szCs w:val="24"/>
        </w:rPr>
        <w:t xml:space="preserve"> se zavazuje </w:t>
      </w:r>
      <w:r w:rsidR="00E3539E" w:rsidRPr="00522204">
        <w:rPr>
          <w:sz w:val="24"/>
          <w:szCs w:val="24"/>
        </w:rPr>
        <w:t>Objednatel</w:t>
      </w:r>
      <w:r w:rsidR="00BA1516" w:rsidRPr="00522204">
        <w:rPr>
          <w:sz w:val="24"/>
          <w:szCs w:val="24"/>
        </w:rPr>
        <w:t>i nainstalovat, zprovoznit a nakonfigurovat v</w:t>
      </w:r>
      <w:r w:rsidR="00522204">
        <w:rPr>
          <w:sz w:val="24"/>
          <w:szCs w:val="24"/>
        </w:rPr>
        <w:t xml:space="preserve"> požadovaném </w:t>
      </w:r>
      <w:r w:rsidR="00BA1516" w:rsidRPr="00522204">
        <w:rPr>
          <w:sz w:val="24"/>
          <w:szCs w:val="24"/>
        </w:rPr>
        <w:t xml:space="preserve">rozsahu a funkčnosti Software na </w:t>
      </w:r>
      <w:r w:rsidR="00522204">
        <w:rPr>
          <w:sz w:val="24"/>
          <w:szCs w:val="24"/>
        </w:rPr>
        <w:t xml:space="preserve">prostředí </w:t>
      </w:r>
      <w:r w:rsidR="00205F58">
        <w:rPr>
          <w:sz w:val="24"/>
          <w:szCs w:val="24"/>
        </w:rPr>
        <w:t>T</w:t>
      </w:r>
      <w:r w:rsidR="00522204">
        <w:rPr>
          <w:sz w:val="24"/>
          <w:szCs w:val="24"/>
        </w:rPr>
        <w:t>echnologické infrastruktury</w:t>
      </w:r>
      <w:r w:rsidR="00BA1516" w:rsidRPr="00522204">
        <w:rPr>
          <w:sz w:val="24"/>
          <w:szCs w:val="24"/>
        </w:rPr>
        <w:t xml:space="preserve"> (dále jen „</w:t>
      </w:r>
      <w:r w:rsidR="00BA1516" w:rsidRPr="00522204">
        <w:rPr>
          <w:b/>
          <w:bCs/>
          <w:sz w:val="24"/>
          <w:szCs w:val="24"/>
        </w:rPr>
        <w:t>Implementace</w:t>
      </w:r>
      <w:r w:rsidR="00BA1516" w:rsidRPr="00522204">
        <w:rPr>
          <w:sz w:val="24"/>
          <w:szCs w:val="24"/>
        </w:rPr>
        <w:t>“)</w:t>
      </w:r>
      <w:r w:rsidR="00617253" w:rsidRPr="00522204">
        <w:rPr>
          <w:sz w:val="24"/>
          <w:szCs w:val="24"/>
        </w:rPr>
        <w:t xml:space="preserve">, a to do </w:t>
      </w:r>
      <w:r w:rsidR="00C10332">
        <w:rPr>
          <w:b/>
          <w:sz w:val="24"/>
          <w:szCs w:val="24"/>
        </w:rPr>
        <w:t>jednoho</w:t>
      </w:r>
      <w:r w:rsidR="00067D54">
        <w:rPr>
          <w:sz w:val="24"/>
          <w:szCs w:val="24"/>
        </w:rPr>
        <w:t xml:space="preserve"> měsíc</w:t>
      </w:r>
      <w:r w:rsidR="00C10332">
        <w:rPr>
          <w:sz w:val="24"/>
          <w:szCs w:val="24"/>
        </w:rPr>
        <w:t>e</w:t>
      </w:r>
      <w:r w:rsidR="00617253" w:rsidRPr="00522204">
        <w:rPr>
          <w:sz w:val="24"/>
          <w:szCs w:val="24"/>
        </w:rPr>
        <w:t xml:space="preserve"> od podpisu této Smlouvy</w:t>
      </w:r>
      <w:r w:rsidR="005D02BD">
        <w:rPr>
          <w:sz w:val="24"/>
          <w:szCs w:val="24"/>
        </w:rPr>
        <w:t>, přičemž v případě prodlení Objednatele s poskytováním součinnosti dle této Smlouvy se doba pro Implementaci prodlouží o dobu trvání takového prodlení.</w:t>
      </w:r>
    </w:p>
    <w:p w14:paraId="209B1464" w14:textId="320C4532" w:rsidR="00BA1516" w:rsidRDefault="00BA1516" w:rsidP="00BA1516">
      <w:pPr>
        <w:pStyle w:val="Odstavecseseznamem"/>
        <w:numPr>
          <w:ilvl w:val="1"/>
          <w:numId w:val="22"/>
        </w:numPr>
        <w:spacing w:after="0" w:line="240" w:lineRule="auto"/>
        <w:ind w:left="567" w:hanging="567"/>
        <w:jc w:val="both"/>
        <w:rPr>
          <w:sz w:val="24"/>
          <w:szCs w:val="24"/>
        </w:rPr>
      </w:pPr>
      <w:r w:rsidRPr="00522204">
        <w:rPr>
          <w:sz w:val="24"/>
          <w:szCs w:val="24"/>
        </w:rPr>
        <w:t xml:space="preserve">Součástí Implementace je též závazek </w:t>
      </w:r>
      <w:r w:rsidR="00242ACE">
        <w:rPr>
          <w:sz w:val="24"/>
          <w:szCs w:val="24"/>
        </w:rPr>
        <w:t>Dodavatel</w:t>
      </w:r>
      <w:r w:rsidRPr="00522204">
        <w:rPr>
          <w:sz w:val="24"/>
          <w:szCs w:val="24"/>
        </w:rPr>
        <w:t xml:space="preserve">e provést školení zaměstnanců </w:t>
      </w:r>
      <w:r w:rsidR="00E3539E" w:rsidRPr="00522204">
        <w:rPr>
          <w:sz w:val="24"/>
          <w:szCs w:val="24"/>
        </w:rPr>
        <w:t>Objednatel</w:t>
      </w:r>
      <w:r w:rsidRPr="00522204">
        <w:rPr>
          <w:sz w:val="24"/>
          <w:szCs w:val="24"/>
        </w:rPr>
        <w:t>e.</w:t>
      </w:r>
      <w:r w:rsidR="00617253" w:rsidRPr="00522204">
        <w:rPr>
          <w:sz w:val="24"/>
          <w:szCs w:val="24"/>
        </w:rPr>
        <w:t xml:space="preserve"> Školení bude provedeno do 10 dnů od okamžiku řádného ukončení Implementace.</w:t>
      </w:r>
    </w:p>
    <w:p w14:paraId="03E95CD5" w14:textId="42426FA1" w:rsidR="00BA1516" w:rsidRPr="00522204" w:rsidRDefault="00242ACE" w:rsidP="00BA1516">
      <w:pPr>
        <w:pStyle w:val="Odstavecseseznamem"/>
        <w:numPr>
          <w:ilvl w:val="1"/>
          <w:numId w:val="22"/>
        </w:numPr>
        <w:spacing w:after="0" w:line="240" w:lineRule="auto"/>
        <w:ind w:left="567" w:hanging="567"/>
        <w:jc w:val="both"/>
        <w:rPr>
          <w:sz w:val="24"/>
          <w:szCs w:val="24"/>
        </w:rPr>
      </w:pPr>
      <w:r>
        <w:rPr>
          <w:sz w:val="24"/>
          <w:szCs w:val="24"/>
        </w:rPr>
        <w:t>Dodavatel</w:t>
      </w:r>
      <w:r w:rsidR="00BA1516" w:rsidRPr="00522204">
        <w:rPr>
          <w:sz w:val="24"/>
          <w:szCs w:val="24"/>
        </w:rPr>
        <w:t xml:space="preserve"> se v rámci Implementace zavazuje dodržovat bezpečnostní, hygienické, požární a ekologické předpisy na pracovišti </w:t>
      </w:r>
      <w:r w:rsidR="00E3539E" w:rsidRPr="00522204">
        <w:rPr>
          <w:sz w:val="24"/>
          <w:szCs w:val="24"/>
        </w:rPr>
        <w:t>Objednatel</w:t>
      </w:r>
      <w:r w:rsidR="00BA1516" w:rsidRPr="00522204">
        <w:rPr>
          <w:sz w:val="24"/>
          <w:szCs w:val="24"/>
        </w:rPr>
        <w:t xml:space="preserve">e, a to za podmínky, že byl </w:t>
      </w:r>
      <w:r w:rsidR="00E3539E" w:rsidRPr="00522204">
        <w:rPr>
          <w:sz w:val="24"/>
          <w:szCs w:val="24"/>
        </w:rPr>
        <w:t>Objednatel</w:t>
      </w:r>
      <w:r w:rsidR="00BA1516" w:rsidRPr="00522204">
        <w:rPr>
          <w:sz w:val="24"/>
          <w:szCs w:val="24"/>
        </w:rPr>
        <w:t xml:space="preserve">em s těmito, jakožto i s dalšími riziky na pracovištích </w:t>
      </w:r>
      <w:r w:rsidR="00E3539E" w:rsidRPr="00522204">
        <w:rPr>
          <w:sz w:val="24"/>
          <w:szCs w:val="24"/>
        </w:rPr>
        <w:t>Objednatel</w:t>
      </w:r>
      <w:r w:rsidR="00BA1516" w:rsidRPr="00522204">
        <w:rPr>
          <w:sz w:val="24"/>
          <w:szCs w:val="24"/>
        </w:rPr>
        <w:t xml:space="preserve">e, prokazatelně seznámen. </w:t>
      </w:r>
      <w:r>
        <w:rPr>
          <w:sz w:val="24"/>
          <w:szCs w:val="24"/>
        </w:rPr>
        <w:t>Dodavatel</w:t>
      </w:r>
      <w:r w:rsidR="00BA1516" w:rsidRPr="00522204">
        <w:rPr>
          <w:sz w:val="24"/>
          <w:szCs w:val="24"/>
        </w:rPr>
        <w:t xml:space="preserve"> na dané upozorní následně své pracovníky, včetně případných pracovníků jím pověřeného subdodavatele a určí způsob ochrany proti úrazům či jinému poškození zdraví.</w:t>
      </w:r>
    </w:p>
    <w:p w14:paraId="7FA68DFD" w14:textId="1E97844F" w:rsidR="00205F58" w:rsidRDefault="00BA1516" w:rsidP="00BA1516">
      <w:pPr>
        <w:pStyle w:val="Odstavecseseznamem"/>
        <w:numPr>
          <w:ilvl w:val="1"/>
          <w:numId w:val="22"/>
        </w:numPr>
        <w:spacing w:after="0" w:line="240" w:lineRule="auto"/>
        <w:ind w:left="567" w:hanging="567"/>
        <w:jc w:val="both"/>
        <w:rPr>
          <w:sz w:val="24"/>
          <w:szCs w:val="24"/>
        </w:rPr>
      </w:pPr>
      <w:r w:rsidRPr="00522204">
        <w:rPr>
          <w:sz w:val="24"/>
          <w:szCs w:val="24"/>
        </w:rPr>
        <w:t>Implementace je řádně ukončena</w:t>
      </w:r>
      <w:r w:rsidR="00AA4C7B">
        <w:rPr>
          <w:sz w:val="24"/>
          <w:szCs w:val="24"/>
        </w:rPr>
        <w:t xml:space="preserve"> poté, co obě strany odsouhlasí předání a potvrdí to podpisem předávacího protokolu.</w:t>
      </w:r>
      <w:r w:rsidR="00AB7D68">
        <w:rPr>
          <w:sz w:val="24"/>
          <w:szCs w:val="24"/>
        </w:rPr>
        <w:t xml:space="preserve"> </w:t>
      </w:r>
    </w:p>
    <w:p w14:paraId="2A9B1472" w14:textId="0E8BD717" w:rsidR="00BA1516" w:rsidRDefault="00205F58" w:rsidP="00BA1516">
      <w:pPr>
        <w:pStyle w:val="Odstavecseseznamem"/>
        <w:numPr>
          <w:ilvl w:val="1"/>
          <w:numId w:val="22"/>
        </w:numPr>
        <w:spacing w:after="0" w:line="240" w:lineRule="auto"/>
        <w:ind w:left="567" w:hanging="567"/>
        <w:jc w:val="both"/>
        <w:rPr>
          <w:sz w:val="24"/>
          <w:szCs w:val="24"/>
        </w:rPr>
      </w:pPr>
      <w:r>
        <w:rPr>
          <w:sz w:val="24"/>
          <w:szCs w:val="24"/>
        </w:rPr>
        <w:t xml:space="preserve">Dodavatel je oprávněn nikoliv povinen převzít Implementaci podpisem </w:t>
      </w:r>
      <w:r w:rsidR="00AA4C7B">
        <w:rPr>
          <w:sz w:val="24"/>
          <w:szCs w:val="24"/>
        </w:rPr>
        <w:t>předávacího</w:t>
      </w:r>
      <w:r>
        <w:rPr>
          <w:sz w:val="24"/>
          <w:szCs w:val="24"/>
        </w:rPr>
        <w:t xml:space="preserve"> protokolu s výhradami vad a určením termínu pro odstranění těchto vad. V takovém případě se Implementace považuje za řádně ukončenou okamžikem úspěšného </w:t>
      </w:r>
      <w:r w:rsidR="00AA4C7B">
        <w:rPr>
          <w:sz w:val="24"/>
          <w:szCs w:val="24"/>
        </w:rPr>
        <w:t>vyřešení všech výhrad a vad</w:t>
      </w:r>
      <w:r>
        <w:rPr>
          <w:sz w:val="24"/>
          <w:szCs w:val="24"/>
        </w:rPr>
        <w:t>.</w:t>
      </w:r>
    </w:p>
    <w:p w14:paraId="5D161C0B" w14:textId="25C7378B" w:rsidR="00357D1D" w:rsidRPr="00357D1D" w:rsidRDefault="00242ACE" w:rsidP="00357D1D">
      <w:pPr>
        <w:pStyle w:val="Odstavecseseznamem"/>
        <w:numPr>
          <w:ilvl w:val="1"/>
          <w:numId w:val="22"/>
        </w:numPr>
        <w:spacing w:after="0" w:line="240" w:lineRule="auto"/>
        <w:ind w:left="567" w:hanging="567"/>
        <w:jc w:val="both"/>
        <w:rPr>
          <w:sz w:val="24"/>
          <w:szCs w:val="24"/>
        </w:rPr>
      </w:pPr>
      <w:r>
        <w:rPr>
          <w:sz w:val="24"/>
          <w:szCs w:val="24"/>
        </w:rPr>
        <w:t>Dodavatel</w:t>
      </w:r>
      <w:r w:rsidR="00357D1D" w:rsidRPr="00357D1D">
        <w:rPr>
          <w:sz w:val="24"/>
          <w:szCs w:val="24"/>
        </w:rPr>
        <w:t xml:space="preserve"> odpovídá Objednateli za to, že Software je implementován na prostředí </w:t>
      </w:r>
      <w:r w:rsidR="00205F58">
        <w:rPr>
          <w:sz w:val="24"/>
          <w:szCs w:val="24"/>
        </w:rPr>
        <w:t>T</w:t>
      </w:r>
      <w:r w:rsidR="00357D1D" w:rsidRPr="00357D1D">
        <w:rPr>
          <w:sz w:val="24"/>
          <w:szCs w:val="24"/>
        </w:rPr>
        <w:t>echnologické infrastruktury v souladu s touto Smlouvou.</w:t>
      </w:r>
    </w:p>
    <w:p w14:paraId="4445638F" w14:textId="350949F4" w:rsidR="00522204" w:rsidRDefault="00522204" w:rsidP="00522204">
      <w:pPr>
        <w:spacing w:after="0" w:line="240" w:lineRule="auto"/>
        <w:jc w:val="both"/>
        <w:rPr>
          <w:sz w:val="24"/>
          <w:szCs w:val="24"/>
        </w:rPr>
      </w:pPr>
    </w:p>
    <w:p w14:paraId="689A3DD1" w14:textId="649F0410" w:rsidR="00522204" w:rsidRDefault="00522204" w:rsidP="00522204">
      <w:pPr>
        <w:spacing w:after="0" w:line="240" w:lineRule="auto"/>
        <w:jc w:val="center"/>
        <w:rPr>
          <w:b/>
          <w:sz w:val="24"/>
          <w:szCs w:val="24"/>
        </w:rPr>
      </w:pPr>
      <w:r>
        <w:rPr>
          <w:b/>
          <w:sz w:val="24"/>
          <w:szCs w:val="24"/>
        </w:rPr>
        <w:t>III.</w:t>
      </w:r>
    </w:p>
    <w:p w14:paraId="64A99DE2" w14:textId="17AAD5A4" w:rsidR="00522204" w:rsidRPr="00053D9F" w:rsidRDefault="00BA0C8A" w:rsidP="00522204">
      <w:pPr>
        <w:spacing w:after="0" w:line="240" w:lineRule="auto"/>
        <w:jc w:val="center"/>
        <w:rPr>
          <w:b/>
          <w:sz w:val="24"/>
          <w:szCs w:val="24"/>
        </w:rPr>
      </w:pPr>
      <w:r>
        <w:rPr>
          <w:b/>
          <w:sz w:val="24"/>
          <w:szCs w:val="24"/>
        </w:rPr>
        <w:t>Služby provozní podpory</w:t>
      </w:r>
    </w:p>
    <w:p w14:paraId="5A1AD851" w14:textId="77777777" w:rsidR="00522204" w:rsidRPr="00053D9F" w:rsidRDefault="00522204" w:rsidP="00522204">
      <w:pPr>
        <w:pStyle w:val="Odstavecseseznamem"/>
        <w:ind w:left="1210" w:right="436"/>
        <w:rPr>
          <w:b/>
          <w:sz w:val="24"/>
          <w:szCs w:val="24"/>
        </w:rPr>
      </w:pPr>
    </w:p>
    <w:p w14:paraId="0458D48E" w14:textId="77777777" w:rsidR="00AB574B" w:rsidRDefault="00AB574B" w:rsidP="00AB574B">
      <w:pPr>
        <w:pStyle w:val="Odstavecseseznamem"/>
        <w:widowControl w:val="0"/>
        <w:numPr>
          <w:ilvl w:val="0"/>
          <w:numId w:val="29"/>
        </w:numPr>
        <w:tabs>
          <w:tab w:val="left" w:pos="644"/>
        </w:tabs>
        <w:autoSpaceDE w:val="0"/>
        <w:autoSpaceDN w:val="0"/>
        <w:spacing w:after="0" w:line="240" w:lineRule="auto"/>
        <w:ind w:right="155" w:hanging="643"/>
        <w:contextualSpacing w:val="0"/>
        <w:jc w:val="both"/>
        <w:rPr>
          <w:sz w:val="24"/>
          <w:szCs w:val="24"/>
        </w:rPr>
      </w:pPr>
      <w:r w:rsidRPr="00053D9F">
        <w:rPr>
          <w:sz w:val="24"/>
          <w:szCs w:val="24"/>
        </w:rPr>
        <w:t xml:space="preserve">Smluvní strany sjednaly, že </w:t>
      </w:r>
      <w:r>
        <w:rPr>
          <w:sz w:val="24"/>
          <w:szCs w:val="24"/>
        </w:rPr>
        <w:t>Dodavatel</w:t>
      </w:r>
      <w:r w:rsidRPr="00053D9F">
        <w:rPr>
          <w:sz w:val="24"/>
          <w:szCs w:val="24"/>
        </w:rPr>
        <w:t xml:space="preserve"> bude Objednateli </w:t>
      </w:r>
      <w:r>
        <w:rPr>
          <w:sz w:val="24"/>
          <w:szCs w:val="24"/>
        </w:rPr>
        <w:t xml:space="preserve">na základě požadavků Objednatele </w:t>
      </w:r>
      <w:r w:rsidRPr="00053D9F">
        <w:rPr>
          <w:sz w:val="24"/>
          <w:szCs w:val="24"/>
        </w:rPr>
        <w:t xml:space="preserve">poskytovat </w:t>
      </w:r>
      <w:r>
        <w:rPr>
          <w:sz w:val="24"/>
          <w:szCs w:val="24"/>
        </w:rPr>
        <w:t>telefonickou podporu a konzultace, podporu uživatelům, změny konfigurace a nastavení, řešení chyb a problémů a školení (dále jen „</w:t>
      </w:r>
      <w:r w:rsidRPr="00BA0C8A">
        <w:rPr>
          <w:b/>
          <w:bCs/>
          <w:sz w:val="24"/>
          <w:szCs w:val="24"/>
        </w:rPr>
        <w:t>Podpora</w:t>
      </w:r>
      <w:r>
        <w:rPr>
          <w:sz w:val="24"/>
          <w:szCs w:val="24"/>
        </w:rPr>
        <w:t>“)</w:t>
      </w:r>
      <w:r w:rsidRPr="00053D9F">
        <w:rPr>
          <w:sz w:val="24"/>
          <w:szCs w:val="24"/>
        </w:rPr>
        <w:t>.</w:t>
      </w:r>
    </w:p>
    <w:p w14:paraId="52E986DF" w14:textId="764F4562" w:rsidR="00522204" w:rsidRPr="009967DD" w:rsidRDefault="00242ACE" w:rsidP="009967DD">
      <w:pPr>
        <w:pStyle w:val="Odstavecseseznamem"/>
        <w:widowControl w:val="0"/>
        <w:numPr>
          <w:ilvl w:val="0"/>
          <w:numId w:val="29"/>
        </w:numPr>
        <w:tabs>
          <w:tab w:val="left" w:pos="644"/>
        </w:tabs>
        <w:autoSpaceDE w:val="0"/>
        <w:autoSpaceDN w:val="0"/>
        <w:spacing w:after="0" w:line="240" w:lineRule="auto"/>
        <w:ind w:right="155" w:hanging="643"/>
        <w:contextualSpacing w:val="0"/>
        <w:jc w:val="both"/>
        <w:rPr>
          <w:sz w:val="24"/>
          <w:szCs w:val="24"/>
        </w:rPr>
      </w:pPr>
      <w:r w:rsidRPr="009967DD">
        <w:rPr>
          <w:sz w:val="24"/>
          <w:szCs w:val="24"/>
        </w:rPr>
        <w:t>Dodavatel</w:t>
      </w:r>
      <w:r w:rsidR="00522204" w:rsidRPr="009967DD">
        <w:rPr>
          <w:sz w:val="24"/>
          <w:szCs w:val="24"/>
        </w:rPr>
        <w:t xml:space="preserve"> se zavazuje Objednateli poskytovat služby provozní podpory sloužící k zabezpečení provozu Software v prostředí technologické infrastruktury Objednatele.</w:t>
      </w:r>
      <w:r w:rsidR="00DF2E79" w:rsidRPr="009967DD">
        <w:rPr>
          <w:sz w:val="24"/>
          <w:szCs w:val="24"/>
        </w:rPr>
        <w:t xml:space="preserve"> V případě problému způsobeného vadou Software poskytne veškerou součinnost objednateli a tvůrci Software tak, aby byl co nejrychleji obnoven bezproblémový provoz.</w:t>
      </w:r>
    </w:p>
    <w:p w14:paraId="7AD3412D" w14:textId="79178731" w:rsidR="000E04D6" w:rsidRPr="004B04D1" w:rsidRDefault="000E04D6" w:rsidP="004B04D1">
      <w:pPr>
        <w:pStyle w:val="Odstavecseseznamem"/>
        <w:widowControl w:val="0"/>
        <w:numPr>
          <w:ilvl w:val="0"/>
          <w:numId w:val="29"/>
        </w:numPr>
        <w:tabs>
          <w:tab w:val="left" w:pos="644"/>
        </w:tabs>
        <w:autoSpaceDE w:val="0"/>
        <w:autoSpaceDN w:val="0"/>
        <w:spacing w:after="0" w:line="240" w:lineRule="auto"/>
        <w:ind w:right="155" w:hanging="643"/>
        <w:contextualSpacing w:val="0"/>
        <w:jc w:val="both"/>
        <w:rPr>
          <w:sz w:val="24"/>
          <w:szCs w:val="24"/>
        </w:rPr>
      </w:pPr>
      <w:r>
        <w:rPr>
          <w:sz w:val="24"/>
          <w:szCs w:val="24"/>
        </w:rPr>
        <w:t>Instalace nových verzí a aktualizace si provádí administrátoři Objednatele</w:t>
      </w:r>
      <w:r w:rsidR="00AB574B">
        <w:rPr>
          <w:sz w:val="24"/>
          <w:szCs w:val="24"/>
        </w:rPr>
        <w:t>, případně na vyžádání je provede Dodavatel.</w:t>
      </w:r>
    </w:p>
    <w:p w14:paraId="639A2E84" w14:textId="5498D5BA" w:rsidR="004B04D1" w:rsidRPr="005C4EF3" w:rsidRDefault="00B8245E" w:rsidP="005C4EF3">
      <w:pPr>
        <w:pStyle w:val="Odstavecseseznamem"/>
        <w:widowControl w:val="0"/>
        <w:numPr>
          <w:ilvl w:val="0"/>
          <w:numId w:val="29"/>
        </w:numPr>
        <w:tabs>
          <w:tab w:val="left" w:pos="644"/>
        </w:tabs>
        <w:autoSpaceDE w:val="0"/>
        <w:autoSpaceDN w:val="0"/>
        <w:spacing w:after="0" w:line="240" w:lineRule="auto"/>
        <w:ind w:right="155" w:hanging="643"/>
        <w:contextualSpacing w:val="0"/>
        <w:jc w:val="both"/>
        <w:rPr>
          <w:sz w:val="24"/>
          <w:szCs w:val="24"/>
        </w:rPr>
      </w:pPr>
      <w:r>
        <w:rPr>
          <w:sz w:val="24"/>
          <w:szCs w:val="24"/>
        </w:rPr>
        <w:t xml:space="preserve">V případě nemožnosti provedení </w:t>
      </w:r>
      <w:r w:rsidR="005C4EF3">
        <w:rPr>
          <w:sz w:val="24"/>
          <w:szCs w:val="24"/>
        </w:rPr>
        <w:t>Podpory</w:t>
      </w:r>
      <w:r>
        <w:rPr>
          <w:sz w:val="24"/>
          <w:szCs w:val="24"/>
        </w:rPr>
        <w:t xml:space="preserve"> vzdáleně Dodavatel zajistí její realizaci </w:t>
      </w:r>
      <w:r w:rsidR="005C4EF3">
        <w:rPr>
          <w:sz w:val="24"/>
          <w:szCs w:val="24"/>
        </w:rPr>
        <w:t xml:space="preserve">osobně </w:t>
      </w:r>
      <w:r>
        <w:rPr>
          <w:sz w:val="24"/>
          <w:szCs w:val="24"/>
        </w:rPr>
        <w:t>v sídle Objednatele.</w:t>
      </w:r>
    </w:p>
    <w:p w14:paraId="39DC4A9B" w14:textId="1DAA6B33" w:rsidR="001F3932" w:rsidRPr="00B95BD2" w:rsidRDefault="001F3932" w:rsidP="00FE0A12">
      <w:pPr>
        <w:spacing w:after="0" w:line="240" w:lineRule="auto"/>
        <w:rPr>
          <w:b/>
          <w:sz w:val="24"/>
          <w:szCs w:val="24"/>
          <w:highlight w:val="yellow"/>
        </w:rPr>
      </w:pPr>
    </w:p>
    <w:p w14:paraId="644AA278" w14:textId="77777777" w:rsidR="00AB574B" w:rsidRDefault="00AB574B">
      <w:pPr>
        <w:rPr>
          <w:b/>
          <w:sz w:val="24"/>
          <w:szCs w:val="24"/>
        </w:rPr>
      </w:pPr>
      <w:r>
        <w:rPr>
          <w:b/>
          <w:sz w:val="24"/>
          <w:szCs w:val="24"/>
        </w:rPr>
        <w:br w:type="page"/>
      </w:r>
    </w:p>
    <w:p w14:paraId="2DDF51C1" w14:textId="39FE1A7B" w:rsidR="00824C8D" w:rsidRPr="00357D1D" w:rsidRDefault="00824C8D" w:rsidP="00824C8D">
      <w:pPr>
        <w:spacing w:after="0" w:line="240" w:lineRule="auto"/>
        <w:jc w:val="center"/>
        <w:rPr>
          <w:b/>
          <w:sz w:val="24"/>
          <w:szCs w:val="24"/>
        </w:rPr>
      </w:pPr>
      <w:r w:rsidRPr="00357D1D">
        <w:rPr>
          <w:b/>
          <w:sz w:val="24"/>
          <w:szCs w:val="24"/>
        </w:rPr>
        <w:lastRenderedPageBreak/>
        <w:t>IV</w:t>
      </w:r>
    </w:p>
    <w:p w14:paraId="7655B016" w14:textId="4681F683" w:rsidR="00824C8D" w:rsidRPr="00357D1D" w:rsidRDefault="00357D1D" w:rsidP="00824C8D">
      <w:pPr>
        <w:spacing w:after="0" w:line="240" w:lineRule="auto"/>
        <w:jc w:val="center"/>
        <w:rPr>
          <w:b/>
          <w:sz w:val="24"/>
          <w:szCs w:val="24"/>
        </w:rPr>
      </w:pPr>
      <w:r>
        <w:rPr>
          <w:b/>
          <w:sz w:val="24"/>
          <w:szCs w:val="24"/>
        </w:rPr>
        <w:t>Práva a povinnosti Smluvních stran</w:t>
      </w:r>
    </w:p>
    <w:p w14:paraId="50513407" w14:textId="77777777" w:rsidR="00824C8D" w:rsidRPr="00357D1D" w:rsidRDefault="00824C8D" w:rsidP="00824C8D">
      <w:pPr>
        <w:spacing w:after="0" w:line="240" w:lineRule="auto"/>
        <w:jc w:val="center"/>
        <w:rPr>
          <w:b/>
          <w:sz w:val="24"/>
          <w:szCs w:val="24"/>
        </w:rPr>
      </w:pPr>
    </w:p>
    <w:p w14:paraId="26D42CA7" w14:textId="77777777" w:rsidR="00357D1D" w:rsidRPr="00357D1D" w:rsidRDefault="00357D1D" w:rsidP="00357D1D">
      <w:pPr>
        <w:pStyle w:val="Odstavecseseznamem"/>
        <w:numPr>
          <w:ilvl w:val="0"/>
          <w:numId w:val="35"/>
        </w:numPr>
        <w:spacing w:after="60" w:line="240" w:lineRule="auto"/>
        <w:ind w:left="567" w:hanging="567"/>
        <w:rPr>
          <w:rFonts w:cstheme="minorHAnsi"/>
          <w:sz w:val="24"/>
          <w:szCs w:val="24"/>
        </w:rPr>
      </w:pPr>
      <w:r w:rsidRPr="00357D1D">
        <w:rPr>
          <w:rFonts w:cstheme="minorHAnsi"/>
          <w:sz w:val="24"/>
          <w:szCs w:val="24"/>
        </w:rPr>
        <w:t>Dodavatel má zejména tato práva a povinnosti:</w:t>
      </w:r>
    </w:p>
    <w:p w14:paraId="70E225C0" w14:textId="7B8859B8" w:rsidR="004A5ADE" w:rsidRPr="003A5FBE" w:rsidRDefault="00357D1D" w:rsidP="004A5ADE">
      <w:pPr>
        <w:pStyle w:val="Odstavecseseznamem"/>
        <w:numPr>
          <w:ilvl w:val="0"/>
          <w:numId w:val="34"/>
        </w:numPr>
        <w:spacing w:after="60" w:line="240" w:lineRule="auto"/>
        <w:ind w:left="1134" w:hanging="567"/>
        <w:contextualSpacing w:val="0"/>
        <w:jc w:val="both"/>
        <w:rPr>
          <w:rFonts w:cstheme="minorHAnsi"/>
          <w:sz w:val="24"/>
          <w:szCs w:val="24"/>
        </w:rPr>
      </w:pPr>
      <w:r w:rsidDel="00AB574B">
        <w:rPr>
          <w:rFonts w:cstheme="minorHAnsi"/>
          <w:sz w:val="24"/>
          <w:szCs w:val="24"/>
        </w:rPr>
        <w:t>Dodavatel je povinen</w:t>
      </w:r>
      <w:r w:rsidR="004A5ADE">
        <w:rPr>
          <w:rFonts w:cstheme="minorHAnsi"/>
          <w:sz w:val="24"/>
          <w:szCs w:val="24"/>
        </w:rPr>
        <w:t xml:space="preserve"> ve spolupráci s výrobcem Software</w:t>
      </w:r>
      <w:r w:rsidDel="00AB574B">
        <w:rPr>
          <w:rFonts w:cstheme="minorHAnsi"/>
          <w:sz w:val="24"/>
          <w:szCs w:val="24"/>
        </w:rPr>
        <w:t xml:space="preserve"> z</w:t>
      </w:r>
      <w:r w:rsidRPr="00357D1D" w:rsidDel="00AB574B">
        <w:rPr>
          <w:rFonts w:cstheme="minorHAnsi"/>
          <w:sz w:val="24"/>
          <w:szCs w:val="24"/>
        </w:rPr>
        <w:t xml:space="preserve">ajistit, aby po celou dobu trvání této </w:t>
      </w:r>
      <w:r w:rsidDel="00AB574B">
        <w:rPr>
          <w:rFonts w:cstheme="minorHAnsi"/>
          <w:sz w:val="24"/>
          <w:szCs w:val="24"/>
        </w:rPr>
        <w:t>S</w:t>
      </w:r>
      <w:r w:rsidRPr="00357D1D" w:rsidDel="00AB574B">
        <w:rPr>
          <w:rFonts w:cstheme="minorHAnsi"/>
          <w:sz w:val="24"/>
          <w:szCs w:val="24"/>
        </w:rPr>
        <w:t xml:space="preserve">mlouvy byl </w:t>
      </w:r>
      <w:r w:rsidDel="00AB574B">
        <w:rPr>
          <w:rFonts w:cstheme="minorHAnsi"/>
          <w:sz w:val="24"/>
          <w:szCs w:val="24"/>
        </w:rPr>
        <w:t>Software</w:t>
      </w:r>
      <w:r w:rsidRPr="00357D1D" w:rsidDel="00AB574B">
        <w:rPr>
          <w:rFonts w:cstheme="minorHAnsi"/>
          <w:sz w:val="24"/>
          <w:szCs w:val="24"/>
        </w:rPr>
        <w:t xml:space="preserve"> funkční</w:t>
      </w:r>
      <w:r w:rsidR="004A5ADE">
        <w:rPr>
          <w:rFonts w:cstheme="minorHAnsi"/>
          <w:sz w:val="24"/>
          <w:szCs w:val="24"/>
        </w:rPr>
        <w:t>. Dodavatel se této zodpovědnosti zprostí, prokáže-li, že nefunkčnost Software spočívá výlučně na straně výrobce, neboť v obecné rovině zajišťuje funkčnost Software výrobce Software, Dodavatel zajišťuje zákaznickou podporu, servisní podporu, implementaci, konzultace, zaškolení.</w:t>
      </w:r>
    </w:p>
    <w:p w14:paraId="08AEA183" w14:textId="6B427DD4" w:rsidR="00357D1D" w:rsidRPr="00357D1D" w:rsidRDefault="00357D1D" w:rsidP="00357D1D">
      <w:pPr>
        <w:pStyle w:val="Odstavecseseznamem"/>
        <w:numPr>
          <w:ilvl w:val="0"/>
          <w:numId w:val="34"/>
        </w:numPr>
        <w:spacing w:after="60" w:line="240" w:lineRule="auto"/>
        <w:ind w:left="1134" w:hanging="567"/>
        <w:contextualSpacing w:val="0"/>
        <w:jc w:val="both"/>
        <w:rPr>
          <w:rFonts w:cstheme="minorHAnsi"/>
          <w:sz w:val="24"/>
          <w:szCs w:val="24"/>
        </w:rPr>
      </w:pPr>
      <w:r>
        <w:rPr>
          <w:rFonts w:cstheme="minorHAnsi"/>
          <w:sz w:val="24"/>
          <w:szCs w:val="24"/>
        </w:rPr>
        <w:t>Dodavatel je povinen p</w:t>
      </w:r>
      <w:r w:rsidRPr="00357D1D">
        <w:rPr>
          <w:rFonts w:cstheme="minorHAnsi"/>
          <w:sz w:val="24"/>
          <w:szCs w:val="24"/>
        </w:rPr>
        <w:t xml:space="preserve">očínat si tak, aby nedošlo k poškození či ztrátě dat </w:t>
      </w:r>
      <w:r>
        <w:rPr>
          <w:rFonts w:cstheme="minorHAnsi"/>
          <w:sz w:val="24"/>
          <w:szCs w:val="24"/>
        </w:rPr>
        <w:t>Objednatele</w:t>
      </w:r>
      <w:r w:rsidRPr="00357D1D">
        <w:rPr>
          <w:rFonts w:cstheme="minorHAnsi"/>
          <w:sz w:val="24"/>
          <w:szCs w:val="24"/>
        </w:rPr>
        <w:t xml:space="preserve"> a aby tato data nebyla jakkoli zneužita. </w:t>
      </w:r>
      <w:r>
        <w:rPr>
          <w:rFonts w:cstheme="minorHAnsi"/>
          <w:sz w:val="24"/>
          <w:szCs w:val="24"/>
        </w:rPr>
        <w:t>Dodavatel n</w:t>
      </w:r>
      <w:r w:rsidRPr="00357D1D">
        <w:rPr>
          <w:rFonts w:cstheme="minorHAnsi"/>
          <w:sz w:val="24"/>
          <w:szCs w:val="24"/>
        </w:rPr>
        <w:t xml:space="preserve">ení odpovědný za ztrátu, poškození či nedostupnost dat </w:t>
      </w:r>
      <w:r>
        <w:rPr>
          <w:rFonts w:cstheme="minorHAnsi"/>
          <w:sz w:val="24"/>
          <w:szCs w:val="24"/>
        </w:rPr>
        <w:t>zaviněnou Objednatelem či</w:t>
      </w:r>
      <w:r w:rsidRPr="00357D1D">
        <w:rPr>
          <w:rFonts w:cstheme="minorHAnsi"/>
          <w:sz w:val="24"/>
          <w:szCs w:val="24"/>
        </w:rPr>
        <w:t xml:space="preserve"> </w:t>
      </w:r>
      <w:r>
        <w:rPr>
          <w:rFonts w:cstheme="minorHAnsi"/>
          <w:sz w:val="24"/>
          <w:szCs w:val="24"/>
        </w:rPr>
        <w:t xml:space="preserve">jinou </w:t>
      </w:r>
      <w:r w:rsidRPr="00357D1D">
        <w:rPr>
          <w:rFonts w:cstheme="minorHAnsi"/>
          <w:sz w:val="24"/>
          <w:szCs w:val="24"/>
        </w:rPr>
        <w:t>okolnost</w:t>
      </w:r>
      <w:r>
        <w:rPr>
          <w:rFonts w:cstheme="minorHAnsi"/>
          <w:sz w:val="24"/>
          <w:szCs w:val="24"/>
        </w:rPr>
        <w:t>í</w:t>
      </w:r>
      <w:r w:rsidRPr="00357D1D">
        <w:rPr>
          <w:rFonts w:cstheme="minorHAnsi"/>
          <w:sz w:val="24"/>
          <w:szCs w:val="24"/>
        </w:rPr>
        <w:t xml:space="preserve"> vylučující odpovědnost Dodavatele</w:t>
      </w:r>
      <w:r w:rsidR="004B04D1">
        <w:rPr>
          <w:rFonts w:cstheme="minorHAnsi"/>
          <w:sz w:val="24"/>
          <w:szCs w:val="24"/>
        </w:rPr>
        <w:t>;</w:t>
      </w:r>
    </w:p>
    <w:p w14:paraId="2E76C747" w14:textId="38E6D145" w:rsidR="00357D1D" w:rsidRDefault="00357D1D" w:rsidP="00357D1D">
      <w:pPr>
        <w:pStyle w:val="Odstavecseseznamem"/>
        <w:numPr>
          <w:ilvl w:val="0"/>
          <w:numId w:val="34"/>
        </w:numPr>
        <w:spacing w:after="60" w:line="240" w:lineRule="auto"/>
        <w:ind w:left="1134" w:hanging="567"/>
        <w:contextualSpacing w:val="0"/>
        <w:jc w:val="both"/>
        <w:rPr>
          <w:rFonts w:cstheme="minorHAnsi"/>
          <w:sz w:val="24"/>
          <w:szCs w:val="24"/>
        </w:rPr>
      </w:pPr>
      <w:r>
        <w:rPr>
          <w:rFonts w:cstheme="minorHAnsi"/>
          <w:sz w:val="24"/>
          <w:szCs w:val="24"/>
        </w:rPr>
        <w:t>Dodavatel n</w:t>
      </w:r>
      <w:r w:rsidRPr="00357D1D">
        <w:rPr>
          <w:rFonts w:cstheme="minorHAnsi"/>
          <w:sz w:val="24"/>
          <w:szCs w:val="24"/>
        </w:rPr>
        <w:t xml:space="preserve">ení oprávněn s daty </w:t>
      </w:r>
      <w:r>
        <w:rPr>
          <w:rFonts w:cstheme="minorHAnsi"/>
          <w:sz w:val="24"/>
          <w:szCs w:val="24"/>
        </w:rPr>
        <w:t>Objednatele</w:t>
      </w:r>
      <w:r w:rsidR="005C2B54">
        <w:rPr>
          <w:rFonts w:cstheme="minorHAnsi"/>
          <w:sz w:val="24"/>
          <w:szCs w:val="24"/>
        </w:rPr>
        <w:t xml:space="preserve"> </w:t>
      </w:r>
      <w:r>
        <w:rPr>
          <w:rFonts w:cstheme="minorHAnsi"/>
          <w:sz w:val="24"/>
          <w:szCs w:val="24"/>
        </w:rPr>
        <w:t>jakkoliv</w:t>
      </w:r>
      <w:r w:rsidRPr="00357D1D">
        <w:rPr>
          <w:rFonts w:cstheme="minorHAnsi"/>
          <w:sz w:val="24"/>
          <w:szCs w:val="24"/>
        </w:rPr>
        <w:t xml:space="preserve"> nakládat </w:t>
      </w:r>
      <w:r>
        <w:rPr>
          <w:rFonts w:cstheme="minorHAnsi"/>
          <w:sz w:val="24"/>
          <w:szCs w:val="24"/>
        </w:rPr>
        <w:t>mimo informační infrastrukturu Objednatele</w:t>
      </w:r>
      <w:r w:rsidRPr="00357D1D">
        <w:rPr>
          <w:rFonts w:cstheme="minorHAnsi"/>
          <w:sz w:val="24"/>
          <w:szCs w:val="24"/>
        </w:rPr>
        <w:t>,</w:t>
      </w:r>
      <w:r>
        <w:rPr>
          <w:rFonts w:cstheme="minorHAnsi"/>
          <w:sz w:val="24"/>
          <w:szCs w:val="24"/>
        </w:rPr>
        <w:t xml:space="preserve"> a to výhradně za účelem jejich uchování</w:t>
      </w:r>
      <w:r w:rsidRPr="00357D1D">
        <w:rPr>
          <w:rFonts w:cstheme="minorHAnsi"/>
          <w:sz w:val="24"/>
          <w:szCs w:val="24"/>
        </w:rPr>
        <w:t xml:space="preserve"> v</w:t>
      </w:r>
      <w:r>
        <w:rPr>
          <w:rFonts w:cstheme="minorHAnsi"/>
          <w:sz w:val="24"/>
          <w:szCs w:val="24"/>
        </w:rPr>
        <w:t xml:space="preserve"> Software </w:t>
      </w:r>
      <w:r w:rsidRPr="00357D1D">
        <w:rPr>
          <w:rFonts w:cstheme="minorHAnsi"/>
          <w:sz w:val="24"/>
          <w:szCs w:val="24"/>
        </w:rPr>
        <w:t xml:space="preserve">za účelem jeho provozu ve prospěch </w:t>
      </w:r>
      <w:r>
        <w:rPr>
          <w:rFonts w:cstheme="minorHAnsi"/>
          <w:sz w:val="24"/>
          <w:szCs w:val="24"/>
        </w:rPr>
        <w:t>Objednatele</w:t>
      </w:r>
      <w:r w:rsidR="004B04D1">
        <w:rPr>
          <w:rFonts w:cstheme="minorHAnsi"/>
          <w:sz w:val="24"/>
          <w:szCs w:val="24"/>
        </w:rPr>
        <w:t>;</w:t>
      </w:r>
    </w:p>
    <w:p w14:paraId="436BA97B" w14:textId="09436A99" w:rsidR="005C2B54" w:rsidRPr="003A5FBE" w:rsidRDefault="005C2B54" w:rsidP="005C2B54">
      <w:pPr>
        <w:pStyle w:val="Odstavecseseznamem"/>
        <w:numPr>
          <w:ilvl w:val="0"/>
          <w:numId w:val="34"/>
        </w:numPr>
        <w:spacing w:after="60" w:line="240" w:lineRule="auto"/>
        <w:ind w:left="1134" w:hanging="567"/>
        <w:contextualSpacing w:val="0"/>
        <w:jc w:val="both"/>
        <w:rPr>
          <w:rFonts w:cstheme="minorHAnsi"/>
          <w:bCs/>
          <w:color w:val="000000"/>
          <w:sz w:val="24"/>
          <w:szCs w:val="24"/>
        </w:rPr>
      </w:pPr>
      <w:r>
        <w:rPr>
          <w:rFonts w:cstheme="minorHAnsi"/>
          <w:bCs/>
          <w:color w:val="000000"/>
          <w:sz w:val="24"/>
          <w:szCs w:val="24"/>
        </w:rPr>
        <w:t>V případě, že je potřeba pracovat s daty Objednatele u výrobce Software, je pro každý daný případ uzavřena smlouva ošetřující manipulaci s daty Objednatele u výrobce Software;</w:t>
      </w:r>
    </w:p>
    <w:p w14:paraId="1DC7BA79" w14:textId="21D7BCD3" w:rsidR="00357D1D" w:rsidRDefault="00357D1D" w:rsidP="00357D1D">
      <w:pPr>
        <w:pStyle w:val="Odstavecseseznamem"/>
        <w:numPr>
          <w:ilvl w:val="0"/>
          <w:numId w:val="34"/>
        </w:numPr>
        <w:spacing w:after="60" w:line="240" w:lineRule="auto"/>
        <w:ind w:left="1134" w:hanging="567"/>
        <w:contextualSpacing w:val="0"/>
        <w:jc w:val="both"/>
        <w:rPr>
          <w:rFonts w:cstheme="minorHAnsi"/>
          <w:bCs/>
          <w:color w:val="000000"/>
          <w:sz w:val="24"/>
          <w:szCs w:val="24"/>
        </w:rPr>
      </w:pPr>
      <w:r>
        <w:rPr>
          <w:rFonts w:cstheme="minorHAnsi"/>
          <w:bCs/>
          <w:color w:val="000000"/>
          <w:sz w:val="24"/>
          <w:szCs w:val="24"/>
        </w:rPr>
        <w:t>Dodavatel je povinen p</w:t>
      </w:r>
      <w:r w:rsidRPr="00357D1D">
        <w:rPr>
          <w:rFonts w:cstheme="minorHAnsi"/>
          <w:bCs/>
          <w:color w:val="000000"/>
          <w:sz w:val="24"/>
          <w:szCs w:val="24"/>
        </w:rPr>
        <w:t>rovádět práce v dohodnutých termínech, profesionálním způsobem,</w:t>
      </w:r>
      <w:r>
        <w:rPr>
          <w:rFonts w:cstheme="minorHAnsi"/>
          <w:bCs/>
          <w:color w:val="000000"/>
          <w:sz w:val="24"/>
          <w:szCs w:val="24"/>
        </w:rPr>
        <w:t xml:space="preserve"> v prvotní jakosti,</w:t>
      </w:r>
      <w:r w:rsidRPr="00357D1D">
        <w:rPr>
          <w:rFonts w:cstheme="minorHAnsi"/>
          <w:bCs/>
          <w:color w:val="000000"/>
          <w:sz w:val="24"/>
          <w:szCs w:val="24"/>
        </w:rPr>
        <w:t xml:space="preserve"> s řádnou odbornou péčí a pouze prostřednictvím osob dostatečně kvalifikovaných a náležitě poučených pro tento účel.</w:t>
      </w:r>
    </w:p>
    <w:p w14:paraId="02A94838" w14:textId="14C5224B" w:rsidR="00357D1D" w:rsidRPr="00357D1D" w:rsidRDefault="00CC4F38" w:rsidP="00357D1D">
      <w:pPr>
        <w:pStyle w:val="Odstavecseseznamem"/>
        <w:numPr>
          <w:ilvl w:val="0"/>
          <w:numId w:val="35"/>
        </w:numPr>
        <w:spacing w:after="60" w:line="240" w:lineRule="auto"/>
        <w:ind w:left="567" w:hanging="567"/>
        <w:rPr>
          <w:rFonts w:cstheme="minorHAnsi"/>
          <w:sz w:val="24"/>
          <w:szCs w:val="24"/>
        </w:rPr>
      </w:pPr>
      <w:r>
        <w:rPr>
          <w:rFonts w:cstheme="minorHAnsi"/>
          <w:sz w:val="24"/>
          <w:szCs w:val="24"/>
        </w:rPr>
        <w:t>Objednatel</w:t>
      </w:r>
      <w:r w:rsidR="00357D1D" w:rsidRPr="00357D1D">
        <w:rPr>
          <w:rFonts w:cstheme="minorHAnsi"/>
          <w:sz w:val="24"/>
          <w:szCs w:val="24"/>
        </w:rPr>
        <w:t xml:space="preserve"> má zejména tato práva a povinnosti:</w:t>
      </w:r>
    </w:p>
    <w:p w14:paraId="4AAB0D3B" w14:textId="2FC797CC" w:rsidR="00357D1D" w:rsidRPr="00205F58" w:rsidRDefault="00CC4F38" w:rsidP="00205F58">
      <w:pPr>
        <w:pStyle w:val="Odstavecseseznamem"/>
        <w:numPr>
          <w:ilvl w:val="0"/>
          <w:numId w:val="33"/>
        </w:numPr>
        <w:spacing w:after="60" w:line="240" w:lineRule="auto"/>
        <w:ind w:left="1134" w:hanging="567"/>
        <w:contextualSpacing w:val="0"/>
        <w:jc w:val="both"/>
        <w:rPr>
          <w:rFonts w:cstheme="minorHAnsi"/>
          <w:bCs/>
          <w:color w:val="000000"/>
          <w:sz w:val="24"/>
          <w:szCs w:val="24"/>
        </w:rPr>
      </w:pPr>
      <w:r>
        <w:rPr>
          <w:rFonts w:cstheme="minorHAnsi"/>
          <w:sz w:val="24"/>
          <w:szCs w:val="24"/>
        </w:rPr>
        <w:t>Objednatel</w:t>
      </w:r>
      <w:r w:rsidR="00205F58">
        <w:rPr>
          <w:rFonts w:cstheme="minorHAnsi"/>
          <w:sz w:val="24"/>
          <w:szCs w:val="24"/>
        </w:rPr>
        <w:t xml:space="preserve"> je povinen </w:t>
      </w:r>
      <w:r w:rsidR="00205F58">
        <w:rPr>
          <w:rFonts w:cstheme="minorHAnsi"/>
          <w:bCs/>
          <w:color w:val="000000"/>
          <w:sz w:val="24"/>
          <w:szCs w:val="24"/>
        </w:rPr>
        <w:t>z</w:t>
      </w:r>
      <w:r w:rsidR="00357D1D" w:rsidRPr="00205F58">
        <w:rPr>
          <w:rFonts w:cstheme="minorHAnsi"/>
          <w:bCs/>
          <w:color w:val="000000"/>
          <w:sz w:val="24"/>
          <w:szCs w:val="24"/>
        </w:rPr>
        <w:t>adávat požadavky na poskytování služeb</w:t>
      </w:r>
      <w:r w:rsidR="00205F58">
        <w:rPr>
          <w:rFonts w:cstheme="minorHAnsi"/>
          <w:bCs/>
          <w:color w:val="000000"/>
          <w:sz w:val="24"/>
          <w:szCs w:val="24"/>
        </w:rPr>
        <w:t xml:space="preserve"> Podpory</w:t>
      </w:r>
      <w:r w:rsidR="00357D1D" w:rsidRPr="00205F58">
        <w:rPr>
          <w:rFonts w:cstheme="minorHAnsi"/>
          <w:bCs/>
          <w:color w:val="000000"/>
          <w:sz w:val="24"/>
          <w:szCs w:val="24"/>
        </w:rPr>
        <w:t xml:space="preserve"> formou, kter</w:t>
      </w:r>
      <w:r w:rsidR="005C4EF3">
        <w:rPr>
          <w:rFonts w:cstheme="minorHAnsi"/>
          <w:bCs/>
          <w:color w:val="000000"/>
          <w:sz w:val="24"/>
          <w:szCs w:val="24"/>
        </w:rPr>
        <w:t>ou vyžaduje Dodavatel (např. helpdesk systém, email, telefon).</w:t>
      </w:r>
      <w:r w:rsidR="00357D1D" w:rsidRPr="00205F58">
        <w:rPr>
          <w:rFonts w:cstheme="minorHAnsi"/>
          <w:bCs/>
          <w:color w:val="000000"/>
          <w:sz w:val="24"/>
          <w:szCs w:val="24"/>
        </w:rPr>
        <w:t xml:space="preserve"> </w:t>
      </w:r>
    </w:p>
    <w:p w14:paraId="1F2772D1" w14:textId="0B1C4B2E" w:rsidR="00357D1D" w:rsidRPr="00205F58" w:rsidRDefault="00CC4F38" w:rsidP="00205F58">
      <w:pPr>
        <w:pStyle w:val="Odstavecseseznamem"/>
        <w:numPr>
          <w:ilvl w:val="0"/>
          <w:numId w:val="33"/>
        </w:numPr>
        <w:spacing w:after="60" w:line="240" w:lineRule="auto"/>
        <w:ind w:left="1134" w:hanging="567"/>
        <w:contextualSpacing w:val="0"/>
        <w:jc w:val="both"/>
        <w:rPr>
          <w:rFonts w:cstheme="minorHAnsi"/>
          <w:sz w:val="24"/>
          <w:szCs w:val="24"/>
        </w:rPr>
      </w:pPr>
      <w:r>
        <w:rPr>
          <w:rFonts w:cstheme="minorHAnsi"/>
          <w:sz w:val="24"/>
          <w:szCs w:val="24"/>
        </w:rPr>
        <w:t>Objednatel</w:t>
      </w:r>
      <w:r w:rsidR="00205F58">
        <w:rPr>
          <w:rFonts w:cstheme="minorHAnsi"/>
          <w:sz w:val="24"/>
          <w:szCs w:val="24"/>
        </w:rPr>
        <w:t xml:space="preserve"> je povinen z</w:t>
      </w:r>
      <w:r w:rsidR="00357D1D" w:rsidRPr="00205F58">
        <w:rPr>
          <w:rFonts w:cstheme="minorHAnsi"/>
          <w:sz w:val="24"/>
          <w:szCs w:val="24"/>
        </w:rPr>
        <w:t xml:space="preserve">abezpečit, aby se </w:t>
      </w:r>
      <w:r w:rsidR="00205F58">
        <w:rPr>
          <w:rFonts w:cstheme="minorHAnsi"/>
          <w:sz w:val="24"/>
          <w:szCs w:val="24"/>
        </w:rPr>
        <w:t>Software a Technologickou infrastrukturou</w:t>
      </w:r>
      <w:r w:rsidR="00357D1D" w:rsidRPr="00205F58">
        <w:rPr>
          <w:rFonts w:cstheme="minorHAnsi"/>
          <w:sz w:val="24"/>
          <w:szCs w:val="24"/>
        </w:rPr>
        <w:t xml:space="preserve"> pracovali výlučně uživatelé </w:t>
      </w:r>
      <w:r w:rsidR="00205F58">
        <w:rPr>
          <w:rFonts w:cstheme="minorHAnsi"/>
          <w:sz w:val="24"/>
          <w:szCs w:val="24"/>
        </w:rPr>
        <w:t>Objednatele</w:t>
      </w:r>
      <w:r w:rsidR="00357D1D" w:rsidRPr="00205F58">
        <w:rPr>
          <w:rFonts w:cstheme="minorHAnsi"/>
          <w:sz w:val="24"/>
          <w:szCs w:val="24"/>
        </w:rPr>
        <w:t xml:space="preserve">, s výjimkou pověřených osob </w:t>
      </w:r>
      <w:r w:rsidR="00205F58">
        <w:rPr>
          <w:rFonts w:cstheme="minorHAnsi"/>
          <w:sz w:val="24"/>
          <w:szCs w:val="24"/>
        </w:rPr>
        <w:t>subdodavatelů Objednatele</w:t>
      </w:r>
      <w:r w:rsidR="004B04D1">
        <w:rPr>
          <w:rFonts w:cstheme="minorHAnsi"/>
          <w:sz w:val="24"/>
          <w:szCs w:val="24"/>
        </w:rPr>
        <w:t>;</w:t>
      </w:r>
    </w:p>
    <w:p w14:paraId="476C825C" w14:textId="79E23B99" w:rsidR="00357D1D" w:rsidRPr="00205F58" w:rsidRDefault="00CC4F38" w:rsidP="00205F58">
      <w:pPr>
        <w:pStyle w:val="Odstavecseseznamem"/>
        <w:numPr>
          <w:ilvl w:val="0"/>
          <w:numId w:val="33"/>
        </w:numPr>
        <w:spacing w:after="60" w:line="240" w:lineRule="auto"/>
        <w:ind w:left="1134" w:hanging="567"/>
        <w:contextualSpacing w:val="0"/>
        <w:jc w:val="both"/>
        <w:rPr>
          <w:rFonts w:cstheme="minorHAnsi"/>
          <w:sz w:val="24"/>
          <w:szCs w:val="24"/>
        </w:rPr>
      </w:pPr>
      <w:r>
        <w:rPr>
          <w:rFonts w:cstheme="minorHAnsi"/>
          <w:sz w:val="24"/>
          <w:szCs w:val="24"/>
        </w:rPr>
        <w:t xml:space="preserve">Objednatel není oprávněn zasahovat </w:t>
      </w:r>
      <w:r w:rsidR="00357D1D" w:rsidRPr="00205F58">
        <w:rPr>
          <w:rFonts w:cstheme="minorHAnsi"/>
          <w:sz w:val="24"/>
          <w:szCs w:val="24"/>
        </w:rPr>
        <w:t xml:space="preserve">do </w:t>
      </w:r>
      <w:r>
        <w:rPr>
          <w:rFonts w:cstheme="minorHAnsi"/>
          <w:sz w:val="24"/>
          <w:szCs w:val="24"/>
        </w:rPr>
        <w:t xml:space="preserve">Software </w:t>
      </w:r>
      <w:r w:rsidR="00357D1D" w:rsidRPr="00205F58">
        <w:rPr>
          <w:rFonts w:cstheme="minorHAnsi"/>
          <w:sz w:val="24"/>
          <w:szCs w:val="24"/>
        </w:rPr>
        <w:t>bez předchozího pověření Dodavatele</w:t>
      </w:r>
      <w:r w:rsidR="004B04D1">
        <w:rPr>
          <w:rFonts w:cstheme="minorHAnsi"/>
          <w:sz w:val="24"/>
          <w:szCs w:val="24"/>
        </w:rPr>
        <w:t>;</w:t>
      </w:r>
    </w:p>
    <w:p w14:paraId="4BEA4B40" w14:textId="7D4EFB76" w:rsidR="00824C8D" w:rsidRDefault="00CC4F38" w:rsidP="00C06E8A">
      <w:pPr>
        <w:pStyle w:val="Odstavecseseznamem"/>
        <w:numPr>
          <w:ilvl w:val="0"/>
          <w:numId w:val="33"/>
        </w:numPr>
        <w:spacing w:after="240" w:line="240" w:lineRule="auto"/>
        <w:ind w:left="1134" w:hanging="567"/>
        <w:contextualSpacing w:val="0"/>
        <w:jc w:val="both"/>
        <w:rPr>
          <w:rFonts w:cstheme="minorHAnsi"/>
          <w:sz w:val="24"/>
          <w:szCs w:val="24"/>
        </w:rPr>
      </w:pPr>
      <w:r>
        <w:rPr>
          <w:rFonts w:cstheme="minorHAnsi"/>
          <w:sz w:val="24"/>
          <w:szCs w:val="24"/>
        </w:rPr>
        <w:t>Objednatel je povinen u</w:t>
      </w:r>
      <w:r w:rsidR="00357D1D" w:rsidRPr="00205F58">
        <w:rPr>
          <w:rFonts w:cstheme="minorHAnsi"/>
          <w:sz w:val="24"/>
          <w:szCs w:val="24"/>
        </w:rPr>
        <w:t xml:space="preserve">možnit Dodavateli dálkovou správu </w:t>
      </w:r>
      <w:r>
        <w:rPr>
          <w:rFonts w:cstheme="minorHAnsi"/>
          <w:sz w:val="24"/>
          <w:szCs w:val="24"/>
        </w:rPr>
        <w:t>Software</w:t>
      </w:r>
      <w:r w:rsidR="00357D1D" w:rsidRPr="00205F58">
        <w:rPr>
          <w:rFonts w:cstheme="minorHAnsi"/>
          <w:sz w:val="24"/>
          <w:szCs w:val="24"/>
        </w:rPr>
        <w:t>.</w:t>
      </w:r>
    </w:p>
    <w:p w14:paraId="5326F792" w14:textId="0A7E6631" w:rsidR="005539A6" w:rsidRPr="00ED6ABB" w:rsidRDefault="00470852" w:rsidP="00FE0A12">
      <w:pPr>
        <w:spacing w:after="0" w:line="240" w:lineRule="auto"/>
        <w:ind w:left="360"/>
        <w:jc w:val="center"/>
        <w:rPr>
          <w:b/>
          <w:sz w:val="24"/>
          <w:szCs w:val="24"/>
        </w:rPr>
      </w:pPr>
      <w:r w:rsidRPr="00ED6ABB">
        <w:rPr>
          <w:b/>
          <w:sz w:val="24"/>
          <w:szCs w:val="24"/>
        </w:rPr>
        <w:t>V</w:t>
      </w:r>
      <w:r w:rsidR="001F3932" w:rsidRPr="00ED6ABB">
        <w:rPr>
          <w:b/>
          <w:sz w:val="24"/>
          <w:szCs w:val="24"/>
        </w:rPr>
        <w:t>.</w:t>
      </w:r>
    </w:p>
    <w:p w14:paraId="18F47F06" w14:textId="1FD22D9B" w:rsidR="005539A6" w:rsidRPr="00ED6ABB" w:rsidRDefault="005539A6" w:rsidP="00FE0A12">
      <w:pPr>
        <w:spacing w:after="0" w:line="240" w:lineRule="auto"/>
        <w:jc w:val="center"/>
        <w:rPr>
          <w:b/>
          <w:sz w:val="24"/>
          <w:szCs w:val="24"/>
        </w:rPr>
      </w:pPr>
      <w:r w:rsidRPr="00ED6ABB">
        <w:rPr>
          <w:b/>
          <w:sz w:val="24"/>
          <w:szCs w:val="24"/>
        </w:rPr>
        <w:t xml:space="preserve">Odměna </w:t>
      </w:r>
      <w:r w:rsidR="00242ACE">
        <w:rPr>
          <w:b/>
          <w:sz w:val="24"/>
          <w:szCs w:val="24"/>
        </w:rPr>
        <w:t>Dodavatel</w:t>
      </w:r>
      <w:r w:rsidR="001A039E" w:rsidRPr="00ED6ABB">
        <w:rPr>
          <w:b/>
          <w:sz w:val="24"/>
          <w:szCs w:val="24"/>
        </w:rPr>
        <w:t>e</w:t>
      </w:r>
      <w:r w:rsidR="00E91A16" w:rsidRPr="00ED6ABB">
        <w:rPr>
          <w:b/>
          <w:sz w:val="24"/>
          <w:szCs w:val="24"/>
        </w:rPr>
        <w:t xml:space="preserve"> a platební podmínky</w:t>
      </w:r>
    </w:p>
    <w:p w14:paraId="176688C0" w14:textId="77777777" w:rsidR="00AA6102" w:rsidRPr="00D613BF" w:rsidRDefault="00AA6102" w:rsidP="00FE0A12">
      <w:pPr>
        <w:spacing w:after="0" w:line="240" w:lineRule="auto"/>
        <w:jc w:val="center"/>
        <w:rPr>
          <w:b/>
          <w:sz w:val="24"/>
          <w:szCs w:val="24"/>
          <w:highlight w:val="yellow"/>
        </w:rPr>
      </w:pPr>
    </w:p>
    <w:p w14:paraId="2B419D07" w14:textId="2ACDBB5C" w:rsidR="00AA6102" w:rsidRPr="00B546F3" w:rsidRDefault="005B7DC1" w:rsidP="00FE0A12">
      <w:pPr>
        <w:pStyle w:val="Odstavecseseznamem"/>
        <w:numPr>
          <w:ilvl w:val="1"/>
          <w:numId w:val="23"/>
        </w:numPr>
        <w:spacing w:after="0" w:line="240" w:lineRule="auto"/>
        <w:ind w:left="567" w:hanging="567"/>
        <w:jc w:val="both"/>
        <w:rPr>
          <w:sz w:val="24"/>
          <w:szCs w:val="24"/>
        </w:rPr>
      </w:pPr>
      <w:r w:rsidRPr="00B546F3">
        <w:rPr>
          <w:sz w:val="24"/>
          <w:szCs w:val="24"/>
        </w:rPr>
        <w:t>Z</w:t>
      </w:r>
      <w:r w:rsidR="00243A45" w:rsidRPr="00B546F3">
        <w:rPr>
          <w:sz w:val="24"/>
          <w:szCs w:val="24"/>
        </w:rPr>
        <w:t>a plnění dle této Smlouvy</w:t>
      </w:r>
      <w:r w:rsidR="0034388D" w:rsidRPr="00B546F3">
        <w:rPr>
          <w:sz w:val="24"/>
          <w:szCs w:val="24"/>
        </w:rPr>
        <w:t xml:space="preserve"> spočívající v</w:t>
      </w:r>
      <w:r w:rsidR="00B546F3" w:rsidRPr="00B546F3">
        <w:rPr>
          <w:sz w:val="24"/>
          <w:szCs w:val="24"/>
        </w:rPr>
        <w:t> </w:t>
      </w:r>
      <w:r w:rsidR="00CC4F38" w:rsidRPr="00B546F3">
        <w:rPr>
          <w:sz w:val="24"/>
          <w:szCs w:val="24"/>
        </w:rPr>
        <w:t>Implementaci</w:t>
      </w:r>
      <w:r w:rsidR="00B546F3" w:rsidRPr="00B546F3">
        <w:rPr>
          <w:sz w:val="24"/>
          <w:szCs w:val="24"/>
        </w:rPr>
        <w:t xml:space="preserve"> </w:t>
      </w:r>
      <w:r w:rsidR="00370FB3">
        <w:rPr>
          <w:sz w:val="24"/>
          <w:szCs w:val="24"/>
        </w:rPr>
        <w:t xml:space="preserve">(bod II) </w:t>
      </w:r>
      <w:r w:rsidR="00B546F3" w:rsidRPr="00B546F3">
        <w:rPr>
          <w:sz w:val="24"/>
          <w:szCs w:val="24"/>
        </w:rPr>
        <w:t>a veškerých jejich součástí</w:t>
      </w:r>
      <w:r w:rsidRPr="00B546F3">
        <w:rPr>
          <w:sz w:val="24"/>
          <w:szCs w:val="24"/>
        </w:rPr>
        <w:t>,</w:t>
      </w:r>
      <w:r w:rsidR="00802DAB" w:rsidRPr="00B546F3">
        <w:rPr>
          <w:sz w:val="24"/>
          <w:szCs w:val="24"/>
        </w:rPr>
        <w:t xml:space="preserve"> </w:t>
      </w:r>
      <w:r w:rsidR="00EC5F66" w:rsidRPr="00B546F3">
        <w:rPr>
          <w:sz w:val="24"/>
          <w:szCs w:val="24"/>
        </w:rPr>
        <w:t>náleží</w:t>
      </w:r>
      <w:r w:rsidRPr="00B546F3">
        <w:rPr>
          <w:sz w:val="24"/>
          <w:szCs w:val="24"/>
        </w:rPr>
        <w:t xml:space="preserve"> </w:t>
      </w:r>
      <w:r w:rsidR="00242ACE">
        <w:rPr>
          <w:sz w:val="24"/>
          <w:szCs w:val="24"/>
        </w:rPr>
        <w:t>Dodavatel</w:t>
      </w:r>
      <w:r w:rsidR="00BA42BF" w:rsidRPr="00B546F3">
        <w:rPr>
          <w:sz w:val="24"/>
          <w:szCs w:val="24"/>
        </w:rPr>
        <w:t>i</w:t>
      </w:r>
      <w:r w:rsidR="00EC5F66" w:rsidRPr="00B546F3">
        <w:rPr>
          <w:sz w:val="24"/>
          <w:szCs w:val="24"/>
        </w:rPr>
        <w:t xml:space="preserve"> odměna </w:t>
      </w:r>
      <w:r w:rsidR="0034388D" w:rsidRPr="00B546F3">
        <w:rPr>
          <w:sz w:val="24"/>
          <w:szCs w:val="24"/>
        </w:rPr>
        <w:t xml:space="preserve">ve výši </w:t>
      </w:r>
      <w:proofErr w:type="spellStart"/>
      <w:r w:rsidR="006F4A1D" w:rsidRPr="00E016D1">
        <w:rPr>
          <w:sz w:val="24"/>
          <w:szCs w:val="24"/>
          <w:highlight w:val="yellow"/>
          <w:rPrChange w:id="4" w:author="Petr Tichý" w:date="2025-06-19T13:32:00Z">
            <w:rPr>
              <w:sz w:val="24"/>
              <w:szCs w:val="24"/>
            </w:rPr>
          </w:rPrChange>
        </w:rPr>
        <w:t>xxx</w:t>
      </w:r>
      <w:r w:rsidR="005C4EF3">
        <w:rPr>
          <w:sz w:val="24"/>
          <w:szCs w:val="24"/>
        </w:rPr>
        <w:t>Kč</w:t>
      </w:r>
      <w:proofErr w:type="spellEnd"/>
      <w:r w:rsidR="005C4EF3">
        <w:rPr>
          <w:sz w:val="24"/>
          <w:szCs w:val="24"/>
        </w:rPr>
        <w:t xml:space="preserve"> bez DPH.</w:t>
      </w:r>
    </w:p>
    <w:p w14:paraId="452BC3F1" w14:textId="19B468A6" w:rsidR="00585025" w:rsidRPr="00ED6ABB" w:rsidRDefault="00EC5F66" w:rsidP="00FE0A12">
      <w:pPr>
        <w:pStyle w:val="Odstavecseseznamem"/>
        <w:numPr>
          <w:ilvl w:val="1"/>
          <w:numId w:val="23"/>
        </w:numPr>
        <w:spacing w:after="0" w:line="240" w:lineRule="auto"/>
        <w:ind w:left="567" w:hanging="567"/>
        <w:jc w:val="both"/>
        <w:rPr>
          <w:sz w:val="24"/>
          <w:szCs w:val="24"/>
        </w:rPr>
      </w:pPr>
      <w:r w:rsidRPr="00ED6ABB">
        <w:rPr>
          <w:sz w:val="24"/>
          <w:szCs w:val="24"/>
        </w:rPr>
        <w:t>Odměna</w:t>
      </w:r>
      <w:r w:rsidR="00585025" w:rsidRPr="00ED6ABB">
        <w:rPr>
          <w:sz w:val="24"/>
          <w:szCs w:val="24"/>
        </w:rPr>
        <w:t xml:space="preserve"> za </w:t>
      </w:r>
      <w:r w:rsidR="00CC4F38" w:rsidRPr="00ED6ABB">
        <w:rPr>
          <w:sz w:val="24"/>
          <w:szCs w:val="24"/>
        </w:rPr>
        <w:t>Implementaci</w:t>
      </w:r>
      <w:r w:rsidRPr="00ED6ABB">
        <w:rPr>
          <w:sz w:val="24"/>
          <w:szCs w:val="24"/>
        </w:rPr>
        <w:t xml:space="preserve"> </w:t>
      </w:r>
      <w:r w:rsidR="00FC1007">
        <w:rPr>
          <w:sz w:val="24"/>
          <w:szCs w:val="24"/>
        </w:rPr>
        <w:t xml:space="preserve">(bod II) </w:t>
      </w:r>
      <w:r w:rsidRPr="00ED6ABB">
        <w:rPr>
          <w:sz w:val="24"/>
          <w:szCs w:val="24"/>
        </w:rPr>
        <w:t xml:space="preserve">je splatná na základě </w:t>
      </w:r>
      <w:r w:rsidR="00DB1755" w:rsidRPr="00ED6ABB">
        <w:rPr>
          <w:sz w:val="24"/>
          <w:szCs w:val="24"/>
        </w:rPr>
        <w:t xml:space="preserve">vystavené </w:t>
      </w:r>
      <w:r w:rsidR="00A160C8" w:rsidRPr="00ED6ABB">
        <w:rPr>
          <w:sz w:val="24"/>
          <w:szCs w:val="24"/>
        </w:rPr>
        <w:t>faktury</w:t>
      </w:r>
      <w:r w:rsidR="00585025" w:rsidRPr="00ED6ABB">
        <w:rPr>
          <w:sz w:val="24"/>
          <w:szCs w:val="24"/>
        </w:rPr>
        <w:t xml:space="preserve">, která bude </w:t>
      </w:r>
      <w:r w:rsidR="00242ACE">
        <w:rPr>
          <w:sz w:val="24"/>
          <w:szCs w:val="24"/>
        </w:rPr>
        <w:t>Dodavatel</w:t>
      </w:r>
      <w:r w:rsidR="00585025" w:rsidRPr="00ED6ABB">
        <w:rPr>
          <w:sz w:val="24"/>
          <w:szCs w:val="24"/>
        </w:rPr>
        <w:t xml:space="preserve">em vystavena </w:t>
      </w:r>
      <w:r w:rsidR="00BA1516" w:rsidRPr="00ED6ABB">
        <w:rPr>
          <w:sz w:val="24"/>
          <w:szCs w:val="24"/>
        </w:rPr>
        <w:t>do 15 dnů od ukončení Implementace dle</w:t>
      </w:r>
      <w:r w:rsidR="00585025" w:rsidRPr="00ED6ABB">
        <w:rPr>
          <w:sz w:val="24"/>
          <w:szCs w:val="24"/>
        </w:rPr>
        <w:t xml:space="preserve"> této Smlouvy</w:t>
      </w:r>
      <w:r w:rsidR="003A588E" w:rsidRPr="00ED6ABB">
        <w:rPr>
          <w:sz w:val="24"/>
          <w:szCs w:val="24"/>
        </w:rPr>
        <w:t xml:space="preserve">. </w:t>
      </w:r>
    </w:p>
    <w:p w14:paraId="06A5F06B" w14:textId="7B0AB577" w:rsidR="00FC1007" w:rsidRDefault="00BA1516" w:rsidP="00FE0A12">
      <w:pPr>
        <w:pStyle w:val="Odstavecseseznamem"/>
        <w:numPr>
          <w:ilvl w:val="1"/>
          <w:numId w:val="23"/>
        </w:numPr>
        <w:spacing w:after="0" w:line="240" w:lineRule="auto"/>
        <w:ind w:left="567" w:hanging="567"/>
        <w:jc w:val="both"/>
        <w:rPr>
          <w:sz w:val="24"/>
          <w:szCs w:val="24"/>
        </w:rPr>
      </w:pPr>
      <w:r w:rsidRPr="00ED6ABB">
        <w:rPr>
          <w:sz w:val="24"/>
          <w:szCs w:val="24"/>
        </w:rPr>
        <w:t>Za plnění dle této Smlouvy spočívající v </w:t>
      </w:r>
      <w:r w:rsidR="00ED6ABB" w:rsidRPr="00ED6ABB">
        <w:rPr>
          <w:sz w:val="24"/>
          <w:szCs w:val="24"/>
        </w:rPr>
        <w:t>poskytování</w:t>
      </w:r>
      <w:r w:rsidRPr="00ED6ABB">
        <w:rPr>
          <w:sz w:val="24"/>
          <w:szCs w:val="24"/>
        </w:rPr>
        <w:t xml:space="preserve"> </w:t>
      </w:r>
      <w:r w:rsidR="00ED6ABB" w:rsidRPr="00ED6ABB">
        <w:rPr>
          <w:sz w:val="24"/>
          <w:szCs w:val="24"/>
        </w:rPr>
        <w:t>Podpory</w:t>
      </w:r>
      <w:r w:rsidR="00FC1007">
        <w:rPr>
          <w:sz w:val="24"/>
          <w:szCs w:val="24"/>
        </w:rPr>
        <w:t xml:space="preserve"> (bod III)</w:t>
      </w:r>
      <w:r w:rsidRPr="00ED6ABB">
        <w:rPr>
          <w:sz w:val="24"/>
          <w:szCs w:val="24"/>
        </w:rPr>
        <w:t xml:space="preserve">, náleží </w:t>
      </w:r>
      <w:r w:rsidR="00242ACE">
        <w:rPr>
          <w:sz w:val="24"/>
          <w:szCs w:val="24"/>
        </w:rPr>
        <w:t>Dodavatel</w:t>
      </w:r>
      <w:r w:rsidRPr="00ED6ABB">
        <w:rPr>
          <w:sz w:val="24"/>
          <w:szCs w:val="24"/>
        </w:rPr>
        <w:t>i odměna ve výši</w:t>
      </w:r>
      <w:r w:rsidR="00FC1007">
        <w:rPr>
          <w:sz w:val="24"/>
          <w:szCs w:val="24"/>
        </w:rPr>
        <w:t>:</w:t>
      </w:r>
    </w:p>
    <w:tbl>
      <w:tblPr>
        <w:tblStyle w:val="Mkatabulky"/>
        <w:tblW w:w="0" w:type="auto"/>
        <w:tblInd w:w="567" w:type="dxa"/>
        <w:tblLook w:val="04A0" w:firstRow="1" w:lastRow="0" w:firstColumn="1" w:lastColumn="0" w:noHBand="0" w:noVBand="1"/>
      </w:tblPr>
      <w:tblGrid>
        <w:gridCol w:w="4237"/>
        <w:gridCol w:w="1679"/>
        <w:gridCol w:w="2579"/>
      </w:tblGrid>
      <w:tr w:rsidR="00FC1007" w14:paraId="186296E6" w14:textId="77777777" w:rsidTr="00457C9E">
        <w:tc>
          <w:tcPr>
            <w:tcW w:w="4361" w:type="dxa"/>
          </w:tcPr>
          <w:p w14:paraId="78D69BE6" w14:textId="47D5AA9F" w:rsidR="00FC1007" w:rsidRPr="00457C9E" w:rsidRDefault="00FC1007" w:rsidP="00457C9E">
            <w:pPr>
              <w:pStyle w:val="Odstavecseseznamem"/>
              <w:ind w:left="0"/>
              <w:jc w:val="center"/>
              <w:rPr>
                <w:b/>
                <w:sz w:val="24"/>
                <w:szCs w:val="24"/>
              </w:rPr>
            </w:pPr>
            <w:r w:rsidRPr="00457C9E">
              <w:rPr>
                <w:b/>
                <w:sz w:val="24"/>
                <w:szCs w:val="24"/>
              </w:rPr>
              <w:t>Služba</w:t>
            </w:r>
          </w:p>
        </w:tc>
        <w:tc>
          <w:tcPr>
            <w:tcW w:w="1701" w:type="dxa"/>
          </w:tcPr>
          <w:p w14:paraId="5C27ACD5" w14:textId="64D673B3" w:rsidR="00FC1007" w:rsidRPr="00457C9E" w:rsidRDefault="00FC1007" w:rsidP="00457C9E">
            <w:pPr>
              <w:pStyle w:val="Odstavecseseznamem"/>
              <w:ind w:left="0"/>
              <w:jc w:val="center"/>
              <w:rPr>
                <w:b/>
                <w:sz w:val="24"/>
                <w:szCs w:val="24"/>
              </w:rPr>
            </w:pPr>
            <w:r w:rsidRPr="00457C9E">
              <w:rPr>
                <w:b/>
                <w:sz w:val="24"/>
                <w:szCs w:val="24"/>
              </w:rPr>
              <w:t>Jednotka</w:t>
            </w:r>
          </w:p>
        </w:tc>
        <w:tc>
          <w:tcPr>
            <w:tcW w:w="2659" w:type="dxa"/>
          </w:tcPr>
          <w:p w14:paraId="791E3EF8" w14:textId="4B66C96A" w:rsidR="00FC1007" w:rsidRPr="00457C9E" w:rsidRDefault="00FC1007" w:rsidP="00457C9E">
            <w:pPr>
              <w:pStyle w:val="Odstavecseseznamem"/>
              <w:ind w:left="0"/>
              <w:jc w:val="center"/>
              <w:rPr>
                <w:b/>
                <w:sz w:val="24"/>
                <w:szCs w:val="24"/>
              </w:rPr>
            </w:pPr>
            <w:r w:rsidRPr="00457C9E">
              <w:rPr>
                <w:b/>
                <w:sz w:val="24"/>
                <w:szCs w:val="24"/>
              </w:rPr>
              <w:t>Cena v Kč bez DPH</w:t>
            </w:r>
          </w:p>
        </w:tc>
      </w:tr>
      <w:tr w:rsidR="00FC1007" w14:paraId="46579EA8" w14:textId="77777777" w:rsidTr="00457C9E">
        <w:tc>
          <w:tcPr>
            <w:tcW w:w="4361" w:type="dxa"/>
          </w:tcPr>
          <w:p w14:paraId="1943B120" w14:textId="278A6DF2" w:rsidR="00FC1007" w:rsidRDefault="00457C9E" w:rsidP="004300A8">
            <w:pPr>
              <w:pStyle w:val="Odstavecseseznamem"/>
              <w:ind w:left="0"/>
              <w:jc w:val="both"/>
              <w:rPr>
                <w:sz w:val="24"/>
                <w:szCs w:val="24"/>
              </w:rPr>
            </w:pPr>
            <w:r>
              <w:rPr>
                <w:sz w:val="24"/>
                <w:szCs w:val="24"/>
              </w:rPr>
              <w:t>Vzdálená Podpora</w:t>
            </w:r>
            <w:r w:rsidR="004300A8">
              <w:rPr>
                <w:sz w:val="24"/>
                <w:szCs w:val="24"/>
              </w:rPr>
              <w:t xml:space="preserve"> (Podpora kratší jak 5 minut nebude účtována)</w:t>
            </w:r>
          </w:p>
        </w:tc>
        <w:tc>
          <w:tcPr>
            <w:tcW w:w="1701" w:type="dxa"/>
          </w:tcPr>
          <w:p w14:paraId="54EEDB9C" w14:textId="35C09924" w:rsidR="00FC1007" w:rsidRDefault="00457C9E" w:rsidP="00FC1007">
            <w:pPr>
              <w:pStyle w:val="Odstavecseseznamem"/>
              <w:ind w:left="0"/>
              <w:jc w:val="both"/>
              <w:rPr>
                <w:sz w:val="24"/>
                <w:szCs w:val="24"/>
              </w:rPr>
            </w:pPr>
            <w:r>
              <w:rPr>
                <w:sz w:val="24"/>
                <w:szCs w:val="24"/>
              </w:rPr>
              <w:t>1 minuta</w:t>
            </w:r>
          </w:p>
        </w:tc>
        <w:tc>
          <w:tcPr>
            <w:tcW w:w="2659" w:type="dxa"/>
          </w:tcPr>
          <w:p w14:paraId="6A6BD858" w14:textId="094C720E" w:rsidR="00FC1007" w:rsidRPr="006F72DE" w:rsidRDefault="00E016D1" w:rsidP="006F72DE">
            <w:pPr>
              <w:pStyle w:val="Odstavecseseznamem"/>
              <w:ind w:left="0"/>
              <w:jc w:val="right"/>
              <w:rPr>
                <w:sz w:val="24"/>
                <w:szCs w:val="24"/>
              </w:rPr>
            </w:pPr>
            <w:ins w:id="5" w:author="Petr Tichý" w:date="2025-06-19T13:32:00Z">
              <w:r w:rsidRPr="00E016D1">
                <w:rPr>
                  <w:sz w:val="24"/>
                  <w:szCs w:val="24"/>
                  <w:highlight w:val="yellow"/>
                  <w:rPrChange w:id="6" w:author="Petr Tichý" w:date="2025-06-19T13:32:00Z">
                    <w:rPr>
                      <w:sz w:val="24"/>
                      <w:szCs w:val="24"/>
                    </w:rPr>
                  </w:rPrChange>
                </w:rPr>
                <w:t>XXX</w:t>
              </w:r>
            </w:ins>
          </w:p>
        </w:tc>
      </w:tr>
      <w:tr w:rsidR="00457C9E" w14:paraId="444376C2" w14:textId="77777777" w:rsidTr="00457C9E">
        <w:tc>
          <w:tcPr>
            <w:tcW w:w="4361" w:type="dxa"/>
          </w:tcPr>
          <w:p w14:paraId="2A6E6215" w14:textId="3AA31D96" w:rsidR="00457C9E" w:rsidRDefault="00457C9E" w:rsidP="00FC1007">
            <w:pPr>
              <w:pStyle w:val="Odstavecseseznamem"/>
              <w:ind w:left="0"/>
              <w:jc w:val="both"/>
              <w:rPr>
                <w:sz w:val="24"/>
                <w:szCs w:val="24"/>
              </w:rPr>
            </w:pPr>
            <w:r>
              <w:rPr>
                <w:sz w:val="24"/>
                <w:szCs w:val="24"/>
              </w:rPr>
              <w:t>Podpora v sídle Objednatele</w:t>
            </w:r>
          </w:p>
        </w:tc>
        <w:tc>
          <w:tcPr>
            <w:tcW w:w="1701" w:type="dxa"/>
          </w:tcPr>
          <w:p w14:paraId="67B58B4E" w14:textId="727E6E87" w:rsidR="00457C9E" w:rsidRDefault="00457C9E" w:rsidP="00FC1007">
            <w:pPr>
              <w:pStyle w:val="Odstavecseseznamem"/>
              <w:ind w:left="0"/>
              <w:jc w:val="both"/>
              <w:rPr>
                <w:sz w:val="24"/>
                <w:szCs w:val="24"/>
              </w:rPr>
            </w:pPr>
            <w:r>
              <w:rPr>
                <w:sz w:val="24"/>
                <w:szCs w:val="24"/>
              </w:rPr>
              <w:t>1 hodina</w:t>
            </w:r>
          </w:p>
        </w:tc>
        <w:tc>
          <w:tcPr>
            <w:tcW w:w="2659" w:type="dxa"/>
          </w:tcPr>
          <w:p w14:paraId="3AAE1AB5" w14:textId="6F580595" w:rsidR="00457C9E" w:rsidRPr="006F72DE" w:rsidRDefault="00E016D1" w:rsidP="006F72DE">
            <w:pPr>
              <w:pStyle w:val="Odstavecseseznamem"/>
              <w:ind w:left="0"/>
              <w:jc w:val="right"/>
              <w:rPr>
                <w:sz w:val="24"/>
                <w:szCs w:val="24"/>
              </w:rPr>
            </w:pPr>
            <w:ins w:id="7" w:author="Petr Tichý" w:date="2025-06-19T13:33:00Z">
              <w:r w:rsidRPr="00367A7C">
                <w:rPr>
                  <w:sz w:val="24"/>
                  <w:szCs w:val="24"/>
                  <w:highlight w:val="yellow"/>
                </w:rPr>
                <w:t>XXX</w:t>
              </w:r>
            </w:ins>
          </w:p>
        </w:tc>
      </w:tr>
      <w:tr w:rsidR="00457C9E" w14:paraId="5646A7C5" w14:textId="77777777" w:rsidTr="00457C9E">
        <w:tc>
          <w:tcPr>
            <w:tcW w:w="4361" w:type="dxa"/>
          </w:tcPr>
          <w:p w14:paraId="6B2FC49E" w14:textId="61D44FDA" w:rsidR="00457C9E" w:rsidRDefault="00457C9E" w:rsidP="00FC1007">
            <w:pPr>
              <w:pStyle w:val="Odstavecseseznamem"/>
              <w:ind w:left="0"/>
              <w:jc w:val="both"/>
              <w:rPr>
                <w:sz w:val="24"/>
                <w:szCs w:val="24"/>
              </w:rPr>
            </w:pPr>
            <w:r>
              <w:rPr>
                <w:sz w:val="24"/>
                <w:szCs w:val="24"/>
              </w:rPr>
              <w:t>Cestovné</w:t>
            </w:r>
            <w:r w:rsidR="000A0B37">
              <w:rPr>
                <w:sz w:val="24"/>
                <w:szCs w:val="24"/>
              </w:rPr>
              <w:t xml:space="preserve"> – náklady na dopravu – výjezd do místa poskytování podpory v sídle Objednatele</w:t>
            </w:r>
          </w:p>
        </w:tc>
        <w:tc>
          <w:tcPr>
            <w:tcW w:w="1701" w:type="dxa"/>
          </w:tcPr>
          <w:p w14:paraId="2296E0EE" w14:textId="10438104" w:rsidR="00457C9E" w:rsidRDefault="00457C9E" w:rsidP="00FC1007">
            <w:pPr>
              <w:pStyle w:val="Odstavecseseznamem"/>
              <w:ind w:left="0"/>
              <w:jc w:val="both"/>
              <w:rPr>
                <w:sz w:val="24"/>
                <w:szCs w:val="24"/>
              </w:rPr>
            </w:pPr>
            <w:r>
              <w:rPr>
                <w:sz w:val="24"/>
                <w:szCs w:val="24"/>
              </w:rPr>
              <w:t xml:space="preserve">1 </w:t>
            </w:r>
            <w:r w:rsidR="000A0B37">
              <w:rPr>
                <w:sz w:val="24"/>
                <w:szCs w:val="24"/>
              </w:rPr>
              <w:t>výjezd</w:t>
            </w:r>
          </w:p>
        </w:tc>
        <w:tc>
          <w:tcPr>
            <w:tcW w:w="2659" w:type="dxa"/>
          </w:tcPr>
          <w:p w14:paraId="113FC3C9" w14:textId="34014DE1" w:rsidR="00457C9E" w:rsidRPr="006F72DE" w:rsidRDefault="00E016D1" w:rsidP="006F72DE">
            <w:pPr>
              <w:pStyle w:val="Odstavecseseznamem"/>
              <w:ind w:left="0"/>
              <w:jc w:val="right"/>
              <w:rPr>
                <w:sz w:val="24"/>
                <w:szCs w:val="24"/>
              </w:rPr>
            </w:pPr>
            <w:ins w:id="8" w:author="Petr Tichý" w:date="2025-06-19T13:33:00Z">
              <w:r w:rsidRPr="00367A7C">
                <w:rPr>
                  <w:sz w:val="24"/>
                  <w:szCs w:val="24"/>
                  <w:highlight w:val="yellow"/>
                </w:rPr>
                <w:t>XXX</w:t>
              </w:r>
            </w:ins>
          </w:p>
        </w:tc>
      </w:tr>
    </w:tbl>
    <w:p w14:paraId="0738AE76" w14:textId="2704F3FE" w:rsidR="00281B00" w:rsidRDefault="00ED6ABB" w:rsidP="00FC1007">
      <w:pPr>
        <w:pStyle w:val="Odstavecseseznamem"/>
        <w:spacing w:after="0" w:line="240" w:lineRule="auto"/>
        <w:ind w:left="567"/>
        <w:jc w:val="both"/>
        <w:rPr>
          <w:sz w:val="24"/>
          <w:szCs w:val="24"/>
        </w:rPr>
      </w:pPr>
      <w:r w:rsidRPr="00B546F3">
        <w:rPr>
          <w:sz w:val="24"/>
          <w:szCs w:val="24"/>
        </w:rPr>
        <w:t>této Smlouvy</w:t>
      </w:r>
      <w:r>
        <w:rPr>
          <w:sz w:val="24"/>
          <w:szCs w:val="24"/>
        </w:rPr>
        <w:t xml:space="preserve"> </w:t>
      </w:r>
      <w:r w:rsidR="00BA1516" w:rsidRPr="00ED6ABB">
        <w:rPr>
          <w:sz w:val="24"/>
          <w:szCs w:val="24"/>
        </w:rPr>
        <w:t>(dále jen „</w:t>
      </w:r>
      <w:r w:rsidR="00BA1516" w:rsidRPr="00ED6ABB">
        <w:rPr>
          <w:b/>
          <w:bCs/>
          <w:sz w:val="24"/>
          <w:szCs w:val="24"/>
        </w:rPr>
        <w:t xml:space="preserve">Odměna za </w:t>
      </w:r>
      <w:r>
        <w:rPr>
          <w:b/>
          <w:bCs/>
          <w:sz w:val="24"/>
          <w:szCs w:val="24"/>
        </w:rPr>
        <w:t>Podporu</w:t>
      </w:r>
      <w:r w:rsidR="00BA1516" w:rsidRPr="00ED6ABB">
        <w:rPr>
          <w:sz w:val="24"/>
          <w:szCs w:val="24"/>
        </w:rPr>
        <w:t>“)</w:t>
      </w:r>
      <w:r>
        <w:rPr>
          <w:sz w:val="24"/>
          <w:szCs w:val="24"/>
        </w:rPr>
        <w:t xml:space="preserve">. </w:t>
      </w:r>
    </w:p>
    <w:p w14:paraId="43AB3C0B" w14:textId="77777777" w:rsidR="000A0B37" w:rsidRDefault="000A0B37" w:rsidP="00FC1007">
      <w:pPr>
        <w:pStyle w:val="Odstavecseseznamem"/>
        <w:spacing w:after="0" w:line="240" w:lineRule="auto"/>
        <w:ind w:left="567"/>
        <w:jc w:val="both"/>
        <w:rPr>
          <w:sz w:val="24"/>
          <w:szCs w:val="24"/>
        </w:rPr>
      </w:pPr>
    </w:p>
    <w:p w14:paraId="7FA3EFC7" w14:textId="5EC03A8C" w:rsidR="007378B1" w:rsidRDefault="00BA1516" w:rsidP="007378B1">
      <w:pPr>
        <w:pStyle w:val="Odstavecseseznamem"/>
        <w:numPr>
          <w:ilvl w:val="1"/>
          <w:numId w:val="23"/>
        </w:numPr>
        <w:spacing w:after="0" w:line="240" w:lineRule="auto"/>
        <w:ind w:left="567" w:hanging="567"/>
        <w:jc w:val="both"/>
        <w:rPr>
          <w:sz w:val="24"/>
          <w:szCs w:val="24"/>
        </w:rPr>
      </w:pPr>
      <w:r w:rsidRPr="00ED6ABB">
        <w:rPr>
          <w:sz w:val="24"/>
          <w:szCs w:val="24"/>
        </w:rPr>
        <w:t xml:space="preserve">Odměna za </w:t>
      </w:r>
      <w:r w:rsidR="00ED6ABB" w:rsidRPr="00ED6ABB">
        <w:rPr>
          <w:sz w:val="24"/>
          <w:szCs w:val="24"/>
        </w:rPr>
        <w:t>Podporu</w:t>
      </w:r>
      <w:r w:rsidRPr="00ED6ABB">
        <w:rPr>
          <w:sz w:val="24"/>
          <w:szCs w:val="24"/>
        </w:rPr>
        <w:t xml:space="preserve"> je splatná na základě </w:t>
      </w:r>
      <w:r w:rsidR="00ED6ABB" w:rsidRPr="00ED6ABB">
        <w:rPr>
          <w:sz w:val="24"/>
          <w:szCs w:val="24"/>
        </w:rPr>
        <w:t xml:space="preserve">měsíčních faktur vystavovaných Dodavatelem. </w:t>
      </w:r>
      <w:r w:rsidR="00457C9E">
        <w:rPr>
          <w:sz w:val="24"/>
          <w:szCs w:val="24"/>
        </w:rPr>
        <w:t xml:space="preserve">Součástí faktury musí být výkaz prací. </w:t>
      </w:r>
      <w:r w:rsidR="00ED6ABB" w:rsidRPr="00ED6ABB">
        <w:rPr>
          <w:sz w:val="24"/>
          <w:szCs w:val="24"/>
        </w:rPr>
        <w:t>Fakturu je Dodavatel povinen vystavit do 15. dne měsíce následujícího po měsíci, za který se Odměna za podporu za daný měsíc platí.</w:t>
      </w:r>
      <w:r w:rsidR="004300A8">
        <w:rPr>
          <w:sz w:val="24"/>
          <w:szCs w:val="24"/>
        </w:rPr>
        <w:t xml:space="preserve"> Dodavatel si může stanovit minimální částku, pod kterou nebude měsíční fakturu vystavovat, tato minimální částka čerpané Podpory pak bude převedena do měsíce následujícího. Takto ji lze převádět do konce kvartálu. Nebude-li do konce kvartálu tato minimální částka dosáhnuta, propadá poskytnutá Podpora ve prospěch Objednatele.</w:t>
      </w:r>
      <w:r w:rsidR="00FB712C">
        <w:rPr>
          <w:sz w:val="24"/>
          <w:szCs w:val="24"/>
        </w:rPr>
        <w:t xml:space="preserve"> V době podpisu smlouvy je minimální částka stanovena na </w:t>
      </w:r>
      <w:ins w:id="9" w:author="Petr Tichý" w:date="2025-06-19T13:33:00Z">
        <w:r w:rsidR="00E016D1" w:rsidRPr="00367A7C">
          <w:rPr>
            <w:sz w:val="24"/>
            <w:szCs w:val="24"/>
            <w:highlight w:val="yellow"/>
          </w:rPr>
          <w:t>XXX</w:t>
        </w:r>
        <w:r w:rsidR="00E016D1" w:rsidDel="00E016D1">
          <w:rPr>
            <w:sz w:val="24"/>
            <w:szCs w:val="24"/>
          </w:rPr>
          <w:t xml:space="preserve"> </w:t>
        </w:r>
      </w:ins>
      <w:del w:id="10" w:author="Petr Tichý" w:date="2025-06-19T13:33:00Z">
        <w:r w:rsidR="006F72DE" w:rsidDel="00E016D1">
          <w:rPr>
            <w:sz w:val="24"/>
            <w:szCs w:val="24"/>
          </w:rPr>
          <w:delText>300</w:delText>
        </w:r>
        <w:r w:rsidR="00FB712C" w:rsidDel="00E016D1">
          <w:rPr>
            <w:sz w:val="24"/>
            <w:szCs w:val="24"/>
          </w:rPr>
          <w:delText>,-</w:delText>
        </w:r>
      </w:del>
      <w:r w:rsidR="00FB712C">
        <w:rPr>
          <w:sz w:val="24"/>
          <w:szCs w:val="24"/>
        </w:rPr>
        <w:t>Kč bez DPH.</w:t>
      </w:r>
    </w:p>
    <w:p w14:paraId="6793DE4C" w14:textId="57086D72" w:rsidR="007378B1" w:rsidRPr="007378B1" w:rsidRDefault="007378B1" w:rsidP="007378B1">
      <w:pPr>
        <w:pStyle w:val="Odstavecseseznamem"/>
        <w:numPr>
          <w:ilvl w:val="1"/>
          <w:numId w:val="23"/>
        </w:numPr>
        <w:spacing w:after="0" w:line="240" w:lineRule="auto"/>
        <w:ind w:left="567" w:hanging="567"/>
        <w:jc w:val="both"/>
        <w:rPr>
          <w:sz w:val="24"/>
          <w:szCs w:val="24"/>
        </w:rPr>
      </w:pPr>
      <w:r>
        <w:rPr>
          <w:sz w:val="24"/>
          <w:szCs w:val="24"/>
        </w:rPr>
        <w:t>Dodavatel může uvedené c</w:t>
      </w:r>
      <w:r w:rsidRPr="007378B1">
        <w:rPr>
          <w:sz w:val="24"/>
          <w:szCs w:val="24"/>
        </w:rPr>
        <w:t xml:space="preserve">eny </w:t>
      </w:r>
      <w:r>
        <w:rPr>
          <w:sz w:val="24"/>
          <w:szCs w:val="24"/>
        </w:rPr>
        <w:t xml:space="preserve">Podpory jednou ročně </w:t>
      </w:r>
      <w:r w:rsidRPr="007378B1">
        <w:rPr>
          <w:sz w:val="24"/>
          <w:szCs w:val="24"/>
        </w:rPr>
        <w:t>uprav</w:t>
      </w:r>
      <w:r>
        <w:rPr>
          <w:sz w:val="24"/>
          <w:szCs w:val="24"/>
        </w:rPr>
        <w:t>it</w:t>
      </w:r>
      <w:r w:rsidRPr="007378B1">
        <w:rPr>
          <w:sz w:val="24"/>
          <w:szCs w:val="24"/>
        </w:rPr>
        <w:t xml:space="preserve"> o průměrnou roční míru inflace vyjádřenou přírůstkem indexu spotřebitelských cen v České republice za předchozí kalendářní rok oficiálně vyhlášenou Českým statistickým úřadem.</w:t>
      </w:r>
      <w:r>
        <w:rPr>
          <w:sz w:val="24"/>
          <w:szCs w:val="24"/>
        </w:rPr>
        <w:t xml:space="preserve"> Nové ceny pak budou platit od následujícího měsíce ode dne doručení tohoto oznámení o navýšení cen Podpory.</w:t>
      </w:r>
    </w:p>
    <w:p w14:paraId="6B1D2DDF" w14:textId="65CABB67" w:rsidR="004118A3" w:rsidRPr="00ED6ABB" w:rsidRDefault="00A160C8" w:rsidP="00FE0A12">
      <w:pPr>
        <w:pStyle w:val="Odstavecseseznamem"/>
        <w:numPr>
          <w:ilvl w:val="1"/>
          <w:numId w:val="23"/>
        </w:numPr>
        <w:spacing w:after="0" w:line="240" w:lineRule="auto"/>
        <w:ind w:left="567" w:hanging="567"/>
        <w:jc w:val="both"/>
        <w:rPr>
          <w:sz w:val="24"/>
          <w:szCs w:val="24"/>
        </w:rPr>
      </w:pPr>
      <w:r w:rsidRPr="00ED6ABB">
        <w:rPr>
          <w:sz w:val="24"/>
          <w:szCs w:val="24"/>
        </w:rPr>
        <w:t xml:space="preserve">Doba splatnosti </w:t>
      </w:r>
      <w:r w:rsidR="00585025" w:rsidRPr="00ED6ABB">
        <w:rPr>
          <w:sz w:val="24"/>
          <w:szCs w:val="24"/>
        </w:rPr>
        <w:t xml:space="preserve">jakékoliv faktury dle této Smlouvy činí </w:t>
      </w:r>
      <w:r w:rsidR="003A5FBE">
        <w:rPr>
          <w:sz w:val="24"/>
          <w:szCs w:val="24"/>
        </w:rPr>
        <w:t>30</w:t>
      </w:r>
      <w:r w:rsidR="003A5FBE" w:rsidRPr="00ED6ABB">
        <w:rPr>
          <w:sz w:val="24"/>
          <w:szCs w:val="24"/>
        </w:rPr>
        <w:t xml:space="preserve"> </w:t>
      </w:r>
      <w:r w:rsidR="00585025" w:rsidRPr="00ED6ABB">
        <w:rPr>
          <w:sz w:val="24"/>
          <w:szCs w:val="24"/>
        </w:rPr>
        <w:t xml:space="preserve">dnů od okamžiku jejího doručení </w:t>
      </w:r>
      <w:r w:rsidR="00E3539E" w:rsidRPr="00ED6ABB">
        <w:rPr>
          <w:sz w:val="24"/>
          <w:szCs w:val="24"/>
        </w:rPr>
        <w:t>Objednatel</w:t>
      </w:r>
      <w:r w:rsidR="00585025" w:rsidRPr="00ED6ABB">
        <w:rPr>
          <w:sz w:val="24"/>
          <w:szCs w:val="24"/>
        </w:rPr>
        <w:t>i.</w:t>
      </w:r>
    </w:p>
    <w:p w14:paraId="1BF787DA" w14:textId="7AA95D02" w:rsidR="00A160C8" w:rsidRPr="00ED6ABB" w:rsidRDefault="00585025" w:rsidP="00FE0A12">
      <w:pPr>
        <w:pStyle w:val="Odstavecseseznamem"/>
        <w:numPr>
          <w:ilvl w:val="1"/>
          <w:numId w:val="23"/>
        </w:numPr>
        <w:spacing w:after="0" w:line="240" w:lineRule="auto"/>
        <w:ind w:left="567" w:hanging="567"/>
        <w:jc w:val="both"/>
        <w:rPr>
          <w:sz w:val="24"/>
          <w:szCs w:val="24"/>
        </w:rPr>
      </w:pPr>
      <w:r w:rsidRPr="00ED6ABB">
        <w:rPr>
          <w:sz w:val="24"/>
          <w:szCs w:val="24"/>
        </w:rPr>
        <w:t xml:space="preserve">K jakékoliv odměně dle této Smlouvy bude připočtena DPH v zákonné výši. </w:t>
      </w:r>
      <w:r w:rsidR="00A160C8" w:rsidRPr="00ED6ABB">
        <w:rPr>
          <w:sz w:val="24"/>
          <w:szCs w:val="24"/>
        </w:rPr>
        <w:t xml:space="preserve">V případě, že v průběhu trvání </w:t>
      </w:r>
      <w:r w:rsidR="005307D7" w:rsidRPr="00ED6ABB">
        <w:rPr>
          <w:sz w:val="24"/>
          <w:szCs w:val="24"/>
        </w:rPr>
        <w:t>S</w:t>
      </w:r>
      <w:r w:rsidR="00A160C8" w:rsidRPr="00ED6ABB">
        <w:rPr>
          <w:sz w:val="24"/>
          <w:szCs w:val="24"/>
        </w:rPr>
        <w:t>mlouvy dojde ke změně sazby DPH dle zák. č. 235/2004 Sb., o dani z přidané hodnoty, v platném znění, bude</w:t>
      </w:r>
      <w:r w:rsidRPr="00ED6ABB">
        <w:rPr>
          <w:sz w:val="24"/>
          <w:szCs w:val="24"/>
        </w:rPr>
        <w:t xml:space="preserve"> příslušná</w:t>
      </w:r>
      <w:r w:rsidR="00A160C8" w:rsidRPr="00ED6ABB">
        <w:rPr>
          <w:sz w:val="24"/>
          <w:szCs w:val="24"/>
        </w:rPr>
        <w:t xml:space="preserve"> </w:t>
      </w:r>
      <w:r w:rsidRPr="00ED6ABB">
        <w:rPr>
          <w:sz w:val="24"/>
          <w:szCs w:val="24"/>
        </w:rPr>
        <w:t>odměna</w:t>
      </w:r>
      <w:r w:rsidR="00A160C8" w:rsidRPr="00ED6ABB">
        <w:rPr>
          <w:sz w:val="24"/>
          <w:szCs w:val="24"/>
        </w:rPr>
        <w:t xml:space="preserve"> upravena o tuto sazbu DPH.</w:t>
      </w:r>
    </w:p>
    <w:p w14:paraId="1A173FA6" w14:textId="77777777" w:rsidR="00585025" w:rsidRPr="00FE0A12" w:rsidRDefault="00585025" w:rsidP="00FE0A12">
      <w:pPr>
        <w:spacing w:after="0" w:line="240" w:lineRule="auto"/>
        <w:jc w:val="both"/>
        <w:rPr>
          <w:sz w:val="24"/>
          <w:szCs w:val="24"/>
        </w:rPr>
      </w:pPr>
    </w:p>
    <w:p w14:paraId="0AA7FAA4" w14:textId="167A4AB3" w:rsidR="00DD066B" w:rsidRPr="00FE0A12" w:rsidRDefault="00307962" w:rsidP="00FE0A12">
      <w:pPr>
        <w:spacing w:after="0" w:line="240" w:lineRule="auto"/>
        <w:jc w:val="center"/>
        <w:rPr>
          <w:b/>
          <w:sz w:val="24"/>
          <w:szCs w:val="24"/>
        </w:rPr>
      </w:pPr>
      <w:r w:rsidRPr="00FE0A12">
        <w:rPr>
          <w:b/>
          <w:sz w:val="24"/>
          <w:szCs w:val="24"/>
        </w:rPr>
        <w:t>VI</w:t>
      </w:r>
      <w:r w:rsidR="00DD066B" w:rsidRPr="00FE0A12">
        <w:rPr>
          <w:b/>
          <w:sz w:val="24"/>
          <w:szCs w:val="24"/>
        </w:rPr>
        <w:t>.</w:t>
      </w:r>
    </w:p>
    <w:p w14:paraId="694727BD" w14:textId="77777777" w:rsidR="00DD066B" w:rsidRPr="00FE0A12" w:rsidRDefault="00DD066B" w:rsidP="00FE0A12">
      <w:pPr>
        <w:spacing w:after="0" w:line="240" w:lineRule="auto"/>
        <w:jc w:val="center"/>
        <w:rPr>
          <w:b/>
          <w:sz w:val="24"/>
          <w:szCs w:val="24"/>
        </w:rPr>
      </w:pPr>
      <w:r w:rsidRPr="00FE0A12">
        <w:rPr>
          <w:b/>
          <w:sz w:val="24"/>
          <w:szCs w:val="24"/>
        </w:rPr>
        <w:t>Mlčenlivost</w:t>
      </w:r>
    </w:p>
    <w:p w14:paraId="69CC6668" w14:textId="77777777" w:rsidR="00EB77DE" w:rsidRPr="00FE0A12" w:rsidRDefault="00EB77DE" w:rsidP="00FE0A12">
      <w:pPr>
        <w:spacing w:after="0" w:line="240" w:lineRule="auto"/>
        <w:jc w:val="center"/>
        <w:rPr>
          <w:b/>
          <w:sz w:val="24"/>
          <w:szCs w:val="24"/>
        </w:rPr>
      </w:pPr>
    </w:p>
    <w:p w14:paraId="7AB35892" w14:textId="77777777" w:rsidR="004118A3" w:rsidRPr="00FE0A12" w:rsidRDefault="004118A3" w:rsidP="00FE0A12">
      <w:pPr>
        <w:pStyle w:val="Vchozstyl"/>
        <w:numPr>
          <w:ilvl w:val="1"/>
          <w:numId w:val="13"/>
        </w:numPr>
        <w:ind w:left="567" w:hanging="567"/>
        <w:jc w:val="both"/>
      </w:pPr>
      <w:r w:rsidRPr="00FE0A12">
        <w:t xml:space="preserve">Smluvní strany se zavazují zachovávat mlčenlivost o existenci této Smlouvy, Smluvních stranách, celém obsahu Smlouvy, jakož i o všech skutečnostech a informacích, které se dozvěděly nebo se kterými přišly do styku jak v průběhu kontrakčního procesu, tak i během výkonu práv a povinností z této Smlouvy. </w:t>
      </w:r>
    </w:p>
    <w:p w14:paraId="4D59DDE3" w14:textId="6A394BD3" w:rsidR="004118A3" w:rsidRPr="00FE0A12" w:rsidRDefault="004118A3" w:rsidP="00FE0A12">
      <w:pPr>
        <w:pStyle w:val="Vchozstyl"/>
        <w:numPr>
          <w:ilvl w:val="1"/>
          <w:numId w:val="13"/>
        </w:numPr>
        <w:ind w:left="567" w:hanging="567"/>
        <w:jc w:val="both"/>
      </w:pPr>
      <w:r w:rsidRPr="00FE0A12">
        <w:t>Za</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se</w:t>
      </w:r>
      <w:r w:rsidRPr="00FE0A12">
        <w:rPr>
          <w:rFonts w:eastAsia="Verdana"/>
        </w:rPr>
        <w:t xml:space="preserve"> </w:t>
      </w:r>
      <w:r w:rsidRPr="00FE0A12">
        <w:t>považují</w:t>
      </w:r>
      <w:r w:rsidRPr="00FE0A12">
        <w:rPr>
          <w:rFonts w:eastAsia="Verdana"/>
        </w:rPr>
        <w:t xml:space="preserve"> </w:t>
      </w:r>
      <w:r w:rsidRPr="00FE0A12">
        <w:t>veškeré</w:t>
      </w:r>
      <w:r w:rsidRPr="00FE0A12">
        <w:rPr>
          <w:rFonts w:eastAsia="Verdana"/>
        </w:rPr>
        <w:t xml:space="preserve"> </w:t>
      </w:r>
      <w:r w:rsidRPr="00FE0A12">
        <w:t>informace,</w:t>
      </w:r>
      <w:r w:rsidRPr="00FE0A12">
        <w:rPr>
          <w:rFonts w:eastAsia="Verdana"/>
        </w:rPr>
        <w:t xml:space="preserve"> </w:t>
      </w:r>
      <w:r w:rsidRPr="00FE0A12">
        <w:t>které</w:t>
      </w:r>
      <w:r w:rsidRPr="00FE0A12">
        <w:rPr>
          <w:rFonts w:eastAsia="Verdana"/>
        </w:rPr>
        <w:t xml:space="preserve"> </w:t>
      </w:r>
      <w:r w:rsidRPr="00FE0A12">
        <w:t>se</w:t>
      </w:r>
      <w:r w:rsidRPr="00FE0A12">
        <w:rPr>
          <w:rFonts w:eastAsia="Verdana"/>
        </w:rPr>
        <w:t xml:space="preserve"> Smluvní </w:t>
      </w:r>
      <w:r w:rsidRPr="00FE0A12">
        <w:t>strany</w:t>
      </w:r>
      <w:r w:rsidRPr="00FE0A12">
        <w:rPr>
          <w:rFonts w:eastAsia="Verdana"/>
        </w:rPr>
        <w:t xml:space="preserve"> </w:t>
      </w:r>
      <w:r w:rsidRPr="00FE0A12">
        <w:t>dozvěděly</w:t>
      </w:r>
      <w:r w:rsidRPr="00FE0A12">
        <w:rPr>
          <w:rFonts w:eastAsia="Verdana"/>
        </w:rPr>
        <w:t xml:space="preserve"> </w:t>
      </w:r>
      <w:r w:rsidRPr="00FE0A12">
        <w:t>v souvislosti</w:t>
      </w:r>
      <w:r w:rsidRPr="00FE0A12">
        <w:rPr>
          <w:rFonts w:eastAsia="Verdana"/>
        </w:rPr>
        <w:t xml:space="preserve"> </w:t>
      </w:r>
      <w:r w:rsidRPr="00FE0A12">
        <w:t>s touto</w:t>
      </w:r>
      <w:r w:rsidRPr="00FE0A12">
        <w:rPr>
          <w:rFonts w:eastAsia="Verdana"/>
        </w:rPr>
        <w:t xml:space="preserve"> </w:t>
      </w:r>
      <w:r w:rsidRPr="00FE0A12">
        <w:t>Smlouvou,</w:t>
      </w:r>
      <w:r w:rsidRPr="00FE0A12">
        <w:rPr>
          <w:rFonts w:eastAsia="Verdana"/>
        </w:rPr>
        <w:t xml:space="preserve"> </w:t>
      </w:r>
      <w:r w:rsidRPr="00FE0A12">
        <w:t>jakož</w:t>
      </w:r>
      <w:r w:rsidRPr="00FE0A12">
        <w:rPr>
          <w:rFonts w:eastAsia="Verdana"/>
        </w:rPr>
        <w:t xml:space="preserve"> </w:t>
      </w:r>
      <w:r w:rsidRPr="00FE0A12">
        <w:t>i</w:t>
      </w:r>
      <w:r w:rsidRPr="00FE0A12">
        <w:rPr>
          <w:rFonts w:eastAsia="Verdana"/>
        </w:rPr>
        <w:t xml:space="preserve"> </w:t>
      </w:r>
      <w:r w:rsidRPr="00FE0A12">
        <w:t>know-how,</w:t>
      </w:r>
      <w:r w:rsidRPr="00FE0A12">
        <w:rPr>
          <w:rFonts w:eastAsia="Verdana"/>
        </w:rPr>
        <w:t xml:space="preserve"> </w:t>
      </w:r>
      <w:r w:rsidRPr="00FE0A12">
        <w:t>jímž</w:t>
      </w:r>
      <w:r w:rsidRPr="00FE0A12">
        <w:rPr>
          <w:rFonts w:eastAsia="Verdana"/>
        </w:rPr>
        <w:t xml:space="preserve"> </w:t>
      </w:r>
      <w:r w:rsidRPr="00FE0A12">
        <w:t>se</w:t>
      </w:r>
      <w:r w:rsidRPr="00FE0A12">
        <w:rPr>
          <w:rFonts w:eastAsia="Verdana"/>
        </w:rPr>
        <w:t xml:space="preserve"> </w:t>
      </w:r>
      <w:r w:rsidRPr="00FE0A12">
        <w:t>rozumí</w:t>
      </w:r>
      <w:r w:rsidRPr="00FE0A12">
        <w:rPr>
          <w:rFonts w:eastAsia="Verdana"/>
        </w:rPr>
        <w:t xml:space="preserve"> </w:t>
      </w:r>
      <w:r w:rsidRPr="00FE0A12">
        <w:t>veškeré</w:t>
      </w:r>
      <w:r w:rsidRPr="00FE0A12">
        <w:rPr>
          <w:rFonts w:eastAsia="Verdana"/>
        </w:rPr>
        <w:t xml:space="preserve"> </w:t>
      </w:r>
      <w:r w:rsidRPr="00FE0A12">
        <w:t>poznatky</w:t>
      </w:r>
      <w:r w:rsidRPr="00FE0A12">
        <w:rPr>
          <w:rFonts w:eastAsia="Verdana"/>
        </w:rPr>
        <w:t xml:space="preserve"> </w:t>
      </w:r>
      <w:r w:rsidRPr="00FE0A12">
        <w:t>obchodní,</w:t>
      </w:r>
      <w:r w:rsidRPr="00FE0A12">
        <w:rPr>
          <w:rFonts w:eastAsia="Verdana"/>
        </w:rPr>
        <w:t xml:space="preserve"> </w:t>
      </w:r>
      <w:r w:rsidRPr="00FE0A12">
        <w:t>výrobní,</w:t>
      </w:r>
      <w:r w:rsidRPr="00FE0A12">
        <w:rPr>
          <w:rFonts w:eastAsia="Verdana"/>
        </w:rPr>
        <w:t xml:space="preserve"> </w:t>
      </w:r>
      <w:r w:rsidRPr="00FE0A12">
        <w:t>technické</w:t>
      </w:r>
      <w:r w:rsidRPr="00FE0A12">
        <w:rPr>
          <w:rFonts w:eastAsia="Verdana"/>
        </w:rPr>
        <w:t xml:space="preserve"> </w:t>
      </w:r>
      <w:r w:rsidRPr="00FE0A12">
        <w:t>či</w:t>
      </w:r>
      <w:r w:rsidRPr="00FE0A12">
        <w:rPr>
          <w:rFonts w:eastAsia="Verdana"/>
        </w:rPr>
        <w:t xml:space="preserve"> </w:t>
      </w:r>
      <w:r w:rsidRPr="00FE0A12">
        <w:t>ekonomické</w:t>
      </w:r>
      <w:r w:rsidRPr="00FE0A12">
        <w:rPr>
          <w:rFonts w:eastAsia="Verdana"/>
        </w:rPr>
        <w:t xml:space="preserve"> </w:t>
      </w:r>
      <w:r w:rsidRPr="00FE0A12">
        <w:t>povahy</w:t>
      </w:r>
      <w:r w:rsidRPr="00FE0A12">
        <w:rPr>
          <w:rFonts w:eastAsia="Verdana"/>
        </w:rPr>
        <w:t xml:space="preserve"> </w:t>
      </w:r>
      <w:r w:rsidRPr="00FE0A12">
        <w:t>související</w:t>
      </w:r>
      <w:r w:rsidRPr="00FE0A12">
        <w:rPr>
          <w:rFonts w:eastAsia="Verdana"/>
        </w:rPr>
        <w:t xml:space="preserve"> </w:t>
      </w:r>
      <w:r w:rsidRPr="00FE0A12">
        <w:t>s činností</w:t>
      </w:r>
      <w:r w:rsidRPr="00FE0A12">
        <w:rPr>
          <w:rFonts w:eastAsia="Verdana"/>
        </w:rPr>
        <w:t xml:space="preserve"> </w:t>
      </w:r>
      <w:r w:rsidRPr="00FE0A12">
        <w:t>Smluvní</w:t>
      </w:r>
      <w:r w:rsidRPr="00FE0A12">
        <w:rPr>
          <w:rFonts w:eastAsia="Verdana"/>
        </w:rPr>
        <w:t xml:space="preserve"> </w:t>
      </w:r>
      <w:r w:rsidRPr="00FE0A12">
        <w:t>strany,</w:t>
      </w:r>
      <w:r w:rsidRPr="00FE0A12">
        <w:rPr>
          <w:rFonts w:eastAsia="Verdana"/>
        </w:rPr>
        <w:t xml:space="preserve"> </w:t>
      </w:r>
      <w:r w:rsidRPr="00FE0A12">
        <w:t>které</w:t>
      </w:r>
      <w:r w:rsidRPr="00FE0A12">
        <w:rPr>
          <w:rFonts w:eastAsia="Verdana"/>
        </w:rPr>
        <w:t xml:space="preserve"> </w:t>
      </w:r>
      <w:r w:rsidRPr="00FE0A12">
        <w:t>mají</w:t>
      </w:r>
      <w:r w:rsidRPr="00FE0A12">
        <w:rPr>
          <w:rFonts w:eastAsia="Verdana"/>
        </w:rPr>
        <w:t xml:space="preserve"> </w:t>
      </w:r>
      <w:r w:rsidRPr="00FE0A12">
        <w:t>skutečnou</w:t>
      </w:r>
      <w:r w:rsidRPr="00FE0A12">
        <w:rPr>
          <w:rFonts w:eastAsia="Verdana"/>
        </w:rPr>
        <w:t xml:space="preserve"> </w:t>
      </w:r>
      <w:r w:rsidRPr="00FE0A12">
        <w:t>nebo</w:t>
      </w:r>
      <w:r w:rsidRPr="00FE0A12">
        <w:rPr>
          <w:rFonts w:eastAsia="Verdana"/>
        </w:rPr>
        <w:t xml:space="preserve"> </w:t>
      </w:r>
      <w:r w:rsidRPr="00FE0A12">
        <w:t>alespoň</w:t>
      </w:r>
      <w:r w:rsidRPr="00FE0A12">
        <w:rPr>
          <w:rFonts w:eastAsia="Verdana"/>
        </w:rPr>
        <w:t xml:space="preserve"> </w:t>
      </w:r>
      <w:r w:rsidRPr="00FE0A12">
        <w:t>potenciální</w:t>
      </w:r>
      <w:r w:rsidRPr="00FE0A12">
        <w:rPr>
          <w:rFonts w:eastAsia="Verdana"/>
        </w:rPr>
        <w:t xml:space="preserve"> </w:t>
      </w:r>
      <w:r w:rsidRPr="00FE0A12">
        <w:t>hodnotu,</w:t>
      </w:r>
      <w:r w:rsidRPr="00FE0A12">
        <w:rPr>
          <w:rFonts w:eastAsia="Verdana"/>
        </w:rPr>
        <w:t xml:space="preserve"> </w:t>
      </w:r>
      <w:r w:rsidRPr="00FE0A12">
        <w:t>a</w:t>
      </w:r>
      <w:r w:rsidRPr="00FE0A12">
        <w:rPr>
          <w:rFonts w:eastAsia="Verdana"/>
        </w:rPr>
        <w:t xml:space="preserve"> </w:t>
      </w:r>
      <w:r w:rsidRPr="00FE0A12">
        <w:t>které</w:t>
      </w:r>
      <w:r w:rsidRPr="00FE0A12">
        <w:rPr>
          <w:rFonts w:eastAsia="Verdana"/>
        </w:rPr>
        <w:t xml:space="preserve"> </w:t>
      </w:r>
      <w:r w:rsidRPr="00FE0A12">
        <w:t>nejsou</w:t>
      </w:r>
      <w:r w:rsidRPr="00FE0A12">
        <w:rPr>
          <w:rFonts w:eastAsia="Verdana"/>
        </w:rPr>
        <w:t xml:space="preserve"> </w:t>
      </w:r>
      <w:r w:rsidRPr="00FE0A12">
        <w:t>v příslušných</w:t>
      </w:r>
      <w:r w:rsidRPr="00FE0A12">
        <w:rPr>
          <w:rFonts w:eastAsia="Verdana"/>
        </w:rPr>
        <w:t xml:space="preserve"> </w:t>
      </w:r>
      <w:r w:rsidRPr="00FE0A12">
        <w:t>obchodních</w:t>
      </w:r>
      <w:r w:rsidRPr="00FE0A12">
        <w:rPr>
          <w:rFonts w:eastAsia="Verdana"/>
        </w:rPr>
        <w:t xml:space="preserve"> </w:t>
      </w:r>
      <w:r w:rsidRPr="00FE0A12">
        <w:t>kruzích</w:t>
      </w:r>
      <w:r w:rsidRPr="00FE0A12">
        <w:rPr>
          <w:rFonts w:eastAsia="Verdana"/>
        </w:rPr>
        <w:t xml:space="preserve"> </w:t>
      </w:r>
      <w:r w:rsidRPr="00FE0A12">
        <w:t>běžně</w:t>
      </w:r>
      <w:r w:rsidRPr="00FE0A12">
        <w:rPr>
          <w:rFonts w:eastAsia="Verdana"/>
        </w:rPr>
        <w:t xml:space="preserve"> </w:t>
      </w:r>
      <w:r w:rsidRPr="00FE0A12">
        <w:t>dostupné</w:t>
      </w:r>
      <w:r w:rsidRPr="00FE0A12">
        <w:rPr>
          <w:rFonts w:eastAsia="Verdana"/>
        </w:rPr>
        <w:t xml:space="preserve"> </w:t>
      </w:r>
      <w:r w:rsidRPr="00FE0A12">
        <w:t>a</w:t>
      </w:r>
      <w:r w:rsidRPr="00FE0A12">
        <w:rPr>
          <w:rFonts w:eastAsia="Verdana"/>
        </w:rPr>
        <w:t xml:space="preserve"> </w:t>
      </w:r>
      <w:r w:rsidRPr="00FE0A12">
        <w:t>mají</w:t>
      </w:r>
      <w:r w:rsidRPr="00FE0A12">
        <w:rPr>
          <w:rFonts w:eastAsia="Verdana"/>
        </w:rPr>
        <w:t xml:space="preserve"> </w:t>
      </w:r>
      <w:r w:rsidRPr="00FE0A12">
        <w:t>být</w:t>
      </w:r>
      <w:r w:rsidRPr="00FE0A12">
        <w:rPr>
          <w:rFonts w:eastAsia="Verdana"/>
        </w:rPr>
        <w:t xml:space="preserve"> </w:t>
      </w:r>
      <w:r w:rsidRPr="00FE0A12">
        <w:t>utajeny,</w:t>
      </w:r>
      <w:r w:rsidRPr="00FE0A12">
        <w:rPr>
          <w:rFonts w:eastAsia="Verdana"/>
        </w:rPr>
        <w:t xml:space="preserve"> </w:t>
      </w:r>
      <w:r w:rsidRPr="00FE0A12">
        <w:t>a</w:t>
      </w:r>
      <w:r w:rsidRPr="00FE0A12">
        <w:rPr>
          <w:rFonts w:eastAsia="Verdana"/>
        </w:rPr>
        <w:t xml:space="preserve"> </w:t>
      </w:r>
      <w:r w:rsidRPr="00FE0A12">
        <w:t>to</w:t>
      </w:r>
      <w:r w:rsidRPr="00FE0A12">
        <w:rPr>
          <w:rFonts w:eastAsia="Verdana"/>
        </w:rPr>
        <w:t xml:space="preserve"> </w:t>
      </w:r>
      <w:r w:rsidRPr="00FE0A12">
        <w:t>bez</w:t>
      </w:r>
      <w:r w:rsidRPr="00FE0A12">
        <w:rPr>
          <w:rFonts w:eastAsia="Verdana"/>
        </w:rPr>
        <w:t xml:space="preserve"> </w:t>
      </w:r>
      <w:r w:rsidRPr="00FE0A12">
        <w:t>ohledu</w:t>
      </w:r>
      <w:r w:rsidRPr="00FE0A12">
        <w:rPr>
          <w:rFonts w:eastAsia="Verdana"/>
        </w:rPr>
        <w:t xml:space="preserve"> </w:t>
      </w:r>
      <w:r w:rsidRPr="00FE0A12">
        <w:t>na</w:t>
      </w:r>
      <w:r w:rsidRPr="00FE0A12">
        <w:rPr>
          <w:rFonts w:eastAsia="Verdana"/>
        </w:rPr>
        <w:t xml:space="preserve"> </w:t>
      </w:r>
      <w:r w:rsidRPr="00FE0A12">
        <w:t>to,</w:t>
      </w:r>
      <w:r w:rsidRPr="00FE0A12">
        <w:rPr>
          <w:rFonts w:eastAsia="Verdana"/>
        </w:rPr>
        <w:t xml:space="preserve"> </w:t>
      </w:r>
      <w:r w:rsidRPr="00FE0A12">
        <w:t>zda</w:t>
      </w:r>
      <w:r w:rsidRPr="00FE0A12">
        <w:rPr>
          <w:rFonts w:eastAsia="Verdana"/>
        </w:rPr>
        <w:t xml:space="preserve"> </w:t>
      </w:r>
      <w:r w:rsidRPr="00FE0A12">
        <w:t>tvoří</w:t>
      </w:r>
      <w:r w:rsidRPr="00FE0A12">
        <w:rPr>
          <w:rFonts w:eastAsia="Verdana"/>
        </w:rPr>
        <w:t xml:space="preserve"> </w:t>
      </w:r>
      <w:r w:rsidRPr="00FE0A12">
        <w:t>obchodní</w:t>
      </w:r>
      <w:r w:rsidRPr="00FE0A12">
        <w:rPr>
          <w:rFonts w:eastAsia="Verdana"/>
        </w:rPr>
        <w:t xml:space="preserve"> </w:t>
      </w:r>
      <w:r w:rsidRPr="00FE0A12">
        <w:t>tajemství</w:t>
      </w:r>
      <w:r w:rsidRPr="00FE0A12">
        <w:rPr>
          <w:rFonts w:eastAsia="Verdana"/>
        </w:rPr>
        <w:t xml:space="preserve"> </w:t>
      </w:r>
      <w:r w:rsidRPr="00FE0A12">
        <w:t>ve</w:t>
      </w:r>
      <w:r w:rsidRPr="00FE0A12">
        <w:rPr>
          <w:rFonts w:eastAsia="Verdana"/>
        </w:rPr>
        <w:t xml:space="preserve"> </w:t>
      </w:r>
      <w:r w:rsidRPr="00FE0A12">
        <w:t>smyslu</w:t>
      </w:r>
      <w:r w:rsidRPr="00FE0A12">
        <w:rPr>
          <w:rFonts w:eastAsia="Verdana"/>
        </w:rPr>
        <w:t xml:space="preserve"> </w:t>
      </w:r>
      <w:r w:rsidRPr="00FE0A12">
        <w:t>zákona,</w:t>
      </w:r>
      <w:r w:rsidRPr="00FE0A12">
        <w:rPr>
          <w:rFonts w:eastAsia="Verdana"/>
        </w:rPr>
        <w:t xml:space="preserve"> </w:t>
      </w:r>
      <w:r w:rsidRPr="00FE0A12">
        <w:t>a</w:t>
      </w:r>
      <w:r w:rsidRPr="00FE0A12">
        <w:rPr>
          <w:rFonts w:eastAsia="Verdana"/>
        </w:rPr>
        <w:t xml:space="preserve"> </w:t>
      </w:r>
      <w:r w:rsidRPr="00FE0A12">
        <w:t>bez</w:t>
      </w:r>
      <w:r w:rsidRPr="00FE0A12">
        <w:rPr>
          <w:rFonts w:eastAsia="Verdana"/>
        </w:rPr>
        <w:t xml:space="preserve"> </w:t>
      </w:r>
      <w:r w:rsidRPr="00FE0A12">
        <w:t>ohledu</w:t>
      </w:r>
      <w:r w:rsidRPr="00FE0A12">
        <w:rPr>
          <w:rFonts w:eastAsia="Verdana"/>
        </w:rPr>
        <w:t xml:space="preserve"> </w:t>
      </w:r>
      <w:r w:rsidRPr="00FE0A12">
        <w:t>na</w:t>
      </w:r>
      <w:r w:rsidRPr="00FE0A12">
        <w:rPr>
          <w:rFonts w:eastAsia="Verdana"/>
        </w:rPr>
        <w:t xml:space="preserve"> </w:t>
      </w:r>
      <w:r w:rsidRPr="00FE0A12">
        <w:t>to,</w:t>
      </w:r>
      <w:r w:rsidRPr="00FE0A12">
        <w:rPr>
          <w:rFonts w:eastAsia="Verdana"/>
        </w:rPr>
        <w:t xml:space="preserve"> </w:t>
      </w:r>
      <w:r w:rsidRPr="00FE0A12">
        <w:t>zda</w:t>
      </w:r>
      <w:r w:rsidRPr="00FE0A12">
        <w:rPr>
          <w:rFonts w:eastAsia="Verdana"/>
        </w:rPr>
        <w:t xml:space="preserve"> </w:t>
      </w:r>
      <w:r w:rsidRPr="00FE0A12">
        <w:t>jsou</w:t>
      </w:r>
      <w:r w:rsidRPr="00FE0A12">
        <w:rPr>
          <w:rFonts w:eastAsia="Verdana"/>
        </w:rPr>
        <w:t xml:space="preserve"> </w:t>
      </w:r>
      <w:r w:rsidRPr="00FE0A12">
        <w:t>jako</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výslovně</w:t>
      </w:r>
      <w:r w:rsidRPr="00FE0A12">
        <w:rPr>
          <w:rFonts w:eastAsia="Verdana"/>
        </w:rPr>
        <w:t xml:space="preserve"> </w:t>
      </w:r>
      <w:r w:rsidRPr="00FE0A12">
        <w:t>označeny,</w:t>
      </w:r>
      <w:r w:rsidRPr="00FE0A12">
        <w:rPr>
          <w:rFonts w:eastAsia="Verdana"/>
        </w:rPr>
        <w:t xml:space="preserve"> </w:t>
      </w:r>
      <w:r w:rsidRPr="00FE0A12">
        <w:t>či</w:t>
      </w:r>
      <w:r w:rsidRPr="00FE0A12">
        <w:rPr>
          <w:rFonts w:eastAsia="Verdana"/>
        </w:rPr>
        <w:t xml:space="preserve"> </w:t>
      </w:r>
      <w:r w:rsidRPr="00FE0A12">
        <w:t>nikoli.</w:t>
      </w:r>
    </w:p>
    <w:p w14:paraId="0BA22941" w14:textId="77777777" w:rsidR="004118A3" w:rsidRPr="00FE0A12" w:rsidRDefault="004118A3" w:rsidP="00FE0A12">
      <w:pPr>
        <w:pStyle w:val="Vchozstyl"/>
        <w:numPr>
          <w:ilvl w:val="1"/>
          <w:numId w:val="13"/>
        </w:numPr>
        <w:ind w:left="567" w:hanging="567"/>
        <w:jc w:val="both"/>
      </w:pPr>
      <w:r w:rsidRPr="00FE0A12">
        <w:t>Za</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se</w:t>
      </w:r>
      <w:r w:rsidRPr="00FE0A12">
        <w:rPr>
          <w:rFonts w:eastAsia="Verdana"/>
        </w:rPr>
        <w:t xml:space="preserve"> </w:t>
      </w:r>
      <w:r w:rsidRPr="00FE0A12">
        <w:t>nepovažují</w:t>
      </w:r>
      <w:r w:rsidRPr="00FE0A12">
        <w:rPr>
          <w:rFonts w:eastAsia="Verdana"/>
        </w:rPr>
        <w:t xml:space="preserve"> </w:t>
      </w:r>
      <w:r w:rsidRPr="00FE0A12">
        <w:t>informace</w:t>
      </w:r>
      <w:r w:rsidRPr="00FE0A12">
        <w:rPr>
          <w:rFonts w:eastAsia="Verdana"/>
        </w:rPr>
        <w:t xml:space="preserve"> </w:t>
      </w:r>
      <w:r w:rsidRPr="00FE0A12">
        <w:t>všeobecně</w:t>
      </w:r>
      <w:r w:rsidRPr="00FE0A12">
        <w:rPr>
          <w:rFonts w:eastAsia="Verdana"/>
        </w:rPr>
        <w:t xml:space="preserve"> </w:t>
      </w:r>
      <w:r w:rsidRPr="00FE0A12">
        <w:t>známé,</w:t>
      </w:r>
      <w:r w:rsidRPr="00FE0A12">
        <w:rPr>
          <w:rFonts w:eastAsia="Verdana"/>
        </w:rPr>
        <w:t xml:space="preserve"> </w:t>
      </w:r>
      <w:r w:rsidRPr="00FE0A12">
        <w:t>pokud</w:t>
      </w:r>
      <w:r w:rsidRPr="00FE0A12">
        <w:rPr>
          <w:rFonts w:eastAsia="Verdana"/>
        </w:rPr>
        <w:t xml:space="preserve"> </w:t>
      </w:r>
      <w:r w:rsidRPr="00FE0A12">
        <w:t>se</w:t>
      </w:r>
      <w:r w:rsidRPr="00FE0A12">
        <w:rPr>
          <w:rFonts w:eastAsia="Verdana"/>
        </w:rPr>
        <w:t xml:space="preserve"> </w:t>
      </w:r>
      <w:r w:rsidRPr="00FE0A12">
        <w:t>tak</w:t>
      </w:r>
      <w:r w:rsidRPr="00FE0A12">
        <w:rPr>
          <w:rFonts w:eastAsia="Verdana"/>
        </w:rPr>
        <w:t xml:space="preserve"> </w:t>
      </w:r>
      <w:r w:rsidRPr="00FE0A12">
        <w:t>nestalo</w:t>
      </w:r>
      <w:r w:rsidRPr="00FE0A12">
        <w:rPr>
          <w:rFonts w:eastAsia="Verdana"/>
        </w:rPr>
        <w:t xml:space="preserve"> </w:t>
      </w:r>
      <w:r w:rsidRPr="00FE0A12">
        <w:t>porušením</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nebo</w:t>
      </w:r>
      <w:r w:rsidRPr="00FE0A12">
        <w:rPr>
          <w:rFonts w:eastAsia="Verdana"/>
        </w:rPr>
        <w:t xml:space="preserve"> </w:t>
      </w:r>
      <w:r w:rsidRPr="00FE0A12">
        <w:t>informace,</w:t>
      </w:r>
      <w:r w:rsidRPr="00FE0A12">
        <w:rPr>
          <w:rFonts w:eastAsia="Verdana"/>
        </w:rPr>
        <w:t xml:space="preserve"> </w:t>
      </w:r>
      <w:r w:rsidRPr="00FE0A12">
        <w:t>o</w:t>
      </w:r>
      <w:r w:rsidRPr="00FE0A12">
        <w:rPr>
          <w:rFonts w:eastAsia="Verdana"/>
        </w:rPr>
        <w:t xml:space="preserve"> </w:t>
      </w:r>
      <w:r w:rsidRPr="00FE0A12">
        <w:t>kterých</w:t>
      </w:r>
      <w:r w:rsidRPr="00FE0A12">
        <w:rPr>
          <w:rFonts w:eastAsia="Verdana"/>
        </w:rPr>
        <w:t xml:space="preserve"> </w:t>
      </w:r>
      <w:r w:rsidRPr="00FE0A12">
        <w:t>daly</w:t>
      </w:r>
      <w:r w:rsidRPr="00FE0A12">
        <w:rPr>
          <w:rFonts w:eastAsia="Verdana"/>
        </w:rPr>
        <w:t xml:space="preserve"> Smluvní </w:t>
      </w:r>
      <w:r w:rsidRPr="00FE0A12">
        <w:t>strany</w:t>
      </w:r>
      <w:r w:rsidRPr="00FE0A12">
        <w:rPr>
          <w:rFonts w:eastAsia="Verdana"/>
        </w:rPr>
        <w:t xml:space="preserve"> </w:t>
      </w:r>
      <w:r w:rsidRPr="00FE0A12">
        <w:t>výslovně</w:t>
      </w:r>
      <w:r w:rsidRPr="00FE0A12">
        <w:rPr>
          <w:rFonts w:eastAsia="Verdana"/>
        </w:rPr>
        <w:t xml:space="preserve"> </w:t>
      </w:r>
      <w:r w:rsidRPr="00FE0A12">
        <w:t>najevo,</w:t>
      </w:r>
      <w:r w:rsidRPr="00FE0A12">
        <w:rPr>
          <w:rFonts w:eastAsia="Verdana"/>
        </w:rPr>
        <w:t xml:space="preserve"> </w:t>
      </w:r>
      <w:r w:rsidRPr="00FE0A12">
        <w:t>že</w:t>
      </w:r>
      <w:r w:rsidRPr="00FE0A12">
        <w:rPr>
          <w:rFonts w:eastAsia="Verdana"/>
        </w:rPr>
        <w:t xml:space="preserve"> </w:t>
      </w:r>
      <w:r w:rsidRPr="00FE0A12">
        <w:t>utajovány</w:t>
      </w:r>
      <w:r w:rsidRPr="00FE0A12">
        <w:rPr>
          <w:rFonts w:eastAsia="Verdana"/>
        </w:rPr>
        <w:t xml:space="preserve"> </w:t>
      </w:r>
      <w:r w:rsidRPr="00FE0A12">
        <w:t>být</w:t>
      </w:r>
      <w:r w:rsidRPr="00FE0A12">
        <w:rPr>
          <w:rFonts w:eastAsia="Verdana"/>
        </w:rPr>
        <w:t xml:space="preserve"> </w:t>
      </w:r>
      <w:r w:rsidRPr="00FE0A12">
        <w:t>nemusí.</w:t>
      </w:r>
    </w:p>
    <w:p w14:paraId="671569A5" w14:textId="77777777" w:rsidR="004118A3" w:rsidRPr="00FE0A12" w:rsidRDefault="004118A3" w:rsidP="00FE0A12">
      <w:pPr>
        <w:pStyle w:val="Vchozstyl"/>
        <w:numPr>
          <w:ilvl w:val="1"/>
          <w:numId w:val="13"/>
        </w:numPr>
        <w:ind w:left="567" w:hanging="567"/>
        <w:jc w:val="both"/>
      </w:pPr>
      <w:r w:rsidRPr="00FE0A12">
        <w:t>Žádná</w:t>
      </w:r>
      <w:r w:rsidRPr="00FE0A12">
        <w:rPr>
          <w:rFonts w:eastAsia="Verdana"/>
        </w:rPr>
        <w:t xml:space="preserve"> </w:t>
      </w:r>
      <w:r w:rsidRPr="00FE0A12">
        <w:t>ze</w:t>
      </w:r>
      <w:r w:rsidRPr="00FE0A12">
        <w:rPr>
          <w:rFonts w:eastAsia="Verdana"/>
        </w:rPr>
        <w:t xml:space="preserve"> </w:t>
      </w:r>
      <w:r w:rsidRPr="00FE0A12">
        <w:t>Smluvních</w:t>
      </w:r>
      <w:r w:rsidRPr="00FE0A12">
        <w:rPr>
          <w:rFonts w:eastAsia="Verdana"/>
        </w:rPr>
        <w:t xml:space="preserve"> </w:t>
      </w:r>
      <w:r w:rsidRPr="00FE0A12">
        <w:t>stran</w:t>
      </w:r>
      <w:r w:rsidRPr="00FE0A12">
        <w:rPr>
          <w:rFonts w:eastAsia="Verdana"/>
        </w:rPr>
        <w:t xml:space="preserve"> </w:t>
      </w:r>
      <w:r w:rsidRPr="00FE0A12">
        <w:t>nesmí</w:t>
      </w:r>
      <w:r w:rsidRPr="00FE0A12">
        <w:rPr>
          <w:rFonts w:eastAsia="Verdana"/>
        </w:rPr>
        <w:t xml:space="preserve"> </w:t>
      </w:r>
      <w:r w:rsidRPr="00FE0A12">
        <w:t>v žádném</w:t>
      </w:r>
      <w:r w:rsidRPr="00FE0A12">
        <w:rPr>
          <w:rFonts w:eastAsia="Verdana"/>
        </w:rPr>
        <w:t xml:space="preserve"> </w:t>
      </w:r>
      <w:r w:rsidRPr="00FE0A12">
        <w:t>okamžiku,</w:t>
      </w:r>
      <w:r w:rsidRPr="00FE0A12">
        <w:rPr>
          <w:rFonts w:eastAsia="Verdana"/>
        </w:rPr>
        <w:t xml:space="preserve"> </w:t>
      </w:r>
      <w:r w:rsidRPr="00FE0A12">
        <w:t>to</w:t>
      </w:r>
      <w:r w:rsidRPr="00FE0A12">
        <w:rPr>
          <w:rFonts w:eastAsia="Verdana"/>
        </w:rPr>
        <w:t xml:space="preserve"> </w:t>
      </w:r>
      <w:r w:rsidRPr="00FE0A12">
        <w:t>znamená</w:t>
      </w:r>
      <w:r w:rsidRPr="00FE0A12">
        <w:rPr>
          <w:rFonts w:eastAsia="Verdana"/>
        </w:rPr>
        <w:t xml:space="preserve"> </w:t>
      </w:r>
      <w:r w:rsidRPr="00FE0A12">
        <w:t>ani</w:t>
      </w:r>
      <w:r w:rsidRPr="00FE0A12">
        <w:rPr>
          <w:rFonts w:eastAsia="Verdana"/>
        </w:rPr>
        <w:t xml:space="preserve"> </w:t>
      </w:r>
      <w:r w:rsidRPr="00FE0A12">
        <w:t>po</w:t>
      </w:r>
      <w:r w:rsidRPr="00FE0A12">
        <w:rPr>
          <w:rFonts w:eastAsia="Verdana"/>
        </w:rPr>
        <w:t xml:space="preserve"> </w:t>
      </w:r>
      <w:r w:rsidRPr="00FE0A12">
        <w:t>dobu</w:t>
      </w:r>
      <w:r w:rsidRPr="00FE0A12">
        <w:rPr>
          <w:rFonts w:eastAsia="Verdana"/>
        </w:rPr>
        <w:t xml:space="preserve"> </w:t>
      </w:r>
      <w:r w:rsidRPr="00FE0A12">
        <w:t>účinnosti</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ani</w:t>
      </w:r>
      <w:r w:rsidRPr="00FE0A12">
        <w:rPr>
          <w:rFonts w:eastAsia="Verdana"/>
        </w:rPr>
        <w:t xml:space="preserve"> </w:t>
      </w:r>
      <w:r w:rsidRPr="00FE0A12">
        <w:t>po</w:t>
      </w:r>
      <w:r w:rsidRPr="00FE0A12">
        <w:rPr>
          <w:rFonts w:eastAsia="Verdana"/>
        </w:rPr>
        <w:t xml:space="preserve"> </w:t>
      </w:r>
      <w:r w:rsidRPr="00FE0A12">
        <w:t>jejím</w:t>
      </w:r>
      <w:r w:rsidRPr="00FE0A12">
        <w:rPr>
          <w:rFonts w:eastAsia="Verdana"/>
        </w:rPr>
        <w:t xml:space="preserve"> </w:t>
      </w:r>
      <w:r w:rsidRPr="00FE0A12">
        <w:t>ukončení,</w:t>
      </w:r>
      <w:r w:rsidRPr="00FE0A12">
        <w:rPr>
          <w:rFonts w:eastAsia="Verdana"/>
        </w:rPr>
        <w:t xml:space="preserve"> </w:t>
      </w:r>
      <w:r w:rsidRPr="00FE0A12">
        <w:t>zpřístupnit</w:t>
      </w:r>
      <w:r w:rsidRPr="00FE0A12">
        <w:rPr>
          <w:rFonts w:eastAsia="Verdana"/>
        </w:rPr>
        <w:t xml:space="preserve"> </w:t>
      </w:r>
      <w:r w:rsidRPr="00FE0A12">
        <w:t>třetí</w:t>
      </w:r>
      <w:r w:rsidRPr="00FE0A12">
        <w:rPr>
          <w:rFonts w:eastAsia="Verdana"/>
        </w:rPr>
        <w:t xml:space="preserve"> </w:t>
      </w:r>
      <w:r w:rsidRPr="00FE0A12">
        <w:t>osobě</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náležející</w:t>
      </w:r>
      <w:r w:rsidRPr="00FE0A12">
        <w:rPr>
          <w:rFonts w:eastAsia="Verdana"/>
        </w:rPr>
        <w:t xml:space="preserve"> </w:t>
      </w:r>
      <w:r w:rsidRPr="00FE0A12">
        <w:t>druhé</w:t>
      </w:r>
      <w:r w:rsidRPr="00FE0A12">
        <w:rPr>
          <w:rFonts w:eastAsia="Verdana"/>
        </w:rPr>
        <w:t xml:space="preserve"> </w:t>
      </w:r>
      <w:r w:rsidRPr="00FE0A12">
        <w:t>Smluvní</w:t>
      </w:r>
      <w:r w:rsidRPr="00FE0A12">
        <w:rPr>
          <w:rFonts w:eastAsia="Verdana"/>
        </w:rPr>
        <w:t xml:space="preserve"> </w:t>
      </w:r>
      <w:r w:rsidRPr="00FE0A12">
        <w:t>straně,</w:t>
      </w:r>
      <w:r w:rsidRPr="00FE0A12">
        <w:rPr>
          <w:rFonts w:eastAsia="Verdana"/>
        </w:rPr>
        <w:t xml:space="preserve"> </w:t>
      </w:r>
      <w:r w:rsidRPr="00FE0A12">
        <w:t>s výjimkou</w:t>
      </w:r>
      <w:r w:rsidRPr="00FE0A12">
        <w:rPr>
          <w:rFonts w:eastAsia="Verdana"/>
        </w:rPr>
        <w:t xml:space="preserve"> </w:t>
      </w:r>
      <w:r w:rsidRPr="00FE0A12">
        <w:t>zpřístupnění</w:t>
      </w:r>
      <w:r w:rsidRPr="00FE0A12">
        <w:rPr>
          <w:rFonts w:eastAsia="Verdana"/>
        </w:rPr>
        <w:t xml:space="preserve"> </w:t>
      </w:r>
      <w:r w:rsidRPr="00FE0A12">
        <w:t>zaměstnancům,</w:t>
      </w:r>
      <w:r w:rsidRPr="00FE0A12">
        <w:rPr>
          <w:rFonts w:eastAsia="Verdana"/>
        </w:rPr>
        <w:t xml:space="preserve"> </w:t>
      </w:r>
      <w:r w:rsidRPr="00FE0A12">
        <w:t>statutárním</w:t>
      </w:r>
      <w:r w:rsidRPr="00FE0A12">
        <w:rPr>
          <w:rFonts w:eastAsia="Verdana"/>
        </w:rPr>
        <w:t xml:space="preserve"> </w:t>
      </w:r>
      <w:r w:rsidRPr="00FE0A12">
        <w:t>orgánům</w:t>
      </w:r>
      <w:r w:rsidRPr="00FE0A12">
        <w:rPr>
          <w:rFonts w:eastAsia="Verdana"/>
        </w:rPr>
        <w:t xml:space="preserve"> </w:t>
      </w:r>
      <w:r w:rsidRPr="00FE0A12">
        <w:t>nebo</w:t>
      </w:r>
      <w:r w:rsidRPr="00FE0A12">
        <w:rPr>
          <w:rFonts w:eastAsia="Verdana"/>
        </w:rPr>
        <w:t xml:space="preserve"> </w:t>
      </w:r>
      <w:r w:rsidRPr="00FE0A12">
        <w:t>jejich</w:t>
      </w:r>
      <w:r w:rsidRPr="00FE0A12">
        <w:rPr>
          <w:rFonts w:eastAsia="Verdana"/>
        </w:rPr>
        <w:t xml:space="preserve"> </w:t>
      </w:r>
      <w:r w:rsidRPr="00FE0A12">
        <w:t>členům</w:t>
      </w:r>
      <w:r w:rsidRPr="00FE0A12">
        <w:rPr>
          <w:rFonts w:eastAsia="Verdana"/>
        </w:rPr>
        <w:t xml:space="preserve"> </w:t>
      </w:r>
      <w:r w:rsidRPr="00FE0A12">
        <w:t>a</w:t>
      </w:r>
      <w:r w:rsidRPr="00FE0A12">
        <w:rPr>
          <w:rFonts w:eastAsia="Verdana"/>
        </w:rPr>
        <w:t xml:space="preserve"> </w:t>
      </w:r>
      <w:r w:rsidRPr="00FE0A12">
        <w:t>subdodavatelům</w:t>
      </w:r>
      <w:r w:rsidRPr="00FE0A12">
        <w:rPr>
          <w:rFonts w:eastAsia="Verdana"/>
        </w:rPr>
        <w:t xml:space="preserve"> </w:t>
      </w:r>
      <w:r w:rsidRPr="00FE0A12">
        <w:t>pro</w:t>
      </w:r>
      <w:r w:rsidRPr="00FE0A12">
        <w:rPr>
          <w:rFonts w:eastAsia="Verdana"/>
        </w:rPr>
        <w:t xml:space="preserve"> </w:t>
      </w:r>
      <w:r w:rsidRPr="00FE0A12">
        <w:t>plnění</w:t>
      </w:r>
      <w:r w:rsidRPr="00FE0A12">
        <w:rPr>
          <w:rFonts w:eastAsia="Verdana"/>
        </w:rPr>
        <w:t xml:space="preserve"> </w:t>
      </w:r>
      <w:r w:rsidRPr="00FE0A12">
        <w:t>dle</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za</w:t>
      </w:r>
      <w:r w:rsidRPr="00FE0A12">
        <w:rPr>
          <w:rFonts w:eastAsia="Verdana"/>
        </w:rPr>
        <w:t xml:space="preserve"> </w:t>
      </w:r>
      <w:r w:rsidRPr="00FE0A12">
        <w:t>stejných</w:t>
      </w:r>
      <w:r w:rsidRPr="00FE0A12">
        <w:rPr>
          <w:rFonts w:eastAsia="Verdana"/>
        </w:rPr>
        <w:t xml:space="preserve"> </w:t>
      </w:r>
      <w:r w:rsidRPr="00FE0A12">
        <w:t>podmínek,</w:t>
      </w:r>
      <w:r w:rsidRPr="00FE0A12">
        <w:rPr>
          <w:rFonts w:eastAsia="Verdana"/>
        </w:rPr>
        <w:t xml:space="preserve"> </w:t>
      </w:r>
      <w:r w:rsidRPr="00FE0A12">
        <w:t>jaké</w:t>
      </w:r>
      <w:r w:rsidRPr="00FE0A12">
        <w:rPr>
          <w:rFonts w:eastAsia="Verdana"/>
        </w:rPr>
        <w:t xml:space="preserve"> </w:t>
      </w:r>
      <w:r w:rsidRPr="00FE0A12">
        <w:t>jsou</w:t>
      </w:r>
      <w:r w:rsidRPr="00FE0A12">
        <w:rPr>
          <w:rFonts w:eastAsia="Verdana"/>
        </w:rPr>
        <w:t xml:space="preserve"> </w:t>
      </w:r>
      <w:r w:rsidRPr="00FE0A12">
        <w:t>stanoveny</w:t>
      </w:r>
      <w:r w:rsidRPr="00FE0A12">
        <w:rPr>
          <w:rFonts w:eastAsia="Verdana"/>
        </w:rPr>
        <w:t xml:space="preserve"> </w:t>
      </w:r>
      <w:r w:rsidRPr="00FE0A12">
        <w:t>Smluvním</w:t>
      </w:r>
      <w:r w:rsidRPr="00FE0A12">
        <w:rPr>
          <w:rFonts w:eastAsia="Verdana"/>
        </w:rPr>
        <w:t xml:space="preserve"> </w:t>
      </w:r>
      <w:r w:rsidRPr="00FE0A12">
        <w:t>stranám,</w:t>
      </w:r>
      <w:r w:rsidRPr="00FE0A12">
        <w:rPr>
          <w:rFonts w:eastAsia="Verdana"/>
        </w:rPr>
        <w:t xml:space="preserve"> </w:t>
      </w:r>
      <w:r w:rsidRPr="00FE0A12">
        <w:t>a</w:t>
      </w:r>
      <w:r w:rsidRPr="00FE0A12">
        <w:rPr>
          <w:rFonts w:eastAsia="Verdana"/>
        </w:rPr>
        <w:t xml:space="preserve"> </w:t>
      </w:r>
      <w:r w:rsidRPr="00FE0A12">
        <w:t>to</w:t>
      </w:r>
      <w:r w:rsidRPr="00FE0A12">
        <w:rPr>
          <w:rFonts w:eastAsia="Verdana"/>
        </w:rPr>
        <w:t xml:space="preserve"> </w:t>
      </w:r>
      <w:r w:rsidRPr="00FE0A12">
        <w:t>v rozsahu</w:t>
      </w:r>
      <w:r w:rsidRPr="00FE0A12">
        <w:rPr>
          <w:rFonts w:eastAsia="Verdana"/>
        </w:rPr>
        <w:t xml:space="preserve"> </w:t>
      </w:r>
      <w:r w:rsidRPr="00FE0A12">
        <w:t>nezbytně</w:t>
      </w:r>
      <w:r w:rsidRPr="00FE0A12">
        <w:rPr>
          <w:rFonts w:eastAsia="Verdana"/>
        </w:rPr>
        <w:t xml:space="preserve"> </w:t>
      </w:r>
      <w:r w:rsidRPr="00FE0A12">
        <w:t>nutném</w:t>
      </w:r>
      <w:r w:rsidRPr="00FE0A12">
        <w:rPr>
          <w:rFonts w:eastAsia="Verdana"/>
        </w:rPr>
        <w:t xml:space="preserve"> </w:t>
      </w:r>
      <w:r w:rsidRPr="00FE0A12">
        <w:t>pro</w:t>
      </w:r>
      <w:r w:rsidRPr="00FE0A12">
        <w:rPr>
          <w:rFonts w:eastAsia="Verdana"/>
        </w:rPr>
        <w:t xml:space="preserve"> </w:t>
      </w:r>
      <w:r w:rsidRPr="00FE0A12">
        <w:t>řádné</w:t>
      </w:r>
      <w:r w:rsidRPr="00FE0A12">
        <w:rPr>
          <w:rFonts w:eastAsia="Verdana"/>
        </w:rPr>
        <w:t xml:space="preserve"> </w:t>
      </w:r>
      <w:r w:rsidRPr="00FE0A12">
        <w:t>plnění</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To</w:t>
      </w:r>
      <w:r w:rsidRPr="00FE0A12">
        <w:rPr>
          <w:rFonts w:eastAsia="Verdana"/>
        </w:rPr>
        <w:t xml:space="preserve"> </w:t>
      </w:r>
      <w:r w:rsidRPr="00FE0A12">
        <w:t>neplatí,</w:t>
      </w:r>
      <w:r w:rsidRPr="00FE0A12">
        <w:rPr>
          <w:rFonts w:eastAsia="Verdana"/>
        </w:rPr>
        <w:t xml:space="preserve"> </w:t>
      </w:r>
      <w:r w:rsidRPr="00FE0A12">
        <w:t>měla-li Smluvní</w:t>
      </w:r>
      <w:r w:rsidRPr="00FE0A12">
        <w:rPr>
          <w:rFonts w:eastAsia="Verdana"/>
        </w:rPr>
        <w:t xml:space="preserve"> </w:t>
      </w:r>
      <w:r w:rsidRPr="00FE0A12">
        <w:t>strana</w:t>
      </w:r>
      <w:r w:rsidRPr="00FE0A12">
        <w:rPr>
          <w:rFonts w:eastAsia="Verdana"/>
        </w:rPr>
        <w:t xml:space="preserve"> </w:t>
      </w:r>
      <w:r w:rsidRPr="00FE0A12">
        <w:t>tuto</w:t>
      </w:r>
      <w:r w:rsidRPr="00FE0A12">
        <w:rPr>
          <w:rFonts w:eastAsia="Verdana"/>
        </w:rPr>
        <w:t xml:space="preserve"> </w:t>
      </w:r>
      <w:r w:rsidRPr="00FE0A12">
        <w:t>informaci</w:t>
      </w:r>
      <w:r w:rsidRPr="00FE0A12">
        <w:rPr>
          <w:rFonts w:eastAsia="Verdana"/>
        </w:rPr>
        <w:t xml:space="preserve"> </w:t>
      </w:r>
      <w:r w:rsidRPr="00FE0A12">
        <w:t>k dispozici</w:t>
      </w:r>
      <w:r w:rsidRPr="00FE0A12">
        <w:rPr>
          <w:rFonts w:eastAsia="Verdana"/>
        </w:rPr>
        <w:t xml:space="preserve"> </w:t>
      </w:r>
      <w:r w:rsidRPr="00FE0A12">
        <w:t>ještě</w:t>
      </w:r>
      <w:r w:rsidRPr="00FE0A12">
        <w:rPr>
          <w:rFonts w:eastAsia="Verdana"/>
        </w:rPr>
        <w:t xml:space="preserve"> </w:t>
      </w:r>
      <w:r w:rsidRPr="00FE0A12">
        <w:t>před</w:t>
      </w:r>
      <w:r w:rsidRPr="00FE0A12">
        <w:rPr>
          <w:rFonts w:eastAsia="Verdana"/>
        </w:rPr>
        <w:t xml:space="preserve"> </w:t>
      </w:r>
      <w:r w:rsidRPr="00FE0A12">
        <w:t>jejím</w:t>
      </w:r>
      <w:r w:rsidRPr="00FE0A12">
        <w:rPr>
          <w:rFonts w:eastAsia="Verdana"/>
        </w:rPr>
        <w:t xml:space="preserve"> </w:t>
      </w:r>
      <w:r w:rsidRPr="00FE0A12">
        <w:t>poskytnutím</w:t>
      </w:r>
      <w:r w:rsidRPr="00FE0A12">
        <w:rPr>
          <w:rFonts w:eastAsia="Verdana"/>
        </w:rPr>
        <w:t xml:space="preserve"> </w:t>
      </w:r>
      <w:r w:rsidRPr="00FE0A12">
        <w:t>druhou</w:t>
      </w:r>
      <w:r w:rsidRPr="00FE0A12">
        <w:rPr>
          <w:rFonts w:eastAsia="Verdana"/>
        </w:rPr>
        <w:t xml:space="preserve"> Smluvní </w:t>
      </w:r>
      <w:r w:rsidRPr="00FE0A12">
        <w:t>stranou,</w:t>
      </w:r>
      <w:r w:rsidRPr="00FE0A12">
        <w:rPr>
          <w:rFonts w:eastAsia="Verdana"/>
        </w:rPr>
        <w:t xml:space="preserve"> </w:t>
      </w:r>
      <w:r w:rsidRPr="00FE0A12">
        <w:t>obdrží-li</w:t>
      </w:r>
      <w:r w:rsidRPr="00FE0A12">
        <w:rPr>
          <w:rFonts w:eastAsia="Verdana"/>
        </w:rPr>
        <w:t xml:space="preserve"> </w:t>
      </w:r>
      <w:r w:rsidRPr="00FE0A12">
        <w:t>k tomu</w:t>
      </w:r>
      <w:r w:rsidRPr="00FE0A12">
        <w:rPr>
          <w:rFonts w:eastAsia="Verdana"/>
        </w:rPr>
        <w:t xml:space="preserve"> </w:t>
      </w:r>
      <w:r w:rsidRPr="00FE0A12">
        <w:t>písemné</w:t>
      </w:r>
      <w:r w:rsidRPr="00FE0A12">
        <w:rPr>
          <w:rFonts w:eastAsia="Verdana"/>
        </w:rPr>
        <w:t xml:space="preserve"> </w:t>
      </w:r>
      <w:r w:rsidRPr="00FE0A12">
        <w:t>svolení</w:t>
      </w:r>
      <w:r w:rsidRPr="00FE0A12">
        <w:rPr>
          <w:rFonts w:eastAsia="Verdana"/>
        </w:rPr>
        <w:t xml:space="preserve"> </w:t>
      </w:r>
      <w:r w:rsidRPr="00FE0A12">
        <w:t>druhé</w:t>
      </w:r>
      <w:r w:rsidRPr="00FE0A12">
        <w:rPr>
          <w:rFonts w:eastAsia="Verdana"/>
        </w:rPr>
        <w:t xml:space="preserve"> Smluvní </w:t>
      </w:r>
      <w:r w:rsidRPr="00FE0A12">
        <w:t>strany</w:t>
      </w:r>
      <w:r w:rsidRPr="00FE0A12">
        <w:rPr>
          <w:rFonts w:eastAsia="Verdana"/>
        </w:rPr>
        <w:t xml:space="preserve"> </w:t>
      </w:r>
      <w:r w:rsidRPr="00FE0A12">
        <w:t>nebo</w:t>
      </w:r>
      <w:r w:rsidRPr="00FE0A12">
        <w:rPr>
          <w:rFonts w:eastAsia="Verdana"/>
        </w:rPr>
        <w:t xml:space="preserve"> </w:t>
      </w:r>
      <w:r w:rsidRPr="00FE0A12">
        <w:t>je-li</w:t>
      </w:r>
      <w:r w:rsidRPr="00FE0A12">
        <w:rPr>
          <w:rFonts w:eastAsia="Verdana"/>
        </w:rPr>
        <w:t xml:space="preserve"> </w:t>
      </w:r>
      <w:r w:rsidRPr="00FE0A12">
        <w:t>zpřístupnění</w:t>
      </w:r>
      <w:r w:rsidRPr="00FE0A12">
        <w:rPr>
          <w:rFonts w:eastAsia="Verdana"/>
        </w:rPr>
        <w:t xml:space="preserve"> </w:t>
      </w:r>
      <w:r w:rsidRPr="00FE0A12">
        <w:t>informace</w:t>
      </w:r>
      <w:r w:rsidRPr="00FE0A12">
        <w:rPr>
          <w:rFonts w:eastAsia="Verdana"/>
        </w:rPr>
        <w:t xml:space="preserve"> </w:t>
      </w:r>
      <w:r w:rsidRPr="00FE0A12">
        <w:t>vyžadováno</w:t>
      </w:r>
      <w:r w:rsidRPr="00FE0A12">
        <w:rPr>
          <w:rFonts w:eastAsia="Verdana"/>
        </w:rPr>
        <w:t xml:space="preserve"> </w:t>
      </w:r>
      <w:r w:rsidRPr="00FE0A12">
        <w:t>zákonem.</w:t>
      </w:r>
    </w:p>
    <w:p w14:paraId="3B82C046" w14:textId="77777777" w:rsidR="004118A3" w:rsidRPr="00FE0A12" w:rsidRDefault="004118A3" w:rsidP="00FE0A12">
      <w:pPr>
        <w:pStyle w:val="Vchozstyl"/>
        <w:numPr>
          <w:ilvl w:val="1"/>
          <w:numId w:val="13"/>
        </w:numPr>
        <w:ind w:left="567" w:hanging="567"/>
        <w:jc w:val="both"/>
      </w:pPr>
      <w:r w:rsidRPr="00FE0A12">
        <w:t>Obě</w:t>
      </w:r>
      <w:r w:rsidRPr="00FE0A12">
        <w:rPr>
          <w:rFonts w:eastAsia="Verdana"/>
        </w:rPr>
        <w:t xml:space="preserve"> </w:t>
      </w:r>
      <w:r w:rsidRPr="00FE0A12">
        <w:t>Smluvní</w:t>
      </w:r>
      <w:r w:rsidRPr="00FE0A12">
        <w:rPr>
          <w:rFonts w:eastAsia="Verdana"/>
        </w:rPr>
        <w:t xml:space="preserve"> </w:t>
      </w:r>
      <w:r w:rsidRPr="00FE0A12">
        <w:t>strany</w:t>
      </w:r>
      <w:r w:rsidRPr="00FE0A12">
        <w:rPr>
          <w:rFonts w:eastAsia="Verdana"/>
        </w:rPr>
        <w:t xml:space="preserve"> </w:t>
      </w:r>
      <w:r w:rsidRPr="00FE0A12">
        <w:t>se</w:t>
      </w:r>
      <w:r w:rsidRPr="00FE0A12">
        <w:rPr>
          <w:rFonts w:eastAsia="Verdana"/>
        </w:rPr>
        <w:t xml:space="preserve"> </w:t>
      </w:r>
      <w:r w:rsidRPr="00FE0A12">
        <w:t>zavazují</w:t>
      </w:r>
      <w:r w:rsidRPr="00FE0A12">
        <w:rPr>
          <w:rFonts w:eastAsia="Verdana"/>
        </w:rPr>
        <w:t xml:space="preserve"> </w:t>
      </w:r>
      <w:r w:rsidRPr="00FE0A12">
        <w:t>nakládat</w:t>
      </w:r>
      <w:r w:rsidRPr="00FE0A12">
        <w:rPr>
          <w:rFonts w:eastAsia="Verdana"/>
        </w:rPr>
        <w:t xml:space="preserve"> </w:t>
      </w:r>
      <w:r w:rsidRPr="00FE0A12">
        <w:t>s důvěrnými</w:t>
      </w:r>
      <w:r w:rsidRPr="00FE0A12">
        <w:rPr>
          <w:rFonts w:eastAsia="Verdana"/>
        </w:rPr>
        <w:t xml:space="preserve"> </w:t>
      </w:r>
      <w:r w:rsidRPr="00FE0A12">
        <w:t>informacemi,</w:t>
      </w:r>
      <w:r w:rsidRPr="00FE0A12">
        <w:rPr>
          <w:rFonts w:eastAsia="Verdana"/>
        </w:rPr>
        <w:t xml:space="preserve"> </w:t>
      </w:r>
      <w:r w:rsidRPr="00FE0A12">
        <w:t>které</w:t>
      </w:r>
      <w:r w:rsidRPr="00FE0A12">
        <w:rPr>
          <w:rFonts w:eastAsia="Verdana"/>
        </w:rPr>
        <w:t xml:space="preserve"> </w:t>
      </w:r>
      <w:r w:rsidRPr="00FE0A12">
        <w:t>jim</w:t>
      </w:r>
      <w:r w:rsidRPr="00FE0A12">
        <w:rPr>
          <w:rFonts w:eastAsia="Verdana"/>
        </w:rPr>
        <w:t xml:space="preserve"> </w:t>
      </w:r>
      <w:r w:rsidRPr="00FE0A12">
        <w:t>byly</w:t>
      </w:r>
      <w:r w:rsidRPr="00FE0A12">
        <w:rPr>
          <w:rFonts w:eastAsia="Verdana"/>
        </w:rPr>
        <w:t xml:space="preserve"> </w:t>
      </w:r>
      <w:r w:rsidRPr="00FE0A12">
        <w:t>poskytnuty</w:t>
      </w:r>
      <w:r w:rsidRPr="00FE0A12">
        <w:rPr>
          <w:rFonts w:eastAsia="Verdana"/>
        </w:rPr>
        <w:t xml:space="preserve"> </w:t>
      </w:r>
      <w:r w:rsidRPr="00FE0A12">
        <w:t>druhou</w:t>
      </w:r>
      <w:r w:rsidRPr="00FE0A12">
        <w:rPr>
          <w:rFonts w:eastAsia="Verdana"/>
        </w:rPr>
        <w:t xml:space="preserve"> Smluvní </w:t>
      </w:r>
      <w:r w:rsidRPr="00FE0A12">
        <w:t>stranou</w:t>
      </w:r>
      <w:r w:rsidRPr="00FE0A12">
        <w:rPr>
          <w:rFonts w:eastAsia="Verdana"/>
        </w:rPr>
        <w:t xml:space="preserve"> </w:t>
      </w:r>
      <w:r w:rsidRPr="00FE0A12">
        <w:t>nebo</w:t>
      </w:r>
      <w:r w:rsidRPr="00FE0A12">
        <w:rPr>
          <w:rFonts w:eastAsia="Verdana"/>
        </w:rPr>
        <w:t xml:space="preserve"> </w:t>
      </w:r>
      <w:r w:rsidRPr="00FE0A12">
        <w:t>je</w:t>
      </w:r>
      <w:r w:rsidRPr="00FE0A12">
        <w:rPr>
          <w:rFonts w:eastAsia="Verdana"/>
        </w:rPr>
        <w:t xml:space="preserve"> </w:t>
      </w:r>
      <w:r w:rsidRPr="00FE0A12">
        <w:t>jinak</w:t>
      </w:r>
      <w:r w:rsidRPr="00FE0A12">
        <w:rPr>
          <w:rFonts w:eastAsia="Verdana"/>
        </w:rPr>
        <w:t xml:space="preserve"> </w:t>
      </w:r>
      <w:r w:rsidRPr="00FE0A12">
        <w:t>získaly</w:t>
      </w:r>
      <w:r w:rsidRPr="00FE0A12">
        <w:rPr>
          <w:rFonts w:eastAsia="Verdana"/>
        </w:rPr>
        <w:t xml:space="preserve"> </w:t>
      </w:r>
      <w:r w:rsidRPr="00FE0A12">
        <w:t>v souvislosti</w:t>
      </w:r>
      <w:r w:rsidRPr="00FE0A12">
        <w:rPr>
          <w:rFonts w:eastAsia="Verdana"/>
        </w:rPr>
        <w:t xml:space="preserve"> </w:t>
      </w:r>
      <w:r w:rsidRPr="00FE0A12">
        <w:t>s plněním</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jako</w:t>
      </w:r>
      <w:r w:rsidRPr="00FE0A12">
        <w:rPr>
          <w:rFonts w:eastAsia="Verdana"/>
        </w:rPr>
        <w:t xml:space="preserve"> </w:t>
      </w:r>
      <w:r w:rsidRPr="00FE0A12">
        <w:t>s obchodním</w:t>
      </w:r>
      <w:r w:rsidRPr="00FE0A12">
        <w:rPr>
          <w:rFonts w:eastAsia="Verdana"/>
        </w:rPr>
        <w:t xml:space="preserve"> </w:t>
      </w:r>
      <w:r w:rsidRPr="00FE0A12">
        <w:t>tajemstvím,</w:t>
      </w:r>
      <w:r w:rsidRPr="00FE0A12">
        <w:rPr>
          <w:rFonts w:eastAsia="Verdana"/>
        </w:rPr>
        <w:t xml:space="preserve"> </w:t>
      </w:r>
      <w:r w:rsidRPr="00FE0A12">
        <w:t>zejména</w:t>
      </w:r>
      <w:r w:rsidRPr="00FE0A12">
        <w:rPr>
          <w:rFonts w:eastAsia="Verdana"/>
        </w:rPr>
        <w:t xml:space="preserve"> </w:t>
      </w:r>
      <w:r w:rsidRPr="00FE0A12">
        <w:t>uchovávat</w:t>
      </w:r>
      <w:r w:rsidRPr="00FE0A12">
        <w:rPr>
          <w:rFonts w:eastAsia="Verdana"/>
        </w:rPr>
        <w:t xml:space="preserve"> </w:t>
      </w:r>
      <w:r w:rsidRPr="00FE0A12">
        <w:t>je</w:t>
      </w:r>
      <w:r w:rsidRPr="00FE0A12">
        <w:rPr>
          <w:rFonts w:eastAsia="Verdana"/>
        </w:rPr>
        <w:t xml:space="preserve"> </w:t>
      </w:r>
      <w:r w:rsidRPr="00FE0A12">
        <w:t>v tajnosti</w:t>
      </w:r>
      <w:r w:rsidRPr="00FE0A12">
        <w:rPr>
          <w:rFonts w:eastAsia="Verdana"/>
        </w:rPr>
        <w:t xml:space="preserve"> </w:t>
      </w:r>
      <w:r w:rsidRPr="00FE0A12">
        <w:t>a</w:t>
      </w:r>
      <w:r w:rsidRPr="00FE0A12">
        <w:rPr>
          <w:rFonts w:eastAsia="Verdana"/>
        </w:rPr>
        <w:t xml:space="preserve"> </w:t>
      </w:r>
      <w:r w:rsidRPr="00FE0A12">
        <w:t>učinit</w:t>
      </w:r>
      <w:r w:rsidRPr="00FE0A12">
        <w:rPr>
          <w:rFonts w:eastAsia="Verdana"/>
        </w:rPr>
        <w:t xml:space="preserve"> </w:t>
      </w:r>
      <w:r w:rsidRPr="00FE0A12">
        <w:t>veškerá</w:t>
      </w:r>
      <w:r w:rsidRPr="00FE0A12">
        <w:rPr>
          <w:rFonts w:eastAsia="Verdana"/>
        </w:rPr>
        <w:t xml:space="preserve"> </w:t>
      </w:r>
      <w:r w:rsidRPr="00FE0A12">
        <w:t>smluvní</w:t>
      </w:r>
      <w:r w:rsidRPr="00FE0A12">
        <w:rPr>
          <w:rFonts w:eastAsia="Verdana"/>
        </w:rPr>
        <w:t xml:space="preserve"> </w:t>
      </w:r>
      <w:r w:rsidRPr="00FE0A12">
        <w:t>a</w:t>
      </w:r>
      <w:r w:rsidRPr="00FE0A12">
        <w:rPr>
          <w:rFonts w:eastAsia="Verdana"/>
        </w:rPr>
        <w:t xml:space="preserve"> </w:t>
      </w:r>
      <w:r w:rsidRPr="00FE0A12">
        <w:t>technická</w:t>
      </w:r>
      <w:r w:rsidRPr="00FE0A12">
        <w:rPr>
          <w:rFonts w:eastAsia="Verdana"/>
        </w:rPr>
        <w:t xml:space="preserve"> </w:t>
      </w:r>
      <w:r w:rsidRPr="00FE0A12">
        <w:t>opatření</w:t>
      </w:r>
      <w:r w:rsidRPr="00FE0A12">
        <w:rPr>
          <w:rFonts w:eastAsia="Verdana"/>
        </w:rPr>
        <w:t xml:space="preserve"> </w:t>
      </w:r>
      <w:r w:rsidRPr="00FE0A12">
        <w:t>zabraňující</w:t>
      </w:r>
      <w:r w:rsidRPr="00FE0A12">
        <w:rPr>
          <w:rFonts w:eastAsia="Verdana"/>
        </w:rPr>
        <w:t xml:space="preserve"> </w:t>
      </w:r>
      <w:r w:rsidRPr="00FE0A12">
        <w:t>jejich</w:t>
      </w:r>
      <w:r w:rsidRPr="00FE0A12">
        <w:rPr>
          <w:rFonts w:eastAsia="Verdana"/>
        </w:rPr>
        <w:t xml:space="preserve"> </w:t>
      </w:r>
      <w:r w:rsidRPr="00FE0A12">
        <w:t>zneužití</w:t>
      </w:r>
      <w:r w:rsidRPr="00FE0A12">
        <w:rPr>
          <w:rFonts w:eastAsia="Verdana"/>
        </w:rPr>
        <w:t xml:space="preserve"> </w:t>
      </w:r>
      <w:r w:rsidRPr="00FE0A12">
        <w:t>či</w:t>
      </w:r>
      <w:r w:rsidRPr="00FE0A12">
        <w:rPr>
          <w:rFonts w:eastAsia="Verdana"/>
        </w:rPr>
        <w:t xml:space="preserve"> </w:t>
      </w:r>
      <w:r w:rsidRPr="00FE0A12">
        <w:t>prozrazení.</w:t>
      </w:r>
    </w:p>
    <w:p w14:paraId="22171566" w14:textId="77777777" w:rsidR="004118A3" w:rsidRPr="00FE0A12" w:rsidRDefault="004118A3" w:rsidP="00FE0A12">
      <w:pPr>
        <w:pStyle w:val="Vchozstyl"/>
        <w:numPr>
          <w:ilvl w:val="1"/>
          <w:numId w:val="13"/>
        </w:numPr>
        <w:ind w:left="567" w:hanging="567"/>
        <w:jc w:val="both"/>
      </w:pPr>
      <w:r w:rsidRPr="00FE0A12">
        <w:t>Smluvní strany</w:t>
      </w:r>
      <w:r w:rsidRPr="00FE0A12">
        <w:rPr>
          <w:rFonts w:eastAsia="Verdana"/>
        </w:rPr>
        <w:t xml:space="preserve"> </w:t>
      </w:r>
      <w:r w:rsidRPr="00FE0A12">
        <w:t>se</w:t>
      </w:r>
      <w:r w:rsidRPr="00FE0A12">
        <w:rPr>
          <w:rFonts w:eastAsia="Verdana"/>
        </w:rPr>
        <w:t xml:space="preserve"> </w:t>
      </w:r>
      <w:r w:rsidRPr="00FE0A12">
        <w:t>zavazují,</w:t>
      </w:r>
      <w:r w:rsidRPr="00FE0A12">
        <w:rPr>
          <w:rFonts w:eastAsia="Verdana"/>
        </w:rPr>
        <w:t xml:space="preserve"> </w:t>
      </w:r>
      <w:r w:rsidRPr="00FE0A12">
        <w:t>že</w:t>
      </w:r>
      <w:r w:rsidRPr="00FE0A12">
        <w:rPr>
          <w:rFonts w:eastAsia="Verdana"/>
        </w:rPr>
        <w:t xml:space="preserve"> </w:t>
      </w:r>
      <w:r w:rsidRPr="00FE0A12">
        <w:t>poučí</w:t>
      </w:r>
      <w:r w:rsidRPr="00FE0A12">
        <w:rPr>
          <w:rFonts w:eastAsia="Verdana"/>
        </w:rPr>
        <w:t xml:space="preserve"> </w:t>
      </w:r>
      <w:r w:rsidRPr="00FE0A12">
        <w:t>své</w:t>
      </w:r>
      <w:r w:rsidRPr="00FE0A12">
        <w:rPr>
          <w:rFonts w:eastAsia="Verdana"/>
        </w:rPr>
        <w:t xml:space="preserve"> </w:t>
      </w:r>
      <w:r w:rsidRPr="00FE0A12">
        <w:t>zaměstnance,</w:t>
      </w:r>
      <w:r w:rsidRPr="00FE0A12">
        <w:rPr>
          <w:rFonts w:eastAsia="Verdana"/>
        </w:rPr>
        <w:t xml:space="preserve"> </w:t>
      </w:r>
      <w:r w:rsidRPr="00FE0A12">
        <w:t>statutární</w:t>
      </w:r>
      <w:r w:rsidRPr="00FE0A12">
        <w:rPr>
          <w:rFonts w:eastAsia="Verdana"/>
        </w:rPr>
        <w:t xml:space="preserve"> </w:t>
      </w:r>
      <w:r w:rsidRPr="00FE0A12">
        <w:t>orgány,</w:t>
      </w:r>
      <w:r w:rsidRPr="00FE0A12">
        <w:rPr>
          <w:rFonts w:eastAsia="Verdana"/>
        </w:rPr>
        <w:t xml:space="preserve"> </w:t>
      </w:r>
      <w:r w:rsidRPr="00FE0A12">
        <w:t>jejich</w:t>
      </w:r>
      <w:r w:rsidRPr="00FE0A12">
        <w:rPr>
          <w:rFonts w:eastAsia="Verdana"/>
        </w:rPr>
        <w:t xml:space="preserve"> </w:t>
      </w:r>
      <w:r w:rsidRPr="00FE0A12">
        <w:t>členy</w:t>
      </w:r>
      <w:r w:rsidRPr="00FE0A12">
        <w:rPr>
          <w:rFonts w:eastAsia="Verdana"/>
        </w:rPr>
        <w:t xml:space="preserve"> </w:t>
      </w:r>
      <w:r w:rsidRPr="00FE0A12">
        <w:t>a</w:t>
      </w:r>
      <w:r w:rsidRPr="00FE0A12">
        <w:rPr>
          <w:rFonts w:eastAsia="Verdana"/>
        </w:rPr>
        <w:t xml:space="preserve"> </w:t>
      </w:r>
      <w:r w:rsidRPr="00FE0A12">
        <w:t>subdodavatele,</w:t>
      </w:r>
      <w:r w:rsidRPr="00FE0A12">
        <w:rPr>
          <w:rFonts w:eastAsia="Verdana"/>
        </w:rPr>
        <w:t xml:space="preserve"> </w:t>
      </w:r>
      <w:r w:rsidRPr="00FE0A12">
        <w:t>kterým</w:t>
      </w:r>
      <w:r w:rsidRPr="00FE0A12">
        <w:rPr>
          <w:rFonts w:eastAsia="Verdana"/>
        </w:rPr>
        <w:t xml:space="preserve"> </w:t>
      </w:r>
      <w:r w:rsidRPr="00FE0A12">
        <w:t>jsou</w:t>
      </w:r>
      <w:r w:rsidRPr="00FE0A12">
        <w:rPr>
          <w:rFonts w:eastAsia="Verdana"/>
        </w:rPr>
        <w:t xml:space="preserve"> </w:t>
      </w:r>
      <w:r w:rsidRPr="00FE0A12">
        <w:t>zpřístupněny</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o</w:t>
      </w:r>
      <w:r w:rsidRPr="00FE0A12">
        <w:rPr>
          <w:rFonts w:eastAsia="Verdana"/>
        </w:rPr>
        <w:t xml:space="preserve"> </w:t>
      </w:r>
      <w:r w:rsidRPr="00FE0A12">
        <w:t>povinnosti</w:t>
      </w:r>
      <w:r w:rsidRPr="00FE0A12">
        <w:rPr>
          <w:rFonts w:eastAsia="Verdana"/>
        </w:rPr>
        <w:t xml:space="preserve"> </w:t>
      </w:r>
      <w:r w:rsidRPr="00FE0A12">
        <w:t>utajovat</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 xml:space="preserve"> </w:t>
      </w:r>
      <w:r w:rsidRPr="00FE0A12">
        <w:t>ve</w:t>
      </w:r>
      <w:r w:rsidRPr="00FE0A12">
        <w:rPr>
          <w:rFonts w:eastAsia="Verdana"/>
        </w:rPr>
        <w:t xml:space="preserve"> </w:t>
      </w:r>
      <w:r w:rsidRPr="00FE0A12">
        <w:t>smyslu</w:t>
      </w:r>
      <w:r w:rsidRPr="00FE0A12">
        <w:rPr>
          <w:rFonts w:eastAsia="Verdana"/>
        </w:rPr>
        <w:t xml:space="preserve"> </w:t>
      </w:r>
      <w:r w:rsidRPr="00FE0A12">
        <w:t>této</w:t>
      </w:r>
      <w:r w:rsidRPr="00FE0A12">
        <w:rPr>
          <w:rFonts w:eastAsia="Verdana"/>
        </w:rPr>
        <w:t xml:space="preserve"> </w:t>
      </w:r>
      <w:r w:rsidRPr="00FE0A12">
        <w:t>Smlouvy.</w:t>
      </w:r>
    </w:p>
    <w:p w14:paraId="16BE6BC9" w14:textId="77777777" w:rsidR="004118A3" w:rsidRPr="00FE0A12" w:rsidRDefault="004118A3" w:rsidP="00FE0A12">
      <w:pPr>
        <w:pStyle w:val="Vchozstyl"/>
        <w:numPr>
          <w:ilvl w:val="1"/>
          <w:numId w:val="13"/>
        </w:numPr>
        <w:ind w:left="567" w:hanging="567"/>
        <w:jc w:val="both"/>
      </w:pPr>
      <w:r w:rsidRPr="00FE0A12">
        <w:lastRenderedPageBreak/>
        <w:t xml:space="preserve">V případě, že došlo nebo může dojít k prozrazení skutečností nebo informací, na něž se vztahuje povinnost mlčenlivosti dle této Smlouvy, je Smluvní strana, která se o prozrazení dozví, povinna neprodleně informovat druhou Smluvní stranu a podniknout veškerá opatření nezbytná k zabránění vzniku újmy nebo omezení jejího rozsahu a dále k zabránění nebo omezení dalšího šíření skutečností nebo informací, na něž se vztahuje povinnost mlčenlivosti dle této Smlouvy. </w:t>
      </w:r>
    </w:p>
    <w:p w14:paraId="2239C2E1" w14:textId="77777777" w:rsidR="004118A3" w:rsidRPr="00FE0A12" w:rsidRDefault="004118A3" w:rsidP="00FE0A12">
      <w:pPr>
        <w:pStyle w:val="Vchozstyl"/>
        <w:numPr>
          <w:ilvl w:val="1"/>
          <w:numId w:val="13"/>
        </w:numPr>
        <w:ind w:left="567" w:hanging="567"/>
        <w:jc w:val="both"/>
      </w:pPr>
      <w:r w:rsidRPr="00FE0A12">
        <w:t xml:space="preserve">Povinnosti mlčenlivosti může být Smluvní strana zproštěna pouze předchozím písemným souhlasem druhé Smluvní strany. </w:t>
      </w:r>
    </w:p>
    <w:p w14:paraId="3193B3CA" w14:textId="2249098B" w:rsidR="00282639" w:rsidRPr="00FE0A12" w:rsidRDefault="004118A3" w:rsidP="00FE0A12">
      <w:pPr>
        <w:pStyle w:val="Vchozstyl"/>
        <w:numPr>
          <w:ilvl w:val="1"/>
          <w:numId w:val="13"/>
        </w:numPr>
        <w:ind w:left="567" w:hanging="567"/>
        <w:jc w:val="both"/>
      </w:pPr>
      <w:r w:rsidRPr="00FE0A12">
        <w:t>Žádná Smluvní strana nemá právo od této Smlouvy v rozsahu povinnosti mlčenlivosti a s ní souvisejících povinností odstoupit ani ji vypovědět. Povinnost mlčenlivost trvá i po zániku ostatních práv a povinností z této Smlouvy.</w:t>
      </w:r>
    </w:p>
    <w:p w14:paraId="34FEF29F" w14:textId="77777777" w:rsidR="001A039E" w:rsidRPr="00FE0A12" w:rsidRDefault="001A039E" w:rsidP="00FE0A12">
      <w:pPr>
        <w:spacing w:after="0" w:line="240" w:lineRule="auto"/>
        <w:rPr>
          <w:b/>
          <w:sz w:val="24"/>
          <w:szCs w:val="24"/>
        </w:rPr>
      </w:pPr>
    </w:p>
    <w:p w14:paraId="55610F49" w14:textId="356156BE" w:rsidR="006C5D29" w:rsidRPr="00FE0A12" w:rsidRDefault="00387775" w:rsidP="001A039E">
      <w:pPr>
        <w:pStyle w:val="Odstavecseseznamem"/>
        <w:keepNext/>
        <w:keepLines/>
        <w:spacing w:after="0" w:line="240" w:lineRule="auto"/>
        <w:ind w:left="567"/>
        <w:jc w:val="center"/>
        <w:rPr>
          <w:b/>
          <w:sz w:val="24"/>
          <w:szCs w:val="24"/>
        </w:rPr>
      </w:pPr>
      <w:r w:rsidRPr="00FE0A12">
        <w:rPr>
          <w:b/>
          <w:sz w:val="24"/>
          <w:szCs w:val="24"/>
        </w:rPr>
        <w:t>VII</w:t>
      </w:r>
      <w:r w:rsidR="006C5D29" w:rsidRPr="00FE0A12">
        <w:rPr>
          <w:b/>
          <w:sz w:val="24"/>
          <w:szCs w:val="24"/>
        </w:rPr>
        <w:t>.</w:t>
      </w:r>
    </w:p>
    <w:p w14:paraId="3031E015" w14:textId="77777777" w:rsidR="006C5D29" w:rsidRPr="00FE0A12" w:rsidRDefault="006C5D29" w:rsidP="001A039E">
      <w:pPr>
        <w:keepNext/>
        <w:keepLines/>
        <w:spacing w:after="0" w:line="240" w:lineRule="auto"/>
        <w:jc w:val="center"/>
        <w:rPr>
          <w:b/>
          <w:sz w:val="24"/>
          <w:szCs w:val="24"/>
        </w:rPr>
      </w:pPr>
      <w:bookmarkStart w:id="11" w:name="_Hlk50824099"/>
      <w:r w:rsidRPr="00FE0A12">
        <w:rPr>
          <w:b/>
          <w:sz w:val="24"/>
          <w:szCs w:val="24"/>
        </w:rPr>
        <w:t>Trvání Smlouvy a její ukončení</w:t>
      </w:r>
    </w:p>
    <w:p w14:paraId="046E4672" w14:textId="77777777" w:rsidR="006C5D29" w:rsidRPr="00FE0A12" w:rsidRDefault="006C5D29" w:rsidP="001A039E">
      <w:pPr>
        <w:keepNext/>
        <w:keepLines/>
        <w:spacing w:after="0" w:line="240" w:lineRule="auto"/>
        <w:jc w:val="center"/>
        <w:rPr>
          <w:b/>
          <w:sz w:val="24"/>
          <w:szCs w:val="24"/>
        </w:rPr>
      </w:pPr>
    </w:p>
    <w:p w14:paraId="15913B77" w14:textId="164F1636" w:rsidR="006C5D29" w:rsidRPr="00FE0A12" w:rsidRDefault="006C5D29" w:rsidP="001A039E">
      <w:pPr>
        <w:pStyle w:val="Vchozstyl"/>
        <w:keepNext/>
        <w:keepLines/>
        <w:numPr>
          <w:ilvl w:val="1"/>
          <w:numId w:val="14"/>
        </w:numPr>
        <w:ind w:left="567" w:hanging="567"/>
        <w:jc w:val="both"/>
      </w:pPr>
      <w:bookmarkStart w:id="12" w:name="_Hlk50824242"/>
      <w:bookmarkEnd w:id="11"/>
      <w:r w:rsidRPr="00FE0A12">
        <w:t xml:space="preserve">Tato Smlouva </w:t>
      </w:r>
      <w:r w:rsidR="00281B00">
        <w:t xml:space="preserve">se uzavírá na </w:t>
      </w:r>
      <w:r w:rsidR="007378B1">
        <w:t>ne</w:t>
      </w:r>
      <w:r w:rsidR="00281B00">
        <w:t>určitou.</w:t>
      </w:r>
    </w:p>
    <w:p w14:paraId="0E27C569" w14:textId="622E8D37" w:rsidR="002F48C2" w:rsidRPr="00FE0A12" w:rsidRDefault="006C5D29" w:rsidP="00FE0A12">
      <w:pPr>
        <w:pStyle w:val="Vchozstyl"/>
        <w:numPr>
          <w:ilvl w:val="1"/>
          <w:numId w:val="14"/>
        </w:numPr>
        <w:ind w:left="567" w:hanging="567"/>
        <w:jc w:val="both"/>
      </w:pPr>
      <w:r w:rsidRPr="00FE0A12">
        <w:t>Tato Smlouva zanikne:</w:t>
      </w:r>
    </w:p>
    <w:p w14:paraId="29423539" w14:textId="5DD9D700" w:rsidR="006C5D29" w:rsidRPr="00FE0A12" w:rsidRDefault="006C5D29" w:rsidP="00FE0A12">
      <w:pPr>
        <w:pStyle w:val="Vchozstyl"/>
        <w:numPr>
          <w:ilvl w:val="0"/>
          <w:numId w:val="16"/>
        </w:numPr>
        <w:ind w:left="1418" w:hanging="851"/>
        <w:jc w:val="both"/>
      </w:pPr>
      <w:r w:rsidRPr="00FE0A12">
        <w:t>písemnou dohodou Smluvních stran;</w:t>
      </w:r>
    </w:p>
    <w:p w14:paraId="6BD0EC16" w14:textId="7F1DF623" w:rsidR="006C5D29" w:rsidRPr="00FE0A12" w:rsidRDefault="006C5D29" w:rsidP="00FE0A12">
      <w:pPr>
        <w:pStyle w:val="Vchozstyl"/>
        <w:numPr>
          <w:ilvl w:val="0"/>
          <w:numId w:val="16"/>
        </w:numPr>
        <w:ind w:left="1418" w:hanging="851"/>
        <w:jc w:val="both"/>
      </w:pPr>
      <w:r w:rsidRPr="00FE0A12">
        <w:t>písemnou výpovědí</w:t>
      </w:r>
      <w:r w:rsidR="002E7BB5">
        <w:t>, výpovědní doba je stanovena na 3 měsíce počítané od následujícího měsíce od měsíce, kdy byla písemná výpověď doručena druhé straně</w:t>
      </w:r>
      <w:r w:rsidRPr="00FE0A12">
        <w:t>.</w:t>
      </w:r>
    </w:p>
    <w:bookmarkEnd w:id="12"/>
    <w:p w14:paraId="3157A0CF" w14:textId="1DF5C869" w:rsidR="006C5D29" w:rsidRPr="00FE0A12" w:rsidRDefault="006C5D29" w:rsidP="00FE0A12">
      <w:pPr>
        <w:pStyle w:val="Odstavecseseznamem1"/>
        <w:numPr>
          <w:ilvl w:val="1"/>
          <w:numId w:val="14"/>
        </w:numPr>
        <w:ind w:left="567" w:hanging="567"/>
        <w:jc w:val="both"/>
      </w:pPr>
      <w:r w:rsidRPr="00FE0A12">
        <w:rPr>
          <w:bCs/>
        </w:rPr>
        <w:t xml:space="preserve">Smluvní strany mohou </w:t>
      </w:r>
      <w:r w:rsidRPr="00FE0A12">
        <w:t xml:space="preserve">vypovědět tuto Smlouvy </w:t>
      </w:r>
      <w:r w:rsidRPr="00FE0A12">
        <w:rPr>
          <w:bCs/>
        </w:rPr>
        <w:t>z důvodů uvedených v této Smlouvě.</w:t>
      </w:r>
    </w:p>
    <w:p w14:paraId="4B80BA41" w14:textId="34CE7F9A" w:rsidR="006C5D29" w:rsidRPr="00FE0A12" w:rsidRDefault="006C5D29" w:rsidP="00FE0A12">
      <w:pPr>
        <w:pStyle w:val="Odstavecseseznamem1"/>
        <w:numPr>
          <w:ilvl w:val="1"/>
          <w:numId w:val="14"/>
        </w:numPr>
        <w:ind w:left="567" w:hanging="567"/>
        <w:jc w:val="both"/>
      </w:pPr>
      <w:r w:rsidRPr="00FE0A12">
        <w:t xml:space="preserve">V případě podstatného porušení Smlouvy jednou Smluvní stranou je druhá Smluvní strana oprávněna Smlouvu vypovědět bez výpovědní </w:t>
      </w:r>
      <w:r w:rsidR="00281B00">
        <w:t>doby</w:t>
      </w:r>
      <w:r w:rsidRPr="00FE0A12">
        <w:t>. V takovém případě tato Smlouva končí okamžikem doručení písemné výpovědi druhé Smluvní straně.</w:t>
      </w:r>
    </w:p>
    <w:p w14:paraId="247626C2" w14:textId="46350066" w:rsidR="006C5D29" w:rsidRPr="00FE0A12" w:rsidRDefault="006C5D29" w:rsidP="00FE0A12">
      <w:pPr>
        <w:pStyle w:val="Vchozstyl"/>
        <w:numPr>
          <w:ilvl w:val="1"/>
          <w:numId w:val="14"/>
        </w:numPr>
        <w:ind w:left="567" w:hanging="567"/>
        <w:jc w:val="both"/>
      </w:pPr>
      <w:r w:rsidRPr="00FE0A12">
        <w:t>Za</w:t>
      </w:r>
      <w:r w:rsidRPr="00FE0A12">
        <w:rPr>
          <w:rFonts w:eastAsia="Verdana"/>
        </w:rPr>
        <w:t xml:space="preserve"> </w:t>
      </w:r>
      <w:r w:rsidRPr="00FE0A12">
        <w:t>podstatné</w:t>
      </w:r>
      <w:r w:rsidRPr="00FE0A12">
        <w:rPr>
          <w:rFonts w:eastAsia="Verdana"/>
        </w:rPr>
        <w:t xml:space="preserve"> </w:t>
      </w:r>
      <w:r w:rsidRPr="00FE0A12">
        <w:t>porušení Smlouvy</w:t>
      </w:r>
      <w:r w:rsidRPr="00FE0A12">
        <w:rPr>
          <w:rFonts w:eastAsia="Verdana"/>
        </w:rPr>
        <w:t xml:space="preserve"> </w:t>
      </w:r>
      <w:r w:rsidRPr="00FE0A12">
        <w:t>se pro účely výpovědi Smlouvy bez výpovědní doby</w:t>
      </w:r>
      <w:r w:rsidRPr="00FE0A12">
        <w:rPr>
          <w:rFonts w:eastAsia="Verdana"/>
        </w:rPr>
        <w:t xml:space="preserve"> </w:t>
      </w:r>
      <w:r w:rsidRPr="00FE0A12">
        <w:t>považuje:</w:t>
      </w:r>
      <w:r w:rsidRPr="00FE0A12">
        <w:rPr>
          <w:rFonts w:eastAsia="Verdana"/>
        </w:rPr>
        <w:t xml:space="preserve"> </w:t>
      </w:r>
    </w:p>
    <w:p w14:paraId="01543862" w14:textId="6FF7C483" w:rsidR="00387775" w:rsidRPr="00FE0A12" w:rsidRDefault="00387775" w:rsidP="00FE0A12">
      <w:pPr>
        <w:pStyle w:val="Vchozstyl"/>
        <w:numPr>
          <w:ilvl w:val="0"/>
          <w:numId w:val="15"/>
        </w:numPr>
        <w:ind w:hanging="858"/>
        <w:jc w:val="both"/>
      </w:pPr>
      <w:r w:rsidRPr="00FE0A12">
        <w:t xml:space="preserve">prodlení s uhrazením </w:t>
      </w:r>
      <w:r w:rsidR="00824C8D">
        <w:t>jakékoliv odměny dle této Smlouvy</w:t>
      </w:r>
      <w:r w:rsidRPr="00FE0A12">
        <w:t xml:space="preserve"> po dobu delší než 30 dnů;</w:t>
      </w:r>
    </w:p>
    <w:p w14:paraId="21B1EB08" w14:textId="69E950AE" w:rsidR="00387775" w:rsidRPr="00FE0A12" w:rsidRDefault="00281B00" w:rsidP="00FE0A12">
      <w:pPr>
        <w:pStyle w:val="Vchozstyl"/>
        <w:numPr>
          <w:ilvl w:val="0"/>
          <w:numId w:val="15"/>
        </w:numPr>
        <w:ind w:hanging="858"/>
        <w:jc w:val="both"/>
      </w:pPr>
      <w:r>
        <w:t xml:space="preserve">prodlení s ukončením Implementace po dobu delší než 30 dnů; </w:t>
      </w:r>
    </w:p>
    <w:p w14:paraId="39E4D2C3" w14:textId="3613433E" w:rsidR="00766358" w:rsidRPr="00FE0A12" w:rsidRDefault="00766358" w:rsidP="00FE0A12">
      <w:pPr>
        <w:pStyle w:val="Vchozstyl"/>
        <w:numPr>
          <w:ilvl w:val="0"/>
          <w:numId w:val="15"/>
        </w:numPr>
        <w:ind w:hanging="858"/>
        <w:jc w:val="both"/>
      </w:pPr>
      <w:r>
        <w:t>porušení jakékoliv povinnosti Dodavatele dle ustanovení 4.1. této Smlouvy;</w:t>
      </w:r>
    </w:p>
    <w:p w14:paraId="495B891E" w14:textId="24EF9826" w:rsidR="006C5D29" w:rsidRPr="00FE0A12" w:rsidRDefault="006C5D29" w:rsidP="00FE0A12">
      <w:pPr>
        <w:pStyle w:val="Vchozstyl"/>
        <w:numPr>
          <w:ilvl w:val="0"/>
          <w:numId w:val="15"/>
        </w:numPr>
        <w:ind w:hanging="858"/>
        <w:jc w:val="both"/>
        <w:rPr>
          <w:rFonts w:eastAsia="Verdana"/>
        </w:rPr>
      </w:pPr>
      <w:r w:rsidRPr="00FE0A12">
        <w:t>jakékoliv porušení povinnosti</w:t>
      </w:r>
      <w:r w:rsidRPr="00FE0A12">
        <w:rPr>
          <w:rFonts w:eastAsia="Verdana"/>
        </w:rPr>
        <w:t xml:space="preserve"> </w:t>
      </w:r>
      <w:r w:rsidRPr="00FE0A12">
        <w:t>chránit</w:t>
      </w:r>
      <w:r w:rsidRPr="00FE0A12">
        <w:rPr>
          <w:rFonts w:eastAsia="Verdana"/>
        </w:rPr>
        <w:t xml:space="preserve"> </w:t>
      </w:r>
      <w:r w:rsidRPr="00FE0A12">
        <w:t>důvěrné</w:t>
      </w:r>
      <w:r w:rsidRPr="00FE0A12">
        <w:rPr>
          <w:rFonts w:eastAsia="Verdana"/>
        </w:rPr>
        <w:t xml:space="preserve"> </w:t>
      </w:r>
      <w:r w:rsidRPr="00FE0A12">
        <w:t>informace</w:t>
      </w:r>
      <w:r w:rsidRPr="00FE0A12">
        <w:rPr>
          <w:rFonts w:eastAsia="Verdana"/>
        </w:rPr>
        <w:t>.</w:t>
      </w:r>
    </w:p>
    <w:p w14:paraId="0E1970D4" w14:textId="77777777" w:rsidR="00B947F2" w:rsidRPr="00FE0A12" w:rsidRDefault="00B947F2" w:rsidP="00FE0A12">
      <w:pPr>
        <w:spacing w:after="0" w:line="240" w:lineRule="auto"/>
        <w:rPr>
          <w:b/>
          <w:sz w:val="24"/>
          <w:szCs w:val="24"/>
        </w:rPr>
      </w:pPr>
    </w:p>
    <w:p w14:paraId="0A652C85" w14:textId="40009AC7" w:rsidR="002F6755" w:rsidRPr="00FE0A12" w:rsidRDefault="00140F92" w:rsidP="00FE0A12">
      <w:pPr>
        <w:spacing w:after="0" w:line="240" w:lineRule="auto"/>
        <w:jc w:val="center"/>
        <w:rPr>
          <w:b/>
          <w:sz w:val="24"/>
          <w:szCs w:val="24"/>
        </w:rPr>
      </w:pPr>
      <w:r w:rsidRPr="00FE0A12">
        <w:rPr>
          <w:b/>
          <w:sz w:val="24"/>
          <w:szCs w:val="24"/>
        </w:rPr>
        <w:t>VIII</w:t>
      </w:r>
      <w:r w:rsidR="002F6755" w:rsidRPr="00FE0A12">
        <w:rPr>
          <w:b/>
          <w:sz w:val="24"/>
          <w:szCs w:val="24"/>
        </w:rPr>
        <w:t>.</w:t>
      </w:r>
    </w:p>
    <w:p w14:paraId="66699F83" w14:textId="02404374" w:rsidR="00D73E54" w:rsidRPr="00FE0A12" w:rsidRDefault="00C4619D" w:rsidP="00FE0A12">
      <w:pPr>
        <w:spacing w:after="0" w:line="240" w:lineRule="auto"/>
        <w:jc w:val="center"/>
        <w:rPr>
          <w:b/>
          <w:sz w:val="24"/>
          <w:szCs w:val="24"/>
        </w:rPr>
      </w:pPr>
      <w:r w:rsidRPr="00FE0A12">
        <w:rPr>
          <w:b/>
          <w:sz w:val="24"/>
          <w:szCs w:val="24"/>
        </w:rPr>
        <w:t>Sankce</w:t>
      </w:r>
    </w:p>
    <w:p w14:paraId="7D196371" w14:textId="77777777" w:rsidR="003570A5" w:rsidRPr="00FE0A12" w:rsidRDefault="003570A5" w:rsidP="00FE0A12">
      <w:pPr>
        <w:spacing w:after="0" w:line="240" w:lineRule="auto"/>
        <w:jc w:val="center"/>
        <w:rPr>
          <w:sz w:val="24"/>
          <w:szCs w:val="24"/>
        </w:rPr>
      </w:pPr>
    </w:p>
    <w:p w14:paraId="45A84C8D" w14:textId="48793451" w:rsidR="006C5D29" w:rsidRPr="00FE0A12" w:rsidRDefault="003E23DE" w:rsidP="00FE0A12">
      <w:pPr>
        <w:pStyle w:val="Vchozstyl"/>
        <w:numPr>
          <w:ilvl w:val="1"/>
          <w:numId w:val="7"/>
        </w:numPr>
        <w:ind w:left="567" w:hanging="567"/>
        <w:jc w:val="both"/>
      </w:pPr>
      <w:r w:rsidRPr="00FE0A12">
        <w:t>Smluvní strana</w:t>
      </w:r>
      <w:r w:rsidR="006C5D29" w:rsidRPr="00FE0A12">
        <w:t xml:space="preserve">, </w:t>
      </w:r>
      <w:r w:rsidRPr="00FE0A12">
        <w:t>která</w:t>
      </w:r>
      <w:r w:rsidR="006C5D29" w:rsidRPr="00FE0A12">
        <w:t xml:space="preserve"> poruší povinnost chránit důvěrné informace, je </w:t>
      </w:r>
      <w:r w:rsidRPr="00FE0A12">
        <w:t>povinna</w:t>
      </w:r>
      <w:r w:rsidR="006C5D29" w:rsidRPr="00FE0A12">
        <w:t xml:space="preserve"> zaplatit druhé</w:t>
      </w:r>
      <w:r w:rsidRPr="00FE0A12">
        <w:t xml:space="preserve"> Smluvní</w:t>
      </w:r>
      <w:r w:rsidR="006C5D29" w:rsidRPr="00FE0A12">
        <w:t xml:space="preserve"> straně smluvní pokutu ve výši </w:t>
      </w:r>
      <w:del w:id="13" w:author="Petr Tichý" w:date="2025-06-19T13:31:00Z">
        <w:r w:rsidR="00A8319F" w:rsidRPr="00E016D1" w:rsidDel="00E016D1">
          <w:rPr>
            <w:highlight w:val="yellow"/>
            <w:rPrChange w:id="14" w:author="Petr Tichý" w:date="2025-06-19T13:31:00Z">
              <w:rPr/>
            </w:rPrChange>
          </w:rPr>
          <w:delText>5</w:delText>
        </w:r>
        <w:r w:rsidR="007B1589" w:rsidRPr="00E016D1" w:rsidDel="00E016D1">
          <w:rPr>
            <w:highlight w:val="yellow"/>
            <w:rPrChange w:id="15" w:author="Petr Tichý" w:date="2025-06-19T13:31:00Z">
              <w:rPr/>
            </w:rPrChange>
          </w:rPr>
          <w:delText>0.000</w:delText>
        </w:r>
        <w:r w:rsidR="006C5D29" w:rsidRPr="00E016D1" w:rsidDel="00E016D1">
          <w:rPr>
            <w:highlight w:val="yellow"/>
            <w:rPrChange w:id="16" w:author="Petr Tichý" w:date="2025-06-19T13:31:00Z">
              <w:rPr/>
            </w:rPrChange>
          </w:rPr>
          <w:delText>,-</w:delText>
        </w:r>
      </w:del>
      <w:ins w:id="17" w:author="Petr Tichý" w:date="2025-06-19T13:31:00Z">
        <w:r w:rsidR="00E016D1" w:rsidRPr="00E016D1">
          <w:rPr>
            <w:highlight w:val="yellow"/>
            <w:rPrChange w:id="18" w:author="Petr Tichý" w:date="2025-06-19T13:31:00Z">
              <w:rPr/>
            </w:rPrChange>
          </w:rPr>
          <w:t>XXX</w:t>
        </w:r>
      </w:ins>
      <w:r w:rsidR="006C5D29" w:rsidRPr="00BA15DD">
        <w:t xml:space="preserve"> Kč (slovy: </w:t>
      </w:r>
      <w:ins w:id="19" w:author="Petr Tichý" w:date="2025-06-19T13:33:00Z">
        <w:r w:rsidR="00E016D1" w:rsidRPr="00367A7C">
          <w:rPr>
            <w:highlight w:val="yellow"/>
          </w:rPr>
          <w:t>XXX</w:t>
        </w:r>
        <w:r w:rsidR="00E016D1" w:rsidRPr="00BA15DD" w:rsidDel="00E016D1">
          <w:t xml:space="preserve"> </w:t>
        </w:r>
      </w:ins>
      <w:del w:id="20" w:author="Petr Tichý" w:date="2025-06-19T13:33:00Z">
        <w:r w:rsidR="00A8319F" w:rsidRPr="00BA15DD" w:rsidDel="00E016D1">
          <w:delText>padesát</w:delText>
        </w:r>
        <w:r w:rsidR="007B1589" w:rsidRPr="00BA15DD" w:rsidDel="00E016D1">
          <w:delText xml:space="preserve"> tisíc </w:delText>
        </w:r>
        <w:r w:rsidR="006C5D29" w:rsidRPr="00BA15DD" w:rsidDel="00E016D1">
          <w:delText>korun českých</w:delText>
        </w:r>
      </w:del>
      <w:r w:rsidR="006C5D29" w:rsidRPr="00BA15DD">
        <w:t>)</w:t>
      </w:r>
      <w:r w:rsidR="006C5D29" w:rsidRPr="00FE0A12">
        <w:t>.</w:t>
      </w:r>
    </w:p>
    <w:p w14:paraId="648D9EDA" w14:textId="5A3E12F9" w:rsidR="006C5D29" w:rsidRPr="00FE0A12" w:rsidRDefault="006C5D29" w:rsidP="00FE0A12">
      <w:pPr>
        <w:pStyle w:val="Vchozstyl"/>
        <w:numPr>
          <w:ilvl w:val="1"/>
          <w:numId w:val="7"/>
        </w:numPr>
        <w:ind w:left="567" w:hanging="567"/>
        <w:jc w:val="both"/>
      </w:pPr>
      <w:r w:rsidRPr="00FE0A12">
        <w:t xml:space="preserve">V případě prodlení </w:t>
      </w:r>
      <w:r w:rsidR="00E3539E">
        <w:t>Objednatel</w:t>
      </w:r>
      <w:r w:rsidR="00293D6A" w:rsidRPr="00FE0A12">
        <w:t>e</w:t>
      </w:r>
      <w:r w:rsidRPr="00FE0A12">
        <w:t xml:space="preserve"> se zaplacením jakékoliv platby dle této Smlouvy řádně a včas vznikne </w:t>
      </w:r>
      <w:r w:rsidR="00E3539E">
        <w:t>Objednatel</w:t>
      </w:r>
      <w:r w:rsidR="00293D6A" w:rsidRPr="00FE0A12">
        <w:t>i</w:t>
      </w:r>
      <w:r w:rsidRPr="00FE0A12">
        <w:t xml:space="preserve"> povinnost zaplatit</w:t>
      </w:r>
      <w:r w:rsidR="003E23DE" w:rsidRPr="00FE0A12">
        <w:t xml:space="preserve"> </w:t>
      </w:r>
      <w:r w:rsidR="00242ACE">
        <w:t>Dodavatel</w:t>
      </w:r>
      <w:r w:rsidRPr="00FE0A12">
        <w:t xml:space="preserve">i smluvní pokutu ve výši </w:t>
      </w:r>
      <w:r w:rsidR="007B1589" w:rsidRPr="00BA15DD">
        <w:t>0,05 </w:t>
      </w:r>
      <w:r w:rsidRPr="00BA15DD">
        <w:t>% dlužné částky za každý den prodlení</w:t>
      </w:r>
      <w:r w:rsidRPr="00FE0A12">
        <w:t>.</w:t>
      </w:r>
    </w:p>
    <w:p w14:paraId="75634943" w14:textId="0E568DF6" w:rsidR="00617253" w:rsidRDefault="00617253" w:rsidP="00617253">
      <w:pPr>
        <w:pStyle w:val="Vchozstyl"/>
        <w:numPr>
          <w:ilvl w:val="1"/>
          <w:numId w:val="7"/>
        </w:numPr>
        <w:ind w:left="567" w:hanging="567"/>
        <w:jc w:val="both"/>
      </w:pPr>
      <w:r w:rsidRPr="00FE0A12">
        <w:t xml:space="preserve">V případě prodlení </w:t>
      </w:r>
      <w:r w:rsidR="00242ACE">
        <w:t>Dodavatel</w:t>
      </w:r>
      <w:r>
        <w:t>e s provedením Implementace</w:t>
      </w:r>
      <w:r w:rsidRPr="00FE0A12">
        <w:t xml:space="preserve"> řádně a včas vznikne </w:t>
      </w:r>
      <w:r w:rsidR="00E3539E">
        <w:t>Objednatel</w:t>
      </w:r>
      <w:r w:rsidRPr="00FE0A12">
        <w:t xml:space="preserve">i povinnost zaplatit </w:t>
      </w:r>
      <w:r w:rsidR="00E3539E">
        <w:t>Objednatel</w:t>
      </w:r>
      <w:r>
        <w:t xml:space="preserve">i </w:t>
      </w:r>
      <w:r w:rsidRPr="00FE0A12">
        <w:t xml:space="preserve">smluvní pokutu ve výši </w:t>
      </w:r>
      <w:r>
        <w:t>0</w:t>
      </w:r>
      <w:r w:rsidRPr="00BA15DD">
        <w:t>,05 % z Odměny za Implementaci za každý den prodlení</w:t>
      </w:r>
      <w:r w:rsidRPr="00FE0A12">
        <w:t>.</w:t>
      </w:r>
    </w:p>
    <w:p w14:paraId="36646069" w14:textId="486741AD" w:rsidR="00D55D5B" w:rsidRDefault="000668E5">
      <w:pPr>
        <w:pStyle w:val="Vchozstyl"/>
        <w:numPr>
          <w:ilvl w:val="1"/>
          <w:numId w:val="7"/>
        </w:numPr>
        <w:ind w:left="567" w:hanging="567"/>
        <w:jc w:val="both"/>
      </w:pPr>
      <w:r>
        <w:t>Dodavatel pracuje na vyzvání Objednatele bez určených časový re</w:t>
      </w:r>
      <w:r w:rsidR="00E97739">
        <w:t>a</w:t>
      </w:r>
      <w:r>
        <w:t>kčních dob. Časy a termíny práce budou doml</w:t>
      </w:r>
      <w:r w:rsidR="00E97739">
        <w:t xml:space="preserve">ouvány </w:t>
      </w:r>
      <w:r>
        <w:t xml:space="preserve">na konkrétní servisní případy. </w:t>
      </w:r>
    </w:p>
    <w:p w14:paraId="0E6EC2E8" w14:textId="08E7901C" w:rsidR="004B04D1" w:rsidRDefault="004B04D1">
      <w:pPr>
        <w:pStyle w:val="Vchozstyl"/>
        <w:numPr>
          <w:ilvl w:val="1"/>
          <w:numId w:val="7"/>
        </w:numPr>
        <w:ind w:left="567" w:hanging="567"/>
        <w:jc w:val="both"/>
      </w:pPr>
      <w:r w:rsidRPr="00FE0A12">
        <w:t xml:space="preserve">V případě prodlení </w:t>
      </w:r>
      <w:r w:rsidR="00242ACE">
        <w:t>Dodavatel</w:t>
      </w:r>
      <w:r>
        <w:t xml:space="preserve">e s poskytováním Podpory </w:t>
      </w:r>
      <w:r w:rsidRPr="00FE0A12">
        <w:t>řádně a včas</w:t>
      </w:r>
      <w:r>
        <w:t xml:space="preserve"> v případech, kdy je termín splnění</w:t>
      </w:r>
      <w:r w:rsidR="00D55D5B">
        <w:t xml:space="preserve"> servisního případu</w:t>
      </w:r>
      <w:r>
        <w:t xml:space="preserve"> stanoven v hodinách,</w:t>
      </w:r>
      <w:r w:rsidRPr="00FE0A12">
        <w:t xml:space="preserve"> vznikne </w:t>
      </w:r>
      <w:r>
        <w:t>Objednatel</w:t>
      </w:r>
      <w:r w:rsidRPr="00FE0A12">
        <w:t xml:space="preserve">i povinnost zaplatit </w:t>
      </w:r>
      <w:r>
        <w:t xml:space="preserve">Objednateli </w:t>
      </w:r>
      <w:r w:rsidRPr="00FE0A12">
        <w:t xml:space="preserve">smluvní pokutu ve výši </w:t>
      </w:r>
      <w:proofErr w:type="spellStart"/>
      <w:r w:rsidR="006F4A1D" w:rsidRPr="00E016D1">
        <w:rPr>
          <w:highlight w:val="yellow"/>
          <w:rPrChange w:id="21" w:author="Petr Tichý" w:date="2025-06-19T13:31:00Z">
            <w:rPr/>
          </w:rPrChange>
        </w:rPr>
        <w:t>xxx</w:t>
      </w:r>
      <w:proofErr w:type="spellEnd"/>
      <w:r>
        <w:t xml:space="preserve"> </w:t>
      </w:r>
      <w:r w:rsidRPr="00FE0A12">
        <w:t>za každ</w:t>
      </w:r>
      <w:r>
        <w:t>ou</w:t>
      </w:r>
      <w:r w:rsidRPr="00FE0A12">
        <w:t xml:space="preserve"> </w:t>
      </w:r>
      <w:r>
        <w:t xml:space="preserve">hodin </w:t>
      </w:r>
      <w:r w:rsidRPr="00FE0A12">
        <w:t>prodlení.</w:t>
      </w:r>
    </w:p>
    <w:p w14:paraId="06EF437D" w14:textId="44B38A84" w:rsidR="004B04D1" w:rsidRPr="00FE0A12" w:rsidRDefault="004B04D1" w:rsidP="00E97739">
      <w:pPr>
        <w:pStyle w:val="Vchozstyl"/>
        <w:numPr>
          <w:ilvl w:val="1"/>
          <w:numId w:val="7"/>
        </w:numPr>
        <w:ind w:left="567" w:hanging="567"/>
        <w:jc w:val="both"/>
      </w:pPr>
      <w:r w:rsidRPr="00FE0A12">
        <w:t xml:space="preserve">V případě prodlení </w:t>
      </w:r>
      <w:r w:rsidR="00242ACE">
        <w:t>Dodavatel</w:t>
      </w:r>
      <w:r>
        <w:t xml:space="preserve">e s poskytováním Podpory </w:t>
      </w:r>
      <w:r w:rsidRPr="00FE0A12">
        <w:t>řádně a včas</w:t>
      </w:r>
      <w:r>
        <w:t xml:space="preserve"> v ostatních případech, </w:t>
      </w:r>
      <w:r w:rsidRPr="00FE0A12">
        <w:t xml:space="preserve">vznikne </w:t>
      </w:r>
      <w:r>
        <w:t>Objednatel</w:t>
      </w:r>
      <w:r w:rsidRPr="00FE0A12">
        <w:t xml:space="preserve">i povinnost zaplatit </w:t>
      </w:r>
      <w:r>
        <w:t xml:space="preserve">Objednateli </w:t>
      </w:r>
      <w:r w:rsidRPr="00FE0A12">
        <w:t xml:space="preserve">smluvní pokutu ve výši </w:t>
      </w:r>
      <w:proofErr w:type="spellStart"/>
      <w:r w:rsidR="006F4A1D">
        <w:t>xxx</w:t>
      </w:r>
      <w:proofErr w:type="spellEnd"/>
      <w:r>
        <w:t xml:space="preserve"> </w:t>
      </w:r>
      <w:r w:rsidRPr="00FE0A12">
        <w:t xml:space="preserve">za </w:t>
      </w:r>
      <w:r>
        <w:t>každý</w:t>
      </w:r>
      <w:r w:rsidRPr="00FE0A12">
        <w:t xml:space="preserve"> </w:t>
      </w:r>
      <w:r>
        <w:t xml:space="preserve">den </w:t>
      </w:r>
      <w:r w:rsidRPr="00FE0A12">
        <w:t>prodlení.</w:t>
      </w:r>
    </w:p>
    <w:p w14:paraId="1EEE4D48" w14:textId="74D33CED" w:rsidR="004B04D1" w:rsidRDefault="004B04D1" w:rsidP="004B04D1">
      <w:pPr>
        <w:pStyle w:val="Vchozstyl"/>
        <w:numPr>
          <w:ilvl w:val="1"/>
          <w:numId w:val="7"/>
        </w:numPr>
        <w:ind w:left="567" w:hanging="567"/>
        <w:jc w:val="both"/>
      </w:pPr>
      <w:r w:rsidRPr="00FE0A12">
        <w:lastRenderedPageBreak/>
        <w:t xml:space="preserve">V případě, že </w:t>
      </w:r>
      <w:r>
        <w:t>Smluvní strana</w:t>
      </w:r>
      <w:r w:rsidRPr="00FE0A12">
        <w:t xml:space="preserve"> poruší některou ze svých povinností dle čl. I</w:t>
      </w:r>
      <w:r>
        <w:t>V</w:t>
      </w:r>
      <w:r w:rsidRPr="00FE0A12">
        <w:t xml:space="preserve"> této Smlouvy </w:t>
      </w:r>
      <w:r>
        <w:t>je</w:t>
      </w:r>
      <w:r w:rsidRPr="00FE0A12">
        <w:t xml:space="preserve"> povinn</w:t>
      </w:r>
      <w:r>
        <w:t>a</w:t>
      </w:r>
      <w:r w:rsidRPr="00FE0A12">
        <w:t xml:space="preserve"> zaplatit </w:t>
      </w:r>
      <w:r>
        <w:t xml:space="preserve">druhé Smluvní straně </w:t>
      </w:r>
      <w:r w:rsidRPr="00FE0A12">
        <w:t xml:space="preserve">smluvní pokutu ve výši </w:t>
      </w:r>
      <w:del w:id="22" w:author="Petr Tichý" w:date="2025-06-19T13:31:00Z">
        <w:r w:rsidRPr="00E016D1" w:rsidDel="00E016D1">
          <w:rPr>
            <w:highlight w:val="yellow"/>
            <w:rPrChange w:id="23" w:author="Petr Tichý" w:date="2025-06-19T13:31:00Z">
              <w:rPr/>
            </w:rPrChange>
          </w:rPr>
          <w:delText>10.000,-</w:delText>
        </w:r>
      </w:del>
      <w:ins w:id="24" w:author="Petr Tichý" w:date="2025-06-19T13:31:00Z">
        <w:r w:rsidR="00E016D1" w:rsidRPr="00E016D1">
          <w:rPr>
            <w:highlight w:val="yellow"/>
            <w:rPrChange w:id="25" w:author="Petr Tichý" w:date="2025-06-19T13:31:00Z">
              <w:rPr/>
            </w:rPrChange>
          </w:rPr>
          <w:t>XXX</w:t>
        </w:r>
      </w:ins>
      <w:r w:rsidRPr="00BA15DD">
        <w:t xml:space="preserve"> Kč (slovy: </w:t>
      </w:r>
      <w:ins w:id="26" w:author="Petr Tichý" w:date="2025-06-19T13:33:00Z">
        <w:r w:rsidR="00E016D1" w:rsidRPr="00367A7C">
          <w:rPr>
            <w:highlight w:val="yellow"/>
          </w:rPr>
          <w:t>XXX</w:t>
        </w:r>
        <w:r w:rsidR="00E016D1" w:rsidRPr="00BA15DD" w:rsidDel="00E016D1">
          <w:t xml:space="preserve"> </w:t>
        </w:r>
      </w:ins>
      <w:del w:id="27" w:author="Petr Tichý" w:date="2025-06-19T13:33:00Z">
        <w:r w:rsidRPr="00BA15DD" w:rsidDel="00E016D1">
          <w:delText>deset tisíc korun českých</w:delText>
        </w:r>
      </w:del>
      <w:r w:rsidRPr="00BA15DD">
        <w:t>)</w:t>
      </w:r>
      <w:r w:rsidRPr="00FE0A12">
        <w:t xml:space="preserve"> za každý jednotlivý případ takovéhoto porušení.</w:t>
      </w:r>
    </w:p>
    <w:p w14:paraId="6B7D6C15" w14:textId="42750930" w:rsidR="006C5D29" w:rsidRPr="00FE0A12" w:rsidRDefault="006C5D29" w:rsidP="00FE0A12">
      <w:pPr>
        <w:pStyle w:val="Vchozstyl"/>
        <w:numPr>
          <w:ilvl w:val="1"/>
          <w:numId w:val="7"/>
        </w:numPr>
        <w:ind w:left="567" w:hanging="567"/>
        <w:jc w:val="both"/>
      </w:pPr>
      <w:r w:rsidRPr="00FE0A12">
        <w:t>Vznikne-li v souladu s tímto článkem Smlouvy některé Smluvní straně povinnost k zaplacení smluvní pokuty, je povinna tuto smluvní pokutu uhradit ve lhůtě deseti (10) dnů poté, co byla k jejímu uhrazení příslušnou Smluvní stranou vyzvána.</w:t>
      </w:r>
    </w:p>
    <w:p w14:paraId="7625B908" w14:textId="2D335CAA" w:rsidR="00531F84" w:rsidRDefault="006C5D29" w:rsidP="001A039E">
      <w:pPr>
        <w:pStyle w:val="Vchozstyl"/>
        <w:numPr>
          <w:ilvl w:val="1"/>
          <w:numId w:val="7"/>
        </w:numPr>
        <w:ind w:left="567" w:hanging="567"/>
        <w:jc w:val="both"/>
      </w:pPr>
      <w:r w:rsidRPr="00FE0A12">
        <w:t>Zaplacením smluvní pokuty není dotčena povinnost Smluvní strany závazek splnit ani povinnosti Smluvní strany k náhradě škody.</w:t>
      </w:r>
    </w:p>
    <w:p w14:paraId="2676B8A1" w14:textId="77777777" w:rsidR="00617253" w:rsidRPr="00FE0A12" w:rsidRDefault="00617253" w:rsidP="00617253">
      <w:pPr>
        <w:pStyle w:val="Vchozstyl"/>
        <w:ind w:left="567"/>
        <w:jc w:val="both"/>
      </w:pPr>
    </w:p>
    <w:p w14:paraId="75BE65A3" w14:textId="11521AC8" w:rsidR="00C4619D" w:rsidRPr="00FE0A12" w:rsidRDefault="00140F92" w:rsidP="00FE0A12">
      <w:pPr>
        <w:pStyle w:val="Vchozstyl"/>
        <w:ind w:left="720"/>
        <w:jc w:val="center"/>
        <w:rPr>
          <w:b/>
        </w:rPr>
      </w:pPr>
      <w:bookmarkStart w:id="28" w:name="_Hlk50834542"/>
      <w:r w:rsidRPr="00FE0A12">
        <w:rPr>
          <w:b/>
        </w:rPr>
        <w:t>IX.</w:t>
      </w:r>
    </w:p>
    <w:p w14:paraId="1405CFB6" w14:textId="52CF4CB4" w:rsidR="00C4619D" w:rsidRPr="00FE0A12" w:rsidRDefault="00C4619D" w:rsidP="00FE0A12">
      <w:pPr>
        <w:pStyle w:val="Vchozstyl"/>
        <w:ind w:left="720"/>
        <w:jc w:val="center"/>
        <w:rPr>
          <w:b/>
        </w:rPr>
      </w:pPr>
      <w:r w:rsidRPr="00FE0A12">
        <w:rPr>
          <w:b/>
        </w:rPr>
        <w:t>Řešení sporů</w:t>
      </w:r>
    </w:p>
    <w:p w14:paraId="3DFE31D7" w14:textId="77777777" w:rsidR="00C4619D" w:rsidRPr="00FE0A12" w:rsidRDefault="00C4619D" w:rsidP="00FE0A12">
      <w:pPr>
        <w:pStyle w:val="Vchozstyl"/>
        <w:ind w:left="720"/>
        <w:rPr>
          <w:b/>
        </w:rPr>
      </w:pPr>
    </w:p>
    <w:p w14:paraId="5BCACBD6" w14:textId="3BC74711" w:rsidR="00C4619D" w:rsidRPr="00FE0A12" w:rsidRDefault="00C4619D" w:rsidP="00FE0A12">
      <w:pPr>
        <w:pStyle w:val="Vchozstyl"/>
        <w:numPr>
          <w:ilvl w:val="1"/>
          <w:numId w:val="17"/>
        </w:numPr>
        <w:ind w:left="567" w:hanging="567"/>
        <w:jc w:val="both"/>
      </w:pPr>
      <w:r w:rsidRPr="00FE0A12">
        <w:t>Smluvní strany</w:t>
      </w:r>
      <w:r w:rsidRPr="00FE0A12">
        <w:rPr>
          <w:rFonts w:eastAsia="Verdana"/>
        </w:rPr>
        <w:t xml:space="preserve"> </w:t>
      </w:r>
      <w:r w:rsidRPr="00FE0A12">
        <w:t>se</w:t>
      </w:r>
      <w:r w:rsidRPr="00FE0A12">
        <w:rPr>
          <w:rFonts w:eastAsia="Verdana"/>
        </w:rPr>
        <w:t xml:space="preserve"> </w:t>
      </w:r>
      <w:r w:rsidRPr="00FE0A12">
        <w:t>zavazují,</w:t>
      </w:r>
      <w:r w:rsidRPr="00FE0A12">
        <w:rPr>
          <w:rFonts w:eastAsia="Verdana"/>
        </w:rPr>
        <w:t xml:space="preserve"> </w:t>
      </w:r>
      <w:r w:rsidRPr="00FE0A12">
        <w:t>že</w:t>
      </w:r>
      <w:r w:rsidRPr="00FE0A12">
        <w:rPr>
          <w:rFonts w:eastAsia="Verdana"/>
        </w:rPr>
        <w:t xml:space="preserve"> </w:t>
      </w:r>
      <w:r w:rsidRPr="00FE0A12">
        <w:t>v případě</w:t>
      </w:r>
      <w:r w:rsidRPr="00FE0A12">
        <w:rPr>
          <w:rFonts w:eastAsia="Verdana"/>
        </w:rPr>
        <w:t xml:space="preserve"> </w:t>
      </w:r>
      <w:r w:rsidRPr="00FE0A12">
        <w:t>sporů</w:t>
      </w:r>
      <w:r w:rsidRPr="00FE0A12">
        <w:rPr>
          <w:rFonts w:eastAsia="Verdana"/>
        </w:rPr>
        <w:t xml:space="preserve"> </w:t>
      </w:r>
      <w:r w:rsidRPr="00FE0A12">
        <w:t>o</w:t>
      </w:r>
      <w:r w:rsidRPr="00FE0A12">
        <w:rPr>
          <w:rFonts w:eastAsia="Verdana"/>
        </w:rPr>
        <w:t xml:space="preserve"> </w:t>
      </w:r>
      <w:r w:rsidRPr="00FE0A12">
        <w:t>obsah</w:t>
      </w:r>
      <w:r w:rsidRPr="00FE0A12">
        <w:rPr>
          <w:rFonts w:eastAsia="Verdana"/>
        </w:rPr>
        <w:t xml:space="preserve"> </w:t>
      </w:r>
      <w:r w:rsidRPr="00FE0A12">
        <w:t>a</w:t>
      </w:r>
      <w:r w:rsidRPr="00FE0A12">
        <w:rPr>
          <w:rFonts w:eastAsia="Verdana"/>
        </w:rPr>
        <w:t xml:space="preserve"> </w:t>
      </w:r>
      <w:r w:rsidRPr="00FE0A12">
        <w:t>plnění</w:t>
      </w:r>
      <w:r w:rsidRPr="00FE0A12">
        <w:rPr>
          <w:rFonts w:eastAsia="Verdana"/>
        </w:rPr>
        <w:t xml:space="preserve"> </w:t>
      </w:r>
      <w:r w:rsidRPr="00FE0A12">
        <w:t>této</w:t>
      </w:r>
      <w:r w:rsidRPr="00FE0A12">
        <w:rPr>
          <w:rFonts w:eastAsia="Verdana"/>
        </w:rPr>
        <w:t xml:space="preserve"> </w:t>
      </w:r>
      <w:r w:rsidRPr="00FE0A12">
        <w:t>Smlouvy</w:t>
      </w:r>
      <w:r w:rsidRPr="00FE0A12">
        <w:rPr>
          <w:rFonts w:eastAsia="Verdana"/>
        </w:rPr>
        <w:t xml:space="preserve"> </w:t>
      </w:r>
      <w:r w:rsidRPr="00FE0A12">
        <w:t>vynaloží</w:t>
      </w:r>
      <w:r w:rsidRPr="00FE0A12">
        <w:rPr>
          <w:rFonts w:eastAsia="Verdana"/>
        </w:rPr>
        <w:t xml:space="preserve"> </w:t>
      </w:r>
      <w:r w:rsidRPr="00FE0A12">
        <w:t>veškeré</w:t>
      </w:r>
      <w:r w:rsidRPr="00FE0A12">
        <w:rPr>
          <w:rFonts w:eastAsia="Verdana"/>
        </w:rPr>
        <w:t xml:space="preserve"> </w:t>
      </w:r>
      <w:r w:rsidRPr="00FE0A12">
        <w:t>úsilí,</w:t>
      </w:r>
      <w:r w:rsidRPr="00FE0A12">
        <w:rPr>
          <w:rFonts w:eastAsia="Verdana"/>
        </w:rPr>
        <w:t xml:space="preserve"> </w:t>
      </w:r>
      <w:r w:rsidRPr="00FE0A12">
        <w:t>které</w:t>
      </w:r>
      <w:r w:rsidRPr="00FE0A12">
        <w:rPr>
          <w:rFonts w:eastAsia="Verdana"/>
        </w:rPr>
        <w:t xml:space="preserve"> </w:t>
      </w:r>
      <w:r w:rsidRPr="00FE0A12">
        <w:t>lze</w:t>
      </w:r>
      <w:r w:rsidRPr="00FE0A12">
        <w:rPr>
          <w:rFonts w:eastAsia="Verdana"/>
        </w:rPr>
        <w:t xml:space="preserve"> </w:t>
      </w:r>
      <w:r w:rsidRPr="00FE0A12">
        <w:t>spravedlivě</w:t>
      </w:r>
      <w:r w:rsidRPr="00FE0A12">
        <w:rPr>
          <w:rFonts w:eastAsia="Verdana"/>
        </w:rPr>
        <w:t xml:space="preserve"> </w:t>
      </w:r>
      <w:r w:rsidRPr="00FE0A12">
        <w:t>požadovat,</w:t>
      </w:r>
      <w:r w:rsidRPr="00FE0A12">
        <w:rPr>
          <w:rFonts w:eastAsia="Verdana"/>
        </w:rPr>
        <w:t xml:space="preserve"> </w:t>
      </w:r>
      <w:r w:rsidRPr="00FE0A12">
        <w:t>k tomu,</w:t>
      </w:r>
      <w:r w:rsidRPr="00FE0A12">
        <w:rPr>
          <w:rFonts w:eastAsia="Verdana"/>
        </w:rPr>
        <w:t xml:space="preserve"> </w:t>
      </w:r>
      <w:r w:rsidRPr="00FE0A12">
        <w:t>aby</w:t>
      </w:r>
      <w:r w:rsidRPr="00FE0A12">
        <w:rPr>
          <w:rFonts w:eastAsia="Verdana"/>
        </w:rPr>
        <w:t xml:space="preserve"> </w:t>
      </w:r>
      <w:r w:rsidRPr="00FE0A12">
        <w:t>tyto</w:t>
      </w:r>
      <w:r w:rsidRPr="00FE0A12">
        <w:rPr>
          <w:rFonts w:eastAsia="Verdana"/>
        </w:rPr>
        <w:t xml:space="preserve"> </w:t>
      </w:r>
      <w:r w:rsidRPr="00FE0A12">
        <w:t>spory</w:t>
      </w:r>
      <w:r w:rsidRPr="00FE0A12">
        <w:rPr>
          <w:rFonts w:eastAsia="Verdana"/>
        </w:rPr>
        <w:t xml:space="preserve"> </w:t>
      </w:r>
      <w:r w:rsidRPr="00FE0A12">
        <w:t>byly</w:t>
      </w:r>
      <w:r w:rsidRPr="00FE0A12">
        <w:rPr>
          <w:rFonts w:eastAsia="Verdana"/>
        </w:rPr>
        <w:t xml:space="preserve"> </w:t>
      </w:r>
      <w:r w:rsidRPr="00FE0A12">
        <w:t>vyřešeny</w:t>
      </w:r>
      <w:r w:rsidRPr="00FE0A12">
        <w:rPr>
          <w:rFonts w:eastAsia="Verdana"/>
        </w:rPr>
        <w:t xml:space="preserve"> </w:t>
      </w:r>
      <w:r w:rsidRPr="00FE0A12">
        <w:t>smírnou</w:t>
      </w:r>
      <w:r w:rsidRPr="00FE0A12">
        <w:rPr>
          <w:rFonts w:eastAsia="Verdana"/>
        </w:rPr>
        <w:t xml:space="preserve"> </w:t>
      </w:r>
      <w:r w:rsidRPr="00FE0A12">
        <w:t>cestou,</w:t>
      </w:r>
      <w:r w:rsidRPr="00FE0A12">
        <w:rPr>
          <w:rFonts w:eastAsia="Verdana"/>
        </w:rPr>
        <w:t xml:space="preserve"> </w:t>
      </w:r>
      <w:r w:rsidRPr="00FE0A12">
        <w:t>zejména</w:t>
      </w:r>
      <w:r w:rsidRPr="00FE0A12">
        <w:rPr>
          <w:rFonts w:eastAsia="Verdana"/>
        </w:rPr>
        <w:t xml:space="preserve"> </w:t>
      </w:r>
      <w:r w:rsidRPr="00FE0A12">
        <w:t>aby</w:t>
      </w:r>
      <w:r w:rsidRPr="00FE0A12">
        <w:rPr>
          <w:rFonts w:eastAsia="Verdana"/>
        </w:rPr>
        <w:t xml:space="preserve"> </w:t>
      </w:r>
      <w:r w:rsidRPr="00FE0A12">
        <w:t>byly</w:t>
      </w:r>
      <w:r w:rsidRPr="00FE0A12">
        <w:rPr>
          <w:rFonts w:eastAsia="Verdana"/>
        </w:rPr>
        <w:t xml:space="preserve"> </w:t>
      </w:r>
      <w:r w:rsidRPr="00FE0A12">
        <w:t>odstraněny</w:t>
      </w:r>
      <w:r w:rsidRPr="00FE0A12">
        <w:rPr>
          <w:rFonts w:eastAsia="Verdana"/>
        </w:rPr>
        <w:t xml:space="preserve"> </w:t>
      </w:r>
      <w:r w:rsidRPr="00FE0A12">
        <w:t>okolnosti</w:t>
      </w:r>
      <w:r w:rsidRPr="00FE0A12">
        <w:rPr>
          <w:rFonts w:eastAsia="Verdana"/>
        </w:rPr>
        <w:t xml:space="preserve"> </w:t>
      </w:r>
      <w:r w:rsidRPr="00FE0A12">
        <w:t>vedoucí</w:t>
      </w:r>
      <w:r w:rsidRPr="00FE0A12">
        <w:rPr>
          <w:rFonts w:eastAsia="Verdana"/>
        </w:rPr>
        <w:t xml:space="preserve"> </w:t>
      </w:r>
      <w:r w:rsidRPr="00FE0A12">
        <w:t>ke</w:t>
      </w:r>
      <w:r w:rsidRPr="00FE0A12">
        <w:rPr>
          <w:rFonts w:eastAsia="Verdana"/>
        </w:rPr>
        <w:t xml:space="preserve"> </w:t>
      </w:r>
      <w:r w:rsidRPr="00FE0A12">
        <w:t>vzniku</w:t>
      </w:r>
      <w:r w:rsidRPr="00FE0A12">
        <w:rPr>
          <w:rFonts w:eastAsia="Verdana"/>
        </w:rPr>
        <w:t xml:space="preserve"> </w:t>
      </w:r>
      <w:r w:rsidRPr="00FE0A12">
        <w:t>práva</w:t>
      </w:r>
      <w:r w:rsidRPr="00FE0A12">
        <w:rPr>
          <w:rFonts w:eastAsia="Verdana"/>
        </w:rPr>
        <w:t xml:space="preserve"> </w:t>
      </w:r>
      <w:r w:rsidRPr="00FE0A12">
        <w:t>od</w:t>
      </w:r>
      <w:r w:rsidRPr="00FE0A12">
        <w:rPr>
          <w:rFonts w:eastAsia="Verdana"/>
        </w:rPr>
        <w:t xml:space="preserve"> </w:t>
      </w:r>
      <w:r w:rsidRPr="00FE0A12">
        <w:t>Smlouvy</w:t>
      </w:r>
      <w:r w:rsidRPr="00FE0A12">
        <w:rPr>
          <w:rFonts w:eastAsia="Verdana"/>
        </w:rPr>
        <w:t xml:space="preserve"> </w:t>
      </w:r>
      <w:r w:rsidRPr="00FE0A12">
        <w:t>odstoupit</w:t>
      </w:r>
      <w:r w:rsidRPr="00FE0A12">
        <w:rPr>
          <w:rFonts w:eastAsia="Verdana"/>
        </w:rPr>
        <w:t xml:space="preserve"> </w:t>
      </w:r>
      <w:r w:rsidRPr="00FE0A12">
        <w:t>nebo</w:t>
      </w:r>
      <w:r w:rsidRPr="00FE0A12">
        <w:rPr>
          <w:rFonts w:eastAsia="Verdana"/>
        </w:rPr>
        <w:t xml:space="preserve"> </w:t>
      </w:r>
      <w:r w:rsidRPr="00FE0A12">
        <w:t>způsobující</w:t>
      </w:r>
      <w:r w:rsidRPr="00FE0A12">
        <w:rPr>
          <w:rFonts w:eastAsia="Verdana"/>
        </w:rPr>
        <w:t xml:space="preserve"> </w:t>
      </w:r>
      <w:r w:rsidRPr="00FE0A12">
        <w:t>její</w:t>
      </w:r>
      <w:r w:rsidRPr="00FE0A12">
        <w:rPr>
          <w:rFonts w:eastAsia="Verdana"/>
        </w:rPr>
        <w:t xml:space="preserve"> </w:t>
      </w:r>
      <w:r w:rsidRPr="00FE0A12">
        <w:t>neplatnost.</w:t>
      </w:r>
      <w:r w:rsidRPr="00FE0A12">
        <w:rPr>
          <w:rFonts w:eastAsia="Verdana"/>
        </w:rPr>
        <w:t xml:space="preserve"> </w:t>
      </w:r>
    </w:p>
    <w:p w14:paraId="0DFABC91" w14:textId="14B67788" w:rsidR="00C4619D" w:rsidRPr="00FE0A12" w:rsidRDefault="00C4619D" w:rsidP="00FE0A12">
      <w:pPr>
        <w:pStyle w:val="Vchozstyl"/>
        <w:numPr>
          <w:ilvl w:val="1"/>
          <w:numId w:val="17"/>
        </w:numPr>
        <w:ind w:left="567" w:hanging="567"/>
        <w:jc w:val="both"/>
      </w:pPr>
      <w:r w:rsidRPr="00FE0A12">
        <w:t>V případě,</w:t>
      </w:r>
      <w:r w:rsidRPr="00FE0A12">
        <w:rPr>
          <w:rFonts w:eastAsia="Verdana"/>
        </w:rPr>
        <w:t xml:space="preserve"> </w:t>
      </w:r>
      <w:r w:rsidRPr="00FE0A12">
        <w:t>že</w:t>
      </w:r>
      <w:r w:rsidRPr="00FE0A12">
        <w:rPr>
          <w:rFonts w:eastAsia="Verdana"/>
        </w:rPr>
        <w:t xml:space="preserve"> </w:t>
      </w:r>
      <w:r w:rsidRPr="00FE0A12">
        <w:t>nedojde</w:t>
      </w:r>
      <w:r w:rsidRPr="00FE0A12">
        <w:rPr>
          <w:rFonts w:eastAsia="Verdana"/>
        </w:rPr>
        <w:t xml:space="preserve"> </w:t>
      </w:r>
      <w:r w:rsidRPr="00FE0A12">
        <w:t>ke</w:t>
      </w:r>
      <w:r w:rsidRPr="00FE0A12">
        <w:rPr>
          <w:rFonts w:eastAsia="Verdana"/>
        </w:rPr>
        <w:t xml:space="preserve"> </w:t>
      </w:r>
      <w:r w:rsidRPr="00FE0A12">
        <w:t>smírnému</w:t>
      </w:r>
      <w:r w:rsidRPr="00FE0A12">
        <w:rPr>
          <w:rFonts w:eastAsia="Verdana"/>
        </w:rPr>
        <w:t xml:space="preserve"> </w:t>
      </w:r>
      <w:r w:rsidRPr="00FE0A12">
        <w:t>vyřešení</w:t>
      </w:r>
      <w:r w:rsidRPr="00FE0A12">
        <w:rPr>
          <w:rFonts w:eastAsia="Verdana"/>
        </w:rPr>
        <w:t xml:space="preserve"> </w:t>
      </w:r>
      <w:r w:rsidRPr="00FE0A12">
        <w:t>sporné</w:t>
      </w:r>
      <w:r w:rsidRPr="00FE0A12">
        <w:rPr>
          <w:rFonts w:eastAsia="Verdana"/>
        </w:rPr>
        <w:t xml:space="preserve"> </w:t>
      </w:r>
      <w:r w:rsidRPr="00FE0A12">
        <w:t>otázky,</w:t>
      </w:r>
      <w:r w:rsidRPr="00FE0A12">
        <w:rPr>
          <w:rFonts w:eastAsia="Verdana"/>
        </w:rPr>
        <w:t xml:space="preserve"> </w:t>
      </w:r>
      <w:r w:rsidRPr="00FE0A12">
        <w:t>je</w:t>
      </w:r>
      <w:r w:rsidRPr="00FE0A12">
        <w:rPr>
          <w:rFonts w:eastAsia="Verdana"/>
        </w:rPr>
        <w:t xml:space="preserve"> </w:t>
      </w:r>
      <w:r w:rsidRPr="00FE0A12">
        <w:t>k jejímu</w:t>
      </w:r>
      <w:r w:rsidRPr="00FE0A12">
        <w:rPr>
          <w:rFonts w:eastAsia="Verdana"/>
        </w:rPr>
        <w:t xml:space="preserve"> </w:t>
      </w:r>
      <w:r w:rsidRPr="00FE0A12">
        <w:t>projednání</w:t>
      </w:r>
      <w:r w:rsidRPr="00FE0A12">
        <w:rPr>
          <w:rFonts w:eastAsia="Verdana"/>
        </w:rPr>
        <w:t xml:space="preserve"> </w:t>
      </w:r>
      <w:r w:rsidRPr="00FE0A12">
        <w:t>příslušný</w:t>
      </w:r>
      <w:r w:rsidRPr="00FE0A12">
        <w:rPr>
          <w:rFonts w:eastAsia="Verdana"/>
        </w:rPr>
        <w:t xml:space="preserve"> </w:t>
      </w:r>
      <w:r w:rsidRPr="00FE0A12">
        <w:t>soud</w:t>
      </w:r>
      <w:r w:rsidRPr="00FE0A12">
        <w:rPr>
          <w:rFonts w:eastAsia="Verdana"/>
        </w:rPr>
        <w:t xml:space="preserve"> </w:t>
      </w:r>
      <w:r w:rsidRPr="00FE0A12">
        <w:t>dle</w:t>
      </w:r>
      <w:r w:rsidRPr="00FE0A12">
        <w:rPr>
          <w:rFonts w:eastAsia="Verdana"/>
        </w:rPr>
        <w:t xml:space="preserve"> </w:t>
      </w:r>
      <w:r w:rsidRPr="00FE0A12">
        <w:t>dohody</w:t>
      </w:r>
      <w:r w:rsidRPr="00FE0A12">
        <w:rPr>
          <w:rFonts w:eastAsia="Verdana"/>
        </w:rPr>
        <w:t xml:space="preserve"> Smluvních </w:t>
      </w:r>
      <w:r w:rsidRPr="00FE0A12">
        <w:t>stran,</w:t>
      </w:r>
      <w:r w:rsidRPr="00FE0A12">
        <w:rPr>
          <w:rFonts w:eastAsia="Verdana"/>
        </w:rPr>
        <w:t xml:space="preserve"> </w:t>
      </w:r>
      <w:r w:rsidRPr="00FE0A12">
        <w:t>a</w:t>
      </w:r>
      <w:r w:rsidRPr="00FE0A12">
        <w:rPr>
          <w:rFonts w:eastAsia="Verdana"/>
        </w:rPr>
        <w:t xml:space="preserve"> </w:t>
      </w:r>
      <w:r w:rsidRPr="00FE0A12">
        <w:t>to</w:t>
      </w:r>
      <w:r w:rsidRPr="00FE0A12">
        <w:rPr>
          <w:rFonts w:eastAsia="Verdana"/>
        </w:rPr>
        <w:t xml:space="preserve"> </w:t>
      </w:r>
      <w:r w:rsidRPr="00FE0A12">
        <w:t>místně</w:t>
      </w:r>
      <w:r w:rsidRPr="00FE0A12">
        <w:rPr>
          <w:rFonts w:eastAsia="Verdana"/>
        </w:rPr>
        <w:t xml:space="preserve"> </w:t>
      </w:r>
      <w:r w:rsidRPr="00FE0A12">
        <w:t>příslušný</w:t>
      </w:r>
      <w:r w:rsidRPr="00FE0A12">
        <w:rPr>
          <w:rFonts w:eastAsia="Verdana"/>
        </w:rPr>
        <w:t xml:space="preserve"> </w:t>
      </w:r>
      <w:r w:rsidRPr="00FE0A12">
        <w:t>obecný</w:t>
      </w:r>
      <w:r w:rsidRPr="00FE0A12">
        <w:rPr>
          <w:rFonts w:eastAsia="Verdana"/>
        </w:rPr>
        <w:t xml:space="preserve"> </w:t>
      </w:r>
      <w:r w:rsidRPr="00FE0A12">
        <w:t>soud</w:t>
      </w:r>
      <w:r w:rsidRPr="00FE0A12">
        <w:rPr>
          <w:rFonts w:eastAsia="Verdana"/>
        </w:rPr>
        <w:t xml:space="preserve"> </w:t>
      </w:r>
      <w:r w:rsidR="00E3539E">
        <w:t>Objednatel</w:t>
      </w:r>
      <w:r w:rsidR="00140F92" w:rsidRPr="00FE0A12">
        <w:t>e</w:t>
      </w:r>
      <w:r w:rsidRPr="00FE0A12">
        <w:t>.</w:t>
      </w:r>
    </w:p>
    <w:bookmarkEnd w:id="28"/>
    <w:p w14:paraId="5AF56A8F" w14:textId="77777777" w:rsidR="00C4619D" w:rsidRPr="00FE0A12" w:rsidRDefault="00C4619D" w:rsidP="00FE0A12">
      <w:pPr>
        <w:pStyle w:val="Odstavecseseznamem"/>
        <w:widowControl w:val="0"/>
        <w:suppressAutoHyphens/>
        <w:overflowPunct w:val="0"/>
        <w:autoSpaceDE w:val="0"/>
        <w:spacing w:after="0" w:line="240" w:lineRule="auto"/>
        <w:ind w:left="709" w:hanging="709"/>
        <w:jc w:val="both"/>
        <w:rPr>
          <w:iCs/>
          <w:sz w:val="24"/>
          <w:szCs w:val="24"/>
          <w:lang w:eastAsia="ar-SA"/>
        </w:rPr>
      </w:pPr>
    </w:p>
    <w:p w14:paraId="6E27F938" w14:textId="524DA76D" w:rsidR="00D73E54" w:rsidRPr="00FE0A12" w:rsidRDefault="00D73E54" w:rsidP="00FE0A12">
      <w:pPr>
        <w:pStyle w:val="Odstavecseseznamem"/>
        <w:widowControl w:val="0"/>
        <w:suppressAutoHyphens/>
        <w:overflowPunct w:val="0"/>
        <w:autoSpaceDE w:val="0"/>
        <w:spacing w:after="0" w:line="240" w:lineRule="auto"/>
        <w:ind w:left="360"/>
        <w:jc w:val="center"/>
        <w:rPr>
          <w:b/>
          <w:iCs/>
          <w:sz w:val="24"/>
          <w:szCs w:val="24"/>
          <w:lang w:eastAsia="ar-SA"/>
        </w:rPr>
      </w:pPr>
      <w:r w:rsidRPr="00FE0A12">
        <w:rPr>
          <w:b/>
          <w:iCs/>
          <w:sz w:val="24"/>
          <w:szCs w:val="24"/>
          <w:lang w:eastAsia="ar-SA"/>
        </w:rPr>
        <w:t xml:space="preserve">X. </w:t>
      </w:r>
    </w:p>
    <w:p w14:paraId="0E90C385" w14:textId="595DAEBD" w:rsidR="00D73E54" w:rsidRPr="00FE0A12" w:rsidRDefault="00D73E54" w:rsidP="00FE0A12">
      <w:pPr>
        <w:pStyle w:val="Odstavecseseznamem"/>
        <w:widowControl w:val="0"/>
        <w:suppressAutoHyphens/>
        <w:overflowPunct w:val="0"/>
        <w:autoSpaceDE w:val="0"/>
        <w:spacing w:after="0" w:line="240" w:lineRule="auto"/>
        <w:ind w:left="360"/>
        <w:jc w:val="center"/>
        <w:rPr>
          <w:b/>
          <w:iCs/>
          <w:sz w:val="24"/>
          <w:szCs w:val="24"/>
          <w:lang w:eastAsia="ar-SA"/>
        </w:rPr>
      </w:pPr>
      <w:r w:rsidRPr="00FE0A12">
        <w:rPr>
          <w:b/>
          <w:iCs/>
          <w:sz w:val="24"/>
          <w:szCs w:val="24"/>
          <w:lang w:eastAsia="ar-SA"/>
        </w:rPr>
        <w:t>Závěrečná ustanovení</w:t>
      </w:r>
    </w:p>
    <w:p w14:paraId="7A055CCD" w14:textId="77777777" w:rsidR="00C4619D" w:rsidRPr="00FE0A12" w:rsidRDefault="00C4619D" w:rsidP="00FE0A12">
      <w:pPr>
        <w:pStyle w:val="Odstavecseseznamem"/>
        <w:widowControl w:val="0"/>
        <w:suppressAutoHyphens/>
        <w:overflowPunct w:val="0"/>
        <w:autoSpaceDE w:val="0"/>
        <w:spacing w:after="0" w:line="240" w:lineRule="auto"/>
        <w:ind w:left="360"/>
        <w:jc w:val="center"/>
        <w:rPr>
          <w:b/>
          <w:iCs/>
          <w:sz w:val="24"/>
          <w:szCs w:val="24"/>
          <w:lang w:eastAsia="ar-SA"/>
        </w:rPr>
      </w:pPr>
    </w:p>
    <w:p w14:paraId="3AF24AA2" w14:textId="40B48832"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bookmarkStart w:id="29" w:name="_Hlk50807707"/>
      <w:r w:rsidRPr="00FE0A12">
        <w:rPr>
          <w:iCs/>
          <w:spacing w:val="-6"/>
          <w:sz w:val="24"/>
          <w:szCs w:val="24"/>
        </w:rPr>
        <w:t>Tato Smlouva a všechna s ní spojená práva a povinnosti se řídí právem České republiky.</w:t>
      </w:r>
      <w:bookmarkEnd w:id="29"/>
    </w:p>
    <w:p w14:paraId="2BCFCC73" w14:textId="5DCEB823" w:rsidR="00C4619D" w:rsidRPr="00FE0A12" w:rsidRDefault="0081769E"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Všechna oznámení mezi Smluvními stranami, která se vztahují k této Smlouvě, nebo která mají být učiněna na základě této Smlouvy, musí být učiněna v písemné podobě a druhé straně doručena na adresu uvedenou na titulní straně této Smlouvy nebo na adresu, kterou strana řádně způsobem dle tohoto ustanovení druhé straně oznámí. Strany se zavazují, že v případě změny své adresy budou o této změně druhou smluvní stranu informovat nejpozději do jednoho týdne od provedení změny.</w:t>
      </w:r>
      <w:r>
        <w:rPr>
          <w:iCs/>
          <w:spacing w:val="-6"/>
          <w:sz w:val="24"/>
          <w:szCs w:val="24"/>
        </w:rPr>
        <w:t xml:space="preserve"> </w:t>
      </w:r>
      <w:r w:rsidRPr="00FE0A12">
        <w:rPr>
          <w:iCs/>
          <w:spacing w:val="-6"/>
          <w:sz w:val="24"/>
          <w:szCs w:val="24"/>
        </w:rPr>
        <w:t xml:space="preserve">V případě, že adresát zásilku nepřevezme či zásilku uloženou pro něj na poště v úložní době nevyzvedne, je poslední den uložení zásilky držitelem poštovní licence dnem doručení, a to i v případě, že se adresát o uložení zásilky nedozvěděl. Pokud zásilka nebude z jakýchkoliv důvodů u držitele poštovní licence uložena, považuje se zásilka 3. pracovním dnem ode dne jejího odeslání adresátovi zásilky za doručenou, a to i v případě, že se adresát zásilky o zaslání zásilky nedozvěděl. </w:t>
      </w:r>
      <w:r w:rsidRPr="00FE0A12">
        <w:rPr>
          <w:sz w:val="24"/>
          <w:szCs w:val="24"/>
        </w:rPr>
        <w:t>Písemnost</w:t>
      </w:r>
      <w:r w:rsidRPr="00FE0A12">
        <w:rPr>
          <w:rFonts w:eastAsia="Verdana"/>
          <w:sz w:val="24"/>
          <w:szCs w:val="24"/>
        </w:rPr>
        <w:t xml:space="preserve"> </w:t>
      </w:r>
      <w:r w:rsidRPr="00FE0A12">
        <w:rPr>
          <w:sz w:val="24"/>
          <w:szCs w:val="24"/>
        </w:rPr>
        <w:t>doručovaná</w:t>
      </w:r>
      <w:r w:rsidRPr="00FE0A12">
        <w:rPr>
          <w:rFonts w:eastAsia="Verdana"/>
          <w:sz w:val="24"/>
          <w:szCs w:val="24"/>
        </w:rPr>
        <w:t xml:space="preserve"> </w:t>
      </w:r>
      <w:r w:rsidRPr="00FE0A12">
        <w:rPr>
          <w:sz w:val="24"/>
          <w:szCs w:val="24"/>
        </w:rPr>
        <w:t>elektronicky</w:t>
      </w:r>
      <w:r w:rsidRPr="00FE0A12">
        <w:rPr>
          <w:rFonts w:eastAsia="Verdana"/>
          <w:sz w:val="24"/>
          <w:szCs w:val="24"/>
        </w:rPr>
        <w:t xml:space="preserve"> </w:t>
      </w:r>
      <w:r w:rsidRPr="00FE0A12">
        <w:rPr>
          <w:sz w:val="24"/>
          <w:szCs w:val="24"/>
        </w:rPr>
        <w:t>se</w:t>
      </w:r>
      <w:r w:rsidRPr="00FE0A12">
        <w:rPr>
          <w:rFonts w:eastAsia="Verdana"/>
          <w:sz w:val="24"/>
          <w:szCs w:val="24"/>
        </w:rPr>
        <w:t xml:space="preserve"> </w:t>
      </w:r>
      <w:r w:rsidRPr="00FE0A12">
        <w:rPr>
          <w:sz w:val="24"/>
          <w:szCs w:val="24"/>
        </w:rPr>
        <w:t>považuje</w:t>
      </w:r>
      <w:r w:rsidRPr="00FE0A12">
        <w:rPr>
          <w:rFonts w:eastAsia="Verdana"/>
          <w:sz w:val="24"/>
          <w:szCs w:val="24"/>
        </w:rPr>
        <w:t xml:space="preserve"> </w:t>
      </w:r>
      <w:r w:rsidRPr="00FE0A12">
        <w:rPr>
          <w:sz w:val="24"/>
          <w:szCs w:val="24"/>
        </w:rPr>
        <w:t>za</w:t>
      </w:r>
      <w:r w:rsidRPr="00FE0A12">
        <w:rPr>
          <w:rFonts w:eastAsia="Verdana"/>
          <w:sz w:val="24"/>
          <w:szCs w:val="24"/>
        </w:rPr>
        <w:t xml:space="preserve"> </w:t>
      </w:r>
      <w:r w:rsidRPr="00FE0A12">
        <w:rPr>
          <w:sz w:val="24"/>
          <w:szCs w:val="24"/>
        </w:rPr>
        <w:t>doručenou</w:t>
      </w:r>
      <w:r w:rsidRPr="00FE0A12">
        <w:rPr>
          <w:rFonts w:eastAsia="Verdana"/>
          <w:sz w:val="24"/>
          <w:szCs w:val="24"/>
        </w:rPr>
        <w:t xml:space="preserve"> třetí </w:t>
      </w:r>
      <w:r w:rsidRPr="00FE0A12">
        <w:rPr>
          <w:sz w:val="24"/>
          <w:szCs w:val="24"/>
        </w:rPr>
        <w:t>den od okamžiku,</w:t>
      </w:r>
      <w:r w:rsidRPr="00FE0A12">
        <w:rPr>
          <w:rFonts w:eastAsia="Verdana"/>
          <w:sz w:val="24"/>
          <w:szCs w:val="24"/>
        </w:rPr>
        <w:t xml:space="preserve"> </w:t>
      </w:r>
      <w:r w:rsidRPr="00FE0A12">
        <w:rPr>
          <w:sz w:val="24"/>
          <w:szCs w:val="24"/>
        </w:rPr>
        <w:t>kdy</w:t>
      </w:r>
      <w:r w:rsidRPr="00FE0A12">
        <w:rPr>
          <w:rFonts w:eastAsia="Verdana"/>
          <w:sz w:val="24"/>
          <w:szCs w:val="24"/>
        </w:rPr>
        <w:t xml:space="preserve"> </w:t>
      </w:r>
      <w:r w:rsidRPr="00FE0A12">
        <w:rPr>
          <w:sz w:val="24"/>
          <w:szCs w:val="24"/>
        </w:rPr>
        <w:t>odesílatel</w:t>
      </w:r>
      <w:r w:rsidRPr="00FE0A12">
        <w:rPr>
          <w:rFonts w:eastAsia="Verdana"/>
          <w:sz w:val="24"/>
          <w:szCs w:val="24"/>
        </w:rPr>
        <w:t xml:space="preserve"> </w:t>
      </w:r>
      <w:r w:rsidRPr="00FE0A12">
        <w:rPr>
          <w:sz w:val="24"/>
          <w:szCs w:val="24"/>
        </w:rPr>
        <w:t>obdržel</w:t>
      </w:r>
      <w:r w:rsidRPr="00FE0A12">
        <w:rPr>
          <w:rFonts w:eastAsia="Verdana"/>
          <w:sz w:val="24"/>
          <w:szCs w:val="24"/>
        </w:rPr>
        <w:t xml:space="preserve"> </w:t>
      </w:r>
      <w:r w:rsidRPr="00FE0A12">
        <w:rPr>
          <w:sz w:val="24"/>
          <w:szCs w:val="24"/>
        </w:rPr>
        <w:t>potvrzení</w:t>
      </w:r>
      <w:r w:rsidRPr="00FE0A12">
        <w:rPr>
          <w:rFonts w:eastAsia="Verdana"/>
          <w:sz w:val="24"/>
          <w:szCs w:val="24"/>
        </w:rPr>
        <w:t xml:space="preserve"> </w:t>
      </w:r>
      <w:r w:rsidRPr="00FE0A12">
        <w:rPr>
          <w:sz w:val="24"/>
          <w:szCs w:val="24"/>
        </w:rPr>
        <w:t>o</w:t>
      </w:r>
      <w:r w:rsidRPr="00FE0A12">
        <w:rPr>
          <w:rFonts w:eastAsia="Verdana"/>
          <w:sz w:val="24"/>
          <w:szCs w:val="24"/>
        </w:rPr>
        <w:t xml:space="preserve"> </w:t>
      </w:r>
      <w:r w:rsidRPr="00FE0A12">
        <w:rPr>
          <w:sz w:val="24"/>
          <w:szCs w:val="24"/>
        </w:rPr>
        <w:t>úplném</w:t>
      </w:r>
      <w:r w:rsidRPr="00FE0A12">
        <w:rPr>
          <w:rFonts w:eastAsia="Verdana"/>
          <w:sz w:val="24"/>
          <w:szCs w:val="24"/>
        </w:rPr>
        <w:t xml:space="preserve"> </w:t>
      </w:r>
      <w:r w:rsidRPr="00FE0A12">
        <w:rPr>
          <w:sz w:val="24"/>
          <w:szCs w:val="24"/>
        </w:rPr>
        <w:t>přenosu</w:t>
      </w:r>
      <w:r w:rsidRPr="00FE0A12">
        <w:rPr>
          <w:rFonts w:eastAsia="Verdana"/>
          <w:sz w:val="24"/>
          <w:szCs w:val="24"/>
        </w:rPr>
        <w:t xml:space="preserve"> </w:t>
      </w:r>
      <w:r w:rsidRPr="00FE0A12">
        <w:rPr>
          <w:sz w:val="24"/>
          <w:szCs w:val="24"/>
        </w:rPr>
        <w:t>zprávy.</w:t>
      </w:r>
    </w:p>
    <w:p w14:paraId="5DE329D3" w14:textId="77777777"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sz w:val="24"/>
          <w:szCs w:val="24"/>
        </w:rPr>
        <w:t>Písemná</w:t>
      </w:r>
      <w:r w:rsidRPr="00FE0A12">
        <w:rPr>
          <w:rFonts w:eastAsia="Verdana"/>
          <w:sz w:val="24"/>
          <w:szCs w:val="24"/>
        </w:rPr>
        <w:t xml:space="preserve"> </w:t>
      </w:r>
      <w:r w:rsidRPr="00FE0A12">
        <w:rPr>
          <w:sz w:val="24"/>
          <w:szCs w:val="24"/>
        </w:rPr>
        <w:t>forma</w:t>
      </w:r>
      <w:r w:rsidRPr="00FE0A12">
        <w:rPr>
          <w:rFonts w:eastAsia="Verdana"/>
          <w:sz w:val="24"/>
          <w:szCs w:val="24"/>
        </w:rPr>
        <w:t xml:space="preserve"> </w:t>
      </w:r>
      <w:r w:rsidRPr="00FE0A12">
        <w:rPr>
          <w:sz w:val="24"/>
          <w:szCs w:val="24"/>
        </w:rPr>
        <w:t>je</w:t>
      </w:r>
      <w:r w:rsidRPr="00FE0A12">
        <w:rPr>
          <w:rFonts w:eastAsia="Verdana"/>
          <w:sz w:val="24"/>
          <w:szCs w:val="24"/>
        </w:rPr>
        <w:t xml:space="preserve"> </w:t>
      </w:r>
      <w:r w:rsidRPr="00FE0A12">
        <w:rPr>
          <w:sz w:val="24"/>
          <w:szCs w:val="24"/>
        </w:rPr>
        <w:t>zachována,</w:t>
      </w:r>
      <w:r w:rsidRPr="00FE0A12">
        <w:rPr>
          <w:rFonts w:eastAsia="Verdana"/>
          <w:sz w:val="24"/>
          <w:szCs w:val="24"/>
        </w:rPr>
        <w:t xml:space="preserve"> </w:t>
      </w:r>
      <w:r w:rsidRPr="00FE0A12">
        <w:rPr>
          <w:sz w:val="24"/>
          <w:szCs w:val="24"/>
        </w:rPr>
        <w:t>je-li</w:t>
      </w:r>
      <w:r w:rsidRPr="00FE0A12">
        <w:rPr>
          <w:rFonts w:eastAsia="Verdana"/>
          <w:sz w:val="24"/>
          <w:szCs w:val="24"/>
        </w:rPr>
        <w:t xml:space="preserve"> </w:t>
      </w:r>
      <w:r w:rsidRPr="00FE0A12">
        <w:rPr>
          <w:sz w:val="24"/>
          <w:szCs w:val="24"/>
        </w:rPr>
        <w:t>dokument</w:t>
      </w:r>
      <w:r w:rsidRPr="00FE0A12">
        <w:rPr>
          <w:rFonts w:eastAsia="Verdana"/>
          <w:sz w:val="24"/>
          <w:szCs w:val="24"/>
        </w:rPr>
        <w:t xml:space="preserve"> </w:t>
      </w:r>
      <w:r w:rsidRPr="00FE0A12">
        <w:rPr>
          <w:sz w:val="24"/>
          <w:szCs w:val="24"/>
        </w:rPr>
        <w:t>či</w:t>
      </w:r>
      <w:r w:rsidRPr="00FE0A12">
        <w:rPr>
          <w:rFonts w:eastAsia="Verdana"/>
          <w:sz w:val="24"/>
          <w:szCs w:val="24"/>
        </w:rPr>
        <w:t xml:space="preserve"> </w:t>
      </w:r>
      <w:r w:rsidRPr="00FE0A12">
        <w:rPr>
          <w:sz w:val="24"/>
          <w:szCs w:val="24"/>
        </w:rPr>
        <w:t>oznámení</w:t>
      </w:r>
      <w:r w:rsidRPr="00FE0A12">
        <w:rPr>
          <w:rFonts w:eastAsia="Verdana"/>
          <w:sz w:val="24"/>
          <w:szCs w:val="24"/>
        </w:rPr>
        <w:t xml:space="preserve"> </w:t>
      </w:r>
      <w:r w:rsidRPr="00FE0A12">
        <w:rPr>
          <w:sz w:val="24"/>
          <w:szCs w:val="24"/>
        </w:rPr>
        <w:t>doručeno</w:t>
      </w:r>
      <w:r w:rsidRPr="00FE0A12">
        <w:rPr>
          <w:rFonts w:eastAsia="Verdana"/>
          <w:sz w:val="24"/>
          <w:szCs w:val="24"/>
        </w:rPr>
        <w:t xml:space="preserve"> </w:t>
      </w:r>
      <w:r w:rsidRPr="00FE0A12">
        <w:rPr>
          <w:sz w:val="24"/>
          <w:szCs w:val="24"/>
        </w:rPr>
        <w:t>buď</w:t>
      </w:r>
      <w:r w:rsidRPr="00FE0A12">
        <w:rPr>
          <w:rFonts w:eastAsia="Verdana"/>
          <w:sz w:val="24"/>
          <w:szCs w:val="24"/>
        </w:rPr>
        <w:t xml:space="preserve"> </w:t>
      </w:r>
      <w:r w:rsidRPr="00FE0A12">
        <w:rPr>
          <w:sz w:val="24"/>
          <w:szCs w:val="24"/>
        </w:rPr>
        <w:t>v papírové</w:t>
      </w:r>
      <w:r w:rsidRPr="00FE0A12">
        <w:rPr>
          <w:rFonts w:eastAsia="Verdana"/>
          <w:sz w:val="24"/>
          <w:szCs w:val="24"/>
        </w:rPr>
        <w:t xml:space="preserve"> </w:t>
      </w:r>
      <w:r w:rsidRPr="00FE0A12">
        <w:rPr>
          <w:sz w:val="24"/>
          <w:szCs w:val="24"/>
        </w:rPr>
        <w:t>formě,</w:t>
      </w:r>
      <w:r w:rsidRPr="00FE0A12">
        <w:rPr>
          <w:rFonts w:eastAsia="Verdana"/>
          <w:sz w:val="24"/>
          <w:szCs w:val="24"/>
        </w:rPr>
        <w:t xml:space="preserve"> </w:t>
      </w:r>
      <w:r w:rsidRPr="00FE0A12">
        <w:rPr>
          <w:sz w:val="24"/>
          <w:szCs w:val="24"/>
        </w:rPr>
        <w:t>nebo</w:t>
      </w:r>
      <w:r w:rsidRPr="00FE0A12">
        <w:rPr>
          <w:rFonts w:eastAsia="Verdana"/>
          <w:sz w:val="24"/>
          <w:szCs w:val="24"/>
        </w:rPr>
        <w:t xml:space="preserve"> </w:t>
      </w:r>
      <w:r w:rsidRPr="00FE0A12">
        <w:rPr>
          <w:sz w:val="24"/>
          <w:szCs w:val="24"/>
        </w:rPr>
        <w:t>v elektronické</w:t>
      </w:r>
      <w:r w:rsidRPr="00FE0A12">
        <w:rPr>
          <w:rFonts w:eastAsia="Verdana"/>
          <w:sz w:val="24"/>
          <w:szCs w:val="24"/>
        </w:rPr>
        <w:t xml:space="preserve"> </w:t>
      </w:r>
      <w:r w:rsidRPr="00FE0A12">
        <w:rPr>
          <w:sz w:val="24"/>
          <w:szCs w:val="24"/>
        </w:rPr>
        <w:t>(digitální)</w:t>
      </w:r>
      <w:r w:rsidRPr="00FE0A12">
        <w:rPr>
          <w:rFonts w:eastAsia="Verdana"/>
          <w:sz w:val="24"/>
          <w:szCs w:val="24"/>
        </w:rPr>
        <w:t xml:space="preserve"> </w:t>
      </w:r>
      <w:r w:rsidRPr="00FE0A12">
        <w:rPr>
          <w:sz w:val="24"/>
          <w:szCs w:val="24"/>
        </w:rPr>
        <w:t>e-mailem</w:t>
      </w:r>
      <w:r w:rsidRPr="00FE0A12">
        <w:rPr>
          <w:rFonts w:eastAsia="Verdana"/>
          <w:sz w:val="24"/>
          <w:szCs w:val="24"/>
        </w:rPr>
        <w:t xml:space="preserve"> </w:t>
      </w:r>
      <w:r w:rsidRPr="00FE0A12">
        <w:rPr>
          <w:sz w:val="24"/>
          <w:szCs w:val="24"/>
        </w:rPr>
        <w:t>na</w:t>
      </w:r>
      <w:r w:rsidRPr="00FE0A12">
        <w:rPr>
          <w:rFonts w:eastAsia="Verdana"/>
          <w:sz w:val="24"/>
          <w:szCs w:val="24"/>
        </w:rPr>
        <w:t xml:space="preserve"> </w:t>
      </w:r>
      <w:r w:rsidRPr="00FE0A12">
        <w:rPr>
          <w:sz w:val="24"/>
          <w:szCs w:val="24"/>
        </w:rPr>
        <w:t>adresu</w:t>
      </w:r>
      <w:r w:rsidRPr="00FE0A12">
        <w:rPr>
          <w:rFonts w:eastAsia="Verdana"/>
          <w:sz w:val="24"/>
          <w:szCs w:val="24"/>
        </w:rPr>
        <w:t xml:space="preserve"> </w:t>
      </w:r>
      <w:r w:rsidRPr="00FE0A12">
        <w:rPr>
          <w:sz w:val="24"/>
          <w:szCs w:val="24"/>
        </w:rPr>
        <w:t>kontaktních</w:t>
      </w:r>
      <w:r w:rsidRPr="00FE0A12">
        <w:rPr>
          <w:rFonts w:eastAsia="Verdana"/>
          <w:sz w:val="24"/>
          <w:szCs w:val="24"/>
        </w:rPr>
        <w:t xml:space="preserve"> </w:t>
      </w:r>
      <w:r w:rsidRPr="00FE0A12">
        <w:rPr>
          <w:sz w:val="24"/>
          <w:szCs w:val="24"/>
        </w:rPr>
        <w:t>osob</w:t>
      </w:r>
      <w:r w:rsidRPr="00FE0A12">
        <w:rPr>
          <w:rFonts w:eastAsia="Verdana"/>
          <w:sz w:val="24"/>
          <w:szCs w:val="24"/>
        </w:rPr>
        <w:t xml:space="preserve"> </w:t>
      </w:r>
      <w:r w:rsidRPr="00FE0A12">
        <w:rPr>
          <w:sz w:val="24"/>
          <w:szCs w:val="24"/>
        </w:rPr>
        <w:t>s doručenkou.</w:t>
      </w:r>
    </w:p>
    <w:p w14:paraId="6EC85985" w14:textId="77777777"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Tato Smlouva nezaniká smrtí či zánikem žádné ze Smluvních stran. Neodporuje-li to ustanovením právních předpisů, pak v případě úmrtí nebo zániku některé ze Smluvních stran budou namísto zemřelého či zaniklého účastníka z této Smlouvy oprávněni a zavázáni jeho dědici nebo právní nástupci.</w:t>
      </w:r>
    </w:p>
    <w:p w14:paraId="171F234D" w14:textId="77777777"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 xml:space="preserve">Tato Smlouva může být doplňována nebo měněna jen formou písemných dodatků podepsaných oběma Smluvními stranami. Rovněž ukončit tuto Smlouvu lze pouze písemnou formou. Smluvní strany vylučují možnost změny nebo zrušení Smlouvy v jakékoli jiné formě. Za písemnou formu nebude pro tento účel považována výměna e-mailových či jiných elektronických zpráv. </w:t>
      </w:r>
    </w:p>
    <w:p w14:paraId="209A0EAD" w14:textId="77777777" w:rsidR="00C4619D" w:rsidRPr="00FE0A12" w:rsidRDefault="00C4619D" w:rsidP="00FE0A12">
      <w:pPr>
        <w:pStyle w:val="Odstavecseseznamem"/>
        <w:keepNext/>
        <w:keepLines/>
        <w:numPr>
          <w:ilvl w:val="1"/>
          <w:numId w:val="12"/>
        </w:numPr>
        <w:spacing w:after="0" w:line="240" w:lineRule="auto"/>
        <w:ind w:left="567" w:hanging="567"/>
        <w:contextualSpacing w:val="0"/>
        <w:jc w:val="both"/>
        <w:rPr>
          <w:iCs/>
          <w:spacing w:val="-6"/>
          <w:sz w:val="24"/>
          <w:szCs w:val="24"/>
        </w:rPr>
      </w:pPr>
      <w:r w:rsidRPr="00FE0A12">
        <w:rPr>
          <w:iCs/>
          <w:spacing w:val="-6"/>
          <w:sz w:val="24"/>
          <w:szCs w:val="24"/>
        </w:rPr>
        <w:lastRenderedPageBreak/>
        <w:t>V případě, že některé ustanovení Smlouvy je nebo se stane neplatným, neúčinným nebo nevykonatelným, nebude tím dotčena platnost, účinnost a vykonatelnost ostatních smluvních ujednání. Smluvní strany jsou povinny poskytnout si vzájemnou součinnost k tomu, aby neplatné, neúčinné nebo nevykonatelné ustanovení bylo nahrazeno takovým platným, účinným a vykonatelným ustanovením, které v nejvyšší možné míře zachovává ekonomický a hospodářský účel zamýšlený neplatným, neúčinným nebo nevykonatelným ustanovením. To samé platí i pro případ smluvní mezery.</w:t>
      </w:r>
    </w:p>
    <w:p w14:paraId="5131C42F" w14:textId="77777777"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Smlouva nabývá platnosti a účinnosti dnem jejího podpisu poslední Smluvní stranou.</w:t>
      </w:r>
    </w:p>
    <w:p w14:paraId="7D4027E5" w14:textId="58BA892F" w:rsidR="00C4619D" w:rsidRPr="00FE0A12" w:rsidRDefault="00C4619D" w:rsidP="00FE0A12">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 xml:space="preserve">Tato Smlouva je vyhotovena ve </w:t>
      </w:r>
      <w:r w:rsidR="001A039E">
        <w:rPr>
          <w:iCs/>
          <w:spacing w:val="-6"/>
          <w:sz w:val="24"/>
          <w:szCs w:val="24"/>
        </w:rPr>
        <w:t>dvou</w:t>
      </w:r>
      <w:r w:rsidRPr="00FE0A12">
        <w:rPr>
          <w:iCs/>
          <w:spacing w:val="-6"/>
          <w:sz w:val="24"/>
          <w:szCs w:val="24"/>
        </w:rPr>
        <w:t xml:space="preserve"> stejnopisech s platností originálu, přičemž po jednom stejnopisu obdrží každá ze Smluvních stran.</w:t>
      </w:r>
    </w:p>
    <w:p w14:paraId="22FF85A4" w14:textId="77777777" w:rsidR="009C58BB" w:rsidRPr="00FE0A12" w:rsidRDefault="00C4619D" w:rsidP="00FE0A12">
      <w:pPr>
        <w:widowControl w:val="0"/>
        <w:numPr>
          <w:ilvl w:val="1"/>
          <w:numId w:val="12"/>
        </w:numPr>
        <w:suppressAutoHyphens/>
        <w:spacing w:after="0" w:line="240" w:lineRule="auto"/>
        <w:ind w:left="567" w:hanging="567"/>
        <w:jc w:val="both"/>
        <w:rPr>
          <w:iCs/>
          <w:spacing w:val="-6"/>
          <w:sz w:val="24"/>
          <w:szCs w:val="24"/>
          <w:lang w:eastAsia="cs-CZ" w:bidi="ar-SA"/>
        </w:rPr>
      </w:pPr>
      <w:bookmarkStart w:id="30" w:name="_Hlk53675021"/>
      <w:r w:rsidRPr="00FE0A12">
        <w:rPr>
          <w:iCs/>
          <w:spacing w:val="-6"/>
          <w:sz w:val="24"/>
          <w:szCs w:val="24"/>
          <w:lang w:eastAsia="cs-CZ" w:bidi="ar-SA"/>
        </w:rPr>
        <w:t xml:space="preserve">Tato Smlouva představuje kompletní ujednání mezi Smluvními stranami o jejím předmětu a nahrazuje všechna předchozí ujednání mezi Smluvními stranami, která se týkají jejího či obdobného předmětu. </w:t>
      </w:r>
    </w:p>
    <w:p w14:paraId="531251B1" w14:textId="2C21EF89" w:rsidR="00C06E8A" w:rsidRPr="002E7BB5" w:rsidRDefault="00C4619D" w:rsidP="002E7BB5">
      <w:pPr>
        <w:pStyle w:val="Odstavecseseznamem"/>
        <w:numPr>
          <w:ilvl w:val="1"/>
          <w:numId w:val="12"/>
        </w:numPr>
        <w:spacing w:after="0" w:line="240" w:lineRule="auto"/>
        <w:ind w:left="567" w:hanging="567"/>
        <w:contextualSpacing w:val="0"/>
        <w:jc w:val="both"/>
        <w:rPr>
          <w:iCs/>
          <w:spacing w:val="-6"/>
          <w:sz w:val="24"/>
          <w:szCs w:val="24"/>
        </w:rPr>
      </w:pPr>
      <w:r w:rsidRPr="00FE0A12">
        <w:rPr>
          <w:iCs/>
          <w:spacing w:val="-6"/>
          <w:sz w:val="24"/>
          <w:szCs w:val="24"/>
        </w:rPr>
        <w:t>Smluvní strany prohlašují, že tuto Smlouvu uzavřely ze svobodné a shodné vůle, že se před jejím podpisem podrobně seznámily s celým jejím obsahem a poté ji na znamení souhlasu s jejím obsahem vlastnoručně podepisují.</w:t>
      </w:r>
      <w:bookmarkEnd w:id="30"/>
      <w:r w:rsidRPr="00FE0A12">
        <w:rPr>
          <w:iCs/>
          <w:spacing w:val="-6"/>
          <w:sz w:val="24"/>
          <w:szCs w:val="24"/>
        </w:rPr>
        <w:t xml:space="preserve"> </w:t>
      </w:r>
    </w:p>
    <w:p w14:paraId="2FACDDA1" w14:textId="2ABAF953" w:rsidR="0063414A" w:rsidRDefault="0063414A" w:rsidP="00FE0A12">
      <w:pPr>
        <w:spacing w:after="0" w:line="240" w:lineRule="auto"/>
        <w:jc w:val="center"/>
        <w:rPr>
          <w:sz w:val="24"/>
          <w:szCs w:val="24"/>
        </w:rPr>
      </w:pPr>
    </w:p>
    <w:p w14:paraId="61FBC1C3" w14:textId="77777777" w:rsidR="00266613" w:rsidRPr="00FE0A12" w:rsidRDefault="00266613" w:rsidP="00FE0A12">
      <w:pPr>
        <w:spacing w:after="0" w:line="240" w:lineRule="auto"/>
        <w:jc w:val="center"/>
        <w:rPr>
          <w:sz w:val="24"/>
          <w:szCs w:val="24"/>
        </w:rPr>
      </w:pPr>
    </w:p>
    <w:p w14:paraId="15BF23A3" w14:textId="6BE1836F" w:rsidR="0063414A" w:rsidRPr="00FE0A12" w:rsidRDefault="0063414A" w:rsidP="00FE0A12">
      <w:pPr>
        <w:spacing w:after="0" w:line="240" w:lineRule="auto"/>
        <w:jc w:val="both"/>
        <w:rPr>
          <w:sz w:val="24"/>
          <w:szCs w:val="24"/>
        </w:rPr>
      </w:pPr>
      <w:r w:rsidRPr="00FE0A12">
        <w:rPr>
          <w:sz w:val="24"/>
          <w:szCs w:val="24"/>
        </w:rPr>
        <w:t>V </w:t>
      </w:r>
      <w:r w:rsidR="006F72DE">
        <w:rPr>
          <w:sz w:val="24"/>
          <w:szCs w:val="24"/>
        </w:rPr>
        <w:t>Jičíně</w:t>
      </w:r>
      <w:r w:rsidRPr="00FE0A12">
        <w:rPr>
          <w:sz w:val="24"/>
          <w:szCs w:val="24"/>
        </w:rPr>
        <w:t xml:space="preserve"> dne</w:t>
      </w:r>
      <w:r w:rsidR="001628D9">
        <w:rPr>
          <w:sz w:val="24"/>
          <w:szCs w:val="24"/>
        </w:rPr>
        <w:t xml:space="preserve"> </w:t>
      </w:r>
      <w:r w:rsidR="006F72DE">
        <w:rPr>
          <w:sz w:val="24"/>
          <w:szCs w:val="24"/>
        </w:rPr>
        <w:t>viz. el. podpis</w:t>
      </w:r>
      <w:r w:rsidR="001628D9">
        <w:rPr>
          <w:sz w:val="24"/>
          <w:szCs w:val="24"/>
        </w:rPr>
        <w:tab/>
      </w:r>
      <w:r w:rsidR="001628D9">
        <w:rPr>
          <w:sz w:val="24"/>
          <w:szCs w:val="24"/>
        </w:rPr>
        <w:tab/>
      </w:r>
      <w:r w:rsidR="001628D9">
        <w:rPr>
          <w:sz w:val="24"/>
          <w:szCs w:val="24"/>
        </w:rPr>
        <w:tab/>
      </w:r>
      <w:r w:rsidR="00464860" w:rsidRPr="00FE0A12">
        <w:rPr>
          <w:sz w:val="24"/>
          <w:szCs w:val="24"/>
        </w:rPr>
        <w:tab/>
      </w:r>
      <w:r w:rsidR="00464860" w:rsidRPr="00FE0A12">
        <w:rPr>
          <w:sz w:val="24"/>
          <w:szCs w:val="24"/>
        </w:rPr>
        <w:tab/>
      </w:r>
      <w:r w:rsidR="002E7BB5">
        <w:rPr>
          <w:sz w:val="24"/>
          <w:szCs w:val="24"/>
        </w:rPr>
        <w:tab/>
      </w:r>
      <w:r w:rsidR="00464860" w:rsidRPr="00FE0A12">
        <w:rPr>
          <w:sz w:val="24"/>
          <w:szCs w:val="24"/>
        </w:rPr>
        <w:t>V</w:t>
      </w:r>
      <w:r w:rsidR="002E7BB5">
        <w:rPr>
          <w:sz w:val="24"/>
          <w:szCs w:val="24"/>
        </w:rPr>
        <w:t> Janských Lázních</w:t>
      </w:r>
      <w:r w:rsidR="00464860" w:rsidRPr="00FE0A12">
        <w:rPr>
          <w:sz w:val="24"/>
          <w:szCs w:val="24"/>
        </w:rPr>
        <w:t xml:space="preserve"> dne</w:t>
      </w:r>
      <w:r w:rsidR="00664BAA">
        <w:rPr>
          <w:sz w:val="24"/>
          <w:szCs w:val="24"/>
        </w:rPr>
        <w:t xml:space="preserve"> </w:t>
      </w:r>
      <w:r w:rsidR="002E7BB5" w:rsidRPr="006F72DE">
        <w:rPr>
          <w:sz w:val="24"/>
          <w:szCs w:val="24"/>
        </w:rPr>
        <w:t>…</w:t>
      </w:r>
    </w:p>
    <w:p w14:paraId="60C6D5E4" w14:textId="77777777" w:rsidR="0063414A" w:rsidRPr="00FE0A12" w:rsidRDefault="0063414A" w:rsidP="00FE0A12">
      <w:pPr>
        <w:spacing w:after="0" w:line="240" w:lineRule="auto"/>
        <w:jc w:val="both"/>
        <w:rPr>
          <w:sz w:val="24"/>
          <w:szCs w:val="24"/>
        </w:rPr>
      </w:pPr>
    </w:p>
    <w:p w14:paraId="47087614" w14:textId="2F6E5A4C" w:rsidR="0063414A" w:rsidRPr="00FE0A12" w:rsidRDefault="0063414A" w:rsidP="00FE0A12">
      <w:pPr>
        <w:spacing w:after="0" w:line="240" w:lineRule="auto"/>
        <w:jc w:val="both"/>
        <w:rPr>
          <w:sz w:val="24"/>
          <w:szCs w:val="24"/>
        </w:rPr>
      </w:pPr>
    </w:p>
    <w:p w14:paraId="378AED5A" w14:textId="77777777" w:rsidR="002E6841" w:rsidRDefault="002E6841" w:rsidP="00FE0A12">
      <w:pPr>
        <w:spacing w:after="0" w:line="240" w:lineRule="auto"/>
        <w:jc w:val="both"/>
        <w:rPr>
          <w:sz w:val="24"/>
          <w:szCs w:val="24"/>
        </w:rPr>
      </w:pPr>
    </w:p>
    <w:p w14:paraId="7896E306" w14:textId="77777777" w:rsidR="001628D9" w:rsidRDefault="001628D9" w:rsidP="00FE0A12">
      <w:pPr>
        <w:spacing w:after="0" w:line="240" w:lineRule="auto"/>
        <w:jc w:val="both"/>
        <w:rPr>
          <w:sz w:val="24"/>
          <w:szCs w:val="24"/>
        </w:rPr>
      </w:pPr>
    </w:p>
    <w:p w14:paraId="70EB03E1" w14:textId="77777777" w:rsidR="001628D9" w:rsidRDefault="001628D9" w:rsidP="00FE0A12">
      <w:pPr>
        <w:spacing w:after="0" w:line="240" w:lineRule="auto"/>
        <w:jc w:val="both"/>
        <w:rPr>
          <w:sz w:val="24"/>
          <w:szCs w:val="24"/>
        </w:rPr>
      </w:pPr>
    </w:p>
    <w:p w14:paraId="1D92C13B" w14:textId="77777777" w:rsidR="001628D9" w:rsidRPr="00FE0A12" w:rsidRDefault="001628D9" w:rsidP="00FE0A12">
      <w:pPr>
        <w:spacing w:after="0" w:line="240" w:lineRule="auto"/>
        <w:jc w:val="both"/>
        <w:rPr>
          <w:sz w:val="24"/>
          <w:szCs w:val="24"/>
        </w:rPr>
      </w:pPr>
    </w:p>
    <w:p w14:paraId="2AA6A679" w14:textId="77777777" w:rsidR="00464860" w:rsidRPr="00FE0A12" w:rsidRDefault="00464860" w:rsidP="00FE0A12">
      <w:pPr>
        <w:spacing w:after="0" w:line="240" w:lineRule="auto"/>
        <w:rPr>
          <w:sz w:val="24"/>
          <w:szCs w:val="24"/>
        </w:rPr>
      </w:pPr>
      <w:r w:rsidRPr="00FE0A12">
        <w:rPr>
          <w:sz w:val="24"/>
          <w:szCs w:val="24"/>
        </w:rPr>
        <w:t>________________________________</w:t>
      </w:r>
      <w:r w:rsidR="0063414A" w:rsidRPr="00FE0A12">
        <w:rPr>
          <w:sz w:val="24"/>
          <w:szCs w:val="24"/>
        </w:rPr>
        <w:softHyphen/>
      </w:r>
      <w:r w:rsidR="0063414A" w:rsidRPr="00FE0A12">
        <w:rPr>
          <w:sz w:val="24"/>
          <w:szCs w:val="24"/>
        </w:rPr>
        <w:softHyphen/>
      </w:r>
      <w:r w:rsidR="0063414A" w:rsidRPr="00FE0A12">
        <w:rPr>
          <w:sz w:val="24"/>
          <w:szCs w:val="24"/>
        </w:rPr>
        <w:softHyphen/>
      </w:r>
      <w:r w:rsidRPr="00FE0A12">
        <w:rPr>
          <w:sz w:val="24"/>
          <w:szCs w:val="24"/>
        </w:rPr>
        <w:tab/>
      </w:r>
      <w:r w:rsidRPr="00FE0A12">
        <w:rPr>
          <w:sz w:val="24"/>
          <w:szCs w:val="24"/>
        </w:rPr>
        <w:tab/>
        <w:t>________________________________</w:t>
      </w:r>
      <w:r w:rsidRPr="00FE0A12">
        <w:rPr>
          <w:sz w:val="24"/>
          <w:szCs w:val="24"/>
        </w:rPr>
        <w:softHyphen/>
      </w:r>
      <w:r w:rsidRPr="00FE0A12">
        <w:rPr>
          <w:sz w:val="24"/>
          <w:szCs w:val="24"/>
        </w:rPr>
        <w:softHyphen/>
      </w:r>
      <w:r w:rsidRPr="00FE0A12">
        <w:rPr>
          <w:sz w:val="24"/>
          <w:szCs w:val="24"/>
        </w:rPr>
        <w:softHyphen/>
      </w:r>
    </w:p>
    <w:p w14:paraId="3D8F5A1D" w14:textId="648AC244" w:rsidR="0063414A" w:rsidRPr="003859CD" w:rsidRDefault="00E016D1" w:rsidP="00FE0A12">
      <w:pPr>
        <w:spacing w:after="0" w:line="240" w:lineRule="auto"/>
        <w:jc w:val="both"/>
        <w:rPr>
          <w:b/>
          <w:sz w:val="24"/>
          <w:szCs w:val="24"/>
        </w:rPr>
      </w:pPr>
      <w:ins w:id="31" w:author="Petr Tichý" w:date="2025-06-19T13:34:00Z">
        <w:r w:rsidRPr="00367A7C">
          <w:rPr>
            <w:sz w:val="24"/>
            <w:szCs w:val="24"/>
            <w:highlight w:val="yellow"/>
          </w:rPr>
          <w:t>XXX</w:t>
        </w:r>
        <w:r w:rsidDel="00E016D1">
          <w:rPr>
            <w:rStyle w:val="preformatted"/>
            <w:b/>
            <w:bCs/>
            <w:color w:val="00000A"/>
            <w:kern w:val="1"/>
            <w:sz w:val="24"/>
            <w:szCs w:val="24"/>
            <w:lang w:eastAsia="ar-SA" w:bidi="ar-SA"/>
          </w:rPr>
          <w:t xml:space="preserve"> </w:t>
        </w:r>
      </w:ins>
      <w:del w:id="32" w:author="Petr Tichý" w:date="2025-06-19T13:34:00Z">
        <w:r w:rsidR="006F4A1D" w:rsidDel="00E016D1">
          <w:rPr>
            <w:rStyle w:val="preformatted"/>
            <w:b/>
            <w:bCs/>
            <w:color w:val="00000A"/>
            <w:kern w:val="1"/>
            <w:sz w:val="24"/>
            <w:szCs w:val="24"/>
            <w:lang w:eastAsia="ar-SA" w:bidi="ar-SA"/>
          </w:rPr>
          <w:delText>xxx</w:delText>
        </w:r>
      </w:del>
      <w:r w:rsidR="006F72DE">
        <w:rPr>
          <w:rStyle w:val="preformatted"/>
          <w:b/>
          <w:bCs/>
          <w:color w:val="00000A"/>
          <w:kern w:val="1"/>
          <w:sz w:val="24"/>
          <w:szCs w:val="24"/>
          <w:lang w:eastAsia="ar-SA" w:bidi="ar-SA"/>
        </w:rPr>
        <w:t>, jednatel</w:t>
      </w:r>
      <w:r w:rsidR="00FE0A12" w:rsidRPr="00FE0A12">
        <w:rPr>
          <w:rStyle w:val="preformatted"/>
          <w:b/>
          <w:bCs/>
          <w:color w:val="00000A"/>
          <w:kern w:val="1"/>
          <w:sz w:val="24"/>
          <w:szCs w:val="24"/>
          <w:lang w:eastAsia="ar-SA" w:bidi="ar-SA"/>
        </w:rPr>
        <w:tab/>
      </w:r>
      <w:r w:rsidR="00464860" w:rsidRPr="00FE0A12">
        <w:rPr>
          <w:b/>
          <w:sz w:val="24"/>
          <w:szCs w:val="24"/>
        </w:rPr>
        <w:tab/>
      </w:r>
      <w:r w:rsidR="001628D9">
        <w:rPr>
          <w:b/>
          <w:sz w:val="24"/>
          <w:szCs w:val="24"/>
        </w:rPr>
        <w:t xml:space="preserve">  </w:t>
      </w:r>
      <w:r w:rsidR="002E7BB5">
        <w:rPr>
          <w:b/>
          <w:sz w:val="24"/>
          <w:szCs w:val="24"/>
        </w:rPr>
        <w:tab/>
      </w:r>
      <w:r w:rsidR="002E7BB5">
        <w:rPr>
          <w:b/>
          <w:sz w:val="24"/>
          <w:szCs w:val="24"/>
        </w:rPr>
        <w:tab/>
      </w:r>
      <w:r w:rsidR="006F4A1D">
        <w:rPr>
          <w:b/>
          <w:sz w:val="24"/>
          <w:szCs w:val="24"/>
        </w:rPr>
        <w:tab/>
      </w:r>
      <w:r w:rsidR="006F4A1D">
        <w:rPr>
          <w:b/>
          <w:sz w:val="24"/>
          <w:szCs w:val="24"/>
        </w:rPr>
        <w:tab/>
      </w:r>
      <w:ins w:id="33" w:author="Petr Tichý" w:date="2025-06-19T13:34:00Z">
        <w:r w:rsidRPr="00367A7C">
          <w:rPr>
            <w:sz w:val="24"/>
            <w:szCs w:val="24"/>
            <w:highlight w:val="yellow"/>
          </w:rPr>
          <w:t>XXX</w:t>
        </w:r>
        <w:r w:rsidDel="00E016D1">
          <w:rPr>
            <w:b/>
            <w:sz w:val="24"/>
            <w:szCs w:val="24"/>
          </w:rPr>
          <w:t xml:space="preserve"> </w:t>
        </w:r>
      </w:ins>
      <w:del w:id="34" w:author="Petr Tichý" w:date="2025-06-19T13:34:00Z">
        <w:r w:rsidR="006F4A1D" w:rsidDel="00E016D1">
          <w:rPr>
            <w:b/>
            <w:sz w:val="24"/>
            <w:szCs w:val="24"/>
          </w:rPr>
          <w:delText>xxx</w:delText>
        </w:r>
      </w:del>
      <w:r w:rsidR="002E7BB5">
        <w:rPr>
          <w:b/>
          <w:sz w:val="24"/>
          <w:szCs w:val="24"/>
        </w:rPr>
        <w:t>, ředitelka</w:t>
      </w:r>
      <w:r w:rsidR="00F211DC" w:rsidRPr="00FE0A12">
        <w:rPr>
          <w:sz w:val="24"/>
          <w:szCs w:val="24"/>
        </w:rPr>
        <w:tab/>
      </w:r>
      <w:r w:rsidR="00F211DC" w:rsidRPr="00FE0A12">
        <w:rPr>
          <w:sz w:val="24"/>
          <w:szCs w:val="24"/>
        </w:rPr>
        <w:tab/>
      </w:r>
      <w:r w:rsidR="00F211DC" w:rsidRPr="00FE0A12">
        <w:rPr>
          <w:sz w:val="24"/>
          <w:szCs w:val="24"/>
        </w:rPr>
        <w:tab/>
      </w:r>
      <w:r w:rsidR="00464860" w:rsidRPr="00FE0A12">
        <w:rPr>
          <w:sz w:val="24"/>
          <w:szCs w:val="24"/>
        </w:rPr>
        <w:tab/>
      </w:r>
      <w:r w:rsidR="00464860" w:rsidRPr="00FE0A12">
        <w:rPr>
          <w:sz w:val="24"/>
          <w:szCs w:val="24"/>
        </w:rPr>
        <w:tab/>
      </w:r>
      <w:r w:rsidR="00464860" w:rsidRPr="00FE0A12">
        <w:rPr>
          <w:sz w:val="24"/>
          <w:szCs w:val="24"/>
        </w:rPr>
        <w:tab/>
      </w:r>
      <w:r w:rsidR="00464860" w:rsidRPr="00FE0A12">
        <w:rPr>
          <w:sz w:val="24"/>
          <w:szCs w:val="24"/>
        </w:rPr>
        <w:tab/>
      </w:r>
    </w:p>
    <w:p w14:paraId="2D6AC735" w14:textId="671AE5DF" w:rsidR="000A22AA" w:rsidRPr="00FE0A12" w:rsidRDefault="000A22AA" w:rsidP="00FE0A12">
      <w:pPr>
        <w:spacing w:after="0" w:line="240" w:lineRule="auto"/>
        <w:jc w:val="both"/>
        <w:rPr>
          <w:sz w:val="24"/>
          <w:szCs w:val="24"/>
        </w:rPr>
      </w:pPr>
    </w:p>
    <w:p w14:paraId="0DF18271" w14:textId="0525E825" w:rsidR="000A22AA" w:rsidRPr="00FE0A12" w:rsidRDefault="000A22AA" w:rsidP="00FE0A12">
      <w:pPr>
        <w:spacing w:after="0" w:line="240" w:lineRule="auto"/>
        <w:jc w:val="both"/>
        <w:rPr>
          <w:sz w:val="24"/>
          <w:szCs w:val="24"/>
        </w:rPr>
      </w:pPr>
    </w:p>
    <w:p w14:paraId="1A4784AC" w14:textId="26A553EE" w:rsidR="000A22AA" w:rsidRPr="00FE0A12" w:rsidRDefault="000A22AA" w:rsidP="00FE0A12">
      <w:pPr>
        <w:spacing w:after="0" w:line="240" w:lineRule="auto"/>
        <w:jc w:val="both"/>
        <w:rPr>
          <w:b/>
          <w:sz w:val="24"/>
          <w:szCs w:val="24"/>
        </w:rPr>
      </w:pPr>
      <w:r w:rsidRPr="00FE0A12">
        <w:rPr>
          <w:sz w:val="24"/>
          <w:szCs w:val="24"/>
        </w:rPr>
        <w:tab/>
      </w:r>
      <w:r w:rsidRPr="00FE0A12">
        <w:rPr>
          <w:sz w:val="24"/>
          <w:szCs w:val="24"/>
        </w:rPr>
        <w:tab/>
      </w:r>
      <w:r w:rsidRPr="00FE0A12">
        <w:rPr>
          <w:sz w:val="24"/>
          <w:szCs w:val="24"/>
        </w:rPr>
        <w:tab/>
      </w:r>
      <w:r w:rsidRPr="00FE0A12">
        <w:rPr>
          <w:sz w:val="24"/>
          <w:szCs w:val="24"/>
        </w:rPr>
        <w:tab/>
      </w:r>
      <w:r w:rsidRPr="00FE0A12">
        <w:rPr>
          <w:sz w:val="24"/>
          <w:szCs w:val="24"/>
        </w:rPr>
        <w:tab/>
      </w:r>
      <w:r w:rsidRPr="00FE0A12">
        <w:rPr>
          <w:vanish/>
          <w:sz w:val="24"/>
          <w:szCs w:val="24"/>
        </w:rPr>
        <w:t>.</w:t>
      </w:r>
      <w:r w:rsidRPr="00FE0A12">
        <w:rPr>
          <w:vanish/>
          <w:sz w:val="24"/>
          <w:szCs w:val="24"/>
        </w:rPr>
        <w:cr/>
        <w:t>e... trany vůči sobě této smlouvy.tní účet vykonávat majetková právavat výhradě formnč. vykonávat distributor.</w:t>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r w:rsidRPr="00FE0A12">
        <w:rPr>
          <w:vanish/>
          <w:sz w:val="24"/>
          <w:szCs w:val="24"/>
        </w:rPr>
        <w:pgNum/>
      </w:r>
    </w:p>
    <w:sectPr w:rsidR="000A22AA" w:rsidRPr="00FE0A12" w:rsidSect="002E6841">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9F28" w14:textId="77777777" w:rsidR="00BE6AFA" w:rsidRDefault="00BE6AFA" w:rsidP="00C20A33">
      <w:pPr>
        <w:spacing w:after="0" w:line="240" w:lineRule="auto"/>
      </w:pPr>
      <w:r>
        <w:separator/>
      </w:r>
    </w:p>
  </w:endnote>
  <w:endnote w:type="continuationSeparator" w:id="0">
    <w:p w14:paraId="77D9C703" w14:textId="77777777" w:rsidR="00BE6AFA" w:rsidRDefault="00BE6AFA" w:rsidP="00C2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New Roman obyeejné">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466090"/>
      <w:docPartObj>
        <w:docPartGallery w:val="Page Numbers (Bottom of Page)"/>
        <w:docPartUnique/>
      </w:docPartObj>
    </w:sdtPr>
    <w:sdtEndPr/>
    <w:sdtContent>
      <w:p w14:paraId="2F59B29C" w14:textId="77777777" w:rsidR="00C61A86" w:rsidRDefault="00C61A86">
        <w:pPr>
          <w:pStyle w:val="Zpat"/>
          <w:jc w:val="center"/>
        </w:pPr>
        <w:r>
          <w:fldChar w:fldCharType="begin"/>
        </w:r>
        <w:r>
          <w:instrText>PAGE   \* MERGEFORMAT</w:instrText>
        </w:r>
        <w:r>
          <w:fldChar w:fldCharType="separate"/>
        </w:r>
        <w:r w:rsidR="006F72DE">
          <w:rPr>
            <w:noProof/>
          </w:rPr>
          <w:t>7</w:t>
        </w:r>
        <w:r>
          <w:fldChar w:fldCharType="end"/>
        </w:r>
      </w:p>
    </w:sdtContent>
  </w:sdt>
  <w:p w14:paraId="1F25E783" w14:textId="77777777" w:rsidR="00C61A86" w:rsidRDefault="00C61A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1D44" w14:textId="77777777" w:rsidR="00BE6AFA" w:rsidRDefault="00BE6AFA" w:rsidP="00C20A33">
      <w:pPr>
        <w:spacing w:after="0" w:line="240" w:lineRule="auto"/>
      </w:pPr>
      <w:r>
        <w:separator/>
      </w:r>
    </w:p>
  </w:footnote>
  <w:footnote w:type="continuationSeparator" w:id="0">
    <w:p w14:paraId="64E99B22" w14:textId="77777777" w:rsidR="00BE6AFA" w:rsidRDefault="00BE6AFA" w:rsidP="00C2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6729A1A"/>
    <w:name w:val="WW8Num2"/>
    <w:lvl w:ilvl="0">
      <w:start w:val="12"/>
      <w:numFmt w:val="decimal"/>
      <w:lvlText w:val="%1"/>
      <w:lvlJc w:val="left"/>
      <w:pPr>
        <w:tabs>
          <w:tab w:val="num" w:pos="705"/>
        </w:tabs>
        <w:ind w:left="705" w:hanging="705"/>
      </w:pPr>
      <w:rPr>
        <w:rFonts w:hint="default"/>
      </w:rPr>
    </w:lvl>
    <w:lvl w:ilvl="1">
      <w:start w:val="1"/>
      <w:numFmt w:val="decimal"/>
      <w:lvlText w:val="7.%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6"/>
    <w:multiLevelType w:val="multilevel"/>
    <w:tmpl w:val="00000006"/>
    <w:name w:val="WW8Num6"/>
    <w:lvl w:ilvl="0">
      <w:start w:val="1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F27E73EE"/>
    <w:name w:val="WW8Num7"/>
    <w:lvl w:ilvl="0">
      <w:start w:val="11"/>
      <w:numFmt w:val="decimal"/>
      <w:lvlText w:val="%1"/>
      <w:lvlJc w:val="left"/>
      <w:pPr>
        <w:tabs>
          <w:tab w:val="num" w:pos="705"/>
        </w:tabs>
        <w:ind w:left="705" w:hanging="705"/>
      </w:p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A"/>
    <w:multiLevelType w:val="multilevel"/>
    <w:tmpl w:val="9B64CF56"/>
    <w:name w:val="WW8Num10"/>
    <w:lvl w:ilvl="0">
      <w:start w:val="2"/>
      <w:numFmt w:val="decimal"/>
      <w:lvlText w:val="%1"/>
      <w:lvlJc w:val="left"/>
      <w:pPr>
        <w:tabs>
          <w:tab w:val="num" w:pos="705"/>
        </w:tabs>
        <w:ind w:left="705" w:hanging="705"/>
      </w:p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B4EC760E"/>
    <w:name w:val="WW8Num11"/>
    <w:lvl w:ilvl="0">
      <w:start w:val="9"/>
      <w:numFmt w:val="decimal"/>
      <w:lvlText w:val="%1"/>
      <w:lvlJc w:val="left"/>
      <w:pPr>
        <w:tabs>
          <w:tab w:val="num" w:pos="705"/>
        </w:tabs>
        <w:ind w:left="705" w:hanging="705"/>
      </w:pPr>
      <w:rPr>
        <w:rFonts w:hint="default"/>
      </w:rPr>
    </w:lvl>
    <w:lvl w:ilvl="1">
      <w:start w:val="1"/>
      <w:numFmt w:val="decimal"/>
      <w:lvlText w:val="6.%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E"/>
    <w:multiLevelType w:val="multilevel"/>
    <w:tmpl w:val="33744F4A"/>
    <w:name w:val="WW8Num14"/>
    <w:lvl w:ilvl="0">
      <w:start w:val="13"/>
      <w:numFmt w:val="decimal"/>
      <w:lvlText w:val="%1"/>
      <w:lvlJc w:val="left"/>
      <w:pPr>
        <w:tabs>
          <w:tab w:val="num" w:pos="705"/>
        </w:tabs>
        <w:ind w:left="705" w:hanging="705"/>
      </w:pPr>
    </w:lvl>
    <w:lvl w:ilvl="1">
      <w:start w:val="1"/>
      <w:numFmt w:val="decimal"/>
      <w:lvlText w:val="9.%2."/>
      <w:lvlJc w:val="left"/>
      <w:pPr>
        <w:ind w:left="360" w:hanging="36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F"/>
    <w:multiLevelType w:val="multilevel"/>
    <w:tmpl w:val="3460A428"/>
    <w:name w:val="WW8Num15"/>
    <w:lvl w:ilvl="0">
      <w:start w:val="5"/>
      <w:numFmt w:val="decimal"/>
      <w:lvlText w:val="%1"/>
      <w:lvlJc w:val="left"/>
      <w:pPr>
        <w:tabs>
          <w:tab w:val="num" w:pos="705"/>
        </w:tabs>
        <w:ind w:left="705" w:hanging="705"/>
      </w:p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11"/>
    <w:multiLevelType w:val="multilevel"/>
    <w:tmpl w:val="32E294D0"/>
    <w:name w:val="WW8Num17"/>
    <w:lvl w:ilvl="0">
      <w:start w:val="1"/>
      <w:numFmt w:val="decimal"/>
      <w:lvlText w:val="7.5.%1."/>
      <w:lvlJc w:val="left"/>
      <w:pPr>
        <w:tabs>
          <w:tab w:val="num" w:pos="0"/>
        </w:tabs>
        <w:ind w:left="1425" w:hanging="360"/>
      </w:pPr>
      <w:rPr>
        <w:rFonts w:hint="default"/>
      </w:rPr>
    </w:lvl>
    <w:lvl w:ilvl="1">
      <w:start w:val="1"/>
      <w:numFmt w:val="bullet"/>
      <w:lvlText w:val="o"/>
      <w:lvlJc w:val="left"/>
      <w:pPr>
        <w:tabs>
          <w:tab w:val="num" w:pos="0"/>
        </w:tabs>
        <w:ind w:left="2145" w:hanging="360"/>
      </w:pPr>
      <w:rPr>
        <w:rFonts w:ascii="Courier New" w:hAnsi="Courier New" w:cs="Courier New"/>
      </w:rPr>
    </w:lvl>
    <w:lvl w:ilvl="2">
      <w:start w:val="1"/>
      <w:numFmt w:val="bullet"/>
      <w:lvlText w:val=""/>
      <w:lvlJc w:val="left"/>
      <w:pPr>
        <w:tabs>
          <w:tab w:val="num" w:pos="0"/>
        </w:tabs>
        <w:ind w:left="2865" w:hanging="360"/>
      </w:pPr>
      <w:rPr>
        <w:rFonts w:ascii="Wingdings" w:hAnsi="Wingdings" w:cs="Wingdings"/>
      </w:rPr>
    </w:lvl>
    <w:lvl w:ilvl="3">
      <w:start w:val="1"/>
      <w:numFmt w:val="bullet"/>
      <w:lvlText w:val=""/>
      <w:lvlJc w:val="left"/>
      <w:pPr>
        <w:tabs>
          <w:tab w:val="num" w:pos="0"/>
        </w:tabs>
        <w:ind w:left="3585" w:hanging="360"/>
      </w:pPr>
      <w:rPr>
        <w:rFonts w:ascii="Symbol" w:hAnsi="Symbol" w:cs="Symbol"/>
      </w:rPr>
    </w:lvl>
    <w:lvl w:ilvl="4">
      <w:start w:val="1"/>
      <w:numFmt w:val="bullet"/>
      <w:lvlText w:val="o"/>
      <w:lvlJc w:val="left"/>
      <w:pPr>
        <w:tabs>
          <w:tab w:val="num" w:pos="0"/>
        </w:tabs>
        <w:ind w:left="4305" w:hanging="360"/>
      </w:pPr>
      <w:rPr>
        <w:rFonts w:ascii="Courier New" w:hAnsi="Courier New" w:cs="Courier New"/>
      </w:rPr>
    </w:lvl>
    <w:lvl w:ilvl="5">
      <w:start w:val="1"/>
      <w:numFmt w:val="bullet"/>
      <w:lvlText w:val=""/>
      <w:lvlJc w:val="left"/>
      <w:pPr>
        <w:tabs>
          <w:tab w:val="num" w:pos="0"/>
        </w:tabs>
        <w:ind w:left="5025" w:hanging="360"/>
      </w:pPr>
      <w:rPr>
        <w:rFonts w:ascii="Wingdings" w:hAnsi="Wingdings" w:cs="Wingdings"/>
      </w:rPr>
    </w:lvl>
    <w:lvl w:ilvl="6">
      <w:start w:val="1"/>
      <w:numFmt w:val="bullet"/>
      <w:lvlText w:val=""/>
      <w:lvlJc w:val="left"/>
      <w:pPr>
        <w:tabs>
          <w:tab w:val="num" w:pos="0"/>
        </w:tabs>
        <w:ind w:left="5745" w:hanging="360"/>
      </w:pPr>
      <w:rPr>
        <w:rFonts w:ascii="Symbol" w:hAnsi="Symbol" w:cs="Symbol"/>
      </w:rPr>
    </w:lvl>
    <w:lvl w:ilvl="7">
      <w:start w:val="1"/>
      <w:numFmt w:val="bullet"/>
      <w:lvlText w:val="o"/>
      <w:lvlJc w:val="left"/>
      <w:pPr>
        <w:tabs>
          <w:tab w:val="num" w:pos="0"/>
        </w:tabs>
        <w:ind w:left="6465" w:hanging="360"/>
      </w:pPr>
      <w:rPr>
        <w:rFonts w:ascii="Courier New" w:hAnsi="Courier New" w:cs="Courier New"/>
      </w:rPr>
    </w:lvl>
    <w:lvl w:ilvl="8">
      <w:start w:val="1"/>
      <w:numFmt w:val="bullet"/>
      <w:lvlText w:val=""/>
      <w:lvlJc w:val="left"/>
      <w:pPr>
        <w:tabs>
          <w:tab w:val="num" w:pos="0"/>
        </w:tabs>
        <w:ind w:left="7185" w:hanging="360"/>
      </w:pPr>
      <w:rPr>
        <w:rFonts w:ascii="Wingdings" w:hAnsi="Wingdings" w:cs="Wingdings"/>
      </w:rPr>
    </w:lvl>
  </w:abstractNum>
  <w:abstractNum w:abstractNumId="8" w15:restartNumberingAfterBreak="0">
    <w:nsid w:val="04706FB6"/>
    <w:multiLevelType w:val="multilevel"/>
    <w:tmpl w:val="47FCEB18"/>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b w:val="0"/>
      </w:rPr>
    </w:lvl>
    <w:lvl w:ilvl="2">
      <w:start w:val="1"/>
      <w:numFmt w:val="decimal"/>
      <w:lvlText w:val="%1.%2.%3."/>
      <w:lvlJc w:val="left"/>
      <w:pPr>
        <w:ind w:left="1932" w:hanging="504"/>
      </w:pPr>
      <w:rPr>
        <w:rFonts w:hint="default"/>
        <w:b w:val="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5523BED"/>
    <w:multiLevelType w:val="multilevel"/>
    <w:tmpl w:val="FC2A7F16"/>
    <w:lvl w:ilvl="0">
      <w:start w:val="10"/>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ED3A9B"/>
    <w:multiLevelType w:val="multilevel"/>
    <w:tmpl w:val="779C3062"/>
    <w:styleLink w:val="Styl3"/>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2D63FD"/>
    <w:multiLevelType w:val="multilevel"/>
    <w:tmpl w:val="E30CE42E"/>
    <w:numStyleLink w:val="Styl1"/>
  </w:abstractNum>
  <w:abstractNum w:abstractNumId="12" w15:restartNumberingAfterBreak="0">
    <w:nsid w:val="09ED7FAC"/>
    <w:multiLevelType w:val="hybridMultilevel"/>
    <w:tmpl w:val="611A9BD8"/>
    <w:lvl w:ilvl="0" w:tplc="447465EC">
      <w:start w:val="1"/>
      <w:numFmt w:val="decimal"/>
      <w:lvlText w:val="3.%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B20FC1"/>
    <w:multiLevelType w:val="hybridMultilevel"/>
    <w:tmpl w:val="39666962"/>
    <w:lvl w:ilvl="0" w:tplc="04050017">
      <w:start w:val="1"/>
      <w:numFmt w:val="lowerLetter"/>
      <w:lvlText w:val="%1)"/>
      <w:lvlJc w:val="left"/>
      <w:pPr>
        <w:ind w:left="716" w:hanging="360"/>
      </w:pPr>
    </w:lvl>
    <w:lvl w:ilvl="1" w:tplc="04050019">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14" w15:restartNumberingAfterBreak="0">
    <w:nsid w:val="17944B74"/>
    <w:multiLevelType w:val="multilevel"/>
    <w:tmpl w:val="A768BC5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6"/>
      <w:numFmt w:val="decimal"/>
      <w:lvlText w:val="5.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EE2567"/>
    <w:multiLevelType w:val="hybridMultilevel"/>
    <w:tmpl w:val="1058876E"/>
    <w:lvl w:ilvl="0" w:tplc="1B40B602">
      <w:start w:val="1"/>
      <w:numFmt w:val="lowerLetter"/>
      <w:lvlText w:val="(%1)"/>
      <w:lvlJc w:val="left"/>
      <w:pPr>
        <w:tabs>
          <w:tab w:val="num" w:pos="1440"/>
        </w:tabs>
        <w:ind w:left="1440" w:hanging="72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6" w15:restartNumberingAfterBreak="0">
    <w:nsid w:val="1C1B6F41"/>
    <w:multiLevelType w:val="multilevel"/>
    <w:tmpl w:val="DE587070"/>
    <w:lvl w:ilvl="0">
      <w:start w:val="3"/>
      <w:numFmt w:val="decimal"/>
      <w:lvlText w:val="%1."/>
      <w:lvlJc w:val="left"/>
      <w:pPr>
        <w:ind w:left="1068" w:hanging="360"/>
      </w:pPr>
      <w:rPr>
        <w:rFonts w:hint="default"/>
      </w:rPr>
    </w:lvl>
    <w:lvl w:ilvl="1">
      <w:start w:val="1"/>
      <w:numFmt w:val="decimal"/>
      <w:lvlText w:val="2.%2."/>
      <w:lvlJc w:val="left"/>
      <w:pPr>
        <w:ind w:left="1428" w:hanging="360"/>
      </w:pPr>
      <w:rPr>
        <w:rFonts w:hint="default"/>
      </w:rPr>
    </w:lvl>
    <w:lvl w:ilvl="2">
      <w:start w:val="1"/>
      <w:numFmt w:val="decimal"/>
      <w:lvlText w:val="%1.%2.%3."/>
      <w:lvlJc w:val="left"/>
      <w:pPr>
        <w:ind w:left="1932" w:hanging="504"/>
      </w:pPr>
      <w:rPr>
        <w:rFonts w:hint="default"/>
        <w:b w:val="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15:restartNumberingAfterBreak="0">
    <w:nsid w:val="204372F0"/>
    <w:multiLevelType w:val="hybridMultilevel"/>
    <w:tmpl w:val="F3C8D8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2DF6E4E"/>
    <w:multiLevelType w:val="hybridMultilevel"/>
    <w:tmpl w:val="F1EC77CC"/>
    <w:lvl w:ilvl="0" w:tplc="C756AB8A">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5937B4"/>
    <w:multiLevelType w:val="hybridMultilevel"/>
    <w:tmpl w:val="62F83C90"/>
    <w:lvl w:ilvl="0" w:tplc="1DE07888">
      <w:start w:val="1"/>
      <w:numFmt w:val="decimal"/>
      <w:lvlText w:val="1.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9069C"/>
    <w:multiLevelType w:val="hybridMultilevel"/>
    <w:tmpl w:val="73A4DFF8"/>
    <w:lvl w:ilvl="0" w:tplc="BC42CE8C">
      <w:start w:val="1"/>
      <w:numFmt w:val="decimal"/>
      <w:lvlText w:val="7.2.%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4837A6"/>
    <w:multiLevelType w:val="multilevel"/>
    <w:tmpl w:val="17440A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9F1FDE"/>
    <w:multiLevelType w:val="multilevel"/>
    <w:tmpl w:val="2304D1E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C04B2"/>
    <w:multiLevelType w:val="hybridMultilevel"/>
    <w:tmpl w:val="821002FC"/>
    <w:lvl w:ilvl="0" w:tplc="E9A26F28">
      <w:start w:val="1"/>
      <w:numFmt w:val="decimal"/>
      <w:lvlText w:val="4.%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9A7A1A"/>
    <w:multiLevelType w:val="multilevel"/>
    <w:tmpl w:val="B42EC19A"/>
    <w:lvl w:ilvl="0">
      <w:start w:val="1"/>
      <w:numFmt w:val="decimal"/>
      <w:lvlText w:val="%1."/>
      <w:lvlJc w:val="left"/>
      <w:pPr>
        <w:ind w:left="360" w:hanging="360"/>
      </w:pPr>
    </w:lvl>
    <w:lvl w:ilvl="1">
      <w:start w:val="1"/>
      <w:numFmt w:val="decimal"/>
      <w:lvlText w:val="10.%2."/>
      <w:lvlJc w:val="left"/>
      <w:pPr>
        <w:ind w:left="720" w:hanging="360"/>
      </w:pPr>
      <w:rPr>
        <w:rFonts w:hint="default"/>
      </w:rPr>
    </w:lvl>
    <w:lvl w:ilvl="2">
      <w:start w:val="1"/>
      <w:numFmt w:val="decimal"/>
      <w:lvlText w:val="%1.%2.%3."/>
      <w:lvlJc w:val="left"/>
      <w:pPr>
        <w:ind w:left="263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8B011B"/>
    <w:multiLevelType w:val="multilevel"/>
    <w:tmpl w:val="E30CE4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F31BE4"/>
    <w:multiLevelType w:val="multilevel"/>
    <w:tmpl w:val="17440AA8"/>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637D54"/>
    <w:multiLevelType w:val="hybridMultilevel"/>
    <w:tmpl w:val="1D7A3E72"/>
    <w:lvl w:ilvl="0" w:tplc="539031C8">
      <w:start w:val="1"/>
      <w:numFmt w:val="decimal"/>
      <w:lvlText w:val="3.%1."/>
      <w:lvlJc w:val="left"/>
      <w:pPr>
        <w:ind w:left="643" w:hanging="428"/>
        <w:jc w:val="right"/>
      </w:pPr>
      <w:rPr>
        <w:rFonts w:hint="default"/>
        <w:spacing w:val="-1"/>
        <w:w w:val="99"/>
        <w:lang w:val="cs-CZ" w:eastAsia="en-US" w:bidi="ar-SA"/>
      </w:rPr>
    </w:lvl>
    <w:lvl w:ilvl="1" w:tplc="870C7AD8">
      <w:start w:val="1"/>
      <w:numFmt w:val="decimal"/>
      <w:lvlText w:val="3.3.%2."/>
      <w:lvlJc w:val="left"/>
      <w:pPr>
        <w:ind w:left="924" w:hanging="281"/>
      </w:pPr>
      <w:rPr>
        <w:rFonts w:ascii="Times New Roman" w:eastAsia="Tahoma" w:hAnsi="Times New Roman" w:cs="Times New Roman" w:hint="default"/>
        <w:spacing w:val="0"/>
        <w:w w:val="99"/>
        <w:sz w:val="24"/>
        <w:szCs w:val="24"/>
        <w:lang w:val="cs-CZ" w:eastAsia="en-US" w:bidi="ar-SA"/>
      </w:rPr>
    </w:lvl>
    <w:lvl w:ilvl="2" w:tplc="2126F268">
      <w:numFmt w:val="bullet"/>
      <w:lvlText w:val=""/>
      <w:lvlJc w:val="left"/>
      <w:pPr>
        <w:ind w:left="1363" w:hanging="296"/>
      </w:pPr>
      <w:rPr>
        <w:rFonts w:ascii="Symbol" w:eastAsia="Symbol" w:hAnsi="Symbol" w:cs="Symbol" w:hint="default"/>
        <w:w w:val="99"/>
        <w:sz w:val="20"/>
        <w:szCs w:val="20"/>
        <w:lang w:val="cs-CZ" w:eastAsia="en-US" w:bidi="ar-SA"/>
      </w:rPr>
    </w:lvl>
    <w:lvl w:ilvl="3" w:tplc="3C56FDC2">
      <w:numFmt w:val="bullet"/>
      <w:lvlText w:val="•"/>
      <w:lvlJc w:val="left"/>
      <w:pPr>
        <w:ind w:left="1340" w:hanging="296"/>
      </w:pPr>
      <w:rPr>
        <w:rFonts w:hint="default"/>
        <w:lang w:val="cs-CZ" w:eastAsia="en-US" w:bidi="ar-SA"/>
      </w:rPr>
    </w:lvl>
    <w:lvl w:ilvl="4" w:tplc="A9302796">
      <w:numFmt w:val="bullet"/>
      <w:lvlText w:val="•"/>
      <w:lvlJc w:val="left"/>
      <w:pPr>
        <w:ind w:left="1360" w:hanging="296"/>
      </w:pPr>
      <w:rPr>
        <w:rFonts w:hint="default"/>
        <w:lang w:val="cs-CZ" w:eastAsia="en-US" w:bidi="ar-SA"/>
      </w:rPr>
    </w:lvl>
    <w:lvl w:ilvl="5" w:tplc="EB162EF4">
      <w:numFmt w:val="bullet"/>
      <w:lvlText w:val="•"/>
      <w:lvlJc w:val="left"/>
      <w:pPr>
        <w:ind w:left="2707" w:hanging="296"/>
      </w:pPr>
      <w:rPr>
        <w:rFonts w:hint="default"/>
        <w:lang w:val="cs-CZ" w:eastAsia="en-US" w:bidi="ar-SA"/>
      </w:rPr>
    </w:lvl>
    <w:lvl w:ilvl="6" w:tplc="96A49540">
      <w:numFmt w:val="bullet"/>
      <w:lvlText w:val="•"/>
      <w:lvlJc w:val="left"/>
      <w:pPr>
        <w:ind w:left="4055" w:hanging="296"/>
      </w:pPr>
      <w:rPr>
        <w:rFonts w:hint="default"/>
        <w:lang w:val="cs-CZ" w:eastAsia="en-US" w:bidi="ar-SA"/>
      </w:rPr>
    </w:lvl>
    <w:lvl w:ilvl="7" w:tplc="36B8B000">
      <w:numFmt w:val="bullet"/>
      <w:lvlText w:val="•"/>
      <w:lvlJc w:val="left"/>
      <w:pPr>
        <w:ind w:left="5403" w:hanging="296"/>
      </w:pPr>
      <w:rPr>
        <w:rFonts w:hint="default"/>
        <w:lang w:val="cs-CZ" w:eastAsia="en-US" w:bidi="ar-SA"/>
      </w:rPr>
    </w:lvl>
    <w:lvl w:ilvl="8" w:tplc="9EE8BF5A">
      <w:numFmt w:val="bullet"/>
      <w:lvlText w:val="•"/>
      <w:lvlJc w:val="left"/>
      <w:pPr>
        <w:ind w:left="6750" w:hanging="296"/>
      </w:pPr>
      <w:rPr>
        <w:rFonts w:hint="default"/>
        <w:lang w:val="cs-CZ" w:eastAsia="en-US" w:bidi="ar-SA"/>
      </w:rPr>
    </w:lvl>
  </w:abstractNum>
  <w:abstractNum w:abstractNumId="28" w15:restartNumberingAfterBreak="0">
    <w:nsid w:val="527639CE"/>
    <w:multiLevelType w:val="hybridMultilevel"/>
    <w:tmpl w:val="36C8169A"/>
    <w:lvl w:ilvl="0" w:tplc="79F8B83C">
      <w:start w:val="1"/>
      <w:numFmt w:val="decimal"/>
      <w:lvlText w:val="4.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4B84BF3"/>
    <w:multiLevelType w:val="hybridMultilevel"/>
    <w:tmpl w:val="21E474BC"/>
    <w:lvl w:ilvl="0" w:tplc="5A4C873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1B522E"/>
    <w:multiLevelType w:val="multilevel"/>
    <w:tmpl w:val="B57CF2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477BAB"/>
    <w:multiLevelType w:val="hybridMultilevel"/>
    <w:tmpl w:val="6A62BD30"/>
    <w:lvl w:ilvl="0" w:tplc="BC3A96F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7575A0"/>
    <w:multiLevelType w:val="hybridMultilevel"/>
    <w:tmpl w:val="FBCC707A"/>
    <w:lvl w:ilvl="0" w:tplc="7AE2A2A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6C31092"/>
    <w:multiLevelType w:val="multilevel"/>
    <w:tmpl w:val="891C61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281BBE"/>
    <w:multiLevelType w:val="hybridMultilevel"/>
    <w:tmpl w:val="831E7CC4"/>
    <w:lvl w:ilvl="0" w:tplc="35706182">
      <w:start w:val="1"/>
      <w:numFmt w:val="decimal"/>
      <w:lvlText w:val="4.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DB33E5B"/>
    <w:multiLevelType w:val="multilevel"/>
    <w:tmpl w:val="E30CE42E"/>
    <w:styleLink w:val="Styl1"/>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03C31"/>
    <w:multiLevelType w:val="hybridMultilevel"/>
    <w:tmpl w:val="ACD27044"/>
    <w:lvl w:ilvl="0" w:tplc="3EC0C54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96805"/>
    <w:multiLevelType w:val="hybridMultilevel"/>
    <w:tmpl w:val="BD888458"/>
    <w:lvl w:ilvl="0" w:tplc="6C7C7090">
      <w:start w:val="1"/>
      <w:numFmt w:val="upperRoman"/>
      <w:lvlText w:val="%1."/>
      <w:lvlJc w:val="left"/>
      <w:pPr>
        <w:ind w:left="12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EE4F83"/>
    <w:multiLevelType w:val="hybridMultilevel"/>
    <w:tmpl w:val="2584B49C"/>
    <w:lvl w:ilvl="0" w:tplc="3C003A6E">
      <w:start w:val="1"/>
      <w:numFmt w:val="decimal"/>
      <w:lvlText w:val="%1."/>
      <w:lvlJc w:val="left"/>
      <w:pPr>
        <w:ind w:left="643" w:hanging="428"/>
      </w:pPr>
      <w:rPr>
        <w:rFonts w:ascii="Tahoma" w:eastAsia="Tahoma" w:hAnsi="Tahoma" w:cs="Tahoma" w:hint="default"/>
        <w:spacing w:val="-1"/>
        <w:w w:val="99"/>
        <w:sz w:val="20"/>
        <w:szCs w:val="20"/>
        <w:lang w:val="cs-CZ" w:eastAsia="en-US" w:bidi="ar-SA"/>
      </w:rPr>
    </w:lvl>
    <w:lvl w:ilvl="1" w:tplc="D8108F8C">
      <w:numFmt w:val="bullet"/>
      <w:lvlText w:val="o"/>
      <w:lvlJc w:val="left"/>
      <w:pPr>
        <w:ind w:left="1656" w:hanging="336"/>
      </w:pPr>
      <w:rPr>
        <w:rFonts w:ascii="Courier New" w:eastAsia="Courier New" w:hAnsi="Courier New" w:cs="Courier New" w:hint="default"/>
        <w:w w:val="99"/>
        <w:sz w:val="20"/>
        <w:szCs w:val="20"/>
        <w:lang w:val="cs-CZ" w:eastAsia="en-US" w:bidi="ar-SA"/>
      </w:rPr>
    </w:lvl>
    <w:lvl w:ilvl="2" w:tplc="866EB814">
      <w:numFmt w:val="bullet"/>
      <w:lvlText w:val="•"/>
      <w:lvlJc w:val="left"/>
      <w:pPr>
        <w:ind w:left="2525" w:hanging="336"/>
      </w:pPr>
      <w:rPr>
        <w:rFonts w:hint="default"/>
        <w:lang w:val="cs-CZ" w:eastAsia="en-US" w:bidi="ar-SA"/>
      </w:rPr>
    </w:lvl>
    <w:lvl w:ilvl="3" w:tplc="8EDAB1BC">
      <w:numFmt w:val="bullet"/>
      <w:lvlText w:val="•"/>
      <w:lvlJc w:val="left"/>
      <w:pPr>
        <w:ind w:left="3390" w:hanging="336"/>
      </w:pPr>
      <w:rPr>
        <w:rFonts w:hint="default"/>
        <w:lang w:val="cs-CZ" w:eastAsia="en-US" w:bidi="ar-SA"/>
      </w:rPr>
    </w:lvl>
    <w:lvl w:ilvl="4" w:tplc="F49479E8">
      <w:numFmt w:val="bullet"/>
      <w:lvlText w:val="•"/>
      <w:lvlJc w:val="left"/>
      <w:pPr>
        <w:ind w:left="4255" w:hanging="336"/>
      </w:pPr>
      <w:rPr>
        <w:rFonts w:hint="default"/>
        <w:lang w:val="cs-CZ" w:eastAsia="en-US" w:bidi="ar-SA"/>
      </w:rPr>
    </w:lvl>
    <w:lvl w:ilvl="5" w:tplc="57A2415A">
      <w:numFmt w:val="bullet"/>
      <w:lvlText w:val="•"/>
      <w:lvlJc w:val="left"/>
      <w:pPr>
        <w:ind w:left="5120" w:hanging="336"/>
      </w:pPr>
      <w:rPr>
        <w:rFonts w:hint="default"/>
        <w:lang w:val="cs-CZ" w:eastAsia="en-US" w:bidi="ar-SA"/>
      </w:rPr>
    </w:lvl>
    <w:lvl w:ilvl="6" w:tplc="762851FA">
      <w:numFmt w:val="bullet"/>
      <w:lvlText w:val="•"/>
      <w:lvlJc w:val="left"/>
      <w:pPr>
        <w:ind w:left="5985" w:hanging="336"/>
      </w:pPr>
      <w:rPr>
        <w:rFonts w:hint="default"/>
        <w:lang w:val="cs-CZ" w:eastAsia="en-US" w:bidi="ar-SA"/>
      </w:rPr>
    </w:lvl>
    <w:lvl w:ilvl="7" w:tplc="575CD2F6">
      <w:numFmt w:val="bullet"/>
      <w:lvlText w:val="•"/>
      <w:lvlJc w:val="left"/>
      <w:pPr>
        <w:ind w:left="6850" w:hanging="336"/>
      </w:pPr>
      <w:rPr>
        <w:rFonts w:hint="default"/>
        <w:lang w:val="cs-CZ" w:eastAsia="en-US" w:bidi="ar-SA"/>
      </w:rPr>
    </w:lvl>
    <w:lvl w:ilvl="8" w:tplc="B316C074">
      <w:numFmt w:val="bullet"/>
      <w:lvlText w:val="•"/>
      <w:lvlJc w:val="left"/>
      <w:pPr>
        <w:ind w:left="7716" w:hanging="336"/>
      </w:pPr>
      <w:rPr>
        <w:rFonts w:hint="default"/>
        <w:lang w:val="cs-CZ" w:eastAsia="en-US" w:bidi="ar-SA"/>
      </w:rPr>
    </w:lvl>
  </w:abstractNum>
  <w:num w:numId="1">
    <w:abstractNumId w:val="25"/>
  </w:num>
  <w:num w:numId="2">
    <w:abstractNumId w:val="30"/>
  </w:num>
  <w:num w:numId="3">
    <w:abstractNumId w:val="33"/>
  </w:num>
  <w:num w:numId="4">
    <w:abstractNumId w:val="8"/>
  </w:num>
  <w:num w:numId="5">
    <w:abstractNumId w:val="11"/>
  </w:num>
  <w:num w:numId="6">
    <w:abstractNumId w:val="35"/>
  </w:num>
  <w:num w:numId="7">
    <w:abstractNumId w:val="9"/>
  </w:num>
  <w:num w:numId="8">
    <w:abstractNumId w:val="14"/>
  </w:num>
  <w:num w:numId="9">
    <w:abstractNumId w:val="21"/>
  </w:num>
  <w:num w:numId="10">
    <w:abstractNumId w:val="26"/>
  </w:num>
  <w:num w:numId="11">
    <w:abstractNumId w:val="10"/>
  </w:num>
  <w:num w:numId="12">
    <w:abstractNumId w:val="24"/>
  </w:num>
  <w:num w:numId="13">
    <w:abstractNumId w:val="4"/>
  </w:num>
  <w:num w:numId="14">
    <w:abstractNumId w:val="0"/>
  </w:num>
  <w:num w:numId="15">
    <w:abstractNumId w:val="7"/>
  </w:num>
  <w:num w:numId="16">
    <w:abstractNumId w:val="20"/>
  </w:num>
  <w:num w:numId="17">
    <w:abstractNumId w:val="5"/>
  </w:num>
  <w:num w:numId="18">
    <w:abstractNumId w:val="29"/>
  </w:num>
  <w:num w:numId="19">
    <w:abstractNumId w:val="18"/>
  </w:num>
  <w:num w:numId="20">
    <w:abstractNumId w:val="15"/>
  </w:num>
  <w:num w:numId="21">
    <w:abstractNumId w:val="12"/>
  </w:num>
  <w:num w:numId="22">
    <w:abstractNumId w:val="16"/>
  </w:num>
  <w:num w:numId="23">
    <w:abstractNumId w:val="22"/>
  </w:num>
  <w:num w:numId="24">
    <w:abstractNumId w:val="19"/>
  </w:num>
  <w:num w:numId="25">
    <w:abstractNumId w:val="32"/>
  </w:num>
  <w:num w:numId="26">
    <w:abstractNumId w:val="23"/>
  </w:num>
  <w:num w:numId="27">
    <w:abstractNumId w:val="38"/>
  </w:num>
  <w:num w:numId="28">
    <w:abstractNumId w:val="36"/>
  </w:num>
  <w:num w:numId="29">
    <w:abstractNumId w:val="27"/>
  </w:num>
  <w:num w:numId="30">
    <w:abstractNumId w:val="37"/>
  </w:num>
  <w:num w:numId="31">
    <w:abstractNumId w:val="13"/>
  </w:num>
  <w:num w:numId="32">
    <w:abstractNumId w:val="17"/>
  </w:num>
  <w:num w:numId="33">
    <w:abstractNumId w:val="34"/>
  </w:num>
  <w:num w:numId="34">
    <w:abstractNumId w:val="28"/>
  </w:num>
  <w:num w:numId="35">
    <w:abstractNumId w:val="3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Tichý">
    <w15:presenceInfo w15:providerId="AD" w15:userId="S-1-5-21-2720318074-453454956-3009601829-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7F"/>
    <w:rsid w:val="00002B88"/>
    <w:rsid w:val="00014DDD"/>
    <w:rsid w:val="00016C5F"/>
    <w:rsid w:val="0004662B"/>
    <w:rsid w:val="00051209"/>
    <w:rsid w:val="00054470"/>
    <w:rsid w:val="000668E5"/>
    <w:rsid w:val="00067D54"/>
    <w:rsid w:val="00071DB9"/>
    <w:rsid w:val="00071FCD"/>
    <w:rsid w:val="000A0B37"/>
    <w:rsid w:val="000A22AA"/>
    <w:rsid w:val="000B488D"/>
    <w:rsid w:val="000C1A4E"/>
    <w:rsid w:val="000E04D6"/>
    <w:rsid w:val="000E7192"/>
    <w:rsid w:val="000E7628"/>
    <w:rsid w:val="000F5B68"/>
    <w:rsid w:val="000F780D"/>
    <w:rsid w:val="00105D7B"/>
    <w:rsid w:val="00110D0C"/>
    <w:rsid w:val="001302B0"/>
    <w:rsid w:val="001335CC"/>
    <w:rsid w:val="00140F92"/>
    <w:rsid w:val="00150F99"/>
    <w:rsid w:val="00160CBD"/>
    <w:rsid w:val="001628D9"/>
    <w:rsid w:val="001638B0"/>
    <w:rsid w:val="0017572D"/>
    <w:rsid w:val="00180354"/>
    <w:rsid w:val="001A039E"/>
    <w:rsid w:val="001A2506"/>
    <w:rsid w:val="001A342E"/>
    <w:rsid w:val="001B6656"/>
    <w:rsid w:val="001D649D"/>
    <w:rsid w:val="001F3932"/>
    <w:rsid w:val="0020120A"/>
    <w:rsid w:val="00205F58"/>
    <w:rsid w:val="0020667C"/>
    <w:rsid w:val="00225AD5"/>
    <w:rsid w:val="00225B49"/>
    <w:rsid w:val="0023047A"/>
    <w:rsid w:val="00242ACE"/>
    <w:rsid w:val="002435C4"/>
    <w:rsid w:val="00243A45"/>
    <w:rsid w:val="002500FC"/>
    <w:rsid w:val="00252E45"/>
    <w:rsid w:val="00256360"/>
    <w:rsid w:val="00263100"/>
    <w:rsid w:val="00265DBE"/>
    <w:rsid w:val="00266613"/>
    <w:rsid w:val="00272CCF"/>
    <w:rsid w:val="00273468"/>
    <w:rsid w:val="0028118F"/>
    <w:rsid w:val="00281B00"/>
    <w:rsid w:val="00282639"/>
    <w:rsid w:val="00293D6A"/>
    <w:rsid w:val="00296518"/>
    <w:rsid w:val="0029787A"/>
    <w:rsid w:val="002A67A4"/>
    <w:rsid w:val="002C7763"/>
    <w:rsid w:val="002C78B6"/>
    <w:rsid w:val="002D1F84"/>
    <w:rsid w:val="002D7DD9"/>
    <w:rsid w:val="002E6841"/>
    <w:rsid w:val="002E7B2F"/>
    <w:rsid w:val="002E7BB5"/>
    <w:rsid w:val="002E7EF1"/>
    <w:rsid w:val="002F48C2"/>
    <w:rsid w:val="002F6755"/>
    <w:rsid w:val="00307962"/>
    <w:rsid w:val="00311AEA"/>
    <w:rsid w:val="00323EED"/>
    <w:rsid w:val="00333750"/>
    <w:rsid w:val="0034388D"/>
    <w:rsid w:val="00347A8B"/>
    <w:rsid w:val="003528E9"/>
    <w:rsid w:val="00356A22"/>
    <w:rsid w:val="003570A5"/>
    <w:rsid w:val="00357D1D"/>
    <w:rsid w:val="00361BCA"/>
    <w:rsid w:val="00363953"/>
    <w:rsid w:val="00364C86"/>
    <w:rsid w:val="00370FB3"/>
    <w:rsid w:val="00380167"/>
    <w:rsid w:val="003859CD"/>
    <w:rsid w:val="00386CF1"/>
    <w:rsid w:val="00387775"/>
    <w:rsid w:val="0039423D"/>
    <w:rsid w:val="00396412"/>
    <w:rsid w:val="003A588E"/>
    <w:rsid w:val="003A5FBE"/>
    <w:rsid w:val="003B0212"/>
    <w:rsid w:val="003C0D5F"/>
    <w:rsid w:val="003C76C0"/>
    <w:rsid w:val="003D51D9"/>
    <w:rsid w:val="003E03D0"/>
    <w:rsid w:val="003E1FE7"/>
    <w:rsid w:val="003E23DE"/>
    <w:rsid w:val="003F2EE0"/>
    <w:rsid w:val="004011B9"/>
    <w:rsid w:val="00406D76"/>
    <w:rsid w:val="004118A3"/>
    <w:rsid w:val="004300A8"/>
    <w:rsid w:val="004336E9"/>
    <w:rsid w:val="00437860"/>
    <w:rsid w:val="00457C9E"/>
    <w:rsid w:val="00464860"/>
    <w:rsid w:val="00470852"/>
    <w:rsid w:val="004769B5"/>
    <w:rsid w:val="0048037F"/>
    <w:rsid w:val="00493612"/>
    <w:rsid w:val="00496880"/>
    <w:rsid w:val="004A053E"/>
    <w:rsid w:val="004A5ADE"/>
    <w:rsid w:val="004A61D5"/>
    <w:rsid w:val="004B04D1"/>
    <w:rsid w:val="004B2C32"/>
    <w:rsid w:val="004C2B65"/>
    <w:rsid w:val="004D3FF2"/>
    <w:rsid w:val="004F6A4C"/>
    <w:rsid w:val="0050703B"/>
    <w:rsid w:val="00522204"/>
    <w:rsid w:val="00523C13"/>
    <w:rsid w:val="00527496"/>
    <w:rsid w:val="005307D7"/>
    <w:rsid w:val="00531F84"/>
    <w:rsid w:val="005539A6"/>
    <w:rsid w:val="00562549"/>
    <w:rsid w:val="00565E8F"/>
    <w:rsid w:val="00566028"/>
    <w:rsid w:val="0057629C"/>
    <w:rsid w:val="005770B5"/>
    <w:rsid w:val="00577304"/>
    <w:rsid w:val="00577B6A"/>
    <w:rsid w:val="00585025"/>
    <w:rsid w:val="005B10F3"/>
    <w:rsid w:val="005B5699"/>
    <w:rsid w:val="005B7DC1"/>
    <w:rsid w:val="005C2B54"/>
    <w:rsid w:val="005C4EF3"/>
    <w:rsid w:val="005C4F85"/>
    <w:rsid w:val="005D02BD"/>
    <w:rsid w:val="00617253"/>
    <w:rsid w:val="00617C4C"/>
    <w:rsid w:val="006335CB"/>
    <w:rsid w:val="0063414A"/>
    <w:rsid w:val="00634916"/>
    <w:rsid w:val="006604D6"/>
    <w:rsid w:val="00660AB9"/>
    <w:rsid w:val="00664BAA"/>
    <w:rsid w:val="006972E7"/>
    <w:rsid w:val="006B4891"/>
    <w:rsid w:val="006C5D29"/>
    <w:rsid w:val="006E4293"/>
    <w:rsid w:val="006E490E"/>
    <w:rsid w:val="006F11CC"/>
    <w:rsid w:val="006F4835"/>
    <w:rsid w:val="006F4A1D"/>
    <w:rsid w:val="006F72DE"/>
    <w:rsid w:val="007378B1"/>
    <w:rsid w:val="00744467"/>
    <w:rsid w:val="00745E9D"/>
    <w:rsid w:val="00750E82"/>
    <w:rsid w:val="00764E71"/>
    <w:rsid w:val="00766358"/>
    <w:rsid w:val="00773B22"/>
    <w:rsid w:val="00791AB1"/>
    <w:rsid w:val="007A114C"/>
    <w:rsid w:val="007B1589"/>
    <w:rsid w:val="007C570A"/>
    <w:rsid w:val="007D4720"/>
    <w:rsid w:val="007E0E69"/>
    <w:rsid w:val="007E5D95"/>
    <w:rsid w:val="007F39EB"/>
    <w:rsid w:val="007F6303"/>
    <w:rsid w:val="00802DAB"/>
    <w:rsid w:val="0080304E"/>
    <w:rsid w:val="0081769E"/>
    <w:rsid w:val="00824C8D"/>
    <w:rsid w:val="00830D11"/>
    <w:rsid w:val="00853730"/>
    <w:rsid w:val="00856174"/>
    <w:rsid w:val="00857266"/>
    <w:rsid w:val="008631AD"/>
    <w:rsid w:val="00864345"/>
    <w:rsid w:val="0087049B"/>
    <w:rsid w:val="00870D2B"/>
    <w:rsid w:val="00884A06"/>
    <w:rsid w:val="00893CA4"/>
    <w:rsid w:val="00896078"/>
    <w:rsid w:val="008B0C6A"/>
    <w:rsid w:val="008B2003"/>
    <w:rsid w:val="008C1689"/>
    <w:rsid w:val="008D18B5"/>
    <w:rsid w:val="008F0AF4"/>
    <w:rsid w:val="008F4458"/>
    <w:rsid w:val="0090446D"/>
    <w:rsid w:val="00924F31"/>
    <w:rsid w:val="00945DCF"/>
    <w:rsid w:val="0095002F"/>
    <w:rsid w:val="009502C1"/>
    <w:rsid w:val="00953BB3"/>
    <w:rsid w:val="00957A9D"/>
    <w:rsid w:val="00960A2D"/>
    <w:rsid w:val="0099037F"/>
    <w:rsid w:val="00992329"/>
    <w:rsid w:val="00993378"/>
    <w:rsid w:val="009967DD"/>
    <w:rsid w:val="009A69CD"/>
    <w:rsid w:val="009C4B15"/>
    <w:rsid w:val="009C5321"/>
    <w:rsid w:val="009C58BB"/>
    <w:rsid w:val="009D399C"/>
    <w:rsid w:val="009D3D46"/>
    <w:rsid w:val="009F12BE"/>
    <w:rsid w:val="009F47B2"/>
    <w:rsid w:val="00A0130A"/>
    <w:rsid w:val="00A04627"/>
    <w:rsid w:val="00A11892"/>
    <w:rsid w:val="00A12AC2"/>
    <w:rsid w:val="00A160C8"/>
    <w:rsid w:val="00A264EC"/>
    <w:rsid w:val="00A54488"/>
    <w:rsid w:val="00A55EBE"/>
    <w:rsid w:val="00A612FF"/>
    <w:rsid w:val="00A70E57"/>
    <w:rsid w:val="00A75CB5"/>
    <w:rsid w:val="00A8319F"/>
    <w:rsid w:val="00A946E0"/>
    <w:rsid w:val="00A97C6B"/>
    <w:rsid w:val="00AA4C7B"/>
    <w:rsid w:val="00AA6102"/>
    <w:rsid w:val="00AB574B"/>
    <w:rsid w:val="00AB7D68"/>
    <w:rsid w:val="00AF4094"/>
    <w:rsid w:val="00AF480A"/>
    <w:rsid w:val="00B05BEA"/>
    <w:rsid w:val="00B200C9"/>
    <w:rsid w:val="00B53D9D"/>
    <w:rsid w:val="00B546F3"/>
    <w:rsid w:val="00B658DC"/>
    <w:rsid w:val="00B70AAB"/>
    <w:rsid w:val="00B8245E"/>
    <w:rsid w:val="00B91674"/>
    <w:rsid w:val="00B9315E"/>
    <w:rsid w:val="00B947F2"/>
    <w:rsid w:val="00B95BD2"/>
    <w:rsid w:val="00BA0C8A"/>
    <w:rsid w:val="00BA1516"/>
    <w:rsid w:val="00BA15DD"/>
    <w:rsid w:val="00BA42BF"/>
    <w:rsid w:val="00BC50BA"/>
    <w:rsid w:val="00BE6AFA"/>
    <w:rsid w:val="00BF1A75"/>
    <w:rsid w:val="00BF7656"/>
    <w:rsid w:val="00C00A6E"/>
    <w:rsid w:val="00C06E8A"/>
    <w:rsid w:val="00C10332"/>
    <w:rsid w:val="00C1199D"/>
    <w:rsid w:val="00C20A33"/>
    <w:rsid w:val="00C21EA2"/>
    <w:rsid w:val="00C23BFD"/>
    <w:rsid w:val="00C374F7"/>
    <w:rsid w:val="00C4523A"/>
    <w:rsid w:val="00C4619D"/>
    <w:rsid w:val="00C520A8"/>
    <w:rsid w:val="00C555EB"/>
    <w:rsid w:val="00C60058"/>
    <w:rsid w:val="00C61A86"/>
    <w:rsid w:val="00C747E1"/>
    <w:rsid w:val="00C803EE"/>
    <w:rsid w:val="00C94EA3"/>
    <w:rsid w:val="00CB27CA"/>
    <w:rsid w:val="00CC4F38"/>
    <w:rsid w:val="00CE2FF3"/>
    <w:rsid w:val="00CF3A64"/>
    <w:rsid w:val="00CF599C"/>
    <w:rsid w:val="00CF5F82"/>
    <w:rsid w:val="00D043F6"/>
    <w:rsid w:val="00D27B2C"/>
    <w:rsid w:val="00D3015D"/>
    <w:rsid w:val="00D36C66"/>
    <w:rsid w:val="00D4373F"/>
    <w:rsid w:val="00D50205"/>
    <w:rsid w:val="00D55D5B"/>
    <w:rsid w:val="00D613BF"/>
    <w:rsid w:val="00D73927"/>
    <w:rsid w:val="00D73E54"/>
    <w:rsid w:val="00D85352"/>
    <w:rsid w:val="00DA0FEA"/>
    <w:rsid w:val="00DA25C2"/>
    <w:rsid w:val="00DB1755"/>
    <w:rsid w:val="00DB483A"/>
    <w:rsid w:val="00DC7816"/>
    <w:rsid w:val="00DD066B"/>
    <w:rsid w:val="00DD1B60"/>
    <w:rsid w:val="00DF2E79"/>
    <w:rsid w:val="00E016D1"/>
    <w:rsid w:val="00E05EAC"/>
    <w:rsid w:val="00E10CCF"/>
    <w:rsid w:val="00E1149A"/>
    <w:rsid w:val="00E31B05"/>
    <w:rsid w:val="00E3539E"/>
    <w:rsid w:val="00E46CAB"/>
    <w:rsid w:val="00E479BF"/>
    <w:rsid w:val="00E63805"/>
    <w:rsid w:val="00E80A23"/>
    <w:rsid w:val="00E8371D"/>
    <w:rsid w:val="00E90C73"/>
    <w:rsid w:val="00E91A16"/>
    <w:rsid w:val="00E9437F"/>
    <w:rsid w:val="00E97739"/>
    <w:rsid w:val="00EA0DAA"/>
    <w:rsid w:val="00EA531E"/>
    <w:rsid w:val="00EB41CF"/>
    <w:rsid w:val="00EB77DE"/>
    <w:rsid w:val="00EC5F66"/>
    <w:rsid w:val="00EC6EAC"/>
    <w:rsid w:val="00ED36DE"/>
    <w:rsid w:val="00ED6ABB"/>
    <w:rsid w:val="00EE775F"/>
    <w:rsid w:val="00F032E5"/>
    <w:rsid w:val="00F210F7"/>
    <w:rsid w:val="00F211DC"/>
    <w:rsid w:val="00F223A9"/>
    <w:rsid w:val="00F30776"/>
    <w:rsid w:val="00F53EAE"/>
    <w:rsid w:val="00F56DA7"/>
    <w:rsid w:val="00F57576"/>
    <w:rsid w:val="00F75B1E"/>
    <w:rsid w:val="00F81E0A"/>
    <w:rsid w:val="00F877A1"/>
    <w:rsid w:val="00FA17A8"/>
    <w:rsid w:val="00FB712C"/>
    <w:rsid w:val="00FC0AC2"/>
    <w:rsid w:val="00FC1007"/>
    <w:rsid w:val="00FD376B"/>
    <w:rsid w:val="00FE0A12"/>
    <w:rsid w:val="00FF33C8"/>
    <w:rsid w:val="00FF5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3967"/>
  <w15:docId w15:val="{F3FC55BA-95A6-4DA8-AA6B-800A7FFE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437F"/>
    <w:rPr>
      <w:rFonts w:ascii="Times New Roman" w:eastAsia="Times New Roman" w:hAnsi="Times New Roman" w:cs="Times New Roman"/>
      <w:lang w:bidi="en-US"/>
    </w:rPr>
  </w:style>
  <w:style w:type="paragraph" w:styleId="Nadpis4">
    <w:name w:val="heading 4"/>
    <w:basedOn w:val="Normln"/>
    <w:link w:val="Nadpis4Char"/>
    <w:uiPriority w:val="9"/>
    <w:unhideWhenUsed/>
    <w:qFormat/>
    <w:rsid w:val="00522204"/>
    <w:pPr>
      <w:widowControl w:val="0"/>
      <w:autoSpaceDE w:val="0"/>
      <w:autoSpaceDN w:val="0"/>
      <w:spacing w:before="1" w:after="0" w:line="240" w:lineRule="auto"/>
      <w:ind w:left="924" w:hanging="282"/>
      <w:outlineLvl w:val="3"/>
    </w:pPr>
    <w:rPr>
      <w:rFonts w:ascii="Tahoma" w:eastAsia="Tahoma" w:hAnsi="Tahoma" w:cs="Tahoma"/>
      <w:b/>
      <w:bCs/>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9437F"/>
    <w:pPr>
      <w:widowControl w:val="0"/>
      <w:spacing w:after="0" w:line="240" w:lineRule="auto"/>
    </w:pPr>
    <w:rPr>
      <w:sz w:val="24"/>
      <w:szCs w:val="20"/>
      <w:lang w:eastAsia="cs-CZ" w:bidi="ar-SA"/>
    </w:rPr>
  </w:style>
  <w:style w:type="character" w:customStyle="1" w:styleId="ZkladntextChar">
    <w:name w:val="Základní text Char"/>
    <w:basedOn w:val="Standardnpsmoodstavce"/>
    <w:link w:val="Zkladntext"/>
    <w:semiHidden/>
    <w:rsid w:val="00E9437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72CCF"/>
    <w:pPr>
      <w:ind w:left="720"/>
      <w:contextualSpacing/>
    </w:pPr>
  </w:style>
  <w:style w:type="paragraph" w:styleId="Zhlav">
    <w:name w:val="header"/>
    <w:basedOn w:val="Normln"/>
    <w:link w:val="ZhlavChar"/>
    <w:unhideWhenUsed/>
    <w:rsid w:val="00C20A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0A33"/>
    <w:rPr>
      <w:rFonts w:ascii="Times New Roman" w:eastAsia="Times New Roman" w:hAnsi="Times New Roman" w:cs="Times New Roman"/>
      <w:lang w:val="en-US" w:bidi="en-US"/>
    </w:rPr>
  </w:style>
  <w:style w:type="paragraph" w:styleId="Zpat">
    <w:name w:val="footer"/>
    <w:basedOn w:val="Normln"/>
    <w:link w:val="ZpatChar"/>
    <w:uiPriority w:val="99"/>
    <w:unhideWhenUsed/>
    <w:rsid w:val="00C20A33"/>
    <w:pPr>
      <w:tabs>
        <w:tab w:val="center" w:pos="4536"/>
        <w:tab w:val="right" w:pos="9072"/>
      </w:tabs>
      <w:spacing w:after="0" w:line="240" w:lineRule="auto"/>
    </w:pPr>
  </w:style>
  <w:style w:type="character" w:customStyle="1" w:styleId="ZpatChar">
    <w:name w:val="Zápatí Char"/>
    <w:basedOn w:val="Standardnpsmoodstavce"/>
    <w:link w:val="Zpat"/>
    <w:uiPriority w:val="99"/>
    <w:rsid w:val="00C20A33"/>
    <w:rPr>
      <w:rFonts w:ascii="Times New Roman" w:eastAsia="Times New Roman" w:hAnsi="Times New Roman" w:cs="Times New Roman"/>
      <w:lang w:val="en-US" w:bidi="en-US"/>
    </w:rPr>
  </w:style>
  <w:style w:type="numbering" w:customStyle="1" w:styleId="Styl1">
    <w:name w:val="Styl1"/>
    <w:uiPriority w:val="99"/>
    <w:rsid w:val="003D51D9"/>
    <w:pPr>
      <w:numPr>
        <w:numId w:val="6"/>
      </w:numPr>
    </w:pPr>
  </w:style>
  <w:style w:type="paragraph" w:customStyle="1" w:styleId="ZkladntextIMP">
    <w:name w:val="Základní text_IMP"/>
    <w:basedOn w:val="Normln"/>
    <w:rsid w:val="003D51D9"/>
    <w:pPr>
      <w:pBdr>
        <w:top w:val="double" w:sz="12" w:space="4" w:color="000000"/>
        <w:left w:val="double" w:sz="12" w:space="4" w:color="000000"/>
        <w:bottom w:val="double" w:sz="12" w:space="4" w:color="000000"/>
        <w:right w:val="double" w:sz="12" w:space="4" w:color="000000"/>
      </w:pBdr>
      <w:suppressAutoHyphens/>
      <w:overflowPunct w:val="0"/>
      <w:autoSpaceDE w:val="0"/>
      <w:autoSpaceDN w:val="0"/>
      <w:adjustRightInd w:val="0"/>
      <w:spacing w:after="0" w:line="240" w:lineRule="auto"/>
      <w:jc w:val="both"/>
    </w:pPr>
    <w:rPr>
      <w:rFonts w:ascii="Bookman Old Style" w:hAnsi="Bookman Old Style"/>
      <w:i/>
      <w:szCs w:val="20"/>
      <w:lang w:eastAsia="cs-CZ" w:bidi="ar-SA"/>
    </w:rPr>
  </w:style>
  <w:style w:type="character" w:styleId="Odkaznakoment">
    <w:name w:val="annotation reference"/>
    <w:basedOn w:val="Standardnpsmoodstavce"/>
    <w:uiPriority w:val="99"/>
    <w:semiHidden/>
    <w:unhideWhenUsed/>
    <w:rsid w:val="00B658DC"/>
    <w:rPr>
      <w:sz w:val="16"/>
      <w:szCs w:val="16"/>
    </w:rPr>
  </w:style>
  <w:style w:type="paragraph" w:styleId="Textkomente">
    <w:name w:val="annotation text"/>
    <w:basedOn w:val="Normln"/>
    <w:link w:val="TextkomenteChar"/>
    <w:uiPriority w:val="99"/>
    <w:semiHidden/>
    <w:unhideWhenUsed/>
    <w:rsid w:val="00B658DC"/>
    <w:pPr>
      <w:spacing w:line="240" w:lineRule="auto"/>
    </w:pPr>
    <w:rPr>
      <w:sz w:val="20"/>
      <w:szCs w:val="20"/>
    </w:rPr>
  </w:style>
  <w:style w:type="character" w:customStyle="1" w:styleId="TextkomenteChar">
    <w:name w:val="Text komentáře Char"/>
    <w:basedOn w:val="Standardnpsmoodstavce"/>
    <w:link w:val="Textkomente"/>
    <w:uiPriority w:val="99"/>
    <w:semiHidden/>
    <w:rsid w:val="00B658DC"/>
    <w:rPr>
      <w:rFonts w:ascii="Times New Roman" w:eastAsia="Times New Roman" w:hAnsi="Times New Roman" w:cs="Times New Roman"/>
      <w:sz w:val="20"/>
      <w:szCs w:val="20"/>
      <w:lang w:bidi="en-US"/>
    </w:rPr>
  </w:style>
  <w:style w:type="paragraph" w:styleId="Pedmtkomente">
    <w:name w:val="annotation subject"/>
    <w:basedOn w:val="Textkomente"/>
    <w:next w:val="Textkomente"/>
    <w:link w:val="PedmtkomenteChar"/>
    <w:uiPriority w:val="99"/>
    <w:semiHidden/>
    <w:unhideWhenUsed/>
    <w:rsid w:val="00B658DC"/>
    <w:rPr>
      <w:b/>
      <w:bCs/>
    </w:rPr>
  </w:style>
  <w:style w:type="character" w:customStyle="1" w:styleId="PedmtkomenteChar">
    <w:name w:val="Předmět komentáře Char"/>
    <w:basedOn w:val="TextkomenteChar"/>
    <w:link w:val="Pedmtkomente"/>
    <w:uiPriority w:val="99"/>
    <w:semiHidden/>
    <w:rsid w:val="00B658DC"/>
    <w:rPr>
      <w:rFonts w:ascii="Times New Roman" w:eastAsia="Times New Roman" w:hAnsi="Times New Roman" w:cs="Times New Roman"/>
      <w:b/>
      <w:bCs/>
      <w:sz w:val="20"/>
      <w:szCs w:val="20"/>
      <w:lang w:bidi="en-US"/>
    </w:rPr>
  </w:style>
  <w:style w:type="paragraph" w:styleId="Textbubliny">
    <w:name w:val="Balloon Text"/>
    <w:basedOn w:val="Normln"/>
    <w:link w:val="TextbublinyChar"/>
    <w:uiPriority w:val="99"/>
    <w:semiHidden/>
    <w:unhideWhenUsed/>
    <w:rsid w:val="00B658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8DC"/>
    <w:rPr>
      <w:rFonts w:ascii="Tahoma" w:eastAsia="Times New Roman" w:hAnsi="Tahoma" w:cs="Tahoma"/>
      <w:sz w:val="16"/>
      <w:szCs w:val="16"/>
      <w:lang w:bidi="en-US"/>
    </w:rPr>
  </w:style>
  <w:style w:type="numbering" w:customStyle="1" w:styleId="Styl2">
    <w:name w:val="Styl2"/>
    <w:uiPriority w:val="99"/>
    <w:rsid w:val="00307962"/>
    <w:pPr>
      <w:numPr>
        <w:numId w:val="10"/>
      </w:numPr>
    </w:pPr>
  </w:style>
  <w:style w:type="numbering" w:customStyle="1" w:styleId="Styl3">
    <w:name w:val="Styl3"/>
    <w:uiPriority w:val="99"/>
    <w:rsid w:val="00D73E54"/>
    <w:pPr>
      <w:numPr>
        <w:numId w:val="11"/>
      </w:numPr>
    </w:pPr>
  </w:style>
  <w:style w:type="character" w:customStyle="1" w:styleId="WW8Num4z0">
    <w:name w:val="WW8Num4z0"/>
    <w:rsid w:val="00E479BF"/>
    <w:rPr>
      <w:rFonts w:ascii="Symbol" w:hAnsi="Symbol" w:cs="Symbol"/>
    </w:rPr>
  </w:style>
  <w:style w:type="paragraph" w:customStyle="1" w:styleId="Vchozstyl">
    <w:name w:val="Výchozí styl"/>
    <w:rsid w:val="00E479BF"/>
    <w:pPr>
      <w:suppressAutoHyphens/>
      <w:spacing w:after="0" w:line="240" w:lineRule="auto"/>
    </w:pPr>
    <w:rPr>
      <w:rFonts w:ascii="Times New Roman" w:eastAsia="Times New Roman" w:hAnsi="Times New Roman" w:cs="Times New Roman"/>
      <w:color w:val="00000A"/>
      <w:kern w:val="1"/>
      <w:sz w:val="24"/>
      <w:szCs w:val="24"/>
      <w:lang w:eastAsia="ar-SA"/>
    </w:rPr>
  </w:style>
  <w:style w:type="character" w:customStyle="1" w:styleId="preformatted">
    <w:name w:val="preformatted"/>
    <w:rsid w:val="00E479BF"/>
  </w:style>
  <w:style w:type="character" w:customStyle="1" w:styleId="WW8Num17z1">
    <w:name w:val="WW8Num17z1"/>
    <w:rsid w:val="00CF599C"/>
    <w:rPr>
      <w:rFonts w:ascii="Courier New" w:hAnsi="Courier New" w:cs="Courier New"/>
    </w:rPr>
  </w:style>
  <w:style w:type="paragraph" w:customStyle="1" w:styleId="Odstavecseseznamem1">
    <w:name w:val="Odstavec se seznamem1"/>
    <w:basedOn w:val="Vchozstyl"/>
    <w:rsid w:val="006C5D29"/>
    <w:pPr>
      <w:ind w:left="720"/>
    </w:pPr>
  </w:style>
  <w:style w:type="character" w:styleId="Hypertextovodkaz">
    <w:name w:val="Hyperlink"/>
    <w:rsid w:val="00C4619D"/>
    <w:rPr>
      <w:color w:val="0000FF"/>
      <w:u w:val="single"/>
      <w:lang w:val="cs-CZ" w:eastAsia="cs-CZ" w:bidi="cs-CZ"/>
    </w:rPr>
  </w:style>
  <w:style w:type="character" w:styleId="Sledovanodkaz">
    <w:name w:val="FollowedHyperlink"/>
    <w:basedOn w:val="Standardnpsmoodstavce"/>
    <w:uiPriority w:val="99"/>
    <w:semiHidden/>
    <w:unhideWhenUsed/>
    <w:rsid w:val="00C4619D"/>
    <w:rPr>
      <w:color w:val="800080" w:themeColor="followedHyperlink"/>
      <w:u w:val="single"/>
    </w:rPr>
  </w:style>
  <w:style w:type="paragraph" w:styleId="Textpoznpodarou">
    <w:name w:val="footnote text"/>
    <w:basedOn w:val="Normln"/>
    <w:link w:val="TextpoznpodarouChar"/>
    <w:semiHidden/>
    <w:unhideWhenUsed/>
    <w:rsid w:val="00C374F7"/>
    <w:pPr>
      <w:widowControl w:val="0"/>
      <w:autoSpaceDE w:val="0"/>
      <w:autoSpaceDN w:val="0"/>
      <w:adjustRightInd w:val="0"/>
      <w:spacing w:after="0" w:line="240" w:lineRule="auto"/>
    </w:pPr>
    <w:rPr>
      <w:rFonts w:ascii="Times New Roman obyeejné" w:hAnsi="Times New Roman obyeejné"/>
      <w:sz w:val="20"/>
      <w:szCs w:val="20"/>
      <w:lang w:eastAsia="cs-CZ" w:bidi="ar-SA"/>
    </w:rPr>
  </w:style>
  <w:style w:type="character" w:customStyle="1" w:styleId="TextpoznpodarouChar">
    <w:name w:val="Text pozn. pod čarou Char"/>
    <w:basedOn w:val="Standardnpsmoodstavce"/>
    <w:link w:val="Textpoznpodarou"/>
    <w:semiHidden/>
    <w:rsid w:val="00C374F7"/>
    <w:rPr>
      <w:rFonts w:ascii="Times New Roman obyeejné" w:eastAsia="Times New Roman" w:hAnsi="Times New Roman obyeejné" w:cs="Times New Roman"/>
      <w:sz w:val="20"/>
      <w:szCs w:val="20"/>
      <w:lang w:eastAsia="cs-CZ"/>
    </w:rPr>
  </w:style>
  <w:style w:type="character" w:styleId="Znakapoznpodarou">
    <w:name w:val="footnote reference"/>
    <w:basedOn w:val="Standardnpsmoodstavce"/>
    <w:semiHidden/>
    <w:unhideWhenUsed/>
    <w:rsid w:val="00C374F7"/>
    <w:rPr>
      <w:vertAlign w:val="superscript"/>
    </w:rPr>
  </w:style>
  <w:style w:type="paragraph" w:styleId="Nzev">
    <w:name w:val="Title"/>
    <w:basedOn w:val="Normln"/>
    <w:link w:val="NzevChar"/>
    <w:uiPriority w:val="99"/>
    <w:qFormat/>
    <w:rsid w:val="005C4F85"/>
    <w:pPr>
      <w:autoSpaceDE w:val="0"/>
      <w:autoSpaceDN w:val="0"/>
      <w:spacing w:before="120" w:after="120" w:line="240" w:lineRule="auto"/>
      <w:jc w:val="center"/>
    </w:pPr>
    <w:rPr>
      <w:b/>
      <w:bCs/>
      <w:sz w:val="28"/>
      <w:szCs w:val="28"/>
      <w:u w:val="single"/>
      <w:lang w:eastAsia="cs-CZ" w:bidi="ar-SA"/>
    </w:rPr>
  </w:style>
  <w:style w:type="character" w:customStyle="1" w:styleId="NzevChar">
    <w:name w:val="Název Char"/>
    <w:basedOn w:val="Standardnpsmoodstavce"/>
    <w:link w:val="Nzev"/>
    <w:uiPriority w:val="99"/>
    <w:rsid w:val="005C4F85"/>
    <w:rPr>
      <w:rFonts w:ascii="Times New Roman" w:eastAsia="Times New Roman" w:hAnsi="Times New Roman" w:cs="Times New Roman"/>
      <w:b/>
      <w:bCs/>
      <w:sz w:val="28"/>
      <w:szCs w:val="28"/>
      <w:u w:val="single"/>
      <w:lang w:eastAsia="cs-CZ"/>
    </w:rPr>
  </w:style>
  <w:style w:type="character" w:customStyle="1" w:styleId="platne">
    <w:name w:val="platne"/>
    <w:basedOn w:val="Standardnpsmoodstavce"/>
    <w:rsid w:val="005C4F85"/>
  </w:style>
  <w:style w:type="character" w:customStyle="1" w:styleId="Nadpis4Char">
    <w:name w:val="Nadpis 4 Char"/>
    <w:basedOn w:val="Standardnpsmoodstavce"/>
    <w:link w:val="Nadpis4"/>
    <w:uiPriority w:val="9"/>
    <w:rsid w:val="00522204"/>
    <w:rPr>
      <w:rFonts w:ascii="Tahoma" w:eastAsia="Tahoma" w:hAnsi="Tahoma" w:cs="Tahoma"/>
      <w:b/>
      <w:bCs/>
      <w:sz w:val="20"/>
      <w:szCs w:val="20"/>
    </w:rPr>
  </w:style>
  <w:style w:type="table" w:styleId="Mkatabulky">
    <w:name w:val="Table Grid"/>
    <w:basedOn w:val="Normlntabulka"/>
    <w:uiPriority w:val="59"/>
    <w:unhideWhenUsed/>
    <w:rsid w:val="00FC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E04D6"/>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9854">
      <w:bodyDiv w:val="1"/>
      <w:marLeft w:val="0"/>
      <w:marRight w:val="0"/>
      <w:marTop w:val="0"/>
      <w:marBottom w:val="0"/>
      <w:divBdr>
        <w:top w:val="none" w:sz="0" w:space="0" w:color="auto"/>
        <w:left w:val="none" w:sz="0" w:space="0" w:color="auto"/>
        <w:bottom w:val="none" w:sz="0" w:space="0" w:color="auto"/>
        <w:right w:val="none" w:sz="0" w:space="0" w:color="auto"/>
      </w:divBdr>
    </w:div>
    <w:div w:id="360711840">
      <w:bodyDiv w:val="1"/>
      <w:marLeft w:val="0"/>
      <w:marRight w:val="0"/>
      <w:marTop w:val="0"/>
      <w:marBottom w:val="0"/>
      <w:divBdr>
        <w:top w:val="none" w:sz="0" w:space="0" w:color="auto"/>
        <w:left w:val="none" w:sz="0" w:space="0" w:color="auto"/>
        <w:bottom w:val="none" w:sz="0" w:space="0" w:color="auto"/>
        <w:right w:val="none" w:sz="0" w:space="0" w:color="auto"/>
      </w:divBdr>
      <w:divsChild>
        <w:div w:id="1994940956">
          <w:marLeft w:val="0"/>
          <w:marRight w:val="0"/>
          <w:marTop w:val="0"/>
          <w:marBottom w:val="0"/>
          <w:divBdr>
            <w:top w:val="none" w:sz="0" w:space="0" w:color="auto"/>
            <w:left w:val="none" w:sz="0" w:space="0" w:color="auto"/>
            <w:bottom w:val="none" w:sz="0" w:space="0" w:color="auto"/>
            <w:right w:val="none" w:sz="0" w:space="0" w:color="auto"/>
          </w:divBdr>
          <w:divsChild>
            <w:div w:id="1275402628">
              <w:marLeft w:val="0"/>
              <w:marRight w:val="0"/>
              <w:marTop w:val="0"/>
              <w:marBottom w:val="0"/>
              <w:divBdr>
                <w:top w:val="none" w:sz="0" w:space="0" w:color="auto"/>
                <w:left w:val="none" w:sz="0" w:space="0" w:color="auto"/>
                <w:bottom w:val="none" w:sz="0" w:space="0" w:color="auto"/>
                <w:right w:val="none" w:sz="0" w:space="0" w:color="auto"/>
              </w:divBdr>
              <w:divsChild>
                <w:div w:id="1863200259">
                  <w:marLeft w:val="0"/>
                  <w:marRight w:val="0"/>
                  <w:marTop w:val="0"/>
                  <w:marBottom w:val="0"/>
                  <w:divBdr>
                    <w:top w:val="none" w:sz="0" w:space="0" w:color="auto"/>
                    <w:left w:val="none" w:sz="0" w:space="0" w:color="auto"/>
                    <w:bottom w:val="none" w:sz="0" w:space="0" w:color="auto"/>
                    <w:right w:val="none" w:sz="0" w:space="0" w:color="auto"/>
                  </w:divBdr>
                  <w:divsChild>
                    <w:div w:id="251083436">
                      <w:marLeft w:val="0"/>
                      <w:marRight w:val="0"/>
                      <w:marTop w:val="0"/>
                      <w:marBottom w:val="0"/>
                      <w:divBdr>
                        <w:top w:val="none" w:sz="0" w:space="0" w:color="auto"/>
                        <w:left w:val="none" w:sz="0" w:space="0" w:color="auto"/>
                        <w:bottom w:val="none" w:sz="0" w:space="0" w:color="auto"/>
                        <w:right w:val="none" w:sz="0" w:space="0" w:color="auto"/>
                      </w:divBdr>
                      <w:divsChild>
                        <w:div w:id="108937691">
                          <w:marLeft w:val="0"/>
                          <w:marRight w:val="0"/>
                          <w:marTop w:val="0"/>
                          <w:marBottom w:val="0"/>
                          <w:divBdr>
                            <w:top w:val="none" w:sz="0" w:space="0" w:color="auto"/>
                            <w:left w:val="none" w:sz="0" w:space="0" w:color="auto"/>
                            <w:bottom w:val="none" w:sz="0" w:space="0" w:color="auto"/>
                            <w:right w:val="none" w:sz="0" w:space="0" w:color="auto"/>
                          </w:divBdr>
                          <w:divsChild>
                            <w:div w:id="244464601">
                              <w:marLeft w:val="0"/>
                              <w:marRight w:val="0"/>
                              <w:marTop w:val="0"/>
                              <w:marBottom w:val="0"/>
                              <w:divBdr>
                                <w:top w:val="none" w:sz="0" w:space="0" w:color="auto"/>
                                <w:left w:val="none" w:sz="0" w:space="0" w:color="auto"/>
                                <w:bottom w:val="none" w:sz="0" w:space="0" w:color="auto"/>
                                <w:right w:val="none" w:sz="0" w:space="0" w:color="auto"/>
                              </w:divBdr>
                              <w:divsChild>
                                <w:div w:id="14745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628209">
          <w:marLeft w:val="0"/>
          <w:marRight w:val="0"/>
          <w:marTop w:val="0"/>
          <w:marBottom w:val="0"/>
          <w:divBdr>
            <w:top w:val="none" w:sz="0" w:space="0" w:color="auto"/>
            <w:left w:val="none" w:sz="0" w:space="0" w:color="auto"/>
            <w:bottom w:val="none" w:sz="0" w:space="0" w:color="auto"/>
            <w:right w:val="none" w:sz="0" w:space="0" w:color="auto"/>
          </w:divBdr>
          <w:divsChild>
            <w:div w:id="832601411">
              <w:marLeft w:val="0"/>
              <w:marRight w:val="0"/>
              <w:marTop w:val="0"/>
              <w:marBottom w:val="0"/>
              <w:divBdr>
                <w:top w:val="none" w:sz="0" w:space="0" w:color="auto"/>
                <w:left w:val="none" w:sz="0" w:space="0" w:color="auto"/>
                <w:bottom w:val="none" w:sz="0" w:space="0" w:color="auto"/>
                <w:right w:val="none" w:sz="0" w:space="0" w:color="auto"/>
              </w:divBdr>
              <w:divsChild>
                <w:div w:id="1509906883">
                  <w:marLeft w:val="0"/>
                  <w:marRight w:val="0"/>
                  <w:marTop w:val="0"/>
                  <w:marBottom w:val="0"/>
                  <w:divBdr>
                    <w:top w:val="none" w:sz="0" w:space="0" w:color="auto"/>
                    <w:left w:val="none" w:sz="0" w:space="0" w:color="auto"/>
                    <w:bottom w:val="none" w:sz="0" w:space="0" w:color="auto"/>
                    <w:right w:val="none" w:sz="0" w:space="0" w:color="auto"/>
                  </w:divBdr>
                  <w:divsChild>
                    <w:div w:id="1707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4439">
      <w:bodyDiv w:val="1"/>
      <w:marLeft w:val="0"/>
      <w:marRight w:val="0"/>
      <w:marTop w:val="0"/>
      <w:marBottom w:val="0"/>
      <w:divBdr>
        <w:top w:val="none" w:sz="0" w:space="0" w:color="auto"/>
        <w:left w:val="none" w:sz="0" w:space="0" w:color="auto"/>
        <w:bottom w:val="none" w:sz="0" w:space="0" w:color="auto"/>
        <w:right w:val="none" w:sz="0" w:space="0" w:color="auto"/>
      </w:divBdr>
    </w:div>
    <w:div w:id="812870219">
      <w:bodyDiv w:val="1"/>
      <w:marLeft w:val="0"/>
      <w:marRight w:val="0"/>
      <w:marTop w:val="0"/>
      <w:marBottom w:val="0"/>
      <w:divBdr>
        <w:top w:val="none" w:sz="0" w:space="0" w:color="auto"/>
        <w:left w:val="none" w:sz="0" w:space="0" w:color="auto"/>
        <w:bottom w:val="none" w:sz="0" w:space="0" w:color="auto"/>
        <w:right w:val="none" w:sz="0" w:space="0" w:color="auto"/>
      </w:divBdr>
      <w:divsChild>
        <w:div w:id="1395394508">
          <w:marLeft w:val="0"/>
          <w:marRight w:val="0"/>
          <w:marTop w:val="0"/>
          <w:marBottom w:val="0"/>
          <w:divBdr>
            <w:top w:val="none" w:sz="0" w:space="0" w:color="auto"/>
            <w:left w:val="none" w:sz="0" w:space="0" w:color="auto"/>
            <w:bottom w:val="none" w:sz="0" w:space="0" w:color="auto"/>
            <w:right w:val="none" w:sz="0" w:space="0" w:color="auto"/>
          </w:divBdr>
          <w:divsChild>
            <w:div w:id="847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914">
      <w:bodyDiv w:val="1"/>
      <w:marLeft w:val="0"/>
      <w:marRight w:val="0"/>
      <w:marTop w:val="0"/>
      <w:marBottom w:val="0"/>
      <w:divBdr>
        <w:top w:val="none" w:sz="0" w:space="0" w:color="auto"/>
        <w:left w:val="none" w:sz="0" w:space="0" w:color="auto"/>
        <w:bottom w:val="none" w:sz="0" w:space="0" w:color="auto"/>
        <w:right w:val="none" w:sz="0" w:space="0" w:color="auto"/>
      </w:divBdr>
    </w:div>
    <w:div w:id="942415322">
      <w:bodyDiv w:val="1"/>
      <w:marLeft w:val="0"/>
      <w:marRight w:val="0"/>
      <w:marTop w:val="0"/>
      <w:marBottom w:val="0"/>
      <w:divBdr>
        <w:top w:val="none" w:sz="0" w:space="0" w:color="auto"/>
        <w:left w:val="none" w:sz="0" w:space="0" w:color="auto"/>
        <w:bottom w:val="none" w:sz="0" w:space="0" w:color="auto"/>
        <w:right w:val="none" w:sz="0" w:space="0" w:color="auto"/>
      </w:divBdr>
    </w:div>
    <w:div w:id="969825974">
      <w:bodyDiv w:val="1"/>
      <w:marLeft w:val="0"/>
      <w:marRight w:val="0"/>
      <w:marTop w:val="0"/>
      <w:marBottom w:val="0"/>
      <w:divBdr>
        <w:top w:val="none" w:sz="0" w:space="0" w:color="auto"/>
        <w:left w:val="none" w:sz="0" w:space="0" w:color="auto"/>
        <w:bottom w:val="none" w:sz="0" w:space="0" w:color="auto"/>
        <w:right w:val="none" w:sz="0" w:space="0" w:color="auto"/>
      </w:divBdr>
    </w:div>
    <w:div w:id="1145659890">
      <w:bodyDiv w:val="1"/>
      <w:marLeft w:val="0"/>
      <w:marRight w:val="0"/>
      <w:marTop w:val="0"/>
      <w:marBottom w:val="0"/>
      <w:divBdr>
        <w:top w:val="none" w:sz="0" w:space="0" w:color="auto"/>
        <w:left w:val="none" w:sz="0" w:space="0" w:color="auto"/>
        <w:bottom w:val="none" w:sz="0" w:space="0" w:color="auto"/>
        <w:right w:val="none" w:sz="0" w:space="0" w:color="auto"/>
      </w:divBdr>
    </w:div>
    <w:div w:id="1357075814">
      <w:bodyDiv w:val="1"/>
      <w:marLeft w:val="0"/>
      <w:marRight w:val="0"/>
      <w:marTop w:val="0"/>
      <w:marBottom w:val="0"/>
      <w:divBdr>
        <w:top w:val="none" w:sz="0" w:space="0" w:color="auto"/>
        <w:left w:val="none" w:sz="0" w:space="0" w:color="auto"/>
        <w:bottom w:val="none" w:sz="0" w:space="0" w:color="auto"/>
        <w:right w:val="none" w:sz="0" w:space="0" w:color="auto"/>
      </w:divBdr>
    </w:div>
    <w:div w:id="1357656629">
      <w:bodyDiv w:val="1"/>
      <w:marLeft w:val="0"/>
      <w:marRight w:val="0"/>
      <w:marTop w:val="0"/>
      <w:marBottom w:val="0"/>
      <w:divBdr>
        <w:top w:val="none" w:sz="0" w:space="0" w:color="auto"/>
        <w:left w:val="none" w:sz="0" w:space="0" w:color="auto"/>
        <w:bottom w:val="none" w:sz="0" w:space="0" w:color="auto"/>
        <w:right w:val="none" w:sz="0" w:space="0" w:color="auto"/>
      </w:divBdr>
    </w:div>
    <w:div w:id="1433429724">
      <w:bodyDiv w:val="1"/>
      <w:marLeft w:val="0"/>
      <w:marRight w:val="0"/>
      <w:marTop w:val="0"/>
      <w:marBottom w:val="0"/>
      <w:divBdr>
        <w:top w:val="none" w:sz="0" w:space="0" w:color="auto"/>
        <w:left w:val="none" w:sz="0" w:space="0" w:color="auto"/>
        <w:bottom w:val="none" w:sz="0" w:space="0" w:color="auto"/>
        <w:right w:val="none" w:sz="0" w:space="0" w:color="auto"/>
      </w:divBdr>
      <w:divsChild>
        <w:div w:id="1582838020">
          <w:marLeft w:val="0"/>
          <w:marRight w:val="0"/>
          <w:marTop w:val="0"/>
          <w:marBottom w:val="0"/>
          <w:divBdr>
            <w:top w:val="none" w:sz="0" w:space="0" w:color="auto"/>
            <w:left w:val="none" w:sz="0" w:space="0" w:color="auto"/>
            <w:bottom w:val="none" w:sz="0" w:space="0" w:color="auto"/>
            <w:right w:val="none" w:sz="0" w:space="0" w:color="auto"/>
          </w:divBdr>
        </w:div>
      </w:divsChild>
    </w:div>
    <w:div w:id="1518078681">
      <w:bodyDiv w:val="1"/>
      <w:marLeft w:val="0"/>
      <w:marRight w:val="0"/>
      <w:marTop w:val="0"/>
      <w:marBottom w:val="0"/>
      <w:divBdr>
        <w:top w:val="none" w:sz="0" w:space="0" w:color="auto"/>
        <w:left w:val="none" w:sz="0" w:space="0" w:color="auto"/>
        <w:bottom w:val="none" w:sz="0" w:space="0" w:color="auto"/>
        <w:right w:val="none" w:sz="0" w:space="0" w:color="auto"/>
      </w:divBdr>
      <w:divsChild>
        <w:div w:id="1792434422">
          <w:marLeft w:val="0"/>
          <w:marRight w:val="0"/>
          <w:marTop w:val="0"/>
          <w:marBottom w:val="0"/>
          <w:divBdr>
            <w:top w:val="none" w:sz="0" w:space="0" w:color="auto"/>
            <w:left w:val="none" w:sz="0" w:space="0" w:color="auto"/>
            <w:bottom w:val="none" w:sz="0" w:space="0" w:color="auto"/>
            <w:right w:val="none" w:sz="0" w:space="0" w:color="auto"/>
          </w:divBdr>
          <w:divsChild>
            <w:div w:id="1694500699">
              <w:marLeft w:val="0"/>
              <w:marRight w:val="0"/>
              <w:marTop w:val="0"/>
              <w:marBottom w:val="0"/>
              <w:divBdr>
                <w:top w:val="none" w:sz="0" w:space="0" w:color="auto"/>
                <w:left w:val="none" w:sz="0" w:space="0" w:color="auto"/>
                <w:bottom w:val="none" w:sz="0" w:space="0" w:color="auto"/>
                <w:right w:val="none" w:sz="0" w:space="0" w:color="auto"/>
              </w:divBdr>
            </w:div>
            <w:div w:id="11419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9371">
      <w:bodyDiv w:val="1"/>
      <w:marLeft w:val="0"/>
      <w:marRight w:val="0"/>
      <w:marTop w:val="0"/>
      <w:marBottom w:val="0"/>
      <w:divBdr>
        <w:top w:val="none" w:sz="0" w:space="0" w:color="auto"/>
        <w:left w:val="none" w:sz="0" w:space="0" w:color="auto"/>
        <w:bottom w:val="none" w:sz="0" w:space="0" w:color="auto"/>
        <w:right w:val="none" w:sz="0" w:space="0" w:color="auto"/>
      </w:divBdr>
      <w:divsChild>
        <w:div w:id="2083480775">
          <w:marLeft w:val="0"/>
          <w:marRight w:val="0"/>
          <w:marTop w:val="0"/>
          <w:marBottom w:val="0"/>
          <w:divBdr>
            <w:top w:val="none" w:sz="0" w:space="0" w:color="auto"/>
            <w:left w:val="none" w:sz="0" w:space="0" w:color="auto"/>
            <w:bottom w:val="none" w:sz="0" w:space="0" w:color="auto"/>
            <w:right w:val="none" w:sz="0" w:space="0" w:color="auto"/>
          </w:divBdr>
        </w:div>
      </w:divsChild>
    </w:div>
    <w:div w:id="1705517400">
      <w:bodyDiv w:val="1"/>
      <w:marLeft w:val="0"/>
      <w:marRight w:val="0"/>
      <w:marTop w:val="0"/>
      <w:marBottom w:val="0"/>
      <w:divBdr>
        <w:top w:val="none" w:sz="0" w:space="0" w:color="auto"/>
        <w:left w:val="none" w:sz="0" w:space="0" w:color="auto"/>
        <w:bottom w:val="none" w:sz="0" w:space="0" w:color="auto"/>
        <w:right w:val="none" w:sz="0" w:space="0" w:color="auto"/>
      </w:divBdr>
    </w:div>
    <w:div w:id="1763181423">
      <w:bodyDiv w:val="1"/>
      <w:marLeft w:val="0"/>
      <w:marRight w:val="0"/>
      <w:marTop w:val="0"/>
      <w:marBottom w:val="0"/>
      <w:divBdr>
        <w:top w:val="none" w:sz="0" w:space="0" w:color="auto"/>
        <w:left w:val="none" w:sz="0" w:space="0" w:color="auto"/>
        <w:bottom w:val="none" w:sz="0" w:space="0" w:color="auto"/>
        <w:right w:val="none" w:sz="0" w:space="0" w:color="auto"/>
      </w:divBdr>
    </w:div>
    <w:div w:id="1915167170">
      <w:bodyDiv w:val="1"/>
      <w:marLeft w:val="0"/>
      <w:marRight w:val="0"/>
      <w:marTop w:val="0"/>
      <w:marBottom w:val="0"/>
      <w:divBdr>
        <w:top w:val="none" w:sz="0" w:space="0" w:color="auto"/>
        <w:left w:val="none" w:sz="0" w:space="0" w:color="auto"/>
        <w:bottom w:val="none" w:sz="0" w:space="0" w:color="auto"/>
        <w:right w:val="none" w:sz="0" w:space="0" w:color="auto"/>
      </w:divBdr>
    </w:div>
    <w:div w:id="2083982046">
      <w:bodyDiv w:val="1"/>
      <w:marLeft w:val="0"/>
      <w:marRight w:val="0"/>
      <w:marTop w:val="0"/>
      <w:marBottom w:val="0"/>
      <w:divBdr>
        <w:top w:val="none" w:sz="0" w:space="0" w:color="auto"/>
        <w:left w:val="none" w:sz="0" w:space="0" w:color="auto"/>
        <w:bottom w:val="none" w:sz="0" w:space="0" w:color="auto"/>
        <w:right w:val="none" w:sz="0" w:space="0" w:color="auto"/>
      </w:divBdr>
    </w:div>
    <w:div w:id="2109226323">
      <w:bodyDiv w:val="1"/>
      <w:marLeft w:val="0"/>
      <w:marRight w:val="0"/>
      <w:marTop w:val="0"/>
      <w:marBottom w:val="0"/>
      <w:divBdr>
        <w:top w:val="none" w:sz="0" w:space="0" w:color="auto"/>
        <w:left w:val="none" w:sz="0" w:space="0" w:color="auto"/>
        <w:bottom w:val="none" w:sz="0" w:space="0" w:color="auto"/>
        <w:right w:val="none" w:sz="0" w:space="0" w:color="auto"/>
      </w:divBdr>
      <w:divsChild>
        <w:div w:id="889269788">
          <w:marLeft w:val="0"/>
          <w:marRight w:val="0"/>
          <w:marTop w:val="0"/>
          <w:marBottom w:val="0"/>
          <w:divBdr>
            <w:top w:val="none" w:sz="0" w:space="0" w:color="auto"/>
            <w:left w:val="none" w:sz="0" w:space="0" w:color="auto"/>
            <w:bottom w:val="none" w:sz="0" w:space="0" w:color="auto"/>
            <w:right w:val="none" w:sz="0" w:space="0" w:color="auto"/>
          </w:divBdr>
          <w:divsChild>
            <w:div w:id="21301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E0A0-D9D8-4E21-BD4B-9C4E32FC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2734</Words>
  <Characters>16132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Petraskova</dc:creator>
  <cp:lastModifiedBy>Šarlota Kondosová</cp:lastModifiedBy>
  <cp:revision>2</cp:revision>
  <cp:lastPrinted>2022-06-06T15:43:00Z</cp:lastPrinted>
  <dcterms:created xsi:type="dcterms:W3CDTF">2025-06-30T06:34:00Z</dcterms:created>
  <dcterms:modified xsi:type="dcterms:W3CDTF">2025-06-30T06:34:00Z</dcterms:modified>
</cp:coreProperties>
</file>