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52FE6A" w14:textId="77777777" w:rsidR="009C32EF" w:rsidRPr="0048726D" w:rsidRDefault="00D86709" w:rsidP="00284C8F">
      <w:pPr>
        <w:pStyle w:val="Nadpis1"/>
        <w:rPr>
          <w:rFonts w:cs="Arial"/>
        </w:rPr>
      </w:pPr>
      <w:bookmarkStart w:id="0" w:name="_Hlk150516789"/>
      <w:bookmarkStart w:id="1" w:name="_GoBack"/>
      <w:bookmarkEnd w:id="1"/>
      <w:r w:rsidRPr="0048726D">
        <w:rPr>
          <w:rFonts w:cs="Arial"/>
        </w:rPr>
        <w:t>O</w:t>
      </w:r>
      <w:r w:rsidR="00491129" w:rsidRPr="0048726D">
        <w:rPr>
          <w:rFonts w:cs="Arial"/>
        </w:rPr>
        <w:t>becné</w:t>
      </w:r>
      <w:r w:rsidRPr="0048726D">
        <w:rPr>
          <w:rFonts w:cs="Arial"/>
        </w:rPr>
        <w:t xml:space="preserve"> podmínky pro poskytování daňového poradenství</w:t>
      </w:r>
    </w:p>
    <w:p w14:paraId="21F6EC65" w14:textId="77777777" w:rsidR="00D26891" w:rsidRPr="0048726D" w:rsidRDefault="00D26891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i/>
          <w:sz w:val="22"/>
          <w:szCs w:val="22"/>
        </w:rPr>
      </w:pPr>
    </w:p>
    <w:p w14:paraId="18D7A7E7" w14:textId="77777777" w:rsidR="00D86709" w:rsidRPr="0048726D" w:rsidRDefault="001464CE" w:rsidP="003D53F9">
      <w:pPr>
        <w:pStyle w:val="Podtitul"/>
        <w:numPr>
          <w:ilvl w:val="0"/>
          <w:numId w:val="15"/>
        </w:numPr>
        <w:tabs>
          <w:tab w:val="left" w:pos="567"/>
        </w:tabs>
        <w:spacing w:before="60" w:after="60" w:line="276" w:lineRule="auto"/>
        <w:ind w:left="426" w:right="385" w:hanging="426"/>
        <w:jc w:val="both"/>
        <w:rPr>
          <w:rFonts w:cs="Arial"/>
        </w:rPr>
      </w:pPr>
      <w:r>
        <w:rPr>
          <w:rFonts w:cs="Arial"/>
        </w:rPr>
        <w:tab/>
      </w:r>
      <w:r w:rsidR="00D86709" w:rsidRPr="0048726D">
        <w:rPr>
          <w:rFonts w:cs="Arial"/>
        </w:rPr>
        <w:t>Úvodní ustanovení</w:t>
      </w:r>
    </w:p>
    <w:p w14:paraId="2450FECB" w14:textId="77777777" w:rsidR="009C32EF" w:rsidRPr="0048726D" w:rsidRDefault="009C32EF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 w:rsidRPr="0048726D">
        <w:rPr>
          <w:rFonts w:ascii="Arial" w:hAnsi="Arial" w:cs="Arial"/>
          <w:sz w:val="22"/>
          <w:szCs w:val="22"/>
        </w:rPr>
        <w:t>Tyto ob</w:t>
      </w:r>
      <w:r w:rsidR="00491129" w:rsidRPr="0048726D">
        <w:rPr>
          <w:rFonts w:ascii="Arial" w:hAnsi="Arial" w:cs="Arial"/>
          <w:sz w:val="22"/>
          <w:szCs w:val="22"/>
        </w:rPr>
        <w:t>ecné</w:t>
      </w:r>
      <w:r w:rsidRPr="0048726D">
        <w:rPr>
          <w:rFonts w:ascii="Arial" w:hAnsi="Arial" w:cs="Arial"/>
          <w:sz w:val="22"/>
          <w:szCs w:val="22"/>
        </w:rPr>
        <w:t xml:space="preserve"> podmínky upravují základní právní vztahy při poskytování da</w:t>
      </w:r>
      <w:r w:rsidR="002400ED" w:rsidRPr="0048726D">
        <w:rPr>
          <w:rFonts w:ascii="Arial" w:hAnsi="Arial" w:cs="Arial"/>
          <w:sz w:val="22"/>
          <w:szCs w:val="22"/>
        </w:rPr>
        <w:t>ň</w:t>
      </w:r>
      <w:r w:rsidRPr="0048726D">
        <w:rPr>
          <w:rFonts w:ascii="Arial" w:hAnsi="Arial" w:cs="Arial"/>
          <w:sz w:val="22"/>
          <w:szCs w:val="22"/>
        </w:rPr>
        <w:t>ového poradenství</w:t>
      </w:r>
      <w:r w:rsidR="003C2C2C" w:rsidRPr="0048726D">
        <w:rPr>
          <w:rFonts w:ascii="Arial" w:hAnsi="Arial" w:cs="Arial"/>
          <w:sz w:val="22"/>
          <w:szCs w:val="22"/>
        </w:rPr>
        <w:t xml:space="preserve"> </w:t>
      </w:r>
      <w:r w:rsidR="00931BB3">
        <w:rPr>
          <w:rFonts w:ascii="Arial" w:hAnsi="Arial" w:cs="Arial"/>
          <w:sz w:val="22"/>
          <w:szCs w:val="22"/>
        </w:rPr>
        <w:t>K</w:t>
      </w:r>
      <w:r w:rsidR="00931BB3" w:rsidRPr="0048726D">
        <w:rPr>
          <w:rFonts w:ascii="Arial" w:hAnsi="Arial" w:cs="Arial"/>
          <w:sz w:val="22"/>
          <w:szCs w:val="22"/>
        </w:rPr>
        <w:t>lientům</w:t>
      </w:r>
      <w:r w:rsidR="008E12C8">
        <w:rPr>
          <w:rFonts w:ascii="Arial" w:hAnsi="Arial" w:cs="Arial"/>
          <w:sz w:val="22"/>
          <w:szCs w:val="22"/>
        </w:rPr>
        <w:t>.</w:t>
      </w:r>
    </w:p>
    <w:p w14:paraId="524B7C39" w14:textId="4E852090" w:rsidR="00A22118" w:rsidRPr="0048726D" w:rsidRDefault="00D86709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 w:rsidRPr="0048726D">
        <w:rPr>
          <w:rFonts w:ascii="Arial" w:hAnsi="Arial" w:cs="Arial"/>
          <w:sz w:val="22"/>
          <w:szCs w:val="22"/>
        </w:rPr>
        <w:t xml:space="preserve">Pro poskytování daňového poradenství oprávněnou osobou – daňovým poradcem, platí </w:t>
      </w:r>
      <w:r w:rsidR="00A625A8" w:rsidRPr="0048726D">
        <w:rPr>
          <w:rFonts w:ascii="Arial" w:hAnsi="Arial" w:cs="Arial"/>
          <w:sz w:val="22"/>
          <w:szCs w:val="22"/>
        </w:rPr>
        <w:t xml:space="preserve">zákon č. 523/1992 Sb., o daňovém poradenství a Komoře daňových poradců České republiky </w:t>
      </w:r>
      <w:r w:rsidR="00090F09">
        <w:rPr>
          <w:rFonts w:ascii="Arial" w:hAnsi="Arial" w:cs="Arial"/>
          <w:sz w:val="22"/>
          <w:szCs w:val="22"/>
        </w:rPr>
        <w:br/>
      </w:r>
      <w:r w:rsidR="00A625A8" w:rsidRPr="0048726D">
        <w:rPr>
          <w:rFonts w:ascii="Arial" w:hAnsi="Arial" w:cs="Arial"/>
          <w:sz w:val="22"/>
          <w:szCs w:val="22"/>
        </w:rPr>
        <w:t xml:space="preserve">v </w:t>
      </w:r>
      <w:r w:rsidR="00394FA1">
        <w:rPr>
          <w:rFonts w:ascii="Arial" w:hAnsi="Arial" w:cs="Arial"/>
          <w:sz w:val="22"/>
          <w:szCs w:val="22"/>
        </w:rPr>
        <w:t>účinném</w:t>
      </w:r>
      <w:r w:rsidR="00A625A8" w:rsidRPr="0048726D">
        <w:rPr>
          <w:rFonts w:ascii="Arial" w:hAnsi="Arial" w:cs="Arial"/>
          <w:sz w:val="22"/>
          <w:szCs w:val="22"/>
        </w:rPr>
        <w:t xml:space="preserve"> znění (dále jen „Zákon“), </w:t>
      </w:r>
      <w:r w:rsidRPr="0048726D">
        <w:rPr>
          <w:rFonts w:ascii="Arial" w:hAnsi="Arial" w:cs="Arial"/>
          <w:sz w:val="22"/>
          <w:szCs w:val="22"/>
        </w:rPr>
        <w:t>příslušná ustanovení zákona č. 89/2012 Sb., občanského zákoníku</w:t>
      </w:r>
      <w:r w:rsidR="00712C2A" w:rsidRPr="0048726D">
        <w:rPr>
          <w:rFonts w:ascii="Arial" w:hAnsi="Arial" w:cs="Arial"/>
          <w:sz w:val="22"/>
          <w:szCs w:val="22"/>
        </w:rPr>
        <w:t xml:space="preserve"> (dále jen „OZ“)</w:t>
      </w:r>
      <w:r w:rsidR="0048726D">
        <w:rPr>
          <w:rFonts w:ascii="Arial" w:hAnsi="Arial" w:cs="Arial"/>
          <w:sz w:val="22"/>
          <w:szCs w:val="22"/>
        </w:rPr>
        <w:t xml:space="preserve">, </w:t>
      </w:r>
      <w:r w:rsidR="00712C2A" w:rsidRPr="0048726D">
        <w:rPr>
          <w:rFonts w:ascii="Arial" w:hAnsi="Arial" w:cs="Arial"/>
          <w:sz w:val="22"/>
          <w:szCs w:val="22"/>
        </w:rPr>
        <w:t>ostatní právní předpisy</w:t>
      </w:r>
      <w:r w:rsidR="002400ED" w:rsidRPr="0048726D">
        <w:rPr>
          <w:rFonts w:ascii="Arial" w:hAnsi="Arial" w:cs="Arial"/>
          <w:sz w:val="22"/>
          <w:szCs w:val="22"/>
        </w:rPr>
        <w:t xml:space="preserve">, </w:t>
      </w:r>
      <w:r w:rsidRPr="0048726D">
        <w:rPr>
          <w:rFonts w:ascii="Arial" w:hAnsi="Arial" w:cs="Arial"/>
          <w:sz w:val="22"/>
          <w:szCs w:val="22"/>
        </w:rPr>
        <w:t xml:space="preserve">smluvní ujednání mezi </w:t>
      </w:r>
      <w:r w:rsidR="00692B26">
        <w:rPr>
          <w:rFonts w:ascii="Arial" w:hAnsi="Arial" w:cs="Arial"/>
          <w:sz w:val="22"/>
          <w:szCs w:val="22"/>
        </w:rPr>
        <w:t>P</w:t>
      </w:r>
      <w:r w:rsidRPr="0048726D">
        <w:rPr>
          <w:rFonts w:ascii="Arial" w:hAnsi="Arial" w:cs="Arial"/>
          <w:sz w:val="22"/>
          <w:szCs w:val="22"/>
        </w:rPr>
        <w:t>oradcem a</w:t>
      </w:r>
      <w:r w:rsidR="004D6539">
        <w:rPr>
          <w:rFonts w:ascii="Arial" w:hAnsi="Arial" w:cs="Arial"/>
          <w:sz w:val="22"/>
          <w:szCs w:val="22"/>
        </w:rPr>
        <w:t> </w:t>
      </w:r>
      <w:r w:rsidR="00692B26">
        <w:rPr>
          <w:rFonts w:ascii="Arial" w:hAnsi="Arial" w:cs="Arial"/>
          <w:sz w:val="22"/>
          <w:szCs w:val="22"/>
        </w:rPr>
        <w:t>K</w:t>
      </w:r>
      <w:r w:rsidRPr="0048726D">
        <w:rPr>
          <w:rFonts w:ascii="Arial" w:hAnsi="Arial" w:cs="Arial"/>
          <w:sz w:val="22"/>
          <w:szCs w:val="22"/>
        </w:rPr>
        <w:t xml:space="preserve">lientem a tyto obecné podmínky pro poskytování daňového poradenství (dále jen „OPDP“), </w:t>
      </w:r>
      <w:r w:rsidR="00155A9A">
        <w:rPr>
          <w:rFonts w:ascii="Arial" w:hAnsi="Arial" w:cs="Arial"/>
          <w:sz w:val="22"/>
          <w:szCs w:val="22"/>
        </w:rPr>
        <w:t>jsou-li součástí smlouvy mezi P</w:t>
      </w:r>
      <w:r w:rsidR="00F06C2C">
        <w:rPr>
          <w:rFonts w:ascii="Arial" w:hAnsi="Arial" w:cs="Arial"/>
          <w:sz w:val="22"/>
          <w:szCs w:val="22"/>
        </w:rPr>
        <w:t xml:space="preserve">oradcem a </w:t>
      </w:r>
      <w:r w:rsidR="00155A9A">
        <w:rPr>
          <w:rFonts w:ascii="Arial" w:hAnsi="Arial" w:cs="Arial"/>
          <w:sz w:val="22"/>
          <w:szCs w:val="22"/>
        </w:rPr>
        <w:t>K</w:t>
      </w:r>
      <w:r w:rsidR="00F06C2C">
        <w:rPr>
          <w:rFonts w:ascii="Arial" w:hAnsi="Arial" w:cs="Arial"/>
          <w:sz w:val="22"/>
          <w:szCs w:val="22"/>
        </w:rPr>
        <w:t>lientem v souladu s § 1751 OZ</w:t>
      </w:r>
      <w:r w:rsidRPr="0048726D">
        <w:rPr>
          <w:rFonts w:ascii="Arial" w:hAnsi="Arial" w:cs="Arial"/>
          <w:sz w:val="22"/>
          <w:szCs w:val="22"/>
        </w:rPr>
        <w:t xml:space="preserve">. </w:t>
      </w:r>
    </w:p>
    <w:p w14:paraId="34E985AD" w14:textId="77777777" w:rsidR="00D86709" w:rsidRPr="0048726D" w:rsidRDefault="00D86709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 w:rsidRPr="0048726D">
        <w:rPr>
          <w:rFonts w:ascii="Arial" w:hAnsi="Arial" w:cs="Arial"/>
          <w:sz w:val="22"/>
          <w:szCs w:val="22"/>
        </w:rPr>
        <w:t xml:space="preserve">Smluvní ujednání </w:t>
      </w:r>
      <w:r w:rsidR="008E12C8">
        <w:rPr>
          <w:rFonts w:ascii="Arial" w:hAnsi="Arial" w:cs="Arial"/>
          <w:sz w:val="22"/>
          <w:szCs w:val="22"/>
        </w:rPr>
        <w:t>mají</w:t>
      </w:r>
      <w:r w:rsidR="008E12C8" w:rsidRPr="0048726D">
        <w:rPr>
          <w:rFonts w:ascii="Arial" w:hAnsi="Arial" w:cs="Arial"/>
          <w:sz w:val="22"/>
          <w:szCs w:val="22"/>
        </w:rPr>
        <w:t xml:space="preserve"> </w:t>
      </w:r>
      <w:r w:rsidRPr="0048726D">
        <w:rPr>
          <w:rFonts w:ascii="Arial" w:hAnsi="Arial" w:cs="Arial"/>
          <w:sz w:val="22"/>
          <w:szCs w:val="22"/>
        </w:rPr>
        <w:t>vždy přednost před ustanovením OPDP.</w:t>
      </w:r>
    </w:p>
    <w:p w14:paraId="7DBA180F" w14:textId="77777777" w:rsidR="00D86709" w:rsidRPr="0048726D" w:rsidRDefault="00D86709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</w:p>
    <w:p w14:paraId="6739EBF6" w14:textId="77777777" w:rsidR="00D86709" w:rsidRPr="0048726D" w:rsidRDefault="001464CE" w:rsidP="003D53F9">
      <w:pPr>
        <w:pStyle w:val="Podtitul"/>
        <w:numPr>
          <w:ilvl w:val="0"/>
          <w:numId w:val="15"/>
        </w:numPr>
        <w:tabs>
          <w:tab w:val="left" w:pos="567"/>
        </w:tabs>
        <w:spacing w:before="60" w:after="60" w:line="276" w:lineRule="auto"/>
        <w:ind w:left="567" w:right="385" w:hanging="567"/>
        <w:jc w:val="both"/>
        <w:rPr>
          <w:rFonts w:cs="Arial"/>
        </w:rPr>
      </w:pPr>
      <w:r>
        <w:rPr>
          <w:rFonts w:cs="Arial"/>
        </w:rPr>
        <w:tab/>
      </w:r>
      <w:r w:rsidR="00D86709" w:rsidRPr="0048726D">
        <w:rPr>
          <w:rFonts w:cs="Arial"/>
        </w:rPr>
        <w:t>Definice pojmů</w:t>
      </w:r>
    </w:p>
    <w:p w14:paraId="341E2797" w14:textId="77777777" w:rsidR="006653C2" w:rsidRDefault="00D86709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bookmarkStart w:id="2" w:name="_Toc37242656"/>
      <w:r w:rsidRPr="00E3258A">
        <w:rPr>
          <w:rFonts w:ascii="Arial" w:hAnsi="Arial" w:cs="Arial"/>
          <w:sz w:val="22"/>
          <w:szCs w:val="22"/>
        </w:rPr>
        <w:t>Pro účely těchto OPDP se definují pojmy takto:</w:t>
      </w:r>
      <w:bookmarkEnd w:id="2"/>
    </w:p>
    <w:p w14:paraId="03E1A2ED" w14:textId="1A0EF3D6" w:rsidR="00D86709" w:rsidRPr="00E3258A" w:rsidRDefault="000E5B3E" w:rsidP="000E5B3E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2.1</w:t>
      </w:r>
      <w:r>
        <w:rPr>
          <w:rFonts w:ascii="Arial" w:hAnsi="Arial" w:cs="Arial"/>
          <w:b/>
          <w:sz w:val="22"/>
          <w:szCs w:val="22"/>
        </w:rPr>
        <w:tab/>
      </w:r>
      <w:r w:rsidR="00D86709" w:rsidRPr="00E3258A">
        <w:rPr>
          <w:rFonts w:ascii="Arial" w:hAnsi="Arial" w:cs="Arial"/>
          <w:b/>
          <w:sz w:val="22"/>
          <w:szCs w:val="22"/>
        </w:rPr>
        <w:t>Daňové poradenství</w:t>
      </w:r>
    </w:p>
    <w:p w14:paraId="02341420" w14:textId="645085D8" w:rsidR="00454C25" w:rsidRDefault="00C46A29" w:rsidP="00C46A29">
      <w:pPr>
        <w:tabs>
          <w:tab w:val="left" w:pos="0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 w:rsidRPr="000E5B3E">
        <w:rPr>
          <w:rFonts w:ascii="Arial" w:hAnsi="Arial" w:cs="Arial"/>
          <w:b/>
          <w:sz w:val="22"/>
          <w:szCs w:val="22"/>
        </w:rPr>
        <w:t>2.1.1</w:t>
      </w:r>
      <w:r>
        <w:rPr>
          <w:rFonts w:ascii="Arial" w:hAnsi="Arial" w:cs="Arial"/>
          <w:sz w:val="22"/>
          <w:szCs w:val="22"/>
        </w:rPr>
        <w:tab/>
      </w:r>
      <w:r w:rsidR="00422C85">
        <w:rPr>
          <w:rFonts w:ascii="Arial" w:hAnsi="Arial" w:cs="Arial"/>
          <w:sz w:val="22"/>
          <w:szCs w:val="22"/>
        </w:rPr>
        <w:t>Daňovým poradenstvím se rozumí p</w:t>
      </w:r>
      <w:r w:rsidR="00D86709" w:rsidRPr="00E3258A">
        <w:rPr>
          <w:rFonts w:ascii="Arial" w:hAnsi="Arial" w:cs="Arial"/>
          <w:sz w:val="22"/>
          <w:szCs w:val="22"/>
        </w:rPr>
        <w:t xml:space="preserve">oskytování právní pomoci a finančně ekonomických rad ve věcech daní, odvodů, poplatků a </w:t>
      </w:r>
      <w:r w:rsidR="00394FA1">
        <w:rPr>
          <w:rFonts w:ascii="Arial" w:hAnsi="Arial" w:cs="Arial"/>
          <w:sz w:val="22"/>
          <w:szCs w:val="22"/>
        </w:rPr>
        <w:t>obdobných peněžitých plnění</w:t>
      </w:r>
      <w:r w:rsidR="00C43358">
        <w:rPr>
          <w:rFonts w:ascii="Arial" w:hAnsi="Arial" w:cs="Arial"/>
          <w:sz w:val="22"/>
          <w:szCs w:val="22"/>
        </w:rPr>
        <w:t xml:space="preserve">, jakož </w:t>
      </w:r>
      <w:r w:rsidR="00C84A80">
        <w:rPr>
          <w:rFonts w:ascii="Arial" w:hAnsi="Arial" w:cs="Arial"/>
          <w:sz w:val="22"/>
          <w:szCs w:val="22"/>
        </w:rPr>
        <w:br/>
      </w:r>
      <w:r w:rsidR="00C43358">
        <w:rPr>
          <w:rFonts w:ascii="Arial" w:hAnsi="Arial" w:cs="Arial"/>
          <w:sz w:val="22"/>
          <w:szCs w:val="22"/>
        </w:rPr>
        <w:t xml:space="preserve">i ve věcech, které s </w:t>
      </w:r>
      <w:r w:rsidR="00D86709" w:rsidRPr="00E3258A">
        <w:rPr>
          <w:rFonts w:ascii="Arial" w:hAnsi="Arial" w:cs="Arial"/>
          <w:sz w:val="22"/>
          <w:szCs w:val="22"/>
        </w:rPr>
        <w:t>daněmi přímo souvisejí.</w:t>
      </w:r>
      <w:r w:rsidR="00A42CAA" w:rsidRPr="00E3258A">
        <w:rPr>
          <w:rFonts w:ascii="Arial" w:hAnsi="Arial" w:cs="Arial"/>
          <w:sz w:val="22"/>
          <w:szCs w:val="22"/>
        </w:rPr>
        <w:t xml:space="preserve"> </w:t>
      </w:r>
      <w:r w:rsidR="00454C25" w:rsidRPr="0048726D">
        <w:rPr>
          <w:rFonts w:ascii="Arial" w:hAnsi="Arial" w:cs="Arial"/>
          <w:sz w:val="22"/>
          <w:szCs w:val="22"/>
        </w:rPr>
        <w:t>Součástí daňového poradenství je též jednání poradce s třetími osobami, zejména se správci daně, s orgány sociálního a zdravotního pojištění, a to v rozsahu smlouvy.</w:t>
      </w:r>
      <w:r w:rsidR="00454C25">
        <w:rPr>
          <w:rFonts w:ascii="Arial" w:hAnsi="Arial" w:cs="Arial"/>
          <w:sz w:val="22"/>
          <w:szCs w:val="22"/>
        </w:rPr>
        <w:t xml:space="preserve"> </w:t>
      </w:r>
      <w:r w:rsidR="00454C25" w:rsidRPr="00E3258A">
        <w:rPr>
          <w:rFonts w:ascii="Arial" w:hAnsi="Arial" w:cs="Arial"/>
          <w:sz w:val="22"/>
          <w:szCs w:val="22"/>
        </w:rPr>
        <w:t xml:space="preserve">V rámci daňového poradenství je poradce oprávněn také vést </w:t>
      </w:r>
      <w:r w:rsidR="00612C78">
        <w:rPr>
          <w:rFonts w:ascii="Arial" w:hAnsi="Arial" w:cs="Arial"/>
          <w:sz w:val="22"/>
          <w:szCs w:val="22"/>
        </w:rPr>
        <w:t>K</w:t>
      </w:r>
      <w:r w:rsidR="00454C25" w:rsidRPr="00E3258A">
        <w:rPr>
          <w:rFonts w:ascii="Arial" w:hAnsi="Arial" w:cs="Arial"/>
          <w:sz w:val="22"/>
          <w:szCs w:val="22"/>
        </w:rPr>
        <w:t>lientovi účetnictví, daňovou evidenci, případně jiné evidence, které s daněmi přímo souvisejí.</w:t>
      </w:r>
    </w:p>
    <w:p w14:paraId="22F4C1AE" w14:textId="4D314760" w:rsidR="00C46A29" w:rsidRDefault="00C46A29" w:rsidP="006B1A8D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 w:rsidRPr="000E5B3E">
        <w:rPr>
          <w:rFonts w:ascii="Arial" w:hAnsi="Arial" w:cs="Arial"/>
          <w:b/>
          <w:sz w:val="22"/>
          <w:szCs w:val="22"/>
        </w:rPr>
        <w:t>2.1.2</w:t>
      </w:r>
      <w:r>
        <w:rPr>
          <w:rFonts w:ascii="Arial" w:hAnsi="Arial" w:cs="Arial"/>
          <w:sz w:val="22"/>
          <w:szCs w:val="22"/>
        </w:rPr>
        <w:tab/>
      </w:r>
      <w:r w:rsidR="00C50E62">
        <w:rPr>
          <w:rFonts w:ascii="Arial" w:hAnsi="Arial" w:cs="Arial"/>
          <w:sz w:val="22"/>
          <w:szCs w:val="22"/>
        </w:rPr>
        <w:t>Daňovým poradenství</w:t>
      </w:r>
      <w:r w:rsidR="00C34C59">
        <w:rPr>
          <w:rFonts w:ascii="Arial" w:hAnsi="Arial" w:cs="Arial"/>
          <w:sz w:val="22"/>
          <w:szCs w:val="22"/>
        </w:rPr>
        <w:t>m</w:t>
      </w:r>
      <w:r w:rsidR="00C50E62">
        <w:rPr>
          <w:rFonts w:ascii="Arial" w:hAnsi="Arial" w:cs="Arial"/>
          <w:sz w:val="22"/>
          <w:szCs w:val="22"/>
        </w:rPr>
        <w:t xml:space="preserve"> se dále rozumí </w:t>
      </w:r>
      <w:r w:rsidR="00C50E62" w:rsidRPr="00795C59">
        <w:rPr>
          <w:rFonts w:ascii="Arial" w:hAnsi="Arial" w:cs="Arial"/>
          <w:sz w:val="22"/>
          <w:szCs w:val="22"/>
        </w:rPr>
        <w:t>konzultace k vedení potřebných daňových evidencí a rovněž na základě účetních podkladů a dokladů vyhotov</w:t>
      </w:r>
      <w:r w:rsidR="00C50E62">
        <w:rPr>
          <w:rFonts w:ascii="Arial" w:hAnsi="Arial" w:cs="Arial"/>
          <w:sz w:val="22"/>
          <w:szCs w:val="22"/>
        </w:rPr>
        <w:t>ení</w:t>
      </w:r>
      <w:r w:rsidR="00C50E62" w:rsidRPr="00795C59">
        <w:rPr>
          <w:rFonts w:ascii="Arial" w:hAnsi="Arial" w:cs="Arial"/>
          <w:sz w:val="22"/>
          <w:szCs w:val="22"/>
        </w:rPr>
        <w:t xml:space="preserve"> příslušn</w:t>
      </w:r>
      <w:r w:rsidR="00C50E62">
        <w:rPr>
          <w:rFonts w:ascii="Arial" w:hAnsi="Arial" w:cs="Arial"/>
          <w:sz w:val="22"/>
          <w:szCs w:val="22"/>
        </w:rPr>
        <w:t>ých</w:t>
      </w:r>
      <w:r w:rsidR="00C50E62" w:rsidRPr="00795C59">
        <w:rPr>
          <w:rFonts w:ascii="Arial" w:hAnsi="Arial" w:cs="Arial"/>
          <w:sz w:val="22"/>
          <w:szCs w:val="22"/>
        </w:rPr>
        <w:t xml:space="preserve"> daňov</w:t>
      </w:r>
      <w:r w:rsidR="00C50E62">
        <w:rPr>
          <w:rFonts w:ascii="Arial" w:hAnsi="Arial" w:cs="Arial"/>
          <w:sz w:val="22"/>
          <w:szCs w:val="22"/>
        </w:rPr>
        <w:t>ých</w:t>
      </w:r>
      <w:r w:rsidR="00C50E62" w:rsidRPr="00795C59">
        <w:rPr>
          <w:rFonts w:ascii="Arial" w:hAnsi="Arial" w:cs="Arial"/>
          <w:sz w:val="22"/>
          <w:szCs w:val="22"/>
        </w:rPr>
        <w:t xml:space="preserve"> přiznání a hlášení, k nimž je či bude </w:t>
      </w:r>
      <w:r w:rsidR="00C50E62">
        <w:rPr>
          <w:rFonts w:ascii="Arial" w:hAnsi="Arial" w:cs="Arial"/>
          <w:sz w:val="22"/>
          <w:szCs w:val="22"/>
        </w:rPr>
        <w:t>K</w:t>
      </w:r>
      <w:r w:rsidR="00C50E62" w:rsidRPr="00795C59">
        <w:rPr>
          <w:rFonts w:ascii="Arial" w:hAnsi="Arial" w:cs="Arial"/>
          <w:sz w:val="22"/>
          <w:szCs w:val="22"/>
        </w:rPr>
        <w:t>lient povinen.</w:t>
      </w:r>
      <w:r w:rsidR="00C50E62">
        <w:rPr>
          <w:rFonts w:ascii="Arial" w:hAnsi="Arial" w:cs="Arial"/>
          <w:sz w:val="22"/>
          <w:szCs w:val="22"/>
        </w:rPr>
        <w:t xml:space="preserve"> </w:t>
      </w:r>
      <w:r w:rsidRPr="00795C59">
        <w:rPr>
          <w:rFonts w:ascii="Arial" w:hAnsi="Arial" w:cs="Arial"/>
          <w:sz w:val="22"/>
          <w:szCs w:val="22"/>
        </w:rPr>
        <w:t xml:space="preserve"> </w:t>
      </w:r>
    </w:p>
    <w:p w14:paraId="22B6F094" w14:textId="629DAC10" w:rsidR="00D86709" w:rsidRPr="00E3258A" w:rsidRDefault="00C46A29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 w:rsidRPr="000E5B3E">
        <w:rPr>
          <w:rFonts w:ascii="Arial" w:hAnsi="Arial" w:cs="Arial"/>
          <w:b/>
          <w:sz w:val="22"/>
          <w:szCs w:val="22"/>
        </w:rPr>
        <w:t>2.1.3</w:t>
      </w:r>
      <w:r>
        <w:rPr>
          <w:rFonts w:ascii="Arial" w:hAnsi="Arial" w:cs="Arial"/>
          <w:sz w:val="22"/>
          <w:szCs w:val="22"/>
        </w:rPr>
        <w:tab/>
      </w:r>
      <w:r w:rsidR="00454C25" w:rsidRPr="0048726D">
        <w:rPr>
          <w:rFonts w:ascii="Arial" w:hAnsi="Arial" w:cs="Arial"/>
          <w:sz w:val="22"/>
          <w:szCs w:val="22"/>
        </w:rPr>
        <w:t xml:space="preserve">Daňové poradenství probíhá formou konzultací, porad a jednání </w:t>
      </w:r>
      <w:r w:rsidR="00454C25">
        <w:rPr>
          <w:rFonts w:ascii="Arial" w:hAnsi="Arial" w:cs="Arial"/>
          <w:sz w:val="22"/>
          <w:szCs w:val="22"/>
        </w:rPr>
        <w:t>P</w:t>
      </w:r>
      <w:r w:rsidR="00454C25" w:rsidRPr="0048726D">
        <w:rPr>
          <w:rFonts w:ascii="Arial" w:hAnsi="Arial" w:cs="Arial"/>
          <w:sz w:val="22"/>
          <w:szCs w:val="22"/>
        </w:rPr>
        <w:t xml:space="preserve">oradce nebo jeho zástupců s </w:t>
      </w:r>
      <w:r w:rsidR="00454C25">
        <w:rPr>
          <w:rFonts w:ascii="Arial" w:hAnsi="Arial" w:cs="Arial"/>
          <w:sz w:val="22"/>
          <w:szCs w:val="22"/>
        </w:rPr>
        <w:t>K</w:t>
      </w:r>
      <w:r w:rsidR="00454C25" w:rsidRPr="0048726D">
        <w:rPr>
          <w:rFonts w:ascii="Arial" w:hAnsi="Arial" w:cs="Arial"/>
          <w:sz w:val="22"/>
          <w:szCs w:val="22"/>
        </w:rPr>
        <w:t xml:space="preserve">lientem, zástupci </w:t>
      </w:r>
      <w:r w:rsidR="00454C25">
        <w:rPr>
          <w:rFonts w:ascii="Arial" w:hAnsi="Arial" w:cs="Arial"/>
          <w:sz w:val="22"/>
          <w:szCs w:val="22"/>
        </w:rPr>
        <w:t>K</w:t>
      </w:r>
      <w:r w:rsidR="00454C25" w:rsidRPr="0048726D">
        <w:rPr>
          <w:rFonts w:ascii="Arial" w:hAnsi="Arial" w:cs="Arial"/>
          <w:sz w:val="22"/>
          <w:szCs w:val="22"/>
        </w:rPr>
        <w:t xml:space="preserve">lienta, či jeho příslušnými zaměstnanci a osobami uvedenými </w:t>
      </w:r>
      <w:r w:rsidR="00454C25">
        <w:rPr>
          <w:rFonts w:ascii="Arial" w:hAnsi="Arial" w:cs="Arial"/>
          <w:sz w:val="22"/>
          <w:szCs w:val="22"/>
        </w:rPr>
        <w:br/>
      </w:r>
      <w:r w:rsidR="00454C25" w:rsidRPr="0048726D">
        <w:rPr>
          <w:rFonts w:ascii="Arial" w:hAnsi="Arial" w:cs="Arial"/>
          <w:sz w:val="22"/>
          <w:szCs w:val="22"/>
        </w:rPr>
        <w:t>ve smlouvě.</w:t>
      </w:r>
      <w:r w:rsidR="00454C25">
        <w:rPr>
          <w:rFonts w:ascii="Arial" w:hAnsi="Arial" w:cs="Arial"/>
          <w:sz w:val="22"/>
          <w:szCs w:val="22"/>
        </w:rPr>
        <w:t xml:space="preserve"> </w:t>
      </w:r>
      <w:r w:rsidR="005A1EE3" w:rsidRPr="0048726D">
        <w:rPr>
          <w:rFonts w:ascii="Arial" w:hAnsi="Arial" w:cs="Arial"/>
          <w:sz w:val="22"/>
          <w:szCs w:val="22"/>
        </w:rPr>
        <w:t xml:space="preserve">Daňové poradenství probíhá v sídle </w:t>
      </w:r>
      <w:r w:rsidR="005A1EE3">
        <w:rPr>
          <w:rFonts w:ascii="Arial" w:hAnsi="Arial" w:cs="Arial"/>
          <w:sz w:val="22"/>
          <w:szCs w:val="22"/>
        </w:rPr>
        <w:t>P</w:t>
      </w:r>
      <w:r w:rsidR="005A1EE3" w:rsidRPr="0048726D">
        <w:rPr>
          <w:rFonts w:ascii="Arial" w:hAnsi="Arial" w:cs="Arial"/>
          <w:sz w:val="22"/>
          <w:szCs w:val="22"/>
        </w:rPr>
        <w:t xml:space="preserve">oradce nebo </w:t>
      </w:r>
      <w:r w:rsidR="005A1EE3">
        <w:rPr>
          <w:rFonts w:ascii="Arial" w:hAnsi="Arial" w:cs="Arial"/>
          <w:sz w:val="22"/>
          <w:szCs w:val="22"/>
        </w:rPr>
        <w:t>K</w:t>
      </w:r>
      <w:r w:rsidR="005A1EE3" w:rsidRPr="0048726D">
        <w:rPr>
          <w:rFonts w:ascii="Arial" w:hAnsi="Arial" w:cs="Arial"/>
          <w:sz w:val="22"/>
          <w:szCs w:val="22"/>
        </w:rPr>
        <w:t xml:space="preserve">lienta. V případě potřeby </w:t>
      </w:r>
      <w:r w:rsidR="005A1EE3">
        <w:rPr>
          <w:rFonts w:ascii="Arial" w:hAnsi="Arial" w:cs="Arial"/>
          <w:sz w:val="22"/>
          <w:szCs w:val="22"/>
        </w:rPr>
        <w:t>nebo</w:t>
      </w:r>
      <w:r w:rsidR="005A1EE3" w:rsidRPr="0048726D">
        <w:rPr>
          <w:rFonts w:ascii="Arial" w:hAnsi="Arial" w:cs="Arial"/>
          <w:sz w:val="22"/>
          <w:szCs w:val="22"/>
        </w:rPr>
        <w:t xml:space="preserve"> po dohodě proběhne i v jiných místech.</w:t>
      </w:r>
    </w:p>
    <w:p w14:paraId="5F38295E" w14:textId="6281D511" w:rsidR="00D86709" w:rsidRPr="00E3258A" w:rsidRDefault="000E5B3E" w:rsidP="000E5B3E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2.2</w:t>
      </w:r>
      <w:r>
        <w:rPr>
          <w:rFonts w:ascii="Arial" w:hAnsi="Arial" w:cs="Arial"/>
          <w:b/>
          <w:sz w:val="22"/>
          <w:szCs w:val="22"/>
        </w:rPr>
        <w:tab/>
      </w:r>
      <w:r w:rsidR="00D86709" w:rsidRPr="00E3258A">
        <w:rPr>
          <w:rFonts w:ascii="Arial" w:hAnsi="Arial" w:cs="Arial"/>
          <w:b/>
          <w:sz w:val="22"/>
          <w:szCs w:val="22"/>
        </w:rPr>
        <w:t xml:space="preserve">Poradce </w:t>
      </w:r>
    </w:p>
    <w:p w14:paraId="0897DF8E" w14:textId="77777777" w:rsidR="00D86709" w:rsidRDefault="00D86709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 w:rsidRPr="00E3258A">
        <w:rPr>
          <w:rFonts w:ascii="Arial" w:hAnsi="Arial" w:cs="Arial"/>
          <w:sz w:val="22"/>
          <w:szCs w:val="22"/>
        </w:rPr>
        <w:t xml:space="preserve">Osobou oprávněnou k výkonu daňového poradenství je </w:t>
      </w:r>
      <w:r w:rsidR="0081270E">
        <w:rPr>
          <w:rFonts w:ascii="Arial" w:hAnsi="Arial" w:cs="Arial"/>
          <w:sz w:val="22"/>
          <w:szCs w:val="22"/>
        </w:rPr>
        <w:t xml:space="preserve">fyzická </w:t>
      </w:r>
      <w:r w:rsidRPr="00E3258A">
        <w:rPr>
          <w:rFonts w:ascii="Arial" w:hAnsi="Arial" w:cs="Arial"/>
          <w:sz w:val="22"/>
          <w:szCs w:val="22"/>
        </w:rPr>
        <w:t xml:space="preserve">osoba zapsaná v seznamu daňových poradců, který vede Komora daňových poradců České republiky (dále jen „Komora“), </w:t>
      </w:r>
      <w:r w:rsidR="0081270E">
        <w:rPr>
          <w:rFonts w:ascii="Arial" w:hAnsi="Arial" w:cs="Arial"/>
          <w:sz w:val="22"/>
          <w:szCs w:val="22"/>
        </w:rPr>
        <w:t>a</w:t>
      </w:r>
      <w:r w:rsidR="0081270E" w:rsidRPr="00E3258A">
        <w:rPr>
          <w:rFonts w:ascii="Arial" w:hAnsi="Arial" w:cs="Arial"/>
          <w:sz w:val="22"/>
          <w:szCs w:val="22"/>
        </w:rPr>
        <w:t xml:space="preserve"> </w:t>
      </w:r>
      <w:r w:rsidRPr="00E3258A">
        <w:rPr>
          <w:rFonts w:ascii="Arial" w:hAnsi="Arial" w:cs="Arial"/>
          <w:sz w:val="22"/>
          <w:szCs w:val="22"/>
        </w:rPr>
        <w:t>právnická osoba evidovaná v seznamu právnických osob vedeném Komorou, která je povinna poskytovat daňové poradenství pomocí daňového poradce</w:t>
      </w:r>
      <w:r w:rsidR="00F23FAF">
        <w:rPr>
          <w:rFonts w:ascii="Arial" w:hAnsi="Arial" w:cs="Arial"/>
          <w:sz w:val="22"/>
          <w:szCs w:val="22"/>
        </w:rPr>
        <w:t xml:space="preserve"> (dále jen „Poradce“)</w:t>
      </w:r>
      <w:r w:rsidRPr="00E3258A">
        <w:rPr>
          <w:rFonts w:ascii="Arial" w:hAnsi="Arial" w:cs="Arial"/>
          <w:sz w:val="22"/>
          <w:szCs w:val="22"/>
        </w:rPr>
        <w:t>.</w:t>
      </w:r>
    </w:p>
    <w:p w14:paraId="45680D59" w14:textId="7D019EA4" w:rsidR="00D86709" w:rsidRPr="00E3258A" w:rsidRDefault="00BC65B8" w:rsidP="000E5B3E">
      <w:pPr>
        <w:tabs>
          <w:tab w:val="left" w:pos="0"/>
          <w:tab w:val="left" w:pos="709"/>
          <w:tab w:val="num" w:pos="3374"/>
        </w:tabs>
        <w:spacing w:before="60" w:after="60" w:line="276" w:lineRule="auto"/>
        <w:ind w:right="385"/>
        <w:jc w:val="both"/>
        <w:rPr>
          <w:rFonts w:ascii="Arial" w:hAnsi="Arial" w:cs="Arial"/>
          <w:b/>
          <w:sz w:val="22"/>
          <w:szCs w:val="22"/>
        </w:rPr>
      </w:pPr>
      <w:r w:rsidRPr="00E3258A">
        <w:rPr>
          <w:rFonts w:ascii="Arial" w:hAnsi="Arial" w:cs="Arial"/>
          <w:b/>
          <w:sz w:val="22"/>
          <w:szCs w:val="22"/>
        </w:rPr>
        <w:t>2.3</w:t>
      </w:r>
      <w:r w:rsidR="000E5B3E">
        <w:rPr>
          <w:rFonts w:ascii="Arial" w:hAnsi="Arial" w:cs="Arial"/>
          <w:b/>
          <w:sz w:val="22"/>
          <w:szCs w:val="22"/>
        </w:rPr>
        <w:tab/>
      </w:r>
      <w:r w:rsidR="00D86709" w:rsidRPr="00E3258A">
        <w:rPr>
          <w:rFonts w:ascii="Arial" w:hAnsi="Arial" w:cs="Arial"/>
          <w:b/>
          <w:sz w:val="22"/>
          <w:szCs w:val="22"/>
        </w:rPr>
        <w:t>Klient</w:t>
      </w:r>
    </w:p>
    <w:p w14:paraId="339EC909" w14:textId="59938E46" w:rsidR="006B6BE2" w:rsidRDefault="00422C85" w:rsidP="00A003E8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b/>
          <w:sz w:val="22"/>
          <w:szCs w:val="22"/>
        </w:rPr>
      </w:pPr>
      <w:r w:rsidRPr="00422C85">
        <w:rPr>
          <w:rFonts w:ascii="Arial" w:hAnsi="Arial" w:cs="Arial"/>
          <w:sz w:val="22"/>
          <w:szCs w:val="22"/>
        </w:rPr>
        <w:t xml:space="preserve">Klientem se rozumí osoba, které jsou poskytovány služby daňového poradenství na základě smlouvy uzavřené s </w:t>
      </w:r>
      <w:r w:rsidR="00F23FAF">
        <w:rPr>
          <w:rFonts w:ascii="Arial" w:hAnsi="Arial" w:cs="Arial"/>
          <w:sz w:val="22"/>
          <w:szCs w:val="22"/>
        </w:rPr>
        <w:t>P</w:t>
      </w:r>
      <w:r w:rsidR="00F23FAF" w:rsidRPr="00422C85">
        <w:rPr>
          <w:rFonts w:ascii="Arial" w:hAnsi="Arial" w:cs="Arial"/>
          <w:sz w:val="22"/>
          <w:szCs w:val="22"/>
        </w:rPr>
        <w:t>oradcem</w:t>
      </w:r>
      <w:r w:rsidRPr="00422C8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D933ABB" w14:textId="7E34F5E8" w:rsidR="00003FF3" w:rsidRPr="00E3258A" w:rsidRDefault="00F03E8A" w:rsidP="000E5B3E">
      <w:pPr>
        <w:keepNext/>
        <w:tabs>
          <w:tab w:val="left" w:pos="0"/>
          <w:tab w:val="left" w:pos="709"/>
        </w:tabs>
        <w:spacing w:before="60" w:after="60" w:line="276" w:lineRule="auto"/>
        <w:ind w:right="38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2.4</w:t>
      </w:r>
      <w:r>
        <w:rPr>
          <w:rFonts w:ascii="Arial" w:hAnsi="Arial" w:cs="Arial"/>
          <w:b/>
          <w:sz w:val="22"/>
          <w:szCs w:val="22"/>
        </w:rPr>
        <w:tab/>
      </w:r>
      <w:r w:rsidR="00E3258A" w:rsidRPr="00E3258A">
        <w:rPr>
          <w:rFonts w:ascii="Arial" w:hAnsi="Arial" w:cs="Arial"/>
          <w:b/>
          <w:sz w:val="22"/>
          <w:szCs w:val="22"/>
        </w:rPr>
        <w:t>Kontaktní osoba</w:t>
      </w:r>
      <w:r w:rsidR="00E3258A">
        <w:rPr>
          <w:rFonts w:ascii="Arial" w:hAnsi="Arial" w:cs="Arial"/>
          <w:b/>
          <w:sz w:val="22"/>
          <w:szCs w:val="22"/>
        </w:rPr>
        <w:t xml:space="preserve"> </w:t>
      </w:r>
    </w:p>
    <w:p w14:paraId="4440F751" w14:textId="77777777" w:rsidR="002A1C89" w:rsidRDefault="002A1C89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 w:rsidRPr="00422C85">
        <w:rPr>
          <w:rFonts w:ascii="Arial" w:hAnsi="Arial" w:cs="Arial"/>
          <w:sz w:val="22"/>
          <w:szCs w:val="22"/>
        </w:rPr>
        <w:t>Kontaktní</w:t>
      </w:r>
      <w:r w:rsidR="005C5091">
        <w:rPr>
          <w:rFonts w:ascii="Arial" w:hAnsi="Arial" w:cs="Arial"/>
          <w:sz w:val="22"/>
          <w:szCs w:val="22"/>
        </w:rPr>
        <w:t>mi</w:t>
      </w:r>
      <w:r w:rsidRPr="00422C85">
        <w:rPr>
          <w:rFonts w:ascii="Arial" w:hAnsi="Arial" w:cs="Arial"/>
          <w:sz w:val="22"/>
          <w:szCs w:val="22"/>
        </w:rPr>
        <w:t xml:space="preserve"> </w:t>
      </w:r>
      <w:r w:rsidR="005C5091" w:rsidRPr="00422C85">
        <w:rPr>
          <w:rFonts w:ascii="Arial" w:hAnsi="Arial" w:cs="Arial"/>
          <w:sz w:val="22"/>
          <w:szCs w:val="22"/>
        </w:rPr>
        <w:t>osob</w:t>
      </w:r>
      <w:r w:rsidR="005C5091">
        <w:rPr>
          <w:rFonts w:ascii="Arial" w:hAnsi="Arial" w:cs="Arial"/>
          <w:sz w:val="22"/>
          <w:szCs w:val="22"/>
        </w:rPr>
        <w:t>ami</w:t>
      </w:r>
      <w:r w:rsidR="005C5091" w:rsidRPr="00422C85">
        <w:rPr>
          <w:rFonts w:ascii="Arial" w:hAnsi="Arial" w:cs="Arial"/>
          <w:sz w:val="22"/>
          <w:szCs w:val="22"/>
        </w:rPr>
        <w:t xml:space="preserve"> </w:t>
      </w:r>
      <w:r w:rsidRPr="00422C85">
        <w:rPr>
          <w:rFonts w:ascii="Arial" w:hAnsi="Arial" w:cs="Arial"/>
          <w:sz w:val="22"/>
          <w:szCs w:val="22"/>
        </w:rPr>
        <w:t xml:space="preserve">se rozumí </w:t>
      </w:r>
      <w:r w:rsidR="005C5091">
        <w:rPr>
          <w:rFonts w:ascii="Arial" w:hAnsi="Arial" w:cs="Arial"/>
          <w:sz w:val="22"/>
          <w:szCs w:val="22"/>
        </w:rPr>
        <w:t>osoby, jejichž</w:t>
      </w:r>
      <w:r w:rsidRPr="00422C85">
        <w:rPr>
          <w:rFonts w:ascii="Arial" w:hAnsi="Arial" w:cs="Arial"/>
          <w:sz w:val="22"/>
          <w:szCs w:val="22"/>
        </w:rPr>
        <w:t xml:space="preserve"> prostřednictvím </w:t>
      </w:r>
      <w:r w:rsidR="00612C78">
        <w:rPr>
          <w:rFonts w:ascii="Arial" w:hAnsi="Arial" w:cs="Arial"/>
          <w:sz w:val="22"/>
          <w:szCs w:val="22"/>
        </w:rPr>
        <w:t>K</w:t>
      </w:r>
      <w:r w:rsidRPr="00422C85">
        <w:rPr>
          <w:rFonts w:ascii="Arial" w:hAnsi="Arial" w:cs="Arial"/>
          <w:sz w:val="22"/>
          <w:szCs w:val="22"/>
        </w:rPr>
        <w:t>lient a poradce komunikují.</w:t>
      </w:r>
      <w:r w:rsidR="00BC6FC1">
        <w:rPr>
          <w:rFonts w:ascii="Arial" w:hAnsi="Arial" w:cs="Arial"/>
          <w:sz w:val="22"/>
          <w:szCs w:val="22"/>
        </w:rPr>
        <w:t xml:space="preserve"> </w:t>
      </w:r>
      <w:r w:rsidRPr="00422C85">
        <w:rPr>
          <w:rFonts w:ascii="Arial" w:hAnsi="Arial" w:cs="Arial"/>
          <w:sz w:val="22"/>
          <w:szCs w:val="22"/>
        </w:rPr>
        <w:t xml:space="preserve">Pokud </w:t>
      </w:r>
      <w:r w:rsidR="00612C78">
        <w:rPr>
          <w:rFonts w:ascii="Arial" w:hAnsi="Arial" w:cs="Arial"/>
          <w:sz w:val="22"/>
          <w:szCs w:val="22"/>
        </w:rPr>
        <w:t>K</w:t>
      </w:r>
      <w:r w:rsidRPr="00422C85">
        <w:rPr>
          <w:rFonts w:ascii="Arial" w:hAnsi="Arial" w:cs="Arial"/>
          <w:sz w:val="22"/>
          <w:szCs w:val="22"/>
        </w:rPr>
        <w:t xml:space="preserve">lient výslovně neomezí rozsah oprávnění, </w:t>
      </w:r>
      <w:r w:rsidR="00DF3B0A">
        <w:rPr>
          <w:rFonts w:ascii="Arial" w:hAnsi="Arial" w:cs="Arial"/>
          <w:sz w:val="22"/>
          <w:szCs w:val="22"/>
        </w:rPr>
        <w:t>platí</w:t>
      </w:r>
      <w:r w:rsidRPr="00422C85">
        <w:rPr>
          <w:rFonts w:ascii="Arial" w:hAnsi="Arial" w:cs="Arial"/>
          <w:sz w:val="22"/>
          <w:szCs w:val="22"/>
        </w:rPr>
        <w:t>, že každá kontaktní osoba je oprávněna být informována při plnění poskytování služeb daňového poradenství bez omezení.</w:t>
      </w:r>
    </w:p>
    <w:p w14:paraId="0B5CC11C" w14:textId="01A65847" w:rsidR="00D86709" w:rsidRPr="00E3258A" w:rsidRDefault="005053BC" w:rsidP="000E5B3E">
      <w:pPr>
        <w:tabs>
          <w:tab w:val="left" w:pos="0"/>
          <w:tab w:val="left" w:pos="709"/>
          <w:tab w:val="num" w:pos="3374"/>
        </w:tabs>
        <w:spacing w:before="60" w:after="60" w:line="276" w:lineRule="auto"/>
        <w:ind w:right="385"/>
        <w:jc w:val="both"/>
        <w:rPr>
          <w:rFonts w:ascii="Arial" w:hAnsi="Arial" w:cs="Arial"/>
          <w:b/>
          <w:sz w:val="22"/>
          <w:szCs w:val="22"/>
        </w:rPr>
      </w:pPr>
      <w:r w:rsidRPr="00E3258A">
        <w:rPr>
          <w:rFonts w:ascii="Arial" w:hAnsi="Arial" w:cs="Arial"/>
          <w:b/>
          <w:sz w:val="22"/>
          <w:szCs w:val="22"/>
        </w:rPr>
        <w:t>2.</w:t>
      </w:r>
      <w:r w:rsidR="00003FF3" w:rsidRPr="00E3258A">
        <w:rPr>
          <w:rFonts w:ascii="Arial" w:hAnsi="Arial" w:cs="Arial"/>
          <w:b/>
          <w:sz w:val="22"/>
          <w:szCs w:val="22"/>
        </w:rPr>
        <w:t>5</w:t>
      </w:r>
      <w:r w:rsidRPr="00E3258A">
        <w:rPr>
          <w:rFonts w:ascii="Arial" w:hAnsi="Arial" w:cs="Arial"/>
          <w:b/>
          <w:sz w:val="22"/>
          <w:szCs w:val="22"/>
        </w:rPr>
        <w:tab/>
      </w:r>
      <w:r w:rsidR="00D86709" w:rsidRPr="00E3258A">
        <w:rPr>
          <w:rFonts w:ascii="Arial" w:hAnsi="Arial" w:cs="Arial"/>
          <w:b/>
          <w:sz w:val="22"/>
          <w:szCs w:val="22"/>
        </w:rPr>
        <w:t>Daně</w:t>
      </w:r>
    </w:p>
    <w:p w14:paraId="00690B1E" w14:textId="77777777" w:rsidR="00D86709" w:rsidRPr="00C43358" w:rsidRDefault="00422C85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 w:rsidRPr="00C43358">
        <w:rPr>
          <w:rFonts w:ascii="Arial" w:hAnsi="Arial" w:cs="Arial"/>
          <w:sz w:val="22"/>
          <w:szCs w:val="22"/>
        </w:rPr>
        <w:lastRenderedPageBreak/>
        <w:t>Daněmi</w:t>
      </w:r>
      <w:r w:rsidR="000B5CFB" w:rsidRPr="00C43358">
        <w:rPr>
          <w:rFonts w:ascii="Arial" w:hAnsi="Arial" w:cs="Arial"/>
          <w:sz w:val="22"/>
          <w:szCs w:val="22"/>
        </w:rPr>
        <w:t xml:space="preserve"> </w:t>
      </w:r>
      <w:r w:rsidRPr="00C43358">
        <w:rPr>
          <w:rFonts w:ascii="Arial" w:hAnsi="Arial" w:cs="Arial"/>
          <w:sz w:val="22"/>
          <w:szCs w:val="22"/>
        </w:rPr>
        <w:t xml:space="preserve">se rozumí </w:t>
      </w:r>
      <w:r w:rsidR="00AE04F3" w:rsidRPr="00C43358">
        <w:rPr>
          <w:rFonts w:ascii="Arial" w:hAnsi="Arial" w:cs="Arial"/>
          <w:sz w:val="22"/>
          <w:szCs w:val="22"/>
        </w:rPr>
        <w:t xml:space="preserve">zejména </w:t>
      </w:r>
      <w:r w:rsidR="000B5CFB" w:rsidRPr="00C43358">
        <w:rPr>
          <w:rFonts w:ascii="Arial" w:hAnsi="Arial" w:cs="Arial"/>
          <w:sz w:val="22"/>
          <w:szCs w:val="22"/>
        </w:rPr>
        <w:t>daně podle daňového řádu, které jsou příjmem veřejného rozpočtu, nebo snížením příjmu veřejného rozpočtu.</w:t>
      </w:r>
      <w:r w:rsidR="00942333" w:rsidRPr="00C43358">
        <w:rPr>
          <w:rFonts w:ascii="Arial" w:hAnsi="Arial" w:cs="Arial"/>
          <w:sz w:val="22"/>
          <w:szCs w:val="22"/>
        </w:rPr>
        <w:t xml:space="preserve"> </w:t>
      </w:r>
      <w:r w:rsidR="00D86709" w:rsidRPr="00C43358">
        <w:rPr>
          <w:rFonts w:ascii="Arial" w:hAnsi="Arial" w:cs="Arial"/>
          <w:sz w:val="22"/>
          <w:szCs w:val="22"/>
        </w:rPr>
        <w:t>Pojem „daně“ pro účely těchto OPDP zahrnuje zejména daně, poplatky, odvody, zálohy na tyto platby, zajištění daně, cla a odvody za porušení rozpočtové kázně</w:t>
      </w:r>
      <w:r w:rsidR="00942333" w:rsidRPr="00C43358">
        <w:rPr>
          <w:rFonts w:ascii="Arial" w:hAnsi="Arial" w:cs="Arial"/>
          <w:sz w:val="22"/>
          <w:szCs w:val="22"/>
        </w:rPr>
        <w:t xml:space="preserve">, a dále zahrnuje rovněž daňový odpočet, daňovou ztrátu </w:t>
      </w:r>
      <w:r w:rsidR="007A5B34">
        <w:rPr>
          <w:rFonts w:ascii="Arial" w:hAnsi="Arial" w:cs="Arial"/>
          <w:sz w:val="22"/>
          <w:szCs w:val="22"/>
        </w:rPr>
        <w:br/>
      </w:r>
      <w:r w:rsidR="00942333" w:rsidRPr="00C43358">
        <w:rPr>
          <w:rFonts w:ascii="Arial" w:hAnsi="Arial" w:cs="Arial"/>
          <w:sz w:val="22"/>
          <w:szCs w:val="22"/>
        </w:rPr>
        <w:t>nebo jiný způsob zdanění.</w:t>
      </w:r>
    </w:p>
    <w:p w14:paraId="58DC3D5D" w14:textId="20B35B9F" w:rsidR="00D86709" w:rsidRPr="00E3258A" w:rsidRDefault="00003FF3" w:rsidP="000E5B3E">
      <w:pPr>
        <w:tabs>
          <w:tab w:val="left" w:pos="0"/>
          <w:tab w:val="left" w:pos="709"/>
          <w:tab w:val="num" w:pos="3374"/>
        </w:tabs>
        <w:spacing w:before="60" w:after="60" w:line="276" w:lineRule="auto"/>
        <w:ind w:right="385"/>
        <w:jc w:val="both"/>
        <w:rPr>
          <w:rFonts w:ascii="Arial" w:hAnsi="Arial" w:cs="Arial"/>
          <w:b/>
          <w:sz w:val="22"/>
          <w:szCs w:val="22"/>
        </w:rPr>
      </w:pPr>
      <w:r w:rsidRPr="00E3258A">
        <w:rPr>
          <w:rFonts w:ascii="Arial" w:hAnsi="Arial" w:cs="Arial"/>
          <w:b/>
          <w:sz w:val="22"/>
          <w:szCs w:val="22"/>
        </w:rPr>
        <w:t>2.6</w:t>
      </w:r>
      <w:r w:rsidR="005053BC" w:rsidRPr="00E3258A">
        <w:rPr>
          <w:rFonts w:ascii="Arial" w:hAnsi="Arial" w:cs="Arial"/>
          <w:b/>
          <w:sz w:val="22"/>
          <w:szCs w:val="22"/>
        </w:rPr>
        <w:tab/>
      </w:r>
      <w:r w:rsidR="00D45F34" w:rsidRPr="00E3258A">
        <w:rPr>
          <w:rFonts w:ascii="Arial" w:hAnsi="Arial" w:cs="Arial"/>
          <w:b/>
          <w:sz w:val="22"/>
          <w:szCs w:val="22"/>
        </w:rPr>
        <w:t>Pojistné na sociální zabezpečení</w:t>
      </w:r>
    </w:p>
    <w:p w14:paraId="142AECDC" w14:textId="77777777" w:rsidR="00D86709" w:rsidRPr="00E3258A" w:rsidRDefault="00440026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 w:rsidRPr="00440026">
        <w:rPr>
          <w:rFonts w:ascii="Arial" w:hAnsi="Arial" w:cs="Arial"/>
          <w:sz w:val="22"/>
          <w:szCs w:val="22"/>
        </w:rPr>
        <w:t>Pojistným na sociální zabezpečení se rozumí zejména</w:t>
      </w:r>
      <w:r>
        <w:rPr>
          <w:rFonts w:ascii="Arial" w:hAnsi="Arial" w:cs="Arial"/>
          <w:sz w:val="22"/>
          <w:szCs w:val="22"/>
        </w:rPr>
        <w:t xml:space="preserve"> p</w:t>
      </w:r>
      <w:r w:rsidR="00D86709" w:rsidRPr="00E3258A">
        <w:rPr>
          <w:rFonts w:ascii="Arial" w:hAnsi="Arial" w:cs="Arial"/>
          <w:sz w:val="22"/>
          <w:szCs w:val="22"/>
        </w:rPr>
        <w:t>latby do státního rozpočtu</w:t>
      </w:r>
      <w:r>
        <w:rPr>
          <w:rFonts w:ascii="Arial" w:hAnsi="Arial" w:cs="Arial"/>
          <w:sz w:val="22"/>
          <w:szCs w:val="22"/>
        </w:rPr>
        <w:t xml:space="preserve"> </w:t>
      </w:r>
      <w:r w:rsidRPr="00C43358">
        <w:rPr>
          <w:rFonts w:ascii="Arial" w:hAnsi="Arial" w:cs="Arial"/>
          <w:sz w:val="22"/>
          <w:szCs w:val="22"/>
        </w:rPr>
        <w:t xml:space="preserve">upravené právními předpisy </w:t>
      </w:r>
      <w:r w:rsidR="00D86709" w:rsidRPr="00E3258A">
        <w:rPr>
          <w:rFonts w:ascii="Arial" w:hAnsi="Arial" w:cs="Arial"/>
          <w:sz w:val="22"/>
          <w:szCs w:val="22"/>
        </w:rPr>
        <w:t>o pojistném na sociální zabezpečení a příspěvku na státní politiku zaměstnanosti.</w:t>
      </w:r>
    </w:p>
    <w:p w14:paraId="4DCD6E24" w14:textId="6003E69A" w:rsidR="00D86709" w:rsidRPr="00E3258A" w:rsidRDefault="00003FF3" w:rsidP="000E5B3E">
      <w:pPr>
        <w:tabs>
          <w:tab w:val="left" w:pos="0"/>
          <w:tab w:val="left" w:pos="709"/>
          <w:tab w:val="num" w:pos="3374"/>
        </w:tabs>
        <w:spacing w:before="60" w:after="60" w:line="276" w:lineRule="auto"/>
        <w:ind w:right="385"/>
        <w:jc w:val="both"/>
        <w:rPr>
          <w:rFonts w:ascii="Arial" w:hAnsi="Arial" w:cs="Arial"/>
          <w:b/>
          <w:sz w:val="22"/>
          <w:szCs w:val="22"/>
        </w:rPr>
      </w:pPr>
      <w:r w:rsidRPr="00E3258A">
        <w:rPr>
          <w:rFonts w:ascii="Arial" w:hAnsi="Arial" w:cs="Arial"/>
          <w:b/>
          <w:sz w:val="22"/>
          <w:szCs w:val="22"/>
        </w:rPr>
        <w:t>2.7</w:t>
      </w:r>
      <w:r w:rsidR="005053BC" w:rsidRPr="00E3258A">
        <w:rPr>
          <w:rFonts w:ascii="Arial" w:hAnsi="Arial" w:cs="Arial"/>
          <w:b/>
          <w:sz w:val="22"/>
          <w:szCs w:val="22"/>
        </w:rPr>
        <w:tab/>
      </w:r>
      <w:r w:rsidR="00D45F34" w:rsidRPr="00E3258A">
        <w:rPr>
          <w:rFonts w:ascii="Arial" w:hAnsi="Arial" w:cs="Arial"/>
          <w:b/>
          <w:sz w:val="22"/>
          <w:szCs w:val="22"/>
        </w:rPr>
        <w:t>Pojistné na veřejné zdravotní pojištění</w:t>
      </w:r>
    </w:p>
    <w:p w14:paraId="5D073A16" w14:textId="77777777" w:rsidR="00D86709" w:rsidRPr="00E3258A" w:rsidRDefault="00440026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 w:rsidRPr="00440026">
        <w:rPr>
          <w:rFonts w:ascii="Arial" w:hAnsi="Arial" w:cs="Arial"/>
          <w:sz w:val="22"/>
          <w:szCs w:val="22"/>
        </w:rPr>
        <w:t>Pojistným na veřejné zdravotní pojištění se rozumí zejména</w:t>
      </w:r>
      <w:r w:rsidR="006653C2" w:rsidRPr="00E3258A">
        <w:rPr>
          <w:rFonts w:ascii="Arial" w:hAnsi="Arial" w:cs="Arial"/>
          <w:sz w:val="22"/>
          <w:szCs w:val="22"/>
        </w:rPr>
        <w:t xml:space="preserve"> platby </w:t>
      </w:r>
      <w:r w:rsidR="00D86709" w:rsidRPr="00E3258A">
        <w:rPr>
          <w:rFonts w:ascii="Arial" w:hAnsi="Arial" w:cs="Arial"/>
          <w:sz w:val="22"/>
          <w:szCs w:val="22"/>
        </w:rPr>
        <w:t xml:space="preserve">upravené </w:t>
      </w:r>
      <w:r w:rsidRPr="00C43358">
        <w:rPr>
          <w:rFonts w:ascii="Arial" w:hAnsi="Arial" w:cs="Arial"/>
          <w:sz w:val="22"/>
          <w:szCs w:val="22"/>
        </w:rPr>
        <w:t>právními předpisy</w:t>
      </w:r>
      <w:r w:rsidRPr="00440026">
        <w:rPr>
          <w:rFonts w:ascii="Arial" w:hAnsi="Arial" w:cs="Arial"/>
          <w:sz w:val="22"/>
          <w:szCs w:val="22"/>
        </w:rPr>
        <w:t xml:space="preserve"> </w:t>
      </w:r>
      <w:r w:rsidR="00D86709" w:rsidRPr="00E3258A">
        <w:rPr>
          <w:rFonts w:ascii="Arial" w:hAnsi="Arial" w:cs="Arial"/>
          <w:sz w:val="22"/>
          <w:szCs w:val="22"/>
        </w:rPr>
        <w:t xml:space="preserve">o pojistném na </w:t>
      </w:r>
      <w:r w:rsidR="00EF430F" w:rsidRPr="00E3258A">
        <w:rPr>
          <w:rFonts w:ascii="Arial" w:hAnsi="Arial" w:cs="Arial"/>
          <w:sz w:val="22"/>
          <w:szCs w:val="22"/>
        </w:rPr>
        <w:t xml:space="preserve">veřejné </w:t>
      </w:r>
      <w:r w:rsidR="005053BC" w:rsidRPr="00E3258A">
        <w:rPr>
          <w:rFonts w:ascii="Arial" w:hAnsi="Arial" w:cs="Arial"/>
          <w:sz w:val="22"/>
          <w:szCs w:val="22"/>
        </w:rPr>
        <w:t xml:space="preserve">zdravotní pojištění, </w:t>
      </w:r>
      <w:r w:rsidR="00D86709" w:rsidRPr="00E3258A">
        <w:rPr>
          <w:rFonts w:ascii="Arial" w:hAnsi="Arial" w:cs="Arial"/>
          <w:sz w:val="22"/>
          <w:szCs w:val="22"/>
        </w:rPr>
        <w:t>jejichž příjemci jsou zdravotní pojišťovny.</w:t>
      </w:r>
    </w:p>
    <w:p w14:paraId="794C441E" w14:textId="6E504BE1" w:rsidR="00D86709" w:rsidRPr="00E3258A" w:rsidRDefault="00003FF3" w:rsidP="002A1C89">
      <w:pPr>
        <w:tabs>
          <w:tab w:val="left" w:pos="0"/>
          <w:tab w:val="left" w:pos="709"/>
          <w:tab w:val="num" w:pos="3374"/>
        </w:tabs>
        <w:spacing w:before="60" w:after="60" w:line="276" w:lineRule="auto"/>
        <w:ind w:right="385"/>
        <w:jc w:val="both"/>
        <w:rPr>
          <w:rFonts w:ascii="Arial" w:hAnsi="Arial" w:cs="Arial"/>
          <w:b/>
          <w:sz w:val="22"/>
          <w:szCs w:val="22"/>
        </w:rPr>
      </w:pPr>
      <w:r w:rsidRPr="00E3258A">
        <w:rPr>
          <w:rFonts w:ascii="Arial" w:hAnsi="Arial" w:cs="Arial"/>
          <w:b/>
          <w:sz w:val="22"/>
          <w:szCs w:val="22"/>
        </w:rPr>
        <w:t>2.8</w:t>
      </w:r>
      <w:r w:rsidR="005053BC" w:rsidRPr="00E3258A">
        <w:rPr>
          <w:rFonts w:ascii="Arial" w:hAnsi="Arial" w:cs="Arial"/>
          <w:b/>
          <w:sz w:val="22"/>
          <w:szCs w:val="22"/>
        </w:rPr>
        <w:tab/>
      </w:r>
      <w:r w:rsidR="00D86709" w:rsidRPr="00E3258A">
        <w:rPr>
          <w:rFonts w:ascii="Arial" w:hAnsi="Arial" w:cs="Arial"/>
          <w:b/>
          <w:sz w:val="22"/>
          <w:szCs w:val="22"/>
        </w:rPr>
        <w:t xml:space="preserve">Příslušenství </w:t>
      </w:r>
    </w:p>
    <w:p w14:paraId="7DDE22D6" w14:textId="77777777" w:rsidR="00D86709" w:rsidRPr="00E3258A" w:rsidRDefault="00D86709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 w:rsidRPr="00E3258A">
        <w:rPr>
          <w:rFonts w:ascii="Arial" w:hAnsi="Arial" w:cs="Arial"/>
          <w:sz w:val="22"/>
          <w:szCs w:val="22"/>
        </w:rPr>
        <w:t xml:space="preserve">Příslušenstvím se rozumí zejména penále, zvýšení daně, náklady daňového řízení, úroky </w:t>
      </w:r>
      <w:r w:rsidR="00086460" w:rsidRPr="00E3258A">
        <w:rPr>
          <w:rFonts w:ascii="Arial" w:hAnsi="Arial" w:cs="Arial"/>
          <w:sz w:val="22"/>
          <w:szCs w:val="22"/>
        </w:rPr>
        <w:br/>
      </w:r>
      <w:r w:rsidRPr="00E3258A">
        <w:rPr>
          <w:rFonts w:ascii="Arial" w:hAnsi="Arial" w:cs="Arial"/>
          <w:sz w:val="22"/>
          <w:szCs w:val="22"/>
        </w:rPr>
        <w:t xml:space="preserve">a pokuty, uložené podle </w:t>
      </w:r>
      <w:r w:rsidR="00752CC2" w:rsidRPr="00E3258A">
        <w:rPr>
          <w:rFonts w:ascii="Arial" w:hAnsi="Arial" w:cs="Arial"/>
          <w:sz w:val="22"/>
          <w:szCs w:val="22"/>
        </w:rPr>
        <w:t>příslušných právních předpisů.</w:t>
      </w:r>
    </w:p>
    <w:p w14:paraId="4DEB7A55" w14:textId="2162818C" w:rsidR="00D86709" w:rsidRPr="00E3258A" w:rsidRDefault="00003FF3" w:rsidP="002A1C89">
      <w:pPr>
        <w:tabs>
          <w:tab w:val="left" w:pos="0"/>
          <w:tab w:val="left" w:pos="709"/>
          <w:tab w:val="num" w:pos="3374"/>
        </w:tabs>
        <w:spacing w:before="60" w:after="60" w:line="276" w:lineRule="auto"/>
        <w:ind w:right="385"/>
        <w:jc w:val="both"/>
        <w:rPr>
          <w:rFonts w:ascii="Arial" w:hAnsi="Arial" w:cs="Arial"/>
          <w:b/>
          <w:sz w:val="22"/>
          <w:szCs w:val="22"/>
        </w:rPr>
      </w:pPr>
      <w:r w:rsidRPr="00E3258A">
        <w:rPr>
          <w:rFonts w:ascii="Arial" w:hAnsi="Arial" w:cs="Arial"/>
          <w:b/>
          <w:sz w:val="22"/>
          <w:szCs w:val="22"/>
        </w:rPr>
        <w:t>2.9</w:t>
      </w:r>
      <w:r w:rsidR="005053BC" w:rsidRPr="00E3258A">
        <w:rPr>
          <w:rFonts w:ascii="Arial" w:hAnsi="Arial" w:cs="Arial"/>
          <w:b/>
          <w:sz w:val="22"/>
          <w:szCs w:val="22"/>
        </w:rPr>
        <w:tab/>
      </w:r>
      <w:r w:rsidR="00D86709" w:rsidRPr="00E3258A">
        <w:rPr>
          <w:rFonts w:ascii="Arial" w:hAnsi="Arial" w:cs="Arial"/>
          <w:b/>
          <w:sz w:val="22"/>
          <w:szCs w:val="22"/>
        </w:rPr>
        <w:t>Správce daně</w:t>
      </w:r>
    </w:p>
    <w:p w14:paraId="5DC0DBD4" w14:textId="77777777" w:rsidR="00D86709" w:rsidRPr="00E3258A" w:rsidRDefault="00D86709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 w:rsidRPr="00E3258A">
        <w:rPr>
          <w:rFonts w:ascii="Arial" w:hAnsi="Arial" w:cs="Arial"/>
          <w:sz w:val="22"/>
          <w:szCs w:val="22"/>
        </w:rPr>
        <w:t>Správc</w:t>
      </w:r>
      <w:r w:rsidR="008756CA">
        <w:rPr>
          <w:rFonts w:ascii="Arial" w:hAnsi="Arial" w:cs="Arial"/>
          <w:sz w:val="22"/>
          <w:szCs w:val="22"/>
        </w:rPr>
        <w:t>em</w:t>
      </w:r>
      <w:r w:rsidRPr="00E3258A">
        <w:rPr>
          <w:rFonts w:ascii="Arial" w:hAnsi="Arial" w:cs="Arial"/>
          <w:sz w:val="22"/>
          <w:szCs w:val="22"/>
        </w:rPr>
        <w:t xml:space="preserve"> daně </w:t>
      </w:r>
      <w:r w:rsidR="008756CA">
        <w:rPr>
          <w:rFonts w:ascii="Arial" w:hAnsi="Arial" w:cs="Arial"/>
          <w:sz w:val="22"/>
          <w:szCs w:val="22"/>
        </w:rPr>
        <w:t>se rozumí</w:t>
      </w:r>
      <w:r w:rsidR="008756CA" w:rsidRPr="00E3258A">
        <w:rPr>
          <w:rFonts w:ascii="Arial" w:hAnsi="Arial" w:cs="Arial"/>
          <w:sz w:val="22"/>
          <w:szCs w:val="22"/>
        </w:rPr>
        <w:t xml:space="preserve"> </w:t>
      </w:r>
      <w:r w:rsidRPr="00E3258A">
        <w:rPr>
          <w:rFonts w:ascii="Arial" w:hAnsi="Arial" w:cs="Arial"/>
          <w:sz w:val="22"/>
          <w:szCs w:val="22"/>
        </w:rPr>
        <w:t>územní finanční orgány a další správní i jiné státní orgány České republiky, jakož i orgány obcí v České republice věcně příslušné podle zv</w:t>
      </w:r>
      <w:r w:rsidR="00086460" w:rsidRPr="00E3258A">
        <w:rPr>
          <w:rFonts w:ascii="Arial" w:hAnsi="Arial" w:cs="Arial"/>
          <w:sz w:val="22"/>
          <w:szCs w:val="22"/>
        </w:rPr>
        <w:t xml:space="preserve">láštních zákonů </w:t>
      </w:r>
      <w:r w:rsidR="00844EB4">
        <w:rPr>
          <w:rFonts w:ascii="Arial" w:hAnsi="Arial" w:cs="Arial"/>
          <w:sz w:val="22"/>
          <w:szCs w:val="22"/>
        </w:rPr>
        <w:br/>
      </w:r>
      <w:r w:rsidR="00086460" w:rsidRPr="00E3258A">
        <w:rPr>
          <w:rFonts w:ascii="Arial" w:hAnsi="Arial" w:cs="Arial"/>
          <w:sz w:val="22"/>
          <w:szCs w:val="22"/>
        </w:rPr>
        <w:t>ke správě daní.</w:t>
      </w:r>
    </w:p>
    <w:p w14:paraId="4ABE42C2" w14:textId="2569D96B" w:rsidR="00D86709" w:rsidRPr="00E3258A" w:rsidRDefault="00086460" w:rsidP="000E5B3E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b/>
          <w:sz w:val="22"/>
          <w:szCs w:val="22"/>
        </w:rPr>
      </w:pPr>
      <w:r w:rsidRPr="00E3258A">
        <w:rPr>
          <w:rFonts w:ascii="Arial" w:hAnsi="Arial" w:cs="Arial"/>
          <w:b/>
          <w:sz w:val="22"/>
          <w:szCs w:val="22"/>
        </w:rPr>
        <w:t>2.</w:t>
      </w:r>
      <w:r w:rsidR="00003FF3" w:rsidRPr="00E3258A">
        <w:rPr>
          <w:rFonts w:ascii="Arial" w:hAnsi="Arial" w:cs="Arial"/>
          <w:b/>
          <w:sz w:val="22"/>
          <w:szCs w:val="22"/>
        </w:rPr>
        <w:t>10</w:t>
      </w:r>
      <w:r w:rsidRPr="00E3258A">
        <w:rPr>
          <w:rFonts w:ascii="Arial" w:hAnsi="Arial" w:cs="Arial"/>
          <w:b/>
          <w:sz w:val="22"/>
          <w:szCs w:val="22"/>
        </w:rPr>
        <w:tab/>
      </w:r>
      <w:r w:rsidR="00D86709" w:rsidRPr="00E3258A">
        <w:rPr>
          <w:rFonts w:ascii="Arial" w:hAnsi="Arial" w:cs="Arial"/>
          <w:b/>
          <w:sz w:val="22"/>
          <w:szCs w:val="22"/>
        </w:rPr>
        <w:t>Orgány sociálního a zdravotního pojištění</w:t>
      </w:r>
    </w:p>
    <w:p w14:paraId="0013F827" w14:textId="77777777" w:rsidR="00D86709" w:rsidRPr="00E3258A" w:rsidRDefault="00D86709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 w:rsidRPr="00E3258A">
        <w:rPr>
          <w:rFonts w:ascii="Arial" w:hAnsi="Arial" w:cs="Arial"/>
          <w:sz w:val="22"/>
          <w:szCs w:val="22"/>
        </w:rPr>
        <w:t xml:space="preserve">Orgány sociálního </w:t>
      </w:r>
      <w:r w:rsidR="008756CA">
        <w:rPr>
          <w:rFonts w:ascii="Arial" w:hAnsi="Arial" w:cs="Arial"/>
          <w:sz w:val="22"/>
          <w:szCs w:val="22"/>
        </w:rPr>
        <w:t xml:space="preserve">zabezpečení </w:t>
      </w:r>
      <w:r w:rsidRPr="00E3258A">
        <w:rPr>
          <w:rFonts w:ascii="Arial" w:hAnsi="Arial" w:cs="Arial"/>
          <w:sz w:val="22"/>
          <w:szCs w:val="22"/>
        </w:rPr>
        <w:t xml:space="preserve">a </w:t>
      </w:r>
      <w:r w:rsidR="008756CA">
        <w:rPr>
          <w:rFonts w:ascii="Arial" w:hAnsi="Arial" w:cs="Arial"/>
          <w:sz w:val="22"/>
          <w:szCs w:val="22"/>
        </w:rPr>
        <w:t xml:space="preserve">veřejného </w:t>
      </w:r>
      <w:r w:rsidRPr="00E3258A">
        <w:rPr>
          <w:rFonts w:ascii="Arial" w:hAnsi="Arial" w:cs="Arial"/>
          <w:sz w:val="22"/>
          <w:szCs w:val="22"/>
        </w:rPr>
        <w:t xml:space="preserve">zdravotního pojištění se rozumí orgány, v jejichž působnosti je výběr a správa sociálního </w:t>
      </w:r>
      <w:r w:rsidR="008756CA">
        <w:rPr>
          <w:rFonts w:ascii="Arial" w:hAnsi="Arial" w:cs="Arial"/>
          <w:sz w:val="22"/>
          <w:szCs w:val="22"/>
        </w:rPr>
        <w:t xml:space="preserve">zabezpečení </w:t>
      </w:r>
      <w:r w:rsidRPr="00E3258A">
        <w:rPr>
          <w:rFonts w:ascii="Arial" w:hAnsi="Arial" w:cs="Arial"/>
          <w:sz w:val="22"/>
          <w:szCs w:val="22"/>
        </w:rPr>
        <w:t>a</w:t>
      </w:r>
      <w:r w:rsidR="008756CA">
        <w:rPr>
          <w:rFonts w:ascii="Arial" w:hAnsi="Arial" w:cs="Arial"/>
          <w:sz w:val="22"/>
          <w:szCs w:val="22"/>
        </w:rPr>
        <w:t xml:space="preserve"> veřejného</w:t>
      </w:r>
      <w:r w:rsidRPr="00E3258A">
        <w:rPr>
          <w:rFonts w:ascii="Arial" w:hAnsi="Arial" w:cs="Arial"/>
          <w:sz w:val="22"/>
          <w:szCs w:val="22"/>
        </w:rPr>
        <w:t xml:space="preserve"> zdravotního pojištění.</w:t>
      </w:r>
    </w:p>
    <w:p w14:paraId="1923A452" w14:textId="6E0A567A" w:rsidR="00D86709" w:rsidRPr="00E3258A" w:rsidRDefault="005053BC" w:rsidP="002A1C89">
      <w:pPr>
        <w:tabs>
          <w:tab w:val="left" w:pos="0"/>
          <w:tab w:val="left" w:pos="709"/>
          <w:tab w:val="num" w:pos="3374"/>
        </w:tabs>
        <w:spacing w:before="60" w:after="60" w:line="276" w:lineRule="auto"/>
        <w:ind w:right="385"/>
        <w:jc w:val="both"/>
        <w:rPr>
          <w:rFonts w:ascii="Arial" w:hAnsi="Arial" w:cs="Arial"/>
          <w:b/>
          <w:sz w:val="22"/>
          <w:szCs w:val="22"/>
        </w:rPr>
      </w:pPr>
      <w:r w:rsidRPr="00E3258A">
        <w:rPr>
          <w:rFonts w:ascii="Arial" w:hAnsi="Arial" w:cs="Arial"/>
          <w:b/>
          <w:sz w:val="22"/>
          <w:szCs w:val="22"/>
        </w:rPr>
        <w:t>2.</w:t>
      </w:r>
      <w:r w:rsidR="00086460" w:rsidRPr="00E3258A">
        <w:rPr>
          <w:rFonts w:ascii="Arial" w:hAnsi="Arial" w:cs="Arial"/>
          <w:b/>
          <w:sz w:val="22"/>
          <w:szCs w:val="22"/>
        </w:rPr>
        <w:t>1</w:t>
      </w:r>
      <w:r w:rsidR="00003FF3" w:rsidRPr="00E3258A">
        <w:rPr>
          <w:rFonts w:ascii="Arial" w:hAnsi="Arial" w:cs="Arial"/>
          <w:b/>
          <w:sz w:val="22"/>
          <w:szCs w:val="22"/>
        </w:rPr>
        <w:t>1</w:t>
      </w:r>
      <w:r w:rsidRPr="00E3258A">
        <w:rPr>
          <w:rFonts w:ascii="Arial" w:hAnsi="Arial" w:cs="Arial"/>
          <w:b/>
          <w:sz w:val="22"/>
          <w:szCs w:val="22"/>
        </w:rPr>
        <w:tab/>
      </w:r>
      <w:r w:rsidR="00D86709" w:rsidRPr="00E3258A">
        <w:rPr>
          <w:rFonts w:ascii="Arial" w:hAnsi="Arial" w:cs="Arial"/>
          <w:b/>
          <w:sz w:val="22"/>
          <w:szCs w:val="22"/>
        </w:rPr>
        <w:t>Odborné stanovisko</w:t>
      </w:r>
    </w:p>
    <w:p w14:paraId="0763A174" w14:textId="77777777" w:rsidR="00D86709" w:rsidRDefault="00D86709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 w:rsidRPr="00E3258A">
        <w:rPr>
          <w:rFonts w:ascii="Arial" w:hAnsi="Arial" w:cs="Arial"/>
          <w:sz w:val="22"/>
          <w:szCs w:val="22"/>
        </w:rPr>
        <w:t xml:space="preserve">Odborným stanoviskem se rozumí vyjádření </w:t>
      </w:r>
      <w:r w:rsidR="005C5091">
        <w:rPr>
          <w:rFonts w:ascii="Arial" w:hAnsi="Arial" w:cs="Arial"/>
          <w:sz w:val="22"/>
          <w:szCs w:val="22"/>
        </w:rPr>
        <w:t>P</w:t>
      </w:r>
      <w:r w:rsidR="005C5091" w:rsidRPr="00E3258A">
        <w:rPr>
          <w:rFonts w:ascii="Arial" w:hAnsi="Arial" w:cs="Arial"/>
          <w:sz w:val="22"/>
          <w:szCs w:val="22"/>
        </w:rPr>
        <w:t xml:space="preserve">oradce </w:t>
      </w:r>
      <w:r w:rsidRPr="00E3258A">
        <w:rPr>
          <w:rFonts w:ascii="Arial" w:hAnsi="Arial" w:cs="Arial"/>
          <w:sz w:val="22"/>
          <w:szCs w:val="22"/>
        </w:rPr>
        <w:t xml:space="preserve">ke </w:t>
      </w:r>
      <w:r w:rsidR="005C5091">
        <w:rPr>
          <w:rFonts w:ascii="Arial" w:hAnsi="Arial" w:cs="Arial"/>
          <w:sz w:val="22"/>
          <w:szCs w:val="22"/>
        </w:rPr>
        <w:t>K</w:t>
      </w:r>
      <w:r w:rsidR="005C5091" w:rsidRPr="00E3258A">
        <w:rPr>
          <w:rFonts w:ascii="Arial" w:hAnsi="Arial" w:cs="Arial"/>
          <w:sz w:val="22"/>
          <w:szCs w:val="22"/>
        </w:rPr>
        <w:t xml:space="preserve">lientem </w:t>
      </w:r>
      <w:r w:rsidRPr="00E3258A">
        <w:rPr>
          <w:rFonts w:ascii="Arial" w:hAnsi="Arial" w:cs="Arial"/>
          <w:sz w:val="22"/>
          <w:szCs w:val="22"/>
        </w:rPr>
        <w:t>konkrétně vymezenému zadání</w:t>
      </w:r>
      <w:r w:rsidR="005C5091">
        <w:rPr>
          <w:rFonts w:ascii="Arial" w:hAnsi="Arial" w:cs="Arial"/>
          <w:sz w:val="22"/>
          <w:szCs w:val="22"/>
        </w:rPr>
        <w:t xml:space="preserve"> v oblasti daňového poradenství</w:t>
      </w:r>
      <w:r w:rsidR="0053286B">
        <w:rPr>
          <w:rFonts w:ascii="Arial" w:hAnsi="Arial" w:cs="Arial"/>
          <w:sz w:val="22"/>
          <w:szCs w:val="22"/>
        </w:rPr>
        <w:t xml:space="preserve"> poskytnuté způsobem a ve formě dohodnuté </w:t>
      </w:r>
      <w:r w:rsidR="00954A67">
        <w:rPr>
          <w:rFonts w:ascii="Arial" w:hAnsi="Arial" w:cs="Arial"/>
          <w:sz w:val="22"/>
          <w:szCs w:val="22"/>
        </w:rPr>
        <w:br/>
      </w:r>
      <w:r w:rsidR="0053286B">
        <w:rPr>
          <w:rFonts w:ascii="Arial" w:hAnsi="Arial" w:cs="Arial"/>
          <w:sz w:val="22"/>
          <w:szCs w:val="22"/>
        </w:rPr>
        <w:t>ve smlouvě.</w:t>
      </w:r>
    </w:p>
    <w:p w14:paraId="68720813" w14:textId="02AA8CD2" w:rsidR="00D86709" w:rsidRPr="00E3258A" w:rsidRDefault="00086460" w:rsidP="000E5B3E">
      <w:pPr>
        <w:tabs>
          <w:tab w:val="left" w:pos="0"/>
          <w:tab w:val="left" w:pos="709"/>
          <w:tab w:val="num" w:pos="3374"/>
        </w:tabs>
        <w:spacing w:before="60" w:after="60" w:line="276" w:lineRule="auto"/>
        <w:ind w:right="385"/>
        <w:jc w:val="both"/>
        <w:rPr>
          <w:rFonts w:ascii="Arial" w:hAnsi="Arial" w:cs="Arial"/>
          <w:b/>
          <w:sz w:val="22"/>
          <w:szCs w:val="22"/>
        </w:rPr>
      </w:pPr>
      <w:r w:rsidRPr="00E3258A">
        <w:rPr>
          <w:rFonts w:ascii="Arial" w:hAnsi="Arial" w:cs="Arial"/>
          <w:b/>
          <w:sz w:val="22"/>
          <w:szCs w:val="22"/>
        </w:rPr>
        <w:t>2.1</w:t>
      </w:r>
      <w:r w:rsidR="00003FF3" w:rsidRPr="00E3258A">
        <w:rPr>
          <w:rFonts w:ascii="Arial" w:hAnsi="Arial" w:cs="Arial"/>
          <w:b/>
          <w:sz w:val="22"/>
          <w:szCs w:val="22"/>
        </w:rPr>
        <w:t>2</w:t>
      </w:r>
      <w:r w:rsidR="005053BC" w:rsidRPr="00E3258A">
        <w:rPr>
          <w:rFonts w:ascii="Arial" w:hAnsi="Arial" w:cs="Arial"/>
          <w:b/>
          <w:sz w:val="22"/>
          <w:szCs w:val="22"/>
        </w:rPr>
        <w:tab/>
      </w:r>
      <w:r w:rsidR="00D86709" w:rsidRPr="00E3258A">
        <w:rPr>
          <w:rFonts w:ascii="Arial" w:hAnsi="Arial" w:cs="Arial"/>
          <w:b/>
          <w:sz w:val="22"/>
          <w:szCs w:val="22"/>
        </w:rPr>
        <w:t>Plná moc</w:t>
      </w:r>
    </w:p>
    <w:p w14:paraId="79ACC04C" w14:textId="77777777" w:rsidR="00D86709" w:rsidRDefault="00627943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Plná moc je průkazem, který osvědčuje existenci zastoupení Klienta Poradcem vůči třetím osobám; vystavuje j</w:t>
      </w:r>
      <w:r w:rsidR="00FC2C14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Klient.</w:t>
      </w:r>
    </w:p>
    <w:p w14:paraId="735A13D9" w14:textId="08406B39" w:rsidR="00D86709" w:rsidRPr="00406627" w:rsidRDefault="00086460" w:rsidP="002A1C89">
      <w:pPr>
        <w:tabs>
          <w:tab w:val="left" w:pos="0"/>
          <w:tab w:val="left" w:pos="709"/>
          <w:tab w:val="num" w:pos="3374"/>
        </w:tabs>
        <w:spacing w:before="60" w:after="60" w:line="276" w:lineRule="auto"/>
        <w:ind w:right="385"/>
        <w:jc w:val="both"/>
        <w:rPr>
          <w:rFonts w:ascii="Arial" w:hAnsi="Arial" w:cs="Arial"/>
          <w:b/>
          <w:sz w:val="22"/>
          <w:szCs w:val="22"/>
        </w:rPr>
      </w:pPr>
      <w:r w:rsidRPr="00406627">
        <w:rPr>
          <w:rFonts w:ascii="Arial" w:hAnsi="Arial" w:cs="Arial"/>
          <w:b/>
          <w:sz w:val="22"/>
          <w:szCs w:val="22"/>
        </w:rPr>
        <w:t>2.1</w:t>
      </w:r>
      <w:r w:rsidR="00003FF3" w:rsidRPr="00406627">
        <w:rPr>
          <w:rFonts w:ascii="Arial" w:hAnsi="Arial" w:cs="Arial"/>
          <w:b/>
          <w:sz w:val="22"/>
          <w:szCs w:val="22"/>
        </w:rPr>
        <w:t>3</w:t>
      </w:r>
      <w:r w:rsidR="005053BC" w:rsidRPr="00406627">
        <w:rPr>
          <w:rFonts w:ascii="Arial" w:hAnsi="Arial" w:cs="Arial"/>
          <w:b/>
          <w:sz w:val="22"/>
          <w:szCs w:val="22"/>
        </w:rPr>
        <w:tab/>
      </w:r>
      <w:r w:rsidR="00D86709" w:rsidRPr="00406627">
        <w:rPr>
          <w:rFonts w:ascii="Arial" w:hAnsi="Arial" w:cs="Arial"/>
          <w:b/>
          <w:sz w:val="22"/>
          <w:szCs w:val="22"/>
        </w:rPr>
        <w:t>Pojištění</w:t>
      </w:r>
    </w:p>
    <w:p w14:paraId="61B86FEE" w14:textId="77777777" w:rsidR="00D86709" w:rsidRPr="00E3258A" w:rsidRDefault="00D86709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 w:rsidRPr="00406627">
        <w:rPr>
          <w:rFonts w:ascii="Arial" w:hAnsi="Arial" w:cs="Arial"/>
          <w:sz w:val="22"/>
          <w:szCs w:val="22"/>
        </w:rPr>
        <w:t xml:space="preserve">Pojištěním se rozumí pojištění </w:t>
      </w:r>
      <w:r w:rsidR="00411D3E" w:rsidRPr="00406627">
        <w:rPr>
          <w:rFonts w:ascii="Arial" w:hAnsi="Arial" w:cs="Arial"/>
          <w:sz w:val="22"/>
          <w:szCs w:val="22"/>
        </w:rPr>
        <w:t xml:space="preserve">profesní </w:t>
      </w:r>
      <w:r w:rsidRPr="00406627">
        <w:rPr>
          <w:rFonts w:ascii="Arial" w:hAnsi="Arial" w:cs="Arial"/>
          <w:sz w:val="22"/>
          <w:szCs w:val="22"/>
        </w:rPr>
        <w:t xml:space="preserve">odpovědnosti </w:t>
      </w:r>
      <w:r w:rsidR="00C0604F" w:rsidRPr="00406627">
        <w:rPr>
          <w:rFonts w:ascii="Arial" w:hAnsi="Arial" w:cs="Arial"/>
          <w:sz w:val="22"/>
          <w:szCs w:val="22"/>
        </w:rPr>
        <w:t xml:space="preserve">Poradce </w:t>
      </w:r>
      <w:r w:rsidRPr="00406627">
        <w:rPr>
          <w:rFonts w:ascii="Arial" w:hAnsi="Arial" w:cs="Arial"/>
          <w:sz w:val="22"/>
          <w:szCs w:val="22"/>
        </w:rPr>
        <w:t>za škodu</w:t>
      </w:r>
      <w:r w:rsidR="00DF3B0A" w:rsidRPr="00406627">
        <w:rPr>
          <w:rFonts w:ascii="Arial" w:hAnsi="Arial" w:cs="Arial"/>
          <w:sz w:val="22"/>
          <w:szCs w:val="22"/>
        </w:rPr>
        <w:t>,</w:t>
      </w:r>
      <w:r w:rsidR="00C0604F" w:rsidRPr="00406627">
        <w:rPr>
          <w:rFonts w:ascii="Arial" w:hAnsi="Arial" w:cs="Arial"/>
          <w:sz w:val="22"/>
          <w:szCs w:val="22"/>
        </w:rPr>
        <w:t xml:space="preserve"> popřípadě i jinou újmu</w:t>
      </w:r>
      <w:r w:rsidRPr="00406627">
        <w:rPr>
          <w:rFonts w:ascii="Arial" w:hAnsi="Arial" w:cs="Arial"/>
          <w:sz w:val="22"/>
          <w:szCs w:val="22"/>
        </w:rPr>
        <w:t>, která by mohla vzniknout v souvislosti s výkonem daňového poradenství.</w:t>
      </w:r>
      <w:r w:rsidRPr="00E3258A">
        <w:rPr>
          <w:rFonts w:ascii="Arial" w:hAnsi="Arial" w:cs="Arial"/>
          <w:sz w:val="22"/>
          <w:szCs w:val="22"/>
        </w:rPr>
        <w:t xml:space="preserve"> </w:t>
      </w:r>
    </w:p>
    <w:p w14:paraId="7BAAE04A" w14:textId="3EAF3AF1" w:rsidR="00D86709" w:rsidRPr="00E3258A" w:rsidRDefault="00086460" w:rsidP="000B1241">
      <w:pPr>
        <w:keepNext/>
        <w:tabs>
          <w:tab w:val="left" w:pos="0"/>
          <w:tab w:val="left" w:pos="709"/>
          <w:tab w:val="num" w:pos="3374"/>
        </w:tabs>
        <w:spacing w:before="60" w:after="60" w:line="276" w:lineRule="auto"/>
        <w:ind w:right="386"/>
        <w:jc w:val="both"/>
        <w:rPr>
          <w:rFonts w:ascii="Arial" w:hAnsi="Arial" w:cs="Arial"/>
          <w:b/>
          <w:sz w:val="22"/>
          <w:szCs w:val="22"/>
        </w:rPr>
      </w:pPr>
      <w:r w:rsidRPr="00E3258A">
        <w:rPr>
          <w:rFonts w:ascii="Arial" w:hAnsi="Arial" w:cs="Arial"/>
          <w:b/>
          <w:sz w:val="22"/>
          <w:szCs w:val="22"/>
        </w:rPr>
        <w:t>2.1</w:t>
      </w:r>
      <w:r w:rsidR="00003FF3" w:rsidRPr="00E3258A">
        <w:rPr>
          <w:rFonts w:ascii="Arial" w:hAnsi="Arial" w:cs="Arial"/>
          <w:b/>
          <w:sz w:val="22"/>
          <w:szCs w:val="22"/>
        </w:rPr>
        <w:t>4</w:t>
      </w:r>
      <w:r w:rsidR="005053BC" w:rsidRPr="00E3258A">
        <w:rPr>
          <w:rFonts w:ascii="Arial" w:hAnsi="Arial" w:cs="Arial"/>
          <w:b/>
          <w:sz w:val="22"/>
          <w:szCs w:val="22"/>
        </w:rPr>
        <w:tab/>
      </w:r>
      <w:r w:rsidR="00640362">
        <w:rPr>
          <w:rFonts w:ascii="Arial" w:hAnsi="Arial" w:cs="Arial"/>
          <w:b/>
          <w:sz w:val="22"/>
          <w:szCs w:val="22"/>
        </w:rPr>
        <w:t>Škoda</w:t>
      </w:r>
    </w:p>
    <w:p w14:paraId="656B6720" w14:textId="77777777" w:rsidR="00D86709" w:rsidRDefault="00640362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Škodou </w:t>
      </w:r>
      <w:r w:rsidR="00D86709" w:rsidRPr="00E3258A">
        <w:rPr>
          <w:rFonts w:ascii="Arial" w:hAnsi="Arial" w:cs="Arial"/>
          <w:sz w:val="22"/>
          <w:szCs w:val="22"/>
        </w:rPr>
        <w:t>se rozumí</w:t>
      </w:r>
      <w:r w:rsidR="005924F7">
        <w:rPr>
          <w:rFonts w:ascii="Arial" w:hAnsi="Arial" w:cs="Arial"/>
          <w:sz w:val="22"/>
          <w:szCs w:val="22"/>
        </w:rPr>
        <w:t xml:space="preserve"> úbytek</w:t>
      </w:r>
      <w:r w:rsidR="00D86709" w:rsidRPr="00E3258A">
        <w:rPr>
          <w:rFonts w:ascii="Arial" w:hAnsi="Arial" w:cs="Arial"/>
          <w:sz w:val="22"/>
          <w:szCs w:val="22"/>
        </w:rPr>
        <w:t xml:space="preserve"> </w:t>
      </w:r>
      <w:r w:rsidR="007A5B34">
        <w:rPr>
          <w:rFonts w:ascii="Arial" w:hAnsi="Arial" w:cs="Arial"/>
          <w:sz w:val="22"/>
          <w:szCs w:val="22"/>
        </w:rPr>
        <w:t xml:space="preserve">jmění </w:t>
      </w:r>
      <w:r w:rsidR="00F9089F">
        <w:rPr>
          <w:rFonts w:ascii="Arial" w:hAnsi="Arial" w:cs="Arial"/>
          <w:sz w:val="22"/>
          <w:szCs w:val="22"/>
        </w:rPr>
        <w:t>Klienta</w:t>
      </w:r>
      <w:r w:rsidR="00D86709" w:rsidRPr="00E3258A">
        <w:rPr>
          <w:rFonts w:ascii="Arial" w:hAnsi="Arial" w:cs="Arial"/>
          <w:sz w:val="22"/>
          <w:szCs w:val="22"/>
        </w:rPr>
        <w:t>, kter</w:t>
      </w:r>
      <w:r w:rsidR="005924F7">
        <w:rPr>
          <w:rFonts w:ascii="Arial" w:hAnsi="Arial" w:cs="Arial"/>
          <w:sz w:val="22"/>
          <w:szCs w:val="22"/>
        </w:rPr>
        <w:t>ý</w:t>
      </w:r>
      <w:r w:rsidR="00D86709" w:rsidRPr="00E3258A">
        <w:rPr>
          <w:rFonts w:ascii="Arial" w:hAnsi="Arial" w:cs="Arial"/>
          <w:sz w:val="22"/>
          <w:szCs w:val="22"/>
        </w:rPr>
        <w:t xml:space="preserve"> mu vznikl v souvislosti s</w:t>
      </w:r>
      <w:r w:rsidR="00DF3B0A">
        <w:rPr>
          <w:rFonts w:ascii="Arial" w:hAnsi="Arial" w:cs="Arial"/>
          <w:sz w:val="22"/>
          <w:szCs w:val="22"/>
        </w:rPr>
        <w:t> výkonem daňového poradenství</w:t>
      </w:r>
      <w:r w:rsidR="00D86709" w:rsidRPr="00E3258A">
        <w:rPr>
          <w:rFonts w:ascii="Arial" w:hAnsi="Arial" w:cs="Arial"/>
          <w:sz w:val="22"/>
          <w:szCs w:val="22"/>
        </w:rPr>
        <w:t xml:space="preserve"> v rámci uzavřené smlouvy dle Zákona. </w:t>
      </w:r>
      <w:r>
        <w:rPr>
          <w:rFonts w:ascii="Arial" w:hAnsi="Arial" w:cs="Arial"/>
          <w:sz w:val="22"/>
          <w:szCs w:val="22"/>
        </w:rPr>
        <w:t>Škodou</w:t>
      </w:r>
      <w:r w:rsidRPr="00E3258A">
        <w:rPr>
          <w:rFonts w:ascii="Arial" w:hAnsi="Arial" w:cs="Arial"/>
          <w:sz w:val="22"/>
          <w:szCs w:val="22"/>
        </w:rPr>
        <w:t xml:space="preserve"> </w:t>
      </w:r>
      <w:r w:rsidR="00D86709" w:rsidRPr="00E3258A">
        <w:rPr>
          <w:rFonts w:ascii="Arial" w:hAnsi="Arial" w:cs="Arial"/>
          <w:sz w:val="22"/>
          <w:szCs w:val="22"/>
        </w:rPr>
        <w:t xml:space="preserve">zpravidla není daň dodatečně vyměřená </w:t>
      </w:r>
      <w:r w:rsidR="00612C78">
        <w:rPr>
          <w:rFonts w:ascii="Arial" w:hAnsi="Arial" w:cs="Arial"/>
          <w:sz w:val="22"/>
          <w:szCs w:val="22"/>
        </w:rPr>
        <w:t>K</w:t>
      </w:r>
      <w:r w:rsidR="00D86709" w:rsidRPr="00E3258A">
        <w:rPr>
          <w:rFonts w:ascii="Arial" w:hAnsi="Arial" w:cs="Arial"/>
          <w:sz w:val="22"/>
          <w:szCs w:val="22"/>
        </w:rPr>
        <w:t>lientovi správcem daně.</w:t>
      </w:r>
    </w:p>
    <w:p w14:paraId="54F9F02D" w14:textId="479D92B9" w:rsidR="00D86709" w:rsidRPr="00E3258A" w:rsidRDefault="005053BC" w:rsidP="002A1C89">
      <w:pPr>
        <w:tabs>
          <w:tab w:val="left" w:pos="0"/>
          <w:tab w:val="left" w:pos="709"/>
          <w:tab w:val="num" w:pos="3374"/>
        </w:tabs>
        <w:spacing w:before="60" w:after="60" w:line="276" w:lineRule="auto"/>
        <w:ind w:right="385"/>
        <w:jc w:val="both"/>
        <w:rPr>
          <w:rFonts w:ascii="Arial" w:hAnsi="Arial" w:cs="Arial"/>
          <w:b/>
          <w:sz w:val="22"/>
          <w:szCs w:val="22"/>
        </w:rPr>
      </w:pPr>
      <w:r w:rsidRPr="00E3258A">
        <w:rPr>
          <w:rFonts w:ascii="Arial" w:hAnsi="Arial" w:cs="Arial"/>
          <w:b/>
          <w:sz w:val="22"/>
          <w:szCs w:val="22"/>
        </w:rPr>
        <w:t>2.1</w:t>
      </w:r>
      <w:r w:rsidR="00003FF3" w:rsidRPr="00E3258A">
        <w:rPr>
          <w:rFonts w:ascii="Arial" w:hAnsi="Arial" w:cs="Arial"/>
          <w:b/>
          <w:sz w:val="22"/>
          <w:szCs w:val="22"/>
        </w:rPr>
        <w:t>5</w:t>
      </w:r>
      <w:r w:rsidRPr="00E3258A">
        <w:rPr>
          <w:rFonts w:ascii="Arial" w:hAnsi="Arial" w:cs="Arial"/>
          <w:b/>
          <w:sz w:val="22"/>
          <w:szCs w:val="22"/>
        </w:rPr>
        <w:tab/>
      </w:r>
      <w:r w:rsidR="00D86709" w:rsidRPr="00E3258A">
        <w:rPr>
          <w:rFonts w:ascii="Arial" w:hAnsi="Arial" w:cs="Arial"/>
          <w:b/>
          <w:sz w:val="22"/>
          <w:szCs w:val="22"/>
        </w:rPr>
        <w:t>Daňové tvrzení</w:t>
      </w:r>
    </w:p>
    <w:p w14:paraId="137FD7A0" w14:textId="77777777" w:rsidR="00DF3B0A" w:rsidRDefault="00D86709" w:rsidP="00DF3B0A">
      <w:pPr>
        <w:tabs>
          <w:tab w:val="left" w:pos="0"/>
          <w:tab w:val="left" w:pos="709"/>
          <w:tab w:val="num" w:pos="3374"/>
        </w:tabs>
        <w:spacing w:before="60" w:after="60" w:line="276" w:lineRule="auto"/>
        <w:ind w:right="385"/>
        <w:jc w:val="both"/>
        <w:rPr>
          <w:rFonts w:ascii="Arial" w:hAnsi="Arial" w:cs="Arial"/>
          <w:b/>
          <w:sz w:val="22"/>
          <w:szCs w:val="22"/>
        </w:rPr>
      </w:pPr>
      <w:r w:rsidRPr="00E3258A">
        <w:rPr>
          <w:rFonts w:ascii="Arial" w:hAnsi="Arial" w:cs="Arial"/>
          <w:sz w:val="22"/>
          <w:szCs w:val="22"/>
        </w:rPr>
        <w:t>Daňov</w:t>
      </w:r>
      <w:r w:rsidR="00346B46">
        <w:rPr>
          <w:rFonts w:ascii="Arial" w:hAnsi="Arial" w:cs="Arial"/>
          <w:sz w:val="22"/>
          <w:szCs w:val="22"/>
        </w:rPr>
        <w:t>ým</w:t>
      </w:r>
      <w:r w:rsidRPr="00E3258A">
        <w:rPr>
          <w:rFonts w:ascii="Arial" w:hAnsi="Arial" w:cs="Arial"/>
          <w:sz w:val="22"/>
          <w:szCs w:val="22"/>
        </w:rPr>
        <w:t xml:space="preserve"> tvrzení</w:t>
      </w:r>
      <w:r w:rsidR="00346B46">
        <w:rPr>
          <w:rFonts w:ascii="Arial" w:hAnsi="Arial" w:cs="Arial"/>
          <w:sz w:val="22"/>
          <w:szCs w:val="22"/>
        </w:rPr>
        <w:t>m</w:t>
      </w:r>
      <w:r w:rsidRPr="00E3258A">
        <w:rPr>
          <w:rFonts w:ascii="Arial" w:hAnsi="Arial" w:cs="Arial"/>
          <w:sz w:val="22"/>
          <w:szCs w:val="22"/>
        </w:rPr>
        <w:t xml:space="preserve"> </w:t>
      </w:r>
      <w:r w:rsidR="00346B46">
        <w:rPr>
          <w:rFonts w:ascii="Arial" w:hAnsi="Arial" w:cs="Arial"/>
          <w:sz w:val="22"/>
          <w:szCs w:val="22"/>
        </w:rPr>
        <w:t>se rozumí</w:t>
      </w:r>
      <w:r w:rsidR="00346B46" w:rsidRPr="00E3258A">
        <w:rPr>
          <w:rFonts w:ascii="Arial" w:hAnsi="Arial" w:cs="Arial"/>
          <w:sz w:val="22"/>
          <w:szCs w:val="22"/>
        </w:rPr>
        <w:t xml:space="preserve"> </w:t>
      </w:r>
      <w:r w:rsidRPr="00E3258A">
        <w:rPr>
          <w:rFonts w:ascii="Arial" w:hAnsi="Arial" w:cs="Arial"/>
          <w:sz w:val="22"/>
          <w:szCs w:val="22"/>
        </w:rPr>
        <w:t>vyjádření povinnosti daňového subjektu uvést sám správci daně výši svého daňového základu a až n</w:t>
      </w:r>
      <w:r w:rsidR="005053BC" w:rsidRPr="00E3258A">
        <w:rPr>
          <w:rFonts w:ascii="Arial" w:hAnsi="Arial" w:cs="Arial"/>
          <w:sz w:val="22"/>
          <w:szCs w:val="22"/>
        </w:rPr>
        <w:t>a výjimky si daň sám vypočítat.</w:t>
      </w:r>
      <w:r w:rsidR="00DF3B0A" w:rsidRPr="00DF3B0A">
        <w:rPr>
          <w:rFonts w:ascii="Arial" w:hAnsi="Arial" w:cs="Arial"/>
          <w:b/>
          <w:sz w:val="22"/>
          <w:szCs w:val="22"/>
        </w:rPr>
        <w:t xml:space="preserve"> </w:t>
      </w:r>
    </w:p>
    <w:p w14:paraId="2A7FD078" w14:textId="0BDDF371" w:rsidR="00DF3B0A" w:rsidRPr="00E3258A" w:rsidRDefault="00DF3B0A" w:rsidP="00DF3B0A">
      <w:pPr>
        <w:tabs>
          <w:tab w:val="left" w:pos="0"/>
          <w:tab w:val="left" w:pos="709"/>
          <w:tab w:val="num" w:pos="3374"/>
        </w:tabs>
        <w:spacing w:before="60" w:after="60" w:line="276" w:lineRule="auto"/>
        <w:ind w:right="385"/>
        <w:jc w:val="both"/>
        <w:rPr>
          <w:rFonts w:ascii="Arial" w:hAnsi="Arial" w:cs="Arial"/>
          <w:b/>
          <w:sz w:val="22"/>
          <w:szCs w:val="22"/>
        </w:rPr>
      </w:pPr>
      <w:r w:rsidRPr="00E3258A">
        <w:rPr>
          <w:rFonts w:ascii="Arial" w:hAnsi="Arial" w:cs="Arial"/>
          <w:b/>
          <w:sz w:val="22"/>
          <w:szCs w:val="22"/>
        </w:rPr>
        <w:t>2.1</w:t>
      </w:r>
      <w:r>
        <w:rPr>
          <w:rFonts w:ascii="Arial" w:hAnsi="Arial" w:cs="Arial"/>
          <w:b/>
          <w:sz w:val="22"/>
          <w:szCs w:val="22"/>
        </w:rPr>
        <w:t>6</w:t>
      </w:r>
      <w:r w:rsidRPr="00E3258A">
        <w:rPr>
          <w:rFonts w:ascii="Arial" w:hAnsi="Arial" w:cs="Arial"/>
          <w:b/>
          <w:sz w:val="22"/>
          <w:szCs w:val="22"/>
        </w:rPr>
        <w:tab/>
        <w:t xml:space="preserve">Zpracování daňového tvrzení </w:t>
      </w:r>
      <w:r w:rsidR="00EA6390">
        <w:rPr>
          <w:rFonts w:ascii="Arial" w:hAnsi="Arial" w:cs="Arial"/>
          <w:b/>
          <w:sz w:val="22"/>
          <w:szCs w:val="22"/>
        </w:rPr>
        <w:t>P</w:t>
      </w:r>
      <w:r w:rsidRPr="00E3258A">
        <w:rPr>
          <w:rFonts w:ascii="Arial" w:hAnsi="Arial" w:cs="Arial"/>
          <w:b/>
          <w:sz w:val="22"/>
          <w:szCs w:val="22"/>
        </w:rPr>
        <w:t>oradcem</w:t>
      </w:r>
    </w:p>
    <w:p w14:paraId="046D600B" w14:textId="77777777" w:rsidR="00DF3B0A" w:rsidRPr="00E3258A" w:rsidRDefault="00DF3B0A" w:rsidP="00DF3B0A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 w:rsidRPr="00E3258A">
        <w:rPr>
          <w:rFonts w:ascii="Arial" w:hAnsi="Arial" w:cs="Arial"/>
          <w:sz w:val="22"/>
          <w:szCs w:val="22"/>
        </w:rPr>
        <w:t xml:space="preserve">Na základě smlouvy s </w:t>
      </w:r>
      <w:r w:rsidR="00EA6390">
        <w:rPr>
          <w:rFonts w:ascii="Arial" w:hAnsi="Arial" w:cs="Arial"/>
          <w:sz w:val="22"/>
          <w:szCs w:val="22"/>
        </w:rPr>
        <w:t>K</w:t>
      </w:r>
      <w:r w:rsidRPr="00E3258A">
        <w:rPr>
          <w:rFonts w:ascii="Arial" w:hAnsi="Arial" w:cs="Arial"/>
          <w:sz w:val="22"/>
          <w:szCs w:val="22"/>
        </w:rPr>
        <w:t xml:space="preserve">lientem zpracovává </w:t>
      </w:r>
      <w:r w:rsidR="00EA6390">
        <w:rPr>
          <w:rFonts w:ascii="Arial" w:hAnsi="Arial" w:cs="Arial"/>
          <w:sz w:val="22"/>
          <w:szCs w:val="22"/>
        </w:rPr>
        <w:t>P</w:t>
      </w:r>
      <w:r w:rsidRPr="00E3258A">
        <w:rPr>
          <w:rFonts w:ascii="Arial" w:hAnsi="Arial" w:cs="Arial"/>
          <w:sz w:val="22"/>
          <w:szCs w:val="22"/>
        </w:rPr>
        <w:t xml:space="preserve">oradce daňová tvrzení uvedená ve smlouvě. </w:t>
      </w:r>
      <w:r w:rsidRPr="00A66F6C">
        <w:rPr>
          <w:rFonts w:ascii="Arial" w:hAnsi="Arial" w:cs="Arial"/>
          <w:sz w:val="22"/>
          <w:szCs w:val="22"/>
        </w:rPr>
        <w:t>Rozsah a podmínky zpracování těchto tvrzení</w:t>
      </w:r>
      <w:r>
        <w:rPr>
          <w:rFonts w:ascii="Arial" w:hAnsi="Arial" w:cs="Arial"/>
          <w:sz w:val="22"/>
          <w:szCs w:val="22"/>
        </w:rPr>
        <w:t xml:space="preserve"> stanoví smlouva</w:t>
      </w:r>
      <w:r w:rsidRPr="00E3258A">
        <w:rPr>
          <w:rFonts w:ascii="Arial" w:hAnsi="Arial" w:cs="Arial"/>
          <w:sz w:val="22"/>
          <w:szCs w:val="22"/>
        </w:rPr>
        <w:t xml:space="preserve">. </w:t>
      </w:r>
    </w:p>
    <w:p w14:paraId="730A2E4E" w14:textId="5EE9F605" w:rsidR="00DF3B0A" w:rsidRPr="00E3258A" w:rsidRDefault="00DF3B0A" w:rsidP="000E5B3E">
      <w:pPr>
        <w:tabs>
          <w:tab w:val="left" w:pos="0"/>
          <w:tab w:val="left" w:pos="709"/>
          <w:tab w:val="num" w:pos="3374"/>
        </w:tabs>
        <w:spacing w:before="60" w:after="60" w:line="276" w:lineRule="auto"/>
        <w:ind w:right="38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2.17</w:t>
      </w:r>
      <w:r w:rsidRPr="00E3258A">
        <w:rPr>
          <w:rFonts w:ascii="Arial" w:hAnsi="Arial" w:cs="Arial"/>
          <w:b/>
          <w:sz w:val="22"/>
          <w:szCs w:val="22"/>
        </w:rPr>
        <w:tab/>
        <w:t xml:space="preserve">Podání daňového tvrzení </w:t>
      </w:r>
      <w:r w:rsidR="00EA6390">
        <w:rPr>
          <w:rFonts w:ascii="Arial" w:hAnsi="Arial" w:cs="Arial"/>
          <w:b/>
          <w:sz w:val="22"/>
          <w:szCs w:val="22"/>
        </w:rPr>
        <w:t>P</w:t>
      </w:r>
      <w:r w:rsidRPr="00E3258A">
        <w:rPr>
          <w:rFonts w:ascii="Arial" w:hAnsi="Arial" w:cs="Arial"/>
          <w:b/>
          <w:sz w:val="22"/>
          <w:szCs w:val="22"/>
        </w:rPr>
        <w:t>oradcem</w:t>
      </w:r>
    </w:p>
    <w:p w14:paraId="689F5BE5" w14:textId="77777777" w:rsidR="00D86709" w:rsidRDefault="00DF3B0A" w:rsidP="00DF3B0A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 w:rsidRPr="00406627">
        <w:rPr>
          <w:rFonts w:ascii="Arial" w:hAnsi="Arial" w:cs="Arial"/>
          <w:sz w:val="22"/>
          <w:szCs w:val="22"/>
        </w:rPr>
        <w:lastRenderedPageBreak/>
        <w:t>Podáním</w:t>
      </w:r>
      <w:r w:rsidRPr="00E3258A">
        <w:rPr>
          <w:rFonts w:ascii="Arial" w:hAnsi="Arial" w:cs="Arial"/>
          <w:sz w:val="22"/>
          <w:szCs w:val="22"/>
        </w:rPr>
        <w:t xml:space="preserve"> daňového tvrzení </w:t>
      </w:r>
      <w:r w:rsidR="00EA6390">
        <w:rPr>
          <w:rFonts w:ascii="Arial" w:hAnsi="Arial" w:cs="Arial"/>
          <w:sz w:val="22"/>
          <w:szCs w:val="22"/>
        </w:rPr>
        <w:t>P</w:t>
      </w:r>
      <w:r w:rsidR="00EA6390" w:rsidRPr="00E3258A">
        <w:rPr>
          <w:rFonts w:ascii="Arial" w:hAnsi="Arial" w:cs="Arial"/>
          <w:sz w:val="22"/>
          <w:szCs w:val="22"/>
        </w:rPr>
        <w:t xml:space="preserve">oradcem </w:t>
      </w:r>
      <w:r>
        <w:rPr>
          <w:rFonts w:ascii="Arial" w:hAnsi="Arial" w:cs="Arial"/>
          <w:sz w:val="22"/>
          <w:szCs w:val="22"/>
        </w:rPr>
        <w:t>se rozumí</w:t>
      </w:r>
      <w:r w:rsidRPr="00E325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jednání</w:t>
      </w:r>
      <w:r w:rsidRPr="00E3258A">
        <w:rPr>
          <w:rFonts w:ascii="Arial" w:hAnsi="Arial" w:cs="Arial"/>
          <w:sz w:val="22"/>
          <w:szCs w:val="22"/>
        </w:rPr>
        <w:t xml:space="preserve"> </w:t>
      </w:r>
      <w:r w:rsidR="00EA6390">
        <w:rPr>
          <w:rFonts w:ascii="Arial" w:hAnsi="Arial" w:cs="Arial"/>
          <w:sz w:val="22"/>
          <w:szCs w:val="22"/>
        </w:rPr>
        <w:t>P</w:t>
      </w:r>
      <w:r w:rsidRPr="00E3258A">
        <w:rPr>
          <w:rFonts w:ascii="Arial" w:hAnsi="Arial" w:cs="Arial"/>
          <w:sz w:val="22"/>
          <w:szCs w:val="22"/>
        </w:rPr>
        <w:t>oradce na</w:t>
      </w:r>
      <w:r w:rsidR="004D6539">
        <w:rPr>
          <w:rFonts w:ascii="Arial" w:hAnsi="Arial" w:cs="Arial"/>
          <w:sz w:val="22"/>
          <w:szCs w:val="22"/>
        </w:rPr>
        <w:t> </w:t>
      </w:r>
      <w:r w:rsidRPr="00E3258A">
        <w:rPr>
          <w:rFonts w:ascii="Arial" w:hAnsi="Arial" w:cs="Arial"/>
          <w:sz w:val="22"/>
          <w:szCs w:val="22"/>
        </w:rPr>
        <w:t>základě plné moci</w:t>
      </w:r>
      <w:r>
        <w:rPr>
          <w:rFonts w:ascii="Arial" w:hAnsi="Arial" w:cs="Arial"/>
          <w:sz w:val="22"/>
          <w:szCs w:val="22"/>
        </w:rPr>
        <w:t>, kterým</w:t>
      </w:r>
      <w:r w:rsidRPr="00E3258A">
        <w:rPr>
          <w:rFonts w:ascii="Arial" w:hAnsi="Arial" w:cs="Arial"/>
          <w:sz w:val="22"/>
          <w:szCs w:val="22"/>
        </w:rPr>
        <w:t xml:space="preserve"> </w:t>
      </w:r>
      <w:r w:rsidRPr="00A66F6C">
        <w:rPr>
          <w:rFonts w:ascii="Arial" w:hAnsi="Arial" w:cs="Arial"/>
          <w:sz w:val="22"/>
          <w:szCs w:val="22"/>
        </w:rPr>
        <w:t xml:space="preserve">zajistí podání </w:t>
      </w:r>
      <w:r w:rsidRPr="00E3258A">
        <w:rPr>
          <w:rFonts w:ascii="Arial" w:hAnsi="Arial" w:cs="Arial"/>
          <w:sz w:val="22"/>
          <w:szCs w:val="22"/>
        </w:rPr>
        <w:t>daňové</w:t>
      </w:r>
      <w:r>
        <w:rPr>
          <w:rFonts w:ascii="Arial" w:hAnsi="Arial" w:cs="Arial"/>
          <w:sz w:val="22"/>
          <w:szCs w:val="22"/>
        </w:rPr>
        <w:t>ho</w:t>
      </w:r>
      <w:r w:rsidRPr="00E325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tvrzení</w:t>
      </w:r>
      <w:r w:rsidRPr="00E3258A">
        <w:rPr>
          <w:rFonts w:ascii="Arial" w:hAnsi="Arial" w:cs="Arial"/>
          <w:sz w:val="22"/>
          <w:szCs w:val="22"/>
        </w:rPr>
        <w:t xml:space="preserve"> </w:t>
      </w:r>
      <w:r w:rsidR="00EA6390">
        <w:rPr>
          <w:rFonts w:ascii="Arial" w:hAnsi="Arial" w:cs="Arial"/>
          <w:sz w:val="22"/>
          <w:szCs w:val="22"/>
        </w:rPr>
        <w:t>K</w:t>
      </w:r>
      <w:r w:rsidRPr="00E3258A">
        <w:rPr>
          <w:rFonts w:ascii="Arial" w:hAnsi="Arial" w:cs="Arial"/>
          <w:sz w:val="22"/>
          <w:szCs w:val="22"/>
        </w:rPr>
        <w:t xml:space="preserve">lienta </w:t>
      </w:r>
      <w:r w:rsidR="00EA6390">
        <w:rPr>
          <w:rFonts w:ascii="Arial" w:hAnsi="Arial" w:cs="Arial"/>
          <w:sz w:val="22"/>
          <w:szCs w:val="22"/>
        </w:rPr>
        <w:t>S</w:t>
      </w:r>
      <w:r w:rsidRPr="00E3258A">
        <w:rPr>
          <w:rFonts w:ascii="Arial" w:hAnsi="Arial" w:cs="Arial"/>
          <w:sz w:val="22"/>
          <w:szCs w:val="22"/>
        </w:rPr>
        <w:t>právci daně</w:t>
      </w:r>
      <w:r w:rsidR="00396AF2">
        <w:rPr>
          <w:rFonts w:ascii="Arial" w:hAnsi="Arial" w:cs="Arial"/>
          <w:sz w:val="22"/>
          <w:szCs w:val="22"/>
        </w:rPr>
        <w:t>, není-li ujednáno jinak.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495603E" w14:textId="648A2CA5" w:rsidR="00D86709" w:rsidRPr="00E3258A" w:rsidRDefault="005053BC" w:rsidP="002A1C89">
      <w:pPr>
        <w:tabs>
          <w:tab w:val="left" w:pos="0"/>
          <w:tab w:val="left" w:pos="709"/>
          <w:tab w:val="num" w:pos="3374"/>
        </w:tabs>
        <w:spacing w:before="60" w:after="60" w:line="276" w:lineRule="auto"/>
        <w:ind w:right="385"/>
        <w:jc w:val="both"/>
        <w:rPr>
          <w:rFonts w:ascii="Arial" w:hAnsi="Arial" w:cs="Arial"/>
          <w:b/>
          <w:sz w:val="22"/>
          <w:szCs w:val="22"/>
        </w:rPr>
      </w:pPr>
      <w:r w:rsidRPr="00E3258A">
        <w:rPr>
          <w:rFonts w:ascii="Arial" w:hAnsi="Arial" w:cs="Arial"/>
          <w:b/>
          <w:sz w:val="22"/>
          <w:szCs w:val="22"/>
        </w:rPr>
        <w:t>2.1</w:t>
      </w:r>
      <w:r w:rsidR="00DF3B0A">
        <w:rPr>
          <w:rFonts w:ascii="Arial" w:hAnsi="Arial" w:cs="Arial"/>
          <w:b/>
          <w:sz w:val="22"/>
          <w:szCs w:val="22"/>
        </w:rPr>
        <w:t>8</w:t>
      </w:r>
      <w:r w:rsidRPr="00E3258A">
        <w:rPr>
          <w:rFonts w:ascii="Arial" w:hAnsi="Arial" w:cs="Arial"/>
          <w:b/>
          <w:sz w:val="22"/>
          <w:szCs w:val="22"/>
        </w:rPr>
        <w:tab/>
      </w:r>
      <w:r w:rsidR="00D86709" w:rsidRPr="00E3258A">
        <w:rPr>
          <w:rFonts w:ascii="Arial" w:hAnsi="Arial" w:cs="Arial"/>
          <w:b/>
          <w:sz w:val="22"/>
          <w:szCs w:val="22"/>
        </w:rPr>
        <w:t>Odměna</w:t>
      </w:r>
    </w:p>
    <w:p w14:paraId="319A14A0" w14:textId="77777777" w:rsidR="00D86709" w:rsidRPr="00E3258A" w:rsidRDefault="00D86709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 w:rsidRPr="00E3258A">
        <w:rPr>
          <w:rFonts w:ascii="Arial" w:hAnsi="Arial" w:cs="Arial"/>
          <w:sz w:val="22"/>
          <w:szCs w:val="22"/>
        </w:rPr>
        <w:t>Odměn</w:t>
      </w:r>
      <w:r w:rsidR="00346B46">
        <w:rPr>
          <w:rFonts w:ascii="Arial" w:hAnsi="Arial" w:cs="Arial"/>
          <w:sz w:val="22"/>
          <w:szCs w:val="22"/>
        </w:rPr>
        <w:t xml:space="preserve">ou </w:t>
      </w:r>
      <w:r w:rsidR="00F9089F">
        <w:rPr>
          <w:rFonts w:ascii="Arial" w:hAnsi="Arial" w:cs="Arial"/>
          <w:sz w:val="22"/>
          <w:szCs w:val="22"/>
        </w:rPr>
        <w:t>P</w:t>
      </w:r>
      <w:r w:rsidR="00F9089F" w:rsidRPr="00E3258A">
        <w:rPr>
          <w:rFonts w:ascii="Arial" w:hAnsi="Arial" w:cs="Arial"/>
          <w:sz w:val="22"/>
          <w:szCs w:val="22"/>
        </w:rPr>
        <w:t xml:space="preserve">oradce </w:t>
      </w:r>
      <w:r w:rsidR="00346B46">
        <w:rPr>
          <w:rFonts w:ascii="Arial" w:hAnsi="Arial" w:cs="Arial"/>
          <w:sz w:val="22"/>
          <w:szCs w:val="22"/>
        </w:rPr>
        <w:t>se rozumí</w:t>
      </w:r>
      <w:r w:rsidR="00346B46" w:rsidRPr="00E3258A">
        <w:rPr>
          <w:rFonts w:ascii="Arial" w:hAnsi="Arial" w:cs="Arial"/>
          <w:sz w:val="22"/>
          <w:szCs w:val="22"/>
        </w:rPr>
        <w:t xml:space="preserve"> </w:t>
      </w:r>
      <w:r w:rsidRPr="00E3258A">
        <w:rPr>
          <w:rFonts w:ascii="Arial" w:hAnsi="Arial" w:cs="Arial"/>
          <w:sz w:val="22"/>
          <w:szCs w:val="22"/>
        </w:rPr>
        <w:t>smluvní cena sjednaná za jeho službu.</w:t>
      </w:r>
    </w:p>
    <w:p w14:paraId="7F15F964" w14:textId="10478AA6" w:rsidR="00D86709" w:rsidRPr="00E3258A" w:rsidRDefault="005053BC" w:rsidP="002A1C89">
      <w:pPr>
        <w:tabs>
          <w:tab w:val="left" w:pos="0"/>
          <w:tab w:val="left" w:pos="709"/>
          <w:tab w:val="num" w:pos="3374"/>
        </w:tabs>
        <w:spacing w:before="60" w:after="60" w:line="276" w:lineRule="auto"/>
        <w:ind w:right="385"/>
        <w:jc w:val="both"/>
        <w:rPr>
          <w:rFonts w:ascii="Arial" w:hAnsi="Arial" w:cs="Arial"/>
          <w:b/>
          <w:sz w:val="22"/>
          <w:szCs w:val="22"/>
        </w:rPr>
      </w:pPr>
      <w:r w:rsidRPr="00E3258A">
        <w:rPr>
          <w:rFonts w:ascii="Arial" w:hAnsi="Arial" w:cs="Arial"/>
          <w:b/>
          <w:sz w:val="22"/>
          <w:szCs w:val="22"/>
        </w:rPr>
        <w:t>2.1</w:t>
      </w:r>
      <w:r w:rsidR="00DF3B0A">
        <w:rPr>
          <w:rFonts w:ascii="Arial" w:hAnsi="Arial" w:cs="Arial"/>
          <w:b/>
          <w:sz w:val="22"/>
          <w:szCs w:val="22"/>
        </w:rPr>
        <w:t>9</w:t>
      </w:r>
      <w:r w:rsidRPr="00E3258A">
        <w:rPr>
          <w:rFonts w:ascii="Arial" w:hAnsi="Arial" w:cs="Arial"/>
          <w:b/>
          <w:sz w:val="22"/>
          <w:szCs w:val="22"/>
        </w:rPr>
        <w:tab/>
      </w:r>
      <w:r w:rsidR="00D86709" w:rsidRPr="00E3258A">
        <w:rPr>
          <w:rFonts w:ascii="Arial" w:hAnsi="Arial" w:cs="Arial"/>
          <w:b/>
          <w:sz w:val="22"/>
          <w:szCs w:val="22"/>
        </w:rPr>
        <w:t>Významnost</w:t>
      </w:r>
      <w:r w:rsidR="0081473D">
        <w:rPr>
          <w:rFonts w:ascii="Arial" w:hAnsi="Arial" w:cs="Arial"/>
          <w:b/>
          <w:sz w:val="22"/>
          <w:szCs w:val="22"/>
        </w:rPr>
        <w:t xml:space="preserve"> </w:t>
      </w:r>
    </w:p>
    <w:p w14:paraId="090D652C" w14:textId="77777777" w:rsidR="00D86709" w:rsidRDefault="00D86709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 w:rsidRPr="00E3258A">
        <w:rPr>
          <w:rFonts w:ascii="Arial" w:hAnsi="Arial" w:cs="Arial"/>
          <w:sz w:val="22"/>
          <w:szCs w:val="22"/>
        </w:rPr>
        <w:t>Při rozhodování o významnosti či nevýznamnosti položky se přihlíží ke všem okolnostem, zejména</w:t>
      </w:r>
      <w:r w:rsidR="005053BC" w:rsidRPr="00E3258A">
        <w:rPr>
          <w:rFonts w:ascii="Arial" w:hAnsi="Arial" w:cs="Arial"/>
          <w:sz w:val="22"/>
          <w:szCs w:val="22"/>
        </w:rPr>
        <w:t xml:space="preserve"> </w:t>
      </w:r>
      <w:r w:rsidRPr="00E3258A">
        <w:rPr>
          <w:rFonts w:ascii="Arial" w:hAnsi="Arial" w:cs="Arial"/>
          <w:sz w:val="22"/>
          <w:szCs w:val="22"/>
        </w:rPr>
        <w:t xml:space="preserve">k charakteru dané položky </w:t>
      </w:r>
      <w:r w:rsidR="005053BC" w:rsidRPr="00E3258A">
        <w:rPr>
          <w:rFonts w:ascii="Arial" w:hAnsi="Arial" w:cs="Arial"/>
          <w:sz w:val="22"/>
          <w:szCs w:val="22"/>
        </w:rPr>
        <w:t xml:space="preserve">a její výši vzhledem </w:t>
      </w:r>
      <w:r w:rsidRPr="00E3258A">
        <w:rPr>
          <w:rFonts w:ascii="Arial" w:hAnsi="Arial" w:cs="Arial"/>
          <w:sz w:val="22"/>
          <w:szCs w:val="22"/>
        </w:rPr>
        <w:t>k</w:t>
      </w:r>
      <w:r w:rsidR="005A3225" w:rsidRPr="00E3258A">
        <w:rPr>
          <w:rFonts w:ascii="Arial" w:hAnsi="Arial" w:cs="Arial"/>
          <w:sz w:val="22"/>
          <w:szCs w:val="22"/>
        </w:rPr>
        <w:t> příjmům nebo</w:t>
      </w:r>
      <w:r w:rsidRPr="00E3258A">
        <w:rPr>
          <w:rFonts w:ascii="Arial" w:hAnsi="Arial" w:cs="Arial"/>
          <w:sz w:val="22"/>
          <w:szCs w:val="22"/>
        </w:rPr>
        <w:t xml:space="preserve"> obratu</w:t>
      </w:r>
      <w:r w:rsidR="005A3225" w:rsidRPr="00E3258A">
        <w:rPr>
          <w:rFonts w:ascii="Arial" w:hAnsi="Arial" w:cs="Arial"/>
          <w:sz w:val="22"/>
          <w:szCs w:val="22"/>
        </w:rPr>
        <w:t xml:space="preserve"> nebo</w:t>
      </w:r>
      <w:r w:rsidRPr="00E3258A">
        <w:rPr>
          <w:rFonts w:ascii="Arial" w:hAnsi="Arial" w:cs="Arial"/>
          <w:sz w:val="22"/>
          <w:szCs w:val="22"/>
        </w:rPr>
        <w:t xml:space="preserve"> vlastnímu kapitálu </w:t>
      </w:r>
      <w:r w:rsidR="005A3225" w:rsidRPr="00E3258A">
        <w:rPr>
          <w:rFonts w:ascii="Arial" w:hAnsi="Arial" w:cs="Arial"/>
          <w:sz w:val="22"/>
          <w:szCs w:val="22"/>
        </w:rPr>
        <w:t xml:space="preserve">nebo </w:t>
      </w:r>
      <w:r w:rsidRPr="00E3258A">
        <w:rPr>
          <w:rFonts w:ascii="Arial" w:hAnsi="Arial" w:cs="Arial"/>
          <w:sz w:val="22"/>
          <w:szCs w:val="22"/>
        </w:rPr>
        <w:t xml:space="preserve">výsledku hospodaření před zdaněním. Pokud částka položky přesáhne </w:t>
      </w:r>
      <w:r w:rsidRPr="004654DD">
        <w:rPr>
          <w:rFonts w:ascii="Arial" w:hAnsi="Arial" w:cs="Arial"/>
          <w:sz w:val="22"/>
          <w:szCs w:val="22"/>
        </w:rPr>
        <w:t>1</w:t>
      </w:r>
      <w:r w:rsidR="004B38F1" w:rsidRPr="004654DD">
        <w:rPr>
          <w:rFonts w:ascii="Arial" w:hAnsi="Arial" w:cs="Arial"/>
          <w:sz w:val="22"/>
          <w:szCs w:val="22"/>
        </w:rPr>
        <w:t xml:space="preserve"> </w:t>
      </w:r>
      <w:r w:rsidRPr="004654DD">
        <w:rPr>
          <w:rFonts w:ascii="Arial" w:hAnsi="Arial" w:cs="Arial"/>
          <w:sz w:val="22"/>
          <w:szCs w:val="22"/>
        </w:rPr>
        <w:t>% obratu</w:t>
      </w:r>
      <w:r w:rsidR="00752CC2" w:rsidRPr="004654DD">
        <w:rPr>
          <w:rFonts w:ascii="Arial" w:hAnsi="Arial" w:cs="Arial"/>
          <w:sz w:val="22"/>
          <w:szCs w:val="22"/>
        </w:rPr>
        <w:t xml:space="preserve"> nebo </w:t>
      </w:r>
      <w:r w:rsidR="00542EAF" w:rsidRPr="004654DD">
        <w:rPr>
          <w:rFonts w:ascii="Arial" w:hAnsi="Arial" w:cs="Arial"/>
          <w:sz w:val="22"/>
          <w:szCs w:val="22"/>
        </w:rPr>
        <w:t>příjmů</w:t>
      </w:r>
      <w:r w:rsidRPr="004654DD">
        <w:rPr>
          <w:rFonts w:ascii="Arial" w:hAnsi="Arial" w:cs="Arial"/>
          <w:sz w:val="22"/>
          <w:szCs w:val="22"/>
        </w:rPr>
        <w:t>, 2</w:t>
      </w:r>
      <w:r w:rsidR="004B38F1" w:rsidRPr="004654DD">
        <w:rPr>
          <w:rFonts w:ascii="Arial" w:hAnsi="Arial" w:cs="Arial"/>
          <w:sz w:val="22"/>
          <w:szCs w:val="22"/>
        </w:rPr>
        <w:t xml:space="preserve"> </w:t>
      </w:r>
      <w:r w:rsidRPr="004654DD">
        <w:rPr>
          <w:rFonts w:ascii="Arial" w:hAnsi="Arial" w:cs="Arial"/>
          <w:sz w:val="22"/>
          <w:szCs w:val="22"/>
        </w:rPr>
        <w:t>% vlastního kapitálu</w:t>
      </w:r>
      <w:r w:rsidR="00F9089F">
        <w:rPr>
          <w:rFonts w:ascii="Arial" w:hAnsi="Arial" w:cs="Arial"/>
          <w:sz w:val="22"/>
          <w:szCs w:val="22"/>
        </w:rPr>
        <w:t>,</w:t>
      </w:r>
      <w:r w:rsidRPr="004654DD">
        <w:rPr>
          <w:rFonts w:ascii="Arial" w:hAnsi="Arial" w:cs="Arial"/>
          <w:sz w:val="22"/>
          <w:szCs w:val="22"/>
        </w:rPr>
        <w:t xml:space="preserve"> </w:t>
      </w:r>
      <w:r w:rsidR="00F9089F">
        <w:rPr>
          <w:rFonts w:ascii="Arial" w:hAnsi="Arial" w:cs="Arial"/>
          <w:sz w:val="22"/>
          <w:szCs w:val="22"/>
        </w:rPr>
        <w:t>a</w:t>
      </w:r>
      <w:r w:rsidRPr="004654DD">
        <w:rPr>
          <w:rFonts w:ascii="Arial" w:hAnsi="Arial" w:cs="Arial"/>
          <w:sz w:val="22"/>
          <w:szCs w:val="22"/>
        </w:rPr>
        <w:t>nebo 10</w:t>
      </w:r>
      <w:r w:rsidR="004B38F1" w:rsidRPr="004654DD">
        <w:rPr>
          <w:rFonts w:ascii="Arial" w:hAnsi="Arial" w:cs="Arial"/>
          <w:sz w:val="22"/>
          <w:szCs w:val="22"/>
        </w:rPr>
        <w:t xml:space="preserve"> </w:t>
      </w:r>
      <w:r w:rsidRPr="004654DD">
        <w:rPr>
          <w:rFonts w:ascii="Arial" w:hAnsi="Arial" w:cs="Arial"/>
          <w:sz w:val="22"/>
          <w:szCs w:val="22"/>
        </w:rPr>
        <w:t>%</w:t>
      </w:r>
      <w:r w:rsidRPr="00E3258A">
        <w:rPr>
          <w:rFonts w:ascii="Arial" w:hAnsi="Arial" w:cs="Arial"/>
          <w:sz w:val="22"/>
          <w:szCs w:val="22"/>
        </w:rPr>
        <w:t xml:space="preserve"> výsledku hospodaření před zdaněním, považuje se tato položka obvykle za významnou</w:t>
      </w:r>
      <w:r w:rsidR="00F9089F">
        <w:rPr>
          <w:rFonts w:ascii="Arial" w:hAnsi="Arial" w:cs="Arial"/>
          <w:sz w:val="22"/>
          <w:szCs w:val="22"/>
        </w:rPr>
        <w:t>,</w:t>
      </w:r>
      <w:r w:rsidRPr="00E3258A">
        <w:rPr>
          <w:rFonts w:ascii="Arial" w:hAnsi="Arial" w:cs="Arial"/>
          <w:sz w:val="22"/>
          <w:szCs w:val="22"/>
        </w:rPr>
        <w:t xml:space="preserve"> a v souladu s tím se také posuzuje. Za významné je vždy považováno to, co je ve smlouvě jako významné sjednáno.</w:t>
      </w:r>
    </w:p>
    <w:p w14:paraId="61EEF591" w14:textId="77777777" w:rsidR="00440026" w:rsidRPr="004654DD" w:rsidRDefault="00440026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b/>
          <w:sz w:val="22"/>
          <w:szCs w:val="22"/>
        </w:rPr>
      </w:pPr>
      <w:r w:rsidRPr="00440026">
        <w:rPr>
          <w:rFonts w:ascii="Arial" w:hAnsi="Arial" w:cs="Arial"/>
          <w:b/>
          <w:sz w:val="22"/>
          <w:szCs w:val="22"/>
        </w:rPr>
        <w:t>2.20.</w:t>
      </w:r>
      <w:r w:rsidRPr="00440026">
        <w:rPr>
          <w:rFonts w:ascii="Arial" w:hAnsi="Arial" w:cs="Arial"/>
          <w:b/>
          <w:sz w:val="22"/>
          <w:szCs w:val="22"/>
        </w:rPr>
        <w:tab/>
      </w:r>
      <w:r w:rsidRPr="00440026">
        <w:rPr>
          <w:rFonts w:ascii="Arial" w:hAnsi="Arial" w:cs="Arial"/>
          <w:sz w:val="22"/>
          <w:szCs w:val="22"/>
        </w:rPr>
        <w:t>Pojmy použité v</w:t>
      </w:r>
      <w:r w:rsidR="0081473D">
        <w:rPr>
          <w:rFonts w:ascii="Arial" w:hAnsi="Arial" w:cs="Arial"/>
          <w:sz w:val="22"/>
          <w:szCs w:val="22"/>
        </w:rPr>
        <w:t> právních předpisech jiných států se pro účely smlouvy posuzují přiměřeně podle</w:t>
      </w:r>
      <w:r w:rsidRPr="00440026">
        <w:rPr>
          <w:rFonts w:ascii="Arial" w:hAnsi="Arial" w:cs="Arial"/>
          <w:sz w:val="22"/>
          <w:szCs w:val="22"/>
        </w:rPr>
        <w:t> těchto definic pojmů.</w:t>
      </w:r>
    </w:p>
    <w:p w14:paraId="274F9870" w14:textId="77777777" w:rsidR="004654DD" w:rsidRPr="00E3258A" w:rsidRDefault="004654DD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</w:p>
    <w:p w14:paraId="3397D595" w14:textId="77777777" w:rsidR="00D86709" w:rsidRPr="0048726D" w:rsidRDefault="001464CE" w:rsidP="003D53F9">
      <w:pPr>
        <w:pStyle w:val="Podtitul"/>
        <w:numPr>
          <w:ilvl w:val="0"/>
          <w:numId w:val="15"/>
        </w:numPr>
        <w:spacing w:before="60" w:after="60" w:line="276" w:lineRule="auto"/>
        <w:ind w:left="567" w:right="385" w:hanging="567"/>
        <w:jc w:val="both"/>
        <w:rPr>
          <w:rFonts w:cs="Arial"/>
        </w:rPr>
      </w:pPr>
      <w:r>
        <w:rPr>
          <w:rFonts w:cs="Arial"/>
        </w:rPr>
        <w:tab/>
      </w:r>
      <w:r w:rsidR="00D86709" w:rsidRPr="0048726D">
        <w:rPr>
          <w:rFonts w:cs="Arial"/>
        </w:rPr>
        <w:t>Práva a povinnosti poradce</w:t>
      </w:r>
    </w:p>
    <w:p w14:paraId="62E98740" w14:textId="6DDD48D6" w:rsidR="00D86709" w:rsidRPr="0048726D" w:rsidRDefault="00E3258A" w:rsidP="004654DD">
      <w:pPr>
        <w:tabs>
          <w:tab w:val="left" w:pos="0"/>
          <w:tab w:val="num" w:pos="68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 w:rsidRPr="00E3258A">
        <w:rPr>
          <w:rFonts w:ascii="Arial" w:hAnsi="Arial" w:cs="Arial"/>
          <w:b/>
          <w:sz w:val="22"/>
          <w:szCs w:val="22"/>
        </w:rPr>
        <w:t>3.1</w:t>
      </w:r>
      <w:r w:rsidR="005053BC" w:rsidRPr="0048726D">
        <w:rPr>
          <w:rFonts w:ascii="Arial" w:hAnsi="Arial" w:cs="Arial"/>
          <w:sz w:val="22"/>
          <w:szCs w:val="22"/>
        </w:rPr>
        <w:tab/>
      </w:r>
      <w:r w:rsidR="00D86709" w:rsidRPr="0048726D">
        <w:rPr>
          <w:rFonts w:ascii="Arial" w:hAnsi="Arial" w:cs="Arial"/>
          <w:sz w:val="22"/>
          <w:szCs w:val="22"/>
        </w:rPr>
        <w:t xml:space="preserve">Poradce chrání práva a oprávněné zájmy svého </w:t>
      </w:r>
      <w:r w:rsidR="000805F5">
        <w:rPr>
          <w:rFonts w:ascii="Arial" w:hAnsi="Arial" w:cs="Arial"/>
          <w:sz w:val="22"/>
          <w:szCs w:val="22"/>
        </w:rPr>
        <w:t>K</w:t>
      </w:r>
      <w:r w:rsidR="000805F5" w:rsidRPr="0048726D">
        <w:rPr>
          <w:rFonts w:ascii="Arial" w:hAnsi="Arial" w:cs="Arial"/>
          <w:sz w:val="22"/>
          <w:szCs w:val="22"/>
        </w:rPr>
        <w:t>lienta</w:t>
      </w:r>
      <w:r w:rsidR="00D86709" w:rsidRPr="0048726D">
        <w:rPr>
          <w:rFonts w:ascii="Arial" w:hAnsi="Arial" w:cs="Arial"/>
          <w:sz w:val="22"/>
          <w:szCs w:val="22"/>
        </w:rPr>
        <w:t>. Jedná čestně a svědomitě, důsledně využív</w:t>
      </w:r>
      <w:r w:rsidR="00994A7D" w:rsidRPr="0048726D">
        <w:rPr>
          <w:rFonts w:ascii="Arial" w:hAnsi="Arial" w:cs="Arial"/>
          <w:sz w:val="22"/>
          <w:szCs w:val="22"/>
        </w:rPr>
        <w:t>á</w:t>
      </w:r>
      <w:r w:rsidR="00D86709" w:rsidRPr="0048726D">
        <w:rPr>
          <w:rFonts w:ascii="Arial" w:hAnsi="Arial" w:cs="Arial"/>
          <w:sz w:val="22"/>
          <w:szCs w:val="22"/>
        </w:rPr>
        <w:t xml:space="preserve"> všechny zákonné prostředky a uplatň</w:t>
      </w:r>
      <w:r w:rsidR="00994A7D" w:rsidRPr="0048726D">
        <w:rPr>
          <w:rFonts w:ascii="Arial" w:hAnsi="Arial" w:cs="Arial"/>
          <w:sz w:val="22"/>
          <w:szCs w:val="22"/>
        </w:rPr>
        <w:t>uje</w:t>
      </w:r>
      <w:r w:rsidR="00D86709" w:rsidRPr="0048726D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 xml:space="preserve">še, co podle svého přesvědčení </w:t>
      </w:r>
      <w:r w:rsidR="00C84A80">
        <w:rPr>
          <w:rFonts w:ascii="Arial" w:hAnsi="Arial" w:cs="Arial"/>
          <w:sz w:val="22"/>
          <w:szCs w:val="22"/>
        </w:rPr>
        <w:br/>
      </w:r>
      <w:r w:rsidR="00D86709" w:rsidRPr="0048726D">
        <w:rPr>
          <w:rFonts w:ascii="Arial" w:hAnsi="Arial" w:cs="Arial"/>
          <w:sz w:val="22"/>
          <w:szCs w:val="22"/>
        </w:rPr>
        <w:t xml:space="preserve">a </w:t>
      </w:r>
      <w:r w:rsidR="000805F5">
        <w:rPr>
          <w:rFonts w:ascii="Arial" w:hAnsi="Arial" w:cs="Arial"/>
          <w:sz w:val="22"/>
          <w:szCs w:val="22"/>
        </w:rPr>
        <w:t>příkazu</w:t>
      </w:r>
      <w:r w:rsidR="000805F5" w:rsidRPr="0048726D">
        <w:rPr>
          <w:rFonts w:ascii="Arial" w:hAnsi="Arial" w:cs="Arial"/>
          <w:sz w:val="22"/>
          <w:szCs w:val="22"/>
        </w:rPr>
        <w:t xml:space="preserve"> </w:t>
      </w:r>
      <w:r w:rsidR="000805F5">
        <w:rPr>
          <w:rFonts w:ascii="Arial" w:hAnsi="Arial" w:cs="Arial"/>
          <w:sz w:val="22"/>
          <w:szCs w:val="22"/>
        </w:rPr>
        <w:t>K</w:t>
      </w:r>
      <w:r w:rsidR="000805F5" w:rsidRPr="0048726D">
        <w:rPr>
          <w:rFonts w:ascii="Arial" w:hAnsi="Arial" w:cs="Arial"/>
          <w:sz w:val="22"/>
          <w:szCs w:val="22"/>
        </w:rPr>
        <w:t xml:space="preserve">lienta </w:t>
      </w:r>
      <w:r w:rsidR="00D86709" w:rsidRPr="0048726D">
        <w:rPr>
          <w:rFonts w:ascii="Arial" w:hAnsi="Arial" w:cs="Arial"/>
          <w:sz w:val="22"/>
          <w:szCs w:val="22"/>
        </w:rPr>
        <w:t xml:space="preserve">pokládá za prospěšné. Je přitom vázán pouze zákony a dalšími </w:t>
      </w:r>
      <w:r w:rsidR="000805F5">
        <w:rPr>
          <w:rFonts w:ascii="Arial" w:hAnsi="Arial" w:cs="Arial"/>
          <w:sz w:val="22"/>
          <w:szCs w:val="22"/>
        </w:rPr>
        <w:t>právními</w:t>
      </w:r>
      <w:r w:rsidR="00D86709" w:rsidRPr="0048726D">
        <w:rPr>
          <w:rFonts w:ascii="Arial" w:hAnsi="Arial" w:cs="Arial"/>
          <w:sz w:val="22"/>
          <w:szCs w:val="22"/>
        </w:rPr>
        <w:t xml:space="preserve"> předpisy a v je</w:t>
      </w:r>
      <w:r w:rsidR="005053BC" w:rsidRPr="0048726D">
        <w:rPr>
          <w:rFonts w:ascii="Arial" w:hAnsi="Arial" w:cs="Arial"/>
          <w:sz w:val="22"/>
          <w:szCs w:val="22"/>
        </w:rPr>
        <w:t xml:space="preserve">jich mezích </w:t>
      </w:r>
      <w:r w:rsidR="000805F5">
        <w:rPr>
          <w:rFonts w:ascii="Arial" w:hAnsi="Arial" w:cs="Arial"/>
          <w:sz w:val="22"/>
          <w:szCs w:val="22"/>
        </w:rPr>
        <w:t>příkazy</w:t>
      </w:r>
      <w:r w:rsidR="006E7607" w:rsidRPr="0048726D">
        <w:rPr>
          <w:rFonts w:ascii="Arial" w:hAnsi="Arial" w:cs="Arial"/>
          <w:sz w:val="22"/>
          <w:szCs w:val="22"/>
        </w:rPr>
        <w:t xml:space="preserve"> </w:t>
      </w:r>
      <w:r w:rsidR="000805F5">
        <w:rPr>
          <w:rFonts w:ascii="Arial" w:hAnsi="Arial" w:cs="Arial"/>
          <w:sz w:val="22"/>
          <w:szCs w:val="22"/>
        </w:rPr>
        <w:t>K</w:t>
      </w:r>
      <w:r w:rsidR="000805F5" w:rsidRPr="0048726D">
        <w:rPr>
          <w:rFonts w:ascii="Arial" w:hAnsi="Arial" w:cs="Arial"/>
          <w:sz w:val="22"/>
          <w:szCs w:val="22"/>
        </w:rPr>
        <w:t>lienta</w:t>
      </w:r>
      <w:r w:rsidR="005053BC" w:rsidRPr="0048726D">
        <w:rPr>
          <w:rFonts w:ascii="Arial" w:hAnsi="Arial" w:cs="Arial"/>
          <w:sz w:val="22"/>
          <w:szCs w:val="22"/>
        </w:rPr>
        <w:t>.</w:t>
      </w:r>
    </w:p>
    <w:p w14:paraId="33F67F16" w14:textId="6F493617" w:rsidR="00D86709" w:rsidRPr="0048726D" w:rsidRDefault="00E3258A" w:rsidP="002A1C89">
      <w:pPr>
        <w:tabs>
          <w:tab w:val="left" w:pos="0"/>
          <w:tab w:val="num" w:pos="68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5053BC" w:rsidRPr="0048726D">
        <w:rPr>
          <w:rFonts w:ascii="Arial" w:hAnsi="Arial" w:cs="Arial"/>
          <w:b/>
          <w:sz w:val="22"/>
          <w:szCs w:val="22"/>
        </w:rPr>
        <w:t>.2</w:t>
      </w:r>
      <w:r w:rsidR="005053BC" w:rsidRPr="0048726D">
        <w:rPr>
          <w:rFonts w:ascii="Arial" w:hAnsi="Arial" w:cs="Arial"/>
          <w:sz w:val="22"/>
          <w:szCs w:val="22"/>
        </w:rPr>
        <w:tab/>
      </w:r>
      <w:r w:rsidR="00D86709" w:rsidRPr="0048726D">
        <w:rPr>
          <w:rFonts w:ascii="Arial" w:hAnsi="Arial" w:cs="Arial"/>
          <w:sz w:val="22"/>
          <w:szCs w:val="22"/>
        </w:rPr>
        <w:t xml:space="preserve">V oprávněném případě a je-li to naléhavě nezbytné a v zájmu </w:t>
      </w:r>
      <w:r w:rsidR="000805F5">
        <w:rPr>
          <w:rFonts w:ascii="Arial" w:hAnsi="Arial" w:cs="Arial"/>
          <w:sz w:val="22"/>
          <w:szCs w:val="22"/>
        </w:rPr>
        <w:t>K</w:t>
      </w:r>
      <w:r w:rsidR="000805F5" w:rsidRPr="0048726D">
        <w:rPr>
          <w:rFonts w:ascii="Arial" w:hAnsi="Arial" w:cs="Arial"/>
          <w:sz w:val="22"/>
          <w:szCs w:val="22"/>
        </w:rPr>
        <w:t xml:space="preserve">lienta </w:t>
      </w:r>
      <w:r w:rsidR="00D86709" w:rsidRPr="0048726D">
        <w:rPr>
          <w:rFonts w:ascii="Arial" w:hAnsi="Arial" w:cs="Arial"/>
          <w:sz w:val="22"/>
          <w:szCs w:val="22"/>
        </w:rPr>
        <w:t xml:space="preserve">a není-li </w:t>
      </w:r>
      <w:r w:rsidR="00D86709" w:rsidRPr="00E3258A">
        <w:rPr>
          <w:rFonts w:ascii="Arial" w:hAnsi="Arial" w:cs="Arial"/>
          <w:sz w:val="22"/>
          <w:szCs w:val="22"/>
        </w:rPr>
        <w:t xml:space="preserve">možné získat </w:t>
      </w:r>
      <w:r w:rsidR="000805F5">
        <w:rPr>
          <w:rFonts w:ascii="Arial" w:hAnsi="Arial" w:cs="Arial"/>
          <w:sz w:val="22"/>
          <w:szCs w:val="22"/>
        </w:rPr>
        <w:t xml:space="preserve">jeho </w:t>
      </w:r>
      <w:r w:rsidR="00D86709" w:rsidRPr="00E3258A">
        <w:rPr>
          <w:rFonts w:ascii="Arial" w:hAnsi="Arial" w:cs="Arial"/>
          <w:sz w:val="22"/>
          <w:szCs w:val="22"/>
        </w:rPr>
        <w:t xml:space="preserve">souhlas nebo </w:t>
      </w:r>
      <w:r w:rsidR="000805F5">
        <w:rPr>
          <w:rFonts w:ascii="Arial" w:hAnsi="Arial" w:cs="Arial"/>
          <w:sz w:val="22"/>
          <w:szCs w:val="22"/>
        </w:rPr>
        <w:t>K</w:t>
      </w:r>
      <w:r w:rsidR="000805F5" w:rsidRPr="00E3258A">
        <w:rPr>
          <w:rFonts w:ascii="Arial" w:hAnsi="Arial" w:cs="Arial"/>
          <w:sz w:val="22"/>
          <w:szCs w:val="22"/>
        </w:rPr>
        <w:t xml:space="preserve">lient </w:t>
      </w:r>
      <w:r w:rsidR="00D86709" w:rsidRPr="00E3258A">
        <w:rPr>
          <w:rFonts w:ascii="Arial" w:hAnsi="Arial" w:cs="Arial"/>
          <w:sz w:val="22"/>
          <w:szCs w:val="22"/>
        </w:rPr>
        <w:t>v přiměřené lhůtě ne</w:t>
      </w:r>
      <w:r w:rsidR="008C507B" w:rsidRPr="00E3258A">
        <w:rPr>
          <w:rFonts w:ascii="Arial" w:hAnsi="Arial" w:cs="Arial"/>
          <w:sz w:val="22"/>
          <w:szCs w:val="22"/>
        </w:rPr>
        <w:t>poskytuje součinnost</w:t>
      </w:r>
      <w:r w:rsidR="00D86709" w:rsidRPr="0048726D">
        <w:rPr>
          <w:rFonts w:ascii="Arial" w:hAnsi="Arial" w:cs="Arial"/>
          <w:sz w:val="22"/>
          <w:szCs w:val="22"/>
        </w:rPr>
        <w:t xml:space="preserve"> a není-li to </w:t>
      </w:r>
      <w:r w:rsidR="000805F5">
        <w:rPr>
          <w:rFonts w:ascii="Arial" w:hAnsi="Arial" w:cs="Arial"/>
          <w:sz w:val="22"/>
          <w:szCs w:val="22"/>
        </w:rPr>
        <w:t>K</w:t>
      </w:r>
      <w:r w:rsidR="000805F5" w:rsidRPr="0048726D">
        <w:rPr>
          <w:rFonts w:ascii="Arial" w:hAnsi="Arial" w:cs="Arial"/>
          <w:sz w:val="22"/>
          <w:szCs w:val="22"/>
        </w:rPr>
        <w:t xml:space="preserve">lientem </w:t>
      </w:r>
      <w:r w:rsidR="00D86709" w:rsidRPr="0048726D">
        <w:rPr>
          <w:rFonts w:ascii="Arial" w:hAnsi="Arial" w:cs="Arial"/>
          <w:sz w:val="22"/>
          <w:szCs w:val="22"/>
        </w:rPr>
        <w:t>vysloveně zakázáno,</w:t>
      </w:r>
      <w:r w:rsidR="005053BC" w:rsidRPr="0048726D">
        <w:rPr>
          <w:rFonts w:ascii="Arial" w:hAnsi="Arial" w:cs="Arial"/>
          <w:sz w:val="22"/>
          <w:szCs w:val="22"/>
        </w:rPr>
        <w:t xml:space="preserve"> může se </w:t>
      </w:r>
      <w:r w:rsidR="00EA6390">
        <w:rPr>
          <w:rFonts w:ascii="Arial" w:hAnsi="Arial" w:cs="Arial"/>
          <w:sz w:val="22"/>
          <w:szCs w:val="22"/>
        </w:rPr>
        <w:t>P</w:t>
      </w:r>
      <w:r w:rsidR="005053BC" w:rsidRPr="0048726D">
        <w:rPr>
          <w:rFonts w:ascii="Arial" w:hAnsi="Arial" w:cs="Arial"/>
          <w:sz w:val="22"/>
          <w:szCs w:val="22"/>
        </w:rPr>
        <w:t xml:space="preserve">oradce </w:t>
      </w:r>
      <w:r w:rsidR="00D86709" w:rsidRPr="0048726D">
        <w:rPr>
          <w:rFonts w:ascii="Arial" w:hAnsi="Arial" w:cs="Arial"/>
          <w:sz w:val="22"/>
          <w:szCs w:val="22"/>
        </w:rPr>
        <w:t xml:space="preserve">od </w:t>
      </w:r>
      <w:r w:rsidR="000805F5">
        <w:rPr>
          <w:rFonts w:ascii="Arial" w:hAnsi="Arial" w:cs="Arial"/>
          <w:sz w:val="22"/>
          <w:szCs w:val="22"/>
        </w:rPr>
        <w:t>příkazu</w:t>
      </w:r>
      <w:r w:rsidR="000805F5" w:rsidRPr="0048726D">
        <w:rPr>
          <w:rFonts w:ascii="Arial" w:hAnsi="Arial" w:cs="Arial"/>
          <w:sz w:val="22"/>
          <w:szCs w:val="22"/>
        </w:rPr>
        <w:t xml:space="preserve"> </w:t>
      </w:r>
      <w:r w:rsidR="00EA6390">
        <w:rPr>
          <w:rFonts w:ascii="Arial" w:hAnsi="Arial" w:cs="Arial"/>
          <w:sz w:val="22"/>
          <w:szCs w:val="22"/>
        </w:rPr>
        <w:t>K</w:t>
      </w:r>
      <w:r w:rsidR="00D86709" w:rsidRPr="0048726D">
        <w:rPr>
          <w:rFonts w:ascii="Arial" w:hAnsi="Arial" w:cs="Arial"/>
          <w:sz w:val="22"/>
          <w:szCs w:val="22"/>
        </w:rPr>
        <w:t xml:space="preserve">lienta odchýlit. Vždy je však povinen </w:t>
      </w:r>
      <w:r w:rsidR="00C84A80">
        <w:rPr>
          <w:rFonts w:ascii="Arial" w:hAnsi="Arial" w:cs="Arial"/>
          <w:sz w:val="22"/>
          <w:szCs w:val="22"/>
        </w:rPr>
        <w:br/>
      </w:r>
      <w:r w:rsidR="00D86709" w:rsidRPr="0048726D">
        <w:rPr>
          <w:rFonts w:ascii="Arial" w:hAnsi="Arial" w:cs="Arial"/>
          <w:sz w:val="22"/>
          <w:szCs w:val="22"/>
        </w:rPr>
        <w:t xml:space="preserve">o tomto kroku </w:t>
      </w:r>
      <w:r w:rsidR="000805F5">
        <w:rPr>
          <w:rFonts w:ascii="Arial" w:hAnsi="Arial" w:cs="Arial"/>
          <w:sz w:val="22"/>
          <w:szCs w:val="22"/>
        </w:rPr>
        <w:t>K</w:t>
      </w:r>
      <w:r w:rsidR="000805F5" w:rsidRPr="0048726D">
        <w:rPr>
          <w:rFonts w:ascii="Arial" w:hAnsi="Arial" w:cs="Arial"/>
          <w:sz w:val="22"/>
          <w:szCs w:val="22"/>
        </w:rPr>
        <w:t xml:space="preserve">lienta </w:t>
      </w:r>
      <w:r w:rsidR="00D86709" w:rsidRPr="0048726D">
        <w:rPr>
          <w:rFonts w:ascii="Arial" w:hAnsi="Arial" w:cs="Arial"/>
          <w:sz w:val="22"/>
          <w:szCs w:val="22"/>
        </w:rPr>
        <w:t>neprodleně informovat.</w:t>
      </w:r>
    </w:p>
    <w:p w14:paraId="12764ADB" w14:textId="0D89E529" w:rsidR="00D86709" w:rsidRPr="0048726D" w:rsidRDefault="00E3258A" w:rsidP="002A1C89">
      <w:pPr>
        <w:tabs>
          <w:tab w:val="left" w:pos="0"/>
          <w:tab w:val="num" w:pos="68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F1336E" w:rsidRPr="0048726D">
        <w:rPr>
          <w:rFonts w:ascii="Arial" w:hAnsi="Arial" w:cs="Arial"/>
          <w:b/>
          <w:sz w:val="22"/>
          <w:szCs w:val="22"/>
        </w:rPr>
        <w:t>.3</w:t>
      </w:r>
      <w:r w:rsidR="00F1336E" w:rsidRPr="0048726D">
        <w:rPr>
          <w:rFonts w:ascii="Arial" w:hAnsi="Arial" w:cs="Arial"/>
          <w:sz w:val="22"/>
          <w:szCs w:val="22"/>
        </w:rPr>
        <w:tab/>
      </w:r>
      <w:r w:rsidR="00D86709" w:rsidRPr="0048726D">
        <w:rPr>
          <w:rFonts w:ascii="Arial" w:hAnsi="Arial" w:cs="Arial"/>
          <w:sz w:val="22"/>
          <w:szCs w:val="22"/>
        </w:rPr>
        <w:t xml:space="preserve">Poradce </w:t>
      </w:r>
      <w:r w:rsidR="008C507B" w:rsidRPr="0048726D">
        <w:rPr>
          <w:rFonts w:ascii="Arial" w:hAnsi="Arial" w:cs="Arial"/>
          <w:sz w:val="22"/>
          <w:szCs w:val="22"/>
        </w:rPr>
        <w:t>využívá</w:t>
      </w:r>
      <w:r w:rsidR="00D86709" w:rsidRPr="0048726D">
        <w:rPr>
          <w:rFonts w:ascii="Arial" w:hAnsi="Arial" w:cs="Arial"/>
          <w:sz w:val="22"/>
          <w:szCs w:val="22"/>
        </w:rPr>
        <w:t xml:space="preserve"> všech svých vědomostí, zkušeností a schopností k poskytování služeb </w:t>
      </w:r>
      <w:r w:rsidR="000805F5">
        <w:rPr>
          <w:rFonts w:ascii="Arial" w:hAnsi="Arial" w:cs="Arial"/>
          <w:sz w:val="22"/>
          <w:szCs w:val="22"/>
        </w:rPr>
        <w:t>K</w:t>
      </w:r>
      <w:r w:rsidR="000805F5" w:rsidRPr="0048726D">
        <w:rPr>
          <w:rFonts w:ascii="Arial" w:hAnsi="Arial" w:cs="Arial"/>
          <w:sz w:val="22"/>
          <w:szCs w:val="22"/>
        </w:rPr>
        <w:t>lientovi</w:t>
      </w:r>
      <w:r w:rsidR="00D86709" w:rsidRPr="0048726D">
        <w:rPr>
          <w:rFonts w:ascii="Arial" w:hAnsi="Arial" w:cs="Arial"/>
          <w:sz w:val="22"/>
          <w:szCs w:val="22"/>
        </w:rPr>
        <w:t>.</w:t>
      </w:r>
    </w:p>
    <w:p w14:paraId="5F22818F" w14:textId="4487C813" w:rsidR="00D86709" w:rsidRPr="0048726D" w:rsidRDefault="00E3258A" w:rsidP="002A1C89">
      <w:pPr>
        <w:tabs>
          <w:tab w:val="left" w:pos="0"/>
          <w:tab w:val="num" w:pos="68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BC6FC1">
        <w:rPr>
          <w:rFonts w:ascii="Arial" w:hAnsi="Arial" w:cs="Arial"/>
          <w:b/>
          <w:sz w:val="22"/>
          <w:szCs w:val="22"/>
        </w:rPr>
        <w:t>.4</w:t>
      </w:r>
      <w:r w:rsidR="00F1336E" w:rsidRPr="0048726D">
        <w:rPr>
          <w:rFonts w:ascii="Arial" w:hAnsi="Arial" w:cs="Arial"/>
          <w:sz w:val="22"/>
          <w:szCs w:val="22"/>
        </w:rPr>
        <w:tab/>
      </w:r>
      <w:r w:rsidR="00D86709" w:rsidRPr="0048726D">
        <w:rPr>
          <w:rFonts w:ascii="Arial" w:hAnsi="Arial" w:cs="Arial"/>
          <w:sz w:val="22"/>
          <w:szCs w:val="22"/>
        </w:rPr>
        <w:t xml:space="preserve">Poradce </w:t>
      </w:r>
      <w:r w:rsidR="003C203A">
        <w:rPr>
          <w:rFonts w:ascii="Arial" w:hAnsi="Arial" w:cs="Arial"/>
          <w:sz w:val="22"/>
          <w:szCs w:val="22"/>
        </w:rPr>
        <w:t>odmítne</w:t>
      </w:r>
      <w:r w:rsidR="00D86709" w:rsidRPr="0048726D">
        <w:rPr>
          <w:rFonts w:ascii="Arial" w:hAnsi="Arial" w:cs="Arial"/>
          <w:sz w:val="22"/>
          <w:szCs w:val="22"/>
        </w:rPr>
        <w:t xml:space="preserve"> </w:t>
      </w:r>
      <w:r w:rsidR="003C203A">
        <w:rPr>
          <w:rFonts w:ascii="Arial" w:hAnsi="Arial" w:cs="Arial"/>
          <w:sz w:val="22"/>
          <w:szCs w:val="22"/>
        </w:rPr>
        <w:t>provedení</w:t>
      </w:r>
      <w:r w:rsidR="00D86709" w:rsidRPr="0048726D">
        <w:rPr>
          <w:rFonts w:ascii="Arial" w:hAnsi="Arial" w:cs="Arial"/>
          <w:sz w:val="22"/>
          <w:szCs w:val="22"/>
        </w:rPr>
        <w:t xml:space="preserve"> </w:t>
      </w:r>
      <w:r w:rsidR="003C203A">
        <w:rPr>
          <w:rFonts w:ascii="Arial" w:hAnsi="Arial" w:cs="Arial"/>
          <w:sz w:val="22"/>
          <w:szCs w:val="22"/>
        </w:rPr>
        <w:t xml:space="preserve">zejména </w:t>
      </w:r>
      <w:r w:rsidR="00D86709" w:rsidRPr="0048726D">
        <w:rPr>
          <w:rFonts w:ascii="Arial" w:hAnsi="Arial" w:cs="Arial"/>
          <w:sz w:val="22"/>
          <w:szCs w:val="22"/>
        </w:rPr>
        <w:t xml:space="preserve">takových </w:t>
      </w:r>
      <w:r w:rsidR="003C203A">
        <w:rPr>
          <w:rFonts w:ascii="Arial" w:hAnsi="Arial" w:cs="Arial"/>
          <w:sz w:val="22"/>
          <w:szCs w:val="22"/>
        </w:rPr>
        <w:t>příkazů</w:t>
      </w:r>
      <w:r w:rsidR="00D86709" w:rsidRPr="0048726D">
        <w:rPr>
          <w:rFonts w:ascii="Arial" w:hAnsi="Arial" w:cs="Arial"/>
          <w:sz w:val="22"/>
          <w:szCs w:val="22"/>
        </w:rPr>
        <w:t>, které jsou v rozporu s dobrými mravy nebo jsou protizákonné.</w:t>
      </w:r>
    </w:p>
    <w:p w14:paraId="49D12829" w14:textId="7D6BAB3D" w:rsidR="00D86709" w:rsidRPr="0048726D" w:rsidRDefault="002A45EA" w:rsidP="002A1C89">
      <w:pPr>
        <w:tabs>
          <w:tab w:val="left" w:pos="0"/>
          <w:tab w:val="num" w:pos="68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BC6FC1">
        <w:rPr>
          <w:rFonts w:ascii="Arial" w:hAnsi="Arial" w:cs="Arial"/>
          <w:b/>
          <w:sz w:val="22"/>
          <w:szCs w:val="22"/>
        </w:rPr>
        <w:t>.5</w:t>
      </w:r>
      <w:r w:rsidR="00F1336E" w:rsidRPr="0048726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Poradce </w:t>
      </w:r>
      <w:r w:rsidR="00D86709" w:rsidRPr="0048726D">
        <w:rPr>
          <w:rFonts w:ascii="Arial" w:hAnsi="Arial" w:cs="Arial"/>
          <w:sz w:val="22"/>
          <w:szCs w:val="22"/>
        </w:rPr>
        <w:t xml:space="preserve">v dohodnuté lhůtě </w:t>
      </w:r>
      <w:r>
        <w:rPr>
          <w:rFonts w:ascii="Arial" w:hAnsi="Arial" w:cs="Arial"/>
          <w:sz w:val="22"/>
          <w:szCs w:val="22"/>
        </w:rPr>
        <w:t xml:space="preserve">oznámí </w:t>
      </w:r>
      <w:r w:rsidR="00612C78">
        <w:rPr>
          <w:rFonts w:ascii="Arial" w:hAnsi="Arial" w:cs="Arial"/>
          <w:sz w:val="22"/>
          <w:szCs w:val="22"/>
        </w:rPr>
        <w:t>K</w:t>
      </w:r>
      <w:r w:rsidR="00D86709" w:rsidRPr="0048726D">
        <w:rPr>
          <w:rFonts w:ascii="Arial" w:hAnsi="Arial" w:cs="Arial"/>
          <w:sz w:val="22"/>
          <w:szCs w:val="22"/>
        </w:rPr>
        <w:t xml:space="preserve">lientovi všechny okolnosti, které zjistil </w:t>
      </w:r>
      <w:r w:rsidR="004944DE">
        <w:rPr>
          <w:rFonts w:ascii="Arial" w:hAnsi="Arial" w:cs="Arial"/>
          <w:sz w:val="22"/>
          <w:szCs w:val="22"/>
        </w:rPr>
        <w:br/>
      </w:r>
      <w:r w:rsidR="00D86709" w:rsidRPr="0048726D">
        <w:rPr>
          <w:rFonts w:ascii="Arial" w:hAnsi="Arial" w:cs="Arial"/>
          <w:sz w:val="22"/>
          <w:szCs w:val="22"/>
        </w:rPr>
        <w:t xml:space="preserve">při poskytování daňového poradenství a jež mohou mít vliv na změnu </w:t>
      </w:r>
      <w:r w:rsidR="003C203A">
        <w:rPr>
          <w:rFonts w:ascii="Arial" w:hAnsi="Arial" w:cs="Arial"/>
          <w:sz w:val="22"/>
          <w:szCs w:val="22"/>
        </w:rPr>
        <w:t>příkazu</w:t>
      </w:r>
      <w:r w:rsidR="003C203A" w:rsidRPr="0048726D">
        <w:rPr>
          <w:rFonts w:ascii="Arial" w:hAnsi="Arial" w:cs="Arial"/>
          <w:sz w:val="22"/>
          <w:szCs w:val="22"/>
        </w:rPr>
        <w:t xml:space="preserve"> </w:t>
      </w:r>
      <w:r w:rsidR="00612C78">
        <w:rPr>
          <w:rFonts w:ascii="Arial" w:hAnsi="Arial" w:cs="Arial"/>
          <w:sz w:val="22"/>
          <w:szCs w:val="22"/>
        </w:rPr>
        <w:t>K</w:t>
      </w:r>
      <w:r w:rsidR="00D86709" w:rsidRPr="0048726D">
        <w:rPr>
          <w:rFonts w:ascii="Arial" w:hAnsi="Arial" w:cs="Arial"/>
          <w:sz w:val="22"/>
          <w:szCs w:val="22"/>
        </w:rPr>
        <w:t>lienta.</w:t>
      </w:r>
    </w:p>
    <w:p w14:paraId="77FE853B" w14:textId="3D0A3105" w:rsidR="00D86709" w:rsidRPr="0048726D" w:rsidRDefault="002A45EA" w:rsidP="002A1C89">
      <w:pPr>
        <w:tabs>
          <w:tab w:val="left" w:pos="0"/>
          <w:tab w:val="num" w:pos="68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BC6FC1">
        <w:rPr>
          <w:rFonts w:ascii="Arial" w:hAnsi="Arial" w:cs="Arial"/>
          <w:b/>
          <w:sz w:val="22"/>
          <w:szCs w:val="22"/>
        </w:rPr>
        <w:t>.6</w:t>
      </w:r>
      <w:r w:rsidR="00F1336E" w:rsidRPr="0048726D">
        <w:rPr>
          <w:rFonts w:ascii="Arial" w:hAnsi="Arial" w:cs="Arial"/>
          <w:sz w:val="22"/>
          <w:szCs w:val="22"/>
        </w:rPr>
        <w:tab/>
      </w:r>
      <w:r w:rsidR="00D86709" w:rsidRPr="0048726D">
        <w:rPr>
          <w:rFonts w:ascii="Arial" w:hAnsi="Arial" w:cs="Arial"/>
          <w:sz w:val="22"/>
          <w:szCs w:val="22"/>
        </w:rPr>
        <w:t xml:space="preserve">Poradce se při poskytování daňového poradenství může dát zastoupit jiným </w:t>
      </w:r>
      <w:r w:rsidR="00523B76">
        <w:rPr>
          <w:rFonts w:ascii="Arial" w:hAnsi="Arial" w:cs="Arial"/>
          <w:sz w:val="22"/>
          <w:szCs w:val="22"/>
        </w:rPr>
        <w:t>P</w:t>
      </w:r>
      <w:r w:rsidR="00523B76" w:rsidRPr="0048726D">
        <w:rPr>
          <w:rFonts w:ascii="Arial" w:hAnsi="Arial" w:cs="Arial"/>
          <w:sz w:val="22"/>
          <w:szCs w:val="22"/>
        </w:rPr>
        <w:t>oradcem</w:t>
      </w:r>
      <w:r w:rsidR="00D86709" w:rsidRPr="0048726D">
        <w:rPr>
          <w:rFonts w:ascii="Arial" w:hAnsi="Arial" w:cs="Arial"/>
          <w:sz w:val="22"/>
          <w:szCs w:val="22"/>
        </w:rPr>
        <w:t xml:space="preserve">. Při jednotlivých </w:t>
      </w:r>
      <w:r w:rsidR="00052828">
        <w:rPr>
          <w:rFonts w:ascii="Arial" w:hAnsi="Arial" w:cs="Arial"/>
          <w:sz w:val="22"/>
          <w:szCs w:val="22"/>
        </w:rPr>
        <w:t>jednáních</w:t>
      </w:r>
      <w:r w:rsidR="00052828" w:rsidRPr="0048726D">
        <w:rPr>
          <w:rFonts w:ascii="Arial" w:hAnsi="Arial" w:cs="Arial"/>
          <w:sz w:val="22"/>
          <w:szCs w:val="22"/>
        </w:rPr>
        <w:t xml:space="preserve"> </w:t>
      </w:r>
      <w:r w:rsidR="00D86709" w:rsidRPr="0048726D">
        <w:rPr>
          <w:rFonts w:ascii="Arial" w:hAnsi="Arial" w:cs="Arial"/>
          <w:sz w:val="22"/>
          <w:szCs w:val="22"/>
        </w:rPr>
        <w:t xml:space="preserve">může </w:t>
      </w:r>
      <w:r w:rsidR="00523B76">
        <w:rPr>
          <w:rFonts w:ascii="Arial" w:hAnsi="Arial" w:cs="Arial"/>
          <w:sz w:val="22"/>
          <w:szCs w:val="22"/>
        </w:rPr>
        <w:t>P</w:t>
      </w:r>
      <w:r w:rsidR="00523B76" w:rsidRPr="0048726D">
        <w:rPr>
          <w:rFonts w:ascii="Arial" w:hAnsi="Arial" w:cs="Arial"/>
          <w:sz w:val="22"/>
          <w:szCs w:val="22"/>
        </w:rPr>
        <w:t xml:space="preserve">oradce </w:t>
      </w:r>
      <w:r w:rsidR="00D86709" w:rsidRPr="0048726D">
        <w:rPr>
          <w:rFonts w:ascii="Arial" w:hAnsi="Arial" w:cs="Arial"/>
          <w:sz w:val="22"/>
          <w:szCs w:val="22"/>
        </w:rPr>
        <w:t xml:space="preserve">zastoupit i jeho pracovník. </w:t>
      </w:r>
    </w:p>
    <w:p w14:paraId="7A4A2E8D" w14:textId="37C7183B" w:rsidR="00D86709" w:rsidRDefault="002A45EA" w:rsidP="002A1C89">
      <w:pPr>
        <w:tabs>
          <w:tab w:val="left" w:pos="0"/>
          <w:tab w:val="num" w:pos="68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BC6FC1">
        <w:rPr>
          <w:rFonts w:ascii="Arial" w:hAnsi="Arial" w:cs="Arial"/>
          <w:b/>
          <w:sz w:val="22"/>
          <w:szCs w:val="22"/>
        </w:rPr>
        <w:t>.7</w:t>
      </w:r>
      <w:r w:rsidR="00F1336E" w:rsidRPr="0048726D">
        <w:rPr>
          <w:rFonts w:ascii="Arial" w:hAnsi="Arial" w:cs="Arial"/>
          <w:sz w:val="22"/>
          <w:szCs w:val="22"/>
        </w:rPr>
        <w:tab/>
      </w:r>
      <w:r w:rsidR="00D86709" w:rsidRPr="0048726D">
        <w:rPr>
          <w:rFonts w:ascii="Arial" w:hAnsi="Arial" w:cs="Arial"/>
          <w:sz w:val="22"/>
          <w:szCs w:val="22"/>
        </w:rPr>
        <w:t>Poradce je oprávněn ponechat si originály korespondence, kterou při výkonu daňového poradenství převzal.</w:t>
      </w:r>
      <w:r w:rsidR="005D5188" w:rsidRPr="0048726D">
        <w:rPr>
          <w:rFonts w:ascii="Arial" w:hAnsi="Arial" w:cs="Arial"/>
          <w:sz w:val="22"/>
          <w:szCs w:val="22"/>
        </w:rPr>
        <w:t xml:space="preserve"> Poradce má právo ponechat si kopie použitých materiálů </w:t>
      </w:r>
      <w:r w:rsidR="00523B76">
        <w:rPr>
          <w:rFonts w:ascii="Arial" w:hAnsi="Arial" w:cs="Arial"/>
          <w:sz w:val="22"/>
          <w:szCs w:val="22"/>
        </w:rPr>
        <w:t>K</w:t>
      </w:r>
      <w:r w:rsidR="00523B76" w:rsidRPr="0048726D">
        <w:rPr>
          <w:rFonts w:ascii="Arial" w:hAnsi="Arial" w:cs="Arial"/>
          <w:sz w:val="22"/>
          <w:szCs w:val="22"/>
        </w:rPr>
        <w:t xml:space="preserve">lienta </w:t>
      </w:r>
      <w:r w:rsidR="004944DE">
        <w:rPr>
          <w:rFonts w:ascii="Arial" w:hAnsi="Arial" w:cs="Arial"/>
          <w:sz w:val="22"/>
          <w:szCs w:val="22"/>
        </w:rPr>
        <w:br/>
      </w:r>
      <w:r w:rsidR="005D5188" w:rsidRPr="0048726D">
        <w:rPr>
          <w:rFonts w:ascii="Arial" w:hAnsi="Arial" w:cs="Arial"/>
          <w:sz w:val="22"/>
          <w:szCs w:val="22"/>
        </w:rPr>
        <w:t xml:space="preserve">pro účely vyplývající z postavení </w:t>
      </w:r>
      <w:r w:rsidR="00612C78">
        <w:rPr>
          <w:rFonts w:ascii="Arial" w:hAnsi="Arial" w:cs="Arial"/>
          <w:sz w:val="22"/>
          <w:szCs w:val="22"/>
        </w:rPr>
        <w:t>P</w:t>
      </w:r>
      <w:r w:rsidR="00612C78" w:rsidRPr="0048726D">
        <w:rPr>
          <w:rFonts w:ascii="Arial" w:hAnsi="Arial" w:cs="Arial"/>
          <w:sz w:val="22"/>
          <w:szCs w:val="22"/>
        </w:rPr>
        <w:t xml:space="preserve">oradce </w:t>
      </w:r>
      <w:r w:rsidR="005D5188" w:rsidRPr="0048726D">
        <w:rPr>
          <w:rFonts w:ascii="Arial" w:hAnsi="Arial" w:cs="Arial"/>
          <w:sz w:val="22"/>
          <w:szCs w:val="22"/>
        </w:rPr>
        <w:t>podle právních předpisů.</w:t>
      </w:r>
    </w:p>
    <w:p w14:paraId="0AE8DCD3" w14:textId="651CACD5" w:rsidR="00D86709" w:rsidRPr="0048726D" w:rsidRDefault="002A45EA" w:rsidP="002A1C89">
      <w:pPr>
        <w:tabs>
          <w:tab w:val="left" w:pos="0"/>
          <w:tab w:val="num" w:pos="68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F1336E" w:rsidRPr="0048726D">
        <w:rPr>
          <w:rFonts w:ascii="Arial" w:hAnsi="Arial" w:cs="Arial"/>
          <w:b/>
          <w:sz w:val="22"/>
          <w:szCs w:val="22"/>
        </w:rPr>
        <w:t>.</w:t>
      </w:r>
      <w:r w:rsidR="00307C53">
        <w:rPr>
          <w:rFonts w:ascii="Arial" w:hAnsi="Arial" w:cs="Arial"/>
          <w:b/>
          <w:sz w:val="22"/>
          <w:szCs w:val="22"/>
        </w:rPr>
        <w:t>8</w:t>
      </w:r>
      <w:r w:rsidR="00F1336E" w:rsidRPr="0048726D">
        <w:rPr>
          <w:rFonts w:ascii="Arial" w:hAnsi="Arial" w:cs="Arial"/>
          <w:sz w:val="22"/>
          <w:szCs w:val="22"/>
        </w:rPr>
        <w:tab/>
      </w:r>
      <w:r w:rsidR="0094011D" w:rsidRPr="0094011D">
        <w:rPr>
          <w:rFonts w:ascii="Arial" w:hAnsi="Arial" w:cs="Arial"/>
          <w:sz w:val="22"/>
          <w:szCs w:val="22"/>
        </w:rPr>
        <w:t xml:space="preserve">Vyžadují-li to okolnosti případu nebo zvyklosti daňového poradenství, je Poradce </w:t>
      </w:r>
      <w:r w:rsidR="00AB4CCB">
        <w:rPr>
          <w:rFonts w:ascii="Arial" w:hAnsi="Arial" w:cs="Arial"/>
          <w:sz w:val="22"/>
          <w:szCs w:val="22"/>
        </w:rPr>
        <w:t xml:space="preserve">oprávněn </w:t>
      </w:r>
      <w:r w:rsidR="0094011D" w:rsidRPr="0094011D">
        <w:rPr>
          <w:rFonts w:ascii="Arial" w:hAnsi="Arial" w:cs="Arial"/>
          <w:sz w:val="22"/>
          <w:szCs w:val="22"/>
        </w:rPr>
        <w:t>zakročit na ochranu zájmů Klienta, i když z právního předpisu ani smlouvy nevyplývá povinnost k aktivní činnosti.</w:t>
      </w:r>
      <w:r w:rsidR="00036B05" w:rsidRPr="0048726D">
        <w:rPr>
          <w:rFonts w:ascii="Arial" w:hAnsi="Arial" w:cs="Arial"/>
          <w:sz w:val="22"/>
          <w:szCs w:val="22"/>
        </w:rPr>
        <w:t xml:space="preserve"> </w:t>
      </w:r>
    </w:p>
    <w:p w14:paraId="226C3909" w14:textId="779D995B" w:rsidR="00D86709" w:rsidRPr="0048726D" w:rsidRDefault="002A45EA" w:rsidP="002A1C89">
      <w:pPr>
        <w:tabs>
          <w:tab w:val="left" w:pos="0"/>
          <w:tab w:val="num" w:pos="68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BC6FC1">
        <w:rPr>
          <w:rFonts w:ascii="Arial" w:hAnsi="Arial" w:cs="Arial"/>
          <w:b/>
          <w:sz w:val="22"/>
          <w:szCs w:val="22"/>
        </w:rPr>
        <w:t>.</w:t>
      </w:r>
      <w:r w:rsidR="00307C53">
        <w:rPr>
          <w:rFonts w:ascii="Arial" w:hAnsi="Arial" w:cs="Arial"/>
          <w:b/>
          <w:sz w:val="22"/>
          <w:szCs w:val="22"/>
        </w:rPr>
        <w:t>9</w:t>
      </w:r>
      <w:r w:rsidR="00F1336E" w:rsidRPr="0048726D">
        <w:rPr>
          <w:rFonts w:ascii="Arial" w:hAnsi="Arial" w:cs="Arial"/>
          <w:sz w:val="22"/>
          <w:szCs w:val="22"/>
        </w:rPr>
        <w:tab/>
      </w:r>
      <w:r w:rsidR="00D86709" w:rsidRPr="0048726D">
        <w:rPr>
          <w:rFonts w:ascii="Arial" w:hAnsi="Arial" w:cs="Arial"/>
          <w:sz w:val="22"/>
          <w:szCs w:val="22"/>
        </w:rPr>
        <w:t xml:space="preserve">Poradce, jeho pracovník nebo </w:t>
      </w:r>
      <w:r w:rsidR="00417CBE">
        <w:rPr>
          <w:rFonts w:ascii="Arial" w:hAnsi="Arial" w:cs="Arial"/>
          <w:sz w:val="22"/>
          <w:szCs w:val="22"/>
        </w:rPr>
        <w:t xml:space="preserve">jiný </w:t>
      </w:r>
      <w:r w:rsidR="00D86709" w:rsidRPr="0048726D">
        <w:rPr>
          <w:rFonts w:ascii="Arial" w:hAnsi="Arial" w:cs="Arial"/>
          <w:sz w:val="22"/>
          <w:szCs w:val="22"/>
        </w:rPr>
        <w:t>zástupce, jakož i osoba, která pozbyla oprávnění k</w:t>
      </w:r>
      <w:r w:rsidR="00B963B0">
        <w:rPr>
          <w:rFonts w:ascii="Arial" w:hAnsi="Arial" w:cs="Arial"/>
          <w:sz w:val="22"/>
          <w:szCs w:val="22"/>
        </w:rPr>
        <w:t> </w:t>
      </w:r>
      <w:r w:rsidR="00D86709" w:rsidRPr="0048726D">
        <w:rPr>
          <w:rFonts w:ascii="Arial" w:hAnsi="Arial" w:cs="Arial"/>
          <w:sz w:val="22"/>
          <w:szCs w:val="22"/>
        </w:rPr>
        <w:t>výkonu daňového poradenství, jsou povinni zachovávat mlčenlivost o všech skutečnostech, o</w:t>
      </w:r>
      <w:r w:rsidR="006B1A8D">
        <w:rPr>
          <w:rFonts w:ascii="Arial" w:hAnsi="Arial" w:cs="Arial"/>
          <w:sz w:val="22"/>
          <w:szCs w:val="22"/>
        </w:rPr>
        <w:t> </w:t>
      </w:r>
      <w:r w:rsidR="00D86709" w:rsidRPr="0048726D">
        <w:rPr>
          <w:rFonts w:ascii="Arial" w:hAnsi="Arial" w:cs="Arial"/>
          <w:sz w:val="22"/>
          <w:szCs w:val="22"/>
        </w:rPr>
        <w:t>nichž se dozvěděli v souvislosti s výkonem daňového poradenství. Této povinnosti</w:t>
      </w:r>
      <w:r w:rsidR="00417CBE">
        <w:rPr>
          <w:rFonts w:ascii="Arial" w:hAnsi="Arial" w:cs="Arial"/>
          <w:sz w:val="22"/>
          <w:szCs w:val="22"/>
        </w:rPr>
        <w:t>, a to i pro účely trestního řízení,</w:t>
      </w:r>
      <w:r w:rsidR="00D86709" w:rsidRPr="0048726D">
        <w:rPr>
          <w:rFonts w:ascii="Arial" w:hAnsi="Arial" w:cs="Arial"/>
          <w:sz w:val="22"/>
          <w:szCs w:val="22"/>
        </w:rPr>
        <w:t xml:space="preserve"> je může zprostit pouze </w:t>
      </w:r>
      <w:r w:rsidR="00417CBE">
        <w:rPr>
          <w:rFonts w:ascii="Arial" w:hAnsi="Arial" w:cs="Arial"/>
          <w:sz w:val="22"/>
          <w:szCs w:val="22"/>
        </w:rPr>
        <w:t>K</w:t>
      </w:r>
      <w:r w:rsidR="00417CBE" w:rsidRPr="0048726D">
        <w:rPr>
          <w:rFonts w:ascii="Arial" w:hAnsi="Arial" w:cs="Arial"/>
          <w:sz w:val="22"/>
          <w:szCs w:val="22"/>
        </w:rPr>
        <w:t xml:space="preserve">lient </w:t>
      </w:r>
      <w:r w:rsidR="00D86709" w:rsidRPr="0048726D">
        <w:rPr>
          <w:rFonts w:ascii="Arial" w:hAnsi="Arial" w:cs="Arial"/>
          <w:sz w:val="22"/>
          <w:szCs w:val="22"/>
        </w:rPr>
        <w:t xml:space="preserve">svým prohlášením, avšak i v tomto případě je </w:t>
      </w:r>
      <w:r w:rsidR="00612C78">
        <w:rPr>
          <w:rFonts w:ascii="Arial" w:hAnsi="Arial" w:cs="Arial"/>
          <w:sz w:val="22"/>
          <w:szCs w:val="22"/>
        </w:rPr>
        <w:t>P</w:t>
      </w:r>
      <w:r w:rsidR="00D86709" w:rsidRPr="0048726D">
        <w:rPr>
          <w:rFonts w:ascii="Arial" w:hAnsi="Arial" w:cs="Arial"/>
          <w:sz w:val="22"/>
          <w:szCs w:val="22"/>
        </w:rPr>
        <w:t xml:space="preserve">oradce nebo jeho zástupce povinen zachovávat mlčenlivost, pokud je to v zájmu </w:t>
      </w:r>
      <w:r w:rsidR="00612C78">
        <w:rPr>
          <w:rFonts w:ascii="Arial" w:hAnsi="Arial" w:cs="Arial"/>
          <w:sz w:val="22"/>
          <w:szCs w:val="22"/>
        </w:rPr>
        <w:t>K</w:t>
      </w:r>
      <w:r w:rsidR="00D86709" w:rsidRPr="0048726D">
        <w:rPr>
          <w:rFonts w:ascii="Arial" w:hAnsi="Arial" w:cs="Arial"/>
          <w:sz w:val="22"/>
          <w:szCs w:val="22"/>
        </w:rPr>
        <w:t>lienta.</w:t>
      </w:r>
      <w:r w:rsidR="00CF45D3">
        <w:rPr>
          <w:rFonts w:ascii="Arial" w:hAnsi="Arial" w:cs="Arial"/>
          <w:sz w:val="22"/>
          <w:szCs w:val="22"/>
        </w:rPr>
        <w:t xml:space="preserve"> </w:t>
      </w:r>
      <w:r w:rsidR="00394FA1" w:rsidRPr="00394FA1">
        <w:rPr>
          <w:rFonts w:ascii="Arial" w:hAnsi="Arial" w:cs="Arial"/>
          <w:sz w:val="22"/>
          <w:szCs w:val="22"/>
        </w:rPr>
        <w:t xml:space="preserve">Povinnost mlčenlivosti se nevztahuje na případy zákonem uložené povinnosti překazit a oznámit spáchání trestného činu. Porušením povinnosti mlčenlivosti není plnění povinností vůči </w:t>
      </w:r>
      <w:r w:rsidR="00394FA1" w:rsidRPr="00394FA1">
        <w:rPr>
          <w:rFonts w:ascii="Arial" w:hAnsi="Arial" w:cs="Arial"/>
          <w:sz w:val="22"/>
          <w:szCs w:val="22"/>
        </w:rPr>
        <w:lastRenderedPageBreak/>
        <w:t>příslušnému orgánu podle zákona o některých opatřeních proti legalizaci výnosů z trestné činnosti a financování terorismu a zákona o provádění mezinárodních sankcí. Porušením povinnosti mlčenlivosti není poskytnutí informací správci daně při plnění povinností stanovených daňovým řádem daňovému poradci jako povinné osobě podle zákona o některých opatřeních proti legalizaci výnosů z trestné činnosti a financování terorismu. Povinnosti mlčenlivosti se daňový poradce nemůže dovolávat v souvislosti s výkonem působnosti komory podle částí třetí a čtvrté tohoto zákona.</w:t>
      </w:r>
    </w:p>
    <w:p w14:paraId="2CD4D275" w14:textId="3E36BE49" w:rsidR="00D86709" w:rsidRPr="0048726D" w:rsidRDefault="002A45EA" w:rsidP="0065385E">
      <w:pPr>
        <w:tabs>
          <w:tab w:val="left" w:pos="0"/>
          <w:tab w:val="num" w:pos="680"/>
          <w:tab w:val="left" w:pos="709"/>
          <w:tab w:val="left" w:pos="851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BC6FC1">
        <w:rPr>
          <w:rFonts w:ascii="Arial" w:hAnsi="Arial" w:cs="Arial"/>
          <w:b/>
          <w:sz w:val="22"/>
          <w:szCs w:val="22"/>
        </w:rPr>
        <w:t>.</w:t>
      </w:r>
      <w:r w:rsidR="00307C53">
        <w:rPr>
          <w:rFonts w:ascii="Arial" w:hAnsi="Arial" w:cs="Arial"/>
          <w:b/>
          <w:sz w:val="22"/>
          <w:szCs w:val="22"/>
        </w:rPr>
        <w:t>10</w:t>
      </w:r>
      <w:r w:rsidR="00F1336E" w:rsidRPr="0048726D">
        <w:rPr>
          <w:rFonts w:ascii="Arial" w:hAnsi="Arial" w:cs="Arial"/>
          <w:sz w:val="22"/>
          <w:szCs w:val="22"/>
        </w:rPr>
        <w:tab/>
      </w:r>
      <w:r w:rsidR="00D86709" w:rsidRPr="0048726D">
        <w:rPr>
          <w:rFonts w:ascii="Arial" w:hAnsi="Arial" w:cs="Arial"/>
          <w:sz w:val="22"/>
          <w:szCs w:val="22"/>
        </w:rPr>
        <w:t xml:space="preserve">Poradce se může dovolávat mlčenlivosti zejména v případech, </w:t>
      </w:r>
      <w:r w:rsidR="00D06CD5">
        <w:rPr>
          <w:rFonts w:ascii="Arial" w:hAnsi="Arial" w:cs="Arial"/>
          <w:sz w:val="22"/>
          <w:szCs w:val="22"/>
        </w:rPr>
        <w:t>v nichž</w:t>
      </w:r>
      <w:r w:rsidR="00D06CD5" w:rsidRPr="0048726D">
        <w:rPr>
          <w:rFonts w:ascii="Arial" w:hAnsi="Arial" w:cs="Arial"/>
          <w:sz w:val="22"/>
          <w:szCs w:val="22"/>
        </w:rPr>
        <w:t xml:space="preserve"> </w:t>
      </w:r>
      <w:r w:rsidR="00D86709" w:rsidRPr="0048726D">
        <w:rPr>
          <w:rFonts w:ascii="Arial" w:hAnsi="Arial" w:cs="Arial"/>
          <w:sz w:val="22"/>
          <w:szCs w:val="22"/>
        </w:rPr>
        <w:t xml:space="preserve">nesmí být vyslýchán jako svědek, </w:t>
      </w:r>
      <w:r w:rsidR="00CF45D3">
        <w:rPr>
          <w:rFonts w:ascii="Arial" w:hAnsi="Arial" w:cs="Arial"/>
          <w:sz w:val="22"/>
          <w:szCs w:val="22"/>
        </w:rPr>
        <w:t xml:space="preserve">tj. </w:t>
      </w:r>
      <w:r w:rsidR="00D86709" w:rsidRPr="0048726D">
        <w:rPr>
          <w:rFonts w:ascii="Arial" w:hAnsi="Arial" w:cs="Arial"/>
          <w:sz w:val="22"/>
          <w:szCs w:val="22"/>
        </w:rPr>
        <w:t>jestliže by svou výpovědí porušil státem uloženou nebo uznanou povinnost mlčenlivosti</w:t>
      </w:r>
      <w:r w:rsidR="00D06CD5">
        <w:rPr>
          <w:rFonts w:ascii="Arial" w:hAnsi="Arial" w:cs="Arial"/>
          <w:sz w:val="22"/>
          <w:szCs w:val="22"/>
        </w:rPr>
        <w:t>,</w:t>
      </w:r>
      <w:r w:rsidR="00D86709" w:rsidRPr="0048726D">
        <w:rPr>
          <w:rFonts w:ascii="Arial" w:hAnsi="Arial" w:cs="Arial"/>
          <w:sz w:val="22"/>
          <w:szCs w:val="22"/>
        </w:rPr>
        <w:t xml:space="preserve"> a jsou</w:t>
      </w:r>
      <w:r w:rsidR="00D06CD5">
        <w:rPr>
          <w:rFonts w:ascii="Arial" w:hAnsi="Arial" w:cs="Arial"/>
          <w:sz w:val="22"/>
          <w:szCs w:val="22"/>
        </w:rPr>
        <w:t>-li</w:t>
      </w:r>
      <w:r w:rsidR="00D86709" w:rsidRPr="0048726D">
        <w:rPr>
          <w:rFonts w:ascii="Arial" w:hAnsi="Arial" w:cs="Arial"/>
          <w:sz w:val="22"/>
          <w:szCs w:val="22"/>
        </w:rPr>
        <w:t xml:space="preserve"> po něm požadována zjištění, která jsou výsledkem jeho vlastní práce.</w:t>
      </w:r>
    </w:p>
    <w:p w14:paraId="7B9A9137" w14:textId="604D3F6F" w:rsidR="00D86709" w:rsidRPr="0048726D" w:rsidRDefault="002A45EA" w:rsidP="002A1C89">
      <w:pPr>
        <w:tabs>
          <w:tab w:val="left" w:pos="0"/>
          <w:tab w:val="num" w:pos="68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BC6FC1">
        <w:rPr>
          <w:rFonts w:ascii="Arial" w:hAnsi="Arial" w:cs="Arial"/>
          <w:b/>
          <w:sz w:val="22"/>
          <w:szCs w:val="22"/>
        </w:rPr>
        <w:t>.1</w:t>
      </w:r>
      <w:r w:rsidR="00307C53">
        <w:rPr>
          <w:rFonts w:ascii="Arial" w:hAnsi="Arial" w:cs="Arial"/>
          <w:b/>
          <w:sz w:val="22"/>
          <w:szCs w:val="22"/>
        </w:rPr>
        <w:t>1</w:t>
      </w:r>
      <w:r w:rsidR="00F1336E" w:rsidRPr="0048726D">
        <w:rPr>
          <w:rFonts w:ascii="Arial" w:hAnsi="Arial" w:cs="Arial"/>
          <w:sz w:val="22"/>
          <w:szCs w:val="22"/>
        </w:rPr>
        <w:tab/>
      </w:r>
      <w:r w:rsidR="00D86709" w:rsidRPr="0048726D">
        <w:rPr>
          <w:rFonts w:ascii="Arial" w:hAnsi="Arial" w:cs="Arial"/>
          <w:sz w:val="22"/>
          <w:szCs w:val="22"/>
        </w:rPr>
        <w:t>Poradce se nemůže dovolávat mlčenlivosti</w:t>
      </w:r>
      <w:r w:rsidR="00D06CD5">
        <w:rPr>
          <w:rFonts w:ascii="Arial" w:hAnsi="Arial" w:cs="Arial"/>
          <w:sz w:val="22"/>
          <w:szCs w:val="22"/>
        </w:rPr>
        <w:t>,</w:t>
      </w:r>
    </w:p>
    <w:p w14:paraId="73C1EC74" w14:textId="77777777" w:rsidR="00D86709" w:rsidRPr="0048726D" w:rsidRDefault="00F1336E" w:rsidP="003D53F9">
      <w:pPr>
        <w:numPr>
          <w:ilvl w:val="1"/>
          <w:numId w:val="1"/>
        </w:numPr>
        <w:tabs>
          <w:tab w:val="left" w:pos="284"/>
          <w:tab w:val="left" w:pos="709"/>
        </w:tabs>
        <w:spacing w:before="60" w:after="60" w:line="276" w:lineRule="auto"/>
        <w:ind w:left="284" w:right="385" w:firstLine="0"/>
        <w:jc w:val="both"/>
        <w:rPr>
          <w:rFonts w:ascii="Arial" w:hAnsi="Arial" w:cs="Arial"/>
          <w:sz w:val="22"/>
          <w:szCs w:val="22"/>
        </w:rPr>
      </w:pPr>
      <w:r w:rsidRPr="0048726D">
        <w:rPr>
          <w:rFonts w:ascii="Arial" w:hAnsi="Arial" w:cs="Arial"/>
          <w:sz w:val="22"/>
          <w:szCs w:val="22"/>
        </w:rPr>
        <w:t xml:space="preserve">jestliže má zákonem uloženou </w:t>
      </w:r>
      <w:r w:rsidR="00D86709" w:rsidRPr="0048726D">
        <w:rPr>
          <w:rFonts w:ascii="Arial" w:hAnsi="Arial" w:cs="Arial"/>
          <w:sz w:val="22"/>
          <w:szCs w:val="22"/>
        </w:rPr>
        <w:t xml:space="preserve">povinnost překazit </w:t>
      </w:r>
      <w:r w:rsidR="004B38F1" w:rsidRPr="00E72D67">
        <w:rPr>
          <w:rFonts w:ascii="Arial" w:hAnsi="Arial" w:cs="Arial"/>
          <w:sz w:val="22"/>
          <w:szCs w:val="22"/>
        </w:rPr>
        <w:t>nebo</w:t>
      </w:r>
      <w:r w:rsidR="00D86709" w:rsidRPr="0048726D">
        <w:rPr>
          <w:rFonts w:ascii="Arial" w:hAnsi="Arial" w:cs="Arial"/>
          <w:sz w:val="22"/>
          <w:szCs w:val="22"/>
        </w:rPr>
        <w:t xml:space="preserve"> oznámit spáchání trestného </w:t>
      </w:r>
      <w:r w:rsidR="004654DD">
        <w:rPr>
          <w:rFonts w:ascii="Arial" w:hAnsi="Arial" w:cs="Arial"/>
          <w:sz w:val="22"/>
          <w:szCs w:val="22"/>
        </w:rPr>
        <w:tab/>
      </w:r>
      <w:r w:rsidR="00D86709" w:rsidRPr="0048726D">
        <w:rPr>
          <w:rFonts w:ascii="Arial" w:hAnsi="Arial" w:cs="Arial"/>
          <w:sz w:val="22"/>
          <w:szCs w:val="22"/>
        </w:rPr>
        <w:t>činu</w:t>
      </w:r>
      <w:r w:rsidR="00D06CD5">
        <w:rPr>
          <w:rFonts w:ascii="Arial" w:hAnsi="Arial" w:cs="Arial"/>
          <w:sz w:val="22"/>
          <w:szCs w:val="22"/>
        </w:rPr>
        <w:t>,</w:t>
      </w:r>
    </w:p>
    <w:p w14:paraId="7199198B" w14:textId="77777777" w:rsidR="00994E0F" w:rsidRDefault="00D86709" w:rsidP="003D53F9">
      <w:pPr>
        <w:numPr>
          <w:ilvl w:val="1"/>
          <w:numId w:val="1"/>
        </w:numPr>
        <w:tabs>
          <w:tab w:val="left" w:pos="284"/>
          <w:tab w:val="left" w:pos="709"/>
        </w:tabs>
        <w:spacing w:before="60" w:after="60" w:line="276" w:lineRule="auto"/>
        <w:ind w:left="284" w:right="385" w:firstLine="0"/>
        <w:jc w:val="both"/>
        <w:rPr>
          <w:rFonts w:ascii="Arial" w:hAnsi="Arial" w:cs="Arial"/>
          <w:sz w:val="22"/>
          <w:szCs w:val="22"/>
        </w:rPr>
      </w:pPr>
      <w:r w:rsidRPr="00994E0F">
        <w:rPr>
          <w:rFonts w:ascii="Arial" w:hAnsi="Arial" w:cs="Arial"/>
          <w:sz w:val="22"/>
          <w:szCs w:val="22"/>
        </w:rPr>
        <w:t>je-li povinnosti mlčenlivosti zbaven</w:t>
      </w:r>
      <w:r w:rsidR="00155A9A">
        <w:rPr>
          <w:rFonts w:ascii="Arial" w:hAnsi="Arial" w:cs="Arial"/>
          <w:sz w:val="22"/>
          <w:szCs w:val="22"/>
        </w:rPr>
        <w:t xml:space="preserve"> v souladu se Z</w:t>
      </w:r>
      <w:r w:rsidR="00B83A5B">
        <w:rPr>
          <w:rFonts w:ascii="Arial" w:hAnsi="Arial" w:cs="Arial"/>
          <w:sz w:val="22"/>
          <w:szCs w:val="22"/>
        </w:rPr>
        <w:t>ákonem nebo smlouvou</w:t>
      </w:r>
      <w:r w:rsidR="00D06CD5">
        <w:rPr>
          <w:rFonts w:ascii="Arial" w:hAnsi="Arial" w:cs="Arial"/>
          <w:sz w:val="22"/>
          <w:szCs w:val="22"/>
        </w:rPr>
        <w:t>,</w:t>
      </w:r>
    </w:p>
    <w:p w14:paraId="1975EFFF" w14:textId="77777777" w:rsidR="00D86709" w:rsidRPr="00994E0F" w:rsidRDefault="00D86709" w:rsidP="003D53F9">
      <w:pPr>
        <w:numPr>
          <w:ilvl w:val="1"/>
          <w:numId w:val="1"/>
        </w:numPr>
        <w:tabs>
          <w:tab w:val="left" w:pos="284"/>
          <w:tab w:val="left" w:pos="709"/>
        </w:tabs>
        <w:spacing w:before="60" w:after="60" w:line="276" w:lineRule="auto"/>
        <w:ind w:left="284" w:right="385" w:firstLine="0"/>
        <w:jc w:val="both"/>
        <w:rPr>
          <w:rFonts w:ascii="Arial" w:hAnsi="Arial" w:cs="Arial"/>
          <w:sz w:val="22"/>
          <w:szCs w:val="22"/>
        </w:rPr>
      </w:pPr>
      <w:r w:rsidRPr="00994E0F">
        <w:rPr>
          <w:rFonts w:ascii="Arial" w:hAnsi="Arial" w:cs="Arial"/>
          <w:sz w:val="22"/>
          <w:szCs w:val="22"/>
        </w:rPr>
        <w:t>v rozsahu povinné součinnosti stanovené zvláštními předpisy.</w:t>
      </w:r>
    </w:p>
    <w:p w14:paraId="5C84BEE9" w14:textId="04A1F9E3" w:rsidR="00D86709" w:rsidRDefault="002A45EA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 w:rsidRPr="00ED31B3">
        <w:rPr>
          <w:rFonts w:ascii="Arial" w:hAnsi="Arial" w:cs="Arial"/>
          <w:b/>
          <w:sz w:val="22"/>
          <w:szCs w:val="22"/>
        </w:rPr>
        <w:t>3.</w:t>
      </w:r>
      <w:r w:rsidR="00D86709" w:rsidRPr="00ED31B3">
        <w:rPr>
          <w:rFonts w:ascii="Arial" w:hAnsi="Arial" w:cs="Arial"/>
          <w:b/>
          <w:sz w:val="22"/>
          <w:szCs w:val="22"/>
        </w:rPr>
        <w:t>1</w:t>
      </w:r>
      <w:r w:rsidR="00307C53">
        <w:rPr>
          <w:rFonts w:ascii="Arial" w:hAnsi="Arial" w:cs="Arial"/>
          <w:b/>
          <w:sz w:val="22"/>
          <w:szCs w:val="22"/>
        </w:rPr>
        <w:t>2</w:t>
      </w:r>
      <w:r w:rsidR="00D86709" w:rsidRPr="0048726D">
        <w:rPr>
          <w:rFonts w:ascii="Arial" w:hAnsi="Arial" w:cs="Arial"/>
          <w:sz w:val="22"/>
          <w:szCs w:val="22"/>
        </w:rPr>
        <w:tab/>
        <w:t xml:space="preserve">Poradce při poskytování daňového poradenství upozorní </w:t>
      </w:r>
      <w:r w:rsidR="00D06CD5">
        <w:rPr>
          <w:rFonts w:ascii="Arial" w:hAnsi="Arial" w:cs="Arial"/>
          <w:sz w:val="22"/>
          <w:szCs w:val="22"/>
        </w:rPr>
        <w:t>K</w:t>
      </w:r>
      <w:r w:rsidR="00D06CD5" w:rsidRPr="0048726D">
        <w:rPr>
          <w:rFonts w:ascii="Arial" w:hAnsi="Arial" w:cs="Arial"/>
          <w:sz w:val="22"/>
          <w:szCs w:val="22"/>
        </w:rPr>
        <w:t xml:space="preserve">lienta </w:t>
      </w:r>
      <w:r w:rsidR="00D86709" w:rsidRPr="0048726D">
        <w:rPr>
          <w:rFonts w:ascii="Arial" w:hAnsi="Arial" w:cs="Arial"/>
          <w:sz w:val="22"/>
          <w:szCs w:val="22"/>
        </w:rPr>
        <w:t xml:space="preserve">na zřejmou </w:t>
      </w:r>
      <w:r w:rsidR="00D06CD5" w:rsidRPr="00406627">
        <w:rPr>
          <w:rFonts w:ascii="Arial" w:hAnsi="Arial" w:cs="Arial"/>
          <w:sz w:val="22"/>
          <w:szCs w:val="22"/>
        </w:rPr>
        <w:t>nesprávnost</w:t>
      </w:r>
      <w:r w:rsidR="00D06CD5" w:rsidRPr="0048726D">
        <w:rPr>
          <w:rFonts w:ascii="Arial" w:hAnsi="Arial" w:cs="Arial"/>
          <w:sz w:val="22"/>
          <w:szCs w:val="22"/>
        </w:rPr>
        <w:t xml:space="preserve"> </w:t>
      </w:r>
      <w:r w:rsidR="00D86709" w:rsidRPr="0048726D">
        <w:rPr>
          <w:rFonts w:ascii="Arial" w:hAnsi="Arial" w:cs="Arial"/>
          <w:sz w:val="22"/>
          <w:szCs w:val="22"/>
        </w:rPr>
        <w:t xml:space="preserve">jeho </w:t>
      </w:r>
      <w:r w:rsidR="00D06CD5">
        <w:rPr>
          <w:rFonts w:ascii="Arial" w:hAnsi="Arial" w:cs="Arial"/>
          <w:sz w:val="22"/>
          <w:szCs w:val="22"/>
        </w:rPr>
        <w:t>příkazu</w:t>
      </w:r>
      <w:r w:rsidR="00D86709" w:rsidRPr="0048726D">
        <w:rPr>
          <w:rFonts w:ascii="Arial" w:hAnsi="Arial" w:cs="Arial"/>
          <w:sz w:val="22"/>
          <w:szCs w:val="22"/>
        </w:rPr>
        <w:t>, který by mohl mít za následek vznik</w:t>
      </w:r>
      <w:r w:rsidR="00614DAD">
        <w:rPr>
          <w:rFonts w:ascii="Arial" w:hAnsi="Arial" w:cs="Arial"/>
          <w:sz w:val="22"/>
          <w:szCs w:val="22"/>
        </w:rPr>
        <w:t xml:space="preserve"> škody</w:t>
      </w:r>
      <w:r w:rsidR="00D86709" w:rsidRPr="0048726D">
        <w:rPr>
          <w:rFonts w:ascii="Arial" w:hAnsi="Arial" w:cs="Arial"/>
          <w:sz w:val="22"/>
          <w:szCs w:val="22"/>
        </w:rPr>
        <w:t xml:space="preserve">. V případě, </w:t>
      </w:r>
      <w:r w:rsidR="00406627">
        <w:rPr>
          <w:rFonts w:ascii="Arial" w:hAnsi="Arial" w:cs="Arial"/>
          <w:sz w:val="22"/>
          <w:szCs w:val="22"/>
        </w:rPr>
        <w:br/>
      </w:r>
      <w:r w:rsidR="00D86709" w:rsidRPr="0048726D">
        <w:rPr>
          <w:rFonts w:ascii="Arial" w:hAnsi="Arial" w:cs="Arial"/>
          <w:sz w:val="22"/>
          <w:szCs w:val="22"/>
        </w:rPr>
        <w:t xml:space="preserve">že </w:t>
      </w:r>
      <w:r w:rsidR="00D06CD5">
        <w:rPr>
          <w:rFonts w:ascii="Arial" w:hAnsi="Arial" w:cs="Arial"/>
          <w:sz w:val="22"/>
          <w:szCs w:val="22"/>
        </w:rPr>
        <w:t>K</w:t>
      </w:r>
      <w:r w:rsidR="00D06CD5" w:rsidRPr="0048726D">
        <w:rPr>
          <w:rFonts w:ascii="Arial" w:hAnsi="Arial" w:cs="Arial"/>
          <w:sz w:val="22"/>
          <w:szCs w:val="22"/>
        </w:rPr>
        <w:t xml:space="preserve">lient </w:t>
      </w:r>
      <w:r w:rsidR="00D86709" w:rsidRPr="0048726D">
        <w:rPr>
          <w:rFonts w:ascii="Arial" w:hAnsi="Arial" w:cs="Arial"/>
          <w:sz w:val="22"/>
          <w:szCs w:val="22"/>
        </w:rPr>
        <w:t xml:space="preserve">i přes upozornění </w:t>
      </w:r>
      <w:r w:rsidR="00D06CD5">
        <w:rPr>
          <w:rFonts w:ascii="Arial" w:hAnsi="Arial" w:cs="Arial"/>
          <w:sz w:val="22"/>
          <w:szCs w:val="22"/>
        </w:rPr>
        <w:t>P</w:t>
      </w:r>
      <w:r w:rsidR="00D06CD5" w:rsidRPr="0048726D">
        <w:rPr>
          <w:rFonts w:ascii="Arial" w:hAnsi="Arial" w:cs="Arial"/>
          <w:sz w:val="22"/>
          <w:szCs w:val="22"/>
        </w:rPr>
        <w:t xml:space="preserve">oradce </w:t>
      </w:r>
      <w:r w:rsidR="00D86709" w:rsidRPr="0048726D">
        <w:rPr>
          <w:rFonts w:ascii="Arial" w:hAnsi="Arial" w:cs="Arial"/>
          <w:sz w:val="22"/>
          <w:szCs w:val="22"/>
        </w:rPr>
        <w:t xml:space="preserve">na splnění </w:t>
      </w:r>
      <w:r w:rsidR="00D06CD5">
        <w:rPr>
          <w:rFonts w:ascii="Arial" w:hAnsi="Arial" w:cs="Arial"/>
          <w:sz w:val="22"/>
          <w:szCs w:val="22"/>
        </w:rPr>
        <w:t>příkazu</w:t>
      </w:r>
      <w:r w:rsidR="00D06CD5" w:rsidRPr="0048726D">
        <w:rPr>
          <w:rFonts w:ascii="Arial" w:hAnsi="Arial" w:cs="Arial"/>
          <w:sz w:val="22"/>
          <w:szCs w:val="22"/>
        </w:rPr>
        <w:t xml:space="preserve"> </w:t>
      </w:r>
      <w:r w:rsidR="00D86709" w:rsidRPr="0048726D">
        <w:rPr>
          <w:rFonts w:ascii="Arial" w:hAnsi="Arial" w:cs="Arial"/>
          <w:sz w:val="22"/>
          <w:szCs w:val="22"/>
        </w:rPr>
        <w:t>trvá,</w:t>
      </w:r>
      <w:r w:rsidR="00F42BDA">
        <w:rPr>
          <w:rFonts w:ascii="Arial" w:hAnsi="Arial" w:cs="Arial"/>
          <w:sz w:val="22"/>
          <w:szCs w:val="22"/>
        </w:rPr>
        <w:t xml:space="preserve"> není Poradce povinen hradit </w:t>
      </w:r>
      <w:r w:rsidR="00614DAD">
        <w:rPr>
          <w:rFonts w:ascii="Arial" w:hAnsi="Arial" w:cs="Arial"/>
          <w:sz w:val="22"/>
          <w:szCs w:val="22"/>
        </w:rPr>
        <w:t>škodu</w:t>
      </w:r>
      <w:r w:rsidR="00A33126">
        <w:rPr>
          <w:rFonts w:ascii="Arial" w:hAnsi="Arial" w:cs="Arial"/>
          <w:sz w:val="22"/>
          <w:szCs w:val="22"/>
        </w:rPr>
        <w:t xml:space="preserve"> </w:t>
      </w:r>
      <w:r w:rsidR="00F42BDA">
        <w:rPr>
          <w:rFonts w:ascii="Arial" w:hAnsi="Arial" w:cs="Arial"/>
          <w:sz w:val="22"/>
          <w:szCs w:val="22"/>
        </w:rPr>
        <w:t>z toho vzniklou.</w:t>
      </w:r>
      <w:r w:rsidR="00C76979">
        <w:rPr>
          <w:rFonts w:ascii="Arial" w:hAnsi="Arial" w:cs="Arial"/>
          <w:sz w:val="22"/>
          <w:szCs w:val="22"/>
        </w:rPr>
        <w:t xml:space="preserve"> </w:t>
      </w:r>
      <w:r w:rsidR="005C0B19">
        <w:rPr>
          <w:rFonts w:ascii="Arial" w:hAnsi="Arial" w:cs="Arial"/>
          <w:sz w:val="22"/>
          <w:szCs w:val="22"/>
        </w:rPr>
        <w:t>Za zřejmě nesprávný příkaz</w:t>
      </w:r>
      <w:r w:rsidR="006E7607">
        <w:rPr>
          <w:rFonts w:ascii="Arial" w:hAnsi="Arial" w:cs="Arial"/>
          <w:sz w:val="22"/>
          <w:szCs w:val="22"/>
        </w:rPr>
        <w:t xml:space="preserve"> </w:t>
      </w:r>
      <w:r w:rsidR="005C0B19">
        <w:rPr>
          <w:rFonts w:ascii="Arial" w:hAnsi="Arial" w:cs="Arial"/>
          <w:sz w:val="22"/>
          <w:szCs w:val="22"/>
        </w:rPr>
        <w:t>Klienta se považuje i jeho</w:t>
      </w:r>
      <w:r w:rsidR="00C76979">
        <w:rPr>
          <w:rFonts w:ascii="Arial" w:hAnsi="Arial" w:cs="Arial"/>
          <w:sz w:val="22"/>
          <w:szCs w:val="22"/>
        </w:rPr>
        <w:t xml:space="preserve"> nečinnost</w:t>
      </w:r>
      <w:r w:rsidR="0094011D">
        <w:rPr>
          <w:rFonts w:ascii="Arial" w:hAnsi="Arial" w:cs="Arial"/>
          <w:sz w:val="22"/>
          <w:szCs w:val="22"/>
        </w:rPr>
        <w:t xml:space="preserve"> v</w:t>
      </w:r>
      <w:r w:rsidR="00C76979">
        <w:rPr>
          <w:rFonts w:ascii="Arial" w:hAnsi="Arial" w:cs="Arial"/>
          <w:sz w:val="22"/>
          <w:szCs w:val="22"/>
        </w:rPr>
        <w:t> případě, je</w:t>
      </w:r>
      <w:r w:rsidR="005C0B19">
        <w:rPr>
          <w:rFonts w:ascii="Arial" w:hAnsi="Arial" w:cs="Arial"/>
          <w:sz w:val="22"/>
          <w:szCs w:val="22"/>
        </w:rPr>
        <w:t>-li</w:t>
      </w:r>
      <w:r w:rsidR="00C76979">
        <w:rPr>
          <w:rFonts w:ascii="Arial" w:hAnsi="Arial" w:cs="Arial"/>
          <w:sz w:val="22"/>
          <w:szCs w:val="22"/>
        </w:rPr>
        <w:t xml:space="preserve"> </w:t>
      </w:r>
      <w:r w:rsidR="005C0B19">
        <w:rPr>
          <w:rFonts w:ascii="Arial" w:hAnsi="Arial" w:cs="Arial"/>
          <w:sz w:val="22"/>
          <w:szCs w:val="22"/>
        </w:rPr>
        <w:t xml:space="preserve">Poradcem </w:t>
      </w:r>
      <w:r w:rsidR="00C76979">
        <w:rPr>
          <w:rFonts w:ascii="Arial" w:hAnsi="Arial" w:cs="Arial"/>
          <w:sz w:val="22"/>
          <w:szCs w:val="22"/>
        </w:rPr>
        <w:t>vyzván, aby sdělil svůj případný nesouhlas s </w:t>
      </w:r>
      <w:r w:rsidR="005C0B19">
        <w:rPr>
          <w:rFonts w:ascii="Arial" w:hAnsi="Arial" w:cs="Arial"/>
          <w:sz w:val="22"/>
          <w:szCs w:val="22"/>
        </w:rPr>
        <w:t xml:space="preserve">navrženým </w:t>
      </w:r>
      <w:r w:rsidR="00C76979">
        <w:rPr>
          <w:rFonts w:ascii="Arial" w:hAnsi="Arial" w:cs="Arial"/>
          <w:sz w:val="22"/>
          <w:szCs w:val="22"/>
        </w:rPr>
        <w:t>postupem.</w:t>
      </w:r>
    </w:p>
    <w:p w14:paraId="6B9CD01A" w14:textId="6000F85C" w:rsidR="00DF2EFA" w:rsidRDefault="00BC6FC1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bookmarkStart w:id="3" w:name="_Ref54419524"/>
      <w:r>
        <w:rPr>
          <w:rFonts w:ascii="Arial" w:hAnsi="Arial" w:cs="Arial"/>
          <w:b/>
          <w:sz w:val="22"/>
          <w:szCs w:val="22"/>
        </w:rPr>
        <w:t>3.1</w:t>
      </w:r>
      <w:r w:rsidR="00307C53">
        <w:rPr>
          <w:rFonts w:ascii="Arial" w:hAnsi="Arial" w:cs="Arial"/>
          <w:b/>
          <w:sz w:val="22"/>
          <w:szCs w:val="22"/>
        </w:rPr>
        <w:t>3</w:t>
      </w:r>
      <w:r w:rsidR="00DF2EFA" w:rsidRPr="00955EED">
        <w:rPr>
          <w:rFonts w:ascii="Arial" w:hAnsi="Arial" w:cs="Arial"/>
          <w:sz w:val="22"/>
          <w:szCs w:val="22"/>
        </w:rPr>
        <w:tab/>
      </w:r>
      <w:r w:rsidR="000A755A" w:rsidRPr="00955EED">
        <w:rPr>
          <w:rFonts w:ascii="Arial" w:hAnsi="Arial" w:cs="Arial"/>
          <w:sz w:val="22"/>
          <w:szCs w:val="22"/>
        </w:rPr>
        <w:t>Vzhledem k tomu, že z</w:t>
      </w:r>
      <w:r w:rsidR="007063C0" w:rsidRPr="00955EED">
        <w:rPr>
          <w:rFonts w:ascii="Arial" w:hAnsi="Arial" w:cs="Arial"/>
          <w:sz w:val="22"/>
          <w:szCs w:val="22"/>
        </w:rPr>
        <w:t xml:space="preserve">ávazně interpretovat právo je oprávněn pouze soud, </w:t>
      </w:r>
      <w:r w:rsidR="00DF2EFA" w:rsidRPr="00955EED">
        <w:rPr>
          <w:rFonts w:ascii="Arial" w:hAnsi="Arial" w:cs="Arial"/>
          <w:sz w:val="22"/>
          <w:szCs w:val="22"/>
        </w:rPr>
        <w:t xml:space="preserve">nenese </w:t>
      </w:r>
      <w:r w:rsidR="005C0B19">
        <w:rPr>
          <w:rFonts w:ascii="Arial" w:hAnsi="Arial" w:cs="Arial"/>
          <w:sz w:val="22"/>
          <w:szCs w:val="22"/>
        </w:rPr>
        <w:t>P</w:t>
      </w:r>
      <w:r w:rsidR="005C0B19" w:rsidRPr="00955EED">
        <w:rPr>
          <w:rFonts w:ascii="Arial" w:hAnsi="Arial" w:cs="Arial"/>
          <w:sz w:val="22"/>
          <w:szCs w:val="22"/>
        </w:rPr>
        <w:t xml:space="preserve">oradce </w:t>
      </w:r>
      <w:r w:rsidR="00DF2EFA" w:rsidRPr="00955EED">
        <w:rPr>
          <w:rFonts w:ascii="Arial" w:hAnsi="Arial" w:cs="Arial"/>
          <w:sz w:val="22"/>
          <w:szCs w:val="22"/>
        </w:rPr>
        <w:t xml:space="preserve">odpovědnost za změnu </w:t>
      </w:r>
      <w:r w:rsidR="005D3DD3" w:rsidRPr="00955EED">
        <w:rPr>
          <w:rFonts w:ascii="Arial" w:hAnsi="Arial" w:cs="Arial"/>
          <w:sz w:val="22"/>
          <w:szCs w:val="22"/>
        </w:rPr>
        <w:t>jeho</w:t>
      </w:r>
      <w:r w:rsidR="00DF2EFA" w:rsidRPr="00955EED">
        <w:rPr>
          <w:rFonts w:ascii="Arial" w:hAnsi="Arial" w:cs="Arial"/>
          <w:sz w:val="22"/>
          <w:szCs w:val="22"/>
        </w:rPr>
        <w:t xml:space="preserve"> </w:t>
      </w:r>
      <w:r w:rsidR="000A755A" w:rsidRPr="00955EED">
        <w:rPr>
          <w:rFonts w:ascii="Arial" w:hAnsi="Arial" w:cs="Arial"/>
          <w:sz w:val="22"/>
          <w:szCs w:val="22"/>
        </w:rPr>
        <w:t xml:space="preserve">výkladu práva </w:t>
      </w:r>
      <w:r w:rsidR="00DF2EFA" w:rsidRPr="00955EED">
        <w:rPr>
          <w:rFonts w:ascii="Arial" w:hAnsi="Arial" w:cs="Arial"/>
          <w:sz w:val="22"/>
          <w:szCs w:val="22"/>
        </w:rPr>
        <w:t xml:space="preserve">po </w:t>
      </w:r>
      <w:r w:rsidR="005D3DD3" w:rsidRPr="00955EED">
        <w:rPr>
          <w:rFonts w:ascii="Arial" w:hAnsi="Arial" w:cs="Arial"/>
          <w:sz w:val="22"/>
          <w:szCs w:val="22"/>
        </w:rPr>
        <w:t xml:space="preserve">poskytnutí </w:t>
      </w:r>
      <w:r w:rsidR="000A755A" w:rsidRPr="00955EED">
        <w:rPr>
          <w:rFonts w:ascii="Arial" w:hAnsi="Arial" w:cs="Arial"/>
          <w:sz w:val="22"/>
          <w:szCs w:val="22"/>
        </w:rPr>
        <w:t>daňového poradenství</w:t>
      </w:r>
      <w:r w:rsidR="00DF2EFA" w:rsidRPr="00955EED">
        <w:rPr>
          <w:rFonts w:ascii="Arial" w:hAnsi="Arial" w:cs="Arial"/>
          <w:sz w:val="22"/>
          <w:szCs w:val="22"/>
        </w:rPr>
        <w:t>.</w:t>
      </w:r>
    </w:p>
    <w:p w14:paraId="62921A1B" w14:textId="49D2304D" w:rsidR="00D62BF5" w:rsidRPr="0048726D" w:rsidRDefault="00307C53" w:rsidP="00D62BF5">
      <w:pPr>
        <w:tabs>
          <w:tab w:val="left" w:pos="0"/>
          <w:tab w:val="num" w:pos="68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3.14</w:t>
      </w:r>
      <w:r w:rsidR="00D62BF5" w:rsidRPr="0048726D">
        <w:rPr>
          <w:rFonts w:ascii="Arial" w:hAnsi="Arial" w:cs="Arial"/>
          <w:sz w:val="22"/>
          <w:szCs w:val="22"/>
        </w:rPr>
        <w:tab/>
        <w:t>Poradce je oprávněn odstoupit od uzavřené smlouvy o poskytnutí daňového poradenství, dojde-li k narušení důvěry mezi ním a </w:t>
      </w:r>
      <w:r w:rsidR="00D62BF5">
        <w:rPr>
          <w:rFonts w:ascii="Arial" w:hAnsi="Arial" w:cs="Arial"/>
          <w:sz w:val="22"/>
          <w:szCs w:val="22"/>
        </w:rPr>
        <w:t>K</w:t>
      </w:r>
      <w:r w:rsidR="00D62BF5" w:rsidRPr="0048726D">
        <w:rPr>
          <w:rFonts w:ascii="Arial" w:hAnsi="Arial" w:cs="Arial"/>
          <w:sz w:val="22"/>
          <w:szCs w:val="22"/>
        </w:rPr>
        <w:t xml:space="preserve">lientem, neposkytuje-li </w:t>
      </w:r>
      <w:r w:rsidR="00D62BF5">
        <w:rPr>
          <w:rFonts w:ascii="Arial" w:hAnsi="Arial" w:cs="Arial"/>
          <w:sz w:val="22"/>
          <w:szCs w:val="22"/>
        </w:rPr>
        <w:t>K</w:t>
      </w:r>
      <w:r w:rsidR="00D62BF5" w:rsidRPr="0048726D">
        <w:rPr>
          <w:rFonts w:ascii="Arial" w:hAnsi="Arial" w:cs="Arial"/>
          <w:sz w:val="22"/>
          <w:szCs w:val="22"/>
        </w:rPr>
        <w:t xml:space="preserve">lient potřebnou součinnost nebo nesložil-li </w:t>
      </w:r>
      <w:r w:rsidR="00D62BF5">
        <w:rPr>
          <w:rFonts w:ascii="Arial" w:hAnsi="Arial" w:cs="Arial"/>
          <w:sz w:val="22"/>
          <w:szCs w:val="22"/>
        </w:rPr>
        <w:t>K</w:t>
      </w:r>
      <w:r w:rsidR="00D62BF5" w:rsidRPr="0048726D">
        <w:rPr>
          <w:rFonts w:ascii="Arial" w:hAnsi="Arial" w:cs="Arial"/>
          <w:sz w:val="22"/>
          <w:szCs w:val="22"/>
        </w:rPr>
        <w:t>lient bez závažného důvodu přiměřenou zálohu na odměnu za poskytnutí daňového poradenství</w:t>
      </w:r>
      <w:r w:rsidR="00D62BF5">
        <w:rPr>
          <w:rFonts w:ascii="Arial" w:hAnsi="Arial" w:cs="Arial"/>
          <w:sz w:val="22"/>
          <w:szCs w:val="22"/>
        </w:rPr>
        <w:t xml:space="preserve"> (§ 6 odst. 3 Zákona). </w:t>
      </w:r>
    </w:p>
    <w:p w14:paraId="1A006F2E" w14:textId="0F3FAF3A" w:rsidR="00D62BF5" w:rsidRPr="0048726D" w:rsidRDefault="00D62BF5" w:rsidP="00D62BF5">
      <w:pPr>
        <w:tabs>
          <w:tab w:val="left" w:pos="0"/>
          <w:tab w:val="num" w:pos="68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Pr="0048726D">
        <w:rPr>
          <w:rFonts w:ascii="Arial" w:hAnsi="Arial" w:cs="Arial"/>
          <w:b/>
          <w:sz w:val="22"/>
          <w:szCs w:val="22"/>
        </w:rPr>
        <w:t>.</w:t>
      </w:r>
      <w:r w:rsidR="00307C53">
        <w:rPr>
          <w:rFonts w:ascii="Arial" w:hAnsi="Arial" w:cs="Arial"/>
          <w:b/>
          <w:sz w:val="22"/>
          <w:szCs w:val="22"/>
        </w:rPr>
        <w:t>15</w:t>
      </w:r>
      <w:r w:rsidRPr="0048726D">
        <w:rPr>
          <w:rFonts w:ascii="Arial" w:hAnsi="Arial" w:cs="Arial"/>
          <w:sz w:val="22"/>
          <w:szCs w:val="22"/>
        </w:rPr>
        <w:tab/>
        <w:t xml:space="preserve">Poradce je povinen do 15 dnů ode dne, kdy oznámil </w:t>
      </w:r>
      <w:r>
        <w:rPr>
          <w:rFonts w:ascii="Arial" w:hAnsi="Arial" w:cs="Arial"/>
          <w:sz w:val="22"/>
          <w:szCs w:val="22"/>
        </w:rPr>
        <w:t>K</w:t>
      </w:r>
      <w:r w:rsidRPr="0048726D">
        <w:rPr>
          <w:rFonts w:ascii="Arial" w:hAnsi="Arial" w:cs="Arial"/>
          <w:sz w:val="22"/>
          <w:szCs w:val="22"/>
        </w:rPr>
        <w:t>lientovi odstoupení od smlouvy o</w:t>
      </w:r>
      <w:r w:rsidR="00612C78">
        <w:rPr>
          <w:rFonts w:ascii="Arial" w:hAnsi="Arial" w:cs="Arial"/>
          <w:sz w:val="22"/>
          <w:szCs w:val="22"/>
        </w:rPr>
        <w:t> </w:t>
      </w:r>
      <w:r w:rsidRPr="0048726D">
        <w:rPr>
          <w:rFonts w:ascii="Arial" w:hAnsi="Arial" w:cs="Arial"/>
          <w:sz w:val="22"/>
          <w:szCs w:val="22"/>
        </w:rPr>
        <w:t>poskytnutí daňového poradenství:</w:t>
      </w:r>
    </w:p>
    <w:p w14:paraId="1DB5E45F" w14:textId="77777777" w:rsidR="00307C53" w:rsidRDefault="00D62BF5" w:rsidP="003D53F9">
      <w:pPr>
        <w:numPr>
          <w:ilvl w:val="1"/>
          <w:numId w:val="1"/>
        </w:numPr>
        <w:tabs>
          <w:tab w:val="left" w:pos="284"/>
          <w:tab w:val="left" w:pos="709"/>
        </w:tabs>
        <w:spacing w:before="60" w:after="60" w:line="276" w:lineRule="auto"/>
        <w:ind w:left="284" w:right="385" w:firstLine="0"/>
        <w:jc w:val="both"/>
        <w:rPr>
          <w:rFonts w:ascii="Arial" w:hAnsi="Arial" w:cs="Arial"/>
          <w:sz w:val="22"/>
          <w:szCs w:val="22"/>
        </w:rPr>
      </w:pPr>
      <w:r w:rsidRPr="00307C53">
        <w:rPr>
          <w:rFonts w:ascii="Arial" w:hAnsi="Arial" w:cs="Arial"/>
          <w:sz w:val="22"/>
          <w:szCs w:val="22"/>
        </w:rPr>
        <w:t>učinit všechny neodkladné úkony, pokud Klient neučinil jiná opatření;</w:t>
      </w:r>
    </w:p>
    <w:p w14:paraId="6606CDE0" w14:textId="77777777" w:rsidR="00D62BF5" w:rsidRPr="00307C53" w:rsidRDefault="00D62BF5" w:rsidP="003D53F9">
      <w:pPr>
        <w:numPr>
          <w:ilvl w:val="1"/>
          <w:numId w:val="1"/>
        </w:numPr>
        <w:tabs>
          <w:tab w:val="left" w:pos="284"/>
          <w:tab w:val="left" w:pos="709"/>
        </w:tabs>
        <w:spacing w:before="60" w:after="60" w:line="276" w:lineRule="auto"/>
        <w:ind w:left="284" w:right="385" w:firstLine="0"/>
        <w:jc w:val="both"/>
        <w:rPr>
          <w:rFonts w:ascii="Arial" w:hAnsi="Arial" w:cs="Arial"/>
          <w:sz w:val="22"/>
          <w:szCs w:val="22"/>
        </w:rPr>
      </w:pPr>
      <w:r w:rsidRPr="00307C53">
        <w:rPr>
          <w:rFonts w:ascii="Arial" w:hAnsi="Arial" w:cs="Arial"/>
          <w:sz w:val="22"/>
          <w:szCs w:val="22"/>
        </w:rPr>
        <w:t>zúčtovat s Klientem zálohu na odměnu a výdaje, pokud ji Klient zaplatil.</w:t>
      </w:r>
    </w:p>
    <w:p w14:paraId="2E150183" w14:textId="77777777" w:rsidR="00D62BF5" w:rsidRPr="0048726D" w:rsidRDefault="00D62BF5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</w:p>
    <w:bookmarkEnd w:id="3"/>
    <w:p w14:paraId="76E7D115" w14:textId="77777777" w:rsidR="00D86709" w:rsidRPr="0048726D" w:rsidRDefault="001464CE" w:rsidP="003D53F9">
      <w:pPr>
        <w:pStyle w:val="Podtitul"/>
        <w:numPr>
          <w:ilvl w:val="0"/>
          <w:numId w:val="15"/>
        </w:numPr>
        <w:spacing w:before="60" w:after="60" w:line="276" w:lineRule="auto"/>
        <w:ind w:left="567" w:right="385" w:hanging="567"/>
        <w:jc w:val="both"/>
        <w:rPr>
          <w:rFonts w:cs="Arial"/>
        </w:rPr>
      </w:pPr>
      <w:r>
        <w:rPr>
          <w:rFonts w:cs="Arial"/>
        </w:rPr>
        <w:tab/>
      </w:r>
      <w:r w:rsidR="00D86709" w:rsidRPr="0048726D">
        <w:rPr>
          <w:rFonts w:cs="Arial"/>
        </w:rPr>
        <w:t>Práva a povinnosti klienta</w:t>
      </w:r>
    </w:p>
    <w:p w14:paraId="364D124F" w14:textId="3251E44B" w:rsidR="00301809" w:rsidRDefault="002A45EA" w:rsidP="002A1C89">
      <w:pPr>
        <w:tabs>
          <w:tab w:val="left" w:pos="0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F1336E" w:rsidRPr="0048726D">
        <w:rPr>
          <w:rFonts w:ascii="Arial" w:hAnsi="Arial" w:cs="Arial"/>
          <w:b/>
          <w:sz w:val="22"/>
          <w:szCs w:val="22"/>
        </w:rPr>
        <w:t>.1</w:t>
      </w:r>
      <w:r w:rsidR="00F1336E" w:rsidRPr="0048726D">
        <w:rPr>
          <w:rFonts w:ascii="Arial" w:hAnsi="Arial" w:cs="Arial"/>
          <w:sz w:val="22"/>
          <w:szCs w:val="22"/>
        </w:rPr>
        <w:tab/>
      </w:r>
      <w:r w:rsidR="00D86709" w:rsidRPr="0048726D">
        <w:rPr>
          <w:rFonts w:ascii="Arial" w:hAnsi="Arial" w:cs="Arial"/>
          <w:sz w:val="22"/>
          <w:szCs w:val="22"/>
        </w:rPr>
        <w:t>Klient má právo na poskytnutí daňového poradenství v souladu s</w:t>
      </w:r>
      <w:r w:rsidR="005C0B19">
        <w:rPr>
          <w:rFonts w:ascii="Arial" w:hAnsi="Arial" w:cs="Arial"/>
          <w:sz w:val="22"/>
          <w:szCs w:val="22"/>
        </w:rPr>
        <w:t>e Zákonem, smlouvou a</w:t>
      </w:r>
      <w:r w:rsidR="00D86709" w:rsidRPr="0048726D">
        <w:rPr>
          <w:rFonts w:ascii="Arial" w:hAnsi="Arial" w:cs="Arial"/>
          <w:sz w:val="22"/>
          <w:szCs w:val="22"/>
        </w:rPr>
        <w:t xml:space="preserve"> těmito OPDP.</w:t>
      </w:r>
    </w:p>
    <w:p w14:paraId="45C427F5" w14:textId="702C86F2" w:rsidR="00D86709" w:rsidRDefault="00301809" w:rsidP="002A1C89">
      <w:pPr>
        <w:tabs>
          <w:tab w:val="left" w:pos="0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 w:rsidRPr="00301809">
        <w:rPr>
          <w:rFonts w:ascii="Arial" w:hAnsi="Arial" w:cs="Arial"/>
          <w:b/>
          <w:sz w:val="22"/>
          <w:szCs w:val="22"/>
        </w:rPr>
        <w:t>4.2</w:t>
      </w:r>
      <w:r>
        <w:rPr>
          <w:rFonts w:ascii="Arial" w:hAnsi="Arial" w:cs="Arial"/>
          <w:sz w:val="22"/>
          <w:szCs w:val="22"/>
        </w:rPr>
        <w:tab/>
      </w:r>
      <w:r w:rsidRPr="0048726D">
        <w:rPr>
          <w:rFonts w:ascii="Arial" w:hAnsi="Arial" w:cs="Arial"/>
          <w:sz w:val="22"/>
          <w:szCs w:val="22"/>
        </w:rPr>
        <w:t xml:space="preserve">Právem i povinností </w:t>
      </w:r>
      <w:r w:rsidR="005C0B19">
        <w:rPr>
          <w:rFonts w:ascii="Arial" w:hAnsi="Arial" w:cs="Arial"/>
          <w:sz w:val="22"/>
          <w:szCs w:val="22"/>
        </w:rPr>
        <w:t>K</w:t>
      </w:r>
      <w:r w:rsidR="005C0B19" w:rsidRPr="0048726D">
        <w:rPr>
          <w:rFonts w:ascii="Arial" w:hAnsi="Arial" w:cs="Arial"/>
          <w:sz w:val="22"/>
          <w:szCs w:val="22"/>
        </w:rPr>
        <w:t xml:space="preserve">lienta </w:t>
      </w:r>
      <w:r w:rsidRPr="0048726D">
        <w:rPr>
          <w:rFonts w:ascii="Arial" w:hAnsi="Arial" w:cs="Arial"/>
          <w:sz w:val="22"/>
          <w:szCs w:val="22"/>
        </w:rPr>
        <w:t xml:space="preserve">je úzce spolupracovat s  </w:t>
      </w:r>
      <w:r w:rsidR="005C0B19">
        <w:rPr>
          <w:rFonts w:ascii="Arial" w:hAnsi="Arial" w:cs="Arial"/>
          <w:sz w:val="22"/>
          <w:szCs w:val="22"/>
        </w:rPr>
        <w:t>P</w:t>
      </w:r>
      <w:r w:rsidR="005C0B19" w:rsidRPr="0048726D">
        <w:rPr>
          <w:rFonts w:ascii="Arial" w:hAnsi="Arial" w:cs="Arial"/>
          <w:sz w:val="22"/>
          <w:szCs w:val="22"/>
        </w:rPr>
        <w:t xml:space="preserve">oradcem </w:t>
      </w:r>
      <w:r w:rsidRPr="0048726D">
        <w:rPr>
          <w:rFonts w:ascii="Arial" w:hAnsi="Arial" w:cs="Arial"/>
          <w:sz w:val="22"/>
          <w:szCs w:val="22"/>
        </w:rPr>
        <w:t>při poskytování daňového poradenství.</w:t>
      </w:r>
      <w:r w:rsidR="00454C25">
        <w:rPr>
          <w:rFonts w:ascii="Arial" w:hAnsi="Arial" w:cs="Arial"/>
          <w:sz w:val="22"/>
          <w:szCs w:val="22"/>
        </w:rPr>
        <w:t xml:space="preserve"> </w:t>
      </w:r>
    </w:p>
    <w:p w14:paraId="113DB1E1" w14:textId="14EF1FA5" w:rsidR="00954A67" w:rsidRPr="00311821" w:rsidRDefault="009768CB" w:rsidP="002A1C89">
      <w:pPr>
        <w:tabs>
          <w:tab w:val="left" w:pos="0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 w:rsidRPr="009768CB">
        <w:rPr>
          <w:rFonts w:ascii="Arial" w:hAnsi="Arial" w:cs="Arial"/>
          <w:b/>
          <w:sz w:val="22"/>
          <w:szCs w:val="22"/>
        </w:rPr>
        <w:t>4.3</w:t>
      </w:r>
      <w:r>
        <w:rPr>
          <w:rFonts w:ascii="Arial" w:hAnsi="Arial" w:cs="Arial"/>
          <w:sz w:val="22"/>
          <w:szCs w:val="22"/>
        </w:rPr>
        <w:tab/>
      </w:r>
      <w:r w:rsidRPr="009768CB">
        <w:rPr>
          <w:rFonts w:ascii="Arial" w:hAnsi="Arial" w:cs="Arial"/>
          <w:sz w:val="22"/>
          <w:szCs w:val="22"/>
        </w:rPr>
        <w:t>Klient poskytuje Poradci veškerou možnou součinnost, zejména poskytuje úplné, přehledné, jednoznačné, pravdivé a včasné informace. Informace, které mají nebo mohou mít význam pro plnění smlouvy</w:t>
      </w:r>
      <w:r w:rsidR="000944D6">
        <w:rPr>
          <w:rFonts w:ascii="Arial" w:hAnsi="Arial" w:cs="Arial"/>
          <w:sz w:val="22"/>
          <w:szCs w:val="22"/>
        </w:rPr>
        <w:t>,</w:t>
      </w:r>
      <w:r w:rsidRPr="009768CB">
        <w:rPr>
          <w:rFonts w:ascii="Arial" w:hAnsi="Arial" w:cs="Arial"/>
          <w:sz w:val="22"/>
          <w:szCs w:val="22"/>
        </w:rPr>
        <w:t xml:space="preserve"> Klient poskytuje i bez vyžádání Poradcem; to platí zejména o</w:t>
      </w:r>
      <w:r w:rsidR="00991E5D">
        <w:rPr>
          <w:rFonts w:ascii="Arial" w:hAnsi="Arial" w:cs="Arial"/>
          <w:sz w:val="22"/>
          <w:szCs w:val="22"/>
        </w:rPr>
        <w:t> </w:t>
      </w:r>
      <w:r w:rsidRPr="009768CB">
        <w:rPr>
          <w:rFonts w:ascii="Arial" w:hAnsi="Arial" w:cs="Arial"/>
          <w:sz w:val="22"/>
          <w:szCs w:val="22"/>
        </w:rPr>
        <w:t xml:space="preserve">nově nastalých nebo nově zjištěných skutečnostech, které je Klient povinen sdělit </w:t>
      </w:r>
      <w:r w:rsidR="00991E5D">
        <w:rPr>
          <w:rFonts w:ascii="Arial" w:hAnsi="Arial" w:cs="Arial"/>
          <w:sz w:val="22"/>
          <w:szCs w:val="22"/>
        </w:rPr>
        <w:t>P</w:t>
      </w:r>
      <w:r w:rsidR="00991E5D" w:rsidRPr="009768CB">
        <w:rPr>
          <w:rFonts w:ascii="Arial" w:hAnsi="Arial" w:cs="Arial"/>
          <w:sz w:val="22"/>
          <w:szCs w:val="22"/>
        </w:rPr>
        <w:t xml:space="preserve">oradci </w:t>
      </w:r>
      <w:r w:rsidRPr="009768CB">
        <w:rPr>
          <w:rFonts w:ascii="Arial" w:hAnsi="Arial" w:cs="Arial"/>
          <w:sz w:val="22"/>
          <w:szCs w:val="22"/>
        </w:rPr>
        <w:t>bez zbytečného odkladu</w:t>
      </w:r>
      <w:r w:rsidR="00954A67" w:rsidRPr="00454C25">
        <w:rPr>
          <w:rFonts w:ascii="Arial" w:hAnsi="Arial" w:cs="Arial"/>
          <w:sz w:val="22"/>
          <w:szCs w:val="22"/>
        </w:rPr>
        <w:t>.</w:t>
      </w:r>
      <w:r w:rsidR="00454C25" w:rsidRPr="00454C25">
        <w:rPr>
          <w:rFonts w:ascii="Arial" w:hAnsi="Arial" w:cs="Arial"/>
          <w:sz w:val="22"/>
          <w:szCs w:val="22"/>
        </w:rPr>
        <w:t xml:space="preserve"> </w:t>
      </w:r>
      <w:r w:rsidR="001A6CAD" w:rsidRPr="00C34C59">
        <w:rPr>
          <w:rFonts w:ascii="Arial" w:hAnsi="Arial" w:cs="Arial"/>
          <w:sz w:val="22"/>
          <w:szCs w:val="22"/>
        </w:rPr>
        <w:t>Klient současně Poradci umožní přístup k veškerým dokladům, které se váží k jeho činnosti a mají, ne</w:t>
      </w:r>
      <w:r w:rsidR="00387B00">
        <w:rPr>
          <w:rFonts w:ascii="Arial" w:hAnsi="Arial" w:cs="Arial"/>
          <w:sz w:val="22"/>
          <w:szCs w:val="22"/>
        </w:rPr>
        <w:t xml:space="preserve">bo dle názoru </w:t>
      </w:r>
      <w:r w:rsidR="00612C78">
        <w:rPr>
          <w:rFonts w:ascii="Arial" w:hAnsi="Arial" w:cs="Arial"/>
          <w:sz w:val="22"/>
          <w:szCs w:val="22"/>
        </w:rPr>
        <w:t>P</w:t>
      </w:r>
      <w:r w:rsidR="00387B00">
        <w:rPr>
          <w:rFonts w:ascii="Arial" w:hAnsi="Arial" w:cs="Arial"/>
          <w:sz w:val="22"/>
          <w:szCs w:val="22"/>
        </w:rPr>
        <w:t>oradce mohou mít</w:t>
      </w:r>
      <w:r w:rsidR="001A6CAD" w:rsidRPr="00C34C59">
        <w:rPr>
          <w:rFonts w:ascii="Arial" w:hAnsi="Arial" w:cs="Arial"/>
          <w:sz w:val="22"/>
          <w:szCs w:val="22"/>
        </w:rPr>
        <w:t xml:space="preserve"> vliv na plnění předmětu smlouvy.</w:t>
      </w:r>
    </w:p>
    <w:p w14:paraId="06DDD058" w14:textId="710756C2" w:rsidR="00D86709" w:rsidRPr="0048726D" w:rsidRDefault="002A45EA" w:rsidP="002A1C89">
      <w:pPr>
        <w:tabs>
          <w:tab w:val="left" w:pos="0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4</w:t>
      </w:r>
      <w:r w:rsidR="00301809">
        <w:rPr>
          <w:rFonts w:ascii="Arial" w:hAnsi="Arial" w:cs="Arial"/>
          <w:b/>
          <w:sz w:val="22"/>
          <w:szCs w:val="22"/>
        </w:rPr>
        <w:t>.</w:t>
      </w:r>
      <w:r w:rsidR="009768CB">
        <w:rPr>
          <w:rFonts w:ascii="Arial" w:hAnsi="Arial" w:cs="Arial"/>
          <w:b/>
          <w:sz w:val="22"/>
          <w:szCs w:val="22"/>
        </w:rPr>
        <w:t>4</w:t>
      </w:r>
      <w:r w:rsidR="00F1336E" w:rsidRPr="0048726D">
        <w:rPr>
          <w:rFonts w:ascii="Arial" w:hAnsi="Arial" w:cs="Arial"/>
          <w:sz w:val="22"/>
          <w:szCs w:val="22"/>
        </w:rPr>
        <w:tab/>
      </w:r>
      <w:r w:rsidR="00D86709" w:rsidRPr="0048726D">
        <w:rPr>
          <w:rFonts w:ascii="Arial" w:hAnsi="Arial" w:cs="Arial"/>
          <w:sz w:val="22"/>
          <w:szCs w:val="22"/>
        </w:rPr>
        <w:t xml:space="preserve">Klient má právo na vysvětlení postupů, které </w:t>
      </w:r>
      <w:r w:rsidR="005C0B19">
        <w:rPr>
          <w:rFonts w:ascii="Arial" w:hAnsi="Arial" w:cs="Arial"/>
          <w:sz w:val="22"/>
          <w:szCs w:val="22"/>
        </w:rPr>
        <w:t>P</w:t>
      </w:r>
      <w:r w:rsidR="005C0B19" w:rsidRPr="0048726D">
        <w:rPr>
          <w:rFonts w:ascii="Arial" w:hAnsi="Arial" w:cs="Arial"/>
          <w:sz w:val="22"/>
          <w:szCs w:val="22"/>
        </w:rPr>
        <w:t xml:space="preserve">oradce </w:t>
      </w:r>
      <w:r w:rsidR="00D86709" w:rsidRPr="0048726D">
        <w:rPr>
          <w:rFonts w:ascii="Arial" w:hAnsi="Arial" w:cs="Arial"/>
          <w:sz w:val="22"/>
          <w:szCs w:val="22"/>
        </w:rPr>
        <w:t xml:space="preserve">použil, </w:t>
      </w:r>
      <w:r w:rsidR="005C0B19">
        <w:rPr>
          <w:rFonts w:ascii="Arial" w:hAnsi="Arial" w:cs="Arial"/>
          <w:sz w:val="22"/>
          <w:szCs w:val="22"/>
        </w:rPr>
        <w:t xml:space="preserve">právního i faktického </w:t>
      </w:r>
      <w:r w:rsidR="00052828">
        <w:rPr>
          <w:rFonts w:ascii="Arial" w:hAnsi="Arial" w:cs="Arial"/>
          <w:sz w:val="22"/>
          <w:szCs w:val="22"/>
        </w:rPr>
        <w:t>jednání</w:t>
      </w:r>
      <w:r w:rsidR="00D86709" w:rsidRPr="0048726D">
        <w:rPr>
          <w:rFonts w:ascii="Arial" w:hAnsi="Arial" w:cs="Arial"/>
          <w:sz w:val="22"/>
          <w:szCs w:val="22"/>
        </w:rPr>
        <w:t xml:space="preserve"> a na úplné informace o stavu řízení, ve kterém </w:t>
      </w:r>
      <w:r w:rsidR="005C0B19">
        <w:rPr>
          <w:rFonts w:ascii="Arial" w:hAnsi="Arial" w:cs="Arial"/>
          <w:sz w:val="22"/>
          <w:szCs w:val="22"/>
        </w:rPr>
        <w:t>ho</w:t>
      </w:r>
      <w:r w:rsidR="005C0B19" w:rsidRPr="0048726D">
        <w:rPr>
          <w:rFonts w:ascii="Arial" w:hAnsi="Arial" w:cs="Arial"/>
          <w:sz w:val="22"/>
          <w:szCs w:val="22"/>
        </w:rPr>
        <w:t xml:space="preserve"> </w:t>
      </w:r>
      <w:r w:rsidR="005C0B19">
        <w:rPr>
          <w:rFonts w:ascii="Arial" w:hAnsi="Arial" w:cs="Arial"/>
          <w:sz w:val="22"/>
          <w:szCs w:val="22"/>
        </w:rPr>
        <w:t>P</w:t>
      </w:r>
      <w:r w:rsidR="005C0B19" w:rsidRPr="0048726D">
        <w:rPr>
          <w:rFonts w:ascii="Arial" w:hAnsi="Arial" w:cs="Arial"/>
          <w:sz w:val="22"/>
          <w:szCs w:val="22"/>
        </w:rPr>
        <w:t xml:space="preserve">oradce </w:t>
      </w:r>
      <w:r w:rsidR="00D86709" w:rsidRPr="0048726D">
        <w:rPr>
          <w:rFonts w:ascii="Arial" w:hAnsi="Arial" w:cs="Arial"/>
          <w:sz w:val="22"/>
          <w:szCs w:val="22"/>
        </w:rPr>
        <w:t xml:space="preserve">zastupuje. Klient má právo na kopii veškerých podání, která jeho jménem </w:t>
      </w:r>
      <w:r w:rsidR="005C0B19">
        <w:rPr>
          <w:rFonts w:ascii="Arial" w:hAnsi="Arial" w:cs="Arial"/>
          <w:sz w:val="22"/>
          <w:szCs w:val="22"/>
        </w:rPr>
        <w:t>P</w:t>
      </w:r>
      <w:r w:rsidR="005C0B19" w:rsidRPr="0048726D">
        <w:rPr>
          <w:rFonts w:ascii="Arial" w:hAnsi="Arial" w:cs="Arial"/>
          <w:sz w:val="22"/>
          <w:szCs w:val="22"/>
        </w:rPr>
        <w:t xml:space="preserve">oradce </w:t>
      </w:r>
      <w:r w:rsidR="00D86709" w:rsidRPr="0048726D">
        <w:rPr>
          <w:rFonts w:ascii="Arial" w:hAnsi="Arial" w:cs="Arial"/>
          <w:sz w:val="22"/>
          <w:szCs w:val="22"/>
        </w:rPr>
        <w:t>učinil.</w:t>
      </w:r>
      <w:r w:rsidR="001C6623">
        <w:rPr>
          <w:rFonts w:ascii="Arial" w:hAnsi="Arial" w:cs="Arial"/>
          <w:sz w:val="22"/>
          <w:szCs w:val="22"/>
        </w:rPr>
        <w:t xml:space="preserve"> </w:t>
      </w:r>
    </w:p>
    <w:p w14:paraId="068E7E03" w14:textId="1CAD4596" w:rsidR="00D86709" w:rsidRPr="0048726D" w:rsidRDefault="002A45EA" w:rsidP="002A1C89">
      <w:pPr>
        <w:tabs>
          <w:tab w:val="left" w:pos="0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9768CB">
        <w:rPr>
          <w:rFonts w:ascii="Arial" w:hAnsi="Arial" w:cs="Arial"/>
          <w:b/>
          <w:sz w:val="22"/>
          <w:szCs w:val="22"/>
        </w:rPr>
        <w:t>.5</w:t>
      </w:r>
      <w:r w:rsidR="00F1336E" w:rsidRPr="0048726D">
        <w:rPr>
          <w:rFonts w:ascii="Arial" w:hAnsi="Arial" w:cs="Arial"/>
          <w:sz w:val="22"/>
          <w:szCs w:val="22"/>
        </w:rPr>
        <w:tab/>
      </w:r>
      <w:r w:rsidR="00D86709" w:rsidRPr="0048726D">
        <w:rPr>
          <w:rFonts w:ascii="Arial" w:hAnsi="Arial" w:cs="Arial"/>
          <w:sz w:val="22"/>
          <w:szCs w:val="22"/>
        </w:rPr>
        <w:t xml:space="preserve">Klient má právo na informaci o </w:t>
      </w:r>
      <w:r w:rsidR="00CF45D3">
        <w:rPr>
          <w:rFonts w:ascii="Arial" w:hAnsi="Arial" w:cs="Arial"/>
          <w:sz w:val="22"/>
          <w:szCs w:val="22"/>
        </w:rPr>
        <w:t xml:space="preserve">sjednaném </w:t>
      </w:r>
      <w:r w:rsidR="00D86709" w:rsidRPr="0048726D">
        <w:rPr>
          <w:rFonts w:ascii="Arial" w:hAnsi="Arial" w:cs="Arial"/>
          <w:sz w:val="22"/>
          <w:szCs w:val="22"/>
        </w:rPr>
        <w:t xml:space="preserve">rozsahu a výši profesního pojištění </w:t>
      </w:r>
      <w:r w:rsidR="00991E5D">
        <w:rPr>
          <w:rFonts w:ascii="Arial" w:hAnsi="Arial" w:cs="Arial"/>
          <w:sz w:val="22"/>
          <w:szCs w:val="22"/>
        </w:rPr>
        <w:t>P</w:t>
      </w:r>
      <w:r w:rsidR="00D86709" w:rsidRPr="0048726D">
        <w:rPr>
          <w:rFonts w:ascii="Arial" w:hAnsi="Arial" w:cs="Arial"/>
          <w:sz w:val="22"/>
          <w:szCs w:val="22"/>
        </w:rPr>
        <w:t>oradce.</w:t>
      </w:r>
    </w:p>
    <w:p w14:paraId="2384FBDA" w14:textId="5D0B8F41" w:rsidR="00954A67" w:rsidRDefault="002A45EA" w:rsidP="00CB5B09">
      <w:pPr>
        <w:tabs>
          <w:tab w:val="left" w:pos="0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9768CB">
        <w:rPr>
          <w:rFonts w:ascii="Arial" w:hAnsi="Arial" w:cs="Arial"/>
          <w:b/>
          <w:sz w:val="22"/>
          <w:szCs w:val="22"/>
        </w:rPr>
        <w:t>.6</w:t>
      </w:r>
      <w:r w:rsidR="00D86709" w:rsidRPr="0048726D">
        <w:rPr>
          <w:rFonts w:ascii="Arial" w:hAnsi="Arial" w:cs="Arial"/>
          <w:sz w:val="22"/>
          <w:szCs w:val="22"/>
        </w:rPr>
        <w:tab/>
        <w:t>Klient před</w:t>
      </w:r>
      <w:r w:rsidR="007A5B34">
        <w:rPr>
          <w:rFonts w:ascii="Arial" w:hAnsi="Arial" w:cs="Arial"/>
          <w:sz w:val="22"/>
          <w:szCs w:val="22"/>
        </w:rPr>
        <w:t>á</w:t>
      </w:r>
      <w:r w:rsidR="00D86709" w:rsidRPr="0048726D">
        <w:rPr>
          <w:rFonts w:ascii="Arial" w:hAnsi="Arial" w:cs="Arial"/>
          <w:sz w:val="22"/>
          <w:szCs w:val="22"/>
        </w:rPr>
        <w:t xml:space="preserve"> </w:t>
      </w:r>
      <w:r w:rsidR="00D945DD">
        <w:rPr>
          <w:rFonts w:ascii="Arial" w:hAnsi="Arial" w:cs="Arial"/>
          <w:sz w:val="22"/>
          <w:szCs w:val="22"/>
        </w:rPr>
        <w:t>či jinak zpřístupní P</w:t>
      </w:r>
      <w:r w:rsidR="00D945DD" w:rsidRPr="0048726D">
        <w:rPr>
          <w:rFonts w:ascii="Arial" w:hAnsi="Arial" w:cs="Arial"/>
          <w:sz w:val="22"/>
          <w:szCs w:val="22"/>
        </w:rPr>
        <w:t xml:space="preserve">oradci </w:t>
      </w:r>
      <w:r w:rsidR="00D86709" w:rsidRPr="0048726D">
        <w:rPr>
          <w:rFonts w:ascii="Arial" w:hAnsi="Arial" w:cs="Arial"/>
          <w:sz w:val="22"/>
          <w:szCs w:val="22"/>
        </w:rPr>
        <w:t xml:space="preserve">dle jeho požadavků nejpozději </w:t>
      </w:r>
      <w:r w:rsidR="00D86709" w:rsidRPr="002A45EA">
        <w:rPr>
          <w:rFonts w:ascii="Arial" w:hAnsi="Arial" w:cs="Arial"/>
          <w:sz w:val="22"/>
          <w:szCs w:val="22"/>
        </w:rPr>
        <w:t>do 7 dnů</w:t>
      </w:r>
      <w:r w:rsidR="00D945DD">
        <w:rPr>
          <w:rFonts w:ascii="Arial" w:hAnsi="Arial" w:cs="Arial"/>
          <w:sz w:val="22"/>
          <w:szCs w:val="22"/>
        </w:rPr>
        <w:t xml:space="preserve"> </w:t>
      </w:r>
      <w:r w:rsidR="00BC6FC1">
        <w:rPr>
          <w:rFonts w:ascii="Arial" w:hAnsi="Arial" w:cs="Arial"/>
          <w:sz w:val="22"/>
          <w:szCs w:val="22"/>
        </w:rPr>
        <w:br/>
      </w:r>
      <w:r w:rsidR="00D86709" w:rsidRPr="0048726D">
        <w:rPr>
          <w:rFonts w:ascii="Arial" w:hAnsi="Arial" w:cs="Arial"/>
          <w:sz w:val="22"/>
          <w:szCs w:val="22"/>
        </w:rPr>
        <w:t xml:space="preserve">od </w:t>
      </w:r>
      <w:r w:rsidR="00C05B91">
        <w:rPr>
          <w:rFonts w:ascii="Arial" w:hAnsi="Arial" w:cs="Arial"/>
          <w:sz w:val="22"/>
          <w:szCs w:val="22"/>
        </w:rPr>
        <w:t xml:space="preserve">platnosti </w:t>
      </w:r>
      <w:r w:rsidR="00D86709" w:rsidRPr="0048726D">
        <w:rPr>
          <w:rFonts w:ascii="Arial" w:hAnsi="Arial" w:cs="Arial"/>
          <w:sz w:val="22"/>
          <w:szCs w:val="22"/>
        </w:rPr>
        <w:t>smlouvy nebo od</w:t>
      </w:r>
      <w:r w:rsidR="00D945DD">
        <w:rPr>
          <w:rFonts w:ascii="Arial" w:hAnsi="Arial" w:cs="Arial"/>
          <w:sz w:val="22"/>
          <w:szCs w:val="22"/>
        </w:rPr>
        <w:t>e</w:t>
      </w:r>
      <w:r w:rsidR="00D86709" w:rsidRPr="0048726D">
        <w:rPr>
          <w:rFonts w:ascii="Arial" w:hAnsi="Arial" w:cs="Arial"/>
          <w:sz w:val="22"/>
          <w:szCs w:val="22"/>
        </w:rPr>
        <w:t xml:space="preserve"> </w:t>
      </w:r>
      <w:r w:rsidR="00D945DD">
        <w:rPr>
          <w:rFonts w:ascii="Arial" w:hAnsi="Arial" w:cs="Arial"/>
          <w:sz w:val="22"/>
          <w:szCs w:val="22"/>
        </w:rPr>
        <w:t>dne doručení žádosti P</w:t>
      </w:r>
      <w:r w:rsidR="00D945DD" w:rsidRPr="0048726D">
        <w:rPr>
          <w:rFonts w:ascii="Arial" w:hAnsi="Arial" w:cs="Arial"/>
          <w:sz w:val="22"/>
          <w:szCs w:val="22"/>
        </w:rPr>
        <w:t xml:space="preserve">oradce </w:t>
      </w:r>
      <w:r w:rsidR="00D86709" w:rsidRPr="0048726D">
        <w:rPr>
          <w:rFonts w:ascii="Arial" w:hAnsi="Arial" w:cs="Arial"/>
          <w:sz w:val="22"/>
          <w:szCs w:val="22"/>
        </w:rPr>
        <w:t xml:space="preserve">veškeré doklady, písemnosti </w:t>
      </w:r>
      <w:r w:rsidR="00387B00">
        <w:rPr>
          <w:rFonts w:ascii="Arial" w:hAnsi="Arial" w:cs="Arial"/>
          <w:sz w:val="22"/>
          <w:szCs w:val="22"/>
        </w:rPr>
        <w:br/>
      </w:r>
      <w:r w:rsidR="00D86709" w:rsidRPr="0048726D">
        <w:rPr>
          <w:rFonts w:ascii="Arial" w:hAnsi="Arial" w:cs="Arial"/>
          <w:sz w:val="22"/>
          <w:szCs w:val="22"/>
        </w:rPr>
        <w:t xml:space="preserve">a </w:t>
      </w:r>
      <w:r w:rsidR="00D945DD">
        <w:rPr>
          <w:rFonts w:ascii="Arial" w:hAnsi="Arial" w:cs="Arial"/>
          <w:sz w:val="22"/>
          <w:szCs w:val="22"/>
        </w:rPr>
        <w:t xml:space="preserve">jiné </w:t>
      </w:r>
      <w:r w:rsidR="00D86709" w:rsidRPr="0048726D">
        <w:rPr>
          <w:rFonts w:ascii="Arial" w:hAnsi="Arial" w:cs="Arial"/>
          <w:sz w:val="22"/>
          <w:szCs w:val="22"/>
        </w:rPr>
        <w:t>informace, jež mají, měly, budou mít, mohly mít, nebo mohou mít vztah k předmětu smlouvy.</w:t>
      </w:r>
      <w:r w:rsidR="00954A67" w:rsidRPr="00954A67">
        <w:rPr>
          <w:rFonts w:ascii="Arial" w:hAnsi="Arial" w:cs="Arial"/>
          <w:sz w:val="22"/>
          <w:szCs w:val="22"/>
        </w:rPr>
        <w:t xml:space="preserve"> </w:t>
      </w:r>
    </w:p>
    <w:p w14:paraId="3FBEADF7" w14:textId="1534020B" w:rsidR="00D86709" w:rsidRPr="0048726D" w:rsidRDefault="00954A67" w:rsidP="00CB5B09">
      <w:pPr>
        <w:tabs>
          <w:tab w:val="left" w:pos="0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 w:rsidRPr="00954A67">
        <w:rPr>
          <w:rFonts w:ascii="Arial" w:hAnsi="Arial" w:cs="Arial"/>
          <w:b/>
          <w:sz w:val="22"/>
          <w:szCs w:val="22"/>
        </w:rPr>
        <w:t>4.7</w:t>
      </w:r>
      <w:r>
        <w:rPr>
          <w:rFonts w:ascii="Arial" w:hAnsi="Arial" w:cs="Arial"/>
          <w:sz w:val="22"/>
          <w:szCs w:val="22"/>
        </w:rPr>
        <w:tab/>
      </w:r>
      <w:r w:rsidRPr="0048726D">
        <w:rPr>
          <w:rFonts w:ascii="Arial" w:hAnsi="Arial" w:cs="Arial"/>
          <w:sz w:val="22"/>
          <w:szCs w:val="22"/>
        </w:rPr>
        <w:t xml:space="preserve">Klient sám odpovídá za věcnost, správnost, pravdivost, včasnost a úplnost veškerých dokladů a písemností, které </w:t>
      </w:r>
      <w:r>
        <w:rPr>
          <w:rFonts w:ascii="Arial" w:hAnsi="Arial" w:cs="Arial"/>
          <w:sz w:val="22"/>
          <w:szCs w:val="22"/>
        </w:rPr>
        <w:t>P</w:t>
      </w:r>
      <w:r w:rsidRPr="0048726D">
        <w:rPr>
          <w:rFonts w:ascii="Arial" w:hAnsi="Arial" w:cs="Arial"/>
          <w:sz w:val="22"/>
          <w:szCs w:val="22"/>
        </w:rPr>
        <w:t xml:space="preserve">oradci předá, či </w:t>
      </w:r>
      <w:r>
        <w:rPr>
          <w:rFonts w:ascii="Arial" w:hAnsi="Arial" w:cs="Arial"/>
          <w:sz w:val="22"/>
          <w:szCs w:val="22"/>
        </w:rPr>
        <w:t>mu je zpřístupní</w:t>
      </w:r>
      <w:r w:rsidRPr="0048726D">
        <w:rPr>
          <w:rFonts w:ascii="Arial" w:hAnsi="Arial" w:cs="Arial"/>
          <w:sz w:val="22"/>
          <w:szCs w:val="22"/>
        </w:rPr>
        <w:t xml:space="preserve">. Poradce </w:t>
      </w:r>
      <w:r>
        <w:rPr>
          <w:rFonts w:ascii="Arial" w:hAnsi="Arial" w:cs="Arial"/>
          <w:sz w:val="22"/>
          <w:szCs w:val="22"/>
        </w:rPr>
        <w:t xml:space="preserve">v tomto směru </w:t>
      </w:r>
      <w:r>
        <w:rPr>
          <w:rFonts w:ascii="Arial" w:hAnsi="Arial" w:cs="Arial"/>
          <w:sz w:val="22"/>
          <w:szCs w:val="22"/>
        </w:rPr>
        <w:br/>
        <w:t xml:space="preserve">za doklady </w:t>
      </w:r>
      <w:r w:rsidRPr="0048726D">
        <w:rPr>
          <w:rFonts w:ascii="Arial" w:hAnsi="Arial" w:cs="Arial"/>
          <w:sz w:val="22"/>
          <w:szCs w:val="22"/>
        </w:rPr>
        <w:t xml:space="preserve">neodpovídá. Klient sám odpovídá za věcnost, správnost, pravdivost, včasnost </w:t>
      </w:r>
      <w:r>
        <w:rPr>
          <w:rFonts w:ascii="Arial" w:hAnsi="Arial" w:cs="Arial"/>
          <w:sz w:val="22"/>
          <w:szCs w:val="22"/>
        </w:rPr>
        <w:br/>
      </w:r>
      <w:r w:rsidRPr="0048726D">
        <w:rPr>
          <w:rFonts w:ascii="Arial" w:hAnsi="Arial" w:cs="Arial"/>
          <w:sz w:val="22"/>
          <w:szCs w:val="22"/>
        </w:rPr>
        <w:t xml:space="preserve">a úplnost veškerých informací, které </w:t>
      </w:r>
      <w:r>
        <w:rPr>
          <w:rFonts w:ascii="Arial" w:hAnsi="Arial" w:cs="Arial"/>
          <w:sz w:val="22"/>
          <w:szCs w:val="22"/>
        </w:rPr>
        <w:t>P</w:t>
      </w:r>
      <w:r w:rsidRPr="0048726D">
        <w:rPr>
          <w:rFonts w:ascii="Arial" w:hAnsi="Arial" w:cs="Arial"/>
          <w:sz w:val="22"/>
          <w:szCs w:val="22"/>
        </w:rPr>
        <w:t>oradci sdělí</w:t>
      </w:r>
      <w:r w:rsidR="00D6627D">
        <w:rPr>
          <w:rFonts w:ascii="Arial" w:hAnsi="Arial" w:cs="Arial"/>
          <w:sz w:val="22"/>
          <w:szCs w:val="22"/>
        </w:rPr>
        <w:t>.</w:t>
      </w:r>
      <w:r w:rsidR="000434DB">
        <w:rPr>
          <w:rFonts w:ascii="Arial" w:hAnsi="Arial" w:cs="Arial"/>
          <w:sz w:val="22"/>
          <w:szCs w:val="22"/>
        </w:rPr>
        <w:t xml:space="preserve"> V případě změny skutečností sděl</w:t>
      </w:r>
      <w:r w:rsidR="00492696">
        <w:rPr>
          <w:rFonts w:ascii="Arial" w:hAnsi="Arial" w:cs="Arial"/>
          <w:sz w:val="22"/>
          <w:szCs w:val="22"/>
        </w:rPr>
        <w:t>e</w:t>
      </w:r>
      <w:r w:rsidR="000434DB">
        <w:rPr>
          <w:rFonts w:ascii="Arial" w:hAnsi="Arial" w:cs="Arial"/>
          <w:sz w:val="22"/>
          <w:szCs w:val="22"/>
        </w:rPr>
        <w:t>ných Poradci Klient poskytnuté informace bez zbytečného odkladu aktualizuje.</w:t>
      </w:r>
    </w:p>
    <w:p w14:paraId="1124B96C" w14:textId="77174D71" w:rsidR="00D86709" w:rsidRPr="0048726D" w:rsidRDefault="002A45EA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9768CB">
        <w:rPr>
          <w:rFonts w:ascii="Arial" w:hAnsi="Arial" w:cs="Arial"/>
          <w:b/>
          <w:sz w:val="22"/>
          <w:szCs w:val="22"/>
        </w:rPr>
        <w:t>.</w:t>
      </w:r>
      <w:r w:rsidR="00D6627D">
        <w:rPr>
          <w:rFonts w:ascii="Arial" w:hAnsi="Arial" w:cs="Arial"/>
          <w:b/>
          <w:sz w:val="22"/>
          <w:szCs w:val="22"/>
        </w:rPr>
        <w:t>8</w:t>
      </w:r>
      <w:r w:rsidR="00F1336E" w:rsidRPr="0048726D">
        <w:rPr>
          <w:rFonts w:ascii="Arial" w:hAnsi="Arial" w:cs="Arial"/>
          <w:sz w:val="22"/>
          <w:szCs w:val="22"/>
        </w:rPr>
        <w:tab/>
      </w:r>
      <w:r w:rsidR="00C325BD" w:rsidRPr="0048726D">
        <w:rPr>
          <w:rFonts w:ascii="Arial" w:hAnsi="Arial" w:cs="Arial"/>
          <w:sz w:val="22"/>
          <w:szCs w:val="22"/>
        </w:rPr>
        <w:t xml:space="preserve">Klient </w:t>
      </w:r>
      <w:r w:rsidR="00D6627D">
        <w:rPr>
          <w:rFonts w:ascii="Arial" w:hAnsi="Arial" w:cs="Arial"/>
          <w:sz w:val="22"/>
          <w:szCs w:val="22"/>
        </w:rPr>
        <w:t>bez zbytečného odkladu</w:t>
      </w:r>
      <w:r w:rsidR="00C325BD">
        <w:rPr>
          <w:rFonts w:ascii="Arial" w:hAnsi="Arial" w:cs="Arial"/>
          <w:sz w:val="22"/>
          <w:szCs w:val="22"/>
        </w:rPr>
        <w:t xml:space="preserve"> odstraní</w:t>
      </w:r>
      <w:r w:rsidR="00C325BD" w:rsidRPr="0048726D">
        <w:rPr>
          <w:rFonts w:ascii="Arial" w:hAnsi="Arial" w:cs="Arial"/>
          <w:sz w:val="22"/>
          <w:szCs w:val="22"/>
        </w:rPr>
        <w:t xml:space="preserve"> n</w:t>
      </w:r>
      <w:r w:rsidR="00387B00">
        <w:rPr>
          <w:rFonts w:ascii="Arial" w:hAnsi="Arial" w:cs="Arial"/>
          <w:sz w:val="22"/>
          <w:szCs w:val="22"/>
        </w:rPr>
        <w:t>edostatky, omyly a nesprávnosti</w:t>
      </w:r>
      <w:r w:rsidR="00C325BD" w:rsidRPr="0048726D">
        <w:rPr>
          <w:rFonts w:ascii="Arial" w:hAnsi="Arial" w:cs="Arial"/>
          <w:sz w:val="22"/>
          <w:szCs w:val="22"/>
        </w:rPr>
        <w:t xml:space="preserve">, na které byl </w:t>
      </w:r>
      <w:r w:rsidR="00D6627D">
        <w:rPr>
          <w:rFonts w:ascii="Arial" w:hAnsi="Arial" w:cs="Arial"/>
          <w:sz w:val="22"/>
          <w:szCs w:val="22"/>
        </w:rPr>
        <w:t>P</w:t>
      </w:r>
      <w:r w:rsidR="00C325BD" w:rsidRPr="0048726D">
        <w:rPr>
          <w:rFonts w:ascii="Arial" w:hAnsi="Arial" w:cs="Arial"/>
          <w:sz w:val="22"/>
          <w:szCs w:val="22"/>
        </w:rPr>
        <w:t>oradcem upozorněn.</w:t>
      </w:r>
    </w:p>
    <w:p w14:paraId="48EA0BCC" w14:textId="3E917EB7" w:rsidR="00D86709" w:rsidRPr="0048726D" w:rsidRDefault="009C18B5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9768CB">
        <w:rPr>
          <w:rFonts w:ascii="Arial" w:hAnsi="Arial" w:cs="Arial"/>
          <w:b/>
          <w:sz w:val="22"/>
          <w:szCs w:val="22"/>
        </w:rPr>
        <w:t>.</w:t>
      </w:r>
      <w:r w:rsidR="00387B00">
        <w:rPr>
          <w:rFonts w:ascii="Arial" w:hAnsi="Arial" w:cs="Arial"/>
          <w:b/>
          <w:sz w:val="22"/>
          <w:szCs w:val="22"/>
        </w:rPr>
        <w:t>9</w:t>
      </w:r>
      <w:r w:rsidR="00F1336E" w:rsidRPr="0048726D">
        <w:rPr>
          <w:rFonts w:ascii="Arial" w:hAnsi="Arial" w:cs="Arial"/>
          <w:sz w:val="22"/>
          <w:szCs w:val="22"/>
        </w:rPr>
        <w:tab/>
      </w:r>
      <w:r w:rsidR="00D86709" w:rsidRPr="0048726D">
        <w:rPr>
          <w:rFonts w:ascii="Arial" w:hAnsi="Arial" w:cs="Arial"/>
          <w:sz w:val="22"/>
          <w:szCs w:val="22"/>
        </w:rPr>
        <w:t xml:space="preserve">Klient veškeré podklady dle čl. </w:t>
      </w:r>
      <w:r>
        <w:rPr>
          <w:rFonts w:ascii="Arial" w:hAnsi="Arial" w:cs="Arial"/>
          <w:sz w:val="22"/>
          <w:szCs w:val="22"/>
        </w:rPr>
        <w:t>4.</w:t>
      </w:r>
      <w:r w:rsidR="00D62BF5">
        <w:rPr>
          <w:rFonts w:ascii="Arial" w:hAnsi="Arial" w:cs="Arial"/>
          <w:sz w:val="22"/>
          <w:szCs w:val="22"/>
        </w:rPr>
        <w:t>6</w:t>
      </w:r>
      <w:r w:rsidR="000E5B3E">
        <w:rPr>
          <w:rFonts w:ascii="Arial" w:hAnsi="Arial" w:cs="Arial"/>
          <w:sz w:val="22"/>
          <w:szCs w:val="22"/>
        </w:rPr>
        <w:t xml:space="preserve"> </w:t>
      </w:r>
      <w:r w:rsidR="00D86709" w:rsidRPr="0048726D">
        <w:rPr>
          <w:rFonts w:ascii="Arial" w:hAnsi="Arial" w:cs="Arial"/>
          <w:sz w:val="22"/>
          <w:szCs w:val="22"/>
        </w:rPr>
        <w:t>předá či zpřístup</w:t>
      </w:r>
      <w:r w:rsidR="007B1F58">
        <w:rPr>
          <w:rFonts w:ascii="Arial" w:hAnsi="Arial" w:cs="Arial"/>
          <w:sz w:val="22"/>
          <w:szCs w:val="22"/>
        </w:rPr>
        <w:t>ní</w:t>
      </w:r>
      <w:r w:rsidR="00D86709" w:rsidRPr="0048726D">
        <w:rPr>
          <w:rFonts w:ascii="Arial" w:hAnsi="Arial" w:cs="Arial"/>
          <w:sz w:val="22"/>
          <w:szCs w:val="22"/>
        </w:rPr>
        <w:t xml:space="preserve"> </w:t>
      </w:r>
      <w:r w:rsidR="00991E5D">
        <w:rPr>
          <w:rFonts w:ascii="Arial" w:hAnsi="Arial" w:cs="Arial"/>
          <w:sz w:val="22"/>
          <w:szCs w:val="22"/>
        </w:rPr>
        <w:t>P</w:t>
      </w:r>
      <w:r w:rsidR="00D86709" w:rsidRPr="0048726D">
        <w:rPr>
          <w:rFonts w:ascii="Arial" w:hAnsi="Arial" w:cs="Arial"/>
          <w:sz w:val="22"/>
          <w:szCs w:val="22"/>
        </w:rPr>
        <w:t xml:space="preserve">oradci po celou dobu </w:t>
      </w:r>
      <w:r w:rsidR="00D945DD">
        <w:rPr>
          <w:rFonts w:ascii="Arial" w:hAnsi="Arial" w:cs="Arial"/>
          <w:sz w:val="22"/>
          <w:szCs w:val="22"/>
        </w:rPr>
        <w:t xml:space="preserve">trvání závazku ze </w:t>
      </w:r>
      <w:r w:rsidR="00D86709" w:rsidRPr="0048726D">
        <w:rPr>
          <w:rFonts w:ascii="Arial" w:hAnsi="Arial" w:cs="Arial"/>
          <w:sz w:val="22"/>
          <w:szCs w:val="22"/>
        </w:rPr>
        <w:t>smlouvy, a to bez prodlení.</w:t>
      </w:r>
    </w:p>
    <w:p w14:paraId="55D3675A" w14:textId="52673F2C" w:rsidR="00D86709" w:rsidRPr="0048726D" w:rsidRDefault="009C18B5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387B00">
        <w:rPr>
          <w:rFonts w:ascii="Arial" w:hAnsi="Arial" w:cs="Arial"/>
          <w:b/>
          <w:sz w:val="22"/>
          <w:szCs w:val="22"/>
        </w:rPr>
        <w:t>.10</w:t>
      </w:r>
      <w:r w:rsidR="00F1336E" w:rsidRPr="0048726D">
        <w:rPr>
          <w:rFonts w:ascii="Arial" w:hAnsi="Arial" w:cs="Arial"/>
          <w:sz w:val="22"/>
          <w:szCs w:val="22"/>
        </w:rPr>
        <w:tab/>
      </w:r>
      <w:r w:rsidR="00D86709" w:rsidRPr="0048726D">
        <w:rPr>
          <w:rFonts w:ascii="Arial" w:hAnsi="Arial" w:cs="Arial"/>
          <w:sz w:val="22"/>
          <w:szCs w:val="22"/>
        </w:rPr>
        <w:t xml:space="preserve">Klient </w:t>
      </w:r>
      <w:r w:rsidR="00D945DD">
        <w:rPr>
          <w:rFonts w:ascii="Arial" w:hAnsi="Arial" w:cs="Arial"/>
          <w:sz w:val="22"/>
          <w:szCs w:val="22"/>
        </w:rPr>
        <w:t xml:space="preserve">bez zbytečného odkladu </w:t>
      </w:r>
      <w:r w:rsidR="007B1F58">
        <w:rPr>
          <w:rFonts w:ascii="Arial" w:hAnsi="Arial" w:cs="Arial"/>
          <w:sz w:val="22"/>
          <w:szCs w:val="22"/>
        </w:rPr>
        <w:t>informuje</w:t>
      </w:r>
      <w:r w:rsidR="00C34C59">
        <w:rPr>
          <w:rFonts w:ascii="Arial" w:hAnsi="Arial" w:cs="Arial"/>
          <w:sz w:val="22"/>
          <w:szCs w:val="22"/>
        </w:rPr>
        <w:t xml:space="preserve"> P</w:t>
      </w:r>
      <w:r w:rsidR="00D86709" w:rsidRPr="0048726D">
        <w:rPr>
          <w:rFonts w:ascii="Arial" w:hAnsi="Arial" w:cs="Arial"/>
          <w:sz w:val="22"/>
          <w:szCs w:val="22"/>
        </w:rPr>
        <w:t xml:space="preserve">oradce o všech známých rizicích vztahujících se k  předmětu smlouvy. Na vyžádání </w:t>
      </w:r>
      <w:r w:rsidR="00D945DD">
        <w:rPr>
          <w:rFonts w:ascii="Arial" w:hAnsi="Arial" w:cs="Arial"/>
          <w:sz w:val="22"/>
          <w:szCs w:val="22"/>
        </w:rPr>
        <w:t>P</w:t>
      </w:r>
      <w:r w:rsidR="00D945DD" w:rsidRPr="0048726D">
        <w:rPr>
          <w:rFonts w:ascii="Arial" w:hAnsi="Arial" w:cs="Arial"/>
          <w:sz w:val="22"/>
          <w:szCs w:val="22"/>
        </w:rPr>
        <w:t xml:space="preserve">oradce </w:t>
      </w:r>
      <w:r w:rsidR="00D86709" w:rsidRPr="0048726D">
        <w:rPr>
          <w:rFonts w:ascii="Arial" w:hAnsi="Arial" w:cs="Arial"/>
          <w:sz w:val="22"/>
          <w:szCs w:val="22"/>
        </w:rPr>
        <w:t xml:space="preserve">poskytne </w:t>
      </w:r>
      <w:r w:rsidR="00C361AA">
        <w:rPr>
          <w:rFonts w:ascii="Arial" w:hAnsi="Arial" w:cs="Arial"/>
          <w:sz w:val="22"/>
          <w:szCs w:val="22"/>
        </w:rPr>
        <w:t>K</w:t>
      </w:r>
      <w:r w:rsidR="00C361AA" w:rsidRPr="0048726D">
        <w:rPr>
          <w:rFonts w:ascii="Arial" w:hAnsi="Arial" w:cs="Arial"/>
          <w:sz w:val="22"/>
          <w:szCs w:val="22"/>
        </w:rPr>
        <w:t>lient</w:t>
      </w:r>
      <w:r w:rsidR="00311821">
        <w:rPr>
          <w:rFonts w:ascii="Arial" w:hAnsi="Arial" w:cs="Arial"/>
          <w:sz w:val="22"/>
          <w:szCs w:val="22"/>
        </w:rPr>
        <w:t xml:space="preserve"> tyto</w:t>
      </w:r>
      <w:r w:rsidR="00C361AA" w:rsidRPr="0048726D">
        <w:rPr>
          <w:rFonts w:ascii="Arial" w:hAnsi="Arial" w:cs="Arial"/>
          <w:sz w:val="22"/>
          <w:szCs w:val="22"/>
        </w:rPr>
        <w:t xml:space="preserve"> </w:t>
      </w:r>
      <w:r w:rsidR="00D86709" w:rsidRPr="0048726D">
        <w:rPr>
          <w:rFonts w:ascii="Arial" w:hAnsi="Arial" w:cs="Arial"/>
          <w:sz w:val="22"/>
          <w:szCs w:val="22"/>
        </w:rPr>
        <w:t>informace a </w:t>
      </w:r>
      <w:r w:rsidR="001A6CAD">
        <w:rPr>
          <w:rFonts w:ascii="Arial" w:hAnsi="Arial" w:cs="Arial"/>
          <w:sz w:val="22"/>
          <w:szCs w:val="22"/>
        </w:rPr>
        <w:t xml:space="preserve">příkazy </w:t>
      </w:r>
      <w:r w:rsidR="00D86709" w:rsidRPr="0048726D">
        <w:rPr>
          <w:rFonts w:ascii="Arial" w:hAnsi="Arial" w:cs="Arial"/>
          <w:sz w:val="22"/>
          <w:szCs w:val="22"/>
        </w:rPr>
        <w:t>v písemné formě.</w:t>
      </w:r>
    </w:p>
    <w:p w14:paraId="2A30C429" w14:textId="74F33968" w:rsidR="003440AE" w:rsidRDefault="009C18B5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 w:rsidRPr="00C8058F">
        <w:rPr>
          <w:rFonts w:ascii="Arial" w:hAnsi="Arial" w:cs="Arial"/>
          <w:b/>
          <w:sz w:val="22"/>
          <w:szCs w:val="22"/>
          <w:bdr w:val="single" w:sz="4" w:space="0" w:color="auto"/>
        </w:rPr>
        <w:t>4</w:t>
      </w:r>
      <w:r w:rsidR="00387B00" w:rsidRPr="00C8058F">
        <w:rPr>
          <w:rFonts w:ascii="Arial" w:hAnsi="Arial" w:cs="Arial"/>
          <w:b/>
          <w:sz w:val="22"/>
          <w:szCs w:val="22"/>
          <w:bdr w:val="single" w:sz="4" w:space="0" w:color="auto"/>
        </w:rPr>
        <w:t>.11</w:t>
      </w:r>
      <w:r w:rsidR="00F1336E" w:rsidRPr="0048726D">
        <w:rPr>
          <w:rFonts w:ascii="Arial" w:hAnsi="Arial" w:cs="Arial"/>
          <w:sz w:val="22"/>
          <w:szCs w:val="22"/>
        </w:rPr>
        <w:tab/>
      </w:r>
      <w:r w:rsidR="00C76979">
        <w:rPr>
          <w:rFonts w:ascii="Arial" w:hAnsi="Arial" w:cs="Arial"/>
          <w:sz w:val="22"/>
          <w:szCs w:val="22"/>
        </w:rPr>
        <w:t xml:space="preserve">Klient </w:t>
      </w:r>
      <w:r w:rsidR="00991E5D">
        <w:rPr>
          <w:rFonts w:ascii="Arial" w:hAnsi="Arial" w:cs="Arial"/>
          <w:sz w:val="22"/>
          <w:szCs w:val="22"/>
        </w:rPr>
        <w:t>P</w:t>
      </w:r>
      <w:r w:rsidR="00301809">
        <w:rPr>
          <w:rFonts w:ascii="Arial" w:hAnsi="Arial" w:cs="Arial"/>
          <w:sz w:val="22"/>
          <w:szCs w:val="22"/>
        </w:rPr>
        <w:t xml:space="preserve">oradci </w:t>
      </w:r>
      <w:r w:rsidR="007B1F58">
        <w:rPr>
          <w:rFonts w:ascii="Arial" w:hAnsi="Arial" w:cs="Arial"/>
          <w:sz w:val="22"/>
          <w:szCs w:val="22"/>
        </w:rPr>
        <w:t>sdělí</w:t>
      </w:r>
      <w:r w:rsidR="00C76979">
        <w:rPr>
          <w:rFonts w:ascii="Arial" w:hAnsi="Arial" w:cs="Arial"/>
          <w:sz w:val="22"/>
          <w:szCs w:val="22"/>
        </w:rPr>
        <w:t xml:space="preserve"> informace umožňující posoudit rozsah rizik, do kterých </w:t>
      </w:r>
      <w:r w:rsidR="00C361AA">
        <w:rPr>
          <w:rFonts w:ascii="Arial" w:hAnsi="Arial" w:cs="Arial"/>
          <w:sz w:val="22"/>
          <w:szCs w:val="22"/>
        </w:rPr>
        <w:t xml:space="preserve">Poradce </w:t>
      </w:r>
      <w:r w:rsidR="00C76979">
        <w:rPr>
          <w:rFonts w:ascii="Arial" w:hAnsi="Arial" w:cs="Arial"/>
          <w:sz w:val="22"/>
          <w:szCs w:val="22"/>
        </w:rPr>
        <w:t xml:space="preserve">při poskytování </w:t>
      </w:r>
      <w:r w:rsidR="003440AE">
        <w:rPr>
          <w:rFonts w:ascii="Arial" w:hAnsi="Arial" w:cs="Arial"/>
          <w:sz w:val="22"/>
          <w:szCs w:val="22"/>
        </w:rPr>
        <w:t>svých služeb vstupuje</w:t>
      </w:r>
      <w:r w:rsidR="00C361AA">
        <w:rPr>
          <w:rFonts w:ascii="Arial" w:hAnsi="Arial" w:cs="Arial"/>
          <w:sz w:val="22"/>
          <w:szCs w:val="22"/>
        </w:rPr>
        <w:t>;</w:t>
      </w:r>
      <w:r w:rsidR="003440AE">
        <w:rPr>
          <w:rFonts w:ascii="Arial" w:hAnsi="Arial" w:cs="Arial"/>
          <w:sz w:val="22"/>
          <w:szCs w:val="22"/>
        </w:rPr>
        <w:t xml:space="preserve"> </w:t>
      </w:r>
      <w:r w:rsidR="00C361AA">
        <w:rPr>
          <w:rFonts w:ascii="Arial" w:hAnsi="Arial" w:cs="Arial"/>
          <w:sz w:val="22"/>
          <w:szCs w:val="22"/>
        </w:rPr>
        <w:t>Klient</w:t>
      </w:r>
      <w:r w:rsidR="003440AE">
        <w:rPr>
          <w:rFonts w:ascii="Arial" w:hAnsi="Arial" w:cs="Arial"/>
          <w:sz w:val="22"/>
          <w:szCs w:val="22"/>
        </w:rPr>
        <w:t xml:space="preserve"> </w:t>
      </w:r>
      <w:r w:rsidR="00CA1CA5" w:rsidRPr="00AB329A">
        <w:rPr>
          <w:rFonts w:ascii="Arial" w:hAnsi="Arial" w:cs="Arial"/>
          <w:sz w:val="22"/>
          <w:szCs w:val="22"/>
        </w:rPr>
        <w:t xml:space="preserve">bere na vědomí, že poskytnutí zavádějících, neúplných či nepravdivých informací může mít za následek </w:t>
      </w:r>
      <w:r w:rsidR="00C361AA">
        <w:rPr>
          <w:rFonts w:ascii="Arial" w:hAnsi="Arial" w:cs="Arial"/>
          <w:sz w:val="22"/>
          <w:szCs w:val="22"/>
        </w:rPr>
        <w:t xml:space="preserve">poměrné snížení povinnosti nahradit </w:t>
      </w:r>
      <w:r w:rsidR="00614DAD">
        <w:rPr>
          <w:rFonts w:ascii="Arial" w:hAnsi="Arial" w:cs="Arial"/>
          <w:sz w:val="22"/>
          <w:szCs w:val="22"/>
        </w:rPr>
        <w:t xml:space="preserve">škodu </w:t>
      </w:r>
      <w:r w:rsidR="00C361AA">
        <w:rPr>
          <w:rFonts w:ascii="Arial" w:hAnsi="Arial" w:cs="Arial"/>
          <w:sz w:val="22"/>
          <w:szCs w:val="22"/>
        </w:rPr>
        <w:t>způsobenou Poradcem</w:t>
      </w:r>
      <w:r w:rsidR="006B1A8D">
        <w:rPr>
          <w:rFonts w:ascii="Arial" w:hAnsi="Arial" w:cs="Arial"/>
          <w:sz w:val="22"/>
          <w:szCs w:val="22"/>
        </w:rPr>
        <w:t xml:space="preserve"> </w:t>
      </w:r>
      <w:r w:rsidR="009471AE">
        <w:rPr>
          <w:rFonts w:ascii="Arial" w:hAnsi="Arial" w:cs="Arial"/>
          <w:sz w:val="22"/>
          <w:szCs w:val="22"/>
        </w:rPr>
        <w:t>dle bodu 6.5</w:t>
      </w:r>
      <w:r w:rsidR="00787BC9">
        <w:rPr>
          <w:rFonts w:ascii="Arial" w:hAnsi="Arial" w:cs="Arial"/>
          <w:sz w:val="22"/>
          <w:szCs w:val="22"/>
        </w:rPr>
        <w:t>.</w:t>
      </w:r>
      <w:bookmarkStart w:id="4" w:name="_Ref77562832"/>
    </w:p>
    <w:p w14:paraId="2BE211EB" w14:textId="1793B066" w:rsidR="00D86709" w:rsidRDefault="003C36A3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387B00">
        <w:rPr>
          <w:rFonts w:ascii="Arial" w:hAnsi="Arial" w:cs="Arial"/>
          <w:b/>
          <w:sz w:val="22"/>
          <w:szCs w:val="22"/>
        </w:rPr>
        <w:t>.12</w:t>
      </w:r>
      <w:r w:rsidR="00F1336E" w:rsidRPr="0048726D">
        <w:rPr>
          <w:rFonts w:ascii="Arial" w:hAnsi="Arial" w:cs="Arial"/>
          <w:sz w:val="22"/>
          <w:szCs w:val="22"/>
        </w:rPr>
        <w:tab/>
      </w:r>
      <w:r w:rsidR="00733FC4">
        <w:rPr>
          <w:rFonts w:ascii="Arial" w:hAnsi="Arial" w:cs="Arial"/>
          <w:sz w:val="22"/>
          <w:szCs w:val="22"/>
        </w:rPr>
        <w:t>K</w:t>
      </w:r>
      <w:r w:rsidR="00D86709" w:rsidRPr="0048726D">
        <w:rPr>
          <w:rFonts w:ascii="Arial" w:hAnsi="Arial" w:cs="Arial"/>
          <w:sz w:val="22"/>
          <w:szCs w:val="22"/>
        </w:rPr>
        <w:t xml:space="preserve">lient </w:t>
      </w:r>
      <w:r w:rsidR="00733FC4">
        <w:rPr>
          <w:rFonts w:ascii="Arial" w:hAnsi="Arial" w:cs="Arial"/>
          <w:sz w:val="22"/>
          <w:szCs w:val="22"/>
        </w:rPr>
        <w:t>je</w:t>
      </w:r>
      <w:r w:rsidR="00D86709" w:rsidRPr="0048726D">
        <w:rPr>
          <w:rFonts w:ascii="Arial" w:hAnsi="Arial" w:cs="Arial"/>
          <w:sz w:val="22"/>
          <w:szCs w:val="22"/>
        </w:rPr>
        <w:t xml:space="preserve"> povinen trvale vynakládat nejvyšší úsilí k tomu, aby</w:t>
      </w:r>
      <w:r w:rsidR="00733FC4">
        <w:rPr>
          <w:rFonts w:ascii="Arial" w:hAnsi="Arial" w:cs="Arial"/>
          <w:sz w:val="22"/>
          <w:szCs w:val="22"/>
        </w:rPr>
        <w:t xml:space="preserve"> nevznikla </w:t>
      </w:r>
      <w:r w:rsidR="00614DAD">
        <w:rPr>
          <w:rFonts w:ascii="Arial" w:hAnsi="Arial" w:cs="Arial"/>
          <w:sz w:val="22"/>
          <w:szCs w:val="22"/>
        </w:rPr>
        <w:t xml:space="preserve">škoda </w:t>
      </w:r>
      <w:r w:rsidR="00733FC4">
        <w:rPr>
          <w:rFonts w:ascii="Arial" w:hAnsi="Arial" w:cs="Arial"/>
          <w:sz w:val="22"/>
          <w:szCs w:val="22"/>
        </w:rPr>
        <w:t>jemu ani Poradci; této povinnosti ho nezbavují žádné povinnosti Poradce</w:t>
      </w:r>
      <w:r w:rsidR="00D86709" w:rsidRPr="0048726D">
        <w:rPr>
          <w:rFonts w:ascii="Arial" w:hAnsi="Arial" w:cs="Arial"/>
          <w:sz w:val="22"/>
          <w:szCs w:val="22"/>
        </w:rPr>
        <w:t>.</w:t>
      </w:r>
      <w:bookmarkEnd w:id="4"/>
    </w:p>
    <w:p w14:paraId="1AD6209E" w14:textId="595E60F9" w:rsidR="00B859BD" w:rsidRDefault="003C36A3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bookmarkStart w:id="5" w:name="_Ref77562726"/>
      <w:r w:rsidRPr="00C8058F">
        <w:rPr>
          <w:rFonts w:ascii="Arial" w:hAnsi="Arial" w:cs="Arial"/>
          <w:b/>
          <w:sz w:val="22"/>
          <w:szCs w:val="22"/>
          <w:bdr w:val="single" w:sz="4" w:space="0" w:color="auto"/>
        </w:rPr>
        <w:t>4</w:t>
      </w:r>
      <w:r w:rsidR="00387B00" w:rsidRPr="00C8058F">
        <w:rPr>
          <w:rFonts w:ascii="Arial" w:hAnsi="Arial" w:cs="Arial"/>
          <w:b/>
          <w:sz w:val="22"/>
          <w:szCs w:val="22"/>
          <w:bdr w:val="single" w:sz="4" w:space="0" w:color="auto"/>
        </w:rPr>
        <w:t>.13</w:t>
      </w:r>
      <w:r w:rsidR="00D86709" w:rsidRPr="0048726D">
        <w:rPr>
          <w:rFonts w:ascii="Arial" w:hAnsi="Arial" w:cs="Arial"/>
          <w:sz w:val="22"/>
          <w:szCs w:val="22"/>
        </w:rPr>
        <w:tab/>
        <w:t xml:space="preserve">Klient </w:t>
      </w:r>
      <w:r w:rsidR="007B1F58">
        <w:rPr>
          <w:rFonts w:ascii="Arial" w:hAnsi="Arial" w:cs="Arial"/>
          <w:sz w:val="22"/>
          <w:szCs w:val="22"/>
        </w:rPr>
        <w:t>neprodleně informuje</w:t>
      </w:r>
      <w:r w:rsidR="00D86709" w:rsidRPr="0048726D">
        <w:rPr>
          <w:rFonts w:ascii="Arial" w:hAnsi="Arial" w:cs="Arial"/>
          <w:sz w:val="22"/>
          <w:szCs w:val="22"/>
        </w:rPr>
        <w:t xml:space="preserve"> </w:t>
      </w:r>
      <w:r w:rsidR="00733FC4">
        <w:rPr>
          <w:rFonts w:ascii="Arial" w:hAnsi="Arial" w:cs="Arial"/>
          <w:sz w:val="22"/>
          <w:szCs w:val="22"/>
        </w:rPr>
        <w:t xml:space="preserve">Poradce </w:t>
      </w:r>
      <w:r w:rsidR="00D86709" w:rsidRPr="0048726D">
        <w:rPr>
          <w:rFonts w:ascii="Arial" w:hAnsi="Arial" w:cs="Arial"/>
          <w:sz w:val="22"/>
          <w:szCs w:val="22"/>
        </w:rPr>
        <w:t xml:space="preserve">o všech </w:t>
      </w:r>
      <w:r w:rsidR="00052828">
        <w:rPr>
          <w:rFonts w:ascii="Arial" w:hAnsi="Arial" w:cs="Arial"/>
          <w:sz w:val="22"/>
          <w:szCs w:val="22"/>
        </w:rPr>
        <w:t>jednáních</w:t>
      </w:r>
      <w:r w:rsidR="00052828" w:rsidRPr="0048726D">
        <w:rPr>
          <w:rFonts w:ascii="Arial" w:hAnsi="Arial" w:cs="Arial"/>
          <w:sz w:val="22"/>
          <w:szCs w:val="22"/>
        </w:rPr>
        <w:t xml:space="preserve"> </w:t>
      </w:r>
      <w:r w:rsidR="00D86709" w:rsidRPr="0048726D">
        <w:rPr>
          <w:rFonts w:ascii="Arial" w:hAnsi="Arial" w:cs="Arial"/>
          <w:sz w:val="22"/>
          <w:szCs w:val="22"/>
        </w:rPr>
        <w:t xml:space="preserve">učiněných bez </w:t>
      </w:r>
      <w:r w:rsidR="00733FC4">
        <w:rPr>
          <w:rFonts w:ascii="Arial" w:hAnsi="Arial" w:cs="Arial"/>
          <w:sz w:val="22"/>
          <w:szCs w:val="22"/>
        </w:rPr>
        <w:t xml:space="preserve">jeho </w:t>
      </w:r>
      <w:r w:rsidR="00D86709" w:rsidRPr="0048726D">
        <w:rPr>
          <w:rFonts w:ascii="Arial" w:hAnsi="Arial" w:cs="Arial"/>
          <w:sz w:val="22"/>
          <w:szCs w:val="22"/>
        </w:rPr>
        <w:t>vědomí v</w:t>
      </w:r>
      <w:r w:rsidR="004D6539">
        <w:rPr>
          <w:rFonts w:ascii="Arial" w:hAnsi="Arial" w:cs="Arial"/>
          <w:sz w:val="22"/>
          <w:szCs w:val="22"/>
        </w:rPr>
        <w:t> </w:t>
      </w:r>
      <w:r w:rsidR="00733FC4">
        <w:rPr>
          <w:rFonts w:ascii="Arial" w:hAnsi="Arial" w:cs="Arial"/>
          <w:sz w:val="22"/>
          <w:szCs w:val="22"/>
        </w:rPr>
        <w:t>záležitostech</w:t>
      </w:r>
      <w:r w:rsidR="00D86709" w:rsidRPr="0048726D">
        <w:rPr>
          <w:rFonts w:ascii="Arial" w:hAnsi="Arial" w:cs="Arial"/>
          <w:sz w:val="22"/>
          <w:szCs w:val="22"/>
        </w:rPr>
        <w:t>, které jsou předmětem smlouvy, zejména o zahájení, průběhu a výsledku kontroly</w:t>
      </w:r>
      <w:r w:rsidR="00B859BD" w:rsidRPr="003C36A3">
        <w:rPr>
          <w:rFonts w:ascii="Arial" w:hAnsi="Arial" w:cs="Arial"/>
          <w:sz w:val="22"/>
          <w:szCs w:val="22"/>
        </w:rPr>
        <w:t>, postupu pro odstranění pochybností, podání da</w:t>
      </w:r>
      <w:r>
        <w:rPr>
          <w:rFonts w:ascii="Arial" w:hAnsi="Arial" w:cs="Arial"/>
          <w:sz w:val="22"/>
          <w:szCs w:val="22"/>
        </w:rPr>
        <w:t>ň</w:t>
      </w:r>
      <w:r w:rsidR="00B859BD" w:rsidRPr="003C36A3">
        <w:rPr>
          <w:rFonts w:ascii="Arial" w:hAnsi="Arial" w:cs="Arial"/>
          <w:sz w:val="22"/>
          <w:szCs w:val="22"/>
        </w:rPr>
        <w:t>ového tvrzení</w:t>
      </w:r>
      <w:r w:rsidR="00B4244C">
        <w:rPr>
          <w:rFonts w:ascii="Arial" w:hAnsi="Arial" w:cs="Arial"/>
          <w:sz w:val="22"/>
          <w:szCs w:val="22"/>
        </w:rPr>
        <w:t xml:space="preserve"> nebo o jednáních uskutečněných v souvislosti s řízením ve věci pojistného na sociální zabezpečení nebo </w:t>
      </w:r>
      <w:r w:rsidR="00733FC4">
        <w:rPr>
          <w:rFonts w:ascii="Arial" w:hAnsi="Arial" w:cs="Arial"/>
          <w:sz w:val="22"/>
          <w:szCs w:val="22"/>
        </w:rPr>
        <w:t xml:space="preserve">ve věci </w:t>
      </w:r>
      <w:r w:rsidR="00B4244C">
        <w:rPr>
          <w:rFonts w:ascii="Arial" w:hAnsi="Arial" w:cs="Arial"/>
          <w:sz w:val="22"/>
          <w:szCs w:val="22"/>
        </w:rPr>
        <w:t>veřejné</w:t>
      </w:r>
      <w:r w:rsidR="00733FC4">
        <w:rPr>
          <w:rFonts w:ascii="Arial" w:hAnsi="Arial" w:cs="Arial"/>
          <w:sz w:val="22"/>
          <w:szCs w:val="22"/>
        </w:rPr>
        <w:t>ho</w:t>
      </w:r>
      <w:r w:rsidR="00B4244C">
        <w:rPr>
          <w:rFonts w:ascii="Arial" w:hAnsi="Arial" w:cs="Arial"/>
          <w:sz w:val="22"/>
          <w:szCs w:val="22"/>
        </w:rPr>
        <w:t xml:space="preserve"> zdravotní</w:t>
      </w:r>
      <w:r w:rsidR="00733FC4">
        <w:rPr>
          <w:rFonts w:ascii="Arial" w:hAnsi="Arial" w:cs="Arial"/>
          <w:sz w:val="22"/>
          <w:szCs w:val="22"/>
        </w:rPr>
        <w:t>ho</w:t>
      </w:r>
      <w:r w:rsidR="00B4244C">
        <w:rPr>
          <w:rFonts w:ascii="Arial" w:hAnsi="Arial" w:cs="Arial"/>
          <w:sz w:val="22"/>
          <w:szCs w:val="22"/>
        </w:rPr>
        <w:t xml:space="preserve"> pojištění</w:t>
      </w:r>
      <w:r>
        <w:rPr>
          <w:rFonts w:ascii="Arial" w:hAnsi="Arial" w:cs="Arial"/>
          <w:sz w:val="22"/>
          <w:szCs w:val="22"/>
        </w:rPr>
        <w:t xml:space="preserve"> </w:t>
      </w:r>
      <w:r w:rsidR="00D86709" w:rsidRPr="0048726D">
        <w:rPr>
          <w:rFonts w:ascii="Arial" w:hAnsi="Arial" w:cs="Arial"/>
          <w:sz w:val="22"/>
          <w:szCs w:val="22"/>
        </w:rPr>
        <w:t>související</w:t>
      </w:r>
      <w:r w:rsidR="00733FC4">
        <w:rPr>
          <w:rFonts w:ascii="Arial" w:hAnsi="Arial" w:cs="Arial"/>
          <w:sz w:val="22"/>
          <w:szCs w:val="22"/>
        </w:rPr>
        <w:t>ho</w:t>
      </w:r>
      <w:r w:rsidR="00D86709" w:rsidRPr="0048726D">
        <w:rPr>
          <w:rFonts w:ascii="Arial" w:hAnsi="Arial" w:cs="Arial"/>
          <w:sz w:val="22"/>
          <w:szCs w:val="22"/>
        </w:rPr>
        <w:t xml:space="preserve"> s</w:t>
      </w:r>
      <w:r w:rsidR="00B859BD" w:rsidRPr="0048726D">
        <w:rPr>
          <w:rFonts w:ascii="Arial" w:hAnsi="Arial" w:cs="Arial"/>
          <w:sz w:val="22"/>
          <w:szCs w:val="22"/>
        </w:rPr>
        <w:t> předmětem smlouvy</w:t>
      </w:r>
      <w:r w:rsidR="00D86709" w:rsidRPr="0048726D">
        <w:rPr>
          <w:rFonts w:ascii="Arial" w:hAnsi="Arial" w:cs="Arial"/>
          <w:sz w:val="22"/>
          <w:szCs w:val="22"/>
        </w:rPr>
        <w:t xml:space="preserve">. </w:t>
      </w:r>
      <w:bookmarkEnd w:id="5"/>
      <w:r w:rsidR="00D80606" w:rsidRPr="00F15EAB">
        <w:rPr>
          <w:rFonts w:ascii="Arial" w:hAnsi="Arial" w:cs="Arial"/>
          <w:iCs/>
          <w:sz w:val="22"/>
          <w:szCs w:val="22"/>
        </w:rPr>
        <w:t xml:space="preserve">V případě nesplnění této povinnosti Klientem Poradce </w:t>
      </w:r>
      <w:r w:rsidR="009471AE">
        <w:rPr>
          <w:rFonts w:ascii="Arial" w:hAnsi="Arial" w:cs="Arial"/>
          <w:iCs/>
          <w:sz w:val="22"/>
          <w:szCs w:val="22"/>
        </w:rPr>
        <w:t>se uplatní postup dle bodu 6.5</w:t>
      </w:r>
      <w:r w:rsidR="00D80606">
        <w:rPr>
          <w:rFonts w:ascii="Arial" w:hAnsi="Arial" w:cs="Arial"/>
          <w:iCs/>
          <w:sz w:val="22"/>
          <w:szCs w:val="22"/>
        </w:rPr>
        <w:t>.</w:t>
      </w:r>
    </w:p>
    <w:p w14:paraId="23AE0260" w14:textId="7BDF1AB6" w:rsidR="00F15EAB" w:rsidRDefault="00F66D71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 w:rsidRPr="00C8058F">
        <w:rPr>
          <w:rFonts w:ascii="Arial" w:hAnsi="Arial" w:cs="Arial"/>
          <w:b/>
          <w:sz w:val="22"/>
          <w:szCs w:val="22"/>
          <w:bdr w:val="single" w:sz="4" w:space="0" w:color="auto"/>
        </w:rPr>
        <w:t>4</w:t>
      </w:r>
      <w:r w:rsidR="00D86709" w:rsidRPr="00C8058F">
        <w:rPr>
          <w:rFonts w:ascii="Arial" w:hAnsi="Arial" w:cs="Arial"/>
          <w:b/>
          <w:sz w:val="22"/>
          <w:szCs w:val="22"/>
          <w:bdr w:val="single" w:sz="4" w:space="0" w:color="auto"/>
        </w:rPr>
        <w:t>.1</w:t>
      </w:r>
      <w:r w:rsidR="00387B00" w:rsidRPr="00C8058F">
        <w:rPr>
          <w:rFonts w:ascii="Arial" w:hAnsi="Arial" w:cs="Arial"/>
          <w:b/>
          <w:sz w:val="22"/>
          <w:szCs w:val="22"/>
          <w:bdr w:val="single" w:sz="4" w:space="0" w:color="auto"/>
        </w:rPr>
        <w:t>4</w:t>
      </w:r>
      <w:r w:rsidR="00D86709" w:rsidRPr="0048726D">
        <w:rPr>
          <w:rFonts w:ascii="Arial" w:hAnsi="Arial" w:cs="Arial"/>
          <w:sz w:val="22"/>
          <w:szCs w:val="22"/>
        </w:rPr>
        <w:tab/>
      </w:r>
      <w:r w:rsidR="00F15EAB">
        <w:rPr>
          <w:rFonts w:ascii="Arial" w:hAnsi="Arial" w:cs="Arial"/>
          <w:sz w:val="22"/>
          <w:szCs w:val="22"/>
        </w:rPr>
        <w:t xml:space="preserve"> </w:t>
      </w:r>
      <w:r w:rsidR="00F15EAB">
        <w:rPr>
          <w:rFonts w:ascii="Arial" w:hAnsi="Arial" w:cs="Arial"/>
          <w:iCs/>
          <w:sz w:val="22"/>
          <w:szCs w:val="22"/>
        </w:rPr>
        <w:t>V</w:t>
      </w:r>
      <w:r w:rsidR="00E66B30" w:rsidRPr="00F15EAB">
        <w:rPr>
          <w:rFonts w:ascii="Arial" w:hAnsi="Arial" w:cs="Arial"/>
          <w:iCs/>
          <w:sz w:val="22"/>
          <w:szCs w:val="22"/>
        </w:rPr>
        <w:t xml:space="preserve"> případě, že by správce daně či jiný subjekt zpochybňoval právní názory Poradce z odborného stanoviska podle bodu </w:t>
      </w:r>
      <w:r w:rsidR="00082138">
        <w:rPr>
          <w:rFonts w:ascii="Arial" w:hAnsi="Arial" w:cs="Arial"/>
          <w:iCs/>
          <w:sz w:val="22"/>
          <w:szCs w:val="22"/>
        </w:rPr>
        <w:t>2.11</w:t>
      </w:r>
      <w:r w:rsidR="00E66B30" w:rsidRPr="00F15EAB">
        <w:rPr>
          <w:rFonts w:ascii="Arial" w:hAnsi="Arial" w:cs="Arial"/>
          <w:iCs/>
          <w:sz w:val="22"/>
          <w:szCs w:val="22"/>
        </w:rPr>
        <w:t xml:space="preserve">, je povinností </w:t>
      </w:r>
      <w:r w:rsidR="00612C78">
        <w:rPr>
          <w:rFonts w:ascii="Arial" w:hAnsi="Arial" w:cs="Arial"/>
          <w:iCs/>
          <w:sz w:val="22"/>
          <w:szCs w:val="22"/>
        </w:rPr>
        <w:t>K</w:t>
      </w:r>
      <w:r w:rsidR="00E66B30" w:rsidRPr="00F15EAB">
        <w:rPr>
          <w:rFonts w:ascii="Arial" w:hAnsi="Arial" w:cs="Arial"/>
          <w:iCs/>
          <w:sz w:val="22"/>
          <w:szCs w:val="22"/>
        </w:rPr>
        <w:t>lienta umožnit Poradci vysvětlení a</w:t>
      </w:r>
      <w:r w:rsidR="004D6539">
        <w:rPr>
          <w:rFonts w:ascii="Arial" w:hAnsi="Arial" w:cs="Arial"/>
          <w:iCs/>
          <w:sz w:val="22"/>
          <w:szCs w:val="22"/>
        </w:rPr>
        <w:t> </w:t>
      </w:r>
      <w:r w:rsidR="00E66B30" w:rsidRPr="00F15EAB">
        <w:rPr>
          <w:rFonts w:ascii="Arial" w:hAnsi="Arial" w:cs="Arial"/>
          <w:iCs/>
          <w:sz w:val="22"/>
          <w:szCs w:val="22"/>
        </w:rPr>
        <w:t>obhajobu tohoto stanoviska za podmínek stanovených smlouvou, a to i v případě, že</w:t>
      </w:r>
      <w:r w:rsidR="004D6539">
        <w:rPr>
          <w:rFonts w:ascii="Arial" w:hAnsi="Arial" w:cs="Arial"/>
          <w:iCs/>
          <w:sz w:val="22"/>
          <w:szCs w:val="22"/>
        </w:rPr>
        <w:t> </w:t>
      </w:r>
      <w:r w:rsidR="00E66B30" w:rsidRPr="00F15EAB">
        <w:rPr>
          <w:rFonts w:ascii="Arial" w:hAnsi="Arial" w:cs="Arial"/>
          <w:iCs/>
          <w:sz w:val="22"/>
          <w:szCs w:val="22"/>
        </w:rPr>
        <w:t xml:space="preserve">by smluvní vztah podle této smlouvy již zanikl. V případě nesplnění této povinnosti Klientem Poradce </w:t>
      </w:r>
      <w:r w:rsidR="009471AE">
        <w:rPr>
          <w:rFonts w:ascii="Arial" w:hAnsi="Arial" w:cs="Arial"/>
          <w:iCs/>
          <w:sz w:val="22"/>
          <w:szCs w:val="22"/>
        </w:rPr>
        <w:t>se uplatní postup dle bodu 6.5</w:t>
      </w:r>
      <w:r w:rsidR="00D80606">
        <w:rPr>
          <w:rFonts w:ascii="Arial" w:hAnsi="Arial" w:cs="Arial"/>
          <w:iCs/>
          <w:sz w:val="22"/>
          <w:szCs w:val="22"/>
        </w:rPr>
        <w:t>.</w:t>
      </w:r>
    </w:p>
    <w:p w14:paraId="659DE075" w14:textId="5EDCA1C5" w:rsidR="00D86709" w:rsidRPr="0048726D" w:rsidRDefault="00F66D71" w:rsidP="001E5F0E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bookmarkStart w:id="6" w:name="_Ref77947195"/>
      <w:bookmarkStart w:id="7" w:name="_Ref53050004"/>
      <w:r>
        <w:rPr>
          <w:rFonts w:ascii="Arial" w:hAnsi="Arial" w:cs="Arial"/>
          <w:b/>
          <w:sz w:val="22"/>
          <w:szCs w:val="22"/>
        </w:rPr>
        <w:t>4</w:t>
      </w:r>
      <w:r w:rsidR="00D86709" w:rsidRPr="0048726D">
        <w:rPr>
          <w:rFonts w:ascii="Arial" w:hAnsi="Arial" w:cs="Arial"/>
          <w:b/>
          <w:sz w:val="22"/>
          <w:szCs w:val="22"/>
        </w:rPr>
        <w:t>.1</w:t>
      </w:r>
      <w:r w:rsidR="00387B00">
        <w:rPr>
          <w:rFonts w:ascii="Arial" w:hAnsi="Arial" w:cs="Arial"/>
          <w:b/>
          <w:sz w:val="22"/>
          <w:szCs w:val="22"/>
        </w:rPr>
        <w:t>5</w:t>
      </w:r>
      <w:r w:rsidR="00D86709" w:rsidRPr="0048726D">
        <w:rPr>
          <w:rFonts w:ascii="Arial" w:hAnsi="Arial" w:cs="Arial"/>
          <w:sz w:val="22"/>
          <w:szCs w:val="22"/>
        </w:rPr>
        <w:tab/>
        <w:t xml:space="preserve">Klient je povinen zachovávat mlčenlivost o všech skutečnostech, informacích, radách, pokynech a doporučeních, o nichž se v souvislosti s plněním smlouvy a službou daňového poradenství dozvěděl, a to i po </w:t>
      </w:r>
      <w:r w:rsidR="007C5310">
        <w:rPr>
          <w:rFonts w:ascii="Arial" w:hAnsi="Arial" w:cs="Arial"/>
          <w:sz w:val="22"/>
          <w:szCs w:val="22"/>
        </w:rPr>
        <w:t>u</w:t>
      </w:r>
      <w:r w:rsidR="007C5310" w:rsidRPr="0048726D">
        <w:rPr>
          <w:rFonts w:ascii="Arial" w:hAnsi="Arial" w:cs="Arial"/>
          <w:sz w:val="22"/>
          <w:szCs w:val="22"/>
        </w:rPr>
        <w:t xml:space="preserve">končení </w:t>
      </w:r>
      <w:r w:rsidR="007C5310">
        <w:rPr>
          <w:rFonts w:ascii="Arial" w:hAnsi="Arial" w:cs="Arial"/>
          <w:sz w:val="22"/>
          <w:szCs w:val="22"/>
        </w:rPr>
        <w:t xml:space="preserve">závazku ze </w:t>
      </w:r>
      <w:r w:rsidR="00D86709" w:rsidRPr="0048726D">
        <w:rPr>
          <w:rFonts w:ascii="Arial" w:hAnsi="Arial" w:cs="Arial"/>
          <w:sz w:val="22"/>
          <w:szCs w:val="22"/>
        </w:rPr>
        <w:t xml:space="preserve">smlouvy. </w:t>
      </w:r>
      <w:r w:rsidR="007C5310">
        <w:rPr>
          <w:rFonts w:ascii="Arial" w:hAnsi="Arial" w:cs="Arial"/>
          <w:sz w:val="22"/>
          <w:szCs w:val="22"/>
        </w:rPr>
        <w:t>Klient z</w:t>
      </w:r>
      <w:r w:rsidR="007C5310" w:rsidRPr="0048726D">
        <w:rPr>
          <w:rFonts w:ascii="Arial" w:hAnsi="Arial" w:cs="Arial"/>
          <w:sz w:val="22"/>
          <w:szCs w:val="22"/>
        </w:rPr>
        <w:t xml:space="preserve">ejména </w:t>
      </w:r>
      <w:r w:rsidR="00D86709" w:rsidRPr="0048726D">
        <w:rPr>
          <w:rFonts w:ascii="Arial" w:hAnsi="Arial" w:cs="Arial"/>
          <w:sz w:val="22"/>
          <w:szCs w:val="22"/>
        </w:rPr>
        <w:t xml:space="preserve">nesmí </w:t>
      </w:r>
      <w:r w:rsidR="007C5310" w:rsidRPr="0048726D">
        <w:rPr>
          <w:rFonts w:ascii="Arial" w:hAnsi="Arial" w:cs="Arial"/>
          <w:sz w:val="22"/>
          <w:szCs w:val="22"/>
        </w:rPr>
        <w:t>sděl</w:t>
      </w:r>
      <w:r w:rsidR="007C5310">
        <w:rPr>
          <w:rFonts w:ascii="Arial" w:hAnsi="Arial" w:cs="Arial"/>
          <w:sz w:val="22"/>
          <w:szCs w:val="22"/>
        </w:rPr>
        <w:t>i</w:t>
      </w:r>
      <w:r w:rsidR="007C5310" w:rsidRPr="0048726D">
        <w:rPr>
          <w:rFonts w:ascii="Arial" w:hAnsi="Arial" w:cs="Arial"/>
          <w:sz w:val="22"/>
          <w:szCs w:val="22"/>
        </w:rPr>
        <w:t xml:space="preserve">t </w:t>
      </w:r>
      <w:r w:rsidR="00D86709" w:rsidRPr="0048726D">
        <w:rPr>
          <w:rFonts w:ascii="Arial" w:hAnsi="Arial" w:cs="Arial"/>
          <w:sz w:val="22"/>
          <w:szCs w:val="22"/>
        </w:rPr>
        <w:t>třetím osobám bez před</w:t>
      </w:r>
      <w:r w:rsidR="00F1336E" w:rsidRPr="0048726D">
        <w:rPr>
          <w:rFonts w:ascii="Arial" w:hAnsi="Arial" w:cs="Arial"/>
          <w:sz w:val="22"/>
          <w:szCs w:val="22"/>
        </w:rPr>
        <w:t xml:space="preserve">chozího souhlasu </w:t>
      </w:r>
      <w:r w:rsidR="007C5310">
        <w:rPr>
          <w:rFonts w:ascii="Arial" w:hAnsi="Arial" w:cs="Arial"/>
          <w:sz w:val="22"/>
          <w:szCs w:val="22"/>
        </w:rPr>
        <w:t>P</w:t>
      </w:r>
      <w:r w:rsidR="007C5310" w:rsidRPr="0048726D">
        <w:rPr>
          <w:rFonts w:ascii="Arial" w:hAnsi="Arial" w:cs="Arial"/>
          <w:sz w:val="22"/>
          <w:szCs w:val="22"/>
        </w:rPr>
        <w:t xml:space="preserve">oradce </w:t>
      </w:r>
      <w:r w:rsidR="00F1336E" w:rsidRPr="0048726D">
        <w:rPr>
          <w:rFonts w:ascii="Arial" w:hAnsi="Arial" w:cs="Arial"/>
          <w:sz w:val="22"/>
          <w:szCs w:val="22"/>
        </w:rPr>
        <w:t xml:space="preserve">údaje </w:t>
      </w:r>
      <w:r w:rsidR="00D86709" w:rsidRPr="0048726D">
        <w:rPr>
          <w:rFonts w:ascii="Arial" w:hAnsi="Arial" w:cs="Arial"/>
          <w:sz w:val="22"/>
          <w:szCs w:val="22"/>
        </w:rPr>
        <w:t xml:space="preserve">o obsahu rad, které mu jsou </w:t>
      </w:r>
      <w:r w:rsidR="007C5310">
        <w:rPr>
          <w:rFonts w:ascii="Arial" w:hAnsi="Arial" w:cs="Arial"/>
          <w:sz w:val="22"/>
          <w:szCs w:val="22"/>
        </w:rPr>
        <w:t>P</w:t>
      </w:r>
      <w:r w:rsidR="007C5310" w:rsidRPr="0048726D">
        <w:rPr>
          <w:rFonts w:ascii="Arial" w:hAnsi="Arial" w:cs="Arial"/>
          <w:sz w:val="22"/>
          <w:szCs w:val="22"/>
        </w:rPr>
        <w:t xml:space="preserve">oradcem </w:t>
      </w:r>
      <w:r w:rsidR="00D86709" w:rsidRPr="0048726D">
        <w:rPr>
          <w:rFonts w:ascii="Arial" w:hAnsi="Arial" w:cs="Arial"/>
          <w:sz w:val="22"/>
          <w:szCs w:val="22"/>
        </w:rPr>
        <w:t>poskytovány.</w:t>
      </w:r>
      <w:bookmarkEnd w:id="6"/>
      <w:r w:rsidR="00D86709" w:rsidRPr="0048726D">
        <w:rPr>
          <w:rFonts w:ascii="Arial" w:hAnsi="Arial" w:cs="Arial"/>
          <w:sz w:val="22"/>
          <w:szCs w:val="22"/>
        </w:rPr>
        <w:t xml:space="preserve"> </w:t>
      </w:r>
      <w:bookmarkEnd w:id="7"/>
      <w:r w:rsidR="00D86709" w:rsidRPr="0048726D">
        <w:rPr>
          <w:rFonts w:ascii="Arial" w:hAnsi="Arial" w:cs="Arial"/>
          <w:sz w:val="22"/>
          <w:szCs w:val="22"/>
        </w:rPr>
        <w:t xml:space="preserve">Povinnost mlčenlivosti </w:t>
      </w:r>
      <w:r w:rsidR="0082187E">
        <w:rPr>
          <w:rFonts w:ascii="Arial" w:hAnsi="Arial" w:cs="Arial"/>
          <w:sz w:val="22"/>
          <w:szCs w:val="22"/>
        </w:rPr>
        <w:t>K</w:t>
      </w:r>
      <w:r w:rsidR="00D86709" w:rsidRPr="0048726D">
        <w:rPr>
          <w:rFonts w:ascii="Arial" w:hAnsi="Arial" w:cs="Arial"/>
          <w:sz w:val="22"/>
          <w:szCs w:val="22"/>
        </w:rPr>
        <w:t>lienta se nevztahuje na případy zákonem uložené povinno</w:t>
      </w:r>
      <w:r>
        <w:rPr>
          <w:rFonts w:ascii="Arial" w:hAnsi="Arial" w:cs="Arial"/>
          <w:sz w:val="22"/>
          <w:szCs w:val="22"/>
        </w:rPr>
        <w:t xml:space="preserve">sti překazit a </w:t>
      </w:r>
      <w:r w:rsidR="00D86709" w:rsidRPr="0048726D">
        <w:rPr>
          <w:rFonts w:ascii="Arial" w:hAnsi="Arial" w:cs="Arial"/>
          <w:sz w:val="22"/>
          <w:szCs w:val="22"/>
        </w:rPr>
        <w:t xml:space="preserve">oznámit spáchání trestného činu, a stejně tak na případy povinnosti </w:t>
      </w:r>
      <w:r w:rsidR="0082187E">
        <w:rPr>
          <w:rFonts w:ascii="Arial" w:hAnsi="Arial" w:cs="Arial"/>
          <w:sz w:val="22"/>
          <w:szCs w:val="22"/>
        </w:rPr>
        <w:t>K</w:t>
      </w:r>
      <w:r w:rsidR="00D86709" w:rsidRPr="0048726D">
        <w:rPr>
          <w:rFonts w:ascii="Arial" w:hAnsi="Arial" w:cs="Arial"/>
          <w:sz w:val="22"/>
          <w:szCs w:val="22"/>
        </w:rPr>
        <w:t xml:space="preserve">lienta k součinnosti s orgány činnými v trestním řízení. </w:t>
      </w:r>
    </w:p>
    <w:p w14:paraId="74B8E28F" w14:textId="2EE15A5D" w:rsidR="001E5F0E" w:rsidRPr="007F0535" w:rsidRDefault="00F66D71" w:rsidP="001E5F0E">
      <w:pPr>
        <w:tabs>
          <w:tab w:val="left" w:pos="0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4</w:t>
      </w:r>
      <w:r w:rsidR="005D5188" w:rsidRPr="0048726D">
        <w:rPr>
          <w:rFonts w:ascii="Arial" w:hAnsi="Arial" w:cs="Arial"/>
          <w:b/>
          <w:sz w:val="22"/>
          <w:szCs w:val="22"/>
        </w:rPr>
        <w:t>.1</w:t>
      </w:r>
      <w:r w:rsidR="00387B00">
        <w:rPr>
          <w:rFonts w:ascii="Arial" w:hAnsi="Arial" w:cs="Arial"/>
          <w:b/>
          <w:sz w:val="22"/>
          <w:szCs w:val="22"/>
        </w:rPr>
        <w:t>6</w:t>
      </w:r>
      <w:r w:rsidR="005D5188" w:rsidRPr="0048726D">
        <w:rPr>
          <w:rFonts w:ascii="Arial" w:hAnsi="Arial" w:cs="Arial"/>
          <w:sz w:val="22"/>
          <w:szCs w:val="22"/>
        </w:rPr>
        <w:tab/>
      </w:r>
      <w:r w:rsidR="001E5F0E" w:rsidRPr="007F0535">
        <w:rPr>
          <w:rFonts w:ascii="Arial" w:hAnsi="Arial" w:cs="Arial"/>
          <w:sz w:val="22"/>
          <w:szCs w:val="22"/>
        </w:rPr>
        <w:t xml:space="preserve">Klient zprošťuje Poradce povinnosti mlčenlivosti a umožní mu poskytnout nezbytné údaje </w:t>
      </w:r>
    </w:p>
    <w:p w14:paraId="73D88407" w14:textId="77777777" w:rsidR="001E5F0E" w:rsidRPr="007F0535" w:rsidRDefault="001E5F0E" w:rsidP="003D53F9">
      <w:pPr>
        <w:numPr>
          <w:ilvl w:val="0"/>
          <w:numId w:val="20"/>
        </w:numPr>
        <w:tabs>
          <w:tab w:val="left" w:pos="709"/>
          <w:tab w:val="left" w:pos="851"/>
        </w:tabs>
        <w:spacing w:before="60" w:after="60" w:line="276" w:lineRule="auto"/>
        <w:ind w:left="709" w:right="385" w:hanging="425"/>
        <w:jc w:val="both"/>
        <w:rPr>
          <w:rFonts w:ascii="Arial" w:hAnsi="Arial" w:cs="Arial"/>
          <w:sz w:val="22"/>
          <w:szCs w:val="22"/>
        </w:rPr>
      </w:pPr>
      <w:r w:rsidRPr="007F0535">
        <w:rPr>
          <w:rFonts w:ascii="Arial" w:hAnsi="Arial" w:cs="Arial"/>
          <w:sz w:val="22"/>
          <w:szCs w:val="22"/>
        </w:rPr>
        <w:t>vůči jiným Poradcům a jiným osobám, které by mohly přispět k řádnému a plnému splnění smlouvy a podílet se tak na hájení oprávněných zájmů Klienta;</w:t>
      </w:r>
    </w:p>
    <w:p w14:paraId="544DF8F4" w14:textId="77777777" w:rsidR="001E5F0E" w:rsidRPr="007F0535" w:rsidRDefault="001E5F0E" w:rsidP="003D53F9">
      <w:pPr>
        <w:numPr>
          <w:ilvl w:val="0"/>
          <w:numId w:val="20"/>
        </w:numPr>
        <w:tabs>
          <w:tab w:val="left" w:pos="0"/>
        </w:tabs>
        <w:spacing w:before="60" w:after="60" w:line="276" w:lineRule="auto"/>
        <w:ind w:left="709" w:right="385" w:hanging="425"/>
        <w:jc w:val="both"/>
        <w:rPr>
          <w:rFonts w:ascii="Arial" w:hAnsi="Arial" w:cs="Arial"/>
          <w:sz w:val="22"/>
          <w:szCs w:val="22"/>
        </w:rPr>
      </w:pPr>
      <w:r w:rsidRPr="007F0535">
        <w:rPr>
          <w:rFonts w:ascii="Arial" w:hAnsi="Arial" w:cs="Arial"/>
          <w:sz w:val="22"/>
          <w:szCs w:val="22"/>
        </w:rPr>
        <w:t>vůči makléři, pojišťovně, právním zástupcům a Komoře daňových poradců ČR v případech, v nichž Poradce uplatňuje náhradu újmy způsobené Klientovi ze svého pojištění u příslušné pojišťovny;</w:t>
      </w:r>
    </w:p>
    <w:p w14:paraId="4E547E95" w14:textId="77777777" w:rsidR="001E5F0E" w:rsidRPr="007F0535" w:rsidRDefault="001E5F0E" w:rsidP="003D53F9">
      <w:pPr>
        <w:numPr>
          <w:ilvl w:val="0"/>
          <w:numId w:val="20"/>
        </w:numPr>
        <w:tabs>
          <w:tab w:val="left" w:pos="0"/>
        </w:tabs>
        <w:spacing w:before="60" w:after="60" w:line="276" w:lineRule="auto"/>
        <w:ind w:left="709" w:right="385" w:hanging="425"/>
        <w:jc w:val="both"/>
        <w:rPr>
          <w:rFonts w:ascii="Arial" w:hAnsi="Arial" w:cs="Arial"/>
          <w:sz w:val="22"/>
          <w:szCs w:val="22"/>
        </w:rPr>
      </w:pPr>
      <w:r w:rsidRPr="007F0535">
        <w:rPr>
          <w:rFonts w:ascii="Arial" w:hAnsi="Arial" w:cs="Arial"/>
          <w:sz w:val="22"/>
          <w:szCs w:val="22"/>
        </w:rPr>
        <w:t>vůči všem účastníkům řízení v případě, že Klient požaduje po Poradci poskytnutí svědecké výpovědi v jiném řízení;</w:t>
      </w:r>
    </w:p>
    <w:p w14:paraId="1A890115" w14:textId="77777777" w:rsidR="001E5F0E" w:rsidRPr="007F0535" w:rsidRDefault="001E5F0E" w:rsidP="003D53F9">
      <w:pPr>
        <w:numPr>
          <w:ilvl w:val="0"/>
          <w:numId w:val="20"/>
        </w:numPr>
        <w:tabs>
          <w:tab w:val="left" w:pos="0"/>
        </w:tabs>
        <w:spacing w:before="60" w:after="60" w:line="276" w:lineRule="auto"/>
        <w:ind w:left="709" w:right="385" w:hanging="425"/>
        <w:jc w:val="both"/>
        <w:rPr>
          <w:rFonts w:ascii="Arial" w:hAnsi="Arial" w:cs="Arial"/>
          <w:sz w:val="22"/>
          <w:szCs w:val="22"/>
        </w:rPr>
      </w:pPr>
      <w:r w:rsidRPr="007F0535">
        <w:rPr>
          <w:rFonts w:ascii="Arial" w:hAnsi="Arial" w:cs="Arial"/>
          <w:sz w:val="22"/>
          <w:szCs w:val="22"/>
        </w:rPr>
        <w:t xml:space="preserve">vůči všem účastníkům řízení a soudu v případě soudního sporu mezi Klientem a Poradcem ohledně zavinění </w:t>
      </w:r>
      <w:r>
        <w:rPr>
          <w:rFonts w:ascii="Arial" w:hAnsi="Arial" w:cs="Arial"/>
          <w:sz w:val="22"/>
          <w:szCs w:val="22"/>
        </w:rPr>
        <w:t xml:space="preserve">škody </w:t>
      </w:r>
      <w:r w:rsidRPr="007F0535">
        <w:rPr>
          <w:rFonts w:ascii="Arial" w:hAnsi="Arial" w:cs="Arial"/>
          <w:sz w:val="22"/>
          <w:szCs w:val="22"/>
        </w:rPr>
        <w:t>nebo úhrady služeb poskytnutých Poradcem;</w:t>
      </w:r>
    </w:p>
    <w:p w14:paraId="14FB4C23" w14:textId="77777777" w:rsidR="001E5F0E" w:rsidRPr="007F0535" w:rsidRDefault="001E5F0E" w:rsidP="003D53F9">
      <w:pPr>
        <w:numPr>
          <w:ilvl w:val="0"/>
          <w:numId w:val="20"/>
        </w:numPr>
        <w:tabs>
          <w:tab w:val="left" w:pos="0"/>
        </w:tabs>
        <w:spacing w:before="60" w:after="60" w:line="276" w:lineRule="auto"/>
        <w:ind w:left="709" w:right="385" w:hanging="425"/>
        <w:jc w:val="both"/>
        <w:rPr>
          <w:rFonts w:ascii="Arial" w:hAnsi="Arial" w:cs="Arial"/>
          <w:sz w:val="22"/>
          <w:szCs w:val="22"/>
        </w:rPr>
      </w:pPr>
      <w:r w:rsidRPr="007F0535">
        <w:rPr>
          <w:rFonts w:ascii="Arial" w:hAnsi="Arial" w:cs="Arial"/>
          <w:sz w:val="22"/>
          <w:szCs w:val="22"/>
        </w:rPr>
        <w:t>vůči všem účastníkům řízení, orgánům činným v trestním řízení a soudu v případě trestního stíhání Poradce zahájeného na základě trestního oznámení či výpovědi poskytnuté Klientem nebo jeho zástupcem;</w:t>
      </w:r>
    </w:p>
    <w:p w14:paraId="528EBF23" w14:textId="77777777" w:rsidR="00F339F1" w:rsidRDefault="001E5F0E" w:rsidP="003D53F9">
      <w:pPr>
        <w:numPr>
          <w:ilvl w:val="0"/>
          <w:numId w:val="20"/>
        </w:numPr>
        <w:tabs>
          <w:tab w:val="left" w:pos="0"/>
        </w:tabs>
        <w:spacing w:before="60" w:after="60" w:line="276" w:lineRule="auto"/>
        <w:ind w:left="0" w:right="385" w:firstLine="567"/>
        <w:jc w:val="both"/>
        <w:rPr>
          <w:rFonts w:ascii="Arial" w:hAnsi="Arial" w:cs="Arial"/>
          <w:sz w:val="22"/>
          <w:szCs w:val="22"/>
        </w:rPr>
      </w:pPr>
      <w:r w:rsidRPr="007F0535">
        <w:rPr>
          <w:rFonts w:ascii="Arial" w:hAnsi="Arial" w:cs="Arial"/>
          <w:sz w:val="22"/>
          <w:szCs w:val="22"/>
        </w:rPr>
        <w:t>vůči subjektu, který řeší</w:t>
      </w:r>
      <w:r w:rsidR="00F339F1">
        <w:rPr>
          <w:rFonts w:ascii="Arial" w:hAnsi="Arial" w:cs="Arial"/>
          <w:sz w:val="22"/>
          <w:szCs w:val="22"/>
        </w:rPr>
        <w:t xml:space="preserve"> spor mezi Klientem a Poradcem.</w:t>
      </w:r>
    </w:p>
    <w:p w14:paraId="500692ED" w14:textId="77777777" w:rsidR="00631D9E" w:rsidRDefault="001E5F0E" w:rsidP="001464CE">
      <w:pPr>
        <w:tabs>
          <w:tab w:val="left" w:pos="0"/>
          <w:tab w:val="num" w:pos="68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 w:rsidRPr="008C6E79">
        <w:rPr>
          <w:rFonts w:ascii="Arial" w:hAnsi="Arial" w:cs="Arial"/>
          <w:sz w:val="22"/>
          <w:szCs w:val="22"/>
        </w:rPr>
        <w:t>I v těchto případech Poradce v maximální míře šetří chráněné zájmy Klienta, jeho soukromí, obchodní a jiná tajemství.</w:t>
      </w:r>
    </w:p>
    <w:p w14:paraId="49C7AE3A" w14:textId="77777777" w:rsidR="00307C53" w:rsidRDefault="00307C53" w:rsidP="002A1C89">
      <w:pPr>
        <w:tabs>
          <w:tab w:val="left" w:pos="0"/>
          <w:tab w:val="num" w:pos="68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</w:p>
    <w:p w14:paraId="0C73B67F" w14:textId="77777777" w:rsidR="00314649" w:rsidRDefault="001464CE" w:rsidP="003D53F9">
      <w:pPr>
        <w:numPr>
          <w:ilvl w:val="0"/>
          <w:numId w:val="17"/>
        </w:numPr>
        <w:tabs>
          <w:tab w:val="left" w:pos="0"/>
          <w:tab w:val="left" w:pos="567"/>
        </w:tabs>
        <w:spacing w:before="60" w:after="60" w:line="276" w:lineRule="auto"/>
        <w:ind w:right="385" w:hanging="720"/>
        <w:jc w:val="both"/>
        <w:rPr>
          <w:rFonts w:ascii="Arial" w:eastAsia="Calibri" w:hAnsi="Arial" w:cs="Arial"/>
          <w:b/>
          <w:bCs/>
          <w:caps/>
          <w:sz w:val="24"/>
          <w:szCs w:val="24"/>
        </w:rPr>
      </w:pPr>
      <w:r>
        <w:rPr>
          <w:rFonts w:ascii="Arial" w:eastAsia="Calibri" w:hAnsi="Arial" w:cs="Arial"/>
          <w:b/>
          <w:bCs/>
          <w:caps/>
          <w:sz w:val="24"/>
          <w:szCs w:val="24"/>
        </w:rPr>
        <w:tab/>
      </w:r>
      <w:r w:rsidR="00314649" w:rsidRPr="000A44C1">
        <w:rPr>
          <w:rFonts w:ascii="Arial" w:eastAsia="Calibri" w:hAnsi="Arial" w:cs="Arial"/>
          <w:b/>
          <w:bCs/>
          <w:caps/>
          <w:sz w:val="24"/>
          <w:szCs w:val="24"/>
        </w:rPr>
        <w:t>IDENTIFIKACE klienta</w:t>
      </w:r>
    </w:p>
    <w:p w14:paraId="34FA5DA2" w14:textId="14D906D5" w:rsidR="004B0587" w:rsidRDefault="00B4244C" w:rsidP="00314649">
      <w:pPr>
        <w:spacing w:before="60" w:after="60" w:line="276" w:lineRule="auto"/>
        <w:ind w:right="385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5</w:t>
      </w:r>
      <w:r w:rsidR="00314649" w:rsidRPr="00B4244C">
        <w:rPr>
          <w:rFonts w:ascii="Arial" w:eastAsia="Calibri" w:hAnsi="Arial" w:cs="Arial"/>
          <w:b/>
          <w:bCs/>
          <w:sz w:val="22"/>
          <w:szCs w:val="22"/>
        </w:rPr>
        <w:t>.1</w:t>
      </w:r>
      <w:r w:rsidR="00314649" w:rsidRPr="00B4244C">
        <w:rPr>
          <w:rFonts w:ascii="Arial" w:eastAsia="Calibri" w:hAnsi="Arial" w:cs="Arial"/>
          <w:sz w:val="22"/>
          <w:szCs w:val="22"/>
        </w:rPr>
        <w:tab/>
        <w:t xml:space="preserve">Klient </w:t>
      </w:r>
      <w:r w:rsidR="007B759B">
        <w:rPr>
          <w:rFonts w:ascii="Arial" w:eastAsia="Calibri" w:hAnsi="Arial" w:cs="Arial"/>
          <w:sz w:val="22"/>
          <w:szCs w:val="22"/>
        </w:rPr>
        <w:t xml:space="preserve">je povinen </w:t>
      </w:r>
      <w:r w:rsidR="00314649" w:rsidRPr="00B4244C">
        <w:rPr>
          <w:rFonts w:ascii="Arial" w:eastAsia="Calibri" w:hAnsi="Arial" w:cs="Arial"/>
          <w:sz w:val="22"/>
          <w:szCs w:val="22"/>
        </w:rPr>
        <w:t xml:space="preserve">podrobit </w:t>
      </w:r>
      <w:r w:rsidR="007B759B">
        <w:rPr>
          <w:rFonts w:ascii="Arial" w:eastAsia="Calibri" w:hAnsi="Arial" w:cs="Arial"/>
          <w:sz w:val="22"/>
          <w:szCs w:val="22"/>
        </w:rPr>
        <w:t xml:space="preserve">se </w:t>
      </w:r>
      <w:r w:rsidR="00314649" w:rsidRPr="00B4244C">
        <w:rPr>
          <w:rFonts w:ascii="Arial" w:eastAsia="Calibri" w:hAnsi="Arial" w:cs="Arial"/>
          <w:sz w:val="22"/>
          <w:szCs w:val="22"/>
        </w:rPr>
        <w:t xml:space="preserve">identifikaci </w:t>
      </w:r>
      <w:r w:rsidR="00EC0355">
        <w:rPr>
          <w:rFonts w:ascii="Arial" w:eastAsia="Calibri" w:hAnsi="Arial" w:cs="Arial"/>
          <w:sz w:val="22"/>
          <w:szCs w:val="22"/>
        </w:rPr>
        <w:t xml:space="preserve">a kontrole </w:t>
      </w:r>
      <w:r w:rsidR="00314649" w:rsidRPr="00B4244C">
        <w:rPr>
          <w:rFonts w:ascii="Arial" w:eastAsia="Calibri" w:hAnsi="Arial" w:cs="Arial"/>
          <w:sz w:val="22"/>
          <w:szCs w:val="22"/>
        </w:rPr>
        <w:t>podl</w:t>
      </w:r>
      <w:r w:rsidR="007B1F58">
        <w:rPr>
          <w:rFonts w:ascii="Arial" w:eastAsia="Calibri" w:hAnsi="Arial" w:cs="Arial"/>
          <w:sz w:val="22"/>
          <w:szCs w:val="22"/>
        </w:rPr>
        <w:t>e zvláštních předpisů</w:t>
      </w:r>
      <w:r w:rsidR="007B759B">
        <w:rPr>
          <w:rFonts w:ascii="Arial" w:eastAsia="Calibri" w:hAnsi="Arial" w:cs="Arial"/>
          <w:sz w:val="22"/>
          <w:szCs w:val="22"/>
        </w:rPr>
        <w:t>.</w:t>
      </w:r>
      <w:r w:rsidR="007D4774">
        <w:rPr>
          <w:rFonts w:ascii="Arial" w:eastAsia="Calibri" w:hAnsi="Arial" w:cs="Arial"/>
          <w:sz w:val="22"/>
          <w:szCs w:val="22"/>
        </w:rPr>
        <w:t xml:space="preserve"> Klient je v souladu s příslušnými předpisy současně povinen označit Poradci svého skutečného majitele.</w:t>
      </w:r>
      <w:r w:rsidR="007B759B">
        <w:rPr>
          <w:rFonts w:ascii="Arial" w:eastAsia="Calibri" w:hAnsi="Arial" w:cs="Arial"/>
          <w:sz w:val="22"/>
          <w:szCs w:val="22"/>
        </w:rPr>
        <w:t xml:space="preserve"> </w:t>
      </w:r>
      <w:r w:rsidR="00A515A5">
        <w:rPr>
          <w:rFonts w:ascii="Arial" w:eastAsia="Calibri" w:hAnsi="Arial" w:cs="Arial"/>
          <w:sz w:val="22"/>
          <w:szCs w:val="22"/>
        </w:rPr>
        <w:t>K</w:t>
      </w:r>
      <w:r w:rsidR="00314649" w:rsidRPr="00B4244C">
        <w:rPr>
          <w:rFonts w:ascii="Arial" w:eastAsia="Calibri" w:hAnsi="Arial" w:cs="Arial"/>
          <w:sz w:val="22"/>
          <w:szCs w:val="22"/>
        </w:rPr>
        <w:t xml:space="preserve">lient </w:t>
      </w:r>
      <w:r w:rsidR="007B759B">
        <w:rPr>
          <w:rFonts w:ascii="Arial" w:eastAsia="Calibri" w:hAnsi="Arial" w:cs="Arial"/>
          <w:sz w:val="22"/>
          <w:szCs w:val="22"/>
        </w:rPr>
        <w:t>poskytne P</w:t>
      </w:r>
      <w:r w:rsidR="007B759B" w:rsidRPr="00B4244C">
        <w:rPr>
          <w:rFonts w:ascii="Arial" w:eastAsia="Calibri" w:hAnsi="Arial" w:cs="Arial"/>
          <w:sz w:val="22"/>
          <w:szCs w:val="22"/>
        </w:rPr>
        <w:t xml:space="preserve">oradci </w:t>
      </w:r>
      <w:r w:rsidR="00314649" w:rsidRPr="00B4244C">
        <w:rPr>
          <w:rFonts w:ascii="Arial" w:eastAsia="Calibri" w:hAnsi="Arial" w:cs="Arial"/>
          <w:sz w:val="22"/>
          <w:szCs w:val="22"/>
        </w:rPr>
        <w:t xml:space="preserve">veškerou součinnost, které </w:t>
      </w:r>
      <w:r w:rsidR="007B759B">
        <w:rPr>
          <w:rFonts w:ascii="Arial" w:eastAsia="Calibri" w:hAnsi="Arial" w:cs="Arial"/>
          <w:sz w:val="22"/>
          <w:szCs w:val="22"/>
        </w:rPr>
        <w:t>je</w:t>
      </w:r>
      <w:r w:rsidR="007B759B" w:rsidRPr="00B4244C">
        <w:rPr>
          <w:rFonts w:ascii="Arial" w:eastAsia="Calibri" w:hAnsi="Arial" w:cs="Arial"/>
          <w:sz w:val="22"/>
          <w:szCs w:val="22"/>
        </w:rPr>
        <w:t xml:space="preserve"> </w:t>
      </w:r>
      <w:r w:rsidR="00314649" w:rsidRPr="00B4244C">
        <w:rPr>
          <w:rFonts w:ascii="Arial" w:eastAsia="Calibri" w:hAnsi="Arial" w:cs="Arial"/>
          <w:sz w:val="22"/>
          <w:szCs w:val="22"/>
        </w:rPr>
        <w:t xml:space="preserve">zapotřebí pro plnění povinností </w:t>
      </w:r>
      <w:r w:rsidR="007B759B">
        <w:rPr>
          <w:rFonts w:ascii="Arial" w:eastAsia="Calibri" w:hAnsi="Arial" w:cs="Arial"/>
          <w:sz w:val="22"/>
          <w:szCs w:val="22"/>
        </w:rPr>
        <w:t>P</w:t>
      </w:r>
      <w:r w:rsidR="007B759B" w:rsidRPr="00B4244C">
        <w:rPr>
          <w:rFonts w:ascii="Arial" w:eastAsia="Calibri" w:hAnsi="Arial" w:cs="Arial"/>
          <w:sz w:val="22"/>
          <w:szCs w:val="22"/>
        </w:rPr>
        <w:t xml:space="preserve">oradce </w:t>
      </w:r>
      <w:r w:rsidR="00314649" w:rsidRPr="00B4244C">
        <w:rPr>
          <w:rFonts w:ascii="Arial" w:eastAsia="Calibri" w:hAnsi="Arial" w:cs="Arial"/>
          <w:sz w:val="22"/>
          <w:szCs w:val="22"/>
        </w:rPr>
        <w:t xml:space="preserve">vyplývajících ze zákona č. 253/2008 Sb., o některých opatřeních proti legalizaci výnosů z trestné činnosti a financování terorismu, v </w:t>
      </w:r>
      <w:r w:rsidR="00F339F1">
        <w:rPr>
          <w:rFonts w:ascii="Arial" w:eastAsia="Calibri" w:hAnsi="Arial" w:cs="Arial"/>
          <w:sz w:val="22"/>
          <w:szCs w:val="22"/>
        </w:rPr>
        <w:t>účinném</w:t>
      </w:r>
      <w:r w:rsidR="00314649" w:rsidRPr="00B4244C">
        <w:rPr>
          <w:rFonts w:ascii="Arial" w:eastAsia="Calibri" w:hAnsi="Arial" w:cs="Arial"/>
          <w:sz w:val="22"/>
          <w:szCs w:val="22"/>
        </w:rPr>
        <w:t xml:space="preserve"> znění</w:t>
      </w:r>
      <w:r w:rsidR="002F124F">
        <w:rPr>
          <w:rFonts w:ascii="Arial" w:eastAsia="Calibri" w:hAnsi="Arial" w:cs="Arial"/>
          <w:sz w:val="22"/>
          <w:szCs w:val="22"/>
        </w:rPr>
        <w:t xml:space="preserve"> (dále jen </w:t>
      </w:r>
      <w:r w:rsidR="002F124F" w:rsidRPr="002F124F">
        <w:rPr>
          <w:rFonts w:ascii="Arial" w:eastAsia="Calibri" w:hAnsi="Arial" w:cs="Arial"/>
          <w:sz w:val="22"/>
          <w:szCs w:val="22"/>
        </w:rPr>
        <w:t>"</w:t>
      </w:r>
      <w:r w:rsidR="00F90E25">
        <w:rPr>
          <w:rFonts w:ascii="Arial" w:eastAsia="Calibri" w:hAnsi="Arial" w:cs="Arial"/>
          <w:sz w:val="22"/>
          <w:szCs w:val="22"/>
        </w:rPr>
        <w:t xml:space="preserve">AML </w:t>
      </w:r>
      <w:r w:rsidR="00F90E25">
        <w:rPr>
          <w:rFonts w:ascii="Arial" w:eastAsia="Calibri" w:hAnsi="Arial" w:cs="Arial"/>
          <w:bCs/>
          <w:sz w:val="22"/>
          <w:szCs w:val="22"/>
        </w:rPr>
        <w:t>z</w:t>
      </w:r>
      <w:r w:rsidR="002F124F" w:rsidRPr="002F124F">
        <w:rPr>
          <w:rFonts w:ascii="Arial" w:eastAsia="Calibri" w:hAnsi="Arial" w:cs="Arial"/>
          <w:bCs/>
          <w:sz w:val="22"/>
          <w:szCs w:val="22"/>
        </w:rPr>
        <w:t>ákon</w:t>
      </w:r>
      <w:r w:rsidR="005A0A72">
        <w:rPr>
          <w:rFonts w:ascii="Arial" w:eastAsia="Calibri" w:hAnsi="Arial" w:cs="Arial"/>
          <w:bCs/>
          <w:sz w:val="22"/>
          <w:szCs w:val="22"/>
        </w:rPr>
        <w:t>“</w:t>
      </w:r>
      <w:r w:rsidR="002F124F" w:rsidRPr="002F124F">
        <w:rPr>
          <w:rFonts w:ascii="Arial" w:eastAsia="Calibri" w:hAnsi="Arial" w:cs="Arial"/>
          <w:sz w:val="22"/>
          <w:szCs w:val="22"/>
        </w:rPr>
        <w:t>)</w:t>
      </w:r>
      <w:r w:rsidR="00314649" w:rsidRPr="00B4244C">
        <w:rPr>
          <w:rFonts w:ascii="Arial" w:eastAsia="Calibri" w:hAnsi="Arial" w:cs="Arial"/>
          <w:sz w:val="22"/>
          <w:szCs w:val="22"/>
        </w:rPr>
        <w:t>, a</w:t>
      </w:r>
      <w:r w:rsidR="004D6539">
        <w:rPr>
          <w:rFonts w:ascii="Arial" w:eastAsia="Calibri" w:hAnsi="Arial" w:cs="Arial"/>
          <w:sz w:val="22"/>
          <w:szCs w:val="22"/>
        </w:rPr>
        <w:t> </w:t>
      </w:r>
      <w:r w:rsidR="00314649" w:rsidRPr="00B4244C">
        <w:rPr>
          <w:rFonts w:ascii="Arial" w:eastAsia="Calibri" w:hAnsi="Arial" w:cs="Arial"/>
          <w:sz w:val="22"/>
          <w:szCs w:val="22"/>
        </w:rPr>
        <w:t>to</w:t>
      </w:r>
      <w:r w:rsidR="004D6539">
        <w:rPr>
          <w:rFonts w:ascii="Arial" w:eastAsia="Calibri" w:hAnsi="Arial" w:cs="Arial"/>
          <w:sz w:val="22"/>
          <w:szCs w:val="22"/>
        </w:rPr>
        <w:t> </w:t>
      </w:r>
      <w:r w:rsidR="00314649" w:rsidRPr="00B4244C">
        <w:rPr>
          <w:rFonts w:ascii="Arial" w:eastAsia="Calibri" w:hAnsi="Arial" w:cs="Arial"/>
          <w:sz w:val="22"/>
          <w:szCs w:val="22"/>
        </w:rPr>
        <w:t xml:space="preserve">zejména při provádění </w:t>
      </w:r>
      <w:r w:rsidR="004B0587">
        <w:rPr>
          <w:rFonts w:ascii="Arial" w:eastAsia="Calibri" w:hAnsi="Arial" w:cs="Arial"/>
          <w:sz w:val="22"/>
          <w:szCs w:val="22"/>
        </w:rPr>
        <w:t xml:space="preserve">identifikace Klienta ve smyslu § 8 AML zákona </w:t>
      </w:r>
      <w:r w:rsidR="002F124F">
        <w:rPr>
          <w:rFonts w:ascii="Arial" w:eastAsia="Calibri" w:hAnsi="Arial" w:cs="Arial"/>
          <w:sz w:val="22"/>
          <w:szCs w:val="22"/>
        </w:rPr>
        <w:t xml:space="preserve">kontroly </w:t>
      </w:r>
      <w:r w:rsidR="00612C78">
        <w:rPr>
          <w:rFonts w:ascii="Arial" w:eastAsia="Calibri" w:hAnsi="Arial" w:cs="Arial"/>
          <w:sz w:val="22"/>
          <w:szCs w:val="22"/>
        </w:rPr>
        <w:t>K</w:t>
      </w:r>
      <w:r w:rsidR="002F124F">
        <w:rPr>
          <w:rFonts w:ascii="Arial" w:eastAsia="Calibri" w:hAnsi="Arial" w:cs="Arial"/>
          <w:sz w:val="22"/>
          <w:szCs w:val="22"/>
        </w:rPr>
        <w:t xml:space="preserve">lienta ve smyslu § 9 </w:t>
      </w:r>
      <w:r w:rsidR="00696F79">
        <w:rPr>
          <w:rFonts w:ascii="Arial" w:eastAsia="Calibri" w:hAnsi="Arial" w:cs="Arial"/>
          <w:sz w:val="22"/>
          <w:szCs w:val="22"/>
        </w:rPr>
        <w:t>AML z</w:t>
      </w:r>
      <w:r w:rsidR="002F124F">
        <w:rPr>
          <w:rFonts w:ascii="Arial" w:eastAsia="Calibri" w:hAnsi="Arial" w:cs="Arial"/>
          <w:sz w:val="22"/>
          <w:szCs w:val="22"/>
        </w:rPr>
        <w:t>ákona</w:t>
      </w:r>
      <w:r w:rsidR="00314649" w:rsidRPr="00B4244C">
        <w:rPr>
          <w:rFonts w:ascii="Arial" w:eastAsia="Calibri" w:hAnsi="Arial" w:cs="Arial"/>
          <w:sz w:val="22"/>
          <w:szCs w:val="22"/>
        </w:rPr>
        <w:t>.</w:t>
      </w:r>
      <w:r w:rsidR="007D4774">
        <w:rPr>
          <w:rFonts w:ascii="Arial" w:eastAsia="Calibri" w:hAnsi="Arial" w:cs="Arial"/>
          <w:sz w:val="22"/>
          <w:szCs w:val="22"/>
        </w:rPr>
        <w:t xml:space="preserve"> Zároveň Klient poskytne Poradci veškerou součinnost, které je zapotřebí pro plnění povinností Poradce vyplývajících ze zákona 304/2013 Sb., o veřejných rejstřících </w:t>
      </w:r>
      <w:r w:rsidR="00B764CC">
        <w:rPr>
          <w:rFonts w:ascii="Arial" w:eastAsia="Calibri" w:hAnsi="Arial" w:cs="Arial"/>
          <w:sz w:val="22"/>
          <w:szCs w:val="22"/>
        </w:rPr>
        <w:t>právnických a f</w:t>
      </w:r>
      <w:r w:rsidR="007D4774">
        <w:rPr>
          <w:rFonts w:ascii="Arial" w:eastAsia="Calibri" w:hAnsi="Arial" w:cs="Arial"/>
          <w:sz w:val="22"/>
          <w:szCs w:val="22"/>
        </w:rPr>
        <w:t>yzic</w:t>
      </w:r>
      <w:r w:rsidR="00B764CC">
        <w:rPr>
          <w:rFonts w:ascii="Arial" w:eastAsia="Calibri" w:hAnsi="Arial" w:cs="Arial"/>
          <w:sz w:val="22"/>
          <w:szCs w:val="22"/>
        </w:rPr>
        <w:t>k</w:t>
      </w:r>
      <w:r w:rsidR="007D4774">
        <w:rPr>
          <w:rFonts w:ascii="Arial" w:eastAsia="Calibri" w:hAnsi="Arial" w:cs="Arial"/>
          <w:sz w:val="22"/>
          <w:szCs w:val="22"/>
        </w:rPr>
        <w:t xml:space="preserve">ých osob, v účinném znění (dále jen „ESM zákon“). </w:t>
      </w:r>
    </w:p>
    <w:p w14:paraId="0D5537E9" w14:textId="0EA588BC" w:rsidR="007D4774" w:rsidRDefault="007D4774" w:rsidP="00872358">
      <w:pPr>
        <w:pStyle w:val="Odstavecseseznamem"/>
        <w:numPr>
          <w:ilvl w:val="1"/>
          <w:numId w:val="17"/>
        </w:numPr>
        <w:spacing w:before="60" w:after="60" w:line="276" w:lineRule="auto"/>
        <w:ind w:left="0" w:right="385" w:firstLine="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Z</w:t>
      </w:r>
      <w:r w:rsidRPr="00B4244C">
        <w:rPr>
          <w:rFonts w:ascii="Arial" w:eastAsia="Calibri" w:hAnsi="Arial" w:cs="Arial"/>
          <w:sz w:val="22"/>
          <w:szCs w:val="22"/>
        </w:rPr>
        <w:t>a účelem</w:t>
      </w:r>
      <w:r>
        <w:rPr>
          <w:rFonts w:ascii="Arial" w:eastAsia="Calibri" w:hAnsi="Arial" w:cs="Arial"/>
          <w:sz w:val="22"/>
          <w:szCs w:val="22"/>
        </w:rPr>
        <w:t xml:space="preserve"> identifikace a kontroly</w:t>
      </w:r>
      <w:r w:rsidRPr="00B4244C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předloží Klient P</w:t>
      </w:r>
      <w:r w:rsidRPr="00B4244C">
        <w:rPr>
          <w:rFonts w:ascii="Arial" w:eastAsia="Calibri" w:hAnsi="Arial" w:cs="Arial"/>
          <w:sz w:val="22"/>
          <w:szCs w:val="22"/>
        </w:rPr>
        <w:t>oradci příslušné doklady a před</w:t>
      </w:r>
      <w:r>
        <w:rPr>
          <w:rFonts w:ascii="Arial" w:eastAsia="Calibri" w:hAnsi="Arial" w:cs="Arial"/>
          <w:sz w:val="22"/>
          <w:szCs w:val="22"/>
        </w:rPr>
        <w:t>á mu jejich kopie nebo umožní</w:t>
      </w:r>
      <w:r w:rsidRPr="00B4244C">
        <w:rPr>
          <w:rFonts w:ascii="Arial" w:eastAsia="Calibri" w:hAnsi="Arial" w:cs="Arial"/>
          <w:sz w:val="22"/>
          <w:szCs w:val="22"/>
        </w:rPr>
        <w:t xml:space="preserve"> jejich pořízení.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="002F124F" w:rsidRPr="007D4774">
        <w:rPr>
          <w:rFonts w:ascii="Arial" w:eastAsia="Calibri" w:hAnsi="Arial" w:cs="Arial"/>
          <w:sz w:val="22"/>
          <w:szCs w:val="22"/>
        </w:rPr>
        <w:t xml:space="preserve">Poradce pro účely </w:t>
      </w:r>
      <w:r w:rsidR="00696F79" w:rsidRPr="007D4774">
        <w:rPr>
          <w:rFonts w:ascii="Arial" w:eastAsia="Calibri" w:hAnsi="Arial" w:cs="Arial"/>
          <w:sz w:val="22"/>
          <w:szCs w:val="22"/>
        </w:rPr>
        <w:t>AML z</w:t>
      </w:r>
      <w:r w:rsidR="00314649" w:rsidRPr="007D4774">
        <w:rPr>
          <w:rFonts w:ascii="Arial" w:eastAsia="Calibri" w:hAnsi="Arial" w:cs="Arial"/>
          <w:sz w:val="22"/>
          <w:szCs w:val="22"/>
        </w:rPr>
        <w:t xml:space="preserve">ákona pořídí kopie nebo výpisy z předložených dokladů </w:t>
      </w:r>
      <w:r w:rsidR="007B759B" w:rsidRPr="007D4774">
        <w:rPr>
          <w:rFonts w:ascii="Arial" w:eastAsia="Calibri" w:hAnsi="Arial" w:cs="Arial"/>
          <w:sz w:val="22"/>
          <w:szCs w:val="22"/>
        </w:rPr>
        <w:t xml:space="preserve">Klienta </w:t>
      </w:r>
      <w:r w:rsidR="00314649" w:rsidRPr="007D4774">
        <w:rPr>
          <w:rFonts w:ascii="Arial" w:eastAsia="Calibri" w:hAnsi="Arial" w:cs="Arial"/>
          <w:sz w:val="22"/>
          <w:szCs w:val="22"/>
        </w:rPr>
        <w:t xml:space="preserve">a zpracuje takto získané informace k naplnění účelu </w:t>
      </w:r>
      <w:r w:rsidR="005003FC">
        <w:rPr>
          <w:rFonts w:ascii="Arial" w:eastAsia="Calibri" w:hAnsi="Arial" w:cs="Arial"/>
          <w:sz w:val="22"/>
          <w:szCs w:val="22"/>
        </w:rPr>
        <w:t>AML</w:t>
      </w:r>
      <w:r w:rsidR="005003FC" w:rsidRPr="007D4774">
        <w:rPr>
          <w:rFonts w:ascii="Arial" w:eastAsia="Calibri" w:hAnsi="Arial" w:cs="Arial"/>
          <w:sz w:val="22"/>
          <w:szCs w:val="22"/>
        </w:rPr>
        <w:t xml:space="preserve"> </w:t>
      </w:r>
      <w:r w:rsidR="00314649" w:rsidRPr="007D4774">
        <w:rPr>
          <w:rFonts w:ascii="Arial" w:eastAsia="Calibri" w:hAnsi="Arial" w:cs="Arial"/>
          <w:sz w:val="22"/>
          <w:szCs w:val="22"/>
        </w:rPr>
        <w:t>zákona.</w:t>
      </w:r>
    </w:p>
    <w:p w14:paraId="24C17BF8" w14:textId="1C43717B" w:rsidR="00314649" w:rsidRPr="00B4244C" w:rsidRDefault="00B4244C" w:rsidP="00314649">
      <w:pPr>
        <w:spacing w:before="60" w:after="60" w:line="276" w:lineRule="auto"/>
        <w:ind w:right="385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5</w:t>
      </w:r>
      <w:r w:rsidR="00314649" w:rsidRPr="00B4244C">
        <w:rPr>
          <w:rFonts w:ascii="Arial" w:eastAsia="Calibri" w:hAnsi="Arial" w:cs="Arial"/>
          <w:b/>
          <w:bCs/>
          <w:sz w:val="22"/>
          <w:szCs w:val="22"/>
        </w:rPr>
        <w:t>.3</w:t>
      </w:r>
      <w:r w:rsidR="00314649" w:rsidRPr="00B4244C">
        <w:rPr>
          <w:rFonts w:ascii="Arial" w:eastAsia="Calibri" w:hAnsi="Arial" w:cs="Arial"/>
          <w:bCs/>
          <w:sz w:val="22"/>
          <w:szCs w:val="22"/>
        </w:rPr>
        <w:tab/>
      </w:r>
      <w:r w:rsidR="00314649" w:rsidRPr="00B4244C">
        <w:rPr>
          <w:rFonts w:ascii="Arial" w:eastAsia="Calibri" w:hAnsi="Arial" w:cs="Arial"/>
          <w:sz w:val="22"/>
          <w:szCs w:val="22"/>
        </w:rPr>
        <w:t xml:space="preserve">Poradce při vzniku </w:t>
      </w:r>
      <w:r w:rsidR="007B759B">
        <w:rPr>
          <w:rFonts w:ascii="Arial" w:eastAsia="Calibri" w:hAnsi="Arial" w:cs="Arial"/>
          <w:sz w:val="22"/>
          <w:szCs w:val="22"/>
        </w:rPr>
        <w:t>závazku</w:t>
      </w:r>
      <w:r w:rsidR="00314649" w:rsidRPr="00B4244C">
        <w:rPr>
          <w:rFonts w:ascii="Arial" w:eastAsia="Calibri" w:hAnsi="Arial" w:cs="Arial"/>
          <w:sz w:val="22"/>
          <w:szCs w:val="22"/>
        </w:rPr>
        <w:t xml:space="preserve"> identifikuje každou fyzickou osobu </w:t>
      </w:r>
      <w:r w:rsidR="007B759B">
        <w:rPr>
          <w:rFonts w:ascii="Arial" w:eastAsia="Calibri" w:hAnsi="Arial" w:cs="Arial"/>
          <w:sz w:val="22"/>
          <w:szCs w:val="22"/>
        </w:rPr>
        <w:t>zastupující</w:t>
      </w:r>
      <w:r w:rsidR="00314649" w:rsidRPr="00B4244C">
        <w:rPr>
          <w:rFonts w:ascii="Arial" w:eastAsia="Calibri" w:hAnsi="Arial" w:cs="Arial"/>
          <w:sz w:val="22"/>
          <w:szCs w:val="22"/>
        </w:rPr>
        <w:t xml:space="preserve"> </w:t>
      </w:r>
      <w:r w:rsidR="00612C78">
        <w:rPr>
          <w:rFonts w:ascii="Arial" w:eastAsia="Calibri" w:hAnsi="Arial" w:cs="Arial"/>
          <w:sz w:val="22"/>
          <w:szCs w:val="22"/>
        </w:rPr>
        <w:t>K</w:t>
      </w:r>
      <w:r w:rsidR="00314649" w:rsidRPr="00B4244C">
        <w:rPr>
          <w:rFonts w:ascii="Arial" w:eastAsia="Calibri" w:hAnsi="Arial" w:cs="Arial"/>
          <w:sz w:val="22"/>
          <w:szCs w:val="22"/>
        </w:rPr>
        <w:t>lienta, který je právnickou osobou</w:t>
      </w:r>
      <w:r>
        <w:rPr>
          <w:rFonts w:ascii="Arial" w:eastAsia="Calibri" w:hAnsi="Arial" w:cs="Arial"/>
          <w:sz w:val="22"/>
          <w:szCs w:val="22"/>
        </w:rPr>
        <w:t>,</w:t>
      </w:r>
      <w:r w:rsidR="00314649" w:rsidRPr="00B4244C">
        <w:rPr>
          <w:rFonts w:ascii="Arial" w:eastAsia="Calibri" w:hAnsi="Arial" w:cs="Arial"/>
          <w:sz w:val="22"/>
          <w:szCs w:val="22"/>
        </w:rPr>
        <w:t xml:space="preserve"> </w:t>
      </w:r>
      <w:r w:rsidR="007B759B">
        <w:rPr>
          <w:rFonts w:ascii="Arial" w:eastAsia="Calibri" w:hAnsi="Arial" w:cs="Arial"/>
          <w:sz w:val="22"/>
          <w:szCs w:val="22"/>
        </w:rPr>
        <w:t xml:space="preserve">a to </w:t>
      </w:r>
      <w:r w:rsidR="00314649" w:rsidRPr="00B4244C">
        <w:rPr>
          <w:rFonts w:ascii="Arial" w:eastAsia="Calibri" w:hAnsi="Arial" w:cs="Arial"/>
          <w:sz w:val="22"/>
          <w:szCs w:val="22"/>
        </w:rPr>
        <w:t xml:space="preserve">za fyzické přítomnosti identifikovaného, </w:t>
      </w:r>
      <w:r w:rsidR="007B759B">
        <w:rPr>
          <w:rFonts w:ascii="Arial" w:eastAsia="Calibri" w:hAnsi="Arial" w:cs="Arial"/>
          <w:sz w:val="22"/>
          <w:szCs w:val="22"/>
        </w:rPr>
        <w:t>ledaže je</w:t>
      </w:r>
      <w:r>
        <w:rPr>
          <w:rFonts w:ascii="Arial" w:eastAsia="Calibri" w:hAnsi="Arial" w:cs="Arial"/>
          <w:sz w:val="22"/>
          <w:szCs w:val="22"/>
        </w:rPr>
        <w:t xml:space="preserve"> ujednáno</w:t>
      </w:r>
      <w:r w:rsidR="00314649" w:rsidRPr="00B4244C">
        <w:rPr>
          <w:rFonts w:ascii="Arial" w:eastAsia="Calibri" w:hAnsi="Arial" w:cs="Arial"/>
          <w:sz w:val="22"/>
          <w:szCs w:val="22"/>
        </w:rPr>
        <w:t xml:space="preserve"> jinak.</w:t>
      </w:r>
    </w:p>
    <w:p w14:paraId="2DBD9BA2" w14:textId="42774FB8" w:rsidR="00314649" w:rsidRPr="00B4244C" w:rsidRDefault="00B4244C" w:rsidP="00314649">
      <w:pPr>
        <w:spacing w:before="60" w:after="60" w:line="276" w:lineRule="auto"/>
        <w:ind w:right="385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5</w:t>
      </w:r>
      <w:r w:rsidR="00314649" w:rsidRPr="00B4244C">
        <w:rPr>
          <w:rFonts w:ascii="Arial" w:eastAsia="Calibri" w:hAnsi="Arial" w:cs="Arial"/>
          <w:b/>
          <w:bCs/>
          <w:sz w:val="22"/>
          <w:szCs w:val="22"/>
        </w:rPr>
        <w:t>.4</w:t>
      </w:r>
      <w:r w:rsidR="00314649" w:rsidRPr="00B4244C">
        <w:rPr>
          <w:rFonts w:ascii="Arial" w:eastAsia="Calibri" w:hAnsi="Arial" w:cs="Arial"/>
          <w:b/>
          <w:bCs/>
          <w:sz w:val="22"/>
          <w:szCs w:val="22"/>
        </w:rPr>
        <w:tab/>
      </w:r>
      <w:r w:rsidR="00314649" w:rsidRPr="00B4244C">
        <w:rPr>
          <w:rFonts w:ascii="Arial" w:eastAsia="Calibri" w:hAnsi="Arial" w:cs="Arial"/>
          <w:bCs/>
          <w:sz w:val="22"/>
          <w:szCs w:val="22"/>
        </w:rPr>
        <w:t>P</w:t>
      </w:r>
      <w:r w:rsidR="00314649" w:rsidRPr="00B4244C">
        <w:rPr>
          <w:rFonts w:ascii="Arial" w:eastAsia="Calibri" w:hAnsi="Arial" w:cs="Arial"/>
          <w:sz w:val="22"/>
          <w:szCs w:val="22"/>
        </w:rPr>
        <w:t xml:space="preserve">oradce při vzniku </w:t>
      </w:r>
      <w:r w:rsidR="007B759B">
        <w:rPr>
          <w:rFonts w:ascii="Arial" w:eastAsia="Calibri" w:hAnsi="Arial" w:cs="Arial"/>
          <w:sz w:val="22"/>
          <w:szCs w:val="22"/>
        </w:rPr>
        <w:t>závazku</w:t>
      </w:r>
      <w:r w:rsidR="00314649" w:rsidRPr="00B4244C">
        <w:rPr>
          <w:rFonts w:ascii="Arial" w:eastAsia="Calibri" w:hAnsi="Arial" w:cs="Arial"/>
          <w:sz w:val="22"/>
          <w:szCs w:val="22"/>
        </w:rPr>
        <w:t xml:space="preserve"> identifikuje každou fyzickou osobu uvedenou </w:t>
      </w:r>
      <w:r w:rsidR="00612C78">
        <w:rPr>
          <w:rFonts w:ascii="Arial" w:eastAsia="Calibri" w:hAnsi="Arial" w:cs="Arial"/>
          <w:sz w:val="22"/>
          <w:szCs w:val="22"/>
        </w:rPr>
        <w:t>K</w:t>
      </w:r>
      <w:r w:rsidR="00314649" w:rsidRPr="00B4244C">
        <w:rPr>
          <w:rFonts w:ascii="Arial" w:eastAsia="Calibri" w:hAnsi="Arial" w:cs="Arial"/>
          <w:sz w:val="22"/>
          <w:szCs w:val="22"/>
        </w:rPr>
        <w:t xml:space="preserve">lientem jako kontaktní </w:t>
      </w:r>
      <w:r w:rsidR="005459B9" w:rsidRPr="00B4244C">
        <w:rPr>
          <w:rFonts w:ascii="Arial" w:eastAsia="Calibri" w:hAnsi="Arial" w:cs="Arial"/>
          <w:sz w:val="22"/>
          <w:szCs w:val="22"/>
        </w:rPr>
        <w:t>osob</w:t>
      </w:r>
      <w:r w:rsidR="005459B9">
        <w:rPr>
          <w:rFonts w:ascii="Arial" w:eastAsia="Calibri" w:hAnsi="Arial" w:cs="Arial"/>
          <w:sz w:val="22"/>
          <w:szCs w:val="22"/>
        </w:rPr>
        <w:t>u</w:t>
      </w:r>
      <w:r w:rsidR="005459B9" w:rsidRPr="00B4244C">
        <w:rPr>
          <w:rFonts w:ascii="Arial" w:eastAsia="Calibri" w:hAnsi="Arial" w:cs="Arial"/>
          <w:sz w:val="22"/>
          <w:szCs w:val="22"/>
        </w:rPr>
        <w:t xml:space="preserve"> </w:t>
      </w:r>
      <w:r w:rsidR="00314649" w:rsidRPr="00B4244C">
        <w:rPr>
          <w:rFonts w:ascii="Arial" w:eastAsia="Calibri" w:hAnsi="Arial" w:cs="Arial"/>
          <w:sz w:val="22"/>
          <w:szCs w:val="22"/>
        </w:rPr>
        <w:t xml:space="preserve">za fyzické přítomnosti identifikovaného, </w:t>
      </w:r>
      <w:r w:rsidR="005459B9">
        <w:rPr>
          <w:rFonts w:ascii="Arial" w:eastAsia="Calibri" w:hAnsi="Arial" w:cs="Arial"/>
          <w:sz w:val="22"/>
          <w:szCs w:val="22"/>
        </w:rPr>
        <w:t>ledaže je</w:t>
      </w:r>
      <w:r>
        <w:rPr>
          <w:rFonts w:ascii="Arial" w:eastAsia="Calibri" w:hAnsi="Arial" w:cs="Arial"/>
          <w:sz w:val="22"/>
          <w:szCs w:val="22"/>
        </w:rPr>
        <w:t xml:space="preserve"> ujednáno</w:t>
      </w:r>
      <w:r w:rsidR="00314649" w:rsidRPr="00B4244C">
        <w:rPr>
          <w:rFonts w:ascii="Arial" w:eastAsia="Calibri" w:hAnsi="Arial" w:cs="Arial"/>
          <w:sz w:val="22"/>
          <w:szCs w:val="22"/>
        </w:rPr>
        <w:t xml:space="preserve"> jinak.</w:t>
      </w:r>
    </w:p>
    <w:p w14:paraId="00A6D989" w14:textId="00F44EB3" w:rsidR="00314649" w:rsidRPr="00B4244C" w:rsidRDefault="00B4244C" w:rsidP="00314649">
      <w:pPr>
        <w:spacing w:before="60" w:after="60" w:line="276" w:lineRule="auto"/>
        <w:ind w:right="385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5</w:t>
      </w:r>
      <w:r w:rsidR="00314649" w:rsidRPr="00B4244C">
        <w:rPr>
          <w:rFonts w:ascii="Arial" w:eastAsia="Calibri" w:hAnsi="Arial" w:cs="Arial"/>
          <w:b/>
          <w:bCs/>
          <w:sz w:val="22"/>
          <w:szCs w:val="22"/>
        </w:rPr>
        <w:t>.</w:t>
      </w:r>
      <w:r w:rsidR="005F1ACF">
        <w:rPr>
          <w:rFonts w:ascii="Arial" w:eastAsia="Calibri" w:hAnsi="Arial" w:cs="Arial"/>
          <w:b/>
          <w:bCs/>
          <w:sz w:val="22"/>
          <w:szCs w:val="22"/>
        </w:rPr>
        <w:t>5</w:t>
      </w:r>
      <w:r w:rsidR="00314649" w:rsidRPr="00B4244C">
        <w:rPr>
          <w:rFonts w:ascii="Arial" w:eastAsia="Calibri" w:hAnsi="Arial" w:cs="Arial"/>
          <w:sz w:val="22"/>
          <w:szCs w:val="22"/>
        </w:rPr>
        <w:tab/>
        <w:t xml:space="preserve">Při identifikaci </w:t>
      </w:r>
      <w:r w:rsidR="005459B9">
        <w:rPr>
          <w:rFonts w:ascii="Arial" w:eastAsia="Calibri" w:hAnsi="Arial" w:cs="Arial"/>
          <w:sz w:val="22"/>
          <w:szCs w:val="22"/>
        </w:rPr>
        <w:t>K</w:t>
      </w:r>
      <w:r w:rsidR="005459B9" w:rsidRPr="00B4244C">
        <w:rPr>
          <w:rFonts w:ascii="Arial" w:eastAsia="Calibri" w:hAnsi="Arial" w:cs="Arial"/>
          <w:sz w:val="22"/>
          <w:szCs w:val="22"/>
        </w:rPr>
        <w:t>lienta</w:t>
      </w:r>
      <w:r w:rsidR="00314649" w:rsidRPr="00B4244C">
        <w:rPr>
          <w:rFonts w:ascii="Arial" w:eastAsia="Calibri" w:hAnsi="Arial" w:cs="Arial"/>
          <w:sz w:val="22"/>
          <w:szCs w:val="22"/>
        </w:rPr>
        <w:t>, který je</w:t>
      </w:r>
      <w:r>
        <w:rPr>
          <w:rFonts w:ascii="Arial" w:eastAsia="Calibri" w:hAnsi="Arial" w:cs="Arial"/>
          <w:sz w:val="22"/>
          <w:szCs w:val="22"/>
        </w:rPr>
        <w:t>:</w:t>
      </w:r>
    </w:p>
    <w:p w14:paraId="1BF40336" w14:textId="77777777" w:rsidR="00314649" w:rsidRPr="00B4244C" w:rsidRDefault="00314649" w:rsidP="00E51439">
      <w:pPr>
        <w:tabs>
          <w:tab w:val="left" w:pos="709"/>
        </w:tabs>
        <w:spacing w:before="60" w:after="60" w:line="276" w:lineRule="auto"/>
        <w:ind w:right="385" w:firstLine="284"/>
        <w:jc w:val="both"/>
        <w:rPr>
          <w:rFonts w:ascii="Arial" w:eastAsia="Calibri" w:hAnsi="Arial" w:cs="Arial"/>
          <w:sz w:val="22"/>
          <w:szCs w:val="22"/>
        </w:rPr>
      </w:pPr>
      <w:r w:rsidRPr="00B4244C">
        <w:rPr>
          <w:rFonts w:ascii="Arial" w:eastAsia="Calibri" w:hAnsi="Arial" w:cs="Arial"/>
          <w:bCs/>
          <w:sz w:val="22"/>
          <w:szCs w:val="22"/>
        </w:rPr>
        <w:t>a)</w:t>
      </w:r>
      <w:r w:rsidRPr="00B4244C">
        <w:rPr>
          <w:rFonts w:ascii="Arial" w:eastAsia="Calibri" w:hAnsi="Arial" w:cs="Arial"/>
          <w:bCs/>
          <w:sz w:val="22"/>
          <w:szCs w:val="22"/>
        </w:rPr>
        <w:tab/>
      </w:r>
      <w:r w:rsidRPr="00B4244C">
        <w:rPr>
          <w:rFonts w:ascii="Arial" w:eastAsia="Calibri" w:hAnsi="Arial" w:cs="Arial"/>
          <w:sz w:val="22"/>
          <w:szCs w:val="22"/>
        </w:rPr>
        <w:t xml:space="preserve">fyzickou osobou, za její fyzické přítomnosti </w:t>
      </w:r>
      <w:r w:rsidR="005459B9">
        <w:rPr>
          <w:rFonts w:ascii="Arial" w:eastAsia="Calibri" w:hAnsi="Arial" w:cs="Arial"/>
          <w:sz w:val="22"/>
          <w:szCs w:val="22"/>
        </w:rPr>
        <w:t>P</w:t>
      </w:r>
      <w:r w:rsidR="005459B9" w:rsidRPr="00B4244C">
        <w:rPr>
          <w:rFonts w:ascii="Arial" w:eastAsia="Calibri" w:hAnsi="Arial" w:cs="Arial"/>
          <w:sz w:val="22"/>
          <w:szCs w:val="22"/>
        </w:rPr>
        <w:t xml:space="preserve">oradce </w:t>
      </w:r>
      <w:r w:rsidRPr="00B4244C">
        <w:rPr>
          <w:rFonts w:ascii="Arial" w:eastAsia="Calibri" w:hAnsi="Arial" w:cs="Arial"/>
          <w:sz w:val="22"/>
          <w:szCs w:val="22"/>
        </w:rPr>
        <w:t xml:space="preserve">identifikační údaje zaznamená </w:t>
      </w:r>
      <w:r w:rsidR="00C84A80">
        <w:rPr>
          <w:rFonts w:ascii="Arial" w:eastAsia="Calibri" w:hAnsi="Arial" w:cs="Arial"/>
          <w:sz w:val="22"/>
          <w:szCs w:val="22"/>
        </w:rPr>
        <w:br/>
      </w:r>
      <w:r w:rsidRPr="00B4244C">
        <w:rPr>
          <w:rFonts w:ascii="Arial" w:eastAsia="Calibri" w:hAnsi="Arial" w:cs="Arial"/>
          <w:sz w:val="22"/>
          <w:szCs w:val="22"/>
        </w:rPr>
        <w:t>a ověří z průkazu totožnosti, jsou-li v něm uvedeny, a dále zaznamená druh a číslo průkazu totožnosti, stát, popřípadě orgán, který jej vydal, a dobu jeho platnosti; současně ověří shodu podoby s vyobrazením v průkazu totožnosti,</w:t>
      </w:r>
    </w:p>
    <w:p w14:paraId="7B2BE90F" w14:textId="77777777" w:rsidR="00314649" w:rsidRPr="00B4244C" w:rsidRDefault="00314649" w:rsidP="00314649">
      <w:pPr>
        <w:spacing w:before="60" w:after="60" w:line="276" w:lineRule="auto"/>
        <w:ind w:right="385" w:firstLine="284"/>
        <w:jc w:val="both"/>
        <w:rPr>
          <w:rFonts w:ascii="Arial" w:eastAsia="Calibri" w:hAnsi="Arial" w:cs="Arial"/>
          <w:sz w:val="22"/>
          <w:szCs w:val="22"/>
        </w:rPr>
      </w:pPr>
      <w:r w:rsidRPr="00B4244C">
        <w:rPr>
          <w:rFonts w:ascii="Arial" w:eastAsia="Calibri" w:hAnsi="Arial" w:cs="Arial"/>
          <w:bCs/>
          <w:sz w:val="22"/>
          <w:szCs w:val="22"/>
        </w:rPr>
        <w:t>b)</w:t>
      </w:r>
      <w:r w:rsidRPr="00B4244C">
        <w:rPr>
          <w:rFonts w:ascii="Arial" w:eastAsia="Calibri" w:hAnsi="Arial" w:cs="Arial"/>
          <w:bCs/>
          <w:sz w:val="22"/>
          <w:szCs w:val="22"/>
        </w:rPr>
        <w:tab/>
      </w:r>
      <w:r w:rsidRPr="00B4244C">
        <w:rPr>
          <w:rFonts w:ascii="Arial" w:eastAsia="Calibri" w:hAnsi="Arial" w:cs="Arial"/>
          <w:sz w:val="22"/>
          <w:szCs w:val="22"/>
        </w:rPr>
        <w:t xml:space="preserve">právnickou osobou, </w:t>
      </w:r>
      <w:r w:rsidR="00612C78">
        <w:rPr>
          <w:rFonts w:ascii="Arial" w:eastAsia="Calibri" w:hAnsi="Arial" w:cs="Arial"/>
          <w:sz w:val="22"/>
          <w:szCs w:val="22"/>
        </w:rPr>
        <w:t>P</w:t>
      </w:r>
      <w:r w:rsidRPr="00B4244C">
        <w:rPr>
          <w:rFonts w:ascii="Arial" w:eastAsia="Calibri" w:hAnsi="Arial" w:cs="Arial"/>
          <w:sz w:val="22"/>
          <w:szCs w:val="22"/>
        </w:rPr>
        <w:t xml:space="preserve">oradce identifikační údaje zaznamená a ověří z dokladu </w:t>
      </w:r>
      <w:r w:rsidR="002F124F">
        <w:rPr>
          <w:rFonts w:ascii="Arial" w:eastAsia="Calibri" w:hAnsi="Arial" w:cs="Arial"/>
          <w:sz w:val="22"/>
          <w:szCs w:val="22"/>
        </w:rPr>
        <w:br/>
      </w:r>
      <w:r w:rsidRPr="00B4244C">
        <w:rPr>
          <w:rFonts w:ascii="Arial" w:eastAsia="Calibri" w:hAnsi="Arial" w:cs="Arial"/>
          <w:sz w:val="22"/>
          <w:szCs w:val="22"/>
        </w:rPr>
        <w:t xml:space="preserve">o existenci právnické osoby a v rozsahu podle písmene a) provede za fyzické přítomnosti identifikaci fyzické osoby, která </w:t>
      </w:r>
      <w:r w:rsidR="00544E16">
        <w:rPr>
          <w:rFonts w:ascii="Arial" w:eastAsia="Calibri" w:hAnsi="Arial" w:cs="Arial"/>
          <w:sz w:val="22"/>
          <w:szCs w:val="22"/>
        </w:rPr>
        <w:t>ji zastupuje v dané záležitosti</w:t>
      </w:r>
      <w:r w:rsidRPr="00B4244C">
        <w:rPr>
          <w:rFonts w:ascii="Arial" w:eastAsia="Calibri" w:hAnsi="Arial" w:cs="Arial"/>
          <w:sz w:val="22"/>
          <w:szCs w:val="22"/>
        </w:rPr>
        <w:t>; je</w:t>
      </w:r>
      <w:r w:rsidRPr="00B4244C">
        <w:rPr>
          <w:rFonts w:ascii="Arial" w:eastAsia="Calibri" w:hAnsi="Arial" w:cs="Arial"/>
          <w:sz w:val="22"/>
          <w:szCs w:val="22"/>
        </w:rPr>
        <w:noBreakHyphen/>
        <w:t xml:space="preserve">li statutárním orgánem, jeho </w:t>
      </w:r>
      <w:r w:rsidRPr="00B4244C">
        <w:rPr>
          <w:rFonts w:ascii="Arial" w:eastAsia="Calibri" w:hAnsi="Arial" w:cs="Arial"/>
          <w:sz w:val="22"/>
          <w:szCs w:val="22"/>
        </w:rPr>
        <w:lastRenderedPageBreak/>
        <w:t>členem nebo ovládající osobou této právnické osoby jiná právnická osoba, zaznamená i její identifikační údaje,</w:t>
      </w:r>
    </w:p>
    <w:p w14:paraId="5E98E3DD" w14:textId="77777777" w:rsidR="00B4244C" w:rsidRDefault="00314649" w:rsidP="00314649">
      <w:pPr>
        <w:spacing w:before="60" w:after="60" w:line="276" w:lineRule="auto"/>
        <w:ind w:right="385" w:firstLine="284"/>
        <w:jc w:val="both"/>
        <w:rPr>
          <w:rFonts w:ascii="Arial Narrow" w:hAnsi="Arial Narrow"/>
          <w:b/>
          <w:bCs/>
        </w:rPr>
      </w:pPr>
      <w:r w:rsidRPr="00B4244C">
        <w:rPr>
          <w:rFonts w:ascii="Arial" w:eastAsia="Calibri" w:hAnsi="Arial" w:cs="Arial"/>
          <w:bCs/>
          <w:sz w:val="22"/>
          <w:szCs w:val="22"/>
        </w:rPr>
        <w:t>c)</w:t>
      </w:r>
      <w:r w:rsidRPr="00B4244C">
        <w:rPr>
          <w:rFonts w:ascii="Arial" w:eastAsia="Calibri" w:hAnsi="Arial" w:cs="Arial"/>
          <w:bCs/>
          <w:sz w:val="22"/>
          <w:szCs w:val="22"/>
        </w:rPr>
        <w:tab/>
      </w:r>
      <w:r w:rsidRPr="00B4244C">
        <w:rPr>
          <w:rFonts w:ascii="Arial" w:eastAsia="Calibri" w:hAnsi="Arial" w:cs="Arial"/>
          <w:sz w:val="22"/>
          <w:szCs w:val="22"/>
        </w:rPr>
        <w:t xml:space="preserve">zastoupen na základě </w:t>
      </w:r>
      <w:r w:rsidR="00544E16">
        <w:rPr>
          <w:rFonts w:ascii="Arial" w:eastAsia="Calibri" w:hAnsi="Arial" w:cs="Arial"/>
          <w:sz w:val="22"/>
          <w:szCs w:val="22"/>
        </w:rPr>
        <w:t xml:space="preserve">dohody o </w:t>
      </w:r>
      <w:r w:rsidRPr="00B4244C">
        <w:rPr>
          <w:rFonts w:ascii="Arial" w:eastAsia="Calibri" w:hAnsi="Arial" w:cs="Arial"/>
          <w:sz w:val="22"/>
          <w:szCs w:val="22"/>
        </w:rPr>
        <w:t xml:space="preserve">plné moci, </w:t>
      </w:r>
      <w:r w:rsidR="00544E16">
        <w:rPr>
          <w:rFonts w:ascii="Arial" w:eastAsia="Calibri" w:hAnsi="Arial" w:cs="Arial"/>
          <w:sz w:val="22"/>
          <w:szCs w:val="22"/>
        </w:rPr>
        <w:t>Poradce</w:t>
      </w:r>
      <w:r w:rsidR="00544E16" w:rsidRPr="00B4244C">
        <w:rPr>
          <w:rFonts w:ascii="Arial" w:eastAsia="Calibri" w:hAnsi="Arial" w:cs="Arial"/>
          <w:sz w:val="22"/>
          <w:szCs w:val="22"/>
        </w:rPr>
        <w:t xml:space="preserve"> </w:t>
      </w:r>
      <w:r w:rsidRPr="00B4244C">
        <w:rPr>
          <w:rFonts w:ascii="Arial" w:eastAsia="Calibri" w:hAnsi="Arial" w:cs="Arial"/>
          <w:sz w:val="22"/>
          <w:szCs w:val="22"/>
        </w:rPr>
        <w:t xml:space="preserve">provede za fyzické přítomnosti identifikaci zmocněnce podle písm. a) a </w:t>
      </w:r>
      <w:r w:rsidR="002F124F">
        <w:rPr>
          <w:rFonts w:ascii="Arial" w:eastAsia="Calibri" w:hAnsi="Arial" w:cs="Arial"/>
          <w:sz w:val="22"/>
          <w:szCs w:val="22"/>
        </w:rPr>
        <w:t>b) a dále předložením plné moci.</w:t>
      </w:r>
      <w:r w:rsidR="00B4244C" w:rsidRPr="00B4244C">
        <w:rPr>
          <w:rFonts w:ascii="Arial Narrow" w:hAnsi="Arial Narrow"/>
          <w:b/>
          <w:bCs/>
        </w:rPr>
        <w:t xml:space="preserve"> </w:t>
      </w:r>
    </w:p>
    <w:p w14:paraId="2A6A7DD0" w14:textId="5AE50F75" w:rsidR="00314649" w:rsidRDefault="002F124F" w:rsidP="00B4244C">
      <w:pPr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 w:rsidRPr="00477E10">
        <w:rPr>
          <w:rFonts w:ascii="Arial" w:hAnsi="Arial" w:cs="Arial"/>
          <w:b/>
          <w:bCs/>
          <w:sz w:val="22"/>
          <w:szCs w:val="22"/>
        </w:rPr>
        <w:t>5</w:t>
      </w:r>
      <w:r w:rsidR="00B4244C" w:rsidRPr="00477E10">
        <w:rPr>
          <w:rFonts w:ascii="Arial" w:hAnsi="Arial" w:cs="Arial"/>
          <w:b/>
          <w:bCs/>
          <w:sz w:val="22"/>
          <w:szCs w:val="22"/>
        </w:rPr>
        <w:t>.</w:t>
      </w:r>
      <w:r w:rsidR="005F1ACF">
        <w:rPr>
          <w:rFonts w:ascii="Arial" w:hAnsi="Arial" w:cs="Arial"/>
          <w:b/>
          <w:bCs/>
          <w:sz w:val="22"/>
          <w:szCs w:val="22"/>
        </w:rPr>
        <w:t>6</w:t>
      </w:r>
      <w:r w:rsidRPr="00477E10">
        <w:rPr>
          <w:rFonts w:ascii="Arial" w:hAnsi="Arial" w:cs="Arial"/>
          <w:sz w:val="22"/>
          <w:szCs w:val="22"/>
        </w:rPr>
        <w:tab/>
      </w:r>
      <w:r w:rsidR="007B1F58">
        <w:rPr>
          <w:rFonts w:ascii="Arial" w:hAnsi="Arial" w:cs="Arial"/>
          <w:sz w:val="22"/>
          <w:szCs w:val="22"/>
        </w:rPr>
        <w:t xml:space="preserve">Klient </w:t>
      </w:r>
      <w:r w:rsidR="00544E16">
        <w:rPr>
          <w:rFonts w:ascii="Arial" w:hAnsi="Arial" w:cs="Arial"/>
          <w:sz w:val="22"/>
          <w:szCs w:val="22"/>
        </w:rPr>
        <w:t> po dobu</w:t>
      </w:r>
      <w:r w:rsidR="00F94506" w:rsidRPr="00477E10">
        <w:rPr>
          <w:rFonts w:ascii="Arial" w:hAnsi="Arial" w:cs="Arial"/>
          <w:sz w:val="22"/>
          <w:szCs w:val="22"/>
        </w:rPr>
        <w:t xml:space="preserve"> trvání </w:t>
      </w:r>
      <w:r w:rsidR="00544E16">
        <w:rPr>
          <w:rFonts w:ascii="Arial" w:hAnsi="Arial" w:cs="Arial"/>
          <w:sz w:val="22"/>
          <w:szCs w:val="22"/>
        </w:rPr>
        <w:t>závazku</w:t>
      </w:r>
      <w:r w:rsidR="00F94506" w:rsidRPr="00477E10">
        <w:rPr>
          <w:rFonts w:ascii="Arial" w:hAnsi="Arial" w:cs="Arial"/>
          <w:sz w:val="22"/>
          <w:szCs w:val="22"/>
        </w:rPr>
        <w:t xml:space="preserve"> </w:t>
      </w:r>
      <w:r w:rsidR="007B1F58">
        <w:rPr>
          <w:rFonts w:ascii="Arial" w:hAnsi="Arial" w:cs="Arial"/>
          <w:sz w:val="22"/>
          <w:szCs w:val="22"/>
        </w:rPr>
        <w:t>informuje</w:t>
      </w:r>
      <w:r w:rsidR="00F94506" w:rsidRPr="00477E10">
        <w:rPr>
          <w:rFonts w:ascii="Arial" w:hAnsi="Arial" w:cs="Arial"/>
          <w:sz w:val="22"/>
          <w:szCs w:val="22"/>
        </w:rPr>
        <w:t xml:space="preserve"> </w:t>
      </w:r>
      <w:r w:rsidR="00544E16">
        <w:rPr>
          <w:rFonts w:ascii="Arial" w:hAnsi="Arial" w:cs="Arial"/>
          <w:sz w:val="22"/>
          <w:szCs w:val="22"/>
        </w:rPr>
        <w:t>P</w:t>
      </w:r>
      <w:r w:rsidR="00544E16" w:rsidRPr="00477E10">
        <w:rPr>
          <w:rFonts w:ascii="Arial" w:hAnsi="Arial" w:cs="Arial"/>
          <w:sz w:val="22"/>
          <w:szCs w:val="22"/>
        </w:rPr>
        <w:t xml:space="preserve">oradce </w:t>
      </w:r>
      <w:r w:rsidR="00F94506" w:rsidRPr="00477E10">
        <w:rPr>
          <w:rFonts w:ascii="Arial" w:hAnsi="Arial" w:cs="Arial"/>
          <w:sz w:val="22"/>
          <w:szCs w:val="22"/>
        </w:rPr>
        <w:t>o veškerých změnách,</w:t>
      </w:r>
      <w:r w:rsidR="00544E16">
        <w:rPr>
          <w:rFonts w:ascii="Arial" w:hAnsi="Arial" w:cs="Arial"/>
          <w:sz w:val="22"/>
          <w:szCs w:val="22"/>
        </w:rPr>
        <w:t xml:space="preserve"> </w:t>
      </w:r>
      <w:r w:rsidR="00F94506" w:rsidRPr="00477E10">
        <w:rPr>
          <w:rFonts w:ascii="Arial" w:hAnsi="Arial" w:cs="Arial"/>
          <w:sz w:val="22"/>
          <w:szCs w:val="22"/>
        </w:rPr>
        <w:t xml:space="preserve">které by mohly mít vliv na správnou identifikaci </w:t>
      </w:r>
      <w:r w:rsidR="00544E16">
        <w:rPr>
          <w:rFonts w:ascii="Arial" w:hAnsi="Arial" w:cs="Arial"/>
          <w:sz w:val="22"/>
          <w:szCs w:val="22"/>
        </w:rPr>
        <w:t>K</w:t>
      </w:r>
      <w:r w:rsidR="00544E16" w:rsidRPr="00477E10">
        <w:rPr>
          <w:rFonts w:ascii="Arial" w:hAnsi="Arial" w:cs="Arial"/>
          <w:sz w:val="22"/>
          <w:szCs w:val="22"/>
        </w:rPr>
        <w:t>lienta</w:t>
      </w:r>
      <w:r w:rsidR="00F94506" w:rsidRPr="00477E10">
        <w:rPr>
          <w:rFonts w:ascii="Arial" w:hAnsi="Arial" w:cs="Arial"/>
          <w:sz w:val="22"/>
          <w:szCs w:val="22"/>
        </w:rPr>
        <w:t xml:space="preserve">, a to zejména </w:t>
      </w:r>
      <w:r w:rsidR="005A13BC" w:rsidRPr="00477E10">
        <w:rPr>
          <w:rFonts w:ascii="Arial" w:hAnsi="Arial" w:cs="Arial"/>
          <w:sz w:val="22"/>
          <w:szCs w:val="22"/>
        </w:rPr>
        <w:t xml:space="preserve">pokud jde </w:t>
      </w:r>
      <w:r w:rsidR="00F94506" w:rsidRPr="00477E10">
        <w:rPr>
          <w:rFonts w:ascii="Arial" w:hAnsi="Arial" w:cs="Arial"/>
          <w:sz w:val="22"/>
          <w:szCs w:val="22"/>
        </w:rPr>
        <w:t>o platnost a úplnost identifikačních údajů.</w:t>
      </w:r>
    </w:p>
    <w:p w14:paraId="1EC248C6" w14:textId="2504822C" w:rsidR="005F1ACF" w:rsidRDefault="005F1ACF" w:rsidP="00B4244C">
      <w:pPr>
        <w:spacing w:before="60" w:after="60" w:line="276" w:lineRule="auto"/>
        <w:ind w:right="385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5</w:t>
      </w:r>
      <w:r w:rsidRPr="00B4244C">
        <w:rPr>
          <w:rFonts w:ascii="Arial" w:eastAsia="Calibri" w:hAnsi="Arial" w:cs="Arial"/>
          <w:b/>
          <w:bCs/>
          <w:sz w:val="22"/>
          <w:szCs w:val="22"/>
        </w:rPr>
        <w:t>.</w:t>
      </w:r>
      <w:r>
        <w:rPr>
          <w:rFonts w:ascii="Arial" w:eastAsia="Calibri" w:hAnsi="Arial" w:cs="Arial"/>
          <w:b/>
          <w:bCs/>
          <w:sz w:val="22"/>
          <w:szCs w:val="22"/>
        </w:rPr>
        <w:t>7</w:t>
      </w:r>
      <w:r w:rsidRPr="00B4244C">
        <w:rPr>
          <w:rFonts w:ascii="Arial" w:eastAsia="Calibri" w:hAnsi="Arial" w:cs="Arial"/>
          <w:bCs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>Klient informuje Poradce</w:t>
      </w:r>
      <w:r w:rsidRPr="00B4244C">
        <w:rPr>
          <w:rFonts w:ascii="Arial" w:eastAsia="Calibri" w:hAnsi="Arial" w:cs="Arial"/>
          <w:sz w:val="22"/>
          <w:szCs w:val="22"/>
        </w:rPr>
        <w:t xml:space="preserve"> o zdrojích peněžních prostředků, pokud nebyly dosaženy řádnou podnikatelskou činností </w:t>
      </w:r>
      <w:r>
        <w:rPr>
          <w:rFonts w:ascii="Arial" w:eastAsia="Calibri" w:hAnsi="Arial" w:cs="Arial"/>
          <w:sz w:val="22"/>
          <w:szCs w:val="22"/>
        </w:rPr>
        <w:t>K</w:t>
      </w:r>
      <w:r w:rsidRPr="00B4244C">
        <w:rPr>
          <w:rFonts w:ascii="Arial" w:eastAsia="Calibri" w:hAnsi="Arial" w:cs="Arial"/>
          <w:sz w:val="22"/>
          <w:szCs w:val="22"/>
        </w:rPr>
        <w:t>lienta.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B4244C">
        <w:rPr>
          <w:rFonts w:ascii="Arial" w:eastAsia="Calibri" w:hAnsi="Arial" w:cs="Arial"/>
          <w:sz w:val="22"/>
          <w:szCs w:val="22"/>
        </w:rPr>
        <w:t>Klient</w:t>
      </w:r>
      <w:r>
        <w:rPr>
          <w:rFonts w:ascii="Arial" w:eastAsia="Calibri" w:hAnsi="Arial" w:cs="Arial"/>
          <w:sz w:val="22"/>
          <w:szCs w:val="22"/>
        </w:rPr>
        <w:t>, pokud se jedná o právnickou osobu,</w:t>
      </w:r>
      <w:r w:rsidRPr="00B4244C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informuje P</w:t>
      </w:r>
      <w:r w:rsidRPr="00B4244C">
        <w:rPr>
          <w:rFonts w:ascii="Arial" w:eastAsia="Calibri" w:hAnsi="Arial" w:cs="Arial"/>
          <w:sz w:val="22"/>
          <w:szCs w:val="22"/>
        </w:rPr>
        <w:t>oradce o svém skutečném majiteli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F339F1">
        <w:rPr>
          <w:rFonts w:ascii="Arial" w:eastAsia="Calibri" w:hAnsi="Arial" w:cs="Arial"/>
          <w:sz w:val="22"/>
          <w:szCs w:val="22"/>
        </w:rPr>
        <w:t>a Poradce tohoto skutečného majitele zaznamená do evidence skutečných majitelů</w:t>
      </w:r>
      <w:r>
        <w:rPr>
          <w:rFonts w:ascii="Arial" w:eastAsia="Calibri" w:hAnsi="Arial" w:cs="Arial"/>
          <w:sz w:val="22"/>
          <w:szCs w:val="22"/>
        </w:rPr>
        <w:t>.</w:t>
      </w:r>
    </w:p>
    <w:p w14:paraId="447A6887" w14:textId="0C99E73B" w:rsidR="0082790A" w:rsidRDefault="0082790A" w:rsidP="00B4244C">
      <w:pPr>
        <w:spacing w:before="60" w:after="60" w:line="276" w:lineRule="auto"/>
        <w:ind w:right="385"/>
        <w:jc w:val="both"/>
        <w:rPr>
          <w:rFonts w:ascii="Arial" w:eastAsia="Calibri" w:hAnsi="Arial" w:cs="Arial"/>
          <w:sz w:val="22"/>
          <w:szCs w:val="22"/>
        </w:rPr>
      </w:pPr>
      <w:r w:rsidRPr="0082790A">
        <w:rPr>
          <w:rFonts w:ascii="Arial" w:eastAsia="Calibri" w:hAnsi="Arial" w:cs="Arial"/>
          <w:b/>
          <w:sz w:val="22"/>
          <w:szCs w:val="22"/>
        </w:rPr>
        <w:t>5.8</w:t>
      </w:r>
      <w:r>
        <w:rPr>
          <w:rFonts w:ascii="Arial" w:eastAsia="Calibri" w:hAnsi="Arial" w:cs="Arial"/>
          <w:sz w:val="22"/>
          <w:szCs w:val="22"/>
        </w:rPr>
        <w:tab/>
        <w:t>Klient bere na vědomí, že povinností Poradce je dle ESM zákona ověřit si Klientem poskytnutou informaci o jeho skutečném majiteli i z jiného zdroje.</w:t>
      </w:r>
    </w:p>
    <w:p w14:paraId="26D44C87" w14:textId="452E4301" w:rsidR="003E1163" w:rsidRDefault="003E1163" w:rsidP="00B4244C">
      <w:pPr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 w:rsidRPr="00B248BC">
        <w:rPr>
          <w:rFonts w:ascii="Arial" w:eastAsia="Calibri" w:hAnsi="Arial" w:cs="Arial"/>
          <w:b/>
          <w:sz w:val="22"/>
          <w:szCs w:val="22"/>
        </w:rPr>
        <w:t>5.9</w:t>
      </w:r>
      <w:r>
        <w:rPr>
          <w:rFonts w:ascii="Arial" w:eastAsia="Calibri" w:hAnsi="Arial" w:cs="Arial"/>
          <w:sz w:val="22"/>
          <w:szCs w:val="22"/>
        </w:rPr>
        <w:tab/>
        <w:t xml:space="preserve">Klient bere na vědomí, že </w:t>
      </w:r>
      <w:r w:rsidR="00B248BC">
        <w:rPr>
          <w:rFonts w:ascii="Arial" w:eastAsia="Calibri" w:hAnsi="Arial" w:cs="Arial"/>
          <w:sz w:val="22"/>
          <w:szCs w:val="22"/>
        </w:rPr>
        <w:t>povinností Poradce je dle ESM zákona ověřit si, zda Klient, nebo osoba ve struktuře Klienta, není politicky exponovanou osobou či osobou sankcionovanou.</w:t>
      </w:r>
    </w:p>
    <w:p w14:paraId="6CAFFDED" w14:textId="51247C3A" w:rsidR="005F1ACF" w:rsidRDefault="005F1ACF" w:rsidP="00B4244C">
      <w:pPr>
        <w:spacing w:before="60" w:after="60" w:line="276" w:lineRule="auto"/>
        <w:ind w:right="38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5.8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5F1ACF">
        <w:rPr>
          <w:rFonts w:ascii="Arial" w:hAnsi="Arial" w:cs="Arial"/>
          <w:bCs/>
          <w:sz w:val="22"/>
          <w:szCs w:val="22"/>
        </w:rPr>
        <w:t>Klient po dobu trvání závazku informuje Poradce o veškerých změnách, které by mohly mít vliv na záznam Klienta v evidenci skutečných majitelů.</w:t>
      </w:r>
    </w:p>
    <w:p w14:paraId="258F6117" w14:textId="7EC1D594" w:rsidR="0086197E" w:rsidRPr="005F1ACF" w:rsidRDefault="0086197E" w:rsidP="00B4244C">
      <w:pPr>
        <w:spacing w:before="60" w:after="60" w:line="276" w:lineRule="auto"/>
        <w:ind w:right="385"/>
        <w:jc w:val="both"/>
        <w:rPr>
          <w:rFonts w:ascii="Arial" w:hAnsi="Arial" w:cs="Arial"/>
          <w:b/>
          <w:bCs/>
          <w:sz w:val="22"/>
          <w:szCs w:val="22"/>
        </w:rPr>
      </w:pPr>
      <w:r w:rsidRPr="00B764CC">
        <w:rPr>
          <w:rFonts w:ascii="Arial" w:hAnsi="Arial" w:cs="Arial"/>
          <w:b/>
          <w:bCs/>
          <w:sz w:val="22"/>
          <w:szCs w:val="22"/>
        </w:rPr>
        <w:t>5.9</w:t>
      </w:r>
      <w:r>
        <w:rPr>
          <w:rFonts w:ascii="Arial" w:hAnsi="Arial" w:cs="Arial"/>
          <w:bCs/>
          <w:sz w:val="22"/>
          <w:szCs w:val="22"/>
        </w:rPr>
        <w:tab/>
        <w:t>V případě, že Poradce zjistí nesrovnalosti v záznamu Klienta v evidenci skutečných majitelů, vyzve Klienta k nápravě. Klient bere na vědomí, že pokud nebude nesrovnalost z jeho strany odstraněna, je Poradce povinen tuto nesrovnalost v záznamu Klienta v evidenci skutečných majitelů oznámit příslušnému orgánu.</w:t>
      </w:r>
    </w:p>
    <w:p w14:paraId="526956F3" w14:textId="58A9E8B7" w:rsidR="00314649" w:rsidRPr="00B4244C" w:rsidRDefault="00E51439" w:rsidP="00314649">
      <w:pPr>
        <w:spacing w:before="60" w:after="60" w:line="276" w:lineRule="auto"/>
        <w:ind w:right="385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5</w:t>
      </w:r>
      <w:r w:rsidR="00314649" w:rsidRPr="00B4244C">
        <w:rPr>
          <w:rFonts w:ascii="Arial" w:eastAsia="Calibri" w:hAnsi="Arial" w:cs="Arial"/>
          <w:b/>
          <w:bCs/>
          <w:sz w:val="22"/>
          <w:szCs w:val="22"/>
        </w:rPr>
        <w:t>.</w:t>
      </w:r>
      <w:r w:rsidR="000C6403">
        <w:rPr>
          <w:rFonts w:ascii="Arial" w:eastAsia="Calibri" w:hAnsi="Arial" w:cs="Arial"/>
          <w:b/>
          <w:bCs/>
          <w:sz w:val="22"/>
          <w:szCs w:val="22"/>
        </w:rPr>
        <w:t>10</w:t>
      </w:r>
      <w:r w:rsidR="00314649" w:rsidRPr="00B4244C">
        <w:rPr>
          <w:rFonts w:ascii="Arial" w:eastAsia="Calibri" w:hAnsi="Arial" w:cs="Arial"/>
          <w:sz w:val="22"/>
          <w:szCs w:val="22"/>
        </w:rPr>
        <w:tab/>
        <w:t xml:space="preserve">Poradce je oprávněn odstoupit od smlouvy v případě, </w:t>
      </w:r>
    </w:p>
    <w:p w14:paraId="2E397F92" w14:textId="20F53547" w:rsidR="00314649" w:rsidRPr="00B4244C" w:rsidRDefault="00314649" w:rsidP="003D53F9">
      <w:pPr>
        <w:numPr>
          <w:ilvl w:val="0"/>
          <w:numId w:val="16"/>
        </w:numPr>
        <w:spacing w:before="60" w:after="60" w:line="276" w:lineRule="auto"/>
        <w:ind w:left="709" w:right="385" w:hanging="425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B4244C">
        <w:rPr>
          <w:rFonts w:ascii="Arial" w:eastAsia="Calibri" w:hAnsi="Arial" w:cs="Arial"/>
          <w:sz w:val="22"/>
          <w:szCs w:val="22"/>
        </w:rPr>
        <w:t xml:space="preserve">že </w:t>
      </w:r>
      <w:r w:rsidR="004A7485" w:rsidRPr="00B4244C">
        <w:rPr>
          <w:rFonts w:ascii="Arial" w:eastAsia="Calibri" w:hAnsi="Arial" w:cs="Arial"/>
          <w:sz w:val="22"/>
          <w:szCs w:val="22"/>
        </w:rPr>
        <w:t xml:space="preserve">se </w:t>
      </w:r>
      <w:r w:rsidR="0082187E">
        <w:rPr>
          <w:rFonts w:ascii="Arial" w:eastAsia="Calibri" w:hAnsi="Arial" w:cs="Arial"/>
          <w:sz w:val="22"/>
          <w:szCs w:val="22"/>
        </w:rPr>
        <w:t>K</w:t>
      </w:r>
      <w:r w:rsidRPr="00B4244C">
        <w:rPr>
          <w:rFonts w:ascii="Arial" w:eastAsia="Calibri" w:hAnsi="Arial" w:cs="Arial"/>
          <w:sz w:val="22"/>
          <w:szCs w:val="22"/>
        </w:rPr>
        <w:t xml:space="preserve">lient odmítne podrobit identifikaci </w:t>
      </w:r>
      <w:r w:rsidR="00053F2C">
        <w:rPr>
          <w:rFonts w:ascii="Arial" w:eastAsia="Calibri" w:hAnsi="Arial" w:cs="Arial"/>
          <w:sz w:val="22"/>
          <w:szCs w:val="22"/>
        </w:rPr>
        <w:t xml:space="preserve">nebo kontrole, </w:t>
      </w:r>
      <w:r w:rsidRPr="00B4244C">
        <w:rPr>
          <w:rFonts w:ascii="Arial" w:eastAsia="Calibri" w:hAnsi="Arial" w:cs="Arial"/>
          <w:sz w:val="22"/>
          <w:szCs w:val="22"/>
        </w:rPr>
        <w:t>anebo odmítne doložit plnou moc nebo</w:t>
      </w:r>
      <w:r w:rsidR="002314EC">
        <w:rPr>
          <w:rFonts w:ascii="Arial" w:eastAsia="Calibri" w:hAnsi="Arial" w:cs="Arial"/>
          <w:sz w:val="22"/>
          <w:szCs w:val="22"/>
        </w:rPr>
        <w:t xml:space="preserve"> </w:t>
      </w:r>
      <w:r w:rsidRPr="00B4244C">
        <w:rPr>
          <w:rFonts w:ascii="Arial" w:eastAsia="Calibri" w:hAnsi="Arial" w:cs="Arial"/>
          <w:sz w:val="22"/>
          <w:szCs w:val="22"/>
        </w:rPr>
        <w:t>z jiného důvodu nelze provést identifikaci</w:t>
      </w:r>
      <w:r w:rsidR="002314EC">
        <w:rPr>
          <w:rFonts w:ascii="Arial" w:eastAsia="Calibri" w:hAnsi="Arial" w:cs="Arial"/>
          <w:sz w:val="22"/>
          <w:szCs w:val="22"/>
        </w:rPr>
        <w:t xml:space="preserve"> nebo kontrolu</w:t>
      </w:r>
      <w:r w:rsidRPr="00B4244C">
        <w:rPr>
          <w:rFonts w:ascii="Arial" w:eastAsia="Calibri" w:hAnsi="Arial" w:cs="Arial"/>
          <w:sz w:val="22"/>
          <w:szCs w:val="22"/>
        </w:rPr>
        <w:t>,</w:t>
      </w:r>
    </w:p>
    <w:p w14:paraId="6EDFCEF7" w14:textId="63423FB2" w:rsidR="00314649" w:rsidRDefault="00314649" w:rsidP="003D53F9">
      <w:pPr>
        <w:numPr>
          <w:ilvl w:val="0"/>
          <w:numId w:val="16"/>
        </w:numPr>
        <w:spacing w:before="60" w:after="60" w:line="276" w:lineRule="auto"/>
        <w:ind w:left="709" w:right="385" w:hanging="425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B4244C">
        <w:rPr>
          <w:rFonts w:ascii="Arial" w:eastAsia="Calibri" w:hAnsi="Arial" w:cs="Arial"/>
          <w:sz w:val="22"/>
          <w:szCs w:val="22"/>
        </w:rPr>
        <w:t xml:space="preserve">že </w:t>
      </w:r>
      <w:r w:rsidR="0082187E">
        <w:rPr>
          <w:rFonts w:ascii="Arial" w:eastAsia="Calibri" w:hAnsi="Arial" w:cs="Arial"/>
          <w:sz w:val="22"/>
          <w:szCs w:val="22"/>
        </w:rPr>
        <w:t>K</w:t>
      </w:r>
      <w:r w:rsidRPr="00B4244C">
        <w:rPr>
          <w:rFonts w:ascii="Arial" w:eastAsia="Calibri" w:hAnsi="Arial" w:cs="Arial"/>
          <w:sz w:val="22"/>
          <w:szCs w:val="22"/>
        </w:rPr>
        <w:t xml:space="preserve">lient neposkytne potřebnou součinnost k naplnění účelu </w:t>
      </w:r>
      <w:r w:rsidR="00544E16">
        <w:rPr>
          <w:rFonts w:ascii="Arial" w:eastAsia="Calibri" w:hAnsi="Arial" w:cs="Arial"/>
          <w:sz w:val="22"/>
          <w:szCs w:val="22"/>
        </w:rPr>
        <w:t xml:space="preserve">AML </w:t>
      </w:r>
      <w:r w:rsidRPr="00B4244C">
        <w:rPr>
          <w:rFonts w:ascii="Arial" w:eastAsia="Calibri" w:hAnsi="Arial" w:cs="Arial"/>
          <w:sz w:val="22"/>
          <w:szCs w:val="22"/>
        </w:rPr>
        <w:t xml:space="preserve">zákona nebo </w:t>
      </w:r>
      <w:r w:rsidR="00A25FC6">
        <w:rPr>
          <w:rFonts w:ascii="Arial" w:eastAsia="Calibri" w:hAnsi="Arial" w:cs="Arial"/>
          <w:sz w:val="22"/>
          <w:szCs w:val="22"/>
        </w:rPr>
        <w:br/>
      </w:r>
      <w:r w:rsidRPr="00B4244C">
        <w:rPr>
          <w:rFonts w:ascii="Arial" w:eastAsia="Calibri" w:hAnsi="Arial" w:cs="Arial"/>
          <w:sz w:val="22"/>
          <w:szCs w:val="22"/>
        </w:rPr>
        <w:t>z jiného důvodu nelze naplnit účel tohoto zákona</w:t>
      </w:r>
      <w:r w:rsidR="0086197E">
        <w:rPr>
          <w:rFonts w:ascii="Arial" w:eastAsia="Calibri" w:hAnsi="Arial" w:cs="Arial"/>
          <w:sz w:val="22"/>
          <w:szCs w:val="22"/>
        </w:rPr>
        <w:t>,</w:t>
      </w:r>
      <w:r w:rsidRPr="00B4244C">
        <w:rPr>
          <w:rFonts w:ascii="Arial" w:eastAsia="Calibri" w:hAnsi="Arial" w:cs="Arial"/>
          <w:sz w:val="22"/>
          <w:szCs w:val="22"/>
        </w:rPr>
        <w:t xml:space="preserve"> </w:t>
      </w:r>
    </w:p>
    <w:p w14:paraId="6D2B88E5" w14:textId="2AEA3627" w:rsidR="0086197E" w:rsidRDefault="0086197E" w:rsidP="003D53F9">
      <w:pPr>
        <w:numPr>
          <w:ilvl w:val="0"/>
          <w:numId w:val="16"/>
        </w:numPr>
        <w:spacing w:before="60" w:after="60" w:line="276" w:lineRule="auto"/>
        <w:ind w:left="709" w:right="385" w:hanging="425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že Klient odmítne Poradci sdělit svého skutečného majitele,</w:t>
      </w:r>
    </w:p>
    <w:p w14:paraId="3870441E" w14:textId="14223940" w:rsidR="0086197E" w:rsidRPr="00B4244C" w:rsidRDefault="0086197E" w:rsidP="003D53F9">
      <w:pPr>
        <w:numPr>
          <w:ilvl w:val="0"/>
          <w:numId w:val="16"/>
        </w:numPr>
        <w:spacing w:before="60" w:after="60" w:line="276" w:lineRule="auto"/>
        <w:ind w:left="709" w:right="385" w:hanging="425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že Klient neodstraní nesrovnalosti v záznamu v evidenci skutečných majitelů bezodkladně poté, co jej Poradce o těchto nesrovnalostech informuje</w:t>
      </w:r>
      <w:r w:rsidR="000C6403">
        <w:rPr>
          <w:rFonts w:ascii="Arial" w:eastAsia="Calibri" w:hAnsi="Arial" w:cs="Arial"/>
          <w:sz w:val="22"/>
          <w:szCs w:val="22"/>
        </w:rPr>
        <w:t xml:space="preserve"> anebo</w:t>
      </w:r>
    </w:p>
    <w:p w14:paraId="1B13CC26" w14:textId="77777777" w:rsidR="008622DE" w:rsidRDefault="00314649" w:rsidP="003D53F9">
      <w:pPr>
        <w:numPr>
          <w:ilvl w:val="0"/>
          <w:numId w:val="16"/>
        </w:numPr>
        <w:spacing w:before="60" w:after="60" w:line="276" w:lineRule="auto"/>
        <w:ind w:left="709" w:right="385" w:hanging="425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B4244C">
        <w:rPr>
          <w:rFonts w:ascii="Arial" w:eastAsia="Calibri" w:hAnsi="Arial" w:cs="Arial"/>
          <w:sz w:val="22"/>
          <w:szCs w:val="22"/>
        </w:rPr>
        <w:t xml:space="preserve">má-li </w:t>
      </w:r>
      <w:r w:rsidR="0082187E">
        <w:rPr>
          <w:rFonts w:ascii="Arial" w:eastAsia="Calibri" w:hAnsi="Arial" w:cs="Arial"/>
          <w:sz w:val="22"/>
          <w:szCs w:val="22"/>
        </w:rPr>
        <w:t>P</w:t>
      </w:r>
      <w:r w:rsidRPr="00B4244C">
        <w:rPr>
          <w:rFonts w:ascii="Arial" w:eastAsia="Calibri" w:hAnsi="Arial" w:cs="Arial"/>
          <w:sz w:val="22"/>
          <w:szCs w:val="22"/>
        </w:rPr>
        <w:t xml:space="preserve">oradce </w:t>
      </w:r>
      <w:r w:rsidR="00544E16">
        <w:rPr>
          <w:rFonts w:ascii="Arial" w:eastAsia="Calibri" w:hAnsi="Arial" w:cs="Arial"/>
          <w:sz w:val="22"/>
          <w:szCs w:val="22"/>
        </w:rPr>
        <w:t xml:space="preserve">důvodné </w:t>
      </w:r>
      <w:r w:rsidRPr="00B4244C">
        <w:rPr>
          <w:rFonts w:ascii="Arial" w:eastAsia="Calibri" w:hAnsi="Arial" w:cs="Arial"/>
          <w:sz w:val="22"/>
          <w:szCs w:val="22"/>
        </w:rPr>
        <w:t xml:space="preserve">pochybnosti o pravdivosti informací poskytnutých </w:t>
      </w:r>
      <w:r w:rsidR="0082187E">
        <w:rPr>
          <w:rFonts w:ascii="Arial" w:eastAsia="Calibri" w:hAnsi="Arial" w:cs="Arial"/>
          <w:sz w:val="22"/>
          <w:szCs w:val="22"/>
        </w:rPr>
        <w:t>K</w:t>
      </w:r>
      <w:r w:rsidRPr="00B4244C">
        <w:rPr>
          <w:rFonts w:ascii="Arial" w:eastAsia="Calibri" w:hAnsi="Arial" w:cs="Arial"/>
          <w:sz w:val="22"/>
          <w:szCs w:val="22"/>
        </w:rPr>
        <w:t>lientem nebo o pravosti předložených dokladů.</w:t>
      </w:r>
    </w:p>
    <w:p w14:paraId="618B8F5D" w14:textId="77777777" w:rsidR="00314649" w:rsidRPr="00B4244C" w:rsidRDefault="00314649" w:rsidP="008622DE">
      <w:pPr>
        <w:spacing w:before="60" w:after="60" w:line="276" w:lineRule="auto"/>
        <w:ind w:left="709" w:right="385"/>
        <w:contextualSpacing/>
        <w:jc w:val="both"/>
        <w:rPr>
          <w:rFonts w:ascii="Arial" w:eastAsia="Calibri" w:hAnsi="Arial" w:cs="Arial"/>
          <w:sz w:val="22"/>
          <w:szCs w:val="22"/>
        </w:rPr>
      </w:pPr>
    </w:p>
    <w:p w14:paraId="4207E084" w14:textId="77777777" w:rsidR="00D86709" w:rsidRPr="0048726D" w:rsidRDefault="001464CE" w:rsidP="003D53F9">
      <w:pPr>
        <w:pStyle w:val="Podtitul"/>
        <w:numPr>
          <w:ilvl w:val="0"/>
          <w:numId w:val="18"/>
        </w:numPr>
        <w:spacing w:before="60" w:after="60" w:line="276" w:lineRule="auto"/>
        <w:ind w:left="567" w:right="385" w:hanging="567"/>
        <w:jc w:val="both"/>
        <w:rPr>
          <w:rFonts w:cs="Arial"/>
        </w:rPr>
      </w:pPr>
      <w:r>
        <w:rPr>
          <w:rFonts w:cs="Arial"/>
        </w:rPr>
        <w:tab/>
      </w:r>
      <w:r w:rsidR="00544E16">
        <w:rPr>
          <w:rFonts w:cs="Arial"/>
        </w:rPr>
        <w:t xml:space="preserve">NÁHRADA </w:t>
      </w:r>
      <w:r w:rsidR="00614DAD">
        <w:rPr>
          <w:rFonts w:cs="Arial"/>
        </w:rPr>
        <w:t>ŠKODY</w:t>
      </w:r>
      <w:r w:rsidR="00614DAD" w:rsidRPr="0048726D">
        <w:rPr>
          <w:rFonts w:cs="Arial"/>
        </w:rPr>
        <w:t xml:space="preserve"> </w:t>
      </w:r>
    </w:p>
    <w:p w14:paraId="1549E821" w14:textId="0A47CB2E" w:rsidR="00314649" w:rsidRDefault="000A44C1" w:rsidP="002A1C89">
      <w:pPr>
        <w:tabs>
          <w:tab w:val="left" w:pos="0"/>
          <w:tab w:val="num" w:pos="68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bookmarkStart w:id="8" w:name="_Ref77490242"/>
      <w:r>
        <w:rPr>
          <w:rFonts w:ascii="Arial" w:hAnsi="Arial" w:cs="Arial"/>
          <w:b/>
          <w:sz w:val="22"/>
          <w:szCs w:val="22"/>
        </w:rPr>
        <w:t>6</w:t>
      </w:r>
      <w:r w:rsidR="00F1336E" w:rsidRPr="0048726D">
        <w:rPr>
          <w:rFonts w:ascii="Arial" w:hAnsi="Arial" w:cs="Arial"/>
          <w:b/>
          <w:sz w:val="22"/>
          <w:szCs w:val="22"/>
        </w:rPr>
        <w:t>.1</w:t>
      </w:r>
      <w:r w:rsidR="00F1336E" w:rsidRPr="0048726D">
        <w:rPr>
          <w:rFonts w:ascii="Arial" w:hAnsi="Arial" w:cs="Arial"/>
          <w:sz w:val="22"/>
          <w:szCs w:val="22"/>
        </w:rPr>
        <w:tab/>
      </w:r>
      <w:r w:rsidR="00D86709" w:rsidRPr="0048726D">
        <w:rPr>
          <w:rFonts w:ascii="Arial" w:hAnsi="Arial" w:cs="Arial"/>
          <w:sz w:val="22"/>
          <w:szCs w:val="22"/>
        </w:rPr>
        <w:t xml:space="preserve">Poradce </w:t>
      </w:r>
      <w:r w:rsidR="00544E16">
        <w:rPr>
          <w:rFonts w:ascii="Arial" w:hAnsi="Arial" w:cs="Arial"/>
          <w:sz w:val="22"/>
          <w:szCs w:val="22"/>
        </w:rPr>
        <w:t>nahradí</w:t>
      </w:r>
      <w:r w:rsidR="00544E16" w:rsidRPr="0048726D">
        <w:rPr>
          <w:rFonts w:ascii="Arial" w:hAnsi="Arial" w:cs="Arial"/>
          <w:sz w:val="22"/>
          <w:szCs w:val="22"/>
        </w:rPr>
        <w:t xml:space="preserve"> </w:t>
      </w:r>
      <w:r w:rsidR="00544E16">
        <w:rPr>
          <w:rFonts w:ascii="Arial" w:hAnsi="Arial" w:cs="Arial"/>
          <w:sz w:val="22"/>
          <w:szCs w:val="22"/>
        </w:rPr>
        <w:t>K</w:t>
      </w:r>
      <w:r w:rsidR="00544E16" w:rsidRPr="0048726D">
        <w:rPr>
          <w:rFonts w:ascii="Arial" w:hAnsi="Arial" w:cs="Arial"/>
          <w:sz w:val="22"/>
          <w:szCs w:val="22"/>
        </w:rPr>
        <w:t xml:space="preserve">lientovi </w:t>
      </w:r>
      <w:r w:rsidR="00614DAD">
        <w:rPr>
          <w:rFonts w:ascii="Arial" w:hAnsi="Arial" w:cs="Arial"/>
          <w:sz w:val="22"/>
          <w:szCs w:val="22"/>
        </w:rPr>
        <w:t>škodu</w:t>
      </w:r>
      <w:r w:rsidR="00F1336E" w:rsidRPr="0048726D">
        <w:rPr>
          <w:rFonts w:ascii="Arial" w:hAnsi="Arial" w:cs="Arial"/>
          <w:sz w:val="22"/>
          <w:szCs w:val="22"/>
        </w:rPr>
        <w:t>,</w:t>
      </w:r>
      <w:r w:rsidR="00D86709" w:rsidRPr="0048726D">
        <w:rPr>
          <w:rFonts w:ascii="Arial" w:hAnsi="Arial" w:cs="Arial"/>
          <w:sz w:val="22"/>
          <w:szCs w:val="22"/>
        </w:rPr>
        <w:t xml:space="preserve"> pokud ji </w:t>
      </w:r>
      <w:r w:rsidR="00544E16">
        <w:rPr>
          <w:rFonts w:ascii="Arial" w:hAnsi="Arial" w:cs="Arial"/>
          <w:sz w:val="22"/>
          <w:szCs w:val="22"/>
        </w:rPr>
        <w:t xml:space="preserve">v souvislosti s výkonem daňového poradenství </w:t>
      </w:r>
      <w:r w:rsidR="00D86709" w:rsidRPr="0048726D">
        <w:rPr>
          <w:rFonts w:ascii="Arial" w:hAnsi="Arial" w:cs="Arial"/>
          <w:sz w:val="22"/>
          <w:szCs w:val="22"/>
        </w:rPr>
        <w:t xml:space="preserve">způsobil </w:t>
      </w:r>
      <w:r w:rsidR="00544E16">
        <w:rPr>
          <w:rFonts w:ascii="Arial" w:hAnsi="Arial" w:cs="Arial"/>
          <w:sz w:val="22"/>
          <w:szCs w:val="22"/>
        </w:rPr>
        <w:t>sám</w:t>
      </w:r>
      <w:r w:rsidR="00D86709" w:rsidRPr="0048726D">
        <w:rPr>
          <w:rFonts w:ascii="Arial" w:hAnsi="Arial" w:cs="Arial"/>
          <w:sz w:val="22"/>
          <w:szCs w:val="22"/>
        </w:rPr>
        <w:t xml:space="preserve">, jeho zástupce nebo pracovník. Poradce se </w:t>
      </w:r>
      <w:r w:rsidR="00544E16">
        <w:rPr>
          <w:rFonts w:ascii="Arial" w:hAnsi="Arial" w:cs="Arial"/>
          <w:sz w:val="22"/>
          <w:szCs w:val="22"/>
        </w:rPr>
        <w:t>povinnosti</w:t>
      </w:r>
      <w:r w:rsidR="00544E16" w:rsidRPr="0048726D">
        <w:rPr>
          <w:rFonts w:ascii="Arial" w:hAnsi="Arial" w:cs="Arial"/>
          <w:sz w:val="22"/>
          <w:szCs w:val="22"/>
        </w:rPr>
        <w:t xml:space="preserve"> </w:t>
      </w:r>
      <w:r w:rsidR="00D86709" w:rsidRPr="0048726D">
        <w:rPr>
          <w:rFonts w:ascii="Arial" w:hAnsi="Arial" w:cs="Arial"/>
          <w:sz w:val="22"/>
          <w:szCs w:val="22"/>
        </w:rPr>
        <w:t>zprostí, prokáže-li, že </w:t>
      </w:r>
      <w:r w:rsidR="00614DAD">
        <w:rPr>
          <w:rFonts w:ascii="Arial" w:hAnsi="Arial" w:cs="Arial"/>
          <w:sz w:val="22"/>
          <w:szCs w:val="22"/>
        </w:rPr>
        <w:t>škodě</w:t>
      </w:r>
      <w:r w:rsidR="00614DAD" w:rsidRPr="0048726D">
        <w:rPr>
          <w:rFonts w:ascii="Arial" w:hAnsi="Arial" w:cs="Arial"/>
          <w:sz w:val="22"/>
          <w:szCs w:val="22"/>
        </w:rPr>
        <w:t xml:space="preserve"> </w:t>
      </w:r>
      <w:r w:rsidR="00D86709" w:rsidRPr="0048726D">
        <w:rPr>
          <w:rFonts w:ascii="Arial" w:hAnsi="Arial" w:cs="Arial"/>
          <w:sz w:val="22"/>
          <w:szCs w:val="22"/>
        </w:rPr>
        <w:t xml:space="preserve">nemohl zabránit ani při vynaložení veškerého úsilí, které na něm lze </w:t>
      </w:r>
      <w:r w:rsidR="00D86709" w:rsidRPr="00A66F6C">
        <w:rPr>
          <w:rFonts w:ascii="Arial" w:hAnsi="Arial" w:cs="Arial"/>
          <w:sz w:val="22"/>
          <w:szCs w:val="22"/>
        </w:rPr>
        <w:t>požadovat</w:t>
      </w:r>
      <w:r w:rsidR="00D86709" w:rsidRPr="00D41302">
        <w:rPr>
          <w:rFonts w:ascii="Arial" w:hAnsi="Arial" w:cs="Arial"/>
          <w:sz w:val="22"/>
          <w:szCs w:val="22"/>
        </w:rPr>
        <w:t>.</w:t>
      </w:r>
      <w:bookmarkEnd w:id="8"/>
      <w:r w:rsidR="002771D7" w:rsidRPr="00D41302">
        <w:rPr>
          <w:rFonts w:ascii="Arial" w:hAnsi="Arial" w:cs="Arial"/>
          <w:sz w:val="22"/>
          <w:szCs w:val="22"/>
        </w:rPr>
        <w:t xml:space="preserve"> </w:t>
      </w:r>
      <w:bookmarkStart w:id="9" w:name="_Ref77562864"/>
    </w:p>
    <w:bookmarkEnd w:id="9"/>
    <w:p w14:paraId="4F5AFBDA" w14:textId="5A1B070A" w:rsidR="00D86709" w:rsidRPr="0048726D" w:rsidRDefault="000A44C1" w:rsidP="002A1C89">
      <w:pPr>
        <w:tabs>
          <w:tab w:val="left" w:pos="0"/>
          <w:tab w:val="num" w:pos="68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F1336E" w:rsidRPr="0048726D">
        <w:rPr>
          <w:rFonts w:ascii="Arial" w:hAnsi="Arial" w:cs="Arial"/>
          <w:b/>
          <w:sz w:val="22"/>
          <w:szCs w:val="22"/>
        </w:rPr>
        <w:t>.</w:t>
      </w:r>
      <w:r w:rsidR="008E61CA">
        <w:rPr>
          <w:rFonts w:ascii="Arial" w:hAnsi="Arial" w:cs="Arial"/>
          <w:b/>
          <w:sz w:val="22"/>
          <w:szCs w:val="22"/>
        </w:rPr>
        <w:t>2</w:t>
      </w:r>
      <w:r w:rsidR="00F1336E" w:rsidRPr="0048726D">
        <w:rPr>
          <w:rFonts w:ascii="Arial" w:hAnsi="Arial" w:cs="Arial"/>
          <w:sz w:val="22"/>
          <w:szCs w:val="22"/>
        </w:rPr>
        <w:tab/>
      </w:r>
      <w:r w:rsidR="00253CF6">
        <w:rPr>
          <w:rFonts w:ascii="Arial" w:hAnsi="Arial" w:cs="Arial"/>
          <w:sz w:val="22"/>
          <w:szCs w:val="22"/>
        </w:rPr>
        <w:t>Jsou-li</w:t>
      </w:r>
      <w:r w:rsidR="00D86709" w:rsidRPr="0048726D">
        <w:rPr>
          <w:rFonts w:ascii="Arial" w:hAnsi="Arial" w:cs="Arial"/>
          <w:sz w:val="22"/>
          <w:szCs w:val="22"/>
        </w:rPr>
        <w:t xml:space="preserve"> důvodné obavy, že následkem poskytnutého daňového poradenství může vzniknout </w:t>
      </w:r>
      <w:r w:rsidR="00614DAD">
        <w:rPr>
          <w:rFonts w:ascii="Arial" w:hAnsi="Arial" w:cs="Arial"/>
          <w:sz w:val="22"/>
          <w:szCs w:val="22"/>
        </w:rPr>
        <w:t>škoda</w:t>
      </w:r>
      <w:r w:rsidR="00D86709" w:rsidRPr="0048726D">
        <w:rPr>
          <w:rFonts w:ascii="Arial" w:hAnsi="Arial" w:cs="Arial"/>
          <w:sz w:val="22"/>
          <w:szCs w:val="22"/>
        </w:rPr>
        <w:t xml:space="preserve">, jsou obě strany povinny </w:t>
      </w:r>
      <w:r w:rsidR="00052828">
        <w:rPr>
          <w:rFonts w:ascii="Arial" w:hAnsi="Arial" w:cs="Arial"/>
          <w:sz w:val="22"/>
          <w:szCs w:val="22"/>
        </w:rPr>
        <w:t>podstoupit</w:t>
      </w:r>
      <w:r w:rsidR="00052828" w:rsidRPr="0048726D">
        <w:rPr>
          <w:rFonts w:ascii="Arial" w:hAnsi="Arial" w:cs="Arial"/>
          <w:sz w:val="22"/>
          <w:szCs w:val="22"/>
        </w:rPr>
        <w:t xml:space="preserve"> </w:t>
      </w:r>
      <w:r w:rsidR="00D86709" w:rsidRPr="0048726D">
        <w:rPr>
          <w:rFonts w:ascii="Arial" w:hAnsi="Arial" w:cs="Arial"/>
          <w:sz w:val="22"/>
          <w:szCs w:val="22"/>
        </w:rPr>
        <w:t xml:space="preserve">kroky a </w:t>
      </w:r>
      <w:r w:rsidR="00052828">
        <w:rPr>
          <w:rFonts w:ascii="Arial" w:hAnsi="Arial" w:cs="Arial"/>
          <w:sz w:val="22"/>
          <w:szCs w:val="22"/>
        </w:rPr>
        <w:t>jednání</w:t>
      </w:r>
      <w:r w:rsidR="00D86709" w:rsidRPr="0048726D">
        <w:rPr>
          <w:rFonts w:ascii="Arial" w:hAnsi="Arial" w:cs="Arial"/>
          <w:sz w:val="22"/>
          <w:szCs w:val="22"/>
        </w:rPr>
        <w:t xml:space="preserve">, kterými lze </w:t>
      </w:r>
      <w:r w:rsidR="00614DAD">
        <w:rPr>
          <w:rFonts w:ascii="Arial" w:hAnsi="Arial" w:cs="Arial"/>
          <w:sz w:val="22"/>
          <w:szCs w:val="22"/>
        </w:rPr>
        <w:t>škodě</w:t>
      </w:r>
      <w:r w:rsidR="00614DAD" w:rsidRPr="0048726D">
        <w:rPr>
          <w:rFonts w:ascii="Arial" w:hAnsi="Arial" w:cs="Arial"/>
          <w:sz w:val="22"/>
          <w:szCs w:val="22"/>
        </w:rPr>
        <w:t xml:space="preserve"> </w:t>
      </w:r>
      <w:r w:rsidR="00D86709" w:rsidRPr="0048726D">
        <w:rPr>
          <w:rFonts w:ascii="Arial" w:hAnsi="Arial" w:cs="Arial"/>
          <w:sz w:val="22"/>
          <w:szCs w:val="22"/>
        </w:rPr>
        <w:t xml:space="preserve">zabránit nebo ji snížit. Klient </w:t>
      </w:r>
      <w:r w:rsidR="0082187E">
        <w:rPr>
          <w:rFonts w:ascii="Arial" w:hAnsi="Arial" w:cs="Arial"/>
          <w:sz w:val="22"/>
          <w:szCs w:val="22"/>
        </w:rPr>
        <w:t xml:space="preserve">je </w:t>
      </w:r>
      <w:r w:rsidR="00D86709" w:rsidRPr="0048726D">
        <w:rPr>
          <w:rFonts w:ascii="Arial" w:hAnsi="Arial" w:cs="Arial"/>
          <w:sz w:val="22"/>
          <w:szCs w:val="22"/>
        </w:rPr>
        <w:t>přitom</w:t>
      </w:r>
      <w:r w:rsidR="0082187E">
        <w:rPr>
          <w:rFonts w:ascii="Arial" w:hAnsi="Arial" w:cs="Arial"/>
          <w:sz w:val="22"/>
          <w:szCs w:val="22"/>
        </w:rPr>
        <w:t xml:space="preserve"> povinen</w:t>
      </w:r>
      <w:r w:rsidR="00D86709" w:rsidRPr="0048726D">
        <w:rPr>
          <w:rFonts w:ascii="Arial" w:hAnsi="Arial" w:cs="Arial"/>
          <w:sz w:val="22"/>
          <w:szCs w:val="22"/>
        </w:rPr>
        <w:t xml:space="preserve"> </w:t>
      </w:r>
      <w:r w:rsidR="00253CF6">
        <w:rPr>
          <w:rFonts w:ascii="Arial" w:hAnsi="Arial" w:cs="Arial"/>
          <w:sz w:val="22"/>
          <w:szCs w:val="22"/>
        </w:rPr>
        <w:t>P</w:t>
      </w:r>
      <w:r w:rsidR="00253CF6" w:rsidRPr="0048726D">
        <w:rPr>
          <w:rFonts w:ascii="Arial" w:hAnsi="Arial" w:cs="Arial"/>
          <w:sz w:val="22"/>
          <w:szCs w:val="22"/>
        </w:rPr>
        <w:t xml:space="preserve">oradce </w:t>
      </w:r>
      <w:r w:rsidR="00D86709" w:rsidRPr="0048726D">
        <w:rPr>
          <w:rFonts w:ascii="Arial" w:hAnsi="Arial" w:cs="Arial"/>
          <w:sz w:val="22"/>
          <w:szCs w:val="22"/>
        </w:rPr>
        <w:t>na tyto skutečnosti po jeji</w:t>
      </w:r>
      <w:r w:rsidR="007B1F58">
        <w:rPr>
          <w:rFonts w:ascii="Arial" w:hAnsi="Arial" w:cs="Arial"/>
          <w:sz w:val="22"/>
          <w:szCs w:val="22"/>
        </w:rPr>
        <w:t>ch zjištění neprodleně upozorn</w:t>
      </w:r>
      <w:r w:rsidR="0082187E">
        <w:rPr>
          <w:rFonts w:ascii="Arial" w:hAnsi="Arial" w:cs="Arial"/>
          <w:sz w:val="22"/>
          <w:szCs w:val="22"/>
        </w:rPr>
        <w:t>it</w:t>
      </w:r>
      <w:r w:rsidR="00D86709" w:rsidRPr="0048726D">
        <w:rPr>
          <w:rFonts w:ascii="Arial" w:hAnsi="Arial" w:cs="Arial"/>
          <w:sz w:val="22"/>
          <w:szCs w:val="22"/>
        </w:rPr>
        <w:t xml:space="preserve"> a poskytn</w:t>
      </w:r>
      <w:r w:rsidR="0082187E">
        <w:rPr>
          <w:rFonts w:ascii="Arial" w:hAnsi="Arial" w:cs="Arial"/>
          <w:sz w:val="22"/>
          <w:szCs w:val="22"/>
        </w:rPr>
        <w:t>out</w:t>
      </w:r>
      <w:r w:rsidR="007B1F58">
        <w:rPr>
          <w:rFonts w:ascii="Arial" w:hAnsi="Arial" w:cs="Arial"/>
          <w:sz w:val="22"/>
          <w:szCs w:val="22"/>
        </w:rPr>
        <w:t xml:space="preserve"> </w:t>
      </w:r>
      <w:r w:rsidR="00D86709" w:rsidRPr="0048726D">
        <w:rPr>
          <w:rFonts w:ascii="Arial" w:hAnsi="Arial" w:cs="Arial"/>
          <w:sz w:val="22"/>
          <w:szCs w:val="22"/>
        </w:rPr>
        <w:t>mu nutnou součinnost, zejména veškeré související podklady a</w:t>
      </w:r>
      <w:r w:rsidR="008E61CA">
        <w:rPr>
          <w:rFonts w:ascii="Arial" w:hAnsi="Arial" w:cs="Arial"/>
          <w:sz w:val="22"/>
          <w:szCs w:val="22"/>
        </w:rPr>
        <w:t> </w:t>
      </w:r>
      <w:r w:rsidR="00D86709" w:rsidRPr="0048726D">
        <w:rPr>
          <w:rFonts w:ascii="Arial" w:hAnsi="Arial" w:cs="Arial"/>
          <w:sz w:val="22"/>
          <w:szCs w:val="22"/>
        </w:rPr>
        <w:t>informace.</w:t>
      </w:r>
    </w:p>
    <w:p w14:paraId="707CA712" w14:textId="779C2A35" w:rsidR="00D86709" w:rsidRDefault="000A44C1" w:rsidP="002A1C89">
      <w:pPr>
        <w:tabs>
          <w:tab w:val="left" w:pos="0"/>
          <w:tab w:val="num" w:pos="68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F1336E" w:rsidRPr="0048726D">
        <w:rPr>
          <w:rFonts w:ascii="Arial" w:hAnsi="Arial" w:cs="Arial"/>
          <w:b/>
          <w:sz w:val="22"/>
          <w:szCs w:val="22"/>
        </w:rPr>
        <w:t>.</w:t>
      </w:r>
      <w:r w:rsidR="008E61CA">
        <w:rPr>
          <w:rFonts w:ascii="Arial" w:hAnsi="Arial" w:cs="Arial"/>
          <w:b/>
          <w:sz w:val="22"/>
          <w:szCs w:val="22"/>
        </w:rPr>
        <w:t>3</w:t>
      </w:r>
      <w:r w:rsidR="00F1336E" w:rsidRPr="0048726D">
        <w:rPr>
          <w:rFonts w:ascii="Arial" w:hAnsi="Arial" w:cs="Arial"/>
          <w:sz w:val="22"/>
          <w:szCs w:val="22"/>
        </w:rPr>
        <w:tab/>
      </w:r>
      <w:r w:rsidR="00E33EB2">
        <w:rPr>
          <w:rFonts w:ascii="Arial" w:hAnsi="Arial" w:cs="Arial"/>
          <w:sz w:val="22"/>
          <w:szCs w:val="22"/>
        </w:rPr>
        <w:t xml:space="preserve">Hrozí-li vznik </w:t>
      </w:r>
      <w:r w:rsidR="00614DAD">
        <w:rPr>
          <w:rFonts w:ascii="Arial" w:hAnsi="Arial" w:cs="Arial"/>
          <w:sz w:val="22"/>
          <w:szCs w:val="22"/>
        </w:rPr>
        <w:t>škody</w:t>
      </w:r>
      <w:r w:rsidR="00E33EB2">
        <w:rPr>
          <w:rFonts w:ascii="Arial" w:hAnsi="Arial" w:cs="Arial"/>
          <w:sz w:val="22"/>
          <w:szCs w:val="22"/>
        </w:rPr>
        <w:t>,</w:t>
      </w:r>
      <w:r w:rsidR="00E33EB2" w:rsidRPr="0048726D" w:rsidDel="00E33EB2">
        <w:rPr>
          <w:rFonts w:ascii="Arial" w:hAnsi="Arial" w:cs="Arial"/>
          <w:sz w:val="22"/>
          <w:szCs w:val="22"/>
        </w:rPr>
        <w:t xml:space="preserve"> </w:t>
      </w:r>
      <w:r w:rsidR="007B1F58">
        <w:rPr>
          <w:rFonts w:ascii="Arial" w:hAnsi="Arial" w:cs="Arial"/>
          <w:sz w:val="22"/>
          <w:szCs w:val="22"/>
        </w:rPr>
        <w:t xml:space="preserve">nebo již </w:t>
      </w:r>
      <w:r w:rsidR="00614DAD">
        <w:rPr>
          <w:rFonts w:ascii="Arial" w:hAnsi="Arial" w:cs="Arial"/>
          <w:sz w:val="22"/>
          <w:szCs w:val="22"/>
        </w:rPr>
        <w:t xml:space="preserve">škoda </w:t>
      </w:r>
      <w:r w:rsidR="007B1F58">
        <w:rPr>
          <w:rFonts w:ascii="Arial" w:hAnsi="Arial" w:cs="Arial"/>
          <w:sz w:val="22"/>
          <w:szCs w:val="22"/>
        </w:rPr>
        <w:t xml:space="preserve">vznikla, </w:t>
      </w:r>
      <w:r w:rsidR="00253CF6">
        <w:rPr>
          <w:rFonts w:ascii="Arial" w:hAnsi="Arial" w:cs="Arial"/>
          <w:sz w:val="22"/>
          <w:szCs w:val="22"/>
        </w:rPr>
        <w:t>K</w:t>
      </w:r>
      <w:r w:rsidR="00253CF6" w:rsidRPr="0048726D">
        <w:rPr>
          <w:rFonts w:ascii="Arial" w:hAnsi="Arial" w:cs="Arial"/>
          <w:sz w:val="22"/>
          <w:szCs w:val="22"/>
        </w:rPr>
        <w:t>lient</w:t>
      </w:r>
      <w:r w:rsidR="00253CF6">
        <w:rPr>
          <w:rFonts w:ascii="Arial" w:hAnsi="Arial" w:cs="Arial"/>
          <w:sz w:val="22"/>
          <w:szCs w:val="22"/>
        </w:rPr>
        <w:t xml:space="preserve"> </w:t>
      </w:r>
      <w:r w:rsidR="007B1F58">
        <w:rPr>
          <w:rFonts w:ascii="Arial" w:hAnsi="Arial" w:cs="Arial"/>
          <w:sz w:val="22"/>
          <w:szCs w:val="22"/>
        </w:rPr>
        <w:t>je</w:t>
      </w:r>
      <w:r w:rsidR="00D86709" w:rsidRPr="0048726D">
        <w:rPr>
          <w:rFonts w:ascii="Arial" w:hAnsi="Arial" w:cs="Arial"/>
          <w:sz w:val="22"/>
          <w:szCs w:val="22"/>
        </w:rPr>
        <w:t xml:space="preserve"> povinen umožnit </w:t>
      </w:r>
      <w:r w:rsidR="00253CF6">
        <w:rPr>
          <w:rFonts w:ascii="Arial" w:hAnsi="Arial" w:cs="Arial"/>
          <w:sz w:val="22"/>
          <w:szCs w:val="22"/>
        </w:rPr>
        <w:t>P</w:t>
      </w:r>
      <w:r w:rsidR="00253CF6" w:rsidRPr="0048726D">
        <w:rPr>
          <w:rFonts w:ascii="Arial" w:hAnsi="Arial" w:cs="Arial"/>
          <w:sz w:val="22"/>
          <w:szCs w:val="22"/>
        </w:rPr>
        <w:t xml:space="preserve">oradci </w:t>
      </w:r>
      <w:r w:rsidR="00D86709" w:rsidRPr="0048726D">
        <w:rPr>
          <w:rFonts w:ascii="Arial" w:hAnsi="Arial" w:cs="Arial"/>
          <w:sz w:val="22"/>
          <w:szCs w:val="22"/>
        </w:rPr>
        <w:t>vedení všech přípustných opravných prostředků a domáhat se také veškerými přípustnými prostředky soudní ochrany, případně se na těchto prostředcích efektivně podílet</w:t>
      </w:r>
      <w:r w:rsidR="00DE7848">
        <w:rPr>
          <w:rFonts w:ascii="Arial" w:hAnsi="Arial" w:cs="Arial"/>
          <w:sz w:val="22"/>
          <w:szCs w:val="22"/>
        </w:rPr>
        <w:t>.</w:t>
      </w:r>
      <w:r w:rsidR="00D86709" w:rsidRPr="0048726D">
        <w:rPr>
          <w:rFonts w:ascii="Arial" w:hAnsi="Arial" w:cs="Arial"/>
          <w:sz w:val="22"/>
          <w:szCs w:val="22"/>
        </w:rPr>
        <w:t xml:space="preserve"> </w:t>
      </w:r>
    </w:p>
    <w:p w14:paraId="28D6EC67" w14:textId="44889969" w:rsidR="008E61CA" w:rsidRDefault="000A44C1" w:rsidP="002A1C89">
      <w:pPr>
        <w:tabs>
          <w:tab w:val="left" w:pos="0"/>
          <w:tab w:val="num" w:pos="68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6</w:t>
      </w:r>
      <w:r w:rsidR="00F1336E" w:rsidRPr="0048726D">
        <w:rPr>
          <w:rFonts w:ascii="Arial" w:hAnsi="Arial" w:cs="Arial"/>
          <w:b/>
          <w:sz w:val="22"/>
          <w:szCs w:val="22"/>
        </w:rPr>
        <w:t>.</w:t>
      </w:r>
      <w:r w:rsidR="008E61CA">
        <w:rPr>
          <w:rFonts w:ascii="Arial" w:hAnsi="Arial" w:cs="Arial"/>
          <w:b/>
          <w:sz w:val="22"/>
          <w:szCs w:val="22"/>
        </w:rPr>
        <w:t>4</w:t>
      </w:r>
      <w:r w:rsidR="00DE7848">
        <w:rPr>
          <w:rFonts w:ascii="Arial" w:hAnsi="Arial" w:cs="Arial"/>
          <w:sz w:val="22"/>
          <w:szCs w:val="22"/>
        </w:rPr>
        <w:tab/>
      </w:r>
      <w:r w:rsidR="008E61CA" w:rsidRPr="008E61CA">
        <w:rPr>
          <w:rFonts w:ascii="Arial" w:hAnsi="Arial" w:cs="Arial"/>
          <w:sz w:val="22"/>
          <w:szCs w:val="22"/>
        </w:rPr>
        <w:t>Náhrada škody je ze strany Poradce splatná do 30 dnů od ukončení likvidac</w:t>
      </w:r>
      <w:r w:rsidR="00B963B0">
        <w:rPr>
          <w:rFonts w:ascii="Arial" w:hAnsi="Arial" w:cs="Arial"/>
          <w:sz w:val="22"/>
          <w:szCs w:val="22"/>
        </w:rPr>
        <w:t>e pojistné události pojišťovnou</w:t>
      </w:r>
      <w:r w:rsidR="008E61CA" w:rsidRPr="008E61CA">
        <w:rPr>
          <w:rFonts w:ascii="Arial" w:hAnsi="Arial" w:cs="Arial"/>
          <w:sz w:val="22"/>
          <w:szCs w:val="22"/>
        </w:rPr>
        <w:t>. Odmítne-li pojišťovna plnit a o povinnosti nahradit škodu rozhodne soud, je náhrada škody splatná do 30 dnů po nabytí právní moci rozsudku o náhradě škody. Nedojde-li k plnění ze strany pojišťovny z jiných důvodů, postupuje se podle příslušných právních předpisů.</w:t>
      </w:r>
    </w:p>
    <w:p w14:paraId="0A1F74A6" w14:textId="329E2FEE" w:rsidR="00D86709" w:rsidRPr="0048726D" w:rsidRDefault="008A4D6A" w:rsidP="006B1A8D">
      <w:pPr>
        <w:tabs>
          <w:tab w:val="left" w:pos="0"/>
          <w:tab w:val="num" w:pos="68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 w:rsidRPr="00170080">
        <w:rPr>
          <w:rFonts w:ascii="Arial" w:hAnsi="Arial" w:cs="Arial"/>
          <w:b/>
          <w:sz w:val="22"/>
          <w:szCs w:val="22"/>
          <w:bdr w:val="single" w:sz="4" w:space="0" w:color="auto"/>
        </w:rPr>
        <w:t>6.5</w:t>
      </w:r>
      <w:r>
        <w:rPr>
          <w:rFonts w:ascii="Arial" w:hAnsi="Arial" w:cs="Arial"/>
          <w:sz w:val="22"/>
          <w:szCs w:val="22"/>
        </w:rPr>
        <w:tab/>
      </w:r>
      <w:r w:rsidR="00975535">
        <w:rPr>
          <w:rFonts w:ascii="Arial" w:hAnsi="Arial" w:cs="Arial"/>
          <w:sz w:val="22"/>
          <w:szCs w:val="22"/>
        </w:rPr>
        <w:t xml:space="preserve">Porušení smlouvy nebo </w:t>
      </w:r>
      <w:r w:rsidR="00975535" w:rsidRPr="0048726D">
        <w:rPr>
          <w:rFonts w:ascii="Arial" w:hAnsi="Arial" w:cs="Arial"/>
          <w:sz w:val="22"/>
          <w:szCs w:val="22"/>
        </w:rPr>
        <w:t>těchto OPDP</w:t>
      </w:r>
      <w:r w:rsidR="00975535">
        <w:rPr>
          <w:rFonts w:ascii="Arial" w:hAnsi="Arial" w:cs="Arial"/>
          <w:sz w:val="22"/>
          <w:szCs w:val="22"/>
        </w:rPr>
        <w:t xml:space="preserve"> Klientem </w:t>
      </w:r>
      <w:r w:rsidR="008E61CA" w:rsidRPr="00AB329A">
        <w:rPr>
          <w:rFonts w:ascii="Arial" w:hAnsi="Arial" w:cs="Arial"/>
          <w:sz w:val="22"/>
          <w:szCs w:val="22"/>
        </w:rPr>
        <w:t xml:space="preserve">může mít za následek </w:t>
      </w:r>
      <w:r w:rsidR="008E61CA">
        <w:rPr>
          <w:rFonts w:ascii="Arial" w:hAnsi="Arial" w:cs="Arial"/>
          <w:sz w:val="22"/>
          <w:szCs w:val="22"/>
        </w:rPr>
        <w:t xml:space="preserve">poměrné snížení povinnosti </w:t>
      </w:r>
      <w:r w:rsidR="00975535">
        <w:rPr>
          <w:rFonts w:ascii="Arial" w:hAnsi="Arial" w:cs="Arial"/>
          <w:sz w:val="22"/>
          <w:szCs w:val="22"/>
        </w:rPr>
        <w:t xml:space="preserve">Poradce </w:t>
      </w:r>
      <w:r w:rsidR="008E61CA">
        <w:rPr>
          <w:rFonts w:ascii="Arial" w:hAnsi="Arial" w:cs="Arial"/>
          <w:sz w:val="22"/>
          <w:szCs w:val="22"/>
        </w:rPr>
        <w:t xml:space="preserve">nahradit </w:t>
      </w:r>
      <w:r w:rsidR="00975535">
        <w:rPr>
          <w:rFonts w:ascii="Arial" w:hAnsi="Arial" w:cs="Arial"/>
          <w:sz w:val="22"/>
          <w:szCs w:val="22"/>
        </w:rPr>
        <w:t xml:space="preserve">způsobenou </w:t>
      </w:r>
      <w:r w:rsidR="008E61CA">
        <w:rPr>
          <w:rFonts w:ascii="Arial" w:hAnsi="Arial" w:cs="Arial"/>
          <w:sz w:val="22"/>
          <w:szCs w:val="22"/>
        </w:rPr>
        <w:t>škodu, a to v souladu s § 2918 OZ</w:t>
      </w:r>
      <w:r w:rsidR="008E61CA" w:rsidRPr="0048726D">
        <w:rPr>
          <w:rFonts w:ascii="Arial" w:hAnsi="Arial" w:cs="Arial"/>
          <w:sz w:val="22"/>
          <w:szCs w:val="22"/>
        </w:rPr>
        <w:t>.</w:t>
      </w:r>
      <w:r w:rsidR="008E61CA">
        <w:rPr>
          <w:rFonts w:ascii="Arial" w:hAnsi="Arial" w:cs="Arial"/>
          <w:sz w:val="22"/>
          <w:szCs w:val="22"/>
        </w:rPr>
        <w:t xml:space="preserve"> Ustanovení věty předchozí se použije i v případě, </w:t>
      </w:r>
      <w:r w:rsidR="008E61CA" w:rsidRPr="0048726D">
        <w:rPr>
          <w:rFonts w:ascii="Arial" w:hAnsi="Arial" w:cs="Arial"/>
          <w:sz w:val="22"/>
          <w:szCs w:val="22"/>
        </w:rPr>
        <w:t>pokud byla</w:t>
      </w:r>
      <w:r w:rsidR="008E61CA">
        <w:rPr>
          <w:rFonts w:ascii="Arial" w:hAnsi="Arial" w:cs="Arial"/>
          <w:sz w:val="22"/>
          <w:szCs w:val="22"/>
        </w:rPr>
        <w:t xml:space="preserve"> škoda</w:t>
      </w:r>
      <w:r w:rsidR="008E61CA" w:rsidRPr="0048726D">
        <w:rPr>
          <w:rFonts w:ascii="Arial" w:hAnsi="Arial" w:cs="Arial"/>
          <w:sz w:val="22"/>
          <w:szCs w:val="22"/>
        </w:rPr>
        <w:t xml:space="preserve"> způsobena jednáním </w:t>
      </w:r>
      <w:r w:rsidR="008E61CA">
        <w:rPr>
          <w:rFonts w:ascii="Arial" w:hAnsi="Arial" w:cs="Arial"/>
          <w:sz w:val="22"/>
          <w:szCs w:val="22"/>
        </w:rPr>
        <w:t>K</w:t>
      </w:r>
      <w:r w:rsidR="008E61CA" w:rsidRPr="0048726D">
        <w:rPr>
          <w:rFonts w:ascii="Arial" w:hAnsi="Arial" w:cs="Arial"/>
          <w:sz w:val="22"/>
          <w:szCs w:val="22"/>
        </w:rPr>
        <w:t xml:space="preserve">lienta nebo nedostatkem součinnosti, ke které byl </w:t>
      </w:r>
      <w:r w:rsidR="008E61CA">
        <w:rPr>
          <w:rFonts w:ascii="Arial" w:hAnsi="Arial" w:cs="Arial"/>
          <w:sz w:val="22"/>
          <w:szCs w:val="22"/>
        </w:rPr>
        <w:t>K</w:t>
      </w:r>
      <w:r w:rsidR="008E61CA" w:rsidRPr="0048726D">
        <w:rPr>
          <w:rFonts w:ascii="Arial" w:hAnsi="Arial" w:cs="Arial"/>
          <w:sz w:val="22"/>
          <w:szCs w:val="22"/>
        </w:rPr>
        <w:t>lient povinen, zejména nedostatkem součinnosti při správním či soudním řízení a jeho samostatným postupem v těchto řízeních, bez konzultace s </w:t>
      </w:r>
      <w:r w:rsidR="008E61CA">
        <w:rPr>
          <w:rFonts w:ascii="Arial" w:hAnsi="Arial" w:cs="Arial"/>
          <w:sz w:val="22"/>
          <w:szCs w:val="22"/>
        </w:rPr>
        <w:t>P</w:t>
      </w:r>
      <w:r w:rsidR="008E61CA" w:rsidRPr="0048726D">
        <w:rPr>
          <w:rFonts w:ascii="Arial" w:hAnsi="Arial" w:cs="Arial"/>
          <w:sz w:val="22"/>
          <w:szCs w:val="22"/>
        </w:rPr>
        <w:t>oradcem.</w:t>
      </w:r>
      <w:r w:rsidR="006B1A8D" w:rsidRPr="0048726D">
        <w:rPr>
          <w:rFonts w:ascii="Arial" w:hAnsi="Arial" w:cs="Arial"/>
          <w:sz w:val="22"/>
          <w:szCs w:val="22"/>
        </w:rPr>
        <w:t xml:space="preserve"> </w:t>
      </w:r>
    </w:p>
    <w:p w14:paraId="73CAA7F8" w14:textId="590FFC2F" w:rsidR="0023745D" w:rsidRDefault="000A44C1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</w:t>
      </w:r>
      <w:r w:rsidR="008A4D6A">
        <w:rPr>
          <w:rFonts w:ascii="Arial" w:hAnsi="Arial" w:cs="Arial"/>
          <w:b/>
          <w:sz w:val="22"/>
          <w:szCs w:val="22"/>
        </w:rPr>
        <w:t>6</w:t>
      </w:r>
      <w:r w:rsidR="00F1336E" w:rsidRPr="0048726D">
        <w:rPr>
          <w:rFonts w:ascii="Arial" w:hAnsi="Arial" w:cs="Arial"/>
          <w:sz w:val="22"/>
          <w:szCs w:val="22"/>
        </w:rPr>
        <w:tab/>
      </w:r>
      <w:r w:rsidR="00D86709" w:rsidRPr="0048726D">
        <w:rPr>
          <w:rFonts w:ascii="Arial" w:hAnsi="Arial" w:cs="Arial"/>
          <w:sz w:val="22"/>
          <w:szCs w:val="22"/>
        </w:rPr>
        <w:t xml:space="preserve">Klient nese </w:t>
      </w:r>
      <w:r w:rsidR="00614DAD">
        <w:rPr>
          <w:rFonts w:ascii="Arial" w:hAnsi="Arial" w:cs="Arial"/>
          <w:sz w:val="22"/>
          <w:szCs w:val="22"/>
        </w:rPr>
        <w:t>škodu</w:t>
      </w:r>
      <w:r w:rsidR="00D86709" w:rsidRPr="0048726D">
        <w:rPr>
          <w:rFonts w:ascii="Arial" w:hAnsi="Arial" w:cs="Arial"/>
          <w:sz w:val="22"/>
          <w:szCs w:val="22"/>
        </w:rPr>
        <w:t>, která mu vznikne vinou zatajení, nesprávnosti či neúplnosti dokladů a písemností</w:t>
      </w:r>
      <w:r w:rsidR="0023745D" w:rsidRPr="0048726D">
        <w:rPr>
          <w:rFonts w:ascii="Arial" w:hAnsi="Arial" w:cs="Arial"/>
          <w:sz w:val="22"/>
          <w:szCs w:val="22"/>
        </w:rPr>
        <w:t>.</w:t>
      </w:r>
      <w:r w:rsidR="00D86709" w:rsidRPr="0048726D">
        <w:rPr>
          <w:rFonts w:ascii="Arial" w:hAnsi="Arial" w:cs="Arial"/>
          <w:sz w:val="22"/>
          <w:szCs w:val="22"/>
        </w:rPr>
        <w:t xml:space="preserve"> Klient nese </w:t>
      </w:r>
      <w:r w:rsidR="00614DAD">
        <w:rPr>
          <w:rFonts w:ascii="Arial" w:hAnsi="Arial" w:cs="Arial"/>
          <w:sz w:val="22"/>
          <w:szCs w:val="22"/>
        </w:rPr>
        <w:t>škodu</w:t>
      </w:r>
      <w:r w:rsidR="00614DAD" w:rsidRPr="0048726D">
        <w:rPr>
          <w:rFonts w:ascii="Arial" w:hAnsi="Arial" w:cs="Arial"/>
          <w:sz w:val="22"/>
          <w:szCs w:val="22"/>
        </w:rPr>
        <w:t xml:space="preserve"> </w:t>
      </w:r>
      <w:r w:rsidR="00D86709" w:rsidRPr="0048726D">
        <w:rPr>
          <w:rFonts w:ascii="Arial" w:hAnsi="Arial" w:cs="Arial"/>
          <w:sz w:val="22"/>
          <w:szCs w:val="22"/>
        </w:rPr>
        <w:t xml:space="preserve">i </w:t>
      </w:r>
      <w:r w:rsidR="001831D6">
        <w:rPr>
          <w:rFonts w:ascii="Arial" w:hAnsi="Arial" w:cs="Arial"/>
          <w:sz w:val="22"/>
          <w:szCs w:val="22"/>
        </w:rPr>
        <w:t>tehdy</w:t>
      </w:r>
      <w:r w:rsidR="00D86709" w:rsidRPr="0048726D">
        <w:rPr>
          <w:rFonts w:ascii="Arial" w:hAnsi="Arial" w:cs="Arial"/>
          <w:sz w:val="22"/>
          <w:szCs w:val="22"/>
        </w:rPr>
        <w:t xml:space="preserve">, </w:t>
      </w:r>
      <w:r w:rsidR="001831D6">
        <w:rPr>
          <w:rFonts w:ascii="Arial" w:hAnsi="Arial" w:cs="Arial"/>
          <w:sz w:val="22"/>
          <w:szCs w:val="22"/>
        </w:rPr>
        <w:t>předá-li doklad Poradci opožděně</w:t>
      </w:r>
      <w:r w:rsidR="00D86709" w:rsidRPr="0048726D">
        <w:rPr>
          <w:rFonts w:ascii="Arial" w:hAnsi="Arial" w:cs="Arial"/>
          <w:sz w:val="22"/>
          <w:szCs w:val="22"/>
        </w:rPr>
        <w:t>.</w:t>
      </w:r>
    </w:p>
    <w:p w14:paraId="409AC09E" w14:textId="62E24717" w:rsidR="00314649" w:rsidRDefault="000A44C1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387B00">
        <w:rPr>
          <w:rFonts w:ascii="Arial" w:hAnsi="Arial" w:cs="Arial"/>
          <w:b/>
          <w:sz w:val="22"/>
          <w:szCs w:val="22"/>
        </w:rPr>
        <w:t>.</w:t>
      </w:r>
      <w:r w:rsidR="008E61CA">
        <w:rPr>
          <w:rFonts w:ascii="Arial" w:hAnsi="Arial" w:cs="Arial"/>
          <w:b/>
          <w:sz w:val="22"/>
          <w:szCs w:val="22"/>
        </w:rPr>
        <w:t>7</w:t>
      </w:r>
      <w:r w:rsidR="00314649">
        <w:rPr>
          <w:rFonts w:ascii="Arial" w:hAnsi="Arial" w:cs="Arial"/>
          <w:sz w:val="22"/>
          <w:szCs w:val="22"/>
        </w:rPr>
        <w:tab/>
      </w:r>
      <w:r w:rsidR="000D462C" w:rsidRPr="00314649">
        <w:rPr>
          <w:rFonts w:ascii="Arial" w:hAnsi="Arial" w:cs="Arial"/>
          <w:sz w:val="22"/>
          <w:szCs w:val="22"/>
        </w:rPr>
        <w:t xml:space="preserve">Poradce </w:t>
      </w:r>
      <w:r w:rsidR="001831D6">
        <w:rPr>
          <w:rFonts w:ascii="Arial" w:hAnsi="Arial" w:cs="Arial"/>
          <w:sz w:val="22"/>
          <w:szCs w:val="22"/>
        </w:rPr>
        <w:t xml:space="preserve">nehradí </w:t>
      </w:r>
      <w:r w:rsidR="00614DAD">
        <w:rPr>
          <w:rFonts w:ascii="Arial" w:hAnsi="Arial" w:cs="Arial"/>
          <w:sz w:val="22"/>
          <w:szCs w:val="22"/>
        </w:rPr>
        <w:t xml:space="preserve">škodu </w:t>
      </w:r>
      <w:r w:rsidR="001831D6" w:rsidRPr="00314649">
        <w:rPr>
          <w:rFonts w:ascii="Arial" w:hAnsi="Arial" w:cs="Arial"/>
          <w:sz w:val="22"/>
          <w:szCs w:val="22"/>
        </w:rPr>
        <w:t>vznikl</w:t>
      </w:r>
      <w:r w:rsidR="001831D6">
        <w:rPr>
          <w:rFonts w:ascii="Arial" w:hAnsi="Arial" w:cs="Arial"/>
          <w:sz w:val="22"/>
          <w:szCs w:val="22"/>
        </w:rPr>
        <w:t>ou</w:t>
      </w:r>
      <w:r w:rsidR="001831D6" w:rsidRPr="00314649">
        <w:rPr>
          <w:rFonts w:ascii="Arial" w:hAnsi="Arial" w:cs="Arial"/>
          <w:sz w:val="22"/>
          <w:szCs w:val="22"/>
        </w:rPr>
        <w:t xml:space="preserve"> </w:t>
      </w:r>
      <w:r w:rsidR="000D462C" w:rsidRPr="00314649">
        <w:rPr>
          <w:rFonts w:ascii="Arial" w:hAnsi="Arial" w:cs="Arial"/>
          <w:sz w:val="22"/>
          <w:szCs w:val="22"/>
        </w:rPr>
        <w:t xml:space="preserve">v důsledku rizika, které předem identifikoval, včetně případů, kdy </w:t>
      </w:r>
      <w:r w:rsidR="0082187E">
        <w:rPr>
          <w:rFonts w:ascii="Arial" w:hAnsi="Arial" w:cs="Arial"/>
          <w:sz w:val="22"/>
          <w:szCs w:val="22"/>
        </w:rPr>
        <w:t>K</w:t>
      </w:r>
      <w:r w:rsidR="000D462C" w:rsidRPr="00314649">
        <w:rPr>
          <w:rFonts w:ascii="Arial" w:hAnsi="Arial" w:cs="Arial"/>
          <w:sz w:val="22"/>
          <w:szCs w:val="22"/>
        </w:rPr>
        <w:t>lienta informuje o riziku vyplývajícím z možného odlišného výkladu právních předpisů finančními orgány nebo soudem, a Klient se rozhodne, že toto riziko ponese. Toto rozhodnutí Klienta může mít podobu výslovného souhlasu nebo i nečinnosti Klienta v případě, že je Poradcem prokazatelně vyzván, aby sdělil svůj případný nesouhlas s navrženým postupem.</w:t>
      </w:r>
    </w:p>
    <w:p w14:paraId="1AABD799" w14:textId="692721AE" w:rsidR="00D86709" w:rsidRPr="0048726D" w:rsidRDefault="000A44C1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DE7848">
        <w:rPr>
          <w:rFonts w:ascii="Arial" w:hAnsi="Arial" w:cs="Arial"/>
          <w:b/>
          <w:sz w:val="22"/>
          <w:szCs w:val="22"/>
        </w:rPr>
        <w:t>.</w:t>
      </w:r>
      <w:r w:rsidR="008A4D6A">
        <w:rPr>
          <w:rFonts w:ascii="Arial" w:hAnsi="Arial" w:cs="Arial"/>
          <w:b/>
          <w:sz w:val="22"/>
          <w:szCs w:val="22"/>
        </w:rPr>
        <w:t>8</w:t>
      </w:r>
      <w:r w:rsidR="00DE7848">
        <w:rPr>
          <w:rFonts w:ascii="Arial" w:hAnsi="Arial" w:cs="Arial"/>
          <w:sz w:val="22"/>
          <w:szCs w:val="22"/>
        </w:rPr>
        <w:tab/>
      </w:r>
      <w:r w:rsidR="00D86709" w:rsidRPr="0048726D">
        <w:rPr>
          <w:rFonts w:ascii="Arial" w:hAnsi="Arial" w:cs="Arial"/>
          <w:sz w:val="22"/>
          <w:szCs w:val="22"/>
        </w:rPr>
        <w:t xml:space="preserve">Poradce neodpovídá ani neručí za zákonnost postupů a obchodních aktivit </w:t>
      </w:r>
      <w:r w:rsidR="00A46C4C">
        <w:rPr>
          <w:rFonts w:ascii="Arial" w:hAnsi="Arial" w:cs="Arial"/>
          <w:sz w:val="22"/>
          <w:szCs w:val="22"/>
        </w:rPr>
        <w:t>K</w:t>
      </w:r>
      <w:r w:rsidR="00A46C4C" w:rsidRPr="0048726D">
        <w:rPr>
          <w:rFonts w:ascii="Arial" w:hAnsi="Arial" w:cs="Arial"/>
          <w:sz w:val="22"/>
          <w:szCs w:val="22"/>
        </w:rPr>
        <w:t>lienta</w:t>
      </w:r>
      <w:r w:rsidR="00D86709" w:rsidRPr="0048726D">
        <w:rPr>
          <w:rFonts w:ascii="Arial" w:hAnsi="Arial" w:cs="Arial"/>
          <w:sz w:val="22"/>
          <w:szCs w:val="22"/>
        </w:rPr>
        <w:t>.</w:t>
      </w:r>
    </w:p>
    <w:p w14:paraId="4D7AB803" w14:textId="5E1586C8" w:rsidR="00CB5ACF" w:rsidRPr="0048726D" w:rsidRDefault="000A44C1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D86709" w:rsidRPr="0048726D">
        <w:rPr>
          <w:rFonts w:ascii="Arial" w:hAnsi="Arial" w:cs="Arial"/>
          <w:b/>
          <w:sz w:val="22"/>
          <w:szCs w:val="22"/>
        </w:rPr>
        <w:t>.</w:t>
      </w:r>
      <w:r w:rsidR="008A4D6A">
        <w:rPr>
          <w:rFonts w:ascii="Arial" w:hAnsi="Arial" w:cs="Arial"/>
          <w:b/>
          <w:sz w:val="22"/>
          <w:szCs w:val="22"/>
        </w:rPr>
        <w:t>9</w:t>
      </w:r>
      <w:r w:rsidR="00D86709" w:rsidRPr="0048726D">
        <w:rPr>
          <w:rFonts w:ascii="Arial" w:hAnsi="Arial" w:cs="Arial"/>
          <w:sz w:val="22"/>
          <w:szCs w:val="22"/>
        </w:rPr>
        <w:tab/>
        <w:t xml:space="preserve">Poradce neodpovídá ani neručí za včasnost a správnost placení daní a pojistného </w:t>
      </w:r>
      <w:r w:rsidR="00A46C4C">
        <w:rPr>
          <w:rFonts w:ascii="Arial" w:hAnsi="Arial" w:cs="Arial"/>
          <w:sz w:val="22"/>
          <w:szCs w:val="22"/>
        </w:rPr>
        <w:t>K</w:t>
      </w:r>
      <w:r w:rsidR="00A46C4C" w:rsidRPr="0048726D">
        <w:rPr>
          <w:rFonts w:ascii="Arial" w:hAnsi="Arial" w:cs="Arial"/>
          <w:sz w:val="22"/>
          <w:szCs w:val="22"/>
        </w:rPr>
        <w:t>lientem</w:t>
      </w:r>
      <w:r w:rsidR="00D86709" w:rsidRPr="0048726D">
        <w:rPr>
          <w:rFonts w:ascii="Arial" w:hAnsi="Arial" w:cs="Arial"/>
          <w:sz w:val="22"/>
          <w:szCs w:val="22"/>
        </w:rPr>
        <w:t>.</w:t>
      </w:r>
      <w:r w:rsidR="00CB5ACF" w:rsidRPr="0048726D">
        <w:rPr>
          <w:rFonts w:ascii="Arial" w:hAnsi="Arial" w:cs="Arial"/>
          <w:b/>
          <w:sz w:val="22"/>
          <w:szCs w:val="22"/>
        </w:rPr>
        <w:t xml:space="preserve"> </w:t>
      </w:r>
    </w:p>
    <w:p w14:paraId="77F2241A" w14:textId="77777777" w:rsidR="00E76A81" w:rsidRDefault="00E76A81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</w:p>
    <w:p w14:paraId="1F5FF18F" w14:textId="77777777" w:rsidR="00994A7D" w:rsidRDefault="001464CE" w:rsidP="00A46C4C">
      <w:pPr>
        <w:pStyle w:val="Podtitul"/>
      </w:pPr>
      <w:r>
        <w:t>7.</w:t>
      </w:r>
      <w:r>
        <w:tab/>
      </w:r>
      <w:r w:rsidR="00A46C4C">
        <w:t>PLNÁ MOC</w:t>
      </w:r>
    </w:p>
    <w:p w14:paraId="3EC2B505" w14:textId="0547FA25" w:rsidR="004944DE" w:rsidRPr="0048726D" w:rsidRDefault="004944DE" w:rsidP="004944DE">
      <w:pPr>
        <w:tabs>
          <w:tab w:val="left" w:pos="0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Pr="0048726D">
        <w:rPr>
          <w:rFonts w:ascii="Arial" w:hAnsi="Arial" w:cs="Arial"/>
          <w:b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ab/>
      </w:r>
      <w:r w:rsidRPr="0048726D">
        <w:rPr>
          <w:rFonts w:ascii="Arial" w:hAnsi="Arial" w:cs="Arial"/>
          <w:sz w:val="22"/>
          <w:szCs w:val="22"/>
        </w:rPr>
        <w:t xml:space="preserve">Plná moc musí obsahovat jednoznačnou identifikaci </w:t>
      </w:r>
      <w:r w:rsidR="00A46C4C">
        <w:rPr>
          <w:rFonts w:ascii="Arial" w:hAnsi="Arial" w:cs="Arial"/>
          <w:sz w:val="22"/>
          <w:szCs w:val="22"/>
        </w:rPr>
        <w:t>K</w:t>
      </w:r>
      <w:r w:rsidR="00A46C4C" w:rsidRPr="0048726D">
        <w:rPr>
          <w:rFonts w:ascii="Arial" w:hAnsi="Arial" w:cs="Arial"/>
          <w:sz w:val="22"/>
          <w:szCs w:val="22"/>
        </w:rPr>
        <w:t xml:space="preserve">lienta </w:t>
      </w:r>
      <w:r w:rsidRPr="0048726D">
        <w:rPr>
          <w:rFonts w:ascii="Arial" w:hAnsi="Arial" w:cs="Arial"/>
          <w:sz w:val="22"/>
          <w:szCs w:val="22"/>
        </w:rPr>
        <w:t xml:space="preserve">a </w:t>
      </w:r>
      <w:r w:rsidR="00A46C4C">
        <w:rPr>
          <w:rFonts w:ascii="Arial" w:hAnsi="Arial" w:cs="Arial"/>
          <w:sz w:val="22"/>
          <w:szCs w:val="22"/>
        </w:rPr>
        <w:t>P</w:t>
      </w:r>
      <w:r w:rsidR="00A46C4C" w:rsidRPr="0048726D">
        <w:rPr>
          <w:rFonts w:ascii="Arial" w:hAnsi="Arial" w:cs="Arial"/>
          <w:sz w:val="22"/>
          <w:szCs w:val="22"/>
        </w:rPr>
        <w:t xml:space="preserve">oradce </w:t>
      </w:r>
      <w:r w:rsidRPr="0048726D">
        <w:rPr>
          <w:rFonts w:ascii="Arial" w:hAnsi="Arial" w:cs="Arial"/>
          <w:sz w:val="22"/>
          <w:szCs w:val="22"/>
        </w:rPr>
        <w:t xml:space="preserve">(zmocnitele </w:t>
      </w:r>
      <w:r w:rsidR="00C84A80">
        <w:rPr>
          <w:rFonts w:ascii="Arial" w:hAnsi="Arial" w:cs="Arial"/>
          <w:sz w:val="22"/>
          <w:szCs w:val="22"/>
        </w:rPr>
        <w:br/>
      </w:r>
      <w:r w:rsidRPr="0048726D">
        <w:rPr>
          <w:rFonts w:ascii="Arial" w:hAnsi="Arial" w:cs="Arial"/>
          <w:sz w:val="22"/>
          <w:szCs w:val="22"/>
        </w:rPr>
        <w:t>a zmocněnce). Plná moc dále musí obsahovat vymezení předmětu a rozsahu plné moci, datum jejího vydání, účinnost, případně dobu platnosti a podpis.</w:t>
      </w:r>
    </w:p>
    <w:p w14:paraId="4EA751E3" w14:textId="05BBDE6C" w:rsidR="004944DE" w:rsidRPr="0048726D" w:rsidRDefault="004944DE" w:rsidP="004944DE">
      <w:pPr>
        <w:tabs>
          <w:tab w:val="left" w:pos="0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Pr="0048726D">
        <w:rPr>
          <w:rFonts w:ascii="Arial" w:hAnsi="Arial" w:cs="Arial"/>
          <w:b/>
          <w:sz w:val="22"/>
          <w:szCs w:val="22"/>
        </w:rPr>
        <w:t>.</w:t>
      </w:r>
      <w:r w:rsidR="007F39FD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ab/>
      </w:r>
      <w:r w:rsidRPr="0048726D">
        <w:rPr>
          <w:rFonts w:ascii="Arial" w:hAnsi="Arial" w:cs="Arial"/>
          <w:sz w:val="22"/>
          <w:szCs w:val="22"/>
        </w:rPr>
        <w:t xml:space="preserve">Úřední ověření totožnosti </w:t>
      </w:r>
      <w:r w:rsidR="00A46C4C">
        <w:rPr>
          <w:rFonts w:ascii="Arial" w:hAnsi="Arial" w:cs="Arial"/>
          <w:sz w:val="22"/>
          <w:szCs w:val="22"/>
        </w:rPr>
        <w:t>K</w:t>
      </w:r>
      <w:r w:rsidR="00A46C4C" w:rsidRPr="0048726D">
        <w:rPr>
          <w:rFonts w:ascii="Arial" w:hAnsi="Arial" w:cs="Arial"/>
          <w:sz w:val="22"/>
          <w:szCs w:val="22"/>
        </w:rPr>
        <w:t xml:space="preserve">lienta </w:t>
      </w:r>
      <w:r w:rsidRPr="0048726D">
        <w:rPr>
          <w:rFonts w:ascii="Arial" w:hAnsi="Arial" w:cs="Arial"/>
          <w:sz w:val="22"/>
          <w:szCs w:val="22"/>
        </w:rPr>
        <w:t xml:space="preserve">a </w:t>
      </w:r>
      <w:r w:rsidR="00A46C4C">
        <w:rPr>
          <w:rFonts w:ascii="Arial" w:hAnsi="Arial" w:cs="Arial"/>
          <w:sz w:val="22"/>
          <w:szCs w:val="22"/>
        </w:rPr>
        <w:t>P</w:t>
      </w:r>
      <w:r w:rsidR="00A46C4C" w:rsidRPr="0048726D">
        <w:rPr>
          <w:rFonts w:ascii="Arial" w:hAnsi="Arial" w:cs="Arial"/>
          <w:sz w:val="22"/>
          <w:szCs w:val="22"/>
        </w:rPr>
        <w:t xml:space="preserve">oradce </w:t>
      </w:r>
      <w:r w:rsidRPr="0048726D">
        <w:rPr>
          <w:rFonts w:ascii="Arial" w:hAnsi="Arial" w:cs="Arial"/>
          <w:sz w:val="22"/>
          <w:szCs w:val="22"/>
        </w:rPr>
        <w:t>je na plné moci nezbytné</w:t>
      </w:r>
      <w:r>
        <w:rPr>
          <w:rFonts w:ascii="Arial" w:hAnsi="Arial" w:cs="Arial"/>
          <w:sz w:val="22"/>
          <w:szCs w:val="22"/>
        </w:rPr>
        <w:t>,</w:t>
      </w:r>
      <w:r w:rsidRPr="0048726D">
        <w:rPr>
          <w:rFonts w:ascii="Arial" w:hAnsi="Arial" w:cs="Arial"/>
          <w:sz w:val="22"/>
          <w:szCs w:val="22"/>
        </w:rPr>
        <w:t xml:space="preserve"> pouze pokud </w:t>
      </w:r>
      <w:r w:rsidR="00C84A80">
        <w:rPr>
          <w:rFonts w:ascii="Arial" w:hAnsi="Arial" w:cs="Arial"/>
          <w:sz w:val="22"/>
          <w:szCs w:val="22"/>
        </w:rPr>
        <w:br/>
      </w:r>
      <w:r w:rsidRPr="0048726D">
        <w:rPr>
          <w:rFonts w:ascii="Arial" w:hAnsi="Arial" w:cs="Arial"/>
          <w:sz w:val="22"/>
          <w:szCs w:val="22"/>
        </w:rPr>
        <w:t xml:space="preserve">to vyžaduje právní předpis, nebo si to </w:t>
      </w:r>
      <w:r w:rsidR="00A46C4C">
        <w:rPr>
          <w:rFonts w:ascii="Arial" w:hAnsi="Arial" w:cs="Arial"/>
          <w:sz w:val="22"/>
          <w:szCs w:val="22"/>
        </w:rPr>
        <w:t>P</w:t>
      </w:r>
      <w:r w:rsidR="00A46C4C" w:rsidRPr="0048726D">
        <w:rPr>
          <w:rFonts w:ascii="Arial" w:hAnsi="Arial" w:cs="Arial"/>
          <w:sz w:val="22"/>
          <w:szCs w:val="22"/>
        </w:rPr>
        <w:t xml:space="preserve">oradce </w:t>
      </w:r>
      <w:r w:rsidRPr="0048726D">
        <w:rPr>
          <w:rFonts w:ascii="Arial" w:hAnsi="Arial" w:cs="Arial"/>
          <w:sz w:val="22"/>
          <w:szCs w:val="22"/>
        </w:rPr>
        <w:t xml:space="preserve">vyžádá. </w:t>
      </w:r>
    </w:p>
    <w:p w14:paraId="03FD5FD7" w14:textId="405314B7" w:rsidR="004944DE" w:rsidRPr="0048726D" w:rsidRDefault="004944DE" w:rsidP="004944DE">
      <w:pPr>
        <w:tabs>
          <w:tab w:val="left" w:pos="0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7F39FD">
        <w:rPr>
          <w:rFonts w:ascii="Arial" w:hAnsi="Arial" w:cs="Arial"/>
          <w:b/>
          <w:sz w:val="22"/>
          <w:szCs w:val="22"/>
        </w:rPr>
        <w:t>.3</w:t>
      </w:r>
      <w:r>
        <w:rPr>
          <w:rFonts w:ascii="Arial" w:hAnsi="Arial" w:cs="Arial"/>
          <w:sz w:val="22"/>
          <w:szCs w:val="22"/>
        </w:rPr>
        <w:tab/>
      </w:r>
      <w:r w:rsidRPr="0048726D">
        <w:rPr>
          <w:rFonts w:ascii="Arial" w:hAnsi="Arial" w:cs="Arial"/>
          <w:sz w:val="22"/>
          <w:szCs w:val="22"/>
        </w:rPr>
        <w:t xml:space="preserve">Zastupování na základě </w:t>
      </w:r>
      <w:r w:rsidR="00A46C4C">
        <w:rPr>
          <w:rFonts w:ascii="Arial" w:hAnsi="Arial" w:cs="Arial"/>
          <w:sz w:val="22"/>
          <w:szCs w:val="22"/>
        </w:rPr>
        <w:t xml:space="preserve">dohody o </w:t>
      </w:r>
      <w:r w:rsidRPr="0048726D">
        <w:rPr>
          <w:rFonts w:ascii="Arial" w:hAnsi="Arial" w:cs="Arial"/>
          <w:sz w:val="22"/>
          <w:szCs w:val="22"/>
        </w:rPr>
        <w:t>plné moci nevylučuje</w:t>
      </w:r>
      <w:r>
        <w:rPr>
          <w:rFonts w:ascii="Arial" w:hAnsi="Arial" w:cs="Arial"/>
          <w:sz w:val="22"/>
          <w:szCs w:val="22"/>
        </w:rPr>
        <w:t>,</w:t>
      </w:r>
      <w:r w:rsidRPr="0048726D">
        <w:rPr>
          <w:rFonts w:ascii="Arial" w:hAnsi="Arial" w:cs="Arial"/>
          <w:sz w:val="22"/>
          <w:szCs w:val="22"/>
        </w:rPr>
        <w:t xml:space="preserve"> aby </w:t>
      </w:r>
      <w:r w:rsidR="00A46C4C">
        <w:rPr>
          <w:rFonts w:ascii="Arial" w:hAnsi="Arial" w:cs="Arial"/>
          <w:sz w:val="22"/>
          <w:szCs w:val="22"/>
        </w:rPr>
        <w:t>K</w:t>
      </w:r>
      <w:r w:rsidR="00A46C4C" w:rsidRPr="0048726D">
        <w:rPr>
          <w:rFonts w:ascii="Arial" w:hAnsi="Arial" w:cs="Arial"/>
          <w:sz w:val="22"/>
          <w:szCs w:val="22"/>
        </w:rPr>
        <w:t xml:space="preserve">lient </w:t>
      </w:r>
      <w:r w:rsidRPr="0048726D">
        <w:rPr>
          <w:rFonts w:ascii="Arial" w:hAnsi="Arial" w:cs="Arial"/>
          <w:sz w:val="22"/>
          <w:szCs w:val="22"/>
        </w:rPr>
        <w:t>jednal se</w:t>
      </w:r>
      <w:r w:rsidR="004D6539">
        <w:rPr>
          <w:rFonts w:ascii="Arial" w:hAnsi="Arial" w:cs="Arial"/>
          <w:sz w:val="22"/>
          <w:szCs w:val="22"/>
        </w:rPr>
        <w:t> </w:t>
      </w:r>
      <w:r w:rsidRPr="0048726D">
        <w:rPr>
          <w:rFonts w:ascii="Arial" w:hAnsi="Arial" w:cs="Arial"/>
          <w:sz w:val="22"/>
          <w:szCs w:val="22"/>
        </w:rPr>
        <w:t>správcem</w:t>
      </w:r>
      <w:r w:rsidR="00387B00">
        <w:rPr>
          <w:rFonts w:ascii="Arial" w:hAnsi="Arial" w:cs="Arial"/>
          <w:sz w:val="22"/>
          <w:szCs w:val="22"/>
        </w:rPr>
        <w:t xml:space="preserve"> daně přímo, přitom platí článek</w:t>
      </w:r>
      <w:r w:rsidRPr="0048726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</w:t>
      </w:r>
      <w:r w:rsidR="001F5DC6">
        <w:rPr>
          <w:rFonts w:ascii="Arial" w:hAnsi="Arial" w:cs="Arial"/>
          <w:sz w:val="22"/>
          <w:szCs w:val="22"/>
        </w:rPr>
        <w:t>. 13.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A525D93" w14:textId="334A768F" w:rsidR="004944DE" w:rsidRPr="0048726D" w:rsidRDefault="004944DE" w:rsidP="004944DE">
      <w:pPr>
        <w:tabs>
          <w:tab w:val="left" w:pos="0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387B00">
        <w:rPr>
          <w:rFonts w:ascii="Arial" w:hAnsi="Arial" w:cs="Arial"/>
          <w:b/>
          <w:sz w:val="22"/>
          <w:szCs w:val="22"/>
        </w:rPr>
        <w:t>.4</w:t>
      </w:r>
      <w:r w:rsidRPr="0048726D">
        <w:rPr>
          <w:rFonts w:ascii="Arial" w:hAnsi="Arial" w:cs="Arial"/>
          <w:sz w:val="22"/>
          <w:szCs w:val="22"/>
        </w:rPr>
        <w:tab/>
      </w:r>
      <w:r w:rsidR="00786B27">
        <w:rPr>
          <w:rFonts w:ascii="Arial" w:hAnsi="Arial" w:cs="Arial"/>
          <w:sz w:val="22"/>
          <w:szCs w:val="22"/>
        </w:rPr>
        <w:t>Zmocnění</w:t>
      </w:r>
      <w:r w:rsidRPr="0048726D">
        <w:rPr>
          <w:rFonts w:ascii="Arial" w:hAnsi="Arial" w:cs="Arial"/>
          <w:sz w:val="22"/>
          <w:szCs w:val="22"/>
        </w:rPr>
        <w:t xml:space="preserve"> zaniká</w:t>
      </w:r>
      <w:r w:rsidR="00786B27">
        <w:rPr>
          <w:rFonts w:ascii="Arial" w:hAnsi="Arial" w:cs="Arial"/>
          <w:sz w:val="22"/>
          <w:szCs w:val="22"/>
        </w:rPr>
        <w:t>,</w:t>
      </w:r>
    </w:p>
    <w:p w14:paraId="34DC9929" w14:textId="77777777" w:rsidR="004944DE" w:rsidRPr="0048726D" w:rsidRDefault="004944DE" w:rsidP="003D53F9">
      <w:pPr>
        <w:numPr>
          <w:ilvl w:val="1"/>
          <w:numId w:val="14"/>
        </w:numPr>
        <w:tabs>
          <w:tab w:val="left" w:pos="284"/>
          <w:tab w:val="left" w:pos="709"/>
        </w:tabs>
        <w:spacing w:before="60" w:after="60" w:line="276" w:lineRule="auto"/>
        <w:ind w:left="284" w:right="385" w:firstLine="0"/>
        <w:jc w:val="both"/>
        <w:rPr>
          <w:rFonts w:ascii="Arial" w:hAnsi="Arial" w:cs="Arial"/>
          <w:sz w:val="22"/>
          <w:szCs w:val="22"/>
        </w:rPr>
      </w:pPr>
      <w:r w:rsidRPr="0048726D">
        <w:rPr>
          <w:rFonts w:ascii="Arial" w:hAnsi="Arial" w:cs="Arial"/>
          <w:sz w:val="22"/>
          <w:szCs w:val="22"/>
        </w:rPr>
        <w:t xml:space="preserve">je-li </w:t>
      </w:r>
      <w:r w:rsidR="00786B27" w:rsidRPr="0048726D">
        <w:rPr>
          <w:rFonts w:ascii="Arial" w:hAnsi="Arial" w:cs="Arial"/>
          <w:sz w:val="22"/>
          <w:szCs w:val="22"/>
        </w:rPr>
        <w:t>odvolán</w:t>
      </w:r>
      <w:r w:rsidR="00786B27">
        <w:rPr>
          <w:rFonts w:ascii="Arial" w:hAnsi="Arial" w:cs="Arial"/>
          <w:sz w:val="22"/>
          <w:szCs w:val="22"/>
        </w:rPr>
        <w:t>o</w:t>
      </w:r>
      <w:r w:rsidR="00786B27" w:rsidRPr="0048726D">
        <w:rPr>
          <w:rFonts w:ascii="Arial" w:hAnsi="Arial" w:cs="Arial"/>
          <w:sz w:val="22"/>
          <w:szCs w:val="22"/>
        </w:rPr>
        <w:t xml:space="preserve"> </w:t>
      </w:r>
      <w:r w:rsidR="00786B27">
        <w:rPr>
          <w:rFonts w:ascii="Arial" w:hAnsi="Arial" w:cs="Arial"/>
          <w:sz w:val="22"/>
          <w:szCs w:val="22"/>
        </w:rPr>
        <w:t>K</w:t>
      </w:r>
      <w:r w:rsidR="00786B27" w:rsidRPr="0048726D">
        <w:rPr>
          <w:rFonts w:ascii="Arial" w:hAnsi="Arial" w:cs="Arial"/>
          <w:sz w:val="22"/>
          <w:szCs w:val="22"/>
        </w:rPr>
        <w:t>lientem</w:t>
      </w:r>
      <w:r w:rsidR="00786B27">
        <w:rPr>
          <w:rFonts w:ascii="Arial" w:hAnsi="Arial" w:cs="Arial"/>
          <w:sz w:val="22"/>
          <w:szCs w:val="22"/>
        </w:rPr>
        <w:t>,</w:t>
      </w:r>
    </w:p>
    <w:p w14:paraId="0DEC7BAF" w14:textId="77777777" w:rsidR="004944DE" w:rsidRPr="0048726D" w:rsidRDefault="004944DE" w:rsidP="003D53F9">
      <w:pPr>
        <w:numPr>
          <w:ilvl w:val="1"/>
          <w:numId w:val="14"/>
        </w:numPr>
        <w:tabs>
          <w:tab w:val="left" w:pos="284"/>
          <w:tab w:val="left" w:pos="709"/>
        </w:tabs>
        <w:spacing w:before="60" w:after="60" w:line="276" w:lineRule="auto"/>
        <w:ind w:left="0" w:right="385" w:firstLine="284"/>
        <w:jc w:val="both"/>
        <w:rPr>
          <w:rFonts w:ascii="Arial" w:hAnsi="Arial" w:cs="Arial"/>
          <w:sz w:val="22"/>
          <w:szCs w:val="22"/>
        </w:rPr>
      </w:pPr>
      <w:r w:rsidRPr="0048726D">
        <w:rPr>
          <w:rFonts w:ascii="Arial" w:hAnsi="Arial" w:cs="Arial"/>
          <w:sz w:val="22"/>
          <w:szCs w:val="22"/>
        </w:rPr>
        <w:t xml:space="preserve">je-li </w:t>
      </w:r>
      <w:r w:rsidR="00786B27" w:rsidRPr="0048726D">
        <w:rPr>
          <w:rFonts w:ascii="Arial" w:hAnsi="Arial" w:cs="Arial"/>
          <w:sz w:val="22"/>
          <w:szCs w:val="22"/>
        </w:rPr>
        <w:t>vypovězen</w:t>
      </w:r>
      <w:r w:rsidR="00786B27">
        <w:rPr>
          <w:rFonts w:ascii="Arial" w:hAnsi="Arial" w:cs="Arial"/>
          <w:sz w:val="22"/>
          <w:szCs w:val="22"/>
        </w:rPr>
        <w:t>o</w:t>
      </w:r>
      <w:r w:rsidR="00786B27" w:rsidRPr="0048726D">
        <w:rPr>
          <w:rFonts w:ascii="Arial" w:hAnsi="Arial" w:cs="Arial"/>
          <w:sz w:val="22"/>
          <w:szCs w:val="22"/>
        </w:rPr>
        <w:t xml:space="preserve"> </w:t>
      </w:r>
      <w:r w:rsidR="00786B27">
        <w:rPr>
          <w:rFonts w:ascii="Arial" w:hAnsi="Arial" w:cs="Arial"/>
          <w:sz w:val="22"/>
          <w:szCs w:val="22"/>
        </w:rPr>
        <w:t>P</w:t>
      </w:r>
      <w:r w:rsidR="00786B27" w:rsidRPr="0048726D">
        <w:rPr>
          <w:rFonts w:ascii="Arial" w:hAnsi="Arial" w:cs="Arial"/>
          <w:sz w:val="22"/>
          <w:szCs w:val="22"/>
        </w:rPr>
        <w:t>oradcem</w:t>
      </w:r>
      <w:r w:rsidR="00786B27">
        <w:rPr>
          <w:rFonts w:ascii="Arial" w:hAnsi="Arial" w:cs="Arial"/>
          <w:sz w:val="22"/>
          <w:szCs w:val="22"/>
        </w:rPr>
        <w:t>,</w:t>
      </w:r>
    </w:p>
    <w:p w14:paraId="4451AE7B" w14:textId="77777777" w:rsidR="004944DE" w:rsidRPr="0048726D" w:rsidRDefault="004944DE" w:rsidP="003D53F9">
      <w:pPr>
        <w:numPr>
          <w:ilvl w:val="1"/>
          <w:numId w:val="14"/>
        </w:numPr>
        <w:tabs>
          <w:tab w:val="left" w:pos="0"/>
          <w:tab w:val="left" w:pos="709"/>
        </w:tabs>
        <w:spacing w:before="60" w:after="60" w:line="276" w:lineRule="auto"/>
        <w:ind w:left="0" w:right="385" w:firstLine="284"/>
        <w:jc w:val="both"/>
        <w:rPr>
          <w:rFonts w:ascii="Arial" w:hAnsi="Arial" w:cs="Arial"/>
          <w:sz w:val="22"/>
          <w:szCs w:val="22"/>
        </w:rPr>
      </w:pPr>
      <w:r w:rsidRPr="0048726D">
        <w:rPr>
          <w:rFonts w:ascii="Arial" w:hAnsi="Arial" w:cs="Arial"/>
          <w:sz w:val="22"/>
          <w:szCs w:val="22"/>
        </w:rPr>
        <w:t xml:space="preserve">uplynutím doby, </w:t>
      </w:r>
      <w:r w:rsidR="00786B27">
        <w:rPr>
          <w:rFonts w:ascii="Arial" w:hAnsi="Arial" w:cs="Arial"/>
          <w:sz w:val="22"/>
          <w:szCs w:val="22"/>
        </w:rPr>
        <w:t>bylo-li sjednáno</w:t>
      </w:r>
      <w:r w:rsidRPr="0048726D">
        <w:rPr>
          <w:rFonts w:ascii="Arial" w:hAnsi="Arial" w:cs="Arial"/>
          <w:sz w:val="22"/>
          <w:szCs w:val="22"/>
        </w:rPr>
        <w:t xml:space="preserve"> na dobu určitou</w:t>
      </w:r>
      <w:r w:rsidR="00786B27">
        <w:rPr>
          <w:rFonts w:ascii="Arial" w:hAnsi="Arial" w:cs="Arial"/>
          <w:sz w:val="22"/>
          <w:szCs w:val="22"/>
        </w:rPr>
        <w:t>,</w:t>
      </w:r>
    </w:p>
    <w:p w14:paraId="0C9F9095" w14:textId="77777777" w:rsidR="004944DE" w:rsidRPr="0048726D" w:rsidRDefault="004944DE" w:rsidP="003D53F9">
      <w:pPr>
        <w:numPr>
          <w:ilvl w:val="1"/>
          <w:numId w:val="14"/>
        </w:numPr>
        <w:tabs>
          <w:tab w:val="left" w:pos="0"/>
          <w:tab w:val="left" w:pos="709"/>
        </w:tabs>
        <w:spacing w:before="60" w:after="60" w:line="276" w:lineRule="auto"/>
        <w:ind w:left="0" w:right="385"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splněním účelu</w:t>
      </w:r>
      <w:r w:rsidRPr="0048726D">
        <w:rPr>
          <w:rFonts w:ascii="Arial" w:hAnsi="Arial" w:cs="Arial"/>
          <w:sz w:val="22"/>
          <w:szCs w:val="22"/>
        </w:rPr>
        <w:t xml:space="preserve">, </w:t>
      </w:r>
      <w:r w:rsidR="00786B27">
        <w:rPr>
          <w:rFonts w:ascii="Arial" w:hAnsi="Arial" w:cs="Arial"/>
          <w:sz w:val="22"/>
          <w:szCs w:val="22"/>
        </w:rPr>
        <w:t>na který bylo omezeno,</w:t>
      </w:r>
    </w:p>
    <w:p w14:paraId="607A6D2F" w14:textId="77777777" w:rsidR="004944DE" w:rsidRPr="0048726D" w:rsidRDefault="004944DE" w:rsidP="003D53F9">
      <w:pPr>
        <w:numPr>
          <w:ilvl w:val="1"/>
          <w:numId w:val="14"/>
        </w:numPr>
        <w:tabs>
          <w:tab w:val="left" w:pos="0"/>
          <w:tab w:val="left" w:pos="709"/>
        </w:tabs>
        <w:spacing w:before="60" w:after="60" w:line="276" w:lineRule="auto"/>
        <w:ind w:left="0" w:right="385" w:firstLine="284"/>
        <w:jc w:val="both"/>
        <w:rPr>
          <w:rFonts w:ascii="Arial" w:hAnsi="Arial" w:cs="Arial"/>
          <w:sz w:val="22"/>
          <w:szCs w:val="22"/>
        </w:rPr>
      </w:pPr>
      <w:r w:rsidRPr="0048726D">
        <w:rPr>
          <w:rFonts w:ascii="Arial" w:hAnsi="Arial" w:cs="Arial"/>
          <w:sz w:val="22"/>
          <w:szCs w:val="22"/>
        </w:rPr>
        <w:t xml:space="preserve">smrtí </w:t>
      </w:r>
      <w:r w:rsidR="00786B27">
        <w:rPr>
          <w:rFonts w:ascii="Arial" w:hAnsi="Arial" w:cs="Arial"/>
          <w:sz w:val="22"/>
          <w:szCs w:val="22"/>
        </w:rPr>
        <w:t>K</w:t>
      </w:r>
      <w:r w:rsidR="00786B27" w:rsidRPr="0048726D">
        <w:rPr>
          <w:rFonts w:ascii="Arial" w:hAnsi="Arial" w:cs="Arial"/>
          <w:sz w:val="22"/>
          <w:szCs w:val="22"/>
        </w:rPr>
        <w:t xml:space="preserve">lienta </w:t>
      </w:r>
      <w:r w:rsidRPr="0048726D">
        <w:rPr>
          <w:rFonts w:ascii="Arial" w:hAnsi="Arial" w:cs="Arial"/>
          <w:sz w:val="22"/>
          <w:szCs w:val="22"/>
        </w:rPr>
        <w:t xml:space="preserve">či </w:t>
      </w:r>
      <w:r w:rsidR="00786B27">
        <w:rPr>
          <w:rFonts w:ascii="Arial" w:hAnsi="Arial" w:cs="Arial"/>
          <w:sz w:val="22"/>
          <w:szCs w:val="22"/>
        </w:rPr>
        <w:t>P</w:t>
      </w:r>
      <w:r w:rsidRPr="0048726D">
        <w:rPr>
          <w:rFonts w:ascii="Arial" w:hAnsi="Arial" w:cs="Arial"/>
          <w:sz w:val="22"/>
          <w:szCs w:val="22"/>
        </w:rPr>
        <w:t xml:space="preserve">oradce nebo v případě, že je </w:t>
      </w:r>
      <w:r w:rsidR="00786B27">
        <w:rPr>
          <w:rFonts w:ascii="Arial" w:hAnsi="Arial" w:cs="Arial"/>
          <w:sz w:val="22"/>
          <w:szCs w:val="22"/>
        </w:rPr>
        <w:t>Klientem</w:t>
      </w:r>
      <w:r w:rsidR="00786B27" w:rsidRPr="0048726D">
        <w:rPr>
          <w:rFonts w:ascii="Arial" w:hAnsi="Arial" w:cs="Arial"/>
          <w:sz w:val="22"/>
          <w:szCs w:val="22"/>
        </w:rPr>
        <w:t xml:space="preserve"> </w:t>
      </w:r>
      <w:r w:rsidRPr="0048726D">
        <w:rPr>
          <w:rFonts w:ascii="Arial" w:hAnsi="Arial" w:cs="Arial"/>
          <w:sz w:val="22"/>
          <w:szCs w:val="22"/>
        </w:rPr>
        <w:t>právnická osoba</w:t>
      </w:r>
      <w:r>
        <w:rPr>
          <w:rFonts w:ascii="Arial" w:hAnsi="Arial" w:cs="Arial"/>
          <w:sz w:val="22"/>
          <w:szCs w:val="22"/>
        </w:rPr>
        <w:t>,</w:t>
      </w:r>
      <w:r w:rsidRPr="0048726D">
        <w:rPr>
          <w:rFonts w:ascii="Arial" w:hAnsi="Arial" w:cs="Arial"/>
          <w:sz w:val="22"/>
          <w:szCs w:val="22"/>
        </w:rPr>
        <w:t xml:space="preserve"> jejím zánikem bez právního nástupce.</w:t>
      </w:r>
    </w:p>
    <w:p w14:paraId="53BB81BC" w14:textId="58B08DBC" w:rsidR="00994A7D" w:rsidRDefault="004944DE" w:rsidP="004944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387B00">
        <w:rPr>
          <w:rFonts w:ascii="Arial" w:hAnsi="Arial" w:cs="Arial"/>
          <w:b/>
          <w:sz w:val="22"/>
          <w:szCs w:val="22"/>
        </w:rPr>
        <w:t>.5</w:t>
      </w:r>
      <w:r>
        <w:rPr>
          <w:rFonts w:ascii="Arial" w:hAnsi="Arial" w:cs="Arial"/>
          <w:sz w:val="22"/>
          <w:szCs w:val="22"/>
        </w:rPr>
        <w:tab/>
      </w:r>
      <w:r w:rsidRPr="0048726D">
        <w:rPr>
          <w:rFonts w:ascii="Arial" w:hAnsi="Arial" w:cs="Arial"/>
          <w:sz w:val="22"/>
          <w:szCs w:val="22"/>
        </w:rPr>
        <w:t xml:space="preserve">V případě, že </w:t>
      </w:r>
      <w:r w:rsidR="00786B27">
        <w:rPr>
          <w:rFonts w:ascii="Arial" w:hAnsi="Arial" w:cs="Arial"/>
          <w:sz w:val="22"/>
          <w:szCs w:val="22"/>
        </w:rPr>
        <w:t>K</w:t>
      </w:r>
      <w:r w:rsidR="00786B27" w:rsidRPr="0048726D">
        <w:rPr>
          <w:rFonts w:ascii="Arial" w:hAnsi="Arial" w:cs="Arial"/>
          <w:sz w:val="22"/>
          <w:szCs w:val="22"/>
        </w:rPr>
        <w:t xml:space="preserve">lient </w:t>
      </w:r>
      <w:r w:rsidRPr="0048726D">
        <w:rPr>
          <w:rFonts w:ascii="Arial" w:hAnsi="Arial" w:cs="Arial"/>
          <w:sz w:val="22"/>
          <w:szCs w:val="22"/>
        </w:rPr>
        <w:t xml:space="preserve">odvolá </w:t>
      </w:r>
      <w:r w:rsidR="00786B27">
        <w:rPr>
          <w:rFonts w:ascii="Arial" w:hAnsi="Arial" w:cs="Arial"/>
          <w:sz w:val="22"/>
          <w:szCs w:val="22"/>
        </w:rPr>
        <w:t>zmocnění</w:t>
      </w:r>
      <w:r w:rsidRPr="0048726D">
        <w:rPr>
          <w:rFonts w:ascii="Arial" w:hAnsi="Arial" w:cs="Arial"/>
          <w:sz w:val="22"/>
          <w:szCs w:val="22"/>
        </w:rPr>
        <w:t xml:space="preserve">, je povinen </w:t>
      </w:r>
      <w:r w:rsidR="00786B27">
        <w:rPr>
          <w:rFonts w:ascii="Arial" w:hAnsi="Arial" w:cs="Arial"/>
          <w:sz w:val="22"/>
          <w:szCs w:val="22"/>
        </w:rPr>
        <w:t xml:space="preserve">o tom bez zbytečného odkladu </w:t>
      </w:r>
      <w:r w:rsidRPr="0048726D">
        <w:rPr>
          <w:rFonts w:ascii="Arial" w:hAnsi="Arial" w:cs="Arial"/>
          <w:sz w:val="22"/>
          <w:szCs w:val="22"/>
        </w:rPr>
        <w:t xml:space="preserve">informovat </w:t>
      </w:r>
      <w:r w:rsidR="00786B27">
        <w:rPr>
          <w:rFonts w:ascii="Arial" w:hAnsi="Arial" w:cs="Arial"/>
          <w:sz w:val="22"/>
          <w:szCs w:val="22"/>
        </w:rPr>
        <w:t>P</w:t>
      </w:r>
      <w:r w:rsidR="00786B27" w:rsidRPr="0048726D">
        <w:rPr>
          <w:rFonts w:ascii="Arial" w:hAnsi="Arial" w:cs="Arial"/>
          <w:sz w:val="22"/>
          <w:szCs w:val="22"/>
        </w:rPr>
        <w:t>oradce</w:t>
      </w:r>
      <w:r w:rsidRPr="0048726D">
        <w:rPr>
          <w:rFonts w:ascii="Arial" w:hAnsi="Arial" w:cs="Arial"/>
          <w:sz w:val="22"/>
          <w:szCs w:val="22"/>
        </w:rPr>
        <w:t xml:space="preserve">. Obdobně postupuje </w:t>
      </w:r>
      <w:r w:rsidR="00786B27">
        <w:rPr>
          <w:rFonts w:ascii="Arial" w:hAnsi="Arial" w:cs="Arial"/>
          <w:sz w:val="22"/>
          <w:szCs w:val="22"/>
        </w:rPr>
        <w:t>P</w:t>
      </w:r>
      <w:r w:rsidR="00786B27" w:rsidRPr="0048726D">
        <w:rPr>
          <w:rFonts w:ascii="Arial" w:hAnsi="Arial" w:cs="Arial"/>
          <w:sz w:val="22"/>
          <w:szCs w:val="22"/>
        </w:rPr>
        <w:t xml:space="preserve">oradce </w:t>
      </w:r>
      <w:r w:rsidRPr="0048726D">
        <w:rPr>
          <w:rFonts w:ascii="Arial" w:hAnsi="Arial" w:cs="Arial"/>
          <w:sz w:val="22"/>
          <w:szCs w:val="22"/>
        </w:rPr>
        <w:t xml:space="preserve">v případě, že </w:t>
      </w:r>
      <w:r w:rsidR="00786B27">
        <w:rPr>
          <w:rFonts w:ascii="Arial" w:hAnsi="Arial" w:cs="Arial"/>
          <w:sz w:val="22"/>
          <w:szCs w:val="22"/>
        </w:rPr>
        <w:t>zmocnění</w:t>
      </w:r>
      <w:r>
        <w:rPr>
          <w:rFonts w:ascii="Arial" w:hAnsi="Arial" w:cs="Arial"/>
          <w:sz w:val="22"/>
          <w:szCs w:val="22"/>
        </w:rPr>
        <w:t xml:space="preserve"> </w:t>
      </w:r>
      <w:r w:rsidRPr="0048726D">
        <w:rPr>
          <w:rFonts w:ascii="Arial" w:hAnsi="Arial" w:cs="Arial"/>
          <w:sz w:val="22"/>
          <w:szCs w:val="22"/>
        </w:rPr>
        <w:t>vypoví nebo odmítne.</w:t>
      </w:r>
    </w:p>
    <w:p w14:paraId="5B6CE515" w14:textId="77777777" w:rsidR="00406627" w:rsidRDefault="00406627" w:rsidP="004944DE">
      <w:pPr>
        <w:rPr>
          <w:rFonts w:ascii="Arial" w:hAnsi="Arial" w:cs="Arial"/>
          <w:sz w:val="22"/>
          <w:szCs w:val="22"/>
        </w:rPr>
      </w:pPr>
    </w:p>
    <w:p w14:paraId="7B9D4405" w14:textId="77777777" w:rsidR="00D86709" w:rsidRPr="0048726D" w:rsidRDefault="001464CE" w:rsidP="003D53F9">
      <w:pPr>
        <w:pStyle w:val="Podtitul"/>
        <w:numPr>
          <w:ilvl w:val="0"/>
          <w:numId w:val="19"/>
        </w:numPr>
        <w:spacing w:before="60" w:after="60" w:line="276" w:lineRule="auto"/>
        <w:ind w:right="385"/>
        <w:jc w:val="both"/>
        <w:rPr>
          <w:rFonts w:cs="Arial"/>
        </w:rPr>
      </w:pPr>
      <w:bookmarkStart w:id="10" w:name="_Toc37242686"/>
      <w:bookmarkStart w:id="11" w:name="_Toc37242688"/>
      <w:bookmarkStart w:id="12" w:name="_Toc37242690"/>
      <w:r>
        <w:rPr>
          <w:rFonts w:cs="Arial"/>
        </w:rPr>
        <w:tab/>
      </w:r>
      <w:r w:rsidR="00D86709" w:rsidRPr="0048726D">
        <w:rPr>
          <w:rFonts w:cs="Arial"/>
        </w:rPr>
        <w:t>Vedení spisu</w:t>
      </w:r>
      <w:bookmarkEnd w:id="10"/>
      <w:r w:rsidR="000434DB">
        <w:rPr>
          <w:rFonts w:cs="Arial"/>
        </w:rPr>
        <w:t xml:space="preserve"> </w:t>
      </w:r>
      <w:r w:rsidR="00F42C0B">
        <w:rPr>
          <w:rFonts w:cs="Arial"/>
        </w:rPr>
        <w:t xml:space="preserve">A </w:t>
      </w:r>
      <w:r w:rsidR="000434DB">
        <w:rPr>
          <w:rFonts w:cs="Arial"/>
        </w:rPr>
        <w:t>OCHRANA OSOBNÍCH ÚDAJů</w:t>
      </w:r>
    </w:p>
    <w:p w14:paraId="5B477B83" w14:textId="6E171FCB" w:rsidR="00D86709" w:rsidRPr="0048726D" w:rsidRDefault="000A44C1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F1336E" w:rsidRPr="0048726D">
        <w:rPr>
          <w:rFonts w:ascii="Arial" w:hAnsi="Arial" w:cs="Arial"/>
          <w:b/>
          <w:sz w:val="22"/>
          <w:szCs w:val="22"/>
        </w:rPr>
        <w:t>.1</w:t>
      </w:r>
      <w:r w:rsidR="0068369A">
        <w:rPr>
          <w:rFonts w:ascii="Arial" w:hAnsi="Arial" w:cs="Arial"/>
          <w:sz w:val="22"/>
          <w:szCs w:val="22"/>
        </w:rPr>
        <w:tab/>
      </w:r>
      <w:r w:rsidR="00D86709" w:rsidRPr="0048726D">
        <w:rPr>
          <w:rFonts w:ascii="Arial" w:hAnsi="Arial" w:cs="Arial"/>
          <w:sz w:val="22"/>
          <w:szCs w:val="22"/>
        </w:rPr>
        <w:t xml:space="preserve">Poradce je oprávněn vést spisovou evidenci o výkonu daňového poradenství. </w:t>
      </w:r>
    </w:p>
    <w:p w14:paraId="605A28A1" w14:textId="49853DA2" w:rsidR="00D86709" w:rsidRPr="0048726D" w:rsidRDefault="000A44C1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8</w:t>
      </w:r>
      <w:r w:rsidR="00F1336E" w:rsidRPr="0048726D">
        <w:rPr>
          <w:rFonts w:ascii="Arial" w:hAnsi="Arial" w:cs="Arial"/>
          <w:b/>
          <w:sz w:val="22"/>
          <w:szCs w:val="22"/>
        </w:rPr>
        <w:t>.2</w:t>
      </w:r>
      <w:r w:rsidR="0068369A">
        <w:rPr>
          <w:rFonts w:ascii="Arial" w:hAnsi="Arial" w:cs="Arial"/>
          <w:sz w:val="22"/>
          <w:szCs w:val="22"/>
        </w:rPr>
        <w:tab/>
      </w:r>
      <w:r w:rsidR="00D86709" w:rsidRPr="0048726D">
        <w:rPr>
          <w:rFonts w:ascii="Arial" w:hAnsi="Arial" w:cs="Arial"/>
          <w:sz w:val="22"/>
          <w:szCs w:val="22"/>
        </w:rPr>
        <w:t>Spisovou evidencí se rozumí písemnosti, záznamy a datové soubory, které zůstáva</w:t>
      </w:r>
      <w:r w:rsidR="0068369A">
        <w:rPr>
          <w:rFonts w:ascii="Arial" w:hAnsi="Arial" w:cs="Arial"/>
          <w:sz w:val="22"/>
          <w:szCs w:val="22"/>
        </w:rPr>
        <w:t xml:space="preserve">jí </w:t>
      </w:r>
      <w:r w:rsidR="00786B27">
        <w:rPr>
          <w:rFonts w:ascii="Arial" w:hAnsi="Arial" w:cs="Arial"/>
          <w:sz w:val="22"/>
          <w:szCs w:val="22"/>
        </w:rPr>
        <w:t xml:space="preserve">Poradci </w:t>
      </w:r>
      <w:r w:rsidR="0068369A">
        <w:rPr>
          <w:rFonts w:ascii="Arial" w:hAnsi="Arial" w:cs="Arial"/>
          <w:sz w:val="22"/>
          <w:szCs w:val="22"/>
        </w:rPr>
        <w:t>pro jeho potřebu.</w:t>
      </w:r>
    </w:p>
    <w:p w14:paraId="05777ED9" w14:textId="3730FDA1" w:rsidR="005A243F" w:rsidRDefault="000A44C1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F1336E" w:rsidRPr="0048726D">
        <w:rPr>
          <w:rFonts w:ascii="Arial" w:hAnsi="Arial" w:cs="Arial"/>
          <w:b/>
          <w:sz w:val="22"/>
          <w:szCs w:val="22"/>
        </w:rPr>
        <w:t>.3</w:t>
      </w:r>
      <w:r w:rsidR="0068369A">
        <w:rPr>
          <w:rFonts w:ascii="Arial" w:hAnsi="Arial" w:cs="Arial"/>
          <w:sz w:val="22"/>
          <w:szCs w:val="22"/>
        </w:rPr>
        <w:tab/>
      </w:r>
      <w:r w:rsidR="00D86709" w:rsidRPr="0048726D">
        <w:rPr>
          <w:rFonts w:ascii="Arial" w:hAnsi="Arial" w:cs="Arial"/>
          <w:sz w:val="22"/>
          <w:szCs w:val="22"/>
        </w:rPr>
        <w:t xml:space="preserve">Při vedení spisu </w:t>
      </w:r>
      <w:r w:rsidR="0082187E">
        <w:rPr>
          <w:rFonts w:ascii="Arial" w:hAnsi="Arial" w:cs="Arial"/>
          <w:sz w:val="22"/>
          <w:szCs w:val="22"/>
        </w:rPr>
        <w:t>P</w:t>
      </w:r>
      <w:r w:rsidR="00D86709" w:rsidRPr="0048726D">
        <w:rPr>
          <w:rFonts w:ascii="Arial" w:hAnsi="Arial" w:cs="Arial"/>
          <w:sz w:val="22"/>
          <w:szCs w:val="22"/>
        </w:rPr>
        <w:t>oradce postupuje s odbornou péčí.</w:t>
      </w:r>
      <w:r w:rsidR="00B42BA0" w:rsidRPr="0048726D">
        <w:rPr>
          <w:rFonts w:ascii="Arial" w:hAnsi="Arial" w:cs="Arial"/>
          <w:sz w:val="22"/>
          <w:szCs w:val="22"/>
        </w:rPr>
        <w:t xml:space="preserve"> </w:t>
      </w:r>
    </w:p>
    <w:p w14:paraId="58E8E65A" w14:textId="1B36A773" w:rsidR="00CF5CDF" w:rsidRDefault="005A243F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 w:rsidRPr="0083790C">
        <w:rPr>
          <w:rFonts w:ascii="Arial" w:hAnsi="Arial" w:cs="Arial"/>
          <w:b/>
          <w:sz w:val="22"/>
          <w:szCs w:val="22"/>
        </w:rPr>
        <w:t>8.4</w:t>
      </w:r>
      <w:r>
        <w:rPr>
          <w:rFonts w:ascii="Arial" w:hAnsi="Arial" w:cs="Arial"/>
          <w:sz w:val="22"/>
          <w:szCs w:val="22"/>
        </w:rPr>
        <w:tab/>
      </w:r>
      <w:r w:rsidR="00CF5CDF" w:rsidRPr="000434DB">
        <w:rPr>
          <w:rFonts w:ascii="Arial" w:hAnsi="Arial" w:cs="Arial"/>
          <w:sz w:val="22"/>
          <w:szCs w:val="22"/>
        </w:rPr>
        <w:t>Poradce zpracovává osobní údaje</w:t>
      </w:r>
      <w:r w:rsidR="009C253F">
        <w:rPr>
          <w:rFonts w:ascii="Arial" w:hAnsi="Arial" w:cs="Arial"/>
          <w:b/>
          <w:sz w:val="22"/>
          <w:szCs w:val="22"/>
        </w:rPr>
        <w:t xml:space="preserve"> </w:t>
      </w:r>
      <w:r w:rsidR="009C253F">
        <w:rPr>
          <w:rFonts w:ascii="Arial" w:hAnsi="Arial" w:cs="Arial"/>
          <w:sz w:val="22"/>
          <w:szCs w:val="22"/>
        </w:rPr>
        <w:t>v souladu s</w:t>
      </w:r>
      <w:r w:rsidR="00CF5CDF">
        <w:rPr>
          <w:rFonts w:ascii="Arial" w:hAnsi="Arial" w:cs="Arial"/>
          <w:sz w:val="22"/>
          <w:szCs w:val="22"/>
        </w:rPr>
        <w:t xml:space="preserve"> nařízení</w:t>
      </w:r>
      <w:r w:rsidR="009C253F">
        <w:rPr>
          <w:rFonts w:ascii="Arial" w:hAnsi="Arial" w:cs="Arial"/>
          <w:sz w:val="22"/>
          <w:szCs w:val="22"/>
        </w:rPr>
        <w:t>m</w:t>
      </w:r>
      <w:r w:rsidR="00CF5CDF">
        <w:rPr>
          <w:rFonts w:ascii="Arial" w:hAnsi="Arial" w:cs="Arial"/>
          <w:sz w:val="22"/>
          <w:szCs w:val="22"/>
        </w:rPr>
        <w:t xml:space="preserve"> GDP</w:t>
      </w:r>
      <w:r w:rsidR="00DE4088">
        <w:rPr>
          <w:rFonts w:ascii="Arial" w:hAnsi="Arial" w:cs="Arial"/>
          <w:sz w:val="22"/>
          <w:szCs w:val="22"/>
        </w:rPr>
        <w:t>R</w:t>
      </w:r>
      <w:r w:rsidR="00DE4088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CF5CDF">
        <w:rPr>
          <w:rFonts w:ascii="Arial" w:hAnsi="Arial" w:cs="Arial"/>
          <w:sz w:val="22"/>
          <w:szCs w:val="22"/>
        </w:rPr>
        <w:t>.</w:t>
      </w:r>
    </w:p>
    <w:p w14:paraId="7DD592BC" w14:textId="6E0204AD" w:rsidR="00D86709" w:rsidRPr="009C253F" w:rsidRDefault="009C253F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8.5</w:t>
      </w:r>
      <w:r>
        <w:rPr>
          <w:rFonts w:ascii="Arial" w:hAnsi="Arial" w:cs="Arial"/>
          <w:b/>
          <w:sz w:val="22"/>
          <w:szCs w:val="22"/>
        </w:rPr>
        <w:tab/>
      </w:r>
      <w:r w:rsidRPr="009C253F">
        <w:rPr>
          <w:rFonts w:ascii="Arial" w:hAnsi="Arial" w:cs="Arial"/>
          <w:b/>
          <w:sz w:val="22"/>
          <w:szCs w:val="22"/>
        </w:rPr>
        <w:t>Definice</w:t>
      </w:r>
    </w:p>
    <w:p w14:paraId="25A92E21" w14:textId="57D69003" w:rsidR="00CF5CDF" w:rsidRDefault="000434DB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 w:rsidRPr="00223AEB">
        <w:rPr>
          <w:rFonts w:ascii="Arial" w:hAnsi="Arial" w:cs="Arial"/>
          <w:b/>
          <w:sz w:val="22"/>
          <w:szCs w:val="22"/>
        </w:rPr>
        <w:t>8.</w:t>
      </w:r>
      <w:r w:rsidR="00CF5CDF" w:rsidRPr="00223AEB">
        <w:rPr>
          <w:rFonts w:ascii="Arial" w:hAnsi="Arial" w:cs="Arial"/>
          <w:b/>
          <w:sz w:val="22"/>
          <w:szCs w:val="22"/>
        </w:rPr>
        <w:t>5.1</w:t>
      </w:r>
      <w:r w:rsidR="00CF5CDF">
        <w:rPr>
          <w:rFonts w:ascii="Arial" w:hAnsi="Arial" w:cs="Arial"/>
          <w:b/>
          <w:sz w:val="22"/>
          <w:szCs w:val="22"/>
        </w:rPr>
        <w:tab/>
      </w:r>
      <w:r w:rsidR="00CF5CDF" w:rsidRPr="00CF5CDF">
        <w:rPr>
          <w:rFonts w:ascii="Arial" w:hAnsi="Arial" w:cs="Arial"/>
          <w:sz w:val="22"/>
          <w:szCs w:val="22"/>
        </w:rPr>
        <w:t>Osobní údaje jsou jakékoliv informace, jež se týkají fyzické osoby, kterou lze přímo či nepřímo identifikovat. Tyto informace jsou osobními údaji bez ohledu na to, zda existují v elektronické podobě</w:t>
      </w:r>
      <w:r w:rsidR="00223AEB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223AEB">
        <w:rPr>
          <w:rFonts w:ascii="Arial" w:hAnsi="Arial" w:cs="Arial"/>
          <w:sz w:val="22"/>
          <w:szCs w:val="22"/>
        </w:rPr>
        <w:t>.</w:t>
      </w:r>
    </w:p>
    <w:p w14:paraId="534C573C" w14:textId="50522647" w:rsidR="00CF5CDF" w:rsidRDefault="00CF5CDF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 w:rsidRPr="0068170F">
        <w:rPr>
          <w:rFonts w:ascii="Arial" w:hAnsi="Arial" w:cs="Arial"/>
          <w:b/>
          <w:sz w:val="22"/>
          <w:szCs w:val="22"/>
        </w:rPr>
        <w:t>8.5.2</w:t>
      </w:r>
      <w:r>
        <w:rPr>
          <w:rFonts w:ascii="Arial" w:hAnsi="Arial" w:cs="Arial"/>
          <w:sz w:val="22"/>
          <w:szCs w:val="22"/>
        </w:rPr>
        <w:tab/>
        <w:t xml:space="preserve">Subjektem údajů je </w:t>
      </w:r>
      <w:r w:rsidRPr="00CF5CDF">
        <w:rPr>
          <w:rFonts w:ascii="Arial" w:hAnsi="Arial" w:cs="Arial"/>
          <w:sz w:val="22"/>
          <w:szCs w:val="22"/>
        </w:rPr>
        <w:t>fyzic</w:t>
      </w:r>
      <w:r>
        <w:rPr>
          <w:rFonts w:ascii="Arial" w:hAnsi="Arial" w:cs="Arial"/>
          <w:sz w:val="22"/>
          <w:szCs w:val="22"/>
        </w:rPr>
        <w:t>ká osoba, které se údaje týkají</w:t>
      </w:r>
      <w:r w:rsidR="0068170F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>.</w:t>
      </w:r>
    </w:p>
    <w:p w14:paraId="71FB32EB" w14:textId="3961B2D4" w:rsidR="009C253F" w:rsidRDefault="00CF5CDF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 w:rsidRPr="0068170F">
        <w:rPr>
          <w:rFonts w:ascii="Arial" w:hAnsi="Arial" w:cs="Arial"/>
          <w:b/>
          <w:sz w:val="22"/>
          <w:szCs w:val="22"/>
        </w:rPr>
        <w:t>8.5.3</w:t>
      </w:r>
      <w:r>
        <w:rPr>
          <w:rFonts w:ascii="Arial" w:hAnsi="Arial" w:cs="Arial"/>
          <w:sz w:val="22"/>
          <w:szCs w:val="22"/>
        </w:rPr>
        <w:tab/>
      </w:r>
      <w:r w:rsidR="009C253F" w:rsidRPr="009C253F">
        <w:rPr>
          <w:rFonts w:ascii="Arial" w:hAnsi="Arial" w:cs="Arial"/>
          <w:sz w:val="22"/>
          <w:szCs w:val="22"/>
        </w:rPr>
        <w:t>Zpracování osobních údajů je jakákoliv operace nebo soubor operací s osobními údaji, prováděný</w:t>
      </w:r>
      <w:r w:rsidR="00C876C5">
        <w:rPr>
          <w:rFonts w:ascii="Arial" w:hAnsi="Arial" w:cs="Arial"/>
          <w:sz w:val="22"/>
          <w:szCs w:val="22"/>
        </w:rPr>
        <w:t>mi</w:t>
      </w:r>
      <w:r w:rsidR="009C253F" w:rsidRPr="009C253F">
        <w:rPr>
          <w:rFonts w:ascii="Arial" w:hAnsi="Arial" w:cs="Arial"/>
          <w:sz w:val="22"/>
          <w:szCs w:val="22"/>
        </w:rPr>
        <w:t xml:space="preserve"> za určitým účelem či cílem. Není rozhodující, zda je příslušná činnost prováděna manuálně či automaticky, elektronicky či papírovou formou</w:t>
      </w:r>
      <w:r w:rsidR="0068170F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9C253F" w:rsidRPr="009C253F">
        <w:rPr>
          <w:rFonts w:ascii="Arial" w:hAnsi="Arial" w:cs="Arial"/>
          <w:sz w:val="22"/>
          <w:szCs w:val="22"/>
        </w:rPr>
        <w:t>.</w:t>
      </w:r>
    </w:p>
    <w:p w14:paraId="4D10737A" w14:textId="7A6CB0BE" w:rsidR="009C253F" w:rsidRDefault="009C253F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 w:rsidRPr="0068170F">
        <w:rPr>
          <w:rFonts w:ascii="Arial" w:hAnsi="Arial" w:cs="Arial"/>
          <w:b/>
          <w:sz w:val="22"/>
          <w:szCs w:val="22"/>
        </w:rPr>
        <w:t>8.5.4</w:t>
      </w:r>
      <w:r>
        <w:rPr>
          <w:rFonts w:ascii="Arial" w:hAnsi="Arial" w:cs="Arial"/>
          <w:sz w:val="22"/>
          <w:szCs w:val="22"/>
        </w:rPr>
        <w:tab/>
      </w:r>
      <w:r w:rsidRPr="009C253F">
        <w:rPr>
          <w:rFonts w:ascii="Arial" w:hAnsi="Arial" w:cs="Arial"/>
          <w:sz w:val="22"/>
          <w:szCs w:val="22"/>
        </w:rPr>
        <w:t>Správce</w:t>
      </w:r>
      <w:r w:rsidRPr="009C253F">
        <w:rPr>
          <w:rFonts w:ascii="Arial" w:hAnsi="Arial" w:cs="Arial"/>
          <w:b/>
          <w:sz w:val="22"/>
          <w:szCs w:val="22"/>
        </w:rPr>
        <w:t xml:space="preserve"> </w:t>
      </w:r>
      <w:r w:rsidRPr="009C253F">
        <w:rPr>
          <w:rFonts w:ascii="Arial" w:hAnsi="Arial" w:cs="Arial"/>
          <w:sz w:val="22"/>
          <w:szCs w:val="22"/>
        </w:rPr>
        <w:t>osobních údajů je kdokoliv, bez ohledu na to, zda se jedná o fyzickou či právnickou osobu, kdo určuje účely a prostředky zpracování osobních údajů, resp. mu zpracování ukládá právní předpis</w:t>
      </w:r>
      <w:r w:rsidR="0068170F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9C253F">
        <w:rPr>
          <w:rFonts w:ascii="Arial" w:hAnsi="Arial" w:cs="Arial"/>
          <w:sz w:val="22"/>
          <w:szCs w:val="22"/>
        </w:rPr>
        <w:t>.</w:t>
      </w:r>
    </w:p>
    <w:p w14:paraId="52C2FDDA" w14:textId="31D1C508" w:rsidR="009C253F" w:rsidRDefault="009C253F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 w:rsidRPr="00787D37">
        <w:rPr>
          <w:rFonts w:ascii="Arial" w:hAnsi="Arial" w:cs="Arial"/>
          <w:b/>
          <w:sz w:val="22"/>
          <w:szCs w:val="22"/>
        </w:rPr>
        <w:t>8.5.5</w:t>
      </w:r>
      <w:r>
        <w:rPr>
          <w:rFonts w:ascii="Arial" w:hAnsi="Arial" w:cs="Arial"/>
          <w:sz w:val="22"/>
          <w:szCs w:val="22"/>
        </w:rPr>
        <w:tab/>
      </w:r>
      <w:bookmarkStart w:id="13" w:name="_Ref513280956"/>
      <w:r w:rsidRPr="009C253F">
        <w:rPr>
          <w:rFonts w:ascii="Arial" w:hAnsi="Arial" w:cs="Arial"/>
          <w:sz w:val="22"/>
          <w:szCs w:val="22"/>
        </w:rPr>
        <w:t>Zpracovatel</w:t>
      </w:r>
      <w:r w:rsidRPr="009C253F">
        <w:rPr>
          <w:rFonts w:ascii="Arial" w:hAnsi="Arial" w:cs="Arial"/>
          <w:b/>
          <w:sz w:val="22"/>
          <w:szCs w:val="22"/>
        </w:rPr>
        <w:t xml:space="preserve"> </w:t>
      </w:r>
      <w:r w:rsidRPr="009C253F">
        <w:rPr>
          <w:rFonts w:ascii="Arial" w:hAnsi="Arial" w:cs="Arial"/>
          <w:sz w:val="22"/>
          <w:szCs w:val="22"/>
        </w:rPr>
        <w:t>osobních údajů</w:t>
      </w:r>
      <w:r w:rsidRPr="009C253F">
        <w:rPr>
          <w:rFonts w:ascii="Arial" w:hAnsi="Arial" w:cs="Arial"/>
          <w:b/>
          <w:sz w:val="22"/>
          <w:szCs w:val="22"/>
        </w:rPr>
        <w:t xml:space="preserve"> </w:t>
      </w:r>
      <w:r w:rsidRPr="009C253F">
        <w:rPr>
          <w:rFonts w:ascii="Arial" w:hAnsi="Arial" w:cs="Arial"/>
          <w:sz w:val="22"/>
          <w:szCs w:val="22"/>
        </w:rPr>
        <w:t>je</w:t>
      </w:r>
      <w:r w:rsidRPr="009C253F">
        <w:rPr>
          <w:rFonts w:ascii="Arial" w:hAnsi="Arial" w:cs="Arial"/>
          <w:b/>
          <w:sz w:val="22"/>
          <w:szCs w:val="22"/>
        </w:rPr>
        <w:t xml:space="preserve"> </w:t>
      </w:r>
      <w:r w:rsidRPr="009C253F">
        <w:rPr>
          <w:rFonts w:ascii="Arial" w:hAnsi="Arial" w:cs="Arial"/>
          <w:sz w:val="22"/>
          <w:szCs w:val="22"/>
        </w:rPr>
        <w:t>každý, kdo zpracovává osobní údaje pro </w:t>
      </w:r>
      <w:r w:rsidR="00623FE8">
        <w:rPr>
          <w:rFonts w:ascii="Arial" w:hAnsi="Arial" w:cs="Arial"/>
          <w:sz w:val="22"/>
          <w:szCs w:val="22"/>
        </w:rPr>
        <w:t xml:space="preserve">správce. </w:t>
      </w:r>
      <w:r w:rsidRPr="009C253F">
        <w:rPr>
          <w:rFonts w:ascii="Arial" w:hAnsi="Arial" w:cs="Arial"/>
          <w:sz w:val="22"/>
          <w:szCs w:val="22"/>
        </w:rPr>
        <w:t>Zpracovatelem může být právnická i fyzická osoba, není jím však zaměstnanec správce. Osoba, která má potenciální přístup k datům jiné osoby, ale není pověřena jejich zpracováním, není zpracovatelem. Jeden subjekt může být současně správcem i zpracovatelem (dokonce i k těm samým osobním údajům), pokud vykonává více rozdílných činností ve vztahu k osobním údajům</w:t>
      </w:r>
      <w:r w:rsidR="0068170F"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Pr="009C253F">
        <w:rPr>
          <w:rFonts w:ascii="Arial" w:hAnsi="Arial" w:cs="Arial"/>
          <w:sz w:val="22"/>
          <w:szCs w:val="22"/>
        </w:rPr>
        <w:t>.</w:t>
      </w:r>
      <w:bookmarkEnd w:id="13"/>
    </w:p>
    <w:p w14:paraId="3F70F0C6" w14:textId="77777777" w:rsidR="00787D37" w:rsidRDefault="004D01BB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 w:rsidRPr="00787D37">
        <w:rPr>
          <w:rFonts w:ascii="Arial" w:hAnsi="Arial" w:cs="Arial"/>
          <w:b/>
          <w:sz w:val="22"/>
          <w:szCs w:val="22"/>
        </w:rPr>
        <w:t>8.6</w:t>
      </w:r>
      <w:r>
        <w:rPr>
          <w:rFonts w:ascii="Arial" w:hAnsi="Arial" w:cs="Arial"/>
          <w:sz w:val="22"/>
          <w:szCs w:val="22"/>
        </w:rPr>
        <w:tab/>
      </w:r>
      <w:r w:rsidR="00787D37" w:rsidRPr="00787D37">
        <w:rPr>
          <w:rFonts w:ascii="Arial" w:hAnsi="Arial" w:cs="Arial"/>
          <w:b/>
          <w:sz w:val="22"/>
          <w:szCs w:val="22"/>
        </w:rPr>
        <w:t>Subjekt údajů</w:t>
      </w:r>
    </w:p>
    <w:p w14:paraId="1352C978" w14:textId="60D05327" w:rsidR="006A58DA" w:rsidRDefault="000434DB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 w:rsidRPr="000434DB">
        <w:rPr>
          <w:rFonts w:ascii="Arial" w:hAnsi="Arial" w:cs="Arial"/>
          <w:sz w:val="22"/>
          <w:szCs w:val="22"/>
        </w:rPr>
        <w:t>Poradce zpracovává</w:t>
      </w:r>
      <w:r w:rsidR="00B3643D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Pr="000434DB">
        <w:rPr>
          <w:rFonts w:ascii="Arial" w:hAnsi="Arial" w:cs="Arial"/>
          <w:sz w:val="22"/>
          <w:szCs w:val="22"/>
        </w:rPr>
        <w:t xml:space="preserve"> osobní údaje</w:t>
      </w:r>
      <w:r>
        <w:rPr>
          <w:rFonts w:ascii="Arial" w:hAnsi="Arial" w:cs="Arial"/>
          <w:sz w:val="22"/>
          <w:szCs w:val="22"/>
        </w:rPr>
        <w:t xml:space="preserve"> </w:t>
      </w:r>
      <w:r w:rsidR="00623FE8">
        <w:rPr>
          <w:rFonts w:ascii="Arial" w:hAnsi="Arial" w:cs="Arial"/>
          <w:sz w:val="22"/>
          <w:szCs w:val="22"/>
        </w:rPr>
        <w:t>zejména:</w:t>
      </w:r>
    </w:p>
    <w:p w14:paraId="05F60760" w14:textId="20988684" w:rsidR="006A58DA" w:rsidRPr="00E66F6B" w:rsidRDefault="00E66F6B" w:rsidP="00E66F6B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 w:rsidRPr="00787D37">
        <w:rPr>
          <w:rFonts w:ascii="Arial" w:hAnsi="Arial" w:cs="Arial"/>
          <w:b/>
          <w:sz w:val="22"/>
          <w:szCs w:val="22"/>
        </w:rPr>
        <w:t>8.6.1</w:t>
      </w:r>
      <w:r>
        <w:rPr>
          <w:rFonts w:ascii="Arial" w:hAnsi="Arial" w:cs="Arial"/>
          <w:sz w:val="22"/>
          <w:szCs w:val="22"/>
        </w:rPr>
        <w:tab/>
      </w:r>
      <w:r w:rsidR="004D01BB" w:rsidRPr="00E66F6B">
        <w:rPr>
          <w:rFonts w:ascii="Arial" w:hAnsi="Arial" w:cs="Arial"/>
          <w:sz w:val="22"/>
          <w:szCs w:val="22"/>
        </w:rPr>
        <w:t xml:space="preserve">Klienta, </w:t>
      </w:r>
      <w:r w:rsidR="006A58DA" w:rsidRPr="00E66F6B">
        <w:rPr>
          <w:rFonts w:ascii="Arial" w:hAnsi="Arial" w:cs="Arial"/>
          <w:sz w:val="22"/>
          <w:szCs w:val="22"/>
        </w:rPr>
        <w:t>který je</w:t>
      </w:r>
      <w:r w:rsidR="004D01BB" w:rsidRPr="00E66F6B">
        <w:rPr>
          <w:rFonts w:ascii="Arial" w:hAnsi="Arial" w:cs="Arial"/>
          <w:sz w:val="22"/>
          <w:szCs w:val="22"/>
        </w:rPr>
        <w:t xml:space="preserve"> </w:t>
      </w:r>
      <w:r w:rsidR="000434DB" w:rsidRPr="00E66F6B">
        <w:rPr>
          <w:rFonts w:ascii="Arial" w:hAnsi="Arial" w:cs="Arial"/>
          <w:sz w:val="22"/>
          <w:szCs w:val="22"/>
        </w:rPr>
        <w:t>fyzickou osobou,</w:t>
      </w:r>
      <w:r w:rsidR="006A58DA" w:rsidRPr="00E66F6B">
        <w:rPr>
          <w:rFonts w:ascii="Arial" w:hAnsi="Arial" w:cs="Arial"/>
          <w:sz w:val="22"/>
          <w:szCs w:val="22"/>
        </w:rPr>
        <w:t xml:space="preserve">  </w:t>
      </w:r>
    </w:p>
    <w:p w14:paraId="2F68A1B6" w14:textId="71533E98" w:rsidR="00623FE8" w:rsidRDefault="00E66F6B" w:rsidP="00E66F6B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 w:rsidRPr="00787D37">
        <w:rPr>
          <w:rFonts w:ascii="Arial" w:hAnsi="Arial" w:cs="Arial"/>
          <w:b/>
          <w:sz w:val="22"/>
          <w:szCs w:val="22"/>
        </w:rPr>
        <w:t>8.6.2</w:t>
      </w:r>
      <w:r>
        <w:rPr>
          <w:rFonts w:ascii="Arial" w:hAnsi="Arial" w:cs="Arial"/>
          <w:sz w:val="22"/>
          <w:szCs w:val="22"/>
        </w:rPr>
        <w:tab/>
      </w:r>
      <w:r w:rsidR="0083790C" w:rsidRPr="00E66F6B">
        <w:rPr>
          <w:rFonts w:ascii="Arial" w:hAnsi="Arial" w:cs="Arial"/>
          <w:sz w:val="22"/>
          <w:szCs w:val="22"/>
        </w:rPr>
        <w:t>statutární</w:t>
      </w:r>
      <w:r w:rsidR="004D01BB" w:rsidRPr="00E66F6B">
        <w:rPr>
          <w:rFonts w:ascii="Arial" w:hAnsi="Arial" w:cs="Arial"/>
          <w:sz w:val="22"/>
          <w:szCs w:val="22"/>
        </w:rPr>
        <w:t>ho</w:t>
      </w:r>
      <w:r w:rsidR="006A58DA" w:rsidRPr="00E66F6B">
        <w:rPr>
          <w:rFonts w:ascii="Arial" w:hAnsi="Arial" w:cs="Arial"/>
          <w:sz w:val="22"/>
          <w:szCs w:val="22"/>
        </w:rPr>
        <w:t xml:space="preserve"> zástupce Klienta, který je právnickou osobou,</w:t>
      </w:r>
      <w:r w:rsidR="00623FE8">
        <w:rPr>
          <w:rFonts w:ascii="Arial" w:hAnsi="Arial" w:cs="Arial"/>
          <w:sz w:val="22"/>
          <w:szCs w:val="22"/>
        </w:rPr>
        <w:t xml:space="preserve"> </w:t>
      </w:r>
    </w:p>
    <w:p w14:paraId="4394945D" w14:textId="0F53C7A3" w:rsidR="004D01BB" w:rsidRPr="00E66F6B" w:rsidRDefault="00623FE8" w:rsidP="00E66F6B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 w:rsidRPr="00787D37">
        <w:rPr>
          <w:rFonts w:ascii="Arial" w:hAnsi="Arial" w:cs="Arial"/>
          <w:b/>
          <w:sz w:val="22"/>
          <w:szCs w:val="22"/>
        </w:rPr>
        <w:t>8.6.3</w:t>
      </w:r>
      <w:r>
        <w:rPr>
          <w:rFonts w:ascii="Arial" w:hAnsi="Arial" w:cs="Arial"/>
          <w:sz w:val="22"/>
          <w:szCs w:val="22"/>
        </w:rPr>
        <w:tab/>
      </w:r>
      <w:r w:rsidR="00342FA0">
        <w:rPr>
          <w:rFonts w:ascii="Arial" w:hAnsi="Arial" w:cs="Arial"/>
          <w:sz w:val="22"/>
          <w:szCs w:val="22"/>
        </w:rPr>
        <w:t>dalšího zástupce Klienta</w:t>
      </w:r>
      <w:r>
        <w:rPr>
          <w:rFonts w:ascii="Arial" w:hAnsi="Arial" w:cs="Arial"/>
          <w:sz w:val="22"/>
          <w:szCs w:val="22"/>
        </w:rPr>
        <w:t xml:space="preserve"> (např. dle bodu 5.3 OPDP) a kontaktní osoby (bod 5.4 OPDP)</w:t>
      </w:r>
      <w:r w:rsidR="00787D37">
        <w:rPr>
          <w:rFonts w:ascii="Arial" w:hAnsi="Arial" w:cs="Arial"/>
          <w:sz w:val="22"/>
          <w:szCs w:val="22"/>
        </w:rPr>
        <w:t>,</w:t>
      </w:r>
    </w:p>
    <w:p w14:paraId="402EB5EB" w14:textId="29228940" w:rsidR="001C6D12" w:rsidRDefault="00623FE8" w:rsidP="00E66F6B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 w:rsidRPr="00787D37">
        <w:rPr>
          <w:rFonts w:ascii="Arial" w:hAnsi="Arial" w:cs="Arial"/>
          <w:b/>
          <w:sz w:val="22"/>
          <w:szCs w:val="22"/>
        </w:rPr>
        <w:t>8.6.4</w:t>
      </w:r>
      <w:r w:rsidR="00E66F6B">
        <w:rPr>
          <w:rFonts w:ascii="Arial" w:hAnsi="Arial" w:cs="Arial"/>
          <w:sz w:val="22"/>
          <w:szCs w:val="22"/>
        </w:rPr>
        <w:tab/>
      </w:r>
      <w:r w:rsidR="004D01BB" w:rsidRPr="00E66F6B">
        <w:rPr>
          <w:rFonts w:ascii="Arial" w:hAnsi="Arial" w:cs="Arial"/>
          <w:sz w:val="22"/>
          <w:szCs w:val="22"/>
        </w:rPr>
        <w:t xml:space="preserve">a </w:t>
      </w:r>
      <w:r w:rsidR="005E5C29">
        <w:rPr>
          <w:rFonts w:ascii="Arial" w:hAnsi="Arial" w:cs="Arial"/>
          <w:sz w:val="22"/>
          <w:szCs w:val="22"/>
        </w:rPr>
        <w:t xml:space="preserve">třetích osob, </w:t>
      </w:r>
      <w:r w:rsidR="005E5C29" w:rsidRPr="00E66F6B">
        <w:rPr>
          <w:rFonts w:ascii="Arial" w:hAnsi="Arial" w:cs="Arial"/>
          <w:sz w:val="22"/>
          <w:szCs w:val="22"/>
        </w:rPr>
        <w:t>jejichž údaje jsou obsaženy v podkladech pro poskytnutí daňového poradenství poskytnutých Klientem (např. rodinných příslušníků, či zaměstnanců Klienta).</w:t>
      </w:r>
    </w:p>
    <w:p w14:paraId="6C43F018" w14:textId="106C61F4" w:rsidR="0056494B" w:rsidRPr="0056494B" w:rsidRDefault="00787D37" w:rsidP="00E66F6B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b/>
          <w:sz w:val="22"/>
          <w:szCs w:val="22"/>
          <w:highlight w:val="yellow"/>
        </w:rPr>
      </w:pPr>
      <w:r w:rsidRPr="00787D37">
        <w:rPr>
          <w:rFonts w:ascii="Arial" w:hAnsi="Arial" w:cs="Arial"/>
          <w:b/>
          <w:sz w:val="22"/>
          <w:szCs w:val="22"/>
        </w:rPr>
        <w:t>8.7</w:t>
      </w:r>
      <w:r w:rsidRPr="00787D37">
        <w:rPr>
          <w:rFonts w:ascii="Arial" w:hAnsi="Arial" w:cs="Arial"/>
          <w:b/>
          <w:sz w:val="22"/>
          <w:szCs w:val="22"/>
        </w:rPr>
        <w:tab/>
      </w:r>
      <w:r w:rsidR="0056494B" w:rsidRPr="00787D37">
        <w:rPr>
          <w:rFonts w:ascii="Arial" w:hAnsi="Arial" w:cs="Arial"/>
          <w:b/>
          <w:sz w:val="22"/>
          <w:szCs w:val="22"/>
        </w:rPr>
        <w:t>Rozsah</w:t>
      </w:r>
      <w:r w:rsidR="0056494B" w:rsidRPr="0056494B">
        <w:rPr>
          <w:rFonts w:ascii="Arial" w:hAnsi="Arial" w:cs="Arial"/>
          <w:b/>
          <w:sz w:val="22"/>
          <w:szCs w:val="22"/>
          <w:highlight w:val="yellow"/>
        </w:rPr>
        <w:t xml:space="preserve"> </w:t>
      </w:r>
    </w:p>
    <w:p w14:paraId="056B25DE" w14:textId="0673DF34" w:rsidR="000434DB" w:rsidRPr="00E66F6B" w:rsidRDefault="005E5C29" w:rsidP="00E66F6B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 w:rsidRPr="00A73D4F">
        <w:rPr>
          <w:rFonts w:ascii="Arial" w:hAnsi="Arial" w:cs="Arial"/>
          <w:sz w:val="22"/>
          <w:szCs w:val="22"/>
        </w:rPr>
        <w:t xml:space="preserve">Poradce u osob dle bodu 8.6 zpracovává </w:t>
      </w:r>
      <w:r w:rsidR="00A73D4F">
        <w:rPr>
          <w:rFonts w:ascii="Arial" w:hAnsi="Arial" w:cs="Arial"/>
          <w:sz w:val="22"/>
          <w:szCs w:val="22"/>
        </w:rPr>
        <w:t xml:space="preserve">zejména </w:t>
      </w:r>
      <w:r w:rsidR="00A73D4F" w:rsidRPr="00A73D4F">
        <w:rPr>
          <w:rFonts w:ascii="Arial" w:hAnsi="Arial" w:cs="Arial"/>
          <w:sz w:val="22"/>
          <w:szCs w:val="22"/>
        </w:rPr>
        <w:t>identifikační údaje</w:t>
      </w:r>
      <w:r w:rsidR="00A73D4F">
        <w:rPr>
          <w:rFonts w:ascii="Arial" w:hAnsi="Arial" w:cs="Arial"/>
          <w:sz w:val="22"/>
          <w:szCs w:val="22"/>
        </w:rPr>
        <w:t xml:space="preserve">, kontaktní údaje a </w:t>
      </w:r>
      <w:r w:rsidR="00A73D4F" w:rsidRPr="00A73D4F">
        <w:rPr>
          <w:rFonts w:ascii="Arial" w:hAnsi="Arial" w:cs="Arial"/>
          <w:sz w:val="22"/>
          <w:szCs w:val="22"/>
        </w:rPr>
        <w:t>údaje o ekonomických transakcích</w:t>
      </w:r>
      <w:r w:rsidR="00A73D4F">
        <w:rPr>
          <w:rFonts w:ascii="Arial" w:hAnsi="Arial" w:cs="Arial"/>
          <w:sz w:val="22"/>
          <w:szCs w:val="22"/>
        </w:rPr>
        <w:t xml:space="preserve"> </w:t>
      </w:r>
      <w:r w:rsidR="00A73D4F" w:rsidRPr="00A73D4F">
        <w:rPr>
          <w:rFonts w:ascii="Arial" w:hAnsi="Arial" w:cs="Arial"/>
          <w:sz w:val="22"/>
          <w:szCs w:val="22"/>
        </w:rPr>
        <w:t xml:space="preserve">a další údaje </w:t>
      </w:r>
      <w:r w:rsidR="00A73D4F">
        <w:rPr>
          <w:rFonts w:ascii="Arial" w:hAnsi="Arial" w:cs="Arial"/>
          <w:sz w:val="22"/>
          <w:szCs w:val="22"/>
        </w:rPr>
        <w:t>v rozsahu potřeb</w:t>
      </w:r>
      <w:r w:rsidR="000B3BB0">
        <w:rPr>
          <w:rFonts w:ascii="Arial" w:hAnsi="Arial" w:cs="Arial"/>
          <w:sz w:val="22"/>
          <w:szCs w:val="22"/>
        </w:rPr>
        <w:t>ném pro naplnění účelu dle bodu</w:t>
      </w:r>
      <w:r w:rsidR="006B1A8D">
        <w:rPr>
          <w:rFonts w:ascii="Arial" w:hAnsi="Arial" w:cs="Arial"/>
          <w:sz w:val="22"/>
          <w:szCs w:val="22"/>
        </w:rPr>
        <w:t> </w:t>
      </w:r>
      <w:r w:rsidR="00342FA0">
        <w:rPr>
          <w:rFonts w:ascii="Arial" w:hAnsi="Arial" w:cs="Arial"/>
          <w:sz w:val="22"/>
          <w:szCs w:val="22"/>
        </w:rPr>
        <w:t>8.8</w:t>
      </w:r>
      <w:r w:rsidR="000B3BB0">
        <w:rPr>
          <w:rFonts w:ascii="Arial" w:hAnsi="Arial" w:cs="Arial"/>
          <w:sz w:val="22"/>
          <w:szCs w:val="22"/>
        </w:rPr>
        <w:t>.</w:t>
      </w:r>
    </w:p>
    <w:p w14:paraId="1F45D489" w14:textId="373F61FE" w:rsidR="00D953E4" w:rsidRDefault="00A73D4F" w:rsidP="00D953E4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b/>
          <w:sz w:val="22"/>
          <w:szCs w:val="22"/>
        </w:rPr>
      </w:pPr>
      <w:r w:rsidRPr="00787D37">
        <w:rPr>
          <w:rFonts w:ascii="Arial" w:hAnsi="Arial" w:cs="Arial"/>
          <w:b/>
          <w:sz w:val="22"/>
          <w:szCs w:val="22"/>
        </w:rPr>
        <w:t>8.8</w:t>
      </w:r>
      <w:r w:rsidR="00D953E4">
        <w:rPr>
          <w:rFonts w:ascii="Arial" w:hAnsi="Arial" w:cs="Arial"/>
          <w:sz w:val="22"/>
          <w:szCs w:val="22"/>
        </w:rPr>
        <w:tab/>
      </w:r>
      <w:r w:rsidR="00D953E4" w:rsidRPr="00D953E4">
        <w:rPr>
          <w:rFonts w:ascii="Arial" w:hAnsi="Arial" w:cs="Arial"/>
          <w:b/>
          <w:sz w:val="22"/>
          <w:szCs w:val="22"/>
        </w:rPr>
        <w:t xml:space="preserve">Účel </w:t>
      </w:r>
      <w:r w:rsidR="0049276C">
        <w:rPr>
          <w:rFonts w:ascii="Arial" w:hAnsi="Arial" w:cs="Arial"/>
          <w:b/>
          <w:sz w:val="22"/>
          <w:szCs w:val="22"/>
        </w:rPr>
        <w:t xml:space="preserve">a doba </w:t>
      </w:r>
      <w:r w:rsidR="00D953E4" w:rsidRPr="00D953E4">
        <w:rPr>
          <w:rFonts w:ascii="Arial" w:hAnsi="Arial" w:cs="Arial"/>
          <w:b/>
          <w:sz w:val="22"/>
          <w:szCs w:val="22"/>
        </w:rPr>
        <w:t>zpracování osobních údajů</w:t>
      </w:r>
    </w:p>
    <w:p w14:paraId="63F086BC" w14:textId="5DCBEBD9" w:rsidR="00D953E4" w:rsidRPr="00D953E4" w:rsidRDefault="00D953E4" w:rsidP="00D953E4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 w:rsidRPr="00D953E4">
        <w:rPr>
          <w:rFonts w:ascii="Arial" w:hAnsi="Arial" w:cs="Arial"/>
          <w:sz w:val="22"/>
          <w:szCs w:val="22"/>
        </w:rPr>
        <w:t>Poradce zpracovává osobní údaje:</w:t>
      </w:r>
    </w:p>
    <w:p w14:paraId="7A987AF4" w14:textId="4AE28D37" w:rsidR="000434DB" w:rsidRDefault="00D9694F" w:rsidP="00D953E4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 w:rsidRPr="00787D37">
        <w:rPr>
          <w:rFonts w:ascii="Arial" w:hAnsi="Arial" w:cs="Arial"/>
          <w:b/>
          <w:sz w:val="22"/>
          <w:szCs w:val="22"/>
        </w:rPr>
        <w:lastRenderedPageBreak/>
        <w:t>8</w:t>
      </w:r>
      <w:r w:rsidR="005A243F" w:rsidRPr="00787D37">
        <w:rPr>
          <w:rFonts w:ascii="Arial" w:hAnsi="Arial" w:cs="Arial"/>
          <w:b/>
          <w:sz w:val="22"/>
          <w:szCs w:val="22"/>
        </w:rPr>
        <w:t>.</w:t>
      </w:r>
      <w:r w:rsidR="0071031B">
        <w:rPr>
          <w:rFonts w:ascii="Arial" w:hAnsi="Arial" w:cs="Arial"/>
          <w:b/>
          <w:sz w:val="22"/>
          <w:szCs w:val="22"/>
        </w:rPr>
        <w:t>8</w:t>
      </w:r>
      <w:r w:rsidRPr="00787D37">
        <w:rPr>
          <w:rFonts w:ascii="Arial" w:hAnsi="Arial" w:cs="Arial"/>
          <w:b/>
          <w:sz w:val="22"/>
          <w:szCs w:val="22"/>
        </w:rPr>
        <w:t>.1</w:t>
      </w:r>
      <w:r w:rsidRPr="00787D37">
        <w:rPr>
          <w:rFonts w:ascii="Arial" w:hAnsi="Arial" w:cs="Arial"/>
          <w:b/>
          <w:sz w:val="22"/>
          <w:szCs w:val="22"/>
        </w:rPr>
        <w:tab/>
      </w:r>
      <w:r w:rsidR="000434DB">
        <w:rPr>
          <w:rFonts w:ascii="Arial" w:hAnsi="Arial" w:cs="Arial"/>
          <w:sz w:val="22"/>
          <w:szCs w:val="22"/>
        </w:rPr>
        <w:t xml:space="preserve">pro účely zpracování daňových </w:t>
      </w:r>
      <w:r w:rsidR="00453BB3">
        <w:rPr>
          <w:rFonts w:ascii="Arial" w:hAnsi="Arial" w:cs="Arial"/>
          <w:sz w:val="22"/>
          <w:szCs w:val="22"/>
        </w:rPr>
        <w:t>tvrzení</w:t>
      </w:r>
      <w:r w:rsidR="000434DB">
        <w:rPr>
          <w:rFonts w:ascii="Arial" w:hAnsi="Arial" w:cs="Arial"/>
          <w:sz w:val="22"/>
          <w:szCs w:val="22"/>
        </w:rPr>
        <w:t xml:space="preserve"> a poskytnutí </w:t>
      </w:r>
      <w:r w:rsidR="00220922">
        <w:rPr>
          <w:rFonts w:ascii="Arial" w:hAnsi="Arial" w:cs="Arial"/>
          <w:sz w:val="22"/>
          <w:szCs w:val="22"/>
        </w:rPr>
        <w:t xml:space="preserve">ostatního daňového </w:t>
      </w:r>
      <w:r w:rsidR="000434DB">
        <w:rPr>
          <w:rFonts w:ascii="Arial" w:hAnsi="Arial" w:cs="Arial"/>
          <w:sz w:val="22"/>
          <w:szCs w:val="22"/>
        </w:rPr>
        <w:t>poradenství na základě plnění smlouvy</w:t>
      </w:r>
      <w:r w:rsidR="00650C8C">
        <w:rPr>
          <w:rFonts w:ascii="Arial" w:hAnsi="Arial" w:cs="Arial"/>
          <w:sz w:val="22"/>
          <w:szCs w:val="22"/>
        </w:rPr>
        <w:t xml:space="preserve"> a oprávněného zájmu spočívajícího v ochraně zájmů Klienta</w:t>
      </w:r>
      <w:r w:rsidR="006C60F7">
        <w:rPr>
          <w:rFonts w:ascii="Arial" w:hAnsi="Arial" w:cs="Arial"/>
          <w:sz w:val="22"/>
          <w:szCs w:val="22"/>
        </w:rPr>
        <w:t xml:space="preserve">, </w:t>
      </w:r>
      <w:r w:rsidR="00C66B4A">
        <w:rPr>
          <w:rFonts w:ascii="Arial" w:hAnsi="Arial" w:cs="Arial"/>
          <w:sz w:val="22"/>
          <w:szCs w:val="22"/>
        </w:rPr>
        <w:t xml:space="preserve">a to </w:t>
      </w:r>
      <w:r w:rsidR="00C66B4A" w:rsidRPr="004E639E">
        <w:rPr>
          <w:rFonts w:ascii="Arial" w:hAnsi="Arial" w:cs="Arial"/>
          <w:sz w:val="22"/>
          <w:szCs w:val="22"/>
        </w:rPr>
        <w:t xml:space="preserve">po dobu poskytování daňového poradenství </w:t>
      </w:r>
      <w:r w:rsidR="00C66B4A">
        <w:rPr>
          <w:rFonts w:ascii="Arial" w:hAnsi="Arial" w:cs="Arial"/>
          <w:sz w:val="22"/>
          <w:szCs w:val="22"/>
        </w:rPr>
        <w:t>K</w:t>
      </w:r>
      <w:r w:rsidR="00C66B4A" w:rsidRPr="004E639E">
        <w:rPr>
          <w:rFonts w:ascii="Arial" w:hAnsi="Arial" w:cs="Arial"/>
          <w:sz w:val="22"/>
          <w:szCs w:val="22"/>
        </w:rPr>
        <w:t>lientovi</w:t>
      </w:r>
      <w:r w:rsidR="006C60F7">
        <w:rPr>
          <w:rFonts w:ascii="Arial" w:hAnsi="Arial" w:cs="Arial"/>
          <w:sz w:val="22"/>
          <w:szCs w:val="22"/>
        </w:rPr>
        <w:t>,</w:t>
      </w:r>
    </w:p>
    <w:p w14:paraId="6CB92F46" w14:textId="3161CA51" w:rsidR="0056494B" w:rsidRDefault="003C5345" w:rsidP="00D953E4">
      <w:pPr>
        <w:tabs>
          <w:tab w:val="left" w:pos="0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 w:rsidRPr="00787D37">
        <w:rPr>
          <w:rFonts w:ascii="Arial" w:hAnsi="Arial" w:cs="Arial"/>
          <w:b/>
          <w:sz w:val="22"/>
          <w:szCs w:val="22"/>
        </w:rPr>
        <w:t>8.</w:t>
      </w:r>
      <w:r w:rsidR="0071031B">
        <w:rPr>
          <w:rFonts w:ascii="Arial" w:hAnsi="Arial" w:cs="Arial"/>
          <w:b/>
          <w:sz w:val="22"/>
          <w:szCs w:val="22"/>
        </w:rPr>
        <w:t>8</w:t>
      </w:r>
      <w:r w:rsidRPr="00787D37">
        <w:rPr>
          <w:rFonts w:ascii="Arial" w:hAnsi="Arial" w:cs="Arial"/>
          <w:b/>
          <w:sz w:val="22"/>
          <w:szCs w:val="22"/>
        </w:rPr>
        <w:t>.</w:t>
      </w:r>
      <w:r w:rsidR="00787D37" w:rsidRPr="00787D37">
        <w:rPr>
          <w:rFonts w:ascii="Arial" w:hAnsi="Arial" w:cs="Arial"/>
          <w:b/>
          <w:sz w:val="22"/>
          <w:szCs w:val="22"/>
        </w:rPr>
        <w:t>2</w:t>
      </w:r>
      <w:r w:rsidR="00D953E4" w:rsidRPr="00787D37">
        <w:rPr>
          <w:rFonts w:ascii="Arial" w:hAnsi="Arial" w:cs="Arial"/>
          <w:b/>
          <w:sz w:val="22"/>
          <w:szCs w:val="22"/>
        </w:rPr>
        <w:tab/>
      </w:r>
      <w:r w:rsidR="004361F0">
        <w:rPr>
          <w:rFonts w:ascii="Arial" w:hAnsi="Arial" w:cs="Arial"/>
          <w:sz w:val="22"/>
          <w:szCs w:val="22"/>
        </w:rPr>
        <w:t xml:space="preserve">ve spisové evidenci </w:t>
      </w:r>
      <w:r w:rsidR="006C60F7">
        <w:rPr>
          <w:rFonts w:ascii="Arial" w:hAnsi="Arial" w:cs="Arial"/>
          <w:sz w:val="22"/>
          <w:szCs w:val="22"/>
        </w:rPr>
        <w:t>pro účel ochrany právních nároků Poradce na základě oprávněného zájmu Poradce, který spočívá v obraně vlastních práv,</w:t>
      </w:r>
      <w:r w:rsidR="006C60F7" w:rsidRPr="006C60F7">
        <w:rPr>
          <w:rFonts w:ascii="Arial" w:hAnsi="Arial" w:cs="Arial"/>
          <w:sz w:val="22"/>
          <w:szCs w:val="22"/>
        </w:rPr>
        <w:t xml:space="preserve"> </w:t>
      </w:r>
      <w:r w:rsidR="006C60F7">
        <w:rPr>
          <w:rFonts w:ascii="Arial" w:hAnsi="Arial" w:cs="Arial"/>
          <w:sz w:val="22"/>
          <w:szCs w:val="22"/>
        </w:rPr>
        <w:t xml:space="preserve">a to </w:t>
      </w:r>
      <w:r w:rsidR="004E639E" w:rsidRPr="004E639E">
        <w:rPr>
          <w:rFonts w:ascii="Arial" w:hAnsi="Arial" w:cs="Arial"/>
          <w:sz w:val="22"/>
          <w:szCs w:val="22"/>
        </w:rPr>
        <w:t xml:space="preserve">po dobu poskytování daňového poradenství </w:t>
      </w:r>
      <w:r w:rsidR="00C66B4A">
        <w:rPr>
          <w:rFonts w:ascii="Arial" w:hAnsi="Arial" w:cs="Arial"/>
          <w:sz w:val="22"/>
          <w:szCs w:val="22"/>
        </w:rPr>
        <w:t>K</w:t>
      </w:r>
      <w:r w:rsidR="004E639E" w:rsidRPr="004E639E">
        <w:rPr>
          <w:rFonts w:ascii="Arial" w:hAnsi="Arial" w:cs="Arial"/>
          <w:sz w:val="22"/>
          <w:szCs w:val="22"/>
        </w:rPr>
        <w:t xml:space="preserve">lientovi a </w:t>
      </w:r>
      <w:r w:rsidR="004E639E" w:rsidRPr="00AF56BA">
        <w:rPr>
          <w:rFonts w:ascii="Arial" w:hAnsi="Arial" w:cs="Arial"/>
          <w:sz w:val="22"/>
          <w:szCs w:val="22"/>
        </w:rPr>
        <w:t xml:space="preserve">následně </w:t>
      </w:r>
      <w:r w:rsidR="004361F0" w:rsidRPr="00AF56BA">
        <w:rPr>
          <w:rFonts w:ascii="Arial" w:hAnsi="Arial" w:cs="Arial"/>
          <w:sz w:val="22"/>
          <w:szCs w:val="22"/>
        </w:rPr>
        <w:t>po jeho ukončení</w:t>
      </w:r>
      <w:r w:rsidR="0049276C">
        <w:rPr>
          <w:rFonts w:ascii="Arial" w:hAnsi="Arial" w:cs="Arial"/>
          <w:sz w:val="22"/>
          <w:szCs w:val="22"/>
        </w:rPr>
        <w:t>,</w:t>
      </w:r>
      <w:r w:rsidR="00313024">
        <w:rPr>
          <w:rFonts w:ascii="Arial" w:hAnsi="Arial" w:cs="Arial"/>
          <w:sz w:val="22"/>
          <w:szCs w:val="22"/>
        </w:rPr>
        <w:t xml:space="preserve"> </w:t>
      </w:r>
      <w:r w:rsidR="0049276C" w:rsidRPr="00AF56BA">
        <w:rPr>
          <w:rFonts w:ascii="Arial" w:hAnsi="Arial" w:cs="Arial"/>
          <w:sz w:val="22"/>
          <w:szCs w:val="22"/>
        </w:rPr>
        <w:t>nejdéle</w:t>
      </w:r>
      <w:r w:rsidR="0049276C">
        <w:rPr>
          <w:rFonts w:ascii="Arial" w:hAnsi="Arial" w:cs="Arial"/>
          <w:sz w:val="22"/>
          <w:szCs w:val="22"/>
        </w:rPr>
        <w:t xml:space="preserve"> </w:t>
      </w:r>
      <w:r w:rsidR="00313024">
        <w:rPr>
          <w:rFonts w:ascii="Arial" w:hAnsi="Arial" w:cs="Arial"/>
          <w:sz w:val="22"/>
          <w:szCs w:val="22"/>
        </w:rPr>
        <w:t>1 rok po uplynutí</w:t>
      </w:r>
      <w:r w:rsidR="0058508E" w:rsidRPr="0058508E">
        <w:rPr>
          <w:rFonts w:ascii="Arial" w:hAnsi="Arial" w:cs="Arial"/>
          <w:sz w:val="22"/>
          <w:szCs w:val="22"/>
        </w:rPr>
        <w:t xml:space="preserve"> </w:t>
      </w:r>
      <w:r w:rsidR="00AF56BA" w:rsidRPr="00AF56BA">
        <w:rPr>
          <w:rFonts w:ascii="Arial" w:hAnsi="Arial" w:cs="Arial"/>
          <w:sz w:val="22"/>
          <w:szCs w:val="22"/>
        </w:rPr>
        <w:t xml:space="preserve">  </w:t>
      </w:r>
      <w:r w:rsidR="00B421A0">
        <w:rPr>
          <w:rFonts w:ascii="Arial" w:hAnsi="Arial" w:cs="Arial"/>
          <w:sz w:val="22"/>
          <w:szCs w:val="22"/>
        </w:rPr>
        <w:t xml:space="preserve">  </w:t>
      </w:r>
    </w:p>
    <w:p w14:paraId="727F8657" w14:textId="69529301" w:rsidR="0058508E" w:rsidRDefault="00AF56BA" w:rsidP="00716C13">
      <w:pPr>
        <w:pStyle w:val="Odstavecseseznamem"/>
        <w:numPr>
          <w:ilvl w:val="0"/>
          <w:numId w:val="23"/>
        </w:numPr>
        <w:tabs>
          <w:tab w:val="left" w:pos="0"/>
        </w:tabs>
        <w:spacing w:before="60" w:after="60" w:line="276" w:lineRule="auto"/>
        <w:ind w:left="426" w:right="385" w:hanging="284"/>
        <w:jc w:val="both"/>
        <w:rPr>
          <w:rFonts w:ascii="Arial" w:hAnsi="Arial" w:cs="Arial"/>
          <w:sz w:val="22"/>
          <w:szCs w:val="22"/>
        </w:rPr>
      </w:pPr>
      <w:r w:rsidRPr="0058508E">
        <w:rPr>
          <w:rFonts w:ascii="Arial" w:hAnsi="Arial" w:cs="Arial"/>
          <w:sz w:val="22"/>
          <w:szCs w:val="22"/>
        </w:rPr>
        <w:t>prekluzivní</w:t>
      </w:r>
      <w:r w:rsidR="00313024" w:rsidRPr="0058508E">
        <w:rPr>
          <w:rFonts w:ascii="Arial" w:hAnsi="Arial" w:cs="Arial"/>
          <w:sz w:val="22"/>
          <w:szCs w:val="22"/>
        </w:rPr>
        <w:t>ch</w:t>
      </w:r>
      <w:r w:rsidRPr="0058508E">
        <w:rPr>
          <w:rFonts w:ascii="Arial" w:hAnsi="Arial" w:cs="Arial"/>
          <w:sz w:val="22"/>
          <w:szCs w:val="22"/>
        </w:rPr>
        <w:t xml:space="preserve"> lhůt v daňovém řízení</w:t>
      </w:r>
    </w:p>
    <w:p w14:paraId="4E5590CA" w14:textId="5ED96AF4" w:rsidR="0058508E" w:rsidRDefault="00517978" w:rsidP="00716C13">
      <w:pPr>
        <w:pStyle w:val="Odstavecseseznamem"/>
        <w:numPr>
          <w:ilvl w:val="0"/>
          <w:numId w:val="23"/>
        </w:numPr>
        <w:tabs>
          <w:tab w:val="left" w:pos="0"/>
        </w:tabs>
        <w:spacing w:before="60" w:after="60" w:line="276" w:lineRule="auto"/>
        <w:ind w:left="426" w:right="385" w:hanging="284"/>
        <w:jc w:val="both"/>
        <w:rPr>
          <w:rFonts w:ascii="Arial" w:hAnsi="Arial" w:cs="Arial"/>
          <w:sz w:val="22"/>
          <w:szCs w:val="22"/>
        </w:rPr>
      </w:pPr>
      <w:r w:rsidRPr="0058508E">
        <w:rPr>
          <w:rFonts w:ascii="Arial" w:hAnsi="Arial" w:cs="Arial"/>
          <w:sz w:val="22"/>
          <w:szCs w:val="22"/>
        </w:rPr>
        <w:t>promlčecích lhůt daňových trestných činů</w:t>
      </w:r>
      <w:r w:rsidR="0049276C" w:rsidRPr="0058508E">
        <w:rPr>
          <w:rFonts w:ascii="Arial" w:hAnsi="Arial" w:cs="Arial"/>
          <w:sz w:val="22"/>
          <w:szCs w:val="22"/>
        </w:rPr>
        <w:t xml:space="preserve"> </w:t>
      </w:r>
      <w:r w:rsidR="005418E4">
        <w:rPr>
          <w:rFonts w:ascii="Arial" w:hAnsi="Arial" w:cs="Arial"/>
          <w:sz w:val="22"/>
          <w:szCs w:val="22"/>
        </w:rPr>
        <w:t>a</w:t>
      </w:r>
      <w:r w:rsidR="005418E4" w:rsidRPr="0058508E">
        <w:rPr>
          <w:rFonts w:ascii="Arial" w:hAnsi="Arial" w:cs="Arial"/>
          <w:sz w:val="22"/>
          <w:szCs w:val="22"/>
        </w:rPr>
        <w:t xml:space="preserve"> </w:t>
      </w:r>
    </w:p>
    <w:p w14:paraId="46B1E384" w14:textId="33469AC3" w:rsidR="006C60F7" w:rsidRPr="0058508E" w:rsidRDefault="0056494B" w:rsidP="00716C13">
      <w:pPr>
        <w:pStyle w:val="Odstavecseseznamem"/>
        <w:numPr>
          <w:ilvl w:val="0"/>
          <w:numId w:val="23"/>
        </w:numPr>
        <w:tabs>
          <w:tab w:val="left" w:pos="0"/>
        </w:tabs>
        <w:spacing w:before="60" w:after="60" w:line="276" w:lineRule="auto"/>
        <w:ind w:left="426" w:right="385" w:hanging="284"/>
        <w:jc w:val="both"/>
        <w:rPr>
          <w:rFonts w:ascii="Arial" w:hAnsi="Arial" w:cs="Arial"/>
          <w:sz w:val="22"/>
          <w:szCs w:val="22"/>
        </w:rPr>
      </w:pPr>
      <w:r w:rsidRPr="0058508E">
        <w:rPr>
          <w:rFonts w:ascii="Arial" w:hAnsi="Arial" w:cs="Arial"/>
          <w:sz w:val="22"/>
          <w:szCs w:val="22"/>
        </w:rPr>
        <w:t xml:space="preserve">po promlčení </w:t>
      </w:r>
      <w:r w:rsidR="0049276C" w:rsidRPr="0058508E">
        <w:rPr>
          <w:rFonts w:ascii="Arial" w:hAnsi="Arial" w:cs="Arial"/>
          <w:sz w:val="22"/>
          <w:szCs w:val="22"/>
        </w:rPr>
        <w:t>práva na</w:t>
      </w:r>
      <w:r w:rsidR="00AF56BA" w:rsidRPr="0058508E">
        <w:rPr>
          <w:rFonts w:ascii="Arial" w:hAnsi="Arial" w:cs="Arial"/>
          <w:sz w:val="22"/>
          <w:szCs w:val="22"/>
        </w:rPr>
        <w:t xml:space="preserve"> uplatnění škody</w:t>
      </w:r>
      <w:r w:rsidR="004361F0" w:rsidRPr="0058508E">
        <w:rPr>
          <w:rFonts w:ascii="Arial" w:hAnsi="Arial" w:cs="Arial"/>
          <w:sz w:val="22"/>
          <w:szCs w:val="22"/>
        </w:rPr>
        <w:t xml:space="preserve"> Klientem; běh této doby se staví, pokud Klient u Poradce či u jiného orgánu či subjektu uplatní nárok na náhradu škody způsobené Poradcem při poskytování daňového poradenství, nebo má Poradce důvodné podezření, že by Klient takový nárok mohl uplatnit</w:t>
      </w:r>
      <w:r w:rsidR="006C60F7" w:rsidRPr="0058508E">
        <w:rPr>
          <w:rFonts w:ascii="Arial" w:hAnsi="Arial" w:cs="Arial"/>
          <w:sz w:val="22"/>
          <w:szCs w:val="22"/>
        </w:rPr>
        <w:t>,</w:t>
      </w:r>
    </w:p>
    <w:p w14:paraId="317228FA" w14:textId="14433914" w:rsidR="006C60F7" w:rsidRDefault="003C5345" w:rsidP="00D953E4">
      <w:pPr>
        <w:tabs>
          <w:tab w:val="left" w:pos="0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 w:rsidRPr="00D14CBB">
        <w:rPr>
          <w:rFonts w:ascii="Arial" w:hAnsi="Arial" w:cs="Arial"/>
          <w:b/>
          <w:sz w:val="22"/>
          <w:szCs w:val="22"/>
        </w:rPr>
        <w:t>8.</w:t>
      </w:r>
      <w:r w:rsidR="0071031B">
        <w:rPr>
          <w:rFonts w:ascii="Arial" w:hAnsi="Arial" w:cs="Arial"/>
          <w:b/>
          <w:sz w:val="22"/>
          <w:szCs w:val="22"/>
        </w:rPr>
        <w:t>8</w:t>
      </w:r>
      <w:r w:rsidRPr="00D14CBB">
        <w:rPr>
          <w:rFonts w:ascii="Arial" w:hAnsi="Arial" w:cs="Arial"/>
          <w:b/>
          <w:sz w:val="22"/>
          <w:szCs w:val="22"/>
        </w:rPr>
        <w:t>.</w:t>
      </w:r>
      <w:r w:rsidR="00D14CBB" w:rsidRPr="00D14CBB">
        <w:rPr>
          <w:rFonts w:ascii="Arial" w:hAnsi="Arial" w:cs="Arial"/>
          <w:b/>
          <w:sz w:val="22"/>
          <w:szCs w:val="22"/>
        </w:rPr>
        <w:t>3</w:t>
      </w:r>
      <w:r w:rsidR="00D953E4" w:rsidRPr="00D14CBB">
        <w:rPr>
          <w:rFonts w:ascii="Arial" w:hAnsi="Arial" w:cs="Arial"/>
          <w:b/>
          <w:sz w:val="22"/>
          <w:szCs w:val="22"/>
        </w:rPr>
        <w:tab/>
      </w:r>
      <w:r w:rsidR="006C60F7">
        <w:rPr>
          <w:rFonts w:ascii="Arial" w:hAnsi="Arial" w:cs="Arial"/>
          <w:sz w:val="22"/>
          <w:szCs w:val="22"/>
        </w:rPr>
        <w:t xml:space="preserve">pro </w:t>
      </w:r>
      <w:r w:rsidR="00220922">
        <w:rPr>
          <w:rFonts w:ascii="Arial" w:hAnsi="Arial" w:cs="Arial"/>
          <w:sz w:val="22"/>
          <w:szCs w:val="22"/>
        </w:rPr>
        <w:t xml:space="preserve">účel </w:t>
      </w:r>
      <w:r w:rsidR="006C60F7">
        <w:rPr>
          <w:rFonts w:ascii="Arial" w:hAnsi="Arial" w:cs="Arial"/>
          <w:sz w:val="22"/>
          <w:szCs w:val="22"/>
        </w:rPr>
        <w:t xml:space="preserve">plnění právních povinností Poradce, </w:t>
      </w:r>
      <w:r w:rsidR="005418E4">
        <w:rPr>
          <w:rFonts w:ascii="Arial" w:hAnsi="Arial" w:cs="Arial"/>
          <w:sz w:val="22"/>
          <w:szCs w:val="22"/>
        </w:rPr>
        <w:t xml:space="preserve">a </w:t>
      </w:r>
      <w:r w:rsidR="006C60F7">
        <w:rPr>
          <w:rFonts w:ascii="Arial" w:hAnsi="Arial" w:cs="Arial"/>
          <w:sz w:val="22"/>
          <w:szCs w:val="22"/>
        </w:rPr>
        <w:t xml:space="preserve">to zejména dle AML zákona, zákona </w:t>
      </w:r>
      <w:r w:rsidR="006C60F7" w:rsidRPr="006C60F7">
        <w:rPr>
          <w:rFonts w:ascii="Arial" w:hAnsi="Arial" w:cs="Arial"/>
          <w:sz w:val="22"/>
          <w:szCs w:val="22"/>
        </w:rPr>
        <w:t>č.</w:t>
      </w:r>
      <w:r w:rsidR="00716C13">
        <w:rPr>
          <w:rFonts w:ascii="Arial" w:hAnsi="Arial" w:cs="Arial"/>
          <w:sz w:val="22"/>
          <w:szCs w:val="22"/>
        </w:rPr>
        <w:t> </w:t>
      </w:r>
      <w:r w:rsidR="006C60F7" w:rsidRPr="006C60F7">
        <w:rPr>
          <w:rFonts w:ascii="Arial" w:hAnsi="Arial" w:cs="Arial"/>
          <w:sz w:val="22"/>
          <w:szCs w:val="22"/>
        </w:rPr>
        <w:t xml:space="preserve">563/1991 Sb., o účetnictví, </w:t>
      </w:r>
      <w:r w:rsidR="001029FF">
        <w:rPr>
          <w:rFonts w:ascii="Arial" w:hAnsi="Arial" w:cs="Arial"/>
          <w:sz w:val="22"/>
          <w:szCs w:val="22"/>
        </w:rPr>
        <w:t xml:space="preserve">zákona č. 586/1992 Sb., o daních z příjmů, </w:t>
      </w:r>
      <w:r w:rsidR="006C60F7">
        <w:rPr>
          <w:rFonts w:ascii="Arial" w:hAnsi="Arial" w:cs="Arial"/>
          <w:sz w:val="22"/>
          <w:szCs w:val="22"/>
        </w:rPr>
        <w:t>zákona</w:t>
      </w:r>
      <w:r w:rsidR="006C60F7" w:rsidRPr="006C60F7">
        <w:rPr>
          <w:rFonts w:ascii="Arial" w:hAnsi="Arial" w:cs="Arial"/>
          <w:sz w:val="22"/>
          <w:szCs w:val="22"/>
        </w:rPr>
        <w:t xml:space="preserve"> č. 235/2004 Sb., o dani z přidané hodnoty,</w:t>
      </w:r>
      <w:r w:rsidR="006C60F7">
        <w:rPr>
          <w:rFonts w:ascii="Arial" w:hAnsi="Arial" w:cs="Arial"/>
          <w:sz w:val="22"/>
          <w:szCs w:val="22"/>
        </w:rPr>
        <w:t xml:space="preserve"> </w:t>
      </w:r>
      <w:r w:rsidR="001029FF">
        <w:rPr>
          <w:rFonts w:ascii="Arial" w:hAnsi="Arial" w:cs="Arial"/>
          <w:sz w:val="22"/>
          <w:szCs w:val="22"/>
        </w:rPr>
        <w:t xml:space="preserve">a to </w:t>
      </w:r>
      <w:r w:rsidR="006C60F7">
        <w:rPr>
          <w:rFonts w:ascii="Arial" w:hAnsi="Arial" w:cs="Arial"/>
          <w:sz w:val="22"/>
          <w:szCs w:val="22"/>
        </w:rPr>
        <w:t>po dobu stanovenou těmito předpisy</w:t>
      </w:r>
      <w:r w:rsidR="00220922">
        <w:rPr>
          <w:rFonts w:ascii="Arial" w:hAnsi="Arial" w:cs="Arial"/>
          <w:sz w:val="22"/>
          <w:szCs w:val="22"/>
        </w:rPr>
        <w:t>,</w:t>
      </w:r>
    </w:p>
    <w:p w14:paraId="1526D32B" w14:textId="46B29D4A" w:rsidR="00E27272" w:rsidRDefault="00D14CBB" w:rsidP="00D953E4">
      <w:pPr>
        <w:tabs>
          <w:tab w:val="left" w:pos="0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 w:rsidRPr="00D14CBB">
        <w:rPr>
          <w:rFonts w:ascii="Arial" w:hAnsi="Arial" w:cs="Arial"/>
          <w:b/>
          <w:sz w:val="22"/>
          <w:szCs w:val="22"/>
        </w:rPr>
        <w:t>8.</w:t>
      </w:r>
      <w:r w:rsidR="0071031B">
        <w:rPr>
          <w:rFonts w:ascii="Arial" w:hAnsi="Arial" w:cs="Arial"/>
          <w:b/>
          <w:sz w:val="22"/>
          <w:szCs w:val="22"/>
        </w:rPr>
        <w:t>8</w:t>
      </w:r>
      <w:r w:rsidRPr="00D14CBB">
        <w:rPr>
          <w:rFonts w:ascii="Arial" w:hAnsi="Arial" w:cs="Arial"/>
          <w:b/>
          <w:sz w:val="22"/>
          <w:szCs w:val="22"/>
        </w:rPr>
        <w:t>.4</w:t>
      </w:r>
      <w:r w:rsidR="00E27272">
        <w:rPr>
          <w:rFonts w:ascii="Arial" w:hAnsi="Arial" w:cs="Arial"/>
          <w:sz w:val="22"/>
          <w:szCs w:val="22"/>
        </w:rPr>
        <w:tab/>
        <w:t xml:space="preserve">pro účel oprávněného zájmu spočívajícího v ochraně vlastních právních nároků Poradce </w:t>
      </w:r>
      <w:r w:rsidR="00B421A0">
        <w:rPr>
          <w:rFonts w:ascii="Arial" w:hAnsi="Arial" w:cs="Arial"/>
          <w:sz w:val="22"/>
          <w:szCs w:val="22"/>
        </w:rPr>
        <w:t xml:space="preserve">souvisejících s plněním povinností dle </w:t>
      </w:r>
      <w:r w:rsidR="00E27272">
        <w:rPr>
          <w:rFonts w:ascii="Arial" w:hAnsi="Arial" w:cs="Arial"/>
          <w:sz w:val="22"/>
          <w:szCs w:val="22"/>
        </w:rPr>
        <w:t>bodu 8.</w:t>
      </w:r>
      <w:r w:rsidR="0071031B">
        <w:rPr>
          <w:rFonts w:ascii="Arial" w:hAnsi="Arial" w:cs="Arial"/>
          <w:sz w:val="22"/>
          <w:szCs w:val="22"/>
        </w:rPr>
        <w:t>8</w:t>
      </w:r>
      <w:r w:rsidR="00E27272">
        <w:rPr>
          <w:rFonts w:ascii="Arial" w:hAnsi="Arial" w:cs="Arial"/>
          <w:sz w:val="22"/>
          <w:szCs w:val="22"/>
        </w:rPr>
        <w:t>.3</w:t>
      </w:r>
      <w:r w:rsidR="00E347C6">
        <w:rPr>
          <w:rFonts w:ascii="Arial" w:hAnsi="Arial" w:cs="Arial"/>
          <w:sz w:val="22"/>
          <w:szCs w:val="22"/>
        </w:rPr>
        <w:t xml:space="preserve"> a jiných </w:t>
      </w:r>
      <w:r w:rsidR="00CE4785">
        <w:rPr>
          <w:rFonts w:ascii="Arial" w:hAnsi="Arial" w:cs="Arial"/>
          <w:sz w:val="22"/>
          <w:szCs w:val="22"/>
        </w:rPr>
        <w:t xml:space="preserve">práv </w:t>
      </w:r>
      <w:r w:rsidR="00E347C6">
        <w:rPr>
          <w:rFonts w:ascii="Arial" w:hAnsi="Arial" w:cs="Arial"/>
          <w:sz w:val="22"/>
          <w:szCs w:val="22"/>
        </w:rPr>
        <w:t>Poradce,</w:t>
      </w:r>
      <w:r w:rsidR="009F06B2">
        <w:rPr>
          <w:rFonts w:ascii="Arial" w:hAnsi="Arial" w:cs="Arial"/>
          <w:sz w:val="22"/>
          <w:szCs w:val="22"/>
        </w:rPr>
        <w:t xml:space="preserve"> lhůta pro zpracování osobních údajů se použije dle</w:t>
      </w:r>
      <w:r w:rsidR="00E27272">
        <w:rPr>
          <w:rFonts w:ascii="Arial" w:hAnsi="Arial" w:cs="Arial"/>
          <w:sz w:val="22"/>
          <w:szCs w:val="22"/>
        </w:rPr>
        <w:t xml:space="preserve"> bod</w:t>
      </w:r>
      <w:r w:rsidR="009F06B2">
        <w:rPr>
          <w:rFonts w:ascii="Arial" w:hAnsi="Arial" w:cs="Arial"/>
          <w:sz w:val="22"/>
          <w:szCs w:val="22"/>
        </w:rPr>
        <w:t>u</w:t>
      </w:r>
      <w:r w:rsidR="00E27272">
        <w:rPr>
          <w:rFonts w:ascii="Arial" w:hAnsi="Arial" w:cs="Arial"/>
          <w:sz w:val="22"/>
          <w:szCs w:val="22"/>
        </w:rPr>
        <w:t xml:space="preserve"> 8.</w:t>
      </w:r>
      <w:r w:rsidR="0071031B">
        <w:rPr>
          <w:rFonts w:ascii="Arial" w:hAnsi="Arial" w:cs="Arial"/>
          <w:sz w:val="22"/>
          <w:szCs w:val="22"/>
        </w:rPr>
        <w:t>8</w:t>
      </w:r>
      <w:r w:rsidR="00E27272">
        <w:rPr>
          <w:rFonts w:ascii="Arial" w:hAnsi="Arial" w:cs="Arial"/>
          <w:sz w:val="22"/>
          <w:szCs w:val="22"/>
        </w:rPr>
        <w:t>.2 obdobně</w:t>
      </w:r>
      <w:r>
        <w:rPr>
          <w:rFonts w:ascii="Arial" w:hAnsi="Arial" w:cs="Arial"/>
          <w:sz w:val="22"/>
          <w:szCs w:val="22"/>
        </w:rPr>
        <w:t>.</w:t>
      </w:r>
    </w:p>
    <w:p w14:paraId="039AD97D" w14:textId="7284BFD9" w:rsidR="006C60F7" w:rsidRDefault="0071031B" w:rsidP="00D953E4">
      <w:pPr>
        <w:tabs>
          <w:tab w:val="left" w:pos="0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8.8</w:t>
      </w:r>
      <w:r w:rsidR="003C5345" w:rsidRPr="0071031B">
        <w:rPr>
          <w:rFonts w:ascii="Arial" w:hAnsi="Arial" w:cs="Arial"/>
          <w:b/>
          <w:sz w:val="22"/>
          <w:szCs w:val="22"/>
        </w:rPr>
        <w:t>.</w:t>
      </w:r>
      <w:r w:rsidRPr="0071031B">
        <w:rPr>
          <w:rFonts w:ascii="Arial" w:hAnsi="Arial" w:cs="Arial"/>
          <w:b/>
          <w:sz w:val="22"/>
          <w:szCs w:val="22"/>
        </w:rPr>
        <w:t>5</w:t>
      </w:r>
      <w:r w:rsidR="00D953E4" w:rsidRPr="0071031B">
        <w:rPr>
          <w:rFonts w:ascii="Arial" w:hAnsi="Arial" w:cs="Arial"/>
          <w:b/>
          <w:sz w:val="22"/>
          <w:szCs w:val="22"/>
        </w:rPr>
        <w:tab/>
      </w:r>
      <w:r w:rsidR="006C60F7">
        <w:rPr>
          <w:rFonts w:ascii="Arial" w:hAnsi="Arial" w:cs="Arial"/>
          <w:sz w:val="22"/>
          <w:szCs w:val="22"/>
        </w:rPr>
        <w:t xml:space="preserve">pro účel nabízení dalších služeb Poradce na základě oprávněného zájmu </w:t>
      </w:r>
      <w:r w:rsidR="004E639E">
        <w:rPr>
          <w:rFonts w:ascii="Arial" w:hAnsi="Arial" w:cs="Arial"/>
          <w:sz w:val="22"/>
          <w:szCs w:val="22"/>
        </w:rPr>
        <w:t>spočívajícího</w:t>
      </w:r>
      <w:r w:rsidR="006C60F7">
        <w:rPr>
          <w:rFonts w:ascii="Arial" w:hAnsi="Arial" w:cs="Arial"/>
          <w:sz w:val="22"/>
          <w:szCs w:val="22"/>
        </w:rPr>
        <w:t xml:space="preserve"> v propagaci vlastních služeb, a to </w:t>
      </w:r>
      <w:r w:rsidR="004361F0" w:rsidRPr="004361F0">
        <w:rPr>
          <w:rFonts w:ascii="Arial" w:hAnsi="Arial" w:cs="Arial"/>
          <w:sz w:val="22"/>
          <w:szCs w:val="22"/>
        </w:rPr>
        <w:t>po dobu poskytování daňového poradenství klientovi a</w:t>
      </w:r>
      <w:r w:rsidR="00716C13">
        <w:rPr>
          <w:rFonts w:ascii="Arial" w:hAnsi="Arial" w:cs="Arial"/>
          <w:sz w:val="22"/>
          <w:szCs w:val="22"/>
        </w:rPr>
        <w:t> </w:t>
      </w:r>
      <w:r w:rsidR="004361F0" w:rsidRPr="004361F0">
        <w:rPr>
          <w:rFonts w:ascii="Arial" w:hAnsi="Arial" w:cs="Arial"/>
          <w:sz w:val="22"/>
          <w:szCs w:val="22"/>
        </w:rPr>
        <w:t xml:space="preserve">následně po </w:t>
      </w:r>
      <w:r w:rsidR="004361F0">
        <w:rPr>
          <w:rFonts w:ascii="Arial" w:hAnsi="Arial" w:cs="Arial"/>
          <w:sz w:val="22"/>
          <w:szCs w:val="22"/>
        </w:rPr>
        <w:t>dobu</w:t>
      </w:r>
      <w:r w:rsidR="00D9694F">
        <w:rPr>
          <w:rFonts w:ascii="Arial" w:hAnsi="Arial" w:cs="Arial"/>
          <w:sz w:val="22"/>
          <w:szCs w:val="22"/>
        </w:rPr>
        <w:t xml:space="preserve"> 3 let.</w:t>
      </w:r>
      <w:r w:rsidR="004361F0">
        <w:rPr>
          <w:rFonts w:ascii="Arial" w:hAnsi="Arial" w:cs="Arial"/>
          <w:sz w:val="22"/>
          <w:szCs w:val="22"/>
        </w:rPr>
        <w:t xml:space="preserve"> </w:t>
      </w:r>
    </w:p>
    <w:p w14:paraId="5BACC272" w14:textId="0E9CB073" w:rsidR="00264D47" w:rsidRDefault="0071031B" w:rsidP="004E639E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8.9</w:t>
      </w:r>
      <w:r w:rsidR="00D953E4">
        <w:rPr>
          <w:rFonts w:ascii="Arial" w:hAnsi="Arial" w:cs="Arial"/>
          <w:b/>
          <w:sz w:val="22"/>
          <w:szCs w:val="22"/>
        </w:rPr>
        <w:tab/>
      </w:r>
      <w:r w:rsidR="00264D47">
        <w:rPr>
          <w:rFonts w:ascii="Arial" w:hAnsi="Arial" w:cs="Arial"/>
          <w:sz w:val="22"/>
          <w:szCs w:val="22"/>
        </w:rPr>
        <w:t>Osobní údaje zpracovávané Poradcem dle čl. 8.</w:t>
      </w:r>
      <w:r w:rsidR="00E66F6B">
        <w:rPr>
          <w:rFonts w:ascii="Arial" w:hAnsi="Arial" w:cs="Arial"/>
          <w:sz w:val="22"/>
          <w:szCs w:val="22"/>
        </w:rPr>
        <w:t xml:space="preserve">6 </w:t>
      </w:r>
      <w:r w:rsidR="00264D47">
        <w:rPr>
          <w:rFonts w:ascii="Arial" w:hAnsi="Arial" w:cs="Arial"/>
          <w:sz w:val="22"/>
          <w:szCs w:val="22"/>
        </w:rPr>
        <w:t>mohou být podle pokynů Klienta předány orgánům finanční a celní správy, České správě sociálního zabezpečení, zdravotním pojišťovnám</w:t>
      </w:r>
      <w:r w:rsidR="007B5ADD">
        <w:rPr>
          <w:rFonts w:ascii="Arial" w:hAnsi="Arial" w:cs="Arial"/>
          <w:sz w:val="22"/>
          <w:szCs w:val="22"/>
        </w:rPr>
        <w:t>, Českému statistickému úřadu</w:t>
      </w:r>
      <w:r w:rsidR="00264D47">
        <w:rPr>
          <w:rFonts w:ascii="Arial" w:hAnsi="Arial" w:cs="Arial"/>
          <w:sz w:val="22"/>
          <w:szCs w:val="22"/>
        </w:rPr>
        <w:t xml:space="preserve"> a dalším subjektům určený</w:t>
      </w:r>
      <w:r w:rsidR="00994D98">
        <w:rPr>
          <w:rFonts w:ascii="Arial" w:hAnsi="Arial" w:cs="Arial"/>
          <w:sz w:val="22"/>
          <w:szCs w:val="22"/>
        </w:rPr>
        <w:t>m</w:t>
      </w:r>
      <w:r w:rsidR="00264D47">
        <w:rPr>
          <w:rFonts w:ascii="Arial" w:hAnsi="Arial" w:cs="Arial"/>
          <w:sz w:val="22"/>
          <w:szCs w:val="22"/>
        </w:rPr>
        <w:t xml:space="preserve"> pokyny Klienta.</w:t>
      </w:r>
    </w:p>
    <w:p w14:paraId="38CF8530" w14:textId="72B94922" w:rsidR="00E66F6B" w:rsidRPr="00E66F6B" w:rsidRDefault="00B91F21" w:rsidP="004C5CDA">
      <w:pPr>
        <w:pStyle w:val="Odstavecseseznamem"/>
        <w:tabs>
          <w:tab w:val="left" w:pos="0"/>
          <w:tab w:val="left" w:pos="709"/>
        </w:tabs>
        <w:spacing w:before="60" w:after="60" w:line="276" w:lineRule="auto"/>
        <w:ind w:left="0" w:right="385"/>
        <w:jc w:val="both"/>
        <w:rPr>
          <w:rFonts w:ascii="Arial" w:hAnsi="Arial" w:cs="Arial"/>
          <w:b/>
          <w:sz w:val="22"/>
          <w:szCs w:val="22"/>
          <w:shd w:val="clear" w:color="auto" w:fill="BFBFBF"/>
        </w:rPr>
      </w:pPr>
      <w:r>
        <w:rPr>
          <w:rFonts w:ascii="Arial" w:hAnsi="Arial" w:cs="Arial"/>
          <w:b/>
          <w:sz w:val="22"/>
          <w:szCs w:val="22"/>
          <w:shd w:val="clear" w:color="auto" w:fill="FFFFFF" w:themeFill="background1"/>
        </w:rPr>
        <w:t>8.</w:t>
      </w:r>
      <w:r w:rsidR="0071031B">
        <w:rPr>
          <w:rFonts w:ascii="Arial" w:hAnsi="Arial" w:cs="Arial"/>
          <w:b/>
          <w:sz w:val="22"/>
          <w:szCs w:val="22"/>
          <w:shd w:val="clear" w:color="auto" w:fill="FFFFFF" w:themeFill="background1"/>
        </w:rPr>
        <w:t>10</w:t>
      </w:r>
      <w:r>
        <w:rPr>
          <w:rFonts w:ascii="Arial" w:hAnsi="Arial" w:cs="Arial"/>
          <w:b/>
          <w:sz w:val="22"/>
          <w:szCs w:val="22"/>
          <w:shd w:val="clear" w:color="auto" w:fill="FFFFFF" w:themeFill="background1"/>
        </w:rPr>
        <w:tab/>
      </w:r>
      <w:r w:rsidR="00E66F6B" w:rsidRPr="00E66F6B">
        <w:rPr>
          <w:rFonts w:ascii="Arial" w:hAnsi="Arial" w:cs="Arial"/>
          <w:b/>
          <w:sz w:val="22"/>
          <w:szCs w:val="22"/>
          <w:shd w:val="clear" w:color="auto" w:fill="FFFFFF" w:themeFill="background1"/>
        </w:rPr>
        <w:t>Práva subjektů údajů</w:t>
      </w:r>
    </w:p>
    <w:p w14:paraId="3DE747E5" w14:textId="58F43628" w:rsidR="00E66F6B" w:rsidRDefault="00264D47" w:rsidP="0071031B">
      <w:pPr>
        <w:tabs>
          <w:tab w:val="left" w:pos="0"/>
          <w:tab w:val="left" w:pos="709"/>
          <w:tab w:val="left" w:pos="993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8.</w:t>
      </w:r>
      <w:r w:rsidR="0071031B">
        <w:rPr>
          <w:rFonts w:ascii="Arial" w:hAnsi="Arial" w:cs="Arial"/>
          <w:b/>
          <w:sz w:val="22"/>
          <w:szCs w:val="22"/>
        </w:rPr>
        <w:t>10.1</w:t>
      </w:r>
      <w:r w:rsidR="004E639E" w:rsidRPr="009328E0">
        <w:rPr>
          <w:rFonts w:ascii="Arial" w:hAnsi="Arial" w:cs="Arial"/>
          <w:b/>
          <w:sz w:val="22"/>
          <w:szCs w:val="22"/>
        </w:rPr>
        <w:tab/>
      </w:r>
      <w:r w:rsidR="0098737B">
        <w:rPr>
          <w:rFonts w:ascii="Arial" w:hAnsi="Arial" w:cs="Arial"/>
          <w:sz w:val="22"/>
          <w:szCs w:val="22"/>
        </w:rPr>
        <w:t>V případě, že je Poradce v postavení správce, mají s</w:t>
      </w:r>
      <w:r w:rsidR="00E66F6B" w:rsidRPr="00E66F6B">
        <w:rPr>
          <w:rFonts w:ascii="Arial" w:hAnsi="Arial" w:cs="Arial"/>
          <w:sz w:val="22"/>
          <w:szCs w:val="22"/>
        </w:rPr>
        <w:t>ubjekty údajů</w:t>
      </w:r>
      <w:r w:rsidR="00E66F6B">
        <w:rPr>
          <w:rFonts w:ascii="Arial" w:hAnsi="Arial" w:cs="Arial"/>
          <w:sz w:val="22"/>
          <w:szCs w:val="22"/>
        </w:rPr>
        <w:t xml:space="preserve"> právo:</w:t>
      </w:r>
    </w:p>
    <w:p w14:paraId="5BCB8C37" w14:textId="7A5A8921" w:rsidR="0071031B" w:rsidRDefault="00E66F6B" w:rsidP="0071031B">
      <w:pPr>
        <w:pStyle w:val="Odstavecseseznamem"/>
        <w:numPr>
          <w:ilvl w:val="0"/>
          <w:numId w:val="24"/>
        </w:numPr>
        <w:tabs>
          <w:tab w:val="left" w:pos="0"/>
          <w:tab w:val="left" w:pos="426"/>
        </w:tabs>
        <w:spacing w:before="60" w:after="60" w:line="276" w:lineRule="auto"/>
        <w:ind w:left="426" w:right="385" w:hanging="284"/>
        <w:jc w:val="both"/>
        <w:rPr>
          <w:rFonts w:ascii="Arial" w:hAnsi="Arial" w:cs="Arial"/>
          <w:sz w:val="22"/>
          <w:szCs w:val="22"/>
        </w:rPr>
      </w:pPr>
      <w:r w:rsidRPr="0071031B">
        <w:rPr>
          <w:rFonts w:ascii="Arial" w:hAnsi="Arial" w:cs="Arial"/>
          <w:sz w:val="22"/>
          <w:szCs w:val="22"/>
        </w:rPr>
        <w:t xml:space="preserve">na </w:t>
      </w:r>
      <w:r w:rsidR="004E639E" w:rsidRPr="0071031B">
        <w:rPr>
          <w:rFonts w:ascii="Arial" w:hAnsi="Arial" w:cs="Arial"/>
          <w:sz w:val="22"/>
          <w:szCs w:val="22"/>
        </w:rPr>
        <w:t>přístup ke zpracovávaným osobním údajům, zejména získat informace o jejich zpracování, případně kopii osobních údajů</w:t>
      </w:r>
      <w:r w:rsidR="009328E0" w:rsidRPr="0071031B">
        <w:rPr>
          <w:rFonts w:ascii="Arial" w:hAnsi="Arial" w:cs="Arial"/>
          <w:sz w:val="22"/>
          <w:szCs w:val="22"/>
        </w:rPr>
        <w:t>,</w:t>
      </w:r>
      <w:r w:rsidR="004E639E" w:rsidRPr="0071031B">
        <w:rPr>
          <w:rFonts w:ascii="Arial" w:hAnsi="Arial" w:cs="Arial"/>
          <w:sz w:val="22"/>
          <w:szCs w:val="22"/>
        </w:rPr>
        <w:t xml:space="preserve"> jež se jich týkají</w:t>
      </w:r>
      <w:r w:rsidR="00A32C41">
        <w:rPr>
          <w:rStyle w:val="Znakapoznpodarou"/>
          <w:rFonts w:ascii="Arial" w:hAnsi="Arial" w:cs="Arial"/>
          <w:sz w:val="22"/>
          <w:szCs w:val="22"/>
        </w:rPr>
        <w:footnoteReference w:id="9"/>
      </w:r>
      <w:r w:rsidR="009328E0" w:rsidRPr="0071031B">
        <w:rPr>
          <w:rFonts w:ascii="Arial" w:hAnsi="Arial" w:cs="Arial"/>
          <w:sz w:val="22"/>
          <w:szCs w:val="22"/>
        </w:rPr>
        <w:t>;</w:t>
      </w:r>
    </w:p>
    <w:p w14:paraId="009389AC" w14:textId="447C9F9C" w:rsidR="0071031B" w:rsidRDefault="004E639E" w:rsidP="0071031B">
      <w:pPr>
        <w:pStyle w:val="Odstavecseseznamem"/>
        <w:numPr>
          <w:ilvl w:val="0"/>
          <w:numId w:val="24"/>
        </w:numPr>
        <w:tabs>
          <w:tab w:val="left" w:pos="0"/>
          <w:tab w:val="left" w:pos="426"/>
        </w:tabs>
        <w:spacing w:before="60" w:after="60" w:line="276" w:lineRule="auto"/>
        <w:ind w:left="426" w:right="385" w:hanging="284"/>
        <w:jc w:val="both"/>
        <w:rPr>
          <w:rFonts w:ascii="Arial" w:hAnsi="Arial" w:cs="Arial"/>
          <w:sz w:val="22"/>
          <w:szCs w:val="22"/>
        </w:rPr>
      </w:pPr>
      <w:r w:rsidRPr="0071031B">
        <w:rPr>
          <w:rFonts w:ascii="Arial" w:hAnsi="Arial" w:cs="Arial"/>
          <w:sz w:val="22"/>
          <w:szCs w:val="22"/>
        </w:rPr>
        <w:t xml:space="preserve">právo na opravu </w:t>
      </w:r>
      <w:r w:rsidR="00E66F6B" w:rsidRPr="0071031B">
        <w:rPr>
          <w:rFonts w:ascii="Arial" w:hAnsi="Arial" w:cs="Arial"/>
          <w:sz w:val="22"/>
          <w:szCs w:val="22"/>
        </w:rPr>
        <w:t>nepřesných či neaktuálních zpracovávaných</w:t>
      </w:r>
      <w:r w:rsidR="009328E0" w:rsidRPr="0071031B">
        <w:rPr>
          <w:rFonts w:ascii="Arial" w:hAnsi="Arial" w:cs="Arial"/>
          <w:sz w:val="22"/>
          <w:szCs w:val="22"/>
        </w:rPr>
        <w:t xml:space="preserve"> osobních údajů, jež se jich týkají</w:t>
      </w:r>
      <w:r w:rsidR="00A32C41">
        <w:rPr>
          <w:rStyle w:val="Znakapoznpodarou"/>
          <w:rFonts w:ascii="Arial" w:hAnsi="Arial" w:cs="Arial"/>
          <w:sz w:val="22"/>
          <w:szCs w:val="22"/>
        </w:rPr>
        <w:footnoteReference w:id="10"/>
      </w:r>
      <w:r w:rsidR="007B5A53" w:rsidRPr="0071031B">
        <w:rPr>
          <w:rFonts w:ascii="Arial" w:hAnsi="Arial" w:cs="Arial"/>
          <w:sz w:val="22"/>
          <w:szCs w:val="22"/>
        </w:rPr>
        <w:t>;</w:t>
      </w:r>
      <w:r w:rsidR="009328E0" w:rsidRPr="0071031B">
        <w:rPr>
          <w:rFonts w:ascii="Arial" w:hAnsi="Arial" w:cs="Arial"/>
          <w:sz w:val="22"/>
          <w:szCs w:val="22"/>
        </w:rPr>
        <w:t xml:space="preserve"> </w:t>
      </w:r>
    </w:p>
    <w:p w14:paraId="1CF585DB" w14:textId="1BEC1B5C" w:rsidR="0071031B" w:rsidRDefault="009328E0" w:rsidP="0071031B">
      <w:pPr>
        <w:pStyle w:val="Odstavecseseznamem"/>
        <w:numPr>
          <w:ilvl w:val="0"/>
          <w:numId w:val="24"/>
        </w:numPr>
        <w:tabs>
          <w:tab w:val="left" w:pos="0"/>
          <w:tab w:val="left" w:pos="426"/>
        </w:tabs>
        <w:spacing w:before="60" w:after="60" w:line="276" w:lineRule="auto"/>
        <w:ind w:left="426" w:right="385" w:hanging="284"/>
        <w:jc w:val="both"/>
        <w:rPr>
          <w:rFonts w:ascii="Arial" w:hAnsi="Arial" w:cs="Arial"/>
          <w:sz w:val="22"/>
          <w:szCs w:val="22"/>
        </w:rPr>
      </w:pPr>
      <w:r w:rsidRPr="0071031B">
        <w:rPr>
          <w:rFonts w:ascii="Arial" w:hAnsi="Arial" w:cs="Arial"/>
          <w:sz w:val="22"/>
          <w:szCs w:val="22"/>
        </w:rPr>
        <w:t>na námitku proti zpracování</w:t>
      </w:r>
      <w:r w:rsidR="00E66F6B" w:rsidRPr="0071031B">
        <w:rPr>
          <w:rFonts w:ascii="Arial" w:hAnsi="Arial" w:cs="Arial"/>
          <w:sz w:val="22"/>
          <w:szCs w:val="22"/>
        </w:rPr>
        <w:t xml:space="preserve"> jejich</w:t>
      </w:r>
      <w:r w:rsidRPr="0071031B">
        <w:rPr>
          <w:rFonts w:ascii="Arial" w:hAnsi="Arial" w:cs="Arial"/>
          <w:sz w:val="22"/>
          <w:szCs w:val="22"/>
        </w:rPr>
        <w:t xml:space="preserve"> osobních údajů, jde-li o zpracování založené na oprávněném zájmu či pro účely přímého marketingu</w:t>
      </w:r>
      <w:r w:rsidR="00495B5D">
        <w:rPr>
          <w:rStyle w:val="Znakapoznpodarou"/>
          <w:rFonts w:ascii="Arial" w:hAnsi="Arial" w:cs="Arial"/>
          <w:sz w:val="22"/>
          <w:szCs w:val="22"/>
        </w:rPr>
        <w:footnoteReference w:id="11"/>
      </w:r>
      <w:r w:rsidRPr="0071031B">
        <w:rPr>
          <w:rFonts w:ascii="Arial" w:hAnsi="Arial" w:cs="Arial"/>
          <w:sz w:val="22"/>
          <w:szCs w:val="22"/>
        </w:rPr>
        <w:t>;</w:t>
      </w:r>
    </w:p>
    <w:p w14:paraId="37EC5FB3" w14:textId="3EE476BF" w:rsidR="0071031B" w:rsidRDefault="009328E0" w:rsidP="0071031B">
      <w:pPr>
        <w:pStyle w:val="Odstavecseseznamem"/>
        <w:numPr>
          <w:ilvl w:val="0"/>
          <w:numId w:val="24"/>
        </w:numPr>
        <w:tabs>
          <w:tab w:val="left" w:pos="0"/>
          <w:tab w:val="left" w:pos="426"/>
        </w:tabs>
        <w:spacing w:before="60" w:after="60" w:line="276" w:lineRule="auto"/>
        <w:ind w:left="426" w:right="385" w:hanging="284"/>
        <w:jc w:val="both"/>
        <w:rPr>
          <w:rFonts w:ascii="Arial" w:hAnsi="Arial" w:cs="Arial"/>
          <w:sz w:val="22"/>
          <w:szCs w:val="22"/>
        </w:rPr>
      </w:pPr>
      <w:r w:rsidRPr="0071031B">
        <w:rPr>
          <w:rFonts w:ascii="Arial" w:hAnsi="Arial" w:cs="Arial"/>
          <w:sz w:val="22"/>
          <w:szCs w:val="22"/>
        </w:rPr>
        <w:t xml:space="preserve">právo na výmaz </w:t>
      </w:r>
      <w:r w:rsidR="00E66F6B" w:rsidRPr="0071031B">
        <w:rPr>
          <w:rFonts w:ascii="Arial" w:hAnsi="Arial" w:cs="Arial"/>
          <w:sz w:val="22"/>
          <w:szCs w:val="22"/>
        </w:rPr>
        <w:t xml:space="preserve">jejich </w:t>
      </w:r>
      <w:r w:rsidRPr="0071031B">
        <w:rPr>
          <w:rFonts w:ascii="Arial" w:hAnsi="Arial" w:cs="Arial"/>
          <w:sz w:val="22"/>
          <w:szCs w:val="22"/>
        </w:rPr>
        <w:t>osobních údajů</w:t>
      </w:r>
      <w:r w:rsidR="007B5A53" w:rsidRPr="0071031B">
        <w:rPr>
          <w:rFonts w:ascii="Arial" w:hAnsi="Arial" w:cs="Arial"/>
          <w:sz w:val="22"/>
          <w:szCs w:val="22"/>
        </w:rPr>
        <w:t xml:space="preserve"> po uplynutí doby dle bodu 8.</w:t>
      </w:r>
      <w:r w:rsidR="00975535">
        <w:rPr>
          <w:rFonts w:ascii="Arial" w:hAnsi="Arial" w:cs="Arial"/>
          <w:sz w:val="22"/>
          <w:szCs w:val="22"/>
        </w:rPr>
        <w:t>8</w:t>
      </w:r>
      <w:r w:rsidR="007B5A53" w:rsidRPr="0071031B">
        <w:rPr>
          <w:rFonts w:ascii="Arial" w:hAnsi="Arial" w:cs="Arial"/>
          <w:sz w:val="22"/>
          <w:szCs w:val="22"/>
        </w:rPr>
        <w:t>.1 až 8.</w:t>
      </w:r>
      <w:r w:rsidR="00975535">
        <w:rPr>
          <w:rFonts w:ascii="Arial" w:hAnsi="Arial" w:cs="Arial"/>
          <w:sz w:val="22"/>
          <w:szCs w:val="22"/>
        </w:rPr>
        <w:t>8</w:t>
      </w:r>
      <w:r w:rsidR="007B5A53" w:rsidRPr="0071031B">
        <w:rPr>
          <w:rFonts w:ascii="Arial" w:hAnsi="Arial" w:cs="Arial"/>
          <w:sz w:val="22"/>
          <w:szCs w:val="22"/>
        </w:rPr>
        <w:t>.5</w:t>
      </w:r>
      <w:r w:rsidR="00A32C41">
        <w:rPr>
          <w:rStyle w:val="Znakapoznpodarou"/>
          <w:rFonts w:ascii="Arial" w:hAnsi="Arial" w:cs="Arial"/>
          <w:sz w:val="22"/>
          <w:szCs w:val="22"/>
        </w:rPr>
        <w:footnoteReference w:id="12"/>
      </w:r>
      <w:r w:rsidRPr="0071031B">
        <w:rPr>
          <w:rFonts w:ascii="Arial" w:hAnsi="Arial" w:cs="Arial"/>
          <w:sz w:val="22"/>
          <w:szCs w:val="22"/>
        </w:rPr>
        <w:t xml:space="preserve">; </w:t>
      </w:r>
    </w:p>
    <w:p w14:paraId="264CF766" w14:textId="0EFA1FE9" w:rsidR="00E66F6B" w:rsidRPr="0071031B" w:rsidRDefault="007F2D46" w:rsidP="0071031B">
      <w:pPr>
        <w:pStyle w:val="Odstavecseseznamem"/>
        <w:numPr>
          <w:ilvl w:val="0"/>
          <w:numId w:val="24"/>
        </w:numPr>
        <w:tabs>
          <w:tab w:val="left" w:pos="0"/>
          <w:tab w:val="left" w:pos="426"/>
        </w:tabs>
        <w:spacing w:before="60" w:after="60" w:line="276" w:lineRule="auto"/>
        <w:ind w:left="426" w:right="385" w:hanging="284"/>
        <w:jc w:val="both"/>
        <w:rPr>
          <w:rFonts w:ascii="Arial" w:hAnsi="Arial" w:cs="Arial"/>
          <w:sz w:val="22"/>
          <w:szCs w:val="22"/>
        </w:rPr>
      </w:pPr>
      <w:r w:rsidRPr="0071031B">
        <w:rPr>
          <w:rFonts w:ascii="Arial" w:hAnsi="Arial" w:cs="Arial"/>
          <w:sz w:val="22"/>
          <w:szCs w:val="22"/>
        </w:rPr>
        <w:t>právo na omezení zpracování</w:t>
      </w:r>
      <w:r w:rsidR="00E66F6B" w:rsidRPr="0071031B">
        <w:rPr>
          <w:rFonts w:ascii="Arial" w:hAnsi="Arial" w:cs="Arial"/>
          <w:sz w:val="22"/>
          <w:szCs w:val="22"/>
        </w:rPr>
        <w:t xml:space="preserve"> jejich</w:t>
      </w:r>
      <w:r w:rsidRPr="0071031B">
        <w:rPr>
          <w:rFonts w:ascii="Arial" w:hAnsi="Arial" w:cs="Arial"/>
          <w:sz w:val="22"/>
          <w:szCs w:val="22"/>
        </w:rPr>
        <w:t xml:space="preserve"> osobních údajů</w:t>
      </w:r>
      <w:r w:rsidR="007B5A53" w:rsidRPr="0071031B">
        <w:rPr>
          <w:rFonts w:ascii="Arial" w:hAnsi="Arial" w:cs="Arial"/>
          <w:sz w:val="22"/>
          <w:szCs w:val="22"/>
        </w:rPr>
        <w:t xml:space="preserve"> po uplynutí doby dle bodu 8.</w:t>
      </w:r>
      <w:r w:rsidR="00975535">
        <w:rPr>
          <w:rFonts w:ascii="Arial" w:hAnsi="Arial" w:cs="Arial"/>
          <w:sz w:val="22"/>
          <w:szCs w:val="22"/>
        </w:rPr>
        <w:t>8</w:t>
      </w:r>
      <w:r w:rsidR="007B5A53" w:rsidRPr="0071031B">
        <w:rPr>
          <w:rFonts w:ascii="Arial" w:hAnsi="Arial" w:cs="Arial"/>
          <w:sz w:val="22"/>
          <w:szCs w:val="22"/>
        </w:rPr>
        <w:t>.1 až 8.</w:t>
      </w:r>
      <w:r w:rsidR="00975535">
        <w:rPr>
          <w:rFonts w:ascii="Arial" w:hAnsi="Arial" w:cs="Arial"/>
          <w:sz w:val="22"/>
          <w:szCs w:val="22"/>
        </w:rPr>
        <w:t>8</w:t>
      </w:r>
      <w:r w:rsidR="007B5A53" w:rsidRPr="0071031B">
        <w:rPr>
          <w:rFonts w:ascii="Arial" w:hAnsi="Arial" w:cs="Arial"/>
          <w:sz w:val="22"/>
          <w:szCs w:val="22"/>
        </w:rPr>
        <w:t>.5</w:t>
      </w:r>
      <w:r w:rsidR="00A32C41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="00E33EF9">
        <w:rPr>
          <w:rFonts w:ascii="Arial" w:hAnsi="Arial" w:cs="Arial"/>
          <w:sz w:val="22"/>
          <w:szCs w:val="22"/>
        </w:rPr>
        <w:t>;</w:t>
      </w:r>
    </w:p>
    <w:p w14:paraId="0A80F5E7" w14:textId="7A78179F" w:rsidR="0098737B" w:rsidRPr="0071031B" w:rsidRDefault="007B5A53" w:rsidP="0071031B">
      <w:pPr>
        <w:pStyle w:val="Odstavecseseznamem"/>
        <w:numPr>
          <w:ilvl w:val="0"/>
          <w:numId w:val="24"/>
        </w:numPr>
        <w:tabs>
          <w:tab w:val="left" w:pos="0"/>
          <w:tab w:val="left" w:pos="426"/>
        </w:tabs>
        <w:spacing w:before="60" w:after="60" w:line="276" w:lineRule="auto"/>
        <w:ind w:left="426" w:right="385" w:hanging="284"/>
        <w:jc w:val="both"/>
        <w:rPr>
          <w:rFonts w:ascii="Arial" w:hAnsi="Arial" w:cs="Arial"/>
          <w:sz w:val="22"/>
          <w:szCs w:val="22"/>
        </w:rPr>
      </w:pPr>
      <w:r w:rsidRPr="0071031B">
        <w:rPr>
          <w:rFonts w:ascii="Arial" w:hAnsi="Arial" w:cs="Arial"/>
          <w:sz w:val="22"/>
          <w:szCs w:val="22"/>
        </w:rPr>
        <w:t xml:space="preserve">na získání svých </w:t>
      </w:r>
      <w:r w:rsidR="00ED070F">
        <w:rPr>
          <w:rFonts w:ascii="Arial" w:hAnsi="Arial" w:cs="Arial"/>
          <w:sz w:val="22"/>
          <w:szCs w:val="22"/>
        </w:rPr>
        <w:t>údajů, které poskytl Poradci a P</w:t>
      </w:r>
      <w:r w:rsidRPr="0071031B">
        <w:rPr>
          <w:rFonts w:ascii="Arial" w:hAnsi="Arial" w:cs="Arial"/>
          <w:sz w:val="22"/>
          <w:szCs w:val="22"/>
        </w:rPr>
        <w:t>oradce je zpracovává elektronicky pro zpracování daňových tvrzení a poskytnutí ostatního daňového poradenství, v běžném, strukturovaném a strojově čitelném formátu.</w:t>
      </w:r>
      <w:r w:rsidR="0098737B" w:rsidRPr="0071031B">
        <w:rPr>
          <w:rFonts w:ascii="Arial" w:hAnsi="Arial" w:cs="Arial"/>
          <w:sz w:val="22"/>
          <w:szCs w:val="22"/>
        </w:rPr>
        <w:t xml:space="preserve"> </w:t>
      </w:r>
    </w:p>
    <w:p w14:paraId="0DAC886D" w14:textId="789936B4" w:rsidR="004E639E" w:rsidRDefault="0098737B" w:rsidP="00E33EF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 w:rsidRPr="0071031B">
        <w:rPr>
          <w:rFonts w:ascii="Arial" w:hAnsi="Arial" w:cs="Arial"/>
          <w:b/>
          <w:sz w:val="22"/>
          <w:szCs w:val="22"/>
        </w:rPr>
        <w:lastRenderedPageBreak/>
        <w:t>8.10.</w:t>
      </w:r>
      <w:r w:rsidR="0071031B" w:rsidRPr="0071031B">
        <w:rPr>
          <w:rFonts w:ascii="Arial" w:hAnsi="Arial" w:cs="Arial"/>
          <w:b/>
          <w:sz w:val="22"/>
          <w:szCs w:val="22"/>
        </w:rPr>
        <w:t>2</w:t>
      </w:r>
      <w:r w:rsidR="0071031B">
        <w:rPr>
          <w:rFonts w:ascii="Arial" w:hAnsi="Arial" w:cs="Arial"/>
          <w:sz w:val="22"/>
          <w:szCs w:val="22"/>
        </w:rPr>
        <w:tab/>
        <w:t>P</w:t>
      </w:r>
      <w:r>
        <w:rPr>
          <w:rFonts w:ascii="Arial" w:hAnsi="Arial" w:cs="Arial"/>
          <w:sz w:val="22"/>
          <w:szCs w:val="22"/>
        </w:rPr>
        <w:t xml:space="preserve">ráva podle </w:t>
      </w:r>
      <w:r w:rsidR="00A25200">
        <w:rPr>
          <w:rFonts w:ascii="Arial" w:hAnsi="Arial" w:cs="Arial"/>
          <w:sz w:val="22"/>
          <w:szCs w:val="22"/>
        </w:rPr>
        <w:t xml:space="preserve">bodu </w:t>
      </w:r>
      <w:r>
        <w:rPr>
          <w:rFonts w:ascii="Arial" w:hAnsi="Arial" w:cs="Arial"/>
          <w:sz w:val="22"/>
          <w:szCs w:val="22"/>
        </w:rPr>
        <w:t>8.</w:t>
      </w:r>
      <w:r w:rsidR="0071031B">
        <w:rPr>
          <w:rFonts w:ascii="Arial" w:hAnsi="Arial" w:cs="Arial"/>
          <w:sz w:val="22"/>
          <w:szCs w:val="22"/>
        </w:rPr>
        <w:t>10</w:t>
      </w:r>
      <w:r w:rsidR="000B3BB0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lze uplatnit u Poradce prostřednictvím kontaktních údajů uvedených ve smlouvě</w:t>
      </w:r>
      <w:r w:rsidR="00ED070F">
        <w:rPr>
          <w:rStyle w:val="Znakapoznpodarou"/>
          <w:rFonts w:ascii="Arial" w:hAnsi="Arial" w:cs="Arial"/>
          <w:sz w:val="22"/>
          <w:szCs w:val="22"/>
        </w:rPr>
        <w:footnoteReference w:id="14"/>
      </w:r>
      <w:r>
        <w:rPr>
          <w:rFonts w:ascii="Arial" w:hAnsi="Arial" w:cs="Arial"/>
          <w:sz w:val="22"/>
          <w:szCs w:val="22"/>
        </w:rPr>
        <w:t>.</w:t>
      </w:r>
    </w:p>
    <w:p w14:paraId="5F6B68FC" w14:textId="32504BC5" w:rsidR="0098737B" w:rsidRDefault="0098737B" w:rsidP="004E639E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 w:rsidRPr="0071031B">
        <w:rPr>
          <w:rFonts w:ascii="Arial" w:hAnsi="Arial" w:cs="Arial"/>
          <w:b/>
          <w:sz w:val="22"/>
          <w:szCs w:val="22"/>
        </w:rPr>
        <w:t>8.1</w:t>
      </w:r>
      <w:r w:rsidR="0071031B" w:rsidRPr="0071031B">
        <w:rPr>
          <w:rFonts w:ascii="Arial" w:hAnsi="Arial" w:cs="Arial"/>
          <w:b/>
          <w:sz w:val="22"/>
          <w:szCs w:val="22"/>
        </w:rPr>
        <w:t>0.3</w:t>
      </w:r>
      <w:r w:rsidR="0071031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Dále mají s</w:t>
      </w:r>
      <w:r w:rsidRPr="0098737B">
        <w:rPr>
          <w:rFonts w:ascii="Arial" w:hAnsi="Arial" w:cs="Arial"/>
          <w:sz w:val="22"/>
          <w:szCs w:val="22"/>
        </w:rPr>
        <w:t>ubjekty údajů</w:t>
      </w:r>
      <w:r>
        <w:rPr>
          <w:rFonts w:ascii="Arial" w:hAnsi="Arial" w:cs="Arial"/>
          <w:sz w:val="22"/>
          <w:szCs w:val="22"/>
        </w:rPr>
        <w:t xml:space="preserve"> </w:t>
      </w:r>
      <w:r w:rsidRPr="0098737B">
        <w:rPr>
          <w:rFonts w:ascii="Arial" w:hAnsi="Arial" w:cs="Arial"/>
          <w:sz w:val="22"/>
          <w:szCs w:val="22"/>
        </w:rPr>
        <w:t xml:space="preserve">právo </w:t>
      </w:r>
      <w:r>
        <w:rPr>
          <w:rFonts w:ascii="Arial" w:hAnsi="Arial" w:cs="Arial"/>
          <w:sz w:val="22"/>
          <w:szCs w:val="22"/>
        </w:rPr>
        <w:t>podat proti zpracování osobních údajů Poradcem stížnost u Úřadu pro ochranu osobních údajů.</w:t>
      </w:r>
    </w:p>
    <w:p w14:paraId="10719743" w14:textId="6698EB81" w:rsidR="005A243F" w:rsidRPr="00690558" w:rsidRDefault="00B91F21" w:rsidP="00690558">
      <w:pPr>
        <w:shd w:val="clear" w:color="auto" w:fill="FFFFFF" w:themeFill="background1"/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b/>
          <w:sz w:val="22"/>
          <w:szCs w:val="22"/>
          <w:shd w:val="clear" w:color="auto" w:fill="BFBFBF"/>
        </w:rPr>
      </w:pPr>
      <w:bookmarkStart w:id="14" w:name="_Ref113702575"/>
      <w:r>
        <w:rPr>
          <w:rFonts w:ascii="Arial" w:hAnsi="Arial" w:cs="Arial"/>
          <w:b/>
          <w:sz w:val="22"/>
          <w:szCs w:val="22"/>
        </w:rPr>
        <w:t>8.1</w:t>
      </w:r>
      <w:r w:rsidR="001F017B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ab/>
      </w:r>
      <w:r w:rsidR="005A243F" w:rsidRPr="00690558">
        <w:rPr>
          <w:rFonts w:ascii="Arial" w:hAnsi="Arial" w:cs="Arial"/>
          <w:b/>
          <w:sz w:val="22"/>
          <w:szCs w:val="22"/>
        </w:rPr>
        <w:t xml:space="preserve">Poradce </w:t>
      </w:r>
      <w:r w:rsidR="00690558">
        <w:rPr>
          <w:rFonts w:ascii="Arial" w:hAnsi="Arial" w:cs="Arial"/>
          <w:b/>
          <w:sz w:val="22"/>
          <w:szCs w:val="22"/>
        </w:rPr>
        <w:t>v postavení zpracovatele osobních údajů</w:t>
      </w:r>
    </w:p>
    <w:p w14:paraId="1ECF48A4" w14:textId="0ABC7D72" w:rsidR="00674B02" w:rsidRPr="001F017B" w:rsidRDefault="001F017B" w:rsidP="00111AB5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 w:rsidRPr="001F017B">
        <w:rPr>
          <w:rFonts w:ascii="Arial" w:hAnsi="Arial" w:cs="Arial"/>
          <w:b/>
          <w:sz w:val="22"/>
          <w:szCs w:val="22"/>
        </w:rPr>
        <w:t>8.1</w:t>
      </w:r>
      <w:r>
        <w:rPr>
          <w:rFonts w:ascii="Arial" w:hAnsi="Arial" w:cs="Arial"/>
          <w:b/>
          <w:sz w:val="22"/>
          <w:szCs w:val="22"/>
        </w:rPr>
        <w:t>1</w:t>
      </w:r>
      <w:r w:rsidRPr="001F017B">
        <w:rPr>
          <w:rFonts w:ascii="Arial" w:hAnsi="Arial" w:cs="Arial"/>
          <w:b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ab/>
      </w:r>
      <w:r w:rsidR="00410D98">
        <w:rPr>
          <w:rFonts w:ascii="Arial" w:hAnsi="Arial" w:cs="Arial"/>
          <w:sz w:val="22"/>
          <w:szCs w:val="22"/>
        </w:rPr>
        <w:t xml:space="preserve">Je-li Poradce v postavení zpracovatele dle </w:t>
      </w:r>
      <w:r w:rsidR="00716C13">
        <w:rPr>
          <w:rFonts w:ascii="Arial" w:hAnsi="Arial" w:cs="Arial"/>
          <w:sz w:val="22"/>
          <w:szCs w:val="22"/>
        </w:rPr>
        <w:t xml:space="preserve">bodu </w:t>
      </w:r>
      <w:r w:rsidR="00410D98">
        <w:rPr>
          <w:rFonts w:ascii="Arial" w:hAnsi="Arial" w:cs="Arial"/>
          <w:sz w:val="22"/>
          <w:szCs w:val="22"/>
        </w:rPr>
        <w:t>8.5.5</w:t>
      </w:r>
      <w:r w:rsidR="003026E1">
        <w:rPr>
          <w:rFonts w:ascii="Arial" w:hAnsi="Arial" w:cs="Arial"/>
          <w:sz w:val="22"/>
          <w:szCs w:val="22"/>
        </w:rPr>
        <w:t xml:space="preserve">, </w:t>
      </w:r>
      <w:r w:rsidR="00716C13">
        <w:rPr>
          <w:rFonts w:ascii="Arial" w:hAnsi="Arial" w:cs="Arial"/>
          <w:sz w:val="22"/>
          <w:szCs w:val="22"/>
        </w:rPr>
        <w:t>má se za to, že v souladu s čl. 28 odst. 3 GDPR Klient Poradce pověřuje</w:t>
      </w:r>
      <w:r w:rsidR="00716C13" w:rsidRPr="00716C13">
        <w:rPr>
          <w:rFonts w:ascii="Arial" w:hAnsi="Arial" w:cs="Arial"/>
          <w:sz w:val="22"/>
          <w:szCs w:val="22"/>
        </w:rPr>
        <w:t xml:space="preserve"> </w:t>
      </w:r>
      <w:r w:rsidR="00716C13">
        <w:rPr>
          <w:rFonts w:ascii="Arial" w:hAnsi="Arial" w:cs="Arial"/>
          <w:sz w:val="22"/>
          <w:szCs w:val="22"/>
        </w:rPr>
        <w:t>zpracováním osobních údajů subjektů údajů</w:t>
      </w:r>
      <w:r w:rsidR="00975535">
        <w:rPr>
          <w:rFonts w:ascii="Arial" w:hAnsi="Arial" w:cs="Arial"/>
          <w:sz w:val="22"/>
          <w:szCs w:val="22"/>
        </w:rPr>
        <w:t>, a to v rozsahu pokynů daných Klientem</w:t>
      </w:r>
      <w:r w:rsidR="003026E1">
        <w:rPr>
          <w:rFonts w:ascii="Arial" w:hAnsi="Arial" w:cs="Arial"/>
          <w:sz w:val="22"/>
          <w:szCs w:val="22"/>
        </w:rPr>
        <w:t xml:space="preserve"> </w:t>
      </w:r>
      <w:r w:rsidR="00D36BCC">
        <w:rPr>
          <w:rFonts w:ascii="Arial" w:hAnsi="Arial" w:cs="Arial"/>
          <w:sz w:val="22"/>
          <w:szCs w:val="22"/>
        </w:rPr>
        <w:t>a po dobu poskytování daňového poradenství</w:t>
      </w:r>
      <w:r w:rsidR="003026E1">
        <w:rPr>
          <w:rFonts w:ascii="Arial" w:hAnsi="Arial" w:cs="Arial"/>
          <w:sz w:val="22"/>
          <w:szCs w:val="22"/>
        </w:rPr>
        <w:t>.</w:t>
      </w:r>
    </w:p>
    <w:p w14:paraId="11228A68" w14:textId="52C97CD8" w:rsidR="00A912CF" w:rsidRDefault="00557A6E" w:rsidP="00674B02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 w:rsidRPr="001F017B">
        <w:rPr>
          <w:rFonts w:ascii="Arial" w:hAnsi="Arial" w:cs="Arial"/>
          <w:b/>
          <w:sz w:val="22"/>
          <w:szCs w:val="22"/>
        </w:rPr>
        <w:t>8.1</w:t>
      </w:r>
      <w:r w:rsidR="001F017B" w:rsidRPr="001F017B">
        <w:rPr>
          <w:rFonts w:ascii="Arial" w:hAnsi="Arial" w:cs="Arial"/>
          <w:b/>
          <w:sz w:val="22"/>
          <w:szCs w:val="22"/>
        </w:rPr>
        <w:t>1</w:t>
      </w:r>
      <w:r w:rsidRPr="001F017B">
        <w:rPr>
          <w:rFonts w:ascii="Arial" w:hAnsi="Arial" w:cs="Arial"/>
          <w:b/>
          <w:sz w:val="22"/>
          <w:szCs w:val="22"/>
        </w:rPr>
        <w:t>.</w:t>
      </w:r>
      <w:r w:rsidR="001F017B" w:rsidRPr="001F017B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ab/>
      </w:r>
      <w:r w:rsidR="00A912CF">
        <w:rPr>
          <w:rFonts w:ascii="Arial" w:hAnsi="Arial" w:cs="Arial"/>
          <w:sz w:val="22"/>
          <w:szCs w:val="22"/>
        </w:rPr>
        <w:t xml:space="preserve">Zpracování </w:t>
      </w:r>
      <w:r w:rsidR="00340D2A">
        <w:rPr>
          <w:rFonts w:ascii="Arial" w:hAnsi="Arial" w:cs="Arial"/>
          <w:sz w:val="22"/>
          <w:szCs w:val="22"/>
        </w:rPr>
        <w:t xml:space="preserve">Poradcem v postavení zpracovatele </w:t>
      </w:r>
      <w:r w:rsidR="00A912CF">
        <w:rPr>
          <w:rFonts w:ascii="Arial" w:hAnsi="Arial" w:cs="Arial"/>
          <w:sz w:val="22"/>
          <w:szCs w:val="22"/>
        </w:rPr>
        <w:t xml:space="preserve">bude probíhat po dobu poskytování </w:t>
      </w:r>
      <w:r w:rsidR="00340D2A">
        <w:rPr>
          <w:rFonts w:ascii="Arial" w:hAnsi="Arial" w:cs="Arial"/>
          <w:sz w:val="22"/>
          <w:szCs w:val="22"/>
        </w:rPr>
        <w:t>služeb podle bodu 8.</w:t>
      </w:r>
      <w:r w:rsidR="000A58B4">
        <w:rPr>
          <w:rFonts w:ascii="Arial" w:hAnsi="Arial" w:cs="Arial"/>
          <w:sz w:val="22"/>
          <w:szCs w:val="22"/>
        </w:rPr>
        <w:t>8</w:t>
      </w:r>
      <w:r w:rsidR="00340D2A">
        <w:rPr>
          <w:rFonts w:ascii="Arial" w:hAnsi="Arial" w:cs="Arial"/>
          <w:sz w:val="22"/>
          <w:szCs w:val="22"/>
        </w:rPr>
        <w:t>.1 až 8.</w:t>
      </w:r>
      <w:r w:rsidR="000A58B4">
        <w:rPr>
          <w:rFonts w:ascii="Arial" w:hAnsi="Arial" w:cs="Arial"/>
          <w:sz w:val="22"/>
          <w:szCs w:val="22"/>
        </w:rPr>
        <w:t>8</w:t>
      </w:r>
      <w:r w:rsidR="00340D2A">
        <w:rPr>
          <w:rFonts w:ascii="Arial" w:hAnsi="Arial" w:cs="Arial"/>
          <w:sz w:val="22"/>
          <w:szCs w:val="22"/>
        </w:rPr>
        <w:t>.3</w:t>
      </w:r>
      <w:r w:rsidR="00333FE2">
        <w:rPr>
          <w:rFonts w:ascii="Arial" w:hAnsi="Arial" w:cs="Arial"/>
          <w:sz w:val="22"/>
          <w:szCs w:val="22"/>
        </w:rPr>
        <w:t>;</w:t>
      </w:r>
      <w:r w:rsidR="00446965">
        <w:rPr>
          <w:rFonts w:ascii="Arial" w:hAnsi="Arial" w:cs="Arial"/>
          <w:sz w:val="22"/>
          <w:szCs w:val="22"/>
        </w:rPr>
        <w:t xml:space="preserve"> Čl. 8.</w:t>
      </w:r>
      <w:r>
        <w:rPr>
          <w:rFonts w:ascii="Arial" w:hAnsi="Arial" w:cs="Arial"/>
          <w:sz w:val="22"/>
          <w:szCs w:val="22"/>
        </w:rPr>
        <w:t>1</w:t>
      </w:r>
      <w:r w:rsidR="001F017B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="00062F2D">
        <w:rPr>
          <w:rFonts w:ascii="Arial" w:hAnsi="Arial" w:cs="Arial"/>
          <w:sz w:val="22"/>
          <w:szCs w:val="22"/>
        </w:rPr>
        <w:t>až 8.</w:t>
      </w:r>
      <w:r w:rsidR="001F017B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</w:t>
      </w:r>
      <w:r w:rsidR="004A674B">
        <w:rPr>
          <w:rFonts w:ascii="Arial" w:hAnsi="Arial" w:cs="Arial"/>
          <w:sz w:val="22"/>
          <w:szCs w:val="22"/>
        </w:rPr>
        <w:t xml:space="preserve">se uplatní pouze v případě, že Klient pověří Poradce zpracováním osobních údajů v souladu s tímto </w:t>
      </w:r>
      <w:r w:rsidR="00462088">
        <w:rPr>
          <w:rFonts w:ascii="Arial" w:hAnsi="Arial" w:cs="Arial"/>
          <w:sz w:val="22"/>
          <w:szCs w:val="22"/>
        </w:rPr>
        <w:t>čl. 8</w:t>
      </w:r>
      <w:r w:rsidR="00446965">
        <w:rPr>
          <w:rFonts w:ascii="Arial" w:hAnsi="Arial" w:cs="Arial"/>
          <w:sz w:val="22"/>
          <w:szCs w:val="22"/>
        </w:rPr>
        <w:t>.</w:t>
      </w:r>
      <w:r w:rsidR="001F017B">
        <w:rPr>
          <w:rFonts w:ascii="Arial" w:hAnsi="Arial" w:cs="Arial"/>
          <w:sz w:val="22"/>
          <w:szCs w:val="22"/>
        </w:rPr>
        <w:t>11</w:t>
      </w:r>
      <w:r w:rsidR="004A674B">
        <w:rPr>
          <w:rFonts w:ascii="Arial" w:hAnsi="Arial" w:cs="Arial"/>
          <w:sz w:val="22"/>
          <w:szCs w:val="22"/>
        </w:rPr>
        <w:t>.</w:t>
      </w:r>
    </w:p>
    <w:p w14:paraId="75246E8D" w14:textId="2DC2676A" w:rsidR="00A912CF" w:rsidRDefault="00446965" w:rsidP="00EA7066">
      <w:pPr>
        <w:spacing w:line="276" w:lineRule="auto"/>
        <w:ind w:right="3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8.</w:t>
      </w:r>
      <w:r w:rsidR="00557A6E">
        <w:rPr>
          <w:rFonts w:ascii="Arial" w:hAnsi="Arial" w:cs="Arial"/>
          <w:b/>
          <w:sz w:val="22"/>
          <w:szCs w:val="22"/>
        </w:rPr>
        <w:t>1</w:t>
      </w:r>
      <w:r w:rsidR="001F017B">
        <w:rPr>
          <w:rFonts w:ascii="Arial" w:hAnsi="Arial" w:cs="Arial"/>
          <w:b/>
          <w:sz w:val="22"/>
          <w:szCs w:val="22"/>
        </w:rPr>
        <w:t>2</w:t>
      </w:r>
      <w:r w:rsidR="00A912CF">
        <w:rPr>
          <w:rFonts w:ascii="Arial" w:hAnsi="Arial" w:cs="Arial"/>
          <w:b/>
          <w:sz w:val="22"/>
          <w:szCs w:val="22"/>
        </w:rPr>
        <w:tab/>
      </w:r>
      <w:r w:rsidR="00A912CF">
        <w:rPr>
          <w:rFonts w:ascii="Arial" w:hAnsi="Arial" w:cs="Arial"/>
          <w:sz w:val="22"/>
          <w:szCs w:val="22"/>
        </w:rPr>
        <w:t>Poradce</w:t>
      </w:r>
      <w:r w:rsidR="00A912CF" w:rsidRPr="0020339A">
        <w:rPr>
          <w:rFonts w:ascii="Arial" w:hAnsi="Arial" w:cs="Arial"/>
          <w:sz w:val="22"/>
          <w:szCs w:val="22"/>
        </w:rPr>
        <w:t xml:space="preserve"> je povinen zpracovávat osobní údaje </w:t>
      </w:r>
      <w:r w:rsidR="00192FB0">
        <w:rPr>
          <w:rFonts w:ascii="Arial" w:hAnsi="Arial" w:cs="Arial"/>
          <w:sz w:val="22"/>
          <w:szCs w:val="22"/>
        </w:rPr>
        <w:t>dle čl. 8.</w:t>
      </w:r>
      <w:r w:rsidR="00557A6E">
        <w:rPr>
          <w:rFonts w:ascii="Arial" w:hAnsi="Arial" w:cs="Arial"/>
          <w:sz w:val="22"/>
          <w:szCs w:val="22"/>
        </w:rPr>
        <w:t>1</w:t>
      </w:r>
      <w:r w:rsidR="001F017B">
        <w:rPr>
          <w:rFonts w:ascii="Arial" w:hAnsi="Arial" w:cs="Arial"/>
          <w:sz w:val="22"/>
          <w:szCs w:val="22"/>
        </w:rPr>
        <w:t>1</w:t>
      </w:r>
      <w:r w:rsidR="00192FB0">
        <w:rPr>
          <w:rFonts w:ascii="Arial" w:hAnsi="Arial" w:cs="Arial"/>
          <w:sz w:val="22"/>
          <w:szCs w:val="22"/>
        </w:rPr>
        <w:t xml:space="preserve"> </w:t>
      </w:r>
      <w:r w:rsidR="00A912CF" w:rsidRPr="0020339A">
        <w:rPr>
          <w:rFonts w:ascii="Arial" w:hAnsi="Arial" w:cs="Arial"/>
          <w:sz w:val="22"/>
          <w:szCs w:val="22"/>
        </w:rPr>
        <w:t xml:space="preserve">pro </w:t>
      </w:r>
      <w:r w:rsidR="00A912CF">
        <w:rPr>
          <w:rFonts w:ascii="Arial" w:hAnsi="Arial" w:cs="Arial"/>
          <w:sz w:val="22"/>
          <w:szCs w:val="22"/>
        </w:rPr>
        <w:t>Klienta</w:t>
      </w:r>
      <w:r w:rsidR="00A912CF" w:rsidRPr="0020339A">
        <w:rPr>
          <w:rFonts w:ascii="Arial" w:hAnsi="Arial" w:cs="Arial"/>
          <w:sz w:val="22"/>
          <w:szCs w:val="22"/>
        </w:rPr>
        <w:t xml:space="preserve"> v rozsahu nezbytném k</w:t>
      </w:r>
      <w:r w:rsidR="00FF3A34">
        <w:rPr>
          <w:rFonts w:ascii="Arial" w:hAnsi="Arial" w:cs="Arial"/>
          <w:sz w:val="22"/>
          <w:szCs w:val="22"/>
        </w:rPr>
        <w:t> </w:t>
      </w:r>
      <w:r w:rsidR="00A912CF" w:rsidRPr="0020339A">
        <w:rPr>
          <w:rFonts w:ascii="Arial" w:hAnsi="Arial" w:cs="Arial"/>
          <w:sz w:val="22"/>
          <w:szCs w:val="22"/>
        </w:rPr>
        <w:t>poskytnutí</w:t>
      </w:r>
      <w:r w:rsidR="00FF3A34">
        <w:rPr>
          <w:rFonts w:ascii="Arial" w:hAnsi="Arial" w:cs="Arial"/>
          <w:sz w:val="22"/>
          <w:szCs w:val="22"/>
        </w:rPr>
        <w:t xml:space="preserve"> služeb podle bodu 8.1</w:t>
      </w:r>
      <w:r w:rsidR="00333FE2">
        <w:rPr>
          <w:rFonts w:ascii="Arial" w:hAnsi="Arial" w:cs="Arial"/>
          <w:sz w:val="22"/>
          <w:szCs w:val="22"/>
        </w:rPr>
        <w:t>1.1</w:t>
      </w:r>
      <w:r w:rsidR="00FF3A34">
        <w:rPr>
          <w:rFonts w:ascii="Arial" w:hAnsi="Arial" w:cs="Arial"/>
          <w:sz w:val="22"/>
          <w:szCs w:val="22"/>
        </w:rPr>
        <w:t xml:space="preserve"> </w:t>
      </w:r>
      <w:r w:rsidR="00A912CF" w:rsidRPr="0020339A">
        <w:rPr>
          <w:rFonts w:ascii="Arial" w:hAnsi="Arial" w:cs="Arial"/>
          <w:sz w:val="22"/>
          <w:szCs w:val="22"/>
        </w:rPr>
        <w:t xml:space="preserve">a pouze na základě pokynů </w:t>
      </w:r>
      <w:r w:rsidR="00A912CF">
        <w:rPr>
          <w:rFonts w:ascii="Arial" w:hAnsi="Arial" w:cs="Arial"/>
          <w:sz w:val="22"/>
          <w:szCs w:val="22"/>
        </w:rPr>
        <w:t>Klienta</w:t>
      </w:r>
      <w:r w:rsidR="004A674B">
        <w:rPr>
          <w:rFonts w:ascii="Arial" w:hAnsi="Arial" w:cs="Arial"/>
          <w:sz w:val="22"/>
          <w:szCs w:val="22"/>
        </w:rPr>
        <w:t xml:space="preserve"> udělených ve s</w:t>
      </w:r>
      <w:r w:rsidR="00A912CF" w:rsidRPr="0020339A">
        <w:rPr>
          <w:rFonts w:ascii="Arial" w:hAnsi="Arial" w:cs="Arial"/>
          <w:sz w:val="22"/>
          <w:szCs w:val="22"/>
        </w:rPr>
        <w:t>mlouvě</w:t>
      </w:r>
      <w:r w:rsidR="004A674B">
        <w:rPr>
          <w:rFonts w:ascii="Arial" w:hAnsi="Arial" w:cs="Arial"/>
          <w:sz w:val="22"/>
          <w:szCs w:val="22"/>
        </w:rPr>
        <w:t xml:space="preserve"> a těchto obecných podmínkách. Bez pokynů Klienta není Poradce zvláště oprávněn k</w:t>
      </w:r>
      <w:r w:rsidR="00A912CF" w:rsidRPr="0020339A">
        <w:rPr>
          <w:rFonts w:ascii="Arial" w:hAnsi="Arial" w:cs="Arial"/>
          <w:sz w:val="22"/>
          <w:szCs w:val="22"/>
        </w:rPr>
        <w:t xml:space="preserve"> předání osobních údajů </w:t>
      </w:r>
      <w:r w:rsidR="00192FB0">
        <w:rPr>
          <w:rFonts w:ascii="Arial" w:hAnsi="Arial" w:cs="Arial"/>
          <w:sz w:val="22"/>
          <w:szCs w:val="22"/>
        </w:rPr>
        <w:t>zpracovávaných dle čl. 8.</w:t>
      </w:r>
      <w:r w:rsidR="00557A6E">
        <w:rPr>
          <w:rFonts w:ascii="Arial" w:hAnsi="Arial" w:cs="Arial"/>
          <w:sz w:val="22"/>
          <w:szCs w:val="22"/>
        </w:rPr>
        <w:t>1</w:t>
      </w:r>
      <w:r w:rsidR="00333FE2">
        <w:rPr>
          <w:rFonts w:ascii="Arial" w:hAnsi="Arial" w:cs="Arial"/>
          <w:sz w:val="22"/>
          <w:szCs w:val="22"/>
        </w:rPr>
        <w:t>1</w:t>
      </w:r>
      <w:r w:rsidR="00192FB0">
        <w:rPr>
          <w:rFonts w:ascii="Arial" w:hAnsi="Arial" w:cs="Arial"/>
          <w:sz w:val="22"/>
          <w:szCs w:val="22"/>
        </w:rPr>
        <w:t xml:space="preserve"> </w:t>
      </w:r>
      <w:r w:rsidR="004A674B">
        <w:rPr>
          <w:rFonts w:ascii="Arial" w:hAnsi="Arial" w:cs="Arial"/>
          <w:sz w:val="22"/>
          <w:szCs w:val="22"/>
        </w:rPr>
        <w:t xml:space="preserve">mimo Evropský hospodářský prostor </w:t>
      </w:r>
      <w:r w:rsidR="00A912CF" w:rsidRPr="0020339A">
        <w:rPr>
          <w:rFonts w:ascii="Arial" w:hAnsi="Arial" w:cs="Arial"/>
          <w:sz w:val="22"/>
          <w:szCs w:val="22"/>
        </w:rPr>
        <w:t xml:space="preserve">nebo mezinárodní organizaci, pokud mu </w:t>
      </w:r>
      <w:r w:rsidR="004A674B">
        <w:rPr>
          <w:rFonts w:ascii="Arial" w:hAnsi="Arial" w:cs="Arial"/>
          <w:sz w:val="22"/>
          <w:szCs w:val="22"/>
        </w:rPr>
        <w:t xml:space="preserve">takové </w:t>
      </w:r>
      <w:r w:rsidR="00A912CF" w:rsidRPr="0020339A">
        <w:rPr>
          <w:rFonts w:ascii="Arial" w:hAnsi="Arial" w:cs="Arial"/>
          <w:sz w:val="22"/>
          <w:szCs w:val="22"/>
        </w:rPr>
        <w:t xml:space="preserve">zpracování neukládají právní předpisy, které se na </w:t>
      </w:r>
      <w:r w:rsidR="00A912CF">
        <w:rPr>
          <w:rFonts w:ascii="Arial" w:hAnsi="Arial" w:cs="Arial"/>
          <w:sz w:val="22"/>
          <w:szCs w:val="22"/>
        </w:rPr>
        <w:t>Poradce</w:t>
      </w:r>
      <w:r w:rsidR="00A912CF" w:rsidRPr="0020339A">
        <w:rPr>
          <w:rFonts w:ascii="Arial" w:hAnsi="Arial" w:cs="Arial"/>
          <w:sz w:val="22"/>
          <w:szCs w:val="22"/>
        </w:rPr>
        <w:t xml:space="preserve"> vztahují; v takovém případě </w:t>
      </w:r>
      <w:r w:rsidR="00A912CF">
        <w:rPr>
          <w:rFonts w:ascii="Arial" w:hAnsi="Arial" w:cs="Arial"/>
          <w:sz w:val="22"/>
          <w:szCs w:val="22"/>
        </w:rPr>
        <w:t>Poradce</w:t>
      </w:r>
      <w:r w:rsidR="00A912CF" w:rsidRPr="0020339A">
        <w:rPr>
          <w:rFonts w:ascii="Arial" w:hAnsi="Arial" w:cs="Arial"/>
          <w:sz w:val="22"/>
          <w:szCs w:val="22"/>
        </w:rPr>
        <w:t xml:space="preserve"> </w:t>
      </w:r>
      <w:r w:rsidR="00A912CF">
        <w:rPr>
          <w:rFonts w:ascii="Arial" w:hAnsi="Arial" w:cs="Arial"/>
          <w:sz w:val="22"/>
          <w:szCs w:val="22"/>
        </w:rPr>
        <w:t>Klienta</w:t>
      </w:r>
      <w:r w:rsidR="00A912CF" w:rsidRPr="0020339A">
        <w:rPr>
          <w:rFonts w:ascii="Arial" w:hAnsi="Arial" w:cs="Arial"/>
          <w:sz w:val="22"/>
          <w:szCs w:val="22"/>
        </w:rPr>
        <w:t xml:space="preserve"> informuje o</w:t>
      </w:r>
      <w:r w:rsidR="00E33EF9">
        <w:rPr>
          <w:rFonts w:ascii="Arial" w:hAnsi="Arial" w:cs="Arial"/>
          <w:sz w:val="22"/>
          <w:szCs w:val="22"/>
        </w:rPr>
        <w:t> </w:t>
      </w:r>
      <w:r w:rsidR="00A912CF" w:rsidRPr="0020339A">
        <w:rPr>
          <w:rFonts w:ascii="Arial" w:hAnsi="Arial" w:cs="Arial"/>
          <w:sz w:val="22"/>
          <w:szCs w:val="22"/>
        </w:rPr>
        <w:t>takovém právním požadavku před zpracováním, ledaže by právní předpisy toto informování zakazovaly z důležitých důvodů veřejného zájmu.</w:t>
      </w:r>
    </w:p>
    <w:p w14:paraId="11B20EF6" w14:textId="1433DF55" w:rsidR="00A912CF" w:rsidRPr="0020339A" w:rsidRDefault="004A674B" w:rsidP="00EA7066">
      <w:pPr>
        <w:spacing w:line="276" w:lineRule="auto"/>
        <w:ind w:right="3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446965">
        <w:rPr>
          <w:rFonts w:ascii="Arial" w:hAnsi="Arial" w:cs="Arial"/>
          <w:b/>
          <w:sz w:val="22"/>
          <w:szCs w:val="22"/>
        </w:rPr>
        <w:t>.</w:t>
      </w:r>
      <w:r w:rsidR="00557A6E">
        <w:rPr>
          <w:rFonts w:ascii="Arial" w:hAnsi="Arial" w:cs="Arial"/>
          <w:b/>
          <w:sz w:val="22"/>
          <w:szCs w:val="22"/>
        </w:rPr>
        <w:t>1</w:t>
      </w:r>
      <w:r w:rsidR="00333FE2">
        <w:rPr>
          <w:rFonts w:ascii="Arial" w:hAnsi="Arial" w:cs="Arial"/>
          <w:b/>
          <w:sz w:val="22"/>
          <w:szCs w:val="22"/>
        </w:rPr>
        <w:t>3</w:t>
      </w:r>
      <w:r w:rsidR="00A912CF">
        <w:rPr>
          <w:rFonts w:ascii="Arial" w:hAnsi="Arial" w:cs="Arial"/>
          <w:b/>
          <w:sz w:val="22"/>
          <w:szCs w:val="22"/>
        </w:rPr>
        <w:tab/>
      </w:r>
      <w:r w:rsidR="00A912CF">
        <w:rPr>
          <w:rFonts w:ascii="Arial" w:hAnsi="Arial" w:cs="Arial"/>
          <w:sz w:val="22"/>
          <w:szCs w:val="22"/>
        </w:rPr>
        <w:t>Poradce</w:t>
      </w:r>
      <w:r w:rsidR="00A912CF" w:rsidRPr="0020339A">
        <w:rPr>
          <w:rFonts w:ascii="Arial" w:hAnsi="Arial" w:cs="Arial"/>
          <w:sz w:val="22"/>
          <w:szCs w:val="22"/>
        </w:rPr>
        <w:t xml:space="preserve"> přijal a udržuje přiměřená technická a organizační opatření, aby nemohlo dojít k neoprávněnému nebo nahodilému přístupu k osobním údajům</w:t>
      </w:r>
      <w:r w:rsidR="00192FB0" w:rsidRPr="00192FB0">
        <w:rPr>
          <w:rFonts w:ascii="Arial" w:hAnsi="Arial" w:cs="Arial"/>
          <w:sz w:val="22"/>
          <w:szCs w:val="22"/>
        </w:rPr>
        <w:t xml:space="preserve"> </w:t>
      </w:r>
      <w:r w:rsidR="00192FB0">
        <w:rPr>
          <w:rFonts w:ascii="Arial" w:hAnsi="Arial" w:cs="Arial"/>
          <w:sz w:val="22"/>
          <w:szCs w:val="22"/>
        </w:rPr>
        <w:t>zpracovávaným dle čl. 8.</w:t>
      </w:r>
      <w:r w:rsidR="00557A6E">
        <w:rPr>
          <w:rFonts w:ascii="Arial" w:hAnsi="Arial" w:cs="Arial"/>
          <w:sz w:val="22"/>
          <w:szCs w:val="22"/>
        </w:rPr>
        <w:t>1</w:t>
      </w:r>
      <w:r w:rsidR="00333FE2">
        <w:rPr>
          <w:rFonts w:ascii="Arial" w:hAnsi="Arial" w:cs="Arial"/>
          <w:sz w:val="22"/>
          <w:szCs w:val="22"/>
        </w:rPr>
        <w:t>1</w:t>
      </w:r>
      <w:r w:rsidR="00A912CF" w:rsidRPr="0020339A">
        <w:rPr>
          <w:rFonts w:ascii="Arial" w:hAnsi="Arial" w:cs="Arial"/>
          <w:sz w:val="22"/>
          <w:szCs w:val="22"/>
        </w:rPr>
        <w:t>, k</w:t>
      </w:r>
      <w:r w:rsidR="00E33EF9">
        <w:rPr>
          <w:rFonts w:ascii="Arial" w:hAnsi="Arial" w:cs="Arial"/>
          <w:sz w:val="22"/>
          <w:szCs w:val="22"/>
        </w:rPr>
        <w:t> </w:t>
      </w:r>
      <w:r w:rsidR="00A912CF" w:rsidRPr="0020339A">
        <w:rPr>
          <w:rFonts w:ascii="Arial" w:hAnsi="Arial" w:cs="Arial"/>
          <w:sz w:val="22"/>
          <w:szCs w:val="22"/>
        </w:rPr>
        <w:t>jejich změně, zničení či ztrátě, neoprávněným přenosům, k jejich jinému neoprávněnému zpracování, jakož i k jinému zneužití osobních údajů</w:t>
      </w:r>
      <w:r w:rsidR="00192FB0" w:rsidRPr="00192FB0">
        <w:rPr>
          <w:rFonts w:ascii="Arial" w:hAnsi="Arial" w:cs="Arial"/>
          <w:sz w:val="22"/>
          <w:szCs w:val="22"/>
        </w:rPr>
        <w:t xml:space="preserve"> </w:t>
      </w:r>
      <w:r w:rsidR="00192FB0">
        <w:rPr>
          <w:rFonts w:ascii="Arial" w:hAnsi="Arial" w:cs="Arial"/>
          <w:sz w:val="22"/>
          <w:szCs w:val="22"/>
        </w:rPr>
        <w:t>zpracovávaných dle čl. 8.</w:t>
      </w:r>
      <w:r w:rsidR="00557A6E">
        <w:rPr>
          <w:rFonts w:ascii="Arial" w:hAnsi="Arial" w:cs="Arial"/>
          <w:sz w:val="22"/>
          <w:szCs w:val="22"/>
        </w:rPr>
        <w:t>1</w:t>
      </w:r>
      <w:r w:rsidR="00333FE2">
        <w:rPr>
          <w:rFonts w:ascii="Arial" w:hAnsi="Arial" w:cs="Arial"/>
          <w:sz w:val="22"/>
          <w:szCs w:val="22"/>
        </w:rPr>
        <w:t>1</w:t>
      </w:r>
      <w:r w:rsidR="00A912CF" w:rsidRPr="0020339A">
        <w:rPr>
          <w:rFonts w:ascii="Arial" w:hAnsi="Arial" w:cs="Arial"/>
          <w:sz w:val="22"/>
          <w:szCs w:val="22"/>
        </w:rPr>
        <w:t>.</w:t>
      </w:r>
    </w:p>
    <w:p w14:paraId="76F4B108" w14:textId="3D713C79" w:rsidR="00A912CF" w:rsidRDefault="004A674B" w:rsidP="00EA7066">
      <w:pPr>
        <w:spacing w:line="276" w:lineRule="auto"/>
        <w:ind w:right="3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446965">
        <w:rPr>
          <w:rFonts w:ascii="Arial" w:hAnsi="Arial" w:cs="Arial"/>
          <w:b/>
          <w:sz w:val="22"/>
          <w:szCs w:val="22"/>
        </w:rPr>
        <w:t>.</w:t>
      </w:r>
      <w:r w:rsidR="00557A6E">
        <w:rPr>
          <w:rFonts w:ascii="Arial" w:hAnsi="Arial" w:cs="Arial"/>
          <w:b/>
          <w:sz w:val="22"/>
          <w:szCs w:val="22"/>
        </w:rPr>
        <w:t>1</w:t>
      </w:r>
      <w:r w:rsidR="00333FE2">
        <w:rPr>
          <w:rFonts w:ascii="Arial" w:hAnsi="Arial" w:cs="Arial"/>
          <w:b/>
          <w:sz w:val="22"/>
          <w:szCs w:val="22"/>
        </w:rPr>
        <w:t>4</w:t>
      </w:r>
      <w:r w:rsidR="00A912CF">
        <w:rPr>
          <w:rFonts w:ascii="Arial" w:hAnsi="Arial" w:cs="Arial"/>
          <w:b/>
          <w:sz w:val="22"/>
          <w:szCs w:val="22"/>
        </w:rPr>
        <w:tab/>
      </w:r>
      <w:r w:rsidR="00A912CF" w:rsidRPr="0020339A">
        <w:rPr>
          <w:rFonts w:ascii="Arial" w:hAnsi="Arial" w:cs="Arial"/>
          <w:sz w:val="22"/>
          <w:szCs w:val="22"/>
        </w:rPr>
        <w:t xml:space="preserve">V případě, že se </w:t>
      </w:r>
      <w:r w:rsidR="00A912CF">
        <w:rPr>
          <w:rFonts w:ascii="Arial" w:hAnsi="Arial" w:cs="Arial"/>
          <w:sz w:val="22"/>
          <w:szCs w:val="22"/>
        </w:rPr>
        <w:t>Poradce</w:t>
      </w:r>
      <w:r w:rsidR="00A912CF" w:rsidRPr="0020339A">
        <w:rPr>
          <w:rFonts w:ascii="Arial" w:hAnsi="Arial" w:cs="Arial"/>
          <w:sz w:val="22"/>
          <w:szCs w:val="22"/>
        </w:rPr>
        <w:t xml:space="preserve"> po dobu účinnosti této smlouvy dozví o porušení zabezpečení osobních údajů zpracovávaných </w:t>
      </w:r>
      <w:r w:rsidR="00A912CF">
        <w:rPr>
          <w:rFonts w:ascii="Arial" w:hAnsi="Arial" w:cs="Arial"/>
          <w:sz w:val="22"/>
          <w:szCs w:val="22"/>
        </w:rPr>
        <w:t>Poradcem</w:t>
      </w:r>
      <w:r w:rsidR="00A912CF" w:rsidRPr="0020339A">
        <w:rPr>
          <w:rFonts w:ascii="Arial" w:hAnsi="Arial" w:cs="Arial"/>
          <w:sz w:val="22"/>
          <w:szCs w:val="22"/>
        </w:rPr>
        <w:t xml:space="preserve"> </w:t>
      </w:r>
      <w:r w:rsidR="00192FB0">
        <w:rPr>
          <w:rFonts w:ascii="Arial" w:hAnsi="Arial" w:cs="Arial"/>
          <w:sz w:val="22"/>
          <w:szCs w:val="22"/>
        </w:rPr>
        <w:t>dle čl. 8.</w:t>
      </w:r>
      <w:r w:rsidR="00557A6E">
        <w:rPr>
          <w:rFonts w:ascii="Arial" w:hAnsi="Arial" w:cs="Arial"/>
          <w:sz w:val="22"/>
          <w:szCs w:val="22"/>
        </w:rPr>
        <w:t>1</w:t>
      </w:r>
      <w:r w:rsidR="00333FE2">
        <w:rPr>
          <w:rFonts w:ascii="Arial" w:hAnsi="Arial" w:cs="Arial"/>
          <w:sz w:val="22"/>
          <w:szCs w:val="22"/>
        </w:rPr>
        <w:t>1</w:t>
      </w:r>
      <w:r w:rsidR="00A912CF" w:rsidRPr="0020339A">
        <w:rPr>
          <w:rFonts w:ascii="Arial" w:hAnsi="Arial" w:cs="Arial"/>
          <w:sz w:val="22"/>
          <w:szCs w:val="22"/>
        </w:rPr>
        <w:t xml:space="preserve">, je </w:t>
      </w:r>
      <w:r w:rsidR="00A912CF">
        <w:rPr>
          <w:rFonts w:ascii="Arial" w:hAnsi="Arial" w:cs="Arial"/>
          <w:sz w:val="22"/>
          <w:szCs w:val="22"/>
        </w:rPr>
        <w:t>Poradce</w:t>
      </w:r>
      <w:r w:rsidR="00A912CF" w:rsidRPr="0020339A">
        <w:rPr>
          <w:rFonts w:ascii="Arial" w:hAnsi="Arial" w:cs="Arial"/>
          <w:sz w:val="22"/>
          <w:szCs w:val="22"/>
        </w:rPr>
        <w:t xml:space="preserve"> povinen ohlásit </w:t>
      </w:r>
      <w:r w:rsidR="00A912CF">
        <w:rPr>
          <w:rFonts w:ascii="Arial" w:hAnsi="Arial" w:cs="Arial"/>
          <w:sz w:val="22"/>
          <w:szCs w:val="22"/>
        </w:rPr>
        <w:t>Klientovi</w:t>
      </w:r>
      <w:r w:rsidR="00A912CF" w:rsidRPr="0020339A">
        <w:rPr>
          <w:rFonts w:ascii="Arial" w:hAnsi="Arial" w:cs="Arial"/>
          <w:sz w:val="22"/>
          <w:szCs w:val="22"/>
        </w:rPr>
        <w:t xml:space="preserve">, že došlo k porušení zabezpečení osobních údajů bez zbytečného odkladu poté, kdy se o něm dozvěděl. Ohlášení zpracovatel provede </w:t>
      </w:r>
      <w:r>
        <w:rPr>
          <w:rFonts w:ascii="Arial" w:hAnsi="Arial" w:cs="Arial"/>
          <w:sz w:val="22"/>
          <w:szCs w:val="22"/>
        </w:rPr>
        <w:t>prostřednictvím kontaktních údajů Klienta uvedených ve smlouvě</w:t>
      </w:r>
      <w:r w:rsidR="00A912CF" w:rsidRPr="0020339A">
        <w:rPr>
          <w:rFonts w:ascii="Arial" w:hAnsi="Arial" w:cs="Arial"/>
          <w:sz w:val="22"/>
          <w:szCs w:val="22"/>
        </w:rPr>
        <w:t xml:space="preserve">. Následně bez zbytečného odkladu od okamžiku, kdy se </w:t>
      </w:r>
      <w:r w:rsidR="00A912CF">
        <w:rPr>
          <w:rFonts w:ascii="Arial" w:hAnsi="Arial" w:cs="Arial"/>
          <w:sz w:val="22"/>
          <w:szCs w:val="22"/>
        </w:rPr>
        <w:t>Poradce</w:t>
      </w:r>
      <w:r w:rsidR="00A912CF" w:rsidRPr="0020339A">
        <w:rPr>
          <w:rFonts w:ascii="Arial" w:hAnsi="Arial" w:cs="Arial"/>
          <w:sz w:val="22"/>
          <w:szCs w:val="22"/>
        </w:rPr>
        <w:t xml:space="preserve"> dozvěděl o</w:t>
      </w:r>
      <w:r w:rsidR="00E33EF9">
        <w:rPr>
          <w:rFonts w:ascii="Arial" w:hAnsi="Arial" w:cs="Arial"/>
          <w:sz w:val="22"/>
          <w:szCs w:val="22"/>
        </w:rPr>
        <w:t> </w:t>
      </w:r>
      <w:r w:rsidR="00A912CF" w:rsidRPr="0020339A">
        <w:rPr>
          <w:rFonts w:ascii="Arial" w:hAnsi="Arial" w:cs="Arial"/>
          <w:sz w:val="22"/>
          <w:szCs w:val="22"/>
        </w:rPr>
        <w:t xml:space="preserve">případu porušení zabezpečení osobních údajů, je </w:t>
      </w:r>
      <w:r w:rsidR="00A912CF">
        <w:rPr>
          <w:rFonts w:ascii="Arial" w:hAnsi="Arial" w:cs="Arial"/>
          <w:sz w:val="22"/>
          <w:szCs w:val="22"/>
        </w:rPr>
        <w:t>Poradce</w:t>
      </w:r>
      <w:r w:rsidR="00A912CF" w:rsidRPr="0020339A">
        <w:rPr>
          <w:rFonts w:ascii="Arial" w:hAnsi="Arial" w:cs="Arial"/>
          <w:sz w:val="22"/>
          <w:szCs w:val="22"/>
        </w:rPr>
        <w:t xml:space="preserve"> povinen </w:t>
      </w:r>
      <w:r w:rsidR="00A912CF">
        <w:rPr>
          <w:rFonts w:ascii="Arial" w:hAnsi="Arial" w:cs="Arial"/>
          <w:sz w:val="22"/>
          <w:szCs w:val="22"/>
        </w:rPr>
        <w:t>Klientovi</w:t>
      </w:r>
      <w:r w:rsidR="00A912CF" w:rsidRPr="0020339A">
        <w:rPr>
          <w:rFonts w:ascii="Arial" w:hAnsi="Arial" w:cs="Arial"/>
          <w:sz w:val="22"/>
          <w:szCs w:val="22"/>
        </w:rPr>
        <w:t xml:space="preserve"> stejným způsobem ohlásit popis povahy daného případu porušení zabezpečení osobních údajů včetně, pokud je to možné, kategorií a přibližného počtu dotčených </w:t>
      </w:r>
      <w:r>
        <w:rPr>
          <w:rFonts w:ascii="Arial" w:hAnsi="Arial" w:cs="Arial"/>
          <w:sz w:val="22"/>
          <w:szCs w:val="22"/>
        </w:rPr>
        <w:t>osob</w:t>
      </w:r>
      <w:r w:rsidR="00A912CF" w:rsidRPr="0020339A">
        <w:rPr>
          <w:rFonts w:ascii="Arial" w:hAnsi="Arial" w:cs="Arial"/>
          <w:sz w:val="22"/>
          <w:szCs w:val="22"/>
        </w:rPr>
        <w:t xml:space="preserve"> a kategorií a přibližného množství dotčených záznamů osobních údajů a popis pravděpodobných důsledků porušení zabezpečení osobních údajů.</w:t>
      </w:r>
    </w:p>
    <w:p w14:paraId="24386C8E" w14:textId="5867D25E" w:rsidR="00A912CF" w:rsidRPr="0020339A" w:rsidRDefault="004A674B" w:rsidP="00EA7066">
      <w:pPr>
        <w:spacing w:line="276" w:lineRule="auto"/>
        <w:ind w:right="3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446965">
        <w:rPr>
          <w:rFonts w:ascii="Arial" w:hAnsi="Arial" w:cs="Arial"/>
          <w:b/>
          <w:sz w:val="22"/>
          <w:szCs w:val="22"/>
        </w:rPr>
        <w:t>.</w:t>
      </w:r>
      <w:r w:rsidR="00557A6E">
        <w:rPr>
          <w:rFonts w:ascii="Arial" w:hAnsi="Arial" w:cs="Arial"/>
          <w:b/>
          <w:sz w:val="22"/>
          <w:szCs w:val="22"/>
        </w:rPr>
        <w:t>1</w:t>
      </w:r>
      <w:r w:rsidR="00333FE2">
        <w:rPr>
          <w:rFonts w:ascii="Arial" w:hAnsi="Arial" w:cs="Arial"/>
          <w:b/>
          <w:sz w:val="22"/>
          <w:szCs w:val="22"/>
        </w:rPr>
        <w:t>5</w:t>
      </w:r>
      <w:r w:rsidR="00A912CF">
        <w:rPr>
          <w:rFonts w:ascii="Arial" w:hAnsi="Arial" w:cs="Arial"/>
          <w:b/>
          <w:sz w:val="22"/>
          <w:szCs w:val="22"/>
        </w:rPr>
        <w:tab/>
      </w:r>
      <w:r w:rsidR="00A912CF">
        <w:rPr>
          <w:rFonts w:ascii="Arial" w:hAnsi="Arial" w:cs="Arial"/>
          <w:sz w:val="22"/>
          <w:szCs w:val="22"/>
        </w:rPr>
        <w:t>Poradce</w:t>
      </w:r>
      <w:r w:rsidR="00A912CF" w:rsidRPr="0020339A">
        <w:rPr>
          <w:rFonts w:ascii="Arial" w:hAnsi="Arial" w:cs="Arial"/>
          <w:sz w:val="22"/>
          <w:szCs w:val="22"/>
        </w:rPr>
        <w:t xml:space="preserve"> zajistí, aby se osoby oprávněné zpracovávat osobní údaje zavázaly k</w:t>
      </w:r>
      <w:r w:rsidR="00E33EF9">
        <w:rPr>
          <w:rFonts w:ascii="Arial" w:hAnsi="Arial" w:cs="Arial"/>
          <w:sz w:val="22"/>
          <w:szCs w:val="22"/>
        </w:rPr>
        <w:t> </w:t>
      </w:r>
      <w:r w:rsidR="00A912CF" w:rsidRPr="0020339A">
        <w:rPr>
          <w:rFonts w:ascii="Arial" w:hAnsi="Arial" w:cs="Arial"/>
          <w:sz w:val="22"/>
          <w:szCs w:val="22"/>
        </w:rPr>
        <w:t>mlčenlivosti.</w:t>
      </w:r>
    </w:p>
    <w:p w14:paraId="23A945C0" w14:textId="14D7147E" w:rsidR="00A912CF" w:rsidRDefault="008A162E" w:rsidP="00EA7066">
      <w:pPr>
        <w:spacing w:line="276" w:lineRule="auto"/>
        <w:ind w:right="3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A912CF" w:rsidRPr="0020339A">
        <w:rPr>
          <w:rFonts w:ascii="Arial" w:hAnsi="Arial" w:cs="Arial"/>
          <w:b/>
          <w:sz w:val="22"/>
          <w:szCs w:val="22"/>
        </w:rPr>
        <w:t>.</w:t>
      </w:r>
      <w:r w:rsidR="00557A6E">
        <w:rPr>
          <w:rFonts w:ascii="Arial" w:hAnsi="Arial" w:cs="Arial"/>
          <w:b/>
          <w:sz w:val="22"/>
          <w:szCs w:val="22"/>
        </w:rPr>
        <w:t>1</w:t>
      </w:r>
      <w:r w:rsidR="00333FE2">
        <w:rPr>
          <w:rFonts w:ascii="Arial" w:hAnsi="Arial" w:cs="Arial"/>
          <w:b/>
          <w:sz w:val="22"/>
          <w:szCs w:val="22"/>
        </w:rPr>
        <w:t>6</w:t>
      </w:r>
      <w:r w:rsidR="00A912CF">
        <w:rPr>
          <w:rFonts w:ascii="Arial" w:hAnsi="Arial" w:cs="Arial"/>
          <w:sz w:val="22"/>
          <w:szCs w:val="22"/>
        </w:rPr>
        <w:tab/>
        <w:t>Klient</w:t>
      </w:r>
      <w:r w:rsidR="00A912CF" w:rsidRPr="0020339A">
        <w:rPr>
          <w:rFonts w:ascii="Arial" w:hAnsi="Arial" w:cs="Arial"/>
          <w:sz w:val="22"/>
          <w:szCs w:val="22"/>
        </w:rPr>
        <w:t xml:space="preserve"> souhlasí se zapojením dalších zpracovatelů do zpracování osobních údajů dle </w:t>
      </w:r>
      <w:r w:rsidR="00462088">
        <w:rPr>
          <w:rFonts w:ascii="Arial" w:hAnsi="Arial" w:cs="Arial"/>
          <w:sz w:val="22"/>
          <w:szCs w:val="22"/>
        </w:rPr>
        <w:t>čl. 8</w:t>
      </w:r>
      <w:r w:rsidR="00192FB0">
        <w:rPr>
          <w:rFonts w:ascii="Arial" w:hAnsi="Arial" w:cs="Arial"/>
          <w:sz w:val="22"/>
          <w:szCs w:val="22"/>
        </w:rPr>
        <w:t>.</w:t>
      </w:r>
      <w:r w:rsidR="00557A6E">
        <w:rPr>
          <w:rFonts w:ascii="Arial" w:hAnsi="Arial" w:cs="Arial"/>
          <w:sz w:val="22"/>
          <w:szCs w:val="22"/>
        </w:rPr>
        <w:t>1</w:t>
      </w:r>
      <w:r w:rsidR="00333FE2">
        <w:rPr>
          <w:rFonts w:ascii="Arial" w:hAnsi="Arial" w:cs="Arial"/>
          <w:sz w:val="22"/>
          <w:szCs w:val="22"/>
        </w:rPr>
        <w:t>1</w:t>
      </w:r>
      <w:r w:rsidR="00A912CF" w:rsidRPr="0020339A">
        <w:rPr>
          <w:rFonts w:ascii="Arial" w:hAnsi="Arial" w:cs="Arial"/>
          <w:sz w:val="22"/>
          <w:szCs w:val="22"/>
        </w:rPr>
        <w:t xml:space="preserve">. </w:t>
      </w:r>
      <w:r w:rsidR="00A912CF">
        <w:rPr>
          <w:rFonts w:ascii="Arial" w:hAnsi="Arial" w:cs="Arial"/>
          <w:sz w:val="22"/>
          <w:szCs w:val="22"/>
        </w:rPr>
        <w:t>Poradce</w:t>
      </w:r>
      <w:r w:rsidR="00A912CF" w:rsidRPr="0020339A">
        <w:rPr>
          <w:rFonts w:ascii="Arial" w:hAnsi="Arial" w:cs="Arial"/>
          <w:sz w:val="22"/>
          <w:szCs w:val="22"/>
        </w:rPr>
        <w:t xml:space="preserve"> má povinnost informovat </w:t>
      </w:r>
      <w:r w:rsidR="00A912CF">
        <w:rPr>
          <w:rFonts w:ascii="Arial" w:hAnsi="Arial" w:cs="Arial"/>
          <w:sz w:val="22"/>
          <w:szCs w:val="22"/>
        </w:rPr>
        <w:t>Klienta</w:t>
      </w:r>
      <w:r w:rsidR="00A912CF" w:rsidRPr="0020339A">
        <w:rPr>
          <w:rFonts w:ascii="Arial" w:hAnsi="Arial" w:cs="Arial"/>
          <w:sz w:val="22"/>
          <w:szCs w:val="22"/>
        </w:rPr>
        <w:t xml:space="preserve"> v přiměřeném předstihu o záměru zapojit do zpracování osobních údajů dle </w:t>
      </w:r>
      <w:r w:rsidR="00462088">
        <w:rPr>
          <w:rFonts w:ascii="Arial" w:hAnsi="Arial" w:cs="Arial"/>
          <w:sz w:val="22"/>
          <w:szCs w:val="22"/>
        </w:rPr>
        <w:t>čl. 8</w:t>
      </w:r>
      <w:r w:rsidR="00192FB0">
        <w:rPr>
          <w:rFonts w:ascii="Arial" w:hAnsi="Arial" w:cs="Arial"/>
          <w:sz w:val="22"/>
          <w:szCs w:val="22"/>
        </w:rPr>
        <w:t>.</w:t>
      </w:r>
      <w:r w:rsidR="00557A6E">
        <w:rPr>
          <w:rFonts w:ascii="Arial" w:hAnsi="Arial" w:cs="Arial"/>
          <w:sz w:val="22"/>
          <w:szCs w:val="22"/>
        </w:rPr>
        <w:t>1</w:t>
      </w:r>
      <w:r w:rsidR="00333FE2">
        <w:rPr>
          <w:rFonts w:ascii="Arial" w:hAnsi="Arial" w:cs="Arial"/>
          <w:sz w:val="22"/>
          <w:szCs w:val="22"/>
        </w:rPr>
        <w:t>1</w:t>
      </w:r>
      <w:r w:rsidR="00A912CF" w:rsidRPr="0020339A">
        <w:rPr>
          <w:rFonts w:ascii="Arial" w:hAnsi="Arial" w:cs="Arial"/>
          <w:sz w:val="22"/>
          <w:szCs w:val="22"/>
        </w:rPr>
        <w:t xml:space="preserve"> dalšího zpracovatele vč. konkrétní identifikace tohoto dalšího zpracovatele</w:t>
      </w:r>
      <w:r w:rsidR="00062F2D">
        <w:rPr>
          <w:rFonts w:ascii="Arial" w:hAnsi="Arial" w:cs="Arial"/>
          <w:sz w:val="22"/>
          <w:szCs w:val="22"/>
        </w:rPr>
        <w:t xml:space="preserve"> umožnit Klientovi v</w:t>
      </w:r>
      <w:r w:rsidR="005A757D">
        <w:rPr>
          <w:rFonts w:ascii="Arial" w:hAnsi="Arial" w:cs="Arial"/>
          <w:sz w:val="22"/>
          <w:szCs w:val="22"/>
        </w:rPr>
        <w:t>z</w:t>
      </w:r>
      <w:r w:rsidR="00062F2D">
        <w:rPr>
          <w:rFonts w:ascii="Arial" w:hAnsi="Arial" w:cs="Arial"/>
          <w:sz w:val="22"/>
          <w:szCs w:val="22"/>
        </w:rPr>
        <w:t>nést proti dalšímu zpracovateli námitku</w:t>
      </w:r>
      <w:r w:rsidR="00A912CF" w:rsidRPr="0020339A">
        <w:rPr>
          <w:rFonts w:ascii="Arial" w:hAnsi="Arial" w:cs="Arial"/>
          <w:sz w:val="22"/>
          <w:szCs w:val="22"/>
        </w:rPr>
        <w:t>.</w:t>
      </w:r>
    </w:p>
    <w:p w14:paraId="1630AB02" w14:textId="0D2412AE" w:rsidR="00A912CF" w:rsidRDefault="000D2495" w:rsidP="00EA7066">
      <w:pPr>
        <w:spacing w:line="276" w:lineRule="auto"/>
        <w:ind w:right="3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446965">
        <w:rPr>
          <w:rFonts w:ascii="Arial" w:hAnsi="Arial" w:cs="Arial"/>
          <w:b/>
          <w:sz w:val="22"/>
          <w:szCs w:val="22"/>
        </w:rPr>
        <w:t>.</w:t>
      </w:r>
      <w:r w:rsidR="00557A6E">
        <w:rPr>
          <w:rFonts w:ascii="Arial" w:hAnsi="Arial" w:cs="Arial"/>
          <w:b/>
          <w:sz w:val="22"/>
          <w:szCs w:val="22"/>
        </w:rPr>
        <w:t>1</w:t>
      </w:r>
      <w:r w:rsidR="00333FE2">
        <w:rPr>
          <w:rFonts w:ascii="Arial" w:hAnsi="Arial" w:cs="Arial"/>
          <w:b/>
          <w:sz w:val="22"/>
          <w:szCs w:val="22"/>
        </w:rPr>
        <w:t>7</w:t>
      </w:r>
      <w:r w:rsidR="00A912CF">
        <w:rPr>
          <w:rFonts w:ascii="Arial" w:hAnsi="Arial" w:cs="Arial"/>
          <w:b/>
          <w:sz w:val="22"/>
          <w:szCs w:val="22"/>
        </w:rPr>
        <w:tab/>
      </w:r>
      <w:r w:rsidR="00A912CF" w:rsidRPr="0020339A">
        <w:rPr>
          <w:rFonts w:ascii="Arial" w:hAnsi="Arial" w:cs="Arial"/>
          <w:sz w:val="22"/>
          <w:szCs w:val="22"/>
        </w:rPr>
        <w:t xml:space="preserve">Pokud </w:t>
      </w:r>
      <w:r w:rsidR="00A912CF">
        <w:rPr>
          <w:rFonts w:ascii="Arial" w:hAnsi="Arial" w:cs="Arial"/>
          <w:sz w:val="22"/>
          <w:szCs w:val="22"/>
        </w:rPr>
        <w:t>Poradce</w:t>
      </w:r>
      <w:r w:rsidR="00A912CF" w:rsidRPr="0020339A">
        <w:rPr>
          <w:rFonts w:ascii="Arial" w:hAnsi="Arial" w:cs="Arial"/>
          <w:sz w:val="22"/>
          <w:szCs w:val="22"/>
        </w:rPr>
        <w:t xml:space="preserve"> zapojí do zpracování osobních údajů dle </w:t>
      </w:r>
      <w:r w:rsidR="00462088">
        <w:rPr>
          <w:rFonts w:ascii="Arial" w:hAnsi="Arial" w:cs="Arial"/>
          <w:sz w:val="22"/>
          <w:szCs w:val="22"/>
        </w:rPr>
        <w:t>čl. 8</w:t>
      </w:r>
      <w:r w:rsidR="00192FB0">
        <w:rPr>
          <w:rFonts w:ascii="Arial" w:hAnsi="Arial" w:cs="Arial"/>
          <w:sz w:val="22"/>
          <w:szCs w:val="22"/>
        </w:rPr>
        <w:t>.</w:t>
      </w:r>
      <w:r w:rsidR="00557A6E">
        <w:rPr>
          <w:rFonts w:ascii="Arial" w:hAnsi="Arial" w:cs="Arial"/>
          <w:sz w:val="22"/>
          <w:szCs w:val="22"/>
        </w:rPr>
        <w:t>1</w:t>
      </w:r>
      <w:r w:rsidR="00333FE2">
        <w:rPr>
          <w:rFonts w:ascii="Arial" w:hAnsi="Arial" w:cs="Arial"/>
          <w:sz w:val="22"/>
          <w:szCs w:val="22"/>
        </w:rPr>
        <w:t>1</w:t>
      </w:r>
      <w:r w:rsidR="00462088">
        <w:rPr>
          <w:rFonts w:ascii="Arial" w:hAnsi="Arial" w:cs="Arial"/>
          <w:sz w:val="22"/>
          <w:szCs w:val="22"/>
        </w:rPr>
        <w:t xml:space="preserve"> </w:t>
      </w:r>
      <w:r w:rsidR="00A912CF" w:rsidRPr="0020339A">
        <w:rPr>
          <w:rFonts w:ascii="Arial" w:hAnsi="Arial" w:cs="Arial"/>
          <w:sz w:val="22"/>
          <w:szCs w:val="22"/>
        </w:rPr>
        <w:t xml:space="preserve">dalšího zpracovatele, musí se tento další zpracovatel smluvně zavázat k dodržování stejných povinností na ochranu osobních údajů, jako jsou dohodnuty mezi </w:t>
      </w:r>
      <w:r w:rsidR="00A912CF">
        <w:rPr>
          <w:rFonts w:ascii="Arial" w:hAnsi="Arial" w:cs="Arial"/>
          <w:sz w:val="22"/>
          <w:szCs w:val="22"/>
        </w:rPr>
        <w:t>Klientem</w:t>
      </w:r>
      <w:r w:rsidR="00A912CF" w:rsidRPr="0020339A">
        <w:rPr>
          <w:rFonts w:ascii="Arial" w:hAnsi="Arial" w:cs="Arial"/>
          <w:sz w:val="22"/>
          <w:szCs w:val="22"/>
        </w:rPr>
        <w:t xml:space="preserve"> a </w:t>
      </w:r>
      <w:r w:rsidR="00A912CF">
        <w:rPr>
          <w:rFonts w:ascii="Arial" w:hAnsi="Arial" w:cs="Arial"/>
          <w:sz w:val="22"/>
          <w:szCs w:val="22"/>
        </w:rPr>
        <w:t>Poradcem</w:t>
      </w:r>
      <w:r w:rsidR="00A912CF" w:rsidRPr="0020339A">
        <w:rPr>
          <w:rFonts w:ascii="Arial" w:hAnsi="Arial" w:cs="Arial"/>
          <w:sz w:val="22"/>
          <w:szCs w:val="22"/>
        </w:rPr>
        <w:t xml:space="preserve"> v</w:t>
      </w:r>
      <w:r w:rsidR="00462088">
        <w:rPr>
          <w:rFonts w:ascii="Arial" w:hAnsi="Arial" w:cs="Arial"/>
          <w:sz w:val="22"/>
          <w:szCs w:val="22"/>
        </w:rPr>
        <w:t> </w:t>
      </w:r>
      <w:r w:rsidR="00A912CF" w:rsidRPr="0020339A">
        <w:rPr>
          <w:rFonts w:ascii="Arial" w:hAnsi="Arial" w:cs="Arial"/>
          <w:sz w:val="22"/>
          <w:szCs w:val="22"/>
        </w:rPr>
        <w:t>tomto</w:t>
      </w:r>
      <w:r w:rsidR="00462088">
        <w:rPr>
          <w:rFonts w:ascii="Arial" w:hAnsi="Arial" w:cs="Arial"/>
          <w:sz w:val="22"/>
          <w:szCs w:val="22"/>
        </w:rPr>
        <w:t xml:space="preserve"> čl. 8</w:t>
      </w:r>
      <w:r w:rsidR="00A912CF" w:rsidRPr="0020339A">
        <w:rPr>
          <w:rFonts w:ascii="Arial" w:hAnsi="Arial" w:cs="Arial"/>
          <w:sz w:val="22"/>
          <w:szCs w:val="22"/>
        </w:rPr>
        <w:t>, a to zejména zavedení vhodných technických a organizačních opatření.</w:t>
      </w:r>
    </w:p>
    <w:p w14:paraId="641D36A7" w14:textId="1C9BC653" w:rsidR="00A912CF" w:rsidRDefault="00A912CF" w:rsidP="00EA7066">
      <w:pPr>
        <w:spacing w:line="276" w:lineRule="auto"/>
        <w:ind w:right="3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446965">
        <w:rPr>
          <w:rFonts w:ascii="Arial" w:hAnsi="Arial" w:cs="Arial"/>
          <w:b/>
          <w:sz w:val="22"/>
          <w:szCs w:val="22"/>
        </w:rPr>
        <w:t>.</w:t>
      </w:r>
      <w:r w:rsidR="00557A6E">
        <w:rPr>
          <w:rFonts w:ascii="Arial" w:hAnsi="Arial" w:cs="Arial"/>
          <w:b/>
          <w:sz w:val="22"/>
          <w:szCs w:val="22"/>
        </w:rPr>
        <w:t>1</w:t>
      </w:r>
      <w:r w:rsidR="00333FE2"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Poradce</w:t>
      </w:r>
      <w:r w:rsidRPr="00A945AA">
        <w:rPr>
          <w:rFonts w:ascii="Arial" w:hAnsi="Arial" w:cs="Arial"/>
          <w:sz w:val="22"/>
          <w:szCs w:val="22"/>
        </w:rPr>
        <w:t xml:space="preserve"> umožní </w:t>
      </w:r>
      <w:r>
        <w:rPr>
          <w:rFonts w:ascii="Arial" w:hAnsi="Arial" w:cs="Arial"/>
          <w:sz w:val="22"/>
          <w:szCs w:val="22"/>
        </w:rPr>
        <w:t>Klientovi</w:t>
      </w:r>
      <w:r w:rsidRPr="00A945AA">
        <w:rPr>
          <w:rFonts w:ascii="Arial" w:hAnsi="Arial" w:cs="Arial"/>
          <w:sz w:val="22"/>
          <w:szCs w:val="22"/>
        </w:rPr>
        <w:t xml:space="preserve"> provést audit technických a organizačních opatření zavedených </w:t>
      </w:r>
      <w:r>
        <w:rPr>
          <w:rFonts w:ascii="Arial" w:hAnsi="Arial" w:cs="Arial"/>
          <w:sz w:val="22"/>
          <w:szCs w:val="22"/>
        </w:rPr>
        <w:t>Poradcem</w:t>
      </w:r>
      <w:r w:rsidRPr="00A945AA">
        <w:rPr>
          <w:rFonts w:ascii="Arial" w:hAnsi="Arial" w:cs="Arial"/>
          <w:sz w:val="22"/>
          <w:szCs w:val="22"/>
        </w:rPr>
        <w:t xml:space="preserve"> k ochraně osobních údajů </w:t>
      </w:r>
      <w:r w:rsidR="00192FB0">
        <w:rPr>
          <w:rFonts w:ascii="Arial" w:hAnsi="Arial" w:cs="Arial"/>
          <w:sz w:val="22"/>
          <w:szCs w:val="22"/>
        </w:rPr>
        <w:t>zpracovávaných dle čl. 8.</w:t>
      </w:r>
      <w:r w:rsidR="00557A6E">
        <w:rPr>
          <w:rFonts w:ascii="Arial" w:hAnsi="Arial" w:cs="Arial"/>
          <w:sz w:val="22"/>
          <w:szCs w:val="22"/>
        </w:rPr>
        <w:t>1</w:t>
      </w:r>
      <w:r w:rsidR="00333FE2">
        <w:rPr>
          <w:rFonts w:ascii="Arial" w:hAnsi="Arial" w:cs="Arial"/>
          <w:sz w:val="22"/>
          <w:szCs w:val="22"/>
        </w:rPr>
        <w:t>1</w:t>
      </w:r>
      <w:r w:rsidR="00192FB0">
        <w:rPr>
          <w:rFonts w:ascii="Arial" w:hAnsi="Arial" w:cs="Arial"/>
          <w:sz w:val="22"/>
          <w:szCs w:val="22"/>
        </w:rPr>
        <w:t xml:space="preserve"> </w:t>
      </w:r>
      <w:r w:rsidRPr="00A945AA">
        <w:rPr>
          <w:rFonts w:ascii="Arial" w:hAnsi="Arial" w:cs="Arial"/>
          <w:sz w:val="22"/>
          <w:szCs w:val="22"/>
        </w:rPr>
        <w:t xml:space="preserve">po oznámení </w:t>
      </w:r>
      <w:r w:rsidRPr="00A945AA">
        <w:rPr>
          <w:rFonts w:ascii="Arial" w:hAnsi="Arial" w:cs="Arial"/>
          <w:sz w:val="22"/>
          <w:szCs w:val="22"/>
        </w:rPr>
        <w:lastRenderedPageBreak/>
        <w:t xml:space="preserve">zaslaném s předstihem nejméně </w:t>
      </w:r>
      <w:r w:rsidRPr="0099248F">
        <w:rPr>
          <w:rFonts w:ascii="Arial" w:hAnsi="Arial" w:cs="Arial"/>
          <w:sz w:val="22"/>
          <w:szCs w:val="22"/>
        </w:rPr>
        <w:t>deseti (10)</w:t>
      </w:r>
      <w:r w:rsidRPr="00A945AA">
        <w:rPr>
          <w:rFonts w:ascii="Arial" w:hAnsi="Arial" w:cs="Arial"/>
          <w:sz w:val="22"/>
          <w:szCs w:val="22"/>
        </w:rPr>
        <w:t xml:space="preserve"> pracovních dnů.</w:t>
      </w:r>
      <w:r w:rsidR="00557A6E">
        <w:rPr>
          <w:rFonts w:ascii="Arial" w:hAnsi="Arial" w:cs="Arial"/>
          <w:sz w:val="22"/>
          <w:szCs w:val="22"/>
        </w:rPr>
        <w:t xml:space="preserve"> Klient je oprávněn audit dle předchozí věty provést</w:t>
      </w:r>
      <w:r w:rsidR="00FF3A34">
        <w:rPr>
          <w:rFonts w:ascii="Arial" w:hAnsi="Arial" w:cs="Arial"/>
          <w:sz w:val="22"/>
          <w:szCs w:val="22"/>
        </w:rPr>
        <w:t xml:space="preserve"> jen v rozsahu jemu poskytnutých služeb </w:t>
      </w:r>
      <w:r w:rsidR="00333FE2">
        <w:rPr>
          <w:rFonts w:ascii="Arial" w:hAnsi="Arial" w:cs="Arial"/>
          <w:sz w:val="22"/>
          <w:szCs w:val="22"/>
        </w:rPr>
        <w:t>podle bodu 8.11</w:t>
      </w:r>
      <w:r w:rsidR="00FF3A34">
        <w:rPr>
          <w:rFonts w:ascii="Arial" w:hAnsi="Arial" w:cs="Arial"/>
          <w:sz w:val="22"/>
          <w:szCs w:val="22"/>
        </w:rPr>
        <w:t>.1</w:t>
      </w:r>
      <w:r w:rsidR="00333FE2">
        <w:rPr>
          <w:rFonts w:ascii="Arial" w:hAnsi="Arial" w:cs="Arial"/>
          <w:sz w:val="22"/>
          <w:szCs w:val="22"/>
        </w:rPr>
        <w:t xml:space="preserve"> </w:t>
      </w:r>
      <w:r w:rsidR="00557A6E">
        <w:rPr>
          <w:rFonts w:ascii="Arial" w:hAnsi="Arial" w:cs="Arial"/>
          <w:sz w:val="22"/>
          <w:szCs w:val="22"/>
        </w:rPr>
        <w:t xml:space="preserve">a osobních údajů </w:t>
      </w:r>
      <w:r w:rsidR="00FF3A34">
        <w:rPr>
          <w:rFonts w:ascii="Arial" w:hAnsi="Arial" w:cs="Arial"/>
          <w:sz w:val="22"/>
          <w:szCs w:val="22"/>
        </w:rPr>
        <w:t>pro něj</w:t>
      </w:r>
      <w:r w:rsidR="00557A6E">
        <w:rPr>
          <w:rFonts w:ascii="Arial" w:hAnsi="Arial" w:cs="Arial"/>
          <w:sz w:val="22"/>
          <w:szCs w:val="22"/>
        </w:rPr>
        <w:t xml:space="preserve"> zpracovávaných.</w:t>
      </w:r>
      <w:r w:rsidR="00FF3A34">
        <w:rPr>
          <w:rFonts w:ascii="Arial" w:hAnsi="Arial" w:cs="Arial"/>
          <w:sz w:val="22"/>
          <w:szCs w:val="22"/>
        </w:rPr>
        <w:t xml:space="preserve"> Toto oprávnění může Klient realizovat prostřednictvím daňového poradce nebo advokáta.</w:t>
      </w:r>
    </w:p>
    <w:p w14:paraId="4FC69715" w14:textId="75194A18" w:rsidR="00A912CF" w:rsidRDefault="000D2495" w:rsidP="00EA7066">
      <w:pPr>
        <w:spacing w:line="276" w:lineRule="auto"/>
        <w:ind w:right="3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8.</w:t>
      </w:r>
      <w:r w:rsidR="00333FE2">
        <w:rPr>
          <w:rFonts w:ascii="Arial" w:hAnsi="Arial" w:cs="Arial"/>
          <w:b/>
          <w:sz w:val="22"/>
          <w:szCs w:val="22"/>
        </w:rPr>
        <w:t>19</w:t>
      </w:r>
      <w:r w:rsidR="00A912CF">
        <w:rPr>
          <w:rFonts w:ascii="Arial" w:hAnsi="Arial" w:cs="Arial"/>
          <w:b/>
          <w:sz w:val="22"/>
          <w:szCs w:val="22"/>
        </w:rPr>
        <w:tab/>
      </w:r>
      <w:r w:rsidR="00A912CF" w:rsidRPr="00A945AA">
        <w:rPr>
          <w:rFonts w:ascii="Arial" w:hAnsi="Arial" w:cs="Arial"/>
          <w:sz w:val="22"/>
          <w:szCs w:val="22"/>
        </w:rPr>
        <w:t xml:space="preserve">Smluvní strany se zavazují poskytnout si vzájemně </w:t>
      </w:r>
      <w:r w:rsidR="00062F2D" w:rsidRPr="00062F2D">
        <w:rPr>
          <w:rFonts w:ascii="Arial" w:hAnsi="Arial" w:cs="Arial"/>
          <w:iCs/>
          <w:sz w:val="22"/>
          <w:szCs w:val="22"/>
        </w:rPr>
        <w:t xml:space="preserve">veškeré informace potřebné k doložení toho, že byly splněny povinnosti související s ochranou osobních údajů zpracovávaných dle </w:t>
      </w:r>
      <w:r w:rsidR="00462088">
        <w:rPr>
          <w:rFonts w:ascii="Arial" w:hAnsi="Arial" w:cs="Arial"/>
          <w:iCs/>
          <w:sz w:val="22"/>
          <w:szCs w:val="22"/>
        </w:rPr>
        <w:t>čl. 8</w:t>
      </w:r>
      <w:r w:rsidR="00192FB0">
        <w:rPr>
          <w:rFonts w:ascii="Arial" w:hAnsi="Arial" w:cs="Arial"/>
          <w:iCs/>
          <w:sz w:val="22"/>
          <w:szCs w:val="22"/>
        </w:rPr>
        <w:t>.</w:t>
      </w:r>
      <w:r w:rsidR="00FA2703">
        <w:rPr>
          <w:rFonts w:ascii="Arial" w:hAnsi="Arial" w:cs="Arial"/>
          <w:iCs/>
          <w:sz w:val="22"/>
          <w:szCs w:val="22"/>
        </w:rPr>
        <w:t>1</w:t>
      </w:r>
      <w:r w:rsidR="00333FE2">
        <w:rPr>
          <w:rFonts w:ascii="Arial" w:hAnsi="Arial" w:cs="Arial"/>
          <w:iCs/>
          <w:sz w:val="22"/>
          <w:szCs w:val="22"/>
        </w:rPr>
        <w:t>1</w:t>
      </w:r>
      <w:r w:rsidR="00062F2D">
        <w:rPr>
          <w:rFonts w:ascii="Arial" w:hAnsi="Arial" w:cs="Arial"/>
          <w:iCs/>
          <w:sz w:val="22"/>
          <w:szCs w:val="22"/>
        </w:rPr>
        <w:t xml:space="preserve"> a </w:t>
      </w:r>
      <w:r w:rsidR="00A912CF" w:rsidRPr="00062F2D">
        <w:rPr>
          <w:rFonts w:ascii="Arial" w:hAnsi="Arial" w:cs="Arial"/>
          <w:sz w:val="22"/>
          <w:szCs w:val="22"/>
        </w:rPr>
        <w:t>veškerou</w:t>
      </w:r>
      <w:r w:rsidR="00A912CF" w:rsidRPr="00A945AA">
        <w:rPr>
          <w:rFonts w:ascii="Arial" w:hAnsi="Arial" w:cs="Arial"/>
          <w:sz w:val="22"/>
          <w:szCs w:val="22"/>
        </w:rPr>
        <w:t xml:space="preserve"> další potřebnou součinnost a podklady pro plnění svých povinností dle tohoto </w:t>
      </w:r>
      <w:r w:rsidR="00462088">
        <w:rPr>
          <w:rFonts w:ascii="Arial" w:hAnsi="Arial" w:cs="Arial"/>
          <w:sz w:val="22"/>
          <w:szCs w:val="22"/>
        </w:rPr>
        <w:t>čl. 8</w:t>
      </w:r>
      <w:r w:rsidR="00A912CF" w:rsidRPr="00A945AA">
        <w:rPr>
          <w:rFonts w:ascii="Arial" w:hAnsi="Arial" w:cs="Arial"/>
          <w:sz w:val="22"/>
          <w:szCs w:val="22"/>
        </w:rPr>
        <w:t xml:space="preserve">, zejména při plnění povinností vyplývajících pro </w:t>
      </w:r>
      <w:r w:rsidR="00A912CF">
        <w:rPr>
          <w:rFonts w:ascii="Arial" w:hAnsi="Arial" w:cs="Arial"/>
          <w:sz w:val="22"/>
          <w:szCs w:val="22"/>
        </w:rPr>
        <w:t>Klienta</w:t>
      </w:r>
      <w:r w:rsidR="00A912CF" w:rsidRPr="00A945AA">
        <w:rPr>
          <w:rFonts w:ascii="Arial" w:hAnsi="Arial" w:cs="Arial"/>
          <w:sz w:val="22"/>
          <w:szCs w:val="22"/>
        </w:rPr>
        <w:t xml:space="preserve"> ze zabezpečení zpracování osobních údajů, při provádění auditů, při posouzení vlivu na ochranu osobních údajů, při předchozí konzultaci s dozorovým úřadem a při plnění žádostí o uplatnění práv subjektů údajů. Součinnost </w:t>
      </w:r>
      <w:r w:rsidR="00A912CF">
        <w:rPr>
          <w:rFonts w:ascii="Arial" w:hAnsi="Arial" w:cs="Arial"/>
          <w:sz w:val="22"/>
          <w:szCs w:val="22"/>
        </w:rPr>
        <w:t>Poradce</w:t>
      </w:r>
      <w:r w:rsidR="00A912CF" w:rsidRPr="00A945AA">
        <w:rPr>
          <w:rFonts w:ascii="Arial" w:hAnsi="Arial" w:cs="Arial"/>
          <w:sz w:val="22"/>
          <w:szCs w:val="22"/>
        </w:rPr>
        <w:t xml:space="preserve"> je zpoplatněna </w:t>
      </w:r>
      <w:r w:rsidR="00062F2D">
        <w:rPr>
          <w:rFonts w:ascii="Arial" w:hAnsi="Arial" w:cs="Arial"/>
          <w:sz w:val="22"/>
          <w:szCs w:val="22"/>
        </w:rPr>
        <w:t>jako služba poradce v souladu s čl. 10</w:t>
      </w:r>
      <w:r w:rsidR="00A912CF" w:rsidRPr="00A945AA">
        <w:rPr>
          <w:rFonts w:ascii="Arial" w:hAnsi="Arial" w:cs="Arial"/>
          <w:sz w:val="22"/>
          <w:szCs w:val="22"/>
        </w:rPr>
        <w:t>.</w:t>
      </w:r>
      <w:r w:rsidR="00062F2D">
        <w:rPr>
          <w:rFonts w:ascii="Arial" w:hAnsi="Arial" w:cs="Arial"/>
          <w:sz w:val="22"/>
          <w:szCs w:val="22"/>
        </w:rPr>
        <w:t xml:space="preserve"> Poradce při zpracování osobních údajů zohledňuje povahu tohoto zpracování.</w:t>
      </w:r>
    </w:p>
    <w:p w14:paraId="109EE87C" w14:textId="15ED1321" w:rsidR="00A912CF" w:rsidRDefault="00062F2D" w:rsidP="00192FB0">
      <w:pPr>
        <w:spacing w:line="276" w:lineRule="auto"/>
        <w:ind w:right="3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A912CF" w:rsidRPr="00A945AA">
        <w:rPr>
          <w:rFonts w:ascii="Arial" w:hAnsi="Arial" w:cs="Arial"/>
          <w:b/>
          <w:sz w:val="22"/>
          <w:szCs w:val="22"/>
        </w:rPr>
        <w:t>.</w:t>
      </w:r>
      <w:r w:rsidR="00557A6E">
        <w:rPr>
          <w:rFonts w:ascii="Arial" w:hAnsi="Arial" w:cs="Arial"/>
          <w:b/>
          <w:sz w:val="22"/>
          <w:szCs w:val="22"/>
        </w:rPr>
        <w:t>2</w:t>
      </w:r>
      <w:r w:rsidR="00333FE2">
        <w:rPr>
          <w:rFonts w:ascii="Arial" w:hAnsi="Arial" w:cs="Arial"/>
          <w:b/>
          <w:sz w:val="22"/>
          <w:szCs w:val="22"/>
        </w:rPr>
        <w:t>0</w:t>
      </w:r>
      <w:r w:rsidR="00A912C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Po ukončení zpracování z pověření Klienta uchovává Poradce poskytnuté osobní údaje jako jejich správce pro </w:t>
      </w:r>
      <w:r w:rsidRPr="00EA7066">
        <w:rPr>
          <w:rFonts w:ascii="Arial" w:hAnsi="Arial" w:cs="Arial"/>
          <w:iCs/>
          <w:sz w:val="22"/>
          <w:szCs w:val="22"/>
        </w:rPr>
        <w:t>účely</w:t>
      </w:r>
      <w:r>
        <w:rPr>
          <w:rFonts w:ascii="Arial" w:hAnsi="Arial" w:cs="Arial"/>
          <w:sz w:val="22"/>
          <w:szCs w:val="22"/>
        </w:rPr>
        <w:t xml:space="preserve"> ochrany právních nároků na základě oprávněného zájmu v souladu s čl. 8.</w:t>
      </w:r>
      <w:r w:rsidR="00333FE2">
        <w:rPr>
          <w:rFonts w:ascii="Arial" w:hAnsi="Arial" w:cs="Arial"/>
          <w:sz w:val="22"/>
          <w:szCs w:val="22"/>
        </w:rPr>
        <w:t>8.1</w:t>
      </w:r>
      <w:r w:rsidR="00A912CF" w:rsidRPr="00A945AA">
        <w:rPr>
          <w:rFonts w:ascii="Arial" w:hAnsi="Arial" w:cs="Arial"/>
          <w:sz w:val="22"/>
          <w:szCs w:val="22"/>
        </w:rPr>
        <w:t>.</w:t>
      </w:r>
    </w:p>
    <w:p w14:paraId="1121508B" w14:textId="4535267B" w:rsidR="00333FE2" w:rsidRPr="00333FE2" w:rsidRDefault="00333FE2" w:rsidP="00192FB0">
      <w:pPr>
        <w:spacing w:line="276" w:lineRule="auto"/>
        <w:ind w:right="385"/>
        <w:jc w:val="both"/>
        <w:rPr>
          <w:rFonts w:ascii="Arial" w:hAnsi="Arial" w:cs="Arial"/>
          <w:b/>
          <w:sz w:val="22"/>
          <w:szCs w:val="22"/>
        </w:rPr>
      </w:pPr>
      <w:r w:rsidRPr="00333FE2">
        <w:rPr>
          <w:rFonts w:ascii="Arial" w:hAnsi="Arial" w:cs="Arial"/>
          <w:b/>
          <w:sz w:val="22"/>
          <w:szCs w:val="22"/>
        </w:rPr>
        <w:t>8.21</w:t>
      </w:r>
      <w:r w:rsidRPr="00333FE2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</w:t>
      </w:r>
      <w:r w:rsidRPr="00333FE2">
        <w:rPr>
          <w:rFonts w:ascii="Arial" w:hAnsi="Arial" w:cs="Arial"/>
          <w:sz w:val="22"/>
          <w:szCs w:val="22"/>
        </w:rPr>
        <w:t>okud jde o uplatnění ochrany vlastních zájmů Poradce, je Poradce v postavení správce a uplatní se čl. 8.8.1 až 8.8.4.</w:t>
      </w:r>
    </w:p>
    <w:bookmarkEnd w:id="14"/>
    <w:p w14:paraId="0ED006A6" w14:textId="77777777" w:rsidR="00097F9D" w:rsidRDefault="00097F9D" w:rsidP="004944DE">
      <w:pPr>
        <w:tabs>
          <w:tab w:val="left" w:pos="0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</w:p>
    <w:p w14:paraId="5D9BD5DC" w14:textId="77777777" w:rsidR="00CA40DC" w:rsidRPr="0048726D" w:rsidRDefault="001464CE" w:rsidP="003D53F9">
      <w:pPr>
        <w:pStyle w:val="Podtitul"/>
        <w:numPr>
          <w:ilvl w:val="0"/>
          <w:numId w:val="19"/>
        </w:numPr>
        <w:spacing w:before="60" w:after="60" w:line="276" w:lineRule="auto"/>
        <w:ind w:left="567" w:right="385" w:hanging="567"/>
        <w:jc w:val="both"/>
        <w:rPr>
          <w:rFonts w:cs="Arial"/>
        </w:rPr>
      </w:pPr>
      <w:r>
        <w:rPr>
          <w:rFonts w:cs="Arial"/>
        </w:rPr>
        <w:tab/>
      </w:r>
      <w:r w:rsidR="00CA40DC" w:rsidRPr="0048726D">
        <w:rPr>
          <w:rFonts w:cs="Arial"/>
        </w:rPr>
        <w:t>Doručování</w:t>
      </w:r>
    </w:p>
    <w:p w14:paraId="3E6844AB" w14:textId="57406AA9" w:rsidR="00CA40DC" w:rsidRPr="0048726D" w:rsidRDefault="005A1EE3" w:rsidP="00314649">
      <w:pPr>
        <w:tabs>
          <w:tab w:val="left" w:pos="0"/>
          <w:tab w:val="left" w:pos="709"/>
          <w:tab w:val="left" w:pos="9214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CA40DC" w:rsidRPr="0048726D">
        <w:rPr>
          <w:rFonts w:ascii="Arial" w:hAnsi="Arial" w:cs="Arial"/>
          <w:b/>
          <w:sz w:val="22"/>
          <w:szCs w:val="22"/>
        </w:rPr>
        <w:t>.1</w:t>
      </w:r>
      <w:r w:rsidR="0079427E">
        <w:rPr>
          <w:rFonts w:ascii="Arial" w:hAnsi="Arial" w:cs="Arial"/>
          <w:sz w:val="22"/>
          <w:szCs w:val="22"/>
        </w:rPr>
        <w:tab/>
      </w:r>
      <w:r w:rsidR="00CA40DC" w:rsidRPr="0048726D">
        <w:rPr>
          <w:rFonts w:ascii="Arial" w:hAnsi="Arial" w:cs="Arial"/>
          <w:sz w:val="22"/>
          <w:szCs w:val="22"/>
        </w:rPr>
        <w:t xml:space="preserve">Korespondence mezi </w:t>
      </w:r>
      <w:r w:rsidR="00DF2775">
        <w:rPr>
          <w:rFonts w:ascii="Arial" w:hAnsi="Arial" w:cs="Arial"/>
          <w:sz w:val="22"/>
          <w:szCs w:val="22"/>
        </w:rPr>
        <w:t>K</w:t>
      </w:r>
      <w:r w:rsidR="00DF2775" w:rsidRPr="0048726D">
        <w:rPr>
          <w:rFonts w:ascii="Arial" w:hAnsi="Arial" w:cs="Arial"/>
          <w:sz w:val="22"/>
          <w:szCs w:val="22"/>
        </w:rPr>
        <w:t xml:space="preserve">lientem </w:t>
      </w:r>
      <w:r w:rsidR="00CA40DC" w:rsidRPr="0048726D">
        <w:rPr>
          <w:rFonts w:ascii="Arial" w:hAnsi="Arial" w:cs="Arial"/>
          <w:sz w:val="22"/>
          <w:szCs w:val="22"/>
        </w:rPr>
        <w:t xml:space="preserve">a </w:t>
      </w:r>
      <w:r w:rsidR="00DF2775">
        <w:rPr>
          <w:rFonts w:ascii="Arial" w:hAnsi="Arial" w:cs="Arial"/>
          <w:sz w:val="22"/>
          <w:szCs w:val="22"/>
        </w:rPr>
        <w:t>P</w:t>
      </w:r>
      <w:r w:rsidR="00DF2775" w:rsidRPr="0048726D">
        <w:rPr>
          <w:rFonts w:ascii="Arial" w:hAnsi="Arial" w:cs="Arial"/>
          <w:sz w:val="22"/>
          <w:szCs w:val="22"/>
        </w:rPr>
        <w:t xml:space="preserve">oradcem </w:t>
      </w:r>
      <w:r w:rsidR="00CA40DC" w:rsidRPr="0048726D">
        <w:rPr>
          <w:rFonts w:ascii="Arial" w:hAnsi="Arial" w:cs="Arial"/>
          <w:sz w:val="22"/>
          <w:szCs w:val="22"/>
        </w:rPr>
        <w:t xml:space="preserve">se doručuje osobně, poštovní přepravou, kurýrní službou nebo za použití přenosových technik, a to za podmínek sjednaných </w:t>
      </w:r>
      <w:r w:rsidR="00C84A80">
        <w:rPr>
          <w:rFonts w:ascii="Arial" w:hAnsi="Arial" w:cs="Arial"/>
          <w:sz w:val="22"/>
          <w:szCs w:val="22"/>
        </w:rPr>
        <w:br/>
      </w:r>
      <w:r w:rsidR="00CA40DC" w:rsidRPr="0048726D">
        <w:rPr>
          <w:rFonts w:ascii="Arial" w:hAnsi="Arial" w:cs="Arial"/>
          <w:sz w:val="22"/>
          <w:szCs w:val="22"/>
        </w:rPr>
        <w:t xml:space="preserve">ve smlouvě. </w:t>
      </w:r>
    </w:p>
    <w:p w14:paraId="411F359A" w14:textId="6E3910FC" w:rsidR="00CA40DC" w:rsidRPr="0048726D" w:rsidRDefault="005A1EE3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CA40DC" w:rsidRPr="0048726D">
        <w:rPr>
          <w:rFonts w:ascii="Arial" w:hAnsi="Arial" w:cs="Arial"/>
          <w:b/>
          <w:sz w:val="22"/>
          <w:szCs w:val="22"/>
        </w:rPr>
        <w:t>.2</w:t>
      </w:r>
      <w:r w:rsidR="0079427E">
        <w:rPr>
          <w:rFonts w:ascii="Arial" w:hAnsi="Arial" w:cs="Arial"/>
          <w:sz w:val="22"/>
          <w:szCs w:val="22"/>
        </w:rPr>
        <w:tab/>
      </w:r>
      <w:r w:rsidR="00CA40DC" w:rsidRPr="0048726D">
        <w:rPr>
          <w:rFonts w:ascii="Arial" w:hAnsi="Arial" w:cs="Arial"/>
          <w:sz w:val="22"/>
          <w:szCs w:val="22"/>
        </w:rPr>
        <w:t>Není-li ve smlouvě uvedeno jinak, má se za to, že došlá zásilka odeslaná s využitím provozovatele poštovních služeb došla třetí pracovní den po odeslání (§ 573 OZ).</w:t>
      </w:r>
      <w:r w:rsidR="000734E4">
        <w:rPr>
          <w:rFonts w:ascii="Arial" w:hAnsi="Arial" w:cs="Arial"/>
          <w:sz w:val="22"/>
          <w:szCs w:val="22"/>
        </w:rPr>
        <w:t xml:space="preserve"> </w:t>
      </w:r>
    </w:p>
    <w:p w14:paraId="65583AD9" w14:textId="7BF6EE55" w:rsidR="004A29D5" w:rsidRDefault="005A1EE3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CA40DC" w:rsidRPr="0048726D">
        <w:rPr>
          <w:rFonts w:ascii="Arial" w:hAnsi="Arial" w:cs="Arial"/>
          <w:b/>
          <w:sz w:val="22"/>
          <w:szCs w:val="22"/>
        </w:rPr>
        <w:t>.3</w:t>
      </w:r>
      <w:r w:rsidR="00CA40DC" w:rsidRPr="0048726D">
        <w:rPr>
          <w:rFonts w:ascii="Arial" w:hAnsi="Arial" w:cs="Arial"/>
          <w:sz w:val="22"/>
          <w:szCs w:val="22"/>
        </w:rPr>
        <w:tab/>
        <w:t>Doručuje se na adresy uvedené ve smlouvě.</w:t>
      </w:r>
    </w:p>
    <w:p w14:paraId="04D671E0" w14:textId="767EA1A8" w:rsidR="003F28CB" w:rsidRDefault="003F28C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1DB4617" w14:textId="77777777" w:rsidR="00D86709" w:rsidRPr="0048726D" w:rsidRDefault="001464CE" w:rsidP="003D53F9">
      <w:pPr>
        <w:pStyle w:val="Podtitul"/>
        <w:numPr>
          <w:ilvl w:val="0"/>
          <w:numId w:val="19"/>
        </w:numPr>
        <w:spacing w:before="60" w:after="60" w:line="276" w:lineRule="auto"/>
        <w:ind w:left="567" w:right="385" w:hanging="567"/>
        <w:jc w:val="both"/>
        <w:rPr>
          <w:rFonts w:cs="Arial"/>
        </w:rPr>
      </w:pPr>
      <w:r>
        <w:rPr>
          <w:rFonts w:cs="Arial"/>
        </w:rPr>
        <w:lastRenderedPageBreak/>
        <w:tab/>
      </w:r>
      <w:r w:rsidR="00D86709" w:rsidRPr="0048726D">
        <w:rPr>
          <w:rFonts w:cs="Arial"/>
        </w:rPr>
        <w:t>Odměna</w:t>
      </w:r>
      <w:bookmarkEnd w:id="11"/>
    </w:p>
    <w:p w14:paraId="441C9E2C" w14:textId="5C5047AB" w:rsidR="00D86709" w:rsidRPr="0079427E" w:rsidRDefault="005A1EE3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bookmarkStart w:id="15" w:name="_Ref37238272"/>
      <w:r>
        <w:rPr>
          <w:rFonts w:ascii="Arial" w:hAnsi="Arial" w:cs="Arial"/>
          <w:b/>
          <w:sz w:val="22"/>
          <w:szCs w:val="22"/>
        </w:rPr>
        <w:t>10</w:t>
      </w:r>
      <w:r w:rsidR="000E5B3E">
        <w:rPr>
          <w:rFonts w:ascii="Arial" w:hAnsi="Arial" w:cs="Arial"/>
          <w:b/>
          <w:sz w:val="22"/>
          <w:szCs w:val="22"/>
        </w:rPr>
        <w:t>.1</w:t>
      </w:r>
      <w:r w:rsidR="0079427E" w:rsidRPr="0079427E">
        <w:rPr>
          <w:rFonts w:ascii="Arial" w:hAnsi="Arial" w:cs="Arial"/>
          <w:b/>
          <w:sz w:val="22"/>
          <w:szCs w:val="22"/>
        </w:rPr>
        <w:tab/>
      </w:r>
      <w:r w:rsidR="00D86709" w:rsidRPr="0079427E">
        <w:rPr>
          <w:rFonts w:ascii="Arial" w:hAnsi="Arial" w:cs="Arial"/>
          <w:sz w:val="22"/>
          <w:szCs w:val="22"/>
        </w:rPr>
        <w:t xml:space="preserve">Poradce má </w:t>
      </w:r>
      <w:r w:rsidR="00DF2775">
        <w:rPr>
          <w:rFonts w:ascii="Arial" w:hAnsi="Arial" w:cs="Arial"/>
          <w:sz w:val="22"/>
          <w:szCs w:val="22"/>
        </w:rPr>
        <w:t>právo</w:t>
      </w:r>
      <w:r w:rsidR="00DF2775" w:rsidRPr="0079427E">
        <w:rPr>
          <w:rFonts w:ascii="Arial" w:hAnsi="Arial" w:cs="Arial"/>
          <w:sz w:val="22"/>
          <w:szCs w:val="22"/>
        </w:rPr>
        <w:t xml:space="preserve"> </w:t>
      </w:r>
      <w:r w:rsidR="00D86709" w:rsidRPr="0079427E">
        <w:rPr>
          <w:rFonts w:ascii="Arial" w:hAnsi="Arial" w:cs="Arial"/>
          <w:sz w:val="22"/>
          <w:szCs w:val="22"/>
        </w:rPr>
        <w:t>na odměnu za poskytnuté služby</w:t>
      </w:r>
      <w:r w:rsidR="00CA40DC" w:rsidRPr="0079427E">
        <w:rPr>
          <w:rFonts w:ascii="Arial" w:hAnsi="Arial" w:cs="Arial"/>
          <w:sz w:val="22"/>
          <w:szCs w:val="22"/>
        </w:rPr>
        <w:t xml:space="preserve"> a na úhradu věcných výloh. Odměna </w:t>
      </w:r>
      <w:r w:rsidR="00DF2775">
        <w:rPr>
          <w:rFonts w:ascii="Arial" w:hAnsi="Arial" w:cs="Arial"/>
          <w:sz w:val="22"/>
          <w:szCs w:val="22"/>
        </w:rPr>
        <w:t>P</w:t>
      </w:r>
      <w:r w:rsidR="00DF2775" w:rsidRPr="0079427E">
        <w:rPr>
          <w:rFonts w:ascii="Arial" w:hAnsi="Arial" w:cs="Arial"/>
          <w:sz w:val="22"/>
          <w:szCs w:val="22"/>
        </w:rPr>
        <w:t xml:space="preserve">oradce </w:t>
      </w:r>
      <w:r w:rsidR="00CA40DC" w:rsidRPr="0079427E">
        <w:rPr>
          <w:rFonts w:ascii="Arial" w:hAnsi="Arial" w:cs="Arial"/>
          <w:sz w:val="22"/>
          <w:szCs w:val="22"/>
        </w:rPr>
        <w:t xml:space="preserve">je sjednána smlouvou v podobě hodinových sazeb, paušální odměny, režijního paušálu, pevné ceny nebo jejich kombinace. Smlouva může stanovit i jiný způsob určení odměny. </w:t>
      </w:r>
      <w:r w:rsidR="00D86709" w:rsidRPr="0079427E">
        <w:rPr>
          <w:rFonts w:ascii="Arial" w:hAnsi="Arial" w:cs="Arial"/>
          <w:sz w:val="22"/>
          <w:szCs w:val="22"/>
        </w:rPr>
        <w:t>Není-li výše této odměny sjednána ve smlouvě nebo její příloze (ceníku), použijí se přiměřeně ustanovení advokátního tarifu.</w:t>
      </w:r>
      <w:bookmarkEnd w:id="15"/>
    </w:p>
    <w:p w14:paraId="18ECD235" w14:textId="0282625F" w:rsidR="00CA40DC" w:rsidRPr="0079427E" w:rsidRDefault="005A1EE3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  <w:r w:rsidR="0079427E" w:rsidRPr="0079427E">
        <w:rPr>
          <w:rFonts w:ascii="Arial" w:hAnsi="Arial" w:cs="Arial"/>
          <w:b/>
          <w:sz w:val="22"/>
          <w:szCs w:val="22"/>
        </w:rPr>
        <w:t>.2</w:t>
      </w:r>
      <w:r w:rsidR="0079427E" w:rsidRPr="0079427E">
        <w:rPr>
          <w:rFonts w:ascii="Arial" w:hAnsi="Arial" w:cs="Arial"/>
          <w:sz w:val="22"/>
          <w:szCs w:val="22"/>
        </w:rPr>
        <w:tab/>
      </w:r>
      <w:r w:rsidR="00CA40DC" w:rsidRPr="0079427E">
        <w:rPr>
          <w:rFonts w:ascii="Arial" w:hAnsi="Arial" w:cs="Arial"/>
          <w:sz w:val="22"/>
          <w:szCs w:val="22"/>
        </w:rPr>
        <w:t xml:space="preserve">Je-li sjednána paušální odměna, potom zahrnuje běžné režijní náklady </w:t>
      </w:r>
      <w:r w:rsidR="00DF2775">
        <w:rPr>
          <w:rFonts w:ascii="Arial" w:hAnsi="Arial" w:cs="Arial"/>
          <w:sz w:val="22"/>
          <w:szCs w:val="22"/>
        </w:rPr>
        <w:t>P</w:t>
      </w:r>
      <w:r w:rsidR="00DF2775" w:rsidRPr="0079427E">
        <w:rPr>
          <w:rFonts w:ascii="Arial" w:hAnsi="Arial" w:cs="Arial"/>
          <w:sz w:val="22"/>
          <w:szCs w:val="22"/>
        </w:rPr>
        <w:t>oradce</w:t>
      </w:r>
      <w:r w:rsidR="00CA40DC" w:rsidRPr="0079427E">
        <w:rPr>
          <w:rFonts w:ascii="Arial" w:hAnsi="Arial" w:cs="Arial"/>
          <w:sz w:val="22"/>
          <w:szCs w:val="22"/>
        </w:rPr>
        <w:t xml:space="preserve">, zejména náhrady za administrativní práce, využívání osobního vozidla v obci sídla </w:t>
      </w:r>
      <w:r w:rsidR="00DF2775">
        <w:rPr>
          <w:rFonts w:ascii="Arial" w:hAnsi="Arial" w:cs="Arial"/>
          <w:sz w:val="22"/>
          <w:szCs w:val="22"/>
        </w:rPr>
        <w:t>P</w:t>
      </w:r>
      <w:r w:rsidR="00DF2775" w:rsidRPr="0079427E">
        <w:rPr>
          <w:rFonts w:ascii="Arial" w:hAnsi="Arial" w:cs="Arial"/>
          <w:sz w:val="22"/>
          <w:szCs w:val="22"/>
        </w:rPr>
        <w:t>oradce</w:t>
      </w:r>
      <w:r w:rsidR="00CA40DC" w:rsidRPr="0079427E">
        <w:rPr>
          <w:rFonts w:ascii="Arial" w:hAnsi="Arial" w:cs="Arial"/>
          <w:sz w:val="22"/>
          <w:szCs w:val="22"/>
        </w:rPr>
        <w:t xml:space="preserve">, výpočetní techniky, software, informačních databází, pojištění apod. Podle podmínek smlouvy může paušální odměna zahrnovat plný nebo limitovaný rozsah služeb </w:t>
      </w:r>
      <w:r w:rsidR="00DF2775">
        <w:rPr>
          <w:rFonts w:ascii="Arial" w:hAnsi="Arial" w:cs="Arial"/>
          <w:sz w:val="22"/>
          <w:szCs w:val="22"/>
        </w:rPr>
        <w:t>P</w:t>
      </w:r>
      <w:r w:rsidR="00DF2775" w:rsidRPr="0079427E">
        <w:rPr>
          <w:rFonts w:ascii="Arial" w:hAnsi="Arial" w:cs="Arial"/>
          <w:sz w:val="22"/>
          <w:szCs w:val="22"/>
        </w:rPr>
        <w:t xml:space="preserve">oradce </w:t>
      </w:r>
      <w:r w:rsidR="00CA40DC" w:rsidRPr="0079427E">
        <w:rPr>
          <w:rFonts w:ascii="Arial" w:hAnsi="Arial" w:cs="Arial"/>
          <w:sz w:val="22"/>
          <w:szCs w:val="22"/>
        </w:rPr>
        <w:t>za sjednané období.</w:t>
      </w:r>
    </w:p>
    <w:p w14:paraId="5048F506" w14:textId="0FBBF801" w:rsidR="00CA40DC" w:rsidRPr="0079427E" w:rsidRDefault="005A1EE3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  <w:r w:rsidR="00CA40DC" w:rsidRPr="0079427E">
        <w:rPr>
          <w:rFonts w:ascii="Arial" w:hAnsi="Arial" w:cs="Arial"/>
          <w:b/>
          <w:sz w:val="22"/>
          <w:szCs w:val="22"/>
        </w:rPr>
        <w:t>.3</w:t>
      </w:r>
      <w:r w:rsidR="0079427E" w:rsidRPr="0079427E">
        <w:rPr>
          <w:rFonts w:ascii="Arial" w:hAnsi="Arial" w:cs="Arial"/>
          <w:sz w:val="22"/>
          <w:szCs w:val="22"/>
        </w:rPr>
        <w:tab/>
      </w:r>
      <w:r w:rsidR="00CA40DC" w:rsidRPr="0079427E">
        <w:rPr>
          <w:rFonts w:ascii="Arial" w:hAnsi="Arial" w:cs="Arial"/>
          <w:sz w:val="22"/>
          <w:szCs w:val="22"/>
        </w:rPr>
        <w:t xml:space="preserve">Režijní paušál může být sjednán zejména v případě dlouhodobého zastupování </w:t>
      </w:r>
      <w:r w:rsidR="00DF2775">
        <w:rPr>
          <w:rFonts w:ascii="Arial" w:hAnsi="Arial" w:cs="Arial"/>
          <w:sz w:val="22"/>
          <w:szCs w:val="22"/>
        </w:rPr>
        <w:t>K</w:t>
      </w:r>
      <w:r w:rsidR="00DF2775" w:rsidRPr="0079427E">
        <w:rPr>
          <w:rFonts w:ascii="Arial" w:hAnsi="Arial" w:cs="Arial"/>
          <w:sz w:val="22"/>
          <w:szCs w:val="22"/>
        </w:rPr>
        <w:t xml:space="preserve">lienta </w:t>
      </w:r>
      <w:r w:rsidR="00CA40DC" w:rsidRPr="0079427E">
        <w:rPr>
          <w:rFonts w:ascii="Arial" w:hAnsi="Arial" w:cs="Arial"/>
          <w:sz w:val="22"/>
          <w:szCs w:val="22"/>
        </w:rPr>
        <w:t xml:space="preserve">v daňovém, správním či soudním řízení se státními orgány. Režijní paušál se sjednává vedle ceny za služby </w:t>
      </w:r>
      <w:r w:rsidR="00DF2775">
        <w:rPr>
          <w:rFonts w:ascii="Arial" w:hAnsi="Arial" w:cs="Arial"/>
          <w:sz w:val="22"/>
          <w:szCs w:val="22"/>
        </w:rPr>
        <w:t>P</w:t>
      </w:r>
      <w:r w:rsidR="00DF2775" w:rsidRPr="0079427E">
        <w:rPr>
          <w:rFonts w:ascii="Arial" w:hAnsi="Arial" w:cs="Arial"/>
          <w:sz w:val="22"/>
          <w:szCs w:val="22"/>
        </w:rPr>
        <w:t xml:space="preserve">oradce </w:t>
      </w:r>
      <w:r w:rsidR="00CA40DC" w:rsidRPr="0079427E">
        <w:rPr>
          <w:rFonts w:ascii="Arial" w:hAnsi="Arial" w:cs="Arial"/>
          <w:sz w:val="22"/>
          <w:szCs w:val="22"/>
        </w:rPr>
        <w:t xml:space="preserve">a pokrývá především režijní náklady </w:t>
      </w:r>
      <w:r w:rsidR="00DF2775">
        <w:rPr>
          <w:rFonts w:ascii="Arial" w:hAnsi="Arial" w:cs="Arial"/>
          <w:sz w:val="22"/>
          <w:szCs w:val="22"/>
        </w:rPr>
        <w:t>P</w:t>
      </w:r>
      <w:r w:rsidR="00DF2775" w:rsidRPr="0079427E">
        <w:rPr>
          <w:rFonts w:ascii="Arial" w:hAnsi="Arial" w:cs="Arial"/>
          <w:sz w:val="22"/>
          <w:szCs w:val="22"/>
        </w:rPr>
        <w:t xml:space="preserve">oradce </w:t>
      </w:r>
      <w:r w:rsidR="00CA40DC" w:rsidRPr="0079427E">
        <w:rPr>
          <w:rFonts w:ascii="Arial" w:hAnsi="Arial" w:cs="Arial"/>
          <w:sz w:val="22"/>
          <w:szCs w:val="22"/>
        </w:rPr>
        <w:t xml:space="preserve">související s převzetím, evidencí a údržbou zmocnění, doručováním korespondence </w:t>
      </w:r>
      <w:r w:rsidR="00DF2775">
        <w:rPr>
          <w:rFonts w:ascii="Arial" w:hAnsi="Arial" w:cs="Arial"/>
          <w:sz w:val="22"/>
          <w:szCs w:val="22"/>
        </w:rPr>
        <w:t>K</w:t>
      </w:r>
      <w:r w:rsidR="00DF2775" w:rsidRPr="0079427E">
        <w:rPr>
          <w:rFonts w:ascii="Arial" w:hAnsi="Arial" w:cs="Arial"/>
          <w:sz w:val="22"/>
          <w:szCs w:val="22"/>
        </w:rPr>
        <w:t>lientovi</w:t>
      </w:r>
      <w:r w:rsidR="00CA40DC" w:rsidRPr="0079427E">
        <w:rPr>
          <w:rFonts w:ascii="Arial" w:hAnsi="Arial" w:cs="Arial"/>
          <w:sz w:val="22"/>
          <w:szCs w:val="22"/>
        </w:rPr>
        <w:t>, jakož i další drobné související administrativní náklady.</w:t>
      </w:r>
    </w:p>
    <w:p w14:paraId="19ECC2BF" w14:textId="71E0839A" w:rsidR="00CA40DC" w:rsidRPr="0079427E" w:rsidRDefault="005A1EE3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  <w:r w:rsidR="00CA40DC" w:rsidRPr="0079427E">
        <w:rPr>
          <w:rFonts w:ascii="Arial" w:hAnsi="Arial" w:cs="Arial"/>
          <w:b/>
          <w:sz w:val="22"/>
          <w:szCs w:val="22"/>
        </w:rPr>
        <w:t>.4</w:t>
      </w:r>
      <w:r w:rsidR="0079427E" w:rsidRPr="0079427E">
        <w:rPr>
          <w:rFonts w:ascii="Arial" w:hAnsi="Arial" w:cs="Arial"/>
          <w:sz w:val="22"/>
          <w:szCs w:val="22"/>
        </w:rPr>
        <w:tab/>
      </w:r>
      <w:r w:rsidR="00CA40DC" w:rsidRPr="0079427E">
        <w:rPr>
          <w:rFonts w:ascii="Arial" w:hAnsi="Arial" w:cs="Arial"/>
          <w:sz w:val="22"/>
          <w:szCs w:val="22"/>
        </w:rPr>
        <w:t xml:space="preserve">Paušální odměna a režijní paušál nezahrnují úhrady správních a jiných poplatků, cestovní výdaje při jízdě mimo obec sídla </w:t>
      </w:r>
      <w:r w:rsidR="00DF2775">
        <w:rPr>
          <w:rFonts w:ascii="Arial" w:hAnsi="Arial" w:cs="Arial"/>
          <w:sz w:val="22"/>
          <w:szCs w:val="22"/>
        </w:rPr>
        <w:t>P</w:t>
      </w:r>
      <w:r w:rsidR="00CA40DC" w:rsidRPr="0079427E">
        <w:rPr>
          <w:rFonts w:ascii="Arial" w:hAnsi="Arial" w:cs="Arial"/>
          <w:sz w:val="22"/>
          <w:szCs w:val="22"/>
        </w:rPr>
        <w:t xml:space="preserve">oradce a náklady na ubytování pracovníků </w:t>
      </w:r>
      <w:r w:rsidR="00DF2775">
        <w:rPr>
          <w:rFonts w:ascii="Arial" w:hAnsi="Arial" w:cs="Arial"/>
          <w:sz w:val="22"/>
          <w:szCs w:val="22"/>
        </w:rPr>
        <w:t>P</w:t>
      </w:r>
      <w:r w:rsidR="00DF2775" w:rsidRPr="0079427E">
        <w:rPr>
          <w:rFonts w:ascii="Arial" w:hAnsi="Arial" w:cs="Arial"/>
          <w:sz w:val="22"/>
          <w:szCs w:val="22"/>
        </w:rPr>
        <w:t xml:space="preserve">oradce </w:t>
      </w:r>
      <w:r w:rsidR="00CA40DC" w:rsidRPr="0079427E">
        <w:rPr>
          <w:rFonts w:ascii="Arial" w:hAnsi="Arial" w:cs="Arial"/>
          <w:sz w:val="22"/>
          <w:szCs w:val="22"/>
        </w:rPr>
        <w:t xml:space="preserve">nezbytné pro poskytování služeb </w:t>
      </w:r>
      <w:r w:rsidR="00595F8B">
        <w:rPr>
          <w:rFonts w:ascii="Arial" w:hAnsi="Arial" w:cs="Arial"/>
          <w:sz w:val="22"/>
          <w:szCs w:val="22"/>
        </w:rPr>
        <w:t>K</w:t>
      </w:r>
      <w:r w:rsidR="00CA40DC" w:rsidRPr="0079427E">
        <w:rPr>
          <w:rFonts w:ascii="Arial" w:hAnsi="Arial" w:cs="Arial"/>
          <w:sz w:val="22"/>
          <w:szCs w:val="22"/>
        </w:rPr>
        <w:t xml:space="preserve">lientovi. Paušální odměna a režijní paušál dále nezahrnují vyžádané subdodávky, znalecké posudky, překlady a tlumočení, přepisy textů dodaných </w:t>
      </w:r>
      <w:r w:rsidR="00DF2775">
        <w:rPr>
          <w:rFonts w:ascii="Arial" w:hAnsi="Arial" w:cs="Arial"/>
          <w:sz w:val="22"/>
          <w:szCs w:val="22"/>
        </w:rPr>
        <w:t>K</w:t>
      </w:r>
      <w:r w:rsidR="00DF2775" w:rsidRPr="0079427E">
        <w:rPr>
          <w:rFonts w:ascii="Arial" w:hAnsi="Arial" w:cs="Arial"/>
          <w:sz w:val="22"/>
          <w:szCs w:val="22"/>
        </w:rPr>
        <w:t>lientem</w:t>
      </w:r>
      <w:r w:rsidR="00CA40DC" w:rsidRPr="0079427E">
        <w:rPr>
          <w:rFonts w:ascii="Arial" w:hAnsi="Arial" w:cs="Arial"/>
          <w:sz w:val="22"/>
          <w:szCs w:val="22"/>
        </w:rPr>
        <w:t xml:space="preserve">, platby za ověření listin a odměny notářů. Paušální odměna a režijní paušál rovněž nezahrnují režijní náklady vynaložené nad rámec běžných služeb </w:t>
      </w:r>
      <w:r w:rsidR="00DF2775">
        <w:rPr>
          <w:rFonts w:ascii="Arial" w:hAnsi="Arial" w:cs="Arial"/>
          <w:sz w:val="22"/>
          <w:szCs w:val="22"/>
        </w:rPr>
        <w:t>P</w:t>
      </w:r>
      <w:r w:rsidR="00DF2775" w:rsidRPr="0079427E">
        <w:rPr>
          <w:rFonts w:ascii="Arial" w:hAnsi="Arial" w:cs="Arial"/>
          <w:sz w:val="22"/>
          <w:szCs w:val="22"/>
        </w:rPr>
        <w:t>oradce</w:t>
      </w:r>
      <w:r w:rsidR="00CA40DC" w:rsidRPr="0079427E">
        <w:rPr>
          <w:rFonts w:ascii="Arial" w:hAnsi="Arial" w:cs="Arial"/>
          <w:sz w:val="22"/>
          <w:szCs w:val="22"/>
        </w:rPr>
        <w:t xml:space="preserve">, jako jsou poplatky spojům ve větším rozsahu, vyžádané mimořádné náklady na kopírování listin </w:t>
      </w:r>
      <w:r w:rsidR="00C84A80">
        <w:rPr>
          <w:rFonts w:ascii="Arial" w:hAnsi="Arial" w:cs="Arial"/>
          <w:sz w:val="22"/>
          <w:szCs w:val="22"/>
        </w:rPr>
        <w:br/>
      </w:r>
      <w:r w:rsidR="00CA40DC" w:rsidRPr="0079427E">
        <w:rPr>
          <w:rFonts w:ascii="Arial" w:hAnsi="Arial" w:cs="Arial"/>
          <w:sz w:val="22"/>
          <w:szCs w:val="22"/>
        </w:rPr>
        <w:t xml:space="preserve">a spotřební materiál. Klient je </w:t>
      </w:r>
      <w:r w:rsidR="00DF2775">
        <w:rPr>
          <w:rFonts w:ascii="Arial" w:hAnsi="Arial" w:cs="Arial"/>
          <w:sz w:val="22"/>
          <w:szCs w:val="22"/>
        </w:rPr>
        <w:t>P</w:t>
      </w:r>
      <w:r w:rsidR="00DF2775" w:rsidRPr="0079427E">
        <w:rPr>
          <w:rFonts w:ascii="Arial" w:hAnsi="Arial" w:cs="Arial"/>
          <w:sz w:val="22"/>
          <w:szCs w:val="22"/>
        </w:rPr>
        <w:t xml:space="preserve">oradci </w:t>
      </w:r>
      <w:r w:rsidR="00CA40DC" w:rsidRPr="0079427E">
        <w:rPr>
          <w:rFonts w:ascii="Arial" w:hAnsi="Arial" w:cs="Arial"/>
          <w:sz w:val="22"/>
          <w:szCs w:val="22"/>
        </w:rPr>
        <w:t>uhradí v prokázané výši, za předpokladu jejich účelného a hospodárného vynaložení.</w:t>
      </w:r>
    </w:p>
    <w:p w14:paraId="2AF7CB84" w14:textId="7BCFEAAD" w:rsidR="00D86709" w:rsidRPr="0048726D" w:rsidRDefault="005A1EE3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  <w:r w:rsidR="004A29D5" w:rsidRPr="0048726D">
        <w:rPr>
          <w:rFonts w:ascii="Arial" w:hAnsi="Arial" w:cs="Arial"/>
          <w:b/>
          <w:sz w:val="22"/>
          <w:szCs w:val="22"/>
        </w:rPr>
        <w:t>.</w:t>
      </w:r>
      <w:r w:rsidR="0079427E">
        <w:rPr>
          <w:rFonts w:ascii="Arial" w:hAnsi="Arial" w:cs="Arial"/>
          <w:b/>
          <w:sz w:val="22"/>
          <w:szCs w:val="22"/>
        </w:rPr>
        <w:t>5</w:t>
      </w:r>
      <w:r w:rsidR="004A29D5" w:rsidRPr="0048726D">
        <w:rPr>
          <w:rFonts w:ascii="Arial" w:hAnsi="Arial" w:cs="Arial"/>
          <w:sz w:val="22"/>
          <w:szCs w:val="22"/>
        </w:rPr>
        <w:tab/>
      </w:r>
      <w:r w:rsidR="00D86709" w:rsidRPr="0048726D">
        <w:rPr>
          <w:rFonts w:ascii="Arial" w:hAnsi="Arial" w:cs="Arial"/>
          <w:sz w:val="22"/>
          <w:szCs w:val="22"/>
        </w:rPr>
        <w:t xml:space="preserve">Daň z přidané hodnoty není součástí odměny sjednané nebo stanovené </w:t>
      </w:r>
      <w:r w:rsidR="00D86709" w:rsidRPr="00A61660">
        <w:rPr>
          <w:rFonts w:ascii="Arial" w:hAnsi="Arial" w:cs="Arial"/>
          <w:sz w:val="22"/>
          <w:szCs w:val="22"/>
        </w:rPr>
        <w:t>dle čl. </w:t>
      </w:r>
      <w:r w:rsidR="00DF2775" w:rsidRPr="00A61660">
        <w:rPr>
          <w:rFonts w:ascii="Arial" w:hAnsi="Arial" w:cs="Arial"/>
          <w:sz w:val="22"/>
          <w:szCs w:val="22"/>
        </w:rPr>
        <w:t>1</w:t>
      </w:r>
      <w:r w:rsidR="00D40823">
        <w:rPr>
          <w:rFonts w:ascii="Arial" w:hAnsi="Arial" w:cs="Arial"/>
          <w:sz w:val="22"/>
          <w:szCs w:val="22"/>
        </w:rPr>
        <w:t>0</w:t>
      </w:r>
      <w:r w:rsidR="0079427E" w:rsidRPr="00A61660">
        <w:rPr>
          <w:rFonts w:ascii="Arial" w:hAnsi="Arial" w:cs="Arial"/>
          <w:sz w:val="22"/>
          <w:szCs w:val="22"/>
        </w:rPr>
        <w:t>.1</w:t>
      </w:r>
      <w:r w:rsidR="00D86709" w:rsidRPr="00A61660">
        <w:rPr>
          <w:rFonts w:ascii="Arial" w:hAnsi="Arial" w:cs="Arial"/>
          <w:sz w:val="22"/>
          <w:szCs w:val="22"/>
        </w:rPr>
        <w:t xml:space="preserve"> </w:t>
      </w:r>
      <w:r w:rsidR="00C84A80">
        <w:rPr>
          <w:rFonts w:ascii="Arial" w:hAnsi="Arial" w:cs="Arial"/>
          <w:sz w:val="22"/>
          <w:szCs w:val="22"/>
        </w:rPr>
        <w:br/>
      </w:r>
      <w:r w:rsidR="00D86709" w:rsidRPr="00A61660">
        <w:rPr>
          <w:rFonts w:ascii="Arial" w:hAnsi="Arial" w:cs="Arial"/>
          <w:sz w:val="22"/>
          <w:szCs w:val="22"/>
        </w:rPr>
        <w:t>až</w:t>
      </w:r>
      <w:r w:rsidR="004B38F1" w:rsidRPr="00A61660">
        <w:rPr>
          <w:rFonts w:ascii="Arial" w:hAnsi="Arial" w:cs="Arial"/>
          <w:sz w:val="22"/>
          <w:szCs w:val="22"/>
        </w:rPr>
        <w:t xml:space="preserve"> </w:t>
      </w:r>
      <w:r w:rsidR="00DF2775" w:rsidRPr="00A61660">
        <w:rPr>
          <w:rFonts w:ascii="Arial" w:hAnsi="Arial" w:cs="Arial"/>
          <w:sz w:val="22"/>
          <w:szCs w:val="22"/>
        </w:rPr>
        <w:t>1</w:t>
      </w:r>
      <w:r w:rsidR="00D40823">
        <w:rPr>
          <w:rFonts w:ascii="Arial" w:hAnsi="Arial" w:cs="Arial"/>
          <w:sz w:val="22"/>
          <w:szCs w:val="22"/>
        </w:rPr>
        <w:t>0</w:t>
      </w:r>
      <w:r w:rsidR="0079427E" w:rsidRPr="00A61660">
        <w:rPr>
          <w:rFonts w:ascii="Arial" w:hAnsi="Arial" w:cs="Arial"/>
          <w:sz w:val="22"/>
          <w:szCs w:val="22"/>
        </w:rPr>
        <w:t>.4</w:t>
      </w:r>
      <w:r w:rsidR="00D86709" w:rsidRPr="00A61660">
        <w:rPr>
          <w:rFonts w:ascii="Arial" w:hAnsi="Arial" w:cs="Arial"/>
          <w:sz w:val="22"/>
          <w:szCs w:val="22"/>
        </w:rPr>
        <w:t>;</w:t>
      </w:r>
      <w:r w:rsidR="00D86709" w:rsidRPr="0048726D">
        <w:rPr>
          <w:rFonts w:ascii="Arial" w:hAnsi="Arial" w:cs="Arial"/>
          <w:sz w:val="22"/>
          <w:szCs w:val="22"/>
        </w:rPr>
        <w:t xml:space="preserve"> je-li </w:t>
      </w:r>
      <w:r w:rsidR="00DF2775">
        <w:rPr>
          <w:rFonts w:ascii="Arial" w:hAnsi="Arial" w:cs="Arial"/>
          <w:sz w:val="22"/>
          <w:szCs w:val="22"/>
        </w:rPr>
        <w:t>P</w:t>
      </w:r>
      <w:r w:rsidR="00DF2775" w:rsidRPr="0048726D">
        <w:rPr>
          <w:rFonts w:ascii="Arial" w:hAnsi="Arial" w:cs="Arial"/>
          <w:sz w:val="22"/>
          <w:szCs w:val="22"/>
        </w:rPr>
        <w:t xml:space="preserve">oradce </w:t>
      </w:r>
      <w:r w:rsidR="00D86709" w:rsidRPr="0048726D">
        <w:rPr>
          <w:rFonts w:ascii="Arial" w:hAnsi="Arial" w:cs="Arial"/>
          <w:sz w:val="22"/>
          <w:szCs w:val="22"/>
        </w:rPr>
        <w:t xml:space="preserve">povinen </w:t>
      </w:r>
      <w:r w:rsidR="00DF2775">
        <w:rPr>
          <w:rFonts w:ascii="Arial" w:hAnsi="Arial" w:cs="Arial"/>
          <w:sz w:val="22"/>
          <w:szCs w:val="22"/>
        </w:rPr>
        <w:t xml:space="preserve">odvést </w:t>
      </w:r>
      <w:r w:rsidR="00D86709" w:rsidRPr="0048726D">
        <w:rPr>
          <w:rFonts w:ascii="Arial" w:hAnsi="Arial" w:cs="Arial"/>
          <w:sz w:val="22"/>
          <w:szCs w:val="22"/>
        </w:rPr>
        <w:t xml:space="preserve">daň z přidané hodnoty, </w:t>
      </w:r>
      <w:r w:rsidR="0079427E">
        <w:rPr>
          <w:rFonts w:ascii="Arial" w:hAnsi="Arial" w:cs="Arial"/>
          <w:sz w:val="22"/>
          <w:szCs w:val="22"/>
        </w:rPr>
        <w:t>tato daň se k odměně připočte.</w:t>
      </w:r>
    </w:p>
    <w:p w14:paraId="7F474E48" w14:textId="37CE4E8E" w:rsidR="0016535A" w:rsidRDefault="005A1EE3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  <w:r w:rsidR="00CA40DC" w:rsidRPr="0048726D">
        <w:rPr>
          <w:rFonts w:ascii="Arial" w:hAnsi="Arial" w:cs="Arial"/>
          <w:b/>
          <w:sz w:val="22"/>
          <w:szCs w:val="22"/>
        </w:rPr>
        <w:t>.</w:t>
      </w:r>
      <w:r w:rsidR="0079427E">
        <w:rPr>
          <w:rFonts w:ascii="Arial" w:hAnsi="Arial" w:cs="Arial"/>
          <w:b/>
          <w:sz w:val="22"/>
          <w:szCs w:val="22"/>
        </w:rPr>
        <w:t>6</w:t>
      </w:r>
      <w:r w:rsidR="0079427E">
        <w:rPr>
          <w:rFonts w:ascii="Arial" w:hAnsi="Arial" w:cs="Arial"/>
          <w:b/>
          <w:sz w:val="22"/>
          <w:szCs w:val="22"/>
        </w:rPr>
        <w:tab/>
      </w:r>
      <w:r w:rsidR="0016535A" w:rsidRPr="0048726D">
        <w:rPr>
          <w:rFonts w:ascii="Arial" w:hAnsi="Arial" w:cs="Arial"/>
          <w:sz w:val="22"/>
          <w:szCs w:val="22"/>
        </w:rPr>
        <w:t xml:space="preserve">Klient je povinen ve smluvených lhůtách zaplatit </w:t>
      </w:r>
      <w:r w:rsidR="00DF2775">
        <w:rPr>
          <w:rFonts w:ascii="Arial" w:hAnsi="Arial" w:cs="Arial"/>
          <w:sz w:val="22"/>
          <w:szCs w:val="22"/>
        </w:rPr>
        <w:t>P</w:t>
      </w:r>
      <w:r w:rsidR="00DF2775" w:rsidRPr="0048726D">
        <w:rPr>
          <w:rFonts w:ascii="Arial" w:hAnsi="Arial" w:cs="Arial"/>
          <w:sz w:val="22"/>
          <w:szCs w:val="22"/>
        </w:rPr>
        <w:t xml:space="preserve">oradci </w:t>
      </w:r>
      <w:r w:rsidR="0016535A" w:rsidRPr="0048726D">
        <w:rPr>
          <w:rFonts w:ascii="Arial" w:hAnsi="Arial" w:cs="Arial"/>
          <w:sz w:val="22"/>
          <w:szCs w:val="22"/>
        </w:rPr>
        <w:t xml:space="preserve">přiměřenou zálohu </w:t>
      </w:r>
      <w:r w:rsidR="00C84A80">
        <w:rPr>
          <w:rFonts w:ascii="Arial" w:hAnsi="Arial" w:cs="Arial"/>
          <w:sz w:val="22"/>
          <w:szCs w:val="22"/>
        </w:rPr>
        <w:br/>
      </w:r>
      <w:r w:rsidR="0016535A" w:rsidRPr="0048726D">
        <w:rPr>
          <w:rFonts w:ascii="Arial" w:hAnsi="Arial" w:cs="Arial"/>
          <w:sz w:val="22"/>
          <w:szCs w:val="22"/>
        </w:rPr>
        <w:t>na odměnu a výdaje, smluvenou výši odměny a případná další plnění, pokud se k nim zavázal.</w:t>
      </w:r>
    </w:p>
    <w:p w14:paraId="6D931D5C" w14:textId="0B134D1F" w:rsidR="00301809" w:rsidRDefault="005A1EE3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10</w:t>
      </w:r>
      <w:r w:rsidR="00301809" w:rsidRPr="00F727CC">
        <w:rPr>
          <w:rFonts w:ascii="Arial" w:hAnsi="Arial" w:cs="Arial"/>
          <w:b/>
          <w:bCs/>
          <w:sz w:val="22"/>
          <w:szCs w:val="22"/>
        </w:rPr>
        <w:t>.7</w:t>
      </w:r>
      <w:r w:rsidR="00301809" w:rsidRPr="000A44C1">
        <w:rPr>
          <w:rFonts w:ascii="Arial" w:hAnsi="Arial" w:cs="Arial"/>
          <w:bCs/>
          <w:sz w:val="22"/>
          <w:szCs w:val="22"/>
        </w:rPr>
        <w:tab/>
        <w:t xml:space="preserve">Sjednaná výše všech cen a poplatků v tomto článku může být </w:t>
      </w:r>
      <w:r w:rsidR="00DF2775">
        <w:rPr>
          <w:rFonts w:ascii="Arial" w:hAnsi="Arial" w:cs="Arial"/>
          <w:bCs/>
          <w:sz w:val="22"/>
          <w:szCs w:val="22"/>
        </w:rPr>
        <w:t>P</w:t>
      </w:r>
      <w:r w:rsidR="00DF2775" w:rsidRPr="000A44C1">
        <w:rPr>
          <w:rFonts w:ascii="Arial" w:hAnsi="Arial" w:cs="Arial"/>
          <w:bCs/>
          <w:sz w:val="22"/>
          <w:szCs w:val="22"/>
        </w:rPr>
        <w:t xml:space="preserve">oradcem </w:t>
      </w:r>
      <w:r w:rsidR="00301809" w:rsidRPr="000A44C1">
        <w:rPr>
          <w:rFonts w:ascii="Arial" w:hAnsi="Arial" w:cs="Arial"/>
          <w:bCs/>
          <w:sz w:val="22"/>
          <w:szCs w:val="22"/>
        </w:rPr>
        <w:t xml:space="preserve">každoročně upravována dosaženým indexem spotřebitelských cen a životních nákladů za posledních 12 měsíců předchozího roku. Rozhodujícím údajem pro úpravu cen a poplatků je roční míra inflace v procentech vyjádřená přírůstkem průměrného indexu spotřebitelských cen (CPI – Consumer Price Index) za 12 měsíců předchozího roku proti průměru 12 měsíců tomuto roku předcházejícího uvedená ve výpisu ze statistického zjišťování ČSÚ. Úprava výše cen </w:t>
      </w:r>
      <w:r w:rsidR="00C84A80">
        <w:rPr>
          <w:rFonts w:ascii="Arial" w:hAnsi="Arial" w:cs="Arial"/>
          <w:bCs/>
          <w:sz w:val="22"/>
          <w:szCs w:val="22"/>
        </w:rPr>
        <w:br/>
      </w:r>
      <w:r w:rsidR="00301809" w:rsidRPr="000A44C1">
        <w:rPr>
          <w:rFonts w:ascii="Arial" w:hAnsi="Arial" w:cs="Arial"/>
          <w:bCs/>
          <w:sz w:val="22"/>
          <w:szCs w:val="22"/>
        </w:rPr>
        <w:t xml:space="preserve">a poplatků je </w:t>
      </w:r>
      <w:r w:rsidR="00DF2775">
        <w:rPr>
          <w:rFonts w:ascii="Arial" w:hAnsi="Arial" w:cs="Arial"/>
          <w:bCs/>
          <w:sz w:val="22"/>
          <w:szCs w:val="22"/>
        </w:rPr>
        <w:t>K</w:t>
      </w:r>
      <w:r w:rsidR="00DF2775" w:rsidRPr="000A44C1">
        <w:rPr>
          <w:rFonts w:ascii="Arial" w:hAnsi="Arial" w:cs="Arial"/>
          <w:bCs/>
          <w:sz w:val="22"/>
          <w:szCs w:val="22"/>
        </w:rPr>
        <w:t xml:space="preserve">lientovi </w:t>
      </w:r>
      <w:r w:rsidR="00301809" w:rsidRPr="000A44C1">
        <w:rPr>
          <w:rFonts w:ascii="Arial" w:hAnsi="Arial" w:cs="Arial"/>
          <w:bCs/>
          <w:sz w:val="22"/>
          <w:szCs w:val="22"/>
        </w:rPr>
        <w:t xml:space="preserve">oznámena doporučeným dopisem. Základem pro úpravu výše cen a poplatků je výše cen a poplatků, která byla naposled sjednána v souladu se smlouvou, čímž se rozumí i ceny a poplatky upravené indexem spotřebitelských cen a životních nákladů </w:t>
      </w:r>
      <w:r w:rsidR="00C84A80">
        <w:rPr>
          <w:rFonts w:ascii="Arial" w:hAnsi="Arial" w:cs="Arial"/>
          <w:bCs/>
          <w:sz w:val="22"/>
          <w:szCs w:val="22"/>
        </w:rPr>
        <w:br/>
      </w:r>
      <w:r w:rsidR="00301809" w:rsidRPr="000A44C1">
        <w:rPr>
          <w:rFonts w:ascii="Arial" w:hAnsi="Arial" w:cs="Arial"/>
          <w:bCs/>
          <w:sz w:val="22"/>
          <w:szCs w:val="22"/>
        </w:rPr>
        <w:t>za posledních 12 měsíců předchozího roku. Výše uvedená úprava cen a poplatků je jako způsob určení cen a poplatků pro další období v souladu s § 2 odst. 2 zákona č. 526/1990 Sb., o cenách, ve znění pozdějších předpisů. Výše cen a poplatků je upravována vždy od 1. ledna a do plateb bude promítána od 2. čtvrtletí příslušného roku s doplatkem rozdílu způsobeného vlivem nepromítnuté úpravy výše cen a poplatků indexem inflace v 1. čtvrtletí. Poradce má právo po posouzení všech okolností sjednanou výši cen a poplatků indexem inflace neupravit.</w:t>
      </w:r>
    </w:p>
    <w:p w14:paraId="3FDA4058" w14:textId="0C77DEA0" w:rsidR="00301809" w:rsidRPr="005A1EE3" w:rsidRDefault="005A1EE3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10</w:t>
      </w:r>
      <w:r w:rsidR="00301809" w:rsidRPr="00F727CC">
        <w:rPr>
          <w:rFonts w:ascii="Arial" w:hAnsi="Arial" w:cs="Arial"/>
          <w:b/>
          <w:bCs/>
          <w:sz w:val="22"/>
          <w:szCs w:val="22"/>
        </w:rPr>
        <w:t>.8</w:t>
      </w:r>
      <w:r w:rsidR="00301809" w:rsidRPr="000A44C1">
        <w:rPr>
          <w:rFonts w:ascii="Arial" w:hAnsi="Arial" w:cs="Arial"/>
          <w:bCs/>
          <w:sz w:val="22"/>
          <w:szCs w:val="22"/>
        </w:rPr>
        <w:tab/>
        <w:t xml:space="preserve">Pokud </w:t>
      </w:r>
      <w:r w:rsidR="00C10364">
        <w:rPr>
          <w:rFonts w:ascii="Arial" w:hAnsi="Arial" w:cs="Arial"/>
          <w:bCs/>
          <w:sz w:val="22"/>
          <w:szCs w:val="22"/>
        </w:rPr>
        <w:t>K</w:t>
      </w:r>
      <w:r w:rsidR="00301809" w:rsidRPr="000A44C1">
        <w:rPr>
          <w:rFonts w:ascii="Arial" w:hAnsi="Arial" w:cs="Arial"/>
          <w:bCs/>
          <w:sz w:val="22"/>
          <w:szCs w:val="22"/>
        </w:rPr>
        <w:t xml:space="preserve">lient na takovou změnu cen a poplatků nepřistoupí, může </w:t>
      </w:r>
      <w:r w:rsidR="00C10364">
        <w:rPr>
          <w:rFonts w:ascii="Arial" w:hAnsi="Arial" w:cs="Arial"/>
          <w:bCs/>
          <w:sz w:val="22"/>
          <w:szCs w:val="22"/>
        </w:rPr>
        <w:t>P</w:t>
      </w:r>
      <w:r w:rsidR="00301809" w:rsidRPr="000A44C1">
        <w:rPr>
          <w:rFonts w:ascii="Arial" w:hAnsi="Arial" w:cs="Arial"/>
          <w:bCs/>
          <w:sz w:val="22"/>
          <w:szCs w:val="22"/>
        </w:rPr>
        <w:t xml:space="preserve">oradce </w:t>
      </w:r>
      <w:r w:rsidR="00DF2775">
        <w:rPr>
          <w:rFonts w:ascii="Arial" w:hAnsi="Arial" w:cs="Arial"/>
          <w:bCs/>
          <w:sz w:val="22"/>
          <w:szCs w:val="22"/>
        </w:rPr>
        <w:t>závazek</w:t>
      </w:r>
      <w:r w:rsidR="00DF2775" w:rsidRPr="000A44C1">
        <w:rPr>
          <w:rFonts w:ascii="Arial" w:hAnsi="Arial" w:cs="Arial"/>
          <w:bCs/>
          <w:sz w:val="22"/>
          <w:szCs w:val="22"/>
        </w:rPr>
        <w:t xml:space="preserve"> </w:t>
      </w:r>
      <w:r w:rsidR="00301809" w:rsidRPr="000A44C1">
        <w:rPr>
          <w:rFonts w:ascii="Arial" w:hAnsi="Arial" w:cs="Arial"/>
          <w:bCs/>
          <w:sz w:val="22"/>
          <w:szCs w:val="22"/>
        </w:rPr>
        <w:t xml:space="preserve">vypovědět s jednoměsíční výpovědní </w:t>
      </w:r>
      <w:r w:rsidR="00DF2775">
        <w:rPr>
          <w:rFonts w:ascii="Arial" w:hAnsi="Arial" w:cs="Arial"/>
          <w:bCs/>
          <w:sz w:val="22"/>
          <w:szCs w:val="22"/>
        </w:rPr>
        <w:t>dobou</w:t>
      </w:r>
      <w:r w:rsidR="00301809" w:rsidRPr="000A44C1">
        <w:rPr>
          <w:rFonts w:ascii="Arial" w:hAnsi="Arial" w:cs="Arial"/>
          <w:bCs/>
          <w:sz w:val="22"/>
          <w:szCs w:val="22"/>
        </w:rPr>
        <w:t>, která počne běžet prvního dne měsíce následujícího po doručení výpovědi.</w:t>
      </w:r>
    </w:p>
    <w:p w14:paraId="32E3356E" w14:textId="143DBDAF" w:rsidR="001C6623" w:rsidRPr="005A1EE3" w:rsidRDefault="005A1EE3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 w:rsidRPr="005A1EE3">
        <w:rPr>
          <w:rFonts w:ascii="Arial" w:hAnsi="Arial" w:cs="Arial"/>
          <w:b/>
          <w:sz w:val="22"/>
          <w:szCs w:val="22"/>
        </w:rPr>
        <w:t>10.9</w:t>
      </w:r>
      <w:r>
        <w:rPr>
          <w:rFonts w:ascii="Arial" w:hAnsi="Arial" w:cs="Arial"/>
          <w:sz w:val="22"/>
          <w:szCs w:val="22"/>
        </w:rPr>
        <w:tab/>
      </w:r>
      <w:r w:rsidR="001C6623" w:rsidRPr="005A1EE3">
        <w:rPr>
          <w:rFonts w:ascii="Arial" w:hAnsi="Arial" w:cs="Arial"/>
          <w:sz w:val="22"/>
          <w:szCs w:val="22"/>
        </w:rPr>
        <w:t>Po odstoupení od smlouvy má Poradce právo provést vyúčtování v souladu s cenovými ujednáními. V den následující</w:t>
      </w:r>
      <w:r w:rsidR="00C10364">
        <w:rPr>
          <w:rFonts w:ascii="Arial" w:hAnsi="Arial" w:cs="Arial"/>
          <w:sz w:val="22"/>
          <w:szCs w:val="22"/>
        </w:rPr>
        <w:t>m</w:t>
      </w:r>
      <w:r w:rsidR="001C6623" w:rsidRPr="005A1EE3">
        <w:rPr>
          <w:rFonts w:ascii="Arial" w:hAnsi="Arial" w:cs="Arial"/>
          <w:sz w:val="22"/>
          <w:szCs w:val="22"/>
        </w:rPr>
        <w:t xml:space="preserve"> po dni, v němž bylo Klientovi toto vyúčtování doručeno, se stávají splatnými všechny pohledávky Poradc</w:t>
      </w:r>
      <w:r w:rsidR="00CE4017">
        <w:rPr>
          <w:rFonts w:ascii="Arial" w:hAnsi="Arial" w:cs="Arial"/>
          <w:sz w:val="22"/>
          <w:szCs w:val="22"/>
        </w:rPr>
        <w:t>e</w:t>
      </w:r>
      <w:r w:rsidR="001C6623" w:rsidRPr="005A1EE3">
        <w:rPr>
          <w:rFonts w:ascii="Arial" w:hAnsi="Arial" w:cs="Arial"/>
          <w:sz w:val="22"/>
          <w:szCs w:val="22"/>
        </w:rPr>
        <w:t>.</w:t>
      </w:r>
    </w:p>
    <w:p w14:paraId="51857F0C" w14:textId="77777777" w:rsidR="00D86709" w:rsidRPr="0048726D" w:rsidRDefault="00D86709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</w:p>
    <w:p w14:paraId="0967D125" w14:textId="77777777" w:rsidR="00D86709" w:rsidRPr="0048726D" w:rsidRDefault="001464CE" w:rsidP="003D53F9">
      <w:pPr>
        <w:pStyle w:val="Podtitul"/>
        <w:numPr>
          <w:ilvl w:val="0"/>
          <w:numId w:val="19"/>
        </w:numPr>
        <w:spacing w:before="60" w:after="60" w:line="276" w:lineRule="auto"/>
        <w:ind w:left="567" w:right="385" w:hanging="567"/>
        <w:jc w:val="both"/>
        <w:rPr>
          <w:rFonts w:cs="Arial"/>
        </w:rPr>
      </w:pPr>
      <w:r>
        <w:rPr>
          <w:rFonts w:cs="Arial"/>
        </w:rPr>
        <w:tab/>
      </w:r>
      <w:r w:rsidR="00D86709" w:rsidRPr="0048726D">
        <w:rPr>
          <w:rFonts w:cs="Arial"/>
        </w:rPr>
        <w:t>Sankce</w:t>
      </w:r>
      <w:bookmarkEnd w:id="12"/>
    </w:p>
    <w:p w14:paraId="6ECF2D7D" w14:textId="2AA69279" w:rsidR="00D86709" w:rsidRPr="0048726D" w:rsidRDefault="0079427E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5A1EE3">
        <w:rPr>
          <w:rFonts w:ascii="Arial" w:hAnsi="Arial" w:cs="Arial"/>
          <w:b/>
          <w:sz w:val="22"/>
          <w:szCs w:val="22"/>
        </w:rPr>
        <w:t>1</w:t>
      </w:r>
      <w:r w:rsidR="004A29D5" w:rsidRPr="0048726D">
        <w:rPr>
          <w:rFonts w:ascii="Arial" w:hAnsi="Arial" w:cs="Arial"/>
          <w:b/>
          <w:sz w:val="22"/>
          <w:szCs w:val="22"/>
        </w:rPr>
        <w:t>.1</w:t>
      </w:r>
      <w:r w:rsidR="004A29D5" w:rsidRPr="0048726D">
        <w:rPr>
          <w:rFonts w:ascii="Arial" w:hAnsi="Arial" w:cs="Arial"/>
          <w:sz w:val="22"/>
          <w:szCs w:val="22"/>
        </w:rPr>
        <w:tab/>
      </w:r>
      <w:r w:rsidR="00D86709" w:rsidRPr="0048726D">
        <w:rPr>
          <w:rFonts w:ascii="Arial" w:hAnsi="Arial" w:cs="Arial"/>
          <w:sz w:val="22"/>
          <w:szCs w:val="22"/>
        </w:rPr>
        <w:t xml:space="preserve">Smluvní ujednání mezi </w:t>
      </w:r>
      <w:r w:rsidR="00DF2775">
        <w:rPr>
          <w:rFonts w:ascii="Arial" w:hAnsi="Arial" w:cs="Arial"/>
          <w:sz w:val="22"/>
          <w:szCs w:val="22"/>
        </w:rPr>
        <w:t>K</w:t>
      </w:r>
      <w:r w:rsidR="00DF2775" w:rsidRPr="0048726D">
        <w:rPr>
          <w:rFonts w:ascii="Arial" w:hAnsi="Arial" w:cs="Arial"/>
          <w:sz w:val="22"/>
          <w:szCs w:val="22"/>
        </w:rPr>
        <w:t xml:space="preserve">lientem </w:t>
      </w:r>
      <w:r w:rsidR="00D86709" w:rsidRPr="0048726D">
        <w:rPr>
          <w:rFonts w:ascii="Arial" w:hAnsi="Arial" w:cs="Arial"/>
          <w:sz w:val="22"/>
          <w:szCs w:val="22"/>
        </w:rPr>
        <w:t xml:space="preserve">a </w:t>
      </w:r>
      <w:r w:rsidR="00DF2775">
        <w:rPr>
          <w:rFonts w:ascii="Arial" w:hAnsi="Arial" w:cs="Arial"/>
          <w:sz w:val="22"/>
          <w:szCs w:val="22"/>
        </w:rPr>
        <w:t>P</w:t>
      </w:r>
      <w:r w:rsidR="00DF2775" w:rsidRPr="0048726D">
        <w:rPr>
          <w:rFonts w:ascii="Arial" w:hAnsi="Arial" w:cs="Arial"/>
          <w:sz w:val="22"/>
          <w:szCs w:val="22"/>
        </w:rPr>
        <w:t xml:space="preserve">oradcem </w:t>
      </w:r>
      <w:r w:rsidR="00D86709" w:rsidRPr="0048726D">
        <w:rPr>
          <w:rFonts w:ascii="Arial" w:hAnsi="Arial" w:cs="Arial"/>
          <w:sz w:val="22"/>
          <w:szCs w:val="22"/>
        </w:rPr>
        <w:t xml:space="preserve">může zahrnovat též smluvní sankce. Výše sankcí nesmí být </w:t>
      </w:r>
      <w:r w:rsidR="00DF2775">
        <w:rPr>
          <w:rFonts w:ascii="Arial" w:hAnsi="Arial" w:cs="Arial"/>
          <w:sz w:val="22"/>
          <w:szCs w:val="22"/>
        </w:rPr>
        <w:t>ujednána</w:t>
      </w:r>
      <w:r w:rsidR="00DF2775" w:rsidRPr="0048726D">
        <w:rPr>
          <w:rFonts w:ascii="Arial" w:hAnsi="Arial" w:cs="Arial"/>
          <w:sz w:val="22"/>
          <w:szCs w:val="22"/>
        </w:rPr>
        <w:t xml:space="preserve"> </w:t>
      </w:r>
      <w:r w:rsidR="00D86709" w:rsidRPr="0048726D">
        <w:rPr>
          <w:rFonts w:ascii="Arial" w:hAnsi="Arial" w:cs="Arial"/>
          <w:sz w:val="22"/>
          <w:szCs w:val="22"/>
        </w:rPr>
        <w:t>v rozporu s právními předpisy a dobrými mravy.</w:t>
      </w:r>
    </w:p>
    <w:p w14:paraId="1D110554" w14:textId="41EAF55C" w:rsidR="00D86709" w:rsidRPr="0048726D" w:rsidRDefault="005A1EE3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11</w:t>
      </w:r>
      <w:r w:rsidR="004A29D5" w:rsidRPr="0048726D">
        <w:rPr>
          <w:rFonts w:ascii="Arial" w:hAnsi="Arial" w:cs="Arial"/>
          <w:b/>
          <w:sz w:val="22"/>
          <w:szCs w:val="22"/>
        </w:rPr>
        <w:t>.2</w:t>
      </w:r>
      <w:r w:rsidR="004A29D5" w:rsidRPr="0048726D">
        <w:rPr>
          <w:rFonts w:ascii="Arial" w:hAnsi="Arial" w:cs="Arial"/>
          <w:sz w:val="22"/>
          <w:szCs w:val="22"/>
        </w:rPr>
        <w:tab/>
      </w:r>
      <w:r w:rsidR="00D86709" w:rsidRPr="0048726D">
        <w:rPr>
          <w:rFonts w:ascii="Arial" w:hAnsi="Arial" w:cs="Arial"/>
          <w:sz w:val="22"/>
          <w:szCs w:val="22"/>
        </w:rPr>
        <w:t xml:space="preserve">Je-li </w:t>
      </w:r>
      <w:r w:rsidR="00DF2775">
        <w:rPr>
          <w:rFonts w:ascii="Arial" w:hAnsi="Arial" w:cs="Arial"/>
          <w:sz w:val="22"/>
          <w:szCs w:val="22"/>
        </w:rPr>
        <w:t>K</w:t>
      </w:r>
      <w:r w:rsidR="00DF2775" w:rsidRPr="0048726D">
        <w:rPr>
          <w:rFonts w:ascii="Arial" w:hAnsi="Arial" w:cs="Arial"/>
          <w:sz w:val="22"/>
          <w:szCs w:val="22"/>
        </w:rPr>
        <w:t xml:space="preserve">lient </w:t>
      </w:r>
      <w:r w:rsidR="00D86709" w:rsidRPr="0048726D">
        <w:rPr>
          <w:rFonts w:ascii="Arial" w:hAnsi="Arial" w:cs="Arial"/>
          <w:sz w:val="22"/>
          <w:szCs w:val="22"/>
        </w:rPr>
        <w:t xml:space="preserve">v prodlení s úhradou odměny, má </w:t>
      </w:r>
      <w:r w:rsidR="00DF2775">
        <w:rPr>
          <w:rFonts w:ascii="Arial" w:hAnsi="Arial" w:cs="Arial"/>
          <w:sz w:val="22"/>
          <w:szCs w:val="22"/>
        </w:rPr>
        <w:t>P</w:t>
      </w:r>
      <w:r w:rsidR="00DF2775" w:rsidRPr="0048726D">
        <w:rPr>
          <w:rFonts w:ascii="Arial" w:hAnsi="Arial" w:cs="Arial"/>
          <w:sz w:val="22"/>
          <w:szCs w:val="22"/>
        </w:rPr>
        <w:t>oradce</w:t>
      </w:r>
      <w:r w:rsidR="00D86709" w:rsidRPr="0048726D">
        <w:rPr>
          <w:rFonts w:ascii="Arial" w:hAnsi="Arial" w:cs="Arial"/>
          <w:sz w:val="22"/>
          <w:szCs w:val="22"/>
        </w:rPr>
        <w:t xml:space="preserve">, vedle </w:t>
      </w:r>
      <w:r w:rsidR="00DF2775">
        <w:rPr>
          <w:rFonts w:ascii="Arial" w:hAnsi="Arial" w:cs="Arial"/>
          <w:sz w:val="22"/>
          <w:szCs w:val="22"/>
        </w:rPr>
        <w:t>práva</w:t>
      </w:r>
      <w:r w:rsidR="00DF2775" w:rsidRPr="0048726D">
        <w:rPr>
          <w:rFonts w:ascii="Arial" w:hAnsi="Arial" w:cs="Arial"/>
          <w:sz w:val="22"/>
          <w:szCs w:val="22"/>
        </w:rPr>
        <w:t xml:space="preserve"> </w:t>
      </w:r>
      <w:r w:rsidR="00D86709" w:rsidRPr="0048726D">
        <w:rPr>
          <w:rFonts w:ascii="Arial" w:hAnsi="Arial" w:cs="Arial"/>
          <w:sz w:val="22"/>
          <w:szCs w:val="22"/>
        </w:rPr>
        <w:t xml:space="preserve">na úrok z prodlení ve výši stanovené </w:t>
      </w:r>
      <w:r w:rsidR="00DF2775">
        <w:rPr>
          <w:rFonts w:ascii="Arial" w:hAnsi="Arial" w:cs="Arial"/>
          <w:sz w:val="22"/>
          <w:szCs w:val="22"/>
        </w:rPr>
        <w:t>příslušným právním předpisem</w:t>
      </w:r>
      <w:r w:rsidR="00D86709" w:rsidRPr="0048726D">
        <w:rPr>
          <w:rFonts w:ascii="Arial" w:hAnsi="Arial" w:cs="Arial"/>
          <w:sz w:val="22"/>
          <w:szCs w:val="22"/>
        </w:rPr>
        <w:t xml:space="preserve">, rovněž </w:t>
      </w:r>
      <w:r w:rsidR="00DF2775">
        <w:rPr>
          <w:rFonts w:ascii="Arial" w:hAnsi="Arial" w:cs="Arial"/>
          <w:sz w:val="22"/>
          <w:szCs w:val="22"/>
        </w:rPr>
        <w:t>právo</w:t>
      </w:r>
      <w:r w:rsidR="00DF2775" w:rsidRPr="0048726D">
        <w:rPr>
          <w:rFonts w:ascii="Arial" w:hAnsi="Arial" w:cs="Arial"/>
          <w:sz w:val="22"/>
          <w:szCs w:val="22"/>
        </w:rPr>
        <w:t xml:space="preserve"> </w:t>
      </w:r>
      <w:r w:rsidR="00D86709" w:rsidRPr="0048726D">
        <w:rPr>
          <w:rFonts w:ascii="Arial" w:hAnsi="Arial" w:cs="Arial"/>
          <w:sz w:val="22"/>
          <w:szCs w:val="22"/>
        </w:rPr>
        <w:t>na uplatnění sjednané smluvní sankce.</w:t>
      </w:r>
    </w:p>
    <w:p w14:paraId="3106372A" w14:textId="3DC0A693" w:rsidR="00441A1B" w:rsidRDefault="005A1EE3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11</w:t>
      </w:r>
      <w:r w:rsidR="00D56B10" w:rsidRPr="004B38F1">
        <w:rPr>
          <w:rFonts w:ascii="Arial" w:hAnsi="Arial" w:cs="Arial"/>
          <w:b/>
          <w:sz w:val="22"/>
          <w:szCs w:val="22"/>
        </w:rPr>
        <w:t>.3</w:t>
      </w:r>
      <w:r w:rsidR="00441A1B" w:rsidRPr="004B38F1">
        <w:rPr>
          <w:rFonts w:ascii="Arial" w:hAnsi="Arial" w:cs="Arial"/>
          <w:sz w:val="22"/>
          <w:szCs w:val="22"/>
        </w:rPr>
        <w:tab/>
      </w:r>
      <w:r w:rsidR="000734E4">
        <w:rPr>
          <w:rFonts w:ascii="Arial" w:hAnsi="Arial" w:cs="Arial"/>
          <w:sz w:val="22"/>
          <w:szCs w:val="22"/>
        </w:rPr>
        <w:t xml:space="preserve">Plněním ze sjednané sankce </w:t>
      </w:r>
      <w:r w:rsidR="00441A1B" w:rsidRPr="004B38F1">
        <w:rPr>
          <w:rFonts w:ascii="Arial" w:hAnsi="Arial" w:cs="Arial"/>
          <w:sz w:val="22"/>
          <w:szCs w:val="22"/>
        </w:rPr>
        <w:t xml:space="preserve">není dotčeno </w:t>
      </w:r>
      <w:r w:rsidR="0079427E" w:rsidRPr="004B38F1">
        <w:rPr>
          <w:rFonts w:ascii="Arial" w:hAnsi="Arial" w:cs="Arial"/>
          <w:sz w:val="22"/>
          <w:szCs w:val="22"/>
        </w:rPr>
        <w:t>p</w:t>
      </w:r>
      <w:r w:rsidR="00441A1B" w:rsidRPr="004B38F1">
        <w:rPr>
          <w:rFonts w:ascii="Arial" w:hAnsi="Arial" w:cs="Arial"/>
          <w:sz w:val="22"/>
          <w:szCs w:val="22"/>
        </w:rPr>
        <w:t xml:space="preserve">rávo </w:t>
      </w:r>
      <w:r w:rsidR="005C1E2F">
        <w:rPr>
          <w:rFonts w:ascii="Arial" w:hAnsi="Arial" w:cs="Arial"/>
          <w:sz w:val="22"/>
          <w:szCs w:val="22"/>
        </w:rPr>
        <w:t>smluvní strany</w:t>
      </w:r>
      <w:r w:rsidR="00441A1B" w:rsidRPr="004B38F1">
        <w:rPr>
          <w:rFonts w:ascii="Arial" w:hAnsi="Arial" w:cs="Arial"/>
          <w:sz w:val="22"/>
          <w:szCs w:val="22"/>
        </w:rPr>
        <w:t xml:space="preserve"> na náhradu </w:t>
      </w:r>
      <w:r w:rsidR="00614DAD">
        <w:rPr>
          <w:rFonts w:ascii="Arial" w:hAnsi="Arial" w:cs="Arial"/>
          <w:sz w:val="22"/>
          <w:szCs w:val="22"/>
        </w:rPr>
        <w:t>škody</w:t>
      </w:r>
      <w:r w:rsidR="00457257">
        <w:rPr>
          <w:rFonts w:ascii="Arial" w:hAnsi="Arial" w:cs="Arial"/>
          <w:sz w:val="22"/>
          <w:szCs w:val="22"/>
        </w:rPr>
        <w:t xml:space="preserve">, </w:t>
      </w:r>
      <w:r w:rsidR="005C1E2F">
        <w:rPr>
          <w:rFonts w:ascii="Arial" w:hAnsi="Arial" w:cs="Arial"/>
          <w:sz w:val="22"/>
          <w:szCs w:val="22"/>
        </w:rPr>
        <w:t>ledaže je</w:t>
      </w:r>
      <w:r w:rsidR="00457257">
        <w:rPr>
          <w:rFonts w:ascii="Arial" w:hAnsi="Arial" w:cs="Arial"/>
          <w:sz w:val="22"/>
          <w:szCs w:val="22"/>
        </w:rPr>
        <w:t xml:space="preserve"> ujednáno jinak</w:t>
      </w:r>
      <w:r w:rsidR="0079427E" w:rsidRPr="004B38F1">
        <w:rPr>
          <w:rFonts w:ascii="Arial" w:hAnsi="Arial" w:cs="Arial"/>
          <w:sz w:val="22"/>
          <w:szCs w:val="22"/>
        </w:rPr>
        <w:t>.</w:t>
      </w:r>
    </w:p>
    <w:p w14:paraId="567F2351" w14:textId="77777777" w:rsidR="00441A1B" w:rsidRDefault="00441A1B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</w:p>
    <w:p w14:paraId="667ACB31" w14:textId="77777777" w:rsidR="00D86709" w:rsidRPr="00441A1B" w:rsidRDefault="001464CE" w:rsidP="003D53F9">
      <w:pPr>
        <w:pStyle w:val="Podtitul"/>
        <w:numPr>
          <w:ilvl w:val="0"/>
          <w:numId w:val="19"/>
        </w:numPr>
        <w:spacing w:before="60" w:after="60" w:line="276" w:lineRule="auto"/>
        <w:ind w:left="567" w:right="385" w:hanging="567"/>
        <w:jc w:val="both"/>
        <w:rPr>
          <w:sz w:val="22"/>
          <w:szCs w:val="22"/>
        </w:rPr>
      </w:pPr>
      <w:r>
        <w:tab/>
      </w:r>
      <w:r w:rsidR="00D86709" w:rsidRPr="0048726D">
        <w:t xml:space="preserve">Vznik a zánik </w:t>
      </w:r>
      <w:r w:rsidR="005C1E2F">
        <w:t>závazku</w:t>
      </w:r>
    </w:p>
    <w:p w14:paraId="0FD1FECE" w14:textId="3C3B8786" w:rsidR="00D86709" w:rsidRPr="0048726D" w:rsidRDefault="005A1EE3" w:rsidP="00111AB5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12</w:t>
      </w:r>
      <w:r w:rsidR="004A29D5" w:rsidRPr="0048726D">
        <w:rPr>
          <w:rFonts w:ascii="Arial" w:hAnsi="Arial" w:cs="Arial"/>
          <w:b/>
          <w:sz w:val="22"/>
          <w:szCs w:val="22"/>
        </w:rPr>
        <w:t>.1</w:t>
      </w:r>
      <w:r w:rsidR="00441A1B">
        <w:rPr>
          <w:rFonts w:ascii="Arial" w:hAnsi="Arial" w:cs="Arial"/>
          <w:sz w:val="22"/>
          <w:szCs w:val="22"/>
        </w:rPr>
        <w:tab/>
      </w:r>
      <w:r w:rsidR="005C1E2F">
        <w:rPr>
          <w:rFonts w:ascii="Arial" w:hAnsi="Arial" w:cs="Arial"/>
          <w:sz w:val="22"/>
          <w:szCs w:val="22"/>
        </w:rPr>
        <w:t>Závazek</w:t>
      </w:r>
      <w:r w:rsidR="00D86709" w:rsidRPr="0048726D">
        <w:rPr>
          <w:rFonts w:ascii="Arial" w:hAnsi="Arial" w:cs="Arial"/>
          <w:sz w:val="22"/>
          <w:szCs w:val="22"/>
        </w:rPr>
        <w:t xml:space="preserve"> mezi </w:t>
      </w:r>
      <w:r w:rsidR="005C1E2F">
        <w:rPr>
          <w:rFonts w:ascii="Arial" w:hAnsi="Arial" w:cs="Arial"/>
          <w:sz w:val="22"/>
          <w:szCs w:val="22"/>
        </w:rPr>
        <w:t>P</w:t>
      </w:r>
      <w:r w:rsidR="005C1E2F" w:rsidRPr="0048726D">
        <w:rPr>
          <w:rFonts w:ascii="Arial" w:hAnsi="Arial" w:cs="Arial"/>
          <w:sz w:val="22"/>
          <w:szCs w:val="22"/>
        </w:rPr>
        <w:t xml:space="preserve">oradcem </w:t>
      </w:r>
      <w:r w:rsidR="00D86709" w:rsidRPr="0048726D">
        <w:rPr>
          <w:rFonts w:ascii="Arial" w:hAnsi="Arial" w:cs="Arial"/>
          <w:sz w:val="22"/>
          <w:szCs w:val="22"/>
        </w:rPr>
        <w:t xml:space="preserve">a </w:t>
      </w:r>
      <w:r w:rsidR="005C1E2F">
        <w:rPr>
          <w:rFonts w:ascii="Arial" w:hAnsi="Arial" w:cs="Arial"/>
          <w:sz w:val="22"/>
          <w:szCs w:val="22"/>
        </w:rPr>
        <w:t>K</w:t>
      </w:r>
      <w:r w:rsidR="005C1E2F" w:rsidRPr="0048726D">
        <w:rPr>
          <w:rFonts w:ascii="Arial" w:hAnsi="Arial" w:cs="Arial"/>
          <w:sz w:val="22"/>
          <w:szCs w:val="22"/>
        </w:rPr>
        <w:t xml:space="preserve">lientem </w:t>
      </w:r>
      <w:r w:rsidR="00D86709" w:rsidRPr="0048726D">
        <w:rPr>
          <w:rFonts w:ascii="Arial" w:hAnsi="Arial" w:cs="Arial"/>
          <w:sz w:val="22"/>
          <w:szCs w:val="22"/>
        </w:rPr>
        <w:t>vzniká uzavřením smlouvy o poskytování daňového poradenství.</w:t>
      </w:r>
    </w:p>
    <w:p w14:paraId="0628DCD0" w14:textId="2B99155C" w:rsidR="00D86709" w:rsidRPr="0048726D" w:rsidRDefault="005A1EE3" w:rsidP="002A1C89">
      <w:pPr>
        <w:tabs>
          <w:tab w:val="left" w:pos="0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12</w:t>
      </w:r>
      <w:r w:rsidR="004A29D5" w:rsidRPr="0048726D">
        <w:rPr>
          <w:rFonts w:ascii="Arial" w:hAnsi="Arial" w:cs="Arial"/>
          <w:b/>
          <w:sz w:val="22"/>
          <w:szCs w:val="22"/>
        </w:rPr>
        <w:t>.</w:t>
      </w:r>
      <w:r w:rsidR="00441A1B">
        <w:rPr>
          <w:rFonts w:ascii="Arial" w:hAnsi="Arial" w:cs="Arial"/>
          <w:b/>
          <w:sz w:val="22"/>
          <w:szCs w:val="22"/>
        </w:rPr>
        <w:t>2</w:t>
      </w:r>
      <w:r w:rsidR="00441A1B">
        <w:rPr>
          <w:rFonts w:ascii="Arial" w:hAnsi="Arial" w:cs="Arial"/>
          <w:b/>
          <w:sz w:val="22"/>
          <w:szCs w:val="22"/>
        </w:rPr>
        <w:tab/>
      </w:r>
      <w:r w:rsidR="005C1E2F">
        <w:rPr>
          <w:rFonts w:ascii="Arial" w:hAnsi="Arial" w:cs="Arial"/>
          <w:sz w:val="22"/>
          <w:szCs w:val="22"/>
        </w:rPr>
        <w:t>Závazek</w:t>
      </w:r>
      <w:r w:rsidR="00D86709" w:rsidRPr="0048726D">
        <w:rPr>
          <w:rFonts w:ascii="Arial" w:hAnsi="Arial" w:cs="Arial"/>
          <w:sz w:val="22"/>
          <w:szCs w:val="22"/>
        </w:rPr>
        <w:t xml:space="preserve"> uzavřený na dobu určitou zaniká uplynutím sjednané doby. </w:t>
      </w:r>
    </w:p>
    <w:p w14:paraId="68ABBEF9" w14:textId="3B68A52A" w:rsidR="001A61E0" w:rsidRPr="00441A1B" w:rsidRDefault="005A1EE3" w:rsidP="002A1C89">
      <w:pPr>
        <w:tabs>
          <w:tab w:val="left" w:pos="0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12</w:t>
      </w:r>
      <w:r w:rsidR="00441A1B">
        <w:rPr>
          <w:rFonts w:ascii="Arial" w:hAnsi="Arial" w:cs="Arial"/>
          <w:b/>
          <w:sz w:val="22"/>
          <w:szCs w:val="22"/>
        </w:rPr>
        <w:t>.3</w:t>
      </w:r>
      <w:r w:rsidR="00441A1B">
        <w:rPr>
          <w:rFonts w:ascii="Arial" w:hAnsi="Arial" w:cs="Arial"/>
          <w:b/>
          <w:sz w:val="22"/>
          <w:szCs w:val="22"/>
        </w:rPr>
        <w:tab/>
      </w:r>
      <w:r w:rsidR="005C1E2F">
        <w:rPr>
          <w:rFonts w:ascii="Arial" w:hAnsi="Arial" w:cs="Arial"/>
          <w:sz w:val="22"/>
          <w:szCs w:val="22"/>
        </w:rPr>
        <w:t>Závazek</w:t>
      </w:r>
      <w:r w:rsidR="00D86709" w:rsidRPr="0048726D">
        <w:rPr>
          <w:rFonts w:ascii="Arial" w:hAnsi="Arial" w:cs="Arial"/>
          <w:sz w:val="22"/>
          <w:szCs w:val="22"/>
        </w:rPr>
        <w:t xml:space="preserve"> zaniká splněním</w:t>
      </w:r>
      <w:r w:rsidR="000734E4">
        <w:rPr>
          <w:rFonts w:ascii="Arial" w:hAnsi="Arial" w:cs="Arial"/>
          <w:sz w:val="22"/>
          <w:szCs w:val="22"/>
        </w:rPr>
        <w:t>.</w:t>
      </w:r>
      <w:r w:rsidR="000734E4" w:rsidRPr="0048726D" w:rsidDel="000734E4">
        <w:rPr>
          <w:rFonts w:ascii="Arial" w:hAnsi="Arial" w:cs="Arial"/>
          <w:sz w:val="22"/>
          <w:szCs w:val="22"/>
        </w:rPr>
        <w:t xml:space="preserve"> </w:t>
      </w:r>
    </w:p>
    <w:p w14:paraId="1FCA4521" w14:textId="36009037" w:rsidR="00D86709" w:rsidRPr="0048726D" w:rsidRDefault="005A1EE3" w:rsidP="002A1C89">
      <w:pPr>
        <w:tabs>
          <w:tab w:val="left" w:pos="0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12</w:t>
      </w:r>
      <w:r w:rsidR="001A61E0" w:rsidRPr="0048726D">
        <w:rPr>
          <w:rFonts w:ascii="Arial" w:hAnsi="Arial" w:cs="Arial"/>
          <w:b/>
          <w:sz w:val="22"/>
          <w:szCs w:val="22"/>
        </w:rPr>
        <w:t>.</w:t>
      </w:r>
      <w:r w:rsidR="00441A1B">
        <w:rPr>
          <w:rFonts w:ascii="Arial" w:hAnsi="Arial" w:cs="Arial"/>
          <w:b/>
          <w:sz w:val="22"/>
          <w:szCs w:val="22"/>
        </w:rPr>
        <w:t>4</w:t>
      </w:r>
      <w:r w:rsidR="00441A1B">
        <w:rPr>
          <w:rFonts w:ascii="Arial" w:hAnsi="Arial" w:cs="Arial"/>
          <w:sz w:val="22"/>
          <w:szCs w:val="22"/>
        </w:rPr>
        <w:tab/>
      </w:r>
      <w:r w:rsidR="005C1E2F">
        <w:rPr>
          <w:rFonts w:ascii="Arial" w:hAnsi="Arial" w:cs="Arial"/>
          <w:sz w:val="22"/>
          <w:szCs w:val="22"/>
        </w:rPr>
        <w:t>Závazek</w:t>
      </w:r>
      <w:r w:rsidR="001A61E0" w:rsidRPr="0048726D">
        <w:rPr>
          <w:rFonts w:ascii="Arial" w:hAnsi="Arial" w:cs="Arial"/>
          <w:sz w:val="22"/>
          <w:szCs w:val="22"/>
        </w:rPr>
        <w:t xml:space="preserve"> uzavřený na dobu neurčitou může </w:t>
      </w:r>
      <w:r w:rsidR="005C1E2F">
        <w:rPr>
          <w:rFonts w:ascii="Arial" w:hAnsi="Arial" w:cs="Arial"/>
          <w:sz w:val="22"/>
          <w:szCs w:val="22"/>
        </w:rPr>
        <w:t xml:space="preserve">kterákoli smluvní strana vypovědět. </w:t>
      </w:r>
      <w:r w:rsidR="001A61E0" w:rsidRPr="0048726D">
        <w:rPr>
          <w:rFonts w:ascii="Arial" w:hAnsi="Arial" w:cs="Arial"/>
          <w:sz w:val="22"/>
          <w:szCs w:val="22"/>
        </w:rPr>
        <w:t xml:space="preserve">Účinnost výpovědi se řídí ujednáními ve smlouvě. </w:t>
      </w:r>
      <w:r w:rsidR="005C1E2F">
        <w:rPr>
          <w:rFonts w:ascii="Arial" w:hAnsi="Arial" w:cs="Arial"/>
          <w:sz w:val="22"/>
          <w:szCs w:val="22"/>
        </w:rPr>
        <w:t>V</w:t>
      </w:r>
      <w:r w:rsidR="001A61E0" w:rsidRPr="0048726D">
        <w:rPr>
          <w:rFonts w:ascii="Arial" w:hAnsi="Arial" w:cs="Arial"/>
          <w:sz w:val="22"/>
          <w:szCs w:val="22"/>
        </w:rPr>
        <w:t xml:space="preserve">ýpověď </w:t>
      </w:r>
      <w:r w:rsidR="005C1E2F">
        <w:rPr>
          <w:rFonts w:ascii="Arial" w:hAnsi="Arial" w:cs="Arial"/>
          <w:sz w:val="22"/>
          <w:szCs w:val="22"/>
        </w:rPr>
        <w:t xml:space="preserve">je </w:t>
      </w:r>
      <w:r w:rsidR="005C1E2F" w:rsidRPr="0048726D">
        <w:rPr>
          <w:rFonts w:ascii="Arial" w:hAnsi="Arial" w:cs="Arial"/>
          <w:sz w:val="22"/>
          <w:szCs w:val="22"/>
        </w:rPr>
        <w:t>účinn</w:t>
      </w:r>
      <w:r w:rsidR="005C1E2F">
        <w:rPr>
          <w:rFonts w:ascii="Arial" w:hAnsi="Arial" w:cs="Arial"/>
          <w:sz w:val="22"/>
          <w:szCs w:val="22"/>
        </w:rPr>
        <w:t>á</w:t>
      </w:r>
      <w:r w:rsidR="005C1E2F" w:rsidRPr="0048726D">
        <w:rPr>
          <w:rFonts w:ascii="Arial" w:hAnsi="Arial" w:cs="Arial"/>
          <w:sz w:val="22"/>
          <w:szCs w:val="22"/>
        </w:rPr>
        <w:t xml:space="preserve"> </w:t>
      </w:r>
      <w:r w:rsidR="001A61E0" w:rsidRPr="0048726D">
        <w:rPr>
          <w:rFonts w:ascii="Arial" w:hAnsi="Arial" w:cs="Arial"/>
          <w:sz w:val="22"/>
          <w:szCs w:val="22"/>
        </w:rPr>
        <w:t>dnem</w:t>
      </w:r>
      <w:r w:rsidR="005C1E2F">
        <w:rPr>
          <w:rFonts w:ascii="Arial" w:hAnsi="Arial" w:cs="Arial"/>
          <w:sz w:val="22"/>
          <w:szCs w:val="22"/>
        </w:rPr>
        <w:t xml:space="preserve"> doručení</w:t>
      </w:r>
      <w:r w:rsidR="001A61E0" w:rsidRPr="0048726D">
        <w:rPr>
          <w:rFonts w:ascii="Arial" w:hAnsi="Arial" w:cs="Arial"/>
          <w:sz w:val="22"/>
          <w:szCs w:val="22"/>
        </w:rPr>
        <w:t xml:space="preserve">, </w:t>
      </w:r>
      <w:r w:rsidR="005C1E2F">
        <w:rPr>
          <w:rFonts w:ascii="Arial" w:hAnsi="Arial" w:cs="Arial"/>
          <w:sz w:val="22"/>
          <w:szCs w:val="22"/>
        </w:rPr>
        <w:t>ledaže je sjednáno jinak.</w:t>
      </w:r>
    </w:p>
    <w:p w14:paraId="2DCAC154" w14:textId="2D8253A3" w:rsidR="00D86709" w:rsidRPr="0048726D" w:rsidRDefault="00D44D99" w:rsidP="002A1C89">
      <w:pPr>
        <w:tabs>
          <w:tab w:val="left" w:pos="0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5A1EE3">
        <w:rPr>
          <w:rFonts w:ascii="Arial" w:hAnsi="Arial" w:cs="Arial"/>
          <w:b/>
          <w:sz w:val="22"/>
          <w:szCs w:val="22"/>
        </w:rPr>
        <w:t>2</w:t>
      </w:r>
      <w:r w:rsidR="004A29D5" w:rsidRPr="0048726D">
        <w:rPr>
          <w:rFonts w:ascii="Arial" w:hAnsi="Arial" w:cs="Arial"/>
          <w:b/>
          <w:sz w:val="22"/>
          <w:szCs w:val="22"/>
        </w:rPr>
        <w:t>.5</w:t>
      </w:r>
      <w:r w:rsidR="00441A1B">
        <w:rPr>
          <w:rFonts w:ascii="Arial" w:hAnsi="Arial" w:cs="Arial"/>
          <w:sz w:val="22"/>
          <w:szCs w:val="22"/>
        </w:rPr>
        <w:tab/>
      </w:r>
      <w:r w:rsidR="005C1E2F">
        <w:rPr>
          <w:rFonts w:ascii="Arial" w:hAnsi="Arial" w:cs="Arial"/>
          <w:sz w:val="22"/>
          <w:szCs w:val="22"/>
        </w:rPr>
        <w:t>Závazek</w:t>
      </w:r>
      <w:r w:rsidR="00D86709" w:rsidRPr="0048726D">
        <w:rPr>
          <w:rFonts w:ascii="Arial" w:hAnsi="Arial" w:cs="Arial"/>
          <w:sz w:val="22"/>
          <w:szCs w:val="22"/>
        </w:rPr>
        <w:t xml:space="preserve"> lze ukončit kdykoli také dohodou.</w:t>
      </w:r>
    </w:p>
    <w:p w14:paraId="56679226" w14:textId="4F04D4AC" w:rsidR="007E303C" w:rsidRDefault="005A1EE3" w:rsidP="002A1C89">
      <w:pPr>
        <w:tabs>
          <w:tab w:val="left" w:pos="0"/>
        </w:tabs>
        <w:spacing w:before="60" w:after="60" w:line="276" w:lineRule="auto"/>
        <w:ind w:right="385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12</w:t>
      </w:r>
      <w:r w:rsidR="004A29D5" w:rsidRPr="0048726D">
        <w:rPr>
          <w:rFonts w:ascii="Arial" w:hAnsi="Arial" w:cs="Arial"/>
          <w:b/>
          <w:sz w:val="22"/>
          <w:szCs w:val="22"/>
        </w:rPr>
        <w:t>.6</w:t>
      </w:r>
      <w:r w:rsidR="00441A1B">
        <w:rPr>
          <w:rFonts w:ascii="Arial" w:hAnsi="Arial" w:cs="Arial"/>
          <w:sz w:val="22"/>
          <w:szCs w:val="22"/>
        </w:rPr>
        <w:tab/>
      </w:r>
      <w:r w:rsidR="005C1E2F">
        <w:rPr>
          <w:rFonts w:ascii="Arial" w:hAnsi="Arial" w:cs="Arial"/>
          <w:sz w:val="22"/>
          <w:szCs w:val="22"/>
        </w:rPr>
        <w:t>Závazek</w:t>
      </w:r>
      <w:r w:rsidR="00D86709" w:rsidRPr="0048726D">
        <w:rPr>
          <w:rFonts w:ascii="Arial" w:hAnsi="Arial" w:cs="Arial"/>
          <w:sz w:val="22"/>
          <w:szCs w:val="22"/>
        </w:rPr>
        <w:t xml:space="preserve"> zaniká</w:t>
      </w:r>
      <w:r w:rsidR="00F90E25">
        <w:rPr>
          <w:rFonts w:ascii="Arial" w:hAnsi="Arial" w:cs="Arial"/>
          <w:sz w:val="22"/>
          <w:szCs w:val="22"/>
        </w:rPr>
        <w:t xml:space="preserve"> také</w:t>
      </w:r>
      <w:r w:rsidR="00D86709" w:rsidRPr="0048726D">
        <w:rPr>
          <w:rFonts w:ascii="Arial" w:hAnsi="Arial" w:cs="Arial"/>
          <w:sz w:val="22"/>
          <w:szCs w:val="22"/>
        </w:rPr>
        <w:t xml:space="preserve"> za podmínek uvedených v</w:t>
      </w:r>
      <w:r w:rsidR="00D44D99">
        <w:rPr>
          <w:rFonts w:ascii="Arial" w:hAnsi="Arial" w:cs="Arial"/>
          <w:sz w:val="22"/>
          <w:szCs w:val="22"/>
        </w:rPr>
        <w:t> </w:t>
      </w:r>
      <w:r w:rsidR="00D86709" w:rsidRPr="0048726D">
        <w:rPr>
          <w:rFonts w:ascii="Arial" w:hAnsi="Arial" w:cs="Arial"/>
          <w:sz w:val="22"/>
          <w:szCs w:val="22"/>
        </w:rPr>
        <w:t>bodě</w:t>
      </w:r>
      <w:r w:rsidR="00632FAA">
        <w:rPr>
          <w:rFonts w:ascii="Arial" w:hAnsi="Arial" w:cs="Arial"/>
          <w:sz w:val="22"/>
          <w:szCs w:val="22"/>
        </w:rPr>
        <w:t xml:space="preserve"> 3.14</w:t>
      </w:r>
      <w:r w:rsidR="000F460D">
        <w:rPr>
          <w:rFonts w:ascii="Arial" w:hAnsi="Arial" w:cs="Arial"/>
          <w:sz w:val="22"/>
          <w:szCs w:val="22"/>
        </w:rPr>
        <w:t xml:space="preserve">. nebo </w:t>
      </w:r>
      <w:r w:rsidR="00A25FC6">
        <w:rPr>
          <w:rFonts w:ascii="Arial" w:hAnsi="Arial" w:cs="Arial"/>
          <w:sz w:val="22"/>
          <w:szCs w:val="22"/>
        </w:rPr>
        <w:t>5.8</w:t>
      </w:r>
      <w:r w:rsidR="00F90E25">
        <w:rPr>
          <w:rFonts w:ascii="Arial" w:hAnsi="Arial" w:cs="Arial"/>
          <w:sz w:val="22"/>
          <w:szCs w:val="22"/>
        </w:rPr>
        <w:t>.</w:t>
      </w:r>
      <w:r w:rsidR="007E303C">
        <w:rPr>
          <w:rFonts w:ascii="Arial" w:hAnsi="Arial" w:cs="Arial"/>
          <w:sz w:val="22"/>
          <w:szCs w:val="22"/>
        </w:rPr>
        <w:t xml:space="preserve"> </w:t>
      </w:r>
      <w:r w:rsidR="00F90E25">
        <w:rPr>
          <w:rFonts w:ascii="Arial" w:hAnsi="Arial" w:cs="Arial"/>
          <w:sz w:val="22"/>
          <w:szCs w:val="22"/>
        </w:rPr>
        <w:t>OPDP</w:t>
      </w:r>
      <w:r w:rsidR="00D86709" w:rsidRPr="0048726D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eastAsia="Calibri" w:hAnsi="Arial" w:cs="Arial"/>
          <w:sz w:val="22"/>
          <w:szCs w:val="22"/>
        </w:rPr>
        <w:t>Od</w:t>
      </w:r>
      <w:r w:rsidR="005A0A72" w:rsidRPr="00B4244C">
        <w:rPr>
          <w:rFonts w:ascii="Arial" w:eastAsia="Calibri" w:hAnsi="Arial" w:cs="Arial"/>
          <w:sz w:val="22"/>
          <w:szCs w:val="22"/>
        </w:rPr>
        <w:t xml:space="preserve">stoupení </w:t>
      </w:r>
      <w:r w:rsidR="005C1E2F">
        <w:rPr>
          <w:rFonts w:ascii="Arial" w:eastAsia="Calibri" w:hAnsi="Arial" w:cs="Arial"/>
          <w:sz w:val="22"/>
          <w:szCs w:val="22"/>
        </w:rPr>
        <w:t xml:space="preserve">od smlouvy </w:t>
      </w:r>
      <w:r w:rsidR="005A0A72" w:rsidRPr="00B4244C">
        <w:rPr>
          <w:rFonts w:ascii="Arial" w:eastAsia="Calibri" w:hAnsi="Arial" w:cs="Arial"/>
          <w:sz w:val="22"/>
          <w:szCs w:val="22"/>
        </w:rPr>
        <w:t xml:space="preserve">je účinné dnem </w:t>
      </w:r>
      <w:r w:rsidR="005C1E2F" w:rsidRPr="00B4244C">
        <w:rPr>
          <w:rFonts w:ascii="Arial" w:eastAsia="Calibri" w:hAnsi="Arial" w:cs="Arial"/>
          <w:sz w:val="22"/>
          <w:szCs w:val="22"/>
        </w:rPr>
        <w:t>doručen</w:t>
      </w:r>
      <w:r w:rsidR="005C1E2F">
        <w:rPr>
          <w:rFonts w:ascii="Arial" w:eastAsia="Calibri" w:hAnsi="Arial" w:cs="Arial"/>
          <w:sz w:val="22"/>
          <w:szCs w:val="22"/>
        </w:rPr>
        <w:t>í</w:t>
      </w:r>
      <w:r w:rsidR="005C1E2F" w:rsidRPr="00B4244C">
        <w:rPr>
          <w:rFonts w:ascii="Arial" w:eastAsia="Calibri" w:hAnsi="Arial" w:cs="Arial"/>
          <w:sz w:val="22"/>
          <w:szCs w:val="22"/>
        </w:rPr>
        <w:t xml:space="preserve"> </w:t>
      </w:r>
      <w:r w:rsidR="005C1E2F">
        <w:rPr>
          <w:rFonts w:ascii="Arial" w:eastAsia="Calibri" w:hAnsi="Arial" w:cs="Arial"/>
          <w:sz w:val="22"/>
          <w:szCs w:val="22"/>
        </w:rPr>
        <w:t>K</w:t>
      </w:r>
      <w:r w:rsidR="005C1E2F" w:rsidRPr="00B4244C">
        <w:rPr>
          <w:rFonts w:ascii="Arial" w:eastAsia="Calibri" w:hAnsi="Arial" w:cs="Arial"/>
          <w:sz w:val="22"/>
          <w:szCs w:val="22"/>
        </w:rPr>
        <w:t>lientovi</w:t>
      </w:r>
      <w:r w:rsidR="005A0A72" w:rsidRPr="00B4244C">
        <w:rPr>
          <w:rFonts w:ascii="Arial" w:eastAsia="Calibri" w:hAnsi="Arial" w:cs="Arial"/>
          <w:sz w:val="22"/>
          <w:szCs w:val="22"/>
        </w:rPr>
        <w:t>.</w:t>
      </w:r>
      <w:r w:rsidR="005A0A72">
        <w:rPr>
          <w:rFonts w:ascii="Arial" w:eastAsia="Calibri" w:hAnsi="Arial" w:cs="Arial"/>
          <w:sz w:val="22"/>
          <w:szCs w:val="22"/>
        </w:rPr>
        <w:t xml:space="preserve"> </w:t>
      </w:r>
    </w:p>
    <w:p w14:paraId="5E5EA574" w14:textId="153B78D3" w:rsidR="00D44D99" w:rsidRDefault="00D44D99" w:rsidP="002A1C89">
      <w:pPr>
        <w:tabs>
          <w:tab w:val="left" w:pos="0"/>
        </w:tabs>
        <w:spacing w:before="60" w:after="60" w:line="276" w:lineRule="auto"/>
        <w:ind w:right="38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5A1EE3">
        <w:rPr>
          <w:rFonts w:ascii="Arial" w:hAnsi="Arial" w:cs="Arial"/>
          <w:b/>
          <w:sz w:val="22"/>
          <w:szCs w:val="22"/>
        </w:rPr>
        <w:t>2</w:t>
      </w:r>
      <w:r w:rsidR="004A29D5" w:rsidRPr="0048726D">
        <w:rPr>
          <w:rFonts w:ascii="Arial" w:hAnsi="Arial" w:cs="Arial"/>
          <w:b/>
          <w:sz w:val="22"/>
          <w:szCs w:val="22"/>
        </w:rPr>
        <w:t>.7</w:t>
      </w:r>
      <w:r w:rsidR="004A29D5" w:rsidRPr="0048726D">
        <w:rPr>
          <w:rFonts w:ascii="Arial" w:hAnsi="Arial" w:cs="Arial"/>
          <w:sz w:val="22"/>
          <w:szCs w:val="22"/>
        </w:rPr>
        <w:tab/>
      </w:r>
      <w:r w:rsidR="00D86709" w:rsidRPr="0048726D">
        <w:rPr>
          <w:rFonts w:ascii="Arial" w:hAnsi="Arial" w:cs="Arial"/>
          <w:sz w:val="22"/>
          <w:szCs w:val="22"/>
        </w:rPr>
        <w:t xml:space="preserve">Je-li </w:t>
      </w:r>
      <w:r w:rsidR="00C10364">
        <w:rPr>
          <w:rFonts w:ascii="Arial" w:hAnsi="Arial" w:cs="Arial"/>
          <w:sz w:val="22"/>
          <w:szCs w:val="22"/>
        </w:rPr>
        <w:t>K</w:t>
      </w:r>
      <w:r w:rsidR="00457257">
        <w:rPr>
          <w:rFonts w:ascii="Arial" w:hAnsi="Arial" w:cs="Arial"/>
          <w:sz w:val="22"/>
          <w:szCs w:val="22"/>
        </w:rPr>
        <w:t>lientem</w:t>
      </w:r>
      <w:r w:rsidR="00D86709" w:rsidRPr="0048726D">
        <w:rPr>
          <w:rFonts w:ascii="Arial" w:hAnsi="Arial" w:cs="Arial"/>
          <w:sz w:val="22"/>
          <w:szCs w:val="22"/>
        </w:rPr>
        <w:t xml:space="preserve"> právnická osoba, zaniká </w:t>
      </w:r>
      <w:r w:rsidR="005C1E2F">
        <w:rPr>
          <w:rFonts w:ascii="Arial" w:hAnsi="Arial" w:cs="Arial"/>
          <w:sz w:val="22"/>
          <w:szCs w:val="22"/>
        </w:rPr>
        <w:t>závazek</w:t>
      </w:r>
      <w:r w:rsidR="005C1E2F" w:rsidRPr="0048726D">
        <w:rPr>
          <w:rFonts w:ascii="Arial" w:hAnsi="Arial" w:cs="Arial"/>
          <w:sz w:val="22"/>
          <w:szCs w:val="22"/>
        </w:rPr>
        <w:t xml:space="preserve"> </w:t>
      </w:r>
      <w:r w:rsidR="00D86709" w:rsidRPr="0048726D">
        <w:rPr>
          <w:rFonts w:ascii="Arial" w:hAnsi="Arial" w:cs="Arial"/>
          <w:sz w:val="22"/>
          <w:szCs w:val="22"/>
        </w:rPr>
        <w:t>také jejím zánikem</w:t>
      </w:r>
      <w:r w:rsidR="000A44C1">
        <w:rPr>
          <w:rFonts w:ascii="Arial" w:hAnsi="Arial" w:cs="Arial"/>
          <w:sz w:val="22"/>
          <w:szCs w:val="22"/>
        </w:rPr>
        <w:t xml:space="preserve"> </w:t>
      </w:r>
      <w:r w:rsidR="00D86709" w:rsidRPr="0048726D">
        <w:rPr>
          <w:rFonts w:ascii="Arial" w:hAnsi="Arial" w:cs="Arial"/>
          <w:sz w:val="22"/>
          <w:szCs w:val="22"/>
        </w:rPr>
        <w:t xml:space="preserve">bez právního nástupce. </w:t>
      </w:r>
      <w:r w:rsidR="005C1E2F">
        <w:rPr>
          <w:rFonts w:ascii="Arial" w:hAnsi="Arial" w:cs="Arial"/>
          <w:sz w:val="22"/>
          <w:szCs w:val="22"/>
        </w:rPr>
        <w:t>Závazek</w:t>
      </w:r>
      <w:r w:rsidR="00D86709" w:rsidRPr="0048726D">
        <w:rPr>
          <w:rFonts w:ascii="Arial" w:hAnsi="Arial" w:cs="Arial"/>
          <w:sz w:val="22"/>
          <w:szCs w:val="22"/>
        </w:rPr>
        <w:t xml:space="preserve"> zaniká také úmrtím </w:t>
      </w:r>
      <w:r w:rsidR="005C1E2F">
        <w:rPr>
          <w:rFonts w:ascii="Arial" w:hAnsi="Arial" w:cs="Arial"/>
          <w:sz w:val="22"/>
          <w:szCs w:val="22"/>
        </w:rPr>
        <w:t>K</w:t>
      </w:r>
      <w:r w:rsidR="005C1E2F" w:rsidRPr="0048726D">
        <w:rPr>
          <w:rFonts w:ascii="Arial" w:hAnsi="Arial" w:cs="Arial"/>
          <w:sz w:val="22"/>
          <w:szCs w:val="22"/>
        </w:rPr>
        <w:t>lienta</w:t>
      </w:r>
      <w:r w:rsidR="005C1E2F">
        <w:rPr>
          <w:rFonts w:ascii="Arial" w:hAnsi="Arial" w:cs="Arial"/>
          <w:sz w:val="22"/>
          <w:szCs w:val="22"/>
        </w:rPr>
        <w:t xml:space="preserve"> </w:t>
      </w:r>
      <w:r w:rsidR="00237A52">
        <w:rPr>
          <w:rFonts w:ascii="Arial" w:hAnsi="Arial" w:cs="Arial"/>
          <w:sz w:val="22"/>
          <w:szCs w:val="22"/>
        </w:rPr>
        <w:t xml:space="preserve">nebo </w:t>
      </w:r>
      <w:r w:rsidR="005C1E2F">
        <w:rPr>
          <w:rFonts w:ascii="Arial" w:hAnsi="Arial" w:cs="Arial"/>
          <w:sz w:val="22"/>
          <w:szCs w:val="22"/>
        </w:rPr>
        <w:t>P</w:t>
      </w:r>
      <w:r w:rsidR="00237A52">
        <w:rPr>
          <w:rFonts w:ascii="Arial" w:hAnsi="Arial" w:cs="Arial"/>
          <w:sz w:val="22"/>
          <w:szCs w:val="22"/>
        </w:rPr>
        <w:t>oradce</w:t>
      </w:r>
      <w:r w:rsidR="008D2F4C">
        <w:rPr>
          <w:rFonts w:ascii="Arial" w:hAnsi="Arial" w:cs="Arial"/>
          <w:sz w:val="22"/>
          <w:szCs w:val="22"/>
        </w:rPr>
        <w:t>.</w:t>
      </w:r>
    </w:p>
    <w:p w14:paraId="6FFE3153" w14:textId="0115BFFA" w:rsidR="000B7E7C" w:rsidRDefault="004A29D5" w:rsidP="002A1C89">
      <w:pPr>
        <w:tabs>
          <w:tab w:val="left" w:pos="0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 w:rsidRPr="0048726D">
        <w:rPr>
          <w:rFonts w:ascii="Arial" w:hAnsi="Arial" w:cs="Arial"/>
          <w:b/>
          <w:sz w:val="22"/>
          <w:szCs w:val="22"/>
        </w:rPr>
        <w:t>1</w:t>
      </w:r>
      <w:r w:rsidR="005A1EE3">
        <w:rPr>
          <w:rFonts w:ascii="Arial" w:hAnsi="Arial" w:cs="Arial"/>
          <w:b/>
          <w:sz w:val="22"/>
          <w:szCs w:val="22"/>
        </w:rPr>
        <w:t>2</w:t>
      </w:r>
      <w:r w:rsidRPr="0048726D">
        <w:rPr>
          <w:rFonts w:ascii="Arial" w:hAnsi="Arial" w:cs="Arial"/>
          <w:b/>
          <w:sz w:val="22"/>
          <w:szCs w:val="22"/>
        </w:rPr>
        <w:t>.</w:t>
      </w:r>
      <w:r w:rsidR="00237A52">
        <w:rPr>
          <w:rFonts w:ascii="Arial" w:hAnsi="Arial" w:cs="Arial"/>
          <w:b/>
          <w:sz w:val="22"/>
          <w:szCs w:val="22"/>
        </w:rPr>
        <w:t>8</w:t>
      </w:r>
      <w:r w:rsidRPr="0048726D">
        <w:rPr>
          <w:rFonts w:ascii="Arial" w:hAnsi="Arial" w:cs="Arial"/>
          <w:sz w:val="22"/>
          <w:szCs w:val="22"/>
        </w:rPr>
        <w:tab/>
      </w:r>
      <w:r w:rsidR="005C1E2F">
        <w:rPr>
          <w:rFonts w:ascii="Arial" w:hAnsi="Arial" w:cs="Arial"/>
          <w:sz w:val="22"/>
          <w:szCs w:val="22"/>
        </w:rPr>
        <w:t>Závazek</w:t>
      </w:r>
      <w:r w:rsidR="00D86709" w:rsidRPr="0048726D">
        <w:rPr>
          <w:rFonts w:ascii="Arial" w:hAnsi="Arial" w:cs="Arial"/>
          <w:sz w:val="22"/>
          <w:szCs w:val="22"/>
        </w:rPr>
        <w:t xml:space="preserve"> zaniká, pokud </w:t>
      </w:r>
      <w:r w:rsidR="005C1E2F">
        <w:rPr>
          <w:rFonts w:ascii="Arial" w:hAnsi="Arial" w:cs="Arial"/>
          <w:sz w:val="22"/>
          <w:szCs w:val="22"/>
        </w:rPr>
        <w:t>P</w:t>
      </w:r>
      <w:r w:rsidR="005C1E2F" w:rsidRPr="0048726D">
        <w:rPr>
          <w:rFonts w:ascii="Arial" w:hAnsi="Arial" w:cs="Arial"/>
          <w:sz w:val="22"/>
          <w:szCs w:val="22"/>
        </w:rPr>
        <w:t xml:space="preserve">oradce </w:t>
      </w:r>
      <w:r w:rsidR="00D86709" w:rsidRPr="0048726D">
        <w:rPr>
          <w:rFonts w:ascii="Arial" w:hAnsi="Arial" w:cs="Arial"/>
          <w:sz w:val="22"/>
          <w:szCs w:val="22"/>
        </w:rPr>
        <w:t xml:space="preserve">pozbyl právo vykonávat daňové poradenství </w:t>
      </w:r>
      <w:r w:rsidR="00C84A80">
        <w:rPr>
          <w:rFonts w:ascii="Arial" w:hAnsi="Arial" w:cs="Arial"/>
          <w:sz w:val="22"/>
          <w:szCs w:val="22"/>
        </w:rPr>
        <w:br/>
      </w:r>
      <w:r w:rsidR="00D86709" w:rsidRPr="0048726D">
        <w:rPr>
          <w:rFonts w:ascii="Arial" w:hAnsi="Arial" w:cs="Arial"/>
          <w:sz w:val="22"/>
          <w:szCs w:val="22"/>
        </w:rPr>
        <w:t xml:space="preserve">dle ustanovení § 4 odst. </w:t>
      </w:r>
      <w:r w:rsidR="00844E6D" w:rsidRPr="0048726D">
        <w:rPr>
          <w:rFonts w:ascii="Arial" w:hAnsi="Arial" w:cs="Arial"/>
          <w:sz w:val="22"/>
          <w:szCs w:val="22"/>
        </w:rPr>
        <w:t xml:space="preserve">1 </w:t>
      </w:r>
      <w:r w:rsidR="006E7607">
        <w:rPr>
          <w:rFonts w:ascii="Arial" w:hAnsi="Arial" w:cs="Arial"/>
          <w:sz w:val="22"/>
          <w:szCs w:val="22"/>
        </w:rPr>
        <w:t>Z</w:t>
      </w:r>
      <w:r w:rsidR="00D86709" w:rsidRPr="0048726D">
        <w:rPr>
          <w:rFonts w:ascii="Arial" w:hAnsi="Arial" w:cs="Arial"/>
          <w:sz w:val="22"/>
          <w:szCs w:val="22"/>
        </w:rPr>
        <w:t xml:space="preserve">ákona. O této skutečnosti je </w:t>
      </w:r>
      <w:r w:rsidR="005C1E2F">
        <w:rPr>
          <w:rFonts w:ascii="Arial" w:hAnsi="Arial" w:cs="Arial"/>
          <w:sz w:val="22"/>
          <w:szCs w:val="22"/>
        </w:rPr>
        <w:t>P</w:t>
      </w:r>
      <w:r w:rsidR="005C1E2F" w:rsidRPr="0048726D">
        <w:rPr>
          <w:rFonts w:ascii="Arial" w:hAnsi="Arial" w:cs="Arial"/>
          <w:sz w:val="22"/>
          <w:szCs w:val="22"/>
        </w:rPr>
        <w:t xml:space="preserve">oradce </w:t>
      </w:r>
      <w:r w:rsidR="00D86709" w:rsidRPr="0048726D">
        <w:rPr>
          <w:rFonts w:ascii="Arial" w:hAnsi="Arial" w:cs="Arial"/>
          <w:sz w:val="22"/>
          <w:szCs w:val="22"/>
        </w:rPr>
        <w:t xml:space="preserve">povinen neprodleně uvědomit </w:t>
      </w:r>
      <w:r w:rsidR="005C1E2F">
        <w:rPr>
          <w:rFonts w:ascii="Arial" w:hAnsi="Arial" w:cs="Arial"/>
          <w:sz w:val="22"/>
          <w:szCs w:val="22"/>
        </w:rPr>
        <w:t>K</w:t>
      </w:r>
      <w:r w:rsidR="005C1E2F" w:rsidRPr="0048726D">
        <w:rPr>
          <w:rFonts w:ascii="Arial" w:hAnsi="Arial" w:cs="Arial"/>
          <w:sz w:val="22"/>
          <w:szCs w:val="22"/>
        </w:rPr>
        <w:t>lienta</w:t>
      </w:r>
      <w:r w:rsidR="008D5F02">
        <w:rPr>
          <w:rFonts w:ascii="Arial" w:hAnsi="Arial" w:cs="Arial"/>
          <w:sz w:val="22"/>
          <w:szCs w:val="22"/>
        </w:rPr>
        <w:t>.</w:t>
      </w:r>
    </w:p>
    <w:p w14:paraId="05B7235C" w14:textId="64E5B8B9" w:rsidR="00D86709" w:rsidRDefault="000A44C1" w:rsidP="002A1C89">
      <w:pPr>
        <w:tabs>
          <w:tab w:val="left" w:pos="0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5A1EE3">
        <w:rPr>
          <w:rFonts w:ascii="Arial" w:hAnsi="Arial" w:cs="Arial"/>
          <w:b/>
          <w:sz w:val="22"/>
          <w:szCs w:val="22"/>
        </w:rPr>
        <w:t>2</w:t>
      </w:r>
      <w:r w:rsidR="004A29D5" w:rsidRPr="0048726D">
        <w:rPr>
          <w:rFonts w:ascii="Arial" w:hAnsi="Arial" w:cs="Arial"/>
          <w:b/>
          <w:sz w:val="22"/>
          <w:szCs w:val="22"/>
        </w:rPr>
        <w:t>.</w:t>
      </w:r>
      <w:r w:rsidR="00237A52">
        <w:rPr>
          <w:rFonts w:ascii="Arial" w:hAnsi="Arial" w:cs="Arial"/>
          <w:b/>
          <w:sz w:val="22"/>
          <w:szCs w:val="22"/>
        </w:rPr>
        <w:t>9</w:t>
      </w:r>
      <w:r w:rsidR="004A29D5" w:rsidRPr="0048726D">
        <w:rPr>
          <w:rFonts w:ascii="Arial" w:hAnsi="Arial" w:cs="Arial"/>
          <w:sz w:val="22"/>
          <w:szCs w:val="22"/>
        </w:rPr>
        <w:tab/>
      </w:r>
      <w:r w:rsidR="00D86709" w:rsidRPr="0048726D">
        <w:rPr>
          <w:rFonts w:ascii="Arial" w:hAnsi="Arial" w:cs="Arial"/>
          <w:sz w:val="22"/>
          <w:szCs w:val="22"/>
        </w:rPr>
        <w:t xml:space="preserve">Po zániku </w:t>
      </w:r>
      <w:r w:rsidR="005C1E2F">
        <w:rPr>
          <w:rFonts w:ascii="Arial" w:hAnsi="Arial" w:cs="Arial"/>
          <w:sz w:val="22"/>
          <w:szCs w:val="22"/>
        </w:rPr>
        <w:t>závazku</w:t>
      </w:r>
      <w:r w:rsidR="00D86709" w:rsidRPr="0048726D">
        <w:rPr>
          <w:rFonts w:ascii="Arial" w:hAnsi="Arial" w:cs="Arial"/>
          <w:sz w:val="22"/>
          <w:szCs w:val="22"/>
        </w:rPr>
        <w:t xml:space="preserve"> zůstávají </w:t>
      </w:r>
      <w:r w:rsidR="005C1E2F">
        <w:rPr>
          <w:rFonts w:ascii="Arial" w:hAnsi="Arial" w:cs="Arial"/>
          <w:sz w:val="22"/>
          <w:szCs w:val="22"/>
        </w:rPr>
        <w:t>účinná</w:t>
      </w:r>
      <w:r w:rsidR="00D86709" w:rsidRPr="0048726D">
        <w:rPr>
          <w:rFonts w:ascii="Arial" w:hAnsi="Arial" w:cs="Arial"/>
          <w:sz w:val="22"/>
          <w:szCs w:val="22"/>
        </w:rPr>
        <w:t xml:space="preserve"> všechna ustanovení těchto OPDP a smlouvy, z</w:t>
      </w:r>
      <w:r w:rsidR="006976EA">
        <w:rPr>
          <w:rFonts w:ascii="Arial" w:hAnsi="Arial" w:cs="Arial"/>
          <w:sz w:val="22"/>
          <w:szCs w:val="22"/>
        </w:rPr>
        <w:t> </w:t>
      </w:r>
      <w:r w:rsidR="00D86709" w:rsidRPr="0048726D">
        <w:rPr>
          <w:rFonts w:ascii="Arial" w:hAnsi="Arial" w:cs="Arial"/>
          <w:sz w:val="22"/>
          <w:szCs w:val="22"/>
        </w:rPr>
        <w:t xml:space="preserve">jejichž obsahu je zřejmé, že se mohou vztahovat na skutečnosti, jež nastanou až po skončení </w:t>
      </w:r>
      <w:r w:rsidR="005C1E2F">
        <w:rPr>
          <w:rFonts w:ascii="Arial" w:hAnsi="Arial" w:cs="Arial"/>
          <w:sz w:val="22"/>
          <w:szCs w:val="22"/>
        </w:rPr>
        <w:t>závazku</w:t>
      </w:r>
      <w:r w:rsidR="00D86709" w:rsidRPr="0048726D">
        <w:rPr>
          <w:rFonts w:ascii="Arial" w:hAnsi="Arial" w:cs="Arial"/>
          <w:sz w:val="22"/>
          <w:szCs w:val="22"/>
        </w:rPr>
        <w:t xml:space="preserve">, pokud tyto skutečnosti mají svůj původ ve smlouvě a OPDP. Jde zejména o otázky odpovědnosti </w:t>
      </w:r>
      <w:r w:rsidR="00612C78">
        <w:rPr>
          <w:rFonts w:ascii="Arial" w:hAnsi="Arial" w:cs="Arial"/>
          <w:sz w:val="22"/>
          <w:szCs w:val="22"/>
        </w:rPr>
        <w:t>P</w:t>
      </w:r>
      <w:r w:rsidR="00D86709" w:rsidRPr="0048726D">
        <w:rPr>
          <w:rFonts w:ascii="Arial" w:hAnsi="Arial" w:cs="Arial"/>
          <w:sz w:val="22"/>
          <w:szCs w:val="22"/>
        </w:rPr>
        <w:t>oradce, mlčenlivosti, náhrady</w:t>
      </w:r>
      <w:r w:rsidR="00A27BD9">
        <w:rPr>
          <w:rFonts w:ascii="Arial" w:hAnsi="Arial" w:cs="Arial"/>
          <w:sz w:val="22"/>
          <w:szCs w:val="22"/>
        </w:rPr>
        <w:t xml:space="preserve"> škody</w:t>
      </w:r>
      <w:r w:rsidR="00A27BD9" w:rsidRPr="0048726D">
        <w:rPr>
          <w:rFonts w:ascii="Arial" w:hAnsi="Arial" w:cs="Arial"/>
          <w:sz w:val="22"/>
          <w:szCs w:val="22"/>
        </w:rPr>
        <w:t xml:space="preserve"> </w:t>
      </w:r>
      <w:r w:rsidR="00D86709" w:rsidRPr="0048726D">
        <w:rPr>
          <w:rFonts w:ascii="Arial" w:hAnsi="Arial" w:cs="Arial"/>
          <w:sz w:val="22"/>
          <w:szCs w:val="22"/>
        </w:rPr>
        <w:t>a vzájemné informovanosti.</w:t>
      </w:r>
      <w:bookmarkStart w:id="16" w:name="_Toc37158012"/>
      <w:bookmarkStart w:id="17" w:name="_Toc37161728"/>
      <w:bookmarkStart w:id="18" w:name="_Toc37210852"/>
      <w:bookmarkStart w:id="19" w:name="_Toc37218544"/>
      <w:bookmarkEnd w:id="16"/>
      <w:bookmarkEnd w:id="17"/>
      <w:bookmarkEnd w:id="18"/>
      <w:bookmarkEnd w:id="19"/>
    </w:p>
    <w:p w14:paraId="216495B6" w14:textId="77777777" w:rsidR="006976EA" w:rsidRDefault="006976EA" w:rsidP="002A1C89">
      <w:pPr>
        <w:tabs>
          <w:tab w:val="left" w:pos="0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</w:p>
    <w:p w14:paraId="15260A89" w14:textId="77777777" w:rsidR="000E5B3E" w:rsidRPr="000E5B3E" w:rsidRDefault="000E5B3E" w:rsidP="000E5B3E">
      <w:pPr>
        <w:tabs>
          <w:tab w:val="left" w:pos="0"/>
          <w:tab w:val="left" w:pos="709"/>
        </w:tabs>
        <w:spacing w:before="60" w:after="60" w:line="276" w:lineRule="auto"/>
        <w:ind w:left="360" w:right="385" w:hanging="360"/>
        <w:jc w:val="both"/>
        <w:rPr>
          <w:rFonts w:ascii="Arial" w:hAnsi="Arial" w:cs="Arial"/>
          <w:b/>
          <w:sz w:val="22"/>
          <w:szCs w:val="22"/>
        </w:rPr>
      </w:pPr>
      <w:r w:rsidRPr="000E5B3E">
        <w:rPr>
          <w:rFonts w:ascii="Arial" w:hAnsi="Arial" w:cs="Arial"/>
          <w:b/>
          <w:sz w:val="22"/>
          <w:szCs w:val="22"/>
        </w:rPr>
        <w:t>13.</w:t>
      </w:r>
      <w:r w:rsidRPr="000E5B3E">
        <w:rPr>
          <w:rFonts w:ascii="Arial" w:hAnsi="Arial" w:cs="Arial"/>
          <w:b/>
          <w:sz w:val="22"/>
          <w:szCs w:val="22"/>
        </w:rPr>
        <w:tab/>
      </w:r>
      <w:r w:rsidRPr="000E5B3E">
        <w:rPr>
          <w:rFonts w:ascii="Arial" w:hAnsi="Arial" w:cs="Arial"/>
          <w:b/>
          <w:sz w:val="22"/>
          <w:szCs w:val="22"/>
        </w:rPr>
        <w:tab/>
        <w:t>ZVLÁŠTNÍ USTANOVENÍ PRO SPOTŘEBITELSKÉ SMLOUVY</w:t>
      </w:r>
    </w:p>
    <w:p w14:paraId="6F6EEC4E" w14:textId="2C1A5EA3" w:rsidR="000E5B3E" w:rsidRPr="000E5B3E" w:rsidRDefault="000E5B3E" w:rsidP="000E5B3E">
      <w:pPr>
        <w:tabs>
          <w:tab w:val="left" w:pos="0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 w:rsidRPr="000E5B3E">
        <w:rPr>
          <w:rFonts w:ascii="Arial" w:hAnsi="Arial" w:cs="Arial"/>
          <w:b/>
          <w:sz w:val="22"/>
          <w:szCs w:val="22"/>
        </w:rPr>
        <w:t>13.1</w:t>
      </w:r>
      <w:r w:rsidRPr="000E5B3E">
        <w:rPr>
          <w:rFonts w:ascii="Arial" w:hAnsi="Arial" w:cs="Arial"/>
          <w:sz w:val="22"/>
          <w:szCs w:val="22"/>
        </w:rPr>
        <w:tab/>
      </w:r>
      <w:r w:rsidRPr="000E5B3E">
        <w:rPr>
          <w:rFonts w:ascii="Arial" w:hAnsi="Arial" w:cs="Arial"/>
          <w:b/>
          <w:sz w:val="22"/>
          <w:szCs w:val="22"/>
        </w:rPr>
        <w:t>Obecná ustanovení</w:t>
      </w:r>
    </w:p>
    <w:p w14:paraId="0D6C5191" w14:textId="180FF4B0" w:rsidR="000E5B3E" w:rsidRPr="000E5B3E" w:rsidRDefault="000E5B3E" w:rsidP="00111AB5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 w:rsidRPr="000E5B3E">
        <w:rPr>
          <w:rFonts w:ascii="Arial" w:hAnsi="Arial" w:cs="Arial"/>
          <w:b/>
          <w:sz w:val="22"/>
          <w:szCs w:val="22"/>
        </w:rPr>
        <w:t>13.1.1</w:t>
      </w:r>
      <w:r w:rsidRPr="000E5B3E">
        <w:rPr>
          <w:rFonts w:ascii="Arial" w:hAnsi="Arial" w:cs="Arial"/>
          <w:sz w:val="22"/>
          <w:szCs w:val="22"/>
        </w:rPr>
        <w:tab/>
        <w:t>Klientem se pro účely OPDP na základě Spotřebitelské smlouvy rozumí Spotřebitel.</w:t>
      </w:r>
    </w:p>
    <w:p w14:paraId="0F81EA71" w14:textId="4B434730" w:rsidR="000E5B3E" w:rsidRPr="000E5B3E" w:rsidRDefault="000E5B3E" w:rsidP="00111AB5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b/>
          <w:sz w:val="22"/>
          <w:szCs w:val="22"/>
        </w:rPr>
      </w:pPr>
      <w:r w:rsidRPr="000E5B3E">
        <w:rPr>
          <w:rFonts w:ascii="Arial" w:hAnsi="Arial" w:cs="Arial"/>
          <w:b/>
          <w:sz w:val="22"/>
          <w:szCs w:val="22"/>
        </w:rPr>
        <w:t>13.1.2</w:t>
      </w:r>
      <w:r w:rsidRPr="000E5B3E">
        <w:rPr>
          <w:rFonts w:ascii="Arial" w:hAnsi="Arial" w:cs="Arial"/>
          <w:sz w:val="22"/>
          <w:szCs w:val="22"/>
        </w:rPr>
        <w:tab/>
        <w:t>Spotřebitelem je podle zákona č. 634/1992 Sb. fyzická osoba, která nejedná v</w:t>
      </w:r>
      <w:r>
        <w:rPr>
          <w:rFonts w:ascii="Arial" w:hAnsi="Arial" w:cs="Arial"/>
          <w:sz w:val="22"/>
          <w:szCs w:val="22"/>
        </w:rPr>
        <w:t> </w:t>
      </w:r>
      <w:r w:rsidRPr="000E5B3E">
        <w:rPr>
          <w:rFonts w:ascii="Arial" w:hAnsi="Arial" w:cs="Arial"/>
          <w:sz w:val="22"/>
          <w:szCs w:val="22"/>
        </w:rPr>
        <w:t>rámci</w:t>
      </w:r>
      <w:r>
        <w:rPr>
          <w:rFonts w:ascii="Arial" w:hAnsi="Arial" w:cs="Arial"/>
          <w:sz w:val="22"/>
          <w:szCs w:val="22"/>
        </w:rPr>
        <w:t xml:space="preserve"> </w:t>
      </w:r>
      <w:r w:rsidRPr="000E5B3E">
        <w:rPr>
          <w:rFonts w:ascii="Arial" w:hAnsi="Arial" w:cs="Arial"/>
          <w:sz w:val="22"/>
          <w:szCs w:val="22"/>
        </w:rPr>
        <w:t>své podnikatelské činnosti nebo v rámci samostatného výkonu svého povolání.</w:t>
      </w:r>
    </w:p>
    <w:p w14:paraId="060B9E76" w14:textId="06C36DFB" w:rsidR="000E5B3E" w:rsidRPr="000E5B3E" w:rsidRDefault="000E5B3E" w:rsidP="00111AB5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 w:rsidRPr="000E5B3E">
        <w:rPr>
          <w:rFonts w:ascii="Arial" w:hAnsi="Arial" w:cs="Arial"/>
          <w:b/>
          <w:sz w:val="22"/>
          <w:szCs w:val="22"/>
        </w:rPr>
        <w:lastRenderedPageBreak/>
        <w:t>13.1.3</w:t>
      </w:r>
      <w:r w:rsidRPr="000E5B3E">
        <w:rPr>
          <w:rFonts w:ascii="Arial" w:hAnsi="Arial" w:cs="Arial"/>
          <w:sz w:val="22"/>
          <w:szCs w:val="22"/>
        </w:rPr>
        <w:tab/>
        <w:t>Spotřebitelskou smlouvou je smlouva, kterou Poradce uzavírá se Spotřebitelem.</w:t>
      </w:r>
    </w:p>
    <w:p w14:paraId="2CE1E4BA" w14:textId="6B827F05" w:rsidR="000E5B3E" w:rsidRPr="000E5B3E" w:rsidRDefault="000E5B3E" w:rsidP="00111AB5">
      <w:pPr>
        <w:tabs>
          <w:tab w:val="left" w:pos="709"/>
        </w:tabs>
        <w:spacing w:before="60" w:after="60"/>
        <w:jc w:val="both"/>
        <w:rPr>
          <w:rFonts w:ascii="Arial" w:hAnsi="Arial" w:cs="Arial"/>
          <w:sz w:val="22"/>
          <w:szCs w:val="22"/>
        </w:rPr>
      </w:pPr>
      <w:r w:rsidRPr="000E5B3E">
        <w:rPr>
          <w:rFonts w:ascii="Arial" w:hAnsi="Arial" w:cs="Arial"/>
          <w:b/>
          <w:sz w:val="22"/>
          <w:szCs w:val="22"/>
        </w:rPr>
        <w:t>13.1.4</w:t>
      </w:r>
      <w:r w:rsidRPr="000E5B3E">
        <w:rPr>
          <w:rFonts w:ascii="Arial" w:hAnsi="Arial" w:cs="Arial"/>
          <w:sz w:val="22"/>
          <w:szCs w:val="22"/>
        </w:rPr>
        <w:tab/>
        <w:t>Poradce je povinen vydat písemné potvrzení o pos</w:t>
      </w:r>
      <w:r>
        <w:rPr>
          <w:rFonts w:ascii="Arial" w:hAnsi="Arial" w:cs="Arial"/>
          <w:sz w:val="22"/>
          <w:szCs w:val="22"/>
        </w:rPr>
        <w:t xml:space="preserve">kytnutí daňového poradenství, </w:t>
      </w:r>
      <w:r w:rsidRPr="000E5B3E">
        <w:rPr>
          <w:rFonts w:ascii="Arial" w:hAnsi="Arial" w:cs="Arial"/>
          <w:sz w:val="22"/>
          <w:szCs w:val="22"/>
        </w:rPr>
        <w:t>takovým potvrzením může být i faktura nebo daňový doklad vystavený Poradcem.</w:t>
      </w:r>
    </w:p>
    <w:p w14:paraId="2283CD07" w14:textId="1F3E2160" w:rsidR="000E5B3E" w:rsidRPr="000E5B3E" w:rsidRDefault="000E5B3E" w:rsidP="000E5B3E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0E5B3E">
        <w:rPr>
          <w:rFonts w:ascii="Arial" w:hAnsi="Arial" w:cs="Arial"/>
          <w:b/>
          <w:sz w:val="22"/>
          <w:szCs w:val="22"/>
        </w:rPr>
        <w:t>13.2</w:t>
      </w:r>
      <w:r w:rsidRPr="000E5B3E">
        <w:rPr>
          <w:rFonts w:ascii="Arial" w:hAnsi="Arial" w:cs="Arial"/>
          <w:sz w:val="22"/>
          <w:szCs w:val="22"/>
        </w:rPr>
        <w:tab/>
      </w:r>
      <w:r w:rsidRPr="000E5B3E">
        <w:rPr>
          <w:rFonts w:ascii="Arial" w:hAnsi="Arial" w:cs="Arial"/>
          <w:b/>
          <w:sz w:val="22"/>
          <w:szCs w:val="22"/>
        </w:rPr>
        <w:t>Práva z vadného plnění</w:t>
      </w:r>
    </w:p>
    <w:p w14:paraId="355D3EB7" w14:textId="725F0C1D" w:rsidR="000E5B3E" w:rsidRPr="000E5B3E" w:rsidRDefault="000E5B3E" w:rsidP="00111AB5">
      <w:pPr>
        <w:tabs>
          <w:tab w:val="left" w:pos="709"/>
        </w:tabs>
        <w:spacing w:before="60" w:after="60" w:line="276" w:lineRule="auto"/>
        <w:jc w:val="both"/>
        <w:rPr>
          <w:rFonts w:ascii="Arial" w:hAnsi="Arial" w:cs="Arial"/>
          <w:sz w:val="22"/>
          <w:szCs w:val="22"/>
        </w:rPr>
      </w:pPr>
      <w:r w:rsidRPr="000E5B3E">
        <w:rPr>
          <w:rFonts w:ascii="Arial" w:hAnsi="Arial" w:cs="Arial"/>
          <w:b/>
          <w:sz w:val="22"/>
          <w:szCs w:val="22"/>
        </w:rPr>
        <w:t>13.2.1</w:t>
      </w:r>
      <w:r w:rsidRPr="000E5B3E">
        <w:rPr>
          <w:rFonts w:ascii="Arial" w:hAnsi="Arial" w:cs="Arial"/>
          <w:sz w:val="22"/>
          <w:szCs w:val="22"/>
        </w:rPr>
        <w:tab/>
        <w:t>Práva a povinnosti smluvních stran ohledně práv z vadného plnění se řídí příslušnými obecně závaznými právními předpisy (zejména §§ 1914 - 1925 OZ)</w:t>
      </w:r>
      <w:r>
        <w:rPr>
          <w:rFonts w:ascii="Arial" w:hAnsi="Arial" w:cs="Arial"/>
          <w:sz w:val="22"/>
          <w:szCs w:val="22"/>
        </w:rPr>
        <w:t>.</w:t>
      </w:r>
    </w:p>
    <w:p w14:paraId="553BBCA9" w14:textId="322BFF05" w:rsidR="000E5B3E" w:rsidRPr="000E5B3E" w:rsidRDefault="000E5B3E" w:rsidP="00111AB5">
      <w:pPr>
        <w:tabs>
          <w:tab w:val="left" w:pos="709"/>
        </w:tabs>
        <w:spacing w:before="60" w:after="60" w:line="276" w:lineRule="auto"/>
        <w:jc w:val="both"/>
        <w:rPr>
          <w:rFonts w:ascii="Arial" w:hAnsi="Arial" w:cs="Arial"/>
          <w:sz w:val="22"/>
          <w:szCs w:val="22"/>
        </w:rPr>
      </w:pPr>
      <w:r w:rsidRPr="000E5B3E">
        <w:rPr>
          <w:rFonts w:ascii="Arial" w:hAnsi="Arial" w:cs="Arial"/>
          <w:b/>
          <w:sz w:val="22"/>
          <w:szCs w:val="22"/>
        </w:rPr>
        <w:t>13.2.2</w:t>
      </w:r>
      <w:r w:rsidRPr="000E5B3E">
        <w:rPr>
          <w:rFonts w:ascii="Arial" w:hAnsi="Arial" w:cs="Arial"/>
          <w:sz w:val="22"/>
          <w:szCs w:val="22"/>
        </w:rPr>
        <w:tab/>
        <w:t xml:space="preserve">Poradce odpovídá Klientovi, že předmět smlouvy nemá při splnění vady. </w:t>
      </w:r>
    </w:p>
    <w:p w14:paraId="6FC1727D" w14:textId="64A49517" w:rsidR="000E5B3E" w:rsidRPr="000E5B3E" w:rsidRDefault="000E5B3E" w:rsidP="00111AB5">
      <w:pPr>
        <w:tabs>
          <w:tab w:val="left" w:pos="709"/>
        </w:tabs>
        <w:spacing w:before="60" w:after="60" w:line="276" w:lineRule="auto"/>
        <w:jc w:val="both"/>
        <w:rPr>
          <w:rFonts w:ascii="Arial" w:hAnsi="Arial" w:cs="Arial"/>
          <w:sz w:val="22"/>
          <w:szCs w:val="22"/>
        </w:rPr>
      </w:pPr>
      <w:r w:rsidRPr="000E5B3E">
        <w:rPr>
          <w:rFonts w:ascii="Arial" w:hAnsi="Arial" w:cs="Arial"/>
          <w:b/>
          <w:sz w:val="22"/>
          <w:szCs w:val="22"/>
        </w:rPr>
        <w:t>13.2.3</w:t>
      </w:r>
      <w:r w:rsidRPr="000E5B3E">
        <w:rPr>
          <w:rFonts w:ascii="Arial" w:hAnsi="Arial" w:cs="Arial"/>
          <w:sz w:val="22"/>
          <w:szCs w:val="22"/>
        </w:rPr>
        <w:tab/>
        <w:t xml:space="preserve">Poradce odpovídá za vady předmětu smlouvy, které Klient oznámí bez zbytečného odkladu poté, co mohl zjistit rozpor plněného předmětu smlouvy se smlouvou, nejpozději však do 6 měsíců od plnění předmětu smlouvy. </w:t>
      </w:r>
    </w:p>
    <w:p w14:paraId="6B52101B" w14:textId="65C28C80" w:rsidR="000E5B3E" w:rsidRPr="000E5B3E" w:rsidRDefault="000E5B3E" w:rsidP="00111AB5">
      <w:pPr>
        <w:tabs>
          <w:tab w:val="left" w:pos="709"/>
        </w:tabs>
        <w:spacing w:before="60" w:after="60" w:line="276" w:lineRule="auto"/>
        <w:jc w:val="both"/>
        <w:rPr>
          <w:rFonts w:ascii="Arial" w:hAnsi="Arial" w:cs="Arial"/>
          <w:sz w:val="22"/>
          <w:szCs w:val="22"/>
        </w:rPr>
      </w:pPr>
      <w:r w:rsidRPr="000E5B3E">
        <w:rPr>
          <w:rFonts w:ascii="Arial" w:hAnsi="Arial" w:cs="Arial"/>
          <w:b/>
          <w:sz w:val="22"/>
          <w:szCs w:val="22"/>
        </w:rPr>
        <w:t>13.2.4</w:t>
      </w:r>
      <w:r w:rsidRPr="000E5B3E">
        <w:rPr>
          <w:rFonts w:ascii="Arial" w:hAnsi="Arial" w:cs="Arial"/>
          <w:sz w:val="22"/>
          <w:szCs w:val="22"/>
        </w:rPr>
        <w:tab/>
        <w:t xml:space="preserve">Klient může požadovat odstranění vady předmětu smlouvy nebo přiměřenou slevu z odměny. </w:t>
      </w:r>
    </w:p>
    <w:p w14:paraId="4640CED3" w14:textId="1090F9EE" w:rsidR="000E5B3E" w:rsidRPr="000E5B3E" w:rsidRDefault="000E5B3E" w:rsidP="00111AB5">
      <w:pPr>
        <w:tabs>
          <w:tab w:val="left" w:pos="709"/>
        </w:tabs>
        <w:spacing w:before="60" w:after="60" w:line="276" w:lineRule="auto"/>
        <w:jc w:val="both"/>
        <w:rPr>
          <w:rFonts w:ascii="Arial" w:hAnsi="Arial" w:cs="Arial"/>
          <w:sz w:val="22"/>
          <w:szCs w:val="22"/>
        </w:rPr>
      </w:pPr>
      <w:r w:rsidRPr="000E5B3E">
        <w:rPr>
          <w:rFonts w:ascii="Arial" w:hAnsi="Arial" w:cs="Arial"/>
          <w:b/>
          <w:sz w:val="22"/>
          <w:szCs w:val="22"/>
        </w:rPr>
        <w:t>13.2.5</w:t>
      </w:r>
      <w:r w:rsidRPr="000E5B3E">
        <w:rPr>
          <w:rFonts w:ascii="Arial" w:hAnsi="Arial" w:cs="Arial"/>
          <w:sz w:val="22"/>
          <w:szCs w:val="22"/>
        </w:rPr>
        <w:tab/>
        <w:t xml:space="preserve">Reklamaci vad předmětu smlouvy je Klient povinen uplatnit u Poradce na adrese jeho sídla. Poradce je povinen vydat Klientovi písemné potvrzení o řádně uplatněné reklamaci, ve kterém uvede datum uplatnění reklamace, obsah reklamace a Klientem požadovaný způsob vyřízení reklamace. Po vyřízení reklamace je Poradce povinen vydat písemné potvrzení o způsobu vyřízení reklamace, v případě zamítnutí reklamace uvedené odůvodnění.   </w:t>
      </w:r>
    </w:p>
    <w:p w14:paraId="3F4B4799" w14:textId="5D28318D" w:rsidR="000E5B3E" w:rsidRPr="000E5B3E" w:rsidRDefault="000E5B3E" w:rsidP="00111AB5">
      <w:pPr>
        <w:tabs>
          <w:tab w:val="left" w:pos="709"/>
        </w:tabs>
        <w:spacing w:before="60" w:after="60" w:line="276" w:lineRule="auto"/>
        <w:jc w:val="both"/>
        <w:rPr>
          <w:rFonts w:ascii="Arial" w:hAnsi="Arial" w:cs="Arial"/>
          <w:sz w:val="22"/>
          <w:szCs w:val="22"/>
        </w:rPr>
      </w:pPr>
      <w:r w:rsidRPr="000E5B3E">
        <w:rPr>
          <w:rFonts w:ascii="Arial" w:hAnsi="Arial" w:cs="Arial"/>
          <w:b/>
          <w:color w:val="000000"/>
          <w:sz w:val="22"/>
          <w:szCs w:val="22"/>
        </w:rPr>
        <w:t>13.2.6</w:t>
      </w:r>
      <w:r w:rsidRPr="000E5B3E">
        <w:rPr>
          <w:rFonts w:ascii="Arial" w:hAnsi="Arial" w:cs="Arial"/>
          <w:color w:val="000000"/>
          <w:sz w:val="22"/>
          <w:szCs w:val="22"/>
        </w:rPr>
        <w:tab/>
        <w:t>Poradce rozhodne o reklamaci ihned, ve složitých případech do tří pracovních dnů. Do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0E5B3E">
        <w:rPr>
          <w:rFonts w:ascii="Arial" w:hAnsi="Arial" w:cs="Arial"/>
          <w:color w:val="000000"/>
          <w:sz w:val="22"/>
          <w:szCs w:val="22"/>
        </w:rPr>
        <w:t>této lhůty se nezapočítává doba přiměřená a potřebná k odbornému posouzení vady. Reklamace včetně odstranění vady musí být vyřízena bez zbytečného odkladu, nejpozději do 30 dnů ode dne uplatnění reklamace, pokud se Poradce s Klientem nedohodne na delší lhůtě. Marné uplynutí této lhůty se považuje za podstatné porušení smlouvy.</w:t>
      </w:r>
    </w:p>
    <w:p w14:paraId="46069558" w14:textId="09C4ACD9" w:rsidR="000E5B3E" w:rsidRPr="000E5B3E" w:rsidRDefault="000E5B3E" w:rsidP="00111AB5">
      <w:pPr>
        <w:tabs>
          <w:tab w:val="left" w:pos="709"/>
        </w:tabs>
        <w:spacing w:before="60" w:after="60" w:line="276" w:lineRule="auto"/>
        <w:jc w:val="both"/>
        <w:rPr>
          <w:rFonts w:ascii="Arial" w:hAnsi="Arial" w:cs="Arial"/>
          <w:sz w:val="22"/>
          <w:szCs w:val="22"/>
        </w:rPr>
      </w:pPr>
      <w:r w:rsidRPr="000E5B3E">
        <w:rPr>
          <w:rFonts w:ascii="Arial" w:hAnsi="Arial" w:cs="Arial"/>
          <w:b/>
          <w:sz w:val="22"/>
          <w:szCs w:val="22"/>
        </w:rPr>
        <w:t>13.2.7</w:t>
      </w:r>
      <w:r w:rsidRPr="000E5B3E">
        <w:rPr>
          <w:rFonts w:ascii="Arial" w:hAnsi="Arial" w:cs="Arial"/>
          <w:sz w:val="22"/>
          <w:szCs w:val="22"/>
        </w:rPr>
        <w:tab/>
        <w:t xml:space="preserve">Orgánem pro mimosoudní řešení sporu mezi Poradcem a Klientem je Česká obchodní inspekce. Bližší informace k mimosoudnímu řešení sporů a formulář pro podání návrhu nalezne Klient na webu </w:t>
      </w:r>
      <w:hyperlink r:id="rId8" w:history="1">
        <w:r w:rsidRPr="000E5B3E">
          <w:rPr>
            <w:rFonts w:ascii="Arial" w:hAnsi="Arial" w:cs="Arial"/>
            <w:color w:val="0000FF"/>
            <w:sz w:val="22"/>
            <w:szCs w:val="22"/>
            <w:u w:val="single"/>
          </w:rPr>
          <w:t>www.coi.cz</w:t>
        </w:r>
      </w:hyperlink>
      <w:r w:rsidRPr="000E5B3E">
        <w:rPr>
          <w:rFonts w:ascii="Arial" w:hAnsi="Arial" w:cs="Arial"/>
          <w:sz w:val="22"/>
          <w:szCs w:val="22"/>
        </w:rPr>
        <w:t>.</w:t>
      </w:r>
    </w:p>
    <w:p w14:paraId="52656168" w14:textId="45E9E74E" w:rsidR="000E5B3E" w:rsidRPr="000E5B3E" w:rsidRDefault="000E5B3E" w:rsidP="000E5B3E">
      <w:pPr>
        <w:tabs>
          <w:tab w:val="left" w:pos="709"/>
        </w:tabs>
        <w:spacing w:before="60" w:after="60" w:line="276" w:lineRule="auto"/>
        <w:jc w:val="both"/>
        <w:rPr>
          <w:rFonts w:ascii="Arial" w:hAnsi="Arial" w:cs="Arial"/>
          <w:sz w:val="22"/>
          <w:szCs w:val="22"/>
        </w:rPr>
      </w:pPr>
      <w:r w:rsidRPr="000E5B3E">
        <w:rPr>
          <w:rFonts w:ascii="Arial" w:hAnsi="Arial" w:cs="Arial"/>
          <w:b/>
          <w:sz w:val="22"/>
          <w:szCs w:val="22"/>
        </w:rPr>
        <w:t>13.3</w:t>
      </w:r>
      <w:r w:rsidRPr="000E5B3E">
        <w:rPr>
          <w:rFonts w:ascii="Arial" w:hAnsi="Arial" w:cs="Arial"/>
          <w:sz w:val="22"/>
          <w:szCs w:val="22"/>
        </w:rPr>
        <w:tab/>
      </w:r>
      <w:r w:rsidRPr="000E5B3E">
        <w:rPr>
          <w:rFonts w:ascii="Arial" w:hAnsi="Arial" w:cs="Arial"/>
          <w:b/>
          <w:sz w:val="22"/>
          <w:szCs w:val="22"/>
        </w:rPr>
        <w:t>Odstoupení od smlouvy uzavřené na dálku nebo mimo provozovnu</w:t>
      </w:r>
    </w:p>
    <w:p w14:paraId="1656AF9F" w14:textId="01CE4ECD" w:rsidR="000E5B3E" w:rsidRPr="000E5B3E" w:rsidRDefault="000E5B3E" w:rsidP="00111AB5">
      <w:pPr>
        <w:widowControl w:val="0"/>
        <w:tabs>
          <w:tab w:val="left" w:pos="0"/>
          <w:tab w:val="left" w:pos="851"/>
        </w:tabs>
        <w:spacing w:before="60" w:after="60"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0E5B3E">
        <w:rPr>
          <w:rFonts w:ascii="Arial" w:hAnsi="Arial" w:cs="Arial"/>
          <w:b/>
          <w:snapToGrid w:val="0"/>
          <w:sz w:val="22"/>
          <w:szCs w:val="22"/>
        </w:rPr>
        <w:t>13.3.1</w:t>
      </w:r>
      <w:r w:rsidRPr="000E5B3E">
        <w:rPr>
          <w:rFonts w:ascii="Arial" w:hAnsi="Arial" w:cs="Arial"/>
          <w:snapToGrid w:val="0"/>
          <w:sz w:val="22"/>
          <w:szCs w:val="22"/>
        </w:rPr>
        <w:tab/>
        <w:t xml:space="preserve">Klient má v souladu s § 1829 odst. 1 OZ právo od smlouvy uzavřené na dálku nebo uzavřené mimo sídlo nebo pobočku Poradce odstoupit bez uvedení důvodu ve lhůtě 14 dnů od jejího uzavření. </w:t>
      </w:r>
    </w:p>
    <w:p w14:paraId="169C1C43" w14:textId="2C84FAEA" w:rsidR="000E5B3E" w:rsidRPr="000E5B3E" w:rsidRDefault="000E5B3E" w:rsidP="00111AB5">
      <w:pPr>
        <w:tabs>
          <w:tab w:val="left" w:pos="851"/>
        </w:tabs>
        <w:spacing w:before="60" w:after="60" w:line="276" w:lineRule="auto"/>
        <w:jc w:val="both"/>
        <w:rPr>
          <w:rFonts w:ascii="Arial" w:hAnsi="Arial" w:cs="Arial"/>
          <w:sz w:val="22"/>
          <w:szCs w:val="22"/>
        </w:rPr>
      </w:pPr>
      <w:r w:rsidRPr="000E5B3E">
        <w:rPr>
          <w:rFonts w:ascii="Arial" w:hAnsi="Arial" w:cs="Arial"/>
          <w:b/>
          <w:sz w:val="22"/>
          <w:szCs w:val="22"/>
        </w:rPr>
        <w:t>13.3.2</w:t>
      </w:r>
      <w:r w:rsidRPr="000E5B3E">
        <w:rPr>
          <w:rFonts w:ascii="Arial" w:hAnsi="Arial" w:cs="Arial"/>
          <w:sz w:val="22"/>
          <w:szCs w:val="22"/>
        </w:rPr>
        <w:tab/>
        <w:t>Poradce nezapočne s plněním smlouvy ve lhůtě pro odstoupení od smlouvy, pakliže jej o</w:t>
      </w:r>
      <w:r>
        <w:rPr>
          <w:rFonts w:ascii="Arial" w:hAnsi="Arial" w:cs="Arial"/>
          <w:sz w:val="22"/>
          <w:szCs w:val="22"/>
        </w:rPr>
        <w:t> </w:t>
      </w:r>
      <w:r w:rsidRPr="000E5B3E">
        <w:rPr>
          <w:rFonts w:ascii="Arial" w:hAnsi="Arial" w:cs="Arial"/>
          <w:sz w:val="22"/>
          <w:szCs w:val="22"/>
        </w:rPr>
        <w:t>to Klient výslovně nepožádá prostřednictvím žádosti učiněné v textové podobě ve smyslu § 1823 OZ.</w:t>
      </w:r>
    </w:p>
    <w:p w14:paraId="7DF50456" w14:textId="063E314F" w:rsidR="000E5B3E" w:rsidRPr="000E5B3E" w:rsidRDefault="000E5B3E" w:rsidP="00111AB5">
      <w:pPr>
        <w:tabs>
          <w:tab w:val="left" w:pos="0"/>
          <w:tab w:val="left" w:pos="851"/>
        </w:tabs>
        <w:spacing w:before="60" w:after="60" w:line="276" w:lineRule="auto"/>
        <w:ind w:right="385"/>
        <w:jc w:val="both"/>
        <w:rPr>
          <w:rFonts w:ascii="Arial" w:hAnsi="Arial" w:cs="Arial"/>
          <w:sz w:val="22"/>
          <w:szCs w:val="22"/>
        </w:rPr>
      </w:pPr>
      <w:r w:rsidRPr="000E5B3E">
        <w:rPr>
          <w:rFonts w:ascii="Arial" w:hAnsi="Arial" w:cs="Arial"/>
          <w:b/>
          <w:sz w:val="22"/>
          <w:szCs w:val="22"/>
        </w:rPr>
        <w:t>13.3.3</w:t>
      </w:r>
      <w:r w:rsidRPr="000E5B3E">
        <w:rPr>
          <w:rFonts w:ascii="Arial" w:hAnsi="Arial" w:cs="Arial"/>
          <w:sz w:val="22"/>
          <w:szCs w:val="22"/>
        </w:rPr>
        <w:tab/>
        <w:t xml:space="preserve">Byl-li předmět smlouvy splněn na základě výslovného požadavku Klienta dle předchozího bodu, nelze již od smlouvy odstoupit (§ 1837, písm. a) OZ). </w:t>
      </w:r>
    </w:p>
    <w:p w14:paraId="5DD42A9B" w14:textId="242AA291" w:rsidR="00A27BD9" w:rsidRDefault="000E5B3E" w:rsidP="00111AB5">
      <w:pPr>
        <w:tabs>
          <w:tab w:val="left" w:pos="0"/>
          <w:tab w:val="left" w:pos="709"/>
          <w:tab w:val="left" w:pos="851"/>
        </w:tabs>
        <w:spacing w:before="60" w:after="60" w:line="276" w:lineRule="auto"/>
        <w:ind w:right="385"/>
        <w:jc w:val="both"/>
        <w:rPr>
          <w:rFonts w:ascii="Arial" w:hAnsi="Arial" w:cs="Arial"/>
          <w:b/>
          <w:bCs/>
          <w:sz w:val="22"/>
          <w:szCs w:val="22"/>
        </w:rPr>
      </w:pPr>
      <w:r w:rsidRPr="000E5B3E">
        <w:rPr>
          <w:rFonts w:ascii="Arial" w:hAnsi="Arial" w:cs="Arial"/>
          <w:b/>
          <w:sz w:val="22"/>
          <w:szCs w:val="22"/>
        </w:rPr>
        <w:t>13.3.4</w:t>
      </w:r>
      <w:r w:rsidRPr="000E5B3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E5B3E">
        <w:rPr>
          <w:rFonts w:ascii="Arial" w:hAnsi="Arial" w:cs="Arial"/>
          <w:sz w:val="22"/>
          <w:szCs w:val="22"/>
        </w:rPr>
        <w:t>Byla-li na základě výslovné žádosti Klienta plněna část předmětu smlouvy a Klient od smlouvy odstoupí, uhradí Poradci poměrnou část sjednané odměny za plnění poskytnuté do okamžiku odstoupení od smlouvy (§ 1834 OZ).</w:t>
      </w:r>
    </w:p>
    <w:p w14:paraId="665423CC" w14:textId="636D3880" w:rsidR="000E5B3E" w:rsidRDefault="000E5B3E" w:rsidP="000E5B3E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b/>
          <w:bCs/>
          <w:sz w:val="22"/>
          <w:szCs w:val="22"/>
        </w:rPr>
      </w:pPr>
    </w:p>
    <w:p w14:paraId="701D7FA8" w14:textId="77777777" w:rsidR="003F28CB" w:rsidRDefault="003F28CB" w:rsidP="000E5B3E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b/>
          <w:bCs/>
          <w:sz w:val="22"/>
          <w:szCs w:val="22"/>
        </w:rPr>
      </w:pPr>
    </w:p>
    <w:p w14:paraId="2F736044" w14:textId="77777777" w:rsidR="006B4CD3" w:rsidRPr="0048726D" w:rsidRDefault="006B4CD3" w:rsidP="000E5B3E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b/>
          <w:bCs/>
          <w:sz w:val="22"/>
          <w:szCs w:val="22"/>
        </w:rPr>
      </w:pPr>
      <w:r w:rsidRPr="0048726D">
        <w:rPr>
          <w:rFonts w:ascii="Arial" w:hAnsi="Arial" w:cs="Arial"/>
          <w:b/>
          <w:bCs/>
          <w:sz w:val="22"/>
          <w:szCs w:val="22"/>
        </w:rPr>
        <w:t xml:space="preserve">Prohlašuji, že jsem se </w:t>
      </w:r>
      <w:r w:rsidR="008E12C8">
        <w:rPr>
          <w:rFonts w:ascii="Arial" w:hAnsi="Arial" w:cs="Arial"/>
          <w:b/>
          <w:bCs/>
          <w:sz w:val="22"/>
          <w:szCs w:val="22"/>
        </w:rPr>
        <w:t>seznámil</w:t>
      </w:r>
      <w:r w:rsidR="008E12C8" w:rsidRPr="0048726D">
        <w:rPr>
          <w:rFonts w:ascii="Arial" w:hAnsi="Arial" w:cs="Arial"/>
          <w:b/>
          <w:bCs/>
          <w:sz w:val="22"/>
          <w:szCs w:val="22"/>
        </w:rPr>
        <w:t xml:space="preserve"> </w:t>
      </w:r>
      <w:r w:rsidRPr="0048726D">
        <w:rPr>
          <w:rFonts w:ascii="Arial" w:hAnsi="Arial" w:cs="Arial"/>
          <w:b/>
          <w:bCs/>
          <w:sz w:val="22"/>
          <w:szCs w:val="22"/>
        </w:rPr>
        <w:t>s tímto textem Obecných podmínek pro poskytování daňového poradenství</w:t>
      </w:r>
      <w:r w:rsidRPr="008F271B">
        <w:rPr>
          <w:rFonts w:ascii="Arial" w:hAnsi="Arial" w:cs="Arial"/>
          <w:bCs/>
          <w:sz w:val="22"/>
          <w:szCs w:val="22"/>
        </w:rPr>
        <w:t>.</w:t>
      </w:r>
    </w:p>
    <w:p w14:paraId="697915F2" w14:textId="77777777" w:rsidR="00B47F68" w:rsidRPr="0048726D" w:rsidRDefault="00B47F68" w:rsidP="000E5B3E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b/>
          <w:bCs/>
          <w:sz w:val="22"/>
          <w:szCs w:val="22"/>
        </w:rPr>
      </w:pPr>
    </w:p>
    <w:p w14:paraId="2BB8808A" w14:textId="0737EDDF" w:rsidR="000B31AA" w:rsidRPr="001F6C66" w:rsidRDefault="006B4CD3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" w:hAnsi="Arial" w:cs="Arial"/>
          <w:b/>
          <w:bCs/>
          <w:sz w:val="22"/>
          <w:szCs w:val="22"/>
        </w:rPr>
      </w:pPr>
      <w:r w:rsidRPr="0048726D">
        <w:rPr>
          <w:rFonts w:ascii="Arial" w:hAnsi="Arial" w:cs="Arial"/>
          <w:b/>
          <w:bCs/>
          <w:sz w:val="22"/>
          <w:szCs w:val="22"/>
        </w:rPr>
        <w:t>Datum a podpis:</w:t>
      </w:r>
      <w:bookmarkEnd w:id="0"/>
    </w:p>
    <w:sectPr w:rsidR="000B31AA" w:rsidRPr="001F6C66" w:rsidSect="00A86DBB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footnotePr>
        <w:numRestart w:val="eachSect"/>
      </w:footnotePr>
      <w:type w:val="continuous"/>
      <w:pgSz w:w="11907" w:h="16840" w:code="9"/>
      <w:pgMar w:top="1384" w:right="868" w:bottom="1588" w:left="1440" w:header="794" w:footer="849" w:gutter="0"/>
      <w:paperSrc w:first="32" w:other="1"/>
      <w:pgNumType w:chapStyle="1"/>
      <w:cols w:space="454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18467B" w14:textId="77777777" w:rsidR="00F77FA7" w:rsidRDefault="00F77FA7">
      <w:r>
        <w:separator/>
      </w:r>
    </w:p>
  </w:endnote>
  <w:endnote w:type="continuationSeparator" w:id="0">
    <w:p w14:paraId="47B6EFA9" w14:textId="77777777" w:rsidR="00F77FA7" w:rsidRDefault="00F77FA7">
      <w:r>
        <w:continuationSeparator/>
      </w:r>
    </w:p>
  </w:endnote>
  <w:endnote w:type="continuationNotice" w:id="1">
    <w:p w14:paraId="4F919CA9" w14:textId="77777777" w:rsidR="00F77FA7" w:rsidRDefault="00F77F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90692" w14:textId="77777777" w:rsidR="00453BB3" w:rsidRDefault="00453BB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6</w:t>
    </w:r>
    <w:r>
      <w:rPr>
        <w:rStyle w:val="slostrnky"/>
      </w:rPr>
      <w:fldChar w:fldCharType="end"/>
    </w:r>
  </w:p>
  <w:p w14:paraId="79EDCD60" w14:textId="77777777" w:rsidR="00453BB3" w:rsidRDefault="00453BB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7BB4BC" w14:textId="129EA053" w:rsidR="00453BB3" w:rsidRPr="00612348" w:rsidRDefault="00453BB3" w:rsidP="002A1C89">
    <w:pPr>
      <w:pStyle w:val="Zpat"/>
      <w:pBdr>
        <w:top w:val="single" w:sz="4" w:space="1" w:color="auto"/>
      </w:pBdr>
      <w:ind w:right="527"/>
      <w:jc w:val="both"/>
    </w:pPr>
    <w:r>
      <w:rPr>
        <w:rFonts w:ascii="Arial" w:hAnsi="Arial" w:cs="Arial"/>
      </w:rPr>
      <w:t>Obecné podmínky pro poskytování daňového poradenství</w:t>
    </w:r>
    <w:r>
      <w:rPr>
        <w:rFonts w:ascii="Arial" w:hAnsi="Arial" w:cs="Arial"/>
      </w:rPr>
      <w:tab/>
    </w:r>
    <w:r w:rsidRPr="00C30372">
      <w:rPr>
        <w:rFonts w:ascii="Arial" w:hAnsi="Arial" w:cs="Arial"/>
      </w:rPr>
      <w:t xml:space="preserve">strana </w:t>
    </w:r>
    <w:r w:rsidRPr="00C30372">
      <w:rPr>
        <w:rStyle w:val="slostrnky"/>
        <w:rFonts w:ascii="Arial" w:hAnsi="Arial" w:cs="Arial"/>
      </w:rPr>
      <w:fldChar w:fldCharType="begin"/>
    </w:r>
    <w:r w:rsidRPr="00C30372">
      <w:rPr>
        <w:rStyle w:val="slostrnky"/>
        <w:rFonts w:ascii="Arial" w:hAnsi="Arial" w:cs="Arial"/>
      </w:rPr>
      <w:instrText xml:space="preserve"> PAGE </w:instrText>
    </w:r>
    <w:r w:rsidRPr="00C30372">
      <w:rPr>
        <w:rStyle w:val="slostrnky"/>
        <w:rFonts w:ascii="Arial" w:hAnsi="Arial" w:cs="Arial"/>
      </w:rPr>
      <w:fldChar w:fldCharType="separate"/>
    </w:r>
    <w:r w:rsidR="000C473C">
      <w:rPr>
        <w:rStyle w:val="slostrnky"/>
        <w:rFonts w:ascii="Arial" w:hAnsi="Arial" w:cs="Arial"/>
        <w:noProof/>
      </w:rPr>
      <w:t>3</w:t>
    </w:r>
    <w:r w:rsidRPr="00C30372">
      <w:rPr>
        <w:rStyle w:val="slostrnky"/>
        <w:rFonts w:ascii="Arial" w:hAnsi="Arial" w:cs="Arial"/>
      </w:rPr>
      <w:fldChar w:fldCharType="end"/>
    </w:r>
    <w:r w:rsidRPr="00C30372">
      <w:rPr>
        <w:rStyle w:val="slostrnky"/>
        <w:rFonts w:ascii="Arial" w:hAnsi="Arial" w:cs="Arial"/>
      </w:rPr>
      <w:t>/</w:t>
    </w:r>
    <w:r w:rsidRPr="00C30372">
      <w:rPr>
        <w:rStyle w:val="slostrnky"/>
        <w:rFonts w:ascii="Arial" w:hAnsi="Arial" w:cs="Arial"/>
      </w:rPr>
      <w:fldChar w:fldCharType="begin"/>
    </w:r>
    <w:r w:rsidRPr="00C30372">
      <w:rPr>
        <w:rStyle w:val="slostrnky"/>
        <w:rFonts w:ascii="Arial" w:hAnsi="Arial" w:cs="Arial"/>
      </w:rPr>
      <w:instrText xml:space="preserve"> NUMPAGES </w:instrText>
    </w:r>
    <w:r w:rsidRPr="00C30372">
      <w:rPr>
        <w:rStyle w:val="slostrnky"/>
        <w:rFonts w:ascii="Arial" w:hAnsi="Arial" w:cs="Arial"/>
      </w:rPr>
      <w:fldChar w:fldCharType="separate"/>
    </w:r>
    <w:r w:rsidR="000C473C">
      <w:rPr>
        <w:rStyle w:val="slostrnky"/>
        <w:rFonts w:ascii="Arial" w:hAnsi="Arial" w:cs="Arial"/>
        <w:noProof/>
      </w:rPr>
      <w:t>15</w:t>
    </w:r>
    <w:r w:rsidRPr="00C30372">
      <w:rPr>
        <w:rStyle w:val="slostrnky"/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39EDB" w14:textId="135EA8BC" w:rsidR="00453BB3" w:rsidRPr="00612348" w:rsidRDefault="00453BB3" w:rsidP="002A1C89">
    <w:pPr>
      <w:pStyle w:val="Zpat"/>
      <w:pBdr>
        <w:top w:val="single" w:sz="4" w:space="1" w:color="auto"/>
      </w:pBdr>
      <w:ind w:right="527"/>
      <w:jc w:val="both"/>
    </w:pPr>
    <w:r>
      <w:rPr>
        <w:rFonts w:ascii="Arial" w:hAnsi="Arial" w:cs="Arial"/>
      </w:rPr>
      <w:t>Sekce pro profesní otázky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C30372">
      <w:rPr>
        <w:rFonts w:ascii="Arial" w:hAnsi="Arial" w:cs="Arial"/>
      </w:rPr>
      <w:t xml:space="preserve">strana </w:t>
    </w:r>
    <w:r w:rsidRPr="00C30372">
      <w:rPr>
        <w:rStyle w:val="slostrnky"/>
        <w:rFonts w:ascii="Arial" w:hAnsi="Arial" w:cs="Arial"/>
      </w:rPr>
      <w:fldChar w:fldCharType="begin"/>
    </w:r>
    <w:r w:rsidRPr="00C30372">
      <w:rPr>
        <w:rStyle w:val="slostrnky"/>
        <w:rFonts w:ascii="Arial" w:hAnsi="Arial" w:cs="Arial"/>
      </w:rPr>
      <w:instrText xml:space="preserve"> PAGE </w:instrText>
    </w:r>
    <w:r w:rsidRPr="00C30372">
      <w:rPr>
        <w:rStyle w:val="slostrnky"/>
        <w:rFonts w:ascii="Arial" w:hAnsi="Arial" w:cs="Arial"/>
      </w:rPr>
      <w:fldChar w:fldCharType="separate"/>
    </w:r>
    <w:r>
      <w:rPr>
        <w:rStyle w:val="slostrnky"/>
        <w:rFonts w:ascii="Arial" w:hAnsi="Arial" w:cs="Arial"/>
        <w:noProof/>
      </w:rPr>
      <w:t>1</w:t>
    </w:r>
    <w:r w:rsidRPr="00C30372">
      <w:rPr>
        <w:rStyle w:val="slostrnky"/>
        <w:rFonts w:ascii="Arial" w:hAnsi="Arial" w:cs="Arial"/>
      </w:rPr>
      <w:fldChar w:fldCharType="end"/>
    </w:r>
    <w:r w:rsidRPr="00C30372">
      <w:rPr>
        <w:rStyle w:val="slostrnky"/>
        <w:rFonts w:ascii="Arial" w:hAnsi="Arial" w:cs="Arial"/>
      </w:rPr>
      <w:t>/</w:t>
    </w:r>
    <w:r w:rsidRPr="00C30372">
      <w:rPr>
        <w:rStyle w:val="slostrnky"/>
        <w:rFonts w:ascii="Arial" w:hAnsi="Arial" w:cs="Arial"/>
      </w:rPr>
      <w:fldChar w:fldCharType="begin"/>
    </w:r>
    <w:r w:rsidRPr="00C30372">
      <w:rPr>
        <w:rStyle w:val="slostrnky"/>
        <w:rFonts w:ascii="Arial" w:hAnsi="Arial" w:cs="Arial"/>
      </w:rPr>
      <w:instrText xml:space="preserve"> NUMPAGES </w:instrText>
    </w:r>
    <w:r w:rsidRPr="00C30372">
      <w:rPr>
        <w:rStyle w:val="slostrnky"/>
        <w:rFonts w:ascii="Arial" w:hAnsi="Arial" w:cs="Arial"/>
      </w:rPr>
      <w:fldChar w:fldCharType="separate"/>
    </w:r>
    <w:ins w:id="20" w:author="Pešlová Marketa" w:date="2018-09-25T16:21:00Z">
      <w:r w:rsidR="001C6D12">
        <w:rPr>
          <w:rStyle w:val="slostrnky"/>
          <w:rFonts w:ascii="Arial" w:hAnsi="Arial" w:cs="Arial"/>
          <w:noProof/>
        </w:rPr>
        <w:t>2</w:t>
      </w:r>
    </w:ins>
    <w:del w:id="21" w:author="Pešlová Marketa" w:date="2018-09-25T16:21:00Z">
      <w:r w:rsidR="006B1A8D" w:rsidDel="001C6D12">
        <w:rPr>
          <w:rStyle w:val="slostrnky"/>
          <w:rFonts w:ascii="Arial" w:hAnsi="Arial" w:cs="Arial"/>
          <w:noProof/>
        </w:rPr>
        <w:delText>15</w:delText>
      </w:r>
    </w:del>
    <w:r w:rsidRPr="00C30372">
      <w:rPr>
        <w:rStyle w:val="slostrnky"/>
        <w:rFonts w:ascii="Arial" w:hAnsi="Arial" w:cs="Arial"/>
      </w:rPr>
      <w:fldChar w:fldCharType="end"/>
    </w:r>
  </w:p>
  <w:p w14:paraId="18422ED9" w14:textId="77777777" w:rsidR="00453BB3" w:rsidRPr="002A1C89" w:rsidRDefault="00453BB3" w:rsidP="002A1C8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FA404D" w14:textId="77777777" w:rsidR="00F77FA7" w:rsidRDefault="00F77FA7">
      <w:r>
        <w:separator/>
      </w:r>
    </w:p>
  </w:footnote>
  <w:footnote w:type="continuationSeparator" w:id="0">
    <w:p w14:paraId="506E6E2C" w14:textId="77777777" w:rsidR="00F77FA7" w:rsidRDefault="00F77FA7">
      <w:r>
        <w:continuationSeparator/>
      </w:r>
    </w:p>
  </w:footnote>
  <w:footnote w:type="continuationNotice" w:id="1">
    <w:p w14:paraId="149393D4" w14:textId="77777777" w:rsidR="00F77FA7" w:rsidRDefault="00F77FA7"/>
  </w:footnote>
  <w:footnote w:id="2">
    <w:p w14:paraId="1AC2A39F" w14:textId="69C26886" w:rsidR="00DE4088" w:rsidRPr="00DE4088" w:rsidRDefault="00DE4088">
      <w:pPr>
        <w:pStyle w:val="Textpoznpodarou"/>
        <w:rPr>
          <w:rFonts w:ascii="Arial" w:hAnsi="Arial" w:cs="Arial"/>
          <w:sz w:val="18"/>
          <w:szCs w:val="18"/>
        </w:rPr>
      </w:pPr>
      <w:r w:rsidRPr="00DE4088">
        <w:rPr>
          <w:rStyle w:val="Znakapoznpodarou"/>
          <w:rFonts w:ascii="Arial" w:hAnsi="Arial" w:cs="Arial"/>
          <w:sz w:val="18"/>
          <w:szCs w:val="18"/>
        </w:rPr>
        <w:footnoteRef/>
      </w:r>
      <w:r w:rsidRPr="00DE4088">
        <w:rPr>
          <w:rFonts w:ascii="Arial" w:hAnsi="Arial" w:cs="Arial"/>
          <w:sz w:val="18"/>
          <w:szCs w:val="18"/>
        </w:rPr>
        <w:t xml:space="preserve"> Nařízení Evropského parlamentu a Rady (EU) 2016/679 ze dne 27. dubna 2016 o ochraně fyzických osob v souvislosti se zpracováním osobních údajů a o volném pohybu těchto údajů a o zrušení směrnice 95/45/ES (obecné nařízení o ochraně osobních údajů)</w:t>
      </w:r>
    </w:p>
  </w:footnote>
  <w:footnote w:id="3">
    <w:p w14:paraId="0E367DD1" w14:textId="54427B5D" w:rsidR="00223AEB" w:rsidRDefault="00223AE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23AEB">
        <w:rPr>
          <w:rFonts w:ascii="Arial" w:hAnsi="Arial" w:cs="Arial"/>
          <w:sz w:val="18"/>
          <w:szCs w:val="18"/>
        </w:rPr>
        <w:t>Článek 4 odst. 1 GDPR</w:t>
      </w:r>
      <w:r>
        <w:rPr>
          <w:rFonts w:ascii="Arial" w:hAnsi="Arial" w:cs="Arial"/>
          <w:sz w:val="18"/>
          <w:szCs w:val="18"/>
        </w:rPr>
        <w:t>.</w:t>
      </w:r>
    </w:p>
  </w:footnote>
  <w:footnote w:id="4">
    <w:p w14:paraId="33C0F327" w14:textId="77777777" w:rsidR="0068170F" w:rsidRDefault="0068170F" w:rsidP="0068170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23AEB">
        <w:rPr>
          <w:rFonts w:ascii="Arial" w:hAnsi="Arial" w:cs="Arial"/>
          <w:sz w:val="18"/>
          <w:szCs w:val="18"/>
        </w:rPr>
        <w:t>Článek 4 odst. 1 GDPR</w:t>
      </w:r>
      <w:r>
        <w:rPr>
          <w:rFonts w:ascii="Arial" w:hAnsi="Arial" w:cs="Arial"/>
          <w:sz w:val="18"/>
          <w:szCs w:val="18"/>
        </w:rPr>
        <w:t>.</w:t>
      </w:r>
    </w:p>
  </w:footnote>
  <w:footnote w:id="5">
    <w:p w14:paraId="5ACA8442" w14:textId="2DC6051C" w:rsidR="0068170F" w:rsidRDefault="0068170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8170F">
        <w:rPr>
          <w:rFonts w:ascii="Arial" w:hAnsi="Arial" w:cs="Arial"/>
          <w:sz w:val="18"/>
          <w:szCs w:val="18"/>
        </w:rPr>
        <w:t>Článek 4 odst. 2 GDPR.</w:t>
      </w:r>
    </w:p>
  </w:footnote>
  <w:footnote w:id="6">
    <w:p w14:paraId="39DE38B9" w14:textId="20A87559" w:rsidR="0068170F" w:rsidRDefault="0068170F" w:rsidP="0068170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8170F">
        <w:rPr>
          <w:rFonts w:ascii="Arial" w:hAnsi="Arial" w:cs="Arial"/>
          <w:sz w:val="18"/>
          <w:szCs w:val="18"/>
        </w:rPr>
        <w:t xml:space="preserve">Článek 4 odst. </w:t>
      </w:r>
      <w:r>
        <w:rPr>
          <w:rFonts w:ascii="Arial" w:hAnsi="Arial" w:cs="Arial"/>
          <w:sz w:val="18"/>
          <w:szCs w:val="18"/>
        </w:rPr>
        <w:t>7</w:t>
      </w:r>
      <w:r w:rsidRPr="0068170F">
        <w:rPr>
          <w:rFonts w:ascii="Arial" w:hAnsi="Arial" w:cs="Arial"/>
          <w:sz w:val="18"/>
          <w:szCs w:val="18"/>
        </w:rPr>
        <w:t xml:space="preserve"> GDPR.</w:t>
      </w:r>
    </w:p>
  </w:footnote>
  <w:footnote w:id="7">
    <w:p w14:paraId="06B063C3" w14:textId="294C8697" w:rsidR="0068170F" w:rsidRDefault="0068170F" w:rsidP="0068170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8170F">
        <w:rPr>
          <w:rFonts w:ascii="Arial" w:hAnsi="Arial" w:cs="Arial"/>
          <w:sz w:val="18"/>
          <w:szCs w:val="18"/>
        </w:rPr>
        <w:t xml:space="preserve">Článek 4 odst. </w:t>
      </w:r>
      <w:r>
        <w:rPr>
          <w:rFonts w:ascii="Arial" w:hAnsi="Arial" w:cs="Arial"/>
          <w:sz w:val="18"/>
          <w:szCs w:val="18"/>
        </w:rPr>
        <w:t>8</w:t>
      </w:r>
      <w:r w:rsidRPr="0068170F">
        <w:rPr>
          <w:rFonts w:ascii="Arial" w:hAnsi="Arial" w:cs="Arial"/>
          <w:sz w:val="18"/>
          <w:szCs w:val="18"/>
        </w:rPr>
        <w:t xml:space="preserve"> GDPR.</w:t>
      </w:r>
    </w:p>
  </w:footnote>
  <w:footnote w:id="8">
    <w:p w14:paraId="3312F961" w14:textId="76938CEA" w:rsidR="00B3643D" w:rsidRDefault="00B3643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3643D">
        <w:rPr>
          <w:rFonts w:ascii="Arial" w:hAnsi="Arial" w:cs="Arial"/>
          <w:sz w:val="18"/>
          <w:szCs w:val="18"/>
        </w:rPr>
        <w:t>Ve smyslu článku 4 odst. 2 GDPR.</w:t>
      </w:r>
    </w:p>
  </w:footnote>
  <w:footnote w:id="9">
    <w:p w14:paraId="7E4BBEE8" w14:textId="554E8AC0" w:rsidR="00A32C41" w:rsidRDefault="00A32C4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32C41">
        <w:rPr>
          <w:rFonts w:ascii="Arial" w:hAnsi="Arial" w:cs="Arial"/>
          <w:sz w:val="18"/>
          <w:szCs w:val="18"/>
        </w:rPr>
        <w:t>Článek 13 odst. 1 a 2 písm. a) GDPR.</w:t>
      </w:r>
    </w:p>
  </w:footnote>
  <w:footnote w:id="10">
    <w:p w14:paraId="7C0401DA" w14:textId="77777777" w:rsidR="00A32C41" w:rsidRDefault="00A32C41" w:rsidP="00A32C4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95B5D">
        <w:rPr>
          <w:rFonts w:ascii="Arial" w:hAnsi="Arial" w:cs="Arial"/>
          <w:sz w:val="18"/>
          <w:szCs w:val="18"/>
        </w:rPr>
        <w:t>Článek 13 odst. 2 písm. b) GDPR.</w:t>
      </w:r>
    </w:p>
  </w:footnote>
  <w:footnote w:id="11">
    <w:p w14:paraId="4BE2544A" w14:textId="331C4B6E" w:rsidR="00495B5D" w:rsidRDefault="00495B5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95B5D">
        <w:rPr>
          <w:rFonts w:ascii="Arial" w:hAnsi="Arial" w:cs="Arial"/>
          <w:sz w:val="18"/>
          <w:szCs w:val="18"/>
        </w:rPr>
        <w:t>Článek 13 odst. 2 písm. b) GDPR.</w:t>
      </w:r>
    </w:p>
  </w:footnote>
  <w:footnote w:id="12">
    <w:p w14:paraId="5DAC628A" w14:textId="77777777" w:rsidR="00A32C41" w:rsidRDefault="00A32C41" w:rsidP="00A32C4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95B5D">
        <w:rPr>
          <w:rFonts w:ascii="Arial" w:hAnsi="Arial" w:cs="Arial"/>
          <w:sz w:val="18"/>
          <w:szCs w:val="18"/>
        </w:rPr>
        <w:t>Článek 13 odst. 2 písm. b) GDPR.</w:t>
      </w:r>
    </w:p>
  </w:footnote>
  <w:footnote w:id="13">
    <w:p w14:paraId="2CA6F581" w14:textId="77777777" w:rsidR="00A32C41" w:rsidRDefault="00A32C41" w:rsidP="00A32C4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95B5D">
        <w:rPr>
          <w:rFonts w:ascii="Arial" w:hAnsi="Arial" w:cs="Arial"/>
          <w:sz w:val="18"/>
          <w:szCs w:val="18"/>
        </w:rPr>
        <w:t>Článek 13 odst. 2 písm. b) GDPR.</w:t>
      </w:r>
    </w:p>
  </w:footnote>
  <w:footnote w:id="14">
    <w:p w14:paraId="28D49C04" w14:textId="77777777" w:rsidR="00ED070F" w:rsidRDefault="00ED070F" w:rsidP="00ED070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80556">
        <w:rPr>
          <w:rFonts w:ascii="Arial" w:hAnsi="Arial" w:cs="Arial"/>
          <w:sz w:val="18"/>
          <w:szCs w:val="18"/>
        </w:rPr>
        <w:t>Článek 15 odst. 3 GDPR.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2592D3" w14:textId="574F650A" w:rsidR="00453BB3" w:rsidRDefault="00453BB3">
    <w:pPr>
      <w:spacing w:line="200" w:lineRule="exact"/>
      <w:ind w:left="-1440" w:right="-870" w:firstLine="567"/>
      <w:jc w:val="center"/>
      <w:rPr>
        <w:rFonts w:ascii="Courier CE" w:hAnsi="Courier CE"/>
        <w:color w:val="FFFFFF"/>
      </w:rPr>
    </w:pPr>
    <w:r>
      <w:rPr>
        <w:rFonts w:ascii="Courier CE" w:hAnsi="Courier CE"/>
      </w:rPr>
      <w:pgNum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C07739" w14:textId="291EB83D" w:rsidR="00453BB3" w:rsidRDefault="00622316" w:rsidP="002A1C89">
    <w:pPr>
      <w:pBdr>
        <w:bottom w:val="single" w:sz="4" w:space="1" w:color="auto"/>
      </w:pBdr>
      <w:tabs>
        <w:tab w:val="center" w:pos="4536"/>
        <w:tab w:val="left" w:pos="5970"/>
        <w:tab w:val="right" w:pos="9072"/>
      </w:tabs>
      <w:spacing w:after="200" w:line="276" w:lineRule="auto"/>
      <w:ind w:right="527"/>
    </w:pPr>
    <w:r w:rsidRPr="00622316">
      <w:rPr>
        <w:rFonts w:ascii="Courier" w:hAnsi="Courier"/>
        <w:sz w:val="24"/>
      </w:rPr>
      <w:t>Albertinum, odborný léčebný ústav, Žamberk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1276"/>
    <w:multiLevelType w:val="hybridMultilevel"/>
    <w:tmpl w:val="CE24CB9C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9356EB1"/>
    <w:multiLevelType w:val="hybridMultilevel"/>
    <w:tmpl w:val="3AF421B4"/>
    <w:lvl w:ilvl="0" w:tplc="7C7ACA88">
      <w:start w:val="1"/>
      <w:numFmt w:val="decimal"/>
      <w:pStyle w:val="SML10"/>
      <w:lvlText w:val="10.%1 "/>
      <w:lvlJc w:val="left"/>
      <w:pPr>
        <w:tabs>
          <w:tab w:val="num" w:pos="680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7ADCB4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FCEC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D04B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6635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7EF6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9C86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080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741A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C84C88"/>
    <w:multiLevelType w:val="hybridMultilevel"/>
    <w:tmpl w:val="921260D8"/>
    <w:lvl w:ilvl="0" w:tplc="89A6453A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71E2D"/>
    <w:multiLevelType w:val="multilevel"/>
    <w:tmpl w:val="E542B96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B456316"/>
    <w:multiLevelType w:val="hybridMultilevel"/>
    <w:tmpl w:val="10201194"/>
    <w:lvl w:ilvl="0" w:tplc="FFFFFFFF">
      <w:start w:val="1"/>
      <w:numFmt w:val="decimal"/>
      <w:pStyle w:val="VPPodst2"/>
      <w:lvlText w:val="2.%1 "/>
      <w:lvlJc w:val="left"/>
      <w:pPr>
        <w:tabs>
          <w:tab w:val="num" w:pos="3374"/>
        </w:tabs>
        <w:ind w:left="3374" w:hanging="680"/>
      </w:pPr>
      <w:rPr>
        <w:rFonts w:ascii="Tahoma" w:hAnsi="Tahoma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585A33"/>
    <w:multiLevelType w:val="hybridMultilevel"/>
    <w:tmpl w:val="0F800F5E"/>
    <w:lvl w:ilvl="0" w:tplc="FFFFFFFF">
      <w:start w:val="1"/>
      <w:numFmt w:val="decimal"/>
      <w:pStyle w:val="VPPodst4"/>
      <w:lvlText w:val="4.%1 "/>
      <w:lvlJc w:val="left"/>
      <w:pPr>
        <w:tabs>
          <w:tab w:val="num" w:pos="680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2C3E2F"/>
    <w:multiLevelType w:val="hybridMultilevel"/>
    <w:tmpl w:val="4FDADF6C"/>
    <w:lvl w:ilvl="0" w:tplc="0E10C48E">
      <w:start w:val="1"/>
      <w:numFmt w:val="decimal"/>
      <w:pStyle w:val="SML9"/>
      <w:lvlText w:val="9.%1 "/>
      <w:lvlJc w:val="left"/>
      <w:pPr>
        <w:tabs>
          <w:tab w:val="num" w:pos="680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0C36E1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96AF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8478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EA65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4004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F06D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6ECF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9835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BD5C0D"/>
    <w:multiLevelType w:val="hybridMultilevel"/>
    <w:tmpl w:val="5F9C41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535FC"/>
    <w:multiLevelType w:val="multilevel"/>
    <w:tmpl w:val="F2681E4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7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29CA648F"/>
    <w:multiLevelType w:val="multilevel"/>
    <w:tmpl w:val="AEAC7180"/>
    <w:lvl w:ilvl="0">
      <w:start w:val="1"/>
      <w:numFmt w:val="decimal"/>
      <w:suff w:val="space"/>
      <w:lvlText w:val="%1."/>
      <w:lvlJc w:val="left"/>
      <w:pPr>
        <w:ind w:left="113" w:hanging="113"/>
      </w:pPr>
      <w:rPr>
        <w:rFonts w:hint="default"/>
      </w:rPr>
    </w:lvl>
    <w:lvl w:ilvl="1">
      <w:start w:val="1"/>
      <w:numFmt w:val="none"/>
      <w:pStyle w:val="VPPodst"/>
      <w:suff w:val="space"/>
      <w:lvlText w:val="3.1 "/>
      <w:lvlJc w:val="left"/>
      <w:pPr>
        <w:ind w:left="454" w:hanging="454"/>
      </w:pPr>
      <w:rPr>
        <w:rFonts w:ascii="Tahoma" w:hAnsi="Tahoma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7A4D37"/>
    <w:multiLevelType w:val="multilevel"/>
    <w:tmpl w:val="1F44EE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18F6EAC"/>
    <w:multiLevelType w:val="hybridMultilevel"/>
    <w:tmpl w:val="5F9C41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329F6"/>
    <w:multiLevelType w:val="hybridMultilevel"/>
    <w:tmpl w:val="DCF418A6"/>
    <w:lvl w:ilvl="0" w:tplc="080864A8">
      <w:start w:val="1"/>
      <w:numFmt w:val="decimal"/>
      <w:pStyle w:val="SML3"/>
      <w:lvlText w:val="3.%1 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i w:val="0"/>
        <w:sz w:val="22"/>
        <w:szCs w:val="22"/>
      </w:rPr>
    </w:lvl>
    <w:lvl w:ilvl="1" w:tplc="E208F7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D88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FAA9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2C2C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06BA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9CDB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B872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4A53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D6379A"/>
    <w:multiLevelType w:val="hybridMultilevel"/>
    <w:tmpl w:val="1FAC9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67140"/>
    <w:multiLevelType w:val="hybridMultilevel"/>
    <w:tmpl w:val="A48C3A9C"/>
    <w:lvl w:ilvl="0" w:tplc="D5BAB6F6">
      <w:start w:val="1"/>
      <w:numFmt w:val="decimal"/>
      <w:pStyle w:val="SML5"/>
      <w:lvlText w:val="5.%1 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i w:val="0"/>
        <w:strike/>
        <w:sz w:val="22"/>
        <w:szCs w:val="22"/>
      </w:rPr>
    </w:lvl>
    <w:lvl w:ilvl="1" w:tplc="FFFFFFFF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b/>
        <w:i w:val="0"/>
        <w:sz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905FF6"/>
    <w:multiLevelType w:val="hybridMultilevel"/>
    <w:tmpl w:val="037C13AE"/>
    <w:lvl w:ilvl="0" w:tplc="1ABAC4C2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DB0763"/>
    <w:multiLevelType w:val="hybridMultilevel"/>
    <w:tmpl w:val="FC6C72D4"/>
    <w:lvl w:ilvl="0" w:tplc="3E50EF96">
      <w:start w:val="1"/>
      <w:numFmt w:val="decimal"/>
      <w:pStyle w:val="SML2"/>
      <w:lvlText w:val="2.%1 "/>
      <w:lvlJc w:val="left"/>
      <w:pPr>
        <w:tabs>
          <w:tab w:val="num" w:pos="3020"/>
        </w:tabs>
        <w:ind w:left="2340" w:firstLine="0"/>
      </w:pPr>
      <w:rPr>
        <w:rFonts w:ascii="Arial" w:hAnsi="Arial" w:cs="Arial" w:hint="default"/>
        <w:b/>
        <w:i w:val="0"/>
        <w:sz w:val="22"/>
        <w:szCs w:val="22"/>
      </w:rPr>
    </w:lvl>
    <w:lvl w:ilvl="1" w:tplc="ED264A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9445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5ECF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04AA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28C6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9AF4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6E4B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DEA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721BF2"/>
    <w:multiLevelType w:val="hybridMultilevel"/>
    <w:tmpl w:val="7FF8B5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B03DB3"/>
    <w:multiLevelType w:val="hybridMultilevel"/>
    <w:tmpl w:val="8F482ABA"/>
    <w:lvl w:ilvl="0" w:tplc="FFFFFFFF">
      <w:start w:val="1"/>
      <w:numFmt w:val="decimal"/>
      <w:pStyle w:val="VPPodst8"/>
      <w:lvlText w:val="8.%1 "/>
      <w:lvlJc w:val="left"/>
      <w:pPr>
        <w:tabs>
          <w:tab w:val="num" w:pos="680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F379EE"/>
    <w:multiLevelType w:val="hybridMultilevel"/>
    <w:tmpl w:val="2AB6ED2A"/>
    <w:lvl w:ilvl="0" w:tplc="27EE491C">
      <w:start w:val="1"/>
      <w:numFmt w:val="decimal"/>
      <w:pStyle w:val="SML7"/>
      <w:lvlText w:val="7.%1 "/>
      <w:lvlJc w:val="left"/>
      <w:pPr>
        <w:tabs>
          <w:tab w:val="num" w:pos="680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967BDA"/>
    <w:multiLevelType w:val="hybridMultilevel"/>
    <w:tmpl w:val="4F50104C"/>
    <w:lvl w:ilvl="0" w:tplc="B8A8A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11063B"/>
    <w:multiLevelType w:val="hybridMultilevel"/>
    <w:tmpl w:val="6DD023DC"/>
    <w:lvl w:ilvl="0" w:tplc="CB5AB612">
      <w:start w:val="1"/>
      <w:numFmt w:val="decimal"/>
      <w:pStyle w:val="SML8"/>
      <w:lvlText w:val="8.%1 "/>
      <w:lvlJc w:val="left"/>
      <w:pPr>
        <w:tabs>
          <w:tab w:val="num" w:pos="680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808E5F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F485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201D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C630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9EAB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FA43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BE75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8E24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976BAD"/>
    <w:multiLevelType w:val="multilevel"/>
    <w:tmpl w:val="C2360F2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F102DE8"/>
    <w:multiLevelType w:val="hybridMultilevel"/>
    <w:tmpl w:val="2DA209FA"/>
    <w:lvl w:ilvl="0" w:tplc="8E7E05BE">
      <w:start w:val="1"/>
      <w:numFmt w:val="decimal"/>
      <w:pStyle w:val="SML4"/>
      <w:lvlText w:val="4.%1 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i w:val="0"/>
        <w:sz w:val="22"/>
        <w:szCs w:val="22"/>
      </w:rPr>
    </w:lvl>
    <w:lvl w:ilvl="1" w:tplc="973C7E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4AE4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EA70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FA23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E0DC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786F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7CEE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ACCD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52716E"/>
    <w:multiLevelType w:val="hybridMultilevel"/>
    <w:tmpl w:val="1A767CC8"/>
    <w:lvl w:ilvl="0" w:tplc="FFFFFFFF">
      <w:start w:val="1"/>
      <w:numFmt w:val="decimal"/>
      <w:lvlText w:val="10.%1 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b/>
        <w:i w:val="0"/>
        <w:sz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FB4E6B"/>
    <w:multiLevelType w:val="hybridMultilevel"/>
    <w:tmpl w:val="38F800A0"/>
    <w:lvl w:ilvl="0" w:tplc="ED6E2CCC">
      <w:start w:val="1"/>
      <w:numFmt w:val="decimal"/>
      <w:pStyle w:val="SML6"/>
      <w:lvlText w:val="6.%1 "/>
      <w:lvlJc w:val="left"/>
      <w:pPr>
        <w:tabs>
          <w:tab w:val="num" w:pos="680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1868A1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7833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3C4A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BC3A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1463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0CD6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6C40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D4AD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3"/>
  </w:num>
  <w:num w:numId="3">
    <w:abstractNumId w:val="12"/>
  </w:num>
  <w:num w:numId="4">
    <w:abstractNumId w:val="25"/>
  </w:num>
  <w:num w:numId="5">
    <w:abstractNumId w:val="19"/>
  </w:num>
  <w:num w:numId="6">
    <w:abstractNumId w:val="6"/>
  </w:num>
  <w:num w:numId="7">
    <w:abstractNumId w:val="16"/>
  </w:num>
  <w:num w:numId="8">
    <w:abstractNumId w:val="1"/>
  </w:num>
  <w:num w:numId="9">
    <w:abstractNumId w:val="21"/>
  </w:num>
  <w:num w:numId="10">
    <w:abstractNumId w:val="4"/>
  </w:num>
  <w:num w:numId="11">
    <w:abstractNumId w:val="5"/>
  </w:num>
  <w:num w:numId="12">
    <w:abstractNumId w:val="9"/>
  </w:num>
  <w:num w:numId="13">
    <w:abstractNumId w:val="18"/>
  </w:num>
  <w:num w:numId="14">
    <w:abstractNumId w:val="24"/>
  </w:num>
  <w:num w:numId="15">
    <w:abstractNumId w:val="10"/>
  </w:num>
  <w:num w:numId="16">
    <w:abstractNumId w:val="0"/>
  </w:num>
  <w:num w:numId="17">
    <w:abstractNumId w:val="8"/>
  </w:num>
  <w:num w:numId="18">
    <w:abstractNumId w:val="22"/>
  </w:num>
  <w:num w:numId="19">
    <w:abstractNumId w:val="3"/>
  </w:num>
  <w:num w:numId="20">
    <w:abstractNumId w:val="2"/>
  </w:num>
  <w:num w:numId="21">
    <w:abstractNumId w:val="15"/>
  </w:num>
  <w:num w:numId="22">
    <w:abstractNumId w:val="13"/>
  </w:num>
  <w:num w:numId="23">
    <w:abstractNumId w:val="20"/>
  </w:num>
  <w:num w:numId="24">
    <w:abstractNumId w:val="11"/>
  </w:num>
  <w:num w:numId="25">
    <w:abstractNumId w:val="17"/>
  </w:num>
  <w:num w:numId="26">
    <w:abstractNumId w:val="7"/>
  </w:num>
  <w:numIdMacAtCleanup w:val="2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šlová Marketa">
    <w15:presenceInfo w15:providerId="AD" w15:userId="S-1-5-21-1202660629-1580818891-839522115-12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1B7"/>
    <w:rsid w:val="00003FF3"/>
    <w:rsid w:val="000104B1"/>
    <w:rsid w:val="000255A0"/>
    <w:rsid w:val="000350E7"/>
    <w:rsid w:val="00036B05"/>
    <w:rsid w:val="00036C14"/>
    <w:rsid w:val="00040EFD"/>
    <w:rsid w:val="000434DB"/>
    <w:rsid w:val="00052828"/>
    <w:rsid w:val="00053F2C"/>
    <w:rsid w:val="0005426B"/>
    <w:rsid w:val="00062F2D"/>
    <w:rsid w:val="00070E97"/>
    <w:rsid w:val="000734E4"/>
    <w:rsid w:val="000759CC"/>
    <w:rsid w:val="000761F3"/>
    <w:rsid w:val="000805F5"/>
    <w:rsid w:val="00080953"/>
    <w:rsid w:val="00082138"/>
    <w:rsid w:val="0008435F"/>
    <w:rsid w:val="00086460"/>
    <w:rsid w:val="00087F2B"/>
    <w:rsid w:val="00090F09"/>
    <w:rsid w:val="000944D6"/>
    <w:rsid w:val="000973E2"/>
    <w:rsid w:val="00097F9D"/>
    <w:rsid w:val="000A1E99"/>
    <w:rsid w:val="000A44C1"/>
    <w:rsid w:val="000A58B4"/>
    <w:rsid w:val="000A755A"/>
    <w:rsid w:val="000B0C5B"/>
    <w:rsid w:val="000B1013"/>
    <w:rsid w:val="000B1241"/>
    <w:rsid w:val="000B31AA"/>
    <w:rsid w:val="000B3BB0"/>
    <w:rsid w:val="000B5CFB"/>
    <w:rsid w:val="000B7E7C"/>
    <w:rsid w:val="000C1E26"/>
    <w:rsid w:val="000C473C"/>
    <w:rsid w:val="000C58AC"/>
    <w:rsid w:val="000C6403"/>
    <w:rsid w:val="000C6CD4"/>
    <w:rsid w:val="000D0EFF"/>
    <w:rsid w:val="000D2226"/>
    <w:rsid w:val="000D2495"/>
    <w:rsid w:val="000D31B5"/>
    <w:rsid w:val="000D447E"/>
    <w:rsid w:val="000D462C"/>
    <w:rsid w:val="000D4A98"/>
    <w:rsid w:val="000D4C7D"/>
    <w:rsid w:val="000D5106"/>
    <w:rsid w:val="000D6592"/>
    <w:rsid w:val="000D7CAE"/>
    <w:rsid w:val="000E5B3E"/>
    <w:rsid w:val="000F016D"/>
    <w:rsid w:val="000F460D"/>
    <w:rsid w:val="001029FF"/>
    <w:rsid w:val="00111AB5"/>
    <w:rsid w:val="00117CCC"/>
    <w:rsid w:val="00120434"/>
    <w:rsid w:val="001255D2"/>
    <w:rsid w:val="00130A85"/>
    <w:rsid w:val="00134169"/>
    <w:rsid w:val="0013686A"/>
    <w:rsid w:val="00136C21"/>
    <w:rsid w:val="001464CE"/>
    <w:rsid w:val="00155A9A"/>
    <w:rsid w:val="00157997"/>
    <w:rsid w:val="0016535A"/>
    <w:rsid w:val="00165D6D"/>
    <w:rsid w:val="00170080"/>
    <w:rsid w:val="001714C3"/>
    <w:rsid w:val="00172E28"/>
    <w:rsid w:val="00180507"/>
    <w:rsid w:val="001831D6"/>
    <w:rsid w:val="001851E8"/>
    <w:rsid w:val="001856FA"/>
    <w:rsid w:val="00185AFC"/>
    <w:rsid w:val="00186F21"/>
    <w:rsid w:val="00187FCB"/>
    <w:rsid w:val="00191F83"/>
    <w:rsid w:val="00192FB0"/>
    <w:rsid w:val="001A61E0"/>
    <w:rsid w:val="001A6CAD"/>
    <w:rsid w:val="001C1D6C"/>
    <w:rsid w:val="001C4A9B"/>
    <w:rsid w:val="001C57B4"/>
    <w:rsid w:val="001C6623"/>
    <w:rsid w:val="001C6D12"/>
    <w:rsid w:val="001D22D1"/>
    <w:rsid w:val="001D2A75"/>
    <w:rsid w:val="001D7A43"/>
    <w:rsid w:val="001E5F0E"/>
    <w:rsid w:val="001F017B"/>
    <w:rsid w:val="001F5DC6"/>
    <w:rsid w:val="001F6C66"/>
    <w:rsid w:val="001F6DA2"/>
    <w:rsid w:val="001F7AE7"/>
    <w:rsid w:val="00206843"/>
    <w:rsid w:val="002159A0"/>
    <w:rsid w:val="00220922"/>
    <w:rsid w:val="00223AEB"/>
    <w:rsid w:val="00224267"/>
    <w:rsid w:val="002246A4"/>
    <w:rsid w:val="00225F6E"/>
    <w:rsid w:val="002314EC"/>
    <w:rsid w:val="00231CD3"/>
    <w:rsid w:val="00232B3B"/>
    <w:rsid w:val="0023745D"/>
    <w:rsid w:val="00237A52"/>
    <w:rsid w:val="002400ED"/>
    <w:rsid w:val="00240F48"/>
    <w:rsid w:val="00250F81"/>
    <w:rsid w:val="00253CDA"/>
    <w:rsid w:val="00253CF6"/>
    <w:rsid w:val="00262263"/>
    <w:rsid w:val="00264D47"/>
    <w:rsid w:val="00270373"/>
    <w:rsid w:val="00270DC2"/>
    <w:rsid w:val="0027258C"/>
    <w:rsid w:val="002771D7"/>
    <w:rsid w:val="0028202C"/>
    <w:rsid w:val="002841A2"/>
    <w:rsid w:val="00284C8F"/>
    <w:rsid w:val="00291BE5"/>
    <w:rsid w:val="002A1C89"/>
    <w:rsid w:val="002A45EA"/>
    <w:rsid w:val="002A4B21"/>
    <w:rsid w:val="002A5913"/>
    <w:rsid w:val="002B11C6"/>
    <w:rsid w:val="002B4E07"/>
    <w:rsid w:val="002C5A4F"/>
    <w:rsid w:val="002C7AFD"/>
    <w:rsid w:val="002D22F1"/>
    <w:rsid w:val="002D2A6C"/>
    <w:rsid w:val="002E0351"/>
    <w:rsid w:val="002E1BC9"/>
    <w:rsid w:val="002E1F4A"/>
    <w:rsid w:val="002E2467"/>
    <w:rsid w:val="002E2719"/>
    <w:rsid w:val="002E3730"/>
    <w:rsid w:val="002E3A7A"/>
    <w:rsid w:val="002E6D9B"/>
    <w:rsid w:val="002F124F"/>
    <w:rsid w:val="002F2974"/>
    <w:rsid w:val="00300F1B"/>
    <w:rsid w:val="00301809"/>
    <w:rsid w:val="003026E1"/>
    <w:rsid w:val="00305A4D"/>
    <w:rsid w:val="00306876"/>
    <w:rsid w:val="00307C53"/>
    <w:rsid w:val="00311821"/>
    <w:rsid w:val="00313024"/>
    <w:rsid w:val="00314649"/>
    <w:rsid w:val="00333FE2"/>
    <w:rsid w:val="003356EB"/>
    <w:rsid w:val="00337717"/>
    <w:rsid w:val="003407C0"/>
    <w:rsid w:val="00340D2A"/>
    <w:rsid w:val="00342FA0"/>
    <w:rsid w:val="003440AE"/>
    <w:rsid w:val="00346B46"/>
    <w:rsid w:val="0035518A"/>
    <w:rsid w:val="00360199"/>
    <w:rsid w:val="00360572"/>
    <w:rsid w:val="00361531"/>
    <w:rsid w:val="0036178E"/>
    <w:rsid w:val="00361A89"/>
    <w:rsid w:val="00374433"/>
    <w:rsid w:val="0037478A"/>
    <w:rsid w:val="00375650"/>
    <w:rsid w:val="0038149E"/>
    <w:rsid w:val="00386FA4"/>
    <w:rsid w:val="00387B00"/>
    <w:rsid w:val="00390629"/>
    <w:rsid w:val="0039424F"/>
    <w:rsid w:val="003944C4"/>
    <w:rsid w:val="00394FA1"/>
    <w:rsid w:val="00395E55"/>
    <w:rsid w:val="00396AF2"/>
    <w:rsid w:val="003A0D7E"/>
    <w:rsid w:val="003A34A2"/>
    <w:rsid w:val="003A440A"/>
    <w:rsid w:val="003A670C"/>
    <w:rsid w:val="003B5E71"/>
    <w:rsid w:val="003B6BA1"/>
    <w:rsid w:val="003C09AC"/>
    <w:rsid w:val="003C191F"/>
    <w:rsid w:val="003C203A"/>
    <w:rsid w:val="003C2BD9"/>
    <w:rsid w:val="003C2C2C"/>
    <w:rsid w:val="003C36A3"/>
    <w:rsid w:val="003C4A2F"/>
    <w:rsid w:val="003C4AE0"/>
    <w:rsid w:val="003C5345"/>
    <w:rsid w:val="003D1472"/>
    <w:rsid w:val="003D53F9"/>
    <w:rsid w:val="003E0C80"/>
    <w:rsid w:val="003E1163"/>
    <w:rsid w:val="003F28CB"/>
    <w:rsid w:val="003F315B"/>
    <w:rsid w:val="003F6F7C"/>
    <w:rsid w:val="003F75C1"/>
    <w:rsid w:val="00406627"/>
    <w:rsid w:val="00410D98"/>
    <w:rsid w:val="00411BAA"/>
    <w:rsid w:val="00411D3E"/>
    <w:rsid w:val="00417CBE"/>
    <w:rsid w:val="00422C85"/>
    <w:rsid w:val="004310F7"/>
    <w:rsid w:val="00433DE5"/>
    <w:rsid w:val="00436051"/>
    <w:rsid w:val="004361F0"/>
    <w:rsid w:val="00440026"/>
    <w:rsid w:val="00441A1B"/>
    <w:rsid w:val="00446965"/>
    <w:rsid w:val="00453998"/>
    <w:rsid w:val="00453BB3"/>
    <w:rsid w:val="00454C25"/>
    <w:rsid w:val="00457257"/>
    <w:rsid w:val="00462088"/>
    <w:rsid w:val="004638C1"/>
    <w:rsid w:val="004654DD"/>
    <w:rsid w:val="00477E10"/>
    <w:rsid w:val="00486995"/>
    <w:rsid w:val="0048726D"/>
    <w:rsid w:val="00491129"/>
    <w:rsid w:val="00492696"/>
    <w:rsid w:val="0049273B"/>
    <w:rsid w:val="0049276C"/>
    <w:rsid w:val="004944DE"/>
    <w:rsid w:val="00495B5D"/>
    <w:rsid w:val="004A29D5"/>
    <w:rsid w:val="004A674B"/>
    <w:rsid w:val="004A7485"/>
    <w:rsid w:val="004B0587"/>
    <w:rsid w:val="004B1035"/>
    <w:rsid w:val="004B2D55"/>
    <w:rsid w:val="004B38F1"/>
    <w:rsid w:val="004B4A7C"/>
    <w:rsid w:val="004C4F2F"/>
    <w:rsid w:val="004C5CDA"/>
    <w:rsid w:val="004D01BB"/>
    <w:rsid w:val="004D2AE4"/>
    <w:rsid w:val="004D5DED"/>
    <w:rsid w:val="004D6539"/>
    <w:rsid w:val="004E0EC3"/>
    <w:rsid w:val="004E128F"/>
    <w:rsid w:val="004E2107"/>
    <w:rsid w:val="004E639E"/>
    <w:rsid w:val="004E6996"/>
    <w:rsid w:val="005003FC"/>
    <w:rsid w:val="0050138D"/>
    <w:rsid w:val="00502068"/>
    <w:rsid w:val="00503E1D"/>
    <w:rsid w:val="005053BC"/>
    <w:rsid w:val="0051247F"/>
    <w:rsid w:val="00512635"/>
    <w:rsid w:val="00517978"/>
    <w:rsid w:val="00523B76"/>
    <w:rsid w:val="0053286B"/>
    <w:rsid w:val="0053531C"/>
    <w:rsid w:val="005376B2"/>
    <w:rsid w:val="005418E4"/>
    <w:rsid w:val="00542EAF"/>
    <w:rsid w:val="00544E16"/>
    <w:rsid w:val="00544ECD"/>
    <w:rsid w:val="005459B9"/>
    <w:rsid w:val="00545F55"/>
    <w:rsid w:val="00557A6E"/>
    <w:rsid w:val="0056334D"/>
    <w:rsid w:val="0056494B"/>
    <w:rsid w:val="0058508E"/>
    <w:rsid w:val="005924F7"/>
    <w:rsid w:val="00595F8B"/>
    <w:rsid w:val="005A0A72"/>
    <w:rsid w:val="005A0A9F"/>
    <w:rsid w:val="005A13BC"/>
    <w:rsid w:val="005A1EE3"/>
    <w:rsid w:val="005A243F"/>
    <w:rsid w:val="005A3225"/>
    <w:rsid w:val="005A410E"/>
    <w:rsid w:val="005A757D"/>
    <w:rsid w:val="005B20C8"/>
    <w:rsid w:val="005B4106"/>
    <w:rsid w:val="005C0B19"/>
    <w:rsid w:val="005C1E2F"/>
    <w:rsid w:val="005C1F9E"/>
    <w:rsid w:val="005C3B64"/>
    <w:rsid w:val="005C5091"/>
    <w:rsid w:val="005D18ED"/>
    <w:rsid w:val="005D3DD3"/>
    <w:rsid w:val="005D5188"/>
    <w:rsid w:val="005D71C2"/>
    <w:rsid w:val="005E5C29"/>
    <w:rsid w:val="005F1235"/>
    <w:rsid w:val="005F1ACF"/>
    <w:rsid w:val="005F6EDC"/>
    <w:rsid w:val="00601198"/>
    <w:rsid w:val="00605755"/>
    <w:rsid w:val="006057B4"/>
    <w:rsid w:val="0060745B"/>
    <w:rsid w:val="00612348"/>
    <w:rsid w:val="00612C78"/>
    <w:rsid w:val="00613CA3"/>
    <w:rsid w:val="00614DAD"/>
    <w:rsid w:val="006173B8"/>
    <w:rsid w:val="00620BC7"/>
    <w:rsid w:val="006216D1"/>
    <w:rsid w:val="00622316"/>
    <w:rsid w:val="00623FE8"/>
    <w:rsid w:val="006265B2"/>
    <w:rsid w:val="00627943"/>
    <w:rsid w:val="00631D9E"/>
    <w:rsid w:val="00632C03"/>
    <w:rsid w:val="00632FAA"/>
    <w:rsid w:val="006401CB"/>
    <w:rsid w:val="00640362"/>
    <w:rsid w:val="00650C8C"/>
    <w:rsid w:val="0065385E"/>
    <w:rsid w:val="00664629"/>
    <w:rsid w:val="006653C2"/>
    <w:rsid w:val="006719F7"/>
    <w:rsid w:val="00674B02"/>
    <w:rsid w:val="0068170F"/>
    <w:rsid w:val="0068369A"/>
    <w:rsid w:val="00687803"/>
    <w:rsid w:val="00687831"/>
    <w:rsid w:val="00687FD9"/>
    <w:rsid w:val="00690558"/>
    <w:rsid w:val="00692B26"/>
    <w:rsid w:val="00696F79"/>
    <w:rsid w:val="006976EA"/>
    <w:rsid w:val="006A0C97"/>
    <w:rsid w:val="006A58DA"/>
    <w:rsid w:val="006B1A8D"/>
    <w:rsid w:val="006B1ACD"/>
    <w:rsid w:val="006B3635"/>
    <w:rsid w:val="006B4C71"/>
    <w:rsid w:val="006B4CD3"/>
    <w:rsid w:val="006B6374"/>
    <w:rsid w:val="006B6BE2"/>
    <w:rsid w:val="006B7251"/>
    <w:rsid w:val="006C26A0"/>
    <w:rsid w:val="006C3243"/>
    <w:rsid w:val="006C60F7"/>
    <w:rsid w:val="006D09FA"/>
    <w:rsid w:val="006D0A17"/>
    <w:rsid w:val="006D0D7D"/>
    <w:rsid w:val="006D6C07"/>
    <w:rsid w:val="006E0163"/>
    <w:rsid w:val="006E09CC"/>
    <w:rsid w:val="006E23CB"/>
    <w:rsid w:val="006E7607"/>
    <w:rsid w:val="006F62D1"/>
    <w:rsid w:val="006F64D3"/>
    <w:rsid w:val="007026D6"/>
    <w:rsid w:val="007063C0"/>
    <w:rsid w:val="0071031B"/>
    <w:rsid w:val="00712C2A"/>
    <w:rsid w:val="00716C13"/>
    <w:rsid w:val="00721240"/>
    <w:rsid w:val="00730B75"/>
    <w:rsid w:val="00733FC4"/>
    <w:rsid w:val="00734FE8"/>
    <w:rsid w:val="00743C6D"/>
    <w:rsid w:val="007451B6"/>
    <w:rsid w:val="00751197"/>
    <w:rsid w:val="00752CC2"/>
    <w:rsid w:val="00756511"/>
    <w:rsid w:val="00761DBE"/>
    <w:rsid w:val="007646D3"/>
    <w:rsid w:val="00764E6E"/>
    <w:rsid w:val="00766351"/>
    <w:rsid w:val="00766A16"/>
    <w:rsid w:val="007736B8"/>
    <w:rsid w:val="00786B27"/>
    <w:rsid w:val="00787BC9"/>
    <w:rsid w:val="00787D37"/>
    <w:rsid w:val="0079427E"/>
    <w:rsid w:val="00795C59"/>
    <w:rsid w:val="0079793B"/>
    <w:rsid w:val="007A0A2A"/>
    <w:rsid w:val="007A1FB4"/>
    <w:rsid w:val="007A5B34"/>
    <w:rsid w:val="007A6469"/>
    <w:rsid w:val="007A6ECF"/>
    <w:rsid w:val="007B06A2"/>
    <w:rsid w:val="007B1F58"/>
    <w:rsid w:val="007B460E"/>
    <w:rsid w:val="007B5A53"/>
    <w:rsid w:val="007B5ADD"/>
    <w:rsid w:val="007B6D25"/>
    <w:rsid w:val="007B759B"/>
    <w:rsid w:val="007C5310"/>
    <w:rsid w:val="007D4774"/>
    <w:rsid w:val="007D4A30"/>
    <w:rsid w:val="007E303C"/>
    <w:rsid w:val="007E321B"/>
    <w:rsid w:val="007F0535"/>
    <w:rsid w:val="007F13BB"/>
    <w:rsid w:val="007F2D46"/>
    <w:rsid w:val="007F39FD"/>
    <w:rsid w:val="007F40A1"/>
    <w:rsid w:val="00803A83"/>
    <w:rsid w:val="0081270E"/>
    <w:rsid w:val="00812C23"/>
    <w:rsid w:val="0081473D"/>
    <w:rsid w:val="0082187E"/>
    <w:rsid w:val="00823605"/>
    <w:rsid w:val="00826EE5"/>
    <w:rsid w:val="0082790A"/>
    <w:rsid w:val="008377C7"/>
    <w:rsid w:val="0083790C"/>
    <w:rsid w:val="008415C2"/>
    <w:rsid w:val="00844D7B"/>
    <w:rsid w:val="00844E6D"/>
    <w:rsid w:val="00844EB4"/>
    <w:rsid w:val="0085229A"/>
    <w:rsid w:val="0086197E"/>
    <w:rsid w:val="008622DE"/>
    <w:rsid w:val="00865D6F"/>
    <w:rsid w:val="00872358"/>
    <w:rsid w:val="008747E5"/>
    <w:rsid w:val="008756CA"/>
    <w:rsid w:val="00877643"/>
    <w:rsid w:val="00883D76"/>
    <w:rsid w:val="008A162E"/>
    <w:rsid w:val="008A4D6A"/>
    <w:rsid w:val="008C507B"/>
    <w:rsid w:val="008C6E1C"/>
    <w:rsid w:val="008C6E79"/>
    <w:rsid w:val="008D2F4C"/>
    <w:rsid w:val="008D5F02"/>
    <w:rsid w:val="008E12C8"/>
    <w:rsid w:val="008E61CA"/>
    <w:rsid w:val="008F271B"/>
    <w:rsid w:val="008F66A5"/>
    <w:rsid w:val="00902894"/>
    <w:rsid w:val="00905A2B"/>
    <w:rsid w:val="009166A4"/>
    <w:rsid w:val="00927FF4"/>
    <w:rsid w:val="00931BB3"/>
    <w:rsid w:val="009328E0"/>
    <w:rsid w:val="00935DF2"/>
    <w:rsid w:val="009371F3"/>
    <w:rsid w:val="00937B9F"/>
    <w:rsid w:val="00937EF3"/>
    <w:rsid w:val="0094011D"/>
    <w:rsid w:val="00941876"/>
    <w:rsid w:val="00942333"/>
    <w:rsid w:val="00945CD5"/>
    <w:rsid w:val="009471AE"/>
    <w:rsid w:val="00954A67"/>
    <w:rsid w:val="00954E33"/>
    <w:rsid w:val="00955EED"/>
    <w:rsid w:val="00975535"/>
    <w:rsid w:val="009768C4"/>
    <w:rsid w:val="009768CB"/>
    <w:rsid w:val="00977ECD"/>
    <w:rsid w:val="00984388"/>
    <w:rsid w:val="0098561D"/>
    <w:rsid w:val="0098737B"/>
    <w:rsid w:val="00991E5D"/>
    <w:rsid w:val="00991FD0"/>
    <w:rsid w:val="0099248F"/>
    <w:rsid w:val="009941B7"/>
    <w:rsid w:val="00994A7D"/>
    <w:rsid w:val="00994D98"/>
    <w:rsid w:val="00994E0F"/>
    <w:rsid w:val="009A1ACE"/>
    <w:rsid w:val="009A38C8"/>
    <w:rsid w:val="009A7822"/>
    <w:rsid w:val="009B0E9A"/>
    <w:rsid w:val="009B598A"/>
    <w:rsid w:val="009B65A7"/>
    <w:rsid w:val="009C18B5"/>
    <w:rsid w:val="009C253F"/>
    <w:rsid w:val="009C32EF"/>
    <w:rsid w:val="009C42A8"/>
    <w:rsid w:val="009F06B2"/>
    <w:rsid w:val="00A003E8"/>
    <w:rsid w:val="00A0150A"/>
    <w:rsid w:val="00A03726"/>
    <w:rsid w:val="00A053A4"/>
    <w:rsid w:val="00A22118"/>
    <w:rsid w:val="00A25200"/>
    <w:rsid w:val="00A25FC6"/>
    <w:rsid w:val="00A27BD9"/>
    <w:rsid w:val="00A30A52"/>
    <w:rsid w:val="00A32C41"/>
    <w:rsid w:val="00A33126"/>
    <w:rsid w:val="00A425F0"/>
    <w:rsid w:val="00A42CAA"/>
    <w:rsid w:val="00A46C4C"/>
    <w:rsid w:val="00A515A5"/>
    <w:rsid w:val="00A551D3"/>
    <w:rsid w:val="00A5724E"/>
    <w:rsid w:val="00A61660"/>
    <w:rsid w:val="00A625A8"/>
    <w:rsid w:val="00A6392F"/>
    <w:rsid w:val="00A64ACD"/>
    <w:rsid w:val="00A66F6C"/>
    <w:rsid w:val="00A73D4F"/>
    <w:rsid w:val="00A77970"/>
    <w:rsid w:val="00A80556"/>
    <w:rsid w:val="00A8234E"/>
    <w:rsid w:val="00A86DBB"/>
    <w:rsid w:val="00A912CF"/>
    <w:rsid w:val="00AB329A"/>
    <w:rsid w:val="00AB3C55"/>
    <w:rsid w:val="00AB4CCB"/>
    <w:rsid w:val="00AC1BEF"/>
    <w:rsid w:val="00AC41B7"/>
    <w:rsid w:val="00AC428E"/>
    <w:rsid w:val="00AC61F4"/>
    <w:rsid w:val="00AD0EC3"/>
    <w:rsid w:val="00AD26CB"/>
    <w:rsid w:val="00AE04F3"/>
    <w:rsid w:val="00AE1729"/>
    <w:rsid w:val="00AE6E32"/>
    <w:rsid w:val="00AF289F"/>
    <w:rsid w:val="00AF426B"/>
    <w:rsid w:val="00AF56BA"/>
    <w:rsid w:val="00B04AD8"/>
    <w:rsid w:val="00B14F64"/>
    <w:rsid w:val="00B248BC"/>
    <w:rsid w:val="00B307B0"/>
    <w:rsid w:val="00B3643D"/>
    <w:rsid w:val="00B421A0"/>
    <w:rsid w:val="00B4244C"/>
    <w:rsid w:val="00B42B30"/>
    <w:rsid w:val="00B42BA0"/>
    <w:rsid w:val="00B479BD"/>
    <w:rsid w:val="00B47F68"/>
    <w:rsid w:val="00B50059"/>
    <w:rsid w:val="00B530BC"/>
    <w:rsid w:val="00B54AB1"/>
    <w:rsid w:val="00B55DE8"/>
    <w:rsid w:val="00B61C8F"/>
    <w:rsid w:val="00B7504C"/>
    <w:rsid w:val="00B764CC"/>
    <w:rsid w:val="00B76AAF"/>
    <w:rsid w:val="00B83A5B"/>
    <w:rsid w:val="00B859BD"/>
    <w:rsid w:val="00B85C25"/>
    <w:rsid w:val="00B9149E"/>
    <w:rsid w:val="00B91F21"/>
    <w:rsid w:val="00B961B0"/>
    <w:rsid w:val="00B963B0"/>
    <w:rsid w:val="00BA2EED"/>
    <w:rsid w:val="00BA3005"/>
    <w:rsid w:val="00BA44F4"/>
    <w:rsid w:val="00BB2DFE"/>
    <w:rsid w:val="00BB4F75"/>
    <w:rsid w:val="00BB700D"/>
    <w:rsid w:val="00BC65B8"/>
    <w:rsid w:val="00BC6FC1"/>
    <w:rsid w:val="00BD112E"/>
    <w:rsid w:val="00BD2804"/>
    <w:rsid w:val="00BD5DAC"/>
    <w:rsid w:val="00BF2883"/>
    <w:rsid w:val="00C05B91"/>
    <w:rsid w:val="00C0604F"/>
    <w:rsid w:val="00C10364"/>
    <w:rsid w:val="00C23D9F"/>
    <w:rsid w:val="00C26F9F"/>
    <w:rsid w:val="00C325BD"/>
    <w:rsid w:val="00C34C59"/>
    <w:rsid w:val="00C361AA"/>
    <w:rsid w:val="00C41F6A"/>
    <w:rsid w:val="00C43358"/>
    <w:rsid w:val="00C46A29"/>
    <w:rsid w:val="00C50E62"/>
    <w:rsid w:val="00C577A0"/>
    <w:rsid w:val="00C630E8"/>
    <w:rsid w:val="00C66B4A"/>
    <w:rsid w:val="00C71905"/>
    <w:rsid w:val="00C766CC"/>
    <w:rsid w:val="00C76979"/>
    <w:rsid w:val="00C7788B"/>
    <w:rsid w:val="00C8058F"/>
    <w:rsid w:val="00C84A80"/>
    <w:rsid w:val="00C876C5"/>
    <w:rsid w:val="00CA1CA5"/>
    <w:rsid w:val="00CA39EA"/>
    <w:rsid w:val="00CA3A2A"/>
    <w:rsid w:val="00CA3A8F"/>
    <w:rsid w:val="00CA40DC"/>
    <w:rsid w:val="00CB5080"/>
    <w:rsid w:val="00CB5ACF"/>
    <w:rsid w:val="00CB5B09"/>
    <w:rsid w:val="00CC13E0"/>
    <w:rsid w:val="00CE215D"/>
    <w:rsid w:val="00CE2FDD"/>
    <w:rsid w:val="00CE4017"/>
    <w:rsid w:val="00CE4785"/>
    <w:rsid w:val="00CF3E3F"/>
    <w:rsid w:val="00CF45D3"/>
    <w:rsid w:val="00CF5CDF"/>
    <w:rsid w:val="00CF5D8F"/>
    <w:rsid w:val="00D0072D"/>
    <w:rsid w:val="00D031E4"/>
    <w:rsid w:val="00D06CD5"/>
    <w:rsid w:val="00D13E44"/>
    <w:rsid w:val="00D14CBB"/>
    <w:rsid w:val="00D24872"/>
    <w:rsid w:val="00D26891"/>
    <w:rsid w:val="00D314D1"/>
    <w:rsid w:val="00D36BCC"/>
    <w:rsid w:val="00D40823"/>
    <w:rsid w:val="00D41302"/>
    <w:rsid w:val="00D44D99"/>
    <w:rsid w:val="00D45F34"/>
    <w:rsid w:val="00D45F84"/>
    <w:rsid w:val="00D52384"/>
    <w:rsid w:val="00D56B10"/>
    <w:rsid w:val="00D62BF5"/>
    <w:rsid w:val="00D6627D"/>
    <w:rsid w:val="00D77BD1"/>
    <w:rsid w:val="00D80606"/>
    <w:rsid w:val="00D833D6"/>
    <w:rsid w:val="00D86709"/>
    <w:rsid w:val="00D93C10"/>
    <w:rsid w:val="00D945DD"/>
    <w:rsid w:val="00D953E4"/>
    <w:rsid w:val="00D9694F"/>
    <w:rsid w:val="00DA2DE1"/>
    <w:rsid w:val="00DB1025"/>
    <w:rsid w:val="00DB1BFD"/>
    <w:rsid w:val="00DB2D72"/>
    <w:rsid w:val="00DB47A2"/>
    <w:rsid w:val="00DC7F15"/>
    <w:rsid w:val="00DD098C"/>
    <w:rsid w:val="00DD28A7"/>
    <w:rsid w:val="00DE3967"/>
    <w:rsid w:val="00DE3A09"/>
    <w:rsid w:val="00DE4088"/>
    <w:rsid w:val="00DE55CD"/>
    <w:rsid w:val="00DE6EFB"/>
    <w:rsid w:val="00DE747D"/>
    <w:rsid w:val="00DE7848"/>
    <w:rsid w:val="00DF218A"/>
    <w:rsid w:val="00DF2775"/>
    <w:rsid w:val="00DF2EFA"/>
    <w:rsid w:val="00DF3B0A"/>
    <w:rsid w:val="00E05D16"/>
    <w:rsid w:val="00E215FF"/>
    <w:rsid w:val="00E24567"/>
    <w:rsid w:val="00E27272"/>
    <w:rsid w:val="00E3258A"/>
    <w:rsid w:val="00E33EB2"/>
    <w:rsid w:val="00E33EF9"/>
    <w:rsid w:val="00E347C6"/>
    <w:rsid w:val="00E41AE8"/>
    <w:rsid w:val="00E43154"/>
    <w:rsid w:val="00E51439"/>
    <w:rsid w:val="00E533F8"/>
    <w:rsid w:val="00E54FEB"/>
    <w:rsid w:val="00E55159"/>
    <w:rsid w:val="00E55B0A"/>
    <w:rsid w:val="00E63431"/>
    <w:rsid w:val="00E6447A"/>
    <w:rsid w:val="00E66B30"/>
    <w:rsid w:val="00E66F6B"/>
    <w:rsid w:val="00E72976"/>
    <w:rsid w:val="00E72D67"/>
    <w:rsid w:val="00E73386"/>
    <w:rsid w:val="00E76A81"/>
    <w:rsid w:val="00E8623A"/>
    <w:rsid w:val="00E92680"/>
    <w:rsid w:val="00E95971"/>
    <w:rsid w:val="00EA2240"/>
    <w:rsid w:val="00EA56A9"/>
    <w:rsid w:val="00EA6390"/>
    <w:rsid w:val="00EA7066"/>
    <w:rsid w:val="00EC0355"/>
    <w:rsid w:val="00EC4B91"/>
    <w:rsid w:val="00EC6BB4"/>
    <w:rsid w:val="00ED070F"/>
    <w:rsid w:val="00ED1571"/>
    <w:rsid w:val="00ED317C"/>
    <w:rsid w:val="00ED31AB"/>
    <w:rsid w:val="00ED31B3"/>
    <w:rsid w:val="00ED4C2F"/>
    <w:rsid w:val="00ED7C23"/>
    <w:rsid w:val="00EE1D90"/>
    <w:rsid w:val="00EE51FB"/>
    <w:rsid w:val="00EF430F"/>
    <w:rsid w:val="00EF688C"/>
    <w:rsid w:val="00F03E8A"/>
    <w:rsid w:val="00F06C2C"/>
    <w:rsid w:val="00F0703C"/>
    <w:rsid w:val="00F125CD"/>
    <w:rsid w:val="00F1336E"/>
    <w:rsid w:val="00F15EAB"/>
    <w:rsid w:val="00F20EBB"/>
    <w:rsid w:val="00F23FAF"/>
    <w:rsid w:val="00F24BD0"/>
    <w:rsid w:val="00F339F1"/>
    <w:rsid w:val="00F42BDA"/>
    <w:rsid w:val="00F42C0B"/>
    <w:rsid w:val="00F44663"/>
    <w:rsid w:val="00F5428E"/>
    <w:rsid w:val="00F60666"/>
    <w:rsid w:val="00F66D71"/>
    <w:rsid w:val="00F674CD"/>
    <w:rsid w:val="00F713F0"/>
    <w:rsid w:val="00F71511"/>
    <w:rsid w:val="00F727CC"/>
    <w:rsid w:val="00F77FA7"/>
    <w:rsid w:val="00F804F2"/>
    <w:rsid w:val="00F80878"/>
    <w:rsid w:val="00F9089F"/>
    <w:rsid w:val="00F90E25"/>
    <w:rsid w:val="00F9336C"/>
    <w:rsid w:val="00F94506"/>
    <w:rsid w:val="00FA2703"/>
    <w:rsid w:val="00FA6F76"/>
    <w:rsid w:val="00FC2C14"/>
    <w:rsid w:val="00FC3740"/>
    <w:rsid w:val="00FC4888"/>
    <w:rsid w:val="00FC7D3B"/>
    <w:rsid w:val="00FE47AA"/>
    <w:rsid w:val="00FE5C6E"/>
    <w:rsid w:val="00FE6662"/>
    <w:rsid w:val="00FF3A34"/>
    <w:rsid w:val="00FF3CF0"/>
    <w:rsid w:val="00F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16DBC2"/>
  <w15:docId w15:val="{412434B8-D82A-4C52-98A3-FF9AF486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1BEF"/>
  </w:style>
  <w:style w:type="paragraph" w:styleId="Nadpis1">
    <w:name w:val="heading 1"/>
    <w:basedOn w:val="Normln"/>
    <w:next w:val="Normln"/>
    <w:link w:val="Nadpis1Char"/>
    <w:qFormat/>
    <w:rsid w:val="002A1C89"/>
    <w:pPr>
      <w:keepNext/>
      <w:jc w:val="center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84C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ka">
    <w:name w:val="Řádka"/>
    <w:rsid w:val="00AC1BEF"/>
    <w:rPr>
      <w:rFonts w:ascii="Courier" w:hAnsi="Courier"/>
      <w:sz w:val="24"/>
    </w:rPr>
  </w:style>
  <w:style w:type="paragraph" w:styleId="Zhlav">
    <w:name w:val="header"/>
    <w:basedOn w:val="Normln"/>
    <w:link w:val="ZhlavChar"/>
    <w:uiPriority w:val="99"/>
    <w:rsid w:val="00AC1BEF"/>
    <w:rPr>
      <w:rFonts w:ascii="Courier" w:hAnsi="Courier"/>
      <w:sz w:val="24"/>
    </w:rPr>
  </w:style>
  <w:style w:type="paragraph" w:styleId="Zpat">
    <w:name w:val="footer"/>
    <w:basedOn w:val="Normln"/>
    <w:link w:val="ZpatChar"/>
    <w:uiPriority w:val="99"/>
    <w:rsid w:val="00AC1BE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C1BEF"/>
  </w:style>
  <w:style w:type="paragraph" w:customStyle="1" w:styleId="Bodsmlouvy">
    <w:name w:val="Bod smlouvy"/>
    <w:basedOn w:val="Normln"/>
    <w:rsid w:val="00AC1BEF"/>
    <w:pPr>
      <w:tabs>
        <w:tab w:val="left" w:pos="567"/>
      </w:tabs>
      <w:spacing w:before="120"/>
      <w:ind w:left="567" w:hanging="567"/>
      <w:jc w:val="both"/>
    </w:pPr>
  </w:style>
  <w:style w:type="paragraph" w:styleId="Nzev">
    <w:name w:val="Title"/>
    <w:basedOn w:val="Normln"/>
    <w:qFormat/>
    <w:rsid w:val="00AC1BEF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44" w:after="72" w:line="400" w:lineRule="exact"/>
      <w:jc w:val="center"/>
    </w:pPr>
    <w:rPr>
      <w:b/>
      <w:sz w:val="56"/>
    </w:rPr>
  </w:style>
  <w:style w:type="paragraph" w:customStyle="1" w:styleId="SML2">
    <w:name w:val="SML 2"/>
    <w:basedOn w:val="Normln"/>
    <w:rsid w:val="00AC1BEF"/>
    <w:pPr>
      <w:numPr>
        <w:numId w:val="7"/>
      </w:numPr>
      <w:spacing w:after="120"/>
      <w:jc w:val="both"/>
    </w:pPr>
    <w:rPr>
      <w:rFonts w:ascii="Tahoma" w:hAnsi="Tahoma"/>
      <w:sz w:val="18"/>
      <w:szCs w:val="24"/>
    </w:rPr>
  </w:style>
  <w:style w:type="paragraph" w:customStyle="1" w:styleId="NADPISSML">
    <w:name w:val="NADPIS SML"/>
    <w:basedOn w:val="Normln"/>
    <w:rsid w:val="00AC1BEF"/>
    <w:pPr>
      <w:keepNext/>
      <w:keepLines/>
      <w:spacing w:before="120"/>
      <w:jc w:val="center"/>
    </w:pPr>
    <w:rPr>
      <w:b/>
      <w:sz w:val="24"/>
    </w:rPr>
  </w:style>
  <w:style w:type="paragraph" w:customStyle="1" w:styleId="SML3">
    <w:name w:val="SML 3"/>
    <w:rsid w:val="00AC1BEF"/>
    <w:pPr>
      <w:numPr>
        <w:numId w:val="3"/>
      </w:numPr>
      <w:jc w:val="both"/>
    </w:pPr>
    <w:rPr>
      <w:rFonts w:ascii="Tahoma" w:hAnsi="Tahoma"/>
      <w:sz w:val="18"/>
      <w:szCs w:val="24"/>
    </w:rPr>
  </w:style>
  <w:style w:type="paragraph" w:customStyle="1" w:styleId="SML4">
    <w:name w:val="SML4"/>
    <w:basedOn w:val="SML3"/>
    <w:rsid w:val="00AC1BEF"/>
    <w:pPr>
      <w:numPr>
        <w:numId w:val="2"/>
      </w:numPr>
    </w:pPr>
    <w:rPr>
      <w:rFonts w:cs="Tahoma"/>
    </w:rPr>
  </w:style>
  <w:style w:type="paragraph" w:customStyle="1" w:styleId="SML5">
    <w:name w:val="SML5"/>
    <w:basedOn w:val="SML2"/>
    <w:rsid w:val="00AC1BEF"/>
    <w:pPr>
      <w:numPr>
        <w:numId w:val="1"/>
      </w:numPr>
    </w:pPr>
  </w:style>
  <w:style w:type="paragraph" w:customStyle="1" w:styleId="SML6">
    <w:name w:val="SML6"/>
    <w:basedOn w:val="SML2"/>
    <w:rsid w:val="00AC1BEF"/>
    <w:pPr>
      <w:numPr>
        <w:numId w:val="4"/>
      </w:numPr>
    </w:pPr>
  </w:style>
  <w:style w:type="paragraph" w:customStyle="1" w:styleId="SML7">
    <w:name w:val="SML7"/>
    <w:basedOn w:val="SML2"/>
    <w:rsid w:val="00AC1BEF"/>
    <w:pPr>
      <w:numPr>
        <w:numId w:val="5"/>
      </w:numPr>
    </w:pPr>
  </w:style>
  <w:style w:type="paragraph" w:customStyle="1" w:styleId="SML8">
    <w:name w:val="SML8"/>
    <w:basedOn w:val="SML2"/>
    <w:rsid w:val="00AC1BEF"/>
    <w:pPr>
      <w:numPr>
        <w:numId w:val="9"/>
      </w:numPr>
    </w:pPr>
  </w:style>
  <w:style w:type="paragraph" w:customStyle="1" w:styleId="SML9">
    <w:name w:val="SML9"/>
    <w:basedOn w:val="SML8"/>
    <w:rsid w:val="00AC1BEF"/>
    <w:pPr>
      <w:numPr>
        <w:numId w:val="6"/>
      </w:numPr>
    </w:pPr>
  </w:style>
  <w:style w:type="paragraph" w:customStyle="1" w:styleId="SML10">
    <w:name w:val="SML10"/>
    <w:basedOn w:val="SML8"/>
    <w:rsid w:val="00AC1BEF"/>
    <w:pPr>
      <w:numPr>
        <w:numId w:val="8"/>
      </w:numPr>
    </w:pPr>
  </w:style>
  <w:style w:type="paragraph" w:styleId="Textbubliny">
    <w:name w:val="Balloon Text"/>
    <w:basedOn w:val="Normln"/>
    <w:semiHidden/>
    <w:rsid w:val="00AC1BEF"/>
    <w:rPr>
      <w:rFonts w:ascii="Tahoma" w:hAnsi="Tahoma" w:cs="Tahoma"/>
      <w:sz w:val="16"/>
      <w:szCs w:val="16"/>
    </w:rPr>
  </w:style>
  <w:style w:type="character" w:styleId="Hypertextovodkaz">
    <w:name w:val="Hyperlink"/>
    <w:rsid w:val="00AC1BEF"/>
    <w:rPr>
      <w:color w:val="0000FF"/>
      <w:u w:val="single"/>
    </w:rPr>
  </w:style>
  <w:style w:type="character" w:styleId="Odkaznakoment">
    <w:name w:val="annotation reference"/>
    <w:semiHidden/>
    <w:rsid w:val="00AC1BEF"/>
    <w:rPr>
      <w:sz w:val="16"/>
      <w:szCs w:val="16"/>
    </w:rPr>
  </w:style>
  <w:style w:type="paragraph" w:styleId="Textkomente">
    <w:name w:val="annotation text"/>
    <w:basedOn w:val="Normln"/>
    <w:semiHidden/>
    <w:rsid w:val="00AC1BEF"/>
  </w:style>
  <w:style w:type="paragraph" w:styleId="Pedmtkomente">
    <w:name w:val="annotation subject"/>
    <w:basedOn w:val="Textkomente"/>
    <w:next w:val="Textkomente"/>
    <w:semiHidden/>
    <w:rsid w:val="00AC1BEF"/>
    <w:rPr>
      <w:b/>
      <w:bCs/>
    </w:rPr>
  </w:style>
  <w:style w:type="paragraph" w:styleId="Rozloendokumentu">
    <w:name w:val="Document Map"/>
    <w:basedOn w:val="Normln"/>
    <w:semiHidden/>
    <w:rsid w:val="00E72976"/>
    <w:pPr>
      <w:shd w:val="clear" w:color="auto" w:fill="000080"/>
    </w:pPr>
    <w:rPr>
      <w:rFonts w:ascii="Tahoma" w:hAnsi="Tahoma" w:cs="Tahoma"/>
    </w:rPr>
  </w:style>
  <w:style w:type="character" w:customStyle="1" w:styleId="ZhlavChar">
    <w:name w:val="Záhlaví Char"/>
    <w:link w:val="Zhlav"/>
    <w:uiPriority w:val="99"/>
    <w:rsid w:val="00795C59"/>
    <w:rPr>
      <w:rFonts w:ascii="Courier" w:hAnsi="Courier"/>
      <w:sz w:val="24"/>
    </w:rPr>
  </w:style>
  <w:style w:type="character" w:customStyle="1" w:styleId="Nadpis1Char">
    <w:name w:val="Nadpis 1 Char"/>
    <w:link w:val="Nadpis1"/>
    <w:rsid w:val="002A1C89"/>
    <w:rPr>
      <w:rFonts w:ascii="Arial" w:hAnsi="Arial"/>
      <w:b/>
      <w:bCs/>
      <w:kern w:val="32"/>
      <w:sz w:val="28"/>
      <w:szCs w:val="32"/>
    </w:rPr>
  </w:style>
  <w:style w:type="paragraph" w:styleId="Podtitul">
    <w:name w:val="Subtitle"/>
    <w:basedOn w:val="Normln"/>
    <w:next w:val="Normln"/>
    <w:link w:val="PodtitulChar"/>
    <w:qFormat/>
    <w:rsid w:val="00795C59"/>
    <w:pPr>
      <w:spacing w:before="120" w:after="120"/>
      <w:outlineLvl w:val="1"/>
    </w:pPr>
    <w:rPr>
      <w:rFonts w:ascii="Arial" w:hAnsi="Arial"/>
      <w:b/>
      <w:caps/>
      <w:sz w:val="24"/>
      <w:szCs w:val="24"/>
    </w:rPr>
  </w:style>
  <w:style w:type="character" w:customStyle="1" w:styleId="PodtitulChar">
    <w:name w:val="Podtitul Char"/>
    <w:link w:val="Podtitul"/>
    <w:rsid w:val="00795C59"/>
    <w:rPr>
      <w:rFonts w:ascii="Arial" w:eastAsia="Times New Roman" w:hAnsi="Arial" w:cs="Times New Roman"/>
      <w:b/>
      <w:cap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B11C6"/>
    <w:pPr>
      <w:ind w:left="708"/>
    </w:pPr>
  </w:style>
  <w:style w:type="paragraph" w:customStyle="1" w:styleId="VPPodst3">
    <w:name w:val="VPP odst3"/>
    <w:basedOn w:val="Normln"/>
    <w:rsid w:val="00D86709"/>
    <w:pPr>
      <w:tabs>
        <w:tab w:val="num" w:pos="680"/>
      </w:tabs>
      <w:spacing w:after="120"/>
      <w:jc w:val="both"/>
    </w:pPr>
    <w:rPr>
      <w:rFonts w:ascii="Tahoma" w:hAnsi="Tahoma"/>
      <w:sz w:val="18"/>
      <w:szCs w:val="24"/>
    </w:rPr>
  </w:style>
  <w:style w:type="paragraph" w:customStyle="1" w:styleId="VPPodst2">
    <w:name w:val="VPP odst2"/>
    <w:basedOn w:val="Normln"/>
    <w:rsid w:val="00D86709"/>
    <w:pPr>
      <w:numPr>
        <w:numId w:val="10"/>
      </w:numPr>
      <w:spacing w:before="120" w:after="60"/>
      <w:jc w:val="both"/>
    </w:pPr>
    <w:rPr>
      <w:rFonts w:ascii="Tahoma" w:hAnsi="Tahoma"/>
      <w:b/>
      <w:i/>
      <w:sz w:val="18"/>
      <w:szCs w:val="18"/>
      <w:u w:val="single"/>
    </w:rPr>
  </w:style>
  <w:style w:type="paragraph" w:customStyle="1" w:styleId="VPPodst4">
    <w:name w:val="VPP odst4"/>
    <w:basedOn w:val="Normln"/>
    <w:rsid w:val="00D86709"/>
    <w:pPr>
      <w:numPr>
        <w:numId w:val="11"/>
      </w:numPr>
      <w:jc w:val="both"/>
    </w:pPr>
    <w:rPr>
      <w:rFonts w:ascii="Tahoma" w:hAnsi="Tahoma"/>
      <w:sz w:val="18"/>
      <w:szCs w:val="24"/>
    </w:rPr>
  </w:style>
  <w:style w:type="paragraph" w:customStyle="1" w:styleId="VPPodst">
    <w:name w:val="VPP odst."/>
    <w:basedOn w:val="Prosttext"/>
    <w:rsid w:val="00D86709"/>
    <w:pPr>
      <w:numPr>
        <w:ilvl w:val="1"/>
        <w:numId w:val="12"/>
      </w:numPr>
      <w:ind w:left="0" w:firstLine="0"/>
    </w:pPr>
  </w:style>
  <w:style w:type="paragraph" w:customStyle="1" w:styleId="VPPodst8">
    <w:name w:val="VPP odst8"/>
    <w:basedOn w:val="Normln"/>
    <w:rsid w:val="00D86709"/>
    <w:pPr>
      <w:numPr>
        <w:numId w:val="13"/>
      </w:numPr>
      <w:spacing w:after="120"/>
      <w:jc w:val="both"/>
    </w:pPr>
    <w:rPr>
      <w:rFonts w:ascii="Tahoma" w:hAnsi="Tahoma"/>
      <w:sz w:val="18"/>
      <w:szCs w:val="24"/>
    </w:rPr>
  </w:style>
  <w:style w:type="paragraph" w:styleId="Prosttext">
    <w:name w:val="Plain Text"/>
    <w:basedOn w:val="Normln"/>
    <w:link w:val="ProsttextChar"/>
    <w:rsid w:val="00D86709"/>
    <w:rPr>
      <w:rFonts w:ascii="Courier New" w:hAnsi="Courier New"/>
    </w:rPr>
  </w:style>
  <w:style w:type="character" w:customStyle="1" w:styleId="ProsttextChar">
    <w:name w:val="Prostý text Char"/>
    <w:link w:val="Prosttext"/>
    <w:rsid w:val="00D86709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F66D71"/>
  </w:style>
  <w:style w:type="character" w:customStyle="1" w:styleId="Nadpis2Char">
    <w:name w:val="Nadpis 2 Char"/>
    <w:link w:val="Nadpis2"/>
    <w:semiHidden/>
    <w:rsid w:val="00284C8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Revize">
    <w:name w:val="Revision"/>
    <w:hidden/>
    <w:uiPriority w:val="99"/>
    <w:semiHidden/>
    <w:rsid w:val="007B6D25"/>
  </w:style>
  <w:style w:type="paragraph" w:styleId="Textpoznpodarou">
    <w:name w:val="footnote text"/>
    <w:basedOn w:val="Normln"/>
    <w:link w:val="TextpoznpodarouChar"/>
    <w:semiHidden/>
    <w:unhideWhenUsed/>
    <w:rsid w:val="0083790C"/>
  </w:style>
  <w:style w:type="character" w:customStyle="1" w:styleId="TextpoznpodarouChar">
    <w:name w:val="Text pozn. pod čarou Char"/>
    <w:basedOn w:val="Standardnpsmoodstavce"/>
    <w:link w:val="Textpoznpodarou"/>
    <w:semiHidden/>
    <w:rsid w:val="0083790C"/>
  </w:style>
  <w:style w:type="character" w:styleId="Znakapoznpodarou">
    <w:name w:val="footnote reference"/>
    <w:basedOn w:val="Standardnpsmoodstavce"/>
    <w:semiHidden/>
    <w:unhideWhenUsed/>
    <w:rsid w:val="008379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i.cz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CD25F-078B-4F1B-A83C-1145692F4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6206</Words>
  <Characters>36620</Characters>
  <Application>Microsoft Office Word</Application>
  <DocSecurity>0</DocSecurity>
  <Lines>305</Lines>
  <Paragraphs>85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Microsoft</Company>
  <LinksUpToDate>false</LinksUpToDate>
  <CharactersWithSpaces>42741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Ing. Marek Piech</dc:creator>
  <cp:lastModifiedBy>Soňa Němčíková</cp:lastModifiedBy>
  <cp:revision>3</cp:revision>
  <cp:lastPrinted>2015-06-01T12:08:00Z</cp:lastPrinted>
  <dcterms:created xsi:type="dcterms:W3CDTF">2025-06-25T09:20:00Z</dcterms:created>
  <dcterms:modified xsi:type="dcterms:W3CDTF">2025-06-25T09:20:00Z</dcterms:modified>
</cp:coreProperties>
</file>