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E5C85" w14:textId="77777777" w:rsidR="00E34B12" w:rsidRDefault="00E34B12" w:rsidP="002269D9">
      <w:pPr>
        <w:rPr>
          <w:b/>
        </w:rPr>
      </w:pPr>
    </w:p>
    <w:p w14:paraId="77100ACB" w14:textId="77777777" w:rsidR="002269D9" w:rsidRPr="00A63B0D" w:rsidRDefault="002269D9" w:rsidP="002269D9">
      <w:pPr>
        <w:rPr>
          <w:b/>
        </w:rPr>
      </w:pPr>
      <w:r w:rsidRPr="00A63B0D">
        <w:rPr>
          <w:b/>
        </w:rPr>
        <w:t>Moravská zemská knihovna v Brně</w:t>
      </w:r>
    </w:p>
    <w:p w14:paraId="3D7AFB97" w14:textId="77777777" w:rsidR="002269D9" w:rsidRPr="00A63B0D" w:rsidRDefault="002269D9" w:rsidP="002269D9">
      <w:r w:rsidRPr="00A63B0D">
        <w:t>státní příspěvková organizace zřízená Ministerstvem kultury České republiky</w:t>
      </w:r>
    </w:p>
    <w:p w14:paraId="3212B4C9" w14:textId="77777777" w:rsidR="002269D9" w:rsidRPr="00A63B0D" w:rsidRDefault="002269D9" w:rsidP="002269D9">
      <w:r w:rsidRPr="00A63B0D">
        <w:t>sídlo: Kounicova 65a, 601 87 Brno</w:t>
      </w:r>
    </w:p>
    <w:p w14:paraId="12AE5033" w14:textId="77777777" w:rsidR="002269D9" w:rsidRPr="00A63B0D" w:rsidRDefault="002269D9" w:rsidP="002269D9">
      <w:r w:rsidRPr="00A63B0D">
        <w:t>IČ: 00094943</w:t>
      </w:r>
    </w:p>
    <w:p w14:paraId="44476B73" w14:textId="77777777" w:rsidR="002269D9" w:rsidRPr="00A63B0D" w:rsidRDefault="002269D9" w:rsidP="002269D9">
      <w:r w:rsidRPr="00A63B0D">
        <w:t>DIČ: CZ00094943</w:t>
      </w:r>
    </w:p>
    <w:p w14:paraId="02F1FA17" w14:textId="77777777" w:rsidR="002269D9" w:rsidRPr="00A63B0D" w:rsidRDefault="002269D9" w:rsidP="002269D9">
      <w:r w:rsidRPr="00A63B0D">
        <w:t xml:space="preserve">bankovní spojení: </w:t>
      </w:r>
      <w:r w:rsidR="00EB5F40" w:rsidRPr="00A63B0D">
        <w:t>197638621/0710</w:t>
      </w:r>
      <w:r w:rsidRPr="00A63B0D">
        <w:t xml:space="preserve"> </w:t>
      </w:r>
    </w:p>
    <w:p w14:paraId="1813F9A2" w14:textId="77777777" w:rsidR="002269D9" w:rsidRPr="00A63B0D" w:rsidRDefault="002269D9" w:rsidP="002269D9">
      <w:r w:rsidRPr="00A63B0D">
        <w:t>zastoupená:</w:t>
      </w:r>
      <w:r w:rsidRPr="00A63B0D">
        <w:tab/>
        <w:t>ve věcech smluvních:</w:t>
      </w:r>
      <w:r w:rsidRPr="00A63B0D">
        <w:tab/>
      </w:r>
      <w:r w:rsidR="009E0A07" w:rsidRPr="00A63B0D">
        <w:t>PhDr. Tomášem Kubíčkem</w:t>
      </w:r>
      <w:r w:rsidR="00832B7D" w:rsidRPr="00A63B0D">
        <w:t>,</w:t>
      </w:r>
      <w:r w:rsidR="009E0A07" w:rsidRPr="00A63B0D">
        <w:t xml:space="preserve"> Ph.D.</w:t>
      </w:r>
      <w:r w:rsidRPr="00A63B0D">
        <w:t xml:space="preserve">, </w:t>
      </w:r>
      <w:r w:rsidR="00C05967" w:rsidRPr="00A63B0D">
        <w:t xml:space="preserve">generálním </w:t>
      </w:r>
      <w:r w:rsidRPr="00A63B0D">
        <w:t>ředitelem</w:t>
      </w:r>
    </w:p>
    <w:p w14:paraId="515C74F3" w14:textId="77777777" w:rsidR="002269D9" w:rsidRPr="00A63B0D" w:rsidRDefault="002269D9" w:rsidP="001F099D">
      <w:pPr>
        <w:spacing w:after="120"/>
        <w:ind w:left="708" w:firstLine="708"/>
      </w:pPr>
      <w:r w:rsidRPr="00A63B0D">
        <w:t xml:space="preserve">ve věcech technických: </w:t>
      </w:r>
      <w:r w:rsidR="00BD7D92" w:rsidRPr="00A63B0D">
        <w:t xml:space="preserve">Ing. </w:t>
      </w:r>
      <w:r w:rsidR="00C05967" w:rsidRPr="00A63B0D">
        <w:t>Ivanem Březáčkem</w:t>
      </w:r>
      <w:r w:rsidR="00EB5F40" w:rsidRPr="00A63B0D">
        <w:t>, vedoucím správy budov</w:t>
      </w:r>
    </w:p>
    <w:p w14:paraId="62FF687D" w14:textId="77777777" w:rsidR="00982999" w:rsidRPr="00A63B0D" w:rsidRDefault="00982999" w:rsidP="00982999">
      <w:pPr>
        <w:spacing w:after="120"/>
        <w:ind w:left="708" w:firstLine="708"/>
      </w:pPr>
      <w:r w:rsidRPr="00A63B0D">
        <w:tab/>
      </w:r>
      <w:r w:rsidRPr="00A63B0D">
        <w:tab/>
      </w:r>
      <w:r w:rsidRPr="00A63B0D">
        <w:tab/>
      </w:r>
      <w:r w:rsidRPr="00A63B0D">
        <w:tab/>
      </w:r>
      <w:r w:rsidRPr="00A63B0D">
        <w:tab/>
        <w:t>mail ivan.brezacek@mzk.cz</w:t>
      </w:r>
    </w:p>
    <w:p w14:paraId="7B5877EC" w14:textId="77777777" w:rsidR="002269D9" w:rsidRPr="00A63B0D" w:rsidRDefault="002269D9" w:rsidP="002269D9">
      <w:pPr>
        <w:rPr>
          <w:i/>
        </w:rPr>
      </w:pPr>
      <w:r w:rsidRPr="00A63B0D">
        <w:rPr>
          <w:i/>
        </w:rPr>
        <w:t>jako „objednatel“</w:t>
      </w:r>
    </w:p>
    <w:p w14:paraId="0BFD83E3" w14:textId="77777777" w:rsidR="002269D9" w:rsidRPr="00A63B0D" w:rsidRDefault="002269D9" w:rsidP="00D449EA">
      <w:pPr>
        <w:rPr>
          <w:b/>
        </w:rPr>
      </w:pPr>
    </w:p>
    <w:p w14:paraId="17B9455A" w14:textId="77777777" w:rsidR="002269D9" w:rsidRPr="00A63B0D" w:rsidRDefault="002269D9" w:rsidP="00D53442"/>
    <w:p w14:paraId="39A655C7" w14:textId="77777777" w:rsidR="00F6150B" w:rsidRPr="00A63B0D" w:rsidRDefault="00F6150B" w:rsidP="00D53442">
      <w:r w:rsidRPr="00A63B0D">
        <w:t>a</w:t>
      </w:r>
    </w:p>
    <w:p w14:paraId="3D358318" w14:textId="77777777" w:rsidR="00C05967" w:rsidRPr="00A63B0D" w:rsidRDefault="00A54B2E" w:rsidP="00C05967">
      <w:r>
        <w:rPr>
          <w:b/>
        </w:rPr>
        <w:t>PC energo</w:t>
      </w:r>
      <w:r w:rsidR="00735D03">
        <w:rPr>
          <w:b/>
        </w:rPr>
        <w:t>, s.r.o</w:t>
      </w:r>
      <w:r w:rsidR="000468A3" w:rsidRPr="00A63B0D">
        <w:rPr>
          <w:b/>
        </w:rPr>
        <w:t>.</w:t>
      </w:r>
    </w:p>
    <w:p w14:paraId="48F2F45A" w14:textId="77777777" w:rsidR="00C05967" w:rsidRPr="00A63B0D" w:rsidRDefault="00C05967" w:rsidP="00C05967">
      <w:r w:rsidRPr="00A63B0D">
        <w:t>se s</w:t>
      </w:r>
      <w:r w:rsidR="00C21A90" w:rsidRPr="00A63B0D">
        <w:t xml:space="preserve">ídlem:  </w:t>
      </w:r>
      <w:r w:rsidR="00A54B2E">
        <w:t>Brno, Údolní 47</w:t>
      </w:r>
    </w:p>
    <w:p w14:paraId="2B950939" w14:textId="57236AC7" w:rsidR="007C4DFE" w:rsidRDefault="00C21A90" w:rsidP="00C21A90">
      <w:r w:rsidRPr="00A63B0D">
        <w:t>za</w:t>
      </w:r>
      <w:r w:rsidR="000468A3" w:rsidRPr="00A63B0D">
        <w:t>stoupený:</w:t>
      </w:r>
      <w:r w:rsidR="00735D03">
        <w:t xml:space="preserve"> </w:t>
      </w:r>
      <w:r w:rsidR="00305C5A">
        <w:t>I</w:t>
      </w:r>
      <w:r w:rsidR="00735D03">
        <w:t xml:space="preserve">ng. </w:t>
      </w:r>
      <w:r w:rsidR="00A54B2E">
        <w:t>Martinem Dvořákem, jednatelem</w:t>
      </w:r>
    </w:p>
    <w:p w14:paraId="0F8F9219" w14:textId="6385D296" w:rsidR="00C21A90" w:rsidRPr="00A63B0D" w:rsidRDefault="00C21A90" w:rsidP="00C21A90">
      <w:r w:rsidRPr="00A63B0D">
        <w:tab/>
      </w:r>
      <w:r w:rsidRPr="00A63B0D">
        <w:tab/>
        <w:t>ve vě</w:t>
      </w:r>
      <w:r w:rsidR="00A54B2E">
        <w:t>cech technických</w:t>
      </w:r>
      <w:r w:rsidR="00305C5A">
        <w:t>:</w:t>
      </w:r>
      <w:r w:rsidR="00305C5A" w:rsidRPr="00305C5A">
        <w:t xml:space="preserve"> </w:t>
      </w:r>
      <w:r w:rsidR="00305C5A">
        <w:t>I</w:t>
      </w:r>
      <w:r w:rsidR="00305C5A" w:rsidRPr="00305C5A">
        <w:t>ng. Martinem Dvořákem</w:t>
      </w:r>
    </w:p>
    <w:p w14:paraId="11E47A03" w14:textId="77777777" w:rsidR="00C05967" w:rsidRPr="00A63B0D" w:rsidRDefault="00C05967" w:rsidP="00747EAA">
      <w:pPr>
        <w:tabs>
          <w:tab w:val="center" w:pos="4536"/>
        </w:tabs>
      </w:pPr>
      <w:r w:rsidRPr="00A63B0D">
        <w:t xml:space="preserve">IČ: </w:t>
      </w:r>
      <w:r w:rsidR="00C21A90" w:rsidRPr="00A63B0D">
        <w:rPr>
          <w:color w:val="333333"/>
          <w:shd w:val="clear" w:color="auto" w:fill="FFFFFF"/>
        </w:rPr>
        <w:t xml:space="preserve"> </w:t>
      </w:r>
      <w:r w:rsidR="00E85A6B">
        <w:rPr>
          <w:color w:val="333333"/>
          <w:shd w:val="clear" w:color="auto" w:fill="FFFFFF"/>
        </w:rPr>
        <w:t>2</w:t>
      </w:r>
      <w:r w:rsidR="00A54B2E">
        <w:rPr>
          <w:color w:val="333333"/>
          <w:shd w:val="clear" w:color="auto" w:fill="FFFFFF"/>
        </w:rPr>
        <w:t>8 26 34 30</w:t>
      </w:r>
      <w:r w:rsidR="00747EAA">
        <w:rPr>
          <w:color w:val="333333"/>
          <w:shd w:val="clear" w:color="auto" w:fill="FFFFFF"/>
        </w:rPr>
        <w:tab/>
      </w:r>
      <w:r w:rsidR="00747EAA">
        <w:br/>
        <w:t>DIČ: CZ</w:t>
      </w:r>
      <w:r w:rsidR="00A54B2E">
        <w:rPr>
          <w:color w:val="333333"/>
          <w:shd w:val="clear" w:color="auto" w:fill="FFFFFF"/>
        </w:rPr>
        <w:t>28 26 34 30</w:t>
      </w:r>
    </w:p>
    <w:p w14:paraId="05299006" w14:textId="77777777" w:rsidR="00C05967" w:rsidRPr="00A63B0D" w:rsidRDefault="00C05967" w:rsidP="00C05967">
      <w:pPr>
        <w:rPr>
          <w:i/>
        </w:rPr>
      </w:pPr>
      <w:r w:rsidRPr="00A63B0D">
        <w:rPr>
          <w:i/>
        </w:rPr>
        <w:t>jako „zhotovitel“</w:t>
      </w: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2"/>
      </w:tblGrid>
      <w:tr w:rsidR="00C05967" w:rsidRPr="00A63B0D" w14:paraId="1EADBB80" w14:textId="77777777" w:rsidTr="00C05967">
        <w:tc>
          <w:tcPr>
            <w:tcW w:w="5552" w:type="dxa"/>
          </w:tcPr>
          <w:p w14:paraId="2686DBDF" w14:textId="77777777" w:rsidR="00C05967" w:rsidRPr="00A63B0D" w:rsidRDefault="00C05967" w:rsidP="00C21A90">
            <w:pPr>
              <w:rPr>
                <w:rFonts w:ascii="Times New Roman" w:hAnsi="Times New Roman" w:cs="Times New Roman"/>
              </w:rPr>
            </w:pPr>
          </w:p>
        </w:tc>
      </w:tr>
    </w:tbl>
    <w:p w14:paraId="09FEEDE7" w14:textId="77777777" w:rsidR="00E05FA5" w:rsidRPr="00A63B0D" w:rsidRDefault="00E05FA5"/>
    <w:p w14:paraId="13F96693" w14:textId="77777777" w:rsidR="00B17040" w:rsidRPr="00A63B0D" w:rsidRDefault="00B17040"/>
    <w:p w14:paraId="61E0DCF5" w14:textId="77777777" w:rsidR="00563679" w:rsidRPr="00ED19B8" w:rsidRDefault="00462BB9" w:rsidP="00462BB9">
      <w:pPr>
        <w:jc w:val="center"/>
        <w:rPr>
          <w:i/>
        </w:rPr>
      </w:pPr>
      <w:r w:rsidRPr="00ED19B8">
        <w:rPr>
          <w:i/>
        </w:rPr>
        <w:t>uzavírají v soulad</w:t>
      </w:r>
      <w:r w:rsidR="00ED578C" w:rsidRPr="00ED19B8">
        <w:rPr>
          <w:i/>
        </w:rPr>
        <w:t>u</w:t>
      </w:r>
      <w:r w:rsidRPr="00ED19B8">
        <w:rPr>
          <w:i/>
        </w:rPr>
        <w:t xml:space="preserve"> s § </w:t>
      </w:r>
      <w:r w:rsidR="00563679" w:rsidRPr="00ED19B8">
        <w:rPr>
          <w:i/>
        </w:rPr>
        <w:t>2</w:t>
      </w:r>
      <w:r w:rsidRPr="00ED19B8">
        <w:rPr>
          <w:i/>
        </w:rPr>
        <w:t>5</w:t>
      </w:r>
      <w:r w:rsidR="00563679" w:rsidRPr="00ED19B8">
        <w:rPr>
          <w:i/>
        </w:rPr>
        <w:t>8</w:t>
      </w:r>
      <w:r w:rsidRPr="00ED19B8">
        <w:rPr>
          <w:i/>
        </w:rPr>
        <w:t xml:space="preserve">6 a násl. zákona č. </w:t>
      </w:r>
      <w:r w:rsidR="00563679" w:rsidRPr="00ED19B8">
        <w:rPr>
          <w:i/>
        </w:rPr>
        <w:t>89/2012 Sb. občanského zákoníku</w:t>
      </w:r>
    </w:p>
    <w:p w14:paraId="0A898EC1" w14:textId="77777777" w:rsidR="00D128B8" w:rsidRPr="00ED19B8" w:rsidRDefault="00462BB9" w:rsidP="00462BB9">
      <w:pPr>
        <w:jc w:val="center"/>
        <w:rPr>
          <w:i/>
        </w:rPr>
      </w:pPr>
      <w:r w:rsidRPr="00ED19B8">
        <w:rPr>
          <w:i/>
        </w:rPr>
        <w:t xml:space="preserve"> tuto </w:t>
      </w:r>
    </w:p>
    <w:p w14:paraId="5A363D3B" w14:textId="77777777" w:rsidR="00E05FA5" w:rsidRPr="00A63B0D" w:rsidRDefault="00E05FA5" w:rsidP="00ED19B8"/>
    <w:p w14:paraId="6DD7E655" w14:textId="77777777" w:rsidR="00E05FA5" w:rsidRPr="00ED19B8" w:rsidRDefault="00462BB9" w:rsidP="00ED19B8">
      <w:pPr>
        <w:jc w:val="center"/>
        <w:rPr>
          <w:b/>
          <w:smallCaps/>
          <w:sz w:val="40"/>
          <w:szCs w:val="40"/>
        </w:rPr>
      </w:pPr>
      <w:r w:rsidRPr="00A63B0D">
        <w:rPr>
          <w:b/>
          <w:smallCaps/>
          <w:sz w:val="40"/>
          <w:szCs w:val="40"/>
        </w:rPr>
        <w:t>smlouvu o dílo</w:t>
      </w:r>
    </w:p>
    <w:p w14:paraId="0EAC4C49" w14:textId="77777777" w:rsidR="00B453D0" w:rsidRDefault="00B453D0" w:rsidP="00D128B8">
      <w:pPr>
        <w:jc w:val="center"/>
        <w:rPr>
          <w:b/>
        </w:rPr>
      </w:pPr>
    </w:p>
    <w:p w14:paraId="02F7344F" w14:textId="77777777" w:rsidR="009E4DC9" w:rsidRPr="00377FAB" w:rsidRDefault="009E4DC9" w:rsidP="00377FAB">
      <w:pPr>
        <w:suppressAutoHyphens/>
        <w:spacing w:before="120"/>
        <w:jc w:val="center"/>
        <w:rPr>
          <w:b/>
        </w:rPr>
      </w:pPr>
      <w:r w:rsidRPr="00377FAB">
        <w:rPr>
          <w:b/>
        </w:rPr>
        <w:t>Preambule</w:t>
      </w:r>
    </w:p>
    <w:p w14:paraId="609E7F7B" w14:textId="77777777" w:rsidR="00FD73A2" w:rsidRDefault="00FD73A2" w:rsidP="00FD73A2">
      <w:pPr>
        <w:pStyle w:val="Odstavecseseznamem"/>
        <w:numPr>
          <w:ilvl w:val="0"/>
          <w:numId w:val="35"/>
        </w:numPr>
        <w:suppressAutoHyphens/>
        <w:spacing w:before="120"/>
        <w:ind w:left="284" w:hanging="284"/>
        <w:jc w:val="both"/>
      </w:pPr>
      <w:r>
        <w:t xml:space="preserve">Firma Ivent pro, s.r.o., IČ </w:t>
      </w:r>
      <w:r>
        <w:rPr>
          <w:color w:val="333333"/>
          <w:shd w:val="clear" w:color="auto" w:fill="FFFFFF"/>
        </w:rPr>
        <w:t xml:space="preserve">29 36 08 46, uzavřela s objednatelem smlouvu o dílo, na základě které je povinna provést pro objednatele dílo </w:t>
      </w:r>
      <w:r w:rsidRPr="00B109C0">
        <w:t>MZK oprava havárie fancoilů v kavárně zjištěné 2.1.2025</w:t>
      </w:r>
      <w:r>
        <w:t xml:space="preserve">, a to </w:t>
      </w:r>
    </w:p>
    <w:p w14:paraId="3B8D8826" w14:textId="77777777" w:rsidR="00FD73A2" w:rsidRDefault="00FD73A2" w:rsidP="00FD73A2">
      <w:pPr>
        <w:pStyle w:val="Odstavecseseznamem"/>
        <w:numPr>
          <w:ilvl w:val="0"/>
          <w:numId w:val="38"/>
        </w:numPr>
        <w:suppressAutoHyphens/>
        <w:spacing w:before="120"/>
        <w:jc w:val="both"/>
      </w:pPr>
      <w:r w:rsidRPr="00B109C0">
        <w:t>demontáž a</w:t>
      </w:r>
      <w:r>
        <w:t xml:space="preserve"> likvidace 5 ks starých fancoilových jednotek</w:t>
      </w:r>
      <w:r w:rsidRPr="00B109C0">
        <w:t xml:space="preserve"> </w:t>
      </w:r>
    </w:p>
    <w:p w14:paraId="3FACEAF4" w14:textId="77777777" w:rsidR="00FD73A2" w:rsidRDefault="00FD73A2" w:rsidP="00FD73A2">
      <w:pPr>
        <w:pStyle w:val="Odstavecseseznamem"/>
        <w:numPr>
          <w:ilvl w:val="0"/>
          <w:numId w:val="38"/>
        </w:numPr>
        <w:suppressAutoHyphens/>
        <w:spacing w:before="120"/>
        <w:jc w:val="both"/>
      </w:pPr>
      <w:r w:rsidRPr="00B109C0">
        <w:t>dodávka</w:t>
      </w:r>
      <w:r>
        <w:t>,</w:t>
      </w:r>
      <w:r w:rsidRPr="00B109C0">
        <w:t xml:space="preserve"> montáž</w:t>
      </w:r>
      <w:r>
        <w:t xml:space="preserve"> a seřízení</w:t>
      </w:r>
      <w:r w:rsidRPr="00B109C0">
        <w:t xml:space="preserve"> 5 ks nových </w:t>
      </w:r>
      <w:r>
        <w:t>fancoilových jednotek HYFLEXGEKO, bez regulátoru a ovladače ( tento ovladač a regulátor dodá fa: PC Energo )</w:t>
      </w:r>
    </w:p>
    <w:p w14:paraId="67BE619D" w14:textId="77777777" w:rsidR="00FD73A2" w:rsidRDefault="00FD73A2" w:rsidP="00FD73A2">
      <w:pPr>
        <w:pStyle w:val="Odstavecseseznamem"/>
        <w:numPr>
          <w:ilvl w:val="0"/>
          <w:numId w:val="38"/>
        </w:numPr>
        <w:suppressAutoHyphens/>
        <w:spacing w:before="120"/>
        <w:jc w:val="both"/>
      </w:pPr>
      <w:r w:rsidRPr="00B109C0">
        <w:t>předvedení f</w:t>
      </w:r>
      <w:r>
        <w:t>unkčnosti 5 ks namontovaných nových fancoilových jednotek</w:t>
      </w:r>
    </w:p>
    <w:p w14:paraId="0DB3AF1C" w14:textId="77777777" w:rsidR="00FD73A2" w:rsidRDefault="00FD73A2" w:rsidP="00FD73A2">
      <w:pPr>
        <w:pStyle w:val="Odstavecseseznamem"/>
        <w:numPr>
          <w:ilvl w:val="0"/>
          <w:numId w:val="38"/>
        </w:numPr>
        <w:suppressAutoHyphens/>
        <w:spacing w:before="120"/>
        <w:jc w:val="both"/>
      </w:pPr>
      <w:r w:rsidRPr="003B3CDB">
        <w:t>připojení předmětu smlouvy na MaR v objektu objednatele v součinnosti s dodavatelem MaR</w:t>
      </w:r>
      <w:r>
        <w:t>, kterým je zhotovitel v této smlouvě PC energo, s.r.o.</w:t>
      </w:r>
    </w:p>
    <w:p w14:paraId="41518E4D" w14:textId="77777777" w:rsidR="009E4DC9" w:rsidRDefault="00FD73A2" w:rsidP="009E4DC9">
      <w:pPr>
        <w:pStyle w:val="Odstavecseseznamem"/>
        <w:numPr>
          <w:ilvl w:val="0"/>
          <w:numId w:val="35"/>
        </w:numPr>
        <w:suppressAutoHyphens/>
        <w:spacing w:before="120"/>
        <w:ind w:left="284" w:hanging="284"/>
        <w:jc w:val="both"/>
      </w:pPr>
      <w:r>
        <w:t>Zhotovitel, PC energo, s.r.o., má s objednatelem uzavřenu servisní smlouvu 003/S/2020, dle které zhotovitel provádí pro objednatele servisní činnost MaR v objektu objednatele.</w:t>
      </w:r>
      <w:r w:rsidR="009E4DC9">
        <w:t xml:space="preserve"> </w:t>
      </w:r>
    </w:p>
    <w:p w14:paraId="70CD0499" w14:textId="77777777" w:rsidR="009E4DC9" w:rsidRDefault="009E4DC9" w:rsidP="009E4DC9">
      <w:pPr>
        <w:pStyle w:val="Odstavecseseznamem"/>
        <w:numPr>
          <w:ilvl w:val="0"/>
          <w:numId w:val="35"/>
        </w:numPr>
        <w:suppressAutoHyphens/>
        <w:spacing w:before="120"/>
        <w:ind w:left="284" w:hanging="284"/>
        <w:jc w:val="both"/>
      </w:pPr>
      <w:r>
        <w:t xml:space="preserve">Objednatel má v úmyslu provést opravu topného systému v celé budově své knihovny. V důsledku této opravy topného systému je pro objednatele hospodárné a účelné, aby dílo firmy Ivent pro, s.r.o. uvedené v preambuli odst. 1 této smlouvy bylo napojeno na stávající </w:t>
      </w:r>
      <w:r>
        <w:lastRenderedPageBreak/>
        <w:t>MaR v objektu objednatele formou regulace, která je uvedena v příloze této smlouvy (nabídka zhotovitele na regulaci FCU v kavárně), protože:</w:t>
      </w:r>
    </w:p>
    <w:p w14:paraId="04365F9E" w14:textId="77777777" w:rsidR="00FD73A2" w:rsidRDefault="009E4DC9" w:rsidP="009E4DC9">
      <w:pPr>
        <w:pStyle w:val="Odstavecseseznamem"/>
        <w:numPr>
          <w:ilvl w:val="0"/>
          <w:numId w:val="38"/>
        </w:numPr>
        <w:suppressAutoHyphens/>
        <w:spacing w:before="120"/>
        <w:jc w:val="both"/>
      </w:pPr>
      <w:r>
        <w:t xml:space="preserve">se jedná o způsob napojení regulací, která bude muset být provedena nejpozději po opravě topného systému v celé budově knihovny objednatele pro řádné fungování celého tohoto topného systému a </w:t>
      </w:r>
    </w:p>
    <w:p w14:paraId="34FED198" w14:textId="2D008B1E" w:rsidR="009E4DC9" w:rsidRDefault="009E4DC9" w:rsidP="009E4DC9">
      <w:pPr>
        <w:pStyle w:val="Odstavecseseznamem"/>
        <w:numPr>
          <w:ilvl w:val="0"/>
          <w:numId w:val="38"/>
        </w:numPr>
        <w:suppressAutoHyphens/>
        <w:spacing w:before="120"/>
        <w:jc w:val="both"/>
      </w:pPr>
      <w:r>
        <w:t>v případě, že by dílo firmy Ivent pro, s.r.o., nebylo touto formou regulace napojeno v rámci jeho provádění tímto dodavatelem, muselo by být napojováno dodatečně, což by si vyžádalo omezení provozu kavárny (v nájmu třetí osoby) a tím i nutnost snížení nájmu po dobu tohoto omezení, a zvýšené náklady na toto dodatečné napojení</w:t>
      </w:r>
      <w:r w:rsidR="009A5EC8">
        <w:t>.</w:t>
      </w:r>
      <w:r>
        <w:t xml:space="preserve"> </w:t>
      </w:r>
    </w:p>
    <w:p w14:paraId="2EBB799B" w14:textId="77777777" w:rsidR="009E4DC9" w:rsidRDefault="009E4DC9" w:rsidP="009E4DC9">
      <w:pPr>
        <w:suppressAutoHyphens/>
        <w:spacing w:before="120"/>
        <w:jc w:val="both"/>
      </w:pPr>
    </w:p>
    <w:p w14:paraId="6934EA6D" w14:textId="77777777" w:rsidR="009E4DC9" w:rsidRPr="00A63B0D" w:rsidRDefault="009E4DC9" w:rsidP="009E4DC9">
      <w:pPr>
        <w:jc w:val="center"/>
        <w:rPr>
          <w:b/>
        </w:rPr>
      </w:pPr>
      <w:r w:rsidRPr="00A63B0D">
        <w:rPr>
          <w:b/>
        </w:rPr>
        <w:t>I.</w:t>
      </w:r>
    </w:p>
    <w:p w14:paraId="2E123D80" w14:textId="77777777" w:rsidR="009E4DC9" w:rsidRPr="009E4DC9" w:rsidRDefault="009E4DC9" w:rsidP="009E4DC9">
      <w:pPr>
        <w:jc w:val="center"/>
        <w:rPr>
          <w:b/>
        </w:rPr>
      </w:pPr>
      <w:r w:rsidRPr="00A63B0D">
        <w:rPr>
          <w:b/>
        </w:rPr>
        <w:t>Předmět smlouvy</w:t>
      </w:r>
    </w:p>
    <w:p w14:paraId="0CCE328B" w14:textId="77777777" w:rsidR="00FD73A2" w:rsidRPr="009E4DC9" w:rsidRDefault="00462BB9" w:rsidP="009E4DC9">
      <w:pPr>
        <w:pStyle w:val="Odstavecseseznamem"/>
        <w:numPr>
          <w:ilvl w:val="0"/>
          <w:numId w:val="39"/>
        </w:numPr>
        <w:suppressAutoHyphens/>
        <w:spacing w:before="120"/>
        <w:ind w:left="284" w:hanging="284"/>
        <w:jc w:val="both"/>
        <w:rPr>
          <w:color w:val="333333"/>
        </w:rPr>
      </w:pPr>
      <w:r w:rsidRPr="00A54B2E">
        <w:t xml:space="preserve">Předmětem smlouvy je závazek zhotovitele </w:t>
      </w:r>
      <w:r w:rsidR="00581070" w:rsidRPr="00A54B2E">
        <w:t>zhotovit pro objednatele dílo</w:t>
      </w:r>
      <w:r w:rsidR="00BD7D92" w:rsidRPr="00A54B2E">
        <w:t xml:space="preserve"> </w:t>
      </w:r>
      <w:r w:rsidR="009E4DC9">
        <w:t>regulace FCU v kavárně</w:t>
      </w:r>
      <w:r w:rsidR="00A54B2E" w:rsidRPr="009E4DC9">
        <w:rPr>
          <w:color w:val="333333"/>
        </w:rPr>
        <w:t xml:space="preserve"> pro nové fancoily v budově objednatele</w:t>
      </w:r>
      <w:r w:rsidR="00377FAB">
        <w:rPr>
          <w:color w:val="333333"/>
        </w:rPr>
        <w:t xml:space="preserve"> uvedené v preambuli této smlouvy </w:t>
      </w:r>
      <w:r w:rsidR="00A54B2E" w:rsidRPr="009E4DC9">
        <w:rPr>
          <w:color w:val="333333"/>
        </w:rPr>
        <w:t>(hardware, software a montážní práce)</w:t>
      </w:r>
      <w:r w:rsidR="00377FAB">
        <w:rPr>
          <w:color w:val="333333"/>
        </w:rPr>
        <w:t>, a to dle nabídky, která je přílohou této smlouvy.</w:t>
      </w:r>
    </w:p>
    <w:p w14:paraId="399F794A" w14:textId="3FC8C8A5" w:rsidR="009A5EC8" w:rsidRPr="00AC5DD3" w:rsidRDefault="00FD73A2" w:rsidP="009E4DC9">
      <w:pPr>
        <w:pStyle w:val="Odstavecseseznamem"/>
        <w:numPr>
          <w:ilvl w:val="0"/>
          <w:numId w:val="39"/>
        </w:numPr>
        <w:suppressAutoHyphens/>
        <w:spacing w:before="120"/>
        <w:ind w:left="284" w:hanging="284"/>
        <w:jc w:val="both"/>
      </w:pPr>
      <w:r w:rsidRPr="00FD73A2">
        <w:rPr>
          <w:color w:val="333333"/>
        </w:rPr>
        <w:t>Zhotovitel je povinen poskytovat firmě Ivent pro, s.r.o. součinnost při provádění jejího díla uvedeného v </w:t>
      </w:r>
      <w:r w:rsidR="00377FAB">
        <w:rPr>
          <w:color w:val="333333"/>
        </w:rPr>
        <w:t>preambuli</w:t>
      </w:r>
      <w:r w:rsidRPr="00FD73A2">
        <w:rPr>
          <w:color w:val="333333"/>
        </w:rPr>
        <w:t xml:space="preserve"> této smlouvy</w:t>
      </w:r>
      <w:r>
        <w:rPr>
          <w:color w:val="333333"/>
        </w:rPr>
        <w:t xml:space="preserve"> (je povinen jednat v této věci s touto firmou</w:t>
      </w:r>
      <w:r w:rsidR="00377FAB">
        <w:rPr>
          <w:color w:val="333333"/>
        </w:rPr>
        <w:t>, sdělovat objednateli potřebu konkrétních pokynů této firmě</w:t>
      </w:r>
      <w:r>
        <w:rPr>
          <w:color w:val="333333"/>
        </w:rPr>
        <w:t>) a v této souvislosti je povinen zhotovitel poskytovat součinnost i objednateli na jeho výzvu</w:t>
      </w:r>
      <w:r w:rsidRPr="009D4877">
        <w:rPr>
          <w:color w:val="548DD4" w:themeColor="text2" w:themeTint="99"/>
        </w:rPr>
        <w:t>.</w:t>
      </w:r>
      <w:r w:rsidR="009A5EC8" w:rsidRPr="009D4877">
        <w:rPr>
          <w:color w:val="548DD4" w:themeColor="text2" w:themeTint="99"/>
        </w:rPr>
        <w:t xml:space="preserve"> </w:t>
      </w:r>
      <w:bookmarkStart w:id="0" w:name="_GoBack"/>
      <w:r w:rsidR="009A5EC8" w:rsidRPr="00AC5DD3">
        <w:t>Firma Ivent pro, s.r.o je povinna poskytovat taktéž součinnost při provádění  díla zhotoviteli.</w:t>
      </w:r>
    </w:p>
    <w:bookmarkEnd w:id="0"/>
    <w:p w14:paraId="5D75A635" w14:textId="6FC962BF" w:rsidR="00FD73A2" w:rsidRDefault="00FD73A2" w:rsidP="009E4DC9">
      <w:pPr>
        <w:pStyle w:val="Odstavecseseznamem"/>
        <w:numPr>
          <w:ilvl w:val="0"/>
          <w:numId w:val="39"/>
        </w:numPr>
        <w:suppressAutoHyphens/>
        <w:spacing w:before="120"/>
        <w:ind w:left="284" w:hanging="284"/>
        <w:jc w:val="both"/>
        <w:rPr>
          <w:color w:val="333333"/>
        </w:rPr>
      </w:pPr>
      <w:r>
        <w:rPr>
          <w:color w:val="333333"/>
        </w:rPr>
        <w:t xml:space="preserve">Zhotovitel podpisem této smlouvy potvrzuje, že je mu obsah smlouvy </w:t>
      </w:r>
      <w:r w:rsidR="00377FAB">
        <w:rPr>
          <w:color w:val="333333"/>
        </w:rPr>
        <w:t>s</w:t>
      </w:r>
      <w:r>
        <w:rPr>
          <w:color w:val="333333"/>
        </w:rPr>
        <w:t xml:space="preserve"> firm</w:t>
      </w:r>
      <w:r w:rsidR="00377FAB">
        <w:rPr>
          <w:color w:val="333333"/>
        </w:rPr>
        <w:t>ou</w:t>
      </w:r>
      <w:r>
        <w:rPr>
          <w:color w:val="333333"/>
        </w:rPr>
        <w:t xml:space="preserve"> Ivent pro, s.r.o., uveden</w:t>
      </w:r>
      <w:r w:rsidR="00377FAB">
        <w:rPr>
          <w:color w:val="333333"/>
        </w:rPr>
        <w:t>é v preambuli</w:t>
      </w:r>
      <w:r>
        <w:rPr>
          <w:color w:val="333333"/>
        </w:rPr>
        <w:t xml:space="preserve"> této smlouvy znám.</w:t>
      </w:r>
    </w:p>
    <w:p w14:paraId="05762370" w14:textId="77777777" w:rsidR="00FD73A2" w:rsidRPr="00FD73A2" w:rsidRDefault="000123D4" w:rsidP="009E4DC9">
      <w:pPr>
        <w:pStyle w:val="Odstavecseseznamem"/>
        <w:numPr>
          <w:ilvl w:val="0"/>
          <w:numId w:val="39"/>
        </w:numPr>
        <w:suppressAutoHyphens/>
        <w:spacing w:before="120"/>
        <w:ind w:left="284" w:hanging="284"/>
        <w:jc w:val="both"/>
        <w:rPr>
          <w:color w:val="333333"/>
        </w:rPr>
      </w:pPr>
      <w:r w:rsidRPr="00FD73A2">
        <w:t>Dílo bude provedeno dle cenové nabídky zhotovitele</w:t>
      </w:r>
      <w:r w:rsidR="00A54B2E" w:rsidRPr="00FD73A2">
        <w:t>, která je přílohou</w:t>
      </w:r>
      <w:r w:rsidR="00A54B2E">
        <w:t xml:space="preserve"> této smlouvy</w:t>
      </w:r>
      <w:r w:rsidRPr="00B109C0">
        <w:t>.</w:t>
      </w:r>
    </w:p>
    <w:p w14:paraId="203A2D8C" w14:textId="77777777" w:rsidR="00FD73A2" w:rsidRPr="00653D97" w:rsidRDefault="00C22993" w:rsidP="009E4DC9">
      <w:pPr>
        <w:pStyle w:val="Odstavecseseznamem"/>
        <w:numPr>
          <w:ilvl w:val="0"/>
          <w:numId w:val="39"/>
        </w:numPr>
        <w:suppressAutoHyphens/>
        <w:spacing w:before="120"/>
        <w:ind w:left="284" w:hanging="284"/>
        <w:jc w:val="both"/>
        <w:rPr>
          <w:color w:val="333333"/>
        </w:rPr>
      </w:pPr>
      <w:r w:rsidRPr="00B109C0">
        <w:t>V přípa</w:t>
      </w:r>
      <w:r w:rsidR="00A54B2E">
        <w:t xml:space="preserve">dě, že pro řádné provedené díla </w:t>
      </w:r>
      <w:r w:rsidRPr="00B109C0">
        <w:t>je nutné provedení prací, nezahrnutých v čl. I.</w:t>
      </w:r>
      <w:r w:rsidRPr="00A63B0D">
        <w:t xml:space="preserve"> </w:t>
      </w:r>
      <w:r w:rsidR="00C81A1B" w:rsidRPr="00A63B0D">
        <w:t>odst</w:t>
      </w:r>
      <w:r w:rsidRPr="00A63B0D">
        <w:t xml:space="preserve">. </w:t>
      </w:r>
      <w:r w:rsidR="00CE055D" w:rsidRPr="00A63B0D">
        <w:t>1,</w:t>
      </w:r>
      <w:r w:rsidR="000468A3" w:rsidRPr="00A63B0D">
        <w:t xml:space="preserve"> 2</w:t>
      </w:r>
      <w:r w:rsidR="00CE055D" w:rsidRPr="00A63B0D">
        <w:t xml:space="preserve"> </w:t>
      </w:r>
      <w:r w:rsidRPr="00A63B0D">
        <w:t xml:space="preserve">této </w:t>
      </w:r>
      <w:r w:rsidRPr="00653D97">
        <w:t>smlouvy, které zhotovitel mohl a měl při uzavírání smlouvy předpokládat, jsou tyto práce součástí předmětu této smlouvy.</w:t>
      </w:r>
    </w:p>
    <w:p w14:paraId="72F20DA0" w14:textId="77777777" w:rsidR="0016709D" w:rsidRPr="00653D97" w:rsidRDefault="0079290B" w:rsidP="009E4DC9">
      <w:pPr>
        <w:pStyle w:val="Odstavecseseznamem"/>
        <w:numPr>
          <w:ilvl w:val="0"/>
          <w:numId w:val="39"/>
        </w:numPr>
        <w:suppressAutoHyphens/>
        <w:spacing w:before="120"/>
        <w:ind w:left="284" w:hanging="284"/>
        <w:jc w:val="both"/>
        <w:rPr>
          <w:color w:val="333333"/>
        </w:rPr>
      </w:pPr>
      <w:r w:rsidRPr="00653D97">
        <w:t>Z</w:t>
      </w:r>
      <w:r w:rsidR="00C22993" w:rsidRPr="00653D97">
        <w:t>hotovitel je povinen provést veškeré práce</w:t>
      </w:r>
      <w:r w:rsidR="00E9546E" w:rsidRPr="00653D97">
        <w:t xml:space="preserve"> nutné pro řádné provedení díla.</w:t>
      </w:r>
    </w:p>
    <w:p w14:paraId="4B01B50D" w14:textId="77777777" w:rsidR="00A54B2E" w:rsidRPr="00653D97" w:rsidRDefault="00A54B2E" w:rsidP="00A54B2E">
      <w:pPr>
        <w:suppressAutoHyphens/>
        <w:spacing w:before="120"/>
        <w:jc w:val="both"/>
      </w:pPr>
    </w:p>
    <w:p w14:paraId="1B8B8C5E" w14:textId="77777777" w:rsidR="00D128B8" w:rsidRPr="00653D97" w:rsidRDefault="00D128B8" w:rsidP="00D128B8">
      <w:pPr>
        <w:jc w:val="center"/>
        <w:rPr>
          <w:b/>
        </w:rPr>
      </w:pPr>
      <w:r w:rsidRPr="00653D97">
        <w:rPr>
          <w:b/>
        </w:rPr>
        <w:t>II.</w:t>
      </w:r>
    </w:p>
    <w:p w14:paraId="5394A10D" w14:textId="77777777" w:rsidR="00462BB9" w:rsidRPr="00653D97" w:rsidRDefault="00462BB9" w:rsidP="00D128B8">
      <w:pPr>
        <w:jc w:val="center"/>
        <w:rPr>
          <w:b/>
        </w:rPr>
      </w:pPr>
      <w:r w:rsidRPr="00653D97">
        <w:rPr>
          <w:b/>
        </w:rPr>
        <w:t>Místo a doba plnění</w:t>
      </w:r>
    </w:p>
    <w:p w14:paraId="07F364B1" w14:textId="77777777" w:rsidR="00563679" w:rsidRPr="00653D97" w:rsidRDefault="00462BB9" w:rsidP="003D54E7">
      <w:pPr>
        <w:pStyle w:val="Odstavecseseznamem"/>
        <w:numPr>
          <w:ilvl w:val="0"/>
          <w:numId w:val="21"/>
        </w:numPr>
        <w:jc w:val="both"/>
      </w:pPr>
      <w:r w:rsidRPr="00653D97">
        <w:t>Místem plnění je</w:t>
      </w:r>
      <w:r w:rsidR="00747EAA" w:rsidRPr="00653D97">
        <w:t xml:space="preserve"> prostor </w:t>
      </w:r>
      <w:r w:rsidR="00735D03" w:rsidRPr="00653D97">
        <w:t>kavárny v budově objednatele</w:t>
      </w:r>
      <w:r w:rsidR="008415D0" w:rsidRPr="00653D97">
        <w:t xml:space="preserve"> v Br</w:t>
      </w:r>
      <w:r w:rsidR="005A57C2" w:rsidRPr="00653D97">
        <w:t>ně, Kounicova 65a, 601</w:t>
      </w:r>
      <w:r w:rsidR="001F099D" w:rsidRPr="00653D97">
        <w:t xml:space="preserve"> 87, Brno</w:t>
      </w:r>
      <w:r w:rsidR="00735D03" w:rsidRPr="00653D97">
        <w:t>, prostory kavárny</w:t>
      </w:r>
      <w:r w:rsidR="000123D4" w:rsidRPr="00653D97">
        <w:t>.</w:t>
      </w:r>
      <w:r w:rsidR="00130608" w:rsidRPr="00653D97">
        <w:t xml:space="preserve"> </w:t>
      </w:r>
    </w:p>
    <w:p w14:paraId="1F6A7C2C" w14:textId="77777777" w:rsidR="00CE7A83" w:rsidRPr="00653D97" w:rsidRDefault="00563679" w:rsidP="00E9546E">
      <w:pPr>
        <w:numPr>
          <w:ilvl w:val="0"/>
          <w:numId w:val="21"/>
        </w:numPr>
        <w:ind w:left="284" w:hanging="284"/>
        <w:jc w:val="both"/>
      </w:pPr>
      <w:r w:rsidRPr="00653D97">
        <w:t>Zhotovitel svým pod</w:t>
      </w:r>
      <w:r w:rsidR="00CE7A83" w:rsidRPr="00653D97">
        <w:t>pisem této</w:t>
      </w:r>
      <w:r w:rsidR="00E9546E" w:rsidRPr="00653D97">
        <w:t xml:space="preserve"> smlouvy stvrzuje, že </w:t>
      </w:r>
      <w:r w:rsidRPr="00653D97">
        <w:t>si místo plnění prohlédl a toto místo nemá žádné překážky bránící provádění díla</w:t>
      </w:r>
      <w:r w:rsidR="00E9546E" w:rsidRPr="00653D97">
        <w:t>.</w:t>
      </w:r>
      <w:r w:rsidR="00EB5F40" w:rsidRPr="00653D97">
        <w:t xml:space="preserve"> </w:t>
      </w:r>
    </w:p>
    <w:p w14:paraId="532A5B5B" w14:textId="77777777" w:rsidR="00377FAB" w:rsidRPr="00653D97" w:rsidRDefault="00377FAB" w:rsidP="00563679">
      <w:pPr>
        <w:numPr>
          <w:ilvl w:val="0"/>
          <w:numId w:val="21"/>
        </w:numPr>
        <w:ind w:left="284" w:hanging="284"/>
        <w:jc w:val="both"/>
      </w:pPr>
      <w:r w:rsidRPr="00653D97">
        <w:t>Zhotovitel je povinen zahájit dílo po podpisu smlouvy.</w:t>
      </w:r>
    </w:p>
    <w:p w14:paraId="1AFF94D1" w14:textId="21346368" w:rsidR="00C21A90" w:rsidRPr="00653D97" w:rsidRDefault="00C05967" w:rsidP="00563679">
      <w:pPr>
        <w:numPr>
          <w:ilvl w:val="0"/>
          <w:numId w:val="21"/>
        </w:numPr>
        <w:ind w:left="284" w:hanging="284"/>
        <w:jc w:val="both"/>
      </w:pPr>
      <w:r w:rsidRPr="00653D97">
        <w:t xml:space="preserve">Zhotovitel se zavazuje </w:t>
      </w:r>
      <w:r w:rsidR="00563679" w:rsidRPr="00653D97">
        <w:t>dokončit dílo</w:t>
      </w:r>
      <w:r w:rsidR="008415D0" w:rsidRPr="00653D97">
        <w:t xml:space="preserve"> nejpozději</w:t>
      </w:r>
      <w:r w:rsidR="00B109C0" w:rsidRPr="00653D97">
        <w:t xml:space="preserve"> do </w:t>
      </w:r>
      <w:r w:rsidR="00FD73A2" w:rsidRPr="00653D97">
        <w:t xml:space="preserve">14ti dnů ode dne dokončení díla firmou </w:t>
      </w:r>
      <w:r w:rsidR="00663F8C" w:rsidRPr="00653D97">
        <w:t>Ivent pro</w:t>
      </w:r>
      <w:r w:rsidR="00FD73A2" w:rsidRPr="00653D97">
        <w:t>, s.r.o., uvedené v </w:t>
      </w:r>
      <w:r w:rsidR="00377FAB" w:rsidRPr="00653D97">
        <w:t>preambuli</w:t>
      </w:r>
      <w:r w:rsidR="00FD73A2" w:rsidRPr="00653D97">
        <w:t xml:space="preserve"> této smlouvy.</w:t>
      </w:r>
    </w:p>
    <w:p w14:paraId="59FCD8D6" w14:textId="65B2C799" w:rsidR="00377FAB" w:rsidRPr="00653D97" w:rsidRDefault="00FD73A2" w:rsidP="00377FAB">
      <w:pPr>
        <w:numPr>
          <w:ilvl w:val="0"/>
          <w:numId w:val="21"/>
        </w:numPr>
        <w:ind w:left="284" w:hanging="284"/>
        <w:jc w:val="both"/>
      </w:pPr>
      <w:r w:rsidRPr="00653D97">
        <w:t xml:space="preserve">Zhotovitel se zavazuje poskytovat součinnost uvedenou v čl. I. odst. </w:t>
      </w:r>
      <w:r w:rsidR="00377FAB" w:rsidRPr="00653D97">
        <w:t>2</w:t>
      </w:r>
      <w:r w:rsidRPr="00653D97">
        <w:t xml:space="preserve"> této smlouvy </w:t>
      </w:r>
      <w:r w:rsidR="00835C39" w:rsidRPr="00653D97">
        <w:t xml:space="preserve">dle potřeb firmy </w:t>
      </w:r>
      <w:r w:rsidR="00663F8C" w:rsidRPr="00653D97">
        <w:t>Ivent pro</w:t>
      </w:r>
      <w:r w:rsidR="00835C39" w:rsidRPr="00653D97">
        <w:t>, s.r.o.,</w:t>
      </w:r>
      <w:r w:rsidR="00377FAB" w:rsidRPr="00653D97">
        <w:t xml:space="preserve"> </w:t>
      </w:r>
      <w:r w:rsidR="00835C39" w:rsidRPr="00653D97">
        <w:t xml:space="preserve">v průběhu provádění díla této firmy a </w:t>
      </w:r>
      <w:r w:rsidR="00377FAB" w:rsidRPr="00653D97">
        <w:t xml:space="preserve">dále </w:t>
      </w:r>
      <w:r w:rsidR="00835C39" w:rsidRPr="00653D97">
        <w:t>dle požadavků objednatele.</w:t>
      </w:r>
    </w:p>
    <w:p w14:paraId="54176B73" w14:textId="77777777" w:rsidR="00377FAB" w:rsidRPr="00653D97" w:rsidRDefault="00377FAB" w:rsidP="00FF7D66">
      <w:pPr>
        <w:ind w:left="720"/>
        <w:jc w:val="both"/>
      </w:pPr>
    </w:p>
    <w:p w14:paraId="2181EF39" w14:textId="77777777" w:rsidR="00D128B8" w:rsidRPr="00653D97" w:rsidRDefault="00D128B8" w:rsidP="00D128B8">
      <w:pPr>
        <w:jc w:val="center"/>
        <w:rPr>
          <w:b/>
        </w:rPr>
      </w:pPr>
      <w:r w:rsidRPr="00653D97">
        <w:rPr>
          <w:b/>
        </w:rPr>
        <w:t>III.</w:t>
      </w:r>
    </w:p>
    <w:p w14:paraId="10C32C63" w14:textId="77777777" w:rsidR="00D128B8" w:rsidRPr="00653D97" w:rsidRDefault="00D128B8" w:rsidP="00D128B8">
      <w:pPr>
        <w:jc w:val="center"/>
        <w:rPr>
          <w:b/>
        </w:rPr>
      </w:pPr>
      <w:r w:rsidRPr="00653D97">
        <w:rPr>
          <w:b/>
        </w:rPr>
        <w:t>Cena díla</w:t>
      </w:r>
    </w:p>
    <w:p w14:paraId="2A8A7ACD" w14:textId="4809D4E0" w:rsidR="000947A7" w:rsidRPr="00653D97" w:rsidRDefault="00563679" w:rsidP="00EB5F40">
      <w:pPr>
        <w:numPr>
          <w:ilvl w:val="0"/>
          <w:numId w:val="4"/>
        </w:numPr>
        <w:jc w:val="both"/>
      </w:pPr>
      <w:r w:rsidRPr="00653D97">
        <w:lastRenderedPageBreak/>
        <w:t xml:space="preserve">Objednatel se zavazuje zaplatit zhotoviteli cenu díla dle čl. I. </w:t>
      </w:r>
      <w:r w:rsidR="00130608" w:rsidRPr="00653D97">
        <w:t xml:space="preserve">odst. 1, 2 </w:t>
      </w:r>
      <w:r w:rsidRPr="00653D97">
        <w:t>této smlouvy ve výši</w:t>
      </w:r>
      <w:r w:rsidR="00EB5F40" w:rsidRPr="00653D97">
        <w:t xml:space="preserve"> </w:t>
      </w:r>
      <w:r w:rsidR="00A54B2E" w:rsidRPr="00653D97">
        <w:t>61.385</w:t>
      </w:r>
      <w:r w:rsidR="00E03D8C" w:rsidRPr="00653D97">
        <w:t>,-</w:t>
      </w:r>
      <w:r w:rsidR="00C05967" w:rsidRPr="00653D97">
        <w:t xml:space="preserve"> K</w:t>
      </w:r>
      <w:r w:rsidR="00EB5F40" w:rsidRPr="00653D97">
        <w:t>č bez DPH.</w:t>
      </w:r>
      <w:r w:rsidR="00C05967" w:rsidRPr="00653D97">
        <w:t xml:space="preserve"> </w:t>
      </w:r>
      <w:r w:rsidR="00E9546E" w:rsidRPr="00653D97">
        <w:t>K této ceně bude připočteno DPH dle platných právních předpisů.</w:t>
      </w:r>
    </w:p>
    <w:p w14:paraId="1D95E417" w14:textId="77777777" w:rsidR="00786A06" w:rsidRPr="00653D97" w:rsidRDefault="00EB5F40" w:rsidP="00EB5F40">
      <w:pPr>
        <w:numPr>
          <w:ilvl w:val="0"/>
          <w:numId w:val="4"/>
        </w:numPr>
        <w:jc w:val="both"/>
      </w:pPr>
      <w:r w:rsidRPr="00653D97">
        <w:t>Rozpis této ceny</w:t>
      </w:r>
      <w:r w:rsidR="00130608" w:rsidRPr="00653D97">
        <w:t xml:space="preserve"> dle čl. I. odst. 1 a 2 této smlouvy</w:t>
      </w:r>
      <w:r w:rsidRPr="00653D97">
        <w:t xml:space="preserve"> je uveden v příloze smlouvy</w:t>
      </w:r>
      <w:r w:rsidR="000947A7" w:rsidRPr="00653D97">
        <w:t xml:space="preserve">, </w:t>
      </w:r>
      <w:r w:rsidR="00E03D8C" w:rsidRPr="00653D97">
        <w:t xml:space="preserve">cenové </w:t>
      </w:r>
      <w:r w:rsidR="000123D4" w:rsidRPr="00653D97">
        <w:t>nabídce.</w:t>
      </w:r>
      <w:r w:rsidR="00377FAB" w:rsidRPr="00653D97">
        <w:t xml:space="preserve"> Tato cena zahrnuje i součinnost uvedenou v čl. I. této smlouvy.</w:t>
      </w:r>
    </w:p>
    <w:p w14:paraId="1A5C0320" w14:textId="58C5F6AB" w:rsidR="00735D03" w:rsidRDefault="00130608" w:rsidP="000947A7">
      <w:pPr>
        <w:numPr>
          <w:ilvl w:val="0"/>
          <w:numId w:val="4"/>
        </w:numPr>
        <w:jc w:val="both"/>
      </w:pPr>
      <w:r w:rsidRPr="00653D97">
        <w:t>Cena uvedená v čl. III.</w:t>
      </w:r>
      <w:r w:rsidR="000947A7" w:rsidRPr="00653D97">
        <w:t xml:space="preserve"> </w:t>
      </w:r>
      <w:r w:rsidR="00815A3E" w:rsidRPr="00653D97">
        <w:rPr>
          <w:color w:val="000000" w:themeColor="text1"/>
        </w:rPr>
        <w:t>odst. 1 této smlouvy</w:t>
      </w:r>
      <w:r w:rsidR="000947A7" w:rsidRPr="00653D97">
        <w:rPr>
          <w:color w:val="000000" w:themeColor="text1"/>
        </w:rPr>
        <w:t xml:space="preserve"> </w:t>
      </w:r>
      <w:r w:rsidR="000947A7" w:rsidRPr="00653D97">
        <w:t>je nejvýše přípustnou cenou díla, která v sobě zahrnuje veškeré náklady na kompletní provedení díla včetně všech prací souvisejících</w:t>
      </w:r>
      <w:r w:rsidR="00653D97">
        <w:t>.</w:t>
      </w:r>
    </w:p>
    <w:p w14:paraId="56F0A203" w14:textId="77777777" w:rsidR="000947A7" w:rsidRDefault="000947A7" w:rsidP="000947A7">
      <w:pPr>
        <w:numPr>
          <w:ilvl w:val="0"/>
          <w:numId w:val="4"/>
        </w:numPr>
        <w:jc w:val="both"/>
      </w:pPr>
      <w:r w:rsidRPr="00A63B0D">
        <w:t>Objednatel je povinen uhradit pouze skutečně provedené práce. V případě, že některé práce na díle nebudou z jakéhokoliv důvodu zhotovitelem provedeny, má objednatel právo cenu přiměřeně snížit.</w:t>
      </w:r>
    </w:p>
    <w:p w14:paraId="6884408D" w14:textId="77777777" w:rsidR="00377FAB" w:rsidRDefault="00377FAB" w:rsidP="00747EAA">
      <w:pPr>
        <w:jc w:val="center"/>
      </w:pPr>
    </w:p>
    <w:p w14:paraId="34AD5DE8" w14:textId="77777777" w:rsidR="00747EAA" w:rsidRPr="00A63B0D" w:rsidRDefault="00747EAA" w:rsidP="00747EAA">
      <w:pPr>
        <w:jc w:val="center"/>
        <w:rPr>
          <w:b/>
        </w:rPr>
      </w:pPr>
      <w:r w:rsidRPr="00A63B0D">
        <w:rPr>
          <w:b/>
        </w:rPr>
        <w:t>IV.</w:t>
      </w:r>
    </w:p>
    <w:p w14:paraId="79F84A58" w14:textId="77777777" w:rsidR="00747EAA" w:rsidRPr="00A63B0D" w:rsidRDefault="00747EAA" w:rsidP="00747EAA">
      <w:pPr>
        <w:jc w:val="center"/>
        <w:rPr>
          <w:b/>
        </w:rPr>
      </w:pPr>
      <w:r w:rsidRPr="00A63B0D">
        <w:rPr>
          <w:b/>
        </w:rPr>
        <w:t>Platební podmínky</w:t>
      </w:r>
    </w:p>
    <w:p w14:paraId="45491398" w14:textId="77777777" w:rsidR="00747EAA" w:rsidRPr="00A63B0D" w:rsidRDefault="00747EAA" w:rsidP="00747EAA">
      <w:pPr>
        <w:numPr>
          <w:ilvl w:val="0"/>
          <w:numId w:val="5"/>
        </w:numPr>
        <w:jc w:val="both"/>
      </w:pPr>
      <w:r w:rsidRPr="00A63B0D">
        <w:t>Cena za dílo</w:t>
      </w:r>
      <w:r w:rsidR="00130608">
        <w:t xml:space="preserve"> dle čl. I.</w:t>
      </w:r>
      <w:r w:rsidRPr="00A63B0D">
        <w:t xml:space="preserve"> bude uhrazena na základě faktury vystavené zhotovitelem po provedení díla. Přílohou faktury bude soupis provedených prací</w:t>
      </w:r>
      <w:r w:rsidR="00271FC6">
        <w:t xml:space="preserve"> a dodávek</w:t>
      </w:r>
      <w:r w:rsidRPr="00A63B0D">
        <w:t xml:space="preserve">, které jsou fakturou účtovány, podepsaný objednatelem. </w:t>
      </w:r>
    </w:p>
    <w:p w14:paraId="1F81915A" w14:textId="77777777" w:rsidR="00747EAA" w:rsidRPr="00A63B0D" w:rsidRDefault="00747EAA" w:rsidP="00747EAA">
      <w:pPr>
        <w:numPr>
          <w:ilvl w:val="0"/>
          <w:numId w:val="5"/>
        </w:numPr>
        <w:jc w:val="both"/>
      </w:pPr>
      <w:r w:rsidRPr="00A63B0D">
        <w:t>Faktura bude obsahovat náležitosti stanovené v zákoně č. 235/2004 Sb. o dani z přidané hodnoty, v platném znění.</w:t>
      </w:r>
    </w:p>
    <w:p w14:paraId="48B1E916" w14:textId="77777777" w:rsidR="00747EAA" w:rsidRPr="00A63B0D" w:rsidRDefault="00747EAA" w:rsidP="00747EAA">
      <w:pPr>
        <w:numPr>
          <w:ilvl w:val="0"/>
          <w:numId w:val="5"/>
        </w:numPr>
        <w:jc w:val="both"/>
      </w:pPr>
      <w:r w:rsidRPr="00A63B0D">
        <w:t xml:space="preserve">Zhotovitel je povinen na faktuře vyznačit ty práce, které jsou v režimu přenesení daňové povinnosti dle § 92a z.č. 235/2004 Sb.. </w:t>
      </w:r>
    </w:p>
    <w:p w14:paraId="6C47BE17" w14:textId="77777777" w:rsidR="00747EAA" w:rsidRPr="00A63B0D" w:rsidRDefault="00747EAA" w:rsidP="00747EAA">
      <w:pPr>
        <w:numPr>
          <w:ilvl w:val="0"/>
          <w:numId w:val="5"/>
        </w:numPr>
        <w:jc w:val="both"/>
      </w:pPr>
      <w:r w:rsidRPr="00A63B0D">
        <w:t>V případě, že faktura nebude obsahovat veškeré náležitosti dle čl. IV. odst. 1, 2 a 3 této smlouvy, má objednatel právo vrátit ji zhotoviteli k doplnění či opravě.</w:t>
      </w:r>
    </w:p>
    <w:p w14:paraId="1754750A" w14:textId="77777777" w:rsidR="00747EAA" w:rsidRPr="00A63B0D" w:rsidRDefault="00747EAA" w:rsidP="00747EAA">
      <w:pPr>
        <w:numPr>
          <w:ilvl w:val="0"/>
          <w:numId w:val="5"/>
        </w:numPr>
        <w:jc w:val="both"/>
      </w:pPr>
      <w:r w:rsidRPr="00A63B0D">
        <w:t xml:space="preserve">Lhůta splatnosti faktury činí </w:t>
      </w:r>
      <w:r w:rsidR="00735D03">
        <w:t>3</w:t>
      </w:r>
      <w:r w:rsidRPr="00A63B0D">
        <w:t>0 dnů ode dne doručení faktury objednateli.</w:t>
      </w:r>
    </w:p>
    <w:p w14:paraId="1E1ABDB4" w14:textId="77777777" w:rsidR="00747EAA" w:rsidRPr="00A63B0D" w:rsidRDefault="00747EAA" w:rsidP="00747EAA">
      <w:pPr>
        <w:numPr>
          <w:ilvl w:val="0"/>
          <w:numId w:val="5"/>
        </w:numPr>
        <w:jc w:val="both"/>
      </w:pPr>
      <w:r w:rsidRPr="00A63B0D">
        <w:t>Zhotovitel není oprávněn během provádění díla požadovat po objednateli přiměřenou část odměny s přihlédnutím k vynaloženým nákladům.</w:t>
      </w:r>
    </w:p>
    <w:p w14:paraId="02EC574B" w14:textId="77777777" w:rsidR="00112F42" w:rsidRPr="00A63B0D" w:rsidRDefault="00112F42" w:rsidP="00D6798A">
      <w:pPr>
        <w:rPr>
          <w:b/>
        </w:rPr>
      </w:pPr>
    </w:p>
    <w:p w14:paraId="3FDD94DD" w14:textId="77777777" w:rsidR="0074785D" w:rsidRPr="00A63B0D" w:rsidRDefault="0074785D" w:rsidP="00B70381">
      <w:pPr>
        <w:jc w:val="center"/>
        <w:rPr>
          <w:b/>
        </w:rPr>
      </w:pPr>
      <w:r w:rsidRPr="00A63B0D">
        <w:rPr>
          <w:b/>
        </w:rPr>
        <w:t>V.</w:t>
      </w:r>
    </w:p>
    <w:p w14:paraId="32A4BA1B" w14:textId="77777777" w:rsidR="0074785D" w:rsidRPr="00A63B0D" w:rsidRDefault="0074785D" w:rsidP="008A16F1">
      <w:pPr>
        <w:jc w:val="center"/>
        <w:rPr>
          <w:b/>
        </w:rPr>
      </w:pPr>
      <w:r w:rsidRPr="00A63B0D">
        <w:rPr>
          <w:b/>
        </w:rPr>
        <w:t>Vlastnické právo a nebezpečí škody</w:t>
      </w:r>
    </w:p>
    <w:p w14:paraId="748463CA" w14:textId="77777777" w:rsidR="0074785D" w:rsidRPr="00A63B0D" w:rsidRDefault="0074785D" w:rsidP="008A16F1">
      <w:pPr>
        <w:numPr>
          <w:ilvl w:val="0"/>
          <w:numId w:val="15"/>
        </w:numPr>
        <w:ind w:left="284" w:hanging="284"/>
        <w:jc w:val="both"/>
      </w:pPr>
      <w:r w:rsidRPr="00A63B0D">
        <w:t xml:space="preserve">Vlastníkem díla </w:t>
      </w:r>
      <w:r w:rsidR="008415D0" w:rsidRPr="00A63B0D">
        <w:t xml:space="preserve">se stává objednatel v okamžiku </w:t>
      </w:r>
      <w:r w:rsidR="00A54B2E">
        <w:t>jeho převzetí</w:t>
      </w:r>
      <w:r w:rsidR="00377FAB">
        <w:t xml:space="preserve"> (částí díla zabudovaných do budovy objednatele se stává vlastníkem okamžikem jejich zabudování).</w:t>
      </w:r>
    </w:p>
    <w:p w14:paraId="15F52F40" w14:textId="77777777" w:rsidR="0074785D" w:rsidRPr="00A63B0D" w:rsidRDefault="0074785D" w:rsidP="008A16F1">
      <w:pPr>
        <w:numPr>
          <w:ilvl w:val="0"/>
          <w:numId w:val="15"/>
        </w:numPr>
        <w:ind w:left="284" w:hanging="284"/>
        <w:jc w:val="both"/>
      </w:pPr>
      <w:r w:rsidRPr="00A63B0D">
        <w:t xml:space="preserve">Nebezpečí škody na díle nese zhotovitel až do předání a převzetí </w:t>
      </w:r>
      <w:r w:rsidR="005A1CB5" w:rsidRPr="00A63B0D">
        <w:t xml:space="preserve">celého </w:t>
      </w:r>
      <w:r w:rsidRPr="00A63B0D">
        <w:t xml:space="preserve">díla bez </w:t>
      </w:r>
      <w:r w:rsidR="00563679" w:rsidRPr="00A63B0D">
        <w:t xml:space="preserve">jakýchkoliv </w:t>
      </w:r>
      <w:r w:rsidRPr="00A63B0D">
        <w:t>vad</w:t>
      </w:r>
      <w:r w:rsidR="00A95E35" w:rsidRPr="00A63B0D">
        <w:t xml:space="preserve"> </w:t>
      </w:r>
      <w:r w:rsidRPr="00A63B0D">
        <w:t>objednatelem.</w:t>
      </w:r>
    </w:p>
    <w:p w14:paraId="7A226F41" w14:textId="77777777" w:rsidR="00542E41" w:rsidRPr="00A63B0D" w:rsidRDefault="00542E41" w:rsidP="00226A6F">
      <w:pPr>
        <w:jc w:val="both"/>
      </w:pPr>
    </w:p>
    <w:p w14:paraId="16131BFC" w14:textId="77777777" w:rsidR="00226A6F" w:rsidRPr="00A63B0D" w:rsidRDefault="00226A6F" w:rsidP="00D128B8">
      <w:pPr>
        <w:jc w:val="center"/>
        <w:rPr>
          <w:b/>
        </w:rPr>
      </w:pPr>
      <w:r w:rsidRPr="00A63B0D">
        <w:rPr>
          <w:b/>
        </w:rPr>
        <w:t>V</w:t>
      </w:r>
      <w:r w:rsidR="00DB3929" w:rsidRPr="00A63B0D">
        <w:rPr>
          <w:b/>
        </w:rPr>
        <w:t>I</w:t>
      </w:r>
      <w:r w:rsidRPr="00A63B0D">
        <w:rPr>
          <w:b/>
        </w:rPr>
        <w:t>.</w:t>
      </w:r>
    </w:p>
    <w:p w14:paraId="76254053" w14:textId="77777777" w:rsidR="00226A6F" w:rsidRPr="00A63B0D" w:rsidRDefault="00226A6F" w:rsidP="00D128B8">
      <w:pPr>
        <w:jc w:val="center"/>
        <w:rPr>
          <w:b/>
        </w:rPr>
      </w:pPr>
      <w:r w:rsidRPr="00A63B0D">
        <w:rPr>
          <w:b/>
        </w:rPr>
        <w:t>P</w:t>
      </w:r>
      <w:r w:rsidR="00C22993" w:rsidRPr="00A63B0D">
        <w:rPr>
          <w:b/>
        </w:rPr>
        <w:t>rovedení, p</w:t>
      </w:r>
      <w:r w:rsidRPr="00A63B0D">
        <w:rPr>
          <w:b/>
        </w:rPr>
        <w:t>ředání a převzetí díla</w:t>
      </w:r>
    </w:p>
    <w:p w14:paraId="0E21AFAF" w14:textId="77777777" w:rsidR="003B303B" w:rsidRPr="00653D97" w:rsidRDefault="003B303B" w:rsidP="003B303B">
      <w:pPr>
        <w:numPr>
          <w:ilvl w:val="0"/>
          <w:numId w:val="8"/>
        </w:numPr>
        <w:spacing w:after="120"/>
        <w:jc w:val="both"/>
      </w:pPr>
      <w:r w:rsidRPr="00A63B0D">
        <w:t>Dílo je provedeno, je-li dokončeno a předán</w:t>
      </w:r>
      <w:r w:rsidR="00C22993" w:rsidRPr="00A63B0D">
        <w:t>o</w:t>
      </w:r>
      <w:r w:rsidRPr="00A63B0D">
        <w:t xml:space="preserve"> bez jakýchkoliv vad a je objed</w:t>
      </w:r>
      <w:r w:rsidR="00C22993" w:rsidRPr="00A63B0D">
        <w:t xml:space="preserve">nateli </w:t>
      </w:r>
      <w:r w:rsidR="00C22993" w:rsidRPr="00653D97">
        <w:t>předvedena jeho způsobil</w:t>
      </w:r>
      <w:r w:rsidR="005A0AF5" w:rsidRPr="00653D97">
        <w:t>ost</w:t>
      </w:r>
      <w:r w:rsidRPr="00653D97">
        <w:t xml:space="preserve"> sloužit k </w:t>
      </w:r>
      <w:r w:rsidR="00C22993" w:rsidRPr="00653D97">
        <w:t>účelu vyplývajícímu z této smlouvy.</w:t>
      </w:r>
    </w:p>
    <w:p w14:paraId="3D5D860B" w14:textId="4CB52570" w:rsidR="003B303B" w:rsidRPr="00653D97" w:rsidRDefault="003B303B" w:rsidP="003B303B">
      <w:pPr>
        <w:numPr>
          <w:ilvl w:val="0"/>
          <w:numId w:val="8"/>
        </w:numPr>
        <w:spacing w:after="120"/>
        <w:jc w:val="both"/>
        <w:rPr>
          <w:color w:val="000000" w:themeColor="text1"/>
        </w:rPr>
      </w:pPr>
      <w:r w:rsidRPr="00653D97">
        <w:t xml:space="preserve">O předání a převzetí musí být stranami sepsán písemný protokol a musí být podepsán oběma stranami. </w:t>
      </w:r>
      <w:r w:rsidRPr="00653D97">
        <w:rPr>
          <w:color w:val="000000" w:themeColor="text1"/>
        </w:rPr>
        <w:t>Jakýkoliv úkon objednatele, který</w:t>
      </w:r>
      <w:r w:rsidR="00C22993" w:rsidRPr="00653D97">
        <w:rPr>
          <w:color w:val="000000" w:themeColor="text1"/>
        </w:rPr>
        <w:t>m</w:t>
      </w:r>
      <w:r w:rsidRPr="00653D97">
        <w:rPr>
          <w:color w:val="000000" w:themeColor="text1"/>
        </w:rPr>
        <w:t xml:space="preserve"> přebírá dílo, se považuje za převzetí s výhradami, i když v něm nebudou výhrady uvedeny, nebo v něm bude uvedeno, že se přebírá bez výhrad.</w:t>
      </w:r>
    </w:p>
    <w:p w14:paraId="47EC3A0C" w14:textId="6D54A843" w:rsidR="003B303B" w:rsidRPr="00653D97" w:rsidRDefault="003B303B" w:rsidP="003B303B">
      <w:pPr>
        <w:numPr>
          <w:ilvl w:val="0"/>
          <w:numId w:val="8"/>
        </w:numPr>
        <w:spacing w:after="120"/>
        <w:jc w:val="both"/>
        <w:rPr>
          <w:color w:val="000000" w:themeColor="text1"/>
        </w:rPr>
      </w:pPr>
      <w:r w:rsidRPr="00653D97">
        <w:rPr>
          <w:color w:val="000000" w:themeColor="text1"/>
        </w:rPr>
        <w:t>Objednatel je oprávněn odmítnout převzetí díla v případě, že dílo má jakékoliv vady, a to i ojedinělé, drobné, nebránící užívání.</w:t>
      </w:r>
    </w:p>
    <w:p w14:paraId="4C7BC755" w14:textId="77777777" w:rsidR="003B303B" w:rsidRPr="00A63B0D" w:rsidRDefault="00BE7603" w:rsidP="008A16F1">
      <w:pPr>
        <w:numPr>
          <w:ilvl w:val="0"/>
          <w:numId w:val="8"/>
        </w:numPr>
        <w:jc w:val="both"/>
      </w:pPr>
      <w:r w:rsidRPr="00A63B0D">
        <w:t xml:space="preserve">Objednatel je oprávněn převzít i dílo s vadami, </w:t>
      </w:r>
      <w:r w:rsidR="008A16F1" w:rsidRPr="00A63B0D">
        <w:t xml:space="preserve">avšak </w:t>
      </w:r>
      <w:r w:rsidRPr="00A63B0D">
        <w:t>t</w:t>
      </w:r>
      <w:r w:rsidR="00EC4934" w:rsidRPr="00A63B0D">
        <w:t>akovéto převzetí není</w:t>
      </w:r>
      <w:r w:rsidRPr="00A63B0D">
        <w:t> </w:t>
      </w:r>
      <w:r w:rsidR="00C22993" w:rsidRPr="00A63B0D">
        <w:t>provedením</w:t>
      </w:r>
      <w:r w:rsidRPr="00A63B0D">
        <w:t xml:space="preserve"> </w:t>
      </w:r>
      <w:r w:rsidR="005A51F2" w:rsidRPr="00A63B0D">
        <w:t>díla.</w:t>
      </w:r>
    </w:p>
    <w:p w14:paraId="439AF413" w14:textId="77777777" w:rsidR="00B453D0" w:rsidRPr="00A63B0D" w:rsidRDefault="005A51F2" w:rsidP="008A16F1">
      <w:pPr>
        <w:numPr>
          <w:ilvl w:val="0"/>
          <w:numId w:val="8"/>
        </w:numPr>
        <w:jc w:val="both"/>
      </w:pPr>
      <w:r w:rsidRPr="00A63B0D">
        <w:t>Součástí předání díla jsou i veškeré nutné atesty, protokoly o provedení zkoušek a další doklady, vyžadují-li je právní předpisy</w:t>
      </w:r>
      <w:r w:rsidR="00C22993" w:rsidRPr="00A63B0D">
        <w:t>, smlouva, nebo, jsou-li běžně k obdobnému dílu předávány.</w:t>
      </w:r>
      <w:r w:rsidRPr="00A63B0D">
        <w:t xml:space="preserve"> </w:t>
      </w:r>
    </w:p>
    <w:p w14:paraId="2A9261D5" w14:textId="77777777" w:rsidR="0008210B" w:rsidRDefault="0008210B" w:rsidP="00D128B8">
      <w:pPr>
        <w:jc w:val="center"/>
        <w:rPr>
          <w:b/>
        </w:rPr>
      </w:pPr>
    </w:p>
    <w:p w14:paraId="4CBFF58E" w14:textId="77777777" w:rsidR="00ED19B8" w:rsidRPr="00A63B0D" w:rsidRDefault="00ED19B8" w:rsidP="00D128B8">
      <w:pPr>
        <w:jc w:val="center"/>
        <w:rPr>
          <w:b/>
        </w:rPr>
      </w:pPr>
    </w:p>
    <w:p w14:paraId="7B3C25DE" w14:textId="77777777" w:rsidR="00776152" w:rsidRPr="00A63B0D" w:rsidRDefault="004379B4" w:rsidP="00776152">
      <w:pPr>
        <w:jc w:val="center"/>
        <w:rPr>
          <w:b/>
        </w:rPr>
      </w:pPr>
      <w:r w:rsidRPr="00A63B0D">
        <w:rPr>
          <w:b/>
        </w:rPr>
        <w:t>V</w:t>
      </w:r>
      <w:r w:rsidR="00982999" w:rsidRPr="00A63B0D">
        <w:rPr>
          <w:b/>
        </w:rPr>
        <w:t>I</w:t>
      </w:r>
      <w:r w:rsidRPr="00A63B0D">
        <w:rPr>
          <w:b/>
        </w:rPr>
        <w:t>I</w:t>
      </w:r>
      <w:r w:rsidR="00776152" w:rsidRPr="00A63B0D">
        <w:rPr>
          <w:b/>
        </w:rPr>
        <w:t>.</w:t>
      </w:r>
    </w:p>
    <w:p w14:paraId="4D85BB52" w14:textId="77777777" w:rsidR="00776152" w:rsidRPr="00A63B0D" w:rsidRDefault="00C2798F" w:rsidP="00776152">
      <w:pPr>
        <w:jc w:val="center"/>
        <w:rPr>
          <w:b/>
        </w:rPr>
      </w:pPr>
      <w:r w:rsidRPr="00A63B0D">
        <w:rPr>
          <w:b/>
        </w:rPr>
        <w:t xml:space="preserve">Odpovědnost za vady </w:t>
      </w:r>
    </w:p>
    <w:p w14:paraId="1E70146E" w14:textId="74D0C70E" w:rsidR="003B303B" w:rsidRPr="00653D97" w:rsidRDefault="003B303B" w:rsidP="008A16F1">
      <w:pPr>
        <w:numPr>
          <w:ilvl w:val="0"/>
          <w:numId w:val="13"/>
        </w:numPr>
        <w:jc w:val="both"/>
      </w:pPr>
      <w:r w:rsidRPr="00653D97">
        <w:t>Objednatel má právo reklamovat i vady, které mohl zjistit při předání díla.</w:t>
      </w:r>
    </w:p>
    <w:p w14:paraId="4CCC790E" w14:textId="1A479785" w:rsidR="00B453D0" w:rsidRPr="00653D97" w:rsidRDefault="00776152" w:rsidP="008A16F1">
      <w:pPr>
        <w:numPr>
          <w:ilvl w:val="0"/>
          <w:numId w:val="13"/>
        </w:numPr>
        <w:jc w:val="both"/>
      </w:pPr>
      <w:r w:rsidRPr="00653D97">
        <w:t>Zhotovitel</w:t>
      </w:r>
      <w:r w:rsidR="00E616A8" w:rsidRPr="00653D97">
        <w:t xml:space="preserve"> odpovídá za to, že dílo bude mít vlastnosti </w:t>
      </w:r>
      <w:r w:rsidR="00034E0F" w:rsidRPr="00653D97">
        <w:t>obvyklé</w:t>
      </w:r>
      <w:r w:rsidR="00E616A8" w:rsidRPr="00653D97">
        <w:t>, jakož i vlastnosti požadované právními předpisy.</w:t>
      </w:r>
      <w:r w:rsidR="00747EAA" w:rsidRPr="00653D97">
        <w:t xml:space="preserve"> Za vadu díla se považuje i vada způsobená vlastnostmi podloží v místě plnění díla i vada způsobená opotřebením v důsledku užívání díla.</w:t>
      </w:r>
    </w:p>
    <w:p w14:paraId="5B4CF7A9" w14:textId="475C93E9" w:rsidR="003B303B" w:rsidRPr="00653D97" w:rsidRDefault="00C2798F" w:rsidP="00DB3929">
      <w:pPr>
        <w:numPr>
          <w:ilvl w:val="0"/>
          <w:numId w:val="13"/>
        </w:numPr>
        <w:jc w:val="both"/>
      </w:pPr>
      <w:r w:rsidRPr="00653D97">
        <w:t xml:space="preserve">Zhotovitel poskytuje objednateli záruku za jakost díla v délce </w:t>
      </w:r>
      <w:r w:rsidR="00835C39" w:rsidRPr="00653D97">
        <w:t>24</w:t>
      </w:r>
      <w:r w:rsidR="00B109C0" w:rsidRPr="00653D97">
        <w:t xml:space="preserve"> měsíců</w:t>
      </w:r>
      <w:r w:rsidR="00F91D12" w:rsidRPr="00653D97">
        <w:t xml:space="preserve"> </w:t>
      </w:r>
      <w:r w:rsidRPr="00653D97">
        <w:t>od pře</w:t>
      </w:r>
      <w:r w:rsidR="005A0AF5" w:rsidRPr="00653D97">
        <w:t>dání</w:t>
      </w:r>
      <w:r w:rsidRPr="00653D97">
        <w:t xml:space="preserve"> </w:t>
      </w:r>
      <w:r w:rsidR="000B4B8E" w:rsidRPr="00653D97">
        <w:t xml:space="preserve">celého </w:t>
      </w:r>
      <w:r w:rsidRPr="00653D97">
        <w:t>díla</w:t>
      </w:r>
      <w:r w:rsidR="008A16F1" w:rsidRPr="00653D97">
        <w:t xml:space="preserve"> </w:t>
      </w:r>
      <w:r w:rsidR="00A95E35" w:rsidRPr="00653D97">
        <w:t xml:space="preserve">dle této smlouvy </w:t>
      </w:r>
      <w:r w:rsidR="008A16F1" w:rsidRPr="00653D97">
        <w:t>objednatelem</w:t>
      </w:r>
      <w:r w:rsidR="00316251" w:rsidRPr="00653D97">
        <w:t xml:space="preserve"> bez vad. </w:t>
      </w:r>
    </w:p>
    <w:p w14:paraId="32C5E59D" w14:textId="77777777" w:rsidR="00C22993" w:rsidRPr="00653D97" w:rsidRDefault="00C22993" w:rsidP="00DB3929">
      <w:pPr>
        <w:numPr>
          <w:ilvl w:val="0"/>
          <w:numId w:val="13"/>
        </w:numPr>
        <w:jc w:val="both"/>
      </w:pPr>
      <w:r w:rsidRPr="00653D97">
        <w:t>Do záruční doby se nezapočítává doba, po kterou není možné dílo v důsledku vady řádně užívat.</w:t>
      </w:r>
    </w:p>
    <w:p w14:paraId="6D067BFE" w14:textId="5DE798E7" w:rsidR="003B303B" w:rsidRPr="00653D97" w:rsidRDefault="00E616A8" w:rsidP="00DB3929">
      <w:pPr>
        <w:numPr>
          <w:ilvl w:val="0"/>
          <w:numId w:val="13"/>
        </w:numPr>
        <w:jc w:val="both"/>
      </w:pPr>
      <w:r w:rsidRPr="00653D97">
        <w:t>Objednatel je</w:t>
      </w:r>
      <w:r w:rsidR="00C22993" w:rsidRPr="00653D97">
        <w:t xml:space="preserve"> oprávněn</w:t>
      </w:r>
      <w:r w:rsidRPr="00653D97">
        <w:t xml:space="preserve"> oznámit případné vady </w:t>
      </w:r>
      <w:r w:rsidR="003B303B" w:rsidRPr="00653D97">
        <w:t>i mailem</w:t>
      </w:r>
      <w:r w:rsidR="00663F8C" w:rsidRPr="00653D97">
        <w:t xml:space="preserve"> (</w:t>
      </w:r>
      <w:hyperlink r:id="rId9" w:history="1">
        <w:r w:rsidR="006A341C" w:rsidRPr="00F02951">
          <w:rPr>
            <w:rStyle w:val="Hypertextovodkaz"/>
          </w:rPr>
          <w:t>vascak@pcenergo.cz</w:t>
        </w:r>
      </w:hyperlink>
      <w:r w:rsidR="006A341C">
        <w:rPr>
          <w:color w:val="EE0000"/>
        </w:rPr>
        <w:t xml:space="preserve">, </w:t>
      </w:r>
      <w:hyperlink r:id="rId10" w:history="1">
        <w:r w:rsidR="006A341C" w:rsidRPr="00F02951">
          <w:rPr>
            <w:rStyle w:val="Hypertextovodkaz"/>
          </w:rPr>
          <w:t>cerny@pcenergo.cz</w:t>
        </w:r>
      </w:hyperlink>
      <w:r w:rsidR="006A341C">
        <w:rPr>
          <w:color w:val="EE0000"/>
        </w:rPr>
        <w:t xml:space="preserve">, </w:t>
      </w:r>
      <w:hyperlink r:id="rId11" w:history="1">
        <w:r w:rsidR="006A341C" w:rsidRPr="00F02951">
          <w:rPr>
            <w:rStyle w:val="Hypertextovodkaz"/>
          </w:rPr>
          <w:t>info@pcenergo.cz</w:t>
        </w:r>
      </w:hyperlink>
      <w:r w:rsidR="006A341C">
        <w:rPr>
          <w:color w:val="EE0000"/>
        </w:rPr>
        <w:t xml:space="preserve">, </w:t>
      </w:r>
      <w:hyperlink r:id="rId12" w:history="1">
        <w:r w:rsidR="006A341C" w:rsidRPr="00F02951">
          <w:rPr>
            <w:rStyle w:val="Hypertextovodkaz"/>
          </w:rPr>
          <w:t>dvorakova@pcenergo.cz</w:t>
        </w:r>
      </w:hyperlink>
      <w:r w:rsidR="006A341C">
        <w:rPr>
          <w:color w:val="EE0000"/>
        </w:rPr>
        <w:t xml:space="preserve"> </w:t>
      </w:r>
      <w:r w:rsidR="00663F8C" w:rsidRPr="00653D97">
        <w:t>)</w:t>
      </w:r>
      <w:r w:rsidRPr="00653D97">
        <w:t>.</w:t>
      </w:r>
    </w:p>
    <w:p w14:paraId="2CCFB5D0" w14:textId="49850F60" w:rsidR="00C22993" w:rsidRPr="00653D97" w:rsidRDefault="00C2798F" w:rsidP="00DB3929">
      <w:pPr>
        <w:numPr>
          <w:ilvl w:val="0"/>
          <w:numId w:val="13"/>
        </w:numPr>
        <w:jc w:val="both"/>
      </w:pPr>
      <w:r w:rsidRPr="00653D97">
        <w:t xml:space="preserve">Zhotovitel je povinen odstranit vady díla do </w:t>
      </w:r>
      <w:r w:rsidR="00B109C0" w:rsidRPr="00653D97">
        <w:t>30</w:t>
      </w:r>
      <w:r w:rsidRPr="00653D97">
        <w:t xml:space="preserve"> dnů</w:t>
      </w:r>
      <w:r w:rsidR="008A16F1" w:rsidRPr="00653D97">
        <w:t xml:space="preserve"> ode dne reklamace</w:t>
      </w:r>
      <w:r w:rsidR="00FB53B1" w:rsidRPr="00653D97">
        <w:t>.</w:t>
      </w:r>
    </w:p>
    <w:p w14:paraId="377EADD3" w14:textId="10ABC273" w:rsidR="003F0293" w:rsidRPr="00653D97" w:rsidRDefault="00316251" w:rsidP="008A16F1">
      <w:pPr>
        <w:numPr>
          <w:ilvl w:val="0"/>
          <w:numId w:val="13"/>
        </w:numPr>
        <w:jc w:val="both"/>
      </w:pPr>
      <w:r w:rsidRPr="00653D97">
        <w:t>Objednatel je oprávněn v případě prodlení zhotovitele s odstraněním vady, provést toto odstranění sám nebo třetí osobou a takto vzniklé náklady zhotoviteli vyúčtovat. Smluvní strany se dohodly, že součástí těchto nákladů je mj. cena odstranění vady, kterou objednatel uhradí třetí osobou.</w:t>
      </w:r>
    </w:p>
    <w:p w14:paraId="11DF5983" w14:textId="28F1D5D0" w:rsidR="003B303B" w:rsidRPr="00653D97" w:rsidRDefault="00EC4934" w:rsidP="003B303B">
      <w:pPr>
        <w:numPr>
          <w:ilvl w:val="0"/>
          <w:numId w:val="13"/>
        </w:numPr>
        <w:jc w:val="both"/>
      </w:pPr>
      <w:r w:rsidRPr="00653D97">
        <w:t xml:space="preserve">Smluvní strany se dohodly, že ustanovení čl. </w:t>
      </w:r>
      <w:r w:rsidR="004379B4" w:rsidRPr="00653D97">
        <w:t>VI</w:t>
      </w:r>
      <w:r w:rsidR="00982999" w:rsidRPr="00653D97">
        <w:t>I</w:t>
      </w:r>
      <w:r w:rsidR="004379B4" w:rsidRPr="00653D97">
        <w:t>.</w:t>
      </w:r>
      <w:r w:rsidRPr="00653D97">
        <w:t xml:space="preserve"> se použijí i v případě vytknutí nedostatků plnění díla objednatelem v průběhu provádění díla.</w:t>
      </w:r>
    </w:p>
    <w:p w14:paraId="4079B29C" w14:textId="33EC0607" w:rsidR="003B303B" w:rsidRPr="00653D97" w:rsidRDefault="003B303B" w:rsidP="003B303B">
      <w:pPr>
        <w:numPr>
          <w:ilvl w:val="0"/>
          <w:numId w:val="13"/>
        </w:numPr>
        <w:jc w:val="both"/>
      </w:pPr>
      <w:r w:rsidRPr="00653D97">
        <w:t xml:space="preserve">Zhotovitel se podpisem této smlouvy vzdává </w:t>
      </w:r>
      <w:r w:rsidR="00C22993" w:rsidRPr="00653D97">
        <w:t xml:space="preserve">svého </w:t>
      </w:r>
      <w:r w:rsidRPr="00653D97">
        <w:t>práva uplatnit námitku dle § 2618 z.č. 89/2012 Sb., pokud je vada důsledkem skutečnosti, o které zhotovitel v době předání díla věděl, nebo musel vědě</w:t>
      </w:r>
      <w:r w:rsidR="005A0AF5" w:rsidRPr="00653D97">
        <w:t>t</w:t>
      </w:r>
      <w:r w:rsidRPr="00653D97">
        <w:t>.</w:t>
      </w:r>
    </w:p>
    <w:p w14:paraId="17C5D11B" w14:textId="77777777" w:rsidR="00B109C0" w:rsidRDefault="00B109C0" w:rsidP="00AA3D5E">
      <w:pPr>
        <w:jc w:val="center"/>
        <w:rPr>
          <w:b/>
        </w:rPr>
      </w:pPr>
    </w:p>
    <w:p w14:paraId="1AF3C8C2" w14:textId="77777777" w:rsidR="00B109C0" w:rsidRPr="00A63B0D" w:rsidRDefault="00B109C0" w:rsidP="00377FAB">
      <w:pPr>
        <w:rPr>
          <w:b/>
        </w:rPr>
      </w:pPr>
    </w:p>
    <w:p w14:paraId="15698D0D" w14:textId="77777777" w:rsidR="00DB47BE" w:rsidRPr="00A63B0D" w:rsidRDefault="00FB53B1" w:rsidP="00AA3D5E">
      <w:pPr>
        <w:jc w:val="center"/>
        <w:rPr>
          <w:b/>
        </w:rPr>
      </w:pPr>
      <w:r w:rsidRPr="00A63B0D">
        <w:rPr>
          <w:b/>
        </w:rPr>
        <w:t>VII</w:t>
      </w:r>
      <w:r w:rsidR="00377FAB">
        <w:rPr>
          <w:b/>
        </w:rPr>
        <w:t>I</w:t>
      </w:r>
      <w:r w:rsidR="00AA3D5E" w:rsidRPr="00A63B0D">
        <w:rPr>
          <w:b/>
        </w:rPr>
        <w:t>.</w:t>
      </w:r>
    </w:p>
    <w:p w14:paraId="0D54E5A5" w14:textId="77777777" w:rsidR="00AA3D5E" w:rsidRPr="00A63B0D" w:rsidRDefault="00AA3D5E" w:rsidP="00AA3D5E">
      <w:pPr>
        <w:jc w:val="center"/>
        <w:rPr>
          <w:b/>
        </w:rPr>
      </w:pPr>
      <w:r w:rsidRPr="00A63B0D">
        <w:rPr>
          <w:b/>
        </w:rPr>
        <w:t>Sankce</w:t>
      </w:r>
    </w:p>
    <w:p w14:paraId="0CFAAE15" w14:textId="38E57D8F" w:rsidR="00A95E35" w:rsidRPr="00653D97" w:rsidRDefault="00E616A8" w:rsidP="004379B4">
      <w:pPr>
        <w:numPr>
          <w:ilvl w:val="0"/>
          <w:numId w:val="6"/>
        </w:numPr>
        <w:jc w:val="both"/>
      </w:pPr>
      <w:r w:rsidRPr="00735D03">
        <w:t xml:space="preserve">V případě porušení závazku zhotovitele </w:t>
      </w:r>
      <w:r w:rsidR="00C22993" w:rsidRPr="00735D03">
        <w:t>provést</w:t>
      </w:r>
      <w:r w:rsidR="00034E0F" w:rsidRPr="00735D03">
        <w:t xml:space="preserve"> </w:t>
      </w:r>
      <w:r w:rsidR="000B4B8E" w:rsidRPr="00735D03">
        <w:t xml:space="preserve">celé </w:t>
      </w:r>
      <w:r w:rsidRPr="00735D03">
        <w:t xml:space="preserve">dílo </w:t>
      </w:r>
      <w:r w:rsidR="00D54CDB" w:rsidRPr="00735D03">
        <w:t xml:space="preserve">řádně a včas </w:t>
      </w:r>
      <w:r w:rsidR="00AA3D5E" w:rsidRPr="00735D03">
        <w:t>je objednatel oprávněn účtovat zhotoviteli smluvní pokutu ve výši 0,</w:t>
      </w:r>
      <w:r w:rsidR="00B109C0">
        <w:t>0</w:t>
      </w:r>
      <w:r w:rsidR="00747EAA" w:rsidRPr="00735D03">
        <w:t>1</w:t>
      </w:r>
      <w:r w:rsidR="00AA3D5E" w:rsidRPr="00735D03">
        <w:t>% z celkové ceny díla</w:t>
      </w:r>
      <w:r w:rsidR="00316251" w:rsidRPr="00735D03">
        <w:t xml:space="preserve"> </w:t>
      </w:r>
      <w:r w:rsidR="00AA3D5E" w:rsidRPr="00735D03">
        <w:t>za každý den prodlení.</w:t>
      </w:r>
      <w:ins w:id="1" w:author="Petra Lančová" w:date="2025-05-28T09:14:00Z">
        <w:r w:rsidR="00BE7839">
          <w:t xml:space="preserve"> </w:t>
        </w:r>
      </w:ins>
      <w:r w:rsidR="00BE7839" w:rsidRPr="00653D97">
        <w:t>To neplatí, pokud je prodlení způsobeno objednatelem.</w:t>
      </w:r>
    </w:p>
    <w:p w14:paraId="07F50584" w14:textId="5E2B6EA0" w:rsidR="00C2798F" w:rsidRPr="00653D97" w:rsidRDefault="00C2798F" w:rsidP="00C738CB">
      <w:pPr>
        <w:numPr>
          <w:ilvl w:val="0"/>
          <w:numId w:val="6"/>
        </w:numPr>
        <w:jc w:val="both"/>
      </w:pPr>
      <w:r w:rsidRPr="00653D97">
        <w:t>V případě, že zhotovitel neodstraní vadu</w:t>
      </w:r>
      <w:r w:rsidR="00C22993" w:rsidRPr="00653D97">
        <w:t xml:space="preserve"> řádně a včas</w:t>
      </w:r>
      <w:r w:rsidRPr="00653D97">
        <w:t xml:space="preserve">, je objednatel oprávněn účtovat zhotoviteli </w:t>
      </w:r>
      <w:r w:rsidR="003118AB" w:rsidRPr="00653D97">
        <w:t xml:space="preserve">smluvní pokutu ve výši </w:t>
      </w:r>
      <w:r w:rsidR="00B109C0" w:rsidRPr="00653D97">
        <w:t>500</w:t>
      </w:r>
      <w:r w:rsidR="008A16F1" w:rsidRPr="00653D97">
        <w:t>,-</w:t>
      </w:r>
      <w:r w:rsidR="003118AB" w:rsidRPr="00653D97">
        <w:t xml:space="preserve"> Kč za každý den prodlení</w:t>
      </w:r>
      <w:r w:rsidR="00034E0F" w:rsidRPr="00653D97">
        <w:t xml:space="preserve"> a každou vadu</w:t>
      </w:r>
      <w:r w:rsidR="00316251" w:rsidRPr="00653D97">
        <w:t>.</w:t>
      </w:r>
      <w:ins w:id="2" w:author="Petra Lančová" w:date="2025-05-28T09:14:00Z">
        <w:r w:rsidR="00BE7839" w:rsidRPr="00653D97">
          <w:t xml:space="preserve"> </w:t>
        </w:r>
      </w:ins>
      <w:r w:rsidR="00BE7839" w:rsidRPr="00653D97">
        <w:t>To neplatí, pokud je prodlení způsobeno objednatelem.</w:t>
      </w:r>
    </w:p>
    <w:p w14:paraId="5DE16108" w14:textId="77777777" w:rsidR="00034E0F" w:rsidRPr="00653D97" w:rsidRDefault="00034E0F" w:rsidP="00C738CB">
      <w:pPr>
        <w:numPr>
          <w:ilvl w:val="0"/>
          <w:numId w:val="6"/>
        </w:numPr>
        <w:jc w:val="both"/>
      </w:pPr>
      <w:r w:rsidRPr="00653D97">
        <w:t>Smluvní strany se dohodly, že vedle smluvních pokut uvedených v tomto článku, j</w:t>
      </w:r>
      <w:r w:rsidR="00C04649" w:rsidRPr="00653D97">
        <w:t>e každá</w:t>
      </w:r>
      <w:r w:rsidRPr="00653D97">
        <w:t xml:space="preserve"> stran</w:t>
      </w:r>
      <w:r w:rsidR="00C04649" w:rsidRPr="00653D97">
        <w:t>a</w:t>
      </w:r>
      <w:r w:rsidRPr="00653D97">
        <w:t xml:space="preserve"> povinn</w:t>
      </w:r>
      <w:r w:rsidR="00C04649" w:rsidRPr="00653D97">
        <w:t>a</w:t>
      </w:r>
      <w:r w:rsidRPr="00653D97">
        <w:t xml:space="preserve"> uhradit druhé straně škodu, která jí v souvislosti s porušením povinnosti zajištěné smluvní pokutou vznikne.</w:t>
      </w:r>
    </w:p>
    <w:p w14:paraId="2A546612" w14:textId="77777777" w:rsidR="00260840" w:rsidRPr="00653D97" w:rsidRDefault="00260840" w:rsidP="00260840">
      <w:pPr>
        <w:pStyle w:val="Zhlav"/>
        <w:numPr>
          <w:ilvl w:val="0"/>
          <w:numId w:val="6"/>
        </w:numPr>
        <w:tabs>
          <w:tab w:val="clear" w:pos="4536"/>
          <w:tab w:val="clear" w:pos="9072"/>
        </w:tabs>
        <w:jc w:val="both"/>
        <w:rPr>
          <w:sz w:val="24"/>
          <w:szCs w:val="24"/>
        </w:rPr>
      </w:pPr>
      <w:r w:rsidRPr="00653D97">
        <w:rPr>
          <w:sz w:val="24"/>
          <w:szCs w:val="24"/>
        </w:rPr>
        <w:t xml:space="preserve">Smluvní strany podpisem smlouvy potvrzují, že ke dni podpisu smlouvy nebylo mezi nimi sjednáno ústně žádné utvrzení dluhu. Toto utvrzení dluhu je možné </w:t>
      </w:r>
      <w:r w:rsidR="00C22993" w:rsidRPr="00653D97">
        <w:rPr>
          <w:sz w:val="24"/>
          <w:szCs w:val="24"/>
        </w:rPr>
        <w:t xml:space="preserve">ode dne podpisu této smlouvy </w:t>
      </w:r>
      <w:r w:rsidRPr="00653D97">
        <w:rPr>
          <w:sz w:val="24"/>
          <w:szCs w:val="24"/>
        </w:rPr>
        <w:t>sjedna</w:t>
      </w:r>
      <w:r w:rsidR="00D0753A" w:rsidRPr="00653D97">
        <w:rPr>
          <w:sz w:val="24"/>
          <w:szCs w:val="24"/>
        </w:rPr>
        <w:t>t pouze písemně</w:t>
      </w:r>
      <w:r w:rsidRPr="00653D97">
        <w:rPr>
          <w:sz w:val="24"/>
          <w:szCs w:val="24"/>
        </w:rPr>
        <w:t>.</w:t>
      </w:r>
    </w:p>
    <w:p w14:paraId="02DC852D" w14:textId="77777777" w:rsidR="00260840" w:rsidRPr="00653D97" w:rsidRDefault="00260840" w:rsidP="00260840">
      <w:pPr>
        <w:pStyle w:val="Zhlav"/>
        <w:numPr>
          <w:ilvl w:val="0"/>
          <w:numId w:val="6"/>
        </w:numPr>
        <w:tabs>
          <w:tab w:val="clear" w:pos="4536"/>
          <w:tab w:val="clear" w:pos="9072"/>
        </w:tabs>
        <w:jc w:val="both"/>
        <w:rPr>
          <w:sz w:val="24"/>
          <w:szCs w:val="24"/>
        </w:rPr>
      </w:pPr>
      <w:r w:rsidRPr="00653D97">
        <w:rPr>
          <w:sz w:val="24"/>
          <w:szCs w:val="24"/>
        </w:rPr>
        <w:t>Smluvní strany podpisem této smlouvy potvrzují, že výše uvedené smluvní pokuty nejsou nepřiměřeně vysok</w:t>
      </w:r>
      <w:r w:rsidR="00C22993" w:rsidRPr="00653D97">
        <w:rPr>
          <w:sz w:val="24"/>
          <w:szCs w:val="24"/>
        </w:rPr>
        <w:t>é</w:t>
      </w:r>
      <w:r w:rsidRPr="00653D97">
        <w:rPr>
          <w:sz w:val="24"/>
          <w:szCs w:val="24"/>
        </w:rPr>
        <w:t>.</w:t>
      </w:r>
    </w:p>
    <w:p w14:paraId="60EDD182" w14:textId="77777777" w:rsidR="00B453D0" w:rsidRPr="00653D97" w:rsidRDefault="00B453D0" w:rsidP="00377FAB">
      <w:pPr>
        <w:jc w:val="both"/>
      </w:pPr>
    </w:p>
    <w:p w14:paraId="1E8B50FB" w14:textId="77777777" w:rsidR="003B303B" w:rsidRPr="00653D97" w:rsidRDefault="00377FAB" w:rsidP="003B303B">
      <w:pPr>
        <w:jc w:val="center"/>
        <w:rPr>
          <w:b/>
        </w:rPr>
      </w:pPr>
      <w:r w:rsidRPr="00653D97">
        <w:rPr>
          <w:b/>
        </w:rPr>
        <w:t>IX</w:t>
      </w:r>
      <w:r w:rsidR="003B303B" w:rsidRPr="00653D97">
        <w:rPr>
          <w:b/>
        </w:rPr>
        <w:t>.</w:t>
      </w:r>
    </w:p>
    <w:p w14:paraId="61AE751D" w14:textId="77777777" w:rsidR="003B303B" w:rsidRPr="00653D97" w:rsidRDefault="003B303B" w:rsidP="003B303B">
      <w:pPr>
        <w:jc w:val="center"/>
        <w:rPr>
          <w:b/>
        </w:rPr>
      </w:pPr>
      <w:r w:rsidRPr="00653D97">
        <w:rPr>
          <w:b/>
        </w:rPr>
        <w:t>Ostatní ujednání</w:t>
      </w:r>
    </w:p>
    <w:p w14:paraId="7CCFC1C2" w14:textId="3638E30F" w:rsidR="005A0AF5" w:rsidRPr="00A63B0D" w:rsidRDefault="003B303B" w:rsidP="005A0AF5">
      <w:pPr>
        <w:numPr>
          <w:ilvl w:val="0"/>
          <w:numId w:val="22"/>
        </w:numPr>
        <w:spacing w:after="120"/>
        <w:ind w:left="284" w:hanging="295"/>
        <w:jc w:val="both"/>
      </w:pPr>
      <w:r w:rsidRPr="00653D97">
        <w:t>Zhotovitel je povinen na nevhodnost po</w:t>
      </w:r>
      <w:r w:rsidR="002A7267" w:rsidRPr="00653D97">
        <w:t>vahy věci, kterou mu objednatel předal k provedení díla, nebo příkazu, který mu objednatel dal,</w:t>
      </w:r>
      <w:r w:rsidRPr="00653D97">
        <w:t xml:space="preserve"> upozornit písemně </w:t>
      </w:r>
      <w:r w:rsidR="000E367D" w:rsidRPr="00653D97">
        <w:t>nebo emailem.</w:t>
      </w:r>
      <w:r w:rsidR="002A7267" w:rsidRPr="00653D97">
        <w:t xml:space="preserve"> </w:t>
      </w:r>
      <w:r w:rsidRPr="00653D97">
        <w:t>Zhotovitel je oprávněn po tomto upozornění přerušit provádění díla jen v případě, že tato nevhodnost brání provedení díla</w:t>
      </w:r>
      <w:r w:rsidR="00F82B9A" w:rsidRPr="00653D97">
        <w:t>, a to jen</w:t>
      </w:r>
      <w:r w:rsidR="002A7267" w:rsidRPr="00653D97">
        <w:t xml:space="preserve"> v nezbytném rozsahu</w:t>
      </w:r>
      <w:r w:rsidRPr="00653D97">
        <w:t>.</w:t>
      </w:r>
      <w:r w:rsidR="005A0AF5" w:rsidRPr="00653D97">
        <w:t xml:space="preserve"> Objednatel je povinen písemně sdělit</w:t>
      </w:r>
      <w:r w:rsidR="005A0AF5" w:rsidRPr="00A63B0D">
        <w:t>, zda po upozornění zhotovitele na nevhodnost trvá na provedení díla s použitím předané věci nebo daného příkazu.</w:t>
      </w:r>
    </w:p>
    <w:p w14:paraId="494922B7" w14:textId="77777777" w:rsidR="004C136D" w:rsidRPr="00A63B0D" w:rsidRDefault="004C136D" w:rsidP="00260840">
      <w:pPr>
        <w:numPr>
          <w:ilvl w:val="0"/>
          <w:numId w:val="22"/>
        </w:numPr>
        <w:spacing w:after="120"/>
        <w:ind w:left="284" w:hanging="295"/>
        <w:jc w:val="both"/>
      </w:pPr>
      <w:r w:rsidRPr="00A63B0D">
        <w:lastRenderedPageBreak/>
        <w:t>Je-li k provedení díla nutná součinnost objednatele, a objednatel ji na výzvu zhotovitele neposkytne, zhotovitel není oprávněn si zajistit náhradní plnění na účet objednatele</w:t>
      </w:r>
      <w:r w:rsidR="00982999" w:rsidRPr="00A63B0D">
        <w:t>.</w:t>
      </w:r>
    </w:p>
    <w:p w14:paraId="15C5AE69" w14:textId="1DBC758B" w:rsidR="00260840" w:rsidRPr="00A63B0D" w:rsidRDefault="00260840" w:rsidP="00260840">
      <w:pPr>
        <w:numPr>
          <w:ilvl w:val="0"/>
          <w:numId w:val="22"/>
        </w:numPr>
        <w:spacing w:after="120"/>
        <w:ind w:left="284" w:hanging="295"/>
        <w:jc w:val="both"/>
      </w:pPr>
      <w:r w:rsidRPr="00A63B0D">
        <w:t>Při výkladu ujednání smlouvy a smluvního vztahu dle této smlouvy se nepřihlíží k obecným obchodním zvyklostem oboru zhotovitele a k obecným obchodním zvyklostem, pokud s nimi zhotovitel objednatele písemně neseznámil nejpozději v okamžik p</w:t>
      </w:r>
      <w:r w:rsidR="00C22993" w:rsidRPr="00A63B0D">
        <w:t>odpisu této smlouvy</w:t>
      </w:r>
      <w:r w:rsidR="005A0AF5" w:rsidRPr="00A63B0D">
        <w:t xml:space="preserve">, nebo nejsou objednateli </w:t>
      </w:r>
      <w:r w:rsidR="00607F26" w:rsidRPr="00653D97">
        <w:t>či zhotoviteli</w:t>
      </w:r>
      <w:r w:rsidR="00607F26">
        <w:t xml:space="preserve"> </w:t>
      </w:r>
      <w:r w:rsidR="005A0AF5" w:rsidRPr="00A63B0D">
        <w:t>známy z jiného důvodu</w:t>
      </w:r>
      <w:r w:rsidRPr="00A63B0D">
        <w:t xml:space="preserve">. </w:t>
      </w:r>
    </w:p>
    <w:p w14:paraId="083FBAB4" w14:textId="116646F1" w:rsidR="00260840" w:rsidRPr="00A63B0D" w:rsidRDefault="00260840" w:rsidP="00260840">
      <w:pPr>
        <w:numPr>
          <w:ilvl w:val="0"/>
          <w:numId w:val="22"/>
        </w:numPr>
        <w:spacing w:after="120"/>
        <w:ind w:left="284" w:hanging="295"/>
        <w:jc w:val="both"/>
      </w:pPr>
      <w:r w:rsidRPr="00A63B0D">
        <w:t>Postoupení této smlouvy je vyloučeno.</w:t>
      </w:r>
    </w:p>
    <w:p w14:paraId="0FEA5353" w14:textId="7E3BB858" w:rsidR="00260840" w:rsidRDefault="00A355C9" w:rsidP="00377FAB">
      <w:pPr>
        <w:numPr>
          <w:ilvl w:val="0"/>
          <w:numId w:val="22"/>
        </w:numPr>
        <w:spacing w:after="120"/>
        <w:ind w:left="284" w:hanging="295"/>
        <w:jc w:val="both"/>
      </w:pPr>
      <w:r w:rsidRPr="00A63B0D">
        <w:t>Obě strany</w:t>
      </w:r>
      <w:r w:rsidR="00260840" w:rsidRPr="00A63B0D">
        <w:t xml:space="preserve"> okamžikem podpisu smlouvy na sebe převzal</w:t>
      </w:r>
      <w:r w:rsidRPr="00A63B0D">
        <w:t>y</w:t>
      </w:r>
      <w:r w:rsidR="00260840" w:rsidRPr="00A63B0D">
        <w:t xml:space="preserve"> dle § 1765 Sb. z.</w:t>
      </w:r>
      <w:ins w:id="3" w:author="Petra Lančová" w:date="2025-05-28T09:15:00Z">
        <w:r w:rsidR="00607F26">
          <w:t xml:space="preserve"> </w:t>
        </w:r>
      </w:ins>
      <w:r w:rsidR="00260840" w:rsidRPr="00A63B0D">
        <w:t xml:space="preserve">č. 89/2012 Sb. nebezpečí změny okolností. Obě strany zvážily plně hospodářskou, ekonomickou i faktickou situaci a jsou si plně vědomy okolností </w:t>
      </w:r>
      <w:r w:rsidR="00FB53B1" w:rsidRPr="00A63B0D">
        <w:t>uzavření smlouvy</w:t>
      </w:r>
      <w:r w:rsidR="00260840" w:rsidRPr="00A63B0D">
        <w:t>. Smlouvu tedy nelze měnit rozhodnutím soudu.</w:t>
      </w:r>
    </w:p>
    <w:p w14:paraId="2B8B5904" w14:textId="77777777" w:rsidR="00377FAB" w:rsidRPr="00A63B0D" w:rsidRDefault="00377FAB" w:rsidP="00377FAB">
      <w:pPr>
        <w:spacing w:after="120"/>
        <w:ind w:left="284"/>
        <w:jc w:val="both"/>
      </w:pPr>
    </w:p>
    <w:p w14:paraId="1BE2BB55" w14:textId="77777777" w:rsidR="0050164F" w:rsidRPr="00A63B0D" w:rsidRDefault="0050164F" w:rsidP="00B4799F">
      <w:pPr>
        <w:jc w:val="center"/>
        <w:rPr>
          <w:b/>
        </w:rPr>
      </w:pPr>
      <w:r w:rsidRPr="00A63B0D">
        <w:rPr>
          <w:b/>
        </w:rPr>
        <w:t>X.</w:t>
      </w:r>
    </w:p>
    <w:p w14:paraId="64396D4A" w14:textId="77777777" w:rsidR="0050164F" w:rsidRPr="00A63B0D" w:rsidRDefault="0050164F" w:rsidP="00B4799F">
      <w:pPr>
        <w:jc w:val="center"/>
        <w:rPr>
          <w:b/>
        </w:rPr>
      </w:pPr>
      <w:r w:rsidRPr="00A63B0D">
        <w:rPr>
          <w:b/>
        </w:rPr>
        <w:t>Závěrečná ustanovení</w:t>
      </w:r>
    </w:p>
    <w:p w14:paraId="0A229FAE" w14:textId="77777777" w:rsidR="00FB53B1" w:rsidRPr="00A63B0D" w:rsidRDefault="00FB53B1" w:rsidP="008A16F1">
      <w:pPr>
        <w:numPr>
          <w:ilvl w:val="0"/>
          <w:numId w:val="12"/>
        </w:numPr>
        <w:ind w:left="357" w:hanging="357"/>
        <w:jc w:val="both"/>
      </w:pPr>
      <w:r w:rsidRPr="00A63B0D">
        <w:t xml:space="preserve">Přílohou této smlouvy je </w:t>
      </w:r>
      <w:r w:rsidR="00C21A90" w:rsidRPr="00A63B0D">
        <w:t>nabídka zhotovitele</w:t>
      </w:r>
      <w:r w:rsidR="00A54B2E">
        <w:t>.</w:t>
      </w:r>
      <w:r w:rsidR="00E85A6B">
        <w:t xml:space="preserve"> </w:t>
      </w:r>
    </w:p>
    <w:p w14:paraId="6D5489FC" w14:textId="02D21C5C" w:rsidR="00FB53B1" w:rsidRPr="00A63B0D" w:rsidRDefault="00FB53B1" w:rsidP="008A16F1">
      <w:pPr>
        <w:numPr>
          <w:ilvl w:val="0"/>
          <w:numId w:val="12"/>
        </w:numPr>
        <w:ind w:left="357" w:hanging="357"/>
        <w:jc w:val="both"/>
      </w:pPr>
      <w:r w:rsidRPr="00A63B0D">
        <w:t>Tato smlouva podléhá registraci v registru smluv dle z.</w:t>
      </w:r>
      <w:ins w:id="4" w:author="Petra Lančová" w:date="2025-05-28T09:15:00Z">
        <w:r w:rsidR="00607F26">
          <w:t xml:space="preserve"> </w:t>
        </w:r>
      </w:ins>
      <w:r w:rsidRPr="00A63B0D">
        <w:t>č. 340/2015 Sb., do registru smluv ji zašle objednatel.</w:t>
      </w:r>
    </w:p>
    <w:p w14:paraId="5F3E7617" w14:textId="77777777" w:rsidR="00B453D0" w:rsidRPr="00A63B0D" w:rsidRDefault="0050164F" w:rsidP="008A16F1">
      <w:pPr>
        <w:numPr>
          <w:ilvl w:val="0"/>
          <w:numId w:val="12"/>
        </w:numPr>
        <w:ind w:left="357" w:hanging="357"/>
        <w:jc w:val="both"/>
      </w:pPr>
      <w:r w:rsidRPr="00A63B0D">
        <w:t xml:space="preserve">Tato smlouva je vyhotovena ve </w:t>
      </w:r>
      <w:r w:rsidR="003118AB" w:rsidRPr="00A63B0D">
        <w:t>dvou</w:t>
      </w:r>
      <w:r w:rsidRPr="00A63B0D">
        <w:t xml:space="preserve"> stejnopisech, z nich po </w:t>
      </w:r>
      <w:r w:rsidR="003118AB" w:rsidRPr="00A63B0D">
        <w:t>jednom</w:t>
      </w:r>
      <w:r w:rsidRPr="00A63B0D">
        <w:t xml:space="preserve"> obdrží každá smluvní strana.</w:t>
      </w:r>
    </w:p>
    <w:p w14:paraId="7A453FC5" w14:textId="77777777" w:rsidR="005A0AF5" w:rsidRPr="00A63B0D" w:rsidRDefault="005A0AF5" w:rsidP="005A0AF5">
      <w:pPr>
        <w:numPr>
          <w:ilvl w:val="0"/>
          <w:numId w:val="12"/>
        </w:numPr>
        <w:spacing w:after="120"/>
        <w:jc w:val="both"/>
      </w:pPr>
      <w:r w:rsidRPr="00A63B0D">
        <w:t>Změny smlouvy mohou být prováděny pouze písemnou formou dohodou stran, jestliže tato změna nebude provedena písemně, považuje se tato změna za neexistující. Neplatnosti nedodržení této písemnosti se může kterákoliv strana domáhat i poté, co bylo z této smlouvy již plněno. V případě této neplatnosti se jedná o bezdůvodné obohacení.</w:t>
      </w:r>
    </w:p>
    <w:p w14:paraId="4DAC6C97" w14:textId="77777777" w:rsidR="00260840" w:rsidRPr="00A63B0D" w:rsidRDefault="00260840" w:rsidP="00F91D12">
      <w:pPr>
        <w:numPr>
          <w:ilvl w:val="0"/>
          <w:numId w:val="12"/>
        </w:numPr>
        <w:jc w:val="both"/>
      </w:pPr>
      <w:r w:rsidRPr="00A63B0D">
        <w:t xml:space="preserve">Smluvní strany svými podpisy stvrzují, že posoudily obsah této </w:t>
      </w:r>
      <w:r w:rsidR="001F099D" w:rsidRPr="00A63B0D">
        <w:t>smlouvy</w:t>
      </w:r>
      <w:r w:rsidRPr="00A63B0D">
        <w:t>, neshledaly j</w:t>
      </w:r>
      <w:r w:rsidR="005A0AF5" w:rsidRPr="00A63B0D">
        <w:t>e</w:t>
      </w:r>
      <w:r w:rsidRPr="00A63B0D">
        <w:t>j rozporným a toto potvrzuje v souladu s § 4 z.č. 89/2012 Sb. a že s celým obsahem smlouvy souhlasí.</w:t>
      </w:r>
    </w:p>
    <w:p w14:paraId="6ACEB8CA" w14:textId="77777777" w:rsidR="00260840" w:rsidRPr="00A63B0D" w:rsidRDefault="00260840" w:rsidP="00260840">
      <w:pPr>
        <w:pStyle w:val="Zhlav"/>
        <w:numPr>
          <w:ilvl w:val="0"/>
          <w:numId w:val="12"/>
        </w:numPr>
        <w:tabs>
          <w:tab w:val="clear" w:pos="4536"/>
          <w:tab w:val="clear" w:pos="9072"/>
        </w:tabs>
        <w:jc w:val="both"/>
        <w:rPr>
          <w:sz w:val="24"/>
          <w:szCs w:val="24"/>
        </w:rPr>
      </w:pPr>
      <w:r w:rsidRPr="00A63B0D">
        <w:rPr>
          <w:sz w:val="24"/>
          <w:szCs w:val="24"/>
        </w:rPr>
        <w:t>Tato smlouva byla uzavřena dle svobodné a vážné vůle stran, prosté omylu, nikoli v tísni a za nápadně nevýhodných podmínek, což obě stvrzují svými podpisy.</w:t>
      </w:r>
    </w:p>
    <w:p w14:paraId="179418B8" w14:textId="77777777" w:rsidR="00B4799F" w:rsidRPr="00A63B0D" w:rsidRDefault="00B4799F" w:rsidP="0050164F"/>
    <w:p w14:paraId="2784FDB9" w14:textId="77777777" w:rsidR="00B4799F" w:rsidRPr="00A63B0D" w:rsidRDefault="00B4799F" w:rsidP="0050164F"/>
    <w:p w14:paraId="3406627F" w14:textId="77777777" w:rsidR="0036346E" w:rsidRDefault="009E0A07" w:rsidP="0050164F">
      <w:r w:rsidRPr="00A63B0D">
        <w:t>V</w:t>
      </w:r>
      <w:r w:rsidR="0036346E" w:rsidRPr="00A63B0D">
        <w:t xml:space="preserve"> Brně </w:t>
      </w:r>
    </w:p>
    <w:p w14:paraId="73FD7621" w14:textId="77777777" w:rsidR="0036346E" w:rsidRDefault="0036346E" w:rsidP="0050164F"/>
    <w:p w14:paraId="5DA9C194" w14:textId="77777777" w:rsidR="00D33D89" w:rsidRDefault="00D33D89" w:rsidP="0050164F"/>
    <w:p w14:paraId="547432B1" w14:textId="77777777" w:rsidR="00D33D89" w:rsidRDefault="00D33D89" w:rsidP="0050164F"/>
    <w:p w14:paraId="08C987AC" w14:textId="77777777" w:rsidR="00D33D89" w:rsidRDefault="00D33D89" w:rsidP="0050164F"/>
    <w:p w14:paraId="36667D05" w14:textId="77777777" w:rsidR="0036346E" w:rsidRDefault="0036346E" w:rsidP="0050164F"/>
    <w:p w14:paraId="14D6F0C0" w14:textId="77777777" w:rsidR="0036346E" w:rsidRDefault="0036346E" w:rsidP="0050164F">
      <w:r>
        <w:t>....................................................</w:t>
      </w:r>
      <w:r>
        <w:tab/>
      </w:r>
      <w:r>
        <w:tab/>
      </w:r>
      <w:r>
        <w:tab/>
      </w:r>
      <w:r>
        <w:tab/>
        <w:t>.................................................</w:t>
      </w:r>
    </w:p>
    <w:p w14:paraId="14DEB79D" w14:textId="77777777" w:rsidR="009E0A07" w:rsidRDefault="0036346E" w:rsidP="0050164F">
      <w:r>
        <w:t xml:space="preserve">             za objednatele</w:t>
      </w:r>
      <w:r>
        <w:tab/>
      </w:r>
      <w:r>
        <w:tab/>
      </w:r>
      <w:r>
        <w:tab/>
      </w:r>
      <w:r>
        <w:tab/>
      </w:r>
      <w:r>
        <w:tab/>
      </w:r>
      <w:r>
        <w:tab/>
        <w:t>za zhotovitele</w:t>
      </w:r>
    </w:p>
    <w:p w14:paraId="3F36CEE9" w14:textId="77777777" w:rsidR="0036346E" w:rsidRDefault="009E0A07" w:rsidP="0050164F">
      <w:r>
        <w:t>PhDr. Tomáš Kubíček Ph. D.</w:t>
      </w:r>
      <w:r w:rsidR="003118AB">
        <w:t xml:space="preserve">, </w:t>
      </w:r>
      <w:r w:rsidR="00982999">
        <w:t xml:space="preserve">generální </w:t>
      </w:r>
      <w:r w:rsidR="003118AB">
        <w:t>ředitel</w:t>
      </w:r>
      <w:r w:rsidR="0036346E">
        <w:tab/>
      </w:r>
      <w:r w:rsidR="0036346E">
        <w:tab/>
      </w:r>
      <w:r w:rsidR="0036346E">
        <w:tab/>
      </w:r>
      <w:r w:rsidR="0036346E">
        <w:tab/>
      </w:r>
      <w:r w:rsidR="0036346E">
        <w:tab/>
        <w:t xml:space="preserve">          </w:t>
      </w:r>
    </w:p>
    <w:p w14:paraId="34ACA86C" w14:textId="77777777" w:rsidR="00982999" w:rsidRDefault="00982999" w:rsidP="0050164F"/>
    <w:p w14:paraId="5EC600AA" w14:textId="77777777" w:rsidR="00982999" w:rsidRDefault="00982999" w:rsidP="0050164F"/>
    <w:p w14:paraId="6D1453E5" w14:textId="77777777" w:rsidR="00982999" w:rsidRDefault="00982999" w:rsidP="0050164F"/>
    <w:p w14:paraId="3FE365BD" w14:textId="77777777" w:rsidR="00982999" w:rsidRDefault="00982999" w:rsidP="0050164F"/>
    <w:p w14:paraId="11C2CCB8" w14:textId="77777777" w:rsidR="00982999" w:rsidRDefault="00982999" w:rsidP="0050164F"/>
    <w:p w14:paraId="79346623" w14:textId="77777777" w:rsidR="00982999" w:rsidRDefault="00982999" w:rsidP="0050164F"/>
    <w:p w14:paraId="6A3F4EDD" w14:textId="77777777" w:rsidR="00982999" w:rsidRDefault="00982999" w:rsidP="0050164F"/>
    <w:p w14:paraId="19C161C2" w14:textId="77777777" w:rsidR="00982999" w:rsidRDefault="00982999" w:rsidP="0050164F"/>
    <w:p w14:paraId="2AD0116A" w14:textId="77777777" w:rsidR="00982999" w:rsidRDefault="00982999" w:rsidP="0050164F"/>
    <w:p w14:paraId="0B38E35B" w14:textId="77777777" w:rsidR="00982999" w:rsidRDefault="00982999" w:rsidP="0050164F"/>
    <w:p w14:paraId="2076D75A" w14:textId="77777777" w:rsidR="00982999" w:rsidRDefault="00982999" w:rsidP="0050164F"/>
    <w:sectPr w:rsidR="00982999">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1B57E" w14:textId="77777777" w:rsidR="00D73730" w:rsidRDefault="00D73730" w:rsidP="00F93B63">
      <w:r>
        <w:separator/>
      </w:r>
    </w:p>
  </w:endnote>
  <w:endnote w:type="continuationSeparator" w:id="0">
    <w:p w14:paraId="6D5C69D2" w14:textId="77777777" w:rsidR="00D73730" w:rsidRDefault="00D73730" w:rsidP="00F9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817281"/>
      <w:docPartObj>
        <w:docPartGallery w:val="Page Numbers (Bottom of Page)"/>
        <w:docPartUnique/>
      </w:docPartObj>
    </w:sdtPr>
    <w:sdtEndPr/>
    <w:sdtContent>
      <w:p w14:paraId="4F713FBE" w14:textId="723717E9" w:rsidR="009E4DC9" w:rsidRDefault="009E4DC9">
        <w:pPr>
          <w:pStyle w:val="Zpat"/>
          <w:jc w:val="center"/>
        </w:pPr>
        <w:r>
          <w:fldChar w:fldCharType="begin"/>
        </w:r>
        <w:r>
          <w:instrText>PAGE   \* MERGEFORMAT</w:instrText>
        </w:r>
        <w:r>
          <w:fldChar w:fldCharType="separate"/>
        </w:r>
        <w:r w:rsidR="00AC5DD3">
          <w:rPr>
            <w:noProof/>
          </w:rPr>
          <w:t>2</w:t>
        </w:r>
        <w:r>
          <w:fldChar w:fldCharType="end"/>
        </w:r>
      </w:p>
    </w:sdtContent>
  </w:sdt>
  <w:p w14:paraId="46A747EC" w14:textId="77777777" w:rsidR="009E4DC9" w:rsidRDefault="009E4DC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A4DBE" w14:textId="77777777" w:rsidR="00D73730" w:rsidRDefault="00D73730" w:rsidP="00F93B63">
      <w:r>
        <w:separator/>
      </w:r>
    </w:p>
  </w:footnote>
  <w:footnote w:type="continuationSeparator" w:id="0">
    <w:p w14:paraId="3EB0E9B7" w14:textId="77777777" w:rsidR="00D73730" w:rsidRDefault="00D73730" w:rsidP="00F93B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06EF4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7"/>
    <w:multiLevelType w:val="singleLevel"/>
    <w:tmpl w:val="00000007"/>
    <w:name w:val="WW8Num7"/>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2">
    <w:nsid w:val="0000000C"/>
    <w:multiLevelType w:val="singleLevel"/>
    <w:tmpl w:val="0000000C"/>
    <w:name w:val="WW8Num12"/>
    <w:lvl w:ilvl="0">
      <w:start w:val="1"/>
      <w:numFmt w:val="decimal"/>
      <w:lvlText w:val="%1."/>
      <w:lvlJc w:val="left"/>
      <w:pPr>
        <w:tabs>
          <w:tab w:val="num" w:pos="0"/>
        </w:tabs>
        <w:ind w:left="360" w:hanging="360"/>
      </w:pPr>
      <w:rPr>
        <w:rFonts w:ascii="Times New Roman" w:hAnsi="Times New Roman" w:cs="Times New Roman"/>
        <w:b/>
        <w:sz w:val="24"/>
        <w:szCs w:val="24"/>
      </w:rPr>
    </w:lvl>
  </w:abstractNum>
  <w:abstractNum w:abstractNumId="3">
    <w:nsid w:val="017812D7"/>
    <w:multiLevelType w:val="singleLevel"/>
    <w:tmpl w:val="0405000F"/>
    <w:lvl w:ilvl="0">
      <w:start w:val="1"/>
      <w:numFmt w:val="decimal"/>
      <w:lvlText w:val="%1."/>
      <w:lvlJc w:val="left"/>
      <w:pPr>
        <w:tabs>
          <w:tab w:val="num" w:pos="360"/>
        </w:tabs>
        <w:ind w:left="360" w:hanging="360"/>
      </w:pPr>
    </w:lvl>
  </w:abstractNum>
  <w:abstractNum w:abstractNumId="4">
    <w:nsid w:val="05E6045F"/>
    <w:multiLevelType w:val="hybridMultilevel"/>
    <w:tmpl w:val="5798B7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7CD7447"/>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8252BDE"/>
    <w:multiLevelType w:val="hybridMultilevel"/>
    <w:tmpl w:val="B25CFB5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8886B3A"/>
    <w:multiLevelType w:val="hybridMultilevel"/>
    <w:tmpl w:val="CEE6ED0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nsid w:val="08960AB9"/>
    <w:multiLevelType w:val="hybridMultilevel"/>
    <w:tmpl w:val="DC788D9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0A230E10"/>
    <w:multiLevelType w:val="hybridMultilevel"/>
    <w:tmpl w:val="B0AE910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nsid w:val="0A725FA0"/>
    <w:multiLevelType w:val="hybridMultilevel"/>
    <w:tmpl w:val="3AD44C4A"/>
    <w:lvl w:ilvl="0" w:tplc="7BE2E852">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nsid w:val="12CF3FED"/>
    <w:multiLevelType w:val="multilevel"/>
    <w:tmpl w:val="14822DD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149263EB"/>
    <w:multiLevelType w:val="hybridMultilevel"/>
    <w:tmpl w:val="74E86268"/>
    <w:lvl w:ilvl="0" w:tplc="0405000F">
      <w:start w:val="1"/>
      <w:numFmt w:val="decimal"/>
      <w:lvlText w:val="%1."/>
      <w:lvlJc w:val="left"/>
      <w:pPr>
        <w:tabs>
          <w:tab w:val="num" w:pos="360"/>
        </w:tabs>
        <w:ind w:left="360" w:hanging="360"/>
      </w:pPr>
    </w:lvl>
    <w:lvl w:ilvl="1" w:tplc="954AD21A">
      <w:start w:val="1"/>
      <w:numFmt w:val="lowerLetter"/>
      <w:lvlText w:val="%2)"/>
      <w:lvlJc w:val="left"/>
      <w:pPr>
        <w:tabs>
          <w:tab w:val="num" w:pos="720"/>
        </w:tabs>
        <w:ind w:left="720" w:hanging="360"/>
      </w:pPr>
      <w:rPr>
        <w:rFonts w:ascii="Times New Roman" w:eastAsia="Times New Roman" w:hAnsi="Times New Roman" w:cs="Times New Roman"/>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nsid w:val="15B60FE8"/>
    <w:multiLevelType w:val="hybridMultilevel"/>
    <w:tmpl w:val="B818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1D516E21"/>
    <w:multiLevelType w:val="hybridMultilevel"/>
    <w:tmpl w:val="A09CF4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F5B1451"/>
    <w:multiLevelType w:val="hybridMultilevel"/>
    <w:tmpl w:val="46ACB0D0"/>
    <w:lvl w:ilvl="0" w:tplc="8C6A3C24">
      <w:start w:val="2"/>
      <w:numFmt w:val="bullet"/>
      <w:lvlText w:val="-"/>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nsid w:val="20FE77FD"/>
    <w:multiLevelType w:val="hybridMultilevel"/>
    <w:tmpl w:val="1E66B3AC"/>
    <w:lvl w:ilvl="0" w:tplc="DFC083E2">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8">
    <w:nsid w:val="2D083785"/>
    <w:multiLevelType w:val="hybridMultilevel"/>
    <w:tmpl w:val="214A5E34"/>
    <w:lvl w:ilvl="0" w:tplc="4CA0F3C2">
      <w:start w:val="1"/>
      <w:numFmt w:val="decimal"/>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E3D674C"/>
    <w:multiLevelType w:val="hybridMultilevel"/>
    <w:tmpl w:val="14822D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nsid w:val="41FA6028"/>
    <w:multiLevelType w:val="hybridMultilevel"/>
    <w:tmpl w:val="75501E74"/>
    <w:lvl w:ilvl="0" w:tplc="351E0E7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3E61713"/>
    <w:multiLevelType w:val="hybridMultilevel"/>
    <w:tmpl w:val="9808D350"/>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47A401F"/>
    <w:multiLevelType w:val="hybridMultilevel"/>
    <w:tmpl w:val="CF7EBB40"/>
    <w:lvl w:ilvl="0" w:tplc="A31A9328">
      <w:start w:val="5"/>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3">
    <w:nsid w:val="44AB10FB"/>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B386167"/>
    <w:multiLevelType w:val="hybridMultilevel"/>
    <w:tmpl w:val="E0EA2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2752C76"/>
    <w:multiLevelType w:val="hybridMultilevel"/>
    <w:tmpl w:val="C6F2E8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5A328D8"/>
    <w:multiLevelType w:val="hybridMultilevel"/>
    <w:tmpl w:val="D478C12E"/>
    <w:lvl w:ilvl="0" w:tplc="691CF4E6">
      <w:start w:val="1"/>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7">
    <w:nsid w:val="5F842822"/>
    <w:multiLevelType w:val="hybridMultilevel"/>
    <w:tmpl w:val="7A0E05E0"/>
    <w:lvl w:ilvl="0" w:tplc="7B0884B4">
      <w:start w:val="1"/>
      <w:numFmt w:val="decimal"/>
      <w:lvlText w:val="%1."/>
      <w:lvlJc w:val="left"/>
      <w:pPr>
        <w:ind w:left="1080" w:hanging="360"/>
      </w:pPr>
      <w:rPr>
        <w:rFonts w:hint="default"/>
        <w:b w:val="0"/>
        <w: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nsid w:val="6855574C"/>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C2F16CF"/>
    <w:multiLevelType w:val="hybridMultilevel"/>
    <w:tmpl w:val="AC420604"/>
    <w:lvl w:ilvl="0" w:tplc="04050001">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6D4D77A4"/>
    <w:multiLevelType w:val="hybridMultilevel"/>
    <w:tmpl w:val="61BCCAA6"/>
    <w:lvl w:ilvl="0" w:tplc="B992A544">
      <w:start w:val="1"/>
      <w:numFmt w:val="lowerLetter"/>
      <w:lvlText w:val="%1)"/>
      <w:lvlJc w:val="left"/>
      <w:pPr>
        <w:ind w:left="644" w:hanging="360"/>
      </w:pPr>
      <w:rPr>
        <w:rFonts w:ascii="Times New Roman" w:eastAsia="Times New Roman" w:hAnsi="Times New Roman" w:cs="Times New Roman"/>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1">
    <w:nsid w:val="6FBF4A2D"/>
    <w:multiLevelType w:val="hybridMultilevel"/>
    <w:tmpl w:val="20A015F0"/>
    <w:lvl w:ilvl="0" w:tplc="E602604E">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0070920"/>
    <w:multiLevelType w:val="hybridMultilevel"/>
    <w:tmpl w:val="AD9A7C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09F51B5"/>
    <w:multiLevelType w:val="hybridMultilevel"/>
    <w:tmpl w:val="6B2A8A5A"/>
    <w:lvl w:ilvl="0" w:tplc="F4AC24AE">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4">
    <w:nsid w:val="71C8432B"/>
    <w:multiLevelType w:val="hybridMultilevel"/>
    <w:tmpl w:val="F3AE122A"/>
    <w:lvl w:ilvl="0" w:tplc="230E214E">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8216AA7"/>
    <w:multiLevelType w:val="hybridMultilevel"/>
    <w:tmpl w:val="BA1C7C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7">
    <w:nsid w:val="7C3C511A"/>
    <w:multiLevelType w:val="hybridMultilevel"/>
    <w:tmpl w:val="214A5E34"/>
    <w:lvl w:ilvl="0" w:tplc="4CA0F3C2">
      <w:start w:val="1"/>
      <w:numFmt w:val="decimal"/>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D805967"/>
    <w:multiLevelType w:val="hybridMultilevel"/>
    <w:tmpl w:val="015462C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12"/>
  </w:num>
  <w:num w:numId="4">
    <w:abstractNumId w:val="14"/>
  </w:num>
  <w:num w:numId="5">
    <w:abstractNumId w:val="36"/>
  </w:num>
  <w:num w:numId="6">
    <w:abstractNumId w:val="38"/>
  </w:num>
  <w:num w:numId="7">
    <w:abstractNumId w:val="35"/>
  </w:num>
  <w:num w:numId="8">
    <w:abstractNumId w:val="19"/>
  </w:num>
  <w:num w:numId="9">
    <w:abstractNumId w:val="29"/>
  </w:num>
  <w:num w:numId="10">
    <w:abstractNumId w:val="11"/>
  </w:num>
  <w:num w:numId="11">
    <w:abstractNumId w:val="16"/>
  </w:num>
  <w:num w:numId="12">
    <w:abstractNumId w:val="9"/>
  </w:num>
  <w:num w:numId="13">
    <w:abstractNumId w:val="7"/>
  </w:num>
  <w:num w:numId="14">
    <w:abstractNumId w:val="5"/>
  </w:num>
  <w:num w:numId="15">
    <w:abstractNumId w:val="23"/>
  </w:num>
  <w:num w:numId="16">
    <w:abstractNumId w:val="28"/>
  </w:num>
  <w:num w:numId="17">
    <w:abstractNumId w:val="0"/>
  </w:num>
  <w:num w:numId="18">
    <w:abstractNumId w:val="27"/>
  </w:num>
  <w:num w:numId="19">
    <w:abstractNumId w:val="25"/>
  </w:num>
  <w:num w:numId="20">
    <w:abstractNumId w:val="13"/>
  </w:num>
  <w:num w:numId="21">
    <w:abstractNumId w:val="8"/>
  </w:num>
  <w:num w:numId="22">
    <w:abstractNumId w:val="24"/>
  </w:num>
  <w:num w:numId="23">
    <w:abstractNumId w:val="22"/>
  </w:num>
  <w:num w:numId="24">
    <w:abstractNumId w:val="20"/>
  </w:num>
  <w:num w:numId="25">
    <w:abstractNumId w:val="34"/>
  </w:num>
  <w:num w:numId="26">
    <w:abstractNumId w:val="30"/>
  </w:num>
  <w:num w:numId="27">
    <w:abstractNumId w:val="26"/>
  </w:num>
  <w:num w:numId="28">
    <w:abstractNumId w:val="33"/>
  </w:num>
  <w:num w:numId="29">
    <w:abstractNumId w:val="15"/>
  </w:num>
  <w:num w:numId="30">
    <w:abstractNumId w:val="17"/>
  </w:num>
  <w:num w:numId="31">
    <w:abstractNumId w:val="2"/>
  </w:num>
  <w:num w:numId="32">
    <w:abstractNumId w:val="1"/>
  </w:num>
  <w:num w:numId="33">
    <w:abstractNumId w:val="32"/>
  </w:num>
  <w:num w:numId="34">
    <w:abstractNumId w:val="31"/>
  </w:num>
  <w:num w:numId="35">
    <w:abstractNumId w:val="18"/>
  </w:num>
  <w:num w:numId="36">
    <w:abstractNumId w:val="4"/>
  </w:num>
  <w:num w:numId="37">
    <w:abstractNumId w:val="37"/>
  </w:num>
  <w:num w:numId="38">
    <w:abstractNumId w:val="10"/>
  </w:num>
  <w:num w:numId="3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ra Lančová">
    <w15:presenceInfo w15:providerId="None" w15:userId="Petra Lanč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442"/>
    <w:rsid w:val="000123D4"/>
    <w:rsid w:val="000202A4"/>
    <w:rsid w:val="0003295A"/>
    <w:rsid w:val="00034E0F"/>
    <w:rsid w:val="00046520"/>
    <w:rsid w:val="000468A3"/>
    <w:rsid w:val="00053F3B"/>
    <w:rsid w:val="00060B75"/>
    <w:rsid w:val="00067FAF"/>
    <w:rsid w:val="0008210B"/>
    <w:rsid w:val="00084AD7"/>
    <w:rsid w:val="00086485"/>
    <w:rsid w:val="00091BB0"/>
    <w:rsid w:val="000928FA"/>
    <w:rsid w:val="00093BBB"/>
    <w:rsid w:val="000947A7"/>
    <w:rsid w:val="000B4B8E"/>
    <w:rsid w:val="000C5F8A"/>
    <w:rsid w:val="000E367D"/>
    <w:rsid w:val="000F2A60"/>
    <w:rsid w:val="00102BAD"/>
    <w:rsid w:val="00106ABA"/>
    <w:rsid w:val="00112F42"/>
    <w:rsid w:val="00130608"/>
    <w:rsid w:val="00131C8F"/>
    <w:rsid w:val="0016709D"/>
    <w:rsid w:val="0018728A"/>
    <w:rsid w:val="00187B21"/>
    <w:rsid w:val="001927BE"/>
    <w:rsid w:val="001952E5"/>
    <w:rsid w:val="0019715E"/>
    <w:rsid w:val="001A6193"/>
    <w:rsid w:val="001B60E7"/>
    <w:rsid w:val="001D6BA7"/>
    <w:rsid w:val="001F099D"/>
    <w:rsid w:val="00201B2B"/>
    <w:rsid w:val="0020591F"/>
    <w:rsid w:val="00212B8F"/>
    <w:rsid w:val="00223DCD"/>
    <w:rsid w:val="002269D9"/>
    <w:rsid w:val="00226A6F"/>
    <w:rsid w:val="002279D8"/>
    <w:rsid w:val="00251FC4"/>
    <w:rsid w:val="00260840"/>
    <w:rsid w:val="00271FC6"/>
    <w:rsid w:val="002763BB"/>
    <w:rsid w:val="002849DF"/>
    <w:rsid w:val="002A2181"/>
    <w:rsid w:val="002A5F57"/>
    <w:rsid w:val="002A69FA"/>
    <w:rsid w:val="002A7267"/>
    <w:rsid w:val="002B04AA"/>
    <w:rsid w:val="002B5023"/>
    <w:rsid w:val="002D3EA5"/>
    <w:rsid w:val="002E3104"/>
    <w:rsid w:val="002F450D"/>
    <w:rsid w:val="00305575"/>
    <w:rsid w:val="00305C5A"/>
    <w:rsid w:val="003118AB"/>
    <w:rsid w:val="003157CB"/>
    <w:rsid w:val="00316251"/>
    <w:rsid w:val="00320059"/>
    <w:rsid w:val="00333A06"/>
    <w:rsid w:val="00335E19"/>
    <w:rsid w:val="003520C2"/>
    <w:rsid w:val="0036346E"/>
    <w:rsid w:val="00365B5B"/>
    <w:rsid w:val="0037150A"/>
    <w:rsid w:val="00377FAB"/>
    <w:rsid w:val="003856CD"/>
    <w:rsid w:val="003977F8"/>
    <w:rsid w:val="003B303B"/>
    <w:rsid w:val="003B75E4"/>
    <w:rsid w:val="003D54E7"/>
    <w:rsid w:val="003F0293"/>
    <w:rsid w:val="003F2DDB"/>
    <w:rsid w:val="003F6839"/>
    <w:rsid w:val="003F7719"/>
    <w:rsid w:val="003F7CDF"/>
    <w:rsid w:val="00414101"/>
    <w:rsid w:val="0043214C"/>
    <w:rsid w:val="004327E7"/>
    <w:rsid w:val="004379B4"/>
    <w:rsid w:val="00441236"/>
    <w:rsid w:val="00441398"/>
    <w:rsid w:val="00450B5D"/>
    <w:rsid w:val="00462BB9"/>
    <w:rsid w:val="00485296"/>
    <w:rsid w:val="004C136D"/>
    <w:rsid w:val="004E0418"/>
    <w:rsid w:val="004F054F"/>
    <w:rsid w:val="0050164F"/>
    <w:rsid w:val="005075DA"/>
    <w:rsid w:val="00533DDC"/>
    <w:rsid w:val="0053428B"/>
    <w:rsid w:val="00542E41"/>
    <w:rsid w:val="00563679"/>
    <w:rsid w:val="00581070"/>
    <w:rsid w:val="005854AC"/>
    <w:rsid w:val="0059060B"/>
    <w:rsid w:val="005A0AF5"/>
    <w:rsid w:val="005A1CB5"/>
    <w:rsid w:val="005A51F2"/>
    <w:rsid w:val="005A57C2"/>
    <w:rsid w:val="005A7ABE"/>
    <w:rsid w:val="005B56D0"/>
    <w:rsid w:val="005B7E93"/>
    <w:rsid w:val="005C4FCC"/>
    <w:rsid w:val="005C6470"/>
    <w:rsid w:val="005D57B8"/>
    <w:rsid w:val="005D5D96"/>
    <w:rsid w:val="005F3B3C"/>
    <w:rsid w:val="006046C3"/>
    <w:rsid w:val="00607F26"/>
    <w:rsid w:val="006254BC"/>
    <w:rsid w:val="00635524"/>
    <w:rsid w:val="006410A4"/>
    <w:rsid w:val="00644DA3"/>
    <w:rsid w:val="0064707B"/>
    <w:rsid w:val="00653D97"/>
    <w:rsid w:val="00663F8C"/>
    <w:rsid w:val="00681F2C"/>
    <w:rsid w:val="006A341C"/>
    <w:rsid w:val="006A7D62"/>
    <w:rsid w:val="006C2FFA"/>
    <w:rsid w:val="007023F2"/>
    <w:rsid w:val="00723CC8"/>
    <w:rsid w:val="00732837"/>
    <w:rsid w:val="007356C1"/>
    <w:rsid w:val="00735D03"/>
    <w:rsid w:val="0074785D"/>
    <w:rsid w:val="00747EAA"/>
    <w:rsid w:val="00750495"/>
    <w:rsid w:val="00765536"/>
    <w:rsid w:val="00776152"/>
    <w:rsid w:val="00786A06"/>
    <w:rsid w:val="00790CE5"/>
    <w:rsid w:val="0079290B"/>
    <w:rsid w:val="007B1DA1"/>
    <w:rsid w:val="007B60C3"/>
    <w:rsid w:val="007B6AE8"/>
    <w:rsid w:val="007C4DFE"/>
    <w:rsid w:val="007E459A"/>
    <w:rsid w:val="007E6DA2"/>
    <w:rsid w:val="00815A3E"/>
    <w:rsid w:val="008216B6"/>
    <w:rsid w:val="00825069"/>
    <w:rsid w:val="00827420"/>
    <w:rsid w:val="00832B7D"/>
    <w:rsid w:val="00835C39"/>
    <w:rsid w:val="008415D0"/>
    <w:rsid w:val="00863C39"/>
    <w:rsid w:val="00867B2C"/>
    <w:rsid w:val="008707A2"/>
    <w:rsid w:val="00873A00"/>
    <w:rsid w:val="00883031"/>
    <w:rsid w:val="008A16F1"/>
    <w:rsid w:val="008E125D"/>
    <w:rsid w:val="008E37E3"/>
    <w:rsid w:val="009242B9"/>
    <w:rsid w:val="0093204E"/>
    <w:rsid w:val="00951EAF"/>
    <w:rsid w:val="00964B19"/>
    <w:rsid w:val="0096657B"/>
    <w:rsid w:val="00982999"/>
    <w:rsid w:val="0098730C"/>
    <w:rsid w:val="009A5EC8"/>
    <w:rsid w:val="009C22E8"/>
    <w:rsid w:val="009C5152"/>
    <w:rsid w:val="009C552E"/>
    <w:rsid w:val="009D4877"/>
    <w:rsid w:val="009D56B6"/>
    <w:rsid w:val="009E0A07"/>
    <w:rsid w:val="009E4DC9"/>
    <w:rsid w:val="009F0725"/>
    <w:rsid w:val="00A22B6D"/>
    <w:rsid w:val="00A23B1C"/>
    <w:rsid w:val="00A355C9"/>
    <w:rsid w:val="00A36D39"/>
    <w:rsid w:val="00A43969"/>
    <w:rsid w:val="00A47F43"/>
    <w:rsid w:val="00A517B0"/>
    <w:rsid w:val="00A54B2E"/>
    <w:rsid w:val="00A63B0D"/>
    <w:rsid w:val="00A820C1"/>
    <w:rsid w:val="00A848BD"/>
    <w:rsid w:val="00A91C95"/>
    <w:rsid w:val="00A95E35"/>
    <w:rsid w:val="00AA3D5E"/>
    <w:rsid w:val="00AB7A90"/>
    <w:rsid w:val="00AC32A5"/>
    <w:rsid w:val="00AC390D"/>
    <w:rsid w:val="00AC5DD3"/>
    <w:rsid w:val="00B109C0"/>
    <w:rsid w:val="00B13566"/>
    <w:rsid w:val="00B17040"/>
    <w:rsid w:val="00B434AE"/>
    <w:rsid w:val="00B453D0"/>
    <w:rsid w:val="00B4799F"/>
    <w:rsid w:val="00B70381"/>
    <w:rsid w:val="00BC37B5"/>
    <w:rsid w:val="00BC521D"/>
    <w:rsid w:val="00BD4240"/>
    <w:rsid w:val="00BD7D92"/>
    <w:rsid w:val="00BE5A90"/>
    <w:rsid w:val="00BE7603"/>
    <w:rsid w:val="00BE7839"/>
    <w:rsid w:val="00C04649"/>
    <w:rsid w:val="00C05967"/>
    <w:rsid w:val="00C149DF"/>
    <w:rsid w:val="00C21A90"/>
    <w:rsid w:val="00C22993"/>
    <w:rsid w:val="00C2798F"/>
    <w:rsid w:val="00C403A8"/>
    <w:rsid w:val="00C60B98"/>
    <w:rsid w:val="00C738CB"/>
    <w:rsid w:val="00C81A1B"/>
    <w:rsid w:val="00CC6C39"/>
    <w:rsid w:val="00CE055D"/>
    <w:rsid w:val="00CE48D8"/>
    <w:rsid w:val="00CE6C5C"/>
    <w:rsid w:val="00CE7A83"/>
    <w:rsid w:val="00D0753A"/>
    <w:rsid w:val="00D128B8"/>
    <w:rsid w:val="00D1312A"/>
    <w:rsid w:val="00D165B0"/>
    <w:rsid w:val="00D20F28"/>
    <w:rsid w:val="00D20FDC"/>
    <w:rsid w:val="00D22128"/>
    <w:rsid w:val="00D3118A"/>
    <w:rsid w:val="00D33D89"/>
    <w:rsid w:val="00D34719"/>
    <w:rsid w:val="00D435D3"/>
    <w:rsid w:val="00D44981"/>
    <w:rsid w:val="00D449EA"/>
    <w:rsid w:val="00D53442"/>
    <w:rsid w:val="00D54CDB"/>
    <w:rsid w:val="00D6798A"/>
    <w:rsid w:val="00D73730"/>
    <w:rsid w:val="00D757EF"/>
    <w:rsid w:val="00D91EB5"/>
    <w:rsid w:val="00D944D4"/>
    <w:rsid w:val="00DA1281"/>
    <w:rsid w:val="00DA3860"/>
    <w:rsid w:val="00DA51A4"/>
    <w:rsid w:val="00DB2890"/>
    <w:rsid w:val="00DB3929"/>
    <w:rsid w:val="00DB47BE"/>
    <w:rsid w:val="00DC7A00"/>
    <w:rsid w:val="00E03D8C"/>
    <w:rsid w:val="00E05FA5"/>
    <w:rsid w:val="00E1473F"/>
    <w:rsid w:val="00E2543B"/>
    <w:rsid w:val="00E34B12"/>
    <w:rsid w:val="00E616A8"/>
    <w:rsid w:val="00E84CF4"/>
    <w:rsid w:val="00E85A6B"/>
    <w:rsid w:val="00E85F19"/>
    <w:rsid w:val="00E9546E"/>
    <w:rsid w:val="00EA27A8"/>
    <w:rsid w:val="00EA6AF7"/>
    <w:rsid w:val="00EB5F40"/>
    <w:rsid w:val="00EC4934"/>
    <w:rsid w:val="00EC5B91"/>
    <w:rsid w:val="00ED19B8"/>
    <w:rsid w:val="00ED578C"/>
    <w:rsid w:val="00EE4E3A"/>
    <w:rsid w:val="00EE58E5"/>
    <w:rsid w:val="00EE6AB0"/>
    <w:rsid w:val="00F167AB"/>
    <w:rsid w:val="00F176F3"/>
    <w:rsid w:val="00F40E1B"/>
    <w:rsid w:val="00F500EF"/>
    <w:rsid w:val="00F6150B"/>
    <w:rsid w:val="00F771F3"/>
    <w:rsid w:val="00F8069D"/>
    <w:rsid w:val="00F82B9A"/>
    <w:rsid w:val="00F91D12"/>
    <w:rsid w:val="00F93B63"/>
    <w:rsid w:val="00F94DB8"/>
    <w:rsid w:val="00FA59D7"/>
    <w:rsid w:val="00FA69B3"/>
    <w:rsid w:val="00FB53B1"/>
    <w:rsid w:val="00FC5937"/>
    <w:rsid w:val="00FD73A2"/>
    <w:rsid w:val="00FE4CE7"/>
    <w:rsid w:val="00FE7969"/>
    <w:rsid w:val="00FF0B34"/>
    <w:rsid w:val="00FF7D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D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44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B4799F"/>
    <w:rPr>
      <w:sz w:val="16"/>
      <w:szCs w:val="16"/>
    </w:rPr>
  </w:style>
  <w:style w:type="paragraph" w:styleId="Textkomente">
    <w:name w:val="annotation text"/>
    <w:basedOn w:val="Normln"/>
    <w:semiHidden/>
    <w:rsid w:val="00B4799F"/>
    <w:rPr>
      <w:sz w:val="20"/>
      <w:szCs w:val="20"/>
    </w:rPr>
  </w:style>
  <w:style w:type="paragraph" w:styleId="Pedmtkomente">
    <w:name w:val="annotation subject"/>
    <w:basedOn w:val="Textkomente"/>
    <w:next w:val="Textkomente"/>
    <w:semiHidden/>
    <w:rsid w:val="00B4799F"/>
    <w:rPr>
      <w:b/>
      <w:bCs/>
    </w:rPr>
  </w:style>
  <w:style w:type="paragraph" w:styleId="Textbubliny">
    <w:name w:val="Balloon Text"/>
    <w:basedOn w:val="Normln"/>
    <w:semiHidden/>
    <w:rsid w:val="00B4799F"/>
    <w:rPr>
      <w:rFonts w:ascii="Tahoma" w:hAnsi="Tahoma" w:cs="Tahoma"/>
      <w:sz w:val="16"/>
      <w:szCs w:val="16"/>
    </w:rPr>
  </w:style>
  <w:style w:type="paragraph" w:customStyle="1" w:styleId="Barevnseznamzvraznn11">
    <w:name w:val="Barevný seznam – zvýraznění 11"/>
    <w:basedOn w:val="Normln"/>
    <w:uiPriority w:val="34"/>
    <w:qFormat/>
    <w:rsid w:val="00BE7603"/>
    <w:pPr>
      <w:ind w:left="708"/>
    </w:pPr>
  </w:style>
  <w:style w:type="paragraph" w:styleId="Odstavecseseznamem">
    <w:name w:val="List Paragraph"/>
    <w:basedOn w:val="Normln"/>
    <w:uiPriority w:val="34"/>
    <w:qFormat/>
    <w:rsid w:val="00563679"/>
    <w:pPr>
      <w:ind w:left="708"/>
    </w:pPr>
  </w:style>
  <w:style w:type="paragraph" w:styleId="Zhlav">
    <w:name w:val="header"/>
    <w:basedOn w:val="Normln"/>
    <w:link w:val="ZhlavChar"/>
    <w:rsid w:val="003B303B"/>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rsid w:val="003B303B"/>
  </w:style>
  <w:style w:type="paragraph" w:styleId="Zpat">
    <w:name w:val="footer"/>
    <w:basedOn w:val="Normln"/>
    <w:link w:val="ZpatChar"/>
    <w:uiPriority w:val="99"/>
    <w:rsid w:val="00F93B63"/>
    <w:pPr>
      <w:tabs>
        <w:tab w:val="center" w:pos="4536"/>
        <w:tab w:val="right" w:pos="9072"/>
      </w:tabs>
    </w:pPr>
  </w:style>
  <w:style w:type="character" w:customStyle="1" w:styleId="ZpatChar">
    <w:name w:val="Zápatí Char"/>
    <w:basedOn w:val="Standardnpsmoodstavce"/>
    <w:link w:val="Zpat"/>
    <w:uiPriority w:val="99"/>
    <w:rsid w:val="00F93B63"/>
    <w:rPr>
      <w:sz w:val="24"/>
      <w:szCs w:val="24"/>
    </w:rPr>
  </w:style>
  <w:style w:type="paragraph" w:customStyle="1" w:styleId="SubtleEmphasis1">
    <w:name w:val="Subtle Emphasis1"/>
    <w:basedOn w:val="Normln"/>
    <w:uiPriority w:val="34"/>
    <w:qFormat/>
    <w:rsid w:val="001F099D"/>
    <w:pPr>
      <w:ind w:left="708"/>
    </w:pPr>
  </w:style>
  <w:style w:type="paragraph" w:customStyle="1" w:styleId="NormlnTun">
    <w:name w:val="Normální Tučné"/>
    <w:basedOn w:val="Normln"/>
    <w:link w:val="NormlnTunChar"/>
    <w:rsid w:val="000947A7"/>
    <w:pPr>
      <w:spacing w:before="120"/>
    </w:pPr>
    <w:rPr>
      <w:rFonts w:ascii="Tahoma" w:hAnsi="Tahoma"/>
      <w:b/>
      <w:sz w:val="20"/>
    </w:rPr>
  </w:style>
  <w:style w:type="character" w:customStyle="1" w:styleId="NormlnTunChar">
    <w:name w:val="Normální Tučné Char"/>
    <w:link w:val="NormlnTun"/>
    <w:rsid w:val="000947A7"/>
    <w:rPr>
      <w:rFonts w:ascii="Tahoma" w:hAnsi="Tahoma"/>
      <w:b/>
      <w:szCs w:val="24"/>
    </w:rPr>
  </w:style>
  <w:style w:type="character" w:styleId="Hypertextovodkaz">
    <w:name w:val="Hyperlink"/>
    <w:basedOn w:val="Standardnpsmoodstavce"/>
    <w:uiPriority w:val="99"/>
    <w:unhideWhenUsed/>
    <w:rsid w:val="003D54E7"/>
    <w:rPr>
      <w:color w:val="0000FF" w:themeColor="hyperlink"/>
      <w:u w:val="single"/>
    </w:rPr>
  </w:style>
  <w:style w:type="paragraph" w:styleId="Bezmezer">
    <w:name w:val="No Spacing"/>
    <w:qFormat/>
    <w:rsid w:val="003D54E7"/>
    <w:rPr>
      <w:rFonts w:asciiTheme="minorHAnsi" w:eastAsiaTheme="minorHAnsi" w:hAnsiTheme="minorHAnsi" w:cstheme="minorBidi"/>
      <w:sz w:val="22"/>
      <w:szCs w:val="22"/>
      <w:lang w:eastAsia="en-US"/>
    </w:rPr>
  </w:style>
  <w:style w:type="table" w:styleId="Mkatabulky">
    <w:name w:val="Table Grid"/>
    <w:basedOn w:val="Normlntabulka"/>
    <w:uiPriority w:val="39"/>
    <w:rsid w:val="003D54E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C05967"/>
    <w:pPr>
      <w:suppressAutoHyphens/>
    </w:pPr>
    <w:rPr>
      <w:rFonts w:ascii="Arial" w:hAnsi="Arial" w:cs="Arial"/>
      <w:sz w:val="20"/>
      <w:szCs w:val="20"/>
      <w:lang w:eastAsia="zh-CN"/>
    </w:rPr>
  </w:style>
  <w:style w:type="character" w:customStyle="1" w:styleId="ZkladntextChar">
    <w:name w:val="Základní text Char"/>
    <w:basedOn w:val="Standardnpsmoodstavce"/>
    <w:link w:val="Zkladntext"/>
    <w:rsid w:val="00C05967"/>
    <w:rPr>
      <w:rFonts w:ascii="Arial" w:hAnsi="Arial" w:cs="Arial"/>
      <w:lang w:eastAsia="zh-CN"/>
    </w:rPr>
  </w:style>
  <w:style w:type="paragraph" w:customStyle="1" w:styleId="v1v1v1msonormal">
    <w:name w:val="v1v1v1msonormal"/>
    <w:basedOn w:val="Normln"/>
    <w:rsid w:val="00A54B2E"/>
    <w:pPr>
      <w:spacing w:before="100" w:beforeAutospacing="1" w:after="100" w:afterAutospacing="1"/>
    </w:pPr>
  </w:style>
  <w:style w:type="paragraph" w:styleId="Revize">
    <w:name w:val="Revision"/>
    <w:hidden/>
    <w:uiPriority w:val="99"/>
    <w:semiHidden/>
    <w:rsid w:val="00663F8C"/>
    <w:rPr>
      <w:sz w:val="24"/>
      <w:szCs w:val="24"/>
    </w:rPr>
  </w:style>
  <w:style w:type="character" w:customStyle="1" w:styleId="UnresolvedMention">
    <w:name w:val="Unresolved Mention"/>
    <w:basedOn w:val="Standardnpsmoodstavce"/>
    <w:uiPriority w:val="99"/>
    <w:semiHidden/>
    <w:unhideWhenUsed/>
    <w:rsid w:val="006A341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44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B4799F"/>
    <w:rPr>
      <w:sz w:val="16"/>
      <w:szCs w:val="16"/>
    </w:rPr>
  </w:style>
  <w:style w:type="paragraph" w:styleId="Textkomente">
    <w:name w:val="annotation text"/>
    <w:basedOn w:val="Normln"/>
    <w:semiHidden/>
    <w:rsid w:val="00B4799F"/>
    <w:rPr>
      <w:sz w:val="20"/>
      <w:szCs w:val="20"/>
    </w:rPr>
  </w:style>
  <w:style w:type="paragraph" w:styleId="Pedmtkomente">
    <w:name w:val="annotation subject"/>
    <w:basedOn w:val="Textkomente"/>
    <w:next w:val="Textkomente"/>
    <w:semiHidden/>
    <w:rsid w:val="00B4799F"/>
    <w:rPr>
      <w:b/>
      <w:bCs/>
    </w:rPr>
  </w:style>
  <w:style w:type="paragraph" w:styleId="Textbubliny">
    <w:name w:val="Balloon Text"/>
    <w:basedOn w:val="Normln"/>
    <w:semiHidden/>
    <w:rsid w:val="00B4799F"/>
    <w:rPr>
      <w:rFonts w:ascii="Tahoma" w:hAnsi="Tahoma" w:cs="Tahoma"/>
      <w:sz w:val="16"/>
      <w:szCs w:val="16"/>
    </w:rPr>
  </w:style>
  <w:style w:type="paragraph" w:customStyle="1" w:styleId="Barevnseznamzvraznn11">
    <w:name w:val="Barevný seznam – zvýraznění 11"/>
    <w:basedOn w:val="Normln"/>
    <w:uiPriority w:val="34"/>
    <w:qFormat/>
    <w:rsid w:val="00BE7603"/>
    <w:pPr>
      <w:ind w:left="708"/>
    </w:pPr>
  </w:style>
  <w:style w:type="paragraph" w:styleId="Odstavecseseznamem">
    <w:name w:val="List Paragraph"/>
    <w:basedOn w:val="Normln"/>
    <w:uiPriority w:val="34"/>
    <w:qFormat/>
    <w:rsid w:val="00563679"/>
    <w:pPr>
      <w:ind w:left="708"/>
    </w:pPr>
  </w:style>
  <w:style w:type="paragraph" w:styleId="Zhlav">
    <w:name w:val="header"/>
    <w:basedOn w:val="Normln"/>
    <w:link w:val="ZhlavChar"/>
    <w:rsid w:val="003B303B"/>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rsid w:val="003B303B"/>
  </w:style>
  <w:style w:type="paragraph" w:styleId="Zpat">
    <w:name w:val="footer"/>
    <w:basedOn w:val="Normln"/>
    <w:link w:val="ZpatChar"/>
    <w:uiPriority w:val="99"/>
    <w:rsid w:val="00F93B63"/>
    <w:pPr>
      <w:tabs>
        <w:tab w:val="center" w:pos="4536"/>
        <w:tab w:val="right" w:pos="9072"/>
      </w:tabs>
    </w:pPr>
  </w:style>
  <w:style w:type="character" w:customStyle="1" w:styleId="ZpatChar">
    <w:name w:val="Zápatí Char"/>
    <w:basedOn w:val="Standardnpsmoodstavce"/>
    <w:link w:val="Zpat"/>
    <w:uiPriority w:val="99"/>
    <w:rsid w:val="00F93B63"/>
    <w:rPr>
      <w:sz w:val="24"/>
      <w:szCs w:val="24"/>
    </w:rPr>
  </w:style>
  <w:style w:type="paragraph" w:customStyle="1" w:styleId="SubtleEmphasis1">
    <w:name w:val="Subtle Emphasis1"/>
    <w:basedOn w:val="Normln"/>
    <w:uiPriority w:val="34"/>
    <w:qFormat/>
    <w:rsid w:val="001F099D"/>
    <w:pPr>
      <w:ind w:left="708"/>
    </w:pPr>
  </w:style>
  <w:style w:type="paragraph" w:customStyle="1" w:styleId="NormlnTun">
    <w:name w:val="Normální Tučné"/>
    <w:basedOn w:val="Normln"/>
    <w:link w:val="NormlnTunChar"/>
    <w:rsid w:val="000947A7"/>
    <w:pPr>
      <w:spacing w:before="120"/>
    </w:pPr>
    <w:rPr>
      <w:rFonts w:ascii="Tahoma" w:hAnsi="Tahoma"/>
      <w:b/>
      <w:sz w:val="20"/>
    </w:rPr>
  </w:style>
  <w:style w:type="character" w:customStyle="1" w:styleId="NormlnTunChar">
    <w:name w:val="Normální Tučné Char"/>
    <w:link w:val="NormlnTun"/>
    <w:rsid w:val="000947A7"/>
    <w:rPr>
      <w:rFonts w:ascii="Tahoma" w:hAnsi="Tahoma"/>
      <w:b/>
      <w:szCs w:val="24"/>
    </w:rPr>
  </w:style>
  <w:style w:type="character" w:styleId="Hypertextovodkaz">
    <w:name w:val="Hyperlink"/>
    <w:basedOn w:val="Standardnpsmoodstavce"/>
    <w:uiPriority w:val="99"/>
    <w:unhideWhenUsed/>
    <w:rsid w:val="003D54E7"/>
    <w:rPr>
      <w:color w:val="0000FF" w:themeColor="hyperlink"/>
      <w:u w:val="single"/>
    </w:rPr>
  </w:style>
  <w:style w:type="paragraph" w:styleId="Bezmezer">
    <w:name w:val="No Spacing"/>
    <w:qFormat/>
    <w:rsid w:val="003D54E7"/>
    <w:rPr>
      <w:rFonts w:asciiTheme="minorHAnsi" w:eastAsiaTheme="minorHAnsi" w:hAnsiTheme="minorHAnsi" w:cstheme="minorBidi"/>
      <w:sz w:val="22"/>
      <w:szCs w:val="22"/>
      <w:lang w:eastAsia="en-US"/>
    </w:rPr>
  </w:style>
  <w:style w:type="table" w:styleId="Mkatabulky">
    <w:name w:val="Table Grid"/>
    <w:basedOn w:val="Normlntabulka"/>
    <w:uiPriority w:val="39"/>
    <w:rsid w:val="003D54E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C05967"/>
    <w:pPr>
      <w:suppressAutoHyphens/>
    </w:pPr>
    <w:rPr>
      <w:rFonts w:ascii="Arial" w:hAnsi="Arial" w:cs="Arial"/>
      <w:sz w:val="20"/>
      <w:szCs w:val="20"/>
      <w:lang w:eastAsia="zh-CN"/>
    </w:rPr>
  </w:style>
  <w:style w:type="character" w:customStyle="1" w:styleId="ZkladntextChar">
    <w:name w:val="Základní text Char"/>
    <w:basedOn w:val="Standardnpsmoodstavce"/>
    <w:link w:val="Zkladntext"/>
    <w:rsid w:val="00C05967"/>
    <w:rPr>
      <w:rFonts w:ascii="Arial" w:hAnsi="Arial" w:cs="Arial"/>
      <w:lang w:eastAsia="zh-CN"/>
    </w:rPr>
  </w:style>
  <w:style w:type="paragraph" w:customStyle="1" w:styleId="v1v1v1msonormal">
    <w:name w:val="v1v1v1msonormal"/>
    <w:basedOn w:val="Normln"/>
    <w:rsid w:val="00A54B2E"/>
    <w:pPr>
      <w:spacing w:before="100" w:beforeAutospacing="1" w:after="100" w:afterAutospacing="1"/>
    </w:pPr>
  </w:style>
  <w:style w:type="paragraph" w:styleId="Revize">
    <w:name w:val="Revision"/>
    <w:hidden/>
    <w:uiPriority w:val="99"/>
    <w:semiHidden/>
    <w:rsid w:val="00663F8C"/>
    <w:rPr>
      <w:sz w:val="24"/>
      <w:szCs w:val="24"/>
    </w:rPr>
  </w:style>
  <w:style w:type="character" w:customStyle="1" w:styleId="UnresolvedMention">
    <w:name w:val="Unresolved Mention"/>
    <w:basedOn w:val="Standardnpsmoodstavce"/>
    <w:uiPriority w:val="99"/>
    <w:semiHidden/>
    <w:unhideWhenUsed/>
    <w:rsid w:val="006A3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18733">
      <w:bodyDiv w:val="1"/>
      <w:marLeft w:val="0"/>
      <w:marRight w:val="0"/>
      <w:marTop w:val="0"/>
      <w:marBottom w:val="0"/>
      <w:divBdr>
        <w:top w:val="none" w:sz="0" w:space="0" w:color="auto"/>
        <w:left w:val="none" w:sz="0" w:space="0" w:color="auto"/>
        <w:bottom w:val="none" w:sz="0" w:space="0" w:color="auto"/>
        <w:right w:val="none" w:sz="0" w:space="0" w:color="auto"/>
      </w:divBdr>
    </w:div>
    <w:div w:id="261954101">
      <w:bodyDiv w:val="1"/>
      <w:marLeft w:val="0"/>
      <w:marRight w:val="0"/>
      <w:marTop w:val="0"/>
      <w:marBottom w:val="0"/>
      <w:divBdr>
        <w:top w:val="none" w:sz="0" w:space="0" w:color="auto"/>
        <w:left w:val="none" w:sz="0" w:space="0" w:color="auto"/>
        <w:bottom w:val="none" w:sz="0" w:space="0" w:color="auto"/>
        <w:right w:val="none" w:sz="0" w:space="0" w:color="auto"/>
      </w:divBdr>
      <w:divsChild>
        <w:div w:id="1013191665">
          <w:marLeft w:val="0"/>
          <w:marRight w:val="0"/>
          <w:marTop w:val="0"/>
          <w:marBottom w:val="0"/>
          <w:divBdr>
            <w:top w:val="none" w:sz="0" w:space="0" w:color="auto"/>
            <w:left w:val="none" w:sz="0" w:space="0" w:color="auto"/>
            <w:bottom w:val="none" w:sz="0" w:space="0" w:color="auto"/>
            <w:right w:val="none" w:sz="0" w:space="0" w:color="auto"/>
          </w:divBdr>
        </w:div>
      </w:divsChild>
    </w:div>
    <w:div w:id="774136822">
      <w:bodyDiv w:val="1"/>
      <w:marLeft w:val="0"/>
      <w:marRight w:val="0"/>
      <w:marTop w:val="0"/>
      <w:marBottom w:val="0"/>
      <w:divBdr>
        <w:top w:val="none" w:sz="0" w:space="0" w:color="auto"/>
        <w:left w:val="none" w:sz="0" w:space="0" w:color="auto"/>
        <w:bottom w:val="none" w:sz="0" w:space="0" w:color="auto"/>
        <w:right w:val="none" w:sz="0" w:space="0" w:color="auto"/>
      </w:divBdr>
    </w:div>
    <w:div w:id="889073788">
      <w:bodyDiv w:val="1"/>
      <w:marLeft w:val="0"/>
      <w:marRight w:val="0"/>
      <w:marTop w:val="0"/>
      <w:marBottom w:val="0"/>
      <w:divBdr>
        <w:top w:val="none" w:sz="0" w:space="0" w:color="auto"/>
        <w:left w:val="none" w:sz="0" w:space="0" w:color="auto"/>
        <w:bottom w:val="none" w:sz="0" w:space="0" w:color="auto"/>
        <w:right w:val="none" w:sz="0" w:space="0" w:color="auto"/>
      </w:divBdr>
      <w:divsChild>
        <w:div w:id="146277050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716418754">
              <w:marLeft w:val="0"/>
              <w:marRight w:val="0"/>
              <w:marTop w:val="0"/>
              <w:marBottom w:val="0"/>
              <w:divBdr>
                <w:top w:val="none" w:sz="0" w:space="0" w:color="auto"/>
                <w:left w:val="none" w:sz="0" w:space="0" w:color="auto"/>
                <w:bottom w:val="none" w:sz="0" w:space="0" w:color="auto"/>
                <w:right w:val="none" w:sz="0" w:space="0" w:color="auto"/>
              </w:divBdr>
              <w:divsChild>
                <w:div w:id="167985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64074">
      <w:bodyDiv w:val="1"/>
      <w:marLeft w:val="0"/>
      <w:marRight w:val="0"/>
      <w:marTop w:val="0"/>
      <w:marBottom w:val="0"/>
      <w:divBdr>
        <w:top w:val="none" w:sz="0" w:space="0" w:color="auto"/>
        <w:left w:val="none" w:sz="0" w:space="0" w:color="auto"/>
        <w:bottom w:val="none" w:sz="0" w:space="0" w:color="auto"/>
        <w:right w:val="none" w:sz="0" w:space="0" w:color="auto"/>
      </w:divBdr>
      <w:divsChild>
        <w:div w:id="158426066">
          <w:marLeft w:val="0"/>
          <w:marRight w:val="0"/>
          <w:marTop w:val="0"/>
          <w:marBottom w:val="0"/>
          <w:divBdr>
            <w:top w:val="none" w:sz="0" w:space="0" w:color="auto"/>
            <w:left w:val="none" w:sz="0" w:space="0" w:color="auto"/>
            <w:bottom w:val="none" w:sz="0" w:space="0" w:color="auto"/>
            <w:right w:val="none" w:sz="0" w:space="0" w:color="auto"/>
          </w:divBdr>
        </w:div>
        <w:div w:id="46027737">
          <w:marLeft w:val="0"/>
          <w:marRight w:val="0"/>
          <w:marTop w:val="0"/>
          <w:marBottom w:val="0"/>
          <w:divBdr>
            <w:top w:val="none" w:sz="0" w:space="0" w:color="auto"/>
            <w:left w:val="none" w:sz="0" w:space="0" w:color="auto"/>
            <w:bottom w:val="none" w:sz="0" w:space="0" w:color="auto"/>
            <w:right w:val="none" w:sz="0" w:space="0" w:color="auto"/>
          </w:divBdr>
        </w:div>
      </w:divsChild>
    </w:div>
    <w:div w:id="154366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vorakova@pcenergo.cz"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cenergo.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erny@pcenergo.cz" TargetMode="External"/><Relationship Id="rId4" Type="http://schemas.microsoft.com/office/2007/relationships/stylesWithEffects" Target="stylesWithEffects.xml"/><Relationship Id="rId9" Type="http://schemas.openxmlformats.org/officeDocument/2006/relationships/hyperlink" Target="mailto:vascak@pcenergo.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85266-7555-4DC0-8E3F-044B8CE4A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1766</Words>
  <Characters>10420</Characters>
  <Application>Microsoft Office Word</Application>
  <DocSecurity>0</DocSecurity>
  <Lines>86</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Moravská zemská knihovna v Brně</vt:lpstr>
      <vt:lpstr>Moravská zemská knihovna v Brně</vt:lpstr>
    </vt:vector>
  </TitlesOfParts>
  <Company>vfu_brno</Company>
  <LinksUpToDate>false</LinksUpToDate>
  <CharactersWithSpaces>12162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Moravská zemská knihovna v Brně</dc:title>
  <dc:creator>lan_manager</dc:creator>
  <cp:lastModifiedBy>Soňa Dresslerová</cp:lastModifiedBy>
  <cp:revision>2</cp:revision>
  <cp:lastPrinted>2025-06-16T09:20:00Z</cp:lastPrinted>
  <dcterms:created xsi:type="dcterms:W3CDTF">2025-06-26T09:48:00Z</dcterms:created>
  <dcterms:modified xsi:type="dcterms:W3CDTF">2025-06-26T09:48:00Z</dcterms:modified>
</cp:coreProperties>
</file>