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342D5" w14:textId="76440C20" w:rsidR="00111BF3" w:rsidRPr="005656CC" w:rsidRDefault="008E1C71" w:rsidP="002804B0">
      <w:pPr>
        <w:pStyle w:val="Bezmezer"/>
      </w:pPr>
      <w:r>
        <w:t>KUPNÍ SMLOUVA</w:t>
      </w:r>
    </w:p>
    <w:p w14:paraId="3EF2DE71" w14:textId="11C0573A" w:rsidR="00AC05F0" w:rsidRDefault="00AC05F0" w:rsidP="002804B0">
      <w:pPr>
        <w:jc w:val="center"/>
      </w:pPr>
      <w:r>
        <w:t>(dále jen „</w:t>
      </w:r>
      <w:r w:rsidR="008D5D82">
        <w:rPr>
          <w:b/>
          <w:bCs/>
        </w:rPr>
        <w:t>Smlouv</w:t>
      </w:r>
      <w:r w:rsidRPr="002D4FE5">
        <w:rPr>
          <w:b/>
          <w:bCs/>
        </w:rPr>
        <w:t>a</w:t>
      </w:r>
      <w:r>
        <w:t>“)</w:t>
      </w:r>
    </w:p>
    <w:p w14:paraId="673A0C3A" w14:textId="1ADF1607" w:rsidR="00111BF3" w:rsidRDefault="00AC05F0" w:rsidP="002804B0">
      <w:pPr>
        <w:jc w:val="center"/>
      </w:pPr>
      <w:r w:rsidRPr="005143BE">
        <w:t xml:space="preserve">uzavřená dle </w:t>
      </w:r>
      <w:r w:rsidRPr="008E1C71">
        <w:t>§ 20</w:t>
      </w:r>
      <w:r w:rsidR="008E1C71" w:rsidRPr="008E1C71">
        <w:t>79</w:t>
      </w:r>
      <w:r w:rsidRPr="008E1C71">
        <w:t xml:space="preserve"> a</w:t>
      </w:r>
      <w:r w:rsidRPr="005143BE">
        <w:t xml:space="preserve"> násl. zákona č. 89/2012 Sb., občanský zákoník, ve znění pozdějších předpisů</w:t>
      </w:r>
      <w:r>
        <w:t xml:space="preserve"> </w:t>
      </w:r>
      <w:r w:rsidRPr="005143BE">
        <w:t>(dále jen „</w:t>
      </w:r>
      <w:r w:rsidR="00557498">
        <w:rPr>
          <w:b/>
          <w:bCs/>
        </w:rPr>
        <w:t>O</w:t>
      </w:r>
      <w:r w:rsidRPr="002D4FE5">
        <w:rPr>
          <w:b/>
          <w:bCs/>
        </w:rPr>
        <w:t>bčanský zákoník</w:t>
      </w:r>
      <w:r w:rsidRPr="005143BE">
        <w:t>“)</w:t>
      </w:r>
    </w:p>
    <w:p w14:paraId="49D97BD2" w14:textId="512F67E8" w:rsidR="00AC05F0" w:rsidRPr="005143BE" w:rsidRDefault="00AC05F0" w:rsidP="006076EF">
      <w:pPr>
        <w:pStyle w:val="Nadpis1"/>
        <w:keepNext w:val="0"/>
        <w:keepLines w:val="0"/>
      </w:pPr>
      <w:r w:rsidRPr="005143BE">
        <w:t>Smluvní strany:</w:t>
      </w:r>
    </w:p>
    <w:p w14:paraId="3770022E" w14:textId="77777777" w:rsidR="00AC05F0" w:rsidRPr="000D4F9E" w:rsidRDefault="00AC05F0" w:rsidP="006076EF">
      <w:pPr>
        <w:pStyle w:val="Nadpis2"/>
        <w:keepNext w:val="0"/>
        <w:keepLines w:val="0"/>
        <w:rPr>
          <w:b/>
          <w:bCs/>
        </w:rPr>
      </w:pPr>
      <w:r w:rsidRPr="000D4F9E">
        <w:rPr>
          <w:b/>
          <w:bCs/>
        </w:rPr>
        <w:t>Česká zemědělská univerzita v Praze</w:t>
      </w:r>
    </w:p>
    <w:p w14:paraId="5F105ED9" w14:textId="77777777" w:rsidR="00AC05F0" w:rsidRPr="009C3F4E" w:rsidRDefault="00AC05F0" w:rsidP="002804B0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Sídlo: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  <w:color w:val="000000"/>
        </w:rPr>
        <w:t>Kamýcká 129, 165 00 Praha – Suchdol</w:t>
      </w:r>
    </w:p>
    <w:p w14:paraId="12139742" w14:textId="25130BA2" w:rsidR="00AC05F0" w:rsidRPr="009C3F4E" w:rsidRDefault="00AC05F0" w:rsidP="002804B0">
      <w:pPr>
        <w:spacing w:after="0" w:line="276" w:lineRule="auto"/>
        <w:ind w:left="1418" w:hanging="842"/>
        <w:rPr>
          <w:rFonts w:cstheme="minorHAnsi"/>
        </w:rPr>
      </w:pPr>
      <w:r w:rsidRPr="009C3F4E">
        <w:rPr>
          <w:rFonts w:cstheme="minorHAnsi"/>
        </w:rPr>
        <w:t>Zastoupený:</w:t>
      </w:r>
      <w:r w:rsidRPr="009C3F4E">
        <w:rPr>
          <w:rFonts w:cstheme="minorHAnsi"/>
        </w:rPr>
        <w:tab/>
      </w:r>
      <w:r w:rsidR="009E70A0">
        <w:rPr>
          <w:rFonts w:cstheme="minorHAnsi"/>
        </w:rPr>
        <w:t>Ing. Jakube</w:t>
      </w:r>
      <w:r w:rsidR="00E63790">
        <w:rPr>
          <w:rFonts w:cstheme="minorHAnsi"/>
        </w:rPr>
        <w:t xml:space="preserve">m </w:t>
      </w:r>
      <w:proofErr w:type="spellStart"/>
      <w:r w:rsidR="00E63790">
        <w:rPr>
          <w:rFonts w:cstheme="minorHAnsi"/>
        </w:rPr>
        <w:t>Kleindienstem</w:t>
      </w:r>
      <w:proofErr w:type="spellEnd"/>
      <w:r w:rsidR="00E63790">
        <w:rPr>
          <w:rFonts w:cstheme="minorHAnsi"/>
        </w:rPr>
        <w:t>, kvestorem</w:t>
      </w:r>
    </w:p>
    <w:p w14:paraId="149E6C16" w14:textId="77777777" w:rsidR="00AC05F0" w:rsidRPr="009C3F4E" w:rsidRDefault="00AC05F0" w:rsidP="002804B0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IČO: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  <w:color w:val="000000"/>
        </w:rPr>
        <w:t>60460709</w:t>
      </w:r>
    </w:p>
    <w:p w14:paraId="1CA548CF" w14:textId="77777777" w:rsidR="00AC05F0" w:rsidRDefault="00AC05F0" w:rsidP="002804B0">
      <w:pPr>
        <w:spacing w:after="0" w:line="276" w:lineRule="auto"/>
        <w:ind w:firstLine="576"/>
        <w:rPr>
          <w:rFonts w:cstheme="minorHAnsi"/>
          <w:color w:val="000000"/>
        </w:rPr>
      </w:pPr>
      <w:r w:rsidRPr="009C3F4E">
        <w:rPr>
          <w:rFonts w:cstheme="minorHAnsi"/>
        </w:rPr>
        <w:t>DIČ: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  <w:t>CZ</w:t>
      </w:r>
      <w:r w:rsidRPr="009C3F4E">
        <w:rPr>
          <w:rFonts w:cstheme="minorHAnsi"/>
          <w:color w:val="000000"/>
        </w:rPr>
        <w:t>60460709</w:t>
      </w:r>
    </w:p>
    <w:p w14:paraId="3A5CB1AA" w14:textId="29B5185A" w:rsidR="004A16C9" w:rsidRPr="009C3F4E" w:rsidRDefault="00303510" w:rsidP="002804B0">
      <w:pPr>
        <w:spacing w:after="0" w:line="276" w:lineRule="auto"/>
        <w:ind w:firstLine="576"/>
        <w:rPr>
          <w:rFonts w:cstheme="minorHAnsi"/>
          <w:color w:val="000000"/>
        </w:rPr>
      </w:pPr>
      <w:r>
        <w:rPr>
          <w:rFonts w:cstheme="minorHAnsi"/>
          <w:color w:val="000000"/>
        </w:rPr>
        <w:t>Číslo smlouvy:</w:t>
      </w:r>
      <w:r>
        <w:rPr>
          <w:rFonts w:cstheme="minorHAnsi"/>
          <w:color w:val="000000"/>
        </w:rPr>
        <w:tab/>
      </w:r>
      <w:r w:rsidR="004A16C9">
        <w:rPr>
          <w:rFonts w:cstheme="minorHAnsi"/>
          <w:color w:val="000000"/>
        </w:rPr>
        <w:t>PO</w:t>
      </w:r>
      <w:r>
        <w:rPr>
          <w:rFonts w:cstheme="minorHAnsi"/>
          <w:color w:val="000000"/>
        </w:rPr>
        <w:t>720/25</w:t>
      </w:r>
    </w:p>
    <w:p w14:paraId="30A15C63" w14:textId="1A988DF5" w:rsidR="00C97CAF" w:rsidRPr="009C3F4E" w:rsidRDefault="00AC05F0" w:rsidP="001372BE">
      <w:pPr>
        <w:spacing w:after="24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(dále jen „</w:t>
      </w:r>
      <w:r w:rsidR="00F033D3">
        <w:rPr>
          <w:rFonts w:cstheme="minorHAnsi"/>
          <w:b/>
          <w:bCs/>
        </w:rPr>
        <w:t>Kupujíc</w:t>
      </w:r>
      <w:r w:rsidR="00534960" w:rsidRPr="002D4FE5">
        <w:rPr>
          <w:rFonts w:cstheme="minorHAnsi"/>
          <w:b/>
          <w:bCs/>
        </w:rPr>
        <w:t>í</w:t>
      </w:r>
      <w:r w:rsidRPr="009C3F4E">
        <w:rPr>
          <w:rFonts w:cstheme="minorHAnsi"/>
        </w:rPr>
        <w:t>“) na straně jedné</w:t>
      </w:r>
      <w:r w:rsidR="00C97CAF">
        <w:rPr>
          <w:rFonts w:cstheme="minorHAnsi"/>
        </w:rPr>
        <w:t xml:space="preserve"> </w:t>
      </w:r>
    </w:p>
    <w:p w14:paraId="33F576A2" w14:textId="4A856DDC" w:rsidR="00AC05F0" w:rsidRPr="009C3F4E" w:rsidRDefault="00AC05F0" w:rsidP="002804B0">
      <w:pPr>
        <w:tabs>
          <w:tab w:val="right" w:pos="9072"/>
        </w:tabs>
        <w:spacing w:after="240"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>a</w:t>
      </w:r>
      <w:r w:rsidR="00D73519">
        <w:rPr>
          <w:rFonts w:cstheme="minorHAnsi"/>
        </w:rPr>
        <w:tab/>
      </w:r>
    </w:p>
    <w:p w14:paraId="6AD4E909" w14:textId="172981C4" w:rsidR="00AC05F0" w:rsidRPr="000D4F9E" w:rsidRDefault="00C57B29" w:rsidP="006076EF">
      <w:pPr>
        <w:pStyle w:val="Nadpis2"/>
        <w:keepNext w:val="0"/>
        <w:keepLines w:val="0"/>
        <w:rPr>
          <w:b/>
          <w:bCs/>
        </w:rPr>
      </w:pPr>
      <w:r w:rsidRPr="00C57B29">
        <w:rPr>
          <w:b/>
          <w:bCs/>
        </w:rPr>
        <w:t>TRIGON PLUS s.r.o.</w:t>
      </w:r>
    </w:p>
    <w:p w14:paraId="04FCE35A" w14:textId="2E63E783" w:rsidR="00AC05F0" w:rsidRPr="009C3F4E" w:rsidRDefault="00AC05F0" w:rsidP="002804B0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Sídlo: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="00E74C44" w:rsidRPr="00E74C44">
        <w:rPr>
          <w:rFonts w:cstheme="minorHAnsi"/>
        </w:rPr>
        <w:t>Západní 93, 251 01 Čestlice</w:t>
      </w:r>
    </w:p>
    <w:p w14:paraId="74AAA884" w14:textId="49B565FB" w:rsidR="00AC05F0" w:rsidRPr="009C3F4E" w:rsidRDefault="00AC05F0" w:rsidP="002804B0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Zastoupený:</w:t>
      </w:r>
      <w:r w:rsidRPr="009C3F4E">
        <w:rPr>
          <w:rFonts w:cstheme="minorHAnsi"/>
        </w:rPr>
        <w:tab/>
      </w:r>
      <w:r w:rsidR="00AD06EE" w:rsidRPr="00AD06EE">
        <w:rPr>
          <w:rFonts w:cstheme="minorHAnsi"/>
        </w:rPr>
        <w:t>Ing. Martin</w:t>
      </w:r>
      <w:r w:rsidR="00AD06EE">
        <w:rPr>
          <w:rFonts w:cstheme="minorHAnsi"/>
        </w:rPr>
        <w:t>em</w:t>
      </w:r>
      <w:r w:rsidR="00AD06EE" w:rsidRPr="00AD06EE">
        <w:rPr>
          <w:rFonts w:cstheme="minorHAnsi"/>
        </w:rPr>
        <w:t xml:space="preserve"> Musil</w:t>
      </w:r>
      <w:r w:rsidR="00AD06EE">
        <w:rPr>
          <w:rFonts w:cstheme="minorHAnsi"/>
        </w:rPr>
        <w:t>em</w:t>
      </w:r>
      <w:r w:rsidR="00AD06EE" w:rsidRPr="00AD06EE">
        <w:rPr>
          <w:rFonts w:cstheme="minorHAnsi"/>
        </w:rPr>
        <w:t>, jednatel</w:t>
      </w:r>
      <w:r w:rsidR="00AD06EE">
        <w:rPr>
          <w:rFonts w:cstheme="minorHAnsi"/>
        </w:rPr>
        <w:t>em</w:t>
      </w:r>
    </w:p>
    <w:p w14:paraId="520FD254" w14:textId="4F161C68" w:rsidR="00AC05F0" w:rsidRPr="009C3F4E" w:rsidRDefault="00AC05F0" w:rsidP="002804B0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IČO: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="00F27B3B" w:rsidRPr="00F27B3B">
        <w:rPr>
          <w:rFonts w:cstheme="minorHAnsi"/>
        </w:rPr>
        <w:t>46350110</w:t>
      </w:r>
    </w:p>
    <w:p w14:paraId="4404BC74" w14:textId="1E4CB3E6" w:rsidR="00AC05F0" w:rsidRPr="009C3F4E" w:rsidRDefault="00AC05F0" w:rsidP="002804B0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DIČ: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="00F27B3B" w:rsidRPr="0009662E">
        <w:rPr>
          <w:rFonts w:cstheme="minorHAnsi"/>
        </w:rPr>
        <w:t>CZ</w:t>
      </w:r>
      <w:r w:rsidR="00982330" w:rsidRPr="00F27B3B">
        <w:rPr>
          <w:rFonts w:cstheme="minorHAnsi"/>
        </w:rPr>
        <w:t>46350110</w:t>
      </w:r>
    </w:p>
    <w:p w14:paraId="5E574B1C" w14:textId="4A83051B" w:rsidR="00AE34FB" w:rsidRPr="009C3F4E" w:rsidRDefault="00AE34FB" w:rsidP="002804B0">
      <w:pPr>
        <w:spacing w:line="276" w:lineRule="auto"/>
        <w:ind w:firstLine="576"/>
      </w:pPr>
      <w:r>
        <w:t>vedený u</w:t>
      </w:r>
      <w:r w:rsidR="00982330">
        <w:rPr>
          <w:rFonts w:cstheme="minorHAnsi"/>
        </w:rPr>
        <w:t xml:space="preserve"> Městského soudu v Praze</w:t>
      </w:r>
      <w:r>
        <w:t xml:space="preserve">, </w:t>
      </w:r>
      <w:proofErr w:type="spellStart"/>
      <w:r>
        <w:t>sp</w:t>
      </w:r>
      <w:proofErr w:type="spellEnd"/>
      <w:r>
        <w:t>. zn.</w:t>
      </w:r>
      <w:r w:rsidR="00982330">
        <w:t xml:space="preserve"> C</w:t>
      </w:r>
      <w:r w:rsidR="00316C3E">
        <w:t>11127</w:t>
      </w:r>
    </w:p>
    <w:p w14:paraId="1BB8A244" w14:textId="1493B142" w:rsidR="00AC05F0" w:rsidRPr="009C3F4E" w:rsidRDefault="00AC05F0" w:rsidP="002804B0">
      <w:pPr>
        <w:spacing w:after="24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(dále jen „</w:t>
      </w:r>
      <w:r w:rsidR="002924CB">
        <w:rPr>
          <w:rFonts w:cstheme="minorHAnsi"/>
          <w:b/>
          <w:bCs/>
        </w:rPr>
        <w:t>Prodávají</w:t>
      </w:r>
      <w:r w:rsidR="00534960" w:rsidRPr="002D4FE5">
        <w:rPr>
          <w:rFonts w:cstheme="minorHAnsi"/>
          <w:b/>
          <w:bCs/>
        </w:rPr>
        <w:t>cí</w:t>
      </w:r>
      <w:r w:rsidRPr="009C3F4E">
        <w:rPr>
          <w:rFonts w:cstheme="minorHAnsi"/>
        </w:rPr>
        <w:t xml:space="preserve">“) na straně druhé </w:t>
      </w:r>
    </w:p>
    <w:p w14:paraId="74ED92DD" w14:textId="0103EA9A" w:rsidR="005656CC" w:rsidRPr="007430B6" w:rsidRDefault="00AC05F0" w:rsidP="002804B0">
      <w:pPr>
        <w:spacing w:after="360"/>
      </w:pPr>
      <w:r w:rsidRPr="009C3F4E">
        <w:t>(</w:t>
      </w:r>
      <w:r w:rsidRPr="007430B6">
        <w:t>společně dále také jako „</w:t>
      </w:r>
      <w:r w:rsidR="00BF2CA0" w:rsidRPr="007430B6">
        <w:rPr>
          <w:b/>
          <w:bCs/>
        </w:rPr>
        <w:t>S</w:t>
      </w:r>
      <w:r w:rsidRPr="007430B6">
        <w:rPr>
          <w:b/>
          <w:bCs/>
        </w:rPr>
        <w:t>mluvní strany</w:t>
      </w:r>
      <w:r w:rsidRPr="007430B6">
        <w:t>“</w:t>
      </w:r>
      <w:r w:rsidR="005E39B7" w:rsidRPr="007430B6">
        <w:t>)</w:t>
      </w:r>
    </w:p>
    <w:p w14:paraId="58737CF4" w14:textId="3C3D8C64" w:rsidR="00165EE9" w:rsidRPr="00A54343" w:rsidRDefault="00165EE9" w:rsidP="00A54343">
      <w:pPr>
        <w:rPr>
          <w:rFonts w:ascii="Calibri" w:hAnsi="Calibri" w:cs="Calibri"/>
          <w:bCs/>
          <w:sz w:val="18"/>
          <w:szCs w:val="18"/>
        </w:rPr>
      </w:pPr>
      <w:r w:rsidRPr="007430B6">
        <w:t xml:space="preserve">uzavírají na základě výsledku </w:t>
      </w:r>
      <w:r w:rsidR="005C767B" w:rsidRPr="007430B6">
        <w:t>z</w:t>
      </w:r>
      <w:r w:rsidR="006E2404" w:rsidRPr="007430B6">
        <w:t>adávacího</w:t>
      </w:r>
      <w:r w:rsidRPr="007430B6">
        <w:t xml:space="preserve"> řízení k plnění veřejné zakázky s náz</w:t>
      </w:r>
      <w:r w:rsidRPr="00A479C8">
        <w:t xml:space="preserve">vem </w:t>
      </w:r>
      <w:r w:rsidRPr="006D18DE">
        <w:t>„</w:t>
      </w:r>
      <w:proofErr w:type="spellStart"/>
      <w:r w:rsidR="00284EF9" w:rsidRPr="0067123C">
        <w:t>Lyofilizátor</w:t>
      </w:r>
      <w:proofErr w:type="spellEnd"/>
      <w:r w:rsidR="00F1651B">
        <w:t>“</w:t>
      </w:r>
      <w:r w:rsidRPr="00A479C8">
        <w:rPr>
          <w:rFonts w:cstheme="minorHAnsi"/>
          <w:kern w:val="0"/>
          <w14:ligatures w14:val="none"/>
        </w:rPr>
        <w:t xml:space="preserve"> </w:t>
      </w:r>
      <w:r w:rsidR="00FB6375" w:rsidRPr="00A479C8">
        <w:rPr>
          <w:rFonts w:cstheme="minorHAnsi"/>
          <w:kern w:val="0"/>
          <w14:ligatures w14:val="none"/>
        </w:rPr>
        <w:t>S</w:t>
      </w:r>
      <w:r w:rsidRPr="00A479C8">
        <w:rPr>
          <w:rFonts w:cstheme="minorHAnsi"/>
          <w:kern w:val="0"/>
          <w14:ligatures w14:val="none"/>
        </w:rPr>
        <w:t>mlouvu následujícího znění:</w:t>
      </w:r>
    </w:p>
    <w:p w14:paraId="5CFA44EC" w14:textId="2FC90DFF" w:rsidR="009C3F4E" w:rsidRPr="00A479C8" w:rsidRDefault="00AC05F0" w:rsidP="006076EF">
      <w:pPr>
        <w:pStyle w:val="Nadpis1"/>
        <w:keepNext w:val="0"/>
        <w:keepLines w:val="0"/>
        <w:rPr>
          <w:sz w:val="22"/>
          <w:szCs w:val="22"/>
        </w:rPr>
      </w:pPr>
      <w:r w:rsidRPr="00A479C8">
        <w:rPr>
          <w:sz w:val="22"/>
          <w:szCs w:val="22"/>
        </w:rPr>
        <w:t xml:space="preserve">Předmět </w:t>
      </w:r>
      <w:r w:rsidR="008D5D82" w:rsidRPr="00A479C8">
        <w:rPr>
          <w:sz w:val="22"/>
          <w:szCs w:val="22"/>
        </w:rPr>
        <w:t>Smlouv</w:t>
      </w:r>
      <w:r w:rsidRPr="00A479C8">
        <w:rPr>
          <w:sz w:val="22"/>
          <w:szCs w:val="22"/>
        </w:rPr>
        <w:t xml:space="preserve">y </w:t>
      </w:r>
    </w:p>
    <w:p w14:paraId="1604F7C3" w14:textId="203F9C71" w:rsidR="008E1C71" w:rsidRPr="008931A0" w:rsidRDefault="008E1C71" w:rsidP="00DC31F5">
      <w:pPr>
        <w:pStyle w:val="Nadpis2"/>
        <w:keepNext w:val="0"/>
        <w:keepLines w:val="0"/>
        <w:ind w:left="578" w:hanging="578"/>
        <w:rPr>
          <w:b/>
          <w:bCs/>
        </w:rPr>
      </w:pPr>
      <w:r w:rsidRPr="003F2D9B">
        <w:rPr>
          <w:szCs w:val="22"/>
        </w:rPr>
        <w:t xml:space="preserve">Prodávající se zavazuje dodat </w:t>
      </w:r>
      <w:proofErr w:type="spellStart"/>
      <w:r w:rsidR="00284EF9" w:rsidRPr="00284EF9">
        <w:rPr>
          <w:rFonts w:ascii="Calibri" w:hAnsi="Calibri" w:cs="Calibri"/>
          <w:bCs/>
          <w:iCs/>
          <w:szCs w:val="22"/>
        </w:rPr>
        <w:t>lyofilizátor</w:t>
      </w:r>
      <w:proofErr w:type="spellEnd"/>
      <w:r w:rsidR="000566E3">
        <w:rPr>
          <w:rFonts w:ascii="Calibri" w:hAnsi="Calibri" w:cs="Calibri"/>
          <w:bCs/>
          <w:iCs/>
          <w:szCs w:val="22"/>
        </w:rPr>
        <w:t xml:space="preserve"> </w:t>
      </w:r>
      <w:r w:rsidR="00604D8F" w:rsidRPr="00A479C8">
        <w:rPr>
          <w:rFonts w:ascii="Calibri" w:hAnsi="Calibri"/>
          <w:szCs w:val="22"/>
        </w:rPr>
        <w:t>s</w:t>
      </w:r>
      <w:r w:rsidR="00FD28CF" w:rsidRPr="00A479C8">
        <w:rPr>
          <w:rFonts w:ascii="Calibri" w:hAnsi="Calibri"/>
          <w:szCs w:val="22"/>
        </w:rPr>
        <w:t xml:space="preserve">e </w:t>
      </w:r>
      <w:r w:rsidR="00FD28CF">
        <w:rPr>
          <w:rFonts w:ascii="Calibri" w:hAnsi="Calibri"/>
        </w:rPr>
        <w:t>všemi sjednanými a obvyklými vlastnostmi, součástmi a příslušenstvím,</w:t>
      </w:r>
      <w:r w:rsidR="00FD28CF" w:rsidRPr="00661E96">
        <w:rPr>
          <w:rFonts w:ascii="Calibri" w:hAnsi="Calibri" w:cs="Calibri"/>
        </w:rPr>
        <w:t xml:space="preserve"> </w:t>
      </w:r>
      <w:r w:rsidR="00FD28CF">
        <w:rPr>
          <w:rFonts w:ascii="Calibri" w:hAnsi="Calibri"/>
        </w:rPr>
        <w:t xml:space="preserve">tak jak je specifikováno </w:t>
      </w:r>
      <w:r w:rsidR="00FD28CF" w:rsidRPr="002A7B99">
        <w:rPr>
          <w:rFonts w:ascii="Calibri" w:hAnsi="Calibri" w:cs="Calibri"/>
        </w:rPr>
        <w:t xml:space="preserve">v Příloze č. 1 </w:t>
      </w:r>
      <w:r w:rsidR="00FA52ED">
        <w:rPr>
          <w:rFonts w:ascii="Calibri" w:hAnsi="Calibri" w:cs="Calibri"/>
        </w:rPr>
        <w:t>S</w:t>
      </w:r>
      <w:r w:rsidR="00FD28CF" w:rsidRPr="002A7B99">
        <w:rPr>
          <w:rFonts w:ascii="Calibri" w:hAnsi="Calibri" w:cs="Calibri"/>
        </w:rPr>
        <w:t xml:space="preserve">mlouvy, která tvoří </w:t>
      </w:r>
      <w:r w:rsidR="00FD28CF" w:rsidRPr="00656C7F">
        <w:rPr>
          <w:rFonts w:ascii="Calibri" w:hAnsi="Calibri" w:cs="Calibri"/>
        </w:rPr>
        <w:t>její nedílnou součást</w:t>
      </w:r>
      <w:r w:rsidRPr="00237F1B">
        <w:t xml:space="preserve"> (dále jen „</w:t>
      </w:r>
      <w:r w:rsidR="00C33EE0">
        <w:rPr>
          <w:b/>
          <w:bCs/>
        </w:rPr>
        <w:t>Zboží</w:t>
      </w:r>
      <w:r w:rsidRPr="00237F1B">
        <w:t>“) a s tím spojené služby, a to v </w:t>
      </w:r>
      <w:r w:rsidRPr="008931A0">
        <w:t xml:space="preserve">rozsahu a za podmínek stanovených </w:t>
      </w:r>
      <w:r w:rsidR="008D5D82" w:rsidRPr="008931A0">
        <w:t>Smlouv</w:t>
      </w:r>
      <w:r w:rsidRPr="008931A0">
        <w:t xml:space="preserve">ou, a převést na něj vlastnické právo k tomuto </w:t>
      </w:r>
      <w:r w:rsidR="00C33EE0" w:rsidRPr="008931A0">
        <w:t>Zboží</w:t>
      </w:r>
      <w:r w:rsidRPr="008931A0">
        <w:t xml:space="preserve">. </w:t>
      </w:r>
      <w:r w:rsidRPr="0067123C">
        <w:t xml:space="preserve">Součástí závazku </w:t>
      </w:r>
      <w:r w:rsidR="002924CB" w:rsidRPr="0067123C">
        <w:t>Prodávají</w:t>
      </w:r>
      <w:r w:rsidRPr="0067123C">
        <w:t xml:space="preserve">cího je rovněž doprava </w:t>
      </w:r>
      <w:r w:rsidR="00C33EE0" w:rsidRPr="0067123C">
        <w:t>Zboží</w:t>
      </w:r>
      <w:r w:rsidRPr="0067123C">
        <w:t xml:space="preserve"> </w:t>
      </w:r>
      <w:r w:rsidR="00F033D3" w:rsidRPr="0067123C">
        <w:t>Kupujíc</w:t>
      </w:r>
      <w:r w:rsidRPr="0067123C">
        <w:t xml:space="preserve">ímu do místa plnění dle čl. </w:t>
      </w:r>
      <w:r w:rsidR="00754727" w:rsidRPr="0067123C">
        <w:t>3</w:t>
      </w:r>
      <w:r w:rsidRPr="0067123C">
        <w:t xml:space="preserve"> </w:t>
      </w:r>
      <w:r w:rsidR="008D5D82" w:rsidRPr="0067123C">
        <w:t>Smlouv</w:t>
      </w:r>
      <w:r w:rsidRPr="0067123C">
        <w:t xml:space="preserve">y, jeho instalace, uvedení do provozu a zaškolení obsluhy u </w:t>
      </w:r>
      <w:r w:rsidR="00F033D3" w:rsidRPr="0067123C">
        <w:t>Kupujíc</w:t>
      </w:r>
      <w:r w:rsidRPr="0067123C">
        <w:t>ího</w:t>
      </w:r>
      <w:r w:rsidR="00E31AE6" w:rsidRPr="0067123C">
        <w:t xml:space="preserve">, </w:t>
      </w:r>
      <w:r w:rsidR="002E464E" w:rsidRPr="0067123C">
        <w:t xml:space="preserve">a dále také </w:t>
      </w:r>
      <w:r w:rsidR="00E31AE6" w:rsidRPr="0067123C">
        <w:t>záruční servis</w:t>
      </w:r>
      <w:r w:rsidR="007022C0" w:rsidRPr="0067123C">
        <w:t>, zajištění uživatelské podpory</w:t>
      </w:r>
      <w:r w:rsidR="00632B67" w:rsidRPr="0067123C">
        <w:t>, provádění údržby zboží</w:t>
      </w:r>
      <w:r w:rsidR="00BE762F" w:rsidRPr="0067123C">
        <w:t xml:space="preserve"> </w:t>
      </w:r>
      <w:r w:rsidR="007A44C9" w:rsidRPr="0067123C">
        <w:rPr>
          <w:rFonts w:ascii="Calibri" w:hAnsi="Calibri" w:cs="Calibri"/>
        </w:rPr>
        <w:t>a zajištění pozáručního servisu</w:t>
      </w:r>
      <w:r w:rsidR="007A44C9" w:rsidRPr="0067123C" w:rsidDel="007A44C9">
        <w:t xml:space="preserve"> </w:t>
      </w:r>
      <w:r w:rsidR="00E31AE6" w:rsidRPr="0067123C">
        <w:rPr>
          <w:rFonts w:ascii="Calibri" w:hAnsi="Calibri" w:cs="Calibri"/>
        </w:rPr>
        <w:t>(dále jen „</w:t>
      </w:r>
      <w:r w:rsidR="00E31AE6" w:rsidRPr="0067123C">
        <w:rPr>
          <w:rFonts w:ascii="Calibri" w:hAnsi="Calibri" w:cs="Calibri"/>
          <w:b/>
          <w:bCs/>
        </w:rPr>
        <w:t>Související služby</w:t>
      </w:r>
      <w:r w:rsidR="00E31AE6" w:rsidRPr="0067123C">
        <w:rPr>
          <w:rFonts w:ascii="Calibri" w:hAnsi="Calibri" w:cs="Calibri"/>
        </w:rPr>
        <w:t>“)</w:t>
      </w:r>
      <w:r w:rsidR="001871E7" w:rsidRPr="0067123C">
        <w:rPr>
          <w:rFonts w:ascii="Calibri" w:hAnsi="Calibri" w:cs="Calibri"/>
        </w:rPr>
        <w:t>, blíže specifikované Smlouvou</w:t>
      </w:r>
      <w:r w:rsidRPr="0067123C">
        <w:t>.</w:t>
      </w:r>
    </w:p>
    <w:p w14:paraId="7E96DD56" w14:textId="2A9143DA" w:rsidR="008213E0" w:rsidRPr="008213E0" w:rsidRDefault="008213E0" w:rsidP="006076EF">
      <w:pPr>
        <w:pStyle w:val="Nadpis2"/>
        <w:keepNext w:val="0"/>
        <w:keepLines w:val="0"/>
        <w:ind w:left="578" w:hanging="578"/>
      </w:pPr>
      <w:r>
        <w:t>Smluvní strany</w:t>
      </w:r>
      <w:r w:rsidR="007F5058">
        <w:t xml:space="preserve"> se dohodly</w:t>
      </w:r>
      <w:r w:rsidR="00510784">
        <w:t xml:space="preserve">, že pokud k řádnému splnění předmětu Smlouvy </w:t>
      </w:r>
      <w:r w:rsidR="00E40817">
        <w:t xml:space="preserve">bude zapotřebí provést další dodávky či </w:t>
      </w:r>
      <w:r w:rsidR="00E57D1B">
        <w:t>práce v</w:t>
      </w:r>
      <w:r w:rsidR="00F106D3">
        <w:t>e</w:t>
      </w:r>
      <w:r w:rsidR="00E40817">
        <w:t xml:space="preserve"> Smlouvě neuvedené, o nichž však </w:t>
      </w:r>
      <w:r w:rsidR="00E94F5C">
        <w:t>P</w:t>
      </w:r>
      <w:r w:rsidR="00E40817">
        <w:t xml:space="preserve">rodávající s ohledem na předmět plnění věděl nebo vědět </w:t>
      </w:r>
      <w:r w:rsidR="00106578">
        <w:t>mohl a měl</w:t>
      </w:r>
      <w:r w:rsidR="00E40817">
        <w:t>, je Prodávající</w:t>
      </w:r>
      <w:r w:rsidR="00203751">
        <w:t xml:space="preserve"> povinen tyto dodávky a práce na své náklady obstarat a provést, a to bez nároku na zvýšení kupní ceny</w:t>
      </w:r>
      <w:r w:rsidR="004B3E4E">
        <w:t xml:space="preserve"> uvedené v</w:t>
      </w:r>
      <w:r w:rsidR="003C5150">
        <w:t>e</w:t>
      </w:r>
      <w:r w:rsidR="004B3E4E">
        <w:t xml:space="preserve"> Smlouvě.</w:t>
      </w:r>
    </w:p>
    <w:p w14:paraId="57A19E40" w14:textId="21E4DE22" w:rsidR="008E1C71" w:rsidRDefault="008E1C71" w:rsidP="006076EF">
      <w:pPr>
        <w:pStyle w:val="Nadpis2"/>
        <w:keepNext w:val="0"/>
        <w:keepLines w:val="0"/>
      </w:pPr>
      <w:r w:rsidRPr="00237F1B">
        <w:t xml:space="preserve">Kupující se zavazuje </w:t>
      </w:r>
      <w:r w:rsidR="00C33EE0">
        <w:t>Zboží</w:t>
      </w:r>
      <w:r w:rsidRPr="00237F1B">
        <w:t xml:space="preserve"> dodané </w:t>
      </w:r>
      <w:r w:rsidR="002924CB">
        <w:t>Prodávají</w:t>
      </w:r>
      <w:r w:rsidRPr="00237F1B">
        <w:t xml:space="preserve">cím převzít a zaplatit za něj sjednanou kupní cenu způsobem a v termínu sjednaným </w:t>
      </w:r>
      <w:r w:rsidR="008D5D82">
        <w:t>Smlouv</w:t>
      </w:r>
      <w:r w:rsidRPr="00237F1B">
        <w:t>ou.</w:t>
      </w:r>
    </w:p>
    <w:p w14:paraId="5C7BB46B" w14:textId="7AB242CF" w:rsidR="009C3F4E" w:rsidRDefault="008E1C71" w:rsidP="002804B0">
      <w:pPr>
        <w:pStyle w:val="Nadpis1"/>
      </w:pPr>
      <w:r>
        <w:lastRenderedPageBreak/>
        <w:t>Doba a místo plnění</w:t>
      </w:r>
    </w:p>
    <w:p w14:paraId="5565D3B8" w14:textId="6CECD20A" w:rsidR="008E1C71" w:rsidRPr="00BE762F" w:rsidRDefault="008E1C71" w:rsidP="002804B0">
      <w:pPr>
        <w:pStyle w:val="Nadpis2"/>
      </w:pPr>
      <w:r w:rsidRPr="00BE762F">
        <w:t xml:space="preserve">Prodávající se zavazuje, že sjednané </w:t>
      </w:r>
      <w:r w:rsidR="00C33EE0" w:rsidRPr="00BE762F">
        <w:t>Zboží</w:t>
      </w:r>
      <w:r w:rsidRPr="00BE762F">
        <w:t xml:space="preserve"> dodá </w:t>
      </w:r>
      <w:r w:rsidR="00F033D3" w:rsidRPr="00BE762F">
        <w:t>Kupujíc</w:t>
      </w:r>
      <w:r w:rsidRPr="00BE762F">
        <w:t>ímu</w:t>
      </w:r>
      <w:r w:rsidRPr="0067123C">
        <w:t xml:space="preserve"> nejpozději do </w:t>
      </w:r>
      <w:r w:rsidR="00BE762F" w:rsidRPr="00BE762F">
        <w:rPr>
          <w:rFonts w:cstheme="minorHAnsi"/>
        </w:rPr>
        <w:t>16 týdnů</w:t>
      </w:r>
      <w:r w:rsidR="00BE762F" w:rsidRPr="00BE762F">
        <w:t xml:space="preserve"> </w:t>
      </w:r>
      <w:r w:rsidRPr="0067123C">
        <w:t xml:space="preserve">od </w:t>
      </w:r>
      <w:r w:rsidR="00BC271A" w:rsidRPr="0067123C">
        <w:t xml:space="preserve">nabytí účinnosti </w:t>
      </w:r>
      <w:r w:rsidR="008D5D82" w:rsidRPr="0067123C">
        <w:t>Smlouv</w:t>
      </w:r>
      <w:r w:rsidRPr="0067123C">
        <w:t>y</w:t>
      </w:r>
      <w:r w:rsidRPr="00BE762F">
        <w:t>.</w:t>
      </w:r>
    </w:p>
    <w:p w14:paraId="3E7821EB" w14:textId="234371F4" w:rsidR="008E1C71" w:rsidRPr="00237F1B" w:rsidRDefault="00C33EE0" w:rsidP="006076EF">
      <w:pPr>
        <w:pStyle w:val="Nadpis2"/>
        <w:keepNext w:val="0"/>
        <w:keepLines w:val="0"/>
      </w:pPr>
      <w:r>
        <w:t>Zboží</w:t>
      </w:r>
      <w:r w:rsidR="008E1C71" w:rsidRPr="00237F1B">
        <w:t xml:space="preserve"> bude předáno </w:t>
      </w:r>
      <w:r w:rsidR="002924CB">
        <w:t>Prodávají</w:t>
      </w:r>
      <w:r w:rsidR="008E1C71" w:rsidRPr="00237F1B">
        <w:t xml:space="preserve">cím a převzato </w:t>
      </w:r>
      <w:r w:rsidR="00F033D3">
        <w:t>Kupujíc</w:t>
      </w:r>
      <w:r w:rsidR="008E1C71" w:rsidRPr="00237F1B">
        <w:t xml:space="preserve">ím na základě </w:t>
      </w:r>
      <w:r w:rsidR="00FD1F05">
        <w:t xml:space="preserve">písemného, </w:t>
      </w:r>
      <w:r w:rsidR="008E1C71" w:rsidRPr="00237F1B">
        <w:t>oboustranně podepsaného předávacího protokolu.</w:t>
      </w:r>
    </w:p>
    <w:p w14:paraId="3D7ED0BC" w14:textId="5442BCF2" w:rsidR="00E03E01" w:rsidRDefault="008E1C71" w:rsidP="006076EF">
      <w:pPr>
        <w:pStyle w:val="Nadpis2"/>
        <w:keepNext w:val="0"/>
        <w:keepLines w:val="0"/>
        <w:rPr>
          <w:rFonts w:cstheme="minorHAnsi"/>
        </w:rPr>
      </w:pPr>
      <w:r w:rsidRPr="00237F1B">
        <w:t xml:space="preserve">Místem plnění je </w:t>
      </w:r>
      <w:r w:rsidR="008F595B">
        <w:t xml:space="preserve">budova </w:t>
      </w:r>
      <w:proofErr w:type="gramStart"/>
      <w:r w:rsidR="00B8791B">
        <w:t xml:space="preserve">Kupujícího </w:t>
      </w:r>
      <w:r w:rsidR="00C644D4">
        <w:t xml:space="preserve">- </w:t>
      </w:r>
      <w:r w:rsidR="008F595B">
        <w:t>Fakult</w:t>
      </w:r>
      <w:r w:rsidR="00C644D4">
        <w:t>a</w:t>
      </w:r>
      <w:proofErr w:type="gramEnd"/>
      <w:r w:rsidR="008F595B">
        <w:t xml:space="preserve"> lesnick</w:t>
      </w:r>
      <w:r w:rsidR="00C644D4">
        <w:t>á</w:t>
      </w:r>
      <w:r w:rsidR="008F595B">
        <w:t xml:space="preserve"> a dřevařsk</w:t>
      </w:r>
      <w:r w:rsidR="00C644D4">
        <w:t>á</w:t>
      </w:r>
      <w:r w:rsidR="002A635C">
        <w:t xml:space="preserve">, </w:t>
      </w:r>
      <w:r w:rsidR="00C644D4" w:rsidRPr="00AF2A9E">
        <w:rPr>
          <w:bCs/>
        </w:rPr>
        <w:t xml:space="preserve">místnost </w:t>
      </w:r>
      <w:r w:rsidR="00C644D4">
        <w:rPr>
          <w:bCs/>
        </w:rPr>
        <w:t>L05</w:t>
      </w:r>
      <w:r w:rsidR="006C7178">
        <w:rPr>
          <w:bCs/>
        </w:rPr>
        <w:t>0</w:t>
      </w:r>
      <w:r w:rsidR="008F595B">
        <w:t xml:space="preserve">, </w:t>
      </w:r>
      <w:r w:rsidR="008F595B" w:rsidRPr="008F595B">
        <w:t>n</w:t>
      </w:r>
      <w:r w:rsidR="008F595B" w:rsidRPr="008F595B">
        <w:rPr>
          <w:rFonts w:cstheme="minorHAnsi"/>
        </w:rPr>
        <w:t xml:space="preserve">acházející se v areálu Kupujícího na adrese Kamýcká 129, 165 00 </w:t>
      </w:r>
      <w:proofErr w:type="gramStart"/>
      <w:r w:rsidR="008F595B" w:rsidRPr="008F595B">
        <w:rPr>
          <w:rFonts w:cstheme="minorHAnsi"/>
        </w:rPr>
        <w:t>Praha - Suchdol</w:t>
      </w:r>
      <w:proofErr w:type="gramEnd"/>
      <w:r w:rsidR="008F595B" w:rsidRPr="008F595B">
        <w:rPr>
          <w:rFonts w:cstheme="minorHAnsi"/>
        </w:rPr>
        <w:t>.</w:t>
      </w:r>
    </w:p>
    <w:p w14:paraId="23CB2CB0" w14:textId="25465EF5" w:rsidR="00AC05F0" w:rsidRDefault="008E1C71" w:rsidP="002804B0">
      <w:pPr>
        <w:pStyle w:val="Nadpis1"/>
      </w:pPr>
      <w:r>
        <w:t>Cena a platební podmínky</w:t>
      </w:r>
    </w:p>
    <w:p w14:paraId="6CF4768A" w14:textId="23133370" w:rsidR="008E1C71" w:rsidRPr="00237F1B" w:rsidRDefault="008E1C71" w:rsidP="002804B0">
      <w:pPr>
        <w:pStyle w:val="Nadpis2"/>
      </w:pPr>
      <w:r w:rsidRPr="00237F1B">
        <w:t xml:space="preserve">Kupní cena za </w:t>
      </w:r>
      <w:r w:rsidR="00C33EE0">
        <w:t>Zboží</w:t>
      </w:r>
      <w:r w:rsidRPr="00237F1B">
        <w:t xml:space="preserve"> </w:t>
      </w:r>
      <w:r w:rsidR="00485D3C">
        <w:t>a Související služby</w:t>
      </w:r>
      <w:r w:rsidR="00DA1EBD">
        <w:t>,</w:t>
      </w:r>
      <w:r w:rsidR="00485D3C">
        <w:t xml:space="preserve"> </w:t>
      </w:r>
      <w:r w:rsidRPr="00237F1B">
        <w:t xml:space="preserve">v rozsahu dohodnutém </w:t>
      </w:r>
      <w:r w:rsidR="006076EF" w:rsidRPr="00237F1B">
        <w:t>v</w:t>
      </w:r>
      <w:r w:rsidR="006076EF">
        <w:t>e</w:t>
      </w:r>
      <w:r w:rsidR="006076EF" w:rsidRPr="00237F1B">
        <w:t xml:space="preserve"> Smlouvě</w:t>
      </w:r>
      <w:r w:rsidRPr="00237F1B">
        <w:t xml:space="preserve"> a za podmínek v ní uvedených</w:t>
      </w:r>
      <w:r w:rsidR="00DA1EBD">
        <w:t>,</w:t>
      </w:r>
      <w:r w:rsidRPr="00237F1B">
        <w:t xml:space="preserve"> je stanovena dohodou </w:t>
      </w:r>
      <w:r w:rsidR="006F6BEB">
        <w:t>Smluvní</w:t>
      </w:r>
      <w:r w:rsidRPr="00237F1B">
        <w:t>ch stran.</w:t>
      </w:r>
    </w:p>
    <w:p w14:paraId="79748789" w14:textId="69AB8667" w:rsidR="008E1C71" w:rsidRPr="00237F1B" w:rsidRDefault="008E1C71" w:rsidP="006076EF">
      <w:pPr>
        <w:pStyle w:val="Nadpis2"/>
        <w:keepNext w:val="0"/>
        <w:keepLines w:val="0"/>
      </w:pPr>
      <w:r>
        <w:t xml:space="preserve">Kupující se zavazuje uhradit </w:t>
      </w:r>
      <w:r w:rsidR="002924CB">
        <w:t>Prodávají</w:t>
      </w:r>
      <w:r>
        <w:t xml:space="preserve">címu za </w:t>
      </w:r>
      <w:r w:rsidR="00C33EE0">
        <w:t>Zboží</w:t>
      </w:r>
      <w:r>
        <w:t xml:space="preserve"> </w:t>
      </w:r>
      <w:r w:rsidR="00E02B49">
        <w:t xml:space="preserve">a </w:t>
      </w:r>
      <w:r w:rsidR="00CD7597">
        <w:t>S</w:t>
      </w:r>
      <w:r w:rsidR="00E02B49">
        <w:t>ouvisející služby</w:t>
      </w:r>
      <w:r w:rsidR="007A5631">
        <w:t xml:space="preserve"> </w:t>
      </w:r>
      <w:r>
        <w:t>sjednanou kupní cenu ve výši</w:t>
      </w:r>
      <w:r w:rsidR="00B52FFC">
        <w:rPr>
          <w:rFonts w:cstheme="minorHAnsi"/>
        </w:rPr>
        <w:t xml:space="preserve"> </w:t>
      </w:r>
      <w:r w:rsidR="00B52FFC" w:rsidRPr="0009662E">
        <w:rPr>
          <w:rFonts w:cstheme="minorHAnsi"/>
          <w:b/>
          <w:bCs/>
        </w:rPr>
        <w:t>541.266</w:t>
      </w:r>
      <w:r w:rsidRPr="0009662E">
        <w:rPr>
          <w:b/>
          <w:bCs/>
        </w:rPr>
        <w:t>,- Kč bez DPH</w:t>
      </w:r>
      <w:r w:rsidR="004B796B">
        <w:t xml:space="preserve"> (dále jen „</w:t>
      </w:r>
      <w:r w:rsidR="004B796B" w:rsidRPr="00514225">
        <w:rPr>
          <w:b/>
          <w:bCs/>
        </w:rPr>
        <w:t>Kupní cena</w:t>
      </w:r>
      <w:r w:rsidR="004B796B" w:rsidRPr="00E37F8D">
        <w:t>“)</w:t>
      </w:r>
      <w:r w:rsidRPr="00E37F8D">
        <w:t>.</w:t>
      </w:r>
      <w:r w:rsidR="00BF07B9" w:rsidRPr="001877A3">
        <w:t xml:space="preserve"> </w:t>
      </w:r>
      <w:r>
        <w:t xml:space="preserve">Ke </w:t>
      </w:r>
      <w:r w:rsidR="008D53D3">
        <w:t>K</w:t>
      </w:r>
      <w:r>
        <w:t>upní ceně bude připočtena DPH dle platných právních předpisů.</w:t>
      </w:r>
      <w:r w:rsidR="52868E23" w:rsidRPr="00514225">
        <w:rPr>
          <w:rFonts w:ascii="Calibri" w:eastAsia="Calibri" w:hAnsi="Calibri" w:cs="Calibri"/>
          <w:szCs w:val="22"/>
        </w:rPr>
        <w:t xml:space="preserve"> Pokud Prodávající není plátcem DPH, k ujednání o DPH </w:t>
      </w:r>
      <w:r w:rsidR="008C125A">
        <w:t>uvedených v</w:t>
      </w:r>
      <w:r w:rsidR="009C10F7">
        <w:t>e</w:t>
      </w:r>
      <w:r w:rsidR="008C125A">
        <w:t xml:space="preserve"> Smlouvě </w:t>
      </w:r>
      <w:r w:rsidR="52868E23" w:rsidRPr="00514225">
        <w:rPr>
          <w:rFonts w:ascii="Calibri" w:eastAsia="Calibri" w:hAnsi="Calibri" w:cs="Calibri"/>
          <w:szCs w:val="22"/>
        </w:rPr>
        <w:t>se nepřihlíží.</w:t>
      </w:r>
    </w:p>
    <w:p w14:paraId="640F3655" w14:textId="73002539" w:rsidR="0038478D" w:rsidRPr="002E1951" w:rsidRDefault="008E1C71" w:rsidP="006076EF">
      <w:pPr>
        <w:pStyle w:val="Nadpis2"/>
        <w:keepNext w:val="0"/>
        <w:keepLines w:val="0"/>
        <w:rPr>
          <w:rFonts w:cstheme="minorHAnsi"/>
          <w:szCs w:val="22"/>
        </w:rPr>
      </w:pPr>
      <w:r>
        <w:t xml:space="preserve">Kupní cena je sjednána jako nejvýše přípustná, včetně všech poplatků a veškerých dalších nákladů spojených s plněním předmětu </w:t>
      </w:r>
      <w:r w:rsidR="008D5D82">
        <w:t>Smlouv</w:t>
      </w:r>
      <w:r>
        <w:t>y</w:t>
      </w:r>
      <w:r w:rsidR="006076EF">
        <w:t xml:space="preserve"> včetně Souvisejících služeb</w:t>
      </w:r>
      <w:r w:rsidR="00257F1C">
        <w:t xml:space="preserve">, pokud není </w:t>
      </w:r>
      <w:r w:rsidR="00185C4F">
        <w:t>v</w:t>
      </w:r>
      <w:r w:rsidR="009C10F7">
        <w:t>e</w:t>
      </w:r>
      <w:r w:rsidR="00185C4F">
        <w:t xml:space="preserve"> Smlouvě uvedeno </w:t>
      </w:r>
      <w:r w:rsidR="007A5631">
        <w:t>jinak.</w:t>
      </w:r>
      <w:r>
        <w:t xml:space="preserve"> Kupní cena zahrnuje i případné náklady na správní poplatky, daně, cla, schvalovací řízení, provedení předepsaných zkoušek, zabezpečení prohlášení o shodě, certifikátů a atestů, převod práv, pojištění, přepravní náklady apod.</w:t>
      </w:r>
      <w:r w:rsidR="0038478D" w:rsidRPr="0038478D">
        <w:rPr>
          <w:rFonts w:cstheme="minorHAnsi"/>
        </w:rPr>
        <w:t xml:space="preserve"> </w:t>
      </w:r>
      <w:r w:rsidR="00184477" w:rsidRPr="0067123C">
        <w:rPr>
          <w:rFonts w:cstheme="minorHAnsi"/>
        </w:rPr>
        <w:t xml:space="preserve">Kupní cena </w:t>
      </w:r>
      <w:r w:rsidR="00803A83" w:rsidRPr="0067123C">
        <w:rPr>
          <w:rFonts w:cstheme="minorHAnsi"/>
        </w:rPr>
        <w:t>nezahrnuje cenu za poskytování pozáručního servisu.</w:t>
      </w:r>
    </w:p>
    <w:p w14:paraId="3CCF091C" w14:textId="0F0BCD39" w:rsidR="00803A83" w:rsidRPr="0067123C" w:rsidRDefault="00803A83" w:rsidP="006076EF">
      <w:pPr>
        <w:pStyle w:val="Nadpis2"/>
        <w:keepNext w:val="0"/>
        <w:keepLines w:val="0"/>
        <w:rPr>
          <w:rFonts w:cstheme="minorHAnsi"/>
          <w:szCs w:val="22"/>
        </w:rPr>
      </w:pPr>
      <w:r w:rsidRPr="0067123C">
        <w:t>Cena za poskytnutí pozáručního servisu</w:t>
      </w:r>
      <w:r w:rsidR="00DD1436" w:rsidRPr="0067123C">
        <w:t>, pokud bude Kupujícím požadován,</w:t>
      </w:r>
      <w:r w:rsidR="00011E5C" w:rsidRPr="0067123C">
        <w:t xml:space="preserve"> bude uhrazena ve skutečné výši, a to vždy po provedení </w:t>
      </w:r>
      <w:r w:rsidR="00E07853" w:rsidRPr="0067123C">
        <w:t>příslušných služeb</w:t>
      </w:r>
      <w:r w:rsidR="004E7CEA" w:rsidRPr="0067123C">
        <w:t>,</w:t>
      </w:r>
      <w:r w:rsidR="00E07853" w:rsidRPr="0067123C">
        <w:t xml:space="preserve"> na základě daňového dokladu –</w:t>
      </w:r>
      <w:r w:rsidR="00E07853" w:rsidRPr="0067123C">
        <w:rPr>
          <w:rFonts w:cstheme="minorHAnsi"/>
          <w:szCs w:val="22"/>
        </w:rPr>
        <w:t xml:space="preserve"> faktury a předem </w:t>
      </w:r>
      <w:r w:rsidR="0042061B" w:rsidRPr="0067123C">
        <w:rPr>
          <w:rFonts w:cstheme="minorHAnsi"/>
          <w:szCs w:val="22"/>
        </w:rPr>
        <w:t xml:space="preserve">písemně </w:t>
      </w:r>
      <w:r w:rsidR="00E07853" w:rsidRPr="0067123C">
        <w:rPr>
          <w:rFonts w:cstheme="minorHAnsi"/>
          <w:szCs w:val="22"/>
        </w:rPr>
        <w:t>odsouhlaseného rozsahu poskytovaných služeb.</w:t>
      </w:r>
      <w:r w:rsidR="00233951" w:rsidRPr="0067123C">
        <w:rPr>
          <w:rFonts w:cstheme="minorHAnsi"/>
          <w:szCs w:val="22"/>
        </w:rPr>
        <w:t xml:space="preserve"> </w:t>
      </w:r>
    </w:p>
    <w:p w14:paraId="127D5A36" w14:textId="5A5E3DC9" w:rsidR="0038478D" w:rsidRPr="00482526" w:rsidRDefault="0038478D" w:rsidP="006076EF">
      <w:pPr>
        <w:pStyle w:val="Nadpis2"/>
        <w:keepNext w:val="0"/>
        <w:keepLines w:val="0"/>
        <w:rPr>
          <w:rFonts w:cstheme="minorHAnsi"/>
          <w:szCs w:val="22"/>
        </w:rPr>
      </w:pPr>
      <w:r w:rsidRPr="00482526">
        <w:rPr>
          <w:rFonts w:cstheme="minorHAnsi"/>
          <w:szCs w:val="22"/>
        </w:rPr>
        <w:t xml:space="preserve">Prodávající podpisem </w:t>
      </w:r>
      <w:r w:rsidR="008C62D7">
        <w:rPr>
          <w:rFonts w:cstheme="minorHAnsi"/>
          <w:szCs w:val="22"/>
        </w:rPr>
        <w:t>S</w:t>
      </w:r>
      <w:r w:rsidRPr="00482526">
        <w:rPr>
          <w:rFonts w:cstheme="minorHAnsi"/>
          <w:szCs w:val="22"/>
        </w:rPr>
        <w:t>mlouvy prohlašuje, že je plně seznámen s rozsahem a povahou předmětu plnění</w:t>
      </w:r>
      <w:r w:rsidR="00792D6E">
        <w:rPr>
          <w:rFonts w:cstheme="minorHAnsi"/>
          <w:szCs w:val="22"/>
        </w:rPr>
        <w:t>,</w:t>
      </w:r>
      <w:r w:rsidRPr="00482526">
        <w:rPr>
          <w:rFonts w:cstheme="minorHAnsi"/>
          <w:szCs w:val="22"/>
        </w:rPr>
        <w:t xml:space="preserve"> a že správně vyhodnotil a ocenil veškeré </w:t>
      </w:r>
      <w:r w:rsidR="00203087">
        <w:rPr>
          <w:rFonts w:cstheme="minorHAnsi"/>
          <w:szCs w:val="22"/>
        </w:rPr>
        <w:t>S</w:t>
      </w:r>
      <w:r w:rsidRPr="00482526">
        <w:rPr>
          <w:rFonts w:cstheme="minorHAnsi"/>
          <w:szCs w:val="22"/>
        </w:rPr>
        <w:t>ouvisející služby a práce, jejichž provedení je pro řádné splnění závazku vyplývajícího z</w:t>
      </w:r>
      <w:r w:rsidR="0097256E">
        <w:rPr>
          <w:rFonts w:cstheme="minorHAnsi"/>
          <w:szCs w:val="22"/>
        </w:rPr>
        <w:t>e</w:t>
      </w:r>
      <w:r w:rsidRPr="00482526">
        <w:rPr>
          <w:rFonts w:cstheme="minorHAnsi"/>
          <w:szCs w:val="22"/>
        </w:rPr>
        <w:t xml:space="preserve"> </w:t>
      </w:r>
      <w:r w:rsidR="008C62D7">
        <w:rPr>
          <w:rFonts w:cstheme="minorHAnsi"/>
          <w:szCs w:val="22"/>
        </w:rPr>
        <w:t>S</w:t>
      </w:r>
      <w:r w:rsidRPr="00482526">
        <w:rPr>
          <w:rFonts w:cstheme="minorHAnsi"/>
          <w:szCs w:val="22"/>
        </w:rPr>
        <w:t xml:space="preserve">mlouvy nezbytné, a že při stanovení </w:t>
      </w:r>
      <w:r w:rsidR="006F51AC">
        <w:rPr>
          <w:rFonts w:cstheme="minorHAnsi"/>
          <w:szCs w:val="22"/>
        </w:rPr>
        <w:t>K</w:t>
      </w:r>
      <w:r w:rsidRPr="00482526">
        <w:rPr>
          <w:rFonts w:cstheme="minorHAnsi"/>
          <w:szCs w:val="22"/>
        </w:rPr>
        <w:t>upní ceny:</w:t>
      </w:r>
    </w:p>
    <w:p w14:paraId="6DFA7FCA" w14:textId="2F55E67E" w:rsidR="0038478D" w:rsidRPr="00716B84" w:rsidRDefault="0038478D" w:rsidP="000821EC">
      <w:pPr>
        <w:pStyle w:val="Nadpis3"/>
        <w:numPr>
          <w:ilvl w:val="2"/>
          <w:numId w:val="6"/>
        </w:numPr>
        <w:rPr>
          <w:sz w:val="22"/>
          <w:szCs w:val="22"/>
        </w:rPr>
      </w:pPr>
      <w:bookmarkStart w:id="0" w:name="bookmark38"/>
      <w:bookmarkEnd w:id="0"/>
      <w:r w:rsidRPr="00716B84">
        <w:rPr>
          <w:sz w:val="22"/>
          <w:szCs w:val="22"/>
        </w:rPr>
        <w:t xml:space="preserve">řádně zjistil předmět plnění </w:t>
      </w:r>
      <w:r w:rsidR="00163F1A" w:rsidRPr="00716B84">
        <w:rPr>
          <w:sz w:val="22"/>
          <w:szCs w:val="22"/>
        </w:rPr>
        <w:t>S</w:t>
      </w:r>
      <w:r w:rsidRPr="00716B84">
        <w:rPr>
          <w:sz w:val="22"/>
          <w:szCs w:val="22"/>
        </w:rPr>
        <w:t>mlouvy,</w:t>
      </w:r>
    </w:p>
    <w:p w14:paraId="48FAB488" w14:textId="77777777" w:rsidR="001C0686" w:rsidRPr="00716B84" w:rsidRDefault="0038478D" w:rsidP="000821EC">
      <w:pPr>
        <w:pStyle w:val="Nadpis3"/>
        <w:numPr>
          <w:ilvl w:val="2"/>
          <w:numId w:val="6"/>
        </w:numPr>
        <w:rPr>
          <w:sz w:val="22"/>
          <w:szCs w:val="22"/>
        </w:rPr>
      </w:pPr>
      <w:bookmarkStart w:id="1" w:name="bookmark39"/>
      <w:bookmarkEnd w:id="1"/>
      <w:r w:rsidRPr="00716B84">
        <w:rPr>
          <w:sz w:val="22"/>
          <w:szCs w:val="22"/>
        </w:rPr>
        <w:t xml:space="preserve">prověřil místní podmínky pro provedení předmětu plnění </w:t>
      </w:r>
      <w:r w:rsidR="00163F1A" w:rsidRPr="00716B84">
        <w:rPr>
          <w:sz w:val="22"/>
          <w:szCs w:val="22"/>
        </w:rPr>
        <w:t>S</w:t>
      </w:r>
      <w:r w:rsidRPr="00716B84">
        <w:rPr>
          <w:sz w:val="22"/>
          <w:szCs w:val="22"/>
        </w:rPr>
        <w:t>mlouvy,</w:t>
      </w:r>
      <w:bookmarkStart w:id="2" w:name="bookmark40"/>
      <w:bookmarkEnd w:id="2"/>
    </w:p>
    <w:p w14:paraId="5EB00735" w14:textId="1A3616BB" w:rsidR="001C0686" w:rsidRPr="00716B84" w:rsidRDefault="0038478D" w:rsidP="000821EC">
      <w:pPr>
        <w:pStyle w:val="Nadpis3"/>
        <w:numPr>
          <w:ilvl w:val="2"/>
          <w:numId w:val="6"/>
        </w:numPr>
        <w:rPr>
          <w:sz w:val="22"/>
          <w:szCs w:val="22"/>
        </w:rPr>
      </w:pPr>
      <w:r w:rsidRPr="00716B84">
        <w:rPr>
          <w:sz w:val="22"/>
          <w:szCs w:val="22"/>
        </w:rPr>
        <w:t xml:space="preserve">při kalkulaci </w:t>
      </w:r>
      <w:r w:rsidR="006F51AC" w:rsidRPr="00716B84">
        <w:rPr>
          <w:sz w:val="22"/>
          <w:szCs w:val="22"/>
        </w:rPr>
        <w:t>K</w:t>
      </w:r>
      <w:r w:rsidRPr="00716B84">
        <w:rPr>
          <w:sz w:val="22"/>
          <w:szCs w:val="22"/>
        </w:rPr>
        <w:t>upní ceny zohlednil veškeré technické a obchodní podmínky uvedené ve</w:t>
      </w:r>
      <w:r w:rsidR="0097256E" w:rsidRPr="00716B84">
        <w:rPr>
          <w:sz w:val="22"/>
          <w:szCs w:val="22"/>
        </w:rPr>
        <w:t xml:space="preserve"> </w:t>
      </w:r>
      <w:r w:rsidR="00163F1A" w:rsidRPr="00716B84">
        <w:rPr>
          <w:sz w:val="22"/>
          <w:szCs w:val="22"/>
        </w:rPr>
        <w:t>S</w:t>
      </w:r>
      <w:r w:rsidRPr="00716B84">
        <w:rPr>
          <w:sz w:val="22"/>
          <w:szCs w:val="22"/>
        </w:rPr>
        <w:t xml:space="preserve">mlouvě a jejích </w:t>
      </w:r>
      <w:r w:rsidR="006076EF" w:rsidRPr="00716B84">
        <w:rPr>
          <w:sz w:val="22"/>
          <w:szCs w:val="22"/>
        </w:rPr>
        <w:t xml:space="preserve">přílohách. </w:t>
      </w:r>
    </w:p>
    <w:p w14:paraId="0E84A158" w14:textId="65BEAAEC" w:rsidR="008E1C71" w:rsidRPr="00237F1B" w:rsidRDefault="006076EF" w:rsidP="006076EF">
      <w:pPr>
        <w:pStyle w:val="Nadpis2"/>
        <w:keepNext w:val="0"/>
        <w:keepLines w:val="0"/>
        <w:ind w:left="578" w:hanging="578"/>
      </w:pPr>
      <w:r>
        <w:t>Kupní</w:t>
      </w:r>
      <w:r w:rsidR="008E1C71">
        <w:t xml:space="preserve"> cena bude </w:t>
      </w:r>
      <w:r w:rsidR="00F033D3">
        <w:t>Kupujíc</w:t>
      </w:r>
      <w:r w:rsidR="008E1C71">
        <w:t xml:space="preserve">ím uhrazena v české měně na základě daňového dokladu – faktury, a to bezhotovostním převodem na bankovní účet </w:t>
      </w:r>
      <w:r w:rsidR="002924CB">
        <w:t>Prodávají</w:t>
      </w:r>
      <w:r w:rsidR="008E1C71">
        <w:t xml:space="preserve">cího. Fakturu je </w:t>
      </w:r>
      <w:r w:rsidR="002924CB">
        <w:t>Prodávají</w:t>
      </w:r>
      <w:r w:rsidR="008E1C71">
        <w:t xml:space="preserve">cí povinen vystavit do 15 dnů po řádném a včasném dodání a převzetí </w:t>
      </w:r>
      <w:r w:rsidR="00C33EE0">
        <w:t>Zboží</w:t>
      </w:r>
      <w:r w:rsidR="008E1C71">
        <w:t xml:space="preserve"> </w:t>
      </w:r>
      <w:r w:rsidR="00F033D3">
        <w:t>Kupujíc</w:t>
      </w:r>
      <w:r w:rsidR="008E1C71">
        <w:t xml:space="preserve">ím dle </w:t>
      </w:r>
      <w:r w:rsidR="008D5D82">
        <w:t>Smlouv</w:t>
      </w:r>
      <w:r w:rsidR="008E1C71">
        <w:t xml:space="preserve">y na základě </w:t>
      </w:r>
      <w:r>
        <w:t xml:space="preserve">písemného </w:t>
      </w:r>
      <w:r w:rsidR="008E1C71">
        <w:t>protokolu</w:t>
      </w:r>
      <w:r>
        <w:t xml:space="preserve"> o předání a převzetí Zboží</w:t>
      </w:r>
      <w:r w:rsidR="008E1C71">
        <w:t>.</w:t>
      </w:r>
    </w:p>
    <w:p w14:paraId="112E6611" w14:textId="2A740EE0" w:rsidR="008E1C71" w:rsidRPr="00E13EE6" w:rsidRDefault="00F624C6" w:rsidP="006076EF">
      <w:pPr>
        <w:pStyle w:val="Nadpis2"/>
        <w:keepNext w:val="0"/>
        <w:keepLines w:val="0"/>
        <w:ind w:left="578" w:hanging="578"/>
      </w:pPr>
      <w:r>
        <w:t>Každý d</w:t>
      </w:r>
      <w:r w:rsidR="008E1C71">
        <w:t>aňový doklad – faktura musí obsahovat všechny náležitosti řádného účetního a daňového dokladu ve smyslu příslušných právních předpisů, zejména zákona č. 235/2004 Sb., o dani z přidané hodnoty, ve znění pozdějších předpisů</w:t>
      </w:r>
      <w:r w:rsidR="00DB59C3">
        <w:t xml:space="preserve"> (dále jen „</w:t>
      </w:r>
      <w:r w:rsidR="00DB59C3" w:rsidRPr="7051EA56">
        <w:rPr>
          <w:b/>
          <w:bCs/>
        </w:rPr>
        <w:t>Zákon o DPH</w:t>
      </w:r>
      <w:r w:rsidR="00DB59C3">
        <w:t>“)</w:t>
      </w:r>
      <w:r w:rsidR="008E1C71">
        <w:t xml:space="preserve">. V případě, že faktura nebude mít odpovídající náležitosti, je </w:t>
      </w:r>
      <w:r w:rsidR="00F033D3">
        <w:t>Kupujíc</w:t>
      </w:r>
      <w:r w:rsidR="008E1C71">
        <w:t xml:space="preserve">í oprávněn ji vrátit ve lhůtě splatnosti zpět </w:t>
      </w:r>
      <w:r w:rsidR="002924CB">
        <w:t>Prodávají</w:t>
      </w:r>
      <w:r w:rsidR="008E1C71">
        <w:t xml:space="preserve">címu k doplnění, aniž se tak dostane do prodlení se splatností. Lhůta splatnosti počíná běžet znovu od opětovného doručení náležitě doplněné či opravené faktury </w:t>
      </w:r>
      <w:r w:rsidR="00F033D3">
        <w:t>Kupujíc</w:t>
      </w:r>
      <w:r w:rsidR="008E1C71">
        <w:t>ímu.</w:t>
      </w:r>
      <w:r w:rsidR="00BF04C4">
        <w:t xml:space="preserve"> </w:t>
      </w:r>
      <w:r w:rsidR="00170213" w:rsidRPr="00E13EE6">
        <w:t xml:space="preserve">Daňový doklad </w:t>
      </w:r>
      <w:r w:rsidR="00161985" w:rsidRPr="00E13EE6">
        <w:t>–</w:t>
      </w:r>
      <w:r w:rsidR="00170213" w:rsidRPr="00E13EE6">
        <w:t xml:space="preserve"> faktura</w:t>
      </w:r>
      <w:r w:rsidR="00161985" w:rsidRPr="00E13EE6">
        <w:t xml:space="preserve"> musí dále obsahovat označení projektu, z</w:t>
      </w:r>
      <w:r w:rsidR="00A73E90" w:rsidRPr="00E13EE6">
        <w:t> </w:t>
      </w:r>
      <w:r w:rsidR="00161985" w:rsidRPr="00E13EE6">
        <w:t>něhož</w:t>
      </w:r>
      <w:r w:rsidR="00A73E90" w:rsidRPr="00E13EE6">
        <w:t xml:space="preserve"> j</w:t>
      </w:r>
      <w:r w:rsidR="00F47029" w:rsidRPr="00E13EE6">
        <w:t>e</w:t>
      </w:r>
      <w:r w:rsidR="00A73E90" w:rsidRPr="00E13EE6">
        <w:t xml:space="preserve"> Zboží a Související služby</w:t>
      </w:r>
      <w:r w:rsidR="007C49DC" w:rsidRPr="00E13EE6">
        <w:t xml:space="preserve"> financovány</w:t>
      </w:r>
      <w:r w:rsidR="00984098" w:rsidRPr="00E13EE6">
        <w:t>. Pro potřeby plnění Smlouvy se jedná o projekt s</w:t>
      </w:r>
      <w:r w:rsidR="002C3FAE" w:rsidRPr="00E13EE6">
        <w:t> </w:t>
      </w:r>
      <w:r w:rsidR="00984098" w:rsidRPr="00E13EE6">
        <w:t>názvem</w:t>
      </w:r>
      <w:r w:rsidR="002C3FAE" w:rsidRPr="00047F67">
        <w:rPr>
          <w:szCs w:val="22"/>
        </w:rPr>
        <w:t xml:space="preserve">: </w:t>
      </w:r>
      <w:r w:rsidR="009949A0" w:rsidRPr="00047F67">
        <w:rPr>
          <w:szCs w:val="22"/>
        </w:rPr>
        <w:t>„</w:t>
      </w:r>
      <w:r w:rsidR="002A2F50" w:rsidRPr="002A2F50">
        <w:rPr>
          <w:rFonts w:ascii="Calibri" w:hAnsi="Calibri" w:cs="Calibri"/>
          <w:szCs w:val="22"/>
        </w:rPr>
        <w:t xml:space="preserve">Zkvalitnění prostor, přístrojového vybavení pro výuku a strategického software na ČZU v Praze, </w:t>
      </w:r>
      <w:proofErr w:type="spellStart"/>
      <w:r w:rsidR="002A2F50" w:rsidRPr="002A2F50">
        <w:rPr>
          <w:rFonts w:ascii="Calibri" w:hAnsi="Calibri" w:cs="Calibri"/>
          <w:szCs w:val="22"/>
        </w:rPr>
        <w:t>reg</w:t>
      </w:r>
      <w:proofErr w:type="spellEnd"/>
      <w:r w:rsidR="002A2F50" w:rsidRPr="002A2F50">
        <w:rPr>
          <w:rFonts w:ascii="Calibri" w:hAnsi="Calibri" w:cs="Calibri"/>
          <w:szCs w:val="22"/>
        </w:rPr>
        <w:t>. č. CZ.02.02.01/00/23_023/0009070</w:t>
      </w:r>
      <w:r w:rsidR="002C3FAE" w:rsidRPr="00047F67">
        <w:rPr>
          <w:szCs w:val="22"/>
        </w:rPr>
        <w:t>“.</w:t>
      </w:r>
    </w:p>
    <w:p w14:paraId="3C0E5D63" w14:textId="51CD84F4" w:rsidR="008E1C71" w:rsidRPr="00237F1B" w:rsidRDefault="008E1C71" w:rsidP="006076EF">
      <w:pPr>
        <w:pStyle w:val="Nadpis2"/>
        <w:keepNext w:val="0"/>
        <w:keepLines w:val="0"/>
        <w:ind w:left="578" w:hanging="578"/>
      </w:pPr>
      <w:r w:rsidRPr="00933BD5">
        <w:lastRenderedPageBreak/>
        <w:t xml:space="preserve">Splatnost faktury je 30 dnů ode dne jejího prokazatelného doručení </w:t>
      </w:r>
      <w:r w:rsidR="00F033D3" w:rsidRPr="00933BD5">
        <w:t>Kupujíc</w:t>
      </w:r>
      <w:r w:rsidRPr="00933BD5">
        <w:t xml:space="preserve">ímu. </w:t>
      </w:r>
      <w:r w:rsidRPr="0067123C">
        <w:t xml:space="preserve">Fakturu je </w:t>
      </w:r>
      <w:r w:rsidR="002924CB" w:rsidRPr="00933BD5">
        <w:t>Prodávají</w:t>
      </w:r>
      <w:r w:rsidRPr="0067123C">
        <w:t>cí povinen doručit na adresu: Česká zemědělská univerzita v Praze, Ekonomický odbor, Kamýcká 129, PSČ 165 00, Praha – Suchdol</w:t>
      </w:r>
      <w:r w:rsidR="0080683B" w:rsidRPr="0067123C">
        <w:t xml:space="preserve"> nebo v elektronické podobě na e</w:t>
      </w:r>
      <w:r w:rsidR="007C7E8C" w:rsidRPr="0067123C">
        <w:t>-</w:t>
      </w:r>
      <w:r w:rsidR="0080683B" w:rsidRPr="0067123C">
        <w:t>mail</w:t>
      </w:r>
      <w:del w:id="3" w:author="Starostová Petra" w:date="2025-06-25T10:12:00Z" w16du:dateUtc="2025-06-25T08:12:00Z">
        <w:r w:rsidR="001E6EDA" w:rsidDel="00F81996">
          <w:rPr>
            <w:snapToGrid w:val="0"/>
          </w:rPr>
          <w:delText xml:space="preserve"> </w:delText>
        </w:r>
      </w:del>
      <w:ins w:id="4" w:author="Starostová Petra" w:date="2025-06-25T10:12:00Z" w16du:dateUtc="2025-06-25T08:12:00Z">
        <w:r w:rsidR="00F81996">
          <w:rPr>
            <w:snapToGrid w:val="0"/>
          </w:rPr>
          <w:t xml:space="preserve"> XXXX</w:t>
        </w:r>
      </w:ins>
      <w:ins w:id="5" w:author="Starostová Petra" w:date="2025-06-25T10:13:00Z" w16du:dateUtc="2025-06-25T08:13:00Z">
        <w:r w:rsidR="009F66AD">
          <w:rPr>
            <w:snapToGrid w:val="0"/>
          </w:rPr>
          <w:t>X</w:t>
        </w:r>
      </w:ins>
      <w:del w:id="6" w:author="Starostová Petra" w:date="2025-06-25T10:12:00Z" w16du:dateUtc="2025-06-25T08:12:00Z">
        <w:r w:rsidR="001E6EDA" w:rsidDel="00F81996">
          <w:fldChar w:fldCharType="begin"/>
        </w:r>
        <w:r w:rsidR="001E6EDA" w:rsidDel="00F81996">
          <w:delInstrText>HYPERLINK "mailto:markovalenka@fld.czu.cz"</w:delInstrText>
        </w:r>
        <w:r w:rsidR="001E6EDA" w:rsidDel="00F81996">
          <w:fldChar w:fldCharType="separate"/>
        </w:r>
        <w:r w:rsidR="001E6EDA" w:rsidRPr="00CF00FB" w:rsidDel="00F81996">
          <w:rPr>
            <w:rStyle w:val="Hypertextovodkaz"/>
          </w:rPr>
          <w:delText>markovalenka@fld.czu.cz</w:delText>
        </w:r>
        <w:r w:rsidR="001E6EDA" w:rsidDel="00F81996">
          <w:fldChar w:fldCharType="end"/>
        </w:r>
        <w:r w:rsidR="001E6EDA" w:rsidDel="00F81996">
          <w:delText xml:space="preserve"> a </w:delText>
        </w:r>
        <w:r w:rsidR="001E6EDA" w:rsidDel="00F81996">
          <w:fldChar w:fldCharType="begin"/>
        </w:r>
        <w:r w:rsidR="001E6EDA" w:rsidDel="00F81996">
          <w:delInstrText>HYPERLINK "mailto:projekty_fld@fld.czu.cz"</w:delInstrText>
        </w:r>
        <w:r w:rsidR="001E6EDA" w:rsidDel="00F81996">
          <w:fldChar w:fldCharType="separate"/>
        </w:r>
        <w:r w:rsidR="001E6EDA" w:rsidRPr="00CF00FB" w:rsidDel="00F81996">
          <w:rPr>
            <w:rStyle w:val="Hypertextovodkaz"/>
          </w:rPr>
          <w:delText>projekty_fld@fld.czu.cz</w:delText>
        </w:r>
        <w:r w:rsidR="001E6EDA" w:rsidDel="00F81996">
          <w:fldChar w:fldCharType="end"/>
        </w:r>
      </w:del>
      <w:r w:rsidR="00B120B1">
        <w:t>.</w:t>
      </w:r>
      <w:r w:rsidRPr="0067123C">
        <w:rPr>
          <w:snapToGrid w:val="0"/>
        </w:rPr>
        <w:t xml:space="preserve"> </w:t>
      </w:r>
      <w:r w:rsidRPr="00237F1B">
        <w:rPr>
          <w:snapToGrid w:val="0"/>
        </w:rPr>
        <w:t xml:space="preserve">Jiné doručení nebude považováno za řádné s tím, že </w:t>
      </w:r>
      <w:r w:rsidR="00F033D3">
        <w:t>Kupujíc</w:t>
      </w:r>
      <w:r w:rsidRPr="00237F1B">
        <w:rPr>
          <w:snapToGrid w:val="0"/>
        </w:rPr>
        <w:t>ímu nevznikne povinnost fakturu doručenou jiným způsobem uhradit</w:t>
      </w:r>
      <w:r w:rsidRPr="00237F1B">
        <w:t>.</w:t>
      </w:r>
    </w:p>
    <w:p w14:paraId="0E21762F" w14:textId="0FE71124" w:rsidR="008E1C71" w:rsidRPr="00237F1B" w:rsidRDefault="008E1C71" w:rsidP="006076EF">
      <w:pPr>
        <w:pStyle w:val="Nadpis2"/>
        <w:keepNext w:val="0"/>
        <w:keepLines w:val="0"/>
        <w:ind w:left="578" w:hanging="578"/>
      </w:pPr>
      <w:r>
        <w:t xml:space="preserve">Za den platby se považuje den odepsání fakturované částky z bankovního účtu </w:t>
      </w:r>
      <w:r w:rsidR="00F033D3">
        <w:t>Kupujíc</w:t>
      </w:r>
      <w:r>
        <w:t xml:space="preserve">ího ve prospěch bankovního účtu </w:t>
      </w:r>
      <w:r w:rsidR="002924CB">
        <w:t>Prodávají</w:t>
      </w:r>
      <w:r>
        <w:t>cího.</w:t>
      </w:r>
    </w:p>
    <w:p w14:paraId="34BFAD09" w14:textId="16D56CDB" w:rsidR="008E1C71" w:rsidRDefault="008E1C71" w:rsidP="006076EF">
      <w:pPr>
        <w:pStyle w:val="Nadpis2"/>
        <w:keepNext w:val="0"/>
        <w:keepLines w:val="0"/>
        <w:ind w:left="578" w:hanging="578"/>
      </w:pPr>
      <w:r>
        <w:t xml:space="preserve">Úhrada </w:t>
      </w:r>
      <w:r w:rsidR="0028028D">
        <w:t>K</w:t>
      </w:r>
      <w:r>
        <w:t xml:space="preserve">upní ceny nebo její části bude </w:t>
      </w:r>
      <w:r w:rsidR="002924CB">
        <w:t>Prodávají</w:t>
      </w:r>
      <w:r>
        <w:t>címu</w:t>
      </w:r>
      <w:r w:rsidR="00E24B97">
        <w:t xml:space="preserve">, </w:t>
      </w:r>
      <w:r w:rsidR="00A55BBD">
        <w:t xml:space="preserve">na kterého dopadá povinnost </w:t>
      </w:r>
      <w:r w:rsidR="005E3477">
        <w:t>podat</w:t>
      </w:r>
      <w:r w:rsidR="004440FA">
        <w:t xml:space="preserve"> přihlášku k registraci dle </w:t>
      </w:r>
      <w:r w:rsidR="717DF9EF">
        <w:t>Z</w:t>
      </w:r>
      <w:r w:rsidR="004440FA">
        <w:t xml:space="preserve">ákona o </w:t>
      </w:r>
      <w:r w:rsidR="00F45D93">
        <w:t>DPH, převedena</w:t>
      </w:r>
      <w:r>
        <w:t xml:space="preserve"> na jeho účet zveřejněný správcem daně podle § 98 </w:t>
      </w:r>
      <w:r w:rsidR="009B5546">
        <w:t>Z</w:t>
      </w:r>
      <w:r>
        <w:t xml:space="preserve">ákona </w:t>
      </w:r>
      <w:r w:rsidR="00144DC3">
        <w:t>o DPH</w:t>
      </w:r>
      <w:r>
        <w:t xml:space="preserve">, a to i v případě, že na faktuře bude uveden jiný bankovní účet. Pokud </w:t>
      </w:r>
      <w:r w:rsidR="002924CB">
        <w:t>Prodávají</w:t>
      </w:r>
      <w:r>
        <w:t xml:space="preserve">cí nebude mít bankovní účet zveřejněný </w:t>
      </w:r>
      <w:r w:rsidR="00D040F4">
        <w:t xml:space="preserve">správcem daně </w:t>
      </w:r>
      <w:r>
        <w:t>podle §</w:t>
      </w:r>
      <w:r w:rsidR="00522917">
        <w:t> </w:t>
      </w:r>
      <w:r>
        <w:t xml:space="preserve">98 </w:t>
      </w:r>
      <w:r w:rsidR="009B5546">
        <w:t>Z</w:t>
      </w:r>
      <w:r>
        <w:t>ákona</w:t>
      </w:r>
      <w:r w:rsidR="00D040F4">
        <w:t xml:space="preserve"> o DPH</w:t>
      </w:r>
      <w:r>
        <w:t xml:space="preserve">, provede </w:t>
      </w:r>
      <w:r w:rsidR="00F033D3">
        <w:t>Kupujíc</w:t>
      </w:r>
      <w:r>
        <w:t xml:space="preserve">í úhradu na bankovní účet až po jeho zveřejnění správcem daně, aniž by byl </w:t>
      </w:r>
      <w:r w:rsidR="00F033D3">
        <w:t>Kupujíc</w:t>
      </w:r>
      <w:r>
        <w:t xml:space="preserve">í v prodlení s úhradou. Zveřejnění bankovního účtu správcem daně oznámí </w:t>
      </w:r>
      <w:r w:rsidR="002924CB">
        <w:t>Prodávají</w:t>
      </w:r>
      <w:r>
        <w:t xml:space="preserve">cí bezodkladně </w:t>
      </w:r>
      <w:r w:rsidR="00F033D3">
        <w:t>Kupujíc</w:t>
      </w:r>
      <w:r>
        <w:t>ímu.</w:t>
      </w:r>
    </w:p>
    <w:p w14:paraId="02BAF511" w14:textId="44C20840" w:rsidR="004611B8" w:rsidRPr="00257B1B" w:rsidRDefault="004611B8" w:rsidP="006076EF">
      <w:pPr>
        <w:pStyle w:val="Nadpis2"/>
        <w:keepNext w:val="0"/>
        <w:keepLines w:val="0"/>
        <w:ind w:left="578" w:hanging="578"/>
        <w:rPr>
          <w:rFonts w:ascii="Calibri" w:hAnsi="Calibri"/>
          <w:bCs/>
        </w:rPr>
      </w:pPr>
      <w:r w:rsidRPr="00257B1B">
        <w:rPr>
          <w:rFonts w:ascii="Calibri" w:hAnsi="Calibri"/>
          <w:bCs/>
        </w:rPr>
        <w:t xml:space="preserve">Pokud bude </w:t>
      </w:r>
      <w:r w:rsidR="002E0BA7">
        <w:rPr>
          <w:rFonts w:ascii="Calibri" w:hAnsi="Calibri"/>
          <w:bCs/>
        </w:rPr>
        <w:t>do</w:t>
      </w:r>
      <w:r w:rsidRPr="00257B1B">
        <w:rPr>
          <w:rFonts w:ascii="Calibri" w:hAnsi="Calibri"/>
          <w:bCs/>
        </w:rPr>
        <w:t xml:space="preserve"> okamžiku uskutečnění zdanitelného plnění o </w:t>
      </w:r>
      <w:r w:rsidR="00E93BA9">
        <w:rPr>
          <w:rFonts w:ascii="Calibri" w:hAnsi="Calibri"/>
          <w:bCs/>
        </w:rPr>
        <w:t>P</w:t>
      </w:r>
      <w:r w:rsidRPr="00257B1B">
        <w:rPr>
          <w:rFonts w:ascii="Calibri" w:hAnsi="Calibri"/>
          <w:bCs/>
        </w:rPr>
        <w:t xml:space="preserve">rodávajícím zveřejněna příslušným správcem daně informace, že je nespolehlivým plátcem DPH, vyhrazuje si </w:t>
      </w:r>
      <w:r w:rsidR="00E93BA9">
        <w:rPr>
          <w:rFonts w:ascii="Calibri" w:hAnsi="Calibri"/>
          <w:bCs/>
        </w:rPr>
        <w:t>K</w:t>
      </w:r>
      <w:r w:rsidRPr="00257B1B">
        <w:rPr>
          <w:rFonts w:ascii="Calibri" w:hAnsi="Calibri"/>
          <w:bCs/>
        </w:rPr>
        <w:t xml:space="preserve">upující, jakožto ručitel, právo </w:t>
      </w:r>
      <w:r w:rsidR="00F65E54">
        <w:rPr>
          <w:rFonts w:ascii="Calibri" w:hAnsi="Calibri"/>
          <w:bCs/>
        </w:rPr>
        <w:t xml:space="preserve">snížit </w:t>
      </w:r>
      <w:r w:rsidR="00FD04B3">
        <w:rPr>
          <w:rFonts w:ascii="Calibri" w:hAnsi="Calibri"/>
          <w:bCs/>
        </w:rPr>
        <w:t xml:space="preserve">Kupní cenu včetně DPH, která má být </w:t>
      </w:r>
      <w:r w:rsidR="0066639D">
        <w:rPr>
          <w:rFonts w:ascii="Calibri" w:hAnsi="Calibri"/>
          <w:bCs/>
        </w:rPr>
        <w:t>h</w:t>
      </w:r>
      <w:r w:rsidR="00FD04B3">
        <w:rPr>
          <w:rFonts w:ascii="Calibri" w:hAnsi="Calibri"/>
          <w:bCs/>
        </w:rPr>
        <w:t>razena Prodávajícímu</w:t>
      </w:r>
      <w:r w:rsidR="0066639D">
        <w:rPr>
          <w:rFonts w:ascii="Calibri" w:hAnsi="Calibri"/>
          <w:bCs/>
        </w:rPr>
        <w:t>,</w:t>
      </w:r>
      <w:r w:rsidR="00FD04B3">
        <w:rPr>
          <w:rFonts w:ascii="Calibri" w:hAnsi="Calibri"/>
          <w:bCs/>
        </w:rPr>
        <w:t xml:space="preserve"> </w:t>
      </w:r>
      <w:r w:rsidRPr="00257B1B">
        <w:rPr>
          <w:rFonts w:ascii="Calibri" w:hAnsi="Calibri"/>
          <w:bCs/>
        </w:rPr>
        <w:t xml:space="preserve">o částku odpovídající výši </w:t>
      </w:r>
      <w:r w:rsidR="00D87A5B" w:rsidRPr="00257B1B">
        <w:rPr>
          <w:rFonts w:ascii="Calibri" w:hAnsi="Calibri"/>
          <w:bCs/>
        </w:rPr>
        <w:t>DPH.</w:t>
      </w:r>
      <w:r w:rsidRPr="00257B1B">
        <w:rPr>
          <w:rFonts w:ascii="Calibri" w:hAnsi="Calibri"/>
          <w:bCs/>
        </w:rPr>
        <w:t xml:space="preserve"> Tuto skutečnost </w:t>
      </w:r>
      <w:r w:rsidR="00E93BA9">
        <w:rPr>
          <w:rFonts w:ascii="Calibri" w:hAnsi="Calibri"/>
          <w:bCs/>
        </w:rPr>
        <w:t>K</w:t>
      </w:r>
      <w:r w:rsidRPr="00257B1B">
        <w:rPr>
          <w:rFonts w:ascii="Calibri" w:hAnsi="Calibri"/>
          <w:bCs/>
        </w:rPr>
        <w:t xml:space="preserve">upující </w:t>
      </w:r>
      <w:r w:rsidR="007B3EC4">
        <w:rPr>
          <w:rFonts w:ascii="Calibri" w:hAnsi="Calibri"/>
          <w:bCs/>
        </w:rPr>
        <w:t xml:space="preserve">oznámí </w:t>
      </w:r>
      <w:r w:rsidR="00E93BA9">
        <w:rPr>
          <w:rFonts w:ascii="Calibri" w:hAnsi="Calibri"/>
          <w:bCs/>
        </w:rPr>
        <w:t>P</w:t>
      </w:r>
      <w:r w:rsidRPr="00257B1B">
        <w:rPr>
          <w:rFonts w:ascii="Calibri" w:hAnsi="Calibri"/>
          <w:bCs/>
        </w:rPr>
        <w:t xml:space="preserve">rodávajícímu. Uplatněním tohoto postupu dojde ke snížení pohledávky </w:t>
      </w:r>
      <w:r w:rsidR="00E93BA9">
        <w:rPr>
          <w:rFonts w:ascii="Calibri" w:hAnsi="Calibri"/>
          <w:bCs/>
        </w:rPr>
        <w:t>P</w:t>
      </w:r>
      <w:r w:rsidRPr="00257B1B">
        <w:rPr>
          <w:rFonts w:ascii="Calibri" w:hAnsi="Calibri"/>
          <w:bCs/>
        </w:rPr>
        <w:t xml:space="preserve">rodávajícího za </w:t>
      </w:r>
      <w:r w:rsidR="00E93BA9">
        <w:rPr>
          <w:rFonts w:ascii="Calibri" w:hAnsi="Calibri"/>
          <w:bCs/>
        </w:rPr>
        <w:t>K</w:t>
      </w:r>
      <w:r w:rsidRPr="00257B1B">
        <w:rPr>
          <w:rFonts w:ascii="Calibri" w:hAnsi="Calibri"/>
          <w:bCs/>
        </w:rPr>
        <w:t xml:space="preserve">upujícím o příslušnou částku DPH a </w:t>
      </w:r>
      <w:r w:rsidR="00E93BA9">
        <w:rPr>
          <w:rFonts w:ascii="Calibri" w:hAnsi="Calibri"/>
          <w:bCs/>
        </w:rPr>
        <w:t>P</w:t>
      </w:r>
      <w:r w:rsidRPr="00257B1B">
        <w:rPr>
          <w:rFonts w:ascii="Calibri" w:hAnsi="Calibri"/>
          <w:bCs/>
        </w:rPr>
        <w:t xml:space="preserve">rodávající </w:t>
      </w:r>
      <w:r w:rsidR="0005567C">
        <w:rPr>
          <w:rFonts w:ascii="Calibri" w:hAnsi="Calibri"/>
          <w:bCs/>
        </w:rPr>
        <w:t>s</w:t>
      </w:r>
      <w:r w:rsidR="000F682F">
        <w:rPr>
          <w:rFonts w:ascii="Calibri" w:hAnsi="Calibri"/>
          <w:bCs/>
        </w:rPr>
        <w:t>e</w:t>
      </w:r>
      <w:r w:rsidR="0005567C">
        <w:rPr>
          <w:rFonts w:ascii="Calibri" w:hAnsi="Calibri"/>
          <w:bCs/>
        </w:rPr>
        <w:t> vzdává práva</w:t>
      </w:r>
      <w:r w:rsidRPr="00257B1B">
        <w:rPr>
          <w:rFonts w:ascii="Calibri" w:hAnsi="Calibri"/>
          <w:bCs/>
        </w:rPr>
        <w:t xml:space="preserve"> po</w:t>
      </w:r>
      <w:r>
        <w:rPr>
          <w:rFonts w:ascii="Calibri" w:hAnsi="Calibri"/>
          <w:bCs/>
        </w:rPr>
        <w:t> </w:t>
      </w:r>
      <w:r w:rsidR="00E93BA9">
        <w:rPr>
          <w:rFonts w:ascii="Calibri" w:hAnsi="Calibri"/>
          <w:bCs/>
        </w:rPr>
        <w:t>K</w:t>
      </w:r>
      <w:r w:rsidRPr="00257B1B">
        <w:rPr>
          <w:rFonts w:ascii="Calibri" w:hAnsi="Calibri"/>
          <w:bCs/>
        </w:rPr>
        <w:t xml:space="preserve">upujícím uhrazení částky odpovídající výši </w:t>
      </w:r>
      <w:proofErr w:type="gramStart"/>
      <w:r w:rsidRPr="00257B1B">
        <w:rPr>
          <w:rFonts w:ascii="Calibri" w:hAnsi="Calibri"/>
          <w:bCs/>
        </w:rPr>
        <w:t>DPH</w:t>
      </w:r>
      <w:proofErr w:type="gramEnd"/>
      <w:r w:rsidRPr="00257B1B">
        <w:rPr>
          <w:rFonts w:ascii="Calibri" w:hAnsi="Calibri"/>
          <w:bCs/>
        </w:rPr>
        <w:t xml:space="preserve"> jakkoliv vymáhat. </w:t>
      </w:r>
    </w:p>
    <w:p w14:paraId="1E1176E8" w14:textId="6C46C059" w:rsidR="008E1C71" w:rsidRPr="008E1C71" w:rsidRDefault="004611B8" w:rsidP="006076EF">
      <w:pPr>
        <w:pStyle w:val="Nadpis2"/>
        <w:keepNext w:val="0"/>
        <w:keepLines w:val="0"/>
        <w:ind w:left="578" w:hanging="578"/>
        <w:rPr>
          <w:bCs/>
        </w:rPr>
      </w:pPr>
      <w:r w:rsidRPr="009C10F7">
        <w:rPr>
          <w:rFonts w:ascii="Calibri" w:hAnsi="Calibri"/>
          <w:bCs/>
        </w:rPr>
        <w:t xml:space="preserve">Stane-li se </w:t>
      </w:r>
      <w:r w:rsidR="00E93BA9" w:rsidRPr="009C10F7">
        <w:rPr>
          <w:rFonts w:ascii="Calibri" w:hAnsi="Calibri"/>
          <w:bCs/>
        </w:rPr>
        <w:t>P</w:t>
      </w:r>
      <w:r w:rsidRPr="009C10F7">
        <w:rPr>
          <w:rFonts w:ascii="Calibri" w:hAnsi="Calibri"/>
          <w:bCs/>
        </w:rPr>
        <w:t xml:space="preserve">rodávající nespolehlivým plátcem DPH po uhrazení </w:t>
      </w:r>
      <w:r w:rsidR="00D93B70" w:rsidRPr="009C10F7">
        <w:rPr>
          <w:rFonts w:ascii="Calibri" w:hAnsi="Calibri"/>
          <w:bCs/>
        </w:rPr>
        <w:t>K</w:t>
      </w:r>
      <w:r w:rsidRPr="009C10F7">
        <w:rPr>
          <w:rFonts w:ascii="Calibri" w:hAnsi="Calibri"/>
          <w:bCs/>
        </w:rPr>
        <w:t xml:space="preserve">upní ceny </w:t>
      </w:r>
      <w:r w:rsidR="00E93BA9" w:rsidRPr="009C10F7">
        <w:rPr>
          <w:rFonts w:ascii="Calibri" w:hAnsi="Calibri"/>
          <w:bCs/>
        </w:rPr>
        <w:t>K</w:t>
      </w:r>
      <w:r w:rsidRPr="009C10F7">
        <w:rPr>
          <w:rFonts w:ascii="Calibri" w:hAnsi="Calibri"/>
          <w:bCs/>
        </w:rPr>
        <w:t>upující</w:t>
      </w:r>
      <w:r w:rsidR="00D93B70" w:rsidRPr="009C10F7">
        <w:rPr>
          <w:rFonts w:ascii="Calibri" w:hAnsi="Calibri"/>
          <w:bCs/>
        </w:rPr>
        <w:t>m</w:t>
      </w:r>
      <w:r w:rsidRPr="009C10F7">
        <w:rPr>
          <w:rFonts w:ascii="Calibri" w:hAnsi="Calibri"/>
          <w:bCs/>
        </w:rPr>
        <w:t xml:space="preserve">, je </w:t>
      </w:r>
      <w:r w:rsidR="00E93BA9" w:rsidRPr="009C10F7">
        <w:rPr>
          <w:rFonts w:ascii="Calibri" w:hAnsi="Calibri"/>
          <w:bCs/>
        </w:rPr>
        <w:t>K</w:t>
      </w:r>
      <w:r w:rsidRPr="009C10F7">
        <w:rPr>
          <w:rFonts w:ascii="Calibri" w:hAnsi="Calibri"/>
          <w:bCs/>
        </w:rPr>
        <w:t xml:space="preserve">upující oprávněn od </w:t>
      </w:r>
      <w:r w:rsidR="00E942AD" w:rsidRPr="009C10F7">
        <w:rPr>
          <w:rFonts w:ascii="Calibri" w:hAnsi="Calibri"/>
          <w:bCs/>
        </w:rPr>
        <w:t>S</w:t>
      </w:r>
      <w:r w:rsidRPr="009C10F7">
        <w:rPr>
          <w:rFonts w:ascii="Calibri" w:hAnsi="Calibri"/>
          <w:bCs/>
        </w:rPr>
        <w:t>mlouvy odstoupit</w:t>
      </w:r>
      <w:r w:rsidR="00E942AD" w:rsidRPr="009C10F7">
        <w:rPr>
          <w:rFonts w:ascii="Calibri" w:hAnsi="Calibri"/>
          <w:bCs/>
        </w:rPr>
        <w:t xml:space="preserve"> s účinností ke dni doručení odstoupení Prodávajícímu</w:t>
      </w:r>
      <w:r w:rsidRPr="009C10F7">
        <w:rPr>
          <w:rFonts w:ascii="Calibri" w:hAnsi="Calibri"/>
          <w:bCs/>
        </w:rPr>
        <w:t xml:space="preserve">. </w:t>
      </w:r>
      <w:r w:rsidR="001A693F" w:rsidRPr="009C10F7">
        <w:rPr>
          <w:rFonts w:ascii="Calibri" w:hAnsi="Calibri"/>
          <w:bCs/>
        </w:rPr>
        <w:t xml:space="preserve">Smluvní strany se dohodly, že odstoupení dle tohoto ustanovení Smlouvy </w:t>
      </w:r>
      <w:r w:rsidR="00E65427" w:rsidRPr="009C10F7">
        <w:rPr>
          <w:rFonts w:ascii="Calibri" w:hAnsi="Calibri"/>
          <w:bCs/>
        </w:rPr>
        <w:t xml:space="preserve">má následky ex </w:t>
      </w:r>
      <w:proofErr w:type="spellStart"/>
      <w:r w:rsidR="00E65427" w:rsidRPr="009C10F7">
        <w:rPr>
          <w:rFonts w:ascii="Calibri" w:hAnsi="Calibri"/>
          <w:bCs/>
        </w:rPr>
        <w:t>tu</w:t>
      </w:r>
      <w:r w:rsidR="001A693F" w:rsidRPr="009C10F7">
        <w:rPr>
          <w:rFonts w:ascii="Calibri" w:hAnsi="Calibri"/>
          <w:bCs/>
        </w:rPr>
        <w:t>n</w:t>
      </w:r>
      <w:r w:rsidR="00E65427" w:rsidRPr="009C10F7">
        <w:rPr>
          <w:rFonts w:ascii="Calibri" w:hAnsi="Calibri"/>
          <w:bCs/>
        </w:rPr>
        <w:t>c</w:t>
      </w:r>
      <w:proofErr w:type="spellEnd"/>
      <w:r w:rsidR="001A693F" w:rsidRPr="009C10F7">
        <w:rPr>
          <w:rFonts w:ascii="Calibri" w:hAnsi="Calibri"/>
          <w:bCs/>
        </w:rPr>
        <w:t xml:space="preserve">. </w:t>
      </w:r>
      <w:r w:rsidR="00E93BA9" w:rsidRPr="009C10F7">
        <w:rPr>
          <w:rFonts w:ascii="Calibri" w:hAnsi="Calibri"/>
          <w:bCs/>
        </w:rPr>
        <w:t>S</w:t>
      </w:r>
      <w:r w:rsidRPr="009C10F7">
        <w:rPr>
          <w:rFonts w:ascii="Calibri" w:hAnsi="Calibri"/>
          <w:bCs/>
        </w:rPr>
        <w:t xml:space="preserve">mluvní strany </w:t>
      </w:r>
      <w:r w:rsidR="00AA1D83" w:rsidRPr="009C10F7">
        <w:rPr>
          <w:rFonts w:ascii="Calibri" w:hAnsi="Calibri"/>
          <w:bCs/>
        </w:rPr>
        <w:t xml:space="preserve">jsou tedy povinny </w:t>
      </w:r>
      <w:r w:rsidRPr="009C10F7">
        <w:rPr>
          <w:rFonts w:ascii="Calibri" w:hAnsi="Calibri"/>
          <w:bCs/>
        </w:rPr>
        <w:t>vrát</w:t>
      </w:r>
      <w:r w:rsidR="00AA1D83" w:rsidRPr="009C10F7">
        <w:rPr>
          <w:rFonts w:ascii="Calibri" w:hAnsi="Calibri"/>
          <w:bCs/>
        </w:rPr>
        <w:t>it</w:t>
      </w:r>
      <w:r w:rsidRPr="009C10F7">
        <w:rPr>
          <w:rFonts w:ascii="Calibri" w:hAnsi="Calibri"/>
          <w:bCs/>
        </w:rPr>
        <w:t xml:space="preserve"> vše, co si </w:t>
      </w:r>
      <w:r w:rsidR="003201DA" w:rsidRPr="009C10F7">
        <w:rPr>
          <w:rFonts w:ascii="Calibri" w:hAnsi="Calibri"/>
          <w:bCs/>
        </w:rPr>
        <w:t>dle Smlouvy plnily</w:t>
      </w:r>
      <w:r w:rsidRPr="009C10F7">
        <w:rPr>
          <w:rFonts w:ascii="Calibri" w:hAnsi="Calibri"/>
          <w:bCs/>
        </w:rPr>
        <w:t xml:space="preserve">. Tímto ustanovením zůstávají nedotčena práva </w:t>
      </w:r>
      <w:r w:rsidR="0010101A" w:rsidRPr="009C10F7">
        <w:rPr>
          <w:rFonts w:ascii="Calibri" w:hAnsi="Calibri"/>
          <w:bCs/>
        </w:rPr>
        <w:t>K</w:t>
      </w:r>
      <w:r w:rsidRPr="009C10F7">
        <w:rPr>
          <w:rFonts w:ascii="Calibri" w:hAnsi="Calibri"/>
          <w:bCs/>
        </w:rPr>
        <w:t xml:space="preserve">upujícího na náhradu škody. </w:t>
      </w:r>
    </w:p>
    <w:p w14:paraId="30830B18" w14:textId="74B41DD5" w:rsidR="008E1C71" w:rsidRDefault="008E1C71" w:rsidP="006076EF">
      <w:pPr>
        <w:pStyle w:val="Nadpis1"/>
        <w:keepNext w:val="0"/>
        <w:keepLines w:val="0"/>
      </w:pPr>
      <w:r>
        <w:t xml:space="preserve">Práva a povinnosti </w:t>
      </w:r>
      <w:r w:rsidR="006F6BEB">
        <w:t>Smluvní</w:t>
      </w:r>
      <w:r w:rsidR="008D2F2C">
        <w:t xml:space="preserve">ch </w:t>
      </w:r>
      <w:r>
        <w:t>stran</w:t>
      </w:r>
    </w:p>
    <w:p w14:paraId="777CFD3F" w14:textId="6593F07F" w:rsidR="008E1C71" w:rsidRPr="00237F1B" w:rsidRDefault="008E1C71" w:rsidP="006076EF">
      <w:pPr>
        <w:pStyle w:val="Nadpis2"/>
        <w:keepNext w:val="0"/>
        <w:keepLines w:val="0"/>
        <w:ind w:left="578" w:hanging="578"/>
      </w:pPr>
      <w:r w:rsidRPr="00237F1B">
        <w:t xml:space="preserve">Prodávající je povinen dodat </w:t>
      </w:r>
      <w:r w:rsidR="00C33EE0" w:rsidRPr="009C5C2F">
        <w:t>Zboží</w:t>
      </w:r>
      <w:r w:rsidRPr="009C5C2F">
        <w:t xml:space="preserve"> </w:t>
      </w:r>
      <w:r w:rsidR="008F6FF1" w:rsidRPr="009C5C2F">
        <w:t xml:space="preserve">zcela nové, v plně funkčním stavu, </w:t>
      </w:r>
      <w:r w:rsidRPr="009C5C2F">
        <w:t>v dohodnutém množství, jakosti a</w:t>
      </w:r>
      <w:r w:rsidR="008F6FF1" w:rsidRPr="009C5C2F">
        <w:t xml:space="preserve"> technickém</w:t>
      </w:r>
      <w:r w:rsidRPr="009C5C2F">
        <w:t xml:space="preserve"> provedení</w:t>
      </w:r>
      <w:r w:rsidR="008F6FF1" w:rsidRPr="009C5C2F">
        <w:t xml:space="preserve"> </w:t>
      </w:r>
      <w:r w:rsidR="008F6FF1" w:rsidRPr="009C5C2F">
        <w:rPr>
          <w:rFonts w:ascii="Calibri" w:hAnsi="Calibri" w:cs="Calibri"/>
          <w:szCs w:val="22"/>
        </w:rPr>
        <w:t>odpovídajícím platným předpisům Evropské unie a odpovídajícím požadavkům stanoveným právními předpisy České republiky, harmonizovanými českými technickými normami a ostatními ČSN, které se ke Zboží vztahují a Smlouvou</w:t>
      </w:r>
      <w:r w:rsidRPr="009C5C2F">
        <w:t>.</w:t>
      </w:r>
      <w:r w:rsidRPr="00237F1B">
        <w:t xml:space="preserve"> </w:t>
      </w:r>
    </w:p>
    <w:p w14:paraId="72B65B49" w14:textId="608084C8" w:rsidR="005F72E7" w:rsidRPr="002D4FE5" w:rsidRDefault="008E1C71" w:rsidP="006076EF">
      <w:pPr>
        <w:pStyle w:val="Nadpis2"/>
        <w:keepNext w:val="0"/>
        <w:keepLines w:val="0"/>
        <w:ind w:left="578" w:hanging="578"/>
      </w:pPr>
      <w:r w:rsidRPr="00237F1B">
        <w:t xml:space="preserve">Prodávající je povinen dodat </w:t>
      </w:r>
      <w:r w:rsidR="00C33EE0">
        <w:t>Zboží</w:t>
      </w:r>
      <w:r w:rsidRPr="00237F1B">
        <w:t xml:space="preserve"> bez vad</w:t>
      </w:r>
      <w:r w:rsidR="000E03C5">
        <w:t xml:space="preserve">, tak aby mohl </w:t>
      </w:r>
      <w:r w:rsidR="0042672C">
        <w:t>Kupující Zboží řádně</w:t>
      </w:r>
      <w:r w:rsidR="00DB50CF">
        <w:t>, bez obtíží a v</w:t>
      </w:r>
      <w:r w:rsidR="009C10F7">
        <w:t> </w:t>
      </w:r>
      <w:r w:rsidR="00DB50CF">
        <w:t>souladu</w:t>
      </w:r>
      <w:r w:rsidR="0042672C">
        <w:t xml:space="preserve"> </w:t>
      </w:r>
      <w:r w:rsidR="007C7C0F">
        <w:rPr>
          <w:rFonts w:ascii="Calibri" w:hAnsi="Calibri" w:cs="Calibri"/>
          <w:szCs w:val="22"/>
        </w:rPr>
        <w:t>příslušnými právními předpisy a podmínkami Smlouvy ovládat a užívat</w:t>
      </w:r>
      <w:r w:rsidR="007C7C0F" w:rsidRPr="002A7B99">
        <w:rPr>
          <w:rFonts w:ascii="Calibri" w:hAnsi="Calibri" w:cs="Calibri"/>
          <w:szCs w:val="22"/>
        </w:rPr>
        <w:t xml:space="preserve">, přičemž řádné dodání </w:t>
      </w:r>
      <w:r w:rsidR="00E90B49">
        <w:rPr>
          <w:rFonts w:ascii="Calibri" w:hAnsi="Calibri" w:cs="Calibri"/>
          <w:szCs w:val="22"/>
        </w:rPr>
        <w:t>Z</w:t>
      </w:r>
      <w:r w:rsidR="007C7C0F" w:rsidRPr="002A7B99">
        <w:rPr>
          <w:rFonts w:ascii="Calibri" w:hAnsi="Calibri" w:cs="Calibri"/>
          <w:szCs w:val="22"/>
        </w:rPr>
        <w:t xml:space="preserve">boží </w:t>
      </w:r>
      <w:r w:rsidR="007C7C0F">
        <w:rPr>
          <w:rFonts w:ascii="Calibri" w:hAnsi="Calibri" w:cs="Calibri"/>
          <w:szCs w:val="22"/>
        </w:rPr>
        <w:t xml:space="preserve">bude stvrzeno </w:t>
      </w:r>
      <w:r w:rsidR="007C7C0F" w:rsidRPr="002A7B99">
        <w:rPr>
          <w:rFonts w:ascii="Calibri" w:hAnsi="Calibri" w:cs="Calibri"/>
          <w:szCs w:val="22"/>
        </w:rPr>
        <w:t>v</w:t>
      </w:r>
      <w:r w:rsidR="008E36C6">
        <w:rPr>
          <w:rFonts w:ascii="Calibri" w:hAnsi="Calibri" w:cs="Calibri"/>
          <w:szCs w:val="22"/>
        </w:rPr>
        <w:t xml:space="preserve"> písemném </w:t>
      </w:r>
      <w:r w:rsidR="00514225">
        <w:rPr>
          <w:rFonts w:ascii="Calibri" w:hAnsi="Calibri" w:cs="Calibri"/>
          <w:szCs w:val="22"/>
        </w:rPr>
        <w:t xml:space="preserve">předávacím </w:t>
      </w:r>
      <w:r w:rsidR="007C7C0F" w:rsidRPr="002A7B99">
        <w:rPr>
          <w:rFonts w:ascii="Calibri" w:hAnsi="Calibri" w:cs="Calibri"/>
          <w:szCs w:val="22"/>
        </w:rPr>
        <w:t>protokol</w:t>
      </w:r>
      <w:r w:rsidR="008E36C6">
        <w:rPr>
          <w:rFonts w:ascii="Calibri" w:hAnsi="Calibri" w:cs="Calibri"/>
          <w:szCs w:val="22"/>
        </w:rPr>
        <w:t>u</w:t>
      </w:r>
      <w:r w:rsidR="007C7C0F" w:rsidRPr="002A7B99">
        <w:rPr>
          <w:rFonts w:ascii="Calibri" w:hAnsi="Calibri" w:cs="Calibri"/>
          <w:szCs w:val="22"/>
        </w:rPr>
        <w:t>.</w:t>
      </w:r>
      <w:r w:rsidRPr="00237F1B">
        <w:t xml:space="preserve"> Předávací protokol může být podepsán nejdříve v okamžiku, kdy bude beze zbytku realizována dodávka </w:t>
      </w:r>
      <w:r w:rsidR="00C33EE0">
        <w:t>Zboží</w:t>
      </w:r>
      <w:r w:rsidRPr="00237F1B">
        <w:t xml:space="preserve"> </w:t>
      </w:r>
      <w:r w:rsidR="002924CB">
        <w:t>Prodávají</w:t>
      </w:r>
      <w:r w:rsidRPr="00237F1B">
        <w:t xml:space="preserve">cím včetně souvisejících výkonů a služeb sjednaných </w:t>
      </w:r>
      <w:r w:rsidR="008D5D82">
        <w:t>Smlouv</w:t>
      </w:r>
      <w:r w:rsidRPr="00237F1B">
        <w:t>ou.</w:t>
      </w:r>
    </w:p>
    <w:p w14:paraId="211FBF28" w14:textId="06801149" w:rsidR="008E1C71" w:rsidRPr="00237F1B" w:rsidRDefault="008E1C71" w:rsidP="006076EF">
      <w:pPr>
        <w:pStyle w:val="Nadpis2"/>
        <w:keepNext w:val="0"/>
        <w:keepLines w:val="0"/>
        <w:ind w:left="578" w:hanging="578"/>
        <w:rPr>
          <w:b/>
          <w:bCs/>
        </w:rPr>
      </w:pPr>
      <w:r w:rsidRPr="00237F1B">
        <w:t xml:space="preserve">Prodávající je povinen </w:t>
      </w:r>
      <w:r w:rsidR="00F033D3">
        <w:t>Kupujíc</w:t>
      </w:r>
      <w:r w:rsidRPr="00237F1B">
        <w:t xml:space="preserve">ímu předat doklady, které jsou nutné k převzetí a k užívání </w:t>
      </w:r>
      <w:r w:rsidR="00C33EE0">
        <w:t>Zboží</w:t>
      </w:r>
      <w:r w:rsidRPr="00237F1B">
        <w:t xml:space="preserve"> (zejména technická dokumentace, uživatelská dokumentace a záruční listy) a provést zaškolení obsluhy. Vše výlučně v českém jazyce a podle předpisů platných v ČR, pokud nebude dohodnuto jinak. </w:t>
      </w:r>
      <w:r w:rsidR="002924CB">
        <w:t>Prodávají</w:t>
      </w:r>
      <w:r w:rsidRPr="00237F1B">
        <w:t>cí je povinen na své náklady zajistit dopravu</w:t>
      </w:r>
      <w:r w:rsidR="003A2390">
        <w:t xml:space="preserve"> do místa plnění</w:t>
      </w:r>
      <w:r w:rsidRPr="00237F1B">
        <w:t xml:space="preserve">, montáž </w:t>
      </w:r>
      <w:r w:rsidR="00495C74">
        <w:t xml:space="preserve">v místě plnění </w:t>
      </w:r>
      <w:r w:rsidRPr="00237F1B">
        <w:t xml:space="preserve">a ověření funkčnosti </w:t>
      </w:r>
      <w:r w:rsidR="00C33EE0">
        <w:t>Zboží</w:t>
      </w:r>
      <w:r w:rsidRPr="00237F1B">
        <w:t>.</w:t>
      </w:r>
    </w:p>
    <w:p w14:paraId="23E46100" w14:textId="36C7EDAF" w:rsidR="00E901C6" w:rsidRPr="00E901C6" w:rsidRDefault="008E1C71" w:rsidP="006076EF">
      <w:pPr>
        <w:pStyle w:val="Nadpis2"/>
        <w:keepNext w:val="0"/>
        <w:keepLines w:val="0"/>
        <w:ind w:left="578" w:hanging="578"/>
      </w:pPr>
      <w:r w:rsidRPr="00237F1B">
        <w:t xml:space="preserve">Kupující nabývá vlastnické </w:t>
      </w:r>
      <w:r w:rsidR="00E22766" w:rsidRPr="00237F1B">
        <w:t>práv</w:t>
      </w:r>
      <w:r w:rsidR="00E22766">
        <w:t>o</w:t>
      </w:r>
      <w:r w:rsidR="00E22766" w:rsidRPr="00237F1B">
        <w:t xml:space="preserve"> </w:t>
      </w:r>
      <w:r w:rsidRPr="00237F1B">
        <w:t xml:space="preserve">ke </w:t>
      </w:r>
      <w:r w:rsidR="00C33EE0">
        <w:t>Zboží</w:t>
      </w:r>
      <w:r w:rsidRPr="00237F1B">
        <w:t xml:space="preserve"> </w:t>
      </w:r>
      <w:r w:rsidR="00E901C6">
        <w:t>a ke všem jeho součástem a příslušenství</w:t>
      </w:r>
      <w:r w:rsidR="00B4727B">
        <w:t xml:space="preserve"> převzetím Zboží od Prodávajícího v souladu s</w:t>
      </w:r>
      <w:r w:rsidR="00657C88">
        <w:t> odst. 2 tohoto článku</w:t>
      </w:r>
      <w:r w:rsidRPr="00237F1B">
        <w:t xml:space="preserve">. Stejným okamžikem přechází na </w:t>
      </w:r>
      <w:r w:rsidR="00F033D3">
        <w:t>Kupujíc</w:t>
      </w:r>
      <w:r w:rsidRPr="00237F1B">
        <w:t xml:space="preserve">ího také nebezpečí škody na </w:t>
      </w:r>
      <w:r w:rsidR="00657C88">
        <w:t>Zboží</w:t>
      </w:r>
      <w:r w:rsidRPr="00237F1B">
        <w:t>.</w:t>
      </w:r>
    </w:p>
    <w:p w14:paraId="7C006964" w14:textId="34C513AC" w:rsidR="00A41558" w:rsidRPr="00A41558" w:rsidRDefault="008E1C71" w:rsidP="006076EF">
      <w:pPr>
        <w:pStyle w:val="Nadpis2"/>
        <w:keepNext w:val="0"/>
        <w:keepLines w:val="0"/>
      </w:pPr>
      <w:r w:rsidRPr="00237F1B">
        <w:t xml:space="preserve">Prodávající je povinen neprodleně vyrozumět </w:t>
      </w:r>
      <w:r w:rsidR="00F033D3">
        <w:t>Kupujíc</w:t>
      </w:r>
      <w:r w:rsidRPr="00237F1B">
        <w:t>ího o případném ohrožení doby plnění a o</w:t>
      </w:r>
      <w:r w:rsidR="00522917">
        <w:t> </w:t>
      </w:r>
      <w:r w:rsidRPr="00237F1B">
        <w:t xml:space="preserve">všech skutečnostech, které mohou plnění </w:t>
      </w:r>
      <w:r w:rsidR="00EB2F47">
        <w:t xml:space="preserve">dle Smlouvy </w:t>
      </w:r>
      <w:r w:rsidRPr="00237F1B">
        <w:t>znemožnit.</w:t>
      </w:r>
    </w:p>
    <w:p w14:paraId="21E73C97" w14:textId="7FCFCAAE" w:rsidR="008E1C71" w:rsidRDefault="008E1C71" w:rsidP="006076EF">
      <w:pPr>
        <w:pStyle w:val="Nadpis2"/>
        <w:keepNext w:val="0"/>
        <w:keepLines w:val="0"/>
      </w:pPr>
      <w:r w:rsidRPr="00237F1B">
        <w:lastRenderedPageBreak/>
        <w:t>Prodávající odpovídá za škod</w:t>
      </w:r>
      <w:r w:rsidR="00B04822">
        <w:t>y</w:t>
      </w:r>
      <w:r w:rsidR="00CB306D">
        <w:t>, které vzniknou Kupujícímu nebo třetím osobám</w:t>
      </w:r>
      <w:r w:rsidR="008B0082">
        <w:t xml:space="preserve"> v důsledku</w:t>
      </w:r>
      <w:r w:rsidRPr="00237F1B">
        <w:t xml:space="preserve"> porušení </w:t>
      </w:r>
      <w:r w:rsidR="003135F6">
        <w:t>prohlášení anebo závazku</w:t>
      </w:r>
      <w:r w:rsidR="003135F6" w:rsidRPr="00591220">
        <w:t xml:space="preserve"> </w:t>
      </w:r>
      <w:r w:rsidR="003135F6">
        <w:t>Prodávajícího ze</w:t>
      </w:r>
      <w:r w:rsidR="00490DCC">
        <w:t xml:space="preserve"> </w:t>
      </w:r>
      <w:r w:rsidR="008D5D82">
        <w:t>Smlouv</w:t>
      </w:r>
      <w:r w:rsidRPr="00237F1B">
        <w:t xml:space="preserve">y </w:t>
      </w:r>
      <w:r w:rsidR="00490DCC">
        <w:t>a</w:t>
      </w:r>
      <w:r w:rsidRPr="00237F1B">
        <w:t xml:space="preserve">nebo </w:t>
      </w:r>
      <w:r w:rsidR="00490DCC">
        <w:t xml:space="preserve">porušením </w:t>
      </w:r>
      <w:r w:rsidRPr="00237F1B">
        <w:t>právní</w:t>
      </w:r>
      <w:r w:rsidR="00153C79">
        <w:t>ch</w:t>
      </w:r>
      <w:r w:rsidRPr="00237F1B">
        <w:t xml:space="preserve"> předpis</w:t>
      </w:r>
      <w:r w:rsidR="00153C79">
        <w:t>ů či norem</w:t>
      </w:r>
      <w:r w:rsidRPr="00237F1B">
        <w:t>.</w:t>
      </w:r>
    </w:p>
    <w:p w14:paraId="1EC170CA" w14:textId="4E007432" w:rsidR="003C421B" w:rsidRPr="00482526" w:rsidRDefault="003C421B" w:rsidP="006076EF">
      <w:pPr>
        <w:pStyle w:val="Nadpis2"/>
        <w:keepNext w:val="0"/>
        <w:keepLines w:val="0"/>
        <w:rPr>
          <w:rFonts w:cstheme="minorHAnsi"/>
          <w:szCs w:val="22"/>
        </w:rPr>
      </w:pPr>
      <w:r w:rsidRPr="00482526">
        <w:rPr>
          <w:rFonts w:cstheme="minorHAnsi"/>
          <w:szCs w:val="22"/>
        </w:rPr>
        <w:t xml:space="preserve">Prodávající je povinen se seznámit se všemi informacemi, </w:t>
      </w:r>
      <w:r w:rsidR="00530AE0">
        <w:rPr>
          <w:rFonts w:cstheme="minorHAnsi"/>
          <w:szCs w:val="22"/>
        </w:rPr>
        <w:t xml:space="preserve">podklady, </w:t>
      </w:r>
      <w:r w:rsidRPr="00482526">
        <w:rPr>
          <w:rFonts w:cstheme="minorHAnsi"/>
          <w:szCs w:val="22"/>
        </w:rPr>
        <w:t>údaji a jinými dokumenty</w:t>
      </w:r>
      <w:r w:rsidR="007C1862">
        <w:rPr>
          <w:rFonts w:cstheme="minorHAnsi"/>
          <w:szCs w:val="22"/>
        </w:rPr>
        <w:t xml:space="preserve"> (dále společně také jen jako „</w:t>
      </w:r>
      <w:r w:rsidR="007C1862" w:rsidRPr="002D4FE5">
        <w:rPr>
          <w:rFonts w:cstheme="minorHAnsi"/>
          <w:b/>
          <w:bCs/>
          <w:szCs w:val="22"/>
        </w:rPr>
        <w:t>Informace</w:t>
      </w:r>
      <w:r w:rsidR="007C1862">
        <w:rPr>
          <w:rFonts w:cstheme="minorHAnsi"/>
          <w:szCs w:val="22"/>
        </w:rPr>
        <w:t>“)</w:t>
      </w:r>
      <w:r w:rsidRPr="00482526">
        <w:rPr>
          <w:rFonts w:cstheme="minorHAnsi"/>
          <w:szCs w:val="22"/>
        </w:rPr>
        <w:t xml:space="preserve">, které jsou součástí </w:t>
      </w:r>
      <w:r w:rsidR="0027688C">
        <w:rPr>
          <w:rFonts w:cstheme="minorHAnsi"/>
          <w:szCs w:val="22"/>
        </w:rPr>
        <w:t>S</w:t>
      </w:r>
      <w:r w:rsidRPr="00482526">
        <w:rPr>
          <w:rFonts w:cstheme="minorHAnsi"/>
          <w:szCs w:val="22"/>
        </w:rPr>
        <w:t xml:space="preserve">mlouvy nebo mu byly v souvislosti s ní poskytnuty </w:t>
      </w:r>
      <w:r w:rsidR="0027688C">
        <w:rPr>
          <w:rFonts w:cstheme="minorHAnsi"/>
          <w:szCs w:val="22"/>
        </w:rPr>
        <w:t>K</w:t>
      </w:r>
      <w:r w:rsidRPr="00482526">
        <w:rPr>
          <w:rFonts w:cstheme="minorHAnsi"/>
          <w:szCs w:val="22"/>
        </w:rPr>
        <w:t>upující</w:t>
      </w:r>
      <w:r w:rsidR="0027688C">
        <w:rPr>
          <w:rFonts w:cstheme="minorHAnsi"/>
          <w:szCs w:val="22"/>
        </w:rPr>
        <w:t>m</w:t>
      </w:r>
      <w:r w:rsidRPr="00482526">
        <w:rPr>
          <w:rFonts w:cstheme="minorHAnsi"/>
          <w:szCs w:val="22"/>
        </w:rPr>
        <w:t xml:space="preserve">. Pokud by některé </w:t>
      </w:r>
      <w:r w:rsidR="007C1862">
        <w:rPr>
          <w:rFonts w:cstheme="minorHAnsi"/>
          <w:szCs w:val="22"/>
        </w:rPr>
        <w:t>I</w:t>
      </w:r>
      <w:r w:rsidRPr="00482526">
        <w:rPr>
          <w:rFonts w:cstheme="minorHAnsi"/>
          <w:szCs w:val="22"/>
        </w:rPr>
        <w:t xml:space="preserve">nformace dodané </w:t>
      </w:r>
      <w:r w:rsidR="00F5113F">
        <w:rPr>
          <w:rFonts w:cstheme="minorHAnsi"/>
          <w:szCs w:val="22"/>
        </w:rPr>
        <w:t>K</w:t>
      </w:r>
      <w:r w:rsidRPr="00482526">
        <w:rPr>
          <w:rFonts w:cstheme="minorHAnsi"/>
          <w:szCs w:val="22"/>
        </w:rPr>
        <w:t xml:space="preserve">upujícím byly </w:t>
      </w:r>
      <w:r w:rsidR="00F5113F">
        <w:rPr>
          <w:rFonts w:cstheme="minorHAnsi"/>
          <w:szCs w:val="22"/>
        </w:rPr>
        <w:t xml:space="preserve">prokazatelně </w:t>
      </w:r>
      <w:r w:rsidR="00775AF9">
        <w:rPr>
          <w:rFonts w:cstheme="minorHAnsi"/>
          <w:szCs w:val="22"/>
        </w:rPr>
        <w:t>nedostatečné</w:t>
      </w:r>
      <w:r w:rsidRPr="00482526">
        <w:rPr>
          <w:rFonts w:cstheme="minorHAnsi"/>
          <w:szCs w:val="22"/>
        </w:rPr>
        <w:t xml:space="preserve"> do té míry, že by tato skutečnost mohla ovlivnit řádné dodání </w:t>
      </w:r>
      <w:r w:rsidR="00F5113F">
        <w:rPr>
          <w:rFonts w:cstheme="minorHAnsi"/>
          <w:szCs w:val="22"/>
        </w:rPr>
        <w:t>Z</w:t>
      </w:r>
      <w:r w:rsidRPr="00482526">
        <w:rPr>
          <w:rFonts w:cstheme="minorHAnsi"/>
          <w:szCs w:val="22"/>
        </w:rPr>
        <w:t xml:space="preserve">boží, je v takovém případě povinností </w:t>
      </w:r>
      <w:r w:rsidR="00F5113F">
        <w:rPr>
          <w:rFonts w:cstheme="minorHAnsi"/>
          <w:szCs w:val="22"/>
        </w:rPr>
        <w:t>P</w:t>
      </w:r>
      <w:r w:rsidRPr="00482526">
        <w:rPr>
          <w:rFonts w:cstheme="minorHAnsi"/>
          <w:szCs w:val="22"/>
        </w:rPr>
        <w:t xml:space="preserve">rodávajícího zajistit chybějící </w:t>
      </w:r>
      <w:r w:rsidR="00562B51">
        <w:rPr>
          <w:rFonts w:cstheme="minorHAnsi"/>
          <w:szCs w:val="22"/>
        </w:rPr>
        <w:t>I</w:t>
      </w:r>
      <w:r w:rsidRPr="00482526">
        <w:rPr>
          <w:rFonts w:cstheme="minorHAnsi"/>
          <w:szCs w:val="22"/>
        </w:rPr>
        <w:t xml:space="preserve">nformace </w:t>
      </w:r>
      <w:r w:rsidR="00562B51">
        <w:rPr>
          <w:rFonts w:cstheme="minorHAnsi"/>
          <w:szCs w:val="22"/>
        </w:rPr>
        <w:t>či jejich upřesnění</w:t>
      </w:r>
      <w:r w:rsidRPr="00482526">
        <w:rPr>
          <w:rFonts w:cstheme="minorHAnsi"/>
          <w:szCs w:val="22"/>
        </w:rPr>
        <w:t xml:space="preserve">. V případě, že </w:t>
      </w:r>
      <w:r w:rsidR="00F5113F">
        <w:rPr>
          <w:rFonts w:cstheme="minorHAnsi"/>
          <w:szCs w:val="22"/>
        </w:rPr>
        <w:t>K</w:t>
      </w:r>
      <w:r w:rsidRPr="00482526">
        <w:rPr>
          <w:rFonts w:cstheme="minorHAnsi"/>
          <w:szCs w:val="22"/>
        </w:rPr>
        <w:t xml:space="preserve">upujícím poskytnuté </w:t>
      </w:r>
      <w:r w:rsidR="00562B51">
        <w:rPr>
          <w:rFonts w:cstheme="minorHAnsi"/>
          <w:szCs w:val="22"/>
        </w:rPr>
        <w:t>I</w:t>
      </w:r>
      <w:r w:rsidR="005E7694">
        <w:rPr>
          <w:rFonts w:cstheme="minorHAnsi"/>
          <w:szCs w:val="22"/>
        </w:rPr>
        <w:t>nformace</w:t>
      </w:r>
      <w:r w:rsidRPr="00482526">
        <w:rPr>
          <w:rFonts w:cstheme="minorHAnsi"/>
          <w:szCs w:val="22"/>
        </w:rPr>
        <w:t xml:space="preserve"> mají </w:t>
      </w:r>
      <w:r w:rsidR="00F5113F">
        <w:rPr>
          <w:rFonts w:cstheme="minorHAnsi"/>
          <w:szCs w:val="22"/>
        </w:rPr>
        <w:t xml:space="preserve">prokazatelně </w:t>
      </w:r>
      <w:r w:rsidRPr="00482526">
        <w:rPr>
          <w:rFonts w:cstheme="minorHAnsi"/>
          <w:szCs w:val="22"/>
        </w:rPr>
        <w:t xml:space="preserve">zásadní význam pro dodání </w:t>
      </w:r>
      <w:r w:rsidR="00F5113F">
        <w:rPr>
          <w:rFonts w:cstheme="minorHAnsi"/>
          <w:szCs w:val="22"/>
        </w:rPr>
        <w:t>Z</w:t>
      </w:r>
      <w:r w:rsidRPr="00482526">
        <w:rPr>
          <w:rFonts w:cstheme="minorHAnsi"/>
          <w:szCs w:val="22"/>
        </w:rPr>
        <w:t xml:space="preserve">boží, je vždy povinností </w:t>
      </w:r>
      <w:r w:rsidR="005E7694">
        <w:rPr>
          <w:rFonts w:cstheme="minorHAnsi"/>
          <w:szCs w:val="22"/>
        </w:rPr>
        <w:t>P</w:t>
      </w:r>
      <w:r w:rsidRPr="00482526">
        <w:rPr>
          <w:rFonts w:cstheme="minorHAnsi"/>
          <w:szCs w:val="22"/>
        </w:rPr>
        <w:t xml:space="preserve">rodávajícího si dané údaje </w:t>
      </w:r>
      <w:r w:rsidR="002577E2">
        <w:rPr>
          <w:rFonts w:cstheme="minorHAnsi"/>
          <w:szCs w:val="22"/>
        </w:rPr>
        <w:t xml:space="preserve">z důvodu opatrnosti </w:t>
      </w:r>
      <w:r w:rsidRPr="00482526">
        <w:rPr>
          <w:rFonts w:cstheme="minorHAnsi"/>
          <w:szCs w:val="22"/>
        </w:rPr>
        <w:t xml:space="preserve">ověřit. Kupující se zavazuje poskytnout </w:t>
      </w:r>
      <w:r w:rsidR="00754411">
        <w:rPr>
          <w:rFonts w:cstheme="minorHAnsi"/>
          <w:szCs w:val="22"/>
        </w:rPr>
        <w:t>P</w:t>
      </w:r>
      <w:r w:rsidRPr="00482526">
        <w:rPr>
          <w:rFonts w:cstheme="minorHAnsi"/>
          <w:szCs w:val="22"/>
        </w:rPr>
        <w:t xml:space="preserve">rodávajícímu nezbytnou součinnost v termínech dle svých provozních možností. Prodávající nemá nárok na žádné dodatečné platby ani prodloužení termínu dodání </w:t>
      </w:r>
      <w:r w:rsidR="00530AE0">
        <w:rPr>
          <w:rFonts w:cstheme="minorHAnsi"/>
          <w:szCs w:val="22"/>
        </w:rPr>
        <w:t>Z</w:t>
      </w:r>
      <w:r w:rsidRPr="00482526">
        <w:rPr>
          <w:rFonts w:cstheme="minorHAnsi"/>
          <w:szCs w:val="22"/>
        </w:rPr>
        <w:t>boží z</w:t>
      </w:r>
      <w:r w:rsidR="00522917">
        <w:rPr>
          <w:rFonts w:cstheme="minorHAnsi"/>
          <w:szCs w:val="22"/>
        </w:rPr>
        <w:t> </w:t>
      </w:r>
      <w:r w:rsidRPr="00482526">
        <w:rPr>
          <w:rFonts w:cstheme="minorHAnsi"/>
          <w:szCs w:val="22"/>
        </w:rPr>
        <w:t xml:space="preserve">důvodu chybné interpretace jakýchkoliv </w:t>
      </w:r>
      <w:r w:rsidR="00CF0CC8">
        <w:rPr>
          <w:rFonts w:cstheme="minorHAnsi"/>
          <w:szCs w:val="22"/>
        </w:rPr>
        <w:t>Informací</w:t>
      </w:r>
      <w:r w:rsidRPr="00482526">
        <w:rPr>
          <w:rFonts w:cstheme="minorHAnsi"/>
          <w:szCs w:val="22"/>
        </w:rPr>
        <w:t xml:space="preserve"> vztahujících se k</w:t>
      </w:r>
      <w:r w:rsidR="00CF0CC8">
        <w:rPr>
          <w:rFonts w:cstheme="minorHAnsi"/>
          <w:szCs w:val="22"/>
        </w:rPr>
        <w:t> plnění dle</w:t>
      </w:r>
      <w:r w:rsidRPr="00482526">
        <w:rPr>
          <w:rFonts w:cstheme="minorHAnsi"/>
          <w:szCs w:val="22"/>
        </w:rPr>
        <w:t xml:space="preserve"> </w:t>
      </w:r>
      <w:r w:rsidR="00CF0CC8">
        <w:rPr>
          <w:rFonts w:cstheme="minorHAnsi"/>
          <w:szCs w:val="22"/>
        </w:rPr>
        <w:t>S</w:t>
      </w:r>
      <w:r w:rsidRPr="00482526">
        <w:rPr>
          <w:rFonts w:cstheme="minorHAnsi"/>
          <w:szCs w:val="22"/>
        </w:rPr>
        <w:t>mlouvy.</w:t>
      </w:r>
    </w:p>
    <w:p w14:paraId="3F0C21D5" w14:textId="55D53A6E" w:rsidR="008E1C71" w:rsidRPr="00237F1B" w:rsidRDefault="008E1C71" w:rsidP="006076EF">
      <w:pPr>
        <w:pStyle w:val="Nadpis2"/>
        <w:keepNext w:val="0"/>
        <w:keepLines w:val="0"/>
        <w:rPr>
          <w:bCs/>
        </w:rPr>
      </w:pPr>
      <w:r w:rsidRPr="00237F1B">
        <w:t>S</w:t>
      </w:r>
      <w:r w:rsidR="000E7C2A">
        <w:t>mluvní s</w:t>
      </w:r>
      <w:r w:rsidRPr="00237F1B">
        <w:t xml:space="preserve">trany se dohodly a </w:t>
      </w:r>
      <w:r w:rsidR="002924CB">
        <w:t>Prodávají</w:t>
      </w:r>
      <w:r w:rsidRPr="00237F1B">
        <w:t>cí určil, že osobou oprávněnou k</w:t>
      </w:r>
      <w:r w:rsidR="00E2049A">
        <w:t> </w:t>
      </w:r>
      <w:r w:rsidRPr="00237F1B">
        <w:t xml:space="preserve">jednání za </w:t>
      </w:r>
      <w:r w:rsidR="002924CB">
        <w:t>Prodávají</w:t>
      </w:r>
      <w:r w:rsidRPr="00237F1B">
        <w:t xml:space="preserve">cího ve věcech, které se týkají </w:t>
      </w:r>
      <w:r w:rsidR="008D5D82">
        <w:t>Smlouv</w:t>
      </w:r>
      <w:r w:rsidRPr="00237F1B">
        <w:t>y a její realizace je:</w:t>
      </w:r>
    </w:p>
    <w:p w14:paraId="4F7AABF7" w14:textId="51C719AC" w:rsidR="008E1C71" w:rsidRPr="00237F1B" w:rsidRDefault="008E1C71" w:rsidP="006076EF">
      <w:pPr>
        <w:pStyle w:val="Nadpis2"/>
        <w:keepNext w:val="0"/>
        <w:keepLines w:val="0"/>
        <w:numPr>
          <w:ilvl w:val="0"/>
          <w:numId w:val="0"/>
        </w:numPr>
        <w:ind w:left="576"/>
      </w:pPr>
      <w:r w:rsidRPr="00237F1B">
        <w:t xml:space="preserve">Jméno: </w:t>
      </w:r>
      <w:r w:rsidRPr="00237F1B">
        <w:tab/>
      </w:r>
      <w:r w:rsidRPr="00237F1B">
        <w:tab/>
      </w:r>
      <w:del w:id="7" w:author="Starostová Petra" w:date="2025-06-25T10:13:00Z" w16du:dateUtc="2025-06-25T08:13:00Z">
        <w:r w:rsidR="00D960AB" w:rsidDel="009F66AD">
          <w:rPr>
            <w:rFonts w:cstheme="minorHAnsi"/>
          </w:rPr>
          <w:delText>Ing. Václav Dekoj</w:delText>
        </w:r>
      </w:del>
      <w:ins w:id="8" w:author="Starostová Petra" w:date="2025-06-25T10:13:00Z" w16du:dateUtc="2025-06-25T08:13:00Z">
        <w:r w:rsidR="009F66AD">
          <w:rPr>
            <w:rFonts w:cstheme="minorHAnsi"/>
          </w:rPr>
          <w:t>XXXXX</w:t>
        </w:r>
      </w:ins>
    </w:p>
    <w:p w14:paraId="3023F66D" w14:textId="320AC3F8" w:rsidR="008E1C71" w:rsidRPr="00237F1B" w:rsidRDefault="008E1C71" w:rsidP="006076EF">
      <w:pPr>
        <w:pStyle w:val="Nadpis2"/>
        <w:keepNext w:val="0"/>
        <w:keepLines w:val="0"/>
        <w:numPr>
          <w:ilvl w:val="0"/>
          <w:numId w:val="0"/>
        </w:numPr>
        <w:ind w:left="576"/>
      </w:pPr>
      <w:r w:rsidRPr="00237F1B">
        <w:t>e-mail:</w:t>
      </w:r>
      <w:r w:rsidRPr="00237F1B">
        <w:tab/>
      </w:r>
      <w:r w:rsidRPr="00237F1B">
        <w:tab/>
      </w:r>
      <w:ins w:id="9" w:author="Starostová Petra" w:date="2025-06-25T10:13:00Z" w16du:dateUtc="2025-06-25T08:13:00Z">
        <w:r w:rsidR="009F66AD">
          <w:rPr>
            <w:rFonts w:cstheme="minorHAnsi"/>
          </w:rPr>
          <w:t>XXXXX</w:t>
        </w:r>
      </w:ins>
      <w:del w:id="10" w:author="Starostová Petra" w:date="2025-06-25T10:13:00Z" w16du:dateUtc="2025-06-25T08:13:00Z">
        <w:r w:rsidR="00D960AB" w:rsidRPr="00D960AB" w:rsidDel="009F66AD">
          <w:delText>mail@trigonplus.cz</w:delText>
        </w:r>
      </w:del>
    </w:p>
    <w:p w14:paraId="6EB18950" w14:textId="551FCFDB" w:rsidR="008E1C71" w:rsidRPr="00237F1B" w:rsidRDefault="008E1C71" w:rsidP="006076EF">
      <w:pPr>
        <w:pStyle w:val="Nadpis2"/>
        <w:keepNext w:val="0"/>
        <w:keepLines w:val="0"/>
        <w:numPr>
          <w:ilvl w:val="0"/>
          <w:numId w:val="0"/>
        </w:numPr>
        <w:ind w:left="576"/>
      </w:pPr>
      <w:r w:rsidRPr="00237F1B">
        <w:t xml:space="preserve">tel.: </w:t>
      </w:r>
      <w:r w:rsidRPr="00237F1B">
        <w:tab/>
      </w:r>
      <w:r w:rsidRPr="00237F1B">
        <w:tab/>
      </w:r>
      <w:ins w:id="11" w:author="Starostová Petra" w:date="2025-06-25T10:13:00Z" w16du:dateUtc="2025-06-25T08:13:00Z">
        <w:r w:rsidR="009F66AD">
          <w:rPr>
            <w:rFonts w:cstheme="minorHAnsi"/>
          </w:rPr>
          <w:t>XXXXX</w:t>
        </w:r>
      </w:ins>
      <w:del w:id="12" w:author="Starostová Petra" w:date="2025-06-25T10:13:00Z" w16du:dateUtc="2025-06-25T08:13:00Z">
        <w:r w:rsidR="007F7A21" w:rsidDel="009F66AD">
          <w:delText xml:space="preserve">+ 420 </w:delText>
        </w:r>
        <w:r w:rsidR="007F7A21" w:rsidRPr="007F7A21" w:rsidDel="009F66AD">
          <w:delText>272 680 190</w:delText>
        </w:r>
      </w:del>
    </w:p>
    <w:p w14:paraId="2BEDBA79" w14:textId="702F622D" w:rsidR="008E1C71" w:rsidRPr="00237F1B" w:rsidRDefault="008E1C71" w:rsidP="006076EF">
      <w:pPr>
        <w:pStyle w:val="Nadpis2"/>
        <w:keepNext w:val="0"/>
        <w:keepLines w:val="0"/>
      </w:pPr>
      <w:r w:rsidRPr="00237F1B">
        <w:t>S</w:t>
      </w:r>
      <w:r w:rsidR="00E2049A">
        <w:t>mluvní s</w:t>
      </w:r>
      <w:r w:rsidRPr="00237F1B">
        <w:t xml:space="preserve">trany se dohodly a </w:t>
      </w:r>
      <w:r w:rsidR="00F033D3">
        <w:t>Kupujíc</w:t>
      </w:r>
      <w:r w:rsidRPr="00237F1B">
        <w:t xml:space="preserve">í určil, že osobou oprávněnou k jednání za </w:t>
      </w:r>
      <w:r w:rsidR="00F033D3">
        <w:t>Kupujíc</w:t>
      </w:r>
      <w:r w:rsidRPr="00237F1B">
        <w:t xml:space="preserve">ího ve věcech, které se týkají </w:t>
      </w:r>
      <w:r w:rsidR="008D5D82">
        <w:t>Smlouv</w:t>
      </w:r>
      <w:r w:rsidRPr="00237F1B">
        <w:t>y a její realizace je:</w:t>
      </w:r>
    </w:p>
    <w:p w14:paraId="1FF4667C" w14:textId="7CA90EB1" w:rsidR="00B82022" w:rsidRPr="00237F1B" w:rsidRDefault="00B82022" w:rsidP="00B82022">
      <w:pPr>
        <w:pStyle w:val="Nadpis2"/>
        <w:keepNext w:val="0"/>
        <w:keepLines w:val="0"/>
        <w:numPr>
          <w:ilvl w:val="0"/>
          <w:numId w:val="0"/>
        </w:numPr>
        <w:ind w:left="576"/>
      </w:pPr>
      <w:r w:rsidRPr="00237F1B">
        <w:t>Jméno:</w:t>
      </w:r>
      <w:r w:rsidRPr="00237F1B">
        <w:tab/>
      </w:r>
      <w:r w:rsidRPr="00237F1B">
        <w:tab/>
      </w:r>
      <w:ins w:id="13" w:author="Starostová Petra" w:date="2025-06-25T10:13:00Z" w16du:dateUtc="2025-06-25T08:13:00Z">
        <w:r w:rsidR="009F66AD">
          <w:rPr>
            <w:rFonts w:cstheme="minorHAnsi"/>
          </w:rPr>
          <w:t>XXXXX</w:t>
        </w:r>
      </w:ins>
      <w:del w:id="14" w:author="Starostová Petra" w:date="2025-06-25T10:13:00Z" w16du:dateUtc="2025-06-25T08:13:00Z">
        <w:r w:rsidDel="009F66AD">
          <w:rPr>
            <w:rFonts w:cstheme="minorHAnsi"/>
          </w:rPr>
          <w:delText>Ing. Bc. Martin Prajer, Ph.D.</w:delText>
        </w:r>
      </w:del>
    </w:p>
    <w:p w14:paraId="7E0C76D0" w14:textId="57753822" w:rsidR="00B82022" w:rsidRPr="00237F1B" w:rsidRDefault="00B82022" w:rsidP="00B82022">
      <w:pPr>
        <w:pStyle w:val="Nadpis2"/>
        <w:keepNext w:val="0"/>
        <w:keepLines w:val="0"/>
        <w:numPr>
          <w:ilvl w:val="0"/>
          <w:numId w:val="0"/>
        </w:numPr>
        <w:ind w:left="576"/>
      </w:pPr>
      <w:r w:rsidRPr="00237F1B">
        <w:t>e-mail:</w:t>
      </w:r>
      <w:r w:rsidRPr="00237F1B">
        <w:tab/>
      </w:r>
      <w:r w:rsidRPr="00237F1B">
        <w:tab/>
      </w:r>
      <w:ins w:id="15" w:author="Starostová Petra" w:date="2025-06-25T10:13:00Z" w16du:dateUtc="2025-06-25T08:13:00Z">
        <w:r w:rsidR="009F66AD">
          <w:rPr>
            <w:rFonts w:cstheme="minorHAnsi"/>
          </w:rPr>
          <w:t>XXXXX</w:t>
        </w:r>
      </w:ins>
      <w:del w:id="16" w:author="Starostová Petra" w:date="2025-06-25T10:13:00Z" w16du:dateUtc="2025-06-25T08:13:00Z">
        <w:r w:rsidDel="009F66AD">
          <w:fldChar w:fldCharType="begin"/>
        </w:r>
        <w:r w:rsidDel="009F66AD">
          <w:delInstrText>HYPERLINK "mailto:prajer@fld.czu.cz"</w:delInstrText>
        </w:r>
        <w:r w:rsidDel="009F66AD">
          <w:fldChar w:fldCharType="separate"/>
        </w:r>
        <w:r w:rsidRPr="003E1BD9" w:rsidDel="009F66AD">
          <w:rPr>
            <w:rStyle w:val="Hypertextovodkaz"/>
          </w:rPr>
          <w:delText>prajer@fld.czu.cz</w:delText>
        </w:r>
        <w:r w:rsidDel="009F66AD">
          <w:fldChar w:fldCharType="end"/>
        </w:r>
        <w:r w:rsidDel="009F66AD">
          <w:delText xml:space="preserve"> </w:delText>
        </w:r>
      </w:del>
    </w:p>
    <w:p w14:paraId="3F370C9D" w14:textId="458040BD" w:rsidR="00B82022" w:rsidRDefault="00B82022" w:rsidP="00B82022">
      <w:pPr>
        <w:pStyle w:val="Nadpis2"/>
        <w:keepNext w:val="0"/>
        <w:keepLines w:val="0"/>
        <w:numPr>
          <w:ilvl w:val="0"/>
          <w:numId w:val="0"/>
        </w:numPr>
        <w:ind w:left="576"/>
        <w:rPr>
          <w:rFonts w:cstheme="minorHAnsi"/>
        </w:rPr>
      </w:pPr>
      <w:r w:rsidRPr="00237F1B">
        <w:t xml:space="preserve">tel.: </w:t>
      </w:r>
      <w:r w:rsidRPr="00237F1B">
        <w:tab/>
      </w:r>
      <w:r w:rsidRPr="00237F1B">
        <w:tab/>
      </w:r>
      <w:r>
        <w:t xml:space="preserve">+ 420 </w:t>
      </w:r>
      <w:ins w:id="17" w:author="Starostová Petra" w:date="2025-06-25T10:13:00Z" w16du:dateUtc="2025-06-25T08:13:00Z">
        <w:r w:rsidR="009F66AD">
          <w:rPr>
            <w:rFonts w:cstheme="minorHAnsi"/>
          </w:rPr>
          <w:t>XXXXX</w:t>
        </w:r>
      </w:ins>
      <w:del w:id="18" w:author="Starostová Petra" w:date="2025-06-25T10:13:00Z" w16du:dateUtc="2025-06-25T08:13:00Z">
        <w:r w:rsidRPr="008436BE" w:rsidDel="009F66AD">
          <w:delText>603 421</w:delText>
        </w:r>
        <w:r w:rsidDel="009F66AD">
          <w:delText> </w:delText>
        </w:r>
        <w:r w:rsidRPr="008436BE" w:rsidDel="009F66AD">
          <w:delText>914</w:delText>
        </w:r>
      </w:del>
    </w:p>
    <w:p w14:paraId="2DCD041C" w14:textId="42D0CB44" w:rsidR="007D4CFA" w:rsidRDefault="007D4CFA" w:rsidP="006076EF">
      <w:pPr>
        <w:pStyle w:val="Nadpis2"/>
        <w:keepNext w:val="0"/>
        <w:keepLines w:val="0"/>
        <w:rPr>
          <w:rFonts w:cstheme="minorHAnsi"/>
          <w:szCs w:val="22"/>
        </w:rPr>
      </w:pPr>
      <w:r w:rsidRPr="00482526">
        <w:rPr>
          <w:rFonts w:cstheme="minorHAnsi"/>
          <w:szCs w:val="22"/>
        </w:rPr>
        <w:t xml:space="preserve">Veškerá korespondence, pokyny, oznámení, žádosti, záznamy a jiné dokumenty </w:t>
      </w:r>
      <w:r w:rsidR="00051DCB">
        <w:rPr>
          <w:rFonts w:cstheme="minorHAnsi"/>
          <w:szCs w:val="22"/>
        </w:rPr>
        <w:t xml:space="preserve">či písemnosti </w:t>
      </w:r>
      <w:r w:rsidRPr="00482526">
        <w:rPr>
          <w:rFonts w:cstheme="minorHAnsi"/>
          <w:szCs w:val="22"/>
        </w:rPr>
        <w:t xml:space="preserve">vzniklé na základě </w:t>
      </w:r>
      <w:r w:rsidR="00051DCB">
        <w:rPr>
          <w:rFonts w:cstheme="minorHAnsi"/>
          <w:szCs w:val="22"/>
        </w:rPr>
        <w:t>S</w:t>
      </w:r>
      <w:r w:rsidRPr="00482526">
        <w:rPr>
          <w:rFonts w:cstheme="minorHAnsi"/>
          <w:szCs w:val="22"/>
        </w:rPr>
        <w:t xml:space="preserve">mlouvy mezi </w:t>
      </w:r>
      <w:r w:rsidR="00051DCB">
        <w:rPr>
          <w:rFonts w:cstheme="minorHAnsi"/>
          <w:szCs w:val="22"/>
        </w:rPr>
        <w:t>S</w:t>
      </w:r>
      <w:r w:rsidRPr="00482526">
        <w:rPr>
          <w:rFonts w:cstheme="minorHAnsi"/>
          <w:szCs w:val="22"/>
        </w:rPr>
        <w:t>mluvními stranami nebo v souvislosti s ní budou vyhotoveny v</w:t>
      </w:r>
      <w:r w:rsidR="00522917">
        <w:rPr>
          <w:rFonts w:cstheme="minorHAnsi"/>
          <w:szCs w:val="22"/>
        </w:rPr>
        <w:t> </w:t>
      </w:r>
      <w:r w:rsidRPr="00482526">
        <w:rPr>
          <w:rFonts w:cstheme="minorHAnsi"/>
          <w:szCs w:val="22"/>
        </w:rPr>
        <w:t>písemné formě v českém jazyce a doručují se buď osobně</w:t>
      </w:r>
      <w:r w:rsidR="00E063BD">
        <w:rPr>
          <w:rFonts w:cstheme="minorHAnsi"/>
          <w:szCs w:val="22"/>
        </w:rPr>
        <w:t>,</w:t>
      </w:r>
      <w:r w:rsidRPr="00482526">
        <w:rPr>
          <w:rFonts w:cstheme="minorHAnsi"/>
          <w:szCs w:val="22"/>
        </w:rPr>
        <w:t xml:space="preserve"> doporučenou poštou</w:t>
      </w:r>
      <w:r w:rsidR="00E063BD">
        <w:rPr>
          <w:rFonts w:cstheme="minorHAnsi"/>
          <w:szCs w:val="22"/>
        </w:rPr>
        <w:t xml:space="preserve"> </w:t>
      </w:r>
      <w:r w:rsidR="00A41558">
        <w:rPr>
          <w:rFonts w:cstheme="minorHAnsi"/>
          <w:szCs w:val="22"/>
        </w:rPr>
        <w:t xml:space="preserve">nebo </w:t>
      </w:r>
      <w:r w:rsidR="00A41558" w:rsidRPr="00482526">
        <w:rPr>
          <w:rFonts w:cstheme="minorHAnsi"/>
          <w:szCs w:val="22"/>
        </w:rPr>
        <w:t>e</w:t>
      </w:r>
      <w:r w:rsidRPr="00482526">
        <w:rPr>
          <w:rFonts w:cstheme="minorHAnsi"/>
          <w:szCs w:val="22"/>
        </w:rPr>
        <w:t xml:space="preserve">-mailem, k rukám a na doručovací adresy oprávněných osob dle </w:t>
      </w:r>
      <w:r w:rsidR="00E063BD">
        <w:rPr>
          <w:rFonts w:cstheme="minorHAnsi"/>
          <w:szCs w:val="22"/>
        </w:rPr>
        <w:t>S</w:t>
      </w:r>
      <w:r w:rsidRPr="00482526">
        <w:rPr>
          <w:rFonts w:cstheme="minorHAnsi"/>
          <w:szCs w:val="22"/>
        </w:rPr>
        <w:t>mlouvy.</w:t>
      </w:r>
    </w:p>
    <w:p w14:paraId="3CD647EB" w14:textId="71265002" w:rsidR="00062354" w:rsidRPr="00EE5E4F" w:rsidRDefault="002C071C" w:rsidP="006076EF">
      <w:pPr>
        <w:pStyle w:val="Nadpis2"/>
        <w:keepNext w:val="0"/>
        <w:keepLines w:val="0"/>
        <w:ind w:left="578" w:hanging="578"/>
        <w:rPr>
          <w:rFonts w:ascii="Calibri" w:hAnsi="Calibri"/>
        </w:rPr>
      </w:pPr>
      <w:bookmarkStart w:id="19" w:name="_Ref275511911"/>
      <w:r>
        <w:rPr>
          <w:rFonts w:ascii="Calibri" w:hAnsi="Calibri"/>
        </w:rPr>
        <w:t>Prodávající</w:t>
      </w:r>
      <w:r w:rsidR="00062354" w:rsidRPr="005B403C">
        <w:rPr>
          <w:rFonts w:ascii="Calibri" w:hAnsi="Calibri"/>
        </w:rPr>
        <w:t xml:space="preserve"> podpisem </w:t>
      </w:r>
      <w:r w:rsidR="00062354">
        <w:rPr>
          <w:rFonts w:ascii="Calibri" w:hAnsi="Calibri"/>
        </w:rPr>
        <w:t>S</w:t>
      </w:r>
      <w:r w:rsidR="00062354" w:rsidRPr="005B403C">
        <w:rPr>
          <w:rFonts w:ascii="Calibri" w:hAnsi="Calibri"/>
        </w:rPr>
        <w:t>mlouvy potvrzuje a prohlašuje neexistenci střetu zájmů v</w:t>
      </w:r>
      <w:r w:rsidR="00E063BD">
        <w:rPr>
          <w:rFonts w:ascii="Calibri" w:hAnsi="Calibri"/>
        </w:rPr>
        <w:t> </w:t>
      </w:r>
      <w:r w:rsidR="00062354" w:rsidRPr="005B403C">
        <w:rPr>
          <w:rFonts w:ascii="Calibri" w:hAnsi="Calibri"/>
        </w:rPr>
        <w:t>souladu s § 4b zákona č. 159/</w:t>
      </w:r>
      <w:r w:rsidR="00062354" w:rsidRPr="00741CA6">
        <w:rPr>
          <w:rFonts w:ascii="Calibri" w:hAnsi="Calibri"/>
        </w:rPr>
        <w:t>2006</w:t>
      </w:r>
      <w:r w:rsidR="00062354" w:rsidRPr="005B403C">
        <w:rPr>
          <w:rFonts w:ascii="Calibri" w:hAnsi="Calibri"/>
        </w:rPr>
        <w:t xml:space="preserve"> Sb., o střetu zájmů, ve znění pozdějších předpisů (dále jen „</w:t>
      </w:r>
      <w:r w:rsidR="00062354">
        <w:rPr>
          <w:rFonts w:ascii="Calibri" w:hAnsi="Calibri"/>
          <w:b/>
          <w:bCs/>
        </w:rPr>
        <w:t>Z</w:t>
      </w:r>
      <w:r w:rsidR="00062354" w:rsidRPr="009539C9">
        <w:rPr>
          <w:rFonts w:ascii="Calibri" w:hAnsi="Calibri"/>
          <w:b/>
          <w:bCs/>
        </w:rPr>
        <w:t>ákon o střetu zájmů“</w:t>
      </w:r>
      <w:r w:rsidR="00062354" w:rsidRPr="005B403C">
        <w:rPr>
          <w:rFonts w:ascii="Calibri" w:hAnsi="Calibri"/>
        </w:rPr>
        <w:t xml:space="preserve">) a tedy, že (i) není obchodní společností, ve které veřejný funkcionář uvedený v § 2 odst. 1 písm. c) </w:t>
      </w:r>
      <w:r w:rsidR="00E66C1F">
        <w:rPr>
          <w:rFonts w:ascii="Calibri" w:hAnsi="Calibri"/>
        </w:rPr>
        <w:t>Z</w:t>
      </w:r>
      <w:r w:rsidR="00062354" w:rsidRPr="005B403C">
        <w:rPr>
          <w:rFonts w:ascii="Calibri" w:hAnsi="Calibri"/>
        </w:rPr>
        <w:t>ákona o střetu zájmů (člen vlády nebo vedoucí jiného ústředního správního úřadu, v</w:t>
      </w:r>
      <w:r w:rsidR="00E063BD">
        <w:rPr>
          <w:rFonts w:ascii="Calibri" w:hAnsi="Calibri"/>
        </w:rPr>
        <w:t> </w:t>
      </w:r>
      <w:r w:rsidR="00062354" w:rsidRPr="005B403C">
        <w:rPr>
          <w:rFonts w:ascii="Calibri" w:hAnsi="Calibri"/>
        </w:rPr>
        <w:t>jehož čele není člen vlády), nebo jím ovládaná osoba, vlastní podíl představující alespoň 25 % účasti společníka; a že (</w:t>
      </w:r>
      <w:proofErr w:type="spellStart"/>
      <w:r w:rsidR="00062354" w:rsidRPr="005B403C">
        <w:rPr>
          <w:rFonts w:ascii="Calibri" w:hAnsi="Calibri"/>
        </w:rPr>
        <w:t>ii</w:t>
      </w:r>
      <w:proofErr w:type="spellEnd"/>
      <w:r w:rsidR="00062354" w:rsidRPr="005B403C">
        <w:rPr>
          <w:rFonts w:ascii="Calibri" w:hAnsi="Calibri"/>
        </w:rPr>
        <w:t xml:space="preserve">) žádný poddodavatel, není obchodní společností, ve které veřejný funkcionář uvedený v § 2 odst. 1 písm. c) </w:t>
      </w:r>
      <w:r w:rsidR="00062354">
        <w:rPr>
          <w:rFonts w:ascii="Calibri" w:hAnsi="Calibri"/>
        </w:rPr>
        <w:t>Z</w:t>
      </w:r>
      <w:r w:rsidR="00062354" w:rsidRPr="005B403C">
        <w:rPr>
          <w:rFonts w:ascii="Calibri" w:hAnsi="Calibri"/>
        </w:rPr>
        <w:t>ákona o střetu zájmů (člen vlády nebo vedoucí jiného ústředního správního úřadu, v</w:t>
      </w:r>
      <w:r w:rsidR="00E063BD">
        <w:rPr>
          <w:rFonts w:ascii="Calibri" w:hAnsi="Calibri"/>
        </w:rPr>
        <w:t> </w:t>
      </w:r>
      <w:r w:rsidR="00062354" w:rsidRPr="005B403C">
        <w:rPr>
          <w:rFonts w:ascii="Calibri" w:hAnsi="Calibri"/>
        </w:rPr>
        <w:t>jehož čele není člen vlády), nebo jím ovládaná osoba, vlastní podíl představující alespoň 25 % účasti společníka v</w:t>
      </w:r>
      <w:r w:rsidR="00E063BD">
        <w:rPr>
          <w:rFonts w:ascii="Calibri" w:hAnsi="Calibri"/>
        </w:rPr>
        <w:t> </w:t>
      </w:r>
      <w:r w:rsidR="00062354" w:rsidRPr="005B403C">
        <w:rPr>
          <w:rFonts w:ascii="Calibri" w:hAnsi="Calibri"/>
        </w:rPr>
        <w:t xml:space="preserve">obchodní společnosti. </w:t>
      </w:r>
      <w:r w:rsidR="007A0166">
        <w:rPr>
          <w:rFonts w:ascii="Calibri" w:hAnsi="Calibri"/>
        </w:rPr>
        <w:t>Prodávající</w:t>
      </w:r>
      <w:r w:rsidR="007A0166" w:rsidRPr="005B403C">
        <w:rPr>
          <w:rFonts w:ascii="Calibri" w:hAnsi="Calibri"/>
        </w:rPr>
        <w:t xml:space="preserve"> </w:t>
      </w:r>
      <w:r w:rsidR="00062354" w:rsidRPr="005B403C">
        <w:rPr>
          <w:rFonts w:ascii="Calibri" w:hAnsi="Calibri"/>
        </w:rPr>
        <w:t xml:space="preserve">se zavazuje bezodkladně písemně informovat </w:t>
      </w:r>
      <w:r w:rsidR="007A0166">
        <w:rPr>
          <w:rFonts w:ascii="Calibri" w:hAnsi="Calibri"/>
        </w:rPr>
        <w:t>Kupujícího</w:t>
      </w:r>
      <w:r w:rsidR="00062354" w:rsidRPr="005B403C">
        <w:rPr>
          <w:rFonts w:ascii="Calibri" w:hAnsi="Calibri"/>
        </w:rPr>
        <w:t xml:space="preserve"> o jakékoliv změně týkající se výše uvedených prohlášení o neexistenci střetu zájmů. Nedodržení této povinnosti se považuje za podstatné porušení </w:t>
      </w:r>
      <w:r w:rsidR="00062354">
        <w:rPr>
          <w:rFonts w:ascii="Calibri" w:hAnsi="Calibri"/>
        </w:rPr>
        <w:t>S</w:t>
      </w:r>
      <w:r w:rsidR="00062354" w:rsidRPr="005B403C">
        <w:rPr>
          <w:rFonts w:ascii="Calibri" w:hAnsi="Calibri"/>
        </w:rPr>
        <w:t>mlouvy, v</w:t>
      </w:r>
      <w:r w:rsidR="00E063BD">
        <w:rPr>
          <w:rFonts w:ascii="Calibri" w:hAnsi="Calibri"/>
        </w:rPr>
        <w:t> </w:t>
      </w:r>
      <w:r w:rsidR="00062354" w:rsidRPr="005B403C">
        <w:rPr>
          <w:rFonts w:ascii="Calibri" w:hAnsi="Calibri"/>
        </w:rPr>
        <w:t xml:space="preserve">takovém případě je </w:t>
      </w:r>
      <w:r w:rsidR="007A0166">
        <w:rPr>
          <w:rFonts w:ascii="Calibri" w:hAnsi="Calibri"/>
        </w:rPr>
        <w:t>Kupující</w:t>
      </w:r>
      <w:r w:rsidR="00062354" w:rsidRPr="005B403C">
        <w:rPr>
          <w:rFonts w:ascii="Calibri" w:hAnsi="Calibri"/>
        </w:rPr>
        <w:t xml:space="preserve"> oprávněn účtovat </w:t>
      </w:r>
      <w:r w:rsidR="007A0166">
        <w:rPr>
          <w:rFonts w:ascii="Calibri" w:hAnsi="Calibri"/>
        </w:rPr>
        <w:t>Prodávajícímu</w:t>
      </w:r>
      <w:r w:rsidR="007A0166" w:rsidRPr="005B403C">
        <w:rPr>
          <w:rFonts w:ascii="Calibri" w:hAnsi="Calibri"/>
        </w:rPr>
        <w:t xml:space="preserve"> </w:t>
      </w:r>
      <w:r w:rsidR="00062354" w:rsidRPr="005B403C">
        <w:rPr>
          <w:rFonts w:ascii="Calibri" w:hAnsi="Calibri"/>
        </w:rPr>
        <w:t xml:space="preserve">smluvní pokutu ve výši </w:t>
      </w:r>
      <w:r w:rsidR="00062354" w:rsidRPr="00EE5E4F">
        <w:rPr>
          <w:rFonts w:ascii="Calibri" w:hAnsi="Calibri"/>
        </w:rPr>
        <w:t xml:space="preserve">25 % </w:t>
      </w:r>
      <w:r w:rsidR="00E063BD" w:rsidRPr="00EE5E4F">
        <w:rPr>
          <w:rFonts w:ascii="Calibri" w:hAnsi="Calibri"/>
        </w:rPr>
        <w:t xml:space="preserve">Kupní </w:t>
      </w:r>
      <w:r w:rsidR="00062354" w:rsidRPr="00EE5E4F">
        <w:rPr>
          <w:rFonts w:ascii="Calibri" w:hAnsi="Calibri"/>
        </w:rPr>
        <w:t xml:space="preserve">ceny. Úhradou smluvní pokuty zůstávají nedotčena práva </w:t>
      </w:r>
      <w:r w:rsidR="007A0166" w:rsidRPr="00EE5E4F">
        <w:rPr>
          <w:rFonts w:ascii="Calibri" w:hAnsi="Calibri"/>
        </w:rPr>
        <w:t>Kupujícího</w:t>
      </w:r>
      <w:r w:rsidR="00062354" w:rsidRPr="00EE5E4F">
        <w:rPr>
          <w:rFonts w:ascii="Calibri" w:hAnsi="Calibri"/>
        </w:rPr>
        <w:t xml:space="preserve"> na náhradu škody v plné výši</w:t>
      </w:r>
      <w:r w:rsidR="007104C3" w:rsidRPr="00EE5E4F">
        <w:rPr>
          <w:rFonts w:cstheme="minorHAnsi"/>
          <w:kern w:val="0"/>
          <w14:ligatures w14:val="none"/>
        </w:rPr>
        <w:t xml:space="preserve"> a právo Kupujícího </w:t>
      </w:r>
      <w:r w:rsidR="007104C3" w:rsidRPr="00EE5E4F">
        <w:rPr>
          <w:rFonts w:eastAsia="Calibri" w:cstheme="minorHAnsi"/>
          <w:kern w:val="0"/>
          <w14:ligatures w14:val="none"/>
        </w:rPr>
        <w:t>ukončit tuto Smlouvu doručením písemného odstoupení od Smlouvy Prodávajícímu</w:t>
      </w:r>
      <w:r w:rsidR="00E063BD" w:rsidRPr="00EE5E4F">
        <w:rPr>
          <w:rFonts w:eastAsia="Calibri" w:cstheme="minorHAnsi"/>
          <w:kern w:val="0"/>
          <w14:ligatures w14:val="none"/>
        </w:rPr>
        <w:t>, a to s účinností ke dni doručení odstoupení Prodávajícímu</w:t>
      </w:r>
      <w:r w:rsidR="00062354" w:rsidRPr="00EE5E4F">
        <w:rPr>
          <w:rFonts w:ascii="Calibri" w:hAnsi="Calibri"/>
        </w:rPr>
        <w:t>.</w:t>
      </w:r>
    </w:p>
    <w:p w14:paraId="0391D732" w14:textId="0773BFC0" w:rsidR="00062354" w:rsidRDefault="007A0166" w:rsidP="006076EF">
      <w:pPr>
        <w:pStyle w:val="Nadpis2"/>
        <w:keepNext w:val="0"/>
        <w:keepLines w:val="0"/>
        <w:rPr>
          <w:rFonts w:ascii="Calibri" w:hAnsi="Calibri"/>
        </w:rPr>
      </w:pPr>
      <w:r w:rsidRPr="00EE5E4F">
        <w:rPr>
          <w:rFonts w:ascii="Calibri" w:hAnsi="Calibri"/>
        </w:rPr>
        <w:t xml:space="preserve">Prodávající </w:t>
      </w:r>
      <w:r w:rsidR="00062354" w:rsidRPr="00EE5E4F">
        <w:rPr>
          <w:rFonts w:ascii="Calibri" w:hAnsi="Calibri"/>
        </w:rPr>
        <w:t xml:space="preserve">podpisem Smlouvy potvrzuje a prohlašuje, pro potřeby naplňování požadavků na ochranu finančních zájmů EU ve smyslu čl. 22 Nařízení Evropského parlamentu a Rady (EU) č. 2021/241, konkrétně za účelem předcházení riziku střetu zájmů, že je u něj a jeho </w:t>
      </w:r>
      <w:r w:rsidR="00062354" w:rsidRPr="00EE5E4F">
        <w:rPr>
          <w:rFonts w:ascii="Calibri" w:hAnsi="Calibri"/>
        </w:rPr>
        <w:lastRenderedPageBreak/>
        <w:t>zainteresovaných osob vyloučen střet zájmů ve smyslu čl. 61 Nařízení č. 2018/1046 Evropského parlamentu a Rady (EU, Euratom) ze dne 18. července 2018, kterým se stanoví finanční pravidla pro souhrnný rozpočet Unie (Finanční nařízení) a Sdělení Komise č. 2021/C 121/01 Pokyny k zabránění střetu zájmů a jeho řešení podle Finančního nařízení, ve smyslu Směrnice Evropského parlamentu a Rady 2014/24/EU ze dne 26. února 2014 o zadávání veřejných zakázek a o zrušení směrnice 2004/18/ES, a to ve vztahu k zainteresovaným osobám, tj. k</w:t>
      </w:r>
      <w:r w:rsidR="00615DB1" w:rsidRPr="00EE5E4F">
        <w:rPr>
          <w:rFonts w:ascii="Calibri" w:hAnsi="Calibri"/>
        </w:rPr>
        <w:t>e Kupujícímu</w:t>
      </w:r>
      <w:r w:rsidR="00062354" w:rsidRPr="00EE5E4F">
        <w:rPr>
          <w:rFonts w:ascii="Calibri" w:hAnsi="Calibri"/>
        </w:rPr>
        <w:t xml:space="preserve"> a jeho zaměstnancům a u dotčených subjektů, které jsou </w:t>
      </w:r>
      <w:r w:rsidR="00125E5C" w:rsidRPr="00EE5E4F">
        <w:rPr>
          <w:rFonts w:ascii="Calibri" w:hAnsi="Calibri"/>
        </w:rPr>
        <w:t xml:space="preserve">Prodávajícímu </w:t>
      </w:r>
      <w:r w:rsidR="00062354" w:rsidRPr="00EE5E4F">
        <w:rPr>
          <w:rFonts w:ascii="Calibri" w:hAnsi="Calibri"/>
        </w:rPr>
        <w:t xml:space="preserve">ke dni podpisu Smlouvy známy. </w:t>
      </w:r>
      <w:r w:rsidR="00125E5C" w:rsidRPr="00EE5E4F">
        <w:rPr>
          <w:rFonts w:ascii="Calibri" w:hAnsi="Calibri"/>
        </w:rPr>
        <w:t xml:space="preserve">Prodávající </w:t>
      </w:r>
      <w:r w:rsidR="00062354" w:rsidRPr="00EE5E4F">
        <w:rPr>
          <w:rFonts w:ascii="Calibri" w:hAnsi="Calibri"/>
        </w:rPr>
        <w:t xml:space="preserve">se zavazuje bezodkladně písemně informovat </w:t>
      </w:r>
      <w:r w:rsidR="00125E5C" w:rsidRPr="00EE5E4F">
        <w:rPr>
          <w:rFonts w:ascii="Calibri" w:hAnsi="Calibri"/>
        </w:rPr>
        <w:t>Kupujícího</w:t>
      </w:r>
      <w:r w:rsidR="00062354" w:rsidRPr="00EE5E4F">
        <w:rPr>
          <w:rFonts w:ascii="Calibri" w:hAnsi="Calibri"/>
        </w:rPr>
        <w:t xml:space="preserve"> o jakékoliv změně týkající se výše uvedeného prohlášení o neexistenci střetu zájmů. </w:t>
      </w:r>
      <w:r w:rsidR="002D1B48" w:rsidRPr="00EE5E4F">
        <w:rPr>
          <w:rFonts w:ascii="Calibri" w:hAnsi="Calibri"/>
        </w:rPr>
        <w:t xml:space="preserve">Nedodržení této povinnosti se považuje za podstatné porušení Smlouvy, v takovém případě je Kupující oprávněn účtovat Prodávajícímu smluvní pokutu ve výši 25 % </w:t>
      </w:r>
      <w:r w:rsidR="006F38E7" w:rsidRPr="00EE5E4F">
        <w:rPr>
          <w:rFonts w:ascii="Calibri" w:hAnsi="Calibri"/>
        </w:rPr>
        <w:t xml:space="preserve">Kupní </w:t>
      </w:r>
      <w:r w:rsidR="002D1B48" w:rsidRPr="00EE5E4F">
        <w:rPr>
          <w:rFonts w:ascii="Calibri" w:hAnsi="Calibri"/>
        </w:rPr>
        <w:t>ceny.</w:t>
      </w:r>
      <w:r w:rsidR="002D1B48" w:rsidRPr="005B403C">
        <w:rPr>
          <w:rFonts w:ascii="Calibri" w:hAnsi="Calibri"/>
        </w:rPr>
        <w:t xml:space="preserve"> Úhradou smluvní pokuty zůstávají nedotčena práva </w:t>
      </w:r>
      <w:r w:rsidR="002D1B48">
        <w:rPr>
          <w:rFonts w:ascii="Calibri" w:hAnsi="Calibri"/>
        </w:rPr>
        <w:t>Kupujícího</w:t>
      </w:r>
      <w:r w:rsidR="002D1B48" w:rsidRPr="005B403C">
        <w:rPr>
          <w:rFonts w:ascii="Calibri" w:hAnsi="Calibri"/>
        </w:rPr>
        <w:t xml:space="preserve"> na náhradu škody v plné výši</w:t>
      </w:r>
      <w:r w:rsidR="007104C3">
        <w:rPr>
          <w:rFonts w:ascii="Calibri" w:hAnsi="Calibri"/>
        </w:rPr>
        <w:t xml:space="preserve"> </w:t>
      </w:r>
      <w:r w:rsidR="007104C3">
        <w:rPr>
          <w:rFonts w:cstheme="minorHAnsi"/>
          <w:kern w:val="0"/>
          <w14:ligatures w14:val="none"/>
        </w:rPr>
        <w:t xml:space="preserve">a právo Kupujícího </w:t>
      </w:r>
      <w:r w:rsidR="007104C3">
        <w:rPr>
          <w:rFonts w:eastAsia="Calibri" w:cstheme="minorHAnsi"/>
          <w:kern w:val="0"/>
          <w14:ligatures w14:val="none"/>
        </w:rPr>
        <w:t>ukončit tuto Smlouvu doručením písemného odstoupení od Smlouvy Prodávajícímu</w:t>
      </w:r>
      <w:r w:rsidR="00216EE5">
        <w:rPr>
          <w:rFonts w:eastAsia="Calibri" w:cstheme="minorHAnsi"/>
          <w:kern w:val="0"/>
          <w14:ligatures w14:val="none"/>
        </w:rPr>
        <w:t>, a to s účinností ke dni doručení odstoupení Prodávajícímu</w:t>
      </w:r>
      <w:r w:rsidR="00062354" w:rsidRPr="00146C94">
        <w:rPr>
          <w:rFonts w:ascii="Calibri" w:hAnsi="Calibri"/>
        </w:rPr>
        <w:t>.</w:t>
      </w:r>
    </w:p>
    <w:p w14:paraId="0CF93DF5" w14:textId="3C95518A" w:rsidR="00062354" w:rsidRPr="00EE5E4F" w:rsidRDefault="00690216" w:rsidP="006076EF">
      <w:pPr>
        <w:pStyle w:val="Nadpis2"/>
        <w:keepNext w:val="0"/>
        <w:keepLines w:val="0"/>
        <w:rPr>
          <w:rFonts w:ascii="Calibri" w:hAnsi="Calibri"/>
        </w:rPr>
      </w:pPr>
      <w:r>
        <w:rPr>
          <w:rFonts w:ascii="Calibri" w:hAnsi="Calibri"/>
        </w:rPr>
        <w:t>Prodávající</w:t>
      </w:r>
      <w:r w:rsidRPr="005B403C">
        <w:rPr>
          <w:rFonts w:ascii="Calibri" w:hAnsi="Calibri"/>
        </w:rPr>
        <w:t xml:space="preserve"> </w:t>
      </w:r>
      <w:r w:rsidR="00062354" w:rsidRPr="00C33D6F">
        <w:rPr>
          <w:rFonts w:ascii="Calibri" w:hAnsi="Calibri"/>
          <w:color w:val="000000"/>
        </w:rPr>
        <w:t xml:space="preserve">podpisem </w:t>
      </w:r>
      <w:r w:rsidR="00062354">
        <w:rPr>
          <w:rFonts w:ascii="Calibri" w:hAnsi="Calibri"/>
          <w:color w:val="000000"/>
        </w:rPr>
        <w:t>S</w:t>
      </w:r>
      <w:r w:rsidR="00062354" w:rsidRPr="00C33D6F">
        <w:rPr>
          <w:rFonts w:ascii="Calibri" w:hAnsi="Calibri"/>
          <w:color w:val="000000"/>
        </w:rPr>
        <w:t xml:space="preserve">mlouvy prohlašuje, že </w:t>
      </w:r>
      <w:r w:rsidR="00062354">
        <w:rPr>
          <w:rFonts w:ascii="Calibri" w:hAnsi="Calibri"/>
          <w:color w:val="000000"/>
        </w:rPr>
        <w:t>je</w:t>
      </w:r>
      <w:r w:rsidR="00062354" w:rsidRPr="00C33D6F">
        <w:rPr>
          <w:rFonts w:ascii="Calibri" w:hAnsi="Calibri"/>
          <w:color w:val="000000"/>
        </w:rPr>
        <w:t xml:space="preserve"> informován o povinnostech spadajících na povinné osoby vyplývající ze zákona č. 253/2008 Sb., o některých opatřeních proti legalizaci výnosů z trestné činnosti, ve znění pozdějších předpisů (dále jen „</w:t>
      </w:r>
      <w:r w:rsidR="00062354" w:rsidRPr="009539C9">
        <w:rPr>
          <w:rFonts w:ascii="Calibri" w:hAnsi="Calibri"/>
          <w:b/>
          <w:bCs/>
          <w:color w:val="000000"/>
        </w:rPr>
        <w:t>AML zákon</w:t>
      </w:r>
      <w:r w:rsidR="00062354" w:rsidRPr="00C33D6F">
        <w:rPr>
          <w:rFonts w:ascii="Calibri" w:hAnsi="Calibri"/>
          <w:color w:val="000000"/>
        </w:rPr>
        <w:t xml:space="preserve">“) a potvrzuje, že není politicky exponovanou osobu ve smyslu § 4 odst. 5 AML zákona, a že vůči </w:t>
      </w:r>
      <w:r w:rsidR="00062354">
        <w:rPr>
          <w:rFonts w:ascii="Calibri" w:hAnsi="Calibri"/>
          <w:color w:val="000000"/>
        </w:rPr>
        <w:t>němu</w:t>
      </w:r>
      <w:r w:rsidR="00062354" w:rsidRPr="00C33D6F">
        <w:rPr>
          <w:rFonts w:ascii="Calibri" w:hAnsi="Calibri"/>
          <w:color w:val="000000"/>
        </w:rPr>
        <w:t xml:space="preserve"> Česká republika neuplatňuje mezinárodní sankce podle zákona č. 69/2006 Sb., o provádění mezinárodních sankcí, ve znění pozdějších předpisů. </w:t>
      </w:r>
      <w:r>
        <w:rPr>
          <w:rFonts w:ascii="Calibri" w:hAnsi="Calibri"/>
        </w:rPr>
        <w:t>Prodávající</w:t>
      </w:r>
      <w:r w:rsidRPr="005B403C">
        <w:rPr>
          <w:rFonts w:ascii="Calibri" w:hAnsi="Calibri"/>
        </w:rPr>
        <w:t xml:space="preserve"> </w:t>
      </w:r>
      <w:r w:rsidR="00062354" w:rsidRPr="00C33D6F">
        <w:rPr>
          <w:rFonts w:ascii="Calibri" w:hAnsi="Calibri"/>
          <w:color w:val="000000"/>
        </w:rPr>
        <w:t xml:space="preserve">prohlašuje, že ustanovení předchozí věty platí i pro všechny jeho poddodavatele. </w:t>
      </w:r>
      <w:r>
        <w:rPr>
          <w:rFonts w:ascii="Calibri" w:hAnsi="Calibri"/>
        </w:rPr>
        <w:t>Prodávající</w:t>
      </w:r>
      <w:r w:rsidRPr="005B403C">
        <w:rPr>
          <w:rFonts w:ascii="Calibri" w:hAnsi="Calibri"/>
        </w:rPr>
        <w:t xml:space="preserve"> </w:t>
      </w:r>
      <w:r w:rsidR="00062354" w:rsidRPr="00C33D6F">
        <w:rPr>
          <w:rFonts w:ascii="Calibri" w:hAnsi="Calibri"/>
          <w:color w:val="000000"/>
        </w:rPr>
        <w:t xml:space="preserve">se zavazuje bezodkladně písemně informovat </w:t>
      </w:r>
      <w:r>
        <w:rPr>
          <w:rFonts w:ascii="Calibri" w:hAnsi="Calibri"/>
          <w:color w:val="000000"/>
        </w:rPr>
        <w:t>Kupujícího</w:t>
      </w:r>
      <w:r w:rsidR="00062354" w:rsidRPr="00C33D6F">
        <w:rPr>
          <w:rFonts w:ascii="Calibri" w:hAnsi="Calibri"/>
          <w:color w:val="000000"/>
        </w:rPr>
        <w:t xml:space="preserve"> o jakékoliv změně týkající se výše uvedených prohlášení. </w:t>
      </w:r>
      <w:r w:rsidR="008D5156" w:rsidRPr="005B403C">
        <w:rPr>
          <w:rFonts w:ascii="Calibri" w:hAnsi="Calibri"/>
        </w:rPr>
        <w:t xml:space="preserve">Nedodržení této povinnosti se považuje za podstatné porušení </w:t>
      </w:r>
      <w:r w:rsidR="008D5156" w:rsidRPr="00EE5E4F">
        <w:rPr>
          <w:rFonts w:ascii="Calibri" w:hAnsi="Calibri"/>
        </w:rPr>
        <w:t xml:space="preserve">Smlouvy, v takovém případě je Kupující oprávněn účtovat Prodávajícímu smluvní pokutu ve výši 25 % </w:t>
      </w:r>
      <w:r w:rsidR="00BF209C" w:rsidRPr="00EE5E4F">
        <w:rPr>
          <w:rFonts w:ascii="Calibri" w:hAnsi="Calibri"/>
        </w:rPr>
        <w:t xml:space="preserve">Kupní </w:t>
      </w:r>
      <w:r w:rsidR="008D5156" w:rsidRPr="00EE5E4F">
        <w:rPr>
          <w:rFonts w:ascii="Calibri" w:hAnsi="Calibri"/>
        </w:rPr>
        <w:t>ceny. Úhradou smluvní pokuty zůstávají nedotčena práva Kupujícího na náhradu škody v plné výši</w:t>
      </w:r>
      <w:r w:rsidR="00C25A5B" w:rsidRPr="00EE5E4F">
        <w:rPr>
          <w:rFonts w:cstheme="minorHAnsi"/>
          <w:kern w:val="0"/>
          <w14:ligatures w14:val="none"/>
        </w:rPr>
        <w:t xml:space="preserve"> a právo Kupujícího </w:t>
      </w:r>
      <w:r w:rsidR="00C25A5B" w:rsidRPr="00EE5E4F">
        <w:rPr>
          <w:rFonts w:eastAsia="Calibri" w:cstheme="minorHAnsi"/>
          <w:kern w:val="0"/>
          <w14:ligatures w14:val="none"/>
        </w:rPr>
        <w:t>ukončit tuto Smlouvu doručením písemného odstoupení od Smlouvy Prodávajícímu</w:t>
      </w:r>
      <w:r w:rsidR="00BF209C" w:rsidRPr="00EE5E4F">
        <w:rPr>
          <w:rFonts w:eastAsia="Calibri" w:cstheme="minorHAnsi"/>
          <w:kern w:val="0"/>
          <w14:ligatures w14:val="none"/>
        </w:rPr>
        <w:t>, a to s účinností ke dni doručení odstoupení Prodávajícímu</w:t>
      </w:r>
      <w:r w:rsidR="00062354" w:rsidRPr="00EE5E4F">
        <w:rPr>
          <w:rFonts w:ascii="Calibri" w:hAnsi="Calibri"/>
          <w:color w:val="000000"/>
        </w:rPr>
        <w:t>.</w:t>
      </w:r>
    </w:p>
    <w:p w14:paraId="50CA9A99" w14:textId="4765EAEE" w:rsidR="00062354" w:rsidRPr="00EE5E4F" w:rsidRDefault="00690216" w:rsidP="006076EF">
      <w:pPr>
        <w:pStyle w:val="Nadpis2"/>
        <w:keepNext w:val="0"/>
        <w:keepLines w:val="0"/>
        <w:rPr>
          <w:rFonts w:ascii="Calibri" w:hAnsi="Calibri"/>
          <w:color w:val="000000"/>
        </w:rPr>
      </w:pPr>
      <w:r w:rsidRPr="00EE5E4F">
        <w:rPr>
          <w:rFonts w:ascii="Calibri" w:hAnsi="Calibri"/>
        </w:rPr>
        <w:t xml:space="preserve">Prodávající </w:t>
      </w:r>
      <w:r w:rsidR="00062354" w:rsidRPr="00EE5E4F">
        <w:rPr>
          <w:rFonts w:ascii="Calibri" w:hAnsi="Calibri"/>
          <w:color w:val="000000"/>
        </w:rPr>
        <w:t>podpisem Smlouvy prohlašuje, že splňuje podmínky dle sankčního nařízení Rady EU č. 2022/576, kterým se mění předchozí nařízení o omezujících opatřeních přijatých vzhledem k činnostem Ruska destabilizujícím situaci na Ukrajině, tedy že není:</w:t>
      </w:r>
    </w:p>
    <w:p w14:paraId="0799BB13" w14:textId="77777777" w:rsidR="00062354" w:rsidRPr="00EE5E4F" w:rsidRDefault="00062354" w:rsidP="000821EC">
      <w:pPr>
        <w:pStyle w:val="Nadpis2"/>
        <w:keepNext w:val="0"/>
        <w:keepLines w:val="0"/>
        <w:numPr>
          <w:ilvl w:val="0"/>
          <w:numId w:val="5"/>
        </w:numPr>
        <w:tabs>
          <w:tab w:val="num" w:pos="1276"/>
        </w:tabs>
        <w:ind w:left="1276" w:hanging="425"/>
        <w:rPr>
          <w:rFonts w:ascii="Calibri" w:hAnsi="Calibri"/>
          <w:color w:val="000000"/>
        </w:rPr>
      </w:pPr>
      <w:r w:rsidRPr="00EE5E4F">
        <w:rPr>
          <w:rFonts w:ascii="Calibri" w:hAnsi="Calibri"/>
          <w:color w:val="000000"/>
        </w:rPr>
        <w:t>ruským státním příslušníkem, fyzickou či právnickou osobou, subjektem či orgánem se sídlem v Rusku,</w:t>
      </w:r>
    </w:p>
    <w:p w14:paraId="2FAA7310" w14:textId="77777777" w:rsidR="00062354" w:rsidRPr="00EE5E4F" w:rsidRDefault="00062354" w:rsidP="000821EC">
      <w:pPr>
        <w:pStyle w:val="Nadpis2"/>
        <w:keepNext w:val="0"/>
        <w:keepLines w:val="0"/>
        <w:numPr>
          <w:ilvl w:val="0"/>
          <w:numId w:val="5"/>
        </w:numPr>
        <w:tabs>
          <w:tab w:val="num" w:pos="1276"/>
        </w:tabs>
        <w:ind w:left="1276" w:hanging="425"/>
        <w:rPr>
          <w:rFonts w:ascii="Calibri" w:hAnsi="Calibri"/>
          <w:color w:val="000000"/>
        </w:rPr>
      </w:pPr>
      <w:r w:rsidRPr="00EE5E4F">
        <w:rPr>
          <w:rFonts w:ascii="Calibri" w:hAnsi="Calibri"/>
          <w:color w:val="000000"/>
        </w:rPr>
        <w:t>právnickou osobou, subjektem nebo orgánem, které jsou z více než 50 % přímo či nepřímo vlastněny některým ze subjektů uvedených v písmenu a), nebo</w:t>
      </w:r>
    </w:p>
    <w:p w14:paraId="390CF844" w14:textId="77777777" w:rsidR="00062354" w:rsidRPr="00EE5E4F" w:rsidRDefault="00062354" w:rsidP="000821EC">
      <w:pPr>
        <w:pStyle w:val="Nadpis2"/>
        <w:keepNext w:val="0"/>
        <w:keepLines w:val="0"/>
        <w:numPr>
          <w:ilvl w:val="0"/>
          <w:numId w:val="5"/>
        </w:numPr>
        <w:tabs>
          <w:tab w:val="num" w:pos="1276"/>
        </w:tabs>
        <w:ind w:left="1276" w:hanging="425"/>
        <w:rPr>
          <w:rFonts w:ascii="Calibri" w:hAnsi="Calibri"/>
          <w:color w:val="000000"/>
        </w:rPr>
      </w:pPr>
      <w:r w:rsidRPr="00EE5E4F">
        <w:rPr>
          <w:rFonts w:ascii="Calibri" w:hAnsi="Calibri"/>
          <w:color w:val="000000"/>
        </w:rPr>
        <w:t>dodavatelem jednajícím jménem nebo na pokyn některého ze subjektů uvedených v písmenu a) nebo b).</w:t>
      </w:r>
    </w:p>
    <w:p w14:paraId="664D423B" w14:textId="55858828" w:rsidR="00062354" w:rsidRDefault="00690216" w:rsidP="006076EF">
      <w:pPr>
        <w:pStyle w:val="Nadpis2"/>
        <w:keepNext w:val="0"/>
        <w:keepLines w:val="0"/>
        <w:numPr>
          <w:ilvl w:val="0"/>
          <w:numId w:val="0"/>
        </w:numPr>
        <w:ind w:left="576"/>
        <w:rPr>
          <w:rFonts w:ascii="Calibri" w:hAnsi="Calibri"/>
          <w:color w:val="000000"/>
        </w:rPr>
      </w:pPr>
      <w:r w:rsidRPr="00EE5E4F">
        <w:rPr>
          <w:rFonts w:ascii="Calibri" w:hAnsi="Calibri"/>
        </w:rPr>
        <w:t xml:space="preserve">Prodávající </w:t>
      </w:r>
      <w:r w:rsidR="00062354" w:rsidRPr="00EE5E4F">
        <w:rPr>
          <w:rFonts w:ascii="Calibri" w:hAnsi="Calibri"/>
          <w:color w:val="000000"/>
        </w:rPr>
        <w:t>prohlašuje, že uvedené podmínky dle nařízení Rady EU č. 2022/576 splňují i (i) poddodavatelé; a (</w:t>
      </w:r>
      <w:proofErr w:type="spellStart"/>
      <w:r w:rsidR="00062354" w:rsidRPr="00EE5E4F">
        <w:rPr>
          <w:rFonts w:ascii="Calibri" w:hAnsi="Calibri"/>
          <w:color w:val="000000"/>
        </w:rPr>
        <w:t>ii</w:t>
      </w:r>
      <w:proofErr w:type="spellEnd"/>
      <w:r w:rsidR="00062354" w:rsidRPr="00EE5E4F">
        <w:rPr>
          <w:rFonts w:ascii="Calibri" w:hAnsi="Calibri"/>
          <w:color w:val="000000"/>
        </w:rPr>
        <w:t xml:space="preserve">) dodavatelé nebo subjekty, jejichž způsobilost je využívána ve smyslu zákona č. 134/2016 Sb., o zadávání veřejných zakázek, ve znění pozdějších předpisů. </w:t>
      </w:r>
      <w:r w:rsidRPr="00EE5E4F">
        <w:rPr>
          <w:rFonts w:ascii="Calibri" w:hAnsi="Calibri"/>
        </w:rPr>
        <w:t xml:space="preserve">Prodávající </w:t>
      </w:r>
      <w:r w:rsidR="00062354" w:rsidRPr="00EE5E4F">
        <w:rPr>
          <w:rFonts w:ascii="Calibri" w:hAnsi="Calibri"/>
          <w:color w:val="000000"/>
        </w:rPr>
        <w:t xml:space="preserve">se zavazuje bezodkladně písemně informovat </w:t>
      </w:r>
      <w:r w:rsidRPr="00EE5E4F">
        <w:rPr>
          <w:rFonts w:ascii="Calibri" w:hAnsi="Calibri"/>
          <w:color w:val="000000"/>
        </w:rPr>
        <w:t>Kupujícího</w:t>
      </w:r>
      <w:r w:rsidR="00062354" w:rsidRPr="00EE5E4F">
        <w:rPr>
          <w:rFonts w:ascii="Calibri" w:hAnsi="Calibri"/>
          <w:color w:val="000000"/>
        </w:rPr>
        <w:t xml:space="preserve"> o jakékoliv změně týkající se výše uvedených prohlášení. </w:t>
      </w:r>
      <w:r w:rsidR="006F5711" w:rsidRPr="00EE5E4F">
        <w:rPr>
          <w:rFonts w:ascii="Calibri" w:hAnsi="Calibri"/>
        </w:rPr>
        <w:t xml:space="preserve">Nedodržení této povinnosti se považuje za podstatné porušení Smlouvy, v takovém případě je Kupující oprávněn účtovat Prodávajícímu smluvní pokutu ve výši 25 % </w:t>
      </w:r>
      <w:r w:rsidR="00FD39F5" w:rsidRPr="00EE5E4F">
        <w:rPr>
          <w:rFonts w:ascii="Calibri" w:hAnsi="Calibri"/>
        </w:rPr>
        <w:t xml:space="preserve">Kupní </w:t>
      </w:r>
      <w:r w:rsidR="006F5711" w:rsidRPr="00F715C8">
        <w:rPr>
          <w:rFonts w:ascii="Calibri" w:hAnsi="Calibri"/>
        </w:rPr>
        <w:t>ceny.</w:t>
      </w:r>
      <w:r w:rsidR="006F5711" w:rsidRPr="005B403C">
        <w:rPr>
          <w:rFonts w:ascii="Calibri" w:hAnsi="Calibri"/>
        </w:rPr>
        <w:t xml:space="preserve"> Úhradou smluvní pokuty zůstávají nedotčena práva </w:t>
      </w:r>
      <w:r w:rsidR="006F5711">
        <w:rPr>
          <w:rFonts w:ascii="Calibri" w:hAnsi="Calibri"/>
        </w:rPr>
        <w:t>Kupujícího</w:t>
      </w:r>
      <w:r w:rsidR="006F5711" w:rsidRPr="005B403C">
        <w:rPr>
          <w:rFonts w:ascii="Calibri" w:hAnsi="Calibri"/>
        </w:rPr>
        <w:t xml:space="preserve"> na náhradu škody v plné výši</w:t>
      </w:r>
      <w:r w:rsidR="005D795D" w:rsidRPr="005D795D">
        <w:rPr>
          <w:rFonts w:cstheme="minorHAnsi"/>
          <w:kern w:val="0"/>
          <w14:ligatures w14:val="none"/>
        </w:rPr>
        <w:t xml:space="preserve"> </w:t>
      </w:r>
      <w:r w:rsidR="005D795D">
        <w:rPr>
          <w:rFonts w:cstheme="minorHAnsi"/>
          <w:kern w:val="0"/>
          <w14:ligatures w14:val="none"/>
        </w:rPr>
        <w:t xml:space="preserve">a právo Kupujícího </w:t>
      </w:r>
      <w:r w:rsidR="005D795D">
        <w:rPr>
          <w:rFonts w:eastAsia="Calibri" w:cstheme="minorHAnsi"/>
          <w:kern w:val="0"/>
          <w14:ligatures w14:val="none"/>
        </w:rPr>
        <w:t xml:space="preserve">ukončit tuto Smlouvu </w:t>
      </w:r>
      <w:r w:rsidR="00C25A5B">
        <w:rPr>
          <w:rFonts w:eastAsia="Calibri" w:cstheme="minorHAnsi"/>
          <w:kern w:val="0"/>
          <w14:ligatures w14:val="none"/>
        </w:rPr>
        <w:t>doručením písemného odstoupení od Smlouvy Prodávajícímu</w:t>
      </w:r>
      <w:r w:rsidR="00FD39F5">
        <w:rPr>
          <w:rFonts w:eastAsia="Calibri" w:cstheme="minorHAnsi"/>
          <w:kern w:val="0"/>
          <w14:ligatures w14:val="none"/>
        </w:rPr>
        <w:t>, a to s účinností ke dni doručení odstoupení Prodávajícímu</w:t>
      </w:r>
      <w:r w:rsidR="00062354" w:rsidRPr="00C33D6F">
        <w:rPr>
          <w:rFonts w:ascii="Calibri" w:hAnsi="Calibri"/>
          <w:color w:val="000000"/>
        </w:rPr>
        <w:t>.</w:t>
      </w:r>
    </w:p>
    <w:p w14:paraId="3EBC14A4" w14:textId="4E0C2F23" w:rsidR="00A82464" w:rsidRPr="0067123C" w:rsidRDefault="00A82464" w:rsidP="00A82464">
      <w:pPr>
        <w:pStyle w:val="Nadpis2"/>
        <w:keepNext w:val="0"/>
        <w:keepLines w:val="0"/>
      </w:pPr>
      <w:r w:rsidRPr="0067123C">
        <w:t xml:space="preserve">Prodávající je povinen uchovávat veškerou dokumentaci související s prodejem Zboží včetně účetních dokladů minimálně po dobu 10 let od předání Zboží. Pokud je v českých právních </w:t>
      </w:r>
      <w:r w:rsidRPr="0067123C">
        <w:lastRenderedPageBreak/>
        <w:t>předpisech nebo v podmínkách poskytovatele dotace na předmět Smlouvy stanovena lhůta delší, je Prodávající povinen dodržet tuto delší lhůtu.</w:t>
      </w:r>
    </w:p>
    <w:p w14:paraId="5070B863" w14:textId="67B55D56" w:rsidR="00A82464" w:rsidRPr="0067123C" w:rsidRDefault="00A82464" w:rsidP="00A82464">
      <w:pPr>
        <w:pStyle w:val="Nadpis2"/>
        <w:keepNext w:val="0"/>
        <w:keepLines w:val="0"/>
      </w:pPr>
      <w:r w:rsidRPr="0067123C">
        <w:t>Prodávající je povinen po dobu 10 let od předání Zboží poskytovat požadované informace a dokumentaci související s realizací předmětu Smlouvy zaměstnancům nebo zmocněncům pověřených orgánů (</w:t>
      </w:r>
      <w:r w:rsidR="00AF5768" w:rsidRPr="0067123C">
        <w:t>zejm</w:t>
      </w:r>
      <w:r w:rsidR="00AE5D76" w:rsidRPr="0067123C">
        <w:t xml:space="preserve">éna MŠMT, </w:t>
      </w:r>
      <w:r w:rsidRPr="0067123C">
        <w:t>MPSV, Ministerstva průmyslu a obchodu, Ministerstva financí, Evropské komise, Evropského účetního dvora, Nejvyššího kontrolního úřadu, příslušného orgánu finanční správy a dalších oprávněných orgánů státní správy</w:t>
      </w:r>
      <w:r w:rsidR="00AF5768" w:rsidRPr="0067123C">
        <w:t>)</w:t>
      </w:r>
      <w:r w:rsidRPr="0067123C">
        <w:t>, a je povinen vytvořit výše uvedeným osobám podmínky k provedení kontroly vztahující se k předmětu Smlouvy či projektu a poskytnout jim při provádění kontroly plnou součinnost.</w:t>
      </w:r>
    </w:p>
    <w:p w14:paraId="50BB5BC2" w14:textId="77777777" w:rsidR="00A82464" w:rsidRPr="00A82464" w:rsidRDefault="00A82464" w:rsidP="00A82464"/>
    <w:bookmarkEnd w:id="19"/>
    <w:p w14:paraId="6DD2D708" w14:textId="3E02750A" w:rsidR="008E1C71" w:rsidRDefault="008E1C71" w:rsidP="006076EF">
      <w:pPr>
        <w:pStyle w:val="Nadpis1"/>
        <w:keepNext w:val="0"/>
        <w:keepLines w:val="0"/>
      </w:pPr>
      <w:r>
        <w:t xml:space="preserve">Záruka </w:t>
      </w:r>
      <w:r w:rsidR="007B4254">
        <w:t>a práva z vadného plnění</w:t>
      </w:r>
    </w:p>
    <w:p w14:paraId="308C6932" w14:textId="79EC498F" w:rsidR="008E1C71" w:rsidRPr="00237F1B" w:rsidRDefault="008E1C71" w:rsidP="006076EF">
      <w:pPr>
        <w:pStyle w:val="Nadpis2"/>
        <w:keepNext w:val="0"/>
        <w:keepLines w:val="0"/>
      </w:pPr>
      <w:r w:rsidRPr="00237F1B">
        <w:t xml:space="preserve">Prodávající </w:t>
      </w:r>
      <w:r w:rsidR="00712139">
        <w:t xml:space="preserve">poskytuje </w:t>
      </w:r>
      <w:r w:rsidR="00186C83">
        <w:t xml:space="preserve">na </w:t>
      </w:r>
      <w:r w:rsidR="00186C83" w:rsidRPr="002D4FE5">
        <w:t xml:space="preserve">Zboží a všechny jeho </w:t>
      </w:r>
      <w:r w:rsidR="00186C83" w:rsidRPr="00712139">
        <w:t xml:space="preserve">součásti a </w:t>
      </w:r>
      <w:r w:rsidR="00186C83" w:rsidRPr="003A6A0F">
        <w:t xml:space="preserve">příslušenství </w:t>
      </w:r>
      <w:r w:rsidR="00712139" w:rsidRPr="0067123C">
        <w:t>po</w:t>
      </w:r>
      <w:r w:rsidR="00C61760" w:rsidRPr="0067123C">
        <w:t xml:space="preserve"> </w:t>
      </w:r>
      <w:r w:rsidRPr="0067123C">
        <w:t xml:space="preserve">dobu </w:t>
      </w:r>
      <w:r w:rsidR="00AF52A6" w:rsidRPr="0067123C">
        <w:t>24</w:t>
      </w:r>
      <w:r w:rsidRPr="0067123C">
        <w:t xml:space="preserve"> měsíců </w:t>
      </w:r>
      <w:r w:rsidR="00FB4B02" w:rsidRPr="003A6A0F">
        <w:t>podle</w:t>
      </w:r>
      <w:r w:rsidR="00FB4B02" w:rsidRPr="00FB4B02">
        <w:t xml:space="preserve"> toho, která skutečnost nastane </w:t>
      </w:r>
      <w:r w:rsidR="00186C83">
        <w:t>později</w:t>
      </w:r>
      <w:r w:rsidR="00AD348B" w:rsidRPr="002D4FE5">
        <w:t xml:space="preserve"> </w:t>
      </w:r>
      <w:r w:rsidR="00910DAF" w:rsidRPr="00712139">
        <w:t xml:space="preserve">plnou </w:t>
      </w:r>
      <w:r w:rsidR="00910DAF" w:rsidRPr="002D4FE5">
        <w:rPr>
          <w:color w:val="auto"/>
        </w:rPr>
        <w:t xml:space="preserve">záruku </w:t>
      </w:r>
      <w:r w:rsidR="001973EC">
        <w:t>(dále také jen „</w:t>
      </w:r>
      <w:r w:rsidR="001973EC" w:rsidRPr="009539C9">
        <w:rPr>
          <w:b/>
          <w:bCs/>
        </w:rPr>
        <w:t>Záruční doba</w:t>
      </w:r>
      <w:r w:rsidR="001973EC">
        <w:t>“)</w:t>
      </w:r>
      <w:r w:rsidRPr="00237F1B">
        <w:t xml:space="preserve">. Záruční doba počíná běžet dnem </w:t>
      </w:r>
      <w:r w:rsidR="002A1683">
        <w:t xml:space="preserve">řádného </w:t>
      </w:r>
      <w:r w:rsidRPr="00237F1B">
        <w:t xml:space="preserve">dodání </w:t>
      </w:r>
      <w:r w:rsidR="00C33EE0">
        <w:t>Zboží</w:t>
      </w:r>
      <w:r w:rsidRPr="00237F1B">
        <w:t xml:space="preserve"> </w:t>
      </w:r>
      <w:r w:rsidR="00F033D3">
        <w:t>Kupujíc</w:t>
      </w:r>
      <w:r w:rsidRPr="00237F1B">
        <w:t>ímu, tj. dnem podpisu</w:t>
      </w:r>
      <w:r w:rsidR="006076EF">
        <w:t xml:space="preserve"> písemného</w:t>
      </w:r>
      <w:r w:rsidR="00514225">
        <w:t xml:space="preserve"> předávacího</w:t>
      </w:r>
      <w:r w:rsidRPr="00237F1B">
        <w:t xml:space="preserve"> protokolu </w:t>
      </w:r>
      <w:r w:rsidR="00CE530D">
        <w:t xml:space="preserve">o převzetí Zboží </w:t>
      </w:r>
      <w:r w:rsidR="00DF7F76">
        <w:t xml:space="preserve">bez vad </w:t>
      </w:r>
      <w:r w:rsidR="00F033D3">
        <w:t>Kupujíc</w:t>
      </w:r>
      <w:r w:rsidRPr="00237F1B">
        <w:t>ím.</w:t>
      </w:r>
    </w:p>
    <w:p w14:paraId="766CE722" w14:textId="723E15D3" w:rsidR="006331BF" w:rsidRPr="0084422C" w:rsidRDefault="006331BF" w:rsidP="006076EF">
      <w:pPr>
        <w:pStyle w:val="Nadpis2"/>
        <w:keepNext w:val="0"/>
        <w:keepLines w:val="0"/>
        <w:ind w:left="578" w:hanging="578"/>
      </w:pPr>
      <w:bookmarkStart w:id="20" w:name="_Ref275512114"/>
      <w:r w:rsidRPr="009539C9">
        <w:rPr>
          <w:rFonts w:ascii="Calibri" w:hAnsi="Calibri" w:cs="Calibri"/>
        </w:rPr>
        <w:t xml:space="preserve">Během </w:t>
      </w:r>
      <w:r>
        <w:rPr>
          <w:rFonts w:ascii="Calibri" w:hAnsi="Calibri" w:cs="Calibri"/>
        </w:rPr>
        <w:t>Z</w:t>
      </w:r>
      <w:r w:rsidRPr="009539C9">
        <w:rPr>
          <w:rFonts w:ascii="Calibri" w:hAnsi="Calibri" w:cs="Calibri"/>
        </w:rPr>
        <w:t xml:space="preserve">áruční doby je </w:t>
      </w:r>
      <w:r w:rsidR="004D52F2" w:rsidRPr="00237F1B">
        <w:t xml:space="preserve">Prodávající </w:t>
      </w:r>
      <w:r w:rsidRPr="009539C9">
        <w:rPr>
          <w:rFonts w:ascii="Calibri" w:hAnsi="Calibri" w:cs="Calibri"/>
        </w:rPr>
        <w:t xml:space="preserve">povinen bezplatně odstranit veškeré vady, které se na </w:t>
      </w:r>
      <w:r w:rsidR="004D52F2">
        <w:rPr>
          <w:rFonts w:ascii="Calibri" w:hAnsi="Calibri" w:cs="Calibri"/>
        </w:rPr>
        <w:t>Zboží</w:t>
      </w:r>
      <w:r w:rsidRPr="009539C9">
        <w:rPr>
          <w:rFonts w:ascii="Calibri" w:hAnsi="Calibri" w:cs="Calibri"/>
        </w:rPr>
        <w:t xml:space="preserve"> vyskytnou, včetně bezplatných dodávek a výměny všech náhradních dílů a součástek a popř.</w:t>
      </w:r>
      <w:r w:rsidR="00914900">
        <w:rPr>
          <w:rFonts w:ascii="Calibri" w:hAnsi="Calibri" w:cs="Calibri"/>
        </w:rPr>
        <w:t xml:space="preserve"> i</w:t>
      </w:r>
      <w:r w:rsidRPr="009539C9">
        <w:rPr>
          <w:rFonts w:ascii="Calibri" w:hAnsi="Calibri" w:cs="Calibri"/>
        </w:rPr>
        <w:t xml:space="preserve"> včetně bezplatného provádění validací a kalibrací </w:t>
      </w:r>
      <w:r w:rsidR="004D52F2">
        <w:rPr>
          <w:rFonts w:ascii="Calibri" w:hAnsi="Calibri" w:cs="Calibri"/>
        </w:rPr>
        <w:t>Zboží</w:t>
      </w:r>
      <w:r w:rsidRPr="009539C9">
        <w:rPr>
          <w:rFonts w:ascii="Calibri" w:hAnsi="Calibri" w:cs="Calibri"/>
        </w:rPr>
        <w:t xml:space="preserve"> (resp. jeho relevantních částí), provádění běžných či bezpečnostně technických kontrol a dalších servisních úkonů a činností v souladu s</w:t>
      </w:r>
      <w:r w:rsidR="00514225">
        <w:rPr>
          <w:rFonts w:ascii="Calibri" w:hAnsi="Calibri" w:cs="Calibri"/>
        </w:rPr>
        <w:t> </w:t>
      </w:r>
      <w:r w:rsidRPr="009539C9">
        <w:rPr>
          <w:rFonts w:ascii="Calibri" w:hAnsi="Calibri" w:cs="Calibri"/>
        </w:rPr>
        <w:t xml:space="preserve">příslušnou právní úpravou, aplikovatelnými normami, provozními potřebami </w:t>
      </w:r>
      <w:r w:rsidR="00DE1844">
        <w:rPr>
          <w:rFonts w:ascii="Calibri" w:hAnsi="Calibri" w:cs="Calibri"/>
        </w:rPr>
        <w:t>Kupujícího</w:t>
      </w:r>
      <w:r w:rsidRPr="009539C9">
        <w:rPr>
          <w:rFonts w:ascii="Calibri" w:hAnsi="Calibri" w:cs="Calibri"/>
        </w:rPr>
        <w:t xml:space="preserve">. </w:t>
      </w:r>
      <w:r w:rsidR="00DE1844" w:rsidRPr="0067123C">
        <w:t xml:space="preserve">Prodávající </w:t>
      </w:r>
      <w:r w:rsidRPr="0067123C">
        <w:rPr>
          <w:rFonts w:ascii="Calibri" w:hAnsi="Calibri" w:cs="Calibri"/>
        </w:rPr>
        <w:t xml:space="preserve">se dále zavazuje poskytovat </w:t>
      </w:r>
      <w:r w:rsidR="00DE1844" w:rsidRPr="0067123C">
        <w:rPr>
          <w:rFonts w:ascii="Calibri" w:hAnsi="Calibri" w:cs="Calibri"/>
        </w:rPr>
        <w:t>Kupujícímu</w:t>
      </w:r>
      <w:r w:rsidRPr="0067123C">
        <w:rPr>
          <w:rFonts w:ascii="Calibri" w:hAnsi="Calibri" w:cs="Calibri"/>
        </w:rPr>
        <w:t xml:space="preserve"> během Záruční doby potřebnou uživatelskou podporu a poradenskou činnost při odstraňování vad, problémů či nefunkčností, které se na </w:t>
      </w:r>
      <w:r w:rsidR="0070141F" w:rsidRPr="0067123C">
        <w:rPr>
          <w:rFonts w:ascii="Calibri" w:hAnsi="Calibri" w:cs="Calibri"/>
        </w:rPr>
        <w:t>Zboží</w:t>
      </w:r>
      <w:r w:rsidRPr="0067123C">
        <w:rPr>
          <w:rFonts w:ascii="Calibri" w:hAnsi="Calibri" w:cs="Calibri"/>
        </w:rPr>
        <w:t xml:space="preserve"> vyskytnou, a to též formou telefonických či e-mailových konzultací. Záruka zahrnuje také provádění povinných bezpečnostně technických kontrol, elektro revizí a dalších kontrol, </w:t>
      </w:r>
      <w:r w:rsidR="0070141F" w:rsidRPr="0067123C">
        <w:rPr>
          <w:rFonts w:ascii="Calibri" w:hAnsi="Calibri" w:cs="Calibri"/>
        </w:rPr>
        <w:t>pokud</w:t>
      </w:r>
      <w:r w:rsidRPr="0067123C">
        <w:rPr>
          <w:rFonts w:ascii="Calibri" w:hAnsi="Calibri" w:cs="Calibri"/>
        </w:rPr>
        <w:t xml:space="preserve"> jsou </w:t>
      </w:r>
      <w:r w:rsidR="00204542" w:rsidRPr="0067123C">
        <w:rPr>
          <w:rFonts w:ascii="Calibri" w:hAnsi="Calibri" w:cs="Calibri"/>
        </w:rPr>
        <w:t xml:space="preserve">pro Zboží nebo jeho jednotlivé součásti a příslušenství </w:t>
      </w:r>
      <w:r w:rsidRPr="0067123C">
        <w:rPr>
          <w:rFonts w:ascii="Calibri" w:hAnsi="Calibri" w:cs="Calibri"/>
        </w:rPr>
        <w:t>stanoveny právními předpisy</w:t>
      </w:r>
      <w:r w:rsidR="00DE62D4" w:rsidRPr="0067123C">
        <w:rPr>
          <w:rFonts w:ascii="Calibri" w:hAnsi="Calibri" w:cs="Calibri"/>
        </w:rPr>
        <w:t xml:space="preserve"> či jinými, zejména technickými normami</w:t>
      </w:r>
      <w:r w:rsidRPr="0067123C">
        <w:rPr>
          <w:rFonts w:ascii="Calibri" w:hAnsi="Calibri" w:cs="Calibri"/>
        </w:rPr>
        <w:t>.</w:t>
      </w:r>
    </w:p>
    <w:p w14:paraId="133F3787" w14:textId="14E620F0" w:rsidR="00955C08" w:rsidRPr="002D4FE5" w:rsidRDefault="004F00E9" w:rsidP="006076EF">
      <w:pPr>
        <w:pStyle w:val="Nadpis2"/>
        <w:keepNext w:val="0"/>
        <w:keepLines w:val="0"/>
        <w:ind w:left="578" w:hanging="578"/>
        <w:rPr>
          <w:rFonts w:ascii="Calibri" w:hAnsi="Calibri" w:cs="Calibri"/>
          <w:szCs w:val="22"/>
        </w:rPr>
      </w:pPr>
      <w:r w:rsidRPr="0084422C">
        <w:rPr>
          <w:rFonts w:ascii="Calibri" w:hAnsi="Calibri" w:cs="Calibri"/>
          <w:szCs w:val="22"/>
        </w:rPr>
        <w:t>Odstranění vad v Záruční době</w:t>
      </w:r>
      <w:r w:rsidR="005144CA" w:rsidRPr="0084422C">
        <w:rPr>
          <w:rFonts w:ascii="Calibri" w:hAnsi="Calibri" w:cs="Calibri"/>
          <w:szCs w:val="22"/>
        </w:rPr>
        <w:t xml:space="preserve"> </w:t>
      </w:r>
      <w:r w:rsidR="00955C08" w:rsidRPr="0084422C">
        <w:rPr>
          <w:rFonts w:ascii="Calibri" w:hAnsi="Calibri" w:cs="Calibri"/>
          <w:szCs w:val="22"/>
        </w:rPr>
        <w:t xml:space="preserve">se </w:t>
      </w:r>
      <w:r w:rsidR="005144CA" w:rsidRPr="0084422C">
        <w:rPr>
          <w:rFonts w:ascii="Calibri" w:hAnsi="Calibri" w:cs="Calibri"/>
          <w:szCs w:val="22"/>
        </w:rPr>
        <w:t>Prodávající</w:t>
      </w:r>
      <w:r w:rsidR="00955C08" w:rsidRPr="0084422C">
        <w:rPr>
          <w:rFonts w:ascii="Calibri" w:hAnsi="Calibri" w:cs="Calibri"/>
          <w:szCs w:val="22"/>
        </w:rPr>
        <w:t xml:space="preserve"> zavazuje</w:t>
      </w:r>
      <w:r w:rsidR="00955C08" w:rsidRPr="008D2F69">
        <w:rPr>
          <w:rFonts w:ascii="Calibri" w:hAnsi="Calibri" w:cs="Calibri"/>
          <w:szCs w:val="22"/>
        </w:rPr>
        <w:t xml:space="preserve"> provést ve </w:t>
      </w:r>
      <w:r w:rsidR="00955C08" w:rsidRPr="0084422C">
        <w:rPr>
          <w:rFonts w:ascii="Calibri" w:hAnsi="Calibri" w:cs="Calibri"/>
          <w:szCs w:val="22"/>
        </w:rPr>
        <w:t xml:space="preserve">lhůtě do </w:t>
      </w:r>
      <w:r w:rsidR="00955C08" w:rsidRPr="0067123C">
        <w:rPr>
          <w:rFonts w:ascii="Calibri" w:hAnsi="Calibri" w:cs="Calibri"/>
          <w:szCs w:val="22"/>
        </w:rPr>
        <w:t>10</w:t>
      </w:r>
      <w:r w:rsidR="00955C08" w:rsidRPr="0084422C">
        <w:rPr>
          <w:rFonts w:ascii="Calibri" w:hAnsi="Calibri" w:cs="Calibri"/>
          <w:szCs w:val="22"/>
        </w:rPr>
        <w:t xml:space="preserve"> dnů od</w:t>
      </w:r>
      <w:r w:rsidR="00955C08" w:rsidRPr="008D2F69">
        <w:rPr>
          <w:rFonts w:ascii="Calibri" w:hAnsi="Calibri" w:cs="Calibri"/>
          <w:szCs w:val="22"/>
        </w:rPr>
        <w:t xml:space="preserve"> ohlášení vady </w:t>
      </w:r>
      <w:r w:rsidR="00F60B3D">
        <w:rPr>
          <w:rFonts w:ascii="Calibri" w:hAnsi="Calibri" w:cs="Calibri"/>
          <w:szCs w:val="22"/>
        </w:rPr>
        <w:t>Kupujícím</w:t>
      </w:r>
      <w:r w:rsidR="00955C08" w:rsidRPr="008D2F69">
        <w:rPr>
          <w:rFonts w:ascii="Calibri" w:hAnsi="Calibri" w:cs="Calibri"/>
          <w:szCs w:val="22"/>
        </w:rPr>
        <w:t xml:space="preserve">, pokud nebude </w:t>
      </w:r>
      <w:r w:rsidR="00955C08">
        <w:rPr>
          <w:rFonts w:ascii="Calibri" w:hAnsi="Calibri" w:cs="Calibri"/>
          <w:szCs w:val="22"/>
        </w:rPr>
        <w:t>S</w:t>
      </w:r>
      <w:r w:rsidR="00955C08" w:rsidRPr="008D2F69">
        <w:rPr>
          <w:rFonts w:ascii="Calibri" w:hAnsi="Calibri" w:cs="Calibri"/>
          <w:szCs w:val="22"/>
        </w:rPr>
        <w:t xml:space="preserve">mluvními stranami </w:t>
      </w:r>
      <w:r w:rsidR="004A51AC">
        <w:rPr>
          <w:rFonts w:ascii="Calibri" w:hAnsi="Calibri" w:cs="Calibri"/>
          <w:szCs w:val="22"/>
        </w:rPr>
        <w:t xml:space="preserve">písemně </w:t>
      </w:r>
      <w:r w:rsidR="00955C08" w:rsidRPr="008D2F69">
        <w:rPr>
          <w:rFonts w:ascii="Calibri" w:hAnsi="Calibri" w:cs="Calibri"/>
          <w:szCs w:val="22"/>
        </w:rPr>
        <w:t xml:space="preserve">sjednána lhůta delší. V případě nedodržení těchto prováděcích termínů je </w:t>
      </w:r>
      <w:r w:rsidR="00F60B3D">
        <w:rPr>
          <w:rFonts w:ascii="Calibri" w:hAnsi="Calibri" w:cs="Calibri"/>
          <w:szCs w:val="22"/>
        </w:rPr>
        <w:t>Kupující</w:t>
      </w:r>
      <w:r w:rsidR="00955C08" w:rsidRPr="008D2F69">
        <w:rPr>
          <w:rFonts w:ascii="Calibri" w:hAnsi="Calibri" w:cs="Calibri"/>
          <w:szCs w:val="22"/>
        </w:rPr>
        <w:t xml:space="preserve"> oprávněn nechat vady odstranit třetí osobou na náklady </w:t>
      </w:r>
      <w:r w:rsidR="00F60B3D">
        <w:rPr>
          <w:rFonts w:ascii="Calibri" w:hAnsi="Calibri" w:cs="Calibri"/>
          <w:szCs w:val="22"/>
        </w:rPr>
        <w:t>Prodávajícího</w:t>
      </w:r>
      <w:r w:rsidR="00955C08" w:rsidRPr="008D2F69">
        <w:rPr>
          <w:rFonts w:ascii="Calibri" w:hAnsi="Calibri" w:cs="Calibri"/>
          <w:szCs w:val="22"/>
        </w:rPr>
        <w:t>, a to i bez předchozího upozornění na tuto skutečnost.</w:t>
      </w:r>
    </w:p>
    <w:p w14:paraId="57D77FD3" w14:textId="39F792F2" w:rsidR="007D701A" w:rsidRPr="0028028D" w:rsidRDefault="00224F8D" w:rsidP="006076EF">
      <w:pPr>
        <w:pStyle w:val="Nadpis2"/>
        <w:keepNext w:val="0"/>
        <w:keepLines w:val="0"/>
        <w:ind w:left="578" w:hanging="578"/>
        <w:rPr>
          <w:rFonts w:ascii="Calibri" w:hAnsi="Calibri" w:cs="Calibri"/>
        </w:rPr>
      </w:pPr>
      <w:r>
        <w:t>Kupující</w:t>
      </w:r>
      <w:r w:rsidR="007D701A">
        <w:t xml:space="preserve"> </w:t>
      </w:r>
      <w:r w:rsidR="007D701A" w:rsidRPr="00905671">
        <w:t xml:space="preserve">má v případě vzniku práv z vadného plnění dle své volby právo </w:t>
      </w:r>
      <w:r w:rsidR="00931206" w:rsidRPr="00905671">
        <w:t>(i)</w:t>
      </w:r>
      <w:r w:rsidR="00931206">
        <w:t xml:space="preserve"> </w:t>
      </w:r>
      <w:r w:rsidR="007D701A" w:rsidRPr="00905671">
        <w:t xml:space="preserve">na odstranění vady </w:t>
      </w:r>
      <w:r w:rsidR="002E15A8">
        <w:t>Zboží</w:t>
      </w:r>
      <w:r w:rsidR="007D701A">
        <w:t xml:space="preserve"> </w:t>
      </w:r>
      <w:r w:rsidR="007D701A" w:rsidRPr="00905671">
        <w:t xml:space="preserve">dodáním náhradních částí </w:t>
      </w:r>
      <w:r w:rsidR="00204542">
        <w:t>Zboží</w:t>
      </w:r>
      <w:r w:rsidR="007D701A" w:rsidRPr="00905671">
        <w:t xml:space="preserve"> za části vadné</w:t>
      </w:r>
      <w:r w:rsidR="00931206">
        <w:t xml:space="preserve"> nebo</w:t>
      </w:r>
      <w:r w:rsidR="007D701A" w:rsidRPr="00905671">
        <w:t xml:space="preserve"> dodáním chybějících částí </w:t>
      </w:r>
      <w:r w:rsidR="002E15A8">
        <w:t>Zboží</w:t>
      </w:r>
      <w:r w:rsidR="00204542">
        <w:t>,</w:t>
      </w:r>
      <w:r w:rsidR="007D701A">
        <w:t xml:space="preserve"> (</w:t>
      </w:r>
      <w:proofErr w:type="spellStart"/>
      <w:r w:rsidR="007D701A">
        <w:t>ii</w:t>
      </w:r>
      <w:proofErr w:type="spellEnd"/>
      <w:r w:rsidR="007D701A">
        <w:t>)</w:t>
      </w:r>
      <w:r w:rsidR="007D701A" w:rsidRPr="00905671">
        <w:t xml:space="preserve"> </w:t>
      </w:r>
      <w:r w:rsidR="00931206">
        <w:t xml:space="preserve">na </w:t>
      </w:r>
      <w:r w:rsidR="007D701A" w:rsidRPr="00905671">
        <w:t>odstranění vad</w:t>
      </w:r>
      <w:r w:rsidR="00931206">
        <w:t>y</w:t>
      </w:r>
      <w:r w:rsidR="007D701A" w:rsidRPr="00905671">
        <w:t xml:space="preserve"> opravou </w:t>
      </w:r>
      <w:r w:rsidR="00156A3F">
        <w:t>Zboží</w:t>
      </w:r>
      <w:r w:rsidR="00931206">
        <w:t>, nebo</w:t>
      </w:r>
      <w:r w:rsidR="007D701A" w:rsidRPr="00905671">
        <w:t xml:space="preserve"> (</w:t>
      </w:r>
      <w:proofErr w:type="spellStart"/>
      <w:r w:rsidR="007D701A" w:rsidRPr="00905671">
        <w:t>i</w:t>
      </w:r>
      <w:r w:rsidR="007D701A">
        <w:t>i</w:t>
      </w:r>
      <w:r w:rsidR="007D701A" w:rsidRPr="00905671">
        <w:t>i</w:t>
      </w:r>
      <w:proofErr w:type="spellEnd"/>
      <w:r w:rsidR="007D701A" w:rsidRPr="00905671">
        <w:t>) požadovat přiměřenou slevu z</w:t>
      </w:r>
      <w:r w:rsidR="0028028D">
        <w:t xml:space="preserve"> Kupní </w:t>
      </w:r>
      <w:r w:rsidR="007D701A" w:rsidRPr="00905671">
        <w:t>ceny.</w:t>
      </w:r>
      <w:r w:rsidR="00931206" w:rsidRPr="0028028D">
        <w:rPr>
          <w:rFonts w:ascii="Calibri" w:hAnsi="Calibri" w:cs="Calibri"/>
          <w:szCs w:val="22"/>
        </w:rPr>
        <w:t xml:space="preserve"> </w:t>
      </w:r>
      <w:r w:rsidR="007D701A" w:rsidRPr="0028028D">
        <w:rPr>
          <w:rFonts w:ascii="Calibri" w:hAnsi="Calibri" w:cs="Calibri"/>
          <w:szCs w:val="22"/>
        </w:rPr>
        <w:t>Volba mezi nároky uvedenými v</w:t>
      </w:r>
      <w:r w:rsidR="00931206" w:rsidRPr="0028028D">
        <w:rPr>
          <w:rFonts w:ascii="Calibri" w:hAnsi="Calibri" w:cs="Calibri"/>
          <w:szCs w:val="22"/>
        </w:rPr>
        <w:t> </w:t>
      </w:r>
      <w:r w:rsidR="00077F58">
        <w:rPr>
          <w:rFonts w:ascii="Calibri" w:hAnsi="Calibri" w:cs="Calibri"/>
          <w:szCs w:val="22"/>
        </w:rPr>
        <w:t>tomto</w:t>
      </w:r>
      <w:r w:rsidR="003B4AAF" w:rsidRPr="0028028D">
        <w:rPr>
          <w:rFonts w:ascii="Calibri" w:hAnsi="Calibri" w:cs="Calibri"/>
          <w:szCs w:val="22"/>
        </w:rPr>
        <w:t xml:space="preserve"> odstavci</w:t>
      </w:r>
      <w:r w:rsidR="007D701A" w:rsidRPr="0028028D">
        <w:rPr>
          <w:rFonts w:ascii="Calibri" w:hAnsi="Calibri" w:cs="Calibri"/>
          <w:szCs w:val="22"/>
        </w:rPr>
        <w:t xml:space="preserve"> náleží vždy </w:t>
      </w:r>
      <w:r w:rsidR="00F10158" w:rsidRPr="0028028D">
        <w:rPr>
          <w:rFonts w:ascii="Calibri" w:hAnsi="Calibri" w:cs="Calibri"/>
          <w:szCs w:val="22"/>
        </w:rPr>
        <w:t>Kupujícím</w:t>
      </w:r>
      <w:r w:rsidR="00931206" w:rsidRPr="0028028D">
        <w:rPr>
          <w:rFonts w:ascii="Calibri" w:hAnsi="Calibri" w:cs="Calibri"/>
          <w:szCs w:val="22"/>
        </w:rPr>
        <w:t>u</w:t>
      </w:r>
      <w:r w:rsidR="007D701A" w:rsidRPr="0028028D">
        <w:rPr>
          <w:rFonts w:ascii="Calibri" w:hAnsi="Calibri" w:cs="Calibri"/>
          <w:szCs w:val="22"/>
        </w:rPr>
        <w:t>, a to bez ohledu na jejich pořadí a na běh lhůt dle příslušných ustanovení Občanského zákoníku.</w:t>
      </w:r>
    </w:p>
    <w:p w14:paraId="014FB8A5" w14:textId="18A5E005" w:rsidR="007D701A" w:rsidRPr="00905671" w:rsidRDefault="007D701A" w:rsidP="006076EF">
      <w:pPr>
        <w:pStyle w:val="Nadpis2"/>
        <w:keepNext w:val="0"/>
        <w:keepLines w:val="0"/>
        <w:ind w:left="578" w:hanging="578"/>
        <w:rPr>
          <w:rFonts w:ascii="Calibri" w:hAnsi="Calibri" w:cs="Calibri"/>
        </w:rPr>
      </w:pPr>
      <w:r w:rsidRPr="008A3495">
        <w:rPr>
          <w:rFonts w:ascii="Calibri" w:hAnsi="Calibri" w:cs="Calibri"/>
          <w:szCs w:val="22"/>
        </w:rPr>
        <w:t>Práva z</w:t>
      </w:r>
      <w:r>
        <w:rPr>
          <w:rFonts w:ascii="Calibri" w:hAnsi="Calibri" w:cs="Calibri"/>
          <w:szCs w:val="22"/>
        </w:rPr>
        <w:t> </w:t>
      </w:r>
      <w:r w:rsidRPr="008A3495">
        <w:rPr>
          <w:rFonts w:ascii="Calibri" w:hAnsi="Calibri" w:cs="Calibri"/>
          <w:szCs w:val="22"/>
        </w:rPr>
        <w:t xml:space="preserve">vadného plnění jsou řádně a včas uplatněna </w:t>
      </w:r>
      <w:r w:rsidR="00D314DF">
        <w:rPr>
          <w:rFonts w:ascii="Calibri" w:hAnsi="Calibri" w:cs="Calibri"/>
          <w:szCs w:val="22"/>
        </w:rPr>
        <w:t>Kupujícím</w:t>
      </w:r>
      <w:r w:rsidRPr="008A3495">
        <w:rPr>
          <w:rFonts w:ascii="Calibri" w:hAnsi="Calibri" w:cs="Calibri"/>
          <w:szCs w:val="22"/>
        </w:rPr>
        <w:t xml:space="preserve">, pokud je </w:t>
      </w:r>
      <w:r w:rsidR="00D314DF">
        <w:rPr>
          <w:rFonts w:ascii="Calibri" w:hAnsi="Calibri" w:cs="Calibri"/>
          <w:szCs w:val="22"/>
        </w:rPr>
        <w:t>Kupující</w:t>
      </w:r>
      <w:r w:rsidRPr="008A3495">
        <w:rPr>
          <w:rFonts w:ascii="Calibri" w:hAnsi="Calibri" w:cs="Calibri"/>
          <w:szCs w:val="22"/>
        </w:rPr>
        <w:t xml:space="preserve"> oznámí </w:t>
      </w:r>
      <w:r w:rsidR="00D314DF">
        <w:rPr>
          <w:rFonts w:ascii="Calibri" w:hAnsi="Calibri" w:cs="Calibri"/>
          <w:szCs w:val="22"/>
        </w:rPr>
        <w:t>Pro</w:t>
      </w:r>
      <w:r w:rsidR="00512937">
        <w:rPr>
          <w:rFonts w:ascii="Calibri" w:hAnsi="Calibri" w:cs="Calibri"/>
          <w:szCs w:val="22"/>
        </w:rPr>
        <w:t>dávajícímu</w:t>
      </w:r>
      <w:r w:rsidRPr="008A3495">
        <w:rPr>
          <w:rFonts w:ascii="Calibri" w:hAnsi="Calibri" w:cs="Calibri"/>
          <w:szCs w:val="22"/>
        </w:rPr>
        <w:t xml:space="preserve"> do konce </w:t>
      </w:r>
      <w:r>
        <w:rPr>
          <w:rFonts w:ascii="Calibri" w:hAnsi="Calibri" w:cs="Calibri"/>
          <w:szCs w:val="22"/>
        </w:rPr>
        <w:t>Z</w:t>
      </w:r>
      <w:r w:rsidRPr="008A3495">
        <w:rPr>
          <w:rFonts w:ascii="Calibri" w:hAnsi="Calibri" w:cs="Calibri"/>
          <w:szCs w:val="22"/>
        </w:rPr>
        <w:t>áruční doby</w:t>
      </w:r>
      <w:r w:rsidR="00503B9D">
        <w:rPr>
          <w:rFonts w:ascii="Calibri" w:hAnsi="Calibri" w:cs="Calibri"/>
          <w:szCs w:val="22"/>
        </w:rPr>
        <w:t>,</w:t>
      </w:r>
      <w:r w:rsidRPr="008A3495">
        <w:rPr>
          <w:rFonts w:ascii="Calibri" w:hAnsi="Calibri" w:cs="Calibri"/>
          <w:szCs w:val="22"/>
        </w:rPr>
        <w:t xml:space="preserve"> </w:t>
      </w:r>
      <w:r w:rsidR="00503B9D">
        <w:rPr>
          <w:rFonts w:ascii="Calibri" w:hAnsi="Calibri" w:cs="Calibri"/>
          <w:szCs w:val="22"/>
        </w:rPr>
        <w:t>a to</w:t>
      </w:r>
      <w:r w:rsidRPr="008A3495">
        <w:rPr>
          <w:rFonts w:ascii="Calibri" w:hAnsi="Calibri" w:cs="Calibri"/>
          <w:szCs w:val="22"/>
        </w:rPr>
        <w:t xml:space="preserve"> elektronickou formou na e-mailovou adresu </w:t>
      </w:r>
      <w:hyperlink r:id="rId11" w:history="1">
        <w:r w:rsidR="007F7A21" w:rsidRPr="000215E7">
          <w:rPr>
            <w:rStyle w:val="Hypertextovodkaz"/>
          </w:rPr>
          <w:t>mail@trigonplus.cz</w:t>
        </w:r>
      </w:hyperlink>
      <w:r w:rsidR="007F7A21">
        <w:t xml:space="preserve"> </w:t>
      </w:r>
      <w:r w:rsidR="00914900" w:rsidRPr="0067123C" w:rsidDel="00EE2E34">
        <w:rPr>
          <w:rFonts w:ascii="Calibri" w:hAnsi="Calibri" w:cs="Calibri"/>
          <w:szCs w:val="22"/>
        </w:rPr>
        <w:t xml:space="preserve"> </w:t>
      </w:r>
      <w:r w:rsidR="00914900" w:rsidRPr="008A3495">
        <w:rPr>
          <w:rFonts w:ascii="Calibri" w:hAnsi="Calibri" w:cs="Calibri"/>
          <w:szCs w:val="22"/>
        </w:rPr>
        <w:t>nebo</w:t>
      </w:r>
      <w:r w:rsidRPr="008A3495">
        <w:rPr>
          <w:rFonts w:ascii="Calibri" w:hAnsi="Calibri" w:cs="Calibri"/>
          <w:szCs w:val="22"/>
        </w:rPr>
        <w:t xml:space="preserve"> na adresu </w:t>
      </w:r>
      <w:r w:rsidR="00503B9D">
        <w:rPr>
          <w:rFonts w:ascii="Calibri" w:hAnsi="Calibri" w:cs="Calibri"/>
          <w:szCs w:val="22"/>
        </w:rPr>
        <w:t xml:space="preserve">Prodávajícího </w:t>
      </w:r>
      <w:r w:rsidRPr="008A3495">
        <w:rPr>
          <w:rFonts w:ascii="Calibri" w:hAnsi="Calibri" w:cs="Calibri"/>
          <w:szCs w:val="22"/>
        </w:rPr>
        <w:t>uvedenou v</w:t>
      </w:r>
      <w:r w:rsidR="00E64C54">
        <w:rPr>
          <w:rFonts w:ascii="Calibri" w:hAnsi="Calibri" w:cs="Calibri"/>
          <w:szCs w:val="22"/>
        </w:rPr>
        <w:t> odst. 1.2</w:t>
      </w:r>
      <w:r w:rsidRPr="008A3495">
        <w:rPr>
          <w:rFonts w:ascii="Calibri" w:hAnsi="Calibri" w:cs="Calibri"/>
          <w:szCs w:val="22"/>
        </w:rPr>
        <w:t xml:space="preserve"> </w:t>
      </w:r>
      <w:r>
        <w:rPr>
          <w:rFonts w:ascii="Calibri" w:hAnsi="Calibri" w:cs="Calibri"/>
          <w:szCs w:val="22"/>
        </w:rPr>
        <w:t>S</w:t>
      </w:r>
      <w:r w:rsidRPr="008A3495">
        <w:rPr>
          <w:rFonts w:ascii="Calibri" w:hAnsi="Calibri" w:cs="Calibri"/>
          <w:szCs w:val="22"/>
        </w:rPr>
        <w:t>mlouvy.</w:t>
      </w:r>
      <w:r w:rsidRPr="00905671">
        <w:rPr>
          <w:rFonts w:ascii="Calibri" w:hAnsi="Calibri" w:cs="Calibri"/>
          <w:szCs w:val="22"/>
        </w:rPr>
        <w:t xml:space="preserve"> </w:t>
      </w:r>
      <w:r w:rsidRPr="008A3495">
        <w:rPr>
          <w:rFonts w:ascii="Calibri" w:hAnsi="Calibri" w:cs="Calibri"/>
          <w:szCs w:val="22"/>
        </w:rPr>
        <w:t>V</w:t>
      </w:r>
      <w:r>
        <w:rPr>
          <w:rFonts w:ascii="Calibri" w:hAnsi="Calibri" w:cs="Calibri"/>
          <w:szCs w:val="22"/>
        </w:rPr>
        <w:t xml:space="preserve"> oznámení práva z vadného plnění (reklamaci) </w:t>
      </w:r>
      <w:r w:rsidRPr="008A3495">
        <w:rPr>
          <w:rFonts w:ascii="Calibri" w:hAnsi="Calibri" w:cs="Calibri"/>
          <w:szCs w:val="22"/>
        </w:rPr>
        <w:t xml:space="preserve">uvede </w:t>
      </w:r>
      <w:r w:rsidR="00C05584">
        <w:rPr>
          <w:rFonts w:ascii="Calibri" w:hAnsi="Calibri" w:cs="Calibri"/>
          <w:szCs w:val="22"/>
        </w:rPr>
        <w:t>Kupující</w:t>
      </w:r>
      <w:r w:rsidRPr="008A3495">
        <w:rPr>
          <w:rFonts w:ascii="Calibri" w:hAnsi="Calibri" w:cs="Calibri"/>
          <w:szCs w:val="22"/>
        </w:rPr>
        <w:t xml:space="preserve"> popis vady nebo informaci o tom, jak se vada projevuje</w:t>
      </w:r>
      <w:r>
        <w:rPr>
          <w:rFonts w:ascii="Calibri" w:hAnsi="Calibri" w:cs="Calibri"/>
          <w:szCs w:val="22"/>
        </w:rPr>
        <w:t xml:space="preserve"> </w:t>
      </w:r>
      <w:r w:rsidRPr="008A3495">
        <w:rPr>
          <w:rFonts w:ascii="Calibri" w:hAnsi="Calibri" w:cs="Calibri"/>
          <w:szCs w:val="22"/>
        </w:rPr>
        <w:t>a způsob, jakým požaduje vadu odstranit v</w:t>
      </w:r>
      <w:r>
        <w:rPr>
          <w:rFonts w:ascii="Calibri" w:hAnsi="Calibri" w:cs="Calibri"/>
          <w:szCs w:val="22"/>
        </w:rPr>
        <w:t> </w:t>
      </w:r>
      <w:r w:rsidRPr="008A3495">
        <w:rPr>
          <w:rFonts w:ascii="Calibri" w:hAnsi="Calibri" w:cs="Calibri"/>
          <w:szCs w:val="22"/>
        </w:rPr>
        <w:t>souladu s</w:t>
      </w:r>
      <w:r>
        <w:rPr>
          <w:rFonts w:ascii="Calibri" w:hAnsi="Calibri" w:cs="Calibri"/>
          <w:szCs w:val="22"/>
        </w:rPr>
        <w:t> </w:t>
      </w:r>
      <w:bookmarkStart w:id="21" w:name="_Hlk125457087"/>
      <w:r>
        <w:rPr>
          <w:rFonts w:ascii="Calibri" w:hAnsi="Calibri" w:cs="Calibri"/>
          <w:szCs w:val="22"/>
        </w:rPr>
        <w:t>odst. 6.</w:t>
      </w:r>
      <w:r w:rsidR="00F57FBA">
        <w:rPr>
          <w:rFonts w:ascii="Calibri" w:hAnsi="Calibri" w:cs="Calibri"/>
          <w:szCs w:val="22"/>
        </w:rPr>
        <w:t>4</w:t>
      </w:r>
      <w:r>
        <w:rPr>
          <w:rFonts w:ascii="Calibri" w:hAnsi="Calibri" w:cs="Calibri"/>
          <w:szCs w:val="22"/>
        </w:rPr>
        <w:t xml:space="preserve"> </w:t>
      </w:r>
      <w:bookmarkEnd w:id="21"/>
      <w:r>
        <w:rPr>
          <w:rFonts w:ascii="Calibri" w:hAnsi="Calibri" w:cs="Calibri"/>
          <w:szCs w:val="22"/>
        </w:rPr>
        <w:t>Smlouvy</w:t>
      </w:r>
      <w:r w:rsidRPr="008A3495">
        <w:rPr>
          <w:rFonts w:ascii="Calibri" w:hAnsi="Calibri" w:cs="Calibri"/>
          <w:szCs w:val="22"/>
        </w:rPr>
        <w:t>.</w:t>
      </w:r>
    </w:p>
    <w:p w14:paraId="6A6B3023" w14:textId="4D518D07" w:rsidR="007D701A" w:rsidRPr="0028028D" w:rsidRDefault="00903072" w:rsidP="006076EF">
      <w:pPr>
        <w:pStyle w:val="Nadpis2"/>
        <w:keepNext w:val="0"/>
        <w:keepLines w:val="0"/>
        <w:ind w:left="578" w:hanging="578"/>
        <w:rPr>
          <w:rFonts w:ascii="Calibri" w:hAnsi="Calibri" w:cs="Calibri"/>
        </w:rPr>
      </w:pPr>
      <w:r>
        <w:rPr>
          <w:rFonts w:ascii="Calibri" w:hAnsi="Calibri" w:cs="Calibri"/>
          <w:szCs w:val="22"/>
        </w:rPr>
        <w:t xml:space="preserve">V případě, že </w:t>
      </w:r>
      <w:r w:rsidR="00916AC0">
        <w:rPr>
          <w:rFonts w:ascii="Calibri" w:hAnsi="Calibri" w:cs="Calibri"/>
          <w:szCs w:val="22"/>
        </w:rPr>
        <w:t xml:space="preserve">Kupující bude </w:t>
      </w:r>
      <w:r w:rsidR="00387A74">
        <w:rPr>
          <w:rFonts w:ascii="Calibri" w:hAnsi="Calibri" w:cs="Calibri"/>
          <w:szCs w:val="22"/>
        </w:rPr>
        <w:t xml:space="preserve">k uspokojení svých </w:t>
      </w:r>
      <w:r w:rsidR="00387A74" w:rsidRPr="00905671">
        <w:t>práv z vadného plnění</w:t>
      </w:r>
      <w:r w:rsidR="00387A74">
        <w:rPr>
          <w:rFonts w:ascii="Calibri" w:hAnsi="Calibri" w:cs="Calibri"/>
          <w:szCs w:val="22"/>
        </w:rPr>
        <w:t xml:space="preserve"> v</w:t>
      </w:r>
      <w:r w:rsidR="00C9536F">
        <w:rPr>
          <w:rFonts w:ascii="Calibri" w:hAnsi="Calibri" w:cs="Calibri"/>
          <w:szCs w:val="22"/>
        </w:rPr>
        <w:t xml:space="preserve"> dle </w:t>
      </w:r>
      <w:r w:rsidR="00387A74">
        <w:rPr>
          <w:rFonts w:ascii="Calibri" w:hAnsi="Calibri" w:cs="Calibri"/>
          <w:szCs w:val="22"/>
        </w:rPr>
        <w:t>S</w:t>
      </w:r>
      <w:r w:rsidR="00387A74" w:rsidRPr="008A3495">
        <w:rPr>
          <w:rFonts w:ascii="Calibri" w:hAnsi="Calibri" w:cs="Calibri"/>
          <w:szCs w:val="22"/>
        </w:rPr>
        <w:t>mlouvy</w:t>
      </w:r>
      <w:r w:rsidR="00916AC0">
        <w:rPr>
          <w:rFonts w:ascii="Calibri" w:hAnsi="Calibri" w:cs="Calibri"/>
          <w:szCs w:val="22"/>
        </w:rPr>
        <w:t xml:space="preserve"> </w:t>
      </w:r>
      <w:r w:rsidR="00387A74">
        <w:rPr>
          <w:rFonts w:ascii="Calibri" w:hAnsi="Calibri" w:cs="Calibri"/>
          <w:szCs w:val="22"/>
        </w:rPr>
        <w:t xml:space="preserve">požadovat </w:t>
      </w:r>
      <w:r w:rsidR="00387A74" w:rsidRPr="00905671">
        <w:t>přiměřenou slevu z</w:t>
      </w:r>
      <w:r w:rsidR="0028028D">
        <w:t xml:space="preserve"> Kupní </w:t>
      </w:r>
      <w:r w:rsidR="00387A74" w:rsidRPr="00905671">
        <w:t>ceny</w:t>
      </w:r>
      <w:r w:rsidR="00387A74">
        <w:t xml:space="preserve"> </w:t>
      </w:r>
      <w:r w:rsidR="00387A74">
        <w:rPr>
          <w:rFonts w:ascii="Calibri" w:hAnsi="Calibri" w:cs="Calibri"/>
          <w:szCs w:val="22"/>
        </w:rPr>
        <w:t>a n</w:t>
      </w:r>
      <w:r w:rsidR="007D701A" w:rsidRPr="008A3495">
        <w:rPr>
          <w:rFonts w:ascii="Calibri" w:hAnsi="Calibri" w:cs="Calibri"/>
          <w:szCs w:val="22"/>
        </w:rPr>
        <w:t xml:space="preserve">edohodnou-li se </w:t>
      </w:r>
      <w:r w:rsidR="007D701A">
        <w:rPr>
          <w:rFonts w:ascii="Calibri" w:hAnsi="Calibri" w:cs="Calibri"/>
          <w:szCs w:val="22"/>
        </w:rPr>
        <w:t>S</w:t>
      </w:r>
      <w:r w:rsidR="007D701A" w:rsidRPr="008A3495">
        <w:rPr>
          <w:rFonts w:ascii="Calibri" w:hAnsi="Calibri" w:cs="Calibri"/>
          <w:szCs w:val="22"/>
        </w:rPr>
        <w:t xml:space="preserve">mluvní strany bez zbytečného odkladu na </w:t>
      </w:r>
      <w:r w:rsidR="00790B6A">
        <w:rPr>
          <w:rFonts w:ascii="Calibri" w:hAnsi="Calibri" w:cs="Calibri"/>
          <w:szCs w:val="22"/>
        </w:rPr>
        <w:t xml:space="preserve">přiměřené </w:t>
      </w:r>
      <w:r w:rsidR="00387A74">
        <w:rPr>
          <w:rFonts w:ascii="Calibri" w:hAnsi="Calibri" w:cs="Calibri"/>
          <w:szCs w:val="22"/>
        </w:rPr>
        <w:t xml:space="preserve">výši </w:t>
      </w:r>
      <w:r w:rsidR="007D701A" w:rsidRPr="008A3495">
        <w:rPr>
          <w:rFonts w:ascii="Calibri" w:hAnsi="Calibri" w:cs="Calibri"/>
          <w:szCs w:val="22"/>
        </w:rPr>
        <w:t>slev</w:t>
      </w:r>
      <w:r w:rsidR="00387A74">
        <w:rPr>
          <w:rFonts w:ascii="Calibri" w:hAnsi="Calibri" w:cs="Calibri"/>
          <w:szCs w:val="22"/>
        </w:rPr>
        <w:t>y</w:t>
      </w:r>
      <w:r w:rsidR="007D701A" w:rsidRPr="008A3495">
        <w:rPr>
          <w:rFonts w:ascii="Calibri" w:hAnsi="Calibri" w:cs="Calibri"/>
          <w:szCs w:val="22"/>
        </w:rPr>
        <w:t xml:space="preserve"> z</w:t>
      </w:r>
      <w:r w:rsidR="0028028D">
        <w:rPr>
          <w:rFonts w:ascii="Calibri" w:hAnsi="Calibri" w:cs="Calibri"/>
          <w:szCs w:val="22"/>
        </w:rPr>
        <w:t xml:space="preserve"> Kupní </w:t>
      </w:r>
      <w:r w:rsidR="007D701A" w:rsidRPr="008A3495">
        <w:rPr>
          <w:rFonts w:ascii="Calibri" w:hAnsi="Calibri" w:cs="Calibri"/>
          <w:szCs w:val="22"/>
        </w:rPr>
        <w:t>ceny</w:t>
      </w:r>
      <w:r w:rsidR="007D701A" w:rsidRPr="0028028D">
        <w:rPr>
          <w:rFonts w:ascii="Calibri" w:hAnsi="Calibri" w:cs="Calibri"/>
          <w:szCs w:val="22"/>
        </w:rPr>
        <w:t xml:space="preserve">, má </w:t>
      </w:r>
      <w:r w:rsidR="00365F6A" w:rsidRPr="0028028D">
        <w:rPr>
          <w:rFonts w:ascii="Calibri" w:hAnsi="Calibri" w:cs="Calibri"/>
          <w:szCs w:val="22"/>
        </w:rPr>
        <w:t>Kupující</w:t>
      </w:r>
      <w:r w:rsidR="007D701A" w:rsidRPr="0028028D">
        <w:rPr>
          <w:rFonts w:ascii="Calibri" w:hAnsi="Calibri" w:cs="Calibri"/>
          <w:szCs w:val="22"/>
        </w:rPr>
        <w:t xml:space="preserve"> právo odstoupit od Smlouvy</w:t>
      </w:r>
      <w:r w:rsidR="00790B6A" w:rsidRPr="0028028D">
        <w:rPr>
          <w:rFonts w:ascii="Calibri" w:hAnsi="Calibri" w:cs="Calibri"/>
          <w:szCs w:val="22"/>
        </w:rPr>
        <w:t xml:space="preserve">, ledaže se s Prodávajícím </w:t>
      </w:r>
      <w:r w:rsidR="007C6FCD" w:rsidRPr="0028028D">
        <w:rPr>
          <w:rFonts w:ascii="Calibri" w:hAnsi="Calibri" w:cs="Calibri"/>
          <w:szCs w:val="22"/>
        </w:rPr>
        <w:t xml:space="preserve">současně </w:t>
      </w:r>
      <w:r w:rsidR="002F3AB4" w:rsidRPr="0028028D">
        <w:rPr>
          <w:rFonts w:ascii="Calibri" w:hAnsi="Calibri" w:cs="Calibri"/>
          <w:szCs w:val="22"/>
        </w:rPr>
        <w:t>dohodn</w:t>
      </w:r>
      <w:r w:rsidR="009C5CFD" w:rsidRPr="0028028D">
        <w:rPr>
          <w:rFonts w:ascii="Calibri" w:hAnsi="Calibri" w:cs="Calibri"/>
          <w:szCs w:val="22"/>
        </w:rPr>
        <w:t>e na jiném způsobu odstranění vady</w:t>
      </w:r>
      <w:r w:rsidR="007D701A" w:rsidRPr="0028028D">
        <w:rPr>
          <w:rFonts w:ascii="Calibri" w:hAnsi="Calibri" w:cs="Calibri"/>
          <w:szCs w:val="22"/>
        </w:rPr>
        <w:t>.</w:t>
      </w:r>
    </w:p>
    <w:p w14:paraId="2D229046" w14:textId="4D428B07" w:rsidR="007D701A" w:rsidRPr="008A3495" w:rsidRDefault="007D701A" w:rsidP="006076EF">
      <w:pPr>
        <w:pStyle w:val="Nadpis2"/>
        <w:keepNext w:val="0"/>
        <w:keepLines w:val="0"/>
        <w:ind w:left="578" w:hanging="578"/>
        <w:rPr>
          <w:rFonts w:ascii="Calibri" w:hAnsi="Calibri" w:cs="Calibri"/>
        </w:rPr>
      </w:pPr>
      <w:r w:rsidRPr="008A3495">
        <w:rPr>
          <w:rFonts w:ascii="Calibri" w:hAnsi="Calibri" w:cs="Calibri"/>
          <w:szCs w:val="22"/>
        </w:rPr>
        <w:t xml:space="preserve">V případě sporu </w:t>
      </w:r>
      <w:r>
        <w:rPr>
          <w:rFonts w:ascii="Calibri" w:hAnsi="Calibri" w:cs="Calibri"/>
          <w:szCs w:val="22"/>
        </w:rPr>
        <w:t>S</w:t>
      </w:r>
      <w:r w:rsidRPr="008A3495">
        <w:rPr>
          <w:rFonts w:ascii="Calibri" w:hAnsi="Calibri" w:cs="Calibri"/>
          <w:szCs w:val="22"/>
        </w:rPr>
        <w:t xml:space="preserve">mluvních stran o délku lhůty „bez zbytečného odkladu“ či „bezodkladně“ je vždy rozhodující stanovisko </w:t>
      </w:r>
      <w:r w:rsidR="00365F6A">
        <w:rPr>
          <w:rFonts w:ascii="Calibri" w:hAnsi="Calibri" w:cs="Calibri"/>
          <w:szCs w:val="22"/>
        </w:rPr>
        <w:t>Kupujícího</w:t>
      </w:r>
      <w:r w:rsidRPr="008A3495">
        <w:rPr>
          <w:rFonts w:ascii="Calibri" w:hAnsi="Calibri" w:cs="Calibri"/>
          <w:szCs w:val="22"/>
        </w:rPr>
        <w:t>.</w:t>
      </w:r>
    </w:p>
    <w:p w14:paraId="22059F67" w14:textId="6B7AEEC5" w:rsidR="007D701A" w:rsidRPr="0078635A" w:rsidRDefault="007D701A" w:rsidP="006076EF">
      <w:pPr>
        <w:pStyle w:val="Nadpis2"/>
        <w:keepNext w:val="0"/>
        <w:keepLines w:val="0"/>
        <w:ind w:left="578" w:hanging="578"/>
        <w:rPr>
          <w:rFonts w:ascii="Calibri" w:hAnsi="Calibri" w:cs="Calibri"/>
        </w:rPr>
      </w:pPr>
      <w:r w:rsidRPr="00D67AE2">
        <w:rPr>
          <w:rFonts w:ascii="Calibri" w:hAnsi="Calibri" w:cs="Calibri"/>
          <w:szCs w:val="22"/>
        </w:rPr>
        <w:lastRenderedPageBreak/>
        <w:t>V případě opravy</w:t>
      </w:r>
      <w:r>
        <w:rPr>
          <w:rFonts w:ascii="Calibri" w:hAnsi="Calibri" w:cs="Calibri"/>
          <w:szCs w:val="22"/>
        </w:rPr>
        <w:t xml:space="preserve"> </w:t>
      </w:r>
      <w:r w:rsidR="004A1504">
        <w:rPr>
          <w:rFonts w:ascii="Calibri" w:hAnsi="Calibri" w:cs="Calibri"/>
          <w:szCs w:val="22"/>
        </w:rPr>
        <w:t>Zboží</w:t>
      </w:r>
      <w:r w:rsidRPr="00D67AE2">
        <w:rPr>
          <w:rFonts w:ascii="Calibri" w:hAnsi="Calibri" w:cs="Calibri"/>
          <w:szCs w:val="22"/>
        </w:rPr>
        <w:t xml:space="preserve"> v </w:t>
      </w:r>
      <w:r>
        <w:rPr>
          <w:rFonts w:ascii="Calibri" w:hAnsi="Calibri" w:cs="Calibri"/>
          <w:szCs w:val="22"/>
        </w:rPr>
        <w:t>Z</w:t>
      </w:r>
      <w:r w:rsidRPr="00D67AE2">
        <w:rPr>
          <w:rFonts w:ascii="Calibri" w:hAnsi="Calibri" w:cs="Calibri"/>
          <w:szCs w:val="22"/>
        </w:rPr>
        <w:t xml:space="preserve">áruční době se tato prodlužuje o dobu </w:t>
      </w:r>
      <w:r>
        <w:rPr>
          <w:rFonts w:ascii="Calibri" w:hAnsi="Calibri" w:cs="Calibri"/>
          <w:szCs w:val="22"/>
        </w:rPr>
        <w:t xml:space="preserve">od oznámení vady </w:t>
      </w:r>
      <w:r w:rsidR="00E517D6">
        <w:rPr>
          <w:rFonts w:ascii="Calibri" w:hAnsi="Calibri" w:cs="Calibri"/>
          <w:szCs w:val="22"/>
        </w:rPr>
        <w:t>Kupujícím</w:t>
      </w:r>
      <w:r>
        <w:rPr>
          <w:rFonts w:ascii="Calibri" w:hAnsi="Calibri" w:cs="Calibri"/>
          <w:szCs w:val="22"/>
        </w:rPr>
        <w:t xml:space="preserve"> do </w:t>
      </w:r>
      <w:r w:rsidRPr="00D67AE2">
        <w:rPr>
          <w:rFonts w:ascii="Calibri" w:hAnsi="Calibri" w:cs="Calibri"/>
          <w:szCs w:val="22"/>
        </w:rPr>
        <w:t>je</w:t>
      </w:r>
      <w:r w:rsidR="00751030">
        <w:rPr>
          <w:rFonts w:ascii="Calibri" w:hAnsi="Calibri" w:cs="Calibri"/>
          <w:szCs w:val="22"/>
        </w:rPr>
        <w:t>jí</w:t>
      </w:r>
      <w:r w:rsidR="00E517D6">
        <w:rPr>
          <w:rFonts w:ascii="Calibri" w:hAnsi="Calibri" w:cs="Calibri"/>
          <w:szCs w:val="22"/>
        </w:rPr>
        <w:t>ho</w:t>
      </w:r>
      <w:r w:rsidRPr="00D67AE2">
        <w:rPr>
          <w:rFonts w:ascii="Calibri" w:hAnsi="Calibri" w:cs="Calibri"/>
          <w:szCs w:val="22"/>
        </w:rPr>
        <w:t xml:space="preserve"> </w:t>
      </w:r>
      <w:r w:rsidRPr="00C32DEF">
        <w:rPr>
          <w:rFonts w:ascii="Calibri" w:hAnsi="Calibri" w:cs="Calibri"/>
          <w:szCs w:val="22"/>
        </w:rPr>
        <w:t>řádné</w:t>
      </w:r>
      <w:r>
        <w:rPr>
          <w:rFonts w:ascii="Calibri" w:hAnsi="Calibri" w:cs="Calibri"/>
          <w:szCs w:val="22"/>
        </w:rPr>
        <w:t>ho</w:t>
      </w:r>
      <w:r w:rsidRPr="00C32DEF">
        <w:rPr>
          <w:rFonts w:ascii="Calibri" w:hAnsi="Calibri" w:cs="Calibri"/>
          <w:szCs w:val="22"/>
        </w:rPr>
        <w:t xml:space="preserve"> </w:t>
      </w:r>
      <w:r w:rsidRPr="00D67AE2">
        <w:rPr>
          <w:rFonts w:ascii="Calibri" w:hAnsi="Calibri" w:cs="Calibri"/>
          <w:szCs w:val="22"/>
        </w:rPr>
        <w:t xml:space="preserve">odstranění </w:t>
      </w:r>
      <w:r w:rsidR="00056137">
        <w:rPr>
          <w:rFonts w:ascii="Calibri" w:hAnsi="Calibri" w:cs="Calibri"/>
          <w:szCs w:val="22"/>
        </w:rPr>
        <w:t>Prodávajícím</w:t>
      </w:r>
      <w:r w:rsidRPr="00D67AE2">
        <w:rPr>
          <w:rFonts w:ascii="Calibri" w:hAnsi="Calibri" w:cs="Calibri"/>
          <w:szCs w:val="22"/>
        </w:rPr>
        <w:t>.</w:t>
      </w:r>
      <w:r w:rsidRPr="00D67AE2">
        <w:rPr>
          <w:rFonts w:ascii="Calibri" w:hAnsi="Calibri" w:cs="Calibri"/>
        </w:rPr>
        <w:t xml:space="preserve"> </w:t>
      </w:r>
    </w:p>
    <w:p w14:paraId="1025F460" w14:textId="32B134A1" w:rsidR="008E1C71" w:rsidRDefault="007D701A" w:rsidP="006076EF">
      <w:pPr>
        <w:pStyle w:val="Nadpis2"/>
        <w:keepNext w:val="0"/>
        <w:keepLines w:val="0"/>
        <w:ind w:left="578" w:hanging="578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V</w:t>
      </w:r>
      <w:r w:rsidRPr="00DA5BB7">
        <w:rPr>
          <w:rFonts w:ascii="Calibri" w:hAnsi="Calibri" w:cs="Calibri"/>
          <w:szCs w:val="22"/>
        </w:rPr>
        <w:t> případě, že</w:t>
      </w:r>
      <w:r w:rsidRPr="008B4AE6">
        <w:rPr>
          <w:rFonts w:ascii="Calibri" w:hAnsi="Calibri" w:cs="Calibri"/>
          <w:szCs w:val="22"/>
        </w:rPr>
        <w:t xml:space="preserve"> </w:t>
      </w:r>
      <w:r w:rsidR="00F60DAB">
        <w:rPr>
          <w:rFonts w:ascii="Calibri" w:hAnsi="Calibri" w:cs="Calibri"/>
          <w:szCs w:val="22"/>
        </w:rPr>
        <w:t>Prodávající</w:t>
      </w:r>
      <w:r w:rsidRPr="008B4AE6">
        <w:rPr>
          <w:rFonts w:ascii="Calibri" w:hAnsi="Calibri" w:cs="Calibri"/>
          <w:szCs w:val="22"/>
        </w:rPr>
        <w:t xml:space="preserve"> vadu neuzná, je povinen vadu odstranit, a to ve lhůt</w:t>
      </w:r>
      <w:r>
        <w:rPr>
          <w:rFonts w:ascii="Calibri" w:hAnsi="Calibri" w:cs="Calibri"/>
          <w:szCs w:val="22"/>
        </w:rPr>
        <w:t>ě</w:t>
      </w:r>
      <w:r w:rsidRPr="008B4AE6">
        <w:rPr>
          <w:rFonts w:ascii="Calibri" w:hAnsi="Calibri" w:cs="Calibri"/>
          <w:szCs w:val="22"/>
        </w:rPr>
        <w:t xml:space="preserve"> uveden</w:t>
      </w:r>
      <w:r>
        <w:rPr>
          <w:rFonts w:ascii="Calibri" w:hAnsi="Calibri" w:cs="Calibri"/>
          <w:szCs w:val="22"/>
        </w:rPr>
        <w:t>é</w:t>
      </w:r>
      <w:r w:rsidRPr="008B4AE6">
        <w:rPr>
          <w:rFonts w:ascii="Calibri" w:hAnsi="Calibri" w:cs="Calibri"/>
          <w:szCs w:val="22"/>
        </w:rPr>
        <w:t xml:space="preserve"> v</w:t>
      </w:r>
      <w:r>
        <w:rPr>
          <w:rFonts w:ascii="Calibri" w:hAnsi="Calibri" w:cs="Calibri"/>
          <w:szCs w:val="22"/>
        </w:rPr>
        <w:t> odst. 6.</w:t>
      </w:r>
      <w:r w:rsidR="00F60DAB">
        <w:rPr>
          <w:rFonts w:ascii="Calibri" w:hAnsi="Calibri" w:cs="Calibri"/>
          <w:szCs w:val="22"/>
        </w:rPr>
        <w:t>3</w:t>
      </w:r>
      <w:r>
        <w:rPr>
          <w:rFonts w:ascii="Calibri" w:hAnsi="Calibri" w:cs="Calibri"/>
          <w:szCs w:val="22"/>
        </w:rPr>
        <w:t xml:space="preserve"> Smlouvy</w:t>
      </w:r>
      <w:r w:rsidRPr="008B4AE6">
        <w:rPr>
          <w:rFonts w:ascii="Calibri" w:hAnsi="Calibri" w:cs="Calibri"/>
          <w:szCs w:val="22"/>
        </w:rPr>
        <w:t xml:space="preserve">, nedohodnou-li se </w:t>
      </w:r>
      <w:r>
        <w:rPr>
          <w:rFonts w:ascii="Calibri" w:hAnsi="Calibri" w:cs="Calibri"/>
          <w:szCs w:val="22"/>
        </w:rPr>
        <w:t>S</w:t>
      </w:r>
      <w:r w:rsidRPr="008B4AE6">
        <w:rPr>
          <w:rFonts w:ascii="Calibri" w:hAnsi="Calibri" w:cs="Calibri"/>
          <w:szCs w:val="22"/>
        </w:rPr>
        <w:t xml:space="preserve">mluvní strany </w:t>
      </w:r>
      <w:r w:rsidR="00B75F97">
        <w:rPr>
          <w:rFonts w:ascii="Calibri" w:hAnsi="Calibri" w:cs="Calibri"/>
          <w:szCs w:val="22"/>
        </w:rPr>
        <w:t xml:space="preserve">písemně </w:t>
      </w:r>
      <w:r w:rsidRPr="008B4AE6">
        <w:rPr>
          <w:rFonts w:ascii="Calibri" w:hAnsi="Calibri" w:cs="Calibri"/>
          <w:szCs w:val="22"/>
        </w:rPr>
        <w:t>jinak</w:t>
      </w:r>
      <w:r>
        <w:rPr>
          <w:rFonts w:ascii="Calibri" w:hAnsi="Calibri" w:cs="Calibri"/>
          <w:szCs w:val="22"/>
        </w:rPr>
        <w:t>, přičemž</w:t>
      </w:r>
      <w:r w:rsidRPr="008B4AE6">
        <w:rPr>
          <w:rFonts w:ascii="Calibri" w:hAnsi="Calibri" w:cs="Calibri"/>
          <w:szCs w:val="22"/>
        </w:rPr>
        <w:t xml:space="preserve"> oprávněnost reklamace </w:t>
      </w:r>
      <w:r>
        <w:rPr>
          <w:rFonts w:ascii="Calibri" w:hAnsi="Calibri" w:cs="Calibri"/>
          <w:szCs w:val="22"/>
        </w:rPr>
        <w:t xml:space="preserve">bude v takovém případě </w:t>
      </w:r>
      <w:r w:rsidRPr="008B4AE6">
        <w:rPr>
          <w:rFonts w:ascii="Calibri" w:hAnsi="Calibri" w:cs="Calibri"/>
          <w:szCs w:val="22"/>
        </w:rPr>
        <w:t xml:space="preserve">ověřena znaleckým posudkem, který nechá zpracovat </w:t>
      </w:r>
      <w:r w:rsidR="00366E90">
        <w:rPr>
          <w:rFonts w:ascii="Calibri" w:hAnsi="Calibri" w:cs="Calibri"/>
          <w:szCs w:val="22"/>
        </w:rPr>
        <w:t>Kupující</w:t>
      </w:r>
      <w:r w:rsidRPr="008B4AE6">
        <w:rPr>
          <w:rFonts w:ascii="Calibri" w:hAnsi="Calibri" w:cs="Calibri"/>
          <w:szCs w:val="22"/>
        </w:rPr>
        <w:t xml:space="preserve">. V případě, že bude reklamace označena znalcem za oprávněnou, </w:t>
      </w:r>
      <w:r w:rsidR="00960D8F">
        <w:rPr>
          <w:rFonts w:ascii="Calibri" w:hAnsi="Calibri" w:cs="Calibri"/>
          <w:szCs w:val="22"/>
        </w:rPr>
        <w:t xml:space="preserve">je </w:t>
      </w:r>
      <w:r w:rsidR="00F215A0">
        <w:rPr>
          <w:rFonts w:ascii="Calibri" w:hAnsi="Calibri" w:cs="Calibri"/>
          <w:szCs w:val="22"/>
        </w:rPr>
        <w:t>P</w:t>
      </w:r>
      <w:r w:rsidR="00960D8F">
        <w:rPr>
          <w:rFonts w:ascii="Calibri" w:hAnsi="Calibri" w:cs="Calibri"/>
          <w:szCs w:val="22"/>
        </w:rPr>
        <w:t>rodávající povinen</w:t>
      </w:r>
      <w:r w:rsidRPr="008B4AE6">
        <w:rPr>
          <w:rFonts w:ascii="Calibri" w:hAnsi="Calibri" w:cs="Calibri"/>
          <w:szCs w:val="22"/>
        </w:rPr>
        <w:t xml:space="preserve"> </w:t>
      </w:r>
      <w:r w:rsidR="00F215A0">
        <w:rPr>
          <w:rFonts w:ascii="Calibri" w:hAnsi="Calibri" w:cs="Calibri"/>
          <w:szCs w:val="22"/>
        </w:rPr>
        <w:t>uhradit</w:t>
      </w:r>
      <w:r w:rsidRPr="008B4AE6">
        <w:rPr>
          <w:rFonts w:ascii="Calibri" w:hAnsi="Calibri" w:cs="Calibri"/>
          <w:szCs w:val="22"/>
        </w:rPr>
        <w:t xml:space="preserve"> </w:t>
      </w:r>
      <w:r w:rsidR="00FE030F">
        <w:rPr>
          <w:rFonts w:ascii="Calibri" w:hAnsi="Calibri" w:cs="Calibri"/>
          <w:szCs w:val="22"/>
        </w:rPr>
        <w:t xml:space="preserve">znalci či Kupujícímu </w:t>
      </w:r>
      <w:r w:rsidRPr="008B4AE6">
        <w:rPr>
          <w:rFonts w:ascii="Calibri" w:hAnsi="Calibri" w:cs="Calibri"/>
          <w:szCs w:val="22"/>
        </w:rPr>
        <w:t xml:space="preserve">náklady na vyhotovení znaleckého posudku. Prokáže-li se, že </w:t>
      </w:r>
      <w:r w:rsidR="00FE030F">
        <w:rPr>
          <w:rFonts w:ascii="Calibri" w:hAnsi="Calibri" w:cs="Calibri"/>
          <w:szCs w:val="22"/>
        </w:rPr>
        <w:t>Kupující</w:t>
      </w:r>
      <w:r w:rsidRPr="008B4AE6">
        <w:rPr>
          <w:rFonts w:ascii="Calibri" w:hAnsi="Calibri" w:cs="Calibri"/>
          <w:szCs w:val="22"/>
        </w:rPr>
        <w:t xml:space="preserve"> reklamoval vadu neoprávněně, je </w:t>
      </w:r>
      <w:r w:rsidR="000345AB">
        <w:rPr>
          <w:rFonts w:ascii="Calibri" w:hAnsi="Calibri" w:cs="Calibri"/>
          <w:szCs w:val="22"/>
        </w:rPr>
        <w:t>Kupující</w:t>
      </w:r>
      <w:r>
        <w:rPr>
          <w:rFonts w:ascii="Calibri" w:hAnsi="Calibri" w:cs="Calibri"/>
          <w:szCs w:val="22"/>
        </w:rPr>
        <w:t xml:space="preserve"> </w:t>
      </w:r>
      <w:r w:rsidRPr="008B4AE6">
        <w:rPr>
          <w:rFonts w:ascii="Calibri" w:hAnsi="Calibri" w:cs="Calibri"/>
          <w:szCs w:val="22"/>
        </w:rPr>
        <w:t xml:space="preserve">povinen uhradit </w:t>
      </w:r>
      <w:r w:rsidR="000345AB">
        <w:rPr>
          <w:rFonts w:ascii="Calibri" w:hAnsi="Calibri" w:cs="Calibri"/>
          <w:szCs w:val="22"/>
        </w:rPr>
        <w:t>Prodávajícímu</w:t>
      </w:r>
      <w:r w:rsidRPr="008B4AE6">
        <w:rPr>
          <w:rFonts w:ascii="Calibri" w:hAnsi="Calibri" w:cs="Calibri"/>
          <w:szCs w:val="22"/>
        </w:rPr>
        <w:t xml:space="preserve"> účelně a prokazatelně vynaložené náklady na odstranění vady. </w:t>
      </w:r>
      <w:bookmarkEnd w:id="20"/>
    </w:p>
    <w:p w14:paraId="0BDF8AE7" w14:textId="70B0F9DE" w:rsidR="008E1C71" w:rsidRPr="0067123C" w:rsidRDefault="00F746E6" w:rsidP="006076EF">
      <w:pPr>
        <w:pStyle w:val="Nadpis1"/>
        <w:keepNext w:val="0"/>
        <w:keepLines w:val="0"/>
      </w:pPr>
      <w:r w:rsidRPr="0067123C">
        <w:t>Z</w:t>
      </w:r>
      <w:r w:rsidR="00753D91" w:rsidRPr="0067123C">
        <w:t>áruční a pozáruční servis</w:t>
      </w:r>
    </w:p>
    <w:p w14:paraId="43C4354B" w14:textId="506EB8BA" w:rsidR="00021F5F" w:rsidRPr="0067123C" w:rsidRDefault="00021F5F" w:rsidP="006076EF">
      <w:pPr>
        <w:pStyle w:val="Nadpis2"/>
        <w:keepNext w:val="0"/>
        <w:keepLines w:val="0"/>
        <w:rPr>
          <w:rFonts w:eastAsia="Calibri"/>
        </w:rPr>
      </w:pPr>
      <w:r w:rsidRPr="0067123C">
        <w:t>P</w:t>
      </w:r>
      <w:r w:rsidRPr="0067123C">
        <w:rPr>
          <w:rFonts w:eastAsia="Calibri"/>
        </w:rPr>
        <w:t xml:space="preserve">rodávající je povinen v průběhu </w:t>
      </w:r>
      <w:r w:rsidR="005F1E7C" w:rsidRPr="0067123C">
        <w:rPr>
          <w:rFonts w:eastAsia="Calibri"/>
        </w:rPr>
        <w:t>Z</w:t>
      </w:r>
      <w:r w:rsidRPr="0067123C">
        <w:rPr>
          <w:rFonts w:eastAsia="Calibri"/>
        </w:rPr>
        <w:t xml:space="preserve">áruční doby uskutečnit nejméně 1x ročně servisní prohlídku </w:t>
      </w:r>
      <w:r w:rsidR="000517F3" w:rsidRPr="0067123C">
        <w:rPr>
          <w:rFonts w:eastAsia="Calibri"/>
        </w:rPr>
        <w:t>Z</w:t>
      </w:r>
      <w:r w:rsidRPr="0067123C">
        <w:rPr>
          <w:rFonts w:eastAsia="Calibri"/>
        </w:rPr>
        <w:t xml:space="preserve">boží (či častěji dle případné výrobní specifikace jednotlivých částí </w:t>
      </w:r>
      <w:r w:rsidR="00595EA0" w:rsidRPr="0067123C">
        <w:rPr>
          <w:rFonts w:eastAsia="Calibri"/>
        </w:rPr>
        <w:t>Z</w:t>
      </w:r>
      <w:r w:rsidRPr="0067123C">
        <w:rPr>
          <w:rFonts w:eastAsia="Calibri"/>
        </w:rPr>
        <w:t xml:space="preserve">boží a všech jeho součástí), při níž provede základní servisní úkony, tj. zejména: vizuální kontrolu a očistu zařízení, běžnou údržbu zařízení, kontrolu a otestování základních parametrů funkčních celků, prověření běžných funkcí systému, včetně dodání potřebného materiálu a náhradních dílů, a to bez nároku na jakoukoli další úplatu nad rámec sjednané </w:t>
      </w:r>
      <w:r w:rsidR="00595EA0" w:rsidRPr="0067123C">
        <w:rPr>
          <w:rFonts w:eastAsia="Calibri"/>
        </w:rPr>
        <w:t>K</w:t>
      </w:r>
      <w:r w:rsidRPr="0067123C">
        <w:rPr>
          <w:rFonts w:eastAsia="Calibri"/>
        </w:rPr>
        <w:t xml:space="preserve">upní ceny. </w:t>
      </w:r>
    </w:p>
    <w:p w14:paraId="593D547D" w14:textId="5E540C8E" w:rsidR="00021F5F" w:rsidRPr="0067123C" w:rsidRDefault="00021F5F" w:rsidP="006076EF">
      <w:pPr>
        <w:pStyle w:val="Nadpis2"/>
        <w:keepNext w:val="0"/>
        <w:keepLines w:val="0"/>
      </w:pPr>
      <w:r w:rsidRPr="0067123C">
        <w:rPr>
          <w:rFonts w:eastAsia="Calibri"/>
        </w:rPr>
        <w:t xml:space="preserve">Prodávající je </w:t>
      </w:r>
      <w:r w:rsidRPr="0067123C">
        <w:t xml:space="preserve">povinen po dobu 3 let ode dne uplynutí posledního dne </w:t>
      </w:r>
      <w:r w:rsidR="009F2CA0" w:rsidRPr="0067123C">
        <w:t>Z</w:t>
      </w:r>
      <w:r w:rsidRPr="0067123C">
        <w:t>áruční doby</w:t>
      </w:r>
      <w:r w:rsidR="005651BE" w:rsidRPr="0067123C">
        <w:t xml:space="preserve"> (dále také jen „</w:t>
      </w:r>
      <w:r w:rsidR="005651BE" w:rsidRPr="0067123C">
        <w:rPr>
          <w:b/>
          <w:bCs/>
        </w:rPr>
        <w:t>Pozáruční doba</w:t>
      </w:r>
      <w:r w:rsidR="005651BE" w:rsidRPr="0067123C">
        <w:t>“)</w:t>
      </w:r>
      <w:r w:rsidRPr="0067123C">
        <w:t xml:space="preserve"> </w:t>
      </w:r>
      <w:r w:rsidR="00BA6F5F" w:rsidRPr="0067123C">
        <w:t xml:space="preserve">zajistit </w:t>
      </w:r>
      <w:r w:rsidRPr="0067123C">
        <w:t xml:space="preserve">na výzvu </w:t>
      </w:r>
      <w:r w:rsidR="00AE41F0" w:rsidRPr="0067123C">
        <w:t>K</w:t>
      </w:r>
      <w:r w:rsidRPr="0067123C">
        <w:t xml:space="preserve">upujícího za úplatu pozáruční servis, zároveň je </w:t>
      </w:r>
      <w:r w:rsidR="009F2CA0" w:rsidRPr="0067123C">
        <w:t>P</w:t>
      </w:r>
      <w:r w:rsidRPr="0067123C">
        <w:t>rodávající povinen v této lhůtě za úplatu zajistit další služby související s užíváním a zejména s udržením přístroje v</w:t>
      </w:r>
      <w:r w:rsidR="001C540F" w:rsidRPr="0067123C">
        <w:t> řádném</w:t>
      </w:r>
      <w:r w:rsidRPr="0067123C">
        <w:t xml:space="preserve"> a funkčním stavu (dále jen „</w:t>
      </w:r>
      <w:r w:rsidR="009F2CA0" w:rsidRPr="0067123C">
        <w:rPr>
          <w:b/>
          <w:bCs/>
        </w:rPr>
        <w:t>P</w:t>
      </w:r>
      <w:r w:rsidRPr="0067123C">
        <w:rPr>
          <w:b/>
          <w:bCs/>
        </w:rPr>
        <w:t>ozáruční servis</w:t>
      </w:r>
      <w:r w:rsidRPr="0067123C">
        <w:t>“).</w:t>
      </w:r>
    </w:p>
    <w:p w14:paraId="05041A4D" w14:textId="1E6C1AE0" w:rsidR="00021F5F" w:rsidRPr="0067123C" w:rsidRDefault="00021F5F" w:rsidP="006076EF">
      <w:pPr>
        <w:pStyle w:val="Nadpis2"/>
        <w:keepNext w:val="0"/>
        <w:keepLines w:val="0"/>
        <w:rPr>
          <w:rFonts w:eastAsia="Calibri"/>
        </w:rPr>
      </w:pPr>
      <w:r w:rsidRPr="0067123C">
        <w:t>Prodávající je povinen po dobu</w:t>
      </w:r>
      <w:r w:rsidRPr="0067123C">
        <w:rPr>
          <w:rFonts w:eastAsia="Calibri"/>
        </w:rPr>
        <w:t xml:space="preserve"> 5 let ode dne dodání </w:t>
      </w:r>
      <w:r w:rsidR="000E7E9E" w:rsidRPr="0067123C">
        <w:rPr>
          <w:rFonts w:eastAsia="Calibri"/>
        </w:rPr>
        <w:t>Z</w:t>
      </w:r>
      <w:r w:rsidRPr="0067123C">
        <w:rPr>
          <w:rFonts w:eastAsia="Calibri"/>
        </w:rPr>
        <w:t xml:space="preserve">boží zajistit pro </w:t>
      </w:r>
      <w:r w:rsidR="000E7E9E" w:rsidRPr="0067123C">
        <w:rPr>
          <w:rFonts w:eastAsia="Calibri"/>
        </w:rPr>
        <w:t>K</w:t>
      </w:r>
      <w:r w:rsidRPr="0067123C">
        <w:rPr>
          <w:rFonts w:eastAsia="Calibri"/>
        </w:rPr>
        <w:t xml:space="preserve">upujícího dostupnost všech náhradních dílů ke </w:t>
      </w:r>
      <w:r w:rsidR="000E7E9E" w:rsidRPr="0067123C">
        <w:rPr>
          <w:rFonts w:eastAsia="Calibri"/>
        </w:rPr>
        <w:t>Z</w:t>
      </w:r>
      <w:r w:rsidRPr="0067123C">
        <w:rPr>
          <w:rFonts w:eastAsia="Calibri"/>
        </w:rPr>
        <w:t xml:space="preserve">boží a jejich dodání </w:t>
      </w:r>
      <w:r w:rsidR="000E7E9E" w:rsidRPr="0067123C">
        <w:rPr>
          <w:rFonts w:eastAsia="Calibri"/>
        </w:rPr>
        <w:t>K</w:t>
      </w:r>
      <w:r w:rsidRPr="0067123C">
        <w:rPr>
          <w:rFonts w:eastAsia="Calibri"/>
        </w:rPr>
        <w:t xml:space="preserve">upujícímu, a to do 21 kalendářních dnů ode dne jejich objednání </w:t>
      </w:r>
      <w:r w:rsidR="000E7E9E" w:rsidRPr="0067123C">
        <w:rPr>
          <w:rFonts w:eastAsia="Calibri"/>
        </w:rPr>
        <w:t>K</w:t>
      </w:r>
      <w:r w:rsidRPr="0067123C">
        <w:rPr>
          <w:rFonts w:eastAsia="Calibri"/>
        </w:rPr>
        <w:t>upujícím, za cenu v </w:t>
      </w:r>
      <w:r w:rsidR="00895122" w:rsidRPr="0067123C">
        <w:rPr>
          <w:rFonts w:eastAsia="Calibri"/>
        </w:rPr>
        <w:t xml:space="preserve">čase </w:t>
      </w:r>
      <w:r w:rsidRPr="0067123C">
        <w:rPr>
          <w:rFonts w:eastAsia="Calibri"/>
        </w:rPr>
        <w:t>a místě obvyklou</w:t>
      </w:r>
      <w:r w:rsidR="00DE518B" w:rsidRPr="0067123C">
        <w:rPr>
          <w:rFonts w:eastAsia="Calibri"/>
        </w:rPr>
        <w:t xml:space="preserve"> či nižší</w:t>
      </w:r>
      <w:r w:rsidRPr="0067123C">
        <w:rPr>
          <w:rFonts w:eastAsia="Calibri"/>
        </w:rPr>
        <w:t>.</w:t>
      </w:r>
    </w:p>
    <w:p w14:paraId="038A5C3E" w14:textId="77777777" w:rsidR="00F746E6" w:rsidRDefault="00F746E6" w:rsidP="006076EF">
      <w:pPr>
        <w:pStyle w:val="Nadpis1"/>
        <w:keepNext w:val="0"/>
        <w:keepLines w:val="0"/>
      </w:pPr>
      <w:r>
        <w:t>Sankční ujednání</w:t>
      </w:r>
    </w:p>
    <w:p w14:paraId="765A85D3" w14:textId="253ECB54" w:rsidR="008E1C71" w:rsidRPr="00145C1B" w:rsidRDefault="008E1C71" w:rsidP="006076EF">
      <w:pPr>
        <w:pStyle w:val="Nadpis2"/>
        <w:keepNext w:val="0"/>
        <w:keepLines w:val="0"/>
      </w:pPr>
      <w:r w:rsidRPr="00145C1B">
        <w:t xml:space="preserve">V případě, že </w:t>
      </w:r>
      <w:r w:rsidR="002924CB" w:rsidRPr="00145C1B">
        <w:t>Prodávají</w:t>
      </w:r>
      <w:r w:rsidRPr="00145C1B">
        <w:t xml:space="preserve">cí nedodá </w:t>
      </w:r>
      <w:r w:rsidR="00C33EE0" w:rsidRPr="00145C1B">
        <w:t>Zboží</w:t>
      </w:r>
      <w:r w:rsidRPr="00145C1B">
        <w:t xml:space="preserve"> v termínu dle </w:t>
      </w:r>
      <w:r w:rsidR="008D5D82" w:rsidRPr="00145C1B">
        <w:t>Smlouv</w:t>
      </w:r>
      <w:r w:rsidRPr="00145C1B">
        <w:t xml:space="preserve">y, zavazuje se </w:t>
      </w:r>
      <w:r w:rsidR="00F033D3" w:rsidRPr="00145C1B">
        <w:t>Kupujíc</w:t>
      </w:r>
      <w:r w:rsidRPr="00145C1B">
        <w:t xml:space="preserve">ímu uhradit smluvní </w:t>
      </w:r>
      <w:r w:rsidRPr="0067123C">
        <w:t>pokutu ve výši 0,5</w:t>
      </w:r>
      <w:r w:rsidR="00E174B8" w:rsidRPr="0067123C">
        <w:t xml:space="preserve"> </w:t>
      </w:r>
      <w:r w:rsidRPr="0067123C">
        <w:t>% z </w:t>
      </w:r>
      <w:r w:rsidR="004A551C" w:rsidRPr="0067123C">
        <w:t>K</w:t>
      </w:r>
      <w:r w:rsidRPr="0067123C">
        <w:t>upní ceny</w:t>
      </w:r>
      <w:r w:rsidRPr="00145C1B">
        <w:t xml:space="preserve"> za každý i jen započatý den prodlení.</w:t>
      </w:r>
    </w:p>
    <w:p w14:paraId="09CCF3C1" w14:textId="470DDFC9" w:rsidR="008E1C71" w:rsidRPr="00145C1B" w:rsidRDefault="008E1C71" w:rsidP="006076EF">
      <w:pPr>
        <w:pStyle w:val="Nadpis2"/>
        <w:keepNext w:val="0"/>
        <w:keepLines w:val="0"/>
      </w:pPr>
      <w:r w:rsidRPr="00145C1B">
        <w:t xml:space="preserve">Prodávající je povinen </w:t>
      </w:r>
      <w:r w:rsidR="00F033D3" w:rsidRPr="00145C1B">
        <w:t>Kupujíc</w:t>
      </w:r>
      <w:r w:rsidRPr="00145C1B">
        <w:t xml:space="preserve">ímu uhradit smluvní </w:t>
      </w:r>
      <w:r w:rsidRPr="0067123C">
        <w:t>pokutu ve výši 0,05</w:t>
      </w:r>
      <w:r w:rsidR="00E174B8" w:rsidRPr="0067123C">
        <w:t xml:space="preserve"> </w:t>
      </w:r>
      <w:r w:rsidRPr="0067123C">
        <w:t>% z </w:t>
      </w:r>
      <w:r w:rsidR="004A551C" w:rsidRPr="0067123C">
        <w:t>K</w:t>
      </w:r>
      <w:r w:rsidRPr="0067123C">
        <w:t>upní ceny</w:t>
      </w:r>
      <w:r w:rsidRPr="00145C1B">
        <w:t xml:space="preserve"> za každý započatý den prodlení s odstraněním </w:t>
      </w:r>
      <w:r w:rsidR="000912DD" w:rsidRPr="00145C1B">
        <w:t xml:space="preserve">Kupujícím uplatněných </w:t>
      </w:r>
      <w:r w:rsidRPr="00145C1B">
        <w:t xml:space="preserve">vad </w:t>
      </w:r>
      <w:r w:rsidR="00FB6A24" w:rsidRPr="00145C1B">
        <w:t>a nedodělků</w:t>
      </w:r>
      <w:r w:rsidR="004A2F05" w:rsidRPr="00145C1B">
        <w:t xml:space="preserve"> zjištěných v předávacím řízení ve lhůtě</w:t>
      </w:r>
      <w:r w:rsidR="0060353B" w:rsidRPr="00145C1B">
        <w:t xml:space="preserve"> dle Smlouvy</w:t>
      </w:r>
      <w:r w:rsidR="004A2F05" w:rsidRPr="00145C1B">
        <w:t>.</w:t>
      </w:r>
    </w:p>
    <w:p w14:paraId="16AFEF95" w14:textId="5E5E069C" w:rsidR="008E1C71" w:rsidRPr="00145C1B" w:rsidRDefault="008E1C71" w:rsidP="006076EF">
      <w:pPr>
        <w:pStyle w:val="Nadpis2"/>
        <w:keepNext w:val="0"/>
        <w:keepLines w:val="0"/>
      </w:pPr>
      <w:r w:rsidRPr="00145C1B">
        <w:t xml:space="preserve">V případě prodlení </w:t>
      </w:r>
      <w:r w:rsidR="00F033D3" w:rsidRPr="00145C1B">
        <w:t>Kupujíc</w:t>
      </w:r>
      <w:r w:rsidRPr="00145C1B">
        <w:t xml:space="preserve">ího s úhradou faktury je </w:t>
      </w:r>
      <w:r w:rsidR="002924CB" w:rsidRPr="00145C1B">
        <w:t>Prodávají</w:t>
      </w:r>
      <w:r w:rsidRPr="00145C1B">
        <w:t xml:space="preserve">cí oprávněn uplatnit vůči </w:t>
      </w:r>
      <w:r w:rsidR="00F033D3" w:rsidRPr="00145C1B">
        <w:t>Kupujíc</w:t>
      </w:r>
      <w:r w:rsidRPr="00145C1B">
        <w:t xml:space="preserve">ímu </w:t>
      </w:r>
      <w:r w:rsidRPr="0067123C">
        <w:t>úrok z prodlení ve výši 0,05</w:t>
      </w:r>
      <w:r w:rsidR="00813A80" w:rsidRPr="0067123C">
        <w:t xml:space="preserve"> </w:t>
      </w:r>
      <w:r w:rsidRPr="0067123C">
        <w:t>% z dlužné částky</w:t>
      </w:r>
      <w:r w:rsidRPr="00145C1B">
        <w:t xml:space="preserve"> za každý i jen započatý den prodlení s úhradou faktury.</w:t>
      </w:r>
    </w:p>
    <w:p w14:paraId="2830134F" w14:textId="2EDE6005" w:rsidR="003179F9" w:rsidRPr="00145C1B" w:rsidRDefault="00257209" w:rsidP="006076EF">
      <w:pPr>
        <w:pStyle w:val="Nadpis2"/>
        <w:keepNext w:val="0"/>
        <w:keepLines w:val="0"/>
      </w:pPr>
      <w:r w:rsidRPr="00145C1B">
        <w:t xml:space="preserve">Prodávající je povinen Kupujícímu uhradit smluvní </w:t>
      </w:r>
      <w:r w:rsidRPr="0067123C">
        <w:t>pokutu ve výši 0,05 % z Kupní ceny</w:t>
      </w:r>
      <w:r w:rsidRPr="00145C1B">
        <w:t xml:space="preserve"> za každý započatý den prodlení s odstraněním </w:t>
      </w:r>
      <w:r w:rsidR="00DD3F63" w:rsidRPr="00145C1B">
        <w:t>Kupujícím uplatněných</w:t>
      </w:r>
      <w:r w:rsidRPr="00145C1B">
        <w:t xml:space="preserve"> vad a nedodělků </w:t>
      </w:r>
      <w:r w:rsidR="003A0711" w:rsidRPr="00145C1B">
        <w:t>v </w:t>
      </w:r>
      <w:r w:rsidR="00DD3F63" w:rsidRPr="00145C1B">
        <w:t>Z</w:t>
      </w:r>
      <w:r w:rsidR="003A0711" w:rsidRPr="00145C1B">
        <w:t>áruční době dle</w:t>
      </w:r>
      <w:r w:rsidR="005651BE" w:rsidRPr="00145C1B">
        <w:t xml:space="preserve"> </w:t>
      </w:r>
      <w:r w:rsidR="003A0711" w:rsidRPr="00145C1B">
        <w:t>této Smlouvy.</w:t>
      </w:r>
    </w:p>
    <w:p w14:paraId="7686F101" w14:textId="7E871A81" w:rsidR="008E1C71" w:rsidRPr="00237F1B" w:rsidRDefault="008E1C71" w:rsidP="006076EF">
      <w:pPr>
        <w:pStyle w:val="Nadpis2"/>
        <w:keepNext w:val="0"/>
        <w:keepLines w:val="0"/>
      </w:pPr>
      <w:r w:rsidRPr="00237F1B">
        <w:t>Okolnosti vylučující odpovědnost nemají vliv na povinnost platit smluvní pokutu</w:t>
      </w:r>
      <w:r w:rsidR="00130C38">
        <w:t xml:space="preserve"> dle Smlouvy</w:t>
      </w:r>
      <w:r w:rsidRPr="00237F1B">
        <w:t xml:space="preserve">. </w:t>
      </w:r>
    </w:p>
    <w:p w14:paraId="31D8B750" w14:textId="3E24CF56" w:rsidR="008E1C71" w:rsidRPr="00237F1B" w:rsidRDefault="008E1C71" w:rsidP="006076EF">
      <w:pPr>
        <w:pStyle w:val="Nadpis2"/>
        <w:keepNext w:val="0"/>
        <w:keepLines w:val="0"/>
      </w:pPr>
      <w:r w:rsidRPr="00237F1B">
        <w:t xml:space="preserve">Kupující je oprávněn jakoukoli smluvní pokutu jednostranně započítat proti jakékoli pohledávce </w:t>
      </w:r>
      <w:r w:rsidR="002924CB">
        <w:t>Prodávají</w:t>
      </w:r>
      <w:r w:rsidRPr="00237F1B">
        <w:t xml:space="preserve">cího za </w:t>
      </w:r>
      <w:r w:rsidR="00F033D3">
        <w:t>Kupujíc</w:t>
      </w:r>
      <w:r w:rsidRPr="00237F1B">
        <w:t>ím</w:t>
      </w:r>
      <w:r w:rsidR="00BB1BB8">
        <w:t>,</w:t>
      </w:r>
      <w:r w:rsidRPr="00237F1B">
        <w:t xml:space="preserve"> včetně pohledávky </w:t>
      </w:r>
      <w:r w:rsidR="002924CB">
        <w:t>Prodávají</w:t>
      </w:r>
      <w:r w:rsidRPr="00237F1B">
        <w:t xml:space="preserve">cího na zaplacení </w:t>
      </w:r>
      <w:r w:rsidR="00800F27">
        <w:t>K</w:t>
      </w:r>
      <w:r w:rsidRPr="00237F1B">
        <w:t>upní ceny.</w:t>
      </w:r>
    </w:p>
    <w:p w14:paraId="61FD4CF4" w14:textId="74E4AA22" w:rsidR="008E1C71" w:rsidRDefault="008E1C71" w:rsidP="006076EF">
      <w:pPr>
        <w:pStyle w:val="Nadpis2"/>
        <w:keepNext w:val="0"/>
        <w:keepLines w:val="0"/>
      </w:pPr>
      <w:r w:rsidRPr="00237F1B">
        <w:t xml:space="preserve">Úhradou smluvní pokuty zůstávají nedotčena práva </w:t>
      </w:r>
      <w:r w:rsidR="00F033D3">
        <w:t>Kupujíc</w:t>
      </w:r>
      <w:r w:rsidRPr="00237F1B">
        <w:t>ího na náhradu škody v plné výši.</w:t>
      </w:r>
    </w:p>
    <w:p w14:paraId="5617C7E8" w14:textId="035FC4E7" w:rsidR="008E1C71" w:rsidRDefault="008E1C71" w:rsidP="006076EF">
      <w:pPr>
        <w:pStyle w:val="Nadpis1"/>
        <w:keepNext w:val="0"/>
        <w:keepLines w:val="0"/>
      </w:pPr>
      <w:r>
        <w:t xml:space="preserve">Platnost a účinnost </w:t>
      </w:r>
      <w:r w:rsidR="008D5D82">
        <w:t>Smlouv</w:t>
      </w:r>
      <w:r>
        <w:t>y</w:t>
      </w:r>
    </w:p>
    <w:p w14:paraId="11FCAF77" w14:textId="1E18F751" w:rsidR="008E1C71" w:rsidRPr="00E63496" w:rsidRDefault="008D5D82" w:rsidP="006076EF">
      <w:pPr>
        <w:pStyle w:val="Nadpis2"/>
        <w:keepNext w:val="0"/>
        <w:keepLines w:val="0"/>
      </w:pPr>
      <w:r w:rsidRPr="00E63496">
        <w:t>Smlouv</w:t>
      </w:r>
      <w:r w:rsidR="008E1C71" w:rsidRPr="00E63496">
        <w:t xml:space="preserve">a nabývá platnosti a účinnosti dnem podpisu </w:t>
      </w:r>
      <w:r w:rsidRPr="00E63496">
        <w:t>Smlouv</w:t>
      </w:r>
      <w:r w:rsidR="008E1C71" w:rsidRPr="00E63496">
        <w:t xml:space="preserve">y oprávněnými zástupci obou </w:t>
      </w:r>
      <w:r w:rsidR="006F6BEB" w:rsidRPr="00E63496">
        <w:t>Smluvní</w:t>
      </w:r>
      <w:r w:rsidR="008E1C71" w:rsidRPr="00E63496">
        <w:t xml:space="preserve">ch stran. </w:t>
      </w:r>
      <w:r w:rsidR="0D0CD837" w:rsidRPr="00E63496">
        <w:t xml:space="preserve">V případě, že Smlouva podléhá povinnosti uveřejnění v registru smluv dle zákona č. 340/2015 Sb., o zvláštních podmínkách účinnosti některých smluv, uveřejňování těchto </w:t>
      </w:r>
      <w:r w:rsidR="0D0CD837" w:rsidRPr="00E63496">
        <w:lastRenderedPageBreak/>
        <w:t>smluv a o registru smluv (zákon o registru smluv), ve znění pozdějších předpisů, nabývá účinnosti jejím uveřejněním v registru smluv</w:t>
      </w:r>
      <w:r w:rsidR="008E1C71" w:rsidRPr="00E63496">
        <w:t>.</w:t>
      </w:r>
      <w:r w:rsidR="00953D3F" w:rsidRPr="00E63496">
        <w:t xml:space="preserve"> </w:t>
      </w:r>
    </w:p>
    <w:p w14:paraId="25E41AF5" w14:textId="48344814" w:rsidR="008E1C71" w:rsidRPr="00497477" w:rsidRDefault="008E1C71" w:rsidP="006076EF">
      <w:pPr>
        <w:pStyle w:val="Nadpis2"/>
        <w:keepNext w:val="0"/>
        <w:keepLines w:val="0"/>
      </w:pPr>
      <w:r w:rsidRPr="00497477">
        <w:t>Smlouvu je možné ukončit:</w:t>
      </w:r>
    </w:p>
    <w:p w14:paraId="3AEB01B8" w14:textId="5FE25236" w:rsidR="008E1C71" w:rsidRPr="00497477" w:rsidRDefault="008E1C71" w:rsidP="000821EC">
      <w:pPr>
        <w:pStyle w:val="Nadpis2"/>
        <w:keepNext w:val="0"/>
        <w:keepLines w:val="0"/>
        <w:numPr>
          <w:ilvl w:val="0"/>
          <w:numId w:val="2"/>
        </w:numPr>
      </w:pPr>
      <w:r w:rsidRPr="00497477">
        <w:t xml:space="preserve">písemnou dohodu </w:t>
      </w:r>
      <w:r w:rsidR="006F6BEB" w:rsidRPr="00497477">
        <w:t>Smluvní</w:t>
      </w:r>
      <w:r w:rsidRPr="00497477">
        <w:t>ch stran,</w:t>
      </w:r>
    </w:p>
    <w:p w14:paraId="64ADCC14" w14:textId="046E9937" w:rsidR="008E1C71" w:rsidRPr="0067123C" w:rsidRDefault="008E1C71" w:rsidP="000821EC">
      <w:pPr>
        <w:pStyle w:val="Nadpis2"/>
        <w:keepNext w:val="0"/>
        <w:keepLines w:val="0"/>
        <w:numPr>
          <w:ilvl w:val="0"/>
          <w:numId w:val="2"/>
        </w:numPr>
      </w:pPr>
      <w:r w:rsidRPr="0067123C">
        <w:t>písemnou výpovědí</w:t>
      </w:r>
      <w:r w:rsidR="00953D3F" w:rsidRPr="0067123C">
        <w:t>,</w:t>
      </w:r>
    </w:p>
    <w:p w14:paraId="7A7B0C1B" w14:textId="0878D742" w:rsidR="008E1C71" w:rsidRPr="00497477" w:rsidRDefault="008E1C71" w:rsidP="000821EC">
      <w:pPr>
        <w:pStyle w:val="Nadpis2"/>
        <w:keepNext w:val="0"/>
        <w:keepLines w:val="0"/>
        <w:numPr>
          <w:ilvl w:val="0"/>
          <w:numId w:val="2"/>
        </w:numPr>
      </w:pPr>
      <w:r w:rsidRPr="00497477">
        <w:t xml:space="preserve">odstoupením od </w:t>
      </w:r>
      <w:r w:rsidR="008D5D82" w:rsidRPr="00497477">
        <w:t>Smlouv</w:t>
      </w:r>
      <w:r w:rsidRPr="00497477">
        <w:t>y.</w:t>
      </w:r>
    </w:p>
    <w:p w14:paraId="5D8C56C7" w14:textId="46AB3A8D" w:rsidR="008E1C71" w:rsidRPr="0067123C" w:rsidRDefault="008E1C71" w:rsidP="006076EF">
      <w:pPr>
        <w:pStyle w:val="Nadpis2"/>
        <w:keepNext w:val="0"/>
        <w:keepLines w:val="0"/>
      </w:pPr>
      <w:r w:rsidRPr="0067123C">
        <w:t xml:space="preserve">Smlouvu je možné ukončit výpovědí kterékoliv ze </w:t>
      </w:r>
      <w:r w:rsidR="006F6BEB" w:rsidRPr="0067123C">
        <w:t>Smluvní</w:t>
      </w:r>
      <w:r w:rsidRPr="0067123C">
        <w:t xml:space="preserve">ch stran, a to i bez udání důvodu. Výpovědní </w:t>
      </w:r>
      <w:r w:rsidR="00953D3F" w:rsidRPr="0067123C">
        <w:t xml:space="preserve">doba </w:t>
      </w:r>
      <w:r w:rsidRPr="0067123C">
        <w:t xml:space="preserve">činí 1 měsíc a začíná běžet 1. dnem měsíce, který následuje po měsíci, ve kterém obdržela </w:t>
      </w:r>
      <w:r w:rsidR="006F6BEB" w:rsidRPr="0067123C">
        <w:t>Smluvní</w:t>
      </w:r>
      <w:r w:rsidRPr="0067123C">
        <w:t xml:space="preserve"> strana výpověď</w:t>
      </w:r>
      <w:r w:rsidR="00591C40" w:rsidRPr="0067123C">
        <w:t xml:space="preserve"> a končí posledním dnem</w:t>
      </w:r>
      <w:r w:rsidR="00EB10DE" w:rsidRPr="0067123C">
        <w:t xml:space="preserve"> tohoto měsíce</w:t>
      </w:r>
      <w:r w:rsidRPr="0067123C">
        <w:t>.</w:t>
      </w:r>
    </w:p>
    <w:p w14:paraId="6BE9EA94" w14:textId="70CEABDE" w:rsidR="008E1C71" w:rsidRPr="00497477" w:rsidRDefault="008E1C71" w:rsidP="006076EF">
      <w:pPr>
        <w:pStyle w:val="Nadpis2"/>
        <w:keepNext w:val="0"/>
        <w:keepLines w:val="0"/>
      </w:pPr>
      <w:r w:rsidRPr="00497477">
        <w:t xml:space="preserve">Odstoupit od </w:t>
      </w:r>
      <w:r w:rsidR="008D5D82" w:rsidRPr="00497477">
        <w:t>Smlouv</w:t>
      </w:r>
      <w:r w:rsidRPr="00497477">
        <w:t xml:space="preserve">y lze pouze z důvodů stanovených ve </w:t>
      </w:r>
      <w:r w:rsidR="008D5D82" w:rsidRPr="00497477">
        <w:t>Smlouv</w:t>
      </w:r>
      <w:r w:rsidRPr="00497477">
        <w:t xml:space="preserve">ě nebo zákonem. Od </w:t>
      </w:r>
      <w:r w:rsidR="008D5D82" w:rsidRPr="00497477">
        <w:t>Smlouv</w:t>
      </w:r>
      <w:r w:rsidRPr="00497477">
        <w:t xml:space="preserve">y může </w:t>
      </w:r>
      <w:r w:rsidR="006F6BEB" w:rsidRPr="00497477">
        <w:t>Smluvní</w:t>
      </w:r>
      <w:r w:rsidRPr="00497477">
        <w:t xml:space="preserve"> strana dotčená porušením povinnosti jednostranně odstoupit pro podstatné porušení </w:t>
      </w:r>
      <w:r w:rsidR="008D5D82" w:rsidRPr="00497477">
        <w:t>Smlouv</w:t>
      </w:r>
      <w:r w:rsidRPr="00497477">
        <w:t xml:space="preserve">y, přičemž za podstatné porušení </w:t>
      </w:r>
      <w:r w:rsidR="008D5D82" w:rsidRPr="00497477">
        <w:t>Smlouv</w:t>
      </w:r>
      <w:r w:rsidRPr="00497477">
        <w:t>y se zejména považuje:</w:t>
      </w:r>
    </w:p>
    <w:p w14:paraId="07D92B40" w14:textId="1075BA77" w:rsidR="008E1C71" w:rsidRPr="00497477" w:rsidRDefault="008E1C71" w:rsidP="000821EC">
      <w:pPr>
        <w:pStyle w:val="Nadpis2"/>
        <w:keepNext w:val="0"/>
        <w:keepLines w:val="0"/>
        <w:numPr>
          <w:ilvl w:val="0"/>
          <w:numId w:val="3"/>
        </w:numPr>
      </w:pPr>
      <w:r w:rsidRPr="00497477">
        <w:t xml:space="preserve">na straně </w:t>
      </w:r>
      <w:r w:rsidR="00F033D3" w:rsidRPr="00497477">
        <w:t>Kupujíc</w:t>
      </w:r>
      <w:r w:rsidRPr="00497477">
        <w:t xml:space="preserve">ího nezaplacení </w:t>
      </w:r>
      <w:r w:rsidR="002804B0" w:rsidRPr="00497477">
        <w:t>K</w:t>
      </w:r>
      <w:r w:rsidRPr="00497477">
        <w:t xml:space="preserve">upní ceny podle </w:t>
      </w:r>
      <w:r w:rsidR="008D5D82" w:rsidRPr="00497477">
        <w:t>Smlouv</w:t>
      </w:r>
      <w:r w:rsidRPr="00497477">
        <w:t xml:space="preserve">y ve lhůtě delší 30 dní po dni splatnosti příslušné faktury, </w:t>
      </w:r>
      <w:r w:rsidR="00E4023A" w:rsidRPr="00497477">
        <w:t>a Kupující nezjedná nápravu ani v dodatečné lhůtě 15 dní po doručení písemné výzvy Prodávajícím Kupujícímu</w:t>
      </w:r>
      <w:r w:rsidR="001A390C" w:rsidRPr="00497477">
        <w:t>,</w:t>
      </w:r>
    </w:p>
    <w:p w14:paraId="315CF6EA" w14:textId="0F7F2593" w:rsidR="008E1C71" w:rsidRPr="00497477" w:rsidRDefault="008E1C71" w:rsidP="000821EC">
      <w:pPr>
        <w:pStyle w:val="Nadpis2"/>
        <w:keepNext w:val="0"/>
        <w:keepLines w:val="0"/>
        <w:numPr>
          <w:ilvl w:val="0"/>
          <w:numId w:val="3"/>
        </w:numPr>
        <w:rPr>
          <w:b/>
        </w:rPr>
      </w:pPr>
      <w:r w:rsidRPr="00497477">
        <w:t xml:space="preserve">na straně </w:t>
      </w:r>
      <w:r w:rsidR="002924CB" w:rsidRPr="00497477">
        <w:t>Prodávají</w:t>
      </w:r>
      <w:r w:rsidRPr="00497477">
        <w:t xml:space="preserve">cího, jestliže nedodá řádně a včas </w:t>
      </w:r>
      <w:r w:rsidR="004A3767" w:rsidRPr="00497477">
        <w:t>Zboží</w:t>
      </w:r>
      <w:r w:rsidRPr="00497477">
        <w:t xml:space="preserve"> </w:t>
      </w:r>
      <w:r w:rsidR="004A3767" w:rsidRPr="00497477">
        <w:t xml:space="preserve">dle </w:t>
      </w:r>
      <w:r w:rsidR="008D5D82" w:rsidRPr="00497477">
        <w:t>Smlouv</w:t>
      </w:r>
      <w:r w:rsidRPr="00497477">
        <w:t xml:space="preserve">y a </w:t>
      </w:r>
      <w:r w:rsidRPr="0067123C">
        <w:t xml:space="preserve">nezjedná nápravu </w:t>
      </w:r>
      <w:r w:rsidR="008E6958" w:rsidRPr="0067123C">
        <w:t xml:space="preserve">ani </w:t>
      </w:r>
      <w:r w:rsidRPr="0067123C">
        <w:t xml:space="preserve">do 5 pracovních dnů od písemného upozornění </w:t>
      </w:r>
      <w:r w:rsidR="00F033D3" w:rsidRPr="0067123C">
        <w:t>Kupujíc</w:t>
      </w:r>
      <w:r w:rsidRPr="0067123C">
        <w:t>í</w:t>
      </w:r>
      <w:r w:rsidR="00A406B4" w:rsidRPr="0067123C">
        <w:t>ho na tuto skutečnost</w:t>
      </w:r>
      <w:r w:rsidR="001A390C" w:rsidRPr="00497477">
        <w:t>,</w:t>
      </w:r>
    </w:p>
    <w:p w14:paraId="56793F7B" w14:textId="1BD130AD" w:rsidR="008E1C71" w:rsidRPr="00237F1B" w:rsidRDefault="008E1C71" w:rsidP="000821EC">
      <w:pPr>
        <w:pStyle w:val="Nadpis2"/>
        <w:keepNext w:val="0"/>
        <w:keepLines w:val="0"/>
        <w:numPr>
          <w:ilvl w:val="0"/>
          <w:numId w:val="3"/>
        </w:numPr>
        <w:rPr>
          <w:b/>
        </w:rPr>
      </w:pPr>
      <w:r w:rsidRPr="00237F1B">
        <w:t xml:space="preserve">na straně </w:t>
      </w:r>
      <w:r w:rsidR="002924CB">
        <w:t>Prodávají</w:t>
      </w:r>
      <w:r w:rsidRPr="00237F1B">
        <w:t xml:space="preserve">cího, postupuje-li </w:t>
      </w:r>
      <w:r w:rsidR="002924CB">
        <w:t>Prodávají</w:t>
      </w:r>
      <w:r w:rsidRPr="00237F1B">
        <w:t xml:space="preserve">cí při plnění </w:t>
      </w:r>
      <w:r w:rsidR="008D5D82">
        <w:t>Smlouv</w:t>
      </w:r>
      <w:r w:rsidRPr="00237F1B">
        <w:t xml:space="preserve">y v rozporu s ujednáními </w:t>
      </w:r>
      <w:r w:rsidR="008D5D82">
        <w:t>Smlouv</w:t>
      </w:r>
      <w:r w:rsidRPr="00237F1B">
        <w:t xml:space="preserve">y, s pokyny oprávněného zástupce </w:t>
      </w:r>
      <w:r w:rsidR="00F033D3">
        <w:t>Kupujíc</w:t>
      </w:r>
      <w:r w:rsidRPr="00237F1B">
        <w:t>ího, či s právními předpisy.</w:t>
      </w:r>
    </w:p>
    <w:p w14:paraId="04852EAC" w14:textId="05DD202B" w:rsidR="008E1C71" w:rsidRPr="00E63496" w:rsidRDefault="008E1C71" w:rsidP="006076EF">
      <w:pPr>
        <w:pStyle w:val="Nadpis2"/>
        <w:keepNext w:val="0"/>
        <w:keepLines w:val="0"/>
      </w:pPr>
      <w:r w:rsidRPr="00E63496">
        <w:t xml:space="preserve">Kupující je oprávněn od </w:t>
      </w:r>
      <w:r w:rsidR="008D5D82" w:rsidRPr="00E63496">
        <w:t>Smlouv</w:t>
      </w:r>
      <w:r w:rsidRPr="00E63496">
        <w:t xml:space="preserve">y odstoupit v případě, že podle údajů uvedených v registru plátců DPH se </w:t>
      </w:r>
      <w:r w:rsidR="002924CB" w:rsidRPr="00E63496">
        <w:t>Prodávají</w:t>
      </w:r>
      <w:r w:rsidRPr="00E63496">
        <w:t>cí stane nespolehlivým plátcem DPH.</w:t>
      </w:r>
    </w:p>
    <w:p w14:paraId="045C3FEC" w14:textId="310278F6" w:rsidR="008E1C71" w:rsidRDefault="008E1C71" w:rsidP="006076EF">
      <w:pPr>
        <w:pStyle w:val="Nadpis2"/>
        <w:keepNext w:val="0"/>
        <w:keepLines w:val="0"/>
      </w:pPr>
      <w:r w:rsidRPr="00E63496">
        <w:t xml:space="preserve">Skončením účinnosti </w:t>
      </w:r>
      <w:r w:rsidR="008D5D82" w:rsidRPr="00E63496">
        <w:t>Smlouv</w:t>
      </w:r>
      <w:r w:rsidRPr="00E63496">
        <w:t xml:space="preserve">y zanikají všechny závazky </w:t>
      </w:r>
      <w:r w:rsidR="006F6BEB" w:rsidRPr="00E63496">
        <w:t>Smluvní</w:t>
      </w:r>
      <w:r w:rsidRPr="00E63496">
        <w:t xml:space="preserve">ch stran ze </w:t>
      </w:r>
      <w:r w:rsidR="008D5D82" w:rsidRPr="00E63496">
        <w:t>Smlouv</w:t>
      </w:r>
      <w:r w:rsidRPr="00E63496">
        <w:t xml:space="preserve">y. Skončením účinnosti nebo jejím zánikem nezanikají nároky na náhradu škody a zaplacení smluvních pokut sjednaných pro případ porušení smluvních povinností vzniklé před skončením účinnosti </w:t>
      </w:r>
      <w:r w:rsidR="008D5D82" w:rsidRPr="00E63496">
        <w:t>Smlouv</w:t>
      </w:r>
      <w:r w:rsidRPr="00E63496">
        <w:t>y</w:t>
      </w:r>
      <w:r w:rsidR="00C43AC8" w:rsidRPr="00E63496">
        <w:t xml:space="preserve"> nebo jejím zánikem</w:t>
      </w:r>
      <w:r w:rsidRPr="00E63496">
        <w:t xml:space="preserve">, a ty závazky </w:t>
      </w:r>
      <w:r w:rsidR="006F6BEB" w:rsidRPr="00E63496">
        <w:t>Smluvní</w:t>
      </w:r>
      <w:r w:rsidRPr="00E63496">
        <w:t xml:space="preserve">ch stran, které podle </w:t>
      </w:r>
      <w:r w:rsidR="008D5D82" w:rsidRPr="00E63496">
        <w:t>Smlouv</w:t>
      </w:r>
      <w:r w:rsidRPr="00E63496">
        <w:t>y nebo vzhledem ke své povaze mají trvat i nadále, nebo u kterých tak stanoví zákon.</w:t>
      </w:r>
    </w:p>
    <w:p w14:paraId="0659694D" w14:textId="4CB9A800" w:rsidR="008E1C71" w:rsidRDefault="008E1C71" w:rsidP="006076EF">
      <w:pPr>
        <w:pStyle w:val="Nadpis1"/>
        <w:keepNext w:val="0"/>
        <w:keepLines w:val="0"/>
      </w:pPr>
      <w:r>
        <w:t>Závěrečná ustanovení</w:t>
      </w:r>
    </w:p>
    <w:p w14:paraId="303CCF8F" w14:textId="5AE867D3" w:rsidR="008E1C71" w:rsidRPr="00237F1B" w:rsidRDefault="008E1C71" w:rsidP="006076EF">
      <w:pPr>
        <w:pStyle w:val="Nadpis2"/>
        <w:keepNext w:val="0"/>
        <w:keepLines w:val="0"/>
      </w:pPr>
      <w:r w:rsidRPr="00237F1B">
        <w:t xml:space="preserve">Vztahy mezi </w:t>
      </w:r>
      <w:r w:rsidR="006F6BEB">
        <w:t>Smluvní</w:t>
      </w:r>
      <w:r w:rsidRPr="00237F1B">
        <w:t xml:space="preserve">mi stranami se řídí českým právním řádem. Ve věcech </w:t>
      </w:r>
      <w:r w:rsidR="008D5D82">
        <w:t>Smlouv</w:t>
      </w:r>
      <w:r w:rsidRPr="00237F1B">
        <w:t xml:space="preserve">ou výslovně neupravených se právní vztahy z ní vznikající a vyplývající řídí příslušnými ustanoveními </w:t>
      </w:r>
      <w:r w:rsidR="00557498">
        <w:t>O</w:t>
      </w:r>
      <w:r w:rsidRPr="00237F1B">
        <w:t>bčanského zákoníku a ostatními obecně závaznými právními předpisy.</w:t>
      </w:r>
    </w:p>
    <w:p w14:paraId="27F37F10" w14:textId="436A4194" w:rsidR="008E1C71" w:rsidRDefault="008E1C71" w:rsidP="006076EF">
      <w:pPr>
        <w:pStyle w:val="Nadpis2"/>
        <w:keepNext w:val="0"/>
        <w:keepLines w:val="0"/>
      </w:pPr>
      <w:r w:rsidRPr="00237F1B">
        <w:t xml:space="preserve">Veškeré změny či doplnění </w:t>
      </w:r>
      <w:r w:rsidR="008D5D82">
        <w:t>Smlouv</w:t>
      </w:r>
      <w:r w:rsidRPr="00237F1B">
        <w:t xml:space="preserve">y lze učinit pouze na základě písemné dohody </w:t>
      </w:r>
      <w:r w:rsidR="006F6BEB">
        <w:t>Smluvní</w:t>
      </w:r>
      <w:r w:rsidRPr="00237F1B">
        <w:t xml:space="preserve">ch stran. Takové dohody musí mít podobu datovaných, číslovaných a oběma </w:t>
      </w:r>
      <w:r w:rsidR="006F6BEB">
        <w:t>Smluvní</w:t>
      </w:r>
      <w:r w:rsidRPr="00237F1B">
        <w:t xml:space="preserve">mi stranami podepsaných dodatků </w:t>
      </w:r>
      <w:r w:rsidR="008D5D82">
        <w:t>Smlouv</w:t>
      </w:r>
      <w:r w:rsidRPr="00237F1B">
        <w:t>y.</w:t>
      </w:r>
    </w:p>
    <w:p w14:paraId="358F039D" w14:textId="157C8F41" w:rsidR="00320088" w:rsidRPr="00E63496" w:rsidRDefault="00320088" w:rsidP="006076EF">
      <w:pPr>
        <w:pStyle w:val="Nadpis2"/>
        <w:keepNext w:val="0"/>
        <w:keepLines w:val="0"/>
      </w:pPr>
      <w:r w:rsidRPr="00E63496">
        <w:t>Prodávající na sebe ve smyslu § 1765 odst. 2 a § 2620 odst. 2 Občanského zákoníku přebírá nebezpečí změny okolností.</w:t>
      </w:r>
    </w:p>
    <w:p w14:paraId="435E41AF" w14:textId="087FC96D" w:rsidR="008E1C71" w:rsidRPr="00E63496" w:rsidRDefault="008E1C71" w:rsidP="006076EF">
      <w:pPr>
        <w:pStyle w:val="Nadpis2"/>
        <w:keepNext w:val="0"/>
        <w:keepLines w:val="0"/>
      </w:pPr>
      <w:r w:rsidRPr="00E63496">
        <w:t xml:space="preserve">Vztahuje-li se důvod neplatnosti jen na některé ustanovení </w:t>
      </w:r>
      <w:r w:rsidR="008D5D82" w:rsidRPr="00E63496">
        <w:t>Smlouv</w:t>
      </w:r>
      <w:r w:rsidRPr="00E63496">
        <w:t xml:space="preserve">y, je neplatným pouze toto ustanovení, pokud z jeho povahy, obsahu anebo z okolností, za nichž bylo sjednáno, nevyplývá, že jej nelze oddělit od ostatního obsahu </w:t>
      </w:r>
      <w:r w:rsidR="008D5D82" w:rsidRPr="00E63496">
        <w:t>Smlouv</w:t>
      </w:r>
      <w:r w:rsidRPr="00E63496">
        <w:t>y.</w:t>
      </w:r>
    </w:p>
    <w:p w14:paraId="120AAB3F" w14:textId="115C8ABE" w:rsidR="008E1C71" w:rsidRPr="001A3372" w:rsidRDefault="008E1C71" w:rsidP="006076EF">
      <w:pPr>
        <w:pStyle w:val="Nadpis2"/>
        <w:keepNext w:val="0"/>
        <w:keepLines w:val="0"/>
      </w:pPr>
      <w:r w:rsidRPr="00E63496">
        <w:t xml:space="preserve">Smluvní strany budou vždy usilovat o </w:t>
      </w:r>
      <w:r w:rsidR="008835D7" w:rsidRPr="00E63496">
        <w:t>mimosoudní řešení</w:t>
      </w:r>
      <w:r w:rsidRPr="00E63496">
        <w:t xml:space="preserve"> případných sporů vzniklých ze </w:t>
      </w:r>
      <w:r w:rsidR="008D5D82" w:rsidRPr="00E63496">
        <w:t>Smlouv</w:t>
      </w:r>
      <w:r w:rsidRPr="00E63496">
        <w:t>y.</w:t>
      </w:r>
      <w:r w:rsidR="00260B53" w:rsidRPr="00E63496">
        <w:t xml:space="preserve"> </w:t>
      </w:r>
      <w:r w:rsidR="00260B53" w:rsidRPr="001A3372">
        <w:t xml:space="preserve">Smluvní strany se dohodly, že </w:t>
      </w:r>
      <w:r w:rsidR="00F35EF4" w:rsidRPr="001A3372">
        <w:t>případný soudní spor</w:t>
      </w:r>
      <w:r w:rsidR="00BB3098" w:rsidRPr="001A3372">
        <w:t xml:space="preserve"> bude řešen u soudu</w:t>
      </w:r>
      <w:r w:rsidR="003D3585" w:rsidRPr="001A3372">
        <w:t>, který je</w:t>
      </w:r>
      <w:r w:rsidR="00BB3098" w:rsidRPr="001A3372">
        <w:t xml:space="preserve"> </w:t>
      </w:r>
      <w:r w:rsidR="00260B53" w:rsidRPr="001A3372">
        <w:t>místně příslušný podle sídla Kupujícího.</w:t>
      </w:r>
      <w:r w:rsidRPr="001A3372">
        <w:t xml:space="preserve"> </w:t>
      </w:r>
    </w:p>
    <w:p w14:paraId="5C92C7A5" w14:textId="2B968002" w:rsidR="008E1C71" w:rsidRPr="001A3372" w:rsidRDefault="00FC423B" w:rsidP="006076EF">
      <w:pPr>
        <w:pStyle w:val="Nadpis2"/>
        <w:keepNext w:val="0"/>
        <w:keepLines w:val="0"/>
      </w:pPr>
      <w:r w:rsidRPr="001A3372">
        <w:lastRenderedPageBreak/>
        <w:t xml:space="preserve">Smlouva je uzavírána v elektronické podobě. Pokud je Smlouva uzavírána v listinné podobě, je sepsána v třech vyhotoveních s platností originálu, přičemž </w:t>
      </w:r>
      <w:r w:rsidR="00BF60F9" w:rsidRPr="001A3372">
        <w:t>Prodávající</w:t>
      </w:r>
      <w:r w:rsidRPr="001A3372">
        <w:t xml:space="preserve"> obdrží jedno a </w:t>
      </w:r>
      <w:r w:rsidR="00BF60F9" w:rsidRPr="001A3372">
        <w:t>Kupující</w:t>
      </w:r>
      <w:r w:rsidRPr="001A3372">
        <w:t xml:space="preserve"> dvě vyhotovení</w:t>
      </w:r>
      <w:r w:rsidR="00BF60F9" w:rsidRPr="001A3372">
        <w:t xml:space="preserve">. </w:t>
      </w:r>
    </w:p>
    <w:p w14:paraId="778496ED" w14:textId="47B98A51" w:rsidR="006520AA" w:rsidRPr="001A3372" w:rsidRDefault="006520AA" w:rsidP="006076EF">
      <w:pPr>
        <w:pStyle w:val="Nadpis2"/>
        <w:keepNext w:val="0"/>
        <w:keepLines w:val="0"/>
      </w:pPr>
      <w:r w:rsidRPr="001A3372">
        <w:t>Nedílnou součástí Smlouvy jsou následující přílohy:</w:t>
      </w:r>
    </w:p>
    <w:p w14:paraId="040EBBAF" w14:textId="392DAEC7" w:rsidR="006520AA" w:rsidRPr="001A3372" w:rsidRDefault="006520AA" w:rsidP="000821EC">
      <w:pPr>
        <w:pStyle w:val="Nadpis2"/>
        <w:keepNext w:val="0"/>
        <w:keepLines w:val="0"/>
        <w:numPr>
          <w:ilvl w:val="0"/>
          <w:numId w:val="4"/>
        </w:numPr>
      </w:pPr>
      <w:r w:rsidRPr="001A3372">
        <w:t>Příloha č. 1 – Specifikace Zboží</w:t>
      </w:r>
    </w:p>
    <w:p w14:paraId="10EEEEC8" w14:textId="010FA7FE" w:rsidR="008E1C71" w:rsidRPr="001A3372" w:rsidRDefault="008E1C71" w:rsidP="006076EF">
      <w:pPr>
        <w:pStyle w:val="Nadpis2"/>
        <w:keepNext w:val="0"/>
        <w:keepLines w:val="0"/>
      </w:pPr>
      <w:r w:rsidRPr="001A3372">
        <w:t xml:space="preserve">Prodávající bezvýhradně souhlasí se zveřejněním plného znění </w:t>
      </w:r>
      <w:r w:rsidR="008D5D82" w:rsidRPr="001A3372">
        <w:t>Smlouv</w:t>
      </w:r>
      <w:r w:rsidRPr="001A3372">
        <w:t xml:space="preserve">y tak, aby </w:t>
      </w:r>
      <w:r w:rsidR="008D5D82" w:rsidRPr="001A3372">
        <w:t>Smlouv</w:t>
      </w:r>
      <w:r w:rsidRPr="001A3372">
        <w:t xml:space="preserve">a mohla být předmětem poskytnuté informace ve smyslu zákona č. 106/1999 Sb., o svobodném přístupu k informacím, ve znění pozdějších předpisů. Prodávající rovněž souhlasí s </w:t>
      </w:r>
      <w:r w:rsidR="00894A38" w:rsidRPr="001A3372">
        <w:t>u</w:t>
      </w:r>
      <w:r w:rsidRPr="001A3372">
        <w:t xml:space="preserve">veřejněním plného znění </w:t>
      </w:r>
      <w:r w:rsidR="008D5D82" w:rsidRPr="001A3372">
        <w:t>Smlouv</w:t>
      </w:r>
      <w:r w:rsidRPr="001A3372">
        <w:t>y dle § 219 zákona č. 134/2016 Sb., o zadávání veřejných zakázek, ve znění pozdějších předpisů a zákona č. 340/2015 Sb., o zvláštních podmínkách účinnosti některých smluv, uveřejňování těchto smluv a o registru smluv (zákon o registru smluv), ve znění pozdějších předpisů.</w:t>
      </w:r>
    </w:p>
    <w:p w14:paraId="394B1698" w14:textId="5CBA6669" w:rsidR="008E1C71" w:rsidRPr="00E63496" w:rsidRDefault="008E1C71" w:rsidP="006076EF">
      <w:pPr>
        <w:pStyle w:val="Nadpis2"/>
        <w:keepNext w:val="0"/>
        <w:keepLines w:val="0"/>
      </w:pPr>
      <w:r w:rsidRPr="00E63496">
        <w:t>Prodávající bere na vědomí a souhlasí, že je osobou povinnou ve smyslu § 2 písm. e) zákona č.</w:t>
      </w:r>
      <w:r w:rsidR="001F6E31">
        <w:t> </w:t>
      </w:r>
      <w:r w:rsidRPr="00E63496">
        <w:t>320/2001 Sb., o finanční kontrole, ve znění pozdějších předpisů. Prodávající je povinen plnit povinnosti vyplývající pro něho jako osobu povinnou z výše citovaného zákona</w:t>
      </w:r>
      <w:r w:rsidR="00EC167C">
        <w:t>.</w:t>
      </w:r>
    </w:p>
    <w:p w14:paraId="10AE97F1" w14:textId="76E6C860" w:rsidR="008E1C71" w:rsidRPr="00E63496" w:rsidRDefault="008E1C71" w:rsidP="00D97947">
      <w:pPr>
        <w:pStyle w:val="Nadpis2"/>
      </w:pPr>
      <w:r w:rsidRPr="00E63496">
        <w:t xml:space="preserve">Smluvní strany prohlašují, že si </w:t>
      </w:r>
      <w:r w:rsidR="008D5D82" w:rsidRPr="00E63496">
        <w:t>Smlouv</w:t>
      </w:r>
      <w:r w:rsidRPr="00E63496">
        <w:t xml:space="preserve">u před jejím podpisem přečetly a s jejím obsahem bez výhrad souhlasí. Smlouva je vyjádřením jejich pravé, skutečné, svobodné a vážné vůle. Na důkaz pravosti a pravdivosti těchto prohlášení připojují oprávnění zástupci </w:t>
      </w:r>
      <w:r w:rsidR="006F6BEB" w:rsidRPr="00E63496">
        <w:t>Smluvní</w:t>
      </w:r>
      <w:r w:rsidRPr="00E63496">
        <w:t>ch stran své podpisy.</w:t>
      </w:r>
    </w:p>
    <w:p w14:paraId="3037944D" w14:textId="77777777" w:rsidR="009C3F4E" w:rsidRDefault="009C3F4E" w:rsidP="006076EF">
      <w:pPr>
        <w:keepNext/>
        <w:keepLines/>
        <w:spacing w:line="276" w:lineRule="auto"/>
        <w:rPr>
          <w:rFonts w:cstheme="minorHAnsi"/>
        </w:rPr>
      </w:pPr>
    </w:p>
    <w:p w14:paraId="6C0B0E7A" w14:textId="01A9B9D9" w:rsidR="00AC05F0" w:rsidRPr="0041401D" w:rsidRDefault="00AC05F0" w:rsidP="006076EF">
      <w:pPr>
        <w:keepNext/>
        <w:keepLines/>
        <w:spacing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>V</w:t>
      </w:r>
      <w:r w:rsidR="001203CF">
        <w:rPr>
          <w:rFonts w:cstheme="minorHAnsi"/>
        </w:rPr>
        <w:t> </w:t>
      </w:r>
      <w:r w:rsidRPr="009C3F4E">
        <w:rPr>
          <w:rFonts w:cstheme="minorHAnsi"/>
        </w:rPr>
        <w:t>Praze</w:t>
      </w:r>
      <w:r w:rsidR="001203CF">
        <w:rPr>
          <w:rFonts w:cstheme="minorHAnsi"/>
        </w:rPr>
        <w:t>,</w:t>
      </w:r>
      <w:r w:rsidRPr="009C3F4E">
        <w:rPr>
          <w:rFonts w:cstheme="minorHAnsi"/>
        </w:rPr>
        <w:t xml:space="preserve"> dne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="00B47F32">
        <w:rPr>
          <w:rFonts w:cstheme="minorHAnsi"/>
        </w:rPr>
        <w:tab/>
      </w:r>
      <w:r w:rsidR="00B47F32">
        <w:rPr>
          <w:rFonts w:cstheme="minorHAnsi"/>
        </w:rPr>
        <w:tab/>
      </w:r>
      <w:r w:rsidR="00B47F32">
        <w:rPr>
          <w:rFonts w:cstheme="minorHAnsi"/>
        </w:rPr>
        <w:tab/>
      </w:r>
      <w:r w:rsidRPr="009C3F4E">
        <w:rPr>
          <w:rFonts w:cstheme="minorHAnsi"/>
        </w:rPr>
        <w:t>V</w:t>
      </w:r>
      <w:r w:rsidR="0009662E">
        <w:rPr>
          <w:rFonts w:cstheme="minorHAnsi"/>
        </w:rPr>
        <w:t xml:space="preserve"> Čestlicích</w:t>
      </w:r>
      <w:r w:rsidR="001203CF">
        <w:rPr>
          <w:rFonts w:cstheme="minorHAnsi"/>
        </w:rPr>
        <w:t>,</w:t>
      </w:r>
      <w:r w:rsidR="008243C8">
        <w:rPr>
          <w:rFonts w:cstheme="minorHAnsi"/>
        </w:rPr>
        <w:t xml:space="preserve"> </w:t>
      </w:r>
      <w:r w:rsidRPr="009C3F4E">
        <w:rPr>
          <w:rFonts w:cstheme="minorHAnsi"/>
        </w:rPr>
        <w:t xml:space="preserve">dne </w:t>
      </w:r>
    </w:p>
    <w:p w14:paraId="7F3748DD" w14:textId="017084BA" w:rsidR="00AC05F0" w:rsidRPr="009C3F4E" w:rsidRDefault="00AC05F0" w:rsidP="006076EF">
      <w:pPr>
        <w:keepNext/>
        <w:keepLines/>
        <w:spacing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 xml:space="preserve">Za </w:t>
      </w:r>
      <w:r w:rsidR="00F033D3">
        <w:rPr>
          <w:rFonts w:cstheme="minorHAnsi"/>
        </w:rPr>
        <w:t>Kupujíc</w:t>
      </w:r>
      <w:r w:rsidR="008E1C71">
        <w:rPr>
          <w:rFonts w:cstheme="minorHAnsi"/>
        </w:rPr>
        <w:t>ího</w:t>
      </w:r>
      <w:r w:rsidRPr="009C3F4E">
        <w:rPr>
          <w:rFonts w:cstheme="minorHAnsi"/>
        </w:rPr>
        <w:t>:</w:t>
      </w:r>
      <w:r w:rsidR="008E1C71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  <w:t xml:space="preserve">Za </w:t>
      </w:r>
      <w:r w:rsidR="002924CB">
        <w:rPr>
          <w:rFonts w:cstheme="minorHAnsi"/>
        </w:rPr>
        <w:t>Prodávají</w:t>
      </w:r>
      <w:r w:rsidR="008E1C71">
        <w:rPr>
          <w:rFonts w:cstheme="minorHAnsi"/>
        </w:rPr>
        <w:t>cího</w:t>
      </w:r>
      <w:r w:rsidRPr="009C3F4E">
        <w:rPr>
          <w:rFonts w:cstheme="minorHAnsi"/>
        </w:rPr>
        <w:t>:</w:t>
      </w:r>
    </w:p>
    <w:p w14:paraId="06F351E1" w14:textId="77777777" w:rsidR="00AC05F0" w:rsidRPr="009C3F4E" w:rsidRDefault="00AC05F0" w:rsidP="006076EF">
      <w:pPr>
        <w:keepNext/>
        <w:keepLines/>
        <w:spacing w:line="276" w:lineRule="auto"/>
        <w:rPr>
          <w:rFonts w:cstheme="minorHAnsi"/>
        </w:rPr>
      </w:pPr>
    </w:p>
    <w:p w14:paraId="67F5ED45" w14:textId="77777777" w:rsidR="00AC05F0" w:rsidRPr="009C3F4E" w:rsidRDefault="00AC05F0" w:rsidP="006076EF">
      <w:pPr>
        <w:keepNext/>
        <w:keepLines/>
        <w:spacing w:line="276" w:lineRule="auto"/>
        <w:rPr>
          <w:rFonts w:cstheme="minorHAnsi"/>
        </w:rPr>
      </w:pPr>
    </w:p>
    <w:p w14:paraId="609C4CC0" w14:textId="77777777" w:rsidR="00AC05F0" w:rsidRPr="009C3F4E" w:rsidRDefault="00AC05F0" w:rsidP="006076EF">
      <w:pPr>
        <w:keepNext/>
        <w:keepLines/>
        <w:spacing w:line="276" w:lineRule="auto"/>
        <w:rPr>
          <w:rFonts w:cstheme="minorHAnsi"/>
        </w:rPr>
      </w:pPr>
    </w:p>
    <w:p w14:paraId="67395609" w14:textId="725CA4C4" w:rsidR="00AC05F0" w:rsidRPr="009C3F4E" w:rsidRDefault="00AC05F0" w:rsidP="006076EF">
      <w:pPr>
        <w:keepNext/>
        <w:keepLines/>
        <w:spacing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>…………………………………………………………</w:t>
      </w:r>
      <w:r w:rsidRPr="009C3F4E">
        <w:rPr>
          <w:rFonts w:cstheme="minorHAnsi"/>
        </w:rPr>
        <w:tab/>
      </w:r>
      <w:r w:rsidR="000D4F9E">
        <w:rPr>
          <w:rFonts w:cstheme="minorHAnsi"/>
        </w:rPr>
        <w:tab/>
      </w:r>
      <w:r w:rsidRPr="009C3F4E">
        <w:rPr>
          <w:rFonts w:cstheme="minorHAnsi"/>
        </w:rPr>
        <w:t>……………………………………………………………</w:t>
      </w:r>
    </w:p>
    <w:p w14:paraId="1DA693E1" w14:textId="674B5840" w:rsidR="00AC05F0" w:rsidRPr="0067123C" w:rsidRDefault="001203CF" w:rsidP="006076EF">
      <w:pPr>
        <w:keepNext/>
        <w:keepLines/>
        <w:spacing w:line="276" w:lineRule="auto"/>
        <w:ind w:firstLine="567"/>
        <w:rPr>
          <w:rFonts w:cstheme="minorHAnsi"/>
        </w:rPr>
      </w:pPr>
      <w:r>
        <w:rPr>
          <w:rFonts w:cstheme="minorHAnsi"/>
        </w:rPr>
        <w:t>Ing. Jakub Kleindienst</w:t>
      </w:r>
      <w:r w:rsidR="00211132" w:rsidRPr="00B47F32">
        <w:rPr>
          <w:rFonts w:cstheme="minorHAnsi"/>
        </w:rPr>
        <w:tab/>
      </w:r>
      <w:r w:rsidR="00211132" w:rsidRPr="00B47F32">
        <w:rPr>
          <w:rFonts w:cstheme="minorHAnsi"/>
        </w:rPr>
        <w:tab/>
      </w:r>
      <w:r w:rsidR="00AC05F0" w:rsidRPr="00B47F32">
        <w:rPr>
          <w:rFonts w:cstheme="minorHAnsi"/>
        </w:rPr>
        <w:tab/>
      </w:r>
      <w:r w:rsidR="00AC05F0" w:rsidRPr="00B47F32">
        <w:rPr>
          <w:rFonts w:cstheme="minorHAnsi"/>
        </w:rPr>
        <w:tab/>
      </w:r>
      <w:r w:rsidR="007F7A21">
        <w:rPr>
          <w:rFonts w:cstheme="minorHAnsi"/>
        </w:rPr>
        <w:t>Ing. Martin Musil</w:t>
      </w:r>
    </w:p>
    <w:p w14:paraId="2627B119" w14:textId="508585B6" w:rsidR="00AC05F0" w:rsidRDefault="001203CF" w:rsidP="006076EF">
      <w:pPr>
        <w:keepNext/>
        <w:keepLines/>
        <w:spacing w:line="276" w:lineRule="auto"/>
        <w:ind w:firstLine="567"/>
        <w:rPr>
          <w:rFonts w:cstheme="minorHAnsi"/>
        </w:rPr>
      </w:pPr>
      <w:r w:rsidRPr="00004121">
        <w:rPr>
          <w:rFonts w:cstheme="minorHAnsi"/>
        </w:rPr>
        <w:t>kvestor</w:t>
      </w:r>
      <w:r w:rsidR="00AC05F0" w:rsidRPr="00004121">
        <w:rPr>
          <w:rFonts w:cstheme="minorHAnsi"/>
        </w:rPr>
        <w:tab/>
      </w:r>
      <w:r w:rsidR="00AC05F0" w:rsidRPr="00004121">
        <w:rPr>
          <w:rFonts w:cstheme="minorHAnsi"/>
        </w:rPr>
        <w:tab/>
        <w:t xml:space="preserve"> </w:t>
      </w:r>
      <w:r w:rsidR="00AC05F0" w:rsidRPr="00004121">
        <w:rPr>
          <w:rFonts w:cstheme="minorHAnsi"/>
        </w:rPr>
        <w:tab/>
      </w:r>
      <w:r w:rsidR="00AC05F0" w:rsidRPr="00004121">
        <w:rPr>
          <w:rFonts w:cstheme="minorHAnsi"/>
        </w:rPr>
        <w:tab/>
      </w:r>
      <w:r w:rsidR="00AC05F0" w:rsidRPr="00004121">
        <w:rPr>
          <w:rFonts w:cstheme="minorHAnsi"/>
        </w:rPr>
        <w:tab/>
      </w:r>
      <w:r w:rsidRPr="00004121">
        <w:rPr>
          <w:rFonts w:cstheme="minorHAnsi"/>
        </w:rPr>
        <w:tab/>
      </w:r>
      <w:r w:rsidR="007F7A21" w:rsidRPr="0009662E">
        <w:rPr>
          <w:rFonts w:cstheme="minorHAnsi"/>
        </w:rPr>
        <w:t>jednatel</w:t>
      </w:r>
    </w:p>
    <w:p w14:paraId="129FC512" w14:textId="77777777" w:rsidR="007F7A21" w:rsidRPr="00B47F32" w:rsidRDefault="007F7A21" w:rsidP="006076EF">
      <w:pPr>
        <w:keepNext/>
        <w:keepLines/>
        <w:spacing w:line="276" w:lineRule="auto"/>
        <w:ind w:firstLine="567"/>
        <w:rPr>
          <w:rFonts w:cstheme="minorHAnsi"/>
        </w:rPr>
      </w:pPr>
    </w:p>
    <w:sectPr w:rsidR="007F7A21" w:rsidRPr="00B47F32" w:rsidSect="00DA373F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D4399" w14:textId="77777777" w:rsidR="0096576C" w:rsidRDefault="0096576C" w:rsidP="00BA6CA9">
      <w:pPr>
        <w:spacing w:after="0" w:line="240" w:lineRule="auto"/>
      </w:pPr>
      <w:r>
        <w:separator/>
      </w:r>
    </w:p>
  </w:endnote>
  <w:endnote w:type="continuationSeparator" w:id="0">
    <w:p w14:paraId="2697291F" w14:textId="77777777" w:rsidR="0096576C" w:rsidRDefault="0096576C" w:rsidP="00BA6CA9">
      <w:pPr>
        <w:spacing w:after="0" w:line="240" w:lineRule="auto"/>
      </w:pPr>
      <w:r>
        <w:continuationSeparator/>
      </w:r>
    </w:p>
  </w:endnote>
  <w:endnote w:type="continuationNotice" w:id="1">
    <w:p w14:paraId="0628CBE6" w14:textId="77777777" w:rsidR="0096576C" w:rsidRDefault="0096576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172722345"/>
      <w:docPartObj>
        <w:docPartGallery w:val="Page Numbers (Bottom of Page)"/>
        <w:docPartUnique/>
      </w:docPartObj>
    </w:sdtPr>
    <w:sdtEndPr/>
    <w:sdtContent>
      <w:p w14:paraId="670E38F8" w14:textId="5B3AD3C4" w:rsidR="000D4F9E" w:rsidRPr="005E39B7" w:rsidRDefault="000D4F9E">
        <w:pPr>
          <w:pStyle w:val="Zpat"/>
          <w:jc w:val="center"/>
          <w:rPr>
            <w:sz w:val="18"/>
            <w:szCs w:val="18"/>
          </w:rPr>
        </w:pPr>
        <w:r w:rsidRPr="005E39B7">
          <w:rPr>
            <w:sz w:val="18"/>
            <w:szCs w:val="18"/>
          </w:rPr>
          <w:fldChar w:fldCharType="begin"/>
        </w:r>
        <w:r w:rsidRPr="005E39B7">
          <w:rPr>
            <w:sz w:val="18"/>
            <w:szCs w:val="18"/>
          </w:rPr>
          <w:instrText>PAGE   \* MERGEFORMAT</w:instrText>
        </w:r>
        <w:r w:rsidRPr="005E39B7">
          <w:rPr>
            <w:sz w:val="18"/>
            <w:szCs w:val="18"/>
          </w:rPr>
          <w:fldChar w:fldCharType="separate"/>
        </w:r>
        <w:r w:rsidRPr="005E39B7">
          <w:rPr>
            <w:sz w:val="18"/>
            <w:szCs w:val="18"/>
          </w:rPr>
          <w:t>2</w:t>
        </w:r>
        <w:r w:rsidRPr="005E39B7">
          <w:rPr>
            <w:sz w:val="18"/>
            <w:szCs w:val="18"/>
          </w:rPr>
          <w:fldChar w:fldCharType="end"/>
        </w:r>
      </w:p>
    </w:sdtContent>
  </w:sdt>
  <w:p w14:paraId="7AF18859" w14:textId="355943E1" w:rsidR="00BA6CA9" w:rsidRDefault="00352482" w:rsidP="00352482">
    <w:pPr>
      <w:pStyle w:val="Zpat"/>
      <w:jc w:val="right"/>
    </w:pPr>
    <w:r>
      <w:rPr>
        <w:sz w:val="18"/>
        <w:szCs w:val="18"/>
      </w:rPr>
      <w:tab/>
    </w:r>
    <w:r w:rsidR="000D4F9E" w:rsidRPr="005E39B7">
      <w:rPr>
        <w:sz w:val="18"/>
        <w:szCs w:val="18"/>
      </w:rPr>
      <w:t>verze 202</w:t>
    </w:r>
    <w:r>
      <w:rPr>
        <w:sz w:val="18"/>
        <w:szCs w:val="18"/>
      </w:rPr>
      <w:t>5</w:t>
    </w:r>
    <w:r w:rsidR="000D4F9E">
      <w:tab/>
    </w:r>
    <w:r w:rsidR="000D4F9E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77BB9" w14:textId="1B65496E" w:rsidR="00E03E01" w:rsidRDefault="00E03E01" w:rsidP="00352482">
    <w:pPr>
      <w:pStyle w:val="Zpat"/>
      <w:jc w:val="right"/>
    </w:pPr>
    <w:r w:rsidRPr="005E39B7">
      <w:rPr>
        <w:sz w:val="18"/>
        <w:szCs w:val="18"/>
      </w:rPr>
      <w:t>verze 202</w:t>
    </w:r>
    <w:r w:rsidR="00352482">
      <w:rPr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61D09" w14:textId="77777777" w:rsidR="0096576C" w:rsidRDefault="0096576C" w:rsidP="00BA6CA9">
      <w:pPr>
        <w:spacing w:after="0" w:line="240" w:lineRule="auto"/>
      </w:pPr>
      <w:r>
        <w:separator/>
      </w:r>
    </w:p>
  </w:footnote>
  <w:footnote w:type="continuationSeparator" w:id="0">
    <w:p w14:paraId="585C7A34" w14:textId="77777777" w:rsidR="0096576C" w:rsidRDefault="0096576C" w:rsidP="00BA6CA9">
      <w:pPr>
        <w:spacing w:after="0" w:line="240" w:lineRule="auto"/>
      </w:pPr>
      <w:r>
        <w:continuationSeparator/>
      </w:r>
    </w:p>
  </w:footnote>
  <w:footnote w:type="continuationNotice" w:id="1">
    <w:p w14:paraId="3306A38F" w14:textId="77777777" w:rsidR="0096576C" w:rsidRDefault="0096576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C06C5" w14:textId="6D17DC8E" w:rsidR="00AC5DA6" w:rsidRDefault="00AC5DA6">
    <w:pPr>
      <w:pStyle w:val="Zhlav"/>
    </w:pPr>
  </w:p>
  <w:p w14:paraId="576E62E1" w14:textId="52DA9DBD" w:rsidR="00D73519" w:rsidRDefault="00D73519" w:rsidP="00D73519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50061" w14:textId="7F4FB976" w:rsidR="005656CC" w:rsidRDefault="00A122F0" w:rsidP="001372BE">
    <w:pPr>
      <w:pStyle w:val="Zhlav"/>
      <w:jc w:val="right"/>
    </w:pPr>
    <w:r w:rsidRPr="00FD21C0">
      <w:rPr>
        <w:rFonts w:ascii="Courier New" w:eastAsia="Courier New" w:hAnsi="Courier New" w:cs="Courier New"/>
        <w:noProof/>
        <w:color w:val="000000"/>
        <w:sz w:val="14"/>
        <w:szCs w:val="14"/>
      </w:rPr>
      <w:drawing>
        <wp:anchor distT="0" distB="0" distL="114300" distR="114300" simplePos="0" relativeHeight="251659264" behindDoc="0" locked="0" layoutInCell="1" allowOverlap="1" wp14:anchorId="2EE838F9" wp14:editId="6B0D47B8">
          <wp:simplePos x="0" y="0"/>
          <wp:positionH relativeFrom="margin">
            <wp:align>center</wp:align>
          </wp:positionH>
          <wp:positionV relativeFrom="topMargin">
            <wp:align>bottom</wp:align>
          </wp:positionV>
          <wp:extent cx="4438650" cy="638810"/>
          <wp:effectExtent l="0" t="0" r="0" b="8890"/>
          <wp:wrapThrough wrapText="bothSides">
            <wp:wrapPolygon edited="0">
              <wp:start x="0" y="0"/>
              <wp:lineTo x="0" y="21256"/>
              <wp:lineTo x="21229" y="21256"/>
              <wp:lineTo x="21507" y="19324"/>
              <wp:lineTo x="21507" y="14815"/>
              <wp:lineTo x="19746" y="10306"/>
              <wp:lineTo x="20209" y="10306"/>
              <wp:lineTo x="20117" y="7085"/>
              <wp:lineTo x="19468" y="0"/>
              <wp:lineTo x="0" y="0"/>
            </wp:wrapPolygon>
          </wp:wrapThrough>
          <wp:docPr id="1351521807" name="Obrázek 1" descr="Obsah obrázku text, Písmo, snímek obrazovky, Elektricky modrá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9697867" name="Obrázek 1" descr="Obsah obrázku text, Písmo, snímek obrazovky, Elektricky modrá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38650" cy="638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160C610F" w14:textId="251FC23A" w:rsidR="005656CC" w:rsidRDefault="005D757B" w:rsidP="005D757B">
    <w:pPr>
      <w:pStyle w:val="Zhlav"/>
      <w:jc w:val="right"/>
    </w:pPr>
    <w:r>
      <w:t xml:space="preserve"> </w:t>
    </w:r>
  </w:p>
  <w:p w14:paraId="1E77DB65" w14:textId="77777777" w:rsidR="005656CC" w:rsidRDefault="005656C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A31FD"/>
    <w:multiLevelType w:val="hybridMultilevel"/>
    <w:tmpl w:val="F634C5CE"/>
    <w:lvl w:ilvl="0" w:tplc="04050017">
      <w:start w:val="1"/>
      <w:numFmt w:val="lowerLetter"/>
      <w:lvlText w:val="%1)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" w15:restartNumberingAfterBreak="0">
    <w:nsid w:val="0C5374EC"/>
    <w:multiLevelType w:val="hybridMultilevel"/>
    <w:tmpl w:val="C6E86DB2"/>
    <w:lvl w:ilvl="0" w:tplc="04050019">
      <w:start w:val="1"/>
      <w:numFmt w:val="lowerLetter"/>
      <w:lvlText w:val="%1.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" w15:restartNumberingAfterBreak="0">
    <w:nsid w:val="25A42AEB"/>
    <w:multiLevelType w:val="hybridMultilevel"/>
    <w:tmpl w:val="02A498A6"/>
    <w:lvl w:ilvl="0" w:tplc="04050017">
      <w:start w:val="1"/>
      <w:numFmt w:val="lowerLetter"/>
      <w:lvlText w:val="%1)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3" w15:restartNumberingAfterBreak="0">
    <w:nsid w:val="3616218F"/>
    <w:multiLevelType w:val="multilevel"/>
    <w:tmpl w:val="F4BA0D7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/>
        <w:bCs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63B8672F"/>
    <w:multiLevelType w:val="hybridMultilevel"/>
    <w:tmpl w:val="F1D29774"/>
    <w:lvl w:ilvl="0" w:tplc="B9EE8082">
      <w:start w:val="1"/>
      <w:numFmt w:val="lowerLetter"/>
      <w:lvlText w:val="%1)"/>
      <w:lvlJc w:val="left"/>
      <w:pPr>
        <w:ind w:left="1296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5" w15:restartNumberingAfterBreak="0">
    <w:nsid w:val="733A3CA7"/>
    <w:multiLevelType w:val="multilevel"/>
    <w:tmpl w:val="239681A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/>
        <w:bCs/>
      </w:rPr>
    </w:lvl>
    <w:lvl w:ilvl="2">
      <w:start w:val="1"/>
      <w:numFmt w:val="lowerLetter"/>
      <w:lvlText w:val="%3."/>
      <w:lvlJc w:val="left"/>
      <w:pPr>
        <w:ind w:left="1353" w:hanging="36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050835947">
    <w:abstractNumId w:val="3"/>
  </w:num>
  <w:num w:numId="2" w16cid:durableId="672801794">
    <w:abstractNumId w:val="2"/>
  </w:num>
  <w:num w:numId="3" w16cid:durableId="1255749304">
    <w:abstractNumId w:val="4"/>
  </w:num>
  <w:num w:numId="4" w16cid:durableId="598946745">
    <w:abstractNumId w:val="0"/>
  </w:num>
  <w:num w:numId="5" w16cid:durableId="1087071098">
    <w:abstractNumId w:val="1"/>
  </w:num>
  <w:num w:numId="6" w16cid:durableId="558251078">
    <w:abstractNumId w:val="5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tarostová Petra">
    <w15:presenceInfo w15:providerId="AD" w15:userId="S::starostovap@rektorat.czu.cz::73ebc889-dddd-49b4-98a0-ef79bdc4df7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651"/>
    <w:rsid w:val="00004121"/>
    <w:rsid w:val="000041E8"/>
    <w:rsid w:val="0000462B"/>
    <w:rsid w:val="0001035C"/>
    <w:rsid w:val="00011E5C"/>
    <w:rsid w:val="00016BB3"/>
    <w:rsid w:val="00021F5F"/>
    <w:rsid w:val="00032656"/>
    <w:rsid w:val="00034133"/>
    <w:rsid w:val="000345AB"/>
    <w:rsid w:val="000408B2"/>
    <w:rsid w:val="00047A24"/>
    <w:rsid w:val="00047F67"/>
    <w:rsid w:val="000517F3"/>
    <w:rsid w:val="00051DCB"/>
    <w:rsid w:val="00055116"/>
    <w:rsid w:val="0005567C"/>
    <w:rsid w:val="00055AEC"/>
    <w:rsid w:val="00055CF1"/>
    <w:rsid w:val="00056137"/>
    <w:rsid w:val="000566E3"/>
    <w:rsid w:val="00062354"/>
    <w:rsid w:val="00065EE6"/>
    <w:rsid w:val="00070AA8"/>
    <w:rsid w:val="0007443C"/>
    <w:rsid w:val="00077F58"/>
    <w:rsid w:val="0008170D"/>
    <w:rsid w:val="000821EC"/>
    <w:rsid w:val="00085B79"/>
    <w:rsid w:val="00087512"/>
    <w:rsid w:val="000912DD"/>
    <w:rsid w:val="000943D5"/>
    <w:rsid w:val="00096530"/>
    <w:rsid w:val="0009662E"/>
    <w:rsid w:val="000A1470"/>
    <w:rsid w:val="000A32B3"/>
    <w:rsid w:val="000A51D0"/>
    <w:rsid w:val="000A6153"/>
    <w:rsid w:val="000A6A87"/>
    <w:rsid w:val="000B050B"/>
    <w:rsid w:val="000B7CCB"/>
    <w:rsid w:val="000C6A0F"/>
    <w:rsid w:val="000D4F9E"/>
    <w:rsid w:val="000D533E"/>
    <w:rsid w:val="000D6467"/>
    <w:rsid w:val="000E03C5"/>
    <w:rsid w:val="000E1244"/>
    <w:rsid w:val="000E4E4D"/>
    <w:rsid w:val="000E679D"/>
    <w:rsid w:val="000E794C"/>
    <w:rsid w:val="000E7C2A"/>
    <w:rsid w:val="000E7E9E"/>
    <w:rsid w:val="000F3561"/>
    <w:rsid w:val="000F682F"/>
    <w:rsid w:val="0010101A"/>
    <w:rsid w:val="00106578"/>
    <w:rsid w:val="00111BF3"/>
    <w:rsid w:val="0011334C"/>
    <w:rsid w:val="00117C70"/>
    <w:rsid w:val="001203CF"/>
    <w:rsid w:val="0012179A"/>
    <w:rsid w:val="00124532"/>
    <w:rsid w:val="0012518D"/>
    <w:rsid w:val="00125E5C"/>
    <w:rsid w:val="0012669F"/>
    <w:rsid w:val="001271A1"/>
    <w:rsid w:val="00130883"/>
    <w:rsid w:val="00130C38"/>
    <w:rsid w:val="00135EE7"/>
    <w:rsid w:val="001372BE"/>
    <w:rsid w:val="0014152E"/>
    <w:rsid w:val="00144DC3"/>
    <w:rsid w:val="00144E7E"/>
    <w:rsid w:val="00145C1B"/>
    <w:rsid w:val="00153C79"/>
    <w:rsid w:val="00156A3F"/>
    <w:rsid w:val="001613CF"/>
    <w:rsid w:val="00161604"/>
    <w:rsid w:val="00161985"/>
    <w:rsid w:val="00163F1A"/>
    <w:rsid w:val="00165EE9"/>
    <w:rsid w:val="00166D44"/>
    <w:rsid w:val="00170213"/>
    <w:rsid w:val="001767BD"/>
    <w:rsid w:val="00177651"/>
    <w:rsid w:val="0018149E"/>
    <w:rsid w:val="00184477"/>
    <w:rsid w:val="00185112"/>
    <w:rsid w:val="0018549D"/>
    <w:rsid w:val="00185C4F"/>
    <w:rsid w:val="001864BE"/>
    <w:rsid w:val="00186C83"/>
    <w:rsid w:val="001871E7"/>
    <w:rsid w:val="001877A3"/>
    <w:rsid w:val="00190AB8"/>
    <w:rsid w:val="001924BC"/>
    <w:rsid w:val="00194F51"/>
    <w:rsid w:val="001973EC"/>
    <w:rsid w:val="001A3372"/>
    <w:rsid w:val="001A390C"/>
    <w:rsid w:val="001A693F"/>
    <w:rsid w:val="001C0686"/>
    <w:rsid w:val="001C540F"/>
    <w:rsid w:val="001D3B13"/>
    <w:rsid w:val="001D5255"/>
    <w:rsid w:val="001E1198"/>
    <w:rsid w:val="001E6EDA"/>
    <w:rsid w:val="001F4D44"/>
    <w:rsid w:val="001F6E31"/>
    <w:rsid w:val="001F7A6C"/>
    <w:rsid w:val="002019ED"/>
    <w:rsid w:val="00202D78"/>
    <w:rsid w:val="00203087"/>
    <w:rsid w:val="00203751"/>
    <w:rsid w:val="00204542"/>
    <w:rsid w:val="0020588B"/>
    <w:rsid w:val="00211132"/>
    <w:rsid w:val="00216EE5"/>
    <w:rsid w:val="00217E20"/>
    <w:rsid w:val="00224F8D"/>
    <w:rsid w:val="00233951"/>
    <w:rsid w:val="00242F4B"/>
    <w:rsid w:val="002437A1"/>
    <w:rsid w:val="00244382"/>
    <w:rsid w:val="00257209"/>
    <w:rsid w:val="002577E2"/>
    <w:rsid w:val="00257F1C"/>
    <w:rsid w:val="00260B53"/>
    <w:rsid w:val="00261861"/>
    <w:rsid w:val="00262979"/>
    <w:rsid w:val="00272E9A"/>
    <w:rsid w:val="0027688C"/>
    <w:rsid w:val="00277690"/>
    <w:rsid w:val="0028028D"/>
    <w:rsid w:val="002802EB"/>
    <w:rsid w:val="002804B0"/>
    <w:rsid w:val="00281A39"/>
    <w:rsid w:val="00284EF9"/>
    <w:rsid w:val="00287885"/>
    <w:rsid w:val="002924CB"/>
    <w:rsid w:val="002965E3"/>
    <w:rsid w:val="002A0D61"/>
    <w:rsid w:val="002A1683"/>
    <w:rsid w:val="002A2F50"/>
    <w:rsid w:val="002A635C"/>
    <w:rsid w:val="002B1437"/>
    <w:rsid w:val="002C071C"/>
    <w:rsid w:val="002C3FAE"/>
    <w:rsid w:val="002D0CB9"/>
    <w:rsid w:val="002D1B48"/>
    <w:rsid w:val="002D331A"/>
    <w:rsid w:val="002D4FE5"/>
    <w:rsid w:val="002D6B56"/>
    <w:rsid w:val="002D733C"/>
    <w:rsid w:val="002E0BA7"/>
    <w:rsid w:val="002E15A8"/>
    <w:rsid w:val="002E1951"/>
    <w:rsid w:val="002E29FA"/>
    <w:rsid w:val="002E464E"/>
    <w:rsid w:val="002F3AB4"/>
    <w:rsid w:val="00301A42"/>
    <w:rsid w:val="003031CB"/>
    <w:rsid w:val="00303510"/>
    <w:rsid w:val="003135F6"/>
    <w:rsid w:val="00314A9F"/>
    <w:rsid w:val="00316C3E"/>
    <w:rsid w:val="003179F9"/>
    <w:rsid w:val="00320088"/>
    <w:rsid w:val="003201DA"/>
    <w:rsid w:val="00323D01"/>
    <w:rsid w:val="00341381"/>
    <w:rsid w:val="00352482"/>
    <w:rsid w:val="00365F6A"/>
    <w:rsid w:val="00366E90"/>
    <w:rsid w:val="00370C1C"/>
    <w:rsid w:val="00372C76"/>
    <w:rsid w:val="0037764D"/>
    <w:rsid w:val="003777ED"/>
    <w:rsid w:val="00377BFB"/>
    <w:rsid w:val="0038150D"/>
    <w:rsid w:val="0038478D"/>
    <w:rsid w:val="00387A74"/>
    <w:rsid w:val="00394393"/>
    <w:rsid w:val="003A0711"/>
    <w:rsid w:val="003A2390"/>
    <w:rsid w:val="003A6A0F"/>
    <w:rsid w:val="003B3A17"/>
    <w:rsid w:val="003B47D5"/>
    <w:rsid w:val="003B4AAF"/>
    <w:rsid w:val="003B6F26"/>
    <w:rsid w:val="003C12B9"/>
    <w:rsid w:val="003C201A"/>
    <w:rsid w:val="003C421B"/>
    <w:rsid w:val="003C5150"/>
    <w:rsid w:val="003C6655"/>
    <w:rsid w:val="003D1847"/>
    <w:rsid w:val="003D18AE"/>
    <w:rsid w:val="003D3585"/>
    <w:rsid w:val="003D5C5F"/>
    <w:rsid w:val="003E0569"/>
    <w:rsid w:val="003E0781"/>
    <w:rsid w:val="003E0DC9"/>
    <w:rsid w:val="003E12E7"/>
    <w:rsid w:val="003E2FDF"/>
    <w:rsid w:val="003E3047"/>
    <w:rsid w:val="003E59D2"/>
    <w:rsid w:val="003F2D9B"/>
    <w:rsid w:val="0040787A"/>
    <w:rsid w:val="0041401D"/>
    <w:rsid w:val="00415C9E"/>
    <w:rsid w:val="0042061B"/>
    <w:rsid w:val="00421462"/>
    <w:rsid w:val="0042672C"/>
    <w:rsid w:val="00432D88"/>
    <w:rsid w:val="00434643"/>
    <w:rsid w:val="004436A3"/>
    <w:rsid w:val="004440FA"/>
    <w:rsid w:val="004451A8"/>
    <w:rsid w:val="00447376"/>
    <w:rsid w:val="004507B6"/>
    <w:rsid w:val="00450F62"/>
    <w:rsid w:val="0045755A"/>
    <w:rsid w:val="004604AF"/>
    <w:rsid w:val="004611B8"/>
    <w:rsid w:val="004666CF"/>
    <w:rsid w:val="004801D6"/>
    <w:rsid w:val="004804BF"/>
    <w:rsid w:val="004830A0"/>
    <w:rsid w:val="00485D3C"/>
    <w:rsid w:val="00490DCC"/>
    <w:rsid w:val="004941B5"/>
    <w:rsid w:val="00495C74"/>
    <w:rsid w:val="00497477"/>
    <w:rsid w:val="004A1504"/>
    <w:rsid w:val="004A16C9"/>
    <w:rsid w:val="004A2F05"/>
    <w:rsid w:val="004A3767"/>
    <w:rsid w:val="004A3EA8"/>
    <w:rsid w:val="004A51AC"/>
    <w:rsid w:val="004A551C"/>
    <w:rsid w:val="004B3E4E"/>
    <w:rsid w:val="004B796B"/>
    <w:rsid w:val="004B7B0F"/>
    <w:rsid w:val="004C2B01"/>
    <w:rsid w:val="004D0FDD"/>
    <w:rsid w:val="004D1BD2"/>
    <w:rsid w:val="004D52F2"/>
    <w:rsid w:val="004D7349"/>
    <w:rsid w:val="004E1E9D"/>
    <w:rsid w:val="004E5A27"/>
    <w:rsid w:val="004E7CEA"/>
    <w:rsid w:val="004F00E9"/>
    <w:rsid w:val="004F404A"/>
    <w:rsid w:val="00501145"/>
    <w:rsid w:val="00503B9D"/>
    <w:rsid w:val="00504323"/>
    <w:rsid w:val="0050755E"/>
    <w:rsid w:val="00510784"/>
    <w:rsid w:val="00512937"/>
    <w:rsid w:val="00514225"/>
    <w:rsid w:val="005144CA"/>
    <w:rsid w:val="005174FE"/>
    <w:rsid w:val="0052040D"/>
    <w:rsid w:val="00522917"/>
    <w:rsid w:val="00530AE0"/>
    <w:rsid w:val="00534960"/>
    <w:rsid w:val="00536CF5"/>
    <w:rsid w:val="0053722A"/>
    <w:rsid w:val="00551692"/>
    <w:rsid w:val="00557498"/>
    <w:rsid w:val="00562B51"/>
    <w:rsid w:val="005651BE"/>
    <w:rsid w:val="005656CC"/>
    <w:rsid w:val="00565E14"/>
    <w:rsid w:val="005664A4"/>
    <w:rsid w:val="0057098F"/>
    <w:rsid w:val="00576AE5"/>
    <w:rsid w:val="00586F68"/>
    <w:rsid w:val="00591C40"/>
    <w:rsid w:val="00591F5E"/>
    <w:rsid w:val="00595EA0"/>
    <w:rsid w:val="005A25AC"/>
    <w:rsid w:val="005A2E86"/>
    <w:rsid w:val="005C0942"/>
    <w:rsid w:val="005C767B"/>
    <w:rsid w:val="005D757B"/>
    <w:rsid w:val="005D795D"/>
    <w:rsid w:val="005E3477"/>
    <w:rsid w:val="005E39B7"/>
    <w:rsid w:val="005E7694"/>
    <w:rsid w:val="005F18FF"/>
    <w:rsid w:val="005F1E7C"/>
    <w:rsid w:val="005F3057"/>
    <w:rsid w:val="005F5E52"/>
    <w:rsid w:val="005F72E7"/>
    <w:rsid w:val="00600772"/>
    <w:rsid w:val="006012E5"/>
    <w:rsid w:val="00601C12"/>
    <w:rsid w:val="0060353B"/>
    <w:rsid w:val="00603C40"/>
    <w:rsid w:val="00604D8F"/>
    <w:rsid w:val="006076EF"/>
    <w:rsid w:val="0061460E"/>
    <w:rsid w:val="00615353"/>
    <w:rsid w:val="00615DB1"/>
    <w:rsid w:val="00617BB3"/>
    <w:rsid w:val="0062669F"/>
    <w:rsid w:val="00631933"/>
    <w:rsid w:val="0063213B"/>
    <w:rsid w:val="00632B67"/>
    <w:rsid w:val="00632E18"/>
    <w:rsid w:val="006331BF"/>
    <w:rsid w:val="006339BA"/>
    <w:rsid w:val="00636927"/>
    <w:rsid w:val="00637647"/>
    <w:rsid w:val="006419A6"/>
    <w:rsid w:val="006451ED"/>
    <w:rsid w:val="006514FD"/>
    <w:rsid w:val="0065153B"/>
    <w:rsid w:val="006520AA"/>
    <w:rsid w:val="00657C88"/>
    <w:rsid w:val="0066639D"/>
    <w:rsid w:val="006666CE"/>
    <w:rsid w:val="00670254"/>
    <w:rsid w:val="00670640"/>
    <w:rsid w:val="0067123C"/>
    <w:rsid w:val="00677FC2"/>
    <w:rsid w:val="0068554E"/>
    <w:rsid w:val="00690216"/>
    <w:rsid w:val="006B1885"/>
    <w:rsid w:val="006B2A95"/>
    <w:rsid w:val="006C7178"/>
    <w:rsid w:val="006C73EA"/>
    <w:rsid w:val="006D0C88"/>
    <w:rsid w:val="006D18DE"/>
    <w:rsid w:val="006D6B6D"/>
    <w:rsid w:val="006E2404"/>
    <w:rsid w:val="006F38E7"/>
    <w:rsid w:val="006F51AC"/>
    <w:rsid w:val="006F5711"/>
    <w:rsid w:val="006F6BEB"/>
    <w:rsid w:val="006F6D5F"/>
    <w:rsid w:val="00700320"/>
    <w:rsid w:val="00701113"/>
    <w:rsid w:val="0070141F"/>
    <w:rsid w:val="007022C0"/>
    <w:rsid w:val="00703755"/>
    <w:rsid w:val="007066D6"/>
    <w:rsid w:val="007104C3"/>
    <w:rsid w:val="00712139"/>
    <w:rsid w:val="00716B84"/>
    <w:rsid w:val="00734BD0"/>
    <w:rsid w:val="00741619"/>
    <w:rsid w:val="007430B6"/>
    <w:rsid w:val="00744989"/>
    <w:rsid w:val="0074675F"/>
    <w:rsid w:val="00751030"/>
    <w:rsid w:val="00751728"/>
    <w:rsid w:val="00753D91"/>
    <w:rsid w:val="00754411"/>
    <w:rsid w:val="00754727"/>
    <w:rsid w:val="00771C91"/>
    <w:rsid w:val="0077214F"/>
    <w:rsid w:val="00773183"/>
    <w:rsid w:val="00775AF9"/>
    <w:rsid w:val="00783413"/>
    <w:rsid w:val="00784E27"/>
    <w:rsid w:val="0078627A"/>
    <w:rsid w:val="00790B6A"/>
    <w:rsid w:val="00792D6E"/>
    <w:rsid w:val="00797D14"/>
    <w:rsid w:val="007A0166"/>
    <w:rsid w:val="007A02C9"/>
    <w:rsid w:val="007A44C9"/>
    <w:rsid w:val="007A5631"/>
    <w:rsid w:val="007B3EC4"/>
    <w:rsid w:val="007B4254"/>
    <w:rsid w:val="007B55A5"/>
    <w:rsid w:val="007C1862"/>
    <w:rsid w:val="007C49DC"/>
    <w:rsid w:val="007C5935"/>
    <w:rsid w:val="007C6FCD"/>
    <w:rsid w:val="007C7C0F"/>
    <w:rsid w:val="007C7E8C"/>
    <w:rsid w:val="007D1038"/>
    <w:rsid w:val="007D1DD8"/>
    <w:rsid w:val="007D3C42"/>
    <w:rsid w:val="007D3CFF"/>
    <w:rsid w:val="007D3F7C"/>
    <w:rsid w:val="007D4CFA"/>
    <w:rsid w:val="007D701A"/>
    <w:rsid w:val="007F5058"/>
    <w:rsid w:val="007F7A21"/>
    <w:rsid w:val="007F7A4E"/>
    <w:rsid w:val="00800F27"/>
    <w:rsid w:val="00801A08"/>
    <w:rsid w:val="0080260E"/>
    <w:rsid w:val="00803A83"/>
    <w:rsid w:val="00805A63"/>
    <w:rsid w:val="0080683B"/>
    <w:rsid w:val="00813A80"/>
    <w:rsid w:val="008202CC"/>
    <w:rsid w:val="008213E0"/>
    <w:rsid w:val="008243C8"/>
    <w:rsid w:val="00824B43"/>
    <w:rsid w:val="008369BC"/>
    <w:rsid w:val="0084410D"/>
    <w:rsid w:val="0084422C"/>
    <w:rsid w:val="00844AD8"/>
    <w:rsid w:val="00847E5D"/>
    <w:rsid w:val="008533B8"/>
    <w:rsid w:val="00863791"/>
    <w:rsid w:val="00865781"/>
    <w:rsid w:val="008662A3"/>
    <w:rsid w:val="0086685B"/>
    <w:rsid w:val="008763B6"/>
    <w:rsid w:val="0088218E"/>
    <w:rsid w:val="008835D7"/>
    <w:rsid w:val="00885F10"/>
    <w:rsid w:val="0089269E"/>
    <w:rsid w:val="008931A0"/>
    <w:rsid w:val="00893A6A"/>
    <w:rsid w:val="00893BC6"/>
    <w:rsid w:val="00894A38"/>
    <w:rsid w:val="00895122"/>
    <w:rsid w:val="008A6F5B"/>
    <w:rsid w:val="008B0082"/>
    <w:rsid w:val="008B0F94"/>
    <w:rsid w:val="008B5123"/>
    <w:rsid w:val="008C125A"/>
    <w:rsid w:val="008C606E"/>
    <w:rsid w:val="008C62D7"/>
    <w:rsid w:val="008D1CBF"/>
    <w:rsid w:val="008D2F2C"/>
    <w:rsid w:val="008D3771"/>
    <w:rsid w:val="008D5156"/>
    <w:rsid w:val="008D53D3"/>
    <w:rsid w:val="008D5D82"/>
    <w:rsid w:val="008D69BF"/>
    <w:rsid w:val="008E1C71"/>
    <w:rsid w:val="008E3609"/>
    <w:rsid w:val="008E36C6"/>
    <w:rsid w:val="008E6958"/>
    <w:rsid w:val="008F01E8"/>
    <w:rsid w:val="008F1B94"/>
    <w:rsid w:val="008F56C6"/>
    <w:rsid w:val="008F595B"/>
    <w:rsid w:val="008F6FF1"/>
    <w:rsid w:val="00903072"/>
    <w:rsid w:val="0090749A"/>
    <w:rsid w:val="00910DAF"/>
    <w:rsid w:val="00911D51"/>
    <w:rsid w:val="00914900"/>
    <w:rsid w:val="00914DC5"/>
    <w:rsid w:val="00915A16"/>
    <w:rsid w:val="00916AC0"/>
    <w:rsid w:val="00922A99"/>
    <w:rsid w:val="009239BB"/>
    <w:rsid w:val="009308A5"/>
    <w:rsid w:val="00931206"/>
    <w:rsid w:val="00933BD5"/>
    <w:rsid w:val="0094145D"/>
    <w:rsid w:val="00945DB8"/>
    <w:rsid w:val="009478EC"/>
    <w:rsid w:val="00953D3F"/>
    <w:rsid w:val="00955A4E"/>
    <w:rsid w:val="00955C08"/>
    <w:rsid w:val="00960D8F"/>
    <w:rsid w:val="0096162E"/>
    <w:rsid w:val="0096576C"/>
    <w:rsid w:val="00966F45"/>
    <w:rsid w:val="009710C9"/>
    <w:rsid w:val="0097256E"/>
    <w:rsid w:val="00976C39"/>
    <w:rsid w:val="00980F1D"/>
    <w:rsid w:val="00982330"/>
    <w:rsid w:val="00984098"/>
    <w:rsid w:val="00990A28"/>
    <w:rsid w:val="00991916"/>
    <w:rsid w:val="00994945"/>
    <w:rsid w:val="009949A0"/>
    <w:rsid w:val="00994ADE"/>
    <w:rsid w:val="00996201"/>
    <w:rsid w:val="009A7502"/>
    <w:rsid w:val="009B40A5"/>
    <w:rsid w:val="009B5546"/>
    <w:rsid w:val="009B561E"/>
    <w:rsid w:val="009C10F7"/>
    <w:rsid w:val="009C3F4E"/>
    <w:rsid w:val="009C5C2F"/>
    <w:rsid w:val="009C5CFD"/>
    <w:rsid w:val="009C68E3"/>
    <w:rsid w:val="009D22CE"/>
    <w:rsid w:val="009E0C87"/>
    <w:rsid w:val="009E70A0"/>
    <w:rsid w:val="009E73D4"/>
    <w:rsid w:val="009E741B"/>
    <w:rsid w:val="009F0A91"/>
    <w:rsid w:val="009F2CA0"/>
    <w:rsid w:val="009F515F"/>
    <w:rsid w:val="009F66AD"/>
    <w:rsid w:val="00A01DD9"/>
    <w:rsid w:val="00A02289"/>
    <w:rsid w:val="00A044B5"/>
    <w:rsid w:val="00A06931"/>
    <w:rsid w:val="00A0698C"/>
    <w:rsid w:val="00A122F0"/>
    <w:rsid w:val="00A12439"/>
    <w:rsid w:val="00A1504F"/>
    <w:rsid w:val="00A213E0"/>
    <w:rsid w:val="00A272C6"/>
    <w:rsid w:val="00A27D93"/>
    <w:rsid w:val="00A31FFB"/>
    <w:rsid w:val="00A371E9"/>
    <w:rsid w:val="00A406B4"/>
    <w:rsid w:val="00A412A0"/>
    <w:rsid w:val="00A41558"/>
    <w:rsid w:val="00A45DE3"/>
    <w:rsid w:val="00A479C8"/>
    <w:rsid w:val="00A53FD9"/>
    <w:rsid w:val="00A54343"/>
    <w:rsid w:val="00A55BBD"/>
    <w:rsid w:val="00A73B66"/>
    <w:rsid w:val="00A73E90"/>
    <w:rsid w:val="00A74860"/>
    <w:rsid w:val="00A82464"/>
    <w:rsid w:val="00A83585"/>
    <w:rsid w:val="00A963DA"/>
    <w:rsid w:val="00A9686A"/>
    <w:rsid w:val="00AA1D83"/>
    <w:rsid w:val="00AB1A58"/>
    <w:rsid w:val="00AB2333"/>
    <w:rsid w:val="00AC05F0"/>
    <w:rsid w:val="00AC2FB9"/>
    <w:rsid w:val="00AC5DA6"/>
    <w:rsid w:val="00AC6AAC"/>
    <w:rsid w:val="00AD06EE"/>
    <w:rsid w:val="00AD0733"/>
    <w:rsid w:val="00AD10C9"/>
    <w:rsid w:val="00AD348B"/>
    <w:rsid w:val="00AD44C5"/>
    <w:rsid w:val="00AE0B75"/>
    <w:rsid w:val="00AE34FB"/>
    <w:rsid w:val="00AE41F0"/>
    <w:rsid w:val="00AE5D76"/>
    <w:rsid w:val="00AE69F2"/>
    <w:rsid w:val="00AF52A6"/>
    <w:rsid w:val="00AF5768"/>
    <w:rsid w:val="00B0358F"/>
    <w:rsid w:val="00B04822"/>
    <w:rsid w:val="00B06C97"/>
    <w:rsid w:val="00B120B1"/>
    <w:rsid w:val="00B13C1A"/>
    <w:rsid w:val="00B15FDB"/>
    <w:rsid w:val="00B21CD8"/>
    <w:rsid w:val="00B26E36"/>
    <w:rsid w:val="00B27EB4"/>
    <w:rsid w:val="00B3094E"/>
    <w:rsid w:val="00B4727B"/>
    <w:rsid w:val="00B47F32"/>
    <w:rsid w:val="00B526E3"/>
    <w:rsid w:val="00B52FFC"/>
    <w:rsid w:val="00B65B1A"/>
    <w:rsid w:val="00B67817"/>
    <w:rsid w:val="00B71DD8"/>
    <w:rsid w:val="00B75F97"/>
    <w:rsid w:val="00B82022"/>
    <w:rsid w:val="00B82935"/>
    <w:rsid w:val="00B8743C"/>
    <w:rsid w:val="00B8791B"/>
    <w:rsid w:val="00BA227D"/>
    <w:rsid w:val="00BA23AE"/>
    <w:rsid w:val="00BA66C9"/>
    <w:rsid w:val="00BA6CA9"/>
    <w:rsid w:val="00BA6F5F"/>
    <w:rsid w:val="00BB1BB8"/>
    <w:rsid w:val="00BB3098"/>
    <w:rsid w:val="00BC0D5C"/>
    <w:rsid w:val="00BC2644"/>
    <w:rsid w:val="00BC271A"/>
    <w:rsid w:val="00BC492E"/>
    <w:rsid w:val="00BC7196"/>
    <w:rsid w:val="00BD1BA0"/>
    <w:rsid w:val="00BE243C"/>
    <w:rsid w:val="00BE68D2"/>
    <w:rsid w:val="00BE762F"/>
    <w:rsid w:val="00BF04C4"/>
    <w:rsid w:val="00BF07B9"/>
    <w:rsid w:val="00BF206C"/>
    <w:rsid w:val="00BF209C"/>
    <w:rsid w:val="00BF2CA0"/>
    <w:rsid w:val="00BF60F9"/>
    <w:rsid w:val="00BF7FBC"/>
    <w:rsid w:val="00C0136B"/>
    <w:rsid w:val="00C04A39"/>
    <w:rsid w:val="00C05584"/>
    <w:rsid w:val="00C16D84"/>
    <w:rsid w:val="00C175B0"/>
    <w:rsid w:val="00C20D0B"/>
    <w:rsid w:val="00C25A5B"/>
    <w:rsid w:val="00C33EE0"/>
    <w:rsid w:val="00C36F46"/>
    <w:rsid w:val="00C379C4"/>
    <w:rsid w:val="00C41962"/>
    <w:rsid w:val="00C43AC8"/>
    <w:rsid w:val="00C44433"/>
    <w:rsid w:val="00C53403"/>
    <w:rsid w:val="00C57B29"/>
    <w:rsid w:val="00C61760"/>
    <w:rsid w:val="00C644D4"/>
    <w:rsid w:val="00C64CEA"/>
    <w:rsid w:val="00C668DC"/>
    <w:rsid w:val="00C70DFC"/>
    <w:rsid w:val="00C84A0E"/>
    <w:rsid w:val="00C93412"/>
    <w:rsid w:val="00C9536F"/>
    <w:rsid w:val="00C97CAF"/>
    <w:rsid w:val="00CB2334"/>
    <w:rsid w:val="00CB306D"/>
    <w:rsid w:val="00CB62D7"/>
    <w:rsid w:val="00CB6D37"/>
    <w:rsid w:val="00CB7574"/>
    <w:rsid w:val="00CC17A3"/>
    <w:rsid w:val="00CD6990"/>
    <w:rsid w:val="00CD7597"/>
    <w:rsid w:val="00CE430F"/>
    <w:rsid w:val="00CE4CCA"/>
    <w:rsid w:val="00CE530D"/>
    <w:rsid w:val="00CE7811"/>
    <w:rsid w:val="00CE79FF"/>
    <w:rsid w:val="00CF0CC8"/>
    <w:rsid w:val="00CF11C4"/>
    <w:rsid w:val="00CF25F0"/>
    <w:rsid w:val="00CF66AF"/>
    <w:rsid w:val="00D011D8"/>
    <w:rsid w:val="00D02E2F"/>
    <w:rsid w:val="00D03E56"/>
    <w:rsid w:val="00D03F7B"/>
    <w:rsid w:val="00D040F4"/>
    <w:rsid w:val="00D049F2"/>
    <w:rsid w:val="00D11B83"/>
    <w:rsid w:val="00D13EA8"/>
    <w:rsid w:val="00D27295"/>
    <w:rsid w:val="00D314DF"/>
    <w:rsid w:val="00D3725F"/>
    <w:rsid w:val="00D406D0"/>
    <w:rsid w:val="00D422BC"/>
    <w:rsid w:val="00D4259A"/>
    <w:rsid w:val="00D458E0"/>
    <w:rsid w:val="00D45D9D"/>
    <w:rsid w:val="00D572C0"/>
    <w:rsid w:val="00D62062"/>
    <w:rsid w:val="00D664C9"/>
    <w:rsid w:val="00D73519"/>
    <w:rsid w:val="00D7775B"/>
    <w:rsid w:val="00D83D4A"/>
    <w:rsid w:val="00D87A5B"/>
    <w:rsid w:val="00D90694"/>
    <w:rsid w:val="00D93B70"/>
    <w:rsid w:val="00D960AB"/>
    <w:rsid w:val="00D97947"/>
    <w:rsid w:val="00DA1EBD"/>
    <w:rsid w:val="00DA373F"/>
    <w:rsid w:val="00DA7C7A"/>
    <w:rsid w:val="00DB50CF"/>
    <w:rsid w:val="00DB59C3"/>
    <w:rsid w:val="00DC063D"/>
    <w:rsid w:val="00DC2A97"/>
    <w:rsid w:val="00DC31F5"/>
    <w:rsid w:val="00DD1436"/>
    <w:rsid w:val="00DD3F63"/>
    <w:rsid w:val="00DD5C23"/>
    <w:rsid w:val="00DD5DEE"/>
    <w:rsid w:val="00DD6A9D"/>
    <w:rsid w:val="00DE1844"/>
    <w:rsid w:val="00DE518B"/>
    <w:rsid w:val="00DE62D4"/>
    <w:rsid w:val="00DF2534"/>
    <w:rsid w:val="00DF7F76"/>
    <w:rsid w:val="00E02B49"/>
    <w:rsid w:val="00E03E01"/>
    <w:rsid w:val="00E063BD"/>
    <w:rsid w:val="00E07853"/>
    <w:rsid w:val="00E07E80"/>
    <w:rsid w:val="00E13EE6"/>
    <w:rsid w:val="00E174B8"/>
    <w:rsid w:val="00E2049A"/>
    <w:rsid w:val="00E20904"/>
    <w:rsid w:val="00E20CA9"/>
    <w:rsid w:val="00E211D8"/>
    <w:rsid w:val="00E224CC"/>
    <w:rsid w:val="00E22766"/>
    <w:rsid w:val="00E24B97"/>
    <w:rsid w:val="00E31AE6"/>
    <w:rsid w:val="00E36557"/>
    <w:rsid w:val="00E37F8D"/>
    <w:rsid w:val="00E4023A"/>
    <w:rsid w:val="00E40817"/>
    <w:rsid w:val="00E43836"/>
    <w:rsid w:val="00E46168"/>
    <w:rsid w:val="00E4726E"/>
    <w:rsid w:val="00E505A1"/>
    <w:rsid w:val="00E517D6"/>
    <w:rsid w:val="00E54E5B"/>
    <w:rsid w:val="00E55112"/>
    <w:rsid w:val="00E57D1B"/>
    <w:rsid w:val="00E63496"/>
    <w:rsid w:val="00E63790"/>
    <w:rsid w:val="00E64C54"/>
    <w:rsid w:val="00E64E18"/>
    <w:rsid w:val="00E65427"/>
    <w:rsid w:val="00E66C1F"/>
    <w:rsid w:val="00E74C44"/>
    <w:rsid w:val="00E76B3F"/>
    <w:rsid w:val="00E77215"/>
    <w:rsid w:val="00E807B2"/>
    <w:rsid w:val="00E82D8F"/>
    <w:rsid w:val="00E901C6"/>
    <w:rsid w:val="00E90B49"/>
    <w:rsid w:val="00E92883"/>
    <w:rsid w:val="00E93BA9"/>
    <w:rsid w:val="00E942AD"/>
    <w:rsid w:val="00E94F5C"/>
    <w:rsid w:val="00EA1C91"/>
    <w:rsid w:val="00EA5B18"/>
    <w:rsid w:val="00EB0214"/>
    <w:rsid w:val="00EB10DE"/>
    <w:rsid w:val="00EB1316"/>
    <w:rsid w:val="00EB2F47"/>
    <w:rsid w:val="00EB3FF7"/>
    <w:rsid w:val="00EB435F"/>
    <w:rsid w:val="00EB7DEE"/>
    <w:rsid w:val="00EC0FDD"/>
    <w:rsid w:val="00EC167C"/>
    <w:rsid w:val="00EC3B66"/>
    <w:rsid w:val="00EE2E34"/>
    <w:rsid w:val="00EE5E4F"/>
    <w:rsid w:val="00EE6E2B"/>
    <w:rsid w:val="00EF236D"/>
    <w:rsid w:val="00EF6952"/>
    <w:rsid w:val="00F008CB"/>
    <w:rsid w:val="00F01826"/>
    <w:rsid w:val="00F033D3"/>
    <w:rsid w:val="00F03400"/>
    <w:rsid w:val="00F10158"/>
    <w:rsid w:val="00F106D3"/>
    <w:rsid w:val="00F13B18"/>
    <w:rsid w:val="00F14F57"/>
    <w:rsid w:val="00F1651B"/>
    <w:rsid w:val="00F215A0"/>
    <w:rsid w:val="00F23560"/>
    <w:rsid w:val="00F2421D"/>
    <w:rsid w:val="00F27B3B"/>
    <w:rsid w:val="00F33369"/>
    <w:rsid w:val="00F34434"/>
    <w:rsid w:val="00F34ED9"/>
    <w:rsid w:val="00F35EF4"/>
    <w:rsid w:val="00F363C7"/>
    <w:rsid w:val="00F40BBA"/>
    <w:rsid w:val="00F45D93"/>
    <w:rsid w:val="00F47029"/>
    <w:rsid w:val="00F5113F"/>
    <w:rsid w:val="00F5522D"/>
    <w:rsid w:val="00F5620E"/>
    <w:rsid w:val="00F57FBA"/>
    <w:rsid w:val="00F60B3D"/>
    <w:rsid w:val="00F60DAB"/>
    <w:rsid w:val="00F61717"/>
    <w:rsid w:val="00F624C6"/>
    <w:rsid w:val="00F65E54"/>
    <w:rsid w:val="00F715C8"/>
    <w:rsid w:val="00F746E6"/>
    <w:rsid w:val="00F81996"/>
    <w:rsid w:val="00F82EC7"/>
    <w:rsid w:val="00F92D0B"/>
    <w:rsid w:val="00F95289"/>
    <w:rsid w:val="00FA1981"/>
    <w:rsid w:val="00FA52ED"/>
    <w:rsid w:val="00FA6FF4"/>
    <w:rsid w:val="00FB2C17"/>
    <w:rsid w:val="00FB4B02"/>
    <w:rsid w:val="00FB6375"/>
    <w:rsid w:val="00FB6A24"/>
    <w:rsid w:val="00FC05B2"/>
    <w:rsid w:val="00FC291B"/>
    <w:rsid w:val="00FC423B"/>
    <w:rsid w:val="00FC465A"/>
    <w:rsid w:val="00FC6D03"/>
    <w:rsid w:val="00FD04B3"/>
    <w:rsid w:val="00FD1F05"/>
    <w:rsid w:val="00FD28CF"/>
    <w:rsid w:val="00FD39D8"/>
    <w:rsid w:val="00FD39F5"/>
    <w:rsid w:val="00FE030F"/>
    <w:rsid w:val="00FE2D9D"/>
    <w:rsid w:val="00FE78E4"/>
    <w:rsid w:val="00FF2C59"/>
    <w:rsid w:val="00FF34E2"/>
    <w:rsid w:val="00FF7ADF"/>
    <w:rsid w:val="04F34E46"/>
    <w:rsid w:val="08E69E86"/>
    <w:rsid w:val="0D0CD837"/>
    <w:rsid w:val="11A8A865"/>
    <w:rsid w:val="19072478"/>
    <w:rsid w:val="52868E23"/>
    <w:rsid w:val="67FFE1BE"/>
    <w:rsid w:val="7051EA56"/>
    <w:rsid w:val="717DF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C14A8D"/>
  <w15:chartTrackingRefBased/>
  <w15:docId w15:val="{E289109B-54DF-4D4A-B37F-9CA79C18E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7A6C"/>
    <w:pPr>
      <w:spacing w:after="120"/>
      <w:jc w:val="both"/>
    </w:pPr>
    <w:rPr>
      <w:color w:val="000000" w:themeColor="text1"/>
    </w:rPr>
  </w:style>
  <w:style w:type="paragraph" w:styleId="Nadpis1">
    <w:name w:val="heading 1"/>
    <w:basedOn w:val="Normln"/>
    <w:next w:val="Normln"/>
    <w:link w:val="Nadpis1Char"/>
    <w:uiPriority w:val="9"/>
    <w:qFormat/>
    <w:rsid w:val="009C3F4E"/>
    <w:pPr>
      <w:keepNext/>
      <w:keepLines/>
      <w:numPr>
        <w:numId w:val="1"/>
      </w:numPr>
      <w:spacing w:before="240" w:after="0"/>
      <w:ind w:left="431" w:hanging="431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aliases w:val="Odstavec"/>
    <w:basedOn w:val="Normln"/>
    <w:next w:val="Normln"/>
    <w:link w:val="Nadpis2Char"/>
    <w:uiPriority w:val="9"/>
    <w:unhideWhenUsed/>
    <w:qFormat/>
    <w:rsid w:val="00AC05F0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1F7A6C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FF34E2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F34E2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F34E2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F34E2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F34E2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F34E2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C3F4E"/>
    <w:rPr>
      <w:rFonts w:eastAsiaTheme="majorEastAsia" w:cstheme="majorBidi"/>
      <w:b/>
      <w:color w:val="000000" w:themeColor="text1"/>
      <w:sz w:val="24"/>
      <w:szCs w:val="32"/>
    </w:rPr>
  </w:style>
  <w:style w:type="character" w:customStyle="1" w:styleId="Nadpis2Char">
    <w:name w:val="Nadpis 2 Char"/>
    <w:aliases w:val="Odstavec Char"/>
    <w:basedOn w:val="Standardnpsmoodstavce"/>
    <w:link w:val="Nadpis2"/>
    <w:uiPriority w:val="9"/>
    <w:rsid w:val="00AC05F0"/>
    <w:rPr>
      <w:rFonts w:eastAsiaTheme="majorEastAsia" w:cstheme="majorBidi"/>
      <w:color w:val="000000" w:themeColor="text1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1F7A6C"/>
    <w:rPr>
      <w:rFonts w:eastAsiaTheme="majorEastAsia" w:cstheme="majorBidi"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F34E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F34E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F34E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F34E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F34E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F34E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Zstupntext">
    <w:name w:val="Placeholder Text"/>
    <w:basedOn w:val="Standardnpsmoodstavce"/>
    <w:uiPriority w:val="99"/>
    <w:semiHidden/>
    <w:rsid w:val="00096530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BA6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CA9"/>
    <w:rPr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BA6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CA9"/>
    <w:rPr>
      <w:color w:val="000000" w:themeColor="text1"/>
    </w:rPr>
  </w:style>
  <w:style w:type="paragraph" w:styleId="Bezmezer">
    <w:name w:val="No Spacing"/>
    <w:aliases w:val="NÁZEV SMLOUVY"/>
    <w:uiPriority w:val="1"/>
    <w:qFormat/>
    <w:rsid w:val="000D4F9E"/>
    <w:pPr>
      <w:spacing w:before="240" w:after="240" w:line="240" w:lineRule="auto"/>
      <w:jc w:val="center"/>
    </w:pPr>
    <w:rPr>
      <w:b/>
      <w:smallCaps/>
      <w:color w:val="000000" w:themeColor="text1"/>
      <w:sz w:val="32"/>
    </w:rPr>
  </w:style>
  <w:style w:type="paragraph" w:styleId="Zkladntext">
    <w:name w:val="Body Text"/>
    <w:basedOn w:val="Normln"/>
    <w:link w:val="ZkladntextChar"/>
    <w:rsid w:val="00AC05F0"/>
    <w:pPr>
      <w:spacing w:after="0" w:line="360" w:lineRule="auto"/>
    </w:pPr>
    <w:rPr>
      <w:rFonts w:ascii="Times New Roman" w:eastAsia="Times New Roman" w:hAnsi="Times New Roman" w:cs="Times New Roman"/>
      <w:color w:val="auto"/>
      <w:kern w:val="0"/>
      <w:sz w:val="24"/>
      <w:szCs w:val="20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AC05F0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Odstavecseseznamem">
    <w:name w:val="List Paragraph"/>
    <w:basedOn w:val="Normln"/>
    <w:link w:val="OdstavecseseznamemChar"/>
    <w:uiPriority w:val="34"/>
    <w:qFormat/>
    <w:rsid w:val="008E1C71"/>
    <w:pPr>
      <w:spacing w:after="0" w:line="240" w:lineRule="auto"/>
      <w:ind w:left="708"/>
      <w:jc w:val="left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cs-CZ"/>
      <w14:ligatures w14:val="none"/>
    </w:rPr>
  </w:style>
  <w:style w:type="paragraph" w:customStyle="1" w:styleId="StylLatinkaArialSloitArial10bPed0cm">
    <w:name w:val="Styl (Latinka) Arial (Složité) Arial 10 b. Před:  0 cm"/>
    <w:basedOn w:val="Normln"/>
    <w:rsid w:val="008E1C71"/>
    <w:pPr>
      <w:tabs>
        <w:tab w:val="left" w:pos="1531"/>
        <w:tab w:val="left" w:pos="2325"/>
      </w:tabs>
      <w:spacing w:after="0" w:line="200" w:lineRule="atLeast"/>
      <w:jc w:val="left"/>
    </w:pPr>
    <w:rPr>
      <w:rFonts w:ascii="Arial" w:eastAsia="Times New Roman" w:hAnsi="Arial" w:cs="Arial"/>
      <w:color w:val="auto"/>
      <w:kern w:val="0"/>
      <w:sz w:val="20"/>
      <w:szCs w:val="20"/>
      <w14:ligatures w14:val="none"/>
    </w:rPr>
  </w:style>
  <w:style w:type="paragraph" w:styleId="Revize">
    <w:name w:val="Revision"/>
    <w:hidden/>
    <w:uiPriority w:val="99"/>
    <w:semiHidden/>
    <w:rsid w:val="00536CF5"/>
    <w:pPr>
      <w:spacing w:after="0" w:line="240" w:lineRule="auto"/>
    </w:pPr>
    <w:rPr>
      <w:color w:val="000000" w:themeColor="text1"/>
    </w:rPr>
  </w:style>
  <w:style w:type="character" w:styleId="Odkaznakoment">
    <w:name w:val="annotation reference"/>
    <w:basedOn w:val="Standardnpsmoodstavce"/>
    <w:unhideWhenUsed/>
    <w:rsid w:val="00B526E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526E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526E3"/>
    <w:rPr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26E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26E3"/>
    <w:rPr>
      <w:b/>
      <w:bCs/>
      <w:color w:val="000000" w:themeColor="text1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locked/>
    <w:rsid w:val="00E901C6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Zkladntext0">
    <w:name w:val="Základní text_"/>
    <w:basedOn w:val="Standardnpsmoodstavce"/>
    <w:link w:val="Zkladntext1"/>
    <w:rsid w:val="0038478D"/>
    <w:rPr>
      <w:rFonts w:ascii="Calibri" w:eastAsia="Calibri" w:hAnsi="Calibri" w:cs="Calibri"/>
      <w:sz w:val="20"/>
      <w:szCs w:val="20"/>
    </w:rPr>
  </w:style>
  <w:style w:type="paragraph" w:customStyle="1" w:styleId="Zkladntext1">
    <w:name w:val="Základní text1"/>
    <w:basedOn w:val="Normln"/>
    <w:link w:val="Zkladntext0"/>
    <w:rsid w:val="0038478D"/>
    <w:pPr>
      <w:widowControl w:val="0"/>
      <w:spacing w:after="260" w:line="262" w:lineRule="auto"/>
      <w:jc w:val="left"/>
    </w:pPr>
    <w:rPr>
      <w:rFonts w:ascii="Calibri" w:eastAsia="Calibri" w:hAnsi="Calibri" w:cs="Calibri"/>
      <w:color w:val="auto"/>
      <w:sz w:val="20"/>
      <w:szCs w:val="20"/>
    </w:rPr>
  </w:style>
  <w:style w:type="table" w:customStyle="1" w:styleId="1">
    <w:name w:val="1"/>
    <w:basedOn w:val="Normlntabulka"/>
    <w:rsid w:val="00591F5E"/>
    <w:pPr>
      <w:spacing w:after="0" w:line="240" w:lineRule="auto"/>
    </w:pPr>
    <w:rPr>
      <w:rFonts w:ascii="Calibri" w:eastAsia="Calibri" w:hAnsi="Calibri" w:cs="Calibri"/>
      <w:kern w:val="0"/>
      <w:lang w:eastAsia="cs-CZ"/>
      <w14:ligatures w14:val="none"/>
    </w:rPr>
    <w:tblPr>
      <w:tblStyleRowBandSize w:val="1"/>
      <w:tblStyleColBandSize w:val="1"/>
      <w:tblInd w:w="0" w:type="nil"/>
    </w:tblPr>
  </w:style>
  <w:style w:type="character" w:styleId="Hypertextovodkaz">
    <w:name w:val="Hyperlink"/>
    <w:basedOn w:val="Standardnpsmoodstavce"/>
    <w:uiPriority w:val="99"/>
    <w:unhideWhenUsed/>
    <w:rsid w:val="0012179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217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il@trigonplus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  <Datum_x0020_p_x0159_ed_x00e1_n_x00ed__x0020_na_x0020_PO xmlns="5330c55d-c059-4878-b03e-386dab4640e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3AB65-3FA7-4606-B215-0E761811E3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D157B4-ECEE-4231-859B-FB727D2534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3EA699-134E-4B54-8BC4-CAE07A03108D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4.xml><?xml version="1.0" encoding="utf-8"?>
<ds:datastoreItem xmlns:ds="http://schemas.openxmlformats.org/officeDocument/2006/customXml" ds:itemID="{C0A0FEEF-EF0F-489C-8EC0-72713D57D9E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26a48e1-fc21-461a-b97f-ac5bd535f341}" enabled="0" method="" siteId="{f26a48e1-fc21-461a-b97f-ac5bd535f3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9</Pages>
  <Words>4104</Words>
  <Characters>24216</Characters>
  <Application>Microsoft Office Word</Application>
  <DocSecurity>0</DocSecurity>
  <Lines>201</Lines>
  <Paragraphs>56</Paragraphs>
  <ScaleCrop>false</ScaleCrop>
  <Company/>
  <LinksUpToDate>false</LinksUpToDate>
  <CharactersWithSpaces>28264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Starostová Petra</cp:lastModifiedBy>
  <cp:revision>18</cp:revision>
  <cp:lastPrinted>2023-09-12T06:24:00Z</cp:lastPrinted>
  <dcterms:created xsi:type="dcterms:W3CDTF">2025-04-30T09:22:00Z</dcterms:created>
  <dcterms:modified xsi:type="dcterms:W3CDTF">2025-06-25T08:13:00Z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