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D29CD" w14:textId="56D80375" w:rsidR="00966605" w:rsidRPr="00C15286" w:rsidRDefault="000E4332" w:rsidP="0022650F">
      <w:pPr>
        <w:spacing w:before="67"/>
        <w:ind w:right="85"/>
        <w:jc w:val="center"/>
        <w:rPr>
          <w:lang w:val="cs-CZ"/>
        </w:rPr>
      </w:pPr>
      <w:bookmarkStart w:id="0" w:name="_GoBack"/>
      <w:bookmarkEnd w:id="0"/>
      <w:r>
        <w:rPr>
          <w:lang w:val="cs-CZ"/>
        </w:rPr>
        <w:t>Smlouva</w:t>
      </w:r>
      <w:r w:rsidR="00164FEF" w:rsidRPr="001C53B3">
        <w:rPr>
          <w:lang w:val="cs-CZ"/>
        </w:rPr>
        <w:t xml:space="preserve"> o</w:t>
      </w:r>
      <w:r w:rsidR="00164FEF" w:rsidRPr="001C53B3">
        <w:rPr>
          <w:spacing w:val="-6"/>
          <w:lang w:val="cs-CZ"/>
        </w:rPr>
        <w:t xml:space="preserve"> </w:t>
      </w:r>
      <w:r w:rsidR="00164FEF" w:rsidRPr="001C53B3">
        <w:rPr>
          <w:spacing w:val="-8"/>
          <w:lang w:val="cs-CZ"/>
        </w:rPr>
        <w:t>ú</w:t>
      </w:r>
      <w:r w:rsidR="00164FEF" w:rsidRPr="001C53B3">
        <w:rPr>
          <w:lang w:val="cs-CZ"/>
        </w:rPr>
        <w:t>ča</w:t>
      </w:r>
      <w:r w:rsidR="00164FEF" w:rsidRPr="001C53B3">
        <w:rPr>
          <w:spacing w:val="1"/>
          <w:lang w:val="cs-CZ"/>
        </w:rPr>
        <w:t>s</w:t>
      </w:r>
      <w:r w:rsidR="00164FEF" w:rsidRPr="001C53B3">
        <w:rPr>
          <w:lang w:val="cs-CZ"/>
        </w:rPr>
        <w:t>ti</w:t>
      </w:r>
      <w:r w:rsidR="00164FEF" w:rsidRPr="00C15286">
        <w:rPr>
          <w:spacing w:val="-1"/>
          <w:lang w:val="cs-CZ"/>
        </w:rPr>
        <w:t xml:space="preserve"> </w:t>
      </w:r>
      <w:r w:rsidR="00164FEF" w:rsidRPr="00C15286">
        <w:rPr>
          <w:spacing w:val="-8"/>
          <w:lang w:val="cs-CZ"/>
        </w:rPr>
        <w:t>n</w:t>
      </w:r>
      <w:r w:rsidR="00164FEF" w:rsidRPr="00C15286">
        <w:rPr>
          <w:lang w:val="cs-CZ"/>
        </w:rPr>
        <w:t>a</w:t>
      </w:r>
      <w:r w:rsidR="00164FEF" w:rsidRPr="00C15286">
        <w:rPr>
          <w:spacing w:val="-6"/>
          <w:lang w:val="cs-CZ"/>
        </w:rPr>
        <w:t xml:space="preserve"> </w:t>
      </w:r>
      <w:r w:rsidR="00164FEF" w:rsidRPr="00C15286">
        <w:rPr>
          <w:lang w:val="cs-CZ"/>
        </w:rPr>
        <w:t>ře</w:t>
      </w:r>
      <w:r w:rsidR="00164FEF" w:rsidRPr="00C15286">
        <w:rPr>
          <w:spacing w:val="1"/>
          <w:lang w:val="cs-CZ"/>
        </w:rPr>
        <w:t>š</w:t>
      </w:r>
      <w:r w:rsidR="00164FEF" w:rsidRPr="00C15286">
        <w:rPr>
          <w:spacing w:val="5"/>
          <w:lang w:val="cs-CZ"/>
        </w:rPr>
        <w:t>e</w:t>
      </w:r>
      <w:r w:rsidR="00164FEF" w:rsidRPr="00C15286">
        <w:rPr>
          <w:spacing w:val="-8"/>
          <w:lang w:val="cs-CZ"/>
        </w:rPr>
        <w:t>n</w:t>
      </w:r>
      <w:r w:rsidR="00164FEF" w:rsidRPr="00C15286">
        <w:rPr>
          <w:lang w:val="cs-CZ"/>
        </w:rPr>
        <w:t>í</w:t>
      </w:r>
      <w:r w:rsidR="00164FEF" w:rsidRPr="00C15286">
        <w:rPr>
          <w:spacing w:val="-6"/>
          <w:lang w:val="cs-CZ"/>
        </w:rPr>
        <w:t xml:space="preserve"> </w:t>
      </w:r>
      <w:r w:rsidR="00164FEF" w:rsidRPr="00C15286">
        <w:rPr>
          <w:lang w:val="cs-CZ"/>
        </w:rPr>
        <w:t>p</w:t>
      </w:r>
      <w:r w:rsidR="00164FEF" w:rsidRPr="00C15286">
        <w:rPr>
          <w:spacing w:val="5"/>
          <w:lang w:val="cs-CZ"/>
        </w:rPr>
        <w:t>r</w:t>
      </w:r>
      <w:r w:rsidR="00164FEF" w:rsidRPr="00C15286">
        <w:rPr>
          <w:lang w:val="cs-CZ"/>
        </w:rPr>
        <w:t>oj</w:t>
      </w:r>
      <w:r w:rsidR="00164FEF" w:rsidRPr="00C15286">
        <w:rPr>
          <w:spacing w:val="5"/>
          <w:lang w:val="cs-CZ"/>
        </w:rPr>
        <w:t>e</w:t>
      </w:r>
      <w:r w:rsidR="00164FEF" w:rsidRPr="00C15286">
        <w:rPr>
          <w:spacing w:val="-8"/>
          <w:lang w:val="cs-CZ"/>
        </w:rPr>
        <w:t>k</w:t>
      </w:r>
      <w:r w:rsidR="00164FEF" w:rsidRPr="00C15286">
        <w:rPr>
          <w:spacing w:val="3"/>
          <w:lang w:val="cs-CZ"/>
        </w:rPr>
        <w:t>t</w:t>
      </w:r>
      <w:r w:rsidR="00164FEF" w:rsidRPr="00C15286">
        <w:rPr>
          <w:lang w:val="cs-CZ"/>
        </w:rPr>
        <w:t>u</w:t>
      </w:r>
    </w:p>
    <w:p w14:paraId="3CA95EE3" w14:textId="77777777" w:rsidR="00966605" w:rsidRPr="00C15286" w:rsidRDefault="00966605">
      <w:pPr>
        <w:spacing w:line="200" w:lineRule="exact"/>
        <w:rPr>
          <w:sz w:val="20"/>
          <w:szCs w:val="20"/>
          <w:lang w:val="cs-CZ"/>
        </w:rPr>
      </w:pPr>
    </w:p>
    <w:p w14:paraId="48A9F3E5" w14:textId="77777777" w:rsidR="00966605" w:rsidRPr="00C15286" w:rsidRDefault="00966605">
      <w:pPr>
        <w:spacing w:before="7" w:line="260" w:lineRule="exact"/>
        <w:rPr>
          <w:sz w:val="26"/>
          <w:szCs w:val="26"/>
          <w:lang w:val="cs-CZ"/>
        </w:rPr>
      </w:pPr>
    </w:p>
    <w:p w14:paraId="3AFE7DCB" w14:textId="224C90E1" w:rsidR="00966605" w:rsidRPr="00C15286" w:rsidRDefault="00164FEF">
      <w:pPr>
        <w:spacing w:line="275" w:lineRule="auto"/>
        <w:ind w:left="113" w:right="113" w:hanging="7"/>
        <w:jc w:val="center"/>
        <w:rPr>
          <w:rFonts w:ascii="Times New Roman" w:eastAsia="Times New Roman" w:hAnsi="Times New Roman" w:cs="Times New Roman"/>
          <w:sz w:val="28"/>
          <w:szCs w:val="28"/>
          <w:lang w:val="cs-CZ"/>
        </w:rPr>
      </w:pPr>
      <w:r w:rsidRPr="00C15286">
        <w:rPr>
          <w:rFonts w:ascii="Times New Roman" w:eastAsia="Times New Roman" w:hAnsi="Times New Roman" w:cs="Times New Roman"/>
          <w:b/>
          <w:bCs/>
          <w:sz w:val="28"/>
          <w:szCs w:val="28"/>
          <w:lang w:val="cs-CZ"/>
        </w:rPr>
        <w:t>„</w:t>
      </w:r>
      <w:bookmarkStart w:id="1" w:name="_Hlk123812544"/>
      <w:r w:rsidR="002235FB" w:rsidRPr="002235FB">
        <w:rPr>
          <w:rFonts w:ascii="Times New Roman" w:eastAsia="Times New Roman" w:hAnsi="Times New Roman" w:cs="Times New Roman"/>
          <w:b/>
          <w:bCs/>
          <w:sz w:val="28"/>
          <w:szCs w:val="28"/>
          <w:lang w:val="cs-CZ"/>
        </w:rPr>
        <w:t>Využití pokročilých aditivních ocelí pro zefektivnění výroby tenkostěnných odlitků s nízkou uhlíkovou stopou</w:t>
      </w:r>
      <w:bookmarkEnd w:id="1"/>
      <w:r w:rsidRPr="00C15286">
        <w:rPr>
          <w:rFonts w:ascii="Times New Roman" w:eastAsia="Times New Roman" w:hAnsi="Times New Roman" w:cs="Times New Roman"/>
          <w:b/>
          <w:bCs/>
          <w:sz w:val="28"/>
          <w:szCs w:val="28"/>
          <w:lang w:val="cs-CZ"/>
        </w:rPr>
        <w:t>“</w:t>
      </w:r>
    </w:p>
    <w:p w14:paraId="502CBA46" w14:textId="77777777" w:rsidR="00966605" w:rsidRPr="00C15286" w:rsidRDefault="00966605">
      <w:pPr>
        <w:spacing w:before="5" w:line="150" w:lineRule="exact"/>
        <w:rPr>
          <w:sz w:val="15"/>
          <w:szCs w:val="15"/>
          <w:lang w:val="cs-CZ"/>
        </w:rPr>
      </w:pPr>
    </w:p>
    <w:p w14:paraId="5EF2EDFD" w14:textId="77777777" w:rsidR="00966605" w:rsidRPr="00C15286" w:rsidRDefault="00966605">
      <w:pPr>
        <w:spacing w:line="200" w:lineRule="exact"/>
        <w:rPr>
          <w:sz w:val="20"/>
          <w:szCs w:val="20"/>
          <w:lang w:val="cs-CZ"/>
        </w:rPr>
      </w:pPr>
    </w:p>
    <w:p w14:paraId="28A0E598" w14:textId="77777777" w:rsidR="00966605" w:rsidRPr="00C15286" w:rsidRDefault="00164FEF">
      <w:pPr>
        <w:pStyle w:val="Zkladntext"/>
        <w:ind w:left="0" w:right="4" w:firstLine="0"/>
        <w:jc w:val="center"/>
        <w:rPr>
          <w:lang w:val="cs-CZ"/>
        </w:rPr>
      </w:pPr>
      <w:r w:rsidRPr="00C15286">
        <w:rPr>
          <w:spacing w:val="-2"/>
          <w:lang w:val="cs-CZ"/>
        </w:rPr>
        <w:t>(</w:t>
      </w:r>
      <w:r w:rsidRPr="00C15286">
        <w:rPr>
          <w:lang w:val="cs-CZ"/>
        </w:rPr>
        <w:t>d</w:t>
      </w:r>
      <w:r w:rsidRPr="00C15286">
        <w:rPr>
          <w:spacing w:val="-2"/>
          <w:lang w:val="cs-CZ"/>
        </w:rPr>
        <w:t>á</w:t>
      </w:r>
      <w:r w:rsidRPr="00C15286">
        <w:rPr>
          <w:lang w:val="cs-CZ"/>
        </w:rPr>
        <w:t xml:space="preserve">le </w:t>
      </w:r>
      <w:r w:rsidRPr="00C15286">
        <w:rPr>
          <w:spacing w:val="-4"/>
          <w:lang w:val="cs-CZ"/>
        </w:rPr>
        <w:t>j</w:t>
      </w:r>
      <w:r w:rsidRPr="00C15286">
        <w:rPr>
          <w:spacing w:val="2"/>
          <w:lang w:val="cs-CZ"/>
        </w:rPr>
        <w:t>e</w:t>
      </w:r>
      <w:r w:rsidRPr="00C15286">
        <w:rPr>
          <w:lang w:val="cs-CZ"/>
        </w:rPr>
        <w:t>n</w:t>
      </w:r>
      <w:r w:rsidRPr="00C15286">
        <w:rPr>
          <w:spacing w:val="-3"/>
          <w:lang w:val="cs-CZ"/>
        </w:rPr>
        <w:t xml:space="preserve"> </w:t>
      </w:r>
      <w:r w:rsidRPr="00C15286">
        <w:rPr>
          <w:spacing w:val="-2"/>
          <w:lang w:val="cs-CZ"/>
        </w:rPr>
        <w:t>„</w:t>
      </w:r>
      <w:r w:rsidRPr="00C15286">
        <w:rPr>
          <w:spacing w:val="1"/>
          <w:lang w:val="cs-CZ"/>
        </w:rPr>
        <w:t>S</w:t>
      </w:r>
      <w:r w:rsidRPr="00C15286">
        <w:rPr>
          <w:lang w:val="cs-CZ"/>
        </w:rPr>
        <w:t>m</w:t>
      </w:r>
      <w:r w:rsidRPr="00C15286">
        <w:rPr>
          <w:spacing w:val="-4"/>
          <w:lang w:val="cs-CZ"/>
        </w:rPr>
        <w:t>l</w:t>
      </w:r>
      <w:r w:rsidRPr="00C15286">
        <w:rPr>
          <w:lang w:val="cs-CZ"/>
        </w:rPr>
        <w:t>ouv</w:t>
      </w:r>
      <w:r w:rsidRPr="00C15286">
        <w:rPr>
          <w:spacing w:val="-2"/>
          <w:lang w:val="cs-CZ"/>
        </w:rPr>
        <w:t>a“</w:t>
      </w:r>
      <w:r w:rsidRPr="00C15286">
        <w:rPr>
          <w:lang w:val="cs-CZ"/>
        </w:rPr>
        <w:t>)</w:t>
      </w:r>
    </w:p>
    <w:p w14:paraId="3F94B429" w14:textId="77777777" w:rsidR="00966605" w:rsidRPr="00C15286" w:rsidRDefault="00966605">
      <w:pPr>
        <w:spacing w:before="8" w:line="120" w:lineRule="exact"/>
        <w:rPr>
          <w:sz w:val="12"/>
          <w:szCs w:val="12"/>
          <w:lang w:val="cs-CZ"/>
        </w:rPr>
      </w:pPr>
    </w:p>
    <w:p w14:paraId="460829B7" w14:textId="77777777" w:rsidR="00966605" w:rsidRPr="00C15286" w:rsidRDefault="00966605">
      <w:pPr>
        <w:spacing w:line="200" w:lineRule="exact"/>
        <w:rPr>
          <w:sz w:val="20"/>
          <w:szCs w:val="20"/>
          <w:lang w:val="cs-CZ"/>
        </w:rPr>
      </w:pPr>
    </w:p>
    <w:p w14:paraId="266DF5E8" w14:textId="354E52B9" w:rsidR="0006181A" w:rsidRDefault="0006181A" w:rsidP="0006181A">
      <w:pPr>
        <w:spacing w:line="275" w:lineRule="auto"/>
        <w:ind w:left="4017" w:right="4017" w:firstLine="2"/>
        <w:jc w:val="center"/>
        <w:rPr>
          <w:rFonts w:ascii="Times New Roman" w:eastAsia="Times New Roman" w:hAnsi="Times New Roman" w:cs="Times New Roman"/>
          <w:b/>
          <w:bCs/>
          <w:sz w:val="24"/>
          <w:szCs w:val="24"/>
          <w:lang w:val="cs-CZ"/>
        </w:rPr>
      </w:pPr>
      <w:r>
        <w:rPr>
          <w:rFonts w:ascii="Times New Roman" w:eastAsia="Times New Roman" w:hAnsi="Times New Roman" w:cs="Times New Roman"/>
          <w:b/>
          <w:bCs/>
          <w:sz w:val="24"/>
          <w:szCs w:val="24"/>
          <w:lang w:val="cs-CZ"/>
        </w:rPr>
        <w:t>Č</w:t>
      </w:r>
      <w:r w:rsidRPr="0006181A">
        <w:rPr>
          <w:rFonts w:ascii="Times New Roman" w:eastAsia="Times New Roman" w:hAnsi="Times New Roman" w:cs="Times New Roman"/>
          <w:b/>
          <w:bCs/>
          <w:sz w:val="24"/>
          <w:szCs w:val="24"/>
          <w:lang w:val="cs-CZ"/>
        </w:rPr>
        <w:t xml:space="preserve">lánek I </w:t>
      </w:r>
    </w:p>
    <w:p w14:paraId="0EE9F1DA" w14:textId="5366B656" w:rsidR="0006181A" w:rsidRPr="0006181A" w:rsidRDefault="0006181A" w:rsidP="0006181A">
      <w:pPr>
        <w:spacing w:line="275" w:lineRule="auto"/>
        <w:ind w:left="4017" w:right="4017" w:firstLine="2"/>
        <w:jc w:val="center"/>
        <w:rPr>
          <w:rFonts w:ascii="Times New Roman" w:eastAsia="Times New Roman" w:hAnsi="Times New Roman" w:cs="Times New Roman"/>
          <w:b/>
          <w:bCs/>
          <w:sz w:val="24"/>
          <w:szCs w:val="24"/>
          <w:lang w:val="cs-CZ"/>
        </w:rPr>
      </w:pPr>
      <w:r w:rsidRPr="0006181A">
        <w:rPr>
          <w:rFonts w:ascii="Times New Roman" w:eastAsia="Times New Roman" w:hAnsi="Times New Roman" w:cs="Times New Roman"/>
          <w:b/>
          <w:bCs/>
          <w:sz w:val="24"/>
          <w:szCs w:val="24"/>
          <w:lang w:val="cs-CZ"/>
        </w:rPr>
        <w:t>Smluvní strany</w:t>
      </w:r>
    </w:p>
    <w:p w14:paraId="42352939" w14:textId="77777777" w:rsidR="00966605" w:rsidRPr="00C15286" w:rsidRDefault="00966605">
      <w:pPr>
        <w:spacing w:line="200" w:lineRule="exact"/>
        <w:rPr>
          <w:sz w:val="20"/>
          <w:szCs w:val="20"/>
          <w:lang w:val="cs-CZ"/>
        </w:rPr>
      </w:pPr>
    </w:p>
    <w:p w14:paraId="0C7B3E16" w14:textId="77777777" w:rsidR="00966605" w:rsidRPr="00C15286" w:rsidRDefault="00966605">
      <w:pPr>
        <w:spacing w:line="200" w:lineRule="exact"/>
        <w:rPr>
          <w:sz w:val="20"/>
          <w:szCs w:val="20"/>
          <w:lang w:val="cs-CZ"/>
        </w:rPr>
      </w:pPr>
    </w:p>
    <w:p w14:paraId="6F098551" w14:textId="77777777" w:rsidR="00966605" w:rsidRPr="00C15286" w:rsidRDefault="00164FEF">
      <w:pPr>
        <w:pStyle w:val="Nadpis2"/>
        <w:numPr>
          <w:ilvl w:val="0"/>
          <w:numId w:val="15"/>
        </w:numPr>
        <w:tabs>
          <w:tab w:val="left" w:pos="334"/>
        </w:tabs>
        <w:ind w:left="334"/>
        <w:rPr>
          <w:rFonts w:cs="Times New Roman"/>
          <w:b w:val="0"/>
          <w:bCs w:val="0"/>
          <w:lang w:val="cs-CZ"/>
        </w:rPr>
      </w:pPr>
      <w:r w:rsidRPr="00C15286">
        <w:rPr>
          <w:lang w:val="cs-CZ"/>
        </w:rPr>
        <w:t>H</w:t>
      </w:r>
      <w:r w:rsidRPr="00C15286">
        <w:rPr>
          <w:spacing w:val="-4"/>
          <w:lang w:val="cs-CZ"/>
        </w:rPr>
        <w:t>l</w:t>
      </w:r>
      <w:r w:rsidRPr="00C15286">
        <w:rPr>
          <w:spacing w:val="-5"/>
          <w:lang w:val="cs-CZ"/>
        </w:rPr>
        <w:t>a</w:t>
      </w:r>
      <w:r w:rsidRPr="00C15286">
        <w:rPr>
          <w:spacing w:val="4"/>
          <w:lang w:val="cs-CZ"/>
        </w:rPr>
        <w:t>v</w:t>
      </w:r>
      <w:r w:rsidRPr="00C15286">
        <w:rPr>
          <w:spacing w:val="-8"/>
          <w:lang w:val="cs-CZ"/>
        </w:rPr>
        <w:t>n</w:t>
      </w:r>
      <w:r w:rsidRPr="00C15286">
        <w:rPr>
          <w:lang w:val="cs-CZ"/>
        </w:rPr>
        <w:t>í</w:t>
      </w:r>
      <w:r w:rsidRPr="00C15286">
        <w:rPr>
          <w:spacing w:val="3"/>
          <w:lang w:val="cs-CZ"/>
        </w:rPr>
        <w:t xml:space="preserve"> </w:t>
      </w:r>
      <w:r w:rsidRPr="00C15286">
        <w:rPr>
          <w:spacing w:val="1"/>
          <w:lang w:val="cs-CZ"/>
        </w:rPr>
        <w:t>p</w:t>
      </w:r>
      <w:r w:rsidRPr="00C15286">
        <w:rPr>
          <w:spacing w:val="-2"/>
          <w:lang w:val="cs-CZ"/>
        </w:rPr>
        <w:t>ř</w:t>
      </w:r>
      <w:r w:rsidRPr="00C15286">
        <w:rPr>
          <w:lang w:val="cs-CZ"/>
        </w:rPr>
        <w:t>í</w:t>
      </w:r>
      <w:r w:rsidRPr="00C15286">
        <w:rPr>
          <w:spacing w:val="-2"/>
          <w:lang w:val="cs-CZ"/>
        </w:rPr>
        <w:t>j</w:t>
      </w:r>
      <w:r w:rsidRPr="00C15286">
        <w:rPr>
          <w:spacing w:val="2"/>
          <w:lang w:val="cs-CZ"/>
        </w:rPr>
        <w:t>e</w:t>
      </w:r>
      <w:r w:rsidRPr="00C15286">
        <w:rPr>
          <w:spacing w:val="-7"/>
          <w:lang w:val="cs-CZ"/>
        </w:rPr>
        <w:t>m</w:t>
      </w:r>
      <w:r w:rsidRPr="00C15286">
        <w:rPr>
          <w:spacing w:val="2"/>
          <w:lang w:val="cs-CZ"/>
        </w:rPr>
        <w:t>c</w:t>
      </w:r>
      <w:r w:rsidRPr="00C15286">
        <w:rPr>
          <w:lang w:val="cs-CZ"/>
        </w:rPr>
        <w:t>e</w:t>
      </w:r>
      <w:r w:rsidRPr="00C15286">
        <w:rPr>
          <w:spacing w:val="2"/>
          <w:lang w:val="cs-CZ"/>
        </w:rPr>
        <w:t xml:space="preserve"> </w:t>
      </w:r>
      <w:r w:rsidRPr="00C15286">
        <w:rPr>
          <w:rFonts w:cs="Times New Roman"/>
          <w:spacing w:val="-3"/>
          <w:lang w:val="cs-CZ"/>
        </w:rPr>
        <w:t>d</w:t>
      </w:r>
      <w:r w:rsidRPr="00C15286">
        <w:rPr>
          <w:rFonts w:cs="Times New Roman"/>
          <w:lang w:val="cs-CZ"/>
        </w:rPr>
        <w:t>o</w:t>
      </w:r>
      <w:r w:rsidRPr="00C15286">
        <w:rPr>
          <w:rFonts w:cs="Times New Roman"/>
          <w:spacing w:val="3"/>
          <w:lang w:val="cs-CZ"/>
        </w:rPr>
        <w:t>t</w:t>
      </w:r>
      <w:r w:rsidRPr="00C15286">
        <w:rPr>
          <w:rFonts w:cs="Times New Roman"/>
          <w:spacing w:val="-5"/>
          <w:lang w:val="cs-CZ"/>
        </w:rPr>
        <w:t>a</w:t>
      </w:r>
      <w:r w:rsidRPr="00C15286">
        <w:rPr>
          <w:rFonts w:cs="Times New Roman"/>
          <w:spacing w:val="-2"/>
          <w:lang w:val="cs-CZ"/>
        </w:rPr>
        <w:t>c</w:t>
      </w:r>
      <w:r w:rsidRPr="00C15286">
        <w:rPr>
          <w:rFonts w:cs="Times New Roman"/>
          <w:lang w:val="cs-CZ"/>
        </w:rPr>
        <w:t>e</w:t>
      </w:r>
    </w:p>
    <w:p w14:paraId="5B4C5E86" w14:textId="77777777" w:rsidR="00966605" w:rsidRPr="00C15286" w:rsidRDefault="00966605">
      <w:pPr>
        <w:spacing w:line="150" w:lineRule="exact"/>
        <w:rPr>
          <w:sz w:val="15"/>
          <w:szCs w:val="15"/>
          <w:lang w:val="cs-CZ"/>
        </w:rPr>
      </w:pPr>
    </w:p>
    <w:p w14:paraId="44DD2BB0" w14:textId="7564C678" w:rsidR="0006181A" w:rsidRPr="0006181A" w:rsidRDefault="00164FEF" w:rsidP="0006181A">
      <w:pPr>
        <w:tabs>
          <w:tab w:val="left" w:pos="1529"/>
        </w:tabs>
        <w:ind w:left="113"/>
        <w:rPr>
          <w:rFonts w:ascii="Times New Roman" w:eastAsia="Times New Roman" w:hAnsi="Times New Roman" w:cs="Times New Roman"/>
          <w:lang w:val="cs-CZ"/>
        </w:rPr>
      </w:pPr>
      <w:r w:rsidRPr="00C15286">
        <w:rPr>
          <w:rFonts w:ascii="Times New Roman" w:eastAsia="Times New Roman" w:hAnsi="Times New Roman" w:cs="Times New Roman"/>
          <w:spacing w:val="1"/>
          <w:lang w:val="cs-CZ"/>
        </w:rPr>
        <w:t>S</w:t>
      </w:r>
      <w:r w:rsidRPr="00C15286">
        <w:rPr>
          <w:rFonts w:ascii="Times New Roman" w:eastAsia="Times New Roman" w:hAnsi="Times New Roman" w:cs="Times New Roman"/>
          <w:lang w:val="cs-CZ"/>
        </w:rPr>
        <w:t>po</w:t>
      </w:r>
      <w:r w:rsidRPr="00C15286">
        <w:rPr>
          <w:rFonts w:ascii="Times New Roman" w:eastAsia="Times New Roman" w:hAnsi="Times New Roman" w:cs="Times New Roman"/>
          <w:spacing w:val="-4"/>
          <w:lang w:val="cs-CZ"/>
        </w:rPr>
        <w:t>l</w:t>
      </w:r>
      <w:r w:rsidRPr="00C15286">
        <w:rPr>
          <w:rFonts w:ascii="Times New Roman" w:eastAsia="Times New Roman" w:hAnsi="Times New Roman" w:cs="Times New Roman"/>
          <w:spacing w:val="-2"/>
          <w:lang w:val="cs-CZ"/>
        </w:rPr>
        <w:t>e</w:t>
      </w:r>
      <w:r w:rsidRPr="00C15286">
        <w:rPr>
          <w:rFonts w:ascii="Times New Roman" w:eastAsia="Times New Roman" w:hAnsi="Times New Roman" w:cs="Times New Roman"/>
          <w:spacing w:val="2"/>
          <w:lang w:val="cs-CZ"/>
        </w:rPr>
        <w:t>č</w:t>
      </w:r>
      <w:r w:rsidRPr="00C15286">
        <w:rPr>
          <w:rFonts w:ascii="Times New Roman" w:eastAsia="Times New Roman" w:hAnsi="Times New Roman" w:cs="Times New Roman"/>
          <w:spacing w:val="-5"/>
          <w:lang w:val="cs-CZ"/>
        </w:rPr>
        <w:t>n</w:t>
      </w:r>
      <w:r w:rsidRPr="00C15286">
        <w:rPr>
          <w:rFonts w:ascii="Times New Roman" w:eastAsia="Times New Roman" w:hAnsi="Times New Roman" w:cs="Times New Roman"/>
          <w:lang w:val="cs-CZ"/>
        </w:rPr>
        <w:t>os</w:t>
      </w:r>
      <w:r w:rsidRPr="00C15286">
        <w:rPr>
          <w:rFonts w:ascii="Times New Roman" w:eastAsia="Times New Roman" w:hAnsi="Times New Roman" w:cs="Times New Roman"/>
          <w:spacing w:val="1"/>
          <w:lang w:val="cs-CZ"/>
        </w:rPr>
        <w:t>t</w:t>
      </w:r>
      <w:r w:rsidRPr="00C15286">
        <w:rPr>
          <w:rFonts w:ascii="Times New Roman" w:eastAsia="Times New Roman" w:hAnsi="Times New Roman" w:cs="Times New Roman"/>
          <w:lang w:val="cs-CZ"/>
        </w:rPr>
        <w:t>:</w:t>
      </w:r>
      <w:r w:rsidRPr="00C15286">
        <w:rPr>
          <w:rFonts w:ascii="Times New Roman" w:eastAsia="Times New Roman" w:hAnsi="Times New Roman" w:cs="Times New Roman"/>
          <w:lang w:val="cs-CZ"/>
        </w:rPr>
        <w:tab/>
      </w:r>
      <w:r w:rsidR="00C15286">
        <w:rPr>
          <w:rFonts w:ascii="Times New Roman" w:eastAsia="Times New Roman" w:hAnsi="Times New Roman" w:cs="Times New Roman"/>
          <w:b/>
          <w:bCs/>
          <w:spacing w:val="-2"/>
          <w:lang w:val="cs-CZ"/>
        </w:rPr>
        <w:t xml:space="preserve">GD </w:t>
      </w:r>
      <w:proofErr w:type="spellStart"/>
      <w:r w:rsidR="00C15286">
        <w:rPr>
          <w:rFonts w:ascii="Times New Roman" w:eastAsia="Times New Roman" w:hAnsi="Times New Roman" w:cs="Times New Roman"/>
          <w:b/>
          <w:bCs/>
          <w:spacing w:val="-2"/>
          <w:lang w:val="cs-CZ"/>
        </w:rPr>
        <w:t>Druckguss</w:t>
      </w:r>
      <w:proofErr w:type="spellEnd"/>
      <w:r w:rsidR="00C15286">
        <w:rPr>
          <w:rFonts w:ascii="Times New Roman" w:eastAsia="Times New Roman" w:hAnsi="Times New Roman" w:cs="Times New Roman"/>
          <w:b/>
          <w:bCs/>
          <w:spacing w:val="-2"/>
          <w:lang w:val="cs-CZ"/>
        </w:rPr>
        <w:t xml:space="preserve"> s.r.o.</w:t>
      </w:r>
    </w:p>
    <w:p w14:paraId="1964CA26" w14:textId="77777777" w:rsidR="0006181A" w:rsidRPr="00522B6A" w:rsidRDefault="0006181A" w:rsidP="0006181A">
      <w:pPr>
        <w:spacing w:line="277" w:lineRule="auto"/>
        <w:rPr>
          <w:color w:val="FF0000"/>
          <w:lang w:val="cs-CZ"/>
        </w:rPr>
        <w:sectPr w:rsidR="0006181A" w:rsidRPr="00522B6A" w:rsidSect="0006181A">
          <w:type w:val="continuous"/>
          <w:pgSz w:w="11904" w:h="16840"/>
          <w:pgMar w:top="1280" w:right="1020" w:bottom="280" w:left="1020" w:header="708" w:footer="708" w:gutter="0"/>
          <w:cols w:space="708"/>
        </w:sectPr>
      </w:pPr>
    </w:p>
    <w:p w14:paraId="4AABC149" w14:textId="77777777" w:rsidR="0006181A" w:rsidRPr="00C15286" w:rsidRDefault="0006181A" w:rsidP="0006181A">
      <w:pPr>
        <w:pStyle w:val="Zkladntext"/>
        <w:tabs>
          <w:tab w:val="left" w:pos="1529"/>
        </w:tabs>
        <w:spacing w:before="2"/>
        <w:ind w:left="113" w:firstLine="0"/>
        <w:rPr>
          <w:lang w:val="cs-CZ"/>
        </w:rPr>
      </w:pPr>
      <w:r w:rsidRPr="00C15286">
        <w:rPr>
          <w:spacing w:val="1"/>
          <w:lang w:val="cs-CZ"/>
        </w:rPr>
        <w:t>S</w:t>
      </w:r>
      <w:r w:rsidRPr="00C15286">
        <w:rPr>
          <w:spacing w:val="-4"/>
          <w:lang w:val="cs-CZ"/>
        </w:rPr>
        <w:t>í</w:t>
      </w:r>
      <w:r w:rsidRPr="00C15286">
        <w:rPr>
          <w:lang w:val="cs-CZ"/>
        </w:rPr>
        <w:t>d</w:t>
      </w:r>
      <w:r w:rsidRPr="00C15286">
        <w:rPr>
          <w:spacing w:val="-4"/>
          <w:lang w:val="cs-CZ"/>
        </w:rPr>
        <w:t>l</w:t>
      </w:r>
      <w:r w:rsidRPr="00C15286">
        <w:rPr>
          <w:spacing w:val="4"/>
          <w:lang w:val="cs-CZ"/>
        </w:rPr>
        <w:t>o</w:t>
      </w:r>
      <w:r w:rsidRPr="00C15286">
        <w:rPr>
          <w:lang w:val="cs-CZ"/>
        </w:rPr>
        <w:t>:</w:t>
      </w:r>
      <w:r w:rsidRPr="00C15286">
        <w:rPr>
          <w:lang w:val="cs-CZ"/>
        </w:rPr>
        <w:tab/>
      </w:r>
      <w:proofErr w:type="spellStart"/>
      <w:r w:rsidRPr="00C15286">
        <w:rPr>
          <w:lang w:val="cs-CZ"/>
        </w:rPr>
        <w:t>Radomilická</w:t>
      </w:r>
      <w:proofErr w:type="spellEnd"/>
      <w:r w:rsidRPr="00C15286">
        <w:rPr>
          <w:lang w:val="cs-CZ"/>
        </w:rPr>
        <w:t xml:space="preserve"> 1244, 389 01, Vodňany II</w:t>
      </w:r>
    </w:p>
    <w:p w14:paraId="3A22F12D" w14:textId="77777777" w:rsidR="0006181A" w:rsidRPr="00C15286" w:rsidRDefault="0006181A" w:rsidP="0006181A">
      <w:pPr>
        <w:pStyle w:val="Zkladntext"/>
        <w:tabs>
          <w:tab w:val="left" w:pos="1529"/>
        </w:tabs>
        <w:spacing w:before="1"/>
        <w:ind w:left="113" w:firstLine="0"/>
        <w:rPr>
          <w:rFonts w:cs="Times New Roman"/>
          <w:lang w:val="cs-CZ"/>
        </w:rPr>
      </w:pPr>
      <w:r w:rsidRPr="00C15286">
        <w:rPr>
          <w:spacing w:val="-2"/>
          <w:lang w:val="cs-CZ"/>
        </w:rPr>
        <w:t>I</w:t>
      </w:r>
      <w:r w:rsidRPr="00C15286">
        <w:rPr>
          <w:spacing w:val="1"/>
          <w:lang w:val="cs-CZ"/>
        </w:rPr>
        <w:t>Č</w:t>
      </w:r>
      <w:r w:rsidRPr="00C15286">
        <w:rPr>
          <w:lang w:val="cs-CZ"/>
        </w:rPr>
        <w:t>:</w:t>
      </w:r>
      <w:r w:rsidRPr="00C15286">
        <w:rPr>
          <w:lang w:val="cs-CZ"/>
        </w:rPr>
        <w:tab/>
      </w:r>
      <w:r w:rsidRPr="00C15286">
        <w:rPr>
          <w:rFonts w:cs="Times New Roman"/>
          <w:lang w:val="cs-CZ"/>
        </w:rPr>
        <w:t>05486050</w:t>
      </w:r>
    </w:p>
    <w:p w14:paraId="698B1526" w14:textId="77777777" w:rsidR="0006181A" w:rsidRPr="00C15286" w:rsidRDefault="0006181A" w:rsidP="0006181A">
      <w:pPr>
        <w:pStyle w:val="Zkladntext"/>
        <w:tabs>
          <w:tab w:val="left" w:pos="1529"/>
        </w:tabs>
        <w:spacing w:line="250" w:lineRule="exact"/>
        <w:ind w:left="113" w:firstLine="0"/>
        <w:rPr>
          <w:rFonts w:cs="Times New Roman"/>
          <w:lang w:val="cs-CZ"/>
        </w:rPr>
      </w:pPr>
      <w:r w:rsidRPr="00C15286">
        <w:rPr>
          <w:spacing w:val="3"/>
          <w:lang w:val="cs-CZ"/>
        </w:rPr>
        <w:t>D</w:t>
      </w:r>
      <w:r w:rsidRPr="00C15286">
        <w:rPr>
          <w:spacing w:val="-2"/>
          <w:lang w:val="cs-CZ"/>
        </w:rPr>
        <w:t>I</w:t>
      </w:r>
      <w:r w:rsidRPr="00C15286">
        <w:rPr>
          <w:spacing w:val="1"/>
          <w:lang w:val="cs-CZ"/>
        </w:rPr>
        <w:t>Č</w:t>
      </w:r>
      <w:r w:rsidRPr="00C15286">
        <w:rPr>
          <w:lang w:val="cs-CZ"/>
        </w:rPr>
        <w:t>:</w:t>
      </w:r>
      <w:r w:rsidRPr="00C15286">
        <w:rPr>
          <w:lang w:val="cs-CZ"/>
        </w:rPr>
        <w:tab/>
      </w:r>
      <w:r w:rsidRPr="00C15286">
        <w:rPr>
          <w:rFonts w:cs="Times New Roman"/>
          <w:spacing w:val="1"/>
          <w:lang w:val="cs-CZ"/>
        </w:rPr>
        <w:t>CZ05486050</w:t>
      </w:r>
    </w:p>
    <w:p w14:paraId="17B74FCA" w14:textId="77777777" w:rsidR="0006181A" w:rsidRPr="00C15286" w:rsidRDefault="0006181A" w:rsidP="0006181A">
      <w:pPr>
        <w:pStyle w:val="Zkladntext"/>
        <w:tabs>
          <w:tab w:val="left" w:pos="1529"/>
        </w:tabs>
        <w:spacing w:before="1" w:line="241" w:lineRule="auto"/>
        <w:ind w:left="113" w:right="1722" w:firstLine="0"/>
        <w:rPr>
          <w:lang w:val="cs-CZ"/>
        </w:rPr>
      </w:pPr>
      <w:r w:rsidRPr="00C15286">
        <w:rPr>
          <w:spacing w:val="-6"/>
          <w:lang w:val="cs-CZ"/>
        </w:rPr>
        <w:t>Z</w:t>
      </w:r>
      <w:r w:rsidRPr="00C15286">
        <w:rPr>
          <w:spacing w:val="-2"/>
          <w:lang w:val="cs-CZ"/>
        </w:rPr>
        <w:t>á</w:t>
      </w:r>
      <w:r w:rsidRPr="00C15286">
        <w:rPr>
          <w:spacing w:val="4"/>
          <w:lang w:val="cs-CZ"/>
        </w:rPr>
        <w:t>p</w:t>
      </w:r>
      <w:r w:rsidRPr="00C15286">
        <w:rPr>
          <w:spacing w:val="-4"/>
          <w:lang w:val="cs-CZ"/>
        </w:rPr>
        <w:t>i</w:t>
      </w:r>
      <w:r w:rsidRPr="00C15286">
        <w:rPr>
          <w:lang w:val="cs-CZ"/>
        </w:rPr>
        <w:t>s</w:t>
      </w:r>
      <w:r w:rsidRPr="00C15286">
        <w:rPr>
          <w:spacing w:val="2"/>
          <w:lang w:val="cs-CZ"/>
        </w:rPr>
        <w:t xml:space="preserve"> </w:t>
      </w:r>
      <w:r w:rsidRPr="00C15286">
        <w:rPr>
          <w:lang w:val="cs-CZ"/>
        </w:rPr>
        <w:t>v</w:t>
      </w:r>
      <w:r w:rsidRPr="00C15286">
        <w:rPr>
          <w:spacing w:val="-3"/>
          <w:lang w:val="cs-CZ"/>
        </w:rPr>
        <w:t xml:space="preserve"> </w:t>
      </w:r>
      <w:r w:rsidRPr="00C15286">
        <w:rPr>
          <w:spacing w:val="3"/>
          <w:lang w:val="cs-CZ"/>
        </w:rPr>
        <w:t>O</w:t>
      </w:r>
      <w:r w:rsidRPr="00C15286">
        <w:rPr>
          <w:spacing w:val="1"/>
          <w:lang w:val="cs-CZ"/>
        </w:rPr>
        <w:t>R</w:t>
      </w:r>
      <w:r w:rsidRPr="00C15286">
        <w:rPr>
          <w:lang w:val="cs-CZ"/>
        </w:rPr>
        <w:t>:</w:t>
      </w:r>
      <w:r w:rsidRPr="00C15286">
        <w:rPr>
          <w:lang w:val="cs-CZ"/>
        </w:rPr>
        <w:tab/>
        <w:t>vedená u</w:t>
      </w:r>
      <w:r w:rsidRPr="00C15286">
        <w:rPr>
          <w:spacing w:val="-5"/>
          <w:lang w:val="cs-CZ"/>
        </w:rPr>
        <w:t xml:space="preserve"> Krajského soudu v Českých Budějovicích oddíl</w:t>
      </w:r>
      <w:r w:rsidRPr="00C15286">
        <w:rPr>
          <w:lang w:val="cs-CZ"/>
        </w:rPr>
        <w:t xml:space="preserve"> C 25345</w:t>
      </w:r>
    </w:p>
    <w:p w14:paraId="6E7CAAF5" w14:textId="77777777" w:rsidR="0006181A" w:rsidRPr="00C15286" w:rsidRDefault="0006181A" w:rsidP="0006181A">
      <w:pPr>
        <w:pStyle w:val="Zkladntext"/>
        <w:tabs>
          <w:tab w:val="left" w:pos="1529"/>
        </w:tabs>
        <w:spacing w:before="1" w:line="241" w:lineRule="auto"/>
        <w:ind w:left="113" w:right="1722" w:firstLine="0"/>
        <w:rPr>
          <w:rFonts w:cs="Times New Roman"/>
          <w:lang w:val="cs-CZ"/>
        </w:rPr>
      </w:pPr>
      <w:r w:rsidRPr="00C15286">
        <w:rPr>
          <w:rFonts w:cs="Times New Roman"/>
          <w:spacing w:val="-6"/>
          <w:lang w:val="cs-CZ"/>
        </w:rPr>
        <w:t>Z</w:t>
      </w:r>
      <w:r w:rsidRPr="00C15286">
        <w:rPr>
          <w:rFonts w:cs="Times New Roman"/>
          <w:spacing w:val="-2"/>
          <w:lang w:val="cs-CZ"/>
        </w:rPr>
        <w:t>a</w:t>
      </w:r>
      <w:r w:rsidRPr="00C15286">
        <w:rPr>
          <w:rFonts w:cs="Times New Roman"/>
          <w:spacing w:val="5"/>
          <w:lang w:val="cs-CZ"/>
        </w:rPr>
        <w:t>s</w:t>
      </w:r>
      <w:r w:rsidRPr="00C15286">
        <w:rPr>
          <w:rFonts w:cs="Times New Roman"/>
          <w:spacing w:val="-4"/>
          <w:lang w:val="cs-CZ"/>
        </w:rPr>
        <w:t>t</w:t>
      </w:r>
      <w:r w:rsidRPr="00C15286">
        <w:rPr>
          <w:rFonts w:cs="Times New Roman"/>
          <w:lang w:val="cs-CZ"/>
        </w:rPr>
        <w:t>oup</w:t>
      </w:r>
      <w:r w:rsidRPr="00C15286">
        <w:rPr>
          <w:rFonts w:cs="Times New Roman"/>
          <w:spacing w:val="2"/>
          <w:lang w:val="cs-CZ"/>
        </w:rPr>
        <w:t>e</w:t>
      </w:r>
      <w:r w:rsidRPr="00C15286">
        <w:rPr>
          <w:rFonts w:cs="Times New Roman"/>
          <w:spacing w:val="-5"/>
          <w:lang w:val="cs-CZ"/>
        </w:rPr>
        <w:t>n</w:t>
      </w:r>
      <w:r w:rsidRPr="00C15286">
        <w:rPr>
          <w:rFonts w:cs="Times New Roman"/>
          <w:spacing w:val="2"/>
          <w:lang w:val="cs-CZ"/>
        </w:rPr>
        <w:t>a</w:t>
      </w:r>
      <w:r w:rsidRPr="00C15286">
        <w:rPr>
          <w:rFonts w:cs="Times New Roman"/>
          <w:lang w:val="cs-CZ"/>
        </w:rPr>
        <w:t>:</w:t>
      </w:r>
      <w:r w:rsidRPr="00C15286">
        <w:rPr>
          <w:rFonts w:cs="Times New Roman"/>
          <w:lang w:val="cs-CZ"/>
        </w:rPr>
        <w:tab/>
      </w:r>
      <w:r>
        <w:rPr>
          <w:lang w:val="cs-CZ"/>
        </w:rPr>
        <w:t>Iveta Boskov</w:t>
      </w:r>
      <w:r w:rsidRPr="00C15286">
        <w:rPr>
          <w:rFonts w:cs="Times New Roman"/>
          <w:lang w:val="cs-CZ"/>
        </w:rPr>
        <w:t>,</w:t>
      </w:r>
      <w:r w:rsidRPr="00C15286">
        <w:rPr>
          <w:rFonts w:cs="Times New Roman"/>
          <w:spacing w:val="4"/>
          <w:lang w:val="cs-CZ"/>
        </w:rPr>
        <w:t xml:space="preserve"> </w:t>
      </w:r>
      <w:r w:rsidRPr="00C15286">
        <w:rPr>
          <w:rFonts w:cs="Times New Roman"/>
          <w:spacing w:val="-4"/>
          <w:lang w:val="cs-CZ"/>
        </w:rPr>
        <w:t>j</w:t>
      </w:r>
      <w:r w:rsidRPr="00C15286">
        <w:rPr>
          <w:rFonts w:cs="Times New Roman"/>
          <w:spacing w:val="-2"/>
          <w:lang w:val="cs-CZ"/>
        </w:rPr>
        <w:t>e</w:t>
      </w:r>
      <w:r w:rsidRPr="00C15286">
        <w:rPr>
          <w:rFonts w:cs="Times New Roman"/>
          <w:spacing w:val="4"/>
          <w:lang w:val="cs-CZ"/>
        </w:rPr>
        <w:t>d</w:t>
      </w:r>
      <w:r w:rsidRPr="00C15286">
        <w:rPr>
          <w:rFonts w:cs="Times New Roman"/>
          <w:spacing w:val="-5"/>
          <w:lang w:val="cs-CZ"/>
        </w:rPr>
        <w:t>n</w:t>
      </w:r>
      <w:r w:rsidRPr="00C15286">
        <w:rPr>
          <w:rFonts w:cs="Times New Roman"/>
          <w:spacing w:val="2"/>
          <w:lang w:val="cs-CZ"/>
        </w:rPr>
        <w:t>a</w:t>
      </w:r>
      <w:r w:rsidRPr="00C15286">
        <w:rPr>
          <w:rFonts w:cs="Times New Roman"/>
          <w:spacing w:val="-4"/>
          <w:lang w:val="cs-CZ"/>
        </w:rPr>
        <w:t>t</w:t>
      </w:r>
      <w:r w:rsidRPr="00C15286">
        <w:rPr>
          <w:rFonts w:cs="Times New Roman"/>
          <w:spacing w:val="3"/>
          <w:lang w:val="cs-CZ"/>
        </w:rPr>
        <w:t>e</w:t>
      </w:r>
      <w:r w:rsidRPr="00C15286">
        <w:rPr>
          <w:rFonts w:cs="Times New Roman"/>
          <w:lang w:val="cs-CZ"/>
        </w:rPr>
        <w:t>lka</w:t>
      </w:r>
    </w:p>
    <w:p w14:paraId="3FB76A25" w14:textId="4467DB53" w:rsidR="0006181A" w:rsidRPr="00C15286" w:rsidRDefault="0006181A" w:rsidP="0006181A">
      <w:pPr>
        <w:pStyle w:val="Zkladntext"/>
        <w:tabs>
          <w:tab w:val="left" w:pos="1529"/>
          <w:tab w:val="left" w:pos="1560"/>
        </w:tabs>
        <w:spacing w:line="248" w:lineRule="exact"/>
        <w:ind w:left="113" w:firstLine="0"/>
        <w:rPr>
          <w:lang w:val="cs-CZ"/>
        </w:rPr>
      </w:pPr>
      <w:r w:rsidRPr="00C15286">
        <w:rPr>
          <w:spacing w:val="-4"/>
          <w:lang w:val="cs-CZ"/>
        </w:rPr>
        <w:t>B</w:t>
      </w:r>
      <w:r w:rsidRPr="00C15286">
        <w:rPr>
          <w:spacing w:val="2"/>
          <w:lang w:val="cs-CZ"/>
        </w:rPr>
        <w:t>a</w:t>
      </w:r>
      <w:r w:rsidRPr="00C15286">
        <w:rPr>
          <w:spacing w:val="-5"/>
          <w:lang w:val="cs-CZ"/>
        </w:rPr>
        <w:t>n</w:t>
      </w:r>
      <w:r w:rsidRPr="00C15286">
        <w:rPr>
          <w:lang w:val="cs-CZ"/>
        </w:rPr>
        <w:t>k.</w:t>
      </w:r>
      <w:r w:rsidRPr="00C15286">
        <w:rPr>
          <w:spacing w:val="4"/>
          <w:lang w:val="cs-CZ"/>
        </w:rPr>
        <w:t xml:space="preserve"> </w:t>
      </w:r>
      <w:r w:rsidRPr="00C15286">
        <w:rPr>
          <w:lang w:val="cs-CZ"/>
        </w:rPr>
        <w:t>spo</w:t>
      </w:r>
      <w:r w:rsidRPr="00C15286">
        <w:rPr>
          <w:spacing w:val="-4"/>
          <w:lang w:val="cs-CZ"/>
        </w:rPr>
        <w:t>j</w:t>
      </w:r>
      <w:r w:rsidRPr="00C15286">
        <w:rPr>
          <w:spacing w:val="-2"/>
          <w:lang w:val="cs-CZ"/>
        </w:rPr>
        <w:t>e</w:t>
      </w:r>
      <w:r w:rsidRPr="00C15286">
        <w:rPr>
          <w:lang w:val="cs-CZ"/>
        </w:rPr>
        <w:t xml:space="preserve">ní: </w:t>
      </w:r>
      <w:r w:rsidRPr="00C15286">
        <w:rPr>
          <w:lang w:val="cs-CZ"/>
        </w:rPr>
        <w:tab/>
      </w:r>
      <w:proofErr w:type="spellStart"/>
      <w:r w:rsidR="00742C30">
        <w:rPr>
          <w:spacing w:val="36"/>
          <w:lang w:val="cs-CZ"/>
        </w:rPr>
        <w:t>xxx</w:t>
      </w:r>
      <w:proofErr w:type="spellEnd"/>
    </w:p>
    <w:p w14:paraId="7A6FF211" w14:textId="7C762FEF" w:rsidR="0006181A" w:rsidRPr="00C15286" w:rsidRDefault="0006181A" w:rsidP="0006181A">
      <w:pPr>
        <w:pStyle w:val="Zkladntext"/>
        <w:tabs>
          <w:tab w:val="left" w:pos="1529"/>
        </w:tabs>
        <w:spacing w:before="1"/>
        <w:ind w:left="113" w:firstLine="0"/>
        <w:rPr>
          <w:rFonts w:cs="Times New Roman"/>
          <w:lang w:val="cs-CZ"/>
        </w:rPr>
      </w:pPr>
      <w:r w:rsidRPr="00C15286">
        <w:rPr>
          <w:spacing w:val="1"/>
          <w:lang w:val="cs-CZ"/>
        </w:rPr>
        <w:t>Č</w:t>
      </w:r>
      <w:r w:rsidRPr="00C15286">
        <w:rPr>
          <w:spacing w:val="-4"/>
          <w:lang w:val="cs-CZ"/>
        </w:rPr>
        <w:t>í</w:t>
      </w:r>
      <w:r w:rsidRPr="00C15286">
        <w:rPr>
          <w:lang w:val="cs-CZ"/>
        </w:rPr>
        <w:t>s</w:t>
      </w:r>
      <w:r w:rsidRPr="00C15286">
        <w:rPr>
          <w:spacing w:val="-4"/>
          <w:lang w:val="cs-CZ"/>
        </w:rPr>
        <w:t>l</w:t>
      </w:r>
      <w:r w:rsidRPr="00C15286">
        <w:rPr>
          <w:lang w:val="cs-CZ"/>
        </w:rPr>
        <w:t>o</w:t>
      </w:r>
      <w:r w:rsidRPr="00C15286">
        <w:rPr>
          <w:spacing w:val="2"/>
          <w:lang w:val="cs-CZ"/>
        </w:rPr>
        <w:t xml:space="preserve"> </w:t>
      </w:r>
      <w:r w:rsidRPr="00C15286">
        <w:rPr>
          <w:lang w:val="cs-CZ"/>
        </w:rPr>
        <w:t>ú</w:t>
      </w:r>
      <w:r w:rsidRPr="00C15286">
        <w:rPr>
          <w:spacing w:val="-2"/>
          <w:lang w:val="cs-CZ"/>
        </w:rPr>
        <w:t>č</w:t>
      </w:r>
      <w:r w:rsidRPr="00C15286">
        <w:rPr>
          <w:spacing w:val="-4"/>
          <w:lang w:val="cs-CZ"/>
        </w:rPr>
        <w:t>t</w:t>
      </w:r>
      <w:r w:rsidRPr="00C15286">
        <w:rPr>
          <w:spacing w:val="4"/>
          <w:lang w:val="cs-CZ"/>
        </w:rPr>
        <w:t>u</w:t>
      </w:r>
      <w:r w:rsidRPr="00C15286">
        <w:rPr>
          <w:lang w:val="cs-CZ"/>
        </w:rPr>
        <w:t>:</w:t>
      </w:r>
      <w:r w:rsidRPr="00C15286">
        <w:rPr>
          <w:lang w:val="cs-CZ"/>
        </w:rPr>
        <w:tab/>
      </w:r>
      <w:proofErr w:type="spellStart"/>
      <w:r w:rsidR="00742C30">
        <w:rPr>
          <w:rFonts w:cs="Times New Roman"/>
          <w:lang w:val="cs-CZ"/>
        </w:rPr>
        <w:t>xxx</w:t>
      </w:r>
      <w:proofErr w:type="spellEnd"/>
    </w:p>
    <w:p w14:paraId="33A67435" w14:textId="77777777" w:rsidR="0006181A" w:rsidRPr="00C15286" w:rsidRDefault="0006181A" w:rsidP="0006181A">
      <w:pPr>
        <w:tabs>
          <w:tab w:val="left" w:pos="1529"/>
        </w:tabs>
        <w:spacing w:before="2"/>
        <w:ind w:left="113"/>
        <w:rPr>
          <w:rFonts w:ascii="Times New Roman" w:eastAsia="Times New Roman" w:hAnsi="Times New Roman" w:cs="Times New Roman"/>
          <w:lang w:val="cs-CZ"/>
        </w:rPr>
      </w:pPr>
      <w:r w:rsidRPr="00C15286">
        <w:rPr>
          <w:rFonts w:ascii="Times New Roman" w:eastAsia="Times New Roman" w:hAnsi="Times New Roman" w:cs="Times New Roman"/>
          <w:spacing w:val="-2"/>
          <w:lang w:val="cs-CZ"/>
        </w:rPr>
        <w:t>(</w:t>
      </w:r>
      <w:r w:rsidRPr="00C15286">
        <w:rPr>
          <w:rFonts w:ascii="Times New Roman" w:eastAsia="Times New Roman" w:hAnsi="Times New Roman" w:cs="Times New Roman"/>
          <w:lang w:val="cs-CZ"/>
        </w:rPr>
        <w:t>d</w:t>
      </w:r>
      <w:r w:rsidRPr="00C15286">
        <w:rPr>
          <w:rFonts w:ascii="Times New Roman" w:eastAsia="Times New Roman" w:hAnsi="Times New Roman" w:cs="Times New Roman"/>
          <w:spacing w:val="-2"/>
          <w:lang w:val="cs-CZ"/>
        </w:rPr>
        <w:t>á</w:t>
      </w:r>
      <w:r w:rsidRPr="00C15286">
        <w:rPr>
          <w:rFonts w:ascii="Times New Roman" w:eastAsia="Times New Roman" w:hAnsi="Times New Roman" w:cs="Times New Roman"/>
          <w:lang w:val="cs-CZ"/>
        </w:rPr>
        <w:t xml:space="preserve">le </w:t>
      </w:r>
      <w:r w:rsidRPr="00C15286">
        <w:rPr>
          <w:rFonts w:ascii="Times New Roman" w:eastAsia="Times New Roman" w:hAnsi="Times New Roman" w:cs="Times New Roman"/>
          <w:spacing w:val="-4"/>
          <w:lang w:val="cs-CZ"/>
        </w:rPr>
        <w:t>j</w:t>
      </w:r>
      <w:r w:rsidRPr="00C15286">
        <w:rPr>
          <w:rFonts w:ascii="Times New Roman" w:eastAsia="Times New Roman" w:hAnsi="Times New Roman" w:cs="Times New Roman"/>
          <w:spacing w:val="2"/>
          <w:lang w:val="cs-CZ"/>
        </w:rPr>
        <w:t>e</w:t>
      </w:r>
      <w:r w:rsidRPr="00C15286">
        <w:rPr>
          <w:rFonts w:ascii="Times New Roman" w:eastAsia="Times New Roman" w:hAnsi="Times New Roman" w:cs="Times New Roman"/>
          <w:lang w:val="cs-CZ"/>
        </w:rPr>
        <w:t>n</w:t>
      </w:r>
      <w:r w:rsidRPr="00C15286">
        <w:rPr>
          <w:rFonts w:ascii="Times New Roman" w:eastAsia="Times New Roman" w:hAnsi="Times New Roman" w:cs="Times New Roman"/>
          <w:spacing w:val="-2"/>
          <w:lang w:val="cs-CZ"/>
        </w:rPr>
        <w:t xml:space="preserve"> </w:t>
      </w:r>
      <w:r w:rsidRPr="00C15286">
        <w:rPr>
          <w:rFonts w:ascii="Times New Roman" w:eastAsia="Times New Roman" w:hAnsi="Times New Roman" w:cs="Times New Roman"/>
          <w:b/>
          <w:bCs/>
          <w:lang w:val="cs-CZ"/>
        </w:rPr>
        <w:t>„Hl</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spacing w:val="4"/>
          <w:lang w:val="cs-CZ"/>
        </w:rPr>
        <w:t>v</w:t>
      </w:r>
      <w:r w:rsidRPr="00C15286">
        <w:rPr>
          <w:rFonts w:ascii="Times New Roman" w:eastAsia="Times New Roman" w:hAnsi="Times New Roman" w:cs="Times New Roman"/>
          <w:b/>
          <w:bCs/>
          <w:spacing w:val="-8"/>
          <w:lang w:val="cs-CZ"/>
        </w:rPr>
        <w:t>n</w:t>
      </w:r>
      <w:r w:rsidRPr="00C15286">
        <w:rPr>
          <w:rFonts w:ascii="Times New Roman" w:eastAsia="Times New Roman" w:hAnsi="Times New Roman" w:cs="Times New Roman"/>
          <w:b/>
          <w:bCs/>
          <w:lang w:val="cs-CZ"/>
        </w:rPr>
        <w:t>í</w:t>
      </w:r>
      <w:r w:rsidRPr="00C15286">
        <w:rPr>
          <w:rFonts w:ascii="Times New Roman" w:eastAsia="Times New Roman" w:hAnsi="Times New Roman" w:cs="Times New Roman"/>
          <w:b/>
          <w:bCs/>
          <w:spacing w:val="8"/>
          <w:lang w:val="cs-CZ"/>
        </w:rPr>
        <w:t xml:space="preserve"> </w:t>
      </w:r>
      <w:r w:rsidRPr="00C15286">
        <w:rPr>
          <w:rFonts w:ascii="Times New Roman" w:eastAsia="Times New Roman" w:hAnsi="Times New Roman" w:cs="Times New Roman"/>
          <w:b/>
          <w:bCs/>
          <w:spacing w:val="-2"/>
          <w:lang w:val="cs-CZ"/>
        </w:rPr>
        <w:t>ž</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spacing w:val="1"/>
          <w:lang w:val="cs-CZ"/>
        </w:rPr>
        <w:t>d</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spacing w:val="-2"/>
          <w:lang w:val="cs-CZ"/>
        </w:rPr>
        <w:t>e</w:t>
      </w:r>
      <w:r w:rsidRPr="00C15286">
        <w:rPr>
          <w:rFonts w:ascii="Times New Roman" w:eastAsia="Times New Roman" w:hAnsi="Times New Roman" w:cs="Times New Roman"/>
          <w:b/>
          <w:bCs/>
          <w:spacing w:val="-3"/>
          <w:lang w:val="cs-CZ"/>
        </w:rPr>
        <w:t>l</w:t>
      </w:r>
      <w:r w:rsidRPr="00C15286">
        <w:rPr>
          <w:rFonts w:ascii="Times New Roman" w:eastAsia="Times New Roman" w:hAnsi="Times New Roman" w:cs="Times New Roman"/>
          <w:b/>
          <w:bCs/>
          <w:lang w:val="cs-CZ"/>
        </w:rPr>
        <w:t>“</w:t>
      </w:r>
      <w:r w:rsidRPr="00C15286">
        <w:rPr>
          <w:rFonts w:ascii="Times New Roman" w:eastAsia="Times New Roman" w:hAnsi="Times New Roman" w:cs="Times New Roman"/>
          <w:b/>
          <w:bCs/>
          <w:spacing w:val="2"/>
          <w:lang w:val="cs-CZ"/>
        </w:rPr>
        <w:t xml:space="preserve"> </w:t>
      </w:r>
      <w:r w:rsidRPr="00C15286">
        <w:rPr>
          <w:rFonts w:ascii="Times New Roman" w:eastAsia="Times New Roman" w:hAnsi="Times New Roman" w:cs="Times New Roman"/>
          <w:i/>
          <w:spacing w:val="1"/>
          <w:lang w:val="cs-CZ"/>
        </w:rPr>
        <w:t>/</w:t>
      </w:r>
      <w:r w:rsidRPr="00C15286">
        <w:rPr>
          <w:rFonts w:ascii="Times New Roman" w:eastAsia="Times New Roman" w:hAnsi="Times New Roman" w:cs="Times New Roman"/>
          <w:i/>
          <w:lang w:val="cs-CZ"/>
        </w:rPr>
        <w:t>n</w:t>
      </w:r>
      <w:r w:rsidRPr="00C15286">
        <w:rPr>
          <w:rFonts w:ascii="Times New Roman" w:eastAsia="Times New Roman" w:hAnsi="Times New Roman" w:cs="Times New Roman"/>
          <w:i/>
          <w:spacing w:val="-2"/>
          <w:lang w:val="cs-CZ"/>
        </w:rPr>
        <w:t>e</w:t>
      </w:r>
      <w:r w:rsidRPr="00C15286">
        <w:rPr>
          <w:rFonts w:ascii="Times New Roman" w:eastAsia="Times New Roman" w:hAnsi="Times New Roman" w:cs="Times New Roman"/>
          <w:i/>
          <w:lang w:val="cs-CZ"/>
        </w:rPr>
        <w:t>bo/</w:t>
      </w:r>
      <w:r w:rsidRPr="00C15286">
        <w:rPr>
          <w:rFonts w:ascii="Times New Roman" w:eastAsia="Times New Roman" w:hAnsi="Times New Roman" w:cs="Times New Roman"/>
          <w:i/>
          <w:spacing w:val="3"/>
          <w:lang w:val="cs-CZ"/>
        </w:rPr>
        <w:t xml:space="preserve"> </w:t>
      </w:r>
      <w:r w:rsidRPr="00C15286">
        <w:rPr>
          <w:rFonts w:ascii="Times New Roman" w:eastAsia="Times New Roman" w:hAnsi="Times New Roman" w:cs="Times New Roman"/>
          <w:b/>
          <w:bCs/>
          <w:lang w:val="cs-CZ"/>
        </w:rPr>
        <w:t>„H</w:t>
      </w:r>
      <w:r w:rsidRPr="00C15286">
        <w:rPr>
          <w:rFonts w:ascii="Times New Roman" w:eastAsia="Times New Roman" w:hAnsi="Times New Roman" w:cs="Times New Roman"/>
          <w:b/>
          <w:bCs/>
          <w:spacing w:val="-4"/>
          <w:lang w:val="cs-CZ"/>
        </w:rPr>
        <w:t>l</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spacing w:val="4"/>
          <w:lang w:val="cs-CZ"/>
        </w:rPr>
        <w:t>v</w:t>
      </w:r>
      <w:r w:rsidRPr="00C15286">
        <w:rPr>
          <w:rFonts w:ascii="Times New Roman" w:eastAsia="Times New Roman" w:hAnsi="Times New Roman" w:cs="Times New Roman"/>
          <w:b/>
          <w:bCs/>
          <w:spacing w:val="-8"/>
          <w:lang w:val="cs-CZ"/>
        </w:rPr>
        <w:t>n</w:t>
      </w:r>
      <w:r w:rsidRPr="00C15286">
        <w:rPr>
          <w:rFonts w:ascii="Times New Roman" w:eastAsia="Times New Roman" w:hAnsi="Times New Roman" w:cs="Times New Roman"/>
          <w:b/>
          <w:bCs/>
          <w:lang w:val="cs-CZ"/>
        </w:rPr>
        <w:t>í</w:t>
      </w:r>
      <w:r w:rsidRPr="00C15286">
        <w:rPr>
          <w:rFonts w:ascii="Times New Roman" w:eastAsia="Times New Roman" w:hAnsi="Times New Roman" w:cs="Times New Roman"/>
          <w:b/>
          <w:bCs/>
          <w:spacing w:val="3"/>
          <w:lang w:val="cs-CZ"/>
        </w:rPr>
        <w:t xml:space="preserve"> </w:t>
      </w:r>
      <w:r w:rsidRPr="00C15286">
        <w:rPr>
          <w:rFonts w:ascii="Times New Roman" w:eastAsia="Times New Roman" w:hAnsi="Times New Roman" w:cs="Times New Roman"/>
          <w:b/>
          <w:bCs/>
          <w:spacing w:val="-2"/>
          <w:lang w:val="cs-CZ"/>
        </w:rPr>
        <w:t>př</w:t>
      </w:r>
      <w:r w:rsidRPr="00C15286">
        <w:rPr>
          <w:rFonts w:ascii="Times New Roman" w:eastAsia="Times New Roman" w:hAnsi="Times New Roman" w:cs="Times New Roman"/>
          <w:b/>
          <w:bCs/>
          <w:lang w:val="cs-CZ"/>
        </w:rPr>
        <w:t>í</w:t>
      </w:r>
      <w:r w:rsidRPr="00C15286">
        <w:rPr>
          <w:rFonts w:ascii="Times New Roman" w:eastAsia="Times New Roman" w:hAnsi="Times New Roman" w:cs="Times New Roman"/>
          <w:b/>
          <w:bCs/>
          <w:spacing w:val="3"/>
          <w:lang w:val="cs-CZ"/>
        </w:rPr>
        <w:t>j</w:t>
      </w:r>
      <w:r w:rsidRPr="00C15286">
        <w:rPr>
          <w:rFonts w:ascii="Times New Roman" w:eastAsia="Times New Roman" w:hAnsi="Times New Roman" w:cs="Times New Roman"/>
          <w:b/>
          <w:bCs/>
          <w:spacing w:val="2"/>
          <w:lang w:val="cs-CZ"/>
        </w:rPr>
        <w:t>e</w:t>
      </w:r>
      <w:r w:rsidRPr="00C15286">
        <w:rPr>
          <w:rFonts w:ascii="Times New Roman" w:eastAsia="Times New Roman" w:hAnsi="Times New Roman" w:cs="Times New Roman"/>
          <w:b/>
          <w:bCs/>
          <w:spacing w:val="-7"/>
          <w:lang w:val="cs-CZ"/>
        </w:rPr>
        <w:t>m</w:t>
      </w:r>
      <w:r w:rsidRPr="00C15286">
        <w:rPr>
          <w:rFonts w:ascii="Times New Roman" w:eastAsia="Times New Roman" w:hAnsi="Times New Roman" w:cs="Times New Roman"/>
          <w:b/>
          <w:bCs/>
          <w:spacing w:val="-2"/>
          <w:lang w:val="cs-CZ"/>
        </w:rPr>
        <w:t>ce</w:t>
      </w:r>
      <w:r w:rsidRPr="00C15286">
        <w:rPr>
          <w:rFonts w:ascii="Times New Roman" w:eastAsia="Times New Roman" w:hAnsi="Times New Roman" w:cs="Times New Roman"/>
          <w:b/>
          <w:bCs/>
          <w:spacing w:val="4"/>
          <w:lang w:val="cs-CZ"/>
        </w:rPr>
        <w:t>“</w:t>
      </w:r>
      <w:r w:rsidRPr="00C15286">
        <w:rPr>
          <w:rFonts w:ascii="Times New Roman" w:eastAsia="Times New Roman" w:hAnsi="Times New Roman" w:cs="Times New Roman"/>
          <w:lang w:val="cs-CZ"/>
        </w:rPr>
        <w:t>)</w:t>
      </w:r>
    </w:p>
    <w:p w14:paraId="7FC41164" w14:textId="77777777" w:rsidR="0006181A" w:rsidRPr="00C15286" w:rsidRDefault="0006181A" w:rsidP="0006181A">
      <w:pPr>
        <w:spacing w:before="15" w:line="260" w:lineRule="exact"/>
        <w:rPr>
          <w:sz w:val="26"/>
          <w:szCs w:val="26"/>
          <w:lang w:val="cs-CZ"/>
        </w:rPr>
      </w:pPr>
    </w:p>
    <w:p w14:paraId="491B9750" w14:textId="77777777" w:rsidR="0006181A" w:rsidRPr="00A2598D" w:rsidRDefault="0006181A" w:rsidP="0006181A">
      <w:pPr>
        <w:pStyle w:val="Nadpis2"/>
        <w:spacing w:before="72"/>
        <w:ind w:left="0" w:right="83"/>
        <w:jc w:val="center"/>
        <w:rPr>
          <w:rFonts w:cs="Times New Roman"/>
          <w:lang w:val="cs-CZ"/>
        </w:rPr>
      </w:pPr>
      <w:r w:rsidRPr="00A2598D">
        <w:rPr>
          <w:rFonts w:cs="Times New Roman"/>
          <w:lang w:val="cs-CZ"/>
        </w:rPr>
        <w:t>a</w:t>
      </w:r>
    </w:p>
    <w:p w14:paraId="4288BCB1" w14:textId="77777777" w:rsidR="0006181A" w:rsidRDefault="0006181A" w:rsidP="0006181A">
      <w:pPr>
        <w:pStyle w:val="Nadpis2"/>
        <w:spacing w:before="72"/>
        <w:ind w:left="0" w:right="2903"/>
        <w:rPr>
          <w:rFonts w:cs="Times New Roman"/>
          <w:b w:val="0"/>
          <w:bCs w:val="0"/>
          <w:lang w:val="cs-CZ"/>
        </w:rPr>
      </w:pPr>
    </w:p>
    <w:p w14:paraId="12BBA9F8" w14:textId="6D2226FC" w:rsidR="0006181A" w:rsidRPr="00C15286" w:rsidRDefault="0006181A" w:rsidP="0006181A">
      <w:pPr>
        <w:numPr>
          <w:ilvl w:val="0"/>
          <w:numId w:val="15"/>
        </w:numPr>
        <w:tabs>
          <w:tab w:val="left" w:pos="338"/>
        </w:tabs>
        <w:ind w:left="338"/>
        <w:rPr>
          <w:rFonts w:ascii="Times New Roman" w:eastAsia="Times New Roman" w:hAnsi="Times New Roman" w:cs="Times New Roman"/>
          <w:lang w:val="cs-CZ"/>
        </w:rPr>
      </w:pPr>
      <w:r w:rsidRPr="00C15286">
        <w:rPr>
          <w:rFonts w:ascii="Times New Roman" w:eastAsia="Times New Roman" w:hAnsi="Times New Roman" w:cs="Times New Roman"/>
          <w:b/>
          <w:bCs/>
          <w:spacing w:val="-2"/>
          <w:lang w:val="cs-CZ"/>
        </w:rPr>
        <w:t>D</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spacing w:val="-4"/>
          <w:lang w:val="cs-CZ"/>
        </w:rPr>
        <w:t>l</w:t>
      </w:r>
      <w:r w:rsidRPr="00C15286">
        <w:rPr>
          <w:rFonts w:ascii="Times New Roman" w:eastAsia="Times New Roman" w:hAnsi="Times New Roman" w:cs="Times New Roman"/>
          <w:b/>
          <w:bCs/>
          <w:lang w:val="cs-CZ"/>
        </w:rPr>
        <w:t>ší</w:t>
      </w:r>
      <w:r w:rsidRPr="00C15286">
        <w:rPr>
          <w:rFonts w:ascii="Times New Roman" w:eastAsia="Times New Roman" w:hAnsi="Times New Roman" w:cs="Times New Roman"/>
          <w:b/>
          <w:bCs/>
          <w:spacing w:val="3"/>
          <w:lang w:val="cs-CZ"/>
        </w:rPr>
        <w:t xml:space="preserve"> </w:t>
      </w:r>
      <w:r w:rsidRPr="00C15286">
        <w:rPr>
          <w:rFonts w:ascii="Times New Roman" w:eastAsia="Times New Roman" w:hAnsi="Times New Roman" w:cs="Times New Roman"/>
          <w:b/>
          <w:bCs/>
          <w:spacing w:val="-8"/>
          <w:lang w:val="cs-CZ"/>
        </w:rPr>
        <w:t>ú</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lang w:val="cs-CZ"/>
        </w:rPr>
        <w:t>s</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spacing w:val="-3"/>
          <w:lang w:val="cs-CZ"/>
        </w:rPr>
        <w:t>n</w:t>
      </w:r>
      <w:r w:rsidRPr="00C15286">
        <w:rPr>
          <w:rFonts w:ascii="Times New Roman" w:eastAsia="Times New Roman" w:hAnsi="Times New Roman" w:cs="Times New Roman"/>
          <w:b/>
          <w:bCs/>
          <w:spacing w:val="5"/>
          <w:lang w:val="cs-CZ"/>
        </w:rPr>
        <w:t>í</w:t>
      </w:r>
      <w:r w:rsidRPr="00C15286">
        <w:rPr>
          <w:rFonts w:ascii="Times New Roman" w:eastAsia="Times New Roman" w:hAnsi="Times New Roman" w:cs="Times New Roman"/>
          <w:b/>
          <w:bCs/>
          <w:lang w:val="cs-CZ"/>
        </w:rPr>
        <w:t>k</w:t>
      </w:r>
      <w:r w:rsidRPr="00C15286">
        <w:rPr>
          <w:rFonts w:ascii="Times New Roman" w:eastAsia="Times New Roman" w:hAnsi="Times New Roman" w:cs="Times New Roman"/>
          <w:b/>
          <w:bCs/>
          <w:spacing w:val="-3"/>
          <w:lang w:val="cs-CZ"/>
        </w:rPr>
        <w:t xml:space="preserve"> p</w:t>
      </w:r>
      <w:r w:rsidRPr="00C15286">
        <w:rPr>
          <w:rFonts w:ascii="Times New Roman" w:eastAsia="Times New Roman" w:hAnsi="Times New Roman" w:cs="Times New Roman"/>
          <w:b/>
          <w:bCs/>
          <w:spacing w:val="-2"/>
          <w:lang w:val="cs-CZ"/>
        </w:rPr>
        <w:t>r</w:t>
      </w:r>
      <w:r w:rsidRPr="00C15286">
        <w:rPr>
          <w:rFonts w:ascii="Times New Roman" w:eastAsia="Times New Roman" w:hAnsi="Times New Roman" w:cs="Times New Roman"/>
          <w:b/>
          <w:bCs/>
          <w:spacing w:val="4"/>
          <w:lang w:val="cs-CZ"/>
        </w:rPr>
        <w:t>o</w:t>
      </w:r>
      <w:r w:rsidRPr="00C15286">
        <w:rPr>
          <w:rFonts w:ascii="Times New Roman" w:eastAsia="Times New Roman" w:hAnsi="Times New Roman" w:cs="Times New Roman"/>
          <w:b/>
          <w:bCs/>
          <w:spacing w:val="-2"/>
          <w:lang w:val="cs-CZ"/>
        </w:rPr>
        <w:t>j</w:t>
      </w:r>
      <w:r w:rsidRPr="00C15286">
        <w:rPr>
          <w:rFonts w:ascii="Times New Roman" w:eastAsia="Times New Roman" w:hAnsi="Times New Roman" w:cs="Times New Roman"/>
          <w:b/>
          <w:bCs/>
          <w:spacing w:val="2"/>
          <w:lang w:val="cs-CZ"/>
        </w:rPr>
        <w:t>e</w:t>
      </w:r>
      <w:r w:rsidRPr="00C15286">
        <w:rPr>
          <w:rFonts w:ascii="Times New Roman" w:eastAsia="Times New Roman" w:hAnsi="Times New Roman" w:cs="Times New Roman"/>
          <w:b/>
          <w:bCs/>
          <w:spacing w:val="-3"/>
          <w:lang w:val="cs-CZ"/>
        </w:rPr>
        <w:t>k</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lang w:val="cs-CZ"/>
        </w:rPr>
        <w:t>u</w:t>
      </w:r>
      <w:r w:rsidRPr="00C15286">
        <w:rPr>
          <w:rFonts w:ascii="Times New Roman" w:eastAsia="Times New Roman" w:hAnsi="Times New Roman" w:cs="Times New Roman"/>
          <w:b/>
          <w:bCs/>
          <w:spacing w:val="-4"/>
          <w:lang w:val="cs-CZ"/>
        </w:rPr>
        <w:t xml:space="preserve"> </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2"/>
          <w:lang w:val="cs-CZ"/>
        </w:rPr>
        <w:t>.</w:t>
      </w:r>
      <w:r w:rsidR="00BD7B29">
        <w:rPr>
          <w:rFonts w:ascii="Times New Roman" w:eastAsia="Times New Roman" w:hAnsi="Times New Roman" w:cs="Times New Roman"/>
          <w:b/>
          <w:bCs/>
          <w:lang w:val="cs-CZ"/>
        </w:rPr>
        <w:t>1</w:t>
      </w:r>
    </w:p>
    <w:p w14:paraId="44745680" w14:textId="77777777" w:rsidR="0006181A" w:rsidRPr="00C15286" w:rsidRDefault="0006181A" w:rsidP="0006181A">
      <w:pPr>
        <w:spacing w:before="5" w:line="150" w:lineRule="exact"/>
        <w:rPr>
          <w:sz w:val="15"/>
          <w:szCs w:val="15"/>
          <w:lang w:val="cs-CZ"/>
        </w:rPr>
      </w:pPr>
    </w:p>
    <w:p w14:paraId="3E274A50" w14:textId="77777777" w:rsidR="0006181A" w:rsidRPr="00C15286" w:rsidRDefault="0006181A" w:rsidP="0006181A">
      <w:pPr>
        <w:tabs>
          <w:tab w:val="left" w:pos="1736"/>
        </w:tabs>
        <w:ind w:left="113"/>
        <w:rPr>
          <w:rFonts w:ascii="Times New Roman" w:eastAsia="Times New Roman" w:hAnsi="Times New Roman" w:cs="Times New Roman"/>
          <w:lang w:val="cs-CZ"/>
        </w:rPr>
      </w:pPr>
      <w:r w:rsidRPr="00C15286">
        <w:rPr>
          <w:rFonts w:ascii="Times New Roman" w:eastAsia="Times New Roman" w:hAnsi="Times New Roman" w:cs="Times New Roman"/>
          <w:spacing w:val="3"/>
          <w:lang w:val="cs-CZ"/>
        </w:rPr>
        <w:t>N</w:t>
      </w:r>
      <w:r w:rsidRPr="00C15286">
        <w:rPr>
          <w:rFonts w:ascii="Times New Roman" w:eastAsia="Times New Roman" w:hAnsi="Times New Roman" w:cs="Times New Roman"/>
          <w:spacing w:val="-2"/>
          <w:lang w:val="cs-CZ"/>
        </w:rPr>
        <w:t>áze</w:t>
      </w:r>
      <w:r w:rsidRPr="00C15286">
        <w:rPr>
          <w:rFonts w:ascii="Times New Roman" w:eastAsia="Times New Roman" w:hAnsi="Times New Roman" w:cs="Times New Roman"/>
          <w:lang w:val="cs-CZ"/>
        </w:rPr>
        <w:t>v:</w:t>
      </w:r>
      <w:r w:rsidRPr="00C15286">
        <w:rPr>
          <w:rFonts w:ascii="Times New Roman" w:eastAsia="Times New Roman" w:hAnsi="Times New Roman" w:cs="Times New Roman"/>
          <w:lang w:val="cs-CZ"/>
        </w:rPr>
        <w:tab/>
      </w:r>
      <w:r w:rsidRPr="008C3051">
        <w:rPr>
          <w:rFonts w:ascii="Times New Roman" w:eastAsia="Times New Roman" w:hAnsi="Times New Roman" w:cs="Times New Roman"/>
          <w:b/>
          <w:bCs/>
          <w:lang w:val="cs-CZ"/>
        </w:rPr>
        <w:t>Technická univerzita v Liberci</w:t>
      </w:r>
    </w:p>
    <w:p w14:paraId="045AA26D" w14:textId="77777777" w:rsidR="0006181A" w:rsidRDefault="0006181A" w:rsidP="0006181A">
      <w:pPr>
        <w:pStyle w:val="Zkladntext"/>
        <w:tabs>
          <w:tab w:val="left" w:pos="1736"/>
        </w:tabs>
        <w:spacing w:before="7" w:line="250" w:lineRule="exact"/>
        <w:ind w:left="113" w:right="2067" w:firstLine="0"/>
        <w:rPr>
          <w:spacing w:val="3"/>
          <w:lang w:val="cs-CZ"/>
        </w:rPr>
      </w:pPr>
      <w:r w:rsidRPr="00C15286">
        <w:rPr>
          <w:lang w:val="cs-CZ"/>
        </w:rPr>
        <w:t>se s</w:t>
      </w:r>
      <w:r w:rsidRPr="00C15286">
        <w:rPr>
          <w:spacing w:val="-4"/>
          <w:lang w:val="cs-CZ"/>
        </w:rPr>
        <w:t>í</w:t>
      </w:r>
      <w:r w:rsidRPr="00C15286">
        <w:rPr>
          <w:lang w:val="cs-CZ"/>
        </w:rPr>
        <w:t>d</w:t>
      </w:r>
      <w:r w:rsidRPr="00C15286">
        <w:rPr>
          <w:spacing w:val="-4"/>
          <w:lang w:val="cs-CZ"/>
        </w:rPr>
        <w:t>l</w:t>
      </w:r>
      <w:r w:rsidRPr="00C15286">
        <w:rPr>
          <w:spacing w:val="2"/>
          <w:lang w:val="cs-CZ"/>
        </w:rPr>
        <w:t>e</w:t>
      </w:r>
      <w:r w:rsidRPr="00C15286">
        <w:rPr>
          <w:lang w:val="cs-CZ"/>
        </w:rPr>
        <w:t>m:</w:t>
      </w:r>
      <w:r w:rsidRPr="00C15286">
        <w:rPr>
          <w:lang w:val="cs-CZ"/>
        </w:rPr>
        <w:tab/>
      </w:r>
      <w:r>
        <w:rPr>
          <w:lang w:val="cs-CZ"/>
        </w:rPr>
        <w:t>Studentská 1402/2, 460 01 Liberec</w:t>
      </w:r>
    </w:p>
    <w:p w14:paraId="2415EE64" w14:textId="77777777" w:rsidR="0006181A" w:rsidRPr="00C15286" w:rsidRDefault="0006181A" w:rsidP="0006181A">
      <w:pPr>
        <w:pStyle w:val="Zkladntext"/>
        <w:tabs>
          <w:tab w:val="left" w:pos="1736"/>
        </w:tabs>
        <w:spacing w:before="7" w:line="250" w:lineRule="exact"/>
        <w:ind w:left="113" w:right="2067" w:firstLine="0"/>
        <w:rPr>
          <w:rFonts w:cs="Times New Roman"/>
          <w:lang w:val="cs-CZ"/>
        </w:rPr>
      </w:pPr>
      <w:r w:rsidRPr="00C15286">
        <w:rPr>
          <w:spacing w:val="-2"/>
          <w:lang w:val="cs-CZ"/>
        </w:rPr>
        <w:t>I</w:t>
      </w:r>
      <w:r w:rsidRPr="00C15286">
        <w:rPr>
          <w:spacing w:val="1"/>
          <w:lang w:val="cs-CZ"/>
        </w:rPr>
        <w:t>Č</w:t>
      </w:r>
      <w:r w:rsidRPr="00C15286">
        <w:rPr>
          <w:lang w:val="cs-CZ"/>
        </w:rPr>
        <w:t>:</w:t>
      </w:r>
      <w:r w:rsidRPr="00C15286">
        <w:rPr>
          <w:lang w:val="cs-CZ"/>
        </w:rPr>
        <w:tab/>
      </w:r>
      <w:r>
        <w:rPr>
          <w:lang w:val="cs-CZ"/>
        </w:rPr>
        <w:t>46774885</w:t>
      </w:r>
    </w:p>
    <w:p w14:paraId="78672E0B" w14:textId="77777777" w:rsidR="0006181A" w:rsidRPr="00C15286" w:rsidRDefault="0006181A" w:rsidP="0006181A">
      <w:pPr>
        <w:pStyle w:val="Zkladntext"/>
        <w:tabs>
          <w:tab w:val="left" w:pos="1736"/>
        </w:tabs>
        <w:spacing w:line="252" w:lineRule="exact"/>
        <w:ind w:left="113" w:firstLine="0"/>
        <w:rPr>
          <w:rFonts w:cs="Times New Roman"/>
          <w:lang w:val="cs-CZ"/>
        </w:rPr>
      </w:pPr>
      <w:r w:rsidRPr="00C15286">
        <w:rPr>
          <w:spacing w:val="3"/>
          <w:lang w:val="cs-CZ"/>
        </w:rPr>
        <w:t>D</w:t>
      </w:r>
      <w:r w:rsidRPr="00C15286">
        <w:rPr>
          <w:spacing w:val="-2"/>
          <w:lang w:val="cs-CZ"/>
        </w:rPr>
        <w:t>I</w:t>
      </w:r>
      <w:r w:rsidRPr="00C15286">
        <w:rPr>
          <w:spacing w:val="1"/>
          <w:lang w:val="cs-CZ"/>
        </w:rPr>
        <w:t>Č</w:t>
      </w:r>
      <w:r w:rsidRPr="00C15286">
        <w:rPr>
          <w:lang w:val="cs-CZ"/>
        </w:rPr>
        <w:t>:</w:t>
      </w:r>
      <w:r w:rsidRPr="00C15286">
        <w:rPr>
          <w:lang w:val="cs-CZ"/>
        </w:rPr>
        <w:tab/>
      </w:r>
      <w:r>
        <w:rPr>
          <w:lang w:val="cs-CZ"/>
        </w:rPr>
        <w:t>CZ46774885</w:t>
      </w:r>
    </w:p>
    <w:p w14:paraId="22ADD197" w14:textId="1797792D" w:rsidR="0006181A" w:rsidRPr="00C15286" w:rsidRDefault="0006181A" w:rsidP="0006181A">
      <w:pPr>
        <w:pStyle w:val="Zkladntext"/>
        <w:tabs>
          <w:tab w:val="left" w:pos="1736"/>
        </w:tabs>
        <w:spacing w:line="250" w:lineRule="exact"/>
        <w:ind w:left="113" w:firstLine="0"/>
        <w:rPr>
          <w:rFonts w:cs="Times New Roman"/>
          <w:lang w:val="cs-CZ"/>
        </w:rPr>
      </w:pPr>
      <w:r w:rsidRPr="00C15286">
        <w:rPr>
          <w:rFonts w:cs="Times New Roman"/>
          <w:spacing w:val="-6"/>
          <w:lang w:val="cs-CZ"/>
        </w:rPr>
        <w:t>Z</w:t>
      </w:r>
      <w:r w:rsidRPr="00C15286">
        <w:rPr>
          <w:rFonts w:cs="Times New Roman"/>
          <w:spacing w:val="-2"/>
          <w:lang w:val="cs-CZ"/>
        </w:rPr>
        <w:t>a</w:t>
      </w:r>
      <w:r w:rsidRPr="00C15286">
        <w:rPr>
          <w:rFonts w:cs="Times New Roman"/>
          <w:spacing w:val="5"/>
          <w:lang w:val="cs-CZ"/>
        </w:rPr>
        <w:t>s</w:t>
      </w:r>
      <w:r w:rsidRPr="00C15286">
        <w:rPr>
          <w:rFonts w:cs="Times New Roman"/>
          <w:spacing w:val="-4"/>
          <w:lang w:val="cs-CZ"/>
        </w:rPr>
        <w:t>t</w:t>
      </w:r>
      <w:r w:rsidRPr="00C15286">
        <w:rPr>
          <w:rFonts w:cs="Times New Roman"/>
          <w:lang w:val="cs-CZ"/>
        </w:rPr>
        <w:t>oup</w:t>
      </w:r>
      <w:r w:rsidRPr="00C15286">
        <w:rPr>
          <w:rFonts w:cs="Times New Roman"/>
          <w:spacing w:val="2"/>
          <w:lang w:val="cs-CZ"/>
        </w:rPr>
        <w:t>e</w:t>
      </w:r>
      <w:r w:rsidRPr="00C15286">
        <w:rPr>
          <w:rFonts w:cs="Times New Roman"/>
          <w:spacing w:val="-5"/>
          <w:lang w:val="cs-CZ"/>
        </w:rPr>
        <w:t>n</w:t>
      </w:r>
      <w:r w:rsidRPr="00C15286">
        <w:rPr>
          <w:rFonts w:cs="Times New Roman"/>
          <w:spacing w:val="2"/>
          <w:lang w:val="cs-CZ"/>
        </w:rPr>
        <w:t>a</w:t>
      </w:r>
      <w:r w:rsidRPr="00C15286">
        <w:rPr>
          <w:rFonts w:cs="Times New Roman"/>
          <w:lang w:val="cs-CZ"/>
        </w:rPr>
        <w:t>:</w:t>
      </w:r>
      <w:r w:rsidRPr="00C15286">
        <w:rPr>
          <w:rFonts w:cs="Times New Roman"/>
          <w:lang w:val="cs-CZ"/>
        </w:rPr>
        <w:tab/>
      </w:r>
      <w:r w:rsidRPr="008C3051">
        <w:rPr>
          <w:rFonts w:cs="Times New Roman"/>
          <w:lang w:val="cs-CZ"/>
        </w:rPr>
        <w:t xml:space="preserve">doc. RNDr. Miroslav </w:t>
      </w:r>
      <w:proofErr w:type="spellStart"/>
      <w:r w:rsidRPr="008C3051">
        <w:rPr>
          <w:rFonts w:cs="Times New Roman"/>
          <w:lang w:val="cs-CZ"/>
        </w:rPr>
        <w:t>Brzezina</w:t>
      </w:r>
      <w:proofErr w:type="spellEnd"/>
      <w:r w:rsidRPr="008C3051">
        <w:rPr>
          <w:rFonts w:cs="Times New Roman"/>
          <w:lang w:val="cs-CZ"/>
        </w:rPr>
        <w:t>, CSc.,</w:t>
      </w:r>
      <w:r w:rsidR="000A1602">
        <w:rPr>
          <w:rFonts w:cs="Times New Roman"/>
          <w:lang w:val="cs-CZ"/>
        </w:rPr>
        <w:t xml:space="preserve"> </w:t>
      </w:r>
      <w:proofErr w:type="spellStart"/>
      <w:r w:rsidR="000A1602" w:rsidRPr="000A1602">
        <w:rPr>
          <w:rFonts w:cs="Times New Roman"/>
          <w:lang w:val="cs-CZ"/>
        </w:rPr>
        <w:t>dr.h.c</w:t>
      </w:r>
      <w:proofErr w:type="spellEnd"/>
      <w:r w:rsidR="000A1602" w:rsidRPr="000A1602">
        <w:rPr>
          <w:rFonts w:cs="Times New Roman"/>
          <w:lang w:val="cs-CZ"/>
        </w:rPr>
        <w:t>.</w:t>
      </w:r>
      <w:r w:rsidR="000A1602">
        <w:rPr>
          <w:rFonts w:cs="Times New Roman"/>
          <w:lang w:val="cs-CZ"/>
        </w:rPr>
        <w:t>,</w:t>
      </w:r>
      <w:r w:rsidRPr="008C3051">
        <w:rPr>
          <w:rFonts w:cs="Times New Roman"/>
          <w:lang w:val="cs-CZ"/>
        </w:rPr>
        <w:t xml:space="preserve"> rektor</w:t>
      </w:r>
    </w:p>
    <w:p w14:paraId="5CE99D56" w14:textId="5D593EEF" w:rsidR="000A1602" w:rsidRPr="000A1602" w:rsidRDefault="000A1602" w:rsidP="000A1602">
      <w:pPr>
        <w:pStyle w:val="Zkladntext"/>
        <w:tabs>
          <w:tab w:val="left" w:pos="1736"/>
        </w:tabs>
        <w:spacing w:line="252" w:lineRule="exact"/>
        <w:ind w:left="113" w:firstLine="0"/>
        <w:rPr>
          <w:spacing w:val="3"/>
          <w:lang w:val="cs-CZ"/>
        </w:rPr>
      </w:pPr>
      <w:r w:rsidRPr="000A1602">
        <w:rPr>
          <w:spacing w:val="3"/>
          <w:lang w:val="cs-CZ"/>
        </w:rPr>
        <w:t xml:space="preserve">Bankovní spojení: </w:t>
      </w:r>
      <w:proofErr w:type="spellStart"/>
      <w:r w:rsidR="00742C30">
        <w:rPr>
          <w:spacing w:val="3"/>
          <w:lang w:val="cs-CZ"/>
        </w:rPr>
        <w:t>xxx</w:t>
      </w:r>
      <w:proofErr w:type="spellEnd"/>
      <w:r w:rsidRPr="000A1602">
        <w:rPr>
          <w:spacing w:val="3"/>
          <w:lang w:val="cs-CZ"/>
        </w:rPr>
        <w:t xml:space="preserve"> </w:t>
      </w:r>
    </w:p>
    <w:p w14:paraId="18089450" w14:textId="4AB3EC5C" w:rsidR="000A1602" w:rsidRPr="000A1602" w:rsidRDefault="000A1602" w:rsidP="000A1602">
      <w:pPr>
        <w:pStyle w:val="Zkladntext"/>
        <w:tabs>
          <w:tab w:val="left" w:pos="1736"/>
        </w:tabs>
        <w:spacing w:line="252" w:lineRule="exact"/>
        <w:ind w:left="113" w:firstLine="0"/>
        <w:rPr>
          <w:spacing w:val="3"/>
          <w:lang w:val="cs-CZ"/>
        </w:rPr>
      </w:pPr>
      <w:r w:rsidRPr="000A1602">
        <w:rPr>
          <w:spacing w:val="3"/>
          <w:lang w:val="cs-CZ"/>
        </w:rPr>
        <w:t>Účet číslo:</w:t>
      </w:r>
      <w:r>
        <w:rPr>
          <w:spacing w:val="3"/>
          <w:lang w:val="cs-CZ"/>
        </w:rPr>
        <w:tab/>
      </w:r>
      <w:proofErr w:type="spellStart"/>
      <w:r w:rsidR="00742C30">
        <w:rPr>
          <w:spacing w:val="3"/>
          <w:lang w:val="cs-CZ"/>
        </w:rPr>
        <w:t>xxx</w:t>
      </w:r>
      <w:proofErr w:type="spellEnd"/>
      <w:r w:rsidRPr="000A1602">
        <w:rPr>
          <w:spacing w:val="3"/>
          <w:lang w:val="cs-CZ"/>
        </w:rPr>
        <w:t xml:space="preserve"> </w:t>
      </w:r>
    </w:p>
    <w:p w14:paraId="3091FC6D" w14:textId="1392B4ED" w:rsidR="0006181A" w:rsidRPr="00C15286" w:rsidRDefault="0006181A" w:rsidP="000A1602">
      <w:pPr>
        <w:spacing w:line="250" w:lineRule="exact"/>
        <w:ind w:left="113"/>
        <w:rPr>
          <w:rFonts w:ascii="Times New Roman" w:eastAsia="Times New Roman" w:hAnsi="Times New Roman" w:cs="Times New Roman"/>
          <w:lang w:val="cs-CZ"/>
        </w:rPr>
      </w:pPr>
      <w:r w:rsidRPr="00C15286">
        <w:rPr>
          <w:rFonts w:ascii="Times New Roman" w:eastAsia="Times New Roman" w:hAnsi="Times New Roman" w:cs="Times New Roman"/>
          <w:spacing w:val="-2"/>
          <w:lang w:val="cs-CZ"/>
        </w:rPr>
        <w:t>(</w:t>
      </w:r>
      <w:r w:rsidRPr="00C15286">
        <w:rPr>
          <w:rFonts w:ascii="Times New Roman" w:eastAsia="Times New Roman" w:hAnsi="Times New Roman" w:cs="Times New Roman"/>
          <w:lang w:val="cs-CZ"/>
        </w:rPr>
        <w:t>d</w:t>
      </w:r>
      <w:r w:rsidRPr="00C15286">
        <w:rPr>
          <w:rFonts w:ascii="Times New Roman" w:eastAsia="Times New Roman" w:hAnsi="Times New Roman" w:cs="Times New Roman"/>
          <w:spacing w:val="-2"/>
          <w:lang w:val="cs-CZ"/>
        </w:rPr>
        <w:t>á</w:t>
      </w:r>
      <w:r w:rsidRPr="00C15286">
        <w:rPr>
          <w:rFonts w:ascii="Times New Roman" w:eastAsia="Times New Roman" w:hAnsi="Times New Roman" w:cs="Times New Roman"/>
          <w:lang w:val="cs-CZ"/>
        </w:rPr>
        <w:t xml:space="preserve">le </w:t>
      </w:r>
      <w:r w:rsidRPr="00C15286">
        <w:rPr>
          <w:rFonts w:ascii="Times New Roman" w:eastAsia="Times New Roman" w:hAnsi="Times New Roman" w:cs="Times New Roman"/>
          <w:spacing w:val="-4"/>
          <w:lang w:val="cs-CZ"/>
        </w:rPr>
        <w:t>j</w:t>
      </w:r>
      <w:r w:rsidRPr="00C15286">
        <w:rPr>
          <w:rFonts w:ascii="Times New Roman" w:eastAsia="Times New Roman" w:hAnsi="Times New Roman" w:cs="Times New Roman"/>
          <w:spacing w:val="2"/>
          <w:lang w:val="cs-CZ"/>
        </w:rPr>
        <w:t>e</w:t>
      </w:r>
      <w:r w:rsidRPr="00C15286">
        <w:rPr>
          <w:rFonts w:ascii="Times New Roman" w:eastAsia="Times New Roman" w:hAnsi="Times New Roman" w:cs="Times New Roman"/>
          <w:lang w:val="cs-CZ"/>
        </w:rPr>
        <w:t>n</w:t>
      </w:r>
      <w:r w:rsidRPr="00C15286">
        <w:rPr>
          <w:rFonts w:ascii="Times New Roman" w:eastAsia="Times New Roman" w:hAnsi="Times New Roman" w:cs="Times New Roman"/>
          <w:spacing w:val="-2"/>
          <w:lang w:val="cs-CZ"/>
        </w:rPr>
        <w:t xml:space="preserve"> </w:t>
      </w:r>
      <w:r w:rsidRPr="00C15286">
        <w:rPr>
          <w:rFonts w:ascii="Times New Roman" w:eastAsia="Times New Roman" w:hAnsi="Times New Roman" w:cs="Times New Roman"/>
          <w:b/>
          <w:bCs/>
          <w:lang w:val="cs-CZ"/>
        </w:rPr>
        <w:t>„</w:t>
      </w:r>
      <w:r w:rsidRPr="00C15286">
        <w:rPr>
          <w:rFonts w:ascii="Times New Roman" w:eastAsia="Times New Roman" w:hAnsi="Times New Roman" w:cs="Times New Roman"/>
          <w:b/>
          <w:bCs/>
          <w:spacing w:val="-2"/>
          <w:lang w:val="cs-CZ"/>
        </w:rPr>
        <w:t>D</w:t>
      </w:r>
      <w:r w:rsidRPr="00C15286">
        <w:rPr>
          <w:rFonts w:ascii="Times New Roman" w:eastAsia="Times New Roman" w:hAnsi="Times New Roman" w:cs="Times New Roman"/>
          <w:b/>
          <w:bCs/>
          <w:lang w:val="cs-CZ"/>
        </w:rPr>
        <w:t>a</w:t>
      </w:r>
      <w:r w:rsidRPr="00C15286">
        <w:rPr>
          <w:rFonts w:ascii="Times New Roman" w:eastAsia="Times New Roman" w:hAnsi="Times New Roman" w:cs="Times New Roman"/>
          <w:b/>
          <w:bCs/>
          <w:spacing w:val="-4"/>
          <w:lang w:val="cs-CZ"/>
        </w:rPr>
        <w:t>l</w:t>
      </w:r>
      <w:r w:rsidRPr="00C15286">
        <w:rPr>
          <w:rFonts w:ascii="Times New Roman" w:eastAsia="Times New Roman" w:hAnsi="Times New Roman" w:cs="Times New Roman"/>
          <w:b/>
          <w:bCs/>
          <w:lang w:val="cs-CZ"/>
        </w:rPr>
        <w:t>ší</w:t>
      </w:r>
      <w:r w:rsidRPr="00C15286">
        <w:rPr>
          <w:rFonts w:ascii="Times New Roman" w:eastAsia="Times New Roman" w:hAnsi="Times New Roman" w:cs="Times New Roman"/>
          <w:b/>
          <w:bCs/>
          <w:spacing w:val="8"/>
          <w:lang w:val="cs-CZ"/>
        </w:rPr>
        <w:t xml:space="preserve"> </w:t>
      </w:r>
      <w:r w:rsidRPr="00C15286">
        <w:rPr>
          <w:rFonts w:ascii="Times New Roman" w:eastAsia="Times New Roman" w:hAnsi="Times New Roman" w:cs="Times New Roman"/>
          <w:b/>
          <w:bCs/>
          <w:spacing w:val="-8"/>
          <w:lang w:val="cs-CZ"/>
        </w:rPr>
        <w:t>ú</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lang w:val="cs-CZ"/>
        </w:rPr>
        <w:t>s</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spacing w:val="-8"/>
          <w:lang w:val="cs-CZ"/>
        </w:rPr>
        <w:t>n</w:t>
      </w:r>
      <w:r w:rsidRPr="00C15286">
        <w:rPr>
          <w:rFonts w:ascii="Times New Roman" w:eastAsia="Times New Roman" w:hAnsi="Times New Roman" w:cs="Times New Roman"/>
          <w:b/>
          <w:bCs/>
          <w:spacing w:val="5"/>
          <w:lang w:val="cs-CZ"/>
        </w:rPr>
        <w:t>í</w:t>
      </w:r>
      <w:r w:rsidRPr="00C15286">
        <w:rPr>
          <w:rFonts w:ascii="Times New Roman" w:eastAsia="Times New Roman" w:hAnsi="Times New Roman" w:cs="Times New Roman"/>
          <w:b/>
          <w:bCs/>
          <w:lang w:val="cs-CZ"/>
        </w:rPr>
        <w:t>k</w:t>
      </w:r>
      <w:r w:rsidRPr="00C15286">
        <w:rPr>
          <w:rFonts w:ascii="Times New Roman" w:eastAsia="Times New Roman" w:hAnsi="Times New Roman" w:cs="Times New Roman"/>
          <w:b/>
          <w:bCs/>
          <w:spacing w:val="-4"/>
          <w:lang w:val="cs-CZ"/>
        </w:rPr>
        <w:t xml:space="preserve"> </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2"/>
          <w:lang w:val="cs-CZ"/>
        </w:rPr>
        <w:t>.</w:t>
      </w:r>
      <w:r w:rsidR="00B361CF">
        <w:rPr>
          <w:rFonts w:ascii="Times New Roman" w:eastAsia="Times New Roman" w:hAnsi="Times New Roman" w:cs="Times New Roman"/>
          <w:b/>
          <w:bCs/>
          <w:lang w:val="cs-CZ"/>
        </w:rPr>
        <w:t>1</w:t>
      </w:r>
      <w:r w:rsidRPr="00C15286">
        <w:rPr>
          <w:rFonts w:ascii="Times New Roman" w:eastAsia="Times New Roman" w:hAnsi="Times New Roman" w:cs="Times New Roman"/>
          <w:b/>
          <w:bCs/>
          <w:lang w:val="cs-CZ"/>
        </w:rPr>
        <w:t>“</w:t>
      </w:r>
      <w:r w:rsidRPr="00FC69AA">
        <w:rPr>
          <w:rFonts w:ascii="Times New Roman" w:eastAsia="Times New Roman" w:hAnsi="Times New Roman" w:cs="Times New Roman"/>
          <w:lang w:val="cs-CZ"/>
        </w:rPr>
        <w:t>)</w:t>
      </w:r>
    </w:p>
    <w:p w14:paraId="28AF71FD" w14:textId="2106E140" w:rsidR="0006181A" w:rsidRDefault="0006181A" w:rsidP="0006181A">
      <w:pPr>
        <w:pStyle w:val="Nadpis2"/>
        <w:spacing w:before="72"/>
        <w:ind w:left="0" w:right="1784"/>
        <w:rPr>
          <w:rFonts w:cs="Times New Roman"/>
          <w:b w:val="0"/>
          <w:bCs w:val="0"/>
          <w:lang w:val="cs-CZ"/>
        </w:rPr>
      </w:pPr>
      <w:r>
        <w:rPr>
          <w:rFonts w:cs="Times New Roman"/>
          <w:b w:val="0"/>
          <w:bCs w:val="0"/>
          <w:lang w:val="cs-CZ"/>
        </w:rPr>
        <w:t xml:space="preserve">  </w:t>
      </w:r>
    </w:p>
    <w:p w14:paraId="6DB4C1D6" w14:textId="77777777" w:rsidR="0006181A" w:rsidRPr="00A2598D" w:rsidRDefault="0006181A" w:rsidP="0006181A">
      <w:pPr>
        <w:pStyle w:val="Nadpis2"/>
        <w:spacing w:before="72"/>
        <w:ind w:left="0" w:right="83"/>
        <w:jc w:val="center"/>
        <w:rPr>
          <w:rFonts w:cs="Times New Roman"/>
          <w:lang w:val="cs-CZ"/>
        </w:rPr>
      </w:pPr>
      <w:r w:rsidRPr="00A2598D">
        <w:rPr>
          <w:rFonts w:cs="Times New Roman"/>
          <w:lang w:val="cs-CZ"/>
        </w:rPr>
        <w:t>a</w:t>
      </w:r>
    </w:p>
    <w:p w14:paraId="4A7D2128" w14:textId="77777777" w:rsidR="0006181A" w:rsidRDefault="0006181A" w:rsidP="0006181A">
      <w:pPr>
        <w:pStyle w:val="Nadpis2"/>
        <w:spacing w:before="72"/>
        <w:ind w:left="0" w:right="2903"/>
        <w:rPr>
          <w:rFonts w:cs="Times New Roman"/>
          <w:b w:val="0"/>
          <w:bCs w:val="0"/>
          <w:lang w:val="cs-CZ"/>
        </w:rPr>
      </w:pPr>
    </w:p>
    <w:p w14:paraId="3D6DE375" w14:textId="523E82C3" w:rsidR="0006181A" w:rsidRPr="00C15286" w:rsidRDefault="0006181A" w:rsidP="0006181A">
      <w:pPr>
        <w:numPr>
          <w:ilvl w:val="0"/>
          <w:numId w:val="15"/>
        </w:numPr>
        <w:tabs>
          <w:tab w:val="left" w:pos="338"/>
        </w:tabs>
        <w:ind w:left="338"/>
        <w:rPr>
          <w:rFonts w:ascii="Times New Roman" w:eastAsia="Times New Roman" w:hAnsi="Times New Roman" w:cs="Times New Roman"/>
          <w:lang w:val="cs-CZ"/>
        </w:rPr>
      </w:pPr>
      <w:r w:rsidRPr="00C15286">
        <w:rPr>
          <w:rFonts w:ascii="Times New Roman" w:eastAsia="Times New Roman" w:hAnsi="Times New Roman" w:cs="Times New Roman"/>
          <w:b/>
          <w:bCs/>
          <w:spacing w:val="-2"/>
          <w:lang w:val="cs-CZ"/>
        </w:rPr>
        <w:t>D</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spacing w:val="-4"/>
          <w:lang w:val="cs-CZ"/>
        </w:rPr>
        <w:t>l</w:t>
      </w:r>
      <w:r w:rsidRPr="00C15286">
        <w:rPr>
          <w:rFonts w:ascii="Times New Roman" w:eastAsia="Times New Roman" w:hAnsi="Times New Roman" w:cs="Times New Roman"/>
          <w:b/>
          <w:bCs/>
          <w:lang w:val="cs-CZ"/>
        </w:rPr>
        <w:t>ší</w:t>
      </w:r>
      <w:r w:rsidRPr="00C15286">
        <w:rPr>
          <w:rFonts w:ascii="Times New Roman" w:eastAsia="Times New Roman" w:hAnsi="Times New Roman" w:cs="Times New Roman"/>
          <w:b/>
          <w:bCs/>
          <w:spacing w:val="3"/>
          <w:lang w:val="cs-CZ"/>
        </w:rPr>
        <w:t xml:space="preserve"> </w:t>
      </w:r>
      <w:r w:rsidRPr="00C15286">
        <w:rPr>
          <w:rFonts w:ascii="Times New Roman" w:eastAsia="Times New Roman" w:hAnsi="Times New Roman" w:cs="Times New Roman"/>
          <w:b/>
          <w:bCs/>
          <w:spacing w:val="-8"/>
          <w:lang w:val="cs-CZ"/>
        </w:rPr>
        <w:t>ú</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lang w:val="cs-CZ"/>
        </w:rPr>
        <w:t>s</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spacing w:val="-3"/>
          <w:lang w:val="cs-CZ"/>
        </w:rPr>
        <w:t>n</w:t>
      </w:r>
      <w:r w:rsidRPr="00C15286">
        <w:rPr>
          <w:rFonts w:ascii="Times New Roman" w:eastAsia="Times New Roman" w:hAnsi="Times New Roman" w:cs="Times New Roman"/>
          <w:b/>
          <w:bCs/>
          <w:spacing w:val="5"/>
          <w:lang w:val="cs-CZ"/>
        </w:rPr>
        <w:t>í</w:t>
      </w:r>
      <w:r w:rsidRPr="00C15286">
        <w:rPr>
          <w:rFonts w:ascii="Times New Roman" w:eastAsia="Times New Roman" w:hAnsi="Times New Roman" w:cs="Times New Roman"/>
          <w:b/>
          <w:bCs/>
          <w:lang w:val="cs-CZ"/>
        </w:rPr>
        <w:t>k</w:t>
      </w:r>
      <w:r w:rsidRPr="00C15286">
        <w:rPr>
          <w:rFonts w:ascii="Times New Roman" w:eastAsia="Times New Roman" w:hAnsi="Times New Roman" w:cs="Times New Roman"/>
          <w:b/>
          <w:bCs/>
          <w:spacing w:val="-3"/>
          <w:lang w:val="cs-CZ"/>
        </w:rPr>
        <w:t xml:space="preserve"> p</w:t>
      </w:r>
      <w:r w:rsidRPr="00C15286">
        <w:rPr>
          <w:rFonts w:ascii="Times New Roman" w:eastAsia="Times New Roman" w:hAnsi="Times New Roman" w:cs="Times New Roman"/>
          <w:b/>
          <w:bCs/>
          <w:spacing w:val="-2"/>
          <w:lang w:val="cs-CZ"/>
        </w:rPr>
        <w:t>r</w:t>
      </w:r>
      <w:r w:rsidRPr="00C15286">
        <w:rPr>
          <w:rFonts w:ascii="Times New Roman" w:eastAsia="Times New Roman" w:hAnsi="Times New Roman" w:cs="Times New Roman"/>
          <w:b/>
          <w:bCs/>
          <w:spacing w:val="4"/>
          <w:lang w:val="cs-CZ"/>
        </w:rPr>
        <w:t>o</w:t>
      </w:r>
      <w:r w:rsidRPr="00C15286">
        <w:rPr>
          <w:rFonts w:ascii="Times New Roman" w:eastAsia="Times New Roman" w:hAnsi="Times New Roman" w:cs="Times New Roman"/>
          <w:b/>
          <w:bCs/>
          <w:spacing w:val="-2"/>
          <w:lang w:val="cs-CZ"/>
        </w:rPr>
        <w:t>j</w:t>
      </w:r>
      <w:r w:rsidRPr="00C15286">
        <w:rPr>
          <w:rFonts w:ascii="Times New Roman" w:eastAsia="Times New Roman" w:hAnsi="Times New Roman" w:cs="Times New Roman"/>
          <w:b/>
          <w:bCs/>
          <w:spacing w:val="2"/>
          <w:lang w:val="cs-CZ"/>
        </w:rPr>
        <w:t>e</w:t>
      </w:r>
      <w:r w:rsidRPr="00C15286">
        <w:rPr>
          <w:rFonts w:ascii="Times New Roman" w:eastAsia="Times New Roman" w:hAnsi="Times New Roman" w:cs="Times New Roman"/>
          <w:b/>
          <w:bCs/>
          <w:spacing w:val="-3"/>
          <w:lang w:val="cs-CZ"/>
        </w:rPr>
        <w:t>k</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lang w:val="cs-CZ"/>
        </w:rPr>
        <w:t>u</w:t>
      </w:r>
      <w:r w:rsidRPr="00C15286">
        <w:rPr>
          <w:rFonts w:ascii="Times New Roman" w:eastAsia="Times New Roman" w:hAnsi="Times New Roman" w:cs="Times New Roman"/>
          <w:b/>
          <w:bCs/>
          <w:spacing w:val="-4"/>
          <w:lang w:val="cs-CZ"/>
        </w:rPr>
        <w:t xml:space="preserve"> </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2"/>
          <w:lang w:val="cs-CZ"/>
        </w:rPr>
        <w:t>.</w:t>
      </w:r>
      <w:r w:rsidR="00BD7B29">
        <w:rPr>
          <w:rFonts w:ascii="Times New Roman" w:eastAsia="Times New Roman" w:hAnsi="Times New Roman" w:cs="Times New Roman"/>
          <w:b/>
          <w:bCs/>
          <w:lang w:val="cs-CZ"/>
        </w:rPr>
        <w:t>2</w:t>
      </w:r>
    </w:p>
    <w:p w14:paraId="3BBBD6DF" w14:textId="77777777" w:rsidR="0006181A" w:rsidRPr="00C15286" w:rsidRDefault="0006181A" w:rsidP="0006181A">
      <w:pPr>
        <w:spacing w:before="5" w:line="150" w:lineRule="exact"/>
        <w:rPr>
          <w:sz w:val="15"/>
          <w:szCs w:val="15"/>
          <w:lang w:val="cs-CZ"/>
        </w:rPr>
      </w:pPr>
    </w:p>
    <w:p w14:paraId="302EFAE9" w14:textId="77777777" w:rsidR="0006181A" w:rsidRPr="00C15286" w:rsidRDefault="0006181A" w:rsidP="0006181A">
      <w:pPr>
        <w:tabs>
          <w:tab w:val="left" w:pos="1736"/>
        </w:tabs>
        <w:ind w:left="113"/>
        <w:rPr>
          <w:rFonts w:ascii="Times New Roman" w:eastAsia="Times New Roman" w:hAnsi="Times New Roman" w:cs="Times New Roman"/>
          <w:lang w:val="cs-CZ"/>
        </w:rPr>
      </w:pPr>
      <w:r w:rsidRPr="00C15286">
        <w:rPr>
          <w:rFonts w:ascii="Times New Roman" w:eastAsia="Times New Roman" w:hAnsi="Times New Roman" w:cs="Times New Roman"/>
          <w:spacing w:val="3"/>
          <w:lang w:val="cs-CZ"/>
        </w:rPr>
        <w:t>N</w:t>
      </w:r>
      <w:r w:rsidRPr="00C15286">
        <w:rPr>
          <w:rFonts w:ascii="Times New Roman" w:eastAsia="Times New Roman" w:hAnsi="Times New Roman" w:cs="Times New Roman"/>
          <w:spacing w:val="-2"/>
          <w:lang w:val="cs-CZ"/>
        </w:rPr>
        <w:t>áze</w:t>
      </w:r>
      <w:r w:rsidRPr="00C15286">
        <w:rPr>
          <w:rFonts w:ascii="Times New Roman" w:eastAsia="Times New Roman" w:hAnsi="Times New Roman" w:cs="Times New Roman"/>
          <w:lang w:val="cs-CZ"/>
        </w:rPr>
        <w:t>v:</w:t>
      </w:r>
      <w:r w:rsidRPr="00C15286">
        <w:rPr>
          <w:rFonts w:ascii="Times New Roman" w:eastAsia="Times New Roman" w:hAnsi="Times New Roman" w:cs="Times New Roman"/>
          <w:lang w:val="cs-CZ"/>
        </w:rPr>
        <w:tab/>
      </w:r>
      <w:r>
        <w:rPr>
          <w:rFonts w:ascii="Times New Roman" w:eastAsia="Times New Roman" w:hAnsi="Times New Roman" w:cs="Times New Roman"/>
          <w:b/>
          <w:bCs/>
          <w:lang w:val="cs-CZ"/>
        </w:rPr>
        <w:t>Západočeská univerzita v Plzni</w:t>
      </w:r>
    </w:p>
    <w:p w14:paraId="155C8494" w14:textId="77777777" w:rsidR="0006181A" w:rsidRDefault="0006181A" w:rsidP="0006181A">
      <w:pPr>
        <w:pStyle w:val="Zkladntext"/>
        <w:tabs>
          <w:tab w:val="left" w:pos="1736"/>
        </w:tabs>
        <w:spacing w:before="7" w:line="250" w:lineRule="exact"/>
        <w:ind w:left="113" w:right="2067" w:firstLine="0"/>
        <w:rPr>
          <w:spacing w:val="3"/>
          <w:lang w:val="cs-CZ"/>
        </w:rPr>
      </w:pPr>
      <w:r w:rsidRPr="00C15286">
        <w:rPr>
          <w:lang w:val="cs-CZ"/>
        </w:rPr>
        <w:t>se s</w:t>
      </w:r>
      <w:r w:rsidRPr="00C15286">
        <w:rPr>
          <w:spacing w:val="-4"/>
          <w:lang w:val="cs-CZ"/>
        </w:rPr>
        <w:t>í</w:t>
      </w:r>
      <w:r w:rsidRPr="00C15286">
        <w:rPr>
          <w:lang w:val="cs-CZ"/>
        </w:rPr>
        <w:t>d</w:t>
      </w:r>
      <w:r w:rsidRPr="00C15286">
        <w:rPr>
          <w:spacing w:val="-4"/>
          <w:lang w:val="cs-CZ"/>
        </w:rPr>
        <w:t>l</w:t>
      </w:r>
      <w:r w:rsidRPr="00C15286">
        <w:rPr>
          <w:spacing w:val="2"/>
          <w:lang w:val="cs-CZ"/>
        </w:rPr>
        <w:t>e</w:t>
      </w:r>
      <w:r w:rsidRPr="00C15286">
        <w:rPr>
          <w:lang w:val="cs-CZ"/>
        </w:rPr>
        <w:t>m:</w:t>
      </w:r>
      <w:r w:rsidRPr="00C15286">
        <w:rPr>
          <w:lang w:val="cs-CZ"/>
        </w:rPr>
        <w:tab/>
      </w:r>
      <w:r>
        <w:rPr>
          <w:lang w:val="cs-CZ"/>
        </w:rPr>
        <w:t>Univerzitní 2732/8, 301 00 Plzeň</w:t>
      </w:r>
    </w:p>
    <w:p w14:paraId="1956E3A1" w14:textId="77777777" w:rsidR="0006181A" w:rsidRPr="00C15286" w:rsidRDefault="0006181A" w:rsidP="0006181A">
      <w:pPr>
        <w:pStyle w:val="Zkladntext"/>
        <w:tabs>
          <w:tab w:val="left" w:pos="1736"/>
        </w:tabs>
        <w:spacing w:before="7" w:line="250" w:lineRule="exact"/>
        <w:ind w:left="113" w:right="2067" w:firstLine="0"/>
        <w:rPr>
          <w:rFonts w:cs="Times New Roman"/>
          <w:lang w:val="cs-CZ"/>
        </w:rPr>
      </w:pPr>
      <w:r w:rsidRPr="00C15286">
        <w:rPr>
          <w:spacing w:val="-2"/>
          <w:lang w:val="cs-CZ"/>
        </w:rPr>
        <w:t>I</w:t>
      </w:r>
      <w:r w:rsidRPr="00C15286">
        <w:rPr>
          <w:spacing w:val="1"/>
          <w:lang w:val="cs-CZ"/>
        </w:rPr>
        <w:t>Č</w:t>
      </w:r>
      <w:r w:rsidRPr="00C15286">
        <w:rPr>
          <w:lang w:val="cs-CZ"/>
        </w:rPr>
        <w:t>:</w:t>
      </w:r>
      <w:r w:rsidRPr="00C15286">
        <w:rPr>
          <w:lang w:val="cs-CZ"/>
        </w:rPr>
        <w:tab/>
      </w:r>
      <w:r>
        <w:rPr>
          <w:lang w:val="cs-CZ"/>
        </w:rPr>
        <w:t>49777513</w:t>
      </w:r>
    </w:p>
    <w:p w14:paraId="3567645E" w14:textId="77777777" w:rsidR="0006181A" w:rsidRPr="00C15286" w:rsidRDefault="0006181A" w:rsidP="0006181A">
      <w:pPr>
        <w:pStyle w:val="Zkladntext"/>
        <w:tabs>
          <w:tab w:val="left" w:pos="1736"/>
        </w:tabs>
        <w:spacing w:line="252" w:lineRule="exact"/>
        <w:ind w:left="113" w:firstLine="0"/>
        <w:rPr>
          <w:rFonts w:cs="Times New Roman"/>
          <w:lang w:val="cs-CZ"/>
        </w:rPr>
      </w:pPr>
      <w:r w:rsidRPr="00C15286">
        <w:rPr>
          <w:spacing w:val="3"/>
          <w:lang w:val="cs-CZ"/>
        </w:rPr>
        <w:t>D</w:t>
      </w:r>
      <w:r w:rsidRPr="00C15286">
        <w:rPr>
          <w:spacing w:val="-2"/>
          <w:lang w:val="cs-CZ"/>
        </w:rPr>
        <w:t>I</w:t>
      </w:r>
      <w:r w:rsidRPr="00C15286">
        <w:rPr>
          <w:spacing w:val="1"/>
          <w:lang w:val="cs-CZ"/>
        </w:rPr>
        <w:t>Č</w:t>
      </w:r>
      <w:r w:rsidRPr="00C15286">
        <w:rPr>
          <w:lang w:val="cs-CZ"/>
        </w:rPr>
        <w:t>:</w:t>
      </w:r>
      <w:r w:rsidRPr="00C15286">
        <w:rPr>
          <w:lang w:val="cs-CZ"/>
        </w:rPr>
        <w:tab/>
      </w:r>
      <w:r>
        <w:rPr>
          <w:lang w:val="cs-CZ"/>
        </w:rPr>
        <w:t>CZ4977713</w:t>
      </w:r>
    </w:p>
    <w:p w14:paraId="4ECDFCBE" w14:textId="4079A146" w:rsidR="0006181A" w:rsidRPr="008C3051" w:rsidRDefault="0006181A" w:rsidP="0006181A">
      <w:pPr>
        <w:pStyle w:val="Zkladntext"/>
        <w:tabs>
          <w:tab w:val="left" w:pos="1736"/>
        </w:tabs>
        <w:spacing w:before="7" w:line="250" w:lineRule="exact"/>
        <w:ind w:left="113" w:right="2067" w:firstLine="0"/>
        <w:rPr>
          <w:spacing w:val="-2"/>
          <w:lang w:val="cs-CZ"/>
        </w:rPr>
      </w:pPr>
      <w:r w:rsidRPr="008C3051">
        <w:rPr>
          <w:spacing w:val="-2"/>
          <w:lang w:val="cs-CZ"/>
        </w:rPr>
        <w:t>Zastoupena:</w:t>
      </w:r>
      <w:r w:rsidRPr="008C3051">
        <w:rPr>
          <w:spacing w:val="-2"/>
          <w:lang w:val="cs-CZ"/>
        </w:rPr>
        <w:tab/>
        <w:t xml:space="preserve">doc. </w:t>
      </w:r>
      <w:r>
        <w:rPr>
          <w:spacing w:val="-2"/>
          <w:lang w:val="cs-CZ"/>
        </w:rPr>
        <w:t xml:space="preserve">Ing. </w:t>
      </w:r>
      <w:r w:rsidR="0091303D" w:rsidRPr="0091303D">
        <w:rPr>
          <w:spacing w:val="-2"/>
          <w:lang w:val="cs-CZ"/>
        </w:rPr>
        <w:t xml:space="preserve">Jiří </w:t>
      </w:r>
      <w:proofErr w:type="spellStart"/>
      <w:r w:rsidR="0091303D" w:rsidRPr="0091303D">
        <w:rPr>
          <w:spacing w:val="-2"/>
          <w:lang w:val="cs-CZ"/>
        </w:rPr>
        <w:t>Hammerbauer</w:t>
      </w:r>
      <w:proofErr w:type="spellEnd"/>
      <w:r>
        <w:rPr>
          <w:spacing w:val="-2"/>
          <w:lang w:val="cs-CZ"/>
        </w:rPr>
        <w:t xml:space="preserve">, Ph.D., prorektor pro </w:t>
      </w:r>
      <w:r w:rsidR="0091303D" w:rsidRPr="0091303D">
        <w:rPr>
          <w:spacing w:val="-2"/>
          <w:lang w:val="cs-CZ"/>
        </w:rPr>
        <w:t>tvůrčí činnost a doktorské studium</w:t>
      </w:r>
    </w:p>
    <w:p w14:paraId="4F65DF29" w14:textId="12E85D13" w:rsidR="0006181A" w:rsidRPr="00C15286" w:rsidRDefault="0006181A" w:rsidP="0006181A">
      <w:pPr>
        <w:pStyle w:val="Zkladntext"/>
        <w:tabs>
          <w:tab w:val="left" w:pos="1736"/>
        </w:tabs>
        <w:spacing w:before="1"/>
        <w:ind w:left="113" w:firstLine="0"/>
        <w:rPr>
          <w:rFonts w:cs="Times New Roman"/>
          <w:lang w:val="cs-CZ"/>
        </w:rPr>
      </w:pPr>
      <w:r w:rsidRPr="00C15286">
        <w:rPr>
          <w:spacing w:val="-4"/>
          <w:lang w:val="cs-CZ"/>
        </w:rPr>
        <w:t>B</w:t>
      </w:r>
      <w:r w:rsidRPr="00C15286">
        <w:rPr>
          <w:spacing w:val="2"/>
          <w:lang w:val="cs-CZ"/>
        </w:rPr>
        <w:t>a</w:t>
      </w:r>
      <w:r w:rsidRPr="00C15286">
        <w:rPr>
          <w:spacing w:val="-5"/>
          <w:lang w:val="cs-CZ"/>
        </w:rPr>
        <w:t>n</w:t>
      </w:r>
      <w:r w:rsidRPr="00C15286">
        <w:rPr>
          <w:lang w:val="cs-CZ"/>
        </w:rPr>
        <w:t>k.</w:t>
      </w:r>
      <w:r w:rsidRPr="00C15286">
        <w:rPr>
          <w:spacing w:val="4"/>
          <w:lang w:val="cs-CZ"/>
        </w:rPr>
        <w:t xml:space="preserve"> </w:t>
      </w:r>
      <w:r w:rsidRPr="00C15286">
        <w:rPr>
          <w:lang w:val="cs-CZ"/>
        </w:rPr>
        <w:t>spo</w:t>
      </w:r>
      <w:r w:rsidRPr="00C15286">
        <w:rPr>
          <w:spacing w:val="-4"/>
          <w:lang w:val="cs-CZ"/>
        </w:rPr>
        <w:t>j</w:t>
      </w:r>
      <w:r w:rsidRPr="00C15286">
        <w:rPr>
          <w:spacing w:val="-2"/>
          <w:lang w:val="cs-CZ"/>
        </w:rPr>
        <w:t>e</w:t>
      </w:r>
      <w:r w:rsidRPr="00C15286">
        <w:rPr>
          <w:lang w:val="cs-CZ"/>
        </w:rPr>
        <w:t>ní:</w:t>
      </w:r>
      <w:r w:rsidRPr="00C15286">
        <w:rPr>
          <w:lang w:val="cs-CZ"/>
        </w:rPr>
        <w:tab/>
      </w:r>
      <w:proofErr w:type="spellStart"/>
      <w:r w:rsidR="00742C30">
        <w:rPr>
          <w:lang w:val="cs-CZ"/>
        </w:rPr>
        <w:t>xxx</w:t>
      </w:r>
      <w:proofErr w:type="spellEnd"/>
    </w:p>
    <w:p w14:paraId="122F1571" w14:textId="1C16C308" w:rsidR="0006181A" w:rsidRPr="00C15286" w:rsidRDefault="0006181A" w:rsidP="0006181A">
      <w:pPr>
        <w:pStyle w:val="Zkladntext"/>
        <w:tabs>
          <w:tab w:val="left" w:pos="1736"/>
        </w:tabs>
        <w:spacing w:before="2"/>
        <w:ind w:left="113" w:firstLine="0"/>
        <w:rPr>
          <w:rFonts w:cs="Times New Roman"/>
          <w:lang w:val="cs-CZ"/>
        </w:rPr>
      </w:pPr>
      <w:r w:rsidRPr="00C15286">
        <w:rPr>
          <w:spacing w:val="1"/>
          <w:lang w:val="cs-CZ"/>
        </w:rPr>
        <w:t>Č</w:t>
      </w:r>
      <w:r w:rsidRPr="00C15286">
        <w:rPr>
          <w:lang w:val="cs-CZ"/>
        </w:rPr>
        <w:t>.</w:t>
      </w:r>
      <w:r w:rsidRPr="00C15286">
        <w:rPr>
          <w:spacing w:val="-1"/>
          <w:lang w:val="cs-CZ"/>
        </w:rPr>
        <w:t xml:space="preserve"> </w:t>
      </w:r>
      <w:r w:rsidRPr="00C15286">
        <w:rPr>
          <w:lang w:val="cs-CZ"/>
        </w:rPr>
        <w:t>ú</w:t>
      </w:r>
      <w:r w:rsidRPr="00C15286">
        <w:rPr>
          <w:spacing w:val="-2"/>
          <w:lang w:val="cs-CZ"/>
        </w:rPr>
        <w:t>č</w:t>
      </w:r>
      <w:r w:rsidRPr="00C15286">
        <w:rPr>
          <w:spacing w:val="-4"/>
          <w:lang w:val="cs-CZ"/>
        </w:rPr>
        <w:t>t</w:t>
      </w:r>
      <w:r w:rsidRPr="00C15286">
        <w:rPr>
          <w:lang w:val="cs-CZ"/>
        </w:rPr>
        <w:t>u:</w:t>
      </w:r>
      <w:r w:rsidRPr="00C15286">
        <w:rPr>
          <w:lang w:val="cs-CZ"/>
        </w:rPr>
        <w:tab/>
      </w:r>
      <w:proofErr w:type="spellStart"/>
      <w:r w:rsidR="00742C30">
        <w:rPr>
          <w:lang w:val="cs-CZ"/>
        </w:rPr>
        <w:t>xxx</w:t>
      </w:r>
      <w:proofErr w:type="spellEnd"/>
    </w:p>
    <w:p w14:paraId="335658F5" w14:textId="021A9693" w:rsidR="0006181A" w:rsidRPr="00C15286" w:rsidRDefault="0006181A" w:rsidP="0006181A">
      <w:pPr>
        <w:spacing w:line="250" w:lineRule="exact"/>
        <w:ind w:left="113"/>
        <w:rPr>
          <w:rFonts w:ascii="Times New Roman" w:eastAsia="Times New Roman" w:hAnsi="Times New Roman" w:cs="Times New Roman"/>
          <w:lang w:val="cs-CZ"/>
        </w:rPr>
      </w:pPr>
      <w:r w:rsidRPr="00C15286">
        <w:rPr>
          <w:rFonts w:ascii="Times New Roman" w:eastAsia="Times New Roman" w:hAnsi="Times New Roman" w:cs="Times New Roman"/>
          <w:spacing w:val="-2"/>
          <w:lang w:val="cs-CZ"/>
        </w:rPr>
        <w:t>(</w:t>
      </w:r>
      <w:r w:rsidRPr="00C15286">
        <w:rPr>
          <w:rFonts w:ascii="Times New Roman" w:eastAsia="Times New Roman" w:hAnsi="Times New Roman" w:cs="Times New Roman"/>
          <w:lang w:val="cs-CZ"/>
        </w:rPr>
        <w:t>d</w:t>
      </w:r>
      <w:r w:rsidRPr="00C15286">
        <w:rPr>
          <w:rFonts w:ascii="Times New Roman" w:eastAsia="Times New Roman" w:hAnsi="Times New Roman" w:cs="Times New Roman"/>
          <w:spacing w:val="-2"/>
          <w:lang w:val="cs-CZ"/>
        </w:rPr>
        <w:t>á</w:t>
      </w:r>
      <w:r w:rsidRPr="00C15286">
        <w:rPr>
          <w:rFonts w:ascii="Times New Roman" w:eastAsia="Times New Roman" w:hAnsi="Times New Roman" w:cs="Times New Roman"/>
          <w:lang w:val="cs-CZ"/>
        </w:rPr>
        <w:t xml:space="preserve">le </w:t>
      </w:r>
      <w:r w:rsidRPr="00C15286">
        <w:rPr>
          <w:rFonts w:ascii="Times New Roman" w:eastAsia="Times New Roman" w:hAnsi="Times New Roman" w:cs="Times New Roman"/>
          <w:spacing w:val="-4"/>
          <w:lang w:val="cs-CZ"/>
        </w:rPr>
        <w:t>j</w:t>
      </w:r>
      <w:r w:rsidRPr="00C15286">
        <w:rPr>
          <w:rFonts w:ascii="Times New Roman" w:eastAsia="Times New Roman" w:hAnsi="Times New Roman" w:cs="Times New Roman"/>
          <w:spacing w:val="2"/>
          <w:lang w:val="cs-CZ"/>
        </w:rPr>
        <w:t>e</w:t>
      </w:r>
      <w:r w:rsidRPr="00C15286">
        <w:rPr>
          <w:rFonts w:ascii="Times New Roman" w:eastAsia="Times New Roman" w:hAnsi="Times New Roman" w:cs="Times New Roman"/>
          <w:lang w:val="cs-CZ"/>
        </w:rPr>
        <w:t>n</w:t>
      </w:r>
      <w:r w:rsidRPr="00C15286">
        <w:rPr>
          <w:rFonts w:ascii="Times New Roman" w:eastAsia="Times New Roman" w:hAnsi="Times New Roman" w:cs="Times New Roman"/>
          <w:spacing w:val="-2"/>
          <w:lang w:val="cs-CZ"/>
        </w:rPr>
        <w:t xml:space="preserve"> </w:t>
      </w:r>
      <w:r w:rsidRPr="00C15286">
        <w:rPr>
          <w:rFonts w:ascii="Times New Roman" w:eastAsia="Times New Roman" w:hAnsi="Times New Roman" w:cs="Times New Roman"/>
          <w:b/>
          <w:bCs/>
          <w:lang w:val="cs-CZ"/>
        </w:rPr>
        <w:t>„</w:t>
      </w:r>
      <w:r w:rsidRPr="00C15286">
        <w:rPr>
          <w:rFonts w:ascii="Times New Roman" w:eastAsia="Times New Roman" w:hAnsi="Times New Roman" w:cs="Times New Roman"/>
          <w:b/>
          <w:bCs/>
          <w:spacing w:val="-2"/>
          <w:lang w:val="cs-CZ"/>
        </w:rPr>
        <w:t>D</w:t>
      </w:r>
      <w:r w:rsidRPr="00C15286">
        <w:rPr>
          <w:rFonts w:ascii="Times New Roman" w:eastAsia="Times New Roman" w:hAnsi="Times New Roman" w:cs="Times New Roman"/>
          <w:b/>
          <w:bCs/>
          <w:lang w:val="cs-CZ"/>
        </w:rPr>
        <w:t>a</w:t>
      </w:r>
      <w:r w:rsidRPr="00C15286">
        <w:rPr>
          <w:rFonts w:ascii="Times New Roman" w:eastAsia="Times New Roman" w:hAnsi="Times New Roman" w:cs="Times New Roman"/>
          <w:b/>
          <w:bCs/>
          <w:spacing w:val="-4"/>
          <w:lang w:val="cs-CZ"/>
        </w:rPr>
        <w:t>l</w:t>
      </w:r>
      <w:r w:rsidRPr="00C15286">
        <w:rPr>
          <w:rFonts w:ascii="Times New Roman" w:eastAsia="Times New Roman" w:hAnsi="Times New Roman" w:cs="Times New Roman"/>
          <w:b/>
          <w:bCs/>
          <w:lang w:val="cs-CZ"/>
        </w:rPr>
        <w:t>ší</w:t>
      </w:r>
      <w:r w:rsidRPr="00C15286">
        <w:rPr>
          <w:rFonts w:ascii="Times New Roman" w:eastAsia="Times New Roman" w:hAnsi="Times New Roman" w:cs="Times New Roman"/>
          <w:b/>
          <w:bCs/>
          <w:spacing w:val="8"/>
          <w:lang w:val="cs-CZ"/>
        </w:rPr>
        <w:t xml:space="preserve"> </w:t>
      </w:r>
      <w:r w:rsidRPr="00C15286">
        <w:rPr>
          <w:rFonts w:ascii="Times New Roman" w:eastAsia="Times New Roman" w:hAnsi="Times New Roman" w:cs="Times New Roman"/>
          <w:b/>
          <w:bCs/>
          <w:spacing w:val="-8"/>
          <w:lang w:val="cs-CZ"/>
        </w:rPr>
        <w:t>ú</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5"/>
          <w:lang w:val="cs-CZ"/>
        </w:rPr>
        <w:t>a</w:t>
      </w:r>
      <w:r w:rsidRPr="00C15286">
        <w:rPr>
          <w:rFonts w:ascii="Times New Roman" w:eastAsia="Times New Roman" w:hAnsi="Times New Roman" w:cs="Times New Roman"/>
          <w:b/>
          <w:bCs/>
          <w:lang w:val="cs-CZ"/>
        </w:rPr>
        <w:t>s</w:t>
      </w:r>
      <w:r w:rsidRPr="00C15286">
        <w:rPr>
          <w:rFonts w:ascii="Times New Roman" w:eastAsia="Times New Roman" w:hAnsi="Times New Roman" w:cs="Times New Roman"/>
          <w:b/>
          <w:bCs/>
          <w:spacing w:val="3"/>
          <w:lang w:val="cs-CZ"/>
        </w:rPr>
        <w:t>t</w:t>
      </w:r>
      <w:r w:rsidRPr="00C15286">
        <w:rPr>
          <w:rFonts w:ascii="Times New Roman" w:eastAsia="Times New Roman" w:hAnsi="Times New Roman" w:cs="Times New Roman"/>
          <w:b/>
          <w:bCs/>
          <w:spacing w:val="-8"/>
          <w:lang w:val="cs-CZ"/>
        </w:rPr>
        <w:t>n</w:t>
      </w:r>
      <w:r w:rsidRPr="00C15286">
        <w:rPr>
          <w:rFonts w:ascii="Times New Roman" w:eastAsia="Times New Roman" w:hAnsi="Times New Roman" w:cs="Times New Roman"/>
          <w:b/>
          <w:bCs/>
          <w:spacing w:val="5"/>
          <w:lang w:val="cs-CZ"/>
        </w:rPr>
        <w:t>í</w:t>
      </w:r>
      <w:r w:rsidRPr="00C15286">
        <w:rPr>
          <w:rFonts w:ascii="Times New Roman" w:eastAsia="Times New Roman" w:hAnsi="Times New Roman" w:cs="Times New Roman"/>
          <w:b/>
          <w:bCs/>
          <w:lang w:val="cs-CZ"/>
        </w:rPr>
        <w:t>k</w:t>
      </w:r>
      <w:r w:rsidRPr="00C15286">
        <w:rPr>
          <w:rFonts w:ascii="Times New Roman" w:eastAsia="Times New Roman" w:hAnsi="Times New Roman" w:cs="Times New Roman"/>
          <w:b/>
          <w:bCs/>
          <w:spacing w:val="-4"/>
          <w:lang w:val="cs-CZ"/>
        </w:rPr>
        <w:t xml:space="preserve"> </w:t>
      </w:r>
      <w:r w:rsidRPr="00C15286">
        <w:rPr>
          <w:rFonts w:ascii="Times New Roman" w:eastAsia="Times New Roman" w:hAnsi="Times New Roman" w:cs="Times New Roman"/>
          <w:b/>
          <w:bCs/>
          <w:spacing w:val="-2"/>
          <w:lang w:val="cs-CZ"/>
        </w:rPr>
        <w:t>č</w:t>
      </w:r>
      <w:r w:rsidRPr="00C15286">
        <w:rPr>
          <w:rFonts w:ascii="Times New Roman" w:eastAsia="Times New Roman" w:hAnsi="Times New Roman" w:cs="Times New Roman"/>
          <w:b/>
          <w:bCs/>
          <w:spacing w:val="2"/>
          <w:lang w:val="cs-CZ"/>
        </w:rPr>
        <w:t>.</w:t>
      </w:r>
      <w:r w:rsidR="00B361CF">
        <w:rPr>
          <w:rFonts w:ascii="Times New Roman" w:eastAsia="Times New Roman" w:hAnsi="Times New Roman" w:cs="Times New Roman"/>
          <w:b/>
          <w:bCs/>
          <w:lang w:val="cs-CZ"/>
        </w:rPr>
        <w:t>2</w:t>
      </w:r>
      <w:r w:rsidRPr="00C15286">
        <w:rPr>
          <w:rFonts w:ascii="Times New Roman" w:eastAsia="Times New Roman" w:hAnsi="Times New Roman" w:cs="Times New Roman"/>
          <w:b/>
          <w:bCs/>
          <w:lang w:val="cs-CZ"/>
        </w:rPr>
        <w:t>“</w:t>
      </w:r>
      <w:r w:rsidRPr="00FC69AA">
        <w:rPr>
          <w:rFonts w:ascii="Times New Roman" w:eastAsia="Times New Roman" w:hAnsi="Times New Roman" w:cs="Times New Roman"/>
          <w:lang w:val="cs-CZ"/>
        </w:rPr>
        <w:t>)</w:t>
      </w:r>
    </w:p>
    <w:p w14:paraId="0867A2DB" w14:textId="77777777" w:rsidR="0006181A" w:rsidRDefault="0006181A" w:rsidP="0006181A">
      <w:pPr>
        <w:tabs>
          <w:tab w:val="left" w:pos="1529"/>
        </w:tabs>
        <w:ind w:left="113"/>
        <w:rPr>
          <w:lang w:val="cs-CZ"/>
        </w:rPr>
      </w:pPr>
    </w:p>
    <w:p w14:paraId="17D1B153" w14:textId="4E737384" w:rsidR="00A2598D" w:rsidRPr="00C15286" w:rsidRDefault="00A2598D" w:rsidP="00A44988">
      <w:pPr>
        <w:pStyle w:val="Nadpis2"/>
        <w:tabs>
          <w:tab w:val="left" w:pos="8077"/>
        </w:tabs>
        <w:spacing w:before="72"/>
        <w:ind w:left="142" w:right="1784"/>
        <w:jc w:val="both"/>
        <w:rPr>
          <w:rFonts w:cs="Times New Roman"/>
          <w:b w:val="0"/>
          <w:bCs w:val="0"/>
          <w:lang w:val="cs-CZ"/>
        </w:rPr>
      </w:pPr>
      <w:r>
        <w:rPr>
          <w:rFonts w:cs="Times New Roman"/>
          <w:b w:val="0"/>
          <w:bCs w:val="0"/>
          <w:lang w:val="cs-CZ"/>
        </w:rPr>
        <w:t xml:space="preserve">(dále také </w:t>
      </w:r>
      <w:r w:rsidRPr="00A2598D">
        <w:rPr>
          <w:rFonts w:cs="Times New Roman"/>
          <w:b w:val="0"/>
          <w:bCs w:val="0"/>
          <w:lang w:val="cs-CZ"/>
        </w:rPr>
        <w:t>„Další účastník č.1“</w:t>
      </w:r>
      <w:r w:rsidR="008C3051">
        <w:rPr>
          <w:rFonts w:cs="Times New Roman"/>
          <w:b w:val="0"/>
          <w:bCs w:val="0"/>
          <w:lang w:val="cs-CZ"/>
        </w:rPr>
        <w:t>,</w:t>
      </w:r>
      <w:r>
        <w:rPr>
          <w:rFonts w:cs="Times New Roman"/>
          <w:b w:val="0"/>
          <w:bCs w:val="0"/>
          <w:lang w:val="cs-CZ"/>
        </w:rPr>
        <w:t xml:space="preserve"> </w:t>
      </w:r>
      <w:r w:rsidRPr="00A2598D">
        <w:rPr>
          <w:rFonts w:cs="Times New Roman"/>
          <w:b w:val="0"/>
          <w:bCs w:val="0"/>
          <w:lang w:val="cs-CZ"/>
        </w:rPr>
        <w:t>„Další účastník č.</w:t>
      </w:r>
      <w:r>
        <w:rPr>
          <w:rFonts w:cs="Times New Roman"/>
          <w:b w:val="0"/>
          <w:bCs w:val="0"/>
          <w:lang w:val="cs-CZ"/>
        </w:rPr>
        <w:t>2</w:t>
      </w:r>
      <w:r w:rsidRPr="00A2598D">
        <w:rPr>
          <w:rFonts w:cs="Times New Roman"/>
          <w:b w:val="0"/>
          <w:bCs w:val="0"/>
          <w:lang w:val="cs-CZ"/>
        </w:rPr>
        <w:t>“</w:t>
      </w:r>
      <w:r w:rsidR="008C3051">
        <w:rPr>
          <w:rFonts w:cs="Times New Roman"/>
          <w:b w:val="0"/>
          <w:bCs w:val="0"/>
          <w:lang w:val="cs-CZ"/>
        </w:rPr>
        <w:t xml:space="preserve"> a </w:t>
      </w:r>
      <w:r>
        <w:rPr>
          <w:rFonts w:cs="Times New Roman"/>
          <w:b w:val="0"/>
          <w:bCs w:val="0"/>
          <w:lang w:val="cs-CZ"/>
        </w:rPr>
        <w:t>společně jako „Další účastníci“)</w:t>
      </w:r>
    </w:p>
    <w:p w14:paraId="628C6F94" w14:textId="77777777" w:rsidR="00966605" w:rsidRPr="00C15286" w:rsidRDefault="00966605" w:rsidP="003F5463">
      <w:pPr>
        <w:spacing w:before="1" w:line="120" w:lineRule="exact"/>
        <w:jc w:val="center"/>
        <w:rPr>
          <w:sz w:val="12"/>
          <w:szCs w:val="12"/>
          <w:lang w:val="cs-CZ"/>
        </w:rPr>
      </w:pPr>
    </w:p>
    <w:p w14:paraId="40A163F9" w14:textId="77777777" w:rsidR="00966605" w:rsidRPr="00C15286" w:rsidRDefault="00A2598D" w:rsidP="003F5463">
      <w:pPr>
        <w:spacing w:before="1" w:line="719" w:lineRule="auto"/>
        <w:ind w:left="113" w:right="4701"/>
        <w:jc w:val="both"/>
        <w:rPr>
          <w:rFonts w:ascii="Times New Roman" w:eastAsia="Times New Roman" w:hAnsi="Times New Roman" w:cs="Times New Roman"/>
          <w:lang w:val="cs-CZ"/>
        </w:rPr>
      </w:pPr>
      <w:r>
        <w:rPr>
          <w:rFonts w:ascii="Times New Roman" w:eastAsia="Times New Roman" w:hAnsi="Times New Roman" w:cs="Times New Roman"/>
          <w:spacing w:val="1"/>
          <w:lang w:val="cs-CZ"/>
        </w:rPr>
        <w:t>Všichni s</w:t>
      </w:r>
      <w:r w:rsidRPr="00C15286">
        <w:rPr>
          <w:rFonts w:ascii="Times New Roman" w:eastAsia="Times New Roman" w:hAnsi="Times New Roman" w:cs="Times New Roman"/>
          <w:lang w:val="cs-CZ"/>
        </w:rPr>
        <w:t>po</w:t>
      </w:r>
      <w:r w:rsidRPr="00C15286">
        <w:rPr>
          <w:rFonts w:ascii="Times New Roman" w:eastAsia="Times New Roman" w:hAnsi="Times New Roman" w:cs="Times New Roman"/>
          <w:spacing w:val="-4"/>
          <w:lang w:val="cs-CZ"/>
        </w:rPr>
        <w:t>l</w:t>
      </w:r>
      <w:r w:rsidRPr="00C15286">
        <w:rPr>
          <w:rFonts w:ascii="Times New Roman" w:eastAsia="Times New Roman" w:hAnsi="Times New Roman" w:cs="Times New Roman"/>
          <w:lang w:val="cs-CZ"/>
        </w:rPr>
        <w:t>u</w:t>
      </w:r>
      <w:r w:rsidRPr="00C15286">
        <w:rPr>
          <w:rFonts w:ascii="Times New Roman" w:eastAsia="Times New Roman" w:hAnsi="Times New Roman" w:cs="Times New Roman"/>
          <w:spacing w:val="2"/>
          <w:lang w:val="cs-CZ"/>
        </w:rPr>
        <w:t xml:space="preserve"> </w:t>
      </w:r>
      <w:r w:rsidRPr="00C15286">
        <w:rPr>
          <w:rFonts w:ascii="Times New Roman" w:eastAsia="Times New Roman" w:hAnsi="Times New Roman" w:cs="Times New Roman"/>
          <w:lang w:val="cs-CZ"/>
        </w:rPr>
        <w:t>p</w:t>
      </w:r>
      <w:r w:rsidRPr="00C15286">
        <w:rPr>
          <w:rFonts w:ascii="Times New Roman" w:eastAsia="Times New Roman" w:hAnsi="Times New Roman" w:cs="Times New Roman"/>
          <w:spacing w:val="-2"/>
          <w:lang w:val="cs-CZ"/>
        </w:rPr>
        <w:t>a</w:t>
      </w:r>
      <w:r w:rsidRPr="00C15286">
        <w:rPr>
          <w:rFonts w:ascii="Times New Roman" w:eastAsia="Times New Roman" w:hAnsi="Times New Roman" w:cs="Times New Roman"/>
          <w:lang w:val="cs-CZ"/>
        </w:rPr>
        <w:t>k</w:t>
      </w:r>
      <w:r w:rsidRPr="00C15286">
        <w:rPr>
          <w:rFonts w:ascii="Times New Roman" w:eastAsia="Times New Roman" w:hAnsi="Times New Roman" w:cs="Times New Roman"/>
          <w:spacing w:val="3"/>
          <w:lang w:val="cs-CZ"/>
        </w:rPr>
        <w:t xml:space="preserve"> </w:t>
      </w:r>
      <w:r w:rsidRPr="00C15286">
        <w:rPr>
          <w:rFonts w:ascii="Times New Roman" w:eastAsia="Times New Roman" w:hAnsi="Times New Roman" w:cs="Times New Roman"/>
          <w:b/>
          <w:bCs/>
          <w:spacing w:val="-5"/>
          <w:lang w:val="cs-CZ"/>
        </w:rPr>
        <w:t>„</w:t>
      </w:r>
      <w:r w:rsidRPr="00C15286">
        <w:rPr>
          <w:rFonts w:ascii="Times New Roman" w:eastAsia="Times New Roman" w:hAnsi="Times New Roman" w:cs="Times New Roman"/>
          <w:b/>
          <w:bCs/>
          <w:spacing w:val="6"/>
          <w:lang w:val="cs-CZ"/>
        </w:rPr>
        <w:t>S</w:t>
      </w:r>
      <w:r w:rsidRPr="00C15286">
        <w:rPr>
          <w:rFonts w:ascii="Times New Roman" w:eastAsia="Times New Roman" w:hAnsi="Times New Roman" w:cs="Times New Roman"/>
          <w:b/>
          <w:bCs/>
          <w:spacing w:val="-12"/>
          <w:lang w:val="cs-CZ"/>
        </w:rPr>
        <w:t>m</w:t>
      </w:r>
      <w:r w:rsidRPr="00C15286">
        <w:rPr>
          <w:rFonts w:ascii="Times New Roman" w:eastAsia="Times New Roman" w:hAnsi="Times New Roman" w:cs="Times New Roman"/>
          <w:b/>
          <w:bCs/>
          <w:lang w:val="cs-CZ"/>
        </w:rPr>
        <w:t>l</w:t>
      </w:r>
      <w:r w:rsidRPr="00C15286">
        <w:rPr>
          <w:rFonts w:ascii="Times New Roman" w:eastAsia="Times New Roman" w:hAnsi="Times New Roman" w:cs="Times New Roman"/>
          <w:b/>
          <w:bCs/>
          <w:spacing w:val="-3"/>
          <w:lang w:val="cs-CZ"/>
        </w:rPr>
        <w:t>u</w:t>
      </w:r>
      <w:r w:rsidRPr="00C15286">
        <w:rPr>
          <w:rFonts w:ascii="Times New Roman" w:eastAsia="Times New Roman" w:hAnsi="Times New Roman" w:cs="Times New Roman"/>
          <w:b/>
          <w:bCs/>
          <w:spacing w:val="4"/>
          <w:lang w:val="cs-CZ"/>
        </w:rPr>
        <w:t>v</w:t>
      </w:r>
      <w:r w:rsidRPr="00C15286">
        <w:rPr>
          <w:rFonts w:ascii="Times New Roman" w:eastAsia="Times New Roman" w:hAnsi="Times New Roman" w:cs="Times New Roman"/>
          <w:b/>
          <w:bCs/>
          <w:spacing w:val="-8"/>
          <w:lang w:val="cs-CZ"/>
        </w:rPr>
        <w:t>n</w:t>
      </w:r>
      <w:r w:rsidRPr="00C15286">
        <w:rPr>
          <w:rFonts w:ascii="Times New Roman" w:eastAsia="Times New Roman" w:hAnsi="Times New Roman" w:cs="Times New Roman"/>
          <w:b/>
          <w:bCs/>
          <w:lang w:val="cs-CZ"/>
        </w:rPr>
        <w:t>í</w:t>
      </w:r>
      <w:r w:rsidRPr="00C15286">
        <w:rPr>
          <w:rFonts w:ascii="Times New Roman" w:eastAsia="Times New Roman" w:hAnsi="Times New Roman" w:cs="Times New Roman"/>
          <w:b/>
          <w:bCs/>
          <w:spacing w:val="4"/>
          <w:lang w:val="cs-CZ"/>
        </w:rPr>
        <w:t xml:space="preserve"> </w:t>
      </w:r>
      <w:r w:rsidRPr="00C15286">
        <w:rPr>
          <w:rFonts w:ascii="Times New Roman" w:eastAsia="Times New Roman" w:hAnsi="Times New Roman" w:cs="Times New Roman"/>
          <w:b/>
          <w:bCs/>
          <w:lang w:val="cs-CZ"/>
        </w:rPr>
        <w:t>s</w:t>
      </w:r>
      <w:r w:rsidRPr="00C15286">
        <w:rPr>
          <w:rFonts w:ascii="Times New Roman" w:eastAsia="Times New Roman" w:hAnsi="Times New Roman" w:cs="Times New Roman"/>
          <w:b/>
          <w:bCs/>
          <w:spacing w:val="-2"/>
          <w:lang w:val="cs-CZ"/>
        </w:rPr>
        <w:t>t</w:t>
      </w:r>
      <w:r w:rsidRPr="00C15286">
        <w:rPr>
          <w:rFonts w:ascii="Times New Roman" w:eastAsia="Times New Roman" w:hAnsi="Times New Roman" w:cs="Times New Roman"/>
          <w:b/>
          <w:bCs/>
          <w:spacing w:val="2"/>
          <w:lang w:val="cs-CZ"/>
        </w:rPr>
        <w:t>r</w:t>
      </w:r>
      <w:r w:rsidRPr="00C15286">
        <w:rPr>
          <w:rFonts w:ascii="Times New Roman" w:eastAsia="Times New Roman" w:hAnsi="Times New Roman" w:cs="Times New Roman"/>
          <w:b/>
          <w:bCs/>
          <w:lang w:val="cs-CZ"/>
        </w:rPr>
        <w:t>a</w:t>
      </w:r>
      <w:r w:rsidRPr="00C15286">
        <w:rPr>
          <w:rFonts w:ascii="Times New Roman" w:eastAsia="Times New Roman" w:hAnsi="Times New Roman" w:cs="Times New Roman"/>
          <w:b/>
          <w:bCs/>
          <w:spacing w:val="-8"/>
          <w:lang w:val="cs-CZ"/>
        </w:rPr>
        <w:t>n</w:t>
      </w:r>
      <w:r w:rsidRPr="00C15286">
        <w:rPr>
          <w:rFonts w:ascii="Times New Roman" w:eastAsia="Times New Roman" w:hAnsi="Times New Roman" w:cs="Times New Roman"/>
          <w:b/>
          <w:bCs/>
          <w:lang w:val="cs-CZ"/>
        </w:rPr>
        <w:t>y“</w:t>
      </w:r>
    </w:p>
    <w:p w14:paraId="0A850DD1" w14:textId="77777777" w:rsidR="00966605" w:rsidRPr="00C15286" w:rsidRDefault="00966605">
      <w:pPr>
        <w:spacing w:line="719" w:lineRule="auto"/>
        <w:rPr>
          <w:rFonts w:ascii="Times New Roman" w:eastAsia="Times New Roman" w:hAnsi="Times New Roman" w:cs="Times New Roman"/>
          <w:lang w:val="cs-CZ"/>
        </w:rPr>
        <w:sectPr w:rsidR="00966605" w:rsidRPr="00C15286">
          <w:type w:val="continuous"/>
          <w:pgSz w:w="11904" w:h="16840"/>
          <w:pgMar w:top="1280" w:right="1020" w:bottom="280" w:left="1020" w:header="708" w:footer="708" w:gutter="0"/>
          <w:cols w:space="708"/>
        </w:sectPr>
      </w:pPr>
    </w:p>
    <w:p w14:paraId="2D6FD3E8" w14:textId="77777777" w:rsidR="00966605" w:rsidRPr="00A2598D" w:rsidRDefault="00164FEF">
      <w:pPr>
        <w:pStyle w:val="Nadpis1"/>
        <w:spacing w:before="71"/>
        <w:ind w:right="5"/>
        <w:jc w:val="center"/>
        <w:rPr>
          <w:rFonts w:cs="Times New Roman"/>
          <w:b w:val="0"/>
          <w:bCs w:val="0"/>
          <w:lang w:val="cs-CZ"/>
        </w:rPr>
      </w:pPr>
      <w:r w:rsidRPr="00A2598D">
        <w:rPr>
          <w:rFonts w:cs="Times New Roman"/>
          <w:spacing w:val="1"/>
          <w:lang w:val="cs-CZ"/>
        </w:rPr>
        <w:lastRenderedPageBreak/>
        <w:t>P</w:t>
      </w:r>
      <w:r w:rsidRPr="00A2598D">
        <w:rPr>
          <w:rFonts w:cs="Times New Roman"/>
          <w:spacing w:val="-6"/>
          <w:lang w:val="cs-CZ"/>
        </w:rPr>
        <w:t>r</w:t>
      </w:r>
      <w:r w:rsidRPr="00A2598D">
        <w:rPr>
          <w:rFonts w:cs="Times New Roman"/>
          <w:spacing w:val="-1"/>
          <w:lang w:val="cs-CZ"/>
        </w:rPr>
        <w:t>e</w:t>
      </w:r>
      <w:r w:rsidRPr="00A2598D">
        <w:rPr>
          <w:rFonts w:cs="Times New Roman"/>
          <w:spacing w:val="4"/>
          <w:lang w:val="cs-CZ"/>
        </w:rPr>
        <w:t>a</w:t>
      </w:r>
      <w:r w:rsidRPr="00A2598D">
        <w:rPr>
          <w:rFonts w:cs="Times New Roman"/>
          <w:spacing w:val="-4"/>
          <w:lang w:val="cs-CZ"/>
        </w:rPr>
        <w:t>m</w:t>
      </w:r>
      <w:r w:rsidRPr="00A2598D">
        <w:rPr>
          <w:rFonts w:cs="Times New Roman"/>
          <w:lang w:val="cs-CZ"/>
        </w:rPr>
        <w:t>bu</w:t>
      </w:r>
      <w:r w:rsidRPr="00A2598D">
        <w:rPr>
          <w:rFonts w:cs="Times New Roman"/>
          <w:spacing w:val="-5"/>
          <w:lang w:val="cs-CZ"/>
        </w:rPr>
        <w:t>l</w:t>
      </w:r>
      <w:r w:rsidRPr="00A2598D">
        <w:rPr>
          <w:rFonts w:cs="Times New Roman"/>
          <w:lang w:val="cs-CZ"/>
        </w:rPr>
        <w:t>e</w:t>
      </w:r>
    </w:p>
    <w:p w14:paraId="362141F9" w14:textId="77777777" w:rsidR="00966605" w:rsidRPr="00A2598D" w:rsidRDefault="00966605">
      <w:pPr>
        <w:spacing w:before="6" w:line="150" w:lineRule="exact"/>
        <w:rPr>
          <w:sz w:val="15"/>
          <w:szCs w:val="15"/>
          <w:lang w:val="cs-CZ"/>
        </w:rPr>
      </w:pPr>
    </w:p>
    <w:p w14:paraId="34ECCD5E" w14:textId="0B919B58" w:rsidR="00966605" w:rsidRPr="00A2598D" w:rsidRDefault="00164FEF" w:rsidP="00A2598D">
      <w:pPr>
        <w:spacing w:line="277" w:lineRule="auto"/>
        <w:ind w:left="113" w:right="109"/>
        <w:jc w:val="both"/>
        <w:rPr>
          <w:rFonts w:ascii="Times New Roman" w:eastAsia="Times New Roman" w:hAnsi="Times New Roman" w:cs="Times New Roman"/>
          <w:sz w:val="24"/>
          <w:szCs w:val="24"/>
          <w:lang w:val="cs-CZ"/>
        </w:rPr>
      </w:pPr>
      <w:r w:rsidRPr="00A2598D">
        <w:rPr>
          <w:rFonts w:ascii="Times New Roman" w:eastAsia="Times New Roman" w:hAnsi="Times New Roman" w:cs="Times New Roman"/>
          <w:spacing w:val="-6"/>
          <w:sz w:val="24"/>
          <w:szCs w:val="24"/>
          <w:lang w:val="cs-CZ"/>
        </w:rPr>
        <w:t>„</w:t>
      </w:r>
      <w:r w:rsidRPr="00A2598D">
        <w:rPr>
          <w:rFonts w:ascii="Times New Roman" w:eastAsia="Times New Roman" w:hAnsi="Times New Roman" w:cs="Times New Roman"/>
          <w:i/>
          <w:sz w:val="24"/>
          <w:szCs w:val="24"/>
          <w:lang w:val="cs-CZ"/>
        </w:rPr>
        <w:t>Smlu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ní</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w:t>
      </w:r>
      <w:r w:rsidRPr="00A2598D">
        <w:rPr>
          <w:rFonts w:ascii="Times New Roman" w:eastAsia="Times New Roman" w:hAnsi="Times New Roman" w:cs="Times New Roman"/>
          <w:i/>
          <w:spacing w:val="-2"/>
          <w:sz w:val="24"/>
          <w:szCs w:val="24"/>
          <w:lang w:val="cs-CZ"/>
        </w:rPr>
        <w:t>r</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4"/>
          <w:sz w:val="24"/>
          <w:szCs w:val="24"/>
          <w:lang w:val="cs-CZ"/>
        </w:rPr>
        <w:t>n</w:t>
      </w:r>
      <w:r w:rsidRPr="00A2598D">
        <w:rPr>
          <w:rFonts w:ascii="Times New Roman" w:eastAsia="Times New Roman" w:hAnsi="Times New Roman" w:cs="Times New Roman"/>
          <w:i/>
          <w:sz w:val="24"/>
          <w:szCs w:val="24"/>
          <w:lang w:val="cs-CZ"/>
        </w:rPr>
        <w:t>y</w:t>
      </w:r>
      <w:r w:rsidRPr="00A2598D">
        <w:rPr>
          <w:rFonts w:ascii="Times New Roman" w:eastAsia="Times New Roman" w:hAnsi="Times New Roman" w:cs="Times New Roman"/>
          <w:i/>
          <w:spacing w:val="1"/>
          <w:sz w:val="24"/>
          <w:szCs w:val="24"/>
          <w:lang w:val="cs-CZ"/>
        </w:rPr>
        <w:t xml:space="preserve"> </w:t>
      </w:r>
      <w:r w:rsidRPr="00A2598D">
        <w:rPr>
          <w:rFonts w:ascii="Times New Roman" w:eastAsia="Times New Roman" w:hAnsi="Times New Roman" w:cs="Times New Roman"/>
          <w:i/>
          <w:sz w:val="24"/>
          <w:szCs w:val="24"/>
          <w:lang w:val="cs-CZ"/>
        </w:rPr>
        <w:t>u</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í</w:t>
      </w:r>
      <w:r w:rsidRPr="00A2598D">
        <w:rPr>
          <w:rFonts w:ascii="Times New Roman" w:eastAsia="Times New Roman" w:hAnsi="Times New Roman" w:cs="Times New Roman"/>
          <w:i/>
          <w:spacing w:val="-2"/>
          <w:sz w:val="24"/>
          <w:szCs w:val="24"/>
          <w:lang w:val="cs-CZ"/>
        </w:rPr>
        <w:t>r</w:t>
      </w:r>
      <w:r w:rsidRPr="00A2598D">
        <w:rPr>
          <w:rFonts w:ascii="Times New Roman" w:eastAsia="Times New Roman" w:hAnsi="Times New Roman" w:cs="Times New Roman"/>
          <w:i/>
          <w:sz w:val="24"/>
          <w:szCs w:val="24"/>
          <w:lang w:val="cs-CZ"/>
        </w:rPr>
        <w:t>ají</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tuto</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Smlou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u</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ú</w:t>
      </w:r>
      <w:r w:rsidRPr="00A2598D">
        <w:rPr>
          <w:rFonts w:ascii="Times New Roman" w:eastAsia="Times New Roman" w:hAnsi="Times New Roman" w:cs="Times New Roman"/>
          <w:i/>
          <w:spacing w:val="-1"/>
          <w:sz w:val="24"/>
          <w:szCs w:val="24"/>
          <w:lang w:val="cs-CZ"/>
        </w:rPr>
        <w:t>če</w:t>
      </w:r>
      <w:r w:rsidRPr="00A2598D">
        <w:rPr>
          <w:rFonts w:ascii="Times New Roman" w:eastAsia="Times New Roman" w:hAnsi="Times New Roman" w:cs="Times New Roman"/>
          <w:i/>
          <w:sz w:val="24"/>
          <w:szCs w:val="24"/>
          <w:lang w:val="cs-CZ"/>
        </w:rPr>
        <w:t>lem</w:t>
      </w:r>
      <w:r w:rsidRPr="00A2598D">
        <w:rPr>
          <w:rFonts w:ascii="Times New Roman" w:eastAsia="Times New Roman" w:hAnsi="Times New Roman" w:cs="Times New Roman"/>
          <w:i/>
          <w:spacing w:val="-4"/>
          <w:sz w:val="24"/>
          <w:szCs w:val="24"/>
          <w:lang w:val="cs-CZ"/>
        </w:rPr>
        <w:t xml:space="preserve"> </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áje</w:t>
      </w:r>
      <w:r w:rsidRPr="00A2598D">
        <w:rPr>
          <w:rFonts w:ascii="Times New Roman" w:eastAsia="Times New Roman" w:hAnsi="Times New Roman" w:cs="Times New Roman"/>
          <w:i/>
          <w:spacing w:val="-1"/>
          <w:sz w:val="24"/>
          <w:szCs w:val="24"/>
          <w:lang w:val="cs-CZ"/>
        </w:rPr>
        <w:t>m</w:t>
      </w:r>
      <w:r w:rsidRPr="00A2598D">
        <w:rPr>
          <w:rFonts w:ascii="Times New Roman" w:eastAsia="Times New Roman" w:hAnsi="Times New Roman" w:cs="Times New Roman"/>
          <w:i/>
          <w:sz w:val="24"/>
          <w:szCs w:val="24"/>
          <w:lang w:val="cs-CZ"/>
        </w:rPr>
        <w:t>né</w:t>
      </w:r>
      <w:r w:rsidRPr="00A2598D">
        <w:rPr>
          <w:rFonts w:ascii="Times New Roman" w:eastAsia="Times New Roman" w:hAnsi="Times New Roman" w:cs="Times New Roman"/>
          <w:i/>
          <w:spacing w:val="1"/>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polup</w:t>
      </w:r>
      <w:r w:rsidRPr="00A2598D">
        <w:rPr>
          <w:rFonts w:ascii="Times New Roman" w:eastAsia="Times New Roman" w:hAnsi="Times New Roman" w:cs="Times New Roman"/>
          <w:i/>
          <w:spacing w:val="-2"/>
          <w:sz w:val="24"/>
          <w:szCs w:val="24"/>
          <w:lang w:val="cs-CZ"/>
        </w:rPr>
        <w:t>r</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3"/>
          <w:sz w:val="24"/>
          <w:szCs w:val="24"/>
          <w:lang w:val="cs-CZ"/>
        </w:rPr>
        <w:t>c</w:t>
      </w:r>
      <w:r w:rsidRPr="00A2598D">
        <w:rPr>
          <w:rFonts w:ascii="Times New Roman" w:eastAsia="Times New Roman" w:hAnsi="Times New Roman" w:cs="Times New Roman"/>
          <w:i/>
          <w:sz w:val="24"/>
          <w:szCs w:val="24"/>
          <w:lang w:val="cs-CZ"/>
        </w:rPr>
        <w:t>e</w:t>
      </w:r>
      <w:r w:rsidRPr="00A2598D">
        <w:rPr>
          <w:rFonts w:ascii="Times New Roman" w:eastAsia="Times New Roman" w:hAnsi="Times New Roman" w:cs="Times New Roman"/>
          <w:i/>
          <w:spacing w:val="1"/>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ř</w:t>
      </w:r>
      <w:r w:rsidRPr="00A2598D">
        <w:rPr>
          <w:rFonts w:ascii="Times New Roman" w:eastAsia="Times New Roman" w:hAnsi="Times New Roman" w:cs="Times New Roman"/>
          <w:i/>
          <w:sz w:val="24"/>
          <w:szCs w:val="24"/>
          <w:lang w:val="cs-CZ"/>
        </w:rPr>
        <w:t>i</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pacing w:val="-3"/>
          <w:sz w:val="24"/>
          <w:szCs w:val="24"/>
          <w:lang w:val="cs-CZ"/>
        </w:rPr>
        <w:t>ř</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pacing w:val="-3"/>
          <w:sz w:val="24"/>
          <w:szCs w:val="24"/>
          <w:lang w:val="cs-CZ"/>
        </w:rPr>
        <w:t>š</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ní</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oje</w:t>
      </w:r>
      <w:r w:rsidRPr="00A2598D">
        <w:rPr>
          <w:rFonts w:ascii="Times New Roman" w:eastAsia="Times New Roman" w:hAnsi="Times New Roman" w:cs="Times New Roman"/>
          <w:i/>
          <w:spacing w:val="-2"/>
          <w:sz w:val="24"/>
          <w:szCs w:val="24"/>
          <w:lang w:val="cs-CZ"/>
        </w:rPr>
        <w:t>k</w:t>
      </w:r>
      <w:r w:rsidRPr="00A2598D">
        <w:rPr>
          <w:rFonts w:ascii="Times New Roman" w:eastAsia="Times New Roman" w:hAnsi="Times New Roman" w:cs="Times New Roman"/>
          <w:i/>
          <w:sz w:val="24"/>
          <w:szCs w:val="24"/>
          <w:lang w:val="cs-CZ"/>
        </w:rPr>
        <w:t>tu</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s ná</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pacing w:val="-1"/>
          <w:sz w:val="24"/>
          <w:szCs w:val="24"/>
          <w:lang w:val="cs-CZ"/>
        </w:rPr>
        <w:t>ve</w:t>
      </w:r>
      <w:r w:rsidRPr="00A2598D">
        <w:rPr>
          <w:rFonts w:ascii="Times New Roman" w:eastAsia="Times New Roman" w:hAnsi="Times New Roman" w:cs="Times New Roman"/>
          <w:i/>
          <w:sz w:val="24"/>
          <w:szCs w:val="24"/>
          <w:lang w:val="cs-CZ"/>
        </w:rPr>
        <w:t xml:space="preserve">m </w:t>
      </w:r>
      <w:r w:rsidR="0022650F" w:rsidRPr="0022650F">
        <w:rPr>
          <w:rFonts w:ascii="Times New Roman" w:eastAsia="Times New Roman" w:hAnsi="Times New Roman" w:cs="Times New Roman"/>
          <w:b/>
          <w:bCs/>
          <w:i/>
          <w:iCs/>
          <w:spacing w:val="4"/>
          <w:sz w:val="24"/>
          <w:szCs w:val="24"/>
          <w:lang w:val="cs-CZ"/>
        </w:rPr>
        <w:t>Využití pokročilých aditivních ocelí pro zefektivnění výroby tenkostěnných odlitků s nízkou uhlíkovou stopou</w:t>
      </w:r>
      <w:r w:rsidR="0022650F" w:rsidRPr="00A91CB9">
        <w:rPr>
          <w:rFonts w:ascii="Times New Roman" w:eastAsia="Times New Roman" w:hAnsi="Times New Roman" w:cs="Times New Roman"/>
          <w:b/>
          <w:bCs/>
          <w:i/>
          <w:spacing w:val="-4"/>
          <w:lang w:val="cs-CZ"/>
        </w:rPr>
        <w:t xml:space="preserve"> </w:t>
      </w:r>
      <w:r w:rsidRPr="00A2598D">
        <w:rPr>
          <w:rFonts w:ascii="Times New Roman" w:eastAsia="Times New Roman" w:hAnsi="Times New Roman" w:cs="Times New Roman"/>
          <w:i/>
          <w:spacing w:val="-4"/>
          <w:sz w:val="24"/>
          <w:szCs w:val="24"/>
          <w:lang w:val="cs-CZ"/>
        </w:rPr>
        <w:t>(</w:t>
      </w:r>
      <w:r w:rsidRPr="00A2598D">
        <w:rPr>
          <w:rFonts w:ascii="Times New Roman" w:eastAsia="Times New Roman" w:hAnsi="Times New Roman" w:cs="Times New Roman"/>
          <w:i/>
          <w:sz w:val="24"/>
          <w:szCs w:val="24"/>
          <w:lang w:val="cs-CZ"/>
        </w:rPr>
        <w:t xml:space="preserve">dále jen </w:t>
      </w:r>
      <w:r w:rsidRPr="00A2598D">
        <w:rPr>
          <w:rFonts w:ascii="Times New Roman" w:eastAsia="Times New Roman" w:hAnsi="Times New Roman" w:cs="Times New Roman"/>
          <w:i/>
          <w:spacing w:val="13"/>
          <w:sz w:val="24"/>
          <w:szCs w:val="24"/>
          <w:lang w:val="cs-CZ"/>
        </w:rPr>
        <w:t xml:space="preserve"> </w:t>
      </w:r>
      <w:r w:rsidRPr="00A2598D">
        <w:rPr>
          <w:rFonts w:ascii="Times New Roman" w:eastAsia="Times New Roman" w:hAnsi="Times New Roman" w:cs="Times New Roman"/>
          <w:i/>
          <w:sz w:val="24"/>
          <w:szCs w:val="24"/>
          <w:lang w:val="cs-CZ"/>
        </w:rPr>
        <w:t>„Projekt“)</w:t>
      </w:r>
      <w:r w:rsidRPr="00A2598D">
        <w:rPr>
          <w:rFonts w:ascii="Times New Roman" w:eastAsia="Times New Roman" w:hAnsi="Times New Roman" w:cs="Times New Roman"/>
          <w:i/>
          <w:spacing w:val="13"/>
          <w:sz w:val="24"/>
          <w:szCs w:val="24"/>
          <w:lang w:val="cs-CZ"/>
        </w:rPr>
        <w:t xml:space="preserve"> </w:t>
      </w:r>
      <w:r w:rsidRPr="00A2598D">
        <w:rPr>
          <w:rFonts w:ascii="Times New Roman" w:eastAsia="Times New Roman" w:hAnsi="Times New Roman" w:cs="Times New Roman"/>
          <w:i/>
          <w:sz w:val="24"/>
          <w:szCs w:val="24"/>
          <w:lang w:val="cs-CZ"/>
        </w:rPr>
        <w:t>v</w:t>
      </w:r>
      <w:r w:rsidRPr="00A2598D">
        <w:rPr>
          <w:rFonts w:ascii="Times New Roman" w:eastAsia="Times New Roman" w:hAnsi="Times New Roman" w:cs="Times New Roman"/>
          <w:i/>
          <w:spacing w:val="1"/>
          <w:sz w:val="24"/>
          <w:szCs w:val="24"/>
          <w:lang w:val="cs-CZ"/>
        </w:rPr>
        <w:t xml:space="preserve"> </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ám</w:t>
      </w:r>
      <w:r w:rsidRPr="00A2598D">
        <w:rPr>
          <w:rFonts w:ascii="Times New Roman" w:eastAsia="Times New Roman" w:hAnsi="Times New Roman" w:cs="Times New Roman"/>
          <w:i/>
          <w:spacing w:val="-2"/>
          <w:sz w:val="24"/>
          <w:szCs w:val="24"/>
          <w:lang w:val="cs-CZ"/>
        </w:rPr>
        <w:t>c</w:t>
      </w:r>
      <w:r w:rsidRPr="00A2598D">
        <w:rPr>
          <w:rFonts w:ascii="Times New Roman" w:eastAsia="Times New Roman" w:hAnsi="Times New Roman" w:cs="Times New Roman"/>
          <w:i/>
          <w:sz w:val="24"/>
          <w:szCs w:val="24"/>
          <w:lang w:val="cs-CZ"/>
        </w:rPr>
        <w:t>i</w:t>
      </w:r>
      <w:r w:rsidRPr="00A2598D">
        <w:rPr>
          <w:rFonts w:ascii="Times New Roman" w:eastAsia="Times New Roman" w:hAnsi="Times New Roman" w:cs="Times New Roman"/>
          <w:i/>
          <w:spacing w:val="12"/>
          <w:sz w:val="24"/>
          <w:szCs w:val="24"/>
          <w:lang w:val="cs-CZ"/>
        </w:rPr>
        <w:t xml:space="preserve"> </w:t>
      </w:r>
      <w:r w:rsidRPr="00A2598D">
        <w:rPr>
          <w:rFonts w:ascii="Times New Roman" w:eastAsia="Times New Roman" w:hAnsi="Times New Roman" w:cs="Times New Roman"/>
          <w:i/>
          <w:spacing w:val="-3"/>
          <w:sz w:val="24"/>
          <w:szCs w:val="24"/>
          <w:lang w:val="cs-CZ"/>
        </w:rPr>
        <w:t>V</w:t>
      </w:r>
      <w:r w:rsidRPr="00A2598D">
        <w:rPr>
          <w:rFonts w:ascii="Times New Roman" w:eastAsia="Times New Roman" w:hAnsi="Times New Roman" w:cs="Times New Roman"/>
          <w:i/>
          <w:spacing w:val="-1"/>
          <w:sz w:val="24"/>
          <w:szCs w:val="24"/>
          <w:lang w:val="cs-CZ"/>
        </w:rPr>
        <w:t>ý</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y</w:t>
      </w:r>
      <w:r w:rsidRPr="00A2598D">
        <w:rPr>
          <w:rFonts w:ascii="Times New Roman" w:eastAsia="Times New Roman" w:hAnsi="Times New Roman" w:cs="Times New Roman"/>
          <w:i/>
          <w:spacing w:val="15"/>
          <w:sz w:val="24"/>
          <w:szCs w:val="24"/>
          <w:lang w:val="cs-CZ"/>
        </w:rPr>
        <w:t xml:space="preserve"> </w:t>
      </w:r>
      <w:r w:rsidR="00A2598D" w:rsidRPr="00A2598D">
        <w:rPr>
          <w:rFonts w:ascii="Times New Roman" w:eastAsia="Times New Roman" w:hAnsi="Times New Roman" w:cs="Times New Roman"/>
          <w:i/>
          <w:spacing w:val="-3"/>
          <w:sz w:val="24"/>
          <w:szCs w:val="24"/>
          <w:lang w:val="cs-CZ"/>
        </w:rPr>
        <w:t>I</w:t>
      </w:r>
      <w:r w:rsidR="0022650F">
        <w:rPr>
          <w:rFonts w:ascii="Times New Roman" w:eastAsia="Times New Roman" w:hAnsi="Times New Roman" w:cs="Times New Roman"/>
          <w:i/>
          <w:spacing w:val="-3"/>
          <w:sz w:val="24"/>
          <w:szCs w:val="24"/>
          <w:lang w:val="cs-CZ"/>
        </w:rPr>
        <w:t>II</w:t>
      </w:r>
      <w:r w:rsidRPr="00A2598D">
        <w:rPr>
          <w:rFonts w:ascii="Times New Roman" w:eastAsia="Times New Roman" w:hAnsi="Times New Roman" w:cs="Times New Roman"/>
          <w:i/>
          <w:spacing w:val="13"/>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og</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amu</w:t>
      </w:r>
      <w:r w:rsidRPr="00A2598D">
        <w:rPr>
          <w:rFonts w:ascii="Times New Roman" w:eastAsia="Times New Roman" w:hAnsi="Times New Roman" w:cs="Times New Roman"/>
          <w:i/>
          <w:spacing w:val="11"/>
          <w:sz w:val="24"/>
          <w:szCs w:val="24"/>
          <w:lang w:val="cs-CZ"/>
        </w:rPr>
        <w:t xml:space="preserve"> </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1"/>
          <w:sz w:val="24"/>
          <w:szCs w:val="24"/>
          <w:lang w:val="cs-CZ"/>
        </w:rPr>
        <w:t>A</w:t>
      </w:r>
      <w:r w:rsidRPr="00A2598D">
        <w:rPr>
          <w:rFonts w:ascii="Times New Roman" w:eastAsia="Times New Roman" w:hAnsi="Times New Roman" w:cs="Times New Roman"/>
          <w:i/>
          <w:sz w:val="24"/>
          <w:szCs w:val="24"/>
          <w:lang w:val="cs-CZ"/>
        </w:rPr>
        <w:t>pli</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6"/>
          <w:sz w:val="24"/>
          <w:szCs w:val="24"/>
          <w:lang w:val="cs-CZ"/>
        </w:rPr>
        <w:t>c</w:t>
      </w:r>
      <w:r w:rsidRPr="00A2598D">
        <w:rPr>
          <w:rFonts w:ascii="Times New Roman" w:eastAsia="Times New Roman" w:hAnsi="Times New Roman" w:cs="Times New Roman"/>
          <w:i/>
          <w:spacing w:val="-1"/>
          <w:sz w:val="24"/>
          <w:szCs w:val="24"/>
          <w:lang w:val="cs-CZ"/>
        </w:rPr>
        <w:t>e</w:t>
      </w:r>
      <w:r w:rsidR="0022650F">
        <w:rPr>
          <w:rFonts w:ascii="Times New Roman" w:eastAsia="Times New Roman" w:hAnsi="Times New Roman" w:cs="Times New Roman"/>
          <w:i/>
          <w:spacing w:val="-1"/>
          <w:sz w:val="24"/>
          <w:szCs w:val="24"/>
          <w:lang w:val="cs-CZ"/>
        </w:rPr>
        <w:t xml:space="preserve"> – DEEP TECH</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12"/>
          <w:sz w:val="24"/>
          <w:szCs w:val="24"/>
          <w:lang w:val="cs-CZ"/>
        </w:rPr>
        <w:t xml:space="preserve"> </w:t>
      </w:r>
      <w:r w:rsidRPr="00A2598D">
        <w:rPr>
          <w:rFonts w:ascii="Times New Roman" w:eastAsia="Times New Roman" w:hAnsi="Times New Roman" w:cs="Times New Roman"/>
          <w:i/>
          <w:spacing w:val="-1"/>
          <w:sz w:val="24"/>
          <w:szCs w:val="24"/>
          <w:lang w:val="cs-CZ"/>
        </w:rPr>
        <w:t>vy</w:t>
      </w:r>
      <w:r w:rsidRPr="00A2598D">
        <w:rPr>
          <w:rFonts w:ascii="Times New Roman" w:eastAsia="Times New Roman" w:hAnsi="Times New Roman" w:cs="Times New Roman"/>
          <w:i/>
          <w:sz w:val="24"/>
          <w:szCs w:val="24"/>
          <w:lang w:val="cs-CZ"/>
        </w:rPr>
        <w:t>hlá</w:t>
      </w:r>
      <w:r w:rsidRPr="00A2598D">
        <w:rPr>
          <w:rFonts w:ascii="Times New Roman" w:eastAsia="Times New Roman" w:hAnsi="Times New Roman" w:cs="Times New Roman"/>
          <w:i/>
          <w:spacing w:val="-2"/>
          <w:sz w:val="24"/>
          <w:szCs w:val="24"/>
          <w:lang w:val="cs-CZ"/>
        </w:rPr>
        <w:t>š</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né</w:t>
      </w:r>
      <w:r w:rsidRPr="00A2598D">
        <w:rPr>
          <w:rFonts w:ascii="Times New Roman" w:eastAsia="Times New Roman" w:hAnsi="Times New Roman" w:cs="Times New Roman"/>
          <w:i/>
          <w:spacing w:val="10"/>
          <w:sz w:val="24"/>
          <w:szCs w:val="24"/>
          <w:lang w:val="cs-CZ"/>
        </w:rPr>
        <w:t xml:space="preserve"> </w:t>
      </w:r>
      <w:r w:rsidRPr="00A2598D">
        <w:rPr>
          <w:rFonts w:ascii="Times New Roman" w:eastAsia="Times New Roman" w:hAnsi="Times New Roman" w:cs="Times New Roman"/>
          <w:i/>
          <w:spacing w:val="1"/>
          <w:sz w:val="24"/>
          <w:szCs w:val="24"/>
          <w:lang w:val="cs-CZ"/>
        </w:rPr>
        <w:t>M</w:t>
      </w:r>
      <w:r w:rsidRPr="00A2598D">
        <w:rPr>
          <w:rFonts w:ascii="Times New Roman" w:eastAsia="Times New Roman" w:hAnsi="Times New Roman" w:cs="Times New Roman"/>
          <w:i/>
          <w:sz w:val="24"/>
          <w:szCs w:val="24"/>
          <w:lang w:val="cs-CZ"/>
        </w:rPr>
        <w:t>ini</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te</w:t>
      </w:r>
      <w:r w:rsidRPr="00A2598D">
        <w:rPr>
          <w:rFonts w:ascii="Times New Roman" w:eastAsia="Times New Roman" w:hAnsi="Times New Roman" w:cs="Times New Roman"/>
          <w:i/>
          <w:spacing w:val="-3"/>
          <w:sz w:val="24"/>
          <w:szCs w:val="24"/>
          <w:lang w:val="cs-CZ"/>
        </w:rPr>
        <w:t>rs</w:t>
      </w:r>
      <w:r w:rsidRPr="00A2598D">
        <w:rPr>
          <w:rFonts w:ascii="Times New Roman" w:eastAsia="Times New Roman" w:hAnsi="Times New Roman" w:cs="Times New Roman"/>
          <w:i/>
          <w:sz w:val="24"/>
          <w:szCs w:val="24"/>
          <w:lang w:val="cs-CZ"/>
        </w:rPr>
        <w:t>tv</w:t>
      </w:r>
      <w:r w:rsidRPr="00A2598D">
        <w:rPr>
          <w:rFonts w:ascii="Times New Roman" w:eastAsia="Times New Roman" w:hAnsi="Times New Roman" w:cs="Times New Roman"/>
          <w:i/>
          <w:spacing w:val="-2"/>
          <w:sz w:val="24"/>
          <w:szCs w:val="24"/>
          <w:lang w:val="cs-CZ"/>
        </w:rPr>
        <w:t>e</w:t>
      </w:r>
      <w:r w:rsidRPr="00A2598D">
        <w:rPr>
          <w:rFonts w:ascii="Times New Roman" w:eastAsia="Times New Roman" w:hAnsi="Times New Roman" w:cs="Times New Roman"/>
          <w:i/>
          <w:sz w:val="24"/>
          <w:szCs w:val="24"/>
          <w:lang w:val="cs-CZ"/>
        </w:rPr>
        <w:t>m</w:t>
      </w:r>
      <w:r w:rsidRPr="00A2598D">
        <w:rPr>
          <w:rFonts w:ascii="Times New Roman" w:eastAsia="Times New Roman" w:hAnsi="Times New Roman" w:cs="Times New Roman"/>
          <w:i/>
          <w:spacing w:val="11"/>
          <w:sz w:val="24"/>
          <w:szCs w:val="24"/>
          <w:lang w:val="cs-CZ"/>
        </w:rPr>
        <w:t xml:space="preserve"> </w:t>
      </w:r>
      <w:r w:rsidRPr="00A2598D">
        <w:rPr>
          <w:rFonts w:ascii="Times New Roman" w:eastAsia="Times New Roman" w:hAnsi="Times New Roman" w:cs="Times New Roman"/>
          <w:i/>
          <w:spacing w:val="4"/>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ům</w:t>
      </w:r>
      <w:r w:rsidRPr="00A2598D">
        <w:rPr>
          <w:rFonts w:ascii="Times New Roman" w:eastAsia="Times New Roman" w:hAnsi="Times New Roman" w:cs="Times New Roman"/>
          <w:i/>
          <w:spacing w:val="-2"/>
          <w:sz w:val="24"/>
          <w:szCs w:val="24"/>
          <w:lang w:val="cs-CZ"/>
        </w:rPr>
        <w:t>y</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lu</w:t>
      </w:r>
      <w:r w:rsidRPr="00A2598D">
        <w:rPr>
          <w:rFonts w:ascii="Times New Roman" w:eastAsia="Times New Roman" w:hAnsi="Times New Roman" w:cs="Times New Roman"/>
          <w:i/>
          <w:spacing w:val="12"/>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11"/>
          <w:sz w:val="24"/>
          <w:szCs w:val="24"/>
          <w:lang w:val="cs-CZ"/>
        </w:rPr>
        <w:t xml:space="preserve"> </w:t>
      </w:r>
      <w:r w:rsidRPr="00A2598D">
        <w:rPr>
          <w:rFonts w:ascii="Times New Roman" w:eastAsia="Times New Roman" w:hAnsi="Times New Roman" w:cs="Times New Roman"/>
          <w:i/>
          <w:sz w:val="24"/>
          <w:szCs w:val="24"/>
          <w:lang w:val="cs-CZ"/>
        </w:rPr>
        <w:t>ob</w:t>
      </w:r>
      <w:r w:rsidRPr="00A2598D">
        <w:rPr>
          <w:rFonts w:ascii="Times New Roman" w:eastAsia="Times New Roman" w:hAnsi="Times New Roman" w:cs="Times New Roman"/>
          <w:i/>
          <w:spacing w:val="-1"/>
          <w:sz w:val="24"/>
          <w:szCs w:val="24"/>
          <w:lang w:val="cs-CZ"/>
        </w:rPr>
        <w:t>c</w:t>
      </w:r>
      <w:r w:rsidRPr="00A2598D">
        <w:rPr>
          <w:rFonts w:ascii="Times New Roman" w:eastAsia="Times New Roman" w:hAnsi="Times New Roman" w:cs="Times New Roman"/>
          <w:i/>
          <w:sz w:val="24"/>
          <w:szCs w:val="24"/>
          <w:lang w:val="cs-CZ"/>
        </w:rPr>
        <w:t>hodu</w:t>
      </w:r>
      <w:r w:rsidR="00A2598D" w:rsidRPr="00A2598D">
        <w:rPr>
          <w:rFonts w:ascii="Times New Roman" w:eastAsia="Times New Roman" w:hAnsi="Times New Roman" w:cs="Times New Roman"/>
          <w:i/>
          <w:sz w:val="24"/>
          <w:szCs w:val="24"/>
          <w:lang w:val="cs-CZ"/>
        </w:rPr>
        <w:t xml:space="preserve"> </w:t>
      </w:r>
      <w:r w:rsidRPr="00A2598D">
        <w:rPr>
          <w:rFonts w:ascii="Times New Roman" w:eastAsia="Times New Roman" w:hAnsi="Times New Roman" w:cs="Times New Roman"/>
          <w:i/>
          <w:spacing w:val="-4"/>
          <w:sz w:val="24"/>
          <w:szCs w:val="24"/>
          <w:lang w:val="cs-CZ"/>
        </w:rPr>
        <w:t>(</w:t>
      </w:r>
      <w:r w:rsidRPr="00A2598D">
        <w:rPr>
          <w:rFonts w:ascii="Times New Roman" w:eastAsia="Times New Roman" w:hAnsi="Times New Roman" w:cs="Times New Roman"/>
          <w:i/>
          <w:sz w:val="24"/>
          <w:szCs w:val="24"/>
          <w:lang w:val="cs-CZ"/>
        </w:rPr>
        <w:t>dále</w:t>
      </w:r>
      <w:r w:rsidRPr="00A2598D">
        <w:rPr>
          <w:rFonts w:ascii="Times New Roman" w:eastAsia="Times New Roman" w:hAnsi="Times New Roman" w:cs="Times New Roman"/>
          <w:i/>
          <w:spacing w:val="35"/>
          <w:sz w:val="24"/>
          <w:szCs w:val="24"/>
          <w:lang w:val="cs-CZ"/>
        </w:rPr>
        <w:t xml:space="preserve"> </w:t>
      </w:r>
      <w:r w:rsidRPr="00A2598D">
        <w:rPr>
          <w:rFonts w:ascii="Times New Roman" w:eastAsia="Times New Roman" w:hAnsi="Times New Roman" w:cs="Times New Roman"/>
          <w:i/>
          <w:sz w:val="24"/>
          <w:szCs w:val="24"/>
          <w:lang w:val="cs-CZ"/>
        </w:rPr>
        <w:t>jen</w:t>
      </w:r>
      <w:r w:rsidRPr="00A2598D">
        <w:rPr>
          <w:rFonts w:ascii="Times New Roman" w:eastAsia="Times New Roman" w:hAnsi="Times New Roman" w:cs="Times New Roman"/>
          <w:i/>
          <w:spacing w:val="35"/>
          <w:sz w:val="24"/>
          <w:szCs w:val="24"/>
          <w:lang w:val="cs-CZ"/>
        </w:rPr>
        <w:t xml:space="preserve"> </w:t>
      </w:r>
      <w:r w:rsidRPr="00A2598D">
        <w:rPr>
          <w:rFonts w:ascii="Times New Roman" w:eastAsia="Times New Roman" w:hAnsi="Times New Roman" w:cs="Times New Roman"/>
          <w:i/>
          <w:sz w:val="24"/>
          <w:szCs w:val="24"/>
          <w:lang w:val="cs-CZ"/>
        </w:rPr>
        <w:t>„</w:t>
      </w:r>
      <w:r w:rsidR="00444E30">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pacing w:val="-1"/>
          <w:sz w:val="24"/>
          <w:szCs w:val="24"/>
          <w:lang w:val="cs-CZ"/>
        </w:rPr>
        <w:t>ky</w:t>
      </w:r>
      <w:r w:rsidRPr="00A2598D">
        <w:rPr>
          <w:rFonts w:ascii="Times New Roman" w:eastAsia="Times New Roman" w:hAnsi="Times New Roman" w:cs="Times New Roman"/>
          <w:i/>
          <w:sz w:val="24"/>
          <w:szCs w:val="24"/>
          <w:lang w:val="cs-CZ"/>
        </w:rPr>
        <w:t>tovat</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l</w:t>
      </w:r>
      <w:r w:rsidRPr="00A2598D">
        <w:rPr>
          <w:rFonts w:ascii="Times New Roman" w:eastAsia="Times New Roman" w:hAnsi="Times New Roman" w:cs="Times New Roman"/>
          <w:i/>
          <w:spacing w:val="1"/>
          <w:sz w:val="24"/>
          <w:szCs w:val="24"/>
          <w:lang w:val="cs-CZ"/>
        </w:rPr>
        <w:t>“</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32"/>
          <w:sz w:val="24"/>
          <w:szCs w:val="24"/>
          <w:lang w:val="cs-CZ"/>
        </w:rPr>
        <w:t xml:space="preserve"> </w:t>
      </w:r>
      <w:r w:rsidRPr="00A2598D">
        <w:rPr>
          <w:rFonts w:ascii="Times New Roman" w:eastAsia="Times New Roman" w:hAnsi="Times New Roman" w:cs="Times New Roman"/>
          <w:i/>
          <w:sz w:val="24"/>
          <w:szCs w:val="24"/>
          <w:lang w:val="cs-CZ"/>
        </w:rPr>
        <w:t>v</w:t>
      </w:r>
      <w:r w:rsidRPr="00A2598D">
        <w:rPr>
          <w:rFonts w:ascii="Times New Roman" w:eastAsia="Times New Roman" w:hAnsi="Times New Roman" w:cs="Times New Roman"/>
          <w:i/>
          <w:spacing w:val="34"/>
          <w:sz w:val="24"/>
          <w:szCs w:val="24"/>
          <w:lang w:val="cs-CZ"/>
        </w:rPr>
        <w:t xml:space="preserve"> </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ám</w:t>
      </w:r>
      <w:r w:rsidRPr="00A2598D">
        <w:rPr>
          <w:rFonts w:ascii="Times New Roman" w:eastAsia="Times New Roman" w:hAnsi="Times New Roman" w:cs="Times New Roman"/>
          <w:i/>
          <w:spacing w:val="-2"/>
          <w:sz w:val="24"/>
          <w:szCs w:val="24"/>
          <w:lang w:val="cs-CZ"/>
        </w:rPr>
        <w:t>c</w:t>
      </w:r>
      <w:r w:rsidRPr="00A2598D">
        <w:rPr>
          <w:rFonts w:ascii="Times New Roman" w:eastAsia="Times New Roman" w:hAnsi="Times New Roman" w:cs="Times New Roman"/>
          <w:i/>
          <w:sz w:val="24"/>
          <w:szCs w:val="24"/>
          <w:lang w:val="cs-CZ"/>
        </w:rPr>
        <w:t>i</w:t>
      </w:r>
      <w:r w:rsidRPr="00A2598D">
        <w:rPr>
          <w:rFonts w:ascii="Times New Roman" w:eastAsia="Times New Roman" w:hAnsi="Times New Roman" w:cs="Times New Roman"/>
          <w:i/>
          <w:spacing w:val="36"/>
          <w:sz w:val="24"/>
          <w:szCs w:val="24"/>
          <w:lang w:val="cs-CZ"/>
        </w:rPr>
        <w:t xml:space="preserve"> </w:t>
      </w:r>
      <w:r w:rsidRPr="00650D66">
        <w:rPr>
          <w:rFonts w:ascii="Times New Roman" w:eastAsia="Times New Roman" w:hAnsi="Times New Roman" w:cs="Times New Roman"/>
          <w:i/>
          <w:sz w:val="24"/>
          <w:szCs w:val="24"/>
          <w:lang w:val="cs-CZ"/>
        </w:rPr>
        <w:t>imple</w:t>
      </w:r>
      <w:r w:rsidRPr="00650D66">
        <w:rPr>
          <w:rFonts w:ascii="Times New Roman" w:eastAsia="Times New Roman" w:hAnsi="Times New Roman" w:cs="Times New Roman"/>
          <w:i/>
          <w:spacing w:val="-1"/>
          <w:sz w:val="24"/>
          <w:szCs w:val="24"/>
          <w:lang w:val="cs-CZ"/>
        </w:rPr>
        <w:t>me</w:t>
      </w:r>
      <w:r w:rsidRPr="00650D66">
        <w:rPr>
          <w:rFonts w:ascii="Times New Roman" w:eastAsia="Times New Roman" w:hAnsi="Times New Roman" w:cs="Times New Roman"/>
          <w:i/>
          <w:sz w:val="24"/>
          <w:szCs w:val="24"/>
          <w:lang w:val="cs-CZ"/>
        </w:rPr>
        <w:t>ntace</w:t>
      </w:r>
      <w:r w:rsidRPr="00650D66">
        <w:rPr>
          <w:rFonts w:ascii="Times New Roman" w:eastAsia="Times New Roman" w:hAnsi="Times New Roman" w:cs="Times New Roman"/>
          <w:i/>
          <w:spacing w:val="24"/>
          <w:sz w:val="24"/>
          <w:szCs w:val="24"/>
          <w:lang w:val="cs-CZ"/>
        </w:rPr>
        <w:t xml:space="preserve"> </w:t>
      </w:r>
      <w:r w:rsidR="00650D66" w:rsidRPr="00650D66">
        <w:rPr>
          <w:rFonts w:ascii="Times New Roman" w:eastAsia="Times New Roman" w:hAnsi="Times New Roman" w:cs="Times New Roman"/>
          <w:i/>
          <w:sz w:val="24"/>
          <w:szCs w:val="24"/>
          <w:lang w:val="cs-CZ"/>
        </w:rPr>
        <w:t>OP TAK 2021-2027</w:t>
      </w:r>
      <w:r w:rsidRPr="00650D66">
        <w:rPr>
          <w:rFonts w:ascii="Times New Roman" w:eastAsia="Times New Roman" w:hAnsi="Times New Roman" w:cs="Times New Roman"/>
          <w:i/>
          <w:spacing w:val="35"/>
          <w:sz w:val="24"/>
          <w:szCs w:val="24"/>
          <w:lang w:val="cs-CZ"/>
        </w:rPr>
        <w:t xml:space="preserve"> </w:t>
      </w:r>
      <w:r w:rsidRPr="00650D66">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35"/>
          <w:sz w:val="24"/>
          <w:szCs w:val="24"/>
          <w:lang w:val="cs-CZ"/>
        </w:rPr>
        <w:t xml:space="preserve"> </w:t>
      </w:r>
      <w:r w:rsidRPr="00A2598D">
        <w:rPr>
          <w:rFonts w:ascii="Times New Roman" w:eastAsia="Times New Roman" w:hAnsi="Times New Roman" w:cs="Times New Roman"/>
          <w:i/>
          <w:sz w:val="24"/>
          <w:szCs w:val="24"/>
          <w:lang w:val="cs-CZ"/>
        </w:rPr>
        <w:t>d</w:t>
      </w:r>
      <w:r w:rsidRPr="00A2598D">
        <w:rPr>
          <w:rFonts w:ascii="Times New Roman" w:eastAsia="Times New Roman" w:hAnsi="Times New Roman" w:cs="Times New Roman"/>
          <w:i/>
          <w:spacing w:val="1"/>
          <w:sz w:val="24"/>
          <w:szCs w:val="24"/>
          <w:lang w:val="cs-CZ"/>
        </w:rPr>
        <w:t>l</w:t>
      </w:r>
      <w:r w:rsidRPr="00A2598D">
        <w:rPr>
          <w:rFonts w:ascii="Times New Roman" w:eastAsia="Times New Roman" w:hAnsi="Times New Roman" w:cs="Times New Roman"/>
          <w:i/>
          <w:sz w:val="24"/>
          <w:szCs w:val="24"/>
          <w:lang w:val="cs-CZ"/>
        </w:rPr>
        <w:t>e</w:t>
      </w:r>
      <w:r w:rsidRPr="00A2598D">
        <w:rPr>
          <w:rFonts w:ascii="Times New Roman" w:eastAsia="Times New Roman" w:hAnsi="Times New Roman" w:cs="Times New Roman"/>
          <w:i/>
          <w:spacing w:val="39"/>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pacing w:val="4"/>
          <w:sz w:val="24"/>
          <w:szCs w:val="24"/>
          <w:lang w:val="cs-CZ"/>
        </w:rPr>
        <w:t>o</w:t>
      </w:r>
      <w:r w:rsidRPr="00A2598D">
        <w:rPr>
          <w:rFonts w:ascii="Times New Roman" w:eastAsia="Times New Roman" w:hAnsi="Times New Roman" w:cs="Times New Roman"/>
          <w:i/>
          <w:sz w:val="24"/>
          <w:szCs w:val="24"/>
          <w:lang w:val="cs-CZ"/>
        </w:rPr>
        <w:t>na</w:t>
      </w:r>
      <w:r w:rsidRPr="00A2598D">
        <w:rPr>
          <w:rFonts w:ascii="Times New Roman" w:eastAsia="Times New Roman" w:hAnsi="Times New Roman" w:cs="Times New Roman"/>
          <w:i/>
          <w:spacing w:val="35"/>
          <w:sz w:val="24"/>
          <w:szCs w:val="24"/>
          <w:lang w:val="cs-CZ"/>
        </w:rPr>
        <w:t xml:space="preserve"> </w:t>
      </w:r>
      <w:r w:rsidRPr="00A2598D">
        <w:rPr>
          <w:rFonts w:ascii="Times New Roman" w:eastAsia="Times New Roman" w:hAnsi="Times New Roman" w:cs="Times New Roman"/>
          <w:i/>
          <w:spacing w:val="-1"/>
          <w:sz w:val="24"/>
          <w:szCs w:val="24"/>
          <w:lang w:val="cs-CZ"/>
        </w:rPr>
        <w:t>č</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37"/>
          <w:sz w:val="24"/>
          <w:szCs w:val="24"/>
          <w:lang w:val="cs-CZ"/>
        </w:rPr>
        <w:t xml:space="preserve"> </w:t>
      </w:r>
      <w:r w:rsidRPr="00A2598D">
        <w:rPr>
          <w:rFonts w:ascii="Times New Roman" w:eastAsia="Times New Roman" w:hAnsi="Times New Roman" w:cs="Times New Roman"/>
          <w:i/>
          <w:sz w:val="24"/>
          <w:szCs w:val="24"/>
          <w:lang w:val="cs-CZ"/>
        </w:rPr>
        <w:t>130/2002</w:t>
      </w:r>
      <w:r w:rsidRPr="00A2598D">
        <w:rPr>
          <w:rFonts w:ascii="Times New Roman" w:eastAsia="Times New Roman" w:hAnsi="Times New Roman" w:cs="Times New Roman"/>
          <w:i/>
          <w:spacing w:val="36"/>
          <w:sz w:val="24"/>
          <w:szCs w:val="24"/>
          <w:lang w:val="cs-CZ"/>
        </w:rPr>
        <w:t xml:space="preserve"> </w:t>
      </w:r>
      <w:r w:rsidRPr="00A2598D">
        <w:rPr>
          <w:rFonts w:ascii="Times New Roman" w:eastAsia="Times New Roman" w:hAnsi="Times New Roman" w:cs="Times New Roman"/>
          <w:i/>
          <w:sz w:val="24"/>
          <w:szCs w:val="24"/>
          <w:lang w:val="cs-CZ"/>
        </w:rPr>
        <w:t>Sb</w:t>
      </w:r>
      <w:r w:rsidRPr="00A2598D">
        <w:rPr>
          <w:rFonts w:ascii="Times New Roman" w:eastAsia="Times New Roman" w:hAnsi="Times New Roman" w:cs="Times New Roman"/>
          <w:i/>
          <w:spacing w:val="-3"/>
          <w:sz w:val="24"/>
          <w:szCs w:val="24"/>
          <w:lang w:val="cs-CZ"/>
        </w:rPr>
        <w:t>.</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37"/>
          <w:sz w:val="24"/>
          <w:szCs w:val="24"/>
          <w:lang w:val="cs-CZ"/>
        </w:rPr>
        <w:t xml:space="preserve"> </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35"/>
          <w:sz w:val="24"/>
          <w:szCs w:val="24"/>
          <w:lang w:val="cs-CZ"/>
        </w:rPr>
        <w:t xml:space="preserve"> </w:t>
      </w:r>
      <w:r w:rsidRPr="00A2598D">
        <w:rPr>
          <w:rFonts w:ascii="Times New Roman" w:eastAsia="Times New Roman" w:hAnsi="Times New Roman" w:cs="Times New Roman"/>
          <w:i/>
          <w:sz w:val="24"/>
          <w:szCs w:val="24"/>
          <w:lang w:val="cs-CZ"/>
        </w:rPr>
        <w:t>podpo</w:t>
      </w:r>
      <w:r w:rsidRPr="00A2598D">
        <w:rPr>
          <w:rFonts w:ascii="Times New Roman" w:eastAsia="Times New Roman" w:hAnsi="Times New Roman" w:cs="Times New Roman"/>
          <w:i/>
          <w:spacing w:val="-3"/>
          <w:sz w:val="24"/>
          <w:szCs w:val="24"/>
          <w:lang w:val="cs-CZ"/>
        </w:rPr>
        <w:t>ř</w:t>
      </w:r>
      <w:r w:rsidRPr="00A2598D">
        <w:rPr>
          <w:rFonts w:ascii="Times New Roman" w:eastAsia="Times New Roman" w:hAnsi="Times New Roman" w:cs="Times New Roman"/>
          <w:i/>
          <w:sz w:val="24"/>
          <w:szCs w:val="24"/>
          <w:lang w:val="cs-CZ"/>
        </w:rPr>
        <w:t>e</w:t>
      </w:r>
      <w:r w:rsidRPr="00A2598D">
        <w:rPr>
          <w:rFonts w:ascii="Times New Roman" w:eastAsia="Times New Roman" w:hAnsi="Times New Roman" w:cs="Times New Roman"/>
          <w:i/>
          <w:spacing w:val="34"/>
          <w:sz w:val="24"/>
          <w:szCs w:val="24"/>
          <w:lang w:val="cs-CZ"/>
        </w:rPr>
        <w:t xml:space="preserve"> </w:t>
      </w:r>
      <w:r w:rsidRPr="00A2598D">
        <w:rPr>
          <w:rFonts w:ascii="Times New Roman" w:eastAsia="Times New Roman" w:hAnsi="Times New Roman" w:cs="Times New Roman"/>
          <w:i/>
          <w:spacing w:val="-1"/>
          <w:sz w:val="24"/>
          <w:szCs w:val="24"/>
          <w:lang w:val="cs-CZ"/>
        </w:rPr>
        <w:t>vý</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 xml:space="preserve">umu, </w:t>
      </w:r>
      <w:r w:rsidRPr="00A2598D">
        <w:rPr>
          <w:rFonts w:ascii="Times New Roman" w:eastAsia="Times New Roman" w:hAnsi="Times New Roman" w:cs="Times New Roman"/>
          <w:i/>
          <w:spacing w:val="-1"/>
          <w:sz w:val="24"/>
          <w:szCs w:val="24"/>
          <w:lang w:val="cs-CZ"/>
        </w:rPr>
        <w:t>ex</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im</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ntálního</w:t>
      </w:r>
      <w:r w:rsidRPr="00A2598D">
        <w:rPr>
          <w:rFonts w:ascii="Times New Roman" w:eastAsia="Times New Roman" w:hAnsi="Times New Roman" w:cs="Times New Roman"/>
          <w:i/>
          <w:spacing w:val="7"/>
          <w:sz w:val="24"/>
          <w:szCs w:val="24"/>
          <w:lang w:val="cs-CZ"/>
        </w:rPr>
        <w:t xml:space="preserve"> </w:t>
      </w:r>
      <w:r w:rsidRPr="00A2598D">
        <w:rPr>
          <w:rFonts w:ascii="Times New Roman" w:eastAsia="Times New Roman" w:hAnsi="Times New Roman" w:cs="Times New Roman"/>
          <w:i/>
          <w:spacing w:val="-1"/>
          <w:sz w:val="24"/>
          <w:szCs w:val="24"/>
          <w:lang w:val="cs-CZ"/>
        </w:rPr>
        <w:t>výv</w:t>
      </w:r>
      <w:r w:rsidRPr="00A2598D">
        <w:rPr>
          <w:rFonts w:ascii="Times New Roman" w:eastAsia="Times New Roman" w:hAnsi="Times New Roman" w:cs="Times New Roman"/>
          <w:i/>
          <w:sz w:val="24"/>
          <w:szCs w:val="24"/>
          <w:lang w:val="cs-CZ"/>
        </w:rPr>
        <w:t>oje</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z w:val="24"/>
          <w:szCs w:val="24"/>
          <w:lang w:val="cs-CZ"/>
        </w:rPr>
        <w:t>inova</w:t>
      </w:r>
      <w:r w:rsidRPr="00A2598D">
        <w:rPr>
          <w:rFonts w:ascii="Times New Roman" w:eastAsia="Times New Roman" w:hAnsi="Times New Roman" w:cs="Times New Roman"/>
          <w:i/>
          <w:spacing w:val="-2"/>
          <w:sz w:val="24"/>
          <w:szCs w:val="24"/>
          <w:lang w:val="cs-CZ"/>
        </w:rPr>
        <w:t>c</w:t>
      </w:r>
      <w:r w:rsidRPr="00A2598D">
        <w:rPr>
          <w:rFonts w:ascii="Times New Roman" w:eastAsia="Times New Roman" w:hAnsi="Times New Roman" w:cs="Times New Roman"/>
          <w:i/>
          <w:sz w:val="24"/>
          <w:szCs w:val="24"/>
          <w:lang w:val="cs-CZ"/>
        </w:rPr>
        <w:t>í</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z</w:t>
      </w:r>
      <w:r w:rsidRPr="00A2598D">
        <w:rPr>
          <w:rFonts w:ascii="Times New Roman" w:eastAsia="Times New Roman" w:hAnsi="Times New Roman" w:cs="Times New Roman"/>
          <w:i/>
          <w:spacing w:val="4"/>
          <w:sz w:val="24"/>
          <w:szCs w:val="24"/>
          <w:lang w:val="cs-CZ"/>
        </w:rPr>
        <w:t xml:space="preserve"> </w:t>
      </w:r>
      <w:r w:rsidRPr="00A2598D">
        <w:rPr>
          <w:rFonts w:ascii="Times New Roman" w:eastAsia="Times New Roman" w:hAnsi="Times New Roman" w:cs="Times New Roman"/>
          <w:i/>
          <w:spacing w:val="-1"/>
          <w:sz w:val="24"/>
          <w:szCs w:val="24"/>
          <w:lang w:val="cs-CZ"/>
        </w:rPr>
        <w:t>ve</w:t>
      </w:r>
      <w:r w:rsidRPr="00A2598D">
        <w:rPr>
          <w:rFonts w:ascii="Times New Roman" w:eastAsia="Times New Roman" w:hAnsi="Times New Roman" w:cs="Times New Roman"/>
          <w:i/>
          <w:spacing w:val="-3"/>
          <w:sz w:val="24"/>
          <w:szCs w:val="24"/>
          <w:lang w:val="cs-CZ"/>
        </w:rPr>
        <w:t>ř</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jný</w:t>
      </w:r>
      <w:r w:rsidRPr="00A2598D">
        <w:rPr>
          <w:rFonts w:ascii="Times New Roman" w:eastAsia="Times New Roman" w:hAnsi="Times New Roman" w:cs="Times New Roman"/>
          <w:i/>
          <w:spacing w:val="-2"/>
          <w:sz w:val="24"/>
          <w:szCs w:val="24"/>
          <w:lang w:val="cs-CZ"/>
        </w:rPr>
        <w:t>c</w:t>
      </w:r>
      <w:r w:rsidRPr="00A2598D">
        <w:rPr>
          <w:rFonts w:ascii="Times New Roman" w:eastAsia="Times New Roman" w:hAnsi="Times New Roman" w:cs="Times New Roman"/>
          <w:i/>
          <w:sz w:val="24"/>
          <w:szCs w:val="24"/>
          <w:lang w:val="cs-CZ"/>
        </w:rPr>
        <w:t>h</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w:t>
      </w:r>
      <w:r w:rsidRPr="00A2598D">
        <w:rPr>
          <w:rFonts w:ascii="Times New Roman" w:eastAsia="Times New Roman" w:hAnsi="Times New Roman" w:cs="Times New Roman"/>
          <w:i/>
          <w:spacing w:val="-2"/>
          <w:sz w:val="24"/>
          <w:szCs w:val="24"/>
          <w:lang w:val="cs-CZ"/>
        </w:rPr>
        <w:t>ř</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d</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ů</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m</w:t>
      </w:r>
      <w:r w:rsidRPr="00A2598D">
        <w:rPr>
          <w:rFonts w:ascii="Times New Roman" w:eastAsia="Times New Roman" w:hAnsi="Times New Roman" w:cs="Times New Roman"/>
          <w:i/>
          <w:spacing w:val="-2"/>
          <w:sz w:val="24"/>
          <w:szCs w:val="24"/>
          <w:lang w:val="cs-CZ"/>
        </w:rPr>
        <w:t>ě</w:t>
      </w:r>
      <w:r w:rsidRPr="00A2598D">
        <w:rPr>
          <w:rFonts w:ascii="Times New Roman" w:eastAsia="Times New Roman" w:hAnsi="Times New Roman" w:cs="Times New Roman"/>
          <w:i/>
          <w:sz w:val="24"/>
          <w:szCs w:val="24"/>
          <w:lang w:val="cs-CZ"/>
        </w:rPr>
        <w:t>ně</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z w:val="24"/>
          <w:szCs w:val="24"/>
          <w:lang w:val="cs-CZ"/>
        </w:rPr>
        <w:t>n</w:t>
      </w:r>
      <w:r w:rsidRPr="00A2598D">
        <w:rPr>
          <w:rFonts w:ascii="Times New Roman" w:eastAsia="Times New Roman" w:hAnsi="Times New Roman" w:cs="Times New Roman"/>
          <w:i/>
          <w:spacing w:val="-1"/>
          <w:sz w:val="24"/>
          <w:szCs w:val="24"/>
          <w:lang w:val="cs-CZ"/>
        </w:rPr>
        <w:t>ěk</w:t>
      </w:r>
      <w:r w:rsidRPr="00A2598D">
        <w:rPr>
          <w:rFonts w:ascii="Times New Roman" w:eastAsia="Times New Roman" w:hAnsi="Times New Roman" w:cs="Times New Roman"/>
          <w:i/>
          <w:sz w:val="24"/>
          <w:szCs w:val="24"/>
          <w:lang w:val="cs-CZ"/>
        </w:rPr>
        <w:t>te</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pacing w:val="-1"/>
          <w:sz w:val="24"/>
          <w:szCs w:val="24"/>
          <w:lang w:val="cs-CZ"/>
        </w:rPr>
        <w:t>ýc</w:t>
      </w:r>
      <w:r w:rsidRPr="00A2598D">
        <w:rPr>
          <w:rFonts w:ascii="Times New Roman" w:eastAsia="Times New Roman" w:hAnsi="Times New Roman" w:cs="Times New Roman"/>
          <w:i/>
          <w:sz w:val="24"/>
          <w:szCs w:val="24"/>
          <w:lang w:val="cs-CZ"/>
        </w:rPr>
        <w:t>h</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ou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i</w:t>
      </w:r>
      <w:r w:rsidRPr="00A2598D">
        <w:rPr>
          <w:rFonts w:ascii="Times New Roman" w:eastAsia="Times New Roman" w:hAnsi="Times New Roman" w:cs="Times New Roman"/>
          <w:i/>
          <w:spacing w:val="-2"/>
          <w:sz w:val="24"/>
          <w:szCs w:val="24"/>
          <w:lang w:val="cs-CZ"/>
        </w:rPr>
        <w:t>s</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jí</w:t>
      </w:r>
      <w:r w:rsidRPr="00A2598D">
        <w:rPr>
          <w:rFonts w:ascii="Times New Roman" w:eastAsia="Times New Roman" w:hAnsi="Times New Roman" w:cs="Times New Roman"/>
          <w:i/>
          <w:spacing w:val="-1"/>
          <w:sz w:val="24"/>
          <w:szCs w:val="24"/>
          <w:lang w:val="cs-CZ"/>
        </w:rPr>
        <w:t>c</w:t>
      </w:r>
      <w:r w:rsidRPr="00A2598D">
        <w:rPr>
          <w:rFonts w:ascii="Times New Roman" w:eastAsia="Times New Roman" w:hAnsi="Times New Roman" w:cs="Times New Roman"/>
          <w:i/>
          <w:sz w:val="24"/>
          <w:szCs w:val="24"/>
          <w:lang w:val="cs-CZ"/>
        </w:rPr>
        <w:t>ích</w:t>
      </w:r>
      <w:r w:rsidRPr="00A2598D">
        <w:rPr>
          <w:rFonts w:ascii="Times New Roman" w:eastAsia="Times New Roman" w:hAnsi="Times New Roman" w:cs="Times New Roman"/>
          <w:i/>
          <w:spacing w:val="6"/>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 xml:space="preserve">onů </w:t>
      </w:r>
      <w:r w:rsidRPr="00A2598D">
        <w:rPr>
          <w:rFonts w:ascii="Times New Roman" w:eastAsia="Times New Roman" w:hAnsi="Times New Roman" w:cs="Times New Roman"/>
          <w:i/>
          <w:spacing w:val="-4"/>
          <w:sz w:val="24"/>
          <w:szCs w:val="24"/>
          <w:lang w:val="cs-CZ"/>
        </w:rPr>
        <w:t>(</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on</w:t>
      </w:r>
      <w:r w:rsidRPr="00A2598D">
        <w:rPr>
          <w:rFonts w:ascii="Times New Roman" w:eastAsia="Times New Roman" w:hAnsi="Times New Roman" w:cs="Times New Roman"/>
          <w:i/>
          <w:spacing w:val="28"/>
          <w:sz w:val="24"/>
          <w:szCs w:val="24"/>
          <w:lang w:val="cs-CZ"/>
        </w:rPr>
        <w:t xml:space="preserve"> </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28"/>
          <w:sz w:val="24"/>
          <w:szCs w:val="24"/>
          <w:lang w:val="cs-CZ"/>
        </w:rPr>
        <w:t xml:space="preserve"> </w:t>
      </w:r>
      <w:r w:rsidRPr="00A2598D">
        <w:rPr>
          <w:rFonts w:ascii="Times New Roman" w:eastAsia="Times New Roman" w:hAnsi="Times New Roman" w:cs="Times New Roman"/>
          <w:i/>
          <w:sz w:val="24"/>
          <w:szCs w:val="24"/>
          <w:lang w:val="cs-CZ"/>
        </w:rPr>
        <w:t>podpo</w:t>
      </w:r>
      <w:r w:rsidRPr="00A2598D">
        <w:rPr>
          <w:rFonts w:ascii="Times New Roman" w:eastAsia="Times New Roman" w:hAnsi="Times New Roman" w:cs="Times New Roman"/>
          <w:i/>
          <w:spacing w:val="2"/>
          <w:sz w:val="24"/>
          <w:szCs w:val="24"/>
          <w:lang w:val="cs-CZ"/>
        </w:rPr>
        <w:t>ř</w:t>
      </w:r>
      <w:r w:rsidRPr="00A2598D">
        <w:rPr>
          <w:rFonts w:ascii="Times New Roman" w:eastAsia="Times New Roman" w:hAnsi="Times New Roman" w:cs="Times New Roman"/>
          <w:i/>
          <w:sz w:val="24"/>
          <w:szCs w:val="24"/>
          <w:lang w:val="cs-CZ"/>
        </w:rPr>
        <w:t>e</w:t>
      </w:r>
      <w:r w:rsidRPr="00A2598D">
        <w:rPr>
          <w:rFonts w:ascii="Times New Roman" w:eastAsia="Times New Roman" w:hAnsi="Times New Roman" w:cs="Times New Roman"/>
          <w:i/>
          <w:spacing w:val="27"/>
          <w:sz w:val="24"/>
          <w:szCs w:val="24"/>
          <w:lang w:val="cs-CZ"/>
        </w:rPr>
        <w:t xml:space="preserve"> </w:t>
      </w:r>
      <w:r w:rsidRPr="00A2598D">
        <w:rPr>
          <w:rFonts w:ascii="Times New Roman" w:eastAsia="Times New Roman" w:hAnsi="Times New Roman" w:cs="Times New Roman"/>
          <w:i/>
          <w:spacing w:val="-1"/>
          <w:sz w:val="24"/>
          <w:szCs w:val="24"/>
          <w:lang w:val="cs-CZ"/>
        </w:rPr>
        <w:t>vý</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umu,</w:t>
      </w:r>
      <w:r w:rsidRPr="00A2598D">
        <w:rPr>
          <w:rFonts w:ascii="Times New Roman" w:eastAsia="Times New Roman" w:hAnsi="Times New Roman" w:cs="Times New Roman"/>
          <w:i/>
          <w:spacing w:val="30"/>
          <w:sz w:val="24"/>
          <w:szCs w:val="24"/>
          <w:lang w:val="cs-CZ"/>
        </w:rPr>
        <w:t xml:space="preserve"> </w:t>
      </w:r>
      <w:r w:rsidRPr="00A2598D">
        <w:rPr>
          <w:rFonts w:ascii="Times New Roman" w:eastAsia="Times New Roman" w:hAnsi="Times New Roman" w:cs="Times New Roman"/>
          <w:i/>
          <w:spacing w:val="-1"/>
          <w:sz w:val="24"/>
          <w:szCs w:val="24"/>
          <w:lang w:val="cs-CZ"/>
        </w:rPr>
        <w:t>ex</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e</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im</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ntálního</w:t>
      </w:r>
      <w:r w:rsidRPr="00A2598D">
        <w:rPr>
          <w:rFonts w:ascii="Times New Roman" w:eastAsia="Times New Roman" w:hAnsi="Times New Roman" w:cs="Times New Roman"/>
          <w:i/>
          <w:spacing w:val="29"/>
          <w:sz w:val="24"/>
          <w:szCs w:val="24"/>
          <w:lang w:val="cs-CZ"/>
        </w:rPr>
        <w:t xml:space="preserve"> </w:t>
      </w:r>
      <w:r w:rsidRPr="00A2598D">
        <w:rPr>
          <w:rFonts w:ascii="Times New Roman" w:eastAsia="Times New Roman" w:hAnsi="Times New Roman" w:cs="Times New Roman"/>
          <w:i/>
          <w:spacing w:val="-1"/>
          <w:sz w:val="24"/>
          <w:szCs w:val="24"/>
          <w:lang w:val="cs-CZ"/>
        </w:rPr>
        <w:t>výv</w:t>
      </w:r>
      <w:r w:rsidRPr="00A2598D">
        <w:rPr>
          <w:rFonts w:ascii="Times New Roman" w:eastAsia="Times New Roman" w:hAnsi="Times New Roman" w:cs="Times New Roman"/>
          <w:i/>
          <w:sz w:val="24"/>
          <w:szCs w:val="24"/>
          <w:lang w:val="cs-CZ"/>
        </w:rPr>
        <w:t>oje</w:t>
      </w:r>
      <w:r w:rsidRPr="00A2598D">
        <w:rPr>
          <w:rFonts w:ascii="Times New Roman" w:eastAsia="Times New Roman" w:hAnsi="Times New Roman" w:cs="Times New Roman"/>
          <w:i/>
          <w:spacing w:val="28"/>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28"/>
          <w:sz w:val="24"/>
          <w:szCs w:val="24"/>
          <w:lang w:val="cs-CZ"/>
        </w:rPr>
        <w:t xml:space="preserve"> </w:t>
      </w:r>
      <w:r w:rsidRPr="00A2598D">
        <w:rPr>
          <w:rFonts w:ascii="Times New Roman" w:eastAsia="Times New Roman" w:hAnsi="Times New Roman" w:cs="Times New Roman"/>
          <w:i/>
          <w:sz w:val="24"/>
          <w:szCs w:val="24"/>
          <w:lang w:val="cs-CZ"/>
        </w:rPr>
        <w:t>inova</w:t>
      </w:r>
      <w:r w:rsidRPr="00A2598D">
        <w:rPr>
          <w:rFonts w:ascii="Times New Roman" w:eastAsia="Times New Roman" w:hAnsi="Times New Roman" w:cs="Times New Roman"/>
          <w:i/>
          <w:spacing w:val="-2"/>
          <w:sz w:val="24"/>
          <w:szCs w:val="24"/>
          <w:lang w:val="cs-CZ"/>
        </w:rPr>
        <w:t>c</w:t>
      </w:r>
      <w:r w:rsidRPr="00A2598D">
        <w:rPr>
          <w:rFonts w:ascii="Times New Roman" w:eastAsia="Times New Roman" w:hAnsi="Times New Roman" w:cs="Times New Roman"/>
          <w:i/>
          <w:sz w:val="24"/>
          <w:szCs w:val="24"/>
          <w:lang w:val="cs-CZ"/>
        </w:rPr>
        <w:t>í</w:t>
      </w:r>
      <w:r w:rsidRPr="00A2598D">
        <w:rPr>
          <w:rFonts w:ascii="Times New Roman" w:eastAsia="Times New Roman" w:hAnsi="Times New Roman" w:cs="Times New Roman"/>
          <w:i/>
          <w:spacing w:val="1"/>
          <w:sz w:val="24"/>
          <w:szCs w:val="24"/>
          <w:lang w:val="cs-CZ"/>
        </w:rPr>
        <w:t>)</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30"/>
          <w:sz w:val="24"/>
          <w:szCs w:val="24"/>
          <w:lang w:val="cs-CZ"/>
        </w:rPr>
        <w:t xml:space="preserve"> </w:t>
      </w:r>
      <w:r w:rsidRPr="00A2598D">
        <w:rPr>
          <w:rFonts w:ascii="Times New Roman" w:eastAsia="Times New Roman" w:hAnsi="Times New Roman" w:cs="Times New Roman"/>
          <w:i/>
          <w:spacing w:val="-3"/>
          <w:sz w:val="24"/>
          <w:szCs w:val="24"/>
          <w:lang w:val="cs-CZ"/>
        </w:rPr>
        <w:t>ř</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pacing w:val="-3"/>
          <w:sz w:val="24"/>
          <w:szCs w:val="24"/>
          <w:lang w:val="cs-CZ"/>
        </w:rPr>
        <w:t>š</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ní</w:t>
      </w:r>
      <w:r w:rsidRPr="00A2598D">
        <w:rPr>
          <w:rFonts w:ascii="Times New Roman" w:eastAsia="Times New Roman" w:hAnsi="Times New Roman" w:cs="Times New Roman"/>
          <w:i/>
          <w:spacing w:val="29"/>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oje</w:t>
      </w:r>
      <w:r w:rsidRPr="00A2598D">
        <w:rPr>
          <w:rFonts w:ascii="Times New Roman" w:eastAsia="Times New Roman" w:hAnsi="Times New Roman" w:cs="Times New Roman"/>
          <w:i/>
          <w:spacing w:val="-2"/>
          <w:sz w:val="24"/>
          <w:szCs w:val="24"/>
          <w:lang w:val="cs-CZ"/>
        </w:rPr>
        <w:t>k</w:t>
      </w:r>
      <w:r w:rsidRPr="00A2598D">
        <w:rPr>
          <w:rFonts w:ascii="Times New Roman" w:eastAsia="Times New Roman" w:hAnsi="Times New Roman" w:cs="Times New Roman"/>
          <w:i/>
          <w:sz w:val="24"/>
          <w:szCs w:val="24"/>
          <w:lang w:val="cs-CZ"/>
        </w:rPr>
        <w:t>tu</w:t>
      </w:r>
      <w:r w:rsidRPr="00A2598D">
        <w:rPr>
          <w:rFonts w:ascii="Times New Roman" w:eastAsia="Times New Roman" w:hAnsi="Times New Roman" w:cs="Times New Roman"/>
          <w:i/>
          <w:spacing w:val="29"/>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28"/>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aji</w:t>
      </w:r>
      <w:r w:rsidRPr="00A2598D">
        <w:rPr>
          <w:rFonts w:ascii="Times New Roman" w:eastAsia="Times New Roman" w:hAnsi="Times New Roman" w:cs="Times New Roman"/>
          <w:i/>
          <w:spacing w:val="-3"/>
          <w:sz w:val="24"/>
          <w:szCs w:val="24"/>
          <w:lang w:val="cs-CZ"/>
        </w:rPr>
        <w:t>š</w:t>
      </w:r>
      <w:r w:rsidRPr="00A2598D">
        <w:rPr>
          <w:rFonts w:ascii="Times New Roman" w:eastAsia="Times New Roman" w:hAnsi="Times New Roman" w:cs="Times New Roman"/>
          <w:i/>
          <w:sz w:val="24"/>
          <w:szCs w:val="24"/>
          <w:lang w:val="cs-CZ"/>
        </w:rPr>
        <w:t>tě</w:t>
      </w:r>
      <w:r w:rsidRPr="00A2598D">
        <w:rPr>
          <w:rFonts w:ascii="Times New Roman" w:eastAsia="Times New Roman" w:hAnsi="Times New Roman" w:cs="Times New Roman"/>
          <w:i/>
          <w:spacing w:val="4"/>
          <w:sz w:val="24"/>
          <w:szCs w:val="24"/>
          <w:lang w:val="cs-CZ"/>
        </w:rPr>
        <w:t>n</w:t>
      </w:r>
      <w:r w:rsidRPr="00A2598D">
        <w:rPr>
          <w:rFonts w:ascii="Times New Roman" w:eastAsia="Times New Roman" w:hAnsi="Times New Roman" w:cs="Times New Roman"/>
          <w:i/>
          <w:sz w:val="24"/>
          <w:szCs w:val="24"/>
          <w:lang w:val="cs-CZ"/>
        </w:rPr>
        <w:t>í ná</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ledn</w:t>
      </w:r>
      <w:r w:rsidRPr="00A2598D">
        <w:rPr>
          <w:rFonts w:ascii="Times New Roman" w:eastAsia="Times New Roman" w:hAnsi="Times New Roman" w:cs="Times New Roman"/>
          <w:i/>
          <w:spacing w:val="-2"/>
          <w:sz w:val="24"/>
          <w:szCs w:val="24"/>
          <w:lang w:val="cs-CZ"/>
        </w:rPr>
        <w:t>é</w:t>
      </w:r>
      <w:r w:rsidRPr="00A2598D">
        <w:rPr>
          <w:rFonts w:ascii="Times New Roman" w:eastAsia="Times New Roman" w:hAnsi="Times New Roman" w:cs="Times New Roman"/>
          <w:i/>
          <w:sz w:val="24"/>
          <w:szCs w:val="24"/>
          <w:lang w:val="cs-CZ"/>
        </w:rPr>
        <w:t>ho</w:t>
      </w:r>
      <w:r w:rsidRPr="00A2598D">
        <w:rPr>
          <w:rFonts w:ascii="Times New Roman" w:eastAsia="Times New Roman" w:hAnsi="Times New Roman" w:cs="Times New Roman"/>
          <w:i/>
          <w:spacing w:val="40"/>
          <w:sz w:val="24"/>
          <w:szCs w:val="24"/>
          <w:lang w:val="cs-CZ"/>
        </w:rPr>
        <w:t xml:space="preserve"> </w:t>
      </w:r>
      <w:r w:rsidRPr="00A2598D">
        <w:rPr>
          <w:rFonts w:ascii="Times New Roman" w:eastAsia="Times New Roman" w:hAnsi="Times New Roman" w:cs="Times New Roman"/>
          <w:i/>
          <w:spacing w:val="-1"/>
          <w:sz w:val="24"/>
          <w:szCs w:val="24"/>
          <w:lang w:val="cs-CZ"/>
        </w:rPr>
        <w:t>vy</w:t>
      </w:r>
      <w:r w:rsidRPr="00A2598D">
        <w:rPr>
          <w:rFonts w:ascii="Times New Roman" w:eastAsia="Times New Roman" w:hAnsi="Times New Roman" w:cs="Times New Roman"/>
          <w:i/>
          <w:sz w:val="24"/>
          <w:szCs w:val="24"/>
          <w:lang w:val="cs-CZ"/>
        </w:rPr>
        <w:t>u</w:t>
      </w:r>
      <w:r w:rsidRPr="00A2598D">
        <w:rPr>
          <w:rFonts w:ascii="Times New Roman" w:eastAsia="Times New Roman" w:hAnsi="Times New Roman" w:cs="Times New Roman"/>
          <w:i/>
          <w:spacing w:val="-3"/>
          <w:sz w:val="24"/>
          <w:szCs w:val="24"/>
          <w:lang w:val="cs-CZ"/>
        </w:rPr>
        <w:t>ž</w:t>
      </w:r>
      <w:r w:rsidRPr="00A2598D">
        <w:rPr>
          <w:rFonts w:ascii="Times New Roman" w:eastAsia="Times New Roman" w:hAnsi="Times New Roman" w:cs="Times New Roman"/>
          <w:i/>
          <w:sz w:val="24"/>
          <w:szCs w:val="24"/>
          <w:lang w:val="cs-CZ"/>
        </w:rPr>
        <w:t>ití</w:t>
      </w:r>
      <w:r w:rsidRPr="00A2598D">
        <w:rPr>
          <w:rFonts w:ascii="Times New Roman" w:eastAsia="Times New Roman" w:hAnsi="Times New Roman" w:cs="Times New Roman"/>
          <w:i/>
          <w:spacing w:val="41"/>
          <w:sz w:val="24"/>
          <w:szCs w:val="24"/>
          <w:lang w:val="cs-CZ"/>
        </w:rPr>
        <w:t xml:space="preserve"> </w:t>
      </w:r>
      <w:r w:rsidRPr="00A2598D">
        <w:rPr>
          <w:rFonts w:ascii="Times New Roman" w:eastAsia="Times New Roman" w:hAnsi="Times New Roman" w:cs="Times New Roman"/>
          <w:i/>
          <w:sz w:val="24"/>
          <w:szCs w:val="24"/>
          <w:lang w:val="cs-CZ"/>
        </w:rPr>
        <w:t>jeho</w:t>
      </w:r>
      <w:r w:rsidRPr="00A2598D">
        <w:rPr>
          <w:rFonts w:ascii="Times New Roman" w:eastAsia="Times New Roman" w:hAnsi="Times New Roman" w:cs="Times New Roman"/>
          <w:i/>
          <w:spacing w:val="41"/>
          <w:sz w:val="24"/>
          <w:szCs w:val="24"/>
          <w:lang w:val="cs-CZ"/>
        </w:rPr>
        <w:t xml:space="preserve"> </w:t>
      </w:r>
      <w:r w:rsidRPr="00A2598D">
        <w:rPr>
          <w:rFonts w:ascii="Times New Roman" w:eastAsia="Times New Roman" w:hAnsi="Times New Roman" w:cs="Times New Roman"/>
          <w:i/>
          <w:spacing w:val="-1"/>
          <w:sz w:val="24"/>
          <w:szCs w:val="24"/>
          <w:lang w:val="cs-CZ"/>
        </w:rPr>
        <w:t>vý</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le</w:t>
      </w:r>
      <w:r w:rsidRPr="00A2598D">
        <w:rPr>
          <w:rFonts w:ascii="Times New Roman" w:eastAsia="Times New Roman" w:hAnsi="Times New Roman" w:cs="Times New Roman"/>
          <w:i/>
          <w:spacing w:val="4"/>
          <w:sz w:val="24"/>
          <w:szCs w:val="24"/>
          <w:lang w:val="cs-CZ"/>
        </w:rPr>
        <w:t>d</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ů.</w:t>
      </w:r>
      <w:r w:rsidRPr="00A2598D">
        <w:rPr>
          <w:rFonts w:ascii="Times New Roman" w:eastAsia="Times New Roman" w:hAnsi="Times New Roman" w:cs="Times New Roman"/>
          <w:i/>
          <w:spacing w:val="42"/>
          <w:sz w:val="24"/>
          <w:szCs w:val="24"/>
          <w:lang w:val="cs-CZ"/>
        </w:rPr>
        <w:t xml:space="preserve"> </w:t>
      </w:r>
      <w:r w:rsidRPr="00A2598D">
        <w:rPr>
          <w:rFonts w:ascii="Times New Roman" w:eastAsia="Times New Roman" w:hAnsi="Times New Roman" w:cs="Times New Roman"/>
          <w:i/>
          <w:sz w:val="24"/>
          <w:szCs w:val="24"/>
          <w:lang w:val="cs-CZ"/>
        </w:rPr>
        <w:t>Ú</w:t>
      </w:r>
      <w:r w:rsidRPr="00A2598D">
        <w:rPr>
          <w:rFonts w:ascii="Times New Roman" w:eastAsia="Times New Roman" w:hAnsi="Times New Roman" w:cs="Times New Roman"/>
          <w:i/>
          <w:spacing w:val="-2"/>
          <w:sz w:val="24"/>
          <w:szCs w:val="24"/>
          <w:lang w:val="cs-CZ"/>
        </w:rPr>
        <w:t>č</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lem</w:t>
      </w:r>
      <w:r w:rsidRPr="00A2598D">
        <w:rPr>
          <w:rFonts w:ascii="Times New Roman" w:eastAsia="Times New Roman" w:hAnsi="Times New Roman" w:cs="Times New Roman"/>
          <w:i/>
          <w:spacing w:val="39"/>
          <w:sz w:val="24"/>
          <w:szCs w:val="24"/>
          <w:lang w:val="cs-CZ"/>
        </w:rPr>
        <w:t xml:space="preserve"> </w:t>
      </w:r>
      <w:r w:rsidRPr="00A2598D">
        <w:rPr>
          <w:rFonts w:ascii="Times New Roman" w:eastAsia="Times New Roman" w:hAnsi="Times New Roman" w:cs="Times New Roman"/>
          <w:i/>
          <w:sz w:val="24"/>
          <w:szCs w:val="24"/>
          <w:lang w:val="cs-CZ"/>
        </w:rPr>
        <w:t>této</w:t>
      </w:r>
      <w:r w:rsidRPr="00A2598D">
        <w:rPr>
          <w:rFonts w:ascii="Times New Roman" w:eastAsia="Times New Roman" w:hAnsi="Times New Roman" w:cs="Times New Roman"/>
          <w:i/>
          <w:spacing w:val="40"/>
          <w:sz w:val="24"/>
          <w:szCs w:val="24"/>
          <w:lang w:val="cs-CZ"/>
        </w:rPr>
        <w:t xml:space="preserve"> </w:t>
      </w:r>
      <w:r w:rsidRPr="00A2598D">
        <w:rPr>
          <w:rFonts w:ascii="Times New Roman" w:eastAsia="Times New Roman" w:hAnsi="Times New Roman" w:cs="Times New Roman"/>
          <w:i/>
          <w:sz w:val="24"/>
          <w:szCs w:val="24"/>
          <w:lang w:val="cs-CZ"/>
        </w:rPr>
        <w:t>Smlou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y</w:t>
      </w:r>
      <w:r w:rsidRPr="00A2598D">
        <w:rPr>
          <w:rFonts w:ascii="Times New Roman" w:eastAsia="Times New Roman" w:hAnsi="Times New Roman" w:cs="Times New Roman"/>
          <w:i/>
          <w:spacing w:val="39"/>
          <w:sz w:val="24"/>
          <w:szCs w:val="24"/>
          <w:lang w:val="cs-CZ"/>
        </w:rPr>
        <w:t xml:space="preserve"> </w:t>
      </w:r>
      <w:r w:rsidRPr="00A2598D">
        <w:rPr>
          <w:rFonts w:ascii="Times New Roman" w:eastAsia="Times New Roman" w:hAnsi="Times New Roman" w:cs="Times New Roman"/>
          <w:i/>
          <w:sz w:val="24"/>
          <w:szCs w:val="24"/>
          <w:lang w:val="cs-CZ"/>
        </w:rPr>
        <w:t>je</w:t>
      </w:r>
      <w:r w:rsidRPr="00A2598D">
        <w:rPr>
          <w:rFonts w:ascii="Times New Roman" w:eastAsia="Times New Roman" w:hAnsi="Times New Roman" w:cs="Times New Roman"/>
          <w:i/>
          <w:spacing w:val="40"/>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tanovit</w:t>
      </w:r>
      <w:r w:rsidRPr="00A2598D">
        <w:rPr>
          <w:rFonts w:ascii="Times New Roman" w:eastAsia="Times New Roman" w:hAnsi="Times New Roman" w:cs="Times New Roman"/>
          <w:i/>
          <w:spacing w:val="41"/>
          <w:sz w:val="24"/>
          <w:szCs w:val="24"/>
          <w:lang w:val="cs-CZ"/>
        </w:rPr>
        <w:t xml:space="preserve"> </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áje</w:t>
      </w:r>
      <w:r w:rsidRPr="00A2598D">
        <w:rPr>
          <w:rFonts w:ascii="Times New Roman" w:eastAsia="Times New Roman" w:hAnsi="Times New Roman" w:cs="Times New Roman"/>
          <w:i/>
          <w:spacing w:val="-1"/>
          <w:sz w:val="24"/>
          <w:szCs w:val="24"/>
          <w:lang w:val="cs-CZ"/>
        </w:rPr>
        <w:t>m</w:t>
      </w:r>
      <w:r w:rsidRPr="00A2598D">
        <w:rPr>
          <w:rFonts w:ascii="Times New Roman" w:eastAsia="Times New Roman" w:hAnsi="Times New Roman" w:cs="Times New Roman"/>
          <w:i/>
          <w:sz w:val="24"/>
          <w:szCs w:val="24"/>
          <w:lang w:val="cs-CZ"/>
        </w:rPr>
        <w:t>ná</w:t>
      </w:r>
      <w:r w:rsidRPr="00A2598D">
        <w:rPr>
          <w:rFonts w:ascii="Times New Roman" w:eastAsia="Times New Roman" w:hAnsi="Times New Roman" w:cs="Times New Roman"/>
          <w:i/>
          <w:spacing w:val="40"/>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40"/>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40"/>
          <w:sz w:val="24"/>
          <w:szCs w:val="24"/>
          <w:lang w:val="cs-CZ"/>
        </w:rPr>
        <w:t xml:space="preserve"> </w:t>
      </w:r>
      <w:r w:rsidRPr="00A2598D">
        <w:rPr>
          <w:rFonts w:ascii="Times New Roman" w:eastAsia="Times New Roman" w:hAnsi="Times New Roman" w:cs="Times New Roman"/>
          <w:i/>
          <w:sz w:val="24"/>
          <w:szCs w:val="24"/>
          <w:lang w:val="cs-CZ"/>
        </w:rPr>
        <w:t>po</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inno</w:t>
      </w:r>
      <w:r w:rsidRPr="00A2598D">
        <w:rPr>
          <w:rFonts w:ascii="Times New Roman" w:eastAsia="Times New Roman" w:hAnsi="Times New Roman" w:cs="Times New Roman"/>
          <w:i/>
          <w:spacing w:val="-2"/>
          <w:sz w:val="24"/>
          <w:szCs w:val="24"/>
          <w:lang w:val="cs-CZ"/>
        </w:rPr>
        <w:t>s</w:t>
      </w:r>
      <w:r w:rsidRPr="00A2598D">
        <w:rPr>
          <w:rFonts w:ascii="Times New Roman" w:eastAsia="Times New Roman" w:hAnsi="Times New Roman" w:cs="Times New Roman"/>
          <w:i/>
          <w:sz w:val="24"/>
          <w:szCs w:val="24"/>
          <w:lang w:val="cs-CZ"/>
        </w:rPr>
        <w:t xml:space="preserve">ti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mlu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ních</w:t>
      </w:r>
      <w:r w:rsidRPr="00A2598D">
        <w:rPr>
          <w:rFonts w:ascii="Times New Roman" w:eastAsia="Times New Roman" w:hAnsi="Times New Roman" w:cs="Times New Roman"/>
          <w:i/>
          <w:spacing w:val="16"/>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w:t>
      </w:r>
      <w:r w:rsidRPr="00A2598D">
        <w:rPr>
          <w:rFonts w:ascii="Times New Roman" w:eastAsia="Times New Roman" w:hAnsi="Times New Roman" w:cs="Times New Roman"/>
          <w:i/>
          <w:spacing w:val="-2"/>
          <w:sz w:val="24"/>
          <w:szCs w:val="24"/>
          <w:lang w:val="cs-CZ"/>
        </w:rPr>
        <w:t>r</w:t>
      </w:r>
      <w:r w:rsidRPr="00A2598D">
        <w:rPr>
          <w:rFonts w:ascii="Times New Roman" w:eastAsia="Times New Roman" w:hAnsi="Times New Roman" w:cs="Times New Roman"/>
          <w:i/>
          <w:sz w:val="24"/>
          <w:szCs w:val="24"/>
          <w:lang w:val="cs-CZ"/>
        </w:rPr>
        <w:t>an,</w:t>
      </w:r>
      <w:r w:rsidRPr="00A2598D">
        <w:rPr>
          <w:rFonts w:ascii="Times New Roman" w:eastAsia="Times New Roman" w:hAnsi="Times New Roman" w:cs="Times New Roman"/>
          <w:i/>
          <w:spacing w:val="18"/>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aj</w:t>
      </w:r>
      <w:r w:rsidRPr="00A2598D">
        <w:rPr>
          <w:rFonts w:ascii="Times New Roman" w:eastAsia="Times New Roman" w:hAnsi="Times New Roman" w:cs="Times New Roman"/>
          <w:i/>
          <w:spacing w:val="5"/>
          <w:sz w:val="24"/>
          <w:szCs w:val="24"/>
          <w:lang w:val="cs-CZ"/>
        </w:rPr>
        <w:t>i</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tit</w:t>
      </w:r>
      <w:r w:rsidRPr="00A2598D">
        <w:rPr>
          <w:rFonts w:ascii="Times New Roman" w:eastAsia="Times New Roman" w:hAnsi="Times New Roman" w:cs="Times New Roman"/>
          <w:i/>
          <w:spacing w:val="17"/>
          <w:sz w:val="24"/>
          <w:szCs w:val="24"/>
          <w:lang w:val="cs-CZ"/>
        </w:rPr>
        <w:t xml:space="preserve"> </w:t>
      </w:r>
      <w:r w:rsidRPr="00A2598D">
        <w:rPr>
          <w:rFonts w:ascii="Times New Roman" w:eastAsia="Times New Roman" w:hAnsi="Times New Roman" w:cs="Times New Roman"/>
          <w:i/>
          <w:sz w:val="24"/>
          <w:szCs w:val="24"/>
          <w:lang w:val="cs-CZ"/>
        </w:rPr>
        <w:t>naplnění</w:t>
      </w:r>
      <w:r w:rsidRPr="00A2598D">
        <w:rPr>
          <w:rFonts w:ascii="Times New Roman" w:eastAsia="Times New Roman" w:hAnsi="Times New Roman" w:cs="Times New Roman"/>
          <w:i/>
          <w:spacing w:val="16"/>
          <w:sz w:val="24"/>
          <w:szCs w:val="24"/>
          <w:lang w:val="cs-CZ"/>
        </w:rPr>
        <w:t xml:space="preserve"> </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pacing w:val="-3"/>
          <w:sz w:val="24"/>
          <w:szCs w:val="24"/>
          <w:lang w:val="cs-CZ"/>
        </w:rPr>
        <w:t>š</w:t>
      </w:r>
      <w:r w:rsidRPr="00A2598D">
        <w:rPr>
          <w:rFonts w:ascii="Times New Roman" w:eastAsia="Times New Roman" w:hAnsi="Times New Roman" w:cs="Times New Roman"/>
          <w:i/>
          <w:spacing w:val="-1"/>
          <w:sz w:val="24"/>
          <w:szCs w:val="24"/>
          <w:lang w:val="cs-CZ"/>
        </w:rPr>
        <w:t>ec</w:t>
      </w:r>
      <w:r w:rsidRPr="00A2598D">
        <w:rPr>
          <w:rFonts w:ascii="Times New Roman" w:eastAsia="Times New Roman" w:hAnsi="Times New Roman" w:cs="Times New Roman"/>
          <w:i/>
          <w:sz w:val="24"/>
          <w:szCs w:val="24"/>
          <w:lang w:val="cs-CZ"/>
        </w:rPr>
        <w:t>h</w:t>
      </w:r>
      <w:r w:rsidRPr="00A2598D">
        <w:rPr>
          <w:rFonts w:ascii="Times New Roman" w:eastAsia="Times New Roman" w:hAnsi="Times New Roman" w:cs="Times New Roman"/>
          <w:i/>
          <w:spacing w:val="16"/>
          <w:sz w:val="24"/>
          <w:szCs w:val="24"/>
          <w:lang w:val="cs-CZ"/>
        </w:rPr>
        <w:t xml:space="preserve"> </w:t>
      </w:r>
      <w:r w:rsidRPr="00A2598D">
        <w:rPr>
          <w:rFonts w:ascii="Times New Roman" w:eastAsia="Times New Roman" w:hAnsi="Times New Roman" w:cs="Times New Roman"/>
          <w:i/>
          <w:spacing w:val="-1"/>
          <w:sz w:val="24"/>
          <w:szCs w:val="24"/>
          <w:lang w:val="cs-CZ"/>
        </w:rPr>
        <w:t>c</w:t>
      </w:r>
      <w:r w:rsidRPr="00A2598D">
        <w:rPr>
          <w:rFonts w:ascii="Times New Roman" w:eastAsia="Times New Roman" w:hAnsi="Times New Roman" w:cs="Times New Roman"/>
          <w:i/>
          <w:sz w:val="24"/>
          <w:szCs w:val="24"/>
          <w:lang w:val="cs-CZ"/>
        </w:rPr>
        <w:t>ílů</w:t>
      </w:r>
      <w:r w:rsidRPr="00A2598D">
        <w:rPr>
          <w:rFonts w:ascii="Times New Roman" w:eastAsia="Times New Roman" w:hAnsi="Times New Roman" w:cs="Times New Roman"/>
          <w:i/>
          <w:spacing w:val="16"/>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5"/>
          <w:sz w:val="24"/>
          <w:szCs w:val="24"/>
          <w:lang w:val="cs-CZ"/>
        </w:rPr>
        <w:t>j</w:t>
      </w:r>
      <w:r w:rsidRPr="00A2598D">
        <w:rPr>
          <w:rFonts w:ascii="Times New Roman" w:eastAsia="Times New Roman" w:hAnsi="Times New Roman" w:cs="Times New Roman"/>
          <w:i/>
          <w:spacing w:val="3"/>
          <w:sz w:val="24"/>
          <w:szCs w:val="24"/>
          <w:lang w:val="cs-CZ"/>
        </w:rPr>
        <w:t>e</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tu</w:t>
      </w:r>
      <w:r w:rsidRPr="00A2598D">
        <w:rPr>
          <w:rFonts w:ascii="Times New Roman" w:eastAsia="Times New Roman" w:hAnsi="Times New Roman" w:cs="Times New Roman"/>
          <w:i/>
          <w:spacing w:val="17"/>
          <w:sz w:val="24"/>
          <w:szCs w:val="24"/>
          <w:lang w:val="cs-CZ"/>
        </w:rPr>
        <w:t xml:space="preserve"> </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16"/>
          <w:sz w:val="24"/>
          <w:szCs w:val="24"/>
          <w:lang w:val="cs-CZ"/>
        </w:rPr>
        <w:t xml:space="preserve"> </w:t>
      </w:r>
      <w:r w:rsidRPr="00A2598D">
        <w:rPr>
          <w:rFonts w:ascii="Times New Roman" w:eastAsia="Times New Roman" w:hAnsi="Times New Roman" w:cs="Times New Roman"/>
          <w:i/>
          <w:sz w:val="24"/>
          <w:szCs w:val="24"/>
          <w:lang w:val="cs-CZ"/>
        </w:rPr>
        <w:t>o</w:t>
      </w:r>
      <w:r w:rsidRPr="00A2598D">
        <w:rPr>
          <w:rFonts w:ascii="Times New Roman" w:eastAsia="Times New Roman" w:hAnsi="Times New Roman" w:cs="Times New Roman"/>
          <w:i/>
          <w:spacing w:val="-1"/>
          <w:sz w:val="24"/>
          <w:szCs w:val="24"/>
          <w:lang w:val="cs-CZ"/>
        </w:rPr>
        <w:t>c</w:t>
      </w:r>
      <w:r w:rsidRPr="00A2598D">
        <w:rPr>
          <w:rFonts w:ascii="Times New Roman" w:eastAsia="Times New Roman" w:hAnsi="Times New Roman" w:cs="Times New Roman"/>
          <w:i/>
          <w:sz w:val="24"/>
          <w:szCs w:val="24"/>
          <w:lang w:val="cs-CZ"/>
        </w:rPr>
        <w:t>h</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ánit</w:t>
      </w:r>
      <w:r w:rsidRPr="00A2598D">
        <w:rPr>
          <w:rFonts w:ascii="Times New Roman" w:eastAsia="Times New Roman" w:hAnsi="Times New Roman" w:cs="Times New Roman"/>
          <w:i/>
          <w:spacing w:val="17"/>
          <w:sz w:val="24"/>
          <w:szCs w:val="24"/>
          <w:lang w:val="cs-CZ"/>
        </w:rPr>
        <w:t xml:space="preserve"> </w:t>
      </w:r>
      <w:r w:rsidRPr="00A2598D">
        <w:rPr>
          <w:rFonts w:ascii="Times New Roman" w:eastAsia="Times New Roman" w:hAnsi="Times New Roman" w:cs="Times New Roman"/>
          <w:i/>
          <w:sz w:val="24"/>
          <w:szCs w:val="24"/>
          <w:lang w:val="cs-CZ"/>
        </w:rPr>
        <w:t>maj</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tko</w:t>
      </w:r>
      <w:r w:rsidRPr="00A2598D">
        <w:rPr>
          <w:rFonts w:ascii="Times New Roman" w:eastAsia="Times New Roman" w:hAnsi="Times New Roman" w:cs="Times New Roman"/>
          <w:i/>
          <w:spacing w:val="-2"/>
          <w:sz w:val="24"/>
          <w:szCs w:val="24"/>
          <w:lang w:val="cs-CZ"/>
        </w:rPr>
        <w:t>v</w:t>
      </w:r>
      <w:r w:rsidRPr="00A2598D">
        <w:rPr>
          <w:rFonts w:ascii="Times New Roman" w:eastAsia="Times New Roman" w:hAnsi="Times New Roman" w:cs="Times New Roman"/>
          <w:i/>
          <w:sz w:val="24"/>
          <w:szCs w:val="24"/>
          <w:lang w:val="cs-CZ"/>
        </w:rPr>
        <w:t>ý</w:t>
      </w:r>
      <w:r w:rsidRPr="00A2598D">
        <w:rPr>
          <w:rFonts w:ascii="Times New Roman" w:eastAsia="Times New Roman" w:hAnsi="Times New Roman" w:cs="Times New Roman"/>
          <w:i/>
          <w:spacing w:val="15"/>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áj</w:t>
      </w:r>
      <w:r w:rsidRPr="00A2598D">
        <w:rPr>
          <w:rFonts w:ascii="Times New Roman" w:eastAsia="Times New Roman" w:hAnsi="Times New Roman" w:cs="Times New Roman"/>
          <w:i/>
          <w:spacing w:val="4"/>
          <w:sz w:val="24"/>
          <w:szCs w:val="24"/>
          <w:lang w:val="cs-CZ"/>
        </w:rPr>
        <w:t>e</w:t>
      </w:r>
      <w:r w:rsidRPr="00A2598D">
        <w:rPr>
          <w:rFonts w:ascii="Times New Roman" w:eastAsia="Times New Roman" w:hAnsi="Times New Roman" w:cs="Times New Roman"/>
          <w:i/>
          <w:sz w:val="24"/>
          <w:szCs w:val="24"/>
          <w:lang w:val="cs-CZ"/>
        </w:rPr>
        <w:t>m</w:t>
      </w:r>
      <w:r w:rsidRPr="00A2598D">
        <w:rPr>
          <w:rFonts w:ascii="Times New Roman" w:eastAsia="Times New Roman" w:hAnsi="Times New Roman" w:cs="Times New Roman"/>
          <w:i/>
          <w:spacing w:val="23"/>
          <w:sz w:val="24"/>
          <w:szCs w:val="24"/>
          <w:lang w:val="cs-CZ"/>
        </w:rPr>
        <w:t xml:space="preserve"> </w:t>
      </w:r>
      <w:r w:rsidRPr="00A2598D">
        <w:rPr>
          <w:rFonts w:ascii="Times New Roman" w:eastAsia="Times New Roman" w:hAnsi="Times New Roman" w:cs="Times New Roman"/>
          <w:i/>
          <w:sz w:val="24"/>
          <w:szCs w:val="24"/>
          <w:lang w:val="cs-CZ"/>
        </w:rPr>
        <w:t>Smlu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ních</w:t>
      </w:r>
      <w:r w:rsidRPr="00A2598D">
        <w:rPr>
          <w:rFonts w:ascii="Times New Roman" w:eastAsia="Times New Roman" w:hAnsi="Times New Roman" w:cs="Times New Roman"/>
          <w:i/>
          <w:spacing w:val="16"/>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pacing w:val="5"/>
          <w:sz w:val="24"/>
          <w:szCs w:val="24"/>
          <w:lang w:val="cs-CZ"/>
        </w:rPr>
        <w:t>t</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an. Smlu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ní</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t</w:t>
      </w:r>
      <w:r w:rsidRPr="00A2598D">
        <w:rPr>
          <w:rFonts w:ascii="Times New Roman" w:eastAsia="Times New Roman" w:hAnsi="Times New Roman" w:cs="Times New Roman"/>
          <w:i/>
          <w:spacing w:val="-2"/>
          <w:sz w:val="24"/>
          <w:szCs w:val="24"/>
          <w:lang w:val="cs-CZ"/>
        </w:rPr>
        <w:t>r</w:t>
      </w:r>
      <w:r w:rsidRPr="00A2598D">
        <w:rPr>
          <w:rFonts w:ascii="Times New Roman" w:eastAsia="Times New Roman" w:hAnsi="Times New Roman" w:cs="Times New Roman"/>
          <w:i/>
          <w:sz w:val="24"/>
          <w:szCs w:val="24"/>
          <w:lang w:val="cs-CZ"/>
        </w:rPr>
        <w:t>any</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jedná</w:t>
      </w:r>
      <w:r w:rsidRPr="00A2598D">
        <w:rPr>
          <w:rFonts w:ascii="Times New Roman" w:eastAsia="Times New Roman" w:hAnsi="Times New Roman" w:cs="Times New Roman"/>
          <w:i/>
          <w:spacing w:val="-2"/>
          <w:sz w:val="24"/>
          <w:szCs w:val="24"/>
          <w:lang w:val="cs-CZ"/>
        </w:rPr>
        <w:t>v</w:t>
      </w:r>
      <w:r w:rsidRPr="00A2598D">
        <w:rPr>
          <w:rFonts w:ascii="Times New Roman" w:eastAsia="Times New Roman" w:hAnsi="Times New Roman" w:cs="Times New Roman"/>
          <w:i/>
          <w:sz w:val="24"/>
          <w:szCs w:val="24"/>
          <w:lang w:val="cs-CZ"/>
        </w:rPr>
        <w:t>ají,</w:t>
      </w:r>
      <w:r w:rsidRPr="00A2598D">
        <w:rPr>
          <w:rFonts w:ascii="Times New Roman" w:eastAsia="Times New Roman" w:hAnsi="Times New Roman" w:cs="Times New Roman"/>
          <w:i/>
          <w:spacing w:val="52"/>
          <w:sz w:val="24"/>
          <w:szCs w:val="24"/>
          <w:lang w:val="cs-CZ"/>
        </w:rPr>
        <w:t xml:space="preserve"> </w:t>
      </w:r>
      <w:r w:rsidRPr="00A2598D">
        <w:rPr>
          <w:rFonts w:ascii="Times New Roman" w:eastAsia="Times New Roman" w:hAnsi="Times New Roman" w:cs="Times New Roman"/>
          <w:i/>
          <w:spacing w:val="-3"/>
          <w:sz w:val="24"/>
          <w:szCs w:val="24"/>
          <w:lang w:val="cs-CZ"/>
        </w:rPr>
        <w:t>ž</w:t>
      </w:r>
      <w:r w:rsidRPr="00A2598D">
        <w:rPr>
          <w:rFonts w:ascii="Times New Roman" w:eastAsia="Times New Roman" w:hAnsi="Times New Roman" w:cs="Times New Roman"/>
          <w:i/>
          <w:sz w:val="24"/>
          <w:szCs w:val="24"/>
          <w:lang w:val="cs-CZ"/>
        </w:rPr>
        <w:t>e</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pacing w:val="3"/>
          <w:sz w:val="24"/>
          <w:szCs w:val="24"/>
          <w:lang w:val="cs-CZ"/>
        </w:rPr>
        <w:t>e</w:t>
      </w:r>
      <w:r w:rsidRPr="00A2598D">
        <w:rPr>
          <w:rFonts w:ascii="Times New Roman" w:eastAsia="Times New Roman" w:hAnsi="Times New Roman" w:cs="Times New Roman"/>
          <w:i/>
          <w:spacing w:val="-3"/>
          <w:sz w:val="24"/>
          <w:szCs w:val="24"/>
          <w:lang w:val="cs-CZ"/>
        </w:rPr>
        <w:t>š</w:t>
      </w:r>
      <w:r w:rsidRPr="00A2598D">
        <w:rPr>
          <w:rFonts w:ascii="Times New Roman" w:eastAsia="Times New Roman" w:hAnsi="Times New Roman" w:cs="Times New Roman"/>
          <w:i/>
          <w:spacing w:val="-1"/>
          <w:sz w:val="24"/>
          <w:szCs w:val="24"/>
          <w:lang w:val="cs-CZ"/>
        </w:rPr>
        <w:t>ke</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z w:val="24"/>
          <w:szCs w:val="24"/>
          <w:lang w:val="cs-CZ"/>
        </w:rPr>
        <w:t>ujednání</w:t>
      </w:r>
      <w:r w:rsidRPr="00A2598D">
        <w:rPr>
          <w:rFonts w:ascii="Times New Roman" w:eastAsia="Times New Roman" w:hAnsi="Times New Roman" w:cs="Times New Roman"/>
          <w:i/>
          <w:spacing w:val="54"/>
          <w:sz w:val="24"/>
          <w:szCs w:val="24"/>
          <w:lang w:val="cs-CZ"/>
        </w:rPr>
        <w:t xml:space="preserve"> </w:t>
      </w:r>
      <w:r w:rsidRPr="00A2598D">
        <w:rPr>
          <w:rFonts w:ascii="Times New Roman" w:eastAsia="Times New Roman" w:hAnsi="Times New Roman" w:cs="Times New Roman"/>
          <w:i/>
          <w:sz w:val="24"/>
          <w:szCs w:val="24"/>
          <w:lang w:val="cs-CZ"/>
        </w:rPr>
        <w:t>ob</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3"/>
          <w:sz w:val="24"/>
          <w:szCs w:val="24"/>
          <w:lang w:val="cs-CZ"/>
        </w:rPr>
        <w:t>ž</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ná</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z w:val="24"/>
          <w:szCs w:val="24"/>
          <w:lang w:val="cs-CZ"/>
        </w:rPr>
        <w:t>v</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této</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z w:val="24"/>
          <w:szCs w:val="24"/>
          <w:lang w:val="cs-CZ"/>
        </w:rPr>
        <w:t>Smlou</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ě</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mu</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í</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z w:val="24"/>
          <w:szCs w:val="24"/>
          <w:lang w:val="cs-CZ"/>
        </w:rPr>
        <w:t>b</w:t>
      </w:r>
      <w:r w:rsidRPr="00A2598D">
        <w:rPr>
          <w:rFonts w:ascii="Times New Roman" w:eastAsia="Times New Roman" w:hAnsi="Times New Roman" w:cs="Times New Roman"/>
          <w:i/>
          <w:spacing w:val="-1"/>
          <w:sz w:val="24"/>
          <w:szCs w:val="24"/>
          <w:lang w:val="cs-CZ"/>
        </w:rPr>
        <w:t>ý</w:t>
      </w:r>
      <w:r w:rsidRPr="00A2598D">
        <w:rPr>
          <w:rFonts w:ascii="Times New Roman" w:eastAsia="Times New Roman" w:hAnsi="Times New Roman" w:cs="Times New Roman"/>
          <w:i/>
          <w:sz w:val="24"/>
          <w:szCs w:val="24"/>
          <w:lang w:val="cs-CZ"/>
        </w:rPr>
        <w:t>t</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pacing w:val="-1"/>
          <w:sz w:val="24"/>
          <w:szCs w:val="24"/>
          <w:lang w:val="cs-CZ"/>
        </w:rPr>
        <w:t>vyk</w:t>
      </w:r>
      <w:r w:rsidRPr="00A2598D">
        <w:rPr>
          <w:rFonts w:ascii="Times New Roman" w:eastAsia="Times New Roman" w:hAnsi="Times New Roman" w:cs="Times New Roman"/>
          <w:i/>
          <w:sz w:val="24"/>
          <w:szCs w:val="24"/>
          <w:lang w:val="cs-CZ"/>
        </w:rPr>
        <w:t>lá</w:t>
      </w:r>
      <w:r w:rsidRPr="00A2598D">
        <w:rPr>
          <w:rFonts w:ascii="Times New Roman" w:eastAsia="Times New Roman" w:hAnsi="Times New Roman" w:cs="Times New Roman"/>
          <w:i/>
          <w:spacing w:val="7"/>
          <w:sz w:val="24"/>
          <w:szCs w:val="24"/>
          <w:lang w:val="cs-CZ"/>
        </w:rPr>
        <w:t>d</w:t>
      </w:r>
      <w:r w:rsidRPr="00A2598D">
        <w:rPr>
          <w:rFonts w:ascii="Times New Roman" w:eastAsia="Times New Roman" w:hAnsi="Times New Roman" w:cs="Times New Roman"/>
          <w:i/>
          <w:sz w:val="24"/>
          <w:szCs w:val="24"/>
          <w:lang w:val="cs-CZ"/>
        </w:rPr>
        <w:t>ána</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z w:val="24"/>
          <w:szCs w:val="24"/>
          <w:lang w:val="cs-CZ"/>
        </w:rPr>
        <w:t>a naplňována</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tako</w:t>
      </w:r>
      <w:r w:rsidRPr="00A2598D">
        <w:rPr>
          <w:rFonts w:ascii="Times New Roman" w:eastAsia="Times New Roman" w:hAnsi="Times New Roman" w:cs="Times New Roman"/>
          <w:i/>
          <w:spacing w:val="-2"/>
          <w:sz w:val="24"/>
          <w:szCs w:val="24"/>
          <w:lang w:val="cs-CZ"/>
        </w:rPr>
        <w:t>v</w:t>
      </w:r>
      <w:r w:rsidRPr="00A2598D">
        <w:rPr>
          <w:rFonts w:ascii="Times New Roman" w:eastAsia="Times New Roman" w:hAnsi="Times New Roman" w:cs="Times New Roman"/>
          <w:i/>
          <w:spacing w:val="-1"/>
          <w:sz w:val="24"/>
          <w:szCs w:val="24"/>
          <w:lang w:val="cs-CZ"/>
        </w:rPr>
        <w:t>ý</w:t>
      </w:r>
      <w:r w:rsidRPr="00A2598D">
        <w:rPr>
          <w:rFonts w:ascii="Times New Roman" w:eastAsia="Times New Roman" w:hAnsi="Times New Roman" w:cs="Times New Roman"/>
          <w:i/>
          <w:sz w:val="24"/>
          <w:szCs w:val="24"/>
          <w:lang w:val="cs-CZ"/>
        </w:rPr>
        <w:t>m</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pů</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z w:val="24"/>
          <w:szCs w:val="24"/>
          <w:lang w:val="cs-CZ"/>
        </w:rPr>
        <w:t>ob</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m,</w:t>
      </w:r>
      <w:r w:rsidRPr="00A2598D">
        <w:rPr>
          <w:rFonts w:ascii="Times New Roman" w:eastAsia="Times New Roman" w:hAnsi="Times New Roman" w:cs="Times New Roman"/>
          <w:i/>
          <w:spacing w:val="51"/>
          <w:sz w:val="24"/>
          <w:szCs w:val="24"/>
          <w:lang w:val="cs-CZ"/>
        </w:rPr>
        <w:t xml:space="preserve"> </w:t>
      </w:r>
      <w:r w:rsidRPr="00A2598D">
        <w:rPr>
          <w:rFonts w:ascii="Times New Roman" w:eastAsia="Times New Roman" w:hAnsi="Times New Roman" w:cs="Times New Roman"/>
          <w:i/>
          <w:sz w:val="24"/>
          <w:szCs w:val="24"/>
          <w:lang w:val="cs-CZ"/>
        </w:rPr>
        <w:t>aby</w:t>
      </w:r>
      <w:r w:rsidRPr="00A2598D">
        <w:rPr>
          <w:rFonts w:ascii="Times New Roman" w:eastAsia="Times New Roman" w:hAnsi="Times New Roman" w:cs="Times New Roman"/>
          <w:i/>
          <w:spacing w:val="44"/>
          <w:sz w:val="24"/>
          <w:szCs w:val="24"/>
          <w:lang w:val="cs-CZ"/>
        </w:rPr>
        <w:t xml:space="preserve"> </w:t>
      </w:r>
      <w:r w:rsidRPr="00A2598D">
        <w:rPr>
          <w:rFonts w:ascii="Times New Roman" w:eastAsia="Times New Roman" w:hAnsi="Times New Roman" w:cs="Times New Roman"/>
          <w:i/>
          <w:sz w:val="24"/>
          <w:szCs w:val="24"/>
          <w:lang w:val="cs-CZ"/>
        </w:rPr>
        <w:t>b</w:t>
      </w:r>
      <w:r w:rsidRPr="00A2598D">
        <w:rPr>
          <w:rFonts w:ascii="Times New Roman" w:eastAsia="Times New Roman" w:hAnsi="Times New Roman" w:cs="Times New Roman"/>
          <w:i/>
          <w:spacing w:val="-1"/>
          <w:sz w:val="24"/>
          <w:szCs w:val="24"/>
          <w:lang w:val="cs-CZ"/>
        </w:rPr>
        <w:t>y</w:t>
      </w:r>
      <w:r w:rsidRPr="00A2598D">
        <w:rPr>
          <w:rFonts w:ascii="Times New Roman" w:eastAsia="Times New Roman" w:hAnsi="Times New Roman" w:cs="Times New Roman"/>
          <w:i/>
          <w:sz w:val="24"/>
          <w:szCs w:val="24"/>
          <w:lang w:val="cs-CZ"/>
        </w:rPr>
        <w:t>ly</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napln</w:t>
      </w:r>
      <w:r w:rsidRPr="00A2598D">
        <w:rPr>
          <w:rFonts w:ascii="Times New Roman" w:eastAsia="Times New Roman" w:hAnsi="Times New Roman" w:cs="Times New Roman"/>
          <w:i/>
          <w:spacing w:val="-6"/>
          <w:sz w:val="24"/>
          <w:szCs w:val="24"/>
          <w:lang w:val="cs-CZ"/>
        </w:rPr>
        <w:t>ě</w:t>
      </w:r>
      <w:r w:rsidRPr="00A2598D">
        <w:rPr>
          <w:rFonts w:ascii="Times New Roman" w:eastAsia="Times New Roman" w:hAnsi="Times New Roman" w:cs="Times New Roman"/>
          <w:i/>
          <w:sz w:val="24"/>
          <w:szCs w:val="24"/>
          <w:lang w:val="cs-CZ"/>
        </w:rPr>
        <w:t>ny</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pacing w:val="-1"/>
          <w:sz w:val="24"/>
          <w:szCs w:val="24"/>
          <w:lang w:val="cs-CZ"/>
        </w:rPr>
        <w:t>c</w:t>
      </w:r>
      <w:r w:rsidRPr="00A2598D">
        <w:rPr>
          <w:rFonts w:ascii="Times New Roman" w:eastAsia="Times New Roman" w:hAnsi="Times New Roman" w:cs="Times New Roman"/>
          <w:i/>
          <w:sz w:val="24"/>
          <w:szCs w:val="24"/>
          <w:lang w:val="cs-CZ"/>
        </w:rPr>
        <w:t>íle</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p</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oje</w:t>
      </w:r>
      <w:r w:rsidRPr="00A2598D">
        <w:rPr>
          <w:rFonts w:ascii="Times New Roman" w:eastAsia="Times New Roman" w:hAnsi="Times New Roman" w:cs="Times New Roman"/>
          <w:i/>
          <w:spacing w:val="-2"/>
          <w:sz w:val="24"/>
          <w:szCs w:val="24"/>
          <w:lang w:val="cs-CZ"/>
        </w:rPr>
        <w:t>k</w:t>
      </w:r>
      <w:r w:rsidRPr="00A2598D">
        <w:rPr>
          <w:rFonts w:ascii="Times New Roman" w:eastAsia="Times New Roman" w:hAnsi="Times New Roman" w:cs="Times New Roman"/>
          <w:i/>
          <w:sz w:val="24"/>
          <w:szCs w:val="24"/>
          <w:lang w:val="cs-CZ"/>
        </w:rPr>
        <w:t>tu</w:t>
      </w:r>
      <w:r w:rsidRPr="00A2598D">
        <w:rPr>
          <w:rFonts w:ascii="Times New Roman" w:eastAsia="Times New Roman" w:hAnsi="Times New Roman" w:cs="Times New Roman"/>
          <w:i/>
          <w:spacing w:val="50"/>
          <w:sz w:val="24"/>
          <w:szCs w:val="24"/>
          <w:lang w:val="cs-CZ"/>
        </w:rPr>
        <w:t xml:space="preserve"> </w:t>
      </w:r>
      <w:r w:rsidRPr="00A2598D">
        <w:rPr>
          <w:rFonts w:ascii="Times New Roman" w:eastAsia="Times New Roman" w:hAnsi="Times New Roman" w:cs="Times New Roman"/>
          <w:i/>
          <w:sz w:val="24"/>
          <w:szCs w:val="24"/>
          <w:lang w:val="cs-CZ"/>
        </w:rPr>
        <w:t>n</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bo</w:t>
      </w:r>
      <w:r w:rsidRPr="00A2598D">
        <w:rPr>
          <w:rFonts w:ascii="Times New Roman" w:eastAsia="Times New Roman" w:hAnsi="Times New Roman" w:cs="Times New Roman"/>
          <w:i/>
          <w:spacing w:val="45"/>
          <w:sz w:val="24"/>
          <w:szCs w:val="24"/>
          <w:lang w:val="cs-CZ"/>
        </w:rPr>
        <w:t xml:space="preserve"> </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z w:val="24"/>
          <w:szCs w:val="24"/>
          <w:lang w:val="cs-CZ"/>
        </w:rPr>
        <w:t>á</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a</w:t>
      </w:r>
      <w:r w:rsidRPr="00A2598D">
        <w:rPr>
          <w:rFonts w:ascii="Times New Roman" w:eastAsia="Times New Roman" w:hAnsi="Times New Roman" w:cs="Times New Roman"/>
          <w:i/>
          <w:spacing w:val="-3"/>
          <w:sz w:val="24"/>
          <w:szCs w:val="24"/>
          <w:lang w:val="cs-CZ"/>
        </w:rPr>
        <w:t>z</w:t>
      </w:r>
      <w:r w:rsidRPr="00A2598D">
        <w:rPr>
          <w:rFonts w:ascii="Times New Roman" w:eastAsia="Times New Roman" w:hAnsi="Times New Roman" w:cs="Times New Roman"/>
          <w:i/>
          <w:spacing w:val="-1"/>
          <w:sz w:val="24"/>
          <w:szCs w:val="24"/>
          <w:lang w:val="cs-CZ"/>
        </w:rPr>
        <w:t>ky</w:t>
      </w:r>
      <w:r w:rsidRPr="00A2598D">
        <w:rPr>
          <w:rFonts w:ascii="Times New Roman" w:eastAsia="Times New Roman" w:hAnsi="Times New Roman" w:cs="Times New Roman"/>
          <w:i/>
          <w:sz w:val="24"/>
          <w:szCs w:val="24"/>
          <w:lang w:val="cs-CZ"/>
        </w:rPr>
        <w:t>,</w:t>
      </w:r>
      <w:r w:rsidRPr="00A2598D">
        <w:rPr>
          <w:rFonts w:ascii="Times New Roman" w:eastAsia="Times New Roman" w:hAnsi="Times New Roman" w:cs="Times New Roman"/>
          <w:i/>
          <w:spacing w:val="52"/>
          <w:sz w:val="24"/>
          <w:szCs w:val="24"/>
          <w:lang w:val="cs-CZ"/>
        </w:rPr>
        <w:t xml:space="preserve"> </w:t>
      </w:r>
      <w:r w:rsidRPr="00A2598D">
        <w:rPr>
          <w:rFonts w:ascii="Times New Roman" w:eastAsia="Times New Roman" w:hAnsi="Times New Roman" w:cs="Times New Roman"/>
          <w:i/>
          <w:spacing w:val="-1"/>
          <w:sz w:val="24"/>
          <w:szCs w:val="24"/>
          <w:lang w:val="cs-CZ"/>
        </w:rPr>
        <w:t>k</w:t>
      </w:r>
      <w:r w:rsidRPr="00A2598D">
        <w:rPr>
          <w:rFonts w:ascii="Times New Roman" w:eastAsia="Times New Roman" w:hAnsi="Times New Roman" w:cs="Times New Roman"/>
          <w:i/>
          <w:sz w:val="24"/>
          <w:szCs w:val="24"/>
          <w:lang w:val="cs-CZ"/>
        </w:rPr>
        <w:t>te</w:t>
      </w:r>
      <w:r w:rsidRPr="00A2598D">
        <w:rPr>
          <w:rFonts w:ascii="Times New Roman" w:eastAsia="Times New Roman" w:hAnsi="Times New Roman" w:cs="Times New Roman"/>
          <w:i/>
          <w:spacing w:val="-3"/>
          <w:sz w:val="24"/>
          <w:szCs w:val="24"/>
          <w:lang w:val="cs-CZ"/>
        </w:rPr>
        <w:t>r</w:t>
      </w:r>
      <w:r w:rsidRPr="00A2598D">
        <w:rPr>
          <w:rFonts w:ascii="Times New Roman" w:eastAsia="Times New Roman" w:hAnsi="Times New Roman" w:cs="Times New Roman"/>
          <w:i/>
          <w:sz w:val="24"/>
          <w:szCs w:val="24"/>
          <w:lang w:val="cs-CZ"/>
        </w:rPr>
        <w:t>é</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má</w:t>
      </w:r>
      <w:r w:rsidRPr="00A2598D">
        <w:rPr>
          <w:rFonts w:ascii="Times New Roman" w:eastAsia="Times New Roman" w:hAnsi="Times New Roman" w:cs="Times New Roman"/>
          <w:i/>
          <w:spacing w:val="49"/>
          <w:sz w:val="24"/>
          <w:szCs w:val="24"/>
          <w:lang w:val="cs-CZ"/>
        </w:rPr>
        <w:t xml:space="preserve"> </w:t>
      </w:r>
      <w:r w:rsidRPr="00A2598D">
        <w:rPr>
          <w:rFonts w:ascii="Times New Roman" w:eastAsia="Times New Roman" w:hAnsi="Times New Roman" w:cs="Times New Roman"/>
          <w:i/>
          <w:sz w:val="24"/>
          <w:szCs w:val="24"/>
          <w:lang w:val="cs-CZ"/>
        </w:rPr>
        <w:t xml:space="preserve">hlavní </w:t>
      </w:r>
      <w:r w:rsidRPr="00A2598D">
        <w:rPr>
          <w:rFonts w:ascii="Times New Roman" w:eastAsia="Times New Roman" w:hAnsi="Times New Roman" w:cs="Times New Roman"/>
          <w:i/>
          <w:spacing w:val="-3"/>
          <w:sz w:val="24"/>
          <w:szCs w:val="24"/>
          <w:lang w:val="cs-CZ"/>
        </w:rPr>
        <w:t>ž</w:t>
      </w:r>
      <w:r w:rsidRPr="00A2598D">
        <w:rPr>
          <w:rFonts w:ascii="Times New Roman" w:eastAsia="Times New Roman" w:hAnsi="Times New Roman" w:cs="Times New Roman"/>
          <w:i/>
          <w:sz w:val="24"/>
          <w:szCs w:val="24"/>
          <w:lang w:val="cs-CZ"/>
        </w:rPr>
        <w:t>adatel/p</w:t>
      </w:r>
      <w:r w:rsidRPr="00A2598D">
        <w:rPr>
          <w:rFonts w:ascii="Times New Roman" w:eastAsia="Times New Roman" w:hAnsi="Times New Roman" w:cs="Times New Roman"/>
          <w:i/>
          <w:spacing w:val="-2"/>
          <w:sz w:val="24"/>
          <w:szCs w:val="24"/>
          <w:lang w:val="cs-CZ"/>
        </w:rPr>
        <w:t>ř</w:t>
      </w:r>
      <w:r w:rsidRPr="00A2598D">
        <w:rPr>
          <w:rFonts w:ascii="Times New Roman" w:eastAsia="Times New Roman" w:hAnsi="Times New Roman" w:cs="Times New Roman"/>
          <w:i/>
          <w:sz w:val="24"/>
          <w:szCs w:val="24"/>
          <w:lang w:val="cs-CZ"/>
        </w:rPr>
        <w:t>íj</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m</w:t>
      </w:r>
      <w:r w:rsidRPr="00A2598D">
        <w:rPr>
          <w:rFonts w:ascii="Times New Roman" w:eastAsia="Times New Roman" w:hAnsi="Times New Roman" w:cs="Times New Roman"/>
          <w:i/>
          <w:spacing w:val="-2"/>
          <w:sz w:val="24"/>
          <w:szCs w:val="24"/>
          <w:lang w:val="cs-CZ"/>
        </w:rPr>
        <w:t>c</w:t>
      </w:r>
      <w:r w:rsidRPr="00A2598D">
        <w:rPr>
          <w:rFonts w:ascii="Times New Roman" w:eastAsia="Times New Roman" w:hAnsi="Times New Roman" w:cs="Times New Roman"/>
          <w:i/>
          <w:sz w:val="24"/>
          <w:szCs w:val="24"/>
          <w:lang w:val="cs-CZ"/>
        </w:rPr>
        <w:t>e</w:t>
      </w:r>
      <w:r w:rsidRPr="00A2598D">
        <w:rPr>
          <w:rFonts w:ascii="Times New Roman" w:eastAsia="Times New Roman" w:hAnsi="Times New Roman" w:cs="Times New Roman"/>
          <w:i/>
          <w:spacing w:val="1"/>
          <w:sz w:val="24"/>
          <w:szCs w:val="24"/>
          <w:lang w:val="cs-CZ"/>
        </w:rPr>
        <w:t xml:space="preserve"> </w:t>
      </w:r>
      <w:r w:rsidRPr="00A2598D">
        <w:rPr>
          <w:rFonts w:ascii="Times New Roman" w:eastAsia="Times New Roman" w:hAnsi="Times New Roman" w:cs="Times New Roman"/>
          <w:i/>
          <w:spacing w:val="-1"/>
          <w:sz w:val="24"/>
          <w:szCs w:val="24"/>
          <w:lang w:val="cs-CZ"/>
        </w:rPr>
        <w:t>v</w:t>
      </w:r>
      <w:r w:rsidRPr="00A2598D">
        <w:rPr>
          <w:rFonts w:ascii="Times New Roman" w:eastAsia="Times New Roman" w:hAnsi="Times New Roman" w:cs="Times New Roman"/>
          <w:i/>
          <w:sz w:val="24"/>
          <w:szCs w:val="24"/>
          <w:lang w:val="cs-CZ"/>
        </w:rPr>
        <w:t>ů</w:t>
      </w:r>
      <w:r w:rsidRPr="00A2598D">
        <w:rPr>
          <w:rFonts w:ascii="Times New Roman" w:eastAsia="Times New Roman" w:hAnsi="Times New Roman" w:cs="Times New Roman"/>
          <w:i/>
          <w:spacing w:val="-1"/>
          <w:sz w:val="24"/>
          <w:szCs w:val="24"/>
          <w:lang w:val="cs-CZ"/>
        </w:rPr>
        <w:t>č</w:t>
      </w:r>
      <w:r w:rsidRPr="00A2598D">
        <w:rPr>
          <w:rFonts w:ascii="Times New Roman" w:eastAsia="Times New Roman" w:hAnsi="Times New Roman" w:cs="Times New Roman"/>
          <w:i/>
          <w:sz w:val="24"/>
          <w:szCs w:val="24"/>
          <w:lang w:val="cs-CZ"/>
        </w:rPr>
        <w:t>i</w:t>
      </w:r>
      <w:r w:rsidRPr="00A2598D">
        <w:rPr>
          <w:rFonts w:ascii="Times New Roman" w:eastAsia="Times New Roman" w:hAnsi="Times New Roman" w:cs="Times New Roman"/>
          <w:i/>
          <w:spacing w:val="2"/>
          <w:sz w:val="24"/>
          <w:szCs w:val="24"/>
          <w:lang w:val="cs-CZ"/>
        </w:rPr>
        <w:t xml:space="preserve"> </w:t>
      </w:r>
      <w:r w:rsidRPr="00A2598D">
        <w:rPr>
          <w:rFonts w:ascii="Times New Roman" w:eastAsia="Times New Roman" w:hAnsi="Times New Roman" w:cs="Times New Roman"/>
          <w:i/>
          <w:sz w:val="24"/>
          <w:szCs w:val="24"/>
          <w:lang w:val="cs-CZ"/>
        </w:rPr>
        <w:t>po</w:t>
      </w:r>
      <w:r w:rsidRPr="00A2598D">
        <w:rPr>
          <w:rFonts w:ascii="Times New Roman" w:eastAsia="Times New Roman" w:hAnsi="Times New Roman" w:cs="Times New Roman"/>
          <w:i/>
          <w:spacing w:val="-3"/>
          <w:sz w:val="24"/>
          <w:szCs w:val="24"/>
          <w:lang w:val="cs-CZ"/>
        </w:rPr>
        <w:t>s</w:t>
      </w:r>
      <w:r w:rsidRPr="00A2598D">
        <w:rPr>
          <w:rFonts w:ascii="Times New Roman" w:eastAsia="Times New Roman" w:hAnsi="Times New Roman" w:cs="Times New Roman"/>
          <w:i/>
          <w:spacing w:val="-1"/>
          <w:sz w:val="24"/>
          <w:szCs w:val="24"/>
          <w:lang w:val="cs-CZ"/>
        </w:rPr>
        <w:t>ky</w:t>
      </w:r>
      <w:r w:rsidRPr="00A2598D">
        <w:rPr>
          <w:rFonts w:ascii="Times New Roman" w:eastAsia="Times New Roman" w:hAnsi="Times New Roman" w:cs="Times New Roman"/>
          <w:i/>
          <w:sz w:val="24"/>
          <w:szCs w:val="24"/>
          <w:lang w:val="cs-CZ"/>
        </w:rPr>
        <w:t>tovat</w:t>
      </w:r>
      <w:r w:rsidRPr="00A2598D">
        <w:rPr>
          <w:rFonts w:ascii="Times New Roman" w:eastAsia="Times New Roman" w:hAnsi="Times New Roman" w:cs="Times New Roman"/>
          <w:i/>
          <w:spacing w:val="-1"/>
          <w:sz w:val="24"/>
          <w:szCs w:val="24"/>
          <w:lang w:val="cs-CZ"/>
        </w:rPr>
        <w:t>e</w:t>
      </w:r>
      <w:r w:rsidRPr="00A2598D">
        <w:rPr>
          <w:rFonts w:ascii="Times New Roman" w:eastAsia="Times New Roman" w:hAnsi="Times New Roman" w:cs="Times New Roman"/>
          <w:i/>
          <w:sz w:val="24"/>
          <w:szCs w:val="24"/>
          <w:lang w:val="cs-CZ"/>
        </w:rPr>
        <w:t>li</w:t>
      </w:r>
      <w:r w:rsidRPr="00A2598D">
        <w:rPr>
          <w:rFonts w:ascii="Times New Roman" w:eastAsia="Times New Roman" w:hAnsi="Times New Roman" w:cs="Times New Roman"/>
          <w:i/>
          <w:spacing w:val="4"/>
          <w:sz w:val="24"/>
          <w:szCs w:val="24"/>
          <w:lang w:val="cs-CZ"/>
        </w:rPr>
        <w:t>.</w:t>
      </w:r>
      <w:r w:rsidRPr="00A2598D">
        <w:rPr>
          <w:rFonts w:ascii="Times New Roman" w:eastAsia="Times New Roman" w:hAnsi="Times New Roman" w:cs="Times New Roman"/>
          <w:i/>
          <w:sz w:val="24"/>
          <w:szCs w:val="24"/>
          <w:lang w:val="cs-CZ"/>
        </w:rPr>
        <w:t>“</w:t>
      </w:r>
    </w:p>
    <w:p w14:paraId="7B8F55CD" w14:textId="77777777" w:rsidR="00966605" w:rsidRPr="00522B6A" w:rsidRDefault="00966605">
      <w:pPr>
        <w:spacing w:before="8" w:line="130" w:lineRule="exact"/>
        <w:rPr>
          <w:color w:val="FF0000"/>
          <w:sz w:val="13"/>
          <w:szCs w:val="13"/>
          <w:lang w:val="cs-CZ"/>
        </w:rPr>
      </w:pPr>
    </w:p>
    <w:p w14:paraId="44DBA4B1" w14:textId="77777777" w:rsidR="00966605" w:rsidRPr="00522B6A" w:rsidRDefault="00966605">
      <w:pPr>
        <w:spacing w:line="200" w:lineRule="exact"/>
        <w:rPr>
          <w:color w:val="FF0000"/>
          <w:sz w:val="20"/>
          <w:szCs w:val="20"/>
          <w:lang w:val="cs-CZ"/>
        </w:rPr>
      </w:pPr>
    </w:p>
    <w:p w14:paraId="3949E0A9" w14:textId="77777777" w:rsidR="00966605" w:rsidRPr="00522B6A" w:rsidRDefault="00966605">
      <w:pPr>
        <w:spacing w:line="200" w:lineRule="exact"/>
        <w:rPr>
          <w:color w:val="FF0000"/>
          <w:sz w:val="20"/>
          <w:szCs w:val="20"/>
          <w:lang w:val="cs-CZ"/>
        </w:rPr>
      </w:pPr>
    </w:p>
    <w:p w14:paraId="623C7C5F" w14:textId="77777777" w:rsidR="00966605" w:rsidRPr="00A91CB9" w:rsidRDefault="00164FEF">
      <w:pPr>
        <w:spacing w:line="275" w:lineRule="auto"/>
        <w:ind w:left="4017" w:right="4017" w:firstLine="2"/>
        <w:jc w:val="center"/>
        <w:rPr>
          <w:rFonts w:ascii="Times New Roman" w:eastAsia="Times New Roman" w:hAnsi="Times New Roman" w:cs="Times New Roman"/>
          <w:sz w:val="24"/>
          <w:szCs w:val="24"/>
          <w:lang w:val="cs-CZ"/>
        </w:rPr>
      </w:pPr>
      <w:r w:rsidRPr="00A91CB9">
        <w:rPr>
          <w:rFonts w:ascii="Times New Roman" w:eastAsia="Times New Roman" w:hAnsi="Times New Roman" w:cs="Times New Roman"/>
          <w:b/>
          <w:bCs/>
          <w:sz w:val="24"/>
          <w:szCs w:val="24"/>
          <w:lang w:val="cs-CZ"/>
        </w:rPr>
        <w:t>Č</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án</w:t>
      </w:r>
      <w:r w:rsidRPr="00A91CB9">
        <w:rPr>
          <w:rFonts w:ascii="Times New Roman" w:eastAsia="Times New Roman" w:hAnsi="Times New Roman" w:cs="Times New Roman"/>
          <w:b/>
          <w:bCs/>
          <w:spacing w:val="3"/>
          <w:sz w:val="24"/>
          <w:szCs w:val="24"/>
          <w:lang w:val="cs-CZ"/>
        </w:rPr>
        <w:t>e</w:t>
      </w:r>
      <w:r w:rsidRPr="00A91CB9">
        <w:rPr>
          <w:rFonts w:ascii="Times New Roman" w:eastAsia="Times New Roman" w:hAnsi="Times New Roman" w:cs="Times New Roman"/>
          <w:b/>
          <w:bCs/>
          <w:sz w:val="24"/>
          <w:szCs w:val="24"/>
          <w:lang w:val="cs-CZ"/>
        </w:rPr>
        <w:t>k</w:t>
      </w:r>
      <w:r w:rsidRPr="00A91CB9">
        <w:rPr>
          <w:rFonts w:ascii="Times New Roman" w:eastAsia="Times New Roman" w:hAnsi="Times New Roman" w:cs="Times New Roman"/>
          <w:b/>
          <w:bCs/>
          <w:spacing w:val="-1"/>
          <w:sz w:val="24"/>
          <w:szCs w:val="24"/>
          <w:lang w:val="cs-CZ"/>
        </w:rPr>
        <w:t xml:space="preserve"> </w:t>
      </w:r>
      <w:r w:rsidRPr="00A91CB9">
        <w:rPr>
          <w:rFonts w:ascii="Times New Roman" w:eastAsia="Times New Roman" w:hAnsi="Times New Roman" w:cs="Times New Roman"/>
          <w:b/>
          <w:bCs/>
          <w:spacing w:val="-3"/>
          <w:sz w:val="24"/>
          <w:szCs w:val="24"/>
          <w:lang w:val="cs-CZ"/>
        </w:rPr>
        <w:t>I</w:t>
      </w:r>
      <w:r w:rsidRPr="00A91CB9">
        <w:rPr>
          <w:rFonts w:ascii="Times New Roman" w:eastAsia="Times New Roman" w:hAnsi="Times New Roman" w:cs="Times New Roman"/>
          <w:b/>
          <w:bCs/>
          <w:sz w:val="24"/>
          <w:szCs w:val="24"/>
          <w:lang w:val="cs-CZ"/>
        </w:rPr>
        <w:t xml:space="preserve">I </w:t>
      </w:r>
      <w:r w:rsidRPr="00A91CB9">
        <w:rPr>
          <w:rFonts w:ascii="Times New Roman" w:eastAsia="Times New Roman" w:hAnsi="Times New Roman" w:cs="Times New Roman"/>
          <w:b/>
          <w:bCs/>
          <w:spacing w:val="1"/>
          <w:sz w:val="24"/>
          <w:szCs w:val="24"/>
          <w:lang w:val="cs-CZ"/>
        </w:rPr>
        <w:t>P</w:t>
      </w:r>
      <w:r w:rsidRPr="00A91CB9">
        <w:rPr>
          <w:rFonts w:ascii="Times New Roman" w:eastAsia="Times New Roman" w:hAnsi="Times New Roman" w:cs="Times New Roman"/>
          <w:b/>
          <w:bCs/>
          <w:spacing w:val="-6"/>
          <w:sz w:val="24"/>
          <w:szCs w:val="24"/>
          <w:lang w:val="cs-CZ"/>
        </w:rPr>
        <w:t>ř</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z w:val="24"/>
          <w:szCs w:val="24"/>
          <w:lang w:val="cs-CZ"/>
        </w:rPr>
        <w:t>d</w:t>
      </w:r>
      <w:r w:rsidRPr="00A91CB9">
        <w:rPr>
          <w:rFonts w:ascii="Times New Roman" w:eastAsia="Times New Roman" w:hAnsi="Times New Roman" w:cs="Times New Roman"/>
          <w:b/>
          <w:bCs/>
          <w:spacing w:val="1"/>
          <w:sz w:val="24"/>
          <w:szCs w:val="24"/>
          <w:lang w:val="cs-CZ"/>
        </w:rPr>
        <w:t>m</w:t>
      </w:r>
      <w:r w:rsidRPr="00A91CB9">
        <w:rPr>
          <w:rFonts w:ascii="Times New Roman" w:eastAsia="Times New Roman" w:hAnsi="Times New Roman" w:cs="Times New Roman"/>
          <w:b/>
          <w:bCs/>
          <w:spacing w:val="-1"/>
          <w:sz w:val="24"/>
          <w:szCs w:val="24"/>
          <w:lang w:val="cs-CZ"/>
        </w:rPr>
        <w:t>ě</w:t>
      </w:r>
      <w:r w:rsidRPr="00A91CB9">
        <w:rPr>
          <w:rFonts w:ascii="Times New Roman" w:eastAsia="Times New Roman" w:hAnsi="Times New Roman" w:cs="Times New Roman"/>
          <w:b/>
          <w:bCs/>
          <w:sz w:val="24"/>
          <w:szCs w:val="24"/>
          <w:lang w:val="cs-CZ"/>
        </w:rPr>
        <w:t>t</w:t>
      </w:r>
      <w:r w:rsidRPr="00A91CB9">
        <w:rPr>
          <w:rFonts w:ascii="Times New Roman" w:eastAsia="Times New Roman" w:hAnsi="Times New Roman" w:cs="Times New Roman"/>
          <w:b/>
          <w:bCs/>
          <w:spacing w:val="5"/>
          <w:sz w:val="24"/>
          <w:szCs w:val="24"/>
          <w:lang w:val="cs-CZ"/>
        </w:rPr>
        <w:t xml:space="preserve"> </w:t>
      </w:r>
      <w:r w:rsidRPr="00A91CB9">
        <w:rPr>
          <w:rFonts w:ascii="Times New Roman" w:eastAsia="Times New Roman" w:hAnsi="Times New Roman" w:cs="Times New Roman"/>
          <w:b/>
          <w:bCs/>
          <w:sz w:val="24"/>
          <w:szCs w:val="24"/>
          <w:lang w:val="cs-CZ"/>
        </w:rPr>
        <w:t>S</w:t>
      </w:r>
      <w:r w:rsidRPr="00A91CB9">
        <w:rPr>
          <w:rFonts w:ascii="Times New Roman" w:eastAsia="Times New Roman" w:hAnsi="Times New Roman" w:cs="Times New Roman"/>
          <w:b/>
          <w:bCs/>
          <w:spacing w:val="-4"/>
          <w:sz w:val="24"/>
          <w:szCs w:val="24"/>
          <w:lang w:val="cs-CZ"/>
        </w:rPr>
        <w:t>m</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ouvy</w:t>
      </w:r>
    </w:p>
    <w:p w14:paraId="457C4591" w14:textId="77777777" w:rsidR="00966605" w:rsidRPr="00A91CB9" w:rsidRDefault="00966605">
      <w:pPr>
        <w:spacing w:before="6" w:line="110" w:lineRule="exact"/>
        <w:rPr>
          <w:sz w:val="11"/>
          <w:szCs w:val="11"/>
          <w:lang w:val="cs-CZ"/>
        </w:rPr>
      </w:pPr>
    </w:p>
    <w:p w14:paraId="4B85AB95" w14:textId="3B9155B5" w:rsidR="00966605" w:rsidRPr="00A91CB9" w:rsidRDefault="00164FEF">
      <w:pPr>
        <w:numPr>
          <w:ilvl w:val="1"/>
          <w:numId w:val="14"/>
        </w:numPr>
        <w:tabs>
          <w:tab w:val="left" w:pos="569"/>
        </w:tabs>
        <w:spacing w:line="275" w:lineRule="auto"/>
        <w:ind w:left="569" w:right="109"/>
        <w:jc w:val="both"/>
        <w:rPr>
          <w:rFonts w:ascii="Times New Roman" w:eastAsia="Times New Roman" w:hAnsi="Times New Roman" w:cs="Times New Roman"/>
          <w:lang w:val="cs-CZ"/>
        </w:rPr>
      </w:pPr>
      <w:r w:rsidRPr="00A91CB9">
        <w:rPr>
          <w:rFonts w:ascii="Times New Roman" w:eastAsia="Times New Roman" w:hAnsi="Times New Roman" w:cs="Times New Roman"/>
          <w:spacing w:val="1"/>
          <w:lang w:val="cs-CZ"/>
        </w:rPr>
        <w:t>P</w:t>
      </w:r>
      <w:r w:rsidRPr="00A91CB9">
        <w:rPr>
          <w:rFonts w:ascii="Times New Roman" w:eastAsia="Times New Roman" w:hAnsi="Times New Roman" w:cs="Times New Roman"/>
          <w:spacing w:val="-2"/>
          <w:lang w:val="cs-CZ"/>
        </w:rPr>
        <w:t>ře</w:t>
      </w:r>
      <w:r w:rsidRPr="00A91CB9">
        <w:rPr>
          <w:rFonts w:ascii="Times New Roman" w:eastAsia="Times New Roman" w:hAnsi="Times New Roman" w:cs="Times New Roman"/>
          <w:lang w:val="cs-CZ"/>
        </w:rPr>
        <w:t>d</w:t>
      </w:r>
      <w:r w:rsidRPr="00A91CB9">
        <w:rPr>
          <w:rFonts w:ascii="Times New Roman" w:eastAsia="Times New Roman" w:hAnsi="Times New Roman" w:cs="Times New Roman"/>
          <w:spacing w:val="-4"/>
          <w:lang w:val="cs-CZ"/>
        </w:rPr>
        <w:t>m</w:t>
      </w:r>
      <w:r w:rsidRPr="00A91CB9">
        <w:rPr>
          <w:rFonts w:ascii="Times New Roman" w:eastAsia="Times New Roman" w:hAnsi="Times New Roman" w:cs="Times New Roman"/>
          <w:spacing w:val="2"/>
          <w:lang w:val="cs-CZ"/>
        </w:rPr>
        <w:t>ě</w:t>
      </w:r>
      <w:r w:rsidRPr="00A91CB9">
        <w:rPr>
          <w:rFonts w:ascii="Times New Roman" w:eastAsia="Times New Roman" w:hAnsi="Times New Roman" w:cs="Times New Roman"/>
          <w:spacing w:val="-4"/>
          <w:lang w:val="cs-CZ"/>
        </w:rPr>
        <w:t>t</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m</w:t>
      </w:r>
      <w:r w:rsidRPr="00A91CB9">
        <w:rPr>
          <w:rFonts w:ascii="Times New Roman" w:eastAsia="Times New Roman" w:hAnsi="Times New Roman" w:cs="Times New Roman"/>
          <w:spacing w:val="1"/>
          <w:lang w:val="cs-CZ"/>
        </w:rPr>
        <w:t xml:space="preserve"> S</w:t>
      </w:r>
      <w:r w:rsidRPr="00A91CB9">
        <w:rPr>
          <w:rFonts w:ascii="Times New Roman" w:eastAsia="Times New Roman" w:hAnsi="Times New Roman" w:cs="Times New Roman"/>
          <w:spacing w:val="-4"/>
          <w:lang w:val="cs-CZ"/>
        </w:rPr>
        <w:t>ml</w:t>
      </w:r>
      <w:r w:rsidRPr="00A91CB9">
        <w:rPr>
          <w:rFonts w:ascii="Times New Roman" w:eastAsia="Times New Roman" w:hAnsi="Times New Roman" w:cs="Times New Roman"/>
          <w:lang w:val="cs-CZ"/>
        </w:rPr>
        <w:t>o</w:t>
      </w:r>
      <w:r w:rsidRPr="00A91CB9">
        <w:rPr>
          <w:rFonts w:ascii="Times New Roman" w:eastAsia="Times New Roman" w:hAnsi="Times New Roman" w:cs="Times New Roman"/>
          <w:spacing w:val="4"/>
          <w:lang w:val="cs-CZ"/>
        </w:rPr>
        <w:t>u</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lang w:val="cs-CZ"/>
        </w:rPr>
        <w:t>y</w:t>
      </w:r>
      <w:r w:rsidRPr="00A91CB9">
        <w:rPr>
          <w:rFonts w:ascii="Times New Roman" w:eastAsia="Times New Roman" w:hAnsi="Times New Roman" w:cs="Times New Roman"/>
          <w:spacing w:val="9"/>
          <w:lang w:val="cs-CZ"/>
        </w:rPr>
        <w:t xml:space="preserve"> </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lang w:val="cs-CZ"/>
        </w:rPr>
        <w:t>e</w:t>
      </w:r>
      <w:r w:rsidRPr="00A91CB9">
        <w:rPr>
          <w:rFonts w:ascii="Times New Roman" w:eastAsia="Times New Roman" w:hAnsi="Times New Roman" w:cs="Times New Roman"/>
          <w:spacing w:val="7"/>
          <w:lang w:val="cs-CZ"/>
        </w:rPr>
        <w:t xml:space="preserve"> </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lang w:val="cs-CZ"/>
        </w:rPr>
        <w:t>ym</w:t>
      </w:r>
      <w:r w:rsidRPr="00A91CB9">
        <w:rPr>
          <w:rFonts w:ascii="Times New Roman" w:eastAsia="Times New Roman" w:hAnsi="Times New Roman" w:cs="Times New Roman"/>
          <w:spacing w:val="-2"/>
          <w:lang w:val="cs-CZ"/>
        </w:rPr>
        <w:t>ez</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ní</w:t>
      </w:r>
      <w:r w:rsidRPr="00A91CB9">
        <w:rPr>
          <w:rFonts w:ascii="Times New Roman" w:eastAsia="Times New Roman" w:hAnsi="Times New Roman" w:cs="Times New Roman"/>
          <w:spacing w:val="5"/>
          <w:lang w:val="cs-CZ"/>
        </w:rPr>
        <w:t xml:space="preserve"> </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spacing w:val="-2"/>
          <w:lang w:val="cs-CZ"/>
        </w:rPr>
        <w:t>z</w:t>
      </w:r>
      <w:r w:rsidRPr="00A91CB9">
        <w:rPr>
          <w:rFonts w:ascii="Times New Roman" w:eastAsia="Times New Roman" w:hAnsi="Times New Roman" w:cs="Times New Roman"/>
          <w:spacing w:val="2"/>
          <w:lang w:val="cs-CZ"/>
        </w:rPr>
        <w:t>á</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m</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lang w:val="cs-CZ"/>
        </w:rPr>
        <w:t>ý</w:t>
      </w:r>
      <w:r w:rsidRPr="00A91CB9">
        <w:rPr>
          <w:rFonts w:ascii="Times New Roman" w:eastAsia="Times New Roman" w:hAnsi="Times New Roman" w:cs="Times New Roman"/>
          <w:spacing w:val="2"/>
          <w:lang w:val="cs-CZ"/>
        </w:rPr>
        <w:t>c</w:t>
      </w:r>
      <w:r w:rsidRPr="00A91CB9">
        <w:rPr>
          <w:rFonts w:ascii="Times New Roman" w:eastAsia="Times New Roman" w:hAnsi="Times New Roman" w:cs="Times New Roman"/>
          <w:lang w:val="cs-CZ"/>
        </w:rPr>
        <w:t>h p</w:t>
      </w:r>
      <w:r w:rsidRPr="00A91CB9">
        <w:rPr>
          <w:rFonts w:ascii="Times New Roman" w:eastAsia="Times New Roman" w:hAnsi="Times New Roman" w:cs="Times New Roman"/>
          <w:spacing w:val="3"/>
          <w:lang w:val="cs-CZ"/>
        </w:rPr>
        <w:t>r</w:t>
      </w:r>
      <w:r w:rsidRPr="00A91CB9">
        <w:rPr>
          <w:rFonts w:ascii="Times New Roman" w:eastAsia="Times New Roman" w:hAnsi="Times New Roman" w:cs="Times New Roman"/>
          <w:spacing w:val="2"/>
          <w:lang w:val="cs-CZ"/>
        </w:rPr>
        <w:t>á</w:t>
      </w:r>
      <w:r w:rsidRPr="00A91CB9">
        <w:rPr>
          <w:rFonts w:ascii="Times New Roman" w:eastAsia="Times New Roman" w:hAnsi="Times New Roman" w:cs="Times New Roman"/>
          <w:lang w:val="cs-CZ"/>
        </w:rPr>
        <w:t>v</w:t>
      </w:r>
      <w:r w:rsidRPr="00A91CB9">
        <w:rPr>
          <w:rFonts w:ascii="Times New Roman" w:eastAsia="Times New Roman" w:hAnsi="Times New Roman" w:cs="Times New Roman"/>
          <w:spacing w:val="5"/>
          <w:lang w:val="cs-CZ"/>
        </w:rPr>
        <w:t xml:space="preserve"> </w:t>
      </w:r>
      <w:r w:rsidRPr="00A91CB9">
        <w:rPr>
          <w:rFonts w:ascii="Times New Roman" w:eastAsia="Times New Roman" w:hAnsi="Times New Roman" w:cs="Times New Roman"/>
          <w:lang w:val="cs-CZ"/>
        </w:rPr>
        <w:t>a</w:t>
      </w:r>
      <w:r w:rsidRPr="00A91CB9">
        <w:rPr>
          <w:rFonts w:ascii="Times New Roman" w:eastAsia="Times New Roman" w:hAnsi="Times New Roman" w:cs="Times New Roman"/>
          <w:spacing w:val="3"/>
          <w:lang w:val="cs-CZ"/>
        </w:rPr>
        <w:t xml:space="preserve"> </w:t>
      </w:r>
      <w:r w:rsidRPr="00A91CB9">
        <w:rPr>
          <w:rFonts w:ascii="Times New Roman" w:eastAsia="Times New Roman" w:hAnsi="Times New Roman" w:cs="Times New Roman"/>
          <w:lang w:val="cs-CZ"/>
        </w:rPr>
        <w:t>pov</w:t>
      </w:r>
      <w:r w:rsidRPr="00A91CB9">
        <w:rPr>
          <w:rFonts w:ascii="Times New Roman" w:eastAsia="Times New Roman" w:hAnsi="Times New Roman" w:cs="Times New Roman"/>
          <w:spacing w:val="-4"/>
          <w:lang w:val="cs-CZ"/>
        </w:rPr>
        <w:t>i</w:t>
      </w:r>
      <w:r w:rsidRPr="00A91CB9">
        <w:rPr>
          <w:rFonts w:ascii="Times New Roman" w:eastAsia="Times New Roman" w:hAnsi="Times New Roman" w:cs="Times New Roman"/>
          <w:lang w:val="cs-CZ"/>
        </w:rPr>
        <w:t>n</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lang w:val="cs-CZ"/>
        </w:rPr>
        <w:t>o</w:t>
      </w:r>
      <w:r w:rsidRPr="00A91CB9">
        <w:rPr>
          <w:rFonts w:ascii="Times New Roman" w:eastAsia="Times New Roman" w:hAnsi="Times New Roman" w:cs="Times New Roman"/>
          <w:spacing w:val="5"/>
          <w:lang w:val="cs-CZ"/>
        </w:rPr>
        <w:t>s</w:t>
      </w:r>
      <w:r w:rsidRPr="00A91CB9">
        <w:rPr>
          <w:rFonts w:ascii="Times New Roman" w:eastAsia="Times New Roman" w:hAnsi="Times New Roman" w:cs="Times New Roman"/>
          <w:lang w:val="cs-CZ"/>
        </w:rPr>
        <w:t>tí</w:t>
      </w:r>
      <w:r w:rsidRPr="00A91CB9">
        <w:rPr>
          <w:rFonts w:ascii="Times New Roman" w:eastAsia="Times New Roman" w:hAnsi="Times New Roman" w:cs="Times New Roman"/>
          <w:spacing w:val="7"/>
          <w:lang w:val="cs-CZ"/>
        </w:rPr>
        <w:t xml:space="preserve"> </w:t>
      </w:r>
      <w:r w:rsidRPr="00A91CB9">
        <w:rPr>
          <w:rFonts w:ascii="Times New Roman" w:eastAsia="Times New Roman" w:hAnsi="Times New Roman" w:cs="Times New Roman"/>
          <w:spacing w:val="1"/>
          <w:lang w:val="cs-CZ"/>
        </w:rPr>
        <w:t>S</w:t>
      </w:r>
      <w:r w:rsidRPr="00A91CB9">
        <w:rPr>
          <w:rFonts w:ascii="Times New Roman" w:eastAsia="Times New Roman" w:hAnsi="Times New Roman" w:cs="Times New Roman"/>
          <w:spacing w:val="-4"/>
          <w:lang w:val="cs-CZ"/>
        </w:rPr>
        <w:t>ml</w:t>
      </w:r>
      <w:r w:rsidRPr="00A91CB9">
        <w:rPr>
          <w:rFonts w:ascii="Times New Roman" w:eastAsia="Times New Roman" w:hAnsi="Times New Roman" w:cs="Times New Roman"/>
          <w:spacing w:val="4"/>
          <w:lang w:val="cs-CZ"/>
        </w:rPr>
        <w:t>u</w:t>
      </w:r>
      <w:r w:rsidRPr="00A91CB9">
        <w:rPr>
          <w:rFonts w:ascii="Times New Roman" w:eastAsia="Times New Roman" w:hAnsi="Times New Roman" w:cs="Times New Roman"/>
          <w:lang w:val="cs-CZ"/>
        </w:rPr>
        <w:t>vn</w:t>
      </w:r>
      <w:r w:rsidRPr="00A91CB9">
        <w:rPr>
          <w:rFonts w:ascii="Times New Roman" w:eastAsia="Times New Roman" w:hAnsi="Times New Roman" w:cs="Times New Roman"/>
          <w:spacing w:val="-4"/>
          <w:lang w:val="cs-CZ"/>
        </w:rPr>
        <w:t>í</w:t>
      </w:r>
      <w:r w:rsidRPr="00A91CB9">
        <w:rPr>
          <w:rFonts w:ascii="Times New Roman" w:eastAsia="Times New Roman" w:hAnsi="Times New Roman" w:cs="Times New Roman"/>
          <w:spacing w:val="2"/>
          <w:lang w:val="cs-CZ"/>
        </w:rPr>
        <w:t>c</w:t>
      </w:r>
      <w:r w:rsidRPr="00A91CB9">
        <w:rPr>
          <w:rFonts w:ascii="Times New Roman" w:eastAsia="Times New Roman" w:hAnsi="Times New Roman" w:cs="Times New Roman"/>
          <w:lang w:val="cs-CZ"/>
        </w:rPr>
        <w:t>h s</w:t>
      </w:r>
      <w:r w:rsidRPr="00A91CB9">
        <w:rPr>
          <w:rFonts w:ascii="Times New Roman" w:eastAsia="Times New Roman" w:hAnsi="Times New Roman" w:cs="Times New Roman"/>
          <w:spacing w:val="1"/>
          <w:lang w:val="cs-CZ"/>
        </w:rPr>
        <w:t>t</w:t>
      </w:r>
      <w:r w:rsidRPr="00A91CB9">
        <w:rPr>
          <w:rFonts w:ascii="Times New Roman" w:eastAsia="Times New Roman" w:hAnsi="Times New Roman" w:cs="Times New Roman"/>
          <w:spacing w:val="-2"/>
          <w:lang w:val="cs-CZ"/>
        </w:rPr>
        <w:t>r</w:t>
      </w:r>
      <w:r w:rsidRPr="00A91CB9">
        <w:rPr>
          <w:rFonts w:ascii="Times New Roman" w:eastAsia="Times New Roman" w:hAnsi="Times New Roman" w:cs="Times New Roman"/>
          <w:spacing w:val="2"/>
          <w:lang w:val="cs-CZ"/>
        </w:rPr>
        <w:t>a</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lang w:val="cs-CZ"/>
        </w:rPr>
        <w:t>,</w:t>
      </w:r>
      <w:r w:rsidRPr="00A91CB9">
        <w:rPr>
          <w:rFonts w:ascii="Times New Roman" w:eastAsia="Times New Roman" w:hAnsi="Times New Roman" w:cs="Times New Roman"/>
          <w:spacing w:val="7"/>
          <w:lang w:val="cs-CZ"/>
        </w:rPr>
        <w:t xml:space="preserve"> </w:t>
      </w:r>
      <w:r w:rsidRPr="00A91CB9">
        <w:rPr>
          <w:rFonts w:ascii="Times New Roman" w:eastAsia="Times New Roman" w:hAnsi="Times New Roman" w:cs="Times New Roman"/>
          <w:spacing w:val="-4"/>
          <w:lang w:val="cs-CZ"/>
        </w:rPr>
        <w:t>t</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dy</w:t>
      </w:r>
      <w:r w:rsidRPr="00A91CB9">
        <w:rPr>
          <w:rFonts w:ascii="Times New Roman" w:eastAsia="Times New Roman" w:hAnsi="Times New Roman" w:cs="Times New Roman"/>
          <w:spacing w:val="7"/>
          <w:lang w:val="cs-CZ"/>
        </w:rPr>
        <w:t xml:space="preserve"> </w:t>
      </w:r>
      <w:r w:rsidRPr="00A91CB9">
        <w:rPr>
          <w:rFonts w:ascii="Times New Roman" w:eastAsia="Times New Roman" w:hAnsi="Times New Roman" w:cs="Times New Roman"/>
          <w:spacing w:val="3"/>
          <w:lang w:val="cs-CZ"/>
        </w:rPr>
        <w:t>H</w:t>
      </w:r>
      <w:r w:rsidRPr="00A91CB9">
        <w:rPr>
          <w:rFonts w:ascii="Times New Roman" w:eastAsia="Times New Roman" w:hAnsi="Times New Roman" w:cs="Times New Roman"/>
          <w:spacing w:val="-4"/>
          <w:lang w:val="cs-CZ"/>
        </w:rPr>
        <w:t>l</w:t>
      </w:r>
      <w:r w:rsidRPr="00A91CB9">
        <w:rPr>
          <w:rFonts w:ascii="Times New Roman" w:eastAsia="Times New Roman" w:hAnsi="Times New Roman" w:cs="Times New Roman"/>
          <w:spacing w:val="2"/>
          <w:lang w:val="cs-CZ"/>
        </w:rPr>
        <w:t>a</w:t>
      </w:r>
      <w:r w:rsidRPr="00A91CB9">
        <w:rPr>
          <w:rFonts w:ascii="Times New Roman" w:eastAsia="Times New Roman" w:hAnsi="Times New Roman" w:cs="Times New Roman"/>
          <w:lang w:val="cs-CZ"/>
        </w:rPr>
        <w:t>vní</w:t>
      </w:r>
      <w:r w:rsidRPr="00A91CB9">
        <w:rPr>
          <w:rFonts w:ascii="Times New Roman" w:eastAsia="Times New Roman" w:hAnsi="Times New Roman" w:cs="Times New Roman"/>
          <w:spacing w:val="-5"/>
          <w:lang w:val="cs-CZ"/>
        </w:rPr>
        <w:t>h</w:t>
      </w:r>
      <w:r w:rsidRPr="00A91CB9">
        <w:rPr>
          <w:rFonts w:ascii="Times New Roman" w:eastAsia="Times New Roman" w:hAnsi="Times New Roman" w:cs="Times New Roman"/>
          <w:lang w:val="cs-CZ"/>
        </w:rPr>
        <w:t>o p</w:t>
      </w:r>
      <w:r w:rsidRPr="00A91CB9">
        <w:rPr>
          <w:rFonts w:ascii="Times New Roman" w:eastAsia="Times New Roman" w:hAnsi="Times New Roman" w:cs="Times New Roman"/>
          <w:spacing w:val="-2"/>
          <w:lang w:val="cs-CZ"/>
        </w:rPr>
        <w:t>ř</w:t>
      </w:r>
      <w:r w:rsidRPr="00A91CB9">
        <w:rPr>
          <w:rFonts w:ascii="Times New Roman" w:eastAsia="Times New Roman" w:hAnsi="Times New Roman" w:cs="Times New Roman"/>
          <w:lang w:val="cs-CZ"/>
        </w:rPr>
        <w:t>í</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spacing w:val="-4"/>
          <w:lang w:val="cs-CZ"/>
        </w:rPr>
        <w:t>m</w:t>
      </w:r>
      <w:r w:rsidRPr="00A91CB9">
        <w:rPr>
          <w:rFonts w:ascii="Times New Roman" w:eastAsia="Times New Roman" w:hAnsi="Times New Roman" w:cs="Times New Roman"/>
          <w:spacing w:val="-2"/>
          <w:lang w:val="cs-CZ"/>
        </w:rPr>
        <w:t>c</w:t>
      </w:r>
      <w:r w:rsidRPr="00A91CB9">
        <w:rPr>
          <w:rFonts w:ascii="Times New Roman" w:eastAsia="Times New Roman" w:hAnsi="Times New Roman" w:cs="Times New Roman"/>
          <w:lang w:val="cs-CZ"/>
        </w:rPr>
        <w:t>e na s</w:t>
      </w:r>
      <w:r w:rsidRPr="00A91CB9">
        <w:rPr>
          <w:rFonts w:ascii="Times New Roman" w:eastAsia="Times New Roman" w:hAnsi="Times New Roman" w:cs="Times New Roman"/>
          <w:spacing w:val="-4"/>
          <w:lang w:val="cs-CZ"/>
        </w:rPr>
        <w:t>t</w:t>
      </w:r>
      <w:r w:rsidRPr="00A91CB9">
        <w:rPr>
          <w:rFonts w:ascii="Times New Roman" w:eastAsia="Times New Roman" w:hAnsi="Times New Roman" w:cs="Times New Roman"/>
          <w:spacing w:val="-2"/>
          <w:lang w:val="cs-CZ"/>
        </w:rPr>
        <w:t>r</w:t>
      </w:r>
      <w:r w:rsidRPr="00A91CB9">
        <w:rPr>
          <w:rFonts w:ascii="Times New Roman" w:eastAsia="Times New Roman" w:hAnsi="Times New Roman" w:cs="Times New Roman"/>
          <w:spacing w:val="2"/>
          <w:lang w:val="cs-CZ"/>
        </w:rPr>
        <w:t>a</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lang w:val="cs-CZ"/>
        </w:rPr>
        <w:t xml:space="preserve">ě </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spacing w:val="4"/>
          <w:lang w:val="cs-CZ"/>
        </w:rPr>
        <w:t>d</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spacing w:val="-1"/>
          <w:lang w:val="cs-CZ"/>
        </w:rPr>
        <w:t>é</w:t>
      </w:r>
      <w:r w:rsidRPr="00A91CB9">
        <w:rPr>
          <w:rFonts w:ascii="Times New Roman" w:eastAsia="Times New Roman" w:hAnsi="Times New Roman" w:cs="Times New Roman"/>
          <w:spacing w:val="2"/>
          <w:lang w:val="cs-CZ"/>
        </w:rPr>
        <w:t xml:space="preserve"> </w:t>
      </w:r>
      <w:r w:rsidRPr="00A91CB9">
        <w:rPr>
          <w:rFonts w:ascii="Times New Roman" w:eastAsia="Times New Roman" w:hAnsi="Times New Roman" w:cs="Times New Roman"/>
          <w:lang w:val="cs-CZ"/>
        </w:rPr>
        <w:t xml:space="preserve">a </w:t>
      </w:r>
      <w:r w:rsidRPr="00A91CB9">
        <w:rPr>
          <w:rFonts w:ascii="Times New Roman" w:eastAsia="Times New Roman" w:hAnsi="Times New Roman" w:cs="Times New Roman"/>
          <w:spacing w:val="3"/>
          <w:lang w:val="cs-CZ"/>
        </w:rPr>
        <w:t>D</w:t>
      </w:r>
      <w:r w:rsidRPr="00A91CB9">
        <w:rPr>
          <w:rFonts w:ascii="Times New Roman" w:eastAsia="Times New Roman" w:hAnsi="Times New Roman" w:cs="Times New Roman"/>
          <w:spacing w:val="-2"/>
          <w:lang w:val="cs-CZ"/>
        </w:rPr>
        <w:t>a</w:t>
      </w:r>
      <w:r w:rsidRPr="00A91CB9">
        <w:rPr>
          <w:rFonts w:ascii="Times New Roman" w:eastAsia="Times New Roman" w:hAnsi="Times New Roman" w:cs="Times New Roman"/>
          <w:spacing w:val="-4"/>
          <w:lang w:val="cs-CZ"/>
        </w:rPr>
        <w:t>l</w:t>
      </w:r>
      <w:r w:rsidRPr="00A91CB9">
        <w:rPr>
          <w:rFonts w:ascii="Times New Roman" w:eastAsia="Times New Roman" w:hAnsi="Times New Roman" w:cs="Times New Roman"/>
          <w:lang w:val="cs-CZ"/>
        </w:rPr>
        <w:t>š</w:t>
      </w:r>
      <w:r w:rsidRPr="00A91CB9">
        <w:rPr>
          <w:rFonts w:ascii="Times New Roman" w:eastAsia="Times New Roman" w:hAnsi="Times New Roman" w:cs="Times New Roman"/>
          <w:spacing w:val="-4"/>
          <w:lang w:val="cs-CZ"/>
        </w:rPr>
        <w:t>í</w:t>
      </w:r>
      <w:r w:rsidR="00650D66" w:rsidRPr="00A91CB9">
        <w:rPr>
          <w:rFonts w:ascii="Times New Roman" w:eastAsia="Times New Roman" w:hAnsi="Times New Roman" w:cs="Times New Roman"/>
          <w:spacing w:val="-4"/>
          <w:lang w:val="cs-CZ"/>
        </w:rPr>
        <w:t>ch</w:t>
      </w:r>
      <w:r w:rsidRPr="00A91CB9">
        <w:rPr>
          <w:rFonts w:ascii="Times New Roman" w:eastAsia="Times New Roman" w:hAnsi="Times New Roman" w:cs="Times New Roman"/>
          <w:spacing w:val="2"/>
          <w:lang w:val="cs-CZ"/>
        </w:rPr>
        <w:t xml:space="preserve"> </w:t>
      </w:r>
      <w:r w:rsidRPr="00A91CB9">
        <w:rPr>
          <w:rFonts w:ascii="Times New Roman" w:eastAsia="Times New Roman" w:hAnsi="Times New Roman" w:cs="Times New Roman"/>
          <w:lang w:val="cs-CZ"/>
        </w:rPr>
        <w:t>ú</w:t>
      </w:r>
      <w:r w:rsidRPr="00A91CB9">
        <w:rPr>
          <w:rFonts w:ascii="Times New Roman" w:eastAsia="Times New Roman" w:hAnsi="Times New Roman" w:cs="Times New Roman"/>
          <w:spacing w:val="-2"/>
          <w:lang w:val="cs-CZ"/>
        </w:rPr>
        <w:t>ča</w:t>
      </w:r>
      <w:r w:rsidRPr="00A91CB9">
        <w:rPr>
          <w:rFonts w:ascii="Times New Roman" w:eastAsia="Times New Roman" w:hAnsi="Times New Roman" w:cs="Times New Roman"/>
          <w:lang w:val="cs-CZ"/>
        </w:rPr>
        <w:t>s</w:t>
      </w:r>
      <w:r w:rsidRPr="00A91CB9">
        <w:rPr>
          <w:rFonts w:ascii="Times New Roman" w:eastAsia="Times New Roman" w:hAnsi="Times New Roman" w:cs="Times New Roman"/>
          <w:spacing w:val="1"/>
          <w:lang w:val="cs-CZ"/>
        </w:rPr>
        <w:t>t</w:t>
      </w:r>
      <w:r w:rsidRPr="00A91CB9">
        <w:rPr>
          <w:rFonts w:ascii="Times New Roman" w:eastAsia="Times New Roman" w:hAnsi="Times New Roman" w:cs="Times New Roman"/>
          <w:lang w:val="cs-CZ"/>
        </w:rPr>
        <w:t>n</w:t>
      </w:r>
      <w:r w:rsidRPr="00A91CB9">
        <w:rPr>
          <w:rFonts w:ascii="Times New Roman" w:eastAsia="Times New Roman" w:hAnsi="Times New Roman" w:cs="Times New Roman"/>
          <w:spacing w:val="-4"/>
          <w:lang w:val="cs-CZ"/>
        </w:rPr>
        <w:t>í</w:t>
      </w:r>
      <w:r w:rsidRPr="00A91CB9">
        <w:rPr>
          <w:rFonts w:ascii="Times New Roman" w:eastAsia="Times New Roman" w:hAnsi="Times New Roman" w:cs="Times New Roman"/>
          <w:lang w:val="cs-CZ"/>
        </w:rPr>
        <w:t>k</w:t>
      </w:r>
      <w:r w:rsidR="00650D66" w:rsidRPr="00A91CB9">
        <w:rPr>
          <w:rFonts w:ascii="Times New Roman" w:eastAsia="Times New Roman" w:hAnsi="Times New Roman" w:cs="Times New Roman"/>
          <w:lang w:val="cs-CZ"/>
        </w:rPr>
        <w:t>ů</w:t>
      </w:r>
      <w:r w:rsidRPr="00A91CB9">
        <w:rPr>
          <w:rFonts w:ascii="Times New Roman" w:eastAsia="Times New Roman" w:hAnsi="Times New Roman" w:cs="Times New Roman"/>
          <w:lang w:val="cs-CZ"/>
        </w:rPr>
        <w:t xml:space="preserve"> p</w:t>
      </w:r>
      <w:r w:rsidRPr="00A91CB9">
        <w:rPr>
          <w:rFonts w:ascii="Times New Roman" w:eastAsia="Times New Roman" w:hAnsi="Times New Roman" w:cs="Times New Roman"/>
          <w:spacing w:val="-2"/>
          <w:lang w:val="cs-CZ"/>
        </w:rPr>
        <w:t>r</w:t>
      </w:r>
      <w:r w:rsidRPr="00A91CB9">
        <w:rPr>
          <w:rFonts w:ascii="Times New Roman" w:eastAsia="Times New Roman" w:hAnsi="Times New Roman" w:cs="Times New Roman"/>
          <w:lang w:val="cs-CZ"/>
        </w:rPr>
        <w:t>o</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spacing w:val="4"/>
          <w:lang w:val="cs-CZ"/>
        </w:rPr>
        <w:t>k</w:t>
      </w:r>
      <w:r w:rsidRPr="00A91CB9">
        <w:rPr>
          <w:rFonts w:ascii="Times New Roman" w:eastAsia="Times New Roman" w:hAnsi="Times New Roman" w:cs="Times New Roman"/>
          <w:spacing w:val="-4"/>
          <w:lang w:val="cs-CZ"/>
        </w:rPr>
        <w:t>t</w:t>
      </w:r>
      <w:r w:rsidRPr="00A91CB9">
        <w:rPr>
          <w:rFonts w:ascii="Times New Roman" w:eastAsia="Times New Roman" w:hAnsi="Times New Roman" w:cs="Times New Roman"/>
          <w:lang w:val="cs-CZ"/>
        </w:rPr>
        <w:t>u</w:t>
      </w:r>
      <w:r w:rsidRPr="00A91CB9">
        <w:rPr>
          <w:rFonts w:ascii="Times New Roman" w:eastAsia="Times New Roman" w:hAnsi="Times New Roman" w:cs="Times New Roman"/>
          <w:spacing w:val="2"/>
          <w:lang w:val="cs-CZ"/>
        </w:rPr>
        <w:t xml:space="preserve"> </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lang w:val="cs-CZ"/>
        </w:rPr>
        <w:t>a</w:t>
      </w:r>
      <w:r w:rsidRPr="00A91CB9">
        <w:rPr>
          <w:rFonts w:ascii="Times New Roman" w:eastAsia="Times New Roman" w:hAnsi="Times New Roman" w:cs="Times New Roman"/>
          <w:spacing w:val="24"/>
          <w:lang w:val="cs-CZ"/>
        </w:rPr>
        <w:t xml:space="preserve"> </w:t>
      </w:r>
      <w:r w:rsidRPr="00A91CB9">
        <w:rPr>
          <w:rFonts w:ascii="Times New Roman" w:eastAsia="Times New Roman" w:hAnsi="Times New Roman" w:cs="Times New Roman"/>
          <w:lang w:val="cs-CZ"/>
        </w:rPr>
        <w:t>s</w:t>
      </w:r>
      <w:r w:rsidRPr="00A91CB9">
        <w:rPr>
          <w:rFonts w:ascii="Times New Roman" w:eastAsia="Times New Roman" w:hAnsi="Times New Roman" w:cs="Times New Roman"/>
          <w:spacing w:val="-4"/>
          <w:lang w:val="cs-CZ"/>
        </w:rPr>
        <w:t>t</w:t>
      </w:r>
      <w:r w:rsidRPr="00A91CB9">
        <w:rPr>
          <w:rFonts w:ascii="Times New Roman" w:eastAsia="Times New Roman" w:hAnsi="Times New Roman" w:cs="Times New Roman"/>
          <w:spacing w:val="-2"/>
          <w:lang w:val="cs-CZ"/>
        </w:rPr>
        <w:t>r</w:t>
      </w:r>
      <w:r w:rsidRPr="00A91CB9">
        <w:rPr>
          <w:rFonts w:ascii="Times New Roman" w:eastAsia="Times New Roman" w:hAnsi="Times New Roman" w:cs="Times New Roman"/>
          <w:spacing w:val="2"/>
          <w:lang w:val="cs-CZ"/>
        </w:rPr>
        <w:t>a</w:t>
      </w:r>
      <w:r w:rsidRPr="00A91CB9">
        <w:rPr>
          <w:rFonts w:ascii="Times New Roman" w:eastAsia="Times New Roman" w:hAnsi="Times New Roman" w:cs="Times New Roman"/>
          <w:lang w:val="cs-CZ"/>
        </w:rPr>
        <w:t>ně</w:t>
      </w:r>
      <w:r w:rsidRPr="00A91CB9">
        <w:rPr>
          <w:rFonts w:ascii="Times New Roman" w:eastAsia="Times New Roman" w:hAnsi="Times New Roman" w:cs="Times New Roman"/>
          <w:spacing w:val="24"/>
          <w:lang w:val="cs-CZ"/>
        </w:rPr>
        <w:t xml:space="preserve"> </w:t>
      </w:r>
      <w:r w:rsidR="00650D66" w:rsidRPr="00A91CB9">
        <w:rPr>
          <w:rFonts w:ascii="Times New Roman" w:eastAsia="Times New Roman" w:hAnsi="Times New Roman" w:cs="Times New Roman"/>
          <w:spacing w:val="-4"/>
          <w:lang w:val="cs-CZ"/>
        </w:rPr>
        <w:t>druhé</w:t>
      </w:r>
      <w:r w:rsidRPr="00A91CB9">
        <w:rPr>
          <w:rFonts w:ascii="Times New Roman" w:eastAsia="Times New Roman" w:hAnsi="Times New Roman" w:cs="Times New Roman"/>
          <w:spacing w:val="23"/>
          <w:lang w:val="cs-CZ"/>
        </w:rPr>
        <w:t xml:space="preserve"> </w:t>
      </w:r>
      <w:r w:rsidRPr="00A91CB9">
        <w:rPr>
          <w:rFonts w:ascii="Times New Roman" w:eastAsia="Times New Roman" w:hAnsi="Times New Roman" w:cs="Times New Roman"/>
          <w:lang w:val="cs-CZ"/>
        </w:rPr>
        <w:t>p</w:t>
      </w:r>
      <w:r w:rsidRPr="00A91CB9">
        <w:rPr>
          <w:rFonts w:ascii="Times New Roman" w:eastAsia="Times New Roman" w:hAnsi="Times New Roman" w:cs="Times New Roman"/>
          <w:spacing w:val="-2"/>
          <w:lang w:val="cs-CZ"/>
        </w:rPr>
        <w:t>ř</w:t>
      </w:r>
      <w:r w:rsidRPr="00A91CB9">
        <w:rPr>
          <w:rFonts w:ascii="Times New Roman" w:eastAsia="Times New Roman" w:hAnsi="Times New Roman" w:cs="Times New Roman"/>
          <w:lang w:val="cs-CZ"/>
        </w:rPr>
        <w:t>i</w:t>
      </w:r>
      <w:r w:rsidRPr="00A91CB9">
        <w:rPr>
          <w:rFonts w:ascii="Times New Roman" w:eastAsia="Times New Roman" w:hAnsi="Times New Roman" w:cs="Times New Roman"/>
          <w:spacing w:val="22"/>
          <w:lang w:val="cs-CZ"/>
        </w:rPr>
        <w:t xml:space="preserve"> </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j</w:t>
      </w:r>
      <w:r w:rsidRPr="00A91CB9">
        <w:rPr>
          <w:rFonts w:ascii="Times New Roman" w:eastAsia="Times New Roman" w:hAnsi="Times New Roman" w:cs="Times New Roman"/>
          <w:spacing w:val="-4"/>
          <w:lang w:val="cs-CZ"/>
        </w:rPr>
        <w:t>i</w:t>
      </w:r>
      <w:r w:rsidRPr="00A91CB9">
        <w:rPr>
          <w:rFonts w:ascii="Times New Roman" w:eastAsia="Times New Roman" w:hAnsi="Times New Roman" w:cs="Times New Roman"/>
          <w:spacing w:val="2"/>
          <w:lang w:val="cs-CZ"/>
        </w:rPr>
        <w:t>c</w:t>
      </w:r>
      <w:r w:rsidRPr="00A91CB9">
        <w:rPr>
          <w:rFonts w:ascii="Times New Roman" w:eastAsia="Times New Roman" w:hAnsi="Times New Roman" w:cs="Times New Roman"/>
          <w:lang w:val="cs-CZ"/>
        </w:rPr>
        <w:t>h</w:t>
      </w:r>
      <w:r w:rsidRPr="00A91CB9">
        <w:rPr>
          <w:rFonts w:ascii="Times New Roman" w:eastAsia="Times New Roman" w:hAnsi="Times New Roman" w:cs="Times New Roman"/>
          <w:spacing w:val="21"/>
          <w:lang w:val="cs-CZ"/>
        </w:rPr>
        <w:t xml:space="preserve"> </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spacing w:val="2"/>
          <w:lang w:val="cs-CZ"/>
        </w:rPr>
        <w:t>z</w:t>
      </w:r>
      <w:r w:rsidRPr="00A91CB9">
        <w:rPr>
          <w:rFonts w:ascii="Times New Roman" w:eastAsia="Times New Roman" w:hAnsi="Times New Roman" w:cs="Times New Roman"/>
          <w:spacing w:val="-2"/>
          <w:lang w:val="cs-CZ"/>
        </w:rPr>
        <w:t>á</w:t>
      </w:r>
      <w:r w:rsidRPr="00A91CB9">
        <w:rPr>
          <w:rFonts w:ascii="Times New Roman" w:eastAsia="Times New Roman" w:hAnsi="Times New Roman" w:cs="Times New Roman"/>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mné</w:t>
      </w:r>
      <w:r w:rsidRPr="00A91CB9">
        <w:rPr>
          <w:rFonts w:ascii="Times New Roman" w:eastAsia="Times New Roman" w:hAnsi="Times New Roman" w:cs="Times New Roman"/>
          <w:spacing w:val="24"/>
          <w:lang w:val="cs-CZ"/>
        </w:rPr>
        <w:t xml:space="preserve"> </w:t>
      </w:r>
      <w:r w:rsidRPr="00A91CB9">
        <w:rPr>
          <w:rFonts w:ascii="Times New Roman" w:eastAsia="Times New Roman" w:hAnsi="Times New Roman" w:cs="Times New Roman"/>
          <w:lang w:val="cs-CZ"/>
        </w:rPr>
        <w:t>spo</w:t>
      </w:r>
      <w:r w:rsidRPr="00A91CB9">
        <w:rPr>
          <w:rFonts w:ascii="Times New Roman" w:eastAsia="Times New Roman" w:hAnsi="Times New Roman" w:cs="Times New Roman"/>
          <w:spacing w:val="-4"/>
          <w:lang w:val="cs-CZ"/>
        </w:rPr>
        <w:t>l</w:t>
      </w:r>
      <w:r w:rsidRPr="00A91CB9">
        <w:rPr>
          <w:rFonts w:ascii="Times New Roman" w:eastAsia="Times New Roman" w:hAnsi="Times New Roman" w:cs="Times New Roman"/>
          <w:lang w:val="cs-CZ"/>
        </w:rPr>
        <w:t>up</w:t>
      </w:r>
      <w:r w:rsidRPr="00A91CB9">
        <w:rPr>
          <w:rFonts w:ascii="Times New Roman" w:eastAsia="Times New Roman" w:hAnsi="Times New Roman" w:cs="Times New Roman"/>
          <w:spacing w:val="-2"/>
          <w:lang w:val="cs-CZ"/>
        </w:rPr>
        <w:t>rá</w:t>
      </w:r>
      <w:r w:rsidRPr="00A91CB9">
        <w:rPr>
          <w:rFonts w:ascii="Times New Roman" w:eastAsia="Times New Roman" w:hAnsi="Times New Roman" w:cs="Times New Roman"/>
          <w:spacing w:val="2"/>
          <w:lang w:val="cs-CZ"/>
        </w:rPr>
        <w:t>c</w:t>
      </w:r>
      <w:r w:rsidRPr="00A91CB9">
        <w:rPr>
          <w:rFonts w:ascii="Times New Roman" w:eastAsia="Times New Roman" w:hAnsi="Times New Roman" w:cs="Times New Roman"/>
          <w:lang w:val="cs-CZ"/>
        </w:rPr>
        <w:t>i</w:t>
      </w:r>
      <w:r w:rsidRPr="00A91CB9">
        <w:rPr>
          <w:rFonts w:ascii="Times New Roman" w:eastAsia="Times New Roman" w:hAnsi="Times New Roman" w:cs="Times New Roman"/>
          <w:spacing w:val="22"/>
          <w:lang w:val="cs-CZ"/>
        </w:rPr>
        <w:t xml:space="preserve"> </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lang w:val="cs-CZ"/>
        </w:rPr>
        <w:t>a</w:t>
      </w:r>
      <w:r w:rsidRPr="00A91CB9">
        <w:rPr>
          <w:rFonts w:ascii="Times New Roman" w:eastAsia="Times New Roman" w:hAnsi="Times New Roman" w:cs="Times New Roman"/>
          <w:spacing w:val="24"/>
          <w:lang w:val="cs-CZ"/>
        </w:rPr>
        <w:t xml:space="preserve"> </w:t>
      </w:r>
      <w:r w:rsidRPr="00A91CB9">
        <w:rPr>
          <w:rFonts w:ascii="Times New Roman" w:eastAsia="Times New Roman" w:hAnsi="Times New Roman" w:cs="Times New Roman"/>
          <w:spacing w:val="-2"/>
          <w:lang w:val="cs-CZ"/>
        </w:rPr>
        <w:t>ře</w:t>
      </w:r>
      <w:r w:rsidRPr="00A91CB9">
        <w:rPr>
          <w:rFonts w:ascii="Times New Roman" w:eastAsia="Times New Roman" w:hAnsi="Times New Roman" w:cs="Times New Roman"/>
          <w:lang w:val="cs-CZ"/>
        </w:rPr>
        <w:t>š</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ní</w:t>
      </w:r>
      <w:r w:rsidRPr="00A91CB9">
        <w:rPr>
          <w:rFonts w:ascii="Times New Roman" w:eastAsia="Times New Roman" w:hAnsi="Times New Roman" w:cs="Times New Roman"/>
          <w:spacing w:val="22"/>
          <w:lang w:val="cs-CZ"/>
        </w:rPr>
        <w:t xml:space="preserve"> </w:t>
      </w:r>
      <w:r w:rsidRPr="00A91CB9">
        <w:rPr>
          <w:rFonts w:ascii="Times New Roman" w:eastAsia="Times New Roman" w:hAnsi="Times New Roman" w:cs="Times New Roman"/>
          <w:lang w:val="cs-CZ"/>
        </w:rPr>
        <w:t>p</w:t>
      </w:r>
      <w:r w:rsidRPr="00A91CB9">
        <w:rPr>
          <w:rFonts w:ascii="Times New Roman" w:eastAsia="Times New Roman" w:hAnsi="Times New Roman" w:cs="Times New Roman"/>
          <w:spacing w:val="-2"/>
          <w:lang w:val="cs-CZ"/>
        </w:rPr>
        <w:t>r</w:t>
      </w:r>
      <w:r w:rsidRPr="00A91CB9">
        <w:rPr>
          <w:rFonts w:ascii="Times New Roman" w:eastAsia="Times New Roman" w:hAnsi="Times New Roman" w:cs="Times New Roman"/>
          <w:lang w:val="cs-CZ"/>
        </w:rPr>
        <w:t>o</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spacing w:val="4"/>
          <w:lang w:val="cs-CZ"/>
        </w:rPr>
        <w:t>k</w:t>
      </w:r>
      <w:r w:rsidRPr="00A91CB9">
        <w:rPr>
          <w:rFonts w:ascii="Times New Roman" w:eastAsia="Times New Roman" w:hAnsi="Times New Roman" w:cs="Times New Roman"/>
          <w:spacing w:val="-4"/>
          <w:lang w:val="cs-CZ"/>
        </w:rPr>
        <w:t>t</w:t>
      </w:r>
      <w:r w:rsidRPr="00A91CB9">
        <w:rPr>
          <w:rFonts w:ascii="Times New Roman" w:eastAsia="Times New Roman" w:hAnsi="Times New Roman" w:cs="Times New Roman"/>
          <w:lang w:val="cs-CZ"/>
        </w:rPr>
        <w:t>u</w:t>
      </w:r>
      <w:r w:rsidRPr="00A91CB9">
        <w:rPr>
          <w:rFonts w:ascii="Times New Roman" w:eastAsia="Times New Roman" w:hAnsi="Times New Roman" w:cs="Times New Roman"/>
          <w:spacing w:val="26"/>
          <w:lang w:val="cs-CZ"/>
        </w:rPr>
        <w:t xml:space="preserve"> </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lang w:val="cs-CZ"/>
        </w:rPr>
        <w:t>ý</w:t>
      </w:r>
      <w:r w:rsidRPr="00A91CB9">
        <w:rPr>
          <w:rFonts w:ascii="Times New Roman" w:eastAsia="Times New Roman" w:hAnsi="Times New Roman" w:cs="Times New Roman"/>
          <w:spacing w:val="-2"/>
          <w:lang w:val="cs-CZ"/>
        </w:rPr>
        <w:t>z</w:t>
      </w:r>
      <w:r w:rsidRPr="00A91CB9">
        <w:rPr>
          <w:rFonts w:ascii="Times New Roman" w:eastAsia="Times New Roman" w:hAnsi="Times New Roman" w:cs="Times New Roman"/>
          <w:lang w:val="cs-CZ"/>
        </w:rPr>
        <w:t>ku</w:t>
      </w:r>
      <w:r w:rsidRPr="00A91CB9">
        <w:rPr>
          <w:rFonts w:ascii="Times New Roman" w:eastAsia="Times New Roman" w:hAnsi="Times New Roman" w:cs="Times New Roman"/>
          <w:spacing w:val="-4"/>
          <w:lang w:val="cs-CZ"/>
        </w:rPr>
        <w:t>m</w:t>
      </w:r>
      <w:r w:rsidRPr="00A91CB9">
        <w:rPr>
          <w:rFonts w:ascii="Times New Roman" w:eastAsia="Times New Roman" w:hAnsi="Times New Roman" w:cs="Times New Roman"/>
          <w:lang w:val="cs-CZ"/>
        </w:rPr>
        <w:t>u,</w:t>
      </w:r>
      <w:r w:rsidRPr="00A91CB9">
        <w:rPr>
          <w:rFonts w:ascii="Times New Roman" w:eastAsia="Times New Roman" w:hAnsi="Times New Roman" w:cs="Times New Roman"/>
          <w:spacing w:val="28"/>
          <w:lang w:val="cs-CZ"/>
        </w:rPr>
        <w:t xml:space="preserve"> </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lang w:val="cs-CZ"/>
        </w:rPr>
        <w:t>ý</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spacing w:val="4"/>
          <w:lang w:val="cs-CZ"/>
        </w:rPr>
        <w:t>o</w:t>
      </w:r>
      <w:r w:rsidRPr="00A91CB9">
        <w:rPr>
          <w:rFonts w:ascii="Times New Roman" w:eastAsia="Times New Roman" w:hAnsi="Times New Roman" w:cs="Times New Roman"/>
          <w:spacing w:val="-4"/>
          <w:lang w:val="cs-CZ"/>
        </w:rPr>
        <w:t>j</w:t>
      </w:r>
      <w:r w:rsidRPr="00A91CB9">
        <w:rPr>
          <w:rFonts w:ascii="Times New Roman" w:eastAsia="Times New Roman" w:hAnsi="Times New Roman" w:cs="Times New Roman"/>
          <w:lang w:val="cs-CZ"/>
        </w:rPr>
        <w:t>e</w:t>
      </w:r>
      <w:r w:rsidRPr="00A91CB9">
        <w:rPr>
          <w:rFonts w:ascii="Times New Roman" w:eastAsia="Times New Roman" w:hAnsi="Times New Roman" w:cs="Times New Roman"/>
          <w:spacing w:val="24"/>
          <w:lang w:val="cs-CZ"/>
        </w:rPr>
        <w:t xml:space="preserve"> </w:t>
      </w:r>
      <w:r w:rsidRPr="00A91CB9">
        <w:rPr>
          <w:rFonts w:ascii="Times New Roman" w:eastAsia="Times New Roman" w:hAnsi="Times New Roman" w:cs="Times New Roman"/>
          <w:lang w:val="cs-CZ"/>
        </w:rPr>
        <w:t>a</w:t>
      </w:r>
      <w:r w:rsidRPr="00A91CB9">
        <w:rPr>
          <w:rFonts w:ascii="Times New Roman" w:eastAsia="Times New Roman" w:hAnsi="Times New Roman" w:cs="Times New Roman"/>
          <w:spacing w:val="24"/>
          <w:lang w:val="cs-CZ"/>
        </w:rPr>
        <w:t xml:space="preserve"> </w:t>
      </w:r>
      <w:r w:rsidRPr="00A91CB9">
        <w:rPr>
          <w:rFonts w:ascii="Times New Roman" w:eastAsia="Times New Roman" w:hAnsi="Times New Roman" w:cs="Times New Roman"/>
          <w:spacing w:val="-4"/>
          <w:lang w:val="cs-CZ"/>
        </w:rPr>
        <w:t>i</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spacing w:val="4"/>
          <w:lang w:val="cs-CZ"/>
        </w:rPr>
        <w:t>o</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spacing w:val="2"/>
          <w:lang w:val="cs-CZ"/>
        </w:rPr>
        <w:t>a</w:t>
      </w:r>
      <w:r w:rsidRPr="00A91CB9">
        <w:rPr>
          <w:rFonts w:ascii="Times New Roman" w:eastAsia="Times New Roman" w:hAnsi="Times New Roman" w:cs="Times New Roman"/>
          <w:spacing w:val="-2"/>
          <w:lang w:val="cs-CZ"/>
        </w:rPr>
        <w:t>c</w:t>
      </w:r>
      <w:r w:rsidRPr="00A91CB9">
        <w:rPr>
          <w:rFonts w:ascii="Times New Roman" w:eastAsia="Times New Roman" w:hAnsi="Times New Roman" w:cs="Times New Roman"/>
          <w:lang w:val="cs-CZ"/>
        </w:rPr>
        <w:t>í</w:t>
      </w:r>
      <w:r w:rsidRPr="00A91CB9">
        <w:rPr>
          <w:rFonts w:ascii="Times New Roman" w:eastAsia="Times New Roman" w:hAnsi="Times New Roman" w:cs="Times New Roman"/>
          <w:spacing w:val="22"/>
          <w:lang w:val="cs-CZ"/>
        </w:rPr>
        <w:t xml:space="preserve"> </w:t>
      </w:r>
      <w:r w:rsidRPr="00A91CB9">
        <w:rPr>
          <w:rFonts w:ascii="Times New Roman" w:eastAsia="Times New Roman" w:hAnsi="Times New Roman" w:cs="Times New Roman"/>
          <w:lang w:val="cs-CZ"/>
        </w:rPr>
        <w:t>s</w:t>
      </w:r>
      <w:r w:rsidRPr="00A91CB9">
        <w:rPr>
          <w:rFonts w:ascii="Times New Roman" w:eastAsia="Times New Roman" w:hAnsi="Times New Roman" w:cs="Times New Roman"/>
          <w:spacing w:val="26"/>
          <w:lang w:val="cs-CZ"/>
        </w:rPr>
        <w:t xml:space="preserve"> </w:t>
      </w:r>
      <w:r w:rsidRPr="00A91CB9">
        <w:rPr>
          <w:rFonts w:ascii="Times New Roman" w:eastAsia="Times New Roman" w:hAnsi="Times New Roman" w:cs="Times New Roman"/>
          <w:spacing w:val="-5"/>
          <w:lang w:val="cs-CZ"/>
        </w:rPr>
        <w:t>n</w:t>
      </w:r>
      <w:r w:rsidRPr="00A91CB9">
        <w:rPr>
          <w:rFonts w:ascii="Times New Roman" w:eastAsia="Times New Roman" w:hAnsi="Times New Roman" w:cs="Times New Roman"/>
          <w:spacing w:val="-2"/>
          <w:lang w:val="cs-CZ"/>
        </w:rPr>
        <w:t>á</w:t>
      </w:r>
      <w:r w:rsidRPr="00A91CB9">
        <w:rPr>
          <w:rFonts w:ascii="Times New Roman" w:eastAsia="Times New Roman" w:hAnsi="Times New Roman" w:cs="Times New Roman"/>
          <w:spacing w:val="2"/>
          <w:lang w:val="cs-CZ"/>
        </w:rPr>
        <w:t>z</w:t>
      </w:r>
      <w:r w:rsidRPr="00A91CB9">
        <w:rPr>
          <w:rFonts w:ascii="Times New Roman" w:eastAsia="Times New Roman" w:hAnsi="Times New Roman" w:cs="Times New Roman"/>
          <w:spacing w:val="-5"/>
          <w:lang w:val="cs-CZ"/>
        </w:rPr>
        <w:t>v</w:t>
      </w:r>
      <w:r w:rsidRPr="00A91CB9">
        <w:rPr>
          <w:rFonts w:ascii="Times New Roman" w:eastAsia="Times New Roman" w:hAnsi="Times New Roman" w:cs="Times New Roman"/>
          <w:spacing w:val="2"/>
          <w:lang w:val="cs-CZ"/>
        </w:rPr>
        <w:t>e</w:t>
      </w:r>
      <w:r w:rsidRPr="00A91CB9">
        <w:rPr>
          <w:rFonts w:ascii="Times New Roman" w:eastAsia="Times New Roman" w:hAnsi="Times New Roman" w:cs="Times New Roman"/>
          <w:lang w:val="cs-CZ"/>
        </w:rPr>
        <w:t>m</w:t>
      </w:r>
      <w:r w:rsidRPr="008C3051">
        <w:rPr>
          <w:rFonts w:ascii="Times New Roman" w:eastAsia="Times New Roman" w:hAnsi="Times New Roman" w:cs="Times New Roman"/>
          <w:b/>
          <w:bCs/>
          <w:i/>
          <w:iCs/>
          <w:spacing w:val="4"/>
          <w:lang w:val="cs-CZ"/>
        </w:rPr>
        <w:t xml:space="preserve"> </w:t>
      </w:r>
      <w:bookmarkStart w:id="2" w:name="_Hlk184881844"/>
      <w:r w:rsidR="00BD7B29" w:rsidRPr="00BD7B29">
        <w:rPr>
          <w:rFonts w:ascii="Times New Roman" w:eastAsia="Times New Roman" w:hAnsi="Times New Roman" w:cs="Times New Roman"/>
          <w:b/>
          <w:bCs/>
          <w:i/>
          <w:iCs/>
          <w:spacing w:val="4"/>
          <w:lang w:val="cs-CZ"/>
        </w:rPr>
        <w:t>Využití pokročilých aditivních ocelí pro zefektivnění výroby tenkostěnných odlitků s nízkou uhlíkovou stopou</w:t>
      </w:r>
      <w:bookmarkEnd w:id="2"/>
      <w:r w:rsidRPr="00A91CB9">
        <w:rPr>
          <w:rFonts w:ascii="Times New Roman" w:eastAsia="Times New Roman" w:hAnsi="Times New Roman" w:cs="Times New Roman"/>
          <w:b/>
          <w:bCs/>
          <w:i/>
          <w:spacing w:val="-4"/>
          <w:lang w:val="cs-CZ"/>
        </w:rPr>
        <w:t xml:space="preserve"> </w:t>
      </w:r>
      <w:r w:rsidRPr="00A91CB9">
        <w:rPr>
          <w:rFonts w:ascii="Times New Roman" w:eastAsia="Times New Roman" w:hAnsi="Times New Roman" w:cs="Times New Roman"/>
          <w:i/>
          <w:spacing w:val="-2"/>
          <w:lang w:val="cs-CZ"/>
        </w:rPr>
        <w:t>(</w:t>
      </w:r>
      <w:r w:rsidRPr="00A91CB9">
        <w:rPr>
          <w:rFonts w:ascii="Times New Roman" w:eastAsia="Times New Roman" w:hAnsi="Times New Roman" w:cs="Times New Roman"/>
          <w:i/>
          <w:lang w:val="cs-CZ"/>
        </w:rPr>
        <w:t>d</w:t>
      </w:r>
      <w:r w:rsidRPr="00A91CB9">
        <w:rPr>
          <w:rFonts w:ascii="Times New Roman" w:eastAsia="Times New Roman" w:hAnsi="Times New Roman" w:cs="Times New Roman"/>
          <w:i/>
          <w:spacing w:val="-5"/>
          <w:lang w:val="cs-CZ"/>
        </w:rPr>
        <w:t>á</w:t>
      </w:r>
      <w:r w:rsidRPr="00A91CB9">
        <w:rPr>
          <w:rFonts w:ascii="Times New Roman" w:eastAsia="Times New Roman" w:hAnsi="Times New Roman" w:cs="Times New Roman"/>
          <w:i/>
          <w:spacing w:val="-4"/>
          <w:lang w:val="cs-CZ"/>
        </w:rPr>
        <w:t>l</w:t>
      </w:r>
      <w:r w:rsidRPr="00A91CB9">
        <w:rPr>
          <w:rFonts w:ascii="Times New Roman" w:eastAsia="Times New Roman" w:hAnsi="Times New Roman" w:cs="Times New Roman"/>
          <w:i/>
          <w:lang w:val="cs-CZ"/>
        </w:rPr>
        <w:t>e j</w:t>
      </w:r>
      <w:r w:rsidRPr="00A91CB9">
        <w:rPr>
          <w:rFonts w:ascii="Times New Roman" w:eastAsia="Times New Roman" w:hAnsi="Times New Roman" w:cs="Times New Roman"/>
          <w:i/>
          <w:spacing w:val="-2"/>
          <w:lang w:val="cs-CZ"/>
        </w:rPr>
        <w:t>e</w:t>
      </w:r>
      <w:r w:rsidRPr="00A91CB9">
        <w:rPr>
          <w:rFonts w:ascii="Times New Roman" w:eastAsia="Times New Roman" w:hAnsi="Times New Roman" w:cs="Times New Roman"/>
          <w:i/>
          <w:lang w:val="cs-CZ"/>
        </w:rPr>
        <w:t>n</w:t>
      </w:r>
      <w:r w:rsidRPr="00A91CB9">
        <w:rPr>
          <w:rFonts w:ascii="Times New Roman" w:eastAsia="Times New Roman" w:hAnsi="Times New Roman" w:cs="Times New Roman"/>
          <w:i/>
          <w:spacing w:val="2"/>
          <w:lang w:val="cs-CZ"/>
        </w:rPr>
        <w:t xml:space="preserve"> </w:t>
      </w:r>
      <w:r w:rsidRPr="00A91CB9">
        <w:rPr>
          <w:rFonts w:ascii="Times New Roman" w:eastAsia="Times New Roman" w:hAnsi="Times New Roman" w:cs="Times New Roman"/>
          <w:i/>
          <w:spacing w:val="1"/>
          <w:lang w:val="cs-CZ"/>
        </w:rPr>
        <w:t>„</w:t>
      </w:r>
      <w:r w:rsidRPr="00A91CB9">
        <w:rPr>
          <w:rFonts w:ascii="Times New Roman" w:eastAsia="Times New Roman" w:hAnsi="Times New Roman" w:cs="Times New Roman"/>
          <w:i/>
          <w:spacing w:val="-6"/>
          <w:lang w:val="cs-CZ"/>
        </w:rPr>
        <w:t>P</w:t>
      </w:r>
      <w:r w:rsidRPr="00A91CB9">
        <w:rPr>
          <w:rFonts w:ascii="Times New Roman" w:eastAsia="Times New Roman" w:hAnsi="Times New Roman" w:cs="Times New Roman"/>
          <w:i/>
          <w:lang w:val="cs-CZ"/>
        </w:rPr>
        <w:t>ro</w:t>
      </w:r>
      <w:r w:rsidRPr="00A91CB9">
        <w:rPr>
          <w:rFonts w:ascii="Times New Roman" w:eastAsia="Times New Roman" w:hAnsi="Times New Roman" w:cs="Times New Roman"/>
          <w:i/>
          <w:spacing w:val="1"/>
          <w:lang w:val="cs-CZ"/>
        </w:rPr>
        <w:t>j</w:t>
      </w:r>
      <w:r w:rsidRPr="00A91CB9">
        <w:rPr>
          <w:rFonts w:ascii="Times New Roman" w:eastAsia="Times New Roman" w:hAnsi="Times New Roman" w:cs="Times New Roman"/>
          <w:i/>
          <w:spacing w:val="-2"/>
          <w:lang w:val="cs-CZ"/>
        </w:rPr>
        <w:t>ek</w:t>
      </w:r>
      <w:r w:rsidRPr="00A91CB9">
        <w:rPr>
          <w:rFonts w:ascii="Times New Roman" w:eastAsia="Times New Roman" w:hAnsi="Times New Roman" w:cs="Times New Roman"/>
          <w:i/>
          <w:lang w:val="cs-CZ"/>
        </w:rPr>
        <w:t>t</w:t>
      </w:r>
      <w:r w:rsidRPr="00A91CB9">
        <w:rPr>
          <w:rFonts w:ascii="Times New Roman" w:eastAsia="Times New Roman" w:hAnsi="Times New Roman" w:cs="Times New Roman"/>
          <w:i/>
          <w:spacing w:val="1"/>
          <w:lang w:val="cs-CZ"/>
        </w:rPr>
        <w:t>“</w:t>
      </w:r>
      <w:r w:rsidRPr="00A91CB9">
        <w:rPr>
          <w:rFonts w:ascii="Times New Roman" w:eastAsia="Times New Roman" w:hAnsi="Times New Roman" w:cs="Times New Roman"/>
          <w:i/>
          <w:lang w:val="cs-CZ"/>
        </w:rPr>
        <w:t>)</w:t>
      </w:r>
    </w:p>
    <w:p w14:paraId="62146026" w14:textId="77777777" w:rsidR="00966605" w:rsidRPr="00A91CB9" w:rsidRDefault="00966605">
      <w:pPr>
        <w:spacing w:before="4" w:line="120" w:lineRule="exact"/>
        <w:rPr>
          <w:sz w:val="12"/>
          <w:szCs w:val="12"/>
          <w:lang w:val="cs-CZ"/>
        </w:rPr>
      </w:pPr>
    </w:p>
    <w:p w14:paraId="42B976A9" w14:textId="77777777" w:rsidR="00966605" w:rsidRPr="00A91CB9" w:rsidRDefault="00164FEF">
      <w:pPr>
        <w:pStyle w:val="Zkladntext"/>
        <w:numPr>
          <w:ilvl w:val="1"/>
          <w:numId w:val="14"/>
        </w:numPr>
        <w:tabs>
          <w:tab w:val="left" w:pos="569"/>
        </w:tabs>
        <w:spacing w:line="273" w:lineRule="auto"/>
        <w:ind w:right="111"/>
        <w:jc w:val="both"/>
        <w:rPr>
          <w:rFonts w:cs="Times New Roman"/>
          <w:lang w:val="cs-CZ"/>
        </w:rPr>
      </w:pPr>
      <w:r w:rsidRPr="00A91CB9">
        <w:rPr>
          <w:spacing w:val="1"/>
          <w:lang w:val="cs-CZ"/>
        </w:rPr>
        <w:t>P</w:t>
      </w:r>
      <w:r w:rsidRPr="00A91CB9">
        <w:rPr>
          <w:spacing w:val="-2"/>
          <w:lang w:val="cs-CZ"/>
        </w:rPr>
        <w:t>ře</w:t>
      </w:r>
      <w:r w:rsidRPr="00A91CB9">
        <w:rPr>
          <w:lang w:val="cs-CZ"/>
        </w:rPr>
        <w:t>d</w:t>
      </w:r>
      <w:r w:rsidRPr="00A91CB9">
        <w:rPr>
          <w:spacing w:val="-4"/>
          <w:lang w:val="cs-CZ"/>
        </w:rPr>
        <w:t>m</w:t>
      </w:r>
      <w:r w:rsidRPr="00A91CB9">
        <w:rPr>
          <w:spacing w:val="2"/>
          <w:lang w:val="cs-CZ"/>
        </w:rPr>
        <w:t>ě</w:t>
      </w:r>
      <w:r w:rsidRPr="00A91CB9">
        <w:rPr>
          <w:spacing w:val="-4"/>
          <w:lang w:val="cs-CZ"/>
        </w:rPr>
        <w:t>t</w:t>
      </w:r>
      <w:r w:rsidRPr="00A91CB9">
        <w:rPr>
          <w:spacing w:val="2"/>
          <w:lang w:val="cs-CZ"/>
        </w:rPr>
        <w:t>e</w:t>
      </w:r>
      <w:r w:rsidRPr="00A91CB9">
        <w:rPr>
          <w:lang w:val="cs-CZ"/>
        </w:rPr>
        <w:t>m</w:t>
      </w:r>
      <w:r w:rsidRPr="00A91CB9">
        <w:rPr>
          <w:spacing w:val="8"/>
          <w:lang w:val="cs-CZ"/>
        </w:rPr>
        <w:t xml:space="preserve"> </w:t>
      </w:r>
      <w:r w:rsidRPr="00A91CB9">
        <w:rPr>
          <w:spacing w:val="1"/>
          <w:lang w:val="cs-CZ"/>
        </w:rPr>
        <w:t>S</w:t>
      </w:r>
      <w:r w:rsidRPr="00A91CB9">
        <w:rPr>
          <w:spacing w:val="-4"/>
          <w:lang w:val="cs-CZ"/>
        </w:rPr>
        <w:t>ml</w:t>
      </w:r>
      <w:r w:rsidRPr="00A91CB9">
        <w:rPr>
          <w:lang w:val="cs-CZ"/>
        </w:rPr>
        <w:t>o</w:t>
      </w:r>
      <w:r w:rsidRPr="00A91CB9">
        <w:rPr>
          <w:spacing w:val="4"/>
          <w:lang w:val="cs-CZ"/>
        </w:rPr>
        <w:t>u</w:t>
      </w:r>
      <w:r w:rsidRPr="00A91CB9">
        <w:rPr>
          <w:spacing w:val="-5"/>
          <w:lang w:val="cs-CZ"/>
        </w:rPr>
        <w:t>v</w:t>
      </w:r>
      <w:r w:rsidRPr="00A91CB9">
        <w:rPr>
          <w:lang w:val="cs-CZ"/>
        </w:rPr>
        <w:t>y</w:t>
      </w:r>
      <w:r w:rsidRPr="00A91CB9">
        <w:rPr>
          <w:spacing w:val="11"/>
          <w:lang w:val="cs-CZ"/>
        </w:rPr>
        <w:t xml:space="preserve"> </w:t>
      </w:r>
      <w:r w:rsidRPr="00A91CB9">
        <w:rPr>
          <w:spacing w:val="-4"/>
          <w:lang w:val="cs-CZ"/>
        </w:rPr>
        <w:t>j</w:t>
      </w:r>
      <w:r w:rsidRPr="00A91CB9">
        <w:rPr>
          <w:lang w:val="cs-CZ"/>
        </w:rPr>
        <w:t>e</w:t>
      </w:r>
      <w:r w:rsidRPr="00A91CB9">
        <w:rPr>
          <w:spacing w:val="9"/>
          <w:lang w:val="cs-CZ"/>
        </w:rPr>
        <w:t xml:space="preserve"> </w:t>
      </w:r>
      <w:r w:rsidRPr="00A91CB9">
        <w:rPr>
          <w:lang w:val="cs-CZ"/>
        </w:rPr>
        <w:t>d</w:t>
      </w:r>
      <w:r w:rsidRPr="00A91CB9">
        <w:rPr>
          <w:spacing w:val="-2"/>
          <w:lang w:val="cs-CZ"/>
        </w:rPr>
        <w:t>á</w:t>
      </w:r>
      <w:r w:rsidRPr="00A91CB9">
        <w:rPr>
          <w:lang w:val="cs-CZ"/>
        </w:rPr>
        <w:t>le</w:t>
      </w:r>
      <w:r w:rsidRPr="00A91CB9">
        <w:rPr>
          <w:spacing w:val="9"/>
          <w:lang w:val="cs-CZ"/>
        </w:rPr>
        <w:t xml:space="preserve"> </w:t>
      </w:r>
      <w:r w:rsidRPr="00A91CB9">
        <w:rPr>
          <w:spacing w:val="-5"/>
          <w:lang w:val="cs-CZ"/>
        </w:rPr>
        <w:t>v</w:t>
      </w:r>
      <w:r w:rsidRPr="00A91CB9">
        <w:rPr>
          <w:spacing w:val="4"/>
          <w:lang w:val="cs-CZ"/>
        </w:rPr>
        <w:t>y</w:t>
      </w:r>
      <w:r w:rsidRPr="00A91CB9">
        <w:rPr>
          <w:spacing w:val="-4"/>
          <w:lang w:val="cs-CZ"/>
        </w:rPr>
        <w:t>m</w:t>
      </w:r>
      <w:r w:rsidRPr="00A91CB9">
        <w:rPr>
          <w:spacing w:val="-2"/>
          <w:lang w:val="cs-CZ"/>
        </w:rPr>
        <w:t>e</w:t>
      </w:r>
      <w:r w:rsidRPr="00A91CB9">
        <w:rPr>
          <w:spacing w:val="2"/>
          <w:lang w:val="cs-CZ"/>
        </w:rPr>
        <w:t>ze</w:t>
      </w:r>
      <w:r w:rsidRPr="00A91CB9">
        <w:rPr>
          <w:spacing w:val="-5"/>
          <w:lang w:val="cs-CZ"/>
        </w:rPr>
        <w:t>n</w:t>
      </w:r>
      <w:r w:rsidRPr="00A91CB9">
        <w:rPr>
          <w:lang w:val="cs-CZ"/>
        </w:rPr>
        <w:t>í</w:t>
      </w:r>
      <w:r w:rsidRPr="00A91CB9">
        <w:rPr>
          <w:spacing w:val="8"/>
          <w:lang w:val="cs-CZ"/>
        </w:rPr>
        <w:t xml:space="preserve"> </w:t>
      </w:r>
      <w:r w:rsidRPr="00A91CB9">
        <w:rPr>
          <w:lang w:val="cs-CZ"/>
        </w:rPr>
        <w:t>podmí</w:t>
      </w:r>
      <w:r w:rsidRPr="00A91CB9">
        <w:rPr>
          <w:spacing w:val="-5"/>
          <w:lang w:val="cs-CZ"/>
        </w:rPr>
        <w:t>n</w:t>
      </w:r>
      <w:r w:rsidRPr="00A91CB9">
        <w:rPr>
          <w:spacing w:val="-2"/>
          <w:lang w:val="cs-CZ"/>
        </w:rPr>
        <w:t>e</w:t>
      </w:r>
      <w:r w:rsidRPr="00A91CB9">
        <w:rPr>
          <w:lang w:val="cs-CZ"/>
        </w:rPr>
        <w:t>k,</w:t>
      </w:r>
      <w:r w:rsidRPr="00A91CB9">
        <w:rPr>
          <w:spacing w:val="14"/>
          <w:lang w:val="cs-CZ"/>
        </w:rPr>
        <w:t xml:space="preserve"> </w:t>
      </w:r>
      <w:r w:rsidRPr="00A91CB9">
        <w:rPr>
          <w:spacing w:val="-2"/>
          <w:lang w:val="cs-CZ"/>
        </w:rPr>
        <w:t>z</w:t>
      </w:r>
      <w:r w:rsidRPr="00A91CB9">
        <w:rPr>
          <w:lang w:val="cs-CZ"/>
        </w:rPr>
        <w:t>a</w:t>
      </w:r>
      <w:r w:rsidRPr="00A91CB9">
        <w:rPr>
          <w:spacing w:val="9"/>
          <w:lang w:val="cs-CZ"/>
        </w:rPr>
        <w:t xml:space="preserve"> </w:t>
      </w:r>
      <w:r w:rsidRPr="00A91CB9">
        <w:rPr>
          <w:lang w:val="cs-CZ"/>
        </w:rPr>
        <w:t>k</w:t>
      </w:r>
      <w:r w:rsidRPr="00A91CB9">
        <w:rPr>
          <w:spacing w:val="-4"/>
          <w:lang w:val="cs-CZ"/>
        </w:rPr>
        <w:t>t</w:t>
      </w:r>
      <w:r w:rsidRPr="00A91CB9">
        <w:rPr>
          <w:spacing w:val="-2"/>
          <w:lang w:val="cs-CZ"/>
        </w:rPr>
        <w:t>er</w:t>
      </w:r>
      <w:r w:rsidRPr="00A91CB9">
        <w:rPr>
          <w:spacing w:val="4"/>
          <w:lang w:val="cs-CZ"/>
        </w:rPr>
        <w:t>ý</w:t>
      </w:r>
      <w:r w:rsidRPr="00A91CB9">
        <w:rPr>
          <w:spacing w:val="-2"/>
          <w:lang w:val="cs-CZ"/>
        </w:rPr>
        <w:t>c</w:t>
      </w:r>
      <w:r w:rsidRPr="00A91CB9">
        <w:rPr>
          <w:lang w:val="cs-CZ"/>
        </w:rPr>
        <w:t>h</w:t>
      </w:r>
      <w:r w:rsidRPr="00A91CB9">
        <w:rPr>
          <w:spacing w:val="11"/>
          <w:lang w:val="cs-CZ"/>
        </w:rPr>
        <w:t xml:space="preserve"> </w:t>
      </w:r>
      <w:r w:rsidRPr="00A91CB9">
        <w:rPr>
          <w:spacing w:val="-5"/>
          <w:lang w:val="cs-CZ"/>
        </w:rPr>
        <w:t>b</w:t>
      </w:r>
      <w:r w:rsidRPr="00A91CB9">
        <w:rPr>
          <w:lang w:val="cs-CZ"/>
        </w:rPr>
        <w:t>ude</w:t>
      </w:r>
      <w:r w:rsidRPr="00A91CB9">
        <w:rPr>
          <w:spacing w:val="16"/>
          <w:lang w:val="cs-CZ"/>
        </w:rPr>
        <w:t xml:space="preserve"> </w:t>
      </w:r>
      <w:r w:rsidRPr="00A91CB9">
        <w:rPr>
          <w:spacing w:val="3"/>
          <w:lang w:val="cs-CZ"/>
        </w:rPr>
        <w:t>H</w:t>
      </w:r>
      <w:r w:rsidRPr="00A91CB9">
        <w:rPr>
          <w:spacing w:val="-4"/>
          <w:lang w:val="cs-CZ"/>
        </w:rPr>
        <w:t>l</w:t>
      </w:r>
      <w:r w:rsidRPr="00A91CB9">
        <w:rPr>
          <w:spacing w:val="-2"/>
          <w:lang w:val="cs-CZ"/>
        </w:rPr>
        <w:t>a</w:t>
      </w:r>
      <w:r w:rsidRPr="00A91CB9">
        <w:rPr>
          <w:lang w:val="cs-CZ"/>
        </w:rPr>
        <w:t>vním</w:t>
      </w:r>
      <w:r w:rsidRPr="00A91CB9">
        <w:rPr>
          <w:spacing w:val="8"/>
          <w:lang w:val="cs-CZ"/>
        </w:rPr>
        <w:t xml:space="preserve"> </w:t>
      </w:r>
      <w:r w:rsidRPr="00A91CB9">
        <w:rPr>
          <w:lang w:val="cs-CZ"/>
        </w:rPr>
        <w:t>p</w:t>
      </w:r>
      <w:r w:rsidRPr="00A91CB9">
        <w:rPr>
          <w:spacing w:val="-2"/>
          <w:lang w:val="cs-CZ"/>
        </w:rPr>
        <w:t>ř</w:t>
      </w:r>
      <w:r w:rsidRPr="00A91CB9">
        <w:rPr>
          <w:lang w:val="cs-CZ"/>
        </w:rPr>
        <w:t>í</w:t>
      </w:r>
      <w:r w:rsidRPr="00A91CB9">
        <w:rPr>
          <w:spacing w:val="-4"/>
          <w:lang w:val="cs-CZ"/>
        </w:rPr>
        <w:t>j</w:t>
      </w:r>
      <w:r w:rsidRPr="00A91CB9">
        <w:rPr>
          <w:spacing w:val="2"/>
          <w:lang w:val="cs-CZ"/>
        </w:rPr>
        <w:t>e</w:t>
      </w:r>
      <w:r w:rsidRPr="00A91CB9">
        <w:rPr>
          <w:spacing w:val="-4"/>
          <w:lang w:val="cs-CZ"/>
        </w:rPr>
        <w:t>m</w:t>
      </w:r>
      <w:r w:rsidRPr="00A91CB9">
        <w:rPr>
          <w:spacing w:val="-2"/>
          <w:lang w:val="cs-CZ"/>
        </w:rPr>
        <w:t>c</w:t>
      </w:r>
      <w:r w:rsidRPr="00A91CB9">
        <w:rPr>
          <w:spacing w:val="2"/>
          <w:lang w:val="cs-CZ"/>
        </w:rPr>
        <w:t>e</w:t>
      </w:r>
      <w:r w:rsidRPr="00A91CB9">
        <w:rPr>
          <w:lang w:val="cs-CZ"/>
        </w:rPr>
        <w:t>m</w:t>
      </w:r>
      <w:r w:rsidRPr="00A91CB9">
        <w:rPr>
          <w:spacing w:val="10"/>
          <w:lang w:val="cs-CZ"/>
        </w:rPr>
        <w:t xml:space="preserve"> </w:t>
      </w:r>
      <w:r w:rsidRPr="00A91CB9">
        <w:rPr>
          <w:lang w:val="cs-CZ"/>
        </w:rPr>
        <w:t>posky</w:t>
      </w:r>
      <w:r w:rsidRPr="00A91CB9">
        <w:rPr>
          <w:spacing w:val="1"/>
          <w:lang w:val="cs-CZ"/>
        </w:rPr>
        <w:t>t</w:t>
      </w:r>
      <w:r w:rsidRPr="00A91CB9">
        <w:rPr>
          <w:spacing w:val="-5"/>
          <w:lang w:val="cs-CZ"/>
        </w:rPr>
        <w:t>n</w:t>
      </w:r>
      <w:r w:rsidRPr="00A91CB9">
        <w:rPr>
          <w:lang w:val="cs-CZ"/>
        </w:rPr>
        <w:t>uta</w:t>
      </w:r>
      <w:r w:rsidRPr="00A91CB9">
        <w:rPr>
          <w:spacing w:val="9"/>
          <w:lang w:val="cs-CZ"/>
        </w:rPr>
        <w:t xml:space="preserve"> </w:t>
      </w:r>
      <w:r w:rsidRPr="00A91CB9">
        <w:rPr>
          <w:spacing w:val="-2"/>
          <w:lang w:val="cs-CZ"/>
        </w:rPr>
        <w:t>čá</w:t>
      </w:r>
      <w:r w:rsidRPr="00A91CB9">
        <w:rPr>
          <w:lang w:val="cs-CZ"/>
        </w:rPr>
        <w:t>st ú</w:t>
      </w:r>
      <w:r w:rsidRPr="00A91CB9">
        <w:rPr>
          <w:spacing w:val="-2"/>
          <w:lang w:val="cs-CZ"/>
        </w:rPr>
        <w:t>če</w:t>
      </w:r>
      <w:r w:rsidRPr="00A91CB9">
        <w:rPr>
          <w:spacing w:val="-4"/>
          <w:lang w:val="cs-CZ"/>
        </w:rPr>
        <w:t>l</w:t>
      </w:r>
      <w:r w:rsidRPr="00A91CB9">
        <w:rPr>
          <w:spacing w:val="4"/>
          <w:lang w:val="cs-CZ"/>
        </w:rPr>
        <w:t>o</w:t>
      </w:r>
      <w:r w:rsidRPr="00A91CB9">
        <w:rPr>
          <w:spacing w:val="-5"/>
          <w:lang w:val="cs-CZ"/>
        </w:rPr>
        <w:t>v</w:t>
      </w:r>
      <w:r w:rsidRPr="00A91CB9">
        <w:rPr>
          <w:lang w:val="cs-CZ"/>
        </w:rPr>
        <w:t>ý</w:t>
      </w:r>
      <w:r w:rsidRPr="00A91CB9">
        <w:rPr>
          <w:spacing w:val="2"/>
          <w:lang w:val="cs-CZ"/>
        </w:rPr>
        <w:t>c</w:t>
      </w:r>
      <w:r w:rsidRPr="00A91CB9">
        <w:rPr>
          <w:lang w:val="cs-CZ"/>
        </w:rPr>
        <w:t>h</w:t>
      </w:r>
      <w:r w:rsidRPr="00A91CB9">
        <w:rPr>
          <w:spacing w:val="-3"/>
          <w:lang w:val="cs-CZ"/>
        </w:rPr>
        <w:t xml:space="preserve"> </w:t>
      </w:r>
      <w:r w:rsidRPr="00A91CB9">
        <w:rPr>
          <w:spacing w:val="3"/>
          <w:lang w:val="cs-CZ"/>
        </w:rPr>
        <w:t>f</w:t>
      </w:r>
      <w:r w:rsidRPr="00A91CB9">
        <w:rPr>
          <w:lang w:val="cs-CZ"/>
        </w:rPr>
        <w:t>i</w:t>
      </w:r>
      <w:r w:rsidRPr="00A91CB9">
        <w:rPr>
          <w:spacing w:val="-5"/>
          <w:lang w:val="cs-CZ"/>
        </w:rPr>
        <w:t>n</w:t>
      </w:r>
      <w:r w:rsidRPr="00A91CB9">
        <w:rPr>
          <w:spacing w:val="2"/>
          <w:lang w:val="cs-CZ"/>
        </w:rPr>
        <w:t>a</w:t>
      </w:r>
      <w:r w:rsidRPr="00A91CB9">
        <w:rPr>
          <w:spacing w:val="-5"/>
          <w:lang w:val="cs-CZ"/>
        </w:rPr>
        <w:t>n</w:t>
      </w:r>
      <w:r w:rsidRPr="00A91CB9">
        <w:rPr>
          <w:spacing w:val="4"/>
          <w:lang w:val="cs-CZ"/>
        </w:rPr>
        <w:t>č</w:t>
      </w:r>
      <w:r w:rsidRPr="00A91CB9">
        <w:rPr>
          <w:lang w:val="cs-CZ"/>
        </w:rPr>
        <w:t>n</w:t>
      </w:r>
      <w:r w:rsidRPr="00A91CB9">
        <w:rPr>
          <w:spacing w:val="-4"/>
          <w:lang w:val="cs-CZ"/>
        </w:rPr>
        <w:t>í</w:t>
      </w:r>
      <w:r w:rsidRPr="00A91CB9">
        <w:rPr>
          <w:spacing w:val="2"/>
          <w:lang w:val="cs-CZ"/>
        </w:rPr>
        <w:t>c</w:t>
      </w:r>
      <w:r w:rsidRPr="00A91CB9">
        <w:rPr>
          <w:lang w:val="cs-CZ"/>
        </w:rPr>
        <w:t>h</w:t>
      </w:r>
      <w:r w:rsidRPr="00A91CB9">
        <w:rPr>
          <w:spacing w:val="-3"/>
          <w:lang w:val="cs-CZ"/>
        </w:rPr>
        <w:t xml:space="preserve"> </w:t>
      </w:r>
      <w:r w:rsidRPr="00A91CB9">
        <w:rPr>
          <w:lang w:val="cs-CZ"/>
        </w:rPr>
        <w:t>p</w:t>
      </w:r>
      <w:r w:rsidRPr="00A91CB9">
        <w:rPr>
          <w:spacing w:val="-2"/>
          <w:lang w:val="cs-CZ"/>
        </w:rPr>
        <w:t>r</w:t>
      </w:r>
      <w:r w:rsidRPr="00A91CB9">
        <w:rPr>
          <w:lang w:val="cs-CZ"/>
        </w:rPr>
        <w:t>os</w:t>
      </w:r>
      <w:r w:rsidRPr="00A91CB9">
        <w:rPr>
          <w:spacing w:val="1"/>
          <w:lang w:val="cs-CZ"/>
        </w:rPr>
        <w:t>t</w:t>
      </w:r>
      <w:r w:rsidRPr="00A91CB9">
        <w:rPr>
          <w:spacing w:val="-2"/>
          <w:lang w:val="cs-CZ"/>
        </w:rPr>
        <w:t>ře</w:t>
      </w:r>
      <w:r w:rsidRPr="00A91CB9">
        <w:rPr>
          <w:lang w:val="cs-CZ"/>
        </w:rPr>
        <w:t>dků</w:t>
      </w:r>
      <w:r w:rsidRPr="00A91CB9">
        <w:rPr>
          <w:spacing w:val="3"/>
          <w:lang w:val="cs-CZ"/>
        </w:rPr>
        <w:t xml:space="preserve"> </w:t>
      </w:r>
      <w:r w:rsidRPr="00A91CB9">
        <w:rPr>
          <w:rFonts w:cs="Times New Roman"/>
          <w:spacing w:val="3"/>
          <w:lang w:val="cs-CZ"/>
        </w:rPr>
        <w:t>D</w:t>
      </w:r>
      <w:r w:rsidRPr="00A91CB9">
        <w:rPr>
          <w:rFonts w:cs="Times New Roman"/>
          <w:spacing w:val="-3"/>
          <w:lang w:val="cs-CZ"/>
        </w:rPr>
        <w:t>a</w:t>
      </w:r>
      <w:r w:rsidRPr="00A91CB9">
        <w:rPr>
          <w:spacing w:val="-4"/>
          <w:lang w:val="cs-CZ"/>
        </w:rPr>
        <w:t>l</w:t>
      </w:r>
      <w:r w:rsidRPr="00A91CB9">
        <w:rPr>
          <w:lang w:val="cs-CZ"/>
        </w:rPr>
        <w:t>š</w:t>
      </w:r>
      <w:r w:rsidRPr="00A91CB9">
        <w:rPr>
          <w:spacing w:val="-4"/>
          <w:lang w:val="cs-CZ"/>
        </w:rPr>
        <w:t>í</w:t>
      </w:r>
      <w:r w:rsidRPr="00A91CB9">
        <w:rPr>
          <w:lang w:val="cs-CZ"/>
        </w:rPr>
        <w:t>m</w:t>
      </w:r>
      <w:r w:rsidRPr="00A91CB9">
        <w:rPr>
          <w:spacing w:val="-2"/>
          <w:lang w:val="cs-CZ"/>
        </w:rPr>
        <w:t xml:space="preserve"> </w:t>
      </w:r>
      <w:r w:rsidRPr="00A91CB9">
        <w:rPr>
          <w:lang w:val="cs-CZ"/>
        </w:rPr>
        <w:t>ú</w:t>
      </w:r>
      <w:r w:rsidRPr="00A91CB9">
        <w:rPr>
          <w:spacing w:val="2"/>
          <w:lang w:val="cs-CZ"/>
        </w:rPr>
        <w:t>č</w:t>
      </w:r>
      <w:r w:rsidRPr="00A91CB9">
        <w:rPr>
          <w:spacing w:val="-2"/>
          <w:lang w:val="cs-CZ"/>
        </w:rPr>
        <w:t>a</w:t>
      </w:r>
      <w:r w:rsidRPr="00A91CB9">
        <w:rPr>
          <w:lang w:val="cs-CZ"/>
        </w:rPr>
        <w:t>s</w:t>
      </w:r>
      <w:r w:rsidRPr="00A91CB9">
        <w:rPr>
          <w:spacing w:val="1"/>
          <w:lang w:val="cs-CZ"/>
        </w:rPr>
        <w:t>t</w:t>
      </w:r>
      <w:r w:rsidRPr="00A91CB9">
        <w:rPr>
          <w:lang w:val="cs-CZ"/>
        </w:rPr>
        <w:t>n</w:t>
      </w:r>
      <w:r w:rsidRPr="00A91CB9">
        <w:rPr>
          <w:spacing w:val="-4"/>
          <w:lang w:val="cs-CZ"/>
        </w:rPr>
        <w:t>í</w:t>
      </w:r>
      <w:r w:rsidRPr="00A91CB9">
        <w:rPr>
          <w:lang w:val="cs-CZ"/>
        </w:rPr>
        <w:t>kům</w:t>
      </w:r>
      <w:r w:rsidRPr="00A91CB9">
        <w:rPr>
          <w:spacing w:val="-2"/>
          <w:lang w:val="cs-CZ"/>
        </w:rPr>
        <w:t xml:space="preserve"> </w:t>
      </w:r>
      <w:r w:rsidRPr="00A91CB9">
        <w:rPr>
          <w:rFonts w:cs="Times New Roman"/>
          <w:lang w:val="cs-CZ"/>
        </w:rPr>
        <w:t>p</w:t>
      </w:r>
      <w:r w:rsidRPr="00A91CB9">
        <w:rPr>
          <w:rFonts w:cs="Times New Roman"/>
          <w:spacing w:val="3"/>
          <w:lang w:val="cs-CZ"/>
        </w:rPr>
        <w:t>r</w:t>
      </w:r>
      <w:r w:rsidRPr="00A91CB9">
        <w:rPr>
          <w:rFonts w:cs="Times New Roman"/>
          <w:lang w:val="cs-CZ"/>
        </w:rPr>
        <w:t>o</w:t>
      </w:r>
      <w:r w:rsidRPr="00A91CB9">
        <w:rPr>
          <w:rFonts w:cs="Times New Roman"/>
          <w:spacing w:val="-4"/>
          <w:lang w:val="cs-CZ"/>
        </w:rPr>
        <w:t>j</w:t>
      </w:r>
      <w:r w:rsidRPr="00A91CB9">
        <w:rPr>
          <w:rFonts w:cs="Times New Roman"/>
          <w:spacing w:val="-2"/>
          <w:lang w:val="cs-CZ"/>
        </w:rPr>
        <w:t>e</w:t>
      </w:r>
      <w:r w:rsidRPr="00A91CB9">
        <w:rPr>
          <w:rFonts w:cs="Times New Roman"/>
          <w:spacing w:val="4"/>
          <w:lang w:val="cs-CZ"/>
        </w:rPr>
        <w:t>k</w:t>
      </w:r>
      <w:r w:rsidRPr="00A91CB9">
        <w:rPr>
          <w:rFonts w:cs="Times New Roman"/>
          <w:spacing w:val="-4"/>
          <w:lang w:val="cs-CZ"/>
        </w:rPr>
        <w:t>t</w:t>
      </w:r>
      <w:r w:rsidRPr="00A91CB9">
        <w:rPr>
          <w:rFonts w:cs="Times New Roman"/>
          <w:lang w:val="cs-CZ"/>
        </w:rPr>
        <w:t>u.</w:t>
      </w:r>
    </w:p>
    <w:p w14:paraId="6009F79A" w14:textId="77777777" w:rsidR="00966605" w:rsidRPr="00A91CB9" w:rsidRDefault="00966605">
      <w:pPr>
        <w:spacing w:before="6" w:line="120" w:lineRule="exact"/>
        <w:rPr>
          <w:sz w:val="12"/>
          <w:szCs w:val="12"/>
          <w:lang w:val="cs-CZ"/>
        </w:rPr>
      </w:pPr>
    </w:p>
    <w:p w14:paraId="796CB059" w14:textId="77777777" w:rsidR="00966605" w:rsidRPr="00A91CB9" w:rsidRDefault="00164FEF">
      <w:pPr>
        <w:pStyle w:val="Zkladntext"/>
        <w:numPr>
          <w:ilvl w:val="1"/>
          <w:numId w:val="14"/>
        </w:numPr>
        <w:tabs>
          <w:tab w:val="left" w:pos="569"/>
        </w:tabs>
        <w:spacing w:line="275" w:lineRule="auto"/>
        <w:ind w:right="118"/>
        <w:jc w:val="both"/>
        <w:rPr>
          <w:rFonts w:cs="Times New Roman"/>
          <w:lang w:val="cs-CZ"/>
        </w:rPr>
      </w:pPr>
      <w:r w:rsidRPr="00A91CB9">
        <w:rPr>
          <w:spacing w:val="1"/>
          <w:lang w:val="cs-CZ"/>
        </w:rPr>
        <w:t>P</w:t>
      </w:r>
      <w:r w:rsidRPr="00A91CB9">
        <w:rPr>
          <w:spacing w:val="-2"/>
          <w:lang w:val="cs-CZ"/>
        </w:rPr>
        <w:t>ře</w:t>
      </w:r>
      <w:r w:rsidRPr="00A91CB9">
        <w:rPr>
          <w:lang w:val="cs-CZ"/>
        </w:rPr>
        <w:t>d</w:t>
      </w:r>
      <w:r w:rsidRPr="00A91CB9">
        <w:rPr>
          <w:spacing w:val="-4"/>
          <w:lang w:val="cs-CZ"/>
        </w:rPr>
        <w:t>m</w:t>
      </w:r>
      <w:r w:rsidRPr="00A91CB9">
        <w:rPr>
          <w:spacing w:val="2"/>
          <w:lang w:val="cs-CZ"/>
        </w:rPr>
        <w:t>ě</w:t>
      </w:r>
      <w:r w:rsidRPr="00A91CB9">
        <w:rPr>
          <w:spacing w:val="-4"/>
          <w:lang w:val="cs-CZ"/>
        </w:rPr>
        <w:t>t</w:t>
      </w:r>
      <w:r w:rsidRPr="00A91CB9">
        <w:rPr>
          <w:spacing w:val="2"/>
          <w:lang w:val="cs-CZ"/>
        </w:rPr>
        <w:t>e</w:t>
      </w:r>
      <w:r w:rsidRPr="00A91CB9">
        <w:rPr>
          <w:lang w:val="cs-CZ"/>
        </w:rPr>
        <w:t>m</w:t>
      </w:r>
      <w:r w:rsidRPr="00A91CB9">
        <w:rPr>
          <w:spacing w:val="-6"/>
          <w:lang w:val="cs-CZ"/>
        </w:rPr>
        <w:t xml:space="preserve"> </w:t>
      </w:r>
      <w:r w:rsidRPr="00A91CB9">
        <w:rPr>
          <w:spacing w:val="1"/>
          <w:lang w:val="cs-CZ"/>
        </w:rPr>
        <w:t>S</w:t>
      </w:r>
      <w:r w:rsidRPr="00A91CB9">
        <w:rPr>
          <w:spacing w:val="-4"/>
          <w:lang w:val="cs-CZ"/>
        </w:rPr>
        <w:t>ml</w:t>
      </w:r>
      <w:r w:rsidRPr="00A91CB9">
        <w:rPr>
          <w:lang w:val="cs-CZ"/>
        </w:rPr>
        <w:t>o</w:t>
      </w:r>
      <w:r w:rsidRPr="00A91CB9">
        <w:rPr>
          <w:spacing w:val="4"/>
          <w:lang w:val="cs-CZ"/>
        </w:rPr>
        <w:t>u</w:t>
      </w:r>
      <w:r w:rsidRPr="00A91CB9">
        <w:rPr>
          <w:spacing w:val="-5"/>
          <w:lang w:val="cs-CZ"/>
        </w:rPr>
        <w:t>v</w:t>
      </w:r>
      <w:r w:rsidRPr="00A91CB9">
        <w:rPr>
          <w:lang w:val="cs-CZ"/>
        </w:rPr>
        <w:t>y</w:t>
      </w:r>
      <w:r w:rsidRPr="00A91CB9">
        <w:rPr>
          <w:spacing w:val="-3"/>
          <w:lang w:val="cs-CZ"/>
        </w:rPr>
        <w:t xml:space="preserve"> </w:t>
      </w:r>
      <w:r w:rsidRPr="00A91CB9">
        <w:rPr>
          <w:spacing w:val="-4"/>
          <w:lang w:val="cs-CZ"/>
        </w:rPr>
        <w:t>j</w:t>
      </w:r>
      <w:r w:rsidRPr="00A91CB9">
        <w:rPr>
          <w:lang w:val="cs-CZ"/>
        </w:rPr>
        <w:t>e</w:t>
      </w:r>
      <w:r w:rsidRPr="00A91CB9">
        <w:rPr>
          <w:spacing w:val="-3"/>
          <w:lang w:val="cs-CZ"/>
        </w:rPr>
        <w:t xml:space="preserve"> </w:t>
      </w:r>
      <w:r w:rsidRPr="00A91CB9">
        <w:rPr>
          <w:lang w:val="cs-CZ"/>
        </w:rPr>
        <w:t>d</w:t>
      </w:r>
      <w:r w:rsidRPr="00A91CB9">
        <w:rPr>
          <w:spacing w:val="-2"/>
          <w:lang w:val="cs-CZ"/>
        </w:rPr>
        <w:t>á</w:t>
      </w:r>
      <w:r w:rsidRPr="00A91CB9">
        <w:rPr>
          <w:lang w:val="cs-CZ"/>
        </w:rPr>
        <w:t>le</w:t>
      </w:r>
      <w:r w:rsidRPr="00A91CB9">
        <w:rPr>
          <w:spacing w:val="-5"/>
          <w:lang w:val="cs-CZ"/>
        </w:rPr>
        <w:t xml:space="preserve"> </w:t>
      </w:r>
      <w:r w:rsidRPr="00A91CB9">
        <w:rPr>
          <w:lang w:val="cs-CZ"/>
        </w:rPr>
        <w:t>úp</w:t>
      </w:r>
      <w:r w:rsidRPr="00A91CB9">
        <w:rPr>
          <w:spacing w:val="-2"/>
          <w:lang w:val="cs-CZ"/>
        </w:rPr>
        <w:t>ra</w:t>
      </w:r>
      <w:r w:rsidRPr="00A91CB9">
        <w:rPr>
          <w:spacing w:val="-5"/>
          <w:lang w:val="cs-CZ"/>
        </w:rPr>
        <w:t>v</w:t>
      </w:r>
      <w:r w:rsidRPr="00A91CB9">
        <w:rPr>
          <w:lang w:val="cs-CZ"/>
        </w:rPr>
        <w:t xml:space="preserve">a </w:t>
      </w:r>
      <w:r w:rsidRPr="00A91CB9">
        <w:rPr>
          <w:spacing w:val="-5"/>
          <w:lang w:val="cs-CZ"/>
        </w:rPr>
        <w:t>v</w:t>
      </w:r>
      <w:r w:rsidRPr="00A91CB9">
        <w:rPr>
          <w:spacing w:val="-2"/>
          <w:lang w:val="cs-CZ"/>
        </w:rPr>
        <w:t>z</w:t>
      </w:r>
      <w:r w:rsidRPr="00A91CB9">
        <w:rPr>
          <w:spacing w:val="2"/>
          <w:lang w:val="cs-CZ"/>
        </w:rPr>
        <w:t>á</w:t>
      </w:r>
      <w:r w:rsidRPr="00A91CB9">
        <w:rPr>
          <w:spacing w:val="-4"/>
          <w:lang w:val="cs-CZ"/>
        </w:rPr>
        <w:t>j</w:t>
      </w:r>
      <w:r w:rsidRPr="00A91CB9">
        <w:rPr>
          <w:spacing w:val="2"/>
          <w:lang w:val="cs-CZ"/>
        </w:rPr>
        <w:t>e</w:t>
      </w:r>
      <w:r w:rsidRPr="00A91CB9">
        <w:rPr>
          <w:lang w:val="cs-CZ"/>
        </w:rPr>
        <w:t>m</w:t>
      </w:r>
      <w:r w:rsidRPr="00A91CB9">
        <w:rPr>
          <w:spacing w:val="-5"/>
          <w:lang w:val="cs-CZ"/>
        </w:rPr>
        <w:t>n</w:t>
      </w:r>
      <w:r w:rsidRPr="00A91CB9">
        <w:rPr>
          <w:lang w:val="cs-CZ"/>
        </w:rPr>
        <w:t>ý</w:t>
      </w:r>
      <w:r w:rsidRPr="00A91CB9">
        <w:rPr>
          <w:spacing w:val="2"/>
          <w:lang w:val="cs-CZ"/>
        </w:rPr>
        <w:t>c</w:t>
      </w:r>
      <w:r w:rsidRPr="00A91CB9">
        <w:rPr>
          <w:lang w:val="cs-CZ"/>
        </w:rPr>
        <w:t>h</w:t>
      </w:r>
      <w:r w:rsidRPr="00A91CB9">
        <w:rPr>
          <w:spacing w:val="-8"/>
          <w:lang w:val="cs-CZ"/>
        </w:rPr>
        <w:t xml:space="preserve"> </w:t>
      </w:r>
      <w:r w:rsidRPr="00A91CB9">
        <w:rPr>
          <w:lang w:val="cs-CZ"/>
        </w:rPr>
        <w:t>p</w:t>
      </w:r>
      <w:r w:rsidRPr="00A91CB9">
        <w:rPr>
          <w:spacing w:val="-2"/>
          <w:lang w:val="cs-CZ"/>
        </w:rPr>
        <w:t>r</w:t>
      </w:r>
      <w:r w:rsidRPr="00A91CB9">
        <w:rPr>
          <w:spacing w:val="2"/>
          <w:lang w:val="cs-CZ"/>
        </w:rPr>
        <w:t>á</w:t>
      </w:r>
      <w:r w:rsidRPr="00A91CB9">
        <w:rPr>
          <w:lang w:val="cs-CZ"/>
        </w:rPr>
        <w:t>v</w:t>
      </w:r>
      <w:r w:rsidRPr="00A91CB9">
        <w:rPr>
          <w:spacing w:val="-8"/>
          <w:lang w:val="cs-CZ"/>
        </w:rPr>
        <w:t xml:space="preserve"> </w:t>
      </w:r>
      <w:r w:rsidRPr="00A91CB9">
        <w:rPr>
          <w:lang w:val="cs-CZ"/>
        </w:rPr>
        <w:t>a</w:t>
      </w:r>
      <w:r w:rsidRPr="00A91CB9">
        <w:rPr>
          <w:spacing w:val="-5"/>
          <w:lang w:val="cs-CZ"/>
        </w:rPr>
        <w:t xml:space="preserve"> </w:t>
      </w:r>
      <w:r w:rsidRPr="00A91CB9">
        <w:rPr>
          <w:lang w:val="cs-CZ"/>
        </w:rPr>
        <w:t>po</w:t>
      </w:r>
      <w:r w:rsidRPr="00A91CB9">
        <w:rPr>
          <w:spacing w:val="-5"/>
          <w:lang w:val="cs-CZ"/>
        </w:rPr>
        <w:t>v</w:t>
      </w:r>
      <w:r w:rsidRPr="00A91CB9">
        <w:rPr>
          <w:lang w:val="cs-CZ"/>
        </w:rPr>
        <w:t>in</w:t>
      </w:r>
      <w:r w:rsidRPr="00A91CB9">
        <w:rPr>
          <w:spacing w:val="-5"/>
          <w:lang w:val="cs-CZ"/>
        </w:rPr>
        <w:t>n</w:t>
      </w:r>
      <w:r w:rsidRPr="00A91CB9">
        <w:rPr>
          <w:lang w:val="cs-CZ"/>
        </w:rPr>
        <w:t>o</w:t>
      </w:r>
      <w:r w:rsidRPr="00A91CB9">
        <w:rPr>
          <w:spacing w:val="5"/>
          <w:lang w:val="cs-CZ"/>
        </w:rPr>
        <w:t>s</w:t>
      </w:r>
      <w:r w:rsidRPr="00A91CB9">
        <w:rPr>
          <w:lang w:val="cs-CZ"/>
        </w:rPr>
        <w:t>tí</w:t>
      </w:r>
      <w:r w:rsidRPr="00A91CB9">
        <w:rPr>
          <w:spacing w:val="-6"/>
          <w:lang w:val="cs-CZ"/>
        </w:rPr>
        <w:t xml:space="preserve"> </w:t>
      </w:r>
      <w:r w:rsidRPr="00A91CB9">
        <w:rPr>
          <w:spacing w:val="1"/>
          <w:lang w:val="cs-CZ"/>
        </w:rPr>
        <w:t>S</w:t>
      </w:r>
      <w:r w:rsidRPr="00A91CB9">
        <w:rPr>
          <w:spacing w:val="-4"/>
          <w:lang w:val="cs-CZ"/>
        </w:rPr>
        <w:t>ml</w:t>
      </w:r>
      <w:r w:rsidRPr="00A91CB9">
        <w:rPr>
          <w:lang w:val="cs-CZ"/>
        </w:rPr>
        <w:t>uvn</w:t>
      </w:r>
      <w:r w:rsidRPr="00A91CB9">
        <w:rPr>
          <w:spacing w:val="-4"/>
          <w:lang w:val="cs-CZ"/>
        </w:rPr>
        <w:t>í</w:t>
      </w:r>
      <w:r w:rsidRPr="00A91CB9">
        <w:rPr>
          <w:spacing w:val="2"/>
          <w:lang w:val="cs-CZ"/>
        </w:rPr>
        <w:t>c</w:t>
      </w:r>
      <w:r w:rsidRPr="00A91CB9">
        <w:rPr>
          <w:lang w:val="cs-CZ"/>
        </w:rPr>
        <w:t>h</w:t>
      </w:r>
      <w:r w:rsidRPr="00A91CB9">
        <w:rPr>
          <w:spacing w:val="-8"/>
          <w:lang w:val="cs-CZ"/>
        </w:rPr>
        <w:t xml:space="preserve"> </w:t>
      </w:r>
      <w:r w:rsidRPr="00A91CB9">
        <w:rPr>
          <w:lang w:val="cs-CZ"/>
        </w:rPr>
        <w:t>s</w:t>
      </w:r>
      <w:r w:rsidRPr="00A91CB9">
        <w:rPr>
          <w:spacing w:val="1"/>
          <w:lang w:val="cs-CZ"/>
        </w:rPr>
        <w:t>t</w:t>
      </w:r>
      <w:r w:rsidRPr="00A91CB9">
        <w:rPr>
          <w:spacing w:val="-2"/>
          <w:lang w:val="cs-CZ"/>
        </w:rPr>
        <w:t>r</w:t>
      </w:r>
      <w:r w:rsidRPr="00A91CB9">
        <w:rPr>
          <w:spacing w:val="2"/>
          <w:lang w:val="cs-CZ"/>
        </w:rPr>
        <w:t>a</w:t>
      </w:r>
      <w:r w:rsidRPr="00A91CB9">
        <w:rPr>
          <w:lang w:val="cs-CZ"/>
        </w:rPr>
        <w:t>n</w:t>
      </w:r>
      <w:r w:rsidRPr="00A91CB9">
        <w:rPr>
          <w:spacing w:val="-8"/>
          <w:lang w:val="cs-CZ"/>
        </w:rPr>
        <w:t xml:space="preserve"> </w:t>
      </w:r>
      <w:r w:rsidRPr="00A91CB9">
        <w:rPr>
          <w:lang w:val="cs-CZ"/>
        </w:rPr>
        <w:t>k</w:t>
      </w:r>
      <w:r w:rsidRPr="00A91CB9">
        <w:rPr>
          <w:spacing w:val="-3"/>
          <w:lang w:val="cs-CZ"/>
        </w:rPr>
        <w:t xml:space="preserve"> </w:t>
      </w:r>
      <w:r w:rsidRPr="00A91CB9">
        <w:rPr>
          <w:spacing w:val="-5"/>
          <w:lang w:val="cs-CZ"/>
        </w:rPr>
        <w:t>h</w:t>
      </w:r>
      <w:r w:rsidRPr="00A91CB9">
        <w:rPr>
          <w:spacing w:val="-4"/>
          <w:lang w:val="cs-CZ"/>
        </w:rPr>
        <w:t>m</w:t>
      </w:r>
      <w:r w:rsidRPr="00A91CB9">
        <w:rPr>
          <w:lang w:val="cs-CZ"/>
        </w:rPr>
        <w:t>otn</w:t>
      </w:r>
      <w:r w:rsidRPr="00A91CB9">
        <w:rPr>
          <w:spacing w:val="-2"/>
          <w:lang w:val="cs-CZ"/>
        </w:rPr>
        <w:t>é</w:t>
      </w:r>
      <w:r w:rsidRPr="00A91CB9">
        <w:rPr>
          <w:spacing w:val="-4"/>
          <w:lang w:val="cs-CZ"/>
        </w:rPr>
        <w:t>m</w:t>
      </w:r>
      <w:r w:rsidRPr="00A91CB9">
        <w:rPr>
          <w:lang w:val="cs-CZ"/>
        </w:rPr>
        <w:t>u</w:t>
      </w:r>
      <w:r w:rsidRPr="00A91CB9">
        <w:rPr>
          <w:spacing w:val="-3"/>
          <w:lang w:val="cs-CZ"/>
        </w:rPr>
        <w:t xml:space="preserve"> </w:t>
      </w:r>
      <w:r w:rsidRPr="00A91CB9">
        <w:rPr>
          <w:lang w:val="cs-CZ"/>
        </w:rPr>
        <w:t>m</w:t>
      </w:r>
      <w:r w:rsidRPr="00A91CB9">
        <w:rPr>
          <w:spacing w:val="-2"/>
          <w:lang w:val="cs-CZ"/>
        </w:rPr>
        <w:t>a</w:t>
      </w:r>
      <w:r w:rsidRPr="00A91CB9">
        <w:rPr>
          <w:lang w:val="cs-CZ"/>
        </w:rPr>
        <w:t>j</w:t>
      </w:r>
      <w:r w:rsidRPr="00A91CB9">
        <w:rPr>
          <w:spacing w:val="-2"/>
          <w:lang w:val="cs-CZ"/>
        </w:rPr>
        <w:t>e</w:t>
      </w:r>
      <w:r w:rsidRPr="00A91CB9">
        <w:rPr>
          <w:spacing w:val="-4"/>
          <w:lang w:val="cs-CZ"/>
        </w:rPr>
        <w:t>t</w:t>
      </w:r>
      <w:r w:rsidRPr="00A91CB9">
        <w:rPr>
          <w:lang w:val="cs-CZ"/>
        </w:rPr>
        <w:t xml:space="preserve">ku </w:t>
      </w:r>
      <w:r w:rsidRPr="00A91CB9">
        <w:rPr>
          <w:spacing w:val="-5"/>
          <w:lang w:val="cs-CZ"/>
        </w:rPr>
        <w:t>n</w:t>
      </w:r>
      <w:r w:rsidRPr="00A91CB9">
        <w:rPr>
          <w:spacing w:val="4"/>
          <w:lang w:val="cs-CZ"/>
        </w:rPr>
        <w:t>u</w:t>
      </w:r>
      <w:r w:rsidRPr="00A91CB9">
        <w:rPr>
          <w:spacing w:val="-4"/>
          <w:lang w:val="cs-CZ"/>
        </w:rPr>
        <w:t>t</w:t>
      </w:r>
      <w:r w:rsidRPr="00A91CB9">
        <w:rPr>
          <w:lang w:val="cs-CZ"/>
        </w:rPr>
        <w:t>n</w:t>
      </w:r>
      <w:r w:rsidRPr="00A91CB9">
        <w:rPr>
          <w:spacing w:val="-2"/>
          <w:lang w:val="cs-CZ"/>
        </w:rPr>
        <w:t>é</w:t>
      </w:r>
      <w:r w:rsidRPr="00A91CB9">
        <w:rPr>
          <w:spacing w:val="-4"/>
          <w:lang w:val="cs-CZ"/>
        </w:rPr>
        <w:t>m</w:t>
      </w:r>
      <w:r w:rsidRPr="00A91CB9">
        <w:rPr>
          <w:lang w:val="cs-CZ"/>
        </w:rPr>
        <w:t>u</w:t>
      </w:r>
      <w:r w:rsidRPr="00A91CB9">
        <w:rPr>
          <w:spacing w:val="7"/>
          <w:lang w:val="cs-CZ"/>
        </w:rPr>
        <w:t xml:space="preserve"> </w:t>
      </w:r>
      <w:r w:rsidRPr="00A91CB9">
        <w:rPr>
          <w:lang w:val="cs-CZ"/>
        </w:rPr>
        <w:t>k</w:t>
      </w:r>
      <w:r w:rsidRPr="00A91CB9">
        <w:rPr>
          <w:spacing w:val="7"/>
          <w:lang w:val="cs-CZ"/>
        </w:rPr>
        <w:t xml:space="preserve"> </w:t>
      </w:r>
      <w:r w:rsidRPr="00A91CB9">
        <w:rPr>
          <w:spacing w:val="-2"/>
          <w:lang w:val="cs-CZ"/>
        </w:rPr>
        <w:t>ře</w:t>
      </w:r>
      <w:r w:rsidRPr="00A91CB9">
        <w:rPr>
          <w:lang w:val="cs-CZ"/>
        </w:rPr>
        <w:t>š</w:t>
      </w:r>
      <w:r w:rsidRPr="00A91CB9">
        <w:rPr>
          <w:spacing w:val="3"/>
          <w:lang w:val="cs-CZ"/>
        </w:rPr>
        <w:t>e</w:t>
      </w:r>
      <w:r w:rsidRPr="00A91CB9">
        <w:rPr>
          <w:lang w:val="cs-CZ"/>
        </w:rPr>
        <w:t>ní</w:t>
      </w:r>
      <w:r w:rsidRPr="00A91CB9">
        <w:rPr>
          <w:spacing w:val="3"/>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7"/>
          <w:lang w:val="cs-CZ"/>
        </w:rPr>
        <w:t xml:space="preserve"> </w:t>
      </w:r>
      <w:r w:rsidRPr="00A91CB9">
        <w:rPr>
          <w:lang w:val="cs-CZ"/>
        </w:rPr>
        <w:t>a</w:t>
      </w:r>
      <w:r w:rsidRPr="00A91CB9">
        <w:rPr>
          <w:spacing w:val="9"/>
          <w:lang w:val="cs-CZ"/>
        </w:rPr>
        <w:t xml:space="preserve"> </w:t>
      </w:r>
      <w:r w:rsidRPr="00A91CB9">
        <w:rPr>
          <w:spacing w:val="-5"/>
          <w:lang w:val="cs-CZ"/>
        </w:rPr>
        <w:t>n</w:t>
      </w:r>
      <w:r w:rsidRPr="00A91CB9">
        <w:rPr>
          <w:spacing w:val="2"/>
          <w:lang w:val="cs-CZ"/>
        </w:rPr>
        <w:t>a</w:t>
      </w:r>
      <w:r w:rsidRPr="00A91CB9">
        <w:rPr>
          <w:spacing w:val="-5"/>
          <w:lang w:val="cs-CZ"/>
        </w:rPr>
        <w:t>b</w:t>
      </w:r>
      <w:r w:rsidRPr="00A91CB9">
        <w:rPr>
          <w:lang w:val="cs-CZ"/>
        </w:rPr>
        <w:t>yt</w:t>
      </w:r>
      <w:r w:rsidRPr="00A91CB9">
        <w:rPr>
          <w:spacing w:val="2"/>
          <w:lang w:val="cs-CZ"/>
        </w:rPr>
        <w:t>é</w:t>
      </w:r>
      <w:r w:rsidRPr="00A91CB9">
        <w:rPr>
          <w:spacing w:val="-5"/>
          <w:lang w:val="cs-CZ"/>
        </w:rPr>
        <w:t>h</w:t>
      </w:r>
      <w:r w:rsidRPr="00A91CB9">
        <w:rPr>
          <w:lang w:val="cs-CZ"/>
        </w:rPr>
        <w:t>o</w:t>
      </w:r>
      <w:r w:rsidRPr="00A91CB9">
        <w:rPr>
          <w:spacing w:val="7"/>
          <w:lang w:val="cs-CZ"/>
        </w:rPr>
        <w:t xml:space="preserve"> </w:t>
      </w:r>
      <w:r w:rsidRPr="00A91CB9">
        <w:rPr>
          <w:lang w:val="cs-CZ"/>
        </w:rPr>
        <w:t>d</w:t>
      </w:r>
      <w:r w:rsidRPr="00A91CB9">
        <w:rPr>
          <w:spacing w:val="-2"/>
          <w:lang w:val="cs-CZ"/>
        </w:rPr>
        <w:t>a</w:t>
      </w:r>
      <w:r w:rsidRPr="00A91CB9">
        <w:rPr>
          <w:spacing w:val="-4"/>
          <w:lang w:val="cs-CZ"/>
        </w:rPr>
        <w:t>l</w:t>
      </w:r>
      <w:r w:rsidRPr="00A91CB9">
        <w:rPr>
          <w:spacing w:val="5"/>
          <w:lang w:val="cs-CZ"/>
        </w:rPr>
        <w:t>š</w:t>
      </w:r>
      <w:r w:rsidRPr="00A91CB9">
        <w:rPr>
          <w:spacing w:val="-4"/>
          <w:lang w:val="cs-CZ"/>
        </w:rPr>
        <w:t>í</w:t>
      </w:r>
      <w:r w:rsidRPr="00A91CB9">
        <w:rPr>
          <w:lang w:val="cs-CZ"/>
        </w:rPr>
        <w:t>mi</w:t>
      </w:r>
      <w:r w:rsidRPr="00A91CB9">
        <w:rPr>
          <w:spacing w:val="3"/>
          <w:lang w:val="cs-CZ"/>
        </w:rPr>
        <w:t xml:space="preserve"> </w:t>
      </w:r>
      <w:r w:rsidRPr="00A91CB9">
        <w:rPr>
          <w:lang w:val="cs-CZ"/>
        </w:rPr>
        <w:t>ú</w:t>
      </w:r>
      <w:r w:rsidRPr="00A91CB9">
        <w:rPr>
          <w:spacing w:val="-2"/>
          <w:lang w:val="cs-CZ"/>
        </w:rPr>
        <w:t>ča</w:t>
      </w:r>
      <w:r w:rsidRPr="00A91CB9">
        <w:rPr>
          <w:spacing w:val="5"/>
          <w:lang w:val="cs-CZ"/>
        </w:rPr>
        <w:t>s</w:t>
      </w:r>
      <w:r w:rsidRPr="00A91CB9">
        <w:rPr>
          <w:lang w:val="cs-CZ"/>
        </w:rPr>
        <w:t>tn</w:t>
      </w:r>
      <w:r w:rsidRPr="00A91CB9">
        <w:rPr>
          <w:spacing w:val="-4"/>
          <w:lang w:val="cs-CZ"/>
        </w:rPr>
        <w:t>í</w:t>
      </w:r>
      <w:r w:rsidRPr="00A91CB9">
        <w:rPr>
          <w:spacing w:val="4"/>
          <w:lang w:val="cs-CZ"/>
        </w:rPr>
        <w:t>k</w:t>
      </w:r>
      <w:r w:rsidRPr="00A91CB9">
        <w:rPr>
          <w:lang w:val="cs-CZ"/>
        </w:rPr>
        <w:t>y</w:t>
      </w:r>
      <w:r w:rsidRPr="00A91CB9">
        <w:rPr>
          <w:spacing w:val="7"/>
          <w:lang w:val="cs-CZ"/>
        </w:rPr>
        <w:t xml:space="preserve"> </w:t>
      </w:r>
      <w:r w:rsidRPr="00A91CB9">
        <w:rPr>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lang w:val="cs-CZ"/>
        </w:rPr>
        <w:t>k</w:t>
      </w:r>
      <w:r w:rsidRPr="00A91CB9">
        <w:rPr>
          <w:spacing w:val="-4"/>
          <w:lang w:val="cs-CZ"/>
        </w:rPr>
        <w:t>t</w:t>
      </w:r>
      <w:r w:rsidRPr="00A91CB9">
        <w:rPr>
          <w:lang w:val="cs-CZ"/>
        </w:rPr>
        <w:t>u</w:t>
      </w:r>
      <w:r w:rsidRPr="00A91CB9">
        <w:rPr>
          <w:spacing w:val="7"/>
          <w:lang w:val="cs-CZ"/>
        </w:rPr>
        <w:t xml:space="preserve"> </w:t>
      </w:r>
      <w:r w:rsidRPr="00A91CB9">
        <w:rPr>
          <w:lang w:val="cs-CZ"/>
        </w:rPr>
        <w:t>a</w:t>
      </w:r>
      <w:r w:rsidRPr="00A91CB9">
        <w:rPr>
          <w:spacing w:val="5"/>
          <w:lang w:val="cs-CZ"/>
        </w:rPr>
        <w:t xml:space="preserve"> </w:t>
      </w:r>
      <w:r w:rsidRPr="00A91CB9">
        <w:rPr>
          <w:lang w:val="cs-CZ"/>
        </w:rPr>
        <w:t>d</w:t>
      </w:r>
      <w:r w:rsidRPr="00A91CB9">
        <w:rPr>
          <w:spacing w:val="2"/>
          <w:lang w:val="cs-CZ"/>
        </w:rPr>
        <w:t>á</w:t>
      </w:r>
      <w:r w:rsidRPr="00A91CB9">
        <w:rPr>
          <w:spacing w:val="-4"/>
          <w:lang w:val="cs-CZ"/>
        </w:rPr>
        <w:t>l</w:t>
      </w:r>
      <w:r w:rsidRPr="00A91CB9">
        <w:rPr>
          <w:lang w:val="cs-CZ"/>
        </w:rPr>
        <w:t>e</w:t>
      </w:r>
      <w:r w:rsidRPr="00A91CB9">
        <w:rPr>
          <w:spacing w:val="5"/>
          <w:lang w:val="cs-CZ"/>
        </w:rPr>
        <w:t xml:space="preserve"> </w:t>
      </w:r>
      <w:r w:rsidRPr="00A91CB9">
        <w:rPr>
          <w:lang w:val="cs-CZ"/>
        </w:rPr>
        <w:t>k</w:t>
      </w:r>
      <w:r w:rsidRPr="00A91CB9">
        <w:rPr>
          <w:spacing w:val="7"/>
          <w:lang w:val="cs-CZ"/>
        </w:rPr>
        <w:t xml:space="preserve"> </w:t>
      </w:r>
      <w:r w:rsidRPr="00A91CB9">
        <w:rPr>
          <w:spacing w:val="-5"/>
          <w:lang w:val="cs-CZ"/>
        </w:rPr>
        <w:t>v</w:t>
      </w:r>
      <w:r w:rsidRPr="00A91CB9">
        <w:rPr>
          <w:lang w:val="cs-CZ"/>
        </w:rPr>
        <w:t>ý</w:t>
      </w:r>
      <w:r w:rsidRPr="00A91CB9">
        <w:rPr>
          <w:spacing w:val="5"/>
          <w:lang w:val="cs-CZ"/>
        </w:rPr>
        <w:t>s</w:t>
      </w:r>
      <w:r w:rsidRPr="00A91CB9">
        <w:rPr>
          <w:spacing w:val="-4"/>
          <w:lang w:val="cs-CZ"/>
        </w:rPr>
        <w:t>l</w:t>
      </w:r>
      <w:r w:rsidRPr="00A91CB9">
        <w:rPr>
          <w:spacing w:val="-2"/>
          <w:lang w:val="cs-CZ"/>
        </w:rPr>
        <w:t>e</w:t>
      </w:r>
      <w:r w:rsidRPr="00A91CB9">
        <w:rPr>
          <w:lang w:val="cs-CZ"/>
        </w:rPr>
        <w:t>dk</w:t>
      </w:r>
      <w:r w:rsidRPr="00A91CB9">
        <w:rPr>
          <w:spacing w:val="4"/>
          <w:lang w:val="cs-CZ"/>
        </w:rPr>
        <w:t>ů</w:t>
      </w:r>
      <w:r w:rsidRPr="00A91CB9">
        <w:rPr>
          <w:lang w:val="cs-CZ"/>
        </w:rPr>
        <w:t>m</w:t>
      </w:r>
      <w:r w:rsidRPr="00A91CB9">
        <w:rPr>
          <w:spacing w:val="3"/>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7"/>
          <w:lang w:val="cs-CZ"/>
        </w:rPr>
        <w:t xml:space="preserve"> </w:t>
      </w:r>
      <w:r w:rsidRPr="00A91CB9">
        <w:rPr>
          <w:lang w:val="cs-CZ"/>
        </w:rPr>
        <w:t>a</w:t>
      </w:r>
      <w:r w:rsidRPr="00A91CB9">
        <w:rPr>
          <w:spacing w:val="5"/>
          <w:lang w:val="cs-CZ"/>
        </w:rPr>
        <w:t xml:space="preserve"> </w:t>
      </w:r>
      <w:r w:rsidRPr="00A91CB9">
        <w:rPr>
          <w:spacing w:val="-5"/>
          <w:lang w:val="cs-CZ"/>
        </w:rPr>
        <w:t>v</w:t>
      </w:r>
      <w:r w:rsidRPr="00A91CB9">
        <w:rPr>
          <w:lang w:val="cs-CZ"/>
        </w:rPr>
        <w:t>yu</w:t>
      </w:r>
      <w:r w:rsidRPr="00A91CB9">
        <w:rPr>
          <w:spacing w:val="2"/>
          <w:lang w:val="cs-CZ"/>
        </w:rPr>
        <w:t>ž</w:t>
      </w:r>
      <w:r w:rsidRPr="00A91CB9">
        <w:rPr>
          <w:lang w:val="cs-CZ"/>
        </w:rPr>
        <w:t>i</w:t>
      </w:r>
      <w:r w:rsidRPr="00A91CB9">
        <w:rPr>
          <w:spacing w:val="-4"/>
          <w:lang w:val="cs-CZ"/>
        </w:rPr>
        <w:t>t</w:t>
      </w:r>
      <w:r w:rsidRPr="00A91CB9">
        <w:rPr>
          <w:lang w:val="cs-CZ"/>
        </w:rPr>
        <w:t xml:space="preserve">í </w:t>
      </w:r>
      <w:r w:rsidRPr="00A91CB9">
        <w:rPr>
          <w:spacing w:val="-5"/>
          <w:lang w:val="cs-CZ"/>
        </w:rPr>
        <w:t>v</w:t>
      </w:r>
      <w:r w:rsidRPr="00A91CB9">
        <w:rPr>
          <w:lang w:val="cs-CZ"/>
        </w:rPr>
        <w:t>ýs</w:t>
      </w:r>
      <w:r w:rsidRPr="00A91CB9">
        <w:rPr>
          <w:spacing w:val="1"/>
          <w:lang w:val="cs-CZ"/>
        </w:rPr>
        <w:t>l</w:t>
      </w:r>
      <w:r w:rsidRPr="00A91CB9">
        <w:rPr>
          <w:spacing w:val="-2"/>
          <w:lang w:val="cs-CZ"/>
        </w:rPr>
        <w:t>e</w:t>
      </w:r>
      <w:r w:rsidRPr="00A91CB9">
        <w:rPr>
          <w:lang w:val="cs-CZ"/>
        </w:rPr>
        <w:t>dků</w:t>
      </w:r>
      <w:r w:rsidRPr="00A91CB9">
        <w:rPr>
          <w:spacing w:val="2"/>
          <w:lang w:val="cs-CZ"/>
        </w:rPr>
        <w:t xml:space="preserve"> </w:t>
      </w:r>
      <w:r w:rsidRPr="00A91CB9">
        <w:rPr>
          <w:spacing w:val="1"/>
          <w:lang w:val="cs-CZ"/>
        </w:rPr>
        <w:t>P</w:t>
      </w:r>
      <w:r w:rsidRPr="00A91CB9">
        <w:rPr>
          <w:spacing w:val="-2"/>
          <w:lang w:val="cs-CZ"/>
        </w:rPr>
        <w:t>r</w:t>
      </w:r>
      <w:r w:rsidRPr="00A91CB9">
        <w:rPr>
          <w:lang w:val="cs-CZ"/>
        </w:rPr>
        <w:t>o</w:t>
      </w:r>
      <w:r w:rsidRPr="00A91CB9">
        <w:rPr>
          <w:spacing w:val="-3"/>
          <w:lang w:val="cs-CZ"/>
        </w:rPr>
        <w:t>j</w:t>
      </w:r>
      <w:r w:rsidRPr="00A91CB9">
        <w:rPr>
          <w:rFonts w:cs="Times New Roman"/>
          <w:spacing w:val="-2"/>
          <w:lang w:val="cs-CZ"/>
        </w:rPr>
        <w:t>e</w:t>
      </w:r>
      <w:r w:rsidRPr="00A91CB9">
        <w:rPr>
          <w:rFonts w:cs="Times New Roman"/>
          <w:lang w:val="cs-CZ"/>
        </w:rPr>
        <w:t>k</w:t>
      </w:r>
      <w:r w:rsidRPr="00A91CB9">
        <w:rPr>
          <w:rFonts w:cs="Times New Roman"/>
          <w:spacing w:val="-4"/>
          <w:lang w:val="cs-CZ"/>
        </w:rPr>
        <w:t>t</w:t>
      </w:r>
      <w:r w:rsidRPr="00A91CB9">
        <w:rPr>
          <w:rFonts w:cs="Times New Roman"/>
          <w:lang w:val="cs-CZ"/>
        </w:rPr>
        <w:t>u.</w:t>
      </w:r>
    </w:p>
    <w:p w14:paraId="59B64BA1" w14:textId="77777777" w:rsidR="00966605" w:rsidRPr="00522B6A" w:rsidRDefault="00966605">
      <w:pPr>
        <w:spacing w:before="7" w:line="140" w:lineRule="exact"/>
        <w:rPr>
          <w:color w:val="FF0000"/>
          <w:sz w:val="14"/>
          <w:szCs w:val="14"/>
          <w:lang w:val="cs-CZ"/>
        </w:rPr>
      </w:pPr>
    </w:p>
    <w:p w14:paraId="41803EB9" w14:textId="77777777" w:rsidR="00966605" w:rsidRPr="00522B6A" w:rsidRDefault="00966605">
      <w:pPr>
        <w:spacing w:line="200" w:lineRule="exact"/>
        <w:rPr>
          <w:color w:val="FF0000"/>
          <w:sz w:val="20"/>
          <w:szCs w:val="20"/>
          <w:lang w:val="cs-CZ"/>
        </w:rPr>
      </w:pPr>
    </w:p>
    <w:p w14:paraId="6FF313E0" w14:textId="77777777" w:rsidR="00966605" w:rsidRPr="00522B6A" w:rsidRDefault="00966605">
      <w:pPr>
        <w:spacing w:line="200" w:lineRule="exact"/>
        <w:rPr>
          <w:color w:val="FF0000"/>
          <w:sz w:val="20"/>
          <w:szCs w:val="20"/>
          <w:lang w:val="cs-CZ"/>
        </w:rPr>
      </w:pPr>
    </w:p>
    <w:p w14:paraId="5B4E5BF4" w14:textId="77777777" w:rsidR="00966605" w:rsidRPr="00A91CB9" w:rsidRDefault="00164FEF">
      <w:pPr>
        <w:pStyle w:val="Nadpis1"/>
        <w:ind w:left="4248" w:right="4333"/>
        <w:jc w:val="center"/>
        <w:rPr>
          <w:rFonts w:cs="Times New Roman"/>
          <w:b w:val="0"/>
          <w:bCs w:val="0"/>
          <w:lang w:val="cs-CZ"/>
        </w:rPr>
      </w:pPr>
      <w:r w:rsidRPr="00A91CB9">
        <w:rPr>
          <w:lang w:val="cs-CZ"/>
        </w:rPr>
        <w:t>Č</w:t>
      </w:r>
      <w:r w:rsidRPr="00A91CB9">
        <w:rPr>
          <w:spacing w:val="-5"/>
          <w:lang w:val="cs-CZ"/>
        </w:rPr>
        <w:t>l</w:t>
      </w:r>
      <w:r w:rsidRPr="00A91CB9">
        <w:rPr>
          <w:lang w:val="cs-CZ"/>
        </w:rPr>
        <w:t>án</w:t>
      </w:r>
      <w:r w:rsidRPr="00A91CB9">
        <w:rPr>
          <w:spacing w:val="3"/>
          <w:lang w:val="cs-CZ"/>
        </w:rPr>
        <w:t>e</w:t>
      </w:r>
      <w:r w:rsidRPr="00A91CB9">
        <w:rPr>
          <w:lang w:val="cs-CZ"/>
        </w:rPr>
        <w:t>k</w:t>
      </w:r>
      <w:r w:rsidRPr="00A91CB9">
        <w:rPr>
          <w:spacing w:val="-1"/>
          <w:lang w:val="cs-CZ"/>
        </w:rPr>
        <w:t xml:space="preserve"> </w:t>
      </w:r>
      <w:r w:rsidRPr="00A91CB9">
        <w:rPr>
          <w:rFonts w:cs="Times New Roman"/>
          <w:spacing w:val="-3"/>
          <w:lang w:val="cs-CZ"/>
        </w:rPr>
        <w:t>I</w:t>
      </w:r>
      <w:r w:rsidRPr="00A91CB9">
        <w:rPr>
          <w:rFonts w:cs="Times New Roman"/>
          <w:spacing w:val="2"/>
          <w:lang w:val="cs-CZ"/>
        </w:rPr>
        <w:t>I</w:t>
      </w:r>
      <w:r w:rsidRPr="00A91CB9">
        <w:rPr>
          <w:rFonts w:cs="Times New Roman"/>
          <w:lang w:val="cs-CZ"/>
        </w:rPr>
        <w:t>I</w:t>
      </w:r>
    </w:p>
    <w:p w14:paraId="682A88EA" w14:textId="77777777" w:rsidR="00966605" w:rsidRPr="00A91CB9" w:rsidRDefault="00164FEF">
      <w:pPr>
        <w:spacing w:before="41"/>
        <w:ind w:left="2903" w:right="2996"/>
        <w:jc w:val="center"/>
        <w:rPr>
          <w:rFonts w:ascii="Times New Roman" w:eastAsia="Times New Roman" w:hAnsi="Times New Roman" w:cs="Times New Roman"/>
          <w:sz w:val="24"/>
          <w:szCs w:val="24"/>
          <w:lang w:val="cs-CZ"/>
        </w:rPr>
      </w:pPr>
      <w:r w:rsidRPr="00A91CB9">
        <w:rPr>
          <w:rFonts w:ascii="Times New Roman" w:eastAsia="Times New Roman" w:hAnsi="Times New Roman" w:cs="Times New Roman"/>
          <w:b/>
          <w:bCs/>
          <w:spacing w:val="-3"/>
          <w:sz w:val="24"/>
          <w:szCs w:val="24"/>
          <w:lang w:val="cs-CZ"/>
        </w:rPr>
        <w:t>P</w:t>
      </w:r>
      <w:r w:rsidRPr="00A91CB9">
        <w:rPr>
          <w:rFonts w:ascii="Times New Roman" w:eastAsia="Times New Roman" w:hAnsi="Times New Roman" w:cs="Times New Roman"/>
          <w:b/>
          <w:bCs/>
          <w:sz w:val="24"/>
          <w:szCs w:val="24"/>
          <w:lang w:val="cs-CZ"/>
        </w:rPr>
        <w:t>od</w:t>
      </w:r>
      <w:r w:rsidRPr="00A91CB9">
        <w:rPr>
          <w:rFonts w:ascii="Times New Roman" w:eastAsia="Times New Roman" w:hAnsi="Times New Roman" w:cs="Times New Roman"/>
          <w:b/>
          <w:bCs/>
          <w:spacing w:val="-4"/>
          <w:sz w:val="24"/>
          <w:szCs w:val="24"/>
          <w:lang w:val="cs-CZ"/>
        </w:rPr>
        <w:t>m</w:t>
      </w:r>
      <w:r w:rsidRPr="00A91CB9">
        <w:rPr>
          <w:rFonts w:ascii="Times New Roman" w:eastAsia="Times New Roman" w:hAnsi="Times New Roman" w:cs="Times New Roman"/>
          <w:b/>
          <w:bCs/>
          <w:sz w:val="24"/>
          <w:szCs w:val="24"/>
          <w:lang w:val="cs-CZ"/>
        </w:rPr>
        <w:t>í</w:t>
      </w:r>
      <w:r w:rsidRPr="00A91CB9">
        <w:rPr>
          <w:rFonts w:ascii="Times New Roman" w:eastAsia="Times New Roman" w:hAnsi="Times New Roman" w:cs="Times New Roman"/>
          <w:b/>
          <w:bCs/>
          <w:spacing w:val="1"/>
          <w:sz w:val="24"/>
          <w:szCs w:val="24"/>
          <w:lang w:val="cs-CZ"/>
        </w:rPr>
        <w:t>n</w:t>
      </w:r>
      <w:r w:rsidRPr="00A91CB9">
        <w:rPr>
          <w:rFonts w:ascii="Times New Roman" w:eastAsia="Times New Roman" w:hAnsi="Times New Roman" w:cs="Times New Roman"/>
          <w:b/>
          <w:bCs/>
          <w:spacing w:val="-4"/>
          <w:sz w:val="24"/>
          <w:szCs w:val="24"/>
          <w:lang w:val="cs-CZ"/>
        </w:rPr>
        <w:t>k</w:t>
      </w:r>
      <w:r w:rsidRPr="00A91CB9">
        <w:rPr>
          <w:rFonts w:ascii="Times New Roman" w:eastAsia="Times New Roman" w:hAnsi="Times New Roman" w:cs="Times New Roman"/>
          <w:b/>
          <w:bCs/>
          <w:sz w:val="24"/>
          <w:szCs w:val="24"/>
          <w:lang w:val="cs-CZ"/>
        </w:rPr>
        <w:t>y</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pacing w:val="-3"/>
          <w:sz w:val="24"/>
          <w:szCs w:val="24"/>
          <w:lang w:val="cs-CZ"/>
        </w:rPr>
        <w:t>s</w:t>
      </w:r>
      <w:r w:rsidRPr="00A91CB9">
        <w:rPr>
          <w:rFonts w:ascii="Times New Roman" w:eastAsia="Times New Roman" w:hAnsi="Times New Roman" w:cs="Times New Roman"/>
          <w:b/>
          <w:bCs/>
          <w:sz w:val="24"/>
          <w:szCs w:val="24"/>
          <w:lang w:val="cs-CZ"/>
        </w:rPr>
        <w:t>p</w:t>
      </w:r>
      <w:r w:rsidRPr="00A91CB9">
        <w:rPr>
          <w:rFonts w:ascii="Times New Roman" w:eastAsia="Times New Roman" w:hAnsi="Times New Roman" w:cs="Times New Roman"/>
          <w:b/>
          <w:bCs/>
          <w:spacing w:val="4"/>
          <w:sz w:val="24"/>
          <w:szCs w:val="24"/>
          <w:lang w:val="cs-CZ"/>
        </w:rPr>
        <w:t>o</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u</w:t>
      </w:r>
      <w:r w:rsidRPr="00A91CB9">
        <w:rPr>
          <w:rFonts w:ascii="Times New Roman" w:eastAsia="Times New Roman" w:hAnsi="Times New Roman" w:cs="Times New Roman"/>
          <w:b/>
          <w:bCs/>
          <w:spacing w:val="5"/>
          <w:sz w:val="24"/>
          <w:szCs w:val="24"/>
          <w:lang w:val="cs-CZ"/>
        </w:rPr>
        <w:t>p</w:t>
      </w:r>
      <w:r w:rsidRPr="00A91CB9">
        <w:rPr>
          <w:rFonts w:ascii="Times New Roman" w:eastAsia="Times New Roman" w:hAnsi="Times New Roman" w:cs="Times New Roman"/>
          <w:b/>
          <w:bCs/>
          <w:spacing w:val="-6"/>
          <w:sz w:val="24"/>
          <w:szCs w:val="24"/>
          <w:lang w:val="cs-CZ"/>
        </w:rPr>
        <w:t>r</w:t>
      </w:r>
      <w:r w:rsidRPr="00A91CB9">
        <w:rPr>
          <w:rFonts w:ascii="Times New Roman" w:eastAsia="Times New Roman" w:hAnsi="Times New Roman" w:cs="Times New Roman"/>
          <w:b/>
          <w:bCs/>
          <w:sz w:val="24"/>
          <w:szCs w:val="24"/>
          <w:lang w:val="cs-CZ"/>
        </w:rPr>
        <w:t>á</w:t>
      </w:r>
      <w:r w:rsidRPr="00A91CB9">
        <w:rPr>
          <w:rFonts w:ascii="Times New Roman" w:eastAsia="Times New Roman" w:hAnsi="Times New Roman" w:cs="Times New Roman"/>
          <w:b/>
          <w:bCs/>
          <w:spacing w:val="-1"/>
          <w:sz w:val="24"/>
          <w:szCs w:val="24"/>
          <w:lang w:val="cs-CZ"/>
        </w:rPr>
        <w:t>c</w:t>
      </w:r>
      <w:r w:rsidRPr="00A91CB9">
        <w:rPr>
          <w:rFonts w:ascii="Times New Roman" w:eastAsia="Times New Roman" w:hAnsi="Times New Roman" w:cs="Times New Roman"/>
          <w:b/>
          <w:bCs/>
          <w:sz w:val="24"/>
          <w:szCs w:val="24"/>
          <w:lang w:val="cs-CZ"/>
        </w:rPr>
        <w:t>e</w:t>
      </w:r>
      <w:r w:rsidRPr="00A91CB9">
        <w:rPr>
          <w:rFonts w:ascii="Times New Roman" w:eastAsia="Times New Roman" w:hAnsi="Times New Roman" w:cs="Times New Roman"/>
          <w:b/>
          <w:bCs/>
          <w:spacing w:val="4"/>
          <w:sz w:val="24"/>
          <w:szCs w:val="24"/>
          <w:lang w:val="cs-CZ"/>
        </w:rPr>
        <w:t xml:space="preserve"> </w:t>
      </w:r>
      <w:r w:rsidRPr="00A91CB9">
        <w:rPr>
          <w:rFonts w:ascii="Times New Roman" w:eastAsia="Times New Roman" w:hAnsi="Times New Roman" w:cs="Times New Roman"/>
          <w:b/>
          <w:bCs/>
          <w:spacing w:val="2"/>
          <w:sz w:val="24"/>
          <w:szCs w:val="24"/>
          <w:lang w:val="cs-CZ"/>
        </w:rPr>
        <w:t>s</w:t>
      </w:r>
      <w:r w:rsidRPr="00A91CB9">
        <w:rPr>
          <w:rFonts w:ascii="Times New Roman" w:eastAsia="Times New Roman" w:hAnsi="Times New Roman" w:cs="Times New Roman"/>
          <w:b/>
          <w:bCs/>
          <w:spacing w:val="1"/>
          <w:sz w:val="24"/>
          <w:szCs w:val="24"/>
          <w:lang w:val="cs-CZ"/>
        </w:rPr>
        <w:t>m</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uvních</w:t>
      </w:r>
      <w:r w:rsidRPr="00A91CB9">
        <w:rPr>
          <w:rFonts w:ascii="Times New Roman" w:eastAsia="Times New Roman" w:hAnsi="Times New Roman" w:cs="Times New Roman"/>
          <w:b/>
          <w:bCs/>
          <w:spacing w:val="4"/>
          <w:sz w:val="24"/>
          <w:szCs w:val="24"/>
          <w:lang w:val="cs-CZ"/>
        </w:rPr>
        <w:t xml:space="preserve"> </w:t>
      </w:r>
      <w:r w:rsidRPr="00A91CB9">
        <w:rPr>
          <w:rFonts w:ascii="Times New Roman" w:eastAsia="Times New Roman" w:hAnsi="Times New Roman" w:cs="Times New Roman"/>
          <w:b/>
          <w:bCs/>
          <w:spacing w:val="-3"/>
          <w:sz w:val="24"/>
          <w:szCs w:val="24"/>
          <w:lang w:val="cs-CZ"/>
        </w:rPr>
        <w:t>s</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pacing w:val="-6"/>
          <w:sz w:val="24"/>
          <w:szCs w:val="24"/>
          <w:lang w:val="cs-CZ"/>
        </w:rPr>
        <w:t>r</w:t>
      </w:r>
      <w:r w:rsidRPr="00A91CB9">
        <w:rPr>
          <w:rFonts w:ascii="Times New Roman" w:eastAsia="Times New Roman" w:hAnsi="Times New Roman" w:cs="Times New Roman"/>
          <w:b/>
          <w:bCs/>
          <w:sz w:val="24"/>
          <w:szCs w:val="24"/>
          <w:lang w:val="cs-CZ"/>
        </w:rPr>
        <w:t>an</w:t>
      </w:r>
    </w:p>
    <w:p w14:paraId="42D35AB7" w14:textId="77777777" w:rsidR="00966605" w:rsidRPr="00A91CB9" w:rsidRDefault="00966605">
      <w:pPr>
        <w:spacing w:before="5" w:line="150" w:lineRule="exact"/>
        <w:rPr>
          <w:sz w:val="15"/>
          <w:szCs w:val="15"/>
          <w:lang w:val="cs-CZ"/>
        </w:rPr>
      </w:pPr>
    </w:p>
    <w:p w14:paraId="414BF2ED" w14:textId="205A02D5" w:rsidR="00966605" w:rsidRPr="00A91CB9" w:rsidRDefault="00164FEF">
      <w:pPr>
        <w:pStyle w:val="Zkladntext"/>
        <w:numPr>
          <w:ilvl w:val="1"/>
          <w:numId w:val="13"/>
        </w:numPr>
        <w:tabs>
          <w:tab w:val="left" w:pos="569"/>
        </w:tabs>
        <w:spacing w:line="273" w:lineRule="auto"/>
        <w:ind w:right="110"/>
        <w:jc w:val="both"/>
        <w:rPr>
          <w:rFonts w:cs="Times New Roman"/>
          <w:lang w:val="cs-CZ"/>
        </w:rPr>
      </w:pPr>
      <w:r w:rsidRPr="00A91CB9">
        <w:rPr>
          <w:spacing w:val="1"/>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13"/>
          <w:lang w:val="cs-CZ"/>
        </w:rPr>
        <w:t xml:space="preserve"> </w:t>
      </w:r>
      <w:r w:rsidRPr="00A91CB9">
        <w:rPr>
          <w:spacing w:val="5"/>
          <w:lang w:val="cs-CZ"/>
        </w:rPr>
        <w:t>s</w:t>
      </w:r>
      <w:r w:rsidRPr="00A91CB9">
        <w:rPr>
          <w:spacing w:val="-4"/>
          <w:lang w:val="cs-CZ"/>
        </w:rPr>
        <w:t>t</w:t>
      </w:r>
      <w:r w:rsidRPr="00A91CB9">
        <w:rPr>
          <w:spacing w:val="-2"/>
          <w:lang w:val="cs-CZ"/>
        </w:rPr>
        <w:t>r</w:t>
      </w:r>
      <w:r w:rsidRPr="00A91CB9">
        <w:rPr>
          <w:spacing w:val="2"/>
          <w:lang w:val="cs-CZ"/>
        </w:rPr>
        <w:t>a</w:t>
      </w:r>
      <w:r w:rsidRPr="00A91CB9">
        <w:rPr>
          <w:spacing w:val="-5"/>
          <w:lang w:val="cs-CZ"/>
        </w:rPr>
        <w:t>n</w:t>
      </w:r>
      <w:r w:rsidRPr="00A91CB9">
        <w:rPr>
          <w:lang w:val="cs-CZ"/>
        </w:rPr>
        <w:t>y</w:t>
      </w:r>
      <w:r w:rsidRPr="00A91CB9">
        <w:rPr>
          <w:spacing w:val="16"/>
          <w:lang w:val="cs-CZ"/>
        </w:rPr>
        <w:t xml:space="preserve"> </w:t>
      </w:r>
      <w:r w:rsidRPr="00A91CB9">
        <w:rPr>
          <w:lang w:val="cs-CZ"/>
        </w:rPr>
        <w:t>p</w:t>
      </w:r>
      <w:r w:rsidRPr="00A91CB9">
        <w:rPr>
          <w:spacing w:val="-2"/>
          <w:lang w:val="cs-CZ"/>
        </w:rPr>
        <w:t>r</w:t>
      </w:r>
      <w:r w:rsidRPr="00A91CB9">
        <w:rPr>
          <w:spacing w:val="4"/>
          <w:lang w:val="cs-CZ"/>
        </w:rPr>
        <w:t>o</w:t>
      </w:r>
      <w:r w:rsidRPr="00A91CB9">
        <w:rPr>
          <w:spacing w:val="-5"/>
          <w:lang w:val="cs-CZ"/>
        </w:rPr>
        <w:t>h</w:t>
      </w:r>
      <w:r w:rsidRPr="00A91CB9">
        <w:rPr>
          <w:lang w:val="cs-CZ"/>
        </w:rPr>
        <w:t>l</w:t>
      </w:r>
      <w:r w:rsidRPr="00A91CB9">
        <w:rPr>
          <w:spacing w:val="-2"/>
          <w:lang w:val="cs-CZ"/>
        </w:rPr>
        <w:t>a</w:t>
      </w:r>
      <w:r w:rsidRPr="00A91CB9">
        <w:rPr>
          <w:lang w:val="cs-CZ"/>
        </w:rPr>
        <w:t>šu</w:t>
      </w:r>
      <w:r w:rsidRPr="00A91CB9">
        <w:rPr>
          <w:spacing w:val="1"/>
          <w:lang w:val="cs-CZ"/>
        </w:rPr>
        <w:t>j</w:t>
      </w:r>
      <w:r w:rsidRPr="00A91CB9">
        <w:rPr>
          <w:spacing w:val="-4"/>
          <w:lang w:val="cs-CZ"/>
        </w:rPr>
        <w:t>í</w:t>
      </w:r>
      <w:r w:rsidRPr="00A91CB9">
        <w:rPr>
          <w:lang w:val="cs-CZ"/>
        </w:rPr>
        <w:t>,</w:t>
      </w:r>
      <w:r w:rsidRPr="00A91CB9">
        <w:rPr>
          <w:spacing w:val="18"/>
          <w:lang w:val="cs-CZ"/>
        </w:rPr>
        <w:t xml:space="preserve"> </w:t>
      </w:r>
      <w:r w:rsidRPr="00A91CB9">
        <w:rPr>
          <w:spacing w:val="-2"/>
          <w:lang w:val="cs-CZ"/>
        </w:rPr>
        <w:t>ž</w:t>
      </w:r>
      <w:r w:rsidRPr="00A91CB9">
        <w:rPr>
          <w:lang w:val="cs-CZ"/>
        </w:rPr>
        <w:t>e</w:t>
      </w:r>
      <w:r w:rsidRPr="00A91CB9">
        <w:rPr>
          <w:spacing w:val="14"/>
          <w:lang w:val="cs-CZ"/>
        </w:rPr>
        <w:t xml:space="preserve"> </w:t>
      </w:r>
      <w:r w:rsidRPr="00A91CB9">
        <w:rPr>
          <w:lang w:val="cs-CZ"/>
        </w:rPr>
        <w:t>se</w:t>
      </w:r>
      <w:r w:rsidRPr="00A91CB9">
        <w:rPr>
          <w:spacing w:val="15"/>
          <w:lang w:val="cs-CZ"/>
        </w:rPr>
        <w:t xml:space="preserve"> </w:t>
      </w:r>
      <w:r w:rsidRPr="00A91CB9">
        <w:rPr>
          <w:lang w:val="cs-CZ"/>
        </w:rPr>
        <w:t>s</w:t>
      </w:r>
      <w:r w:rsidRPr="00A91CB9">
        <w:rPr>
          <w:spacing w:val="17"/>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lang w:val="cs-CZ"/>
        </w:rPr>
        <w:t>k</w:t>
      </w:r>
      <w:r w:rsidRPr="00A91CB9">
        <w:rPr>
          <w:spacing w:val="-4"/>
          <w:lang w:val="cs-CZ"/>
        </w:rPr>
        <w:t>t</w:t>
      </w:r>
      <w:r w:rsidRPr="00A91CB9">
        <w:rPr>
          <w:spacing w:val="2"/>
          <w:lang w:val="cs-CZ"/>
        </w:rPr>
        <w:t>e</w:t>
      </w:r>
      <w:r w:rsidRPr="00A91CB9">
        <w:rPr>
          <w:lang w:val="cs-CZ"/>
        </w:rPr>
        <w:t>m</w:t>
      </w:r>
      <w:r w:rsidRPr="00A91CB9">
        <w:rPr>
          <w:spacing w:val="17"/>
          <w:lang w:val="cs-CZ"/>
        </w:rPr>
        <w:t xml:space="preserve"> </w:t>
      </w:r>
      <w:r w:rsidRPr="00A91CB9">
        <w:rPr>
          <w:spacing w:val="-5"/>
          <w:lang w:val="cs-CZ"/>
        </w:rPr>
        <w:t>v</w:t>
      </w:r>
      <w:r w:rsidRPr="00A91CB9">
        <w:rPr>
          <w:spacing w:val="-2"/>
          <w:lang w:val="cs-CZ"/>
        </w:rPr>
        <w:t>č</w:t>
      </w:r>
      <w:r w:rsidRPr="00A91CB9">
        <w:rPr>
          <w:spacing w:val="2"/>
          <w:lang w:val="cs-CZ"/>
        </w:rPr>
        <w:t>e</w:t>
      </w:r>
      <w:r w:rsidRPr="00A91CB9">
        <w:rPr>
          <w:spacing w:val="6"/>
          <w:lang w:val="cs-CZ"/>
        </w:rPr>
        <w:t>t</w:t>
      </w:r>
      <w:r w:rsidRPr="00A91CB9">
        <w:rPr>
          <w:spacing w:val="-5"/>
          <w:lang w:val="cs-CZ"/>
        </w:rPr>
        <w:t>n</w:t>
      </w:r>
      <w:r w:rsidRPr="00A91CB9">
        <w:rPr>
          <w:lang w:val="cs-CZ"/>
        </w:rPr>
        <w:t>ě</w:t>
      </w:r>
      <w:r w:rsidRPr="00A91CB9">
        <w:rPr>
          <w:spacing w:val="15"/>
          <w:lang w:val="cs-CZ"/>
        </w:rPr>
        <w:t xml:space="preserve"> </w:t>
      </w:r>
      <w:r w:rsidRPr="00A91CB9">
        <w:rPr>
          <w:rFonts w:cs="Times New Roman"/>
          <w:spacing w:val="2"/>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spacing w:val="4"/>
          <w:lang w:val="cs-CZ"/>
        </w:rPr>
        <w:t>o</w:t>
      </w:r>
      <w:r w:rsidRPr="00A91CB9">
        <w:rPr>
          <w:spacing w:val="-5"/>
          <w:lang w:val="cs-CZ"/>
        </w:rPr>
        <w:t>v</w:t>
      </w:r>
      <w:r w:rsidRPr="00A91CB9">
        <w:rPr>
          <w:lang w:val="cs-CZ"/>
        </w:rPr>
        <w:t>é</w:t>
      </w:r>
      <w:r w:rsidRPr="00A91CB9">
        <w:rPr>
          <w:spacing w:val="14"/>
          <w:lang w:val="cs-CZ"/>
        </w:rPr>
        <w:t xml:space="preserve"> </w:t>
      </w:r>
      <w:r w:rsidRPr="00A91CB9">
        <w:rPr>
          <w:spacing w:val="-2"/>
          <w:lang w:val="cs-CZ"/>
        </w:rPr>
        <w:t>žá</w:t>
      </w:r>
      <w:r w:rsidRPr="00A91CB9">
        <w:rPr>
          <w:lang w:val="cs-CZ"/>
        </w:rPr>
        <w:t>do</w:t>
      </w:r>
      <w:r w:rsidRPr="00A91CB9">
        <w:rPr>
          <w:spacing w:val="5"/>
          <w:lang w:val="cs-CZ"/>
        </w:rPr>
        <w:t>s</w:t>
      </w:r>
      <w:r w:rsidRPr="00A91CB9">
        <w:rPr>
          <w:lang w:val="cs-CZ"/>
        </w:rPr>
        <w:t>ti</w:t>
      </w:r>
      <w:r w:rsidR="009D4A53">
        <w:rPr>
          <w:lang w:val="cs-CZ"/>
        </w:rPr>
        <w:t>,</w:t>
      </w:r>
      <w:r w:rsidR="008C3051">
        <w:rPr>
          <w:lang w:val="cs-CZ"/>
        </w:rPr>
        <w:t xml:space="preserve"> </w:t>
      </w:r>
      <w:proofErr w:type="spellStart"/>
      <w:r w:rsidR="008C3051">
        <w:rPr>
          <w:lang w:val="cs-CZ"/>
        </w:rPr>
        <w:t>reg.č</w:t>
      </w:r>
      <w:proofErr w:type="spellEnd"/>
      <w:r w:rsidR="008C3051">
        <w:rPr>
          <w:lang w:val="cs-CZ"/>
        </w:rPr>
        <w:t xml:space="preserve">. </w:t>
      </w:r>
      <w:r w:rsidR="000E4332" w:rsidRPr="008421C5">
        <w:rPr>
          <w:lang w:val="cs-CZ"/>
        </w:rPr>
        <w:t>CZ.01.01.01/01/24_063/0006166</w:t>
      </w:r>
      <w:r w:rsidRPr="00A91CB9">
        <w:rPr>
          <w:spacing w:val="13"/>
          <w:lang w:val="cs-CZ"/>
        </w:rPr>
        <w:t xml:space="preserve"> </w:t>
      </w:r>
      <w:r w:rsidRPr="00A91CB9">
        <w:rPr>
          <w:lang w:val="cs-CZ"/>
        </w:rPr>
        <w:t>s</w:t>
      </w:r>
      <w:r w:rsidRPr="00A91CB9">
        <w:rPr>
          <w:spacing w:val="-2"/>
          <w:lang w:val="cs-CZ"/>
        </w:rPr>
        <w:t>e</w:t>
      </w:r>
      <w:r w:rsidRPr="00A91CB9">
        <w:rPr>
          <w:spacing w:val="2"/>
          <w:lang w:val="cs-CZ"/>
        </w:rPr>
        <w:t>z</w:t>
      </w:r>
      <w:r w:rsidRPr="00A91CB9">
        <w:rPr>
          <w:spacing w:val="-5"/>
          <w:lang w:val="cs-CZ"/>
        </w:rPr>
        <w:t>n</w:t>
      </w:r>
      <w:r w:rsidRPr="00A91CB9">
        <w:rPr>
          <w:spacing w:val="2"/>
          <w:lang w:val="cs-CZ"/>
        </w:rPr>
        <w:t>á</w:t>
      </w:r>
      <w:r w:rsidRPr="00A91CB9">
        <w:rPr>
          <w:spacing w:val="-4"/>
          <w:lang w:val="cs-CZ"/>
        </w:rPr>
        <w:t>m</w:t>
      </w:r>
      <w:r w:rsidRPr="00A91CB9">
        <w:rPr>
          <w:lang w:val="cs-CZ"/>
        </w:rPr>
        <w:t>i</w:t>
      </w:r>
      <w:r w:rsidRPr="00A91CB9">
        <w:rPr>
          <w:spacing w:val="-4"/>
          <w:lang w:val="cs-CZ"/>
        </w:rPr>
        <w:t>l</w:t>
      </w:r>
      <w:r w:rsidRPr="00A91CB9">
        <w:rPr>
          <w:spacing w:val="2"/>
          <w:lang w:val="cs-CZ"/>
        </w:rPr>
        <w:t>y</w:t>
      </w:r>
      <w:r w:rsidRPr="00A91CB9">
        <w:rPr>
          <w:rFonts w:cs="Times New Roman"/>
          <w:lang w:val="cs-CZ"/>
        </w:rPr>
        <w:t>,</w:t>
      </w:r>
      <w:r w:rsidRPr="00A91CB9">
        <w:rPr>
          <w:rFonts w:cs="Times New Roman"/>
          <w:spacing w:val="18"/>
          <w:lang w:val="cs-CZ"/>
        </w:rPr>
        <w:t xml:space="preserve"> </w:t>
      </w:r>
      <w:r w:rsidRPr="00A91CB9">
        <w:rPr>
          <w:rFonts w:cs="Times New Roman"/>
          <w:lang w:val="cs-CZ"/>
        </w:rPr>
        <w:t>a</w:t>
      </w:r>
      <w:r w:rsidRPr="00A91CB9">
        <w:rPr>
          <w:rFonts w:cs="Times New Roman"/>
          <w:spacing w:val="14"/>
          <w:lang w:val="cs-CZ"/>
        </w:rPr>
        <w:t xml:space="preserve"> </w:t>
      </w:r>
      <w:r w:rsidRPr="00A91CB9">
        <w:rPr>
          <w:rFonts w:cs="Times New Roman"/>
          <w:spacing w:val="-4"/>
          <w:lang w:val="cs-CZ"/>
        </w:rPr>
        <w:t>t</w:t>
      </w:r>
      <w:r w:rsidRPr="00A91CB9">
        <w:rPr>
          <w:rFonts w:cs="Times New Roman"/>
          <w:lang w:val="cs-CZ"/>
        </w:rPr>
        <w:t>o</w:t>
      </w:r>
      <w:r w:rsidRPr="00A91CB9">
        <w:rPr>
          <w:rFonts w:cs="Times New Roman"/>
          <w:spacing w:val="18"/>
          <w:lang w:val="cs-CZ"/>
        </w:rPr>
        <w:t xml:space="preserve"> </w:t>
      </w:r>
      <w:r w:rsidRPr="00A91CB9">
        <w:rPr>
          <w:lang w:val="cs-CZ"/>
        </w:rPr>
        <w:t>p</w:t>
      </w:r>
      <w:r w:rsidRPr="00A91CB9">
        <w:rPr>
          <w:spacing w:val="-2"/>
          <w:lang w:val="cs-CZ"/>
        </w:rPr>
        <w:t>ře</w:t>
      </w:r>
      <w:r w:rsidRPr="00A91CB9">
        <w:rPr>
          <w:lang w:val="cs-CZ"/>
        </w:rPr>
        <w:t>d</w:t>
      </w:r>
      <w:r w:rsidRPr="00A91CB9">
        <w:rPr>
          <w:spacing w:val="16"/>
          <w:lang w:val="cs-CZ"/>
        </w:rPr>
        <w:t xml:space="preserve"> </w:t>
      </w:r>
      <w:r w:rsidRPr="00A91CB9">
        <w:rPr>
          <w:lang w:val="cs-CZ"/>
        </w:rPr>
        <w:t>podp</w:t>
      </w:r>
      <w:r w:rsidRPr="00A91CB9">
        <w:rPr>
          <w:spacing w:val="-4"/>
          <w:lang w:val="cs-CZ"/>
        </w:rPr>
        <w:t>i</w:t>
      </w:r>
      <w:r w:rsidRPr="00A91CB9">
        <w:rPr>
          <w:lang w:val="cs-CZ"/>
        </w:rPr>
        <w:t>s</w:t>
      </w:r>
      <w:r w:rsidRPr="00A91CB9">
        <w:rPr>
          <w:spacing w:val="3"/>
          <w:lang w:val="cs-CZ"/>
        </w:rPr>
        <w:t>e</w:t>
      </w:r>
      <w:r w:rsidRPr="00A91CB9">
        <w:rPr>
          <w:lang w:val="cs-CZ"/>
        </w:rPr>
        <w:t xml:space="preserve">m </w:t>
      </w:r>
      <w:r w:rsidRPr="00A91CB9">
        <w:rPr>
          <w:rFonts w:cs="Times New Roman"/>
          <w:spacing w:val="1"/>
          <w:lang w:val="cs-CZ"/>
        </w:rPr>
        <w:t>S</w:t>
      </w:r>
      <w:r w:rsidRPr="00A91CB9">
        <w:rPr>
          <w:rFonts w:cs="Times New Roman"/>
          <w:spacing w:val="-4"/>
          <w:lang w:val="cs-CZ"/>
        </w:rPr>
        <w:t>ml</w:t>
      </w:r>
      <w:r w:rsidRPr="00A91CB9">
        <w:rPr>
          <w:rFonts w:cs="Times New Roman"/>
          <w:lang w:val="cs-CZ"/>
        </w:rPr>
        <w:t>o</w:t>
      </w:r>
      <w:r w:rsidRPr="00A91CB9">
        <w:rPr>
          <w:rFonts w:cs="Times New Roman"/>
          <w:spacing w:val="4"/>
          <w:lang w:val="cs-CZ"/>
        </w:rPr>
        <w:t>u</w:t>
      </w:r>
      <w:r w:rsidRPr="00A91CB9">
        <w:rPr>
          <w:rFonts w:cs="Times New Roman"/>
          <w:spacing w:val="-5"/>
          <w:lang w:val="cs-CZ"/>
        </w:rPr>
        <w:t>v</w:t>
      </w:r>
      <w:r w:rsidRPr="00A91CB9">
        <w:rPr>
          <w:rFonts w:cs="Times New Roman"/>
          <w:lang w:val="cs-CZ"/>
        </w:rPr>
        <w:t>y.</w:t>
      </w:r>
    </w:p>
    <w:p w14:paraId="19B33CC6" w14:textId="77777777" w:rsidR="00966605" w:rsidRPr="00A91CB9" w:rsidRDefault="00966605">
      <w:pPr>
        <w:spacing w:before="7" w:line="120" w:lineRule="exact"/>
        <w:rPr>
          <w:sz w:val="12"/>
          <w:szCs w:val="12"/>
          <w:lang w:val="cs-CZ"/>
        </w:rPr>
      </w:pPr>
    </w:p>
    <w:p w14:paraId="0C2F4722" w14:textId="4E471D35" w:rsidR="00966605" w:rsidRPr="00A91CB9" w:rsidRDefault="00164FEF">
      <w:pPr>
        <w:pStyle w:val="Zkladntext"/>
        <w:numPr>
          <w:ilvl w:val="1"/>
          <w:numId w:val="13"/>
        </w:numPr>
        <w:tabs>
          <w:tab w:val="left" w:pos="569"/>
        </w:tabs>
        <w:spacing w:line="276" w:lineRule="auto"/>
        <w:ind w:right="111"/>
        <w:jc w:val="both"/>
        <w:rPr>
          <w:rFonts w:cs="Times New Roman"/>
          <w:lang w:val="cs-CZ"/>
        </w:rPr>
      </w:pPr>
      <w:r w:rsidRPr="00A91CB9">
        <w:rPr>
          <w:spacing w:val="1"/>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2"/>
          <w:lang w:val="cs-CZ"/>
        </w:rPr>
        <w:t xml:space="preserve"> </w:t>
      </w:r>
      <w:r w:rsidRPr="00A91CB9">
        <w:rPr>
          <w:lang w:val="cs-CZ"/>
        </w:rPr>
        <w:t>s</w:t>
      </w:r>
      <w:r w:rsidRPr="00A91CB9">
        <w:rPr>
          <w:spacing w:val="1"/>
          <w:lang w:val="cs-CZ"/>
        </w:rPr>
        <w:t>t</w:t>
      </w:r>
      <w:r w:rsidRPr="00A91CB9">
        <w:rPr>
          <w:spacing w:val="-2"/>
          <w:lang w:val="cs-CZ"/>
        </w:rPr>
        <w:t>r</w:t>
      </w:r>
      <w:r w:rsidRPr="00A91CB9">
        <w:rPr>
          <w:spacing w:val="2"/>
          <w:lang w:val="cs-CZ"/>
        </w:rPr>
        <w:t>a</w:t>
      </w:r>
      <w:r w:rsidRPr="00A91CB9">
        <w:rPr>
          <w:spacing w:val="-5"/>
          <w:lang w:val="cs-CZ"/>
        </w:rPr>
        <w:t>n</w:t>
      </w:r>
      <w:r w:rsidRPr="00A91CB9">
        <w:rPr>
          <w:lang w:val="cs-CZ"/>
        </w:rPr>
        <w:t>y</w:t>
      </w:r>
      <w:r w:rsidRPr="00A91CB9">
        <w:rPr>
          <w:spacing w:val="2"/>
          <w:lang w:val="cs-CZ"/>
        </w:rPr>
        <w:t xml:space="preserve"> </w:t>
      </w:r>
      <w:r w:rsidRPr="00A91CB9">
        <w:rPr>
          <w:lang w:val="cs-CZ"/>
        </w:rPr>
        <w:t xml:space="preserve">se </w:t>
      </w:r>
      <w:r w:rsidRPr="00A91CB9">
        <w:rPr>
          <w:spacing w:val="-2"/>
          <w:lang w:val="cs-CZ"/>
        </w:rPr>
        <w:t>za</w:t>
      </w:r>
      <w:r w:rsidRPr="00A91CB9">
        <w:rPr>
          <w:lang w:val="cs-CZ"/>
        </w:rPr>
        <w:t>v</w:t>
      </w:r>
      <w:r w:rsidRPr="00A91CB9">
        <w:rPr>
          <w:spacing w:val="-2"/>
          <w:lang w:val="cs-CZ"/>
        </w:rPr>
        <w:t>az</w:t>
      </w:r>
      <w:r w:rsidRPr="00A91CB9">
        <w:rPr>
          <w:spacing w:val="4"/>
          <w:lang w:val="cs-CZ"/>
        </w:rPr>
        <w:t>u</w:t>
      </w:r>
      <w:r w:rsidRPr="00A91CB9">
        <w:rPr>
          <w:spacing w:val="-4"/>
          <w:lang w:val="cs-CZ"/>
        </w:rPr>
        <w:t>j</w:t>
      </w:r>
      <w:r w:rsidRPr="00A91CB9">
        <w:rPr>
          <w:lang w:val="cs-CZ"/>
        </w:rPr>
        <w:t>í</w:t>
      </w:r>
      <w:r w:rsidRPr="00A91CB9">
        <w:rPr>
          <w:spacing w:val="-2"/>
          <w:lang w:val="cs-CZ"/>
        </w:rPr>
        <w:t xml:space="preserve"> </w:t>
      </w:r>
      <w:r w:rsidRPr="00A91CB9">
        <w:rPr>
          <w:lang w:val="cs-CZ"/>
        </w:rPr>
        <w:t>dod</w:t>
      </w:r>
      <w:r w:rsidRPr="00A91CB9">
        <w:rPr>
          <w:spacing w:val="-2"/>
          <w:lang w:val="cs-CZ"/>
        </w:rPr>
        <w:t>rž</w:t>
      </w:r>
      <w:r w:rsidRPr="00A91CB9">
        <w:rPr>
          <w:spacing w:val="4"/>
          <w:lang w:val="cs-CZ"/>
        </w:rPr>
        <w:t>o</w:t>
      </w:r>
      <w:r w:rsidRPr="00A91CB9">
        <w:rPr>
          <w:spacing w:val="-5"/>
          <w:lang w:val="cs-CZ"/>
        </w:rPr>
        <w:t>v</w:t>
      </w:r>
      <w:r w:rsidRPr="00A91CB9">
        <w:rPr>
          <w:spacing w:val="2"/>
          <w:lang w:val="cs-CZ"/>
        </w:rPr>
        <w:t>a</w:t>
      </w:r>
      <w:r w:rsidRPr="00A91CB9">
        <w:rPr>
          <w:lang w:val="cs-CZ"/>
        </w:rPr>
        <w:t>t</w:t>
      </w:r>
      <w:r w:rsidRPr="00A91CB9">
        <w:rPr>
          <w:spacing w:val="-2"/>
          <w:lang w:val="cs-CZ"/>
        </w:rPr>
        <w:t xml:space="preserve"> </w:t>
      </w:r>
      <w:r w:rsidRPr="00A91CB9">
        <w:rPr>
          <w:lang w:val="cs-CZ"/>
        </w:rPr>
        <w:t>p</w:t>
      </w:r>
      <w:r w:rsidRPr="00A91CB9">
        <w:rPr>
          <w:spacing w:val="-2"/>
          <w:lang w:val="cs-CZ"/>
        </w:rPr>
        <w:t>r</w:t>
      </w:r>
      <w:r w:rsidRPr="00A91CB9">
        <w:rPr>
          <w:spacing w:val="2"/>
          <w:lang w:val="cs-CZ"/>
        </w:rPr>
        <w:t>a</w:t>
      </w:r>
      <w:r w:rsidRPr="00A91CB9">
        <w:rPr>
          <w:spacing w:val="-5"/>
          <w:lang w:val="cs-CZ"/>
        </w:rPr>
        <w:t>v</w:t>
      </w:r>
      <w:r w:rsidRPr="00A91CB9">
        <w:rPr>
          <w:spacing w:val="-4"/>
          <w:lang w:val="cs-CZ"/>
        </w:rPr>
        <w:t>i</w:t>
      </w:r>
      <w:r w:rsidRPr="00A91CB9">
        <w:rPr>
          <w:spacing w:val="4"/>
          <w:lang w:val="cs-CZ"/>
        </w:rPr>
        <w:t>d</w:t>
      </w:r>
      <w:r w:rsidRPr="00A91CB9">
        <w:rPr>
          <w:spacing w:val="-4"/>
          <w:lang w:val="cs-CZ"/>
        </w:rPr>
        <w:t>l</w:t>
      </w:r>
      <w:r w:rsidRPr="00A91CB9">
        <w:rPr>
          <w:lang w:val="cs-CZ"/>
        </w:rPr>
        <w:t>a posky</w:t>
      </w:r>
      <w:r w:rsidRPr="00A91CB9">
        <w:rPr>
          <w:spacing w:val="1"/>
          <w:lang w:val="cs-CZ"/>
        </w:rPr>
        <w:t>t</w:t>
      </w:r>
      <w:r w:rsidRPr="00A91CB9">
        <w:rPr>
          <w:lang w:val="cs-CZ"/>
        </w:rPr>
        <w:t>nu</w:t>
      </w:r>
      <w:r w:rsidRPr="00A91CB9">
        <w:rPr>
          <w:spacing w:val="-4"/>
          <w:lang w:val="cs-CZ"/>
        </w:rPr>
        <w:t>t</w:t>
      </w:r>
      <w:r w:rsidRPr="00A91CB9">
        <w:rPr>
          <w:lang w:val="cs-CZ"/>
        </w:rPr>
        <w:t>í</w:t>
      </w:r>
      <w:r w:rsidRPr="00A91CB9">
        <w:rPr>
          <w:spacing w:val="-2"/>
          <w:lang w:val="cs-CZ"/>
        </w:rPr>
        <w:t xml:space="preserve"> </w:t>
      </w:r>
      <w:r w:rsidRPr="00A91CB9">
        <w:rPr>
          <w:lang w:val="cs-CZ"/>
        </w:rPr>
        <w:t>podpo</w:t>
      </w:r>
      <w:r w:rsidRPr="00A91CB9">
        <w:rPr>
          <w:spacing w:val="-2"/>
          <w:lang w:val="cs-CZ"/>
        </w:rPr>
        <w:t>r</w:t>
      </w:r>
      <w:r w:rsidRPr="00A91CB9">
        <w:rPr>
          <w:lang w:val="cs-CZ"/>
        </w:rPr>
        <w:t>y</w:t>
      </w:r>
      <w:r w:rsidRPr="00A91CB9">
        <w:rPr>
          <w:spacing w:val="2"/>
          <w:lang w:val="cs-CZ"/>
        </w:rPr>
        <w:t xml:space="preserve"> </w:t>
      </w:r>
      <w:r w:rsidRPr="00A91CB9">
        <w:rPr>
          <w:lang w:val="cs-CZ"/>
        </w:rPr>
        <w:t xml:space="preserve">a </w:t>
      </w:r>
      <w:r w:rsidRPr="00A91CB9">
        <w:rPr>
          <w:spacing w:val="-2"/>
          <w:lang w:val="cs-CZ"/>
        </w:rPr>
        <w:t>ř</w:t>
      </w:r>
      <w:r w:rsidRPr="00A91CB9">
        <w:rPr>
          <w:spacing w:val="-4"/>
          <w:lang w:val="cs-CZ"/>
        </w:rPr>
        <w:t>í</w:t>
      </w:r>
      <w:r w:rsidRPr="00A91CB9">
        <w:rPr>
          <w:lang w:val="cs-CZ"/>
        </w:rPr>
        <w:t>dit</w:t>
      </w:r>
      <w:r w:rsidRPr="00A91CB9">
        <w:rPr>
          <w:spacing w:val="-2"/>
          <w:lang w:val="cs-CZ"/>
        </w:rPr>
        <w:t xml:space="preserve"> </w:t>
      </w:r>
      <w:r w:rsidRPr="00A91CB9">
        <w:rPr>
          <w:lang w:val="cs-CZ"/>
        </w:rPr>
        <w:t xml:space="preserve">se </w:t>
      </w:r>
      <w:r w:rsidRPr="00A91CB9">
        <w:rPr>
          <w:spacing w:val="-4"/>
          <w:lang w:val="cs-CZ"/>
        </w:rPr>
        <w:t>j</w:t>
      </w:r>
      <w:r w:rsidRPr="00A91CB9">
        <w:rPr>
          <w:lang w:val="cs-CZ"/>
        </w:rPr>
        <w:t>im</w:t>
      </w:r>
      <w:r w:rsidRPr="00A91CB9">
        <w:rPr>
          <w:spacing w:val="-4"/>
          <w:lang w:val="cs-CZ"/>
        </w:rPr>
        <w:t>i</w:t>
      </w:r>
      <w:r w:rsidRPr="00A91CB9">
        <w:rPr>
          <w:lang w:val="cs-CZ"/>
        </w:rPr>
        <w:t>,</w:t>
      </w:r>
      <w:r w:rsidRPr="00A91CB9">
        <w:rPr>
          <w:spacing w:val="4"/>
          <w:lang w:val="cs-CZ"/>
        </w:rPr>
        <w:t xml:space="preserve"> </w:t>
      </w:r>
      <w:r w:rsidRPr="00A91CB9">
        <w:rPr>
          <w:spacing w:val="-4"/>
          <w:lang w:val="cs-CZ"/>
        </w:rPr>
        <w:t>tj</w:t>
      </w:r>
      <w:r w:rsidRPr="00A91CB9">
        <w:rPr>
          <w:lang w:val="cs-CZ"/>
        </w:rPr>
        <w:t>.</w:t>
      </w:r>
      <w:r w:rsidRPr="00A91CB9">
        <w:rPr>
          <w:spacing w:val="4"/>
          <w:lang w:val="cs-CZ"/>
        </w:rPr>
        <w:t xml:space="preserve"> </w:t>
      </w:r>
      <w:r w:rsidR="009D4A53">
        <w:rPr>
          <w:spacing w:val="4"/>
          <w:lang w:val="cs-CZ"/>
        </w:rPr>
        <w:t xml:space="preserve">postupovat </w:t>
      </w:r>
      <w:r w:rsidRPr="00A91CB9">
        <w:rPr>
          <w:lang w:val="cs-CZ"/>
        </w:rPr>
        <w:t>v</w:t>
      </w:r>
      <w:r w:rsidRPr="00A91CB9">
        <w:rPr>
          <w:spacing w:val="5"/>
          <w:lang w:val="cs-CZ"/>
        </w:rPr>
        <w:t xml:space="preserve"> </w:t>
      </w:r>
      <w:r w:rsidRPr="00A91CB9">
        <w:rPr>
          <w:rFonts w:cs="Times New Roman"/>
          <w:lang w:val="cs-CZ"/>
        </w:rPr>
        <w:t>sou</w:t>
      </w:r>
      <w:r w:rsidRPr="00A91CB9">
        <w:rPr>
          <w:rFonts w:cs="Times New Roman"/>
          <w:spacing w:val="-4"/>
          <w:lang w:val="cs-CZ"/>
        </w:rPr>
        <w:t>l</w:t>
      </w:r>
      <w:r w:rsidRPr="00A91CB9">
        <w:rPr>
          <w:rFonts w:cs="Times New Roman"/>
          <w:spacing w:val="-2"/>
          <w:lang w:val="cs-CZ"/>
        </w:rPr>
        <w:t>a</w:t>
      </w:r>
      <w:r w:rsidRPr="00A91CB9">
        <w:rPr>
          <w:rFonts w:cs="Times New Roman"/>
          <w:lang w:val="cs-CZ"/>
        </w:rPr>
        <w:t>du</w:t>
      </w:r>
      <w:r w:rsidRPr="00A91CB9">
        <w:rPr>
          <w:rFonts w:cs="Times New Roman"/>
          <w:spacing w:val="2"/>
          <w:lang w:val="cs-CZ"/>
        </w:rPr>
        <w:t xml:space="preserve"> </w:t>
      </w:r>
      <w:r w:rsidRPr="00A91CB9">
        <w:rPr>
          <w:rFonts w:cs="Times New Roman"/>
          <w:lang w:val="cs-CZ"/>
        </w:rPr>
        <w:t>s</w:t>
      </w:r>
      <w:r w:rsidRPr="00A91CB9">
        <w:rPr>
          <w:rFonts w:cs="Times New Roman"/>
          <w:spacing w:val="2"/>
          <w:lang w:val="cs-CZ"/>
        </w:rPr>
        <w:t xml:space="preserve"> </w:t>
      </w:r>
      <w:r w:rsidRPr="00A91CB9">
        <w:rPr>
          <w:rFonts w:cs="Times New Roman"/>
          <w:lang w:val="cs-CZ"/>
        </w:rPr>
        <w:t>p</w:t>
      </w:r>
      <w:r w:rsidRPr="00A91CB9">
        <w:rPr>
          <w:rFonts w:cs="Times New Roman"/>
          <w:spacing w:val="-2"/>
          <w:lang w:val="cs-CZ"/>
        </w:rPr>
        <w:t>ra</w:t>
      </w:r>
      <w:r w:rsidRPr="00A91CB9">
        <w:rPr>
          <w:rFonts w:cs="Times New Roman"/>
          <w:lang w:val="cs-CZ"/>
        </w:rPr>
        <w:t>v</w:t>
      </w:r>
      <w:r w:rsidRPr="00A91CB9">
        <w:rPr>
          <w:rFonts w:cs="Times New Roman"/>
          <w:spacing w:val="-4"/>
          <w:lang w:val="cs-CZ"/>
        </w:rPr>
        <w:t>i</w:t>
      </w:r>
      <w:r w:rsidRPr="00A91CB9">
        <w:rPr>
          <w:rFonts w:cs="Times New Roman"/>
          <w:lang w:val="cs-CZ"/>
        </w:rPr>
        <w:t>d</w:t>
      </w:r>
      <w:r w:rsidRPr="00A91CB9">
        <w:rPr>
          <w:rFonts w:cs="Times New Roman"/>
          <w:spacing w:val="-4"/>
          <w:lang w:val="cs-CZ"/>
        </w:rPr>
        <w:t>l</w:t>
      </w:r>
      <w:r w:rsidRPr="00A91CB9">
        <w:rPr>
          <w:rFonts w:cs="Times New Roman"/>
          <w:lang w:val="cs-CZ"/>
        </w:rPr>
        <w:t xml:space="preserve">y </w:t>
      </w:r>
      <w:r w:rsidRPr="00A91CB9">
        <w:rPr>
          <w:spacing w:val="-5"/>
          <w:lang w:val="cs-CZ"/>
        </w:rPr>
        <w:t>v</w:t>
      </w:r>
      <w:r w:rsidRPr="00A91CB9">
        <w:rPr>
          <w:spacing w:val="2"/>
          <w:lang w:val="cs-CZ"/>
        </w:rPr>
        <w:t>e</w:t>
      </w:r>
      <w:r w:rsidRPr="00A91CB9">
        <w:rPr>
          <w:spacing w:val="-2"/>
          <w:lang w:val="cs-CZ"/>
        </w:rPr>
        <w:t>ř</w:t>
      </w:r>
      <w:r w:rsidRPr="00A91CB9">
        <w:rPr>
          <w:spacing w:val="2"/>
          <w:lang w:val="cs-CZ"/>
        </w:rPr>
        <w:t>e</w:t>
      </w:r>
      <w:r w:rsidRPr="00A91CB9">
        <w:rPr>
          <w:spacing w:val="-4"/>
          <w:lang w:val="cs-CZ"/>
        </w:rPr>
        <w:t>j</w:t>
      </w:r>
      <w:r w:rsidRPr="00A91CB9">
        <w:rPr>
          <w:lang w:val="cs-CZ"/>
        </w:rPr>
        <w:t>né</w:t>
      </w:r>
      <w:r w:rsidRPr="00A91CB9">
        <w:rPr>
          <w:spacing w:val="12"/>
          <w:lang w:val="cs-CZ"/>
        </w:rPr>
        <w:t xml:space="preserve"> </w:t>
      </w:r>
      <w:r w:rsidRPr="00A91CB9">
        <w:rPr>
          <w:lang w:val="cs-CZ"/>
        </w:rPr>
        <w:t>podpo</w:t>
      </w:r>
      <w:r w:rsidRPr="00A91CB9">
        <w:rPr>
          <w:spacing w:val="-2"/>
          <w:lang w:val="cs-CZ"/>
        </w:rPr>
        <w:t>r</w:t>
      </w:r>
      <w:r w:rsidRPr="00A91CB9">
        <w:rPr>
          <w:lang w:val="cs-CZ"/>
        </w:rPr>
        <w:t>y</w:t>
      </w:r>
      <w:r w:rsidRPr="00A91CB9">
        <w:rPr>
          <w:spacing w:val="14"/>
          <w:lang w:val="cs-CZ"/>
        </w:rPr>
        <w:t xml:space="preserve"> </w:t>
      </w:r>
      <w:r w:rsidRPr="00A91CB9">
        <w:rPr>
          <w:spacing w:val="-2"/>
          <w:lang w:val="cs-CZ"/>
        </w:rPr>
        <w:t>(</w:t>
      </w:r>
      <w:r w:rsidRPr="00A91CB9">
        <w:rPr>
          <w:spacing w:val="-6"/>
          <w:lang w:val="cs-CZ"/>
        </w:rPr>
        <w:t>G</w:t>
      </w:r>
      <w:r w:rsidRPr="00A91CB9">
        <w:rPr>
          <w:spacing w:val="-4"/>
          <w:lang w:val="cs-CZ"/>
        </w:rPr>
        <w:t>B</w:t>
      </w:r>
      <w:r w:rsidRPr="00A91CB9">
        <w:rPr>
          <w:lang w:val="cs-CZ"/>
        </w:rPr>
        <w:t>ER,</w:t>
      </w:r>
      <w:r w:rsidRPr="00A91CB9">
        <w:rPr>
          <w:spacing w:val="16"/>
          <w:lang w:val="cs-CZ"/>
        </w:rPr>
        <w:t xml:space="preserve"> </w:t>
      </w:r>
      <w:r w:rsidRPr="00A91CB9">
        <w:rPr>
          <w:spacing w:val="1"/>
          <w:lang w:val="cs-CZ"/>
        </w:rPr>
        <w:t>R</w:t>
      </w:r>
      <w:r w:rsidRPr="00A91CB9">
        <w:rPr>
          <w:spacing w:val="-2"/>
          <w:lang w:val="cs-CZ"/>
        </w:rPr>
        <w:t>á</w:t>
      </w:r>
      <w:r w:rsidRPr="00A91CB9">
        <w:rPr>
          <w:spacing w:val="-4"/>
          <w:lang w:val="cs-CZ"/>
        </w:rPr>
        <w:t>m</w:t>
      </w:r>
      <w:r w:rsidRPr="00A91CB9">
        <w:rPr>
          <w:spacing w:val="-2"/>
          <w:lang w:val="cs-CZ"/>
        </w:rPr>
        <w:t>e</w:t>
      </w:r>
      <w:r w:rsidRPr="00A91CB9">
        <w:rPr>
          <w:lang w:val="cs-CZ"/>
        </w:rPr>
        <w:t>c</w:t>
      </w:r>
      <w:r w:rsidRPr="00A91CB9">
        <w:rPr>
          <w:spacing w:val="12"/>
          <w:lang w:val="cs-CZ"/>
        </w:rPr>
        <w:t xml:space="preserve"> </w:t>
      </w:r>
      <w:r w:rsidRPr="00A91CB9">
        <w:rPr>
          <w:lang w:val="cs-CZ"/>
        </w:rPr>
        <w:t>a</w:t>
      </w:r>
      <w:r w:rsidRPr="00A91CB9">
        <w:rPr>
          <w:spacing w:val="12"/>
          <w:lang w:val="cs-CZ"/>
        </w:rPr>
        <w:t xml:space="preserve"> </w:t>
      </w:r>
      <w:r w:rsidRPr="00A91CB9">
        <w:rPr>
          <w:lang w:val="cs-CZ"/>
        </w:rPr>
        <w:t>d</w:t>
      </w:r>
      <w:r w:rsidRPr="00A91CB9">
        <w:rPr>
          <w:spacing w:val="-2"/>
          <w:lang w:val="cs-CZ"/>
        </w:rPr>
        <w:t>a</w:t>
      </w:r>
      <w:r w:rsidRPr="00A91CB9">
        <w:rPr>
          <w:spacing w:val="-4"/>
          <w:lang w:val="cs-CZ"/>
        </w:rPr>
        <w:t>l</w:t>
      </w:r>
      <w:r w:rsidRPr="00A91CB9">
        <w:rPr>
          <w:spacing w:val="5"/>
          <w:lang w:val="cs-CZ"/>
        </w:rPr>
        <w:t>š</w:t>
      </w:r>
      <w:r w:rsidRPr="00A91CB9">
        <w:rPr>
          <w:lang w:val="cs-CZ"/>
        </w:rPr>
        <w:t>í</w:t>
      </w:r>
      <w:r w:rsidRPr="00A91CB9">
        <w:rPr>
          <w:spacing w:val="10"/>
          <w:lang w:val="cs-CZ"/>
        </w:rPr>
        <w:t xml:space="preserve"> </w:t>
      </w:r>
      <w:r w:rsidRPr="00A91CB9">
        <w:rPr>
          <w:spacing w:val="-2"/>
          <w:lang w:val="cs-CZ"/>
        </w:rPr>
        <w:t>r</w:t>
      </w:r>
      <w:r w:rsidRPr="00A91CB9">
        <w:rPr>
          <w:spacing w:val="2"/>
          <w:lang w:val="cs-CZ"/>
        </w:rPr>
        <w:t>e</w:t>
      </w:r>
      <w:r w:rsidRPr="00A91CB9">
        <w:rPr>
          <w:spacing w:val="-4"/>
          <w:lang w:val="cs-CZ"/>
        </w:rPr>
        <w:t>l</w:t>
      </w:r>
      <w:r w:rsidRPr="00A91CB9">
        <w:rPr>
          <w:spacing w:val="2"/>
          <w:lang w:val="cs-CZ"/>
        </w:rPr>
        <w:t>e</w:t>
      </w:r>
      <w:r w:rsidRPr="00A91CB9">
        <w:rPr>
          <w:spacing w:val="-5"/>
          <w:lang w:val="cs-CZ"/>
        </w:rPr>
        <w:t>v</w:t>
      </w:r>
      <w:r w:rsidRPr="00A91CB9">
        <w:rPr>
          <w:spacing w:val="2"/>
          <w:lang w:val="cs-CZ"/>
        </w:rPr>
        <w:t>a</w:t>
      </w:r>
      <w:r w:rsidRPr="00A91CB9">
        <w:rPr>
          <w:lang w:val="cs-CZ"/>
        </w:rPr>
        <w:t>ntní</w:t>
      </w:r>
      <w:r w:rsidRPr="00A91CB9">
        <w:rPr>
          <w:spacing w:val="15"/>
          <w:lang w:val="cs-CZ"/>
        </w:rPr>
        <w:t xml:space="preserve"> </w:t>
      </w:r>
      <w:r w:rsidRPr="00A91CB9">
        <w:rPr>
          <w:lang w:val="cs-CZ"/>
        </w:rPr>
        <w:t>p</w:t>
      </w:r>
      <w:r w:rsidRPr="00A91CB9">
        <w:rPr>
          <w:spacing w:val="-2"/>
          <w:lang w:val="cs-CZ"/>
        </w:rPr>
        <w:t>ře</w:t>
      </w:r>
      <w:r w:rsidRPr="00A91CB9">
        <w:rPr>
          <w:lang w:val="cs-CZ"/>
        </w:rPr>
        <w:t>dp</w:t>
      </w:r>
      <w:r w:rsidRPr="00A91CB9">
        <w:rPr>
          <w:spacing w:val="-4"/>
          <w:lang w:val="cs-CZ"/>
        </w:rPr>
        <w:t>i</w:t>
      </w:r>
      <w:r w:rsidRPr="00A91CB9">
        <w:rPr>
          <w:lang w:val="cs-CZ"/>
        </w:rPr>
        <w:t>sy</w:t>
      </w:r>
      <w:r w:rsidR="009D4A53">
        <w:rPr>
          <w:rStyle w:val="Znakapoznpodarou"/>
          <w:lang w:val="cs-CZ"/>
        </w:rPr>
        <w:footnoteReference w:id="1"/>
      </w:r>
      <w:r w:rsidRPr="00A91CB9">
        <w:rPr>
          <w:spacing w:val="-2"/>
          <w:lang w:val="cs-CZ"/>
        </w:rPr>
        <w:t>)</w:t>
      </w:r>
      <w:r w:rsidRPr="00A91CB9">
        <w:rPr>
          <w:lang w:val="cs-CZ"/>
        </w:rPr>
        <w:t>,</w:t>
      </w:r>
      <w:r w:rsidRPr="00A91CB9">
        <w:rPr>
          <w:spacing w:val="16"/>
          <w:lang w:val="cs-CZ"/>
        </w:rPr>
        <w:t xml:space="preserve"> </w:t>
      </w:r>
      <w:r w:rsidRPr="00A91CB9">
        <w:rPr>
          <w:spacing w:val="1"/>
          <w:lang w:val="cs-CZ"/>
        </w:rPr>
        <w:t>R</w:t>
      </w:r>
      <w:r w:rsidRPr="00A91CB9">
        <w:rPr>
          <w:lang w:val="cs-CZ"/>
        </w:rPr>
        <w:t>o</w:t>
      </w:r>
      <w:r w:rsidRPr="00A91CB9">
        <w:rPr>
          <w:spacing w:val="-2"/>
          <w:lang w:val="cs-CZ"/>
        </w:rPr>
        <w:t>z</w:t>
      </w:r>
      <w:r w:rsidRPr="00A91CB9">
        <w:rPr>
          <w:spacing w:val="-5"/>
          <w:lang w:val="cs-CZ"/>
        </w:rPr>
        <w:t>h</w:t>
      </w:r>
      <w:r w:rsidRPr="00A91CB9">
        <w:rPr>
          <w:lang w:val="cs-CZ"/>
        </w:rPr>
        <w:t>od</w:t>
      </w:r>
      <w:r w:rsidRPr="00A91CB9">
        <w:rPr>
          <w:spacing w:val="-5"/>
          <w:lang w:val="cs-CZ"/>
        </w:rPr>
        <w:t>n</w:t>
      </w:r>
      <w:r w:rsidRPr="00A91CB9">
        <w:rPr>
          <w:spacing w:val="4"/>
          <w:lang w:val="cs-CZ"/>
        </w:rPr>
        <w:t>u</w:t>
      </w:r>
      <w:r w:rsidRPr="00A91CB9">
        <w:rPr>
          <w:spacing w:val="-4"/>
          <w:lang w:val="cs-CZ"/>
        </w:rPr>
        <w:t>t</w:t>
      </w:r>
      <w:r w:rsidRPr="00A91CB9">
        <w:rPr>
          <w:lang w:val="cs-CZ"/>
        </w:rPr>
        <w:t>í</w:t>
      </w:r>
      <w:r w:rsidR="009D4A53">
        <w:rPr>
          <w:lang w:val="cs-CZ"/>
        </w:rPr>
        <w:t>m</w:t>
      </w:r>
      <w:r w:rsidRPr="00A91CB9">
        <w:rPr>
          <w:spacing w:val="10"/>
          <w:lang w:val="cs-CZ"/>
        </w:rPr>
        <w:t xml:space="preserve"> </w:t>
      </w:r>
      <w:r w:rsidRPr="00A91CB9">
        <w:rPr>
          <w:lang w:val="cs-CZ"/>
        </w:rPr>
        <w:t>o</w:t>
      </w:r>
      <w:r w:rsidRPr="00A91CB9">
        <w:rPr>
          <w:spacing w:val="14"/>
          <w:lang w:val="cs-CZ"/>
        </w:rPr>
        <w:t xml:space="preserve"> </w:t>
      </w:r>
      <w:r w:rsidRPr="00A91CB9">
        <w:rPr>
          <w:lang w:val="cs-CZ"/>
        </w:rPr>
        <w:t>posky</w:t>
      </w:r>
      <w:r w:rsidRPr="00A91CB9">
        <w:rPr>
          <w:spacing w:val="-4"/>
          <w:lang w:val="cs-CZ"/>
        </w:rPr>
        <w:t>t</w:t>
      </w:r>
      <w:r w:rsidRPr="00A91CB9">
        <w:rPr>
          <w:spacing w:val="-5"/>
          <w:lang w:val="cs-CZ"/>
        </w:rPr>
        <w:t>n</w:t>
      </w:r>
      <w:r w:rsidRPr="00A91CB9">
        <w:rPr>
          <w:spacing w:val="4"/>
          <w:lang w:val="cs-CZ"/>
        </w:rPr>
        <w:t>u</w:t>
      </w:r>
      <w:r w:rsidRPr="00A91CB9">
        <w:rPr>
          <w:lang w:val="cs-CZ"/>
        </w:rPr>
        <w:t>tí</w:t>
      </w:r>
      <w:r w:rsidRPr="00A91CB9">
        <w:rPr>
          <w:spacing w:val="10"/>
          <w:lang w:val="cs-CZ"/>
        </w:rPr>
        <w:t xml:space="preserve"> </w:t>
      </w:r>
      <w:r w:rsidR="009D4A53">
        <w:rPr>
          <w:lang w:val="cs-CZ"/>
        </w:rPr>
        <w:t>dotace</w:t>
      </w:r>
      <w:r w:rsidR="00444E30">
        <w:rPr>
          <w:lang w:val="cs-CZ"/>
        </w:rPr>
        <w:t xml:space="preserve"> (dále jen „Rozhodnutí“)</w:t>
      </w:r>
      <w:r w:rsidRPr="00A91CB9">
        <w:rPr>
          <w:lang w:val="cs-CZ"/>
        </w:rPr>
        <w:t>, p</w:t>
      </w:r>
      <w:r w:rsidRPr="00A91CB9">
        <w:rPr>
          <w:spacing w:val="-2"/>
          <w:lang w:val="cs-CZ"/>
        </w:rPr>
        <w:t>ře</w:t>
      </w:r>
      <w:r w:rsidRPr="00A91CB9">
        <w:rPr>
          <w:lang w:val="cs-CZ"/>
        </w:rPr>
        <w:t>d</w:t>
      </w:r>
      <w:r w:rsidRPr="00A91CB9">
        <w:rPr>
          <w:spacing w:val="2"/>
          <w:lang w:val="cs-CZ"/>
        </w:rPr>
        <w:t>e</w:t>
      </w:r>
      <w:r w:rsidRPr="00A91CB9">
        <w:rPr>
          <w:spacing w:val="-5"/>
          <w:lang w:val="cs-CZ"/>
        </w:rPr>
        <w:t>v</w:t>
      </w:r>
      <w:r w:rsidRPr="00A91CB9">
        <w:rPr>
          <w:lang w:val="cs-CZ"/>
        </w:rPr>
        <w:t>š</w:t>
      </w:r>
      <w:r w:rsidRPr="00A91CB9">
        <w:rPr>
          <w:spacing w:val="1"/>
          <w:lang w:val="cs-CZ"/>
        </w:rPr>
        <w:t>í</w:t>
      </w:r>
      <w:r w:rsidRPr="00A91CB9">
        <w:rPr>
          <w:lang w:val="cs-CZ"/>
        </w:rPr>
        <w:t>m</w:t>
      </w:r>
      <w:r w:rsidRPr="00A91CB9">
        <w:rPr>
          <w:spacing w:val="-2"/>
          <w:lang w:val="cs-CZ"/>
        </w:rPr>
        <w:t xml:space="preserve"> </w:t>
      </w:r>
      <w:r w:rsidR="003117F0">
        <w:rPr>
          <w:lang w:val="cs-CZ"/>
        </w:rPr>
        <w:t>v souladu</w:t>
      </w:r>
      <w:r w:rsidR="003117F0" w:rsidRPr="00A91CB9">
        <w:rPr>
          <w:lang w:val="cs-CZ"/>
        </w:rPr>
        <w:t xml:space="preserve"> </w:t>
      </w:r>
      <w:r w:rsidRPr="00A91CB9">
        <w:rPr>
          <w:lang w:val="cs-CZ"/>
        </w:rPr>
        <w:t xml:space="preserve">s </w:t>
      </w:r>
      <w:r w:rsidRPr="00A91CB9">
        <w:rPr>
          <w:spacing w:val="1"/>
          <w:lang w:val="cs-CZ"/>
        </w:rPr>
        <w:t>P</w:t>
      </w:r>
      <w:r w:rsidRPr="00A91CB9">
        <w:rPr>
          <w:spacing w:val="-2"/>
          <w:lang w:val="cs-CZ"/>
        </w:rPr>
        <w:t>ra</w:t>
      </w:r>
      <w:r w:rsidRPr="00A91CB9">
        <w:rPr>
          <w:spacing w:val="-5"/>
          <w:lang w:val="cs-CZ"/>
        </w:rPr>
        <w:t>v</w:t>
      </w:r>
      <w:r w:rsidRPr="00A91CB9">
        <w:rPr>
          <w:spacing w:val="-4"/>
          <w:lang w:val="cs-CZ"/>
        </w:rPr>
        <w:t>i</w:t>
      </w:r>
      <w:r w:rsidRPr="00A91CB9">
        <w:rPr>
          <w:spacing w:val="4"/>
          <w:lang w:val="cs-CZ"/>
        </w:rPr>
        <w:t>d</w:t>
      </w:r>
      <w:r w:rsidRPr="00A91CB9">
        <w:rPr>
          <w:spacing w:val="-4"/>
          <w:lang w:val="cs-CZ"/>
        </w:rPr>
        <w:t>l</w:t>
      </w:r>
      <w:r w:rsidRPr="00A91CB9">
        <w:rPr>
          <w:lang w:val="cs-CZ"/>
        </w:rPr>
        <w:t>y</w:t>
      </w:r>
      <w:r w:rsidRPr="00A91CB9">
        <w:rPr>
          <w:spacing w:val="2"/>
          <w:lang w:val="cs-CZ"/>
        </w:rPr>
        <w:t xml:space="preserve"> </w:t>
      </w:r>
      <w:r w:rsidRPr="00A91CB9">
        <w:rPr>
          <w:lang w:val="cs-CZ"/>
        </w:rPr>
        <w:t>p</w:t>
      </w:r>
      <w:r w:rsidRPr="00A91CB9">
        <w:rPr>
          <w:spacing w:val="-2"/>
          <w:lang w:val="cs-CZ"/>
        </w:rPr>
        <w:t>r</w:t>
      </w:r>
      <w:r w:rsidRPr="00A91CB9">
        <w:rPr>
          <w:lang w:val="cs-CZ"/>
        </w:rPr>
        <w:t>o</w:t>
      </w:r>
      <w:r w:rsidRPr="00A91CB9">
        <w:rPr>
          <w:spacing w:val="2"/>
          <w:lang w:val="cs-CZ"/>
        </w:rPr>
        <w:t xml:space="preserve"> </w:t>
      </w:r>
      <w:r w:rsidRPr="00A91CB9">
        <w:rPr>
          <w:spacing w:val="-2"/>
          <w:lang w:val="cs-CZ"/>
        </w:rPr>
        <w:t>ža</w:t>
      </w:r>
      <w:r w:rsidRPr="00A91CB9">
        <w:rPr>
          <w:lang w:val="cs-CZ"/>
        </w:rPr>
        <w:t>d</w:t>
      </w:r>
      <w:r w:rsidRPr="00A91CB9">
        <w:rPr>
          <w:spacing w:val="-2"/>
          <w:lang w:val="cs-CZ"/>
        </w:rPr>
        <w:t>a</w:t>
      </w:r>
      <w:r w:rsidRPr="00A91CB9">
        <w:rPr>
          <w:spacing w:val="-4"/>
          <w:lang w:val="cs-CZ"/>
        </w:rPr>
        <w:t>t</w:t>
      </w:r>
      <w:r w:rsidRPr="00A91CB9">
        <w:rPr>
          <w:spacing w:val="2"/>
          <w:lang w:val="cs-CZ"/>
        </w:rPr>
        <w:t>e</w:t>
      </w:r>
      <w:r w:rsidRPr="00A91CB9">
        <w:rPr>
          <w:spacing w:val="-4"/>
          <w:lang w:val="cs-CZ"/>
        </w:rPr>
        <w:t>l</w:t>
      </w:r>
      <w:r w:rsidRPr="00A91CB9">
        <w:rPr>
          <w:lang w:val="cs-CZ"/>
        </w:rPr>
        <w:t>e a p</w:t>
      </w:r>
      <w:r w:rsidRPr="00A91CB9">
        <w:rPr>
          <w:spacing w:val="-2"/>
          <w:lang w:val="cs-CZ"/>
        </w:rPr>
        <w:t>ř</w:t>
      </w:r>
      <w:r w:rsidRPr="00A91CB9">
        <w:rPr>
          <w:spacing w:val="-4"/>
          <w:lang w:val="cs-CZ"/>
        </w:rPr>
        <w:t>íj</w:t>
      </w:r>
      <w:r w:rsidRPr="00A91CB9">
        <w:rPr>
          <w:spacing w:val="2"/>
          <w:lang w:val="cs-CZ"/>
        </w:rPr>
        <w:t>e</w:t>
      </w:r>
      <w:r w:rsidRPr="00A91CB9">
        <w:rPr>
          <w:spacing w:val="-4"/>
          <w:lang w:val="cs-CZ"/>
        </w:rPr>
        <w:t>m</w:t>
      </w:r>
      <w:r w:rsidRPr="00A91CB9">
        <w:rPr>
          <w:spacing w:val="2"/>
          <w:lang w:val="cs-CZ"/>
        </w:rPr>
        <w:t>c</w:t>
      </w:r>
      <w:r w:rsidRPr="00A91CB9">
        <w:rPr>
          <w:lang w:val="cs-CZ"/>
        </w:rPr>
        <w:t>e</w:t>
      </w:r>
      <w:r w:rsidRPr="00A91CB9">
        <w:rPr>
          <w:spacing w:val="5"/>
          <w:lang w:val="cs-CZ"/>
        </w:rPr>
        <w:t xml:space="preserve"> </w:t>
      </w:r>
      <w:r w:rsidRPr="00A91CB9">
        <w:rPr>
          <w:lang w:val="cs-CZ"/>
        </w:rPr>
        <w:t>z</w:t>
      </w:r>
      <w:r w:rsidRPr="00A91CB9">
        <w:rPr>
          <w:spacing w:val="-5"/>
          <w:lang w:val="cs-CZ"/>
        </w:rPr>
        <w:t xml:space="preserve"> </w:t>
      </w:r>
      <w:r w:rsidR="00A91CB9" w:rsidRPr="00A91CB9">
        <w:rPr>
          <w:spacing w:val="-2"/>
          <w:lang w:val="cs-CZ"/>
        </w:rPr>
        <w:t>OP TAK 2021-2027</w:t>
      </w:r>
      <w:r w:rsidRPr="00A91CB9">
        <w:rPr>
          <w:rFonts w:cs="Times New Roman"/>
          <w:spacing w:val="22"/>
          <w:lang w:val="cs-CZ"/>
        </w:rPr>
        <w:t xml:space="preserve"> </w:t>
      </w:r>
      <w:r w:rsidRPr="00A91CB9">
        <w:rPr>
          <w:lang w:val="cs-CZ"/>
        </w:rPr>
        <w:t>–</w:t>
      </w:r>
      <w:r w:rsidRPr="00A91CB9">
        <w:rPr>
          <w:spacing w:val="21"/>
          <w:lang w:val="cs-CZ"/>
        </w:rPr>
        <w:t xml:space="preserve"> </w:t>
      </w:r>
      <w:r w:rsidRPr="00A91CB9">
        <w:rPr>
          <w:lang w:val="cs-CZ"/>
        </w:rPr>
        <w:t>o</w:t>
      </w:r>
      <w:r w:rsidRPr="00A91CB9">
        <w:rPr>
          <w:spacing w:val="-5"/>
          <w:lang w:val="cs-CZ"/>
        </w:rPr>
        <w:t>b</w:t>
      </w:r>
      <w:r w:rsidRPr="00A91CB9">
        <w:rPr>
          <w:spacing w:val="-2"/>
          <w:lang w:val="cs-CZ"/>
        </w:rPr>
        <w:t>e</w:t>
      </w:r>
      <w:r w:rsidRPr="00A91CB9">
        <w:rPr>
          <w:spacing w:val="2"/>
          <w:lang w:val="cs-CZ"/>
        </w:rPr>
        <w:t>c</w:t>
      </w:r>
      <w:r w:rsidRPr="00A91CB9">
        <w:rPr>
          <w:spacing w:val="-5"/>
          <w:lang w:val="cs-CZ"/>
        </w:rPr>
        <w:t>n</w:t>
      </w:r>
      <w:r w:rsidRPr="00A91CB9">
        <w:rPr>
          <w:lang w:val="cs-CZ"/>
        </w:rPr>
        <w:t>á</w:t>
      </w:r>
      <w:r w:rsidRPr="00A91CB9">
        <w:rPr>
          <w:spacing w:val="24"/>
          <w:lang w:val="cs-CZ"/>
        </w:rPr>
        <w:t xml:space="preserve"> </w:t>
      </w:r>
      <w:r w:rsidRPr="00A91CB9">
        <w:rPr>
          <w:spacing w:val="-2"/>
          <w:lang w:val="cs-CZ"/>
        </w:rPr>
        <w:t>čá</w:t>
      </w:r>
      <w:r w:rsidRPr="00A91CB9">
        <w:rPr>
          <w:lang w:val="cs-CZ"/>
        </w:rPr>
        <w:t>st</w:t>
      </w:r>
      <w:r w:rsidRPr="00A91CB9">
        <w:rPr>
          <w:spacing w:val="23"/>
          <w:lang w:val="cs-CZ"/>
        </w:rPr>
        <w:t xml:space="preserve"> </w:t>
      </w:r>
      <w:r w:rsidRPr="00A91CB9">
        <w:rPr>
          <w:lang w:val="cs-CZ"/>
        </w:rPr>
        <w:t>a</w:t>
      </w:r>
      <w:r w:rsidRPr="00A91CB9">
        <w:rPr>
          <w:spacing w:val="24"/>
          <w:lang w:val="cs-CZ"/>
        </w:rPr>
        <w:t xml:space="preserve"> </w:t>
      </w:r>
      <w:r w:rsidRPr="00A91CB9">
        <w:rPr>
          <w:lang w:val="cs-CZ"/>
        </w:rPr>
        <w:t>d</w:t>
      </w:r>
      <w:r w:rsidRPr="00A91CB9">
        <w:rPr>
          <w:spacing w:val="-2"/>
          <w:lang w:val="cs-CZ"/>
        </w:rPr>
        <w:t>á</w:t>
      </w:r>
      <w:r w:rsidRPr="00A91CB9">
        <w:rPr>
          <w:spacing w:val="-4"/>
          <w:lang w:val="cs-CZ"/>
        </w:rPr>
        <w:t>l</w:t>
      </w:r>
      <w:r w:rsidRPr="00A91CB9">
        <w:rPr>
          <w:lang w:val="cs-CZ"/>
        </w:rPr>
        <w:t>e</w:t>
      </w:r>
      <w:r w:rsidRPr="00A91CB9">
        <w:rPr>
          <w:spacing w:val="24"/>
          <w:lang w:val="cs-CZ"/>
        </w:rPr>
        <w:t xml:space="preserve"> </w:t>
      </w:r>
      <w:r w:rsidRPr="00A91CB9">
        <w:rPr>
          <w:spacing w:val="1"/>
          <w:lang w:val="cs-CZ"/>
        </w:rPr>
        <w:t>P</w:t>
      </w:r>
      <w:r w:rsidRPr="00A91CB9">
        <w:rPr>
          <w:spacing w:val="-2"/>
          <w:lang w:val="cs-CZ"/>
        </w:rPr>
        <w:t>ra</w:t>
      </w:r>
      <w:r w:rsidRPr="00A91CB9">
        <w:rPr>
          <w:lang w:val="cs-CZ"/>
        </w:rPr>
        <w:t>v</w:t>
      </w:r>
      <w:r w:rsidRPr="00A91CB9">
        <w:rPr>
          <w:spacing w:val="-4"/>
          <w:lang w:val="cs-CZ"/>
        </w:rPr>
        <w:t>i</w:t>
      </w:r>
      <w:r w:rsidRPr="00A91CB9">
        <w:rPr>
          <w:lang w:val="cs-CZ"/>
        </w:rPr>
        <w:t>d</w:t>
      </w:r>
      <w:r w:rsidRPr="00A91CB9">
        <w:rPr>
          <w:spacing w:val="-4"/>
          <w:lang w:val="cs-CZ"/>
        </w:rPr>
        <w:t>l</w:t>
      </w:r>
      <w:r w:rsidRPr="00A91CB9">
        <w:rPr>
          <w:lang w:val="cs-CZ"/>
        </w:rPr>
        <w:t>y</w:t>
      </w:r>
      <w:r w:rsidRPr="00A91CB9">
        <w:rPr>
          <w:spacing w:val="26"/>
          <w:lang w:val="cs-CZ"/>
        </w:rPr>
        <w:t xml:space="preserve"> </w:t>
      </w:r>
      <w:r w:rsidRPr="00A91CB9">
        <w:rPr>
          <w:lang w:val="cs-CZ"/>
        </w:rPr>
        <w:t>p</w:t>
      </w:r>
      <w:r w:rsidRPr="00A91CB9">
        <w:rPr>
          <w:spacing w:val="-2"/>
          <w:lang w:val="cs-CZ"/>
        </w:rPr>
        <w:t>r</w:t>
      </w:r>
      <w:r w:rsidRPr="00A91CB9">
        <w:rPr>
          <w:lang w:val="cs-CZ"/>
        </w:rPr>
        <w:t>o</w:t>
      </w:r>
      <w:r w:rsidRPr="00A91CB9">
        <w:rPr>
          <w:spacing w:val="26"/>
          <w:lang w:val="cs-CZ"/>
        </w:rPr>
        <w:t xml:space="preserve"> </w:t>
      </w:r>
      <w:r w:rsidRPr="00A91CB9">
        <w:rPr>
          <w:spacing w:val="-2"/>
          <w:lang w:val="cs-CZ"/>
        </w:rPr>
        <w:t>ža</w:t>
      </w:r>
      <w:r w:rsidRPr="00A91CB9">
        <w:rPr>
          <w:lang w:val="cs-CZ"/>
        </w:rPr>
        <w:t>d</w:t>
      </w:r>
      <w:r w:rsidRPr="00A91CB9">
        <w:rPr>
          <w:spacing w:val="-2"/>
          <w:lang w:val="cs-CZ"/>
        </w:rPr>
        <w:t>a</w:t>
      </w:r>
      <w:r w:rsidRPr="00A91CB9">
        <w:rPr>
          <w:spacing w:val="-4"/>
          <w:lang w:val="cs-CZ"/>
        </w:rPr>
        <w:t>t</w:t>
      </w:r>
      <w:r w:rsidRPr="00A91CB9">
        <w:rPr>
          <w:spacing w:val="2"/>
          <w:lang w:val="cs-CZ"/>
        </w:rPr>
        <w:t>e</w:t>
      </w:r>
      <w:r w:rsidRPr="00A91CB9">
        <w:rPr>
          <w:spacing w:val="-4"/>
          <w:lang w:val="cs-CZ"/>
        </w:rPr>
        <w:t>l</w:t>
      </w:r>
      <w:r w:rsidRPr="00A91CB9">
        <w:rPr>
          <w:lang w:val="cs-CZ"/>
        </w:rPr>
        <w:t>e</w:t>
      </w:r>
      <w:r w:rsidRPr="00A91CB9">
        <w:rPr>
          <w:spacing w:val="24"/>
          <w:lang w:val="cs-CZ"/>
        </w:rPr>
        <w:t xml:space="preserve"> </w:t>
      </w:r>
      <w:r w:rsidRPr="00A91CB9">
        <w:rPr>
          <w:lang w:val="cs-CZ"/>
        </w:rPr>
        <w:t>a</w:t>
      </w:r>
      <w:r w:rsidRPr="00A91CB9">
        <w:rPr>
          <w:spacing w:val="24"/>
          <w:lang w:val="cs-CZ"/>
        </w:rPr>
        <w:t xml:space="preserve"> </w:t>
      </w:r>
      <w:r w:rsidRPr="00A91CB9">
        <w:rPr>
          <w:lang w:val="cs-CZ"/>
        </w:rPr>
        <w:t>p</w:t>
      </w:r>
      <w:r w:rsidRPr="00A91CB9">
        <w:rPr>
          <w:spacing w:val="-2"/>
          <w:lang w:val="cs-CZ"/>
        </w:rPr>
        <w:t>ř</w:t>
      </w:r>
      <w:r w:rsidRPr="00A91CB9">
        <w:rPr>
          <w:spacing w:val="-4"/>
          <w:lang w:val="cs-CZ"/>
        </w:rPr>
        <w:t>í</w:t>
      </w:r>
      <w:r w:rsidRPr="00A91CB9">
        <w:rPr>
          <w:lang w:val="cs-CZ"/>
        </w:rPr>
        <w:t>j</w:t>
      </w:r>
      <w:r w:rsidRPr="00A91CB9">
        <w:rPr>
          <w:spacing w:val="-2"/>
          <w:lang w:val="cs-CZ"/>
        </w:rPr>
        <w:t>e</w:t>
      </w:r>
      <w:r w:rsidRPr="00A91CB9">
        <w:rPr>
          <w:lang w:val="cs-CZ"/>
        </w:rPr>
        <w:t>m</w:t>
      </w:r>
      <w:r w:rsidRPr="00A91CB9">
        <w:rPr>
          <w:spacing w:val="-2"/>
          <w:lang w:val="cs-CZ"/>
        </w:rPr>
        <w:t>c</w:t>
      </w:r>
      <w:r w:rsidRPr="00A91CB9">
        <w:rPr>
          <w:lang w:val="cs-CZ"/>
        </w:rPr>
        <w:t>e</w:t>
      </w:r>
      <w:r w:rsidRPr="00A91CB9">
        <w:rPr>
          <w:spacing w:val="24"/>
          <w:lang w:val="cs-CZ"/>
        </w:rPr>
        <w:t xml:space="preserve"> </w:t>
      </w:r>
      <w:r w:rsidRPr="00A91CB9">
        <w:rPr>
          <w:lang w:val="cs-CZ"/>
        </w:rPr>
        <w:t>z</w:t>
      </w:r>
      <w:r w:rsidRPr="00A91CB9">
        <w:rPr>
          <w:spacing w:val="24"/>
          <w:lang w:val="cs-CZ"/>
        </w:rPr>
        <w:t xml:space="preserve"> </w:t>
      </w:r>
      <w:r w:rsidRPr="00A91CB9">
        <w:rPr>
          <w:spacing w:val="-2"/>
          <w:lang w:val="cs-CZ"/>
        </w:rPr>
        <w:t>O</w:t>
      </w:r>
      <w:r w:rsidRPr="00A91CB9">
        <w:rPr>
          <w:lang w:val="cs-CZ"/>
        </w:rPr>
        <w:t>p</w:t>
      </w:r>
      <w:r w:rsidRPr="00A91CB9">
        <w:rPr>
          <w:spacing w:val="-2"/>
          <w:lang w:val="cs-CZ"/>
        </w:rPr>
        <w:t>era</w:t>
      </w:r>
      <w:r w:rsidRPr="00A91CB9">
        <w:rPr>
          <w:spacing w:val="2"/>
          <w:lang w:val="cs-CZ"/>
        </w:rPr>
        <w:t>č</w:t>
      </w:r>
      <w:r w:rsidRPr="00A91CB9">
        <w:rPr>
          <w:spacing w:val="-5"/>
          <w:lang w:val="cs-CZ"/>
        </w:rPr>
        <w:t>n</w:t>
      </w:r>
      <w:r w:rsidRPr="00A91CB9">
        <w:rPr>
          <w:lang w:val="cs-CZ"/>
        </w:rPr>
        <w:t>í</w:t>
      </w:r>
      <w:r w:rsidRPr="00A91CB9">
        <w:rPr>
          <w:spacing w:val="-5"/>
          <w:lang w:val="cs-CZ"/>
        </w:rPr>
        <w:t>h</w:t>
      </w:r>
      <w:r w:rsidRPr="00A91CB9">
        <w:rPr>
          <w:lang w:val="cs-CZ"/>
        </w:rPr>
        <w:t>o p</w:t>
      </w:r>
      <w:r w:rsidRPr="00A91CB9">
        <w:rPr>
          <w:spacing w:val="-2"/>
          <w:lang w:val="cs-CZ"/>
        </w:rPr>
        <w:t>r</w:t>
      </w:r>
      <w:r w:rsidRPr="00A91CB9">
        <w:rPr>
          <w:lang w:val="cs-CZ"/>
        </w:rPr>
        <w:t>og</w:t>
      </w:r>
      <w:r w:rsidRPr="00A91CB9">
        <w:rPr>
          <w:spacing w:val="-2"/>
          <w:lang w:val="cs-CZ"/>
        </w:rPr>
        <w:t>ra</w:t>
      </w:r>
      <w:r w:rsidRPr="00A91CB9">
        <w:rPr>
          <w:spacing w:val="-4"/>
          <w:lang w:val="cs-CZ"/>
        </w:rPr>
        <w:t>m</w:t>
      </w:r>
      <w:r w:rsidRPr="00A91CB9">
        <w:rPr>
          <w:lang w:val="cs-CZ"/>
        </w:rPr>
        <w:t>u</w:t>
      </w:r>
      <w:r w:rsidRPr="00A91CB9">
        <w:rPr>
          <w:spacing w:val="45"/>
          <w:lang w:val="cs-CZ"/>
        </w:rPr>
        <w:t xml:space="preserve"> </w:t>
      </w:r>
      <w:r w:rsidR="00A91CB9" w:rsidRPr="00A91CB9">
        <w:rPr>
          <w:spacing w:val="1"/>
          <w:lang w:val="cs-CZ"/>
        </w:rPr>
        <w:t>OP TAK 2021-2027</w:t>
      </w:r>
      <w:r w:rsidRPr="00A91CB9">
        <w:rPr>
          <w:rFonts w:cs="Times New Roman"/>
          <w:spacing w:val="46"/>
          <w:lang w:val="cs-CZ"/>
        </w:rPr>
        <w:t xml:space="preserve"> </w:t>
      </w:r>
      <w:r w:rsidRPr="00A91CB9">
        <w:rPr>
          <w:lang w:val="cs-CZ"/>
        </w:rPr>
        <w:t>–</w:t>
      </w:r>
      <w:r w:rsidRPr="00A91CB9">
        <w:rPr>
          <w:spacing w:val="41"/>
          <w:lang w:val="cs-CZ"/>
        </w:rPr>
        <w:t xml:space="preserve"> </w:t>
      </w:r>
      <w:r w:rsidRPr="00A91CB9">
        <w:rPr>
          <w:spacing w:val="-2"/>
          <w:lang w:val="cs-CZ"/>
        </w:rPr>
        <w:t>z</w:t>
      </w:r>
      <w:r w:rsidRPr="001F0701">
        <w:rPr>
          <w:spacing w:val="-2"/>
          <w:lang w:val="cs-CZ"/>
        </w:rPr>
        <w:t>vl</w:t>
      </w:r>
      <w:r w:rsidRPr="00A91CB9">
        <w:rPr>
          <w:spacing w:val="-2"/>
          <w:lang w:val="cs-CZ"/>
        </w:rPr>
        <w:t>á</w:t>
      </w:r>
      <w:r w:rsidRPr="001F0701">
        <w:rPr>
          <w:spacing w:val="-2"/>
          <w:lang w:val="cs-CZ"/>
        </w:rPr>
        <w:t xml:space="preserve">štní </w:t>
      </w:r>
      <w:r w:rsidRPr="00A91CB9">
        <w:rPr>
          <w:spacing w:val="-2"/>
          <w:lang w:val="cs-CZ"/>
        </w:rPr>
        <w:t>čá</w:t>
      </w:r>
      <w:r w:rsidRPr="001F0701">
        <w:rPr>
          <w:spacing w:val="-2"/>
          <w:lang w:val="cs-CZ"/>
        </w:rPr>
        <w:t xml:space="preserve">st </w:t>
      </w:r>
      <w:r w:rsidR="007225FE" w:rsidRPr="001F0701">
        <w:rPr>
          <w:spacing w:val="-2"/>
          <w:lang w:val="cs-CZ"/>
        </w:rPr>
        <w:t>Aplikace – výzva III. – DEEP TECH</w:t>
      </w:r>
      <w:r w:rsidR="007225FE">
        <w:rPr>
          <w:spacing w:val="-2"/>
          <w:lang w:val="cs-CZ"/>
        </w:rPr>
        <w:t xml:space="preserve"> </w:t>
      </w:r>
      <w:r w:rsidRPr="001F0701">
        <w:rPr>
          <w:spacing w:val="-2"/>
          <w:lang w:val="cs-CZ"/>
        </w:rPr>
        <w:t>a souvisejícími</w:t>
      </w:r>
      <w:r w:rsidRPr="00A91CB9">
        <w:rPr>
          <w:lang w:val="cs-CZ"/>
        </w:rPr>
        <w:t xml:space="preserve"> vn</w:t>
      </w:r>
      <w:r w:rsidRPr="00A91CB9">
        <w:rPr>
          <w:spacing w:val="-4"/>
          <w:lang w:val="cs-CZ"/>
        </w:rPr>
        <w:t>i</w:t>
      </w:r>
      <w:r w:rsidRPr="00A91CB9">
        <w:rPr>
          <w:lang w:val="cs-CZ"/>
        </w:rPr>
        <w:t>t</w:t>
      </w:r>
      <w:r w:rsidRPr="00A91CB9">
        <w:rPr>
          <w:spacing w:val="-2"/>
          <w:lang w:val="cs-CZ"/>
        </w:rPr>
        <w:t>ř</w:t>
      </w:r>
      <w:r w:rsidRPr="00A91CB9">
        <w:rPr>
          <w:lang w:val="cs-CZ"/>
        </w:rPr>
        <w:t>ními</w:t>
      </w:r>
      <w:r w:rsidRPr="00A91CB9">
        <w:rPr>
          <w:spacing w:val="-2"/>
          <w:lang w:val="cs-CZ"/>
        </w:rPr>
        <w:t xml:space="preserve"> </w:t>
      </w:r>
      <w:r w:rsidRPr="00A91CB9">
        <w:rPr>
          <w:lang w:val="cs-CZ"/>
        </w:rPr>
        <w:t>p</w:t>
      </w:r>
      <w:r w:rsidRPr="00A91CB9">
        <w:rPr>
          <w:spacing w:val="-2"/>
          <w:lang w:val="cs-CZ"/>
        </w:rPr>
        <w:t>ře</w:t>
      </w:r>
      <w:r w:rsidRPr="00A91CB9">
        <w:rPr>
          <w:lang w:val="cs-CZ"/>
        </w:rPr>
        <w:t>dp</w:t>
      </w:r>
      <w:r w:rsidRPr="00A91CB9">
        <w:rPr>
          <w:spacing w:val="-4"/>
          <w:lang w:val="cs-CZ"/>
        </w:rPr>
        <w:t>i</w:t>
      </w:r>
      <w:r w:rsidRPr="00A91CB9">
        <w:rPr>
          <w:lang w:val="cs-CZ"/>
        </w:rPr>
        <w:t>sy</w:t>
      </w:r>
      <w:r w:rsidRPr="00A91CB9">
        <w:rPr>
          <w:spacing w:val="2"/>
          <w:lang w:val="cs-CZ"/>
        </w:rPr>
        <w:t xml:space="preserve"> </w:t>
      </w:r>
      <w:r w:rsidRPr="00A91CB9">
        <w:rPr>
          <w:lang w:val="cs-CZ"/>
        </w:rPr>
        <w:t>posky</w:t>
      </w:r>
      <w:r w:rsidRPr="00A91CB9">
        <w:rPr>
          <w:spacing w:val="-4"/>
          <w:lang w:val="cs-CZ"/>
        </w:rPr>
        <w:t>t</w:t>
      </w:r>
      <w:r w:rsidRPr="00A91CB9">
        <w:rPr>
          <w:lang w:val="cs-CZ"/>
        </w:rPr>
        <w:t>ov</w:t>
      </w:r>
      <w:r w:rsidRPr="00A91CB9">
        <w:rPr>
          <w:spacing w:val="-2"/>
          <w:lang w:val="cs-CZ"/>
        </w:rPr>
        <w:t>a</w:t>
      </w:r>
      <w:r w:rsidRPr="00A91CB9">
        <w:rPr>
          <w:lang w:val="cs-CZ"/>
        </w:rPr>
        <w:t>t</w:t>
      </w:r>
      <w:r w:rsidRPr="00A91CB9">
        <w:rPr>
          <w:spacing w:val="-2"/>
          <w:lang w:val="cs-CZ"/>
        </w:rPr>
        <w:t>e</w:t>
      </w:r>
      <w:r w:rsidRPr="00A91CB9">
        <w:rPr>
          <w:lang w:val="cs-CZ"/>
        </w:rPr>
        <w:t>le</w:t>
      </w:r>
      <w:r w:rsidRPr="00A91CB9">
        <w:rPr>
          <w:rFonts w:cs="Times New Roman"/>
          <w:lang w:val="cs-CZ"/>
        </w:rPr>
        <w:t>.</w:t>
      </w:r>
    </w:p>
    <w:p w14:paraId="0CC8969B" w14:textId="77777777" w:rsidR="00966605" w:rsidRPr="00522B6A" w:rsidRDefault="00966605">
      <w:pPr>
        <w:spacing w:before="3" w:line="120" w:lineRule="exact"/>
        <w:rPr>
          <w:color w:val="FF0000"/>
          <w:sz w:val="12"/>
          <w:szCs w:val="12"/>
          <w:lang w:val="cs-CZ"/>
        </w:rPr>
      </w:pPr>
    </w:p>
    <w:p w14:paraId="06467514" w14:textId="4E4E2C06" w:rsidR="00966605" w:rsidRPr="00A91CB9" w:rsidRDefault="00164FEF">
      <w:pPr>
        <w:pStyle w:val="Zkladntext"/>
        <w:numPr>
          <w:ilvl w:val="1"/>
          <w:numId w:val="13"/>
        </w:numPr>
        <w:tabs>
          <w:tab w:val="left" w:pos="569"/>
        </w:tabs>
        <w:spacing w:line="275" w:lineRule="auto"/>
        <w:ind w:right="111"/>
        <w:jc w:val="both"/>
        <w:rPr>
          <w:lang w:val="cs-CZ"/>
        </w:rPr>
      </w:pPr>
      <w:r w:rsidRPr="00A91CB9">
        <w:rPr>
          <w:spacing w:val="1"/>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32"/>
          <w:lang w:val="cs-CZ"/>
        </w:rPr>
        <w:t xml:space="preserve"> </w:t>
      </w:r>
      <w:r w:rsidRPr="00A91CB9">
        <w:rPr>
          <w:lang w:val="cs-CZ"/>
        </w:rPr>
        <w:t>s</w:t>
      </w:r>
      <w:r w:rsidRPr="00A91CB9">
        <w:rPr>
          <w:spacing w:val="-4"/>
          <w:lang w:val="cs-CZ"/>
        </w:rPr>
        <w:t>t</w:t>
      </w:r>
      <w:r w:rsidRPr="00A91CB9">
        <w:rPr>
          <w:spacing w:val="3"/>
          <w:lang w:val="cs-CZ"/>
        </w:rPr>
        <w:t>r</w:t>
      </w:r>
      <w:r w:rsidRPr="00A91CB9">
        <w:rPr>
          <w:spacing w:val="-2"/>
          <w:lang w:val="cs-CZ"/>
        </w:rPr>
        <w:t>a</w:t>
      </w:r>
      <w:r w:rsidRPr="00A91CB9">
        <w:rPr>
          <w:spacing w:val="-5"/>
          <w:lang w:val="cs-CZ"/>
        </w:rPr>
        <w:t>n</w:t>
      </w:r>
      <w:r w:rsidRPr="00A91CB9">
        <w:rPr>
          <w:lang w:val="cs-CZ"/>
        </w:rPr>
        <w:t>y</w:t>
      </w:r>
      <w:r w:rsidRPr="00A91CB9">
        <w:rPr>
          <w:spacing w:val="38"/>
          <w:lang w:val="cs-CZ"/>
        </w:rPr>
        <w:t xml:space="preserve"> </w:t>
      </w:r>
      <w:r w:rsidRPr="00A91CB9">
        <w:rPr>
          <w:lang w:val="cs-CZ"/>
        </w:rPr>
        <w:t>se</w:t>
      </w:r>
      <w:r w:rsidRPr="00A91CB9">
        <w:rPr>
          <w:spacing w:val="34"/>
          <w:lang w:val="cs-CZ"/>
        </w:rPr>
        <w:t xml:space="preserve"> </w:t>
      </w:r>
      <w:r w:rsidRPr="00A91CB9">
        <w:rPr>
          <w:spacing w:val="-2"/>
          <w:lang w:val="cs-CZ"/>
        </w:rPr>
        <w:t>za</w:t>
      </w:r>
      <w:r w:rsidRPr="00A91CB9">
        <w:rPr>
          <w:spacing w:val="-5"/>
          <w:lang w:val="cs-CZ"/>
        </w:rPr>
        <w:t>v</w:t>
      </w:r>
      <w:r w:rsidRPr="00A91CB9">
        <w:rPr>
          <w:spacing w:val="2"/>
          <w:lang w:val="cs-CZ"/>
        </w:rPr>
        <w:t>a</w:t>
      </w:r>
      <w:r w:rsidRPr="00A91CB9">
        <w:rPr>
          <w:spacing w:val="-2"/>
          <w:lang w:val="cs-CZ"/>
        </w:rPr>
        <w:t>z</w:t>
      </w:r>
      <w:r w:rsidRPr="00A91CB9">
        <w:rPr>
          <w:lang w:val="cs-CZ"/>
        </w:rPr>
        <w:t>uj</w:t>
      </w:r>
      <w:r w:rsidRPr="00A91CB9">
        <w:rPr>
          <w:spacing w:val="-4"/>
          <w:lang w:val="cs-CZ"/>
        </w:rPr>
        <w:t>í</w:t>
      </w:r>
      <w:r w:rsidRPr="00A91CB9">
        <w:rPr>
          <w:lang w:val="cs-CZ"/>
        </w:rPr>
        <w:t>,</w:t>
      </w:r>
      <w:r w:rsidRPr="00A91CB9">
        <w:rPr>
          <w:spacing w:val="38"/>
          <w:lang w:val="cs-CZ"/>
        </w:rPr>
        <w:t xml:space="preserve"> </w:t>
      </w:r>
      <w:r w:rsidRPr="00A91CB9">
        <w:rPr>
          <w:spacing w:val="-2"/>
          <w:lang w:val="cs-CZ"/>
        </w:rPr>
        <w:t>ž</w:t>
      </w:r>
      <w:r w:rsidRPr="00A91CB9">
        <w:rPr>
          <w:lang w:val="cs-CZ"/>
        </w:rPr>
        <w:t>e</w:t>
      </w:r>
      <w:r w:rsidRPr="00A91CB9">
        <w:rPr>
          <w:spacing w:val="34"/>
          <w:lang w:val="cs-CZ"/>
        </w:rPr>
        <w:t xml:space="preserve"> </w:t>
      </w:r>
      <w:r w:rsidRPr="00A91CB9">
        <w:rPr>
          <w:spacing w:val="-5"/>
          <w:lang w:val="cs-CZ"/>
        </w:rPr>
        <w:t>v</w:t>
      </w:r>
      <w:r w:rsidRPr="00A91CB9">
        <w:rPr>
          <w:lang w:val="cs-CZ"/>
        </w:rPr>
        <w:t>yv</w:t>
      </w:r>
      <w:r w:rsidRPr="00A91CB9">
        <w:rPr>
          <w:spacing w:val="2"/>
          <w:lang w:val="cs-CZ"/>
        </w:rPr>
        <w:t>i</w:t>
      </w:r>
      <w:r w:rsidRPr="00A91CB9">
        <w:rPr>
          <w:spacing w:val="-5"/>
          <w:lang w:val="cs-CZ"/>
        </w:rPr>
        <w:t>n</w:t>
      </w:r>
      <w:r w:rsidRPr="00A91CB9">
        <w:rPr>
          <w:lang w:val="cs-CZ"/>
        </w:rPr>
        <w:t>ou</w:t>
      </w:r>
      <w:r w:rsidRPr="00A91CB9">
        <w:rPr>
          <w:spacing w:val="35"/>
          <w:lang w:val="cs-CZ"/>
        </w:rPr>
        <w:t xml:space="preserve"> </w:t>
      </w:r>
      <w:r w:rsidRPr="00A91CB9">
        <w:rPr>
          <w:spacing w:val="-5"/>
          <w:lang w:val="cs-CZ"/>
        </w:rPr>
        <w:t>v</w:t>
      </w:r>
      <w:r w:rsidRPr="00A91CB9">
        <w:rPr>
          <w:spacing w:val="-2"/>
          <w:lang w:val="cs-CZ"/>
        </w:rPr>
        <w:t>e</w:t>
      </w:r>
      <w:r w:rsidRPr="00A91CB9">
        <w:rPr>
          <w:lang w:val="cs-CZ"/>
        </w:rPr>
        <w:t>šk</w:t>
      </w:r>
      <w:r w:rsidRPr="00A91CB9">
        <w:rPr>
          <w:spacing w:val="-2"/>
          <w:lang w:val="cs-CZ"/>
        </w:rPr>
        <w:t>e</w:t>
      </w:r>
      <w:r w:rsidRPr="00A91CB9">
        <w:rPr>
          <w:spacing w:val="3"/>
          <w:lang w:val="cs-CZ"/>
        </w:rPr>
        <w:t>r</w:t>
      </w:r>
      <w:r w:rsidRPr="00A91CB9">
        <w:rPr>
          <w:lang w:val="cs-CZ"/>
        </w:rPr>
        <w:t>é</w:t>
      </w:r>
      <w:r w:rsidRPr="00A91CB9">
        <w:rPr>
          <w:spacing w:val="34"/>
          <w:lang w:val="cs-CZ"/>
        </w:rPr>
        <w:t xml:space="preserve"> </w:t>
      </w:r>
      <w:r w:rsidRPr="00A91CB9">
        <w:rPr>
          <w:spacing w:val="-5"/>
          <w:lang w:val="cs-CZ"/>
        </w:rPr>
        <w:t>n</w:t>
      </w:r>
      <w:r w:rsidRPr="00A91CB9">
        <w:rPr>
          <w:spacing w:val="-2"/>
          <w:lang w:val="cs-CZ"/>
        </w:rPr>
        <w:t>e</w:t>
      </w:r>
      <w:r w:rsidRPr="00A91CB9">
        <w:rPr>
          <w:spacing w:val="2"/>
          <w:lang w:val="cs-CZ"/>
        </w:rPr>
        <w:t>z</w:t>
      </w:r>
      <w:r w:rsidRPr="00A91CB9">
        <w:rPr>
          <w:lang w:val="cs-CZ"/>
        </w:rPr>
        <w:t>byt</w:t>
      </w:r>
      <w:r w:rsidRPr="00A91CB9">
        <w:rPr>
          <w:spacing w:val="-5"/>
          <w:lang w:val="cs-CZ"/>
        </w:rPr>
        <w:t>n</w:t>
      </w:r>
      <w:r w:rsidRPr="00A91CB9">
        <w:rPr>
          <w:lang w:val="cs-CZ"/>
        </w:rPr>
        <w:t>é</w:t>
      </w:r>
      <w:r w:rsidRPr="00A91CB9">
        <w:rPr>
          <w:spacing w:val="34"/>
          <w:lang w:val="cs-CZ"/>
        </w:rPr>
        <w:t xml:space="preserve"> </w:t>
      </w:r>
      <w:r w:rsidRPr="00A91CB9">
        <w:rPr>
          <w:lang w:val="cs-CZ"/>
        </w:rPr>
        <w:t>ús</w:t>
      </w:r>
      <w:r w:rsidRPr="00A91CB9">
        <w:rPr>
          <w:spacing w:val="-4"/>
          <w:lang w:val="cs-CZ"/>
        </w:rPr>
        <w:t>i</w:t>
      </w:r>
      <w:r w:rsidRPr="00A91CB9">
        <w:rPr>
          <w:lang w:val="cs-CZ"/>
        </w:rPr>
        <w:t>l</w:t>
      </w:r>
      <w:r w:rsidRPr="00A91CB9">
        <w:rPr>
          <w:spacing w:val="-4"/>
          <w:lang w:val="cs-CZ"/>
        </w:rPr>
        <w:t>í</w:t>
      </w:r>
      <w:r w:rsidRPr="00A91CB9">
        <w:rPr>
          <w:lang w:val="cs-CZ"/>
        </w:rPr>
        <w:t>,</w:t>
      </w:r>
      <w:r w:rsidRPr="00A91CB9">
        <w:rPr>
          <w:spacing w:val="38"/>
          <w:lang w:val="cs-CZ"/>
        </w:rPr>
        <w:t xml:space="preserve"> </w:t>
      </w:r>
      <w:r w:rsidRPr="00A91CB9">
        <w:rPr>
          <w:spacing w:val="-2"/>
          <w:lang w:val="cs-CZ"/>
        </w:rPr>
        <w:t>a</w:t>
      </w:r>
      <w:r w:rsidRPr="00A91CB9">
        <w:rPr>
          <w:spacing w:val="-5"/>
          <w:lang w:val="cs-CZ"/>
        </w:rPr>
        <w:t>b</w:t>
      </w:r>
      <w:r w:rsidRPr="00A91CB9">
        <w:rPr>
          <w:lang w:val="cs-CZ"/>
        </w:rPr>
        <w:t>y</w:t>
      </w:r>
      <w:r w:rsidRPr="00A91CB9">
        <w:rPr>
          <w:spacing w:val="38"/>
          <w:lang w:val="cs-CZ"/>
        </w:rPr>
        <w:t xml:space="preserve"> </w:t>
      </w:r>
      <w:r w:rsidRPr="00A91CB9">
        <w:rPr>
          <w:rFonts w:cs="Times New Roman"/>
          <w:spacing w:val="-5"/>
          <w:lang w:val="cs-CZ"/>
        </w:rPr>
        <w:t>b</w:t>
      </w:r>
      <w:r w:rsidRPr="00A91CB9">
        <w:rPr>
          <w:rFonts w:cs="Times New Roman"/>
          <w:lang w:val="cs-CZ"/>
        </w:rPr>
        <w:t>yl</w:t>
      </w:r>
      <w:r w:rsidRPr="00A91CB9">
        <w:rPr>
          <w:rFonts w:cs="Times New Roman"/>
          <w:spacing w:val="32"/>
          <w:lang w:val="cs-CZ"/>
        </w:rPr>
        <w:t xml:space="preserve"> </w:t>
      </w:r>
      <w:r w:rsidRPr="00A91CB9">
        <w:rPr>
          <w:rFonts w:cs="Times New Roman"/>
          <w:spacing w:val="-5"/>
          <w:lang w:val="cs-CZ"/>
        </w:rPr>
        <w:t>n</w:t>
      </w:r>
      <w:r w:rsidRPr="00A91CB9">
        <w:rPr>
          <w:rFonts w:cs="Times New Roman"/>
          <w:spacing w:val="-2"/>
          <w:lang w:val="cs-CZ"/>
        </w:rPr>
        <w:t>a</w:t>
      </w:r>
      <w:r w:rsidRPr="00A91CB9">
        <w:rPr>
          <w:rFonts w:cs="Times New Roman"/>
          <w:spacing w:val="5"/>
          <w:lang w:val="cs-CZ"/>
        </w:rPr>
        <w:t>p</w:t>
      </w:r>
      <w:r w:rsidRPr="00A91CB9">
        <w:rPr>
          <w:lang w:val="cs-CZ"/>
        </w:rPr>
        <w:t>l</w:t>
      </w:r>
      <w:r w:rsidRPr="00A91CB9">
        <w:rPr>
          <w:spacing w:val="-5"/>
          <w:lang w:val="cs-CZ"/>
        </w:rPr>
        <w:t>n</w:t>
      </w:r>
      <w:r w:rsidRPr="00A91CB9">
        <w:rPr>
          <w:spacing w:val="2"/>
          <w:lang w:val="cs-CZ"/>
        </w:rPr>
        <w:t>ě</w:t>
      </w:r>
      <w:r w:rsidRPr="00A91CB9">
        <w:rPr>
          <w:lang w:val="cs-CZ"/>
        </w:rPr>
        <w:t>n</w:t>
      </w:r>
      <w:r w:rsidRPr="00A91CB9">
        <w:rPr>
          <w:spacing w:val="31"/>
          <w:lang w:val="cs-CZ"/>
        </w:rPr>
        <w:t xml:space="preserve"> </w:t>
      </w:r>
      <w:r w:rsidRPr="00A91CB9">
        <w:rPr>
          <w:lang w:val="cs-CZ"/>
        </w:rPr>
        <w:t>ú</w:t>
      </w:r>
      <w:r w:rsidRPr="00A91CB9">
        <w:rPr>
          <w:spacing w:val="-2"/>
          <w:lang w:val="cs-CZ"/>
        </w:rPr>
        <w:t>če</w:t>
      </w:r>
      <w:r w:rsidRPr="00A91CB9">
        <w:rPr>
          <w:spacing w:val="-4"/>
          <w:lang w:val="cs-CZ"/>
        </w:rPr>
        <w:t>l</w:t>
      </w:r>
      <w:r w:rsidRPr="00A91CB9">
        <w:rPr>
          <w:lang w:val="cs-CZ"/>
        </w:rPr>
        <w:t>,</w:t>
      </w:r>
      <w:r w:rsidRPr="00A91CB9">
        <w:rPr>
          <w:spacing w:val="38"/>
          <w:lang w:val="cs-CZ"/>
        </w:rPr>
        <w:t xml:space="preserve"> </w:t>
      </w:r>
      <w:r w:rsidRPr="00A91CB9">
        <w:rPr>
          <w:spacing w:val="-2"/>
          <w:lang w:val="cs-CZ"/>
        </w:rPr>
        <w:t>c</w:t>
      </w:r>
      <w:r w:rsidRPr="00A91CB9">
        <w:rPr>
          <w:lang w:val="cs-CZ"/>
        </w:rPr>
        <w:t>íl</w:t>
      </w:r>
      <w:r w:rsidRPr="00A91CB9">
        <w:rPr>
          <w:spacing w:val="32"/>
          <w:lang w:val="cs-CZ"/>
        </w:rPr>
        <w:t xml:space="preserve"> </w:t>
      </w:r>
      <w:r w:rsidRPr="00A91CB9">
        <w:rPr>
          <w:lang w:val="cs-CZ"/>
        </w:rPr>
        <w:t>a</w:t>
      </w:r>
      <w:r w:rsidRPr="00A91CB9">
        <w:rPr>
          <w:spacing w:val="34"/>
          <w:lang w:val="cs-CZ"/>
        </w:rPr>
        <w:t xml:space="preserve"> </w:t>
      </w:r>
      <w:r w:rsidRPr="00A91CB9">
        <w:rPr>
          <w:spacing w:val="-5"/>
          <w:lang w:val="cs-CZ"/>
        </w:rPr>
        <w:t>v</w:t>
      </w:r>
      <w:r w:rsidRPr="00A91CB9">
        <w:rPr>
          <w:lang w:val="cs-CZ"/>
        </w:rPr>
        <w:t>ýs</w:t>
      </w:r>
      <w:r w:rsidRPr="00A91CB9">
        <w:rPr>
          <w:spacing w:val="-4"/>
          <w:lang w:val="cs-CZ"/>
        </w:rPr>
        <w:t>l</w:t>
      </w:r>
      <w:r w:rsidRPr="00A91CB9">
        <w:rPr>
          <w:spacing w:val="-2"/>
          <w:lang w:val="cs-CZ"/>
        </w:rPr>
        <w:t>e</w:t>
      </w:r>
      <w:r w:rsidRPr="00A91CB9">
        <w:rPr>
          <w:lang w:val="cs-CZ"/>
        </w:rPr>
        <w:t>d</w:t>
      </w:r>
      <w:r w:rsidRPr="00A91CB9">
        <w:rPr>
          <w:spacing w:val="-2"/>
          <w:lang w:val="cs-CZ"/>
        </w:rPr>
        <w:t>e</w:t>
      </w:r>
      <w:r w:rsidRPr="00A91CB9">
        <w:rPr>
          <w:lang w:val="cs-CZ"/>
        </w:rPr>
        <w:t>k 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50"/>
          <w:lang w:val="cs-CZ"/>
        </w:rPr>
        <w:t xml:space="preserve"> </w:t>
      </w:r>
      <w:r w:rsidRPr="00A91CB9">
        <w:rPr>
          <w:lang w:val="cs-CZ"/>
        </w:rPr>
        <w:t>uv</w:t>
      </w:r>
      <w:r w:rsidRPr="00A91CB9">
        <w:rPr>
          <w:spacing w:val="-2"/>
          <w:lang w:val="cs-CZ"/>
        </w:rPr>
        <w:t>e</w:t>
      </w:r>
      <w:r w:rsidRPr="00A91CB9">
        <w:rPr>
          <w:lang w:val="cs-CZ"/>
        </w:rPr>
        <w:t>d</w:t>
      </w:r>
      <w:r w:rsidRPr="00A91CB9">
        <w:rPr>
          <w:spacing w:val="2"/>
          <w:lang w:val="cs-CZ"/>
        </w:rPr>
        <w:t>e</w:t>
      </w:r>
      <w:r w:rsidRPr="00A91CB9">
        <w:rPr>
          <w:spacing w:val="-5"/>
          <w:lang w:val="cs-CZ"/>
        </w:rPr>
        <w:t>n</w:t>
      </w:r>
      <w:r w:rsidRPr="00A91CB9">
        <w:rPr>
          <w:lang w:val="cs-CZ"/>
        </w:rPr>
        <w:t>ý</w:t>
      </w:r>
      <w:r w:rsidRPr="00A91CB9">
        <w:rPr>
          <w:spacing w:val="50"/>
          <w:lang w:val="cs-CZ"/>
        </w:rPr>
        <w:t xml:space="preserve"> </w:t>
      </w:r>
      <w:r w:rsidRPr="00A91CB9">
        <w:rPr>
          <w:lang w:val="cs-CZ"/>
        </w:rPr>
        <w:t>v</w:t>
      </w:r>
      <w:r w:rsidRPr="00A91CB9">
        <w:rPr>
          <w:spacing w:val="-1"/>
          <w:lang w:val="cs-CZ"/>
        </w:rPr>
        <w:t xml:space="preserve"> </w:t>
      </w:r>
      <w:r w:rsidR="009845ED">
        <w:rPr>
          <w:spacing w:val="2"/>
          <w:lang w:val="cs-CZ"/>
        </w:rPr>
        <w:t>projektové žádosti</w:t>
      </w:r>
      <w:r w:rsidRPr="00A91CB9">
        <w:rPr>
          <w:rFonts w:cs="Times New Roman"/>
          <w:lang w:val="cs-CZ"/>
        </w:rPr>
        <w:t>.</w:t>
      </w:r>
      <w:r w:rsidRPr="00A91CB9">
        <w:rPr>
          <w:rFonts w:cs="Times New Roman"/>
          <w:spacing w:val="53"/>
          <w:lang w:val="cs-CZ"/>
        </w:rPr>
        <w:t xml:space="preserve"> </w:t>
      </w:r>
      <w:r w:rsidRPr="00A91CB9">
        <w:rPr>
          <w:rFonts w:cs="Times New Roman"/>
          <w:spacing w:val="3"/>
          <w:lang w:val="cs-CZ"/>
        </w:rPr>
        <w:t>N</w:t>
      </w:r>
      <w:r w:rsidRPr="00A91CB9">
        <w:rPr>
          <w:rFonts w:cs="Times New Roman"/>
          <w:spacing w:val="-2"/>
          <w:lang w:val="cs-CZ"/>
        </w:rPr>
        <w:t>e</w:t>
      </w:r>
      <w:r w:rsidRPr="00A91CB9">
        <w:rPr>
          <w:rFonts w:cs="Times New Roman"/>
          <w:lang w:val="cs-CZ"/>
        </w:rPr>
        <w:t>do</w:t>
      </w:r>
      <w:r w:rsidRPr="00A91CB9">
        <w:rPr>
          <w:lang w:val="cs-CZ"/>
        </w:rPr>
        <w:t>s</w:t>
      </w:r>
      <w:r w:rsidRPr="00A91CB9">
        <w:rPr>
          <w:spacing w:val="-2"/>
          <w:lang w:val="cs-CZ"/>
        </w:rPr>
        <w:t>aže</w:t>
      </w:r>
      <w:r w:rsidRPr="00A91CB9">
        <w:rPr>
          <w:spacing w:val="-5"/>
          <w:lang w:val="cs-CZ"/>
        </w:rPr>
        <w:t>n</w:t>
      </w:r>
      <w:r w:rsidRPr="00A91CB9">
        <w:rPr>
          <w:lang w:val="cs-CZ"/>
        </w:rPr>
        <w:t>í</w:t>
      </w:r>
      <w:r w:rsidRPr="00A91CB9">
        <w:rPr>
          <w:spacing w:val="47"/>
          <w:lang w:val="cs-CZ"/>
        </w:rPr>
        <w:t xml:space="preserve"> </w:t>
      </w:r>
      <w:r w:rsidRPr="00A91CB9">
        <w:rPr>
          <w:lang w:val="cs-CZ"/>
        </w:rPr>
        <w:t>ú</w:t>
      </w:r>
      <w:r w:rsidRPr="00A91CB9">
        <w:rPr>
          <w:spacing w:val="2"/>
          <w:lang w:val="cs-CZ"/>
        </w:rPr>
        <w:t>č</w:t>
      </w:r>
      <w:r w:rsidRPr="00A91CB9">
        <w:rPr>
          <w:spacing w:val="-2"/>
          <w:lang w:val="cs-CZ"/>
        </w:rPr>
        <w:t>e</w:t>
      </w:r>
      <w:r w:rsidRPr="00A91CB9">
        <w:rPr>
          <w:lang w:val="cs-CZ"/>
        </w:rPr>
        <w:t>lu,</w:t>
      </w:r>
      <w:r w:rsidRPr="00A91CB9">
        <w:rPr>
          <w:spacing w:val="52"/>
          <w:lang w:val="cs-CZ"/>
        </w:rPr>
        <w:t xml:space="preserve"> </w:t>
      </w:r>
      <w:r w:rsidRPr="00A91CB9">
        <w:rPr>
          <w:spacing w:val="-2"/>
          <w:lang w:val="cs-CZ"/>
        </w:rPr>
        <w:t>c</w:t>
      </w:r>
      <w:r w:rsidRPr="00A91CB9">
        <w:rPr>
          <w:spacing w:val="-4"/>
          <w:lang w:val="cs-CZ"/>
        </w:rPr>
        <w:t>íl</w:t>
      </w:r>
      <w:r w:rsidRPr="00A91CB9">
        <w:rPr>
          <w:lang w:val="cs-CZ"/>
        </w:rPr>
        <w:t>e</w:t>
      </w:r>
      <w:r w:rsidRPr="00A91CB9">
        <w:rPr>
          <w:spacing w:val="48"/>
          <w:lang w:val="cs-CZ"/>
        </w:rPr>
        <w:t xml:space="preserve"> </w:t>
      </w:r>
      <w:r w:rsidRPr="00A91CB9">
        <w:rPr>
          <w:lang w:val="cs-CZ"/>
        </w:rPr>
        <w:t>a</w:t>
      </w:r>
      <w:r w:rsidRPr="00A91CB9">
        <w:rPr>
          <w:spacing w:val="53"/>
          <w:lang w:val="cs-CZ"/>
        </w:rPr>
        <w:t xml:space="preserve"> </w:t>
      </w:r>
      <w:r w:rsidRPr="00A91CB9">
        <w:rPr>
          <w:spacing w:val="-5"/>
          <w:lang w:val="cs-CZ"/>
        </w:rPr>
        <w:t>v</w:t>
      </w:r>
      <w:r w:rsidRPr="00A91CB9">
        <w:rPr>
          <w:lang w:val="cs-CZ"/>
        </w:rPr>
        <w:t>ýs</w:t>
      </w:r>
      <w:r w:rsidRPr="00A91CB9">
        <w:rPr>
          <w:spacing w:val="1"/>
          <w:lang w:val="cs-CZ"/>
        </w:rPr>
        <w:t>l</w:t>
      </w:r>
      <w:r w:rsidRPr="00A91CB9">
        <w:rPr>
          <w:spacing w:val="-2"/>
          <w:lang w:val="cs-CZ"/>
        </w:rPr>
        <w:t>e</w:t>
      </w:r>
      <w:r w:rsidRPr="00A91CB9">
        <w:rPr>
          <w:lang w:val="cs-CZ"/>
        </w:rPr>
        <w:t>dku</w:t>
      </w:r>
      <w:r w:rsidRPr="00A91CB9">
        <w:rPr>
          <w:spacing w:val="50"/>
          <w:lang w:val="cs-CZ"/>
        </w:rPr>
        <w:t xml:space="preserve"> </w:t>
      </w:r>
      <w:r w:rsidRPr="00A91CB9">
        <w:rPr>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50"/>
          <w:lang w:val="cs-CZ"/>
        </w:rPr>
        <w:t xml:space="preserve"> </w:t>
      </w:r>
      <w:r w:rsidRPr="00A91CB9">
        <w:rPr>
          <w:lang w:val="cs-CZ"/>
        </w:rPr>
        <w:t>uv</w:t>
      </w:r>
      <w:r w:rsidRPr="00A91CB9">
        <w:rPr>
          <w:spacing w:val="-2"/>
          <w:lang w:val="cs-CZ"/>
        </w:rPr>
        <w:t>e</w:t>
      </w:r>
      <w:r w:rsidRPr="00A91CB9">
        <w:rPr>
          <w:lang w:val="cs-CZ"/>
        </w:rPr>
        <w:t>d</w:t>
      </w:r>
      <w:r w:rsidRPr="00A91CB9">
        <w:rPr>
          <w:spacing w:val="2"/>
          <w:lang w:val="cs-CZ"/>
        </w:rPr>
        <w:t>e</w:t>
      </w:r>
      <w:r w:rsidRPr="00A91CB9">
        <w:rPr>
          <w:spacing w:val="-5"/>
          <w:lang w:val="cs-CZ"/>
        </w:rPr>
        <w:t>n</w:t>
      </w:r>
      <w:r w:rsidRPr="00A91CB9">
        <w:rPr>
          <w:spacing w:val="2"/>
          <w:lang w:val="cs-CZ"/>
        </w:rPr>
        <w:t>é</w:t>
      </w:r>
      <w:r w:rsidRPr="00A91CB9">
        <w:rPr>
          <w:spacing w:val="-5"/>
          <w:lang w:val="cs-CZ"/>
        </w:rPr>
        <w:t>h</w:t>
      </w:r>
      <w:r w:rsidRPr="00A91CB9">
        <w:rPr>
          <w:lang w:val="cs-CZ"/>
        </w:rPr>
        <w:t>o</w:t>
      </w:r>
      <w:r w:rsidRPr="00A91CB9">
        <w:rPr>
          <w:spacing w:val="50"/>
          <w:lang w:val="cs-CZ"/>
        </w:rPr>
        <w:t xml:space="preserve"> </w:t>
      </w:r>
      <w:r w:rsidRPr="00A91CB9">
        <w:rPr>
          <w:lang w:val="cs-CZ"/>
        </w:rPr>
        <w:t>v</w:t>
      </w:r>
      <w:r w:rsidRPr="00A91CB9">
        <w:rPr>
          <w:spacing w:val="1"/>
          <w:lang w:val="cs-CZ"/>
        </w:rPr>
        <w:t xml:space="preserve"> </w:t>
      </w:r>
      <w:r w:rsidR="009845ED">
        <w:rPr>
          <w:spacing w:val="2"/>
          <w:lang w:val="cs-CZ"/>
        </w:rPr>
        <w:t>projektové žádosti</w:t>
      </w:r>
      <w:r w:rsidRPr="00A91CB9">
        <w:rPr>
          <w:spacing w:val="2"/>
          <w:lang w:val="cs-CZ"/>
        </w:rPr>
        <w:t xml:space="preserve"> </w:t>
      </w:r>
      <w:r w:rsidRPr="00A91CB9">
        <w:rPr>
          <w:spacing w:val="-4"/>
          <w:lang w:val="cs-CZ"/>
        </w:rPr>
        <w:t>l</w:t>
      </w:r>
      <w:r w:rsidRPr="00A91CB9">
        <w:rPr>
          <w:spacing w:val="-2"/>
          <w:lang w:val="cs-CZ"/>
        </w:rPr>
        <w:t>z</w:t>
      </w:r>
      <w:r w:rsidRPr="00A91CB9">
        <w:rPr>
          <w:lang w:val="cs-CZ"/>
        </w:rPr>
        <w:t>e odů</w:t>
      </w:r>
      <w:r w:rsidRPr="00A91CB9">
        <w:rPr>
          <w:spacing w:val="-5"/>
          <w:lang w:val="cs-CZ"/>
        </w:rPr>
        <w:t>v</w:t>
      </w:r>
      <w:r w:rsidRPr="00A91CB9">
        <w:rPr>
          <w:lang w:val="cs-CZ"/>
        </w:rPr>
        <w:t>o</w:t>
      </w:r>
      <w:r w:rsidRPr="00A91CB9">
        <w:rPr>
          <w:spacing w:val="4"/>
          <w:lang w:val="cs-CZ"/>
        </w:rPr>
        <w:t>d</w:t>
      </w:r>
      <w:r w:rsidRPr="00A91CB9">
        <w:rPr>
          <w:lang w:val="cs-CZ"/>
        </w:rPr>
        <w:t>nit</w:t>
      </w:r>
      <w:r w:rsidRPr="00A91CB9">
        <w:rPr>
          <w:spacing w:val="-2"/>
          <w:lang w:val="cs-CZ"/>
        </w:rPr>
        <w:t xml:space="preserve"> </w:t>
      </w:r>
      <w:r w:rsidRPr="00A91CB9">
        <w:rPr>
          <w:lang w:val="cs-CZ"/>
        </w:rPr>
        <w:t>pou</w:t>
      </w:r>
      <w:r w:rsidRPr="00A91CB9">
        <w:rPr>
          <w:spacing w:val="-2"/>
          <w:lang w:val="cs-CZ"/>
        </w:rPr>
        <w:t>z</w:t>
      </w:r>
      <w:r w:rsidRPr="00A91CB9">
        <w:rPr>
          <w:lang w:val="cs-CZ"/>
        </w:rPr>
        <w:t>e v n</w:t>
      </w:r>
      <w:r w:rsidRPr="00A91CB9">
        <w:rPr>
          <w:spacing w:val="-2"/>
          <w:lang w:val="cs-CZ"/>
        </w:rPr>
        <w:t>a</w:t>
      </w:r>
      <w:r w:rsidRPr="00A91CB9">
        <w:rPr>
          <w:lang w:val="cs-CZ"/>
        </w:rPr>
        <w:t>pln</w:t>
      </w:r>
      <w:r w:rsidRPr="00A91CB9">
        <w:rPr>
          <w:spacing w:val="-2"/>
          <w:lang w:val="cs-CZ"/>
        </w:rPr>
        <w:t>ě</w:t>
      </w:r>
      <w:r w:rsidRPr="00A91CB9">
        <w:rPr>
          <w:lang w:val="cs-CZ"/>
        </w:rPr>
        <w:t>ní</w:t>
      </w:r>
      <w:r w:rsidRPr="00A91CB9">
        <w:rPr>
          <w:spacing w:val="-2"/>
          <w:lang w:val="cs-CZ"/>
        </w:rPr>
        <w:t xml:space="preserve"> </w:t>
      </w:r>
      <w:r w:rsidRPr="00A91CB9">
        <w:rPr>
          <w:lang w:val="cs-CZ"/>
        </w:rPr>
        <w:t>okol</w:t>
      </w:r>
      <w:r w:rsidRPr="00A91CB9">
        <w:rPr>
          <w:spacing w:val="-5"/>
          <w:lang w:val="cs-CZ"/>
        </w:rPr>
        <w:t>n</w:t>
      </w:r>
      <w:r w:rsidRPr="00A91CB9">
        <w:rPr>
          <w:lang w:val="cs-CZ"/>
        </w:rPr>
        <w:t>o</w:t>
      </w:r>
      <w:r w:rsidRPr="00A91CB9">
        <w:rPr>
          <w:spacing w:val="5"/>
          <w:lang w:val="cs-CZ"/>
        </w:rPr>
        <w:t>s</w:t>
      </w:r>
      <w:r w:rsidRPr="00A91CB9">
        <w:rPr>
          <w:spacing w:val="-4"/>
          <w:lang w:val="cs-CZ"/>
        </w:rPr>
        <w:t>t</w:t>
      </w:r>
      <w:r w:rsidRPr="00A91CB9">
        <w:rPr>
          <w:lang w:val="cs-CZ"/>
        </w:rPr>
        <w:t>í</w:t>
      </w:r>
      <w:r w:rsidRPr="00A91CB9">
        <w:rPr>
          <w:spacing w:val="-2"/>
          <w:lang w:val="cs-CZ"/>
        </w:rPr>
        <w:t xml:space="preserve"> </w:t>
      </w:r>
      <w:r w:rsidRPr="00A91CB9">
        <w:rPr>
          <w:spacing w:val="4"/>
          <w:lang w:val="cs-CZ"/>
        </w:rPr>
        <w:t>o</w:t>
      </w:r>
      <w:r w:rsidRPr="00A91CB9">
        <w:rPr>
          <w:spacing w:val="-5"/>
          <w:lang w:val="cs-CZ"/>
        </w:rPr>
        <w:t>b</w:t>
      </w:r>
      <w:r w:rsidRPr="00A91CB9">
        <w:rPr>
          <w:spacing w:val="2"/>
          <w:lang w:val="cs-CZ"/>
        </w:rPr>
        <w:t>e</w:t>
      </w:r>
      <w:r w:rsidRPr="00A91CB9">
        <w:rPr>
          <w:spacing w:val="-2"/>
          <w:lang w:val="cs-CZ"/>
        </w:rPr>
        <w:t>c</w:t>
      </w:r>
      <w:r w:rsidRPr="00A91CB9">
        <w:rPr>
          <w:lang w:val="cs-CZ"/>
        </w:rPr>
        <w:t>ně u</w:t>
      </w:r>
      <w:r w:rsidRPr="00A91CB9">
        <w:rPr>
          <w:spacing w:val="-2"/>
          <w:lang w:val="cs-CZ"/>
        </w:rPr>
        <w:t>z</w:t>
      </w:r>
      <w:r w:rsidRPr="00A91CB9">
        <w:rPr>
          <w:lang w:val="cs-CZ"/>
        </w:rPr>
        <w:t>n</w:t>
      </w:r>
      <w:r w:rsidRPr="00A91CB9">
        <w:rPr>
          <w:spacing w:val="-2"/>
          <w:lang w:val="cs-CZ"/>
        </w:rPr>
        <w:t>á</w:t>
      </w:r>
      <w:r w:rsidRPr="00A91CB9">
        <w:rPr>
          <w:lang w:val="cs-CZ"/>
        </w:rPr>
        <w:t>v</w:t>
      </w:r>
      <w:r w:rsidRPr="00A91CB9">
        <w:rPr>
          <w:spacing w:val="2"/>
          <w:lang w:val="cs-CZ"/>
        </w:rPr>
        <w:t>a</w:t>
      </w:r>
      <w:r w:rsidRPr="00A91CB9">
        <w:rPr>
          <w:spacing w:val="-5"/>
          <w:lang w:val="cs-CZ"/>
        </w:rPr>
        <w:t>n</w:t>
      </w:r>
      <w:r w:rsidRPr="00A91CB9">
        <w:rPr>
          <w:lang w:val="cs-CZ"/>
        </w:rPr>
        <w:t>ý</w:t>
      </w:r>
      <w:r w:rsidRPr="00A91CB9">
        <w:rPr>
          <w:spacing w:val="2"/>
          <w:lang w:val="cs-CZ"/>
        </w:rPr>
        <w:t>c</w:t>
      </w:r>
      <w:r w:rsidRPr="00A91CB9">
        <w:rPr>
          <w:lang w:val="cs-CZ"/>
        </w:rPr>
        <w:t>h</w:t>
      </w:r>
      <w:r w:rsidRPr="00A91CB9">
        <w:rPr>
          <w:spacing w:val="-3"/>
          <w:lang w:val="cs-CZ"/>
        </w:rPr>
        <w:t xml:space="preserve"> </w:t>
      </w:r>
      <w:r w:rsidRPr="00A91CB9">
        <w:rPr>
          <w:lang w:val="cs-CZ"/>
        </w:rPr>
        <w:t>a d</w:t>
      </w:r>
      <w:r w:rsidRPr="00A91CB9">
        <w:rPr>
          <w:spacing w:val="-2"/>
          <w:lang w:val="cs-CZ"/>
        </w:rPr>
        <w:t>ef</w:t>
      </w:r>
      <w:r w:rsidRPr="00A91CB9">
        <w:rPr>
          <w:lang w:val="cs-CZ"/>
        </w:rPr>
        <w:t>i</w:t>
      </w:r>
      <w:r w:rsidRPr="00A91CB9">
        <w:rPr>
          <w:spacing w:val="-5"/>
          <w:lang w:val="cs-CZ"/>
        </w:rPr>
        <w:t>n</w:t>
      </w:r>
      <w:r w:rsidRPr="00A91CB9">
        <w:rPr>
          <w:spacing w:val="4"/>
          <w:lang w:val="cs-CZ"/>
        </w:rPr>
        <w:t>o</w:t>
      </w:r>
      <w:r w:rsidRPr="00A91CB9">
        <w:rPr>
          <w:spacing w:val="-5"/>
          <w:lang w:val="cs-CZ"/>
        </w:rPr>
        <w:t>v</w:t>
      </w:r>
      <w:r w:rsidRPr="00A91CB9">
        <w:rPr>
          <w:spacing w:val="2"/>
          <w:lang w:val="cs-CZ"/>
        </w:rPr>
        <w:t>a</w:t>
      </w:r>
      <w:r w:rsidRPr="00A91CB9">
        <w:rPr>
          <w:spacing w:val="-5"/>
          <w:lang w:val="cs-CZ"/>
        </w:rPr>
        <w:t>n</w:t>
      </w:r>
      <w:r w:rsidRPr="00A91CB9">
        <w:rPr>
          <w:spacing w:val="4"/>
          <w:lang w:val="cs-CZ"/>
        </w:rPr>
        <w:t>ý</w:t>
      </w:r>
      <w:r w:rsidRPr="00A91CB9">
        <w:rPr>
          <w:spacing w:val="2"/>
          <w:lang w:val="cs-CZ"/>
        </w:rPr>
        <w:t>c</w:t>
      </w:r>
      <w:r w:rsidRPr="00A91CB9">
        <w:rPr>
          <w:lang w:val="cs-CZ"/>
        </w:rPr>
        <w:t>h</w:t>
      </w:r>
      <w:r w:rsidRPr="00A91CB9">
        <w:rPr>
          <w:spacing w:val="-3"/>
          <w:lang w:val="cs-CZ"/>
        </w:rPr>
        <w:t xml:space="preserve"> </w:t>
      </w:r>
      <w:r w:rsidRPr="00A91CB9">
        <w:rPr>
          <w:spacing w:val="-4"/>
          <w:lang w:val="cs-CZ"/>
        </w:rPr>
        <w:t>j</w:t>
      </w:r>
      <w:r w:rsidRPr="00A91CB9">
        <w:rPr>
          <w:spacing w:val="-2"/>
          <w:lang w:val="cs-CZ"/>
        </w:rPr>
        <w:t>a</w:t>
      </w:r>
      <w:r w:rsidRPr="00A91CB9">
        <w:rPr>
          <w:lang w:val="cs-CZ"/>
        </w:rPr>
        <w:t>ko</w:t>
      </w:r>
      <w:r w:rsidRPr="00A91CB9">
        <w:rPr>
          <w:spacing w:val="2"/>
          <w:lang w:val="cs-CZ"/>
        </w:rPr>
        <w:t xml:space="preserve"> </w:t>
      </w:r>
      <w:r w:rsidRPr="00A91CB9">
        <w:rPr>
          <w:spacing w:val="-5"/>
          <w:lang w:val="cs-CZ"/>
        </w:rPr>
        <w:t>v</w:t>
      </w:r>
      <w:r w:rsidRPr="00A91CB9">
        <w:rPr>
          <w:lang w:val="cs-CZ"/>
        </w:rPr>
        <w:t>yš</w:t>
      </w:r>
      <w:r w:rsidRPr="00A91CB9">
        <w:rPr>
          <w:spacing w:val="5"/>
          <w:lang w:val="cs-CZ"/>
        </w:rPr>
        <w:t>š</w:t>
      </w:r>
      <w:r w:rsidRPr="00A91CB9">
        <w:rPr>
          <w:lang w:val="cs-CZ"/>
        </w:rPr>
        <w:t>í</w:t>
      </w:r>
      <w:r w:rsidRPr="00A91CB9">
        <w:rPr>
          <w:spacing w:val="-2"/>
          <w:lang w:val="cs-CZ"/>
        </w:rPr>
        <w:t xml:space="preserve"> </w:t>
      </w:r>
      <w:r w:rsidRPr="00A91CB9">
        <w:rPr>
          <w:spacing w:val="-4"/>
          <w:lang w:val="cs-CZ"/>
        </w:rPr>
        <w:t>m</w:t>
      </w:r>
      <w:r w:rsidRPr="00A91CB9">
        <w:rPr>
          <w:lang w:val="cs-CZ"/>
        </w:rPr>
        <w:t>o</w:t>
      </w:r>
      <w:r w:rsidRPr="00A91CB9">
        <w:rPr>
          <w:spacing w:val="-2"/>
          <w:lang w:val="cs-CZ"/>
        </w:rPr>
        <w:t>c</w:t>
      </w:r>
      <w:r w:rsidRPr="00A91CB9">
        <w:rPr>
          <w:lang w:val="cs-CZ"/>
        </w:rPr>
        <w:t>.</w:t>
      </w:r>
    </w:p>
    <w:p w14:paraId="58063FA7" w14:textId="77777777" w:rsidR="00966605" w:rsidRPr="00A91CB9" w:rsidRDefault="00966605">
      <w:pPr>
        <w:spacing w:before="4" w:line="120" w:lineRule="exact"/>
        <w:rPr>
          <w:sz w:val="12"/>
          <w:szCs w:val="12"/>
          <w:lang w:val="cs-CZ"/>
        </w:rPr>
      </w:pPr>
    </w:p>
    <w:p w14:paraId="02C4DD23" w14:textId="77777777" w:rsidR="00966605" w:rsidRPr="00A91CB9" w:rsidRDefault="00164FEF">
      <w:pPr>
        <w:pStyle w:val="Zkladntext"/>
        <w:numPr>
          <w:ilvl w:val="1"/>
          <w:numId w:val="13"/>
        </w:numPr>
        <w:tabs>
          <w:tab w:val="left" w:pos="569"/>
        </w:tabs>
        <w:spacing w:line="273" w:lineRule="auto"/>
        <w:ind w:right="105"/>
        <w:jc w:val="both"/>
        <w:rPr>
          <w:lang w:val="cs-CZ"/>
        </w:rPr>
      </w:pPr>
      <w:r w:rsidRPr="00A91CB9">
        <w:rPr>
          <w:spacing w:val="1"/>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13"/>
          <w:lang w:val="cs-CZ"/>
        </w:rPr>
        <w:t xml:space="preserve"> </w:t>
      </w:r>
      <w:r w:rsidRPr="00A91CB9">
        <w:rPr>
          <w:spacing w:val="5"/>
          <w:lang w:val="cs-CZ"/>
        </w:rPr>
        <w:t>s</w:t>
      </w:r>
      <w:r w:rsidRPr="00A91CB9">
        <w:rPr>
          <w:spacing w:val="-4"/>
          <w:lang w:val="cs-CZ"/>
        </w:rPr>
        <w:t>t</w:t>
      </w:r>
      <w:r w:rsidRPr="00A91CB9">
        <w:rPr>
          <w:spacing w:val="-2"/>
          <w:lang w:val="cs-CZ"/>
        </w:rPr>
        <w:t>r</w:t>
      </w:r>
      <w:r w:rsidRPr="00A91CB9">
        <w:rPr>
          <w:spacing w:val="2"/>
          <w:lang w:val="cs-CZ"/>
        </w:rPr>
        <w:t>a</w:t>
      </w:r>
      <w:r w:rsidRPr="00A91CB9">
        <w:rPr>
          <w:spacing w:val="-5"/>
          <w:lang w:val="cs-CZ"/>
        </w:rPr>
        <w:t>n</w:t>
      </w:r>
      <w:r w:rsidRPr="00A91CB9">
        <w:rPr>
          <w:lang w:val="cs-CZ"/>
        </w:rPr>
        <w:t>y</w:t>
      </w:r>
      <w:r w:rsidRPr="00A91CB9">
        <w:rPr>
          <w:spacing w:val="18"/>
          <w:lang w:val="cs-CZ"/>
        </w:rPr>
        <w:t xml:space="preserve"> </w:t>
      </w:r>
      <w:r w:rsidRPr="00A91CB9">
        <w:rPr>
          <w:lang w:val="cs-CZ"/>
        </w:rPr>
        <w:t>se</w:t>
      </w:r>
      <w:r w:rsidRPr="00A91CB9">
        <w:rPr>
          <w:spacing w:val="15"/>
          <w:lang w:val="cs-CZ"/>
        </w:rPr>
        <w:t xml:space="preserve"> </w:t>
      </w:r>
      <w:r w:rsidRPr="00A91CB9">
        <w:rPr>
          <w:spacing w:val="-2"/>
          <w:lang w:val="cs-CZ"/>
        </w:rPr>
        <w:t>z</w:t>
      </w:r>
      <w:r w:rsidRPr="00A91CB9">
        <w:rPr>
          <w:spacing w:val="2"/>
          <w:lang w:val="cs-CZ"/>
        </w:rPr>
        <w:t>a</w:t>
      </w:r>
      <w:r w:rsidRPr="00A91CB9">
        <w:rPr>
          <w:spacing w:val="-5"/>
          <w:lang w:val="cs-CZ"/>
        </w:rPr>
        <w:t>v</w:t>
      </w:r>
      <w:r w:rsidRPr="00A91CB9">
        <w:rPr>
          <w:spacing w:val="2"/>
          <w:lang w:val="cs-CZ"/>
        </w:rPr>
        <w:t>a</w:t>
      </w:r>
      <w:r w:rsidRPr="00A91CB9">
        <w:rPr>
          <w:spacing w:val="-2"/>
          <w:lang w:val="cs-CZ"/>
        </w:rPr>
        <w:t>z</w:t>
      </w:r>
      <w:r w:rsidRPr="00A91CB9">
        <w:rPr>
          <w:lang w:val="cs-CZ"/>
        </w:rPr>
        <w:t>ují</w:t>
      </w:r>
      <w:r w:rsidRPr="00A91CB9">
        <w:rPr>
          <w:spacing w:val="19"/>
          <w:lang w:val="cs-CZ"/>
        </w:rPr>
        <w:t xml:space="preserve"> </w:t>
      </w:r>
      <w:r w:rsidRPr="00A91CB9">
        <w:rPr>
          <w:rFonts w:cs="Times New Roman"/>
          <w:spacing w:val="-4"/>
          <w:lang w:val="cs-CZ"/>
        </w:rPr>
        <w:t>j</w:t>
      </w:r>
      <w:r w:rsidRPr="00A91CB9">
        <w:rPr>
          <w:rFonts w:cs="Times New Roman"/>
          <w:spacing w:val="-2"/>
          <w:lang w:val="cs-CZ"/>
        </w:rPr>
        <w:t>e</w:t>
      </w:r>
      <w:r w:rsidRPr="00A91CB9">
        <w:rPr>
          <w:rFonts w:cs="Times New Roman"/>
          <w:spacing w:val="4"/>
          <w:lang w:val="cs-CZ"/>
        </w:rPr>
        <w:t>d</w:t>
      </w:r>
      <w:r w:rsidRPr="00A91CB9">
        <w:rPr>
          <w:rFonts w:cs="Times New Roman"/>
          <w:spacing w:val="-5"/>
          <w:lang w:val="cs-CZ"/>
        </w:rPr>
        <w:t>n</w:t>
      </w:r>
      <w:r w:rsidRPr="00A91CB9">
        <w:rPr>
          <w:rFonts w:cs="Times New Roman"/>
          <w:spacing w:val="2"/>
          <w:lang w:val="cs-CZ"/>
        </w:rPr>
        <w:t>a</w:t>
      </w:r>
      <w:r w:rsidRPr="00A91CB9">
        <w:rPr>
          <w:rFonts w:cs="Times New Roman"/>
          <w:lang w:val="cs-CZ"/>
        </w:rPr>
        <w:t>t</w:t>
      </w:r>
      <w:r w:rsidRPr="00A91CB9">
        <w:rPr>
          <w:rFonts w:cs="Times New Roman"/>
          <w:spacing w:val="13"/>
          <w:lang w:val="cs-CZ"/>
        </w:rPr>
        <w:t xml:space="preserve"> </w:t>
      </w:r>
      <w:r w:rsidRPr="00A91CB9">
        <w:rPr>
          <w:rFonts w:cs="Times New Roman"/>
          <w:spacing w:val="-1"/>
          <w:lang w:val="cs-CZ"/>
        </w:rPr>
        <w:t>z</w:t>
      </w:r>
      <w:r w:rsidRPr="00A91CB9">
        <w:rPr>
          <w:lang w:val="cs-CZ"/>
        </w:rPr>
        <w:t>působ</w:t>
      </w:r>
      <w:r w:rsidRPr="00A91CB9">
        <w:rPr>
          <w:spacing w:val="-2"/>
          <w:lang w:val="cs-CZ"/>
        </w:rPr>
        <w:t>e</w:t>
      </w:r>
      <w:r w:rsidRPr="00A91CB9">
        <w:rPr>
          <w:spacing w:val="-4"/>
          <w:lang w:val="cs-CZ"/>
        </w:rPr>
        <w:t>m</w:t>
      </w:r>
      <w:r w:rsidRPr="00A91CB9">
        <w:rPr>
          <w:lang w:val="cs-CZ"/>
        </w:rPr>
        <w:t>,</w:t>
      </w:r>
      <w:r w:rsidRPr="00A91CB9">
        <w:rPr>
          <w:spacing w:val="18"/>
          <w:lang w:val="cs-CZ"/>
        </w:rPr>
        <w:t xml:space="preserve"> </w:t>
      </w:r>
      <w:r w:rsidRPr="00A91CB9">
        <w:rPr>
          <w:lang w:val="cs-CZ"/>
        </w:rPr>
        <w:t>k</w:t>
      </w:r>
      <w:r w:rsidRPr="00A91CB9">
        <w:rPr>
          <w:spacing w:val="-4"/>
          <w:lang w:val="cs-CZ"/>
        </w:rPr>
        <w:t>t</w:t>
      </w:r>
      <w:r w:rsidRPr="00A91CB9">
        <w:rPr>
          <w:spacing w:val="2"/>
          <w:lang w:val="cs-CZ"/>
        </w:rPr>
        <w:t>e</w:t>
      </w:r>
      <w:r w:rsidRPr="00A91CB9">
        <w:rPr>
          <w:spacing w:val="-2"/>
          <w:lang w:val="cs-CZ"/>
        </w:rPr>
        <w:t>r</w:t>
      </w:r>
      <w:r w:rsidRPr="00A91CB9">
        <w:rPr>
          <w:lang w:val="cs-CZ"/>
        </w:rPr>
        <w:t>ý</w:t>
      </w:r>
      <w:r w:rsidRPr="00A91CB9">
        <w:rPr>
          <w:spacing w:val="16"/>
          <w:lang w:val="cs-CZ"/>
        </w:rPr>
        <w:t xml:space="preserve"> </w:t>
      </w:r>
      <w:r w:rsidRPr="00A91CB9">
        <w:rPr>
          <w:lang w:val="cs-CZ"/>
        </w:rPr>
        <w:t>n</w:t>
      </w:r>
      <w:r w:rsidRPr="00A91CB9">
        <w:rPr>
          <w:spacing w:val="2"/>
          <w:lang w:val="cs-CZ"/>
        </w:rPr>
        <w:t>e</w:t>
      </w:r>
      <w:r w:rsidRPr="00A91CB9">
        <w:rPr>
          <w:lang w:val="cs-CZ"/>
        </w:rPr>
        <w:t>o</w:t>
      </w:r>
      <w:r w:rsidRPr="00A91CB9">
        <w:rPr>
          <w:spacing w:val="-5"/>
          <w:lang w:val="cs-CZ"/>
        </w:rPr>
        <w:t>h</w:t>
      </w:r>
      <w:r w:rsidRPr="00A91CB9">
        <w:rPr>
          <w:spacing w:val="-2"/>
          <w:lang w:val="cs-CZ"/>
        </w:rPr>
        <w:t>r</w:t>
      </w:r>
      <w:r w:rsidRPr="00A91CB9">
        <w:rPr>
          <w:lang w:val="cs-CZ"/>
        </w:rPr>
        <w:t>o</w:t>
      </w:r>
      <w:r w:rsidRPr="00A91CB9">
        <w:rPr>
          <w:spacing w:val="-2"/>
          <w:lang w:val="cs-CZ"/>
        </w:rPr>
        <w:t>ž</w:t>
      </w:r>
      <w:r w:rsidRPr="00A91CB9">
        <w:rPr>
          <w:spacing w:val="4"/>
          <w:lang w:val="cs-CZ"/>
        </w:rPr>
        <w:t>u</w:t>
      </w:r>
      <w:r w:rsidRPr="00A91CB9">
        <w:rPr>
          <w:spacing w:val="-4"/>
          <w:lang w:val="cs-CZ"/>
        </w:rPr>
        <w:t>j</w:t>
      </w:r>
      <w:r w:rsidRPr="00A91CB9">
        <w:rPr>
          <w:lang w:val="cs-CZ"/>
        </w:rPr>
        <w:t>e</w:t>
      </w:r>
      <w:r w:rsidRPr="00A91CB9">
        <w:rPr>
          <w:spacing w:val="14"/>
          <w:lang w:val="cs-CZ"/>
        </w:rPr>
        <w:t xml:space="preserve"> </w:t>
      </w:r>
      <w:r w:rsidRPr="00A91CB9">
        <w:rPr>
          <w:spacing w:val="3"/>
          <w:lang w:val="cs-CZ"/>
        </w:rPr>
        <w:t>r</w:t>
      </w:r>
      <w:r w:rsidRPr="00A91CB9">
        <w:rPr>
          <w:spacing w:val="-2"/>
          <w:lang w:val="cs-CZ"/>
        </w:rPr>
        <w:t>e</w:t>
      </w:r>
      <w:r w:rsidRPr="00A91CB9">
        <w:rPr>
          <w:spacing w:val="2"/>
          <w:lang w:val="cs-CZ"/>
        </w:rPr>
        <w:t>a</w:t>
      </w:r>
      <w:r w:rsidRPr="00A91CB9">
        <w:rPr>
          <w:spacing w:val="-4"/>
          <w:lang w:val="cs-CZ"/>
        </w:rPr>
        <w:t>l</w:t>
      </w:r>
      <w:r w:rsidRPr="00A91CB9">
        <w:rPr>
          <w:lang w:val="cs-CZ"/>
        </w:rPr>
        <w:t>i</w:t>
      </w:r>
      <w:r w:rsidRPr="00A91CB9">
        <w:rPr>
          <w:spacing w:val="-2"/>
          <w:lang w:val="cs-CZ"/>
        </w:rPr>
        <w:t>za</w:t>
      </w:r>
      <w:r w:rsidRPr="00A91CB9">
        <w:rPr>
          <w:spacing w:val="2"/>
          <w:lang w:val="cs-CZ"/>
        </w:rPr>
        <w:t>c</w:t>
      </w:r>
      <w:r w:rsidRPr="00A91CB9">
        <w:rPr>
          <w:lang w:val="cs-CZ"/>
        </w:rPr>
        <w:t>i</w:t>
      </w:r>
      <w:r w:rsidRPr="00A91CB9">
        <w:rPr>
          <w:spacing w:val="13"/>
          <w:lang w:val="cs-CZ"/>
        </w:rPr>
        <w:t xml:space="preserve"> </w:t>
      </w:r>
      <w:r w:rsidRPr="00A91CB9">
        <w:rPr>
          <w:spacing w:val="1"/>
          <w:lang w:val="cs-CZ"/>
        </w:rPr>
        <w:t>P</w:t>
      </w:r>
      <w:r w:rsidRPr="00A91CB9">
        <w:rPr>
          <w:spacing w:val="-2"/>
          <w:lang w:val="cs-CZ"/>
        </w:rPr>
        <w:t>r</w:t>
      </w:r>
      <w:r w:rsidRPr="00A91CB9">
        <w:rPr>
          <w:lang w:val="cs-CZ"/>
        </w:rPr>
        <w:t>oj</w:t>
      </w:r>
      <w:r w:rsidRPr="00A91CB9">
        <w:rPr>
          <w:spacing w:val="-2"/>
          <w:lang w:val="cs-CZ"/>
        </w:rPr>
        <w:t>e</w:t>
      </w:r>
      <w:r w:rsidRPr="00A91CB9">
        <w:rPr>
          <w:lang w:val="cs-CZ"/>
        </w:rPr>
        <w:t>k</w:t>
      </w:r>
      <w:r w:rsidRPr="00A91CB9">
        <w:rPr>
          <w:spacing w:val="-4"/>
          <w:lang w:val="cs-CZ"/>
        </w:rPr>
        <w:t>t</w:t>
      </w:r>
      <w:r w:rsidRPr="00A91CB9">
        <w:rPr>
          <w:lang w:val="cs-CZ"/>
        </w:rPr>
        <w:t>u</w:t>
      </w:r>
      <w:r w:rsidRPr="00A91CB9">
        <w:rPr>
          <w:spacing w:val="16"/>
          <w:lang w:val="cs-CZ"/>
        </w:rPr>
        <w:t xml:space="preserve"> </w:t>
      </w:r>
      <w:r w:rsidRPr="00A91CB9">
        <w:rPr>
          <w:lang w:val="cs-CZ"/>
        </w:rPr>
        <w:t>a</w:t>
      </w:r>
      <w:r w:rsidRPr="00A91CB9">
        <w:rPr>
          <w:spacing w:val="14"/>
          <w:lang w:val="cs-CZ"/>
        </w:rPr>
        <w:t xml:space="preserve"> </w:t>
      </w:r>
      <w:r w:rsidRPr="00A91CB9">
        <w:rPr>
          <w:spacing w:val="-2"/>
          <w:lang w:val="cs-CZ"/>
        </w:rPr>
        <w:t>z</w:t>
      </w:r>
      <w:r w:rsidRPr="00A91CB9">
        <w:rPr>
          <w:spacing w:val="2"/>
          <w:lang w:val="cs-CZ"/>
        </w:rPr>
        <w:t>á</w:t>
      </w:r>
      <w:r w:rsidRPr="00A91CB9">
        <w:rPr>
          <w:lang w:val="cs-CZ"/>
        </w:rPr>
        <w:t>jmy</w:t>
      </w:r>
      <w:r w:rsidRPr="00A91CB9">
        <w:rPr>
          <w:spacing w:val="16"/>
          <w:lang w:val="cs-CZ"/>
        </w:rPr>
        <w:t xml:space="preserve"> </w:t>
      </w:r>
      <w:r w:rsidRPr="00A91CB9">
        <w:rPr>
          <w:lang w:val="cs-CZ"/>
        </w:rPr>
        <w:t>j</w:t>
      </w:r>
      <w:r w:rsidRPr="00A91CB9">
        <w:rPr>
          <w:spacing w:val="-2"/>
          <w:lang w:val="cs-CZ"/>
        </w:rPr>
        <w:t>e</w:t>
      </w:r>
      <w:r w:rsidRPr="00A91CB9">
        <w:rPr>
          <w:lang w:val="cs-CZ"/>
        </w:rPr>
        <w:t>d</w:t>
      </w:r>
      <w:r w:rsidRPr="00A91CB9">
        <w:rPr>
          <w:spacing w:val="-5"/>
          <w:lang w:val="cs-CZ"/>
        </w:rPr>
        <w:t>n</w:t>
      </w:r>
      <w:r w:rsidRPr="00A91CB9">
        <w:rPr>
          <w:spacing w:val="4"/>
          <w:lang w:val="cs-CZ"/>
        </w:rPr>
        <w:t>o</w:t>
      </w:r>
      <w:r w:rsidRPr="00A91CB9">
        <w:rPr>
          <w:lang w:val="cs-CZ"/>
        </w:rPr>
        <w:t>t</w:t>
      </w:r>
      <w:r w:rsidRPr="00A91CB9">
        <w:rPr>
          <w:spacing w:val="-4"/>
          <w:lang w:val="cs-CZ"/>
        </w:rPr>
        <w:t>l</w:t>
      </w:r>
      <w:r w:rsidRPr="00A91CB9">
        <w:rPr>
          <w:lang w:val="cs-CZ"/>
        </w:rPr>
        <w:t>i</w:t>
      </w:r>
      <w:r w:rsidRPr="00A91CB9">
        <w:rPr>
          <w:spacing w:val="-5"/>
          <w:lang w:val="cs-CZ"/>
        </w:rPr>
        <w:t>v</w:t>
      </w:r>
      <w:r w:rsidRPr="00A91CB9">
        <w:rPr>
          <w:spacing w:val="4"/>
          <w:lang w:val="cs-CZ"/>
        </w:rPr>
        <w:t>ý</w:t>
      </w:r>
      <w:r w:rsidRPr="00A91CB9">
        <w:rPr>
          <w:spacing w:val="2"/>
          <w:lang w:val="cs-CZ"/>
        </w:rPr>
        <w:t>c</w:t>
      </w:r>
      <w:r w:rsidRPr="00A91CB9">
        <w:rPr>
          <w:lang w:val="cs-CZ"/>
        </w:rPr>
        <w:t>h s</w:t>
      </w:r>
      <w:r w:rsidRPr="00A91CB9">
        <w:rPr>
          <w:spacing w:val="-4"/>
          <w:lang w:val="cs-CZ"/>
        </w:rPr>
        <w:t>ml</w:t>
      </w:r>
      <w:r w:rsidRPr="00A91CB9">
        <w:rPr>
          <w:spacing w:val="4"/>
          <w:lang w:val="cs-CZ"/>
        </w:rPr>
        <w:t>u</w:t>
      </w:r>
      <w:r w:rsidRPr="00A91CB9">
        <w:rPr>
          <w:lang w:val="cs-CZ"/>
        </w:rPr>
        <w:t>vn</w:t>
      </w:r>
      <w:r w:rsidRPr="00A91CB9">
        <w:rPr>
          <w:spacing w:val="-4"/>
          <w:lang w:val="cs-CZ"/>
        </w:rPr>
        <w:t>í</w:t>
      </w:r>
      <w:r w:rsidRPr="00A91CB9">
        <w:rPr>
          <w:spacing w:val="2"/>
          <w:lang w:val="cs-CZ"/>
        </w:rPr>
        <w:t>c</w:t>
      </w:r>
      <w:r w:rsidRPr="00A91CB9">
        <w:rPr>
          <w:lang w:val="cs-CZ"/>
        </w:rPr>
        <w:t>h</w:t>
      </w:r>
      <w:r w:rsidRPr="00A91CB9">
        <w:rPr>
          <w:spacing w:val="-3"/>
          <w:lang w:val="cs-CZ"/>
        </w:rPr>
        <w:t xml:space="preserve"> </w:t>
      </w:r>
      <w:r w:rsidRPr="00A91CB9">
        <w:rPr>
          <w:lang w:val="cs-CZ"/>
        </w:rPr>
        <w:t>s</w:t>
      </w:r>
      <w:r w:rsidRPr="00A91CB9">
        <w:rPr>
          <w:spacing w:val="-4"/>
          <w:lang w:val="cs-CZ"/>
        </w:rPr>
        <w:t>t</w:t>
      </w:r>
      <w:r w:rsidRPr="00A91CB9">
        <w:rPr>
          <w:spacing w:val="3"/>
          <w:lang w:val="cs-CZ"/>
        </w:rPr>
        <w:t>r</w:t>
      </w:r>
      <w:r w:rsidRPr="00A91CB9">
        <w:rPr>
          <w:spacing w:val="-2"/>
          <w:lang w:val="cs-CZ"/>
        </w:rPr>
        <w:t>a</w:t>
      </w:r>
      <w:r w:rsidRPr="00A91CB9">
        <w:rPr>
          <w:spacing w:val="-5"/>
          <w:lang w:val="cs-CZ"/>
        </w:rPr>
        <w:t>n</w:t>
      </w:r>
      <w:r w:rsidRPr="00A91CB9">
        <w:rPr>
          <w:lang w:val="cs-CZ"/>
        </w:rPr>
        <w:t>.</w:t>
      </w:r>
    </w:p>
    <w:p w14:paraId="00B87E8F" w14:textId="77777777" w:rsidR="00966605" w:rsidRPr="00A91CB9" w:rsidRDefault="00164FEF">
      <w:pPr>
        <w:pStyle w:val="Nadpis1"/>
        <w:spacing w:before="71"/>
        <w:ind w:left="4339" w:right="4433"/>
        <w:jc w:val="center"/>
        <w:rPr>
          <w:rFonts w:cs="Times New Roman"/>
          <w:b w:val="0"/>
          <w:bCs w:val="0"/>
          <w:lang w:val="cs-CZ"/>
        </w:rPr>
      </w:pPr>
      <w:r w:rsidRPr="00A91CB9">
        <w:rPr>
          <w:lang w:val="cs-CZ"/>
        </w:rPr>
        <w:t>Č</w:t>
      </w:r>
      <w:r w:rsidRPr="00A91CB9">
        <w:rPr>
          <w:spacing w:val="-5"/>
          <w:lang w:val="cs-CZ"/>
        </w:rPr>
        <w:t>l</w:t>
      </w:r>
      <w:r w:rsidRPr="00A91CB9">
        <w:rPr>
          <w:lang w:val="cs-CZ"/>
        </w:rPr>
        <w:t>án</w:t>
      </w:r>
      <w:r w:rsidRPr="00A91CB9">
        <w:rPr>
          <w:spacing w:val="3"/>
          <w:lang w:val="cs-CZ"/>
        </w:rPr>
        <w:t>e</w:t>
      </w:r>
      <w:r w:rsidRPr="00A91CB9">
        <w:rPr>
          <w:lang w:val="cs-CZ"/>
        </w:rPr>
        <w:t>k</w:t>
      </w:r>
      <w:r w:rsidRPr="00A91CB9">
        <w:rPr>
          <w:spacing w:val="-1"/>
          <w:lang w:val="cs-CZ"/>
        </w:rPr>
        <w:t xml:space="preserve"> </w:t>
      </w:r>
      <w:r w:rsidRPr="00A91CB9">
        <w:rPr>
          <w:rFonts w:cs="Times New Roman"/>
          <w:spacing w:val="-3"/>
          <w:lang w:val="cs-CZ"/>
        </w:rPr>
        <w:t>IV</w:t>
      </w:r>
    </w:p>
    <w:p w14:paraId="40DBD97D" w14:textId="77777777" w:rsidR="00966605" w:rsidRPr="00A91CB9" w:rsidRDefault="00164FEF">
      <w:pPr>
        <w:spacing w:before="41"/>
        <w:ind w:right="88"/>
        <w:jc w:val="center"/>
        <w:rPr>
          <w:rFonts w:ascii="Times New Roman" w:eastAsia="Times New Roman" w:hAnsi="Times New Roman" w:cs="Times New Roman"/>
          <w:sz w:val="24"/>
          <w:szCs w:val="24"/>
          <w:lang w:val="cs-CZ"/>
        </w:rPr>
      </w:pPr>
      <w:r w:rsidRPr="00A91CB9">
        <w:rPr>
          <w:rFonts w:ascii="Times New Roman" w:eastAsia="Times New Roman" w:hAnsi="Times New Roman" w:cs="Times New Roman"/>
          <w:b/>
          <w:bCs/>
          <w:sz w:val="24"/>
          <w:szCs w:val="24"/>
          <w:lang w:val="cs-CZ"/>
        </w:rPr>
        <w:t>S</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pacing w:val="4"/>
          <w:sz w:val="24"/>
          <w:szCs w:val="24"/>
          <w:lang w:val="cs-CZ"/>
        </w:rPr>
        <w:t>o</w:t>
      </w:r>
      <w:r w:rsidRPr="00A91CB9">
        <w:rPr>
          <w:rFonts w:ascii="Times New Roman" w:eastAsia="Times New Roman" w:hAnsi="Times New Roman" w:cs="Times New Roman"/>
          <w:b/>
          <w:bCs/>
          <w:spacing w:val="-6"/>
          <w:sz w:val="24"/>
          <w:szCs w:val="24"/>
          <w:lang w:val="cs-CZ"/>
        </w:rPr>
        <w:t>ž</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z w:val="24"/>
          <w:szCs w:val="24"/>
          <w:lang w:val="cs-CZ"/>
        </w:rPr>
        <w:t>ní</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z w:val="24"/>
          <w:szCs w:val="24"/>
          <w:lang w:val="cs-CZ"/>
        </w:rPr>
        <w:t>p</w:t>
      </w:r>
      <w:r w:rsidRPr="00A91CB9">
        <w:rPr>
          <w:rFonts w:ascii="Times New Roman" w:eastAsia="Times New Roman" w:hAnsi="Times New Roman" w:cs="Times New Roman"/>
          <w:b/>
          <w:bCs/>
          <w:spacing w:val="-6"/>
          <w:sz w:val="24"/>
          <w:szCs w:val="24"/>
          <w:lang w:val="cs-CZ"/>
        </w:rPr>
        <w:t>r</w:t>
      </w:r>
      <w:r w:rsidRPr="00A91CB9">
        <w:rPr>
          <w:rFonts w:ascii="Times New Roman" w:eastAsia="Times New Roman" w:hAnsi="Times New Roman" w:cs="Times New Roman"/>
          <w:b/>
          <w:bCs/>
          <w:sz w:val="24"/>
          <w:szCs w:val="24"/>
          <w:lang w:val="cs-CZ"/>
        </w:rPr>
        <w:t>o</w:t>
      </w:r>
      <w:r w:rsidRPr="00A91CB9">
        <w:rPr>
          <w:rFonts w:ascii="Times New Roman" w:eastAsia="Times New Roman" w:hAnsi="Times New Roman" w:cs="Times New Roman"/>
          <w:b/>
          <w:bCs/>
          <w:spacing w:val="1"/>
          <w:sz w:val="24"/>
          <w:szCs w:val="24"/>
          <w:lang w:val="cs-CZ"/>
        </w:rPr>
        <w:t>j</w:t>
      </w:r>
      <w:r w:rsidRPr="00A91CB9">
        <w:rPr>
          <w:rFonts w:ascii="Times New Roman" w:eastAsia="Times New Roman" w:hAnsi="Times New Roman" w:cs="Times New Roman"/>
          <w:b/>
          <w:bCs/>
          <w:spacing w:val="3"/>
          <w:sz w:val="24"/>
          <w:szCs w:val="24"/>
          <w:lang w:val="cs-CZ"/>
        </w:rPr>
        <w:t>e</w:t>
      </w:r>
      <w:r w:rsidRPr="00A91CB9">
        <w:rPr>
          <w:rFonts w:ascii="Times New Roman" w:eastAsia="Times New Roman" w:hAnsi="Times New Roman" w:cs="Times New Roman"/>
          <w:b/>
          <w:bCs/>
          <w:spacing w:val="-4"/>
          <w:sz w:val="24"/>
          <w:szCs w:val="24"/>
          <w:lang w:val="cs-CZ"/>
        </w:rPr>
        <w:t>k</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z w:val="24"/>
          <w:szCs w:val="24"/>
          <w:lang w:val="cs-CZ"/>
        </w:rPr>
        <w:t>u</w:t>
      </w:r>
      <w:r w:rsidRPr="00A91CB9">
        <w:rPr>
          <w:rFonts w:ascii="Times New Roman" w:eastAsia="Times New Roman" w:hAnsi="Times New Roman" w:cs="Times New Roman"/>
          <w:b/>
          <w:bCs/>
          <w:spacing w:val="6"/>
          <w:sz w:val="24"/>
          <w:szCs w:val="24"/>
          <w:lang w:val="cs-CZ"/>
        </w:rPr>
        <w:t xml:space="preserve"> </w:t>
      </w:r>
      <w:r w:rsidRPr="00A91CB9">
        <w:rPr>
          <w:rFonts w:ascii="Times New Roman" w:eastAsia="Times New Roman" w:hAnsi="Times New Roman" w:cs="Times New Roman"/>
          <w:b/>
          <w:bCs/>
          <w:sz w:val="24"/>
          <w:szCs w:val="24"/>
          <w:lang w:val="cs-CZ"/>
        </w:rPr>
        <w:t>–</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pacing w:val="-6"/>
          <w:sz w:val="24"/>
          <w:szCs w:val="24"/>
          <w:lang w:val="cs-CZ"/>
        </w:rPr>
        <w:t>ř</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pacing w:val="-3"/>
          <w:sz w:val="24"/>
          <w:szCs w:val="24"/>
          <w:lang w:val="cs-CZ"/>
        </w:rPr>
        <w:t>š</w:t>
      </w:r>
      <w:r w:rsidRPr="00A91CB9">
        <w:rPr>
          <w:rFonts w:ascii="Times New Roman" w:eastAsia="Times New Roman" w:hAnsi="Times New Roman" w:cs="Times New Roman"/>
          <w:b/>
          <w:bCs/>
          <w:sz w:val="24"/>
          <w:szCs w:val="24"/>
          <w:lang w:val="cs-CZ"/>
        </w:rPr>
        <w:t>i</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pacing w:val="3"/>
          <w:sz w:val="24"/>
          <w:szCs w:val="24"/>
          <w:lang w:val="cs-CZ"/>
        </w:rPr>
        <w:t>e</w:t>
      </w:r>
      <w:r w:rsidRPr="00A91CB9">
        <w:rPr>
          <w:rFonts w:ascii="Times New Roman" w:eastAsia="Times New Roman" w:hAnsi="Times New Roman" w:cs="Times New Roman"/>
          <w:b/>
          <w:bCs/>
          <w:sz w:val="24"/>
          <w:szCs w:val="24"/>
          <w:lang w:val="cs-CZ"/>
        </w:rPr>
        <w:t>l</w:t>
      </w:r>
      <w:r w:rsidRPr="00A91CB9">
        <w:rPr>
          <w:rFonts w:ascii="Times New Roman" w:eastAsia="Times New Roman" w:hAnsi="Times New Roman" w:cs="Times New Roman"/>
          <w:b/>
          <w:bCs/>
          <w:spacing w:val="-3"/>
          <w:sz w:val="24"/>
          <w:szCs w:val="24"/>
          <w:lang w:val="cs-CZ"/>
        </w:rPr>
        <w:t xml:space="preserve"> </w:t>
      </w:r>
      <w:r w:rsidRPr="00A91CB9">
        <w:rPr>
          <w:rFonts w:ascii="Times New Roman" w:eastAsia="Times New Roman" w:hAnsi="Times New Roman" w:cs="Times New Roman"/>
          <w:b/>
          <w:bCs/>
          <w:sz w:val="24"/>
          <w:szCs w:val="24"/>
          <w:lang w:val="cs-CZ"/>
        </w:rPr>
        <w:t>a</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pacing w:val="-3"/>
          <w:sz w:val="24"/>
          <w:szCs w:val="24"/>
          <w:lang w:val="cs-CZ"/>
        </w:rPr>
        <w:t>s</w:t>
      </w:r>
      <w:r w:rsidRPr="00A91CB9">
        <w:rPr>
          <w:rFonts w:ascii="Times New Roman" w:eastAsia="Times New Roman" w:hAnsi="Times New Roman" w:cs="Times New Roman"/>
          <w:b/>
          <w:bCs/>
          <w:sz w:val="24"/>
          <w:szCs w:val="24"/>
          <w:lang w:val="cs-CZ"/>
        </w:rPr>
        <w:t>po</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pacing w:val="5"/>
          <w:sz w:val="24"/>
          <w:szCs w:val="24"/>
          <w:lang w:val="cs-CZ"/>
        </w:rPr>
        <w:t>u</w:t>
      </w:r>
      <w:r w:rsidRPr="00A91CB9">
        <w:rPr>
          <w:rFonts w:ascii="Times New Roman" w:eastAsia="Times New Roman" w:hAnsi="Times New Roman" w:cs="Times New Roman"/>
          <w:b/>
          <w:bCs/>
          <w:spacing w:val="-6"/>
          <w:sz w:val="24"/>
          <w:szCs w:val="24"/>
          <w:lang w:val="cs-CZ"/>
        </w:rPr>
        <w:t>ř</w:t>
      </w:r>
      <w:r w:rsidRPr="00A91CB9">
        <w:rPr>
          <w:rFonts w:ascii="Times New Roman" w:eastAsia="Times New Roman" w:hAnsi="Times New Roman" w:cs="Times New Roman"/>
          <w:b/>
          <w:bCs/>
          <w:spacing w:val="3"/>
          <w:sz w:val="24"/>
          <w:szCs w:val="24"/>
          <w:lang w:val="cs-CZ"/>
        </w:rPr>
        <w:t>e</w:t>
      </w:r>
      <w:r w:rsidRPr="00A91CB9">
        <w:rPr>
          <w:rFonts w:ascii="Times New Roman" w:eastAsia="Times New Roman" w:hAnsi="Times New Roman" w:cs="Times New Roman"/>
          <w:b/>
          <w:bCs/>
          <w:spacing w:val="-3"/>
          <w:sz w:val="24"/>
          <w:szCs w:val="24"/>
          <w:lang w:val="cs-CZ"/>
        </w:rPr>
        <w:t>š</w:t>
      </w:r>
      <w:r w:rsidRPr="00A91CB9">
        <w:rPr>
          <w:rFonts w:ascii="Times New Roman" w:eastAsia="Times New Roman" w:hAnsi="Times New Roman" w:cs="Times New Roman"/>
          <w:b/>
          <w:bCs/>
          <w:sz w:val="24"/>
          <w:szCs w:val="24"/>
          <w:lang w:val="cs-CZ"/>
        </w:rPr>
        <w:t>i</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é</w:t>
      </w:r>
    </w:p>
    <w:p w14:paraId="4D336A53" w14:textId="77777777" w:rsidR="00966605" w:rsidRPr="00A91CB9" w:rsidRDefault="00966605">
      <w:pPr>
        <w:spacing w:before="5" w:line="150" w:lineRule="exact"/>
        <w:rPr>
          <w:sz w:val="15"/>
          <w:szCs w:val="15"/>
          <w:lang w:val="cs-CZ"/>
        </w:rPr>
      </w:pPr>
    </w:p>
    <w:p w14:paraId="4882D642" w14:textId="6671E980" w:rsidR="00966605" w:rsidRPr="00A91CB9" w:rsidRDefault="00A91CB9">
      <w:pPr>
        <w:pStyle w:val="Zkladntext"/>
        <w:numPr>
          <w:ilvl w:val="1"/>
          <w:numId w:val="12"/>
        </w:numPr>
        <w:tabs>
          <w:tab w:val="left" w:pos="569"/>
        </w:tabs>
        <w:rPr>
          <w:rFonts w:cs="Times New Roman"/>
          <w:spacing w:val="-7"/>
          <w:lang w:val="cs-CZ"/>
        </w:rPr>
      </w:pPr>
      <w:r w:rsidRPr="00A91CB9">
        <w:rPr>
          <w:rFonts w:cs="Times New Roman"/>
          <w:spacing w:val="2"/>
          <w:lang w:val="cs-CZ"/>
        </w:rPr>
        <w:t>Hlavní p</w:t>
      </w:r>
      <w:r w:rsidRPr="00A91CB9">
        <w:rPr>
          <w:spacing w:val="-2"/>
          <w:lang w:val="cs-CZ"/>
        </w:rPr>
        <w:t>ř</w:t>
      </w:r>
      <w:r w:rsidRPr="00A91CB9">
        <w:rPr>
          <w:spacing w:val="-4"/>
          <w:lang w:val="cs-CZ"/>
        </w:rPr>
        <w:t>í</w:t>
      </w:r>
      <w:r w:rsidRPr="00A91CB9">
        <w:rPr>
          <w:lang w:val="cs-CZ"/>
        </w:rPr>
        <w:t>j</w:t>
      </w:r>
      <w:r w:rsidRPr="00A91CB9">
        <w:rPr>
          <w:spacing w:val="-2"/>
          <w:lang w:val="cs-CZ"/>
        </w:rPr>
        <w:t>e</w:t>
      </w:r>
      <w:r w:rsidRPr="00A91CB9">
        <w:rPr>
          <w:lang w:val="cs-CZ"/>
        </w:rPr>
        <w:t>m</w:t>
      </w:r>
      <w:r w:rsidRPr="00A91CB9">
        <w:rPr>
          <w:spacing w:val="-2"/>
          <w:lang w:val="cs-CZ"/>
        </w:rPr>
        <w:t>c</w:t>
      </w:r>
      <w:r w:rsidRPr="00A91CB9">
        <w:rPr>
          <w:spacing w:val="2"/>
          <w:lang w:val="cs-CZ"/>
        </w:rPr>
        <w:t>e</w:t>
      </w:r>
      <w:r w:rsidRPr="00A91CB9">
        <w:rPr>
          <w:lang w:val="cs-CZ"/>
        </w:rPr>
        <w:t>:</w:t>
      </w:r>
      <w:r w:rsidRPr="00A91CB9">
        <w:rPr>
          <w:spacing w:val="-2"/>
          <w:lang w:val="cs-CZ"/>
        </w:rPr>
        <w:t xml:space="preserve"> </w:t>
      </w:r>
      <w:proofErr w:type="spellStart"/>
      <w:r w:rsidR="00742C30">
        <w:rPr>
          <w:rFonts w:cs="Times New Roman"/>
          <w:spacing w:val="-7"/>
          <w:lang w:val="cs-CZ"/>
        </w:rPr>
        <w:t>xxx</w:t>
      </w:r>
      <w:proofErr w:type="spellEnd"/>
    </w:p>
    <w:p w14:paraId="5E626F3A" w14:textId="77777777" w:rsidR="00966605" w:rsidRPr="00A91CB9" w:rsidRDefault="00966605">
      <w:pPr>
        <w:spacing w:line="160" w:lineRule="exact"/>
        <w:rPr>
          <w:sz w:val="16"/>
          <w:szCs w:val="16"/>
          <w:lang w:val="cs-CZ"/>
        </w:rPr>
      </w:pPr>
    </w:p>
    <w:p w14:paraId="3E4A9357" w14:textId="77777777" w:rsidR="00A91CB9" w:rsidRPr="00A91CB9" w:rsidRDefault="00A91CB9" w:rsidP="00A91CB9">
      <w:pPr>
        <w:pStyle w:val="Odstavecseseznamem"/>
        <w:rPr>
          <w:rFonts w:cs="Times New Roman"/>
          <w:sz w:val="16"/>
          <w:szCs w:val="16"/>
          <w:lang w:val="cs-CZ"/>
        </w:rPr>
      </w:pPr>
    </w:p>
    <w:p w14:paraId="063E95B1" w14:textId="12002825" w:rsidR="00070011" w:rsidRPr="005C346E" w:rsidRDefault="00FC69AA" w:rsidP="005C346E">
      <w:pPr>
        <w:pStyle w:val="Zkladntext"/>
        <w:numPr>
          <w:ilvl w:val="1"/>
          <w:numId w:val="12"/>
        </w:numPr>
        <w:tabs>
          <w:tab w:val="left" w:pos="569"/>
        </w:tabs>
        <w:rPr>
          <w:rFonts w:cs="Times New Roman"/>
          <w:spacing w:val="2"/>
          <w:lang w:val="cs-CZ"/>
        </w:rPr>
      </w:pPr>
      <w:r w:rsidRPr="005C346E">
        <w:rPr>
          <w:rFonts w:cs="Times New Roman"/>
          <w:spacing w:val="2"/>
          <w:lang w:val="cs-CZ"/>
        </w:rPr>
        <w:t>Další účastník č.</w:t>
      </w:r>
      <w:r w:rsidR="00A91CB9" w:rsidRPr="005C346E">
        <w:rPr>
          <w:rFonts w:cs="Times New Roman"/>
          <w:spacing w:val="2"/>
          <w:lang w:val="cs-CZ"/>
        </w:rPr>
        <w:t xml:space="preserve"> </w:t>
      </w:r>
      <w:r w:rsidR="00BD7B29">
        <w:rPr>
          <w:rFonts w:cs="Times New Roman"/>
          <w:spacing w:val="2"/>
          <w:lang w:val="cs-CZ"/>
        </w:rPr>
        <w:t>1</w:t>
      </w:r>
      <w:r w:rsidR="00A91CB9" w:rsidRPr="005C346E">
        <w:rPr>
          <w:rFonts w:cs="Times New Roman"/>
          <w:spacing w:val="2"/>
          <w:lang w:val="cs-CZ"/>
        </w:rPr>
        <w:t>:</w:t>
      </w:r>
      <w:r w:rsidR="00070011" w:rsidRPr="005C346E">
        <w:rPr>
          <w:rFonts w:cs="Times New Roman"/>
          <w:spacing w:val="2"/>
          <w:lang w:val="cs-CZ"/>
        </w:rPr>
        <w:t xml:space="preserve"> </w:t>
      </w:r>
      <w:proofErr w:type="spellStart"/>
      <w:r w:rsidR="00742C30">
        <w:rPr>
          <w:rFonts w:cs="Times New Roman"/>
          <w:spacing w:val="2"/>
          <w:lang w:val="cs-CZ"/>
        </w:rPr>
        <w:t>xxx</w:t>
      </w:r>
      <w:proofErr w:type="spellEnd"/>
    </w:p>
    <w:p w14:paraId="4E034C9E" w14:textId="58E4AD52" w:rsidR="00A91CB9" w:rsidRPr="005C346E" w:rsidRDefault="00A91CB9" w:rsidP="005C346E">
      <w:pPr>
        <w:pStyle w:val="Zkladntext"/>
        <w:tabs>
          <w:tab w:val="left" w:pos="569"/>
        </w:tabs>
        <w:rPr>
          <w:rFonts w:cs="Times New Roman"/>
          <w:spacing w:val="2"/>
          <w:lang w:val="cs-CZ"/>
        </w:rPr>
      </w:pPr>
    </w:p>
    <w:p w14:paraId="11FA244E" w14:textId="6942AFC6" w:rsidR="00070011" w:rsidRPr="005C346E" w:rsidRDefault="00070011" w:rsidP="00070011">
      <w:pPr>
        <w:pStyle w:val="Zkladntext"/>
        <w:numPr>
          <w:ilvl w:val="1"/>
          <w:numId w:val="12"/>
        </w:numPr>
        <w:tabs>
          <w:tab w:val="left" w:pos="569"/>
        </w:tabs>
        <w:rPr>
          <w:rFonts w:cs="Times New Roman"/>
          <w:spacing w:val="2"/>
          <w:lang w:val="cs-CZ"/>
        </w:rPr>
      </w:pPr>
      <w:r w:rsidRPr="005C346E">
        <w:rPr>
          <w:rFonts w:cs="Times New Roman"/>
          <w:spacing w:val="2"/>
          <w:lang w:val="cs-CZ"/>
        </w:rPr>
        <w:t xml:space="preserve">Další účastník č. </w:t>
      </w:r>
      <w:r w:rsidR="00BD7B29">
        <w:rPr>
          <w:rFonts w:cs="Times New Roman"/>
          <w:spacing w:val="2"/>
          <w:lang w:val="cs-CZ"/>
        </w:rPr>
        <w:t>2</w:t>
      </w:r>
      <w:r w:rsidRPr="005C346E">
        <w:rPr>
          <w:rFonts w:cs="Times New Roman"/>
          <w:spacing w:val="2"/>
          <w:lang w:val="cs-CZ"/>
        </w:rPr>
        <w:t>:</w:t>
      </w:r>
      <w:r w:rsidR="003F5463" w:rsidRPr="005C346E">
        <w:rPr>
          <w:rFonts w:cs="Times New Roman"/>
          <w:spacing w:val="2"/>
          <w:lang w:val="cs-CZ"/>
        </w:rPr>
        <w:t xml:space="preserve"> </w:t>
      </w:r>
      <w:proofErr w:type="spellStart"/>
      <w:r w:rsidR="00742C30">
        <w:rPr>
          <w:rFonts w:cs="Times New Roman"/>
          <w:spacing w:val="2"/>
          <w:lang w:val="cs-CZ"/>
        </w:rPr>
        <w:t>xxx</w:t>
      </w:r>
      <w:proofErr w:type="spellEnd"/>
    </w:p>
    <w:p w14:paraId="2C0B1FE5" w14:textId="77777777" w:rsidR="00070011" w:rsidRPr="00A91CB9" w:rsidRDefault="00070011" w:rsidP="00070011">
      <w:pPr>
        <w:pStyle w:val="Zkladntext"/>
        <w:tabs>
          <w:tab w:val="left" w:pos="569"/>
        </w:tabs>
        <w:rPr>
          <w:rFonts w:cs="Times New Roman"/>
          <w:lang w:val="cs-CZ"/>
        </w:rPr>
      </w:pPr>
    </w:p>
    <w:p w14:paraId="248C4E2E" w14:textId="77777777" w:rsidR="00966605" w:rsidRPr="00522B6A" w:rsidRDefault="00966605">
      <w:pPr>
        <w:spacing w:before="18" w:line="220" w:lineRule="exact"/>
        <w:rPr>
          <w:color w:val="FF0000"/>
          <w:lang w:val="cs-CZ"/>
        </w:rPr>
      </w:pPr>
    </w:p>
    <w:p w14:paraId="359FFEBF" w14:textId="77777777" w:rsidR="00966605" w:rsidRPr="00A91CB9" w:rsidRDefault="00164FEF">
      <w:pPr>
        <w:pStyle w:val="Nadpis1"/>
        <w:ind w:left="4339" w:right="4426"/>
        <w:jc w:val="center"/>
        <w:rPr>
          <w:b w:val="0"/>
          <w:bCs w:val="0"/>
          <w:lang w:val="cs-CZ"/>
        </w:rPr>
      </w:pPr>
      <w:r w:rsidRPr="00A91CB9">
        <w:rPr>
          <w:lang w:val="cs-CZ"/>
        </w:rPr>
        <w:t>Č</w:t>
      </w:r>
      <w:r w:rsidRPr="00A91CB9">
        <w:rPr>
          <w:spacing w:val="-5"/>
          <w:lang w:val="cs-CZ"/>
        </w:rPr>
        <w:t>l</w:t>
      </w:r>
      <w:r w:rsidRPr="00A91CB9">
        <w:rPr>
          <w:lang w:val="cs-CZ"/>
        </w:rPr>
        <w:t>án</w:t>
      </w:r>
      <w:r w:rsidRPr="00A91CB9">
        <w:rPr>
          <w:spacing w:val="3"/>
          <w:lang w:val="cs-CZ"/>
        </w:rPr>
        <w:t>e</w:t>
      </w:r>
      <w:r w:rsidRPr="00A91CB9">
        <w:rPr>
          <w:lang w:val="cs-CZ"/>
        </w:rPr>
        <w:t>k</w:t>
      </w:r>
      <w:r w:rsidRPr="00A91CB9">
        <w:rPr>
          <w:spacing w:val="-2"/>
          <w:lang w:val="cs-CZ"/>
        </w:rPr>
        <w:t xml:space="preserve"> </w:t>
      </w:r>
      <w:r w:rsidRPr="00A91CB9">
        <w:rPr>
          <w:lang w:val="cs-CZ"/>
        </w:rPr>
        <w:t>V</w:t>
      </w:r>
    </w:p>
    <w:p w14:paraId="55FCBC87" w14:textId="77777777" w:rsidR="00966605" w:rsidRPr="00A91CB9" w:rsidRDefault="00164FEF">
      <w:pPr>
        <w:spacing w:before="45"/>
        <w:ind w:left="886"/>
        <w:rPr>
          <w:rFonts w:ascii="Times New Roman" w:eastAsia="Times New Roman" w:hAnsi="Times New Roman" w:cs="Times New Roman"/>
          <w:sz w:val="24"/>
          <w:szCs w:val="24"/>
          <w:lang w:val="cs-CZ"/>
        </w:rPr>
      </w:pPr>
      <w:r w:rsidRPr="00A91CB9">
        <w:rPr>
          <w:rFonts w:ascii="Times New Roman" w:eastAsia="Times New Roman" w:hAnsi="Times New Roman" w:cs="Times New Roman"/>
          <w:b/>
          <w:bCs/>
          <w:sz w:val="24"/>
          <w:szCs w:val="24"/>
          <w:lang w:val="cs-CZ"/>
        </w:rPr>
        <w:t>Ří</w:t>
      </w:r>
      <w:r w:rsidRPr="00A91CB9">
        <w:rPr>
          <w:rFonts w:ascii="Times New Roman" w:eastAsia="Times New Roman" w:hAnsi="Times New Roman" w:cs="Times New Roman"/>
          <w:b/>
          <w:bCs/>
          <w:spacing w:val="-6"/>
          <w:sz w:val="24"/>
          <w:szCs w:val="24"/>
          <w:lang w:val="cs-CZ"/>
        </w:rPr>
        <w:t>z</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pacing w:val="1"/>
          <w:sz w:val="24"/>
          <w:szCs w:val="24"/>
          <w:lang w:val="cs-CZ"/>
        </w:rPr>
        <w:t>n</w:t>
      </w:r>
      <w:r w:rsidRPr="00A91CB9">
        <w:rPr>
          <w:rFonts w:ascii="Times New Roman" w:eastAsia="Times New Roman" w:hAnsi="Times New Roman" w:cs="Times New Roman"/>
          <w:b/>
          <w:bCs/>
          <w:sz w:val="24"/>
          <w:szCs w:val="24"/>
          <w:lang w:val="cs-CZ"/>
        </w:rPr>
        <w:t>í</w:t>
      </w:r>
      <w:r w:rsidRPr="00A91CB9">
        <w:rPr>
          <w:rFonts w:ascii="Times New Roman" w:eastAsia="Times New Roman" w:hAnsi="Times New Roman" w:cs="Times New Roman"/>
          <w:b/>
          <w:bCs/>
          <w:spacing w:val="2"/>
          <w:sz w:val="24"/>
          <w:szCs w:val="24"/>
          <w:lang w:val="cs-CZ"/>
        </w:rPr>
        <w:t xml:space="preserve"> P</w:t>
      </w:r>
      <w:r w:rsidRPr="00A91CB9">
        <w:rPr>
          <w:rFonts w:ascii="Times New Roman" w:eastAsia="Times New Roman" w:hAnsi="Times New Roman" w:cs="Times New Roman"/>
          <w:b/>
          <w:bCs/>
          <w:spacing w:val="-6"/>
          <w:sz w:val="24"/>
          <w:szCs w:val="24"/>
          <w:lang w:val="cs-CZ"/>
        </w:rPr>
        <w:t>r</w:t>
      </w:r>
      <w:r w:rsidRPr="00A91CB9">
        <w:rPr>
          <w:rFonts w:ascii="Times New Roman" w:eastAsia="Times New Roman" w:hAnsi="Times New Roman" w:cs="Times New Roman"/>
          <w:b/>
          <w:bCs/>
          <w:sz w:val="24"/>
          <w:szCs w:val="24"/>
          <w:lang w:val="cs-CZ"/>
        </w:rPr>
        <w:t>o</w:t>
      </w:r>
      <w:r w:rsidRPr="00A91CB9">
        <w:rPr>
          <w:rFonts w:ascii="Times New Roman" w:eastAsia="Times New Roman" w:hAnsi="Times New Roman" w:cs="Times New Roman"/>
          <w:b/>
          <w:bCs/>
          <w:spacing w:val="1"/>
          <w:sz w:val="24"/>
          <w:szCs w:val="24"/>
          <w:lang w:val="cs-CZ"/>
        </w:rPr>
        <w:t>j</w:t>
      </w:r>
      <w:r w:rsidRPr="00A91CB9">
        <w:rPr>
          <w:rFonts w:ascii="Times New Roman" w:eastAsia="Times New Roman" w:hAnsi="Times New Roman" w:cs="Times New Roman"/>
          <w:b/>
          <w:bCs/>
          <w:spacing w:val="3"/>
          <w:sz w:val="24"/>
          <w:szCs w:val="24"/>
          <w:lang w:val="cs-CZ"/>
        </w:rPr>
        <w:t>e</w:t>
      </w:r>
      <w:r w:rsidRPr="00A91CB9">
        <w:rPr>
          <w:rFonts w:ascii="Times New Roman" w:eastAsia="Times New Roman" w:hAnsi="Times New Roman" w:cs="Times New Roman"/>
          <w:b/>
          <w:bCs/>
          <w:spacing w:val="-4"/>
          <w:sz w:val="24"/>
          <w:szCs w:val="24"/>
          <w:lang w:val="cs-CZ"/>
        </w:rPr>
        <w:t>k</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z w:val="24"/>
          <w:szCs w:val="24"/>
          <w:lang w:val="cs-CZ"/>
        </w:rPr>
        <w:t>u,</w:t>
      </w:r>
      <w:r w:rsidRPr="00A91CB9">
        <w:rPr>
          <w:rFonts w:ascii="Times New Roman" w:eastAsia="Times New Roman" w:hAnsi="Times New Roman" w:cs="Times New Roman"/>
          <w:b/>
          <w:bCs/>
          <w:spacing w:val="4"/>
          <w:sz w:val="24"/>
          <w:szCs w:val="24"/>
          <w:lang w:val="cs-CZ"/>
        </w:rPr>
        <w:t xml:space="preserve"> </w:t>
      </w:r>
      <w:r w:rsidRPr="00A91CB9">
        <w:rPr>
          <w:rFonts w:ascii="Times New Roman" w:eastAsia="Times New Roman" w:hAnsi="Times New Roman" w:cs="Times New Roman"/>
          <w:b/>
          <w:bCs/>
          <w:spacing w:val="-6"/>
          <w:sz w:val="24"/>
          <w:szCs w:val="24"/>
          <w:lang w:val="cs-CZ"/>
        </w:rPr>
        <w:t>z</w:t>
      </w:r>
      <w:r w:rsidRPr="00A91CB9">
        <w:rPr>
          <w:rFonts w:ascii="Times New Roman" w:eastAsia="Times New Roman" w:hAnsi="Times New Roman" w:cs="Times New Roman"/>
          <w:b/>
          <w:bCs/>
          <w:sz w:val="24"/>
          <w:szCs w:val="24"/>
          <w:lang w:val="cs-CZ"/>
        </w:rPr>
        <w:t>pů</w:t>
      </w:r>
      <w:r w:rsidRPr="00A91CB9">
        <w:rPr>
          <w:rFonts w:ascii="Times New Roman" w:eastAsia="Times New Roman" w:hAnsi="Times New Roman" w:cs="Times New Roman"/>
          <w:b/>
          <w:bCs/>
          <w:spacing w:val="-3"/>
          <w:sz w:val="24"/>
          <w:szCs w:val="24"/>
          <w:lang w:val="cs-CZ"/>
        </w:rPr>
        <w:t>s</w:t>
      </w:r>
      <w:r w:rsidRPr="00A91CB9">
        <w:rPr>
          <w:rFonts w:ascii="Times New Roman" w:eastAsia="Times New Roman" w:hAnsi="Times New Roman" w:cs="Times New Roman"/>
          <w:b/>
          <w:bCs/>
          <w:sz w:val="24"/>
          <w:szCs w:val="24"/>
          <w:lang w:val="cs-CZ"/>
        </w:rPr>
        <w:t>ob</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pacing w:val="-6"/>
          <w:sz w:val="24"/>
          <w:szCs w:val="24"/>
          <w:lang w:val="cs-CZ"/>
        </w:rPr>
        <w:t>z</w:t>
      </w:r>
      <w:r w:rsidRPr="00A91CB9">
        <w:rPr>
          <w:rFonts w:ascii="Times New Roman" w:eastAsia="Times New Roman" w:hAnsi="Times New Roman" w:cs="Times New Roman"/>
          <w:b/>
          <w:bCs/>
          <w:sz w:val="24"/>
          <w:szCs w:val="24"/>
          <w:lang w:val="cs-CZ"/>
        </w:rPr>
        <w:t>apo</w:t>
      </w:r>
      <w:r w:rsidRPr="00A91CB9">
        <w:rPr>
          <w:rFonts w:ascii="Times New Roman" w:eastAsia="Times New Roman" w:hAnsi="Times New Roman" w:cs="Times New Roman"/>
          <w:b/>
          <w:bCs/>
          <w:spacing w:val="1"/>
          <w:sz w:val="24"/>
          <w:szCs w:val="24"/>
          <w:lang w:val="cs-CZ"/>
        </w:rPr>
        <w:t>j</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z w:val="24"/>
          <w:szCs w:val="24"/>
          <w:lang w:val="cs-CZ"/>
        </w:rPr>
        <w:t>ní</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pacing w:val="1"/>
          <w:sz w:val="24"/>
          <w:szCs w:val="24"/>
          <w:lang w:val="cs-CZ"/>
        </w:rPr>
        <w:t>j</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z w:val="24"/>
          <w:szCs w:val="24"/>
          <w:lang w:val="cs-CZ"/>
        </w:rPr>
        <w:t>d</w:t>
      </w:r>
      <w:r w:rsidRPr="00A91CB9">
        <w:rPr>
          <w:rFonts w:ascii="Times New Roman" w:eastAsia="Times New Roman" w:hAnsi="Times New Roman" w:cs="Times New Roman"/>
          <w:b/>
          <w:bCs/>
          <w:spacing w:val="6"/>
          <w:sz w:val="24"/>
          <w:szCs w:val="24"/>
          <w:lang w:val="cs-CZ"/>
        </w:rPr>
        <w:t>n</w:t>
      </w:r>
      <w:r w:rsidRPr="00A91CB9">
        <w:rPr>
          <w:rFonts w:ascii="Times New Roman" w:eastAsia="Times New Roman" w:hAnsi="Times New Roman" w:cs="Times New Roman"/>
          <w:b/>
          <w:bCs/>
          <w:sz w:val="24"/>
          <w:szCs w:val="24"/>
          <w:lang w:val="cs-CZ"/>
        </w:rPr>
        <w:t>o</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ivých</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pacing w:val="-4"/>
          <w:sz w:val="24"/>
          <w:szCs w:val="24"/>
          <w:lang w:val="cs-CZ"/>
        </w:rPr>
        <w:t>ú</w:t>
      </w:r>
      <w:r w:rsidRPr="00A91CB9">
        <w:rPr>
          <w:rFonts w:ascii="Times New Roman" w:eastAsia="Times New Roman" w:hAnsi="Times New Roman" w:cs="Times New Roman"/>
          <w:b/>
          <w:bCs/>
          <w:spacing w:val="-1"/>
          <w:sz w:val="24"/>
          <w:szCs w:val="24"/>
          <w:lang w:val="cs-CZ"/>
        </w:rPr>
        <w:t>č</w:t>
      </w:r>
      <w:r w:rsidRPr="00A91CB9">
        <w:rPr>
          <w:rFonts w:ascii="Times New Roman" w:eastAsia="Times New Roman" w:hAnsi="Times New Roman" w:cs="Times New Roman"/>
          <w:b/>
          <w:bCs/>
          <w:sz w:val="24"/>
          <w:szCs w:val="24"/>
          <w:lang w:val="cs-CZ"/>
        </w:rPr>
        <w:t>a</w:t>
      </w:r>
      <w:r w:rsidRPr="00A91CB9">
        <w:rPr>
          <w:rFonts w:ascii="Times New Roman" w:eastAsia="Times New Roman" w:hAnsi="Times New Roman" w:cs="Times New Roman"/>
          <w:b/>
          <w:bCs/>
          <w:spacing w:val="-3"/>
          <w:sz w:val="24"/>
          <w:szCs w:val="24"/>
          <w:lang w:val="cs-CZ"/>
        </w:rPr>
        <w:t>s</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z w:val="24"/>
          <w:szCs w:val="24"/>
          <w:lang w:val="cs-CZ"/>
        </w:rPr>
        <w:t>ní</w:t>
      </w:r>
      <w:r w:rsidRPr="00A91CB9">
        <w:rPr>
          <w:rFonts w:ascii="Times New Roman" w:eastAsia="Times New Roman" w:hAnsi="Times New Roman" w:cs="Times New Roman"/>
          <w:b/>
          <w:bCs/>
          <w:spacing w:val="-4"/>
          <w:sz w:val="24"/>
          <w:szCs w:val="24"/>
          <w:lang w:val="cs-CZ"/>
        </w:rPr>
        <w:t>k</w:t>
      </w:r>
      <w:r w:rsidRPr="00A91CB9">
        <w:rPr>
          <w:rFonts w:ascii="Times New Roman" w:eastAsia="Times New Roman" w:hAnsi="Times New Roman" w:cs="Times New Roman"/>
          <w:b/>
          <w:bCs/>
          <w:sz w:val="24"/>
          <w:szCs w:val="24"/>
          <w:lang w:val="cs-CZ"/>
        </w:rPr>
        <w:t>ů</w:t>
      </w:r>
      <w:r w:rsidRPr="00A91CB9">
        <w:rPr>
          <w:rFonts w:ascii="Times New Roman" w:eastAsia="Times New Roman" w:hAnsi="Times New Roman" w:cs="Times New Roman"/>
          <w:b/>
          <w:bCs/>
          <w:spacing w:val="4"/>
          <w:sz w:val="24"/>
          <w:szCs w:val="24"/>
          <w:lang w:val="cs-CZ"/>
        </w:rPr>
        <w:t xml:space="preserve"> </w:t>
      </w:r>
      <w:r w:rsidRPr="00A91CB9">
        <w:rPr>
          <w:rFonts w:ascii="Times New Roman" w:eastAsia="Times New Roman" w:hAnsi="Times New Roman" w:cs="Times New Roman"/>
          <w:b/>
          <w:bCs/>
          <w:sz w:val="24"/>
          <w:szCs w:val="24"/>
          <w:lang w:val="cs-CZ"/>
        </w:rPr>
        <w:t>S</w:t>
      </w:r>
      <w:r w:rsidRPr="00A91CB9">
        <w:rPr>
          <w:rFonts w:ascii="Times New Roman" w:eastAsia="Times New Roman" w:hAnsi="Times New Roman" w:cs="Times New Roman"/>
          <w:b/>
          <w:bCs/>
          <w:spacing w:val="-4"/>
          <w:sz w:val="24"/>
          <w:szCs w:val="24"/>
          <w:lang w:val="cs-CZ"/>
        </w:rPr>
        <w:t>m</w:t>
      </w:r>
      <w:r w:rsidRPr="00A91CB9">
        <w:rPr>
          <w:rFonts w:ascii="Times New Roman" w:eastAsia="Times New Roman" w:hAnsi="Times New Roman" w:cs="Times New Roman"/>
          <w:b/>
          <w:bCs/>
          <w:spacing w:val="-5"/>
          <w:sz w:val="24"/>
          <w:szCs w:val="24"/>
          <w:lang w:val="cs-CZ"/>
        </w:rPr>
        <w:t>l</w:t>
      </w:r>
      <w:r w:rsidRPr="00A91CB9">
        <w:rPr>
          <w:rFonts w:ascii="Times New Roman" w:eastAsia="Times New Roman" w:hAnsi="Times New Roman" w:cs="Times New Roman"/>
          <w:b/>
          <w:bCs/>
          <w:sz w:val="24"/>
          <w:szCs w:val="24"/>
          <w:lang w:val="cs-CZ"/>
        </w:rPr>
        <w:t>ouvy</w:t>
      </w:r>
      <w:r w:rsidRPr="00A91CB9">
        <w:rPr>
          <w:rFonts w:ascii="Times New Roman" w:eastAsia="Times New Roman" w:hAnsi="Times New Roman" w:cs="Times New Roman"/>
          <w:b/>
          <w:bCs/>
          <w:spacing w:val="2"/>
          <w:sz w:val="24"/>
          <w:szCs w:val="24"/>
          <w:lang w:val="cs-CZ"/>
        </w:rPr>
        <w:t xml:space="preserve"> </w:t>
      </w:r>
      <w:r w:rsidRPr="00A91CB9">
        <w:rPr>
          <w:rFonts w:ascii="Times New Roman" w:eastAsia="Times New Roman" w:hAnsi="Times New Roman" w:cs="Times New Roman"/>
          <w:b/>
          <w:bCs/>
          <w:sz w:val="24"/>
          <w:szCs w:val="24"/>
          <w:lang w:val="cs-CZ"/>
        </w:rPr>
        <w:t>do</w:t>
      </w:r>
      <w:r w:rsidRPr="00A91CB9">
        <w:rPr>
          <w:rFonts w:ascii="Times New Roman" w:eastAsia="Times New Roman" w:hAnsi="Times New Roman" w:cs="Times New Roman"/>
          <w:b/>
          <w:bCs/>
          <w:spacing w:val="3"/>
          <w:sz w:val="24"/>
          <w:szCs w:val="24"/>
          <w:lang w:val="cs-CZ"/>
        </w:rPr>
        <w:t xml:space="preserve"> </w:t>
      </w:r>
      <w:r w:rsidRPr="00A91CB9">
        <w:rPr>
          <w:rFonts w:ascii="Times New Roman" w:eastAsia="Times New Roman" w:hAnsi="Times New Roman" w:cs="Times New Roman"/>
          <w:b/>
          <w:bCs/>
          <w:spacing w:val="2"/>
          <w:sz w:val="24"/>
          <w:szCs w:val="24"/>
          <w:lang w:val="cs-CZ"/>
        </w:rPr>
        <w:t>P</w:t>
      </w:r>
      <w:r w:rsidRPr="00A91CB9">
        <w:rPr>
          <w:rFonts w:ascii="Times New Roman" w:eastAsia="Times New Roman" w:hAnsi="Times New Roman" w:cs="Times New Roman"/>
          <w:b/>
          <w:bCs/>
          <w:spacing w:val="-6"/>
          <w:sz w:val="24"/>
          <w:szCs w:val="24"/>
          <w:lang w:val="cs-CZ"/>
        </w:rPr>
        <w:t>r</w:t>
      </w:r>
      <w:r w:rsidRPr="00A91CB9">
        <w:rPr>
          <w:rFonts w:ascii="Times New Roman" w:eastAsia="Times New Roman" w:hAnsi="Times New Roman" w:cs="Times New Roman"/>
          <w:b/>
          <w:bCs/>
          <w:sz w:val="24"/>
          <w:szCs w:val="24"/>
          <w:lang w:val="cs-CZ"/>
        </w:rPr>
        <w:t>o</w:t>
      </w:r>
      <w:r w:rsidRPr="00A91CB9">
        <w:rPr>
          <w:rFonts w:ascii="Times New Roman" w:eastAsia="Times New Roman" w:hAnsi="Times New Roman" w:cs="Times New Roman"/>
          <w:b/>
          <w:bCs/>
          <w:spacing w:val="1"/>
          <w:sz w:val="24"/>
          <w:szCs w:val="24"/>
          <w:lang w:val="cs-CZ"/>
        </w:rPr>
        <w:t>j</w:t>
      </w:r>
      <w:r w:rsidRPr="00A91CB9">
        <w:rPr>
          <w:rFonts w:ascii="Times New Roman" w:eastAsia="Times New Roman" w:hAnsi="Times New Roman" w:cs="Times New Roman"/>
          <w:b/>
          <w:bCs/>
          <w:spacing w:val="-1"/>
          <w:sz w:val="24"/>
          <w:szCs w:val="24"/>
          <w:lang w:val="cs-CZ"/>
        </w:rPr>
        <w:t>e</w:t>
      </w:r>
      <w:r w:rsidRPr="00A91CB9">
        <w:rPr>
          <w:rFonts w:ascii="Times New Roman" w:eastAsia="Times New Roman" w:hAnsi="Times New Roman" w:cs="Times New Roman"/>
          <w:b/>
          <w:bCs/>
          <w:spacing w:val="-4"/>
          <w:sz w:val="24"/>
          <w:szCs w:val="24"/>
          <w:lang w:val="cs-CZ"/>
        </w:rPr>
        <w:t>k</w:t>
      </w:r>
      <w:r w:rsidRPr="00A91CB9">
        <w:rPr>
          <w:rFonts w:ascii="Times New Roman" w:eastAsia="Times New Roman" w:hAnsi="Times New Roman" w:cs="Times New Roman"/>
          <w:b/>
          <w:bCs/>
          <w:spacing w:val="1"/>
          <w:sz w:val="24"/>
          <w:szCs w:val="24"/>
          <w:lang w:val="cs-CZ"/>
        </w:rPr>
        <w:t>t</w:t>
      </w:r>
      <w:r w:rsidRPr="00A91CB9">
        <w:rPr>
          <w:rFonts w:ascii="Times New Roman" w:eastAsia="Times New Roman" w:hAnsi="Times New Roman" w:cs="Times New Roman"/>
          <w:b/>
          <w:bCs/>
          <w:sz w:val="24"/>
          <w:szCs w:val="24"/>
          <w:lang w:val="cs-CZ"/>
        </w:rPr>
        <w:t>u</w:t>
      </w:r>
    </w:p>
    <w:p w14:paraId="5BD96A66" w14:textId="77777777" w:rsidR="00966605" w:rsidRPr="00A91CB9" w:rsidRDefault="00966605">
      <w:pPr>
        <w:spacing w:before="5" w:line="150" w:lineRule="exact"/>
        <w:rPr>
          <w:sz w:val="15"/>
          <w:szCs w:val="15"/>
          <w:lang w:val="cs-CZ"/>
        </w:rPr>
      </w:pPr>
    </w:p>
    <w:p w14:paraId="3ED39F59" w14:textId="77777777" w:rsidR="00966605" w:rsidRDefault="00164FEF">
      <w:pPr>
        <w:pStyle w:val="Zkladntext"/>
        <w:numPr>
          <w:ilvl w:val="1"/>
          <w:numId w:val="11"/>
        </w:numPr>
        <w:tabs>
          <w:tab w:val="left" w:pos="569"/>
        </w:tabs>
        <w:spacing w:line="273" w:lineRule="auto"/>
        <w:ind w:right="116"/>
        <w:jc w:val="both"/>
        <w:rPr>
          <w:rFonts w:cs="Times New Roman"/>
          <w:lang w:val="cs-CZ"/>
        </w:rPr>
      </w:pPr>
      <w:r w:rsidRPr="00A91CB9">
        <w:rPr>
          <w:spacing w:val="3"/>
          <w:lang w:val="cs-CZ"/>
        </w:rPr>
        <w:t>H</w:t>
      </w:r>
      <w:r w:rsidRPr="00A91CB9">
        <w:rPr>
          <w:spacing w:val="-4"/>
          <w:lang w:val="cs-CZ"/>
        </w:rPr>
        <w:t>l</w:t>
      </w:r>
      <w:r w:rsidRPr="00A91CB9">
        <w:rPr>
          <w:spacing w:val="-2"/>
          <w:lang w:val="cs-CZ"/>
        </w:rPr>
        <w:t>a</w:t>
      </w:r>
      <w:r w:rsidRPr="00A91CB9">
        <w:rPr>
          <w:lang w:val="cs-CZ"/>
        </w:rPr>
        <w:t xml:space="preserve">vní  </w:t>
      </w:r>
      <w:r w:rsidRPr="00A91CB9">
        <w:rPr>
          <w:spacing w:val="47"/>
          <w:lang w:val="cs-CZ"/>
        </w:rPr>
        <w:t xml:space="preserve"> </w:t>
      </w:r>
      <w:r w:rsidRPr="00A91CB9">
        <w:rPr>
          <w:lang w:val="cs-CZ"/>
        </w:rPr>
        <w:t>p</w:t>
      </w:r>
      <w:r w:rsidRPr="00A91CB9">
        <w:rPr>
          <w:spacing w:val="3"/>
          <w:lang w:val="cs-CZ"/>
        </w:rPr>
        <w:t>ř</w:t>
      </w:r>
      <w:r w:rsidRPr="00A91CB9">
        <w:rPr>
          <w:spacing w:val="-4"/>
          <w:lang w:val="cs-CZ"/>
        </w:rPr>
        <w:t>í</w:t>
      </w:r>
      <w:r w:rsidRPr="00A91CB9">
        <w:rPr>
          <w:lang w:val="cs-CZ"/>
        </w:rPr>
        <w:t>j</w:t>
      </w:r>
      <w:r w:rsidRPr="00A91CB9">
        <w:rPr>
          <w:spacing w:val="-2"/>
          <w:lang w:val="cs-CZ"/>
        </w:rPr>
        <w:t>e</w:t>
      </w:r>
      <w:r w:rsidRPr="00A91CB9">
        <w:rPr>
          <w:lang w:val="cs-CZ"/>
        </w:rPr>
        <w:t>m</w:t>
      </w:r>
      <w:r w:rsidRPr="00A91CB9">
        <w:rPr>
          <w:spacing w:val="-2"/>
          <w:lang w:val="cs-CZ"/>
        </w:rPr>
        <w:t>c</w:t>
      </w:r>
      <w:r w:rsidRPr="00A91CB9">
        <w:rPr>
          <w:lang w:val="cs-CZ"/>
        </w:rPr>
        <w:t xml:space="preserve">e  </w:t>
      </w:r>
      <w:r w:rsidRPr="00A91CB9">
        <w:rPr>
          <w:spacing w:val="49"/>
          <w:lang w:val="cs-CZ"/>
        </w:rPr>
        <w:t xml:space="preserve"> </w:t>
      </w:r>
      <w:r w:rsidRPr="00A91CB9">
        <w:rPr>
          <w:spacing w:val="4"/>
          <w:lang w:val="cs-CZ"/>
        </w:rPr>
        <w:t>p</w:t>
      </w:r>
      <w:r w:rsidRPr="00A91CB9">
        <w:rPr>
          <w:spacing w:val="-4"/>
          <w:lang w:val="cs-CZ"/>
        </w:rPr>
        <w:t>l</w:t>
      </w:r>
      <w:r w:rsidRPr="00A91CB9">
        <w:rPr>
          <w:lang w:val="cs-CZ"/>
        </w:rPr>
        <w:t xml:space="preserve">ní  </w:t>
      </w:r>
      <w:r w:rsidRPr="00A91CB9">
        <w:rPr>
          <w:spacing w:val="46"/>
          <w:lang w:val="cs-CZ"/>
        </w:rPr>
        <w:t xml:space="preserve"> </w:t>
      </w:r>
      <w:r w:rsidRPr="00A91CB9">
        <w:rPr>
          <w:spacing w:val="-2"/>
          <w:lang w:val="cs-CZ"/>
        </w:rPr>
        <w:t>f</w:t>
      </w:r>
      <w:r w:rsidRPr="00A91CB9">
        <w:rPr>
          <w:spacing w:val="4"/>
          <w:lang w:val="cs-CZ"/>
        </w:rPr>
        <w:t>u</w:t>
      </w:r>
      <w:r w:rsidRPr="00A91CB9">
        <w:rPr>
          <w:spacing w:val="-5"/>
          <w:lang w:val="cs-CZ"/>
        </w:rPr>
        <w:t>n</w:t>
      </w:r>
      <w:r w:rsidRPr="00A91CB9">
        <w:rPr>
          <w:spacing w:val="4"/>
          <w:lang w:val="cs-CZ"/>
        </w:rPr>
        <w:t>k</w:t>
      </w:r>
      <w:r w:rsidRPr="00A91CB9">
        <w:rPr>
          <w:spacing w:val="-2"/>
          <w:lang w:val="cs-CZ"/>
        </w:rPr>
        <w:t>c</w:t>
      </w:r>
      <w:r w:rsidRPr="00A91CB9">
        <w:rPr>
          <w:lang w:val="cs-CZ"/>
        </w:rPr>
        <w:t xml:space="preserve">i  </w:t>
      </w:r>
      <w:r w:rsidRPr="00A91CB9">
        <w:rPr>
          <w:spacing w:val="46"/>
          <w:lang w:val="cs-CZ"/>
        </w:rPr>
        <w:t xml:space="preserve"> </w:t>
      </w:r>
      <w:r w:rsidRPr="00A91CB9">
        <w:rPr>
          <w:lang w:val="cs-CZ"/>
        </w:rPr>
        <w:t>koo</w:t>
      </w:r>
      <w:r w:rsidRPr="00A91CB9">
        <w:rPr>
          <w:spacing w:val="-2"/>
          <w:lang w:val="cs-CZ"/>
        </w:rPr>
        <w:t>r</w:t>
      </w:r>
      <w:r w:rsidRPr="00A91CB9">
        <w:rPr>
          <w:spacing w:val="4"/>
          <w:lang w:val="cs-CZ"/>
        </w:rPr>
        <w:t>d</w:t>
      </w:r>
      <w:r w:rsidRPr="00A91CB9">
        <w:rPr>
          <w:lang w:val="cs-CZ"/>
        </w:rPr>
        <w:t>i</w:t>
      </w:r>
      <w:r w:rsidRPr="00A91CB9">
        <w:rPr>
          <w:spacing w:val="-5"/>
          <w:lang w:val="cs-CZ"/>
        </w:rPr>
        <w:t>n</w:t>
      </w:r>
      <w:r w:rsidRPr="00A91CB9">
        <w:rPr>
          <w:spacing w:val="2"/>
          <w:lang w:val="cs-CZ"/>
        </w:rPr>
        <w:t>á</w:t>
      </w:r>
      <w:r w:rsidRPr="00A91CB9">
        <w:rPr>
          <w:spacing w:val="-4"/>
          <w:lang w:val="cs-CZ"/>
        </w:rPr>
        <w:t>t</w:t>
      </w:r>
      <w:r w:rsidRPr="00A91CB9">
        <w:rPr>
          <w:lang w:val="cs-CZ"/>
        </w:rPr>
        <w:t>o</w:t>
      </w:r>
      <w:r w:rsidRPr="00A91CB9">
        <w:rPr>
          <w:spacing w:val="-2"/>
          <w:lang w:val="cs-CZ"/>
        </w:rPr>
        <w:t>r</w:t>
      </w:r>
      <w:r w:rsidRPr="00A91CB9">
        <w:rPr>
          <w:lang w:val="cs-CZ"/>
        </w:rPr>
        <w:t xml:space="preserve">a  </w:t>
      </w:r>
      <w:r w:rsidRPr="00A91CB9">
        <w:rPr>
          <w:spacing w:val="48"/>
          <w:lang w:val="cs-CZ"/>
        </w:rPr>
        <w:t xml:space="preserve"> </w:t>
      </w:r>
      <w:r w:rsidRPr="00A91CB9">
        <w:rPr>
          <w:lang w:val="cs-CZ"/>
        </w:rPr>
        <w:t>p</w:t>
      </w:r>
      <w:r w:rsidRPr="00A91CB9">
        <w:rPr>
          <w:spacing w:val="-2"/>
          <w:lang w:val="cs-CZ"/>
        </w:rPr>
        <w:t>r</w:t>
      </w:r>
      <w:r w:rsidRPr="00A91CB9">
        <w:rPr>
          <w:spacing w:val="4"/>
          <w:lang w:val="cs-CZ"/>
        </w:rPr>
        <w:t>o</w:t>
      </w:r>
      <w:r w:rsidRPr="00A91CB9">
        <w:rPr>
          <w:lang w:val="cs-CZ"/>
        </w:rPr>
        <w:t>j</w:t>
      </w:r>
      <w:r w:rsidRPr="00A91CB9">
        <w:rPr>
          <w:spacing w:val="-2"/>
          <w:lang w:val="cs-CZ"/>
        </w:rPr>
        <w:t>e</w:t>
      </w:r>
      <w:r w:rsidRPr="00A91CB9">
        <w:rPr>
          <w:lang w:val="cs-CZ"/>
        </w:rPr>
        <w:t>k</w:t>
      </w:r>
      <w:r w:rsidRPr="00A91CB9">
        <w:rPr>
          <w:spacing w:val="-4"/>
          <w:lang w:val="cs-CZ"/>
        </w:rPr>
        <w:t>t</w:t>
      </w:r>
      <w:r w:rsidRPr="00A91CB9">
        <w:rPr>
          <w:lang w:val="cs-CZ"/>
        </w:rPr>
        <w:t xml:space="preserve">u  </w:t>
      </w:r>
      <w:r w:rsidRPr="00A91CB9">
        <w:rPr>
          <w:spacing w:val="50"/>
          <w:lang w:val="cs-CZ"/>
        </w:rPr>
        <w:t xml:space="preserve"> </w:t>
      </w:r>
      <w:r w:rsidRPr="00A91CB9">
        <w:rPr>
          <w:lang w:val="cs-CZ"/>
        </w:rPr>
        <w:t xml:space="preserve">a  </w:t>
      </w:r>
      <w:r w:rsidRPr="00A91CB9">
        <w:rPr>
          <w:spacing w:val="48"/>
          <w:lang w:val="cs-CZ"/>
        </w:rPr>
        <w:t xml:space="preserve"> </w:t>
      </w:r>
      <w:r w:rsidRPr="00A91CB9">
        <w:rPr>
          <w:spacing w:val="2"/>
          <w:lang w:val="cs-CZ"/>
        </w:rPr>
        <w:t>za</w:t>
      </w:r>
      <w:r w:rsidRPr="00A91CB9">
        <w:rPr>
          <w:spacing w:val="-4"/>
          <w:lang w:val="cs-CZ"/>
        </w:rPr>
        <w:t>ji</w:t>
      </w:r>
      <w:r w:rsidRPr="00A91CB9">
        <w:rPr>
          <w:lang w:val="cs-CZ"/>
        </w:rPr>
        <w:t>š</w:t>
      </w:r>
      <w:r w:rsidRPr="00A91CB9">
        <w:rPr>
          <w:spacing w:val="2"/>
          <w:lang w:val="cs-CZ"/>
        </w:rPr>
        <w:t>ť</w:t>
      </w:r>
      <w:r w:rsidRPr="00A91CB9">
        <w:rPr>
          <w:lang w:val="cs-CZ"/>
        </w:rPr>
        <w:t xml:space="preserve">uje  </w:t>
      </w:r>
      <w:r w:rsidRPr="00A91CB9">
        <w:rPr>
          <w:spacing w:val="48"/>
          <w:lang w:val="cs-CZ"/>
        </w:rPr>
        <w:t xml:space="preserve"> </w:t>
      </w:r>
      <w:r w:rsidRPr="00A91CB9">
        <w:rPr>
          <w:spacing w:val="-2"/>
          <w:lang w:val="cs-CZ"/>
        </w:rPr>
        <w:t>a</w:t>
      </w:r>
      <w:r w:rsidRPr="00A91CB9">
        <w:rPr>
          <w:spacing w:val="4"/>
          <w:lang w:val="cs-CZ"/>
        </w:rPr>
        <w:t>d</w:t>
      </w:r>
      <w:r w:rsidRPr="00A91CB9">
        <w:rPr>
          <w:spacing w:val="-4"/>
          <w:lang w:val="cs-CZ"/>
        </w:rPr>
        <w:t>m</w:t>
      </w:r>
      <w:r w:rsidRPr="00A91CB9">
        <w:rPr>
          <w:lang w:val="cs-CZ"/>
        </w:rPr>
        <w:t>in</w:t>
      </w:r>
      <w:r w:rsidRPr="00A91CB9">
        <w:rPr>
          <w:spacing w:val="-4"/>
          <w:lang w:val="cs-CZ"/>
        </w:rPr>
        <w:t>i</w:t>
      </w:r>
      <w:r w:rsidRPr="00A91CB9">
        <w:rPr>
          <w:lang w:val="cs-CZ"/>
        </w:rPr>
        <w:t>s</w:t>
      </w:r>
      <w:r w:rsidRPr="00A91CB9">
        <w:rPr>
          <w:spacing w:val="1"/>
          <w:lang w:val="cs-CZ"/>
        </w:rPr>
        <w:t>t</w:t>
      </w:r>
      <w:r w:rsidRPr="00A91CB9">
        <w:rPr>
          <w:spacing w:val="-2"/>
          <w:lang w:val="cs-CZ"/>
        </w:rPr>
        <w:t>r</w:t>
      </w:r>
      <w:r w:rsidRPr="00A91CB9">
        <w:rPr>
          <w:spacing w:val="2"/>
          <w:lang w:val="cs-CZ"/>
        </w:rPr>
        <w:t>a</w:t>
      </w:r>
      <w:r w:rsidRPr="00A91CB9">
        <w:rPr>
          <w:lang w:val="cs-CZ"/>
        </w:rPr>
        <w:t>t</w:t>
      </w:r>
      <w:r w:rsidRPr="00A91CB9">
        <w:rPr>
          <w:spacing w:val="-4"/>
          <w:lang w:val="cs-CZ"/>
        </w:rPr>
        <w:t>i</w:t>
      </w:r>
      <w:r w:rsidRPr="00A91CB9">
        <w:rPr>
          <w:lang w:val="cs-CZ"/>
        </w:rPr>
        <w:t xml:space="preserve">vní  </w:t>
      </w:r>
      <w:r w:rsidRPr="00A91CB9">
        <w:rPr>
          <w:spacing w:val="46"/>
          <w:lang w:val="cs-CZ"/>
        </w:rPr>
        <w:t xml:space="preserve"> </w:t>
      </w:r>
      <w:r w:rsidRPr="00A91CB9">
        <w:rPr>
          <w:lang w:val="cs-CZ"/>
        </w:rPr>
        <w:t>spo</w:t>
      </w:r>
      <w:r w:rsidRPr="00A91CB9">
        <w:rPr>
          <w:spacing w:val="-4"/>
          <w:lang w:val="cs-CZ"/>
        </w:rPr>
        <w:t>l</w:t>
      </w:r>
      <w:r w:rsidRPr="00A91CB9">
        <w:rPr>
          <w:lang w:val="cs-CZ"/>
        </w:rPr>
        <w:t>u</w:t>
      </w:r>
      <w:r w:rsidRPr="00A91CB9">
        <w:rPr>
          <w:spacing w:val="4"/>
          <w:lang w:val="cs-CZ"/>
        </w:rPr>
        <w:t>p</w:t>
      </w:r>
      <w:r w:rsidRPr="00A91CB9">
        <w:rPr>
          <w:spacing w:val="-2"/>
          <w:lang w:val="cs-CZ"/>
        </w:rPr>
        <w:t>rá</w:t>
      </w:r>
      <w:r w:rsidRPr="00A91CB9">
        <w:rPr>
          <w:spacing w:val="2"/>
          <w:lang w:val="cs-CZ"/>
        </w:rPr>
        <w:t>c</w:t>
      </w:r>
      <w:r w:rsidRPr="00A91CB9">
        <w:rPr>
          <w:lang w:val="cs-CZ"/>
        </w:rPr>
        <w:t xml:space="preserve">i </w:t>
      </w:r>
      <w:r w:rsidRPr="00A91CB9">
        <w:rPr>
          <w:rFonts w:cs="Times New Roman"/>
          <w:lang w:val="cs-CZ"/>
        </w:rPr>
        <w:t>s</w:t>
      </w:r>
      <w:r w:rsidRPr="00A91CB9">
        <w:rPr>
          <w:rFonts w:cs="Times New Roman"/>
          <w:spacing w:val="3"/>
          <w:lang w:val="cs-CZ"/>
        </w:rPr>
        <w:t xml:space="preserve"> </w:t>
      </w:r>
      <w:r w:rsidRPr="00A91CB9">
        <w:rPr>
          <w:rFonts w:cs="Times New Roman"/>
          <w:spacing w:val="1"/>
          <w:lang w:val="cs-CZ"/>
        </w:rPr>
        <w:t>P</w:t>
      </w:r>
      <w:r w:rsidRPr="00A91CB9">
        <w:rPr>
          <w:rFonts w:cs="Times New Roman"/>
          <w:lang w:val="cs-CZ"/>
        </w:rPr>
        <w:t>o</w:t>
      </w:r>
      <w:r w:rsidRPr="00A91CB9">
        <w:rPr>
          <w:rFonts w:cs="Times New Roman"/>
          <w:spacing w:val="-5"/>
          <w:lang w:val="cs-CZ"/>
        </w:rPr>
        <w:t>s</w:t>
      </w:r>
      <w:r w:rsidRPr="00A91CB9">
        <w:rPr>
          <w:rFonts w:cs="Times New Roman"/>
          <w:lang w:val="cs-CZ"/>
        </w:rPr>
        <w:t>ky</w:t>
      </w:r>
      <w:r w:rsidRPr="00A91CB9">
        <w:rPr>
          <w:rFonts w:cs="Times New Roman"/>
          <w:spacing w:val="-4"/>
          <w:lang w:val="cs-CZ"/>
        </w:rPr>
        <w:t>t</w:t>
      </w:r>
      <w:r w:rsidRPr="00A91CB9">
        <w:rPr>
          <w:rFonts w:cs="Times New Roman"/>
          <w:lang w:val="cs-CZ"/>
        </w:rPr>
        <w:t>o</w:t>
      </w:r>
      <w:r w:rsidRPr="00A91CB9">
        <w:rPr>
          <w:rFonts w:cs="Times New Roman"/>
          <w:spacing w:val="-5"/>
          <w:lang w:val="cs-CZ"/>
        </w:rPr>
        <w:t>v</w:t>
      </w:r>
      <w:r w:rsidRPr="00A91CB9">
        <w:rPr>
          <w:rFonts w:cs="Times New Roman"/>
          <w:spacing w:val="2"/>
          <w:lang w:val="cs-CZ"/>
        </w:rPr>
        <w:t>a</w:t>
      </w:r>
      <w:r w:rsidRPr="00A91CB9">
        <w:rPr>
          <w:rFonts w:cs="Times New Roman"/>
          <w:spacing w:val="-4"/>
          <w:lang w:val="cs-CZ"/>
        </w:rPr>
        <w:t>t</w:t>
      </w:r>
      <w:r w:rsidRPr="00A91CB9">
        <w:rPr>
          <w:rFonts w:cs="Times New Roman"/>
          <w:spacing w:val="2"/>
          <w:lang w:val="cs-CZ"/>
        </w:rPr>
        <w:t>e</w:t>
      </w:r>
      <w:r w:rsidRPr="00A91CB9">
        <w:rPr>
          <w:rFonts w:cs="Times New Roman"/>
          <w:spacing w:val="-4"/>
          <w:lang w:val="cs-CZ"/>
        </w:rPr>
        <w:t>l</w:t>
      </w:r>
      <w:r w:rsidRPr="00A91CB9">
        <w:rPr>
          <w:rFonts w:cs="Times New Roman"/>
          <w:spacing w:val="2"/>
          <w:lang w:val="cs-CZ"/>
        </w:rPr>
        <w:t>e</w:t>
      </w:r>
      <w:r w:rsidRPr="00A91CB9">
        <w:rPr>
          <w:rFonts w:cs="Times New Roman"/>
          <w:spacing w:val="-4"/>
          <w:lang w:val="cs-CZ"/>
        </w:rPr>
        <w:t>m</w:t>
      </w:r>
      <w:r w:rsidRPr="00A91CB9">
        <w:rPr>
          <w:rFonts w:cs="Times New Roman"/>
          <w:lang w:val="cs-CZ"/>
        </w:rPr>
        <w:t>.</w:t>
      </w:r>
      <w:r w:rsidR="009D4A53">
        <w:rPr>
          <w:rFonts w:cs="Times New Roman"/>
          <w:lang w:val="cs-CZ"/>
        </w:rPr>
        <w:t xml:space="preserve"> Odpovědnost za odborné vedení Projektu ponese hlavní řešitel projektu </w:t>
      </w:r>
      <w:r w:rsidR="004D4D63">
        <w:rPr>
          <w:rFonts w:cs="Times New Roman"/>
          <w:lang w:val="cs-CZ"/>
        </w:rPr>
        <w:t xml:space="preserve">dle čl. 4.1 Smlouvy, který bude </w:t>
      </w:r>
      <w:r w:rsidR="004D4D63" w:rsidRPr="008C3051">
        <w:rPr>
          <w:rFonts w:cs="Times New Roman"/>
          <w:lang w:val="cs-CZ"/>
        </w:rPr>
        <w:t xml:space="preserve">rozhodovat o směrech výzkumných a vývojových prací celého projektu. Bude odpovědný za finalizaci monitorovacích zpráv, </w:t>
      </w:r>
      <w:r w:rsidR="004D4D63" w:rsidRPr="00070011">
        <w:rPr>
          <w:rFonts w:cs="Times New Roman"/>
          <w:lang w:val="cs-CZ"/>
        </w:rPr>
        <w:t xml:space="preserve">za čerpání finančních prostředků celého projektu a prezentaci dosažených výsledků širší odborné veřejnosti. Jeho úkolem bude také kontrola jednotlivých etap projektu a jejich výstupů a dodržování podmínek daných touto smlouvou, včetně kontroly dodržování podmínek smlouvy </w:t>
      </w:r>
      <w:r w:rsidR="004D4D63">
        <w:rPr>
          <w:rFonts w:cs="Times New Roman"/>
          <w:lang w:val="cs-CZ"/>
        </w:rPr>
        <w:t>Dalšími účastníky. Hlavní řešitel zajistí řízení projektu tak, aby plnění jednotlivých úkolů probíhalo v souladu se schváleným návrhem projektu.</w:t>
      </w:r>
    </w:p>
    <w:p w14:paraId="5795006F" w14:textId="129B38D0" w:rsidR="004D4D63" w:rsidRPr="00A91CB9" w:rsidRDefault="004D4D63">
      <w:pPr>
        <w:pStyle w:val="Zkladntext"/>
        <w:numPr>
          <w:ilvl w:val="1"/>
          <w:numId w:val="11"/>
        </w:numPr>
        <w:tabs>
          <w:tab w:val="left" w:pos="569"/>
        </w:tabs>
        <w:spacing w:line="273" w:lineRule="auto"/>
        <w:ind w:right="116"/>
        <w:jc w:val="both"/>
        <w:rPr>
          <w:rFonts w:cs="Times New Roman"/>
          <w:lang w:val="cs-CZ"/>
        </w:rPr>
      </w:pPr>
      <w:r>
        <w:rPr>
          <w:rFonts w:cs="Times New Roman"/>
          <w:lang w:val="cs-CZ"/>
        </w:rPr>
        <w:t xml:space="preserve">Hlavnímu řešiteli Projektu budou </w:t>
      </w:r>
      <w:r w:rsidR="0091303D" w:rsidRPr="0091303D">
        <w:rPr>
          <w:rFonts w:cs="Times New Roman"/>
          <w:lang w:val="cs-CZ"/>
        </w:rPr>
        <w:t>poskytovat součinnost</w:t>
      </w:r>
      <w:r>
        <w:rPr>
          <w:rFonts w:cs="Times New Roman"/>
          <w:lang w:val="cs-CZ"/>
        </w:rPr>
        <w:t xml:space="preserve"> řešitelé na straně Dalších účastníků dle čl. 4.2.</w:t>
      </w:r>
      <w:r w:rsidR="00BD7B29">
        <w:rPr>
          <w:rFonts w:cs="Times New Roman"/>
          <w:lang w:val="cs-CZ"/>
        </w:rPr>
        <w:t xml:space="preserve"> a</w:t>
      </w:r>
      <w:r>
        <w:rPr>
          <w:rFonts w:cs="Times New Roman"/>
          <w:lang w:val="cs-CZ"/>
        </w:rPr>
        <w:t xml:space="preserve"> 4.3.</w:t>
      </w:r>
      <w:r w:rsidR="009845ED">
        <w:rPr>
          <w:rFonts w:cs="Times New Roman"/>
          <w:lang w:val="cs-CZ"/>
        </w:rPr>
        <w:t xml:space="preserve"> </w:t>
      </w:r>
      <w:r>
        <w:rPr>
          <w:rFonts w:cs="Times New Roman"/>
          <w:lang w:val="cs-CZ"/>
        </w:rPr>
        <w:t xml:space="preserve">Smlouvy. </w:t>
      </w:r>
    </w:p>
    <w:p w14:paraId="0A3E79C5" w14:textId="77777777" w:rsidR="00966605" w:rsidRPr="00A91CB9" w:rsidRDefault="00966605">
      <w:pPr>
        <w:spacing w:before="6" w:line="120" w:lineRule="exact"/>
        <w:rPr>
          <w:sz w:val="12"/>
          <w:szCs w:val="12"/>
          <w:lang w:val="cs-CZ"/>
        </w:rPr>
      </w:pPr>
    </w:p>
    <w:p w14:paraId="19D22D12" w14:textId="39E38EB6" w:rsidR="00966605" w:rsidRPr="00A91CB9" w:rsidRDefault="00164FEF">
      <w:pPr>
        <w:pStyle w:val="Zkladntext"/>
        <w:numPr>
          <w:ilvl w:val="1"/>
          <w:numId w:val="11"/>
        </w:numPr>
        <w:tabs>
          <w:tab w:val="left" w:pos="569"/>
        </w:tabs>
        <w:spacing w:line="276" w:lineRule="auto"/>
        <w:ind w:right="110"/>
        <w:jc w:val="both"/>
        <w:rPr>
          <w:lang w:val="cs-CZ"/>
        </w:rPr>
      </w:pPr>
      <w:r w:rsidRPr="00A91CB9">
        <w:rPr>
          <w:spacing w:val="3"/>
          <w:lang w:val="cs-CZ"/>
        </w:rPr>
        <w:t>D</w:t>
      </w:r>
      <w:r w:rsidRPr="00A91CB9">
        <w:rPr>
          <w:spacing w:val="-2"/>
          <w:lang w:val="cs-CZ"/>
        </w:rPr>
        <w:t>a</w:t>
      </w:r>
      <w:r w:rsidRPr="00A91CB9">
        <w:rPr>
          <w:spacing w:val="-4"/>
          <w:lang w:val="cs-CZ"/>
        </w:rPr>
        <w:t>l</w:t>
      </w:r>
      <w:r w:rsidRPr="00A91CB9">
        <w:rPr>
          <w:lang w:val="cs-CZ"/>
        </w:rPr>
        <w:t>ší</w:t>
      </w:r>
      <w:r w:rsidRPr="00A91CB9">
        <w:rPr>
          <w:spacing w:val="-11"/>
          <w:lang w:val="cs-CZ"/>
        </w:rPr>
        <w:t xml:space="preserve"> </w:t>
      </w:r>
      <w:r w:rsidRPr="00A91CB9">
        <w:rPr>
          <w:lang w:val="cs-CZ"/>
        </w:rPr>
        <w:t>ú</w:t>
      </w:r>
      <w:r w:rsidRPr="00A91CB9">
        <w:rPr>
          <w:spacing w:val="-2"/>
          <w:lang w:val="cs-CZ"/>
        </w:rPr>
        <w:t>ča</w:t>
      </w:r>
      <w:r w:rsidRPr="00A91CB9">
        <w:rPr>
          <w:lang w:val="cs-CZ"/>
        </w:rPr>
        <w:t>s</w:t>
      </w:r>
      <w:r w:rsidRPr="00A91CB9">
        <w:rPr>
          <w:spacing w:val="1"/>
          <w:lang w:val="cs-CZ"/>
        </w:rPr>
        <w:t>t</w:t>
      </w:r>
      <w:r w:rsidRPr="00A91CB9">
        <w:rPr>
          <w:lang w:val="cs-CZ"/>
        </w:rPr>
        <w:t>n</w:t>
      </w:r>
      <w:r w:rsidRPr="00A91CB9">
        <w:rPr>
          <w:spacing w:val="-3"/>
          <w:lang w:val="cs-CZ"/>
        </w:rPr>
        <w:t>í</w:t>
      </w:r>
      <w:r w:rsidR="00A91CB9" w:rsidRPr="00A91CB9">
        <w:rPr>
          <w:rFonts w:cs="Times New Roman"/>
          <w:spacing w:val="2"/>
          <w:lang w:val="cs-CZ"/>
        </w:rPr>
        <w:t>ci</w:t>
      </w:r>
      <w:r w:rsidRPr="00A91CB9">
        <w:rPr>
          <w:rFonts w:cs="Times New Roman"/>
          <w:spacing w:val="-11"/>
          <w:lang w:val="cs-CZ"/>
        </w:rPr>
        <w:t xml:space="preserve"> </w:t>
      </w:r>
      <w:r w:rsidRPr="00A91CB9">
        <w:rPr>
          <w:rFonts w:cs="Times New Roman"/>
          <w:lang w:val="cs-CZ"/>
        </w:rPr>
        <w:t>p</w:t>
      </w:r>
      <w:r w:rsidRPr="00A91CB9">
        <w:rPr>
          <w:rFonts w:cs="Times New Roman"/>
          <w:spacing w:val="-2"/>
          <w:lang w:val="cs-CZ"/>
        </w:rPr>
        <w:t>r</w:t>
      </w:r>
      <w:r w:rsidRPr="00A91CB9">
        <w:rPr>
          <w:rFonts w:cs="Times New Roman"/>
          <w:lang w:val="cs-CZ"/>
        </w:rPr>
        <w:t>o</w:t>
      </w:r>
      <w:r w:rsidRPr="00A91CB9">
        <w:rPr>
          <w:rFonts w:cs="Times New Roman"/>
          <w:spacing w:val="-4"/>
          <w:lang w:val="cs-CZ"/>
        </w:rPr>
        <w:t>j</w:t>
      </w:r>
      <w:r w:rsidRPr="00A91CB9">
        <w:rPr>
          <w:rFonts w:cs="Times New Roman"/>
          <w:spacing w:val="-2"/>
          <w:lang w:val="cs-CZ"/>
        </w:rPr>
        <w:t>e</w:t>
      </w:r>
      <w:r w:rsidRPr="00A91CB9">
        <w:rPr>
          <w:rFonts w:cs="Times New Roman"/>
          <w:spacing w:val="4"/>
          <w:lang w:val="cs-CZ"/>
        </w:rPr>
        <w:t>k</w:t>
      </w:r>
      <w:r w:rsidRPr="00A91CB9">
        <w:rPr>
          <w:rFonts w:cs="Times New Roman"/>
          <w:spacing w:val="-4"/>
          <w:lang w:val="cs-CZ"/>
        </w:rPr>
        <w:t>t</w:t>
      </w:r>
      <w:r w:rsidRPr="00A91CB9">
        <w:rPr>
          <w:rFonts w:cs="Times New Roman"/>
          <w:lang w:val="cs-CZ"/>
        </w:rPr>
        <w:t>u</w:t>
      </w:r>
      <w:r w:rsidRPr="00A91CB9">
        <w:rPr>
          <w:rFonts w:cs="Times New Roman"/>
          <w:spacing w:val="-7"/>
          <w:lang w:val="cs-CZ"/>
        </w:rPr>
        <w:t xml:space="preserve"> </w:t>
      </w:r>
      <w:r w:rsidRPr="00A91CB9">
        <w:rPr>
          <w:lang w:val="cs-CZ"/>
        </w:rPr>
        <w:t>se</w:t>
      </w:r>
      <w:r w:rsidRPr="00A91CB9">
        <w:rPr>
          <w:spacing w:val="-9"/>
          <w:lang w:val="cs-CZ"/>
        </w:rPr>
        <w:t xml:space="preserve"> </w:t>
      </w:r>
      <w:r w:rsidRPr="00A91CB9">
        <w:rPr>
          <w:lang w:val="cs-CZ"/>
        </w:rPr>
        <w:t>p</w:t>
      </w:r>
      <w:r w:rsidRPr="00A91CB9">
        <w:rPr>
          <w:spacing w:val="-2"/>
          <w:lang w:val="cs-CZ"/>
        </w:rPr>
        <w:t>ř</w:t>
      </w:r>
      <w:r w:rsidRPr="00A91CB9">
        <w:rPr>
          <w:lang w:val="cs-CZ"/>
        </w:rPr>
        <w:t>i</w:t>
      </w:r>
      <w:r w:rsidRPr="00A91CB9">
        <w:rPr>
          <w:spacing w:val="-11"/>
          <w:lang w:val="cs-CZ"/>
        </w:rPr>
        <w:t xml:space="preserve"> </w:t>
      </w:r>
      <w:r w:rsidRPr="00A91CB9">
        <w:rPr>
          <w:lang w:val="cs-CZ"/>
        </w:rPr>
        <w:t>p</w:t>
      </w:r>
      <w:r w:rsidRPr="00A91CB9">
        <w:rPr>
          <w:spacing w:val="-2"/>
          <w:lang w:val="cs-CZ"/>
        </w:rPr>
        <w:t>r</w:t>
      </w:r>
      <w:r w:rsidRPr="00A91CB9">
        <w:rPr>
          <w:lang w:val="cs-CZ"/>
        </w:rPr>
        <w:t>o</w:t>
      </w:r>
      <w:r w:rsidRPr="00A91CB9">
        <w:rPr>
          <w:spacing w:val="-5"/>
          <w:lang w:val="cs-CZ"/>
        </w:rPr>
        <w:t>v</w:t>
      </w:r>
      <w:r w:rsidRPr="00A91CB9">
        <w:rPr>
          <w:spacing w:val="-2"/>
          <w:lang w:val="cs-CZ"/>
        </w:rPr>
        <w:t>á</w:t>
      </w:r>
      <w:r w:rsidRPr="00A91CB9">
        <w:rPr>
          <w:lang w:val="cs-CZ"/>
        </w:rPr>
        <w:t>d</w:t>
      </w:r>
      <w:r w:rsidRPr="00A91CB9">
        <w:rPr>
          <w:spacing w:val="-2"/>
          <w:lang w:val="cs-CZ"/>
        </w:rPr>
        <w:t>ě</w:t>
      </w:r>
      <w:r w:rsidRPr="00A91CB9">
        <w:rPr>
          <w:lang w:val="cs-CZ"/>
        </w:rPr>
        <w:t>ní</w:t>
      </w:r>
      <w:r w:rsidRPr="00A91CB9">
        <w:rPr>
          <w:spacing w:val="-11"/>
          <w:lang w:val="cs-CZ"/>
        </w:rPr>
        <w:t xml:space="preserve"> </w:t>
      </w:r>
      <w:r w:rsidRPr="00A91CB9">
        <w:rPr>
          <w:spacing w:val="-2"/>
          <w:lang w:val="cs-CZ"/>
        </w:rPr>
        <w:t>č</w:t>
      </w:r>
      <w:r w:rsidRPr="00A91CB9">
        <w:rPr>
          <w:lang w:val="cs-CZ"/>
        </w:rPr>
        <w:t>in</w:t>
      </w:r>
      <w:r w:rsidRPr="00A91CB9">
        <w:rPr>
          <w:spacing w:val="-5"/>
          <w:lang w:val="cs-CZ"/>
        </w:rPr>
        <w:t>n</w:t>
      </w:r>
      <w:r w:rsidRPr="00A91CB9">
        <w:rPr>
          <w:lang w:val="cs-CZ"/>
        </w:rPr>
        <w:t>o</w:t>
      </w:r>
      <w:r w:rsidRPr="00A91CB9">
        <w:rPr>
          <w:spacing w:val="5"/>
          <w:lang w:val="cs-CZ"/>
        </w:rPr>
        <w:t>s</w:t>
      </w:r>
      <w:r w:rsidRPr="00A91CB9">
        <w:rPr>
          <w:spacing w:val="-4"/>
          <w:lang w:val="cs-CZ"/>
        </w:rPr>
        <w:t>t</w:t>
      </w:r>
      <w:r w:rsidRPr="00A91CB9">
        <w:rPr>
          <w:lang w:val="cs-CZ"/>
        </w:rPr>
        <w:t>í</w:t>
      </w:r>
      <w:r w:rsidRPr="00A91CB9">
        <w:rPr>
          <w:spacing w:val="-11"/>
          <w:lang w:val="cs-CZ"/>
        </w:rPr>
        <w:t xml:space="preserve"> </w:t>
      </w:r>
      <w:r w:rsidRPr="00A91CB9">
        <w:rPr>
          <w:lang w:val="cs-CZ"/>
        </w:rPr>
        <w:t>d</w:t>
      </w:r>
      <w:r w:rsidRPr="00A91CB9">
        <w:rPr>
          <w:spacing w:val="-4"/>
          <w:lang w:val="cs-CZ"/>
        </w:rPr>
        <w:t>l</w:t>
      </w:r>
      <w:r w:rsidRPr="00A91CB9">
        <w:rPr>
          <w:lang w:val="cs-CZ"/>
        </w:rPr>
        <w:t>e</w:t>
      </w:r>
      <w:r w:rsidRPr="00A91CB9">
        <w:rPr>
          <w:spacing w:val="-8"/>
          <w:lang w:val="cs-CZ"/>
        </w:rPr>
        <w:t xml:space="preserve"> </w:t>
      </w:r>
      <w:r w:rsidRPr="00A91CB9">
        <w:rPr>
          <w:rFonts w:cs="Times New Roman"/>
          <w:spacing w:val="2"/>
          <w:lang w:val="cs-CZ"/>
        </w:rPr>
        <w:t>S</w:t>
      </w:r>
      <w:r w:rsidRPr="00A91CB9">
        <w:rPr>
          <w:rFonts w:cs="Times New Roman"/>
          <w:lang w:val="cs-CZ"/>
        </w:rPr>
        <w:t>m</w:t>
      </w:r>
      <w:r w:rsidRPr="00A91CB9">
        <w:rPr>
          <w:rFonts w:cs="Times New Roman"/>
          <w:spacing w:val="-4"/>
          <w:lang w:val="cs-CZ"/>
        </w:rPr>
        <w:t>l</w:t>
      </w:r>
      <w:r w:rsidRPr="00A91CB9">
        <w:rPr>
          <w:rFonts w:cs="Times New Roman"/>
          <w:lang w:val="cs-CZ"/>
        </w:rPr>
        <w:t>ou</w:t>
      </w:r>
      <w:r w:rsidRPr="00A91CB9">
        <w:rPr>
          <w:rFonts w:cs="Times New Roman"/>
          <w:spacing w:val="-5"/>
          <w:lang w:val="cs-CZ"/>
        </w:rPr>
        <w:t>v</w:t>
      </w:r>
      <w:r w:rsidRPr="00A91CB9">
        <w:rPr>
          <w:rFonts w:cs="Times New Roman"/>
          <w:lang w:val="cs-CZ"/>
        </w:rPr>
        <w:t>y</w:t>
      </w:r>
      <w:r w:rsidRPr="00A91CB9">
        <w:rPr>
          <w:rFonts w:cs="Times New Roman"/>
          <w:spacing w:val="-8"/>
          <w:lang w:val="cs-CZ"/>
        </w:rPr>
        <w:t xml:space="preserve"> </w:t>
      </w:r>
      <w:r w:rsidRPr="00A91CB9">
        <w:rPr>
          <w:rFonts w:cs="Times New Roman"/>
          <w:spacing w:val="-2"/>
          <w:lang w:val="cs-CZ"/>
        </w:rPr>
        <w:t>z</w:t>
      </w:r>
      <w:r w:rsidRPr="00A91CB9">
        <w:rPr>
          <w:rFonts w:cs="Times New Roman"/>
          <w:spacing w:val="2"/>
          <w:lang w:val="cs-CZ"/>
        </w:rPr>
        <w:t>a</w:t>
      </w:r>
      <w:r w:rsidRPr="00A91CB9">
        <w:rPr>
          <w:rFonts w:cs="Times New Roman"/>
          <w:spacing w:val="-5"/>
          <w:lang w:val="cs-CZ"/>
        </w:rPr>
        <w:t>v</w:t>
      </w:r>
      <w:r w:rsidRPr="00A91CB9">
        <w:rPr>
          <w:rFonts w:cs="Times New Roman"/>
          <w:spacing w:val="2"/>
          <w:lang w:val="cs-CZ"/>
        </w:rPr>
        <w:t>a</w:t>
      </w:r>
      <w:r w:rsidRPr="00A91CB9">
        <w:rPr>
          <w:rFonts w:cs="Times New Roman"/>
          <w:spacing w:val="-2"/>
          <w:lang w:val="cs-CZ"/>
        </w:rPr>
        <w:t>z</w:t>
      </w:r>
      <w:r w:rsidRPr="00A91CB9">
        <w:rPr>
          <w:rFonts w:cs="Times New Roman"/>
          <w:lang w:val="cs-CZ"/>
        </w:rPr>
        <w:t>u</w:t>
      </w:r>
      <w:r w:rsidRPr="00A91CB9">
        <w:rPr>
          <w:rFonts w:cs="Times New Roman"/>
          <w:spacing w:val="1"/>
          <w:lang w:val="cs-CZ"/>
        </w:rPr>
        <w:t>j</w:t>
      </w:r>
      <w:r w:rsidR="00A91CB9" w:rsidRPr="00A91CB9">
        <w:rPr>
          <w:rFonts w:cs="Times New Roman"/>
          <w:spacing w:val="1"/>
          <w:lang w:val="cs-CZ"/>
        </w:rPr>
        <w:t>í</w:t>
      </w:r>
      <w:r w:rsidRPr="00A91CB9">
        <w:rPr>
          <w:spacing w:val="-11"/>
          <w:lang w:val="cs-CZ"/>
        </w:rPr>
        <w:t xml:space="preserve"> </w:t>
      </w:r>
      <w:r w:rsidRPr="00A91CB9">
        <w:rPr>
          <w:lang w:val="cs-CZ"/>
        </w:rPr>
        <w:t>ko</w:t>
      </w:r>
      <w:r w:rsidRPr="00A91CB9">
        <w:rPr>
          <w:spacing w:val="-5"/>
          <w:lang w:val="cs-CZ"/>
        </w:rPr>
        <w:t>n</w:t>
      </w:r>
      <w:r w:rsidRPr="00A91CB9">
        <w:rPr>
          <w:spacing w:val="2"/>
          <w:lang w:val="cs-CZ"/>
        </w:rPr>
        <w:t>a</w:t>
      </w:r>
      <w:r w:rsidRPr="00A91CB9">
        <w:rPr>
          <w:lang w:val="cs-CZ"/>
        </w:rPr>
        <w:t>t</w:t>
      </w:r>
      <w:r w:rsidRPr="00A91CB9">
        <w:rPr>
          <w:spacing w:val="-11"/>
          <w:lang w:val="cs-CZ"/>
        </w:rPr>
        <w:t xml:space="preserve"> </w:t>
      </w:r>
      <w:r w:rsidRPr="00A91CB9">
        <w:rPr>
          <w:spacing w:val="-4"/>
          <w:lang w:val="cs-CZ"/>
        </w:rPr>
        <w:t>t</w:t>
      </w:r>
      <w:r w:rsidRPr="00A91CB9">
        <w:rPr>
          <w:spacing w:val="-2"/>
          <w:lang w:val="cs-CZ"/>
        </w:rPr>
        <w:t>a</w:t>
      </w:r>
      <w:r w:rsidRPr="00A91CB9">
        <w:rPr>
          <w:lang w:val="cs-CZ"/>
        </w:rPr>
        <w:t>k,</w:t>
      </w:r>
      <w:r w:rsidRPr="00A91CB9">
        <w:rPr>
          <w:spacing w:val="-5"/>
          <w:lang w:val="cs-CZ"/>
        </w:rPr>
        <w:t xml:space="preserve"> </w:t>
      </w:r>
      <w:r w:rsidRPr="00A91CB9">
        <w:rPr>
          <w:spacing w:val="-2"/>
          <w:lang w:val="cs-CZ"/>
        </w:rPr>
        <w:t>a</w:t>
      </w:r>
      <w:r w:rsidRPr="00A91CB9">
        <w:rPr>
          <w:spacing w:val="-5"/>
          <w:lang w:val="cs-CZ"/>
        </w:rPr>
        <w:t>b</w:t>
      </w:r>
      <w:r w:rsidRPr="00A91CB9">
        <w:rPr>
          <w:lang w:val="cs-CZ"/>
        </w:rPr>
        <w:t>y</w:t>
      </w:r>
      <w:r w:rsidRPr="00A91CB9">
        <w:rPr>
          <w:spacing w:val="-8"/>
          <w:lang w:val="cs-CZ"/>
        </w:rPr>
        <w:t xml:space="preserve"> </w:t>
      </w:r>
      <w:r w:rsidRPr="00A91CB9">
        <w:rPr>
          <w:lang w:val="cs-CZ"/>
        </w:rPr>
        <w:t>u</w:t>
      </w:r>
      <w:r w:rsidRPr="00A91CB9">
        <w:rPr>
          <w:spacing w:val="-4"/>
          <w:lang w:val="cs-CZ"/>
        </w:rPr>
        <w:t>m</w:t>
      </w:r>
      <w:r w:rsidRPr="00A91CB9">
        <w:rPr>
          <w:lang w:val="cs-CZ"/>
        </w:rPr>
        <w:t>o</w:t>
      </w:r>
      <w:r w:rsidRPr="00A91CB9">
        <w:rPr>
          <w:spacing w:val="2"/>
          <w:lang w:val="cs-CZ"/>
        </w:rPr>
        <w:t>ž</w:t>
      </w:r>
      <w:r w:rsidRPr="00A91CB9">
        <w:rPr>
          <w:spacing w:val="-5"/>
          <w:lang w:val="cs-CZ"/>
        </w:rPr>
        <w:t>n</w:t>
      </w:r>
      <w:r w:rsidRPr="00A91CB9">
        <w:rPr>
          <w:lang w:val="cs-CZ"/>
        </w:rPr>
        <w:t>i</w:t>
      </w:r>
      <w:r w:rsidRPr="00A91CB9">
        <w:rPr>
          <w:spacing w:val="2"/>
          <w:lang w:val="cs-CZ"/>
        </w:rPr>
        <w:t>l</w:t>
      </w:r>
      <w:r w:rsidR="00A91CB9" w:rsidRPr="00A91CB9">
        <w:rPr>
          <w:spacing w:val="2"/>
          <w:lang w:val="cs-CZ"/>
        </w:rPr>
        <w:t>i</w:t>
      </w:r>
      <w:r w:rsidRPr="00A91CB9">
        <w:rPr>
          <w:rFonts w:cs="Times New Roman"/>
          <w:spacing w:val="-11"/>
          <w:lang w:val="cs-CZ"/>
        </w:rPr>
        <w:t xml:space="preserve"> </w:t>
      </w:r>
      <w:r w:rsidRPr="00A91CB9">
        <w:rPr>
          <w:spacing w:val="3"/>
          <w:lang w:val="cs-CZ"/>
        </w:rPr>
        <w:t>H</w:t>
      </w:r>
      <w:r w:rsidRPr="00A91CB9">
        <w:rPr>
          <w:spacing w:val="-4"/>
          <w:lang w:val="cs-CZ"/>
        </w:rPr>
        <w:t>l</w:t>
      </w:r>
      <w:r w:rsidRPr="00A91CB9">
        <w:rPr>
          <w:spacing w:val="-2"/>
          <w:lang w:val="cs-CZ"/>
        </w:rPr>
        <w:t>a</w:t>
      </w:r>
      <w:r w:rsidRPr="00A91CB9">
        <w:rPr>
          <w:lang w:val="cs-CZ"/>
        </w:rPr>
        <w:t>vn</w:t>
      </w:r>
      <w:r w:rsidRPr="00A91CB9">
        <w:rPr>
          <w:spacing w:val="-4"/>
          <w:lang w:val="cs-CZ"/>
        </w:rPr>
        <w:t>ím</w:t>
      </w:r>
      <w:r w:rsidRPr="00A91CB9">
        <w:rPr>
          <w:lang w:val="cs-CZ"/>
        </w:rPr>
        <w:t>u p</w:t>
      </w:r>
      <w:r w:rsidRPr="00A91CB9">
        <w:rPr>
          <w:spacing w:val="-2"/>
          <w:lang w:val="cs-CZ"/>
        </w:rPr>
        <w:t>ř</w:t>
      </w:r>
      <w:r w:rsidRPr="00A91CB9">
        <w:rPr>
          <w:lang w:val="cs-CZ"/>
        </w:rPr>
        <w:t>í</w:t>
      </w:r>
      <w:r w:rsidRPr="00A91CB9">
        <w:rPr>
          <w:spacing w:val="-4"/>
          <w:lang w:val="cs-CZ"/>
        </w:rPr>
        <w:t>j</w:t>
      </w:r>
      <w:r w:rsidRPr="00A91CB9">
        <w:rPr>
          <w:spacing w:val="2"/>
          <w:lang w:val="cs-CZ"/>
        </w:rPr>
        <w:t>e</w:t>
      </w:r>
      <w:r w:rsidRPr="00A91CB9">
        <w:rPr>
          <w:spacing w:val="-4"/>
          <w:lang w:val="cs-CZ"/>
        </w:rPr>
        <w:t>m</w:t>
      </w:r>
      <w:r w:rsidRPr="00A91CB9">
        <w:rPr>
          <w:spacing w:val="2"/>
          <w:lang w:val="cs-CZ"/>
        </w:rPr>
        <w:t>c</w:t>
      </w:r>
      <w:r w:rsidRPr="00A91CB9">
        <w:rPr>
          <w:lang w:val="cs-CZ"/>
        </w:rPr>
        <w:t>i</w:t>
      </w:r>
      <w:r w:rsidRPr="00A91CB9">
        <w:rPr>
          <w:spacing w:val="4"/>
          <w:lang w:val="cs-CZ"/>
        </w:rPr>
        <w:t xml:space="preserve"> </w:t>
      </w:r>
      <w:r w:rsidRPr="00A91CB9">
        <w:rPr>
          <w:lang w:val="cs-CZ"/>
        </w:rPr>
        <w:t>p</w:t>
      </w:r>
      <w:r w:rsidRPr="00A91CB9">
        <w:rPr>
          <w:spacing w:val="-4"/>
          <w:lang w:val="cs-CZ"/>
        </w:rPr>
        <w:t>l</w:t>
      </w:r>
      <w:r w:rsidRPr="00A91CB9">
        <w:rPr>
          <w:lang w:val="cs-CZ"/>
        </w:rPr>
        <w:t>nit</w:t>
      </w:r>
      <w:r w:rsidRPr="00A91CB9">
        <w:rPr>
          <w:spacing w:val="3"/>
          <w:lang w:val="cs-CZ"/>
        </w:rPr>
        <w:t xml:space="preserve"> </w:t>
      </w:r>
      <w:r w:rsidRPr="00A91CB9">
        <w:rPr>
          <w:spacing w:val="-4"/>
          <w:lang w:val="cs-CZ"/>
        </w:rPr>
        <w:t>j</w:t>
      </w:r>
      <w:r w:rsidRPr="00A91CB9">
        <w:rPr>
          <w:spacing w:val="2"/>
          <w:lang w:val="cs-CZ"/>
        </w:rPr>
        <w:t>e</w:t>
      </w:r>
      <w:r w:rsidRPr="00A91CB9">
        <w:rPr>
          <w:spacing w:val="-5"/>
          <w:lang w:val="cs-CZ"/>
        </w:rPr>
        <w:t>h</w:t>
      </w:r>
      <w:r w:rsidRPr="00A91CB9">
        <w:rPr>
          <w:lang w:val="cs-CZ"/>
        </w:rPr>
        <w:t>o</w:t>
      </w:r>
      <w:r w:rsidRPr="00A91CB9">
        <w:rPr>
          <w:spacing w:val="7"/>
          <w:lang w:val="cs-CZ"/>
        </w:rPr>
        <w:t xml:space="preserve"> </w:t>
      </w:r>
      <w:r w:rsidRPr="00A91CB9">
        <w:rPr>
          <w:spacing w:val="-2"/>
          <w:lang w:val="cs-CZ"/>
        </w:rPr>
        <w:t>z</w:t>
      </w:r>
      <w:r w:rsidRPr="00A91CB9">
        <w:rPr>
          <w:spacing w:val="2"/>
          <w:lang w:val="cs-CZ"/>
        </w:rPr>
        <w:t>á</w:t>
      </w:r>
      <w:r w:rsidRPr="00A91CB9">
        <w:rPr>
          <w:spacing w:val="-5"/>
          <w:lang w:val="cs-CZ"/>
        </w:rPr>
        <w:t>v</w:t>
      </w:r>
      <w:r w:rsidRPr="00A91CB9">
        <w:rPr>
          <w:spacing w:val="-2"/>
          <w:lang w:val="cs-CZ"/>
        </w:rPr>
        <w:t>az</w:t>
      </w:r>
      <w:r w:rsidRPr="00A91CB9">
        <w:rPr>
          <w:lang w:val="cs-CZ"/>
        </w:rPr>
        <w:t>ky</w:t>
      </w:r>
      <w:r w:rsidRPr="00A91CB9">
        <w:rPr>
          <w:spacing w:val="7"/>
          <w:lang w:val="cs-CZ"/>
        </w:rPr>
        <w:t xml:space="preserve"> </w:t>
      </w:r>
      <w:r w:rsidRPr="00A91CB9">
        <w:rPr>
          <w:spacing w:val="-5"/>
          <w:lang w:val="cs-CZ"/>
        </w:rPr>
        <w:t>v</w:t>
      </w:r>
      <w:r w:rsidRPr="00A91CB9">
        <w:rPr>
          <w:lang w:val="cs-CZ"/>
        </w:rPr>
        <w:t>y</w:t>
      </w:r>
      <w:r w:rsidRPr="00A91CB9">
        <w:rPr>
          <w:spacing w:val="4"/>
          <w:lang w:val="cs-CZ"/>
        </w:rPr>
        <w:t>p</w:t>
      </w:r>
      <w:r w:rsidRPr="00A91CB9">
        <w:rPr>
          <w:spacing w:val="-4"/>
          <w:lang w:val="cs-CZ"/>
        </w:rPr>
        <w:t>l</w:t>
      </w:r>
      <w:r w:rsidRPr="00A91CB9">
        <w:rPr>
          <w:spacing w:val="4"/>
          <w:lang w:val="cs-CZ"/>
        </w:rPr>
        <w:t>ý</w:t>
      </w:r>
      <w:r w:rsidRPr="00A91CB9">
        <w:rPr>
          <w:spacing w:val="-5"/>
          <w:lang w:val="cs-CZ"/>
        </w:rPr>
        <w:t>v</w:t>
      </w:r>
      <w:r w:rsidRPr="00A91CB9">
        <w:rPr>
          <w:spacing w:val="2"/>
          <w:lang w:val="cs-CZ"/>
        </w:rPr>
        <w:t>a</w:t>
      </w:r>
      <w:r w:rsidRPr="00A91CB9">
        <w:rPr>
          <w:spacing w:val="-4"/>
          <w:lang w:val="cs-CZ"/>
        </w:rPr>
        <w:t>j</w:t>
      </w:r>
      <w:r w:rsidRPr="00A91CB9">
        <w:rPr>
          <w:lang w:val="cs-CZ"/>
        </w:rPr>
        <w:t>í</w:t>
      </w:r>
      <w:r w:rsidRPr="00A91CB9">
        <w:rPr>
          <w:spacing w:val="-2"/>
          <w:lang w:val="cs-CZ"/>
        </w:rPr>
        <w:t>c</w:t>
      </w:r>
      <w:r w:rsidRPr="00A91CB9">
        <w:rPr>
          <w:lang w:val="cs-CZ"/>
        </w:rPr>
        <w:t>í</w:t>
      </w:r>
      <w:r w:rsidRPr="00A91CB9">
        <w:rPr>
          <w:spacing w:val="3"/>
          <w:lang w:val="cs-CZ"/>
        </w:rPr>
        <w:t xml:space="preserve"> </w:t>
      </w:r>
      <w:r w:rsidRPr="00A91CB9">
        <w:rPr>
          <w:lang w:val="cs-CZ"/>
        </w:rPr>
        <w:t>z</w:t>
      </w:r>
      <w:r w:rsidRPr="00A91CB9">
        <w:rPr>
          <w:spacing w:val="2"/>
          <w:lang w:val="cs-CZ"/>
        </w:rPr>
        <w:t xml:space="preserve"> </w:t>
      </w:r>
      <w:r w:rsidRPr="00A91CB9">
        <w:rPr>
          <w:lang w:val="cs-CZ"/>
        </w:rPr>
        <w:t>ob</w:t>
      </w:r>
      <w:r w:rsidRPr="00A91CB9">
        <w:rPr>
          <w:spacing w:val="-2"/>
          <w:lang w:val="cs-CZ"/>
        </w:rPr>
        <w:t>e</w:t>
      </w:r>
      <w:r w:rsidRPr="00A91CB9">
        <w:rPr>
          <w:spacing w:val="2"/>
          <w:lang w:val="cs-CZ"/>
        </w:rPr>
        <w:t>c</w:t>
      </w:r>
      <w:r w:rsidRPr="00A91CB9">
        <w:rPr>
          <w:spacing w:val="-5"/>
          <w:lang w:val="cs-CZ"/>
        </w:rPr>
        <w:t>n</w:t>
      </w:r>
      <w:r w:rsidRPr="00A91CB9">
        <w:rPr>
          <w:lang w:val="cs-CZ"/>
        </w:rPr>
        <w:t>ě</w:t>
      </w:r>
      <w:r w:rsidRPr="00A91CB9">
        <w:rPr>
          <w:spacing w:val="5"/>
          <w:lang w:val="cs-CZ"/>
        </w:rPr>
        <w:t xml:space="preserve"> </w:t>
      </w:r>
      <w:r w:rsidRPr="00A91CB9">
        <w:rPr>
          <w:spacing w:val="-2"/>
          <w:lang w:val="cs-CZ"/>
        </w:rPr>
        <w:t>z</w:t>
      </w:r>
      <w:r w:rsidRPr="00A91CB9">
        <w:rPr>
          <w:spacing w:val="3"/>
          <w:lang w:val="cs-CZ"/>
        </w:rPr>
        <w:t>á</w:t>
      </w:r>
      <w:r w:rsidRPr="00A91CB9">
        <w:rPr>
          <w:spacing w:val="-5"/>
          <w:lang w:val="cs-CZ"/>
        </w:rPr>
        <w:t>v</w:t>
      </w:r>
      <w:r w:rsidRPr="00A91CB9">
        <w:rPr>
          <w:spacing w:val="2"/>
          <w:lang w:val="cs-CZ"/>
        </w:rPr>
        <w:t>az</w:t>
      </w:r>
      <w:r w:rsidRPr="00A91CB9">
        <w:rPr>
          <w:spacing w:val="-5"/>
          <w:lang w:val="cs-CZ"/>
        </w:rPr>
        <w:t>n</w:t>
      </w:r>
      <w:r w:rsidRPr="00A91CB9">
        <w:rPr>
          <w:lang w:val="cs-CZ"/>
        </w:rPr>
        <w:t>ý</w:t>
      </w:r>
      <w:r w:rsidRPr="00A91CB9">
        <w:rPr>
          <w:spacing w:val="2"/>
          <w:lang w:val="cs-CZ"/>
        </w:rPr>
        <w:t>c</w:t>
      </w:r>
      <w:r w:rsidRPr="00A91CB9">
        <w:rPr>
          <w:lang w:val="cs-CZ"/>
        </w:rPr>
        <w:t>h</w:t>
      </w:r>
      <w:r w:rsidRPr="00A91CB9">
        <w:rPr>
          <w:spacing w:val="2"/>
          <w:lang w:val="cs-CZ"/>
        </w:rPr>
        <w:t xml:space="preserve"> </w:t>
      </w:r>
      <w:r w:rsidRPr="00A91CB9">
        <w:rPr>
          <w:lang w:val="cs-CZ"/>
        </w:rPr>
        <w:t>p</w:t>
      </w:r>
      <w:r w:rsidRPr="00A91CB9">
        <w:rPr>
          <w:spacing w:val="-2"/>
          <w:lang w:val="cs-CZ"/>
        </w:rPr>
        <w:t>r</w:t>
      </w:r>
      <w:r w:rsidRPr="00A91CB9">
        <w:rPr>
          <w:spacing w:val="2"/>
          <w:lang w:val="cs-CZ"/>
        </w:rPr>
        <w:t>á</w:t>
      </w:r>
      <w:r w:rsidRPr="00A91CB9">
        <w:rPr>
          <w:lang w:val="cs-CZ"/>
        </w:rPr>
        <w:t>v</w:t>
      </w:r>
      <w:r w:rsidRPr="00A91CB9">
        <w:rPr>
          <w:spacing w:val="-5"/>
          <w:lang w:val="cs-CZ"/>
        </w:rPr>
        <w:t>n</w:t>
      </w:r>
      <w:r w:rsidRPr="00A91CB9">
        <w:rPr>
          <w:lang w:val="cs-CZ"/>
        </w:rPr>
        <w:t>í</w:t>
      </w:r>
      <w:r w:rsidRPr="00A91CB9">
        <w:rPr>
          <w:spacing w:val="2"/>
          <w:lang w:val="cs-CZ"/>
        </w:rPr>
        <w:t>c</w:t>
      </w:r>
      <w:r w:rsidRPr="00A91CB9">
        <w:rPr>
          <w:lang w:val="cs-CZ"/>
        </w:rPr>
        <w:t>h</w:t>
      </w:r>
      <w:r w:rsidRPr="00A91CB9">
        <w:rPr>
          <w:spacing w:val="2"/>
          <w:lang w:val="cs-CZ"/>
        </w:rPr>
        <w:t xml:space="preserve"> </w:t>
      </w:r>
      <w:r w:rsidRPr="00A91CB9">
        <w:rPr>
          <w:lang w:val="cs-CZ"/>
        </w:rPr>
        <w:t>p</w:t>
      </w:r>
      <w:r w:rsidRPr="00A91CB9">
        <w:rPr>
          <w:spacing w:val="-2"/>
          <w:lang w:val="cs-CZ"/>
        </w:rPr>
        <w:t>ře</w:t>
      </w:r>
      <w:r w:rsidRPr="00A91CB9">
        <w:rPr>
          <w:lang w:val="cs-CZ"/>
        </w:rPr>
        <w:t>dp</w:t>
      </w:r>
      <w:r w:rsidRPr="00A91CB9">
        <w:rPr>
          <w:spacing w:val="-4"/>
          <w:lang w:val="cs-CZ"/>
        </w:rPr>
        <w:t>i</w:t>
      </w:r>
      <w:r w:rsidRPr="00A91CB9">
        <w:rPr>
          <w:lang w:val="cs-CZ"/>
        </w:rPr>
        <w:t>sů</w:t>
      </w:r>
      <w:r w:rsidRPr="00A91CB9">
        <w:rPr>
          <w:spacing w:val="7"/>
          <w:lang w:val="cs-CZ"/>
        </w:rPr>
        <w:t xml:space="preserve"> </w:t>
      </w:r>
      <w:r w:rsidRPr="00A91CB9">
        <w:rPr>
          <w:spacing w:val="1"/>
          <w:lang w:val="cs-CZ"/>
        </w:rPr>
        <w:t>Č</w:t>
      </w:r>
      <w:r w:rsidRPr="00A91CB9">
        <w:rPr>
          <w:lang w:val="cs-CZ"/>
        </w:rPr>
        <w:t>R</w:t>
      </w:r>
      <w:r w:rsidRPr="00A91CB9">
        <w:rPr>
          <w:spacing w:val="3"/>
          <w:lang w:val="cs-CZ"/>
        </w:rPr>
        <w:t xml:space="preserve"> </w:t>
      </w:r>
      <w:r w:rsidRPr="00A91CB9">
        <w:rPr>
          <w:spacing w:val="-4"/>
          <w:lang w:val="cs-CZ"/>
        </w:rPr>
        <w:t>t</w:t>
      </w:r>
      <w:r w:rsidRPr="00A91CB9">
        <w:rPr>
          <w:lang w:val="cs-CZ"/>
        </w:rPr>
        <w:t>ýk</w:t>
      </w:r>
      <w:r w:rsidRPr="00A91CB9">
        <w:rPr>
          <w:spacing w:val="-2"/>
          <w:lang w:val="cs-CZ"/>
        </w:rPr>
        <w:t>a</w:t>
      </w:r>
      <w:r w:rsidRPr="00A91CB9">
        <w:rPr>
          <w:spacing w:val="-4"/>
          <w:lang w:val="cs-CZ"/>
        </w:rPr>
        <w:t>j</w:t>
      </w:r>
      <w:r w:rsidRPr="00A91CB9">
        <w:rPr>
          <w:lang w:val="cs-CZ"/>
        </w:rPr>
        <w:t>í</w:t>
      </w:r>
      <w:r w:rsidRPr="00A91CB9">
        <w:rPr>
          <w:spacing w:val="-2"/>
          <w:lang w:val="cs-CZ"/>
        </w:rPr>
        <w:t>c</w:t>
      </w:r>
      <w:r w:rsidRPr="00A91CB9">
        <w:rPr>
          <w:lang w:val="cs-CZ"/>
        </w:rPr>
        <w:t>í</w:t>
      </w:r>
      <w:r w:rsidRPr="00A91CB9">
        <w:rPr>
          <w:spacing w:val="2"/>
          <w:lang w:val="cs-CZ"/>
        </w:rPr>
        <w:t>c</w:t>
      </w:r>
      <w:r w:rsidRPr="00A91CB9">
        <w:rPr>
          <w:lang w:val="cs-CZ"/>
        </w:rPr>
        <w:t>h</w:t>
      </w:r>
      <w:r w:rsidRPr="00A91CB9">
        <w:rPr>
          <w:spacing w:val="2"/>
          <w:lang w:val="cs-CZ"/>
        </w:rPr>
        <w:t xml:space="preserve"> </w:t>
      </w:r>
      <w:r w:rsidRPr="00A91CB9">
        <w:rPr>
          <w:lang w:val="cs-CZ"/>
        </w:rPr>
        <w:t>se</w:t>
      </w:r>
      <w:r w:rsidRPr="00A91CB9">
        <w:rPr>
          <w:spacing w:val="5"/>
          <w:lang w:val="cs-CZ"/>
        </w:rPr>
        <w:t xml:space="preserve"> </w:t>
      </w:r>
      <w:r w:rsidRPr="00A91CB9">
        <w:rPr>
          <w:lang w:val="cs-CZ"/>
        </w:rPr>
        <w:t>ú</w:t>
      </w:r>
      <w:r w:rsidRPr="00A91CB9">
        <w:rPr>
          <w:spacing w:val="-2"/>
          <w:lang w:val="cs-CZ"/>
        </w:rPr>
        <w:t>če</w:t>
      </w:r>
      <w:r w:rsidRPr="00A91CB9">
        <w:rPr>
          <w:spacing w:val="-4"/>
          <w:lang w:val="cs-CZ"/>
        </w:rPr>
        <w:t>l</w:t>
      </w:r>
      <w:r w:rsidRPr="00A91CB9">
        <w:rPr>
          <w:lang w:val="cs-CZ"/>
        </w:rPr>
        <w:t>ové podpo</w:t>
      </w:r>
      <w:r w:rsidRPr="00A91CB9">
        <w:rPr>
          <w:spacing w:val="-2"/>
          <w:lang w:val="cs-CZ"/>
        </w:rPr>
        <w:t>r</w:t>
      </w:r>
      <w:r w:rsidRPr="00A91CB9">
        <w:rPr>
          <w:lang w:val="cs-CZ"/>
        </w:rPr>
        <w:t>y</w:t>
      </w:r>
      <w:r w:rsidRPr="00A91CB9">
        <w:rPr>
          <w:spacing w:val="-8"/>
          <w:lang w:val="cs-CZ"/>
        </w:rPr>
        <w:t xml:space="preserve"> </w:t>
      </w:r>
      <w:r w:rsidRPr="00A91CB9">
        <w:rPr>
          <w:spacing w:val="-5"/>
          <w:lang w:val="cs-CZ"/>
        </w:rPr>
        <w:t>v</w:t>
      </w:r>
      <w:r w:rsidRPr="00A91CB9">
        <w:rPr>
          <w:lang w:val="cs-CZ"/>
        </w:rPr>
        <w:t>ý</w:t>
      </w:r>
      <w:r w:rsidRPr="00A91CB9">
        <w:rPr>
          <w:spacing w:val="-2"/>
          <w:lang w:val="cs-CZ"/>
        </w:rPr>
        <w:t>z</w:t>
      </w:r>
      <w:r w:rsidRPr="00A91CB9">
        <w:rPr>
          <w:lang w:val="cs-CZ"/>
        </w:rPr>
        <w:t>ku</w:t>
      </w:r>
      <w:r w:rsidRPr="00A91CB9">
        <w:rPr>
          <w:spacing w:val="-4"/>
          <w:lang w:val="cs-CZ"/>
        </w:rPr>
        <w:t>m</w:t>
      </w:r>
      <w:r w:rsidRPr="00A91CB9">
        <w:rPr>
          <w:lang w:val="cs-CZ"/>
        </w:rPr>
        <w:t>u</w:t>
      </w:r>
      <w:r w:rsidRPr="00A91CB9">
        <w:rPr>
          <w:spacing w:val="-8"/>
          <w:lang w:val="cs-CZ"/>
        </w:rPr>
        <w:t xml:space="preserve"> </w:t>
      </w:r>
      <w:r w:rsidRPr="00A91CB9">
        <w:rPr>
          <w:lang w:val="cs-CZ"/>
        </w:rPr>
        <w:t>a</w:t>
      </w:r>
      <w:r w:rsidRPr="00A91CB9">
        <w:rPr>
          <w:spacing w:val="-10"/>
          <w:lang w:val="cs-CZ"/>
        </w:rPr>
        <w:t xml:space="preserve"> </w:t>
      </w:r>
      <w:r w:rsidRPr="00A91CB9">
        <w:rPr>
          <w:spacing w:val="-5"/>
          <w:lang w:val="cs-CZ"/>
        </w:rPr>
        <w:t>v</w:t>
      </w:r>
      <w:r w:rsidRPr="00A91CB9">
        <w:rPr>
          <w:spacing w:val="4"/>
          <w:lang w:val="cs-CZ"/>
        </w:rPr>
        <w:t>ý</w:t>
      </w:r>
      <w:r w:rsidRPr="00A91CB9">
        <w:rPr>
          <w:spacing w:val="-5"/>
          <w:lang w:val="cs-CZ"/>
        </w:rPr>
        <w:t>v</w:t>
      </w:r>
      <w:r w:rsidRPr="00A91CB9">
        <w:rPr>
          <w:lang w:val="cs-CZ"/>
        </w:rPr>
        <w:t>oje</w:t>
      </w:r>
      <w:r w:rsidRPr="00A91CB9">
        <w:rPr>
          <w:spacing w:val="-10"/>
          <w:lang w:val="cs-CZ"/>
        </w:rPr>
        <w:t xml:space="preserve"> </w:t>
      </w:r>
      <w:r w:rsidRPr="00A91CB9">
        <w:rPr>
          <w:spacing w:val="-2"/>
          <w:lang w:val="cs-CZ"/>
        </w:rPr>
        <w:t>(z</w:t>
      </w:r>
      <w:r w:rsidRPr="00A91CB9">
        <w:rPr>
          <w:spacing w:val="2"/>
          <w:lang w:val="cs-CZ"/>
        </w:rPr>
        <w:t>e</w:t>
      </w:r>
      <w:r w:rsidRPr="00A91CB9">
        <w:rPr>
          <w:lang w:val="cs-CZ"/>
        </w:rPr>
        <w:t>j</w:t>
      </w:r>
      <w:r w:rsidRPr="00A91CB9">
        <w:rPr>
          <w:spacing w:val="-4"/>
          <w:lang w:val="cs-CZ"/>
        </w:rPr>
        <w:t>m</w:t>
      </w:r>
      <w:r w:rsidRPr="00A91CB9">
        <w:rPr>
          <w:spacing w:val="2"/>
          <w:lang w:val="cs-CZ"/>
        </w:rPr>
        <w:t>é</w:t>
      </w:r>
      <w:r w:rsidRPr="00A91CB9">
        <w:rPr>
          <w:spacing w:val="-5"/>
          <w:lang w:val="cs-CZ"/>
        </w:rPr>
        <w:t>n</w:t>
      </w:r>
      <w:r w:rsidRPr="00A91CB9">
        <w:rPr>
          <w:lang w:val="cs-CZ"/>
        </w:rPr>
        <w:t>a</w:t>
      </w:r>
      <w:r w:rsidRPr="00A91CB9">
        <w:rPr>
          <w:spacing w:val="-10"/>
          <w:lang w:val="cs-CZ"/>
        </w:rPr>
        <w:t xml:space="preserve"> </w:t>
      </w:r>
      <w:r w:rsidRPr="00A91CB9">
        <w:rPr>
          <w:spacing w:val="-2"/>
          <w:lang w:val="cs-CZ"/>
        </w:rPr>
        <w:t>zá</w:t>
      </w:r>
      <w:r w:rsidRPr="00A91CB9">
        <w:rPr>
          <w:lang w:val="cs-CZ"/>
        </w:rPr>
        <w:t>k.</w:t>
      </w:r>
      <w:r w:rsidRPr="00A91CB9">
        <w:rPr>
          <w:spacing w:val="-3"/>
          <w:lang w:val="cs-CZ"/>
        </w:rPr>
        <w:t xml:space="preserve"> č</w:t>
      </w:r>
      <w:r w:rsidRPr="00A91CB9">
        <w:rPr>
          <w:lang w:val="cs-CZ"/>
        </w:rPr>
        <w:t>.</w:t>
      </w:r>
      <w:r w:rsidRPr="00A91CB9">
        <w:rPr>
          <w:spacing w:val="5"/>
          <w:lang w:val="cs-CZ"/>
        </w:rPr>
        <w:t xml:space="preserve"> </w:t>
      </w:r>
      <w:r w:rsidRPr="00A91CB9">
        <w:rPr>
          <w:rFonts w:cs="Times New Roman"/>
          <w:lang w:val="cs-CZ"/>
        </w:rPr>
        <w:t>130</w:t>
      </w:r>
      <w:r w:rsidRPr="00A91CB9">
        <w:rPr>
          <w:rFonts w:cs="Times New Roman"/>
          <w:spacing w:val="-4"/>
          <w:lang w:val="cs-CZ"/>
        </w:rPr>
        <w:t>/</w:t>
      </w:r>
      <w:r w:rsidRPr="00A91CB9">
        <w:rPr>
          <w:rFonts w:cs="Times New Roman"/>
          <w:lang w:val="cs-CZ"/>
        </w:rPr>
        <w:t>2002</w:t>
      </w:r>
      <w:r w:rsidRPr="00A91CB9">
        <w:rPr>
          <w:rFonts w:cs="Times New Roman"/>
          <w:spacing w:val="-12"/>
          <w:lang w:val="cs-CZ"/>
        </w:rPr>
        <w:t xml:space="preserve"> </w:t>
      </w:r>
      <w:r w:rsidRPr="00A91CB9">
        <w:rPr>
          <w:rFonts w:cs="Times New Roman"/>
          <w:spacing w:val="-3"/>
          <w:lang w:val="cs-CZ"/>
        </w:rPr>
        <w:t>S</w:t>
      </w:r>
      <w:r w:rsidRPr="00A91CB9">
        <w:rPr>
          <w:rFonts w:cs="Times New Roman"/>
          <w:spacing w:val="-5"/>
          <w:lang w:val="cs-CZ"/>
        </w:rPr>
        <w:t>b</w:t>
      </w:r>
      <w:r w:rsidRPr="00A91CB9">
        <w:rPr>
          <w:rFonts w:cs="Times New Roman"/>
          <w:spacing w:val="2"/>
          <w:lang w:val="cs-CZ"/>
        </w:rPr>
        <w:t>.</w:t>
      </w:r>
      <w:r w:rsidRPr="00A91CB9">
        <w:rPr>
          <w:rFonts w:cs="Times New Roman"/>
          <w:lang w:val="cs-CZ"/>
        </w:rPr>
        <w:t>,</w:t>
      </w:r>
      <w:r w:rsidRPr="00A91CB9">
        <w:rPr>
          <w:rFonts w:cs="Times New Roman"/>
          <w:spacing w:val="-5"/>
          <w:lang w:val="cs-CZ"/>
        </w:rPr>
        <w:t xml:space="preserve"> </w:t>
      </w:r>
      <w:r w:rsidRPr="00A91CB9">
        <w:rPr>
          <w:rFonts w:cs="Times New Roman"/>
          <w:lang w:val="cs-CZ"/>
        </w:rPr>
        <w:t>o</w:t>
      </w:r>
      <w:r w:rsidRPr="00A91CB9">
        <w:rPr>
          <w:rFonts w:cs="Times New Roman"/>
          <w:spacing w:val="-7"/>
          <w:lang w:val="cs-CZ"/>
        </w:rPr>
        <w:t xml:space="preserve"> </w:t>
      </w:r>
      <w:r w:rsidRPr="00A91CB9">
        <w:rPr>
          <w:spacing w:val="-5"/>
          <w:lang w:val="cs-CZ"/>
        </w:rPr>
        <w:t>p</w:t>
      </w:r>
      <w:r w:rsidRPr="00A91CB9">
        <w:rPr>
          <w:lang w:val="cs-CZ"/>
        </w:rPr>
        <w:t>odpo</w:t>
      </w:r>
      <w:r w:rsidRPr="00A91CB9">
        <w:rPr>
          <w:spacing w:val="-2"/>
          <w:lang w:val="cs-CZ"/>
        </w:rPr>
        <w:t>ř</w:t>
      </w:r>
      <w:r w:rsidRPr="00A91CB9">
        <w:rPr>
          <w:lang w:val="cs-CZ"/>
        </w:rPr>
        <w:t>e</w:t>
      </w:r>
      <w:r w:rsidRPr="00A91CB9">
        <w:rPr>
          <w:spacing w:val="-10"/>
          <w:lang w:val="cs-CZ"/>
        </w:rPr>
        <w:t xml:space="preserve"> </w:t>
      </w:r>
      <w:r w:rsidRPr="00A91CB9">
        <w:rPr>
          <w:spacing w:val="-5"/>
          <w:lang w:val="cs-CZ"/>
        </w:rPr>
        <w:t>v</w:t>
      </w:r>
      <w:r w:rsidRPr="00A91CB9">
        <w:rPr>
          <w:lang w:val="cs-CZ"/>
        </w:rPr>
        <w:t>ý</w:t>
      </w:r>
      <w:r w:rsidRPr="00A91CB9">
        <w:rPr>
          <w:spacing w:val="-2"/>
          <w:lang w:val="cs-CZ"/>
        </w:rPr>
        <w:t>z</w:t>
      </w:r>
      <w:r w:rsidRPr="00A91CB9">
        <w:rPr>
          <w:lang w:val="cs-CZ"/>
        </w:rPr>
        <w:t>ku</w:t>
      </w:r>
      <w:r w:rsidRPr="00A91CB9">
        <w:rPr>
          <w:spacing w:val="-4"/>
          <w:lang w:val="cs-CZ"/>
        </w:rPr>
        <w:t>m</w:t>
      </w:r>
      <w:r w:rsidRPr="00A91CB9">
        <w:rPr>
          <w:lang w:val="cs-CZ"/>
        </w:rPr>
        <w:t>u,</w:t>
      </w:r>
      <w:r w:rsidRPr="00A91CB9">
        <w:rPr>
          <w:spacing w:val="-5"/>
          <w:lang w:val="cs-CZ"/>
        </w:rPr>
        <w:t xml:space="preserve"> </w:t>
      </w:r>
      <w:r w:rsidRPr="00A91CB9">
        <w:rPr>
          <w:spacing w:val="-2"/>
          <w:lang w:val="cs-CZ"/>
        </w:rPr>
        <w:t>e</w:t>
      </w:r>
      <w:r w:rsidRPr="00A91CB9">
        <w:rPr>
          <w:lang w:val="cs-CZ"/>
        </w:rPr>
        <w:t>xp</w:t>
      </w:r>
      <w:r w:rsidRPr="00A91CB9">
        <w:rPr>
          <w:spacing w:val="-2"/>
          <w:lang w:val="cs-CZ"/>
        </w:rPr>
        <w:t>er</w:t>
      </w:r>
      <w:r w:rsidRPr="00A91CB9">
        <w:rPr>
          <w:lang w:val="cs-CZ"/>
        </w:rPr>
        <w:t>i</w:t>
      </w:r>
      <w:r w:rsidRPr="00A91CB9">
        <w:rPr>
          <w:spacing w:val="-4"/>
          <w:lang w:val="cs-CZ"/>
        </w:rPr>
        <w:t>m</w:t>
      </w:r>
      <w:r w:rsidRPr="00A91CB9">
        <w:rPr>
          <w:spacing w:val="2"/>
          <w:lang w:val="cs-CZ"/>
        </w:rPr>
        <w:t>e</w:t>
      </w:r>
      <w:r w:rsidRPr="00A91CB9">
        <w:rPr>
          <w:lang w:val="cs-CZ"/>
        </w:rPr>
        <w:t>n</w:t>
      </w:r>
      <w:r w:rsidRPr="00A91CB9">
        <w:rPr>
          <w:spacing w:val="-4"/>
          <w:lang w:val="cs-CZ"/>
        </w:rPr>
        <w:t>t</w:t>
      </w:r>
      <w:r w:rsidRPr="00A91CB9">
        <w:rPr>
          <w:spacing w:val="2"/>
          <w:lang w:val="cs-CZ"/>
        </w:rPr>
        <w:t>á</w:t>
      </w:r>
      <w:r w:rsidRPr="00A91CB9">
        <w:rPr>
          <w:lang w:val="cs-CZ"/>
        </w:rPr>
        <w:t>lní</w:t>
      </w:r>
      <w:r w:rsidRPr="00A91CB9">
        <w:rPr>
          <w:spacing w:val="-5"/>
          <w:lang w:val="cs-CZ"/>
        </w:rPr>
        <w:t>h</w:t>
      </w:r>
      <w:r w:rsidRPr="00A91CB9">
        <w:rPr>
          <w:lang w:val="cs-CZ"/>
        </w:rPr>
        <w:t>o</w:t>
      </w:r>
      <w:r w:rsidRPr="00A91CB9">
        <w:rPr>
          <w:spacing w:val="-8"/>
          <w:lang w:val="cs-CZ"/>
        </w:rPr>
        <w:t xml:space="preserve"> </w:t>
      </w:r>
      <w:r w:rsidRPr="00A91CB9">
        <w:rPr>
          <w:spacing w:val="-5"/>
          <w:lang w:val="cs-CZ"/>
        </w:rPr>
        <w:t>v</w:t>
      </w:r>
      <w:r w:rsidRPr="00A91CB9">
        <w:rPr>
          <w:spacing w:val="4"/>
          <w:lang w:val="cs-CZ"/>
        </w:rPr>
        <w:t>ý</w:t>
      </w:r>
      <w:r w:rsidRPr="00A91CB9">
        <w:rPr>
          <w:spacing w:val="-5"/>
          <w:lang w:val="cs-CZ"/>
        </w:rPr>
        <w:t>v</w:t>
      </w:r>
      <w:r w:rsidRPr="00A91CB9">
        <w:rPr>
          <w:lang w:val="cs-CZ"/>
        </w:rPr>
        <w:t xml:space="preserve">oje a </w:t>
      </w:r>
      <w:r w:rsidRPr="00A91CB9">
        <w:rPr>
          <w:spacing w:val="-4"/>
          <w:lang w:val="cs-CZ"/>
        </w:rPr>
        <w:t>i</w:t>
      </w:r>
      <w:r w:rsidRPr="00A91CB9">
        <w:rPr>
          <w:spacing w:val="-5"/>
          <w:lang w:val="cs-CZ"/>
        </w:rPr>
        <w:t>n</w:t>
      </w:r>
      <w:r w:rsidRPr="00A91CB9">
        <w:rPr>
          <w:spacing w:val="4"/>
          <w:lang w:val="cs-CZ"/>
        </w:rPr>
        <w:t>o</w:t>
      </w:r>
      <w:r w:rsidRPr="00A91CB9">
        <w:rPr>
          <w:lang w:val="cs-CZ"/>
        </w:rPr>
        <w:t>v</w:t>
      </w:r>
      <w:r w:rsidRPr="00A91CB9">
        <w:rPr>
          <w:spacing w:val="-2"/>
          <w:lang w:val="cs-CZ"/>
        </w:rPr>
        <w:t>a</w:t>
      </w:r>
      <w:r w:rsidRPr="00A91CB9">
        <w:rPr>
          <w:spacing w:val="2"/>
          <w:lang w:val="cs-CZ"/>
        </w:rPr>
        <w:t>c</w:t>
      </w:r>
      <w:r w:rsidRPr="00A91CB9">
        <w:rPr>
          <w:lang w:val="cs-CZ"/>
        </w:rPr>
        <w:t>í</w:t>
      </w:r>
      <w:r w:rsidRPr="00A91CB9">
        <w:rPr>
          <w:spacing w:val="-1"/>
          <w:lang w:val="cs-CZ"/>
        </w:rPr>
        <w:t xml:space="preserve"> </w:t>
      </w:r>
      <w:r w:rsidRPr="00A91CB9">
        <w:rPr>
          <w:rFonts w:cs="Times New Roman"/>
          <w:lang w:val="cs-CZ"/>
        </w:rPr>
        <w:t>v</w:t>
      </w:r>
      <w:r w:rsidRPr="00A91CB9">
        <w:rPr>
          <w:rFonts w:cs="Times New Roman"/>
          <w:spacing w:val="-3"/>
          <w:lang w:val="cs-CZ"/>
        </w:rPr>
        <w:t xml:space="preserve"> </w:t>
      </w:r>
      <w:r w:rsidRPr="00A91CB9">
        <w:rPr>
          <w:lang w:val="cs-CZ"/>
        </w:rPr>
        <w:t>p</w:t>
      </w:r>
      <w:r w:rsidRPr="00A91CB9">
        <w:rPr>
          <w:spacing w:val="-4"/>
          <w:lang w:val="cs-CZ"/>
        </w:rPr>
        <w:t>l</w:t>
      </w:r>
      <w:r w:rsidRPr="00A91CB9">
        <w:rPr>
          <w:spacing w:val="2"/>
          <w:lang w:val="cs-CZ"/>
        </w:rPr>
        <w:t>a</w:t>
      </w:r>
      <w:r w:rsidRPr="00A91CB9">
        <w:rPr>
          <w:lang w:val="cs-CZ"/>
        </w:rPr>
        <w:t>t</w:t>
      </w:r>
      <w:r w:rsidRPr="00A91CB9">
        <w:rPr>
          <w:spacing w:val="-5"/>
          <w:lang w:val="cs-CZ"/>
        </w:rPr>
        <w:t>n</w:t>
      </w:r>
      <w:r w:rsidRPr="00A91CB9">
        <w:rPr>
          <w:spacing w:val="2"/>
          <w:lang w:val="cs-CZ"/>
        </w:rPr>
        <w:t>é</w:t>
      </w:r>
      <w:r w:rsidRPr="00A91CB9">
        <w:rPr>
          <w:lang w:val="cs-CZ"/>
        </w:rPr>
        <w:t>m</w:t>
      </w:r>
      <w:r w:rsidRPr="00A91CB9">
        <w:rPr>
          <w:spacing w:val="-2"/>
          <w:lang w:val="cs-CZ"/>
        </w:rPr>
        <w:t xml:space="preserve"> </w:t>
      </w:r>
      <w:r w:rsidRPr="00A91CB9">
        <w:rPr>
          <w:spacing w:val="2"/>
          <w:lang w:val="cs-CZ"/>
        </w:rPr>
        <w:t>z</w:t>
      </w:r>
      <w:r w:rsidRPr="00A91CB9">
        <w:rPr>
          <w:spacing w:val="-5"/>
          <w:lang w:val="cs-CZ"/>
        </w:rPr>
        <w:t>n</w:t>
      </w:r>
      <w:r w:rsidRPr="00A91CB9">
        <w:rPr>
          <w:spacing w:val="2"/>
          <w:lang w:val="cs-CZ"/>
        </w:rPr>
        <w:t>ě</w:t>
      </w:r>
      <w:r w:rsidRPr="00A91CB9">
        <w:rPr>
          <w:lang w:val="cs-CZ"/>
        </w:rPr>
        <w:t>n</w:t>
      </w:r>
      <w:r w:rsidRPr="00A91CB9">
        <w:rPr>
          <w:spacing w:val="-4"/>
          <w:lang w:val="cs-CZ"/>
        </w:rPr>
        <w:t>í</w:t>
      </w:r>
      <w:r w:rsidRPr="00A91CB9">
        <w:rPr>
          <w:lang w:val="cs-CZ"/>
        </w:rPr>
        <w:t>)</w:t>
      </w:r>
      <w:r w:rsidR="00444E30">
        <w:rPr>
          <w:lang w:val="cs-CZ"/>
        </w:rPr>
        <w:t xml:space="preserve"> a z Rozhodnutí</w:t>
      </w:r>
      <w:r w:rsidRPr="00A91CB9">
        <w:rPr>
          <w:lang w:val="cs-CZ"/>
        </w:rPr>
        <w:t>.</w:t>
      </w:r>
    </w:p>
    <w:p w14:paraId="2F17CF5A" w14:textId="77777777" w:rsidR="00966605" w:rsidRPr="00522B6A" w:rsidRDefault="00966605">
      <w:pPr>
        <w:spacing w:before="3" w:line="120" w:lineRule="exact"/>
        <w:rPr>
          <w:color w:val="FF0000"/>
          <w:sz w:val="12"/>
          <w:szCs w:val="12"/>
          <w:lang w:val="cs-CZ"/>
        </w:rPr>
      </w:pPr>
    </w:p>
    <w:p w14:paraId="3F7A71EF" w14:textId="77777777" w:rsidR="00966605" w:rsidRPr="00A91CB9" w:rsidRDefault="00164FEF">
      <w:pPr>
        <w:pStyle w:val="Zkladntext"/>
        <w:numPr>
          <w:ilvl w:val="1"/>
          <w:numId w:val="11"/>
        </w:numPr>
        <w:tabs>
          <w:tab w:val="left" w:pos="569"/>
        </w:tabs>
        <w:spacing w:line="275" w:lineRule="auto"/>
        <w:ind w:right="110"/>
        <w:jc w:val="both"/>
        <w:rPr>
          <w:rFonts w:cs="Times New Roman"/>
          <w:lang w:val="cs-CZ"/>
        </w:rPr>
      </w:pPr>
      <w:r w:rsidRPr="00A91CB9">
        <w:rPr>
          <w:spacing w:val="1"/>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17"/>
          <w:lang w:val="cs-CZ"/>
        </w:rPr>
        <w:t xml:space="preserve"> </w:t>
      </w:r>
      <w:r w:rsidRPr="00A91CB9">
        <w:rPr>
          <w:spacing w:val="5"/>
          <w:lang w:val="cs-CZ"/>
        </w:rPr>
        <w:t>s</w:t>
      </w:r>
      <w:r w:rsidRPr="00A91CB9">
        <w:rPr>
          <w:spacing w:val="-4"/>
          <w:lang w:val="cs-CZ"/>
        </w:rPr>
        <w:t>t</w:t>
      </w:r>
      <w:r w:rsidRPr="00A91CB9">
        <w:rPr>
          <w:spacing w:val="-2"/>
          <w:lang w:val="cs-CZ"/>
        </w:rPr>
        <w:t>r</w:t>
      </w:r>
      <w:r w:rsidRPr="00A91CB9">
        <w:rPr>
          <w:spacing w:val="2"/>
          <w:lang w:val="cs-CZ"/>
        </w:rPr>
        <w:t>a</w:t>
      </w:r>
      <w:r w:rsidRPr="00A91CB9">
        <w:rPr>
          <w:spacing w:val="-5"/>
          <w:lang w:val="cs-CZ"/>
        </w:rPr>
        <w:t>n</w:t>
      </w:r>
      <w:r w:rsidRPr="00A91CB9">
        <w:rPr>
          <w:lang w:val="cs-CZ"/>
        </w:rPr>
        <w:t>y</w:t>
      </w:r>
      <w:r w:rsidRPr="00A91CB9">
        <w:rPr>
          <w:spacing w:val="21"/>
          <w:lang w:val="cs-CZ"/>
        </w:rPr>
        <w:t xml:space="preserve"> </w:t>
      </w:r>
      <w:r w:rsidRPr="00A91CB9">
        <w:rPr>
          <w:lang w:val="cs-CZ"/>
        </w:rPr>
        <w:t>se</w:t>
      </w:r>
      <w:r w:rsidRPr="00A91CB9">
        <w:rPr>
          <w:spacing w:val="20"/>
          <w:lang w:val="cs-CZ"/>
        </w:rPr>
        <w:t xml:space="preserve"> </w:t>
      </w:r>
      <w:r w:rsidRPr="00A91CB9">
        <w:rPr>
          <w:spacing w:val="2"/>
          <w:lang w:val="cs-CZ"/>
        </w:rPr>
        <w:t>za</w:t>
      </w:r>
      <w:r w:rsidRPr="00A91CB9">
        <w:rPr>
          <w:spacing w:val="-5"/>
          <w:lang w:val="cs-CZ"/>
        </w:rPr>
        <w:t>v</w:t>
      </w:r>
      <w:r w:rsidRPr="00A91CB9">
        <w:rPr>
          <w:spacing w:val="-2"/>
          <w:lang w:val="cs-CZ"/>
        </w:rPr>
        <w:t>az</w:t>
      </w:r>
      <w:r w:rsidRPr="00A91CB9">
        <w:rPr>
          <w:spacing w:val="4"/>
          <w:lang w:val="cs-CZ"/>
        </w:rPr>
        <w:t>u</w:t>
      </w:r>
      <w:r w:rsidRPr="00A91CB9">
        <w:rPr>
          <w:lang w:val="cs-CZ"/>
        </w:rPr>
        <w:t>j</w:t>
      </w:r>
      <w:r w:rsidRPr="00A91CB9">
        <w:rPr>
          <w:spacing w:val="-1"/>
          <w:lang w:val="cs-CZ"/>
        </w:rPr>
        <w:t>í</w:t>
      </w:r>
      <w:r w:rsidRPr="00A91CB9">
        <w:rPr>
          <w:lang w:val="cs-CZ"/>
        </w:rPr>
        <w:t>,</w:t>
      </w:r>
      <w:r w:rsidRPr="00A91CB9">
        <w:rPr>
          <w:spacing w:val="23"/>
          <w:lang w:val="cs-CZ"/>
        </w:rPr>
        <w:t xml:space="preserve"> </w:t>
      </w:r>
      <w:r w:rsidRPr="00A91CB9">
        <w:rPr>
          <w:spacing w:val="-2"/>
          <w:lang w:val="cs-CZ"/>
        </w:rPr>
        <w:t>ž</w:t>
      </w:r>
      <w:r w:rsidRPr="00A91CB9">
        <w:rPr>
          <w:lang w:val="cs-CZ"/>
        </w:rPr>
        <w:t>e</w:t>
      </w:r>
      <w:r w:rsidRPr="00A91CB9">
        <w:rPr>
          <w:spacing w:val="19"/>
          <w:lang w:val="cs-CZ"/>
        </w:rPr>
        <w:t xml:space="preserve"> </w:t>
      </w:r>
      <w:r w:rsidRPr="00A91CB9">
        <w:rPr>
          <w:lang w:val="cs-CZ"/>
        </w:rPr>
        <w:t>v</w:t>
      </w:r>
      <w:r w:rsidRPr="00A91CB9">
        <w:rPr>
          <w:spacing w:val="21"/>
          <w:lang w:val="cs-CZ"/>
        </w:rPr>
        <w:t xml:space="preserve"> </w:t>
      </w:r>
      <w:r w:rsidRPr="00A91CB9">
        <w:rPr>
          <w:spacing w:val="-2"/>
          <w:lang w:val="cs-CZ"/>
        </w:rPr>
        <w:t>r</w:t>
      </w:r>
      <w:r w:rsidRPr="00A91CB9">
        <w:rPr>
          <w:spacing w:val="2"/>
          <w:lang w:val="cs-CZ"/>
        </w:rPr>
        <w:t>á</w:t>
      </w:r>
      <w:r w:rsidRPr="00A91CB9">
        <w:rPr>
          <w:spacing w:val="-4"/>
          <w:lang w:val="cs-CZ"/>
        </w:rPr>
        <w:t>m</w:t>
      </w:r>
      <w:r w:rsidRPr="00A91CB9">
        <w:rPr>
          <w:spacing w:val="2"/>
          <w:lang w:val="cs-CZ"/>
        </w:rPr>
        <w:t>c</w:t>
      </w:r>
      <w:r w:rsidRPr="00A91CB9">
        <w:rPr>
          <w:lang w:val="cs-CZ"/>
        </w:rPr>
        <w:t>i</w:t>
      </w:r>
      <w:r w:rsidRPr="00A91CB9">
        <w:rPr>
          <w:spacing w:val="17"/>
          <w:lang w:val="cs-CZ"/>
        </w:rPr>
        <w:t xml:space="preserve"> </w:t>
      </w:r>
      <w:r w:rsidRPr="00A91CB9">
        <w:rPr>
          <w:lang w:val="cs-CZ"/>
        </w:rPr>
        <w:t>spo</w:t>
      </w:r>
      <w:r w:rsidRPr="00A91CB9">
        <w:rPr>
          <w:spacing w:val="-4"/>
          <w:lang w:val="cs-CZ"/>
        </w:rPr>
        <w:t>l</w:t>
      </w:r>
      <w:r w:rsidRPr="00A91CB9">
        <w:rPr>
          <w:lang w:val="cs-CZ"/>
        </w:rPr>
        <w:t>up</w:t>
      </w:r>
      <w:r w:rsidRPr="00A91CB9">
        <w:rPr>
          <w:spacing w:val="-2"/>
          <w:lang w:val="cs-CZ"/>
        </w:rPr>
        <w:t>r</w:t>
      </w:r>
      <w:r w:rsidRPr="00A91CB9">
        <w:rPr>
          <w:spacing w:val="2"/>
          <w:lang w:val="cs-CZ"/>
        </w:rPr>
        <w:t>á</w:t>
      </w:r>
      <w:r w:rsidRPr="00A91CB9">
        <w:rPr>
          <w:spacing w:val="-2"/>
          <w:lang w:val="cs-CZ"/>
        </w:rPr>
        <w:t>c</w:t>
      </w:r>
      <w:r w:rsidRPr="00A91CB9">
        <w:rPr>
          <w:lang w:val="cs-CZ"/>
        </w:rPr>
        <w:t>e</w:t>
      </w:r>
      <w:r w:rsidRPr="00A91CB9">
        <w:rPr>
          <w:spacing w:val="24"/>
          <w:lang w:val="cs-CZ"/>
        </w:rPr>
        <w:t xml:space="preserve"> </w:t>
      </w:r>
      <w:r w:rsidRPr="00A91CB9">
        <w:rPr>
          <w:spacing w:val="-5"/>
          <w:lang w:val="cs-CZ"/>
        </w:rPr>
        <w:t>n</w:t>
      </w:r>
      <w:r w:rsidRPr="00A91CB9">
        <w:rPr>
          <w:lang w:val="cs-CZ"/>
        </w:rPr>
        <w:t>a</w:t>
      </w:r>
      <w:r w:rsidRPr="00A91CB9">
        <w:rPr>
          <w:spacing w:val="24"/>
          <w:lang w:val="cs-CZ"/>
        </w:rPr>
        <w:t xml:space="preserve"> </w:t>
      </w:r>
      <w:r w:rsidRPr="00A91CB9">
        <w:rPr>
          <w:spacing w:val="-2"/>
          <w:lang w:val="cs-CZ"/>
        </w:rPr>
        <w:t>ř</w:t>
      </w:r>
      <w:r w:rsidRPr="00A91CB9">
        <w:rPr>
          <w:lang w:val="cs-CZ"/>
        </w:rPr>
        <w:t>eš</w:t>
      </w:r>
      <w:r w:rsidRPr="00A91CB9">
        <w:rPr>
          <w:spacing w:val="3"/>
          <w:lang w:val="cs-CZ"/>
        </w:rPr>
        <w:t>e</w:t>
      </w:r>
      <w:r w:rsidRPr="00A91CB9">
        <w:rPr>
          <w:spacing w:val="-5"/>
          <w:lang w:val="cs-CZ"/>
        </w:rPr>
        <w:t>n</w:t>
      </w:r>
      <w:r w:rsidRPr="00A91CB9">
        <w:rPr>
          <w:lang w:val="cs-CZ"/>
        </w:rPr>
        <w:t>í</w:t>
      </w:r>
      <w:r w:rsidRPr="00A91CB9">
        <w:rPr>
          <w:spacing w:val="17"/>
          <w:lang w:val="cs-CZ"/>
        </w:rPr>
        <w:t xml:space="preserve"> </w:t>
      </w:r>
      <w:r w:rsidRPr="00A91CB9">
        <w:rPr>
          <w:spacing w:val="1"/>
          <w:lang w:val="cs-CZ"/>
        </w:rPr>
        <w:t>P</w:t>
      </w:r>
      <w:r w:rsidRPr="00A91CB9">
        <w:rPr>
          <w:spacing w:val="-2"/>
          <w:lang w:val="cs-CZ"/>
        </w:rPr>
        <w:t>r</w:t>
      </w:r>
      <w:r w:rsidRPr="00A91CB9">
        <w:rPr>
          <w:spacing w:val="4"/>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21"/>
          <w:lang w:val="cs-CZ"/>
        </w:rPr>
        <w:t xml:space="preserve"> </w:t>
      </w:r>
      <w:r w:rsidRPr="00A91CB9">
        <w:rPr>
          <w:spacing w:val="-5"/>
          <w:lang w:val="cs-CZ"/>
        </w:rPr>
        <w:t>b</w:t>
      </w:r>
      <w:r w:rsidRPr="00A91CB9">
        <w:rPr>
          <w:lang w:val="cs-CZ"/>
        </w:rPr>
        <w:t>u</w:t>
      </w:r>
      <w:r w:rsidRPr="00A91CB9">
        <w:rPr>
          <w:spacing w:val="2"/>
          <w:lang w:val="cs-CZ"/>
        </w:rPr>
        <w:t>d</w:t>
      </w:r>
      <w:r w:rsidRPr="00A91CB9">
        <w:rPr>
          <w:rFonts w:cs="Times New Roman"/>
          <w:lang w:val="cs-CZ"/>
        </w:rPr>
        <w:t>ou</w:t>
      </w:r>
      <w:r w:rsidRPr="00A91CB9">
        <w:rPr>
          <w:rFonts w:cs="Times New Roman"/>
          <w:spacing w:val="21"/>
          <w:lang w:val="cs-CZ"/>
        </w:rPr>
        <w:t xml:space="preserve"> </w:t>
      </w:r>
      <w:r w:rsidRPr="00A91CB9">
        <w:rPr>
          <w:lang w:val="cs-CZ"/>
        </w:rPr>
        <w:t>p</w:t>
      </w:r>
      <w:r w:rsidRPr="00A91CB9">
        <w:rPr>
          <w:spacing w:val="-2"/>
          <w:lang w:val="cs-CZ"/>
        </w:rPr>
        <w:t>r</w:t>
      </w:r>
      <w:r w:rsidRPr="00A91CB9">
        <w:rPr>
          <w:spacing w:val="4"/>
          <w:lang w:val="cs-CZ"/>
        </w:rPr>
        <w:t>o</w:t>
      </w:r>
      <w:r w:rsidRPr="00A91CB9">
        <w:rPr>
          <w:spacing w:val="-5"/>
          <w:lang w:val="cs-CZ"/>
        </w:rPr>
        <w:t>v</w:t>
      </w:r>
      <w:r w:rsidRPr="00A91CB9">
        <w:rPr>
          <w:spacing w:val="-2"/>
          <w:lang w:val="cs-CZ"/>
        </w:rPr>
        <w:t>á</w:t>
      </w:r>
      <w:r w:rsidRPr="00A91CB9">
        <w:rPr>
          <w:lang w:val="cs-CZ"/>
        </w:rPr>
        <w:t>d</w:t>
      </w:r>
      <w:r w:rsidRPr="00A91CB9">
        <w:rPr>
          <w:spacing w:val="2"/>
          <w:lang w:val="cs-CZ"/>
        </w:rPr>
        <w:t>ě</w:t>
      </w:r>
      <w:r w:rsidRPr="00A91CB9">
        <w:rPr>
          <w:lang w:val="cs-CZ"/>
        </w:rPr>
        <w:t>t</w:t>
      </w:r>
      <w:r w:rsidRPr="00A91CB9">
        <w:rPr>
          <w:spacing w:val="22"/>
          <w:lang w:val="cs-CZ"/>
        </w:rPr>
        <w:t xml:space="preserve"> </w:t>
      </w:r>
      <w:r w:rsidRPr="00A91CB9">
        <w:rPr>
          <w:spacing w:val="-5"/>
          <w:lang w:val="cs-CZ"/>
        </w:rPr>
        <w:t>v</w:t>
      </w:r>
      <w:r w:rsidRPr="00A91CB9">
        <w:rPr>
          <w:lang w:val="cs-CZ"/>
        </w:rPr>
        <w:t>e</w:t>
      </w:r>
      <w:r w:rsidRPr="00A91CB9">
        <w:rPr>
          <w:spacing w:val="19"/>
          <w:lang w:val="cs-CZ"/>
        </w:rPr>
        <w:t xml:space="preserve"> </w:t>
      </w:r>
      <w:r w:rsidRPr="00A91CB9">
        <w:rPr>
          <w:spacing w:val="5"/>
          <w:lang w:val="cs-CZ"/>
        </w:rPr>
        <w:t>s</w:t>
      </w:r>
      <w:r w:rsidRPr="00A91CB9">
        <w:rPr>
          <w:spacing w:val="-4"/>
          <w:lang w:val="cs-CZ"/>
        </w:rPr>
        <w:t>t</w:t>
      </w:r>
      <w:r w:rsidRPr="00A91CB9">
        <w:rPr>
          <w:spacing w:val="2"/>
          <w:lang w:val="cs-CZ"/>
        </w:rPr>
        <w:t>a</w:t>
      </w:r>
      <w:r w:rsidRPr="00A91CB9">
        <w:rPr>
          <w:spacing w:val="-5"/>
          <w:lang w:val="cs-CZ"/>
        </w:rPr>
        <w:t>n</w:t>
      </w:r>
      <w:r w:rsidRPr="00A91CB9">
        <w:rPr>
          <w:spacing w:val="4"/>
          <w:lang w:val="cs-CZ"/>
        </w:rPr>
        <w:t>o</w:t>
      </w:r>
      <w:r w:rsidRPr="00A91CB9">
        <w:rPr>
          <w:spacing w:val="-5"/>
          <w:lang w:val="cs-CZ"/>
        </w:rPr>
        <w:t>v</w:t>
      </w:r>
      <w:r w:rsidRPr="00A91CB9">
        <w:rPr>
          <w:spacing w:val="2"/>
          <w:lang w:val="cs-CZ"/>
        </w:rPr>
        <w:t>e</w:t>
      </w:r>
      <w:r w:rsidRPr="00A91CB9">
        <w:rPr>
          <w:spacing w:val="-5"/>
          <w:lang w:val="cs-CZ"/>
        </w:rPr>
        <w:t>n</w:t>
      </w:r>
      <w:r w:rsidRPr="00A91CB9">
        <w:rPr>
          <w:lang w:val="cs-CZ"/>
        </w:rPr>
        <w:t>ý</w:t>
      </w:r>
      <w:r w:rsidRPr="00A91CB9">
        <w:rPr>
          <w:spacing w:val="2"/>
          <w:lang w:val="cs-CZ"/>
        </w:rPr>
        <w:t>c</w:t>
      </w:r>
      <w:r w:rsidRPr="00A91CB9">
        <w:rPr>
          <w:lang w:val="cs-CZ"/>
        </w:rPr>
        <w:t xml:space="preserve">h </w:t>
      </w:r>
      <w:r w:rsidRPr="00A91CB9">
        <w:rPr>
          <w:spacing w:val="-4"/>
          <w:lang w:val="cs-CZ"/>
        </w:rPr>
        <w:t>t</w:t>
      </w:r>
      <w:r w:rsidRPr="00A91CB9">
        <w:rPr>
          <w:spacing w:val="-2"/>
          <w:lang w:val="cs-CZ"/>
        </w:rPr>
        <w:t>e</w:t>
      </w:r>
      <w:r w:rsidRPr="00A91CB9">
        <w:rPr>
          <w:spacing w:val="3"/>
          <w:lang w:val="cs-CZ"/>
        </w:rPr>
        <w:t>r</w:t>
      </w:r>
      <w:r w:rsidRPr="00A91CB9">
        <w:rPr>
          <w:lang w:val="cs-CZ"/>
        </w:rPr>
        <w:t>mí</w:t>
      </w:r>
      <w:r w:rsidRPr="00A91CB9">
        <w:rPr>
          <w:spacing w:val="-5"/>
          <w:lang w:val="cs-CZ"/>
        </w:rPr>
        <w:t>n</w:t>
      </w:r>
      <w:r w:rsidRPr="00A91CB9">
        <w:rPr>
          <w:spacing w:val="-2"/>
          <w:lang w:val="cs-CZ"/>
        </w:rPr>
        <w:t>e</w:t>
      </w:r>
      <w:r w:rsidRPr="00A91CB9">
        <w:rPr>
          <w:spacing w:val="2"/>
          <w:lang w:val="cs-CZ"/>
        </w:rPr>
        <w:t>c</w:t>
      </w:r>
      <w:r w:rsidRPr="00A91CB9">
        <w:rPr>
          <w:lang w:val="cs-CZ"/>
        </w:rPr>
        <w:t>h</w:t>
      </w:r>
      <w:r w:rsidRPr="00A91CB9">
        <w:rPr>
          <w:spacing w:val="11"/>
          <w:lang w:val="cs-CZ"/>
        </w:rPr>
        <w:t xml:space="preserve"> </w:t>
      </w:r>
      <w:r w:rsidRPr="00A91CB9">
        <w:rPr>
          <w:lang w:val="cs-CZ"/>
        </w:rPr>
        <w:t>a</w:t>
      </w:r>
      <w:r w:rsidRPr="00A91CB9">
        <w:rPr>
          <w:spacing w:val="14"/>
          <w:lang w:val="cs-CZ"/>
        </w:rPr>
        <w:t xml:space="preserve"> </w:t>
      </w:r>
      <w:r w:rsidRPr="00A91CB9">
        <w:rPr>
          <w:spacing w:val="-5"/>
          <w:lang w:val="cs-CZ"/>
        </w:rPr>
        <w:t>v</w:t>
      </w:r>
      <w:r w:rsidRPr="00A91CB9">
        <w:rPr>
          <w:lang w:val="cs-CZ"/>
        </w:rPr>
        <w:t>e</w:t>
      </w:r>
      <w:r w:rsidRPr="00A91CB9">
        <w:rPr>
          <w:spacing w:val="14"/>
          <w:lang w:val="cs-CZ"/>
        </w:rPr>
        <w:t xml:space="preserve"> </w:t>
      </w:r>
      <w:r w:rsidRPr="00A91CB9">
        <w:rPr>
          <w:lang w:val="cs-CZ"/>
        </w:rPr>
        <w:t>s</w:t>
      </w:r>
      <w:r w:rsidRPr="00A91CB9">
        <w:rPr>
          <w:spacing w:val="-4"/>
          <w:lang w:val="cs-CZ"/>
        </w:rPr>
        <w:t>t</w:t>
      </w:r>
      <w:r w:rsidRPr="00A91CB9">
        <w:rPr>
          <w:spacing w:val="2"/>
          <w:lang w:val="cs-CZ"/>
        </w:rPr>
        <w:t>a</w:t>
      </w:r>
      <w:r w:rsidRPr="00A91CB9">
        <w:rPr>
          <w:spacing w:val="-5"/>
          <w:lang w:val="cs-CZ"/>
        </w:rPr>
        <w:t>n</w:t>
      </w:r>
      <w:r w:rsidRPr="00A91CB9">
        <w:rPr>
          <w:spacing w:val="4"/>
          <w:lang w:val="cs-CZ"/>
        </w:rPr>
        <w:t>o</w:t>
      </w:r>
      <w:r w:rsidRPr="00A91CB9">
        <w:rPr>
          <w:spacing w:val="-5"/>
          <w:lang w:val="cs-CZ"/>
        </w:rPr>
        <w:t>v</w:t>
      </w:r>
      <w:r w:rsidRPr="00A91CB9">
        <w:rPr>
          <w:spacing w:val="2"/>
          <w:lang w:val="cs-CZ"/>
        </w:rPr>
        <w:t>e</w:t>
      </w:r>
      <w:r w:rsidRPr="00A91CB9">
        <w:rPr>
          <w:spacing w:val="-5"/>
          <w:lang w:val="cs-CZ"/>
        </w:rPr>
        <w:t>n</w:t>
      </w:r>
      <w:r w:rsidRPr="00A91CB9">
        <w:rPr>
          <w:spacing w:val="2"/>
          <w:lang w:val="cs-CZ"/>
        </w:rPr>
        <w:t>é</w:t>
      </w:r>
      <w:r w:rsidRPr="00A91CB9">
        <w:rPr>
          <w:lang w:val="cs-CZ"/>
        </w:rPr>
        <w:t>m</w:t>
      </w:r>
      <w:r w:rsidRPr="00A91CB9">
        <w:rPr>
          <w:spacing w:val="13"/>
          <w:lang w:val="cs-CZ"/>
        </w:rPr>
        <w:t xml:space="preserve"> </w:t>
      </w:r>
      <w:r w:rsidRPr="00A91CB9">
        <w:rPr>
          <w:spacing w:val="-2"/>
          <w:lang w:val="cs-CZ"/>
        </w:rPr>
        <w:t>r</w:t>
      </w:r>
      <w:r w:rsidRPr="00A91CB9">
        <w:rPr>
          <w:lang w:val="cs-CZ"/>
        </w:rPr>
        <w:t>o</w:t>
      </w:r>
      <w:r w:rsidRPr="00A91CB9">
        <w:rPr>
          <w:spacing w:val="-2"/>
          <w:lang w:val="cs-CZ"/>
        </w:rPr>
        <w:t>z</w:t>
      </w:r>
      <w:r w:rsidRPr="00A91CB9">
        <w:rPr>
          <w:lang w:val="cs-CZ"/>
        </w:rPr>
        <w:t>s</w:t>
      </w:r>
      <w:r w:rsidRPr="00A91CB9">
        <w:rPr>
          <w:spacing w:val="-2"/>
          <w:lang w:val="cs-CZ"/>
        </w:rPr>
        <w:t>a</w:t>
      </w:r>
      <w:r w:rsidRPr="00A91CB9">
        <w:rPr>
          <w:spacing w:val="-5"/>
          <w:lang w:val="cs-CZ"/>
        </w:rPr>
        <w:t>h</w:t>
      </w:r>
      <w:r w:rsidRPr="00A91CB9">
        <w:rPr>
          <w:lang w:val="cs-CZ"/>
        </w:rPr>
        <w:t>u</w:t>
      </w:r>
      <w:r w:rsidRPr="00A91CB9">
        <w:rPr>
          <w:spacing w:val="16"/>
          <w:lang w:val="cs-CZ"/>
        </w:rPr>
        <w:t xml:space="preserve"> </w:t>
      </w:r>
      <w:r w:rsidRPr="00A91CB9">
        <w:rPr>
          <w:lang w:val="cs-CZ"/>
        </w:rPr>
        <w:t>úko</w:t>
      </w:r>
      <w:r w:rsidRPr="00A91CB9">
        <w:rPr>
          <w:spacing w:val="-5"/>
          <w:lang w:val="cs-CZ"/>
        </w:rPr>
        <w:t>n</w:t>
      </w:r>
      <w:r w:rsidRPr="00A91CB9">
        <w:rPr>
          <w:lang w:val="cs-CZ"/>
        </w:rPr>
        <w:t>y</w:t>
      </w:r>
      <w:r w:rsidRPr="00A91CB9">
        <w:rPr>
          <w:spacing w:val="16"/>
          <w:lang w:val="cs-CZ"/>
        </w:rPr>
        <w:t xml:space="preserve"> </w:t>
      </w:r>
      <w:r w:rsidRPr="00A91CB9">
        <w:rPr>
          <w:lang w:val="cs-CZ"/>
        </w:rPr>
        <w:t>ko</w:t>
      </w:r>
      <w:r w:rsidRPr="00A91CB9">
        <w:rPr>
          <w:spacing w:val="-5"/>
          <w:lang w:val="cs-CZ"/>
        </w:rPr>
        <w:t>n</w:t>
      </w:r>
      <w:r w:rsidRPr="00A91CB9">
        <w:rPr>
          <w:lang w:val="cs-CZ"/>
        </w:rPr>
        <w:t>k</w:t>
      </w:r>
      <w:r w:rsidRPr="00A91CB9">
        <w:rPr>
          <w:spacing w:val="-2"/>
          <w:lang w:val="cs-CZ"/>
        </w:rPr>
        <w:t>r</w:t>
      </w:r>
      <w:r w:rsidRPr="00A91CB9">
        <w:rPr>
          <w:spacing w:val="2"/>
          <w:lang w:val="cs-CZ"/>
        </w:rPr>
        <w:t>é</w:t>
      </w:r>
      <w:r w:rsidRPr="00A91CB9">
        <w:rPr>
          <w:lang w:val="cs-CZ"/>
        </w:rPr>
        <w:t>t</w:t>
      </w:r>
      <w:r w:rsidRPr="00A91CB9">
        <w:rPr>
          <w:spacing w:val="-5"/>
          <w:lang w:val="cs-CZ"/>
        </w:rPr>
        <w:t>n</w:t>
      </w:r>
      <w:r w:rsidRPr="00A91CB9">
        <w:rPr>
          <w:lang w:val="cs-CZ"/>
        </w:rPr>
        <w:t>ě</w:t>
      </w:r>
      <w:r w:rsidRPr="00A91CB9">
        <w:rPr>
          <w:spacing w:val="14"/>
          <w:lang w:val="cs-CZ"/>
        </w:rPr>
        <w:t xml:space="preserve"> </w:t>
      </w:r>
      <w:r w:rsidRPr="00A91CB9">
        <w:rPr>
          <w:lang w:val="cs-CZ"/>
        </w:rPr>
        <w:t>u</w:t>
      </w:r>
      <w:r w:rsidRPr="00A91CB9">
        <w:rPr>
          <w:spacing w:val="-2"/>
          <w:lang w:val="cs-CZ"/>
        </w:rPr>
        <w:t>rč</w:t>
      </w:r>
      <w:r w:rsidRPr="00A91CB9">
        <w:rPr>
          <w:spacing w:val="2"/>
          <w:lang w:val="cs-CZ"/>
        </w:rPr>
        <w:t>e</w:t>
      </w:r>
      <w:r w:rsidRPr="00A91CB9">
        <w:rPr>
          <w:spacing w:val="-5"/>
          <w:lang w:val="cs-CZ"/>
        </w:rPr>
        <w:t>n</w:t>
      </w:r>
      <w:r w:rsidRPr="00A91CB9">
        <w:rPr>
          <w:lang w:val="cs-CZ"/>
        </w:rPr>
        <w:t>é</w:t>
      </w:r>
      <w:r w:rsidRPr="00A91CB9">
        <w:rPr>
          <w:spacing w:val="14"/>
          <w:lang w:val="cs-CZ"/>
        </w:rPr>
        <w:t xml:space="preserve"> </w:t>
      </w:r>
      <w:r w:rsidRPr="00A91CB9">
        <w:rPr>
          <w:lang w:val="cs-CZ"/>
        </w:rPr>
        <w:t>v</w:t>
      </w:r>
      <w:r w:rsidRPr="00A91CB9">
        <w:rPr>
          <w:spacing w:val="11"/>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lang w:val="cs-CZ"/>
        </w:rPr>
        <w:t>k</w:t>
      </w:r>
      <w:r w:rsidRPr="00A91CB9">
        <w:rPr>
          <w:spacing w:val="-4"/>
          <w:lang w:val="cs-CZ"/>
        </w:rPr>
        <w:t>t</w:t>
      </w:r>
      <w:r w:rsidRPr="00A91CB9">
        <w:rPr>
          <w:lang w:val="cs-CZ"/>
        </w:rPr>
        <w:t>u,</w:t>
      </w:r>
      <w:r w:rsidRPr="00A91CB9">
        <w:rPr>
          <w:spacing w:val="18"/>
          <w:lang w:val="cs-CZ"/>
        </w:rPr>
        <w:t xml:space="preserve"> </w:t>
      </w:r>
      <w:r w:rsidRPr="00A91CB9">
        <w:rPr>
          <w:lang w:val="cs-CZ"/>
        </w:rPr>
        <w:t>pop</w:t>
      </w:r>
      <w:r w:rsidRPr="00A91CB9">
        <w:rPr>
          <w:spacing w:val="-2"/>
          <w:lang w:val="cs-CZ"/>
        </w:rPr>
        <w:t>ř</w:t>
      </w:r>
      <w:r w:rsidRPr="00A91CB9">
        <w:rPr>
          <w:spacing w:val="-4"/>
          <w:lang w:val="cs-CZ"/>
        </w:rPr>
        <w:t>í</w:t>
      </w:r>
      <w:r w:rsidRPr="00A91CB9">
        <w:rPr>
          <w:lang w:val="cs-CZ"/>
        </w:rPr>
        <w:t>p</w:t>
      </w:r>
      <w:r w:rsidRPr="00A91CB9">
        <w:rPr>
          <w:spacing w:val="-2"/>
          <w:lang w:val="cs-CZ"/>
        </w:rPr>
        <w:t>a</w:t>
      </w:r>
      <w:r w:rsidRPr="00A91CB9">
        <w:rPr>
          <w:lang w:val="cs-CZ"/>
        </w:rPr>
        <w:t>dě</w:t>
      </w:r>
      <w:r w:rsidRPr="00A91CB9">
        <w:rPr>
          <w:spacing w:val="14"/>
          <w:lang w:val="cs-CZ"/>
        </w:rPr>
        <w:t xml:space="preserve"> </w:t>
      </w:r>
      <w:r w:rsidRPr="00A91CB9">
        <w:rPr>
          <w:lang w:val="cs-CZ"/>
        </w:rPr>
        <w:t>i</w:t>
      </w:r>
      <w:r w:rsidRPr="00A91CB9">
        <w:rPr>
          <w:spacing w:val="13"/>
          <w:lang w:val="cs-CZ"/>
        </w:rPr>
        <w:t xml:space="preserve"> </w:t>
      </w:r>
      <w:r w:rsidRPr="00A91CB9">
        <w:rPr>
          <w:lang w:val="cs-CZ"/>
        </w:rPr>
        <w:t>d</w:t>
      </w:r>
      <w:r w:rsidRPr="00A91CB9">
        <w:rPr>
          <w:spacing w:val="-2"/>
          <w:lang w:val="cs-CZ"/>
        </w:rPr>
        <w:t>a</w:t>
      </w:r>
      <w:r w:rsidRPr="00A91CB9">
        <w:rPr>
          <w:spacing w:val="-4"/>
          <w:lang w:val="cs-CZ"/>
        </w:rPr>
        <w:t>l</w:t>
      </w:r>
      <w:r w:rsidRPr="00A91CB9">
        <w:rPr>
          <w:lang w:val="cs-CZ"/>
        </w:rPr>
        <w:t>ší</w:t>
      </w:r>
      <w:r w:rsidRPr="00A91CB9">
        <w:rPr>
          <w:spacing w:val="13"/>
          <w:lang w:val="cs-CZ"/>
        </w:rPr>
        <w:t xml:space="preserve"> </w:t>
      </w:r>
      <w:r w:rsidRPr="00A91CB9">
        <w:rPr>
          <w:lang w:val="cs-CZ"/>
        </w:rPr>
        <w:t>úko</w:t>
      </w:r>
      <w:r w:rsidRPr="00A91CB9">
        <w:rPr>
          <w:spacing w:val="-5"/>
          <w:lang w:val="cs-CZ"/>
        </w:rPr>
        <w:t>n</w:t>
      </w:r>
      <w:r w:rsidRPr="00A91CB9">
        <w:rPr>
          <w:lang w:val="cs-CZ"/>
        </w:rPr>
        <w:t>y</w:t>
      </w:r>
      <w:r w:rsidRPr="00A91CB9">
        <w:rPr>
          <w:spacing w:val="16"/>
          <w:lang w:val="cs-CZ"/>
        </w:rPr>
        <w:t xml:space="preserve"> </w:t>
      </w:r>
      <w:r w:rsidRPr="00A91CB9">
        <w:rPr>
          <w:spacing w:val="-5"/>
          <w:lang w:val="cs-CZ"/>
        </w:rPr>
        <w:t>n</w:t>
      </w:r>
      <w:r w:rsidRPr="00A91CB9">
        <w:rPr>
          <w:spacing w:val="4"/>
          <w:lang w:val="cs-CZ"/>
        </w:rPr>
        <w:t>u</w:t>
      </w:r>
      <w:r w:rsidRPr="00A91CB9">
        <w:rPr>
          <w:lang w:val="cs-CZ"/>
        </w:rPr>
        <w:t>t</w:t>
      </w:r>
      <w:r w:rsidRPr="00A91CB9">
        <w:rPr>
          <w:spacing w:val="-5"/>
          <w:lang w:val="cs-CZ"/>
        </w:rPr>
        <w:t>n</w:t>
      </w:r>
      <w:r w:rsidRPr="00A91CB9">
        <w:rPr>
          <w:lang w:val="cs-CZ"/>
        </w:rPr>
        <w:t xml:space="preserve">é </w:t>
      </w:r>
      <w:r w:rsidRPr="00A91CB9">
        <w:rPr>
          <w:spacing w:val="-5"/>
          <w:lang w:val="cs-CZ"/>
        </w:rPr>
        <w:t>n</w:t>
      </w:r>
      <w:r w:rsidRPr="00A91CB9">
        <w:rPr>
          <w:spacing w:val="2"/>
          <w:lang w:val="cs-CZ"/>
        </w:rPr>
        <w:t>e</w:t>
      </w:r>
      <w:r w:rsidRPr="00A91CB9">
        <w:rPr>
          <w:spacing w:val="-5"/>
          <w:lang w:val="cs-CZ"/>
        </w:rPr>
        <w:t>b</w:t>
      </w:r>
      <w:r w:rsidRPr="00A91CB9">
        <w:rPr>
          <w:lang w:val="cs-CZ"/>
        </w:rPr>
        <w:t>o</w:t>
      </w:r>
      <w:r w:rsidRPr="00A91CB9">
        <w:rPr>
          <w:spacing w:val="2"/>
          <w:lang w:val="cs-CZ"/>
        </w:rPr>
        <w:t xml:space="preserve"> </w:t>
      </w:r>
      <w:r w:rsidRPr="00A91CB9">
        <w:rPr>
          <w:lang w:val="cs-CZ"/>
        </w:rPr>
        <w:t>po</w:t>
      </w:r>
      <w:r w:rsidRPr="00A91CB9">
        <w:rPr>
          <w:spacing w:val="-4"/>
          <w:lang w:val="cs-CZ"/>
        </w:rPr>
        <w:t>t</w:t>
      </w:r>
      <w:r w:rsidRPr="00A91CB9">
        <w:rPr>
          <w:spacing w:val="3"/>
          <w:lang w:val="cs-CZ"/>
        </w:rPr>
        <w:t>ř</w:t>
      </w:r>
      <w:r w:rsidRPr="00A91CB9">
        <w:rPr>
          <w:spacing w:val="2"/>
          <w:lang w:val="cs-CZ"/>
        </w:rPr>
        <w:t>e</w:t>
      </w:r>
      <w:r w:rsidRPr="00A91CB9">
        <w:rPr>
          <w:lang w:val="cs-CZ"/>
        </w:rPr>
        <w:t>b</w:t>
      </w:r>
      <w:r w:rsidRPr="00A91CB9">
        <w:rPr>
          <w:spacing w:val="-5"/>
          <w:lang w:val="cs-CZ"/>
        </w:rPr>
        <w:t>n</w:t>
      </w:r>
      <w:r w:rsidRPr="00A91CB9">
        <w:rPr>
          <w:lang w:val="cs-CZ"/>
        </w:rPr>
        <w:t>é p</w:t>
      </w:r>
      <w:r w:rsidRPr="00A91CB9">
        <w:rPr>
          <w:spacing w:val="-2"/>
          <w:lang w:val="cs-CZ"/>
        </w:rPr>
        <w:t>r</w:t>
      </w:r>
      <w:r w:rsidRPr="00A91CB9">
        <w:rPr>
          <w:lang w:val="cs-CZ"/>
        </w:rPr>
        <w:t>o</w:t>
      </w:r>
      <w:r w:rsidRPr="00A91CB9">
        <w:rPr>
          <w:spacing w:val="2"/>
          <w:lang w:val="cs-CZ"/>
        </w:rPr>
        <w:t xml:space="preserve"> </w:t>
      </w:r>
      <w:r w:rsidRPr="00A91CB9">
        <w:rPr>
          <w:spacing w:val="-2"/>
          <w:lang w:val="cs-CZ"/>
        </w:rPr>
        <w:t>re</w:t>
      </w:r>
      <w:r w:rsidRPr="00A91CB9">
        <w:rPr>
          <w:spacing w:val="2"/>
          <w:lang w:val="cs-CZ"/>
        </w:rPr>
        <w:t>a</w:t>
      </w:r>
      <w:r w:rsidRPr="00A91CB9">
        <w:rPr>
          <w:spacing w:val="-4"/>
          <w:lang w:val="cs-CZ"/>
        </w:rPr>
        <w:t>l</w:t>
      </w:r>
      <w:r w:rsidRPr="00A91CB9">
        <w:rPr>
          <w:lang w:val="cs-CZ"/>
        </w:rPr>
        <w:t>i</w:t>
      </w:r>
      <w:r w:rsidRPr="00A91CB9">
        <w:rPr>
          <w:spacing w:val="-2"/>
          <w:lang w:val="cs-CZ"/>
        </w:rPr>
        <w:t>za</w:t>
      </w:r>
      <w:r w:rsidRPr="00A91CB9">
        <w:rPr>
          <w:spacing w:val="2"/>
          <w:lang w:val="cs-CZ"/>
        </w:rPr>
        <w:t>c</w:t>
      </w:r>
      <w:r w:rsidRPr="00A91CB9">
        <w:rPr>
          <w:lang w:val="cs-CZ"/>
        </w:rPr>
        <w:t>i</w:t>
      </w:r>
      <w:r w:rsidRPr="00A91CB9">
        <w:rPr>
          <w:spacing w:val="-2"/>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spacing w:val="3"/>
          <w:lang w:val="cs-CZ"/>
        </w:rPr>
        <w:t>u</w:t>
      </w:r>
      <w:r w:rsidRPr="00A91CB9">
        <w:rPr>
          <w:rFonts w:cs="Times New Roman"/>
          <w:lang w:val="cs-CZ"/>
        </w:rPr>
        <w:t>.</w:t>
      </w:r>
    </w:p>
    <w:p w14:paraId="5771A72E" w14:textId="77777777" w:rsidR="00966605" w:rsidRPr="00A91CB9" w:rsidRDefault="00966605">
      <w:pPr>
        <w:spacing w:before="9" w:line="110" w:lineRule="exact"/>
        <w:rPr>
          <w:sz w:val="11"/>
          <w:szCs w:val="11"/>
          <w:lang w:val="cs-CZ"/>
        </w:rPr>
      </w:pPr>
    </w:p>
    <w:p w14:paraId="3E2762E2" w14:textId="644311C4" w:rsidR="00966605" w:rsidRPr="00A91CB9" w:rsidRDefault="00164FEF">
      <w:pPr>
        <w:pStyle w:val="Zkladntext"/>
        <w:numPr>
          <w:ilvl w:val="1"/>
          <w:numId w:val="11"/>
        </w:numPr>
        <w:tabs>
          <w:tab w:val="left" w:pos="569"/>
        </w:tabs>
        <w:spacing w:line="277" w:lineRule="auto"/>
        <w:ind w:right="110"/>
        <w:jc w:val="both"/>
        <w:rPr>
          <w:lang w:val="cs-CZ"/>
        </w:rPr>
      </w:pPr>
      <w:r w:rsidRPr="00A91CB9">
        <w:rPr>
          <w:spacing w:val="3"/>
          <w:lang w:val="cs-CZ"/>
        </w:rPr>
        <w:t>K</w:t>
      </w:r>
      <w:r w:rsidRPr="00A91CB9">
        <w:rPr>
          <w:spacing w:val="-2"/>
          <w:lang w:val="cs-CZ"/>
        </w:rPr>
        <w:t>až</w:t>
      </w:r>
      <w:r w:rsidRPr="00A91CB9">
        <w:rPr>
          <w:lang w:val="cs-CZ"/>
        </w:rPr>
        <w:t>dá</w:t>
      </w:r>
      <w:r w:rsidRPr="00A91CB9">
        <w:rPr>
          <w:spacing w:val="-5"/>
          <w:lang w:val="cs-CZ"/>
        </w:rPr>
        <w:t xml:space="preserve"> </w:t>
      </w:r>
      <w:r w:rsidRPr="00A91CB9">
        <w:rPr>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6"/>
          <w:lang w:val="cs-CZ"/>
        </w:rPr>
        <w:t xml:space="preserve"> </w:t>
      </w:r>
      <w:r w:rsidRPr="00A91CB9">
        <w:rPr>
          <w:spacing w:val="5"/>
          <w:lang w:val="cs-CZ"/>
        </w:rPr>
        <w:t>s</w:t>
      </w:r>
      <w:r w:rsidRPr="00A91CB9">
        <w:rPr>
          <w:spacing w:val="-4"/>
          <w:lang w:val="cs-CZ"/>
        </w:rPr>
        <w:t>t</w:t>
      </w:r>
      <w:r w:rsidRPr="00A91CB9">
        <w:rPr>
          <w:spacing w:val="-2"/>
          <w:lang w:val="cs-CZ"/>
        </w:rPr>
        <w:t>r</w:t>
      </w:r>
      <w:r w:rsidRPr="00A91CB9">
        <w:rPr>
          <w:spacing w:val="2"/>
          <w:lang w:val="cs-CZ"/>
        </w:rPr>
        <w:t>a</w:t>
      </w:r>
      <w:r w:rsidRPr="00A91CB9">
        <w:rPr>
          <w:spacing w:val="-5"/>
          <w:lang w:val="cs-CZ"/>
        </w:rPr>
        <w:t>n</w:t>
      </w:r>
      <w:r w:rsidRPr="00A91CB9">
        <w:rPr>
          <w:lang w:val="cs-CZ"/>
        </w:rPr>
        <w:t xml:space="preserve">a </w:t>
      </w:r>
      <w:r w:rsidRPr="00A91CB9">
        <w:rPr>
          <w:spacing w:val="-5"/>
          <w:lang w:val="cs-CZ"/>
        </w:rPr>
        <w:t>h</w:t>
      </w:r>
      <w:r w:rsidRPr="00A91CB9">
        <w:rPr>
          <w:spacing w:val="-2"/>
          <w:lang w:val="cs-CZ"/>
        </w:rPr>
        <w:t>ra</w:t>
      </w:r>
      <w:r w:rsidRPr="00A91CB9">
        <w:rPr>
          <w:spacing w:val="4"/>
          <w:lang w:val="cs-CZ"/>
        </w:rPr>
        <w:t>d</w:t>
      </w:r>
      <w:r w:rsidRPr="00A91CB9">
        <w:rPr>
          <w:lang w:val="cs-CZ"/>
        </w:rPr>
        <w:t>í</w:t>
      </w:r>
      <w:r w:rsidRPr="00A91CB9">
        <w:rPr>
          <w:spacing w:val="-6"/>
          <w:lang w:val="cs-CZ"/>
        </w:rPr>
        <w:t xml:space="preserve"> </w:t>
      </w:r>
      <w:r w:rsidRPr="00A91CB9">
        <w:rPr>
          <w:lang w:val="cs-CZ"/>
        </w:rPr>
        <w:t>své</w:t>
      </w:r>
      <w:r w:rsidRPr="00A91CB9">
        <w:rPr>
          <w:spacing w:val="-4"/>
          <w:lang w:val="cs-CZ"/>
        </w:rPr>
        <w:t xml:space="preserve"> </w:t>
      </w:r>
      <w:r w:rsidRPr="00A91CB9">
        <w:rPr>
          <w:lang w:val="cs-CZ"/>
        </w:rPr>
        <w:t>v</w:t>
      </w:r>
      <w:r w:rsidRPr="00A91CB9">
        <w:rPr>
          <w:spacing w:val="-4"/>
          <w:lang w:val="cs-CZ"/>
        </w:rPr>
        <w:t>l</w:t>
      </w:r>
      <w:r w:rsidRPr="00A91CB9">
        <w:rPr>
          <w:spacing w:val="-2"/>
          <w:lang w:val="cs-CZ"/>
        </w:rPr>
        <w:t>a</w:t>
      </w:r>
      <w:r w:rsidRPr="00A91CB9">
        <w:rPr>
          <w:spacing w:val="5"/>
          <w:lang w:val="cs-CZ"/>
        </w:rPr>
        <w:t>s</w:t>
      </w:r>
      <w:r w:rsidRPr="00A91CB9">
        <w:rPr>
          <w:lang w:val="cs-CZ"/>
        </w:rPr>
        <w:t>tní</w:t>
      </w:r>
      <w:r w:rsidRPr="00A91CB9">
        <w:rPr>
          <w:spacing w:val="-6"/>
          <w:lang w:val="cs-CZ"/>
        </w:rPr>
        <w:t xml:space="preserve"> </w:t>
      </w:r>
      <w:r w:rsidRPr="00A91CB9">
        <w:rPr>
          <w:lang w:val="cs-CZ"/>
        </w:rPr>
        <w:t>n</w:t>
      </w:r>
      <w:r w:rsidRPr="00A91CB9">
        <w:rPr>
          <w:spacing w:val="-2"/>
          <w:lang w:val="cs-CZ"/>
        </w:rPr>
        <w:t>á</w:t>
      </w:r>
      <w:r w:rsidRPr="00A91CB9">
        <w:rPr>
          <w:lang w:val="cs-CZ"/>
        </w:rPr>
        <w:t>kl</w:t>
      </w:r>
      <w:r w:rsidRPr="00A91CB9">
        <w:rPr>
          <w:spacing w:val="-2"/>
          <w:lang w:val="cs-CZ"/>
        </w:rPr>
        <w:t>a</w:t>
      </w:r>
      <w:r w:rsidRPr="00A91CB9">
        <w:rPr>
          <w:lang w:val="cs-CZ"/>
        </w:rPr>
        <w:t>dy</w:t>
      </w:r>
      <w:r w:rsidRPr="00A91CB9">
        <w:rPr>
          <w:spacing w:val="-3"/>
          <w:lang w:val="cs-CZ"/>
        </w:rPr>
        <w:t xml:space="preserve"> </w:t>
      </w:r>
      <w:r w:rsidRPr="00A91CB9">
        <w:rPr>
          <w:lang w:val="cs-CZ"/>
        </w:rPr>
        <w:t>v</w:t>
      </w:r>
      <w:r w:rsidRPr="00A91CB9">
        <w:rPr>
          <w:spacing w:val="-8"/>
          <w:lang w:val="cs-CZ"/>
        </w:rPr>
        <w:t xml:space="preserve"> </w:t>
      </w:r>
      <w:r w:rsidRPr="00A91CB9">
        <w:rPr>
          <w:lang w:val="cs-CZ"/>
        </w:rPr>
        <w:t>souv</w:t>
      </w:r>
      <w:r w:rsidRPr="00A91CB9">
        <w:rPr>
          <w:spacing w:val="-4"/>
          <w:lang w:val="cs-CZ"/>
        </w:rPr>
        <w:t>i</w:t>
      </w:r>
      <w:r w:rsidRPr="00A91CB9">
        <w:rPr>
          <w:spacing w:val="5"/>
          <w:lang w:val="cs-CZ"/>
        </w:rPr>
        <w:t>s</w:t>
      </w:r>
      <w:r w:rsidRPr="00A91CB9">
        <w:rPr>
          <w:spacing w:val="-4"/>
          <w:lang w:val="cs-CZ"/>
        </w:rPr>
        <w:t>l</w:t>
      </w:r>
      <w:r w:rsidRPr="00A91CB9">
        <w:rPr>
          <w:lang w:val="cs-CZ"/>
        </w:rPr>
        <w:t>os</w:t>
      </w:r>
      <w:r w:rsidRPr="00A91CB9">
        <w:rPr>
          <w:spacing w:val="1"/>
          <w:lang w:val="cs-CZ"/>
        </w:rPr>
        <w:t>t</w:t>
      </w:r>
      <w:r w:rsidRPr="00A91CB9">
        <w:rPr>
          <w:lang w:val="cs-CZ"/>
        </w:rPr>
        <w:t>i</w:t>
      </w:r>
      <w:r w:rsidRPr="00A91CB9">
        <w:rPr>
          <w:spacing w:val="-6"/>
          <w:lang w:val="cs-CZ"/>
        </w:rPr>
        <w:t xml:space="preserve"> </w:t>
      </w:r>
      <w:r w:rsidRPr="00A91CB9">
        <w:rPr>
          <w:lang w:val="cs-CZ"/>
        </w:rPr>
        <w:t>s</w:t>
      </w:r>
      <w:r w:rsidRPr="00A91CB9">
        <w:rPr>
          <w:spacing w:val="-2"/>
          <w:lang w:val="cs-CZ"/>
        </w:rPr>
        <w:t xml:space="preserve"> </w:t>
      </w:r>
      <w:r w:rsidRPr="00A91CB9">
        <w:rPr>
          <w:lang w:val="cs-CZ"/>
        </w:rPr>
        <w:t>p</w:t>
      </w:r>
      <w:r w:rsidRPr="00A91CB9">
        <w:rPr>
          <w:spacing w:val="-2"/>
          <w:lang w:val="cs-CZ"/>
        </w:rPr>
        <w:t>ř</w:t>
      </w:r>
      <w:r w:rsidRPr="00A91CB9">
        <w:rPr>
          <w:spacing w:val="-4"/>
          <w:lang w:val="cs-CZ"/>
        </w:rPr>
        <w:t>í</w:t>
      </w:r>
      <w:r w:rsidRPr="00A91CB9">
        <w:rPr>
          <w:lang w:val="cs-CZ"/>
        </w:rPr>
        <w:t>p</w:t>
      </w:r>
      <w:r w:rsidRPr="00A91CB9">
        <w:rPr>
          <w:spacing w:val="-2"/>
          <w:lang w:val="cs-CZ"/>
        </w:rPr>
        <w:t>r</w:t>
      </w:r>
      <w:r w:rsidRPr="00A91CB9">
        <w:rPr>
          <w:spacing w:val="2"/>
          <w:lang w:val="cs-CZ"/>
        </w:rPr>
        <w:t>a</w:t>
      </w:r>
      <w:r w:rsidRPr="00A91CB9">
        <w:rPr>
          <w:spacing w:val="-5"/>
          <w:lang w:val="cs-CZ"/>
        </w:rPr>
        <w:t>v</w:t>
      </w:r>
      <w:r w:rsidRPr="00A91CB9">
        <w:rPr>
          <w:lang w:val="cs-CZ"/>
        </w:rPr>
        <w:t>ou</w:t>
      </w:r>
      <w:r w:rsidRPr="00A91CB9">
        <w:rPr>
          <w:spacing w:val="3"/>
          <w:lang w:val="cs-CZ"/>
        </w:rPr>
        <w:t xml:space="preserve"> </w:t>
      </w:r>
      <w:r w:rsidRPr="00A91CB9">
        <w:rPr>
          <w:spacing w:val="-2"/>
          <w:lang w:val="cs-CZ"/>
        </w:rPr>
        <w:t>žá</w:t>
      </w:r>
      <w:r w:rsidRPr="00A91CB9">
        <w:rPr>
          <w:lang w:val="cs-CZ"/>
        </w:rPr>
        <w:t>do</w:t>
      </w:r>
      <w:r w:rsidRPr="00A91CB9">
        <w:rPr>
          <w:spacing w:val="5"/>
          <w:lang w:val="cs-CZ"/>
        </w:rPr>
        <w:t>s</w:t>
      </w:r>
      <w:r w:rsidRPr="00A91CB9">
        <w:rPr>
          <w:lang w:val="cs-CZ"/>
        </w:rPr>
        <w:t>ti</w:t>
      </w:r>
      <w:r w:rsidRPr="00A91CB9">
        <w:rPr>
          <w:spacing w:val="-6"/>
          <w:lang w:val="cs-CZ"/>
        </w:rPr>
        <w:t xml:space="preserve"> </w:t>
      </w:r>
      <w:r w:rsidRPr="00A91CB9">
        <w:rPr>
          <w:lang w:val="cs-CZ"/>
        </w:rPr>
        <w:t>o</w:t>
      </w:r>
      <w:r w:rsidRPr="00A91CB9">
        <w:rPr>
          <w:spacing w:val="-3"/>
          <w:lang w:val="cs-CZ"/>
        </w:rPr>
        <w:t xml:space="preserve"> </w:t>
      </w:r>
      <w:r w:rsidRPr="00A91CB9">
        <w:rPr>
          <w:lang w:val="cs-CZ"/>
        </w:rPr>
        <w:t>podpo</w:t>
      </w:r>
      <w:r w:rsidRPr="00A91CB9">
        <w:rPr>
          <w:spacing w:val="-2"/>
          <w:lang w:val="cs-CZ"/>
        </w:rPr>
        <w:t>r</w:t>
      </w:r>
      <w:r w:rsidRPr="00A91CB9">
        <w:rPr>
          <w:lang w:val="cs-CZ"/>
        </w:rPr>
        <w:t>u</w:t>
      </w:r>
      <w:r w:rsidRPr="00A91CB9">
        <w:rPr>
          <w:spacing w:val="-3"/>
          <w:lang w:val="cs-CZ"/>
        </w:rPr>
        <w:t xml:space="preserve"> </w:t>
      </w:r>
      <w:r w:rsidR="003A6971">
        <w:rPr>
          <w:spacing w:val="-3"/>
          <w:lang w:val="cs-CZ"/>
        </w:rPr>
        <w:t xml:space="preserve">a </w:t>
      </w:r>
      <w:r w:rsidRPr="002B7E85">
        <w:rPr>
          <w:lang w:val="cs-CZ"/>
        </w:rPr>
        <w:t>pod</w:t>
      </w:r>
      <w:r w:rsidRPr="002B7E85">
        <w:rPr>
          <w:spacing w:val="-4"/>
          <w:lang w:val="cs-CZ"/>
        </w:rPr>
        <w:t>l</w:t>
      </w:r>
      <w:r w:rsidRPr="002B7E85">
        <w:rPr>
          <w:lang w:val="cs-CZ"/>
        </w:rPr>
        <w:t>e</w:t>
      </w:r>
      <w:r w:rsidRPr="002B7E85">
        <w:rPr>
          <w:spacing w:val="-5"/>
          <w:lang w:val="cs-CZ"/>
        </w:rPr>
        <w:t xml:space="preserve"> </w:t>
      </w:r>
      <w:r w:rsidRPr="002B7E85">
        <w:rPr>
          <w:spacing w:val="-2"/>
          <w:lang w:val="cs-CZ"/>
        </w:rPr>
        <w:t>r</w:t>
      </w:r>
      <w:r w:rsidRPr="002B7E85">
        <w:rPr>
          <w:lang w:val="cs-CZ"/>
        </w:rPr>
        <w:t>o</w:t>
      </w:r>
      <w:r w:rsidRPr="002B7E85">
        <w:rPr>
          <w:spacing w:val="-2"/>
          <w:lang w:val="cs-CZ"/>
        </w:rPr>
        <w:t>z</w:t>
      </w:r>
      <w:r w:rsidRPr="002B7E85">
        <w:rPr>
          <w:lang w:val="cs-CZ"/>
        </w:rPr>
        <w:t>p</w:t>
      </w:r>
      <w:r w:rsidRPr="002B7E85">
        <w:rPr>
          <w:spacing w:val="-4"/>
          <w:lang w:val="cs-CZ"/>
        </w:rPr>
        <w:t>i</w:t>
      </w:r>
      <w:r w:rsidRPr="002B7E85">
        <w:rPr>
          <w:lang w:val="cs-CZ"/>
        </w:rPr>
        <w:t xml:space="preserve">su </w:t>
      </w:r>
      <w:r w:rsidRPr="002B7E85">
        <w:rPr>
          <w:spacing w:val="-2"/>
          <w:lang w:val="cs-CZ"/>
        </w:rPr>
        <w:t>č</w:t>
      </w:r>
      <w:r w:rsidRPr="002B7E85">
        <w:rPr>
          <w:lang w:val="cs-CZ"/>
        </w:rPr>
        <w:t>in</w:t>
      </w:r>
      <w:r w:rsidRPr="002B7E85">
        <w:rPr>
          <w:spacing w:val="-5"/>
          <w:lang w:val="cs-CZ"/>
        </w:rPr>
        <w:t>n</w:t>
      </w:r>
      <w:r w:rsidRPr="002B7E85">
        <w:rPr>
          <w:lang w:val="cs-CZ"/>
        </w:rPr>
        <w:t>os</w:t>
      </w:r>
      <w:r w:rsidRPr="002B7E85">
        <w:rPr>
          <w:spacing w:val="1"/>
          <w:lang w:val="cs-CZ"/>
        </w:rPr>
        <w:t>t</w:t>
      </w:r>
      <w:r w:rsidRPr="002B7E85">
        <w:rPr>
          <w:lang w:val="cs-CZ"/>
        </w:rPr>
        <w:t>í</w:t>
      </w:r>
      <w:r w:rsidRPr="002B7E85">
        <w:rPr>
          <w:spacing w:val="-2"/>
          <w:lang w:val="cs-CZ"/>
        </w:rPr>
        <w:t xml:space="preserve"> </w:t>
      </w:r>
      <w:r w:rsidRPr="002B7E85">
        <w:rPr>
          <w:lang w:val="cs-CZ"/>
        </w:rPr>
        <w:t>uv</w:t>
      </w:r>
      <w:r w:rsidRPr="002B7E85">
        <w:rPr>
          <w:spacing w:val="-2"/>
          <w:lang w:val="cs-CZ"/>
        </w:rPr>
        <w:t>e</w:t>
      </w:r>
      <w:r w:rsidRPr="002B7E85">
        <w:rPr>
          <w:lang w:val="cs-CZ"/>
        </w:rPr>
        <w:t>d</w:t>
      </w:r>
      <w:r w:rsidRPr="002B7E85">
        <w:rPr>
          <w:spacing w:val="2"/>
          <w:lang w:val="cs-CZ"/>
        </w:rPr>
        <w:t>e</w:t>
      </w:r>
      <w:r w:rsidRPr="002B7E85">
        <w:rPr>
          <w:spacing w:val="-5"/>
          <w:lang w:val="cs-CZ"/>
        </w:rPr>
        <w:t>n</w:t>
      </w:r>
      <w:r w:rsidRPr="002B7E85">
        <w:rPr>
          <w:lang w:val="cs-CZ"/>
        </w:rPr>
        <w:t>ý</w:t>
      </w:r>
      <w:r w:rsidRPr="002B7E85">
        <w:rPr>
          <w:spacing w:val="2"/>
          <w:lang w:val="cs-CZ"/>
        </w:rPr>
        <w:t>c</w:t>
      </w:r>
      <w:r w:rsidRPr="002B7E85">
        <w:rPr>
          <w:lang w:val="cs-CZ"/>
        </w:rPr>
        <w:t>h</w:t>
      </w:r>
      <w:r w:rsidRPr="002B7E85">
        <w:rPr>
          <w:spacing w:val="-3"/>
          <w:lang w:val="cs-CZ"/>
        </w:rPr>
        <w:t xml:space="preserve"> </w:t>
      </w:r>
      <w:r w:rsidRPr="002B7E85">
        <w:rPr>
          <w:lang w:val="cs-CZ"/>
        </w:rPr>
        <w:t>ní</w:t>
      </w:r>
      <w:r w:rsidRPr="002B7E85">
        <w:rPr>
          <w:spacing w:val="-2"/>
          <w:lang w:val="cs-CZ"/>
        </w:rPr>
        <w:t>ž</w:t>
      </w:r>
      <w:r w:rsidRPr="002B7E85">
        <w:rPr>
          <w:spacing w:val="2"/>
          <w:lang w:val="cs-CZ"/>
        </w:rPr>
        <w:t>e</w:t>
      </w:r>
      <w:r w:rsidR="003A6971" w:rsidRPr="002B7E85">
        <w:rPr>
          <w:spacing w:val="2"/>
          <w:lang w:val="cs-CZ"/>
        </w:rPr>
        <w:t xml:space="preserve"> v Podnikatelském záměru Projektu</w:t>
      </w:r>
      <w:r w:rsidR="003A6971">
        <w:rPr>
          <w:spacing w:val="2"/>
          <w:lang w:val="cs-CZ"/>
        </w:rPr>
        <w:t>.</w:t>
      </w:r>
    </w:p>
    <w:p w14:paraId="08094369" w14:textId="77777777" w:rsidR="00966605" w:rsidRPr="00522B6A" w:rsidRDefault="00966605">
      <w:pPr>
        <w:spacing w:before="2" w:line="120" w:lineRule="exact"/>
        <w:rPr>
          <w:color w:val="FF0000"/>
          <w:sz w:val="12"/>
          <w:szCs w:val="12"/>
          <w:lang w:val="cs-CZ"/>
        </w:rPr>
      </w:pPr>
    </w:p>
    <w:p w14:paraId="666BB54F" w14:textId="77777777" w:rsidR="00966605" w:rsidRPr="00A91CB9" w:rsidRDefault="00164FEF">
      <w:pPr>
        <w:pStyle w:val="Zkladntext"/>
        <w:numPr>
          <w:ilvl w:val="1"/>
          <w:numId w:val="11"/>
        </w:numPr>
        <w:tabs>
          <w:tab w:val="left" w:pos="569"/>
        </w:tabs>
        <w:rPr>
          <w:lang w:val="cs-CZ"/>
        </w:rPr>
      </w:pPr>
      <w:r w:rsidRPr="00A91CB9">
        <w:rPr>
          <w:spacing w:val="3"/>
          <w:lang w:val="cs-CZ"/>
        </w:rPr>
        <w:t>K</w:t>
      </w:r>
      <w:r w:rsidRPr="00A91CB9">
        <w:rPr>
          <w:spacing w:val="-2"/>
          <w:lang w:val="cs-CZ"/>
        </w:rPr>
        <w:t>až</w:t>
      </w:r>
      <w:r w:rsidRPr="00A91CB9">
        <w:rPr>
          <w:lang w:val="cs-CZ"/>
        </w:rPr>
        <w:t xml:space="preserve">dá </w:t>
      </w:r>
      <w:r w:rsidRPr="00A91CB9">
        <w:rPr>
          <w:spacing w:val="-2"/>
          <w:lang w:val="cs-CZ"/>
        </w:rPr>
        <w:t>z</w:t>
      </w:r>
      <w:r w:rsidRPr="00A91CB9">
        <w:rPr>
          <w:lang w:val="cs-CZ"/>
        </w:rPr>
        <w:t>e</w:t>
      </w:r>
      <w:r w:rsidRPr="00A91CB9">
        <w:rPr>
          <w:spacing w:val="1"/>
          <w:lang w:val="cs-CZ"/>
        </w:rPr>
        <w:t xml:space="preserve"> S</w:t>
      </w:r>
      <w:r w:rsidRPr="00A91CB9">
        <w:rPr>
          <w:spacing w:val="-4"/>
          <w:lang w:val="cs-CZ"/>
        </w:rPr>
        <w:t>ml</w:t>
      </w:r>
      <w:r w:rsidRPr="00A91CB9">
        <w:rPr>
          <w:lang w:val="cs-CZ"/>
        </w:rPr>
        <w:t>uvn</w:t>
      </w:r>
      <w:r w:rsidRPr="00A91CB9">
        <w:rPr>
          <w:spacing w:val="-4"/>
          <w:lang w:val="cs-CZ"/>
        </w:rPr>
        <w:t>í</w:t>
      </w:r>
      <w:r w:rsidRPr="00A91CB9">
        <w:rPr>
          <w:spacing w:val="2"/>
          <w:lang w:val="cs-CZ"/>
        </w:rPr>
        <w:t>c</w:t>
      </w:r>
      <w:r w:rsidRPr="00A91CB9">
        <w:rPr>
          <w:lang w:val="cs-CZ"/>
        </w:rPr>
        <w:t>h</w:t>
      </w:r>
      <w:r w:rsidRPr="00A91CB9">
        <w:rPr>
          <w:spacing w:val="-3"/>
          <w:lang w:val="cs-CZ"/>
        </w:rPr>
        <w:t xml:space="preserve"> </w:t>
      </w:r>
      <w:r w:rsidRPr="00A91CB9">
        <w:rPr>
          <w:lang w:val="cs-CZ"/>
        </w:rPr>
        <w:t>s</w:t>
      </w:r>
      <w:r w:rsidRPr="00A91CB9">
        <w:rPr>
          <w:spacing w:val="-4"/>
          <w:lang w:val="cs-CZ"/>
        </w:rPr>
        <w:t>t</w:t>
      </w:r>
      <w:r w:rsidRPr="00A91CB9">
        <w:rPr>
          <w:spacing w:val="3"/>
          <w:lang w:val="cs-CZ"/>
        </w:rPr>
        <w:t>r</w:t>
      </w:r>
      <w:r w:rsidRPr="00A91CB9">
        <w:rPr>
          <w:spacing w:val="2"/>
          <w:lang w:val="cs-CZ"/>
        </w:rPr>
        <w:t>a</w:t>
      </w:r>
      <w:r w:rsidRPr="00A91CB9">
        <w:rPr>
          <w:lang w:val="cs-CZ"/>
        </w:rPr>
        <w:t>n</w:t>
      </w:r>
      <w:r w:rsidRPr="00A91CB9">
        <w:rPr>
          <w:spacing w:val="-1"/>
          <w:lang w:val="cs-CZ"/>
        </w:rPr>
        <w:t xml:space="preserve"> </w:t>
      </w:r>
      <w:r w:rsidRPr="00A91CB9">
        <w:rPr>
          <w:lang w:val="cs-CZ"/>
        </w:rPr>
        <w:t>odpo</w:t>
      </w:r>
      <w:r w:rsidRPr="00A91CB9">
        <w:rPr>
          <w:spacing w:val="-5"/>
          <w:lang w:val="cs-CZ"/>
        </w:rPr>
        <w:t>v</w:t>
      </w:r>
      <w:r w:rsidRPr="00A91CB9">
        <w:rPr>
          <w:spacing w:val="-4"/>
          <w:lang w:val="cs-CZ"/>
        </w:rPr>
        <w:t>í</w:t>
      </w:r>
      <w:r w:rsidRPr="00A91CB9">
        <w:rPr>
          <w:spacing w:val="4"/>
          <w:lang w:val="cs-CZ"/>
        </w:rPr>
        <w:t>d</w:t>
      </w:r>
      <w:r w:rsidRPr="00A91CB9">
        <w:rPr>
          <w:lang w:val="cs-CZ"/>
        </w:rPr>
        <w:t xml:space="preserve">á </w:t>
      </w:r>
      <w:r w:rsidRPr="00A91CB9">
        <w:rPr>
          <w:spacing w:val="-2"/>
          <w:lang w:val="cs-CZ"/>
        </w:rPr>
        <w:t>z</w:t>
      </w:r>
      <w:r w:rsidRPr="00A91CB9">
        <w:rPr>
          <w:lang w:val="cs-CZ"/>
        </w:rPr>
        <w:t xml:space="preserve">a </w:t>
      </w:r>
      <w:r w:rsidRPr="00A91CB9">
        <w:rPr>
          <w:spacing w:val="-4"/>
          <w:lang w:val="cs-CZ"/>
        </w:rPr>
        <w:t>t</w:t>
      </w:r>
      <w:r w:rsidRPr="00A91CB9">
        <w:rPr>
          <w:lang w:val="cs-CZ"/>
        </w:rPr>
        <w:t>u</w:t>
      </w:r>
      <w:r w:rsidRPr="00A91CB9">
        <w:rPr>
          <w:spacing w:val="2"/>
          <w:lang w:val="cs-CZ"/>
        </w:rPr>
        <w:t xml:space="preserve"> </w:t>
      </w:r>
      <w:r w:rsidRPr="00A91CB9">
        <w:rPr>
          <w:spacing w:val="-2"/>
          <w:lang w:val="cs-CZ"/>
        </w:rPr>
        <w:t>čá</w:t>
      </w:r>
      <w:r w:rsidRPr="00A91CB9">
        <w:rPr>
          <w:spacing w:val="5"/>
          <w:lang w:val="cs-CZ"/>
        </w:rPr>
        <w:t>s</w:t>
      </w:r>
      <w:r w:rsidRPr="00A91CB9">
        <w:rPr>
          <w:lang w:val="cs-CZ"/>
        </w:rPr>
        <w:t>t</w:t>
      </w:r>
      <w:r w:rsidRPr="00A91CB9">
        <w:rPr>
          <w:spacing w:val="-2"/>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4"/>
          <w:lang w:val="cs-CZ"/>
        </w:rPr>
        <w:t xml:space="preserve"> </w:t>
      </w:r>
      <w:r w:rsidRPr="00A91CB9">
        <w:rPr>
          <w:lang w:val="cs-CZ"/>
        </w:rPr>
        <w:t>k</w:t>
      </w:r>
      <w:r w:rsidRPr="00A91CB9">
        <w:rPr>
          <w:spacing w:val="-4"/>
          <w:lang w:val="cs-CZ"/>
        </w:rPr>
        <w:t>t</w:t>
      </w:r>
      <w:r w:rsidRPr="00A91CB9">
        <w:rPr>
          <w:spacing w:val="-2"/>
          <w:lang w:val="cs-CZ"/>
        </w:rPr>
        <w:t>er</w:t>
      </w:r>
      <w:r w:rsidRPr="00A91CB9">
        <w:rPr>
          <w:lang w:val="cs-CZ"/>
        </w:rPr>
        <w:t>ou</w:t>
      </w:r>
      <w:r w:rsidRPr="00A91CB9">
        <w:rPr>
          <w:spacing w:val="2"/>
          <w:lang w:val="cs-CZ"/>
        </w:rPr>
        <w:t xml:space="preserve"> </w:t>
      </w:r>
      <w:r w:rsidRPr="00A91CB9">
        <w:rPr>
          <w:spacing w:val="-2"/>
          <w:lang w:val="cs-CZ"/>
        </w:rPr>
        <w:t>fa</w:t>
      </w:r>
      <w:r w:rsidRPr="00A91CB9">
        <w:rPr>
          <w:lang w:val="cs-CZ"/>
        </w:rPr>
        <w:t>kt</w:t>
      </w:r>
      <w:r w:rsidRPr="00A91CB9">
        <w:rPr>
          <w:spacing w:val="-4"/>
          <w:lang w:val="cs-CZ"/>
        </w:rPr>
        <w:t>i</w:t>
      </w:r>
      <w:r w:rsidRPr="00A91CB9">
        <w:rPr>
          <w:spacing w:val="-2"/>
          <w:lang w:val="cs-CZ"/>
        </w:rPr>
        <w:t>c</w:t>
      </w:r>
      <w:r w:rsidRPr="00A91CB9">
        <w:rPr>
          <w:lang w:val="cs-CZ"/>
        </w:rPr>
        <w:t>ky</w:t>
      </w:r>
      <w:r w:rsidRPr="00A91CB9">
        <w:rPr>
          <w:spacing w:val="2"/>
          <w:lang w:val="cs-CZ"/>
        </w:rPr>
        <w:t xml:space="preserve"> </w:t>
      </w:r>
      <w:r w:rsidRPr="00A91CB9">
        <w:rPr>
          <w:lang w:val="cs-CZ"/>
        </w:rPr>
        <w:t>p</w:t>
      </w:r>
      <w:r w:rsidRPr="00A91CB9">
        <w:rPr>
          <w:spacing w:val="-2"/>
          <w:lang w:val="cs-CZ"/>
        </w:rPr>
        <w:t>r</w:t>
      </w:r>
      <w:r w:rsidRPr="00A91CB9">
        <w:rPr>
          <w:spacing w:val="4"/>
          <w:lang w:val="cs-CZ"/>
        </w:rPr>
        <w:t>o</w:t>
      </w:r>
      <w:r w:rsidRPr="00A91CB9">
        <w:rPr>
          <w:spacing w:val="-5"/>
          <w:lang w:val="cs-CZ"/>
        </w:rPr>
        <w:t>v</w:t>
      </w:r>
      <w:r w:rsidRPr="00A91CB9">
        <w:rPr>
          <w:spacing w:val="-2"/>
          <w:lang w:val="cs-CZ"/>
        </w:rPr>
        <w:t>á</w:t>
      </w:r>
      <w:r w:rsidRPr="00A91CB9">
        <w:rPr>
          <w:spacing w:val="4"/>
          <w:lang w:val="cs-CZ"/>
        </w:rPr>
        <w:t>d</w:t>
      </w:r>
      <w:r w:rsidRPr="00A91CB9">
        <w:rPr>
          <w:lang w:val="cs-CZ"/>
        </w:rPr>
        <w:t>í</w:t>
      </w:r>
      <w:r w:rsidRPr="00A91CB9">
        <w:rPr>
          <w:spacing w:val="-2"/>
          <w:lang w:val="cs-CZ"/>
        </w:rPr>
        <w:t xml:space="preserve"> </w:t>
      </w:r>
      <w:r w:rsidRPr="00A91CB9">
        <w:rPr>
          <w:lang w:val="cs-CZ"/>
        </w:rPr>
        <w:t xml:space="preserve">a </w:t>
      </w:r>
      <w:r w:rsidRPr="00A91CB9">
        <w:rPr>
          <w:spacing w:val="-5"/>
          <w:lang w:val="cs-CZ"/>
        </w:rPr>
        <w:t>v</w:t>
      </w:r>
      <w:r w:rsidRPr="00A91CB9">
        <w:rPr>
          <w:lang w:val="cs-CZ"/>
        </w:rPr>
        <w:t>ykon</w:t>
      </w:r>
      <w:r w:rsidRPr="00A91CB9">
        <w:rPr>
          <w:spacing w:val="2"/>
          <w:lang w:val="cs-CZ"/>
        </w:rPr>
        <w:t>á</w:t>
      </w:r>
      <w:r w:rsidRPr="00A91CB9">
        <w:rPr>
          <w:spacing w:val="-5"/>
          <w:lang w:val="cs-CZ"/>
        </w:rPr>
        <w:t>v</w:t>
      </w:r>
      <w:r w:rsidRPr="00A91CB9">
        <w:rPr>
          <w:spacing w:val="-2"/>
          <w:lang w:val="cs-CZ"/>
        </w:rPr>
        <w:t>á</w:t>
      </w:r>
      <w:r w:rsidRPr="00A91CB9">
        <w:rPr>
          <w:lang w:val="cs-CZ"/>
        </w:rPr>
        <w:t>.</w:t>
      </w:r>
    </w:p>
    <w:p w14:paraId="4D17914F" w14:textId="77777777" w:rsidR="00966605" w:rsidRPr="00A91CB9" w:rsidRDefault="00966605">
      <w:pPr>
        <w:spacing w:line="160" w:lineRule="exact"/>
        <w:rPr>
          <w:sz w:val="16"/>
          <w:szCs w:val="16"/>
          <w:lang w:val="cs-CZ"/>
        </w:rPr>
      </w:pPr>
    </w:p>
    <w:p w14:paraId="1C2E55F9" w14:textId="77777777" w:rsidR="00966605" w:rsidRPr="00A91CB9" w:rsidRDefault="00164FEF">
      <w:pPr>
        <w:pStyle w:val="Zkladntext"/>
        <w:numPr>
          <w:ilvl w:val="1"/>
          <w:numId w:val="11"/>
        </w:numPr>
        <w:tabs>
          <w:tab w:val="left" w:pos="569"/>
        </w:tabs>
        <w:spacing w:line="273" w:lineRule="auto"/>
        <w:ind w:right="114"/>
        <w:jc w:val="both"/>
        <w:rPr>
          <w:rFonts w:cs="Times New Roman"/>
          <w:lang w:val="cs-CZ"/>
        </w:rPr>
      </w:pPr>
      <w:r w:rsidRPr="00A91CB9">
        <w:rPr>
          <w:lang w:val="cs-CZ"/>
        </w:rPr>
        <w:t>J</w:t>
      </w:r>
      <w:r w:rsidRPr="00A91CB9">
        <w:rPr>
          <w:spacing w:val="-2"/>
          <w:lang w:val="cs-CZ"/>
        </w:rPr>
        <w:t>a</w:t>
      </w:r>
      <w:r w:rsidRPr="00A91CB9">
        <w:rPr>
          <w:lang w:val="cs-CZ"/>
        </w:rPr>
        <w:t>k</w:t>
      </w:r>
      <w:r w:rsidRPr="00A91CB9">
        <w:rPr>
          <w:spacing w:val="-2"/>
          <w:lang w:val="cs-CZ"/>
        </w:rPr>
        <w:t>á</w:t>
      </w:r>
      <w:r w:rsidRPr="00A91CB9">
        <w:rPr>
          <w:lang w:val="cs-CZ"/>
        </w:rPr>
        <w:t>koliv</w:t>
      </w:r>
      <w:r w:rsidRPr="00A91CB9">
        <w:rPr>
          <w:spacing w:val="-8"/>
          <w:lang w:val="cs-CZ"/>
        </w:rPr>
        <w:t xml:space="preserve"> </w:t>
      </w:r>
      <w:r w:rsidRPr="00A91CB9">
        <w:rPr>
          <w:lang w:val="cs-CZ"/>
        </w:rPr>
        <w:t>ko</w:t>
      </w:r>
      <w:r w:rsidRPr="00A91CB9">
        <w:rPr>
          <w:spacing w:val="-4"/>
          <w:lang w:val="cs-CZ"/>
        </w:rPr>
        <w:t>m</w:t>
      </w:r>
      <w:r w:rsidRPr="00A91CB9">
        <w:rPr>
          <w:spacing w:val="4"/>
          <w:lang w:val="cs-CZ"/>
        </w:rPr>
        <w:t>u</w:t>
      </w:r>
      <w:r w:rsidRPr="00A91CB9">
        <w:rPr>
          <w:spacing w:val="-5"/>
          <w:lang w:val="cs-CZ"/>
        </w:rPr>
        <w:t>n</w:t>
      </w:r>
      <w:r w:rsidRPr="00A91CB9">
        <w:rPr>
          <w:spacing w:val="-4"/>
          <w:lang w:val="cs-CZ"/>
        </w:rPr>
        <w:t>i</w:t>
      </w:r>
      <w:r w:rsidRPr="00A91CB9">
        <w:rPr>
          <w:spacing w:val="4"/>
          <w:lang w:val="cs-CZ"/>
        </w:rPr>
        <w:t>k</w:t>
      </w:r>
      <w:r w:rsidRPr="00A91CB9">
        <w:rPr>
          <w:spacing w:val="-2"/>
          <w:lang w:val="cs-CZ"/>
        </w:rPr>
        <w:t>ac</w:t>
      </w:r>
      <w:r w:rsidRPr="00A91CB9">
        <w:rPr>
          <w:lang w:val="cs-CZ"/>
        </w:rPr>
        <w:t xml:space="preserve">e </w:t>
      </w:r>
      <w:r w:rsidRPr="00A91CB9">
        <w:rPr>
          <w:spacing w:val="-4"/>
          <w:lang w:val="cs-CZ"/>
        </w:rPr>
        <w:t>m</w:t>
      </w:r>
      <w:r w:rsidRPr="00A91CB9">
        <w:rPr>
          <w:spacing w:val="-2"/>
          <w:lang w:val="cs-CZ"/>
        </w:rPr>
        <w:t>e</w:t>
      </w:r>
      <w:r w:rsidRPr="00A91CB9">
        <w:rPr>
          <w:spacing w:val="2"/>
          <w:lang w:val="cs-CZ"/>
        </w:rPr>
        <w:t>z</w:t>
      </w:r>
      <w:r w:rsidRPr="00A91CB9">
        <w:rPr>
          <w:lang w:val="cs-CZ"/>
        </w:rPr>
        <w:t>i</w:t>
      </w:r>
      <w:r w:rsidRPr="00A91CB9">
        <w:rPr>
          <w:spacing w:val="-6"/>
          <w:lang w:val="cs-CZ"/>
        </w:rPr>
        <w:t xml:space="preserve"> </w:t>
      </w:r>
      <w:r w:rsidRPr="00A91CB9">
        <w:rPr>
          <w:lang w:val="cs-CZ"/>
        </w:rPr>
        <w:t>s</w:t>
      </w:r>
      <w:r w:rsidRPr="00A91CB9">
        <w:rPr>
          <w:spacing w:val="1"/>
          <w:lang w:val="cs-CZ"/>
        </w:rPr>
        <w:t>m</w:t>
      </w:r>
      <w:r w:rsidRPr="00A91CB9">
        <w:rPr>
          <w:spacing w:val="-4"/>
          <w:lang w:val="cs-CZ"/>
        </w:rPr>
        <w:t>l</w:t>
      </w:r>
      <w:r w:rsidRPr="00A91CB9">
        <w:rPr>
          <w:spacing w:val="4"/>
          <w:lang w:val="cs-CZ"/>
        </w:rPr>
        <w:t>u</w:t>
      </w:r>
      <w:r w:rsidRPr="00A91CB9">
        <w:rPr>
          <w:lang w:val="cs-CZ"/>
        </w:rPr>
        <w:t>vn</w:t>
      </w:r>
      <w:r w:rsidRPr="00A91CB9">
        <w:rPr>
          <w:spacing w:val="-4"/>
          <w:lang w:val="cs-CZ"/>
        </w:rPr>
        <w:t>í</w:t>
      </w:r>
      <w:r w:rsidRPr="00A91CB9">
        <w:rPr>
          <w:lang w:val="cs-CZ"/>
        </w:rPr>
        <w:t>mi</w:t>
      </w:r>
      <w:r w:rsidRPr="00A91CB9">
        <w:rPr>
          <w:spacing w:val="-6"/>
          <w:lang w:val="cs-CZ"/>
        </w:rPr>
        <w:t xml:space="preserve"> </w:t>
      </w:r>
      <w:r w:rsidRPr="00A91CB9">
        <w:rPr>
          <w:lang w:val="cs-CZ"/>
        </w:rPr>
        <w:t>s</w:t>
      </w:r>
      <w:r w:rsidRPr="00A91CB9">
        <w:rPr>
          <w:spacing w:val="-4"/>
          <w:lang w:val="cs-CZ"/>
        </w:rPr>
        <w:t>t</w:t>
      </w:r>
      <w:r w:rsidRPr="00A91CB9">
        <w:rPr>
          <w:spacing w:val="3"/>
          <w:lang w:val="cs-CZ"/>
        </w:rPr>
        <w:t>r</w:t>
      </w:r>
      <w:r w:rsidRPr="00A91CB9">
        <w:rPr>
          <w:spacing w:val="2"/>
          <w:lang w:val="cs-CZ"/>
        </w:rPr>
        <w:t>a</w:t>
      </w:r>
      <w:r w:rsidRPr="00A91CB9">
        <w:rPr>
          <w:spacing w:val="-5"/>
          <w:lang w:val="cs-CZ"/>
        </w:rPr>
        <w:t>n</w:t>
      </w:r>
      <w:r w:rsidRPr="00A91CB9">
        <w:rPr>
          <w:spacing w:val="2"/>
          <w:lang w:val="cs-CZ"/>
        </w:rPr>
        <w:t>a</w:t>
      </w:r>
      <w:r w:rsidRPr="00A91CB9">
        <w:rPr>
          <w:spacing w:val="-4"/>
          <w:lang w:val="cs-CZ"/>
        </w:rPr>
        <w:t>m</w:t>
      </w:r>
      <w:r w:rsidRPr="00A91CB9">
        <w:rPr>
          <w:lang w:val="cs-CZ"/>
        </w:rPr>
        <w:t>i</w:t>
      </w:r>
      <w:r w:rsidRPr="00A91CB9">
        <w:rPr>
          <w:spacing w:val="-6"/>
          <w:lang w:val="cs-CZ"/>
        </w:rPr>
        <w:t xml:space="preserve"> </w:t>
      </w:r>
      <w:r w:rsidRPr="00A91CB9">
        <w:rPr>
          <w:lang w:val="cs-CZ"/>
        </w:rPr>
        <w:t>p</w:t>
      </w:r>
      <w:r w:rsidRPr="00A91CB9">
        <w:rPr>
          <w:spacing w:val="-2"/>
          <w:lang w:val="cs-CZ"/>
        </w:rPr>
        <w:t>r</w:t>
      </w:r>
      <w:r w:rsidRPr="00A91CB9">
        <w:rPr>
          <w:spacing w:val="4"/>
          <w:lang w:val="cs-CZ"/>
        </w:rPr>
        <w:t>o</w:t>
      </w:r>
      <w:r w:rsidRPr="00A91CB9">
        <w:rPr>
          <w:lang w:val="cs-CZ"/>
        </w:rPr>
        <w:t>bíhá</w:t>
      </w:r>
      <w:r w:rsidRPr="00A91CB9">
        <w:rPr>
          <w:spacing w:val="-5"/>
          <w:lang w:val="cs-CZ"/>
        </w:rPr>
        <w:t xml:space="preserve"> </w:t>
      </w:r>
      <w:r w:rsidRPr="00A91CB9">
        <w:rPr>
          <w:lang w:val="cs-CZ"/>
        </w:rPr>
        <w:t>d</w:t>
      </w:r>
      <w:r w:rsidRPr="00A91CB9">
        <w:rPr>
          <w:spacing w:val="-4"/>
          <w:lang w:val="cs-CZ"/>
        </w:rPr>
        <w:t>l</w:t>
      </w:r>
      <w:r w:rsidRPr="00A91CB9">
        <w:rPr>
          <w:lang w:val="cs-CZ"/>
        </w:rPr>
        <w:t>e</w:t>
      </w:r>
      <w:r w:rsidRPr="00A91CB9">
        <w:rPr>
          <w:spacing w:val="-5"/>
          <w:lang w:val="cs-CZ"/>
        </w:rPr>
        <w:t xml:space="preserve"> </w:t>
      </w:r>
      <w:r w:rsidRPr="00A91CB9">
        <w:rPr>
          <w:lang w:val="cs-CZ"/>
        </w:rPr>
        <w:t>pot</w:t>
      </w:r>
      <w:r w:rsidRPr="00A91CB9">
        <w:rPr>
          <w:spacing w:val="-2"/>
          <w:lang w:val="cs-CZ"/>
        </w:rPr>
        <w:t>ř</w:t>
      </w:r>
      <w:r w:rsidRPr="00A91CB9">
        <w:rPr>
          <w:spacing w:val="2"/>
          <w:lang w:val="cs-CZ"/>
        </w:rPr>
        <w:t>e</w:t>
      </w:r>
      <w:r w:rsidRPr="00A91CB9">
        <w:rPr>
          <w:spacing w:val="-5"/>
          <w:lang w:val="cs-CZ"/>
        </w:rPr>
        <w:t>b</w:t>
      </w:r>
      <w:r w:rsidRPr="00A91CB9">
        <w:rPr>
          <w:lang w:val="cs-CZ"/>
        </w:rPr>
        <w:t>y</w:t>
      </w:r>
      <w:r w:rsidRPr="00A91CB9">
        <w:rPr>
          <w:spacing w:val="-3"/>
          <w:lang w:val="cs-CZ"/>
        </w:rPr>
        <w:t xml:space="preserve"> </w:t>
      </w:r>
      <w:r w:rsidRPr="00A91CB9">
        <w:rPr>
          <w:lang w:val="cs-CZ"/>
        </w:rPr>
        <w:t>t</w:t>
      </w:r>
      <w:r w:rsidRPr="00A91CB9">
        <w:rPr>
          <w:spacing w:val="-2"/>
          <w:lang w:val="cs-CZ"/>
        </w:rPr>
        <w:t>e</w:t>
      </w:r>
      <w:r w:rsidRPr="00A91CB9">
        <w:rPr>
          <w:lang w:val="cs-CZ"/>
        </w:rPr>
        <w:t>l</w:t>
      </w:r>
      <w:r w:rsidRPr="00A91CB9">
        <w:rPr>
          <w:spacing w:val="-2"/>
          <w:lang w:val="cs-CZ"/>
        </w:rPr>
        <w:t>ef</w:t>
      </w:r>
      <w:r w:rsidRPr="00A91CB9">
        <w:rPr>
          <w:spacing w:val="4"/>
          <w:lang w:val="cs-CZ"/>
        </w:rPr>
        <w:t>o</w:t>
      </w:r>
      <w:r w:rsidRPr="00A91CB9">
        <w:rPr>
          <w:spacing w:val="-5"/>
          <w:lang w:val="cs-CZ"/>
        </w:rPr>
        <w:t>n</w:t>
      </w:r>
      <w:r w:rsidRPr="00A91CB9">
        <w:rPr>
          <w:lang w:val="cs-CZ"/>
        </w:rPr>
        <w:t>i</w:t>
      </w:r>
      <w:r w:rsidRPr="00A91CB9">
        <w:rPr>
          <w:spacing w:val="-2"/>
          <w:lang w:val="cs-CZ"/>
        </w:rPr>
        <w:t>c</w:t>
      </w:r>
      <w:r w:rsidRPr="00A91CB9">
        <w:rPr>
          <w:lang w:val="cs-CZ"/>
        </w:rPr>
        <w:t>ky</w:t>
      </w:r>
      <w:r w:rsidRPr="00A91CB9">
        <w:rPr>
          <w:spacing w:val="-3"/>
          <w:lang w:val="cs-CZ"/>
        </w:rPr>
        <w:t xml:space="preserve"> </w:t>
      </w:r>
      <w:r w:rsidRPr="00A91CB9">
        <w:rPr>
          <w:spacing w:val="-2"/>
          <w:lang w:val="cs-CZ"/>
        </w:rPr>
        <w:t>č</w:t>
      </w:r>
      <w:r w:rsidRPr="00A91CB9">
        <w:rPr>
          <w:lang w:val="cs-CZ"/>
        </w:rPr>
        <w:t>i</w:t>
      </w:r>
      <w:r w:rsidRPr="00A91CB9">
        <w:rPr>
          <w:spacing w:val="-2"/>
          <w:lang w:val="cs-CZ"/>
        </w:rPr>
        <w:t xml:space="preserve"> </w:t>
      </w:r>
      <w:r w:rsidRPr="00A91CB9">
        <w:rPr>
          <w:spacing w:val="3"/>
          <w:lang w:val="cs-CZ"/>
        </w:rPr>
        <w:t>e</w:t>
      </w:r>
      <w:r w:rsidRPr="00A91CB9">
        <w:rPr>
          <w:rFonts w:cs="Times New Roman"/>
          <w:spacing w:val="-2"/>
          <w:lang w:val="cs-CZ"/>
        </w:rPr>
        <w:t>-</w:t>
      </w:r>
      <w:r w:rsidRPr="00A91CB9">
        <w:rPr>
          <w:lang w:val="cs-CZ"/>
        </w:rPr>
        <w:t>m</w:t>
      </w:r>
      <w:r w:rsidRPr="00A91CB9">
        <w:rPr>
          <w:spacing w:val="2"/>
          <w:lang w:val="cs-CZ"/>
        </w:rPr>
        <w:t>a</w:t>
      </w:r>
      <w:r w:rsidRPr="00A91CB9">
        <w:rPr>
          <w:spacing w:val="-4"/>
          <w:lang w:val="cs-CZ"/>
        </w:rPr>
        <w:t>i</w:t>
      </w:r>
      <w:r w:rsidRPr="00A91CB9">
        <w:rPr>
          <w:lang w:val="cs-CZ"/>
        </w:rPr>
        <w:t>l</w:t>
      </w:r>
      <w:r w:rsidRPr="00A91CB9">
        <w:rPr>
          <w:spacing w:val="-2"/>
          <w:lang w:val="cs-CZ"/>
        </w:rPr>
        <w:t>e</w:t>
      </w:r>
      <w:r w:rsidRPr="00A91CB9">
        <w:rPr>
          <w:lang w:val="cs-CZ"/>
        </w:rPr>
        <w:t>m</w:t>
      </w:r>
      <w:r w:rsidRPr="00A91CB9">
        <w:rPr>
          <w:spacing w:val="-6"/>
          <w:lang w:val="cs-CZ"/>
        </w:rPr>
        <w:t xml:space="preserve"> </w:t>
      </w:r>
      <w:r w:rsidRPr="00A91CB9">
        <w:rPr>
          <w:lang w:val="cs-CZ"/>
        </w:rPr>
        <w:t>s</w:t>
      </w:r>
      <w:r w:rsidRPr="00A91CB9">
        <w:rPr>
          <w:spacing w:val="-2"/>
          <w:lang w:val="cs-CZ"/>
        </w:rPr>
        <w:t xml:space="preserve"> </w:t>
      </w:r>
      <w:r w:rsidRPr="00A91CB9">
        <w:rPr>
          <w:spacing w:val="-5"/>
          <w:lang w:val="cs-CZ"/>
        </w:rPr>
        <w:t>v</w:t>
      </w:r>
      <w:r w:rsidRPr="00A91CB9">
        <w:rPr>
          <w:spacing w:val="4"/>
          <w:lang w:val="cs-CZ"/>
        </w:rPr>
        <w:t>ý</w:t>
      </w:r>
      <w:r w:rsidRPr="00A91CB9">
        <w:rPr>
          <w:lang w:val="cs-CZ"/>
        </w:rPr>
        <w:t>j</w:t>
      </w:r>
      <w:r w:rsidRPr="00A91CB9">
        <w:rPr>
          <w:spacing w:val="-4"/>
          <w:lang w:val="cs-CZ"/>
        </w:rPr>
        <w:t>im</w:t>
      </w:r>
      <w:r w:rsidRPr="00A91CB9">
        <w:rPr>
          <w:lang w:val="cs-CZ"/>
        </w:rPr>
        <w:t xml:space="preserve">kou </w:t>
      </w:r>
      <w:r w:rsidRPr="00A91CB9">
        <w:rPr>
          <w:spacing w:val="-4"/>
          <w:lang w:val="cs-CZ"/>
        </w:rPr>
        <w:t>t</w:t>
      </w:r>
      <w:r w:rsidRPr="00A91CB9">
        <w:rPr>
          <w:spacing w:val="-2"/>
          <w:lang w:val="cs-CZ"/>
        </w:rPr>
        <w:t>ě</w:t>
      </w:r>
      <w:r w:rsidRPr="00A91CB9">
        <w:rPr>
          <w:spacing w:val="2"/>
          <w:lang w:val="cs-CZ"/>
        </w:rPr>
        <w:t>c</w:t>
      </w:r>
      <w:r w:rsidRPr="00A91CB9">
        <w:rPr>
          <w:lang w:val="cs-CZ"/>
        </w:rPr>
        <w:t>h</w:t>
      </w:r>
      <w:r w:rsidRPr="00A91CB9">
        <w:rPr>
          <w:spacing w:val="-3"/>
          <w:lang w:val="cs-CZ"/>
        </w:rPr>
        <w:t xml:space="preserve"> </w:t>
      </w:r>
      <w:r w:rsidRPr="00A91CB9">
        <w:rPr>
          <w:lang w:val="cs-CZ"/>
        </w:rPr>
        <w:t>doku</w:t>
      </w:r>
      <w:r w:rsidRPr="00A91CB9">
        <w:rPr>
          <w:spacing w:val="-4"/>
          <w:lang w:val="cs-CZ"/>
        </w:rPr>
        <w:t>m</w:t>
      </w:r>
      <w:r w:rsidRPr="00A91CB9">
        <w:rPr>
          <w:spacing w:val="2"/>
          <w:lang w:val="cs-CZ"/>
        </w:rPr>
        <w:t>e</w:t>
      </w:r>
      <w:r w:rsidRPr="00A91CB9">
        <w:rPr>
          <w:lang w:val="cs-CZ"/>
        </w:rPr>
        <w:t>n</w:t>
      </w:r>
      <w:r w:rsidRPr="00A91CB9">
        <w:rPr>
          <w:spacing w:val="-4"/>
          <w:lang w:val="cs-CZ"/>
        </w:rPr>
        <w:t>t</w:t>
      </w:r>
      <w:r w:rsidRPr="00A91CB9">
        <w:rPr>
          <w:lang w:val="cs-CZ"/>
        </w:rPr>
        <w:t>ů,</w:t>
      </w:r>
      <w:r w:rsidRPr="00A91CB9">
        <w:rPr>
          <w:spacing w:val="4"/>
          <w:lang w:val="cs-CZ"/>
        </w:rPr>
        <w:t xml:space="preserve"> </w:t>
      </w:r>
      <w:r w:rsidRPr="00A91CB9">
        <w:rPr>
          <w:lang w:val="cs-CZ"/>
        </w:rPr>
        <w:t xml:space="preserve">z </w:t>
      </w:r>
      <w:r w:rsidRPr="00A91CB9">
        <w:rPr>
          <w:spacing w:val="-4"/>
          <w:lang w:val="cs-CZ"/>
        </w:rPr>
        <w:t>j</w:t>
      </w:r>
      <w:r w:rsidRPr="00A91CB9">
        <w:rPr>
          <w:spacing w:val="-2"/>
          <w:lang w:val="cs-CZ"/>
        </w:rPr>
        <w:t>e</w:t>
      </w:r>
      <w:r w:rsidRPr="00A91CB9">
        <w:rPr>
          <w:lang w:val="cs-CZ"/>
        </w:rPr>
        <w:t>ji</w:t>
      </w:r>
      <w:r w:rsidRPr="00A91CB9">
        <w:rPr>
          <w:spacing w:val="-2"/>
          <w:lang w:val="cs-CZ"/>
        </w:rPr>
        <w:t>c</w:t>
      </w:r>
      <w:r w:rsidRPr="00A91CB9">
        <w:rPr>
          <w:lang w:val="cs-CZ"/>
        </w:rPr>
        <w:t>hž po</w:t>
      </w:r>
      <w:r w:rsidRPr="00A91CB9">
        <w:rPr>
          <w:spacing w:val="-5"/>
          <w:lang w:val="cs-CZ"/>
        </w:rPr>
        <w:t>v</w:t>
      </w:r>
      <w:r w:rsidRPr="00A91CB9">
        <w:rPr>
          <w:spacing w:val="2"/>
          <w:lang w:val="cs-CZ"/>
        </w:rPr>
        <w:t>a</w:t>
      </w:r>
      <w:r w:rsidRPr="00A91CB9">
        <w:rPr>
          <w:spacing w:val="-5"/>
          <w:lang w:val="cs-CZ"/>
        </w:rPr>
        <w:t>h</w:t>
      </w:r>
      <w:r w:rsidRPr="00A91CB9">
        <w:rPr>
          <w:lang w:val="cs-CZ"/>
        </w:rPr>
        <w:t>y</w:t>
      </w:r>
      <w:r w:rsidRPr="00A91CB9">
        <w:rPr>
          <w:spacing w:val="7"/>
          <w:lang w:val="cs-CZ"/>
        </w:rPr>
        <w:t xml:space="preserve"> </w:t>
      </w:r>
      <w:r w:rsidRPr="00A91CB9">
        <w:rPr>
          <w:spacing w:val="-5"/>
          <w:lang w:val="cs-CZ"/>
        </w:rPr>
        <w:t>v</w:t>
      </w:r>
      <w:r w:rsidRPr="00A91CB9">
        <w:rPr>
          <w:lang w:val="cs-CZ"/>
        </w:rPr>
        <w:t>yp</w:t>
      </w:r>
      <w:r w:rsidRPr="00A91CB9">
        <w:rPr>
          <w:spacing w:val="-4"/>
          <w:lang w:val="cs-CZ"/>
        </w:rPr>
        <w:t>l</w:t>
      </w:r>
      <w:r w:rsidRPr="00A91CB9">
        <w:rPr>
          <w:spacing w:val="4"/>
          <w:lang w:val="cs-CZ"/>
        </w:rPr>
        <w:t>ý</w:t>
      </w:r>
      <w:r w:rsidRPr="00A91CB9">
        <w:rPr>
          <w:spacing w:val="-5"/>
          <w:lang w:val="cs-CZ"/>
        </w:rPr>
        <w:t>v</w:t>
      </w:r>
      <w:r w:rsidRPr="00A91CB9">
        <w:rPr>
          <w:spacing w:val="-2"/>
          <w:lang w:val="cs-CZ"/>
        </w:rPr>
        <w:t>á</w:t>
      </w:r>
      <w:r w:rsidRPr="00A91CB9">
        <w:rPr>
          <w:lang w:val="cs-CZ"/>
        </w:rPr>
        <w:t>,</w:t>
      </w:r>
      <w:r w:rsidRPr="00A91CB9">
        <w:rPr>
          <w:spacing w:val="4"/>
          <w:lang w:val="cs-CZ"/>
        </w:rPr>
        <w:t xml:space="preserve"> </w:t>
      </w:r>
      <w:r w:rsidRPr="00A91CB9">
        <w:rPr>
          <w:spacing w:val="-2"/>
          <w:lang w:val="cs-CZ"/>
        </w:rPr>
        <w:t>ž</w:t>
      </w:r>
      <w:r w:rsidRPr="00A91CB9">
        <w:rPr>
          <w:lang w:val="cs-CZ"/>
        </w:rPr>
        <w:t xml:space="preserve">e </w:t>
      </w:r>
      <w:r w:rsidRPr="00A91CB9">
        <w:rPr>
          <w:spacing w:val="-4"/>
          <w:lang w:val="cs-CZ"/>
        </w:rPr>
        <w:t>j</w:t>
      </w:r>
      <w:r w:rsidRPr="00A91CB9">
        <w:rPr>
          <w:lang w:val="cs-CZ"/>
        </w:rPr>
        <w:t>e</w:t>
      </w:r>
      <w:r w:rsidRPr="00A91CB9">
        <w:rPr>
          <w:spacing w:val="5"/>
          <w:lang w:val="cs-CZ"/>
        </w:rPr>
        <w:t xml:space="preserve"> </w:t>
      </w:r>
      <w:r w:rsidRPr="00A91CB9">
        <w:rPr>
          <w:spacing w:val="-5"/>
          <w:lang w:val="cs-CZ"/>
        </w:rPr>
        <w:t>n</w:t>
      </w:r>
      <w:r w:rsidRPr="00A91CB9">
        <w:rPr>
          <w:lang w:val="cs-CZ"/>
        </w:rPr>
        <w:t>utná j</w:t>
      </w:r>
      <w:r w:rsidRPr="00A91CB9">
        <w:rPr>
          <w:spacing w:val="-2"/>
          <w:lang w:val="cs-CZ"/>
        </w:rPr>
        <w:t>e</w:t>
      </w:r>
      <w:r w:rsidRPr="00A91CB9">
        <w:rPr>
          <w:lang w:val="cs-CZ"/>
        </w:rPr>
        <w:t>j</w:t>
      </w:r>
      <w:r w:rsidRPr="00A91CB9">
        <w:rPr>
          <w:spacing w:val="-4"/>
          <w:lang w:val="cs-CZ"/>
        </w:rPr>
        <w:t>i</w:t>
      </w:r>
      <w:r w:rsidRPr="00A91CB9">
        <w:rPr>
          <w:spacing w:val="2"/>
          <w:lang w:val="cs-CZ"/>
        </w:rPr>
        <w:t>c</w:t>
      </w:r>
      <w:r w:rsidRPr="00A91CB9">
        <w:rPr>
          <w:lang w:val="cs-CZ"/>
        </w:rPr>
        <w:t>h</w:t>
      </w:r>
      <w:r w:rsidRPr="00A91CB9">
        <w:rPr>
          <w:spacing w:val="-3"/>
          <w:lang w:val="cs-CZ"/>
        </w:rPr>
        <w:t xml:space="preserve"> </w:t>
      </w:r>
      <w:r w:rsidRPr="00A91CB9">
        <w:rPr>
          <w:lang w:val="cs-CZ"/>
        </w:rPr>
        <w:t>p</w:t>
      </w:r>
      <w:r w:rsidRPr="00A91CB9">
        <w:rPr>
          <w:spacing w:val="-4"/>
          <w:lang w:val="cs-CZ"/>
        </w:rPr>
        <w:t>í</w:t>
      </w:r>
      <w:r w:rsidRPr="00A91CB9">
        <w:rPr>
          <w:lang w:val="cs-CZ"/>
        </w:rPr>
        <w:t>s</w:t>
      </w:r>
      <w:r w:rsidRPr="00A91CB9">
        <w:rPr>
          <w:spacing w:val="3"/>
          <w:lang w:val="cs-CZ"/>
        </w:rPr>
        <w:t>e</w:t>
      </w:r>
      <w:r w:rsidRPr="00A91CB9">
        <w:rPr>
          <w:lang w:val="cs-CZ"/>
        </w:rPr>
        <w:t>m</w:t>
      </w:r>
      <w:r w:rsidRPr="00A91CB9">
        <w:rPr>
          <w:spacing w:val="-5"/>
          <w:lang w:val="cs-CZ"/>
        </w:rPr>
        <w:t>n</w:t>
      </w:r>
      <w:r w:rsidRPr="00A91CB9">
        <w:rPr>
          <w:lang w:val="cs-CZ"/>
        </w:rPr>
        <w:t xml:space="preserve">á </w:t>
      </w:r>
      <w:r w:rsidRPr="00A91CB9">
        <w:rPr>
          <w:spacing w:val="-2"/>
          <w:lang w:val="cs-CZ"/>
        </w:rPr>
        <w:t>f</w:t>
      </w:r>
      <w:r w:rsidRPr="00A91CB9">
        <w:rPr>
          <w:lang w:val="cs-CZ"/>
        </w:rPr>
        <w:t>o</w:t>
      </w:r>
      <w:r w:rsidRPr="00A91CB9">
        <w:rPr>
          <w:spacing w:val="3"/>
          <w:lang w:val="cs-CZ"/>
        </w:rPr>
        <w:t>r</w:t>
      </w:r>
      <w:r w:rsidRPr="00A91CB9">
        <w:rPr>
          <w:spacing w:val="-4"/>
          <w:lang w:val="cs-CZ"/>
        </w:rPr>
        <w:t>m</w:t>
      </w:r>
      <w:r w:rsidRPr="00A91CB9">
        <w:rPr>
          <w:spacing w:val="4"/>
          <w:lang w:val="cs-CZ"/>
        </w:rPr>
        <w:t>a</w:t>
      </w:r>
      <w:r w:rsidRPr="00A91CB9">
        <w:rPr>
          <w:rFonts w:cs="Times New Roman"/>
          <w:lang w:val="cs-CZ"/>
        </w:rPr>
        <w:t>.</w:t>
      </w:r>
    </w:p>
    <w:p w14:paraId="38A4F5DE" w14:textId="77777777" w:rsidR="00966605" w:rsidRPr="00A91CB9" w:rsidRDefault="00966605">
      <w:pPr>
        <w:spacing w:before="6" w:line="120" w:lineRule="exact"/>
        <w:rPr>
          <w:sz w:val="12"/>
          <w:szCs w:val="12"/>
          <w:lang w:val="cs-CZ"/>
        </w:rPr>
      </w:pPr>
    </w:p>
    <w:p w14:paraId="2B791945" w14:textId="77777777" w:rsidR="00966605" w:rsidRPr="00A91CB9" w:rsidRDefault="00164FEF">
      <w:pPr>
        <w:pStyle w:val="Zkladntext"/>
        <w:numPr>
          <w:ilvl w:val="1"/>
          <w:numId w:val="11"/>
        </w:numPr>
        <w:tabs>
          <w:tab w:val="left" w:pos="569"/>
        </w:tabs>
        <w:rPr>
          <w:rFonts w:cs="Times New Roman"/>
          <w:lang w:val="cs-CZ"/>
        </w:rPr>
      </w:pPr>
      <w:r w:rsidRPr="00A91CB9">
        <w:rPr>
          <w:spacing w:val="1"/>
          <w:lang w:val="cs-CZ"/>
        </w:rPr>
        <w:t>S</w:t>
      </w:r>
      <w:r w:rsidRPr="00A91CB9">
        <w:rPr>
          <w:spacing w:val="-4"/>
          <w:lang w:val="cs-CZ"/>
        </w:rPr>
        <w:t>ml</w:t>
      </w:r>
      <w:r w:rsidRPr="00A91CB9">
        <w:rPr>
          <w:spacing w:val="4"/>
          <w:lang w:val="cs-CZ"/>
        </w:rPr>
        <w:t>u</w:t>
      </w:r>
      <w:r w:rsidRPr="00A91CB9">
        <w:rPr>
          <w:lang w:val="cs-CZ"/>
        </w:rPr>
        <w:t>v</w:t>
      </w:r>
      <w:r w:rsidRPr="00A91CB9">
        <w:rPr>
          <w:spacing w:val="-5"/>
          <w:lang w:val="cs-CZ"/>
        </w:rPr>
        <w:t>n</w:t>
      </w:r>
      <w:r w:rsidRPr="00A91CB9">
        <w:rPr>
          <w:lang w:val="cs-CZ"/>
        </w:rPr>
        <w:t>í</w:t>
      </w:r>
      <w:r w:rsidRPr="00A91CB9">
        <w:rPr>
          <w:spacing w:val="17"/>
          <w:lang w:val="cs-CZ"/>
        </w:rPr>
        <w:t xml:space="preserve"> </w:t>
      </w:r>
      <w:r w:rsidRPr="00A91CB9">
        <w:rPr>
          <w:spacing w:val="5"/>
          <w:lang w:val="cs-CZ"/>
        </w:rPr>
        <w:t>s</w:t>
      </w:r>
      <w:r w:rsidRPr="00A91CB9">
        <w:rPr>
          <w:spacing w:val="-4"/>
          <w:lang w:val="cs-CZ"/>
        </w:rPr>
        <w:t>t</w:t>
      </w:r>
      <w:r w:rsidRPr="00A91CB9">
        <w:rPr>
          <w:spacing w:val="-2"/>
          <w:lang w:val="cs-CZ"/>
        </w:rPr>
        <w:t>r</w:t>
      </w:r>
      <w:r w:rsidRPr="00A91CB9">
        <w:rPr>
          <w:spacing w:val="2"/>
          <w:lang w:val="cs-CZ"/>
        </w:rPr>
        <w:t>a</w:t>
      </w:r>
      <w:r w:rsidRPr="00A91CB9">
        <w:rPr>
          <w:spacing w:val="-5"/>
          <w:lang w:val="cs-CZ"/>
        </w:rPr>
        <w:t>n</w:t>
      </w:r>
      <w:r w:rsidRPr="00A91CB9">
        <w:rPr>
          <w:lang w:val="cs-CZ"/>
        </w:rPr>
        <w:t>y</w:t>
      </w:r>
      <w:r w:rsidRPr="00A91CB9">
        <w:rPr>
          <w:spacing w:val="21"/>
          <w:lang w:val="cs-CZ"/>
        </w:rPr>
        <w:t xml:space="preserve"> </w:t>
      </w:r>
      <w:r w:rsidRPr="00A91CB9">
        <w:rPr>
          <w:lang w:val="cs-CZ"/>
        </w:rPr>
        <w:t>se</w:t>
      </w:r>
      <w:r w:rsidRPr="00A91CB9">
        <w:rPr>
          <w:spacing w:val="24"/>
          <w:lang w:val="cs-CZ"/>
        </w:rPr>
        <w:t xml:space="preserve"> </w:t>
      </w:r>
      <w:r w:rsidRPr="00A91CB9">
        <w:rPr>
          <w:spacing w:val="-2"/>
          <w:lang w:val="cs-CZ"/>
        </w:rPr>
        <w:t>z</w:t>
      </w:r>
      <w:r w:rsidRPr="00A91CB9">
        <w:rPr>
          <w:spacing w:val="2"/>
          <w:lang w:val="cs-CZ"/>
        </w:rPr>
        <w:t>a</w:t>
      </w:r>
      <w:r w:rsidRPr="00A91CB9">
        <w:rPr>
          <w:spacing w:val="-5"/>
          <w:lang w:val="cs-CZ"/>
        </w:rPr>
        <w:t>v</w:t>
      </w:r>
      <w:r w:rsidRPr="00A91CB9">
        <w:rPr>
          <w:spacing w:val="-2"/>
          <w:lang w:val="cs-CZ"/>
        </w:rPr>
        <w:t>az</w:t>
      </w:r>
      <w:r w:rsidRPr="00A91CB9">
        <w:rPr>
          <w:spacing w:val="4"/>
          <w:lang w:val="cs-CZ"/>
        </w:rPr>
        <w:t>u</w:t>
      </w:r>
      <w:r w:rsidRPr="00A91CB9">
        <w:rPr>
          <w:lang w:val="cs-CZ"/>
        </w:rPr>
        <w:t>jí</w:t>
      </w:r>
      <w:r w:rsidRPr="00A91CB9">
        <w:rPr>
          <w:spacing w:val="17"/>
          <w:lang w:val="cs-CZ"/>
        </w:rPr>
        <w:t xml:space="preserve"> </w:t>
      </w:r>
      <w:r w:rsidRPr="00A91CB9">
        <w:rPr>
          <w:lang w:val="cs-CZ"/>
        </w:rPr>
        <w:t>k</w:t>
      </w:r>
      <w:r w:rsidRPr="00A91CB9">
        <w:rPr>
          <w:spacing w:val="5"/>
          <w:lang w:val="cs-CZ"/>
        </w:rPr>
        <w:t xml:space="preserve"> </w:t>
      </w:r>
      <w:r w:rsidRPr="00A91CB9">
        <w:rPr>
          <w:lang w:val="cs-CZ"/>
        </w:rPr>
        <w:t>ú</w:t>
      </w:r>
      <w:r w:rsidRPr="00A91CB9">
        <w:rPr>
          <w:spacing w:val="-2"/>
          <w:lang w:val="cs-CZ"/>
        </w:rPr>
        <w:t>ča</w:t>
      </w:r>
      <w:r w:rsidRPr="00A91CB9">
        <w:rPr>
          <w:lang w:val="cs-CZ"/>
        </w:rPr>
        <w:t>s</w:t>
      </w:r>
      <w:r w:rsidRPr="00A91CB9">
        <w:rPr>
          <w:spacing w:val="1"/>
          <w:lang w:val="cs-CZ"/>
        </w:rPr>
        <w:t>t</w:t>
      </w:r>
      <w:r w:rsidRPr="00A91CB9">
        <w:rPr>
          <w:lang w:val="cs-CZ"/>
        </w:rPr>
        <w:t>i</w:t>
      </w:r>
      <w:r w:rsidRPr="00A91CB9">
        <w:rPr>
          <w:spacing w:val="22"/>
          <w:lang w:val="cs-CZ"/>
        </w:rPr>
        <w:t xml:space="preserve"> </w:t>
      </w:r>
      <w:r w:rsidRPr="00A91CB9">
        <w:rPr>
          <w:spacing w:val="-5"/>
          <w:lang w:val="cs-CZ"/>
        </w:rPr>
        <w:t>n</w:t>
      </w:r>
      <w:r w:rsidRPr="00A91CB9">
        <w:rPr>
          <w:lang w:val="cs-CZ"/>
        </w:rPr>
        <w:t>a</w:t>
      </w:r>
      <w:r w:rsidRPr="00A91CB9">
        <w:rPr>
          <w:spacing w:val="20"/>
          <w:lang w:val="cs-CZ"/>
        </w:rPr>
        <w:t xml:space="preserve"> </w:t>
      </w:r>
      <w:r w:rsidRPr="00A91CB9">
        <w:rPr>
          <w:lang w:val="cs-CZ"/>
        </w:rPr>
        <w:t>p</w:t>
      </w:r>
      <w:r w:rsidRPr="00A91CB9">
        <w:rPr>
          <w:spacing w:val="-2"/>
          <w:lang w:val="cs-CZ"/>
        </w:rPr>
        <w:t>r</w:t>
      </w:r>
      <w:r w:rsidRPr="00A91CB9">
        <w:rPr>
          <w:spacing w:val="4"/>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spacing w:val="4"/>
          <w:lang w:val="cs-CZ"/>
        </w:rPr>
        <w:t>o</w:t>
      </w:r>
      <w:r w:rsidRPr="00A91CB9">
        <w:rPr>
          <w:spacing w:val="-5"/>
          <w:lang w:val="cs-CZ"/>
        </w:rPr>
        <w:t>v</w:t>
      </w:r>
      <w:r w:rsidRPr="00A91CB9">
        <w:rPr>
          <w:lang w:val="cs-CZ"/>
        </w:rPr>
        <w:t>ý</w:t>
      </w:r>
      <w:r w:rsidRPr="00A91CB9">
        <w:rPr>
          <w:spacing w:val="2"/>
          <w:lang w:val="cs-CZ"/>
        </w:rPr>
        <w:t>c</w:t>
      </w:r>
      <w:r w:rsidRPr="00A91CB9">
        <w:rPr>
          <w:lang w:val="cs-CZ"/>
        </w:rPr>
        <w:t>h</w:t>
      </w:r>
      <w:r w:rsidRPr="00A91CB9">
        <w:rPr>
          <w:spacing w:val="16"/>
          <w:lang w:val="cs-CZ"/>
        </w:rPr>
        <w:t xml:space="preserve"> </w:t>
      </w:r>
      <w:r w:rsidRPr="00A91CB9">
        <w:rPr>
          <w:spacing w:val="5"/>
          <w:lang w:val="cs-CZ"/>
        </w:rPr>
        <w:t>s</w:t>
      </w:r>
      <w:r w:rsidRPr="00A91CB9">
        <w:rPr>
          <w:spacing w:val="-2"/>
          <w:lang w:val="cs-CZ"/>
        </w:rPr>
        <w:t>c</w:t>
      </w:r>
      <w:r w:rsidRPr="00A91CB9">
        <w:rPr>
          <w:spacing w:val="-5"/>
          <w:lang w:val="cs-CZ"/>
        </w:rPr>
        <w:t>h</w:t>
      </w:r>
      <w:r w:rsidRPr="00A91CB9">
        <w:rPr>
          <w:spacing w:val="4"/>
          <w:lang w:val="cs-CZ"/>
        </w:rPr>
        <w:t>ů</w:t>
      </w:r>
      <w:r w:rsidRPr="00A91CB9">
        <w:rPr>
          <w:spacing w:val="-2"/>
          <w:lang w:val="cs-CZ"/>
        </w:rPr>
        <w:t>z</w:t>
      </w:r>
      <w:r w:rsidRPr="00A91CB9">
        <w:rPr>
          <w:lang w:val="cs-CZ"/>
        </w:rPr>
        <w:t>í</w:t>
      </w:r>
      <w:r w:rsidRPr="00A91CB9">
        <w:rPr>
          <w:spacing w:val="-2"/>
          <w:lang w:val="cs-CZ"/>
        </w:rPr>
        <w:t>c</w:t>
      </w:r>
      <w:r w:rsidRPr="00A91CB9">
        <w:rPr>
          <w:spacing w:val="-3"/>
          <w:lang w:val="cs-CZ"/>
        </w:rPr>
        <w:t>h</w:t>
      </w:r>
      <w:r w:rsidRPr="00A91CB9">
        <w:rPr>
          <w:rFonts w:cs="Times New Roman"/>
          <w:lang w:val="cs-CZ"/>
        </w:rPr>
        <w:t>,</w:t>
      </w:r>
      <w:r w:rsidRPr="00A91CB9">
        <w:rPr>
          <w:rFonts w:cs="Times New Roman"/>
          <w:spacing w:val="23"/>
          <w:lang w:val="cs-CZ"/>
        </w:rPr>
        <w:t xml:space="preserve"> </w:t>
      </w:r>
      <w:r w:rsidRPr="00A91CB9">
        <w:rPr>
          <w:rFonts w:cs="Times New Roman"/>
          <w:lang w:val="cs-CZ"/>
        </w:rPr>
        <w:t>k</w:t>
      </w:r>
      <w:r w:rsidRPr="00A91CB9">
        <w:rPr>
          <w:rFonts w:cs="Times New Roman"/>
          <w:spacing w:val="1"/>
          <w:lang w:val="cs-CZ"/>
        </w:rPr>
        <w:t>t</w:t>
      </w:r>
      <w:r w:rsidRPr="00A91CB9">
        <w:rPr>
          <w:spacing w:val="-2"/>
          <w:lang w:val="cs-CZ"/>
        </w:rPr>
        <w:t>er</w:t>
      </w:r>
      <w:r w:rsidRPr="00A91CB9">
        <w:rPr>
          <w:lang w:val="cs-CZ"/>
        </w:rPr>
        <w:t>é</w:t>
      </w:r>
      <w:r w:rsidRPr="00A91CB9">
        <w:rPr>
          <w:spacing w:val="19"/>
          <w:lang w:val="cs-CZ"/>
        </w:rPr>
        <w:t xml:space="preserve"> </w:t>
      </w:r>
      <w:r w:rsidRPr="00A91CB9">
        <w:rPr>
          <w:lang w:val="cs-CZ"/>
        </w:rPr>
        <w:t>se</w:t>
      </w:r>
      <w:r w:rsidRPr="00A91CB9">
        <w:rPr>
          <w:spacing w:val="20"/>
          <w:lang w:val="cs-CZ"/>
        </w:rPr>
        <w:t xml:space="preserve"> </w:t>
      </w:r>
      <w:r w:rsidRPr="00A91CB9">
        <w:rPr>
          <w:lang w:val="cs-CZ"/>
        </w:rPr>
        <w:t>k</w:t>
      </w:r>
      <w:r w:rsidRPr="00A91CB9">
        <w:rPr>
          <w:spacing w:val="4"/>
          <w:lang w:val="cs-CZ"/>
        </w:rPr>
        <w:t>o</w:t>
      </w:r>
      <w:r w:rsidRPr="00A91CB9">
        <w:rPr>
          <w:spacing w:val="-5"/>
          <w:lang w:val="cs-CZ"/>
        </w:rPr>
        <w:t>n</w:t>
      </w:r>
      <w:r w:rsidRPr="00A91CB9">
        <w:rPr>
          <w:spacing w:val="2"/>
          <w:lang w:val="cs-CZ"/>
        </w:rPr>
        <w:t>a</w:t>
      </w:r>
      <w:r w:rsidRPr="00A91CB9">
        <w:rPr>
          <w:lang w:val="cs-CZ"/>
        </w:rPr>
        <w:t>jí</w:t>
      </w:r>
      <w:r w:rsidRPr="00A91CB9">
        <w:rPr>
          <w:spacing w:val="24"/>
          <w:lang w:val="cs-CZ"/>
        </w:rPr>
        <w:t xml:space="preserve"> </w:t>
      </w:r>
      <w:r w:rsidRPr="00A91CB9">
        <w:rPr>
          <w:spacing w:val="-5"/>
          <w:lang w:val="cs-CZ"/>
        </w:rPr>
        <w:t>n</w:t>
      </w:r>
      <w:r w:rsidRPr="00A91CB9">
        <w:rPr>
          <w:spacing w:val="2"/>
          <w:lang w:val="cs-CZ"/>
        </w:rPr>
        <w:t>e</w:t>
      </w:r>
      <w:r w:rsidRPr="00A91CB9">
        <w:rPr>
          <w:spacing w:val="-4"/>
          <w:lang w:val="cs-CZ"/>
        </w:rPr>
        <w:t>j</w:t>
      </w:r>
      <w:r w:rsidRPr="00A91CB9">
        <w:rPr>
          <w:lang w:val="cs-CZ"/>
        </w:rPr>
        <w:t>m</w:t>
      </w:r>
      <w:r w:rsidRPr="00A91CB9">
        <w:rPr>
          <w:spacing w:val="2"/>
          <w:lang w:val="cs-CZ"/>
        </w:rPr>
        <w:t>é</w:t>
      </w:r>
      <w:r w:rsidRPr="00A91CB9">
        <w:rPr>
          <w:spacing w:val="-5"/>
          <w:lang w:val="cs-CZ"/>
        </w:rPr>
        <w:t>n</w:t>
      </w:r>
      <w:r w:rsidRPr="00A91CB9">
        <w:rPr>
          <w:lang w:val="cs-CZ"/>
        </w:rPr>
        <w:t>ě</w:t>
      </w:r>
      <w:r w:rsidRPr="00A91CB9">
        <w:rPr>
          <w:spacing w:val="19"/>
          <w:lang w:val="cs-CZ"/>
        </w:rPr>
        <w:t xml:space="preserve"> </w:t>
      </w:r>
      <w:r w:rsidR="00A91CB9">
        <w:rPr>
          <w:spacing w:val="4"/>
          <w:lang w:val="cs-CZ"/>
        </w:rPr>
        <w:t>čtyřikrát</w:t>
      </w:r>
      <w:r w:rsidRPr="00A91CB9">
        <w:rPr>
          <w:spacing w:val="22"/>
          <w:lang w:val="cs-CZ"/>
        </w:rPr>
        <w:t xml:space="preserve"> </w:t>
      </w:r>
      <w:r w:rsidRPr="00A91CB9">
        <w:rPr>
          <w:spacing w:val="-2"/>
          <w:lang w:val="cs-CZ"/>
        </w:rPr>
        <w:t>r</w:t>
      </w:r>
      <w:r w:rsidRPr="00A91CB9">
        <w:rPr>
          <w:lang w:val="cs-CZ"/>
        </w:rPr>
        <w:t>o</w:t>
      </w:r>
      <w:r w:rsidRPr="00A91CB9">
        <w:rPr>
          <w:spacing w:val="2"/>
          <w:lang w:val="cs-CZ"/>
        </w:rPr>
        <w:t>č</w:t>
      </w:r>
      <w:r w:rsidRPr="00A91CB9">
        <w:rPr>
          <w:spacing w:val="-5"/>
          <w:lang w:val="cs-CZ"/>
        </w:rPr>
        <w:t>n</w:t>
      </w:r>
      <w:r w:rsidRPr="00A91CB9">
        <w:rPr>
          <w:lang w:val="cs-CZ"/>
        </w:rPr>
        <w:t>ě</w:t>
      </w:r>
      <w:r w:rsidRPr="00A91CB9">
        <w:rPr>
          <w:rFonts w:cs="Times New Roman"/>
          <w:lang w:val="cs-CZ"/>
        </w:rPr>
        <w:t>.</w:t>
      </w:r>
    </w:p>
    <w:p w14:paraId="5FCB3AD0" w14:textId="616E1CA6" w:rsidR="00966605" w:rsidRPr="00A91CB9" w:rsidRDefault="00164FEF">
      <w:pPr>
        <w:pStyle w:val="Zkladntext"/>
        <w:spacing w:before="35" w:line="276" w:lineRule="auto"/>
        <w:ind w:right="114" w:firstLine="0"/>
        <w:jc w:val="both"/>
        <w:rPr>
          <w:lang w:val="cs-CZ"/>
        </w:rPr>
      </w:pP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lang w:val="cs-CZ"/>
        </w:rPr>
        <w:t>k</w:t>
      </w:r>
      <w:r w:rsidRPr="00A91CB9">
        <w:rPr>
          <w:spacing w:val="-4"/>
          <w:lang w:val="cs-CZ"/>
        </w:rPr>
        <w:t>t</w:t>
      </w:r>
      <w:r w:rsidRPr="00A91CB9">
        <w:rPr>
          <w:spacing w:val="4"/>
          <w:lang w:val="cs-CZ"/>
        </w:rPr>
        <w:t>o</w:t>
      </w:r>
      <w:r w:rsidRPr="00A91CB9">
        <w:rPr>
          <w:lang w:val="cs-CZ"/>
        </w:rPr>
        <w:t>vé</w:t>
      </w:r>
      <w:r w:rsidRPr="00A91CB9">
        <w:rPr>
          <w:spacing w:val="34"/>
          <w:lang w:val="cs-CZ"/>
        </w:rPr>
        <w:t xml:space="preserve"> </w:t>
      </w:r>
      <w:r w:rsidRPr="00A91CB9">
        <w:rPr>
          <w:lang w:val="cs-CZ"/>
        </w:rPr>
        <w:t>s</w:t>
      </w:r>
      <w:r w:rsidRPr="00A91CB9">
        <w:rPr>
          <w:spacing w:val="-2"/>
          <w:lang w:val="cs-CZ"/>
        </w:rPr>
        <w:t>c</w:t>
      </w:r>
      <w:r w:rsidRPr="00A91CB9">
        <w:rPr>
          <w:spacing w:val="-5"/>
          <w:lang w:val="cs-CZ"/>
        </w:rPr>
        <w:t>h</w:t>
      </w:r>
      <w:r w:rsidRPr="00A91CB9">
        <w:rPr>
          <w:lang w:val="cs-CZ"/>
        </w:rPr>
        <w:t>ů</w:t>
      </w:r>
      <w:r w:rsidRPr="00A91CB9">
        <w:rPr>
          <w:spacing w:val="-2"/>
          <w:lang w:val="cs-CZ"/>
        </w:rPr>
        <w:t>z</w:t>
      </w:r>
      <w:r w:rsidRPr="00A91CB9">
        <w:rPr>
          <w:lang w:val="cs-CZ"/>
        </w:rPr>
        <w:t>e</w:t>
      </w:r>
      <w:r w:rsidRPr="00A91CB9">
        <w:rPr>
          <w:spacing w:val="35"/>
          <w:lang w:val="cs-CZ"/>
        </w:rPr>
        <w:t xml:space="preserve"> </w:t>
      </w:r>
      <w:r w:rsidRPr="00A91CB9">
        <w:rPr>
          <w:rFonts w:cs="Times New Roman"/>
          <w:lang w:val="cs-CZ"/>
        </w:rPr>
        <w:t>se</w:t>
      </w:r>
      <w:r w:rsidRPr="00A91CB9">
        <w:rPr>
          <w:rFonts w:cs="Times New Roman"/>
          <w:spacing w:val="34"/>
          <w:lang w:val="cs-CZ"/>
        </w:rPr>
        <w:t xml:space="preserve"> </w:t>
      </w:r>
      <w:r w:rsidRPr="00A91CB9">
        <w:rPr>
          <w:rFonts w:cs="Times New Roman"/>
          <w:spacing w:val="-5"/>
          <w:lang w:val="cs-CZ"/>
        </w:rPr>
        <w:t>b</w:t>
      </w:r>
      <w:r w:rsidRPr="00A91CB9">
        <w:rPr>
          <w:rFonts w:cs="Times New Roman"/>
          <w:lang w:val="cs-CZ"/>
        </w:rPr>
        <w:t>udou</w:t>
      </w:r>
      <w:r w:rsidRPr="00A91CB9">
        <w:rPr>
          <w:rFonts w:cs="Times New Roman"/>
          <w:spacing w:val="35"/>
          <w:lang w:val="cs-CZ"/>
        </w:rPr>
        <w:t xml:space="preserve"> </w:t>
      </w:r>
      <w:r w:rsidRPr="00A91CB9">
        <w:rPr>
          <w:rFonts w:cs="Times New Roman"/>
          <w:lang w:val="cs-CZ"/>
        </w:rPr>
        <w:t>ko</w:t>
      </w:r>
      <w:r w:rsidRPr="00A91CB9">
        <w:rPr>
          <w:rFonts w:cs="Times New Roman"/>
          <w:spacing w:val="-5"/>
          <w:lang w:val="cs-CZ"/>
        </w:rPr>
        <w:t>n</w:t>
      </w:r>
      <w:r w:rsidRPr="00A91CB9">
        <w:rPr>
          <w:rFonts w:cs="Times New Roman"/>
          <w:spacing w:val="2"/>
          <w:lang w:val="cs-CZ"/>
        </w:rPr>
        <w:t>a</w:t>
      </w:r>
      <w:r w:rsidRPr="00A91CB9">
        <w:rPr>
          <w:rFonts w:cs="Times New Roman"/>
          <w:lang w:val="cs-CZ"/>
        </w:rPr>
        <w:t>t</w:t>
      </w:r>
      <w:r w:rsidRPr="00A91CB9">
        <w:rPr>
          <w:rFonts w:cs="Times New Roman"/>
          <w:spacing w:val="33"/>
          <w:lang w:val="cs-CZ"/>
        </w:rPr>
        <w:t xml:space="preserve"> </w:t>
      </w:r>
      <w:r w:rsidRPr="00A91CB9">
        <w:rPr>
          <w:spacing w:val="-5"/>
          <w:lang w:val="cs-CZ"/>
        </w:rPr>
        <w:t>n</w:t>
      </w:r>
      <w:r w:rsidRPr="00A91CB9">
        <w:rPr>
          <w:lang w:val="cs-CZ"/>
        </w:rPr>
        <w:t>a</w:t>
      </w:r>
      <w:r w:rsidRPr="00A91CB9">
        <w:rPr>
          <w:spacing w:val="34"/>
          <w:lang w:val="cs-CZ"/>
        </w:rPr>
        <w:t xml:space="preserve"> </w:t>
      </w:r>
      <w:r w:rsidRPr="00A91CB9">
        <w:rPr>
          <w:spacing w:val="-5"/>
          <w:lang w:val="cs-CZ"/>
        </w:rPr>
        <w:t>v</w:t>
      </w:r>
      <w:r w:rsidRPr="00A91CB9">
        <w:rPr>
          <w:lang w:val="cs-CZ"/>
        </w:rPr>
        <w:t>ý</w:t>
      </w:r>
      <w:r w:rsidRPr="00A91CB9">
        <w:rPr>
          <w:spacing w:val="2"/>
          <w:lang w:val="cs-CZ"/>
        </w:rPr>
        <w:t>z</w:t>
      </w:r>
      <w:r w:rsidRPr="00A91CB9">
        <w:rPr>
          <w:spacing w:val="-5"/>
          <w:lang w:val="cs-CZ"/>
        </w:rPr>
        <w:t>v</w:t>
      </w:r>
      <w:r w:rsidRPr="00A91CB9">
        <w:rPr>
          <w:lang w:val="cs-CZ"/>
        </w:rPr>
        <w:t>u</w:t>
      </w:r>
      <w:r w:rsidRPr="00A91CB9">
        <w:rPr>
          <w:spacing w:val="35"/>
          <w:lang w:val="cs-CZ"/>
        </w:rPr>
        <w:t xml:space="preserve"> </w:t>
      </w:r>
      <w:r w:rsidRPr="00A91CB9">
        <w:rPr>
          <w:lang w:val="cs-CZ"/>
        </w:rPr>
        <w:t>h</w:t>
      </w:r>
      <w:r w:rsidRPr="00A91CB9">
        <w:rPr>
          <w:spacing w:val="-4"/>
          <w:lang w:val="cs-CZ"/>
        </w:rPr>
        <w:t>l</w:t>
      </w:r>
      <w:r w:rsidRPr="00A91CB9">
        <w:rPr>
          <w:spacing w:val="2"/>
          <w:lang w:val="cs-CZ"/>
        </w:rPr>
        <w:t>a</w:t>
      </w:r>
      <w:r w:rsidRPr="00A91CB9">
        <w:rPr>
          <w:lang w:val="cs-CZ"/>
        </w:rPr>
        <w:t>vní</w:t>
      </w:r>
      <w:r w:rsidRPr="00A91CB9">
        <w:rPr>
          <w:spacing w:val="-5"/>
          <w:lang w:val="cs-CZ"/>
        </w:rPr>
        <w:t>h</w:t>
      </w:r>
      <w:r w:rsidRPr="00A91CB9">
        <w:rPr>
          <w:lang w:val="cs-CZ"/>
        </w:rPr>
        <w:t>o</w:t>
      </w:r>
      <w:r w:rsidRPr="00A91CB9">
        <w:rPr>
          <w:spacing w:val="40"/>
          <w:lang w:val="cs-CZ"/>
        </w:rPr>
        <w:t xml:space="preserve"> </w:t>
      </w:r>
      <w:r w:rsidRPr="00A91CB9">
        <w:rPr>
          <w:lang w:val="cs-CZ"/>
        </w:rPr>
        <w:t>p</w:t>
      </w:r>
      <w:r w:rsidRPr="00A91CB9">
        <w:rPr>
          <w:spacing w:val="-2"/>
          <w:lang w:val="cs-CZ"/>
        </w:rPr>
        <w:t>ř</w:t>
      </w:r>
      <w:r w:rsidRPr="00A91CB9">
        <w:rPr>
          <w:spacing w:val="-4"/>
          <w:lang w:val="cs-CZ"/>
        </w:rPr>
        <w:t>íj</w:t>
      </w:r>
      <w:r w:rsidRPr="00A91CB9">
        <w:rPr>
          <w:spacing w:val="2"/>
          <w:lang w:val="cs-CZ"/>
        </w:rPr>
        <w:t>e</w:t>
      </w:r>
      <w:r w:rsidRPr="00A91CB9">
        <w:rPr>
          <w:spacing w:val="-4"/>
          <w:lang w:val="cs-CZ"/>
        </w:rPr>
        <w:t>m</w:t>
      </w:r>
      <w:r w:rsidRPr="00A91CB9">
        <w:rPr>
          <w:spacing w:val="2"/>
          <w:lang w:val="cs-CZ"/>
        </w:rPr>
        <w:t>c</w:t>
      </w:r>
      <w:r w:rsidRPr="00A91CB9">
        <w:rPr>
          <w:spacing w:val="-2"/>
          <w:lang w:val="cs-CZ"/>
        </w:rPr>
        <w:t>e</w:t>
      </w:r>
      <w:r w:rsidRPr="00A91CB9">
        <w:rPr>
          <w:lang w:val="cs-CZ"/>
        </w:rPr>
        <w:t>,</w:t>
      </w:r>
      <w:r w:rsidRPr="00A91CB9">
        <w:rPr>
          <w:spacing w:val="38"/>
          <w:lang w:val="cs-CZ"/>
        </w:rPr>
        <w:t xml:space="preserve"> </w:t>
      </w:r>
      <w:r w:rsidRPr="00A91CB9">
        <w:rPr>
          <w:lang w:val="cs-CZ"/>
        </w:rPr>
        <w:t>k</w:t>
      </w:r>
      <w:r w:rsidRPr="00A91CB9">
        <w:rPr>
          <w:spacing w:val="-4"/>
          <w:lang w:val="cs-CZ"/>
        </w:rPr>
        <w:t>t</w:t>
      </w:r>
      <w:r w:rsidRPr="00A91CB9">
        <w:rPr>
          <w:spacing w:val="-2"/>
          <w:lang w:val="cs-CZ"/>
        </w:rPr>
        <w:t>er</w:t>
      </w:r>
      <w:r w:rsidRPr="00A91CB9">
        <w:rPr>
          <w:lang w:val="cs-CZ"/>
        </w:rPr>
        <w:t>ý</w:t>
      </w:r>
      <w:r w:rsidRPr="00A91CB9">
        <w:rPr>
          <w:spacing w:val="35"/>
          <w:lang w:val="cs-CZ"/>
        </w:rPr>
        <w:t xml:space="preserve"> </w:t>
      </w:r>
      <w:r w:rsidRPr="00A91CB9">
        <w:rPr>
          <w:lang w:val="cs-CZ"/>
        </w:rPr>
        <w:t>s</w:t>
      </w:r>
      <w:r w:rsidRPr="00A91CB9">
        <w:rPr>
          <w:spacing w:val="-4"/>
          <w:lang w:val="cs-CZ"/>
        </w:rPr>
        <w:t>t</w:t>
      </w:r>
      <w:r w:rsidRPr="00A91CB9">
        <w:rPr>
          <w:spacing w:val="-2"/>
          <w:lang w:val="cs-CZ"/>
        </w:rPr>
        <w:t>a</w:t>
      </w:r>
      <w:r w:rsidRPr="00A91CB9">
        <w:rPr>
          <w:spacing w:val="-5"/>
          <w:lang w:val="cs-CZ"/>
        </w:rPr>
        <w:t>n</w:t>
      </w:r>
      <w:r w:rsidRPr="00A91CB9">
        <w:rPr>
          <w:spacing w:val="4"/>
          <w:lang w:val="cs-CZ"/>
        </w:rPr>
        <w:t>o</w:t>
      </w:r>
      <w:r w:rsidRPr="00A91CB9">
        <w:rPr>
          <w:lang w:val="cs-CZ"/>
        </w:rPr>
        <w:t>ví</w:t>
      </w:r>
      <w:r w:rsidRPr="00A91CB9">
        <w:rPr>
          <w:spacing w:val="32"/>
          <w:lang w:val="cs-CZ"/>
        </w:rPr>
        <w:t xml:space="preserve"> </w:t>
      </w:r>
      <w:r w:rsidRPr="00A91CB9">
        <w:rPr>
          <w:spacing w:val="-4"/>
          <w:lang w:val="cs-CZ"/>
        </w:rPr>
        <w:t>t</w:t>
      </w:r>
      <w:r w:rsidRPr="00A91CB9">
        <w:rPr>
          <w:spacing w:val="-2"/>
          <w:lang w:val="cs-CZ"/>
        </w:rPr>
        <w:t>e</w:t>
      </w:r>
      <w:r w:rsidRPr="00A91CB9">
        <w:rPr>
          <w:spacing w:val="3"/>
          <w:lang w:val="cs-CZ"/>
        </w:rPr>
        <w:t>r</w:t>
      </w:r>
      <w:r w:rsidRPr="00A91CB9">
        <w:rPr>
          <w:lang w:val="cs-CZ"/>
        </w:rPr>
        <w:t>mín</w:t>
      </w:r>
      <w:r w:rsidRPr="00A91CB9">
        <w:rPr>
          <w:spacing w:val="31"/>
          <w:lang w:val="cs-CZ"/>
        </w:rPr>
        <w:t xml:space="preserve"> </w:t>
      </w:r>
      <w:r w:rsidRPr="00A91CB9">
        <w:rPr>
          <w:lang w:val="cs-CZ"/>
        </w:rPr>
        <w:t>a</w:t>
      </w:r>
      <w:r w:rsidRPr="00A91CB9">
        <w:rPr>
          <w:spacing w:val="34"/>
          <w:lang w:val="cs-CZ"/>
        </w:rPr>
        <w:t xml:space="preserve"> </w:t>
      </w:r>
      <w:r w:rsidRPr="00A91CB9">
        <w:rPr>
          <w:spacing w:val="-4"/>
          <w:lang w:val="cs-CZ"/>
        </w:rPr>
        <w:t>mí</w:t>
      </w:r>
      <w:r w:rsidRPr="00A91CB9">
        <w:rPr>
          <w:lang w:val="cs-CZ"/>
        </w:rPr>
        <w:t>s</w:t>
      </w:r>
      <w:r w:rsidRPr="00A91CB9">
        <w:rPr>
          <w:spacing w:val="-4"/>
          <w:lang w:val="cs-CZ"/>
        </w:rPr>
        <w:t>t</w:t>
      </w:r>
      <w:r w:rsidRPr="00A91CB9">
        <w:rPr>
          <w:lang w:val="cs-CZ"/>
        </w:rPr>
        <w:t>o</w:t>
      </w:r>
      <w:r w:rsidRPr="00A91CB9">
        <w:rPr>
          <w:spacing w:val="35"/>
          <w:lang w:val="cs-CZ"/>
        </w:rPr>
        <w:t xml:space="preserve"> </w:t>
      </w:r>
      <w:r w:rsidRPr="00A91CB9">
        <w:rPr>
          <w:lang w:val="cs-CZ"/>
        </w:rPr>
        <w:t>kon</w:t>
      </w:r>
      <w:r w:rsidRPr="00A91CB9">
        <w:rPr>
          <w:spacing w:val="2"/>
          <w:lang w:val="cs-CZ"/>
        </w:rPr>
        <w:t>á</w:t>
      </w:r>
      <w:r w:rsidRPr="00A91CB9">
        <w:rPr>
          <w:spacing w:val="-5"/>
          <w:lang w:val="cs-CZ"/>
        </w:rPr>
        <w:t>n</w:t>
      </w:r>
      <w:r w:rsidRPr="00A91CB9">
        <w:rPr>
          <w:lang w:val="cs-CZ"/>
        </w:rPr>
        <w:t xml:space="preserve">í </w:t>
      </w:r>
      <w:r w:rsidRPr="00A91CB9">
        <w:rPr>
          <w:spacing w:val="-5"/>
          <w:lang w:val="cs-CZ"/>
        </w:rPr>
        <w:t>n</w:t>
      </w:r>
      <w:r w:rsidRPr="00A91CB9">
        <w:rPr>
          <w:spacing w:val="2"/>
          <w:lang w:val="cs-CZ"/>
        </w:rPr>
        <w:t>e</w:t>
      </w:r>
      <w:r w:rsidRPr="00A91CB9">
        <w:rPr>
          <w:lang w:val="cs-CZ"/>
        </w:rPr>
        <w:t>j</w:t>
      </w:r>
      <w:r w:rsidRPr="00A91CB9">
        <w:rPr>
          <w:spacing w:val="-4"/>
          <w:lang w:val="cs-CZ"/>
        </w:rPr>
        <w:t>m</w:t>
      </w:r>
      <w:r w:rsidRPr="00A91CB9">
        <w:rPr>
          <w:spacing w:val="2"/>
          <w:lang w:val="cs-CZ"/>
        </w:rPr>
        <w:t>é</w:t>
      </w:r>
      <w:r w:rsidRPr="00A91CB9">
        <w:rPr>
          <w:spacing w:val="-5"/>
          <w:lang w:val="cs-CZ"/>
        </w:rPr>
        <w:t>n</w:t>
      </w:r>
      <w:r w:rsidRPr="00A91CB9">
        <w:rPr>
          <w:lang w:val="cs-CZ"/>
        </w:rPr>
        <w:t>ě</w:t>
      </w:r>
      <w:r w:rsidRPr="00A91CB9">
        <w:rPr>
          <w:spacing w:val="43"/>
          <w:lang w:val="cs-CZ"/>
        </w:rPr>
        <w:t xml:space="preserve"> </w:t>
      </w:r>
      <w:r w:rsidRPr="00A91CB9">
        <w:rPr>
          <w:spacing w:val="-4"/>
          <w:lang w:val="cs-CZ"/>
        </w:rPr>
        <w:t>t</w:t>
      </w:r>
      <w:r w:rsidRPr="00A91CB9">
        <w:rPr>
          <w:lang w:val="cs-CZ"/>
        </w:rPr>
        <w:t>ýd</w:t>
      </w:r>
      <w:r w:rsidRPr="00A91CB9">
        <w:rPr>
          <w:spacing w:val="2"/>
          <w:lang w:val="cs-CZ"/>
        </w:rPr>
        <w:t>e</w:t>
      </w:r>
      <w:r w:rsidRPr="00A91CB9">
        <w:rPr>
          <w:lang w:val="cs-CZ"/>
        </w:rPr>
        <w:t>n</w:t>
      </w:r>
      <w:r w:rsidRPr="00A91CB9">
        <w:rPr>
          <w:spacing w:val="35"/>
          <w:lang w:val="cs-CZ"/>
        </w:rPr>
        <w:t xml:space="preserve"> </w:t>
      </w:r>
      <w:r w:rsidRPr="00A91CB9">
        <w:rPr>
          <w:lang w:val="cs-CZ"/>
        </w:rPr>
        <w:t>p</w:t>
      </w:r>
      <w:r w:rsidRPr="00A91CB9">
        <w:rPr>
          <w:spacing w:val="-2"/>
          <w:lang w:val="cs-CZ"/>
        </w:rPr>
        <w:t>ře</w:t>
      </w:r>
      <w:r w:rsidRPr="00A91CB9">
        <w:rPr>
          <w:spacing w:val="4"/>
          <w:lang w:val="cs-CZ"/>
        </w:rPr>
        <w:t>d</w:t>
      </w:r>
      <w:r w:rsidRPr="00A91CB9">
        <w:rPr>
          <w:spacing w:val="-2"/>
          <w:lang w:val="cs-CZ"/>
        </w:rPr>
        <w:t>em</w:t>
      </w:r>
      <w:r w:rsidRPr="00A91CB9">
        <w:rPr>
          <w:rFonts w:cs="Times New Roman"/>
          <w:lang w:val="cs-CZ"/>
        </w:rPr>
        <w:t>.</w:t>
      </w:r>
      <w:r w:rsidRPr="00A91CB9">
        <w:rPr>
          <w:rFonts w:cs="Times New Roman"/>
          <w:spacing w:val="43"/>
          <w:lang w:val="cs-CZ"/>
        </w:rPr>
        <w:t xml:space="preserve"> </w:t>
      </w:r>
      <w:r w:rsidRPr="00A91CB9">
        <w:rPr>
          <w:lang w:val="cs-CZ"/>
        </w:rPr>
        <w:t>O</w:t>
      </w:r>
      <w:r w:rsidRPr="00A91CB9">
        <w:rPr>
          <w:spacing w:val="44"/>
          <w:lang w:val="cs-CZ"/>
        </w:rPr>
        <w:t xml:space="preserve"> </w:t>
      </w:r>
      <w:r w:rsidRPr="00A91CB9">
        <w:rPr>
          <w:lang w:val="cs-CZ"/>
        </w:rPr>
        <w:t>p</w:t>
      </w:r>
      <w:r w:rsidRPr="00A91CB9">
        <w:rPr>
          <w:spacing w:val="-2"/>
          <w:lang w:val="cs-CZ"/>
        </w:rPr>
        <w:t>r</w:t>
      </w:r>
      <w:r w:rsidRPr="00A91CB9">
        <w:rPr>
          <w:lang w:val="cs-CZ"/>
        </w:rPr>
        <w:t>ů</w:t>
      </w:r>
      <w:r w:rsidRPr="00A91CB9">
        <w:rPr>
          <w:spacing w:val="-5"/>
          <w:lang w:val="cs-CZ"/>
        </w:rPr>
        <w:t>b</w:t>
      </w:r>
      <w:r w:rsidRPr="00A91CB9">
        <w:rPr>
          <w:spacing w:val="2"/>
          <w:lang w:val="cs-CZ"/>
        </w:rPr>
        <w:t>ě</w:t>
      </w:r>
      <w:r w:rsidRPr="00A91CB9">
        <w:rPr>
          <w:spacing w:val="-5"/>
          <w:lang w:val="cs-CZ"/>
        </w:rPr>
        <w:t>h</w:t>
      </w:r>
      <w:r w:rsidRPr="00A91CB9">
        <w:rPr>
          <w:lang w:val="cs-CZ"/>
        </w:rPr>
        <w:t>u</w:t>
      </w:r>
      <w:r w:rsidRPr="00A91CB9">
        <w:rPr>
          <w:spacing w:val="42"/>
          <w:lang w:val="cs-CZ"/>
        </w:rPr>
        <w:t xml:space="preserve"> </w:t>
      </w:r>
      <w:r w:rsidRPr="00A91CB9">
        <w:rPr>
          <w:lang w:val="cs-CZ"/>
        </w:rPr>
        <w:t>a</w:t>
      </w:r>
      <w:r w:rsidRPr="00A91CB9">
        <w:rPr>
          <w:spacing w:val="43"/>
          <w:lang w:val="cs-CZ"/>
        </w:rPr>
        <w:t xml:space="preserve"> </w:t>
      </w:r>
      <w:r w:rsidRPr="00A91CB9">
        <w:rPr>
          <w:spacing w:val="-5"/>
          <w:lang w:val="cs-CZ"/>
        </w:rPr>
        <w:t>v</w:t>
      </w:r>
      <w:r w:rsidRPr="00A91CB9">
        <w:rPr>
          <w:lang w:val="cs-CZ"/>
        </w:rPr>
        <w:t>ýs</w:t>
      </w:r>
      <w:r w:rsidRPr="00A91CB9">
        <w:rPr>
          <w:spacing w:val="-4"/>
          <w:lang w:val="cs-CZ"/>
        </w:rPr>
        <w:t>l</w:t>
      </w:r>
      <w:r w:rsidRPr="00A91CB9">
        <w:rPr>
          <w:spacing w:val="-2"/>
          <w:lang w:val="cs-CZ"/>
        </w:rPr>
        <w:t>e</w:t>
      </w:r>
      <w:r w:rsidRPr="00A91CB9">
        <w:rPr>
          <w:lang w:val="cs-CZ"/>
        </w:rPr>
        <w:t>dku</w:t>
      </w:r>
      <w:r w:rsidRPr="00A91CB9">
        <w:rPr>
          <w:spacing w:val="41"/>
          <w:lang w:val="cs-CZ"/>
        </w:rPr>
        <w:t xml:space="preserve"> </w:t>
      </w:r>
      <w:r w:rsidRPr="00A91CB9">
        <w:rPr>
          <w:lang w:val="cs-CZ"/>
        </w:rPr>
        <w:t>p</w:t>
      </w:r>
      <w:r w:rsidRPr="00A91CB9">
        <w:rPr>
          <w:spacing w:val="-2"/>
          <w:lang w:val="cs-CZ"/>
        </w:rPr>
        <w:t>r</w:t>
      </w:r>
      <w:r w:rsidRPr="00A91CB9">
        <w:rPr>
          <w:spacing w:val="4"/>
          <w:lang w:val="cs-CZ"/>
        </w:rPr>
        <w:t>o</w:t>
      </w:r>
      <w:r w:rsidRPr="00A91CB9">
        <w:rPr>
          <w:spacing w:val="-4"/>
          <w:lang w:val="cs-CZ"/>
        </w:rPr>
        <w:t>j</w:t>
      </w:r>
      <w:r w:rsidRPr="00A91CB9">
        <w:rPr>
          <w:spacing w:val="2"/>
          <w:lang w:val="cs-CZ"/>
        </w:rPr>
        <w:t>e</w:t>
      </w:r>
      <w:r w:rsidRPr="00A91CB9">
        <w:rPr>
          <w:lang w:val="cs-CZ"/>
        </w:rPr>
        <w:t>k</w:t>
      </w:r>
      <w:r w:rsidRPr="00A91CB9">
        <w:rPr>
          <w:spacing w:val="-4"/>
          <w:lang w:val="cs-CZ"/>
        </w:rPr>
        <w:t>t</w:t>
      </w:r>
      <w:r w:rsidRPr="00A91CB9">
        <w:rPr>
          <w:lang w:val="cs-CZ"/>
        </w:rPr>
        <w:t>ové</w:t>
      </w:r>
      <w:r w:rsidRPr="00A91CB9">
        <w:rPr>
          <w:spacing w:val="38"/>
          <w:lang w:val="cs-CZ"/>
        </w:rPr>
        <w:t xml:space="preserve"> </w:t>
      </w:r>
      <w:r w:rsidRPr="00A91CB9">
        <w:rPr>
          <w:lang w:val="cs-CZ"/>
        </w:rPr>
        <w:t>s</w:t>
      </w:r>
      <w:r w:rsidRPr="00A91CB9">
        <w:rPr>
          <w:spacing w:val="4"/>
          <w:lang w:val="cs-CZ"/>
        </w:rPr>
        <w:t>c</w:t>
      </w:r>
      <w:r w:rsidRPr="00A91CB9">
        <w:rPr>
          <w:spacing w:val="-5"/>
          <w:lang w:val="cs-CZ"/>
        </w:rPr>
        <w:t>h</w:t>
      </w:r>
      <w:r w:rsidRPr="00A91CB9">
        <w:rPr>
          <w:lang w:val="cs-CZ"/>
        </w:rPr>
        <w:t>ů</w:t>
      </w:r>
      <w:r w:rsidRPr="00A91CB9">
        <w:rPr>
          <w:spacing w:val="-2"/>
          <w:lang w:val="cs-CZ"/>
        </w:rPr>
        <w:t>z</w:t>
      </w:r>
      <w:r w:rsidRPr="00A91CB9">
        <w:rPr>
          <w:lang w:val="cs-CZ"/>
        </w:rPr>
        <w:t>e</w:t>
      </w:r>
      <w:r w:rsidRPr="00A91CB9">
        <w:rPr>
          <w:spacing w:val="43"/>
          <w:lang w:val="cs-CZ"/>
        </w:rPr>
        <w:t xml:space="preserve"> </w:t>
      </w:r>
      <w:r w:rsidRPr="00A91CB9">
        <w:rPr>
          <w:spacing w:val="-5"/>
          <w:lang w:val="cs-CZ"/>
        </w:rPr>
        <w:t>b</w:t>
      </w:r>
      <w:r w:rsidRPr="00A91CB9">
        <w:rPr>
          <w:lang w:val="cs-CZ"/>
        </w:rPr>
        <w:t>ude</w:t>
      </w:r>
      <w:r w:rsidRPr="00A91CB9">
        <w:rPr>
          <w:spacing w:val="38"/>
          <w:lang w:val="cs-CZ"/>
        </w:rPr>
        <w:t xml:space="preserve"> </w:t>
      </w:r>
      <w:r w:rsidRPr="00A91CB9">
        <w:rPr>
          <w:lang w:val="cs-CZ"/>
        </w:rPr>
        <w:t>s</w:t>
      </w:r>
      <w:r w:rsidRPr="00A91CB9">
        <w:rPr>
          <w:spacing w:val="-2"/>
          <w:lang w:val="cs-CZ"/>
        </w:rPr>
        <w:t>e</w:t>
      </w:r>
      <w:r w:rsidRPr="00A91CB9">
        <w:rPr>
          <w:lang w:val="cs-CZ"/>
        </w:rPr>
        <w:t>ps</w:t>
      </w:r>
      <w:r w:rsidRPr="00A91CB9">
        <w:rPr>
          <w:spacing w:val="3"/>
          <w:lang w:val="cs-CZ"/>
        </w:rPr>
        <w:t>á</w:t>
      </w:r>
      <w:r w:rsidRPr="00A91CB9">
        <w:rPr>
          <w:lang w:val="cs-CZ"/>
        </w:rPr>
        <w:t>n</w:t>
      </w:r>
      <w:r w:rsidRPr="00A91CB9">
        <w:rPr>
          <w:spacing w:val="40"/>
          <w:lang w:val="cs-CZ"/>
        </w:rPr>
        <w:t xml:space="preserve"> </w:t>
      </w:r>
      <w:r w:rsidRPr="00A91CB9">
        <w:rPr>
          <w:spacing w:val="-2"/>
          <w:lang w:val="cs-CZ"/>
        </w:rPr>
        <w:t>zá</w:t>
      </w:r>
      <w:r w:rsidRPr="00A91CB9">
        <w:rPr>
          <w:spacing w:val="4"/>
          <w:lang w:val="cs-CZ"/>
        </w:rPr>
        <w:t>p</w:t>
      </w:r>
      <w:r w:rsidRPr="00A91CB9">
        <w:rPr>
          <w:spacing w:val="-4"/>
          <w:lang w:val="cs-CZ"/>
        </w:rPr>
        <w:t>i</w:t>
      </w:r>
      <w:r w:rsidRPr="00A91CB9">
        <w:rPr>
          <w:lang w:val="cs-CZ"/>
        </w:rPr>
        <w:t>s</w:t>
      </w:r>
      <w:r w:rsidRPr="00A91CB9">
        <w:rPr>
          <w:spacing w:val="41"/>
          <w:lang w:val="cs-CZ"/>
        </w:rPr>
        <w:t xml:space="preserve"> </w:t>
      </w:r>
      <w:r w:rsidRPr="00A91CB9">
        <w:rPr>
          <w:spacing w:val="-2"/>
          <w:lang w:val="cs-CZ"/>
        </w:rPr>
        <w:t>za</w:t>
      </w:r>
      <w:r w:rsidRPr="00A91CB9">
        <w:rPr>
          <w:spacing w:val="4"/>
          <w:lang w:val="cs-CZ"/>
        </w:rPr>
        <w:t>p</w:t>
      </w:r>
      <w:r w:rsidRPr="00A91CB9">
        <w:rPr>
          <w:spacing w:val="-4"/>
          <w:lang w:val="cs-CZ"/>
        </w:rPr>
        <w:t>i</w:t>
      </w:r>
      <w:r w:rsidRPr="00A91CB9">
        <w:rPr>
          <w:lang w:val="cs-CZ"/>
        </w:rPr>
        <w:t>sov</w:t>
      </w:r>
      <w:r w:rsidRPr="00A91CB9">
        <w:rPr>
          <w:spacing w:val="-2"/>
          <w:lang w:val="cs-CZ"/>
        </w:rPr>
        <w:t>a</w:t>
      </w:r>
      <w:r w:rsidRPr="00A91CB9">
        <w:rPr>
          <w:lang w:val="cs-CZ"/>
        </w:rPr>
        <w:t>t</w:t>
      </w:r>
      <w:r w:rsidRPr="00A91CB9">
        <w:rPr>
          <w:spacing w:val="-2"/>
          <w:lang w:val="cs-CZ"/>
        </w:rPr>
        <w:t>e</w:t>
      </w:r>
      <w:r w:rsidRPr="00A91CB9">
        <w:rPr>
          <w:lang w:val="cs-CZ"/>
        </w:rPr>
        <w:t>l</w:t>
      </w:r>
      <w:r w:rsidRPr="00A91CB9">
        <w:rPr>
          <w:spacing w:val="-2"/>
          <w:lang w:val="cs-CZ"/>
        </w:rPr>
        <w:t>e</w:t>
      </w:r>
      <w:r w:rsidRPr="00A91CB9">
        <w:rPr>
          <w:spacing w:val="-4"/>
          <w:lang w:val="cs-CZ"/>
        </w:rPr>
        <w:t>m</w:t>
      </w:r>
      <w:r w:rsidRPr="00A91CB9">
        <w:rPr>
          <w:lang w:val="cs-CZ"/>
        </w:rPr>
        <w:t>, k</w:t>
      </w:r>
      <w:r w:rsidRPr="00A91CB9">
        <w:rPr>
          <w:spacing w:val="-4"/>
          <w:lang w:val="cs-CZ"/>
        </w:rPr>
        <w:t>t</w:t>
      </w:r>
      <w:r w:rsidRPr="00A91CB9">
        <w:rPr>
          <w:spacing w:val="-2"/>
          <w:lang w:val="cs-CZ"/>
        </w:rPr>
        <w:t>e</w:t>
      </w:r>
      <w:r w:rsidRPr="00A91CB9">
        <w:rPr>
          <w:spacing w:val="3"/>
          <w:lang w:val="cs-CZ"/>
        </w:rPr>
        <w:t>r</w:t>
      </w:r>
      <w:r w:rsidRPr="00A91CB9">
        <w:rPr>
          <w:spacing w:val="-2"/>
          <w:lang w:val="cs-CZ"/>
        </w:rPr>
        <w:t>é</w:t>
      </w:r>
      <w:r w:rsidRPr="00A91CB9">
        <w:rPr>
          <w:spacing w:val="-5"/>
          <w:lang w:val="cs-CZ"/>
        </w:rPr>
        <w:t>h</w:t>
      </w:r>
      <w:r w:rsidRPr="00A91CB9">
        <w:rPr>
          <w:lang w:val="cs-CZ"/>
        </w:rPr>
        <w:t>o</w:t>
      </w:r>
      <w:r w:rsidRPr="00A91CB9">
        <w:rPr>
          <w:spacing w:val="-8"/>
          <w:lang w:val="cs-CZ"/>
        </w:rPr>
        <w:t xml:space="preserve"> </w:t>
      </w:r>
      <w:r w:rsidRPr="00A91CB9">
        <w:rPr>
          <w:lang w:val="cs-CZ"/>
        </w:rPr>
        <w:t>u</w:t>
      </w:r>
      <w:r w:rsidRPr="00A91CB9">
        <w:rPr>
          <w:spacing w:val="-2"/>
          <w:lang w:val="cs-CZ"/>
        </w:rPr>
        <w:t>r</w:t>
      </w:r>
      <w:r w:rsidRPr="00A91CB9">
        <w:rPr>
          <w:spacing w:val="2"/>
          <w:lang w:val="cs-CZ"/>
        </w:rPr>
        <w:t>č</w:t>
      </w:r>
      <w:r w:rsidRPr="00A91CB9">
        <w:rPr>
          <w:lang w:val="cs-CZ"/>
        </w:rPr>
        <w:t>í</w:t>
      </w:r>
      <w:r w:rsidRPr="00A91CB9">
        <w:rPr>
          <w:spacing w:val="-10"/>
          <w:lang w:val="cs-CZ"/>
        </w:rPr>
        <w:t xml:space="preserve"> </w:t>
      </w:r>
      <w:r w:rsidRPr="00A91CB9">
        <w:rPr>
          <w:spacing w:val="3"/>
          <w:lang w:val="cs-CZ"/>
        </w:rPr>
        <w:t>H</w:t>
      </w:r>
      <w:r w:rsidRPr="00A91CB9">
        <w:rPr>
          <w:spacing w:val="-4"/>
          <w:lang w:val="cs-CZ"/>
        </w:rPr>
        <w:t>l</w:t>
      </w:r>
      <w:r w:rsidRPr="00A91CB9">
        <w:rPr>
          <w:spacing w:val="-2"/>
          <w:lang w:val="cs-CZ"/>
        </w:rPr>
        <w:t>a</w:t>
      </w:r>
      <w:r w:rsidRPr="00A91CB9">
        <w:rPr>
          <w:lang w:val="cs-CZ"/>
        </w:rPr>
        <w:t>vní</w:t>
      </w:r>
      <w:r w:rsidRPr="00A91CB9">
        <w:rPr>
          <w:spacing w:val="-11"/>
          <w:lang w:val="cs-CZ"/>
        </w:rPr>
        <w:t xml:space="preserve"> </w:t>
      </w:r>
      <w:r w:rsidRPr="00A91CB9">
        <w:rPr>
          <w:lang w:val="cs-CZ"/>
        </w:rPr>
        <w:t>p</w:t>
      </w:r>
      <w:r w:rsidRPr="00A91CB9">
        <w:rPr>
          <w:spacing w:val="-2"/>
          <w:lang w:val="cs-CZ"/>
        </w:rPr>
        <w:t>ř</w:t>
      </w:r>
      <w:r w:rsidRPr="00A91CB9">
        <w:rPr>
          <w:spacing w:val="-4"/>
          <w:lang w:val="cs-CZ"/>
        </w:rPr>
        <w:t>í</w:t>
      </w:r>
      <w:r w:rsidRPr="00A91CB9">
        <w:rPr>
          <w:lang w:val="cs-CZ"/>
        </w:rPr>
        <w:t>j</w:t>
      </w:r>
      <w:r w:rsidRPr="00A91CB9">
        <w:rPr>
          <w:spacing w:val="-2"/>
          <w:lang w:val="cs-CZ"/>
        </w:rPr>
        <w:t>e</w:t>
      </w:r>
      <w:r w:rsidRPr="00A91CB9">
        <w:rPr>
          <w:lang w:val="cs-CZ"/>
        </w:rPr>
        <w:t>m</w:t>
      </w:r>
      <w:r w:rsidRPr="00A91CB9">
        <w:rPr>
          <w:spacing w:val="-2"/>
          <w:lang w:val="cs-CZ"/>
        </w:rPr>
        <w:t>ce</w:t>
      </w:r>
      <w:r w:rsidRPr="00A91CB9">
        <w:rPr>
          <w:rFonts w:cs="Times New Roman"/>
          <w:lang w:val="cs-CZ"/>
        </w:rPr>
        <w:t>.</w:t>
      </w:r>
      <w:r w:rsidRPr="00A91CB9">
        <w:rPr>
          <w:rFonts w:cs="Times New Roman"/>
          <w:spacing w:val="-5"/>
          <w:lang w:val="cs-CZ"/>
        </w:rPr>
        <w:t xml:space="preserve"> </w:t>
      </w:r>
      <w:r w:rsidRPr="00A91CB9">
        <w:rPr>
          <w:spacing w:val="3"/>
          <w:lang w:val="cs-CZ"/>
        </w:rPr>
        <w:t>K</w:t>
      </w:r>
      <w:r w:rsidRPr="00A91CB9">
        <w:rPr>
          <w:spacing w:val="-2"/>
          <w:lang w:val="cs-CZ"/>
        </w:rPr>
        <w:t>až</w:t>
      </w:r>
      <w:r w:rsidRPr="00A91CB9">
        <w:rPr>
          <w:lang w:val="cs-CZ"/>
        </w:rPr>
        <w:t>dá</w:t>
      </w:r>
      <w:r w:rsidRPr="00A91CB9">
        <w:rPr>
          <w:spacing w:val="-10"/>
          <w:lang w:val="cs-CZ"/>
        </w:rPr>
        <w:t xml:space="preserve"> </w:t>
      </w:r>
      <w:r w:rsidRPr="00A91CB9">
        <w:rPr>
          <w:spacing w:val="-2"/>
          <w:lang w:val="cs-CZ"/>
        </w:rPr>
        <w:t>z</w:t>
      </w:r>
      <w:r w:rsidRPr="00A91CB9">
        <w:rPr>
          <w:lang w:val="cs-CZ"/>
        </w:rPr>
        <w:t>e</w:t>
      </w:r>
      <w:r w:rsidRPr="00A91CB9">
        <w:rPr>
          <w:spacing w:val="-14"/>
          <w:lang w:val="cs-CZ"/>
        </w:rPr>
        <w:t xml:space="preserve"> </w:t>
      </w:r>
      <w:r w:rsidRPr="00A91CB9">
        <w:rPr>
          <w:spacing w:val="1"/>
          <w:lang w:val="cs-CZ"/>
        </w:rPr>
        <w:t>S</w:t>
      </w:r>
      <w:r w:rsidRPr="00A91CB9">
        <w:rPr>
          <w:spacing w:val="-4"/>
          <w:lang w:val="cs-CZ"/>
        </w:rPr>
        <w:t>ml</w:t>
      </w:r>
      <w:r w:rsidRPr="00A91CB9">
        <w:rPr>
          <w:lang w:val="cs-CZ"/>
        </w:rPr>
        <w:t>uvn</w:t>
      </w:r>
      <w:r w:rsidRPr="00A91CB9">
        <w:rPr>
          <w:spacing w:val="-4"/>
          <w:lang w:val="cs-CZ"/>
        </w:rPr>
        <w:t>í</w:t>
      </w:r>
      <w:r w:rsidRPr="00A91CB9">
        <w:rPr>
          <w:spacing w:val="2"/>
          <w:lang w:val="cs-CZ"/>
        </w:rPr>
        <w:t>c</w:t>
      </w:r>
      <w:r w:rsidRPr="00A91CB9">
        <w:rPr>
          <w:lang w:val="cs-CZ"/>
        </w:rPr>
        <w:t>h</w:t>
      </w:r>
      <w:r w:rsidRPr="00A91CB9">
        <w:rPr>
          <w:spacing w:val="-12"/>
          <w:lang w:val="cs-CZ"/>
        </w:rPr>
        <w:t xml:space="preserve"> </w:t>
      </w:r>
      <w:r w:rsidRPr="00A91CB9">
        <w:rPr>
          <w:lang w:val="cs-CZ"/>
        </w:rPr>
        <w:t>s</w:t>
      </w:r>
      <w:r w:rsidRPr="00A91CB9">
        <w:rPr>
          <w:spacing w:val="-4"/>
          <w:lang w:val="cs-CZ"/>
        </w:rPr>
        <w:t>t</w:t>
      </w:r>
      <w:r w:rsidRPr="00A91CB9">
        <w:rPr>
          <w:spacing w:val="3"/>
          <w:lang w:val="cs-CZ"/>
        </w:rPr>
        <w:t>r</w:t>
      </w:r>
      <w:r w:rsidRPr="00A91CB9">
        <w:rPr>
          <w:spacing w:val="-2"/>
          <w:lang w:val="cs-CZ"/>
        </w:rPr>
        <w:t>a</w:t>
      </w:r>
      <w:r w:rsidRPr="00A91CB9">
        <w:rPr>
          <w:lang w:val="cs-CZ"/>
        </w:rPr>
        <w:t>n</w:t>
      </w:r>
      <w:r w:rsidRPr="00A91CB9">
        <w:rPr>
          <w:spacing w:val="-8"/>
          <w:lang w:val="cs-CZ"/>
        </w:rPr>
        <w:t xml:space="preserve"> </w:t>
      </w:r>
      <w:r w:rsidRPr="00A91CB9">
        <w:rPr>
          <w:lang w:val="cs-CZ"/>
        </w:rPr>
        <w:t>o</w:t>
      </w:r>
      <w:r w:rsidRPr="00A91CB9">
        <w:rPr>
          <w:spacing w:val="-5"/>
          <w:lang w:val="cs-CZ"/>
        </w:rPr>
        <w:t>b</w:t>
      </w:r>
      <w:r w:rsidRPr="00A91CB9">
        <w:rPr>
          <w:lang w:val="cs-CZ"/>
        </w:rPr>
        <w:t>d</w:t>
      </w:r>
      <w:r w:rsidRPr="00A91CB9">
        <w:rPr>
          <w:spacing w:val="-2"/>
          <w:lang w:val="cs-CZ"/>
        </w:rPr>
        <w:t>rž</w:t>
      </w:r>
      <w:r w:rsidRPr="00A91CB9">
        <w:rPr>
          <w:lang w:val="cs-CZ"/>
        </w:rPr>
        <w:t>í</w:t>
      </w:r>
      <w:r w:rsidRPr="00A91CB9">
        <w:rPr>
          <w:spacing w:val="-11"/>
          <w:lang w:val="cs-CZ"/>
        </w:rPr>
        <w:t xml:space="preserve"> </w:t>
      </w:r>
      <w:r w:rsidRPr="00A91CB9">
        <w:rPr>
          <w:lang w:val="cs-CZ"/>
        </w:rPr>
        <w:t>kop</w:t>
      </w:r>
      <w:r w:rsidRPr="00A91CB9">
        <w:rPr>
          <w:spacing w:val="3"/>
          <w:lang w:val="cs-CZ"/>
        </w:rPr>
        <w:t>i</w:t>
      </w:r>
      <w:r w:rsidRPr="00A91CB9">
        <w:rPr>
          <w:rFonts w:cs="Times New Roman"/>
          <w:lang w:val="cs-CZ"/>
        </w:rPr>
        <w:t>i</w:t>
      </w:r>
      <w:r w:rsidRPr="00A91CB9">
        <w:rPr>
          <w:rFonts w:cs="Times New Roman"/>
          <w:spacing w:val="-11"/>
          <w:lang w:val="cs-CZ"/>
        </w:rPr>
        <w:t xml:space="preserve"> </w:t>
      </w:r>
      <w:r w:rsidRPr="00A91CB9">
        <w:rPr>
          <w:spacing w:val="-2"/>
          <w:lang w:val="cs-CZ"/>
        </w:rPr>
        <w:t>zá</w:t>
      </w:r>
      <w:r w:rsidRPr="00A91CB9">
        <w:rPr>
          <w:lang w:val="cs-CZ"/>
        </w:rPr>
        <w:t>p</w:t>
      </w:r>
      <w:r w:rsidRPr="00A91CB9">
        <w:rPr>
          <w:spacing w:val="-4"/>
          <w:lang w:val="cs-CZ"/>
        </w:rPr>
        <w:t>i</w:t>
      </w:r>
      <w:r w:rsidRPr="00A91CB9">
        <w:rPr>
          <w:lang w:val="cs-CZ"/>
        </w:rPr>
        <w:t>s</w:t>
      </w:r>
      <w:r w:rsidRPr="00A91CB9">
        <w:rPr>
          <w:spacing w:val="1"/>
          <w:lang w:val="cs-CZ"/>
        </w:rPr>
        <w:t>u</w:t>
      </w:r>
      <w:r w:rsidRPr="00A91CB9">
        <w:rPr>
          <w:rFonts w:cs="Times New Roman"/>
          <w:lang w:val="cs-CZ"/>
        </w:rPr>
        <w:t>.</w:t>
      </w:r>
      <w:r w:rsidRPr="00A91CB9">
        <w:rPr>
          <w:rFonts w:cs="Times New Roman"/>
          <w:spacing w:val="-5"/>
          <w:lang w:val="cs-CZ"/>
        </w:rPr>
        <w:t xml:space="preserve"> </w:t>
      </w:r>
    </w:p>
    <w:p w14:paraId="129C3A19" w14:textId="77777777" w:rsidR="00966605" w:rsidRPr="00522B6A" w:rsidRDefault="00966605">
      <w:pPr>
        <w:spacing w:before="1" w:line="140" w:lineRule="exact"/>
        <w:rPr>
          <w:color w:val="FF0000"/>
          <w:sz w:val="14"/>
          <w:szCs w:val="14"/>
          <w:lang w:val="cs-CZ"/>
        </w:rPr>
      </w:pPr>
    </w:p>
    <w:p w14:paraId="0E6D8037" w14:textId="77777777" w:rsidR="00966605" w:rsidRPr="00522B6A" w:rsidRDefault="00966605">
      <w:pPr>
        <w:spacing w:line="200" w:lineRule="exact"/>
        <w:rPr>
          <w:color w:val="FF0000"/>
          <w:sz w:val="20"/>
          <w:szCs w:val="20"/>
          <w:lang w:val="cs-CZ"/>
        </w:rPr>
      </w:pPr>
    </w:p>
    <w:p w14:paraId="19DC7B20" w14:textId="77777777" w:rsidR="00966605" w:rsidRPr="00522B6A" w:rsidRDefault="00966605">
      <w:pPr>
        <w:spacing w:line="200" w:lineRule="exact"/>
        <w:rPr>
          <w:color w:val="FF0000"/>
          <w:sz w:val="20"/>
          <w:szCs w:val="20"/>
          <w:lang w:val="cs-CZ"/>
        </w:rPr>
      </w:pPr>
    </w:p>
    <w:p w14:paraId="3A6C367E" w14:textId="77777777" w:rsidR="00966605" w:rsidRPr="00A91CB9" w:rsidRDefault="00164FEF">
      <w:pPr>
        <w:pStyle w:val="Nadpis1"/>
        <w:spacing w:line="279" w:lineRule="auto"/>
        <w:ind w:left="3844" w:right="3937" w:firstLine="513"/>
        <w:rPr>
          <w:b w:val="0"/>
          <w:bCs w:val="0"/>
          <w:lang w:val="cs-CZ"/>
        </w:rPr>
      </w:pPr>
      <w:r w:rsidRPr="00A91CB9">
        <w:rPr>
          <w:lang w:val="cs-CZ"/>
        </w:rPr>
        <w:t>Č</w:t>
      </w:r>
      <w:r w:rsidRPr="00A91CB9">
        <w:rPr>
          <w:spacing w:val="-5"/>
          <w:lang w:val="cs-CZ"/>
        </w:rPr>
        <w:t>l</w:t>
      </w:r>
      <w:r w:rsidRPr="00A91CB9">
        <w:rPr>
          <w:lang w:val="cs-CZ"/>
        </w:rPr>
        <w:t>án</w:t>
      </w:r>
      <w:r w:rsidRPr="00A91CB9">
        <w:rPr>
          <w:spacing w:val="3"/>
          <w:lang w:val="cs-CZ"/>
        </w:rPr>
        <w:t>e</w:t>
      </w:r>
      <w:r w:rsidRPr="00A91CB9">
        <w:rPr>
          <w:lang w:val="cs-CZ"/>
        </w:rPr>
        <w:t>k</w:t>
      </w:r>
      <w:r w:rsidRPr="00A91CB9">
        <w:rPr>
          <w:spacing w:val="-2"/>
          <w:lang w:val="cs-CZ"/>
        </w:rPr>
        <w:t xml:space="preserve"> </w:t>
      </w:r>
      <w:r w:rsidRPr="00A91CB9">
        <w:rPr>
          <w:lang w:val="cs-CZ"/>
        </w:rPr>
        <w:t>V</w:t>
      </w:r>
      <w:r w:rsidRPr="00A91CB9">
        <w:rPr>
          <w:rFonts w:cs="Times New Roman"/>
          <w:lang w:val="cs-CZ"/>
        </w:rPr>
        <w:t xml:space="preserve">I </w:t>
      </w:r>
      <w:r w:rsidRPr="00A91CB9">
        <w:rPr>
          <w:spacing w:val="-7"/>
          <w:lang w:val="cs-CZ"/>
        </w:rPr>
        <w:t>Z</w:t>
      </w:r>
      <w:r w:rsidRPr="00A91CB9">
        <w:rPr>
          <w:lang w:val="cs-CZ"/>
        </w:rPr>
        <w:t>a</w:t>
      </w:r>
      <w:r w:rsidRPr="00A91CB9">
        <w:rPr>
          <w:spacing w:val="1"/>
          <w:lang w:val="cs-CZ"/>
        </w:rPr>
        <w:t>j</w:t>
      </w:r>
      <w:r w:rsidRPr="00A91CB9">
        <w:rPr>
          <w:lang w:val="cs-CZ"/>
        </w:rPr>
        <w:t>i</w:t>
      </w:r>
      <w:r w:rsidRPr="00A91CB9">
        <w:rPr>
          <w:spacing w:val="-2"/>
          <w:lang w:val="cs-CZ"/>
        </w:rPr>
        <w:t>š</w:t>
      </w:r>
      <w:r w:rsidRPr="00A91CB9">
        <w:rPr>
          <w:spacing w:val="1"/>
          <w:lang w:val="cs-CZ"/>
        </w:rPr>
        <w:t>t</w:t>
      </w:r>
      <w:r w:rsidRPr="00A91CB9">
        <w:rPr>
          <w:spacing w:val="-1"/>
          <w:lang w:val="cs-CZ"/>
        </w:rPr>
        <w:t>ě</w:t>
      </w:r>
      <w:r w:rsidRPr="00A91CB9">
        <w:rPr>
          <w:lang w:val="cs-CZ"/>
        </w:rPr>
        <w:t>ní</w:t>
      </w:r>
      <w:r w:rsidRPr="00A91CB9">
        <w:rPr>
          <w:spacing w:val="2"/>
          <w:lang w:val="cs-CZ"/>
        </w:rPr>
        <w:t xml:space="preserve"> </w:t>
      </w:r>
      <w:r w:rsidRPr="00A91CB9">
        <w:rPr>
          <w:spacing w:val="-3"/>
          <w:lang w:val="cs-CZ"/>
        </w:rPr>
        <w:t>s</w:t>
      </w:r>
      <w:r w:rsidRPr="00A91CB9">
        <w:rPr>
          <w:lang w:val="cs-CZ"/>
        </w:rPr>
        <w:t>p</w:t>
      </w:r>
      <w:r w:rsidRPr="00A91CB9">
        <w:rPr>
          <w:spacing w:val="4"/>
          <w:lang w:val="cs-CZ"/>
        </w:rPr>
        <w:t>o</w:t>
      </w:r>
      <w:r w:rsidRPr="00A91CB9">
        <w:rPr>
          <w:spacing w:val="-5"/>
          <w:lang w:val="cs-CZ"/>
        </w:rPr>
        <w:t>l</w:t>
      </w:r>
      <w:r w:rsidRPr="00A91CB9">
        <w:rPr>
          <w:lang w:val="cs-CZ"/>
        </w:rPr>
        <w:t>up</w:t>
      </w:r>
      <w:r w:rsidRPr="00A91CB9">
        <w:rPr>
          <w:spacing w:val="-6"/>
          <w:lang w:val="cs-CZ"/>
        </w:rPr>
        <w:t>r</w:t>
      </w:r>
      <w:r w:rsidRPr="00A91CB9">
        <w:rPr>
          <w:lang w:val="cs-CZ"/>
        </w:rPr>
        <w:t>á</w:t>
      </w:r>
      <w:r w:rsidRPr="00A91CB9">
        <w:rPr>
          <w:spacing w:val="3"/>
          <w:lang w:val="cs-CZ"/>
        </w:rPr>
        <w:t>c</w:t>
      </w:r>
      <w:r w:rsidRPr="00A91CB9">
        <w:rPr>
          <w:lang w:val="cs-CZ"/>
        </w:rPr>
        <w:t>e</w:t>
      </w:r>
    </w:p>
    <w:p w14:paraId="64735EA1" w14:textId="77777777" w:rsidR="00966605" w:rsidRPr="00A91CB9" w:rsidRDefault="00966605">
      <w:pPr>
        <w:spacing w:before="2" w:line="110" w:lineRule="exact"/>
        <w:rPr>
          <w:sz w:val="11"/>
          <w:szCs w:val="11"/>
          <w:lang w:val="cs-CZ"/>
        </w:rPr>
      </w:pPr>
    </w:p>
    <w:p w14:paraId="3902450B" w14:textId="77777777" w:rsidR="00966605" w:rsidRPr="00A91CB9" w:rsidRDefault="00164FEF">
      <w:pPr>
        <w:pStyle w:val="Zkladntext"/>
        <w:numPr>
          <w:ilvl w:val="1"/>
          <w:numId w:val="10"/>
        </w:numPr>
        <w:tabs>
          <w:tab w:val="left" w:pos="569"/>
        </w:tabs>
        <w:spacing w:line="273" w:lineRule="auto"/>
        <w:ind w:right="113"/>
        <w:jc w:val="both"/>
        <w:rPr>
          <w:rFonts w:cs="Times New Roman"/>
          <w:lang w:val="cs-CZ"/>
        </w:rPr>
      </w:pPr>
      <w:r w:rsidRPr="00A91CB9">
        <w:rPr>
          <w:spacing w:val="-6"/>
          <w:lang w:val="cs-CZ"/>
        </w:rPr>
        <w:t>Z</w:t>
      </w:r>
      <w:r w:rsidRPr="00A91CB9">
        <w:rPr>
          <w:lang w:val="cs-CZ"/>
        </w:rPr>
        <w:t>a</w:t>
      </w:r>
      <w:r w:rsidRPr="00A91CB9">
        <w:rPr>
          <w:spacing w:val="5"/>
          <w:lang w:val="cs-CZ"/>
        </w:rPr>
        <w:t xml:space="preserve"> </w:t>
      </w:r>
      <w:r w:rsidRPr="00A91CB9">
        <w:rPr>
          <w:lang w:val="cs-CZ"/>
        </w:rPr>
        <w:t>ú</w:t>
      </w:r>
      <w:r w:rsidRPr="00A91CB9">
        <w:rPr>
          <w:spacing w:val="2"/>
          <w:lang w:val="cs-CZ"/>
        </w:rPr>
        <w:t>če</w:t>
      </w:r>
      <w:r w:rsidRPr="00A91CB9">
        <w:rPr>
          <w:spacing w:val="-4"/>
          <w:lang w:val="cs-CZ"/>
        </w:rPr>
        <w:t>l</w:t>
      </w:r>
      <w:r w:rsidRPr="00A91CB9">
        <w:rPr>
          <w:spacing w:val="-2"/>
          <w:lang w:val="cs-CZ"/>
        </w:rPr>
        <w:t>e</w:t>
      </w:r>
      <w:r w:rsidRPr="00A91CB9">
        <w:rPr>
          <w:lang w:val="cs-CZ"/>
        </w:rPr>
        <w:t>m</w:t>
      </w:r>
      <w:r w:rsidRPr="00A91CB9">
        <w:rPr>
          <w:spacing w:val="3"/>
          <w:lang w:val="cs-CZ"/>
        </w:rPr>
        <w:t xml:space="preserve"> </w:t>
      </w:r>
      <w:r w:rsidRPr="00A91CB9">
        <w:rPr>
          <w:spacing w:val="4"/>
          <w:lang w:val="cs-CZ"/>
        </w:rPr>
        <w:t>o</w:t>
      </w:r>
      <w:r w:rsidRPr="00A91CB9">
        <w:rPr>
          <w:lang w:val="cs-CZ"/>
        </w:rPr>
        <w:t>v</w:t>
      </w:r>
      <w:r w:rsidRPr="00A91CB9">
        <w:rPr>
          <w:spacing w:val="-2"/>
          <w:lang w:val="cs-CZ"/>
        </w:rPr>
        <w:t>ěř</w:t>
      </w:r>
      <w:r w:rsidRPr="00A91CB9">
        <w:rPr>
          <w:spacing w:val="2"/>
          <w:lang w:val="cs-CZ"/>
        </w:rPr>
        <w:t>e</w:t>
      </w:r>
      <w:r w:rsidRPr="00A91CB9">
        <w:rPr>
          <w:lang w:val="cs-CZ"/>
        </w:rPr>
        <w:t>ní</w:t>
      </w:r>
      <w:r w:rsidRPr="00A91CB9">
        <w:rPr>
          <w:spacing w:val="3"/>
          <w:lang w:val="cs-CZ"/>
        </w:rPr>
        <w:t xml:space="preserve"> </w:t>
      </w:r>
      <w:r w:rsidRPr="00A91CB9">
        <w:rPr>
          <w:lang w:val="cs-CZ"/>
        </w:rPr>
        <w:t>a</w:t>
      </w:r>
      <w:r w:rsidRPr="00A91CB9">
        <w:rPr>
          <w:spacing w:val="5"/>
          <w:lang w:val="cs-CZ"/>
        </w:rPr>
        <w:t xml:space="preserve"> </w:t>
      </w:r>
      <w:r w:rsidRPr="00A91CB9">
        <w:rPr>
          <w:spacing w:val="2"/>
          <w:lang w:val="cs-CZ"/>
        </w:rPr>
        <w:t>z</w:t>
      </w:r>
      <w:r w:rsidRPr="00A91CB9">
        <w:rPr>
          <w:spacing w:val="-5"/>
          <w:lang w:val="cs-CZ"/>
        </w:rPr>
        <w:t>h</w:t>
      </w:r>
      <w:r w:rsidRPr="00A91CB9">
        <w:rPr>
          <w:lang w:val="cs-CZ"/>
        </w:rPr>
        <w:t>o</w:t>
      </w:r>
      <w:r w:rsidRPr="00A91CB9">
        <w:rPr>
          <w:spacing w:val="4"/>
          <w:lang w:val="cs-CZ"/>
        </w:rPr>
        <w:t>d</w:t>
      </w:r>
      <w:r w:rsidRPr="00A91CB9">
        <w:rPr>
          <w:spacing w:val="-5"/>
          <w:lang w:val="cs-CZ"/>
        </w:rPr>
        <w:t>n</w:t>
      </w:r>
      <w:r w:rsidRPr="00A91CB9">
        <w:rPr>
          <w:lang w:val="cs-CZ"/>
        </w:rPr>
        <w:t>o</w:t>
      </w:r>
      <w:r w:rsidRPr="00A91CB9">
        <w:rPr>
          <w:spacing w:val="-2"/>
          <w:lang w:val="cs-CZ"/>
        </w:rPr>
        <w:t>c</w:t>
      </w:r>
      <w:r w:rsidRPr="00A91CB9">
        <w:rPr>
          <w:spacing w:val="2"/>
          <w:lang w:val="cs-CZ"/>
        </w:rPr>
        <w:t>e</w:t>
      </w:r>
      <w:r w:rsidRPr="00A91CB9">
        <w:rPr>
          <w:lang w:val="cs-CZ"/>
        </w:rPr>
        <w:t>ní</w:t>
      </w:r>
      <w:r w:rsidRPr="00A91CB9">
        <w:rPr>
          <w:spacing w:val="3"/>
          <w:lang w:val="cs-CZ"/>
        </w:rPr>
        <w:t xml:space="preserve"> </w:t>
      </w:r>
      <w:r w:rsidRPr="00A91CB9">
        <w:rPr>
          <w:lang w:val="cs-CZ"/>
        </w:rPr>
        <w:t>pos</w:t>
      </w:r>
      <w:r w:rsidRPr="00A91CB9">
        <w:rPr>
          <w:spacing w:val="-4"/>
          <w:lang w:val="cs-CZ"/>
        </w:rPr>
        <w:t>t</w:t>
      </w:r>
      <w:r w:rsidRPr="00A91CB9">
        <w:rPr>
          <w:lang w:val="cs-CZ"/>
        </w:rPr>
        <w:t>upu</w:t>
      </w:r>
      <w:r w:rsidRPr="00A91CB9">
        <w:rPr>
          <w:spacing w:val="7"/>
          <w:lang w:val="cs-CZ"/>
        </w:rPr>
        <w:t xml:space="preserve"> </w:t>
      </w:r>
      <w:r w:rsidRPr="00A91CB9">
        <w:rPr>
          <w:lang w:val="cs-CZ"/>
        </w:rPr>
        <w:t>spo</w:t>
      </w:r>
      <w:r w:rsidRPr="00A91CB9">
        <w:rPr>
          <w:spacing w:val="-4"/>
          <w:lang w:val="cs-CZ"/>
        </w:rPr>
        <w:t>l</w:t>
      </w:r>
      <w:r w:rsidRPr="00A91CB9">
        <w:rPr>
          <w:lang w:val="cs-CZ"/>
        </w:rPr>
        <w:t>up</w:t>
      </w:r>
      <w:r w:rsidRPr="00A91CB9">
        <w:rPr>
          <w:spacing w:val="3"/>
          <w:lang w:val="cs-CZ"/>
        </w:rPr>
        <w:t>r</w:t>
      </w:r>
      <w:r w:rsidRPr="00A91CB9">
        <w:rPr>
          <w:spacing w:val="-2"/>
          <w:lang w:val="cs-CZ"/>
        </w:rPr>
        <w:t>ác</w:t>
      </w:r>
      <w:r w:rsidRPr="00A91CB9">
        <w:rPr>
          <w:lang w:val="cs-CZ"/>
        </w:rPr>
        <w:t>e</w:t>
      </w:r>
      <w:r w:rsidRPr="00A91CB9">
        <w:rPr>
          <w:spacing w:val="8"/>
          <w:lang w:val="cs-CZ"/>
        </w:rPr>
        <w:t xml:space="preserve"> </w:t>
      </w:r>
      <w:r w:rsidRPr="00A91CB9">
        <w:rPr>
          <w:spacing w:val="3"/>
          <w:lang w:val="cs-CZ"/>
        </w:rPr>
        <w:t>D</w:t>
      </w:r>
      <w:r w:rsidRPr="00A91CB9">
        <w:rPr>
          <w:spacing w:val="-2"/>
          <w:lang w:val="cs-CZ"/>
        </w:rPr>
        <w:t>a</w:t>
      </w:r>
      <w:r w:rsidRPr="00A91CB9">
        <w:rPr>
          <w:spacing w:val="-4"/>
          <w:lang w:val="cs-CZ"/>
        </w:rPr>
        <w:t>l</w:t>
      </w:r>
      <w:r w:rsidRPr="00A91CB9">
        <w:rPr>
          <w:spacing w:val="5"/>
          <w:lang w:val="cs-CZ"/>
        </w:rPr>
        <w:t>š</w:t>
      </w:r>
      <w:r w:rsidRPr="00A91CB9">
        <w:rPr>
          <w:spacing w:val="-3"/>
          <w:lang w:val="cs-CZ"/>
        </w:rPr>
        <w:t>í</w:t>
      </w:r>
      <w:r w:rsidR="00A91CB9" w:rsidRPr="00A91CB9">
        <w:rPr>
          <w:spacing w:val="-3"/>
          <w:lang w:val="cs-CZ"/>
        </w:rPr>
        <w:t>c</w:t>
      </w:r>
      <w:r w:rsidRPr="00A91CB9">
        <w:rPr>
          <w:rFonts w:cs="Times New Roman"/>
          <w:spacing w:val="2"/>
          <w:lang w:val="cs-CZ"/>
        </w:rPr>
        <w:t xml:space="preserve">h </w:t>
      </w:r>
      <w:r w:rsidRPr="00A91CB9">
        <w:rPr>
          <w:lang w:val="cs-CZ"/>
        </w:rPr>
        <w:t>ú</w:t>
      </w:r>
      <w:r w:rsidRPr="00A91CB9">
        <w:rPr>
          <w:spacing w:val="-2"/>
          <w:lang w:val="cs-CZ"/>
        </w:rPr>
        <w:t>ča</w:t>
      </w:r>
      <w:r w:rsidRPr="00A91CB9">
        <w:rPr>
          <w:spacing w:val="5"/>
          <w:lang w:val="cs-CZ"/>
        </w:rPr>
        <w:t>s</w:t>
      </w:r>
      <w:r w:rsidRPr="00A91CB9">
        <w:rPr>
          <w:lang w:val="cs-CZ"/>
        </w:rPr>
        <w:t>tn</w:t>
      </w:r>
      <w:r w:rsidRPr="00A91CB9">
        <w:rPr>
          <w:spacing w:val="-4"/>
          <w:lang w:val="cs-CZ"/>
        </w:rPr>
        <w:t>í</w:t>
      </w:r>
      <w:r w:rsidRPr="00A91CB9">
        <w:rPr>
          <w:lang w:val="cs-CZ"/>
        </w:rPr>
        <w:t>k</w:t>
      </w:r>
      <w:r w:rsidR="00A91CB9" w:rsidRPr="00A91CB9">
        <w:rPr>
          <w:lang w:val="cs-CZ"/>
        </w:rPr>
        <w:t>ů</w:t>
      </w:r>
      <w:r w:rsidRPr="00A91CB9">
        <w:rPr>
          <w:spacing w:val="8"/>
          <w:lang w:val="cs-CZ"/>
        </w:rPr>
        <w:t xml:space="preserve"> </w:t>
      </w:r>
      <w:r w:rsidRPr="00A91CB9">
        <w:rPr>
          <w:rFonts w:cs="Times New Roman"/>
          <w:lang w:val="cs-CZ"/>
        </w:rPr>
        <w:t>p</w:t>
      </w:r>
      <w:r w:rsidRPr="00A91CB9">
        <w:rPr>
          <w:rFonts w:cs="Times New Roman"/>
          <w:spacing w:val="-2"/>
          <w:lang w:val="cs-CZ"/>
        </w:rPr>
        <w:t>r</w:t>
      </w:r>
      <w:r w:rsidRPr="00A91CB9">
        <w:rPr>
          <w:rFonts w:cs="Times New Roman"/>
          <w:lang w:val="cs-CZ"/>
        </w:rPr>
        <w:t>o</w:t>
      </w:r>
      <w:r w:rsidRPr="00A91CB9">
        <w:rPr>
          <w:rFonts w:cs="Times New Roman"/>
          <w:spacing w:val="-4"/>
          <w:lang w:val="cs-CZ"/>
        </w:rPr>
        <w:t>j</w:t>
      </w:r>
      <w:r w:rsidRPr="00A91CB9">
        <w:rPr>
          <w:rFonts w:cs="Times New Roman"/>
          <w:spacing w:val="-2"/>
          <w:lang w:val="cs-CZ"/>
        </w:rPr>
        <w:t>e</w:t>
      </w:r>
      <w:r w:rsidRPr="00A91CB9">
        <w:rPr>
          <w:rFonts w:cs="Times New Roman"/>
          <w:spacing w:val="4"/>
          <w:lang w:val="cs-CZ"/>
        </w:rPr>
        <w:t>k</w:t>
      </w:r>
      <w:r w:rsidRPr="00A91CB9">
        <w:rPr>
          <w:rFonts w:cs="Times New Roman"/>
          <w:spacing w:val="-4"/>
          <w:lang w:val="cs-CZ"/>
        </w:rPr>
        <w:t>t</w:t>
      </w:r>
      <w:r w:rsidRPr="00A91CB9">
        <w:rPr>
          <w:rFonts w:cs="Times New Roman"/>
          <w:lang w:val="cs-CZ"/>
        </w:rPr>
        <w:t>u</w:t>
      </w:r>
      <w:r w:rsidRPr="00A91CB9">
        <w:rPr>
          <w:rFonts w:cs="Times New Roman"/>
          <w:spacing w:val="12"/>
          <w:lang w:val="cs-CZ"/>
        </w:rPr>
        <w:t xml:space="preserve"> </w:t>
      </w:r>
      <w:r w:rsidRPr="00A91CB9">
        <w:rPr>
          <w:spacing w:val="-5"/>
          <w:lang w:val="cs-CZ"/>
        </w:rPr>
        <w:t>n</w:t>
      </w:r>
      <w:r w:rsidRPr="00A91CB9">
        <w:rPr>
          <w:lang w:val="cs-CZ"/>
        </w:rPr>
        <w:t>a</w:t>
      </w:r>
      <w:r w:rsidRPr="00A91CB9">
        <w:rPr>
          <w:spacing w:val="5"/>
          <w:lang w:val="cs-CZ"/>
        </w:rPr>
        <w:t xml:space="preserve"> </w:t>
      </w:r>
      <w:r w:rsidRPr="00A91CB9">
        <w:rPr>
          <w:spacing w:val="3"/>
          <w:lang w:val="cs-CZ"/>
        </w:rPr>
        <w:t>ř</w:t>
      </w:r>
      <w:r w:rsidRPr="00A91CB9">
        <w:rPr>
          <w:spacing w:val="-2"/>
          <w:lang w:val="cs-CZ"/>
        </w:rPr>
        <w:t>e</w:t>
      </w:r>
      <w:r w:rsidRPr="00A91CB9">
        <w:rPr>
          <w:lang w:val="cs-CZ"/>
        </w:rPr>
        <w:t>š</w:t>
      </w:r>
      <w:r w:rsidRPr="00A91CB9">
        <w:rPr>
          <w:spacing w:val="3"/>
          <w:lang w:val="cs-CZ"/>
        </w:rPr>
        <w:t>e</w:t>
      </w:r>
      <w:r w:rsidRPr="00A91CB9">
        <w:rPr>
          <w:spacing w:val="-5"/>
          <w:lang w:val="cs-CZ"/>
        </w:rPr>
        <w:t>n</w:t>
      </w:r>
      <w:r w:rsidRPr="00A91CB9">
        <w:rPr>
          <w:lang w:val="cs-CZ"/>
        </w:rPr>
        <w:t>í</w:t>
      </w:r>
      <w:r w:rsidRPr="00A91CB9">
        <w:rPr>
          <w:spacing w:val="3"/>
          <w:lang w:val="cs-CZ"/>
        </w:rPr>
        <w:t xml:space="preserve"> </w:t>
      </w:r>
      <w:r w:rsidRPr="00A91CB9">
        <w:rPr>
          <w:spacing w:val="1"/>
          <w:lang w:val="cs-CZ"/>
        </w:rPr>
        <w:t>P</w:t>
      </w:r>
      <w:r w:rsidRPr="00A91CB9">
        <w:rPr>
          <w:spacing w:val="-2"/>
          <w:lang w:val="cs-CZ"/>
        </w:rPr>
        <w:t>r</w:t>
      </w:r>
      <w:r w:rsidRPr="00A91CB9">
        <w:rPr>
          <w:spacing w:val="4"/>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9"/>
          <w:lang w:val="cs-CZ"/>
        </w:rPr>
        <w:t xml:space="preserve"> </w:t>
      </w:r>
      <w:r w:rsidRPr="00A91CB9">
        <w:rPr>
          <w:rFonts w:cs="Times New Roman"/>
          <w:spacing w:val="-4"/>
          <w:lang w:val="cs-CZ"/>
        </w:rPr>
        <w:t>j</w:t>
      </w:r>
      <w:r w:rsidR="00A91CB9" w:rsidRPr="00A91CB9">
        <w:rPr>
          <w:rFonts w:cs="Times New Roman"/>
          <w:spacing w:val="-4"/>
          <w:lang w:val="cs-CZ"/>
        </w:rPr>
        <w:t>sou</w:t>
      </w:r>
      <w:r w:rsidRPr="00A91CB9">
        <w:rPr>
          <w:rFonts w:cs="Times New Roman"/>
          <w:lang w:val="cs-CZ"/>
        </w:rPr>
        <w:t xml:space="preserve"> </w:t>
      </w:r>
      <w:r w:rsidRPr="00A91CB9">
        <w:rPr>
          <w:spacing w:val="3"/>
          <w:lang w:val="cs-CZ"/>
        </w:rPr>
        <w:t>D</w:t>
      </w:r>
      <w:r w:rsidRPr="00A91CB9">
        <w:rPr>
          <w:spacing w:val="-2"/>
          <w:lang w:val="cs-CZ"/>
        </w:rPr>
        <w:t>a</w:t>
      </w:r>
      <w:r w:rsidRPr="00A91CB9">
        <w:rPr>
          <w:spacing w:val="-4"/>
          <w:lang w:val="cs-CZ"/>
        </w:rPr>
        <w:t>l</w:t>
      </w:r>
      <w:r w:rsidRPr="00A91CB9">
        <w:rPr>
          <w:lang w:val="cs-CZ"/>
        </w:rPr>
        <w:t>ší</w:t>
      </w:r>
      <w:r w:rsidRPr="00A91CB9">
        <w:rPr>
          <w:spacing w:val="-1"/>
          <w:lang w:val="cs-CZ"/>
        </w:rPr>
        <w:t xml:space="preserve"> </w:t>
      </w:r>
      <w:r w:rsidRPr="00A91CB9">
        <w:rPr>
          <w:lang w:val="cs-CZ"/>
        </w:rPr>
        <w:t>ú</w:t>
      </w:r>
      <w:r w:rsidRPr="00A91CB9">
        <w:rPr>
          <w:spacing w:val="-2"/>
          <w:lang w:val="cs-CZ"/>
        </w:rPr>
        <w:t>ča</w:t>
      </w:r>
      <w:r w:rsidRPr="00A91CB9">
        <w:rPr>
          <w:lang w:val="cs-CZ"/>
        </w:rPr>
        <w:t>s</w:t>
      </w:r>
      <w:r w:rsidRPr="00A91CB9">
        <w:rPr>
          <w:spacing w:val="1"/>
          <w:lang w:val="cs-CZ"/>
        </w:rPr>
        <w:t>t</w:t>
      </w:r>
      <w:r w:rsidRPr="00A91CB9">
        <w:rPr>
          <w:lang w:val="cs-CZ"/>
        </w:rPr>
        <w:t>n</w:t>
      </w:r>
      <w:r w:rsidRPr="00A91CB9">
        <w:rPr>
          <w:spacing w:val="-3"/>
          <w:lang w:val="cs-CZ"/>
        </w:rPr>
        <w:t>í</w:t>
      </w:r>
      <w:r w:rsidR="00A91CB9" w:rsidRPr="00A91CB9">
        <w:rPr>
          <w:spacing w:val="-3"/>
          <w:lang w:val="cs-CZ"/>
        </w:rPr>
        <w:t>ci</w:t>
      </w:r>
      <w:r w:rsidRPr="00A91CB9">
        <w:rPr>
          <w:rFonts w:cs="Times New Roman"/>
          <w:spacing w:val="-2"/>
          <w:lang w:val="cs-CZ"/>
        </w:rPr>
        <w:t xml:space="preserve"> </w:t>
      </w:r>
      <w:r w:rsidRPr="00A91CB9">
        <w:rPr>
          <w:rFonts w:cs="Times New Roman"/>
          <w:lang w:val="cs-CZ"/>
        </w:rPr>
        <w:t>p</w:t>
      </w:r>
      <w:r w:rsidRPr="00A91CB9">
        <w:rPr>
          <w:rFonts w:cs="Times New Roman"/>
          <w:spacing w:val="-2"/>
          <w:lang w:val="cs-CZ"/>
        </w:rPr>
        <w:t>r</w:t>
      </w:r>
      <w:r w:rsidRPr="00A91CB9">
        <w:rPr>
          <w:rFonts w:cs="Times New Roman"/>
          <w:lang w:val="cs-CZ"/>
        </w:rPr>
        <w:t>oj</w:t>
      </w:r>
      <w:r w:rsidRPr="00A91CB9">
        <w:rPr>
          <w:rFonts w:cs="Times New Roman"/>
          <w:spacing w:val="-2"/>
          <w:lang w:val="cs-CZ"/>
        </w:rPr>
        <w:t>e</w:t>
      </w:r>
      <w:r w:rsidRPr="00A91CB9">
        <w:rPr>
          <w:rFonts w:cs="Times New Roman"/>
          <w:lang w:val="cs-CZ"/>
        </w:rPr>
        <w:t>k</w:t>
      </w:r>
      <w:r w:rsidRPr="00A91CB9">
        <w:rPr>
          <w:rFonts w:cs="Times New Roman"/>
          <w:spacing w:val="-4"/>
          <w:lang w:val="cs-CZ"/>
        </w:rPr>
        <w:t>t</w:t>
      </w:r>
      <w:r w:rsidRPr="00A91CB9">
        <w:rPr>
          <w:rFonts w:cs="Times New Roman"/>
          <w:lang w:val="cs-CZ"/>
        </w:rPr>
        <w:t>u</w:t>
      </w:r>
      <w:r w:rsidRPr="00A91CB9">
        <w:rPr>
          <w:rFonts w:cs="Times New Roman"/>
          <w:spacing w:val="3"/>
          <w:lang w:val="cs-CZ"/>
        </w:rPr>
        <w:t xml:space="preserve"> </w:t>
      </w:r>
      <w:r w:rsidRPr="00A91CB9">
        <w:rPr>
          <w:rFonts w:cs="Times New Roman"/>
          <w:lang w:val="cs-CZ"/>
        </w:rPr>
        <w:t>povinn</w:t>
      </w:r>
      <w:r w:rsidR="00A91CB9" w:rsidRPr="00A91CB9">
        <w:rPr>
          <w:rFonts w:cs="Times New Roman"/>
          <w:lang w:val="cs-CZ"/>
        </w:rPr>
        <w:t>i</w:t>
      </w:r>
      <w:r w:rsidRPr="00A91CB9">
        <w:rPr>
          <w:rFonts w:cs="Times New Roman"/>
          <w:spacing w:val="-1"/>
          <w:lang w:val="cs-CZ"/>
        </w:rPr>
        <w:t xml:space="preserve"> </w:t>
      </w:r>
      <w:r w:rsidRPr="00A91CB9">
        <w:rPr>
          <w:lang w:val="cs-CZ"/>
        </w:rPr>
        <w:t>p</w:t>
      </w:r>
      <w:r w:rsidRPr="00A91CB9">
        <w:rPr>
          <w:spacing w:val="-2"/>
          <w:lang w:val="cs-CZ"/>
        </w:rPr>
        <w:t>ře</w:t>
      </w:r>
      <w:r w:rsidRPr="00A91CB9">
        <w:rPr>
          <w:lang w:val="cs-CZ"/>
        </w:rPr>
        <w:t>d</w:t>
      </w:r>
      <w:r w:rsidRPr="00A91CB9">
        <w:rPr>
          <w:spacing w:val="-4"/>
          <w:lang w:val="cs-CZ"/>
        </w:rPr>
        <w:t>l</w:t>
      </w:r>
      <w:r w:rsidRPr="00A91CB9">
        <w:rPr>
          <w:spacing w:val="4"/>
          <w:lang w:val="cs-CZ"/>
        </w:rPr>
        <w:t>o</w:t>
      </w:r>
      <w:r w:rsidRPr="00A91CB9">
        <w:rPr>
          <w:spacing w:val="-2"/>
          <w:lang w:val="cs-CZ"/>
        </w:rPr>
        <w:t>ž</w:t>
      </w:r>
      <w:r w:rsidRPr="00A91CB9">
        <w:rPr>
          <w:lang w:val="cs-CZ"/>
        </w:rPr>
        <w:t>it</w:t>
      </w:r>
      <w:r w:rsidRPr="00A91CB9">
        <w:rPr>
          <w:spacing w:val="-1"/>
          <w:lang w:val="cs-CZ"/>
        </w:rPr>
        <w:t xml:space="preserve"> </w:t>
      </w:r>
      <w:r w:rsidRPr="00A91CB9">
        <w:rPr>
          <w:spacing w:val="3"/>
          <w:lang w:val="cs-CZ"/>
        </w:rPr>
        <w:t>H</w:t>
      </w:r>
      <w:r w:rsidRPr="00A91CB9">
        <w:rPr>
          <w:spacing w:val="-4"/>
          <w:lang w:val="cs-CZ"/>
        </w:rPr>
        <w:t>l</w:t>
      </w:r>
      <w:r w:rsidRPr="00A91CB9">
        <w:rPr>
          <w:spacing w:val="2"/>
          <w:lang w:val="cs-CZ"/>
        </w:rPr>
        <w:t>a</w:t>
      </w:r>
      <w:r w:rsidRPr="00A91CB9">
        <w:rPr>
          <w:lang w:val="cs-CZ"/>
        </w:rPr>
        <w:t>v</w:t>
      </w:r>
      <w:r w:rsidRPr="00A91CB9">
        <w:rPr>
          <w:spacing w:val="-5"/>
          <w:lang w:val="cs-CZ"/>
        </w:rPr>
        <w:t>n</w:t>
      </w:r>
      <w:r w:rsidRPr="00A91CB9">
        <w:rPr>
          <w:lang w:val="cs-CZ"/>
        </w:rPr>
        <w:t>í</w:t>
      </w:r>
      <w:r w:rsidRPr="00A91CB9">
        <w:rPr>
          <w:spacing w:val="-4"/>
          <w:lang w:val="cs-CZ"/>
        </w:rPr>
        <w:t>m</w:t>
      </w:r>
      <w:r w:rsidRPr="00A91CB9">
        <w:rPr>
          <w:lang w:val="cs-CZ"/>
        </w:rPr>
        <w:t>u</w:t>
      </w:r>
      <w:r w:rsidRPr="00A91CB9">
        <w:rPr>
          <w:spacing w:val="2"/>
          <w:lang w:val="cs-CZ"/>
        </w:rPr>
        <w:t xml:space="preserve"> </w:t>
      </w:r>
      <w:r w:rsidRPr="00A91CB9">
        <w:rPr>
          <w:lang w:val="cs-CZ"/>
        </w:rPr>
        <w:t>p</w:t>
      </w:r>
      <w:r w:rsidRPr="00A91CB9">
        <w:rPr>
          <w:spacing w:val="-2"/>
          <w:lang w:val="cs-CZ"/>
        </w:rPr>
        <w:t>ř</w:t>
      </w:r>
      <w:r w:rsidRPr="00A91CB9">
        <w:rPr>
          <w:lang w:val="cs-CZ"/>
        </w:rPr>
        <w:t>íj</w:t>
      </w:r>
      <w:r w:rsidRPr="00A91CB9">
        <w:rPr>
          <w:spacing w:val="-2"/>
          <w:lang w:val="cs-CZ"/>
        </w:rPr>
        <w:t>e</w:t>
      </w:r>
      <w:r w:rsidRPr="00A91CB9">
        <w:rPr>
          <w:spacing w:val="-4"/>
          <w:lang w:val="cs-CZ"/>
        </w:rPr>
        <w:t>m</w:t>
      </w:r>
      <w:r w:rsidRPr="00A91CB9">
        <w:rPr>
          <w:spacing w:val="2"/>
          <w:lang w:val="cs-CZ"/>
        </w:rPr>
        <w:t>ci</w:t>
      </w:r>
      <w:r w:rsidRPr="00A91CB9">
        <w:rPr>
          <w:rFonts w:cs="Times New Roman"/>
          <w:lang w:val="cs-CZ"/>
        </w:rPr>
        <w:t>:</w:t>
      </w:r>
    </w:p>
    <w:p w14:paraId="271F88D2" w14:textId="77777777" w:rsidR="00966605" w:rsidRPr="00A91CB9" w:rsidRDefault="00966605">
      <w:pPr>
        <w:spacing w:before="6" w:line="120" w:lineRule="exact"/>
        <w:rPr>
          <w:sz w:val="12"/>
          <w:szCs w:val="12"/>
          <w:lang w:val="cs-CZ"/>
        </w:rPr>
      </w:pPr>
    </w:p>
    <w:p w14:paraId="7FD0A140" w14:textId="77777777" w:rsidR="00966605" w:rsidRPr="00A91CB9" w:rsidRDefault="00164FEF">
      <w:pPr>
        <w:pStyle w:val="Zkladntext"/>
        <w:numPr>
          <w:ilvl w:val="2"/>
          <w:numId w:val="10"/>
        </w:numPr>
        <w:tabs>
          <w:tab w:val="left" w:pos="1553"/>
        </w:tabs>
        <w:ind w:left="1553"/>
        <w:rPr>
          <w:lang w:val="cs-CZ"/>
        </w:rPr>
      </w:pPr>
      <w:r w:rsidRPr="00A91CB9">
        <w:rPr>
          <w:lang w:val="cs-CZ"/>
        </w:rPr>
        <w:lastRenderedPageBreak/>
        <w:t>p</w:t>
      </w:r>
      <w:r w:rsidRPr="00A91CB9">
        <w:rPr>
          <w:spacing w:val="-2"/>
          <w:lang w:val="cs-CZ"/>
        </w:rPr>
        <w:t>r</w:t>
      </w:r>
      <w:r w:rsidRPr="00A91CB9">
        <w:rPr>
          <w:lang w:val="cs-CZ"/>
        </w:rPr>
        <w:t>ů</w:t>
      </w:r>
      <w:r w:rsidRPr="00A91CB9">
        <w:rPr>
          <w:spacing w:val="-5"/>
          <w:lang w:val="cs-CZ"/>
        </w:rPr>
        <w:t>b</w:t>
      </w:r>
      <w:r w:rsidRPr="00A91CB9">
        <w:rPr>
          <w:spacing w:val="2"/>
          <w:lang w:val="cs-CZ"/>
        </w:rPr>
        <w:t>ěž</w:t>
      </w:r>
      <w:r w:rsidRPr="00A91CB9">
        <w:rPr>
          <w:spacing w:val="-5"/>
          <w:lang w:val="cs-CZ"/>
        </w:rPr>
        <w:t>n</w:t>
      </w:r>
      <w:r w:rsidRPr="00A91CB9">
        <w:rPr>
          <w:lang w:val="cs-CZ"/>
        </w:rPr>
        <w:t>é p</w:t>
      </w:r>
      <w:r w:rsidRPr="00A91CB9">
        <w:rPr>
          <w:spacing w:val="-2"/>
          <w:lang w:val="cs-CZ"/>
        </w:rPr>
        <w:t>e</w:t>
      </w:r>
      <w:r w:rsidRPr="00A91CB9">
        <w:rPr>
          <w:spacing w:val="3"/>
          <w:lang w:val="cs-CZ"/>
        </w:rPr>
        <w:t>r</w:t>
      </w:r>
      <w:r w:rsidRPr="00A91CB9">
        <w:rPr>
          <w:spacing w:val="-4"/>
          <w:lang w:val="cs-CZ"/>
        </w:rPr>
        <w:t>i</w:t>
      </w:r>
      <w:r w:rsidRPr="00A91CB9">
        <w:rPr>
          <w:lang w:val="cs-CZ"/>
        </w:rPr>
        <w:t>odi</w:t>
      </w:r>
      <w:r w:rsidRPr="00A91CB9">
        <w:rPr>
          <w:spacing w:val="-2"/>
          <w:lang w:val="cs-CZ"/>
        </w:rPr>
        <w:t>c</w:t>
      </w:r>
      <w:r w:rsidRPr="00A91CB9">
        <w:rPr>
          <w:lang w:val="cs-CZ"/>
        </w:rPr>
        <w:t xml:space="preserve">ké </w:t>
      </w:r>
      <w:r w:rsidRPr="00A91CB9">
        <w:rPr>
          <w:spacing w:val="-2"/>
          <w:lang w:val="cs-CZ"/>
        </w:rPr>
        <w:t>z</w:t>
      </w:r>
      <w:r w:rsidRPr="00A91CB9">
        <w:rPr>
          <w:lang w:val="cs-CZ"/>
        </w:rPr>
        <w:t>p</w:t>
      </w:r>
      <w:r w:rsidRPr="00A91CB9">
        <w:rPr>
          <w:spacing w:val="-2"/>
          <w:lang w:val="cs-CZ"/>
        </w:rPr>
        <w:t>r</w:t>
      </w:r>
      <w:r w:rsidRPr="00A91CB9">
        <w:rPr>
          <w:spacing w:val="2"/>
          <w:lang w:val="cs-CZ"/>
        </w:rPr>
        <w:t>á</w:t>
      </w:r>
      <w:r w:rsidRPr="00A91CB9">
        <w:rPr>
          <w:spacing w:val="-5"/>
          <w:lang w:val="cs-CZ"/>
        </w:rPr>
        <w:t>v</w:t>
      </w:r>
      <w:r w:rsidRPr="00A91CB9">
        <w:rPr>
          <w:lang w:val="cs-CZ"/>
        </w:rPr>
        <w:t>y,</w:t>
      </w:r>
    </w:p>
    <w:p w14:paraId="01C7009A" w14:textId="77777777" w:rsidR="00966605" w:rsidRPr="00A91CB9" w:rsidRDefault="00164FEF">
      <w:pPr>
        <w:pStyle w:val="Zkladntext"/>
        <w:numPr>
          <w:ilvl w:val="2"/>
          <w:numId w:val="10"/>
        </w:numPr>
        <w:tabs>
          <w:tab w:val="left" w:pos="1553"/>
        </w:tabs>
        <w:spacing w:before="35"/>
        <w:ind w:left="1553"/>
        <w:rPr>
          <w:lang w:val="cs-CZ"/>
        </w:rPr>
      </w:pPr>
      <w:r w:rsidRPr="00A91CB9">
        <w:rPr>
          <w:lang w:val="cs-CZ"/>
        </w:rPr>
        <w:t>p</w:t>
      </w:r>
      <w:r w:rsidRPr="00A91CB9">
        <w:rPr>
          <w:spacing w:val="-2"/>
          <w:lang w:val="cs-CZ"/>
        </w:rPr>
        <w:t>r</w:t>
      </w:r>
      <w:r w:rsidRPr="00A91CB9">
        <w:rPr>
          <w:lang w:val="cs-CZ"/>
        </w:rPr>
        <w:t>ů</w:t>
      </w:r>
      <w:r w:rsidRPr="00A91CB9">
        <w:rPr>
          <w:spacing w:val="-5"/>
          <w:lang w:val="cs-CZ"/>
        </w:rPr>
        <w:t>b</w:t>
      </w:r>
      <w:r w:rsidRPr="00A91CB9">
        <w:rPr>
          <w:spacing w:val="2"/>
          <w:lang w:val="cs-CZ"/>
        </w:rPr>
        <w:t>ěž</w:t>
      </w:r>
      <w:r w:rsidRPr="00A91CB9">
        <w:rPr>
          <w:spacing w:val="-5"/>
          <w:lang w:val="cs-CZ"/>
        </w:rPr>
        <w:t>n</w:t>
      </w:r>
      <w:r w:rsidRPr="00A91CB9">
        <w:rPr>
          <w:lang w:val="cs-CZ"/>
        </w:rPr>
        <w:t>é n</w:t>
      </w:r>
      <w:r w:rsidRPr="00A91CB9">
        <w:rPr>
          <w:spacing w:val="-2"/>
          <w:lang w:val="cs-CZ"/>
        </w:rPr>
        <w:t>e</w:t>
      </w:r>
      <w:r w:rsidRPr="00A91CB9">
        <w:rPr>
          <w:lang w:val="cs-CZ"/>
        </w:rPr>
        <w:t>p</w:t>
      </w:r>
      <w:r w:rsidRPr="00A91CB9">
        <w:rPr>
          <w:spacing w:val="-2"/>
          <w:lang w:val="cs-CZ"/>
        </w:rPr>
        <w:t>e</w:t>
      </w:r>
      <w:r w:rsidRPr="00A91CB9">
        <w:rPr>
          <w:spacing w:val="3"/>
          <w:lang w:val="cs-CZ"/>
        </w:rPr>
        <w:t>r</w:t>
      </w:r>
      <w:r w:rsidRPr="00A91CB9">
        <w:rPr>
          <w:spacing w:val="-4"/>
          <w:lang w:val="cs-CZ"/>
        </w:rPr>
        <w:t>i</w:t>
      </w:r>
      <w:r w:rsidRPr="00A91CB9">
        <w:rPr>
          <w:lang w:val="cs-CZ"/>
        </w:rPr>
        <w:t>odi</w:t>
      </w:r>
      <w:r w:rsidRPr="00A91CB9">
        <w:rPr>
          <w:spacing w:val="-2"/>
          <w:lang w:val="cs-CZ"/>
        </w:rPr>
        <w:t>c</w:t>
      </w:r>
      <w:r w:rsidRPr="00A91CB9">
        <w:rPr>
          <w:lang w:val="cs-CZ"/>
        </w:rPr>
        <w:t xml:space="preserve">ké </w:t>
      </w:r>
      <w:r w:rsidRPr="00A91CB9">
        <w:rPr>
          <w:spacing w:val="-2"/>
          <w:lang w:val="cs-CZ"/>
        </w:rPr>
        <w:t>z</w:t>
      </w:r>
      <w:r w:rsidRPr="00A91CB9">
        <w:rPr>
          <w:lang w:val="cs-CZ"/>
        </w:rPr>
        <w:t>p</w:t>
      </w:r>
      <w:r w:rsidRPr="00A91CB9">
        <w:rPr>
          <w:spacing w:val="-2"/>
          <w:lang w:val="cs-CZ"/>
        </w:rPr>
        <w:t>r</w:t>
      </w:r>
      <w:r w:rsidRPr="00A91CB9">
        <w:rPr>
          <w:spacing w:val="2"/>
          <w:lang w:val="cs-CZ"/>
        </w:rPr>
        <w:t>á</w:t>
      </w:r>
      <w:r w:rsidRPr="00A91CB9">
        <w:rPr>
          <w:spacing w:val="-5"/>
          <w:lang w:val="cs-CZ"/>
        </w:rPr>
        <w:t>v</w:t>
      </w:r>
      <w:r w:rsidRPr="00A91CB9">
        <w:rPr>
          <w:lang w:val="cs-CZ"/>
        </w:rPr>
        <w:t>y,</w:t>
      </w:r>
    </w:p>
    <w:p w14:paraId="4A6EBA3C" w14:textId="77777777" w:rsidR="00966605" w:rsidRPr="00A91CB9" w:rsidRDefault="00164FEF">
      <w:pPr>
        <w:pStyle w:val="Zkladntext"/>
        <w:numPr>
          <w:ilvl w:val="2"/>
          <w:numId w:val="10"/>
        </w:numPr>
        <w:tabs>
          <w:tab w:val="left" w:pos="1553"/>
        </w:tabs>
        <w:spacing w:before="40"/>
        <w:ind w:left="1553"/>
        <w:rPr>
          <w:lang w:val="cs-CZ"/>
        </w:rPr>
      </w:pPr>
      <w:r w:rsidRPr="00A91CB9">
        <w:rPr>
          <w:spacing w:val="-2"/>
          <w:lang w:val="cs-CZ"/>
        </w:rPr>
        <w:t>z</w:t>
      </w:r>
      <w:r w:rsidRPr="00A91CB9">
        <w:rPr>
          <w:spacing w:val="2"/>
          <w:lang w:val="cs-CZ"/>
        </w:rPr>
        <w:t>á</w:t>
      </w:r>
      <w:r w:rsidRPr="00A91CB9">
        <w:rPr>
          <w:spacing w:val="-5"/>
          <w:lang w:val="cs-CZ"/>
        </w:rPr>
        <w:t>v</w:t>
      </w:r>
      <w:r w:rsidRPr="00A91CB9">
        <w:rPr>
          <w:spacing w:val="-2"/>
          <w:lang w:val="cs-CZ"/>
        </w:rPr>
        <w:t>ě</w:t>
      </w:r>
      <w:r w:rsidRPr="00A91CB9">
        <w:rPr>
          <w:spacing w:val="3"/>
          <w:lang w:val="cs-CZ"/>
        </w:rPr>
        <w:t>r</w:t>
      </w:r>
      <w:r w:rsidRPr="00A91CB9">
        <w:rPr>
          <w:spacing w:val="-2"/>
          <w:lang w:val="cs-CZ"/>
        </w:rPr>
        <w:t>e</w:t>
      </w:r>
      <w:r w:rsidRPr="00A91CB9">
        <w:rPr>
          <w:spacing w:val="2"/>
          <w:lang w:val="cs-CZ"/>
        </w:rPr>
        <w:t>č</w:t>
      </w:r>
      <w:r w:rsidRPr="00A91CB9">
        <w:rPr>
          <w:spacing w:val="-5"/>
          <w:lang w:val="cs-CZ"/>
        </w:rPr>
        <w:t>n</w:t>
      </w:r>
      <w:r w:rsidRPr="00A91CB9">
        <w:rPr>
          <w:lang w:val="cs-CZ"/>
        </w:rPr>
        <w:t>ou</w:t>
      </w:r>
      <w:r w:rsidRPr="00A91CB9">
        <w:rPr>
          <w:spacing w:val="2"/>
          <w:lang w:val="cs-CZ"/>
        </w:rPr>
        <w:t xml:space="preserve"> </w:t>
      </w:r>
      <w:r w:rsidRPr="00A91CB9">
        <w:rPr>
          <w:spacing w:val="-2"/>
          <w:lang w:val="cs-CZ"/>
        </w:rPr>
        <w:t>z</w:t>
      </w:r>
      <w:r w:rsidRPr="00A91CB9">
        <w:rPr>
          <w:lang w:val="cs-CZ"/>
        </w:rPr>
        <w:t>p</w:t>
      </w:r>
      <w:r w:rsidRPr="00A91CB9">
        <w:rPr>
          <w:spacing w:val="-2"/>
          <w:lang w:val="cs-CZ"/>
        </w:rPr>
        <w:t>r</w:t>
      </w:r>
      <w:r w:rsidRPr="00A91CB9">
        <w:rPr>
          <w:spacing w:val="2"/>
          <w:lang w:val="cs-CZ"/>
        </w:rPr>
        <w:t>á</w:t>
      </w:r>
      <w:r w:rsidRPr="00A91CB9">
        <w:rPr>
          <w:spacing w:val="-5"/>
          <w:lang w:val="cs-CZ"/>
        </w:rPr>
        <w:t>v</w:t>
      </w:r>
      <w:r w:rsidRPr="00A91CB9">
        <w:rPr>
          <w:lang w:val="cs-CZ"/>
        </w:rPr>
        <w:t>u,</w:t>
      </w:r>
    </w:p>
    <w:p w14:paraId="14EB62AC" w14:textId="77777777" w:rsidR="00966605" w:rsidRPr="00A91CB9" w:rsidRDefault="00164FEF">
      <w:pPr>
        <w:pStyle w:val="Zkladntext"/>
        <w:numPr>
          <w:ilvl w:val="2"/>
          <w:numId w:val="10"/>
        </w:numPr>
        <w:tabs>
          <w:tab w:val="left" w:pos="1553"/>
        </w:tabs>
        <w:spacing w:before="40"/>
        <w:ind w:left="1553"/>
        <w:rPr>
          <w:lang w:val="cs-CZ"/>
        </w:rPr>
      </w:pPr>
      <w:r w:rsidRPr="00A91CB9">
        <w:rPr>
          <w:spacing w:val="-5"/>
          <w:lang w:val="cs-CZ"/>
        </w:rPr>
        <w:t>v</w:t>
      </w:r>
      <w:r w:rsidRPr="00A91CB9">
        <w:rPr>
          <w:lang w:val="cs-CZ"/>
        </w:rPr>
        <w:t>ýk</w:t>
      </w:r>
      <w:r w:rsidRPr="00A91CB9">
        <w:rPr>
          <w:spacing w:val="-2"/>
          <w:lang w:val="cs-CZ"/>
        </w:rPr>
        <w:t>az</w:t>
      </w:r>
      <w:r w:rsidRPr="00A91CB9">
        <w:rPr>
          <w:lang w:val="cs-CZ"/>
        </w:rPr>
        <w:t>y</w:t>
      </w:r>
      <w:r w:rsidRPr="00A91CB9">
        <w:rPr>
          <w:spacing w:val="2"/>
          <w:lang w:val="cs-CZ"/>
        </w:rPr>
        <w:t xml:space="preserve"> </w:t>
      </w:r>
      <w:r w:rsidRPr="00A91CB9">
        <w:rPr>
          <w:lang w:val="cs-CZ"/>
        </w:rPr>
        <w:t>u</w:t>
      </w:r>
      <w:r w:rsidRPr="00A91CB9">
        <w:rPr>
          <w:spacing w:val="2"/>
          <w:lang w:val="cs-CZ"/>
        </w:rPr>
        <w:t>z</w:t>
      </w:r>
      <w:r w:rsidRPr="00A91CB9">
        <w:rPr>
          <w:spacing w:val="-5"/>
          <w:lang w:val="cs-CZ"/>
        </w:rPr>
        <w:t>n</w:t>
      </w:r>
      <w:r w:rsidRPr="00A91CB9">
        <w:rPr>
          <w:spacing w:val="2"/>
          <w:lang w:val="cs-CZ"/>
        </w:rPr>
        <w:t>a</w:t>
      </w:r>
      <w:r w:rsidRPr="00A91CB9">
        <w:rPr>
          <w:spacing w:val="-5"/>
          <w:lang w:val="cs-CZ"/>
        </w:rPr>
        <w:t>n</w:t>
      </w:r>
      <w:r w:rsidRPr="00A91CB9">
        <w:rPr>
          <w:lang w:val="cs-CZ"/>
        </w:rPr>
        <w:t>ý</w:t>
      </w:r>
      <w:r w:rsidRPr="00A91CB9">
        <w:rPr>
          <w:spacing w:val="2"/>
          <w:lang w:val="cs-CZ"/>
        </w:rPr>
        <w:t>c</w:t>
      </w:r>
      <w:r w:rsidRPr="00A91CB9">
        <w:rPr>
          <w:lang w:val="cs-CZ"/>
        </w:rPr>
        <w:t>h</w:t>
      </w:r>
      <w:r w:rsidRPr="00A91CB9">
        <w:rPr>
          <w:spacing w:val="2"/>
          <w:lang w:val="cs-CZ"/>
        </w:rPr>
        <w:t xml:space="preserve"> </w:t>
      </w:r>
      <w:r w:rsidRPr="00A91CB9">
        <w:rPr>
          <w:spacing w:val="-3"/>
          <w:lang w:val="cs-CZ"/>
        </w:rPr>
        <w:t>n</w:t>
      </w:r>
      <w:r w:rsidRPr="00A91CB9">
        <w:rPr>
          <w:spacing w:val="-2"/>
          <w:lang w:val="cs-CZ"/>
        </w:rPr>
        <w:t>á</w:t>
      </w:r>
      <w:r w:rsidRPr="00A91CB9">
        <w:rPr>
          <w:spacing w:val="4"/>
          <w:lang w:val="cs-CZ"/>
        </w:rPr>
        <w:t>k</w:t>
      </w:r>
      <w:r w:rsidRPr="00A91CB9">
        <w:rPr>
          <w:spacing w:val="-4"/>
          <w:lang w:val="cs-CZ"/>
        </w:rPr>
        <w:t>l</w:t>
      </w:r>
      <w:r w:rsidRPr="00A91CB9">
        <w:rPr>
          <w:spacing w:val="-2"/>
          <w:lang w:val="cs-CZ"/>
        </w:rPr>
        <w:t>a</w:t>
      </w:r>
      <w:r w:rsidRPr="00A91CB9">
        <w:rPr>
          <w:lang w:val="cs-CZ"/>
        </w:rPr>
        <w:t>dů</w:t>
      </w:r>
      <w:r w:rsidRPr="00A91CB9">
        <w:rPr>
          <w:spacing w:val="2"/>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p>
    <w:p w14:paraId="253526EB" w14:textId="77777777" w:rsidR="00966605" w:rsidRPr="00A91CB9" w:rsidRDefault="00164FEF">
      <w:pPr>
        <w:pStyle w:val="Zkladntext"/>
        <w:numPr>
          <w:ilvl w:val="2"/>
          <w:numId w:val="10"/>
        </w:numPr>
        <w:tabs>
          <w:tab w:val="left" w:pos="1553"/>
        </w:tabs>
        <w:spacing w:before="35"/>
        <w:ind w:left="1553"/>
        <w:rPr>
          <w:rFonts w:cs="Times New Roman"/>
          <w:lang w:val="cs-CZ"/>
        </w:rPr>
      </w:pPr>
      <w:r w:rsidRPr="00A91CB9">
        <w:rPr>
          <w:lang w:val="cs-CZ"/>
        </w:rPr>
        <w:t>d</w:t>
      </w:r>
      <w:r w:rsidRPr="00A91CB9">
        <w:rPr>
          <w:spacing w:val="-2"/>
          <w:lang w:val="cs-CZ"/>
        </w:rPr>
        <w:t>a</w:t>
      </w:r>
      <w:r w:rsidRPr="00A91CB9">
        <w:rPr>
          <w:spacing w:val="-4"/>
          <w:lang w:val="cs-CZ"/>
        </w:rPr>
        <w:t>l</w:t>
      </w:r>
      <w:r w:rsidRPr="00A91CB9">
        <w:rPr>
          <w:spacing w:val="5"/>
          <w:lang w:val="cs-CZ"/>
        </w:rPr>
        <w:t>š</w:t>
      </w:r>
      <w:r w:rsidRPr="00A91CB9">
        <w:rPr>
          <w:lang w:val="cs-CZ"/>
        </w:rPr>
        <w:t>í</w:t>
      </w:r>
      <w:r w:rsidRPr="00A91CB9">
        <w:rPr>
          <w:spacing w:val="-2"/>
          <w:lang w:val="cs-CZ"/>
        </w:rPr>
        <w:t xml:space="preserve"> z</w:t>
      </w:r>
      <w:r w:rsidRPr="00A91CB9">
        <w:rPr>
          <w:lang w:val="cs-CZ"/>
        </w:rPr>
        <w:t>p</w:t>
      </w:r>
      <w:r w:rsidRPr="00A91CB9">
        <w:rPr>
          <w:spacing w:val="-2"/>
          <w:lang w:val="cs-CZ"/>
        </w:rPr>
        <w:t>r</w:t>
      </w:r>
      <w:r w:rsidRPr="00A91CB9">
        <w:rPr>
          <w:spacing w:val="2"/>
          <w:lang w:val="cs-CZ"/>
        </w:rPr>
        <w:t>á</w:t>
      </w:r>
      <w:r w:rsidRPr="00A91CB9">
        <w:rPr>
          <w:spacing w:val="-5"/>
          <w:lang w:val="cs-CZ"/>
        </w:rPr>
        <w:t>v</w:t>
      </w:r>
      <w:r w:rsidRPr="00A91CB9">
        <w:rPr>
          <w:lang w:val="cs-CZ"/>
        </w:rPr>
        <w:t>y,</w:t>
      </w:r>
      <w:r w:rsidRPr="00A91CB9">
        <w:rPr>
          <w:spacing w:val="4"/>
          <w:lang w:val="cs-CZ"/>
        </w:rPr>
        <w:t xml:space="preserve"> </w:t>
      </w:r>
      <w:r w:rsidRPr="00A91CB9">
        <w:rPr>
          <w:lang w:val="cs-CZ"/>
        </w:rPr>
        <w:t>pokud</w:t>
      </w:r>
      <w:r w:rsidRPr="00A91CB9">
        <w:rPr>
          <w:spacing w:val="2"/>
          <w:lang w:val="cs-CZ"/>
        </w:rPr>
        <w:t xml:space="preserve"> </w:t>
      </w:r>
      <w:r w:rsidRPr="00A91CB9">
        <w:rPr>
          <w:spacing w:val="-4"/>
          <w:lang w:val="cs-CZ"/>
        </w:rPr>
        <w:t>t</w:t>
      </w:r>
      <w:r w:rsidRPr="00A91CB9">
        <w:rPr>
          <w:spacing w:val="-2"/>
          <w:lang w:val="cs-CZ"/>
        </w:rPr>
        <w:t>a</w:t>
      </w:r>
      <w:r w:rsidRPr="00A91CB9">
        <w:rPr>
          <w:lang w:val="cs-CZ"/>
        </w:rPr>
        <w:t>k</w:t>
      </w:r>
      <w:r w:rsidRPr="00A91CB9">
        <w:rPr>
          <w:spacing w:val="2"/>
          <w:lang w:val="cs-CZ"/>
        </w:rPr>
        <w:t xml:space="preserve"> </w:t>
      </w:r>
      <w:r w:rsidRPr="00A91CB9">
        <w:rPr>
          <w:lang w:val="cs-CZ"/>
        </w:rPr>
        <w:t>s</w:t>
      </w:r>
      <w:r w:rsidRPr="00A91CB9">
        <w:rPr>
          <w:spacing w:val="-4"/>
          <w:lang w:val="cs-CZ"/>
        </w:rPr>
        <w:t>t</w:t>
      </w:r>
      <w:r w:rsidRPr="00A91CB9">
        <w:rPr>
          <w:spacing w:val="-2"/>
          <w:lang w:val="cs-CZ"/>
        </w:rPr>
        <w:t>a</w:t>
      </w:r>
      <w:r w:rsidRPr="00A91CB9">
        <w:rPr>
          <w:spacing w:val="-5"/>
          <w:lang w:val="cs-CZ"/>
        </w:rPr>
        <w:t>n</w:t>
      </w:r>
      <w:r w:rsidRPr="00A91CB9">
        <w:rPr>
          <w:spacing w:val="4"/>
          <w:lang w:val="cs-CZ"/>
        </w:rPr>
        <w:t>o</w:t>
      </w:r>
      <w:r w:rsidRPr="00A91CB9">
        <w:rPr>
          <w:spacing w:val="-5"/>
          <w:lang w:val="cs-CZ"/>
        </w:rPr>
        <w:t>v</w:t>
      </w:r>
      <w:r w:rsidRPr="00A91CB9">
        <w:rPr>
          <w:lang w:val="cs-CZ"/>
        </w:rPr>
        <w:t>í</w:t>
      </w:r>
      <w:r w:rsidRPr="00A91CB9">
        <w:rPr>
          <w:spacing w:val="1"/>
          <w:lang w:val="cs-CZ"/>
        </w:rPr>
        <w:t xml:space="preserve"> </w:t>
      </w:r>
      <w:r w:rsidRPr="00A91CB9">
        <w:rPr>
          <w:spacing w:val="3"/>
          <w:lang w:val="cs-CZ"/>
        </w:rPr>
        <w:t>H</w:t>
      </w:r>
      <w:r w:rsidRPr="00A91CB9">
        <w:rPr>
          <w:spacing w:val="-4"/>
          <w:lang w:val="cs-CZ"/>
        </w:rPr>
        <w:t>l</w:t>
      </w:r>
      <w:r w:rsidRPr="00A91CB9">
        <w:rPr>
          <w:spacing w:val="2"/>
          <w:lang w:val="cs-CZ"/>
        </w:rPr>
        <w:t>a</w:t>
      </w:r>
      <w:r w:rsidRPr="00A91CB9">
        <w:rPr>
          <w:lang w:val="cs-CZ"/>
        </w:rPr>
        <w:t>vní</w:t>
      </w:r>
      <w:r w:rsidRPr="00A91CB9">
        <w:rPr>
          <w:spacing w:val="-2"/>
          <w:lang w:val="cs-CZ"/>
        </w:rPr>
        <w:t xml:space="preserve"> </w:t>
      </w:r>
      <w:r w:rsidRPr="00A91CB9">
        <w:rPr>
          <w:lang w:val="cs-CZ"/>
        </w:rPr>
        <w:t>p</w:t>
      </w:r>
      <w:r w:rsidRPr="00A91CB9">
        <w:rPr>
          <w:spacing w:val="-2"/>
          <w:lang w:val="cs-CZ"/>
        </w:rPr>
        <w:t>ř</w:t>
      </w:r>
      <w:r w:rsidRPr="00A91CB9">
        <w:rPr>
          <w:lang w:val="cs-CZ"/>
        </w:rPr>
        <w:t>í</w:t>
      </w:r>
      <w:r w:rsidRPr="00A91CB9">
        <w:rPr>
          <w:spacing w:val="-4"/>
          <w:lang w:val="cs-CZ"/>
        </w:rPr>
        <w:t>j</w:t>
      </w:r>
      <w:r w:rsidRPr="00A91CB9">
        <w:rPr>
          <w:spacing w:val="2"/>
          <w:lang w:val="cs-CZ"/>
        </w:rPr>
        <w:t>e</w:t>
      </w:r>
      <w:r w:rsidRPr="00A91CB9">
        <w:rPr>
          <w:spacing w:val="-4"/>
          <w:lang w:val="cs-CZ"/>
        </w:rPr>
        <w:t>m</w:t>
      </w:r>
      <w:r w:rsidRPr="00A91CB9">
        <w:rPr>
          <w:spacing w:val="-2"/>
          <w:lang w:val="cs-CZ"/>
        </w:rPr>
        <w:t>c</w:t>
      </w:r>
      <w:r w:rsidRPr="00A91CB9">
        <w:rPr>
          <w:spacing w:val="-1"/>
          <w:lang w:val="cs-CZ"/>
        </w:rPr>
        <w:t>e</w:t>
      </w:r>
      <w:r w:rsidRPr="00A91CB9">
        <w:rPr>
          <w:rFonts w:cs="Times New Roman"/>
          <w:lang w:val="cs-CZ"/>
        </w:rPr>
        <w:t>.</w:t>
      </w:r>
    </w:p>
    <w:p w14:paraId="0322D553" w14:textId="77777777" w:rsidR="00966605" w:rsidRPr="00522B6A" w:rsidRDefault="00966605">
      <w:pPr>
        <w:spacing w:before="10" w:line="150" w:lineRule="exact"/>
        <w:rPr>
          <w:color w:val="FF0000"/>
          <w:sz w:val="15"/>
          <w:szCs w:val="15"/>
          <w:lang w:val="cs-CZ"/>
        </w:rPr>
      </w:pPr>
    </w:p>
    <w:p w14:paraId="6A5E7D5C" w14:textId="77777777" w:rsidR="00966605" w:rsidRPr="00A91CB9" w:rsidRDefault="00164FEF">
      <w:pPr>
        <w:pStyle w:val="Zkladntext"/>
        <w:numPr>
          <w:ilvl w:val="1"/>
          <w:numId w:val="10"/>
        </w:numPr>
        <w:tabs>
          <w:tab w:val="left" w:pos="569"/>
        </w:tabs>
        <w:spacing w:line="275" w:lineRule="auto"/>
        <w:ind w:right="111"/>
        <w:jc w:val="both"/>
        <w:rPr>
          <w:lang w:val="cs-CZ"/>
        </w:rPr>
      </w:pPr>
      <w:r w:rsidRPr="00A91CB9">
        <w:rPr>
          <w:spacing w:val="1"/>
          <w:lang w:val="cs-CZ"/>
        </w:rPr>
        <w:t>P</w:t>
      </w:r>
      <w:r w:rsidRPr="00A91CB9">
        <w:rPr>
          <w:spacing w:val="-2"/>
          <w:lang w:val="cs-CZ"/>
        </w:rPr>
        <w:t>r</w:t>
      </w:r>
      <w:r w:rsidRPr="00A91CB9">
        <w:rPr>
          <w:lang w:val="cs-CZ"/>
        </w:rPr>
        <w:t>ů</w:t>
      </w:r>
      <w:r w:rsidRPr="00A91CB9">
        <w:rPr>
          <w:spacing w:val="-5"/>
          <w:lang w:val="cs-CZ"/>
        </w:rPr>
        <w:t>b</w:t>
      </w:r>
      <w:r w:rsidRPr="00A91CB9">
        <w:rPr>
          <w:spacing w:val="-2"/>
          <w:lang w:val="cs-CZ"/>
        </w:rPr>
        <w:t>ě</w:t>
      </w:r>
      <w:r w:rsidRPr="00A91CB9">
        <w:rPr>
          <w:spacing w:val="2"/>
          <w:lang w:val="cs-CZ"/>
        </w:rPr>
        <w:t>ž</w:t>
      </w:r>
      <w:r w:rsidRPr="00A91CB9">
        <w:rPr>
          <w:spacing w:val="-5"/>
          <w:lang w:val="cs-CZ"/>
        </w:rPr>
        <w:t>n</w:t>
      </w:r>
      <w:r w:rsidRPr="00A91CB9">
        <w:rPr>
          <w:lang w:val="cs-CZ"/>
        </w:rPr>
        <w:t>ou</w:t>
      </w:r>
      <w:r w:rsidRPr="00A91CB9">
        <w:rPr>
          <w:spacing w:val="26"/>
          <w:lang w:val="cs-CZ"/>
        </w:rPr>
        <w:t xml:space="preserve"> </w:t>
      </w:r>
      <w:r w:rsidRPr="00A91CB9">
        <w:rPr>
          <w:lang w:val="cs-CZ"/>
        </w:rPr>
        <w:t>p</w:t>
      </w:r>
      <w:r w:rsidRPr="00A91CB9">
        <w:rPr>
          <w:spacing w:val="-2"/>
          <w:lang w:val="cs-CZ"/>
        </w:rPr>
        <w:t>e</w:t>
      </w:r>
      <w:r w:rsidRPr="00A91CB9">
        <w:rPr>
          <w:spacing w:val="3"/>
          <w:lang w:val="cs-CZ"/>
        </w:rPr>
        <w:t>r</w:t>
      </w:r>
      <w:r w:rsidRPr="00A91CB9">
        <w:rPr>
          <w:spacing w:val="-4"/>
          <w:lang w:val="cs-CZ"/>
        </w:rPr>
        <w:t>i</w:t>
      </w:r>
      <w:r w:rsidRPr="00A91CB9">
        <w:rPr>
          <w:lang w:val="cs-CZ"/>
        </w:rPr>
        <w:t>o</w:t>
      </w:r>
      <w:r w:rsidRPr="00A91CB9">
        <w:rPr>
          <w:spacing w:val="4"/>
          <w:lang w:val="cs-CZ"/>
        </w:rPr>
        <w:t>d</w:t>
      </w:r>
      <w:r w:rsidRPr="00A91CB9">
        <w:rPr>
          <w:spacing w:val="-4"/>
          <w:lang w:val="cs-CZ"/>
        </w:rPr>
        <w:t>i</w:t>
      </w:r>
      <w:r w:rsidRPr="00A91CB9">
        <w:rPr>
          <w:spacing w:val="-2"/>
          <w:lang w:val="cs-CZ"/>
        </w:rPr>
        <w:t>c</w:t>
      </w:r>
      <w:r w:rsidRPr="00A91CB9">
        <w:rPr>
          <w:lang w:val="cs-CZ"/>
        </w:rPr>
        <w:t>kou</w:t>
      </w:r>
      <w:r w:rsidRPr="00A91CB9">
        <w:rPr>
          <w:spacing w:val="26"/>
          <w:lang w:val="cs-CZ"/>
        </w:rPr>
        <w:t xml:space="preserve"> </w:t>
      </w:r>
      <w:r w:rsidRPr="00A91CB9">
        <w:rPr>
          <w:spacing w:val="-2"/>
          <w:lang w:val="cs-CZ"/>
        </w:rPr>
        <w:t>z</w:t>
      </w:r>
      <w:r w:rsidRPr="00A91CB9">
        <w:rPr>
          <w:lang w:val="cs-CZ"/>
        </w:rPr>
        <w:t>p</w:t>
      </w:r>
      <w:r w:rsidRPr="00A91CB9">
        <w:rPr>
          <w:spacing w:val="3"/>
          <w:lang w:val="cs-CZ"/>
        </w:rPr>
        <w:t>r</w:t>
      </w:r>
      <w:r w:rsidRPr="00A91CB9">
        <w:rPr>
          <w:spacing w:val="-2"/>
          <w:lang w:val="cs-CZ"/>
        </w:rPr>
        <w:t>á</w:t>
      </w:r>
      <w:r w:rsidRPr="00A91CB9">
        <w:rPr>
          <w:spacing w:val="-5"/>
          <w:lang w:val="cs-CZ"/>
        </w:rPr>
        <w:t>v</w:t>
      </w:r>
      <w:r w:rsidRPr="00A91CB9">
        <w:rPr>
          <w:lang w:val="cs-CZ"/>
        </w:rPr>
        <w:t>ou</w:t>
      </w:r>
      <w:r w:rsidRPr="00A91CB9">
        <w:rPr>
          <w:spacing w:val="26"/>
          <w:lang w:val="cs-CZ"/>
        </w:rPr>
        <w:t xml:space="preserve"> </w:t>
      </w:r>
      <w:r w:rsidRPr="00A91CB9">
        <w:rPr>
          <w:lang w:val="cs-CZ"/>
        </w:rPr>
        <w:t>se</w:t>
      </w:r>
      <w:r w:rsidRPr="00A91CB9">
        <w:rPr>
          <w:spacing w:val="24"/>
          <w:lang w:val="cs-CZ"/>
        </w:rPr>
        <w:t xml:space="preserve"> </w:t>
      </w:r>
      <w:r w:rsidRPr="00A91CB9">
        <w:rPr>
          <w:spacing w:val="-2"/>
          <w:lang w:val="cs-CZ"/>
        </w:rPr>
        <w:t>r</w:t>
      </w:r>
      <w:r w:rsidRPr="00A91CB9">
        <w:rPr>
          <w:spacing w:val="4"/>
          <w:lang w:val="cs-CZ"/>
        </w:rPr>
        <w:t>o</w:t>
      </w:r>
      <w:r w:rsidRPr="00A91CB9">
        <w:rPr>
          <w:spacing w:val="-2"/>
          <w:lang w:val="cs-CZ"/>
        </w:rPr>
        <w:t>z</w:t>
      </w:r>
      <w:r w:rsidRPr="00A91CB9">
        <w:rPr>
          <w:lang w:val="cs-CZ"/>
        </w:rPr>
        <w:t>umí</w:t>
      </w:r>
      <w:r w:rsidRPr="00A91CB9">
        <w:rPr>
          <w:spacing w:val="22"/>
          <w:lang w:val="cs-CZ"/>
        </w:rPr>
        <w:t xml:space="preserve"> </w:t>
      </w:r>
      <w:r w:rsidRPr="00A91CB9">
        <w:rPr>
          <w:spacing w:val="-2"/>
          <w:lang w:val="cs-CZ"/>
        </w:rPr>
        <w:t>z</w:t>
      </w:r>
      <w:r w:rsidRPr="00A91CB9">
        <w:rPr>
          <w:lang w:val="cs-CZ"/>
        </w:rPr>
        <w:t>p</w:t>
      </w:r>
      <w:r w:rsidRPr="00A91CB9">
        <w:rPr>
          <w:spacing w:val="3"/>
          <w:lang w:val="cs-CZ"/>
        </w:rPr>
        <w:t>r</w:t>
      </w:r>
      <w:r w:rsidRPr="00A91CB9">
        <w:rPr>
          <w:spacing w:val="2"/>
          <w:lang w:val="cs-CZ"/>
        </w:rPr>
        <w:t>á</w:t>
      </w:r>
      <w:r w:rsidRPr="00A91CB9">
        <w:rPr>
          <w:spacing w:val="-5"/>
          <w:lang w:val="cs-CZ"/>
        </w:rPr>
        <w:t>v</w:t>
      </w:r>
      <w:r w:rsidRPr="00A91CB9">
        <w:rPr>
          <w:lang w:val="cs-CZ"/>
        </w:rPr>
        <w:t>a</w:t>
      </w:r>
      <w:r w:rsidRPr="00A91CB9">
        <w:rPr>
          <w:spacing w:val="24"/>
          <w:lang w:val="cs-CZ"/>
        </w:rPr>
        <w:t xml:space="preserve"> </w:t>
      </w:r>
      <w:r w:rsidRPr="00A91CB9">
        <w:rPr>
          <w:lang w:val="cs-CZ"/>
        </w:rPr>
        <w:t>o</w:t>
      </w:r>
      <w:r w:rsidRPr="00A91CB9">
        <w:rPr>
          <w:spacing w:val="26"/>
          <w:lang w:val="cs-CZ"/>
        </w:rPr>
        <w:t xml:space="preserve"> </w:t>
      </w:r>
      <w:r w:rsidRPr="00A91CB9">
        <w:rPr>
          <w:spacing w:val="4"/>
          <w:lang w:val="cs-CZ"/>
        </w:rPr>
        <w:t>p</w:t>
      </w:r>
      <w:r w:rsidRPr="00A91CB9">
        <w:rPr>
          <w:lang w:val="cs-CZ"/>
        </w:rPr>
        <w:t>os</w:t>
      </w:r>
      <w:r w:rsidRPr="00A91CB9">
        <w:rPr>
          <w:spacing w:val="-4"/>
          <w:lang w:val="cs-CZ"/>
        </w:rPr>
        <w:t>t</w:t>
      </w:r>
      <w:r w:rsidRPr="00A91CB9">
        <w:rPr>
          <w:lang w:val="cs-CZ"/>
        </w:rPr>
        <w:t>upu</w:t>
      </w:r>
      <w:r w:rsidRPr="00A91CB9">
        <w:rPr>
          <w:spacing w:val="31"/>
          <w:lang w:val="cs-CZ"/>
        </w:rPr>
        <w:t xml:space="preserve"> </w:t>
      </w:r>
      <w:r w:rsidRPr="00A91CB9">
        <w:rPr>
          <w:spacing w:val="-2"/>
          <w:lang w:val="cs-CZ"/>
        </w:rPr>
        <w:t>ř</w:t>
      </w:r>
      <w:r w:rsidRPr="00A91CB9">
        <w:rPr>
          <w:spacing w:val="-3"/>
          <w:lang w:val="cs-CZ"/>
        </w:rPr>
        <w:t>e</w:t>
      </w:r>
      <w:r w:rsidRPr="00A91CB9">
        <w:rPr>
          <w:lang w:val="cs-CZ"/>
        </w:rPr>
        <w:t>š</w:t>
      </w:r>
      <w:r w:rsidRPr="00A91CB9">
        <w:rPr>
          <w:spacing w:val="3"/>
          <w:lang w:val="cs-CZ"/>
        </w:rPr>
        <w:t>e</w:t>
      </w:r>
      <w:r w:rsidRPr="00A91CB9">
        <w:rPr>
          <w:lang w:val="cs-CZ"/>
        </w:rPr>
        <w:t>ní</w:t>
      </w:r>
      <w:r w:rsidRPr="00A91CB9">
        <w:rPr>
          <w:spacing w:val="22"/>
          <w:lang w:val="cs-CZ"/>
        </w:rPr>
        <w:t xml:space="preserve"> </w:t>
      </w:r>
      <w:r w:rsidRPr="00A91CB9">
        <w:rPr>
          <w:spacing w:val="-2"/>
          <w:lang w:val="cs-CZ"/>
        </w:rPr>
        <w:t>čá</w:t>
      </w:r>
      <w:r w:rsidRPr="00A91CB9">
        <w:rPr>
          <w:spacing w:val="5"/>
          <w:lang w:val="cs-CZ"/>
        </w:rPr>
        <w:t>s</w:t>
      </w:r>
      <w:r w:rsidRPr="00A91CB9">
        <w:rPr>
          <w:spacing w:val="-4"/>
          <w:lang w:val="cs-CZ"/>
        </w:rPr>
        <w:t>t</w:t>
      </w:r>
      <w:r w:rsidRPr="00A91CB9">
        <w:rPr>
          <w:lang w:val="cs-CZ"/>
        </w:rPr>
        <w:t>i</w:t>
      </w:r>
      <w:r w:rsidRPr="00A91CB9">
        <w:rPr>
          <w:spacing w:val="22"/>
          <w:lang w:val="cs-CZ"/>
        </w:rPr>
        <w:t xml:space="preserve"> </w:t>
      </w:r>
      <w:r w:rsidRPr="00A91CB9">
        <w:rPr>
          <w:spacing w:val="1"/>
          <w:lang w:val="cs-CZ"/>
        </w:rPr>
        <w:t>P</w:t>
      </w:r>
      <w:r w:rsidRPr="00A91CB9">
        <w:rPr>
          <w:spacing w:val="-2"/>
          <w:lang w:val="cs-CZ"/>
        </w:rPr>
        <w:t>r</w:t>
      </w:r>
      <w:r w:rsidRPr="00A91CB9">
        <w:rPr>
          <w:spacing w:val="4"/>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28"/>
          <w:lang w:val="cs-CZ"/>
        </w:rPr>
        <w:t xml:space="preserve"> </w:t>
      </w:r>
      <w:r w:rsidRPr="00A91CB9">
        <w:rPr>
          <w:rFonts w:cs="Times New Roman"/>
          <w:spacing w:val="3"/>
          <w:lang w:val="cs-CZ"/>
        </w:rPr>
        <w:t>D</w:t>
      </w:r>
      <w:r w:rsidRPr="00A91CB9">
        <w:rPr>
          <w:rFonts w:cs="Times New Roman"/>
          <w:spacing w:val="-2"/>
          <w:lang w:val="cs-CZ"/>
        </w:rPr>
        <w:t>a</w:t>
      </w:r>
      <w:r w:rsidRPr="00A91CB9">
        <w:rPr>
          <w:spacing w:val="-4"/>
          <w:lang w:val="cs-CZ"/>
        </w:rPr>
        <w:t>l</w:t>
      </w:r>
      <w:r w:rsidRPr="00A91CB9">
        <w:rPr>
          <w:lang w:val="cs-CZ"/>
        </w:rPr>
        <w:t>š</w:t>
      </w:r>
      <w:r w:rsidRPr="00A91CB9">
        <w:rPr>
          <w:spacing w:val="1"/>
          <w:lang w:val="cs-CZ"/>
        </w:rPr>
        <w:t>í</w:t>
      </w:r>
      <w:r w:rsidRPr="00A91CB9">
        <w:rPr>
          <w:lang w:val="cs-CZ"/>
        </w:rPr>
        <w:t>m</w:t>
      </w:r>
      <w:r w:rsidR="00A91CB9" w:rsidRPr="00A91CB9">
        <w:rPr>
          <w:lang w:val="cs-CZ"/>
        </w:rPr>
        <w:t>i</w:t>
      </w:r>
      <w:r w:rsidRPr="00A91CB9">
        <w:rPr>
          <w:spacing w:val="22"/>
          <w:lang w:val="cs-CZ"/>
        </w:rPr>
        <w:t xml:space="preserve"> </w:t>
      </w:r>
      <w:r w:rsidRPr="00A91CB9">
        <w:rPr>
          <w:lang w:val="cs-CZ"/>
        </w:rPr>
        <w:t>ú</w:t>
      </w:r>
      <w:r w:rsidRPr="00A91CB9">
        <w:rPr>
          <w:spacing w:val="-2"/>
          <w:lang w:val="cs-CZ"/>
        </w:rPr>
        <w:t>ča</w:t>
      </w:r>
      <w:r w:rsidRPr="00A91CB9">
        <w:rPr>
          <w:spacing w:val="5"/>
          <w:lang w:val="cs-CZ"/>
        </w:rPr>
        <w:t>s</w:t>
      </w:r>
      <w:r w:rsidRPr="00A91CB9">
        <w:rPr>
          <w:lang w:val="cs-CZ"/>
        </w:rPr>
        <w:t>tn</w:t>
      </w:r>
      <w:r w:rsidRPr="00A91CB9">
        <w:rPr>
          <w:spacing w:val="-4"/>
          <w:lang w:val="cs-CZ"/>
        </w:rPr>
        <w:t>í</w:t>
      </w:r>
      <w:r w:rsidRPr="00A91CB9">
        <w:rPr>
          <w:lang w:val="cs-CZ"/>
        </w:rPr>
        <w:t>k</w:t>
      </w:r>
      <w:r w:rsidR="00A91CB9" w:rsidRPr="00A91CB9">
        <w:rPr>
          <w:lang w:val="cs-CZ"/>
        </w:rPr>
        <w:t>y</w:t>
      </w:r>
      <w:r w:rsidRPr="00A91CB9">
        <w:rPr>
          <w:rFonts w:cs="Times New Roman"/>
          <w:spacing w:val="-3"/>
          <w:lang w:val="cs-CZ"/>
        </w:rPr>
        <w:t xml:space="preserve"> </w:t>
      </w:r>
      <w:r w:rsidRPr="00A91CB9">
        <w:rPr>
          <w:rFonts w:cs="Times New Roman"/>
          <w:lang w:val="cs-CZ"/>
        </w:rPr>
        <w:t>p</w:t>
      </w:r>
      <w:r w:rsidRPr="00A91CB9">
        <w:rPr>
          <w:rFonts w:cs="Times New Roman"/>
          <w:spacing w:val="-2"/>
          <w:lang w:val="cs-CZ"/>
        </w:rPr>
        <w:t>r</w:t>
      </w:r>
      <w:r w:rsidRPr="00A91CB9">
        <w:rPr>
          <w:rFonts w:cs="Times New Roman"/>
          <w:lang w:val="cs-CZ"/>
        </w:rPr>
        <w:t>o</w:t>
      </w:r>
      <w:r w:rsidRPr="00A91CB9">
        <w:rPr>
          <w:rFonts w:cs="Times New Roman"/>
          <w:spacing w:val="-4"/>
          <w:lang w:val="cs-CZ"/>
        </w:rPr>
        <w:t>j</w:t>
      </w:r>
      <w:r w:rsidRPr="00A91CB9">
        <w:rPr>
          <w:rFonts w:cs="Times New Roman"/>
          <w:spacing w:val="-2"/>
          <w:lang w:val="cs-CZ"/>
        </w:rPr>
        <w:t>e</w:t>
      </w:r>
      <w:r w:rsidRPr="00A91CB9">
        <w:rPr>
          <w:rFonts w:cs="Times New Roman"/>
          <w:spacing w:val="4"/>
          <w:lang w:val="cs-CZ"/>
        </w:rPr>
        <w:t>k</w:t>
      </w:r>
      <w:r w:rsidRPr="00A91CB9">
        <w:rPr>
          <w:rFonts w:cs="Times New Roman"/>
          <w:spacing w:val="-4"/>
          <w:lang w:val="cs-CZ"/>
        </w:rPr>
        <w:t>t</w:t>
      </w:r>
      <w:r w:rsidRPr="00A91CB9">
        <w:rPr>
          <w:rFonts w:cs="Times New Roman"/>
          <w:lang w:val="cs-CZ"/>
        </w:rPr>
        <w:t>u,</w:t>
      </w:r>
      <w:r w:rsidRPr="00A91CB9">
        <w:rPr>
          <w:rFonts w:cs="Times New Roman"/>
          <w:spacing w:val="29"/>
          <w:lang w:val="cs-CZ"/>
        </w:rPr>
        <w:t xml:space="preserve"> </w:t>
      </w:r>
      <w:r w:rsidR="00896860">
        <w:rPr>
          <w:rFonts w:cs="Times New Roman"/>
          <w:spacing w:val="29"/>
          <w:lang w:val="cs-CZ"/>
        </w:rPr>
        <w:t xml:space="preserve">o </w:t>
      </w:r>
      <w:r w:rsidRPr="00A91CB9">
        <w:rPr>
          <w:lang w:val="cs-CZ"/>
        </w:rPr>
        <w:t>p</w:t>
      </w:r>
      <w:r w:rsidRPr="00A91CB9">
        <w:rPr>
          <w:spacing w:val="-2"/>
          <w:lang w:val="cs-CZ"/>
        </w:rPr>
        <w:t>ř</w:t>
      </w:r>
      <w:r w:rsidRPr="00A91CB9">
        <w:rPr>
          <w:spacing w:val="-4"/>
          <w:lang w:val="cs-CZ"/>
        </w:rPr>
        <w:t>í</w:t>
      </w:r>
      <w:r w:rsidRPr="00A91CB9">
        <w:rPr>
          <w:lang w:val="cs-CZ"/>
        </w:rPr>
        <w:t>p</w:t>
      </w:r>
      <w:r w:rsidRPr="00A91CB9">
        <w:rPr>
          <w:spacing w:val="-2"/>
          <w:lang w:val="cs-CZ"/>
        </w:rPr>
        <w:t>a</w:t>
      </w:r>
      <w:r w:rsidRPr="00A91CB9">
        <w:rPr>
          <w:spacing w:val="4"/>
          <w:lang w:val="cs-CZ"/>
        </w:rPr>
        <w:t>d</w:t>
      </w:r>
      <w:r w:rsidRPr="00A91CB9">
        <w:rPr>
          <w:spacing w:val="-5"/>
          <w:lang w:val="cs-CZ"/>
        </w:rPr>
        <w:t>n</w:t>
      </w:r>
      <w:r w:rsidRPr="00A91CB9">
        <w:rPr>
          <w:lang w:val="cs-CZ"/>
        </w:rPr>
        <w:t>ý</w:t>
      </w:r>
      <w:r w:rsidRPr="00A91CB9">
        <w:rPr>
          <w:spacing w:val="2"/>
          <w:lang w:val="cs-CZ"/>
        </w:rPr>
        <w:t>c</w:t>
      </w:r>
      <w:r w:rsidRPr="00A91CB9">
        <w:rPr>
          <w:lang w:val="cs-CZ"/>
        </w:rPr>
        <w:t>h</w:t>
      </w:r>
      <w:r w:rsidRPr="00A91CB9">
        <w:rPr>
          <w:spacing w:val="21"/>
          <w:lang w:val="cs-CZ"/>
        </w:rPr>
        <w:t xml:space="preserve"> </w:t>
      </w:r>
      <w:r w:rsidRPr="00A91CB9">
        <w:rPr>
          <w:lang w:val="cs-CZ"/>
        </w:rPr>
        <w:t>od</w:t>
      </w:r>
      <w:r w:rsidRPr="00A91CB9">
        <w:rPr>
          <w:spacing w:val="-2"/>
          <w:lang w:val="cs-CZ"/>
        </w:rPr>
        <w:t>c</w:t>
      </w:r>
      <w:r w:rsidRPr="00A91CB9">
        <w:rPr>
          <w:spacing w:val="-5"/>
          <w:lang w:val="cs-CZ"/>
        </w:rPr>
        <w:t>h</w:t>
      </w:r>
      <w:r w:rsidRPr="00A91CB9">
        <w:rPr>
          <w:spacing w:val="4"/>
          <w:lang w:val="cs-CZ"/>
        </w:rPr>
        <w:t>y</w:t>
      </w:r>
      <w:r w:rsidRPr="00A91CB9">
        <w:rPr>
          <w:spacing w:val="-4"/>
          <w:lang w:val="cs-CZ"/>
        </w:rPr>
        <w:t>l</w:t>
      </w:r>
      <w:r w:rsidRPr="00A91CB9">
        <w:rPr>
          <w:lang w:val="cs-CZ"/>
        </w:rPr>
        <w:t>k</w:t>
      </w:r>
      <w:r w:rsidRPr="00A91CB9">
        <w:rPr>
          <w:spacing w:val="2"/>
          <w:lang w:val="cs-CZ"/>
        </w:rPr>
        <w:t>ác</w:t>
      </w:r>
      <w:r w:rsidRPr="00A91CB9">
        <w:rPr>
          <w:lang w:val="cs-CZ"/>
        </w:rPr>
        <w:t>h</w:t>
      </w:r>
      <w:r w:rsidRPr="00A91CB9">
        <w:rPr>
          <w:spacing w:val="21"/>
          <w:lang w:val="cs-CZ"/>
        </w:rPr>
        <w:t xml:space="preserve"> </w:t>
      </w:r>
      <w:r w:rsidRPr="00A91CB9">
        <w:rPr>
          <w:lang w:val="cs-CZ"/>
        </w:rPr>
        <w:t>v</w:t>
      </w:r>
      <w:r w:rsidRPr="00A91CB9">
        <w:rPr>
          <w:spacing w:val="21"/>
          <w:lang w:val="cs-CZ"/>
        </w:rPr>
        <w:t xml:space="preserve"> </w:t>
      </w:r>
      <w:r w:rsidRPr="00A91CB9">
        <w:rPr>
          <w:lang w:val="cs-CZ"/>
        </w:rPr>
        <w:t>o</w:t>
      </w:r>
      <w:r w:rsidRPr="00A91CB9">
        <w:rPr>
          <w:spacing w:val="-5"/>
          <w:lang w:val="cs-CZ"/>
        </w:rPr>
        <w:t>b</w:t>
      </w:r>
      <w:r w:rsidRPr="00A91CB9">
        <w:rPr>
          <w:lang w:val="cs-CZ"/>
        </w:rPr>
        <w:t>s</w:t>
      </w:r>
      <w:r w:rsidRPr="00A91CB9">
        <w:rPr>
          <w:spacing w:val="3"/>
          <w:lang w:val="cs-CZ"/>
        </w:rPr>
        <w:t>a</w:t>
      </w:r>
      <w:r w:rsidRPr="00A91CB9">
        <w:rPr>
          <w:spacing w:val="-5"/>
          <w:lang w:val="cs-CZ"/>
        </w:rPr>
        <w:t>h</w:t>
      </w:r>
      <w:r w:rsidRPr="00A91CB9">
        <w:rPr>
          <w:lang w:val="cs-CZ"/>
        </w:rPr>
        <w:t>u</w:t>
      </w:r>
      <w:r w:rsidRPr="00A91CB9">
        <w:rPr>
          <w:spacing w:val="26"/>
          <w:lang w:val="cs-CZ"/>
        </w:rPr>
        <w:t xml:space="preserve"> </w:t>
      </w:r>
      <w:r w:rsidRPr="00A91CB9">
        <w:rPr>
          <w:spacing w:val="1"/>
          <w:lang w:val="cs-CZ"/>
        </w:rPr>
        <w:t>ř</w:t>
      </w:r>
      <w:r w:rsidRPr="00A91CB9">
        <w:rPr>
          <w:spacing w:val="-2"/>
          <w:lang w:val="cs-CZ"/>
        </w:rPr>
        <w:t>e</w:t>
      </w:r>
      <w:r w:rsidRPr="00A91CB9">
        <w:rPr>
          <w:lang w:val="cs-CZ"/>
        </w:rPr>
        <w:t>š</w:t>
      </w:r>
      <w:r w:rsidRPr="00A91CB9">
        <w:rPr>
          <w:spacing w:val="3"/>
          <w:lang w:val="cs-CZ"/>
        </w:rPr>
        <w:t>e</w:t>
      </w:r>
      <w:r w:rsidRPr="00A91CB9">
        <w:rPr>
          <w:lang w:val="cs-CZ"/>
        </w:rPr>
        <w:t>ní</w:t>
      </w:r>
      <w:r w:rsidRPr="00A91CB9">
        <w:rPr>
          <w:spacing w:val="22"/>
          <w:lang w:val="cs-CZ"/>
        </w:rPr>
        <w:t xml:space="preserve"> </w:t>
      </w:r>
      <w:r w:rsidRPr="00A91CB9">
        <w:rPr>
          <w:spacing w:val="-2"/>
          <w:lang w:val="cs-CZ"/>
        </w:rPr>
        <w:t>čá</w:t>
      </w:r>
      <w:r w:rsidRPr="00A91CB9">
        <w:rPr>
          <w:spacing w:val="5"/>
          <w:lang w:val="cs-CZ"/>
        </w:rPr>
        <w:t>s</w:t>
      </w:r>
      <w:r w:rsidRPr="00A91CB9">
        <w:rPr>
          <w:lang w:val="cs-CZ"/>
        </w:rPr>
        <w:t>ti</w:t>
      </w:r>
      <w:r w:rsidRPr="00A91CB9">
        <w:rPr>
          <w:spacing w:val="22"/>
          <w:lang w:val="cs-CZ"/>
        </w:rPr>
        <w:t xml:space="preserve"> </w:t>
      </w:r>
      <w:r w:rsidRPr="00A91CB9">
        <w:rPr>
          <w:spacing w:val="1"/>
          <w:lang w:val="cs-CZ"/>
        </w:rPr>
        <w:t>P</w:t>
      </w:r>
      <w:r w:rsidRPr="00A91CB9">
        <w:rPr>
          <w:spacing w:val="-2"/>
          <w:lang w:val="cs-CZ"/>
        </w:rPr>
        <w:t>r</w:t>
      </w:r>
      <w:r w:rsidRPr="00A91CB9">
        <w:rPr>
          <w:lang w:val="cs-CZ"/>
        </w:rPr>
        <w:t>o</w:t>
      </w:r>
      <w:r w:rsidRPr="00A91CB9">
        <w:rPr>
          <w:spacing w:val="-4"/>
          <w:lang w:val="cs-CZ"/>
        </w:rPr>
        <w:t>j</w:t>
      </w:r>
      <w:r w:rsidRPr="00A91CB9">
        <w:rPr>
          <w:spacing w:val="-2"/>
          <w:lang w:val="cs-CZ"/>
        </w:rPr>
        <w:t>e</w:t>
      </w:r>
      <w:r w:rsidRPr="00A91CB9">
        <w:rPr>
          <w:spacing w:val="4"/>
          <w:lang w:val="cs-CZ"/>
        </w:rPr>
        <w:t>k</w:t>
      </w:r>
      <w:r w:rsidRPr="00A91CB9">
        <w:rPr>
          <w:spacing w:val="-4"/>
          <w:lang w:val="cs-CZ"/>
        </w:rPr>
        <w:t>t</w:t>
      </w:r>
      <w:r w:rsidRPr="00A91CB9">
        <w:rPr>
          <w:lang w:val="cs-CZ"/>
        </w:rPr>
        <w:t>u</w:t>
      </w:r>
      <w:r w:rsidRPr="00A91CB9">
        <w:rPr>
          <w:spacing w:val="26"/>
          <w:lang w:val="cs-CZ"/>
        </w:rPr>
        <w:t xml:space="preserve"> </w:t>
      </w:r>
      <w:r w:rsidRPr="00A91CB9">
        <w:rPr>
          <w:lang w:val="cs-CZ"/>
        </w:rPr>
        <w:t>a</w:t>
      </w:r>
      <w:r w:rsidRPr="00A91CB9">
        <w:rPr>
          <w:spacing w:val="24"/>
          <w:lang w:val="cs-CZ"/>
        </w:rPr>
        <w:t xml:space="preserve"> </w:t>
      </w:r>
      <w:r w:rsidRPr="00A91CB9">
        <w:rPr>
          <w:spacing w:val="-2"/>
          <w:lang w:val="cs-CZ"/>
        </w:rPr>
        <w:t>z</w:t>
      </w:r>
      <w:r w:rsidRPr="00A91CB9">
        <w:rPr>
          <w:lang w:val="cs-CZ"/>
        </w:rPr>
        <w:t>p</w:t>
      </w:r>
      <w:r w:rsidRPr="00A91CB9">
        <w:rPr>
          <w:spacing w:val="-2"/>
          <w:lang w:val="cs-CZ"/>
        </w:rPr>
        <w:t>r</w:t>
      </w:r>
      <w:r w:rsidRPr="00A91CB9">
        <w:rPr>
          <w:spacing w:val="2"/>
          <w:lang w:val="cs-CZ"/>
        </w:rPr>
        <w:t>á</w:t>
      </w:r>
      <w:r w:rsidRPr="00A91CB9">
        <w:rPr>
          <w:spacing w:val="-5"/>
          <w:lang w:val="cs-CZ"/>
        </w:rPr>
        <w:t>v</w:t>
      </w:r>
      <w:r w:rsidRPr="00A91CB9">
        <w:rPr>
          <w:lang w:val="cs-CZ"/>
        </w:rPr>
        <w:t>a</w:t>
      </w:r>
      <w:r w:rsidRPr="00A91CB9">
        <w:rPr>
          <w:spacing w:val="24"/>
          <w:lang w:val="cs-CZ"/>
        </w:rPr>
        <w:t xml:space="preserve"> </w:t>
      </w:r>
      <w:r w:rsidRPr="00A91CB9">
        <w:rPr>
          <w:lang w:val="cs-CZ"/>
        </w:rPr>
        <w:t>o</w:t>
      </w:r>
      <w:r w:rsidRPr="00A91CB9">
        <w:rPr>
          <w:spacing w:val="26"/>
          <w:lang w:val="cs-CZ"/>
        </w:rPr>
        <w:t xml:space="preserve"> </w:t>
      </w:r>
      <w:r w:rsidRPr="00A91CB9">
        <w:rPr>
          <w:lang w:val="cs-CZ"/>
        </w:rPr>
        <w:t>dos</w:t>
      </w:r>
      <w:r w:rsidRPr="00A91CB9">
        <w:rPr>
          <w:spacing w:val="-2"/>
          <w:lang w:val="cs-CZ"/>
        </w:rPr>
        <w:t>aže</w:t>
      </w:r>
      <w:r w:rsidRPr="00A91CB9">
        <w:rPr>
          <w:spacing w:val="-5"/>
          <w:lang w:val="cs-CZ"/>
        </w:rPr>
        <w:t>n</w:t>
      </w:r>
      <w:r w:rsidRPr="00A91CB9">
        <w:rPr>
          <w:spacing w:val="4"/>
          <w:lang w:val="cs-CZ"/>
        </w:rPr>
        <w:t>ý</w:t>
      </w:r>
      <w:r w:rsidRPr="00A91CB9">
        <w:rPr>
          <w:spacing w:val="2"/>
          <w:lang w:val="cs-CZ"/>
        </w:rPr>
        <w:t>c</w:t>
      </w:r>
      <w:r w:rsidRPr="00A91CB9">
        <w:rPr>
          <w:lang w:val="cs-CZ"/>
        </w:rPr>
        <w:t>h</w:t>
      </w:r>
      <w:r w:rsidRPr="00A91CB9">
        <w:rPr>
          <w:spacing w:val="21"/>
          <w:lang w:val="cs-CZ"/>
        </w:rPr>
        <w:t xml:space="preserve"> </w:t>
      </w:r>
      <w:r w:rsidRPr="00A91CB9">
        <w:rPr>
          <w:spacing w:val="-5"/>
          <w:lang w:val="cs-CZ"/>
        </w:rPr>
        <w:t>v</w:t>
      </w:r>
      <w:r w:rsidRPr="00A91CB9">
        <w:rPr>
          <w:lang w:val="cs-CZ"/>
        </w:rPr>
        <w:t>ýs</w:t>
      </w:r>
      <w:r w:rsidRPr="00A91CB9">
        <w:rPr>
          <w:spacing w:val="1"/>
          <w:lang w:val="cs-CZ"/>
        </w:rPr>
        <w:t>l</w:t>
      </w:r>
      <w:r w:rsidRPr="00A91CB9">
        <w:rPr>
          <w:spacing w:val="-2"/>
          <w:lang w:val="cs-CZ"/>
        </w:rPr>
        <w:t>e</w:t>
      </w:r>
      <w:r w:rsidRPr="00A91CB9">
        <w:rPr>
          <w:lang w:val="cs-CZ"/>
        </w:rPr>
        <w:t>d</w:t>
      </w:r>
      <w:r w:rsidRPr="00A91CB9">
        <w:rPr>
          <w:spacing w:val="2"/>
          <w:lang w:val="cs-CZ"/>
        </w:rPr>
        <w:t>c</w:t>
      </w:r>
      <w:r w:rsidRPr="00A91CB9">
        <w:rPr>
          <w:spacing w:val="-1"/>
          <w:lang w:val="cs-CZ"/>
        </w:rPr>
        <w:t>í</w:t>
      </w:r>
      <w:r w:rsidRPr="00A91CB9">
        <w:rPr>
          <w:rFonts w:cs="Times New Roman"/>
          <w:spacing w:val="2"/>
          <w:lang w:val="cs-CZ"/>
        </w:rPr>
        <w:t>c</w:t>
      </w:r>
      <w:r w:rsidRPr="00A91CB9">
        <w:rPr>
          <w:rFonts w:cs="Times New Roman"/>
          <w:lang w:val="cs-CZ"/>
        </w:rPr>
        <w:t>h</w:t>
      </w:r>
      <w:r w:rsidRPr="00A91CB9">
        <w:rPr>
          <w:rFonts w:cs="Times New Roman"/>
          <w:spacing w:val="21"/>
          <w:lang w:val="cs-CZ"/>
        </w:rPr>
        <w:t xml:space="preserve"> </w:t>
      </w:r>
      <w:r w:rsidRPr="00A91CB9">
        <w:rPr>
          <w:rFonts w:cs="Times New Roman"/>
          <w:spacing w:val="-2"/>
          <w:lang w:val="cs-CZ"/>
        </w:rPr>
        <w:t>z</w:t>
      </w:r>
      <w:r w:rsidRPr="00A91CB9">
        <w:rPr>
          <w:rFonts w:cs="Times New Roman"/>
          <w:lang w:val="cs-CZ"/>
        </w:rPr>
        <w:t xml:space="preserve">a </w:t>
      </w:r>
      <w:r w:rsidRPr="00A91CB9">
        <w:rPr>
          <w:lang w:val="cs-CZ"/>
        </w:rPr>
        <w:t>up</w:t>
      </w:r>
      <w:r w:rsidRPr="00A91CB9">
        <w:rPr>
          <w:spacing w:val="-4"/>
          <w:lang w:val="cs-CZ"/>
        </w:rPr>
        <w:t>l</w:t>
      </w:r>
      <w:r w:rsidRPr="00A91CB9">
        <w:rPr>
          <w:lang w:val="cs-CZ"/>
        </w:rPr>
        <w:t>y</w:t>
      </w:r>
      <w:r w:rsidRPr="00A91CB9">
        <w:rPr>
          <w:spacing w:val="-5"/>
          <w:lang w:val="cs-CZ"/>
        </w:rPr>
        <w:t>n</w:t>
      </w:r>
      <w:r w:rsidRPr="00A91CB9">
        <w:rPr>
          <w:spacing w:val="4"/>
          <w:lang w:val="cs-CZ"/>
        </w:rPr>
        <w:t>u</w:t>
      </w:r>
      <w:r w:rsidRPr="00A91CB9">
        <w:rPr>
          <w:spacing w:val="-4"/>
          <w:lang w:val="cs-CZ"/>
        </w:rPr>
        <w:t>l</w:t>
      </w:r>
      <w:r w:rsidRPr="00A91CB9">
        <w:rPr>
          <w:lang w:val="cs-CZ"/>
        </w:rPr>
        <w:t xml:space="preserve">é </w:t>
      </w:r>
      <w:r w:rsidRPr="00A91CB9">
        <w:rPr>
          <w:spacing w:val="4"/>
          <w:lang w:val="cs-CZ"/>
        </w:rPr>
        <w:t>o</w:t>
      </w:r>
      <w:r w:rsidRPr="00A91CB9">
        <w:rPr>
          <w:spacing w:val="-5"/>
          <w:lang w:val="cs-CZ"/>
        </w:rPr>
        <w:t>b</w:t>
      </w:r>
      <w:r w:rsidRPr="00A91CB9">
        <w:rPr>
          <w:lang w:val="cs-CZ"/>
        </w:rPr>
        <w:t>dob</w:t>
      </w:r>
      <w:r w:rsidRPr="00A91CB9">
        <w:rPr>
          <w:spacing w:val="-4"/>
          <w:lang w:val="cs-CZ"/>
        </w:rPr>
        <w:t>í</w:t>
      </w:r>
      <w:r w:rsidRPr="00A91CB9">
        <w:rPr>
          <w:lang w:val="cs-CZ"/>
        </w:rPr>
        <w:t>.</w:t>
      </w:r>
    </w:p>
    <w:p w14:paraId="45FC12B5" w14:textId="77777777" w:rsidR="00966605" w:rsidRPr="00522B6A" w:rsidRDefault="00966605">
      <w:pPr>
        <w:spacing w:before="4" w:line="120" w:lineRule="exact"/>
        <w:rPr>
          <w:color w:val="FF0000"/>
          <w:sz w:val="12"/>
          <w:szCs w:val="12"/>
          <w:lang w:val="cs-CZ"/>
        </w:rPr>
      </w:pPr>
    </w:p>
    <w:p w14:paraId="726683E4" w14:textId="77777777" w:rsidR="00966605" w:rsidRPr="00FC69AA" w:rsidRDefault="00164FEF">
      <w:pPr>
        <w:pStyle w:val="Zkladntext"/>
        <w:numPr>
          <w:ilvl w:val="1"/>
          <w:numId w:val="10"/>
        </w:numPr>
        <w:tabs>
          <w:tab w:val="left" w:pos="569"/>
        </w:tabs>
        <w:spacing w:line="276" w:lineRule="auto"/>
        <w:ind w:right="108"/>
        <w:jc w:val="both"/>
        <w:rPr>
          <w:rFonts w:cs="Times New Roman"/>
          <w:lang w:val="cs-CZ"/>
        </w:rPr>
      </w:pPr>
      <w:r w:rsidRPr="00FC69AA">
        <w:rPr>
          <w:spacing w:val="1"/>
          <w:lang w:val="cs-CZ"/>
        </w:rPr>
        <w:t>P</w:t>
      </w:r>
      <w:r w:rsidRPr="00FC69AA">
        <w:rPr>
          <w:spacing w:val="-2"/>
          <w:lang w:val="cs-CZ"/>
        </w:rPr>
        <w:t>r</w:t>
      </w:r>
      <w:r w:rsidRPr="00FC69AA">
        <w:rPr>
          <w:lang w:val="cs-CZ"/>
        </w:rPr>
        <w:t>ů</w:t>
      </w:r>
      <w:r w:rsidRPr="00FC69AA">
        <w:rPr>
          <w:spacing w:val="-5"/>
          <w:lang w:val="cs-CZ"/>
        </w:rPr>
        <w:t>b</w:t>
      </w:r>
      <w:r w:rsidRPr="00FC69AA">
        <w:rPr>
          <w:spacing w:val="-2"/>
          <w:lang w:val="cs-CZ"/>
        </w:rPr>
        <w:t>ě</w:t>
      </w:r>
      <w:r w:rsidRPr="00FC69AA">
        <w:rPr>
          <w:spacing w:val="2"/>
          <w:lang w:val="cs-CZ"/>
        </w:rPr>
        <w:t>ž</w:t>
      </w:r>
      <w:r w:rsidRPr="00FC69AA">
        <w:rPr>
          <w:lang w:val="cs-CZ"/>
        </w:rPr>
        <w:t>né</w:t>
      </w:r>
      <w:r w:rsidRPr="00FC69AA">
        <w:rPr>
          <w:spacing w:val="44"/>
          <w:lang w:val="cs-CZ"/>
        </w:rPr>
        <w:t xml:space="preserve"> </w:t>
      </w:r>
      <w:r w:rsidRPr="00FC69AA">
        <w:rPr>
          <w:lang w:val="cs-CZ"/>
        </w:rPr>
        <w:t>p</w:t>
      </w:r>
      <w:r w:rsidRPr="00FC69AA">
        <w:rPr>
          <w:spacing w:val="-2"/>
          <w:lang w:val="cs-CZ"/>
        </w:rPr>
        <w:t>er</w:t>
      </w:r>
      <w:r w:rsidRPr="00FC69AA">
        <w:rPr>
          <w:spacing w:val="-4"/>
          <w:lang w:val="cs-CZ"/>
        </w:rPr>
        <w:t>i</w:t>
      </w:r>
      <w:r w:rsidRPr="00FC69AA">
        <w:rPr>
          <w:lang w:val="cs-CZ"/>
        </w:rPr>
        <w:t>o</w:t>
      </w:r>
      <w:r w:rsidRPr="00FC69AA">
        <w:rPr>
          <w:spacing w:val="4"/>
          <w:lang w:val="cs-CZ"/>
        </w:rPr>
        <w:t>d</w:t>
      </w:r>
      <w:r w:rsidRPr="00FC69AA">
        <w:rPr>
          <w:spacing w:val="-4"/>
          <w:lang w:val="cs-CZ"/>
        </w:rPr>
        <w:t>i</w:t>
      </w:r>
      <w:r w:rsidRPr="00FC69AA">
        <w:rPr>
          <w:spacing w:val="-2"/>
          <w:lang w:val="cs-CZ"/>
        </w:rPr>
        <w:t>c</w:t>
      </w:r>
      <w:r w:rsidRPr="00FC69AA">
        <w:rPr>
          <w:lang w:val="cs-CZ"/>
        </w:rPr>
        <w:t>ké</w:t>
      </w:r>
      <w:r w:rsidRPr="00FC69AA">
        <w:rPr>
          <w:spacing w:val="43"/>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y</w:t>
      </w:r>
      <w:r w:rsidRPr="00FC69AA">
        <w:rPr>
          <w:spacing w:val="46"/>
          <w:lang w:val="cs-CZ"/>
        </w:rPr>
        <w:t xml:space="preserve"> </w:t>
      </w:r>
      <w:r w:rsidRPr="00FC69AA">
        <w:rPr>
          <w:rFonts w:cs="Times New Roman"/>
          <w:spacing w:val="1"/>
          <w:lang w:val="cs-CZ"/>
        </w:rPr>
        <w:t>j</w:t>
      </w:r>
      <w:r w:rsidR="00A91CB9" w:rsidRPr="00FC69AA">
        <w:rPr>
          <w:rFonts w:cs="Times New Roman"/>
          <w:spacing w:val="1"/>
          <w:lang w:val="cs-CZ"/>
        </w:rPr>
        <w:t>sou</w:t>
      </w:r>
      <w:r w:rsidRPr="00FC69AA">
        <w:rPr>
          <w:rFonts w:cs="Times New Roman"/>
          <w:spacing w:val="44"/>
          <w:lang w:val="cs-CZ"/>
        </w:rPr>
        <w:t xml:space="preserve"> </w:t>
      </w:r>
      <w:r w:rsidRPr="00FC69AA">
        <w:rPr>
          <w:rFonts w:cs="Times New Roman"/>
          <w:spacing w:val="3"/>
          <w:lang w:val="cs-CZ"/>
        </w:rPr>
        <w:t>D</w:t>
      </w:r>
      <w:r w:rsidRPr="00FC69AA">
        <w:rPr>
          <w:spacing w:val="-2"/>
          <w:lang w:val="cs-CZ"/>
        </w:rPr>
        <w:t>a</w:t>
      </w:r>
      <w:r w:rsidRPr="00FC69AA">
        <w:rPr>
          <w:spacing w:val="-4"/>
          <w:lang w:val="cs-CZ"/>
        </w:rPr>
        <w:t>l</w:t>
      </w:r>
      <w:r w:rsidRPr="00FC69AA">
        <w:rPr>
          <w:lang w:val="cs-CZ"/>
        </w:rPr>
        <w:t>ší</w:t>
      </w:r>
      <w:r w:rsidRPr="00FC69AA">
        <w:rPr>
          <w:spacing w:val="42"/>
          <w:lang w:val="cs-CZ"/>
        </w:rPr>
        <w:t xml:space="preserve"> </w:t>
      </w:r>
      <w:r w:rsidRPr="00FC69AA">
        <w:rPr>
          <w:lang w:val="cs-CZ"/>
        </w:rPr>
        <w:t>ú</w:t>
      </w:r>
      <w:r w:rsidRPr="00FC69AA">
        <w:rPr>
          <w:spacing w:val="-2"/>
          <w:lang w:val="cs-CZ"/>
        </w:rPr>
        <w:t>ča</w:t>
      </w:r>
      <w:r w:rsidRPr="00FC69AA">
        <w:rPr>
          <w:lang w:val="cs-CZ"/>
        </w:rPr>
        <w:t>s</w:t>
      </w:r>
      <w:r w:rsidRPr="00FC69AA">
        <w:rPr>
          <w:spacing w:val="1"/>
          <w:lang w:val="cs-CZ"/>
        </w:rPr>
        <w:t>t</w:t>
      </w:r>
      <w:r w:rsidRPr="00FC69AA">
        <w:rPr>
          <w:lang w:val="cs-CZ"/>
        </w:rPr>
        <w:t>n</w:t>
      </w:r>
      <w:r w:rsidRPr="00FC69AA">
        <w:rPr>
          <w:spacing w:val="-4"/>
          <w:lang w:val="cs-CZ"/>
        </w:rPr>
        <w:t>í</w:t>
      </w:r>
      <w:r w:rsidR="00A91CB9" w:rsidRPr="00FC69AA">
        <w:rPr>
          <w:spacing w:val="-4"/>
          <w:lang w:val="cs-CZ"/>
        </w:rPr>
        <w:t>ci</w:t>
      </w:r>
      <w:r w:rsidRPr="00FC69AA">
        <w:rPr>
          <w:rFonts w:cs="Times New Roman"/>
          <w:spacing w:val="45"/>
          <w:lang w:val="cs-CZ"/>
        </w:rPr>
        <w:t xml:space="preserve"> </w:t>
      </w:r>
      <w:r w:rsidRPr="00FC69AA">
        <w:rPr>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lang w:val="cs-CZ"/>
        </w:rPr>
        <w:t>tu</w:t>
      </w:r>
      <w:r w:rsidRPr="00FC69AA">
        <w:rPr>
          <w:spacing w:val="45"/>
          <w:lang w:val="cs-CZ"/>
        </w:rPr>
        <w:t xml:space="preserve"> </w:t>
      </w:r>
      <w:r w:rsidRPr="00FC69AA">
        <w:rPr>
          <w:lang w:val="cs-CZ"/>
        </w:rPr>
        <w:t>po</w:t>
      </w:r>
      <w:r w:rsidRPr="00FC69AA">
        <w:rPr>
          <w:spacing w:val="-5"/>
          <w:lang w:val="cs-CZ"/>
        </w:rPr>
        <w:t>v</w:t>
      </w:r>
      <w:r w:rsidRPr="00FC69AA">
        <w:rPr>
          <w:lang w:val="cs-CZ"/>
        </w:rPr>
        <w:t>i</w:t>
      </w:r>
      <w:r w:rsidRPr="00FC69AA">
        <w:rPr>
          <w:spacing w:val="-5"/>
          <w:lang w:val="cs-CZ"/>
        </w:rPr>
        <w:t>n</w:t>
      </w:r>
      <w:r w:rsidRPr="00FC69AA">
        <w:rPr>
          <w:lang w:val="cs-CZ"/>
        </w:rPr>
        <w:t>n</w:t>
      </w:r>
      <w:r w:rsidR="00A91CB9" w:rsidRPr="00FC69AA">
        <w:rPr>
          <w:lang w:val="cs-CZ"/>
        </w:rPr>
        <w:t>i</w:t>
      </w:r>
      <w:r w:rsidRPr="00FC69AA">
        <w:rPr>
          <w:spacing w:val="40"/>
          <w:lang w:val="cs-CZ"/>
        </w:rPr>
        <w:t xml:space="preserve"> </w:t>
      </w:r>
      <w:r w:rsidRPr="00FC69AA">
        <w:rPr>
          <w:lang w:val="cs-CZ"/>
        </w:rPr>
        <w:t>p</w:t>
      </w:r>
      <w:r w:rsidRPr="00FC69AA">
        <w:rPr>
          <w:spacing w:val="-2"/>
          <w:lang w:val="cs-CZ"/>
        </w:rPr>
        <w:t>ře</w:t>
      </w:r>
      <w:r w:rsidRPr="00FC69AA">
        <w:rPr>
          <w:lang w:val="cs-CZ"/>
        </w:rPr>
        <w:t>dkl</w:t>
      </w:r>
      <w:r w:rsidRPr="00FC69AA">
        <w:rPr>
          <w:spacing w:val="-2"/>
          <w:lang w:val="cs-CZ"/>
        </w:rPr>
        <w:t>á</w:t>
      </w:r>
      <w:r w:rsidRPr="00FC69AA">
        <w:rPr>
          <w:lang w:val="cs-CZ"/>
        </w:rPr>
        <w:t>d</w:t>
      </w:r>
      <w:r w:rsidRPr="00FC69AA">
        <w:rPr>
          <w:spacing w:val="2"/>
          <w:lang w:val="cs-CZ"/>
        </w:rPr>
        <w:t>a</w:t>
      </w:r>
      <w:r w:rsidRPr="00FC69AA">
        <w:rPr>
          <w:lang w:val="cs-CZ"/>
        </w:rPr>
        <w:t>t</w:t>
      </w:r>
      <w:r w:rsidRPr="00FC69AA">
        <w:rPr>
          <w:spacing w:val="44"/>
          <w:lang w:val="cs-CZ"/>
        </w:rPr>
        <w:t xml:space="preserve"> </w:t>
      </w:r>
      <w:r w:rsidRPr="00FC69AA">
        <w:rPr>
          <w:spacing w:val="3"/>
          <w:lang w:val="cs-CZ"/>
        </w:rPr>
        <w:t>H</w:t>
      </w:r>
      <w:r w:rsidRPr="00FC69AA">
        <w:rPr>
          <w:spacing w:val="-4"/>
          <w:lang w:val="cs-CZ"/>
        </w:rPr>
        <w:t>l</w:t>
      </w:r>
      <w:r w:rsidRPr="00FC69AA">
        <w:rPr>
          <w:spacing w:val="-2"/>
          <w:lang w:val="cs-CZ"/>
        </w:rPr>
        <w:t>a</w:t>
      </w:r>
      <w:r w:rsidRPr="00FC69AA">
        <w:rPr>
          <w:lang w:val="cs-CZ"/>
        </w:rPr>
        <w:t>vn</w:t>
      </w:r>
      <w:r w:rsidRPr="00FC69AA">
        <w:rPr>
          <w:spacing w:val="-4"/>
          <w:lang w:val="cs-CZ"/>
        </w:rPr>
        <w:t>ím</w:t>
      </w:r>
      <w:r w:rsidRPr="00FC69AA">
        <w:rPr>
          <w:lang w:val="cs-CZ"/>
        </w:rPr>
        <w:t>u</w:t>
      </w:r>
      <w:r w:rsidRPr="00FC69AA">
        <w:rPr>
          <w:spacing w:val="45"/>
          <w:lang w:val="cs-CZ"/>
        </w:rPr>
        <w:t xml:space="preserve"> </w:t>
      </w:r>
      <w:r w:rsidRPr="00FC69AA">
        <w:rPr>
          <w:lang w:val="cs-CZ"/>
        </w:rPr>
        <w:t>p</w:t>
      </w:r>
      <w:r w:rsidRPr="00FC69AA">
        <w:rPr>
          <w:spacing w:val="-2"/>
          <w:lang w:val="cs-CZ"/>
        </w:rPr>
        <w:t>ř</w:t>
      </w:r>
      <w:r w:rsidRPr="00FC69AA">
        <w:rPr>
          <w:lang w:val="cs-CZ"/>
        </w:rPr>
        <w:t>í</w:t>
      </w:r>
      <w:r w:rsidRPr="00FC69AA">
        <w:rPr>
          <w:spacing w:val="-4"/>
          <w:lang w:val="cs-CZ"/>
        </w:rPr>
        <w:t>j</w:t>
      </w:r>
      <w:r w:rsidRPr="00FC69AA">
        <w:rPr>
          <w:spacing w:val="2"/>
          <w:lang w:val="cs-CZ"/>
        </w:rPr>
        <w:t>e</w:t>
      </w:r>
      <w:r w:rsidRPr="00FC69AA">
        <w:rPr>
          <w:spacing w:val="-4"/>
          <w:lang w:val="cs-CZ"/>
        </w:rPr>
        <w:t>m</w:t>
      </w:r>
      <w:r w:rsidRPr="00FC69AA">
        <w:rPr>
          <w:spacing w:val="2"/>
          <w:lang w:val="cs-CZ"/>
        </w:rPr>
        <w:t>c</w:t>
      </w:r>
      <w:r w:rsidRPr="00FC69AA">
        <w:rPr>
          <w:lang w:val="cs-CZ"/>
        </w:rPr>
        <w:t>i</w:t>
      </w:r>
      <w:r w:rsidRPr="00FC69AA">
        <w:rPr>
          <w:spacing w:val="42"/>
          <w:lang w:val="cs-CZ"/>
        </w:rPr>
        <w:t xml:space="preserve"> </w:t>
      </w:r>
      <w:r w:rsidRPr="00FC69AA">
        <w:rPr>
          <w:lang w:val="cs-CZ"/>
        </w:rPr>
        <w:t>v</w:t>
      </w:r>
      <w:r w:rsidRPr="00FC69AA">
        <w:rPr>
          <w:spacing w:val="-2"/>
          <w:lang w:val="cs-CZ"/>
        </w:rPr>
        <w:t>ž</w:t>
      </w:r>
      <w:r w:rsidRPr="00FC69AA">
        <w:rPr>
          <w:lang w:val="cs-CZ"/>
        </w:rPr>
        <w:t xml:space="preserve">dy </w:t>
      </w:r>
      <w:r w:rsidRPr="00FC69AA">
        <w:rPr>
          <w:spacing w:val="-5"/>
          <w:lang w:val="cs-CZ"/>
        </w:rPr>
        <w:t>n</w:t>
      </w:r>
      <w:r w:rsidRPr="00FC69AA">
        <w:rPr>
          <w:spacing w:val="2"/>
          <w:lang w:val="cs-CZ"/>
        </w:rPr>
        <w:t>e</w:t>
      </w:r>
      <w:r w:rsidRPr="00FC69AA">
        <w:rPr>
          <w:spacing w:val="-4"/>
          <w:lang w:val="cs-CZ"/>
        </w:rPr>
        <w:t>j</w:t>
      </w:r>
      <w:r w:rsidRPr="00FC69AA">
        <w:rPr>
          <w:lang w:val="cs-CZ"/>
        </w:rPr>
        <w:t>po</w:t>
      </w:r>
      <w:r w:rsidRPr="00FC69AA">
        <w:rPr>
          <w:spacing w:val="-2"/>
          <w:lang w:val="cs-CZ"/>
        </w:rPr>
        <w:t>z</w:t>
      </w:r>
      <w:r w:rsidRPr="00FC69AA">
        <w:rPr>
          <w:lang w:val="cs-CZ"/>
        </w:rPr>
        <w:t>d</w:t>
      </w:r>
      <w:r w:rsidRPr="00FC69AA">
        <w:rPr>
          <w:spacing w:val="2"/>
          <w:lang w:val="cs-CZ"/>
        </w:rPr>
        <w:t>ě</w:t>
      </w:r>
      <w:r w:rsidRPr="00FC69AA">
        <w:rPr>
          <w:lang w:val="cs-CZ"/>
        </w:rPr>
        <w:t>ji</w:t>
      </w:r>
      <w:r w:rsidRPr="00FC69AA">
        <w:rPr>
          <w:spacing w:val="22"/>
          <w:lang w:val="cs-CZ"/>
        </w:rPr>
        <w:t xml:space="preserve"> </w:t>
      </w:r>
      <w:r w:rsidRPr="00FC69AA">
        <w:rPr>
          <w:lang w:val="cs-CZ"/>
        </w:rPr>
        <w:t>do</w:t>
      </w:r>
      <w:r w:rsidRPr="00FC69AA">
        <w:rPr>
          <w:spacing w:val="26"/>
          <w:lang w:val="cs-CZ"/>
        </w:rPr>
        <w:t xml:space="preserve"> </w:t>
      </w:r>
      <w:r w:rsidRPr="00FC69AA">
        <w:rPr>
          <w:lang w:val="cs-CZ"/>
        </w:rPr>
        <w:t>15</w:t>
      </w:r>
      <w:r w:rsidRPr="00FC69AA">
        <w:rPr>
          <w:spacing w:val="26"/>
          <w:lang w:val="cs-CZ"/>
        </w:rPr>
        <w:t xml:space="preserve"> </w:t>
      </w:r>
      <w:r w:rsidRPr="00FC69AA">
        <w:rPr>
          <w:lang w:val="cs-CZ"/>
        </w:rPr>
        <w:t>k</w:t>
      </w:r>
      <w:r w:rsidRPr="00FC69AA">
        <w:rPr>
          <w:spacing w:val="-2"/>
          <w:lang w:val="cs-CZ"/>
        </w:rPr>
        <w:t>a</w:t>
      </w:r>
      <w:r w:rsidRPr="00FC69AA">
        <w:rPr>
          <w:spacing w:val="-4"/>
          <w:lang w:val="cs-CZ"/>
        </w:rPr>
        <w:t>l</w:t>
      </w:r>
      <w:r w:rsidRPr="00FC69AA">
        <w:rPr>
          <w:spacing w:val="-2"/>
          <w:lang w:val="cs-CZ"/>
        </w:rPr>
        <w:t>e</w:t>
      </w:r>
      <w:r w:rsidRPr="00FC69AA">
        <w:rPr>
          <w:spacing w:val="-5"/>
          <w:lang w:val="cs-CZ"/>
        </w:rPr>
        <w:t>n</w:t>
      </w:r>
      <w:r w:rsidRPr="00FC69AA">
        <w:rPr>
          <w:lang w:val="cs-CZ"/>
        </w:rPr>
        <w:t>d</w:t>
      </w:r>
      <w:r w:rsidRPr="00FC69AA">
        <w:rPr>
          <w:spacing w:val="-2"/>
          <w:lang w:val="cs-CZ"/>
        </w:rPr>
        <w:t>á</w:t>
      </w:r>
      <w:r w:rsidRPr="00FC69AA">
        <w:rPr>
          <w:spacing w:val="3"/>
          <w:lang w:val="cs-CZ"/>
        </w:rPr>
        <w:t>ř</w:t>
      </w:r>
      <w:r w:rsidRPr="00FC69AA">
        <w:rPr>
          <w:lang w:val="cs-CZ"/>
        </w:rPr>
        <w:t>n</w:t>
      </w:r>
      <w:r w:rsidRPr="00FC69AA">
        <w:rPr>
          <w:spacing w:val="-4"/>
          <w:lang w:val="cs-CZ"/>
        </w:rPr>
        <w:t>í</w:t>
      </w:r>
      <w:r w:rsidRPr="00FC69AA">
        <w:rPr>
          <w:spacing w:val="2"/>
          <w:lang w:val="cs-CZ"/>
        </w:rPr>
        <w:t>c</w:t>
      </w:r>
      <w:r w:rsidRPr="00FC69AA">
        <w:rPr>
          <w:lang w:val="cs-CZ"/>
        </w:rPr>
        <w:t>h</w:t>
      </w:r>
      <w:r w:rsidRPr="00FC69AA">
        <w:rPr>
          <w:spacing w:val="21"/>
          <w:lang w:val="cs-CZ"/>
        </w:rPr>
        <w:t xml:space="preserve"> </w:t>
      </w:r>
      <w:r w:rsidRPr="00FC69AA">
        <w:rPr>
          <w:lang w:val="cs-CZ"/>
        </w:rPr>
        <w:t>d</w:t>
      </w:r>
      <w:r w:rsidRPr="00FC69AA">
        <w:rPr>
          <w:spacing w:val="-5"/>
          <w:lang w:val="cs-CZ"/>
        </w:rPr>
        <w:t>n</w:t>
      </w:r>
      <w:r w:rsidRPr="00FC69AA">
        <w:rPr>
          <w:lang w:val="cs-CZ"/>
        </w:rPr>
        <w:t>ů</w:t>
      </w:r>
      <w:r w:rsidRPr="00FC69AA">
        <w:rPr>
          <w:spacing w:val="26"/>
          <w:lang w:val="cs-CZ"/>
        </w:rPr>
        <w:t xml:space="preserve"> </w:t>
      </w:r>
      <w:r w:rsidRPr="00FC69AA">
        <w:rPr>
          <w:lang w:val="cs-CZ"/>
        </w:rPr>
        <w:t>po</w:t>
      </w:r>
      <w:r w:rsidRPr="00FC69AA">
        <w:rPr>
          <w:spacing w:val="29"/>
          <w:lang w:val="cs-CZ"/>
        </w:rPr>
        <w:t xml:space="preserve"> </w:t>
      </w:r>
      <w:r w:rsidRPr="00FC69AA">
        <w:rPr>
          <w:lang w:val="cs-CZ"/>
        </w:rPr>
        <w:t>sko</w:t>
      </w:r>
      <w:r w:rsidRPr="00FC69AA">
        <w:rPr>
          <w:spacing w:val="-5"/>
          <w:lang w:val="cs-CZ"/>
        </w:rPr>
        <w:t>n</w:t>
      </w:r>
      <w:r w:rsidRPr="00FC69AA">
        <w:rPr>
          <w:spacing w:val="-2"/>
          <w:lang w:val="cs-CZ"/>
        </w:rPr>
        <w:t>č</w:t>
      </w:r>
      <w:r w:rsidRPr="00FC69AA">
        <w:rPr>
          <w:spacing w:val="2"/>
          <w:lang w:val="cs-CZ"/>
        </w:rPr>
        <w:t>e</w:t>
      </w:r>
      <w:r w:rsidRPr="00FC69AA">
        <w:rPr>
          <w:lang w:val="cs-CZ"/>
        </w:rPr>
        <w:t>ní</w:t>
      </w:r>
      <w:r w:rsidRPr="00FC69AA">
        <w:rPr>
          <w:spacing w:val="22"/>
          <w:lang w:val="cs-CZ"/>
        </w:rPr>
        <w:t xml:space="preserve"> </w:t>
      </w:r>
      <w:r w:rsidRPr="00FC69AA">
        <w:rPr>
          <w:lang w:val="cs-CZ"/>
        </w:rPr>
        <w:t>d</w:t>
      </w:r>
      <w:r w:rsidRPr="00FC69AA">
        <w:rPr>
          <w:spacing w:val="-2"/>
          <w:lang w:val="cs-CZ"/>
        </w:rPr>
        <w:t>a</w:t>
      </w:r>
      <w:r w:rsidRPr="00FC69AA">
        <w:rPr>
          <w:lang w:val="cs-CZ"/>
        </w:rPr>
        <w:t>n</w:t>
      </w:r>
      <w:r w:rsidRPr="00FC69AA">
        <w:rPr>
          <w:spacing w:val="2"/>
          <w:lang w:val="cs-CZ"/>
        </w:rPr>
        <w:t>é</w:t>
      </w:r>
      <w:r w:rsidRPr="00FC69AA">
        <w:rPr>
          <w:lang w:val="cs-CZ"/>
        </w:rPr>
        <w:t>ho</w:t>
      </w:r>
      <w:r w:rsidRPr="00FC69AA">
        <w:rPr>
          <w:spacing w:val="26"/>
          <w:lang w:val="cs-CZ"/>
        </w:rPr>
        <w:t xml:space="preserve"> </w:t>
      </w:r>
      <w:r w:rsidRPr="00FC69AA">
        <w:rPr>
          <w:spacing w:val="-2"/>
          <w:lang w:val="cs-CZ"/>
        </w:rPr>
        <w:t>r</w:t>
      </w:r>
      <w:r w:rsidRPr="00FC69AA">
        <w:rPr>
          <w:lang w:val="cs-CZ"/>
        </w:rPr>
        <w:t>ok</w:t>
      </w:r>
      <w:r w:rsidRPr="00FC69AA">
        <w:rPr>
          <w:spacing w:val="1"/>
          <w:lang w:val="cs-CZ"/>
        </w:rPr>
        <w:t>u</w:t>
      </w:r>
      <w:r w:rsidRPr="00FC69AA">
        <w:rPr>
          <w:rFonts w:cs="Times New Roman"/>
          <w:spacing w:val="-4"/>
          <w:lang w:val="cs-CZ"/>
        </w:rPr>
        <w:t>/</w:t>
      </w:r>
      <w:r w:rsidRPr="00FC69AA">
        <w:rPr>
          <w:rFonts w:cs="Times New Roman"/>
          <w:spacing w:val="-2"/>
          <w:lang w:val="cs-CZ"/>
        </w:rPr>
        <w:t>e</w:t>
      </w:r>
      <w:r w:rsidRPr="00FC69AA">
        <w:rPr>
          <w:rFonts w:cs="Times New Roman"/>
          <w:spacing w:val="-4"/>
          <w:lang w:val="cs-CZ"/>
        </w:rPr>
        <w:t>t</w:t>
      </w:r>
      <w:r w:rsidRPr="00FC69AA">
        <w:rPr>
          <w:rFonts w:cs="Times New Roman"/>
          <w:spacing w:val="-2"/>
          <w:lang w:val="cs-CZ"/>
        </w:rPr>
        <w:t>a</w:t>
      </w:r>
      <w:r w:rsidRPr="00FC69AA">
        <w:rPr>
          <w:rFonts w:cs="Times New Roman"/>
          <w:lang w:val="cs-CZ"/>
        </w:rPr>
        <w:t>py</w:t>
      </w:r>
      <w:r w:rsidRPr="00FC69AA">
        <w:rPr>
          <w:rFonts w:cs="Times New Roman"/>
          <w:spacing w:val="26"/>
          <w:lang w:val="cs-CZ"/>
        </w:rPr>
        <w:t xml:space="preserve"> </w:t>
      </w:r>
      <w:r w:rsidRPr="00FC69AA">
        <w:rPr>
          <w:spacing w:val="-2"/>
          <w:lang w:val="cs-CZ"/>
        </w:rPr>
        <w:t>ře</w:t>
      </w:r>
      <w:r w:rsidRPr="00FC69AA">
        <w:rPr>
          <w:lang w:val="cs-CZ"/>
        </w:rPr>
        <w:t>š</w:t>
      </w:r>
      <w:r w:rsidRPr="00FC69AA">
        <w:rPr>
          <w:spacing w:val="3"/>
          <w:lang w:val="cs-CZ"/>
        </w:rPr>
        <w:t>e</w:t>
      </w:r>
      <w:r w:rsidRPr="00FC69AA">
        <w:rPr>
          <w:lang w:val="cs-CZ"/>
        </w:rPr>
        <w:t>ní</w:t>
      </w:r>
      <w:r w:rsidRPr="00FC69AA">
        <w:rPr>
          <w:spacing w:val="22"/>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28"/>
          <w:lang w:val="cs-CZ"/>
        </w:rPr>
        <w:t xml:space="preserve"> </w:t>
      </w:r>
      <w:r w:rsidRPr="00FC69AA">
        <w:rPr>
          <w:lang w:val="cs-CZ"/>
        </w:rPr>
        <w:t>p</w:t>
      </w:r>
      <w:r w:rsidRPr="00FC69AA">
        <w:rPr>
          <w:spacing w:val="-2"/>
          <w:lang w:val="cs-CZ"/>
        </w:rPr>
        <w:t>ř</w:t>
      </w:r>
      <w:r w:rsidRPr="00FC69AA">
        <w:rPr>
          <w:spacing w:val="-4"/>
          <w:lang w:val="cs-CZ"/>
        </w:rPr>
        <w:t>i</w:t>
      </w:r>
      <w:r w:rsidRPr="00FC69AA">
        <w:rPr>
          <w:spacing w:val="-2"/>
          <w:lang w:val="cs-CZ"/>
        </w:rPr>
        <w:t>č</w:t>
      </w:r>
      <w:r w:rsidRPr="00FC69AA">
        <w:rPr>
          <w:spacing w:val="2"/>
          <w:lang w:val="cs-CZ"/>
        </w:rPr>
        <w:t>e</w:t>
      </w:r>
      <w:r w:rsidRPr="00FC69AA">
        <w:rPr>
          <w:spacing w:val="-4"/>
          <w:lang w:val="cs-CZ"/>
        </w:rPr>
        <w:t>m</w:t>
      </w:r>
      <w:r w:rsidRPr="00FC69AA">
        <w:rPr>
          <w:lang w:val="cs-CZ"/>
        </w:rPr>
        <w:t>ž</w:t>
      </w:r>
      <w:r w:rsidRPr="00FC69AA">
        <w:rPr>
          <w:spacing w:val="24"/>
          <w:lang w:val="cs-CZ"/>
        </w:rPr>
        <w:t xml:space="preserve"> </w:t>
      </w:r>
      <w:r w:rsidRPr="00FC69AA">
        <w:rPr>
          <w:lang w:val="cs-CZ"/>
        </w:rPr>
        <w:t>p</w:t>
      </w:r>
      <w:r w:rsidRPr="00FC69AA">
        <w:rPr>
          <w:spacing w:val="-2"/>
          <w:lang w:val="cs-CZ"/>
        </w:rPr>
        <w:t>r</w:t>
      </w:r>
      <w:r w:rsidRPr="00FC69AA">
        <w:rPr>
          <w:lang w:val="cs-CZ"/>
        </w:rPr>
        <w:t>ůb</w:t>
      </w:r>
      <w:r w:rsidRPr="00FC69AA">
        <w:rPr>
          <w:spacing w:val="-2"/>
          <w:lang w:val="cs-CZ"/>
        </w:rPr>
        <w:t>ě</w:t>
      </w:r>
      <w:r w:rsidRPr="00FC69AA">
        <w:rPr>
          <w:spacing w:val="2"/>
          <w:lang w:val="cs-CZ"/>
        </w:rPr>
        <w:t>ž</w:t>
      </w:r>
      <w:r w:rsidRPr="00FC69AA">
        <w:rPr>
          <w:spacing w:val="-5"/>
          <w:lang w:val="cs-CZ"/>
        </w:rPr>
        <w:t>n</w:t>
      </w:r>
      <w:r w:rsidRPr="00FC69AA">
        <w:rPr>
          <w:lang w:val="cs-CZ"/>
        </w:rPr>
        <w:t>á p</w:t>
      </w:r>
      <w:r w:rsidRPr="00FC69AA">
        <w:rPr>
          <w:spacing w:val="-2"/>
          <w:lang w:val="cs-CZ"/>
        </w:rPr>
        <w:t>er</w:t>
      </w:r>
      <w:r w:rsidRPr="00FC69AA">
        <w:rPr>
          <w:spacing w:val="-4"/>
          <w:lang w:val="cs-CZ"/>
        </w:rPr>
        <w:t>i</w:t>
      </w:r>
      <w:r w:rsidRPr="00FC69AA">
        <w:rPr>
          <w:lang w:val="cs-CZ"/>
        </w:rPr>
        <w:t>o</w:t>
      </w:r>
      <w:r w:rsidRPr="00FC69AA">
        <w:rPr>
          <w:spacing w:val="4"/>
          <w:lang w:val="cs-CZ"/>
        </w:rPr>
        <w:t>d</w:t>
      </w:r>
      <w:r w:rsidRPr="00FC69AA">
        <w:rPr>
          <w:spacing w:val="-4"/>
          <w:lang w:val="cs-CZ"/>
        </w:rPr>
        <w:t>i</w:t>
      </w:r>
      <w:r w:rsidRPr="00FC69AA">
        <w:rPr>
          <w:spacing w:val="-2"/>
          <w:lang w:val="cs-CZ"/>
        </w:rPr>
        <w:t>c</w:t>
      </w:r>
      <w:r w:rsidRPr="00FC69AA">
        <w:rPr>
          <w:lang w:val="cs-CZ"/>
        </w:rPr>
        <w:t>ká</w:t>
      </w:r>
      <w:r w:rsidRPr="00FC69AA">
        <w:rPr>
          <w:spacing w:val="14"/>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lang w:val="cs-CZ"/>
        </w:rPr>
        <w:t>va</w:t>
      </w:r>
      <w:r w:rsidRPr="00FC69AA">
        <w:rPr>
          <w:spacing w:val="14"/>
          <w:lang w:val="cs-CZ"/>
        </w:rPr>
        <w:t xml:space="preserve"> </w:t>
      </w:r>
      <w:r w:rsidRPr="00FC69AA">
        <w:rPr>
          <w:spacing w:val="-4"/>
          <w:lang w:val="cs-CZ"/>
        </w:rPr>
        <w:t>m</w:t>
      </w:r>
      <w:r w:rsidRPr="00FC69AA">
        <w:rPr>
          <w:lang w:val="cs-CZ"/>
        </w:rPr>
        <w:t>usí</w:t>
      </w:r>
      <w:r w:rsidRPr="00FC69AA">
        <w:rPr>
          <w:spacing w:val="13"/>
          <w:lang w:val="cs-CZ"/>
        </w:rPr>
        <w:t xml:space="preserve"> </w:t>
      </w:r>
      <w:r w:rsidRPr="00FC69AA">
        <w:rPr>
          <w:spacing w:val="-2"/>
          <w:lang w:val="cs-CZ"/>
        </w:rPr>
        <w:t>za</w:t>
      </w:r>
      <w:r w:rsidRPr="00FC69AA">
        <w:rPr>
          <w:lang w:val="cs-CZ"/>
        </w:rPr>
        <w:t>h</w:t>
      </w:r>
      <w:r w:rsidRPr="00FC69AA">
        <w:rPr>
          <w:spacing w:val="3"/>
          <w:lang w:val="cs-CZ"/>
        </w:rPr>
        <w:t>r</w:t>
      </w:r>
      <w:r w:rsidRPr="00FC69AA">
        <w:rPr>
          <w:spacing w:val="-5"/>
          <w:lang w:val="cs-CZ"/>
        </w:rPr>
        <w:t>n</w:t>
      </w:r>
      <w:r w:rsidRPr="00FC69AA">
        <w:rPr>
          <w:lang w:val="cs-CZ"/>
        </w:rPr>
        <w:t>ov</w:t>
      </w:r>
      <w:r w:rsidRPr="00FC69AA">
        <w:rPr>
          <w:spacing w:val="-2"/>
          <w:lang w:val="cs-CZ"/>
        </w:rPr>
        <w:t>a</w:t>
      </w:r>
      <w:r w:rsidRPr="00FC69AA">
        <w:rPr>
          <w:lang w:val="cs-CZ"/>
        </w:rPr>
        <w:t>t</w:t>
      </w:r>
      <w:r w:rsidRPr="00FC69AA">
        <w:rPr>
          <w:spacing w:val="15"/>
          <w:lang w:val="cs-CZ"/>
        </w:rPr>
        <w:t xml:space="preserve"> </w:t>
      </w:r>
      <w:r w:rsidRPr="00FC69AA">
        <w:rPr>
          <w:lang w:val="cs-CZ"/>
        </w:rPr>
        <w:t>p</w:t>
      </w:r>
      <w:r w:rsidRPr="00FC69AA">
        <w:rPr>
          <w:spacing w:val="-2"/>
          <w:lang w:val="cs-CZ"/>
        </w:rPr>
        <w:t>ř</w:t>
      </w:r>
      <w:r w:rsidRPr="00FC69AA">
        <w:rPr>
          <w:spacing w:val="-4"/>
          <w:lang w:val="cs-CZ"/>
        </w:rPr>
        <w:t>í</w:t>
      </w:r>
      <w:r w:rsidRPr="00FC69AA">
        <w:rPr>
          <w:spacing w:val="5"/>
          <w:lang w:val="cs-CZ"/>
        </w:rPr>
        <w:t>s</w:t>
      </w:r>
      <w:r w:rsidRPr="00FC69AA">
        <w:rPr>
          <w:spacing w:val="-4"/>
          <w:lang w:val="cs-CZ"/>
        </w:rPr>
        <w:t>l</w:t>
      </w:r>
      <w:r w:rsidRPr="00FC69AA">
        <w:rPr>
          <w:lang w:val="cs-CZ"/>
        </w:rPr>
        <w:t>u</w:t>
      </w:r>
      <w:r w:rsidRPr="00FC69AA">
        <w:rPr>
          <w:spacing w:val="5"/>
          <w:lang w:val="cs-CZ"/>
        </w:rPr>
        <w:t>š</w:t>
      </w:r>
      <w:r w:rsidRPr="00FC69AA">
        <w:rPr>
          <w:spacing w:val="-5"/>
          <w:lang w:val="cs-CZ"/>
        </w:rPr>
        <w:t>n</w:t>
      </w:r>
      <w:r w:rsidRPr="00FC69AA">
        <w:rPr>
          <w:lang w:val="cs-CZ"/>
        </w:rPr>
        <w:t>é</w:t>
      </w:r>
      <w:r w:rsidRPr="00FC69AA">
        <w:rPr>
          <w:spacing w:val="14"/>
          <w:lang w:val="cs-CZ"/>
        </w:rPr>
        <w:t xml:space="preserve"> </w:t>
      </w:r>
      <w:r w:rsidRPr="00FC69AA">
        <w:rPr>
          <w:lang w:val="cs-CZ"/>
        </w:rPr>
        <w:t>o</w:t>
      </w:r>
      <w:r w:rsidRPr="00FC69AA">
        <w:rPr>
          <w:spacing w:val="-5"/>
          <w:lang w:val="cs-CZ"/>
        </w:rPr>
        <w:t>b</w:t>
      </w:r>
      <w:r w:rsidRPr="00FC69AA">
        <w:rPr>
          <w:lang w:val="cs-CZ"/>
        </w:rPr>
        <w:t>d</w:t>
      </w:r>
      <w:r w:rsidRPr="00FC69AA">
        <w:rPr>
          <w:spacing w:val="4"/>
          <w:lang w:val="cs-CZ"/>
        </w:rPr>
        <w:t>o</w:t>
      </w:r>
      <w:r w:rsidRPr="00FC69AA">
        <w:rPr>
          <w:spacing w:val="-5"/>
          <w:lang w:val="cs-CZ"/>
        </w:rPr>
        <w:t>b</w:t>
      </w:r>
      <w:r w:rsidRPr="00FC69AA">
        <w:rPr>
          <w:spacing w:val="-3"/>
          <w:lang w:val="cs-CZ"/>
        </w:rPr>
        <w:t>í</w:t>
      </w:r>
      <w:r w:rsidRPr="00FC69AA">
        <w:rPr>
          <w:rFonts w:cs="Times New Roman"/>
          <w:lang w:val="cs-CZ"/>
        </w:rPr>
        <w:t>.</w:t>
      </w:r>
      <w:r w:rsidRPr="00FC69AA">
        <w:rPr>
          <w:rFonts w:cs="Times New Roman"/>
          <w:spacing w:val="19"/>
          <w:lang w:val="cs-CZ"/>
        </w:rPr>
        <w:t xml:space="preserve"> </w:t>
      </w:r>
      <w:r w:rsidRPr="00FC69AA">
        <w:rPr>
          <w:spacing w:val="3"/>
          <w:lang w:val="cs-CZ"/>
        </w:rPr>
        <w:t>H</w:t>
      </w:r>
      <w:r w:rsidRPr="00FC69AA">
        <w:rPr>
          <w:spacing w:val="-4"/>
          <w:lang w:val="cs-CZ"/>
        </w:rPr>
        <w:t>l</w:t>
      </w:r>
      <w:r w:rsidRPr="00FC69AA">
        <w:rPr>
          <w:spacing w:val="-2"/>
          <w:lang w:val="cs-CZ"/>
        </w:rPr>
        <w:t>a</w:t>
      </w:r>
      <w:r w:rsidRPr="00FC69AA">
        <w:rPr>
          <w:lang w:val="cs-CZ"/>
        </w:rPr>
        <w:t>vní</w:t>
      </w:r>
      <w:r w:rsidRPr="00FC69AA">
        <w:rPr>
          <w:spacing w:val="13"/>
          <w:lang w:val="cs-CZ"/>
        </w:rPr>
        <w:t xml:space="preserve"> </w:t>
      </w:r>
      <w:r w:rsidRPr="00FC69AA">
        <w:rPr>
          <w:lang w:val="cs-CZ"/>
        </w:rPr>
        <w:t>p</w:t>
      </w:r>
      <w:r w:rsidRPr="00FC69AA">
        <w:rPr>
          <w:spacing w:val="-2"/>
          <w:lang w:val="cs-CZ"/>
        </w:rPr>
        <w:t>ř</w:t>
      </w:r>
      <w:r w:rsidRPr="00FC69AA">
        <w:rPr>
          <w:lang w:val="cs-CZ"/>
        </w:rPr>
        <w:t>í</w:t>
      </w:r>
      <w:r w:rsidRPr="00FC69AA">
        <w:rPr>
          <w:spacing w:val="-4"/>
          <w:lang w:val="cs-CZ"/>
        </w:rPr>
        <w:t>j</w:t>
      </w:r>
      <w:r w:rsidRPr="00FC69AA">
        <w:rPr>
          <w:spacing w:val="2"/>
          <w:lang w:val="cs-CZ"/>
        </w:rPr>
        <w:t>e</w:t>
      </w:r>
      <w:r w:rsidRPr="00FC69AA">
        <w:rPr>
          <w:spacing w:val="-4"/>
          <w:lang w:val="cs-CZ"/>
        </w:rPr>
        <w:t>m</w:t>
      </w:r>
      <w:r w:rsidRPr="00FC69AA">
        <w:rPr>
          <w:spacing w:val="-2"/>
          <w:lang w:val="cs-CZ"/>
        </w:rPr>
        <w:t>c</w:t>
      </w:r>
      <w:r w:rsidRPr="00FC69AA">
        <w:rPr>
          <w:lang w:val="cs-CZ"/>
        </w:rPr>
        <w:t>e</w:t>
      </w:r>
      <w:r w:rsidRPr="00FC69AA">
        <w:rPr>
          <w:spacing w:val="15"/>
          <w:lang w:val="cs-CZ"/>
        </w:rPr>
        <w:t xml:space="preserve"> </w:t>
      </w:r>
      <w:r w:rsidRPr="00FC69AA">
        <w:rPr>
          <w:rFonts w:cs="Times New Roman"/>
          <w:spacing w:val="-4"/>
          <w:lang w:val="cs-CZ"/>
        </w:rPr>
        <w:t>j</w:t>
      </w:r>
      <w:r w:rsidRPr="00FC69AA">
        <w:rPr>
          <w:rFonts w:cs="Times New Roman"/>
          <w:lang w:val="cs-CZ"/>
        </w:rPr>
        <w:t>e</w:t>
      </w:r>
      <w:r w:rsidRPr="00FC69AA">
        <w:rPr>
          <w:rFonts w:cs="Times New Roman"/>
          <w:spacing w:val="15"/>
          <w:lang w:val="cs-CZ"/>
        </w:rPr>
        <w:t xml:space="preserve"> </w:t>
      </w:r>
      <w:r w:rsidRPr="00FC69AA">
        <w:rPr>
          <w:lang w:val="cs-CZ"/>
        </w:rPr>
        <w:t>op</w:t>
      </w:r>
      <w:r w:rsidRPr="00FC69AA">
        <w:rPr>
          <w:spacing w:val="-2"/>
          <w:lang w:val="cs-CZ"/>
        </w:rPr>
        <w:t>r</w:t>
      </w:r>
      <w:r w:rsidRPr="00FC69AA">
        <w:rPr>
          <w:spacing w:val="2"/>
          <w:lang w:val="cs-CZ"/>
        </w:rPr>
        <w:t>á</w:t>
      </w:r>
      <w:r w:rsidRPr="00FC69AA">
        <w:rPr>
          <w:lang w:val="cs-CZ"/>
        </w:rPr>
        <w:t>v</w:t>
      </w:r>
      <w:r w:rsidRPr="00FC69AA">
        <w:rPr>
          <w:spacing w:val="-5"/>
          <w:lang w:val="cs-CZ"/>
        </w:rPr>
        <w:t>n</w:t>
      </w:r>
      <w:r w:rsidRPr="00FC69AA">
        <w:rPr>
          <w:spacing w:val="2"/>
          <w:lang w:val="cs-CZ"/>
        </w:rPr>
        <w:t>ě</w:t>
      </w:r>
      <w:r w:rsidRPr="00FC69AA">
        <w:rPr>
          <w:lang w:val="cs-CZ"/>
        </w:rPr>
        <w:t>n</w:t>
      </w:r>
      <w:r w:rsidRPr="00FC69AA">
        <w:rPr>
          <w:spacing w:val="11"/>
          <w:lang w:val="cs-CZ"/>
        </w:rPr>
        <w:t xml:space="preserve"> </w:t>
      </w:r>
      <w:r w:rsidRPr="00FC69AA">
        <w:rPr>
          <w:spacing w:val="-5"/>
          <w:lang w:val="cs-CZ"/>
        </w:rPr>
        <w:t>v</w:t>
      </w:r>
      <w:r w:rsidRPr="00FC69AA">
        <w:rPr>
          <w:lang w:val="cs-CZ"/>
        </w:rPr>
        <w:t>y</w:t>
      </w:r>
      <w:r w:rsidRPr="00FC69AA">
        <w:rPr>
          <w:spacing w:val="-2"/>
          <w:lang w:val="cs-CZ"/>
        </w:rPr>
        <w:t>žá</w:t>
      </w:r>
      <w:r w:rsidRPr="00FC69AA">
        <w:rPr>
          <w:spacing w:val="4"/>
          <w:lang w:val="cs-CZ"/>
        </w:rPr>
        <w:t>d</w:t>
      </w:r>
      <w:r w:rsidRPr="00FC69AA">
        <w:rPr>
          <w:spacing w:val="-2"/>
          <w:lang w:val="cs-CZ"/>
        </w:rPr>
        <w:t>a</w:t>
      </w:r>
      <w:r w:rsidRPr="00FC69AA">
        <w:rPr>
          <w:lang w:val="cs-CZ"/>
        </w:rPr>
        <w:t>t</w:t>
      </w:r>
      <w:r w:rsidRPr="00FC69AA">
        <w:rPr>
          <w:spacing w:val="13"/>
          <w:lang w:val="cs-CZ"/>
        </w:rPr>
        <w:t xml:space="preserve"> </w:t>
      </w:r>
      <w:r w:rsidRPr="00FC69AA">
        <w:rPr>
          <w:lang w:val="cs-CZ"/>
        </w:rPr>
        <w:t>si</w:t>
      </w:r>
      <w:r w:rsidRPr="00FC69AA">
        <w:rPr>
          <w:spacing w:val="13"/>
          <w:lang w:val="cs-CZ"/>
        </w:rPr>
        <w:t xml:space="preserve"> </w:t>
      </w:r>
      <w:r w:rsidRPr="00FC69AA">
        <w:rPr>
          <w:lang w:val="cs-CZ"/>
        </w:rPr>
        <w:t>p</w:t>
      </w:r>
      <w:r w:rsidRPr="00FC69AA">
        <w:rPr>
          <w:spacing w:val="-2"/>
          <w:lang w:val="cs-CZ"/>
        </w:rPr>
        <w:t>r</w:t>
      </w:r>
      <w:r w:rsidRPr="00FC69AA">
        <w:rPr>
          <w:lang w:val="cs-CZ"/>
        </w:rPr>
        <w:t>ů</w:t>
      </w:r>
      <w:r w:rsidRPr="00FC69AA">
        <w:rPr>
          <w:spacing w:val="-5"/>
          <w:lang w:val="cs-CZ"/>
        </w:rPr>
        <w:t>b</w:t>
      </w:r>
      <w:r w:rsidRPr="00FC69AA">
        <w:rPr>
          <w:spacing w:val="2"/>
          <w:lang w:val="cs-CZ"/>
        </w:rPr>
        <w:t>ěž</w:t>
      </w:r>
      <w:r w:rsidRPr="00FC69AA">
        <w:rPr>
          <w:spacing w:val="-5"/>
          <w:lang w:val="cs-CZ"/>
        </w:rPr>
        <w:t>n</w:t>
      </w:r>
      <w:r w:rsidRPr="00FC69AA">
        <w:rPr>
          <w:lang w:val="cs-CZ"/>
        </w:rPr>
        <w:t>ou p</w:t>
      </w:r>
      <w:r w:rsidRPr="00FC69AA">
        <w:rPr>
          <w:spacing w:val="-2"/>
          <w:lang w:val="cs-CZ"/>
        </w:rPr>
        <w:t>er</w:t>
      </w:r>
      <w:r w:rsidRPr="00FC69AA">
        <w:rPr>
          <w:spacing w:val="-4"/>
          <w:lang w:val="cs-CZ"/>
        </w:rPr>
        <w:t>i</w:t>
      </w:r>
      <w:r w:rsidRPr="00FC69AA">
        <w:rPr>
          <w:lang w:val="cs-CZ"/>
        </w:rPr>
        <w:t>o</w:t>
      </w:r>
      <w:r w:rsidRPr="00FC69AA">
        <w:rPr>
          <w:spacing w:val="4"/>
          <w:lang w:val="cs-CZ"/>
        </w:rPr>
        <w:t>d</w:t>
      </w:r>
      <w:r w:rsidRPr="00FC69AA">
        <w:rPr>
          <w:spacing w:val="-4"/>
          <w:lang w:val="cs-CZ"/>
        </w:rPr>
        <w:t>i</w:t>
      </w:r>
      <w:r w:rsidRPr="00FC69AA">
        <w:rPr>
          <w:spacing w:val="-2"/>
          <w:lang w:val="cs-CZ"/>
        </w:rPr>
        <w:t>c</w:t>
      </w:r>
      <w:r w:rsidRPr="00FC69AA">
        <w:rPr>
          <w:lang w:val="cs-CZ"/>
        </w:rPr>
        <w:t>kou</w:t>
      </w:r>
      <w:r w:rsidRPr="00FC69AA">
        <w:rPr>
          <w:spacing w:val="-3"/>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u</w:t>
      </w:r>
      <w:r w:rsidRPr="00FC69AA">
        <w:rPr>
          <w:spacing w:val="-3"/>
          <w:lang w:val="cs-CZ"/>
        </w:rPr>
        <w:t xml:space="preserve"> </w:t>
      </w:r>
      <w:r w:rsidRPr="00FC69AA">
        <w:rPr>
          <w:lang w:val="cs-CZ"/>
        </w:rPr>
        <w:t>i</w:t>
      </w:r>
      <w:r w:rsidRPr="00FC69AA">
        <w:rPr>
          <w:spacing w:val="-6"/>
          <w:lang w:val="cs-CZ"/>
        </w:rPr>
        <w:t xml:space="preserve"> </w:t>
      </w:r>
      <w:r w:rsidRPr="00FC69AA">
        <w:rPr>
          <w:spacing w:val="-4"/>
          <w:lang w:val="cs-CZ"/>
        </w:rPr>
        <w:t>mim</w:t>
      </w:r>
      <w:r w:rsidRPr="00FC69AA">
        <w:rPr>
          <w:lang w:val="cs-CZ"/>
        </w:rPr>
        <w:t>o</w:t>
      </w:r>
      <w:r w:rsidRPr="00FC69AA">
        <w:rPr>
          <w:spacing w:val="-3"/>
          <w:lang w:val="cs-CZ"/>
        </w:rPr>
        <w:t xml:space="preserve"> </w:t>
      </w:r>
      <w:r w:rsidRPr="00FC69AA">
        <w:rPr>
          <w:spacing w:val="-4"/>
          <w:lang w:val="cs-CZ"/>
        </w:rPr>
        <w:t>t</w:t>
      </w:r>
      <w:r w:rsidRPr="00FC69AA">
        <w:rPr>
          <w:spacing w:val="4"/>
          <w:lang w:val="cs-CZ"/>
        </w:rPr>
        <w:t>u</w:t>
      </w:r>
      <w:r w:rsidRPr="00FC69AA">
        <w:rPr>
          <w:spacing w:val="-4"/>
          <w:lang w:val="cs-CZ"/>
        </w:rPr>
        <w:t>t</w:t>
      </w:r>
      <w:r w:rsidRPr="00FC69AA">
        <w:rPr>
          <w:lang w:val="cs-CZ"/>
        </w:rPr>
        <w:t>o</w:t>
      </w:r>
      <w:r w:rsidRPr="00FC69AA">
        <w:rPr>
          <w:spacing w:val="-3"/>
          <w:lang w:val="cs-CZ"/>
        </w:rPr>
        <w:t xml:space="preserve"> </w:t>
      </w:r>
      <w:r w:rsidRPr="00FC69AA">
        <w:rPr>
          <w:spacing w:val="-2"/>
          <w:lang w:val="cs-CZ"/>
        </w:rPr>
        <w:t>r</w:t>
      </w:r>
      <w:r w:rsidRPr="00FC69AA">
        <w:rPr>
          <w:lang w:val="cs-CZ"/>
        </w:rPr>
        <w:t>o</w:t>
      </w:r>
      <w:r w:rsidRPr="00FC69AA">
        <w:rPr>
          <w:spacing w:val="-2"/>
          <w:lang w:val="cs-CZ"/>
        </w:rPr>
        <w:t>č</w:t>
      </w:r>
      <w:r w:rsidRPr="00FC69AA">
        <w:rPr>
          <w:lang w:val="cs-CZ"/>
        </w:rPr>
        <w:t>n</w:t>
      </w:r>
      <w:r w:rsidRPr="00FC69AA">
        <w:rPr>
          <w:spacing w:val="-2"/>
          <w:lang w:val="cs-CZ"/>
        </w:rPr>
        <w:t>í</w:t>
      </w:r>
      <w:r w:rsidRPr="00FC69AA">
        <w:rPr>
          <w:rFonts w:cs="Times New Roman"/>
          <w:lang w:val="cs-CZ"/>
        </w:rPr>
        <w:t>/</w:t>
      </w:r>
      <w:r w:rsidRPr="00FC69AA">
        <w:rPr>
          <w:rFonts w:cs="Times New Roman"/>
          <w:spacing w:val="2"/>
          <w:lang w:val="cs-CZ"/>
        </w:rPr>
        <w:t>e</w:t>
      </w:r>
      <w:r w:rsidRPr="00FC69AA">
        <w:rPr>
          <w:rFonts w:cs="Times New Roman"/>
          <w:spacing w:val="-4"/>
          <w:lang w:val="cs-CZ"/>
        </w:rPr>
        <w:t>t</w:t>
      </w:r>
      <w:r w:rsidRPr="00FC69AA">
        <w:rPr>
          <w:rFonts w:cs="Times New Roman"/>
          <w:spacing w:val="-2"/>
          <w:lang w:val="cs-CZ"/>
        </w:rPr>
        <w:t>a</w:t>
      </w:r>
      <w:r w:rsidRPr="00FC69AA">
        <w:rPr>
          <w:rFonts w:cs="Times New Roman"/>
          <w:lang w:val="cs-CZ"/>
        </w:rPr>
        <w:t>p</w:t>
      </w:r>
      <w:r w:rsidRPr="00FC69AA">
        <w:rPr>
          <w:rFonts w:cs="Times New Roman"/>
          <w:spacing w:val="4"/>
          <w:lang w:val="cs-CZ"/>
        </w:rPr>
        <w:t>o</w:t>
      </w:r>
      <w:r w:rsidRPr="00FC69AA">
        <w:rPr>
          <w:rFonts w:cs="Times New Roman"/>
          <w:spacing w:val="-5"/>
          <w:lang w:val="cs-CZ"/>
        </w:rPr>
        <w:t>v</w:t>
      </w:r>
      <w:r w:rsidRPr="00FC69AA">
        <w:rPr>
          <w:rFonts w:cs="Times New Roman"/>
          <w:lang w:val="cs-CZ"/>
        </w:rPr>
        <w:t>ou</w:t>
      </w:r>
      <w:r w:rsidRPr="00FC69AA">
        <w:rPr>
          <w:rFonts w:cs="Times New Roman"/>
          <w:spacing w:val="-2"/>
          <w:lang w:val="cs-CZ"/>
        </w:rPr>
        <w:t xml:space="preserve"> </w:t>
      </w:r>
      <w:r w:rsidRPr="00FC69AA">
        <w:rPr>
          <w:lang w:val="cs-CZ"/>
        </w:rPr>
        <w:t>p</w:t>
      </w:r>
      <w:r w:rsidRPr="00FC69AA">
        <w:rPr>
          <w:spacing w:val="-2"/>
          <w:lang w:val="cs-CZ"/>
        </w:rPr>
        <w:t>er</w:t>
      </w:r>
      <w:r w:rsidRPr="00FC69AA">
        <w:rPr>
          <w:spacing w:val="-4"/>
          <w:lang w:val="cs-CZ"/>
        </w:rPr>
        <w:t>i</w:t>
      </w:r>
      <w:r w:rsidRPr="00FC69AA">
        <w:rPr>
          <w:lang w:val="cs-CZ"/>
        </w:rPr>
        <w:t>odi</w:t>
      </w:r>
      <w:r w:rsidRPr="00FC69AA">
        <w:rPr>
          <w:spacing w:val="2"/>
          <w:lang w:val="cs-CZ"/>
        </w:rPr>
        <w:t>c</w:t>
      </w:r>
      <w:r w:rsidRPr="00FC69AA">
        <w:rPr>
          <w:spacing w:val="-4"/>
          <w:lang w:val="cs-CZ"/>
        </w:rPr>
        <w:t>it</w:t>
      </w:r>
      <w:r w:rsidRPr="00FC69AA">
        <w:rPr>
          <w:lang w:val="cs-CZ"/>
        </w:rPr>
        <w:t>u.</w:t>
      </w:r>
      <w:r w:rsidRPr="00FC69AA">
        <w:rPr>
          <w:spacing w:val="-1"/>
          <w:lang w:val="cs-CZ"/>
        </w:rPr>
        <w:t xml:space="preserve"> </w:t>
      </w:r>
      <w:r w:rsidRPr="00FC69AA">
        <w:rPr>
          <w:lang w:val="cs-CZ"/>
        </w:rPr>
        <w:t>V</w:t>
      </w:r>
      <w:r w:rsidRPr="00FC69AA">
        <w:rPr>
          <w:spacing w:val="-8"/>
          <w:lang w:val="cs-CZ"/>
        </w:rPr>
        <w:t xml:space="preserve"> </w:t>
      </w:r>
      <w:r w:rsidRPr="00FC69AA">
        <w:rPr>
          <w:spacing w:val="-4"/>
          <w:lang w:val="cs-CZ"/>
        </w:rPr>
        <w:t>t</w:t>
      </w:r>
      <w:r w:rsidRPr="00FC69AA">
        <w:rPr>
          <w:spacing w:val="-2"/>
          <w:lang w:val="cs-CZ"/>
        </w:rPr>
        <w:t>a</w:t>
      </w:r>
      <w:r w:rsidRPr="00FC69AA">
        <w:rPr>
          <w:lang w:val="cs-CZ"/>
        </w:rPr>
        <w:t>k</w:t>
      </w:r>
      <w:r w:rsidRPr="00FC69AA">
        <w:rPr>
          <w:spacing w:val="4"/>
          <w:lang w:val="cs-CZ"/>
        </w:rPr>
        <w:t>o</w:t>
      </w:r>
      <w:r w:rsidRPr="00FC69AA">
        <w:rPr>
          <w:spacing w:val="-5"/>
          <w:lang w:val="cs-CZ"/>
        </w:rPr>
        <w:t>v</w:t>
      </w:r>
      <w:r w:rsidRPr="00FC69AA">
        <w:rPr>
          <w:spacing w:val="2"/>
          <w:lang w:val="cs-CZ"/>
        </w:rPr>
        <w:t>é</w:t>
      </w:r>
      <w:r w:rsidRPr="00FC69AA">
        <w:rPr>
          <w:lang w:val="cs-CZ"/>
        </w:rPr>
        <w:t>m</w:t>
      </w:r>
      <w:r w:rsidRPr="00FC69AA">
        <w:rPr>
          <w:spacing w:val="-6"/>
          <w:lang w:val="cs-CZ"/>
        </w:rPr>
        <w:t xml:space="preserve"> </w:t>
      </w:r>
      <w:r w:rsidRPr="00FC69AA">
        <w:rPr>
          <w:lang w:val="cs-CZ"/>
        </w:rPr>
        <w:t>p</w:t>
      </w:r>
      <w:r w:rsidRPr="00FC69AA">
        <w:rPr>
          <w:spacing w:val="-2"/>
          <w:lang w:val="cs-CZ"/>
        </w:rPr>
        <w:t>ř</w:t>
      </w:r>
      <w:r w:rsidRPr="00FC69AA">
        <w:rPr>
          <w:spacing w:val="-4"/>
          <w:lang w:val="cs-CZ"/>
        </w:rPr>
        <w:t>í</w:t>
      </w:r>
      <w:r w:rsidRPr="00FC69AA">
        <w:rPr>
          <w:lang w:val="cs-CZ"/>
        </w:rPr>
        <w:t>p</w:t>
      </w:r>
      <w:r w:rsidRPr="00FC69AA">
        <w:rPr>
          <w:spacing w:val="-2"/>
          <w:lang w:val="cs-CZ"/>
        </w:rPr>
        <w:t>a</w:t>
      </w:r>
      <w:r w:rsidRPr="00FC69AA">
        <w:rPr>
          <w:lang w:val="cs-CZ"/>
        </w:rPr>
        <w:t>dě</w:t>
      </w:r>
      <w:r w:rsidRPr="00FC69AA">
        <w:rPr>
          <w:spacing w:val="-5"/>
          <w:lang w:val="cs-CZ"/>
        </w:rPr>
        <w:t xml:space="preserve"> </w:t>
      </w:r>
      <w:r w:rsidRPr="00FC69AA">
        <w:rPr>
          <w:spacing w:val="-4"/>
          <w:lang w:val="cs-CZ"/>
        </w:rPr>
        <w:t>j</w:t>
      </w:r>
      <w:r w:rsidR="00A91CB9" w:rsidRPr="00FC69AA">
        <w:rPr>
          <w:spacing w:val="-4"/>
          <w:lang w:val="cs-CZ"/>
        </w:rPr>
        <w:t>sou</w:t>
      </w:r>
      <w:r w:rsidRPr="00FC69AA">
        <w:rPr>
          <w:spacing w:val="-5"/>
          <w:lang w:val="cs-CZ"/>
        </w:rPr>
        <w:t xml:space="preserve"> </w:t>
      </w:r>
      <w:r w:rsidRPr="00FC69AA">
        <w:rPr>
          <w:spacing w:val="3"/>
          <w:lang w:val="cs-CZ"/>
        </w:rPr>
        <w:t>D</w:t>
      </w:r>
      <w:r w:rsidRPr="00FC69AA">
        <w:rPr>
          <w:spacing w:val="-2"/>
          <w:lang w:val="cs-CZ"/>
        </w:rPr>
        <w:t>a</w:t>
      </w:r>
      <w:r w:rsidRPr="00FC69AA">
        <w:rPr>
          <w:spacing w:val="-4"/>
          <w:lang w:val="cs-CZ"/>
        </w:rPr>
        <w:t>l</w:t>
      </w:r>
      <w:r w:rsidRPr="00FC69AA">
        <w:rPr>
          <w:lang w:val="cs-CZ"/>
        </w:rPr>
        <w:t>ší</w:t>
      </w:r>
      <w:r w:rsidRPr="00FC69AA">
        <w:rPr>
          <w:spacing w:val="-6"/>
          <w:lang w:val="cs-CZ"/>
        </w:rPr>
        <w:t xml:space="preserve"> </w:t>
      </w:r>
      <w:r w:rsidRPr="00FC69AA">
        <w:rPr>
          <w:lang w:val="cs-CZ"/>
        </w:rPr>
        <w:t>ú</w:t>
      </w:r>
      <w:r w:rsidRPr="00FC69AA">
        <w:rPr>
          <w:spacing w:val="-2"/>
          <w:lang w:val="cs-CZ"/>
        </w:rPr>
        <w:t>ča</w:t>
      </w:r>
      <w:r w:rsidRPr="00FC69AA">
        <w:rPr>
          <w:lang w:val="cs-CZ"/>
        </w:rPr>
        <w:t>s</w:t>
      </w:r>
      <w:r w:rsidRPr="00FC69AA">
        <w:rPr>
          <w:spacing w:val="1"/>
          <w:lang w:val="cs-CZ"/>
        </w:rPr>
        <w:t>t</w:t>
      </w:r>
      <w:r w:rsidRPr="00FC69AA">
        <w:rPr>
          <w:lang w:val="cs-CZ"/>
        </w:rPr>
        <w:t>n</w:t>
      </w:r>
      <w:r w:rsidRPr="00FC69AA">
        <w:rPr>
          <w:spacing w:val="-4"/>
          <w:lang w:val="cs-CZ"/>
        </w:rPr>
        <w:t>í</w:t>
      </w:r>
      <w:r w:rsidR="00A91CB9" w:rsidRPr="00FC69AA">
        <w:rPr>
          <w:spacing w:val="-4"/>
          <w:lang w:val="cs-CZ"/>
        </w:rPr>
        <w:t>ci</w:t>
      </w:r>
      <w:r w:rsidRPr="00FC69AA">
        <w:rPr>
          <w:spacing w:val="-3"/>
          <w:lang w:val="cs-CZ"/>
        </w:rPr>
        <w:t xml:space="preserve"> </w:t>
      </w:r>
      <w:r w:rsidRPr="00FC69AA">
        <w:rPr>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 po</w:t>
      </w:r>
      <w:r w:rsidRPr="00FC69AA">
        <w:rPr>
          <w:spacing w:val="-5"/>
          <w:lang w:val="cs-CZ"/>
        </w:rPr>
        <w:t>v</w:t>
      </w:r>
      <w:r w:rsidRPr="00FC69AA">
        <w:rPr>
          <w:lang w:val="cs-CZ"/>
        </w:rPr>
        <w:t>inn</w:t>
      </w:r>
      <w:r w:rsidR="00FC69AA" w:rsidRPr="00FC69AA">
        <w:rPr>
          <w:lang w:val="cs-CZ"/>
        </w:rPr>
        <w:t>i</w:t>
      </w:r>
      <w:r w:rsidRPr="00FC69AA">
        <w:rPr>
          <w:spacing w:val="2"/>
          <w:lang w:val="cs-CZ"/>
        </w:rPr>
        <w:t xml:space="preserve"> </w:t>
      </w:r>
      <w:r w:rsidRPr="00FC69AA">
        <w:rPr>
          <w:lang w:val="cs-CZ"/>
        </w:rPr>
        <w:t>p</w:t>
      </w:r>
      <w:r w:rsidRPr="00FC69AA">
        <w:rPr>
          <w:spacing w:val="-2"/>
          <w:lang w:val="cs-CZ"/>
        </w:rPr>
        <w:t>ře</w:t>
      </w:r>
      <w:r w:rsidRPr="00FC69AA">
        <w:rPr>
          <w:spacing w:val="4"/>
          <w:lang w:val="cs-CZ"/>
        </w:rPr>
        <w:t>d</w:t>
      </w:r>
      <w:r w:rsidRPr="00FC69AA">
        <w:rPr>
          <w:spacing w:val="-4"/>
          <w:lang w:val="cs-CZ"/>
        </w:rPr>
        <w:t>l</w:t>
      </w:r>
      <w:r w:rsidRPr="00FC69AA">
        <w:rPr>
          <w:lang w:val="cs-CZ"/>
        </w:rPr>
        <w:t>o</w:t>
      </w:r>
      <w:r w:rsidRPr="00FC69AA">
        <w:rPr>
          <w:spacing w:val="2"/>
          <w:lang w:val="cs-CZ"/>
        </w:rPr>
        <w:t>ž</w:t>
      </w:r>
      <w:r w:rsidRPr="00FC69AA">
        <w:rPr>
          <w:spacing w:val="-4"/>
          <w:lang w:val="cs-CZ"/>
        </w:rPr>
        <w:t>i</w:t>
      </w:r>
      <w:r w:rsidRPr="00FC69AA">
        <w:rPr>
          <w:lang w:val="cs-CZ"/>
        </w:rPr>
        <w:t>t</w:t>
      </w:r>
      <w:r w:rsidRPr="00FC69AA">
        <w:rPr>
          <w:spacing w:val="3"/>
          <w:lang w:val="cs-CZ"/>
        </w:rPr>
        <w:t xml:space="preserve"> </w:t>
      </w:r>
      <w:r w:rsidRPr="00FC69AA">
        <w:rPr>
          <w:lang w:val="cs-CZ"/>
        </w:rPr>
        <w:t>p</w:t>
      </w:r>
      <w:r w:rsidRPr="00FC69AA">
        <w:rPr>
          <w:spacing w:val="-2"/>
          <w:lang w:val="cs-CZ"/>
        </w:rPr>
        <w:t>r</w:t>
      </w:r>
      <w:r w:rsidRPr="00FC69AA">
        <w:rPr>
          <w:spacing w:val="4"/>
          <w:lang w:val="cs-CZ"/>
        </w:rPr>
        <w:t>ů</w:t>
      </w:r>
      <w:r w:rsidRPr="00FC69AA">
        <w:rPr>
          <w:spacing w:val="-5"/>
          <w:lang w:val="cs-CZ"/>
        </w:rPr>
        <w:t>b</w:t>
      </w:r>
      <w:r w:rsidRPr="00FC69AA">
        <w:rPr>
          <w:spacing w:val="2"/>
          <w:lang w:val="cs-CZ"/>
        </w:rPr>
        <w:t>ěž</w:t>
      </w:r>
      <w:r w:rsidRPr="00FC69AA">
        <w:rPr>
          <w:spacing w:val="-5"/>
          <w:lang w:val="cs-CZ"/>
        </w:rPr>
        <w:t>n</w:t>
      </w:r>
      <w:r w:rsidRPr="00FC69AA">
        <w:rPr>
          <w:lang w:val="cs-CZ"/>
        </w:rPr>
        <w:t>ou</w:t>
      </w:r>
      <w:r w:rsidRPr="00FC69AA">
        <w:rPr>
          <w:spacing w:val="7"/>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u</w:t>
      </w:r>
      <w:r w:rsidRPr="00FC69AA">
        <w:rPr>
          <w:spacing w:val="11"/>
          <w:lang w:val="cs-CZ"/>
        </w:rPr>
        <w:t xml:space="preserve"> </w:t>
      </w:r>
      <w:r w:rsidRPr="00FC69AA">
        <w:rPr>
          <w:spacing w:val="-5"/>
          <w:lang w:val="cs-CZ"/>
        </w:rPr>
        <w:t>n</w:t>
      </w:r>
      <w:r w:rsidRPr="00FC69AA">
        <w:rPr>
          <w:spacing w:val="2"/>
          <w:lang w:val="cs-CZ"/>
        </w:rPr>
        <w:t>e</w:t>
      </w:r>
      <w:r w:rsidRPr="00FC69AA">
        <w:rPr>
          <w:spacing w:val="-4"/>
          <w:lang w:val="cs-CZ"/>
        </w:rPr>
        <w:t>j</w:t>
      </w:r>
      <w:r w:rsidRPr="00FC69AA">
        <w:rPr>
          <w:lang w:val="cs-CZ"/>
        </w:rPr>
        <w:t>po</w:t>
      </w:r>
      <w:r w:rsidRPr="00FC69AA">
        <w:rPr>
          <w:spacing w:val="-2"/>
          <w:lang w:val="cs-CZ"/>
        </w:rPr>
        <w:t>z</w:t>
      </w:r>
      <w:r w:rsidRPr="00FC69AA">
        <w:rPr>
          <w:lang w:val="cs-CZ"/>
        </w:rPr>
        <w:t>d</w:t>
      </w:r>
      <w:r w:rsidRPr="00FC69AA">
        <w:rPr>
          <w:spacing w:val="2"/>
          <w:lang w:val="cs-CZ"/>
        </w:rPr>
        <w:t>ě</w:t>
      </w:r>
      <w:r w:rsidRPr="00FC69AA">
        <w:rPr>
          <w:spacing w:val="-4"/>
          <w:lang w:val="cs-CZ"/>
        </w:rPr>
        <w:t>j</w:t>
      </w:r>
      <w:r w:rsidRPr="00FC69AA">
        <w:rPr>
          <w:lang w:val="cs-CZ"/>
        </w:rPr>
        <w:t>i</w:t>
      </w:r>
      <w:r w:rsidRPr="00FC69AA">
        <w:rPr>
          <w:spacing w:val="3"/>
          <w:lang w:val="cs-CZ"/>
        </w:rPr>
        <w:t xml:space="preserve"> </w:t>
      </w:r>
      <w:r w:rsidRPr="00FC69AA">
        <w:rPr>
          <w:lang w:val="cs-CZ"/>
        </w:rPr>
        <w:t>do</w:t>
      </w:r>
      <w:r w:rsidRPr="00FC69AA">
        <w:rPr>
          <w:spacing w:val="7"/>
          <w:lang w:val="cs-CZ"/>
        </w:rPr>
        <w:t xml:space="preserve"> </w:t>
      </w:r>
      <w:r w:rsidRPr="00FC69AA">
        <w:rPr>
          <w:lang w:val="cs-CZ"/>
        </w:rPr>
        <w:t>15</w:t>
      </w:r>
      <w:r w:rsidRPr="00FC69AA">
        <w:rPr>
          <w:spacing w:val="7"/>
          <w:lang w:val="cs-CZ"/>
        </w:rPr>
        <w:t xml:space="preserve"> </w:t>
      </w:r>
      <w:r w:rsidRPr="00FC69AA">
        <w:rPr>
          <w:lang w:val="cs-CZ"/>
        </w:rPr>
        <w:t>k</w:t>
      </w:r>
      <w:r w:rsidRPr="00FC69AA">
        <w:rPr>
          <w:spacing w:val="-2"/>
          <w:lang w:val="cs-CZ"/>
        </w:rPr>
        <w:t>a</w:t>
      </w:r>
      <w:r w:rsidRPr="00FC69AA">
        <w:rPr>
          <w:spacing w:val="-4"/>
          <w:lang w:val="cs-CZ"/>
        </w:rPr>
        <w:t>l</w:t>
      </w:r>
      <w:r w:rsidRPr="00FC69AA">
        <w:rPr>
          <w:spacing w:val="2"/>
          <w:lang w:val="cs-CZ"/>
        </w:rPr>
        <w:t>e</w:t>
      </w:r>
      <w:r w:rsidRPr="00FC69AA">
        <w:rPr>
          <w:spacing w:val="-5"/>
          <w:lang w:val="cs-CZ"/>
        </w:rPr>
        <w:t>n</w:t>
      </w:r>
      <w:r w:rsidRPr="00FC69AA">
        <w:rPr>
          <w:spacing w:val="4"/>
          <w:lang w:val="cs-CZ"/>
        </w:rPr>
        <w:t>d</w:t>
      </w:r>
      <w:r w:rsidRPr="00FC69AA">
        <w:rPr>
          <w:spacing w:val="-2"/>
          <w:lang w:val="cs-CZ"/>
        </w:rPr>
        <w:t>á</w:t>
      </w:r>
      <w:r w:rsidRPr="00FC69AA">
        <w:rPr>
          <w:spacing w:val="3"/>
          <w:lang w:val="cs-CZ"/>
        </w:rPr>
        <w:t>ř</w:t>
      </w:r>
      <w:r w:rsidRPr="00FC69AA">
        <w:rPr>
          <w:spacing w:val="-5"/>
          <w:lang w:val="cs-CZ"/>
        </w:rPr>
        <w:t>n</w:t>
      </w:r>
      <w:r w:rsidRPr="00FC69AA">
        <w:rPr>
          <w:lang w:val="cs-CZ"/>
        </w:rPr>
        <w:t>í</w:t>
      </w:r>
      <w:r w:rsidRPr="00FC69AA">
        <w:rPr>
          <w:spacing w:val="2"/>
          <w:lang w:val="cs-CZ"/>
        </w:rPr>
        <w:t>c</w:t>
      </w:r>
      <w:r w:rsidRPr="00FC69AA">
        <w:rPr>
          <w:lang w:val="cs-CZ"/>
        </w:rPr>
        <w:t>h</w:t>
      </w:r>
      <w:r w:rsidRPr="00FC69AA">
        <w:rPr>
          <w:spacing w:val="2"/>
          <w:lang w:val="cs-CZ"/>
        </w:rPr>
        <w:t xml:space="preserve"> </w:t>
      </w:r>
      <w:r w:rsidRPr="00FC69AA">
        <w:rPr>
          <w:lang w:val="cs-CZ"/>
        </w:rPr>
        <w:t>d</w:t>
      </w:r>
      <w:r w:rsidRPr="00FC69AA">
        <w:rPr>
          <w:spacing w:val="-5"/>
          <w:lang w:val="cs-CZ"/>
        </w:rPr>
        <w:t>n</w:t>
      </w:r>
      <w:r w:rsidRPr="00FC69AA">
        <w:rPr>
          <w:lang w:val="cs-CZ"/>
        </w:rPr>
        <w:t>ů</w:t>
      </w:r>
      <w:r w:rsidRPr="00FC69AA">
        <w:rPr>
          <w:spacing w:val="7"/>
          <w:lang w:val="cs-CZ"/>
        </w:rPr>
        <w:t xml:space="preserve"> </w:t>
      </w:r>
      <w:r w:rsidRPr="00FC69AA">
        <w:rPr>
          <w:lang w:val="cs-CZ"/>
        </w:rPr>
        <w:t>od</w:t>
      </w:r>
      <w:r w:rsidRPr="00FC69AA">
        <w:rPr>
          <w:spacing w:val="7"/>
          <w:lang w:val="cs-CZ"/>
        </w:rPr>
        <w:t xml:space="preserve"> </w:t>
      </w:r>
      <w:r w:rsidRPr="00FC69AA">
        <w:rPr>
          <w:lang w:val="cs-CZ"/>
        </w:rPr>
        <w:t>d</w:t>
      </w:r>
      <w:r w:rsidRPr="00FC69AA">
        <w:rPr>
          <w:spacing w:val="2"/>
          <w:lang w:val="cs-CZ"/>
        </w:rPr>
        <w:t>a</w:t>
      </w:r>
      <w:r w:rsidRPr="00FC69AA">
        <w:rPr>
          <w:spacing w:val="-4"/>
          <w:lang w:val="cs-CZ"/>
        </w:rPr>
        <w:t>t</w:t>
      </w:r>
      <w:r w:rsidRPr="00FC69AA">
        <w:rPr>
          <w:spacing w:val="-2"/>
          <w:lang w:val="cs-CZ"/>
        </w:rPr>
        <w:t>a</w:t>
      </w:r>
      <w:r w:rsidRPr="00FC69AA">
        <w:rPr>
          <w:lang w:val="cs-CZ"/>
        </w:rPr>
        <w:t>,</w:t>
      </w:r>
      <w:r w:rsidRPr="00FC69AA">
        <w:rPr>
          <w:spacing w:val="9"/>
          <w:lang w:val="cs-CZ"/>
        </w:rPr>
        <w:t xml:space="preserve"> </w:t>
      </w:r>
      <w:r w:rsidRPr="00FC69AA">
        <w:rPr>
          <w:lang w:val="cs-CZ"/>
        </w:rPr>
        <w:t>kdy</w:t>
      </w:r>
      <w:r w:rsidRPr="00FC69AA">
        <w:rPr>
          <w:spacing w:val="7"/>
          <w:lang w:val="cs-CZ"/>
        </w:rPr>
        <w:t xml:space="preserve"> </w:t>
      </w:r>
      <w:r w:rsidRPr="00FC69AA">
        <w:rPr>
          <w:lang w:val="cs-CZ"/>
        </w:rPr>
        <w:t>si</w:t>
      </w:r>
      <w:r w:rsidRPr="00FC69AA">
        <w:rPr>
          <w:spacing w:val="11"/>
          <w:lang w:val="cs-CZ"/>
        </w:rPr>
        <w:t xml:space="preserve"> </w:t>
      </w:r>
      <w:r w:rsidRPr="00FC69AA">
        <w:rPr>
          <w:spacing w:val="3"/>
          <w:lang w:val="cs-CZ"/>
        </w:rPr>
        <w:t>H</w:t>
      </w:r>
      <w:r w:rsidRPr="00FC69AA">
        <w:rPr>
          <w:spacing w:val="-4"/>
          <w:lang w:val="cs-CZ"/>
        </w:rPr>
        <w:t>l</w:t>
      </w:r>
      <w:r w:rsidRPr="00FC69AA">
        <w:rPr>
          <w:spacing w:val="-2"/>
          <w:lang w:val="cs-CZ"/>
        </w:rPr>
        <w:t>a</w:t>
      </w:r>
      <w:r w:rsidRPr="00FC69AA">
        <w:rPr>
          <w:lang w:val="cs-CZ"/>
        </w:rPr>
        <w:t>vní</w:t>
      </w:r>
      <w:r w:rsidRPr="00FC69AA">
        <w:rPr>
          <w:spacing w:val="3"/>
          <w:lang w:val="cs-CZ"/>
        </w:rPr>
        <w:t xml:space="preserve"> </w:t>
      </w:r>
      <w:r w:rsidRPr="00FC69AA">
        <w:rPr>
          <w:lang w:val="cs-CZ"/>
        </w:rPr>
        <w:t>p</w:t>
      </w:r>
      <w:r w:rsidRPr="00FC69AA">
        <w:rPr>
          <w:spacing w:val="-2"/>
          <w:lang w:val="cs-CZ"/>
        </w:rPr>
        <w:t>ř</w:t>
      </w:r>
      <w:r w:rsidRPr="00FC69AA">
        <w:rPr>
          <w:lang w:val="cs-CZ"/>
        </w:rPr>
        <w:t>í</w:t>
      </w:r>
      <w:r w:rsidRPr="00FC69AA">
        <w:rPr>
          <w:spacing w:val="-4"/>
          <w:lang w:val="cs-CZ"/>
        </w:rPr>
        <w:t>j</w:t>
      </w:r>
      <w:r w:rsidRPr="00FC69AA">
        <w:rPr>
          <w:spacing w:val="2"/>
          <w:lang w:val="cs-CZ"/>
        </w:rPr>
        <w:t>e</w:t>
      </w:r>
      <w:r w:rsidRPr="00FC69AA">
        <w:rPr>
          <w:spacing w:val="-4"/>
          <w:lang w:val="cs-CZ"/>
        </w:rPr>
        <w:t>m</w:t>
      </w:r>
      <w:r w:rsidRPr="00FC69AA">
        <w:rPr>
          <w:spacing w:val="2"/>
          <w:lang w:val="cs-CZ"/>
        </w:rPr>
        <w:t>c</w:t>
      </w:r>
      <w:r w:rsidRPr="00FC69AA">
        <w:rPr>
          <w:lang w:val="cs-CZ"/>
        </w:rPr>
        <w:t>e p</w:t>
      </w:r>
      <w:r w:rsidRPr="00FC69AA">
        <w:rPr>
          <w:spacing w:val="-2"/>
          <w:lang w:val="cs-CZ"/>
        </w:rPr>
        <w:t>r</w:t>
      </w:r>
      <w:r w:rsidRPr="00FC69AA">
        <w:rPr>
          <w:lang w:val="cs-CZ"/>
        </w:rPr>
        <w:t>ů</w:t>
      </w:r>
      <w:r w:rsidRPr="00FC69AA">
        <w:rPr>
          <w:spacing w:val="-5"/>
          <w:lang w:val="cs-CZ"/>
        </w:rPr>
        <w:t>b</w:t>
      </w:r>
      <w:r w:rsidRPr="00FC69AA">
        <w:rPr>
          <w:spacing w:val="2"/>
          <w:lang w:val="cs-CZ"/>
        </w:rPr>
        <w:t>ěž</w:t>
      </w:r>
      <w:r w:rsidRPr="00FC69AA">
        <w:rPr>
          <w:spacing w:val="-5"/>
          <w:lang w:val="cs-CZ"/>
        </w:rPr>
        <w:t>n</w:t>
      </w:r>
      <w:r w:rsidRPr="00FC69AA">
        <w:rPr>
          <w:lang w:val="cs-CZ"/>
        </w:rPr>
        <w:t>ou</w:t>
      </w:r>
      <w:r w:rsidRPr="00FC69AA">
        <w:rPr>
          <w:spacing w:val="2"/>
          <w:lang w:val="cs-CZ"/>
        </w:rPr>
        <w:t xml:space="preserve"> </w:t>
      </w:r>
      <w:r w:rsidRPr="00FC69AA">
        <w:rPr>
          <w:lang w:val="cs-CZ"/>
        </w:rPr>
        <w:t>p</w:t>
      </w:r>
      <w:r w:rsidRPr="00FC69AA">
        <w:rPr>
          <w:spacing w:val="-2"/>
          <w:lang w:val="cs-CZ"/>
        </w:rPr>
        <w:t>er</w:t>
      </w:r>
      <w:r w:rsidRPr="00FC69AA">
        <w:rPr>
          <w:spacing w:val="-4"/>
          <w:lang w:val="cs-CZ"/>
        </w:rPr>
        <w:t>i</w:t>
      </w:r>
      <w:r w:rsidRPr="00FC69AA">
        <w:rPr>
          <w:lang w:val="cs-CZ"/>
        </w:rPr>
        <w:t>o</w:t>
      </w:r>
      <w:r w:rsidRPr="00FC69AA">
        <w:rPr>
          <w:spacing w:val="4"/>
          <w:lang w:val="cs-CZ"/>
        </w:rPr>
        <w:t>d</w:t>
      </w:r>
      <w:r w:rsidRPr="00FC69AA">
        <w:rPr>
          <w:spacing w:val="-4"/>
          <w:lang w:val="cs-CZ"/>
        </w:rPr>
        <w:t>i</w:t>
      </w:r>
      <w:r w:rsidRPr="00FC69AA">
        <w:rPr>
          <w:spacing w:val="-2"/>
          <w:lang w:val="cs-CZ"/>
        </w:rPr>
        <w:t>c</w:t>
      </w:r>
      <w:r w:rsidRPr="00FC69AA">
        <w:rPr>
          <w:lang w:val="cs-CZ"/>
        </w:rPr>
        <w:t>kou</w:t>
      </w:r>
      <w:r w:rsidRPr="00FC69AA">
        <w:rPr>
          <w:spacing w:val="2"/>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u</w:t>
      </w:r>
      <w:r w:rsidRPr="00FC69AA">
        <w:rPr>
          <w:spacing w:val="2"/>
          <w:lang w:val="cs-CZ"/>
        </w:rPr>
        <w:t xml:space="preserve"> </w:t>
      </w:r>
      <w:r w:rsidRPr="00FC69AA">
        <w:rPr>
          <w:spacing w:val="-5"/>
          <w:lang w:val="cs-CZ"/>
        </w:rPr>
        <w:t>v</w:t>
      </w:r>
      <w:r w:rsidRPr="00FC69AA">
        <w:rPr>
          <w:spacing w:val="4"/>
          <w:lang w:val="cs-CZ"/>
        </w:rPr>
        <w:t>y</w:t>
      </w:r>
      <w:r w:rsidRPr="00FC69AA">
        <w:rPr>
          <w:spacing w:val="-2"/>
          <w:lang w:val="cs-CZ"/>
        </w:rPr>
        <w:t>žá</w:t>
      </w:r>
      <w:r w:rsidRPr="00FC69AA">
        <w:rPr>
          <w:lang w:val="cs-CZ"/>
        </w:rPr>
        <w:t>d</w:t>
      </w:r>
      <w:r w:rsidRPr="00FC69AA">
        <w:rPr>
          <w:spacing w:val="2"/>
          <w:lang w:val="cs-CZ"/>
        </w:rPr>
        <w:t>a</w:t>
      </w:r>
      <w:r w:rsidRPr="00FC69AA">
        <w:rPr>
          <w:spacing w:val="-1"/>
          <w:lang w:val="cs-CZ"/>
        </w:rPr>
        <w:t>l</w:t>
      </w:r>
      <w:r w:rsidR="004D4D63">
        <w:rPr>
          <w:spacing w:val="-1"/>
          <w:lang w:val="cs-CZ"/>
        </w:rPr>
        <w:t>, nedohodnou-li se jinak</w:t>
      </w:r>
      <w:r w:rsidRPr="00FC69AA">
        <w:rPr>
          <w:rFonts w:cs="Times New Roman"/>
          <w:lang w:val="cs-CZ"/>
        </w:rPr>
        <w:t>.</w:t>
      </w:r>
    </w:p>
    <w:p w14:paraId="61DEAF5F" w14:textId="77777777" w:rsidR="00966605" w:rsidRPr="00522B6A" w:rsidRDefault="00966605">
      <w:pPr>
        <w:spacing w:before="3" w:line="120" w:lineRule="exact"/>
        <w:rPr>
          <w:color w:val="FF0000"/>
          <w:sz w:val="12"/>
          <w:szCs w:val="12"/>
          <w:lang w:val="cs-CZ"/>
        </w:rPr>
      </w:pPr>
    </w:p>
    <w:p w14:paraId="36FABEEE" w14:textId="77777777" w:rsidR="00966605" w:rsidRPr="00FC69AA" w:rsidRDefault="00164FEF">
      <w:pPr>
        <w:pStyle w:val="Zkladntext"/>
        <w:numPr>
          <w:ilvl w:val="1"/>
          <w:numId w:val="10"/>
        </w:numPr>
        <w:tabs>
          <w:tab w:val="left" w:pos="569"/>
        </w:tabs>
        <w:spacing w:line="275" w:lineRule="auto"/>
        <w:ind w:right="117"/>
        <w:jc w:val="both"/>
        <w:rPr>
          <w:lang w:val="cs-CZ"/>
        </w:rPr>
      </w:pPr>
      <w:r w:rsidRPr="00FC69AA">
        <w:rPr>
          <w:spacing w:val="1"/>
          <w:lang w:val="cs-CZ"/>
        </w:rPr>
        <w:t>P</w:t>
      </w:r>
      <w:r w:rsidRPr="00FC69AA">
        <w:rPr>
          <w:spacing w:val="-2"/>
          <w:lang w:val="cs-CZ"/>
        </w:rPr>
        <w:t>r</w:t>
      </w:r>
      <w:r w:rsidRPr="00FC69AA">
        <w:rPr>
          <w:lang w:val="cs-CZ"/>
        </w:rPr>
        <w:t>ů</w:t>
      </w:r>
      <w:r w:rsidRPr="00FC69AA">
        <w:rPr>
          <w:spacing w:val="-5"/>
          <w:lang w:val="cs-CZ"/>
        </w:rPr>
        <w:t>b</w:t>
      </w:r>
      <w:r w:rsidRPr="00FC69AA">
        <w:rPr>
          <w:spacing w:val="-2"/>
          <w:lang w:val="cs-CZ"/>
        </w:rPr>
        <w:t>ě</w:t>
      </w:r>
      <w:r w:rsidRPr="00FC69AA">
        <w:rPr>
          <w:spacing w:val="2"/>
          <w:lang w:val="cs-CZ"/>
        </w:rPr>
        <w:t>ž</w:t>
      </w:r>
      <w:r w:rsidRPr="00FC69AA">
        <w:rPr>
          <w:spacing w:val="-5"/>
          <w:lang w:val="cs-CZ"/>
        </w:rPr>
        <w:t>n</w:t>
      </w:r>
      <w:r w:rsidRPr="00FC69AA">
        <w:rPr>
          <w:lang w:val="cs-CZ"/>
        </w:rPr>
        <w:t>ou n</w:t>
      </w:r>
      <w:r w:rsidRPr="00FC69AA">
        <w:rPr>
          <w:spacing w:val="-2"/>
          <w:lang w:val="cs-CZ"/>
        </w:rPr>
        <w:t>e</w:t>
      </w:r>
      <w:r w:rsidRPr="00FC69AA">
        <w:rPr>
          <w:lang w:val="cs-CZ"/>
        </w:rPr>
        <w:t>p</w:t>
      </w:r>
      <w:r w:rsidRPr="00FC69AA">
        <w:rPr>
          <w:spacing w:val="-2"/>
          <w:lang w:val="cs-CZ"/>
        </w:rPr>
        <w:t>e</w:t>
      </w:r>
      <w:r w:rsidRPr="00FC69AA">
        <w:rPr>
          <w:spacing w:val="3"/>
          <w:lang w:val="cs-CZ"/>
        </w:rPr>
        <w:t>r</w:t>
      </w:r>
      <w:r w:rsidRPr="00FC69AA">
        <w:rPr>
          <w:spacing w:val="-4"/>
          <w:lang w:val="cs-CZ"/>
        </w:rPr>
        <w:t>i</w:t>
      </w:r>
      <w:r w:rsidRPr="00FC69AA">
        <w:rPr>
          <w:lang w:val="cs-CZ"/>
        </w:rPr>
        <w:t>o</w:t>
      </w:r>
      <w:r w:rsidRPr="00FC69AA">
        <w:rPr>
          <w:spacing w:val="4"/>
          <w:lang w:val="cs-CZ"/>
        </w:rPr>
        <w:t>d</w:t>
      </w:r>
      <w:r w:rsidRPr="00FC69AA">
        <w:rPr>
          <w:spacing w:val="-4"/>
          <w:lang w:val="cs-CZ"/>
        </w:rPr>
        <w:t>i</w:t>
      </w:r>
      <w:r w:rsidRPr="00FC69AA">
        <w:rPr>
          <w:spacing w:val="-2"/>
          <w:lang w:val="cs-CZ"/>
        </w:rPr>
        <w:t>c</w:t>
      </w:r>
      <w:r w:rsidRPr="00FC69AA">
        <w:rPr>
          <w:lang w:val="cs-CZ"/>
        </w:rPr>
        <w:t xml:space="preserve">kou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ou se</w:t>
      </w:r>
      <w:r w:rsidRPr="00FC69AA">
        <w:rPr>
          <w:spacing w:val="53"/>
          <w:lang w:val="cs-CZ"/>
        </w:rPr>
        <w:t xml:space="preserve"> </w:t>
      </w:r>
      <w:r w:rsidRPr="00FC69AA">
        <w:rPr>
          <w:spacing w:val="-2"/>
          <w:lang w:val="cs-CZ"/>
        </w:rPr>
        <w:t>r</w:t>
      </w:r>
      <w:r w:rsidRPr="00FC69AA">
        <w:rPr>
          <w:lang w:val="cs-CZ"/>
        </w:rPr>
        <w:t>o</w:t>
      </w:r>
      <w:r w:rsidRPr="00FC69AA">
        <w:rPr>
          <w:spacing w:val="-2"/>
          <w:lang w:val="cs-CZ"/>
        </w:rPr>
        <w:t>z</w:t>
      </w:r>
      <w:r w:rsidRPr="00FC69AA">
        <w:rPr>
          <w:lang w:val="cs-CZ"/>
        </w:rPr>
        <w:t>umí</w:t>
      </w:r>
      <w:r w:rsidRPr="00FC69AA">
        <w:rPr>
          <w:spacing w:val="51"/>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a</w:t>
      </w:r>
      <w:r w:rsidRPr="00FC69AA">
        <w:rPr>
          <w:spacing w:val="2"/>
          <w:lang w:val="cs-CZ"/>
        </w:rPr>
        <w:t xml:space="preserve"> </w:t>
      </w:r>
      <w:r w:rsidRPr="00FC69AA">
        <w:rPr>
          <w:lang w:val="cs-CZ"/>
        </w:rPr>
        <w:t>o d</w:t>
      </w:r>
      <w:r w:rsidRPr="00FC69AA">
        <w:rPr>
          <w:spacing w:val="-5"/>
          <w:lang w:val="cs-CZ"/>
        </w:rPr>
        <w:t>o</w:t>
      </w:r>
      <w:r w:rsidRPr="00FC69AA">
        <w:rPr>
          <w:lang w:val="cs-CZ"/>
        </w:rPr>
        <w:t>s</w:t>
      </w:r>
      <w:r w:rsidRPr="00FC69AA">
        <w:rPr>
          <w:spacing w:val="-2"/>
          <w:lang w:val="cs-CZ"/>
        </w:rPr>
        <w:t>aže</w:t>
      </w:r>
      <w:r w:rsidRPr="00FC69AA">
        <w:rPr>
          <w:lang w:val="cs-CZ"/>
        </w:rPr>
        <w:t>ní</w:t>
      </w:r>
      <w:r w:rsidRPr="00FC69AA">
        <w:rPr>
          <w:spacing w:val="51"/>
          <w:lang w:val="cs-CZ"/>
        </w:rPr>
        <w:t xml:space="preserve"> </w:t>
      </w:r>
      <w:r w:rsidRPr="00FC69AA">
        <w:rPr>
          <w:lang w:val="cs-CZ"/>
        </w:rPr>
        <w:t>dí</w:t>
      </w:r>
      <w:r w:rsidRPr="00FC69AA">
        <w:rPr>
          <w:spacing w:val="-4"/>
          <w:lang w:val="cs-CZ"/>
        </w:rPr>
        <w:t>l</w:t>
      </w:r>
      <w:r w:rsidRPr="00FC69AA">
        <w:rPr>
          <w:spacing w:val="2"/>
          <w:lang w:val="cs-CZ"/>
        </w:rPr>
        <w:t>č</w:t>
      </w:r>
      <w:r w:rsidRPr="00FC69AA">
        <w:rPr>
          <w:spacing w:val="-4"/>
          <w:lang w:val="cs-CZ"/>
        </w:rPr>
        <w:t>í</w:t>
      </w:r>
      <w:r w:rsidRPr="00FC69AA">
        <w:rPr>
          <w:spacing w:val="2"/>
          <w:lang w:val="cs-CZ"/>
        </w:rPr>
        <w:t>c</w:t>
      </w:r>
      <w:r w:rsidRPr="00FC69AA">
        <w:rPr>
          <w:lang w:val="cs-CZ"/>
        </w:rPr>
        <w:t>h</w:t>
      </w:r>
      <w:r w:rsidRPr="00FC69AA">
        <w:rPr>
          <w:spacing w:val="50"/>
          <w:lang w:val="cs-CZ"/>
        </w:rPr>
        <w:t xml:space="preserve"> </w:t>
      </w:r>
      <w:r w:rsidRPr="00FC69AA">
        <w:rPr>
          <w:spacing w:val="2"/>
          <w:lang w:val="cs-CZ"/>
        </w:rPr>
        <w:t>c</w:t>
      </w:r>
      <w:r w:rsidRPr="00FC69AA">
        <w:rPr>
          <w:lang w:val="cs-CZ"/>
        </w:rPr>
        <w:t>í</w:t>
      </w:r>
      <w:r w:rsidRPr="00FC69AA">
        <w:rPr>
          <w:spacing w:val="-4"/>
          <w:lang w:val="cs-CZ"/>
        </w:rPr>
        <w:t>l</w:t>
      </w:r>
      <w:r w:rsidRPr="00FC69AA">
        <w:rPr>
          <w:lang w:val="cs-CZ"/>
        </w:rPr>
        <w:t xml:space="preserve">ů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lang w:val="cs-CZ"/>
        </w:rPr>
        <w:t>k</w:t>
      </w:r>
      <w:r w:rsidRPr="00FC69AA">
        <w:rPr>
          <w:spacing w:val="-4"/>
          <w:lang w:val="cs-CZ"/>
        </w:rPr>
        <w:t>t</w:t>
      </w:r>
      <w:r w:rsidRPr="00FC69AA">
        <w:rPr>
          <w:lang w:val="cs-CZ"/>
        </w:rPr>
        <w:t>u,</w:t>
      </w:r>
      <w:r w:rsidRPr="00FC69AA">
        <w:rPr>
          <w:spacing w:val="2"/>
          <w:lang w:val="cs-CZ"/>
        </w:rPr>
        <w:t xml:space="preserve"> </w:t>
      </w:r>
      <w:r w:rsidRPr="00FC69AA">
        <w:rPr>
          <w:lang w:val="cs-CZ"/>
        </w:rPr>
        <w:t>t</w:t>
      </w:r>
      <w:r w:rsidRPr="00FC69AA">
        <w:rPr>
          <w:spacing w:val="-4"/>
          <w:lang w:val="cs-CZ"/>
        </w:rPr>
        <w:t>j</w:t>
      </w:r>
      <w:r w:rsidRPr="00FC69AA">
        <w:rPr>
          <w:lang w:val="cs-CZ"/>
        </w:rPr>
        <w:t>.</w:t>
      </w:r>
      <w:r w:rsidRPr="00FC69AA">
        <w:rPr>
          <w:spacing w:val="2"/>
          <w:lang w:val="cs-CZ"/>
        </w:rPr>
        <w:t xml:space="preserve"> </w:t>
      </w:r>
      <w:r w:rsidRPr="00FC69AA">
        <w:rPr>
          <w:spacing w:val="-2"/>
          <w:lang w:val="cs-CZ"/>
        </w:rPr>
        <w:t>z</w:t>
      </w:r>
      <w:r w:rsidRPr="00FC69AA">
        <w:rPr>
          <w:lang w:val="cs-CZ"/>
        </w:rPr>
        <w:t>p</w:t>
      </w:r>
      <w:r w:rsidRPr="00FC69AA">
        <w:rPr>
          <w:spacing w:val="-2"/>
          <w:lang w:val="cs-CZ"/>
        </w:rPr>
        <w:t>rá</w:t>
      </w:r>
      <w:r w:rsidRPr="00FC69AA">
        <w:rPr>
          <w:lang w:val="cs-CZ"/>
        </w:rPr>
        <w:t>va</w:t>
      </w:r>
      <w:r w:rsidRPr="00FC69AA">
        <w:rPr>
          <w:spacing w:val="53"/>
          <w:lang w:val="cs-CZ"/>
        </w:rPr>
        <w:t xml:space="preserve"> </w:t>
      </w:r>
      <w:r w:rsidRPr="00FC69AA">
        <w:rPr>
          <w:lang w:val="cs-CZ"/>
        </w:rPr>
        <w:t xml:space="preserve">o </w:t>
      </w:r>
      <w:r w:rsidRPr="00FC69AA">
        <w:rPr>
          <w:spacing w:val="-4"/>
          <w:lang w:val="cs-CZ"/>
        </w:rPr>
        <w:t>j</w:t>
      </w:r>
      <w:r w:rsidRPr="00FC69AA">
        <w:rPr>
          <w:spacing w:val="-2"/>
          <w:lang w:val="cs-CZ"/>
        </w:rPr>
        <w:t>e</w:t>
      </w:r>
      <w:r w:rsidRPr="00FC69AA">
        <w:rPr>
          <w:spacing w:val="4"/>
          <w:lang w:val="cs-CZ"/>
        </w:rPr>
        <w:t>d</w:t>
      </w:r>
      <w:r w:rsidRPr="00FC69AA">
        <w:rPr>
          <w:spacing w:val="-5"/>
          <w:lang w:val="cs-CZ"/>
        </w:rPr>
        <w:t>n</w:t>
      </w:r>
      <w:r w:rsidRPr="00FC69AA">
        <w:rPr>
          <w:spacing w:val="4"/>
          <w:lang w:val="cs-CZ"/>
        </w:rPr>
        <w:t>o</w:t>
      </w:r>
      <w:r w:rsidRPr="00FC69AA">
        <w:rPr>
          <w:spacing w:val="-4"/>
          <w:lang w:val="cs-CZ"/>
        </w:rPr>
        <w:t>t</w:t>
      </w:r>
      <w:r w:rsidRPr="00FC69AA">
        <w:rPr>
          <w:lang w:val="cs-CZ"/>
        </w:rPr>
        <w:t>li</w:t>
      </w:r>
      <w:r w:rsidRPr="00FC69AA">
        <w:rPr>
          <w:spacing w:val="-5"/>
          <w:lang w:val="cs-CZ"/>
        </w:rPr>
        <w:t>v</w:t>
      </w:r>
      <w:r w:rsidRPr="00FC69AA">
        <w:rPr>
          <w:lang w:val="cs-CZ"/>
        </w:rPr>
        <w:t>ý</w:t>
      </w:r>
      <w:r w:rsidRPr="00FC69AA">
        <w:rPr>
          <w:spacing w:val="2"/>
          <w:lang w:val="cs-CZ"/>
        </w:rPr>
        <w:t>c</w:t>
      </w:r>
      <w:r w:rsidRPr="00FC69AA">
        <w:rPr>
          <w:lang w:val="cs-CZ"/>
        </w:rPr>
        <w:t>h</w:t>
      </w:r>
      <w:r w:rsidRPr="00FC69AA">
        <w:rPr>
          <w:spacing w:val="2"/>
          <w:lang w:val="cs-CZ"/>
        </w:rPr>
        <w:t xml:space="preserve"> </w:t>
      </w:r>
      <w:r w:rsidRPr="00FC69AA">
        <w:rPr>
          <w:spacing w:val="-5"/>
          <w:lang w:val="cs-CZ"/>
        </w:rPr>
        <w:t>v</w:t>
      </w:r>
      <w:r w:rsidRPr="00FC69AA">
        <w:rPr>
          <w:lang w:val="cs-CZ"/>
        </w:rPr>
        <w:t>ýs</w:t>
      </w:r>
      <w:r w:rsidRPr="00FC69AA">
        <w:rPr>
          <w:spacing w:val="1"/>
          <w:lang w:val="cs-CZ"/>
        </w:rPr>
        <w:t>l</w:t>
      </w:r>
      <w:r w:rsidRPr="00FC69AA">
        <w:rPr>
          <w:spacing w:val="-2"/>
          <w:lang w:val="cs-CZ"/>
        </w:rPr>
        <w:t>e</w:t>
      </w:r>
      <w:r w:rsidRPr="00FC69AA">
        <w:rPr>
          <w:lang w:val="cs-CZ"/>
        </w:rPr>
        <w:t>d</w:t>
      </w:r>
      <w:r w:rsidRPr="00FC69AA">
        <w:rPr>
          <w:spacing w:val="2"/>
          <w:lang w:val="cs-CZ"/>
        </w:rPr>
        <w:t>c</w:t>
      </w:r>
      <w:r w:rsidRPr="00FC69AA">
        <w:rPr>
          <w:spacing w:val="-4"/>
          <w:lang w:val="cs-CZ"/>
        </w:rPr>
        <w:t>í</w:t>
      </w:r>
      <w:r w:rsidRPr="00FC69AA">
        <w:rPr>
          <w:spacing w:val="2"/>
          <w:lang w:val="cs-CZ"/>
        </w:rPr>
        <w:t>c</w:t>
      </w:r>
      <w:r w:rsidRPr="00FC69AA">
        <w:rPr>
          <w:spacing w:val="-5"/>
          <w:lang w:val="cs-CZ"/>
        </w:rPr>
        <w:t>h</w:t>
      </w:r>
      <w:r w:rsidRPr="00FC69AA">
        <w:rPr>
          <w:lang w:val="cs-CZ"/>
        </w:rPr>
        <w:t>,</w:t>
      </w:r>
      <w:r w:rsidRPr="00FC69AA">
        <w:rPr>
          <w:spacing w:val="4"/>
          <w:lang w:val="cs-CZ"/>
        </w:rPr>
        <w:t xml:space="preserve"> </w:t>
      </w:r>
      <w:r w:rsidRPr="00FC69AA">
        <w:rPr>
          <w:lang w:val="cs-CZ"/>
        </w:rPr>
        <w:t>u</w:t>
      </w:r>
      <w:r w:rsidRPr="00FC69AA">
        <w:rPr>
          <w:spacing w:val="2"/>
          <w:lang w:val="cs-CZ"/>
        </w:rPr>
        <w:t xml:space="preserve"> </w:t>
      </w:r>
      <w:r w:rsidRPr="00FC69AA">
        <w:rPr>
          <w:spacing w:val="-5"/>
          <w:lang w:val="cs-CZ"/>
        </w:rPr>
        <w:t>n</w:t>
      </w:r>
      <w:r w:rsidRPr="00FC69AA">
        <w:rPr>
          <w:lang w:val="cs-CZ"/>
        </w:rPr>
        <w:t>i</w:t>
      </w:r>
      <w:r w:rsidRPr="00FC69AA">
        <w:rPr>
          <w:spacing w:val="2"/>
          <w:lang w:val="cs-CZ"/>
        </w:rPr>
        <w:t>c</w:t>
      </w:r>
      <w:r w:rsidRPr="00FC69AA">
        <w:rPr>
          <w:spacing w:val="-5"/>
          <w:lang w:val="cs-CZ"/>
        </w:rPr>
        <w:t>h</w:t>
      </w:r>
      <w:r w:rsidRPr="00FC69AA">
        <w:rPr>
          <w:lang w:val="cs-CZ"/>
        </w:rPr>
        <w:t>ž</w:t>
      </w:r>
      <w:r w:rsidRPr="00FC69AA">
        <w:rPr>
          <w:spacing w:val="5"/>
          <w:lang w:val="cs-CZ"/>
        </w:rPr>
        <w:t xml:space="preserve"> </w:t>
      </w:r>
      <w:r w:rsidRPr="00FC69AA">
        <w:rPr>
          <w:spacing w:val="-5"/>
          <w:lang w:val="cs-CZ"/>
        </w:rPr>
        <w:t>b</w:t>
      </w:r>
      <w:r w:rsidRPr="00FC69AA">
        <w:rPr>
          <w:lang w:val="cs-CZ"/>
        </w:rPr>
        <w:t>y</w:t>
      </w:r>
      <w:r w:rsidRPr="00FC69AA">
        <w:rPr>
          <w:spacing w:val="-4"/>
          <w:lang w:val="cs-CZ"/>
        </w:rPr>
        <w:t>l</w:t>
      </w:r>
      <w:r w:rsidRPr="00FC69AA">
        <w:rPr>
          <w:lang w:val="cs-CZ"/>
        </w:rPr>
        <w:t>y</w:t>
      </w:r>
      <w:r w:rsidRPr="00FC69AA">
        <w:rPr>
          <w:spacing w:val="2"/>
          <w:lang w:val="cs-CZ"/>
        </w:rPr>
        <w:t xml:space="preserve"> za</w:t>
      </w:r>
      <w:r w:rsidRPr="00FC69AA">
        <w:rPr>
          <w:spacing w:val="-5"/>
          <w:lang w:val="cs-CZ"/>
        </w:rPr>
        <w:t>h</w:t>
      </w:r>
      <w:r w:rsidRPr="00FC69AA">
        <w:rPr>
          <w:spacing w:val="2"/>
          <w:lang w:val="cs-CZ"/>
        </w:rPr>
        <w:t>á</w:t>
      </w:r>
      <w:r w:rsidRPr="00FC69AA">
        <w:rPr>
          <w:spacing w:val="-4"/>
          <w:lang w:val="cs-CZ"/>
        </w:rPr>
        <w:t>j</w:t>
      </w:r>
      <w:r w:rsidRPr="00FC69AA">
        <w:rPr>
          <w:spacing w:val="2"/>
          <w:lang w:val="cs-CZ"/>
        </w:rPr>
        <w:t>e</w:t>
      </w:r>
      <w:r w:rsidRPr="00FC69AA">
        <w:rPr>
          <w:spacing w:val="-5"/>
          <w:lang w:val="cs-CZ"/>
        </w:rPr>
        <w:t>n</w:t>
      </w:r>
      <w:r w:rsidRPr="00FC69AA">
        <w:rPr>
          <w:lang w:val="cs-CZ"/>
        </w:rPr>
        <w:t>y</w:t>
      </w:r>
      <w:r w:rsidRPr="00FC69AA">
        <w:rPr>
          <w:spacing w:val="2"/>
          <w:lang w:val="cs-CZ"/>
        </w:rPr>
        <w:t xml:space="preserve"> </w:t>
      </w:r>
      <w:r w:rsidRPr="00FC69AA">
        <w:rPr>
          <w:lang w:val="cs-CZ"/>
        </w:rPr>
        <w:t>k</w:t>
      </w:r>
      <w:r w:rsidRPr="00FC69AA">
        <w:rPr>
          <w:spacing w:val="-2"/>
          <w:lang w:val="cs-CZ"/>
        </w:rPr>
        <w:t>r</w:t>
      </w:r>
      <w:r w:rsidRPr="00FC69AA">
        <w:rPr>
          <w:lang w:val="cs-CZ"/>
        </w:rPr>
        <w:t>oky</w:t>
      </w:r>
      <w:r w:rsidRPr="00FC69AA">
        <w:rPr>
          <w:spacing w:val="2"/>
          <w:lang w:val="cs-CZ"/>
        </w:rPr>
        <w:t xml:space="preserve"> </w:t>
      </w:r>
      <w:r w:rsidRPr="00FC69AA">
        <w:rPr>
          <w:lang w:val="cs-CZ"/>
        </w:rPr>
        <w:t>k</w:t>
      </w:r>
      <w:r w:rsidRPr="00FC69AA">
        <w:rPr>
          <w:spacing w:val="2"/>
          <w:lang w:val="cs-CZ"/>
        </w:rPr>
        <w:t xml:space="preserve"> </w:t>
      </w:r>
      <w:r w:rsidRPr="00FC69AA">
        <w:rPr>
          <w:spacing w:val="-2"/>
          <w:lang w:val="cs-CZ"/>
        </w:rPr>
        <w:t>za</w:t>
      </w:r>
      <w:r w:rsidRPr="00FC69AA">
        <w:rPr>
          <w:lang w:val="cs-CZ"/>
        </w:rPr>
        <w:t>j</w:t>
      </w:r>
      <w:r w:rsidRPr="00FC69AA">
        <w:rPr>
          <w:spacing w:val="-4"/>
          <w:lang w:val="cs-CZ"/>
        </w:rPr>
        <w:t>i</w:t>
      </w:r>
      <w:r w:rsidRPr="00FC69AA">
        <w:rPr>
          <w:lang w:val="cs-CZ"/>
        </w:rPr>
        <w:t>š</w:t>
      </w:r>
      <w:r w:rsidRPr="00FC69AA">
        <w:rPr>
          <w:spacing w:val="1"/>
          <w:lang w:val="cs-CZ"/>
        </w:rPr>
        <w:t>t</w:t>
      </w:r>
      <w:r w:rsidRPr="00FC69AA">
        <w:rPr>
          <w:spacing w:val="2"/>
          <w:lang w:val="cs-CZ"/>
        </w:rPr>
        <w:t>ě</w:t>
      </w:r>
      <w:r w:rsidRPr="00FC69AA">
        <w:rPr>
          <w:spacing w:val="-5"/>
          <w:lang w:val="cs-CZ"/>
        </w:rPr>
        <w:t>n</w:t>
      </w:r>
      <w:r w:rsidRPr="00FC69AA">
        <w:rPr>
          <w:lang w:val="cs-CZ"/>
        </w:rPr>
        <w:t>í</w:t>
      </w:r>
      <w:r w:rsidRPr="00FC69AA">
        <w:rPr>
          <w:spacing w:val="-2"/>
          <w:lang w:val="cs-CZ"/>
        </w:rPr>
        <w:t xml:space="preserve"> </w:t>
      </w:r>
      <w:r w:rsidRPr="00FC69AA">
        <w:rPr>
          <w:lang w:val="cs-CZ"/>
        </w:rPr>
        <w:t>p</w:t>
      </w:r>
      <w:r w:rsidRPr="00FC69AA">
        <w:rPr>
          <w:spacing w:val="3"/>
          <w:lang w:val="cs-CZ"/>
        </w:rPr>
        <w:t>r</w:t>
      </w:r>
      <w:r w:rsidRPr="00FC69AA">
        <w:rPr>
          <w:spacing w:val="2"/>
          <w:lang w:val="cs-CZ"/>
        </w:rPr>
        <w:t>á</w:t>
      </w:r>
      <w:r w:rsidRPr="00FC69AA">
        <w:rPr>
          <w:lang w:val="cs-CZ"/>
        </w:rPr>
        <w:t>v</w:t>
      </w:r>
      <w:r w:rsidRPr="00FC69AA">
        <w:rPr>
          <w:spacing w:val="-5"/>
          <w:lang w:val="cs-CZ"/>
        </w:rPr>
        <w:t>n</w:t>
      </w:r>
      <w:r w:rsidRPr="00FC69AA">
        <w:rPr>
          <w:lang w:val="cs-CZ"/>
        </w:rPr>
        <w:t>í</w:t>
      </w:r>
      <w:r w:rsidRPr="00FC69AA">
        <w:rPr>
          <w:spacing w:val="-2"/>
          <w:lang w:val="cs-CZ"/>
        </w:rPr>
        <w:t xml:space="preserve"> </w:t>
      </w:r>
      <w:r w:rsidRPr="00FC69AA">
        <w:rPr>
          <w:lang w:val="cs-CZ"/>
        </w:rPr>
        <w:t>o</w:t>
      </w:r>
      <w:r w:rsidRPr="00FC69AA">
        <w:rPr>
          <w:spacing w:val="2"/>
          <w:lang w:val="cs-CZ"/>
        </w:rPr>
        <w:t>c</w:t>
      </w:r>
      <w:r w:rsidRPr="00FC69AA">
        <w:rPr>
          <w:spacing w:val="-5"/>
          <w:lang w:val="cs-CZ"/>
        </w:rPr>
        <w:t>h</w:t>
      </w:r>
      <w:r w:rsidRPr="00FC69AA">
        <w:rPr>
          <w:spacing w:val="3"/>
          <w:lang w:val="cs-CZ"/>
        </w:rPr>
        <w:t>r</w:t>
      </w:r>
      <w:r w:rsidRPr="00FC69AA">
        <w:rPr>
          <w:spacing w:val="2"/>
          <w:lang w:val="cs-CZ"/>
        </w:rPr>
        <w:t>a</w:t>
      </w:r>
      <w:r w:rsidRPr="00FC69AA">
        <w:rPr>
          <w:spacing w:val="-5"/>
          <w:lang w:val="cs-CZ"/>
        </w:rPr>
        <w:t>n</w:t>
      </w:r>
      <w:r w:rsidRPr="00FC69AA">
        <w:rPr>
          <w:lang w:val="cs-CZ"/>
        </w:rPr>
        <w:t>y</w:t>
      </w:r>
      <w:r w:rsidRPr="00FC69AA">
        <w:rPr>
          <w:spacing w:val="2"/>
          <w:lang w:val="cs-CZ"/>
        </w:rPr>
        <w:t xml:space="preserve"> </w:t>
      </w:r>
      <w:r w:rsidRPr="00FC69AA">
        <w:rPr>
          <w:spacing w:val="-2"/>
          <w:lang w:val="cs-CZ"/>
        </w:rPr>
        <w:t>č</w:t>
      </w:r>
      <w:r w:rsidRPr="00FC69AA">
        <w:rPr>
          <w:lang w:val="cs-CZ"/>
        </w:rPr>
        <w:t>i</w:t>
      </w:r>
      <w:r w:rsidRPr="00FC69AA">
        <w:rPr>
          <w:spacing w:val="3"/>
          <w:lang w:val="cs-CZ"/>
        </w:rPr>
        <w:t xml:space="preserve"> </w:t>
      </w:r>
      <w:r w:rsidRPr="00FC69AA">
        <w:rPr>
          <w:spacing w:val="-4"/>
          <w:lang w:val="cs-CZ"/>
        </w:rPr>
        <w:t>j</w:t>
      </w:r>
      <w:r w:rsidRPr="00FC69AA">
        <w:rPr>
          <w:spacing w:val="2"/>
          <w:lang w:val="cs-CZ"/>
        </w:rPr>
        <w:t>e</w:t>
      </w:r>
      <w:r w:rsidRPr="00FC69AA">
        <w:rPr>
          <w:lang w:val="cs-CZ"/>
        </w:rPr>
        <w:t>j</w:t>
      </w:r>
      <w:r w:rsidRPr="00FC69AA">
        <w:rPr>
          <w:spacing w:val="-4"/>
          <w:lang w:val="cs-CZ"/>
        </w:rPr>
        <w:t>i</w:t>
      </w:r>
      <w:r w:rsidRPr="00FC69AA">
        <w:rPr>
          <w:spacing w:val="2"/>
          <w:lang w:val="cs-CZ"/>
        </w:rPr>
        <w:t>c</w:t>
      </w:r>
      <w:r w:rsidRPr="00FC69AA">
        <w:rPr>
          <w:lang w:val="cs-CZ"/>
        </w:rPr>
        <w:t>h</w:t>
      </w:r>
      <w:r w:rsidRPr="00FC69AA">
        <w:rPr>
          <w:spacing w:val="-3"/>
          <w:lang w:val="cs-CZ"/>
        </w:rPr>
        <w:t xml:space="preserve"> </w:t>
      </w:r>
      <w:r w:rsidRPr="00FC69AA">
        <w:rPr>
          <w:lang w:val="cs-CZ"/>
        </w:rPr>
        <w:t>publ</w:t>
      </w:r>
      <w:r w:rsidRPr="00FC69AA">
        <w:rPr>
          <w:spacing w:val="-4"/>
          <w:lang w:val="cs-CZ"/>
        </w:rPr>
        <w:t>i</w:t>
      </w:r>
      <w:r w:rsidRPr="00FC69AA">
        <w:rPr>
          <w:lang w:val="cs-CZ"/>
        </w:rPr>
        <w:t>k</w:t>
      </w:r>
      <w:r w:rsidRPr="00FC69AA">
        <w:rPr>
          <w:spacing w:val="4"/>
          <w:lang w:val="cs-CZ"/>
        </w:rPr>
        <w:t>o</w:t>
      </w:r>
      <w:r w:rsidRPr="00FC69AA">
        <w:rPr>
          <w:spacing w:val="-5"/>
          <w:lang w:val="cs-CZ"/>
        </w:rPr>
        <w:t>v</w:t>
      </w:r>
      <w:r w:rsidRPr="00FC69AA">
        <w:rPr>
          <w:spacing w:val="2"/>
          <w:lang w:val="cs-CZ"/>
        </w:rPr>
        <w:t>á</w:t>
      </w:r>
      <w:r w:rsidRPr="00FC69AA">
        <w:rPr>
          <w:lang w:val="cs-CZ"/>
        </w:rPr>
        <w:t>n</w:t>
      </w:r>
      <w:r w:rsidRPr="00FC69AA">
        <w:rPr>
          <w:spacing w:val="-4"/>
          <w:lang w:val="cs-CZ"/>
        </w:rPr>
        <w:t>í</w:t>
      </w:r>
      <w:r w:rsidRPr="00FC69AA">
        <w:rPr>
          <w:lang w:val="cs-CZ"/>
        </w:rPr>
        <w:t>,</w:t>
      </w:r>
      <w:r w:rsidRPr="00FC69AA">
        <w:rPr>
          <w:spacing w:val="4"/>
          <w:lang w:val="cs-CZ"/>
        </w:rPr>
        <w:t xml:space="preserve"> </w:t>
      </w:r>
      <w:r w:rsidRPr="00FC69AA">
        <w:rPr>
          <w:spacing w:val="-2"/>
          <w:lang w:val="cs-CZ"/>
        </w:rPr>
        <w:t>č</w:t>
      </w:r>
      <w:r w:rsidRPr="00FC69AA">
        <w:rPr>
          <w:lang w:val="cs-CZ"/>
        </w:rPr>
        <w:t>i k</w:t>
      </w:r>
      <w:r w:rsidRPr="00FC69AA">
        <w:rPr>
          <w:spacing w:val="-4"/>
          <w:lang w:val="cs-CZ"/>
        </w:rPr>
        <w:t>t</w:t>
      </w:r>
      <w:r w:rsidRPr="00FC69AA">
        <w:rPr>
          <w:spacing w:val="-2"/>
          <w:lang w:val="cs-CZ"/>
        </w:rPr>
        <w:t>e</w:t>
      </w:r>
      <w:r w:rsidRPr="00FC69AA">
        <w:rPr>
          <w:spacing w:val="3"/>
          <w:lang w:val="cs-CZ"/>
        </w:rPr>
        <w:t>r</w:t>
      </w:r>
      <w:r w:rsidRPr="00FC69AA">
        <w:rPr>
          <w:lang w:val="cs-CZ"/>
        </w:rPr>
        <w:t xml:space="preserve">é </w:t>
      </w:r>
      <w:r w:rsidRPr="00FC69AA">
        <w:rPr>
          <w:spacing w:val="-5"/>
          <w:lang w:val="cs-CZ"/>
        </w:rPr>
        <w:t>b</w:t>
      </w:r>
      <w:r w:rsidRPr="00FC69AA">
        <w:rPr>
          <w:lang w:val="cs-CZ"/>
        </w:rPr>
        <w:t>udou</w:t>
      </w:r>
      <w:r w:rsidRPr="00FC69AA">
        <w:rPr>
          <w:spacing w:val="2"/>
          <w:lang w:val="cs-CZ"/>
        </w:rPr>
        <w:t xml:space="preserve"> </w:t>
      </w:r>
      <w:r w:rsidRPr="00FC69AA">
        <w:rPr>
          <w:spacing w:val="-4"/>
          <w:lang w:val="cs-CZ"/>
        </w:rPr>
        <w:t>j</w:t>
      </w:r>
      <w:r w:rsidRPr="00FC69AA">
        <w:rPr>
          <w:spacing w:val="-2"/>
          <w:lang w:val="cs-CZ"/>
        </w:rPr>
        <w:t>a</w:t>
      </w:r>
      <w:r w:rsidRPr="00FC69AA">
        <w:rPr>
          <w:lang w:val="cs-CZ"/>
        </w:rPr>
        <w:t>ko</w:t>
      </w:r>
      <w:r w:rsidRPr="00FC69AA">
        <w:rPr>
          <w:spacing w:val="2"/>
          <w:lang w:val="cs-CZ"/>
        </w:rPr>
        <w:t xml:space="preserve"> </w:t>
      </w:r>
      <w:r w:rsidRPr="00FC69AA">
        <w:rPr>
          <w:lang w:val="cs-CZ"/>
        </w:rPr>
        <w:t>v</w:t>
      </w:r>
      <w:r w:rsidRPr="00FC69AA">
        <w:rPr>
          <w:spacing w:val="-4"/>
          <w:lang w:val="cs-CZ"/>
        </w:rPr>
        <w:t>l</w:t>
      </w:r>
      <w:r w:rsidRPr="00FC69AA">
        <w:rPr>
          <w:spacing w:val="-2"/>
          <w:lang w:val="cs-CZ"/>
        </w:rPr>
        <w:t>a</w:t>
      </w:r>
      <w:r w:rsidRPr="00FC69AA">
        <w:rPr>
          <w:spacing w:val="5"/>
          <w:lang w:val="cs-CZ"/>
        </w:rPr>
        <w:t>s</w:t>
      </w:r>
      <w:r w:rsidRPr="00FC69AA">
        <w:rPr>
          <w:lang w:val="cs-CZ"/>
        </w:rPr>
        <w:t>tn</w:t>
      </w:r>
      <w:r w:rsidRPr="00FC69AA">
        <w:rPr>
          <w:spacing w:val="-4"/>
          <w:lang w:val="cs-CZ"/>
        </w:rPr>
        <w:t>i</w:t>
      </w:r>
      <w:r w:rsidRPr="00FC69AA">
        <w:rPr>
          <w:spacing w:val="-2"/>
          <w:lang w:val="cs-CZ"/>
        </w:rPr>
        <w:t>c</w:t>
      </w:r>
      <w:r w:rsidRPr="00FC69AA">
        <w:rPr>
          <w:lang w:val="cs-CZ"/>
        </w:rPr>
        <w:t>ké in</w:t>
      </w:r>
      <w:r w:rsidRPr="00FC69AA">
        <w:rPr>
          <w:spacing w:val="-2"/>
          <w:lang w:val="cs-CZ"/>
        </w:rPr>
        <w:t>f</w:t>
      </w:r>
      <w:r w:rsidRPr="00FC69AA">
        <w:rPr>
          <w:lang w:val="cs-CZ"/>
        </w:rPr>
        <w:t>o</w:t>
      </w:r>
      <w:r w:rsidRPr="00FC69AA">
        <w:rPr>
          <w:spacing w:val="-2"/>
          <w:lang w:val="cs-CZ"/>
        </w:rPr>
        <w:t>r</w:t>
      </w:r>
      <w:r w:rsidRPr="00FC69AA">
        <w:rPr>
          <w:lang w:val="cs-CZ"/>
        </w:rPr>
        <w:t>m</w:t>
      </w:r>
      <w:r w:rsidRPr="00FC69AA">
        <w:rPr>
          <w:spacing w:val="-2"/>
          <w:lang w:val="cs-CZ"/>
        </w:rPr>
        <w:t>ac</w:t>
      </w:r>
      <w:r w:rsidRPr="00FC69AA">
        <w:rPr>
          <w:lang w:val="cs-CZ"/>
        </w:rPr>
        <w:t>e p</w:t>
      </w:r>
      <w:r w:rsidRPr="00FC69AA">
        <w:rPr>
          <w:spacing w:val="-2"/>
          <w:lang w:val="cs-CZ"/>
        </w:rPr>
        <w:t>ře</w:t>
      </w:r>
      <w:r w:rsidRPr="00FC69AA">
        <w:rPr>
          <w:spacing w:val="4"/>
          <w:lang w:val="cs-CZ"/>
        </w:rPr>
        <w:t>d</w:t>
      </w:r>
      <w:r w:rsidRPr="00FC69AA">
        <w:rPr>
          <w:spacing w:val="-4"/>
          <w:lang w:val="cs-CZ"/>
        </w:rPr>
        <w:t>m</w:t>
      </w:r>
      <w:r w:rsidRPr="00FC69AA">
        <w:rPr>
          <w:spacing w:val="2"/>
          <w:lang w:val="cs-CZ"/>
        </w:rPr>
        <w:t>ě</w:t>
      </w:r>
      <w:r w:rsidRPr="00FC69AA">
        <w:rPr>
          <w:spacing w:val="-4"/>
          <w:lang w:val="cs-CZ"/>
        </w:rPr>
        <w:t>t</w:t>
      </w:r>
      <w:r w:rsidRPr="00FC69AA">
        <w:rPr>
          <w:spacing w:val="2"/>
          <w:lang w:val="cs-CZ"/>
        </w:rPr>
        <w:t>e</w:t>
      </w:r>
      <w:r w:rsidRPr="00FC69AA">
        <w:rPr>
          <w:lang w:val="cs-CZ"/>
        </w:rPr>
        <w:t>m</w:t>
      </w:r>
      <w:r w:rsidRPr="00FC69AA">
        <w:rPr>
          <w:spacing w:val="-2"/>
          <w:lang w:val="cs-CZ"/>
        </w:rPr>
        <w:t xml:space="preserve"> </w:t>
      </w:r>
      <w:r w:rsidRPr="00FC69AA">
        <w:rPr>
          <w:lang w:val="cs-CZ"/>
        </w:rPr>
        <w:t>kom</w:t>
      </w:r>
      <w:r w:rsidRPr="00FC69AA">
        <w:rPr>
          <w:spacing w:val="-2"/>
          <w:lang w:val="cs-CZ"/>
        </w:rPr>
        <w:t>er</w:t>
      </w:r>
      <w:r w:rsidRPr="00FC69AA">
        <w:rPr>
          <w:spacing w:val="2"/>
          <w:lang w:val="cs-CZ"/>
        </w:rPr>
        <w:t>č</w:t>
      </w:r>
      <w:r w:rsidRPr="00FC69AA">
        <w:rPr>
          <w:lang w:val="cs-CZ"/>
        </w:rPr>
        <w:t>n</w:t>
      </w:r>
      <w:r w:rsidRPr="00FC69AA">
        <w:rPr>
          <w:spacing w:val="-4"/>
          <w:lang w:val="cs-CZ"/>
        </w:rPr>
        <w:t>í</w:t>
      </w:r>
      <w:r w:rsidRPr="00FC69AA">
        <w:rPr>
          <w:spacing w:val="-5"/>
          <w:lang w:val="cs-CZ"/>
        </w:rPr>
        <w:t>h</w:t>
      </w:r>
      <w:r w:rsidRPr="00FC69AA">
        <w:rPr>
          <w:lang w:val="cs-CZ"/>
        </w:rPr>
        <w:t>o</w:t>
      </w:r>
      <w:r w:rsidRPr="00FC69AA">
        <w:rPr>
          <w:spacing w:val="7"/>
          <w:lang w:val="cs-CZ"/>
        </w:rPr>
        <w:t xml:space="preserve"> </w:t>
      </w:r>
      <w:r w:rsidRPr="00FC69AA">
        <w:rPr>
          <w:spacing w:val="-5"/>
          <w:lang w:val="cs-CZ"/>
        </w:rPr>
        <w:t>v</w:t>
      </w:r>
      <w:r w:rsidRPr="00FC69AA">
        <w:rPr>
          <w:lang w:val="cs-CZ"/>
        </w:rPr>
        <w:t>yu</w:t>
      </w:r>
      <w:r w:rsidRPr="00FC69AA">
        <w:rPr>
          <w:spacing w:val="2"/>
          <w:lang w:val="cs-CZ"/>
        </w:rPr>
        <w:t>ž</w:t>
      </w:r>
      <w:r w:rsidRPr="00FC69AA">
        <w:rPr>
          <w:spacing w:val="-4"/>
          <w:lang w:val="cs-CZ"/>
        </w:rPr>
        <w:t>i</w:t>
      </w:r>
      <w:r w:rsidRPr="00FC69AA">
        <w:rPr>
          <w:lang w:val="cs-CZ"/>
        </w:rPr>
        <w:t>t</w:t>
      </w:r>
      <w:r w:rsidRPr="00FC69AA">
        <w:rPr>
          <w:spacing w:val="-4"/>
          <w:lang w:val="cs-CZ"/>
        </w:rPr>
        <w:t>í</w:t>
      </w:r>
      <w:r w:rsidRPr="00FC69AA">
        <w:rPr>
          <w:lang w:val="cs-CZ"/>
        </w:rPr>
        <w:t>.</w:t>
      </w:r>
    </w:p>
    <w:p w14:paraId="4C7B8E1F" w14:textId="77777777" w:rsidR="00966605" w:rsidRPr="00FC69AA" w:rsidRDefault="00164FEF">
      <w:pPr>
        <w:pStyle w:val="Zkladntext"/>
        <w:numPr>
          <w:ilvl w:val="1"/>
          <w:numId w:val="10"/>
        </w:numPr>
        <w:tabs>
          <w:tab w:val="left" w:pos="569"/>
        </w:tabs>
        <w:spacing w:before="66" w:line="276" w:lineRule="auto"/>
        <w:ind w:right="111"/>
        <w:jc w:val="both"/>
        <w:rPr>
          <w:lang w:val="cs-CZ"/>
        </w:rPr>
      </w:pPr>
      <w:r w:rsidRPr="00FC69AA">
        <w:rPr>
          <w:spacing w:val="-6"/>
          <w:lang w:val="cs-CZ"/>
        </w:rPr>
        <w:t>Z</w:t>
      </w:r>
      <w:r w:rsidRPr="00FC69AA">
        <w:rPr>
          <w:spacing w:val="2"/>
          <w:lang w:val="cs-CZ"/>
        </w:rPr>
        <w:t>á</w:t>
      </w:r>
      <w:r w:rsidRPr="00FC69AA">
        <w:rPr>
          <w:lang w:val="cs-CZ"/>
        </w:rPr>
        <w:t>v</w:t>
      </w:r>
      <w:r w:rsidRPr="00FC69AA">
        <w:rPr>
          <w:spacing w:val="-2"/>
          <w:lang w:val="cs-CZ"/>
        </w:rPr>
        <w:t>ěr</w:t>
      </w:r>
      <w:r w:rsidRPr="00FC69AA">
        <w:rPr>
          <w:spacing w:val="2"/>
          <w:lang w:val="cs-CZ"/>
        </w:rPr>
        <w:t>e</w:t>
      </w:r>
      <w:r w:rsidRPr="00FC69AA">
        <w:rPr>
          <w:spacing w:val="-2"/>
          <w:lang w:val="cs-CZ"/>
        </w:rPr>
        <w:t>č</w:t>
      </w:r>
      <w:r w:rsidRPr="00FC69AA">
        <w:rPr>
          <w:spacing w:val="-5"/>
          <w:lang w:val="cs-CZ"/>
        </w:rPr>
        <w:t>n</w:t>
      </w:r>
      <w:r w:rsidRPr="00FC69AA">
        <w:rPr>
          <w:lang w:val="cs-CZ"/>
        </w:rPr>
        <w:t>ou</w:t>
      </w:r>
      <w:r w:rsidRPr="00FC69AA">
        <w:rPr>
          <w:spacing w:val="21"/>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ou</w:t>
      </w:r>
      <w:r w:rsidRPr="00FC69AA">
        <w:rPr>
          <w:spacing w:val="21"/>
          <w:lang w:val="cs-CZ"/>
        </w:rPr>
        <w:t xml:space="preserve"> </w:t>
      </w:r>
      <w:r w:rsidRPr="00FC69AA">
        <w:rPr>
          <w:lang w:val="cs-CZ"/>
        </w:rPr>
        <w:t>se</w:t>
      </w:r>
      <w:r w:rsidRPr="00FC69AA">
        <w:rPr>
          <w:spacing w:val="20"/>
          <w:lang w:val="cs-CZ"/>
        </w:rPr>
        <w:t xml:space="preserve"> </w:t>
      </w:r>
      <w:r w:rsidRPr="00FC69AA">
        <w:rPr>
          <w:spacing w:val="-2"/>
          <w:lang w:val="cs-CZ"/>
        </w:rPr>
        <w:t>r</w:t>
      </w:r>
      <w:r w:rsidRPr="00FC69AA">
        <w:rPr>
          <w:lang w:val="cs-CZ"/>
        </w:rPr>
        <w:t>o</w:t>
      </w:r>
      <w:r w:rsidRPr="00FC69AA">
        <w:rPr>
          <w:spacing w:val="-2"/>
          <w:lang w:val="cs-CZ"/>
        </w:rPr>
        <w:t>z</w:t>
      </w:r>
      <w:r w:rsidRPr="00FC69AA">
        <w:rPr>
          <w:lang w:val="cs-CZ"/>
        </w:rPr>
        <w:t>u</w:t>
      </w:r>
      <w:r w:rsidRPr="00FC69AA">
        <w:rPr>
          <w:spacing w:val="-4"/>
          <w:lang w:val="cs-CZ"/>
        </w:rPr>
        <w:t>m</w:t>
      </w:r>
      <w:r w:rsidRPr="00FC69AA">
        <w:rPr>
          <w:lang w:val="cs-CZ"/>
        </w:rPr>
        <w:t>í</w:t>
      </w:r>
      <w:r w:rsidRPr="00FC69AA">
        <w:rPr>
          <w:spacing w:val="17"/>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a</w:t>
      </w:r>
      <w:r w:rsidRPr="00FC69AA">
        <w:rPr>
          <w:spacing w:val="19"/>
          <w:lang w:val="cs-CZ"/>
        </w:rPr>
        <w:t xml:space="preserve"> </w:t>
      </w:r>
      <w:r w:rsidRPr="00FC69AA">
        <w:rPr>
          <w:lang w:val="cs-CZ"/>
        </w:rPr>
        <w:t>o</w:t>
      </w:r>
      <w:r w:rsidRPr="00FC69AA">
        <w:rPr>
          <w:spacing w:val="21"/>
          <w:lang w:val="cs-CZ"/>
        </w:rPr>
        <w:t xml:space="preserve"> </w:t>
      </w:r>
      <w:r w:rsidRPr="00FC69AA">
        <w:rPr>
          <w:spacing w:val="-5"/>
          <w:lang w:val="cs-CZ"/>
        </w:rPr>
        <w:t>v</w:t>
      </w:r>
      <w:r w:rsidRPr="00FC69AA">
        <w:rPr>
          <w:lang w:val="cs-CZ"/>
        </w:rPr>
        <w:t>š</w:t>
      </w:r>
      <w:r w:rsidRPr="00FC69AA">
        <w:rPr>
          <w:spacing w:val="-2"/>
          <w:lang w:val="cs-CZ"/>
        </w:rPr>
        <w:t>ec</w:t>
      </w:r>
      <w:r w:rsidRPr="00FC69AA">
        <w:rPr>
          <w:lang w:val="cs-CZ"/>
        </w:rPr>
        <w:t>h</w:t>
      </w:r>
      <w:r w:rsidRPr="00FC69AA">
        <w:rPr>
          <w:spacing w:val="16"/>
          <w:lang w:val="cs-CZ"/>
        </w:rPr>
        <w:t xml:space="preserve"> </w:t>
      </w:r>
      <w:r w:rsidRPr="00FC69AA">
        <w:rPr>
          <w:lang w:val="cs-CZ"/>
        </w:rPr>
        <w:t>p</w:t>
      </w:r>
      <w:r w:rsidRPr="00FC69AA">
        <w:rPr>
          <w:spacing w:val="-2"/>
          <w:lang w:val="cs-CZ"/>
        </w:rPr>
        <w:t>ra</w:t>
      </w:r>
      <w:r w:rsidRPr="00FC69AA">
        <w:rPr>
          <w:spacing w:val="2"/>
          <w:lang w:val="cs-CZ"/>
        </w:rPr>
        <w:t>c</w:t>
      </w:r>
      <w:r w:rsidRPr="00FC69AA">
        <w:rPr>
          <w:spacing w:val="-4"/>
          <w:lang w:val="cs-CZ"/>
        </w:rPr>
        <w:t>í</w:t>
      </w:r>
      <w:r w:rsidRPr="00FC69AA">
        <w:rPr>
          <w:spacing w:val="2"/>
          <w:lang w:val="cs-CZ"/>
        </w:rPr>
        <w:t>c</w:t>
      </w:r>
      <w:r w:rsidRPr="00FC69AA">
        <w:rPr>
          <w:lang w:val="cs-CZ"/>
        </w:rPr>
        <w:t>h,</w:t>
      </w:r>
      <w:r w:rsidRPr="00FC69AA">
        <w:rPr>
          <w:spacing w:val="19"/>
          <w:lang w:val="cs-CZ"/>
        </w:rPr>
        <w:t xml:space="preserve"> </w:t>
      </w:r>
      <w:r w:rsidRPr="00FC69AA">
        <w:rPr>
          <w:spacing w:val="-2"/>
          <w:lang w:val="cs-CZ"/>
        </w:rPr>
        <w:t>c</w:t>
      </w:r>
      <w:r w:rsidRPr="00FC69AA">
        <w:rPr>
          <w:spacing w:val="-4"/>
          <w:lang w:val="cs-CZ"/>
        </w:rPr>
        <w:t>í</w:t>
      </w:r>
      <w:r w:rsidRPr="00FC69AA">
        <w:rPr>
          <w:lang w:val="cs-CZ"/>
        </w:rPr>
        <w:t>l</w:t>
      </w:r>
      <w:r w:rsidRPr="00FC69AA">
        <w:rPr>
          <w:spacing w:val="-2"/>
          <w:lang w:val="cs-CZ"/>
        </w:rPr>
        <w:t>e</w:t>
      </w:r>
      <w:r w:rsidRPr="00FC69AA">
        <w:rPr>
          <w:spacing w:val="2"/>
          <w:lang w:val="cs-CZ"/>
        </w:rPr>
        <w:t>c</w:t>
      </w:r>
      <w:r w:rsidRPr="00FC69AA">
        <w:rPr>
          <w:spacing w:val="-5"/>
          <w:lang w:val="cs-CZ"/>
        </w:rPr>
        <w:t>h</w:t>
      </w:r>
      <w:r w:rsidRPr="00FC69AA">
        <w:rPr>
          <w:lang w:val="cs-CZ"/>
        </w:rPr>
        <w:t>,</w:t>
      </w:r>
      <w:r w:rsidRPr="00FC69AA">
        <w:rPr>
          <w:spacing w:val="23"/>
          <w:lang w:val="cs-CZ"/>
        </w:rPr>
        <w:t xml:space="preserve"> </w:t>
      </w:r>
      <w:r w:rsidRPr="00FC69AA">
        <w:rPr>
          <w:spacing w:val="-5"/>
          <w:lang w:val="cs-CZ"/>
        </w:rPr>
        <w:t>v</w:t>
      </w:r>
      <w:r w:rsidRPr="00FC69AA">
        <w:rPr>
          <w:lang w:val="cs-CZ"/>
        </w:rPr>
        <w:t>ýs</w:t>
      </w:r>
      <w:r w:rsidRPr="00FC69AA">
        <w:rPr>
          <w:spacing w:val="-4"/>
          <w:lang w:val="cs-CZ"/>
        </w:rPr>
        <w:t>l</w:t>
      </w:r>
      <w:r w:rsidRPr="00FC69AA">
        <w:rPr>
          <w:spacing w:val="-2"/>
          <w:lang w:val="cs-CZ"/>
        </w:rPr>
        <w:t>e</w:t>
      </w:r>
      <w:r w:rsidRPr="00FC69AA">
        <w:rPr>
          <w:lang w:val="cs-CZ"/>
        </w:rPr>
        <w:t>d</w:t>
      </w:r>
      <w:r w:rsidRPr="00FC69AA">
        <w:rPr>
          <w:spacing w:val="2"/>
          <w:lang w:val="cs-CZ"/>
        </w:rPr>
        <w:t>c</w:t>
      </w:r>
      <w:r w:rsidRPr="00FC69AA">
        <w:rPr>
          <w:spacing w:val="-4"/>
          <w:lang w:val="cs-CZ"/>
        </w:rPr>
        <w:t>í</w:t>
      </w:r>
      <w:r w:rsidRPr="00FC69AA">
        <w:rPr>
          <w:spacing w:val="2"/>
          <w:lang w:val="cs-CZ"/>
        </w:rPr>
        <w:t>c</w:t>
      </w:r>
      <w:r w:rsidRPr="00FC69AA">
        <w:rPr>
          <w:lang w:val="cs-CZ"/>
        </w:rPr>
        <w:t>h</w:t>
      </w:r>
      <w:r w:rsidRPr="00FC69AA">
        <w:rPr>
          <w:spacing w:val="16"/>
          <w:lang w:val="cs-CZ"/>
        </w:rPr>
        <w:t xml:space="preserve"> </w:t>
      </w:r>
      <w:r w:rsidRPr="00FC69AA">
        <w:rPr>
          <w:lang w:val="cs-CZ"/>
        </w:rPr>
        <w:t>a</w:t>
      </w:r>
      <w:r w:rsidRPr="00FC69AA">
        <w:rPr>
          <w:spacing w:val="19"/>
          <w:lang w:val="cs-CZ"/>
        </w:rPr>
        <w:t xml:space="preserve"> </w:t>
      </w:r>
      <w:r w:rsidRPr="00FC69AA">
        <w:rPr>
          <w:spacing w:val="-2"/>
          <w:lang w:val="cs-CZ"/>
        </w:rPr>
        <w:t>zá</w:t>
      </w:r>
      <w:r w:rsidRPr="00FC69AA">
        <w:rPr>
          <w:lang w:val="cs-CZ"/>
        </w:rPr>
        <w:t>v</w:t>
      </w:r>
      <w:r w:rsidRPr="00FC69AA">
        <w:rPr>
          <w:spacing w:val="-2"/>
          <w:lang w:val="cs-CZ"/>
        </w:rPr>
        <w:t>ěr</w:t>
      </w:r>
      <w:r w:rsidRPr="00FC69AA">
        <w:rPr>
          <w:spacing w:val="2"/>
          <w:lang w:val="cs-CZ"/>
        </w:rPr>
        <w:t>ec</w:t>
      </w:r>
      <w:r w:rsidRPr="00FC69AA">
        <w:rPr>
          <w:lang w:val="cs-CZ"/>
        </w:rPr>
        <w:t>h</w:t>
      </w:r>
      <w:r w:rsidRPr="00FC69AA">
        <w:rPr>
          <w:spacing w:val="16"/>
          <w:lang w:val="cs-CZ"/>
        </w:rPr>
        <w:t xml:space="preserve"> </w:t>
      </w:r>
      <w:r w:rsidRPr="00FC69AA">
        <w:rPr>
          <w:spacing w:val="-5"/>
          <w:lang w:val="cs-CZ"/>
        </w:rPr>
        <w:t>v</w:t>
      </w:r>
      <w:r w:rsidRPr="00FC69AA">
        <w:rPr>
          <w:lang w:val="cs-CZ"/>
        </w:rPr>
        <w:t>yp</w:t>
      </w:r>
      <w:r w:rsidRPr="00FC69AA">
        <w:rPr>
          <w:spacing w:val="-4"/>
          <w:lang w:val="cs-CZ"/>
        </w:rPr>
        <w:t>l</w:t>
      </w:r>
      <w:r w:rsidRPr="00FC69AA">
        <w:rPr>
          <w:spacing w:val="4"/>
          <w:lang w:val="cs-CZ"/>
        </w:rPr>
        <w:t>ý</w:t>
      </w:r>
      <w:r w:rsidRPr="00FC69AA">
        <w:rPr>
          <w:spacing w:val="-5"/>
          <w:lang w:val="cs-CZ"/>
        </w:rPr>
        <w:t>v</w:t>
      </w:r>
      <w:r w:rsidRPr="00FC69AA">
        <w:rPr>
          <w:spacing w:val="2"/>
          <w:lang w:val="cs-CZ"/>
        </w:rPr>
        <w:t>a</w:t>
      </w:r>
      <w:r w:rsidRPr="00FC69AA">
        <w:rPr>
          <w:lang w:val="cs-CZ"/>
        </w:rPr>
        <w:t>j</w:t>
      </w:r>
      <w:r w:rsidRPr="00FC69AA">
        <w:rPr>
          <w:spacing w:val="-4"/>
          <w:lang w:val="cs-CZ"/>
        </w:rPr>
        <w:t>í</w:t>
      </w:r>
      <w:r w:rsidRPr="00FC69AA">
        <w:rPr>
          <w:spacing w:val="2"/>
          <w:lang w:val="cs-CZ"/>
        </w:rPr>
        <w:t>c</w:t>
      </w:r>
      <w:r w:rsidRPr="00FC69AA">
        <w:rPr>
          <w:spacing w:val="-4"/>
          <w:lang w:val="cs-CZ"/>
        </w:rPr>
        <w:t>í</w:t>
      </w:r>
      <w:r w:rsidRPr="00FC69AA">
        <w:rPr>
          <w:spacing w:val="2"/>
          <w:lang w:val="cs-CZ"/>
        </w:rPr>
        <w:t>c</w:t>
      </w:r>
      <w:r w:rsidRPr="00FC69AA">
        <w:rPr>
          <w:lang w:val="cs-CZ"/>
        </w:rPr>
        <w:t>h</w:t>
      </w:r>
      <w:r w:rsidRPr="00FC69AA">
        <w:rPr>
          <w:spacing w:val="16"/>
          <w:lang w:val="cs-CZ"/>
        </w:rPr>
        <w:t xml:space="preserve"> </w:t>
      </w:r>
      <w:r w:rsidRPr="00FC69AA">
        <w:rPr>
          <w:spacing w:val="-2"/>
          <w:lang w:val="cs-CZ"/>
        </w:rPr>
        <w:t>z</w:t>
      </w:r>
      <w:r w:rsidRPr="00FC69AA">
        <w:rPr>
          <w:lang w:val="cs-CZ"/>
        </w:rPr>
        <w:t>e spo</w:t>
      </w:r>
      <w:r w:rsidRPr="00FC69AA">
        <w:rPr>
          <w:spacing w:val="-4"/>
          <w:lang w:val="cs-CZ"/>
        </w:rPr>
        <w:t>l</w:t>
      </w:r>
      <w:r w:rsidRPr="00FC69AA">
        <w:rPr>
          <w:lang w:val="cs-CZ"/>
        </w:rPr>
        <w:t>up</w:t>
      </w:r>
      <w:r w:rsidRPr="00FC69AA">
        <w:rPr>
          <w:spacing w:val="-2"/>
          <w:lang w:val="cs-CZ"/>
        </w:rPr>
        <w:t>rác</w:t>
      </w:r>
      <w:r w:rsidRPr="00FC69AA">
        <w:rPr>
          <w:lang w:val="cs-CZ"/>
        </w:rPr>
        <w:t xml:space="preserve">e </w:t>
      </w:r>
      <w:r w:rsidRPr="00FC69AA">
        <w:rPr>
          <w:spacing w:val="3"/>
          <w:lang w:val="cs-CZ"/>
        </w:rPr>
        <w:t>D</w:t>
      </w:r>
      <w:r w:rsidRPr="00FC69AA">
        <w:rPr>
          <w:spacing w:val="-2"/>
          <w:lang w:val="cs-CZ"/>
        </w:rPr>
        <w:t>a</w:t>
      </w:r>
      <w:r w:rsidRPr="00FC69AA">
        <w:rPr>
          <w:spacing w:val="-4"/>
          <w:lang w:val="cs-CZ"/>
        </w:rPr>
        <w:t>l</w:t>
      </w:r>
      <w:r w:rsidRPr="00FC69AA">
        <w:rPr>
          <w:spacing w:val="5"/>
          <w:lang w:val="cs-CZ"/>
        </w:rPr>
        <w:t>š</w:t>
      </w:r>
      <w:r w:rsidRPr="00FC69AA">
        <w:rPr>
          <w:spacing w:val="2"/>
          <w:lang w:val="cs-CZ"/>
        </w:rPr>
        <w:t>í</w:t>
      </w:r>
      <w:r w:rsidR="00FC69AA" w:rsidRPr="00FC69AA">
        <w:rPr>
          <w:spacing w:val="2"/>
          <w:lang w:val="cs-CZ"/>
        </w:rPr>
        <w:t>c</w:t>
      </w:r>
      <w:r w:rsidRPr="00FC69AA">
        <w:rPr>
          <w:rFonts w:cs="Times New Roman"/>
          <w:spacing w:val="-5"/>
          <w:lang w:val="cs-CZ"/>
        </w:rPr>
        <w:t>h</w:t>
      </w:r>
      <w:r w:rsidRPr="00FC69AA">
        <w:rPr>
          <w:rFonts w:cs="Times New Roman"/>
          <w:spacing w:val="2"/>
          <w:lang w:val="cs-CZ"/>
        </w:rPr>
        <w:t xml:space="preserve"> </w:t>
      </w:r>
      <w:r w:rsidRPr="00FC69AA">
        <w:rPr>
          <w:lang w:val="cs-CZ"/>
        </w:rPr>
        <w:t>ú</w:t>
      </w:r>
      <w:r w:rsidRPr="00FC69AA">
        <w:rPr>
          <w:spacing w:val="-2"/>
          <w:lang w:val="cs-CZ"/>
        </w:rPr>
        <w:t>ča</w:t>
      </w:r>
      <w:r w:rsidRPr="00FC69AA">
        <w:rPr>
          <w:spacing w:val="5"/>
          <w:lang w:val="cs-CZ"/>
        </w:rPr>
        <w:t>s</w:t>
      </w:r>
      <w:r w:rsidRPr="00FC69AA">
        <w:rPr>
          <w:lang w:val="cs-CZ"/>
        </w:rPr>
        <w:t>t</w:t>
      </w:r>
      <w:r w:rsidRPr="00FC69AA">
        <w:rPr>
          <w:spacing w:val="-5"/>
          <w:lang w:val="cs-CZ"/>
        </w:rPr>
        <w:t>n</w:t>
      </w:r>
      <w:r w:rsidRPr="00FC69AA">
        <w:rPr>
          <w:spacing w:val="-4"/>
          <w:lang w:val="cs-CZ"/>
        </w:rPr>
        <w:t>í</w:t>
      </w:r>
      <w:r w:rsidRPr="00FC69AA">
        <w:rPr>
          <w:lang w:val="cs-CZ"/>
        </w:rPr>
        <w:t>k</w:t>
      </w:r>
      <w:r w:rsidR="00FC69AA" w:rsidRPr="00FC69AA">
        <w:rPr>
          <w:lang w:val="cs-CZ"/>
        </w:rPr>
        <w:t>ů</w:t>
      </w:r>
      <w:r w:rsidRPr="00FC69AA">
        <w:rPr>
          <w:rFonts w:cs="Times New Roman"/>
          <w:lang w:val="cs-CZ"/>
        </w:rPr>
        <w:t xml:space="preserve"> p</w:t>
      </w:r>
      <w:r w:rsidRPr="00FC69AA">
        <w:rPr>
          <w:rFonts w:cs="Times New Roman"/>
          <w:spacing w:val="-2"/>
          <w:lang w:val="cs-CZ"/>
        </w:rPr>
        <w:t>r</w:t>
      </w:r>
      <w:r w:rsidRPr="00FC69AA">
        <w:rPr>
          <w:rFonts w:cs="Times New Roman"/>
          <w:spacing w:val="4"/>
          <w:lang w:val="cs-CZ"/>
        </w:rPr>
        <w:t>o</w:t>
      </w:r>
      <w:r w:rsidRPr="00FC69AA">
        <w:rPr>
          <w:rFonts w:cs="Times New Roman"/>
          <w:spacing w:val="-4"/>
          <w:lang w:val="cs-CZ"/>
        </w:rPr>
        <w:t>j</w:t>
      </w:r>
      <w:r w:rsidRPr="00FC69AA">
        <w:rPr>
          <w:rFonts w:cs="Times New Roman"/>
          <w:spacing w:val="-2"/>
          <w:lang w:val="cs-CZ"/>
        </w:rPr>
        <w:t>e</w:t>
      </w:r>
      <w:r w:rsidRPr="00FC69AA">
        <w:rPr>
          <w:rFonts w:cs="Times New Roman"/>
          <w:spacing w:val="4"/>
          <w:lang w:val="cs-CZ"/>
        </w:rPr>
        <w:t>k</w:t>
      </w:r>
      <w:r w:rsidRPr="00FC69AA">
        <w:rPr>
          <w:rFonts w:cs="Times New Roman"/>
          <w:spacing w:val="-4"/>
          <w:lang w:val="cs-CZ"/>
        </w:rPr>
        <w:t>t</w:t>
      </w:r>
      <w:r w:rsidRPr="00FC69AA">
        <w:rPr>
          <w:rFonts w:cs="Times New Roman"/>
          <w:lang w:val="cs-CZ"/>
        </w:rPr>
        <w:t>u</w:t>
      </w:r>
      <w:r w:rsidRPr="00FC69AA">
        <w:rPr>
          <w:rFonts w:cs="Times New Roman"/>
          <w:spacing w:val="7"/>
          <w:lang w:val="cs-CZ"/>
        </w:rPr>
        <w:t xml:space="preserve"> </w:t>
      </w:r>
      <w:r w:rsidRPr="00FC69AA">
        <w:rPr>
          <w:rFonts w:cs="Times New Roman"/>
          <w:spacing w:val="-5"/>
          <w:lang w:val="cs-CZ"/>
        </w:rPr>
        <w:t>n</w:t>
      </w:r>
      <w:r w:rsidRPr="00FC69AA">
        <w:rPr>
          <w:rFonts w:cs="Times New Roman"/>
          <w:lang w:val="cs-CZ"/>
        </w:rPr>
        <w:t>a</w:t>
      </w:r>
      <w:r w:rsidRPr="00FC69AA">
        <w:rPr>
          <w:rFonts w:cs="Times New Roman"/>
          <w:spacing w:val="1"/>
          <w:lang w:val="cs-CZ"/>
        </w:rPr>
        <w:t xml:space="preserve"> </w:t>
      </w:r>
      <w:r w:rsidRPr="00FC69AA">
        <w:rPr>
          <w:spacing w:val="-2"/>
          <w:lang w:val="cs-CZ"/>
        </w:rPr>
        <w:t>ře</w:t>
      </w:r>
      <w:r w:rsidRPr="00FC69AA">
        <w:rPr>
          <w:lang w:val="cs-CZ"/>
        </w:rPr>
        <w:t>š</w:t>
      </w:r>
      <w:r w:rsidRPr="00FC69AA">
        <w:rPr>
          <w:spacing w:val="3"/>
          <w:lang w:val="cs-CZ"/>
        </w:rPr>
        <w:t>e</w:t>
      </w:r>
      <w:r w:rsidRPr="00FC69AA">
        <w:rPr>
          <w:lang w:val="cs-CZ"/>
        </w:rPr>
        <w:t>ní</w:t>
      </w:r>
      <w:r w:rsidRPr="00FC69AA">
        <w:rPr>
          <w:spacing w:val="-1"/>
          <w:lang w:val="cs-CZ"/>
        </w:rPr>
        <w:t xml:space="preserve"> </w:t>
      </w:r>
      <w:r w:rsidRPr="00FC69AA">
        <w:rPr>
          <w:lang w:val="cs-CZ"/>
        </w:rPr>
        <w:t>odpovíd</w:t>
      </w:r>
      <w:r w:rsidRPr="00FC69AA">
        <w:rPr>
          <w:spacing w:val="-2"/>
          <w:lang w:val="cs-CZ"/>
        </w:rPr>
        <w:t>a</w:t>
      </w:r>
      <w:r w:rsidRPr="00FC69AA">
        <w:rPr>
          <w:lang w:val="cs-CZ"/>
        </w:rPr>
        <w:t>j</w:t>
      </w:r>
      <w:r w:rsidRPr="00FC69AA">
        <w:rPr>
          <w:spacing w:val="-4"/>
          <w:lang w:val="cs-CZ"/>
        </w:rPr>
        <w:t>í</w:t>
      </w:r>
      <w:r w:rsidRPr="00FC69AA">
        <w:rPr>
          <w:spacing w:val="2"/>
          <w:lang w:val="cs-CZ"/>
        </w:rPr>
        <w:t>c</w:t>
      </w:r>
      <w:r w:rsidRPr="00FC69AA">
        <w:rPr>
          <w:lang w:val="cs-CZ"/>
        </w:rPr>
        <w:t>í</w:t>
      </w:r>
      <w:r w:rsidRPr="00FC69AA">
        <w:rPr>
          <w:spacing w:val="-1"/>
          <w:lang w:val="cs-CZ"/>
        </w:rPr>
        <w:t xml:space="preserve"> </w:t>
      </w:r>
      <w:r w:rsidRPr="00FC69AA">
        <w:rPr>
          <w:spacing w:val="-2"/>
          <w:lang w:val="cs-CZ"/>
        </w:rPr>
        <w:t>čá</w:t>
      </w:r>
      <w:r w:rsidRPr="00FC69AA">
        <w:rPr>
          <w:spacing w:val="5"/>
          <w:lang w:val="cs-CZ"/>
        </w:rPr>
        <w:t>s</w:t>
      </w:r>
      <w:r w:rsidRPr="00FC69AA">
        <w:rPr>
          <w:spacing w:val="-4"/>
          <w:lang w:val="cs-CZ"/>
        </w:rPr>
        <w:t>t</w:t>
      </w:r>
      <w:r w:rsidRPr="00FC69AA">
        <w:rPr>
          <w:lang w:val="cs-CZ"/>
        </w:rPr>
        <w:t>i</w:t>
      </w:r>
      <w:r w:rsidRPr="00FC69AA">
        <w:rPr>
          <w:spacing w:val="-2"/>
          <w:lang w:val="cs-CZ"/>
        </w:rPr>
        <w:t xml:space="preserve"> </w:t>
      </w:r>
      <w:r w:rsidRPr="00FC69AA">
        <w:rPr>
          <w:spacing w:val="1"/>
          <w:lang w:val="cs-CZ"/>
        </w:rPr>
        <w:t>P</w:t>
      </w:r>
      <w:r w:rsidRPr="00FC69AA">
        <w:rPr>
          <w:spacing w:val="-2"/>
          <w:lang w:val="cs-CZ"/>
        </w:rPr>
        <w:t>r</w:t>
      </w:r>
      <w:r w:rsidRPr="00FC69AA">
        <w:rPr>
          <w:spacing w:val="4"/>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4"/>
          <w:lang w:val="cs-CZ"/>
        </w:rPr>
        <w:t xml:space="preserve"> </w:t>
      </w:r>
      <w:r w:rsidRPr="00FC69AA">
        <w:rPr>
          <w:lang w:val="cs-CZ"/>
        </w:rPr>
        <w:t>se s</w:t>
      </w:r>
      <w:r w:rsidRPr="00FC69AA">
        <w:rPr>
          <w:spacing w:val="-5"/>
          <w:lang w:val="cs-CZ"/>
        </w:rPr>
        <w:t>h</w:t>
      </w:r>
      <w:r w:rsidRPr="00FC69AA">
        <w:rPr>
          <w:spacing w:val="-2"/>
          <w:lang w:val="cs-CZ"/>
        </w:rPr>
        <w:t>r</w:t>
      </w:r>
      <w:r w:rsidRPr="00FC69AA">
        <w:rPr>
          <w:spacing w:val="-5"/>
          <w:lang w:val="cs-CZ"/>
        </w:rPr>
        <w:t>n</w:t>
      </w:r>
      <w:r w:rsidRPr="00FC69AA">
        <w:rPr>
          <w:spacing w:val="4"/>
          <w:lang w:val="cs-CZ"/>
        </w:rPr>
        <w:t>u</w:t>
      </w:r>
      <w:r w:rsidRPr="00FC69AA">
        <w:rPr>
          <w:lang w:val="cs-CZ"/>
        </w:rPr>
        <w:t>t</w:t>
      </w:r>
      <w:r w:rsidRPr="00FC69AA">
        <w:rPr>
          <w:spacing w:val="-4"/>
          <w:lang w:val="cs-CZ"/>
        </w:rPr>
        <w:t>í</w:t>
      </w:r>
      <w:r w:rsidRPr="00FC69AA">
        <w:rPr>
          <w:lang w:val="cs-CZ"/>
        </w:rPr>
        <w:t>m</w:t>
      </w:r>
      <w:r w:rsidRPr="00FC69AA">
        <w:rPr>
          <w:spacing w:val="6"/>
          <w:lang w:val="cs-CZ"/>
        </w:rPr>
        <w:t xml:space="preserve"> </w:t>
      </w:r>
      <w:r w:rsidRPr="00FC69AA">
        <w:rPr>
          <w:spacing w:val="-5"/>
          <w:lang w:val="cs-CZ"/>
        </w:rPr>
        <w:t>v</w:t>
      </w:r>
      <w:r w:rsidRPr="00FC69AA">
        <w:rPr>
          <w:lang w:val="cs-CZ"/>
        </w:rPr>
        <w:t>š</w:t>
      </w:r>
      <w:r w:rsidRPr="00FC69AA">
        <w:rPr>
          <w:spacing w:val="3"/>
          <w:lang w:val="cs-CZ"/>
        </w:rPr>
        <w:t>e</w:t>
      </w:r>
      <w:r w:rsidRPr="00FC69AA">
        <w:rPr>
          <w:spacing w:val="-2"/>
          <w:lang w:val="cs-CZ"/>
        </w:rPr>
        <w:t>c</w:t>
      </w:r>
      <w:r w:rsidRPr="00FC69AA">
        <w:rPr>
          <w:lang w:val="cs-CZ"/>
        </w:rPr>
        <w:t>h</w:t>
      </w:r>
      <w:r w:rsidRPr="00FC69AA">
        <w:rPr>
          <w:spacing w:val="-3"/>
          <w:lang w:val="cs-CZ"/>
        </w:rPr>
        <w:t xml:space="preserve"> </w:t>
      </w:r>
      <w:r w:rsidRPr="00FC69AA">
        <w:rPr>
          <w:lang w:val="cs-CZ"/>
        </w:rPr>
        <w:t>po</w:t>
      </w:r>
      <w:r w:rsidRPr="00FC69AA">
        <w:rPr>
          <w:spacing w:val="2"/>
          <w:lang w:val="cs-CZ"/>
        </w:rPr>
        <w:t>z</w:t>
      </w:r>
      <w:r w:rsidRPr="00FC69AA">
        <w:rPr>
          <w:lang w:val="cs-CZ"/>
        </w:rPr>
        <w:t>n</w:t>
      </w:r>
      <w:r w:rsidRPr="00FC69AA">
        <w:rPr>
          <w:spacing w:val="-2"/>
          <w:lang w:val="cs-CZ"/>
        </w:rPr>
        <w:t>a</w:t>
      </w:r>
      <w:r w:rsidRPr="00FC69AA">
        <w:rPr>
          <w:spacing w:val="-4"/>
          <w:lang w:val="cs-CZ"/>
        </w:rPr>
        <w:t>t</w:t>
      </w:r>
      <w:r w:rsidRPr="00FC69AA">
        <w:rPr>
          <w:lang w:val="cs-CZ"/>
        </w:rPr>
        <w:t>ků z</w:t>
      </w:r>
      <w:r w:rsidRPr="00FC69AA">
        <w:rPr>
          <w:spacing w:val="34"/>
          <w:lang w:val="cs-CZ"/>
        </w:rPr>
        <w:t xml:space="preserve"> </w:t>
      </w:r>
      <w:r w:rsidRPr="00FC69AA">
        <w:rPr>
          <w:spacing w:val="-4"/>
          <w:lang w:val="cs-CZ"/>
        </w:rPr>
        <w:t>t</w:t>
      </w:r>
      <w:r w:rsidRPr="00FC69AA">
        <w:rPr>
          <w:spacing w:val="2"/>
          <w:lang w:val="cs-CZ"/>
        </w:rPr>
        <w:t>ěc</w:t>
      </w:r>
      <w:r w:rsidRPr="00FC69AA">
        <w:rPr>
          <w:spacing w:val="-5"/>
          <w:lang w:val="cs-CZ"/>
        </w:rPr>
        <w:t>h</w:t>
      </w:r>
      <w:r w:rsidRPr="00FC69AA">
        <w:rPr>
          <w:spacing w:val="-4"/>
          <w:lang w:val="cs-CZ"/>
        </w:rPr>
        <w:t>t</w:t>
      </w:r>
      <w:r w:rsidRPr="00FC69AA">
        <w:rPr>
          <w:lang w:val="cs-CZ"/>
        </w:rPr>
        <w:t>o</w:t>
      </w:r>
      <w:r w:rsidRPr="00FC69AA">
        <w:rPr>
          <w:spacing w:val="35"/>
          <w:lang w:val="cs-CZ"/>
        </w:rPr>
        <w:t xml:space="preserve"> </w:t>
      </w:r>
      <w:r w:rsidRPr="00FC69AA">
        <w:rPr>
          <w:lang w:val="cs-CZ"/>
        </w:rPr>
        <w:t>úk</w:t>
      </w:r>
      <w:r w:rsidRPr="00FC69AA">
        <w:rPr>
          <w:spacing w:val="4"/>
          <w:lang w:val="cs-CZ"/>
        </w:rPr>
        <w:t>o</w:t>
      </w:r>
      <w:r w:rsidRPr="00FC69AA">
        <w:rPr>
          <w:spacing w:val="-5"/>
          <w:lang w:val="cs-CZ"/>
        </w:rPr>
        <w:t>n</w:t>
      </w:r>
      <w:r w:rsidRPr="00FC69AA">
        <w:rPr>
          <w:lang w:val="cs-CZ"/>
        </w:rPr>
        <w:t>ů</w:t>
      </w:r>
      <w:r w:rsidRPr="00FC69AA">
        <w:rPr>
          <w:spacing w:val="35"/>
          <w:lang w:val="cs-CZ"/>
        </w:rPr>
        <w:t xml:space="preserve"> </w:t>
      </w:r>
      <w:r w:rsidRPr="00FC69AA">
        <w:rPr>
          <w:spacing w:val="-5"/>
          <w:lang w:val="cs-CZ"/>
        </w:rPr>
        <w:t>v</w:t>
      </w:r>
      <w:r w:rsidRPr="00FC69AA">
        <w:rPr>
          <w:lang w:val="cs-CZ"/>
        </w:rPr>
        <w:t>y</w:t>
      </w:r>
      <w:r w:rsidRPr="00FC69AA">
        <w:rPr>
          <w:spacing w:val="4"/>
          <w:lang w:val="cs-CZ"/>
        </w:rPr>
        <w:t>p</w:t>
      </w:r>
      <w:r w:rsidRPr="00FC69AA">
        <w:rPr>
          <w:spacing w:val="-4"/>
          <w:lang w:val="cs-CZ"/>
        </w:rPr>
        <w:t>l</w:t>
      </w:r>
      <w:r w:rsidRPr="00FC69AA">
        <w:rPr>
          <w:spacing w:val="4"/>
          <w:lang w:val="cs-CZ"/>
        </w:rPr>
        <w:t>ý</w:t>
      </w:r>
      <w:r w:rsidRPr="00FC69AA">
        <w:rPr>
          <w:spacing w:val="-5"/>
          <w:lang w:val="cs-CZ"/>
        </w:rPr>
        <w:t>v</w:t>
      </w:r>
      <w:r w:rsidRPr="00FC69AA">
        <w:rPr>
          <w:spacing w:val="2"/>
          <w:lang w:val="cs-CZ"/>
        </w:rPr>
        <w:t>a</w:t>
      </w:r>
      <w:r w:rsidRPr="00FC69AA">
        <w:rPr>
          <w:spacing w:val="-4"/>
          <w:lang w:val="cs-CZ"/>
        </w:rPr>
        <w:t>j</w:t>
      </w:r>
      <w:r w:rsidRPr="00FC69AA">
        <w:rPr>
          <w:lang w:val="cs-CZ"/>
        </w:rPr>
        <w:t>í</w:t>
      </w:r>
      <w:r w:rsidRPr="00FC69AA">
        <w:rPr>
          <w:spacing w:val="2"/>
          <w:lang w:val="cs-CZ"/>
        </w:rPr>
        <w:t>c</w:t>
      </w:r>
      <w:r w:rsidRPr="00FC69AA">
        <w:rPr>
          <w:spacing w:val="-4"/>
          <w:lang w:val="cs-CZ"/>
        </w:rPr>
        <w:t>í</w:t>
      </w:r>
      <w:r w:rsidRPr="00FC69AA">
        <w:rPr>
          <w:spacing w:val="2"/>
          <w:lang w:val="cs-CZ"/>
        </w:rPr>
        <w:t>c</w:t>
      </w:r>
      <w:r w:rsidRPr="00FC69AA">
        <w:rPr>
          <w:spacing w:val="-5"/>
          <w:lang w:val="cs-CZ"/>
        </w:rPr>
        <w:t>h</w:t>
      </w:r>
      <w:r w:rsidRPr="00FC69AA">
        <w:rPr>
          <w:lang w:val="cs-CZ"/>
        </w:rPr>
        <w:t>,</w:t>
      </w:r>
      <w:r w:rsidRPr="00FC69AA">
        <w:rPr>
          <w:spacing w:val="38"/>
          <w:lang w:val="cs-CZ"/>
        </w:rPr>
        <w:t xml:space="preserve"> </w:t>
      </w:r>
      <w:r w:rsidRPr="00FC69AA">
        <w:rPr>
          <w:lang w:val="cs-CZ"/>
        </w:rPr>
        <w:t>a</w:t>
      </w:r>
      <w:r w:rsidRPr="00FC69AA">
        <w:rPr>
          <w:spacing w:val="34"/>
          <w:lang w:val="cs-CZ"/>
        </w:rPr>
        <w:t xml:space="preserve"> </w:t>
      </w:r>
      <w:r w:rsidRPr="00FC69AA">
        <w:rPr>
          <w:spacing w:val="-4"/>
          <w:lang w:val="cs-CZ"/>
        </w:rPr>
        <w:t>t</w:t>
      </w:r>
      <w:r w:rsidRPr="00FC69AA">
        <w:rPr>
          <w:lang w:val="cs-CZ"/>
        </w:rPr>
        <w:t>o</w:t>
      </w:r>
      <w:r w:rsidRPr="00FC69AA">
        <w:rPr>
          <w:spacing w:val="40"/>
          <w:lang w:val="cs-CZ"/>
        </w:rPr>
        <w:t xml:space="preserve"> </w:t>
      </w:r>
      <w:r w:rsidRPr="00FC69AA">
        <w:rPr>
          <w:lang w:val="cs-CZ"/>
        </w:rPr>
        <w:t>v</w:t>
      </w:r>
      <w:r w:rsidRPr="00FC69AA">
        <w:rPr>
          <w:spacing w:val="31"/>
          <w:lang w:val="cs-CZ"/>
        </w:rPr>
        <w:t xml:space="preserve"> </w:t>
      </w:r>
      <w:r w:rsidRPr="00FC69AA">
        <w:rPr>
          <w:lang w:val="cs-CZ"/>
        </w:rPr>
        <w:t>t</w:t>
      </w:r>
      <w:r w:rsidRPr="00FC69AA">
        <w:rPr>
          <w:spacing w:val="-2"/>
          <w:lang w:val="cs-CZ"/>
        </w:rPr>
        <w:t>a</w:t>
      </w:r>
      <w:r w:rsidRPr="00FC69AA">
        <w:rPr>
          <w:lang w:val="cs-CZ"/>
        </w:rPr>
        <w:t>kové</w:t>
      </w:r>
      <w:r w:rsidRPr="00FC69AA">
        <w:rPr>
          <w:spacing w:val="34"/>
          <w:lang w:val="cs-CZ"/>
        </w:rPr>
        <w:t xml:space="preserve"> </w:t>
      </w:r>
      <w:r w:rsidRPr="00FC69AA">
        <w:rPr>
          <w:spacing w:val="-2"/>
          <w:lang w:val="cs-CZ"/>
        </w:rPr>
        <w:t>f</w:t>
      </w:r>
      <w:r w:rsidRPr="00FC69AA">
        <w:rPr>
          <w:lang w:val="cs-CZ"/>
        </w:rPr>
        <w:t>o</w:t>
      </w:r>
      <w:r w:rsidRPr="00FC69AA">
        <w:rPr>
          <w:spacing w:val="3"/>
          <w:lang w:val="cs-CZ"/>
        </w:rPr>
        <w:t>r</w:t>
      </w:r>
      <w:r w:rsidRPr="00FC69AA">
        <w:rPr>
          <w:spacing w:val="-4"/>
          <w:lang w:val="cs-CZ"/>
        </w:rPr>
        <w:t>m</w:t>
      </w:r>
      <w:r w:rsidRPr="00FC69AA">
        <w:rPr>
          <w:spacing w:val="-2"/>
          <w:lang w:val="cs-CZ"/>
        </w:rPr>
        <w:t>ě</w:t>
      </w:r>
      <w:r w:rsidRPr="00FC69AA">
        <w:rPr>
          <w:lang w:val="cs-CZ"/>
        </w:rPr>
        <w:t>,</w:t>
      </w:r>
      <w:r w:rsidRPr="00FC69AA">
        <w:rPr>
          <w:spacing w:val="38"/>
          <w:lang w:val="cs-CZ"/>
        </w:rPr>
        <w:t xml:space="preserve"> </w:t>
      </w:r>
      <w:r w:rsidRPr="00FC69AA">
        <w:rPr>
          <w:spacing w:val="2"/>
          <w:lang w:val="cs-CZ"/>
        </w:rPr>
        <w:t>a</w:t>
      </w:r>
      <w:r w:rsidRPr="00FC69AA">
        <w:rPr>
          <w:spacing w:val="-5"/>
          <w:lang w:val="cs-CZ"/>
        </w:rPr>
        <w:t>b</w:t>
      </w:r>
      <w:r w:rsidRPr="00FC69AA">
        <w:rPr>
          <w:lang w:val="cs-CZ"/>
        </w:rPr>
        <w:t>y</w:t>
      </w:r>
      <w:r w:rsidRPr="00FC69AA">
        <w:rPr>
          <w:spacing w:val="35"/>
          <w:lang w:val="cs-CZ"/>
        </w:rPr>
        <w:t xml:space="preserve"> </w:t>
      </w:r>
      <w:r w:rsidRPr="00FC69AA">
        <w:rPr>
          <w:lang w:val="cs-CZ"/>
        </w:rPr>
        <w:t>posky</w:t>
      </w:r>
      <w:r w:rsidRPr="00FC69AA">
        <w:rPr>
          <w:spacing w:val="1"/>
          <w:lang w:val="cs-CZ"/>
        </w:rPr>
        <w:t>t</w:t>
      </w:r>
      <w:r w:rsidRPr="00FC69AA">
        <w:rPr>
          <w:spacing w:val="-4"/>
          <w:lang w:val="cs-CZ"/>
        </w:rPr>
        <w:t>l</w:t>
      </w:r>
      <w:r w:rsidRPr="00FC69AA">
        <w:rPr>
          <w:lang w:val="cs-CZ"/>
        </w:rPr>
        <w:t>a</w:t>
      </w:r>
      <w:r w:rsidRPr="00FC69AA">
        <w:rPr>
          <w:spacing w:val="38"/>
          <w:lang w:val="cs-CZ"/>
        </w:rPr>
        <w:t xml:space="preserve"> </w:t>
      </w:r>
      <w:r w:rsidRPr="00FC69AA">
        <w:rPr>
          <w:spacing w:val="-4"/>
          <w:lang w:val="cs-CZ"/>
        </w:rPr>
        <w:t>t</w:t>
      </w:r>
      <w:r w:rsidRPr="00FC69AA">
        <w:rPr>
          <w:spacing w:val="-2"/>
          <w:lang w:val="cs-CZ"/>
        </w:rPr>
        <w:t>ř</w:t>
      </w:r>
      <w:r w:rsidRPr="00FC69AA">
        <w:rPr>
          <w:spacing w:val="2"/>
          <w:lang w:val="cs-CZ"/>
        </w:rPr>
        <w:t>e</w:t>
      </w:r>
      <w:r w:rsidRPr="00FC69AA">
        <w:rPr>
          <w:lang w:val="cs-CZ"/>
        </w:rPr>
        <w:t>t</w:t>
      </w:r>
      <w:r w:rsidRPr="00FC69AA">
        <w:rPr>
          <w:spacing w:val="-4"/>
          <w:lang w:val="cs-CZ"/>
        </w:rPr>
        <w:t>í</w:t>
      </w:r>
      <w:r w:rsidRPr="00FC69AA">
        <w:rPr>
          <w:lang w:val="cs-CZ"/>
        </w:rPr>
        <w:t>m</w:t>
      </w:r>
      <w:r w:rsidRPr="00FC69AA">
        <w:rPr>
          <w:spacing w:val="32"/>
          <w:lang w:val="cs-CZ"/>
        </w:rPr>
        <w:t xml:space="preserve"> </w:t>
      </w:r>
      <w:r w:rsidRPr="00FC69AA">
        <w:rPr>
          <w:lang w:val="cs-CZ"/>
        </w:rPr>
        <w:t>os</w:t>
      </w:r>
      <w:r w:rsidRPr="00FC69AA">
        <w:rPr>
          <w:spacing w:val="5"/>
          <w:lang w:val="cs-CZ"/>
        </w:rPr>
        <w:t>o</w:t>
      </w:r>
      <w:r w:rsidRPr="00FC69AA">
        <w:rPr>
          <w:spacing w:val="-5"/>
          <w:lang w:val="cs-CZ"/>
        </w:rPr>
        <w:t>b</w:t>
      </w:r>
      <w:r w:rsidRPr="00FC69AA">
        <w:rPr>
          <w:spacing w:val="2"/>
          <w:lang w:val="cs-CZ"/>
        </w:rPr>
        <w:t>á</w:t>
      </w:r>
      <w:r w:rsidRPr="00FC69AA">
        <w:rPr>
          <w:lang w:val="cs-CZ"/>
        </w:rPr>
        <w:t>m</w:t>
      </w:r>
      <w:r w:rsidRPr="00FC69AA">
        <w:rPr>
          <w:spacing w:val="32"/>
          <w:lang w:val="cs-CZ"/>
        </w:rPr>
        <w:t xml:space="preserve"> </w:t>
      </w:r>
      <w:r w:rsidRPr="00FC69AA">
        <w:rPr>
          <w:lang w:val="cs-CZ"/>
        </w:rPr>
        <w:t>n</w:t>
      </w:r>
      <w:r w:rsidRPr="00FC69AA">
        <w:rPr>
          <w:spacing w:val="-2"/>
          <w:lang w:val="cs-CZ"/>
        </w:rPr>
        <w:t>a</w:t>
      </w:r>
      <w:r w:rsidRPr="00FC69AA">
        <w:rPr>
          <w:spacing w:val="-4"/>
          <w:lang w:val="cs-CZ"/>
        </w:rPr>
        <w:t>t</w:t>
      </w:r>
      <w:r w:rsidRPr="00FC69AA">
        <w:rPr>
          <w:spacing w:val="4"/>
          <w:lang w:val="cs-CZ"/>
        </w:rPr>
        <w:t>o</w:t>
      </w:r>
      <w:r w:rsidRPr="00FC69AA">
        <w:rPr>
          <w:lang w:val="cs-CZ"/>
        </w:rPr>
        <w:t>l</w:t>
      </w:r>
      <w:r w:rsidRPr="00FC69AA">
        <w:rPr>
          <w:spacing w:val="-4"/>
          <w:lang w:val="cs-CZ"/>
        </w:rPr>
        <w:t>i</w:t>
      </w:r>
      <w:r w:rsidRPr="00FC69AA">
        <w:rPr>
          <w:lang w:val="cs-CZ"/>
        </w:rPr>
        <w:t>k</w:t>
      </w:r>
      <w:r w:rsidRPr="00FC69AA">
        <w:rPr>
          <w:spacing w:val="35"/>
          <w:lang w:val="cs-CZ"/>
        </w:rPr>
        <w:t xml:space="preserve"> </w:t>
      </w:r>
      <w:r w:rsidRPr="00FC69AA">
        <w:rPr>
          <w:lang w:val="cs-CZ"/>
        </w:rPr>
        <w:t>dos</w:t>
      </w:r>
      <w:r w:rsidRPr="00FC69AA">
        <w:rPr>
          <w:spacing w:val="-4"/>
          <w:lang w:val="cs-CZ"/>
        </w:rPr>
        <w:t>t</w:t>
      </w:r>
      <w:r w:rsidRPr="00FC69AA">
        <w:rPr>
          <w:spacing w:val="2"/>
          <w:lang w:val="cs-CZ"/>
        </w:rPr>
        <w:t>a</w:t>
      </w:r>
      <w:r w:rsidRPr="00FC69AA">
        <w:rPr>
          <w:spacing w:val="-4"/>
          <w:lang w:val="cs-CZ"/>
        </w:rPr>
        <w:t>t</w:t>
      </w:r>
      <w:r w:rsidRPr="00FC69AA">
        <w:rPr>
          <w:spacing w:val="2"/>
          <w:lang w:val="cs-CZ"/>
        </w:rPr>
        <w:t>eč</w:t>
      </w:r>
      <w:r w:rsidRPr="00FC69AA">
        <w:rPr>
          <w:spacing w:val="-5"/>
          <w:lang w:val="cs-CZ"/>
        </w:rPr>
        <w:t>n</w:t>
      </w:r>
      <w:r w:rsidRPr="00FC69AA">
        <w:rPr>
          <w:lang w:val="cs-CZ"/>
        </w:rPr>
        <w:t>ou i</w:t>
      </w:r>
      <w:r w:rsidRPr="00FC69AA">
        <w:rPr>
          <w:spacing w:val="-5"/>
          <w:lang w:val="cs-CZ"/>
        </w:rPr>
        <w:t>n</w:t>
      </w:r>
      <w:r w:rsidRPr="00FC69AA">
        <w:rPr>
          <w:spacing w:val="-2"/>
          <w:lang w:val="cs-CZ"/>
        </w:rPr>
        <w:t>f</w:t>
      </w:r>
      <w:r w:rsidRPr="00FC69AA">
        <w:rPr>
          <w:lang w:val="cs-CZ"/>
        </w:rPr>
        <w:t>o</w:t>
      </w:r>
      <w:r w:rsidRPr="00FC69AA">
        <w:rPr>
          <w:spacing w:val="3"/>
          <w:lang w:val="cs-CZ"/>
        </w:rPr>
        <w:t>r</w:t>
      </w:r>
      <w:r w:rsidRPr="00FC69AA">
        <w:rPr>
          <w:spacing w:val="-4"/>
          <w:lang w:val="cs-CZ"/>
        </w:rPr>
        <w:t>m</w:t>
      </w:r>
      <w:r w:rsidRPr="00FC69AA">
        <w:rPr>
          <w:spacing w:val="-2"/>
          <w:lang w:val="cs-CZ"/>
        </w:rPr>
        <w:t>a</w:t>
      </w:r>
      <w:r w:rsidRPr="00FC69AA">
        <w:rPr>
          <w:spacing w:val="2"/>
          <w:lang w:val="cs-CZ"/>
        </w:rPr>
        <w:t>c</w:t>
      </w:r>
      <w:r w:rsidRPr="00FC69AA">
        <w:rPr>
          <w:lang w:val="cs-CZ"/>
        </w:rPr>
        <w:t>i</w:t>
      </w:r>
      <w:r w:rsidRPr="00FC69AA">
        <w:rPr>
          <w:spacing w:val="-11"/>
          <w:lang w:val="cs-CZ"/>
        </w:rPr>
        <w:t xml:space="preserve"> </w:t>
      </w:r>
      <w:r w:rsidRPr="00FC69AA">
        <w:rPr>
          <w:lang w:val="cs-CZ"/>
        </w:rPr>
        <w:t>o</w:t>
      </w:r>
      <w:r w:rsidRPr="00FC69AA">
        <w:rPr>
          <w:spacing w:val="-3"/>
          <w:lang w:val="cs-CZ"/>
        </w:rPr>
        <w:t xml:space="preserve"> </w:t>
      </w:r>
      <w:r w:rsidRPr="00FC69AA">
        <w:rPr>
          <w:spacing w:val="-5"/>
          <w:lang w:val="cs-CZ"/>
        </w:rPr>
        <w:t>v</w:t>
      </w:r>
      <w:r w:rsidRPr="00FC69AA">
        <w:rPr>
          <w:lang w:val="cs-CZ"/>
        </w:rPr>
        <w:t>ýs</w:t>
      </w:r>
      <w:r w:rsidRPr="00FC69AA">
        <w:rPr>
          <w:spacing w:val="1"/>
          <w:lang w:val="cs-CZ"/>
        </w:rPr>
        <w:t>l</w:t>
      </w:r>
      <w:r w:rsidRPr="00FC69AA">
        <w:rPr>
          <w:spacing w:val="-2"/>
          <w:lang w:val="cs-CZ"/>
        </w:rPr>
        <w:t>e</w:t>
      </w:r>
      <w:r w:rsidRPr="00FC69AA">
        <w:rPr>
          <w:lang w:val="cs-CZ"/>
        </w:rPr>
        <w:t>d</w:t>
      </w:r>
      <w:r w:rsidRPr="00FC69AA">
        <w:rPr>
          <w:spacing w:val="2"/>
          <w:lang w:val="cs-CZ"/>
        </w:rPr>
        <w:t>c</w:t>
      </w:r>
      <w:r w:rsidRPr="00FC69AA">
        <w:rPr>
          <w:spacing w:val="-4"/>
          <w:lang w:val="cs-CZ"/>
        </w:rPr>
        <w:t>í</w:t>
      </w:r>
      <w:r w:rsidRPr="00FC69AA">
        <w:rPr>
          <w:spacing w:val="2"/>
          <w:lang w:val="cs-CZ"/>
        </w:rPr>
        <w:t>c</w:t>
      </w:r>
      <w:r w:rsidRPr="00FC69AA">
        <w:rPr>
          <w:spacing w:val="-5"/>
          <w:lang w:val="cs-CZ"/>
        </w:rPr>
        <w:t>h</w:t>
      </w:r>
      <w:r w:rsidRPr="00FC69AA">
        <w:rPr>
          <w:lang w:val="cs-CZ"/>
        </w:rPr>
        <w:t>,</w:t>
      </w:r>
      <w:r w:rsidRPr="00FC69AA">
        <w:rPr>
          <w:spacing w:val="-5"/>
          <w:lang w:val="cs-CZ"/>
        </w:rPr>
        <w:t xml:space="preserve"> </w:t>
      </w:r>
      <w:r w:rsidRPr="00FC69AA">
        <w:rPr>
          <w:spacing w:val="-2"/>
          <w:lang w:val="cs-CZ"/>
        </w:rPr>
        <w:t>ž</w:t>
      </w:r>
      <w:r w:rsidRPr="00FC69AA">
        <w:rPr>
          <w:lang w:val="cs-CZ"/>
        </w:rPr>
        <w:t>e</w:t>
      </w:r>
      <w:r w:rsidRPr="00FC69AA">
        <w:rPr>
          <w:spacing w:val="-10"/>
          <w:lang w:val="cs-CZ"/>
        </w:rPr>
        <w:t xml:space="preserve"> </w:t>
      </w:r>
      <w:r w:rsidRPr="00FC69AA">
        <w:rPr>
          <w:spacing w:val="-4"/>
          <w:lang w:val="cs-CZ"/>
        </w:rPr>
        <w:t>m</w:t>
      </w:r>
      <w:r w:rsidRPr="00FC69AA">
        <w:rPr>
          <w:spacing w:val="4"/>
          <w:lang w:val="cs-CZ"/>
        </w:rPr>
        <w:t>o</w:t>
      </w:r>
      <w:r w:rsidRPr="00FC69AA">
        <w:rPr>
          <w:spacing w:val="-5"/>
          <w:lang w:val="cs-CZ"/>
        </w:rPr>
        <w:t>h</w:t>
      </w:r>
      <w:r w:rsidRPr="00FC69AA">
        <w:rPr>
          <w:lang w:val="cs-CZ"/>
        </w:rPr>
        <w:t>ou</w:t>
      </w:r>
      <w:r w:rsidRPr="00FC69AA">
        <w:rPr>
          <w:spacing w:val="-8"/>
          <w:lang w:val="cs-CZ"/>
        </w:rPr>
        <w:t xml:space="preserve"> </w:t>
      </w:r>
      <w:r w:rsidRPr="00FC69AA">
        <w:rPr>
          <w:lang w:val="cs-CZ"/>
        </w:rPr>
        <w:t>po</w:t>
      </w:r>
      <w:r w:rsidRPr="00FC69AA">
        <w:rPr>
          <w:spacing w:val="-2"/>
          <w:lang w:val="cs-CZ"/>
        </w:rPr>
        <w:t>žá</w:t>
      </w:r>
      <w:r w:rsidRPr="00FC69AA">
        <w:rPr>
          <w:spacing w:val="4"/>
          <w:lang w:val="cs-CZ"/>
        </w:rPr>
        <w:t>d</w:t>
      </w:r>
      <w:r w:rsidRPr="00FC69AA">
        <w:rPr>
          <w:spacing w:val="-2"/>
          <w:lang w:val="cs-CZ"/>
        </w:rPr>
        <w:t>a</w:t>
      </w:r>
      <w:r w:rsidRPr="00FC69AA">
        <w:rPr>
          <w:lang w:val="cs-CZ"/>
        </w:rPr>
        <w:t>t</w:t>
      </w:r>
      <w:r w:rsidRPr="00FC69AA">
        <w:rPr>
          <w:spacing w:val="-11"/>
          <w:lang w:val="cs-CZ"/>
        </w:rPr>
        <w:t xml:space="preserve"> </w:t>
      </w:r>
      <w:r w:rsidRPr="00FC69AA">
        <w:rPr>
          <w:lang w:val="cs-CZ"/>
        </w:rPr>
        <w:t>o</w:t>
      </w:r>
      <w:r w:rsidRPr="00FC69AA">
        <w:rPr>
          <w:spacing w:val="-3"/>
          <w:lang w:val="cs-CZ"/>
        </w:rPr>
        <w:t xml:space="preserve"> </w:t>
      </w:r>
      <w:r w:rsidRPr="00FC69AA">
        <w:rPr>
          <w:spacing w:val="-4"/>
          <w:lang w:val="cs-CZ"/>
        </w:rPr>
        <w:t>l</w:t>
      </w:r>
      <w:r w:rsidRPr="00FC69AA">
        <w:rPr>
          <w:lang w:val="cs-CZ"/>
        </w:rPr>
        <w:t>i</w:t>
      </w:r>
      <w:r w:rsidRPr="00FC69AA">
        <w:rPr>
          <w:spacing w:val="-2"/>
          <w:lang w:val="cs-CZ"/>
        </w:rPr>
        <w:t>c</w:t>
      </w:r>
      <w:r w:rsidRPr="00FC69AA">
        <w:rPr>
          <w:spacing w:val="2"/>
          <w:lang w:val="cs-CZ"/>
        </w:rPr>
        <w:t>e</w:t>
      </w:r>
      <w:r w:rsidRPr="00FC69AA">
        <w:rPr>
          <w:spacing w:val="-5"/>
          <w:lang w:val="cs-CZ"/>
        </w:rPr>
        <w:t>n</w:t>
      </w:r>
      <w:r w:rsidRPr="00FC69AA">
        <w:rPr>
          <w:spacing w:val="2"/>
          <w:lang w:val="cs-CZ"/>
        </w:rPr>
        <w:t>c</w:t>
      </w:r>
      <w:r w:rsidRPr="00FC69AA">
        <w:rPr>
          <w:lang w:val="cs-CZ"/>
        </w:rPr>
        <w:t>i</w:t>
      </w:r>
      <w:r w:rsidRPr="00FC69AA">
        <w:rPr>
          <w:spacing w:val="-6"/>
          <w:lang w:val="cs-CZ"/>
        </w:rPr>
        <w:t xml:space="preserve"> </w:t>
      </w:r>
      <w:r w:rsidRPr="00FC69AA">
        <w:rPr>
          <w:spacing w:val="-5"/>
          <w:lang w:val="cs-CZ"/>
        </w:rPr>
        <w:t>n</w:t>
      </w:r>
      <w:r w:rsidRPr="00FC69AA">
        <w:rPr>
          <w:lang w:val="cs-CZ"/>
        </w:rPr>
        <w:t>a</w:t>
      </w:r>
      <w:r w:rsidRPr="00FC69AA">
        <w:rPr>
          <w:spacing w:val="-10"/>
          <w:lang w:val="cs-CZ"/>
        </w:rPr>
        <w:t xml:space="preserve"> </w:t>
      </w:r>
      <w:r w:rsidRPr="00FC69AA">
        <w:rPr>
          <w:spacing w:val="4"/>
          <w:lang w:val="cs-CZ"/>
        </w:rPr>
        <w:t>p</w:t>
      </w:r>
      <w:r w:rsidRPr="00FC69AA">
        <w:rPr>
          <w:lang w:val="cs-CZ"/>
        </w:rPr>
        <w:t>o</w:t>
      </w:r>
      <w:r w:rsidRPr="00FC69AA">
        <w:rPr>
          <w:spacing w:val="-2"/>
          <w:lang w:val="cs-CZ"/>
        </w:rPr>
        <w:t>z</w:t>
      </w:r>
      <w:r w:rsidRPr="00FC69AA">
        <w:rPr>
          <w:lang w:val="cs-CZ"/>
        </w:rPr>
        <w:t>n</w:t>
      </w:r>
      <w:r w:rsidRPr="00FC69AA">
        <w:rPr>
          <w:spacing w:val="-2"/>
          <w:lang w:val="cs-CZ"/>
        </w:rPr>
        <w:t>a</w:t>
      </w:r>
      <w:r w:rsidRPr="00FC69AA">
        <w:rPr>
          <w:spacing w:val="-4"/>
          <w:lang w:val="cs-CZ"/>
        </w:rPr>
        <w:t>t</w:t>
      </w:r>
      <w:r w:rsidRPr="00FC69AA">
        <w:rPr>
          <w:lang w:val="cs-CZ"/>
        </w:rPr>
        <w:t>ky</w:t>
      </w:r>
      <w:r w:rsidRPr="00FC69AA">
        <w:rPr>
          <w:spacing w:val="-3"/>
          <w:lang w:val="cs-CZ"/>
        </w:rPr>
        <w:t xml:space="preserve"> </w:t>
      </w:r>
      <w:r w:rsidRPr="00FC69AA">
        <w:rPr>
          <w:spacing w:val="-5"/>
          <w:lang w:val="cs-CZ"/>
        </w:rPr>
        <w:t>n</w:t>
      </w:r>
      <w:r w:rsidRPr="00FC69AA">
        <w:rPr>
          <w:spacing w:val="2"/>
          <w:lang w:val="cs-CZ"/>
        </w:rPr>
        <w:t>e</w:t>
      </w:r>
      <w:r w:rsidRPr="00FC69AA">
        <w:rPr>
          <w:spacing w:val="-5"/>
          <w:lang w:val="cs-CZ"/>
        </w:rPr>
        <w:t>b</w:t>
      </w:r>
      <w:r w:rsidRPr="00FC69AA">
        <w:rPr>
          <w:lang w:val="cs-CZ"/>
        </w:rPr>
        <w:t>o</w:t>
      </w:r>
      <w:r w:rsidRPr="00FC69AA">
        <w:rPr>
          <w:spacing w:val="-8"/>
          <w:lang w:val="cs-CZ"/>
        </w:rPr>
        <w:t xml:space="preserve"> </w:t>
      </w:r>
      <w:r w:rsidRPr="00FC69AA">
        <w:rPr>
          <w:lang w:val="cs-CZ"/>
        </w:rPr>
        <w:t>o</w:t>
      </w:r>
      <w:r w:rsidRPr="00FC69AA">
        <w:rPr>
          <w:spacing w:val="-8"/>
          <w:lang w:val="cs-CZ"/>
        </w:rPr>
        <w:t xml:space="preserve"> </w:t>
      </w:r>
      <w:r w:rsidRPr="00FC69AA">
        <w:rPr>
          <w:lang w:val="cs-CZ"/>
        </w:rPr>
        <w:t>ji</w:t>
      </w:r>
      <w:r w:rsidRPr="00FC69AA">
        <w:rPr>
          <w:spacing w:val="-5"/>
          <w:lang w:val="cs-CZ"/>
        </w:rPr>
        <w:t>n</w:t>
      </w:r>
      <w:r w:rsidRPr="00FC69AA">
        <w:rPr>
          <w:lang w:val="cs-CZ"/>
        </w:rPr>
        <w:t>é</w:t>
      </w:r>
      <w:r w:rsidRPr="00FC69AA">
        <w:rPr>
          <w:spacing w:val="-10"/>
          <w:lang w:val="cs-CZ"/>
        </w:rPr>
        <w:t xml:space="preserve"> </w:t>
      </w:r>
      <w:r w:rsidRPr="00FC69AA">
        <w:rPr>
          <w:lang w:val="cs-CZ"/>
        </w:rPr>
        <w:t>op</w:t>
      </w:r>
      <w:r w:rsidRPr="00FC69AA">
        <w:rPr>
          <w:spacing w:val="3"/>
          <w:lang w:val="cs-CZ"/>
        </w:rPr>
        <w:t>r</w:t>
      </w:r>
      <w:r w:rsidRPr="00FC69AA">
        <w:rPr>
          <w:spacing w:val="2"/>
          <w:lang w:val="cs-CZ"/>
        </w:rPr>
        <w:t>á</w:t>
      </w:r>
      <w:r w:rsidRPr="00FC69AA">
        <w:rPr>
          <w:lang w:val="cs-CZ"/>
        </w:rPr>
        <w:t>v</w:t>
      </w:r>
      <w:r w:rsidRPr="00FC69AA">
        <w:rPr>
          <w:spacing w:val="-5"/>
          <w:lang w:val="cs-CZ"/>
        </w:rPr>
        <w:t>n</w:t>
      </w:r>
      <w:r w:rsidRPr="00FC69AA">
        <w:rPr>
          <w:spacing w:val="2"/>
          <w:lang w:val="cs-CZ"/>
        </w:rPr>
        <w:t>ě</w:t>
      </w:r>
      <w:r w:rsidRPr="00FC69AA">
        <w:rPr>
          <w:lang w:val="cs-CZ"/>
        </w:rPr>
        <w:t>ní</w:t>
      </w:r>
      <w:r w:rsidRPr="00FC69AA">
        <w:rPr>
          <w:spacing w:val="-11"/>
          <w:lang w:val="cs-CZ"/>
        </w:rPr>
        <w:t xml:space="preserve"> </w:t>
      </w:r>
      <w:r w:rsidRPr="00FC69AA">
        <w:rPr>
          <w:spacing w:val="-5"/>
          <w:lang w:val="cs-CZ"/>
        </w:rPr>
        <w:t>v</w:t>
      </w:r>
      <w:r w:rsidRPr="00FC69AA">
        <w:rPr>
          <w:lang w:val="cs-CZ"/>
        </w:rPr>
        <w:t>yu</w:t>
      </w:r>
      <w:r w:rsidRPr="00FC69AA">
        <w:rPr>
          <w:spacing w:val="2"/>
          <w:lang w:val="cs-CZ"/>
        </w:rPr>
        <w:t>ž</w:t>
      </w:r>
      <w:r w:rsidRPr="00FC69AA">
        <w:rPr>
          <w:lang w:val="cs-CZ"/>
        </w:rPr>
        <w:t>í</w:t>
      </w:r>
      <w:r w:rsidRPr="00FC69AA">
        <w:rPr>
          <w:spacing w:val="-5"/>
          <w:lang w:val="cs-CZ"/>
        </w:rPr>
        <w:t>v</w:t>
      </w:r>
      <w:r w:rsidRPr="00FC69AA">
        <w:rPr>
          <w:spacing w:val="2"/>
          <w:lang w:val="cs-CZ"/>
        </w:rPr>
        <w:t>a</w:t>
      </w:r>
      <w:r w:rsidRPr="00FC69AA">
        <w:rPr>
          <w:lang w:val="cs-CZ"/>
        </w:rPr>
        <w:t>t</w:t>
      </w:r>
      <w:r w:rsidRPr="00FC69AA">
        <w:rPr>
          <w:spacing w:val="-11"/>
          <w:lang w:val="cs-CZ"/>
        </w:rPr>
        <w:t xml:space="preserve"> </w:t>
      </w:r>
      <w:r w:rsidRPr="00FC69AA">
        <w:rPr>
          <w:lang w:val="cs-CZ"/>
        </w:rPr>
        <w:t>po</w:t>
      </w:r>
      <w:r w:rsidRPr="00FC69AA">
        <w:rPr>
          <w:spacing w:val="2"/>
          <w:lang w:val="cs-CZ"/>
        </w:rPr>
        <w:t>z</w:t>
      </w:r>
      <w:r w:rsidRPr="00FC69AA">
        <w:rPr>
          <w:spacing w:val="-5"/>
          <w:lang w:val="cs-CZ"/>
        </w:rPr>
        <w:t>n</w:t>
      </w:r>
      <w:r w:rsidRPr="00FC69AA">
        <w:rPr>
          <w:spacing w:val="2"/>
          <w:lang w:val="cs-CZ"/>
        </w:rPr>
        <w:t>a</w:t>
      </w:r>
      <w:r w:rsidRPr="00FC69AA">
        <w:rPr>
          <w:spacing w:val="-4"/>
          <w:lang w:val="cs-CZ"/>
        </w:rPr>
        <w:t>t</w:t>
      </w:r>
      <w:r w:rsidRPr="00FC69AA">
        <w:rPr>
          <w:lang w:val="cs-CZ"/>
        </w:rPr>
        <w:t>ky a</w:t>
      </w:r>
      <w:r w:rsidRPr="00FC69AA">
        <w:rPr>
          <w:spacing w:val="-10"/>
          <w:lang w:val="cs-CZ"/>
        </w:rPr>
        <w:t xml:space="preserve"> </w:t>
      </w:r>
      <w:r w:rsidRPr="00FC69AA">
        <w:rPr>
          <w:spacing w:val="-4"/>
          <w:lang w:val="cs-CZ"/>
        </w:rPr>
        <w:t>j</w:t>
      </w:r>
      <w:r w:rsidRPr="00FC69AA">
        <w:rPr>
          <w:lang w:val="cs-CZ"/>
        </w:rPr>
        <w:t>i</w:t>
      </w:r>
      <w:r w:rsidRPr="00FC69AA">
        <w:rPr>
          <w:spacing w:val="-5"/>
          <w:lang w:val="cs-CZ"/>
        </w:rPr>
        <w:t>n</w:t>
      </w:r>
      <w:r w:rsidRPr="00FC69AA">
        <w:rPr>
          <w:lang w:val="cs-CZ"/>
        </w:rPr>
        <w:t>é</w:t>
      </w:r>
      <w:r w:rsidRPr="00FC69AA">
        <w:rPr>
          <w:spacing w:val="-10"/>
          <w:lang w:val="cs-CZ"/>
        </w:rPr>
        <w:t xml:space="preserve"> </w:t>
      </w:r>
      <w:r w:rsidRPr="00FC69AA">
        <w:rPr>
          <w:spacing w:val="-5"/>
          <w:lang w:val="cs-CZ"/>
        </w:rPr>
        <w:t>v</w:t>
      </w:r>
      <w:r w:rsidRPr="00FC69AA">
        <w:rPr>
          <w:lang w:val="cs-CZ"/>
        </w:rPr>
        <w:t>ý</w:t>
      </w:r>
      <w:r w:rsidRPr="00FC69AA">
        <w:rPr>
          <w:spacing w:val="5"/>
          <w:lang w:val="cs-CZ"/>
        </w:rPr>
        <w:t>s</w:t>
      </w:r>
      <w:r w:rsidRPr="00FC69AA">
        <w:rPr>
          <w:spacing w:val="-4"/>
          <w:lang w:val="cs-CZ"/>
        </w:rPr>
        <w:t>l</w:t>
      </w:r>
      <w:r w:rsidRPr="00FC69AA">
        <w:rPr>
          <w:spacing w:val="-2"/>
          <w:lang w:val="cs-CZ"/>
        </w:rPr>
        <w:t>e</w:t>
      </w:r>
      <w:r w:rsidRPr="00FC69AA">
        <w:rPr>
          <w:lang w:val="cs-CZ"/>
        </w:rPr>
        <w:t>dky</w:t>
      </w:r>
      <w:r w:rsidRPr="00FC69AA">
        <w:rPr>
          <w:spacing w:val="-8"/>
          <w:lang w:val="cs-CZ"/>
        </w:rPr>
        <w:t xml:space="preserve"> </w:t>
      </w:r>
      <w:r w:rsidRPr="00FC69AA">
        <w:rPr>
          <w:spacing w:val="-5"/>
          <w:lang w:val="cs-CZ"/>
        </w:rPr>
        <w:t>v</w:t>
      </w:r>
      <w:r w:rsidRPr="00FC69AA">
        <w:rPr>
          <w:lang w:val="cs-CZ"/>
        </w:rPr>
        <w:t>y</w:t>
      </w:r>
      <w:r w:rsidRPr="00FC69AA">
        <w:rPr>
          <w:spacing w:val="4"/>
          <w:lang w:val="cs-CZ"/>
        </w:rPr>
        <w:t>p</w:t>
      </w:r>
      <w:r w:rsidRPr="00FC69AA">
        <w:rPr>
          <w:spacing w:val="-4"/>
          <w:lang w:val="cs-CZ"/>
        </w:rPr>
        <w:t>l</w:t>
      </w:r>
      <w:r w:rsidRPr="00FC69AA">
        <w:rPr>
          <w:lang w:val="cs-CZ"/>
        </w:rPr>
        <w:t>ýv</w:t>
      </w:r>
      <w:r w:rsidRPr="00FC69AA">
        <w:rPr>
          <w:spacing w:val="-2"/>
          <w:lang w:val="cs-CZ"/>
        </w:rPr>
        <w:t>a</w:t>
      </w:r>
      <w:r w:rsidRPr="00FC69AA">
        <w:rPr>
          <w:lang w:val="cs-CZ"/>
        </w:rPr>
        <w:t>jí</w:t>
      </w:r>
      <w:r w:rsidRPr="00FC69AA">
        <w:rPr>
          <w:spacing w:val="-2"/>
          <w:lang w:val="cs-CZ"/>
        </w:rPr>
        <w:t>c</w:t>
      </w:r>
      <w:r w:rsidRPr="00FC69AA">
        <w:rPr>
          <w:lang w:val="cs-CZ"/>
        </w:rPr>
        <w:t>í</w:t>
      </w:r>
      <w:r w:rsidRPr="00FC69AA">
        <w:rPr>
          <w:spacing w:val="-11"/>
          <w:lang w:val="cs-CZ"/>
        </w:rPr>
        <w:t xml:space="preserve"> </w:t>
      </w:r>
      <w:r w:rsidRPr="00FC69AA">
        <w:rPr>
          <w:spacing w:val="-2"/>
          <w:lang w:val="cs-CZ"/>
        </w:rPr>
        <w:t>z</w:t>
      </w:r>
      <w:r w:rsidRPr="00FC69AA">
        <w:rPr>
          <w:lang w:val="cs-CZ"/>
        </w:rPr>
        <w:t>e</w:t>
      </w:r>
      <w:r w:rsidRPr="00FC69AA">
        <w:rPr>
          <w:spacing w:val="-10"/>
          <w:lang w:val="cs-CZ"/>
        </w:rPr>
        <w:t xml:space="preserve"> </w:t>
      </w:r>
      <w:r w:rsidRPr="00FC69AA">
        <w:rPr>
          <w:lang w:val="cs-CZ"/>
        </w:rPr>
        <w:t>spo</w:t>
      </w:r>
      <w:r w:rsidRPr="00FC69AA">
        <w:rPr>
          <w:spacing w:val="-4"/>
          <w:lang w:val="cs-CZ"/>
        </w:rPr>
        <w:t>l</w:t>
      </w:r>
      <w:r w:rsidRPr="00FC69AA">
        <w:rPr>
          <w:lang w:val="cs-CZ"/>
        </w:rPr>
        <w:t>up</w:t>
      </w:r>
      <w:r w:rsidRPr="00FC69AA">
        <w:rPr>
          <w:spacing w:val="-2"/>
          <w:lang w:val="cs-CZ"/>
        </w:rPr>
        <w:t>r</w:t>
      </w:r>
      <w:r w:rsidRPr="00FC69AA">
        <w:rPr>
          <w:spacing w:val="5"/>
          <w:lang w:val="cs-CZ"/>
        </w:rPr>
        <w:t>á</w:t>
      </w:r>
      <w:r w:rsidRPr="00FC69AA">
        <w:rPr>
          <w:spacing w:val="-2"/>
          <w:lang w:val="cs-CZ"/>
        </w:rPr>
        <w:t>c</w:t>
      </w:r>
      <w:r w:rsidRPr="00FC69AA">
        <w:rPr>
          <w:lang w:val="cs-CZ"/>
        </w:rPr>
        <w:t>e</w:t>
      </w:r>
      <w:r w:rsidRPr="00FC69AA">
        <w:rPr>
          <w:spacing w:val="-10"/>
          <w:lang w:val="cs-CZ"/>
        </w:rPr>
        <w:t xml:space="preserve"> </w:t>
      </w:r>
      <w:r w:rsidRPr="00FC69AA">
        <w:rPr>
          <w:spacing w:val="-5"/>
          <w:lang w:val="cs-CZ"/>
        </w:rPr>
        <w:t>n</w:t>
      </w:r>
      <w:r w:rsidRPr="00FC69AA">
        <w:rPr>
          <w:lang w:val="cs-CZ"/>
        </w:rPr>
        <w:t>a</w:t>
      </w:r>
      <w:r w:rsidRPr="00FC69AA">
        <w:rPr>
          <w:spacing w:val="-10"/>
          <w:lang w:val="cs-CZ"/>
        </w:rPr>
        <w:t xml:space="preserve"> </w:t>
      </w:r>
      <w:r w:rsidRPr="00FC69AA">
        <w:rPr>
          <w:spacing w:val="1"/>
          <w:lang w:val="cs-CZ"/>
        </w:rPr>
        <w:t>Ř</w:t>
      </w:r>
      <w:r w:rsidRPr="00FC69AA">
        <w:rPr>
          <w:spacing w:val="-2"/>
          <w:lang w:val="cs-CZ"/>
        </w:rPr>
        <w:t>e</w:t>
      </w:r>
      <w:r w:rsidRPr="00FC69AA">
        <w:rPr>
          <w:lang w:val="cs-CZ"/>
        </w:rPr>
        <w:t>š</w:t>
      </w:r>
      <w:r w:rsidRPr="00FC69AA">
        <w:rPr>
          <w:spacing w:val="-2"/>
          <w:lang w:val="cs-CZ"/>
        </w:rPr>
        <w:t>e</w:t>
      </w:r>
      <w:r w:rsidRPr="00FC69AA">
        <w:rPr>
          <w:lang w:val="cs-CZ"/>
        </w:rPr>
        <w:t>ní</w:t>
      </w:r>
      <w:r w:rsidRPr="00FC69AA">
        <w:rPr>
          <w:spacing w:val="-11"/>
          <w:lang w:val="cs-CZ"/>
        </w:rPr>
        <w:t xml:space="preserve"> </w:t>
      </w:r>
      <w:r w:rsidRPr="00FC69AA">
        <w:rPr>
          <w:spacing w:val="-2"/>
          <w:lang w:val="cs-CZ"/>
        </w:rPr>
        <w:t>čá</w:t>
      </w:r>
      <w:r w:rsidRPr="00FC69AA">
        <w:rPr>
          <w:spacing w:val="5"/>
          <w:lang w:val="cs-CZ"/>
        </w:rPr>
        <w:t>s</w:t>
      </w:r>
      <w:r w:rsidRPr="00FC69AA">
        <w:rPr>
          <w:lang w:val="cs-CZ"/>
        </w:rPr>
        <w:t>ti</w:t>
      </w:r>
      <w:r w:rsidRPr="00FC69AA">
        <w:rPr>
          <w:spacing w:val="-11"/>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lang w:val="cs-CZ"/>
        </w:rPr>
        <w:t>k</w:t>
      </w:r>
      <w:r w:rsidRPr="00FC69AA">
        <w:rPr>
          <w:spacing w:val="-4"/>
          <w:lang w:val="cs-CZ"/>
        </w:rPr>
        <w:t>t</w:t>
      </w:r>
      <w:r w:rsidRPr="00FC69AA">
        <w:rPr>
          <w:lang w:val="cs-CZ"/>
        </w:rPr>
        <w:t>u.</w:t>
      </w:r>
      <w:r w:rsidRPr="00FC69AA">
        <w:rPr>
          <w:spacing w:val="-5"/>
          <w:lang w:val="cs-CZ"/>
        </w:rPr>
        <w:t xml:space="preserve"> </w:t>
      </w:r>
      <w:r w:rsidRPr="00FC69AA">
        <w:rPr>
          <w:lang w:val="cs-CZ"/>
        </w:rPr>
        <w:t>J</w:t>
      </w:r>
      <w:r w:rsidRPr="00FC69AA">
        <w:rPr>
          <w:spacing w:val="-2"/>
          <w:lang w:val="cs-CZ"/>
        </w:rPr>
        <w:t>a</w:t>
      </w:r>
      <w:r w:rsidRPr="00FC69AA">
        <w:rPr>
          <w:lang w:val="cs-CZ"/>
        </w:rPr>
        <w:t>ko</w:t>
      </w:r>
      <w:r w:rsidRPr="00FC69AA">
        <w:rPr>
          <w:spacing w:val="-8"/>
          <w:lang w:val="cs-CZ"/>
        </w:rPr>
        <w:t xml:space="preserve"> </w:t>
      </w:r>
      <w:r w:rsidRPr="00FC69AA">
        <w:rPr>
          <w:lang w:val="cs-CZ"/>
        </w:rPr>
        <w:t>sou</w:t>
      </w:r>
      <w:r w:rsidRPr="00FC69AA">
        <w:rPr>
          <w:spacing w:val="-2"/>
          <w:lang w:val="cs-CZ"/>
        </w:rPr>
        <w:t>čá</w:t>
      </w:r>
      <w:r w:rsidRPr="00FC69AA">
        <w:rPr>
          <w:lang w:val="cs-CZ"/>
        </w:rPr>
        <w:t>st</w:t>
      </w:r>
      <w:r w:rsidRPr="00FC69AA">
        <w:rPr>
          <w:spacing w:val="-11"/>
          <w:lang w:val="cs-CZ"/>
        </w:rPr>
        <w:t xml:space="preserve"> </w:t>
      </w:r>
      <w:r w:rsidRPr="00FC69AA">
        <w:rPr>
          <w:spacing w:val="-2"/>
          <w:lang w:val="cs-CZ"/>
        </w:rPr>
        <w:t>zá</w:t>
      </w:r>
      <w:r w:rsidRPr="00FC69AA">
        <w:rPr>
          <w:spacing w:val="-5"/>
          <w:lang w:val="cs-CZ"/>
        </w:rPr>
        <w:t>v</w:t>
      </w:r>
      <w:r w:rsidRPr="00FC69AA">
        <w:rPr>
          <w:spacing w:val="-2"/>
          <w:lang w:val="cs-CZ"/>
        </w:rPr>
        <w:t>ě</w:t>
      </w:r>
      <w:r w:rsidRPr="00FC69AA">
        <w:rPr>
          <w:spacing w:val="3"/>
          <w:lang w:val="cs-CZ"/>
        </w:rPr>
        <w:t>r</w:t>
      </w:r>
      <w:r w:rsidRPr="00FC69AA">
        <w:rPr>
          <w:spacing w:val="-2"/>
          <w:lang w:val="cs-CZ"/>
        </w:rPr>
        <w:t>e</w:t>
      </w:r>
      <w:r w:rsidRPr="00FC69AA">
        <w:rPr>
          <w:spacing w:val="2"/>
          <w:lang w:val="cs-CZ"/>
        </w:rPr>
        <w:t>č</w:t>
      </w:r>
      <w:r w:rsidRPr="00FC69AA">
        <w:rPr>
          <w:spacing w:val="-5"/>
          <w:lang w:val="cs-CZ"/>
        </w:rPr>
        <w:t>n</w:t>
      </w:r>
      <w:r w:rsidRPr="00FC69AA">
        <w:rPr>
          <w:lang w:val="cs-CZ"/>
        </w:rPr>
        <w:t>é</w:t>
      </w:r>
      <w:r w:rsidRPr="00FC69AA">
        <w:rPr>
          <w:spacing w:val="-10"/>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y</w:t>
      </w:r>
      <w:r w:rsidRPr="00FC69AA">
        <w:rPr>
          <w:spacing w:val="-8"/>
          <w:lang w:val="cs-CZ"/>
        </w:rPr>
        <w:t xml:space="preserve"> </w:t>
      </w:r>
      <w:r w:rsidRPr="00FC69AA">
        <w:rPr>
          <w:spacing w:val="-4"/>
          <w:lang w:val="cs-CZ"/>
        </w:rPr>
        <w:t>j</w:t>
      </w:r>
      <w:r w:rsidR="00FC69AA" w:rsidRPr="00FC69AA">
        <w:rPr>
          <w:lang w:val="cs-CZ"/>
        </w:rPr>
        <w:t>sou</w:t>
      </w:r>
      <w:r w:rsidRPr="00FC69AA">
        <w:rPr>
          <w:spacing w:val="-10"/>
          <w:lang w:val="cs-CZ"/>
        </w:rPr>
        <w:t xml:space="preserve"> </w:t>
      </w:r>
      <w:r w:rsidRPr="00FC69AA">
        <w:rPr>
          <w:spacing w:val="3"/>
          <w:lang w:val="cs-CZ"/>
        </w:rPr>
        <w:t>D</w:t>
      </w:r>
      <w:r w:rsidRPr="00FC69AA">
        <w:rPr>
          <w:spacing w:val="-2"/>
          <w:lang w:val="cs-CZ"/>
        </w:rPr>
        <w:t>a</w:t>
      </w:r>
      <w:r w:rsidRPr="00FC69AA">
        <w:rPr>
          <w:spacing w:val="-4"/>
          <w:lang w:val="cs-CZ"/>
        </w:rPr>
        <w:t>l</w:t>
      </w:r>
      <w:r w:rsidRPr="00FC69AA">
        <w:rPr>
          <w:lang w:val="cs-CZ"/>
        </w:rPr>
        <w:t>ší ú</w:t>
      </w:r>
      <w:r w:rsidRPr="00FC69AA">
        <w:rPr>
          <w:spacing w:val="-2"/>
          <w:lang w:val="cs-CZ"/>
        </w:rPr>
        <w:t>ča</w:t>
      </w:r>
      <w:r w:rsidRPr="00FC69AA">
        <w:rPr>
          <w:lang w:val="cs-CZ"/>
        </w:rPr>
        <w:t>s</w:t>
      </w:r>
      <w:r w:rsidRPr="00FC69AA">
        <w:rPr>
          <w:spacing w:val="1"/>
          <w:lang w:val="cs-CZ"/>
        </w:rPr>
        <w:t>t</w:t>
      </w:r>
      <w:r w:rsidRPr="00FC69AA">
        <w:rPr>
          <w:lang w:val="cs-CZ"/>
        </w:rPr>
        <w:t>n</w:t>
      </w:r>
      <w:r w:rsidRPr="00FC69AA">
        <w:rPr>
          <w:spacing w:val="-4"/>
          <w:lang w:val="cs-CZ"/>
        </w:rPr>
        <w:t>í</w:t>
      </w:r>
      <w:r w:rsidR="00FC69AA" w:rsidRPr="00FC69AA">
        <w:rPr>
          <w:spacing w:val="-4"/>
          <w:lang w:val="cs-CZ"/>
        </w:rPr>
        <w:t>ci</w:t>
      </w:r>
      <w:r w:rsidRPr="00FC69AA">
        <w:rPr>
          <w:spacing w:val="-3"/>
          <w:lang w:val="cs-CZ"/>
        </w:rPr>
        <w:t xml:space="preserve"> </w:t>
      </w:r>
      <w:r w:rsidRPr="00FC69AA">
        <w:rPr>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3"/>
          <w:lang w:val="cs-CZ"/>
        </w:rPr>
        <w:t xml:space="preserve"> </w:t>
      </w:r>
      <w:r w:rsidRPr="00FC69AA">
        <w:rPr>
          <w:lang w:val="cs-CZ"/>
        </w:rPr>
        <w:t>pov</w:t>
      </w:r>
      <w:r w:rsidRPr="00FC69AA">
        <w:rPr>
          <w:spacing w:val="-4"/>
          <w:lang w:val="cs-CZ"/>
        </w:rPr>
        <w:t>i</w:t>
      </w:r>
      <w:r w:rsidRPr="00FC69AA">
        <w:rPr>
          <w:lang w:val="cs-CZ"/>
        </w:rPr>
        <w:t>nn</w:t>
      </w:r>
      <w:r w:rsidR="00FC69AA" w:rsidRPr="00FC69AA">
        <w:rPr>
          <w:lang w:val="cs-CZ"/>
        </w:rPr>
        <w:t>i</w:t>
      </w:r>
      <w:r w:rsidRPr="00FC69AA">
        <w:rPr>
          <w:spacing w:val="-6"/>
          <w:lang w:val="cs-CZ"/>
        </w:rPr>
        <w:t xml:space="preserve"> </w:t>
      </w:r>
      <w:r w:rsidRPr="00FC69AA">
        <w:rPr>
          <w:spacing w:val="3"/>
          <w:lang w:val="cs-CZ"/>
        </w:rPr>
        <w:t>H</w:t>
      </w:r>
      <w:r w:rsidRPr="00FC69AA">
        <w:rPr>
          <w:spacing w:val="-4"/>
          <w:lang w:val="cs-CZ"/>
        </w:rPr>
        <w:t>l</w:t>
      </w:r>
      <w:r w:rsidRPr="00FC69AA">
        <w:rPr>
          <w:spacing w:val="-2"/>
          <w:lang w:val="cs-CZ"/>
        </w:rPr>
        <w:t>a</w:t>
      </w:r>
      <w:r w:rsidRPr="00FC69AA">
        <w:rPr>
          <w:lang w:val="cs-CZ"/>
        </w:rPr>
        <w:t>vn</w:t>
      </w:r>
      <w:r w:rsidRPr="00FC69AA">
        <w:rPr>
          <w:spacing w:val="-4"/>
          <w:lang w:val="cs-CZ"/>
        </w:rPr>
        <w:t>ím</w:t>
      </w:r>
      <w:r w:rsidRPr="00FC69AA">
        <w:rPr>
          <w:lang w:val="cs-CZ"/>
        </w:rPr>
        <w:t>u</w:t>
      </w:r>
      <w:r w:rsidRPr="00FC69AA">
        <w:rPr>
          <w:spacing w:val="-3"/>
          <w:lang w:val="cs-CZ"/>
        </w:rPr>
        <w:t xml:space="preserve"> </w:t>
      </w:r>
      <w:r w:rsidRPr="00FC69AA">
        <w:rPr>
          <w:lang w:val="cs-CZ"/>
        </w:rPr>
        <w:t>p</w:t>
      </w:r>
      <w:r w:rsidRPr="00FC69AA">
        <w:rPr>
          <w:spacing w:val="3"/>
          <w:lang w:val="cs-CZ"/>
        </w:rPr>
        <w:t>ř</w:t>
      </w:r>
      <w:r w:rsidRPr="00FC69AA">
        <w:rPr>
          <w:spacing w:val="-4"/>
          <w:lang w:val="cs-CZ"/>
        </w:rPr>
        <w:t>í</w:t>
      </w:r>
      <w:r w:rsidRPr="00FC69AA">
        <w:rPr>
          <w:lang w:val="cs-CZ"/>
        </w:rPr>
        <w:t>j</w:t>
      </w:r>
      <w:r w:rsidRPr="00FC69AA">
        <w:rPr>
          <w:spacing w:val="-2"/>
          <w:lang w:val="cs-CZ"/>
        </w:rPr>
        <w:t>e</w:t>
      </w:r>
      <w:r w:rsidRPr="00FC69AA">
        <w:rPr>
          <w:lang w:val="cs-CZ"/>
        </w:rPr>
        <w:t>m</w:t>
      </w:r>
      <w:r w:rsidRPr="00FC69AA">
        <w:rPr>
          <w:spacing w:val="-2"/>
          <w:lang w:val="cs-CZ"/>
        </w:rPr>
        <w:t>c</w:t>
      </w:r>
      <w:r w:rsidRPr="00FC69AA">
        <w:rPr>
          <w:lang w:val="cs-CZ"/>
        </w:rPr>
        <w:t>i</w:t>
      </w:r>
      <w:r w:rsidRPr="00FC69AA">
        <w:rPr>
          <w:spacing w:val="-5"/>
          <w:lang w:val="cs-CZ"/>
        </w:rPr>
        <w:t xml:space="preserve"> </w:t>
      </w:r>
      <w:r w:rsidRPr="00FC69AA">
        <w:rPr>
          <w:lang w:val="cs-CZ"/>
        </w:rPr>
        <w:t>p</w:t>
      </w:r>
      <w:r w:rsidRPr="00FC69AA">
        <w:rPr>
          <w:spacing w:val="-2"/>
          <w:lang w:val="cs-CZ"/>
        </w:rPr>
        <w:t>ře</w:t>
      </w:r>
      <w:r w:rsidRPr="00FC69AA">
        <w:rPr>
          <w:spacing w:val="4"/>
          <w:lang w:val="cs-CZ"/>
        </w:rPr>
        <w:t>d</w:t>
      </w:r>
      <w:r w:rsidRPr="00FC69AA">
        <w:rPr>
          <w:spacing w:val="-4"/>
          <w:lang w:val="cs-CZ"/>
        </w:rPr>
        <w:t>l</w:t>
      </w:r>
      <w:r w:rsidRPr="00FC69AA">
        <w:rPr>
          <w:lang w:val="cs-CZ"/>
        </w:rPr>
        <w:t>o</w:t>
      </w:r>
      <w:r w:rsidRPr="00FC69AA">
        <w:rPr>
          <w:spacing w:val="2"/>
          <w:lang w:val="cs-CZ"/>
        </w:rPr>
        <w:t>ž</w:t>
      </w:r>
      <w:r w:rsidRPr="00FC69AA">
        <w:rPr>
          <w:lang w:val="cs-CZ"/>
        </w:rPr>
        <w:t>it</w:t>
      </w:r>
      <w:r w:rsidRPr="00FC69AA">
        <w:rPr>
          <w:spacing w:val="-6"/>
          <w:lang w:val="cs-CZ"/>
        </w:rPr>
        <w:t xml:space="preserve"> </w:t>
      </w:r>
      <w:r w:rsidRPr="00FC69AA">
        <w:rPr>
          <w:lang w:val="cs-CZ"/>
        </w:rPr>
        <w:t>podk</w:t>
      </w:r>
      <w:r w:rsidRPr="00FC69AA">
        <w:rPr>
          <w:spacing w:val="-4"/>
          <w:lang w:val="cs-CZ"/>
        </w:rPr>
        <w:t>l</w:t>
      </w:r>
      <w:r w:rsidRPr="00FC69AA">
        <w:rPr>
          <w:spacing w:val="-2"/>
          <w:lang w:val="cs-CZ"/>
        </w:rPr>
        <w:t>a</w:t>
      </w:r>
      <w:r w:rsidRPr="00FC69AA">
        <w:rPr>
          <w:lang w:val="cs-CZ"/>
        </w:rPr>
        <w:t>dy</w:t>
      </w:r>
      <w:r w:rsidRPr="00FC69AA">
        <w:rPr>
          <w:spacing w:val="-3"/>
          <w:lang w:val="cs-CZ"/>
        </w:rPr>
        <w:t xml:space="preserve"> </w:t>
      </w:r>
      <w:r w:rsidRPr="00FC69AA">
        <w:rPr>
          <w:lang w:val="cs-CZ"/>
        </w:rPr>
        <w:t>o</w:t>
      </w:r>
      <w:r w:rsidRPr="00FC69AA">
        <w:rPr>
          <w:spacing w:val="-3"/>
          <w:lang w:val="cs-CZ"/>
        </w:rPr>
        <w:t xml:space="preserve"> </w:t>
      </w:r>
      <w:r w:rsidRPr="00FC69AA">
        <w:rPr>
          <w:spacing w:val="-2"/>
          <w:lang w:val="cs-CZ"/>
        </w:rPr>
        <w:t>ce</w:t>
      </w:r>
      <w:r w:rsidRPr="00FC69AA">
        <w:rPr>
          <w:spacing w:val="-4"/>
          <w:lang w:val="cs-CZ"/>
        </w:rPr>
        <w:t>l</w:t>
      </w:r>
      <w:r w:rsidRPr="00FC69AA">
        <w:rPr>
          <w:lang w:val="cs-CZ"/>
        </w:rPr>
        <w:t>ko</w:t>
      </w:r>
      <w:r w:rsidRPr="00FC69AA">
        <w:rPr>
          <w:spacing w:val="-5"/>
          <w:lang w:val="cs-CZ"/>
        </w:rPr>
        <w:t>v</w:t>
      </w:r>
      <w:r w:rsidRPr="00FC69AA">
        <w:rPr>
          <w:spacing w:val="4"/>
          <w:lang w:val="cs-CZ"/>
        </w:rPr>
        <w:t>ý</w:t>
      </w:r>
      <w:r w:rsidRPr="00FC69AA">
        <w:rPr>
          <w:spacing w:val="-2"/>
          <w:lang w:val="cs-CZ"/>
        </w:rPr>
        <w:t>c</w:t>
      </w:r>
      <w:r w:rsidRPr="00FC69AA">
        <w:rPr>
          <w:lang w:val="cs-CZ"/>
        </w:rPr>
        <w:t>h</w:t>
      </w:r>
      <w:r w:rsidRPr="00FC69AA">
        <w:rPr>
          <w:spacing w:val="-3"/>
          <w:lang w:val="cs-CZ"/>
        </w:rPr>
        <w:t xml:space="preserve"> </w:t>
      </w:r>
      <w:r w:rsidRPr="00FC69AA">
        <w:rPr>
          <w:spacing w:val="-5"/>
          <w:lang w:val="cs-CZ"/>
        </w:rPr>
        <w:t>v</w:t>
      </w:r>
      <w:r w:rsidRPr="00FC69AA">
        <w:rPr>
          <w:spacing w:val="4"/>
          <w:lang w:val="cs-CZ"/>
        </w:rPr>
        <w:t>y</w:t>
      </w:r>
      <w:r w:rsidRPr="00FC69AA">
        <w:rPr>
          <w:spacing w:val="-5"/>
          <w:lang w:val="cs-CZ"/>
        </w:rPr>
        <w:t>n</w:t>
      </w:r>
      <w:r w:rsidRPr="00FC69AA">
        <w:rPr>
          <w:spacing w:val="2"/>
          <w:lang w:val="cs-CZ"/>
        </w:rPr>
        <w:t>a</w:t>
      </w:r>
      <w:r w:rsidRPr="00FC69AA">
        <w:rPr>
          <w:spacing w:val="-4"/>
          <w:lang w:val="cs-CZ"/>
        </w:rPr>
        <w:t>l</w:t>
      </w:r>
      <w:r w:rsidRPr="00FC69AA">
        <w:rPr>
          <w:lang w:val="cs-CZ"/>
        </w:rPr>
        <w:t>o</w:t>
      </w:r>
      <w:r w:rsidRPr="00FC69AA">
        <w:rPr>
          <w:spacing w:val="-2"/>
          <w:lang w:val="cs-CZ"/>
        </w:rPr>
        <w:t>ž</w:t>
      </w:r>
      <w:r w:rsidRPr="00FC69AA">
        <w:rPr>
          <w:spacing w:val="2"/>
          <w:lang w:val="cs-CZ"/>
        </w:rPr>
        <w:t>e</w:t>
      </w:r>
      <w:r w:rsidRPr="00FC69AA">
        <w:rPr>
          <w:spacing w:val="-5"/>
          <w:lang w:val="cs-CZ"/>
        </w:rPr>
        <w:t>n</w:t>
      </w:r>
      <w:r w:rsidRPr="00FC69AA">
        <w:rPr>
          <w:lang w:val="cs-CZ"/>
        </w:rPr>
        <w:t>ý</w:t>
      </w:r>
      <w:r w:rsidRPr="00FC69AA">
        <w:rPr>
          <w:spacing w:val="2"/>
          <w:lang w:val="cs-CZ"/>
        </w:rPr>
        <w:t>c</w:t>
      </w:r>
      <w:r w:rsidRPr="00FC69AA">
        <w:rPr>
          <w:lang w:val="cs-CZ"/>
        </w:rPr>
        <w:t>h</w:t>
      </w:r>
      <w:r w:rsidRPr="00FC69AA">
        <w:rPr>
          <w:spacing w:val="-8"/>
          <w:lang w:val="cs-CZ"/>
        </w:rPr>
        <w:t xml:space="preserve"> </w:t>
      </w:r>
      <w:r w:rsidRPr="00FC69AA">
        <w:rPr>
          <w:spacing w:val="-2"/>
          <w:lang w:val="cs-CZ"/>
        </w:rPr>
        <w:t>z</w:t>
      </w:r>
      <w:r w:rsidRPr="00FC69AA">
        <w:rPr>
          <w:lang w:val="cs-CZ"/>
        </w:rPr>
        <w:t>působ</w:t>
      </w:r>
      <w:r w:rsidRPr="00FC69AA">
        <w:rPr>
          <w:spacing w:val="1"/>
          <w:lang w:val="cs-CZ"/>
        </w:rPr>
        <w:t>i</w:t>
      </w:r>
      <w:r w:rsidRPr="00FC69AA">
        <w:rPr>
          <w:spacing w:val="-4"/>
          <w:lang w:val="cs-CZ"/>
        </w:rPr>
        <w:t>l</w:t>
      </w:r>
      <w:r w:rsidRPr="00FC69AA">
        <w:rPr>
          <w:lang w:val="cs-CZ"/>
        </w:rPr>
        <w:t>ý</w:t>
      </w:r>
      <w:r w:rsidRPr="00FC69AA">
        <w:rPr>
          <w:spacing w:val="2"/>
          <w:lang w:val="cs-CZ"/>
        </w:rPr>
        <w:t>c</w:t>
      </w:r>
      <w:r w:rsidRPr="00FC69AA">
        <w:rPr>
          <w:lang w:val="cs-CZ"/>
        </w:rPr>
        <w:t xml:space="preserve">h </w:t>
      </w:r>
      <w:r w:rsidRPr="00FC69AA">
        <w:rPr>
          <w:spacing w:val="-5"/>
          <w:lang w:val="cs-CZ"/>
        </w:rPr>
        <w:t>n</w:t>
      </w:r>
      <w:r w:rsidRPr="00FC69AA">
        <w:rPr>
          <w:spacing w:val="-2"/>
          <w:lang w:val="cs-CZ"/>
        </w:rPr>
        <w:t>á</w:t>
      </w:r>
      <w:r w:rsidRPr="00FC69AA">
        <w:rPr>
          <w:spacing w:val="4"/>
          <w:lang w:val="cs-CZ"/>
        </w:rPr>
        <w:t>k</w:t>
      </w:r>
      <w:r w:rsidRPr="00FC69AA">
        <w:rPr>
          <w:spacing w:val="-4"/>
          <w:lang w:val="cs-CZ"/>
        </w:rPr>
        <w:t>l</w:t>
      </w:r>
      <w:r w:rsidRPr="00FC69AA">
        <w:rPr>
          <w:spacing w:val="-2"/>
          <w:lang w:val="cs-CZ"/>
        </w:rPr>
        <w:t>a</w:t>
      </w:r>
      <w:r w:rsidRPr="00FC69AA">
        <w:rPr>
          <w:lang w:val="cs-CZ"/>
        </w:rPr>
        <w:t>d</w:t>
      </w:r>
      <w:r w:rsidRPr="00FC69AA">
        <w:rPr>
          <w:spacing w:val="2"/>
          <w:lang w:val="cs-CZ"/>
        </w:rPr>
        <w:t>ec</w:t>
      </w:r>
      <w:r w:rsidRPr="00FC69AA">
        <w:rPr>
          <w:lang w:val="cs-CZ"/>
        </w:rPr>
        <w:t>h</w:t>
      </w:r>
      <w:r w:rsidRPr="00FC69AA">
        <w:rPr>
          <w:spacing w:val="-3"/>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p>
    <w:p w14:paraId="3B08170D" w14:textId="77777777" w:rsidR="00966605" w:rsidRPr="00522B6A" w:rsidRDefault="00966605">
      <w:pPr>
        <w:spacing w:before="3" w:line="120" w:lineRule="exact"/>
        <w:rPr>
          <w:color w:val="FF0000"/>
          <w:sz w:val="12"/>
          <w:szCs w:val="12"/>
          <w:lang w:val="cs-CZ"/>
        </w:rPr>
      </w:pPr>
    </w:p>
    <w:p w14:paraId="406914C1" w14:textId="77777777" w:rsidR="00966605" w:rsidRPr="00FC69AA" w:rsidRDefault="00164FEF">
      <w:pPr>
        <w:pStyle w:val="Zkladntext"/>
        <w:numPr>
          <w:ilvl w:val="1"/>
          <w:numId w:val="10"/>
        </w:numPr>
        <w:tabs>
          <w:tab w:val="left" w:pos="569"/>
        </w:tabs>
        <w:spacing w:line="275" w:lineRule="auto"/>
        <w:ind w:right="109"/>
        <w:jc w:val="both"/>
        <w:rPr>
          <w:lang w:val="cs-CZ"/>
        </w:rPr>
      </w:pPr>
      <w:r w:rsidRPr="00FC69AA">
        <w:rPr>
          <w:spacing w:val="-6"/>
          <w:lang w:val="cs-CZ"/>
        </w:rPr>
        <w:t>Z</w:t>
      </w:r>
      <w:r w:rsidRPr="00FC69AA">
        <w:rPr>
          <w:spacing w:val="2"/>
          <w:lang w:val="cs-CZ"/>
        </w:rPr>
        <w:t>á</w:t>
      </w:r>
      <w:r w:rsidRPr="00FC69AA">
        <w:rPr>
          <w:lang w:val="cs-CZ"/>
        </w:rPr>
        <w:t>v</w:t>
      </w:r>
      <w:r w:rsidRPr="00FC69AA">
        <w:rPr>
          <w:spacing w:val="-2"/>
          <w:lang w:val="cs-CZ"/>
        </w:rPr>
        <w:t>ěr</w:t>
      </w:r>
      <w:r w:rsidRPr="00FC69AA">
        <w:rPr>
          <w:spacing w:val="2"/>
          <w:lang w:val="cs-CZ"/>
        </w:rPr>
        <w:t>e</w:t>
      </w:r>
      <w:r w:rsidRPr="00FC69AA">
        <w:rPr>
          <w:spacing w:val="-2"/>
          <w:lang w:val="cs-CZ"/>
        </w:rPr>
        <w:t>č</w:t>
      </w:r>
      <w:r w:rsidRPr="00FC69AA">
        <w:rPr>
          <w:lang w:val="cs-CZ"/>
        </w:rPr>
        <w:t>ná</w:t>
      </w:r>
      <w:r w:rsidRPr="00FC69AA">
        <w:rPr>
          <w:spacing w:val="38"/>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lang w:val="cs-CZ"/>
        </w:rPr>
        <w:t>va</w:t>
      </w:r>
      <w:r w:rsidRPr="00FC69AA">
        <w:rPr>
          <w:spacing w:val="38"/>
          <w:lang w:val="cs-CZ"/>
        </w:rPr>
        <w:t xml:space="preserve"> </w:t>
      </w:r>
      <w:r w:rsidRPr="00FC69AA">
        <w:rPr>
          <w:spacing w:val="-4"/>
          <w:lang w:val="cs-CZ"/>
        </w:rPr>
        <w:t>m</w:t>
      </w:r>
      <w:r w:rsidRPr="00FC69AA">
        <w:rPr>
          <w:lang w:val="cs-CZ"/>
        </w:rPr>
        <w:t>usí</w:t>
      </w:r>
      <w:r w:rsidRPr="00FC69AA">
        <w:rPr>
          <w:spacing w:val="39"/>
          <w:lang w:val="cs-CZ"/>
        </w:rPr>
        <w:t xml:space="preserve"> </w:t>
      </w:r>
      <w:r w:rsidRPr="00FC69AA">
        <w:rPr>
          <w:spacing w:val="2"/>
          <w:lang w:val="cs-CZ"/>
        </w:rPr>
        <w:t>za</w:t>
      </w:r>
      <w:r w:rsidRPr="00FC69AA">
        <w:rPr>
          <w:spacing w:val="-5"/>
          <w:lang w:val="cs-CZ"/>
        </w:rPr>
        <w:t>h</w:t>
      </w:r>
      <w:r w:rsidRPr="00FC69AA">
        <w:rPr>
          <w:spacing w:val="3"/>
          <w:lang w:val="cs-CZ"/>
        </w:rPr>
        <w:t>r</w:t>
      </w:r>
      <w:r w:rsidRPr="00FC69AA">
        <w:rPr>
          <w:spacing w:val="-5"/>
          <w:lang w:val="cs-CZ"/>
        </w:rPr>
        <w:t>n</w:t>
      </w:r>
      <w:r w:rsidRPr="00FC69AA">
        <w:rPr>
          <w:spacing w:val="4"/>
          <w:lang w:val="cs-CZ"/>
        </w:rPr>
        <w:t>o</w:t>
      </w:r>
      <w:r w:rsidRPr="00FC69AA">
        <w:rPr>
          <w:spacing w:val="-5"/>
          <w:lang w:val="cs-CZ"/>
        </w:rPr>
        <w:t>v</w:t>
      </w:r>
      <w:r w:rsidRPr="00FC69AA">
        <w:rPr>
          <w:spacing w:val="2"/>
          <w:lang w:val="cs-CZ"/>
        </w:rPr>
        <w:t>a</w:t>
      </w:r>
      <w:r w:rsidRPr="00FC69AA">
        <w:rPr>
          <w:lang w:val="cs-CZ"/>
        </w:rPr>
        <w:t>t</w:t>
      </w:r>
      <w:r w:rsidRPr="00FC69AA">
        <w:rPr>
          <w:spacing w:val="37"/>
          <w:lang w:val="cs-CZ"/>
        </w:rPr>
        <w:t xml:space="preserve"> </w:t>
      </w:r>
      <w:r w:rsidRPr="00FC69AA">
        <w:rPr>
          <w:spacing w:val="-2"/>
          <w:lang w:val="cs-CZ"/>
        </w:rPr>
        <w:t>c</w:t>
      </w:r>
      <w:r w:rsidRPr="00FC69AA">
        <w:rPr>
          <w:spacing w:val="2"/>
          <w:lang w:val="cs-CZ"/>
        </w:rPr>
        <w:t>e</w:t>
      </w:r>
      <w:r w:rsidRPr="00FC69AA">
        <w:rPr>
          <w:spacing w:val="-4"/>
          <w:lang w:val="cs-CZ"/>
        </w:rPr>
        <w:t>l</w:t>
      </w:r>
      <w:r w:rsidRPr="00FC69AA">
        <w:rPr>
          <w:lang w:val="cs-CZ"/>
        </w:rPr>
        <w:t>é</w:t>
      </w:r>
      <w:r w:rsidRPr="00FC69AA">
        <w:rPr>
          <w:spacing w:val="38"/>
          <w:lang w:val="cs-CZ"/>
        </w:rPr>
        <w:t xml:space="preserve"> </w:t>
      </w:r>
      <w:r w:rsidRPr="00FC69AA">
        <w:rPr>
          <w:spacing w:val="4"/>
          <w:lang w:val="cs-CZ"/>
        </w:rPr>
        <w:t>o</w:t>
      </w:r>
      <w:r w:rsidRPr="00FC69AA">
        <w:rPr>
          <w:spacing w:val="-5"/>
          <w:lang w:val="cs-CZ"/>
        </w:rPr>
        <w:t>b</w:t>
      </w:r>
      <w:r w:rsidRPr="00FC69AA">
        <w:rPr>
          <w:lang w:val="cs-CZ"/>
        </w:rPr>
        <w:t>d</w:t>
      </w:r>
      <w:r w:rsidRPr="00FC69AA">
        <w:rPr>
          <w:spacing w:val="4"/>
          <w:lang w:val="cs-CZ"/>
        </w:rPr>
        <w:t>o</w:t>
      </w:r>
      <w:r w:rsidRPr="00FC69AA">
        <w:rPr>
          <w:spacing w:val="-5"/>
          <w:lang w:val="cs-CZ"/>
        </w:rPr>
        <w:t>b</w:t>
      </w:r>
      <w:r w:rsidRPr="00FC69AA">
        <w:rPr>
          <w:lang w:val="cs-CZ"/>
        </w:rPr>
        <w:t>í</w:t>
      </w:r>
      <w:r w:rsidRPr="00FC69AA">
        <w:rPr>
          <w:spacing w:val="37"/>
          <w:lang w:val="cs-CZ"/>
        </w:rPr>
        <w:t xml:space="preserve"> </w:t>
      </w:r>
      <w:r w:rsidRPr="00FC69AA">
        <w:rPr>
          <w:spacing w:val="1"/>
          <w:lang w:val="cs-CZ"/>
        </w:rPr>
        <w:t>Ř</w:t>
      </w:r>
      <w:r w:rsidRPr="00FC69AA">
        <w:rPr>
          <w:spacing w:val="-2"/>
          <w:lang w:val="cs-CZ"/>
        </w:rPr>
        <w:t>e</w:t>
      </w:r>
      <w:r w:rsidRPr="00FC69AA">
        <w:rPr>
          <w:lang w:val="cs-CZ"/>
        </w:rPr>
        <w:t>š</w:t>
      </w:r>
      <w:r w:rsidRPr="00FC69AA">
        <w:rPr>
          <w:spacing w:val="3"/>
          <w:lang w:val="cs-CZ"/>
        </w:rPr>
        <w:t>e</w:t>
      </w:r>
      <w:r w:rsidRPr="00FC69AA">
        <w:rPr>
          <w:lang w:val="cs-CZ"/>
        </w:rPr>
        <w:t>ní</w:t>
      </w:r>
      <w:r w:rsidRPr="00FC69AA">
        <w:rPr>
          <w:spacing w:val="37"/>
          <w:lang w:val="cs-CZ"/>
        </w:rPr>
        <w:t xml:space="preserve"> </w:t>
      </w:r>
      <w:r w:rsidRPr="00FC69AA">
        <w:rPr>
          <w:spacing w:val="-2"/>
          <w:lang w:val="cs-CZ"/>
        </w:rPr>
        <w:t>čá</w:t>
      </w:r>
      <w:r w:rsidRPr="00FC69AA">
        <w:rPr>
          <w:spacing w:val="5"/>
          <w:lang w:val="cs-CZ"/>
        </w:rPr>
        <w:t>s</w:t>
      </w:r>
      <w:r w:rsidRPr="00FC69AA">
        <w:rPr>
          <w:spacing w:val="-4"/>
          <w:lang w:val="cs-CZ"/>
        </w:rPr>
        <w:t>t</w:t>
      </w:r>
      <w:r w:rsidRPr="00FC69AA">
        <w:rPr>
          <w:lang w:val="cs-CZ"/>
        </w:rPr>
        <w:t>i</w:t>
      </w:r>
      <w:r w:rsidRPr="00FC69AA">
        <w:rPr>
          <w:spacing w:val="37"/>
          <w:lang w:val="cs-CZ"/>
        </w:rPr>
        <w:t xml:space="preserve"> </w:t>
      </w:r>
      <w:r w:rsidRPr="00FC69AA">
        <w:rPr>
          <w:spacing w:val="1"/>
          <w:lang w:val="cs-CZ"/>
        </w:rPr>
        <w:t>P</w:t>
      </w:r>
      <w:r w:rsidRPr="00FC69AA">
        <w:rPr>
          <w:spacing w:val="-2"/>
          <w:lang w:val="cs-CZ"/>
        </w:rPr>
        <w:t>r</w:t>
      </w:r>
      <w:r w:rsidRPr="00FC69AA">
        <w:rPr>
          <w:spacing w:val="4"/>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40"/>
          <w:lang w:val="cs-CZ"/>
        </w:rPr>
        <w:t xml:space="preserve"> </w:t>
      </w:r>
      <w:r w:rsidRPr="00FC69AA">
        <w:rPr>
          <w:lang w:val="cs-CZ"/>
        </w:rPr>
        <w:t>a</w:t>
      </w:r>
      <w:r w:rsidRPr="00FC69AA">
        <w:rPr>
          <w:spacing w:val="44"/>
          <w:lang w:val="cs-CZ"/>
        </w:rPr>
        <w:t xml:space="preserve"> </w:t>
      </w:r>
      <w:r w:rsidRPr="00FC69AA">
        <w:rPr>
          <w:spacing w:val="-4"/>
          <w:lang w:val="cs-CZ"/>
        </w:rPr>
        <w:t>m</w:t>
      </w:r>
      <w:r w:rsidRPr="00FC69AA">
        <w:rPr>
          <w:lang w:val="cs-CZ"/>
        </w:rPr>
        <w:t>usí</w:t>
      </w:r>
      <w:r w:rsidRPr="00FC69AA">
        <w:rPr>
          <w:spacing w:val="42"/>
          <w:lang w:val="cs-CZ"/>
        </w:rPr>
        <w:t xml:space="preserve"> </w:t>
      </w:r>
      <w:r w:rsidRPr="00FC69AA">
        <w:rPr>
          <w:spacing w:val="-5"/>
          <w:lang w:val="cs-CZ"/>
        </w:rPr>
        <w:t>b</w:t>
      </w:r>
      <w:r w:rsidRPr="00FC69AA">
        <w:rPr>
          <w:spacing w:val="4"/>
          <w:lang w:val="cs-CZ"/>
        </w:rPr>
        <w:t>ý</w:t>
      </w:r>
      <w:r w:rsidRPr="00FC69AA">
        <w:rPr>
          <w:lang w:val="cs-CZ"/>
        </w:rPr>
        <w:t>t</w:t>
      </w:r>
      <w:r w:rsidRPr="00FC69AA">
        <w:rPr>
          <w:spacing w:val="37"/>
          <w:lang w:val="cs-CZ"/>
        </w:rPr>
        <w:t xml:space="preserve"> </w:t>
      </w:r>
      <w:r w:rsidRPr="00FC69AA">
        <w:rPr>
          <w:spacing w:val="3"/>
          <w:lang w:val="cs-CZ"/>
        </w:rPr>
        <w:t>D</w:t>
      </w:r>
      <w:r w:rsidRPr="00FC69AA">
        <w:rPr>
          <w:spacing w:val="-2"/>
          <w:lang w:val="cs-CZ"/>
        </w:rPr>
        <w:t>a</w:t>
      </w:r>
      <w:r w:rsidRPr="00FC69AA">
        <w:rPr>
          <w:spacing w:val="-4"/>
          <w:lang w:val="cs-CZ"/>
        </w:rPr>
        <w:t>l</w:t>
      </w:r>
      <w:r w:rsidRPr="00FC69AA">
        <w:rPr>
          <w:lang w:val="cs-CZ"/>
        </w:rPr>
        <w:t>š</w:t>
      </w:r>
      <w:r w:rsidRPr="00FC69AA">
        <w:rPr>
          <w:spacing w:val="1"/>
          <w:lang w:val="cs-CZ"/>
        </w:rPr>
        <w:t>í</w:t>
      </w:r>
      <w:r w:rsidRPr="00FC69AA">
        <w:rPr>
          <w:lang w:val="cs-CZ"/>
        </w:rPr>
        <w:t>m</w:t>
      </w:r>
      <w:r w:rsidR="00FC69AA" w:rsidRPr="00FC69AA">
        <w:rPr>
          <w:lang w:val="cs-CZ"/>
        </w:rPr>
        <w:t>i</w:t>
      </w:r>
      <w:r w:rsidRPr="00FC69AA">
        <w:rPr>
          <w:spacing w:val="37"/>
          <w:lang w:val="cs-CZ"/>
        </w:rPr>
        <w:t xml:space="preserve"> </w:t>
      </w:r>
      <w:r w:rsidRPr="00FC69AA">
        <w:rPr>
          <w:lang w:val="cs-CZ"/>
        </w:rPr>
        <w:t>ú</w:t>
      </w:r>
      <w:r w:rsidRPr="00FC69AA">
        <w:rPr>
          <w:spacing w:val="-2"/>
          <w:lang w:val="cs-CZ"/>
        </w:rPr>
        <w:t>ča</w:t>
      </w:r>
      <w:r w:rsidRPr="00FC69AA">
        <w:rPr>
          <w:spacing w:val="5"/>
          <w:lang w:val="cs-CZ"/>
        </w:rPr>
        <w:t>s</w:t>
      </w:r>
      <w:r w:rsidRPr="00FC69AA">
        <w:rPr>
          <w:spacing w:val="-4"/>
          <w:lang w:val="cs-CZ"/>
        </w:rPr>
        <w:t>t</w:t>
      </w:r>
      <w:r w:rsidRPr="00FC69AA">
        <w:rPr>
          <w:lang w:val="cs-CZ"/>
        </w:rPr>
        <w:t>n</w:t>
      </w:r>
      <w:r w:rsidRPr="00FC69AA">
        <w:rPr>
          <w:spacing w:val="-4"/>
          <w:lang w:val="cs-CZ"/>
        </w:rPr>
        <w:t>í</w:t>
      </w:r>
      <w:r w:rsidRPr="00FC69AA">
        <w:rPr>
          <w:lang w:val="cs-CZ"/>
        </w:rPr>
        <w:t>k</w:t>
      </w:r>
      <w:r w:rsidR="00FC69AA" w:rsidRPr="00FC69AA">
        <w:rPr>
          <w:spacing w:val="2"/>
          <w:lang w:val="cs-CZ"/>
        </w:rPr>
        <w:t>y</w:t>
      </w:r>
      <w:r w:rsidRPr="00FC69AA">
        <w:rPr>
          <w:lang w:val="cs-CZ"/>
        </w:rPr>
        <w:t xml:space="preserve"> </w:t>
      </w:r>
      <w:r w:rsidRPr="00FC69AA">
        <w:rPr>
          <w:rFonts w:cs="Times New Roman"/>
          <w:lang w:val="cs-CZ"/>
        </w:rPr>
        <w:t>p</w:t>
      </w:r>
      <w:r w:rsidRPr="00FC69AA">
        <w:rPr>
          <w:rFonts w:cs="Times New Roman"/>
          <w:spacing w:val="-2"/>
          <w:lang w:val="cs-CZ"/>
        </w:rPr>
        <w:t>r</w:t>
      </w:r>
      <w:r w:rsidRPr="00FC69AA">
        <w:rPr>
          <w:rFonts w:cs="Times New Roman"/>
          <w:lang w:val="cs-CZ"/>
        </w:rPr>
        <w:t>o</w:t>
      </w:r>
      <w:r w:rsidRPr="00FC69AA">
        <w:rPr>
          <w:rFonts w:cs="Times New Roman"/>
          <w:spacing w:val="-4"/>
          <w:lang w:val="cs-CZ"/>
        </w:rPr>
        <w:t>j</w:t>
      </w:r>
      <w:r w:rsidRPr="00FC69AA">
        <w:rPr>
          <w:rFonts w:cs="Times New Roman"/>
          <w:spacing w:val="-2"/>
          <w:lang w:val="cs-CZ"/>
        </w:rPr>
        <w:t>e</w:t>
      </w:r>
      <w:r w:rsidRPr="00FC69AA">
        <w:rPr>
          <w:rFonts w:cs="Times New Roman"/>
          <w:spacing w:val="4"/>
          <w:lang w:val="cs-CZ"/>
        </w:rPr>
        <w:t>k</w:t>
      </w:r>
      <w:r w:rsidRPr="00FC69AA">
        <w:rPr>
          <w:rFonts w:cs="Times New Roman"/>
          <w:spacing w:val="-4"/>
          <w:lang w:val="cs-CZ"/>
        </w:rPr>
        <w:t>t</w:t>
      </w:r>
      <w:r w:rsidRPr="00FC69AA">
        <w:rPr>
          <w:rFonts w:cs="Times New Roman"/>
          <w:lang w:val="cs-CZ"/>
        </w:rPr>
        <w:t>u</w:t>
      </w:r>
      <w:r w:rsidRPr="00FC69AA">
        <w:rPr>
          <w:rFonts w:cs="Times New Roman"/>
          <w:spacing w:val="2"/>
          <w:lang w:val="cs-CZ"/>
        </w:rPr>
        <w:t xml:space="preserve"> </w:t>
      </w:r>
      <w:r w:rsidRPr="00FC69AA">
        <w:rPr>
          <w:rFonts w:cs="Times New Roman"/>
          <w:lang w:val="cs-CZ"/>
        </w:rPr>
        <w:t>posky</w:t>
      </w:r>
      <w:r w:rsidRPr="00FC69AA">
        <w:rPr>
          <w:rFonts w:cs="Times New Roman"/>
          <w:spacing w:val="-4"/>
          <w:lang w:val="cs-CZ"/>
        </w:rPr>
        <w:t>t</w:t>
      </w:r>
      <w:r w:rsidRPr="00FC69AA">
        <w:rPr>
          <w:rFonts w:cs="Times New Roman"/>
          <w:spacing w:val="-5"/>
          <w:lang w:val="cs-CZ"/>
        </w:rPr>
        <w:t>n</w:t>
      </w:r>
      <w:r w:rsidRPr="00FC69AA">
        <w:rPr>
          <w:rFonts w:cs="Times New Roman"/>
          <w:spacing w:val="4"/>
          <w:lang w:val="cs-CZ"/>
        </w:rPr>
        <w:t>u</w:t>
      </w:r>
      <w:r w:rsidRPr="00FC69AA">
        <w:rPr>
          <w:rFonts w:cs="Times New Roman"/>
          <w:spacing w:val="-4"/>
          <w:lang w:val="cs-CZ"/>
        </w:rPr>
        <w:t>t</w:t>
      </w:r>
      <w:r w:rsidRPr="00FC69AA">
        <w:rPr>
          <w:rFonts w:cs="Times New Roman"/>
          <w:lang w:val="cs-CZ"/>
        </w:rPr>
        <w:t>a</w:t>
      </w:r>
      <w:r w:rsidRPr="00FC69AA">
        <w:rPr>
          <w:rFonts w:cs="Times New Roman"/>
          <w:spacing w:val="2"/>
          <w:lang w:val="cs-CZ"/>
        </w:rPr>
        <w:t xml:space="preserve"> </w:t>
      </w:r>
      <w:r w:rsidRPr="00FC69AA">
        <w:rPr>
          <w:spacing w:val="3"/>
          <w:lang w:val="cs-CZ"/>
        </w:rPr>
        <w:t>H</w:t>
      </w:r>
      <w:r w:rsidRPr="00FC69AA">
        <w:rPr>
          <w:spacing w:val="-4"/>
          <w:lang w:val="cs-CZ"/>
        </w:rPr>
        <w:t>l</w:t>
      </w:r>
      <w:r w:rsidRPr="00FC69AA">
        <w:rPr>
          <w:spacing w:val="-2"/>
          <w:lang w:val="cs-CZ"/>
        </w:rPr>
        <w:t>a</w:t>
      </w:r>
      <w:r w:rsidRPr="00FC69AA">
        <w:rPr>
          <w:lang w:val="cs-CZ"/>
        </w:rPr>
        <w:t>vní</w:t>
      </w:r>
      <w:r w:rsidRPr="00FC69AA">
        <w:rPr>
          <w:spacing w:val="-4"/>
          <w:lang w:val="cs-CZ"/>
        </w:rPr>
        <w:t>m</w:t>
      </w:r>
      <w:r w:rsidRPr="00FC69AA">
        <w:rPr>
          <w:lang w:val="cs-CZ"/>
        </w:rPr>
        <w:t>u</w:t>
      </w:r>
      <w:r w:rsidRPr="00FC69AA">
        <w:rPr>
          <w:spacing w:val="2"/>
          <w:lang w:val="cs-CZ"/>
        </w:rPr>
        <w:t xml:space="preserve"> </w:t>
      </w:r>
      <w:r w:rsidRPr="00FC69AA">
        <w:rPr>
          <w:lang w:val="cs-CZ"/>
        </w:rPr>
        <w:t>p</w:t>
      </w:r>
      <w:r w:rsidRPr="00FC69AA">
        <w:rPr>
          <w:spacing w:val="-2"/>
          <w:lang w:val="cs-CZ"/>
        </w:rPr>
        <w:t>ř</w:t>
      </w:r>
      <w:r w:rsidRPr="00FC69AA">
        <w:rPr>
          <w:spacing w:val="-4"/>
          <w:lang w:val="cs-CZ"/>
        </w:rPr>
        <w:t>í</w:t>
      </w:r>
      <w:r w:rsidRPr="00FC69AA">
        <w:rPr>
          <w:lang w:val="cs-CZ"/>
        </w:rPr>
        <w:t>j</w:t>
      </w:r>
      <w:r w:rsidRPr="00FC69AA">
        <w:rPr>
          <w:spacing w:val="-2"/>
          <w:lang w:val="cs-CZ"/>
        </w:rPr>
        <w:t>e</w:t>
      </w:r>
      <w:r w:rsidRPr="00FC69AA">
        <w:rPr>
          <w:lang w:val="cs-CZ"/>
        </w:rPr>
        <w:t>m</w:t>
      </w:r>
      <w:r w:rsidRPr="00FC69AA">
        <w:rPr>
          <w:spacing w:val="-2"/>
          <w:lang w:val="cs-CZ"/>
        </w:rPr>
        <w:t>c</w:t>
      </w:r>
      <w:r w:rsidRPr="00FC69AA">
        <w:rPr>
          <w:lang w:val="cs-CZ"/>
        </w:rPr>
        <w:t xml:space="preserve">i </w:t>
      </w:r>
      <w:r w:rsidRPr="00FC69AA">
        <w:rPr>
          <w:rFonts w:cs="Times New Roman"/>
          <w:lang w:val="cs-CZ"/>
        </w:rPr>
        <w:t>do</w:t>
      </w:r>
      <w:r w:rsidRPr="00FC69AA">
        <w:rPr>
          <w:rFonts w:cs="Times New Roman"/>
          <w:spacing w:val="2"/>
          <w:lang w:val="cs-CZ"/>
        </w:rPr>
        <w:t xml:space="preserve"> </w:t>
      </w:r>
      <w:r w:rsidRPr="00FC69AA">
        <w:rPr>
          <w:rFonts w:cs="Times New Roman"/>
          <w:lang w:val="cs-CZ"/>
        </w:rPr>
        <w:t>30</w:t>
      </w:r>
      <w:r w:rsidRPr="00FC69AA">
        <w:rPr>
          <w:rFonts w:cs="Times New Roman"/>
          <w:spacing w:val="3"/>
          <w:lang w:val="cs-CZ"/>
        </w:rPr>
        <w:t xml:space="preserve"> </w:t>
      </w:r>
      <w:r w:rsidRPr="00FC69AA">
        <w:rPr>
          <w:lang w:val="cs-CZ"/>
        </w:rPr>
        <w:t>k</w:t>
      </w:r>
      <w:r w:rsidRPr="00FC69AA">
        <w:rPr>
          <w:spacing w:val="-2"/>
          <w:lang w:val="cs-CZ"/>
        </w:rPr>
        <w:t>a</w:t>
      </w:r>
      <w:r w:rsidRPr="00FC69AA">
        <w:rPr>
          <w:spacing w:val="-4"/>
          <w:lang w:val="cs-CZ"/>
        </w:rPr>
        <w:t>l</w:t>
      </w:r>
      <w:r w:rsidRPr="00FC69AA">
        <w:rPr>
          <w:spacing w:val="-2"/>
          <w:lang w:val="cs-CZ"/>
        </w:rPr>
        <w:t>e</w:t>
      </w:r>
      <w:r w:rsidRPr="00FC69AA">
        <w:rPr>
          <w:spacing w:val="-5"/>
          <w:lang w:val="cs-CZ"/>
        </w:rPr>
        <w:t>n</w:t>
      </w:r>
      <w:r w:rsidRPr="00FC69AA">
        <w:rPr>
          <w:lang w:val="cs-CZ"/>
        </w:rPr>
        <w:t>d</w:t>
      </w:r>
      <w:r w:rsidRPr="00FC69AA">
        <w:rPr>
          <w:spacing w:val="-2"/>
          <w:lang w:val="cs-CZ"/>
        </w:rPr>
        <w:t>á</w:t>
      </w:r>
      <w:r w:rsidRPr="00FC69AA">
        <w:rPr>
          <w:spacing w:val="3"/>
          <w:lang w:val="cs-CZ"/>
        </w:rPr>
        <w:t>ř</w:t>
      </w:r>
      <w:r w:rsidRPr="00FC69AA">
        <w:rPr>
          <w:lang w:val="cs-CZ"/>
        </w:rPr>
        <w:t>n</w:t>
      </w:r>
      <w:r w:rsidRPr="00FC69AA">
        <w:rPr>
          <w:spacing w:val="-4"/>
          <w:lang w:val="cs-CZ"/>
        </w:rPr>
        <w:t>í</w:t>
      </w:r>
      <w:r w:rsidRPr="00FC69AA">
        <w:rPr>
          <w:spacing w:val="2"/>
          <w:lang w:val="cs-CZ"/>
        </w:rPr>
        <w:t>c</w:t>
      </w:r>
      <w:r w:rsidRPr="00FC69AA">
        <w:rPr>
          <w:lang w:val="cs-CZ"/>
        </w:rPr>
        <w:t>h</w:t>
      </w:r>
      <w:r w:rsidRPr="00FC69AA">
        <w:rPr>
          <w:spacing w:val="-3"/>
          <w:lang w:val="cs-CZ"/>
        </w:rPr>
        <w:t xml:space="preserve"> </w:t>
      </w:r>
      <w:r w:rsidRPr="00FC69AA">
        <w:rPr>
          <w:lang w:val="cs-CZ"/>
        </w:rPr>
        <w:t>d</w:t>
      </w:r>
      <w:r w:rsidRPr="00FC69AA">
        <w:rPr>
          <w:spacing w:val="-5"/>
          <w:lang w:val="cs-CZ"/>
        </w:rPr>
        <w:t>n</w:t>
      </w:r>
      <w:r w:rsidRPr="00FC69AA">
        <w:rPr>
          <w:lang w:val="cs-CZ"/>
        </w:rPr>
        <w:t>ů</w:t>
      </w:r>
      <w:r w:rsidRPr="00FC69AA">
        <w:rPr>
          <w:spacing w:val="2"/>
          <w:lang w:val="cs-CZ"/>
        </w:rPr>
        <w:t xml:space="preserve"> </w:t>
      </w:r>
      <w:r w:rsidRPr="00FC69AA">
        <w:rPr>
          <w:lang w:val="cs-CZ"/>
        </w:rPr>
        <w:t>po</w:t>
      </w:r>
      <w:r w:rsidRPr="00FC69AA">
        <w:rPr>
          <w:spacing w:val="2"/>
          <w:lang w:val="cs-CZ"/>
        </w:rPr>
        <w:t xml:space="preserve"> </w:t>
      </w:r>
      <w:r w:rsidRPr="00FC69AA">
        <w:rPr>
          <w:lang w:val="cs-CZ"/>
        </w:rPr>
        <w:t>uko</w:t>
      </w:r>
      <w:r w:rsidRPr="00FC69AA">
        <w:rPr>
          <w:spacing w:val="-5"/>
          <w:lang w:val="cs-CZ"/>
        </w:rPr>
        <w:t>n</w:t>
      </w:r>
      <w:r w:rsidRPr="00FC69AA">
        <w:rPr>
          <w:spacing w:val="-2"/>
          <w:lang w:val="cs-CZ"/>
        </w:rPr>
        <w:t>če</w:t>
      </w:r>
      <w:r w:rsidRPr="00FC69AA">
        <w:rPr>
          <w:lang w:val="cs-CZ"/>
        </w:rPr>
        <w:t>ní</w:t>
      </w:r>
      <w:r w:rsidRPr="00FC69AA">
        <w:rPr>
          <w:spacing w:val="-2"/>
          <w:lang w:val="cs-CZ"/>
        </w:rPr>
        <w:t xml:space="preserve"> </w:t>
      </w:r>
      <w:r w:rsidRPr="00FC69AA">
        <w:rPr>
          <w:spacing w:val="1"/>
          <w:lang w:val="cs-CZ"/>
        </w:rPr>
        <w:t>Ř</w:t>
      </w:r>
      <w:r w:rsidRPr="00FC69AA">
        <w:rPr>
          <w:spacing w:val="-2"/>
          <w:lang w:val="cs-CZ"/>
        </w:rPr>
        <w:t>e</w:t>
      </w:r>
      <w:r w:rsidRPr="00FC69AA">
        <w:rPr>
          <w:lang w:val="cs-CZ"/>
        </w:rPr>
        <w:t>š</w:t>
      </w:r>
      <w:r w:rsidRPr="00FC69AA">
        <w:rPr>
          <w:spacing w:val="-2"/>
          <w:lang w:val="cs-CZ"/>
        </w:rPr>
        <w:t>e</w:t>
      </w:r>
      <w:r w:rsidRPr="00FC69AA">
        <w:rPr>
          <w:lang w:val="cs-CZ"/>
        </w:rPr>
        <w:t>ní</w:t>
      </w:r>
      <w:r w:rsidRPr="00FC69AA">
        <w:rPr>
          <w:spacing w:val="-2"/>
          <w:lang w:val="cs-CZ"/>
        </w:rPr>
        <w:t xml:space="preserve"> čá</w:t>
      </w:r>
      <w:r w:rsidRPr="00FC69AA">
        <w:rPr>
          <w:lang w:val="cs-CZ"/>
        </w:rPr>
        <w:t>s</w:t>
      </w:r>
      <w:r w:rsidRPr="00FC69AA">
        <w:rPr>
          <w:spacing w:val="1"/>
          <w:lang w:val="cs-CZ"/>
        </w:rPr>
        <w:t>t</w:t>
      </w:r>
      <w:r w:rsidRPr="00FC69AA">
        <w:rPr>
          <w:lang w:val="cs-CZ"/>
        </w:rPr>
        <w:t>i</w:t>
      </w:r>
      <w:r w:rsidRPr="00FC69AA">
        <w:rPr>
          <w:spacing w:val="-2"/>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4"/>
          <w:lang w:val="cs-CZ"/>
        </w:rPr>
        <w:t xml:space="preserve"> </w:t>
      </w:r>
      <w:r w:rsidRPr="00FC69AA">
        <w:rPr>
          <w:lang w:val="cs-CZ"/>
        </w:rPr>
        <w:t xml:space="preserve">a </w:t>
      </w:r>
      <w:r w:rsidRPr="00FC69AA">
        <w:rPr>
          <w:spacing w:val="-4"/>
          <w:lang w:val="cs-CZ"/>
        </w:rPr>
        <w:t>t</w:t>
      </w:r>
      <w:r w:rsidRPr="00FC69AA">
        <w:rPr>
          <w:lang w:val="cs-CZ"/>
        </w:rPr>
        <w:t>o</w:t>
      </w:r>
      <w:r w:rsidRPr="00FC69AA">
        <w:rPr>
          <w:spacing w:val="2"/>
          <w:lang w:val="cs-CZ"/>
        </w:rPr>
        <w:t xml:space="preserve"> </w:t>
      </w:r>
      <w:r w:rsidRPr="00FC69AA">
        <w:rPr>
          <w:lang w:val="cs-CZ"/>
        </w:rPr>
        <w:t>i v</w:t>
      </w:r>
      <w:r w:rsidRPr="00FC69AA">
        <w:rPr>
          <w:spacing w:val="-3"/>
          <w:lang w:val="cs-CZ"/>
        </w:rPr>
        <w:t xml:space="preserve"> </w:t>
      </w:r>
      <w:r w:rsidRPr="00FC69AA">
        <w:rPr>
          <w:lang w:val="cs-CZ"/>
        </w:rPr>
        <w:t>p</w:t>
      </w:r>
      <w:r w:rsidRPr="00FC69AA">
        <w:rPr>
          <w:spacing w:val="-2"/>
          <w:lang w:val="cs-CZ"/>
        </w:rPr>
        <w:t>ř</w:t>
      </w:r>
      <w:r w:rsidRPr="00FC69AA">
        <w:rPr>
          <w:spacing w:val="-4"/>
          <w:lang w:val="cs-CZ"/>
        </w:rPr>
        <w:t>í</w:t>
      </w:r>
      <w:r w:rsidRPr="00FC69AA">
        <w:rPr>
          <w:spacing w:val="4"/>
          <w:lang w:val="cs-CZ"/>
        </w:rPr>
        <w:t>p</w:t>
      </w:r>
      <w:r w:rsidRPr="00FC69AA">
        <w:rPr>
          <w:spacing w:val="-2"/>
          <w:lang w:val="cs-CZ"/>
        </w:rPr>
        <w:t>a</w:t>
      </w:r>
      <w:r w:rsidRPr="00FC69AA">
        <w:rPr>
          <w:lang w:val="cs-CZ"/>
        </w:rPr>
        <w:t>dě p</w:t>
      </w:r>
      <w:r w:rsidRPr="00FC69AA">
        <w:rPr>
          <w:spacing w:val="-2"/>
          <w:lang w:val="cs-CZ"/>
        </w:rPr>
        <w:t>ře</w:t>
      </w:r>
      <w:r w:rsidRPr="00FC69AA">
        <w:rPr>
          <w:lang w:val="cs-CZ"/>
        </w:rPr>
        <w:t>d</w:t>
      </w:r>
      <w:r w:rsidRPr="00FC69AA">
        <w:rPr>
          <w:spacing w:val="-2"/>
          <w:lang w:val="cs-CZ"/>
        </w:rPr>
        <w:t>ča</w:t>
      </w:r>
      <w:r w:rsidRPr="00FC69AA">
        <w:rPr>
          <w:spacing w:val="5"/>
          <w:lang w:val="cs-CZ"/>
        </w:rPr>
        <w:t>s</w:t>
      </w:r>
      <w:r w:rsidRPr="00FC69AA">
        <w:rPr>
          <w:spacing w:val="-5"/>
          <w:lang w:val="cs-CZ"/>
        </w:rPr>
        <w:t>n</w:t>
      </w:r>
      <w:r w:rsidRPr="00FC69AA">
        <w:rPr>
          <w:spacing w:val="2"/>
          <w:lang w:val="cs-CZ"/>
        </w:rPr>
        <w:t>é</w:t>
      </w:r>
      <w:r w:rsidRPr="00FC69AA">
        <w:rPr>
          <w:spacing w:val="-5"/>
          <w:lang w:val="cs-CZ"/>
        </w:rPr>
        <w:t>h</w:t>
      </w:r>
      <w:r w:rsidRPr="00FC69AA">
        <w:rPr>
          <w:lang w:val="cs-CZ"/>
        </w:rPr>
        <w:t>o</w:t>
      </w:r>
      <w:r w:rsidRPr="00FC69AA">
        <w:rPr>
          <w:spacing w:val="2"/>
          <w:lang w:val="cs-CZ"/>
        </w:rPr>
        <w:t xml:space="preserve"> </w:t>
      </w:r>
      <w:r w:rsidRPr="00FC69AA">
        <w:rPr>
          <w:lang w:val="cs-CZ"/>
        </w:rPr>
        <w:t>ukon</w:t>
      </w:r>
      <w:r w:rsidRPr="00FC69AA">
        <w:rPr>
          <w:spacing w:val="-2"/>
          <w:lang w:val="cs-CZ"/>
        </w:rPr>
        <w:t>č</w:t>
      </w:r>
      <w:r w:rsidRPr="00FC69AA">
        <w:rPr>
          <w:spacing w:val="2"/>
          <w:lang w:val="cs-CZ"/>
        </w:rPr>
        <w:t>e</w:t>
      </w:r>
      <w:r w:rsidRPr="00FC69AA">
        <w:rPr>
          <w:lang w:val="cs-CZ"/>
        </w:rPr>
        <w:t>ní</w:t>
      </w:r>
      <w:r w:rsidRPr="00FC69AA">
        <w:rPr>
          <w:spacing w:val="-2"/>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p>
    <w:p w14:paraId="1A4E1173" w14:textId="77777777" w:rsidR="00966605" w:rsidRPr="00FC69AA" w:rsidRDefault="00966605">
      <w:pPr>
        <w:spacing w:before="4" w:line="120" w:lineRule="exact"/>
        <w:rPr>
          <w:sz w:val="12"/>
          <w:szCs w:val="12"/>
          <w:lang w:val="cs-CZ"/>
        </w:rPr>
      </w:pPr>
    </w:p>
    <w:p w14:paraId="40001A61" w14:textId="77777777" w:rsidR="00966605" w:rsidRPr="00FC69AA" w:rsidRDefault="00164FEF">
      <w:pPr>
        <w:pStyle w:val="Zkladntext"/>
        <w:numPr>
          <w:ilvl w:val="1"/>
          <w:numId w:val="10"/>
        </w:numPr>
        <w:tabs>
          <w:tab w:val="left" w:pos="569"/>
        </w:tabs>
        <w:spacing w:line="273" w:lineRule="auto"/>
        <w:ind w:right="109"/>
        <w:jc w:val="both"/>
        <w:rPr>
          <w:lang w:val="cs-CZ"/>
        </w:rPr>
      </w:pPr>
      <w:r w:rsidRPr="00FC69AA">
        <w:rPr>
          <w:spacing w:val="-6"/>
          <w:lang w:val="cs-CZ"/>
        </w:rPr>
        <w:t>V</w:t>
      </w:r>
      <w:r w:rsidRPr="00FC69AA">
        <w:rPr>
          <w:lang w:val="cs-CZ"/>
        </w:rPr>
        <w:t>ýk</w:t>
      </w:r>
      <w:r w:rsidRPr="00FC69AA">
        <w:rPr>
          <w:spacing w:val="2"/>
          <w:lang w:val="cs-CZ"/>
        </w:rPr>
        <w:t>a</w:t>
      </w:r>
      <w:r w:rsidRPr="00FC69AA">
        <w:rPr>
          <w:spacing w:val="-2"/>
          <w:lang w:val="cs-CZ"/>
        </w:rPr>
        <w:t>z</w:t>
      </w:r>
      <w:r w:rsidRPr="00FC69AA">
        <w:rPr>
          <w:lang w:val="cs-CZ"/>
        </w:rPr>
        <w:t>y</w:t>
      </w:r>
      <w:r w:rsidRPr="00FC69AA">
        <w:rPr>
          <w:spacing w:val="-3"/>
          <w:lang w:val="cs-CZ"/>
        </w:rPr>
        <w:t xml:space="preserve"> </w:t>
      </w:r>
      <w:r w:rsidRPr="00FC69AA">
        <w:rPr>
          <w:spacing w:val="-2"/>
          <w:lang w:val="cs-CZ"/>
        </w:rPr>
        <w:t>z</w:t>
      </w:r>
      <w:r w:rsidRPr="00FC69AA">
        <w:rPr>
          <w:lang w:val="cs-CZ"/>
        </w:rPr>
        <w:t>půso</w:t>
      </w:r>
      <w:r w:rsidRPr="00FC69AA">
        <w:rPr>
          <w:spacing w:val="-5"/>
          <w:lang w:val="cs-CZ"/>
        </w:rPr>
        <w:t>b</w:t>
      </w:r>
      <w:r w:rsidRPr="00FC69AA">
        <w:rPr>
          <w:lang w:val="cs-CZ"/>
        </w:rPr>
        <w:t>i</w:t>
      </w:r>
      <w:r w:rsidRPr="00FC69AA">
        <w:rPr>
          <w:spacing w:val="-4"/>
          <w:lang w:val="cs-CZ"/>
        </w:rPr>
        <w:t>l</w:t>
      </w:r>
      <w:r w:rsidRPr="00FC69AA">
        <w:rPr>
          <w:lang w:val="cs-CZ"/>
        </w:rPr>
        <w:t>ý</w:t>
      </w:r>
      <w:r w:rsidRPr="00FC69AA">
        <w:rPr>
          <w:spacing w:val="2"/>
          <w:lang w:val="cs-CZ"/>
        </w:rPr>
        <w:t>c</w:t>
      </w:r>
      <w:r w:rsidRPr="00FC69AA">
        <w:rPr>
          <w:lang w:val="cs-CZ"/>
        </w:rPr>
        <w:t>h</w:t>
      </w:r>
      <w:r w:rsidRPr="00FC69AA">
        <w:rPr>
          <w:spacing w:val="-8"/>
          <w:lang w:val="cs-CZ"/>
        </w:rPr>
        <w:t xml:space="preserve"> </w:t>
      </w:r>
      <w:r w:rsidRPr="00FC69AA">
        <w:rPr>
          <w:spacing w:val="-5"/>
          <w:lang w:val="cs-CZ"/>
        </w:rPr>
        <w:t>n</w:t>
      </w:r>
      <w:r w:rsidRPr="00FC69AA">
        <w:rPr>
          <w:spacing w:val="-2"/>
          <w:lang w:val="cs-CZ"/>
        </w:rPr>
        <w:t>á</w:t>
      </w:r>
      <w:r w:rsidRPr="00FC69AA">
        <w:rPr>
          <w:spacing w:val="4"/>
          <w:lang w:val="cs-CZ"/>
        </w:rPr>
        <w:t>k</w:t>
      </w:r>
      <w:r w:rsidRPr="00FC69AA">
        <w:rPr>
          <w:spacing w:val="-4"/>
          <w:lang w:val="cs-CZ"/>
        </w:rPr>
        <w:t>l</w:t>
      </w:r>
      <w:r w:rsidRPr="00FC69AA">
        <w:rPr>
          <w:spacing w:val="-2"/>
          <w:lang w:val="cs-CZ"/>
        </w:rPr>
        <w:t>a</w:t>
      </w:r>
      <w:r w:rsidRPr="00FC69AA">
        <w:rPr>
          <w:lang w:val="cs-CZ"/>
        </w:rPr>
        <w:t>dů</w:t>
      </w:r>
      <w:r w:rsidRPr="00FC69AA">
        <w:rPr>
          <w:spacing w:val="-3"/>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lang w:val="cs-CZ"/>
        </w:rPr>
        <w:t>k</w:t>
      </w:r>
      <w:r w:rsidRPr="00FC69AA">
        <w:rPr>
          <w:spacing w:val="-4"/>
          <w:lang w:val="cs-CZ"/>
        </w:rPr>
        <w:t>t</w:t>
      </w:r>
      <w:r w:rsidRPr="00FC69AA">
        <w:rPr>
          <w:lang w:val="cs-CZ"/>
        </w:rPr>
        <w:t>u</w:t>
      </w:r>
      <w:r w:rsidRPr="00FC69AA">
        <w:rPr>
          <w:spacing w:val="-3"/>
          <w:lang w:val="cs-CZ"/>
        </w:rPr>
        <w:t xml:space="preserve"> </w:t>
      </w:r>
      <w:r w:rsidRPr="00FC69AA">
        <w:rPr>
          <w:lang w:val="cs-CZ"/>
        </w:rPr>
        <w:t>se</w:t>
      </w:r>
      <w:r w:rsidRPr="00FC69AA">
        <w:rPr>
          <w:spacing w:val="-4"/>
          <w:lang w:val="cs-CZ"/>
        </w:rPr>
        <w:t xml:space="preserve"> </w:t>
      </w:r>
      <w:r w:rsidRPr="00FC69AA">
        <w:rPr>
          <w:spacing w:val="-2"/>
          <w:lang w:val="cs-CZ"/>
        </w:rPr>
        <w:t>r</w:t>
      </w:r>
      <w:r w:rsidRPr="00FC69AA">
        <w:rPr>
          <w:lang w:val="cs-CZ"/>
        </w:rPr>
        <w:t>o</w:t>
      </w:r>
      <w:r w:rsidRPr="00FC69AA">
        <w:rPr>
          <w:spacing w:val="-2"/>
          <w:lang w:val="cs-CZ"/>
        </w:rPr>
        <w:t>z</w:t>
      </w:r>
      <w:r w:rsidRPr="00FC69AA">
        <w:rPr>
          <w:lang w:val="cs-CZ"/>
        </w:rPr>
        <w:t>u</w:t>
      </w:r>
      <w:r w:rsidRPr="00FC69AA">
        <w:rPr>
          <w:spacing w:val="-4"/>
          <w:lang w:val="cs-CZ"/>
        </w:rPr>
        <w:t>m</w:t>
      </w:r>
      <w:r w:rsidRPr="00FC69AA">
        <w:rPr>
          <w:lang w:val="cs-CZ"/>
        </w:rPr>
        <w:t>í</w:t>
      </w:r>
      <w:r w:rsidRPr="00FC69AA">
        <w:rPr>
          <w:spacing w:val="-6"/>
          <w:lang w:val="cs-CZ"/>
        </w:rPr>
        <w:t xml:space="preserve"> </w:t>
      </w:r>
      <w:r w:rsidRPr="00FC69AA">
        <w:rPr>
          <w:spacing w:val="-5"/>
          <w:lang w:val="cs-CZ"/>
        </w:rPr>
        <w:t>v</w:t>
      </w:r>
      <w:r w:rsidRPr="00FC69AA">
        <w:rPr>
          <w:lang w:val="cs-CZ"/>
        </w:rPr>
        <w:t>ýk</w:t>
      </w:r>
      <w:r w:rsidRPr="00FC69AA">
        <w:rPr>
          <w:spacing w:val="2"/>
          <w:lang w:val="cs-CZ"/>
        </w:rPr>
        <w:t>az</w:t>
      </w:r>
      <w:r w:rsidRPr="00FC69AA">
        <w:rPr>
          <w:lang w:val="cs-CZ"/>
        </w:rPr>
        <w:t>y,</w:t>
      </w:r>
      <w:r w:rsidRPr="00FC69AA">
        <w:rPr>
          <w:spacing w:val="-5"/>
          <w:lang w:val="cs-CZ"/>
        </w:rPr>
        <w:t xml:space="preserve"> </w:t>
      </w:r>
      <w:r w:rsidRPr="00FC69AA">
        <w:rPr>
          <w:lang w:val="cs-CZ"/>
        </w:rPr>
        <w:t>k</w:t>
      </w:r>
      <w:r w:rsidRPr="00FC69AA">
        <w:rPr>
          <w:spacing w:val="-4"/>
          <w:lang w:val="cs-CZ"/>
        </w:rPr>
        <w:t>t</w:t>
      </w:r>
      <w:r w:rsidRPr="00FC69AA">
        <w:rPr>
          <w:spacing w:val="-2"/>
          <w:lang w:val="cs-CZ"/>
        </w:rPr>
        <w:t>er</w:t>
      </w:r>
      <w:r w:rsidRPr="00FC69AA">
        <w:rPr>
          <w:lang w:val="cs-CZ"/>
        </w:rPr>
        <w:t>é</w:t>
      </w:r>
      <w:r w:rsidRPr="00FC69AA">
        <w:rPr>
          <w:spacing w:val="-5"/>
          <w:lang w:val="cs-CZ"/>
        </w:rPr>
        <w:t xml:space="preserve"> </w:t>
      </w:r>
      <w:r w:rsidRPr="00FC69AA">
        <w:rPr>
          <w:spacing w:val="-2"/>
          <w:lang w:val="cs-CZ"/>
        </w:rPr>
        <w:t>za</w:t>
      </w:r>
      <w:r w:rsidRPr="00FC69AA">
        <w:rPr>
          <w:spacing w:val="2"/>
          <w:lang w:val="cs-CZ"/>
        </w:rPr>
        <w:t>c</w:t>
      </w:r>
      <w:r w:rsidRPr="00FC69AA">
        <w:rPr>
          <w:spacing w:val="-5"/>
          <w:lang w:val="cs-CZ"/>
        </w:rPr>
        <w:t>h</w:t>
      </w:r>
      <w:r w:rsidRPr="00FC69AA">
        <w:rPr>
          <w:lang w:val="cs-CZ"/>
        </w:rPr>
        <w:t>y</w:t>
      </w:r>
      <w:r w:rsidRPr="00FC69AA">
        <w:rPr>
          <w:spacing w:val="-2"/>
          <w:lang w:val="cs-CZ"/>
        </w:rPr>
        <w:t>c</w:t>
      </w:r>
      <w:r w:rsidRPr="00FC69AA">
        <w:rPr>
          <w:spacing w:val="4"/>
          <w:lang w:val="cs-CZ"/>
        </w:rPr>
        <w:t>u</w:t>
      </w:r>
      <w:r w:rsidRPr="00FC69AA">
        <w:rPr>
          <w:lang w:val="cs-CZ"/>
        </w:rPr>
        <w:t>jí</w:t>
      </w:r>
      <w:r w:rsidRPr="00FC69AA">
        <w:rPr>
          <w:spacing w:val="-6"/>
          <w:lang w:val="cs-CZ"/>
        </w:rPr>
        <w:t xml:space="preserve"> </w:t>
      </w:r>
      <w:r w:rsidRPr="00FC69AA">
        <w:rPr>
          <w:lang w:val="cs-CZ"/>
        </w:rPr>
        <w:t>a</w:t>
      </w:r>
      <w:r w:rsidRPr="00FC69AA">
        <w:rPr>
          <w:spacing w:val="-5"/>
          <w:lang w:val="cs-CZ"/>
        </w:rPr>
        <w:t xml:space="preserve"> </w:t>
      </w:r>
      <w:r w:rsidRPr="00FC69AA">
        <w:rPr>
          <w:lang w:val="cs-CZ"/>
        </w:rPr>
        <w:t>p</w:t>
      </w:r>
      <w:r w:rsidRPr="00FC69AA">
        <w:rPr>
          <w:spacing w:val="-2"/>
          <w:lang w:val="cs-CZ"/>
        </w:rPr>
        <w:t>r</w:t>
      </w:r>
      <w:r w:rsidRPr="00FC69AA">
        <w:rPr>
          <w:lang w:val="cs-CZ"/>
        </w:rPr>
        <w:t>ok</w:t>
      </w:r>
      <w:r w:rsidRPr="00FC69AA">
        <w:rPr>
          <w:spacing w:val="-2"/>
          <w:lang w:val="cs-CZ"/>
        </w:rPr>
        <w:t>az</w:t>
      </w:r>
      <w:r w:rsidRPr="00FC69AA">
        <w:rPr>
          <w:lang w:val="cs-CZ"/>
        </w:rPr>
        <w:t>u</w:t>
      </w:r>
      <w:r w:rsidRPr="00FC69AA">
        <w:rPr>
          <w:spacing w:val="-4"/>
          <w:lang w:val="cs-CZ"/>
        </w:rPr>
        <w:t>j</w:t>
      </w:r>
      <w:r w:rsidRPr="00FC69AA">
        <w:rPr>
          <w:lang w:val="cs-CZ"/>
        </w:rPr>
        <w:t>í</w:t>
      </w:r>
      <w:r w:rsidRPr="00FC69AA">
        <w:rPr>
          <w:spacing w:val="-6"/>
          <w:lang w:val="cs-CZ"/>
        </w:rPr>
        <w:t xml:space="preserve"> </w:t>
      </w:r>
      <w:r w:rsidRPr="00FC69AA">
        <w:rPr>
          <w:spacing w:val="-2"/>
          <w:lang w:val="cs-CZ"/>
        </w:rPr>
        <w:t>če</w:t>
      </w:r>
      <w:r w:rsidRPr="00FC69AA">
        <w:rPr>
          <w:spacing w:val="2"/>
          <w:lang w:val="cs-CZ"/>
        </w:rPr>
        <w:t>r</w:t>
      </w:r>
      <w:r w:rsidRPr="00FC69AA">
        <w:rPr>
          <w:lang w:val="cs-CZ"/>
        </w:rPr>
        <w:t>p</w:t>
      </w:r>
      <w:r w:rsidRPr="00FC69AA">
        <w:rPr>
          <w:spacing w:val="2"/>
          <w:lang w:val="cs-CZ"/>
        </w:rPr>
        <w:t>á</w:t>
      </w:r>
      <w:r w:rsidRPr="00FC69AA">
        <w:rPr>
          <w:lang w:val="cs-CZ"/>
        </w:rPr>
        <w:t>ní</w:t>
      </w:r>
      <w:r w:rsidRPr="00FC69AA">
        <w:rPr>
          <w:spacing w:val="-6"/>
          <w:lang w:val="cs-CZ"/>
        </w:rPr>
        <w:t xml:space="preserve"> </w:t>
      </w:r>
      <w:r w:rsidRPr="00FC69AA">
        <w:rPr>
          <w:spacing w:val="-2"/>
          <w:lang w:val="cs-CZ"/>
        </w:rPr>
        <w:t>z</w:t>
      </w:r>
      <w:r w:rsidRPr="00FC69AA">
        <w:rPr>
          <w:lang w:val="cs-CZ"/>
        </w:rPr>
        <w:t>půso</w:t>
      </w:r>
      <w:r w:rsidRPr="00FC69AA">
        <w:rPr>
          <w:spacing w:val="-5"/>
          <w:lang w:val="cs-CZ"/>
        </w:rPr>
        <w:t>b</w:t>
      </w:r>
      <w:r w:rsidRPr="00FC69AA">
        <w:rPr>
          <w:lang w:val="cs-CZ"/>
        </w:rPr>
        <w:t>i</w:t>
      </w:r>
      <w:r w:rsidRPr="00FC69AA">
        <w:rPr>
          <w:spacing w:val="-4"/>
          <w:lang w:val="cs-CZ"/>
        </w:rPr>
        <w:t>l</w:t>
      </w:r>
      <w:r w:rsidRPr="00FC69AA">
        <w:rPr>
          <w:lang w:val="cs-CZ"/>
        </w:rPr>
        <w:t>ý</w:t>
      </w:r>
      <w:r w:rsidRPr="00FC69AA">
        <w:rPr>
          <w:spacing w:val="2"/>
          <w:lang w:val="cs-CZ"/>
        </w:rPr>
        <w:t>c</w:t>
      </w:r>
      <w:r w:rsidRPr="00FC69AA">
        <w:rPr>
          <w:lang w:val="cs-CZ"/>
        </w:rPr>
        <w:t xml:space="preserve">h </w:t>
      </w:r>
      <w:r w:rsidRPr="00FC69AA">
        <w:rPr>
          <w:spacing w:val="-5"/>
          <w:lang w:val="cs-CZ"/>
        </w:rPr>
        <w:t>n</w:t>
      </w:r>
      <w:r w:rsidRPr="00FC69AA">
        <w:rPr>
          <w:spacing w:val="-2"/>
          <w:lang w:val="cs-CZ"/>
        </w:rPr>
        <w:t>á</w:t>
      </w:r>
      <w:r w:rsidRPr="00FC69AA">
        <w:rPr>
          <w:spacing w:val="4"/>
          <w:lang w:val="cs-CZ"/>
        </w:rPr>
        <w:t>k</w:t>
      </w:r>
      <w:r w:rsidRPr="00FC69AA">
        <w:rPr>
          <w:spacing w:val="-4"/>
          <w:lang w:val="cs-CZ"/>
        </w:rPr>
        <w:t>l</w:t>
      </w:r>
      <w:r w:rsidRPr="00FC69AA">
        <w:rPr>
          <w:spacing w:val="-2"/>
          <w:lang w:val="cs-CZ"/>
        </w:rPr>
        <w:t>a</w:t>
      </w:r>
      <w:r w:rsidRPr="00FC69AA">
        <w:rPr>
          <w:lang w:val="cs-CZ"/>
        </w:rPr>
        <w:t>dů</w:t>
      </w:r>
      <w:r w:rsidRPr="00FC69AA">
        <w:rPr>
          <w:spacing w:val="2"/>
          <w:lang w:val="cs-CZ"/>
        </w:rPr>
        <w:t xml:space="preserve"> </w:t>
      </w:r>
      <w:r w:rsidRPr="00FC69AA">
        <w:rPr>
          <w:spacing w:val="3"/>
          <w:lang w:val="cs-CZ"/>
        </w:rPr>
        <w:t>D</w:t>
      </w:r>
      <w:r w:rsidRPr="00FC69AA">
        <w:rPr>
          <w:spacing w:val="-2"/>
          <w:lang w:val="cs-CZ"/>
        </w:rPr>
        <w:t>a</w:t>
      </w:r>
      <w:r w:rsidRPr="00FC69AA">
        <w:rPr>
          <w:spacing w:val="-4"/>
          <w:lang w:val="cs-CZ"/>
        </w:rPr>
        <w:t>l</w:t>
      </w:r>
      <w:r w:rsidRPr="00FC69AA">
        <w:rPr>
          <w:lang w:val="cs-CZ"/>
        </w:rPr>
        <w:t>š</w:t>
      </w:r>
      <w:r w:rsidRPr="00FC69AA">
        <w:rPr>
          <w:spacing w:val="1"/>
          <w:lang w:val="cs-CZ"/>
        </w:rPr>
        <w:t>í</w:t>
      </w:r>
      <w:r w:rsidRPr="00FC69AA">
        <w:rPr>
          <w:lang w:val="cs-CZ"/>
        </w:rPr>
        <w:t>m</w:t>
      </w:r>
      <w:r w:rsidR="00FC69AA" w:rsidRPr="00FC69AA">
        <w:rPr>
          <w:lang w:val="cs-CZ"/>
        </w:rPr>
        <w:t>i</w:t>
      </w:r>
      <w:r w:rsidRPr="00FC69AA">
        <w:rPr>
          <w:spacing w:val="-2"/>
          <w:lang w:val="cs-CZ"/>
        </w:rPr>
        <w:t xml:space="preserve"> </w:t>
      </w:r>
      <w:r w:rsidRPr="00FC69AA">
        <w:rPr>
          <w:lang w:val="cs-CZ"/>
        </w:rPr>
        <w:t>ú</w:t>
      </w:r>
      <w:r w:rsidRPr="00FC69AA">
        <w:rPr>
          <w:spacing w:val="-2"/>
          <w:lang w:val="cs-CZ"/>
        </w:rPr>
        <w:t>ča</w:t>
      </w:r>
      <w:r w:rsidRPr="00FC69AA">
        <w:rPr>
          <w:spacing w:val="5"/>
          <w:lang w:val="cs-CZ"/>
        </w:rPr>
        <w:t>s</w:t>
      </w:r>
      <w:r w:rsidRPr="00FC69AA">
        <w:rPr>
          <w:spacing w:val="-4"/>
          <w:lang w:val="cs-CZ"/>
        </w:rPr>
        <w:t>t</w:t>
      </w:r>
      <w:r w:rsidRPr="00FC69AA">
        <w:rPr>
          <w:lang w:val="cs-CZ"/>
        </w:rPr>
        <w:t>n</w:t>
      </w:r>
      <w:r w:rsidRPr="00FC69AA">
        <w:rPr>
          <w:spacing w:val="-4"/>
          <w:lang w:val="cs-CZ"/>
        </w:rPr>
        <w:t>í</w:t>
      </w:r>
      <w:r w:rsidRPr="00FC69AA">
        <w:rPr>
          <w:lang w:val="cs-CZ"/>
        </w:rPr>
        <w:t>k</w:t>
      </w:r>
      <w:r w:rsidR="00FC69AA" w:rsidRPr="00FC69AA">
        <w:rPr>
          <w:spacing w:val="2"/>
          <w:lang w:val="cs-CZ"/>
        </w:rPr>
        <w:t>y</w:t>
      </w:r>
      <w:r w:rsidRPr="00FC69AA">
        <w:rPr>
          <w:spacing w:val="-2"/>
          <w:lang w:val="cs-CZ"/>
        </w:rPr>
        <w:t xml:space="preserve"> </w:t>
      </w:r>
      <w:r w:rsidRPr="00FC69AA">
        <w:rPr>
          <w:lang w:val="cs-CZ"/>
        </w:rPr>
        <w:t>p</w:t>
      </w:r>
      <w:r w:rsidRPr="00FC69AA">
        <w:rPr>
          <w:spacing w:val="-2"/>
          <w:lang w:val="cs-CZ"/>
        </w:rPr>
        <w:t>r</w:t>
      </w:r>
      <w:r w:rsidRPr="00FC69AA">
        <w:rPr>
          <w:lang w:val="cs-CZ"/>
        </w:rPr>
        <w:t>oj</w:t>
      </w:r>
      <w:r w:rsidRPr="00FC69AA">
        <w:rPr>
          <w:spacing w:val="-2"/>
          <w:lang w:val="cs-CZ"/>
        </w:rPr>
        <w:t>e</w:t>
      </w:r>
      <w:r w:rsidRPr="00FC69AA">
        <w:rPr>
          <w:lang w:val="cs-CZ"/>
        </w:rPr>
        <w:t>k</w:t>
      </w:r>
      <w:r w:rsidRPr="00FC69AA">
        <w:rPr>
          <w:spacing w:val="-4"/>
          <w:lang w:val="cs-CZ"/>
        </w:rPr>
        <w:t>t</w:t>
      </w:r>
      <w:r w:rsidRPr="00FC69AA">
        <w:rPr>
          <w:lang w:val="cs-CZ"/>
        </w:rPr>
        <w:t>u</w:t>
      </w:r>
      <w:r w:rsidRPr="00FC69AA">
        <w:rPr>
          <w:spacing w:val="7"/>
          <w:lang w:val="cs-CZ"/>
        </w:rPr>
        <w:t xml:space="preserve"> </w:t>
      </w:r>
      <w:r w:rsidRPr="00FC69AA">
        <w:rPr>
          <w:lang w:val="cs-CZ"/>
        </w:rPr>
        <w:t>v</w:t>
      </w:r>
      <w:r w:rsidRPr="00FC69AA">
        <w:rPr>
          <w:spacing w:val="-3"/>
          <w:lang w:val="cs-CZ"/>
        </w:rPr>
        <w:t xml:space="preserve"> </w:t>
      </w:r>
      <w:r w:rsidRPr="00FC69AA">
        <w:rPr>
          <w:lang w:val="cs-CZ"/>
        </w:rPr>
        <w:t>sou</w:t>
      </w:r>
      <w:r w:rsidRPr="00FC69AA">
        <w:rPr>
          <w:spacing w:val="-4"/>
          <w:lang w:val="cs-CZ"/>
        </w:rPr>
        <w:t>l</w:t>
      </w:r>
      <w:r w:rsidRPr="00FC69AA">
        <w:rPr>
          <w:spacing w:val="-2"/>
          <w:lang w:val="cs-CZ"/>
        </w:rPr>
        <w:t>a</w:t>
      </w:r>
      <w:r w:rsidRPr="00FC69AA">
        <w:rPr>
          <w:lang w:val="cs-CZ"/>
        </w:rPr>
        <w:t>du</w:t>
      </w:r>
      <w:r w:rsidRPr="00FC69AA">
        <w:rPr>
          <w:spacing w:val="2"/>
          <w:lang w:val="cs-CZ"/>
        </w:rPr>
        <w:t xml:space="preserve"> </w:t>
      </w:r>
      <w:r w:rsidRPr="00FC69AA">
        <w:rPr>
          <w:lang w:val="cs-CZ"/>
        </w:rPr>
        <w:t>se s</w:t>
      </w:r>
      <w:r w:rsidRPr="00FC69AA">
        <w:rPr>
          <w:spacing w:val="-2"/>
          <w:lang w:val="cs-CZ"/>
        </w:rPr>
        <w:t>c</w:t>
      </w:r>
      <w:r w:rsidRPr="00FC69AA">
        <w:rPr>
          <w:lang w:val="cs-CZ"/>
        </w:rPr>
        <w:t>hv</w:t>
      </w:r>
      <w:r w:rsidRPr="00FC69AA">
        <w:rPr>
          <w:spacing w:val="-2"/>
          <w:lang w:val="cs-CZ"/>
        </w:rPr>
        <w:t>á</w:t>
      </w:r>
      <w:r w:rsidRPr="00FC69AA">
        <w:rPr>
          <w:spacing w:val="-4"/>
          <w:lang w:val="cs-CZ"/>
        </w:rPr>
        <w:t>l</w:t>
      </w:r>
      <w:r w:rsidRPr="00FC69AA">
        <w:rPr>
          <w:spacing w:val="2"/>
          <w:lang w:val="cs-CZ"/>
        </w:rPr>
        <w:t>e</w:t>
      </w:r>
      <w:r w:rsidRPr="00FC69AA">
        <w:rPr>
          <w:spacing w:val="-5"/>
          <w:lang w:val="cs-CZ"/>
        </w:rPr>
        <w:t>n</w:t>
      </w:r>
      <w:r w:rsidRPr="00FC69AA">
        <w:rPr>
          <w:spacing w:val="4"/>
          <w:lang w:val="cs-CZ"/>
        </w:rPr>
        <w:t>ý</w:t>
      </w:r>
      <w:r w:rsidRPr="00FC69AA">
        <w:rPr>
          <w:lang w:val="cs-CZ"/>
        </w:rPr>
        <w:t>m</w:t>
      </w:r>
      <w:r w:rsidRPr="00FC69AA">
        <w:rPr>
          <w:spacing w:val="-2"/>
          <w:lang w:val="cs-CZ"/>
        </w:rPr>
        <w:t xml:space="preserve"> </w:t>
      </w:r>
      <w:r w:rsidRPr="00FC69AA">
        <w:rPr>
          <w:lang w:val="cs-CZ"/>
        </w:rPr>
        <w:t>n</w:t>
      </w:r>
      <w:r w:rsidRPr="00FC69AA">
        <w:rPr>
          <w:spacing w:val="2"/>
          <w:lang w:val="cs-CZ"/>
        </w:rPr>
        <w:t>á</w:t>
      </w:r>
      <w:r w:rsidRPr="00FC69AA">
        <w:rPr>
          <w:spacing w:val="-5"/>
          <w:lang w:val="cs-CZ"/>
        </w:rPr>
        <w:t>v</w:t>
      </w:r>
      <w:r w:rsidRPr="00FC69AA">
        <w:rPr>
          <w:spacing w:val="3"/>
          <w:lang w:val="cs-CZ"/>
        </w:rPr>
        <w:t>r</w:t>
      </w:r>
      <w:r w:rsidRPr="00FC69AA">
        <w:rPr>
          <w:spacing w:val="-5"/>
          <w:lang w:val="cs-CZ"/>
        </w:rPr>
        <w:t>h</w:t>
      </w:r>
      <w:r w:rsidRPr="00FC69AA">
        <w:rPr>
          <w:spacing w:val="2"/>
          <w:lang w:val="cs-CZ"/>
        </w:rPr>
        <w:t>e</w:t>
      </w:r>
      <w:r w:rsidRPr="00FC69AA">
        <w:rPr>
          <w:lang w:val="cs-CZ"/>
        </w:rPr>
        <w:t>m</w:t>
      </w:r>
      <w:r w:rsidRPr="00FC69AA">
        <w:rPr>
          <w:spacing w:val="-2"/>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lang w:val="cs-CZ"/>
        </w:rPr>
        <w:t>k</w:t>
      </w:r>
      <w:r w:rsidRPr="00FC69AA">
        <w:rPr>
          <w:spacing w:val="-4"/>
          <w:lang w:val="cs-CZ"/>
        </w:rPr>
        <w:t>t</w:t>
      </w:r>
      <w:r w:rsidRPr="00FC69AA">
        <w:rPr>
          <w:lang w:val="cs-CZ"/>
        </w:rPr>
        <w:t>u</w:t>
      </w:r>
      <w:r w:rsidRPr="00FC69AA">
        <w:rPr>
          <w:spacing w:val="2"/>
          <w:lang w:val="cs-CZ"/>
        </w:rPr>
        <w:t xml:space="preserve"> </w:t>
      </w:r>
      <w:r w:rsidRPr="00FC69AA">
        <w:rPr>
          <w:lang w:val="cs-CZ"/>
        </w:rPr>
        <w:t xml:space="preserve">a </w:t>
      </w:r>
      <w:r w:rsidRPr="00FC69AA">
        <w:rPr>
          <w:spacing w:val="1"/>
          <w:lang w:val="cs-CZ"/>
        </w:rPr>
        <w:t>S</w:t>
      </w:r>
      <w:r w:rsidRPr="00FC69AA">
        <w:rPr>
          <w:lang w:val="cs-CZ"/>
        </w:rPr>
        <w:t>m</w:t>
      </w:r>
      <w:r w:rsidRPr="00FC69AA">
        <w:rPr>
          <w:spacing w:val="-4"/>
          <w:lang w:val="cs-CZ"/>
        </w:rPr>
        <w:t>l</w:t>
      </w:r>
      <w:r w:rsidRPr="00FC69AA">
        <w:rPr>
          <w:lang w:val="cs-CZ"/>
        </w:rPr>
        <w:t>ou</w:t>
      </w:r>
      <w:r w:rsidRPr="00FC69AA">
        <w:rPr>
          <w:spacing w:val="-5"/>
          <w:lang w:val="cs-CZ"/>
        </w:rPr>
        <w:t>v</w:t>
      </w:r>
      <w:r w:rsidRPr="00FC69AA">
        <w:rPr>
          <w:lang w:val="cs-CZ"/>
        </w:rPr>
        <w:t>ou.</w:t>
      </w:r>
    </w:p>
    <w:p w14:paraId="5F00DE84" w14:textId="77777777" w:rsidR="00966605" w:rsidRPr="00522B6A" w:rsidRDefault="00966605">
      <w:pPr>
        <w:spacing w:before="6" w:line="120" w:lineRule="exact"/>
        <w:rPr>
          <w:color w:val="FF0000"/>
          <w:sz w:val="12"/>
          <w:szCs w:val="12"/>
          <w:lang w:val="cs-CZ"/>
        </w:rPr>
      </w:pPr>
    </w:p>
    <w:p w14:paraId="3F6561A5" w14:textId="77777777" w:rsidR="00966605" w:rsidRPr="00FC69AA" w:rsidRDefault="00164FEF">
      <w:pPr>
        <w:pStyle w:val="Zkladntext"/>
        <w:numPr>
          <w:ilvl w:val="1"/>
          <w:numId w:val="10"/>
        </w:numPr>
        <w:tabs>
          <w:tab w:val="left" w:pos="569"/>
        </w:tabs>
        <w:spacing w:line="275" w:lineRule="auto"/>
        <w:ind w:right="109"/>
        <w:jc w:val="both"/>
        <w:rPr>
          <w:lang w:val="cs-CZ"/>
        </w:rPr>
      </w:pPr>
      <w:r w:rsidRPr="00FC69AA">
        <w:rPr>
          <w:spacing w:val="-6"/>
          <w:lang w:val="cs-CZ"/>
        </w:rPr>
        <w:t>V</w:t>
      </w:r>
      <w:r w:rsidRPr="00FC69AA">
        <w:rPr>
          <w:lang w:val="cs-CZ"/>
        </w:rPr>
        <w:t>ýk</w:t>
      </w:r>
      <w:r w:rsidRPr="00FC69AA">
        <w:rPr>
          <w:spacing w:val="2"/>
          <w:lang w:val="cs-CZ"/>
        </w:rPr>
        <w:t>a</w:t>
      </w:r>
      <w:r w:rsidRPr="00FC69AA">
        <w:rPr>
          <w:spacing w:val="-2"/>
          <w:lang w:val="cs-CZ"/>
        </w:rPr>
        <w:t>z</w:t>
      </w:r>
      <w:r w:rsidRPr="00FC69AA">
        <w:rPr>
          <w:lang w:val="cs-CZ"/>
        </w:rPr>
        <w:t>y</w:t>
      </w:r>
      <w:r w:rsidRPr="00FC69AA">
        <w:rPr>
          <w:spacing w:val="-8"/>
          <w:lang w:val="cs-CZ"/>
        </w:rPr>
        <w:t xml:space="preserve"> </w:t>
      </w:r>
      <w:r w:rsidRPr="00FC69AA">
        <w:rPr>
          <w:spacing w:val="-2"/>
          <w:lang w:val="cs-CZ"/>
        </w:rPr>
        <w:t>z</w:t>
      </w:r>
      <w:r w:rsidRPr="00FC69AA">
        <w:rPr>
          <w:lang w:val="cs-CZ"/>
        </w:rPr>
        <w:t>půso</w:t>
      </w:r>
      <w:r w:rsidRPr="00FC69AA">
        <w:rPr>
          <w:spacing w:val="-5"/>
          <w:lang w:val="cs-CZ"/>
        </w:rPr>
        <w:t>b</w:t>
      </w:r>
      <w:r w:rsidRPr="00FC69AA">
        <w:rPr>
          <w:lang w:val="cs-CZ"/>
        </w:rPr>
        <w:t>i</w:t>
      </w:r>
      <w:r w:rsidRPr="00FC69AA">
        <w:rPr>
          <w:spacing w:val="-4"/>
          <w:lang w:val="cs-CZ"/>
        </w:rPr>
        <w:t>l</w:t>
      </w:r>
      <w:r w:rsidRPr="00FC69AA">
        <w:rPr>
          <w:lang w:val="cs-CZ"/>
        </w:rPr>
        <w:t>ý</w:t>
      </w:r>
      <w:r w:rsidRPr="00FC69AA">
        <w:rPr>
          <w:spacing w:val="2"/>
          <w:lang w:val="cs-CZ"/>
        </w:rPr>
        <w:t>c</w:t>
      </w:r>
      <w:r w:rsidRPr="00FC69AA">
        <w:rPr>
          <w:lang w:val="cs-CZ"/>
        </w:rPr>
        <w:t>h</w:t>
      </w:r>
      <w:r w:rsidRPr="00FC69AA">
        <w:rPr>
          <w:spacing w:val="-12"/>
          <w:lang w:val="cs-CZ"/>
        </w:rPr>
        <w:t xml:space="preserve"> </w:t>
      </w:r>
      <w:r w:rsidRPr="00FC69AA">
        <w:rPr>
          <w:spacing w:val="-5"/>
          <w:lang w:val="cs-CZ"/>
        </w:rPr>
        <w:t>n</w:t>
      </w:r>
      <w:r w:rsidRPr="00FC69AA">
        <w:rPr>
          <w:spacing w:val="-2"/>
          <w:lang w:val="cs-CZ"/>
        </w:rPr>
        <w:t>á</w:t>
      </w:r>
      <w:r w:rsidRPr="00FC69AA">
        <w:rPr>
          <w:spacing w:val="4"/>
          <w:lang w:val="cs-CZ"/>
        </w:rPr>
        <w:t>k</w:t>
      </w:r>
      <w:r w:rsidRPr="00FC69AA">
        <w:rPr>
          <w:spacing w:val="-4"/>
          <w:lang w:val="cs-CZ"/>
        </w:rPr>
        <w:t>l</w:t>
      </w:r>
      <w:r w:rsidRPr="00FC69AA">
        <w:rPr>
          <w:spacing w:val="-2"/>
          <w:lang w:val="cs-CZ"/>
        </w:rPr>
        <w:t>a</w:t>
      </w:r>
      <w:r w:rsidRPr="00FC69AA">
        <w:rPr>
          <w:lang w:val="cs-CZ"/>
        </w:rPr>
        <w:t>dů</w:t>
      </w:r>
      <w:r w:rsidRPr="00FC69AA">
        <w:rPr>
          <w:spacing w:val="-8"/>
          <w:lang w:val="cs-CZ"/>
        </w:rPr>
        <w:t xml:space="preserve"> </w:t>
      </w:r>
      <w:r w:rsidRPr="00FC69AA">
        <w:rPr>
          <w:spacing w:val="-4"/>
          <w:lang w:val="cs-CZ"/>
        </w:rPr>
        <w:t>j</w:t>
      </w:r>
      <w:r w:rsidR="00FC69AA" w:rsidRPr="00FC69AA">
        <w:rPr>
          <w:spacing w:val="-4"/>
          <w:lang w:val="cs-CZ"/>
        </w:rPr>
        <w:t>sou</w:t>
      </w:r>
      <w:r w:rsidRPr="00FC69AA">
        <w:rPr>
          <w:spacing w:val="-10"/>
          <w:lang w:val="cs-CZ"/>
        </w:rPr>
        <w:t xml:space="preserve"> </w:t>
      </w:r>
      <w:r w:rsidRPr="00FC69AA">
        <w:rPr>
          <w:spacing w:val="3"/>
          <w:lang w:val="cs-CZ"/>
        </w:rPr>
        <w:t>D</w:t>
      </w:r>
      <w:r w:rsidRPr="00FC69AA">
        <w:rPr>
          <w:spacing w:val="-2"/>
          <w:lang w:val="cs-CZ"/>
        </w:rPr>
        <w:t>a</w:t>
      </w:r>
      <w:r w:rsidRPr="00FC69AA">
        <w:rPr>
          <w:spacing w:val="-4"/>
          <w:lang w:val="cs-CZ"/>
        </w:rPr>
        <w:t>l</w:t>
      </w:r>
      <w:r w:rsidRPr="00FC69AA">
        <w:rPr>
          <w:lang w:val="cs-CZ"/>
        </w:rPr>
        <w:t>ší</w:t>
      </w:r>
      <w:r w:rsidRPr="00FC69AA">
        <w:rPr>
          <w:spacing w:val="-11"/>
          <w:lang w:val="cs-CZ"/>
        </w:rPr>
        <w:t xml:space="preserve"> </w:t>
      </w:r>
      <w:r w:rsidRPr="00FC69AA">
        <w:rPr>
          <w:lang w:val="cs-CZ"/>
        </w:rPr>
        <w:t>ú</w:t>
      </w:r>
      <w:r w:rsidRPr="00FC69AA">
        <w:rPr>
          <w:spacing w:val="-2"/>
          <w:lang w:val="cs-CZ"/>
        </w:rPr>
        <w:t>ča</w:t>
      </w:r>
      <w:r w:rsidRPr="00FC69AA">
        <w:rPr>
          <w:lang w:val="cs-CZ"/>
        </w:rPr>
        <w:t>s</w:t>
      </w:r>
      <w:r w:rsidRPr="00FC69AA">
        <w:rPr>
          <w:spacing w:val="1"/>
          <w:lang w:val="cs-CZ"/>
        </w:rPr>
        <w:t>t</w:t>
      </w:r>
      <w:r w:rsidRPr="00FC69AA">
        <w:rPr>
          <w:lang w:val="cs-CZ"/>
        </w:rPr>
        <w:t>n</w:t>
      </w:r>
      <w:r w:rsidRPr="00FC69AA">
        <w:rPr>
          <w:spacing w:val="-4"/>
          <w:lang w:val="cs-CZ"/>
        </w:rPr>
        <w:t>í</w:t>
      </w:r>
      <w:r w:rsidR="00FC69AA" w:rsidRPr="00FC69AA">
        <w:rPr>
          <w:lang w:val="cs-CZ"/>
        </w:rPr>
        <w:t>ci</w:t>
      </w:r>
      <w:r w:rsidRPr="00FC69AA">
        <w:rPr>
          <w:spacing w:val="-8"/>
          <w:lang w:val="cs-CZ"/>
        </w:rPr>
        <w:t xml:space="preserve"> </w:t>
      </w:r>
      <w:r w:rsidRPr="00FC69AA">
        <w:rPr>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8"/>
          <w:lang w:val="cs-CZ"/>
        </w:rPr>
        <w:t xml:space="preserve"> </w:t>
      </w:r>
      <w:r w:rsidRPr="00FC69AA">
        <w:rPr>
          <w:lang w:val="cs-CZ"/>
        </w:rPr>
        <w:t>po</w:t>
      </w:r>
      <w:r w:rsidRPr="00FC69AA">
        <w:rPr>
          <w:spacing w:val="-5"/>
          <w:lang w:val="cs-CZ"/>
        </w:rPr>
        <w:t>v</w:t>
      </w:r>
      <w:r w:rsidRPr="00FC69AA">
        <w:rPr>
          <w:lang w:val="cs-CZ"/>
        </w:rPr>
        <w:t>inn</w:t>
      </w:r>
      <w:r w:rsidR="00FC69AA" w:rsidRPr="00FC69AA">
        <w:rPr>
          <w:lang w:val="cs-CZ"/>
        </w:rPr>
        <w:t>i</w:t>
      </w:r>
      <w:r w:rsidRPr="00FC69AA">
        <w:rPr>
          <w:spacing w:val="-12"/>
          <w:lang w:val="cs-CZ"/>
        </w:rPr>
        <w:t xml:space="preserve"> </w:t>
      </w:r>
      <w:r w:rsidRPr="00FC69AA">
        <w:rPr>
          <w:lang w:val="cs-CZ"/>
        </w:rPr>
        <w:t>p</w:t>
      </w:r>
      <w:r w:rsidRPr="00FC69AA">
        <w:rPr>
          <w:spacing w:val="-2"/>
          <w:lang w:val="cs-CZ"/>
        </w:rPr>
        <w:t>ře</w:t>
      </w:r>
      <w:r w:rsidRPr="00FC69AA">
        <w:rPr>
          <w:lang w:val="cs-CZ"/>
        </w:rPr>
        <w:t>dk</w:t>
      </w:r>
      <w:r w:rsidRPr="00FC69AA">
        <w:rPr>
          <w:spacing w:val="-4"/>
          <w:lang w:val="cs-CZ"/>
        </w:rPr>
        <w:t>l</w:t>
      </w:r>
      <w:r w:rsidRPr="00FC69AA">
        <w:rPr>
          <w:spacing w:val="-2"/>
          <w:lang w:val="cs-CZ"/>
        </w:rPr>
        <w:t>á</w:t>
      </w:r>
      <w:r w:rsidRPr="00FC69AA">
        <w:rPr>
          <w:lang w:val="cs-CZ"/>
        </w:rPr>
        <w:t>d</w:t>
      </w:r>
      <w:r w:rsidRPr="00FC69AA">
        <w:rPr>
          <w:spacing w:val="2"/>
          <w:lang w:val="cs-CZ"/>
        </w:rPr>
        <w:t>a</w:t>
      </w:r>
      <w:r w:rsidRPr="00FC69AA">
        <w:rPr>
          <w:lang w:val="cs-CZ"/>
        </w:rPr>
        <w:t>t</w:t>
      </w:r>
      <w:r w:rsidRPr="00FC69AA">
        <w:rPr>
          <w:spacing w:val="-11"/>
          <w:lang w:val="cs-CZ"/>
        </w:rPr>
        <w:t xml:space="preserve"> </w:t>
      </w:r>
      <w:r w:rsidRPr="00FC69AA">
        <w:rPr>
          <w:lang w:val="cs-CZ"/>
        </w:rPr>
        <w:t>do</w:t>
      </w:r>
      <w:r w:rsidRPr="00FC69AA">
        <w:rPr>
          <w:spacing w:val="-5"/>
          <w:lang w:val="cs-CZ"/>
        </w:rPr>
        <w:t>h</w:t>
      </w:r>
      <w:r w:rsidRPr="00FC69AA">
        <w:rPr>
          <w:spacing w:val="-2"/>
          <w:lang w:val="cs-CZ"/>
        </w:rPr>
        <w:t>r</w:t>
      </w:r>
      <w:r w:rsidRPr="00FC69AA">
        <w:rPr>
          <w:spacing w:val="4"/>
          <w:lang w:val="cs-CZ"/>
        </w:rPr>
        <w:t>o</w:t>
      </w:r>
      <w:r w:rsidRPr="00FC69AA">
        <w:rPr>
          <w:spacing w:val="-4"/>
          <w:lang w:val="cs-CZ"/>
        </w:rPr>
        <w:t>m</w:t>
      </w:r>
      <w:r w:rsidRPr="00FC69AA">
        <w:rPr>
          <w:spacing w:val="-2"/>
          <w:lang w:val="cs-CZ"/>
        </w:rPr>
        <w:t>a</w:t>
      </w:r>
      <w:r w:rsidRPr="00FC69AA">
        <w:rPr>
          <w:lang w:val="cs-CZ"/>
        </w:rPr>
        <w:t>dy</w:t>
      </w:r>
      <w:r w:rsidRPr="00FC69AA">
        <w:rPr>
          <w:spacing w:val="-8"/>
          <w:lang w:val="cs-CZ"/>
        </w:rPr>
        <w:t xml:space="preserve"> </w:t>
      </w:r>
      <w:r w:rsidRPr="00FC69AA">
        <w:rPr>
          <w:lang w:val="cs-CZ"/>
        </w:rPr>
        <w:t>spo</w:t>
      </w:r>
      <w:r w:rsidRPr="00FC69AA">
        <w:rPr>
          <w:spacing w:val="-4"/>
          <w:lang w:val="cs-CZ"/>
        </w:rPr>
        <w:t>l</w:t>
      </w:r>
      <w:r w:rsidRPr="00FC69AA">
        <w:rPr>
          <w:spacing w:val="-2"/>
          <w:lang w:val="cs-CZ"/>
        </w:rPr>
        <w:t>e</w:t>
      </w:r>
      <w:r w:rsidRPr="00FC69AA">
        <w:rPr>
          <w:spacing w:val="2"/>
          <w:lang w:val="cs-CZ"/>
        </w:rPr>
        <w:t>č</w:t>
      </w:r>
      <w:r w:rsidRPr="00FC69AA">
        <w:rPr>
          <w:spacing w:val="-5"/>
          <w:lang w:val="cs-CZ"/>
        </w:rPr>
        <w:t>n</w:t>
      </w:r>
      <w:r w:rsidRPr="00FC69AA">
        <w:rPr>
          <w:lang w:val="cs-CZ"/>
        </w:rPr>
        <w:t>ě</w:t>
      </w:r>
      <w:r w:rsidRPr="00FC69AA">
        <w:rPr>
          <w:spacing w:val="-10"/>
          <w:lang w:val="cs-CZ"/>
        </w:rPr>
        <w:t xml:space="preserve"> </w:t>
      </w:r>
      <w:r w:rsidRPr="00FC69AA">
        <w:rPr>
          <w:lang w:val="cs-CZ"/>
        </w:rPr>
        <w:t>s</w:t>
      </w:r>
      <w:r w:rsidRPr="00FC69AA">
        <w:rPr>
          <w:spacing w:val="-7"/>
          <w:lang w:val="cs-CZ"/>
        </w:rPr>
        <w:t xml:space="preserve"> </w:t>
      </w:r>
      <w:r w:rsidRPr="00FC69AA">
        <w:rPr>
          <w:lang w:val="cs-CZ"/>
        </w:rPr>
        <w:t>k</w:t>
      </w:r>
      <w:r w:rsidRPr="00FC69AA">
        <w:rPr>
          <w:spacing w:val="-2"/>
          <w:lang w:val="cs-CZ"/>
        </w:rPr>
        <w:t>až</w:t>
      </w:r>
      <w:r w:rsidRPr="00FC69AA">
        <w:rPr>
          <w:lang w:val="cs-CZ"/>
        </w:rPr>
        <w:t>dou p</w:t>
      </w:r>
      <w:r w:rsidRPr="00FC69AA">
        <w:rPr>
          <w:spacing w:val="-2"/>
          <w:lang w:val="cs-CZ"/>
        </w:rPr>
        <w:t>r</w:t>
      </w:r>
      <w:r w:rsidRPr="00FC69AA">
        <w:rPr>
          <w:lang w:val="cs-CZ"/>
        </w:rPr>
        <w:t>ů</w:t>
      </w:r>
      <w:r w:rsidRPr="00FC69AA">
        <w:rPr>
          <w:spacing w:val="-5"/>
          <w:lang w:val="cs-CZ"/>
        </w:rPr>
        <w:t>b</w:t>
      </w:r>
      <w:r w:rsidRPr="00FC69AA">
        <w:rPr>
          <w:spacing w:val="2"/>
          <w:lang w:val="cs-CZ"/>
        </w:rPr>
        <w:t>ěž</w:t>
      </w:r>
      <w:r w:rsidRPr="00FC69AA">
        <w:rPr>
          <w:spacing w:val="-5"/>
          <w:lang w:val="cs-CZ"/>
        </w:rPr>
        <w:t>n</w:t>
      </w:r>
      <w:r w:rsidRPr="00FC69AA">
        <w:rPr>
          <w:lang w:val="cs-CZ"/>
        </w:rPr>
        <w:t>ou</w:t>
      </w:r>
      <w:r w:rsidRPr="00FC69AA">
        <w:rPr>
          <w:spacing w:val="2"/>
          <w:lang w:val="cs-CZ"/>
        </w:rPr>
        <w:t xml:space="preserve">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ou,</w:t>
      </w:r>
      <w:r w:rsidRPr="00FC69AA">
        <w:rPr>
          <w:spacing w:val="4"/>
          <w:lang w:val="cs-CZ"/>
        </w:rPr>
        <w:t xml:space="preserve"> </w:t>
      </w:r>
      <w:r w:rsidRPr="00FC69AA">
        <w:rPr>
          <w:lang w:val="cs-CZ"/>
        </w:rPr>
        <w:t xml:space="preserve">a </w:t>
      </w:r>
      <w:r w:rsidRPr="00FC69AA">
        <w:rPr>
          <w:spacing w:val="-4"/>
          <w:lang w:val="cs-CZ"/>
        </w:rPr>
        <w:t>t</w:t>
      </w:r>
      <w:r w:rsidRPr="00FC69AA">
        <w:rPr>
          <w:lang w:val="cs-CZ"/>
        </w:rPr>
        <w:t>o</w:t>
      </w:r>
      <w:r w:rsidRPr="00FC69AA">
        <w:rPr>
          <w:spacing w:val="2"/>
          <w:lang w:val="cs-CZ"/>
        </w:rPr>
        <w:t xml:space="preserve"> </w:t>
      </w:r>
      <w:r w:rsidRPr="00FC69AA">
        <w:rPr>
          <w:lang w:val="cs-CZ"/>
        </w:rPr>
        <w:t>v</w:t>
      </w:r>
      <w:r w:rsidRPr="00FC69AA">
        <w:rPr>
          <w:spacing w:val="-3"/>
          <w:lang w:val="cs-CZ"/>
        </w:rPr>
        <w:t xml:space="preserve"> </w:t>
      </w:r>
      <w:r w:rsidRPr="00FC69AA">
        <w:rPr>
          <w:spacing w:val="-4"/>
          <w:lang w:val="cs-CZ"/>
        </w:rPr>
        <w:t>t</w:t>
      </w:r>
      <w:r w:rsidRPr="00FC69AA">
        <w:rPr>
          <w:spacing w:val="-2"/>
          <w:lang w:val="cs-CZ"/>
        </w:rPr>
        <w:t>er</w:t>
      </w:r>
      <w:r w:rsidRPr="00FC69AA">
        <w:rPr>
          <w:lang w:val="cs-CZ"/>
        </w:rPr>
        <w:t>mí</w:t>
      </w:r>
      <w:r w:rsidRPr="00FC69AA">
        <w:rPr>
          <w:spacing w:val="-5"/>
          <w:lang w:val="cs-CZ"/>
        </w:rPr>
        <w:t>n</w:t>
      </w:r>
      <w:r w:rsidRPr="00FC69AA">
        <w:rPr>
          <w:spacing w:val="2"/>
          <w:lang w:val="cs-CZ"/>
        </w:rPr>
        <w:t>ec</w:t>
      </w:r>
      <w:r w:rsidRPr="00FC69AA">
        <w:rPr>
          <w:lang w:val="cs-CZ"/>
        </w:rPr>
        <w:t>h</w:t>
      </w:r>
      <w:r w:rsidRPr="00FC69AA">
        <w:rPr>
          <w:spacing w:val="-3"/>
          <w:lang w:val="cs-CZ"/>
        </w:rPr>
        <w:t xml:space="preserve"> </w:t>
      </w:r>
      <w:r w:rsidRPr="00FC69AA">
        <w:rPr>
          <w:lang w:val="cs-CZ"/>
        </w:rPr>
        <w:t>s</w:t>
      </w:r>
      <w:r w:rsidRPr="00FC69AA">
        <w:rPr>
          <w:spacing w:val="-4"/>
          <w:lang w:val="cs-CZ"/>
        </w:rPr>
        <w:t>t</w:t>
      </w:r>
      <w:r w:rsidRPr="00FC69AA">
        <w:rPr>
          <w:spacing w:val="2"/>
          <w:lang w:val="cs-CZ"/>
        </w:rPr>
        <w:t>a</w:t>
      </w:r>
      <w:r w:rsidRPr="00FC69AA">
        <w:rPr>
          <w:spacing w:val="-5"/>
          <w:lang w:val="cs-CZ"/>
        </w:rPr>
        <w:t>n</w:t>
      </w:r>
      <w:r w:rsidRPr="00FC69AA">
        <w:rPr>
          <w:spacing w:val="4"/>
          <w:lang w:val="cs-CZ"/>
        </w:rPr>
        <w:t>o</w:t>
      </w:r>
      <w:r w:rsidRPr="00FC69AA">
        <w:rPr>
          <w:spacing w:val="-5"/>
          <w:lang w:val="cs-CZ"/>
        </w:rPr>
        <w:t>v</w:t>
      </w:r>
      <w:r w:rsidRPr="00FC69AA">
        <w:rPr>
          <w:spacing w:val="2"/>
          <w:lang w:val="cs-CZ"/>
        </w:rPr>
        <w:t>e</w:t>
      </w:r>
      <w:r w:rsidRPr="00FC69AA">
        <w:rPr>
          <w:spacing w:val="-5"/>
          <w:lang w:val="cs-CZ"/>
        </w:rPr>
        <w:t>n</w:t>
      </w:r>
      <w:r w:rsidRPr="00FC69AA">
        <w:rPr>
          <w:lang w:val="cs-CZ"/>
        </w:rPr>
        <w:t>ý</w:t>
      </w:r>
      <w:r w:rsidRPr="00FC69AA">
        <w:rPr>
          <w:spacing w:val="2"/>
          <w:lang w:val="cs-CZ"/>
        </w:rPr>
        <w:t>c</w:t>
      </w:r>
      <w:r w:rsidRPr="00FC69AA">
        <w:rPr>
          <w:lang w:val="cs-CZ"/>
        </w:rPr>
        <w:t>h</w:t>
      </w:r>
      <w:r w:rsidRPr="00FC69AA">
        <w:rPr>
          <w:spacing w:val="-3"/>
          <w:lang w:val="cs-CZ"/>
        </w:rPr>
        <w:t xml:space="preserve"> </w:t>
      </w:r>
      <w:r w:rsidRPr="00FC69AA">
        <w:rPr>
          <w:lang w:val="cs-CZ"/>
        </w:rPr>
        <w:t>p</w:t>
      </w:r>
      <w:r w:rsidRPr="00FC69AA">
        <w:rPr>
          <w:spacing w:val="3"/>
          <w:lang w:val="cs-CZ"/>
        </w:rPr>
        <w:t>r</w:t>
      </w:r>
      <w:r w:rsidRPr="00FC69AA">
        <w:rPr>
          <w:lang w:val="cs-CZ"/>
        </w:rPr>
        <w:t>o</w:t>
      </w:r>
      <w:r w:rsidRPr="00FC69AA">
        <w:rPr>
          <w:spacing w:val="2"/>
          <w:lang w:val="cs-CZ"/>
        </w:rPr>
        <w:t xml:space="preserve"> </w:t>
      </w:r>
      <w:r w:rsidRPr="00FC69AA">
        <w:rPr>
          <w:lang w:val="cs-CZ"/>
        </w:rPr>
        <w:t>od</w:t>
      </w:r>
      <w:r w:rsidRPr="00FC69AA">
        <w:rPr>
          <w:spacing w:val="-2"/>
          <w:lang w:val="cs-CZ"/>
        </w:rPr>
        <w:t>e</w:t>
      </w:r>
      <w:r w:rsidRPr="00FC69AA">
        <w:rPr>
          <w:lang w:val="cs-CZ"/>
        </w:rPr>
        <w:t>v</w:t>
      </w:r>
      <w:r w:rsidRPr="00FC69AA">
        <w:rPr>
          <w:spacing w:val="-2"/>
          <w:lang w:val="cs-CZ"/>
        </w:rPr>
        <w:t>z</w:t>
      </w:r>
      <w:r w:rsidRPr="00FC69AA">
        <w:rPr>
          <w:lang w:val="cs-CZ"/>
        </w:rPr>
        <w:t>d</w:t>
      </w:r>
      <w:r w:rsidRPr="00FC69AA">
        <w:rPr>
          <w:spacing w:val="2"/>
          <w:lang w:val="cs-CZ"/>
        </w:rPr>
        <w:t>á</w:t>
      </w:r>
      <w:r w:rsidRPr="00FC69AA">
        <w:rPr>
          <w:spacing w:val="-5"/>
          <w:lang w:val="cs-CZ"/>
        </w:rPr>
        <w:t>n</w:t>
      </w:r>
      <w:r w:rsidRPr="00FC69AA">
        <w:rPr>
          <w:lang w:val="cs-CZ"/>
        </w:rPr>
        <w:t>í</w:t>
      </w:r>
      <w:r w:rsidRPr="00FC69AA">
        <w:rPr>
          <w:spacing w:val="-2"/>
          <w:lang w:val="cs-CZ"/>
        </w:rPr>
        <w:t xml:space="preserve"> </w:t>
      </w:r>
      <w:r w:rsidRPr="00FC69AA">
        <w:rPr>
          <w:lang w:val="cs-CZ"/>
        </w:rPr>
        <w:t>p</w:t>
      </w:r>
      <w:r w:rsidRPr="00FC69AA">
        <w:rPr>
          <w:spacing w:val="-2"/>
          <w:lang w:val="cs-CZ"/>
        </w:rPr>
        <w:t>r</w:t>
      </w:r>
      <w:r w:rsidRPr="00FC69AA">
        <w:rPr>
          <w:spacing w:val="4"/>
          <w:lang w:val="cs-CZ"/>
        </w:rPr>
        <w:t>ů</w:t>
      </w:r>
      <w:r w:rsidRPr="00FC69AA">
        <w:rPr>
          <w:spacing w:val="-5"/>
          <w:lang w:val="cs-CZ"/>
        </w:rPr>
        <w:t>b</w:t>
      </w:r>
      <w:r w:rsidRPr="00FC69AA">
        <w:rPr>
          <w:spacing w:val="-2"/>
          <w:lang w:val="cs-CZ"/>
        </w:rPr>
        <w:t>ě</w:t>
      </w:r>
      <w:r w:rsidRPr="00FC69AA">
        <w:rPr>
          <w:spacing w:val="2"/>
          <w:lang w:val="cs-CZ"/>
        </w:rPr>
        <w:t>ž</w:t>
      </w:r>
      <w:r w:rsidRPr="00FC69AA">
        <w:rPr>
          <w:lang w:val="cs-CZ"/>
        </w:rPr>
        <w:t xml:space="preserve">né </w:t>
      </w:r>
      <w:r w:rsidRPr="00FC69AA">
        <w:rPr>
          <w:spacing w:val="-2"/>
          <w:lang w:val="cs-CZ"/>
        </w:rPr>
        <w:t>z</w:t>
      </w:r>
      <w:r w:rsidRPr="00FC69AA">
        <w:rPr>
          <w:lang w:val="cs-CZ"/>
        </w:rPr>
        <w:t>p</w:t>
      </w:r>
      <w:r w:rsidRPr="00FC69AA">
        <w:rPr>
          <w:spacing w:val="-2"/>
          <w:lang w:val="cs-CZ"/>
        </w:rPr>
        <w:t>r</w:t>
      </w:r>
      <w:r w:rsidRPr="00FC69AA">
        <w:rPr>
          <w:spacing w:val="2"/>
          <w:lang w:val="cs-CZ"/>
        </w:rPr>
        <w:t>á</w:t>
      </w:r>
      <w:r w:rsidRPr="00FC69AA">
        <w:rPr>
          <w:spacing w:val="-5"/>
          <w:lang w:val="cs-CZ"/>
        </w:rPr>
        <w:t>v</w:t>
      </w:r>
      <w:r w:rsidRPr="00FC69AA">
        <w:rPr>
          <w:lang w:val="cs-CZ"/>
        </w:rPr>
        <w:t>y</w:t>
      </w:r>
      <w:r w:rsidRPr="00FC69AA">
        <w:rPr>
          <w:spacing w:val="2"/>
          <w:lang w:val="cs-CZ"/>
        </w:rPr>
        <w:t xml:space="preserve"> </w:t>
      </w:r>
      <w:r w:rsidRPr="00FC69AA">
        <w:rPr>
          <w:lang w:val="cs-CZ"/>
        </w:rPr>
        <w:t>pod</w:t>
      </w:r>
      <w:r w:rsidRPr="00FC69AA">
        <w:rPr>
          <w:spacing w:val="-4"/>
          <w:lang w:val="cs-CZ"/>
        </w:rPr>
        <w:t>l</w:t>
      </w:r>
      <w:r w:rsidRPr="00FC69AA">
        <w:rPr>
          <w:lang w:val="cs-CZ"/>
        </w:rPr>
        <w:t xml:space="preserve">e </w:t>
      </w:r>
      <w:r w:rsidRPr="00FC69AA">
        <w:rPr>
          <w:spacing w:val="-5"/>
          <w:lang w:val="cs-CZ"/>
        </w:rPr>
        <w:t>b</w:t>
      </w:r>
      <w:r w:rsidRPr="00FC69AA">
        <w:rPr>
          <w:lang w:val="cs-CZ"/>
        </w:rPr>
        <w:t>odu</w:t>
      </w:r>
      <w:r w:rsidRPr="00FC69AA">
        <w:rPr>
          <w:spacing w:val="5"/>
          <w:lang w:val="cs-CZ"/>
        </w:rPr>
        <w:t xml:space="preserve"> </w:t>
      </w:r>
      <w:r w:rsidRPr="00FC69AA">
        <w:rPr>
          <w:rFonts w:cs="Times New Roman"/>
          <w:lang w:val="cs-CZ"/>
        </w:rPr>
        <w:t>6</w:t>
      </w:r>
      <w:r w:rsidRPr="00FC69AA">
        <w:rPr>
          <w:rFonts w:cs="Times New Roman"/>
          <w:spacing w:val="2"/>
          <w:lang w:val="cs-CZ"/>
        </w:rPr>
        <w:t>.</w:t>
      </w:r>
      <w:r w:rsidRPr="00FC69AA">
        <w:rPr>
          <w:rFonts w:cs="Times New Roman"/>
          <w:lang w:val="cs-CZ"/>
        </w:rPr>
        <w:t>3</w:t>
      </w:r>
      <w:r w:rsidRPr="00FC69AA">
        <w:rPr>
          <w:rFonts w:cs="Times New Roman"/>
          <w:spacing w:val="2"/>
          <w:lang w:val="cs-CZ"/>
        </w:rPr>
        <w:t xml:space="preserve"> </w:t>
      </w:r>
      <w:r w:rsidRPr="00FC69AA">
        <w:rPr>
          <w:rFonts w:cs="Times New Roman"/>
          <w:spacing w:val="-4"/>
          <w:lang w:val="cs-CZ"/>
        </w:rPr>
        <w:t>t</w:t>
      </w:r>
      <w:r w:rsidRPr="00FC69AA">
        <w:rPr>
          <w:rFonts w:cs="Times New Roman"/>
          <w:lang w:val="cs-CZ"/>
        </w:rPr>
        <w:t>o</w:t>
      </w:r>
      <w:r w:rsidRPr="00FC69AA">
        <w:rPr>
          <w:rFonts w:cs="Times New Roman"/>
          <w:spacing w:val="-5"/>
          <w:lang w:val="cs-CZ"/>
        </w:rPr>
        <w:t>h</w:t>
      </w:r>
      <w:r w:rsidRPr="00FC69AA">
        <w:rPr>
          <w:rFonts w:cs="Times New Roman"/>
          <w:lang w:val="cs-CZ"/>
        </w:rPr>
        <w:t>o</w:t>
      </w:r>
      <w:r w:rsidRPr="00FC69AA">
        <w:rPr>
          <w:rFonts w:cs="Times New Roman"/>
          <w:spacing w:val="-4"/>
          <w:lang w:val="cs-CZ"/>
        </w:rPr>
        <w:t>t</w:t>
      </w:r>
      <w:r w:rsidRPr="00FC69AA">
        <w:rPr>
          <w:rFonts w:cs="Times New Roman"/>
          <w:lang w:val="cs-CZ"/>
        </w:rPr>
        <w:t xml:space="preserve">o </w:t>
      </w:r>
      <w:r w:rsidRPr="00FC69AA">
        <w:rPr>
          <w:spacing w:val="-2"/>
          <w:lang w:val="cs-CZ"/>
        </w:rPr>
        <w:t>č</w:t>
      </w:r>
      <w:r w:rsidRPr="00FC69AA">
        <w:rPr>
          <w:spacing w:val="-4"/>
          <w:lang w:val="cs-CZ"/>
        </w:rPr>
        <w:t>l</w:t>
      </w:r>
      <w:r w:rsidRPr="00FC69AA">
        <w:rPr>
          <w:spacing w:val="2"/>
          <w:lang w:val="cs-CZ"/>
        </w:rPr>
        <w:t>á</w:t>
      </w:r>
      <w:r w:rsidRPr="00FC69AA">
        <w:rPr>
          <w:spacing w:val="-5"/>
          <w:lang w:val="cs-CZ"/>
        </w:rPr>
        <w:t>n</w:t>
      </w:r>
      <w:r w:rsidRPr="00FC69AA">
        <w:rPr>
          <w:lang w:val="cs-CZ"/>
        </w:rPr>
        <w:t>ku.</w:t>
      </w:r>
    </w:p>
    <w:p w14:paraId="2F5FBBCD" w14:textId="77777777" w:rsidR="00966605" w:rsidRPr="00522B6A" w:rsidRDefault="00966605">
      <w:pPr>
        <w:spacing w:before="4" w:line="120" w:lineRule="exact"/>
        <w:rPr>
          <w:color w:val="FF0000"/>
          <w:sz w:val="12"/>
          <w:szCs w:val="12"/>
          <w:lang w:val="cs-CZ"/>
        </w:rPr>
      </w:pPr>
    </w:p>
    <w:p w14:paraId="06B47E8B" w14:textId="77777777" w:rsidR="00966605" w:rsidRPr="00DE26CA" w:rsidRDefault="00164FEF">
      <w:pPr>
        <w:pStyle w:val="Zkladntext"/>
        <w:numPr>
          <w:ilvl w:val="1"/>
          <w:numId w:val="10"/>
        </w:numPr>
        <w:tabs>
          <w:tab w:val="left" w:pos="569"/>
        </w:tabs>
        <w:spacing w:line="274" w:lineRule="auto"/>
        <w:ind w:right="110"/>
        <w:jc w:val="both"/>
        <w:rPr>
          <w:lang w:val="cs-CZ"/>
        </w:rPr>
      </w:pPr>
      <w:r w:rsidRPr="00DE26CA">
        <w:rPr>
          <w:spacing w:val="-6"/>
          <w:lang w:val="cs-CZ"/>
        </w:rPr>
        <w:t>Z</w:t>
      </w:r>
      <w:r w:rsidRPr="00DE26CA">
        <w:rPr>
          <w:lang w:val="cs-CZ"/>
        </w:rPr>
        <w:t>p</w:t>
      </w:r>
      <w:r w:rsidRPr="00DE26CA">
        <w:rPr>
          <w:spacing w:val="3"/>
          <w:lang w:val="cs-CZ"/>
        </w:rPr>
        <w:t>r</w:t>
      </w:r>
      <w:r w:rsidRPr="00DE26CA">
        <w:rPr>
          <w:spacing w:val="-2"/>
          <w:lang w:val="cs-CZ"/>
        </w:rPr>
        <w:t>á</w:t>
      </w:r>
      <w:r w:rsidRPr="00DE26CA">
        <w:rPr>
          <w:spacing w:val="-5"/>
          <w:lang w:val="cs-CZ"/>
        </w:rPr>
        <w:t>v</w:t>
      </w:r>
      <w:r w:rsidRPr="00DE26CA">
        <w:rPr>
          <w:lang w:val="cs-CZ"/>
        </w:rPr>
        <w:t>y</w:t>
      </w:r>
      <w:r w:rsidRPr="00DE26CA">
        <w:rPr>
          <w:spacing w:val="40"/>
          <w:lang w:val="cs-CZ"/>
        </w:rPr>
        <w:t xml:space="preserve"> </w:t>
      </w:r>
      <w:r w:rsidRPr="00DE26CA">
        <w:rPr>
          <w:spacing w:val="4"/>
          <w:lang w:val="cs-CZ"/>
        </w:rPr>
        <w:t>u</w:t>
      </w:r>
      <w:r w:rsidRPr="00DE26CA">
        <w:rPr>
          <w:spacing w:val="-5"/>
          <w:lang w:val="cs-CZ"/>
        </w:rPr>
        <w:t>v</w:t>
      </w:r>
      <w:r w:rsidRPr="00B86F46">
        <w:rPr>
          <w:spacing w:val="-2"/>
          <w:lang w:val="cs-CZ"/>
        </w:rPr>
        <w:t>e</w:t>
      </w:r>
      <w:r w:rsidRPr="00114336">
        <w:rPr>
          <w:lang w:val="cs-CZ"/>
        </w:rPr>
        <w:t>d</w:t>
      </w:r>
      <w:r w:rsidRPr="00114336">
        <w:rPr>
          <w:spacing w:val="2"/>
          <w:lang w:val="cs-CZ"/>
        </w:rPr>
        <w:t>e</w:t>
      </w:r>
      <w:r w:rsidRPr="00114336">
        <w:rPr>
          <w:spacing w:val="-5"/>
          <w:lang w:val="cs-CZ"/>
        </w:rPr>
        <w:t>n</w:t>
      </w:r>
      <w:r w:rsidRPr="00D7259C">
        <w:rPr>
          <w:lang w:val="cs-CZ"/>
        </w:rPr>
        <w:t>é</w:t>
      </w:r>
      <w:r w:rsidRPr="00D7259C">
        <w:rPr>
          <w:spacing w:val="43"/>
          <w:lang w:val="cs-CZ"/>
        </w:rPr>
        <w:t xml:space="preserve"> </w:t>
      </w:r>
      <w:r w:rsidRPr="00E60113">
        <w:rPr>
          <w:lang w:val="cs-CZ"/>
        </w:rPr>
        <w:t>v</w:t>
      </w:r>
      <w:r w:rsidRPr="002B7E85">
        <w:rPr>
          <w:spacing w:val="35"/>
          <w:lang w:val="cs-CZ"/>
        </w:rPr>
        <w:t xml:space="preserve"> </w:t>
      </w:r>
      <w:r w:rsidRPr="002B7E85">
        <w:rPr>
          <w:spacing w:val="-5"/>
          <w:lang w:val="cs-CZ"/>
        </w:rPr>
        <w:t>b</w:t>
      </w:r>
      <w:r w:rsidRPr="002B7E85">
        <w:rPr>
          <w:lang w:val="cs-CZ"/>
        </w:rPr>
        <w:t>odě</w:t>
      </w:r>
      <w:r w:rsidRPr="007333E4">
        <w:rPr>
          <w:spacing w:val="40"/>
          <w:lang w:val="cs-CZ"/>
        </w:rPr>
        <w:t xml:space="preserve"> </w:t>
      </w:r>
      <w:r w:rsidRPr="00DE26CA">
        <w:rPr>
          <w:rFonts w:cs="Times New Roman"/>
          <w:lang w:val="cs-CZ"/>
        </w:rPr>
        <w:t>6</w:t>
      </w:r>
      <w:r w:rsidRPr="00DE26CA">
        <w:rPr>
          <w:rFonts w:cs="Times New Roman"/>
          <w:spacing w:val="2"/>
          <w:lang w:val="cs-CZ"/>
        </w:rPr>
        <w:t>.</w:t>
      </w:r>
      <w:r w:rsidRPr="00DE26CA">
        <w:rPr>
          <w:lang w:val="cs-CZ"/>
        </w:rPr>
        <w:t>1</w:t>
      </w:r>
      <w:r w:rsidRPr="00DE26CA">
        <w:rPr>
          <w:spacing w:val="40"/>
          <w:lang w:val="cs-CZ"/>
        </w:rPr>
        <w:t xml:space="preserve"> </w:t>
      </w:r>
      <w:r w:rsidRPr="00DE26CA">
        <w:rPr>
          <w:spacing w:val="-4"/>
          <w:lang w:val="cs-CZ"/>
        </w:rPr>
        <w:t>t</w:t>
      </w:r>
      <w:r w:rsidRPr="00DE26CA">
        <w:rPr>
          <w:lang w:val="cs-CZ"/>
        </w:rPr>
        <w:t>o</w:t>
      </w:r>
      <w:r w:rsidRPr="00DE26CA">
        <w:rPr>
          <w:spacing w:val="-5"/>
          <w:lang w:val="cs-CZ"/>
        </w:rPr>
        <w:t>h</w:t>
      </w:r>
      <w:r w:rsidRPr="00DE26CA">
        <w:rPr>
          <w:lang w:val="cs-CZ"/>
        </w:rPr>
        <w:t>o</w:t>
      </w:r>
      <w:r w:rsidRPr="00DE26CA">
        <w:rPr>
          <w:spacing w:val="-4"/>
          <w:lang w:val="cs-CZ"/>
        </w:rPr>
        <w:t>t</w:t>
      </w:r>
      <w:r w:rsidRPr="00DE26CA">
        <w:rPr>
          <w:lang w:val="cs-CZ"/>
        </w:rPr>
        <w:t>o</w:t>
      </w:r>
      <w:r w:rsidRPr="00DE26CA">
        <w:rPr>
          <w:spacing w:val="40"/>
          <w:lang w:val="cs-CZ"/>
        </w:rPr>
        <w:t xml:space="preserve"> </w:t>
      </w:r>
      <w:r w:rsidRPr="00DE26CA">
        <w:rPr>
          <w:spacing w:val="2"/>
          <w:lang w:val="cs-CZ"/>
        </w:rPr>
        <w:t>č</w:t>
      </w:r>
      <w:r w:rsidRPr="00DE26CA">
        <w:rPr>
          <w:spacing w:val="-4"/>
          <w:lang w:val="cs-CZ"/>
        </w:rPr>
        <w:t>l</w:t>
      </w:r>
      <w:r w:rsidRPr="00DE26CA">
        <w:rPr>
          <w:spacing w:val="2"/>
          <w:lang w:val="cs-CZ"/>
        </w:rPr>
        <w:t>á</w:t>
      </w:r>
      <w:r w:rsidRPr="00DE26CA">
        <w:rPr>
          <w:spacing w:val="-5"/>
          <w:lang w:val="cs-CZ"/>
        </w:rPr>
        <w:t>n</w:t>
      </w:r>
      <w:r w:rsidRPr="00DE26CA">
        <w:rPr>
          <w:lang w:val="cs-CZ"/>
        </w:rPr>
        <w:t>ku</w:t>
      </w:r>
      <w:r w:rsidRPr="00DE26CA">
        <w:rPr>
          <w:spacing w:val="40"/>
          <w:lang w:val="cs-CZ"/>
        </w:rPr>
        <w:t xml:space="preserve"> </w:t>
      </w:r>
      <w:r w:rsidRPr="00DE26CA">
        <w:rPr>
          <w:spacing w:val="-4"/>
          <w:lang w:val="cs-CZ"/>
        </w:rPr>
        <w:t>j</w:t>
      </w:r>
      <w:r w:rsidR="00FC69AA" w:rsidRPr="00DE26CA">
        <w:rPr>
          <w:spacing w:val="-4"/>
          <w:lang w:val="cs-CZ"/>
        </w:rPr>
        <w:t>sou</w:t>
      </w:r>
      <w:r w:rsidRPr="00DE26CA">
        <w:rPr>
          <w:spacing w:val="38"/>
          <w:lang w:val="cs-CZ"/>
        </w:rPr>
        <w:t xml:space="preserve"> </w:t>
      </w:r>
      <w:r w:rsidRPr="00DE26CA">
        <w:rPr>
          <w:spacing w:val="3"/>
          <w:lang w:val="cs-CZ"/>
        </w:rPr>
        <w:t>D</w:t>
      </w:r>
      <w:r w:rsidRPr="00DE26CA">
        <w:rPr>
          <w:spacing w:val="-2"/>
          <w:lang w:val="cs-CZ"/>
        </w:rPr>
        <w:t>a</w:t>
      </w:r>
      <w:r w:rsidRPr="00DE26CA">
        <w:rPr>
          <w:spacing w:val="-4"/>
          <w:lang w:val="cs-CZ"/>
        </w:rPr>
        <w:t>l</w:t>
      </w:r>
      <w:r w:rsidRPr="00DE26CA">
        <w:rPr>
          <w:spacing w:val="5"/>
          <w:lang w:val="cs-CZ"/>
        </w:rPr>
        <w:t>š</w:t>
      </w:r>
      <w:r w:rsidRPr="00DE26CA">
        <w:rPr>
          <w:lang w:val="cs-CZ"/>
        </w:rPr>
        <w:t>í</w:t>
      </w:r>
      <w:r w:rsidRPr="00DE26CA">
        <w:rPr>
          <w:spacing w:val="37"/>
          <w:lang w:val="cs-CZ"/>
        </w:rPr>
        <w:t xml:space="preserve"> </w:t>
      </w:r>
      <w:r w:rsidRPr="00DE26CA">
        <w:rPr>
          <w:lang w:val="cs-CZ"/>
        </w:rPr>
        <w:t>ú</w:t>
      </w:r>
      <w:r w:rsidRPr="00DE26CA">
        <w:rPr>
          <w:spacing w:val="-2"/>
          <w:lang w:val="cs-CZ"/>
        </w:rPr>
        <w:t>ča</w:t>
      </w:r>
      <w:r w:rsidRPr="00DE26CA">
        <w:rPr>
          <w:lang w:val="cs-CZ"/>
        </w:rPr>
        <w:t>s</w:t>
      </w:r>
      <w:r w:rsidRPr="00DE26CA">
        <w:rPr>
          <w:spacing w:val="1"/>
          <w:lang w:val="cs-CZ"/>
        </w:rPr>
        <w:t>t</w:t>
      </w:r>
      <w:r w:rsidRPr="00DE26CA">
        <w:rPr>
          <w:lang w:val="cs-CZ"/>
        </w:rPr>
        <w:t>n</w:t>
      </w:r>
      <w:r w:rsidRPr="00DE26CA">
        <w:rPr>
          <w:spacing w:val="-4"/>
          <w:lang w:val="cs-CZ"/>
        </w:rPr>
        <w:t>í</w:t>
      </w:r>
      <w:r w:rsidR="00FC69AA" w:rsidRPr="00DE26CA">
        <w:rPr>
          <w:spacing w:val="-4"/>
          <w:lang w:val="cs-CZ"/>
        </w:rPr>
        <w:t>ci</w:t>
      </w:r>
      <w:r w:rsidRPr="00DE26CA">
        <w:rPr>
          <w:spacing w:val="40"/>
          <w:lang w:val="cs-CZ"/>
        </w:rPr>
        <w:t xml:space="preserve"> </w:t>
      </w:r>
      <w:r w:rsidRPr="00DE26CA">
        <w:rPr>
          <w:lang w:val="cs-CZ"/>
        </w:rPr>
        <w:t>p</w:t>
      </w:r>
      <w:r w:rsidRPr="00DE26CA">
        <w:rPr>
          <w:spacing w:val="-2"/>
          <w:lang w:val="cs-CZ"/>
        </w:rPr>
        <w:t>r</w:t>
      </w:r>
      <w:r w:rsidRPr="00DE26CA">
        <w:rPr>
          <w:lang w:val="cs-CZ"/>
        </w:rPr>
        <w:t>o</w:t>
      </w:r>
      <w:r w:rsidRPr="00DE26CA">
        <w:rPr>
          <w:spacing w:val="-4"/>
          <w:lang w:val="cs-CZ"/>
        </w:rPr>
        <w:t>j</w:t>
      </w:r>
      <w:r w:rsidRPr="00DE26CA">
        <w:rPr>
          <w:spacing w:val="-2"/>
          <w:lang w:val="cs-CZ"/>
        </w:rPr>
        <w:t>e</w:t>
      </w:r>
      <w:r w:rsidRPr="00DE26CA">
        <w:rPr>
          <w:spacing w:val="4"/>
          <w:lang w:val="cs-CZ"/>
        </w:rPr>
        <w:t>k</w:t>
      </w:r>
      <w:r w:rsidRPr="00DE26CA">
        <w:rPr>
          <w:spacing w:val="-4"/>
          <w:lang w:val="cs-CZ"/>
        </w:rPr>
        <w:t>t</w:t>
      </w:r>
      <w:r w:rsidRPr="00DE26CA">
        <w:rPr>
          <w:lang w:val="cs-CZ"/>
        </w:rPr>
        <w:t>u</w:t>
      </w:r>
      <w:r w:rsidRPr="00DE26CA">
        <w:rPr>
          <w:spacing w:val="40"/>
          <w:lang w:val="cs-CZ"/>
        </w:rPr>
        <w:t xml:space="preserve"> </w:t>
      </w:r>
      <w:r w:rsidRPr="00DE26CA">
        <w:rPr>
          <w:lang w:val="cs-CZ"/>
        </w:rPr>
        <w:t>povi</w:t>
      </w:r>
      <w:r w:rsidRPr="00DE26CA">
        <w:rPr>
          <w:spacing w:val="-5"/>
          <w:lang w:val="cs-CZ"/>
        </w:rPr>
        <w:t>n</w:t>
      </w:r>
      <w:r w:rsidRPr="00DE26CA">
        <w:rPr>
          <w:lang w:val="cs-CZ"/>
        </w:rPr>
        <w:t>n</w:t>
      </w:r>
      <w:r w:rsidR="00FC69AA" w:rsidRPr="00DE26CA">
        <w:rPr>
          <w:lang w:val="cs-CZ"/>
        </w:rPr>
        <w:t>i</w:t>
      </w:r>
      <w:r w:rsidRPr="00DE26CA">
        <w:rPr>
          <w:spacing w:val="35"/>
          <w:lang w:val="cs-CZ"/>
        </w:rPr>
        <w:t xml:space="preserve"> </w:t>
      </w:r>
      <w:r w:rsidRPr="00DE26CA">
        <w:rPr>
          <w:lang w:val="cs-CZ"/>
        </w:rPr>
        <w:t>posky</w:t>
      </w:r>
      <w:r w:rsidRPr="00DE26CA">
        <w:rPr>
          <w:spacing w:val="-4"/>
          <w:lang w:val="cs-CZ"/>
        </w:rPr>
        <w:t>t</w:t>
      </w:r>
      <w:r w:rsidRPr="00DE26CA">
        <w:rPr>
          <w:lang w:val="cs-CZ"/>
        </w:rPr>
        <w:t>ov</w:t>
      </w:r>
      <w:r w:rsidRPr="00DE26CA">
        <w:rPr>
          <w:spacing w:val="-2"/>
          <w:lang w:val="cs-CZ"/>
        </w:rPr>
        <w:t>a</w:t>
      </w:r>
      <w:r w:rsidRPr="00DE26CA">
        <w:rPr>
          <w:lang w:val="cs-CZ"/>
        </w:rPr>
        <w:t>t</w:t>
      </w:r>
      <w:r w:rsidRPr="00DE26CA">
        <w:rPr>
          <w:spacing w:val="42"/>
          <w:lang w:val="cs-CZ"/>
        </w:rPr>
        <w:t xml:space="preserve"> </w:t>
      </w:r>
      <w:r w:rsidRPr="00DE26CA">
        <w:rPr>
          <w:spacing w:val="3"/>
          <w:lang w:val="cs-CZ"/>
        </w:rPr>
        <w:t>H</w:t>
      </w:r>
      <w:r w:rsidRPr="00DE26CA">
        <w:rPr>
          <w:spacing w:val="-4"/>
          <w:lang w:val="cs-CZ"/>
        </w:rPr>
        <w:t>l</w:t>
      </w:r>
      <w:r w:rsidRPr="00DE26CA">
        <w:rPr>
          <w:spacing w:val="2"/>
          <w:lang w:val="cs-CZ"/>
        </w:rPr>
        <w:t>a</w:t>
      </w:r>
      <w:r w:rsidRPr="00DE26CA">
        <w:rPr>
          <w:lang w:val="cs-CZ"/>
        </w:rPr>
        <w:t>vn</w:t>
      </w:r>
      <w:r w:rsidRPr="00DE26CA">
        <w:rPr>
          <w:spacing w:val="-4"/>
          <w:lang w:val="cs-CZ"/>
        </w:rPr>
        <w:t>ím</w:t>
      </w:r>
      <w:r w:rsidRPr="00DE26CA">
        <w:rPr>
          <w:lang w:val="cs-CZ"/>
        </w:rPr>
        <w:t>u p</w:t>
      </w:r>
      <w:r w:rsidRPr="00DE26CA">
        <w:rPr>
          <w:spacing w:val="-2"/>
          <w:lang w:val="cs-CZ"/>
        </w:rPr>
        <w:t>ř</w:t>
      </w:r>
      <w:r w:rsidRPr="00DE26CA">
        <w:rPr>
          <w:lang w:val="cs-CZ"/>
        </w:rPr>
        <w:t>í</w:t>
      </w:r>
      <w:r w:rsidRPr="00DE26CA">
        <w:rPr>
          <w:spacing w:val="-4"/>
          <w:lang w:val="cs-CZ"/>
        </w:rPr>
        <w:t>j</w:t>
      </w:r>
      <w:r w:rsidRPr="00DE26CA">
        <w:rPr>
          <w:spacing w:val="2"/>
          <w:lang w:val="cs-CZ"/>
        </w:rPr>
        <w:t>e</w:t>
      </w:r>
      <w:r w:rsidRPr="00DE26CA">
        <w:rPr>
          <w:spacing w:val="-4"/>
          <w:lang w:val="cs-CZ"/>
        </w:rPr>
        <w:t>m</w:t>
      </w:r>
      <w:r w:rsidRPr="00DE26CA">
        <w:rPr>
          <w:spacing w:val="2"/>
          <w:lang w:val="cs-CZ"/>
        </w:rPr>
        <w:t>c</w:t>
      </w:r>
      <w:r w:rsidRPr="00DE26CA">
        <w:rPr>
          <w:lang w:val="cs-CZ"/>
        </w:rPr>
        <w:t>i</w:t>
      </w:r>
      <w:r w:rsidRPr="00DE26CA">
        <w:rPr>
          <w:spacing w:val="23"/>
          <w:lang w:val="cs-CZ"/>
        </w:rPr>
        <w:t xml:space="preserve"> </w:t>
      </w:r>
      <w:r w:rsidRPr="00DE26CA">
        <w:rPr>
          <w:spacing w:val="-5"/>
          <w:lang w:val="cs-CZ"/>
        </w:rPr>
        <w:t>n</w:t>
      </w:r>
      <w:r w:rsidRPr="00DE26CA">
        <w:rPr>
          <w:lang w:val="cs-CZ"/>
        </w:rPr>
        <w:t>a</w:t>
      </w:r>
      <w:r w:rsidRPr="00DE26CA">
        <w:rPr>
          <w:spacing w:val="24"/>
          <w:lang w:val="cs-CZ"/>
        </w:rPr>
        <w:t xml:space="preserve"> </w:t>
      </w:r>
      <w:r w:rsidRPr="00DE26CA">
        <w:rPr>
          <w:spacing w:val="-2"/>
          <w:lang w:val="cs-CZ"/>
        </w:rPr>
        <w:t>zá</w:t>
      </w:r>
      <w:r w:rsidRPr="00DE26CA">
        <w:rPr>
          <w:spacing w:val="4"/>
          <w:lang w:val="cs-CZ"/>
        </w:rPr>
        <w:t>k</w:t>
      </w:r>
      <w:r w:rsidRPr="00DE26CA">
        <w:rPr>
          <w:spacing w:val="-4"/>
          <w:lang w:val="cs-CZ"/>
        </w:rPr>
        <w:t>l</w:t>
      </w:r>
      <w:r w:rsidRPr="00DE26CA">
        <w:rPr>
          <w:spacing w:val="-2"/>
          <w:lang w:val="cs-CZ"/>
        </w:rPr>
        <w:t>a</w:t>
      </w:r>
      <w:r w:rsidRPr="00DE26CA">
        <w:rPr>
          <w:lang w:val="cs-CZ"/>
        </w:rPr>
        <w:t>dě</w:t>
      </w:r>
      <w:r w:rsidRPr="00DE26CA">
        <w:rPr>
          <w:spacing w:val="25"/>
          <w:lang w:val="cs-CZ"/>
        </w:rPr>
        <w:t xml:space="preserve"> </w:t>
      </w:r>
      <w:r w:rsidRPr="00DE26CA">
        <w:rPr>
          <w:rFonts w:cs="Times New Roman"/>
          <w:lang w:val="cs-CZ"/>
        </w:rPr>
        <w:t>poky</w:t>
      </w:r>
      <w:r w:rsidRPr="00DE26CA">
        <w:rPr>
          <w:rFonts w:cs="Times New Roman"/>
          <w:spacing w:val="-5"/>
          <w:lang w:val="cs-CZ"/>
        </w:rPr>
        <w:t>n</w:t>
      </w:r>
      <w:r w:rsidRPr="00DE26CA">
        <w:rPr>
          <w:lang w:val="cs-CZ"/>
        </w:rPr>
        <w:t>ů</w:t>
      </w:r>
      <w:r w:rsidRPr="00DE26CA">
        <w:rPr>
          <w:spacing w:val="26"/>
          <w:lang w:val="cs-CZ"/>
        </w:rPr>
        <w:t xml:space="preserve"> </w:t>
      </w:r>
      <w:r w:rsidRPr="00DE26CA">
        <w:rPr>
          <w:spacing w:val="3"/>
          <w:lang w:val="cs-CZ"/>
        </w:rPr>
        <w:t>H</w:t>
      </w:r>
      <w:r w:rsidRPr="00DE26CA">
        <w:rPr>
          <w:spacing w:val="-4"/>
          <w:lang w:val="cs-CZ"/>
        </w:rPr>
        <w:t>l</w:t>
      </w:r>
      <w:r w:rsidRPr="00DE26CA">
        <w:rPr>
          <w:spacing w:val="-2"/>
          <w:lang w:val="cs-CZ"/>
        </w:rPr>
        <w:t>a</w:t>
      </w:r>
      <w:r w:rsidRPr="00DE26CA">
        <w:rPr>
          <w:lang w:val="cs-CZ"/>
        </w:rPr>
        <w:t>vní</w:t>
      </w:r>
      <w:r w:rsidRPr="00DE26CA">
        <w:rPr>
          <w:spacing w:val="-5"/>
          <w:lang w:val="cs-CZ"/>
        </w:rPr>
        <w:t>h</w:t>
      </w:r>
      <w:r w:rsidRPr="00DE26CA">
        <w:rPr>
          <w:lang w:val="cs-CZ"/>
        </w:rPr>
        <w:t>o</w:t>
      </w:r>
      <w:r w:rsidRPr="00DE26CA">
        <w:rPr>
          <w:spacing w:val="26"/>
          <w:lang w:val="cs-CZ"/>
        </w:rPr>
        <w:t xml:space="preserve"> </w:t>
      </w:r>
      <w:r w:rsidRPr="00DE26CA">
        <w:rPr>
          <w:lang w:val="cs-CZ"/>
        </w:rPr>
        <w:t>p</w:t>
      </w:r>
      <w:r w:rsidRPr="00DE26CA">
        <w:rPr>
          <w:spacing w:val="-2"/>
          <w:lang w:val="cs-CZ"/>
        </w:rPr>
        <w:t>ř</w:t>
      </w:r>
      <w:r w:rsidRPr="00DE26CA">
        <w:rPr>
          <w:lang w:val="cs-CZ"/>
        </w:rPr>
        <w:t>í</w:t>
      </w:r>
      <w:r w:rsidRPr="00DE26CA">
        <w:rPr>
          <w:spacing w:val="-4"/>
          <w:lang w:val="cs-CZ"/>
        </w:rPr>
        <w:t>j</w:t>
      </w:r>
      <w:r w:rsidRPr="00DE26CA">
        <w:rPr>
          <w:spacing w:val="2"/>
          <w:lang w:val="cs-CZ"/>
        </w:rPr>
        <w:t>e</w:t>
      </w:r>
      <w:r w:rsidRPr="00DE26CA">
        <w:rPr>
          <w:spacing w:val="-4"/>
          <w:lang w:val="cs-CZ"/>
        </w:rPr>
        <w:t>m</w:t>
      </w:r>
      <w:r w:rsidRPr="00DE26CA">
        <w:rPr>
          <w:spacing w:val="-2"/>
          <w:lang w:val="cs-CZ"/>
        </w:rPr>
        <w:t>c</w:t>
      </w:r>
      <w:r w:rsidRPr="00DE26CA">
        <w:rPr>
          <w:lang w:val="cs-CZ"/>
        </w:rPr>
        <w:t>e</w:t>
      </w:r>
      <w:r w:rsidRPr="00DE26CA">
        <w:rPr>
          <w:spacing w:val="26"/>
          <w:lang w:val="cs-CZ"/>
        </w:rPr>
        <w:t xml:space="preserve"> </w:t>
      </w:r>
      <w:r w:rsidRPr="00DE26CA">
        <w:rPr>
          <w:spacing w:val="-4"/>
          <w:lang w:val="cs-CZ"/>
        </w:rPr>
        <w:t>t</w:t>
      </w:r>
      <w:r w:rsidRPr="00DE26CA">
        <w:rPr>
          <w:lang w:val="cs-CZ"/>
        </w:rPr>
        <w:t>ýk</w:t>
      </w:r>
      <w:r w:rsidRPr="00DE26CA">
        <w:rPr>
          <w:spacing w:val="2"/>
          <w:lang w:val="cs-CZ"/>
        </w:rPr>
        <w:t>a</w:t>
      </w:r>
      <w:r w:rsidRPr="00DE26CA">
        <w:rPr>
          <w:lang w:val="cs-CZ"/>
        </w:rPr>
        <w:t>jí</w:t>
      </w:r>
      <w:r w:rsidRPr="00DE26CA">
        <w:rPr>
          <w:spacing w:val="-2"/>
          <w:lang w:val="cs-CZ"/>
        </w:rPr>
        <w:t>c</w:t>
      </w:r>
      <w:r w:rsidRPr="00DE26CA">
        <w:rPr>
          <w:spacing w:val="-4"/>
          <w:lang w:val="cs-CZ"/>
        </w:rPr>
        <w:t>í</w:t>
      </w:r>
      <w:r w:rsidRPr="00DE26CA">
        <w:rPr>
          <w:rFonts w:cs="Times New Roman"/>
          <w:spacing w:val="2"/>
          <w:lang w:val="cs-CZ"/>
        </w:rPr>
        <w:t>c</w:t>
      </w:r>
      <w:r w:rsidRPr="00DE26CA">
        <w:rPr>
          <w:rFonts w:cs="Times New Roman"/>
          <w:lang w:val="cs-CZ"/>
        </w:rPr>
        <w:t>h</w:t>
      </w:r>
      <w:r w:rsidRPr="00DE26CA">
        <w:rPr>
          <w:rFonts w:cs="Times New Roman"/>
          <w:spacing w:val="22"/>
          <w:lang w:val="cs-CZ"/>
        </w:rPr>
        <w:t xml:space="preserve"> </w:t>
      </w:r>
      <w:r w:rsidRPr="00DE26CA">
        <w:rPr>
          <w:lang w:val="cs-CZ"/>
        </w:rPr>
        <w:t>se</w:t>
      </w:r>
      <w:r w:rsidRPr="00DE26CA">
        <w:rPr>
          <w:spacing w:val="24"/>
          <w:lang w:val="cs-CZ"/>
        </w:rPr>
        <w:t xml:space="preserve"> </w:t>
      </w:r>
      <w:r w:rsidRPr="00DE26CA">
        <w:rPr>
          <w:lang w:val="cs-CZ"/>
        </w:rPr>
        <w:t>o</w:t>
      </w:r>
      <w:r w:rsidRPr="00DE26CA">
        <w:rPr>
          <w:spacing w:val="-5"/>
          <w:lang w:val="cs-CZ"/>
        </w:rPr>
        <w:t>b</w:t>
      </w:r>
      <w:r w:rsidRPr="00DE26CA">
        <w:rPr>
          <w:lang w:val="cs-CZ"/>
        </w:rPr>
        <w:t>s</w:t>
      </w:r>
      <w:r w:rsidRPr="00DE26CA">
        <w:rPr>
          <w:spacing w:val="3"/>
          <w:lang w:val="cs-CZ"/>
        </w:rPr>
        <w:t>a</w:t>
      </w:r>
      <w:r w:rsidRPr="00DE26CA">
        <w:rPr>
          <w:spacing w:val="-5"/>
          <w:lang w:val="cs-CZ"/>
        </w:rPr>
        <w:t>h</w:t>
      </w:r>
      <w:r w:rsidRPr="00DE26CA">
        <w:rPr>
          <w:lang w:val="cs-CZ"/>
        </w:rPr>
        <w:t>u,</w:t>
      </w:r>
      <w:r w:rsidRPr="00DE26CA">
        <w:rPr>
          <w:spacing w:val="28"/>
          <w:lang w:val="cs-CZ"/>
        </w:rPr>
        <w:t xml:space="preserve"> </w:t>
      </w:r>
      <w:r w:rsidRPr="00DE26CA">
        <w:rPr>
          <w:lang w:val="cs-CZ"/>
        </w:rPr>
        <w:t>s</w:t>
      </w:r>
      <w:r w:rsidRPr="00DE26CA">
        <w:rPr>
          <w:spacing w:val="-4"/>
          <w:lang w:val="cs-CZ"/>
        </w:rPr>
        <w:t>t</w:t>
      </w:r>
      <w:r w:rsidRPr="00DE26CA">
        <w:rPr>
          <w:spacing w:val="-2"/>
          <w:lang w:val="cs-CZ"/>
        </w:rPr>
        <w:t>r</w:t>
      </w:r>
      <w:r w:rsidRPr="00DE26CA">
        <w:rPr>
          <w:lang w:val="cs-CZ"/>
        </w:rPr>
        <w:t>uk</w:t>
      </w:r>
      <w:r w:rsidRPr="00DE26CA">
        <w:rPr>
          <w:spacing w:val="-4"/>
          <w:lang w:val="cs-CZ"/>
        </w:rPr>
        <w:t>t</w:t>
      </w:r>
      <w:r w:rsidRPr="00DE26CA">
        <w:rPr>
          <w:lang w:val="cs-CZ"/>
        </w:rPr>
        <w:t>u</w:t>
      </w:r>
      <w:r w:rsidRPr="00DE26CA">
        <w:rPr>
          <w:spacing w:val="-2"/>
          <w:lang w:val="cs-CZ"/>
        </w:rPr>
        <w:t>r</w:t>
      </w:r>
      <w:r w:rsidRPr="00DE26CA">
        <w:rPr>
          <w:lang w:val="cs-CZ"/>
        </w:rPr>
        <w:t>y</w:t>
      </w:r>
      <w:r w:rsidRPr="00DE26CA">
        <w:rPr>
          <w:spacing w:val="26"/>
          <w:lang w:val="cs-CZ"/>
        </w:rPr>
        <w:t xml:space="preserve"> </w:t>
      </w:r>
      <w:r w:rsidRPr="00DE26CA">
        <w:rPr>
          <w:spacing w:val="-2"/>
          <w:lang w:val="cs-CZ"/>
        </w:rPr>
        <w:t>z</w:t>
      </w:r>
      <w:r w:rsidRPr="00DE26CA">
        <w:rPr>
          <w:lang w:val="cs-CZ"/>
        </w:rPr>
        <w:t>p</w:t>
      </w:r>
      <w:r w:rsidRPr="00DE26CA">
        <w:rPr>
          <w:spacing w:val="-2"/>
          <w:lang w:val="cs-CZ"/>
        </w:rPr>
        <w:t>r</w:t>
      </w:r>
      <w:r w:rsidRPr="00DE26CA">
        <w:rPr>
          <w:spacing w:val="2"/>
          <w:lang w:val="cs-CZ"/>
        </w:rPr>
        <w:t>á</w:t>
      </w:r>
      <w:r w:rsidRPr="00DE26CA">
        <w:rPr>
          <w:lang w:val="cs-CZ"/>
        </w:rPr>
        <w:t>v</w:t>
      </w:r>
      <w:r w:rsidRPr="00DE26CA">
        <w:rPr>
          <w:spacing w:val="21"/>
          <w:lang w:val="cs-CZ"/>
        </w:rPr>
        <w:t xml:space="preserve"> </w:t>
      </w:r>
      <w:r w:rsidRPr="00DE26CA">
        <w:rPr>
          <w:lang w:val="cs-CZ"/>
        </w:rPr>
        <w:t>a</w:t>
      </w:r>
      <w:r w:rsidRPr="00DE26CA">
        <w:rPr>
          <w:spacing w:val="24"/>
          <w:lang w:val="cs-CZ"/>
        </w:rPr>
        <w:t xml:space="preserve"> </w:t>
      </w:r>
      <w:r w:rsidRPr="00DE26CA">
        <w:rPr>
          <w:spacing w:val="-4"/>
          <w:lang w:val="cs-CZ"/>
        </w:rPr>
        <w:t>l</w:t>
      </w:r>
      <w:r w:rsidRPr="00DE26CA">
        <w:rPr>
          <w:spacing w:val="-5"/>
          <w:lang w:val="cs-CZ"/>
        </w:rPr>
        <w:t>h</w:t>
      </w:r>
      <w:r w:rsidRPr="00DE26CA">
        <w:rPr>
          <w:spacing w:val="4"/>
          <w:lang w:val="cs-CZ"/>
        </w:rPr>
        <w:t>ů</w:t>
      </w:r>
      <w:r w:rsidRPr="00DE26CA">
        <w:rPr>
          <w:lang w:val="cs-CZ"/>
        </w:rPr>
        <w:t>t</w:t>
      </w:r>
      <w:r w:rsidRPr="00DE26CA">
        <w:rPr>
          <w:spacing w:val="22"/>
          <w:lang w:val="cs-CZ"/>
        </w:rPr>
        <w:t xml:space="preserve"> </w:t>
      </w:r>
      <w:r w:rsidRPr="00DE26CA">
        <w:rPr>
          <w:lang w:val="cs-CZ"/>
        </w:rPr>
        <w:t>p</w:t>
      </w:r>
      <w:r w:rsidRPr="00DE26CA">
        <w:rPr>
          <w:spacing w:val="-2"/>
          <w:lang w:val="cs-CZ"/>
        </w:rPr>
        <w:t>r</w:t>
      </w:r>
      <w:r w:rsidRPr="00DE26CA">
        <w:rPr>
          <w:lang w:val="cs-CZ"/>
        </w:rPr>
        <w:t>o</w:t>
      </w:r>
      <w:r w:rsidRPr="00DE26CA">
        <w:rPr>
          <w:spacing w:val="26"/>
          <w:lang w:val="cs-CZ"/>
        </w:rPr>
        <w:t xml:space="preserve"> </w:t>
      </w:r>
      <w:r w:rsidRPr="00DE26CA">
        <w:rPr>
          <w:spacing w:val="-4"/>
          <w:lang w:val="cs-CZ"/>
        </w:rPr>
        <w:t>j</w:t>
      </w:r>
      <w:r w:rsidRPr="00DE26CA">
        <w:rPr>
          <w:spacing w:val="-2"/>
          <w:lang w:val="cs-CZ"/>
        </w:rPr>
        <w:t>e</w:t>
      </w:r>
      <w:r w:rsidRPr="00DE26CA">
        <w:rPr>
          <w:lang w:val="cs-CZ"/>
        </w:rPr>
        <w:t>j</w:t>
      </w:r>
      <w:r w:rsidRPr="00DE26CA">
        <w:rPr>
          <w:spacing w:val="-4"/>
          <w:lang w:val="cs-CZ"/>
        </w:rPr>
        <w:t>i</w:t>
      </w:r>
      <w:r w:rsidRPr="00DE26CA">
        <w:rPr>
          <w:spacing w:val="2"/>
          <w:lang w:val="cs-CZ"/>
        </w:rPr>
        <w:t>c</w:t>
      </w:r>
      <w:r w:rsidRPr="00DE26CA">
        <w:rPr>
          <w:lang w:val="cs-CZ"/>
        </w:rPr>
        <w:t xml:space="preserve">h </w:t>
      </w:r>
      <w:r w:rsidRPr="00DE26CA">
        <w:rPr>
          <w:rFonts w:cs="Times New Roman"/>
          <w:lang w:val="cs-CZ"/>
        </w:rPr>
        <w:t>od</w:t>
      </w:r>
      <w:r w:rsidRPr="00DE26CA">
        <w:rPr>
          <w:spacing w:val="-2"/>
          <w:lang w:val="cs-CZ"/>
        </w:rPr>
        <w:t>e</w:t>
      </w:r>
      <w:r w:rsidRPr="00DE26CA">
        <w:rPr>
          <w:spacing w:val="-5"/>
          <w:lang w:val="cs-CZ"/>
        </w:rPr>
        <w:t>v</w:t>
      </w:r>
      <w:r w:rsidRPr="00DE26CA">
        <w:rPr>
          <w:spacing w:val="-2"/>
          <w:lang w:val="cs-CZ"/>
        </w:rPr>
        <w:t>z</w:t>
      </w:r>
      <w:r w:rsidRPr="00DE26CA">
        <w:rPr>
          <w:spacing w:val="4"/>
          <w:lang w:val="cs-CZ"/>
        </w:rPr>
        <w:t>d</w:t>
      </w:r>
      <w:r w:rsidRPr="00DE26CA">
        <w:rPr>
          <w:spacing w:val="2"/>
          <w:lang w:val="cs-CZ"/>
        </w:rPr>
        <w:t>á</w:t>
      </w:r>
      <w:r w:rsidRPr="00DE26CA">
        <w:rPr>
          <w:spacing w:val="-5"/>
          <w:lang w:val="cs-CZ"/>
        </w:rPr>
        <w:t>n</w:t>
      </w:r>
      <w:r w:rsidRPr="00DE26CA">
        <w:rPr>
          <w:lang w:val="cs-CZ"/>
        </w:rPr>
        <w:t>í</w:t>
      </w:r>
      <w:r w:rsidRPr="00DE26CA">
        <w:rPr>
          <w:spacing w:val="51"/>
          <w:lang w:val="cs-CZ"/>
        </w:rPr>
        <w:t xml:space="preserve"> </w:t>
      </w:r>
      <w:r w:rsidRPr="00DE26CA">
        <w:rPr>
          <w:lang w:val="cs-CZ"/>
        </w:rPr>
        <w:t>a</w:t>
      </w:r>
      <w:r w:rsidRPr="00DE26CA">
        <w:rPr>
          <w:spacing w:val="53"/>
          <w:lang w:val="cs-CZ"/>
        </w:rPr>
        <w:t xml:space="preserve"> </w:t>
      </w:r>
      <w:r w:rsidRPr="00DE26CA">
        <w:rPr>
          <w:lang w:val="cs-CZ"/>
        </w:rPr>
        <w:t>d</w:t>
      </w:r>
      <w:r w:rsidRPr="00DE26CA">
        <w:rPr>
          <w:spacing w:val="2"/>
          <w:lang w:val="cs-CZ"/>
        </w:rPr>
        <w:t>á</w:t>
      </w:r>
      <w:r w:rsidRPr="00DE26CA">
        <w:rPr>
          <w:spacing w:val="-4"/>
          <w:lang w:val="cs-CZ"/>
        </w:rPr>
        <w:t>l</w:t>
      </w:r>
      <w:r w:rsidRPr="00DE26CA">
        <w:rPr>
          <w:lang w:val="cs-CZ"/>
        </w:rPr>
        <w:t>e</w:t>
      </w:r>
      <w:r w:rsidRPr="00DE26CA">
        <w:rPr>
          <w:spacing w:val="53"/>
          <w:lang w:val="cs-CZ"/>
        </w:rPr>
        <w:t xml:space="preserve"> </w:t>
      </w:r>
      <w:r w:rsidRPr="00DE26CA">
        <w:rPr>
          <w:lang w:val="cs-CZ"/>
        </w:rPr>
        <w:t>p</w:t>
      </w:r>
      <w:r w:rsidRPr="00DE26CA">
        <w:rPr>
          <w:spacing w:val="-2"/>
          <w:lang w:val="cs-CZ"/>
        </w:rPr>
        <w:t>a</w:t>
      </w:r>
      <w:r w:rsidRPr="00DE26CA">
        <w:rPr>
          <w:lang w:val="cs-CZ"/>
        </w:rPr>
        <w:t>k p</w:t>
      </w:r>
      <w:r w:rsidRPr="00DE26CA">
        <w:rPr>
          <w:spacing w:val="-2"/>
          <w:lang w:val="cs-CZ"/>
        </w:rPr>
        <w:t>ře</w:t>
      </w:r>
      <w:r w:rsidRPr="00DE26CA">
        <w:rPr>
          <w:lang w:val="cs-CZ"/>
        </w:rPr>
        <w:t>d</w:t>
      </w:r>
      <w:r w:rsidRPr="00DE26CA">
        <w:rPr>
          <w:spacing w:val="4"/>
          <w:lang w:val="cs-CZ"/>
        </w:rPr>
        <w:t>k</w:t>
      </w:r>
      <w:r w:rsidRPr="00DE26CA">
        <w:rPr>
          <w:spacing w:val="-4"/>
          <w:lang w:val="cs-CZ"/>
        </w:rPr>
        <w:t>l</w:t>
      </w:r>
      <w:r w:rsidRPr="00DE26CA">
        <w:rPr>
          <w:spacing w:val="-2"/>
          <w:lang w:val="cs-CZ"/>
        </w:rPr>
        <w:t>á</w:t>
      </w:r>
      <w:r w:rsidRPr="00DE26CA">
        <w:rPr>
          <w:lang w:val="cs-CZ"/>
        </w:rPr>
        <w:t>d</w:t>
      </w:r>
      <w:r w:rsidRPr="00DE26CA">
        <w:rPr>
          <w:spacing w:val="2"/>
          <w:lang w:val="cs-CZ"/>
        </w:rPr>
        <w:t>a</w:t>
      </w:r>
      <w:r w:rsidRPr="00DE26CA">
        <w:rPr>
          <w:lang w:val="cs-CZ"/>
        </w:rPr>
        <w:t>t</w:t>
      </w:r>
      <w:r w:rsidRPr="00DE26CA">
        <w:rPr>
          <w:spacing w:val="51"/>
          <w:lang w:val="cs-CZ"/>
        </w:rPr>
        <w:t xml:space="preserve"> </w:t>
      </w:r>
      <w:r w:rsidRPr="00DE26CA">
        <w:rPr>
          <w:spacing w:val="-2"/>
          <w:lang w:val="cs-CZ"/>
        </w:rPr>
        <w:t>z</w:t>
      </w:r>
      <w:r w:rsidRPr="00DE26CA">
        <w:rPr>
          <w:lang w:val="cs-CZ"/>
        </w:rPr>
        <w:t>p</w:t>
      </w:r>
      <w:r w:rsidRPr="00DE26CA">
        <w:rPr>
          <w:spacing w:val="-2"/>
          <w:lang w:val="cs-CZ"/>
        </w:rPr>
        <w:t>r</w:t>
      </w:r>
      <w:r w:rsidRPr="00DE26CA">
        <w:rPr>
          <w:spacing w:val="2"/>
          <w:lang w:val="cs-CZ"/>
        </w:rPr>
        <w:t>á</w:t>
      </w:r>
      <w:r w:rsidRPr="00DE26CA">
        <w:rPr>
          <w:spacing w:val="-5"/>
          <w:lang w:val="cs-CZ"/>
        </w:rPr>
        <w:t>v</w:t>
      </w:r>
      <w:r w:rsidRPr="00DE26CA">
        <w:rPr>
          <w:lang w:val="cs-CZ"/>
        </w:rPr>
        <w:t>y</w:t>
      </w:r>
      <w:r w:rsidRPr="00DE26CA">
        <w:rPr>
          <w:spacing w:val="5"/>
          <w:lang w:val="cs-CZ"/>
        </w:rPr>
        <w:t xml:space="preserve"> </w:t>
      </w:r>
      <w:r w:rsidRPr="00DE26CA">
        <w:rPr>
          <w:lang w:val="cs-CZ"/>
        </w:rPr>
        <w:t>v</w:t>
      </w:r>
      <w:r w:rsidRPr="00DE26CA">
        <w:rPr>
          <w:spacing w:val="50"/>
          <w:lang w:val="cs-CZ"/>
        </w:rPr>
        <w:t xml:space="preserve"> </w:t>
      </w:r>
      <w:r w:rsidRPr="00DE26CA">
        <w:rPr>
          <w:spacing w:val="-4"/>
          <w:lang w:val="cs-CZ"/>
        </w:rPr>
        <w:t>t</w:t>
      </w:r>
      <w:r w:rsidRPr="00DE26CA">
        <w:rPr>
          <w:spacing w:val="-2"/>
          <w:lang w:val="cs-CZ"/>
        </w:rPr>
        <w:t>a</w:t>
      </w:r>
      <w:r w:rsidRPr="00DE26CA">
        <w:rPr>
          <w:lang w:val="cs-CZ"/>
        </w:rPr>
        <w:t>k</w:t>
      </w:r>
      <w:r w:rsidRPr="00DE26CA">
        <w:rPr>
          <w:spacing w:val="4"/>
          <w:lang w:val="cs-CZ"/>
        </w:rPr>
        <w:t>o</w:t>
      </w:r>
      <w:r w:rsidRPr="00DE26CA">
        <w:rPr>
          <w:spacing w:val="-5"/>
          <w:lang w:val="cs-CZ"/>
        </w:rPr>
        <w:t>v</w:t>
      </w:r>
      <w:r w:rsidRPr="00DE26CA">
        <w:rPr>
          <w:lang w:val="cs-CZ"/>
        </w:rPr>
        <w:t>é</w:t>
      </w:r>
      <w:r w:rsidRPr="00DE26CA">
        <w:rPr>
          <w:spacing w:val="3"/>
          <w:lang w:val="cs-CZ"/>
        </w:rPr>
        <w:t xml:space="preserve"> </w:t>
      </w:r>
      <w:r w:rsidRPr="00DE26CA">
        <w:rPr>
          <w:lang w:val="cs-CZ"/>
        </w:rPr>
        <w:t>v</w:t>
      </w:r>
      <w:r w:rsidRPr="00DE26CA">
        <w:rPr>
          <w:spacing w:val="-5"/>
          <w:lang w:val="cs-CZ"/>
        </w:rPr>
        <w:t>h</w:t>
      </w:r>
      <w:r w:rsidRPr="00DE26CA">
        <w:rPr>
          <w:lang w:val="cs-CZ"/>
        </w:rPr>
        <w:t>o</w:t>
      </w:r>
      <w:r w:rsidRPr="00DE26CA">
        <w:rPr>
          <w:spacing w:val="4"/>
          <w:lang w:val="cs-CZ"/>
        </w:rPr>
        <w:t>d</w:t>
      </w:r>
      <w:r w:rsidRPr="00DE26CA">
        <w:rPr>
          <w:spacing w:val="-5"/>
          <w:lang w:val="cs-CZ"/>
        </w:rPr>
        <w:t>n</w:t>
      </w:r>
      <w:r w:rsidRPr="00DE26CA">
        <w:rPr>
          <w:lang w:val="cs-CZ"/>
        </w:rPr>
        <w:t>é</w:t>
      </w:r>
      <w:r w:rsidRPr="00DE26CA">
        <w:rPr>
          <w:spacing w:val="53"/>
          <w:lang w:val="cs-CZ"/>
        </w:rPr>
        <w:t xml:space="preserve"> </w:t>
      </w:r>
      <w:r w:rsidRPr="00DE26CA">
        <w:rPr>
          <w:spacing w:val="-2"/>
          <w:lang w:val="cs-CZ"/>
        </w:rPr>
        <w:t>f</w:t>
      </w:r>
      <w:r w:rsidRPr="00DE26CA">
        <w:rPr>
          <w:lang w:val="cs-CZ"/>
        </w:rPr>
        <w:t>o</w:t>
      </w:r>
      <w:r w:rsidRPr="00DE26CA">
        <w:rPr>
          <w:spacing w:val="3"/>
          <w:lang w:val="cs-CZ"/>
        </w:rPr>
        <w:t>r</w:t>
      </w:r>
      <w:r w:rsidRPr="00DE26CA">
        <w:rPr>
          <w:spacing w:val="-4"/>
          <w:lang w:val="cs-CZ"/>
        </w:rPr>
        <w:t>m</w:t>
      </w:r>
      <w:r w:rsidRPr="00DE26CA">
        <w:rPr>
          <w:spacing w:val="-2"/>
          <w:lang w:val="cs-CZ"/>
        </w:rPr>
        <w:t>ě</w:t>
      </w:r>
      <w:r w:rsidRPr="00DE26CA">
        <w:rPr>
          <w:lang w:val="cs-CZ"/>
        </w:rPr>
        <w:t>,</w:t>
      </w:r>
      <w:r w:rsidRPr="00DE26CA">
        <w:rPr>
          <w:spacing w:val="2"/>
          <w:lang w:val="cs-CZ"/>
        </w:rPr>
        <w:t xml:space="preserve"> </w:t>
      </w:r>
      <w:r w:rsidRPr="00DE26CA">
        <w:rPr>
          <w:spacing w:val="-2"/>
          <w:lang w:val="cs-CZ"/>
        </w:rPr>
        <w:t>a</w:t>
      </w:r>
      <w:r w:rsidRPr="00DE26CA">
        <w:rPr>
          <w:spacing w:val="-5"/>
          <w:lang w:val="cs-CZ"/>
        </w:rPr>
        <w:t>b</w:t>
      </w:r>
      <w:r w:rsidRPr="00DE26CA">
        <w:rPr>
          <w:lang w:val="cs-CZ"/>
        </w:rPr>
        <w:t xml:space="preserve">y </w:t>
      </w:r>
      <w:r w:rsidRPr="00DE26CA">
        <w:rPr>
          <w:spacing w:val="-2"/>
          <w:lang w:val="cs-CZ"/>
        </w:rPr>
        <w:t>z</w:t>
      </w:r>
      <w:r w:rsidRPr="00DE26CA">
        <w:rPr>
          <w:lang w:val="cs-CZ"/>
        </w:rPr>
        <w:t>p</w:t>
      </w:r>
      <w:r w:rsidRPr="00DE26CA">
        <w:rPr>
          <w:spacing w:val="3"/>
          <w:lang w:val="cs-CZ"/>
        </w:rPr>
        <w:t>r</w:t>
      </w:r>
      <w:r w:rsidRPr="00DE26CA">
        <w:rPr>
          <w:spacing w:val="2"/>
          <w:lang w:val="cs-CZ"/>
        </w:rPr>
        <w:t>á</w:t>
      </w:r>
      <w:r w:rsidRPr="00DE26CA">
        <w:rPr>
          <w:spacing w:val="-5"/>
          <w:lang w:val="cs-CZ"/>
        </w:rPr>
        <w:t>v</w:t>
      </w:r>
      <w:r w:rsidRPr="00DE26CA">
        <w:rPr>
          <w:lang w:val="cs-CZ"/>
        </w:rPr>
        <w:t xml:space="preserve">y </w:t>
      </w:r>
      <w:r w:rsidRPr="00DE26CA">
        <w:rPr>
          <w:spacing w:val="-4"/>
          <w:lang w:val="cs-CZ"/>
        </w:rPr>
        <w:t>m</w:t>
      </w:r>
      <w:r w:rsidRPr="00DE26CA">
        <w:rPr>
          <w:lang w:val="cs-CZ"/>
        </w:rPr>
        <w:t>oh</w:t>
      </w:r>
      <w:r w:rsidRPr="00DE26CA">
        <w:rPr>
          <w:spacing w:val="-4"/>
          <w:lang w:val="cs-CZ"/>
        </w:rPr>
        <w:t>l</w:t>
      </w:r>
      <w:r w:rsidRPr="00DE26CA">
        <w:rPr>
          <w:lang w:val="cs-CZ"/>
        </w:rPr>
        <w:t>y</w:t>
      </w:r>
      <w:r w:rsidRPr="00DE26CA">
        <w:rPr>
          <w:spacing w:val="5"/>
          <w:lang w:val="cs-CZ"/>
        </w:rPr>
        <w:t xml:space="preserve"> </w:t>
      </w:r>
      <w:r w:rsidRPr="00DE26CA">
        <w:rPr>
          <w:spacing w:val="-5"/>
          <w:lang w:val="cs-CZ"/>
        </w:rPr>
        <w:t>b</w:t>
      </w:r>
      <w:r w:rsidRPr="00DE26CA">
        <w:rPr>
          <w:lang w:val="cs-CZ"/>
        </w:rPr>
        <w:t>ýt</w:t>
      </w:r>
      <w:r w:rsidRPr="00DE26CA">
        <w:rPr>
          <w:spacing w:val="3"/>
          <w:lang w:val="cs-CZ"/>
        </w:rPr>
        <w:t xml:space="preserve"> H</w:t>
      </w:r>
      <w:r w:rsidRPr="00DE26CA">
        <w:rPr>
          <w:spacing w:val="-4"/>
          <w:lang w:val="cs-CZ"/>
        </w:rPr>
        <w:t>l</w:t>
      </w:r>
      <w:r w:rsidRPr="00DE26CA">
        <w:rPr>
          <w:spacing w:val="2"/>
          <w:lang w:val="cs-CZ"/>
        </w:rPr>
        <w:t>a</w:t>
      </w:r>
      <w:r w:rsidRPr="00DE26CA">
        <w:rPr>
          <w:lang w:val="cs-CZ"/>
        </w:rPr>
        <w:t>vn</w:t>
      </w:r>
      <w:r w:rsidRPr="00DE26CA">
        <w:rPr>
          <w:spacing w:val="-4"/>
          <w:lang w:val="cs-CZ"/>
        </w:rPr>
        <w:t>í</w:t>
      </w:r>
      <w:r w:rsidRPr="00DE26CA">
        <w:rPr>
          <w:lang w:val="cs-CZ"/>
        </w:rPr>
        <w:t>m p</w:t>
      </w:r>
      <w:r w:rsidRPr="00DE26CA">
        <w:rPr>
          <w:spacing w:val="-2"/>
          <w:lang w:val="cs-CZ"/>
        </w:rPr>
        <w:t>ř</w:t>
      </w:r>
      <w:r w:rsidRPr="00DE26CA">
        <w:rPr>
          <w:lang w:val="cs-CZ"/>
        </w:rPr>
        <w:t>í</w:t>
      </w:r>
      <w:r w:rsidRPr="00DE26CA">
        <w:rPr>
          <w:spacing w:val="-4"/>
          <w:lang w:val="cs-CZ"/>
        </w:rPr>
        <w:t>j</w:t>
      </w:r>
      <w:r w:rsidRPr="00DE26CA">
        <w:rPr>
          <w:spacing w:val="2"/>
          <w:lang w:val="cs-CZ"/>
        </w:rPr>
        <w:t>e</w:t>
      </w:r>
      <w:r w:rsidRPr="00DE26CA">
        <w:rPr>
          <w:spacing w:val="-4"/>
          <w:lang w:val="cs-CZ"/>
        </w:rPr>
        <w:t>m</w:t>
      </w:r>
      <w:r w:rsidRPr="00DE26CA">
        <w:rPr>
          <w:spacing w:val="-2"/>
          <w:lang w:val="cs-CZ"/>
        </w:rPr>
        <w:t>c</w:t>
      </w:r>
      <w:r w:rsidRPr="00DE26CA">
        <w:rPr>
          <w:spacing w:val="2"/>
          <w:lang w:val="cs-CZ"/>
        </w:rPr>
        <w:t>e</w:t>
      </w:r>
      <w:r w:rsidRPr="00DE26CA">
        <w:rPr>
          <w:lang w:val="cs-CZ"/>
        </w:rPr>
        <w:t>m</w:t>
      </w:r>
      <w:r w:rsidRPr="00DE26CA">
        <w:rPr>
          <w:spacing w:val="-1"/>
          <w:lang w:val="cs-CZ"/>
        </w:rPr>
        <w:t xml:space="preserve"> </w:t>
      </w:r>
      <w:r w:rsidRPr="00DE26CA">
        <w:rPr>
          <w:lang w:val="cs-CZ"/>
        </w:rPr>
        <w:t>n</w:t>
      </w:r>
      <w:r w:rsidRPr="00DE26CA">
        <w:rPr>
          <w:spacing w:val="2"/>
          <w:lang w:val="cs-CZ"/>
        </w:rPr>
        <w:t>e</w:t>
      </w:r>
      <w:r w:rsidRPr="00DE26CA">
        <w:rPr>
          <w:spacing w:val="-5"/>
          <w:lang w:val="cs-CZ"/>
        </w:rPr>
        <w:t>b</w:t>
      </w:r>
      <w:r w:rsidRPr="00DE26CA">
        <w:rPr>
          <w:lang w:val="cs-CZ"/>
        </w:rPr>
        <w:t>o</w:t>
      </w:r>
      <w:r w:rsidRPr="00DE26CA">
        <w:rPr>
          <w:spacing w:val="2"/>
          <w:lang w:val="cs-CZ"/>
        </w:rPr>
        <w:t xml:space="preserve"> </w:t>
      </w:r>
      <w:r w:rsidRPr="00DE26CA">
        <w:rPr>
          <w:spacing w:val="1"/>
          <w:lang w:val="cs-CZ"/>
        </w:rPr>
        <w:t>P</w:t>
      </w:r>
      <w:r w:rsidRPr="00DE26CA">
        <w:rPr>
          <w:lang w:val="cs-CZ"/>
        </w:rPr>
        <w:t>osky</w:t>
      </w:r>
      <w:r w:rsidRPr="00DE26CA">
        <w:rPr>
          <w:spacing w:val="-4"/>
          <w:lang w:val="cs-CZ"/>
        </w:rPr>
        <w:t>t</w:t>
      </w:r>
      <w:r w:rsidRPr="00DE26CA">
        <w:rPr>
          <w:lang w:val="cs-CZ"/>
        </w:rPr>
        <w:t>o</w:t>
      </w:r>
      <w:r w:rsidRPr="00DE26CA">
        <w:rPr>
          <w:spacing w:val="-5"/>
          <w:lang w:val="cs-CZ"/>
        </w:rPr>
        <w:t>v</w:t>
      </w:r>
      <w:r w:rsidRPr="00DE26CA">
        <w:rPr>
          <w:spacing w:val="2"/>
          <w:lang w:val="cs-CZ"/>
        </w:rPr>
        <w:t>a</w:t>
      </w:r>
      <w:r w:rsidRPr="00DE26CA">
        <w:rPr>
          <w:spacing w:val="-4"/>
          <w:lang w:val="cs-CZ"/>
        </w:rPr>
        <w:t>t</w:t>
      </w:r>
      <w:r w:rsidRPr="00DE26CA">
        <w:rPr>
          <w:spacing w:val="2"/>
          <w:lang w:val="cs-CZ"/>
        </w:rPr>
        <w:t>e</w:t>
      </w:r>
      <w:r w:rsidRPr="00DE26CA">
        <w:rPr>
          <w:spacing w:val="-4"/>
          <w:lang w:val="cs-CZ"/>
        </w:rPr>
        <w:t>l</w:t>
      </w:r>
      <w:r w:rsidRPr="00DE26CA">
        <w:rPr>
          <w:spacing w:val="2"/>
          <w:lang w:val="cs-CZ"/>
        </w:rPr>
        <w:t>e</w:t>
      </w:r>
      <w:r w:rsidRPr="00DE26CA">
        <w:rPr>
          <w:lang w:val="cs-CZ"/>
        </w:rPr>
        <w:t>m</w:t>
      </w:r>
      <w:r w:rsidRPr="00DE26CA">
        <w:rPr>
          <w:spacing w:val="-2"/>
          <w:lang w:val="cs-CZ"/>
        </w:rPr>
        <w:t xml:space="preserve"> </w:t>
      </w:r>
      <w:r w:rsidRPr="00DE26CA">
        <w:rPr>
          <w:lang w:val="cs-CZ"/>
        </w:rPr>
        <w:t>pub</w:t>
      </w:r>
      <w:r w:rsidRPr="00DE26CA">
        <w:rPr>
          <w:spacing w:val="-4"/>
          <w:lang w:val="cs-CZ"/>
        </w:rPr>
        <w:t>li</w:t>
      </w:r>
      <w:r w:rsidRPr="00DE26CA">
        <w:rPr>
          <w:lang w:val="cs-CZ"/>
        </w:rPr>
        <w:t>k</w:t>
      </w:r>
      <w:r w:rsidRPr="00DE26CA">
        <w:rPr>
          <w:spacing w:val="4"/>
          <w:lang w:val="cs-CZ"/>
        </w:rPr>
        <w:t>o</w:t>
      </w:r>
      <w:r w:rsidRPr="00DE26CA">
        <w:rPr>
          <w:spacing w:val="-5"/>
          <w:lang w:val="cs-CZ"/>
        </w:rPr>
        <w:t>v</w:t>
      </w:r>
      <w:r w:rsidRPr="00DE26CA">
        <w:rPr>
          <w:spacing w:val="2"/>
          <w:lang w:val="cs-CZ"/>
        </w:rPr>
        <w:t>á</w:t>
      </w:r>
      <w:r w:rsidRPr="00DE26CA">
        <w:rPr>
          <w:spacing w:val="-5"/>
          <w:lang w:val="cs-CZ"/>
        </w:rPr>
        <w:t>n</w:t>
      </w:r>
      <w:r w:rsidRPr="00DE26CA">
        <w:rPr>
          <w:lang w:val="cs-CZ"/>
        </w:rPr>
        <w:t>y.</w:t>
      </w:r>
    </w:p>
    <w:p w14:paraId="55675085" w14:textId="77777777" w:rsidR="00966605" w:rsidRPr="00522B6A" w:rsidRDefault="00966605">
      <w:pPr>
        <w:spacing w:line="200" w:lineRule="exact"/>
        <w:rPr>
          <w:color w:val="FF0000"/>
          <w:sz w:val="20"/>
          <w:szCs w:val="20"/>
          <w:lang w:val="cs-CZ"/>
        </w:rPr>
      </w:pPr>
    </w:p>
    <w:p w14:paraId="7788D6BB" w14:textId="77777777" w:rsidR="00966605" w:rsidRPr="00522B6A" w:rsidRDefault="00966605">
      <w:pPr>
        <w:spacing w:line="200" w:lineRule="exact"/>
        <w:rPr>
          <w:color w:val="FF0000"/>
          <w:sz w:val="20"/>
          <w:szCs w:val="20"/>
          <w:lang w:val="cs-CZ"/>
        </w:rPr>
      </w:pPr>
    </w:p>
    <w:p w14:paraId="57A2AAA9" w14:textId="77777777" w:rsidR="00966605" w:rsidRPr="00FC69AA" w:rsidRDefault="00966605">
      <w:pPr>
        <w:spacing w:before="18" w:line="240" w:lineRule="exact"/>
        <w:rPr>
          <w:sz w:val="24"/>
          <w:szCs w:val="24"/>
          <w:lang w:val="cs-CZ"/>
        </w:rPr>
      </w:pPr>
    </w:p>
    <w:p w14:paraId="1679F06F" w14:textId="77777777" w:rsidR="00966605" w:rsidRPr="00FC69AA" w:rsidRDefault="00164FEF">
      <w:pPr>
        <w:pStyle w:val="Nadpis1"/>
        <w:ind w:left="4248" w:right="4333"/>
        <w:jc w:val="center"/>
        <w:rPr>
          <w:rFonts w:cs="Times New Roman"/>
          <w:b w:val="0"/>
          <w:bCs w:val="0"/>
          <w:lang w:val="cs-CZ"/>
        </w:rPr>
      </w:pPr>
      <w:r w:rsidRPr="00FC69AA">
        <w:rPr>
          <w:lang w:val="cs-CZ"/>
        </w:rPr>
        <w:t>Č</w:t>
      </w:r>
      <w:r w:rsidRPr="00FC69AA">
        <w:rPr>
          <w:spacing w:val="-5"/>
          <w:lang w:val="cs-CZ"/>
        </w:rPr>
        <w:t>l</w:t>
      </w:r>
      <w:r w:rsidRPr="00FC69AA">
        <w:rPr>
          <w:lang w:val="cs-CZ"/>
        </w:rPr>
        <w:t>án</w:t>
      </w:r>
      <w:r w:rsidRPr="00FC69AA">
        <w:rPr>
          <w:spacing w:val="3"/>
          <w:lang w:val="cs-CZ"/>
        </w:rPr>
        <w:t>e</w:t>
      </w:r>
      <w:r w:rsidRPr="00FC69AA">
        <w:rPr>
          <w:lang w:val="cs-CZ"/>
        </w:rPr>
        <w:t>k</w:t>
      </w:r>
      <w:r w:rsidRPr="00FC69AA">
        <w:rPr>
          <w:spacing w:val="-2"/>
          <w:lang w:val="cs-CZ"/>
        </w:rPr>
        <w:t xml:space="preserve"> </w:t>
      </w:r>
      <w:r w:rsidRPr="00FC69AA">
        <w:rPr>
          <w:lang w:val="cs-CZ"/>
        </w:rPr>
        <w:t>V</w:t>
      </w:r>
      <w:r w:rsidRPr="00FC69AA">
        <w:rPr>
          <w:rFonts w:cs="Times New Roman"/>
          <w:spacing w:val="-3"/>
          <w:lang w:val="cs-CZ"/>
        </w:rPr>
        <w:t>I</w:t>
      </w:r>
      <w:r w:rsidRPr="00FC69AA">
        <w:rPr>
          <w:rFonts w:cs="Times New Roman"/>
          <w:lang w:val="cs-CZ"/>
        </w:rPr>
        <w:t>I</w:t>
      </w:r>
    </w:p>
    <w:p w14:paraId="5F09A066" w14:textId="77777777" w:rsidR="00966605" w:rsidRPr="00FC69AA" w:rsidRDefault="00164FEF">
      <w:pPr>
        <w:spacing w:before="45"/>
        <w:ind w:right="89"/>
        <w:jc w:val="center"/>
        <w:rPr>
          <w:rFonts w:ascii="Times New Roman" w:eastAsia="Times New Roman" w:hAnsi="Times New Roman" w:cs="Times New Roman"/>
          <w:sz w:val="24"/>
          <w:szCs w:val="24"/>
          <w:lang w:val="cs-CZ"/>
        </w:rPr>
      </w:pPr>
      <w:r w:rsidRPr="00FC69AA">
        <w:rPr>
          <w:rFonts w:ascii="Times New Roman" w:eastAsia="Times New Roman" w:hAnsi="Times New Roman" w:cs="Times New Roman"/>
          <w:b/>
          <w:bCs/>
          <w:spacing w:val="1"/>
          <w:sz w:val="24"/>
          <w:szCs w:val="24"/>
          <w:lang w:val="cs-CZ"/>
        </w:rPr>
        <w:t>P</w:t>
      </w:r>
      <w:r w:rsidRPr="00FC69AA">
        <w:rPr>
          <w:rFonts w:ascii="Times New Roman" w:eastAsia="Times New Roman" w:hAnsi="Times New Roman" w:cs="Times New Roman"/>
          <w:b/>
          <w:bCs/>
          <w:spacing w:val="-6"/>
          <w:sz w:val="24"/>
          <w:szCs w:val="24"/>
          <w:lang w:val="cs-CZ"/>
        </w:rPr>
        <w:t>r</w:t>
      </w:r>
      <w:r w:rsidRPr="00FC69AA">
        <w:rPr>
          <w:rFonts w:ascii="Times New Roman" w:eastAsia="Times New Roman" w:hAnsi="Times New Roman" w:cs="Times New Roman"/>
          <w:b/>
          <w:bCs/>
          <w:sz w:val="24"/>
          <w:szCs w:val="24"/>
          <w:lang w:val="cs-CZ"/>
        </w:rPr>
        <w:t>áva</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z w:val="24"/>
          <w:szCs w:val="24"/>
          <w:lang w:val="cs-CZ"/>
        </w:rPr>
        <w:t>a</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z w:val="24"/>
          <w:szCs w:val="24"/>
          <w:lang w:val="cs-CZ"/>
        </w:rPr>
        <w:t>povi</w:t>
      </w:r>
      <w:r w:rsidRPr="00FC69AA">
        <w:rPr>
          <w:rFonts w:ascii="Times New Roman" w:eastAsia="Times New Roman" w:hAnsi="Times New Roman" w:cs="Times New Roman"/>
          <w:b/>
          <w:bCs/>
          <w:spacing w:val="1"/>
          <w:sz w:val="24"/>
          <w:szCs w:val="24"/>
          <w:lang w:val="cs-CZ"/>
        </w:rPr>
        <w:t>n</w:t>
      </w:r>
      <w:r w:rsidRPr="00FC69AA">
        <w:rPr>
          <w:rFonts w:ascii="Times New Roman" w:eastAsia="Times New Roman" w:hAnsi="Times New Roman" w:cs="Times New Roman"/>
          <w:b/>
          <w:bCs/>
          <w:sz w:val="24"/>
          <w:szCs w:val="24"/>
          <w:lang w:val="cs-CZ"/>
        </w:rPr>
        <w:t>no</w:t>
      </w:r>
      <w:r w:rsidRPr="00FC69AA">
        <w:rPr>
          <w:rFonts w:ascii="Times New Roman" w:eastAsia="Times New Roman" w:hAnsi="Times New Roman" w:cs="Times New Roman"/>
          <w:b/>
          <w:bCs/>
          <w:spacing w:val="-3"/>
          <w:sz w:val="24"/>
          <w:szCs w:val="24"/>
          <w:lang w:val="cs-CZ"/>
        </w:rPr>
        <w:t>s</w:t>
      </w:r>
      <w:r w:rsidRPr="00FC69AA">
        <w:rPr>
          <w:rFonts w:ascii="Times New Roman" w:eastAsia="Times New Roman" w:hAnsi="Times New Roman" w:cs="Times New Roman"/>
          <w:b/>
          <w:bCs/>
          <w:spacing w:val="1"/>
          <w:sz w:val="24"/>
          <w:szCs w:val="24"/>
          <w:lang w:val="cs-CZ"/>
        </w:rPr>
        <w:t>t</w:t>
      </w:r>
      <w:r w:rsidRPr="00FC69AA">
        <w:rPr>
          <w:rFonts w:ascii="Times New Roman" w:eastAsia="Times New Roman" w:hAnsi="Times New Roman" w:cs="Times New Roman"/>
          <w:b/>
          <w:bCs/>
          <w:sz w:val="24"/>
          <w:szCs w:val="24"/>
          <w:lang w:val="cs-CZ"/>
        </w:rPr>
        <w:t>i S</w:t>
      </w:r>
      <w:r w:rsidRPr="00FC69AA">
        <w:rPr>
          <w:rFonts w:ascii="Times New Roman" w:eastAsia="Times New Roman" w:hAnsi="Times New Roman" w:cs="Times New Roman"/>
          <w:b/>
          <w:bCs/>
          <w:spacing w:val="-4"/>
          <w:sz w:val="24"/>
          <w:szCs w:val="24"/>
          <w:lang w:val="cs-CZ"/>
        </w:rPr>
        <w:t>m</w:t>
      </w:r>
      <w:r w:rsidRPr="00FC69AA">
        <w:rPr>
          <w:rFonts w:ascii="Times New Roman" w:eastAsia="Times New Roman" w:hAnsi="Times New Roman" w:cs="Times New Roman"/>
          <w:b/>
          <w:bCs/>
          <w:spacing w:val="-5"/>
          <w:sz w:val="24"/>
          <w:szCs w:val="24"/>
          <w:lang w:val="cs-CZ"/>
        </w:rPr>
        <w:t>l</w:t>
      </w:r>
      <w:r w:rsidRPr="00FC69AA">
        <w:rPr>
          <w:rFonts w:ascii="Times New Roman" w:eastAsia="Times New Roman" w:hAnsi="Times New Roman" w:cs="Times New Roman"/>
          <w:b/>
          <w:bCs/>
          <w:sz w:val="24"/>
          <w:szCs w:val="24"/>
          <w:lang w:val="cs-CZ"/>
        </w:rPr>
        <w:t>uvních</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pacing w:val="-3"/>
          <w:sz w:val="24"/>
          <w:szCs w:val="24"/>
          <w:lang w:val="cs-CZ"/>
        </w:rPr>
        <w:t>s</w:t>
      </w:r>
      <w:r w:rsidRPr="00FC69AA">
        <w:rPr>
          <w:rFonts w:ascii="Times New Roman" w:eastAsia="Times New Roman" w:hAnsi="Times New Roman" w:cs="Times New Roman"/>
          <w:b/>
          <w:bCs/>
          <w:spacing w:val="1"/>
          <w:sz w:val="24"/>
          <w:szCs w:val="24"/>
          <w:lang w:val="cs-CZ"/>
        </w:rPr>
        <w:t>t</w:t>
      </w:r>
      <w:r w:rsidRPr="00FC69AA">
        <w:rPr>
          <w:rFonts w:ascii="Times New Roman" w:eastAsia="Times New Roman" w:hAnsi="Times New Roman" w:cs="Times New Roman"/>
          <w:b/>
          <w:bCs/>
          <w:spacing w:val="-6"/>
          <w:sz w:val="24"/>
          <w:szCs w:val="24"/>
          <w:lang w:val="cs-CZ"/>
        </w:rPr>
        <w:t>r</w:t>
      </w:r>
      <w:r w:rsidRPr="00FC69AA">
        <w:rPr>
          <w:rFonts w:ascii="Times New Roman" w:eastAsia="Times New Roman" w:hAnsi="Times New Roman" w:cs="Times New Roman"/>
          <w:b/>
          <w:bCs/>
          <w:sz w:val="24"/>
          <w:szCs w:val="24"/>
          <w:lang w:val="cs-CZ"/>
        </w:rPr>
        <w:t>an</w:t>
      </w:r>
    </w:p>
    <w:p w14:paraId="0F5B4D3D" w14:textId="77777777" w:rsidR="00966605" w:rsidRPr="00FC69AA" w:rsidRDefault="00966605">
      <w:pPr>
        <w:spacing w:before="5" w:line="150" w:lineRule="exact"/>
        <w:rPr>
          <w:sz w:val="15"/>
          <w:szCs w:val="15"/>
          <w:lang w:val="cs-CZ"/>
        </w:rPr>
      </w:pPr>
    </w:p>
    <w:p w14:paraId="3CAECB04" w14:textId="77777777" w:rsidR="002930E2" w:rsidRPr="00070011" w:rsidRDefault="002930E2" w:rsidP="00070011">
      <w:pPr>
        <w:pStyle w:val="Zkladntext"/>
        <w:numPr>
          <w:ilvl w:val="1"/>
          <w:numId w:val="9"/>
        </w:numPr>
        <w:tabs>
          <w:tab w:val="left" w:pos="569"/>
        </w:tabs>
        <w:spacing w:line="275" w:lineRule="auto"/>
        <w:ind w:right="105"/>
        <w:jc w:val="both"/>
        <w:rPr>
          <w:spacing w:val="1"/>
          <w:lang w:val="cs-CZ"/>
        </w:rPr>
      </w:pPr>
      <w:r w:rsidRPr="00070011">
        <w:rPr>
          <w:spacing w:val="1"/>
          <w:lang w:val="cs-CZ"/>
        </w:rPr>
        <w:t xml:space="preserve">Povinnosti </w:t>
      </w:r>
      <w:r>
        <w:rPr>
          <w:spacing w:val="1"/>
          <w:lang w:val="cs-CZ"/>
        </w:rPr>
        <w:t xml:space="preserve">Hlavního </w:t>
      </w:r>
      <w:r w:rsidRPr="00070011">
        <w:rPr>
          <w:spacing w:val="1"/>
          <w:lang w:val="cs-CZ"/>
        </w:rPr>
        <w:t xml:space="preserve">příjemce uvedené ve Výzvě a jejích přílohách, v Rozhodnutí a jeho přílohách a případně dalších relevantních dokumentech (dále jen „Dokumenty“) se přiměřeně vztahují i na </w:t>
      </w:r>
      <w:r>
        <w:rPr>
          <w:spacing w:val="1"/>
          <w:lang w:val="cs-CZ"/>
        </w:rPr>
        <w:t>Další účastníky</w:t>
      </w:r>
      <w:r w:rsidRPr="00070011">
        <w:rPr>
          <w:spacing w:val="1"/>
          <w:lang w:val="cs-CZ"/>
        </w:rPr>
        <w:t xml:space="preserve">. Věta první tohoto odstavce nedopadá na </w:t>
      </w:r>
      <w:r>
        <w:rPr>
          <w:spacing w:val="1"/>
          <w:lang w:val="cs-CZ"/>
        </w:rPr>
        <w:t xml:space="preserve">ta </w:t>
      </w:r>
      <w:r w:rsidRPr="00070011">
        <w:rPr>
          <w:spacing w:val="1"/>
          <w:lang w:val="cs-CZ"/>
        </w:rPr>
        <w:t xml:space="preserve">ustanovení Dokumentů, z jejichž povahy vyplývá, že se na </w:t>
      </w:r>
      <w:r>
        <w:rPr>
          <w:spacing w:val="1"/>
          <w:lang w:val="cs-CZ"/>
        </w:rPr>
        <w:t>Další účastníky</w:t>
      </w:r>
      <w:r w:rsidRPr="00070011">
        <w:rPr>
          <w:spacing w:val="1"/>
          <w:lang w:val="cs-CZ"/>
        </w:rPr>
        <w:t xml:space="preserve"> nemohou aplikovat.</w:t>
      </w:r>
    </w:p>
    <w:p w14:paraId="18AF3897" w14:textId="77777777" w:rsidR="002930E2" w:rsidRPr="00070011" w:rsidRDefault="002930E2" w:rsidP="00070011">
      <w:pPr>
        <w:pStyle w:val="Zkladntext"/>
        <w:numPr>
          <w:ilvl w:val="1"/>
          <w:numId w:val="9"/>
        </w:numPr>
        <w:tabs>
          <w:tab w:val="left" w:pos="569"/>
        </w:tabs>
        <w:spacing w:line="275" w:lineRule="auto"/>
        <w:ind w:right="105"/>
        <w:jc w:val="both"/>
        <w:rPr>
          <w:spacing w:val="1"/>
          <w:lang w:val="cs-CZ"/>
        </w:rPr>
      </w:pPr>
      <w:r>
        <w:rPr>
          <w:spacing w:val="1"/>
          <w:lang w:val="cs-CZ"/>
        </w:rPr>
        <w:t>Další účastníci</w:t>
      </w:r>
      <w:r w:rsidRPr="00070011">
        <w:rPr>
          <w:spacing w:val="1"/>
          <w:lang w:val="cs-CZ"/>
        </w:rPr>
        <w:t xml:space="preserve"> se zavazuj</w:t>
      </w:r>
      <w:r>
        <w:rPr>
          <w:spacing w:val="1"/>
          <w:lang w:val="cs-CZ"/>
        </w:rPr>
        <w:t>í</w:t>
      </w:r>
      <w:r w:rsidRPr="00070011">
        <w:rPr>
          <w:spacing w:val="1"/>
          <w:lang w:val="cs-CZ"/>
        </w:rPr>
        <w:t xml:space="preserve"> poskytovat </w:t>
      </w:r>
      <w:r>
        <w:rPr>
          <w:spacing w:val="1"/>
          <w:lang w:val="cs-CZ"/>
        </w:rPr>
        <w:t xml:space="preserve">Hlavnímu </w:t>
      </w:r>
      <w:r w:rsidRPr="00070011">
        <w:rPr>
          <w:spacing w:val="1"/>
          <w:lang w:val="cs-CZ"/>
        </w:rPr>
        <w:t xml:space="preserve">příjemci veškerou nezbytnou součinnost tak, aby </w:t>
      </w:r>
      <w:r>
        <w:rPr>
          <w:spacing w:val="1"/>
          <w:lang w:val="cs-CZ"/>
        </w:rPr>
        <w:t>tento</w:t>
      </w:r>
      <w:r w:rsidRPr="00070011">
        <w:rPr>
          <w:spacing w:val="1"/>
          <w:lang w:val="cs-CZ"/>
        </w:rPr>
        <w:t xml:space="preserve"> </w:t>
      </w:r>
      <w:r w:rsidRPr="00070011">
        <w:rPr>
          <w:spacing w:val="1"/>
          <w:lang w:val="cs-CZ"/>
        </w:rPr>
        <w:lastRenderedPageBreak/>
        <w:t>mohl plnit své povinnosti dané mu Rozhodnutím, a zavazuj</w:t>
      </w:r>
      <w:r>
        <w:rPr>
          <w:spacing w:val="1"/>
          <w:lang w:val="cs-CZ"/>
        </w:rPr>
        <w:t>í</w:t>
      </w:r>
      <w:r w:rsidRPr="00070011">
        <w:rPr>
          <w:spacing w:val="1"/>
          <w:lang w:val="cs-CZ"/>
        </w:rPr>
        <w:t xml:space="preserve"> se jej informovat o všech podstatných skutečnostech, které mohou mít vliv na řešení projektu. </w:t>
      </w:r>
    </w:p>
    <w:p w14:paraId="151AAE0F" w14:textId="77777777" w:rsidR="00966605" w:rsidRPr="00FC69AA" w:rsidRDefault="00164FEF">
      <w:pPr>
        <w:pStyle w:val="Zkladntext"/>
        <w:numPr>
          <w:ilvl w:val="1"/>
          <w:numId w:val="9"/>
        </w:numPr>
        <w:tabs>
          <w:tab w:val="left" w:pos="569"/>
        </w:tabs>
        <w:spacing w:line="275" w:lineRule="auto"/>
        <w:ind w:right="105"/>
        <w:jc w:val="both"/>
        <w:rPr>
          <w:lang w:val="cs-CZ"/>
        </w:rPr>
      </w:pPr>
      <w:r w:rsidRPr="00FC69AA">
        <w:rPr>
          <w:spacing w:val="1"/>
          <w:lang w:val="cs-CZ"/>
        </w:rPr>
        <w:t>S</w:t>
      </w:r>
      <w:r w:rsidRPr="00FC69AA">
        <w:rPr>
          <w:spacing w:val="-4"/>
          <w:lang w:val="cs-CZ"/>
        </w:rPr>
        <w:t>ml</w:t>
      </w:r>
      <w:r w:rsidRPr="00FC69AA">
        <w:rPr>
          <w:spacing w:val="4"/>
          <w:lang w:val="cs-CZ"/>
        </w:rPr>
        <w:t>u</w:t>
      </w:r>
      <w:r w:rsidRPr="00FC69AA">
        <w:rPr>
          <w:lang w:val="cs-CZ"/>
        </w:rPr>
        <w:t>v</w:t>
      </w:r>
      <w:r w:rsidRPr="00FC69AA">
        <w:rPr>
          <w:spacing w:val="-5"/>
          <w:lang w:val="cs-CZ"/>
        </w:rPr>
        <w:t>n</w:t>
      </w:r>
      <w:r w:rsidRPr="00FC69AA">
        <w:rPr>
          <w:lang w:val="cs-CZ"/>
        </w:rPr>
        <w:t>í</w:t>
      </w:r>
      <w:r w:rsidRPr="00FC69AA">
        <w:rPr>
          <w:spacing w:val="3"/>
          <w:lang w:val="cs-CZ"/>
        </w:rPr>
        <w:t xml:space="preserve"> </w:t>
      </w:r>
      <w:r w:rsidRPr="00FC69AA">
        <w:rPr>
          <w:spacing w:val="5"/>
          <w:lang w:val="cs-CZ"/>
        </w:rPr>
        <w:t>s</w:t>
      </w:r>
      <w:r w:rsidRPr="00FC69AA">
        <w:rPr>
          <w:spacing w:val="-4"/>
          <w:lang w:val="cs-CZ"/>
        </w:rPr>
        <w:t>t</w:t>
      </w:r>
      <w:r w:rsidRPr="00FC69AA">
        <w:rPr>
          <w:spacing w:val="-2"/>
          <w:lang w:val="cs-CZ"/>
        </w:rPr>
        <w:t>r</w:t>
      </w:r>
      <w:r w:rsidRPr="00FC69AA">
        <w:rPr>
          <w:spacing w:val="2"/>
          <w:lang w:val="cs-CZ"/>
        </w:rPr>
        <w:t>a</w:t>
      </w:r>
      <w:r w:rsidRPr="00FC69AA">
        <w:rPr>
          <w:spacing w:val="-5"/>
          <w:lang w:val="cs-CZ"/>
        </w:rPr>
        <w:t>n</w:t>
      </w:r>
      <w:r w:rsidRPr="00FC69AA">
        <w:rPr>
          <w:lang w:val="cs-CZ"/>
        </w:rPr>
        <w:t>y</w:t>
      </w:r>
      <w:r w:rsidRPr="00FC69AA">
        <w:rPr>
          <w:spacing w:val="13"/>
          <w:lang w:val="cs-CZ"/>
        </w:rPr>
        <w:t xml:space="preserve"> </w:t>
      </w:r>
      <w:r w:rsidRPr="00FC69AA">
        <w:rPr>
          <w:spacing w:val="-4"/>
          <w:lang w:val="cs-CZ"/>
        </w:rPr>
        <w:t>j</w:t>
      </w:r>
      <w:r w:rsidRPr="00FC69AA">
        <w:rPr>
          <w:lang w:val="cs-CZ"/>
        </w:rPr>
        <w:t>sou</w:t>
      </w:r>
      <w:r w:rsidRPr="00FC69AA">
        <w:rPr>
          <w:spacing w:val="7"/>
          <w:lang w:val="cs-CZ"/>
        </w:rPr>
        <w:t xml:space="preserve"> </w:t>
      </w:r>
      <w:r w:rsidRPr="00FC69AA">
        <w:rPr>
          <w:lang w:val="cs-CZ"/>
        </w:rPr>
        <w:t>povin</w:t>
      </w:r>
      <w:r w:rsidRPr="00FC69AA">
        <w:rPr>
          <w:spacing w:val="-5"/>
          <w:lang w:val="cs-CZ"/>
        </w:rPr>
        <w:t>n</w:t>
      </w:r>
      <w:r w:rsidRPr="00FC69AA">
        <w:rPr>
          <w:lang w:val="cs-CZ"/>
        </w:rPr>
        <w:t>y</w:t>
      </w:r>
      <w:r w:rsidRPr="00FC69AA">
        <w:rPr>
          <w:spacing w:val="7"/>
          <w:lang w:val="cs-CZ"/>
        </w:rPr>
        <w:t xml:space="preserve"> </w:t>
      </w:r>
      <w:r w:rsidRPr="00FC69AA">
        <w:rPr>
          <w:lang w:val="cs-CZ"/>
        </w:rPr>
        <w:t>se</w:t>
      </w:r>
      <w:r w:rsidRPr="00FC69AA">
        <w:rPr>
          <w:spacing w:val="10"/>
          <w:lang w:val="cs-CZ"/>
        </w:rPr>
        <w:t xml:space="preserve"> </w:t>
      </w:r>
      <w:r w:rsidRPr="00FC69AA">
        <w:rPr>
          <w:spacing w:val="-5"/>
          <w:lang w:val="cs-CZ"/>
        </w:rPr>
        <w:t>n</w:t>
      </w:r>
      <w:r w:rsidRPr="00FC69AA">
        <w:rPr>
          <w:spacing w:val="2"/>
          <w:lang w:val="cs-CZ"/>
        </w:rPr>
        <w:t>a</w:t>
      </w:r>
      <w:r w:rsidRPr="00FC69AA">
        <w:rPr>
          <w:spacing w:val="-5"/>
          <w:lang w:val="cs-CZ"/>
        </w:rPr>
        <w:t>v</w:t>
      </w:r>
      <w:r w:rsidRPr="00FC69AA">
        <w:rPr>
          <w:spacing w:val="2"/>
          <w:lang w:val="cs-CZ"/>
        </w:rPr>
        <w:t>z</w:t>
      </w:r>
      <w:r w:rsidRPr="00FC69AA">
        <w:rPr>
          <w:spacing w:val="-2"/>
          <w:lang w:val="cs-CZ"/>
        </w:rPr>
        <w:t>á</w:t>
      </w:r>
      <w:r w:rsidRPr="00FC69AA">
        <w:rPr>
          <w:lang w:val="cs-CZ"/>
        </w:rPr>
        <w:t>j</w:t>
      </w:r>
      <w:r w:rsidRPr="00FC69AA">
        <w:rPr>
          <w:spacing w:val="-2"/>
          <w:lang w:val="cs-CZ"/>
        </w:rPr>
        <w:t>e</w:t>
      </w:r>
      <w:r w:rsidRPr="00FC69AA">
        <w:rPr>
          <w:lang w:val="cs-CZ"/>
        </w:rPr>
        <w:t>m</w:t>
      </w:r>
      <w:r w:rsidRPr="00FC69AA">
        <w:rPr>
          <w:spacing w:val="8"/>
          <w:lang w:val="cs-CZ"/>
        </w:rPr>
        <w:t xml:space="preserve"> </w:t>
      </w:r>
      <w:r w:rsidRPr="00FC69AA">
        <w:rPr>
          <w:lang w:val="cs-CZ"/>
        </w:rPr>
        <w:t>i</w:t>
      </w:r>
      <w:r w:rsidRPr="00FC69AA">
        <w:rPr>
          <w:spacing w:val="-5"/>
          <w:lang w:val="cs-CZ"/>
        </w:rPr>
        <w:t>n</w:t>
      </w:r>
      <w:r w:rsidRPr="00FC69AA">
        <w:rPr>
          <w:spacing w:val="-2"/>
          <w:lang w:val="cs-CZ"/>
        </w:rPr>
        <w:t>f</w:t>
      </w:r>
      <w:r w:rsidRPr="00FC69AA">
        <w:rPr>
          <w:lang w:val="cs-CZ"/>
        </w:rPr>
        <w:t>o</w:t>
      </w:r>
      <w:r w:rsidRPr="00FC69AA">
        <w:rPr>
          <w:spacing w:val="3"/>
          <w:lang w:val="cs-CZ"/>
        </w:rPr>
        <w:t>r</w:t>
      </w:r>
      <w:r w:rsidRPr="00FC69AA">
        <w:rPr>
          <w:spacing w:val="-4"/>
          <w:lang w:val="cs-CZ"/>
        </w:rPr>
        <w:t>m</w:t>
      </w:r>
      <w:r w:rsidRPr="00FC69AA">
        <w:rPr>
          <w:spacing w:val="4"/>
          <w:lang w:val="cs-CZ"/>
        </w:rPr>
        <w:t>o</w:t>
      </w:r>
      <w:r w:rsidRPr="00FC69AA">
        <w:rPr>
          <w:spacing w:val="-5"/>
          <w:lang w:val="cs-CZ"/>
        </w:rPr>
        <w:t>v</w:t>
      </w:r>
      <w:r w:rsidRPr="00FC69AA">
        <w:rPr>
          <w:spacing w:val="2"/>
          <w:lang w:val="cs-CZ"/>
        </w:rPr>
        <w:t>a</w:t>
      </w:r>
      <w:r w:rsidRPr="00FC69AA">
        <w:rPr>
          <w:lang w:val="cs-CZ"/>
        </w:rPr>
        <w:t>t</w:t>
      </w:r>
      <w:r w:rsidRPr="00FC69AA">
        <w:rPr>
          <w:spacing w:val="8"/>
          <w:lang w:val="cs-CZ"/>
        </w:rPr>
        <w:t xml:space="preserve"> </w:t>
      </w:r>
      <w:r w:rsidRPr="00FC69AA">
        <w:rPr>
          <w:lang w:val="cs-CZ"/>
        </w:rPr>
        <w:t>o</w:t>
      </w:r>
      <w:r w:rsidRPr="00FC69AA">
        <w:rPr>
          <w:spacing w:val="7"/>
          <w:lang w:val="cs-CZ"/>
        </w:rPr>
        <w:t xml:space="preserve"> </w:t>
      </w:r>
      <w:r w:rsidRPr="00FC69AA">
        <w:rPr>
          <w:spacing w:val="-5"/>
          <w:lang w:val="cs-CZ"/>
        </w:rPr>
        <w:t>v</w:t>
      </w:r>
      <w:r w:rsidRPr="00FC69AA">
        <w:rPr>
          <w:spacing w:val="-2"/>
          <w:lang w:val="cs-CZ"/>
        </w:rPr>
        <w:t>e</w:t>
      </w:r>
      <w:r w:rsidRPr="00FC69AA">
        <w:rPr>
          <w:lang w:val="cs-CZ"/>
        </w:rPr>
        <w:t>šk</w:t>
      </w:r>
      <w:r w:rsidRPr="00FC69AA">
        <w:rPr>
          <w:spacing w:val="-2"/>
          <w:lang w:val="cs-CZ"/>
        </w:rPr>
        <w:t>er</w:t>
      </w:r>
      <w:r w:rsidRPr="00FC69AA">
        <w:rPr>
          <w:spacing w:val="4"/>
          <w:lang w:val="cs-CZ"/>
        </w:rPr>
        <w:t>ý</w:t>
      </w:r>
      <w:r w:rsidRPr="00FC69AA">
        <w:rPr>
          <w:spacing w:val="2"/>
          <w:lang w:val="cs-CZ"/>
        </w:rPr>
        <w:t>c</w:t>
      </w:r>
      <w:r w:rsidRPr="00FC69AA">
        <w:rPr>
          <w:lang w:val="cs-CZ"/>
        </w:rPr>
        <w:t>h</w:t>
      </w:r>
      <w:r w:rsidRPr="00FC69AA">
        <w:rPr>
          <w:spacing w:val="2"/>
          <w:lang w:val="cs-CZ"/>
        </w:rPr>
        <w:t xml:space="preserve"> z</w:t>
      </w:r>
      <w:r w:rsidRPr="00FC69AA">
        <w:rPr>
          <w:spacing w:val="-4"/>
          <w:lang w:val="cs-CZ"/>
        </w:rPr>
        <w:t>m</w:t>
      </w:r>
      <w:r w:rsidRPr="00FC69AA">
        <w:rPr>
          <w:spacing w:val="2"/>
          <w:lang w:val="cs-CZ"/>
        </w:rPr>
        <w:t>ě</w:t>
      </w:r>
      <w:r w:rsidRPr="00FC69AA">
        <w:rPr>
          <w:spacing w:val="-5"/>
          <w:lang w:val="cs-CZ"/>
        </w:rPr>
        <w:t>n</w:t>
      </w:r>
      <w:r w:rsidRPr="00FC69AA">
        <w:rPr>
          <w:spacing w:val="-2"/>
          <w:lang w:val="cs-CZ"/>
        </w:rPr>
        <w:t>á</w:t>
      </w:r>
      <w:r w:rsidRPr="00FC69AA">
        <w:rPr>
          <w:spacing w:val="2"/>
          <w:lang w:val="cs-CZ"/>
        </w:rPr>
        <w:t>c</w:t>
      </w:r>
      <w:r w:rsidRPr="00FC69AA">
        <w:rPr>
          <w:lang w:val="cs-CZ"/>
        </w:rPr>
        <w:t>h</w:t>
      </w:r>
      <w:r w:rsidRPr="00FC69AA">
        <w:rPr>
          <w:spacing w:val="7"/>
          <w:lang w:val="cs-CZ"/>
        </w:rPr>
        <w:t xml:space="preserve"> </w:t>
      </w:r>
      <w:r w:rsidRPr="00FC69AA">
        <w:rPr>
          <w:spacing w:val="-4"/>
          <w:lang w:val="cs-CZ"/>
        </w:rPr>
        <w:t>t</w:t>
      </w:r>
      <w:r w:rsidRPr="00FC69AA">
        <w:rPr>
          <w:lang w:val="cs-CZ"/>
        </w:rPr>
        <w:t>ýk</w:t>
      </w:r>
      <w:r w:rsidRPr="00FC69AA">
        <w:rPr>
          <w:spacing w:val="2"/>
          <w:lang w:val="cs-CZ"/>
        </w:rPr>
        <w:t>a</w:t>
      </w:r>
      <w:r w:rsidRPr="00FC69AA">
        <w:rPr>
          <w:lang w:val="cs-CZ"/>
        </w:rPr>
        <w:t>j</w:t>
      </w:r>
      <w:r w:rsidRPr="00FC69AA">
        <w:rPr>
          <w:spacing w:val="-4"/>
          <w:lang w:val="cs-CZ"/>
        </w:rPr>
        <w:t>í</w:t>
      </w:r>
      <w:r w:rsidRPr="00FC69AA">
        <w:rPr>
          <w:spacing w:val="2"/>
          <w:lang w:val="cs-CZ"/>
        </w:rPr>
        <w:t>c</w:t>
      </w:r>
      <w:r w:rsidRPr="00FC69AA">
        <w:rPr>
          <w:spacing w:val="-4"/>
          <w:lang w:val="cs-CZ"/>
        </w:rPr>
        <w:t>í</w:t>
      </w:r>
      <w:r w:rsidRPr="00FC69AA">
        <w:rPr>
          <w:spacing w:val="2"/>
          <w:lang w:val="cs-CZ"/>
        </w:rPr>
        <w:t>c</w:t>
      </w:r>
      <w:r w:rsidRPr="00FC69AA">
        <w:rPr>
          <w:lang w:val="cs-CZ"/>
        </w:rPr>
        <w:t>h</w:t>
      </w:r>
      <w:r w:rsidRPr="00FC69AA">
        <w:rPr>
          <w:spacing w:val="2"/>
          <w:lang w:val="cs-CZ"/>
        </w:rPr>
        <w:t xml:space="preserve"> </w:t>
      </w:r>
      <w:r w:rsidRPr="00FC69AA">
        <w:rPr>
          <w:lang w:val="cs-CZ"/>
        </w:rPr>
        <w:t>se</w:t>
      </w:r>
      <w:r w:rsidRPr="00FC69AA">
        <w:rPr>
          <w:spacing w:val="13"/>
          <w:lang w:val="cs-CZ"/>
        </w:rPr>
        <w:t xml:space="preserve"> </w:t>
      </w:r>
      <w:r w:rsidRPr="00FC69AA">
        <w:rPr>
          <w:rFonts w:cs="Times New Roman"/>
          <w:spacing w:val="2"/>
          <w:lang w:val="cs-CZ"/>
        </w:rPr>
        <w:t>P</w:t>
      </w:r>
      <w:r w:rsidRPr="00FC69AA">
        <w:rPr>
          <w:spacing w:val="-2"/>
          <w:lang w:val="cs-CZ"/>
        </w:rPr>
        <w:t>r</w:t>
      </w:r>
      <w:r w:rsidRPr="00FC69AA">
        <w:rPr>
          <w:lang w:val="cs-CZ"/>
        </w:rPr>
        <w:t>oj</w:t>
      </w:r>
      <w:r w:rsidRPr="00FC69AA">
        <w:rPr>
          <w:spacing w:val="-2"/>
          <w:lang w:val="cs-CZ"/>
        </w:rPr>
        <w:t>e</w:t>
      </w:r>
      <w:r w:rsidRPr="00FC69AA">
        <w:rPr>
          <w:lang w:val="cs-CZ"/>
        </w:rPr>
        <w:t>k</w:t>
      </w:r>
      <w:r w:rsidRPr="00FC69AA">
        <w:rPr>
          <w:spacing w:val="-4"/>
          <w:lang w:val="cs-CZ"/>
        </w:rPr>
        <w:t>t</w:t>
      </w:r>
      <w:r w:rsidRPr="00FC69AA">
        <w:rPr>
          <w:lang w:val="cs-CZ"/>
        </w:rPr>
        <w:t>u,</w:t>
      </w:r>
      <w:r w:rsidRPr="00FC69AA">
        <w:rPr>
          <w:spacing w:val="9"/>
          <w:lang w:val="cs-CZ"/>
        </w:rPr>
        <w:t xml:space="preserve"> </w:t>
      </w:r>
      <w:r w:rsidRPr="00FC69AA">
        <w:rPr>
          <w:lang w:val="cs-CZ"/>
        </w:rPr>
        <w:t>d</w:t>
      </w:r>
      <w:r w:rsidRPr="00FC69AA">
        <w:rPr>
          <w:spacing w:val="2"/>
          <w:lang w:val="cs-CZ"/>
        </w:rPr>
        <w:t>á</w:t>
      </w:r>
      <w:r w:rsidRPr="00FC69AA">
        <w:rPr>
          <w:spacing w:val="-4"/>
          <w:lang w:val="cs-CZ"/>
        </w:rPr>
        <w:t>l</w:t>
      </w:r>
      <w:r w:rsidRPr="00FC69AA">
        <w:rPr>
          <w:lang w:val="cs-CZ"/>
        </w:rPr>
        <w:t>e o</w:t>
      </w:r>
      <w:r w:rsidRPr="00FC69AA">
        <w:rPr>
          <w:spacing w:val="50"/>
          <w:lang w:val="cs-CZ"/>
        </w:rPr>
        <w:t xml:space="preserve"> </w:t>
      </w:r>
      <w:r w:rsidRPr="00FC69AA">
        <w:rPr>
          <w:lang w:val="cs-CZ"/>
        </w:rPr>
        <w:t>p</w:t>
      </w:r>
      <w:r w:rsidRPr="00FC69AA">
        <w:rPr>
          <w:spacing w:val="-2"/>
          <w:lang w:val="cs-CZ"/>
        </w:rPr>
        <w:t>ř</w:t>
      </w:r>
      <w:r w:rsidRPr="00FC69AA">
        <w:rPr>
          <w:spacing w:val="-4"/>
          <w:lang w:val="cs-CZ"/>
        </w:rPr>
        <w:t>í</w:t>
      </w:r>
      <w:r w:rsidRPr="00FC69AA">
        <w:rPr>
          <w:lang w:val="cs-CZ"/>
        </w:rPr>
        <w:t>p</w:t>
      </w:r>
      <w:r w:rsidRPr="00FC69AA">
        <w:rPr>
          <w:spacing w:val="-2"/>
          <w:lang w:val="cs-CZ"/>
        </w:rPr>
        <w:t>a</w:t>
      </w:r>
      <w:r w:rsidRPr="00FC69AA">
        <w:rPr>
          <w:lang w:val="cs-CZ"/>
        </w:rPr>
        <w:t>d</w:t>
      </w:r>
      <w:r w:rsidRPr="00FC69AA">
        <w:rPr>
          <w:spacing w:val="-5"/>
          <w:lang w:val="cs-CZ"/>
        </w:rPr>
        <w:t>n</w:t>
      </w:r>
      <w:r w:rsidRPr="00FC69AA">
        <w:rPr>
          <w:lang w:val="cs-CZ"/>
        </w:rPr>
        <w:t>é</w:t>
      </w:r>
      <w:r w:rsidRPr="00FC69AA">
        <w:rPr>
          <w:spacing w:val="48"/>
          <w:lang w:val="cs-CZ"/>
        </w:rPr>
        <w:t xml:space="preserve"> </w:t>
      </w:r>
      <w:r w:rsidRPr="00FC69AA">
        <w:rPr>
          <w:lang w:val="cs-CZ"/>
        </w:rPr>
        <w:t>n</w:t>
      </w:r>
      <w:r w:rsidRPr="00FC69AA">
        <w:rPr>
          <w:spacing w:val="-2"/>
          <w:lang w:val="cs-CZ"/>
        </w:rPr>
        <w:t>e</w:t>
      </w:r>
      <w:r w:rsidRPr="00FC69AA">
        <w:rPr>
          <w:lang w:val="cs-CZ"/>
        </w:rPr>
        <w:t>s</w:t>
      </w:r>
      <w:r w:rsidRPr="00FC69AA">
        <w:rPr>
          <w:spacing w:val="3"/>
          <w:lang w:val="cs-CZ"/>
        </w:rPr>
        <w:t>c</w:t>
      </w:r>
      <w:r w:rsidRPr="00FC69AA">
        <w:rPr>
          <w:spacing w:val="-5"/>
          <w:lang w:val="cs-CZ"/>
        </w:rPr>
        <w:t>h</w:t>
      </w:r>
      <w:r w:rsidRPr="00FC69AA">
        <w:rPr>
          <w:lang w:val="cs-CZ"/>
        </w:rPr>
        <w:t>op</w:t>
      </w:r>
      <w:r w:rsidRPr="00FC69AA">
        <w:rPr>
          <w:spacing w:val="-5"/>
          <w:lang w:val="cs-CZ"/>
        </w:rPr>
        <w:t>n</w:t>
      </w:r>
      <w:r w:rsidRPr="00FC69AA">
        <w:rPr>
          <w:lang w:val="cs-CZ"/>
        </w:rPr>
        <w:t>o</w:t>
      </w:r>
      <w:r w:rsidRPr="00FC69AA">
        <w:rPr>
          <w:spacing w:val="5"/>
          <w:lang w:val="cs-CZ"/>
        </w:rPr>
        <w:t>s</w:t>
      </w:r>
      <w:r w:rsidRPr="00FC69AA">
        <w:rPr>
          <w:lang w:val="cs-CZ"/>
        </w:rPr>
        <w:t>ti</w:t>
      </w:r>
      <w:r w:rsidRPr="00FC69AA">
        <w:rPr>
          <w:spacing w:val="46"/>
          <w:lang w:val="cs-CZ"/>
        </w:rPr>
        <w:t xml:space="preserve"> </w:t>
      </w:r>
      <w:r w:rsidRPr="00FC69AA">
        <w:rPr>
          <w:lang w:val="cs-CZ"/>
        </w:rPr>
        <w:t>su</w:t>
      </w:r>
      <w:r w:rsidRPr="00FC69AA">
        <w:rPr>
          <w:spacing w:val="-5"/>
          <w:lang w:val="cs-CZ"/>
        </w:rPr>
        <w:t>b</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Pr="00FC69AA">
        <w:rPr>
          <w:spacing w:val="50"/>
          <w:lang w:val="cs-CZ"/>
        </w:rPr>
        <w:t xml:space="preserve"> </w:t>
      </w:r>
      <w:r w:rsidRPr="00FC69AA">
        <w:rPr>
          <w:lang w:val="cs-CZ"/>
        </w:rPr>
        <w:t>p</w:t>
      </w:r>
      <w:r w:rsidRPr="00FC69AA">
        <w:rPr>
          <w:spacing w:val="-4"/>
          <w:lang w:val="cs-CZ"/>
        </w:rPr>
        <w:t>l</w:t>
      </w:r>
      <w:r w:rsidRPr="00FC69AA">
        <w:rPr>
          <w:lang w:val="cs-CZ"/>
        </w:rPr>
        <w:t>nit</w:t>
      </w:r>
      <w:r w:rsidRPr="00FC69AA">
        <w:rPr>
          <w:spacing w:val="46"/>
          <w:lang w:val="cs-CZ"/>
        </w:rPr>
        <w:t xml:space="preserve"> </w:t>
      </w:r>
      <w:r w:rsidRPr="00FC69AA">
        <w:rPr>
          <w:spacing w:val="-2"/>
          <w:lang w:val="cs-CZ"/>
        </w:rPr>
        <w:t>řá</w:t>
      </w:r>
      <w:r w:rsidRPr="00FC69AA">
        <w:rPr>
          <w:lang w:val="cs-CZ"/>
        </w:rPr>
        <w:t>dně</w:t>
      </w:r>
      <w:r w:rsidRPr="00FC69AA">
        <w:rPr>
          <w:spacing w:val="48"/>
          <w:lang w:val="cs-CZ"/>
        </w:rPr>
        <w:t xml:space="preserve"> </w:t>
      </w:r>
      <w:r w:rsidRPr="00FC69AA">
        <w:rPr>
          <w:lang w:val="cs-CZ"/>
        </w:rPr>
        <w:t>a</w:t>
      </w:r>
      <w:r w:rsidRPr="00FC69AA">
        <w:rPr>
          <w:spacing w:val="48"/>
          <w:lang w:val="cs-CZ"/>
        </w:rPr>
        <w:t xml:space="preserve"> </w:t>
      </w:r>
      <w:r w:rsidRPr="00FC69AA">
        <w:rPr>
          <w:spacing w:val="-5"/>
          <w:lang w:val="cs-CZ"/>
        </w:rPr>
        <w:t>v</w:t>
      </w:r>
      <w:r w:rsidRPr="00FC69AA">
        <w:rPr>
          <w:spacing w:val="-2"/>
          <w:lang w:val="cs-CZ"/>
        </w:rPr>
        <w:t>ča</w:t>
      </w:r>
      <w:r w:rsidRPr="00FC69AA">
        <w:rPr>
          <w:lang w:val="cs-CZ"/>
        </w:rPr>
        <w:t>s</w:t>
      </w:r>
      <w:r w:rsidRPr="00FC69AA">
        <w:rPr>
          <w:spacing w:val="51"/>
          <w:lang w:val="cs-CZ"/>
        </w:rPr>
        <w:t xml:space="preserve"> </w:t>
      </w:r>
      <w:r w:rsidRPr="00FC69AA">
        <w:rPr>
          <w:lang w:val="cs-CZ"/>
        </w:rPr>
        <w:t>po</w:t>
      </w:r>
      <w:r w:rsidRPr="00FC69AA">
        <w:rPr>
          <w:spacing w:val="-5"/>
          <w:lang w:val="cs-CZ"/>
        </w:rPr>
        <w:t>v</w:t>
      </w:r>
      <w:r w:rsidRPr="00FC69AA">
        <w:rPr>
          <w:spacing w:val="-4"/>
          <w:lang w:val="cs-CZ"/>
        </w:rPr>
        <w:t>i</w:t>
      </w:r>
      <w:r w:rsidRPr="00FC69AA">
        <w:rPr>
          <w:lang w:val="cs-CZ"/>
        </w:rPr>
        <w:t>n</w:t>
      </w:r>
      <w:r w:rsidRPr="00FC69AA">
        <w:rPr>
          <w:spacing w:val="-5"/>
          <w:lang w:val="cs-CZ"/>
        </w:rPr>
        <w:t>n</w:t>
      </w:r>
      <w:r w:rsidRPr="00FC69AA">
        <w:rPr>
          <w:lang w:val="cs-CZ"/>
        </w:rPr>
        <w:t>o</w:t>
      </w:r>
      <w:r w:rsidRPr="00FC69AA">
        <w:rPr>
          <w:spacing w:val="5"/>
          <w:lang w:val="cs-CZ"/>
        </w:rPr>
        <w:t>s</w:t>
      </w:r>
      <w:r w:rsidRPr="00FC69AA">
        <w:rPr>
          <w:lang w:val="cs-CZ"/>
        </w:rPr>
        <w:t>ti</w:t>
      </w:r>
      <w:r w:rsidRPr="00FC69AA">
        <w:rPr>
          <w:spacing w:val="46"/>
          <w:lang w:val="cs-CZ"/>
        </w:rPr>
        <w:t xml:space="preserve"> </w:t>
      </w:r>
      <w:r w:rsidRPr="00FC69AA">
        <w:rPr>
          <w:spacing w:val="-5"/>
          <w:lang w:val="cs-CZ"/>
        </w:rPr>
        <w:t>v</w:t>
      </w:r>
      <w:r w:rsidRPr="00FC69AA">
        <w:rPr>
          <w:lang w:val="cs-CZ"/>
        </w:rPr>
        <w:t>yp</w:t>
      </w:r>
      <w:r w:rsidRPr="00FC69AA">
        <w:rPr>
          <w:spacing w:val="-4"/>
          <w:lang w:val="cs-CZ"/>
        </w:rPr>
        <w:t>l</w:t>
      </w:r>
      <w:r w:rsidRPr="00FC69AA">
        <w:rPr>
          <w:spacing w:val="4"/>
          <w:lang w:val="cs-CZ"/>
        </w:rPr>
        <w:t>ý</w:t>
      </w:r>
      <w:r w:rsidRPr="00FC69AA">
        <w:rPr>
          <w:spacing w:val="-5"/>
          <w:lang w:val="cs-CZ"/>
        </w:rPr>
        <w:t>v</w:t>
      </w:r>
      <w:r w:rsidRPr="00FC69AA">
        <w:rPr>
          <w:spacing w:val="2"/>
          <w:lang w:val="cs-CZ"/>
        </w:rPr>
        <w:t>a</w:t>
      </w:r>
      <w:r w:rsidRPr="00FC69AA">
        <w:rPr>
          <w:lang w:val="cs-CZ"/>
        </w:rPr>
        <w:t>j</w:t>
      </w:r>
      <w:r w:rsidRPr="00FC69AA">
        <w:rPr>
          <w:spacing w:val="-4"/>
          <w:lang w:val="cs-CZ"/>
        </w:rPr>
        <w:t>í</w:t>
      </w:r>
      <w:r w:rsidRPr="00FC69AA">
        <w:rPr>
          <w:spacing w:val="2"/>
          <w:lang w:val="cs-CZ"/>
        </w:rPr>
        <w:t>c</w:t>
      </w:r>
      <w:r w:rsidRPr="00FC69AA">
        <w:rPr>
          <w:lang w:val="cs-CZ"/>
        </w:rPr>
        <w:t>í</w:t>
      </w:r>
      <w:r w:rsidRPr="00FC69AA">
        <w:rPr>
          <w:spacing w:val="46"/>
          <w:lang w:val="cs-CZ"/>
        </w:rPr>
        <w:t xml:space="preserve"> </w:t>
      </w:r>
      <w:r w:rsidRPr="00FC69AA">
        <w:rPr>
          <w:spacing w:val="4"/>
          <w:lang w:val="cs-CZ"/>
        </w:rPr>
        <w:t>z</w:t>
      </w:r>
      <w:r w:rsidRPr="00FC69AA">
        <w:rPr>
          <w:rFonts w:cs="Times New Roman"/>
          <w:lang w:val="cs-CZ"/>
        </w:rPr>
        <w:t>e</w:t>
      </w:r>
      <w:r w:rsidRPr="00FC69AA">
        <w:rPr>
          <w:rFonts w:cs="Times New Roman"/>
          <w:spacing w:val="48"/>
          <w:lang w:val="cs-CZ"/>
        </w:rPr>
        <w:t xml:space="preserve"> </w:t>
      </w:r>
      <w:r w:rsidRPr="00FC69AA">
        <w:rPr>
          <w:rFonts w:cs="Times New Roman"/>
          <w:spacing w:val="2"/>
          <w:lang w:val="cs-CZ"/>
        </w:rPr>
        <w:t>S</w:t>
      </w:r>
      <w:r w:rsidRPr="00FC69AA">
        <w:rPr>
          <w:spacing w:val="-4"/>
          <w:lang w:val="cs-CZ"/>
        </w:rPr>
        <w:t>ml</w:t>
      </w:r>
      <w:r w:rsidRPr="00FC69AA">
        <w:rPr>
          <w:lang w:val="cs-CZ"/>
        </w:rPr>
        <w:t>ou</w:t>
      </w:r>
      <w:r w:rsidRPr="00FC69AA">
        <w:rPr>
          <w:spacing w:val="-5"/>
          <w:lang w:val="cs-CZ"/>
        </w:rPr>
        <w:t>v</w:t>
      </w:r>
      <w:r w:rsidRPr="00FC69AA">
        <w:rPr>
          <w:lang w:val="cs-CZ"/>
        </w:rPr>
        <w:t>y</w:t>
      </w:r>
      <w:r w:rsidRPr="00FC69AA">
        <w:rPr>
          <w:spacing w:val="50"/>
          <w:lang w:val="cs-CZ"/>
        </w:rPr>
        <w:t xml:space="preserve"> </w:t>
      </w:r>
      <w:r w:rsidRPr="00FC69AA">
        <w:rPr>
          <w:lang w:val="cs-CZ"/>
        </w:rPr>
        <w:t>a</w:t>
      </w:r>
      <w:r w:rsidRPr="00FC69AA">
        <w:rPr>
          <w:spacing w:val="48"/>
          <w:lang w:val="cs-CZ"/>
        </w:rPr>
        <w:t xml:space="preserve"> </w:t>
      </w:r>
      <w:r w:rsidRPr="00FC69AA">
        <w:rPr>
          <w:lang w:val="cs-CZ"/>
        </w:rPr>
        <w:t>o</w:t>
      </w:r>
      <w:r w:rsidRPr="00FC69AA">
        <w:rPr>
          <w:spacing w:val="45"/>
          <w:lang w:val="cs-CZ"/>
        </w:rPr>
        <w:t xml:space="preserve"> </w:t>
      </w:r>
      <w:r w:rsidRPr="00FC69AA">
        <w:rPr>
          <w:spacing w:val="-5"/>
          <w:lang w:val="cs-CZ"/>
        </w:rPr>
        <w:t>v</w:t>
      </w:r>
      <w:r w:rsidRPr="00FC69AA">
        <w:rPr>
          <w:lang w:val="cs-CZ"/>
        </w:rPr>
        <w:t>š</w:t>
      </w:r>
      <w:r w:rsidRPr="00FC69AA">
        <w:rPr>
          <w:spacing w:val="-2"/>
          <w:lang w:val="cs-CZ"/>
        </w:rPr>
        <w:t>e</w:t>
      </w:r>
      <w:r w:rsidRPr="00FC69AA">
        <w:rPr>
          <w:spacing w:val="2"/>
          <w:lang w:val="cs-CZ"/>
        </w:rPr>
        <w:t>c</w:t>
      </w:r>
      <w:r w:rsidRPr="00FC69AA">
        <w:rPr>
          <w:lang w:val="cs-CZ"/>
        </w:rPr>
        <w:t xml:space="preserve">h </w:t>
      </w:r>
      <w:r w:rsidRPr="00FC69AA">
        <w:rPr>
          <w:spacing w:val="-5"/>
          <w:lang w:val="cs-CZ"/>
        </w:rPr>
        <w:t>v</w:t>
      </w:r>
      <w:r w:rsidRPr="00FC69AA">
        <w:rPr>
          <w:lang w:val="cs-CZ"/>
        </w:rPr>
        <w:t>ý</w:t>
      </w:r>
      <w:r w:rsidRPr="00FC69AA">
        <w:rPr>
          <w:spacing w:val="2"/>
          <w:lang w:val="cs-CZ"/>
        </w:rPr>
        <w:t>z</w:t>
      </w:r>
      <w:r w:rsidRPr="00FC69AA">
        <w:rPr>
          <w:spacing w:val="-5"/>
          <w:lang w:val="cs-CZ"/>
        </w:rPr>
        <w:t>n</w:t>
      </w:r>
      <w:r w:rsidRPr="00FC69AA">
        <w:rPr>
          <w:spacing w:val="2"/>
          <w:lang w:val="cs-CZ"/>
        </w:rPr>
        <w:t>a</w:t>
      </w:r>
      <w:r w:rsidRPr="00FC69AA">
        <w:rPr>
          <w:lang w:val="cs-CZ"/>
        </w:rPr>
        <w:t>m</w:t>
      </w:r>
      <w:r w:rsidRPr="00FC69AA">
        <w:rPr>
          <w:spacing w:val="-5"/>
          <w:lang w:val="cs-CZ"/>
        </w:rPr>
        <w:t>n</w:t>
      </w:r>
      <w:r w:rsidRPr="00FC69AA">
        <w:rPr>
          <w:lang w:val="cs-CZ"/>
        </w:rPr>
        <w:t>ý</w:t>
      </w:r>
      <w:r w:rsidRPr="00FC69AA">
        <w:rPr>
          <w:spacing w:val="2"/>
          <w:lang w:val="cs-CZ"/>
        </w:rPr>
        <w:t>c</w:t>
      </w:r>
      <w:r w:rsidRPr="00FC69AA">
        <w:rPr>
          <w:lang w:val="cs-CZ"/>
        </w:rPr>
        <w:t>h</w:t>
      </w:r>
      <w:r w:rsidRPr="00FC69AA">
        <w:rPr>
          <w:spacing w:val="45"/>
          <w:lang w:val="cs-CZ"/>
        </w:rPr>
        <w:t xml:space="preserve"> </w:t>
      </w:r>
      <w:r w:rsidRPr="00FC69AA">
        <w:rPr>
          <w:spacing w:val="-2"/>
          <w:lang w:val="cs-CZ"/>
        </w:rPr>
        <w:t>z</w:t>
      </w:r>
      <w:r w:rsidRPr="00FC69AA">
        <w:rPr>
          <w:lang w:val="cs-CZ"/>
        </w:rPr>
        <w:t>m</w:t>
      </w:r>
      <w:r w:rsidRPr="00FC69AA">
        <w:rPr>
          <w:spacing w:val="2"/>
          <w:lang w:val="cs-CZ"/>
        </w:rPr>
        <w:t>ě</w:t>
      </w:r>
      <w:r w:rsidRPr="00FC69AA">
        <w:rPr>
          <w:spacing w:val="-5"/>
          <w:lang w:val="cs-CZ"/>
        </w:rPr>
        <w:t>n</w:t>
      </w:r>
      <w:r w:rsidRPr="00FC69AA">
        <w:rPr>
          <w:spacing w:val="-2"/>
          <w:lang w:val="cs-CZ"/>
        </w:rPr>
        <w:t>á</w:t>
      </w:r>
      <w:r w:rsidRPr="00FC69AA">
        <w:rPr>
          <w:spacing w:val="2"/>
          <w:lang w:val="cs-CZ"/>
        </w:rPr>
        <w:t>c</w:t>
      </w:r>
      <w:r w:rsidRPr="00FC69AA">
        <w:rPr>
          <w:lang w:val="cs-CZ"/>
        </w:rPr>
        <w:t>h</w:t>
      </w:r>
      <w:r w:rsidRPr="00FC69AA">
        <w:rPr>
          <w:spacing w:val="45"/>
          <w:lang w:val="cs-CZ"/>
        </w:rPr>
        <w:t xml:space="preserve"> </w:t>
      </w:r>
      <w:r w:rsidRPr="00FC69AA">
        <w:rPr>
          <w:lang w:val="cs-CZ"/>
        </w:rPr>
        <w:t>s</w:t>
      </w:r>
      <w:r w:rsidRPr="00FC69AA">
        <w:rPr>
          <w:spacing w:val="-5"/>
          <w:lang w:val="cs-CZ"/>
        </w:rPr>
        <w:t>v</w:t>
      </w:r>
      <w:r w:rsidRPr="00FC69AA">
        <w:rPr>
          <w:spacing w:val="2"/>
          <w:lang w:val="cs-CZ"/>
        </w:rPr>
        <w:t>é</w:t>
      </w:r>
      <w:r w:rsidRPr="00FC69AA">
        <w:rPr>
          <w:spacing w:val="-5"/>
          <w:lang w:val="cs-CZ"/>
        </w:rPr>
        <w:t>h</w:t>
      </w:r>
      <w:r w:rsidRPr="00FC69AA">
        <w:rPr>
          <w:lang w:val="cs-CZ"/>
        </w:rPr>
        <w:t>o</w:t>
      </w:r>
      <w:r w:rsidRPr="00FC69AA">
        <w:rPr>
          <w:spacing w:val="50"/>
          <w:lang w:val="cs-CZ"/>
        </w:rPr>
        <w:t xml:space="preserve"> </w:t>
      </w:r>
      <w:r w:rsidRPr="00FC69AA">
        <w:rPr>
          <w:lang w:val="cs-CZ"/>
        </w:rPr>
        <w:t>m</w:t>
      </w:r>
      <w:r w:rsidRPr="00FC69AA">
        <w:rPr>
          <w:spacing w:val="-2"/>
          <w:lang w:val="cs-CZ"/>
        </w:rPr>
        <w:t>a</w:t>
      </w:r>
      <w:r w:rsidRPr="00FC69AA">
        <w:rPr>
          <w:lang w:val="cs-CZ"/>
        </w:rPr>
        <w:t>j</w:t>
      </w:r>
      <w:r w:rsidRPr="00FC69AA">
        <w:rPr>
          <w:spacing w:val="-2"/>
          <w:lang w:val="cs-CZ"/>
        </w:rPr>
        <w:t>e</w:t>
      </w:r>
      <w:r w:rsidRPr="00FC69AA">
        <w:rPr>
          <w:spacing w:val="-4"/>
          <w:lang w:val="cs-CZ"/>
        </w:rPr>
        <w:t>t</w:t>
      </w:r>
      <w:r w:rsidRPr="00FC69AA">
        <w:rPr>
          <w:lang w:val="cs-CZ"/>
        </w:rPr>
        <w:t>k</w:t>
      </w:r>
      <w:r w:rsidRPr="00FC69AA">
        <w:rPr>
          <w:spacing w:val="4"/>
          <w:lang w:val="cs-CZ"/>
        </w:rPr>
        <w:t>o</w:t>
      </w:r>
      <w:r w:rsidRPr="00FC69AA">
        <w:rPr>
          <w:spacing w:val="-5"/>
          <w:lang w:val="cs-CZ"/>
        </w:rPr>
        <w:t>v</w:t>
      </w:r>
      <w:r w:rsidRPr="00FC69AA">
        <w:rPr>
          <w:spacing w:val="2"/>
          <w:lang w:val="cs-CZ"/>
        </w:rPr>
        <w:t>é</w:t>
      </w:r>
      <w:r w:rsidRPr="00FC69AA">
        <w:rPr>
          <w:spacing w:val="-5"/>
          <w:lang w:val="cs-CZ"/>
        </w:rPr>
        <w:t>h</w:t>
      </w:r>
      <w:r w:rsidRPr="00FC69AA">
        <w:rPr>
          <w:lang w:val="cs-CZ"/>
        </w:rPr>
        <w:t>o</w:t>
      </w:r>
      <w:r w:rsidRPr="00FC69AA">
        <w:rPr>
          <w:spacing w:val="50"/>
          <w:lang w:val="cs-CZ"/>
        </w:rPr>
        <w:t xml:space="preserve"> </w:t>
      </w:r>
      <w:r w:rsidRPr="00FC69AA">
        <w:rPr>
          <w:lang w:val="cs-CZ"/>
        </w:rPr>
        <w:t>pos</w:t>
      </w:r>
      <w:r w:rsidRPr="00FC69AA">
        <w:rPr>
          <w:spacing w:val="-4"/>
          <w:lang w:val="cs-CZ"/>
        </w:rPr>
        <w:t>t</w:t>
      </w:r>
      <w:r w:rsidRPr="00FC69AA">
        <w:rPr>
          <w:spacing w:val="2"/>
          <w:lang w:val="cs-CZ"/>
        </w:rPr>
        <w:t>a</w:t>
      </w:r>
      <w:r w:rsidRPr="00FC69AA">
        <w:rPr>
          <w:spacing w:val="-5"/>
          <w:lang w:val="cs-CZ"/>
        </w:rPr>
        <w:t>v</w:t>
      </w:r>
      <w:r w:rsidRPr="00FC69AA">
        <w:rPr>
          <w:spacing w:val="2"/>
          <w:lang w:val="cs-CZ"/>
        </w:rPr>
        <w:t>e</w:t>
      </w:r>
      <w:r w:rsidRPr="00FC69AA">
        <w:rPr>
          <w:lang w:val="cs-CZ"/>
        </w:rPr>
        <w:t>n</w:t>
      </w:r>
      <w:r w:rsidRPr="00FC69AA">
        <w:rPr>
          <w:spacing w:val="-4"/>
          <w:lang w:val="cs-CZ"/>
        </w:rPr>
        <w:t>í</w:t>
      </w:r>
      <w:r w:rsidRPr="00FC69AA">
        <w:rPr>
          <w:lang w:val="cs-CZ"/>
        </w:rPr>
        <w:t>,</w:t>
      </w:r>
      <w:r w:rsidRPr="00FC69AA">
        <w:rPr>
          <w:spacing w:val="2"/>
          <w:lang w:val="cs-CZ"/>
        </w:rPr>
        <w:t xml:space="preserve"> </w:t>
      </w:r>
      <w:r w:rsidRPr="00FC69AA">
        <w:rPr>
          <w:spacing w:val="-4"/>
          <w:lang w:val="cs-CZ"/>
        </w:rPr>
        <w:t>j</w:t>
      </w:r>
      <w:r w:rsidRPr="00FC69AA">
        <w:rPr>
          <w:spacing w:val="-2"/>
          <w:lang w:val="cs-CZ"/>
        </w:rPr>
        <w:t>a</w:t>
      </w:r>
      <w:r w:rsidRPr="00FC69AA">
        <w:rPr>
          <w:lang w:val="cs-CZ"/>
        </w:rPr>
        <w:t>ký</w:t>
      </w:r>
      <w:r w:rsidRPr="00FC69AA">
        <w:rPr>
          <w:spacing w:val="-4"/>
          <w:lang w:val="cs-CZ"/>
        </w:rPr>
        <w:t>m</w:t>
      </w:r>
      <w:r w:rsidRPr="00FC69AA">
        <w:rPr>
          <w:lang w:val="cs-CZ"/>
        </w:rPr>
        <w:t>i</w:t>
      </w:r>
      <w:r w:rsidRPr="00FC69AA">
        <w:rPr>
          <w:spacing w:val="46"/>
          <w:lang w:val="cs-CZ"/>
        </w:rPr>
        <w:t xml:space="preserve"> </w:t>
      </w:r>
      <w:r w:rsidRPr="00FC69AA">
        <w:rPr>
          <w:spacing w:val="-4"/>
          <w:lang w:val="cs-CZ"/>
        </w:rPr>
        <w:t>j</w:t>
      </w:r>
      <w:r w:rsidRPr="00FC69AA">
        <w:rPr>
          <w:lang w:val="cs-CZ"/>
        </w:rPr>
        <w:t>sou</w:t>
      </w:r>
      <w:r w:rsidRPr="00FC69AA">
        <w:rPr>
          <w:spacing w:val="51"/>
          <w:lang w:val="cs-CZ"/>
        </w:rPr>
        <w:t xml:space="preserve"> </w:t>
      </w:r>
      <w:r w:rsidRPr="00FC69AA">
        <w:rPr>
          <w:spacing w:val="-2"/>
          <w:lang w:val="cs-CZ"/>
        </w:rPr>
        <w:t>z</w:t>
      </w:r>
      <w:r w:rsidRPr="00FC69AA">
        <w:rPr>
          <w:spacing w:val="2"/>
          <w:lang w:val="cs-CZ"/>
        </w:rPr>
        <w:t>e</w:t>
      </w:r>
      <w:r w:rsidRPr="00FC69AA">
        <w:rPr>
          <w:spacing w:val="-4"/>
          <w:lang w:val="cs-CZ"/>
        </w:rPr>
        <w:t>j</w:t>
      </w:r>
      <w:r w:rsidRPr="00FC69AA">
        <w:rPr>
          <w:lang w:val="cs-CZ"/>
        </w:rPr>
        <w:t>m</w:t>
      </w:r>
      <w:r w:rsidRPr="00FC69AA">
        <w:rPr>
          <w:spacing w:val="2"/>
          <w:lang w:val="cs-CZ"/>
        </w:rPr>
        <w:t>é</w:t>
      </w:r>
      <w:r w:rsidRPr="00FC69AA">
        <w:rPr>
          <w:spacing w:val="-5"/>
          <w:lang w:val="cs-CZ"/>
        </w:rPr>
        <w:t>n</w:t>
      </w:r>
      <w:r w:rsidRPr="00FC69AA">
        <w:rPr>
          <w:lang w:val="cs-CZ"/>
        </w:rPr>
        <w:t>a</w:t>
      </w:r>
      <w:r w:rsidRPr="00FC69AA">
        <w:rPr>
          <w:spacing w:val="48"/>
          <w:lang w:val="cs-CZ"/>
        </w:rPr>
        <w:t xml:space="preserve"> </w:t>
      </w:r>
      <w:r w:rsidRPr="00FC69AA">
        <w:rPr>
          <w:spacing w:val="-5"/>
          <w:lang w:val="cs-CZ"/>
        </w:rPr>
        <w:t>v</w:t>
      </w:r>
      <w:r w:rsidRPr="00FC69AA">
        <w:rPr>
          <w:spacing w:val="2"/>
          <w:lang w:val="cs-CZ"/>
        </w:rPr>
        <w:t>z</w:t>
      </w:r>
      <w:r w:rsidRPr="00FC69AA">
        <w:rPr>
          <w:lang w:val="cs-CZ"/>
        </w:rPr>
        <w:t>n</w:t>
      </w:r>
      <w:r w:rsidRPr="00FC69AA">
        <w:rPr>
          <w:spacing w:val="-4"/>
          <w:lang w:val="cs-CZ"/>
        </w:rPr>
        <w:t>i</w:t>
      </w:r>
      <w:r w:rsidRPr="00FC69AA">
        <w:rPr>
          <w:lang w:val="cs-CZ"/>
        </w:rPr>
        <w:t>k,</w:t>
      </w:r>
      <w:r w:rsidRPr="00FC69AA">
        <w:rPr>
          <w:spacing w:val="5"/>
          <w:lang w:val="cs-CZ"/>
        </w:rPr>
        <w:t xml:space="preserve"> </w:t>
      </w:r>
      <w:r w:rsidRPr="00FC69AA">
        <w:rPr>
          <w:spacing w:val="-2"/>
          <w:lang w:val="cs-CZ"/>
        </w:rPr>
        <w:t>f</w:t>
      </w:r>
      <w:r w:rsidRPr="00FC69AA">
        <w:rPr>
          <w:lang w:val="cs-CZ"/>
        </w:rPr>
        <w:t>ú</w:t>
      </w:r>
      <w:r w:rsidRPr="00FC69AA">
        <w:rPr>
          <w:spacing w:val="-2"/>
          <w:lang w:val="cs-CZ"/>
        </w:rPr>
        <w:t>z</w:t>
      </w:r>
      <w:r w:rsidRPr="00FC69AA">
        <w:rPr>
          <w:lang w:val="cs-CZ"/>
        </w:rPr>
        <w:t>e</w:t>
      </w:r>
      <w:r w:rsidRPr="00FC69AA">
        <w:rPr>
          <w:spacing w:val="48"/>
          <w:lang w:val="cs-CZ"/>
        </w:rPr>
        <w:t xml:space="preserve"> </w:t>
      </w:r>
      <w:r w:rsidRPr="00FC69AA">
        <w:rPr>
          <w:spacing w:val="-2"/>
          <w:lang w:val="cs-CZ"/>
        </w:rPr>
        <w:t>č</w:t>
      </w:r>
      <w:r w:rsidRPr="00FC69AA">
        <w:rPr>
          <w:lang w:val="cs-CZ"/>
        </w:rPr>
        <w:t>i</w:t>
      </w:r>
      <w:r w:rsidRPr="00FC69AA">
        <w:rPr>
          <w:spacing w:val="46"/>
          <w:lang w:val="cs-CZ"/>
        </w:rPr>
        <w:t xml:space="preserve"> </w:t>
      </w:r>
      <w:r w:rsidRPr="00FC69AA">
        <w:rPr>
          <w:spacing w:val="-2"/>
          <w:lang w:val="cs-CZ"/>
        </w:rPr>
        <w:t>r</w:t>
      </w:r>
      <w:r w:rsidRPr="00FC69AA">
        <w:rPr>
          <w:lang w:val="cs-CZ"/>
        </w:rPr>
        <w:t>o</w:t>
      </w:r>
      <w:r w:rsidRPr="00FC69AA">
        <w:rPr>
          <w:spacing w:val="-2"/>
          <w:lang w:val="cs-CZ"/>
        </w:rPr>
        <w:t>z</w:t>
      </w:r>
      <w:r w:rsidRPr="00FC69AA">
        <w:rPr>
          <w:lang w:val="cs-CZ"/>
        </w:rPr>
        <w:t>d</w:t>
      </w:r>
      <w:r w:rsidRPr="00FC69AA">
        <w:rPr>
          <w:spacing w:val="2"/>
          <w:lang w:val="cs-CZ"/>
        </w:rPr>
        <w:t>ě</w:t>
      </w:r>
      <w:r w:rsidRPr="00FC69AA">
        <w:rPr>
          <w:spacing w:val="-4"/>
          <w:lang w:val="cs-CZ"/>
        </w:rPr>
        <w:t>l</w:t>
      </w:r>
      <w:r w:rsidRPr="00FC69AA">
        <w:rPr>
          <w:spacing w:val="2"/>
          <w:lang w:val="cs-CZ"/>
        </w:rPr>
        <w:t>e</w:t>
      </w:r>
      <w:r w:rsidRPr="00FC69AA">
        <w:rPr>
          <w:lang w:val="cs-CZ"/>
        </w:rPr>
        <w:t>ní spo</w:t>
      </w:r>
      <w:r w:rsidRPr="00FC69AA">
        <w:rPr>
          <w:spacing w:val="-4"/>
          <w:lang w:val="cs-CZ"/>
        </w:rPr>
        <w:t>l</w:t>
      </w:r>
      <w:r w:rsidRPr="00FC69AA">
        <w:rPr>
          <w:spacing w:val="-2"/>
          <w:lang w:val="cs-CZ"/>
        </w:rPr>
        <w:t>e</w:t>
      </w:r>
      <w:r w:rsidRPr="00FC69AA">
        <w:rPr>
          <w:spacing w:val="2"/>
          <w:lang w:val="cs-CZ"/>
        </w:rPr>
        <w:t>č</w:t>
      </w:r>
      <w:r w:rsidRPr="00FC69AA">
        <w:rPr>
          <w:spacing w:val="-5"/>
          <w:lang w:val="cs-CZ"/>
        </w:rPr>
        <w:t>n</w:t>
      </w:r>
      <w:r w:rsidRPr="00FC69AA">
        <w:rPr>
          <w:lang w:val="cs-CZ"/>
        </w:rPr>
        <w:t>os</w:t>
      </w:r>
      <w:r w:rsidRPr="00FC69AA">
        <w:rPr>
          <w:spacing w:val="1"/>
          <w:lang w:val="cs-CZ"/>
        </w:rPr>
        <w:t>t</w:t>
      </w:r>
      <w:r w:rsidRPr="00FC69AA">
        <w:rPr>
          <w:spacing w:val="-4"/>
          <w:lang w:val="cs-CZ"/>
        </w:rPr>
        <w:t>i</w:t>
      </w:r>
      <w:r w:rsidRPr="00FC69AA">
        <w:rPr>
          <w:lang w:val="cs-CZ"/>
        </w:rPr>
        <w:t>,</w:t>
      </w:r>
      <w:r w:rsidRPr="00FC69AA">
        <w:rPr>
          <w:spacing w:val="47"/>
          <w:lang w:val="cs-CZ"/>
        </w:rPr>
        <w:t xml:space="preserve"> </w:t>
      </w:r>
      <w:r w:rsidRPr="00FC69AA">
        <w:rPr>
          <w:spacing w:val="-2"/>
          <w:lang w:val="cs-CZ"/>
        </w:rPr>
        <w:t>z</w:t>
      </w:r>
      <w:r w:rsidRPr="00FC69AA">
        <w:rPr>
          <w:spacing w:val="-4"/>
          <w:lang w:val="cs-CZ"/>
        </w:rPr>
        <w:t>m</w:t>
      </w:r>
      <w:r w:rsidRPr="00FC69AA">
        <w:rPr>
          <w:spacing w:val="2"/>
          <w:lang w:val="cs-CZ"/>
        </w:rPr>
        <w:t>ě</w:t>
      </w:r>
      <w:r w:rsidRPr="00FC69AA">
        <w:rPr>
          <w:spacing w:val="-5"/>
          <w:lang w:val="cs-CZ"/>
        </w:rPr>
        <w:t>n</w:t>
      </w:r>
      <w:r w:rsidRPr="00FC69AA">
        <w:rPr>
          <w:lang w:val="cs-CZ"/>
        </w:rPr>
        <w:t>a</w:t>
      </w:r>
      <w:r w:rsidRPr="00FC69AA">
        <w:rPr>
          <w:spacing w:val="43"/>
          <w:lang w:val="cs-CZ"/>
        </w:rPr>
        <w:t xml:space="preserve"> </w:t>
      </w:r>
      <w:r w:rsidRPr="00FC69AA">
        <w:rPr>
          <w:lang w:val="cs-CZ"/>
        </w:rPr>
        <w:t>p</w:t>
      </w:r>
      <w:r w:rsidRPr="00FC69AA">
        <w:rPr>
          <w:spacing w:val="-2"/>
          <w:lang w:val="cs-CZ"/>
        </w:rPr>
        <w:t>r</w:t>
      </w:r>
      <w:r w:rsidRPr="00FC69AA">
        <w:rPr>
          <w:spacing w:val="2"/>
          <w:lang w:val="cs-CZ"/>
        </w:rPr>
        <w:t>á</w:t>
      </w:r>
      <w:r w:rsidRPr="00FC69AA">
        <w:rPr>
          <w:lang w:val="cs-CZ"/>
        </w:rPr>
        <w:t>vní</w:t>
      </w:r>
      <w:r w:rsidRPr="00FC69AA">
        <w:rPr>
          <w:spacing w:val="41"/>
          <w:lang w:val="cs-CZ"/>
        </w:rPr>
        <w:t xml:space="preserve"> </w:t>
      </w:r>
      <w:r w:rsidRPr="00FC69AA">
        <w:rPr>
          <w:spacing w:val="-2"/>
          <w:lang w:val="cs-CZ"/>
        </w:rPr>
        <w:t>f</w:t>
      </w:r>
      <w:r w:rsidRPr="00FC69AA">
        <w:rPr>
          <w:lang w:val="cs-CZ"/>
        </w:rPr>
        <w:t>o</w:t>
      </w:r>
      <w:r w:rsidRPr="00FC69AA">
        <w:rPr>
          <w:spacing w:val="-2"/>
          <w:lang w:val="cs-CZ"/>
        </w:rPr>
        <w:t>r</w:t>
      </w:r>
      <w:r w:rsidRPr="00FC69AA">
        <w:rPr>
          <w:spacing w:val="-4"/>
          <w:lang w:val="cs-CZ"/>
        </w:rPr>
        <w:t>m</w:t>
      </w:r>
      <w:r w:rsidRPr="00FC69AA">
        <w:rPr>
          <w:lang w:val="cs-CZ"/>
        </w:rPr>
        <w:t>y,</w:t>
      </w:r>
      <w:r w:rsidRPr="00FC69AA">
        <w:rPr>
          <w:spacing w:val="47"/>
          <w:lang w:val="cs-CZ"/>
        </w:rPr>
        <w:t xml:space="preserve"> </w:t>
      </w:r>
      <w:r w:rsidRPr="00FC69AA">
        <w:rPr>
          <w:lang w:val="cs-CZ"/>
        </w:rPr>
        <w:t>s</w:t>
      </w:r>
      <w:r w:rsidRPr="00FC69AA">
        <w:rPr>
          <w:spacing w:val="-5"/>
          <w:lang w:val="cs-CZ"/>
        </w:rPr>
        <w:t>n</w:t>
      </w:r>
      <w:r w:rsidRPr="00FC69AA">
        <w:rPr>
          <w:spacing w:val="-4"/>
          <w:lang w:val="cs-CZ"/>
        </w:rPr>
        <w:t>í</w:t>
      </w:r>
      <w:r w:rsidRPr="00FC69AA">
        <w:rPr>
          <w:spacing w:val="2"/>
          <w:lang w:val="cs-CZ"/>
        </w:rPr>
        <w:t>ž</w:t>
      </w:r>
      <w:r w:rsidRPr="00FC69AA">
        <w:rPr>
          <w:spacing w:val="-2"/>
          <w:lang w:val="cs-CZ"/>
        </w:rPr>
        <w:t>e</w:t>
      </w:r>
      <w:r w:rsidRPr="00FC69AA">
        <w:rPr>
          <w:lang w:val="cs-CZ"/>
        </w:rPr>
        <w:t>ní</w:t>
      </w:r>
      <w:r w:rsidRPr="00FC69AA">
        <w:rPr>
          <w:spacing w:val="41"/>
          <w:lang w:val="cs-CZ"/>
        </w:rPr>
        <w:t xml:space="preserve"> </w:t>
      </w:r>
      <w:r w:rsidRPr="00FC69AA">
        <w:rPr>
          <w:spacing w:val="-2"/>
          <w:lang w:val="cs-CZ"/>
        </w:rPr>
        <w:t>zá</w:t>
      </w:r>
      <w:r w:rsidRPr="00FC69AA">
        <w:rPr>
          <w:spacing w:val="4"/>
          <w:lang w:val="cs-CZ"/>
        </w:rPr>
        <w:t>k</w:t>
      </w:r>
      <w:r w:rsidRPr="00FC69AA">
        <w:rPr>
          <w:spacing w:val="-4"/>
          <w:lang w:val="cs-CZ"/>
        </w:rPr>
        <w:t>l</w:t>
      </w:r>
      <w:r w:rsidRPr="00FC69AA">
        <w:rPr>
          <w:spacing w:val="-2"/>
          <w:lang w:val="cs-CZ"/>
        </w:rPr>
        <w:t>a</w:t>
      </w:r>
      <w:r w:rsidRPr="00FC69AA">
        <w:rPr>
          <w:spacing w:val="4"/>
          <w:lang w:val="cs-CZ"/>
        </w:rPr>
        <w:t>d</w:t>
      </w:r>
      <w:r w:rsidRPr="00FC69AA">
        <w:rPr>
          <w:lang w:val="cs-CZ"/>
        </w:rPr>
        <w:t>n</w:t>
      </w:r>
      <w:r w:rsidRPr="00FC69AA">
        <w:rPr>
          <w:spacing w:val="-4"/>
          <w:lang w:val="cs-CZ"/>
        </w:rPr>
        <w:t>í</w:t>
      </w:r>
      <w:r w:rsidRPr="00FC69AA">
        <w:rPr>
          <w:spacing w:val="-5"/>
          <w:lang w:val="cs-CZ"/>
        </w:rPr>
        <w:t>h</w:t>
      </w:r>
      <w:r w:rsidRPr="00FC69AA">
        <w:rPr>
          <w:lang w:val="cs-CZ"/>
        </w:rPr>
        <w:t>o</w:t>
      </w:r>
      <w:r w:rsidRPr="00FC69AA">
        <w:rPr>
          <w:spacing w:val="50"/>
          <w:lang w:val="cs-CZ"/>
        </w:rPr>
        <w:t xml:space="preserve"> </w:t>
      </w:r>
      <w:r w:rsidRPr="00FC69AA">
        <w:rPr>
          <w:lang w:val="cs-CZ"/>
        </w:rPr>
        <w:t>k</w:t>
      </w:r>
      <w:r w:rsidRPr="00FC69AA">
        <w:rPr>
          <w:spacing w:val="-2"/>
          <w:lang w:val="cs-CZ"/>
        </w:rPr>
        <w:t>a</w:t>
      </w:r>
      <w:r w:rsidRPr="00FC69AA">
        <w:rPr>
          <w:lang w:val="cs-CZ"/>
        </w:rPr>
        <w:t>p</w:t>
      </w:r>
      <w:r w:rsidRPr="00FC69AA">
        <w:rPr>
          <w:spacing w:val="-4"/>
          <w:lang w:val="cs-CZ"/>
        </w:rPr>
        <w:t>it</w:t>
      </w:r>
      <w:r w:rsidRPr="00FC69AA">
        <w:rPr>
          <w:spacing w:val="2"/>
          <w:lang w:val="cs-CZ"/>
        </w:rPr>
        <w:t>á</w:t>
      </w:r>
      <w:r w:rsidRPr="00FC69AA">
        <w:rPr>
          <w:spacing w:val="-4"/>
          <w:lang w:val="cs-CZ"/>
        </w:rPr>
        <w:t>l</w:t>
      </w:r>
      <w:r w:rsidRPr="00FC69AA">
        <w:rPr>
          <w:lang w:val="cs-CZ"/>
        </w:rPr>
        <w:t>u,</w:t>
      </w:r>
      <w:r w:rsidRPr="00FC69AA">
        <w:rPr>
          <w:spacing w:val="47"/>
          <w:lang w:val="cs-CZ"/>
        </w:rPr>
        <w:t xml:space="preserve"> </w:t>
      </w:r>
      <w:r w:rsidRPr="00FC69AA">
        <w:rPr>
          <w:spacing w:val="-5"/>
          <w:lang w:val="cs-CZ"/>
        </w:rPr>
        <w:t>v</w:t>
      </w:r>
      <w:r w:rsidRPr="00FC69AA">
        <w:rPr>
          <w:lang w:val="cs-CZ"/>
        </w:rPr>
        <w:t>s</w:t>
      </w:r>
      <w:r w:rsidRPr="00FC69AA">
        <w:rPr>
          <w:spacing w:val="-4"/>
          <w:lang w:val="cs-CZ"/>
        </w:rPr>
        <w:t>t</w:t>
      </w:r>
      <w:r w:rsidRPr="00FC69AA">
        <w:rPr>
          <w:lang w:val="cs-CZ"/>
        </w:rPr>
        <w:t>up</w:t>
      </w:r>
      <w:r w:rsidRPr="00FC69AA">
        <w:rPr>
          <w:spacing w:val="45"/>
          <w:lang w:val="cs-CZ"/>
        </w:rPr>
        <w:t xml:space="preserve"> </w:t>
      </w:r>
      <w:r w:rsidRPr="00FC69AA">
        <w:rPr>
          <w:lang w:val="cs-CZ"/>
        </w:rPr>
        <w:t>do</w:t>
      </w:r>
      <w:r w:rsidRPr="00FC69AA">
        <w:rPr>
          <w:spacing w:val="45"/>
          <w:lang w:val="cs-CZ"/>
        </w:rPr>
        <w:t xml:space="preserve"> </w:t>
      </w:r>
      <w:r w:rsidRPr="00FC69AA">
        <w:rPr>
          <w:spacing w:val="-4"/>
          <w:lang w:val="cs-CZ"/>
        </w:rPr>
        <w:t>li</w:t>
      </w:r>
      <w:r w:rsidRPr="00FC69AA">
        <w:rPr>
          <w:lang w:val="cs-CZ"/>
        </w:rPr>
        <w:t>kv</w:t>
      </w:r>
      <w:r w:rsidRPr="00FC69AA">
        <w:rPr>
          <w:spacing w:val="-4"/>
          <w:lang w:val="cs-CZ"/>
        </w:rPr>
        <w:t>i</w:t>
      </w:r>
      <w:r w:rsidRPr="00FC69AA">
        <w:rPr>
          <w:lang w:val="cs-CZ"/>
        </w:rPr>
        <w:t>d</w:t>
      </w:r>
      <w:r w:rsidRPr="00FC69AA">
        <w:rPr>
          <w:spacing w:val="-2"/>
          <w:lang w:val="cs-CZ"/>
        </w:rPr>
        <w:t>a</w:t>
      </w:r>
      <w:r w:rsidRPr="00FC69AA">
        <w:rPr>
          <w:spacing w:val="2"/>
          <w:lang w:val="cs-CZ"/>
        </w:rPr>
        <w:t>c</w:t>
      </w:r>
      <w:r w:rsidRPr="00FC69AA">
        <w:rPr>
          <w:spacing w:val="-2"/>
          <w:lang w:val="cs-CZ"/>
        </w:rPr>
        <w:t>e</w:t>
      </w:r>
      <w:r w:rsidRPr="00FC69AA">
        <w:rPr>
          <w:lang w:val="cs-CZ"/>
        </w:rPr>
        <w:t>,</w:t>
      </w:r>
      <w:r w:rsidRPr="00FC69AA">
        <w:rPr>
          <w:spacing w:val="53"/>
          <w:lang w:val="cs-CZ"/>
        </w:rPr>
        <w:t xml:space="preserve"> </w:t>
      </w:r>
      <w:r w:rsidRPr="00FC69AA">
        <w:rPr>
          <w:lang w:val="cs-CZ"/>
        </w:rPr>
        <w:t>úp</w:t>
      </w:r>
      <w:r w:rsidRPr="00FC69AA">
        <w:rPr>
          <w:spacing w:val="-2"/>
          <w:lang w:val="cs-CZ"/>
        </w:rPr>
        <w:t>a</w:t>
      </w:r>
      <w:r w:rsidRPr="00FC69AA">
        <w:rPr>
          <w:lang w:val="cs-CZ"/>
        </w:rPr>
        <w:t>d</w:t>
      </w:r>
      <w:r w:rsidRPr="00FC69AA">
        <w:rPr>
          <w:spacing w:val="-2"/>
          <w:lang w:val="cs-CZ"/>
        </w:rPr>
        <w:t>e</w:t>
      </w:r>
      <w:r w:rsidRPr="00FC69AA">
        <w:rPr>
          <w:lang w:val="cs-CZ"/>
        </w:rPr>
        <w:t>k</w:t>
      </w:r>
      <w:r w:rsidRPr="00FC69AA">
        <w:rPr>
          <w:spacing w:val="45"/>
          <w:lang w:val="cs-CZ"/>
        </w:rPr>
        <w:t xml:space="preserve"> </w:t>
      </w:r>
      <w:r w:rsidRPr="00FC69AA">
        <w:rPr>
          <w:lang w:val="cs-CZ"/>
        </w:rPr>
        <w:t>su</w:t>
      </w:r>
      <w:r w:rsidRPr="00FC69AA">
        <w:rPr>
          <w:spacing w:val="-5"/>
          <w:lang w:val="cs-CZ"/>
        </w:rPr>
        <w:t>b</w:t>
      </w:r>
      <w:r w:rsidRPr="00FC69AA">
        <w:rPr>
          <w:spacing w:val="-4"/>
          <w:lang w:val="cs-CZ"/>
        </w:rPr>
        <w:t>j</w:t>
      </w:r>
      <w:r w:rsidRPr="00FC69AA">
        <w:rPr>
          <w:spacing w:val="-2"/>
          <w:lang w:val="cs-CZ"/>
        </w:rPr>
        <w:t>e</w:t>
      </w:r>
      <w:r w:rsidRPr="00FC69AA">
        <w:rPr>
          <w:lang w:val="cs-CZ"/>
        </w:rPr>
        <w:t>k</w:t>
      </w:r>
      <w:r w:rsidRPr="00FC69AA">
        <w:rPr>
          <w:spacing w:val="-4"/>
          <w:lang w:val="cs-CZ"/>
        </w:rPr>
        <w:t>t</w:t>
      </w:r>
      <w:r w:rsidRPr="00FC69AA">
        <w:rPr>
          <w:lang w:val="cs-CZ"/>
        </w:rPr>
        <w:t xml:space="preserve">u, </w:t>
      </w:r>
      <w:r w:rsidRPr="00FC69AA">
        <w:rPr>
          <w:spacing w:val="-2"/>
          <w:lang w:val="cs-CZ"/>
        </w:rPr>
        <w:t>z</w:t>
      </w:r>
      <w:r w:rsidRPr="00FC69AA">
        <w:rPr>
          <w:spacing w:val="2"/>
          <w:lang w:val="cs-CZ"/>
        </w:rPr>
        <w:t>a</w:t>
      </w:r>
      <w:r w:rsidRPr="00FC69AA">
        <w:rPr>
          <w:spacing w:val="-5"/>
          <w:lang w:val="cs-CZ"/>
        </w:rPr>
        <w:t>h</w:t>
      </w:r>
      <w:r w:rsidRPr="00FC69AA">
        <w:rPr>
          <w:spacing w:val="2"/>
          <w:lang w:val="cs-CZ"/>
        </w:rPr>
        <w:t>á</w:t>
      </w:r>
      <w:r w:rsidRPr="00FC69AA">
        <w:rPr>
          <w:spacing w:val="-4"/>
          <w:lang w:val="cs-CZ"/>
        </w:rPr>
        <w:t>j</w:t>
      </w:r>
      <w:r w:rsidRPr="00FC69AA">
        <w:rPr>
          <w:spacing w:val="2"/>
          <w:lang w:val="cs-CZ"/>
        </w:rPr>
        <w:t>e</w:t>
      </w:r>
      <w:r w:rsidRPr="00FC69AA">
        <w:rPr>
          <w:lang w:val="cs-CZ"/>
        </w:rPr>
        <w:t>ní</w:t>
      </w:r>
      <w:r w:rsidRPr="00FC69AA">
        <w:rPr>
          <w:spacing w:val="51"/>
          <w:lang w:val="cs-CZ"/>
        </w:rPr>
        <w:t xml:space="preserve"> </w:t>
      </w:r>
      <w:r w:rsidRPr="00FC69AA">
        <w:rPr>
          <w:lang w:val="cs-CZ"/>
        </w:rPr>
        <w:t>i</w:t>
      </w:r>
      <w:r w:rsidRPr="00FC69AA">
        <w:rPr>
          <w:spacing w:val="-5"/>
          <w:lang w:val="cs-CZ"/>
        </w:rPr>
        <w:t>n</w:t>
      </w:r>
      <w:r w:rsidRPr="00FC69AA">
        <w:rPr>
          <w:lang w:val="cs-CZ"/>
        </w:rPr>
        <w:t>s</w:t>
      </w:r>
      <w:r w:rsidRPr="00FC69AA">
        <w:rPr>
          <w:spacing w:val="5"/>
          <w:lang w:val="cs-CZ"/>
        </w:rPr>
        <w:t>o</w:t>
      </w:r>
      <w:r w:rsidRPr="00FC69AA">
        <w:rPr>
          <w:lang w:val="cs-CZ"/>
        </w:rPr>
        <w:t>l</w:t>
      </w:r>
      <w:r w:rsidRPr="00FC69AA">
        <w:rPr>
          <w:spacing w:val="-5"/>
          <w:lang w:val="cs-CZ"/>
        </w:rPr>
        <w:t>v</w:t>
      </w:r>
      <w:r w:rsidRPr="00FC69AA">
        <w:rPr>
          <w:spacing w:val="2"/>
          <w:lang w:val="cs-CZ"/>
        </w:rPr>
        <w:t>e</w:t>
      </w:r>
      <w:r w:rsidRPr="00FC69AA">
        <w:rPr>
          <w:spacing w:val="-5"/>
          <w:lang w:val="cs-CZ"/>
        </w:rPr>
        <w:t>n</w:t>
      </w:r>
      <w:r w:rsidRPr="00FC69AA">
        <w:rPr>
          <w:spacing w:val="2"/>
          <w:lang w:val="cs-CZ"/>
        </w:rPr>
        <w:t>č</w:t>
      </w:r>
      <w:r w:rsidRPr="00FC69AA">
        <w:rPr>
          <w:lang w:val="cs-CZ"/>
        </w:rPr>
        <w:t>ní</w:t>
      </w:r>
      <w:r w:rsidRPr="00FC69AA">
        <w:rPr>
          <w:spacing w:val="-5"/>
          <w:lang w:val="cs-CZ"/>
        </w:rPr>
        <w:t>h</w:t>
      </w:r>
      <w:r w:rsidRPr="00FC69AA">
        <w:rPr>
          <w:lang w:val="cs-CZ"/>
        </w:rPr>
        <w:t xml:space="preserve">o </w:t>
      </w:r>
      <w:r w:rsidRPr="00FC69AA">
        <w:rPr>
          <w:spacing w:val="3"/>
          <w:lang w:val="cs-CZ"/>
        </w:rPr>
        <w:t>ř</w:t>
      </w:r>
      <w:r w:rsidRPr="00FC69AA">
        <w:rPr>
          <w:spacing w:val="-4"/>
          <w:lang w:val="cs-CZ"/>
        </w:rPr>
        <w:t>í</w:t>
      </w:r>
      <w:r w:rsidRPr="00FC69AA">
        <w:rPr>
          <w:spacing w:val="-2"/>
          <w:lang w:val="cs-CZ"/>
        </w:rPr>
        <w:t>z</w:t>
      </w:r>
      <w:r w:rsidRPr="00FC69AA">
        <w:rPr>
          <w:spacing w:val="2"/>
          <w:lang w:val="cs-CZ"/>
        </w:rPr>
        <w:t>e</w:t>
      </w:r>
      <w:r w:rsidRPr="00FC69AA">
        <w:rPr>
          <w:lang w:val="cs-CZ"/>
        </w:rPr>
        <w:t>n</w:t>
      </w:r>
      <w:r w:rsidRPr="00FC69AA">
        <w:rPr>
          <w:spacing w:val="-1"/>
          <w:lang w:val="cs-CZ"/>
        </w:rPr>
        <w:t>í</w:t>
      </w:r>
      <w:r w:rsidRPr="00FC69AA">
        <w:rPr>
          <w:rFonts w:cs="Times New Roman"/>
          <w:lang w:val="cs-CZ"/>
        </w:rPr>
        <w:t>,</w:t>
      </w:r>
      <w:r w:rsidRPr="00FC69AA">
        <w:rPr>
          <w:rFonts w:cs="Times New Roman"/>
          <w:spacing w:val="2"/>
          <w:lang w:val="cs-CZ"/>
        </w:rPr>
        <w:t xml:space="preserve"> </w:t>
      </w:r>
      <w:r w:rsidRPr="00FC69AA">
        <w:rPr>
          <w:spacing w:val="-2"/>
          <w:lang w:val="cs-CZ"/>
        </w:rPr>
        <w:t>z</w:t>
      </w:r>
      <w:r w:rsidRPr="00FC69AA">
        <w:rPr>
          <w:spacing w:val="2"/>
          <w:lang w:val="cs-CZ"/>
        </w:rPr>
        <w:t>á</w:t>
      </w:r>
      <w:r w:rsidRPr="00FC69AA">
        <w:rPr>
          <w:lang w:val="cs-CZ"/>
        </w:rPr>
        <w:t>n</w:t>
      </w:r>
      <w:r w:rsidRPr="00FC69AA">
        <w:rPr>
          <w:spacing w:val="-4"/>
          <w:lang w:val="cs-CZ"/>
        </w:rPr>
        <w:t>i</w:t>
      </w:r>
      <w:r w:rsidRPr="00FC69AA">
        <w:rPr>
          <w:lang w:val="cs-CZ"/>
        </w:rPr>
        <w:t>k p</w:t>
      </w:r>
      <w:r w:rsidRPr="00FC69AA">
        <w:rPr>
          <w:spacing w:val="-2"/>
          <w:lang w:val="cs-CZ"/>
        </w:rPr>
        <w:t>ř</w:t>
      </w:r>
      <w:r w:rsidRPr="00FC69AA">
        <w:rPr>
          <w:spacing w:val="-4"/>
          <w:lang w:val="cs-CZ"/>
        </w:rPr>
        <w:t>í</w:t>
      </w:r>
      <w:r w:rsidRPr="00FC69AA">
        <w:rPr>
          <w:spacing w:val="5"/>
          <w:lang w:val="cs-CZ"/>
        </w:rPr>
        <w:t>s</w:t>
      </w:r>
      <w:r w:rsidRPr="00FC69AA">
        <w:rPr>
          <w:spacing w:val="-4"/>
          <w:lang w:val="cs-CZ"/>
        </w:rPr>
        <w:t>l</w:t>
      </w:r>
      <w:r w:rsidRPr="00FC69AA">
        <w:rPr>
          <w:lang w:val="cs-CZ"/>
        </w:rPr>
        <w:t>u</w:t>
      </w:r>
      <w:r w:rsidRPr="00FC69AA">
        <w:rPr>
          <w:spacing w:val="5"/>
          <w:lang w:val="cs-CZ"/>
        </w:rPr>
        <w:t>š</w:t>
      </w:r>
      <w:r w:rsidRPr="00FC69AA">
        <w:rPr>
          <w:spacing w:val="-5"/>
          <w:lang w:val="cs-CZ"/>
        </w:rPr>
        <w:t>n</w:t>
      </w:r>
      <w:r w:rsidRPr="00FC69AA">
        <w:rPr>
          <w:spacing w:val="2"/>
          <w:lang w:val="cs-CZ"/>
        </w:rPr>
        <w:t>é</w:t>
      </w:r>
      <w:r w:rsidRPr="00FC69AA">
        <w:rPr>
          <w:spacing w:val="-5"/>
          <w:lang w:val="cs-CZ"/>
        </w:rPr>
        <w:t>h</w:t>
      </w:r>
      <w:r w:rsidRPr="00FC69AA">
        <w:rPr>
          <w:lang w:val="cs-CZ"/>
        </w:rPr>
        <w:t>o op</w:t>
      </w:r>
      <w:r w:rsidRPr="00FC69AA">
        <w:rPr>
          <w:spacing w:val="3"/>
          <w:lang w:val="cs-CZ"/>
        </w:rPr>
        <w:t>r</w:t>
      </w:r>
      <w:r w:rsidRPr="00FC69AA">
        <w:rPr>
          <w:spacing w:val="-2"/>
          <w:lang w:val="cs-CZ"/>
        </w:rPr>
        <w:t>á</w:t>
      </w:r>
      <w:r w:rsidRPr="00FC69AA">
        <w:rPr>
          <w:lang w:val="cs-CZ"/>
        </w:rPr>
        <w:t>vn</w:t>
      </w:r>
      <w:r w:rsidRPr="00FC69AA">
        <w:rPr>
          <w:spacing w:val="-2"/>
          <w:lang w:val="cs-CZ"/>
        </w:rPr>
        <w:t>ě</w:t>
      </w:r>
      <w:r w:rsidRPr="00FC69AA">
        <w:rPr>
          <w:lang w:val="cs-CZ"/>
        </w:rPr>
        <w:t>ní</w:t>
      </w:r>
      <w:r w:rsidRPr="00FC69AA">
        <w:rPr>
          <w:spacing w:val="51"/>
          <w:lang w:val="cs-CZ"/>
        </w:rPr>
        <w:t xml:space="preserve"> </w:t>
      </w:r>
      <w:r w:rsidRPr="00FC69AA">
        <w:rPr>
          <w:lang w:val="cs-CZ"/>
        </w:rPr>
        <w:t xml:space="preserve">k </w:t>
      </w:r>
      <w:r w:rsidRPr="00FC69AA">
        <w:rPr>
          <w:spacing w:val="2"/>
          <w:lang w:val="cs-CZ"/>
        </w:rPr>
        <w:t>č</w:t>
      </w:r>
      <w:r w:rsidRPr="00FC69AA">
        <w:rPr>
          <w:lang w:val="cs-CZ"/>
        </w:rPr>
        <w:t>in</w:t>
      </w:r>
      <w:r w:rsidRPr="00FC69AA">
        <w:rPr>
          <w:spacing w:val="-5"/>
          <w:lang w:val="cs-CZ"/>
        </w:rPr>
        <w:t>n</w:t>
      </w:r>
      <w:r w:rsidRPr="00FC69AA">
        <w:rPr>
          <w:lang w:val="cs-CZ"/>
        </w:rPr>
        <w:t>os</w:t>
      </w:r>
      <w:r w:rsidRPr="00FC69AA">
        <w:rPr>
          <w:spacing w:val="1"/>
          <w:lang w:val="cs-CZ"/>
        </w:rPr>
        <w:t>t</w:t>
      </w:r>
      <w:r w:rsidRPr="00FC69AA">
        <w:rPr>
          <w:lang w:val="cs-CZ"/>
        </w:rPr>
        <w:t>i</w:t>
      </w:r>
      <w:r w:rsidRPr="00FC69AA">
        <w:rPr>
          <w:spacing w:val="51"/>
          <w:lang w:val="cs-CZ"/>
        </w:rPr>
        <w:t xml:space="preserve"> </w:t>
      </w:r>
      <w:r w:rsidRPr="00FC69AA">
        <w:rPr>
          <w:spacing w:val="-2"/>
          <w:lang w:val="cs-CZ"/>
        </w:rPr>
        <w:t>a</w:t>
      </w:r>
      <w:r w:rsidRPr="00FC69AA">
        <w:rPr>
          <w:lang w:val="cs-CZ"/>
        </w:rPr>
        <w:t>pod</w:t>
      </w:r>
      <w:r w:rsidRPr="00FC69AA">
        <w:rPr>
          <w:spacing w:val="2"/>
          <w:lang w:val="cs-CZ"/>
        </w:rPr>
        <w:t>.</w:t>
      </w:r>
      <w:r w:rsidRPr="00FC69AA">
        <w:rPr>
          <w:lang w:val="cs-CZ"/>
        </w:rPr>
        <w:t>,</w:t>
      </w:r>
      <w:r w:rsidRPr="00FC69AA">
        <w:rPr>
          <w:spacing w:val="2"/>
          <w:lang w:val="cs-CZ"/>
        </w:rPr>
        <w:t xml:space="preserve"> </w:t>
      </w:r>
      <w:r w:rsidRPr="00FC69AA">
        <w:rPr>
          <w:lang w:val="cs-CZ"/>
        </w:rPr>
        <w:t>a</w:t>
      </w:r>
      <w:r w:rsidRPr="00FC69AA">
        <w:rPr>
          <w:spacing w:val="53"/>
          <w:lang w:val="cs-CZ"/>
        </w:rPr>
        <w:t xml:space="preserve"> </w:t>
      </w:r>
      <w:r w:rsidRPr="00FC69AA">
        <w:rPr>
          <w:spacing w:val="-4"/>
          <w:lang w:val="cs-CZ"/>
        </w:rPr>
        <w:t>t</w:t>
      </w:r>
      <w:r w:rsidRPr="00FC69AA">
        <w:rPr>
          <w:lang w:val="cs-CZ"/>
        </w:rPr>
        <w:t>o</w:t>
      </w:r>
      <w:r w:rsidRPr="00FC69AA">
        <w:rPr>
          <w:spacing w:val="10"/>
          <w:lang w:val="cs-CZ"/>
        </w:rPr>
        <w:t xml:space="preserve"> </w:t>
      </w:r>
      <w:r w:rsidRPr="00FC69AA">
        <w:rPr>
          <w:spacing w:val="-5"/>
          <w:lang w:val="cs-CZ"/>
        </w:rPr>
        <w:t>n</w:t>
      </w:r>
      <w:r w:rsidRPr="00FC69AA">
        <w:rPr>
          <w:spacing w:val="2"/>
          <w:lang w:val="cs-CZ"/>
        </w:rPr>
        <w:t>e</w:t>
      </w:r>
      <w:r w:rsidRPr="00FC69AA">
        <w:rPr>
          <w:spacing w:val="-4"/>
          <w:lang w:val="cs-CZ"/>
        </w:rPr>
        <w:t>j</w:t>
      </w:r>
      <w:r w:rsidRPr="00FC69AA">
        <w:rPr>
          <w:lang w:val="cs-CZ"/>
        </w:rPr>
        <w:t>po</w:t>
      </w:r>
      <w:r w:rsidRPr="00FC69AA">
        <w:rPr>
          <w:spacing w:val="-2"/>
          <w:lang w:val="cs-CZ"/>
        </w:rPr>
        <w:t>z</w:t>
      </w:r>
      <w:r w:rsidRPr="00FC69AA">
        <w:rPr>
          <w:lang w:val="cs-CZ"/>
        </w:rPr>
        <w:t>d</w:t>
      </w:r>
      <w:r w:rsidRPr="00FC69AA">
        <w:rPr>
          <w:spacing w:val="2"/>
          <w:lang w:val="cs-CZ"/>
        </w:rPr>
        <w:t>ě</w:t>
      </w:r>
      <w:r w:rsidRPr="00FC69AA">
        <w:rPr>
          <w:lang w:val="cs-CZ"/>
        </w:rPr>
        <w:t>ji</w:t>
      </w:r>
      <w:r w:rsidRPr="00FC69AA">
        <w:rPr>
          <w:spacing w:val="51"/>
          <w:lang w:val="cs-CZ"/>
        </w:rPr>
        <w:t xml:space="preserve"> </w:t>
      </w:r>
      <w:r w:rsidRPr="00FC69AA">
        <w:rPr>
          <w:lang w:val="cs-CZ"/>
        </w:rPr>
        <w:t>do 4 k</w:t>
      </w:r>
      <w:r w:rsidRPr="00FC69AA">
        <w:rPr>
          <w:spacing w:val="-2"/>
          <w:lang w:val="cs-CZ"/>
        </w:rPr>
        <w:t>a</w:t>
      </w:r>
      <w:r w:rsidRPr="00FC69AA">
        <w:rPr>
          <w:spacing w:val="-4"/>
          <w:lang w:val="cs-CZ"/>
        </w:rPr>
        <w:t>l</w:t>
      </w:r>
      <w:r w:rsidRPr="00FC69AA">
        <w:rPr>
          <w:spacing w:val="2"/>
          <w:lang w:val="cs-CZ"/>
        </w:rPr>
        <w:t>e</w:t>
      </w:r>
      <w:r w:rsidRPr="00FC69AA">
        <w:rPr>
          <w:spacing w:val="-5"/>
          <w:lang w:val="cs-CZ"/>
        </w:rPr>
        <w:t>n</w:t>
      </w:r>
      <w:r w:rsidRPr="00FC69AA">
        <w:rPr>
          <w:lang w:val="cs-CZ"/>
        </w:rPr>
        <w:t>d</w:t>
      </w:r>
      <w:r w:rsidRPr="00FC69AA">
        <w:rPr>
          <w:spacing w:val="2"/>
          <w:lang w:val="cs-CZ"/>
        </w:rPr>
        <w:t>á</w:t>
      </w:r>
      <w:r w:rsidRPr="00FC69AA">
        <w:rPr>
          <w:spacing w:val="3"/>
          <w:lang w:val="cs-CZ"/>
        </w:rPr>
        <w:t>ř</w:t>
      </w:r>
      <w:r w:rsidRPr="00FC69AA">
        <w:rPr>
          <w:spacing w:val="-5"/>
          <w:lang w:val="cs-CZ"/>
        </w:rPr>
        <w:t>n</w:t>
      </w:r>
      <w:r w:rsidRPr="00FC69AA">
        <w:rPr>
          <w:lang w:val="cs-CZ"/>
        </w:rPr>
        <w:t>í</w:t>
      </w:r>
      <w:r w:rsidRPr="00FC69AA">
        <w:rPr>
          <w:spacing w:val="2"/>
          <w:lang w:val="cs-CZ"/>
        </w:rPr>
        <w:t>c</w:t>
      </w:r>
      <w:r w:rsidRPr="00FC69AA">
        <w:rPr>
          <w:lang w:val="cs-CZ"/>
        </w:rPr>
        <w:t>h</w:t>
      </w:r>
      <w:r w:rsidRPr="00FC69AA">
        <w:rPr>
          <w:spacing w:val="40"/>
          <w:lang w:val="cs-CZ"/>
        </w:rPr>
        <w:t xml:space="preserve"> </w:t>
      </w:r>
      <w:r w:rsidRPr="00FC69AA">
        <w:rPr>
          <w:lang w:val="cs-CZ"/>
        </w:rPr>
        <w:t>d</w:t>
      </w:r>
      <w:r w:rsidRPr="00FC69AA">
        <w:rPr>
          <w:spacing w:val="-5"/>
          <w:lang w:val="cs-CZ"/>
        </w:rPr>
        <w:t>n</w:t>
      </w:r>
      <w:r w:rsidRPr="00FC69AA">
        <w:rPr>
          <w:lang w:val="cs-CZ"/>
        </w:rPr>
        <w:t>ů</w:t>
      </w:r>
      <w:r w:rsidRPr="00FC69AA">
        <w:rPr>
          <w:spacing w:val="47"/>
          <w:lang w:val="cs-CZ"/>
        </w:rPr>
        <w:t xml:space="preserve"> </w:t>
      </w:r>
      <w:r w:rsidRPr="00FC69AA">
        <w:rPr>
          <w:rFonts w:cs="Times New Roman"/>
          <w:lang w:val="cs-CZ"/>
        </w:rPr>
        <w:t>ode</w:t>
      </w:r>
      <w:r w:rsidRPr="00FC69AA">
        <w:rPr>
          <w:rFonts w:cs="Times New Roman"/>
          <w:spacing w:val="43"/>
          <w:lang w:val="cs-CZ"/>
        </w:rPr>
        <w:t xml:space="preserve"> </w:t>
      </w:r>
      <w:r w:rsidRPr="00FC69AA">
        <w:rPr>
          <w:rFonts w:cs="Times New Roman"/>
          <w:lang w:val="cs-CZ"/>
        </w:rPr>
        <w:t>d</w:t>
      </w:r>
      <w:r w:rsidRPr="00FC69AA">
        <w:rPr>
          <w:rFonts w:cs="Times New Roman"/>
          <w:spacing w:val="-5"/>
          <w:lang w:val="cs-CZ"/>
        </w:rPr>
        <w:t>n</w:t>
      </w:r>
      <w:r w:rsidRPr="00FC69AA">
        <w:rPr>
          <w:rFonts w:cs="Times New Roman"/>
          <w:spacing w:val="-2"/>
          <w:lang w:val="cs-CZ"/>
        </w:rPr>
        <w:t>e</w:t>
      </w:r>
      <w:r w:rsidRPr="00FC69AA">
        <w:rPr>
          <w:rFonts w:cs="Times New Roman"/>
          <w:lang w:val="cs-CZ"/>
        </w:rPr>
        <w:t>,</w:t>
      </w:r>
      <w:r w:rsidRPr="00FC69AA">
        <w:rPr>
          <w:rFonts w:cs="Times New Roman"/>
          <w:spacing w:val="48"/>
          <w:lang w:val="cs-CZ"/>
        </w:rPr>
        <w:t xml:space="preserve"> </w:t>
      </w:r>
      <w:r w:rsidRPr="00FC69AA">
        <w:rPr>
          <w:spacing w:val="-5"/>
          <w:lang w:val="cs-CZ"/>
        </w:rPr>
        <w:t>k</w:t>
      </w:r>
      <w:r w:rsidRPr="00FC69AA">
        <w:rPr>
          <w:lang w:val="cs-CZ"/>
        </w:rPr>
        <w:t>dy</w:t>
      </w:r>
      <w:r w:rsidRPr="00FC69AA">
        <w:rPr>
          <w:spacing w:val="40"/>
          <w:lang w:val="cs-CZ"/>
        </w:rPr>
        <w:t xml:space="preserve"> </w:t>
      </w:r>
      <w:r w:rsidRPr="00FC69AA">
        <w:rPr>
          <w:lang w:val="cs-CZ"/>
        </w:rPr>
        <w:t>se</w:t>
      </w:r>
      <w:r w:rsidRPr="00FC69AA">
        <w:rPr>
          <w:spacing w:val="44"/>
          <w:lang w:val="cs-CZ"/>
        </w:rPr>
        <w:t xml:space="preserve"> </w:t>
      </w:r>
      <w:r w:rsidRPr="00FC69AA">
        <w:rPr>
          <w:lang w:val="cs-CZ"/>
        </w:rPr>
        <w:t>o</w:t>
      </w:r>
      <w:r w:rsidRPr="00FC69AA">
        <w:rPr>
          <w:spacing w:val="40"/>
          <w:lang w:val="cs-CZ"/>
        </w:rPr>
        <w:t xml:space="preserve"> </w:t>
      </w:r>
      <w:r w:rsidRPr="00FC69AA">
        <w:rPr>
          <w:spacing w:val="-2"/>
          <w:lang w:val="cs-CZ"/>
        </w:rPr>
        <w:t>z</w:t>
      </w:r>
      <w:r w:rsidRPr="00FC69AA">
        <w:rPr>
          <w:spacing w:val="-4"/>
          <w:lang w:val="cs-CZ"/>
        </w:rPr>
        <w:t>m</w:t>
      </w:r>
      <w:r w:rsidRPr="00FC69AA">
        <w:rPr>
          <w:spacing w:val="-2"/>
          <w:lang w:val="cs-CZ"/>
        </w:rPr>
        <w:t>ě</w:t>
      </w:r>
      <w:r w:rsidRPr="00FC69AA">
        <w:rPr>
          <w:spacing w:val="-5"/>
          <w:lang w:val="cs-CZ"/>
        </w:rPr>
        <w:t>n</w:t>
      </w:r>
      <w:r w:rsidRPr="00FC69AA">
        <w:rPr>
          <w:lang w:val="cs-CZ"/>
        </w:rPr>
        <w:t>ě</w:t>
      </w:r>
      <w:r w:rsidRPr="00FC69AA">
        <w:rPr>
          <w:spacing w:val="45"/>
          <w:lang w:val="cs-CZ"/>
        </w:rPr>
        <w:t xml:space="preserve"> </w:t>
      </w:r>
      <w:r w:rsidRPr="00FC69AA">
        <w:rPr>
          <w:lang w:val="cs-CZ"/>
        </w:rPr>
        <w:t>do</w:t>
      </w:r>
      <w:r w:rsidRPr="00FC69AA">
        <w:rPr>
          <w:spacing w:val="2"/>
          <w:lang w:val="cs-CZ"/>
        </w:rPr>
        <w:t>z</w:t>
      </w:r>
      <w:r w:rsidRPr="00FC69AA">
        <w:rPr>
          <w:spacing w:val="-5"/>
          <w:lang w:val="cs-CZ"/>
        </w:rPr>
        <w:t>v</w:t>
      </w:r>
      <w:r w:rsidRPr="00FC69AA">
        <w:rPr>
          <w:spacing w:val="-2"/>
          <w:lang w:val="cs-CZ"/>
        </w:rPr>
        <w:t>ě</w:t>
      </w:r>
      <w:r w:rsidRPr="00FC69AA">
        <w:rPr>
          <w:lang w:val="cs-CZ"/>
        </w:rPr>
        <w:t>d</w:t>
      </w:r>
      <w:r w:rsidRPr="00FC69AA">
        <w:rPr>
          <w:spacing w:val="2"/>
          <w:lang w:val="cs-CZ"/>
        </w:rPr>
        <w:t>ě</w:t>
      </w:r>
      <w:r w:rsidRPr="00FC69AA">
        <w:rPr>
          <w:spacing w:val="-4"/>
          <w:lang w:val="cs-CZ"/>
        </w:rPr>
        <w:t>l</w:t>
      </w:r>
      <w:r w:rsidRPr="00FC69AA">
        <w:rPr>
          <w:lang w:val="cs-CZ"/>
        </w:rPr>
        <w:t>y.</w:t>
      </w:r>
      <w:r w:rsidRPr="00FC69AA">
        <w:rPr>
          <w:spacing w:val="48"/>
          <w:lang w:val="cs-CZ"/>
        </w:rPr>
        <w:t xml:space="preserve"> </w:t>
      </w:r>
      <w:r w:rsidRPr="00FC69AA">
        <w:rPr>
          <w:rFonts w:cs="Times New Roman"/>
          <w:spacing w:val="2"/>
          <w:lang w:val="cs-CZ"/>
        </w:rPr>
        <w:t>S</w:t>
      </w:r>
      <w:r w:rsidRPr="00FC69AA">
        <w:rPr>
          <w:spacing w:val="-4"/>
          <w:lang w:val="cs-CZ"/>
        </w:rPr>
        <w:t>ml</w:t>
      </w:r>
      <w:r w:rsidRPr="00FC69AA">
        <w:rPr>
          <w:lang w:val="cs-CZ"/>
        </w:rPr>
        <w:t>uvní</w:t>
      </w:r>
      <w:r w:rsidRPr="00FC69AA">
        <w:rPr>
          <w:spacing w:val="41"/>
          <w:lang w:val="cs-CZ"/>
        </w:rPr>
        <w:t xml:space="preserve"> </w:t>
      </w:r>
      <w:r w:rsidRPr="00FC69AA">
        <w:rPr>
          <w:lang w:val="cs-CZ"/>
        </w:rPr>
        <w:t>s</w:t>
      </w:r>
      <w:r w:rsidRPr="00FC69AA">
        <w:rPr>
          <w:spacing w:val="-4"/>
          <w:lang w:val="cs-CZ"/>
        </w:rPr>
        <w:t>t</w:t>
      </w:r>
      <w:r w:rsidRPr="00FC69AA">
        <w:rPr>
          <w:spacing w:val="-2"/>
          <w:lang w:val="cs-CZ"/>
        </w:rPr>
        <w:t>r</w:t>
      </w:r>
      <w:r w:rsidRPr="00FC69AA">
        <w:rPr>
          <w:spacing w:val="2"/>
          <w:lang w:val="cs-CZ"/>
        </w:rPr>
        <w:t>a</w:t>
      </w:r>
      <w:r w:rsidRPr="00FC69AA">
        <w:rPr>
          <w:spacing w:val="-5"/>
          <w:lang w:val="cs-CZ"/>
        </w:rPr>
        <w:t>n</w:t>
      </w:r>
      <w:r w:rsidRPr="00FC69AA">
        <w:rPr>
          <w:lang w:val="cs-CZ"/>
        </w:rPr>
        <w:t>y</w:t>
      </w:r>
      <w:r w:rsidRPr="00FC69AA">
        <w:rPr>
          <w:spacing w:val="46"/>
          <w:lang w:val="cs-CZ"/>
        </w:rPr>
        <w:t xml:space="preserve"> </w:t>
      </w:r>
      <w:r w:rsidRPr="00FC69AA">
        <w:rPr>
          <w:spacing w:val="-4"/>
          <w:lang w:val="cs-CZ"/>
        </w:rPr>
        <w:t>j</w:t>
      </w:r>
      <w:r w:rsidRPr="00FC69AA">
        <w:rPr>
          <w:lang w:val="cs-CZ"/>
        </w:rPr>
        <w:t>sou</w:t>
      </w:r>
      <w:r w:rsidRPr="00FC69AA">
        <w:rPr>
          <w:spacing w:val="46"/>
          <w:lang w:val="cs-CZ"/>
        </w:rPr>
        <w:t xml:space="preserve"> </w:t>
      </w:r>
      <w:r w:rsidRPr="00FC69AA">
        <w:rPr>
          <w:lang w:val="cs-CZ"/>
        </w:rPr>
        <w:t>d</w:t>
      </w:r>
      <w:r w:rsidRPr="00FC69AA">
        <w:rPr>
          <w:spacing w:val="-2"/>
          <w:lang w:val="cs-CZ"/>
        </w:rPr>
        <w:t>á</w:t>
      </w:r>
      <w:r w:rsidRPr="00FC69AA">
        <w:rPr>
          <w:spacing w:val="-4"/>
          <w:lang w:val="cs-CZ"/>
        </w:rPr>
        <w:t>l</w:t>
      </w:r>
      <w:r w:rsidRPr="00FC69AA">
        <w:rPr>
          <w:lang w:val="cs-CZ"/>
        </w:rPr>
        <w:t>e</w:t>
      </w:r>
      <w:r w:rsidRPr="00FC69AA">
        <w:rPr>
          <w:spacing w:val="43"/>
          <w:lang w:val="cs-CZ"/>
        </w:rPr>
        <w:t xml:space="preserve"> </w:t>
      </w:r>
      <w:r w:rsidRPr="00FC69AA">
        <w:rPr>
          <w:lang w:val="cs-CZ"/>
        </w:rPr>
        <w:t>po</w:t>
      </w:r>
      <w:r w:rsidRPr="00FC69AA">
        <w:rPr>
          <w:spacing w:val="-5"/>
          <w:lang w:val="cs-CZ"/>
        </w:rPr>
        <w:t>v</w:t>
      </w:r>
      <w:r w:rsidRPr="00FC69AA">
        <w:rPr>
          <w:lang w:val="cs-CZ"/>
        </w:rPr>
        <w:t>in</w:t>
      </w:r>
      <w:r w:rsidRPr="00FC69AA">
        <w:rPr>
          <w:spacing w:val="-5"/>
          <w:lang w:val="cs-CZ"/>
        </w:rPr>
        <w:t>n</w:t>
      </w:r>
      <w:r w:rsidRPr="00FC69AA">
        <w:rPr>
          <w:lang w:val="cs-CZ"/>
        </w:rPr>
        <w:t>y</w:t>
      </w:r>
      <w:r w:rsidRPr="00FC69AA">
        <w:rPr>
          <w:spacing w:val="45"/>
          <w:lang w:val="cs-CZ"/>
        </w:rPr>
        <w:t xml:space="preserve"> </w:t>
      </w:r>
      <w:r w:rsidRPr="00FC69AA">
        <w:rPr>
          <w:lang w:val="cs-CZ"/>
        </w:rPr>
        <w:t>kdyko</w:t>
      </w:r>
      <w:r w:rsidRPr="00FC69AA">
        <w:rPr>
          <w:spacing w:val="-4"/>
          <w:lang w:val="cs-CZ"/>
        </w:rPr>
        <w:t>l</w:t>
      </w:r>
      <w:r w:rsidRPr="00FC69AA">
        <w:rPr>
          <w:lang w:val="cs-CZ"/>
        </w:rPr>
        <w:t>iv p</w:t>
      </w:r>
      <w:r w:rsidRPr="00FC69AA">
        <w:rPr>
          <w:spacing w:val="-2"/>
          <w:lang w:val="cs-CZ"/>
        </w:rPr>
        <w:t>r</w:t>
      </w:r>
      <w:r w:rsidRPr="00FC69AA">
        <w:rPr>
          <w:lang w:val="cs-CZ"/>
        </w:rPr>
        <w:t>ok</w:t>
      </w:r>
      <w:r w:rsidRPr="00FC69AA">
        <w:rPr>
          <w:spacing w:val="-2"/>
          <w:lang w:val="cs-CZ"/>
        </w:rPr>
        <w:t>áz</w:t>
      </w:r>
      <w:r w:rsidRPr="00FC69AA">
        <w:rPr>
          <w:spacing w:val="2"/>
          <w:lang w:val="cs-CZ"/>
        </w:rPr>
        <w:t>a</w:t>
      </w:r>
      <w:r w:rsidRPr="00FC69AA">
        <w:rPr>
          <w:spacing w:val="-4"/>
          <w:lang w:val="cs-CZ"/>
        </w:rPr>
        <w:t>t</w:t>
      </w:r>
      <w:r w:rsidRPr="00FC69AA">
        <w:rPr>
          <w:lang w:val="cs-CZ"/>
        </w:rPr>
        <w:t>,</w:t>
      </w:r>
      <w:r w:rsidRPr="00FC69AA">
        <w:rPr>
          <w:spacing w:val="4"/>
          <w:lang w:val="cs-CZ"/>
        </w:rPr>
        <w:t xml:space="preserve"> </w:t>
      </w:r>
      <w:r w:rsidRPr="00FC69AA">
        <w:rPr>
          <w:spacing w:val="-2"/>
          <w:lang w:val="cs-CZ"/>
        </w:rPr>
        <w:t>ž</w:t>
      </w:r>
      <w:r w:rsidRPr="00FC69AA">
        <w:rPr>
          <w:lang w:val="cs-CZ"/>
        </w:rPr>
        <w:t xml:space="preserve">e </w:t>
      </w:r>
      <w:r w:rsidRPr="00FC69AA">
        <w:rPr>
          <w:spacing w:val="-4"/>
          <w:lang w:val="cs-CZ"/>
        </w:rPr>
        <w:t>j</w:t>
      </w:r>
      <w:r w:rsidRPr="00FC69AA">
        <w:rPr>
          <w:lang w:val="cs-CZ"/>
        </w:rPr>
        <w:t>sou</w:t>
      </w:r>
      <w:r w:rsidRPr="00FC69AA">
        <w:rPr>
          <w:spacing w:val="2"/>
          <w:lang w:val="cs-CZ"/>
        </w:rPr>
        <w:t xml:space="preserve"> </w:t>
      </w:r>
      <w:r w:rsidRPr="00FC69AA">
        <w:rPr>
          <w:lang w:val="cs-CZ"/>
        </w:rPr>
        <w:t>s</w:t>
      </w:r>
      <w:r w:rsidRPr="00FC69AA">
        <w:rPr>
          <w:spacing w:val="-4"/>
          <w:lang w:val="cs-CZ"/>
        </w:rPr>
        <w:t>t</w:t>
      </w:r>
      <w:r w:rsidRPr="00FC69AA">
        <w:rPr>
          <w:spacing w:val="-2"/>
          <w:lang w:val="cs-CZ"/>
        </w:rPr>
        <w:t>á</w:t>
      </w:r>
      <w:r w:rsidRPr="00FC69AA">
        <w:rPr>
          <w:lang w:val="cs-CZ"/>
        </w:rPr>
        <w:t xml:space="preserve">le </w:t>
      </w:r>
      <w:r w:rsidRPr="00FC69AA">
        <w:rPr>
          <w:spacing w:val="-2"/>
          <w:lang w:val="cs-CZ"/>
        </w:rPr>
        <w:t>z</w:t>
      </w:r>
      <w:r w:rsidRPr="00FC69AA">
        <w:rPr>
          <w:lang w:val="cs-CZ"/>
        </w:rPr>
        <w:t>působ</w:t>
      </w:r>
      <w:r w:rsidRPr="00FC69AA">
        <w:rPr>
          <w:spacing w:val="-4"/>
          <w:lang w:val="cs-CZ"/>
        </w:rPr>
        <w:t>i</w:t>
      </w:r>
      <w:r w:rsidRPr="00FC69AA">
        <w:rPr>
          <w:lang w:val="cs-CZ"/>
        </w:rPr>
        <w:t>lé p</w:t>
      </w:r>
      <w:r w:rsidRPr="00FC69AA">
        <w:rPr>
          <w:spacing w:val="-2"/>
          <w:lang w:val="cs-CZ"/>
        </w:rPr>
        <w:t>r</w:t>
      </w:r>
      <w:r w:rsidRPr="00FC69AA">
        <w:rPr>
          <w:lang w:val="cs-CZ"/>
        </w:rPr>
        <w:t>o</w:t>
      </w:r>
      <w:r w:rsidRPr="00FC69AA">
        <w:rPr>
          <w:spacing w:val="2"/>
          <w:lang w:val="cs-CZ"/>
        </w:rPr>
        <w:t xml:space="preserve"> </w:t>
      </w:r>
      <w:r w:rsidRPr="00FC69AA">
        <w:rPr>
          <w:spacing w:val="-2"/>
          <w:lang w:val="cs-CZ"/>
        </w:rPr>
        <w:t>ře</w:t>
      </w:r>
      <w:r w:rsidRPr="00FC69AA">
        <w:rPr>
          <w:lang w:val="cs-CZ"/>
        </w:rPr>
        <w:t>š</w:t>
      </w:r>
      <w:r w:rsidRPr="00FC69AA">
        <w:rPr>
          <w:spacing w:val="-2"/>
          <w:lang w:val="cs-CZ"/>
        </w:rPr>
        <w:t>e</w:t>
      </w:r>
      <w:r w:rsidRPr="00FC69AA">
        <w:rPr>
          <w:lang w:val="cs-CZ"/>
        </w:rPr>
        <w:t>ní</w:t>
      </w:r>
      <w:r w:rsidRPr="00FC69AA">
        <w:rPr>
          <w:spacing w:val="-2"/>
          <w:lang w:val="cs-CZ"/>
        </w:rPr>
        <w:t xml:space="preserve"> </w:t>
      </w:r>
      <w:r w:rsidRPr="00FC69AA">
        <w:rPr>
          <w:lang w:val="cs-CZ"/>
        </w:rPr>
        <w:t>p</w:t>
      </w:r>
      <w:r w:rsidRPr="00FC69AA">
        <w:rPr>
          <w:spacing w:val="-2"/>
          <w:lang w:val="cs-CZ"/>
        </w:rPr>
        <w:t>r</w:t>
      </w:r>
      <w:r w:rsidRPr="00FC69AA">
        <w:rPr>
          <w:lang w:val="cs-CZ"/>
        </w:rPr>
        <w:t>oj</w:t>
      </w:r>
      <w:r w:rsidRPr="00FC69AA">
        <w:rPr>
          <w:spacing w:val="-2"/>
          <w:lang w:val="cs-CZ"/>
        </w:rPr>
        <w:t>e</w:t>
      </w:r>
      <w:r w:rsidRPr="00FC69AA">
        <w:rPr>
          <w:lang w:val="cs-CZ"/>
        </w:rPr>
        <w:t>k</w:t>
      </w:r>
      <w:r w:rsidRPr="00FC69AA">
        <w:rPr>
          <w:spacing w:val="-4"/>
          <w:lang w:val="cs-CZ"/>
        </w:rPr>
        <w:t>t</w:t>
      </w:r>
      <w:r w:rsidRPr="00FC69AA">
        <w:rPr>
          <w:lang w:val="cs-CZ"/>
        </w:rPr>
        <w:t>u.</w:t>
      </w:r>
    </w:p>
    <w:p w14:paraId="3B942794" w14:textId="77777777" w:rsidR="00966605" w:rsidRPr="00522B6A" w:rsidRDefault="00966605">
      <w:pPr>
        <w:spacing w:before="4" w:line="120" w:lineRule="exact"/>
        <w:rPr>
          <w:color w:val="FF0000"/>
          <w:sz w:val="12"/>
          <w:szCs w:val="12"/>
          <w:lang w:val="cs-CZ"/>
        </w:rPr>
      </w:pPr>
    </w:p>
    <w:p w14:paraId="3DBF2019" w14:textId="77777777" w:rsidR="00966605" w:rsidRPr="00FC69AA" w:rsidRDefault="00164FEF">
      <w:pPr>
        <w:pStyle w:val="Zkladntext"/>
        <w:numPr>
          <w:ilvl w:val="1"/>
          <w:numId w:val="9"/>
        </w:numPr>
        <w:tabs>
          <w:tab w:val="left" w:pos="569"/>
        </w:tabs>
        <w:spacing w:line="277" w:lineRule="auto"/>
        <w:ind w:right="114"/>
        <w:jc w:val="both"/>
        <w:rPr>
          <w:rFonts w:cs="Times New Roman"/>
          <w:lang w:val="cs-CZ"/>
        </w:rPr>
      </w:pPr>
      <w:r w:rsidRPr="00FC69AA">
        <w:rPr>
          <w:spacing w:val="3"/>
          <w:lang w:val="cs-CZ"/>
        </w:rPr>
        <w:t>K</w:t>
      </w:r>
      <w:r w:rsidRPr="00FC69AA">
        <w:rPr>
          <w:spacing w:val="-2"/>
          <w:lang w:val="cs-CZ"/>
        </w:rPr>
        <w:t>až</w:t>
      </w:r>
      <w:r w:rsidRPr="00FC69AA">
        <w:rPr>
          <w:lang w:val="cs-CZ"/>
        </w:rPr>
        <w:t>dá</w:t>
      </w:r>
      <w:r w:rsidRPr="00FC69AA">
        <w:rPr>
          <w:spacing w:val="48"/>
          <w:lang w:val="cs-CZ"/>
        </w:rPr>
        <w:t xml:space="preserve"> </w:t>
      </w:r>
      <w:r w:rsidRPr="00FC69AA">
        <w:rPr>
          <w:spacing w:val="-2"/>
          <w:lang w:val="cs-CZ"/>
        </w:rPr>
        <w:t>z</w:t>
      </w:r>
      <w:r w:rsidRPr="00FC69AA">
        <w:rPr>
          <w:lang w:val="cs-CZ"/>
        </w:rPr>
        <w:t>e</w:t>
      </w:r>
      <w:r w:rsidRPr="00FC69AA">
        <w:rPr>
          <w:spacing w:val="48"/>
          <w:lang w:val="cs-CZ"/>
        </w:rPr>
        <w:t xml:space="preserve"> </w:t>
      </w:r>
      <w:r w:rsidRPr="00FC69AA">
        <w:rPr>
          <w:spacing w:val="1"/>
          <w:lang w:val="cs-CZ"/>
        </w:rPr>
        <w:t>S</w:t>
      </w:r>
      <w:r w:rsidRPr="00FC69AA">
        <w:rPr>
          <w:spacing w:val="-4"/>
          <w:lang w:val="cs-CZ"/>
        </w:rPr>
        <w:t>ml</w:t>
      </w:r>
      <w:r w:rsidRPr="00FC69AA">
        <w:rPr>
          <w:spacing w:val="4"/>
          <w:lang w:val="cs-CZ"/>
        </w:rPr>
        <w:t>u</w:t>
      </w:r>
      <w:r w:rsidRPr="00FC69AA">
        <w:rPr>
          <w:lang w:val="cs-CZ"/>
        </w:rPr>
        <w:t>vn</w:t>
      </w:r>
      <w:r w:rsidRPr="00FC69AA">
        <w:rPr>
          <w:spacing w:val="-4"/>
          <w:lang w:val="cs-CZ"/>
        </w:rPr>
        <w:t>í</w:t>
      </w:r>
      <w:r w:rsidRPr="00FC69AA">
        <w:rPr>
          <w:spacing w:val="2"/>
          <w:lang w:val="cs-CZ"/>
        </w:rPr>
        <w:t>c</w:t>
      </w:r>
      <w:r w:rsidRPr="00FC69AA">
        <w:rPr>
          <w:lang w:val="cs-CZ"/>
        </w:rPr>
        <w:t>h</w:t>
      </w:r>
      <w:r w:rsidRPr="00FC69AA">
        <w:rPr>
          <w:spacing w:val="45"/>
          <w:lang w:val="cs-CZ"/>
        </w:rPr>
        <w:t xml:space="preserve"> </w:t>
      </w:r>
      <w:r w:rsidRPr="00FC69AA">
        <w:rPr>
          <w:lang w:val="cs-CZ"/>
        </w:rPr>
        <w:t>s</w:t>
      </w:r>
      <w:r w:rsidRPr="00FC69AA">
        <w:rPr>
          <w:spacing w:val="-4"/>
          <w:lang w:val="cs-CZ"/>
        </w:rPr>
        <w:t>t</w:t>
      </w:r>
      <w:r w:rsidRPr="00FC69AA">
        <w:rPr>
          <w:spacing w:val="3"/>
          <w:lang w:val="cs-CZ"/>
        </w:rPr>
        <w:t>r</w:t>
      </w:r>
      <w:r w:rsidRPr="00FC69AA">
        <w:rPr>
          <w:spacing w:val="2"/>
          <w:lang w:val="cs-CZ"/>
        </w:rPr>
        <w:t>a</w:t>
      </w:r>
      <w:r w:rsidRPr="00FC69AA">
        <w:rPr>
          <w:lang w:val="cs-CZ"/>
        </w:rPr>
        <w:t>n</w:t>
      </w:r>
      <w:r w:rsidRPr="00FC69AA">
        <w:rPr>
          <w:spacing w:val="47"/>
          <w:lang w:val="cs-CZ"/>
        </w:rPr>
        <w:t xml:space="preserve"> </w:t>
      </w:r>
      <w:r w:rsidRPr="00FC69AA">
        <w:rPr>
          <w:lang w:val="cs-CZ"/>
        </w:rPr>
        <w:t>v</w:t>
      </w:r>
      <w:r w:rsidRPr="00FC69AA">
        <w:rPr>
          <w:spacing w:val="-2"/>
          <w:lang w:val="cs-CZ"/>
        </w:rPr>
        <w:t>e</w:t>
      </w:r>
      <w:r w:rsidRPr="00FC69AA">
        <w:rPr>
          <w:lang w:val="cs-CZ"/>
        </w:rPr>
        <w:t>de</w:t>
      </w:r>
      <w:r w:rsidRPr="00FC69AA">
        <w:rPr>
          <w:spacing w:val="48"/>
          <w:lang w:val="cs-CZ"/>
        </w:rPr>
        <w:t xml:space="preserve"> </w:t>
      </w:r>
      <w:r w:rsidRPr="00FC69AA">
        <w:rPr>
          <w:lang w:val="cs-CZ"/>
        </w:rPr>
        <w:t>odd</w:t>
      </w:r>
      <w:r w:rsidRPr="00FC69AA">
        <w:rPr>
          <w:spacing w:val="2"/>
          <w:lang w:val="cs-CZ"/>
        </w:rPr>
        <w:t>ě</w:t>
      </w:r>
      <w:r w:rsidRPr="00FC69AA">
        <w:rPr>
          <w:spacing w:val="-4"/>
          <w:lang w:val="cs-CZ"/>
        </w:rPr>
        <w:t>l</w:t>
      </w:r>
      <w:r w:rsidRPr="00FC69AA">
        <w:rPr>
          <w:spacing w:val="2"/>
          <w:lang w:val="cs-CZ"/>
        </w:rPr>
        <w:t>e</w:t>
      </w:r>
      <w:r w:rsidRPr="00FC69AA">
        <w:rPr>
          <w:spacing w:val="-5"/>
          <w:lang w:val="cs-CZ"/>
        </w:rPr>
        <w:t>n</w:t>
      </w:r>
      <w:r w:rsidRPr="00FC69AA">
        <w:rPr>
          <w:lang w:val="cs-CZ"/>
        </w:rPr>
        <w:t>ou</w:t>
      </w:r>
      <w:r w:rsidRPr="00FC69AA">
        <w:rPr>
          <w:spacing w:val="50"/>
          <w:lang w:val="cs-CZ"/>
        </w:rPr>
        <w:t xml:space="preserve"> </w:t>
      </w:r>
      <w:r w:rsidRPr="00FC69AA">
        <w:rPr>
          <w:lang w:val="cs-CZ"/>
        </w:rPr>
        <w:t>ú</w:t>
      </w:r>
      <w:r w:rsidRPr="00FC69AA">
        <w:rPr>
          <w:spacing w:val="-2"/>
          <w:lang w:val="cs-CZ"/>
        </w:rPr>
        <w:t>č</w:t>
      </w:r>
      <w:r w:rsidRPr="00FC69AA">
        <w:rPr>
          <w:spacing w:val="2"/>
          <w:lang w:val="cs-CZ"/>
        </w:rPr>
        <w:t>e</w:t>
      </w:r>
      <w:r w:rsidRPr="00FC69AA">
        <w:rPr>
          <w:lang w:val="cs-CZ"/>
        </w:rPr>
        <w:t>t</w:t>
      </w:r>
      <w:r w:rsidRPr="00FC69AA">
        <w:rPr>
          <w:spacing w:val="-5"/>
          <w:lang w:val="cs-CZ"/>
        </w:rPr>
        <w:t>n</w:t>
      </w:r>
      <w:r w:rsidRPr="00FC69AA">
        <w:rPr>
          <w:lang w:val="cs-CZ"/>
        </w:rPr>
        <w:t>í</w:t>
      </w:r>
      <w:r w:rsidRPr="00FC69AA">
        <w:rPr>
          <w:spacing w:val="51"/>
          <w:lang w:val="cs-CZ"/>
        </w:rPr>
        <w:t xml:space="preserve"> </w:t>
      </w:r>
      <w:r w:rsidRPr="00FC69AA">
        <w:rPr>
          <w:spacing w:val="2"/>
          <w:lang w:val="cs-CZ"/>
        </w:rPr>
        <w:t>e</w:t>
      </w:r>
      <w:r w:rsidRPr="00FC69AA">
        <w:rPr>
          <w:lang w:val="cs-CZ"/>
        </w:rPr>
        <w:t>v</w:t>
      </w:r>
      <w:r w:rsidRPr="00FC69AA">
        <w:rPr>
          <w:spacing w:val="-4"/>
          <w:lang w:val="cs-CZ"/>
        </w:rPr>
        <w:t>i</w:t>
      </w:r>
      <w:r w:rsidRPr="00FC69AA">
        <w:rPr>
          <w:lang w:val="cs-CZ"/>
        </w:rPr>
        <w:t>d</w:t>
      </w:r>
      <w:r w:rsidRPr="00FC69AA">
        <w:rPr>
          <w:spacing w:val="2"/>
          <w:lang w:val="cs-CZ"/>
        </w:rPr>
        <w:t>e</w:t>
      </w:r>
      <w:r w:rsidRPr="00FC69AA">
        <w:rPr>
          <w:spacing w:val="-5"/>
          <w:lang w:val="cs-CZ"/>
        </w:rPr>
        <w:t>n</w:t>
      </w:r>
      <w:r w:rsidRPr="00FC69AA">
        <w:rPr>
          <w:spacing w:val="2"/>
          <w:lang w:val="cs-CZ"/>
        </w:rPr>
        <w:t>c</w:t>
      </w:r>
      <w:r w:rsidRPr="00FC69AA">
        <w:rPr>
          <w:lang w:val="cs-CZ"/>
        </w:rPr>
        <w:t>i</w:t>
      </w:r>
      <w:r w:rsidRPr="00FC69AA">
        <w:rPr>
          <w:spacing w:val="51"/>
          <w:lang w:val="cs-CZ"/>
        </w:rPr>
        <w:t xml:space="preserve"> </w:t>
      </w:r>
      <w:r w:rsidRPr="00FC69AA">
        <w:rPr>
          <w:spacing w:val="-5"/>
          <w:lang w:val="cs-CZ"/>
        </w:rPr>
        <w:t>v</w:t>
      </w:r>
      <w:r w:rsidRPr="00FC69AA">
        <w:rPr>
          <w:lang w:val="cs-CZ"/>
        </w:rPr>
        <w:t>š</w:t>
      </w:r>
      <w:r w:rsidRPr="00FC69AA">
        <w:rPr>
          <w:spacing w:val="-2"/>
          <w:lang w:val="cs-CZ"/>
        </w:rPr>
        <w:t>e</w:t>
      </w:r>
      <w:r w:rsidRPr="00FC69AA">
        <w:rPr>
          <w:spacing w:val="2"/>
          <w:lang w:val="cs-CZ"/>
        </w:rPr>
        <w:t>c</w:t>
      </w:r>
      <w:r w:rsidRPr="00FC69AA">
        <w:rPr>
          <w:lang w:val="cs-CZ"/>
        </w:rPr>
        <w:t>h</w:t>
      </w:r>
      <w:r w:rsidRPr="00FC69AA">
        <w:rPr>
          <w:spacing w:val="45"/>
          <w:lang w:val="cs-CZ"/>
        </w:rPr>
        <w:t xml:space="preserve"> </w:t>
      </w:r>
      <w:r w:rsidRPr="00FC69AA">
        <w:rPr>
          <w:lang w:val="cs-CZ"/>
        </w:rPr>
        <w:t>ú</w:t>
      </w:r>
      <w:r w:rsidRPr="00FC69AA">
        <w:rPr>
          <w:spacing w:val="-2"/>
          <w:lang w:val="cs-CZ"/>
        </w:rPr>
        <w:t>č</w:t>
      </w:r>
      <w:r w:rsidRPr="00FC69AA">
        <w:rPr>
          <w:spacing w:val="2"/>
          <w:lang w:val="cs-CZ"/>
        </w:rPr>
        <w:t>e</w:t>
      </w:r>
      <w:r w:rsidRPr="00FC69AA">
        <w:rPr>
          <w:lang w:val="cs-CZ"/>
        </w:rPr>
        <w:t>tn</w:t>
      </w:r>
      <w:r w:rsidRPr="00FC69AA">
        <w:rPr>
          <w:spacing w:val="-4"/>
          <w:lang w:val="cs-CZ"/>
        </w:rPr>
        <w:t>í</w:t>
      </w:r>
      <w:r w:rsidRPr="00FC69AA">
        <w:rPr>
          <w:spacing w:val="2"/>
          <w:lang w:val="cs-CZ"/>
        </w:rPr>
        <w:t>c</w:t>
      </w:r>
      <w:r w:rsidRPr="00FC69AA">
        <w:rPr>
          <w:lang w:val="cs-CZ"/>
        </w:rPr>
        <w:t>h</w:t>
      </w:r>
      <w:r w:rsidRPr="00FC69AA">
        <w:rPr>
          <w:spacing w:val="45"/>
          <w:lang w:val="cs-CZ"/>
        </w:rPr>
        <w:t xml:space="preserve"> </w:t>
      </w:r>
      <w:r w:rsidRPr="00FC69AA">
        <w:rPr>
          <w:lang w:val="cs-CZ"/>
        </w:rPr>
        <w:t>p</w:t>
      </w:r>
      <w:r w:rsidRPr="00FC69AA">
        <w:rPr>
          <w:spacing w:val="3"/>
          <w:lang w:val="cs-CZ"/>
        </w:rPr>
        <w:t>ř</w:t>
      </w:r>
      <w:r w:rsidRPr="00FC69AA">
        <w:rPr>
          <w:spacing w:val="-4"/>
          <w:lang w:val="cs-CZ"/>
        </w:rPr>
        <w:t>í</w:t>
      </w:r>
      <w:r w:rsidRPr="00FC69AA">
        <w:rPr>
          <w:lang w:val="cs-CZ"/>
        </w:rPr>
        <w:t>p</w:t>
      </w:r>
      <w:r w:rsidRPr="00FC69AA">
        <w:rPr>
          <w:spacing w:val="-2"/>
          <w:lang w:val="cs-CZ"/>
        </w:rPr>
        <w:t>a</w:t>
      </w:r>
      <w:r w:rsidRPr="00FC69AA">
        <w:rPr>
          <w:lang w:val="cs-CZ"/>
        </w:rPr>
        <w:t>dů</w:t>
      </w:r>
      <w:r w:rsidRPr="00FC69AA">
        <w:rPr>
          <w:spacing w:val="50"/>
          <w:lang w:val="cs-CZ"/>
        </w:rPr>
        <w:t xml:space="preserve"> </w:t>
      </w:r>
      <w:r w:rsidRPr="00FC69AA">
        <w:rPr>
          <w:lang w:val="cs-CZ"/>
        </w:rPr>
        <w:t>v</w:t>
      </w:r>
      <w:r w:rsidRPr="00FC69AA">
        <w:rPr>
          <w:spacing w:val="2"/>
          <w:lang w:val="cs-CZ"/>
        </w:rPr>
        <w:t>z</w:t>
      </w:r>
      <w:r w:rsidRPr="00FC69AA">
        <w:rPr>
          <w:spacing w:val="-4"/>
          <w:lang w:val="cs-CZ"/>
        </w:rPr>
        <w:t>t</w:t>
      </w:r>
      <w:r w:rsidRPr="00FC69AA">
        <w:rPr>
          <w:spacing w:val="2"/>
          <w:lang w:val="cs-CZ"/>
        </w:rPr>
        <w:t>a</w:t>
      </w:r>
      <w:r w:rsidRPr="00FC69AA">
        <w:rPr>
          <w:spacing w:val="-5"/>
          <w:lang w:val="cs-CZ"/>
        </w:rPr>
        <w:t>h</w:t>
      </w:r>
      <w:r w:rsidRPr="00FC69AA">
        <w:rPr>
          <w:lang w:val="cs-CZ"/>
        </w:rPr>
        <w:t>ují</w:t>
      </w:r>
      <w:r w:rsidRPr="00FC69AA">
        <w:rPr>
          <w:spacing w:val="-2"/>
          <w:lang w:val="cs-CZ"/>
        </w:rPr>
        <w:t>c</w:t>
      </w:r>
      <w:r w:rsidRPr="00FC69AA">
        <w:rPr>
          <w:lang w:val="cs-CZ"/>
        </w:rPr>
        <w:t>í</w:t>
      </w:r>
      <w:r w:rsidRPr="00FC69AA">
        <w:rPr>
          <w:spacing w:val="2"/>
          <w:lang w:val="cs-CZ"/>
        </w:rPr>
        <w:t>c</w:t>
      </w:r>
      <w:r w:rsidRPr="00FC69AA">
        <w:rPr>
          <w:lang w:val="cs-CZ"/>
        </w:rPr>
        <w:t>h</w:t>
      </w:r>
      <w:r w:rsidRPr="00FC69AA">
        <w:rPr>
          <w:spacing w:val="45"/>
          <w:lang w:val="cs-CZ"/>
        </w:rPr>
        <w:t xml:space="preserve"> </w:t>
      </w:r>
      <w:r w:rsidRPr="00FC69AA">
        <w:rPr>
          <w:lang w:val="cs-CZ"/>
        </w:rPr>
        <w:t xml:space="preserve">se </w:t>
      </w:r>
      <w:r w:rsidRPr="00FC69AA">
        <w:rPr>
          <w:rFonts w:cs="Times New Roman"/>
          <w:lang w:val="cs-CZ"/>
        </w:rPr>
        <w:t>k</w:t>
      </w:r>
      <w:r w:rsidRPr="00FC69AA">
        <w:rPr>
          <w:rFonts w:cs="Times New Roman"/>
          <w:spacing w:val="2"/>
          <w:lang w:val="cs-CZ"/>
        </w:rPr>
        <w:t xml:space="preserve"> </w:t>
      </w:r>
      <w:r w:rsidRPr="00FC69AA">
        <w:rPr>
          <w:rFonts w:cs="Times New Roman"/>
          <w:spacing w:val="1"/>
          <w:lang w:val="cs-CZ"/>
        </w:rPr>
        <w:t>P</w:t>
      </w:r>
      <w:r w:rsidRPr="00FC69AA">
        <w:rPr>
          <w:rFonts w:cs="Times New Roman"/>
          <w:spacing w:val="-2"/>
          <w:lang w:val="cs-CZ"/>
        </w:rPr>
        <w:t>r</w:t>
      </w:r>
      <w:r w:rsidRPr="00FC69AA">
        <w:rPr>
          <w:rFonts w:cs="Times New Roman"/>
          <w:lang w:val="cs-CZ"/>
        </w:rPr>
        <w:t>o</w:t>
      </w:r>
      <w:r w:rsidRPr="00FC69AA">
        <w:rPr>
          <w:rFonts w:cs="Times New Roman"/>
          <w:spacing w:val="-4"/>
          <w:lang w:val="cs-CZ"/>
        </w:rPr>
        <w:t>j</w:t>
      </w:r>
      <w:r w:rsidRPr="00FC69AA">
        <w:rPr>
          <w:rFonts w:cs="Times New Roman"/>
          <w:spacing w:val="-2"/>
          <w:lang w:val="cs-CZ"/>
        </w:rPr>
        <w:t>e</w:t>
      </w:r>
      <w:r w:rsidRPr="00FC69AA">
        <w:rPr>
          <w:rFonts w:cs="Times New Roman"/>
          <w:lang w:val="cs-CZ"/>
        </w:rPr>
        <w:t>k</w:t>
      </w:r>
      <w:r w:rsidRPr="00FC69AA">
        <w:rPr>
          <w:rFonts w:cs="Times New Roman"/>
          <w:spacing w:val="-4"/>
          <w:lang w:val="cs-CZ"/>
        </w:rPr>
        <w:t>t</w:t>
      </w:r>
      <w:r w:rsidRPr="00FC69AA">
        <w:rPr>
          <w:rFonts w:cs="Times New Roman"/>
          <w:lang w:val="cs-CZ"/>
        </w:rPr>
        <w:t>u.</w:t>
      </w:r>
    </w:p>
    <w:p w14:paraId="683F35EC" w14:textId="77777777" w:rsidR="00966605" w:rsidRPr="00FC69AA" w:rsidRDefault="00966605">
      <w:pPr>
        <w:spacing w:before="7" w:line="110" w:lineRule="exact"/>
        <w:rPr>
          <w:sz w:val="11"/>
          <w:szCs w:val="11"/>
          <w:lang w:val="cs-CZ"/>
        </w:rPr>
      </w:pPr>
    </w:p>
    <w:p w14:paraId="5C048C94" w14:textId="77777777" w:rsidR="00966605" w:rsidRPr="00FC69AA" w:rsidRDefault="00164FEF">
      <w:pPr>
        <w:pStyle w:val="Zkladntext"/>
        <w:numPr>
          <w:ilvl w:val="1"/>
          <w:numId w:val="9"/>
        </w:numPr>
        <w:tabs>
          <w:tab w:val="left" w:pos="569"/>
        </w:tabs>
        <w:spacing w:line="277" w:lineRule="auto"/>
        <w:ind w:right="110"/>
        <w:jc w:val="both"/>
        <w:rPr>
          <w:lang w:val="cs-CZ"/>
        </w:rPr>
      </w:pPr>
      <w:r w:rsidRPr="00FC69AA">
        <w:rPr>
          <w:spacing w:val="3"/>
          <w:lang w:val="cs-CZ"/>
        </w:rPr>
        <w:t>K</w:t>
      </w:r>
      <w:r w:rsidRPr="00FC69AA">
        <w:rPr>
          <w:spacing w:val="-2"/>
          <w:lang w:val="cs-CZ"/>
        </w:rPr>
        <w:t>až</w:t>
      </w:r>
      <w:r w:rsidRPr="00FC69AA">
        <w:rPr>
          <w:lang w:val="cs-CZ"/>
        </w:rPr>
        <w:t>dá</w:t>
      </w:r>
      <w:r w:rsidRPr="00FC69AA">
        <w:rPr>
          <w:spacing w:val="5"/>
          <w:lang w:val="cs-CZ"/>
        </w:rPr>
        <w:t xml:space="preserve"> </w:t>
      </w:r>
      <w:r w:rsidRPr="00FC69AA">
        <w:rPr>
          <w:spacing w:val="-2"/>
          <w:lang w:val="cs-CZ"/>
        </w:rPr>
        <w:t>z</w:t>
      </w:r>
      <w:r w:rsidRPr="00FC69AA">
        <w:rPr>
          <w:lang w:val="cs-CZ"/>
        </w:rPr>
        <w:t>e</w:t>
      </w:r>
      <w:r w:rsidRPr="00FC69AA">
        <w:rPr>
          <w:spacing w:val="5"/>
          <w:lang w:val="cs-CZ"/>
        </w:rPr>
        <w:t xml:space="preserve"> </w:t>
      </w:r>
      <w:r w:rsidRPr="00FC69AA">
        <w:rPr>
          <w:spacing w:val="1"/>
          <w:lang w:val="cs-CZ"/>
        </w:rPr>
        <w:t>S</w:t>
      </w:r>
      <w:r w:rsidRPr="00FC69AA">
        <w:rPr>
          <w:spacing w:val="-4"/>
          <w:lang w:val="cs-CZ"/>
        </w:rPr>
        <w:t>ml</w:t>
      </w:r>
      <w:r w:rsidRPr="00FC69AA">
        <w:rPr>
          <w:lang w:val="cs-CZ"/>
        </w:rPr>
        <w:t>uvn</w:t>
      </w:r>
      <w:r w:rsidRPr="00FC69AA">
        <w:rPr>
          <w:spacing w:val="-4"/>
          <w:lang w:val="cs-CZ"/>
        </w:rPr>
        <w:t>í</w:t>
      </w:r>
      <w:r w:rsidRPr="00FC69AA">
        <w:rPr>
          <w:spacing w:val="2"/>
          <w:lang w:val="cs-CZ"/>
        </w:rPr>
        <w:t>c</w:t>
      </w:r>
      <w:r w:rsidRPr="00FC69AA">
        <w:rPr>
          <w:lang w:val="cs-CZ"/>
        </w:rPr>
        <w:t>h</w:t>
      </w:r>
      <w:r w:rsidRPr="00FC69AA">
        <w:rPr>
          <w:spacing w:val="2"/>
          <w:lang w:val="cs-CZ"/>
        </w:rPr>
        <w:t xml:space="preserve"> </w:t>
      </w:r>
      <w:r w:rsidRPr="00FC69AA">
        <w:rPr>
          <w:lang w:val="cs-CZ"/>
        </w:rPr>
        <w:t>s</w:t>
      </w:r>
      <w:r w:rsidRPr="00FC69AA">
        <w:rPr>
          <w:spacing w:val="-4"/>
          <w:lang w:val="cs-CZ"/>
        </w:rPr>
        <w:t>t</w:t>
      </w:r>
      <w:r w:rsidRPr="00FC69AA">
        <w:rPr>
          <w:spacing w:val="-2"/>
          <w:lang w:val="cs-CZ"/>
        </w:rPr>
        <w:t>r</w:t>
      </w:r>
      <w:r w:rsidRPr="00FC69AA">
        <w:rPr>
          <w:spacing w:val="2"/>
          <w:lang w:val="cs-CZ"/>
        </w:rPr>
        <w:t>a</w:t>
      </w:r>
      <w:r w:rsidRPr="00FC69AA">
        <w:rPr>
          <w:lang w:val="cs-CZ"/>
        </w:rPr>
        <w:t>n</w:t>
      </w:r>
      <w:r w:rsidRPr="00FC69AA">
        <w:rPr>
          <w:spacing w:val="3"/>
          <w:lang w:val="cs-CZ"/>
        </w:rPr>
        <w:t xml:space="preserve"> </w:t>
      </w:r>
      <w:r w:rsidRPr="00FC69AA">
        <w:rPr>
          <w:rFonts w:cs="Times New Roman"/>
          <w:lang w:val="cs-CZ"/>
        </w:rPr>
        <w:t>se</w:t>
      </w:r>
      <w:r w:rsidRPr="00FC69AA">
        <w:rPr>
          <w:rFonts w:cs="Times New Roman"/>
          <w:spacing w:val="5"/>
          <w:lang w:val="cs-CZ"/>
        </w:rPr>
        <w:t xml:space="preserve"> </w:t>
      </w:r>
      <w:r w:rsidRPr="00FC69AA">
        <w:rPr>
          <w:rFonts w:cs="Times New Roman"/>
          <w:spacing w:val="-2"/>
          <w:lang w:val="cs-CZ"/>
        </w:rPr>
        <w:t>z</w:t>
      </w:r>
      <w:r w:rsidRPr="00FC69AA">
        <w:rPr>
          <w:rFonts w:cs="Times New Roman"/>
          <w:spacing w:val="2"/>
          <w:lang w:val="cs-CZ"/>
        </w:rPr>
        <w:t>a</w:t>
      </w:r>
      <w:r w:rsidRPr="00FC69AA">
        <w:rPr>
          <w:rFonts w:cs="Times New Roman"/>
          <w:spacing w:val="-5"/>
          <w:lang w:val="cs-CZ"/>
        </w:rPr>
        <w:t>v</w:t>
      </w:r>
      <w:r w:rsidRPr="00FC69AA">
        <w:rPr>
          <w:rFonts w:cs="Times New Roman"/>
          <w:spacing w:val="-2"/>
          <w:lang w:val="cs-CZ"/>
        </w:rPr>
        <w:t>az</w:t>
      </w:r>
      <w:r w:rsidRPr="00FC69AA">
        <w:rPr>
          <w:rFonts w:cs="Times New Roman"/>
          <w:spacing w:val="4"/>
          <w:lang w:val="cs-CZ"/>
        </w:rPr>
        <w:t>u</w:t>
      </w:r>
      <w:r w:rsidRPr="00FC69AA">
        <w:rPr>
          <w:rFonts w:cs="Times New Roman"/>
          <w:spacing w:val="-4"/>
          <w:lang w:val="cs-CZ"/>
        </w:rPr>
        <w:t>j</w:t>
      </w:r>
      <w:r w:rsidRPr="00FC69AA">
        <w:rPr>
          <w:rFonts w:cs="Times New Roman"/>
          <w:lang w:val="cs-CZ"/>
        </w:rPr>
        <w:t>e</w:t>
      </w:r>
      <w:r w:rsidRPr="00FC69AA">
        <w:rPr>
          <w:rFonts w:cs="Times New Roman"/>
          <w:spacing w:val="5"/>
          <w:lang w:val="cs-CZ"/>
        </w:rPr>
        <w:t xml:space="preserve"> </w:t>
      </w:r>
      <w:r w:rsidRPr="00FC69AA">
        <w:rPr>
          <w:rFonts w:cs="Times New Roman"/>
          <w:lang w:val="cs-CZ"/>
        </w:rPr>
        <w:t>pod</w:t>
      </w:r>
      <w:r w:rsidRPr="00FC69AA">
        <w:rPr>
          <w:spacing w:val="-2"/>
          <w:lang w:val="cs-CZ"/>
        </w:rPr>
        <w:t>r</w:t>
      </w:r>
      <w:r w:rsidRPr="00FC69AA">
        <w:rPr>
          <w:lang w:val="cs-CZ"/>
        </w:rPr>
        <w:t>obit</w:t>
      </w:r>
      <w:r w:rsidRPr="00FC69AA">
        <w:rPr>
          <w:spacing w:val="3"/>
          <w:lang w:val="cs-CZ"/>
        </w:rPr>
        <w:t xml:space="preserve"> </w:t>
      </w:r>
      <w:r w:rsidRPr="00FC69AA">
        <w:rPr>
          <w:lang w:val="cs-CZ"/>
        </w:rPr>
        <w:t>se</w:t>
      </w:r>
      <w:r w:rsidRPr="00FC69AA">
        <w:rPr>
          <w:spacing w:val="5"/>
          <w:lang w:val="cs-CZ"/>
        </w:rPr>
        <w:t xml:space="preserve"> </w:t>
      </w:r>
      <w:r w:rsidRPr="00FC69AA">
        <w:rPr>
          <w:lang w:val="cs-CZ"/>
        </w:rPr>
        <w:t>ko</w:t>
      </w:r>
      <w:r w:rsidRPr="00FC69AA">
        <w:rPr>
          <w:spacing w:val="-5"/>
          <w:lang w:val="cs-CZ"/>
        </w:rPr>
        <w:t>n</w:t>
      </w:r>
      <w:r w:rsidRPr="00FC69AA">
        <w:rPr>
          <w:lang w:val="cs-CZ"/>
        </w:rPr>
        <w:t>t</w:t>
      </w:r>
      <w:r w:rsidRPr="00FC69AA">
        <w:rPr>
          <w:spacing w:val="-2"/>
          <w:lang w:val="cs-CZ"/>
        </w:rPr>
        <w:t>r</w:t>
      </w:r>
      <w:r w:rsidRPr="00FC69AA">
        <w:rPr>
          <w:lang w:val="cs-CZ"/>
        </w:rPr>
        <w:t>o</w:t>
      </w:r>
      <w:r w:rsidRPr="00FC69AA">
        <w:rPr>
          <w:spacing w:val="-4"/>
          <w:lang w:val="cs-CZ"/>
        </w:rPr>
        <w:t>l</w:t>
      </w:r>
      <w:r w:rsidRPr="00FC69AA">
        <w:rPr>
          <w:spacing w:val="2"/>
          <w:lang w:val="cs-CZ"/>
        </w:rPr>
        <w:t>á</w:t>
      </w:r>
      <w:r w:rsidRPr="00FC69AA">
        <w:rPr>
          <w:lang w:val="cs-CZ"/>
        </w:rPr>
        <w:t>m</w:t>
      </w:r>
      <w:r w:rsidRPr="00FC69AA">
        <w:rPr>
          <w:spacing w:val="3"/>
          <w:lang w:val="cs-CZ"/>
        </w:rPr>
        <w:t xml:space="preserve"> P</w:t>
      </w:r>
      <w:r w:rsidRPr="00FC69AA">
        <w:rPr>
          <w:rFonts w:cs="Times New Roman"/>
          <w:spacing w:val="-2"/>
          <w:lang w:val="cs-CZ"/>
        </w:rPr>
        <w:t>r</w:t>
      </w:r>
      <w:r w:rsidRPr="00FC69AA">
        <w:rPr>
          <w:rFonts w:cs="Times New Roman"/>
          <w:lang w:val="cs-CZ"/>
        </w:rPr>
        <w:t>o</w:t>
      </w:r>
      <w:r w:rsidRPr="00FC69AA">
        <w:rPr>
          <w:rFonts w:cs="Times New Roman"/>
          <w:spacing w:val="-4"/>
          <w:lang w:val="cs-CZ"/>
        </w:rPr>
        <w:t>j</w:t>
      </w:r>
      <w:r w:rsidRPr="00FC69AA">
        <w:rPr>
          <w:rFonts w:cs="Times New Roman"/>
          <w:spacing w:val="-2"/>
          <w:lang w:val="cs-CZ"/>
        </w:rPr>
        <w:t>e</w:t>
      </w:r>
      <w:r w:rsidRPr="00FC69AA">
        <w:rPr>
          <w:rFonts w:cs="Times New Roman"/>
          <w:spacing w:val="4"/>
          <w:lang w:val="cs-CZ"/>
        </w:rPr>
        <w:t>k</w:t>
      </w:r>
      <w:r w:rsidRPr="00FC69AA">
        <w:rPr>
          <w:rFonts w:cs="Times New Roman"/>
          <w:spacing w:val="-4"/>
          <w:lang w:val="cs-CZ"/>
        </w:rPr>
        <w:t>t</w:t>
      </w:r>
      <w:r w:rsidRPr="00FC69AA">
        <w:rPr>
          <w:rFonts w:cs="Times New Roman"/>
          <w:lang w:val="cs-CZ"/>
        </w:rPr>
        <w:t>u</w:t>
      </w:r>
      <w:r w:rsidRPr="00FC69AA">
        <w:rPr>
          <w:rFonts w:cs="Times New Roman"/>
          <w:spacing w:val="7"/>
          <w:lang w:val="cs-CZ"/>
        </w:rPr>
        <w:t xml:space="preserve"> </w:t>
      </w:r>
      <w:r w:rsidRPr="00FC69AA">
        <w:rPr>
          <w:rFonts w:cs="Times New Roman"/>
          <w:spacing w:val="-2"/>
          <w:lang w:val="cs-CZ"/>
        </w:rPr>
        <w:t>z</w:t>
      </w:r>
      <w:r w:rsidRPr="00FC69AA">
        <w:rPr>
          <w:rFonts w:cs="Times New Roman"/>
          <w:lang w:val="cs-CZ"/>
        </w:rPr>
        <w:t>e</w:t>
      </w:r>
      <w:r w:rsidRPr="00FC69AA">
        <w:rPr>
          <w:rFonts w:cs="Times New Roman"/>
          <w:spacing w:val="5"/>
          <w:lang w:val="cs-CZ"/>
        </w:rPr>
        <w:t xml:space="preserve"> </w:t>
      </w:r>
      <w:r w:rsidRPr="00FC69AA">
        <w:rPr>
          <w:rFonts w:cs="Times New Roman"/>
          <w:lang w:val="cs-CZ"/>
        </w:rPr>
        <w:t>s</w:t>
      </w:r>
      <w:r w:rsidRPr="00FC69AA">
        <w:rPr>
          <w:rFonts w:cs="Times New Roman"/>
          <w:spacing w:val="-4"/>
          <w:lang w:val="cs-CZ"/>
        </w:rPr>
        <w:t>t</w:t>
      </w:r>
      <w:r w:rsidRPr="00FC69AA">
        <w:rPr>
          <w:rFonts w:cs="Times New Roman"/>
          <w:spacing w:val="-2"/>
          <w:lang w:val="cs-CZ"/>
        </w:rPr>
        <w:t>r</w:t>
      </w:r>
      <w:r w:rsidRPr="00FC69AA">
        <w:rPr>
          <w:rFonts w:cs="Times New Roman"/>
          <w:spacing w:val="2"/>
          <w:lang w:val="cs-CZ"/>
        </w:rPr>
        <w:t>a</w:t>
      </w:r>
      <w:r w:rsidRPr="00FC69AA">
        <w:rPr>
          <w:rFonts w:cs="Times New Roman"/>
          <w:spacing w:val="-5"/>
          <w:lang w:val="cs-CZ"/>
        </w:rPr>
        <w:t>n</w:t>
      </w:r>
      <w:r w:rsidRPr="00FC69AA">
        <w:rPr>
          <w:rFonts w:cs="Times New Roman"/>
          <w:lang w:val="cs-CZ"/>
        </w:rPr>
        <w:t>y</w:t>
      </w:r>
      <w:r w:rsidRPr="00FC69AA">
        <w:rPr>
          <w:rFonts w:cs="Times New Roman"/>
          <w:spacing w:val="8"/>
          <w:lang w:val="cs-CZ"/>
        </w:rPr>
        <w:t xml:space="preserve"> </w:t>
      </w:r>
      <w:r w:rsidRPr="00FC69AA">
        <w:rPr>
          <w:rFonts w:cs="Times New Roman"/>
          <w:spacing w:val="2"/>
          <w:lang w:val="cs-CZ"/>
        </w:rPr>
        <w:t>P</w:t>
      </w:r>
      <w:r w:rsidRPr="00FC69AA">
        <w:rPr>
          <w:lang w:val="cs-CZ"/>
        </w:rPr>
        <w:t>osky</w:t>
      </w:r>
      <w:r w:rsidRPr="00FC69AA">
        <w:rPr>
          <w:spacing w:val="-4"/>
          <w:lang w:val="cs-CZ"/>
        </w:rPr>
        <w:t>t</w:t>
      </w:r>
      <w:r w:rsidRPr="00FC69AA">
        <w:rPr>
          <w:lang w:val="cs-CZ"/>
        </w:rPr>
        <w:t>o</w:t>
      </w:r>
      <w:r w:rsidRPr="00FC69AA">
        <w:rPr>
          <w:spacing w:val="-5"/>
          <w:lang w:val="cs-CZ"/>
        </w:rPr>
        <w:t>v</w:t>
      </w:r>
      <w:r w:rsidRPr="00FC69AA">
        <w:rPr>
          <w:spacing w:val="2"/>
          <w:lang w:val="cs-CZ"/>
        </w:rPr>
        <w:t>a</w:t>
      </w:r>
      <w:r w:rsidRPr="00FC69AA">
        <w:rPr>
          <w:spacing w:val="-4"/>
          <w:lang w:val="cs-CZ"/>
        </w:rPr>
        <w:t>t</w:t>
      </w:r>
      <w:r w:rsidRPr="00FC69AA">
        <w:rPr>
          <w:spacing w:val="2"/>
          <w:lang w:val="cs-CZ"/>
        </w:rPr>
        <w:t>e</w:t>
      </w:r>
      <w:r w:rsidRPr="00FC69AA">
        <w:rPr>
          <w:spacing w:val="-4"/>
          <w:lang w:val="cs-CZ"/>
        </w:rPr>
        <w:t>l</w:t>
      </w:r>
      <w:r w:rsidRPr="00FC69AA">
        <w:rPr>
          <w:lang w:val="cs-CZ"/>
        </w:rPr>
        <w:t>e</w:t>
      </w:r>
      <w:r w:rsidRPr="00FC69AA">
        <w:rPr>
          <w:spacing w:val="5"/>
          <w:lang w:val="cs-CZ"/>
        </w:rPr>
        <w:t xml:space="preserve"> </w:t>
      </w:r>
      <w:r w:rsidRPr="00FC69AA">
        <w:rPr>
          <w:lang w:val="cs-CZ"/>
        </w:rPr>
        <w:t>a</w:t>
      </w:r>
      <w:r w:rsidRPr="00FC69AA">
        <w:rPr>
          <w:spacing w:val="5"/>
          <w:lang w:val="cs-CZ"/>
        </w:rPr>
        <w:t xml:space="preserve"> </w:t>
      </w:r>
      <w:r w:rsidRPr="00FC69AA">
        <w:rPr>
          <w:lang w:val="cs-CZ"/>
        </w:rPr>
        <w:t>d</w:t>
      </w:r>
      <w:r w:rsidRPr="00FC69AA">
        <w:rPr>
          <w:spacing w:val="-2"/>
          <w:lang w:val="cs-CZ"/>
        </w:rPr>
        <w:t>a</w:t>
      </w:r>
      <w:r w:rsidRPr="00FC69AA">
        <w:rPr>
          <w:spacing w:val="-4"/>
          <w:lang w:val="cs-CZ"/>
        </w:rPr>
        <w:t>l</w:t>
      </w:r>
      <w:r w:rsidRPr="00FC69AA">
        <w:rPr>
          <w:spacing w:val="5"/>
          <w:lang w:val="cs-CZ"/>
        </w:rPr>
        <w:t>š</w:t>
      </w:r>
      <w:r w:rsidRPr="00FC69AA">
        <w:rPr>
          <w:spacing w:val="-4"/>
          <w:lang w:val="cs-CZ"/>
        </w:rPr>
        <w:t>í</w:t>
      </w:r>
      <w:r w:rsidRPr="00FC69AA">
        <w:rPr>
          <w:spacing w:val="2"/>
          <w:lang w:val="cs-CZ"/>
        </w:rPr>
        <w:t>c</w:t>
      </w:r>
      <w:r w:rsidRPr="00FC69AA">
        <w:rPr>
          <w:lang w:val="cs-CZ"/>
        </w:rPr>
        <w:t>h ko</w:t>
      </w:r>
      <w:r w:rsidRPr="00FC69AA">
        <w:rPr>
          <w:spacing w:val="-5"/>
          <w:lang w:val="cs-CZ"/>
        </w:rPr>
        <w:t>n</w:t>
      </w:r>
      <w:r w:rsidRPr="00FC69AA">
        <w:rPr>
          <w:lang w:val="cs-CZ"/>
        </w:rPr>
        <w:t>t</w:t>
      </w:r>
      <w:r w:rsidRPr="00FC69AA">
        <w:rPr>
          <w:spacing w:val="-2"/>
          <w:lang w:val="cs-CZ"/>
        </w:rPr>
        <w:t>r</w:t>
      </w:r>
      <w:r w:rsidRPr="00FC69AA">
        <w:rPr>
          <w:lang w:val="cs-CZ"/>
        </w:rPr>
        <w:t>oln</w:t>
      </w:r>
      <w:r w:rsidRPr="00FC69AA">
        <w:rPr>
          <w:spacing w:val="-4"/>
          <w:lang w:val="cs-CZ"/>
        </w:rPr>
        <w:t>í</w:t>
      </w:r>
      <w:r w:rsidRPr="00FC69AA">
        <w:rPr>
          <w:spacing w:val="2"/>
          <w:lang w:val="cs-CZ"/>
        </w:rPr>
        <w:t>c</w:t>
      </w:r>
      <w:r w:rsidRPr="00FC69AA">
        <w:rPr>
          <w:lang w:val="cs-CZ"/>
        </w:rPr>
        <w:t>h</w:t>
      </w:r>
      <w:r w:rsidRPr="00FC69AA">
        <w:rPr>
          <w:spacing w:val="-3"/>
          <w:lang w:val="cs-CZ"/>
        </w:rPr>
        <w:t xml:space="preserve"> </w:t>
      </w:r>
      <w:r w:rsidRPr="00FC69AA">
        <w:rPr>
          <w:lang w:val="cs-CZ"/>
        </w:rPr>
        <w:t>sub</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ů</w:t>
      </w:r>
      <w:r w:rsidRPr="00FC69AA">
        <w:rPr>
          <w:spacing w:val="2"/>
          <w:lang w:val="cs-CZ"/>
        </w:rPr>
        <w:t xml:space="preserve"> </w:t>
      </w:r>
      <w:r w:rsidRPr="00FC69AA">
        <w:rPr>
          <w:lang w:val="cs-CZ"/>
        </w:rPr>
        <w:t>a p</w:t>
      </w:r>
      <w:r w:rsidRPr="00FC69AA">
        <w:rPr>
          <w:spacing w:val="-2"/>
          <w:lang w:val="cs-CZ"/>
        </w:rPr>
        <w:t>ř</w:t>
      </w:r>
      <w:r w:rsidRPr="00FC69AA">
        <w:rPr>
          <w:lang w:val="cs-CZ"/>
        </w:rPr>
        <w:t>i</w:t>
      </w:r>
      <w:r w:rsidRPr="00FC69AA">
        <w:rPr>
          <w:spacing w:val="-2"/>
          <w:lang w:val="cs-CZ"/>
        </w:rPr>
        <w:t xml:space="preserve"> </w:t>
      </w:r>
      <w:r w:rsidRPr="00FC69AA">
        <w:rPr>
          <w:lang w:val="cs-CZ"/>
        </w:rPr>
        <w:t>t</w:t>
      </w:r>
      <w:r w:rsidRPr="00FC69AA">
        <w:rPr>
          <w:spacing w:val="-2"/>
          <w:lang w:val="cs-CZ"/>
        </w:rPr>
        <w:t>ě</w:t>
      </w:r>
      <w:r w:rsidRPr="00FC69AA">
        <w:rPr>
          <w:spacing w:val="2"/>
          <w:lang w:val="cs-CZ"/>
        </w:rPr>
        <w:t>c</w:t>
      </w:r>
      <w:r w:rsidRPr="00FC69AA">
        <w:rPr>
          <w:lang w:val="cs-CZ"/>
        </w:rPr>
        <w:t>h</w:t>
      </w:r>
      <w:r w:rsidRPr="00FC69AA">
        <w:rPr>
          <w:spacing w:val="-4"/>
          <w:lang w:val="cs-CZ"/>
        </w:rPr>
        <w:t>t</w:t>
      </w:r>
      <w:r w:rsidRPr="00FC69AA">
        <w:rPr>
          <w:lang w:val="cs-CZ"/>
        </w:rPr>
        <w:t>o</w:t>
      </w:r>
      <w:r w:rsidRPr="00FC69AA">
        <w:rPr>
          <w:spacing w:val="2"/>
          <w:lang w:val="cs-CZ"/>
        </w:rPr>
        <w:t xml:space="preserve"> </w:t>
      </w:r>
      <w:r w:rsidRPr="00FC69AA">
        <w:rPr>
          <w:lang w:val="cs-CZ"/>
        </w:rPr>
        <w:t>kon</w:t>
      </w:r>
      <w:r w:rsidRPr="00FC69AA">
        <w:rPr>
          <w:spacing w:val="-4"/>
          <w:lang w:val="cs-CZ"/>
        </w:rPr>
        <w:t>t</w:t>
      </w:r>
      <w:r w:rsidRPr="00FC69AA">
        <w:rPr>
          <w:spacing w:val="-2"/>
          <w:lang w:val="cs-CZ"/>
        </w:rPr>
        <w:t>r</w:t>
      </w:r>
      <w:r w:rsidRPr="00FC69AA">
        <w:rPr>
          <w:lang w:val="cs-CZ"/>
        </w:rPr>
        <w:t>ol</w:t>
      </w:r>
      <w:r w:rsidRPr="00FC69AA">
        <w:rPr>
          <w:spacing w:val="-2"/>
          <w:lang w:val="cs-CZ"/>
        </w:rPr>
        <w:t>á</w:t>
      </w:r>
      <w:r w:rsidRPr="00FC69AA">
        <w:rPr>
          <w:spacing w:val="2"/>
          <w:lang w:val="cs-CZ"/>
        </w:rPr>
        <w:t>c</w:t>
      </w:r>
      <w:r w:rsidRPr="00FC69AA">
        <w:rPr>
          <w:lang w:val="cs-CZ"/>
        </w:rPr>
        <w:t>h</w:t>
      </w:r>
      <w:r w:rsidRPr="00FC69AA">
        <w:rPr>
          <w:spacing w:val="-3"/>
          <w:lang w:val="cs-CZ"/>
        </w:rPr>
        <w:t xml:space="preserve"> </w:t>
      </w:r>
      <w:r w:rsidRPr="00FC69AA">
        <w:rPr>
          <w:lang w:val="cs-CZ"/>
        </w:rPr>
        <w:t>posky</w:t>
      </w:r>
      <w:r w:rsidRPr="00FC69AA">
        <w:rPr>
          <w:spacing w:val="-4"/>
          <w:lang w:val="cs-CZ"/>
        </w:rPr>
        <w:t>t</w:t>
      </w:r>
      <w:r w:rsidRPr="00FC69AA">
        <w:rPr>
          <w:spacing w:val="4"/>
          <w:lang w:val="cs-CZ"/>
        </w:rPr>
        <w:t>o</w:t>
      </w:r>
      <w:r w:rsidRPr="00FC69AA">
        <w:rPr>
          <w:spacing w:val="-5"/>
          <w:lang w:val="cs-CZ"/>
        </w:rPr>
        <w:t>v</w:t>
      </w:r>
      <w:r w:rsidRPr="00FC69AA">
        <w:rPr>
          <w:spacing w:val="2"/>
          <w:lang w:val="cs-CZ"/>
        </w:rPr>
        <w:t>a</w:t>
      </w:r>
      <w:r w:rsidRPr="00FC69AA">
        <w:rPr>
          <w:lang w:val="cs-CZ"/>
        </w:rPr>
        <w:t>t</w:t>
      </w:r>
      <w:r w:rsidRPr="00FC69AA">
        <w:rPr>
          <w:spacing w:val="3"/>
          <w:lang w:val="cs-CZ"/>
        </w:rPr>
        <w:t xml:space="preserve"> </w:t>
      </w:r>
      <w:r w:rsidRPr="00FC69AA">
        <w:rPr>
          <w:lang w:val="cs-CZ"/>
        </w:rPr>
        <w:t>odpo</w:t>
      </w:r>
      <w:r w:rsidRPr="00FC69AA">
        <w:rPr>
          <w:spacing w:val="-5"/>
          <w:lang w:val="cs-CZ"/>
        </w:rPr>
        <w:t>v</w:t>
      </w:r>
      <w:r w:rsidRPr="00FC69AA">
        <w:rPr>
          <w:spacing w:val="-4"/>
          <w:lang w:val="cs-CZ"/>
        </w:rPr>
        <w:t>í</w:t>
      </w:r>
      <w:r w:rsidRPr="00FC69AA">
        <w:rPr>
          <w:lang w:val="cs-CZ"/>
        </w:rPr>
        <w:t>d</w:t>
      </w:r>
      <w:r w:rsidRPr="00FC69AA">
        <w:rPr>
          <w:spacing w:val="2"/>
          <w:lang w:val="cs-CZ"/>
        </w:rPr>
        <w:t>a</w:t>
      </w:r>
      <w:r w:rsidRPr="00FC69AA">
        <w:rPr>
          <w:spacing w:val="-4"/>
          <w:lang w:val="cs-CZ"/>
        </w:rPr>
        <w:t>j</w:t>
      </w:r>
      <w:r w:rsidRPr="00FC69AA">
        <w:rPr>
          <w:lang w:val="cs-CZ"/>
        </w:rPr>
        <w:t>í</w:t>
      </w:r>
      <w:r w:rsidRPr="00FC69AA">
        <w:rPr>
          <w:spacing w:val="2"/>
          <w:lang w:val="cs-CZ"/>
        </w:rPr>
        <w:t>c</w:t>
      </w:r>
      <w:r w:rsidRPr="00FC69AA">
        <w:rPr>
          <w:lang w:val="cs-CZ"/>
        </w:rPr>
        <w:t>í</w:t>
      </w:r>
      <w:r w:rsidRPr="00FC69AA">
        <w:rPr>
          <w:spacing w:val="-2"/>
          <w:lang w:val="cs-CZ"/>
        </w:rPr>
        <w:t xml:space="preserve"> </w:t>
      </w:r>
      <w:r w:rsidRPr="00FC69AA">
        <w:rPr>
          <w:lang w:val="cs-CZ"/>
        </w:rPr>
        <w:t>sou</w:t>
      </w:r>
      <w:r w:rsidRPr="00FC69AA">
        <w:rPr>
          <w:spacing w:val="-2"/>
          <w:lang w:val="cs-CZ"/>
        </w:rPr>
        <w:t>č</w:t>
      </w:r>
      <w:r w:rsidRPr="00FC69AA">
        <w:rPr>
          <w:lang w:val="cs-CZ"/>
        </w:rPr>
        <w:t>in</w:t>
      </w:r>
      <w:r w:rsidRPr="00FC69AA">
        <w:rPr>
          <w:spacing w:val="-5"/>
          <w:lang w:val="cs-CZ"/>
        </w:rPr>
        <w:t>n</w:t>
      </w:r>
      <w:r w:rsidRPr="00FC69AA">
        <w:rPr>
          <w:lang w:val="cs-CZ"/>
        </w:rPr>
        <w:t>os</w:t>
      </w:r>
      <w:r w:rsidRPr="00FC69AA">
        <w:rPr>
          <w:spacing w:val="-4"/>
          <w:lang w:val="cs-CZ"/>
        </w:rPr>
        <w:t>t</w:t>
      </w:r>
      <w:r w:rsidRPr="00FC69AA">
        <w:rPr>
          <w:lang w:val="cs-CZ"/>
        </w:rPr>
        <w:t>.</w:t>
      </w:r>
    </w:p>
    <w:p w14:paraId="3591EE8C" w14:textId="77777777" w:rsidR="00966605" w:rsidRPr="00FC69AA" w:rsidRDefault="00966605">
      <w:pPr>
        <w:spacing w:before="2" w:line="120" w:lineRule="exact"/>
        <w:rPr>
          <w:sz w:val="12"/>
          <w:szCs w:val="12"/>
          <w:lang w:val="cs-CZ"/>
        </w:rPr>
      </w:pPr>
    </w:p>
    <w:p w14:paraId="3A793019" w14:textId="77777777" w:rsidR="00966605" w:rsidRPr="00FC69AA" w:rsidRDefault="00164FEF">
      <w:pPr>
        <w:pStyle w:val="Zkladntext"/>
        <w:numPr>
          <w:ilvl w:val="1"/>
          <w:numId w:val="9"/>
        </w:numPr>
        <w:tabs>
          <w:tab w:val="left" w:pos="569"/>
        </w:tabs>
        <w:spacing w:line="273" w:lineRule="auto"/>
        <w:ind w:right="117"/>
        <w:jc w:val="both"/>
        <w:rPr>
          <w:lang w:val="cs-CZ"/>
        </w:rPr>
      </w:pPr>
      <w:r w:rsidRPr="00FC69AA">
        <w:rPr>
          <w:spacing w:val="3"/>
          <w:lang w:val="cs-CZ"/>
        </w:rPr>
        <w:t>K</w:t>
      </w:r>
      <w:r w:rsidRPr="00FC69AA">
        <w:rPr>
          <w:spacing w:val="-2"/>
          <w:lang w:val="cs-CZ"/>
        </w:rPr>
        <w:t>až</w:t>
      </w:r>
      <w:r w:rsidRPr="00FC69AA">
        <w:rPr>
          <w:lang w:val="cs-CZ"/>
        </w:rPr>
        <w:t>dá</w:t>
      </w:r>
      <w:r w:rsidRPr="00FC69AA">
        <w:rPr>
          <w:spacing w:val="-5"/>
          <w:lang w:val="cs-CZ"/>
        </w:rPr>
        <w:t xml:space="preserve"> </w:t>
      </w:r>
      <w:r w:rsidRPr="00FC69AA">
        <w:rPr>
          <w:spacing w:val="-2"/>
          <w:lang w:val="cs-CZ"/>
        </w:rPr>
        <w:t>z</w:t>
      </w:r>
      <w:r w:rsidRPr="00FC69AA">
        <w:rPr>
          <w:lang w:val="cs-CZ"/>
        </w:rPr>
        <w:t>e</w:t>
      </w:r>
      <w:r w:rsidRPr="00FC69AA">
        <w:rPr>
          <w:spacing w:val="-5"/>
          <w:lang w:val="cs-CZ"/>
        </w:rPr>
        <w:t xml:space="preserve"> </w:t>
      </w:r>
      <w:r w:rsidRPr="00FC69AA">
        <w:rPr>
          <w:spacing w:val="1"/>
          <w:lang w:val="cs-CZ"/>
        </w:rPr>
        <w:t>S</w:t>
      </w:r>
      <w:r w:rsidRPr="00FC69AA">
        <w:rPr>
          <w:spacing w:val="-4"/>
          <w:lang w:val="cs-CZ"/>
        </w:rPr>
        <w:t>ml</w:t>
      </w:r>
      <w:r w:rsidRPr="00FC69AA">
        <w:rPr>
          <w:spacing w:val="4"/>
          <w:lang w:val="cs-CZ"/>
        </w:rPr>
        <w:t>u</w:t>
      </w:r>
      <w:r w:rsidRPr="00FC69AA">
        <w:rPr>
          <w:lang w:val="cs-CZ"/>
        </w:rPr>
        <w:t>vn</w:t>
      </w:r>
      <w:r w:rsidRPr="00FC69AA">
        <w:rPr>
          <w:spacing w:val="-4"/>
          <w:lang w:val="cs-CZ"/>
        </w:rPr>
        <w:t>í</w:t>
      </w:r>
      <w:r w:rsidRPr="00FC69AA">
        <w:rPr>
          <w:spacing w:val="2"/>
          <w:lang w:val="cs-CZ"/>
        </w:rPr>
        <w:t>c</w:t>
      </w:r>
      <w:r w:rsidRPr="00FC69AA">
        <w:rPr>
          <w:lang w:val="cs-CZ"/>
        </w:rPr>
        <w:t>h</w:t>
      </w:r>
      <w:r w:rsidRPr="00FC69AA">
        <w:rPr>
          <w:spacing w:val="-8"/>
          <w:lang w:val="cs-CZ"/>
        </w:rPr>
        <w:t xml:space="preserve"> </w:t>
      </w:r>
      <w:r w:rsidRPr="00FC69AA">
        <w:rPr>
          <w:spacing w:val="5"/>
          <w:lang w:val="cs-CZ"/>
        </w:rPr>
        <w:t>s</w:t>
      </w:r>
      <w:r w:rsidRPr="00FC69AA">
        <w:rPr>
          <w:spacing w:val="-4"/>
          <w:lang w:val="cs-CZ"/>
        </w:rPr>
        <w:t>t</w:t>
      </w:r>
      <w:r w:rsidRPr="00FC69AA">
        <w:rPr>
          <w:spacing w:val="-2"/>
          <w:lang w:val="cs-CZ"/>
        </w:rPr>
        <w:t>r</w:t>
      </w:r>
      <w:r w:rsidRPr="00FC69AA">
        <w:rPr>
          <w:spacing w:val="2"/>
          <w:lang w:val="cs-CZ"/>
        </w:rPr>
        <w:t>a</w:t>
      </w:r>
      <w:r w:rsidRPr="00FC69AA">
        <w:rPr>
          <w:lang w:val="cs-CZ"/>
        </w:rPr>
        <w:t>n</w:t>
      </w:r>
      <w:r w:rsidRPr="00FC69AA">
        <w:rPr>
          <w:spacing w:val="-6"/>
          <w:lang w:val="cs-CZ"/>
        </w:rPr>
        <w:t xml:space="preserve"> </w:t>
      </w:r>
      <w:r w:rsidRPr="00FC69AA">
        <w:rPr>
          <w:lang w:val="cs-CZ"/>
        </w:rPr>
        <w:t xml:space="preserve">se </w:t>
      </w:r>
      <w:r w:rsidRPr="00FC69AA">
        <w:rPr>
          <w:spacing w:val="-2"/>
          <w:lang w:val="cs-CZ"/>
        </w:rPr>
        <w:t>z</w:t>
      </w:r>
      <w:r w:rsidRPr="00FC69AA">
        <w:rPr>
          <w:spacing w:val="2"/>
          <w:lang w:val="cs-CZ"/>
        </w:rPr>
        <w:t>a</w:t>
      </w:r>
      <w:r w:rsidRPr="00FC69AA">
        <w:rPr>
          <w:spacing w:val="-5"/>
          <w:lang w:val="cs-CZ"/>
        </w:rPr>
        <w:t>v</w:t>
      </w:r>
      <w:r w:rsidRPr="00FC69AA">
        <w:rPr>
          <w:spacing w:val="2"/>
          <w:lang w:val="cs-CZ"/>
        </w:rPr>
        <w:t>a</w:t>
      </w:r>
      <w:r w:rsidRPr="00FC69AA">
        <w:rPr>
          <w:spacing w:val="-2"/>
          <w:lang w:val="cs-CZ"/>
        </w:rPr>
        <w:t>z</w:t>
      </w:r>
      <w:r w:rsidRPr="00FC69AA">
        <w:rPr>
          <w:lang w:val="cs-CZ"/>
        </w:rPr>
        <w:t>uje</w:t>
      </w:r>
      <w:r w:rsidRPr="00FC69AA">
        <w:rPr>
          <w:spacing w:val="-5"/>
          <w:lang w:val="cs-CZ"/>
        </w:rPr>
        <w:t xml:space="preserve"> </w:t>
      </w:r>
      <w:r w:rsidRPr="00FC69AA">
        <w:rPr>
          <w:spacing w:val="-2"/>
          <w:lang w:val="cs-CZ"/>
        </w:rPr>
        <w:t>řá</w:t>
      </w:r>
      <w:r w:rsidRPr="00FC69AA">
        <w:rPr>
          <w:spacing w:val="4"/>
          <w:lang w:val="cs-CZ"/>
        </w:rPr>
        <w:t>d</w:t>
      </w:r>
      <w:r w:rsidRPr="00FC69AA">
        <w:rPr>
          <w:spacing w:val="-5"/>
          <w:lang w:val="cs-CZ"/>
        </w:rPr>
        <w:t>n</w:t>
      </w:r>
      <w:r w:rsidRPr="00FC69AA">
        <w:rPr>
          <w:lang w:val="cs-CZ"/>
        </w:rPr>
        <w:t>ě</w:t>
      </w:r>
      <w:r w:rsidRPr="00FC69AA">
        <w:rPr>
          <w:spacing w:val="-5"/>
          <w:lang w:val="cs-CZ"/>
        </w:rPr>
        <w:t xml:space="preserve"> </w:t>
      </w:r>
      <w:r w:rsidRPr="00FC69AA">
        <w:rPr>
          <w:lang w:val="cs-CZ"/>
        </w:rPr>
        <w:t>dok</w:t>
      </w:r>
      <w:r w:rsidRPr="00FC69AA">
        <w:rPr>
          <w:spacing w:val="4"/>
          <w:lang w:val="cs-CZ"/>
        </w:rPr>
        <w:t>o</w:t>
      </w:r>
      <w:r w:rsidRPr="00FC69AA">
        <w:rPr>
          <w:spacing w:val="-5"/>
          <w:lang w:val="cs-CZ"/>
        </w:rPr>
        <w:t>n</w:t>
      </w:r>
      <w:r w:rsidRPr="00FC69AA">
        <w:rPr>
          <w:spacing w:val="2"/>
          <w:lang w:val="cs-CZ"/>
        </w:rPr>
        <w:t>č</w:t>
      </w:r>
      <w:r w:rsidRPr="00FC69AA">
        <w:rPr>
          <w:lang w:val="cs-CZ"/>
        </w:rPr>
        <w:t>it</w:t>
      </w:r>
      <w:r w:rsidRPr="00FC69AA">
        <w:rPr>
          <w:spacing w:val="-6"/>
          <w:lang w:val="cs-CZ"/>
        </w:rPr>
        <w:t xml:space="preserve"> </w:t>
      </w:r>
      <w:r w:rsidRPr="00FC69AA">
        <w:rPr>
          <w:lang w:val="cs-CZ"/>
        </w:rPr>
        <w:t xml:space="preserve">a </w:t>
      </w:r>
      <w:r w:rsidRPr="00FC69AA">
        <w:rPr>
          <w:spacing w:val="-2"/>
          <w:lang w:val="cs-CZ"/>
        </w:rPr>
        <w:t>f</w:t>
      </w:r>
      <w:r w:rsidRPr="00FC69AA">
        <w:rPr>
          <w:lang w:val="cs-CZ"/>
        </w:rPr>
        <w:t>i</w:t>
      </w:r>
      <w:r w:rsidRPr="00FC69AA">
        <w:rPr>
          <w:spacing w:val="-5"/>
          <w:lang w:val="cs-CZ"/>
        </w:rPr>
        <w:t>n</w:t>
      </w:r>
      <w:r w:rsidRPr="00FC69AA">
        <w:rPr>
          <w:spacing w:val="2"/>
          <w:lang w:val="cs-CZ"/>
        </w:rPr>
        <w:t>a</w:t>
      </w:r>
      <w:r w:rsidRPr="00FC69AA">
        <w:rPr>
          <w:spacing w:val="-5"/>
          <w:lang w:val="cs-CZ"/>
        </w:rPr>
        <w:t>n</w:t>
      </w:r>
      <w:r w:rsidRPr="00FC69AA">
        <w:rPr>
          <w:spacing w:val="2"/>
          <w:lang w:val="cs-CZ"/>
        </w:rPr>
        <w:t>č</w:t>
      </w:r>
      <w:r w:rsidRPr="00FC69AA">
        <w:rPr>
          <w:lang w:val="cs-CZ"/>
        </w:rPr>
        <w:t>ně</w:t>
      </w:r>
      <w:r w:rsidRPr="00FC69AA">
        <w:rPr>
          <w:spacing w:val="-5"/>
          <w:lang w:val="cs-CZ"/>
        </w:rPr>
        <w:t xml:space="preserve"> </w:t>
      </w:r>
      <w:r w:rsidRPr="00FC69AA">
        <w:rPr>
          <w:lang w:val="cs-CZ"/>
        </w:rPr>
        <w:t>u</w:t>
      </w:r>
      <w:r w:rsidRPr="00FC69AA">
        <w:rPr>
          <w:spacing w:val="-2"/>
          <w:lang w:val="cs-CZ"/>
        </w:rPr>
        <w:t>z</w:t>
      </w:r>
      <w:r w:rsidRPr="00FC69AA">
        <w:rPr>
          <w:spacing w:val="2"/>
          <w:lang w:val="cs-CZ"/>
        </w:rPr>
        <w:t>a</w:t>
      </w:r>
      <w:r w:rsidRPr="00FC69AA">
        <w:rPr>
          <w:spacing w:val="-5"/>
          <w:lang w:val="cs-CZ"/>
        </w:rPr>
        <w:t>v</w:t>
      </w:r>
      <w:r w:rsidRPr="00FC69AA">
        <w:rPr>
          <w:spacing w:val="3"/>
          <w:lang w:val="cs-CZ"/>
        </w:rPr>
        <w:t>ř</w:t>
      </w:r>
      <w:r w:rsidRPr="00FC69AA">
        <w:rPr>
          <w:lang w:val="cs-CZ"/>
        </w:rPr>
        <w:t>ít</w:t>
      </w:r>
      <w:r w:rsidRPr="00FC69AA">
        <w:rPr>
          <w:spacing w:val="-6"/>
          <w:lang w:val="cs-CZ"/>
        </w:rPr>
        <w:t xml:space="preserve"> </w:t>
      </w:r>
      <w:r w:rsidRPr="00FC69AA">
        <w:rPr>
          <w:spacing w:val="1"/>
          <w:lang w:val="cs-CZ"/>
        </w:rPr>
        <w:t>P</w:t>
      </w:r>
      <w:r w:rsidRPr="00FC69AA">
        <w:rPr>
          <w:spacing w:val="-2"/>
          <w:lang w:val="cs-CZ"/>
        </w:rPr>
        <w:t>r</w:t>
      </w:r>
      <w:r w:rsidRPr="00FC69AA">
        <w:rPr>
          <w:lang w:val="cs-CZ"/>
        </w:rPr>
        <w:t>oj</w:t>
      </w:r>
      <w:r w:rsidRPr="00FC69AA">
        <w:rPr>
          <w:spacing w:val="-2"/>
          <w:lang w:val="cs-CZ"/>
        </w:rPr>
        <w:t>e</w:t>
      </w:r>
      <w:r w:rsidRPr="00FC69AA">
        <w:rPr>
          <w:lang w:val="cs-CZ"/>
        </w:rPr>
        <w:t>kt</w:t>
      </w:r>
      <w:r w:rsidRPr="00FC69AA">
        <w:rPr>
          <w:spacing w:val="-2"/>
          <w:lang w:val="cs-CZ"/>
        </w:rPr>
        <w:t xml:space="preserve"> </w:t>
      </w:r>
      <w:r w:rsidRPr="00FC69AA">
        <w:rPr>
          <w:spacing w:val="-5"/>
          <w:lang w:val="cs-CZ"/>
        </w:rPr>
        <w:t>v</w:t>
      </w:r>
      <w:r w:rsidRPr="00FC69AA">
        <w:rPr>
          <w:lang w:val="cs-CZ"/>
        </w:rPr>
        <w:t>e</w:t>
      </w:r>
      <w:r w:rsidRPr="00FC69AA">
        <w:rPr>
          <w:spacing w:val="-5"/>
          <w:lang w:val="cs-CZ"/>
        </w:rPr>
        <w:t xml:space="preserve"> </w:t>
      </w:r>
      <w:r w:rsidRPr="00FC69AA">
        <w:rPr>
          <w:spacing w:val="5"/>
          <w:lang w:val="cs-CZ"/>
        </w:rPr>
        <w:t>s</w:t>
      </w:r>
      <w:r w:rsidRPr="00FC69AA">
        <w:rPr>
          <w:spacing w:val="-4"/>
          <w:lang w:val="cs-CZ"/>
        </w:rPr>
        <w:t>t</w:t>
      </w:r>
      <w:r w:rsidRPr="00FC69AA">
        <w:rPr>
          <w:spacing w:val="2"/>
          <w:lang w:val="cs-CZ"/>
        </w:rPr>
        <w:t>a</w:t>
      </w:r>
      <w:r w:rsidRPr="00FC69AA">
        <w:rPr>
          <w:spacing w:val="-5"/>
          <w:lang w:val="cs-CZ"/>
        </w:rPr>
        <w:t>n</w:t>
      </w:r>
      <w:r w:rsidRPr="00FC69AA">
        <w:rPr>
          <w:spacing w:val="4"/>
          <w:lang w:val="cs-CZ"/>
        </w:rPr>
        <w:t>o</w:t>
      </w:r>
      <w:r w:rsidRPr="00FC69AA">
        <w:rPr>
          <w:spacing w:val="-5"/>
          <w:lang w:val="cs-CZ"/>
        </w:rPr>
        <w:t>v</w:t>
      </w:r>
      <w:r w:rsidRPr="00FC69AA">
        <w:rPr>
          <w:spacing w:val="2"/>
          <w:lang w:val="cs-CZ"/>
        </w:rPr>
        <w:t>e</w:t>
      </w:r>
      <w:r w:rsidRPr="00FC69AA">
        <w:rPr>
          <w:lang w:val="cs-CZ"/>
        </w:rPr>
        <w:t>n</w:t>
      </w:r>
      <w:r w:rsidRPr="00FC69AA">
        <w:rPr>
          <w:spacing w:val="-2"/>
          <w:lang w:val="cs-CZ"/>
        </w:rPr>
        <w:t>é</w:t>
      </w:r>
      <w:r w:rsidRPr="00FC69AA">
        <w:rPr>
          <w:lang w:val="cs-CZ"/>
        </w:rPr>
        <w:t>m</w:t>
      </w:r>
      <w:r w:rsidRPr="00FC69AA">
        <w:rPr>
          <w:spacing w:val="-2"/>
          <w:lang w:val="cs-CZ"/>
        </w:rPr>
        <w:t xml:space="preserve"> </w:t>
      </w:r>
      <w:r w:rsidRPr="00FC69AA">
        <w:rPr>
          <w:spacing w:val="-4"/>
          <w:lang w:val="cs-CZ"/>
        </w:rPr>
        <w:t>t</w:t>
      </w:r>
      <w:r w:rsidRPr="00FC69AA">
        <w:rPr>
          <w:spacing w:val="2"/>
          <w:lang w:val="cs-CZ"/>
        </w:rPr>
        <w:t>e</w:t>
      </w:r>
      <w:r w:rsidRPr="00FC69AA">
        <w:rPr>
          <w:spacing w:val="-2"/>
          <w:lang w:val="cs-CZ"/>
        </w:rPr>
        <w:t>r</w:t>
      </w:r>
      <w:r w:rsidRPr="00FC69AA">
        <w:rPr>
          <w:lang w:val="cs-CZ"/>
        </w:rPr>
        <w:t>mí</w:t>
      </w:r>
      <w:r w:rsidRPr="00FC69AA">
        <w:rPr>
          <w:spacing w:val="-5"/>
          <w:lang w:val="cs-CZ"/>
        </w:rPr>
        <w:t>n</w:t>
      </w:r>
      <w:r w:rsidRPr="00FC69AA">
        <w:rPr>
          <w:lang w:val="cs-CZ"/>
        </w:rPr>
        <w:t xml:space="preserve">u, </w:t>
      </w:r>
      <w:r w:rsidRPr="00FC69AA">
        <w:rPr>
          <w:spacing w:val="-5"/>
          <w:lang w:val="cs-CZ"/>
        </w:rPr>
        <w:t>v</w:t>
      </w:r>
      <w:r w:rsidRPr="00FC69AA">
        <w:rPr>
          <w:spacing w:val="2"/>
          <w:lang w:val="cs-CZ"/>
        </w:rPr>
        <w:t>č</w:t>
      </w:r>
      <w:r w:rsidRPr="00FC69AA">
        <w:rPr>
          <w:spacing w:val="-2"/>
          <w:lang w:val="cs-CZ"/>
        </w:rPr>
        <w:t>e</w:t>
      </w:r>
      <w:r w:rsidRPr="00FC69AA">
        <w:rPr>
          <w:lang w:val="cs-CZ"/>
        </w:rPr>
        <w:t xml:space="preserve">tně </w:t>
      </w:r>
      <w:r w:rsidRPr="00FC69AA">
        <w:rPr>
          <w:spacing w:val="-2"/>
          <w:lang w:val="cs-CZ"/>
        </w:rPr>
        <w:t>f</w:t>
      </w:r>
      <w:r w:rsidRPr="00FC69AA">
        <w:rPr>
          <w:lang w:val="cs-CZ"/>
        </w:rPr>
        <w:t>i</w:t>
      </w:r>
      <w:r w:rsidRPr="00FC69AA">
        <w:rPr>
          <w:spacing w:val="-5"/>
          <w:lang w:val="cs-CZ"/>
        </w:rPr>
        <w:t>n</w:t>
      </w:r>
      <w:r w:rsidRPr="00FC69AA">
        <w:rPr>
          <w:spacing w:val="2"/>
          <w:lang w:val="cs-CZ"/>
        </w:rPr>
        <w:t>a</w:t>
      </w:r>
      <w:r w:rsidRPr="00FC69AA">
        <w:rPr>
          <w:lang w:val="cs-CZ"/>
        </w:rPr>
        <w:t>n</w:t>
      </w:r>
      <w:r w:rsidRPr="00FC69AA">
        <w:rPr>
          <w:spacing w:val="-2"/>
          <w:lang w:val="cs-CZ"/>
        </w:rPr>
        <w:t>č</w:t>
      </w:r>
      <w:r w:rsidRPr="00FC69AA">
        <w:rPr>
          <w:lang w:val="cs-CZ"/>
        </w:rPr>
        <w:t>ní</w:t>
      </w:r>
      <w:r w:rsidRPr="00FC69AA">
        <w:rPr>
          <w:spacing w:val="-5"/>
          <w:lang w:val="cs-CZ"/>
        </w:rPr>
        <w:t>h</w:t>
      </w:r>
      <w:r w:rsidRPr="00FC69AA">
        <w:rPr>
          <w:lang w:val="cs-CZ"/>
        </w:rPr>
        <w:t>o</w:t>
      </w:r>
      <w:r w:rsidRPr="00FC69AA">
        <w:rPr>
          <w:spacing w:val="2"/>
          <w:lang w:val="cs-CZ"/>
        </w:rPr>
        <w:t xml:space="preserve"> </w:t>
      </w:r>
      <w:r w:rsidRPr="00FC69AA">
        <w:rPr>
          <w:spacing w:val="-5"/>
          <w:lang w:val="cs-CZ"/>
        </w:rPr>
        <w:t>v</w:t>
      </w:r>
      <w:r w:rsidRPr="00FC69AA">
        <w:rPr>
          <w:lang w:val="cs-CZ"/>
        </w:rPr>
        <w:t>ypo</w:t>
      </w:r>
      <w:r w:rsidRPr="00FC69AA">
        <w:rPr>
          <w:spacing w:val="3"/>
          <w:lang w:val="cs-CZ"/>
        </w:rPr>
        <w:t>ř</w:t>
      </w:r>
      <w:r w:rsidRPr="00FC69AA">
        <w:rPr>
          <w:spacing w:val="-2"/>
          <w:lang w:val="cs-CZ"/>
        </w:rPr>
        <w:t>á</w:t>
      </w:r>
      <w:r w:rsidRPr="00FC69AA">
        <w:rPr>
          <w:lang w:val="cs-CZ"/>
        </w:rPr>
        <w:t>d</w:t>
      </w:r>
      <w:r w:rsidRPr="00FC69AA">
        <w:rPr>
          <w:spacing w:val="2"/>
          <w:lang w:val="cs-CZ"/>
        </w:rPr>
        <w:t>á</w:t>
      </w:r>
      <w:r w:rsidRPr="00FC69AA">
        <w:rPr>
          <w:lang w:val="cs-CZ"/>
        </w:rPr>
        <w:t>n</w:t>
      </w:r>
      <w:r w:rsidRPr="00FC69AA">
        <w:rPr>
          <w:spacing w:val="-4"/>
          <w:lang w:val="cs-CZ"/>
        </w:rPr>
        <w:t>í</w:t>
      </w:r>
      <w:r w:rsidRPr="00FC69AA">
        <w:rPr>
          <w:lang w:val="cs-CZ"/>
        </w:rPr>
        <w:t>.</w:t>
      </w:r>
    </w:p>
    <w:p w14:paraId="5637149C" w14:textId="77777777" w:rsidR="00966605" w:rsidRPr="00522B6A" w:rsidRDefault="00966605">
      <w:pPr>
        <w:spacing w:before="6" w:line="120" w:lineRule="exact"/>
        <w:rPr>
          <w:color w:val="FF0000"/>
          <w:sz w:val="12"/>
          <w:szCs w:val="12"/>
          <w:lang w:val="cs-CZ"/>
        </w:rPr>
      </w:pPr>
    </w:p>
    <w:p w14:paraId="1A1E833C" w14:textId="3C57F80F" w:rsidR="00966605" w:rsidRPr="00FC69AA" w:rsidRDefault="00164FEF">
      <w:pPr>
        <w:pStyle w:val="Zkladntext"/>
        <w:numPr>
          <w:ilvl w:val="1"/>
          <w:numId w:val="9"/>
        </w:numPr>
        <w:tabs>
          <w:tab w:val="left" w:pos="569"/>
        </w:tabs>
        <w:spacing w:line="273" w:lineRule="auto"/>
        <w:ind w:right="108"/>
        <w:jc w:val="both"/>
        <w:rPr>
          <w:lang w:val="cs-CZ"/>
        </w:rPr>
      </w:pPr>
      <w:r w:rsidRPr="00FC69AA">
        <w:rPr>
          <w:spacing w:val="3"/>
          <w:lang w:val="cs-CZ"/>
        </w:rPr>
        <w:t>D</w:t>
      </w:r>
      <w:r w:rsidRPr="00FC69AA">
        <w:rPr>
          <w:spacing w:val="-2"/>
          <w:lang w:val="cs-CZ"/>
        </w:rPr>
        <w:t>a</w:t>
      </w:r>
      <w:r w:rsidRPr="00FC69AA">
        <w:rPr>
          <w:spacing w:val="-4"/>
          <w:lang w:val="cs-CZ"/>
        </w:rPr>
        <w:t>l</w:t>
      </w:r>
      <w:r w:rsidRPr="00FC69AA">
        <w:rPr>
          <w:lang w:val="cs-CZ"/>
        </w:rPr>
        <w:t>ší</w:t>
      </w:r>
      <w:r w:rsidRPr="00FC69AA">
        <w:rPr>
          <w:spacing w:val="27"/>
          <w:lang w:val="cs-CZ"/>
        </w:rPr>
        <w:t xml:space="preserve"> </w:t>
      </w:r>
      <w:r w:rsidRPr="00FC69AA">
        <w:rPr>
          <w:lang w:val="cs-CZ"/>
        </w:rPr>
        <w:t>ú</w:t>
      </w:r>
      <w:r w:rsidRPr="00FC69AA">
        <w:rPr>
          <w:spacing w:val="-2"/>
          <w:lang w:val="cs-CZ"/>
        </w:rPr>
        <w:t>ča</w:t>
      </w:r>
      <w:r w:rsidRPr="00FC69AA">
        <w:rPr>
          <w:lang w:val="cs-CZ"/>
        </w:rPr>
        <w:t>s</w:t>
      </w:r>
      <w:r w:rsidRPr="00FC69AA">
        <w:rPr>
          <w:spacing w:val="1"/>
          <w:lang w:val="cs-CZ"/>
        </w:rPr>
        <w:t>t</w:t>
      </w:r>
      <w:r w:rsidRPr="00FC69AA">
        <w:rPr>
          <w:lang w:val="cs-CZ"/>
        </w:rPr>
        <w:t>n</w:t>
      </w:r>
      <w:r w:rsidRPr="00FC69AA">
        <w:rPr>
          <w:spacing w:val="-3"/>
          <w:lang w:val="cs-CZ"/>
        </w:rPr>
        <w:t>í</w:t>
      </w:r>
      <w:r w:rsidR="00FC69AA" w:rsidRPr="00FC69AA">
        <w:rPr>
          <w:spacing w:val="-3"/>
          <w:lang w:val="cs-CZ"/>
        </w:rPr>
        <w:t>ci</w:t>
      </w:r>
      <w:r w:rsidRPr="00FC69AA">
        <w:rPr>
          <w:rFonts w:cs="Times New Roman"/>
          <w:spacing w:val="31"/>
          <w:lang w:val="cs-CZ"/>
        </w:rPr>
        <w:t xml:space="preserve"> </w:t>
      </w:r>
      <w:r w:rsidRPr="00FC69AA">
        <w:rPr>
          <w:rFonts w:cs="Times New Roman"/>
          <w:lang w:val="cs-CZ"/>
        </w:rPr>
        <w:t>p</w:t>
      </w:r>
      <w:r w:rsidRPr="00FC69AA">
        <w:rPr>
          <w:rFonts w:cs="Times New Roman"/>
          <w:spacing w:val="-2"/>
          <w:lang w:val="cs-CZ"/>
        </w:rPr>
        <w:t>r</w:t>
      </w:r>
      <w:r w:rsidRPr="00FC69AA">
        <w:rPr>
          <w:rFonts w:cs="Times New Roman"/>
          <w:lang w:val="cs-CZ"/>
        </w:rPr>
        <w:t>o</w:t>
      </w:r>
      <w:r w:rsidRPr="00FC69AA">
        <w:rPr>
          <w:rFonts w:cs="Times New Roman"/>
          <w:spacing w:val="-4"/>
          <w:lang w:val="cs-CZ"/>
        </w:rPr>
        <w:t>j</w:t>
      </w:r>
      <w:r w:rsidRPr="00FC69AA">
        <w:rPr>
          <w:rFonts w:cs="Times New Roman"/>
          <w:spacing w:val="-2"/>
          <w:lang w:val="cs-CZ"/>
        </w:rPr>
        <w:t>e</w:t>
      </w:r>
      <w:r w:rsidRPr="00FC69AA">
        <w:rPr>
          <w:rFonts w:cs="Times New Roman"/>
          <w:lang w:val="cs-CZ"/>
        </w:rPr>
        <w:t>k</w:t>
      </w:r>
      <w:r w:rsidRPr="00FC69AA">
        <w:rPr>
          <w:rFonts w:cs="Times New Roman"/>
          <w:spacing w:val="-4"/>
          <w:lang w:val="cs-CZ"/>
        </w:rPr>
        <w:t>t</w:t>
      </w:r>
      <w:r w:rsidRPr="00FC69AA">
        <w:rPr>
          <w:rFonts w:cs="Times New Roman"/>
          <w:lang w:val="cs-CZ"/>
        </w:rPr>
        <w:t>u</w:t>
      </w:r>
      <w:r w:rsidRPr="00FC69AA">
        <w:rPr>
          <w:rFonts w:cs="Times New Roman"/>
          <w:spacing w:val="31"/>
          <w:lang w:val="cs-CZ"/>
        </w:rPr>
        <w:t xml:space="preserve"> </w:t>
      </w:r>
      <w:r w:rsidRPr="00FC69AA">
        <w:rPr>
          <w:spacing w:val="-4"/>
          <w:lang w:val="cs-CZ"/>
        </w:rPr>
        <w:t>j</w:t>
      </w:r>
      <w:r w:rsidR="00FC69AA" w:rsidRPr="00FC69AA">
        <w:rPr>
          <w:spacing w:val="-4"/>
          <w:lang w:val="cs-CZ"/>
        </w:rPr>
        <w:t>sou</w:t>
      </w:r>
      <w:r w:rsidRPr="00FC69AA">
        <w:rPr>
          <w:spacing w:val="29"/>
          <w:lang w:val="cs-CZ"/>
        </w:rPr>
        <w:t xml:space="preserve"> </w:t>
      </w:r>
      <w:r w:rsidRPr="00FC69AA">
        <w:rPr>
          <w:lang w:val="cs-CZ"/>
        </w:rPr>
        <w:t>odpo</w:t>
      </w:r>
      <w:r w:rsidRPr="00FC69AA">
        <w:rPr>
          <w:spacing w:val="-5"/>
          <w:lang w:val="cs-CZ"/>
        </w:rPr>
        <w:t>v</w:t>
      </w:r>
      <w:r w:rsidRPr="00FC69AA">
        <w:rPr>
          <w:spacing w:val="-2"/>
          <w:lang w:val="cs-CZ"/>
        </w:rPr>
        <w:t>ě</w:t>
      </w:r>
      <w:r w:rsidRPr="00FC69AA">
        <w:rPr>
          <w:spacing w:val="4"/>
          <w:lang w:val="cs-CZ"/>
        </w:rPr>
        <w:t>d</w:t>
      </w:r>
      <w:r w:rsidRPr="00FC69AA">
        <w:rPr>
          <w:spacing w:val="-5"/>
          <w:lang w:val="cs-CZ"/>
        </w:rPr>
        <w:t>n</w:t>
      </w:r>
      <w:r w:rsidR="00FC69AA" w:rsidRPr="00FC69AA">
        <w:rPr>
          <w:spacing w:val="-5"/>
          <w:lang w:val="cs-CZ"/>
        </w:rPr>
        <w:t>í</w:t>
      </w:r>
      <w:r w:rsidRPr="00FC69AA">
        <w:rPr>
          <w:spacing w:val="32"/>
          <w:lang w:val="cs-CZ"/>
        </w:rPr>
        <w:t xml:space="preserve"> </w:t>
      </w:r>
      <w:r w:rsidRPr="00FC69AA">
        <w:rPr>
          <w:spacing w:val="3"/>
          <w:lang w:val="cs-CZ"/>
        </w:rPr>
        <w:t>H</w:t>
      </w:r>
      <w:r w:rsidRPr="00FC69AA">
        <w:rPr>
          <w:spacing w:val="-4"/>
          <w:lang w:val="cs-CZ"/>
        </w:rPr>
        <w:t>l</w:t>
      </w:r>
      <w:r w:rsidRPr="00FC69AA">
        <w:rPr>
          <w:spacing w:val="-2"/>
          <w:lang w:val="cs-CZ"/>
        </w:rPr>
        <w:t>a</w:t>
      </w:r>
      <w:r w:rsidRPr="00FC69AA">
        <w:rPr>
          <w:lang w:val="cs-CZ"/>
        </w:rPr>
        <w:t>vn</w:t>
      </w:r>
      <w:r w:rsidRPr="00FC69AA">
        <w:rPr>
          <w:spacing w:val="-4"/>
          <w:lang w:val="cs-CZ"/>
        </w:rPr>
        <w:t>ím</w:t>
      </w:r>
      <w:r w:rsidRPr="00FC69AA">
        <w:rPr>
          <w:lang w:val="cs-CZ"/>
        </w:rPr>
        <w:t>u</w:t>
      </w:r>
      <w:r w:rsidRPr="00FC69AA">
        <w:rPr>
          <w:spacing w:val="31"/>
          <w:lang w:val="cs-CZ"/>
        </w:rPr>
        <w:t xml:space="preserve"> </w:t>
      </w:r>
      <w:r w:rsidRPr="00FC69AA">
        <w:rPr>
          <w:lang w:val="cs-CZ"/>
        </w:rPr>
        <w:t>p</w:t>
      </w:r>
      <w:r w:rsidRPr="00FC69AA">
        <w:rPr>
          <w:spacing w:val="-2"/>
          <w:lang w:val="cs-CZ"/>
        </w:rPr>
        <w:t>ř</w:t>
      </w:r>
      <w:r w:rsidRPr="00FC69AA">
        <w:rPr>
          <w:lang w:val="cs-CZ"/>
        </w:rPr>
        <w:t>í</w:t>
      </w:r>
      <w:r w:rsidRPr="00FC69AA">
        <w:rPr>
          <w:spacing w:val="-4"/>
          <w:lang w:val="cs-CZ"/>
        </w:rPr>
        <w:t>j</w:t>
      </w:r>
      <w:r w:rsidRPr="00FC69AA">
        <w:rPr>
          <w:spacing w:val="2"/>
          <w:lang w:val="cs-CZ"/>
        </w:rPr>
        <w:t>e</w:t>
      </w:r>
      <w:r w:rsidRPr="00FC69AA">
        <w:rPr>
          <w:spacing w:val="-4"/>
          <w:lang w:val="cs-CZ"/>
        </w:rPr>
        <w:t>m</w:t>
      </w:r>
      <w:r w:rsidRPr="00FC69AA">
        <w:rPr>
          <w:spacing w:val="2"/>
          <w:lang w:val="cs-CZ"/>
        </w:rPr>
        <w:t>c</w:t>
      </w:r>
      <w:r w:rsidRPr="00FC69AA">
        <w:rPr>
          <w:lang w:val="cs-CZ"/>
        </w:rPr>
        <w:t>i</w:t>
      </w:r>
      <w:r w:rsidRPr="00FC69AA">
        <w:rPr>
          <w:spacing w:val="29"/>
          <w:lang w:val="cs-CZ"/>
        </w:rPr>
        <w:t xml:space="preserve"> </w:t>
      </w:r>
      <w:r w:rsidRPr="00FC69AA">
        <w:rPr>
          <w:spacing w:val="-2"/>
          <w:lang w:val="cs-CZ"/>
        </w:rPr>
        <w:t>z</w:t>
      </w:r>
      <w:r w:rsidRPr="00FC69AA">
        <w:rPr>
          <w:lang w:val="cs-CZ"/>
        </w:rPr>
        <w:t>a</w:t>
      </w:r>
      <w:r w:rsidRPr="00FC69AA">
        <w:rPr>
          <w:spacing w:val="29"/>
          <w:lang w:val="cs-CZ"/>
        </w:rPr>
        <w:t xml:space="preserve"> </w:t>
      </w:r>
      <w:r w:rsidRPr="00FC69AA">
        <w:rPr>
          <w:spacing w:val="-2"/>
          <w:lang w:val="cs-CZ"/>
        </w:rPr>
        <w:t>ře</w:t>
      </w:r>
      <w:r w:rsidRPr="00FC69AA">
        <w:rPr>
          <w:lang w:val="cs-CZ"/>
        </w:rPr>
        <w:t>š</w:t>
      </w:r>
      <w:r w:rsidRPr="00FC69AA">
        <w:rPr>
          <w:spacing w:val="-2"/>
          <w:lang w:val="cs-CZ"/>
        </w:rPr>
        <w:t>e</w:t>
      </w:r>
      <w:r w:rsidRPr="00FC69AA">
        <w:rPr>
          <w:lang w:val="cs-CZ"/>
        </w:rPr>
        <w:t>ní</w:t>
      </w:r>
      <w:r w:rsidRPr="00FC69AA">
        <w:rPr>
          <w:spacing w:val="27"/>
          <w:lang w:val="cs-CZ"/>
        </w:rPr>
        <w:t xml:space="preserve"> </w:t>
      </w:r>
      <w:r w:rsidRPr="00FC69AA">
        <w:rPr>
          <w:spacing w:val="-4"/>
          <w:lang w:val="cs-CZ"/>
        </w:rPr>
        <w:t>j</w:t>
      </w:r>
      <w:r w:rsidR="00FC69AA" w:rsidRPr="00FC69AA">
        <w:rPr>
          <w:spacing w:val="-4"/>
          <w:lang w:val="cs-CZ"/>
        </w:rPr>
        <w:t>i</w:t>
      </w:r>
      <w:r w:rsidRPr="00FC69AA">
        <w:rPr>
          <w:lang w:val="cs-CZ"/>
        </w:rPr>
        <w:t>m</w:t>
      </w:r>
      <w:r w:rsidR="00FC69AA" w:rsidRPr="00FC69AA">
        <w:rPr>
          <w:lang w:val="cs-CZ"/>
        </w:rPr>
        <w:t>i</w:t>
      </w:r>
      <w:r w:rsidRPr="00FC69AA">
        <w:rPr>
          <w:spacing w:val="27"/>
          <w:lang w:val="cs-CZ"/>
        </w:rPr>
        <w:t xml:space="preserve"> </w:t>
      </w:r>
      <w:r w:rsidR="000575A0" w:rsidRPr="00FC69AA">
        <w:rPr>
          <w:lang w:val="cs-CZ"/>
        </w:rPr>
        <w:t>p</w:t>
      </w:r>
      <w:r w:rsidR="000575A0" w:rsidRPr="00FC69AA">
        <w:rPr>
          <w:spacing w:val="-2"/>
          <w:lang w:val="cs-CZ"/>
        </w:rPr>
        <w:t>r</w:t>
      </w:r>
      <w:r w:rsidR="000575A0" w:rsidRPr="00FC69AA">
        <w:rPr>
          <w:lang w:val="cs-CZ"/>
        </w:rPr>
        <w:t>o</w:t>
      </w:r>
      <w:r w:rsidR="000575A0" w:rsidRPr="00FC69AA">
        <w:rPr>
          <w:spacing w:val="-5"/>
          <w:lang w:val="cs-CZ"/>
        </w:rPr>
        <w:t>v</w:t>
      </w:r>
      <w:r w:rsidR="000575A0" w:rsidRPr="00FC69AA">
        <w:rPr>
          <w:spacing w:val="-2"/>
          <w:lang w:val="cs-CZ"/>
        </w:rPr>
        <w:t>á</w:t>
      </w:r>
      <w:r w:rsidR="000575A0" w:rsidRPr="00FC69AA">
        <w:rPr>
          <w:spacing w:val="4"/>
          <w:lang w:val="cs-CZ"/>
        </w:rPr>
        <w:t>d</w:t>
      </w:r>
      <w:r w:rsidR="000575A0" w:rsidRPr="00FC69AA">
        <w:rPr>
          <w:spacing w:val="2"/>
          <w:lang w:val="cs-CZ"/>
        </w:rPr>
        <w:t>ě</w:t>
      </w:r>
      <w:r w:rsidR="000575A0" w:rsidRPr="00FC69AA">
        <w:rPr>
          <w:spacing w:val="-5"/>
          <w:lang w:val="cs-CZ"/>
        </w:rPr>
        <w:t>ný</w:t>
      </w:r>
      <w:r w:rsidR="000575A0">
        <w:rPr>
          <w:spacing w:val="-5"/>
          <w:lang w:val="cs-CZ"/>
        </w:rPr>
        <w:t>ch</w:t>
      </w:r>
      <w:r w:rsidR="000575A0" w:rsidRPr="00FC69AA">
        <w:rPr>
          <w:spacing w:val="30"/>
          <w:lang w:val="cs-CZ"/>
        </w:rPr>
        <w:t xml:space="preserve"> </w:t>
      </w:r>
      <w:r w:rsidR="000575A0" w:rsidRPr="00FC69AA">
        <w:rPr>
          <w:spacing w:val="-2"/>
          <w:lang w:val="cs-CZ"/>
        </w:rPr>
        <w:t>čá</w:t>
      </w:r>
      <w:r w:rsidR="000575A0" w:rsidRPr="00FC69AA">
        <w:rPr>
          <w:lang w:val="cs-CZ"/>
        </w:rPr>
        <w:t>s</w:t>
      </w:r>
      <w:r w:rsidR="000575A0" w:rsidRPr="00FC69AA">
        <w:rPr>
          <w:spacing w:val="1"/>
          <w:lang w:val="cs-CZ"/>
        </w:rPr>
        <w:t>t</w:t>
      </w:r>
      <w:r w:rsidR="000575A0">
        <w:rPr>
          <w:spacing w:val="1"/>
          <w:lang w:val="cs-CZ"/>
        </w:rPr>
        <w:t>í</w:t>
      </w:r>
      <w:r w:rsidR="000575A0" w:rsidRPr="00FC69AA">
        <w:rPr>
          <w:spacing w:val="27"/>
          <w:lang w:val="cs-CZ"/>
        </w:rPr>
        <w:t xml:space="preserve"> </w:t>
      </w:r>
      <w:r w:rsidRPr="00FC69AA">
        <w:rPr>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r w:rsidR="000575A0">
        <w:rPr>
          <w:spacing w:val="31"/>
          <w:lang w:val="cs-CZ"/>
        </w:rPr>
        <w:t xml:space="preserve"> dle projektové žádosti </w:t>
      </w:r>
      <w:r w:rsidRPr="00FC69AA">
        <w:rPr>
          <w:lang w:val="cs-CZ"/>
        </w:rPr>
        <w:t>a</w:t>
      </w:r>
      <w:r w:rsidRPr="00FC69AA">
        <w:rPr>
          <w:spacing w:val="29"/>
          <w:lang w:val="cs-CZ"/>
        </w:rPr>
        <w:t xml:space="preserve"> </w:t>
      </w:r>
      <w:r w:rsidRPr="00FC69AA">
        <w:rPr>
          <w:spacing w:val="-2"/>
          <w:lang w:val="cs-CZ"/>
        </w:rPr>
        <w:t>z</w:t>
      </w:r>
      <w:r w:rsidRPr="00FC69AA">
        <w:rPr>
          <w:lang w:val="cs-CZ"/>
        </w:rPr>
        <w:t xml:space="preserve">a </w:t>
      </w:r>
      <w:r w:rsidRPr="00FC69AA">
        <w:rPr>
          <w:spacing w:val="-5"/>
          <w:lang w:val="cs-CZ"/>
        </w:rPr>
        <w:t>h</w:t>
      </w:r>
      <w:r w:rsidRPr="00FC69AA">
        <w:rPr>
          <w:lang w:val="cs-CZ"/>
        </w:rPr>
        <w:t>ospod</w:t>
      </w:r>
      <w:r w:rsidRPr="00FC69AA">
        <w:rPr>
          <w:spacing w:val="-2"/>
          <w:lang w:val="cs-CZ"/>
        </w:rPr>
        <w:t>ař</w:t>
      </w:r>
      <w:r w:rsidRPr="00FC69AA">
        <w:rPr>
          <w:spacing w:val="2"/>
          <w:lang w:val="cs-CZ"/>
        </w:rPr>
        <w:t>e</w:t>
      </w:r>
      <w:r w:rsidRPr="00FC69AA">
        <w:rPr>
          <w:lang w:val="cs-CZ"/>
        </w:rPr>
        <w:t>ní</w:t>
      </w:r>
      <w:r w:rsidRPr="00FC69AA">
        <w:rPr>
          <w:spacing w:val="-2"/>
          <w:lang w:val="cs-CZ"/>
        </w:rPr>
        <w:t xml:space="preserve"> </w:t>
      </w:r>
      <w:r w:rsidRPr="00FC69AA">
        <w:rPr>
          <w:lang w:val="cs-CZ"/>
        </w:rPr>
        <w:t>s</w:t>
      </w:r>
      <w:r w:rsidRPr="00FC69AA">
        <w:rPr>
          <w:spacing w:val="2"/>
          <w:lang w:val="cs-CZ"/>
        </w:rPr>
        <w:t xml:space="preserve"> </w:t>
      </w:r>
      <w:r w:rsidRPr="00FC69AA">
        <w:rPr>
          <w:lang w:val="cs-CZ"/>
        </w:rPr>
        <w:t>p</w:t>
      </w:r>
      <w:r w:rsidRPr="00FC69AA">
        <w:rPr>
          <w:spacing w:val="-2"/>
          <w:lang w:val="cs-CZ"/>
        </w:rPr>
        <w:t>ř</w:t>
      </w:r>
      <w:r w:rsidRPr="00FC69AA">
        <w:rPr>
          <w:spacing w:val="-4"/>
          <w:lang w:val="cs-CZ"/>
        </w:rPr>
        <w:t>i</w:t>
      </w:r>
      <w:r w:rsidRPr="00FC69AA">
        <w:rPr>
          <w:lang w:val="cs-CZ"/>
        </w:rPr>
        <w:t>d</w:t>
      </w:r>
      <w:r w:rsidRPr="00FC69AA">
        <w:rPr>
          <w:spacing w:val="2"/>
          <w:lang w:val="cs-CZ"/>
        </w:rPr>
        <w:t>ě</w:t>
      </w:r>
      <w:r w:rsidRPr="00FC69AA">
        <w:rPr>
          <w:spacing w:val="-4"/>
          <w:lang w:val="cs-CZ"/>
        </w:rPr>
        <w:t>l</w:t>
      </w:r>
      <w:r w:rsidRPr="00FC69AA">
        <w:rPr>
          <w:spacing w:val="2"/>
          <w:lang w:val="cs-CZ"/>
        </w:rPr>
        <w:t>e</w:t>
      </w:r>
      <w:r w:rsidRPr="00FC69AA">
        <w:rPr>
          <w:spacing w:val="-5"/>
          <w:lang w:val="cs-CZ"/>
        </w:rPr>
        <w:t>n</w:t>
      </w:r>
      <w:r w:rsidRPr="00FC69AA">
        <w:rPr>
          <w:lang w:val="cs-CZ"/>
        </w:rPr>
        <w:t>ou</w:t>
      </w:r>
      <w:r w:rsidRPr="00FC69AA">
        <w:rPr>
          <w:spacing w:val="2"/>
          <w:lang w:val="cs-CZ"/>
        </w:rPr>
        <w:t xml:space="preserve"> </w:t>
      </w:r>
      <w:r w:rsidRPr="00FC69AA">
        <w:rPr>
          <w:spacing w:val="-2"/>
          <w:lang w:val="cs-CZ"/>
        </w:rPr>
        <w:t>čá</w:t>
      </w:r>
      <w:r w:rsidRPr="00FC69AA">
        <w:rPr>
          <w:lang w:val="cs-CZ"/>
        </w:rPr>
        <w:t>s</w:t>
      </w:r>
      <w:r w:rsidRPr="00FC69AA">
        <w:rPr>
          <w:spacing w:val="1"/>
          <w:lang w:val="cs-CZ"/>
        </w:rPr>
        <w:t>t</w:t>
      </w:r>
      <w:r w:rsidRPr="00FC69AA">
        <w:rPr>
          <w:lang w:val="cs-CZ"/>
        </w:rPr>
        <w:t>í</w:t>
      </w:r>
      <w:r w:rsidRPr="00FC69AA">
        <w:rPr>
          <w:spacing w:val="-2"/>
          <w:lang w:val="cs-CZ"/>
        </w:rPr>
        <w:t xml:space="preserve"> </w:t>
      </w:r>
      <w:r w:rsidRPr="00FC69AA">
        <w:rPr>
          <w:lang w:val="cs-CZ"/>
        </w:rPr>
        <w:t>ú</w:t>
      </w:r>
      <w:r w:rsidRPr="00FC69AA">
        <w:rPr>
          <w:spacing w:val="-2"/>
          <w:lang w:val="cs-CZ"/>
        </w:rPr>
        <w:t>č</w:t>
      </w:r>
      <w:r w:rsidRPr="00FC69AA">
        <w:rPr>
          <w:spacing w:val="2"/>
          <w:lang w:val="cs-CZ"/>
        </w:rPr>
        <w:t>e</w:t>
      </w:r>
      <w:r w:rsidRPr="00FC69AA">
        <w:rPr>
          <w:spacing w:val="-4"/>
          <w:lang w:val="cs-CZ"/>
        </w:rPr>
        <w:t>l</w:t>
      </w:r>
      <w:r w:rsidRPr="00FC69AA">
        <w:rPr>
          <w:spacing w:val="4"/>
          <w:lang w:val="cs-CZ"/>
        </w:rPr>
        <w:t>o</w:t>
      </w:r>
      <w:r w:rsidRPr="00FC69AA">
        <w:rPr>
          <w:spacing w:val="-5"/>
          <w:lang w:val="cs-CZ"/>
        </w:rPr>
        <w:t>v</w:t>
      </w:r>
      <w:r w:rsidRPr="00FC69AA">
        <w:rPr>
          <w:lang w:val="cs-CZ"/>
        </w:rPr>
        <w:t>ý</w:t>
      </w:r>
      <w:r w:rsidRPr="00FC69AA">
        <w:rPr>
          <w:spacing w:val="2"/>
          <w:lang w:val="cs-CZ"/>
        </w:rPr>
        <w:t>c</w:t>
      </w:r>
      <w:r w:rsidRPr="00FC69AA">
        <w:rPr>
          <w:lang w:val="cs-CZ"/>
        </w:rPr>
        <w:t>h</w:t>
      </w:r>
      <w:r w:rsidRPr="00FC69AA">
        <w:rPr>
          <w:spacing w:val="-3"/>
          <w:lang w:val="cs-CZ"/>
        </w:rPr>
        <w:t xml:space="preserve"> </w:t>
      </w:r>
      <w:r w:rsidRPr="00FC69AA">
        <w:rPr>
          <w:spacing w:val="-2"/>
          <w:lang w:val="cs-CZ"/>
        </w:rPr>
        <w:t>f</w:t>
      </w:r>
      <w:r w:rsidRPr="00FC69AA">
        <w:rPr>
          <w:lang w:val="cs-CZ"/>
        </w:rPr>
        <w:t>in</w:t>
      </w:r>
      <w:r w:rsidRPr="00FC69AA">
        <w:rPr>
          <w:spacing w:val="2"/>
          <w:lang w:val="cs-CZ"/>
        </w:rPr>
        <w:t>a</w:t>
      </w:r>
      <w:r w:rsidRPr="00FC69AA">
        <w:rPr>
          <w:spacing w:val="-5"/>
          <w:lang w:val="cs-CZ"/>
        </w:rPr>
        <w:t>n</w:t>
      </w:r>
      <w:r w:rsidRPr="00FC69AA">
        <w:rPr>
          <w:spacing w:val="2"/>
          <w:lang w:val="cs-CZ"/>
        </w:rPr>
        <w:t>č</w:t>
      </w:r>
      <w:r w:rsidRPr="00FC69AA">
        <w:rPr>
          <w:lang w:val="cs-CZ"/>
        </w:rPr>
        <w:t>ní</w:t>
      </w:r>
      <w:r w:rsidRPr="00FC69AA">
        <w:rPr>
          <w:spacing w:val="2"/>
          <w:lang w:val="cs-CZ"/>
        </w:rPr>
        <w:t>c</w:t>
      </w:r>
      <w:r w:rsidRPr="00FC69AA">
        <w:rPr>
          <w:lang w:val="cs-CZ"/>
        </w:rPr>
        <w:t>h</w:t>
      </w:r>
      <w:r w:rsidRPr="00FC69AA">
        <w:rPr>
          <w:spacing w:val="-3"/>
          <w:lang w:val="cs-CZ"/>
        </w:rPr>
        <w:t xml:space="preserve"> </w:t>
      </w:r>
      <w:r w:rsidRPr="00FC69AA">
        <w:rPr>
          <w:lang w:val="cs-CZ"/>
        </w:rPr>
        <w:t>p</w:t>
      </w:r>
      <w:r w:rsidRPr="00FC69AA">
        <w:rPr>
          <w:spacing w:val="-2"/>
          <w:lang w:val="cs-CZ"/>
        </w:rPr>
        <w:t>r</w:t>
      </w:r>
      <w:r w:rsidRPr="00FC69AA">
        <w:rPr>
          <w:lang w:val="cs-CZ"/>
        </w:rPr>
        <w:t>os</w:t>
      </w:r>
      <w:r w:rsidRPr="00FC69AA">
        <w:rPr>
          <w:spacing w:val="-4"/>
          <w:lang w:val="cs-CZ"/>
        </w:rPr>
        <w:t>t</w:t>
      </w:r>
      <w:r w:rsidRPr="00FC69AA">
        <w:rPr>
          <w:spacing w:val="-2"/>
          <w:lang w:val="cs-CZ"/>
        </w:rPr>
        <w:t>ře</w:t>
      </w:r>
      <w:r w:rsidRPr="00FC69AA">
        <w:rPr>
          <w:lang w:val="cs-CZ"/>
        </w:rPr>
        <w:t>dků</w:t>
      </w:r>
      <w:r w:rsidRPr="00FC69AA">
        <w:rPr>
          <w:spacing w:val="2"/>
          <w:lang w:val="cs-CZ"/>
        </w:rPr>
        <w:t xml:space="preserve"> </w:t>
      </w:r>
      <w:r w:rsidRPr="00FC69AA">
        <w:rPr>
          <w:lang w:val="cs-CZ"/>
        </w:rPr>
        <w:t>v</w:t>
      </w:r>
      <w:r w:rsidRPr="00FC69AA">
        <w:rPr>
          <w:spacing w:val="-3"/>
          <w:lang w:val="cs-CZ"/>
        </w:rPr>
        <w:t xml:space="preserve"> </w:t>
      </w:r>
      <w:r w:rsidRPr="00FC69AA">
        <w:rPr>
          <w:lang w:val="cs-CZ"/>
        </w:rPr>
        <w:t>pln</w:t>
      </w:r>
      <w:r w:rsidRPr="00FC69AA">
        <w:rPr>
          <w:spacing w:val="-2"/>
          <w:lang w:val="cs-CZ"/>
        </w:rPr>
        <w:t>é</w:t>
      </w:r>
      <w:r w:rsidRPr="00FC69AA">
        <w:rPr>
          <w:lang w:val="cs-CZ"/>
        </w:rPr>
        <w:t>m</w:t>
      </w:r>
      <w:r w:rsidRPr="00FC69AA">
        <w:rPr>
          <w:spacing w:val="-2"/>
          <w:lang w:val="cs-CZ"/>
        </w:rPr>
        <w:t xml:space="preserve"> r</w:t>
      </w:r>
      <w:r w:rsidRPr="00FC69AA">
        <w:rPr>
          <w:lang w:val="cs-CZ"/>
        </w:rPr>
        <w:t>o</w:t>
      </w:r>
      <w:r w:rsidRPr="00FC69AA">
        <w:rPr>
          <w:spacing w:val="-2"/>
          <w:lang w:val="cs-CZ"/>
        </w:rPr>
        <w:t>z</w:t>
      </w:r>
      <w:r w:rsidRPr="00FC69AA">
        <w:rPr>
          <w:lang w:val="cs-CZ"/>
        </w:rPr>
        <w:t>s</w:t>
      </w:r>
      <w:r w:rsidRPr="00FC69AA">
        <w:rPr>
          <w:spacing w:val="3"/>
          <w:lang w:val="cs-CZ"/>
        </w:rPr>
        <w:t>a</w:t>
      </w:r>
      <w:r w:rsidRPr="00FC69AA">
        <w:rPr>
          <w:spacing w:val="-5"/>
          <w:lang w:val="cs-CZ"/>
        </w:rPr>
        <w:t>h</w:t>
      </w:r>
      <w:r w:rsidRPr="00FC69AA">
        <w:rPr>
          <w:lang w:val="cs-CZ"/>
        </w:rPr>
        <w:t>u.</w:t>
      </w:r>
    </w:p>
    <w:p w14:paraId="1F9D511E" w14:textId="77777777" w:rsidR="00966605" w:rsidRPr="00FC69AA" w:rsidRDefault="00966605">
      <w:pPr>
        <w:spacing w:before="7" w:line="120" w:lineRule="exact"/>
        <w:rPr>
          <w:sz w:val="12"/>
          <w:szCs w:val="12"/>
          <w:lang w:val="cs-CZ"/>
        </w:rPr>
      </w:pPr>
    </w:p>
    <w:p w14:paraId="713DA7D7" w14:textId="6E184617" w:rsidR="00966605" w:rsidRDefault="00164FEF">
      <w:pPr>
        <w:pStyle w:val="Zkladntext"/>
        <w:numPr>
          <w:ilvl w:val="1"/>
          <w:numId w:val="9"/>
        </w:numPr>
        <w:tabs>
          <w:tab w:val="left" w:pos="569"/>
        </w:tabs>
        <w:spacing w:line="273" w:lineRule="auto"/>
        <w:ind w:right="113"/>
        <w:jc w:val="both"/>
        <w:rPr>
          <w:lang w:val="cs-CZ"/>
        </w:rPr>
      </w:pPr>
      <w:r w:rsidRPr="00FC69AA">
        <w:rPr>
          <w:spacing w:val="3"/>
          <w:lang w:val="cs-CZ"/>
        </w:rPr>
        <w:t>K</w:t>
      </w:r>
      <w:r w:rsidRPr="00FC69AA">
        <w:rPr>
          <w:spacing w:val="-2"/>
          <w:lang w:val="cs-CZ"/>
        </w:rPr>
        <w:t>až</w:t>
      </w:r>
      <w:r w:rsidRPr="00FC69AA">
        <w:rPr>
          <w:lang w:val="cs-CZ"/>
        </w:rPr>
        <w:t>dá</w:t>
      </w:r>
      <w:r w:rsidRPr="00FC69AA">
        <w:rPr>
          <w:spacing w:val="10"/>
          <w:lang w:val="cs-CZ"/>
        </w:rPr>
        <w:t xml:space="preserve"> </w:t>
      </w:r>
      <w:r w:rsidRPr="00FC69AA">
        <w:rPr>
          <w:spacing w:val="-2"/>
          <w:lang w:val="cs-CZ"/>
        </w:rPr>
        <w:t>z</w:t>
      </w:r>
      <w:r w:rsidRPr="00FC69AA">
        <w:rPr>
          <w:lang w:val="cs-CZ"/>
        </w:rPr>
        <w:t>e</w:t>
      </w:r>
      <w:r w:rsidRPr="00FC69AA">
        <w:rPr>
          <w:spacing w:val="9"/>
          <w:lang w:val="cs-CZ"/>
        </w:rPr>
        <w:t xml:space="preserve"> </w:t>
      </w:r>
      <w:r w:rsidRPr="00FC69AA">
        <w:rPr>
          <w:spacing w:val="1"/>
          <w:lang w:val="cs-CZ"/>
        </w:rPr>
        <w:t>S</w:t>
      </w:r>
      <w:r w:rsidRPr="00FC69AA">
        <w:rPr>
          <w:spacing w:val="-4"/>
          <w:lang w:val="cs-CZ"/>
        </w:rPr>
        <w:t>ml</w:t>
      </w:r>
      <w:r w:rsidRPr="00FC69AA">
        <w:rPr>
          <w:spacing w:val="4"/>
          <w:lang w:val="cs-CZ"/>
        </w:rPr>
        <w:t>u</w:t>
      </w:r>
      <w:r w:rsidRPr="00FC69AA">
        <w:rPr>
          <w:lang w:val="cs-CZ"/>
        </w:rPr>
        <w:t>v</w:t>
      </w:r>
      <w:r w:rsidRPr="00FC69AA">
        <w:rPr>
          <w:spacing w:val="-5"/>
          <w:lang w:val="cs-CZ"/>
        </w:rPr>
        <w:t>n</w:t>
      </w:r>
      <w:r w:rsidRPr="00FC69AA">
        <w:rPr>
          <w:lang w:val="cs-CZ"/>
        </w:rPr>
        <w:t>í</w:t>
      </w:r>
      <w:r w:rsidRPr="00FC69AA">
        <w:rPr>
          <w:spacing w:val="2"/>
          <w:lang w:val="cs-CZ"/>
        </w:rPr>
        <w:t>c</w:t>
      </w:r>
      <w:r w:rsidRPr="00FC69AA">
        <w:rPr>
          <w:lang w:val="cs-CZ"/>
        </w:rPr>
        <w:t>h</w:t>
      </w:r>
      <w:r w:rsidRPr="00FC69AA">
        <w:rPr>
          <w:spacing w:val="7"/>
          <w:lang w:val="cs-CZ"/>
        </w:rPr>
        <w:t xml:space="preserve"> </w:t>
      </w:r>
      <w:r w:rsidRPr="00FC69AA">
        <w:rPr>
          <w:lang w:val="cs-CZ"/>
        </w:rPr>
        <w:t>s</w:t>
      </w:r>
      <w:r w:rsidRPr="00FC69AA">
        <w:rPr>
          <w:spacing w:val="-4"/>
          <w:lang w:val="cs-CZ"/>
        </w:rPr>
        <w:t>t</w:t>
      </w:r>
      <w:r w:rsidRPr="00FC69AA">
        <w:rPr>
          <w:spacing w:val="-2"/>
          <w:lang w:val="cs-CZ"/>
        </w:rPr>
        <w:t>r</w:t>
      </w:r>
      <w:r w:rsidRPr="00FC69AA">
        <w:rPr>
          <w:spacing w:val="2"/>
          <w:lang w:val="cs-CZ"/>
        </w:rPr>
        <w:t>a</w:t>
      </w:r>
      <w:r w:rsidRPr="00FC69AA">
        <w:rPr>
          <w:lang w:val="cs-CZ"/>
        </w:rPr>
        <w:t>n</w:t>
      </w:r>
      <w:r w:rsidRPr="00FC69AA">
        <w:rPr>
          <w:spacing w:val="9"/>
          <w:lang w:val="cs-CZ"/>
        </w:rPr>
        <w:t xml:space="preserve"> </w:t>
      </w:r>
      <w:r w:rsidRPr="00FC69AA">
        <w:rPr>
          <w:rFonts w:cs="Times New Roman"/>
          <w:lang w:val="cs-CZ"/>
        </w:rPr>
        <w:t>se</w:t>
      </w:r>
      <w:r w:rsidRPr="00FC69AA">
        <w:rPr>
          <w:rFonts w:cs="Times New Roman"/>
          <w:spacing w:val="10"/>
          <w:lang w:val="cs-CZ"/>
        </w:rPr>
        <w:t xml:space="preserve"> </w:t>
      </w:r>
      <w:r w:rsidRPr="00FC69AA">
        <w:rPr>
          <w:rFonts w:cs="Times New Roman"/>
          <w:spacing w:val="-2"/>
          <w:lang w:val="cs-CZ"/>
        </w:rPr>
        <w:t>z</w:t>
      </w:r>
      <w:r w:rsidRPr="00FC69AA">
        <w:rPr>
          <w:rFonts w:cs="Times New Roman"/>
          <w:spacing w:val="2"/>
          <w:lang w:val="cs-CZ"/>
        </w:rPr>
        <w:t>a</w:t>
      </w:r>
      <w:r w:rsidRPr="00FC69AA">
        <w:rPr>
          <w:rFonts w:cs="Times New Roman"/>
          <w:lang w:val="cs-CZ"/>
        </w:rPr>
        <w:t>v</w:t>
      </w:r>
      <w:r w:rsidRPr="00FC69AA">
        <w:rPr>
          <w:rFonts w:cs="Times New Roman"/>
          <w:spacing w:val="-2"/>
          <w:lang w:val="cs-CZ"/>
        </w:rPr>
        <w:t>az</w:t>
      </w:r>
      <w:r w:rsidRPr="00FC69AA">
        <w:rPr>
          <w:rFonts w:cs="Times New Roman"/>
          <w:lang w:val="cs-CZ"/>
        </w:rPr>
        <w:t>uje</w:t>
      </w:r>
      <w:r w:rsidRPr="00FC69AA">
        <w:rPr>
          <w:rFonts w:cs="Times New Roman"/>
          <w:spacing w:val="9"/>
          <w:lang w:val="cs-CZ"/>
        </w:rPr>
        <w:t xml:space="preserve"> </w:t>
      </w:r>
      <w:r w:rsidRPr="00FC69AA">
        <w:rPr>
          <w:rFonts w:cs="Times New Roman"/>
          <w:spacing w:val="-2"/>
          <w:lang w:val="cs-CZ"/>
        </w:rPr>
        <w:t>ar</w:t>
      </w:r>
      <w:r w:rsidRPr="00FC69AA">
        <w:rPr>
          <w:rFonts w:cs="Times New Roman"/>
          <w:spacing w:val="2"/>
          <w:lang w:val="cs-CZ"/>
        </w:rPr>
        <w:t>c</w:t>
      </w:r>
      <w:r w:rsidRPr="00FC69AA">
        <w:rPr>
          <w:rFonts w:cs="Times New Roman"/>
          <w:lang w:val="cs-CZ"/>
        </w:rPr>
        <w:t>hi</w:t>
      </w:r>
      <w:r w:rsidRPr="00FC69AA">
        <w:rPr>
          <w:rFonts w:cs="Times New Roman"/>
          <w:spacing w:val="-5"/>
          <w:lang w:val="cs-CZ"/>
        </w:rPr>
        <w:t>v</w:t>
      </w:r>
      <w:r w:rsidRPr="00FC69AA">
        <w:rPr>
          <w:rFonts w:cs="Times New Roman"/>
          <w:spacing w:val="4"/>
          <w:lang w:val="cs-CZ"/>
        </w:rPr>
        <w:t>o</w:t>
      </w:r>
      <w:r w:rsidRPr="00FC69AA">
        <w:rPr>
          <w:rFonts w:cs="Times New Roman"/>
          <w:spacing w:val="-5"/>
          <w:lang w:val="cs-CZ"/>
        </w:rPr>
        <w:t>v</w:t>
      </w:r>
      <w:r w:rsidRPr="00FC69AA">
        <w:rPr>
          <w:rFonts w:cs="Times New Roman"/>
          <w:spacing w:val="2"/>
          <w:lang w:val="cs-CZ"/>
        </w:rPr>
        <w:t>a</w:t>
      </w:r>
      <w:r w:rsidRPr="00FC69AA">
        <w:rPr>
          <w:rFonts w:cs="Times New Roman"/>
          <w:lang w:val="cs-CZ"/>
        </w:rPr>
        <w:t>t</w:t>
      </w:r>
      <w:r w:rsidRPr="00FC69AA">
        <w:rPr>
          <w:rFonts w:cs="Times New Roman"/>
          <w:spacing w:val="10"/>
          <w:lang w:val="cs-CZ"/>
        </w:rPr>
        <w:t xml:space="preserve"> </w:t>
      </w:r>
      <w:r w:rsidRPr="00FC69AA">
        <w:rPr>
          <w:rFonts w:cs="Times New Roman"/>
          <w:lang w:val="cs-CZ"/>
        </w:rPr>
        <w:t>doku</w:t>
      </w:r>
      <w:r w:rsidRPr="00FC69AA">
        <w:rPr>
          <w:rFonts w:cs="Times New Roman"/>
          <w:spacing w:val="-4"/>
          <w:lang w:val="cs-CZ"/>
        </w:rPr>
        <w:t>m</w:t>
      </w:r>
      <w:r w:rsidRPr="00FC69AA">
        <w:rPr>
          <w:rFonts w:cs="Times New Roman"/>
          <w:spacing w:val="2"/>
          <w:lang w:val="cs-CZ"/>
        </w:rPr>
        <w:t>e</w:t>
      </w:r>
      <w:r w:rsidRPr="00FC69AA">
        <w:rPr>
          <w:rFonts w:cs="Times New Roman"/>
          <w:lang w:val="cs-CZ"/>
        </w:rPr>
        <w:t>n</w:t>
      </w:r>
      <w:r w:rsidRPr="00FC69AA">
        <w:rPr>
          <w:rFonts w:cs="Times New Roman"/>
          <w:spacing w:val="-4"/>
          <w:lang w:val="cs-CZ"/>
        </w:rPr>
        <w:t>t</w:t>
      </w:r>
      <w:r w:rsidRPr="00FC69AA">
        <w:rPr>
          <w:rFonts w:cs="Times New Roman"/>
          <w:lang w:val="cs-CZ"/>
        </w:rPr>
        <w:t>y</w:t>
      </w:r>
      <w:r w:rsidRPr="00FC69AA">
        <w:rPr>
          <w:rFonts w:cs="Times New Roman"/>
          <w:spacing w:val="12"/>
          <w:lang w:val="cs-CZ"/>
        </w:rPr>
        <w:t xml:space="preserve"> </w:t>
      </w:r>
      <w:r w:rsidRPr="00FC69AA">
        <w:rPr>
          <w:lang w:val="cs-CZ"/>
        </w:rPr>
        <w:t>sou</w:t>
      </w:r>
      <w:r w:rsidRPr="00FC69AA">
        <w:rPr>
          <w:spacing w:val="-5"/>
          <w:lang w:val="cs-CZ"/>
        </w:rPr>
        <w:t>v</w:t>
      </w:r>
      <w:r w:rsidRPr="00FC69AA">
        <w:rPr>
          <w:spacing w:val="-4"/>
          <w:lang w:val="cs-CZ"/>
        </w:rPr>
        <w:t>i</w:t>
      </w:r>
      <w:r w:rsidRPr="00FC69AA">
        <w:rPr>
          <w:spacing w:val="5"/>
          <w:lang w:val="cs-CZ"/>
        </w:rPr>
        <w:t>s</w:t>
      </w:r>
      <w:r w:rsidRPr="00FC69AA">
        <w:rPr>
          <w:spacing w:val="-2"/>
          <w:lang w:val="cs-CZ"/>
        </w:rPr>
        <w:t>e</w:t>
      </w:r>
      <w:r w:rsidRPr="00FC69AA">
        <w:rPr>
          <w:lang w:val="cs-CZ"/>
        </w:rPr>
        <w:t>j</w:t>
      </w:r>
      <w:r w:rsidRPr="00FC69AA">
        <w:rPr>
          <w:spacing w:val="-4"/>
          <w:lang w:val="cs-CZ"/>
        </w:rPr>
        <w:t>í</w:t>
      </w:r>
      <w:r w:rsidRPr="00FC69AA">
        <w:rPr>
          <w:spacing w:val="2"/>
          <w:lang w:val="cs-CZ"/>
        </w:rPr>
        <w:t>c</w:t>
      </w:r>
      <w:r w:rsidRPr="00FC69AA">
        <w:rPr>
          <w:lang w:val="cs-CZ"/>
        </w:rPr>
        <w:t>í</w:t>
      </w:r>
      <w:r w:rsidRPr="00FC69AA">
        <w:rPr>
          <w:spacing w:val="8"/>
          <w:lang w:val="cs-CZ"/>
        </w:rPr>
        <w:t xml:space="preserve"> </w:t>
      </w:r>
      <w:r w:rsidRPr="00FC69AA">
        <w:rPr>
          <w:lang w:val="cs-CZ"/>
        </w:rPr>
        <w:t>s</w:t>
      </w:r>
      <w:r w:rsidRPr="00FC69AA">
        <w:rPr>
          <w:spacing w:val="4"/>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lang w:val="cs-CZ"/>
        </w:rPr>
        <w:t>kt</w:t>
      </w:r>
      <w:r w:rsidRPr="00FC69AA">
        <w:rPr>
          <w:spacing w:val="-2"/>
          <w:lang w:val="cs-CZ"/>
        </w:rPr>
        <w:t>e</w:t>
      </w:r>
      <w:r w:rsidRPr="00FC69AA">
        <w:rPr>
          <w:lang w:val="cs-CZ"/>
        </w:rPr>
        <w:t>m</w:t>
      </w:r>
      <w:r w:rsidRPr="00FC69AA">
        <w:rPr>
          <w:spacing w:val="8"/>
          <w:lang w:val="cs-CZ"/>
        </w:rPr>
        <w:t xml:space="preserve"> </w:t>
      </w:r>
      <w:r w:rsidRPr="00FC69AA">
        <w:rPr>
          <w:lang w:val="cs-CZ"/>
        </w:rPr>
        <w:t>po</w:t>
      </w:r>
      <w:r w:rsidRPr="00FC69AA">
        <w:rPr>
          <w:spacing w:val="11"/>
          <w:lang w:val="cs-CZ"/>
        </w:rPr>
        <w:t xml:space="preserve"> </w:t>
      </w:r>
      <w:r w:rsidRPr="00FC69AA">
        <w:rPr>
          <w:lang w:val="cs-CZ"/>
        </w:rPr>
        <w:t>do</w:t>
      </w:r>
      <w:r w:rsidRPr="00FC69AA">
        <w:rPr>
          <w:spacing w:val="-5"/>
          <w:lang w:val="cs-CZ"/>
        </w:rPr>
        <w:t>b</w:t>
      </w:r>
      <w:r w:rsidRPr="00FC69AA">
        <w:rPr>
          <w:lang w:val="cs-CZ"/>
        </w:rPr>
        <w:t>u</w:t>
      </w:r>
      <w:r w:rsidRPr="00FC69AA">
        <w:rPr>
          <w:spacing w:val="16"/>
          <w:lang w:val="cs-CZ"/>
        </w:rPr>
        <w:t xml:space="preserve"> </w:t>
      </w:r>
      <w:r w:rsidRPr="00FC69AA">
        <w:rPr>
          <w:spacing w:val="-5"/>
          <w:lang w:val="cs-CZ"/>
        </w:rPr>
        <w:t>n</w:t>
      </w:r>
      <w:r w:rsidRPr="00FC69AA">
        <w:rPr>
          <w:spacing w:val="2"/>
          <w:lang w:val="cs-CZ"/>
        </w:rPr>
        <w:t>e</w:t>
      </w:r>
      <w:r w:rsidRPr="00FC69AA">
        <w:rPr>
          <w:spacing w:val="-4"/>
          <w:lang w:val="cs-CZ"/>
        </w:rPr>
        <w:t>j</w:t>
      </w:r>
      <w:r w:rsidRPr="00FC69AA">
        <w:rPr>
          <w:lang w:val="cs-CZ"/>
        </w:rPr>
        <w:t>m</w:t>
      </w:r>
      <w:r w:rsidRPr="00FC69AA">
        <w:rPr>
          <w:spacing w:val="2"/>
          <w:lang w:val="cs-CZ"/>
        </w:rPr>
        <w:t>é</w:t>
      </w:r>
      <w:r w:rsidRPr="00FC69AA">
        <w:rPr>
          <w:spacing w:val="-5"/>
          <w:lang w:val="cs-CZ"/>
        </w:rPr>
        <w:t>n</w:t>
      </w:r>
      <w:r w:rsidRPr="00FC69AA">
        <w:rPr>
          <w:lang w:val="cs-CZ"/>
        </w:rPr>
        <w:t xml:space="preserve">ě </w:t>
      </w:r>
      <w:r w:rsidRPr="00FC69AA">
        <w:rPr>
          <w:rFonts w:cs="Times New Roman"/>
          <w:lang w:val="cs-CZ"/>
        </w:rPr>
        <w:t>10</w:t>
      </w:r>
      <w:r w:rsidRPr="00FC69AA">
        <w:rPr>
          <w:rFonts w:cs="Times New Roman"/>
          <w:spacing w:val="3"/>
          <w:lang w:val="cs-CZ"/>
        </w:rPr>
        <w:t xml:space="preserve"> </w:t>
      </w:r>
      <w:r w:rsidRPr="00FC69AA">
        <w:rPr>
          <w:spacing w:val="-4"/>
          <w:lang w:val="cs-CZ"/>
        </w:rPr>
        <w:t>l</w:t>
      </w:r>
      <w:r w:rsidRPr="00FC69AA">
        <w:rPr>
          <w:spacing w:val="-2"/>
          <w:lang w:val="cs-CZ"/>
        </w:rPr>
        <w:t>e</w:t>
      </w:r>
      <w:r w:rsidRPr="00FC69AA">
        <w:rPr>
          <w:lang w:val="cs-CZ"/>
        </w:rPr>
        <w:t>t</w:t>
      </w:r>
      <w:r w:rsidRPr="00FC69AA">
        <w:rPr>
          <w:spacing w:val="-2"/>
          <w:lang w:val="cs-CZ"/>
        </w:rPr>
        <w:t xml:space="preserve"> </w:t>
      </w:r>
      <w:r w:rsidRPr="00FC69AA">
        <w:rPr>
          <w:lang w:val="cs-CZ"/>
        </w:rPr>
        <w:t>od</w:t>
      </w:r>
      <w:r w:rsidRPr="00FC69AA">
        <w:rPr>
          <w:spacing w:val="2"/>
          <w:lang w:val="cs-CZ"/>
        </w:rPr>
        <w:t xml:space="preserve"> </w:t>
      </w:r>
      <w:r w:rsidRPr="00FC69AA">
        <w:rPr>
          <w:lang w:val="cs-CZ"/>
        </w:rPr>
        <w:t>uko</w:t>
      </w:r>
      <w:r w:rsidRPr="00FC69AA">
        <w:rPr>
          <w:spacing w:val="-5"/>
          <w:lang w:val="cs-CZ"/>
        </w:rPr>
        <w:t>n</w:t>
      </w:r>
      <w:r w:rsidRPr="00FC69AA">
        <w:rPr>
          <w:spacing w:val="-2"/>
          <w:lang w:val="cs-CZ"/>
        </w:rPr>
        <w:t>č</w:t>
      </w:r>
      <w:r w:rsidRPr="00FC69AA">
        <w:rPr>
          <w:spacing w:val="2"/>
          <w:lang w:val="cs-CZ"/>
        </w:rPr>
        <w:t>e</w:t>
      </w:r>
      <w:r w:rsidRPr="00FC69AA">
        <w:rPr>
          <w:lang w:val="cs-CZ"/>
        </w:rPr>
        <w:t>ní</w:t>
      </w:r>
      <w:r w:rsidRPr="00FC69AA">
        <w:rPr>
          <w:spacing w:val="-2"/>
          <w:lang w:val="cs-CZ"/>
        </w:rPr>
        <w:t xml:space="preserve"> </w:t>
      </w:r>
      <w:r w:rsidRPr="00FC69AA">
        <w:rPr>
          <w:spacing w:val="1"/>
          <w:lang w:val="cs-CZ"/>
        </w:rPr>
        <w:t>P</w:t>
      </w:r>
      <w:r w:rsidRPr="00FC69AA">
        <w:rPr>
          <w:spacing w:val="-2"/>
          <w:lang w:val="cs-CZ"/>
        </w:rPr>
        <w:t>r</w:t>
      </w:r>
      <w:r w:rsidRPr="00FC69AA">
        <w:rPr>
          <w:lang w:val="cs-CZ"/>
        </w:rPr>
        <w:t>o</w:t>
      </w:r>
      <w:r w:rsidRPr="00FC69AA">
        <w:rPr>
          <w:spacing w:val="-4"/>
          <w:lang w:val="cs-CZ"/>
        </w:rPr>
        <w:t>j</w:t>
      </w:r>
      <w:r w:rsidRPr="00FC69AA">
        <w:rPr>
          <w:spacing w:val="-2"/>
          <w:lang w:val="cs-CZ"/>
        </w:rPr>
        <w:t>e</w:t>
      </w:r>
      <w:r w:rsidRPr="00FC69AA">
        <w:rPr>
          <w:spacing w:val="4"/>
          <w:lang w:val="cs-CZ"/>
        </w:rPr>
        <w:t>k</w:t>
      </w:r>
      <w:r w:rsidRPr="00FC69AA">
        <w:rPr>
          <w:spacing w:val="-4"/>
          <w:lang w:val="cs-CZ"/>
        </w:rPr>
        <w:t>t</w:t>
      </w:r>
      <w:r w:rsidRPr="00FC69AA">
        <w:rPr>
          <w:lang w:val="cs-CZ"/>
        </w:rPr>
        <w:t>u.</w:t>
      </w:r>
    </w:p>
    <w:p w14:paraId="6B577AA6" w14:textId="77777777" w:rsidR="003C6F61" w:rsidRDefault="003C6F61" w:rsidP="001F0701">
      <w:pPr>
        <w:pStyle w:val="Odstavecseseznamem"/>
        <w:rPr>
          <w:lang w:val="cs-CZ"/>
        </w:rPr>
      </w:pPr>
    </w:p>
    <w:p w14:paraId="3445CB21" w14:textId="3E3BE92E" w:rsidR="003C6F61" w:rsidRPr="001F0701" w:rsidRDefault="003C6F61">
      <w:pPr>
        <w:pStyle w:val="Zkladntext"/>
        <w:numPr>
          <w:ilvl w:val="1"/>
          <w:numId w:val="9"/>
        </w:numPr>
        <w:tabs>
          <w:tab w:val="left" w:pos="569"/>
        </w:tabs>
        <w:spacing w:line="273" w:lineRule="auto"/>
        <w:ind w:right="113"/>
        <w:jc w:val="both"/>
        <w:rPr>
          <w:rFonts w:cs="Times New Roman"/>
          <w:spacing w:val="-2"/>
          <w:lang w:val="cs-CZ"/>
        </w:rPr>
      </w:pPr>
      <w:r w:rsidRPr="001F0701">
        <w:rPr>
          <w:rFonts w:cs="Times New Roman"/>
          <w:spacing w:val="-2"/>
          <w:lang w:val="cs-CZ"/>
        </w:rPr>
        <w:t xml:space="preserve">V případě, že smluvní strana poruší povinnosti jí převzaté touto smlouvou nebo stanovené podmínkami poskytnutí podpory dle Dokumentů a v důsledku takového porušení nebude poskytovatelem proplacena dotace anebo dojde ke krácení nároku uvedeného v žádosti o platbu též druhé smluvní straně, která své povinnosti neporušila, je smluvní strana, která povinnost porušila, povinna nahradit dotčené smluvní straně takto vzniklou škodu a zejm. jí uhradit vynaložené náklady na projekt či jiné náklady vynaložené v té souvislosti, včetně hotových výloh, které nebyly poskytovatelem proplaceny. Tím není dotčeno ustanovení </w:t>
      </w:r>
      <w:r w:rsidR="00A57571" w:rsidRPr="001F0701">
        <w:rPr>
          <w:rFonts w:cs="Times New Roman"/>
          <w:spacing w:val="-2"/>
          <w:lang w:val="cs-CZ"/>
        </w:rPr>
        <w:t>násl.</w:t>
      </w:r>
      <w:r w:rsidRPr="001F0701">
        <w:rPr>
          <w:rFonts w:cs="Times New Roman"/>
          <w:spacing w:val="-2"/>
          <w:lang w:val="cs-CZ"/>
        </w:rPr>
        <w:t xml:space="preserve"> odst. </w:t>
      </w:r>
      <w:r w:rsidR="00A57571" w:rsidRPr="001F0701">
        <w:rPr>
          <w:rFonts w:cs="Times New Roman"/>
          <w:spacing w:val="-2"/>
          <w:lang w:val="cs-CZ"/>
        </w:rPr>
        <w:t>7.10</w:t>
      </w:r>
      <w:r w:rsidRPr="001F0701">
        <w:rPr>
          <w:rFonts w:cs="Times New Roman"/>
          <w:spacing w:val="-2"/>
          <w:lang w:val="cs-CZ"/>
        </w:rPr>
        <w:t>.</w:t>
      </w:r>
    </w:p>
    <w:p w14:paraId="369F4F46" w14:textId="77777777" w:rsidR="003C6F61" w:rsidRPr="001F0701" w:rsidRDefault="003C6F61" w:rsidP="001F0701">
      <w:pPr>
        <w:pStyle w:val="Odstavecseseznamem"/>
        <w:rPr>
          <w:rFonts w:cs="Times New Roman"/>
          <w:spacing w:val="-2"/>
          <w:lang w:val="cs-CZ"/>
        </w:rPr>
      </w:pPr>
    </w:p>
    <w:p w14:paraId="5A6630D7" w14:textId="027A99B1" w:rsidR="003C6F61" w:rsidRPr="001F0701" w:rsidRDefault="003C6F61">
      <w:pPr>
        <w:pStyle w:val="Zkladntext"/>
        <w:numPr>
          <w:ilvl w:val="1"/>
          <w:numId w:val="9"/>
        </w:numPr>
        <w:tabs>
          <w:tab w:val="left" w:pos="569"/>
        </w:tabs>
        <w:spacing w:line="273" w:lineRule="auto"/>
        <w:ind w:right="113"/>
        <w:jc w:val="both"/>
        <w:rPr>
          <w:rFonts w:cs="Times New Roman"/>
          <w:spacing w:val="-2"/>
          <w:lang w:val="cs-CZ"/>
        </w:rPr>
      </w:pPr>
      <w:r w:rsidRPr="001F0701">
        <w:rPr>
          <w:rFonts w:cs="Times New Roman"/>
          <w:spacing w:val="-2"/>
          <w:lang w:val="cs-CZ"/>
        </w:rPr>
        <w:t xml:space="preserve">V případě, že o to dotčený Další účastník </w:t>
      </w:r>
      <w:r w:rsidR="00A57571" w:rsidRPr="001F0701">
        <w:rPr>
          <w:rFonts w:cs="Times New Roman"/>
          <w:spacing w:val="-2"/>
          <w:lang w:val="cs-CZ"/>
        </w:rPr>
        <w:t xml:space="preserve">písemně </w:t>
      </w:r>
      <w:r w:rsidRPr="001F0701">
        <w:rPr>
          <w:rFonts w:cs="Times New Roman"/>
          <w:spacing w:val="-2"/>
          <w:lang w:val="cs-CZ"/>
        </w:rPr>
        <w:t>požádá, zavazuje se Hlavní příjemce ve spolupráci s tímto Dalším účastníkem podat námitky nebo použít obdobné prostředky obrany proti neproplacení, krácení dotace, udělení sankce apod. z důvodu domnělého porušení podmínek projektu, které vyvěrá z porušení povinností tohoto Dalšího účastníka. Pokud tento závazek Hlavní příjemce nesplní (nepodá námitky nebo nepoužije obdobné prostředky obrany, ač o to byl Dalším účastníkem požádáno), není tento Další účastník povinen příslušnou částku hradit Hlavnímu příjemci ze svých prostředků.</w:t>
      </w:r>
    </w:p>
    <w:p w14:paraId="655CC8EE" w14:textId="77777777" w:rsidR="00966605" w:rsidRPr="00522B6A" w:rsidRDefault="00966605">
      <w:pPr>
        <w:spacing w:line="200" w:lineRule="exact"/>
        <w:rPr>
          <w:color w:val="FF0000"/>
          <w:sz w:val="20"/>
          <w:szCs w:val="20"/>
          <w:lang w:val="cs-CZ"/>
        </w:rPr>
      </w:pPr>
    </w:p>
    <w:p w14:paraId="33954CF8" w14:textId="77777777" w:rsidR="00966605" w:rsidRPr="00522B6A" w:rsidRDefault="00966605">
      <w:pPr>
        <w:spacing w:line="200" w:lineRule="exact"/>
        <w:rPr>
          <w:color w:val="FF0000"/>
          <w:sz w:val="20"/>
          <w:szCs w:val="20"/>
          <w:lang w:val="cs-CZ"/>
        </w:rPr>
      </w:pPr>
    </w:p>
    <w:p w14:paraId="01B69F43" w14:textId="77777777" w:rsidR="00966605" w:rsidRPr="00FC69AA" w:rsidRDefault="00966605">
      <w:pPr>
        <w:spacing w:before="10" w:line="240" w:lineRule="exact"/>
        <w:rPr>
          <w:sz w:val="24"/>
          <w:szCs w:val="24"/>
          <w:lang w:val="cs-CZ"/>
        </w:rPr>
      </w:pPr>
    </w:p>
    <w:p w14:paraId="560886A9" w14:textId="77777777" w:rsidR="00966605" w:rsidRPr="00FC69AA" w:rsidRDefault="00164FEF">
      <w:pPr>
        <w:pStyle w:val="Nadpis1"/>
        <w:ind w:left="4248" w:right="4333"/>
        <w:jc w:val="center"/>
        <w:rPr>
          <w:rFonts w:cs="Times New Roman"/>
          <w:b w:val="0"/>
          <w:bCs w:val="0"/>
          <w:lang w:val="cs-CZ"/>
        </w:rPr>
      </w:pPr>
      <w:r w:rsidRPr="00FC69AA">
        <w:rPr>
          <w:lang w:val="cs-CZ"/>
        </w:rPr>
        <w:t>Č</w:t>
      </w:r>
      <w:r w:rsidRPr="00FC69AA">
        <w:rPr>
          <w:spacing w:val="-5"/>
          <w:lang w:val="cs-CZ"/>
        </w:rPr>
        <w:t>l</w:t>
      </w:r>
      <w:r w:rsidRPr="00FC69AA">
        <w:rPr>
          <w:lang w:val="cs-CZ"/>
        </w:rPr>
        <w:t>án</w:t>
      </w:r>
      <w:r w:rsidRPr="00FC69AA">
        <w:rPr>
          <w:spacing w:val="3"/>
          <w:lang w:val="cs-CZ"/>
        </w:rPr>
        <w:t>e</w:t>
      </w:r>
      <w:r w:rsidRPr="00FC69AA">
        <w:rPr>
          <w:lang w:val="cs-CZ"/>
        </w:rPr>
        <w:t>k</w:t>
      </w:r>
      <w:r w:rsidRPr="00FC69AA">
        <w:rPr>
          <w:spacing w:val="-2"/>
          <w:lang w:val="cs-CZ"/>
        </w:rPr>
        <w:t xml:space="preserve"> </w:t>
      </w:r>
      <w:r w:rsidRPr="00FC69AA">
        <w:rPr>
          <w:lang w:val="cs-CZ"/>
        </w:rPr>
        <w:t>V</w:t>
      </w:r>
      <w:r w:rsidRPr="00FC69AA">
        <w:rPr>
          <w:spacing w:val="-2"/>
          <w:lang w:val="cs-CZ"/>
        </w:rPr>
        <w:t>I</w:t>
      </w:r>
      <w:r w:rsidRPr="00FC69AA">
        <w:rPr>
          <w:rFonts w:cs="Times New Roman"/>
          <w:spacing w:val="2"/>
          <w:lang w:val="cs-CZ"/>
        </w:rPr>
        <w:t>I</w:t>
      </w:r>
      <w:r w:rsidRPr="00FC69AA">
        <w:rPr>
          <w:rFonts w:cs="Times New Roman"/>
          <w:lang w:val="cs-CZ"/>
        </w:rPr>
        <w:t>I</w:t>
      </w:r>
    </w:p>
    <w:p w14:paraId="2022D984" w14:textId="77777777" w:rsidR="00966605" w:rsidRPr="00FC69AA" w:rsidRDefault="00164FEF">
      <w:pPr>
        <w:spacing w:before="41"/>
        <w:ind w:left="2304" w:right="2393"/>
        <w:jc w:val="center"/>
        <w:rPr>
          <w:rFonts w:ascii="Times New Roman" w:eastAsia="Times New Roman" w:hAnsi="Times New Roman" w:cs="Times New Roman"/>
          <w:sz w:val="24"/>
          <w:szCs w:val="24"/>
          <w:lang w:val="cs-CZ"/>
        </w:rPr>
      </w:pPr>
      <w:r w:rsidRPr="00FC69AA">
        <w:rPr>
          <w:rFonts w:ascii="Times New Roman" w:eastAsia="Times New Roman" w:hAnsi="Times New Roman" w:cs="Times New Roman"/>
          <w:b/>
          <w:bCs/>
          <w:spacing w:val="1"/>
          <w:sz w:val="24"/>
          <w:szCs w:val="24"/>
          <w:lang w:val="cs-CZ"/>
        </w:rPr>
        <w:t>P</w:t>
      </w:r>
      <w:r w:rsidRPr="00FC69AA">
        <w:rPr>
          <w:rFonts w:ascii="Times New Roman" w:eastAsia="Times New Roman" w:hAnsi="Times New Roman" w:cs="Times New Roman"/>
          <w:b/>
          <w:bCs/>
          <w:spacing w:val="-6"/>
          <w:sz w:val="24"/>
          <w:szCs w:val="24"/>
          <w:lang w:val="cs-CZ"/>
        </w:rPr>
        <w:t>r</w:t>
      </w:r>
      <w:r w:rsidRPr="00FC69AA">
        <w:rPr>
          <w:rFonts w:ascii="Times New Roman" w:eastAsia="Times New Roman" w:hAnsi="Times New Roman" w:cs="Times New Roman"/>
          <w:b/>
          <w:bCs/>
          <w:sz w:val="24"/>
          <w:szCs w:val="24"/>
          <w:lang w:val="cs-CZ"/>
        </w:rPr>
        <w:t>áva</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z w:val="24"/>
          <w:szCs w:val="24"/>
          <w:lang w:val="cs-CZ"/>
        </w:rPr>
        <w:t>a</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z w:val="24"/>
          <w:szCs w:val="24"/>
          <w:lang w:val="cs-CZ"/>
        </w:rPr>
        <w:t>povi</w:t>
      </w:r>
      <w:r w:rsidRPr="00FC69AA">
        <w:rPr>
          <w:rFonts w:ascii="Times New Roman" w:eastAsia="Times New Roman" w:hAnsi="Times New Roman" w:cs="Times New Roman"/>
          <w:b/>
          <w:bCs/>
          <w:spacing w:val="1"/>
          <w:sz w:val="24"/>
          <w:szCs w:val="24"/>
          <w:lang w:val="cs-CZ"/>
        </w:rPr>
        <w:t>n</w:t>
      </w:r>
      <w:r w:rsidRPr="00FC69AA">
        <w:rPr>
          <w:rFonts w:ascii="Times New Roman" w:eastAsia="Times New Roman" w:hAnsi="Times New Roman" w:cs="Times New Roman"/>
          <w:b/>
          <w:bCs/>
          <w:sz w:val="24"/>
          <w:szCs w:val="24"/>
          <w:lang w:val="cs-CZ"/>
        </w:rPr>
        <w:t>no</w:t>
      </w:r>
      <w:r w:rsidRPr="00FC69AA">
        <w:rPr>
          <w:rFonts w:ascii="Times New Roman" w:eastAsia="Times New Roman" w:hAnsi="Times New Roman" w:cs="Times New Roman"/>
          <w:b/>
          <w:bCs/>
          <w:spacing w:val="-3"/>
          <w:sz w:val="24"/>
          <w:szCs w:val="24"/>
          <w:lang w:val="cs-CZ"/>
        </w:rPr>
        <w:t>s</w:t>
      </w:r>
      <w:r w:rsidRPr="00FC69AA">
        <w:rPr>
          <w:rFonts w:ascii="Times New Roman" w:eastAsia="Times New Roman" w:hAnsi="Times New Roman" w:cs="Times New Roman"/>
          <w:b/>
          <w:bCs/>
          <w:spacing w:val="1"/>
          <w:sz w:val="24"/>
          <w:szCs w:val="24"/>
          <w:lang w:val="cs-CZ"/>
        </w:rPr>
        <w:t>t</w:t>
      </w:r>
      <w:r w:rsidRPr="00FC69AA">
        <w:rPr>
          <w:rFonts w:ascii="Times New Roman" w:eastAsia="Times New Roman" w:hAnsi="Times New Roman" w:cs="Times New Roman"/>
          <w:b/>
          <w:bCs/>
          <w:sz w:val="24"/>
          <w:szCs w:val="24"/>
          <w:lang w:val="cs-CZ"/>
        </w:rPr>
        <w:t>i</w:t>
      </w:r>
      <w:r w:rsidRPr="00FC69AA">
        <w:rPr>
          <w:rFonts w:ascii="Times New Roman" w:eastAsia="Times New Roman" w:hAnsi="Times New Roman" w:cs="Times New Roman"/>
          <w:b/>
          <w:bCs/>
          <w:spacing w:val="-3"/>
          <w:sz w:val="24"/>
          <w:szCs w:val="24"/>
          <w:lang w:val="cs-CZ"/>
        </w:rPr>
        <w:t xml:space="preserve"> </w:t>
      </w:r>
      <w:r w:rsidRPr="00FC69AA">
        <w:rPr>
          <w:rFonts w:ascii="Times New Roman" w:eastAsia="Times New Roman" w:hAnsi="Times New Roman" w:cs="Times New Roman"/>
          <w:b/>
          <w:bCs/>
          <w:sz w:val="24"/>
          <w:szCs w:val="24"/>
          <w:lang w:val="cs-CZ"/>
        </w:rPr>
        <w:t>ú</w:t>
      </w:r>
      <w:r w:rsidRPr="00FC69AA">
        <w:rPr>
          <w:rFonts w:ascii="Times New Roman" w:eastAsia="Times New Roman" w:hAnsi="Times New Roman" w:cs="Times New Roman"/>
          <w:b/>
          <w:bCs/>
          <w:spacing w:val="-1"/>
          <w:sz w:val="24"/>
          <w:szCs w:val="24"/>
          <w:lang w:val="cs-CZ"/>
        </w:rPr>
        <w:t>č</w:t>
      </w:r>
      <w:r w:rsidRPr="00FC69AA">
        <w:rPr>
          <w:rFonts w:ascii="Times New Roman" w:eastAsia="Times New Roman" w:hAnsi="Times New Roman" w:cs="Times New Roman"/>
          <w:b/>
          <w:bCs/>
          <w:sz w:val="24"/>
          <w:szCs w:val="24"/>
          <w:lang w:val="cs-CZ"/>
        </w:rPr>
        <w:t>a</w:t>
      </w:r>
      <w:r w:rsidRPr="00FC69AA">
        <w:rPr>
          <w:rFonts w:ascii="Times New Roman" w:eastAsia="Times New Roman" w:hAnsi="Times New Roman" w:cs="Times New Roman"/>
          <w:b/>
          <w:bCs/>
          <w:spacing w:val="-3"/>
          <w:sz w:val="24"/>
          <w:szCs w:val="24"/>
          <w:lang w:val="cs-CZ"/>
        </w:rPr>
        <w:t>s</w:t>
      </w:r>
      <w:r w:rsidRPr="00FC69AA">
        <w:rPr>
          <w:rFonts w:ascii="Times New Roman" w:eastAsia="Times New Roman" w:hAnsi="Times New Roman" w:cs="Times New Roman"/>
          <w:b/>
          <w:bCs/>
          <w:spacing w:val="1"/>
          <w:sz w:val="24"/>
          <w:szCs w:val="24"/>
          <w:lang w:val="cs-CZ"/>
        </w:rPr>
        <w:t>t</w:t>
      </w:r>
      <w:r w:rsidRPr="00FC69AA">
        <w:rPr>
          <w:rFonts w:ascii="Times New Roman" w:eastAsia="Times New Roman" w:hAnsi="Times New Roman" w:cs="Times New Roman"/>
          <w:b/>
          <w:bCs/>
          <w:sz w:val="24"/>
          <w:szCs w:val="24"/>
          <w:lang w:val="cs-CZ"/>
        </w:rPr>
        <w:t>ní</w:t>
      </w:r>
      <w:r w:rsidRPr="00FC69AA">
        <w:rPr>
          <w:rFonts w:ascii="Times New Roman" w:eastAsia="Times New Roman" w:hAnsi="Times New Roman" w:cs="Times New Roman"/>
          <w:b/>
          <w:bCs/>
          <w:spacing w:val="-4"/>
          <w:sz w:val="24"/>
          <w:szCs w:val="24"/>
          <w:lang w:val="cs-CZ"/>
        </w:rPr>
        <w:t>k</w:t>
      </w:r>
      <w:r w:rsidRPr="00FC69AA">
        <w:rPr>
          <w:rFonts w:ascii="Times New Roman" w:eastAsia="Times New Roman" w:hAnsi="Times New Roman" w:cs="Times New Roman"/>
          <w:b/>
          <w:bCs/>
          <w:sz w:val="24"/>
          <w:szCs w:val="24"/>
          <w:lang w:val="cs-CZ"/>
        </w:rPr>
        <w:t>ů</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z w:val="24"/>
          <w:szCs w:val="24"/>
          <w:lang w:val="cs-CZ"/>
        </w:rPr>
        <w:t>ve</w:t>
      </w:r>
      <w:r w:rsidRPr="00FC69AA">
        <w:rPr>
          <w:rFonts w:ascii="Times New Roman" w:eastAsia="Times New Roman" w:hAnsi="Times New Roman" w:cs="Times New Roman"/>
          <w:b/>
          <w:bCs/>
          <w:spacing w:val="1"/>
          <w:sz w:val="24"/>
          <w:szCs w:val="24"/>
          <w:lang w:val="cs-CZ"/>
        </w:rPr>
        <w:t xml:space="preserve"> </w:t>
      </w:r>
      <w:r w:rsidRPr="00FC69AA">
        <w:rPr>
          <w:rFonts w:ascii="Times New Roman" w:eastAsia="Times New Roman" w:hAnsi="Times New Roman" w:cs="Times New Roman"/>
          <w:b/>
          <w:bCs/>
          <w:sz w:val="24"/>
          <w:szCs w:val="24"/>
          <w:lang w:val="cs-CZ"/>
        </w:rPr>
        <w:t>v</w:t>
      </w:r>
      <w:r w:rsidRPr="00FC69AA">
        <w:rPr>
          <w:rFonts w:ascii="Times New Roman" w:eastAsia="Times New Roman" w:hAnsi="Times New Roman" w:cs="Times New Roman"/>
          <w:b/>
          <w:bCs/>
          <w:spacing w:val="-1"/>
          <w:sz w:val="24"/>
          <w:szCs w:val="24"/>
          <w:lang w:val="cs-CZ"/>
        </w:rPr>
        <w:t>ěcec</w:t>
      </w:r>
      <w:r w:rsidRPr="00FC69AA">
        <w:rPr>
          <w:rFonts w:ascii="Times New Roman" w:eastAsia="Times New Roman" w:hAnsi="Times New Roman" w:cs="Times New Roman"/>
          <w:b/>
          <w:bCs/>
          <w:sz w:val="24"/>
          <w:szCs w:val="24"/>
          <w:lang w:val="cs-CZ"/>
        </w:rPr>
        <w:t>h</w:t>
      </w:r>
      <w:r w:rsidRPr="00FC69AA">
        <w:rPr>
          <w:rFonts w:ascii="Times New Roman" w:eastAsia="Times New Roman" w:hAnsi="Times New Roman" w:cs="Times New Roman"/>
          <w:b/>
          <w:bCs/>
          <w:spacing w:val="2"/>
          <w:sz w:val="24"/>
          <w:szCs w:val="24"/>
          <w:lang w:val="cs-CZ"/>
        </w:rPr>
        <w:t xml:space="preserve"> </w:t>
      </w:r>
      <w:r w:rsidRPr="00FC69AA">
        <w:rPr>
          <w:rFonts w:ascii="Times New Roman" w:eastAsia="Times New Roman" w:hAnsi="Times New Roman" w:cs="Times New Roman"/>
          <w:b/>
          <w:bCs/>
          <w:spacing w:val="-4"/>
          <w:sz w:val="24"/>
          <w:szCs w:val="24"/>
          <w:lang w:val="cs-CZ"/>
        </w:rPr>
        <w:t>f</w:t>
      </w:r>
      <w:r w:rsidRPr="00FC69AA">
        <w:rPr>
          <w:rFonts w:ascii="Times New Roman" w:eastAsia="Times New Roman" w:hAnsi="Times New Roman" w:cs="Times New Roman"/>
          <w:b/>
          <w:bCs/>
          <w:sz w:val="24"/>
          <w:szCs w:val="24"/>
          <w:lang w:val="cs-CZ"/>
        </w:rPr>
        <w:t>i</w:t>
      </w:r>
      <w:r w:rsidRPr="00FC69AA">
        <w:rPr>
          <w:rFonts w:ascii="Times New Roman" w:eastAsia="Times New Roman" w:hAnsi="Times New Roman" w:cs="Times New Roman"/>
          <w:b/>
          <w:bCs/>
          <w:spacing w:val="1"/>
          <w:sz w:val="24"/>
          <w:szCs w:val="24"/>
          <w:lang w:val="cs-CZ"/>
        </w:rPr>
        <w:t>n</w:t>
      </w:r>
      <w:r w:rsidRPr="00FC69AA">
        <w:rPr>
          <w:rFonts w:ascii="Times New Roman" w:eastAsia="Times New Roman" w:hAnsi="Times New Roman" w:cs="Times New Roman"/>
          <w:b/>
          <w:bCs/>
          <w:sz w:val="24"/>
          <w:szCs w:val="24"/>
          <w:lang w:val="cs-CZ"/>
        </w:rPr>
        <w:t>an</w:t>
      </w:r>
      <w:r w:rsidRPr="00FC69AA">
        <w:rPr>
          <w:rFonts w:ascii="Times New Roman" w:eastAsia="Times New Roman" w:hAnsi="Times New Roman" w:cs="Times New Roman"/>
          <w:b/>
          <w:bCs/>
          <w:spacing w:val="-1"/>
          <w:sz w:val="24"/>
          <w:szCs w:val="24"/>
          <w:lang w:val="cs-CZ"/>
        </w:rPr>
        <w:t>č</w:t>
      </w:r>
      <w:r w:rsidRPr="00FC69AA">
        <w:rPr>
          <w:rFonts w:ascii="Times New Roman" w:eastAsia="Times New Roman" w:hAnsi="Times New Roman" w:cs="Times New Roman"/>
          <w:b/>
          <w:bCs/>
          <w:sz w:val="24"/>
          <w:szCs w:val="24"/>
          <w:lang w:val="cs-CZ"/>
        </w:rPr>
        <w:t>n</w:t>
      </w:r>
      <w:r w:rsidRPr="00FC69AA">
        <w:rPr>
          <w:rFonts w:ascii="Times New Roman" w:eastAsia="Times New Roman" w:hAnsi="Times New Roman" w:cs="Times New Roman"/>
          <w:b/>
          <w:bCs/>
          <w:spacing w:val="-5"/>
          <w:sz w:val="24"/>
          <w:szCs w:val="24"/>
          <w:lang w:val="cs-CZ"/>
        </w:rPr>
        <w:t>í</w:t>
      </w:r>
      <w:r w:rsidRPr="00FC69AA">
        <w:rPr>
          <w:rFonts w:ascii="Times New Roman" w:eastAsia="Times New Roman" w:hAnsi="Times New Roman" w:cs="Times New Roman"/>
          <w:b/>
          <w:bCs/>
          <w:spacing w:val="-1"/>
          <w:sz w:val="24"/>
          <w:szCs w:val="24"/>
          <w:lang w:val="cs-CZ"/>
        </w:rPr>
        <w:t>c</w:t>
      </w:r>
      <w:r w:rsidRPr="00FC69AA">
        <w:rPr>
          <w:rFonts w:ascii="Times New Roman" w:eastAsia="Times New Roman" w:hAnsi="Times New Roman" w:cs="Times New Roman"/>
          <w:b/>
          <w:bCs/>
          <w:sz w:val="24"/>
          <w:szCs w:val="24"/>
          <w:lang w:val="cs-CZ"/>
        </w:rPr>
        <w:t>h</w:t>
      </w:r>
    </w:p>
    <w:p w14:paraId="73FF5871" w14:textId="77777777" w:rsidR="003A6971" w:rsidRPr="003A6971" w:rsidRDefault="003A6971" w:rsidP="003A6971">
      <w:pPr>
        <w:pStyle w:val="Zkladntext"/>
        <w:tabs>
          <w:tab w:val="left" w:pos="569"/>
        </w:tabs>
        <w:spacing w:before="66" w:line="241" w:lineRule="auto"/>
        <w:ind w:right="113" w:firstLine="0"/>
        <w:rPr>
          <w:sz w:val="4"/>
          <w:szCs w:val="4"/>
          <w:lang w:val="cs-CZ"/>
        </w:rPr>
      </w:pPr>
    </w:p>
    <w:p w14:paraId="25F0EFCC" w14:textId="77777777" w:rsidR="00520FE2" w:rsidRPr="00070011" w:rsidRDefault="00520FE2" w:rsidP="00A44988">
      <w:pPr>
        <w:pStyle w:val="Zkladntext"/>
        <w:numPr>
          <w:ilvl w:val="1"/>
          <w:numId w:val="8"/>
        </w:numPr>
        <w:tabs>
          <w:tab w:val="left" w:pos="569"/>
        </w:tabs>
        <w:spacing w:before="66" w:line="276" w:lineRule="auto"/>
        <w:ind w:left="567" w:right="113" w:hanging="454"/>
        <w:jc w:val="both"/>
        <w:rPr>
          <w:spacing w:val="1"/>
          <w:lang w:val="cs-CZ"/>
        </w:rPr>
      </w:pPr>
      <w:r w:rsidRPr="00070011">
        <w:rPr>
          <w:spacing w:val="1"/>
          <w:lang w:val="cs-CZ"/>
        </w:rPr>
        <w:t xml:space="preserve">Projekt bude financován dle žádosti projektu z účelové podpory, ostatních veřejných zdrojů a případně neveřejných zdrojů. Změny oproti předložené žádosti projektu navrhuje </w:t>
      </w:r>
      <w:r>
        <w:rPr>
          <w:spacing w:val="1"/>
          <w:lang w:val="cs-CZ"/>
        </w:rPr>
        <w:t xml:space="preserve">Hlavní </w:t>
      </w:r>
      <w:r w:rsidRPr="00070011">
        <w:rPr>
          <w:spacing w:val="1"/>
          <w:lang w:val="cs-CZ"/>
        </w:rPr>
        <w:t xml:space="preserve">příjemce a schvaluje </w:t>
      </w:r>
      <w:r>
        <w:rPr>
          <w:spacing w:val="1"/>
          <w:lang w:val="cs-CZ"/>
        </w:rPr>
        <w:t>P</w:t>
      </w:r>
      <w:r w:rsidRPr="00070011">
        <w:rPr>
          <w:spacing w:val="1"/>
          <w:lang w:val="cs-CZ"/>
        </w:rPr>
        <w:t xml:space="preserve">oskytovatel. Změny lze provádět pouze v souladu s podmínkami </w:t>
      </w:r>
      <w:r>
        <w:rPr>
          <w:spacing w:val="1"/>
          <w:lang w:val="cs-CZ"/>
        </w:rPr>
        <w:t>P</w:t>
      </w:r>
      <w:r w:rsidRPr="00070011">
        <w:rPr>
          <w:spacing w:val="1"/>
          <w:lang w:val="cs-CZ"/>
        </w:rPr>
        <w:t>oskytovatele.</w:t>
      </w:r>
    </w:p>
    <w:p w14:paraId="272C2B9E" w14:textId="77777777" w:rsidR="00520FE2" w:rsidRPr="00AD0C94" w:rsidRDefault="00520FE2" w:rsidP="00A44988">
      <w:pPr>
        <w:pStyle w:val="Zkladntext"/>
        <w:numPr>
          <w:ilvl w:val="1"/>
          <w:numId w:val="8"/>
        </w:numPr>
        <w:tabs>
          <w:tab w:val="left" w:pos="569"/>
        </w:tabs>
        <w:spacing w:before="66" w:line="276" w:lineRule="auto"/>
        <w:ind w:left="567" w:right="113" w:hanging="454"/>
        <w:jc w:val="both"/>
        <w:rPr>
          <w:spacing w:val="1"/>
          <w:lang w:val="cs-CZ"/>
        </w:rPr>
      </w:pPr>
      <w:r w:rsidRPr="00070011">
        <w:rPr>
          <w:spacing w:val="1"/>
          <w:lang w:val="cs-CZ"/>
        </w:rPr>
        <w:t xml:space="preserve">Výše, časové rozložení a použití poskytnuté podpory se řídí rozpočtem daným </w:t>
      </w:r>
      <w:r>
        <w:rPr>
          <w:spacing w:val="1"/>
          <w:lang w:val="cs-CZ"/>
        </w:rPr>
        <w:t>R</w:t>
      </w:r>
      <w:r w:rsidRPr="00070011">
        <w:rPr>
          <w:spacing w:val="1"/>
          <w:lang w:val="cs-CZ"/>
        </w:rPr>
        <w:t xml:space="preserve">ozhodnutím. Pokud nedojde ke změnám </w:t>
      </w:r>
      <w:r>
        <w:rPr>
          <w:spacing w:val="1"/>
          <w:lang w:val="cs-CZ"/>
        </w:rPr>
        <w:t>R</w:t>
      </w:r>
      <w:r w:rsidRPr="00070011">
        <w:rPr>
          <w:spacing w:val="1"/>
          <w:lang w:val="cs-CZ"/>
        </w:rPr>
        <w:t xml:space="preserve">ozhodnutí oproti společně vypracované a podané žádosti projektu, bude rozdělení podpory odpovídat Příloze č. 1 této smlouvy. Příloha č. 1 této smlouvy dále obsahuje také podíly na způsobilých výdajích / nákladech mezi jednotlivými </w:t>
      </w:r>
      <w:r>
        <w:rPr>
          <w:spacing w:val="1"/>
          <w:lang w:val="cs-CZ"/>
        </w:rPr>
        <w:t>smluvními stranami</w:t>
      </w:r>
      <w:r w:rsidRPr="00070011">
        <w:rPr>
          <w:spacing w:val="1"/>
          <w:lang w:val="cs-CZ"/>
        </w:rPr>
        <w:t xml:space="preserve"> a dále poměr jejich </w:t>
      </w:r>
      <w:r w:rsidRPr="00070011">
        <w:rPr>
          <w:spacing w:val="1"/>
          <w:lang w:val="cs-CZ"/>
        </w:rPr>
        <w:lastRenderedPageBreak/>
        <w:t xml:space="preserve">způsobilých výdajů / nákladů na </w:t>
      </w:r>
      <w:proofErr w:type="spellStart"/>
      <w:r w:rsidRPr="00070011">
        <w:rPr>
          <w:spacing w:val="1"/>
          <w:lang w:val="cs-CZ"/>
        </w:rPr>
        <w:t>VaV</w:t>
      </w:r>
      <w:proofErr w:type="spellEnd"/>
      <w:r w:rsidRPr="00070011">
        <w:rPr>
          <w:spacing w:val="1"/>
          <w:lang w:val="cs-CZ"/>
        </w:rPr>
        <w:t>.</w:t>
      </w:r>
    </w:p>
    <w:p w14:paraId="6A0DA5E0" w14:textId="77777777" w:rsidR="00966605" w:rsidRPr="00B21CD2" w:rsidRDefault="00164FEF">
      <w:pPr>
        <w:pStyle w:val="Zkladntext"/>
        <w:numPr>
          <w:ilvl w:val="1"/>
          <w:numId w:val="8"/>
        </w:numPr>
        <w:tabs>
          <w:tab w:val="left" w:pos="569"/>
        </w:tabs>
        <w:spacing w:before="72"/>
        <w:rPr>
          <w:lang w:val="cs-CZ"/>
        </w:rPr>
      </w:pPr>
      <w:r w:rsidRPr="00B21CD2">
        <w:rPr>
          <w:spacing w:val="-6"/>
          <w:lang w:val="cs-CZ"/>
        </w:rPr>
        <w:t>U</w:t>
      </w:r>
      <w:r w:rsidRPr="00B21CD2">
        <w:rPr>
          <w:spacing w:val="2"/>
          <w:lang w:val="cs-CZ"/>
        </w:rPr>
        <w:t>z</w:t>
      </w:r>
      <w:r w:rsidRPr="00B21CD2">
        <w:rPr>
          <w:lang w:val="cs-CZ"/>
        </w:rPr>
        <w:t>n</w:t>
      </w:r>
      <w:r w:rsidRPr="00B21CD2">
        <w:rPr>
          <w:spacing w:val="2"/>
          <w:lang w:val="cs-CZ"/>
        </w:rPr>
        <w:t>a</w:t>
      </w:r>
      <w:r w:rsidRPr="00B21CD2">
        <w:rPr>
          <w:spacing w:val="-5"/>
          <w:lang w:val="cs-CZ"/>
        </w:rPr>
        <w:t>n</w:t>
      </w:r>
      <w:r w:rsidRPr="00B21CD2">
        <w:rPr>
          <w:lang w:val="cs-CZ"/>
        </w:rPr>
        <w:t>ými</w:t>
      </w:r>
      <w:r w:rsidRPr="00B21CD2">
        <w:rPr>
          <w:spacing w:val="-2"/>
          <w:lang w:val="cs-CZ"/>
        </w:rPr>
        <w:t xml:space="preserve"> </w:t>
      </w:r>
      <w:r w:rsidRPr="00B21CD2">
        <w:rPr>
          <w:spacing w:val="-5"/>
          <w:lang w:val="cs-CZ"/>
        </w:rPr>
        <w:t>n</w:t>
      </w:r>
      <w:r w:rsidRPr="00B21CD2">
        <w:rPr>
          <w:spacing w:val="-2"/>
          <w:lang w:val="cs-CZ"/>
        </w:rPr>
        <w:t>á</w:t>
      </w:r>
      <w:r w:rsidRPr="00B21CD2">
        <w:rPr>
          <w:spacing w:val="4"/>
          <w:lang w:val="cs-CZ"/>
        </w:rPr>
        <w:t>k</w:t>
      </w:r>
      <w:r w:rsidRPr="00B21CD2">
        <w:rPr>
          <w:spacing w:val="-4"/>
          <w:lang w:val="cs-CZ"/>
        </w:rPr>
        <w:t>l</w:t>
      </w:r>
      <w:r w:rsidRPr="00B21CD2">
        <w:rPr>
          <w:spacing w:val="-2"/>
          <w:lang w:val="cs-CZ"/>
        </w:rPr>
        <w:t>a</w:t>
      </w:r>
      <w:r w:rsidRPr="00B21CD2">
        <w:rPr>
          <w:lang w:val="cs-CZ"/>
        </w:rPr>
        <w:t>dy</w:t>
      </w:r>
      <w:r w:rsidRPr="00B21CD2">
        <w:rPr>
          <w:spacing w:val="-3"/>
          <w:lang w:val="cs-CZ"/>
        </w:rPr>
        <w:t xml:space="preserve"> </w:t>
      </w:r>
      <w:r w:rsidRPr="00B21CD2">
        <w:rPr>
          <w:spacing w:val="1"/>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spacing w:val="4"/>
          <w:lang w:val="cs-CZ"/>
        </w:rPr>
        <w:t>k</w:t>
      </w:r>
      <w:r w:rsidRPr="00B21CD2">
        <w:rPr>
          <w:spacing w:val="-4"/>
          <w:lang w:val="cs-CZ"/>
        </w:rPr>
        <w:t>t</w:t>
      </w:r>
      <w:r w:rsidRPr="00B21CD2">
        <w:rPr>
          <w:lang w:val="cs-CZ"/>
        </w:rPr>
        <w:t>u</w:t>
      </w:r>
      <w:r w:rsidRPr="00B21CD2">
        <w:rPr>
          <w:spacing w:val="-3"/>
          <w:lang w:val="cs-CZ"/>
        </w:rPr>
        <w:t xml:space="preserve"> </w:t>
      </w:r>
      <w:r w:rsidRPr="00B21CD2">
        <w:rPr>
          <w:lang w:val="cs-CZ"/>
        </w:rPr>
        <w:t>se</w:t>
      </w:r>
      <w:r w:rsidRPr="00B21CD2">
        <w:rPr>
          <w:spacing w:val="-4"/>
          <w:lang w:val="cs-CZ"/>
        </w:rPr>
        <w:t xml:space="preserve"> </w:t>
      </w:r>
      <w:r w:rsidRPr="00B21CD2">
        <w:rPr>
          <w:spacing w:val="-2"/>
          <w:lang w:val="cs-CZ"/>
        </w:rPr>
        <w:t>r</w:t>
      </w:r>
      <w:r w:rsidRPr="00B21CD2">
        <w:rPr>
          <w:lang w:val="cs-CZ"/>
        </w:rPr>
        <w:t>o</w:t>
      </w:r>
      <w:r w:rsidRPr="00B21CD2">
        <w:rPr>
          <w:spacing w:val="-2"/>
          <w:lang w:val="cs-CZ"/>
        </w:rPr>
        <w:t>z</w:t>
      </w:r>
      <w:r w:rsidRPr="00B21CD2">
        <w:rPr>
          <w:spacing w:val="4"/>
          <w:lang w:val="cs-CZ"/>
        </w:rPr>
        <w:t>u</w:t>
      </w:r>
      <w:r w:rsidRPr="00B21CD2">
        <w:rPr>
          <w:spacing w:val="-4"/>
          <w:lang w:val="cs-CZ"/>
        </w:rPr>
        <w:t>m</w:t>
      </w:r>
      <w:r w:rsidRPr="00B21CD2">
        <w:rPr>
          <w:lang w:val="cs-CZ"/>
        </w:rPr>
        <w:t>í</w:t>
      </w:r>
      <w:r w:rsidRPr="00B21CD2">
        <w:rPr>
          <w:spacing w:val="-2"/>
          <w:lang w:val="cs-CZ"/>
        </w:rPr>
        <w:t xml:space="preserve"> z</w:t>
      </w:r>
      <w:r w:rsidRPr="00B21CD2">
        <w:rPr>
          <w:lang w:val="cs-CZ"/>
        </w:rPr>
        <w:t>působ</w:t>
      </w:r>
      <w:r w:rsidRPr="00B21CD2">
        <w:rPr>
          <w:spacing w:val="-4"/>
          <w:lang w:val="cs-CZ"/>
        </w:rPr>
        <w:t>i</w:t>
      </w:r>
      <w:r w:rsidRPr="00B21CD2">
        <w:rPr>
          <w:lang w:val="cs-CZ"/>
        </w:rPr>
        <w:t xml:space="preserve">lé </w:t>
      </w:r>
      <w:r w:rsidRPr="00B21CD2">
        <w:rPr>
          <w:spacing w:val="-5"/>
          <w:lang w:val="cs-CZ"/>
        </w:rPr>
        <w:t>n</w:t>
      </w:r>
      <w:r w:rsidRPr="00B21CD2">
        <w:rPr>
          <w:spacing w:val="-2"/>
          <w:lang w:val="cs-CZ"/>
        </w:rPr>
        <w:t>á</w:t>
      </w:r>
      <w:r w:rsidRPr="00B21CD2">
        <w:rPr>
          <w:spacing w:val="4"/>
          <w:lang w:val="cs-CZ"/>
        </w:rPr>
        <w:t>k</w:t>
      </w:r>
      <w:r w:rsidRPr="00B21CD2">
        <w:rPr>
          <w:spacing w:val="-4"/>
          <w:lang w:val="cs-CZ"/>
        </w:rPr>
        <w:t>l</w:t>
      </w:r>
      <w:r w:rsidRPr="00B21CD2">
        <w:rPr>
          <w:spacing w:val="-2"/>
          <w:lang w:val="cs-CZ"/>
        </w:rPr>
        <w:t>a</w:t>
      </w:r>
      <w:r w:rsidRPr="00B21CD2">
        <w:rPr>
          <w:spacing w:val="4"/>
          <w:lang w:val="cs-CZ"/>
        </w:rPr>
        <w:t>d</w:t>
      </w:r>
      <w:r w:rsidRPr="00B21CD2">
        <w:rPr>
          <w:lang w:val="cs-CZ"/>
        </w:rPr>
        <w:t>y</w:t>
      </w:r>
      <w:r w:rsidRPr="00B21CD2">
        <w:rPr>
          <w:spacing w:val="-3"/>
          <w:lang w:val="cs-CZ"/>
        </w:rPr>
        <w:t xml:space="preserve"> </w:t>
      </w:r>
      <w:r w:rsidRPr="00B21CD2">
        <w:rPr>
          <w:spacing w:val="-5"/>
          <w:lang w:val="cs-CZ"/>
        </w:rPr>
        <w:t>v</w:t>
      </w:r>
      <w:r w:rsidRPr="00B21CD2">
        <w:rPr>
          <w:lang w:val="cs-CZ"/>
        </w:rPr>
        <w:t>yn</w:t>
      </w:r>
      <w:r w:rsidRPr="00B21CD2">
        <w:rPr>
          <w:spacing w:val="2"/>
          <w:lang w:val="cs-CZ"/>
        </w:rPr>
        <w:t>a</w:t>
      </w:r>
      <w:r w:rsidRPr="00B21CD2">
        <w:rPr>
          <w:spacing w:val="-4"/>
          <w:lang w:val="cs-CZ"/>
        </w:rPr>
        <w:t>l</w:t>
      </w:r>
      <w:r w:rsidRPr="00B21CD2">
        <w:rPr>
          <w:lang w:val="cs-CZ"/>
        </w:rPr>
        <w:t>o</w:t>
      </w:r>
      <w:r w:rsidRPr="00B21CD2">
        <w:rPr>
          <w:spacing w:val="-2"/>
          <w:lang w:val="cs-CZ"/>
        </w:rPr>
        <w:t>ž</w:t>
      </w:r>
      <w:r w:rsidRPr="00B21CD2">
        <w:rPr>
          <w:spacing w:val="2"/>
          <w:lang w:val="cs-CZ"/>
        </w:rPr>
        <w:t>e</w:t>
      </w:r>
      <w:r w:rsidRPr="00B21CD2">
        <w:rPr>
          <w:spacing w:val="-5"/>
          <w:lang w:val="cs-CZ"/>
        </w:rPr>
        <w:t>n</w:t>
      </w:r>
      <w:r w:rsidRPr="00B21CD2">
        <w:rPr>
          <w:lang w:val="cs-CZ"/>
        </w:rPr>
        <w:t xml:space="preserve">é </w:t>
      </w:r>
      <w:r w:rsidRPr="00B21CD2">
        <w:rPr>
          <w:spacing w:val="-5"/>
          <w:lang w:val="cs-CZ"/>
        </w:rPr>
        <w:t>n</w:t>
      </w:r>
      <w:r w:rsidRPr="00B21CD2">
        <w:rPr>
          <w:lang w:val="cs-CZ"/>
        </w:rPr>
        <w:t xml:space="preserve">a </w:t>
      </w:r>
      <w:r w:rsidRPr="00B21CD2">
        <w:rPr>
          <w:spacing w:val="-2"/>
          <w:lang w:val="cs-CZ"/>
        </w:rPr>
        <w:t>č</w:t>
      </w:r>
      <w:r w:rsidRPr="00B21CD2">
        <w:rPr>
          <w:lang w:val="cs-CZ"/>
        </w:rPr>
        <w:t>in</w:t>
      </w:r>
      <w:r w:rsidRPr="00B21CD2">
        <w:rPr>
          <w:spacing w:val="-5"/>
          <w:lang w:val="cs-CZ"/>
        </w:rPr>
        <w:t>n</w:t>
      </w:r>
      <w:r w:rsidRPr="00B21CD2">
        <w:rPr>
          <w:lang w:val="cs-CZ"/>
        </w:rPr>
        <w:t>o</w:t>
      </w:r>
      <w:r w:rsidRPr="00B21CD2">
        <w:rPr>
          <w:spacing w:val="5"/>
          <w:lang w:val="cs-CZ"/>
        </w:rPr>
        <w:t>s</w:t>
      </w:r>
      <w:r w:rsidRPr="00B21CD2">
        <w:rPr>
          <w:spacing w:val="-4"/>
          <w:lang w:val="cs-CZ"/>
        </w:rPr>
        <w:t>t</w:t>
      </w:r>
      <w:r w:rsidRPr="00B21CD2">
        <w:rPr>
          <w:lang w:val="cs-CZ"/>
        </w:rPr>
        <w:t>i</w:t>
      </w:r>
      <w:r w:rsidRPr="00B21CD2">
        <w:rPr>
          <w:spacing w:val="-6"/>
          <w:lang w:val="cs-CZ"/>
        </w:rPr>
        <w:t xml:space="preserve"> </w:t>
      </w:r>
      <w:r w:rsidRPr="00B21CD2">
        <w:rPr>
          <w:spacing w:val="4"/>
          <w:lang w:val="cs-CZ"/>
        </w:rPr>
        <w:t>u</w:t>
      </w:r>
      <w:r w:rsidRPr="00B21CD2">
        <w:rPr>
          <w:spacing w:val="-5"/>
          <w:lang w:val="cs-CZ"/>
        </w:rPr>
        <w:t>v</w:t>
      </w:r>
      <w:r w:rsidRPr="00B21CD2">
        <w:rPr>
          <w:spacing w:val="-2"/>
          <w:lang w:val="cs-CZ"/>
        </w:rPr>
        <w:t>e</w:t>
      </w:r>
      <w:r w:rsidRPr="00B21CD2">
        <w:rPr>
          <w:spacing w:val="4"/>
          <w:lang w:val="cs-CZ"/>
        </w:rPr>
        <w:t>d</w:t>
      </w:r>
      <w:r w:rsidRPr="00B21CD2">
        <w:rPr>
          <w:spacing w:val="-2"/>
          <w:lang w:val="cs-CZ"/>
        </w:rPr>
        <w:t>e</w:t>
      </w:r>
      <w:r w:rsidRPr="00B21CD2">
        <w:rPr>
          <w:lang w:val="cs-CZ"/>
        </w:rPr>
        <w:t>né</w:t>
      </w:r>
      <w:r w:rsidRPr="00B21CD2">
        <w:rPr>
          <w:spacing w:val="-5"/>
          <w:lang w:val="cs-CZ"/>
        </w:rPr>
        <w:t xml:space="preserve"> </w:t>
      </w:r>
      <w:r w:rsidRPr="00B21CD2">
        <w:rPr>
          <w:lang w:val="cs-CZ"/>
        </w:rPr>
        <w:t>v</w:t>
      </w:r>
      <w:r w:rsidRPr="00B21CD2">
        <w:rPr>
          <w:spacing w:val="-8"/>
          <w:lang w:val="cs-CZ"/>
        </w:rPr>
        <w:t xml:space="preserve"> </w:t>
      </w:r>
      <w:proofErr w:type="spellStart"/>
      <w:r w:rsidRPr="00B21CD2">
        <w:rPr>
          <w:lang w:val="cs-CZ"/>
        </w:rPr>
        <w:t>u</w:t>
      </w:r>
      <w:r w:rsidRPr="00B21CD2">
        <w:rPr>
          <w:spacing w:val="5"/>
          <w:lang w:val="cs-CZ"/>
        </w:rPr>
        <w:t>s</w:t>
      </w:r>
      <w:r w:rsidRPr="00B21CD2">
        <w:rPr>
          <w:spacing w:val="-4"/>
          <w:lang w:val="cs-CZ"/>
        </w:rPr>
        <w:t>t</w:t>
      </w:r>
      <w:proofErr w:type="spellEnd"/>
      <w:r w:rsidRPr="00B21CD2">
        <w:rPr>
          <w:lang w:val="cs-CZ"/>
        </w:rPr>
        <w:t>.</w:t>
      </w:r>
      <w:r w:rsidRPr="00B21CD2">
        <w:rPr>
          <w:spacing w:val="-1"/>
          <w:lang w:val="cs-CZ"/>
        </w:rPr>
        <w:t xml:space="preserve"> </w:t>
      </w:r>
      <w:r w:rsidRPr="00B21CD2">
        <w:rPr>
          <w:lang w:val="cs-CZ"/>
        </w:rPr>
        <w:t>§</w:t>
      </w:r>
      <w:r w:rsidRPr="00B21CD2">
        <w:rPr>
          <w:spacing w:val="-3"/>
          <w:lang w:val="cs-CZ"/>
        </w:rPr>
        <w:t xml:space="preserve"> </w:t>
      </w:r>
      <w:r w:rsidRPr="00B21CD2">
        <w:rPr>
          <w:lang w:val="cs-CZ"/>
        </w:rPr>
        <w:t>2</w:t>
      </w:r>
      <w:r w:rsidRPr="00B21CD2">
        <w:rPr>
          <w:spacing w:val="-3"/>
          <w:lang w:val="cs-CZ"/>
        </w:rPr>
        <w:t xml:space="preserve"> </w:t>
      </w:r>
      <w:r w:rsidRPr="00B21CD2">
        <w:rPr>
          <w:lang w:val="cs-CZ"/>
        </w:rPr>
        <w:t>ods</w:t>
      </w:r>
      <w:r w:rsidRPr="00B21CD2">
        <w:rPr>
          <w:spacing w:val="-4"/>
          <w:lang w:val="cs-CZ"/>
        </w:rPr>
        <w:t>t</w:t>
      </w:r>
      <w:r w:rsidRPr="00B21CD2">
        <w:rPr>
          <w:lang w:val="cs-CZ"/>
        </w:rPr>
        <w:t>.</w:t>
      </w:r>
    </w:p>
    <w:p w14:paraId="28A18354" w14:textId="770CFFD3" w:rsidR="00966605" w:rsidRPr="00B21CD2" w:rsidRDefault="00164FEF">
      <w:pPr>
        <w:pStyle w:val="Zkladntext"/>
        <w:spacing w:before="35" w:line="276" w:lineRule="auto"/>
        <w:ind w:right="110" w:firstLine="0"/>
        <w:jc w:val="both"/>
        <w:rPr>
          <w:lang w:val="cs-CZ"/>
        </w:rPr>
      </w:pPr>
      <w:r w:rsidRPr="00B21CD2">
        <w:rPr>
          <w:lang w:val="cs-CZ"/>
        </w:rPr>
        <w:t>2</w:t>
      </w:r>
      <w:r w:rsidRPr="00B21CD2">
        <w:rPr>
          <w:spacing w:val="21"/>
          <w:lang w:val="cs-CZ"/>
        </w:rPr>
        <w:t xml:space="preserve"> </w:t>
      </w:r>
      <w:r w:rsidRPr="00B21CD2">
        <w:rPr>
          <w:lang w:val="cs-CZ"/>
        </w:rPr>
        <w:t>p</w:t>
      </w:r>
      <w:r w:rsidRPr="00B21CD2">
        <w:rPr>
          <w:spacing w:val="-4"/>
          <w:lang w:val="cs-CZ"/>
        </w:rPr>
        <w:t>í</w:t>
      </w:r>
      <w:r w:rsidRPr="00B21CD2">
        <w:rPr>
          <w:lang w:val="cs-CZ"/>
        </w:rPr>
        <w:t>s</w:t>
      </w:r>
      <w:r w:rsidRPr="00B21CD2">
        <w:rPr>
          <w:spacing w:val="-4"/>
          <w:lang w:val="cs-CZ"/>
        </w:rPr>
        <w:t>m</w:t>
      </w:r>
      <w:r w:rsidRPr="00B21CD2">
        <w:rPr>
          <w:lang w:val="cs-CZ"/>
        </w:rPr>
        <w:t>.</w:t>
      </w:r>
      <w:r w:rsidRPr="00B21CD2">
        <w:rPr>
          <w:spacing w:val="24"/>
          <w:lang w:val="cs-CZ"/>
        </w:rPr>
        <w:t xml:space="preserve"> </w:t>
      </w:r>
      <w:r w:rsidR="00444E30">
        <w:rPr>
          <w:rFonts w:cs="Times New Roman"/>
          <w:spacing w:val="-4"/>
          <w:lang w:val="cs-CZ"/>
        </w:rPr>
        <w:t>m</w:t>
      </w:r>
      <w:r w:rsidRPr="00B21CD2">
        <w:rPr>
          <w:rFonts w:cs="Times New Roman"/>
          <w:lang w:val="cs-CZ"/>
        </w:rPr>
        <w:t>)</w:t>
      </w:r>
      <w:r w:rsidRPr="00B21CD2">
        <w:rPr>
          <w:rFonts w:cs="Times New Roman"/>
          <w:spacing w:val="20"/>
          <w:lang w:val="cs-CZ"/>
        </w:rPr>
        <w:t xml:space="preserve"> </w:t>
      </w:r>
      <w:r w:rsidRPr="00B21CD2">
        <w:rPr>
          <w:rFonts w:cs="Times New Roman"/>
          <w:spacing w:val="2"/>
          <w:lang w:val="cs-CZ"/>
        </w:rPr>
        <w:t>z</w:t>
      </w:r>
      <w:r w:rsidRPr="00B21CD2">
        <w:rPr>
          <w:spacing w:val="-2"/>
          <w:lang w:val="cs-CZ"/>
        </w:rPr>
        <w:t>á</w:t>
      </w:r>
      <w:r w:rsidRPr="00B21CD2">
        <w:rPr>
          <w:lang w:val="cs-CZ"/>
        </w:rPr>
        <w:t>k</w:t>
      </w:r>
      <w:r w:rsidRPr="00B21CD2">
        <w:rPr>
          <w:spacing w:val="4"/>
          <w:lang w:val="cs-CZ"/>
        </w:rPr>
        <w:t>o</w:t>
      </w:r>
      <w:r w:rsidRPr="00B21CD2">
        <w:rPr>
          <w:spacing w:val="-5"/>
          <w:lang w:val="cs-CZ"/>
        </w:rPr>
        <w:t>n</w:t>
      </w:r>
      <w:r w:rsidRPr="00B21CD2">
        <w:rPr>
          <w:lang w:val="cs-CZ"/>
        </w:rPr>
        <w:t>a</w:t>
      </w:r>
      <w:r w:rsidRPr="00B21CD2">
        <w:rPr>
          <w:spacing w:val="20"/>
          <w:lang w:val="cs-CZ"/>
        </w:rPr>
        <w:t xml:space="preserve"> </w:t>
      </w:r>
      <w:r w:rsidRPr="00B21CD2">
        <w:rPr>
          <w:spacing w:val="-3"/>
          <w:lang w:val="cs-CZ"/>
        </w:rPr>
        <w:t>č</w:t>
      </w:r>
      <w:r w:rsidRPr="00B21CD2">
        <w:rPr>
          <w:rFonts w:cs="Times New Roman"/>
          <w:lang w:val="cs-CZ"/>
        </w:rPr>
        <w:t>.</w:t>
      </w:r>
      <w:r w:rsidRPr="00B21CD2">
        <w:rPr>
          <w:rFonts w:cs="Times New Roman"/>
          <w:spacing w:val="5"/>
          <w:lang w:val="cs-CZ"/>
        </w:rPr>
        <w:t xml:space="preserve"> </w:t>
      </w:r>
      <w:r w:rsidRPr="00B21CD2">
        <w:rPr>
          <w:rFonts w:cs="Times New Roman"/>
          <w:lang w:val="cs-CZ"/>
        </w:rPr>
        <w:t>130</w:t>
      </w:r>
      <w:r w:rsidRPr="00B21CD2">
        <w:rPr>
          <w:rFonts w:cs="Times New Roman"/>
          <w:spacing w:val="-4"/>
          <w:lang w:val="cs-CZ"/>
        </w:rPr>
        <w:t>/</w:t>
      </w:r>
      <w:r w:rsidRPr="00B21CD2">
        <w:rPr>
          <w:rFonts w:cs="Times New Roman"/>
          <w:lang w:val="cs-CZ"/>
        </w:rPr>
        <w:t>2002</w:t>
      </w:r>
      <w:r w:rsidRPr="00B21CD2">
        <w:rPr>
          <w:rFonts w:cs="Times New Roman"/>
          <w:spacing w:val="21"/>
          <w:lang w:val="cs-CZ"/>
        </w:rPr>
        <w:t xml:space="preserve"> </w:t>
      </w:r>
      <w:r w:rsidRPr="00B21CD2">
        <w:rPr>
          <w:rFonts w:cs="Times New Roman"/>
          <w:spacing w:val="1"/>
          <w:lang w:val="cs-CZ"/>
        </w:rPr>
        <w:t>S</w:t>
      </w:r>
      <w:r w:rsidRPr="00B21CD2">
        <w:rPr>
          <w:rFonts w:cs="Times New Roman"/>
          <w:spacing w:val="-5"/>
          <w:lang w:val="cs-CZ"/>
        </w:rPr>
        <w:t>b</w:t>
      </w:r>
      <w:r w:rsidRPr="00B21CD2">
        <w:rPr>
          <w:rFonts w:cs="Times New Roman"/>
          <w:spacing w:val="3"/>
          <w:lang w:val="cs-CZ"/>
        </w:rPr>
        <w:t>.</w:t>
      </w:r>
      <w:r w:rsidRPr="00B21CD2">
        <w:rPr>
          <w:rFonts w:cs="Times New Roman"/>
          <w:lang w:val="cs-CZ"/>
        </w:rPr>
        <w:t>,</w:t>
      </w:r>
      <w:r w:rsidRPr="00B21CD2">
        <w:rPr>
          <w:rFonts w:cs="Times New Roman"/>
          <w:spacing w:val="24"/>
          <w:lang w:val="cs-CZ"/>
        </w:rPr>
        <w:t xml:space="preserve"> </w:t>
      </w:r>
      <w:r w:rsidRPr="00B21CD2">
        <w:rPr>
          <w:lang w:val="cs-CZ"/>
        </w:rPr>
        <w:t>o</w:t>
      </w:r>
      <w:r w:rsidRPr="00B21CD2">
        <w:rPr>
          <w:spacing w:val="21"/>
          <w:lang w:val="cs-CZ"/>
        </w:rPr>
        <w:t xml:space="preserve"> </w:t>
      </w:r>
      <w:r w:rsidRPr="00B21CD2">
        <w:rPr>
          <w:lang w:val="cs-CZ"/>
        </w:rPr>
        <w:t>podpo</w:t>
      </w:r>
      <w:r w:rsidRPr="00B21CD2">
        <w:rPr>
          <w:spacing w:val="-2"/>
          <w:lang w:val="cs-CZ"/>
        </w:rPr>
        <w:t>ř</w:t>
      </w:r>
      <w:r w:rsidRPr="00B21CD2">
        <w:rPr>
          <w:lang w:val="cs-CZ"/>
        </w:rPr>
        <w:t>e</w:t>
      </w:r>
      <w:r w:rsidRPr="00B21CD2">
        <w:rPr>
          <w:spacing w:val="19"/>
          <w:lang w:val="cs-CZ"/>
        </w:rPr>
        <w:t xml:space="preserve"> </w:t>
      </w:r>
      <w:r w:rsidRPr="00B21CD2">
        <w:rPr>
          <w:spacing w:val="-5"/>
          <w:lang w:val="cs-CZ"/>
        </w:rPr>
        <w:t>v</w:t>
      </w:r>
      <w:r w:rsidRPr="00B21CD2">
        <w:rPr>
          <w:lang w:val="cs-CZ"/>
        </w:rPr>
        <w:t>ý</w:t>
      </w:r>
      <w:r w:rsidRPr="00B21CD2">
        <w:rPr>
          <w:spacing w:val="-2"/>
          <w:lang w:val="cs-CZ"/>
        </w:rPr>
        <w:t>z</w:t>
      </w:r>
      <w:r w:rsidRPr="00B21CD2">
        <w:rPr>
          <w:lang w:val="cs-CZ"/>
        </w:rPr>
        <w:t>kumu,</w:t>
      </w:r>
      <w:r w:rsidRPr="00B21CD2">
        <w:rPr>
          <w:spacing w:val="23"/>
          <w:lang w:val="cs-CZ"/>
        </w:rPr>
        <w:t xml:space="preserve"> </w:t>
      </w:r>
      <w:r w:rsidRPr="00B21CD2">
        <w:rPr>
          <w:spacing w:val="-2"/>
          <w:lang w:val="cs-CZ"/>
        </w:rPr>
        <w:t>e</w:t>
      </w:r>
      <w:r w:rsidRPr="00B21CD2">
        <w:rPr>
          <w:lang w:val="cs-CZ"/>
        </w:rPr>
        <w:t>xp</w:t>
      </w:r>
      <w:r w:rsidRPr="00B21CD2">
        <w:rPr>
          <w:spacing w:val="-2"/>
          <w:lang w:val="cs-CZ"/>
        </w:rPr>
        <w:t>er</w:t>
      </w:r>
      <w:r w:rsidRPr="00B21CD2">
        <w:rPr>
          <w:spacing w:val="-4"/>
          <w:lang w:val="cs-CZ"/>
        </w:rPr>
        <w:t>i</w:t>
      </w:r>
      <w:r w:rsidRPr="00B21CD2">
        <w:rPr>
          <w:lang w:val="cs-CZ"/>
        </w:rPr>
        <w:t>m</w:t>
      </w:r>
      <w:r w:rsidRPr="00B21CD2">
        <w:rPr>
          <w:spacing w:val="2"/>
          <w:lang w:val="cs-CZ"/>
        </w:rPr>
        <w:t>e</w:t>
      </w:r>
      <w:r w:rsidRPr="00B21CD2">
        <w:rPr>
          <w:spacing w:val="-5"/>
          <w:lang w:val="cs-CZ"/>
        </w:rPr>
        <w:t>n</w:t>
      </w:r>
      <w:r w:rsidRPr="00B21CD2">
        <w:rPr>
          <w:lang w:val="cs-CZ"/>
        </w:rPr>
        <w:t>t</w:t>
      </w:r>
      <w:r w:rsidRPr="00B21CD2">
        <w:rPr>
          <w:spacing w:val="-2"/>
          <w:lang w:val="cs-CZ"/>
        </w:rPr>
        <w:t>á</w:t>
      </w:r>
      <w:r w:rsidRPr="00B21CD2">
        <w:rPr>
          <w:lang w:val="cs-CZ"/>
        </w:rPr>
        <w:t>lní</w:t>
      </w:r>
      <w:r w:rsidRPr="00B21CD2">
        <w:rPr>
          <w:spacing w:val="-5"/>
          <w:lang w:val="cs-CZ"/>
        </w:rPr>
        <w:t>h</w:t>
      </w:r>
      <w:r w:rsidRPr="00B21CD2">
        <w:rPr>
          <w:lang w:val="cs-CZ"/>
        </w:rPr>
        <w:t>o</w:t>
      </w:r>
      <w:r w:rsidRPr="00B21CD2">
        <w:rPr>
          <w:spacing w:val="26"/>
          <w:lang w:val="cs-CZ"/>
        </w:rPr>
        <w:t xml:space="preserve"> </w:t>
      </w:r>
      <w:r w:rsidRPr="00B21CD2">
        <w:rPr>
          <w:spacing w:val="-5"/>
          <w:lang w:val="cs-CZ"/>
        </w:rPr>
        <w:t>v</w:t>
      </w:r>
      <w:r w:rsidRPr="00B21CD2">
        <w:rPr>
          <w:spacing w:val="4"/>
          <w:lang w:val="cs-CZ"/>
        </w:rPr>
        <w:t>ý</w:t>
      </w:r>
      <w:r w:rsidRPr="00B21CD2">
        <w:rPr>
          <w:spacing w:val="-5"/>
          <w:lang w:val="cs-CZ"/>
        </w:rPr>
        <w:t>v</w:t>
      </w:r>
      <w:r w:rsidRPr="00B21CD2">
        <w:rPr>
          <w:lang w:val="cs-CZ"/>
        </w:rPr>
        <w:t>oje</w:t>
      </w:r>
      <w:r w:rsidRPr="00B21CD2">
        <w:rPr>
          <w:spacing w:val="19"/>
          <w:lang w:val="cs-CZ"/>
        </w:rPr>
        <w:t xml:space="preserve"> </w:t>
      </w:r>
      <w:r w:rsidRPr="00B21CD2">
        <w:rPr>
          <w:lang w:val="cs-CZ"/>
        </w:rPr>
        <w:t>a</w:t>
      </w:r>
      <w:r w:rsidRPr="00B21CD2">
        <w:rPr>
          <w:spacing w:val="19"/>
          <w:lang w:val="cs-CZ"/>
        </w:rPr>
        <w:t xml:space="preserve"> </w:t>
      </w:r>
      <w:r w:rsidRPr="00B21CD2">
        <w:rPr>
          <w:lang w:val="cs-CZ"/>
        </w:rPr>
        <w:t>i</w:t>
      </w:r>
      <w:r w:rsidRPr="00B21CD2">
        <w:rPr>
          <w:spacing w:val="-5"/>
          <w:lang w:val="cs-CZ"/>
        </w:rPr>
        <w:t>n</w:t>
      </w:r>
      <w:r w:rsidRPr="00B21CD2">
        <w:rPr>
          <w:spacing w:val="4"/>
          <w:lang w:val="cs-CZ"/>
        </w:rPr>
        <w:t>o</w:t>
      </w:r>
      <w:r w:rsidRPr="00B21CD2">
        <w:rPr>
          <w:spacing w:val="-5"/>
          <w:lang w:val="cs-CZ"/>
        </w:rPr>
        <w:t>v</w:t>
      </w:r>
      <w:r w:rsidRPr="00B21CD2">
        <w:rPr>
          <w:spacing w:val="2"/>
          <w:lang w:val="cs-CZ"/>
        </w:rPr>
        <w:t>a</w:t>
      </w:r>
      <w:r w:rsidRPr="00B21CD2">
        <w:rPr>
          <w:spacing w:val="-2"/>
          <w:lang w:val="cs-CZ"/>
        </w:rPr>
        <w:t>c</w:t>
      </w:r>
      <w:r w:rsidRPr="00B21CD2">
        <w:rPr>
          <w:lang w:val="cs-CZ"/>
        </w:rPr>
        <w:t>í</w:t>
      </w:r>
      <w:r w:rsidRPr="00B21CD2">
        <w:rPr>
          <w:spacing w:val="22"/>
          <w:lang w:val="cs-CZ"/>
        </w:rPr>
        <w:t xml:space="preserve"> </w:t>
      </w:r>
      <w:r w:rsidRPr="00B21CD2">
        <w:rPr>
          <w:lang w:val="cs-CZ"/>
        </w:rPr>
        <w:t>v</w:t>
      </w:r>
      <w:r w:rsidRPr="00B21CD2">
        <w:rPr>
          <w:spacing w:val="2"/>
          <w:lang w:val="cs-CZ"/>
        </w:rPr>
        <w:t xml:space="preserve"> </w:t>
      </w:r>
      <w:r w:rsidRPr="00B21CD2">
        <w:rPr>
          <w:lang w:val="cs-CZ"/>
        </w:rPr>
        <w:t>pl</w:t>
      </w:r>
      <w:r w:rsidRPr="00B21CD2">
        <w:rPr>
          <w:spacing w:val="-2"/>
          <w:lang w:val="cs-CZ"/>
        </w:rPr>
        <w:t>a</w:t>
      </w:r>
      <w:r w:rsidRPr="00B21CD2">
        <w:rPr>
          <w:lang w:val="cs-CZ"/>
        </w:rPr>
        <w:t>tn</w:t>
      </w:r>
      <w:r w:rsidRPr="00B21CD2">
        <w:rPr>
          <w:spacing w:val="-2"/>
          <w:lang w:val="cs-CZ"/>
        </w:rPr>
        <w:t>é</w:t>
      </w:r>
      <w:r w:rsidRPr="00B21CD2">
        <w:rPr>
          <w:lang w:val="cs-CZ"/>
        </w:rPr>
        <w:t xml:space="preserve">m </w:t>
      </w:r>
      <w:r w:rsidRPr="00B21CD2">
        <w:rPr>
          <w:spacing w:val="-2"/>
          <w:lang w:val="cs-CZ"/>
        </w:rPr>
        <w:t>z</w:t>
      </w:r>
      <w:r w:rsidRPr="00B21CD2">
        <w:rPr>
          <w:lang w:val="cs-CZ"/>
        </w:rPr>
        <w:t>n</w:t>
      </w:r>
      <w:r w:rsidRPr="00B21CD2">
        <w:rPr>
          <w:spacing w:val="2"/>
          <w:lang w:val="cs-CZ"/>
        </w:rPr>
        <w:t>ě</w:t>
      </w:r>
      <w:r w:rsidRPr="00B21CD2">
        <w:rPr>
          <w:spacing w:val="-5"/>
          <w:lang w:val="cs-CZ"/>
        </w:rPr>
        <w:t>n</w:t>
      </w:r>
      <w:r w:rsidRPr="00B21CD2">
        <w:rPr>
          <w:spacing w:val="-4"/>
          <w:lang w:val="cs-CZ"/>
        </w:rPr>
        <w:t>í</w:t>
      </w:r>
      <w:r w:rsidRPr="00B21CD2">
        <w:rPr>
          <w:lang w:val="cs-CZ"/>
        </w:rPr>
        <w:t>,</w:t>
      </w:r>
      <w:r w:rsidRPr="00B21CD2">
        <w:rPr>
          <w:spacing w:val="14"/>
          <w:lang w:val="cs-CZ"/>
        </w:rPr>
        <w:t xml:space="preserve"> </w:t>
      </w:r>
      <w:r w:rsidRPr="00B21CD2">
        <w:rPr>
          <w:lang w:val="cs-CZ"/>
        </w:rPr>
        <w:t>k</w:t>
      </w:r>
      <w:r w:rsidRPr="00B21CD2">
        <w:rPr>
          <w:spacing w:val="-4"/>
          <w:lang w:val="cs-CZ"/>
        </w:rPr>
        <w:t>t</w:t>
      </w:r>
      <w:r w:rsidRPr="00B21CD2">
        <w:rPr>
          <w:spacing w:val="-2"/>
          <w:lang w:val="cs-CZ"/>
        </w:rPr>
        <w:t>er</w:t>
      </w:r>
      <w:r w:rsidRPr="00B21CD2">
        <w:rPr>
          <w:lang w:val="cs-CZ"/>
        </w:rPr>
        <w:t>é</w:t>
      </w:r>
      <w:r w:rsidRPr="00B21CD2">
        <w:rPr>
          <w:spacing w:val="9"/>
          <w:lang w:val="cs-CZ"/>
        </w:rPr>
        <w:t xml:space="preserve"> </w:t>
      </w:r>
      <w:r w:rsidRPr="00B21CD2">
        <w:rPr>
          <w:spacing w:val="1"/>
          <w:lang w:val="cs-CZ"/>
        </w:rPr>
        <w:t>P</w:t>
      </w:r>
      <w:r w:rsidRPr="00B21CD2">
        <w:rPr>
          <w:lang w:val="cs-CZ"/>
        </w:rPr>
        <w:t>osky</w:t>
      </w:r>
      <w:r w:rsidRPr="00B21CD2">
        <w:rPr>
          <w:spacing w:val="-4"/>
          <w:lang w:val="cs-CZ"/>
        </w:rPr>
        <w:t>t</w:t>
      </w:r>
      <w:r w:rsidRPr="00B21CD2">
        <w:rPr>
          <w:lang w:val="cs-CZ"/>
        </w:rPr>
        <w:t>o</w:t>
      </w:r>
      <w:r w:rsidRPr="00B21CD2">
        <w:rPr>
          <w:spacing w:val="-5"/>
          <w:lang w:val="cs-CZ"/>
        </w:rPr>
        <w:t>v</w:t>
      </w:r>
      <w:r w:rsidRPr="00B21CD2">
        <w:rPr>
          <w:spacing w:val="2"/>
          <w:lang w:val="cs-CZ"/>
        </w:rPr>
        <w:t>a</w:t>
      </w:r>
      <w:r w:rsidRPr="00B21CD2">
        <w:rPr>
          <w:spacing w:val="-4"/>
          <w:lang w:val="cs-CZ"/>
        </w:rPr>
        <w:t>t</w:t>
      </w:r>
      <w:r w:rsidRPr="00B21CD2">
        <w:rPr>
          <w:spacing w:val="2"/>
          <w:lang w:val="cs-CZ"/>
        </w:rPr>
        <w:t>e</w:t>
      </w:r>
      <w:r w:rsidRPr="00B21CD2">
        <w:rPr>
          <w:lang w:val="cs-CZ"/>
        </w:rPr>
        <w:t>l</w:t>
      </w:r>
      <w:r w:rsidRPr="00B21CD2">
        <w:rPr>
          <w:spacing w:val="8"/>
          <w:lang w:val="cs-CZ"/>
        </w:rPr>
        <w:t xml:space="preserve"> </w:t>
      </w:r>
      <w:r w:rsidRPr="00B21CD2">
        <w:rPr>
          <w:lang w:val="cs-CZ"/>
        </w:rPr>
        <w:t>s</w:t>
      </w:r>
      <w:r w:rsidRPr="00B21CD2">
        <w:rPr>
          <w:spacing w:val="-2"/>
          <w:lang w:val="cs-CZ"/>
        </w:rPr>
        <w:t>c</w:t>
      </w:r>
      <w:r w:rsidRPr="00B21CD2">
        <w:rPr>
          <w:lang w:val="cs-CZ"/>
        </w:rPr>
        <w:t>hv</w:t>
      </w:r>
      <w:r w:rsidRPr="00B21CD2">
        <w:rPr>
          <w:spacing w:val="-2"/>
          <w:lang w:val="cs-CZ"/>
        </w:rPr>
        <w:t>á</w:t>
      </w:r>
      <w:r w:rsidRPr="00B21CD2">
        <w:rPr>
          <w:lang w:val="cs-CZ"/>
        </w:rPr>
        <w:t>lil</w:t>
      </w:r>
      <w:r w:rsidRPr="00B21CD2">
        <w:rPr>
          <w:spacing w:val="8"/>
          <w:lang w:val="cs-CZ"/>
        </w:rPr>
        <w:t xml:space="preserve"> </w:t>
      </w:r>
      <w:r w:rsidRPr="00B21CD2">
        <w:rPr>
          <w:lang w:val="cs-CZ"/>
        </w:rPr>
        <w:t>a</w:t>
      </w:r>
      <w:r w:rsidRPr="00B21CD2">
        <w:rPr>
          <w:spacing w:val="9"/>
          <w:lang w:val="cs-CZ"/>
        </w:rPr>
        <w:t xml:space="preserve"> </w:t>
      </w:r>
      <w:r w:rsidRPr="00B21CD2">
        <w:rPr>
          <w:lang w:val="cs-CZ"/>
        </w:rPr>
        <w:t>k</w:t>
      </w:r>
      <w:r w:rsidRPr="00B21CD2">
        <w:rPr>
          <w:spacing w:val="-4"/>
          <w:lang w:val="cs-CZ"/>
        </w:rPr>
        <w:t>t</w:t>
      </w:r>
      <w:r w:rsidRPr="00B21CD2">
        <w:rPr>
          <w:spacing w:val="-2"/>
          <w:lang w:val="cs-CZ"/>
        </w:rPr>
        <w:t>er</w:t>
      </w:r>
      <w:r w:rsidRPr="00B21CD2">
        <w:rPr>
          <w:lang w:val="cs-CZ"/>
        </w:rPr>
        <w:t>é</w:t>
      </w:r>
      <w:r w:rsidRPr="00B21CD2">
        <w:rPr>
          <w:spacing w:val="9"/>
          <w:lang w:val="cs-CZ"/>
        </w:rPr>
        <w:t xml:space="preserve"> </w:t>
      </w:r>
      <w:r w:rsidRPr="00B21CD2">
        <w:rPr>
          <w:spacing w:val="-4"/>
          <w:lang w:val="cs-CZ"/>
        </w:rPr>
        <w:t>j</w:t>
      </w:r>
      <w:r w:rsidRPr="00B21CD2">
        <w:rPr>
          <w:lang w:val="cs-CZ"/>
        </w:rPr>
        <w:t>sou</w:t>
      </w:r>
      <w:r w:rsidRPr="00B21CD2">
        <w:rPr>
          <w:spacing w:val="12"/>
          <w:lang w:val="cs-CZ"/>
        </w:rPr>
        <w:t xml:space="preserve"> </w:t>
      </w:r>
      <w:r w:rsidRPr="00B21CD2">
        <w:rPr>
          <w:spacing w:val="-2"/>
          <w:lang w:val="cs-CZ"/>
        </w:rPr>
        <w:t>z</w:t>
      </w:r>
      <w:r w:rsidRPr="00B21CD2">
        <w:rPr>
          <w:lang w:val="cs-CZ"/>
        </w:rPr>
        <w:t>dů</w:t>
      </w:r>
      <w:r w:rsidRPr="00B21CD2">
        <w:rPr>
          <w:spacing w:val="-5"/>
          <w:lang w:val="cs-CZ"/>
        </w:rPr>
        <w:t>v</w:t>
      </w:r>
      <w:r w:rsidRPr="00B21CD2">
        <w:rPr>
          <w:lang w:val="cs-CZ"/>
        </w:rPr>
        <w:t>odn</w:t>
      </w:r>
      <w:r w:rsidRPr="00B21CD2">
        <w:rPr>
          <w:spacing w:val="-2"/>
          <w:lang w:val="cs-CZ"/>
        </w:rPr>
        <w:t>ě</w:t>
      </w:r>
      <w:r w:rsidRPr="00B21CD2">
        <w:rPr>
          <w:lang w:val="cs-CZ"/>
        </w:rPr>
        <w:t>n</w:t>
      </w:r>
      <w:r w:rsidRPr="00B21CD2">
        <w:rPr>
          <w:spacing w:val="-2"/>
          <w:lang w:val="cs-CZ"/>
        </w:rPr>
        <w:t>é</w:t>
      </w:r>
      <w:r w:rsidRPr="00B21CD2">
        <w:rPr>
          <w:lang w:val="cs-CZ"/>
        </w:rPr>
        <w:t>.</w:t>
      </w:r>
      <w:r w:rsidRPr="00B21CD2">
        <w:rPr>
          <w:spacing w:val="14"/>
          <w:lang w:val="cs-CZ"/>
        </w:rPr>
        <w:t xml:space="preserve"> </w:t>
      </w:r>
      <w:r w:rsidRPr="00B21CD2">
        <w:rPr>
          <w:rFonts w:cs="Times New Roman"/>
          <w:spacing w:val="3"/>
          <w:lang w:val="cs-CZ"/>
        </w:rPr>
        <w:t>N</w:t>
      </w:r>
      <w:r w:rsidRPr="00B21CD2">
        <w:rPr>
          <w:spacing w:val="-2"/>
          <w:lang w:val="cs-CZ"/>
        </w:rPr>
        <w:t>á</w:t>
      </w:r>
      <w:r w:rsidRPr="00B21CD2">
        <w:rPr>
          <w:lang w:val="cs-CZ"/>
        </w:rPr>
        <w:t>k</w:t>
      </w:r>
      <w:r w:rsidRPr="00B21CD2">
        <w:rPr>
          <w:spacing w:val="-4"/>
          <w:lang w:val="cs-CZ"/>
        </w:rPr>
        <w:t>l</w:t>
      </w:r>
      <w:r w:rsidRPr="00B21CD2">
        <w:rPr>
          <w:spacing w:val="-2"/>
          <w:lang w:val="cs-CZ"/>
        </w:rPr>
        <w:t>a</w:t>
      </w:r>
      <w:r w:rsidRPr="00B21CD2">
        <w:rPr>
          <w:lang w:val="cs-CZ"/>
        </w:rPr>
        <w:t>dy</w:t>
      </w:r>
      <w:r w:rsidRPr="00B21CD2">
        <w:rPr>
          <w:spacing w:val="11"/>
          <w:lang w:val="cs-CZ"/>
        </w:rPr>
        <w:t xml:space="preserve"> </w:t>
      </w:r>
      <w:r w:rsidRPr="00B21CD2">
        <w:rPr>
          <w:spacing w:val="1"/>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lang w:val="cs-CZ"/>
        </w:rPr>
        <w:t>k</w:t>
      </w:r>
      <w:r w:rsidRPr="00B21CD2">
        <w:rPr>
          <w:spacing w:val="-4"/>
          <w:lang w:val="cs-CZ"/>
        </w:rPr>
        <w:t>t</w:t>
      </w:r>
      <w:r w:rsidRPr="00B21CD2">
        <w:rPr>
          <w:lang w:val="cs-CZ"/>
        </w:rPr>
        <w:t>u</w:t>
      </w:r>
      <w:r w:rsidRPr="00B21CD2">
        <w:rPr>
          <w:spacing w:val="11"/>
          <w:lang w:val="cs-CZ"/>
        </w:rPr>
        <w:t xml:space="preserve"> </w:t>
      </w:r>
      <w:r w:rsidRPr="00B21CD2">
        <w:rPr>
          <w:lang w:val="cs-CZ"/>
        </w:rPr>
        <w:t>d</w:t>
      </w:r>
      <w:r w:rsidRPr="00B21CD2">
        <w:rPr>
          <w:spacing w:val="-4"/>
          <w:lang w:val="cs-CZ"/>
        </w:rPr>
        <w:t>l</w:t>
      </w:r>
      <w:r w:rsidRPr="00B21CD2">
        <w:rPr>
          <w:lang w:val="cs-CZ"/>
        </w:rPr>
        <w:t>e</w:t>
      </w:r>
      <w:r w:rsidRPr="00B21CD2">
        <w:rPr>
          <w:spacing w:val="9"/>
          <w:lang w:val="cs-CZ"/>
        </w:rPr>
        <w:t xml:space="preserve"> </w:t>
      </w:r>
      <w:r w:rsidRPr="00B21CD2">
        <w:rPr>
          <w:lang w:val="cs-CZ"/>
        </w:rPr>
        <w:t>s</w:t>
      </w:r>
      <w:r w:rsidRPr="00B21CD2">
        <w:rPr>
          <w:spacing w:val="-2"/>
          <w:lang w:val="cs-CZ"/>
        </w:rPr>
        <w:t>c</w:t>
      </w:r>
      <w:r w:rsidRPr="00B21CD2">
        <w:rPr>
          <w:lang w:val="cs-CZ"/>
        </w:rPr>
        <w:t>h</w:t>
      </w:r>
      <w:r w:rsidRPr="00B21CD2">
        <w:rPr>
          <w:spacing w:val="-5"/>
          <w:lang w:val="cs-CZ"/>
        </w:rPr>
        <w:t>v</w:t>
      </w:r>
      <w:r w:rsidRPr="00B21CD2">
        <w:rPr>
          <w:spacing w:val="2"/>
          <w:lang w:val="cs-CZ"/>
        </w:rPr>
        <w:t>á</w:t>
      </w:r>
      <w:r w:rsidRPr="00B21CD2">
        <w:rPr>
          <w:spacing w:val="-4"/>
          <w:lang w:val="cs-CZ"/>
        </w:rPr>
        <w:t>l</w:t>
      </w:r>
      <w:r w:rsidRPr="00B21CD2">
        <w:rPr>
          <w:spacing w:val="2"/>
          <w:lang w:val="cs-CZ"/>
        </w:rPr>
        <w:t>e</w:t>
      </w:r>
      <w:r w:rsidRPr="00B21CD2">
        <w:rPr>
          <w:lang w:val="cs-CZ"/>
        </w:rPr>
        <w:t>n</w:t>
      </w:r>
      <w:r w:rsidRPr="00B21CD2">
        <w:rPr>
          <w:spacing w:val="-2"/>
          <w:lang w:val="cs-CZ"/>
        </w:rPr>
        <w:t>é</w:t>
      </w:r>
      <w:r w:rsidRPr="00B21CD2">
        <w:rPr>
          <w:spacing w:val="-5"/>
          <w:lang w:val="cs-CZ"/>
        </w:rPr>
        <w:t>h</w:t>
      </w:r>
      <w:r w:rsidRPr="00B21CD2">
        <w:rPr>
          <w:lang w:val="cs-CZ"/>
        </w:rPr>
        <w:t>o</w:t>
      </w:r>
      <w:r w:rsidRPr="00B21CD2">
        <w:rPr>
          <w:spacing w:val="11"/>
          <w:lang w:val="cs-CZ"/>
        </w:rPr>
        <w:t xml:space="preserve"> </w:t>
      </w:r>
      <w:r w:rsidRPr="00B21CD2">
        <w:rPr>
          <w:spacing w:val="-2"/>
          <w:lang w:val="cs-CZ"/>
        </w:rPr>
        <w:t>r</w:t>
      </w:r>
      <w:r w:rsidRPr="00B21CD2">
        <w:rPr>
          <w:lang w:val="cs-CZ"/>
        </w:rPr>
        <w:t>o</w:t>
      </w:r>
      <w:r w:rsidRPr="00B21CD2">
        <w:rPr>
          <w:spacing w:val="-2"/>
          <w:lang w:val="cs-CZ"/>
        </w:rPr>
        <w:t>z</w:t>
      </w:r>
      <w:r w:rsidRPr="00B21CD2">
        <w:rPr>
          <w:lang w:val="cs-CZ"/>
        </w:rPr>
        <w:t>po</w:t>
      </w:r>
      <w:r w:rsidRPr="00B21CD2">
        <w:rPr>
          <w:spacing w:val="2"/>
          <w:lang w:val="cs-CZ"/>
        </w:rPr>
        <w:t>č</w:t>
      </w:r>
      <w:r w:rsidRPr="00B21CD2">
        <w:rPr>
          <w:spacing w:val="-4"/>
          <w:lang w:val="cs-CZ"/>
        </w:rPr>
        <w:t>t</w:t>
      </w:r>
      <w:r w:rsidRPr="00B21CD2">
        <w:rPr>
          <w:lang w:val="cs-CZ"/>
        </w:rPr>
        <w:t xml:space="preserve">u </w:t>
      </w:r>
      <w:r w:rsidRPr="00B21CD2">
        <w:rPr>
          <w:rFonts w:cs="Times New Roman"/>
          <w:spacing w:val="-4"/>
          <w:lang w:val="cs-CZ"/>
        </w:rPr>
        <w:t>j</w:t>
      </w:r>
      <w:r w:rsidRPr="00B21CD2">
        <w:rPr>
          <w:rFonts w:cs="Times New Roman"/>
          <w:lang w:val="cs-CZ"/>
        </w:rPr>
        <w:t>sou</w:t>
      </w:r>
      <w:r w:rsidRPr="00B21CD2">
        <w:rPr>
          <w:rFonts w:cs="Times New Roman"/>
          <w:spacing w:val="31"/>
          <w:lang w:val="cs-CZ"/>
        </w:rPr>
        <w:t xml:space="preserve"> </w:t>
      </w:r>
      <w:r w:rsidRPr="00B21CD2">
        <w:rPr>
          <w:rFonts w:cs="Times New Roman"/>
          <w:lang w:val="cs-CZ"/>
        </w:rPr>
        <w:t>u</w:t>
      </w:r>
      <w:r w:rsidRPr="00B21CD2">
        <w:rPr>
          <w:rFonts w:cs="Times New Roman"/>
          <w:spacing w:val="-5"/>
          <w:lang w:val="cs-CZ"/>
        </w:rPr>
        <w:t>v</w:t>
      </w:r>
      <w:r w:rsidRPr="00B21CD2">
        <w:rPr>
          <w:rFonts w:cs="Times New Roman"/>
          <w:spacing w:val="-2"/>
          <w:lang w:val="cs-CZ"/>
        </w:rPr>
        <w:t>e</w:t>
      </w:r>
      <w:r w:rsidRPr="00B21CD2">
        <w:rPr>
          <w:rFonts w:cs="Times New Roman"/>
          <w:lang w:val="cs-CZ"/>
        </w:rPr>
        <w:t>d</w:t>
      </w:r>
      <w:r w:rsidRPr="00B21CD2">
        <w:rPr>
          <w:rFonts w:cs="Times New Roman"/>
          <w:spacing w:val="2"/>
          <w:lang w:val="cs-CZ"/>
        </w:rPr>
        <w:t>e</w:t>
      </w:r>
      <w:r w:rsidRPr="00B21CD2">
        <w:rPr>
          <w:rFonts w:cs="Times New Roman"/>
          <w:spacing w:val="-5"/>
          <w:lang w:val="cs-CZ"/>
        </w:rPr>
        <w:t>n</w:t>
      </w:r>
      <w:r w:rsidRPr="00B21CD2">
        <w:rPr>
          <w:rFonts w:cs="Times New Roman"/>
          <w:lang w:val="cs-CZ"/>
        </w:rPr>
        <w:t>y</w:t>
      </w:r>
      <w:r w:rsidRPr="00B21CD2">
        <w:rPr>
          <w:rFonts w:cs="Times New Roman"/>
          <w:spacing w:val="32"/>
          <w:lang w:val="cs-CZ"/>
        </w:rPr>
        <w:t xml:space="preserve"> </w:t>
      </w:r>
      <w:r w:rsidRPr="00B21CD2">
        <w:rPr>
          <w:rFonts w:cs="Times New Roman"/>
          <w:lang w:val="cs-CZ"/>
        </w:rPr>
        <w:t>v</w:t>
      </w:r>
      <w:r w:rsidRPr="00B21CD2">
        <w:rPr>
          <w:rFonts w:cs="Times New Roman"/>
          <w:spacing w:val="-2"/>
          <w:lang w:val="cs-CZ"/>
        </w:rPr>
        <w:t xml:space="preserve"> </w:t>
      </w:r>
      <w:r w:rsidRPr="00B21CD2">
        <w:rPr>
          <w:spacing w:val="1"/>
          <w:lang w:val="cs-CZ"/>
        </w:rPr>
        <w:t>P</w:t>
      </w:r>
      <w:r w:rsidRPr="00B21CD2">
        <w:rPr>
          <w:spacing w:val="-2"/>
          <w:lang w:val="cs-CZ"/>
        </w:rPr>
        <w:t>ř</w:t>
      </w:r>
      <w:r w:rsidRPr="00B21CD2">
        <w:rPr>
          <w:lang w:val="cs-CZ"/>
        </w:rPr>
        <w:t>í</w:t>
      </w:r>
      <w:r w:rsidRPr="00B21CD2">
        <w:rPr>
          <w:spacing w:val="-4"/>
          <w:lang w:val="cs-CZ"/>
        </w:rPr>
        <w:t>l</w:t>
      </w:r>
      <w:r w:rsidRPr="00B21CD2">
        <w:rPr>
          <w:lang w:val="cs-CZ"/>
        </w:rPr>
        <w:t>o</w:t>
      </w:r>
      <w:r w:rsidRPr="00B21CD2">
        <w:rPr>
          <w:spacing w:val="2"/>
          <w:lang w:val="cs-CZ"/>
        </w:rPr>
        <w:t>z</w:t>
      </w:r>
      <w:r w:rsidRPr="00B21CD2">
        <w:rPr>
          <w:lang w:val="cs-CZ"/>
        </w:rPr>
        <w:t>e</w:t>
      </w:r>
      <w:r w:rsidRPr="00B21CD2">
        <w:rPr>
          <w:spacing w:val="29"/>
          <w:lang w:val="cs-CZ"/>
        </w:rPr>
        <w:t xml:space="preserve"> </w:t>
      </w:r>
      <w:proofErr w:type="spellStart"/>
      <w:r w:rsidRPr="00B21CD2">
        <w:rPr>
          <w:rFonts w:cs="Times New Roman"/>
          <w:spacing w:val="1"/>
          <w:lang w:val="cs-CZ"/>
        </w:rPr>
        <w:t>R</w:t>
      </w:r>
      <w:r w:rsidRPr="00B21CD2">
        <w:rPr>
          <w:rFonts w:cs="Times New Roman"/>
          <w:lang w:val="cs-CZ"/>
        </w:rPr>
        <w:t>o</w:t>
      </w:r>
      <w:r w:rsidRPr="00B21CD2">
        <w:rPr>
          <w:rFonts w:cs="Times New Roman"/>
          <w:spacing w:val="-3"/>
          <w:lang w:val="cs-CZ"/>
        </w:rPr>
        <w:t>P</w:t>
      </w:r>
      <w:r w:rsidRPr="00B21CD2">
        <w:rPr>
          <w:rFonts w:cs="Times New Roman"/>
          <w:lang w:val="cs-CZ"/>
        </w:rPr>
        <w:t>D</w:t>
      </w:r>
      <w:proofErr w:type="spellEnd"/>
      <w:r w:rsidRPr="00B21CD2">
        <w:rPr>
          <w:rFonts w:cs="Times New Roman"/>
          <w:spacing w:val="31"/>
          <w:lang w:val="cs-CZ"/>
        </w:rPr>
        <w:t xml:space="preserve"> </w:t>
      </w:r>
      <w:r w:rsidRPr="00B21CD2">
        <w:rPr>
          <w:lang w:val="cs-CZ"/>
        </w:rPr>
        <w:t>–</w:t>
      </w:r>
      <w:r w:rsidRPr="00B21CD2">
        <w:rPr>
          <w:spacing w:val="31"/>
          <w:lang w:val="cs-CZ"/>
        </w:rPr>
        <w:t xml:space="preserve"> </w:t>
      </w:r>
      <w:r w:rsidRPr="00B21CD2">
        <w:rPr>
          <w:spacing w:val="-6"/>
          <w:lang w:val="cs-CZ"/>
        </w:rPr>
        <w:t>Z</w:t>
      </w:r>
      <w:r w:rsidRPr="00B21CD2">
        <w:rPr>
          <w:spacing w:val="-2"/>
          <w:lang w:val="cs-CZ"/>
        </w:rPr>
        <w:t>á</w:t>
      </w:r>
      <w:r w:rsidRPr="00B21CD2">
        <w:rPr>
          <w:spacing w:val="-5"/>
          <w:lang w:val="cs-CZ"/>
        </w:rPr>
        <w:t>v</w:t>
      </w:r>
      <w:r w:rsidRPr="00B21CD2">
        <w:rPr>
          <w:spacing w:val="-2"/>
          <w:lang w:val="cs-CZ"/>
        </w:rPr>
        <w:t>a</w:t>
      </w:r>
      <w:r w:rsidRPr="00B21CD2">
        <w:rPr>
          <w:spacing w:val="2"/>
          <w:lang w:val="cs-CZ"/>
        </w:rPr>
        <w:t>z</w:t>
      </w:r>
      <w:r w:rsidRPr="00B21CD2">
        <w:rPr>
          <w:lang w:val="cs-CZ"/>
        </w:rPr>
        <w:t>né</w:t>
      </w:r>
      <w:r w:rsidRPr="00B21CD2">
        <w:rPr>
          <w:spacing w:val="29"/>
          <w:lang w:val="cs-CZ"/>
        </w:rPr>
        <w:t xml:space="preserve"> </w:t>
      </w:r>
      <w:r w:rsidRPr="00B21CD2">
        <w:rPr>
          <w:lang w:val="cs-CZ"/>
        </w:rPr>
        <w:t>p</w:t>
      </w:r>
      <w:r w:rsidRPr="00B21CD2">
        <w:rPr>
          <w:spacing w:val="-2"/>
          <w:lang w:val="cs-CZ"/>
        </w:rPr>
        <w:t>ar</w:t>
      </w:r>
      <w:r w:rsidRPr="00B21CD2">
        <w:rPr>
          <w:spacing w:val="2"/>
          <w:lang w:val="cs-CZ"/>
        </w:rPr>
        <w:t>a</w:t>
      </w:r>
      <w:r w:rsidRPr="00B21CD2">
        <w:rPr>
          <w:spacing w:val="-4"/>
          <w:lang w:val="cs-CZ"/>
        </w:rPr>
        <w:t>m</w:t>
      </w:r>
      <w:r w:rsidRPr="00B21CD2">
        <w:rPr>
          <w:spacing w:val="2"/>
          <w:lang w:val="cs-CZ"/>
        </w:rPr>
        <w:t>e</w:t>
      </w:r>
      <w:r w:rsidRPr="00B21CD2">
        <w:rPr>
          <w:spacing w:val="-4"/>
          <w:lang w:val="cs-CZ"/>
        </w:rPr>
        <w:t>t</w:t>
      </w:r>
      <w:r w:rsidRPr="00B21CD2">
        <w:rPr>
          <w:spacing w:val="-2"/>
          <w:lang w:val="cs-CZ"/>
        </w:rPr>
        <w:t>r</w:t>
      </w:r>
      <w:r w:rsidRPr="00B21CD2">
        <w:rPr>
          <w:lang w:val="cs-CZ"/>
        </w:rPr>
        <w:t>y</w:t>
      </w:r>
      <w:r w:rsidRPr="00B21CD2">
        <w:rPr>
          <w:spacing w:val="31"/>
          <w:lang w:val="cs-CZ"/>
        </w:rPr>
        <w:t xml:space="preserve"> </w:t>
      </w:r>
      <w:r w:rsidRPr="00B21CD2">
        <w:rPr>
          <w:spacing w:val="-2"/>
          <w:lang w:val="cs-CZ"/>
        </w:rPr>
        <w:t>ře</w:t>
      </w:r>
      <w:r w:rsidRPr="00B21CD2">
        <w:rPr>
          <w:lang w:val="cs-CZ"/>
        </w:rPr>
        <w:t>š</w:t>
      </w:r>
      <w:r w:rsidRPr="00B21CD2">
        <w:rPr>
          <w:spacing w:val="-2"/>
          <w:lang w:val="cs-CZ"/>
        </w:rPr>
        <w:t>e</w:t>
      </w:r>
      <w:r w:rsidRPr="00B21CD2">
        <w:rPr>
          <w:lang w:val="cs-CZ"/>
        </w:rPr>
        <w:t>n</w:t>
      </w:r>
      <w:r w:rsidRPr="00B21CD2">
        <w:rPr>
          <w:spacing w:val="-3"/>
          <w:lang w:val="cs-CZ"/>
        </w:rPr>
        <w:t>í</w:t>
      </w:r>
      <w:r w:rsidRPr="00B21CD2">
        <w:rPr>
          <w:rFonts w:cs="Times New Roman"/>
          <w:lang w:val="cs-CZ"/>
        </w:rPr>
        <w:t>.</w:t>
      </w:r>
      <w:r w:rsidRPr="00B21CD2">
        <w:rPr>
          <w:rFonts w:cs="Times New Roman"/>
          <w:spacing w:val="33"/>
          <w:lang w:val="cs-CZ"/>
        </w:rPr>
        <w:t xml:space="preserve"> </w:t>
      </w:r>
      <w:r w:rsidRPr="00B21CD2">
        <w:rPr>
          <w:rFonts w:cs="Times New Roman"/>
          <w:spacing w:val="-6"/>
          <w:lang w:val="cs-CZ"/>
        </w:rPr>
        <w:t>U</w:t>
      </w:r>
      <w:r w:rsidRPr="00B21CD2">
        <w:rPr>
          <w:spacing w:val="2"/>
          <w:lang w:val="cs-CZ"/>
        </w:rPr>
        <w:t>z</w:t>
      </w:r>
      <w:r w:rsidRPr="00B21CD2">
        <w:rPr>
          <w:lang w:val="cs-CZ"/>
        </w:rPr>
        <w:t>n</w:t>
      </w:r>
      <w:r w:rsidRPr="00B21CD2">
        <w:rPr>
          <w:spacing w:val="2"/>
          <w:lang w:val="cs-CZ"/>
        </w:rPr>
        <w:t>a</w:t>
      </w:r>
      <w:r w:rsidRPr="00B21CD2">
        <w:rPr>
          <w:spacing w:val="-5"/>
          <w:lang w:val="cs-CZ"/>
        </w:rPr>
        <w:t>n</w:t>
      </w:r>
      <w:r w:rsidRPr="00B21CD2">
        <w:rPr>
          <w:lang w:val="cs-CZ"/>
        </w:rPr>
        <w:t>é</w:t>
      </w:r>
      <w:r w:rsidRPr="00B21CD2">
        <w:rPr>
          <w:spacing w:val="29"/>
          <w:lang w:val="cs-CZ"/>
        </w:rPr>
        <w:t xml:space="preserve"> </w:t>
      </w:r>
      <w:r w:rsidRPr="00B21CD2">
        <w:rPr>
          <w:lang w:val="cs-CZ"/>
        </w:rPr>
        <w:t>n</w:t>
      </w:r>
      <w:r w:rsidRPr="00B21CD2">
        <w:rPr>
          <w:spacing w:val="-2"/>
          <w:lang w:val="cs-CZ"/>
        </w:rPr>
        <w:t>á</w:t>
      </w:r>
      <w:r w:rsidRPr="00B21CD2">
        <w:rPr>
          <w:lang w:val="cs-CZ"/>
        </w:rPr>
        <w:t>kl</w:t>
      </w:r>
      <w:r w:rsidRPr="00B21CD2">
        <w:rPr>
          <w:spacing w:val="-2"/>
          <w:lang w:val="cs-CZ"/>
        </w:rPr>
        <w:t>a</w:t>
      </w:r>
      <w:r w:rsidRPr="00B21CD2">
        <w:rPr>
          <w:lang w:val="cs-CZ"/>
        </w:rPr>
        <w:t>dy</w:t>
      </w:r>
      <w:r w:rsidRPr="00B21CD2">
        <w:rPr>
          <w:spacing w:val="31"/>
          <w:lang w:val="cs-CZ"/>
        </w:rPr>
        <w:t xml:space="preserve"> </w:t>
      </w:r>
      <w:r w:rsidRPr="00B21CD2">
        <w:rPr>
          <w:lang w:val="cs-CZ"/>
        </w:rPr>
        <w:t>se</w:t>
      </w:r>
      <w:r w:rsidRPr="00B21CD2">
        <w:rPr>
          <w:spacing w:val="29"/>
          <w:lang w:val="cs-CZ"/>
        </w:rPr>
        <w:t xml:space="preserve"> </w:t>
      </w:r>
      <w:r w:rsidRPr="00B21CD2">
        <w:rPr>
          <w:lang w:val="cs-CZ"/>
        </w:rPr>
        <w:t>od</w:t>
      </w:r>
      <w:r w:rsidRPr="00B21CD2">
        <w:rPr>
          <w:spacing w:val="26"/>
          <w:lang w:val="cs-CZ"/>
        </w:rPr>
        <w:t xml:space="preserve"> </w:t>
      </w:r>
      <w:r w:rsidRPr="00B21CD2">
        <w:rPr>
          <w:lang w:val="cs-CZ"/>
        </w:rPr>
        <w:t>u</w:t>
      </w:r>
      <w:r w:rsidRPr="00B21CD2">
        <w:rPr>
          <w:spacing w:val="-5"/>
          <w:lang w:val="cs-CZ"/>
        </w:rPr>
        <w:t>v</w:t>
      </w:r>
      <w:r w:rsidRPr="00B21CD2">
        <w:rPr>
          <w:spacing w:val="-2"/>
          <w:lang w:val="cs-CZ"/>
        </w:rPr>
        <w:t>e</w:t>
      </w:r>
      <w:r w:rsidRPr="00B21CD2">
        <w:rPr>
          <w:lang w:val="cs-CZ"/>
        </w:rPr>
        <w:t>d</w:t>
      </w:r>
      <w:r w:rsidRPr="00B21CD2">
        <w:rPr>
          <w:spacing w:val="2"/>
          <w:lang w:val="cs-CZ"/>
        </w:rPr>
        <w:t>e</w:t>
      </w:r>
      <w:r w:rsidRPr="00B21CD2">
        <w:rPr>
          <w:spacing w:val="-5"/>
          <w:lang w:val="cs-CZ"/>
        </w:rPr>
        <w:t>n</w:t>
      </w:r>
      <w:r w:rsidRPr="00B21CD2">
        <w:rPr>
          <w:lang w:val="cs-CZ"/>
        </w:rPr>
        <w:t>ý</w:t>
      </w:r>
      <w:r w:rsidRPr="00B21CD2">
        <w:rPr>
          <w:spacing w:val="2"/>
          <w:lang w:val="cs-CZ"/>
        </w:rPr>
        <w:t>c</w:t>
      </w:r>
      <w:r w:rsidRPr="00B21CD2">
        <w:rPr>
          <w:lang w:val="cs-CZ"/>
        </w:rPr>
        <w:t>h</w:t>
      </w:r>
      <w:r w:rsidRPr="00B21CD2">
        <w:rPr>
          <w:spacing w:val="29"/>
          <w:lang w:val="cs-CZ"/>
        </w:rPr>
        <w:t xml:space="preserve"> </w:t>
      </w:r>
      <w:r w:rsidRPr="00B21CD2">
        <w:rPr>
          <w:rFonts w:cs="Times New Roman"/>
          <w:spacing w:val="-5"/>
          <w:lang w:val="cs-CZ"/>
        </w:rPr>
        <w:t>h</w:t>
      </w:r>
      <w:r w:rsidRPr="00B21CD2">
        <w:rPr>
          <w:rFonts w:cs="Times New Roman"/>
          <w:lang w:val="cs-CZ"/>
        </w:rPr>
        <w:t>o</w:t>
      </w:r>
      <w:r w:rsidRPr="00B21CD2">
        <w:rPr>
          <w:rFonts w:cs="Times New Roman"/>
          <w:spacing w:val="4"/>
          <w:lang w:val="cs-CZ"/>
        </w:rPr>
        <w:t>d</w:t>
      </w:r>
      <w:r w:rsidRPr="00B21CD2">
        <w:rPr>
          <w:rFonts w:cs="Times New Roman"/>
          <w:spacing w:val="-5"/>
          <w:lang w:val="cs-CZ"/>
        </w:rPr>
        <w:t>n</w:t>
      </w:r>
      <w:r w:rsidRPr="00B21CD2">
        <w:rPr>
          <w:rFonts w:cs="Times New Roman"/>
          <w:spacing w:val="4"/>
          <w:lang w:val="cs-CZ"/>
        </w:rPr>
        <w:t>o</w:t>
      </w:r>
      <w:r w:rsidRPr="00B21CD2">
        <w:rPr>
          <w:rFonts w:cs="Times New Roman"/>
          <w:lang w:val="cs-CZ"/>
        </w:rPr>
        <w:t xml:space="preserve">t </w:t>
      </w:r>
      <w:r w:rsidRPr="00B21CD2">
        <w:rPr>
          <w:spacing w:val="-4"/>
          <w:lang w:val="cs-CZ"/>
        </w:rPr>
        <w:t>m</w:t>
      </w:r>
      <w:r w:rsidRPr="00B21CD2">
        <w:rPr>
          <w:lang w:val="cs-CZ"/>
        </w:rPr>
        <w:t>o</w:t>
      </w:r>
      <w:r w:rsidRPr="00B21CD2">
        <w:rPr>
          <w:spacing w:val="-5"/>
          <w:lang w:val="cs-CZ"/>
        </w:rPr>
        <w:t>h</w:t>
      </w:r>
      <w:r w:rsidRPr="00B21CD2">
        <w:rPr>
          <w:lang w:val="cs-CZ"/>
        </w:rPr>
        <w:t>ou</w:t>
      </w:r>
      <w:r w:rsidRPr="00B21CD2">
        <w:rPr>
          <w:spacing w:val="2"/>
          <w:lang w:val="cs-CZ"/>
        </w:rPr>
        <w:t xml:space="preserve"> </w:t>
      </w:r>
      <w:r w:rsidRPr="00B21CD2">
        <w:rPr>
          <w:lang w:val="cs-CZ"/>
        </w:rPr>
        <w:t>l</w:t>
      </w:r>
      <w:r w:rsidRPr="00B21CD2">
        <w:rPr>
          <w:spacing w:val="-4"/>
          <w:lang w:val="cs-CZ"/>
        </w:rPr>
        <w:t>i</w:t>
      </w:r>
      <w:r w:rsidRPr="00B21CD2">
        <w:rPr>
          <w:spacing w:val="5"/>
          <w:lang w:val="cs-CZ"/>
        </w:rPr>
        <w:t>š</w:t>
      </w:r>
      <w:r w:rsidRPr="00B21CD2">
        <w:rPr>
          <w:lang w:val="cs-CZ"/>
        </w:rPr>
        <w:t>i</w:t>
      </w:r>
      <w:r w:rsidRPr="00B21CD2">
        <w:rPr>
          <w:spacing w:val="-4"/>
          <w:lang w:val="cs-CZ"/>
        </w:rPr>
        <w:t>t</w:t>
      </w:r>
      <w:r w:rsidRPr="00B21CD2">
        <w:rPr>
          <w:lang w:val="cs-CZ"/>
        </w:rPr>
        <w:t>,</w:t>
      </w:r>
      <w:r w:rsidRPr="00B21CD2">
        <w:rPr>
          <w:spacing w:val="4"/>
          <w:lang w:val="cs-CZ"/>
        </w:rPr>
        <w:t xml:space="preserve"> </w:t>
      </w:r>
      <w:r w:rsidRPr="00B21CD2">
        <w:rPr>
          <w:spacing w:val="-5"/>
          <w:lang w:val="cs-CZ"/>
        </w:rPr>
        <w:t>n</w:t>
      </w:r>
      <w:r w:rsidRPr="00B21CD2">
        <w:rPr>
          <w:spacing w:val="-2"/>
          <w:lang w:val="cs-CZ"/>
        </w:rPr>
        <w:t>e</w:t>
      </w:r>
      <w:r w:rsidRPr="00B21CD2">
        <w:rPr>
          <w:spacing w:val="-4"/>
          <w:lang w:val="cs-CZ"/>
        </w:rPr>
        <w:t>m</w:t>
      </w:r>
      <w:r w:rsidRPr="00B21CD2">
        <w:rPr>
          <w:spacing w:val="4"/>
          <w:lang w:val="cs-CZ"/>
        </w:rPr>
        <w:t>o</w:t>
      </w:r>
      <w:r w:rsidRPr="00B21CD2">
        <w:rPr>
          <w:spacing w:val="-5"/>
          <w:lang w:val="cs-CZ"/>
        </w:rPr>
        <w:t>h</w:t>
      </w:r>
      <w:r w:rsidRPr="00B21CD2">
        <w:rPr>
          <w:lang w:val="cs-CZ"/>
        </w:rPr>
        <w:t>ou</w:t>
      </w:r>
      <w:r w:rsidRPr="00B21CD2">
        <w:rPr>
          <w:spacing w:val="2"/>
          <w:lang w:val="cs-CZ"/>
        </w:rPr>
        <w:t xml:space="preserve"> </w:t>
      </w:r>
      <w:r w:rsidRPr="00B21CD2">
        <w:rPr>
          <w:spacing w:val="-5"/>
          <w:lang w:val="cs-CZ"/>
        </w:rPr>
        <w:t>v</w:t>
      </w:r>
      <w:r w:rsidRPr="00B21CD2">
        <w:rPr>
          <w:spacing w:val="5"/>
          <w:lang w:val="cs-CZ"/>
        </w:rPr>
        <w:t>š</w:t>
      </w:r>
      <w:r w:rsidRPr="00B21CD2">
        <w:rPr>
          <w:spacing w:val="-2"/>
          <w:lang w:val="cs-CZ"/>
        </w:rPr>
        <w:t>a</w:t>
      </w:r>
      <w:r w:rsidRPr="00B21CD2">
        <w:rPr>
          <w:lang w:val="cs-CZ"/>
        </w:rPr>
        <w:t>k</w:t>
      </w:r>
      <w:r w:rsidRPr="00B21CD2">
        <w:rPr>
          <w:spacing w:val="2"/>
          <w:lang w:val="cs-CZ"/>
        </w:rPr>
        <w:t xml:space="preserve"> </w:t>
      </w:r>
      <w:r w:rsidRPr="00B21CD2">
        <w:rPr>
          <w:spacing w:val="-5"/>
          <w:lang w:val="cs-CZ"/>
        </w:rPr>
        <w:t>b</w:t>
      </w:r>
      <w:r w:rsidRPr="00B21CD2">
        <w:rPr>
          <w:lang w:val="cs-CZ"/>
        </w:rPr>
        <w:t>ýt</w:t>
      </w:r>
      <w:r w:rsidRPr="00B21CD2">
        <w:rPr>
          <w:spacing w:val="3"/>
          <w:lang w:val="cs-CZ"/>
        </w:rPr>
        <w:t xml:space="preserve"> </w:t>
      </w:r>
      <w:r w:rsidRPr="00B21CD2">
        <w:rPr>
          <w:spacing w:val="-5"/>
          <w:lang w:val="cs-CZ"/>
        </w:rPr>
        <w:t>v</w:t>
      </w:r>
      <w:r w:rsidRPr="00B21CD2">
        <w:rPr>
          <w:lang w:val="cs-CZ"/>
        </w:rPr>
        <w:t>yšš</w:t>
      </w:r>
      <w:r w:rsidRPr="00B21CD2">
        <w:rPr>
          <w:spacing w:val="-4"/>
          <w:lang w:val="cs-CZ"/>
        </w:rPr>
        <w:t>í</w:t>
      </w:r>
      <w:r w:rsidRPr="00B21CD2">
        <w:rPr>
          <w:lang w:val="cs-CZ"/>
        </w:rPr>
        <w:t>.</w:t>
      </w:r>
    </w:p>
    <w:p w14:paraId="5737F825" w14:textId="77777777" w:rsidR="00966605" w:rsidRPr="00522B6A" w:rsidRDefault="00966605">
      <w:pPr>
        <w:spacing w:before="3" w:line="120" w:lineRule="exact"/>
        <w:rPr>
          <w:color w:val="FF0000"/>
          <w:sz w:val="12"/>
          <w:szCs w:val="12"/>
          <w:lang w:val="cs-CZ"/>
        </w:rPr>
      </w:pPr>
    </w:p>
    <w:p w14:paraId="193779FC" w14:textId="77777777" w:rsidR="00966605" w:rsidRPr="00B92C2C" w:rsidRDefault="00164FEF">
      <w:pPr>
        <w:pStyle w:val="Zkladntext"/>
        <w:numPr>
          <w:ilvl w:val="1"/>
          <w:numId w:val="8"/>
        </w:numPr>
        <w:tabs>
          <w:tab w:val="left" w:pos="569"/>
        </w:tabs>
        <w:spacing w:line="273" w:lineRule="auto"/>
        <w:ind w:right="117"/>
        <w:jc w:val="both"/>
        <w:rPr>
          <w:lang w:val="cs-CZ"/>
        </w:rPr>
      </w:pPr>
      <w:r w:rsidRPr="00B92C2C">
        <w:rPr>
          <w:spacing w:val="1"/>
          <w:lang w:val="cs-CZ"/>
        </w:rPr>
        <w:t>R</w:t>
      </w:r>
      <w:r w:rsidRPr="00B92C2C">
        <w:rPr>
          <w:lang w:val="cs-CZ"/>
        </w:rPr>
        <w:t>o</w:t>
      </w:r>
      <w:r w:rsidRPr="00B92C2C">
        <w:rPr>
          <w:spacing w:val="-2"/>
          <w:lang w:val="cs-CZ"/>
        </w:rPr>
        <w:t>z</w:t>
      </w:r>
      <w:r w:rsidRPr="00B92C2C">
        <w:rPr>
          <w:lang w:val="cs-CZ"/>
        </w:rPr>
        <w:t>d</w:t>
      </w:r>
      <w:r w:rsidRPr="00B92C2C">
        <w:rPr>
          <w:spacing w:val="-4"/>
          <w:lang w:val="cs-CZ"/>
        </w:rPr>
        <w:t>í</w:t>
      </w:r>
      <w:r w:rsidRPr="00B92C2C">
        <w:rPr>
          <w:lang w:val="cs-CZ"/>
        </w:rPr>
        <w:t>l</w:t>
      </w:r>
      <w:r w:rsidRPr="00B92C2C">
        <w:rPr>
          <w:spacing w:val="-2"/>
          <w:lang w:val="cs-CZ"/>
        </w:rPr>
        <w:t xml:space="preserve"> </w:t>
      </w:r>
      <w:r w:rsidRPr="00B92C2C">
        <w:rPr>
          <w:spacing w:val="-4"/>
          <w:lang w:val="cs-CZ"/>
        </w:rPr>
        <w:t>m</w:t>
      </w:r>
      <w:r w:rsidRPr="00B92C2C">
        <w:rPr>
          <w:spacing w:val="-2"/>
          <w:lang w:val="cs-CZ"/>
        </w:rPr>
        <w:t>e</w:t>
      </w:r>
      <w:r w:rsidRPr="00B92C2C">
        <w:rPr>
          <w:spacing w:val="2"/>
          <w:lang w:val="cs-CZ"/>
        </w:rPr>
        <w:t>z</w:t>
      </w:r>
      <w:r w:rsidRPr="00B92C2C">
        <w:rPr>
          <w:lang w:val="cs-CZ"/>
        </w:rPr>
        <w:t>i</w:t>
      </w:r>
      <w:r w:rsidRPr="00B92C2C">
        <w:rPr>
          <w:spacing w:val="-6"/>
          <w:lang w:val="cs-CZ"/>
        </w:rPr>
        <w:t xml:space="preserve"> </w:t>
      </w:r>
      <w:r w:rsidRPr="00B92C2C">
        <w:rPr>
          <w:lang w:val="cs-CZ"/>
        </w:rPr>
        <w:t>u</w:t>
      </w:r>
      <w:r w:rsidRPr="00B92C2C">
        <w:rPr>
          <w:spacing w:val="2"/>
          <w:lang w:val="cs-CZ"/>
        </w:rPr>
        <w:t>z</w:t>
      </w:r>
      <w:r w:rsidRPr="00B92C2C">
        <w:rPr>
          <w:lang w:val="cs-CZ"/>
        </w:rPr>
        <w:t>n</w:t>
      </w:r>
      <w:r w:rsidRPr="00B92C2C">
        <w:rPr>
          <w:spacing w:val="2"/>
          <w:lang w:val="cs-CZ"/>
        </w:rPr>
        <w:t>a</w:t>
      </w:r>
      <w:r w:rsidRPr="00B92C2C">
        <w:rPr>
          <w:spacing w:val="-5"/>
          <w:lang w:val="cs-CZ"/>
        </w:rPr>
        <w:t>n</w:t>
      </w:r>
      <w:r w:rsidRPr="00B92C2C">
        <w:rPr>
          <w:lang w:val="cs-CZ"/>
        </w:rPr>
        <w:t>ými</w:t>
      </w:r>
      <w:r w:rsidRPr="00B92C2C">
        <w:rPr>
          <w:spacing w:val="-2"/>
          <w:lang w:val="cs-CZ"/>
        </w:rPr>
        <w:t xml:space="preserve"> </w:t>
      </w:r>
      <w:r w:rsidRPr="00B92C2C">
        <w:rPr>
          <w:spacing w:val="-5"/>
          <w:lang w:val="cs-CZ"/>
        </w:rPr>
        <w:t>n</w:t>
      </w:r>
      <w:r w:rsidRPr="00B92C2C">
        <w:rPr>
          <w:spacing w:val="-2"/>
          <w:lang w:val="cs-CZ"/>
        </w:rPr>
        <w:t>á</w:t>
      </w:r>
      <w:r w:rsidRPr="00B92C2C">
        <w:rPr>
          <w:spacing w:val="4"/>
          <w:lang w:val="cs-CZ"/>
        </w:rPr>
        <w:t>k</w:t>
      </w:r>
      <w:r w:rsidRPr="00B92C2C">
        <w:rPr>
          <w:spacing w:val="-4"/>
          <w:lang w:val="cs-CZ"/>
        </w:rPr>
        <w:t>l</w:t>
      </w:r>
      <w:r w:rsidRPr="00B92C2C">
        <w:rPr>
          <w:spacing w:val="-2"/>
          <w:lang w:val="cs-CZ"/>
        </w:rPr>
        <w:t>a</w:t>
      </w:r>
      <w:r w:rsidRPr="00B92C2C">
        <w:rPr>
          <w:lang w:val="cs-CZ"/>
        </w:rPr>
        <w:t>dy</w:t>
      </w:r>
      <w:r w:rsidRPr="00B92C2C">
        <w:rPr>
          <w:spacing w:val="-3"/>
          <w:lang w:val="cs-CZ"/>
        </w:rPr>
        <w:t xml:space="preserve"> </w:t>
      </w:r>
      <w:r w:rsidRPr="00B92C2C">
        <w:rPr>
          <w:lang w:val="cs-CZ"/>
        </w:rPr>
        <w:t>a</w:t>
      </w:r>
      <w:r w:rsidRPr="00B92C2C">
        <w:rPr>
          <w:spacing w:val="-5"/>
          <w:lang w:val="cs-CZ"/>
        </w:rPr>
        <w:t xml:space="preserve"> </w:t>
      </w:r>
      <w:r w:rsidRPr="00B92C2C">
        <w:rPr>
          <w:lang w:val="cs-CZ"/>
        </w:rPr>
        <w:t>p</w:t>
      </w:r>
      <w:r w:rsidRPr="00B92C2C">
        <w:rPr>
          <w:spacing w:val="3"/>
          <w:lang w:val="cs-CZ"/>
        </w:rPr>
        <w:t>ř</w:t>
      </w:r>
      <w:r w:rsidRPr="00B92C2C">
        <w:rPr>
          <w:spacing w:val="-4"/>
          <w:lang w:val="cs-CZ"/>
        </w:rPr>
        <w:t>i</w:t>
      </w:r>
      <w:r w:rsidRPr="00B92C2C">
        <w:rPr>
          <w:spacing w:val="2"/>
          <w:lang w:val="cs-CZ"/>
        </w:rPr>
        <w:t>z</w:t>
      </w:r>
      <w:r w:rsidRPr="00B92C2C">
        <w:rPr>
          <w:spacing w:val="-5"/>
          <w:lang w:val="cs-CZ"/>
        </w:rPr>
        <w:t>n</w:t>
      </w:r>
      <w:r w:rsidRPr="00B92C2C">
        <w:rPr>
          <w:spacing w:val="2"/>
          <w:lang w:val="cs-CZ"/>
        </w:rPr>
        <w:t>a</w:t>
      </w:r>
      <w:r w:rsidRPr="00B92C2C">
        <w:rPr>
          <w:spacing w:val="-5"/>
          <w:lang w:val="cs-CZ"/>
        </w:rPr>
        <w:t>n</w:t>
      </w:r>
      <w:r w:rsidRPr="00B92C2C">
        <w:rPr>
          <w:lang w:val="cs-CZ"/>
        </w:rPr>
        <w:t>ou</w:t>
      </w:r>
      <w:r w:rsidRPr="00B92C2C">
        <w:rPr>
          <w:spacing w:val="-3"/>
          <w:lang w:val="cs-CZ"/>
        </w:rPr>
        <w:t xml:space="preserve"> </w:t>
      </w:r>
      <w:r w:rsidRPr="00B92C2C">
        <w:rPr>
          <w:lang w:val="cs-CZ"/>
        </w:rPr>
        <w:t>d</w:t>
      </w:r>
      <w:r w:rsidRPr="00B92C2C">
        <w:rPr>
          <w:spacing w:val="4"/>
          <w:lang w:val="cs-CZ"/>
        </w:rPr>
        <w:t>o</w:t>
      </w:r>
      <w:r w:rsidRPr="00B92C2C">
        <w:rPr>
          <w:spacing w:val="-4"/>
          <w:lang w:val="cs-CZ"/>
        </w:rPr>
        <w:t>t</w:t>
      </w:r>
      <w:r w:rsidRPr="00B92C2C">
        <w:rPr>
          <w:spacing w:val="-2"/>
          <w:lang w:val="cs-CZ"/>
        </w:rPr>
        <w:t>a</w:t>
      </w:r>
      <w:r w:rsidRPr="00B92C2C">
        <w:rPr>
          <w:spacing w:val="2"/>
          <w:lang w:val="cs-CZ"/>
        </w:rPr>
        <w:t>c</w:t>
      </w:r>
      <w:r w:rsidRPr="00B92C2C">
        <w:rPr>
          <w:lang w:val="cs-CZ"/>
        </w:rPr>
        <w:t>í</w:t>
      </w:r>
      <w:r w:rsidRPr="00B92C2C">
        <w:rPr>
          <w:spacing w:val="-2"/>
          <w:lang w:val="cs-CZ"/>
        </w:rPr>
        <w:t xml:space="preserve"> </w:t>
      </w:r>
      <w:r w:rsidRPr="00B92C2C">
        <w:rPr>
          <w:spacing w:val="-5"/>
          <w:lang w:val="cs-CZ"/>
        </w:rPr>
        <w:t>n</w:t>
      </w:r>
      <w:r w:rsidRPr="00B92C2C">
        <w:rPr>
          <w:lang w:val="cs-CZ"/>
        </w:rPr>
        <w:t xml:space="preserve">a </w:t>
      </w:r>
      <w:r w:rsidRPr="00B92C2C">
        <w:rPr>
          <w:spacing w:val="-4"/>
          <w:lang w:val="cs-CZ"/>
        </w:rPr>
        <w:t>j</w:t>
      </w:r>
      <w:r w:rsidRPr="00B92C2C">
        <w:rPr>
          <w:spacing w:val="2"/>
          <w:lang w:val="cs-CZ"/>
        </w:rPr>
        <w:t>e</w:t>
      </w:r>
      <w:r w:rsidRPr="00B92C2C">
        <w:rPr>
          <w:spacing w:val="-4"/>
          <w:lang w:val="cs-CZ"/>
        </w:rPr>
        <w:t>j</w:t>
      </w:r>
      <w:r w:rsidRPr="00B92C2C">
        <w:rPr>
          <w:lang w:val="cs-CZ"/>
        </w:rPr>
        <w:t>i</w:t>
      </w:r>
      <w:r w:rsidRPr="00B92C2C">
        <w:rPr>
          <w:spacing w:val="2"/>
          <w:lang w:val="cs-CZ"/>
        </w:rPr>
        <w:t>c</w:t>
      </w:r>
      <w:r w:rsidRPr="00B92C2C">
        <w:rPr>
          <w:lang w:val="cs-CZ"/>
        </w:rPr>
        <w:t>h</w:t>
      </w:r>
      <w:r w:rsidRPr="00B92C2C">
        <w:rPr>
          <w:spacing w:val="-8"/>
          <w:lang w:val="cs-CZ"/>
        </w:rPr>
        <w:t xml:space="preserve"> </w:t>
      </w:r>
      <w:r w:rsidRPr="00B92C2C">
        <w:rPr>
          <w:lang w:val="cs-CZ"/>
        </w:rPr>
        <w:t>úh</w:t>
      </w:r>
      <w:r w:rsidRPr="00B92C2C">
        <w:rPr>
          <w:spacing w:val="-2"/>
          <w:lang w:val="cs-CZ"/>
        </w:rPr>
        <w:t>ra</w:t>
      </w:r>
      <w:r w:rsidRPr="00B92C2C">
        <w:rPr>
          <w:lang w:val="cs-CZ"/>
        </w:rPr>
        <w:t>du,</w:t>
      </w:r>
      <w:r w:rsidRPr="00B92C2C">
        <w:rPr>
          <w:spacing w:val="-1"/>
          <w:lang w:val="cs-CZ"/>
        </w:rPr>
        <w:t xml:space="preserve"> </w:t>
      </w:r>
      <w:r w:rsidRPr="00B92C2C">
        <w:rPr>
          <w:spacing w:val="-4"/>
          <w:lang w:val="cs-CZ"/>
        </w:rPr>
        <w:t>j</w:t>
      </w:r>
      <w:r w:rsidRPr="00B92C2C">
        <w:rPr>
          <w:lang w:val="cs-CZ"/>
        </w:rPr>
        <w:t>sou</w:t>
      </w:r>
      <w:r w:rsidRPr="00B92C2C">
        <w:rPr>
          <w:spacing w:val="-2"/>
          <w:lang w:val="cs-CZ"/>
        </w:rPr>
        <w:t xml:space="preserve"> </w:t>
      </w:r>
      <w:r w:rsidRPr="00B92C2C">
        <w:rPr>
          <w:spacing w:val="1"/>
          <w:lang w:val="cs-CZ"/>
        </w:rPr>
        <w:t>S</w:t>
      </w:r>
      <w:r w:rsidRPr="00B92C2C">
        <w:rPr>
          <w:spacing w:val="-4"/>
          <w:lang w:val="cs-CZ"/>
        </w:rPr>
        <w:t>ml</w:t>
      </w:r>
      <w:r w:rsidRPr="00B92C2C">
        <w:rPr>
          <w:spacing w:val="4"/>
          <w:lang w:val="cs-CZ"/>
        </w:rPr>
        <w:t>u</w:t>
      </w:r>
      <w:r w:rsidRPr="00B92C2C">
        <w:rPr>
          <w:lang w:val="cs-CZ"/>
        </w:rPr>
        <w:t>vní</w:t>
      </w:r>
      <w:r w:rsidRPr="00B92C2C">
        <w:rPr>
          <w:spacing w:val="-6"/>
          <w:lang w:val="cs-CZ"/>
        </w:rPr>
        <w:t xml:space="preserve"> </w:t>
      </w:r>
      <w:r w:rsidRPr="00B92C2C">
        <w:rPr>
          <w:lang w:val="cs-CZ"/>
        </w:rPr>
        <w:t>s</w:t>
      </w:r>
      <w:r w:rsidRPr="00B92C2C">
        <w:rPr>
          <w:spacing w:val="1"/>
          <w:lang w:val="cs-CZ"/>
        </w:rPr>
        <w:t>t</w:t>
      </w:r>
      <w:r w:rsidRPr="00B92C2C">
        <w:rPr>
          <w:spacing w:val="-2"/>
          <w:lang w:val="cs-CZ"/>
        </w:rPr>
        <w:t>r</w:t>
      </w:r>
      <w:r w:rsidRPr="00B92C2C">
        <w:rPr>
          <w:spacing w:val="2"/>
          <w:lang w:val="cs-CZ"/>
        </w:rPr>
        <w:t>a</w:t>
      </w:r>
      <w:r w:rsidRPr="00B92C2C">
        <w:rPr>
          <w:spacing w:val="-5"/>
          <w:lang w:val="cs-CZ"/>
        </w:rPr>
        <w:t>n</w:t>
      </w:r>
      <w:r w:rsidRPr="00B92C2C">
        <w:rPr>
          <w:lang w:val="cs-CZ"/>
        </w:rPr>
        <w:t>y</w:t>
      </w:r>
      <w:r w:rsidRPr="00B92C2C">
        <w:rPr>
          <w:spacing w:val="-3"/>
          <w:lang w:val="cs-CZ"/>
        </w:rPr>
        <w:t xml:space="preserve"> </w:t>
      </w:r>
      <w:r w:rsidRPr="00B92C2C">
        <w:rPr>
          <w:lang w:val="cs-CZ"/>
        </w:rPr>
        <w:t>p</w:t>
      </w:r>
      <w:r w:rsidRPr="00B92C2C">
        <w:rPr>
          <w:spacing w:val="4"/>
          <w:lang w:val="cs-CZ"/>
        </w:rPr>
        <w:t>o</w:t>
      </w:r>
      <w:r w:rsidRPr="00B92C2C">
        <w:rPr>
          <w:spacing w:val="-5"/>
          <w:lang w:val="cs-CZ"/>
        </w:rPr>
        <w:t>v</w:t>
      </w:r>
      <w:r w:rsidRPr="00B92C2C">
        <w:rPr>
          <w:lang w:val="cs-CZ"/>
        </w:rPr>
        <w:t>in</w:t>
      </w:r>
      <w:r w:rsidRPr="00B92C2C">
        <w:rPr>
          <w:spacing w:val="-5"/>
          <w:lang w:val="cs-CZ"/>
        </w:rPr>
        <w:t>n</w:t>
      </w:r>
      <w:r w:rsidRPr="00B92C2C">
        <w:rPr>
          <w:lang w:val="cs-CZ"/>
        </w:rPr>
        <w:t>y</w:t>
      </w:r>
      <w:r w:rsidRPr="00B92C2C">
        <w:rPr>
          <w:spacing w:val="-3"/>
          <w:lang w:val="cs-CZ"/>
        </w:rPr>
        <w:t xml:space="preserve"> </w:t>
      </w:r>
      <w:r w:rsidRPr="00B92C2C">
        <w:rPr>
          <w:spacing w:val="4"/>
          <w:lang w:val="cs-CZ"/>
        </w:rPr>
        <w:t>u</w:t>
      </w:r>
      <w:r w:rsidRPr="00B92C2C">
        <w:rPr>
          <w:spacing w:val="-5"/>
          <w:lang w:val="cs-CZ"/>
        </w:rPr>
        <w:t>h</w:t>
      </w:r>
      <w:r w:rsidRPr="00B92C2C">
        <w:rPr>
          <w:spacing w:val="-2"/>
          <w:lang w:val="cs-CZ"/>
        </w:rPr>
        <w:t>ra</w:t>
      </w:r>
      <w:r w:rsidRPr="00B92C2C">
        <w:rPr>
          <w:spacing w:val="4"/>
          <w:lang w:val="cs-CZ"/>
        </w:rPr>
        <w:t>d</w:t>
      </w:r>
      <w:r w:rsidRPr="00B92C2C">
        <w:rPr>
          <w:lang w:val="cs-CZ"/>
        </w:rPr>
        <w:t xml:space="preserve">it </w:t>
      </w:r>
      <w:r w:rsidRPr="00B92C2C">
        <w:rPr>
          <w:rFonts w:cs="Times New Roman"/>
          <w:lang w:val="cs-CZ"/>
        </w:rPr>
        <w:t xml:space="preserve">z </w:t>
      </w:r>
      <w:r w:rsidRPr="00B92C2C">
        <w:rPr>
          <w:spacing w:val="-5"/>
          <w:lang w:val="cs-CZ"/>
        </w:rPr>
        <w:t>v</w:t>
      </w:r>
      <w:r w:rsidRPr="00B92C2C">
        <w:rPr>
          <w:lang w:val="cs-CZ"/>
        </w:rPr>
        <w:t>l</w:t>
      </w:r>
      <w:r w:rsidRPr="00B92C2C">
        <w:rPr>
          <w:spacing w:val="-2"/>
          <w:lang w:val="cs-CZ"/>
        </w:rPr>
        <w:t>a</w:t>
      </w:r>
      <w:r w:rsidRPr="00B92C2C">
        <w:rPr>
          <w:lang w:val="cs-CZ"/>
        </w:rPr>
        <w:t>s</w:t>
      </w:r>
      <w:r w:rsidRPr="00B92C2C">
        <w:rPr>
          <w:spacing w:val="1"/>
          <w:lang w:val="cs-CZ"/>
        </w:rPr>
        <w:t>t</w:t>
      </w:r>
      <w:r w:rsidRPr="00B92C2C">
        <w:rPr>
          <w:lang w:val="cs-CZ"/>
        </w:rPr>
        <w:t>n</w:t>
      </w:r>
      <w:r w:rsidRPr="00B92C2C">
        <w:rPr>
          <w:spacing w:val="-4"/>
          <w:lang w:val="cs-CZ"/>
        </w:rPr>
        <w:t>í</w:t>
      </w:r>
      <w:r w:rsidRPr="00B92C2C">
        <w:rPr>
          <w:spacing w:val="2"/>
          <w:lang w:val="cs-CZ"/>
        </w:rPr>
        <w:t>c</w:t>
      </w:r>
      <w:r w:rsidRPr="00B92C2C">
        <w:rPr>
          <w:lang w:val="cs-CZ"/>
        </w:rPr>
        <w:t>h</w:t>
      </w:r>
      <w:r w:rsidRPr="00B92C2C">
        <w:rPr>
          <w:spacing w:val="-3"/>
          <w:lang w:val="cs-CZ"/>
        </w:rPr>
        <w:t xml:space="preserve"> </w:t>
      </w:r>
      <w:r w:rsidRPr="00B92C2C">
        <w:rPr>
          <w:spacing w:val="-2"/>
          <w:lang w:val="cs-CZ"/>
        </w:rPr>
        <w:t>z</w:t>
      </w:r>
      <w:r w:rsidRPr="00B92C2C">
        <w:rPr>
          <w:lang w:val="cs-CZ"/>
        </w:rPr>
        <w:t>d</w:t>
      </w:r>
      <w:r w:rsidRPr="00B92C2C">
        <w:rPr>
          <w:spacing w:val="-2"/>
          <w:lang w:val="cs-CZ"/>
        </w:rPr>
        <w:t>r</w:t>
      </w:r>
      <w:r w:rsidRPr="00B92C2C">
        <w:rPr>
          <w:spacing w:val="4"/>
          <w:lang w:val="cs-CZ"/>
        </w:rPr>
        <w:t>o</w:t>
      </w:r>
      <w:r w:rsidRPr="00B92C2C">
        <w:rPr>
          <w:spacing w:val="-4"/>
          <w:lang w:val="cs-CZ"/>
        </w:rPr>
        <w:t>j</w:t>
      </w:r>
      <w:r w:rsidRPr="00B92C2C">
        <w:rPr>
          <w:lang w:val="cs-CZ"/>
        </w:rPr>
        <w:t>ů.</w:t>
      </w:r>
    </w:p>
    <w:p w14:paraId="004F8A86" w14:textId="77777777" w:rsidR="00966605" w:rsidRPr="00B21CD2" w:rsidRDefault="00966605">
      <w:pPr>
        <w:spacing w:before="7" w:line="120" w:lineRule="exact"/>
        <w:rPr>
          <w:sz w:val="12"/>
          <w:szCs w:val="12"/>
          <w:lang w:val="cs-CZ"/>
        </w:rPr>
      </w:pPr>
    </w:p>
    <w:p w14:paraId="0681DF38" w14:textId="77777777" w:rsidR="00392202" w:rsidRPr="00070011" w:rsidRDefault="00392202" w:rsidP="00070011">
      <w:pPr>
        <w:pStyle w:val="Zkladntext"/>
        <w:numPr>
          <w:ilvl w:val="1"/>
          <w:numId w:val="8"/>
        </w:numPr>
        <w:tabs>
          <w:tab w:val="left" w:pos="569"/>
        </w:tabs>
        <w:spacing w:line="273" w:lineRule="auto"/>
        <w:ind w:right="117"/>
        <w:jc w:val="both"/>
        <w:rPr>
          <w:spacing w:val="1"/>
          <w:lang w:val="cs-CZ"/>
        </w:rPr>
      </w:pPr>
      <w:r w:rsidRPr="00070011">
        <w:rPr>
          <w:spacing w:val="1"/>
          <w:lang w:val="cs-CZ"/>
        </w:rPr>
        <w:t>Podpora bude Hlavnímu příjemci vyplacena v souladu s „Pravidly pro žadatele a příjemce z OP TAK“ za předpokladu splnění podmínek Rozhodnutí. Předpokladem je počáteční plné předfinancování výdajů projektu nebo jeho etapy z vlastních zdrojů Hlavního příjemce a Dalších účastníků.</w:t>
      </w:r>
    </w:p>
    <w:p w14:paraId="3F5D2516" w14:textId="648984C3" w:rsidR="00392202" w:rsidRPr="00B92C2C" w:rsidRDefault="00392202" w:rsidP="00070011">
      <w:pPr>
        <w:pStyle w:val="Zkladntext"/>
        <w:numPr>
          <w:ilvl w:val="1"/>
          <w:numId w:val="8"/>
        </w:numPr>
        <w:tabs>
          <w:tab w:val="left" w:pos="569"/>
        </w:tabs>
        <w:spacing w:line="273" w:lineRule="auto"/>
        <w:ind w:right="117"/>
        <w:jc w:val="both"/>
        <w:rPr>
          <w:spacing w:val="1"/>
          <w:lang w:val="cs-CZ"/>
        </w:rPr>
      </w:pPr>
      <w:r w:rsidRPr="00070011">
        <w:rPr>
          <w:spacing w:val="1"/>
          <w:lang w:val="cs-CZ"/>
        </w:rPr>
        <w:t xml:space="preserve">Hlavní příjemce se zavazuje </w:t>
      </w:r>
      <w:r w:rsidRPr="00B92C2C">
        <w:rPr>
          <w:spacing w:val="1"/>
          <w:lang w:val="cs-CZ"/>
        </w:rPr>
        <w:t xml:space="preserve">poskytovat Dalším účastníkům podporu ve výši </w:t>
      </w:r>
      <w:r w:rsidR="00B92C2C" w:rsidRPr="001F0701">
        <w:rPr>
          <w:spacing w:val="1"/>
          <w:lang w:val="cs-CZ"/>
        </w:rPr>
        <w:t xml:space="preserve">stanovené podmínkami poskytnutí podpory a Rozhodnutím, tj. </w:t>
      </w:r>
      <w:r w:rsidR="00B92C2C">
        <w:rPr>
          <w:spacing w:val="1"/>
          <w:lang w:val="cs-CZ"/>
        </w:rPr>
        <w:t xml:space="preserve">ve výši </w:t>
      </w:r>
      <w:r w:rsidR="003F5463" w:rsidRPr="00B92C2C">
        <w:rPr>
          <w:spacing w:val="1"/>
          <w:lang w:val="cs-CZ"/>
        </w:rPr>
        <w:t xml:space="preserve">odpovídající </w:t>
      </w:r>
      <w:proofErr w:type="gramStart"/>
      <w:r w:rsidR="00B92C2C" w:rsidRPr="001F0701">
        <w:rPr>
          <w:spacing w:val="1"/>
          <w:lang w:val="cs-CZ"/>
        </w:rPr>
        <w:t>85%</w:t>
      </w:r>
      <w:proofErr w:type="gramEnd"/>
      <w:r w:rsidR="00B92C2C" w:rsidRPr="001F0701">
        <w:rPr>
          <w:spacing w:val="1"/>
          <w:lang w:val="cs-CZ"/>
        </w:rPr>
        <w:t xml:space="preserve"> uznaných</w:t>
      </w:r>
      <w:r w:rsidR="003F5463" w:rsidRPr="00B92C2C">
        <w:rPr>
          <w:spacing w:val="1"/>
          <w:lang w:val="cs-CZ"/>
        </w:rPr>
        <w:t xml:space="preserve"> způsobilých výdajů Dalších účastníků v rámci předložené žádosti o platbu</w:t>
      </w:r>
      <w:r w:rsidRPr="00B92C2C">
        <w:rPr>
          <w:spacing w:val="1"/>
          <w:lang w:val="cs-CZ"/>
        </w:rPr>
        <w:t xml:space="preserve"> bezodkladně, nejpozději však do 14 dnů od přijetí platby podpory na účet Hlavního příjemce.</w:t>
      </w:r>
    </w:p>
    <w:p w14:paraId="7364989D" w14:textId="32A2C4DF" w:rsidR="00392202" w:rsidRPr="00B92C2C" w:rsidRDefault="00392202" w:rsidP="00070011">
      <w:pPr>
        <w:pStyle w:val="Zkladntext"/>
        <w:numPr>
          <w:ilvl w:val="1"/>
          <w:numId w:val="8"/>
        </w:numPr>
        <w:tabs>
          <w:tab w:val="left" w:pos="569"/>
        </w:tabs>
        <w:spacing w:line="273" w:lineRule="auto"/>
        <w:ind w:right="117"/>
        <w:jc w:val="both"/>
        <w:rPr>
          <w:spacing w:val="1"/>
          <w:lang w:val="cs-CZ"/>
        </w:rPr>
      </w:pPr>
      <w:r w:rsidRPr="00B92C2C">
        <w:rPr>
          <w:spacing w:val="1"/>
          <w:lang w:val="cs-CZ"/>
        </w:rPr>
        <w:t xml:space="preserve">Hlavní Příjemce se zavazuje stanovenou část poskytnuté podpory, </w:t>
      </w:r>
      <w:r w:rsidR="00B92C2C" w:rsidRPr="001F0701">
        <w:rPr>
          <w:spacing w:val="1"/>
          <w:lang w:val="cs-CZ"/>
        </w:rPr>
        <w:t>která náleží Dalším účastníkům</w:t>
      </w:r>
      <w:r w:rsidRPr="00B92C2C">
        <w:rPr>
          <w:spacing w:val="1"/>
          <w:lang w:val="cs-CZ"/>
        </w:rPr>
        <w:t xml:space="preserve"> pro danou etapu </w:t>
      </w:r>
      <w:r w:rsidR="00B92C2C" w:rsidRPr="00B92C2C">
        <w:rPr>
          <w:spacing w:val="1"/>
          <w:lang w:val="cs-CZ"/>
        </w:rPr>
        <w:t>projektu</w:t>
      </w:r>
      <w:r w:rsidRPr="00B92C2C">
        <w:rPr>
          <w:spacing w:val="1"/>
          <w:lang w:val="cs-CZ"/>
        </w:rPr>
        <w:t>, převést na bankovní účty Dalších účastníků uvedené v čl. I této Smlouvy. Převedení stanovené části účelové podpory se považuje pouze za převod finančních prostředků a nepovažuje se za úplatu za uskutečněné zdanitelné plnění.</w:t>
      </w:r>
    </w:p>
    <w:p w14:paraId="60D3DAEA" w14:textId="51E2444F" w:rsidR="00966605" w:rsidRPr="00B21CD2" w:rsidRDefault="00966605">
      <w:pPr>
        <w:spacing w:before="7" w:line="120" w:lineRule="exact"/>
        <w:rPr>
          <w:sz w:val="12"/>
          <w:szCs w:val="12"/>
          <w:lang w:val="cs-CZ"/>
        </w:rPr>
      </w:pPr>
    </w:p>
    <w:p w14:paraId="3A8235B9" w14:textId="77777777" w:rsidR="00966605" w:rsidRDefault="00164FEF">
      <w:pPr>
        <w:pStyle w:val="Zkladntext"/>
        <w:numPr>
          <w:ilvl w:val="1"/>
          <w:numId w:val="8"/>
        </w:numPr>
        <w:tabs>
          <w:tab w:val="left" w:pos="569"/>
        </w:tabs>
        <w:spacing w:line="275" w:lineRule="auto"/>
        <w:ind w:right="112"/>
        <w:jc w:val="both"/>
        <w:rPr>
          <w:lang w:val="cs-CZ"/>
        </w:rPr>
      </w:pPr>
      <w:r w:rsidRPr="00B21CD2">
        <w:rPr>
          <w:spacing w:val="1"/>
          <w:lang w:val="cs-CZ"/>
        </w:rPr>
        <w:t>S</w:t>
      </w:r>
      <w:r w:rsidRPr="00B21CD2">
        <w:rPr>
          <w:spacing w:val="-4"/>
          <w:lang w:val="cs-CZ"/>
        </w:rPr>
        <w:t>ml</w:t>
      </w:r>
      <w:r w:rsidRPr="00B21CD2">
        <w:rPr>
          <w:spacing w:val="4"/>
          <w:lang w:val="cs-CZ"/>
        </w:rPr>
        <w:t>u</w:t>
      </w:r>
      <w:r w:rsidRPr="00B21CD2">
        <w:rPr>
          <w:lang w:val="cs-CZ"/>
        </w:rPr>
        <w:t>v</w:t>
      </w:r>
      <w:r w:rsidRPr="00B21CD2">
        <w:rPr>
          <w:spacing w:val="-5"/>
          <w:lang w:val="cs-CZ"/>
        </w:rPr>
        <w:t>n</w:t>
      </w:r>
      <w:r w:rsidRPr="00B21CD2">
        <w:rPr>
          <w:lang w:val="cs-CZ"/>
        </w:rPr>
        <w:t>í</w:t>
      </w:r>
      <w:r w:rsidRPr="00B21CD2">
        <w:rPr>
          <w:spacing w:val="38"/>
          <w:lang w:val="cs-CZ"/>
        </w:rPr>
        <w:t xml:space="preserve"> </w:t>
      </w:r>
      <w:r w:rsidRPr="00B21CD2">
        <w:rPr>
          <w:spacing w:val="5"/>
          <w:lang w:val="cs-CZ"/>
        </w:rPr>
        <w:t>s</w:t>
      </w:r>
      <w:r w:rsidRPr="00B21CD2">
        <w:rPr>
          <w:spacing w:val="-4"/>
          <w:lang w:val="cs-CZ"/>
        </w:rPr>
        <w:t>t</w:t>
      </w:r>
      <w:r w:rsidRPr="00B21CD2">
        <w:rPr>
          <w:spacing w:val="-2"/>
          <w:lang w:val="cs-CZ"/>
        </w:rPr>
        <w:t>r</w:t>
      </w:r>
      <w:r w:rsidRPr="00B21CD2">
        <w:rPr>
          <w:spacing w:val="2"/>
          <w:lang w:val="cs-CZ"/>
        </w:rPr>
        <w:t>a</w:t>
      </w:r>
      <w:r w:rsidRPr="00B21CD2">
        <w:rPr>
          <w:spacing w:val="-5"/>
          <w:lang w:val="cs-CZ"/>
        </w:rPr>
        <w:t>n</w:t>
      </w:r>
      <w:r w:rsidRPr="00B21CD2">
        <w:rPr>
          <w:lang w:val="cs-CZ"/>
        </w:rPr>
        <w:t>y</w:t>
      </w:r>
      <w:r w:rsidRPr="00B21CD2">
        <w:rPr>
          <w:spacing w:val="40"/>
          <w:lang w:val="cs-CZ"/>
        </w:rPr>
        <w:t xml:space="preserve"> </w:t>
      </w:r>
      <w:r w:rsidRPr="00B21CD2">
        <w:rPr>
          <w:lang w:val="cs-CZ"/>
        </w:rPr>
        <w:t>up</w:t>
      </w:r>
      <w:r w:rsidRPr="00B21CD2">
        <w:rPr>
          <w:spacing w:val="-2"/>
          <w:lang w:val="cs-CZ"/>
        </w:rPr>
        <w:t>r</w:t>
      </w:r>
      <w:r w:rsidRPr="00B21CD2">
        <w:rPr>
          <w:spacing w:val="2"/>
          <w:lang w:val="cs-CZ"/>
        </w:rPr>
        <w:t>a</w:t>
      </w:r>
      <w:r w:rsidRPr="00B21CD2">
        <w:rPr>
          <w:lang w:val="cs-CZ"/>
        </w:rPr>
        <w:t>ví</w:t>
      </w:r>
      <w:r w:rsidRPr="00B21CD2">
        <w:rPr>
          <w:spacing w:val="38"/>
          <w:lang w:val="cs-CZ"/>
        </w:rPr>
        <w:t xml:space="preserve"> </w:t>
      </w:r>
      <w:r w:rsidRPr="00B21CD2">
        <w:rPr>
          <w:lang w:val="cs-CZ"/>
        </w:rPr>
        <w:t>s</w:t>
      </w:r>
      <w:r w:rsidRPr="00B21CD2">
        <w:rPr>
          <w:spacing w:val="-5"/>
          <w:lang w:val="cs-CZ"/>
        </w:rPr>
        <w:t>v</w:t>
      </w:r>
      <w:r w:rsidRPr="00B21CD2">
        <w:rPr>
          <w:spacing w:val="4"/>
          <w:lang w:val="cs-CZ"/>
        </w:rPr>
        <w:t>ů</w:t>
      </w:r>
      <w:r w:rsidRPr="00B21CD2">
        <w:rPr>
          <w:lang w:val="cs-CZ"/>
        </w:rPr>
        <w:t>j</w:t>
      </w:r>
      <w:r w:rsidRPr="00B21CD2">
        <w:rPr>
          <w:spacing w:val="37"/>
          <w:lang w:val="cs-CZ"/>
        </w:rPr>
        <w:t xml:space="preserve"> </w:t>
      </w:r>
      <w:r w:rsidRPr="00B21CD2">
        <w:rPr>
          <w:lang w:val="cs-CZ"/>
        </w:rPr>
        <w:t>pod</w:t>
      </w:r>
      <w:r w:rsidRPr="00B21CD2">
        <w:rPr>
          <w:spacing w:val="-4"/>
          <w:lang w:val="cs-CZ"/>
        </w:rPr>
        <w:t>í</w:t>
      </w:r>
      <w:r w:rsidRPr="00B21CD2">
        <w:rPr>
          <w:lang w:val="cs-CZ"/>
        </w:rPr>
        <w:t>l</w:t>
      </w:r>
      <w:r w:rsidRPr="00B21CD2">
        <w:rPr>
          <w:spacing w:val="41"/>
          <w:lang w:val="cs-CZ"/>
        </w:rPr>
        <w:t xml:space="preserve"> </w:t>
      </w:r>
      <w:r w:rsidRPr="00B21CD2">
        <w:rPr>
          <w:spacing w:val="-5"/>
          <w:lang w:val="cs-CZ"/>
        </w:rPr>
        <w:t>n</w:t>
      </w:r>
      <w:r w:rsidRPr="00B21CD2">
        <w:rPr>
          <w:lang w:val="cs-CZ"/>
        </w:rPr>
        <w:t>a</w:t>
      </w:r>
      <w:r w:rsidRPr="00B21CD2">
        <w:rPr>
          <w:spacing w:val="39"/>
          <w:lang w:val="cs-CZ"/>
        </w:rPr>
        <w:t xml:space="preserve"> </w:t>
      </w:r>
      <w:r w:rsidRPr="00B21CD2">
        <w:rPr>
          <w:rFonts w:cs="Times New Roman"/>
          <w:lang w:val="cs-CZ"/>
        </w:rPr>
        <w:t>dot</w:t>
      </w:r>
      <w:r w:rsidRPr="00B21CD2">
        <w:rPr>
          <w:rFonts w:cs="Times New Roman"/>
          <w:spacing w:val="-2"/>
          <w:lang w:val="cs-CZ"/>
        </w:rPr>
        <w:t>a</w:t>
      </w:r>
      <w:r w:rsidRPr="00B21CD2">
        <w:rPr>
          <w:rFonts w:cs="Times New Roman"/>
          <w:spacing w:val="2"/>
          <w:lang w:val="cs-CZ"/>
        </w:rPr>
        <w:t>c</w:t>
      </w:r>
      <w:r w:rsidRPr="00B21CD2">
        <w:rPr>
          <w:rFonts w:cs="Times New Roman"/>
          <w:lang w:val="cs-CZ"/>
        </w:rPr>
        <w:t>i</w:t>
      </w:r>
      <w:r w:rsidRPr="00B21CD2">
        <w:rPr>
          <w:rFonts w:cs="Times New Roman"/>
          <w:spacing w:val="37"/>
          <w:lang w:val="cs-CZ"/>
        </w:rPr>
        <w:t xml:space="preserve"> </w:t>
      </w:r>
      <w:r w:rsidRPr="00B21CD2">
        <w:rPr>
          <w:rFonts w:cs="Times New Roman"/>
          <w:spacing w:val="-3"/>
          <w:lang w:val="cs-CZ"/>
        </w:rPr>
        <w:t>z</w:t>
      </w:r>
      <w:r w:rsidRPr="00B21CD2">
        <w:rPr>
          <w:rFonts w:cs="Times New Roman"/>
          <w:lang w:val="cs-CZ"/>
        </w:rPr>
        <w:t>e</w:t>
      </w:r>
      <w:r w:rsidRPr="00B21CD2">
        <w:rPr>
          <w:rFonts w:cs="Times New Roman"/>
          <w:spacing w:val="38"/>
          <w:lang w:val="cs-CZ"/>
        </w:rPr>
        <w:t xml:space="preserve"> </w:t>
      </w:r>
      <w:r w:rsidRPr="00B21CD2">
        <w:rPr>
          <w:rFonts w:cs="Times New Roman"/>
          <w:lang w:val="cs-CZ"/>
        </w:rPr>
        <w:t>s</w:t>
      </w:r>
      <w:r w:rsidRPr="00B21CD2">
        <w:rPr>
          <w:rFonts w:cs="Times New Roman"/>
          <w:spacing w:val="1"/>
          <w:lang w:val="cs-CZ"/>
        </w:rPr>
        <w:t>t</w:t>
      </w:r>
      <w:r w:rsidRPr="00B21CD2">
        <w:rPr>
          <w:rFonts w:cs="Times New Roman"/>
          <w:spacing w:val="-2"/>
          <w:lang w:val="cs-CZ"/>
        </w:rPr>
        <w:t>r</w:t>
      </w:r>
      <w:r w:rsidRPr="00B21CD2">
        <w:rPr>
          <w:rFonts w:cs="Times New Roman"/>
          <w:spacing w:val="2"/>
          <w:lang w:val="cs-CZ"/>
        </w:rPr>
        <w:t>a</w:t>
      </w:r>
      <w:r w:rsidRPr="00B21CD2">
        <w:rPr>
          <w:rFonts w:cs="Times New Roman"/>
          <w:spacing w:val="-5"/>
          <w:lang w:val="cs-CZ"/>
        </w:rPr>
        <w:t>n</w:t>
      </w:r>
      <w:r w:rsidRPr="00B21CD2">
        <w:rPr>
          <w:rFonts w:cs="Times New Roman"/>
          <w:lang w:val="cs-CZ"/>
        </w:rPr>
        <w:t>y</w:t>
      </w:r>
      <w:r w:rsidRPr="00B21CD2">
        <w:rPr>
          <w:rFonts w:cs="Times New Roman"/>
          <w:spacing w:val="45"/>
          <w:lang w:val="cs-CZ"/>
        </w:rPr>
        <w:t xml:space="preserve"> </w:t>
      </w:r>
      <w:r w:rsidRPr="00B21CD2">
        <w:rPr>
          <w:rFonts w:cs="Times New Roman"/>
          <w:spacing w:val="1"/>
          <w:lang w:val="cs-CZ"/>
        </w:rPr>
        <w:t>P</w:t>
      </w:r>
      <w:r w:rsidRPr="00B21CD2">
        <w:rPr>
          <w:rFonts w:cs="Times New Roman"/>
          <w:lang w:val="cs-CZ"/>
        </w:rPr>
        <w:t>osky</w:t>
      </w:r>
      <w:r w:rsidRPr="00B21CD2">
        <w:rPr>
          <w:rFonts w:cs="Times New Roman"/>
          <w:spacing w:val="-4"/>
          <w:lang w:val="cs-CZ"/>
        </w:rPr>
        <w:t>t</w:t>
      </w:r>
      <w:r w:rsidRPr="00B21CD2">
        <w:rPr>
          <w:rFonts w:cs="Times New Roman"/>
          <w:lang w:val="cs-CZ"/>
        </w:rPr>
        <w:t>o</w:t>
      </w:r>
      <w:r w:rsidRPr="00B21CD2">
        <w:rPr>
          <w:rFonts w:cs="Times New Roman"/>
          <w:spacing w:val="-5"/>
          <w:lang w:val="cs-CZ"/>
        </w:rPr>
        <w:t>v</w:t>
      </w:r>
      <w:r w:rsidRPr="00B21CD2">
        <w:rPr>
          <w:rFonts w:cs="Times New Roman"/>
          <w:spacing w:val="-2"/>
          <w:lang w:val="cs-CZ"/>
        </w:rPr>
        <w:t>a</w:t>
      </w:r>
      <w:r w:rsidRPr="00B21CD2">
        <w:rPr>
          <w:rFonts w:cs="Times New Roman"/>
          <w:lang w:val="cs-CZ"/>
        </w:rPr>
        <w:t>t</w:t>
      </w:r>
      <w:r w:rsidRPr="00B21CD2">
        <w:rPr>
          <w:rFonts w:cs="Times New Roman"/>
          <w:spacing w:val="-2"/>
          <w:lang w:val="cs-CZ"/>
        </w:rPr>
        <w:t>e</w:t>
      </w:r>
      <w:r w:rsidRPr="00B21CD2">
        <w:rPr>
          <w:rFonts w:cs="Times New Roman"/>
          <w:lang w:val="cs-CZ"/>
        </w:rPr>
        <w:t>l</w:t>
      </w:r>
      <w:r w:rsidRPr="00B21CD2">
        <w:rPr>
          <w:rFonts w:cs="Times New Roman"/>
          <w:spacing w:val="-1"/>
          <w:lang w:val="cs-CZ"/>
        </w:rPr>
        <w:t>e</w:t>
      </w:r>
      <w:r w:rsidRPr="00B21CD2">
        <w:rPr>
          <w:lang w:val="cs-CZ"/>
        </w:rPr>
        <w:t>,</w:t>
      </w:r>
      <w:r w:rsidRPr="00B21CD2">
        <w:rPr>
          <w:spacing w:val="43"/>
          <w:lang w:val="cs-CZ"/>
        </w:rPr>
        <w:t xml:space="preserve"> </w:t>
      </w:r>
      <w:r w:rsidRPr="00B21CD2">
        <w:rPr>
          <w:spacing w:val="-2"/>
          <w:lang w:val="cs-CZ"/>
        </w:rPr>
        <w:t>ce</w:t>
      </w:r>
      <w:r w:rsidRPr="00B21CD2">
        <w:rPr>
          <w:spacing w:val="-4"/>
          <w:lang w:val="cs-CZ"/>
        </w:rPr>
        <w:t>l</w:t>
      </w:r>
      <w:r w:rsidRPr="00B21CD2">
        <w:rPr>
          <w:lang w:val="cs-CZ"/>
        </w:rPr>
        <w:t>k</w:t>
      </w:r>
      <w:r w:rsidRPr="00B21CD2">
        <w:rPr>
          <w:spacing w:val="4"/>
          <w:lang w:val="cs-CZ"/>
        </w:rPr>
        <w:t>o</w:t>
      </w:r>
      <w:r w:rsidRPr="00B21CD2">
        <w:rPr>
          <w:spacing w:val="-5"/>
          <w:lang w:val="cs-CZ"/>
        </w:rPr>
        <w:t>v</w:t>
      </w:r>
      <w:r w:rsidRPr="00B21CD2">
        <w:rPr>
          <w:lang w:val="cs-CZ"/>
        </w:rPr>
        <w:t>ý</w:t>
      </w:r>
      <w:r w:rsidRPr="00B21CD2">
        <w:rPr>
          <w:spacing w:val="2"/>
          <w:lang w:val="cs-CZ"/>
        </w:rPr>
        <w:t>c</w:t>
      </w:r>
      <w:r w:rsidRPr="00B21CD2">
        <w:rPr>
          <w:lang w:val="cs-CZ"/>
        </w:rPr>
        <w:t>h</w:t>
      </w:r>
      <w:r w:rsidRPr="00B21CD2">
        <w:rPr>
          <w:spacing w:val="40"/>
          <w:lang w:val="cs-CZ"/>
        </w:rPr>
        <w:t xml:space="preserve"> </w:t>
      </w:r>
      <w:r w:rsidRPr="00B21CD2">
        <w:rPr>
          <w:spacing w:val="-5"/>
          <w:lang w:val="cs-CZ"/>
        </w:rPr>
        <w:t>n</w:t>
      </w:r>
      <w:r w:rsidRPr="00B21CD2">
        <w:rPr>
          <w:spacing w:val="-2"/>
          <w:lang w:val="cs-CZ"/>
        </w:rPr>
        <w:t>á</w:t>
      </w:r>
      <w:r w:rsidRPr="00B21CD2">
        <w:rPr>
          <w:spacing w:val="4"/>
          <w:lang w:val="cs-CZ"/>
        </w:rPr>
        <w:t>k</w:t>
      </w:r>
      <w:r w:rsidRPr="00B21CD2">
        <w:rPr>
          <w:spacing w:val="-4"/>
          <w:lang w:val="cs-CZ"/>
        </w:rPr>
        <w:t>l</w:t>
      </w:r>
      <w:r w:rsidRPr="00B21CD2">
        <w:rPr>
          <w:spacing w:val="-2"/>
          <w:lang w:val="cs-CZ"/>
        </w:rPr>
        <w:t>a</w:t>
      </w:r>
      <w:r w:rsidRPr="00B21CD2">
        <w:rPr>
          <w:lang w:val="cs-CZ"/>
        </w:rPr>
        <w:t>d</w:t>
      </w:r>
      <w:r w:rsidRPr="00B21CD2">
        <w:rPr>
          <w:spacing w:val="2"/>
          <w:lang w:val="cs-CZ"/>
        </w:rPr>
        <w:t>e</w:t>
      </w:r>
      <w:r w:rsidRPr="00B21CD2">
        <w:rPr>
          <w:spacing w:val="-2"/>
          <w:lang w:val="cs-CZ"/>
        </w:rPr>
        <w:t>c</w:t>
      </w:r>
      <w:r w:rsidRPr="00B21CD2">
        <w:rPr>
          <w:lang w:val="cs-CZ"/>
        </w:rPr>
        <w:t>h</w:t>
      </w:r>
      <w:r w:rsidRPr="00B21CD2">
        <w:rPr>
          <w:spacing w:val="40"/>
          <w:lang w:val="cs-CZ"/>
        </w:rPr>
        <w:t xml:space="preserve"> </w:t>
      </w:r>
      <w:r w:rsidRPr="00B21CD2">
        <w:rPr>
          <w:spacing w:val="-5"/>
          <w:lang w:val="cs-CZ"/>
        </w:rPr>
        <w:t>n</w:t>
      </w:r>
      <w:r w:rsidRPr="00B21CD2">
        <w:rPr>
          <w:lang w:val="cs-CZ"/>
        </w:rPr>
        <w:t>a</w:t>
      </w:r>
      <w:r w:rsidRPr="00B21CD2">
        <w:rPr>
          <w:spacing w:val="38"/>
          <w:lang w:val="cs-CZ"/>
        </w:rPr>
        <w:t xml:space="preserve"> </w:t>
      </w:r>
      <w:r w:rsidRPr="00B21CD2">
        <w:rPr>
          <w:spacing w:val="-2"/>
          <w:lang w:val="cs-CZ"/>
        </w:rPr>
        <w:t>ře</w:t>
      </w:r>
      <w:r w:rsidRPr="00B21CD2">
        <w:rPr>
          <w:spacing w:val="5"/>
          <w:lang w:val="cs-CZ"/>
        </w:rPr>
        <w:t>š</w:t>
      </w:r>
      <w:r w:rsidRPr="00B21CD2">
        <w:rPr>
          <w:spacing w:val="2"/>
          <w:lang w:val="cs-CZ"/>
        </w:rPr>
        <w:t>e</w:t>
      </w:r>
      <w:r w:rsidRPr="00B21CD2">
        <w:rPr>
          <w:spacing w:val="-5"/>
          <w:lang w:val="cs-CZ"/>
        </w:rPr>
        <w:t>n</w:t>
      </w:r>
      <w:r w:rsidRPr="00B21CD2">
        <w:rPr>
          <w:lang w:val="cs-CZ"/>
        </w:rPr>
        <w:t xml:space="preserve">í </w:t>
      </w:r>
      <w:r w:rsidRPr="00B21CD2">
        <w:rPr>
          <w:spacing w:val="1"/>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lang w:val="cs-CZ"/>
        </w:rPr>
        <w:t>k</w:t>
      </w:r>
      <w:r w:rsidRPr="00B21CD2">
        <w:rPr>
          <w:spacing w:val="-4"/>
          <w:lang w:val="cs-CZ"/>
        </w:rPr>
        <w:t>t</w:t>
      </w:r>
      <w:r w:rsidRPr="00B21CD2">
        <w:rPr>
          <w:lang w:val="cs-CZ"/>
        </w:rPr>
        <w:t>u</w:t>
      </w:r>
      <w:r w:rsidRPr="00B21CD2">
        <w:rPr>
          <w:spacing w:val="55"/>
          <w:lang w:val="cs-CZ"/>
        </w:rPr>
        <w:t xml:space="preserve"> </w:t>
      </w:r>
      <w:r w:rsidRPr="00B21CD2">
        <w:rPr>
          <w:lang w:val="cs-CZ"/>
        </w:rPr>
        <w:t>i</w:t>
      </w:r>
      <w:r w:rsidRPr="00B21CD2">
        <w:rPr>
          <w:spacing w:val="46"/>
          <w:lang w:val="cs-CZ"/>
        </w:rPr>
        <w:t xml:space="preserve"> </w:t>
      </w:r>
      <w:r w:rsidRPr="00B21CD2">
        <w:rPr>
          <w:spacing w:val="-4"/>
          <w:lang w:val="cs-CZ"/>
        </w:rPr>
        <w:t>t</w:t>
      </w:r>
      <w:r w:rsidRPr="00B21CD2">
        <w:rPr>
          <w:spacing w:val="2"/>
          <w:lang w:val="cs-CZ"/>
        </w:rPr>
        <w:t>e</w:t>
      </w:r>
      <w:r w:rsidRPr="00B21CD2">
        <w:rPr>
          <w:spacing w:val="-2"/>
          <w:lang w:val="cs-CZ"/>
        </w:rPr>
        <w:t>c</w:t>
      </w:r>
      <w:r w:rsidRPr="00B21CD2">
        <w:rPr>
          <w:lang w:val="cs-CZ"/>
        </w:rPr>
        <w:t>hn</w:t>
      </w:r>
      <w:r w:rsidRPr="00B21CD2">
        <w:rPr>
          <w:spacing w:val="-4"/>
          <w:lang w:val="cs-CZ"/>
        </w:rPr>
        <w:t>i</w:t>
      </w:r>
      <w:r w:rsidRPr="00B21CD2">
        <w:rPr>
          <w:spacing w:val="-2"/>
          <w:lang w:val="cs-CZ"/>
        </w:rPr>
        <w:t>c</w:t>
      </w:r>
      <w:r w:rsidRPr="00B21CD2">
        <w:rPr>
          <w:spacing w:val="4"/>
          <w:lang w:val="cs-CZ"/>
        </w:rPr>
        <w:t>k</w:t>
      </w:r>
      <w:r w:rsidRPr="00B21CD2">
        <w:rPr>
          <w:lang w:val="cs-CZ"/>
        </w:rPr>
        <w:t>é</w:t>
      </w:r>
      <w:r w:rsidRPr="00B21CD2">
        <w:rPr>
          <w:spacing w:val="48"/>
          <w:lang w:val="cs-CZ"/>
        </w:rPr>
        <w:t xml:space="preserve"> </w:t>
      </w:r>
      <w:r w:rsidRPr="00B21CD2">
        <w:rPr>
          <w:spacing w:val="-5"/>
          <w:lang w:val="cs-CZ"/>
        </w:rPr>
        <w:t>n</w:t>
      </w:r>
      <w:r w:rsidRPr="00B21CD2">
        <w:rPr>
          <w:spacing w:val="-2"/>
          <w:lang w:val="cs-CZ"/>
        </w:rPr>
        <w:t>á</w:t>
      </w:r>
      <w:r w:rsidRPr="00B21CD2">
        <w:rPr>
          <w:spacing w:val="4"/>
          <w:lang w:val="cs-CZ"/>
        </w:rPr>
        <w:t>p</w:t>
      </w:r>
      <w:r w:rsidRPr="00B21CD2">
        <w:rPr>
          <w:lang w:val="cs-CZ"/>
        </w:rPr>
        <w:t>lni</w:t>
      </w:r>
      <w:r w:rsidRPr="00B21CD2">
        <w:rPr>
          <w:spacing w:val="46"/>
          <w:lang w:val="cs-CZ"/>
        </w:rPr>
        <w:t xml:space="preserve"> </w:t>
      </w:r>
      <w:r w:rsidRPr="00B21CD2">
        <w:rPr>
          <w:spacing w:val="-2"/>
          <w:lang w:val="cs-CZ"/>
        </w:rPr>
        <w:t>ře</w:t>
      </w:r>
      <w:r w:rsidRPr="00B21CD2">
        <w:rPr>
          <w:lang w:val="cs-CZ"/>
        </w:rPr>
        <w:t>š</w:t>
      </w:r>
      <w:r w:rsidRPr="00B21CD2">
        <w:rPr>
          <w:spacing w:val="3"/>
          <w:lang w:val="cs-CZ"/>
        </w:rPr>
        <w:t>e</w:t>
      </w:r>
      <w:r w:rsidRPr="00B21CD2">
        <w:rPr>
          <w:lang w:val="cs-CZ"/>
        </w:rPr>
        <w:t>ní</w:t>
      </w:r>
      <w:r w:rsidRPr="00B21CD2">
        <w:rPr>
          <w:spacing w:val="46"/>
          <w:lang w:val="cs-CZ"/>
        </w:rPr>
        <w:t xml:space="preserve"> </w:t>
      </w:r>
      <w:r w:rsidRPr="00B21CD2">
        <w:rPr>
          <w:spacing w:val="1"/>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spacing w:val="4"/>
          <w:lang w:val="cs-CZ"/>
        </w:rPr>
        <w:t>k</w:t>
      </w:r>
      <w:r w:rsidRPr="00B21CD2">
        <w:rPr>
          <w:spacing w:val="-4"/>
          <w:lang w:val="cs-CZ"/>
        </w:rPr>
        <w:t>t</w:t>
      </w:r>
      <w:r w:rsidRPr="00B21CD2">
        <w:rPr>
          <w:lang w:val="cs-CZ"/>
        </w:rPr>
        <w:t>u,</w:t>
      </w:r>
      <w:r w:rsidRPr="00B21CD2">
        <w:rPr>
          <w:spacing w:val="52"/>
          <w:lang w:val="cs-CZ"/>
        </w:rPr>
        <w:t xml:space="preserve"> </w:t>
      </w:r>
      <w:r w:rsidRPr="00B21CD2">
        <w:rPr>
          <w:lang w:val="cs-CZ"/>
        </w:rPr>
        <w:t>pokud</w:t>
      </w:r>
      <w:r w:rsidRPr="00B21CD2">
        <w:rPr>
          <w:spacing w:val="50"/>
          <w:lang w:val="cs-CZ"/>
        </w:rPr>
        <w:t xml:space="preserve"> </w:t>
      </w:r>
      <w:r w:rsidRPr="00B21CD2">
        <w:rPr>
          <w:spacing w:val="-5"/>
          <w:lang w:val="cs-CZ"/>
        </w:rPr>
        <w:t>b</w:t>
      </w:r>
      <w:r w:rsidRPr="00B21CD2">
        <w:rPr>
          <w:lang w:val="cs-CZ"/>
        </w:rPr>
        <w:t>ude</w:t>
      </w:r>
      <w:r w:rsidRPr="00B21CD2">
        <w:rPr>
          <w:spacing w:val="48"/>
          <w:lang w:val="cs-CZ"/>
        </w:rPr>
        <w:t xml:space="preserve"> </w:t>
      </w:r>
      <w:r w:rsidRPr="00B21CD2">
        <w:rPr>
          <w:spacing w:val="-2"/>
          <w:lang w:val="cs-CZ"/>
        </w:rPr>
        <w:t>r</w:t>
      </w:r>
      <w:r w:rsidRPr="00B21CD2">
        <w:rPr>
          <w:lang w:val="cs-CZ"/>
        </w:rPr>
        <w:t>o</w:t>
      </w:r>
      <w:r w:rsidRPr="00B21CD2">
        <w:rPr>
          <w:spacing w:val="-2"/>
          <w:lang w:val="cs-CZ"/>
        </w:rPr>
        <w:t>z</w:t>
      </w:r>
      <w:r w:rsidRPr="00B21CD2">
        <w:rPr>
          <w:spacing w:val="-5"/>
          <w:lang w:val="cs-CZ"/>
        </w:rPr>
        <w:t>h</w:t>
      </w:r>
      <w:r w:rsidRPr="00B21CD2">
        <w:rPr>
          <w:lang w:val="cs-CZ"/>
        </w:rPr>
        <w:t>o</w:t>
      </w:r>
      <w:r w:rsidRPr="00B21CD2">
        <w:rPr>
          <w:spacing w:val="4"/>
          <w:lang w:val="cs-CZ"/>
        </w:rPr>
        <w:t>d</w:t>
      </w:r>
      <w:r w:rsidRPr="00B21CD2">
        <w:rPr>
          <w:spacing w:val="-5"/>
          <w:lang w:val="cs-CZ"/>
        </w:rPr>
        <w:t>n</w:t>
      </w:r>
      <w:r w:rsidRPr="00B21CD2">
        <w:rPr>
          <w:spacing w:val="4"/>
          <w:lang w:val="cs-CZ"/>
        </w:rPr>
        <w:t>u</w:t>
      </w:r>
      <w:r w:rsidRPr="00B21CD2">
        <w:rPr>
          <w:spacing w:val="-4"/>
          <w:lang w:val="cs-CZ"/>
        </w:rPr>
        <w:t>t</w:t>
      </w:r>
      <w:r w:rsidRPr="00B21CD2">
        <w:rPr>
          <w:lang w:val="cs-CZ"/>
        </w:rPr>
        <w:t>ím</w:t>
      </w:r>
      <w:r w:rsidRPr="00B21CD2">
        <w:rPr>
          <w:spacing w:val="46"/>
          <w:lang w:val="cs-CZ"/>
        </w:rPr>
        <w:t xml:space="preserve"> </w:t>
      </w:r>
      <w:r w:rsidRPr="00B21CD2">
        <w:rPr>
          <w:spacing w:val="1"/>
          <w:lang w:val="cs-CZ"/>
        </w:rPr>
        <w:t>P</w:t>
      </w:r>
      <w:r w:rsidRPr="00B21CD2">
        <w:rPr>
          <w:lang w:val="cs-CZ"/>
        </w:rPr>
        <w:t>osky</w:t>
      </w:r>
      <w:r w:rsidRPr="00B21CD2">
        <w:rPr>
          <w:spacing w:val="-4"/>
          <w:lang w:val="cs-CZ"/>
        </w:rPr>
        <w:t>t</w:t>
      </w:r>
      <w:r w:rsidRPr="00B21CD2">
        <w:rPr>
          <w:lang w:val="cs-CZ"/>
        </w:rPr>
        <w:t>o</w:t>
      </w:r>
      <w:r w:rsidRPr="00B21CD2">
        <w:rPr>
          <w:spacing w:val="-5"/>
          <w:lang w:val="cs-CZ"/>
        </w:rPr>
        <w:t>v</w:t>
      </w:r>
      <w:r w:rsidRPr="00B21CD2">
        <w:rPr>
          <w:spacing w:val="2"/>
          <w:lang w:val="cs-CZ"/>
        </w:rPr>
        <w:t>a</w:t>
      </w:r>
      <w:r w:rsidRPr="00B21CD2">
        <w:rPr>
          <w:spacing w:val="-4"/>
          <w:lang w:val="cs-CZ"/>
        </w:rPr>
        <w:t>t</w:t>
      </w:r>
      <w:r w:rsidRPr="00B21CD2">
        <w:rPr>
          <w:spacing w:val="2"/>
          <w:lang w:val="cs-CZ"/>
        </w:rPr>
        <w:t>e</w:t>
      </w:r>
      <w:r w:rsidRPr="00B21CD2">
        <w:rPr>
          <w:lang w:val="cs-CZ"/>
        </w:rPr>
        <w:t>le</w:t>
      </w:r>
      <w:r w:rsidRPr="00B21CD2">
        <w:rPr>
          <w:spacing w:val="1"/>
          <w:lang w:val="cs-CZ"/>
        </w:rPr>
        <w:t xml:space="preserve"> </w:t>
      </w:r>
      <w:r w:rsidRPr="00B21CD2">
        <w:rPr>
          <w:spacing w:val="-2"/>
          <w:lang w:val="cs-CZ"/>
        </w:rPr>
        <w:t>z</w:t>
      </w:r>
      <w:r w:rsidRPr="00B21CD2">
        <w:rPr>
          <w:spacing w:val="-4"/>
          <w:lang w:val="cs-CZ"/>
        </w:rPr>
        <w:t>m</w:t>
      </w:r>
      <w:r w:rsidRPr="00B21CD2">
        <w:rPr>
          <w:spacing w:val="2"/>
          <w:lang w:val="cs-CZ"/>
        </w:rPr>
        <w:t>ě</w:t>
      </w:r>
      <w:r w:rsidRPr="00B21CD2">
        <w:rPr>
          <w:lang w:val="cs-CZ"/>
        </w:rPr>
        <w:t>n</w:t>
      </w:r>
      <w:r w:rsidRPr="00B21CD2">
        <w:rPr>
          <w:spacing w:val="2"/>
          <w:lang w:val="cs-CZ"/>
        </w:rPr>
        <w:t>ě</w:t>
      </w:r>
      <w:r w:rsidRPr="00B21CD2">
        <w:rPr>
          <w:spacing w:val="-5"/>
          <w:lang w:val="cs-CZ"/>
        </w:rPr>
        <w:t>n</w:t>
      </w:r>
      <w:r w:rsidRPr="00B21CD2">
        <w:rPr>
          <w:lang w:val="cs-CZ"/>
        </w:rPr>
        <w:t>a</w:t>
      </w:r>
      <w:r w:rsidRPr="00B21CD2">
        <w:rPr>
          <w:spacing w:val="48"/>
          <w:lang w:val="cs-CZ"/>
        </w:rPr>
        <w:t xml:space="preserve"> </w:t>
      </w:r>
      <w:r w:rsidRPr="00B21CD2">
        <w:rPr>
          <w:spacing w:val="-5"/>
          <w:lang w:val="cs-CZ"/>
        </w:rPr>
        <w:t>v</w:t>
      </w:r>
      <w:r w:rsidRPr="00B21CD2">
        <w:rPr>
          <w:lang w:val="cs-CZ"/>
        </w:rPr>
        <w:t xml:space="preserve">ýše </w:t>
      </w:r>
      <w:r w:rsidRPr="00B21CD2">
        <w:rPr>
          <w:spacing w:val="-2"/>
          <w:lang w:val="cs-CZ"/>
        </w:rPr>
        <w:t>čer</w:t>
      </w:r>
      <w:r w:rsidRPr="00B21CD2">
        <w:rPr>
          <w:lang w:val="cs-CZ"/>
        </w:rPr>
        <w:t>p</w:t>
      </w:r>
      <w:r w:rsidRPr="00B21CD2">
        <w:rPr>
          <w:spacing w:val="2"/>
          <w:lang w:val="cs-CZ"/>
        </w:rPr>
        <w:t>a</w:t>
      </w:r>
      <w:r w:rsidRPr="00B21CD2">
        <w:rPr>
          <w:spacing w:val="-5"/>
          <w:lang w:val="cs-CZ"/>
        </w:rPr>
        <w:t>n</w:t>
      </w:r>
      <w:r w:rsidRPr="00B21CD2">
        <w:rPr>
          <w:lang w:val="cs-CZ"/>
        </w:rPr>
        <w:t>é dot</w:t>
      </w:r>
      <w:r w:rsidRPr="00B21CD2">
        <w:rPr>
          <w:spacing w:val="-2"/>
          <w:lang w:val="cs-CZ"/>
        </w:rPr>
        <w:t>ac</w:t>
      </w:r>
      <w:r w:rsidRPr="00B21CD2">
        <w:rPr>
          <w:lang w:val="cs-CZ"/>
        </w:rPr>
        <w:t>e po</w:t>
      </w:r>
      <w:r w:rsidRPr="00B21CD2">
        <w:rPr>
          <w:spacing w:val="-2"/>
          <w:lang w:val="cs-CZ"/>
        </w:rPr>
        <w:t>ža</w:t>
      </w:r>
      <w:r w:rsidRPr="00B21CD2">
        <w:rPr>
          <w:lang w:val="cs-CZ"/>
        </w:rPr>
        <w:t>d</w:t>
      </w:r>
      <w:r w:rsidRPr="00B21CD2">
        <w:rPr>
          <w:spacing w:val="4"/>
          <w:lang w:val="cs-CZ"/>
        </w:rPr>
        <w:t>o</w:t>
      </w:r>
      <w:r w:rsidRPr="00B21CD2">
        <w:rPr>
          <w:lang w:val="cs-CZ"/>
        </w:rPr>
        <w:t>v</w:t>
      </w:r>
      <w:r w:rsidRPr="00B21CD2">
        <w:rPr>
          <w:spacing w:val="-2"/>
          <w:lang w:val="cs-CZ"/>
        </w:rPr>
        <w:t>a</w:t>
      </w:r>
      <w:r w:rsidRPr="00B21CD2">
        <w:rPr>
          <w:lang w:val="cs-CZ"/>
        </w:rPr>
        <w:t>né v</w:t>
      </w:r>
      <w:r w:rsidRPr="00B21CD2">
        <w:rPr>
          <w:spacing w:val="-3"/>
          <w:lang w:val="cs-CZ"/>
        </w:rPr>
        <w:t xml:space="preserve"> </w:t>
      </w:r>
      <w:r w:rsidRPr="00B21CD2">
        <w:rPr>
          <w:spacing w:val="-2"/>
          <w:lang w:val="cs-CZ"/>
        </w:rPr>
        <w:t>žá</w:t>
      </w:r>
      <w:r w:rsidRPr="00B21CD2">
        <w:rPr>
          <w:lang w:val="cs-CZ"/>
        </w:rPr>
        <w:t>do</w:t>
      </w:r>
      <w:r w:rsidRPr="00B21CD2">
        <w:rPr>
          <w:spacing w:val="5"/>
          <w:lang w:val="cs-CZ"/>
        </w:rPr>
        <w:t>s</w:t>
      </w:r>
      <w:r w:rsidRPr="00B21CD2">
        <w:rPr>
          <w:spacing w:val="-4"/>
          <w:lang w:val="cs-CZ"/>
        </w:rPr>
        <w:t>t</w:t>
      </w:r>
      <w:r w:rsidRPr="00B21CD2">
        <w:rPr>
          <w:lang w:val="cs-CZ"/>
        </w:rPr>
        <w:t>i</w:t>
      </w:r>
      <w:r w:rsidRPr="00B21CD2">
        <w:rPr>
          <w:spacing w:val="-2"/>
          <w:lang w:val="cs-CZ"/>
        </w:rPr>
        <w:t xml:space="preserve"> </w:t>
      </w:r>
      <w:r w:rsidRPr="00B21CD2">
        <w:rPr>
          <w:lang w:val="cs-CZ"/>
        </w:rPr>
        <w:t>o</w:t>
      </w:r>
      <w:r w:rsidRPr="00B21CD2">
        <w:rPr>
          <w:spacing w:val="2"/>
          <w:lang w:val="cs-CZ"/>
        </w:rPr>
        <w:t xml:space="preserve"> </w:t>
      </w:r>
      <w:r w:rsidRPr="00B21CD2">
        <w:rPr>
          <w:lang w:val="cs-CZ"/>
        </w:rPr>
        <w:t>podpo</w:t>
      </w:r>
      <w:r w:rsidRPr="00B21CD2">
        <w:rPr>
          <w:spacing w:val="-2"/>
          <w:lang w:val="cs-CZ"/>
        </w:rPr>
        <w:t>r</w:t>
      </w:r>
      <w:r w:rsidRPr="00B21CD2">
        <w:rPr>
          <w:lang w:val="cs-CZ"/>
        </w:rPr>
        <w:t>u</w:t>
      </w:r>
      <w:r w:rsidRPr="00B21CD2">
        <w:rPr>
          <w:spacing w:val="2"/>
          <w:lang w:val="cs-CZ"/>
        </w:rPr>
        <w:t xml:space="preserve"> </w:t>
      </w:r>
      <w:r w:rsidRPr="00B21CD2">
        <w:rPr>
          <w:spacing w:val="1"/>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lang w:val="cs-CZ"/>
        </w:rPr>
        <w:t>ktu.</w:t>
      </w:r>
    </w:p>
    <w:p w14:paraId="1A293441" w14:textId="77777777" w:rsidR="0091303D" w:rsidRDefault="0091303D" w:rsidP="001F0701">
      <w:pPr>
        <w:pStyle w:val="Odstavecseseznamem"/>
        <w:rPr>
          <w:lang w:val="cs-CZ"/>
        </w:rPr>
      </w:pPr>
    </w:p>
    <w:p w14:paraId="0DC34AFF" w14:textId="7AEEA8CD" w:rsidR="0091303D" w:rsidRPr="00EA7234" w:rsidRDefault="0091303D" w:rsidP="0091303D">
      <w:pPr>
        <w:pStyle w:val="Zkladntext"/>
        <w:numPr>
          <w:ilvl w:val="1"/>
          <w:numId w:val="8"/>
        </w:numPr>
        <w:tabs>
          <w:tab w:val="left" w:pos="569"/>
        </w:tabs>
        <w:spacing w:line="275" w:lineRule="auto"/>
        <w:ind w:right="112"/>
        <w:jc w:val="both"/>
        <w:rPr>
          <w:lang w:val="cs-CZ"/>
        </w:rPr>
      </w:pPr>
      <w:r w:rsidRPr="00EA7234">
        <w:rPr>
          <w:rFonts w:cs="Times New Roman"/>
          <w:lang w:val="cs-CZ"/>
        </w:rPr>
        <w:t xml:space="preserve">Nad rámec výše uvedeného </w:t>
      </w:r>
      <w:r w:rsidR="00B92C2C">
        <w:rPr>
          <w:rFonts w:cs="Times New Roman"/>
          <w:lang w:val="cs-CZ"/>
        </w:rPr>
        <w:t xml:space="preserve">a pro vyloučení veškerých pochybností </w:t>
      </w:r>
      <w:r w:rsidRPr="00EA7234">
        <w:rPr>
          <w:rFonts w:cs="Times New Roman"/>
          <w:lang w:val="cs-CZ"/>
        </w:rPr>
        <w:t xml:space="preserve">se Hlavní příjemce a Další </w:t>
      </w:r>
      <w:r w:rsidR="00B361CF">
        <w:rPr>
          <w:rFonts w:cs="Times New Roman"/>
          <w:lang w:val="cs-CZ"/>
        </w:rPr>
        <w:t>účastníci</w:t>
      </w:r>
      <w:r w:rsidRPr="00EA7234">
        <w:rPr>
          <w:rFonts w:cs="Times New Roman"/>
          <w:lang w:val="cs-CZ"/>
        </w:rPr>
        <w:t xml:space="preserve"> dohodli, že míra podpory </w:t>
      </w:r>
      <w:r w:rsidR="00B361CF">
        <w:rPr>
          <w:rFonts w:cs="Times New Roman"/>
          <w:lang w:val="cs-CZ"/>
        </w:rPr>
        <w:t xml:space="preserve">každého </w:t>
      </w:r>
      <w:r w:rsidRPr="00EA7234">
        <w:rPr>
          <w:rFonts w:cs="Times New Roman"/>
          <w:lang w:val="cs-CZ"/>
        </w:rPr>
        <w:t xml:space="preserve">Dalšího účastníka projektu </w:t>
      </w:r>
      <w:r w:rsidR="00B92C2C">
        <w:rPr>
          <w:rFonts w:cs="Times New Roman"/>
          <w:lang w:val="cs-CZ"/>
        </w:rPr>
        <w:t>činí v souladu s podmínkami poskytnutí dotace a Rozhodnutím</w:t>
      </w:r>
      <w:r w:rsidR="00970803">
        <w:rPr>
          <w:rFonts w:cs="Times New Roman"/>
          <w:lang w:val="cs-CZ"/>
        </w:rPr>
        <w:t xml:space="preserve"> </w:t>
      </w:r>
      <w:r w:rsidRPr="00EA7234">
        <w:rPr>
          <w:rFonts w:cs="Times New Roman"/>
          <w:lang w:val="cs-CZ"/>
        </w:rPr>
        <w:t xml:space="preserve">85 % jeho </w:t>
      </w:r>
      <w:r w:rsidR="009763A1">
        <w:rPr>
          <w:rFonts w:cs="Times New Roman"/>
          <w:lang w:val="cs-CZ"/>
        </w:rPr>
        <w:t xml:space="preserve">uznaných </w:t>
      </w:r>
      <w:r w:rsidRPr="00EA7234">
        <w:rPr>
          <w:rFonts w:cs="Times New Roman"/>
          <w:lang w:val="cs-CZ"/>
        </w:rPr>
        <w:t xml:space="preserve">způsobilých výdajů projektu. Hlavní příjemce se proto zavazuje uhradit </w:t>
      </w:r>
      <w:r w:rsidR="00B361CF">
        <w:rPr>
          <w:rFonts w:cs="Times New Roman"/>
          <w:lang w:val="cs-CZ"/>
        </w:rPr>
        <w:t xml:space="preserve">každému </w:t>
      </w:r>
      <w:r w:rsidRPr="00EA7234">
        <w:rPr>
          <w:rFonts w:cs="Times New Roman"/>
          <w:lang w:val="cs-CZ"/>
        </w:rPr>
        <w:t xml:space="preserve">Dalšímu účastníkovi projektu částku odpovídající 85 % </w:t>
      </w:r>
      <w:r w:rsidR="00970803">
        <w:rPr>
          <w:rFonts w:cs="Times New Roman"/>
          <w:lang w:val="cs-CZ"/>
        </w:rPr>
        <w:t xml:space="preserve">jeho </w:t>
      </w:r>
      <w:r w:rsidR="009763A1">
        <w:rPr>
          <w:rFonts w:cs="Times New Roman"/>
          <w:lang w:val="cs-CZ"/>
        </w:rPr>
        <w:t xml:space="preserve">uznaných </w:t>
      </w:r>
      <w:r w:rsidRPr="00EA7234">
        <w:rPr>
          <w:rFonts w:cs="Times New Roman"/>
          <w:lang w:val="cs-CZ"/>
        </w:rPr>
        <w:t xml:space="preserve">způsobilých výdajů projektu. Výše částky odpovídající 85 % </w:t>
      </w:r>
      <w:r w:rsidR="009763A1">
        <w:rPr>
          <w:rFonts w:cs="Times New Roman"/>
          <w:lang w:val="cs-CZ"/>
        </w:rPr>
        <w:t xml:space="preserve">uznaných </w:t>
      </w:r>
      <w:r w:rsidRPr="00EA7234">
        <w:rPr>
          <w:rFonts w:cs="Times New Roman"/>
          <w:lang w:val="cs-CZ"/>
        </w:rPr>
        <w:t xml:space="preserve">způsobilých výdajů </w:t>
      </w:r>
      <w:r w:rsidR="009763A1">
        <w:rPr>
          <w:rFonts w:cs="Times New Roman"/>
          <w:lang w:val="cs-CZ"/>
        </w:rPr>
        <w:t xml:space="preserve">daného </w:t>
      </w:r>
      <w:r w:rsidRPr="00EA7234">
        <w:rPr>
          <w:rFonts w:cs="Times New Roman"/>
          <w:lang w:val="cs-CZ"/>
        </w:rPr>
        <w:t xml:space="preserve">Dalšího účastníka projektu může být snížena pouze v případě, že </w:t>
      </w:r>
      <w:r w:rsidR="009763A1">
        <w:rPr>
          <w:rFonts w:cs="Times New Roman"/>
          <w:lang w:val="cs-CZ"/>
        </w:rPr>
        <w:t xml:space="preserve">v důsledku porušení podmínek </w:t>
      </w:r>
      <w:r w:rsidR="00970803">
        <w:rPr>
          <w:rFonts w:cs="Times New Roman"/>
          <w:lang w:val="cs-CZ"/>
        </w:rPr>
        <w:t>poskytnutí podpory</w:t>
      </w:r>
      <w:r w:rsidR="009763A1">
        <w:rPr>
          <w:rFonts w:cs="Times New Roman"/>
          <w:lang w:val="cs-CZ"/>
        </w:rPr>
        <w:t xml:space="preserve"> tímto Dalším účastníkem projektu dojde ke krácení poskytnuté dotace</w:t>
      </w:r>
      <w:r w:rsidR="000467F9">
        <w:rPr>
          <w:rFonts w:cs="Times New Roman"/>
          <w:lang w:val="cs-CZ"/>
        </w:rPr>
        <w:t>, a to maximálně o částku odpovídající takovému krácení dotace</w:t>
      </w:r>
      <w:r w:rsidR="009763A1">
        <w:rPr>
          <w:rFonts w:cs="Times New Roman"/>
          <w:lang w:val="cs-CZ"/>
        </w:rPr>
        <w:t>.</w:t>
      </w:r>
      <w:r w:rsidR="003C6F61">
        <w:rPr>
          <w:rFonts w:cs="Times New Roman"/>
          <w:lang w:val="cs-CZ"/>
        </w:rPr>
        <w:t xml:space="preserve"> V případě, že by ke krácení dotace došlo v důsledku porušení povinností více smluvních stran, bude částka odpovídající zkrácení dotace rozdělena mezi dotčené (porušivší) smluvní strany poměrně dle míry zavinění, nestanoví-li Poskytovatel jinak. Tím není dotčeno ustanovení čl. </w:t>
      </w:r>
      <w:r w:rsidR="00A57571">
        <w:rPr>
          <w:rFonts w:cs="Times New Roman"/>
          <w:lang w:val="cs-CZ"/>
        </w:rPr>
        <w:t>VII odst. 7.9. a 7.10. této smlouvy.</w:t>
      </w:r>
      <w:r w:rsidR="009763A1">
        <w:rPr>
          <w:rFonts w:cs="Times New Roman"/>
          <w:lang w:val="cs-CZ"/>
        </w:rPr>
        <w:t xml:space="preserve"> </w:t>
      </w:r>
    </w:p>
    <w:p w14:paraId="53A2732C" w14:textId="70F6B53F" w:rsidR="0091303D" w:rsidRPr="00B21CD2" w:rsidDel="000A502F" w:rsidRDefault="0091303D" w:rsidP="000A502F">
      <w:pPr>
        <w:pStyle w:val="Zkladntext"/>
        <w:tabs>
          <w:tab w:val="left" w:pos="569"/>
        </w:tabs>
        <w:spacing w:line="275" w:lineRule="auto"/>
        <w:ind w:left="0" w:right="112" w:firstLine="0"/>
        <w:jc w:val="both"/>
        <w:rPr>
          <w:del w:id="3" w:author="Roman Kubeš" w:date="2025-05-30T14:32:00Z"/>
          <w:lang w:val="cs-CZ"/>
        </w:rPr>
      </w:pPr>
    </w:p>
    <w:p w14:paraId="3053D792" w14:textId="77777777" w:rsidR="00966605" w:rsidRPr="00522B6A" w:rsidRDefault="00966605">
      <w:pPr>
        <w:spacing w:before="4" w:line="120" w:lineRule="exact"/>
        <w:rPr>
          <w:color w:val="FF0000"/>
          <w:sz w:val="12"/>
          <w:szCs w:val="12"/>
          <w:lang w:val="cs-CZ"/>
        </w:rPr>
      </w:pPr>
    </w:p>
    <w:p w14:paraId="1B81BBF5" w14:textId="63A38972" w:rsidR="00966605" w:rsidRPr="00B21CD2" w:rsidRDefault="00D66AD1">
      <w:pPr>
        <w:pStyle w:val="Zkladntext"/>
        <w:numPr>
          <w:ilvl w:val="1"/>
          <w:numId w:val="8"/>
        </w:numPr>
        <w:tabs>
          <w:tab w:val="left" w:pos="569"/>
        </w:tabs>
        <w:spacing w:line="275" w:lineRule="auto"/>
        <w:ind w:right="112"/>
        <w:jc w:val="both"/>
        <w:rPr>
          <w:rFonts w:cs="Times New Roman"/>
          <w:lang w:val="cs-CZ"/>
        </w:rPr>
      </w:pPr>
      <w:r w:rsidRPr="000A1602">
        <w:rPr>
          <w:sz w:val="20"/>
          <w:szCs w:val="20"/>
          <w:lang w:val="cs-CZ"/>
        </w:rPr>
        <w:t xml:space="preserve"> </w:t>
      </w:r>
      <w:r w:rsidRPr="00070011">
        <w:rPr>
          <w:lang w:val="cs-CZ"/>
        </w:rPr>
        <w:t>Dodavatelé zboží, služeb, stavebních prací, jejic</w:t>
      </w:r>
      <w:r w:rsidRPr="00AD0C94">
        <w:rPr>
          <w:lang w:val="cs-CZ"/>
        </w:rPr>
        <w:t xml:space="preserve">hž plnění je potřebné k řešení </w:t>
      </w:r>
      <w:r>
        <w:rPr>
          <w:lang w:val="cs-CZ"/>
        </w:rPr>
        <w:t>P</w:t>
      </w:r>
      <w:r w:rsidRPr="00070011">
        <w:rPr>
          <w:lang w:val="cs-CZ"/>
        </w:rPr>
        <w:t>rojektu, musí být smluvními stranami vybráni postupem podle zák. č. 134/2016 Sb., o zadávání veřejných zakázek, ve znění pozdějších předpisů (dále jen „ZZVZ“) a dále v souladu s podmínkami Poskytovatele, pokud jsou v daném případě splněny zákonné podmínky pro takový postup. Dále jsou smluvní strany povinny postupovat dle Pravidel pro výběr dodavatelů a postup dle pravidel nebo zákona č. 134/2016 Sb., o zadávání veřejných zakázek OP TAK (dále jen „Pravidla“), a to v případech, kdy se neaplikuje ZZVZ. Smluvní strany se musí řídit Pravidly platnými v den vyhlášení veřejné zakázky. Pokud Projekt neobsahuje povinnost zrealizovat výběrové řízení v režimu ZZVZ ani podle Pravidel, jsou uvedené postupy irelevantní</w:t>
      </w:r>
      <w:r w:rsidR="00520FE2">
        <w:rPr>
          <w:lang w:val="cs-CZ"/>
        </w:rPr>
        <w:t>.</w:t>
      </w:r>
    </w:p>
    <w:p w14:paraId="5B145728" w14:textId="77777777" w:rsidR="00966605" w:rsidRPr="00522B6A" w:rsidRDefault="00966605">
      <w:pPr>
        <w:spacing w:before="4" w:line="120" w:lineRule="exact"/>
        <w:rPr>
          <w:color w:val="FF0000"/>
          <w:sz w:val="12"/>
          <w:szCs w:val="12"/>
          <w:lang w:val="cs-CZ"/>
        </w:rPr>
      </w:pPr>
    </w:p>
    <w:p w14:paraId="3660795E" w14:textId="40F37299" w:rsidR="00966605" w:rsidRPr="00B21CD2" w:rsidRDefault="00164FEF">
      <w:pPr>
        <w:pStyle w:val="Zkladntext"/>
        <w:numPr>
          <w:ilvl w:val="1"/>
          <w:numId w:val="8"/>
        </w:numPr>
        <w:tabs>
          <w:tab w:val="left" w:pos="569"/>
        </w:tabs>
        <w:spacing w:line="276" w:lineRule="auto"/>
        <w:ind w:right="103"/>
        <w:jc w:val="both"/>
        <w:rPr>
          <w:rFonts w:cs="Times New Roman"/>
          <w:lang w:val="cs-CZ"/>
        </w:rPr>
      </w:pPr>
      <w:r w:rsidRPr="00B21CD2">
        <w:rPr>
          <w:rFonts w:cs="Times New Roman"/>
          <w:spacing w:val="2"/>
          <w:lang w:val="cs-CZ"/>
        </w:rPr>
        <w:t>S</w:t>
      </w:r>
      <w:r w:rsidRPr="00B21CD2">
        <w:rPr>
          <w:rFonts w:cs="Times New Roman"/>
          <w:spacing w:val="-4"/>
          <w:lang w:val="cs-CZ"/>
        </w:rPr>
        <w:t>m</w:t>
      </w:r>
      <w:r w:rsidRPr="00B21CD2">
        <w:rPr>
          <w:spacing w:val="-4"/>
          <w:lang w:val="cs-CZ"/>
        </w:rPr>
        <w:t>l</w:t>
      </w:r>
      <w:r w:rsidRPr="00B21CD2">
        <w:rPr>
          <w:spacing w:val="4"/>
          <w:lang w:val="cs-CZ"/>
        </w:rPr>
        <w:t>u</w:t>
      </w:r>
      <w:r w:rsidRPr="00B21CD2">
        <w:rPr>
          <w:lang w:val="cs-CZ"/>
        </w:rPr>
        <w:t>v</w:t>
      </w:r>
      <w:r w:rsidRPr="00B21CD2">
        <w:rPr>
          <w:spacing w:val="-5"/>
          <w:lang w:val="cs-CZ"/>
        </w:rPr>
        <w:t>n</w:t>
      </w:r>
      <w:r w:rsidRPr="00B21CD2">
        <w:rPr>
          <w:lang w:val="cs-CZ"/>
        </w:rPr>
        <w:t>í</w:t>
      </w:r>
      <w:r w:rsidRPr="00B21CD2">
        <w:rPr>
          <w:spacing w:val="25"/>
          <w:lang w:val="cs-CZ"/>
        </w:rPr>
        <w:t xml:space="preserve"> </w:t>
      </w:r>
      <w:r w:rsidRPr="00B21CD2">
        <w:rPr>
          <w:spacing w:val="5"/>
          <w:lang w:val="cs-CZ"/>
        </w:rPr>
        <w:t>s</w:t>
      </w:r>
      <w:r w:rsidRPr="00B21CD2">
        <w:rPr>
          <w:spacing w:val="-4"/>
          <w:lang w:val="cs-CZ"/>
        </w:rPr>
        <w:t>t</w:t>
      </w:r>
      <w:r w:rsidRPr="00B21CD2">
        <w:rPr>
          <w:spacing w:val="-2"/>
          <w:lang w:val="cs-CZ"/>
        </w:rPr>
        <w:t>r</w:t>
      </w:r>
      <w:r w:rsidRPr="00B21CD2">
        <w:rPr>
          <w:spacing w:val="2"/>
          <w:lang w:val="cs-CZ"/>
        </w:rPr>
        <w:t>a</w:t>
      </w:r>
      <w:r w:rsidRPr="00B21CD2">
        <w:rPr>
          <w:spacing w:val="-5"/>
          <w:lang w:val="cs-CZ"/>
        </w:rPr>
        <w:t>n</w:t>
      </w:r>
      <w:r w:rsidRPr="00B21CD2">
        <w:rPr>
          <w:lang w:val="cs-CZ"/>
        </w:rPr>
        <w:t>y</w:t>
      </w:r>
      <w:r w:rsidRPr="00B21CD2">
        <w:rPr>
          <w:spacing w:val="28"/>
          <w:lang w:val="cs-CZ"/>
        </w:rPr>
        <w:t xml:space="preserve"> </w:t>
      </w:r>
      <w:r w:rsidRPr="00B21CD2">
        <w:rPr>
          <w:lang w:val="cs-CZ"/>
        </w:rPr>
        <w:t>se</w:t>
      </w:r>
      <w:r w:rsidRPr="00B21CD2">
        <w:rPr>
          <w:spacing w:val="27"/>
          <w:lang w:val="cs-CZ"/>
        </w:rPr>
        <w:t xml:space="preserve"> </w:t>
      </w:r>
      <w:r w:rsidRPr="00B21CD2">
        <w:rPr>
          <w:spacing w:val="2"/>
          <w:lang w:val="cs-CZ"/>
        </w:rPr>
        <w:t>za</w:t>
      </w:r>
      <w:r w:rsidRPr="00B21CD2">
        <w:rPr>
          <w:spacing w:val="-5"/>
          <w:lang w:val="cs-CZ"/>
        </w:rPr>
        <w:t>v</w:t>
      </w:r>
      <w:r w:rsidRPr="00B21CD2">
        <w:rPr>
          <w:spacing w:val="-2"/>
          <w:lang w:val="cs-CZ"/>
        </w:rPr>
        <w:t>az</w:t>
      </w:r>
      <w:r w:rsidRPr="00B21CD2">
        <w:rPr>
          <w:spacing w:val="4"/>
          <w:lang w:val="cs-CZ"/>
        </w:rPr>
        <w:t>u</w:t>
      </w:r>
      <w:r w:rsidRPr="00B21CD2">
        <w:rPr>
          <w:lang w:val="cs-CZ"/>
        </w:rPr>
        <w:t>jí</w:t>
      </w:r>
      <w:r w:rsidRPr="00B21CD2">
        <w:rPr>
          <w:spacing w:val="25"/>
          <w:lang w:val="cs-CZ"/>
        </w:rPr>
        <w:t xml:space="preserve"> </w:t>
      </w:r>
      <w:r w:rsidRPr="00B21CD2">
        <w:rPr>
          <w:lang w:val="cs-CZ"/>
        </w:rPr>
        <w:t>pou</w:t>
      </w:r>
      <w:r w:rsidRPr="00B21CD2">
        <w:rPr>
          <w:spacing w:val="-2"/>
          <w:lang w:val="cs-CZ"/>
        </w:rPr>
        <w:t>ž</w:t>
      </w:r>
      <w:r w:rsidRPr="00B21CD2">
        <w:rPr>
          <w:lang w:val="cs-CZ"/>
        </w:rPr>
        <w:t>ít</w:t>
      </w:r>
      <w:r w:rsidRPr="00B21CD2">
        <w:rPr>
          <w:spacing w:val="25"/>
          <w:lang w:val="cs-CZ"/>
        </w:rPr>
        <w:t xml:space="preserve"> </w:t>
      </w:r>
      <w:r w:rsidRPr="00B21CD2">
        <w:rPr>
          <w:lang w:val="cs-CZ"/>
        </w:rPr>
        <w:t>ú</w:t>
      </w:r>
      <w:r w:rsidRPr="00B21CD2">
        <w:rPr>
          <w:spacing w:val="-2"/>
          <w:lang w:val="cs-CZ"/>
        </w:rPr>
        <w:t>č</w:t>
      </w:r>
      <w:r w:rsidRPr="00B21CD2">
        <w:rPr>
          <w:spacing w:val="2"/>
          <w:lang w:val="cs-CZ"/>
        </w:rPr>
        <w:t>e</w:t>
      </w:r>
      <w:r w:rsidRPr="00B21CD2">
        <w:rPr>
          <w:spacing w:val="-4"/>
          <w:lang w:val="cs-CZ"/>
        </w:rPr>
        <w:t>l</w:t>
      </w:r>
      <w:r w:rsidRPr="00B21CD2">
        <w:rPr>
          <w:spacing w:val="4"/>
          <w:lang w:val="cs-CZ"/>
        </w:rPr>
        <w:t>o</w:t>
      </w:r>
      <w:r w:rsidRPr="00B21CD2">
        <w:rPr>
          <w:spacing w:val="-5"/>
          <w:lang w:val="cs-CZ"/>
        </w:rPr>
        <w:t>v</w:t>
      </w:r>
      <w:r w:rsidRPr="00B21CD2">
        <w:rPr>
          <w:lang w:val="cs-CZ"/>
        </w:rPr>
        <w:t>ou</w:t>
      </w:r>
      <w:r w:rsidRPr="00B21CD2">
        <w:rPr>
          <w:spacing w:val="28"/>
          <w:lang w:val="cs-CZ"/>
        </w:rPr>
        <w:t xml:space="preserve"> </w:t>
      </w:r>
      <w:r w:rsidRPr="00B21CD2">
        <w:rPr>
          <w:lang w:val="cs-CZ"/>
        </w:rPr>
        <w:t>podpo</w:t>
      </w:r>
      <w:r w:rsidRPr="00B21CD2">
        <w:rPr>
          <w:spacing w:val="-2"/>
          <w:lang w:val="cs-CZ"/>
        </w:rPr>
        <w:t>r</w:t>
      </w:r>
      <w:r w:rsidRPr="00B21CD2">
        <w:rPr>
          <w:lang w:val="cs-CZ"/>
        </w:rPr>
        <w:t>u</w:t>
      </w:r>
      <w:r w:rsidRPr="00B21CD2">
        <w:rPr>
          <w:spacing w:val="28"/>
          <w:lang w:val="cs-CZ"/>
        </w:rPr>
        <w:t xml:space="preserve"> </w:t>
      </w:r>
      <w:r w:rsidRPr="00B21CD2">
        <w:rPr>
          <w:lang w:val="cs-CZ"/>
        </w:rPr>
        <w:t>v</w:t>
      </w:r>
      <w:r w:rsidRPr="00B21CD2">
        <w:rPr>
          <w:spacing w:val="3"/>
          <w:lang w:val="cs-CZ"/>
        </w:rPr>
        <w:t xml:space="preserve"> </w:t>
      </w:r>
      <w:r w:rsidRPr="00B21CD2">
        <w:rPr>
          <w:lang w:val="cs-CZ"/>
        </w:rPr>
        <w:t>sou</w:t>
      </w:r>
      <w:r w:rsidRPr="00B21CD2">
        <w:rPr>
          <w:spacing w:val="-4"/>
          <w:lang w:val="cs-CZ"/>
        </w:rPr>
        <w:t>l</w:t>
      </w:r>
      <w:r w:rsidRPr="00B21CD2">
        <w:rPr>
          <w:spacing w:val="-2"/>
          <w:lang w:val="cs-CZ"/>
        </w:rPr>
        <w:t>a</w:t>
      </w:r>
      <w:r w:rsidRPr="00B21CD2">
        <w:rPr>
          <w:lang w:val="cs-CZ"/>
        </w:rPr>
        <w:t>du</w:t>
      </w:r>
      <w:r w:rsidRPr="00B21CD2">
        <w:rPr>
          <w:spacing w:val="28"/>
          <w:lang w:val="cs-CZ"/>
        </w:rPr>
        <w:t xml:space="preserve"> </w:t>
      </w:r>
      <w:r w:rsidRPr="00B21CD2">
        <w:rPr>
          <w:lang w:val="cs-CZ"/>
        </w:rPr>
        <w:t>se</w:t>
      </w:r>
      <w:r w:rsidRPr="00B21CD2">
        <w:rPr>
          <w:spacing w:val="27"/>
          <w:lang w:val="cs-CZ"/>
        </w:rPr>
        <w:t xml:space="preserve"> </w:t>
      </w:r>
      <w:r w:rsidRPr="00B21CD2">
        <w:rPr>
          <w:spacing w:val="-2"/>
          <w:lang w:val="cs-CZ"/>
        </w:rPr>
        <w:t>zá</w:t>
      </w:r>
      <w:r w:rsidRPr="00B21CD2">
        <w:rPr>
          <w:lang w:val="cs-CZ"/>
        </w:rPr>
        <w:t>k</w:t>
      </w:r>
      <w:r w:rsidRPr="00B21CD2">
        <w:rPr>
          <w:spacing w:val="4"/>
          <w:lang w:val="cs-CZ"/>
        </w:rPr>
        <w:t>o</w:t>
      </w:r>
      <w:r w:rsidRPr="00B21CD2">
        <w:rPr>
          <w:spacing w:val="-5"/>
          <w:lang w:val="cs-CZ"/>
        </w:rPr>
        <w:t>n</w:t>
      </w:r>
      <w:r w:rsidRPr="00B21CD2">
        <w:rPr>
          <w:spacing w:val="2"/>
          <w:lang w:val="cs-CZ"/>
        </w:rPr>
        <w:t>e</w:t>
      </w:r>
      <w:r w:rsidRPr="00B21CD2">
        <w:rPr>
          <w:lang w:val="cs-CZ"/>
        </w:rPr>
        <w:t>m</w:t>
      </w:r>
      <w:r w:rsidRPr="00B21CD2">
        <w:rPr>
          <w:spacing w:val="25"/>
          <w:lang w:val="cs-CZ"/>
        </w:rPr>
        <w:t xml:space="preserve"> </w:t>
      </w:r>
      <w:r w:rsidRPr="00B21CD2">
        <w:rPr>
          <w:spacing w:val="-2"/>
          <w:lang w:val="cs-CZ"/>
        </w:rPr>
        <w:t>č</w:t>
      </w:r>
      <w:r w:rsidRPr="00B21CD2">
        <w:rPr>
          <w:lang w:val="cs-CZ"/>
        </w:rPr>
        <w:t>.</w:t>
      </w:r>
      <w:r w:rsidRPr="00B21CD2">
        <w:rPr>
          <w:spacing w:val="7"/>
          <w:lang w:val="cs-CZ"/>
        </w:rPr>
        <w:t xml:space="preserve"> </w:t>
      </w:r>
      <w:r w:rsidRPr="00B21CD2">
        <w:rPr>
          <w:rFonts w:cs="Times New Roman"/>
          <w:lang w:val="cs-CZ"/>
        </w:rPr>
        <w:t>218</w:t>
      </w:r>
      <w:r w:rsidRPr="00B21CD2">
        <w:rPr>
          <w:rFonts w:cs="Times New Roman"/>
          <w:spacing w:val="-4"/>
          <w:lang w:val="cs-CZ"/>
        </w:rPr>
        <w:t>/</w:t>
      </w:r>
      <w:r w:rsidRPr="00B21CD2">
        <w:rPr>
          <w:rFonts w:cs="Times New Roman"/>
          <w:lang w:val="cs-CZ"/>
        </w:rPr>
        <w:t>2000</w:t>
      </w:r>
      <w:r w:rsidRPr="00B21CD2">
        <w:rPr>
          <w:rFonts w:cs="Times New Roman"/>
          <w:spacing w:val="2"/>
          <w:lang w:val="cs-CZ"/>
        </w:rPr>
        <w:t xml:space="preserve"> </w:t>
      </w:r>
      <w:r w:rsidRPr="00B21CD2">
        <w:rPr>
          <w:rFonts w:cs="Times New Roman"/>
          <w:spacing w:val="1"/>
          <w:lang w:val="cs-CZ"/>
        </w:rPr>
        <w:t>S</w:t>
      </w:r>
      <w:r w:rsidRPr="00B21CD2">
        <w:rPr>
          <w:rFonts w:cs="Times New Roman"/>
          <w:spacing w:val="-5"/>
          <w:lang w:val="cs-CZ"/>
        </w:rPr>
        <w:t>b</w:t>
      </w:r>
      <w:r w:rsidRPr="00B21CD2">
        <w:rPr>
          <w:rFonts w:cs="Times New Roman"/>
          <w:spacing w:val="3"/>
          <w:lang w:val="cs-CZ"/>
        </w:rPr>
        <w:t>.</w:t>
      </w:r>
      <w:r w:rsidRPr="00B21CD2">
        <w:rPr>
          <w:rFonts w:cs="Times New Roman"/>
          <w:lang w:val="cs-CZ"/>
        </w:rPr>
        <w:t>,</w:t>
      </w:r>
      <w:r w:rsidRPr="00B21CD2">
        <w:rPr>
          <w:rFonts w:cs="Times New Roman"/>
          <w:spacing w:val="31"/>
          <w:lang w:val="cs-CZ"/>
        </w:rPr>
        <w:t xml:space="preserve"> </w:t>
      </w:r>
      <w:r w:rsidRPr="00B21CD2">
        <w:rPr>
          <w:rFonts w:cs="Times New Roman"/>
          <w:lang w:val="cs-CZ"/>
        </w:rPr>
        <w:t xml:space="preserve">o </w:t>
      </w:r>
      <w:r w:rsidRPr="00B21CD2">
        <w:rPr>
          <w:spacing w:val="-2"/>
          <w:lang w:val="cs-CZ"/>
        </w:rPr>
        <w:t>r</w:t>
      </w:r>
      <w:r w:rsidRPr="00B21CD2">
        <w:rPr>
          <w:lang w:val="cs-CZ"/>
        </w:rPr>
        <w:t>o</w:t>
      </w:r>
      <w:r w:rsidRPr="00B21CD2">
        <w:rPr>
          <w:spacing w:val="-2"/>
          <w:lang w:val="cs-CZ"/>
        </w:rPr>
        <w:t>z</w:t>
      </w:r>
      <w:r w:rsidRPr="00B21CD2">
        <w:rPr>
          <w:lang w:val="cs-CZ"/>
        </w:rPr>
        <w:t>po</w:t>
      </w:r>
      <w:r w:rsidRPr="00B21CD2">
        <w:rPr>
          <w:spacing w:val="-2"/>
          <w:lang w:val="cs-CZ"/>
        </w:rPr>
        <w:t>č</w:t>
      </w:r>
      <w:r w:rsidRPr="00B21CD2">
        <w:rPr>
          <w:spacing w:val="-4"/>
          <w:lang w:val="cs-CZ"/>
        </w:rPr>
        <w:t>t</w:t>
      </w:r>
      <w:r w:rsidRPr="00B21CD2">
        <w:rPr>
          <w:spacing w:val="4"/>
          <w:lang w:val="cs-CZ"/>
        </w:rPr>
        <w:t>o</w:t>
      </w:r>
      <w:r w:rsidRPr="00B21CD2">
        <w:rPr>
          <w:spacing w:val="-5"/>
          <w:lang w:val="cs-CZ"/>
        </w:rPr>
        <w:t>v</w:t>
      </w:r>
      <w:r w:rsidRPr="00B21CD2">
        <w:rPr>
          <w:lang w:val="cs-CZ"/>
        </w:rPr>
        <w:t>ý</w:t>
      </w:r>
      <w:r w:rsidRPr="00B21CD2">
        <w:rPr>
          <w:spacing w:val="2"/>
          <w:lang w:val="cs-CZ"/>
        </w:rPr>
        <w:t>c</w:t>
      </w:r>
      <w:r w:rsidRPr="00B21CD2">
        <w:rPr>
          <w:lang w:val="cs-CZ"/>
        </w:rPr>
        <w:t>h</w:t>
      </w:r>
      <w:r w:rsidRPr="00B21CD2">
        <w:rPr>
          <w:spacing w:val="35"/>
          <w:lang w:val="cs-CZ"/>
        </w:rPr>
        <w:t xml:space="preserve"> </w:t>
      </w:r>
      <w:r w:rsidRPr="00B21CD2">
        <w:rPr>
          <w:lang w:val="cs-CZ"/>
        </w:rPr>
        <w:t>p</w:t>
      </w:r>
      <w:r w:rsidRPr="00B21CD2">
        <w:rPr>
          <w:spacing w:val="3"/>
          <w:lang w:val="cs-CZ"/>
        </w:rPr>
        <w:t>r</w:t>
      </w:r>
      <w:r w:rsidRPr="00B21CD2">
        <w:rPr>
          <w:spacing w:val="2"/>
          <w:lang w:val="cs-CZ"/>
        </w:rPr>
        <w:t>a</w:t>
      </w:r>
      <w:r w:rsidRPr="00B21CD2">
        <w:rPr>
          <w:spacing w:val="-5"/>
          <w:lang w:val="cs-CZ"/>
        </w:rPr>
        <w:t>v</w:t>
      </w:r>
      <w:r w:rsidRPr="00B21CD2">
        <w:rPr>
          <w:spacing w:val="-4"/>
          <w:lang w:val="cs-CZ"/>
        </w:rPr>
        <w:t>i</w:t>
      </w:r>
      <w:r w:rsidRPr="00B21CD2">
        <w:rPr>
          <w:spacing w:val="4"/>
          <w:lang w:val="cs-CZ"/>
        </w:rPr>
        <w:t>d</w:t>
      </w:r>
      <w:r w:rsidRPr="00B21CD2">
        <w:rPr>
          <w:spacing w:val="-4"/>
          <w:lang w:val="cs-CZ"/>
        </w:rPr>
        <w:t>l</w:t>
      </w:r>
      <w:r w:rsidRPr="00B21CD2">
        <w:rPr>
          <w:spacing w:val="2"/>
          <w:lang w:val="cs-CZ"/>
        </w:rPr>
        <w:t>ec</w:t>
      </w:r>
      <w:r w:rsidRPr="00B21CD2">
        <w:rPr>
          <w:lang w:val="cs-CZ"/>
        </w:rPr>
        <w:t>h</w:t>
      </w:r>
      <w:r w:rsidRPr="00B21CD2">
        <w:rPr>
          <w:spacing w:val="35"/>
          <w:lang w:val="cs-CZ"/>
        </w:rPr>
        <w:t xml:space="preserve"> </w:t>
      </w:r>
      <w:r w:rsidRPr="00B21CD2">
        <w:rPr>
          <w:lang w:val="cs-CZ"/>
        </w:rPr>
        <w:t>a</w:t>
      </w:r>
      <w:r w:rsidRPr="00B21CD2">
        <w:rPr>
          <w:spacing w:val="38"/>
          <w:lang w:val="cs-CZ"/>
        </w:rPr>
        <w:t xml:space="preserve"> </w:t>
      </w:r>
      <w:r w:rsidRPr="00B21CD2">
        <w:rPr>
          <w:lang w:val="cs-CZ"/>
        </w:rPr>
        <w:t>o</w:t>
      </w:r>
      <w:r w:rsidRPr="00B21CD2">
        <w:rPr>
          <w:spacing w:val="40"/>
          <w:lang w:val="cs-CZ"/>
        </w:rPr>
        <w:t xml:space="preserve"> </w:t>
      </w:r>
      <w:r w:rsidRPr="00B21CD2">
        <w:rPr>
          <w:spacing w:val="-2"/>
          <w:lang w:val="cs-CZ"/>
        </w:rPr>
        <w:t>z</w:t>
      </w:r>
      <w:r w:rsidRPr="00B21CD2">
        <w:rPr>
          <w:spacing w:val="-4"/>
          <w:lang w:val="cs-CZ"/>
        </w:rPr>
        <w:t>m</w:t>
      </w:r>
      <w:r w:rsidRPr="00B21CD2">
        <w:rPr>
          <w:spacing w:val="2"/>
          <w:lang w:val="cs-CZ"/>
        </w:rPr>
        <w:t>ě</w:t>
      </w:r>
      <w:r w:rsidRPr="00B21CD2">
        <w:rPr>
          <w:lang w:val="cs-CZ"/>
        </w:rPr>
        <w:t>ně</w:t>
      </w:r>
      <w:r w:rsidRPr="00B21CD2">
        <w:rPr>
          <w:spacing w:val="38"/>
          <w:lang w:val="cs-CZ"/>
        </w:rPr>
        <w:t xml:space="preserve"> </w:t>
      </w:r>
      <w:r w:rsidRPr="00B21CD2">
        <w:rPr>
          <w:spacing w:val="-5"/>
          <w:lang w:val="cs-CZ"/>
        </w:rPr>
        <w:t>n</w:t>
      </w:r>
      <w:r w:rsidRPr="00B21CD2">
        <w:rPr>
          <w:spacing w:val="-2"/>
          <w:lang w:val="cs-CZ"/>
        </w:rPr>
        <w:t>ě</w:t>
      </w:r>
      <w:r w:rsidRPr="00B21CD2">
        <w:rPr>
          <w:spacing w:val="4"/>
          <w:lang w:val="cs-CZ"/>
        </w:rPr>
        <w:t>k</w:t>
      </w:r>
      <w:r w:rsidRPr="00B21CD2">
        <w:rPr>
          <w:spacing w:val="-4"/>
          <w:lang w:val="cs-CZ"/>
        </w:rPr>
        <w:t>t</w:t>
      </w:r>
      <w:r w:rsidRPr="00B21CD2">
        <w:rPr>
          <w:spacing w:val="2"/>
          <w:lang w:val="cs-CZ"/>
        </w:rPr>
        <w:t>e</w:t>
      </w:r>
      <w:r w:rsidRPr="00B21CD2">
        <w:rPr>
          <w:spacing w:val="-2"/>
          <w:lang w:val="cs-CZ"/>
        </w:rPr>
        <w:t>r</w:t>
      </w:r>
      <w:r w:rsidRPr="00B21CD2">
        <w:rPr>
          <w:lang w:val="cs-CZ"/>
        </w:rPr>
        <w:t>ý</w:t>
      </w:r>
      <w:r w:rsidRPr="00B21CD2">
        <w:rPr>
          <w:spacing w:val="2"/>
          <w:lang w:val="cs-CZ"/>
        </w:rPr>
        <w:t>c</w:t>
      </w:r>
      <w:r w:rsidRPr="00B21CD2">
        <w:rPr>
          <w:lang w:val="cs-CZ"/>
        </w:rPr>
        <w:t>h</w:t>
      </w:r>
      <w:r w:rsidRPr="00B21CD2">
        <w:rPr>
          <w:spacing w:val="35"/>
          <w:lang w:val="cs-CZ"/>
        </w:rPr>
        <w:t xml:space="preserve"> </w:t>
      </w:r>
      <w:r w:rsidRPr="00B21CD2">
        <w:rPr>
          <w:lang w:val="cs-CZ"/>
        </w:rPr>
        <w:t>souv</w:t>
      </w:r>
      <w:r w:rsidRPr="00B21CD2">
        <w:rPr>
          <w:spacing w:val="-4"/>
          <w:lang w:val="cs-CZ"/>
        </w:rPr>
        <w:t>i</w:t>
      </w:r>
      <w:r w:rsidRPr="00B21CD2">
        <w:rPr>
          <w:spacing w:val="5"/>
          <w:lang w:val="cs-CZ"/>
        </w:rPr>
        <w:t>s</w:t>
      </w:r>
      <w:r w:rsidRPr="00B21CD2">
        <w:rPr>
          <w:spacing w:val="-2"/>
          <w:lang w:val="cs-CZ"/>
        </w:rPr>
        <w:t>e</w:t>
      </w:r>
      <w:r w:rsidRPr="00B21CD2">
        <w:rPr>
          <w:lang w:val="cs-CZ"/>
        </w:rPr>
        <w:t>j</w:t>
      </w:r>
      <w:r w:rsidRPr="00B21CD2">
        <w:rPr>
          <w:spacing w:val="-4"/>
          <w:lang w:val="cs-CZ"/>
        </w:rPr>
        <w:t>í</w:t>
      </w:r>
      <w:r w:rsidRPr="00B21CD2">
        <w:rPr>
          <w:spacing w:val="2"/>
          <w:lang w:val="cs-CZ"/>
        </w:rPr>
        <w:t>c</w:t>
      </w:r>
      <w:r w:rsidRPr="00B21CD2">
        <w:rPr>
          <w:spacing w:val="-4"/>
          <w:lang w:val="cs-CZ"/>
        </w:rPr>
        <w:t>í</w:t>
      </w:r>
      <w:r w:rsidRPr="00B21CD2">
        <w:rPr>
          <w:spacing w:val="2"/>
          <w:lang w:val="cs-CZ"/>
        </w:rPr>
        <w:t>c</w:t>
      </w:r>
      <w:r w:rsidRPr="00B21CD2">
        <w:rPr>
          <w:lang w:val="cs-CZ"/>
        </w:rPr>
        <w:t>h</w:t>
      </w:r>
      <w:r w:rsidRPr="00B21CD2">
        <w:rPr>
          <w:spacing w:val="35"/>
          <w:lang w:val="cs-CZ"/>
        </w:rPr>
        <w:t xml:space="preserve"> </w:t>
      </w:r>
      <w:r w:rsidRPr="00B21CD2">
        <w:rPr>
          <w:spacing w:val="2"/>
          <w:lang w:val="cs-CZ"/>
        </w:rPr>
        <w:t>z</w:t>
      </w:r>
      <w:r w:rsidRPr="00B21CD2">
        <w:rPr>
          <w:spacing w:val="-2"/>
          <w:lang w:val="cs-CZ"/>
        </w:rPr>
        <w:t>á</w:t>
      </w:r>
      <w:r w:rsidRPr="00B21CD2">
        <w:rPr>
          <w:lang w:val="cs-CZ"/>
        </w:rPr>
        <w:t>ko</w:t>
      </w:r>
      <w:r w:rsidRPr="00B21CD2">
        <w:rPr>
          <w:spacing w:val="-5"/>
          <w:lang w:val="cs-CZ"/>
        </w:rPr>
        <w:t>n</w:t>
      </w:r>
      <w:r w:rsidRPr="00B21CD2">
        <w:rPr>
          <w:lang w:val="cs-CZ"/>
        </w:rPr>
        <w:t>ů</w:t>
      </w:r>
      <w:r w:rsidRPr="00B21CD2">
        <w:rPr>
          <w:spacing w:val="40"/>
          <w:lang w:val="cs-CZ"/>
        </w:rPr>
        <w:t xml:space="preserve"> </w:t>
      </w:r>
      <w:r w:rsidRPr="00B21CD2">
        <w:rPr>
          <w:spacing w:val="-2"/>
          <w:lang w:val="cs-CZ"/>
        </w:rPr>
        <w:t>(r</w:t>
      </w:r>
      <w:r w:rsidRPr="00B21CD2">
        <w:rPr>
          <w:spacing w:val="4"/>
          <w:lang w:val="cs-CZ"/>
        </w:rPr>
        <w:t>o</w:t>
      </w:r>
      <w:r w:rsidRPr="00B21CD2">
        <w:rPr>
          <w:spacing w:val="-2"/>
          <w:lang w:val="cs-CZ"/>
        </w:rPr>
        <w:t>z</w:t>
      </w:r>
      <w:r w:rsidRPr="00B21CD2">
        <w:rPr>
          <w:lang w:val="cs-CZ"/>
        </w:rPr>
        <w:t>po</w:t>
      </w:r>
      <w:r w:rsidRPr="00B21CD2">
        <w:rPr>
          <w:spacing w:val="2"/>
          <w:lang w:val="cs-CZ"/>
        </w:rPr>
        <w:t>č</w:t>
      </w:r>
      <w:r w:rsidRPr="00B21CD2">
        <w:rPr>
          <w:spacing w:val="-4"/>
          <w:lang w:val="cs-CZ"/>
        </w:rPr>
        <w:t>t</w:t>
      </w:r>
      <w:r w:rsidRPr="00B21CD2">
        <w:rPr>
          <w:lang w:val="cs-CZ"/>
        </w:rPr>
        <w:t>ová</w:t>
      </w:r>
      <w:r w:rsidRPr="00B21CD2">
        <w:rPr>
          <w:spacing w:val="38"/>
          <w:lang w:val="cs-CZ"/>
        </w:rPr>
        <w:t xml:space="preserve"> </w:t>
      </w:r>
      <w:r w:rsidRPr="00B21CD2">
        <w:rPr>
          <w:lang w:val="cs-CZ"/>
        </w:rPr>
        <w:t>p</w:t>
      </w:r>
      <w:r w:rsidRPr="00B21CD2">
        <w:rPr>
          <w:spacing w:val="-2"/>
          <w:lang w:val="cs-CZ"/>
        </w:rPr>
        <w:t>r</w:t>
      </w:r>
      <w:r w:rsidRPr="00B21CD2">
        <w:rPr>
          <w:spacing w:val="2"/>
          <w:lang w:val="cs-CZ"/>
        </w:rPr>
        <w:t>a</w:t>
      </w:r>
      <w:r w:rsidRPr="00B21CD2">
        <w:rPr>
          <w:lang w:val="cs-CZ"/>
        </w:rPr>
        <w:t>v</w:t>
      </w:r>
      <w:r w:rsidRPr="00B21CD2">
        <w:rPr>
          <w:spacing w:val="-4"/>
          <w:lang w:val="cs-CZ"/>
        </w:rPr>
        <w:t>i</w:t>
      </w:r>
      <w:r w:rsidRPr="00B21CD2">
        <w:rPr>
          <w:lang w:val="cs-CZ"/>
        </w:rPr>
        <w:t>dl</w:t>
      </w:r>
      <w:r w:rsidRPr="00B21CD2">
        <w:rPr>
          <w:spacing w:val="-2"/>
          <w:lang w:val="cs-CZ"/>
        </w:rPr>
        <w:t>a)</w:t>
      </w:r>
      <w:r w:rsidRPr="00B21CD2">
        <w:rPr>
          <w:lang w:val="cs-CZ"/>
        </w:rPr>
        <w:t>,</w:t>
      </w:r>
      <w:r w:rsidRPr="00B21CD2">
        <w:rPr>
          <w:spacing w:val="43"/>
          <w:lang w:val="cs-CZ"/>
        </w:rPr>
        <w:t xml:space="preserve"> </w:t>
      </w:r>
      <w:r w:rsidRPr="00B21CD2">
        <w:rPr>
          <w:spacing w:val="-5"/>
          <w:lang w:val="cs-CZ"/>
        </w:rPr>
        <w:t>v</w:t>
      </w:r>
      <w:r w:rsidRPr="00B21CD2">
        <w:rPr>
          <w:lang w:val="cs-CZ"/>
        </w:rPr>
        <w:t>e</w:t>
      </w:r>
      <w:r w:rsidRPr="00B21CD2">
        <w:rPr>
          <w:spacing w:val="38"/>
          <w:lang w:val="cs-CZ"/>
        </w:rPr>
        <w:t xml:space="preserve"> </w:t>
      </w:r>
      <w:r w:rsidRPr="00B21CD2">
        <w:rPr>
          <w:spacing w:val="2"/>
          <w:lang w:val="cs-CZ"/>
        </w:rPr>
        <w:t>z</w:t>
      </w:r>
      <w:r w:rsidRPr="00B21CD2">
        <w:rPr>
          <w:lang w:val="cs-CZ"/>
        </w:rPr>
        <w:t>n</w:t>
      </w:r>
      <w:r w:rsidRPr="00B21CD2">
        <w:rPr>
          <w:spacing w:val="2"/>
          <w:lang w:val="cs-CZ"/>
        </w:rPr>
        <w:t>ě</w:t>
      </w:r>
      <w:r w:rsidRPr="00B21CD2">
        <w:rPr>
          <w:spacing w:val="-5"/>
          <w:lang w:val="cs-CZ"/>
        </w:rPr>
        <w:t>n</w:t>
      </w:r>
      <w:r w:rsidRPr="00B21CD2">
        <w:rPr>
          <w:lang w:val="cs-CZ"/>
        </w:rPr>
        <w:t>í po</w:t>
      </w:r>
      <w:r w:rsidRPr="00B21CD2">
        <w:rPr>
          <w:spacing w:val="-2"/>
          <w:lang w:val="cs-CZ"/>
        </w:rPr>
        <w:t>z</w:t>
      </w:r>
      <w:r w:rsidRPr="00B21CD2">
        <w:rPr>
          <w:lang w:val="cs-CZ"/>
        </w:rPr>
        <w:t>d</w:t>
      </w:r>
      <w:r w:rsidRPr="00B21CD2">
        <w:rPr>
          <w:spacing w:val="-2"/>
          <w:lang w:val="cs-CZ"/>
        </w:rPr>
        <w:t>ě</w:t>
      </w:r>
      <w:r w:rsidRPr="00B21CD2">
        <w:rPr>
          <w:spacing w:val="-4"/>
          <w:lang w:val="cs-CZ"/>
        </w:rPr>
        <w:t>j</w:t>
      </w:r>
      <w:r w:rsidRPr="00B21CD2">
        <w:rPr>
          <w:spacing w:val="5"/>
          <w:lang w:val="cs-CZ"/>
        </w:rPr>
        <w:t>š</w:t>
      </w:r>
      <w:r w:rsidRPr="00B21CD2">
        <w:rPr>
          <w:spacing w:val="-4"/>
          <w:lang w:val="cs-CZ"/>
        </w:rPr>
        <w:t>í</w:t>
      </w:r>
      <w:r w:rsidRPr="00B21CD2">
        <w:rPr>
          <w:spacing w:val="2"/>
          <w:lang w:val="cs-CZ"/>
        </w:rPr>
        <w:t>c</w:t>
      </w:r>
      <w:r w:rsidRPr="00B21CD2">
        <w:rPr>
          <w:lang w:val="cs-CZ"/>
        </w:rPr>
        <w:t>h</w:t>
      </w:r>
      <w:r w:rsidRPr="00B21CD2">
        <w:rPr>
          <w:spacing w:val="7"/>
          <w:lang w:val="cs-CZ"/>
        </w:rPr>
        <w:t xml:space="preserve"> </w:t>
      </w:r>
      <w:r w:rsidRPr="00B21CD2">
        <w:rPr>
          <w:lang w:val="cs-CZ"/>
        </w:rPr>
        <w:t>p</w:t>
      </w:r>
      <w:r w:rsidRPr="00B21CD2">
        <w:rPr>
          <w:spacing w:val="-2"/>
          <w:lang w:val="cs-CZ"/>
        </w:rPr>
        <w:t>ře</w:t>
      </w:r>
      <w:r w:rsidRPr="00B21CD2">
        <w:rPr>
          <w:lang w:val="cs-CZ"/>
        </w:rPr>
        <w:t>d</w:t>
      </w:r>
      <w:r w:rsidRPr="00B21CD2">
        <w:rPr>
          <w:spacing w:val="4"/>
          <w:lang w:val="cs-CZ"/>
        </w:rPr>
        <w:t>p</w:t>
      </w:r>
      <w:r w:rsidRPr="00B21CD2">
        <w:rPr>
          <w:spacing w:val="-4"/>
          <w:lang w:val="cs-CZ"/>
        </w:rPr>
        <w:t>i</w:t>
      </w:r>
      <w:r w:rsidRPr="00B21CD2">
        <w:rPr>
          <w:lang w:val="cs-CZ"/>
        </w:rPr>
        <w:t>sů</w:t>
      </w:r>
      <w:r w:rsidRPr="00B21CD2">
        <w:rPr>
          <w:spacing w:val="12"/>
          <w:lang w:val="cs-CZ"/>
        </w:rPr>
        <w:t xml:space="preserve"> </w:t>
      </w:r>
      <w:r w:rsidRPr="00B21CD2">
        <w:rPr>
          <w:lang w:val="cs-CZ"/>
        </w:rPr>
        <w:t>a</w:t>
      </w:r>
      <w:r w:rsidRPr="00B21CD2">
        <w:rPr>
          <w:spacing w:val="9"/>
          <w:lang w:val="cs-CZ"/>
        </w:rPr>
        <w:t xml:space="preserve"> </w:t>
      </w:r>
      <w:r w:rsidRPr="00B21CD2">
        <w:rPr>
          <w:spacing w:val="-2"/>
          <w:lang w:val="cs-CZ"/>
        </w:rPr>
        <w:t>zá</w:t>
      </w:r>
      <w:r w:rsidRPr="00B21CD2">
        <w:rPr>
          <w:lang w:val="cs-CZ"/>
        </w:rPr>
        <w:t>kon</w:t>
      </w:r>
      <w:r w:rsidR="00520FE2">
        <w:rPr>
          <w:lang w:val="cs-CZ"/>
        </w:rPr>
        <w:t>em</w:t>
      </w:r>
      <w:r w:rsidRPr="00B21CD2">
        <w:rPr>
          <w:spacing w:val="9"/>
          <w:lang w:val="cs-CZ"/>
        </w:rPr>
        <w:t xml:space="preserve"> </w:t>
      </w:r>
      <w:r w:rsidRPr="00B21CD2">
        <w:rPr>
          <w:spacing w:val="-2"/>
          <w:lang w:val="cs-CZ"/>
        </w:rPr>
        <w:t>č</w:t>
      </w:r>
      <w:r w:rsidRPr="00B21CD2">
        <w:rPr>
          <w:lang w:val="cs-CZ"/>
        </w:rPr>
        <w:t>.</w:t>
      </w:r>
      <w:r w:rsidRPr="00B21CD2">
        <w:rPr>
          <w:spacing w:val="14"/>
          <w:lang w:val="cs-CZ"/>
        </w:rPr>
        <w:t xml:space="preserve"> </w:t>
      </w:r>
      <w:r w:rsidRPr="00B21CD2">
        <w:rPr>
          <w:lang w:val="cs-CZ"/>
        </w:rPr>
        <w:t>130</w:t>
      </w:r>
      <w:r w:rsidRPr="00B21CD2">
        <w:rPr>
          <w:spacing w:val="-4"/>
          <w:lang w:val="cs-CZ"/>
        </w:rPr>
        <w:t>/</w:t>
      </w:r>
      <w:r w:rsidRPr="00B21CD2">
        <w:rPr>
          <w:lang w:val="cs-CZ"/>
        </w:rPr>
        <w:t>2002</w:t>
      </w:r>
      <w:r w:rsidRPr="00B21CD2">
        <w:rPr>
          <w:spacing w:val="11"/>
          <w:lang w:val="cs-CZ"/>
        </w:rPr>
        <w:t xml:space="preserve"> </w:t>
      </w:r>
      <w:r w:rsidRPr="00B21CD2">
        <w:rPr>
          <w:spacing w:val="1"/>
          <w:lang w:val="cs-CZ"/>
        </w:rPr>
        <w:t>S</w:t>
      </w:r>
      <w:r w:rsidRPr="00B21CD2">
        <w:rPr>
          <w:spacing w:val="-5"/>
          <w:lang w:val="cs-CZ"/>
        </w:rPr>
        <w:t>b</w:t>
      </w:r>
      <w:r w:rsidRPr="00B21CD2">
        <w:rPr>
          <w:spacing w:val="6"/>
          <w:lang w:val="cs-CZ"/>
        </w:rPr>
        <w:t>.</w:t>
      </w:r>
      <w:r w:rsidRPr="00B21CD2">
        <w:rPr>
          <w:rFonts w:cs="Times New Roman"/>
          <w:lang w:val="cs-CZ"/>
        </w:rPr>
        <w:t>,</w:t>
      </w:r>
      <w:r w:rsidRPr="00B21CD2">
        <w:rPr>
          <w:rFonts w:cs="Times New Roman"/>
          <w:spacing w:val="9"/>
          <w:lang w:val="cs-CZ"/>
        </w:rPr>
        <w:t xml:space="preserve"> </w:t>
      </w:r>
      <w:r w:rsidRPr="00B21CD2">
        <w:rPr>
          <w:lang w:val="cs-CZ"/>
        </w:rPr>
        <w:t>o</w:t>
      </w:r>
      <w:r w:rsidRPr="00B21CD2">
        <w:rPr>
          <w:spacing w:val="11"/>
          <w:lang w:val="cs-CZ"/>
        </w:rPr>
        <w:t xml:space="preserve"> </w:t>
      </w:r>
      <w:r w:rsidRPr="00B21CD2">
        <w:rPr>
          <w:lang w:val="cs-CZ"/>
        </w:rPr>
        <w:t>pod</w:t>
      </w:r>
      <w:r w:rsidRPr="00B21CD2">
        <w:rPr>
          <w:spacing w:val="-5"/>
          <w:lang w:val="cs-CZ"/>
        </w:rPr>
        <w:t>p</w:t>
      </w:r>
      <w:r w:rsidRPr="00B21CD2">
        <w:rPr>
          <w:lang w:val="cs-CZ"/>
        </w:rPr>
        <w:t>o</w:t>
      </w:r>
      <w:r w:rsidRPr="00B21CD2">
        <w:rPr>
          <w:spacing w:val="-2"/>
          <w:lang w:val="cs-CZ"/>
        </w:rPr>
        <w:t>ř</w:t>
      </w:r>
      <w:r w:rsidRPr="00B21CD2">
        <w:rPr>
          <w:lang w:val="cs-CZ"/>
        </w:rPr>
        <w:t>e</w:t>
      </w:r>
      <w:r w:rsidRPr="00B21CD2">
        <w:rPr>
          <w:spacing w:val="9"/>
          <w:lang w:val="cs-CZ"/>
        </w:rPr>
        <w:t xml:space="preserve"> </w:t>
      </w:r>
      <w:r w:rsidRPr="00B21CD2">
        <w:rPr>
          <w:spacing w:val="-5"/>
          <w:lang w:val="cs-CZ"/>
        </w:rPr>
        <w:t>v</w:t>
      </w:r>
      <w:r w:rsidRPr="00B21CD2">
        <w:rPr>
          <w:lang w:val="cs-CZ"/>
        </w:rPr>
        <w:t>ý</w:t>
      </w:r>
      <w:r w:rsidRPr="00B21CD2">
        <w:rPr>
          <w:spacing w:val="-2"/>
          <w:lang w:val="cs-CZ"/>
        </w:rPr>
        <w:t>z</w:t>
      </w:r>
      <w:r w:rsidRPr="00B21CD2">
        <w:rPr>
          <w:lang w:val="cs-CZ"/>
        </w:rPr>
        <w:t>k</w:t>
      </w:r>
      <w:r w:rsidRPr="00B21CD2">
        <w:rPr>
          <w:spacing w:val="4"/>
          <w:lang w:val="cs-CZ"/>
        </w:rPr>
        <w:t>u</w:t>
      </w:r>
      <w:r w:rsidRPr="00B21CD2">
        <w:rPr>
          <w:spacing w:val="-4"/>
          <w:lang w:val="cs-CZ"/>
        </w:rPr>
        <w:t>m</w:t>
      </w:r>
      <w:r w:rsidRPr="00B21CD2">
        <w:rPr>
          <w:lang w:val="cs-CZ"/>
        </w:rPr>
        <w:t>u,</w:t>
      </w:r>
      <w:r w:rsidRPr="00B21CD2">
        <w:rPr>
          <w:spacing w:val="14"/>
          <w:lang w:val="cs-CZ"/>
        </w:rPr>
        <w:t xml:space="preserve"> </w:t>
      </w:r>
      <w:r w:rsidRPr="00B21CD2">
        <w:rPr>
          <w:spacing w:val="-2"/>
          <w:lang w:val="cs-CZ"/>
        </w:rPr>
        <w:t>e</w:t>
      </w:r>
      <w:r w:rsidRPr="00B21CD2">
        <w:rPr>
          <w:lang w:val="cs-CZ"/>
        </w:rPr>
        <w:t>xp</w:t>
      </w:r>
      <w:r w:rsidRPr="00B21CD2">
        <w:rPr>
          <w:spacing w:val="-2"/>
          <w:lang w:val="cs-CZ"/>
        </w:rPr>
        <w:t>e</w:t>
      </w:r>
      <w:r w:rsidRPr="00B21CD2">
        <w:rPr>
          <w:lang w:val="cs-CZ"/>
        </w:rPr>
        <w:t>ri</w:t>
      </w:r>
      <w:r w:rsidRPr="00B21CD2">
        <w:rPr>
          <w:spacing w:val="-4"/>
          <w:lang w:val="cs-CZ"/>
        </w:rPr>
        <w:t>m</w:t>
      </w:r>
      <w:r w:rsidRPr="00B21CD2">
        <w:rPr>
          <w:spacing w:val="2"/>
          <w:lang w:val="cs-CZ"/>
        </w:rPr>
        <w:t>e</w:t>
      </w:r>
      <w:r w:rsidRPr="00B21CD2">
        <w:rPr>
          <w:lang w:val="cs-CZ"/>
        </w:rPr>
        <w:t>n</w:t>
      </w:r>
      <w:r w:rsidRPr="00B21CD2">
        <w:rPr>
          <w:spacing w:val="-4"/>
          <w:lang w:val="cs-CZ"/>
        </w:rPr>
        <w:t>t</w:t>
      </w:r>
      <w:r w:rsidRPr="00B21CD2">
        <w:rPr>
          <w:spacing w:val="2"/>
          <w:lang w:val="cs-CZ"/>
        </w:rPr>
        <w:t>á</w:t>
      </w:r>
      <w:r w:rsidRPr="00B21CD2">
        <w:rPr>
          <w:lang w:val="cs-CZ"/>
        </w:rPr>
        <w:t>lní</w:t>
      </w:r>
      <w:r w:rsidRPr="00B21CD2">
        <w:rPr>
          <w:spacing w:val="-5"/>
          <w:lang w:val="cs-CZ"/>
        </w:rPr>
        <w:t>h</w:t>
      </w:r>
      <w:r w:rsidRPr="00B21CD2">
        <w:rPr>
          <w:lang w:val="cs-CZ"/>
        </w:rPr>
        <w:t>o</w:t>
      </w:r>
      <w:r w:rsidRPr="00B21CD2">
        <w:rPr>
          <w:spacing w:val="11"/>
          <w:lang w:val="cs-CZ"/>
        </w:rPr>
        <w:t xml:space="preserve"> </w:t>
      </w:r>
      <w:r w:rsidRPr="00B21CD2">
        <w:rPr>
          <w:spacing w:val="-5"/>
          <w:lang w:val="cs-CZ"/>
        </w:rPr>
        <w:t>v</w:t>
      </w:r>
      <w:r w:rsidRPr="00B21CD2">
        <w:rPr>
          <w:spacing w:val="4"/>
          <w:lang w:val="cs-CZ"/>
        </w:rPr>
        <w:t>ý</w:t>
      </w:r>
      <w:r w:rsidRPr="00B21CD2">
        <w:rPr>
          <w:spacing w:val="-5"/>
          <w:lang w:val="cs-CZ"/>
        </w:rPr>
        <w:t>v</w:t>
      </w:r>
      <w:r w:rsidRPr="00B21CD2">
        <w:rPr>
          <w:lang w:val="cs-CZ"/>
        </w:rPr>
        <w:t>oje</w:t>
      </w:r>
      <w:r w:rsidRPr="00B21CD2">
        <w:rPr>
          <w:spacing w:val="9"/>
          <w:lang w:val="cs-CZ"/>
        </w:rPr>
        <w:t xml:space="preserve"> </w:t>
      </w:r>
      <w:r w:rsidRPr="00B21CD2">
        <w:rPr>
          <w:lang w:val="cs-CZ"/>
        </w:rPr>
        <w:t>a</w:t>
      </w:r>
      <w:r w:rsidRPr="00B21CD2">
        <w:rPr>
          <w:spacing w:val="9"/>
          <w:lang w:val="cs-CZ"/>
        </w:rPr>
        <w:t xml:space="preserve"> </w:t>
      </w:r>
      <w:r w:rsidRPr="00B21CD2">
        <w:rPr>
          <w:lang w:val="cs-CZ"/>
        </w:rPr>
        <w:t>i</w:t>
      </w:r>
      <w:r w:rsidRPr="00B21CD2">
        <w:rPr>
          <w:spacing w:val="-5"/>
          <w:lang w:val="cs-CZ"/>
        </w:rPr>
        <w:t>n</w:t>
      </w:r>
      <w:r w:rsidRPr="00B21CD2">
        <w:rPr>
          <w:spacing w:val="4"/>
          <w:lang w:val="cs-CZ"/>
        </w:rPr>
        <w:t>o</w:t>
      </w:r>
      <w:r w:rsidRPr="00B21CD2">
        <w:rPr>
          <w:spacing w:val="-5"/>
          <w:lang w:val="cs-CZ"/>
        </w:rPr>
        <w:t>v</w:t>
      </w:r>
      <w:r w:rsidRPr="00B21CD2">
        <w:rPr>
          <w:spacing w:val="2"/>
          <w:lang w:val="cs-CZ"/>
        </w:rPr>
        <w:t>a</w:t>
      </w:r>
      <w:r w:rsidRPr="00B21CD2">
        <w:rPr>
          <w:spacing w:val="-2"/>
          <w:lang w:val="cs-CZ"/>
        </w:rPr>
        <w:t>c</w:t>
      </w:r>
      <w:r w:rsidRPr="00B21CD2">
        <w:rPr>
          <w:lang w:val="cs-CZ"/>
        </w:rPr>
        <w:t xml:space="preserve">í </w:t>
      </w:r>
      <w:r w:rsidRPr="00B21CD2">
        <w:rPr>
          <w:rFonts w:cs="Times New Roman"/>
          <w:lang w:val="cs-CZ"/>
        </w:rPr>
        <w:lastRenderedPageBreak/>
        <w:t>v</w:t>
      </w:r>
      <w:r w:rsidRPr="00B21CD2">
        <w:rPr>
          <w:rFonts w:cs="Times New Roman"/>
          <w:spacing w:val="-3"/>
          <w:lang w:val="cs-CZ"/>
        </w:rPr>
        <w:t xml:space="preserve"> </w:t>
      </w:r>
      <w:r w:rsidRPr="00B21CD2">
        <w:rPr>
          <w:lang w:val="cs-CZ"/>
        </w:rPr>
        <w:t>p</w:t>
      </w:r>
      <w:r w:rsidRPr="00B21CD2">
        <w:rPr>
          <w:spacing w:val="-4"/>
          <w:lang w:val="cs-CZ"/>
        </w:rPr>
        <w:t>l</w:t>
      </w:r>
      <w:r w:rsidRPr="00B21CD2">
        <w:rPr>
          <w:spacing w:val="2"/>
          <w:lang w:val="cs-CZ"/>
        </w:rPr>
        <w:t>a</w:t>
      </w:r>
      <w:r w:rsidRPr="00B21CD2">
        <w:rPr>
          <w:lang w:val="cs-CZ"/>
        </w:rPr>
        <w:t>t</w:t>
      </w:r>
      <w:r w:rsidRPr="00B21CD2">
        <w:rPr>
          <w:spacing w:val="-5"/>
          <w:lang w:val="cs-CZ"/>
        </w:rPr>
        <w:t>n</w:t>
      </w:r>
      <w:r w:rsidRPr="00B21CD2">
        <w:rPr>
          <w:spacing w:val="2"/>
          <w:lang w:val="cs-CZ"/>
        </w:rPr>
        <w:t>é</w:t>
      </w:r>
      <w:r w:rsidRPr="00B21CD2">
        <w:rPr>
          <w:lang w:val="cs-CZ"/>
        </w:rPr>
        <w:t>m</w:t>
      </w:r>
      <w:r w:rsidRPr="00B21CD2">
        <w:rPr>
          <w:spacing w:val="-2"/>
          <w:lang w:val="cs-CZ"/>
        </w:rPr>
        <w:t xml:space="preserve"> </w:t>
      </w:r>
      <w:r w:rsidRPr="00B21CD2">
        <w:rPr>
          <w:spacing w:val="2"/>
          <w:lang w:val="cs-CZ"/>
        </w:rPr>
        <w:t>z</w:t>
      </w:r>
      <w:r w:rsidRPr="00B21CD2">
        <w:rPr>
          <w:spacing w:val="-5"/>
          <w:lang w:val="cs-CZ"/>
        </w:rPr>
        <w:t>n</w:t>
      </w:r>
      <w:r w:rsidRPr="00B21CD2">
        <w:rPr>
          <w:spacing w:val="2"/>
          <w:lang w:val="cs-CZ"/>
        </w:rPr>
        <w:t>ě</w:t>
      </w:r>
      <w:r w:rsidRPr="00B21CD2">
        <w:rPr>
          <w:lang w:val="cs-CZ"/>
        </w:rPr>
        <w:t>n</w:t>
      </w:r>
      <w:r w:rsidRPr="00B21CD2">
        <w:rPr>
          <w:spacing w:val="-3"/>
          <w:lang w:val="cs-CZ"/>
        </w:rPr>
        <w:t>í</w:t>
      </w:r>
      <w:r w:rsidRPr="00B21CD2">
        <w:rPr>
          <w:rFonts w:cs="Times New Roman"/>
          <w:lang w:val="cs-CZ"/>
        </w:rPr>
        <w:t>.</w:t>
      </w:r>
    </w:p>
    <w:p w14:paraId="2E1CCAD7" w14:textId="77777777" w:rsidR="00966605" w:rsidRPr="00B21CD2" w:rsidRDefault="00966605">
      <w:pPr>
        <w:spacing w:before="8" w:line="110" w:lineRule="exact"/>
        <w:rPr>
          <w:sz w:val="11"/>
          <w:szCs w:val="11"/>
          <w:lang w:val="cs-CZ"/>
        </w:rPr>
      </w:pPr>
    </w:p>
    <w:p w14:paraId="692105C6" w14:textId="77777777" w:rsidR="00966605" w:rsidRPr="00B21CD2" w:rsidRDefault="00164FEF">
      <w:pPr>
        <w:pStyle w:val="Zkladntext"/>
        <w:numPr>
          <w:ilvl w:val="1"/>
          <w:numId w:val="8"/>
        </w:numPr>
        <w:tabs>
          <w:tab w:val="left" w:pos="569"/>
        </w:tabs>
        <w:rPr>
          <w:lang w:val="cs-CZ"/>
        </w:rPr>
      </w:pPr>
      <w:r w:rsidRPr="00B21CD2">
        <w:rPr>
          <w:rFonts w:cs="Times New Roman"/>
          <w:spacing w:val="2"/>
          <w:lang w:val="cs-CZ"/>
        </w:rPr>
        <w:t>S</w:t>
      </w:r>
      <w:r w:rsidRPr="00B21CD2">
        <w:rPr>
          <w:spacing w:val="-4"/>
          <w:lang w:val="cs-CZ"/>
        </w:rPr>
        <w:t>ml</w:t>
      </w:r>
      <w:r w:rsidRPr="00B21CD2">
        <w:rPr>
          <w:spacing w:val="4"/>
          <w:lang w:val="cs-CZ"/>
        </w:rPr>
        <w:t>u</w:t>
      </w:r>
      <w:r w:rsidRPr="00B21CD2">
        <w:rPr>
          <w:lang w:val="cs-CZ"/>
        </w:rPr>
        <w:t>v</w:t>
      </w:r>
      <w:r w:rsidRPr="00B21CD2">
        <w:rPr>
          <w:spacing w:val="-5"/>
          <w:lang w:val="cs-CZ"/>
        </w:rPr>
        <w:t>n</w:t>
      </w:r>
      <w:r w:rsidRPr="00B21CD2">
        <w:rPr>
          <w:lang w:val="cs-CZ"/>
        </w:rPr>
        <w:t>í</w:t>
      </w:r>
      <w:r w:rsidRPr="00B21CD2">
        <w:rPr>
          <w:spacing w:val="13"/>
          <w:lang w:val="cs-CZ"/>
        </w:rPr>
        <w:t xml:space="preserve"> </w:t>
      </w:r>
      <w:r w:rsidRPr="00B21CD2">
        <w:rPr>
          <w:spacing w:val="5"/>
          <w:lang w:val="cs-CZ"/>
        </w:rPr>
        <w:t>s</w:t>
      </w:r>
      <w:r w:rsidRPr="00B21CD2">
        <w:rPr>
          <w:spacing w:val="-4"/>
          <w:lang w:val="cs-CZ"/>
        </w:rPr>
        <w:t>t</w:t>
      </w:r>
      <w:r w:rsidRPr="00B21CD2">
        <w:rPr>
          <w:spacing w:val="-2"/>
          <w:lang w:val="cs-CZ"/>
        </w:rPr>
        <w:t>r</w:t>
      </w:r>
      <w:r w:rsidRPr="00B21CD2">
        <w:rPr>
          <w:spacing w:val="2"/>
          <w:lang w:val="cs-CZ"/>
        </w:rPr>
        <w:t>a</w:t>
      </w:r>
      <w:r w:rsidRPr="00B21CD2">
        <w:rPr>
          <w:spacing w:val="-5"/>
          <w:lang w:val="cs-CZ"/>
        </w:rPr>
        <w:t>n</w:t>
      </w:r>
      <w:r w:rsidRPr="00B21CD2">
        <w:rPr>
          <w:lang w:val="cs-CZ"/>
        </w:rPr>
        <w:t>y</w:t>
      </w:r>
      <w:r w:rsidRPr="00B21CD2">
        <w:rPr>
          <w:spacing w:val="16"/>
          <w:lang w:val="cs-CZ"/>
        </w:rPr>
        <w:t xml:space="preserve"> </w:t>
      </w:r>
      <w:r w:rsidRPr="00B21CD2">
        <w:rPr>
          <w:lang w:val="cs-CZ"/>
        </w:rPr>
        <w:t>se</w:t>
      </w:r>
      <w:r w:rsidRPr="00B21CD2">
        <w:rPr>
          <w:spacing w:val="15"/>
          <w:lang w:val="cs-CZ"/>
        </w:rPr>
        <w:t xml:space="preserve"> </w:t>
      </w:r>
      <w:r w:rsidRPr="00B21CD2">
        <w:rPr>
          <w:spacing w:val="-2"/>
          <w:lang w:val="cs-CZ"/>
        </w:rPr>
        <w:t>z</w:t>
      </w:r>
      <w:r w:rsidRPr="00B21CD2">
        <w:rPr>
          <w:spacing w:val="2"/>
          <w:lang w:val="cs-CZ"/>
        </w:rPr>
        <w:t>a</w:t>
      </w:r>
      <w:r w:rsidRPr="00B21CD2">
        <w:rPr>
          <w:lang w:val="cs-CZ"/>
        </w:rPr>
        <w:t>v</w:t>
      </w:r>
      <w:r w:rsidRPr="00B21CD2">
        <w:rPr>
          <w:spacing w:val="-2"/>
          <w:lang w:val="cs-CZ"/>
        </w:rPr>
        <w:t>az</w:t>
      </w:r>
      <w:r w:rsidRPr="00B21CD2">
        <w:rPr>
          <w:spacing w:val="4"/>
          <w:lang w:val="cs-CZ"/>
        </w:rPr>
        <w:t>u</w:t>
      </w:r>
      <w:r w:rsidRPr="00B21CD2">
        <w:rPr>
          <w:spacing w:val="-4"/>
          <w:lang w:val="cs-CZ"/>
        </w:rPr>
        <w:t>j</w:t>
      </w:r>
      <w:r w:rsidRPr="00B21CD2">
        <w:rPr>
          <w:lang w:val="cs-CZ"/>
        </w:rPr>
        <w:t>í</w:t>
      </w:r>
      <w:r w:rsidRPr="00B21CD2">
        <w:rPr>
          <w:spacing w:val="17"/>
          <w:lang w:val="cs-CZ"/>
        </w:rPr>
        <w:t xml:space="preserve"> </w:t>
      </w:r>
      <w:r w:rsidRPr="00B21CD2">
        <w:rPr>
          <w:spacing w:val="-3"/>
          <w:lang w:val="cs-CZ"/>
        </w:rPr>
        <w:t>v</w:t>
      </w:r>
      <w:r w:rsidRPr="00B21CD2">
        <w:rPr>
          <w:spacing w:val="-2"/>
          <w:lang w:val="cs-CZ"/>
        </w:rPr>
        <w:t>é</w:t>
      </w:r>
      <w:r w:rsidRPr="00B21CD2">
        <w:rPr>
          <w:spacing w:val="5"/>
          <w:lang w:val="cs-CZ"/>
        </w:rPr>
        <w:t>s</w:t>
      </w:r>
      <w:r w:rsidRPr="00B21CD2">
        <w:rPr>
          <w:lang w:val="cs-CZ"/>
        </w:rPr>
        <w:t>t</w:t>
      </w:r>
      <w:r w:rsidRPr="00B21CD2">
        <w:rPr>
          <w:spacing w:val="13"/>
          <w:lang w:val="cs-CZ"/>
        </w:rPr>
        <w:t xml:space="preserve"> </w:t>
      </w:r>
      <w:r w:rsidRPr="00B21CD2">
        <w:rPr>
          <w:lang w:val="cs-CZ"/>
        </w:rPr>
        <w:t>o</w:t>
      </w:r>
      <w:r w:rsidRPr="00B21CD2">
        <w:rPr>
          <w:spacing w:val="18"/>
          <w:lang w:val="cs-CZ"/>
        </w:rPr>
        <w:t xml:space="preserve"> </w:t>
      </w:r>
      <w:r w:rsidRPr="00B21CD2">
        <w:rPr>
          <w:spacing w:val="-2"/>
          <w:lang w:val="cs-CZ"/>
        </w:rPr>
        <w:t>z</w:t>
      </w:r>
      <w:r w:rsidRPr="00B21CD2">
        <w:rPr>
          <w:lang w:val="cs-CZ"/>
        </w:rPr>
        <w:t>působ</w:t>
      </w:r>
      <w:r w:rsidRPr="00B21CD2">
        <w:rPr>
          <w:spacing w:val="-4"/>
          <w:lang w:val="cs-CZ"/>
        </w:rPr>
        <w:t>il</w:t>
      </w:r>
      <w:r w:rsidRPr="00B21CD2">
        <w:rPr>
          <w:spacing w:val="4"/>
          <w:lang w:val="cs-CZ"/>
        </w:rPr>
        <w:t>ý</w:t>
      </w:r>
      <w:r w:rsidRPr="00B21CD2">
        <w:rPr>
          <w:spacing w:val="2"/>
          <w:lang w:val="cs-CZ"/>
        </w:rPr>
        <w:t>c</w:t>
      </w:r>
      <w:r w:rsidRPr="00B21CD2">
        <w:rPr>
          <w:lang w:val="cs-CZ"/>
        </w:rPr>
        <w:t>h</w:t>
      </w:r>
      <w:r w:rsidRPr="00B21CD2">
        <w:rPr>
          <w:spacing w:val="12"/>
          <w:lang w:val="cs-CZ"/>
        </w:rPr>
        <w:t xml:space="preserve"> </w:t>
      </w:r>
      <w:r w:rsidRPr="00B21CD2">
        <w:rPr>
          <w:lang w:val="cs-CZ"/>
        </w:rPr>
        <w:t>n</w:t>
      </w:r>
      <w:r w:rsidRPr="00B21CD2">
        <w:rPr>
          <w:spacing w:val="-2"/>
          <w:lang w:val="cs-CZ"/>
        </w:rPr>
        <w:t>á</w:t>
      </w:r>
      <w:r w:rsidRPr="00B21CD2">
        <w:rPr>
          <w:lang w:val="cs-CZ"/>
        </w:rPr>
        <w:t>kl</w:t>
      </w:r>
      <w:r w:rsidRPr="00B21CD2">
        <w:rPr>
          <w:spacing w:val="-2"/>
          <w:lang w:val="cs-CZ"/>
        </w:rPr>
        <w:t>a</w:t>
      </w:r>
      <w:r w:rsidRPr="00B21CD2">
        <w:rPr>
          <w:lang w:val="cs-CZ"/>
        </w:rPr>
        <w:t>d</w:t>
      </w:r>
      <w:r w:rsidRPr="00B21CD2">
        <w:rPr>
          <w:spacing w:val="2"/>
          <w:lang w:val="cs-CZ"/>
        </w:rPr>
        <w:t>e</w:t>
      </w:r>
      <w:r w:rsidRPr="00B21CD2">
        <w:rPr>
          <w:spacing w:val="-2"/>
          <w:lang w:val="cs-CZ"/>
        </w:rPr>
        <w:t>c</w:t>
      </w:r>
      <w:r w:rsidRPr="00B21CD2">
        <w:rPr>
          <w:lang w:val="cs-CZ"/>
        </w:rPr>
        <w:t>h</w:t>
      </w:r>
      <w:r w:rsidRPr="00B21CD2">
        <w:rPr>
          <w:spacing w:val="11"/>
          <w:lang w:val="cs-CZ"/>
        </w:rPr>
        <w:t xml:space="preserve"> </w:t>
      </w:r>
      <w:r w:rsidRPr="00B21CD2">
        <w:rPr>
          <w:lang w:val="cs-CZ"/>
        </w:rPr>
        <w:t>s</w:t>
      </w:r>
      <w:r w:rsidRPr="00B21CD2">
        <w:rPr>
          <w:spacing w:val="3"/>
          <w:lang w:val="cs-CZ"/>
        </w:rPr>
        <w:t>a</w:t>
      </w:r>
      <w:r w:rsidRPr="00B21CD2">
        <w:rPr>
          <w:spacing w:val="-4"/>
          <w:lang w:val="cs-CZ"/>
        </w:rPr>
        <w:t>m</w:t>
      </w:r>
      <w:r w:rsidRPr="00B21CD2">
        <w:rPr>
          <w:lang w:val="cs-CZ"/>
        </w:rPr>
        <w:t>os</w:t>
      </w:r>
      <w:r w:rsidRPr="00B21CD2">
        <w:rPr>
          <w:spacing w:val="1"/>
          <w:lang w:val="cs-CZ"/>
        </w:rPr>
        <w:t>t</w:t>
      </w:r>
      <w:r w:rsidRPr="00B21CD2">
        <w:rPr>
          <w:spacing w:val="-2"/>
          <w:lang w:val="cs-CZ"/>
        </w:rPr>
        <w:t>a</w:t>
      </w:r>
      <w:r w:rsidRPr="00B21CD2">
        <w:rPr>
          <w:lang w:val="cs-CZ"/>
        </w:rPr>
        <w:t>t</w:t>
      </w:r>
      <w:r w:rsidRPr="00B21CD2">
        <w:rPr>
          <w:spacing w:val="-5"/>
          <w:lang w:val="cs-CZ"/>
        </w:rPr>
        <w:t>n</w:t>
      </w:r>
      <w:r w:rsidRPr="00B21CD2">
        <w:rPr>
          <w:lang w:val="cs-CZ"/>
        </w:rPr>
        <w:t>ou</w:t>
      </w:r>
      <w:r w:rsidRPr="00B21CD2">
        <w:rPr>
          <w:spacing w:val="18"/>
          <w:lang w:val="cs-CZ"/>
        </w:rPr>
        <w:t xml:space="preserve"> </w:t>
      </w:r>
      <w:r w:rsidRPr="00B21CD2">
        <w:rPr>
          <w:lang w:val="cs-CZ"/>
        </w:rPr>
        <w:t>ú</w:t>
      </w:r>
      <w:r w:rsidRPr="00B21CD2">
        <w:rPr>
          <w:spacing w:val="-2"/>
          <w:lang w:val="cs-CZ"/>
        </w:rPr>
        <w:t>č</w:t>
      </w:r>
      <w:r w:rsidRPr="00B21CD2">
        <w:rPr>
          <w:spacing w:val="2"/>
          <w:lang w:val="cs-CZ"/>
        </w:rPr>
        <w:t>e</w:t>
      </w:r>
      <w:r w:rsidRPr="00B21CD2">
        <w:rPr>
          <w:lang w:val="cs-CZ"/>
        </w:rPr>
        <w:t>tní</w:t>
      </w:r>
      <w:r w:rsidRPr="00B21CD2">
        <w:rPr>
          <w:spacing w:val="13"/>
          <w:lang w:val="cs-CZ"/>
        </w:rPr>
        <w:t xml:space="preserve"> </w:t>
      </w:r>
      <w:r w:rsidRPr="00B21CD2">
        <w:rPr>
          <w:spacing w:val="2"/>
          <w:lang w:val="cs-CZ"/>
        </w:rPr>
        <w:t>e</w:t>
      </w:r>
      <w:r w:rsidRPr="00B21CD2">
        <w:rPr>
          <w:spacing w:val="-5"/>
          <w:lang w:val="cs-CZ"/>
        </w:rPr>
        <w:t>v</w:t>
      </w:r>
      <w:r w:rsidRPr="00B21CD2">
        <w:rPr>
          <w:spacing w:val="-4"/>
          <w:lang w:val="cs-CZ"/>
        </w:rPr>
        <w:t>i</w:t>
      </w:r>
      <w:r w:rsidRPr="00B21CD2">
        <w:rPr>
          <w:spacing w:val="4"/>
          <w:lang w:val="cs-CZ"/>
        </w:rPr>
        <w:t>d</w:t>
      </w:r>
      <w:r w:rsidRPr="00B21CD2">
        <w:rPr>
          <w:spacing w:val="2"/>
          <w:lang w:val="cs-CZ"/>
        </w:rPr>
        <w:t>e</w:t>
      </w:r>
      <w:r w:rsidRPr="00B21CD2">
        <w:rPr>
          <w:spacing w:val="-5"/>
          <w:lang w:val="cs-CZ"/>
        </w:rPr>
        <w:t>n</w:t>
      </w:r>
      <w:r w:rsidRPr="00B21CD2">
        <w:rPr>
          <w:spacing w:val="2"/>
          <w:lang w:val="cs-CZ"/>
        </w:rPr>
        <w:t>c</w:t>
      </w:r>
      <w:r w:rsidRPr="00B21CD2">
        <w:rPr>
          <w:lang w:val="cs-CZ"/>
        </w:rPr>
        <w:t>i</w:t>
      </w:r>
      <w:r w:rsidRPr="00B21CD2">
        <w:rPr>
          <w:spacing w:val="13"/>
          <w:lang w:val="cs-CZ"/>
        </w:rPr>
        <w:t xml:space="preserve"> </w:t>
      </w:r>
      <w:r w:rsidRPr="00B21CD2">
        <w:rPr>
          <w:lang w:val="cs-CZ"/>
        </w:rPr>
        <w:t>pod</w:t>
      </w:r>
      <w:r w:rsidRPr="00B21CD2">
        <w:rPr>
          <w:spacing w:val="-4"/>
          <w:lang w:val="cs-CZ"/>
        </w:rPr>
        <w:t>l</w:t>
      </w:r>
      <w:r w:rsidRPr="00B21CD2">
        <w:rPr>
          <w:lang w:val="cs-CZ"/>
        </w:rPr>
        <w:t>e</w:t>
      </w:r>
      <w:r w:rsidRPr="00B21CD2">
        <w:rPr>
          <w:spacing w:val="14"/>
          <w:lang w:val="cs-CZ"/>
        </w:rPr>
        <w:t xml:space="preserve"> </w:t>
      </w:r>
      <w:r w:rsidRPr="00B21CD2">
        <w:rPr>
          <w:spacing w:val="2"/>
          <w:lang w:val="cs-CZ"/>
        </w:rPr>
        <w:t>z</w:t>
      </w:r>
      <w:r w:rsidRPr="00B21CD2">
        <w:rPr>
          <w:spacing w:val="-2"/>
          <w:lang w:val="cs-CZ"/>
        </w:rPr>
        <w:t>á</w:t>
      </w:r>
      <w:r w:rsidRPr="00B21CD2">
        <w:rPr>
          <w:lang w:val="cs-CZ"/>
        </w:rPr>
        <w:t>kona</w:t>
      </w:r>
      <w:r w:rsidRPr="00B21CD2">
        <w:rPr>
          <w:spacing w:val="14"/>
          <w:lang w:val="cs-CZ"/>
        </w:rPr>
        <w:t xml:space="preserve"> </w:t>
      </w:r>
      <w:r w:rsidRPr="00B21CD2">
        <w:rPr>
          <w:spacing w:val="-2"/>
          <w:lang w:val="cs-CZ"/>
        </w:rPr>
        <w:t>č</w:t>
      </w:r>
      <w:r w:rsidRPr="00B21CD2">
        <w:rPr>
          <w:lang w:val="cs-CZ"/>
        </w:rPr>
        <w:t>.</w:t>
      </w:r>
    </w:p>
    <w:p w14:paraId="32E77078" w14:textId="0C1AA981" w:rsidR="00966605" w:rsidRPr="00B21CD2" w:rsidRDefault="00164FEF" w:rsidP="003A6971">
      <w:pPr>
        <w:pStyle w:val="Zkladntext"/>
        <w:spacing w:before="35" w:line="276" w:lineRule="auto"/>
        <w:ind w:right="112" w:firstLine="0"/>
        <w:jc w:val="both"/>
        <w:rPr>
          <w:lang w:val="cs-CZ"/>
        </w:rPr>
      </w:pPr>
      <w:r w:rsidRPr="00B21CD2">
        <w:rPr>
          <w:rFonts w:cs="Times New Roman"/>
          <w:lang w:val="cs-CZ"/>
        </w:rPr>
        <w:t>563</w:t>
      </w:r>
      <w:r w:rsidRPr="00B21CD2">
        <w:rPr>
          <w:rFonts w:cs="Times New Roman"/>
          <w:spacing w:val="-4"/>
          <w:lang w:val="cs-CZ"/>
        </w:rPr>
        <w:t>/</w:t>
      </w:r>
      <w:r w:rsidRPr="00B21CD2">
        <w:rPr>
          <w:rFonts w:cs="Times New Roman"/>
          <w:lang w:val="cs-CZ"/>
        </w:rPr>
        <w:t>1991</w:t>
      </w:r>
      <w:r w:rsidRPr="00B21CD2">
        <w:rPr>
          <w:rFonts w:cs="Times New Roman"/>
          <w:spacing w:val="11"/>
          <w:lang w:val="cs-CZ"/>
        </w:rPr>
        <w:t xml:space="preserve"> </w:t>
      </w:r>
      <w:r w:rsidRPr="00B21CD2">
        <w:rPr>
          <w:rFonts w:cs="Times New Roman"/>
          <w:spacing w:val="1"/>
          <w:lang w:val="cs-CZ"/>
        </w:rPr>
        <w:t>S</w:t>
      </w:r>
      <w:r w:rsidRPr="00B21CD2">
        <w:rPr>
          <w:rFonts w:cs="Times New Roman"/>
          <w:spacing w:val="-5"/>
          <w:lang w:val="cs-CZ"/>
        </w:rPr>
        <w:t>b</w:t>
      </w:r>
      <w:r w:rsidRPr="00B21CD2">
        <w:rPr>
          <w:rFonts w:cs="Times New Roman"/>
          <w:spacing w:val="3"/>
          <w:lang w:val="cs-CZ"/>
        </w:rPr>
        <w:t>.</w:t>
      </w:r>
      <w:r w:rsidRPr="00B21CD2">
        <w:rPr>
          <w:rFonts w:cs="Times New Roman"/>
          <w:lang w:val="cs-CZ"/>
        </w:rPr>
        <w:t>,</w:t>
      </w:r>
      <w:r w:rsidRPr="00B21CD2">
        <w:rPr>
          <w:rFonts w:cs="Times New Roman"/>
          <w:spacing w:val="9"/>
          <w:lang w:val="cs-CZ"/>
        </w:rPr>
        <w:t xml:space="preserve"> </w:t>
      </w:r>
      <w:r w:rsidRPr="00B21CD2">
        <w:rPr>
          <w:lang w:val="cs-CZ"/>
        </w:rPr>
        <w:t>o</w:t>
      </w:r>
      <w:r w:rsidRPr="00B21CD2">
        <w:rPr>
          <w:spacing w:val="11"/>
          <w:lang w:val="cs-CZ"/>
        </w:rPr>
        <w:t xml:space="preserve"> </w:t>
      </w:r>
      <w:r w:rsidRPr="00B21CD2">
        <w:rPr>
          <w:lang w:val="cs-CZ"/>
        </w:rPr>
        <w:t>ú</w:t>
      </w:r>
      <w:r w:rsidRPr="00B21CD2">
        <w:rPr>
          <w:spacing w:val="-2"/>
          <w:lang w:val="cs-CZ"/>
        </w:rPr>
        <w:t>če</w:t>
      </w:r>
      <w:r w:rsidRPr="00B21CD2">
        <w:rPr>
          <w:spacing w:val="-4"/>
          <w:lang w:val="cs-CZ"/>
        </w:rPr>
        <w:t>t</w:t>
      </w:r>
      <w:r w:rsidRPr="00B21CD2">
        <w:rPr>
          <w:lang w:val="cs-CZ"/>
        </w:rPr>
        <w:t>n</w:t>
      </w:r>
      <w:r w:rsidRPr="00B21CD2">
        <w:rPr>
          <w:spacing w:val="-4"/>
          <w:lang w:val="cs-CZ"/>
        </w:rPr>
        <w:t>i</w:t>
      </w:r>
      <w:r w:rsidRPr="00B21CD2">
        <w:rPr>
          <w:spacing w:val="2"/>
          <w:lang w:val="cs-CZ"/>
        </w:rPr>
        <w:t>c</w:t>
      </w:r>
      <w:r w:rsidRPr="00B21CD2">
        <w:rPr>
          <w:lang w:val="cs-CZ"/>
        </w:rPr>
        <w:t>t</w:t>
      </w:r>
      <w:r w:rsidRPr="00B21CD2">
        <w:rPr>
          <w:spacing w:val="-5"/>
          <w:lang w:val="cs-CZ"/>
        </w:rPr>
        <w:t>v</w:t>
      </w:r>
      <w:r w:rsidRPr="00B21CD2">
        <w:rPr>
          <w:lang w:val="cs-CZ"/>
        </w:rPr>
        <w:t>í</w:t>
      </w:r>
      <w:r w:rsidR="00520FE2">
        <w:rPr>
          <w:lang w:val="cs-CZ"/>
        </w:rPr>
        <w:t>,</w:t>
      </w:r>
      <w:r w:rsidRPr="00B21CD2">
        <w:rPr>
          <w:spacing w:val="13"/>
          <w:lang w:val="cs-CZ"/>
        </w:rPr>
        <w:t xml:space="preserve"> </w:t>
      </w:r>
      <w:r w:rsidRPr="00B21CD2">
        <w:rPr>
          <w:spacing w:val="-5"/>
          <w:lang w:val="cs-CZ"/>
        </w:rPr>
        <w:t>v</w:t>
      </w:r>
      <w:r w:rsidRPr="00B21CD2">
        <w:rPr>
          <w:lang w:val="cs-CZ"/>
        </w:rPr>
        <w:t>e</w:t>
      </w:r>
      <w:r w:rsidRPr="00B21CD2">
        <w:rPr>
          <w:spacing w:val="9"/>
          <w:lang w:val="cs-CZ"/>
        </w:rPr>
        <w:t xml:space="preserve"> </w:t>
      </w:r>
      <w:r w:rsidRPr="00B21CD2">
        <w:rPr>
          <w:spacing w:val="2"/>
          <w:lang w:val="cs-CZ"/>
        </w:rPr>
        <w:t>z</w:t>
      </w:r>
      <w:r w:rsidRPr="00B21CD2">
        <w:rPr>
          <w:spacing w:val="-5"/>
          <w:lang w:val="cs-CZ"/>
        </w:rPr>
        <w:t>n</w:t>
      </w:r>
      <w:r w:rsidRPr="00B21CD2">
        <w:rPr>
          <w:spacing w:val="2"/>
          <w:lang w:val="cs-CZ"/>
        </w:rPr>
        <w:t>ě</w:t>
      </w:r>
      <w:r w:rsidRPr="00B21CD2">
        <w:rPr>
          <w:lang w:val="cs-CZ"/>
        </w:rPr>
        <w:t>ní</w:t>
      </w:r>
      <w:r w:rsidRPr="00B21CD2">
        <w:rPr>
          <w:spacing w:val="8"/>
          <w:lang w:val="cs-CZ"/>
        </w:rPr>
        <w:t xml:space="preserve"> </w:t>
      </w:r>
      <w:r w:rsidRPr="00B21CD2">
        <w:rPr>
          <w:lang w:val="cs-CZ"/>
        </w:rPr>
        <w:t>po</w:t>
      </w:r>
      <w:r w:rsidRPr="00B21CD2">
        <w:rPr>
          <w:spacing w:val="-2"/>
          <w:lang w:val="cs-CZ"/>
        </w:rPr>
        <w:t>z</w:t>
      </w:r>
      <w:r w:rsidRPr="00B21CD2">
        <w:rPr>
          <w:lang w:val="cs-CZ"/>
        </w:rPr>
        <w:t>d</w:t>
      </w:r>
      <w:r w:rsidRPr="00B21CD2">
        <w:rPr>
          <w:spacing w:val="2"/>
          <w:lang w:val="cs-CZ"/>
        </w:rPr>
        <w:t>ě</w:t>
      </w:r>
      <w:r w:rsidRPr="00B21CD2">
        <w:rPr>
          <w:spacing w:val="-4"/>
          <w:lang w:val="cs-CZ"/>
        </w:rPr>
        <w:t>j</w:t>
      </w:r>
      <w:r w:rsidRPr="00B21CD2">
        <w:rPr>
          <w:lang w:val="cs-CZ"/>
        </w:rPr>
        <w:t>š</w:t>
      </w:r>
      <w:r w:rsidRPr="00B21CD2">
        <w:rPr>
          <w:spacing w:val="-4"/>
          <w:lang w:val="cs-CZ"/>
        </w:rPr>
        <w:t>í</w:t>
      </w:r>
      <w:r w:rsidRPr="00B21CD2">
        <w:rPr>
          <w:spacing w:val="2"/>
          <w:lang w:val="cs-CZ"/>
        </w:rPr>
        <w:t>c</w:t>
      </w:r>
      <w:r w:rsidRPr="00B21CD2">
        <w:rPr>
          <w:lang w:val="cs-CZ"/>
        </w:rPr>
        <w:t>h</w:t>
      </w:r>
      <w:r w:rsidRPr="00B21CD2">
        <w:rPr>
          <w:spacing w:val="7"/>
          <w:lang w:val="cs-CZ"/>
        </w:rPr>
        <w:t xml:space="preserve"> </w:t>
      </w:r>
      <w:r w:rsidRPr="00B21CD2">
        <w:rPr>
          <w:lang w:val="cs-CZ"/>
        </w:rPr>
        <w:t>p</w:t>
      </w:r>
      <w:r w:rsidRPr="00B21CD2">
        <w:rPr>
          <w:spacing w:val="-2"/>
          <w:lang w:val="cs-CZ"/>
        </w:rPr>
        <w:t>ře</w:t>
      </w:r>
      <w:r w:rsidRPr="00B21CD2">
        <w:rPr>
          <w:lang w:val="cs-CZ"/>
        </w:rPr>
        <w:t>d</w:t>
      </w:r>
      <w:r w:rsidRPr="00B21CD2">
        <w:rPr>
          <w:spacing w:val="4"/>
          <w:lang w:val="cs-CZ"/>
        </w:rPr>
        <w:t>p</w:t>
      </w:r>
      <w:r w:rsidRPr="00B21CD2">
        <w:rPr>
          <w:spacing w:val="-4"/>
          <w:lang w:val="cs-CZ"/>
        </w:rPr>
        <w:t>i</w:t>
      </w:r>
      <w:r w:rsidRPr="00B21CD2">
        <w:rPr>
          <w:spacing w:val="5"/>
          <w:lang w:val="cs-CZ"/>
        </w:rPr>
        <w:t>s</w:t>
      </w:r>
      <w:r w:rsidRPr="00B21CD2">
        <w:rPr>
          <w:spacing w:val="3"/>
          <w:lang w:val="cs-CZ"/>
        </w:rPr>
        <w:t>ů</w:t>
      </w:r>
      <w:r w:rsidRPr="00B21CD2">
        <w:rPr>
          <w:rFonts w:cs="Times New Roman"/>
          <w:lang w:val="cs-CZ"/>
        </w:rPr>
        <w:t>,</w:t>
      </w:r>
      <w:r w:rsidRPr="00B21CD2">
        <w:rPr>
          <w:rFonts w:cs="Times New Roman"/>
          <w:spacing w:val="14"/>
          <w:lang w:val="cs-CZ"/>
        </w:rPr>
        <w:t xml:space="preserve"> </w:t>
      </w:r>
      <w:r w:rsidRPr="00B21CD2">
        <w:rPr>
          <w:rFonts w:cs="Times New Roman"/>
          <w:lang w:val="cs-CZ"/>
        </w:rPr>
        <w:t>a</w:t>
      </w:r>
      <w:r w:rsidRPr="00B21CD2">
        <w:rPr>
          <w:rFonts w:cs="Times New Roman"/>
          <w:spacing w:val="9"/>
          <w:lang w:val="cs-CZ"/>
        </w:rPr>
        <w:t xml:space="preserve"> </w:t>
      </w:r>
      <w:r w:rsidRPr="00B21CD2">
        <w:rPr>
          <w:rFonts w:cs="Times New Roman"/>
          <w:lang w:val="cs-CZ"/>
        </w:rPr>
        <w:t>v</w:t>
      </w:r>
      <w:r w:rsidRPr="00B21CD2">
        <w:rPr>
          <w:rFonts w:cs="Times New Roman"/>
          <w:spacing w:val="-2"/>
          <w:lang w:val="cs-CZ"/>
        </w:rPr>
        <w:t xml:space="preserve"> </w:t>
      </w:r>
      <w:r w:rsidRPr="00B21CD2">
        <w:rPr>
          <w:spacing w:val="-2"/>
          <w:lang w:val="cs-CZ"/>
        </w:rPr>
        <w:t>rá</w:t>
      </w:r>
      <w:r w:rsidRPr="00B21CD2">
        <w:rPr>
          <w:spacing w:val="-4"/>
          <w:lang w:val="cs-CZ"/>
        </w:rPr>
        <w:t>m</w:t>
      </w:r>
      <w:r w:rsidRPr="00B21CD2">
        <w:rPr>
          <w:spacing w:val="-2"/>
          <w:lang w:val="cs-CZ"/>
        </w:rPr>
        <w:t>c</w:t>
      </w:r>
      <w:r w:rsidRPr="00B21CD2">
        <w:rPr>
          <w:lang w:val="cs-CZ"/>
        </w:rPr>
        <w:t>i</w:t>
      </w:r>
      <w:r w:rsidRPr="00B21CD2">
        <w:rPr>
          <w:spacing w:val="13"/>
          <w:lang w:val="cs-CZ"/>
        </w:rPr>
        <w:t xml:space="preserve"> </w:t>
      </w:r>
      <w:r w:rsidRPr="00B21CD2">
        <w:rPr>
          <w:spacing w:val="-4"/>
          <w:lang w:val="cs-CZ"/>
        </w:rPr>
        <w:t>t</w:t>
      </w:r>
      <w:r w:rsidRPr="00B21CD2">
        <w:rPr>
          <w:spacing w:val="2"/>
          <w:lang w:val="cs-CZ"/>
        </w:rPr>
        <w:t>é</w:t>
      </w:r>
      <w:r w:rsidRPr="00B21CD2">
        <w:rPr>
          <w:spacing w:val="-4"/>
          <w:lang w:val="cs-CZ"/>
        </w:rPr>
        <w:t>t</w:t>
      </w:r>
      <w:r w:rsidRPr="00B21CD2">
        <w:rPr>
          <w:lang w:val="cs-CZ"/>
        </w:rPr>
        <w:t>o</w:t>
      </w:r>
      <w:r w:rsidRPr="00B21CD2">
        <w:rPr>
          <w:spacing w:val="11"/>
          <w:lang w:val="cs-CZ"/>
        </w:rPr>
        <w:t xml:space="preserve"> </w:t>
      </w:r>
      <w:r w:rsidRPr="00B21CD2">
        <w:rPr>
          <w:spacing w:val="-2"/>
          <w:lang w:val="cs-CZ"/>
        </w:rPr>
        <w:t>e</w:t>
      </w:r>
      <w:r w:rsidRPr="00B21CD2">
        <w:rPr>
          <w:lang w:val="cs-CZ"/>
        </w:rPr>
        <w:t>v</w:t>
      </w:r>
      <w:r w:rsidRPr="00B21CD2">
        <w:rPr>
          <w:spacing w:val="-4"/>
          <w:lang w:val="cs-CZ"/>
        </w:rPr>
        <w:t>i</w:t>
      </w:r>
      <w:r w:rsidRPr="00B21CD2">
        <w:rPr>
          <w:lang w:val="cs-CZ"/>
        </w:rPr>
        <w:t>d</w:t>
      </w:r>
      <w:r w:rsidRPr="00B21CD2">
        <w:rPr>
          <w:spacing w:val="2"/>
          <w:lang w:val="cs-CZ"/>
        </w:rPr>
        <w:t>e</w:t>
      </w:r>
      <w:r w:rsidRPr="00B21CD2">
        <w:rPr>
          <w:lang w:val="cs-CZ"/>
        </w:rPr>
        <w:t>n</w:t>
      </w:r>
      <w:r w:rsidRPr="00B21CD2">
        <w:rPr>
          <w:spacing w:val="-2"/>
          <w:lang w:val="cs-CZ"/>
        </w:rPr>
        <w:t>c</w:t>
      </w:r>
      <w:r w:rsidRPr="00B21CD2">
        <w:rPr>
          <w:lang w:val="cs-CZ"/>
        </w:rPr>
        <w:t>e</w:t>
      </w:r>
      <w:r w:rsidRPr="00B21CD2">
        <w:rPr>
          <w:spacing w:val="9"/>
          <w:lang w:val="cs-CZ"/>
        </w:rPr>
        <w:t xml:space="preserve"> </w:t>
      </w:r>
      <w:r w:rsidRPr="00B21CD2">
        <w:rPr>
          <w:lang w:val="cs-CZ"/>
        </w:rPr>
        <w:t>s</w:t>
      </w:r>
      <w:r w:rsidRPr="00B21CD2">
        <w:rPr>
          <w:spacing w:val="-4"/>
          <w:lang w:val="cs-CZ"/>
        </w:rPr>
        <w:t>l</w:t>
      </w:r>
      <w:r w:rsidRPr="00B21CD2">
        <w:rPr>
          <w:spacing w:val="-2"/>
          <w:lang w:val="cs-CZ"/>
        </w:rPr>
        <w:t>e</w:t>
      </w:r>
      <w:r w:rsidRPr="00B21CD2">
        <w:rPr>
          <w:lang w:val="cs-CZ"/>
        </w:rPr>
        <w:t>d</w:t>
      </w:r>
      <w:r w:rsidRPr="00B21CD2">
        <w:rPr>
          <w:spacing w:val="4"/>
          <w:lang w:val="cs-CZ"/>
        </w:rPr>
        <w:t>o</w:t>
      </w:r>
      <w:r w:rsidRPr="00B21CD2">
        <w:rPr>
          <w:spacing w:val="-5"/>
          <w:lang w:val="cs-CZ"/>
        </w:rPr>
        <w:t>v</w:t>
      </w:r>
      <w:r w:rsidRPr="00B21CD2">
        <w:rPr>
          <w:spacing w:val="2"/>
          <w:lang w:val="cs-CZ"/>
        </w:rPr>
        <w:t>a</w:t>
      </w:r>
      <w:r w:rsidRPr="00B21CD2">
        <w:rPr>
          <w:lang w:val="cs-CZ"/>
        </w:rPr>
        <w:t>t</w:t>
      </w:r>
      <w:r w:rsidRPr="00B21CD2">
        <w:rPr>
          <w:spacing w:val="8"/>
          <w:lang w:val="cs-CZ"/>
        </w:rPr>
        <w:t xml:space="preserve"> </w:t>
      </w:r>
      <w:r w:rsidRPr="00B21CD2">
        <w:rPr>
          <w:spacing w:val="-5"/>
          <w:lang w:val="cs-CZ"/>
        </w:rPr>
        <w:t>v</w:t>
      </w:r>
      <w:r w:rsidRPr="00B21CD2">
        <w:rPr>
          <w:lang w:val="cs-CZ"/>
        </w:rPr>
        <w:t>ý</w:t>
      </w:r>
      <w:r w:rsidRPr="00B21CD2">
        <w:rPr>
          <w:spacing w:val="4"/>
          <w:lang w:val="cs-CZ"/>
        </w:rPr>
        <w:t>d</w:t>
      </w:r>
      <w:r w:rsidRPr="00B21CD2">
        <w:rPr>
          <w:spacing w:val="-2"/>
          <w:lang w:val="cs-CZ"/>
        </w:rPr>
        <w:t>a</w:t>
      </w:r>
      <w:r w:rsidRPr="00B21CD2">
        <w:rPr>
          <w:lang w:val="cs-CZ"/>
        </w:rPr>
        <w:t>je,</w:t>
      </w:r>
      <w:r w:rsidRPr="00B21CD2">
        <w:rPr>
          <w:spacing w:val="14"/>
          <w:lang w:val="cs-CZ"/>
        </w:rPr>
        <w:t xml:space="preserve"> </w:t>
      </w:r>
      <w:r w:rsidRPr="00B21CD2">
        <w:rPr>
          <w:lang w:val="cs-CZ"/>
        </w:rPr>
        <w:t>k</w:t>
      </w:r>
      <w:r w:rsidRPr="00B21CD2">
        <w:rPr>
          <w:spacing w:val="-4"/>
          <w:lang w:val="cs-CZ"/>
        </w:rPr>
        <w:t>t</w:t>
      </w:r>
      <w:r w:rsidRPr="00B21CD2">
        <w:rPr>
          <w:spacing w:val="-2"/>
          <w:lang w:val="cs-CZ"/>
        </w:rPr>
        <w:t>er</w:t>
      </w:r>
      <w:r w:rsidRPr="00B21CD2">
        <w:rPr>
          <w:lang w:val="cs-CZ"/>
        </w:rPr>
        <w:t xml:space="preserve">é </w:t>
      </w:r>
      <w:r w:rsidRPr="00B21CD2">
        <w:rPr>
          <w:spacing w:val="-5"/>
          <w:lang w:val="cs-CZ"/>
        </w:rPr>
        <w:t>b</w:t>
      </w:r>
      <w:r w:rsidRPr="00B21CD2">
        <w:rPr>
          <w:lang w:val="cs-CZ"/>
        </w:rPr>
        <w:t>udou</w:t>
      </w:r>
      <w:r w:rsidRPr="00B21CD2">
        <w:rPr>
          <w:spacing w:val="16"/>
          <w:lang w:val="cs-CZ"/>
        </w:rPr>
        <w:t xml:space="preserve"> </w:t>
      </w:r>
      <w:r w:rsidRPr="00B21CD2">
        <w:rPr>
          <w:lang w:val="cs-CZ"/>
        </w:rPr>
        <w:t>o</w:t>
      </w:r>
      <w:r w:rsidRPr="00B21CD2">
        <w:rPr>
          <w:spacing w:val="-5"/>
          <w:lang w:val="cs-CZ"/>
        </w:rPr>
        <w:t>b</w:t>
      </w:r>
      <w:r w:rsidRPr="00B21CD2">
        <w:rPr>
          <w:lang w:val="cs-CZ"/>
        </w:rPr>
        <w:t>s</w:t>
      </w:r>
      <w:r w:rsidRPr="00B21CD2">
        <w:rPr>
          <w:spacing w:val="3"/>
          <w:lang w:val="cs-CZ"/>
        </w:rPr>
        <w:t>a</w:t>
      </w:r>
      <w:r w:rsidRPr="00B21CD2">
        <w:rPr>
          <w:spacing w:val="-5"/>
          <w:lang w:val="cs-CZ"/>
        </w:rPr>
        <w:t>h</w:t>
      </w:r>
      <w:r w:rsidRPr="00B21CD2">
        <w:rPr>
          <w:spacing w:val="2"/>
          <w:lang w:val="cs-CZ"/>
        </w:rPr>
        <w:t>e</w:t>
      </w:r>
      <w:r w:rsidRPr="00B21CD2">
        <w:rPr>
          <w:lang w:val="cs-CZ"/>
        </w:rPr>
        <w:t>m</w:t>
      </w:r>
      <w:r w:rsidRPr="00B21CD2">
        <w:rPr>
          <w:spacing w:val="13"/>
          <w:lang w:val="cs-CZ"/>
        </w:rPr>
        <w:t xml:space="preserve"> </w:t>
      </w:r>
      <w:r w:rsidRPr="00B21CD2">
        <w:rPr>
          <w:spacing w:val="-2"/>
          <w:lang w:val="cs-CZ"/>
        </w:rPr>
        <w:t>žá</w:t>
      </w:r>
      <w:r w:rsidRPr="00B21CD2">
        <w:rPr>
          <w:lang w:val="cs-CZ"/>
        </w:rPr>
        <w:t>dos</w:t>
      </w:r>
      <w:r w:rsidRPr="00B21CD2">
        <w:rPr>
          <w:spacing w:val="1"/>
          <w:lang w:val="cs-CZ"/>
        </w:rPr>
        <w:t>t</w:t>
      </w:r>
      <w:r w:rsidRPr="00B21CD2">
        <w:rPr>
          <w:lang w:val="cs-CZ"/>
        </w:rPr>
        <w:t>i</w:t>
      </w:r>
      <w:r w:rsidRPr="00B21CD2">
        <w:rPr>
          <w:spacing w:val="13"/>
          <w:lang w:val="cs-CZ"/>
        </w:rPr>
        <w:t xml:space="preserve"> </w:t>
      </w:r>
      <w:r w:rsidRPr="00B21CD2">
        <w:rPr>
          <w:lang w:val="cs-CZ"/>
        </w:rPr>
        <w:t>o</w:t>
      </w:r>
      <w:r w:rsidRPr="00B21CD2">
        <w:rPr>
          <w:spacing w:val="16"/>
          <w:lang w:val="cs-CZ"/>
        </w:rPr>
        <w:t xml:space="preserve"> </w:t>
      </w:r>
      <w:r w:rsidRPr="00B21CD2">
        <w:rPr>
          <w:lang w:val="cs-CZ"/>
        </w:rPr>
        <w:t>p</w:t>
      </w:r>
      <w:r w:rsidRPr="00B21CD2">
        <w:rPr>
          <w:spacing w:val="-4"/>
          <w:lang w:val="cs-CZ"/>
        </w:rPr>
        <w:t>l</w:t>
      </w:r>
      <w:r w:rsidRPr="00B21CD2">
        <w:rPr>
          <w:spacing w:val="-2"/>
          <w:lang w:val="cs-CZ"/>
        </w:rPr>
        <w:t>a</w:t>
      </w:r>
      <w:r w:rsidRPr="00B21CD2">
        <w:rPr>
          <w:lang w:val="cs-CZ"/>
        </w:rPr>
        <w:t>t</w:t>
      </w:r>
      <w:r w:rsidRPr="00B21CD2">
        <w:rPr>
          <w:spacing w:val="-5"/>
          <w:lang w:val="cs-CZ"/>
        </w:rPr>
        <w:t>b</w:t>
      </w:r>
      <w:r w:rsidRPr="00B21CD2">
        <w:rPr>
          <w:lang w:val="cs-CZ"/>
        </w:rPr>
        <w:t>u.</w:t>
      </w:r>
      <w:r w:rsidRPr="00B21CD2">
        <w:rPr>
          <w:spacing w:val="22"/>
          <w:lang w:val="cs-CZ"/>
        </w:rPr>
        <w:t xml:space="preserve"> </w:t>
      </w:r>
      <w:r w:rsidRPr="00B21CD2">
        <w:rPr>
          <w:rFonts w:cs="Times New Roman"/>
          <w:lang w:val="cs-CZ"/>
        </w:rPr>
        <w:t>Tu</w:t>
      </w:r>
      <w:r w:rsidRPr="00B21CD2">
        <w:rPr>
          <w:rFonts w:cs="Times New Roman"/>
          <w:spacing w:val="-5"/>
          <w:lang w:val="cs-CZ"/>
        </w:rPr>
        <w:t>t</w:t>
      </w:r>
      <w:r w:rsidRPr="00B21CD2">
        <w:rPr>
          <w:lang w:val="cs-CZ"/>
        </w:rPr>
        <w:t>o</w:t>
      </w:r>
      <w:r w:rsidRPr="00B21CD2">
        <w:rPr>
          <w:spacing w:val="16"/>
          <w:lang w:val="cs-CZ"/>
        </w:rPr>
        <w:t xml:space="preserve"> </w:t>
      </w:r>
      <w:r w:rsidRPr="00B21CD2">
        <w:rPr>
          <w:spacing w:val="-2"/>
          <w:lang w:val="cs-CZ"/>
        </w:rPr>
        <w:t>e</w:t>
      </w:r>
      <w:r w:rsidRPr="00B21CD2">
        <w:rPr>
          <w:spacing w:val="-5"/>
          <w:lang w:val="cs-CZ"/>
        </w:rPr>
        <w:t>v</w:t>
      </w:r>
      <w:r w:rsidRPr="00B21CD2">
        <w:rPr>
          <w:spacing w:val="-4"/>
          <w:lang w:val="cs-CZ"/>
        </w:rPr>
        <w:t>i</w:t>
      </w:r>
      <w:r w:rsidRPr="00B21CD2">
        <w:rPr>
          <w:lang w:val="cs-CZ"/>
        </w:rPr>
        <w:t>d</w:t>
      </w:r>
      <w:r w:rsidRPr="00B21CD2">
        <w:rPr>
          <w:spacing w:val="2"/>
          <w:lang w:val="cs-CZ"/>
        </w:rPr>
        <w:t>e</w:t>
      </w:r>
      <w:r w:rsidRPr="00B21CD2">
        <w:rPr>
          <w:spacing w:val="-5"/>
          <w:lang w:val="cs-CZ"/>
        </w:rPr>
        <w:t>n</w:t>
      </w:r>
      <w:r w:rsidRPr="00B21CD2">
        <w:rPr>
          <w:spacing w:val="2"/>
          <w:lang w:val="cs-CZ"/>
        </w:rPr>
        <w:t>c</w:t>
      </w:r>
      <w:r w:rsidRPr="00B21CD2">
        <w:rPr>
          <w:lang w:val="cs-CZ"/>
        </w:rPr>
        <w:t>i</w:t>
      </w:r>
      <w:r w:rsidRPr="00B21CD2">
        <w:rPr>
          <w:spacing w:val="13"/>
          <w:lang w:val="cs-CZ"/>
        </w:rPr>
        <w:t xml:space="preserve"> </w:t>
      </w:r>
      <w:r w:rsidR="00520FE2">
        <w:rPr>
          <w:spacing w:val="13"/>
          <w:lang w:val="cs-CZ"/>
        </w:rPr>
        <w:t xml:space="preserve">jsou Smluvní strany povinny </w:t>
      </w:r>
      <w:r w:rsidRPr="00B21CD2">
        <w:rPr>
          <w:lang w:val="cs-CZ"/>
        </w:rPr>
        <w:t>u</w:t>
      </w:r>
      <w:r w:rsidRPr="00B21CD2">
        <w:rPr>
          <w:spacing w:val="2"/>
          <w:lang w:val="cs-CZ"/>
        </w:rPr>
        <w:t>c</w:t>
      </w:r>
      <w:r w:rsidRPr="00B21CD2">
        <w:rPr>
          <w:spacing w:val="-5"/>
          <w:lang w:val="cs-CZ"/>
        </w:rPr>
        <w:t>h</w:t>
      </w:r>
      <w:r w:rsidRPr="00B21CD2">
        <w:rPr>
          <w:lang w:val="cs-CZ"/>
        </w:rPr>
        <w:t>ov</w:t>
      </w:r>
      <w:r w:rsidRPr="00B21CD2">
        <w:rPr>
          <w:spacing w:val="-2"/>
          <w:lang w:val="cs-CZ"/>
        </w:rPr>
        <w:t>á</w:t>
      </w:r>
      <w:r w:rsidRPr="00B21CD2">
        <w:rPr>
          <w:lang w:val="cs-CZ"/>
        </w:rPr>
        <w:t>v</w:t>
      </w:r>
      <w:r w:rsidRPr="00B21CD2">
        <w:rPr>
          <w:spacing w:val="-2"/>
          <w:lang w:val="cs-CZ"/>
        </w:rPr>
        <w:t>a</w:t>
      </w:r>
      <w:r w:rsidRPr="00B21CD2">
        <w:rPr>
          <w:lang w:val="cs-CZ"/>
        </w:rPr>
        <w:t>t</w:t>
      </w:r>
      <w:r w:rsidRPr="00B21CD2">
        <w:rPr>
          <w:spacing w:val="13"/>
          <w:lang w:val="cs-CZ"/>
        </w:rPr>
        <w:t xml:space="preserve"> </w:t>
      </w:r>
      <w:r w:rsidRPr="00B21CD2">
        <w:rPr>
          <w:lang w:val="cs-CZ"/>
        </w:rPr>
        <w:t>po</w:t>
      </w:r>
      <w:r w:rsidRPr="00B21CD2">
        <w:rPr>
          <w:spacing w:val="16"/>
          <w:lang w:val="cs-CZ"/>
        </w:rPr>
        <w:t xml:space="preserve"> </w:t>
      </w:r>
      <w:r w:rsidRPr="00B21CD2">
        <w:rPr>
          <w:lang w:val="cs-CZ"/>
        </w:rPr>
        <w:t>do</w:t>
      </w:r>
      <w:r w:rsidRPr="00B21CD2">
        <w:rPr>
          <w:spacing w:val="-5"/>
          <w:lang w:val="cs-CZ"/>
        </w:rPr>
        <w:t>b</w:t>
      </w:r>
      <w:r w:rsidRPr="00B21CD2">
        <w:rPr>
          <w:lang w:val="cs-CZ"/>
        </w:rPr>
        <w:t>u</w:t>
      </w:r>
      <w:r w:rsidRPr="00B21CD2">
        <w:rPr>
          <w:spacing w:val="16"/>
          <w:lang w:val="cs-CZ"/>
        </w:rPr>
        <w:t xml:space="preserve"> </w:t>
      </w:r>
      <w:r w:rsidRPr="00B21CD2">
        <w:rPr>
          <w:lang w:val="cs-CZ"/>
        </w:rPr>
        <w:t>10</w:t>
      </w:r>
      <w:r w:rsidRPr="00B21CD2">
        <w:rPr>
          <w:spacing w:val="5"/>
          <w:lang w:val="cs-CZ"/>
        </w:rPr>
        <w:t xml:space="preserve"> </w:t>
      </w:r>
      <w:r w:rsidRPr="00B21CD2">
        <w:rPr>
          <w:spacing w:val="-4"/>
          <w:lang w:val="cs-CZ"/>
        </w:rPr>
        <w:t>l</w:t>
      </w:r>
      <w:r w:rsidRPr="00B21CD2">
        <w:rPr>
          <w:spacing w:val="-2"/>
          <w:lang w:val="cs-CZ"/>
        </w:rPr>
        <w:t>e</w:t>
      </w:r>
      <w:r w:rsidRPr="00B21CD2">
        <w:rPr>
          <w:lang w:val="cs-CZ"/>
        </w:rPr>
        <w:t>t</w:t>
      </w:r>
      <w:r w:rsidRPr="00B21CD2">
        <w:rPr>
          <w:spacing w:val="13"/>
          <w:lang w:val="cs-CZ"/>
        </w:rPr>
        <w:t xml:space="preserve"> </w:t>
      </w:r>
      <w:r w:rsidRPr="00B21CD2">
        <w:rPr>
          <w:lang w:val="cs-CZ"/>
        </w:rPr>
        <w:t>od</w:t>
      </w:r>
      <w:r w:rsidRPr="00B21CD2">
        <w:rPr>
          <w:spacing w:val="16"/>
          <w:lang w:val="cs-CZ"/>
        </w:rPr>
        <w:t xml:space="preserve"> </w:t>
      </w:r>
      <w:r w:rsidRPr="00B21CD2">
        <w:rPr>
          <w:lang w:val="cs-CZ"/>
        </w:rPr>
        <w:t>u</w:t>
      </w:r>
      <w:r w:rsidRPr="00B21CD2">
        <w:rPr>
          <w:spacing w:val="-5"/>
          <w:lang w:val="cs-CZ"/>
        </w:rPr>
        <w:t>k</w:t>
      </w:r>
      <w:r w:rsidRPr="00B21CD2">
        <w:rPr>
          <w:lang w:val="cs-CZ"/>
        </w:rPr>
        <w:t>o</w:t>
      </w:r>
      <w:r w:rsidRPr="00B21CD2">
        <w:rPr>
          <w:spacing w:val="-5"/>
          <w:lang w:val="cs-CZ"/>
        </w:rPr>
        <w:t>n</w:t>
      </w:r>
      <w:r w:rsidRPr="00B21CD2">
        <w:rPr>
          <w:spacing w:val="-2"/>
          <w:lang w:val="cs-CZ"/>
        </w:rPr>
        <w:t>č</w:t>
      </w:r>
      <w:r w:rsidRPr="00B21CD2">
        <w:rPr>
          <w:spacing w:val="2"/>
          <w:lang w:val="cs-CZ"/>
        </w:rPr>
        <w:t>e</w:t>
      </w:r>
      <w:r w:rsidRPr="00B21CD2">
        <w:rPr>
          <w:lang w:val="cs-CZ"/>
        </w:rPr>
        <w:t>ní</w:t>
      </w:r>
      <w:r w:rsidRPr="00B21CD2">
        <w:rPr>
          <w:spacing w:val="13"/>
          <w:lang w:val="cs-CZ"/>
        </w:rPr>
        <w:t xml:space="preserve"> </w:t>
      </w:r>
      <w:r w:rsidRPr="00B21CD2">
        <w:rPr>
          <w:spacing w:val="-2"/>
          <w:lang w:val="cs-CZ"/>
        </w:rPr>
        <w:t>ře</w:t>
      </w:r>
      <w:r w:rsidRPr="00B21CD2">
        <w:rPr>
          <w:lang w:val="cs-CZ"/>
        </w:rPr>
        <w:t>š</w:t>
      </w:r>
      <w:r w:rsidRPr="00B21CD2">
        <w:rPr>
          <w:spacing w:val="3"/>
          <w:lang w:val="cs-CZ"/>
        </w:rPr>
        <w:t>e</w:t>
      </w:r>
      <w:r w:rsidRPr="00B21CD2">
        <w:rPr>
          <w:spacing w:val="-5"/>
          <w:lang w:val="cs-CZ"/>
        </w:rPr>
        <w:t>n</w:t>
      </w:r>
      <w:r w:rsidRPr="00B21CD2">
        <w:rPr>
          <w:lang w:val="cs-CZ"/>
        </w:rPr>
        <w:t>í</w:t>
      </w:r>
      <w:r w:rsidRPr="00B21CD2">
        <w:rPr>
          <w:spacing w:val="13"/>
          <w:lang w:val="cs-CZ"/>
        </w:rPr>
        <w:t xml:space="preserve"> </w:t>
      </w:r>
      <w:r w:rsidRPr="00B21CD2">
        <w:rPr>
          <w:lang w:val="cs-CZ"/>
        </w:rPr>
        <w:t>p</w:t>
      </w:r>
      <w:r w:rsidRPr="00B21CD2">
        <w:rPr>
          <w:spacing w:val="-2"/>
          <w:lang w:val="cs-CZ"/>
        </w:rPr>
        <w:t>r</w:t>
      </w:r>
      <w:r w:rsidRPr="00B21CD2">
        <w:rPr>
          <w:lang w:val="cs-CZ"/>
        </w:rPr>
        <w:t>oj</w:t>
      </w:r>
      <w:r w:rsidRPr="00B21CD2">
        <w:rPr>
          <w:spacing w:val="-2"/>
          <w:lang w:val="cs-CZ"/>
        </w:rPr>
        <w:t>e</w:t>
      </w:r>
      <w:r w:rsidRPr="00B21CD2">
        <w:rPr>
          <w:lang w:val="cs-CZ"/>
        </w:rPr>
        <w:t>k</w:t>
      </w:r>
      <w:r w:rsidRPr="00B21CD2">
        <w:rPr>
          <w:spacing w:val="-4"/>
          <w:lang w:val="cs-CZ"/>
        </w:rPr>
        <w:t>t</w:t>
      </w:r>
      <w:r w:rsidRPr="00B21CD2">
        <w:rPr>
          <w:lang w:val="cs-CZ"/>
        </w:rPr>
        <w:t xml:space="preserve">u. </w:t>
      </w:r>
      <w:r w:rsidRPr="00B21CD2">
        <w:rPr>
          <w:spacing w:val="1"/>
          <w:lang w:val="cs-CZ"/>
        </w:rPr>
        <w:t>P</w:t>
      </w:r>
      <w:r w:rsidRPr="00B21CD2">
        <w:rPr>
          <w:spacing w:val="-2"/>
          <w:lang w:val="cs-CZ"/>
        </w:rPr>
        <w:t>ř</w:t>
      </w:r>
      <w:r w:rsidRPr="00B21CD2">
        <w:rPr>
          <w:lang w:val="cs-CZ"/>
        </w:rPr>
        <w:t>i</w:t>
      </w:r>
      <w:r w:rsidRPr="00B21CD2">
        <w:rPr>
          <w:spacing w:val="-11"/>
          <w:lang w:val="cs-CZ"/>
        </w:rPr>
        <w:t xml:space="preserve"> </w:t>
      </w:r>
      <w:r w:rsidRPr="00B21CD2">
        <w:rPr>
          <w:spacing w:val="-5"/>
          <w:lang w:val="cs-CZ"/>
        </w:rPr>
        <w:t>v</w:t>
      </w:r>
      <w:r w:rsidRPr="00B21CD2">
        <w:rPr>
          <w:spacing w:val="-2"/>
          <w:lang w:val="cs-CZ"/>
        </w:rPr>
        <w:t>e</w:t>
      </w:r>
      <w:r w:rsidRPr="00B21CD2">
        <w:rPr>
          <w:lang w:val="cs-CZ"/>
        </w:rPr>
        <w:t>d</w:t>
      </w:r>
      <w:r w:rsidRPr="00B21CD2">
        <w:rPr>
          <w:spacing w:val="2"/>
          <w:lang w:val="cs-CZ"/>
        </w:rPr>
        <w:t>e</w:t>
      </w:r>
      <w:r w:rsidRPr="00B21CD2">
        <w:rPr>
          <w:lang w:val="cs-CZ"/>
        </w:rPr>
        <w:t>ní</w:t>
      </w:r>
      <w:r w:rsidRPr="00B21CD2">
        <w:rPr>
          <w:spacing w:val="-11"/>
          <w:lang w:val="cs-CZ"/>
        </w:rPr>
        <w:t xml:space="preserve"> </w:t>
      </w:r>
      <w:r w:rsidRPr="00B21CD2">
        <w:rPr>
          <w:spacing w:val="-4"/>
          <w:lang w:val="cs-CZ"/>
        </w:rPr>
        <w:t>t</w:t>
      </w:r>
      <w:r w:rsidRPr="00B21CD2">
        <w:rPr>
          <w:spacing w:val="2"/>
          <w:lang w:val="cs-CZ"/>
        </w:rPr>
        <w:t>é</w:t>
      </w:r>
      <w:r w:rsidRPr="00B21CD2">
        <w:rPr>
          <w:spacing w:val="-4"/>
          <w:lang w:val="cs-CZ"/>
        </w:rPr>
        <w:t>t</w:t>
      </w:r>
      <w:r w:rsidRPr="00B21CD2">
        <w:rPr>
          <w:lang w:val="cs-CZ"/>
        </w:rPr>
        <w:t>o</w:t>
      </w:r>
      <w:r w:rsidRPr="00B21CD2">
        <w:rPr>
          <w:spacing w:val="-8"/>
          <w:lang w:val="cs-CZ"/>
        </w:rPr>
        <w:t xml:space="preserve"> </w:t>
      </w:r>
      <w:r w:rsidRPr="00B21CD2">
        <w:rPr>
          <w:lang w:val="cs-CZ"/>
        </w:rPr>
        <w:t>ú</w:t>
      </w:r>
      <w:r w:rsidRPr="00B21CD2">
        <w:rPr>
          <w:spacing w:val="-2"/>
          <w:lang w:val="cs-CZ"/>
        </w:rPr>
        <w:t>č</w:t>
      </w:r>
      <w:r w:rsidRPr="00B21CD2">
        <w:rPr>
          <w:spacing w:val="2"/>
          <w:lang w:val="cs-CZ"/>
        </w:rPr>
        <w:t>e</w:t>
      </w:r>
      <w:r w:rsidRPr="00B21CD2">
        <w:rPr>
          <w:lang w:val="cs-CZ"/>
        </w:rPr>
        <w:t>tní</w:t>
      </w:r>
      <w:r w:rsidRPr="00B21CD2">
        <w:rPr>
          <w:spacing w:val="-11"/>
          <w:lang w:val="cs-CZ"/>
        </w:rPr>
        <w:t xml:space="preserve"> </w:t>
      </w:r>
      <w:r w:rsidRPr="00B21CD2">
        <w:rPr>
          <w:spacing w:val="-2"/>
          <w:lang w:val="cs-CZ"/>
        </w:rPr>
        <w:t>e</w:t>
      </w:r>
      <w:r w:rsidRPr="00B21CD2">
        <w:rPr>
          <w:lang w:val="cs-CZ"/>
        </w:rPr>
        <w:t>v</w:t>
      </w:r>
      <w:r w:rsidRPr="00B21CD2">
        <w:rPr>
          <w:spacing w:val="-4"/>
          <w:lang w:val="cs-CZ"/>
        </w:rPr>
        <w:t>i</w:t>
      </w:r>
      <w:r w:rsidRPr="00B21CD2">
        <w:rPr>
          <w:lang w:val="cs-CZ"/>
        </w:rPr>
        <w:t>d</w:t>
      </w:r>
      <w:r w:rsidRPr="00B21CD2">
        <w:rPr>
          <w:spacing w:val="2"/>
          <w:lang w:val="cs-CZ"/>
        </w:rPr>
        <w:t>e</w:t>
      </w:r>
      <w:r w:rsidRPr="00B21CD2">
        <w:rPr>
          <w:spacing w:val="-5"/>
          <w:lang w:val="cs-CZ"/>
        </w:rPr>
        <w:t>n</w:t>
      </w:r>
      <w:r w:rsidRPr="00B21CD2">
        <w:rPr>
          <w:spacing w:val="2"/>
          <w:lang w:val="cs-CZ"/>
        </w:rPr>
        <w:t>c</w:t>
      </w:r>
      <w:r w:rsidRPr="00B21CD2">
        <w:rPr>
          <w:lang w:val="cs-CZ"/>
        </w:rPr>
        <w:t>e</w:t>
      </w:r>
      <w:r w:rsidRPr="00B21CD2">
        <w:rPr>
          <w:spacing w:val="-10"/>
          <w:lang w:val="cs-CZ"/>
        </w:rPr>
        <w:t xml:space="preserve"> </w:t>
      </w:r>
      <w:r w:rsidRPr="00B21CD2">
        <w:rPr>
          <w:spacing w:val="-4"/>
          <w:lang w:val="cs-CZ"/>
        </w:rPr>
        <w:t>j</w:t>
      </w:r>
      <w:r w:rsidRPr="00B21CD2">
        <w:rPr>
          <w:lang w:val="cs-CZ"/>
        </w:rPr>
        <w:t>e</w:t>
      </w:r>
      <w:r w:rsidRPr="00B21CD2">
        <w:rPr>
          <w:spacing w:val="-7"/>
          <w:lang w:val="cs-CZ"/>
        </w:rPr>
        <w:t xml:space="preserve"> </w:t>
      </w:r>
      <w:r w:rsidRPr="00B21CD2">
        <w:rPr>
          <w:lang w:val="cs-CZ"/>
        </w:rPr>
        <w:t>k</w:t>
      </w:r>
      <w:r w:rsidRPr="00B21CD2">
        <w:rPr>
          <w:spacing w:val="-2"/>
          <w:lang w:val="cs-CZ"/>
        </w:rPr>
        <w:t>až</w:t>
      </w:r>
      <w:r w:rsidRPr="00B21CD2">
        <w:rPr>
          <w:lang w:val="cs-CZ"/>
        </w:rPr>
        <w:t>dý</w:t>
      </w:r>
      <w:r w:rsidRPr="00B21CD2">
        <w:rPr>
          <w:spacing w:val="-8"/>
          <w:lang w:val="cs-CZ"/>
        </w:rPr>
        <w:t xml:space="preserve"> </w:t>
      </w:r>
      <w:r w:rsidRPr="00B21CD2">
        <w:rPr>
          <w:spacing w:val="3"/>
          <w:lang w:val="cs-CZ"/>
        </w:rPr>
        <w:t>D</w:t>
      </w:r>
      <w:r w:rsidRPr="00B21CD2">
        <w:rPr>
          <w:spacing w:val="-2"/>
          <w:lang w:val="cs-CZ"/>
        </w:rPr>
        <w:t>a</w:t>
      </w:r>
      <w:r w:rsidRPr="00B21CD2">
        <w:rPr>
          <w:spacing w:val="-4"/>
          <w:lang w:val="cs-CZ"/>
        </w:rPr>
        <w:t>l</w:t>
      </w:r>
      <w:r w:rsidRPr="00B21CD2">
        <w:rPr>
          <w:lang w:val="cs-CZ"/>
        </w:rPr>
        <w:t>ší</w:t>
      </w:r>
      <w:r w:rsidRPr="00B21CD2">
        <w:rPr>
          <w:spacing w:val="-11"/>
          <w:lang w:val="cs-CZ"/>
        </w:rPr>
        <w:t xml:space="preserve"> </w:t>
      </w:r>
      <w:r w:rsidRPr="00B21CD2">
        <w:rPr>
          <w:lang w:val="cs-CZ"/>
        </w:rPr>
        <w:t>ú</w:t>
      </w:r>
      <w:r w:rsidRPr="00B21CD2">
        <w:rPr>
          <w:spacing w:val="-2"/>
          <w:lang w:val="cs-CZ"/>
        </w:rPr>
        <w:t>ča</w:t>
      </w:r>
      <w:r w:rsidRPr="00B21CD2">
        <w:rPr>
          <w:spacing w:val="5"/>
          <w:lang w:val="cs-CZ"/>
        </w:rPr>
        <w:t>s</w:t>
      </w:r>
      <w:r w:rsidRPr="00B21CD2">
        <w:rPr>
          <w:lang w:val="cs-CZ"/>
        </w:rPr>
        <w:t>t</w:t>
      </w:r>
      <w:r w:rsidRPr="00B21CD2">
        <w:rPr>
          <w:spacing w:val="-5"/>
          <w:lang w:val="cs-CZ"/>
        </w:rPr>
        <w:t>n</w:t>
      </w:r>
      <w:r w:rsidRPr="00B21CD2">
        <w:rPr>
          <w:spacing w:val="-4"/>
          <w:lang w:val="cs-CZ"/>
        </w:rPr>
        <w:t>í</w:t>
      </w:r>
      <w:r w:rsidRPr="00B21CD2">
        <w:rPr>
          <w:lang w:val="cs-CZ"/>
        </w:rPr>
        <w:t>k</w:t>
      </w:r>
      <w:r w:rsidRPr="00B21CD2">
        <w:rPr>
          <w:spacing w:val="-8"/>
          <w:lang w:val="cs-CZ"/>
        </w:rPr>
        <w:t xml:space="preserve"> </w:t>
      </w:r>
      <w:r w:rsidRPr="00B21CD2">
        <w:rPr>
          <w:spacing w:val="4"/>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spacing w:val="4"/>
          <w:lang w:val="cs-CZ"/>
        </w:rPr>
        <w:t>k</w:t>
      </w:r>
      <w:r w:rsidRPr="00B21CD2">
        <w:rPr>
          <w:spacing w:val="-4"/>
          <w:lang w:val="cs-CZ"/>
        </w:rPr>
        <w:t>t</w:t>
      </w:r>
      <w:r w:rsidRPr="00B21CD2">
        <w:rPr>
          <w:lang w:val="cs-CZ"/>
        </w:rPr>
        <w:t>u</w:t>
      </w:r>
      <w:r w:rsidRPr="00B21CD2">
        <w:rPr>
          <w:spacing w:val="-6"/>
          <w:lang w:val="cs-CZ"/>
        </w:rPr>
        <w:t xml:space="preserve"> </w:t>
      </w:r>
      <w:r w:rsidRPr="00B21CD2">
        <w:rPr>
          <w:lang w:val="cs-CZ"/>
        </w:rPr>
        <w:t>povi</w:t>
      </w:r>
      <w:r w:rsidRPr="00B21CD2">
        <w:rPr>
          <w:spacing w:val="-5"/>
          <w:lang w:val="cs-CZ"/>
        </w:rPr>
        <w:t>n</w:t>
      </w:r>
      <w:r w:rsidRPr="00B21CD2">
        <w:rPr>
          <w:spacing w:val="2"/>
          <w:lang w:val="cs-CZ"/>
        </w:rPr>
        <w:t>e</w:t>
      </w:r>
      <w:r w:rsidRPr="00B21CD2">
        <w:rPr>
          <w:lang w:val="cs-CZ"/>
        </w:rPr>
        <w:t>n</w:t>
      </w:r>
      <w:r w:rsidRPr="00B21CD2">
        <w:rPr>
          <w:spacing w:val="-12"/>
          <w:lang w:val="cs-CZ"/>
        </w:rPr>
        <w:t xml:space="preserve"> </w:t>
      </w:r>
      <w:r w:rsidRPr="00B21CD2">
        <w:rPr>
          <w:lang w:val="cs-CZ"/>
        </w:rPr>
        <w:t>dod</w:t>
      </w:r>
      <w:r w:rsidRPr="00B21CD2">
        <w:rPr>
          <w:spacing w:val="-2"/>
          <w:lang w:val="cs-CZ"/>
        </w:rPr>
        <w:t>rž</w:t>
      </w:r>
      <w:r w:rsidRPr="00B21CD2">
        <w:rPr>
          <w:lang w:val="cs-CZ"/>
        </w:rPr>
        <w:t>ov</w:t>
      </w:r>
      <w:r w:rsidRPr="00B21CD2">
        <w:rPr>
          <w:spacing w:val="-2"/>
          <w:lang w:val="cs-CZ"/>
        </w:rPr>
        <w:t>a</w:t>
      </w:r>
      <w:r w:rsidRPr="00B21CD2">
        <w:rPr>
          <w:lang w:val="cs-CZ"/>
        </w:rPr>
        <w:t>t</w:t>
      </w:r>
      <w:r w:rsidRPr="00B21CD2">
        <w:rPr>
          <w:spacing w:val="-6"/>
          <w:lang w:val="cs-CZ"/>
        </w:rPr>
        <w:t xml:space="preserve"> </w:t>
      </w:r>
      <w:r w:rsidRPr="00B21CD2">
        <w:rPr>
          <w:spacing w:val="-5"/>
          <w:lang w:val="cs-CZ"/>
        </w:rPr>
        <w:t>b</w:t>
      </w:r>
      <w:r w:rsidRPr="00B21CD2">
        <w:rPr>
          <w:spacing w:val="-2"/>
          <w:lang w:val="cs-CZ"/>
        </w:rPr>
        <w:t>ě</w:t>
      </w:r>
      <w:r w:rsidRPr="00B21CD2">
        <w:rPr>
          <w:spacing w:val="2"/>
          <w:lang w:val="cs-CZ"/>
        </w:rPr>
        <w:t>ž</w:t>
      </w:r>
      <w:r w:rsidRPr="00B21CD2">
        <w:rPr>
          <w:lang w:val="cs-CZ"/>
        </w:rPr>
        <w:t>né</w:t>
      </w:r>
      <w:r w:rsidRPr="00B21CD2">
        <w:rPr>
          <w:spacing w:val="-10"/>
          <w:lang w:val="cs-CZ"/>
        </w:rPr>
        <w:t xml:space="preserve"> </w:t>
      </w:r>
      <w:r w:rsidRPr="00B21CD2">
        <w:rPr>
          <w:lang w:val="cs-CZ"/>
        </w:rPr>
        <w:t>ú</w:t>
      </w:r>
      <w:r w:rsidRPr="00B21CD2">
        <w:rPr>
          <w:spacing w:val="-2"/>
          <w:lang w:val="cs-CZ"/>
        </w:rPr>
        <w:t>če</w:t>
      </w:r>
      <w:r w:rsidRPr="00B21CD2">
        <w:rPr>
          <w:lang w:val="cs-CZ"/>
        </w:rPr>
        <w:t>tní</w:t>
      </w:r>
      <w:r w:rsidRPr="00B21CD2">
        <w:rPr>
          <w:spacing w:val="-11"/>
          <w:lang w:val="cs-CZ"/>
        </w:rPr>
        <w:t xml:space="preserve"> </w:t>
      </w:r>
      <w:r w:rsidRPr="00B21CD2">
        <w:rPr>
          <w:spacing w:val="2"/>
          <w:lang w:val="cs-CZ"/>
        </w:rPr>
        <w:t>z</w:t>
      </w:r>
      <w:r w:rsidRPr="00B21CD2">
        <w:rPr>
          <w:spacing w:val="-5"/>
          <w:lang w:val="cs-CZ"/>
        </w:rPr>
        <w:t>v</w:t>
      </w:r>
      <w:r w:rsidRPr="00B21CD2">
        <w:rPr>
          <w:lang w:val="cs-CZ"/>
        </w:rPr>
        <w:t>yk</w:t>
      </w:r>
      <w:r w:rsidRPr="00B21CD2">
        <w:rPr>
          <w:spacing w:val="-4"/>
          <w:lang w:val="cs-CZ"/>
        </w:rPr>
        <w:t>l</w:t>
      </w:r>
      <w:r w:rsidRPr="00B21CD2">
        <w:rPr>
          <w:lang w:val="cs-CZ"/>
        </w:rPr>
        <w:t>o</w:t>
      </w:r>
      <w:r w:rsidRPr="00B21CD2">
        <w:rPr>
          <w:spacing w:val="5"/>
          <w:lang w:val="cs-CZ"/>
        </w:rPr>
        <w:t>s</w:t>
      </w:r>
      <w:r w:rsidRPr="00B21CD2">
        <w:rPr>
          <w:spacing w:val="-4"/>
          <w:lang w:val="cs-CZ"/>
        </w:rPr>
        <w:t>t</w:t>
      </w:r>
      <w:r w:rsidRPr="00B21CD2">
        <w:rPr>
          <w:lang w:val="cs-CZ"/>
        </w:rPr>
        <w:t>i a</w:t>
      </w:r>
      <w:r w:rsidRPr="00B21CD2">
        <w:rPr>
          <w:spacing w:val="38"/>
          <w:lang w:val="cs-CZ"/>
        </w:rPr>
        <w:t xml:space="preserve"> </w:t>
      </w:r>
      <w:r w:rsidRPr="00B21CD2">
        <w:rPr>
          <w:lang w:val="cs-CZ"/>
        </w:rPr>
        <w:t>p</w:t>
      </w:r>
      <w:r w:rsidRPr="00B21CD2">
        <w:rPr>
          <w:spacing w:val="-2"/>
          <w:lang w:val="cs-CZ"/>
        </w:rPr>
        <w:t>ř</w:t>
      </w:r>
      <w:r w:rsidRPr="00B21CD2">
        <w:rPr>
          <w:spacing w:val="-4"/>
          <w:lang w:val="cs-CZ"/>
        </w:rPr>
        <w:t>í</w:t>
      </w:r>
      <w:r w:rsidRPr="00B21CD2">
        <w:rPr>
          <w:lang w:val="cs-CZ"/>
        </w:rPr>
        <w:t>s</w:t>
      </w:r>
      <w:r w:rsidRPr="00B21CD2">
        <w:rPr>
          <w:spacing w:val="-4"/>
          <w:lang w:val="cs-CZ"/>
        </w:rPr>
        <w:t>l</w:t>
      </w:r>
      <w:r w:rsidRPr="00B21CD2">
        <w:rPr>
          <w:lang w:val="cs-CZ"/>
        </w:rPr>
        <w:t>u</w:t>
      </w:r>
      <w:r w:rsidRPr="00B21CD2">
        <w:rPr>
          <w:spacing w:val="5"/>
          <w:lang w:val="cs-CZ"/>
        </w:rPr>
        <w:t>š</w:t>
      </w:r>
      <w:r w:rsidRPr="00B21CD2">
        <w:rPr>
          <w:spacing w:val="-5"/>
          <w:lang w:val="cs-CZ"/>
        </w:rPr>
        <w:t>n</w:t>
      </w:r>
      <w:r w:rsidRPr="00B21CD2">
        <w:rPr>
          <w:lang w:val="cs-CZ"/>
        </w:rPr>
        <w:t>é</w:t>
      </w:r>
      <w:r w:rsidRPr="00B21CD2">
        <w:rPr>
          <w:spacing w:val="38"/>
          <w:lang w:val="cs-CZ"/>
        </w:rPr>
        <w:t xml:space="preserve"> </w:t>
      </w:r>
      <w:r w:rsidRPr="00B21CD2">
        <w:rPr>
          <w:spacing w:val="-2"/>
          <w:lang w:val="cs-CZ"/>
        </w:rPr>
        <w:t>z</w:t>
      </w:r>
      <w:r w:rsidRPr="00B21CD2">
        <w:rPr>
          <w:spacing w:val="2"/>
          <w:lang w:val="cs-CZ"/>
        </w:rPr>
        <w:t>á</w:t>
      </w:r>
      <w:r w:rsidRPr="00B21CD2">
        <w:rPr>
          <w:spacing w:val="-5"/>
          <w:lang w:val="cs-CZ"/>
        </w:rPr>
        <w:t>v</w:t>
      </w:r>
      <w:r w:rsidRPr="00B21CD2">
        <w:rPr>
          <w:spacing w:val="-2"/>
          <w:lang w:val="cs-CZ"/>
        </w:rPr>
        <w:t>a</w:t>
      </w:r>
      <w:r w:rsidRPr="00B21CD2">
        <w:rPr>
          <w:spacing w:val="2"/>
          <w:lang w:val="cs-CZ"/>
        </w:rPr>
        <w:t>z</w:t>
      </w:r>
      <w:r w:rsidRPr="00B21CD2">
        <w:rPr>
          <w:lang w:val="cs-CZ"/>
        </w:rPr>
        <w:t>né</w:t>
      </w:r>
      <w:r w:rsidRPr="00B21CD2">
        <w:rPr>
          <w:spacing w:val="38"/>
          <w:lang w:val="cs-CZ"/>
        </w:rPr>
        <w:t xml:space="preserve"> </w:t>
      </w:r>
      <w:r w:rsidRPr="00B21CD2">
        <w:rPr>
          <w:lang w:val="cs-CZ"/>
        </w:rPr>
        <w:t>pod</w:t>
      </w:r>
      <w:r w:rsidRPr="00B21CD2">
        <w:rPr>
          <w:spacing w:val="-4"/>
          <w:lang w:val="cs-CZ"/>
        </w:rPr>
        <w:t>m</w:t>
      </w:r>
      <w:r w:rsidRPr="00B21CD2">
        <w:rPr>
          <w:lang w:val="cs-CZ"/>
        </w:rPr>
        <w:t>í</w:t>
      </w:r>
      <w:r w:rsidRPr="00B21CD2">
        <w:rPr>
          <w:spacing w:val="-5"/>
          <w:lang w:val="cs-CZ"/>
        </w:rPr>
        <w:t>n</w:t>
      </w:r>
      <w:r w:rsidRPr="00B21CD2">
        <w:rPr>
          <w:lang w:val="cs-CZ"/>
        </w:rPr>
        <w:t>ky</w:t>
      </w:r>
      <w:r w:rsidRPr="00B21CD2">
        <w:rPr>
          <w:spacing w:val="40"/>
          <w:lang w:val="cs-CZ"/>
        </w:rPr>
        <w:t xml:space="preserve"> </w:t>
      </w:r>
      <w:r w:rsidRPr="00B21CD2">
        <w:rPr>
          <w:lang w:val="cs-CZ"/>
        </w:rPr>
        <w:t>u</w:t>
      </w:r>
      <w:r w:rsidRPr="00B21CD2">
        <w:rPr>
          <w:spacing w:val="-5"/>
          <w:lang w:val="cs-CZ"/>
        </w:rPr>
        <w:t>v</w:t>
      </w:r>
      <w:r w:rsidRPr="00B21CD2">
        <w:rPr>
          <w:spacing w:val="-2"/>
          <w:lang w:val="cs-CZ"/>
        </w:rPr>
        <w:t>e</w:t>
      </w:r>
      <w:r w:rsidRPr="00B21CD2">
        <w:rPr>
          <w:lang w:val="cs-CZ"/>
        </w:rPr>
        <w:t>d</w:t>
      </w:r>
      <w:r w:rsidRPr="00B21CD2">
        <w:rPr>
          <w:spacing w:val="2"/>
          <w:lang w:val="cs-CZ"/>
        </w:rPr>
        <w:t>e</w:t>
      </w:r>
      <w:r w:rsidRPr="00B21CD2">
        <w:rPr>
          <w:spacing w:val="-5"/>
          <w:lang w:val="cs-CZ"/>
        </w:rPr>
        <w:t>n</w:t>
      </w:r>
      <w:r w:rsidRPr="00B21CD2">
        <w:rPr>
          <w:lang w:val="cs-CZ"/>
        </w:rPr>
        <w:t>é</w:t>
      </w:r>
      <w:r w:rsidRPr="00B21CD2">
        <w:rPr>
          <w:spacing w:val="38"/>
          <w:lang w:val="cs-CZ"/>
        </w:rPr>
        <w:t xml:space="preserve"> </w:t>
      </w:r>
      <w:r w:rsidRPr="00B21CD2">
        <w:rPr>
          <w:lang w:val="cs-CZ"/>
        </w:rPr>
        <w:t xml:space="preserve">v </w:t>
      </w:r>
      <w:r w:rsidRPr="00B21CD2">
        <w:rPr>
          <w:spacing w:val="2"/>
          <w:lang w:val="cs-CZ"/>
        </w:rPr>
        <w:t>z</w:t>
      </w:r>
      <w:r w:rsidRPr="00B21CD2">
        <w:rPr>
          <w:spacing w:val="-2"/>
          <w:lang w:val="cs-CZ"/>
        </w:rPr>
        <w:t>á</w:t>
      </w:r>
      <w:r w:rsidRPr="00B21CD2">
        <w:rPr>
          <w:lang w:val="cs-CZ"/>
        </w:rPr>
        <w:t>s</w:t>
      </w:r>
      <w:r w:rsidRPr="00B21CD2">
        <w:rPr>
          <w:spacing w:val="-2"/>
          <w:lang w:val="cs-CZ"/>
        </w:rPr>
        <w:t>a</w:t>
      </w:r>
      <w:r w:rsidRPr="00B21CD2">
        <w:rPr>
          <w:lang w:val="cs-CZ"/>
        </w:rPr>
        <w:t>d</w:t>
      </w:r>
      <w:r w:rsidRPr="00B21CD2">
        <w:rPr>
          <w:spacing w:val="-2"/>
          <w:lang w:val="cs-CZ"/>
        </w:rPr>
        <w:t>á</w:t>
      </w:r>
      <w:r w:rsidRPr="00B21CD2">
        <w:rPr>
          <w:spacing w:val="2"/>
          <w:lang w:val="cs-CZ"/>
        </w:rPr>
        <w:t>c</w:t>
      </w:r>
      <w:r w:rsidRPr="00B21CD2">
        <w:rPr>
          <w:spacing w:val="-5"/>
          <w:lang w:val="cs-CZ"/>
        </w:rPr>
        <w:t>h</w:t>
      </w:r>
      <w:r w:rsidRPr="00B21CD2">
        <w:rPr>
          <w:lang w:val="cs-CZ"/>
        </w:rPr>
        <w:t>,</w:t>
      </w:r>
      <w:r w:rsidRPr="00B21CD2">
        <w:rPr>
          <w:spacing w:val="43"/>
          <w:lang w:val="cs-CZ"/>
        </w:rPr>
        <w:t xml:space="preserve"> </w:t>
      </w:r>
      <w:r w:rsidRPr="00B21CD2">
        <w:rPr>
          <w:lang w:val="cs-CZ"/>
        </w:rPr>
        <w:t>poky</w:t>
      </w:r>
      <w:r w:rsidRPr="00B21CD2">
        <w:rPr>
          <w:spacing w:val="-5"/>
          <w:lang w:val="cs-CZ"/>
        </w:rPr>
        <w:t>n</w:t>
      </w:r>
      <w:r w:rsidRPr="00B21CD2">
        <w:rPr>
          <w:spacing w:val="-2"/>
          <w:lang w:val="cs-CZ"/>
        </w:rPr>
        <w:t>e</w:t>
      </w:r>
      <w:r w:rsidRPr="00B21CD2">
        <w:rPr>
          <w:spacing w:val="2"/>
          <w:lang w:val="cs-CZ"/>
        </w:rPr>
        <w:t>c</w:t>
      </w:r>
      <w:r w:rsidRPr="00B21CD2">
        <w:rPr>
          <w:spacing w:val="-5"/>
          <w:lang w:val="cs-CZ"/>
        </w:rPr>
        <w:t>h</w:t>
      </w:r>
      <w:r w:rsidRPr="00B21CD2">
        <w:rPr>
          <w:lang w:val="cs-CZ"/>
        </w:rPr>
        <w:t>,</w:t>
      </w:r>
      <w:r w:rsidRPr="00B21CD2">
        <w:rPr>
          <w:spacing w:val="43"/>
          <w:lang w:val="cs-CZ"/>
        </w:rPr>
        <w:t xml:space="preserve"> </w:t>
      </w:r>
      <w:r w:rsidRPr="00B21CD2">
        <w:rPr>
          <w:lang w:val="cs-CZ"/>
        </w:rPr>
        <w:t>s</w:t>
      </w:r>
      <w:r w:rsidRPr="00B21CD2">
        <w:rPr>
          <w:spacing w:val="-4"/>
          <w:lang w:val="cs-CZ"/>
        </w:rPr>
        <w:t>m</w:t>
      </w:r>
      <w:r w:rsidRPr="00B21CD2">
        <w:rPr>
          <w:spacing w:val="-2"/>
          <w:lang w:val="cs-CZ"/>
        </w:rPr>
        <w:t>ě</w:t>
      </w:r>
      <w:r w:rsidRPr="00B21CD2">
        <w:rPr>
          <w:spacing w:val="3"/>
          <w:lang w:val="cs-CZ"/>
        </w:rPr>
        <w:t>r</w:t>
      </w:r>
      <w:r w:rsidRPr="00B21CD2">
        <w:rPr>
          <w:lang w:val="cs-CZ"/>
        </w:rPr>
        <w:t>n</w:t>
      </w:r>
      <w:r w:rsidRPr="00B21CD2">
        <w:rPr>
          <w:spacing w:val="-4"/>
          <w:lang w:val="cs-CZ"/>
        </w:rPr>
        <w:t>i</w:t>
      </w:r>
      <w:r w:rsidRPr="00B21CD2">
        <w:rPr>
          <w:spacing w:val="2"/>
          <w:lang w:val="cs-CZ"/>
        </w:rPr>
        <w:t>c</w:t>
      </w:r>
      <w:r w:rsidRPr="00B21CD2">
        <w:rPr>
          <w:spacing w:val="-4"/>
          <w:lang w:val="cs-CZ"/>
        </w:rPr>
        <w:t>í</w:t>
      </w:r>
      <w:r w:rsidRPr="00B21CD2">
        <w:rPr>
          <w:spacing w:val="2"/>
          <w:lang w:val="cs-CZ"/>
        </w:rPr>
        <w:t>c</w:t>
      </w:r>
      <w:r w:rsidRPr="00B21CD2">
        <w:rPr>
          <w:lang w:val="cs-CZ"/>
        </w:rPr>
        <w:t>h</w:t>
      </w:r>
      <w:r w:rsidRPr="00B21CD2">
        <w:rPr>
          <w:spacing w:val="35"/>
          <w:lang w:val="cs-CZ"/>
        </w:rPr>
        <w:t xml:space="preserve"> </w:t>
      </w:r>
      <w:r w:rsidRPr="00B21CD2">
        <w:rPr>
          <w:spacing w:val="-5"/>
          <w:lang w:val="cs-CZ"/>
        </w:rPr>
        <w:t>n</w:t>
      </w:r>
      <w:r w:rsidRPr="00B21CD2">
        <w:rPr>
          <w:spacing w:val="2"/>
          <w:lang w:val="cs-CZ"/>
        </w:rPr>
        <w:t>e</w:t>
      </w:r>
      <w:r w:rsidRPr="00B21CD2">
        <w:rPr>
          <w:spacing w:val="-5"/>
          <w:lang w:val="cs-CZ"/>
        </w:rPr>
        <w:t>b</w:t>
      </w:r>
      <w:r w:rsidRPr="00B21CD2">
        <w:rPr>
          <w:lang w:val="cs-CZ"/>
        </w:rPr>
        <w:t>o</w:t>
      </w:r>
      <w:r w:rsidRPr="00B21CD2">
        <w:rPr>
          <w:spacing w:val="40"/>
          <w:lang w:val="cs-CZ"/>
        </w:rPr>
        <w:t xml:space="preserve"> </w:t>
      </w:r>
      <w:r w:rsidRPr="00B21CD2">
        <w:rPr>
          <w:lang w:val="cs-CZ"/>
        </w:rPr>
        <w:t>v</w:t>
      </w:r>
      <w:r w:rsidRPr="00B21CD2">
        <w:rPr>
          <w:spacing w:val="1"/>
          <w:lang w:val="cs-CZ"/>
        </w:rPr>
        <w:t xml:space="preserve"> </w:t>
      </w:r>
      <w:r w:rsidRPr="00B21CD2">
        <w:rPr>
          <w:lang w:val="cs-CZ"/>
        </w:rPr>
        <w:t>ji</w:t>
      </w:r>
      <w:r w:rsidRPr="00B21CD2">
        <w:rPr>
          <w:spacing w:val="-5"/>
          <w:lang w:val="cs-CZ"/>
        </w:rPr>
        <w:t>n</w:t>
      </w:r>
      <w:r w:rsidRPr="00B21CD2">
        <w:rPr>
          <w:lang w:val="cs-CZ"/>
        </w:rPr>
        <w:t>ý</w:t>
      </w:r>
      <w:r w:rsidRPr="00B21CD2">
        <w:rPr>
          <w:spacing w:val="2"/>
          <w:lang w:val="cs-CZ"/>
        </w:rPr>
        <w:t>c</w:t>
      </w:r>
      <w:r w:rsidRPr="00B21CD2">
        <w:rPr>
          <w:lang w:val="cs-CZ"/>
        </w:rPr>
        <w:t>h</w:t>
      </w:r>
      <w:r w:rsidRPr="00B21CD2">
        <w:rPr>
          <w:spacing w:val="35"/>
          <w:lang w:val="cs-CZ"/>
        </w:rPr>
        <w:t xml:space="preserve"> </w:t>
      </w:r>
      <w:r w:rsidRPr="00B21CD2">
        <w:rPr>
          <w:lang w:val="cs-CZ"/>
        </w:rPr>
        <w:t>p</w:t>
      </w:r>
      <w:r w:rsidRPr="00B21CD2">
        <w:rPr>
          <w:spacing w:val="-2"/>
          <w:lang w:val="cs-CZ"/>
        </w:rPr>
        <w:t>ře</w:t>
      </w:r>
      <w:r w:rsidRPr="00B21CD2">
        <w:rPr>
          <w:lang w:val="cs-CZ"/>
        </w:rPr>
        <w:t>dp</w:t>
      </w:r>
      <w:r w:rsidRPr="00B21CD2">
        <w:rPr>
          <w:spacing w:val="-4"/>
          <w:lang w:val="cs-CZ"/>
        </w:rPr>
        <w:t>i</w:t>
      </w:r>
      <w:r w:rsidRPr="00B21CD2">
        <w:rPr>
          <w:spacing w:val="5"/>
          <w:lang w:val="cs-CZ"/>
        </w:rPr>
        <w:t>s</w:t>
      </w:r>
      <w:r w:rsidRPr="00B21CD2">
        <w:rPr>
          <w:spacing w:val="-2"/>
          <w:lang w:val="cs-CZ"/>
        </w:rPr>
        <w:t>e</w:t>
      </w:r>
      <w:r w:rsidRPr="00B21CD2">
        <w:rPr>
          <w:spacing w:val="2"/>
          <w:lang w:val="cs-CZ"/>
        </w:rPr>
        <w:t>c</w:t>
      </w:r>
      <w:r w:rsidRPr="00B21CD2">
        <w:rPr>
          <w:spacing w:val="-5"/>
          <w:lang w:val="cs-CZ"/>
        </w:rPr>
        <w:t>h</w:t>
      </w:r>
      <w:r w:rsidRPr="00B21CD2">
        <w:rPr>
          <w:lang w:val="cs-CZ"/>
        </w:rPr>
        <w:t>,</w:t>
      </w:r>
      <w:r w:rsidR="003A6971">
        <w:rPr>
          <w:lang w:val="cs-CZ"/>
        </w:rPr>
        <w:t xml:space="preserve"> </w:t>
      </w:r>
      <w:r w:rsidRPr="00B21CD2">
        <w:rPr>
          <w:lang w:val="cs-CZ"/>
        </w:rPr>
        <w:t>u</w:t>
      </w:r>
      <w:r w:rsidRPr="00B21CD2">
        <w:rPr>
          <w:spacing w:val="-5"/>
          <w:lang w:val="cs-CZ"/>
        </w:rPr>
        <w:t>v</w:t>
      </w:r>
      <w:r w:rsidRPr="00B21CD2">
        <w:rPr>
          <w:spacing w:val="-2"/>
          <w:lang w:val="cs-CZ"/>
        </w:rPr>
        <w:t>e</w:t>
      </w:r>
      <w:r w:rsidRPr="00B21CD2">
        <w:rPr>
          <w:spacing w:val="3"/>
          <w:lang w:val="cs-CZ"/>
        </w:rPr>
        <w:t>ř</w:t>
      </w:r>
      <w:r w:rsidRPr="00B21CD2">
        <w:rPr>
          <w:spacing w:val="-2"/>
          <w:lang w:val="cs-CZ"/>
        </w:rPr>
        <w:t>e</w:t>
      </w:r>
      <w:r w:rsidRPr="00B21CD2">
        <w:rPr>
          <w:lang w:val="cs-CZ"/>
        </w:rPr>
        <w:t>jn</w:t>
      </w:r>
      <w:r w:rsidRPr="00B21CD2">
        <w:rPr>
          <w:spacing w:val="2"/>
          <w:lang w:val="cs-CZ"/>
        </w:rPr>
        <w:t>ě</w:t>
      </w:r>
      <w:r w:rsidRPr="00B21CD2">
        <w:rPr>
          <w:spacing w:val="-5"/>
          <w:lang w:val="cs-CZ"/>
        </w:rPr>
        <w:t>n</w:t>
      </w:r>
      <w:r w:rsidRPr="00B21CD2">
        <w:rPr>
          <w:lang w:val="cs-CZ"/>
        </w:rPr>
        <w:t>ý</w:t>
      </w:r>
      <w:r w:rsidRPr="00B21CD2">
        <w:rPr>
          <w:spacing w:val="2"/>
          <w:lang w:val="cs-CZ"/>
        </w:rPr>
        <w:t>c</w:t>
      </w:r>
      <w:r w:rsidRPr="00B21CD2">
        <w:rPr>
          <w:lang w:val="cs-CZ"/>
        </w:rPr>
        <w:t>h</w:t>
      </w:r>
      <w:r w:rsidRPr="00B21CD2">
        <w:rPr>
          <w:spacing w:val="2"/>
          <w:lang w:val="cs-CZ"/>
        </w:rPr>
        <w:t xml:space="preserve"> </w:t>
      </w:r>
      <w:r w:rsidRPr="00B21CD2">
        <w:rPr>
          <w:spacing w:val="-5"/>
          <w:lang w:val="cs-CZ"/>
        </w:rPr>
        <w:t>v</w:t>
      </w:r>
      <w:r w:rsidRPr="00B21CD2">
        <w:rPr>
          <w:lang w:val="cs-CZ"/>
        </w:rPr>
        <w:t>e</w:t>
      </w:r>
      <w:r w:rsidRPr="00B21CD2">
        <w:rPr>
          <w:spacing w:val="5"/>
          <w:lang w:val="cs-CZ"/>
        </w:rPr>
        <w:t xml:space="preserve"> </w:t>
      </w:r>
      <w:r w:rsidRPr="00B21CD2">
        <w:rPr>
          <w:spacing w:val="1"/>
          <w:lang w:val="cs-CZ"/>
        </w:rPr>
        <w:t>F</w:t>
      </w:r>
      <w:r w:rsidRPr="00B21CD2">
        <w:rPr>
          <w:spacing w:val="-4"/>
          <w:lang w:val="cs-CZ"/>
        </w:rPr>
        <w:t>i</w:t>
      </w:r>
      <w:r w:rsidRPr="00B21CD2">
        <w:rPr>
          <w:lang w:val="cs-CZ"/>
        </w:rPr>
        <w:t>n</w:t>
      </w:r>
      <w:r w:rsidRPr="00B21CD2">
        <w:rPr>
          <w:spacing w:val="2"/>
          <w:lang w:val="cs-CZ"/>
        </w:rPr>
        <w:t>a</w:t>
      </w:r>
      <w:r w:rsidRPr="00B21CD2">
        <w:rPr>
          <w:spacing w:val="-5"/>
          <w:lang w:val="cs-CZ"/>
        </w:rPr>
        <w:t>n</w:t>
      </w:r>
      <w:r w:rsidRPr="00B21CD2">
        <w:rPr>
          <w:spacing w:val="2"/>
          <w:lang w:val="cs-CZ"/>
        </w:rPr>
        <w:t>č</w:t>
      </w:r>
      <w:r w:rsidRPr="00B21CD2">
        <w:rPr>
          <w:lang w:val="cs-CZ"/>
        </w:rPr>
        <w:t>n</w:t>
      </w:r>
      <w:r w:rsidRPr="00B21CD2">
        <w:rPr>
          <w:spacing w:val="-4"/>
          <w:lang w:val="cs-CZ"/>
        </w:rPr>
        <w:t>í</w:t>
      </w:r>
      <w:r w:rsidRPr="00B21CD2">
        <w:rPr>
          <w:lang w:val="cs-CZ"/>
        </w:rPr>
        <w:t>m</w:t>
      </w:r>
      <w:r w:rsidRPr="00B21CD2">
        <w:rPr>
          <w:spacing w:val="3"/>
          <w:lang w:val="cs-CZ"/>
        </w:rPr>
        <w:t xml:space="preserve"> </w:t>
      </w:r>
      <w:r w:rsidRPr="00B21CD2">
        <w:rPr>
          <w:spacing w:val="-2"/>
          <w:lang w:val="cs-CZ"/>
        </w:rPr>
        <w:t>z</w:t>
      </w:r>
      <w:r w:rsidRPr="00B21CD2">
        <w:rPr>
          <w:lang w:val="cs-CZ"/>
        </w:rPr>
        <w:t>p</w:t>
      </w:r>
      <w:r w:rsidRPr="00B21CD2">
        <w:rPr>
          <w:spacing w:val="-2"/>
          <w:lang w:val="cs-CZ"/>
        </w:rPr>
        <w:t>r</w:t>
      </w:r>
      <w:r w:rsidRPr="00B21CD2">
        <w:rPr>
          <w:spacing w:val="2"/>
          <w:lang w:val="cs-CZ"/>
        </w:rPr>
        <w:t>a</w:t>
      </w:r>
      <w:r w:rsidRPr="00B21CD2">
        <w:rPr>
          <w:spacing w:val="-5"/>
          <w:lang w:val="cs-CZ"/>
        </w:rPr>
        <w:t>v</w:t>
      </w:r>
      <w:r w:rsidRPr="00B21CD2">
        <w:rPr>
          <w:lang w:val="cs-CZ"/>
        </w:rPr>
        <w:t>od</w:t>
      </w:r>
      <w:r w:rsidRPr="00B21CD2">
        <w:rPr>
          <w:spacing w:val="2"/>
          <w:lang w:val="cs-CZ"/>
        </w:rPr>
        <w:t>a</w:t>
      </w:r>
      <w:r w:rsidRPr="00B21CD2">
        <w:rPr>
          <w:lang w:val="cs-CZ"/>
        </w:rPr>
        <w:t>ji</w:t>
      </w:r>
      <w:r w:rsidRPr="00B21CD2">
        <w:rPr>
          <w:spacing w:val="3"/>
          <w:lang w:val="cs-CZ"/>
        </w:rPr>
        <w:t xml:space="preserve"> </w:t>
      </w:r>
      <w:r w:rsidRPr="00B21CD2">
        <w:rPr>
          <w:lang w:val="cs-CZ"/>
        </w:rPr>
        <w:t>M</w:t>
      </w:r>
      <w:r w:rsidRPr="00B21CD2">
        <w:rPr>
          <w:spacing w:val="-4"/>
          <w:lang w:val="cs-CZ"/>
        </w:rPr>
        <w:t>i</w:t>
      </w:r>
      <w:r w:rsidRPr="00B21CD2">
        <w:rPr>
          <w:lang w:val="cs-CZ"/>
        </w:rPr>
        <w:t>n</w:t>
      </w:r>
      <w:r w:rsidRPr="00B21CD2">
        <w:rPr>
          <w:spacing w:val="-4"/>
          <w:lang w:val="cs-CZ"/>
        </w:rPr>
        <w:t>i</w:t>
      </w:r>
      <w:r w:rsidRPr="00B21CD2">
        <w:rPr>
          <w:spacing w:val="5"/>
          <w:lang w:val="cs-CZ"/>
        </w:rPr>
        <w:t>s</w:t>
      </w:r>
      <w:r w:rsidRPr="00B21CD2">
        <w:rPr>
          <w:spacing w:val="-4"/>
          <w:lang w:val="cs-CZ"/>
        </w:rPr>
        <w:t>t</w:t>
      </w:r>
      <w:r w:rsidRPr="00B21CD2">
        <w:rPr>
          <w:spacing w:val="-2"/>
          <w:lang w:val="cs-CZ"/>
        </w:rPr>
        <w:t>er</w:t>
      </w:r>
      <w:r w:rsidRPr="00B21CD2">
        <w:rPr>
          <w:spacing w:val="5"/>
          <w:lang w:val="cs-CZ"/>
        </w:rPr>
        <w:t>s</w:t>
      </w:r>
      <w:r w:rsidRPr="00B21CD2">
        <w:rPr>
          <w:lang w:val="cs-CZ"/>
        </w:rPr>
        <w:t>t</w:t>
      </w:r>
      <w:r w:rsidRPr="00B21CD2">
        <w:rPr>
          <w:spacing w:val="-5"/>
          <w:lang w:val="cs-CZ"/>
        </w:rPr>
        <w:t>v</w:t>
      </w:r>
      <w:r w:rsidRPr="00B21CD2">
        <w:rPr>
          <w:lang w:val="cs-CZ"/>
        </w:rPr>
        <w:t>a</w:t>
      </w:r>
      <w:r w:rsidRPr="00B21CD2">
        <w:rPr>
          <w:spacing w:val="5"/>
          <w:lang w:val="cs-CZ"/>
        </w:rPr>
        <w:t xml:space="preserve"> </w:t>
      </w:r>
      <w:r w:rsidRPr="00B21CD2">
        <w:rPr>
          <w:spacing w:val="-2"/>
          <w:lang w:val="cs-CZ"/>
        </w:rPr>
        <w:t>f</w:t>
      </w:r>
      <w:r w:rsidRPr="00B21CD2">
        <w:rPr>
          <w:lang w:val="cs-CZ"/>
        </w:rPr>
        <w:t>in</w:t>
      </w:r>
      <w:r w:rsidRPr="00B21CD2">
        <w:rPr>
          <w:spacing w:val="-2"/>
          <w:lang w:val="cs-CZ"/>
        </w:rPr>
        <w:t>a</w:t>
      </w:r>
      <w:r w:rsidRPr="00B21CD2">
        <w:rPr>
          <w:lang w:val="cs-CZ"/>
        </w:rPr>
        <w:t>n</w:t>
      </w:r>
      <w:r w:rsidRPr="00B21CD2">
        <w:rPr>
          <w:spacing w:val="-2"/>
          <w:lang w:val="cs-CZ"/>
        </w:rPr>
        <w:t>c</w:t>
      </w:r>
      <w:r w:rsidRPr="00B21CD2">
        <w:rPr>
          <w:spacing w:val="-4"/>
          <w:lang w:val="cs-CZ"/>
        </w:rPr>
        <w:t>í</w:t>
      </w:r>
      <w:r w:rsidRPr="00B21CD2">
        <w:rPr>
          <w:lang w:val="cs-CZ"/>
        </w:rPr>
        <w:t>,</w:t>
      </w:r>
      <w:r w:rsidRPr="00B21CD2">
        <w:rPr>
          <w:spacing w:val="9"/>
          <w:lang w:val="cs-CZ"/>
        </w:rPr>
        <w:t xml:space="preserve"> </w:t>
      </w:r>
      <w:r w:rsidRPr="00B21CD2">
        <w:rPr>
          <w:spacing w:val="-5"/>
          <w:lang w:val="cs-CZ"/>
        </w:rPr>
        <w:t>n</w:t>
      </w:r>
      <w:r w:rsidRPr="00B21CD2">
        <w:rPr>
          <w:spacing w:val="2"/>
          <w:lang w:val="cs-CZ"/>
        </w:rPr>
        <w:t>e</w:t>
      </w:r>
      <w:r w:rsidRPr="00B21CD2">
        <w:rPr>
          <w:spacing w:val="-5"/>
          <w:lang w:val="cs-CZ"/>
        </w:rPr>
        <w:t>b</w:t>
      </w:r>
      <w:r w:rsidRPr="00B21CD2">
        <w:rPr>
          <w:lang w:val="cs-CZ"/>
        </w:rPr>
        <w:t>o</w:t>
      </w:r>
      <w:r w:rsidRPr="00B21CD2">
        <w:rPr>
          <w:spacing w:val="7"/>
          <w:lang w:val="cs-CZ"/>
        </w:rPr>
        <w:t xml:space="preserve"> </w:t>
      </w:r>
      <w:r w:rsidRPr="00B21CD2">
        <w:rPr>
          <w:lang w:val="cs-CZ"/>
        </w:rPr>
        <w:t>j</w:t>
      </w:r>
      <w:r w:rsidRPr="00B21CD2">
        <w:rPr>
          <w:spacing w:val="-4"/>
          <w:lang w:val="cs-CZ"/>
        </w:rPr>
        <w:t>i</w:t>
      </w:r>
      <w:r w:rsidRPr="00B21CD2">
        <w:rPr>
          <w:spacing w:val="-5"/>
          <w:lang w:val="cs-CZ"/>
        </w:rPr>
        <w:t>n</w:t>
      </w:r>
      <w:r w:rsidRPr="00B21CD2">
        <w:rPr>
          <w:spacing w:val="4"/>
          <w:lang w:val="cs-CZ"/>
        </w:rPr>
        <w:t>ý</w:t>
      </w:r>
      <w:r w:rsidRPr="00B21CD2">
        <w:rPr>
          <w:lang w:val="cs-CZ"/>
        </w:rPr>
        <w:t>m</w:t>
      </w:r>
      <w:r w:rsidRPr="00B21CD2">
        <w:rPr>
          <w:spacing w:val="3"/>
          <w:lang w:val="cs-CZ"/>
        </w:rPr>
        <w:t xml:space="preserve"> </w:t>
      </w:r>
      <w:r w:rsidRPr="00B21CD2">
        <w:rPr>
          <w:lang w:val="cs-CZ"/>
        </w:rPr>
        <w:t>o</w:t>
      </w:r>
      <w:r w:rsidRPr="00B21CD2">
        <w:rPr>
          <w:spacing w:val="-5"/>
          <w:lang w:val="cs-CZ"/>
        </w:rPr>
        <w:t>b</w:t>
      </w:r>
      <w:r w:rsidRPr="00B21CD2">
        <w:rPr>
          <w:lang w:val="cs-CZ"/>
        </w:rPr>
        <w:t>d</w:t>
      </w:r>
      <w:r w:rsidRPr="00B21CD2">
        <w:rPr>
          <w:spacing w:val="4"/>
          <w:lang w:val="cs-CZ"/>
        </w:rPr>
        <w:t>o</w:t>
      </w:r>
      <w:r w:rsidRPr="00B21CD2">
        <w:rPr>
          <w:lang w:val="cs-CZ"/>
        </w:rPr>
        <w:t>b</w:t>
      </w:r>
      <w:r w:rsidRPr="00B21CD2">
        <w:rPr>
          <w:spacing w:val="-5"/>
          <w:lang w:val="cs-CZ"/>
        </w:rPr>
        <w:t>n</w:t>
      </w:r>
      <w:r w:rsidRPr="00B21CD2">
        <w:rPr>
          <w:lang w:val="cs-CZ"/>
        </w:rPr>
        <w:t>ým</w:t>
      </w:r>
      <w:r w:rsidRPr="00B21CD2">
        <w:rPr>
          <w:spacing w:val="3"/>
          <w:lang w:val="cs-CZ"/>
        </w:rPr>
        <w:t xml:space="preserve"> </w:t>
      </w:r>
      <w:r w:rsidRPr="00B21CD2">
        <w:rPr>
          <w:spacing w:val="-2"/>
          <w:lang w:val="cs-CZ"/>
        </w:rPr>
        <w:t>z</w:t>
      </w:r>
      <w:r w:rsidRPr="00B21CD2">
        <w:rPr>
          <w:lang w:val="cs-CZ"/>
        </w:rPr>
        <w:t>půso</w:t>
      </w:r>
      <w:r w:rsidRPr="00B21CD2">
        <w:rPr>
          <w:spacing w:val="-5"/>
          <w:lang w:val="cs-CZ"/>
        </w:rPr>
        <w:t>b</w:t>
      </w:r>
      <w:r w:rsidRPr="00B21CD2">
        <w:rPr>
          <w:spacing w:val="2"/>
          <w:lang w:val="cs-CZ"/>
        </w:rPr>
        <w:t>e</w:t>
      </w:r>
      <w:r w:rsidRPr="00B21CD2">
        <w:rPr>
          <w:spacing w:val="-4"/>
          <w:lang w:val="cs-CZ"/>
        </w:rPr>
        <w:t>m</w:t>
      </w:r>
      <w:r w:rsidRPr="00B21CD2">
        <w:rPr>
          <w:lang w:val="cs-CZ"/>
        </w:rPr>
        <w:t>.</w:t>
      </w:r>
      <w:r w:rsidRPr="00B21CD2">
        <w:rPr>
          <w:spacing w:val="17"/>
          <w:lang w:val="cs-CZ"/>
        </w:rPr>
        <w:t xml:space="preserve"> </w:t>
      </w:r>
      <w:r w:rsidRPr="00B21CD2">
        <w:rPr>
          <w:spacing w:val="1"/>
          <w:lang w:val="cs-CZ"/>
        </w:rPr>
        <w:t>S</w:t>
      </w:r>
      <w:r w:rsidRPr="00B21CD2">
        <w:rPr>
          <w:spacing w:val="-4"/>
          <w:lang w:val="cs-CZ"/>
        </w:rPr>
        <w:t>t</w:t>
      </w:r>
      <w:r w:rsidRPr="00B21CD2">
        <w:rPr>
          <w:spacing w:val="-2"/>
          <w:lang w:val="cs-CZ"/>
        </w:rPr>
        <w:t>a</w:t>
      </w:r>
      <w:r w:rsidRPr="00B21CD2">
        <w:rPr>
          <w:spacing w:val="-5"/>
          <w:lang w:val="cs-CZ"/>
        </w:rPr>
        <w:t>n</w:t>
      </w:r>
      <w:r w:rsidRPr="00B21CD2">
        <w:rPr>
          <w:spacing w:val="4"/>
          <w:lang w:val="cs-CZ"/>
        </w:rPr>
        <w:t>o</w:t>
      </w:r>
      <w:r w:rsidRPr="00B21CD2">
        <w:rPr>
          <w:lang w:val="cs-CZ"/>
        </w:rPr>
        <w:t>v</w:t>
      </w:r>
      <w:r w:rsidRPr="00B21CD2">
        <w:rPr>
          <w:spacing w:val="-3"/>
          <w:lang w:val="cs-CZ"/>
        </w:rPr>
        <w:t>í</w:t>
      </w:r>
      <w:r w:rsidRPr="00B21CD2">
        <w:rPr>
          <w:rFonts w:cs="Times New Roman"/>
          <w:lang w:val="cs-CZ"/>
        </w:rPr>
        <w:t>-</w:t>
      </w:r>
      <w:r w:rsidRPr="00B21CD2">
        <w:rPr>
          <w:rFonts w:cs="Times New Roman"/>
          <w:spacing w:val="-4"/>
          <w:lang w:val="cs-CZ"/>
        </w:rPr>
        <w:t>l</w:t>
      </w:r>
      <w:r w:rsidRPr="00B21CD2">
        <w:rPr>
          <w:rFonts w:cs="Times New Roman"/>
          <w:lang w:val="cs-CZ"/>
        </w:rPr>
        <w:t>i</w:t>
      </w:r>
      <w:r w:rsidRPr="00B21CD2">
        <w:rPr>
          <w:rFonts w:cs="Times New Roman"/>
          <w:spacing w:val="3"/>
          <w:lang w:val="cs-CZ"/>
        </w:rPr>
        <w:t xml:space="preserve"> </w:t>
      </w:r>
      <w:r w:rsidRPr="00B21CD2">
        <w:rPr>
          <w:rFonts w:cs="Times New Roman"/>
          <w:spacing w:val="-4"/>
          <w:lang w:val="cs-CZ"/>
        </w:rPr>
        <w:t>t</w:t>
      </w:r>
      <w:r w:rsidRPr="00B21CD2">
        <w:rPr>
          <w:rFonts w:cs="Times New Roman"/>
          <w:spacing w:val="-2"/>
          <w:lang w:val="cs-CZ"/>
        </w:rPr>
        <w:t>a</w:t>
      </w:r>
      <w:r w:rsidRPr="00B21CD2">
        <w:rPr>
          <w:rFonts w:cs="Times New Roman"/>
          <w:lang w:val="cs-CZ"/>
        </w:rPr>
        <w:t>k</w:t>
      </w:r>
      <w:r w:rsidRPr="00B21CD2">
        <w:rPr>
          <w:rFonts w:cs="Times New Roman"/>
          <w:spacing w:val="3"/>
          <w:lang w:val="cs-CZ"/>
        </w:rPr>
        <w:t xml:space="preserve"> </w:t>
      </w:r>
      <w:r w:rsidR="00520FE2">
        <w:rPr>
          <w:spacing w:val="3"/>
          <w:lang w:val="cs-CZ"/>
        </w:rPr>
        <w:t>Poskytovatel</w:t>
      </w:r>
      <w:r w:rsidRPr="00B21CD2">
        <w:rPr>
          <w:rFonts w:cs="Times New Roman"/>
          <w:lang w:val="cs-CZ"/>
        </w:rPr>
        <w:t>,</w:t>
      </w:r>
      <w:r w:rsidRPr="00B21CD2">
        <w:rPr>
          <w:rFonts w:cs="Times New Roman"/>
          <w:spacing w:val="4"/>
          <w:lang w:val="cs-CZ"/>
        </w:rPr>
        <w:t xml:space="preserve"> </w:t>
      </w:r>
      <w:r w:rsidR="00520FE2">
        <w:rPr>
          <w:rFonts w:cs="Times New Roman"/>
          <w:spacing w:val="-4"/>
          <w:lang w:val="cs-CZ"/>
        </w:rPr>
        <w:t>jsou smluvní strany či příslušná smluvní strana</w:t>
      </w:r>
      <w:r w:rsidRPr="00B21CD2">
        <w:rPr>
          <w:spacing w:val="8"/>
          <w:lang w:val="cs-CZ"/>
        </w:rPr>
        <w:t xml:space="preserve"> </w:t>
      </w:r>
      <w:r w:rsidR="00520FE2" w:rsidRPr="00B21CD2">
        <w:rPr>
          <w:rFonts w:cs="Times New Roman"/>
          <w:lang w:val="cs-CZ"/>
        </w:rPr>
        <w:t>po</w:t>
      </w:r>
      <w:r w:rsidR="00520FE2" w:rsidRPr="00B21CD2">
        <w:rPr>
          <w:rFonts w:cs="Times New Roman"/>
          <w:spacing w:val="-5"/>
          <w:lang w:val="cs-CZ"/>
        </w:rPr>
        <w:t>v</w:t>
      </w:r>
      <w:r w:rsidR="00520FE2" w:rsidRPr="00B21CD2">
        <w:rPr>
          <w:rFonts w:cs="Times New Roman"/>
          <w:lang w:val="cs-CZ"/>
        </w:rPr>
        <w:t>i</w:t>
      </w:r>
      <w:r w:rsidR="00520FE2" w:rsidRPr="00B21CD2">
        <w:rPr>
          <w:rFonts w:cs="Times New Roman"/>
          <w:spacing w:val="-5"/>
          <w:lang w:val="cs-CZ"/>
        </w:rPr>
        <w:t>n</w:t>
      </w:r>
      <w:r w:rsidR="00520FE2">
        <w:rPr>
          <w:rFonts w:cs="Times New Roman"/>
          <w:spacing w:val="2"/>
          <w:lang w:val="cs-CZ"/>
        </w:rPr>
        <w:t>na</w:t>
      </w:r>
      <w:r w:rsidR="00520FE2" w:rsidRPr="00B21CD2">
        <w:rPr>
          <w:rFonts w:cs="Times New Roman"/>
          <w:spacing w:val="-2"/>
          <w:lang w:val="cs-CZ"/>
        </w:rPr>
        <w:t xml:space="preserve"> </w:t>
      </w:r>
      <w:r w:rsidRPr="00B21CD2">
        <w:rPr>
          <w:lang w:val="cs-CZ"/>
        </w:rPr>
        <w:t>p</w:t>
      </w:r>
      <w:r w:rsidRPr="00B21CD2">
        <w:rPr>
          <w:spacing w:val="-2"/>
          <w:lang w:val="cs-CZ"/>
        </w:rPr>
        <w:t>ře</w:t>
      </w:r>
      <w:r w:rsidRPr="00B21CD2">
        <w:rPr>
          <w:spacing w:val="4"/>
          <w:lang w:val="cs-CZ"/>
        </w:rPr>
        <w:t>d</w:t>
      </w:r>
      <w:r w:rsidRPr="00B21CD2">
        <w:rPr>
          <w:spacing w:val="-4"/>
          <w:lang w:val="cs-CZ"/>
        </w:rPr>
        <w:t>l</w:t>
      </w:r>
      <w:r w:rsidRPr="00B21CD2">
        <w:rPr>
          <w:lang w:val="cs-CZ"/>
        </w:rPr>
        <w:t>o</w:t>
      </w:r>
      <w:r w:rsidRPr="00B21CD2">
        <w:rPr>
          <w:spacing w:val="2"/>
          <w:lang w:val="cs-CZ"/>
        </w:rPr>
        <w:t>ž</w:t>
      </w:r>
      <w:r w:rsidRPr="00B21CD2">
        <w:rPr>
          <w:spacing w:val="-4"/>
          <w:lang w:val="cs-CZ"/>
        </w:rPr>
        <w:t>i</w:t>
      </w:r>
      <w:r w:rsidRPr="00B21CD2">
        <w:rPr>
          <w:lang w:val="cs-CZ"/>
        </w:rPr>
        <w:t>t</w:t>
      </w:r>
      <w:r w:rsidRPr="00B21CD2">
        <w:rPr>
          <w:spacing w:val="-2"/>
          <w:lang w:val="cs-CZ"/>
        </w:rPr>
        <w:t xml:space="preserve"> </w:t>
      </w:r>
      <w:r w:rsidRPr="00B21CD2">
        <w:rPr>
          <w:lang w:val="cs-CZ"/>
        </w:rPr>
        <w:t>ú</w:t>
      </w:r>
      <w:r w:rsidRPr="00B21CD2">
        <w:rPr>
          <w:spacing w:val="-2"/>
          <w:lang w:val="cs-CZ"/>
        </w:rPr>
        <w:t>č</w:t>
      </w:r>
      <w:r w:rsidRPr="00B21CD2">
        <w:rPr>
          <w:spacing w:val="2"/>
          <w:lang w:val="cs-CZ"/>
        </w:rPr>
        <w:t>e</w:t>
      </w:r>
      <w:r w:rsidRPr="00B21CD2">
        <w:rPr>
          <w:lang w:val="cs-CZ"/>
        </w:rPr>
        <w:t>tn</w:t>
      </w:r>
      <w:r w:rsidRPr="00B21CD2">
        <w:rPr>
          <w:spacing w:val="-4"/>
          <w:lang w:val="cs-CZ"/>
        </w:rPr>
        <w:t>i</w:t>
      </w:r>
      <w:r w:rsidRPr="00B21CD2">
        <w:rPr>
          <w:spacing w:val="2"/>
          <w:lang w:val="cs-CZ"/>
        </w:rPr>
        <w:t>c</w:t>
      </w:r>
      <w:r w:rsidRPr="00B21CD2">
        <w:rPr>
          <w:lang w:val="cs-CZ"/>
        </w:rPr>
        <w:t>tví</w:t>
      </w:r>
      <w:r w:rsidRPr="00B21CD2">
        <w:rPr>
          <w:spacing w:val="-2"/>
          <w:lang w:val="cs-CZ"/>
        </w:rPr>
        <w:t xml:space="preserve"> </w:t>
      </w:r>
      <w:r w:rsidRPr="00B21CD2">
        <w:rPr>
          <w:lang w:val="cs-CZ"/>
        </w:rPr>
        <w:t>k</w:t>
      </w:r>
      <w:r w:rsidRPr="00B21CD2">
        <w:rPr>
          <w:spacing w:val="2"/>
          <w:lang w:val="cs-CZ"/>
        </w:rPr>
        <w:t xml:space="preserve"> </w:t>
      </w:r>
      <w:r w:rsidRPr="00B21CD2">
        <w:rPr>
          <w:spacing w:val="-2"/>
          <w:lang w:val="cs-CZ"/>
        </w:rPr>
        <w:t>a</w:t>
      </w:r>
      <w:r w:rsidRPr="00B21CD2">
        <w:rPr>
          <w:lang w:val="cs-CZ"/>
        </w:rPr>
        <w:t>ud</w:t>
      </w:r>
      <w:r w:rsidRPr="00B21CD2">
        <w:rPr>
          <w:spacing w:val="-4"/>
          <w:lang w:val="cs-CZ"/>
        </w:rPr>
        <w:t>it</w:t>
      </w:r>
      <w:r w:rsidRPr="00B21CD2">
        <w:rPr>
          <w:lang w:val="cs-CZ"/>
        </w:rPr>
        <w:t>u.</w:t>
      </w:r>
    </w:p>
    <w:p w14:paraId="73D288E0" w14:textId="77777777" w:rsidR="00966605" w:rsidRPr="00522B6A" w:rsidRDefault="00966605">
      <w:pPr>
        <w:spacing w:before="2" w:line="120" w:lineRule="exact"/>
        <w:rPr>
          <w:color w:val="FF0000"/>
          <w:sz w:val="12"/>
          <w:szCs w:val="12"/>
          <w:lang w:val="cs-CZ"/>
        </w:rPr>
      </w:pPr>
    </w:p>
    <w:p w14:paraId="6ED9FF0B" w14:textId="77777777" w:rsidR="00966605" w:rsidRPr="00B21CD2" w:rsidRDefault="00164FEF">
      <w:pPr>
        <w:pStyle w:val="Zkladntext"/>
        <w:numPr>
          <w:ilvl w:val="1"/>
          <w:numId w:val="8"/>
        </w:numPr>
        <w:tabs>
          <w:tab w:val="left" w:pos="569"/>
        </w:tabs>
        <w:spacing w:line="275" w:lineRule="auto"/>
        <w:ind w:right="108"/>
        <w:jc w:val="both"/>
        <w:rPr>
          <w:lang w:val="cs-CZ"/>
        </w:rPr>
      </w:pPr>
      <w:r w:rsidRPr="00B21CD2">
        <w:rPr>
          <w:rFonts w:cs="Times New Roman"/>
          <w:spacing w:val="3"/>
          <w:lang w:val="cs-CZ"/>
        </w:rPr>
        <w:t>N</w:t>
      </w:r>
      <w:r w:rsidRPr="00B21CD2">
        <w:rPr>
          <w:rFonts w:cs="Times New Roman"/>
          <w:spacing w:val="-2"/>
          <w:lang w:val="cs-CZ"/>
        </w:rPr>
        <w:t>e</w:t>
      </w:r>
      <w:r w:rsidRPr="00B21CD2">
        <w:rPr>
          <w:rFonts w:cs="Times New Roman"/>
          <w:lang w:val="cs-CZ"/>
        </w:rPr>
        <w:t>do</w:t>
      </w:r>
      <w:r w:rsidRPr="00B21CD2">
        <w:rPr>
          <w:rFonts w:cs="Times New Roman"/>
          <w:spacing w:val="-4"/>
          <w:lang w:val="cs-CZ"/>
        </w:rPr>
        <w:t>j</w:t>
      </w:r>
      <w:r w:rsidRPr="00B21CD2">
        <w:rPr>
          <w:rFonts w:cs="Times New Roman"/>
          <w:lang w:val="cs-CZ"/>
        </w:rPr>
        <w:t>d</w:t>
      </w:r>
      <w:r w:rsidRPr="00B21CD2">
        <w:rPr>
          <w:rFonts w:cs="Times New Roman"/>
          <w:spacing w:val="-2"/>
          <w:lang w:val="cs-CZ"/>
        </w:rPr>
        <w:t>e-</w:t>
      </w:r>
      <w:r w:rsidRPr="00B21CD2">
        <w:rPr>
          <w:lang w:val="cs-CZ"/>
        </w:rPr>
        <w:t>li</w:t>
      </w:r>
      <w:r w:rsidRPr="00B21CD2">
        <w:rPr>
          <w:spacing w:val="51"/>
          <w:lang w:val="cs-CZ"/>
        </w:rPr>
        <w:t xml:space="preserve"> </w:t>
      </w:r>
      <w:r w:rsidRPr="00B21CD2">
        <w:rPr>
          <w:lang w:val="cs-CZ"/>
        </w:rPr>
        <w:t>k posky</w:t>
      </w:r>
      <w:r w:rsidRPr="00B21CD2">
        <w:rPr>
          <w:spacing w:val="-4"/>
          <w:lang w:val="cs-CZ"/>
        </w:rPr>
        <w:t>t</w:t>
      </w:r>
      <w:r w:rsidRPr="00B21CD2">
        <w:rPr>
          <w:spacing w:val="-5"/>
          <w:lang w:val="cs-CZ"/>
        </w:rPr>
        <w:t>n</w:t>
      </w:r>
      <w:r w:rsidRPr="00B21CD2">
        <w:rPr>
          <w:spacing w:val="4"/>
          <w:lang w:val="cs-CZ"/>
        </w:rPr>
        <w:t>u</w:t>
      </w:r>
      <w:r w:rsidRPr="00B21CD2">
        <w:rPr>
          <w:lang w:val="cs-CZ"/>
        </w:rPr>
        <w:t>tí</w:t>
      </w:r>
      <w:r w:rsidRPr="00B21CD2">
        <w:rPr>
          <w:spacing w:val="51"/>
          <w:lang w:val="cs-CZ"/>
        </w:rPr>
        <w:t xml:space="preserve"> </w:t>
      </w:r>
      <w:r w:rsidRPr="00B21CD2">
        <w:rPr>
          <w:lang w:val="cs-CZ"/>
        </w:rPr>
        <w:t>p</w:t>
      </w:r>
      <w:r w:rsidRPr="00B21CD2">
        <w:rPr>
          <w:spacing w:val="-2"/>
          <w:lang w:val="cs-CZ"/>
        </w:rPr>
        <w:t>ř</w:t>
      </w:r>
      <w:r w:rsidRPr="00B21CD2">
        <w:rPr>
          <w:spacing w:val="-4"/>
          <w:lang w:val="cs-CZ"/>
        </w:rPr>
        <w:t>í</w:t>
      </w:r>
      <w:r w:rsidRPr="00B21CD2">
        <w:rPr>
          <w:spacing w:val="5"/>
          <w:lang w:val="cs-CZ"/>
        </w:rPr>
        <w:t>s</w:t>
      </w:r>
      <w:r w:rsidRPr="00B21CD2">
        <w:rPr>
          <w:spacing w:val="-4"/>
          <w:lang w:val="cs-CZ"/>
        </w:rPr>
        <w:t>l</w:t>
      </w:r>
      <w:r w:rsidRPr="00B21CD2">
        <w:rPr>
          <w:lang w:val="cs-CZ"/>
        </w:rPr>
        <w:t>ušné</w:t>
      </w:r>
      <w:r w:rsidRPr="00B21CD2">
        <w:rPr>
          <w:spacing w:val="53"/>
          <w:lang w:val="cs-CZ"/>
        </w:rPr>
        <w:t xml:space="preserve"> </w:t>
      </w:r>
      <w:r w:rsidRPr="00B21CD2">
        <w:rPr>
          <w:spacing w:val="-2"/>
          <w:lang w:val="cs-CZ"/>
        </w:rPr>
        <w:t>čá</w:t>
      </w:r>
      <w:r w:rsidRPr="00B21CD2">
        <w:rPr>
          <w:lang w:val="cs-CZ"/>
        </w:rPr>
        <w:t>s</w:t>
      </w:r>
      <w:r w:rsidRPr="00B21CD2">
        <w:rPr>
          <w:spacing w:val="1"/>
          <w:lang w:val="cs-CZ"/>
        </w:rPr>
        <w:t>t</w:t>
      </w:r>
      <w:r w:rsidRPr="00B21CD2">
        <w:rPr>
          <w:lang w:val="cs-CZ"/>
        </w:rPr>
        <w:t>i</w:t>
      </w:r>
      <w:r w:rsidRPr="00B21CD2">
        <w:rPr>
          <w:spacing w:val="51"/>
          <w:lang w:val="cs-CZ"/>
        </w:rPr>
        <w:t xml:space="preserve"> </w:t>
      </w:r>
      <w:r w:rsidRPr="00B21CD2">
        <w:rPr>
          <w:lang w:val="cs-CZ"/>
        </w:rPr>
        <w:t>dot</w:t>
      </w:r>
      <w:r w:rsidRPr="00B21CD2">
        <w:rPr>
          <w:spacing w:val="-2"/>
          <w:lang w:val="cs-CZ"/>
        </w:rPr>
        <w:t>ac</w:t>
      </w:r>
      <w:r w:rsidRPr="00B21CD2">
        <w:rPr>
          <w:lang w:val="cs-CZ"/>
        </w:rPr>
        <w:t>e</w:t>
      </w:r>
      <w:r w:rsidRPr="00B21CD2">
        <w:rPr>
          <w:spacing w:val="53"/>
          <w:lang w:val="cs-CZ"/>
        </w:rPr>
        <w:t xml:space="preserve"> </w:t>
      </w:r>
      <w:r w:rsidRPr="00B21CD2">
        <w:rPr>
          <w:spacing w:val="1"/>
          <w:lang w:val="cs-CZ"/>
        </w:rPr>
        <w:t>P</w:t>
      </w:r>
      <w:r w:rsidRPr="00B21CD2">
        <w:rPr>
          <w:lang w:val="cs-CZ"/>
        </w:rPr>
        <w:t>osky</w:t>
      </w:r>
      <w:r w:rsidRPr="00B21CD2">
        <w:rPr>
          <w:spacing w:val="-4"/>
          <w:lang w:val="cs-CZ"/>
        </w:rPr>
        <w:t>t</w:t>
      </w:r>
      <w:r w:rsidRPr="00B21CD2">
        <w:rPr>
          <w:lang w:val="cs-CZ"/>
        </w:rPr>
        <w:t>ov</w:t>
      </w:r>
      <w:r w:rsidRPr="00B21CD2">
        <w:rPr>
          <w:spacing w:val="2"/>
          <w:lang w:val="cs-CZ"/>
        </w:rPr>
        <w:t>a</w:t>
      </w:r>
      <w:r w:rsidRPr="00B21CD2">
        <w:rPr>
          <w:spacing w:val="-4"/>
          <w:lang w:val="cs-CZ"/>
        </w:rPr>
        <w:t>t</w:t>
      </w:r>
      <w:r w:rsidRPr="00B21CD2">
        <w:rPr>
          <w:spacing w:val="2"/>
          <w:lang w:val="cs-CZ"/>
        </w:rPr>
        <w:t>e</w:t>
      </w:r>
      <w:r w:rsidRPr="00B21CD2">
        <w:rPr>
          <w:spacing w:val="-4"/>
          <w:lang w:val="cs-CZ"/>
        </w:rPr>
        <w:t>l</w:t>
      </w:r>
      <w:r w:rsidRPr="00B21CD2">
        <w:rPr>
          <w:spacing w:val="2"/>
          <w:lang w:val="cs-CZ"/>
        </w:rPr>
        <w:t>e</w:t>
      </w:r>
      <w:r w:rsidRPr="00B21CD2">
        <w:rPr>
          <w:lang w:val="cs-CZ"/>
        </w:rPr>
        <w:t>m</w:t>
      </w:r>
      <w:r w:rsidRPr="00B21CD2">
        <w:rPr>
          <w:spacing w:val="1"/>
          <w:lang w:val="cs-CZ"/>
        </w:rPr>
        <w:t xml:space="preserve"> </w:t>
      </w:r>
      <w:r w:rsidRPr="00B21CD2">
        <w:rPr>
          <w:spacing w:val="3"/>
          <w:lang w:val="cs-CZ"/>
        </w:rPr>
        <w:t>H</w:t>
      </w:r>
      <w:r w:rsidRPr="00B21CD2">
        <w:rPr>
          <w:spacing w:val="-4"/>
          <w:lang w:val="cs-CZ"/>
        </w:rPr>
        <w:t>l</w:t>
      </w:r>
      <w:r w:rsidRPr="00B21CD2">
        <w:rPr>
          <w:spacing w:val="-2"/>
          <w:lang w:val="cs-CZ"/>
        </w:rPr>
        <w:t>a</w:t>
      </w:r>
      <w:r w:rsidRPr="00B21CD2">
        <w:rPr>
          <w:lang w:val="cs-CZ"/>
        </w:rPr>
        <w:t>vní</w:t>
      </w:r>
      <w:r w:rsidRPr="00B21CD2">
        <w:rPr>
          <w:spacing w:val="-4"/>
          <w:lang w:val="cs-CZ"/>
        </w:rPr>
        <w:t>m</w:t>
      </w:r>
      <w:r w:rsidRPr="00B21CD2">
        <w:rPr>
          <w:lang w:val="cs-CZ"/>
        </w:rPr>
        <w:t>u p</w:t>
      </w:r>
      <w:r w:rsidRPr="00B21CD2">
        <w:rPr>
          <w:spacing w:val="-2"/>
          <w:lang w:val="cs-CZ"/>
        </w:rPr>
        <w:t>ř</w:t>
      </w:r>
      <w:r w:rsidRPr="00B21CD2">
        <w:rPr>
          <w:lang w:val="cs-CZ"/>
        </w:rPr>
        <w:t>í</w:t>
      </w:r>
      <w:r w:rsidRPr="00B21CD2">
        <w:rPr>
          <w:spacing w:val="-4"/>
          <w:lang w:val="cs-CZ"/>
        </w:rPr>
        <w:t>j</w:t>
      </w:r>
      <w:r w:rsidRPr="00B21CD2">
        <w:rPr>
          <w:spacing w:val="2"/>
          <w:lang w:val="cs-CZ"/>
        </w:rPr>
        <w:t>e</w:t>
      </w:r>
      <w:r w:rsidRPr="00B21CD2">
        <w:rPr>
          <w:spacing w:val="-4"/>
          <w:lang w:val="cs-CZ"/>
        </w:rPr>
        <w:t>m</w:t>
      </w:r>
      <w:r w:rsidRPr="00B21CD2">
        <w:rPr>
          <w:spacing w:val="2"/>
          <w:lang w:val="cs-CZ"/>
        </w:rPr>
        <w:t>c</w:t>
      </w:r>
      <w:r w:rsidRPr="00B21CD2">
        <w:rPr>
          <w:lang w:val="cs-CZ"/>
        </w:rPr>
        <w:t>i</w:t>
      </w:r>
      <w:r w:rsidRPr="00B21CD2">
        <w:rPr>
          <w:spacing w:val="53"/>
          <w:lang w:val="cs-CZ"/>
        </w:rPr>
        <w:t xml:space="preserve"> </w:t>
      </w:r>
      <w:r w:rsidRPr="00B21CD2">
        <w:rPr>
          <w:rFonts w:cs="Times New Roman"/>
          <w:lang w:val="cs-CZ"/>
        </w:rPr>
        <w:t>n</w:t>
      </w:r>
      <w:r w:rsidRPr="00B21CD2">
        <w:rPr>
          <w:rFonts w:cs="Times New Roman"/>
          <w:spacing w:val="-2"/>
          <w:lang w:val="cs-CZ"/>
        </w:rPr>
        <w:t>e</w:t>
      </w:r>
      <w:r w:rsidRPr="00B21CD2">
        <w:rPr>
          <w:rFonts w:cs="Times New Roman"/>
          <w:spacing w:val="-5"/>
          <w:lang w:val="cs-CZ"/>
        </w:rPr>
        <w:t>b</w:t>
      </w:r>
      <w:r w:rsidRPr="00B21CD2">
        <w:rPr>
          <w:rFonts w:cs="Times New Roman"/>
          <w:lang w:val="cs-CZ"/>
        </w:rPr>
        <w:t>o d</w:t>
      </w:r>
      <w:r w:rsidRPr="00B21CD2">
        <w:rPr>
          <w:rFonts w:cs="Times New Roman"/>
          <w:spacing w:val="4"/>
          <w:lang w:val="cs-CZ"/>
        </w:rPr>
        <w:t>o</w:t>
      </w:r>
      <w:r w:rsidRPr="00B21CD2">
        <w:rPr>
          <w:rFonts w:cs="Times New Roman"/>
          <w:spacing w:val="-4"/>
          <w:lang w:val="cs-CZ"/>
        </w:rPr>
        <w:t>j</w:t>
      </w:r>
      <w:r w:rsidRPr="00B21CD2">
        <w:rPr>
          <w:rFonts w:cs="Times New Roman"/>
          <w:lang w:val="cs-CZ"/>
        </w:rPr>
        <w:t>d</w:t>
      </w:r>
      <w:r w:rsidRPr="00B21CD2">
        <w:rPr>
          <w:rFonts w:cs="Times New Roman"/>
          <w:spacing w:val="-2"/>
          <w:lang w:val="cs-CZ"/>
        </w:rPr>
        <w:t>e</w:t>
      </w:r>
      <w:r w:rsidRPr="00B21CD2">
        <w:rPr>
          <w:rFonts w:cs="Times New Roman"/>
          <w:spacing w:val="3"/>
          <w:lang w:val="cs-CZ"/>
        </w:rPr>
        <w:t>-</w:t>
      </w:r>
      <w:r w:rsidRPr="00B21CD2">
        <w:rPr>
          <w:rFonts w:cs="Times New Roman"/>
          <w:lang w:val="cs-CZ"/>
        </w:rPr>
        <w:t>li</w:t>
      </w:r>
      <w:r w:rsidRPr="00B21CD2">
        <w:rPr>
          <w:rFonts w:cs="Times New Roman"/>
          <w:spacing w:val="51"/>
          <w:lang w:val="cs-CZ"/>
        </w:rPr>
        <w:t xml:space="preserve"> </w:t>
      </w:r>
      <w:r w:rsidRPr="00B21CD2">
        <w:rPr>
          <w:rFonts w:cs="Times New Roman"/>
          <w:lang w:val="cs-CZ"/>
        </w:rPr>
        <w:t xml:space="preserve">k </w:t>
      </w:r>
      <w:r w:rsidRPr="00B21CD2">
        <w:rPr>
          <w:lang w:val="cs-CZ"/>
        </w:rPr>
        <w:t>opo</w:t>
      </w:r>
      <w:r w:rsidRPr="00B21CD2">
        <w:rPr>
          <w:spacing w:val="-2"/>
          <w:lang w:val="cs-CZ"/>
        </w:rPr>
        <w:t>ž</w:t>
      </w:r>
      <w:r w:rsidRPr="00B21CD2">
        <w:rPr>
          <w:lang w:val="cs-CZ"/>
        </w:rPr>
        <w:t>d</w:t>
      </w:r>
      <w:r w:rsidRPr="00B21CD2">
        <w:rPr>
          <w:spacing w:val="-2"/>
          <w:lang w:val="cs-CZ"/>
        </w:rPr>
        <w:t>ě</w:t>
      </w:r>
      <w:r w:rsidRPr="00B21CD2">
        <w:rPr>
          <w:lang w:val="cs-CZ"/>
        </w:rPr>
        <w:t>n</w:t>
      </w:r>
      <w:r w:rsidRPr="00B21CD2">
        <w:rPr>
          <w:spacing w:val="-2"/>
          <w:lang w:val="cs-CZ"/>
        </w:rPr>
        <w:t>é</w:t>
      </w:r>
      <w:r w:rsidRPr="00B21CD2">
        <w:rPr>
          <w:spacing w:val="-4"/>
          <w:lang w:val="cs-CZ"/>
        </w:rPr>
        <w:t>m</w:t>
      </w:r>
      <w:r w:rsidRPr="00B21CD2">
        <w:rPr>
          <w:lang w:val="cs-CZ"/>
        </w:rPr>
        <w:t>u</w:t>
      </w:r>
      <w:r w:rsidRPr="00B21CD2">
        <w:rPr>
          <w:spacing w:val="52"/>
          <w:lang w:val="cs-CZ"/>
        </w:rPr>
        <w:t xml:space="preserve"> </w:t>
      </w:r>
      <w:r w:rsidRPr="00B21CD2">
        <w:rPr>
          <w:lang w:val="cs-CZ"/>
        </w:rPr>
        <w:t>posky</w:t>
      </w:r>
      <w:r w:rsidRPr="00B21CD2">
        <w:rPr>
          <w:spacing w:val="1"/>
          <w:lang w:val="cs-CZ"/>
        </w:rPr>
        <w:t>t</w:t>
      </w:r>
      <w:r w:rsidRPr="00B21CD2">
        <w:rPr>
          <w:spacing w:val="-5"/>
          <w:lang w:val="cs-CZ"/>
        </w:rPr>
        <w:t>n</w:t>
      </w:r>
      <w:r w:rsidRPr="00B21CD2">
        <w:rPr>
          <w:lang w:val="cs-CZ"/>
        </w:rPr>
        <w:t>utí</w:t>
      </w:r>
      <w:r w:rsidRPr="00B21CD2">
        <w:rPr>
          <w:spacing w:val="49"/>
          <w:lang w:val="cs-CZ"/>
        </w:rPr>
        <w:t xml:space="preserve"> </w:t>
      </w:r>
      <w:r w:rsidRPr="00B21CD2">
        <w:rPr>
          <w:lang w:val="cs-CZ"/>
        </w:rPr>
        <w:t>p</w:t>
      </w:r>
      <w:r w:rsidRPr="00B21CD2">
        <w:rPr>
          <w:spacing w:val="-2"/>
          <w:lang w:val="cs-CZ"/>
        </w:rPr>
        <w:t>ř</w:t>
      </w:r>
      <w:r w:rsidRPr="00B21CD2">
        <w:rPr>
          <w:spacing w:val="-4"/>
          <w:lang w:val="cs-CZ"/>
        </w:rPr>
        <w:t>í</w:t>
      </w:r>
      <w:r w:rsidRPr="00B21CD2">
        <w:rPr>
          <w:spacing w:val="5"/>
          <w:lang w:val="cs-CZ"/>
        </w:rPr>
        <w:t>s</w:t>
      </w:r>
      <w:r w:rsidRPr="00B21CD2">
        <w:rPr>
          <w:spacing w:val="-4"/>
          <w:lang w:val="cs-CZ"/>
        </w:rPr>
        <w:t>l</w:t>
      </w:r>
      <w:r w:rsidRPr="00B21CD2">
        <w:rPr>
          <w:lang w:val="cs-CZ"/>
        </w:rPr>
        <w:t>ušné</w:t>
      </w:r>
      <w:r w:rsidRPr="00B21CD2">
        <w:rPr>
          <w:spacing w:val="51"/>
          <w:lang w:val="cs-CZ"/>
        </w:rPr>
        <w:t xml:space="preserve"> </w:t>
      </w:r>
      <w:r w:rsidRPr="00B21CD2">
        <w:rPr>
          <w:spacing w:val="-2"/>
          <w:lang w:val="cs-CZ"/>
        </w:rPr>
        <w:t>čá</w:t>
      </w:r>
      <w:r w:rsidRPr="00B21CD2">
        <w:rPr>
          <w:lang w:val="cs-CZ"/>
        </w:rPr>
        <w:t>s</w:t>
      </w:r>
      <w:r w:rsidRPr="00B21CD2">
        <w:rPr>
          <w:spacing w:val="1"/>
          <w:lang w:val="cs-CZ"/>
        </w:rPr>
        <w:t>t</w:t>
      </w:r>
      <w:r w:rsidRPr="00B21CD2">
        <w:rPr>
          <w:lang w:val="cs-CZ"/>
        </w:rPr>
        <w:t>i</w:t>
      </w:r>
      <w:r w:rsidRPr="00B21CD2">
        <w:rPr>
          <w:spacing w:val="49"/>
          <w:lang w:val="cs-CZ"/>
        </w:rPr>
        <w:t xml:space="preserve"> </w:t>
      </w:r>
      <w:r w:rsidRPr="00B21CD2">
        <w:rPr>
          <w:lang w:val="cs-CZ"/>
        </w:rPr>
        <w:t>do</w:t>
      </w:r>
      <w:r w:rsidRPr="00B21CD2">
        <w:rPr>
          <w:spacing w:val="-4"/>
          <w:lang w:val="cs-CZ"/>
        </w:rPr>
        <w:t>t</w:t>
      </w:r>
      <w:r w:rsidRPr="00B21CD2">
        <w:rPr>
          <w:spacing w:val="-2"/>
          <w:lang w:val="cs-CZ"/>
        </w:rPr>
        <w:t>a</w:t>
      </w:r>
      <w:r w:rsidRPr="00B21CD2">
        <w:rPr>
          <w:spacing w:val="2"/>
          <w:lang w:val="cs-CZ"/>
        </w:rPr>
        <w:t>c</w:t>
      </w:r>
      <w:r w:rsidRPr="00B21CD2">
        <w:rPr>
          <w:lang w:val="cs-CZ"/>
        </w:rPr>
        <w:t>e</w:t>
      </w:r>
      <w:r w:rsidRPr="00B21CD2">
        <w:rPr>
          <w:spacing w:val="50"/>
          <w:lang w:val="cs-CZ"/>
        </w:rPr>
        <w:t xml:space="preserve"> </w:t>
      </w:r>
      <w:r w:rsidRPr="00B21CD2">
        <w:rPr>
          <w:spacing w:val="1"/>
          <w:lang w:val="cs-CZ"/>
        </w:rPr>
        <w:t>P</w:t>
      </w:r>
      <w:r w:rsidRPr="00B21CD2">
        <w:rPr>
          <w:spacing w:val="-5"/>
          <w:lang w:val="cs-CZ"/>
        </w:rPr>
        <w:t>o</w:t>
      </w:r>
      <w:r w:rsidRPr="00B21CD2">
        <w:rPr>
          <w:lang w:val="cs-CZ"/>
        </w:rPr>
        <w:t>sky</w:t>
      </w:r>
      <w:r w:rsidRPr="00B21CD2">
        <w:rPr>
          <w:spacing w:val="-4"/>
          <w:lang w:val="cs-CZ"/>
        </w:rPr>
        <w:t>t</w:t>
      </w:r>
      <w:r w:rsidRPr="00B21CD2">
        <w:rPr>
          <w:lang w:val="cs-CZ"/>
        </w:rPr>
        <w:t>ov</w:t>
      </w:r>
      <w:r w:rsidRPr="00B21CD2">
        <w:rPr>
          <w:spacing w:val="-2"/>
          <w:lang w:val="cs-CZ"/>
        </w:rPr>
        <w:t>a</w:t>
      </w:r>
      <w:r w:rsidRPr="00B21CD2">
        <w:rPr>
          <w:lang w:val="cs-CZ"/>
        </w:rPr>
        <w:t>t</w:t>
      </w:r>
      <w:r w:rsidRPr="00B21CD2">
        <w:rPr>
          <w:spacing w:val="-2"/>
          <w:lang w:val="cs-CZ"/>
        </w:rPr>
        <w:t>e</w:t>
      </w:r>
      <w:r w:rsidRPr="00B21CD2">
        <w:rPr>
          <w:lang w:val="cs-CZ"/>
        </w:rPr>
        <w:t>l</w:t>
      </w:r>
      <w:r w:rsidRPr="00B21CD2">
        <w:rPr>
          <w:spacing w:val="-2"/>
          <w:lang w:val="cs-CZ"/>
        </w:rPr>
        <w:t>e</w:t>
      </w:r>
      <w:r w:rsidRPr="00B21CD2">
        <w:rPr>
          <w:lang w:val="cs-CZ"/>
        </w:rPr>
        <w:t>m</w:t>
      </w:r>
      <w:r w:rsidRPr="00B21CD2">
        <w:rPr>
          <w:spacing w:val="53"/>
          <w:lang w:val="cs-CZ"/>
        </w:rPr>
        <w:t xml:space="preserve"> </w:t>
      </w:r>
      <w:r w:rsidRPr="00B21CD2">
        <w:rPr>
          <w:spacing w:val="3"/>
          <w:lang w:val="cs-CZ"/>
        </w:rPr>
        <w:t>H</w:t>
      </w:r>
      <w:r w:rsidRPr="00B21CD2">
        <w:rPr>
          <w:spacing w:val="-4"/>
          <w:lang w:val="cs-CZ"/>
        </w:rPr>
        <w:t>l</w:t>
      </w:r>
      <w:r w:rsidRPr="00B21CD2">
        <w:rPr>
          <w:spacing w:val="2"/>
          <w:lang w:val="cs-CZ"/>
        </w:rPr>
        <w:t>a</w:t>
      </w:r>
      <w:r w:rsidRPr="00B21CD2">
        <w:rPr>
          <w:lang w:val="cs-CZ"/>
        </w:rPr>
        <w:t>v</w:t>
      </w:r>
      <w:r w:rsidRPr="00B21CD2">
        <w:rPr>
          <w:spacing w:val="-5"/>
          <w:lang w:val="cs-CZ"/>
        </w:rPr>
        <w:t>n</w:t>
      </w:r>
      <w:r w:rsidRPr="00B21CD2">
        <w:rPr>
          <w:lang w:val="cs-CZ"/>
        </w:rPr>
        <w:t>í</w:t>
      </w:r>
      <w:r w:rsidRPr="00B21CD2">
        <w:rPr>
          <w:spacing w:val="-4"/>
          <w:lang w:val="cs-CZ"/>
        </w:rPr>
        <w:t>m</w:t>
      </w:r>
      <w:r w:rsidRPr="00B21CD2">
        <w:rPr>
          <w:lang w:val="cs-CZ"/>
        </w:rPr>
        <w:t>u</w:t>
      </w:r>
      <w:r w:rsidRPr="00B21CD2">
        <w:rPr>
          <w:spacing w:val="52"/>
          <w:lang w:val="cs-CZ"/>
        </w:rPr>
        <w:t xml:space="preserve"> </w:t>
      </w:r>
      <w:r w:rsidRPr="00B21CD2">
        <w:rPr>
          <w:lang w:val="cs-CZ"/>
        </w:rPr>
        <w:t>p</w:t>
      </w:r>
      <w:r w:rsidRPr="00B21CD2">
        <w:rPr>
          <w:spacing w:val="-2"/>
          <w:lang w:val="cs-CZ"/>
        </w:rPr>
        <w:t>ř</w:t>
      </w:r>
      <w:r w:rsidRPr="00B21CD2">
        <w:rPr>
          <w:lang w:val="cs-CZ"/>
        </w:rPr>
        <w:t>í</w:t>
      </w:r>
      <w:r w:rsidRPr="00B21CD2">
        <w:rPr>
          <w:spacing w:val="-4"/>
          <w:lang w:val="cs-CZ"/>
        </w:rPr>
        <w:t>j</w:t>
      </w:r>
      <w:r w:rsidRPr="00B21CD2">
        <w:rPr>
          <w:spacing w:val="2"/>
          <w:lang w:val="cs-CZ"/>
        </w:rPr>
        <w:t>e</w:t>
      </w:r>
      <w:r w:rsidRPr="00B21CD2">
        <w:rPr>
          <w:spacing w:val="-4"/>
          <w:lang w:val="cs-CZ"/>
        </w:rPr>
        <w:t>m</w:t>
      </w:r>
      <w:r w:rsidRPr="00B21CD2">
        <w:rPr>
          <w:spacing w:val="2"/>
          <w:lang w:val="cs-CZ"/>
        </w:rPr>
        <w:t>c</w:t>
      </w:r>
      <w:r w:rsidRPr="00B21CD2">
        <w:rPr>
          <w:lang w:val="cs-CZ"/>
        </w:rPr>
        <w:t>i</w:t>
      </w:r>
      <w:r w:rsidRPr="00B21CD2">
        <w:rPr>
          <w:spacing w:val="51"/>
          <w:lang w:val="cs-CZ"/>
        </w:rPr>
        <w:t xml:space="preserve"> </w:t>
      </w:r>
      <w:r w:rsidRPr="00B21CD2">
        <w:rPr>
          <w:lang w:val="cs-CZ"/>
        </w:rPr>
        <w:t>v</w:t>
      </w:r>
      <w:r w:rsidRPr="00B21CD2">
        <w:rPr>
          <w:spacing w:val="48"/>
          <w:lang w:val="cs-CZ"/>
        </w:rPr>
        <w:t xml:space="preserve"> </w:t>
      </w:r>
      <w:r w:rsidRPr="00B21CD2">
        <w:rPr>
          <w:lang w:val="cs-CZ"/>
        </w:rPr>
        <w:t>důs</w:t>
      </w:r>
      <w:r w:rsidRPr="00B21CD2">
        <w:rPr>
          <w:spacing w:val="-4"/>
          <w:lang w:val="cs-CZ"/>
        </w:rPr>
        <w:t>l</w:t>
      </w:r>
      <w:r w:rsidRPr="00B21CD2">
        <w:rPr>
          <w:spacing w:val="-2"/>
          <w:lang w:val="cs-CZ"/>
        </w:rPr>
        <w:t>e</w:t>
      </w:r>
      <w:r w:rsidRPr="00B21CD2">
        <w:rPr>
          <w:rFonts w:cs="Times New Roman"/>
          <w:lang w:val="cs-CZ"/>
        </w:rPr>
        <w:t xml:space="preserve">dku </w:t>
      </w:r>
      <w:r w:rsidRPr="00B21CD2">
        <w:rPr>
          <w:spacing w:val="-2"/>
          <w:lang w:val="cs-CZ"/>
        </w:rPr>
        <w:t>r</w:t>
      </w:r>
      <w:r w:rsidRPr="00B21CD2">
        <w:rPr>
          <w:lang w:val="cs-CZ"/>
        </w:rPr>
        <w:t>o</w:t>
      </w:r>
      <w:r w:rsidRPr="00B21CD2">
        <w:rPr>
          <w:spacing w:val="-2"/>
          <w:lang w:val="cs-CZ"/>
        </w:rPr>
        <w:t>z</w:t>
      </w:r>
      <w:r w:rsidRPr="00B21CD2">
        <w:rPr>
          <w:lang w:val="cs-CZ"/>
        </w:rPr>
        <w:t>po</w:t>
      </w:r>
      <w:r w:rsidRPr="00B21CD2">
        <w:rPr>
          <w:spacing w:val="-2"/>
          <w:lang w:val="cs-CZ"/>
        </w:rPr>
        <w:t>č</w:t>
      </w:r>
      <w:r w:rsidRPr="00B21CD2">
        <w:rPr>
          <w:spacing w:val="-4"/>
          <w:lang w:val="cs-CZ"/>
        </w:rPr>
        <w:t>t</w:t>
      </w:r>
      <w:r w:rsidRPr="00B21CD2">
        <w:rPr>
          <w:spacing w:val="4"/>
          <w:lang w:val="cs-CZ"/>
        </w:rPr>
        <w:t>o</w:t>
      </w:r>
      <w:r w:rsidRPr="00B21CD2">
        <w:rPr>
          <w:lang w:val="cs-CZ"/>
        </w:rPr>
        <w:t>v</w:t>
      </w:r>
      <w:r w:rsidRPr="00B21CD2">
        <w:rPr>
          <w:spacing w:val="-2"/>
          <w:lang w:val="cs-CZ"/>
        </w:rPr>
        <w:t>é</w:t>
      </w:r>
      <w:r w:rsidRPr="00B21CD2">
        <w:rPr>
          <w:spacing w:val="-5"/>
          <w:lang w:val="cs-CZ"/>
        </w:rPr>
        <w:t>h</w:t>
      </w:r>
      <w:r w:rsidRPr="00B21CD2">
        <w:rPr>
          <w:lang w:val="cs-CZ"/>
        </w:rPr>
        <w:t>o</w:t>
      </w:r>
      <w:r w:rsidRPr="00B21CD2">
        <w:rPr>
          <w:spacing w:val="16"/>
          <w:lang w:val="cs-CZ"/>
        </w:rPr>
        <w:t xml:space="preserve"> </w:t>
      </w:r>
      <w:r w:rsidRPr="00B21CD2">
        <w:rPr>
          <w:lang w:val="cs-CZ"/>
        </w:rPr>
        <w:t>p</w:t>
      </w:r>
      <w:r w:rsidRPr="00B21CD2">
        <w:rPr>
          <w:spacing w:val="-2"/>
          <w:lang w:val="cs-CZ"/>
        </w:rPr>
        <w:t>r</w:t>
      </w:r>
      <w:r w:rsidRPr="00B21CD2">
        <w:rPr>
          <w:spacing w:val="4"/>
          <w:lang w:val="cs-CZ"/>
        </w:rPr>
        <w:t>o</w:t>
      </w:r>
      <w:r w:rsidRPr="00B21CD2">
        <w:rPr>
          <w:spacing w:val="-5"/>
          <w:lang w:val="cs-CZ"/>
        </w:rPr>
        <w:t>v</w:t>
      </w:r>
      <w:r w:rsidRPr="00B21CD2">
        <w:rPr>
          <w:lang w:val="cs-CZ"/>
        </w:rPr>
        <w:t>i</w:t>
      </w:r>
      <w:r w:rsidRPr="00B21CD2">
        <w:rPr>
          <w:spacing w:val="-2"/>
          <w:lang w:val="cs-CZ"/>
        </w:rPr>
        <w:t>z</w:t>
      </w:r>
      <w:r w:rsidRPr="00B21CD2">
        <w:rPr>
          <w:lang w:val="cs-CZ"/>
        </w:rPr>
        <w:t>o</w:t>
      </w:r>
      <w:r w:rsidRPr="00B21CD2">
        <w:rPr>
          <w:spacing w:val="3"/>
          <w:lang w:val="cs-CZ"/>
        </w:rPr>
        <w:t>r</w:t>
      </w:r>
      <w:r w:rsidRPr="00B21CD2">
        <w:rPr>
          <w:spacing w:val="-4"/>
          <w:lang w:val="cs-CZ"/>
        </w:rPr>
        <w:t>i</w:t>
      </w:r>
      <w:r w:rsidRPr="00B21CD2">
        <w:rPr>
          <w:lang w:val="cs-CZ"/>
        </w:rPr>
        <w:t>a</w:t>
      </w:r>
      <w:r w:rsidRPr="00B21CD2">
        <w:rPr>
          <w:spacing w:val="14"/>
          <w:lang w:val="cs-CZ"/>
        </w:rPr>
        <w:t xml:space="preserve"> </w:t>
      </w:r>
      <w:r w:rsidRPr="00B21CD2">
        <w:rPr>
          <w:lang w:val="cs-CZ"/>
        </w:rPr>
        <w:t>pod</w:t>
      </w:r>
      <w:r w:rsidRPr="00B21CD2">
        <w:rPr>
          <w:spacing w:val="-4"/>
          <w:lang w:val="cs-CZ"/>
        </w:rPr>
        <w:t>l</w:t>
      </w:r>
      <w:r w:rsidRPr="00B21CD2">
        <w:rPr>
          <w:lang w:val="cs-CZ"/>
        </w:rPr>
        <w:t>e</w:t>
      </w:r>
      <w:r w:rsidRPr="00B21CD2">
        <w:rPr>
          <w:spacing w:val="14"/>
          <w:lang w:val="cs-CZ"/>
        </w:rPr>
        <w:t xml:space="preserve"> </w:t>
      </w:r>
      <w:r w:rsidRPr="00B21CD2">
        <w:rPr>
          <w:spacing w:val="2"/>
          <w:lang w:val="cs-CZ"/>
        </w:rPr>
        <w:t>z</w:t>
      </w:r>
      <w:r w:rsidRPr="00B21CD2">
        <w:rPr>
          <w:spacing w:val="-5"/>
          <w:lang w:val="cs-CZ"/>
        </w:rPr>
        <w:t>v</w:t>
      </w:r>
      <w:r w:rsidRPr="00B21CD2">
        <w:rPr>
          <w:lang w:val="cs-CZ"/>
        </w:rPr>
        <w:t>l</w:t>
      </w:r>
      <w:r w:rsidRPr="00B21CD2">
        <w:rPr>
          <w:spacing w:val="-2"/>
          <w:lang w:val="cs-CZ"/>
        </w:rPr>
        <w:t>á</w:t>
      </w:r>
      <w:r w:rsidRPr="00B21CD2">
        <w:rPr>
          <w:lang w:val="cs-CZ"/>
        </w:rPr>
        <w:t>š</w:t>
      </w:r>
      <w:r w:rsidRPr="00B21CD2">
        <w:rPr>
          <w:spacing w:val="1"/>
          <w:lang w:val="cs-CZ"/>
        </w:rPr>
        <w:t>t</w:t>
      </w:r>
      <w:r w:rsidRPr="00B21CD2">
        <w:rPr>
          <w:lang w:val="cs-CZ"/>
        </w:rPr>
        <w:t>ní</w:t>
      </w:r>
      <w:r w:rsidRPr="00B21CD2">
        <w:rPr>
          <w:spacing w:val="-5"/>
          <w:lang w:val="cs-CZ"/>
        </w:rPr>
        <w:t>h</w:t>
      </w:r>
      <w:r w:rsidRPr="00B21CD2">
        <w:rPr>
          <w:lang w:val="cs-CZ"/>
        </w:rPr>
        <w:t>o</w:t>
      </w:r>
      <w:r w:rsidRPr="00B21CD2">
        <w:rPr>
          <w:spacing w:val="16"/>
          <w:lang w:val="cs-CZ"/>
        </w:rPr>
        <w:t xml:space="preserve"> </w:t>
      </w:r>
      <w:r w:rsidRPr="00B21CD2">
        <w:rPr>
          <w:lang w:val="cs-CZ"/>
        </w:rPr>
        <w:t>p</w:t>
      </w:r>
      <w:r w:rsidRPr="00B21CD2">
        <w:rPr>
          <w:spacing w:val="-2"/>
          <w:lang w:val="cs-CZ"/>
        </w:rPr>
        <w:t>rá</w:t>
      </w:r>
      <w:r w:rsidRPr="00B21CD2">
        <w:rPr>
          <w:lang w:val="cs-CZ"/>
        </w:rPr>
        <w:t>vní</w:t>
      </w:r>
      <w:r w:rsidRPr="00B21CD2">
        <w:rPr>
          <w:spacing w:val="-5"/>
          <w:lang w:val="cs-CZ"/>
        </w:rPr>
        <w:t>h</w:t>
      </w:r>
      <w:r w:rsidRPr="00B21CD2">
        <w:rPr>
          <w:lang w:val="cs-CZ"/>
        </w:rPr>
        <w:t>o</w:t>
      </w:r>
      <w:r w:rsidRPr="00B21CD2">
        <w:rPr>
          <w:spacing w:val="16"/>
          <w:lang w:val="cs-CZ"/>
        </w:rPr>
        <w:t xml:space="preserve"> </w:t>
      </w:r>
      <w:r w:rsidRPr="00B21CD2">
        <w:rPr>
          <w:lang w:val="cs-CZ"/>
        </w:rPr>
        <w:t>p</w:t>
      </w:r>
      <w:r w:rsidRPr="00B21CD2">
        <w:rPr>
          <w:spacing w:val="-2"/>
          <w:lang w:val="cs-CZ"/>
        </w:rPr>
        <w:t>ř</w:t>
      </w:r>
      <w:r w:rsidRPr="00B21CD2">
        <w:rPr>
          <w:spacing w:val="2"/>
          <w:lang w:val="cs-CZ"/>
        </w:rPr>
        <w:t>e</w:t>
      </w:r>
      <w:r w:rsidRPr="00B21CD2">
        <w:rPr>
          <w:lang w:val="cs-CZ"/>
        </w:rPr>
        <w:t>dp</w:t>
      </w:r>
      <w:r w:rsidRPr="00B21CD2">
        <w:rPr>
          <w:spacing w:val="-4"/>
          <w:lang w:val="cs-CZ"/>
        </w:rPr>
        <w:t>i</w:t>
      </w:r>
      <w:r w:rsidRPr="00B21CD2">
        <w:rPr>
          <w:lang w:val="cs-CZ"/>
        </w:rPr>
        <w:t>su</w:t>
      </w:r>
      <w:r w:rsidRPr="00B21CD2">
        <w:rPr>
          <w:spacing w:val="17"/>
          <w:lang w:val="cs-CZ"/>
        </w:rPr>
        <w:t xml:space="preserve"> </w:t>
      </w:r>
      <w:r w:rsidRPr="00B21CD2">
        <w:rPr>
          <w:spacing w:val="-5"/>
          <w:lang w:val="cs-CZ"/>
        </w:rPr>
        <w:t>n</w:t>
      </w:r>
      <w:r w:rsidRPr="00B21CD2">
        <w:rPr>
          <w:spacing w:val="2"/>
          <w:lang w:val="cs-CZ"/>
        </w:rPr>
        <w:t>e</w:t>
      </w:r>
      <w:r w:rsidRPr="00B21CD2">
        <w:rPr>
          <w:spacing w:val="-5"/>
          <w:lang w:val="cs-CZ"/>
        </w:rPr>
        <w:t>b</w:t>
      </w:r>
      <w:r w:rsidRPr="00B21CD2">
        <w:rPr>
          <w:lang w:val="cs-CZ"/>
        </w:rPr>
        <w:t>o</w:t>
      </w:r>
      <w:r w:rsidRPr="00B21CD2">
        <w:rPr>
          <w:spacing w:val="16"/>
          <w:lang w:val="cs-CZ"/>
        </w:rPr>
        <w:t xml:space="preserve"> </w:t>
      </w:r>
      <w:r w:rsidRPr="00B21CD2">
        <w:rPr>
          <w:lang w:val="cs-CZ"/>
        </w:rPr>
        <w:t>v</w:t>
      </w:r>
      <w:r w:rsidRPr="00B21CD2">
        <w:rPr>
          <w:spacing w:val="11"/>
          <w:lang w:val="cs-CZ"/>
        </w:rPr>
        <w:t xml:space="preserve"> </w:t>
      </w:r>
      <w:r w:rsidRPr="00B21CD2">
        <w:rPr>
          <w:lang w:val="cs-CZ"/>
        </w:rPr>
        <w:t>důs</w:t>
      </w:r>
      <w:r w:rsidRPr="00B21CD2">
        <w:rPr>
          <w:spacing w:val="-4"/>
          <w:lang w:val="cs-CZ"/>
        </w:rPr>
        <w:t>l</w:t>
      </w:r>
      <w:r w:rsidRPr="00B21CD2">
        <w:rPr>
          <w:spacing w:val="-2"/>
          <w:lang w:val="cs-CZ"/>
        </w:rPr>
        <w:t>e</w:t>
      </w:r>
      <w:r w:rsidRPr="00B21CD2">
        <w:rPr>
          <w:lang w:val="cs-CZ"/>
        </w:rPr>
        <w:t>dku</w:t>
      </w:r>
      <w:r w:rsidRPr="00B21CD2">
        <w:rPr>
          <w:spacing w:val="16"/>
          <w:lang w:val="cs-CZ"/>
        </w:rPr>
        <w:t xml:space="preserve"> </w:t>
      </w:r>
      <w:r w:rsidRPr="00B21CD2">
        <w:rPr>
          <w:spacing w:val="-2"/>
          <w:lang w:val="cs-CZ"/>
        </w:rPr>
        <w:t>a</w:t>
      </w:r>
      <w:r w:rsidRPr="00B21CD2">
        <w:rPr>
          <w:lang w:val="cs-CZ"/>
        </w:rPr>
        <w:t>pl</w:t>
      </w:r>
      <w:r w:rsidRPr="00B21CD2">
        <w:rPr>
          <w:spacing w:val="-4"/>
          <w:lang w:val="cs-CZ"/>
        </w:rPr>
        <w:t>i</w:t>
      </w:r>
      <w:r w:rsidRPr="00B21CD2">
        <w:rPr>
          <w:lang w:val="cs-CZ"/>
        </w:rPr>
        <w:t>k</w:t>
      </w:r>
      <w:r w:rsidRPr="00B21CD2">
        <w:rPr>
          <w:spacing w:val="-2"/>
          <w:lang w:val="cs-CZ"/>
        </w:rPr>
        <w:t>ac</w:t>
      </w:r>
      <w:r w:rsidRPr="00B21CD2">
        <w:rPr>
          <w:lang w:val="cs-CZ"/>
        </w:rPr>
        <w:t>e</w:t>
      </w:r>
      <w:r w:rsidRPr="00B21CD2">
        <w:rPr>
          <w:spacing w:val="14"/>
          <w:lang w:val="cs-CZ"/>
        </w:rPr>
        <w:t xml:space="preserve"> </w:t>
      </w:r>
      <w:r w:rsidRPr="00B21CD2">
        <w:rPr>
          <w:lang w:val="cs-CZ"/>
        </w:rPr>
        <w:t>ji</w:t>
      </w:r>
      <w:r w:rsidRPr="00B21CD2">
        <w:rPr>
          <w:spacing w:val="-5"/>
          <w:lang w:val="cs-CZ"/>
        </w:rPr>
        <w:t>n</w:t>
      </w:r>
      <w:r w:rsidRPr="00B21CD2">
        <w:rPr>
          <w:spacing w:val="2"/>
          <w:lang w:val="cs-CZ"/>
        </w:rPr>
        <w:t>é</w:t>
      </w:r>
      <w:r w:rsidRPr="00B21CD2">
        <w:rPr>
          <w:spacing w:val="-5"/>
          <w:lang w:val="cs-CZ"/>
        </w:rPr>
        <w:t>h</w:t>
      </w:r>
      <w:r w:rsidRPr="00B21CD2">
        <w:rPr>
          <w:lang w:val="cs-CZ"/>
        </w:rPr>
        <w:t>o</w:t>
      </w:r>
      <w:r w:rsidRPr="00B21CD2">
        <w:rPr>
          <w:spacing w:val="16"/>
          <w:lang w:val="cs-CZ"/>
        </w:rPr>
        <w:t xml:space="preserve"> </w:t>
      </w:r>
      <w:r w:rsidRPr="00B21CD2">
        <w:rPr>
          <w:lang w:val="cs-CZ"/>
        </w:rPr>
        <w:t>p</w:t>
      </w:r>
      <w:r w:rsidRPr="00B21CD2">
        <w:rPr>
          <w:spacing w:val="-2"/>
          <w:lang w:val="cs-CZ"/>
        </w:rPr>
        <w:t>r</w:t>
      </w:r>
      <w:r w:rsidRPr="00B21CD2">
        <w:rPr>
          <w:spacing w:val="2"/>
          <w:lang w:val="cs-CZ"/>
        </w:rPr>
        <w:t>á</w:t>
      </w:r>
      <w:r w:rsidRPr="00B21CD2">
        <w:rPr>
          <w:lang w:val="cs-CZ"/>
        </w:rPr>
        <w:t>vní</w:t>
      </w:r>
      <w:r w:rsidRPr="00B21CD2">
        <w:rPr>
          <w:spacing w:val="-5"/>
          <w:lang w:val="cs-CZ"/>
        </w:rPr>
        <w:t>h</w:t>
      </w:r>
      <w:r w:rsidRPr="00B21CD2">
        <w:rPr>
          <w:lang w:val="cs-CZ"/>
        </w:rPr>
        <w:t>o p</w:t>
      </w:r>
      <w:r w:rsidRPr="00B21CD2">
        <w:rPr>
          <w:spacing w:val="-2"/>
          <w:lang w:val="cs-CZ"/>
        </w:rPr>
        <w:t>ře</w:t>
      </w:r>
      <w:r w:rsidRPr="00B21CD2">
        <w:rPr>
          <w:lang w:val="cs-CZ"/>
        </w:rPr>
        <w:t>dp</w:t>
      </w:r>
      <w:r w:rsidRPr="00B21CD2">
        <w:rPr>
          <w:spacing w:val="-4"/>
          <w:lang w:val="cs-CZ"/>
        </w:rPr>
        <w:t>i</w:t>
      </w:r>
      <w:r w:rsidRPr="00B21CD2">
        <w:rPr>
          <w:lang w:val="cs-CZ"/>
        </w:rPr>
        <w:t>su,</w:t>
      </w:r>
      <w:r w:rsidRPr="00B21CD2">
        <w:rPr>
          <w:spacing w:val="34"/>
          <w:lang w:val="cs-CZ"/>
        </w:rPr>
        <w:t xml:space="preserve"> </w:t>
      </w:r>
      <w:r w:rsidRPr="00B21CD2">
        <w:rPr>
          <w:spacing w:val="3"/>
          <w:lang w:val="cs-CZ"/>
        </w:rPr>
        <w:t>H</w:t>
      </w:r>
      <w:r w:rsidRPr="00B21CD2">
        <w:rPr>
          <w:spacing w:val="-4"/>
          <w:lang w:val="cs-CZ"/>
        </w:rPr>
        <w:t>l</w:t>
      </w:r>
      <w:r w:rsidRPr="00B21CD2">
        <w:rPr>
          <w:spacing w:val="-2"/>
          <w:lang w:val="cs-CZ"/>
        </w:rPr>
        <w:t>a</w:t>
      </w:r>
      <w:r w:rsidRPr="00B21CD2">
        <w:rPr>
          <w:lang w:val="cs-CZ"/>
        </w:rPr>
        <w:t>vní</w:t>
      </w:r>
      <w:r w:rsidRPr="00B21CD2">
        <w:rPr>
          <w:spacing w:val="27"/>
          <w:lang w:val="cs-CZ"/>
        </w:rPr>
        <w:t xml:space="preserve"> </w:t>
      </w:r>
      <w:r w:rsidRPr="00B21CD2">
        <w:rPr>
          <w:lang w:val="cs-CZ"/>
        </w:rPr>
        <w:t>p</w:t>
      </w:r>
      <w:r w:rsidRPr="00B21CD2">
        <w:rPr>
          <w:spacing w:val="-2"/>
          <w:lang w:val="cs-CZ"/>
        </w:rPr>
        <w:t>ř</w:t>
      </w:r>
      <w:r w:rsidRPr="00B21CD2">
        <w:rPr>
          <w:lang w:val="cs-CZ"/>
        </w:rPr>
        <w:t>í</w:t>
      </w:r>
      <w:r w:rsidRPr="00B21CD2">
        <w:rPr>
          <w:spacing w:val="-4"/>
          <w:lang w:val="cs-CZ"/>
        </w:rPr>
        <w:t>j</w:t>
      </w:r>
      <w:r w:rsidRPr="00B21CD2">
        <w:rPr>
          <w:spacing w:val="2"/>
          <w:lang w:val="cs-CZ"/>
        </w:rPr>
        <w:t>e</w:t>
      </w:r>
      <w:r w:rsidRPr="00B21CD2">
        <w:rPr>
          <w:spacing w:val="-4"/>
          <w:lang w:val="cs-CZ"/>
        </w:rPr>
        <w:t>m</w:t>
      </w:r>
      <w:r w:rsidRPr="00B21CD2">
        <w:rPr>
          <w:spacing w:val="2"/>
          <w:lang w:val="cs-CZ"/>
        </w:rPr>
        <w:t>c</w:t>
      </w:r>
      <w:r w:rsidRPr="00B21CD2">
        <w:rPr>
          <w:lang w:val="cs-CZ"/>
        </w:rPr>
        <w:t>e</w:t>
      </w:r>
      <w:r w:rsidRPr="00B21CD2">
        <w:rPr>
          <w:spacing w:val="30"/>
          <w:lang w:val="cs-CZ"/>
        </w:rPr>
        <w:t xml:space="preserve"> </w:t>
      </w:r>
      <w:r w:rsidRPr="00B21CD2">
        <w:rPr>
          <w:lang w:val="cs-CZ"/>
        </w:rPr>
        <w:t>n</w:t>
      </w:r>
      <w:r w:rsidRPr="00B21CD2">
        <w:rPr>
          <w:spacing w:val="-2"/>
          <w:lang w:val="cs-CZ"/>
        </w:rPr>
        <w:t>e</w:t>
      </w:r>
      <w:r w:rsidRPr="00B21CD2">
        <w:rPr>
          <w:lang w:val="cs-CZ"/>
        </w:rPr>
        <w:t>odpov</w:t>
      </w:r>
      <w:r w:rsidRPr="00B21CD2">
        <w:rPr>
          <w:spacing w:val="-4"/>
          <w:lang w:val="cs-CZ"/>
        </w:rPr>
        <w:t>í</w:t>
      </w:r>
      <w:r w:rsidRPr="00B21CD2">
        <w:rPr>
          <w:lang w:val="cs-CZ"/>
        </w:rPr>
        <w:t>dá</w:t>
      </w:r>
      <w:r w:rsidRPr="00B21CD2">
        <w:rPr>
          <w:spacing w:val="29"/>
          <w:lang w:val="cs-CZ"/>
        </w:rPr>
        <w:t xml:space="preserve"> </w:t>
      </w:r>
      <w:r w:rsidRPr="00B21CD2">
        <w:rPr>
          <w:spacing w:val="3"/>
          <w:lang w:val="cs-CZ"/>
        </w:rPr>
        <w:t>D</w:t>
      </w:r>
      <w:r w:rsidRPr="00B21CD2">
        <w:rPr>
          <w:spacing w:val="-2"/>
          <w:lang w:val="cs-CZ"/>
        </w:rPr>
        <w:t>a</w:t>
      </w:r>
      <w:r w:rsidRPr="00B21CD2">
        <w:rPr>
          <w:spacing w:val="-4"/>
          <w:lang w:val="cs-CZ"/>
        </w:rPr>
        <w:t>l</w:t>
      </w:r>
      <w:r w:rsidRPr="00B21CD2">
        <w:rPr>
          <w:spacing w:val="5"/>
          <w:lang w:val="cs-CZ"/>
        </w:rPr>
        <w:t>š</w:t>
      </w:r>
      <w:r w:rsidRPr="00B21CD2">
        <w:rPr>
          <w:spacing w:val="-4"/>
          <w:lang w:val="cs-CZ"/>
        </w:rPr>
        <w:t>í</w:t>
      </w:r>
      <w:r w:rsidRPr="00B21CD2">
        <w:rPr>
          <w:lang w:val="cs-CZ"/>
        </w:rPr>
        <w:t>m</w:t>
      </w:r>
      <w:r w:rsidRPr="00B21CD2">
        <w:rPr>
          <w:spacing w:val="27"/>
          <w:lang w:val="cs-CZ"/>
        </w:rPr>
        <w:t xml:space="preserve"> </w:t>
      </w:r>
      <w:r w:rsidRPr="00B21CD2">
        <w:rPr>
          <w:lang w:val="cs-CZ"/>
        </w:rPr>
        <w:t>ú</w:t>
      </w:r>
      <w:r w:rsidRPr="00B21CD2">
        <w:rPr>
          <w:spacing w:val="2"/>
          <w:lang w:val="cs-CZ"/>
        </w:rPr>
        <w:t>č</w:t>
      </w:r>
      <w:r w:rsidRPr="00B21CD2">
        <w:rPr>
          <w:spacing w:val="-2"/>
          <w:lang w:val="cs-CZ"/>
        </w:rPr>
        <w:t>a</w:t>
      </w:r>
      <w:r w:rsidRPr="00B21CD2">
        <w:rPr>
          <w:lang w:val="cs-CZ"/>
        </w:rPr>
        <w:t>s</w:t>
      </w:r>
      <w:r w:rsidRPr="00B21CD2">
        <w:rPr>
          <w:spacing w:val="1"/>
          <w:lang w:val="cs-CZ"/>
        </w:rPr>
        <w:t>t</w:t>
      </w:r>
      <w:r w:rsidRPr="00B21CD2">
        <w:rPr>
          <w:lang w:val="cs-CZ"/>
        </w:rPr>
        <w:t>ní</w:t>
      </w:r>
      <w:r w:rsidRPr="00B21CD2">
        <w:rPr>
          <w:spacing w:val="2"/>
          <w:lang w:val="cs-CZ"/>
        </w:rPr>
        <w:t>k</w:t>
      </w:r>
      <w:r w:rsidRPr="00B21CD2">
        <w:rPr>
          <w:lang w:val="cs-CZ"/>
        </w:rPr>
        <w:t>ům</w:t>
      </w:r>
      <w:r w:rsidRPr="00B21CD2">
        <w:rPr>
          <w:spacing w:val="28"/>
          <w:lang w:val="cs-CZ"/>
        </w:rPr>
        <w:t xml:space="preserve"> </w:t>
      </w:r>
      <w:r w:rsidRPr="00B21CD2">
        <w:rPr>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spacing w:val="4"/>
          <w:lang w:val="cs-CZ"/>
        </w:rPr>
        <w:t>k</w:t>
      </w:r>
      <w:r w:rsidRPr="00B21CD2">
        <w:rPr>
          <w:spacing w:val="-4"/>
          <w:lang w:val="cs-CZ"/>
        </w:rPr>
        <w:t>t</w:t>
      </w:r>
      <w:r w:rsidRPr="00B21CD2">
        <w:rPr>
          <w:lang w:val="cs-CZ"/>
        </w:rPr>
        <w:t>u</w:t>
      </w:r>
      <w:r w:rsidRPr="00B21CD2">
        <w:rPr>
          <w:spacing w:val="31"/>
          <w:lang w:val="cs-CZ"/>
        </w:rPr>
        <w:t xml:space="preserve"> </w:t>
      </w:r>
      <w:r w:rsidRPr="00B21CD2">
        <w:rPr>
          <w:spacing w:val="-2"/>
          <w:lang w:val="cs-CZ"/>
        </w:rPr>
        <w:t>z</w:t>
      </w:r>
      <w:r w:rsidRPr="00B21CD2">
        <w:rPr>
          <w:lang w:val="cs-CZ"/>
        </w:rPr>
        <w:t>a</w:t>
      </w:r>
      <w:r w:rsidRPr="00B21CD2">
        <w:rPr>
          <w:spacing w:val="29"/>
          <w:lang w:val="cs-CZ"/>
        </w:rPr>
        <w:t xml:space="preserve"> </w:t>
      </w:r>
      <w:r w:rsidRPr="00B21CD2">
        <w:rPr>
          <w:lang w:val="cs-CZ"/>
        </w:rPr>
        <w:t>škodu,</w:t>
      </w:r>
      <w:r w:rsidRPr="00B21CD2">
        <w:rPr>
          <w:spacing w:val="33"/>
          <w:lang w:val="cs-CZ"/>
        </w:rPr>
        <w:t xml:space="preserve"> </w:t>
      </w:r>
      <w:r w:rsidRPr="00B21CD2">
        <w:rPr>
          <w:lang w:val="cs-CZ"/>
        </w:rPr>
        <w:t>k</w:t>
      </w:r>
      <w:r w:rsidRPr="00B21CD2">
        <w:rPr>
          <w:spacing w:val="-4"/>
          <w:lang w:val="cs-CZ"/>
        </w:rPr>
        <w:t>t</w:t>
      </w:r>
      <w:r w:rsidRPr="00B21CD2">
        <w:rPr>
          <w:spacing w:val="-2"/>
          <w:lang w:val="cs-CZ"/>
        </w:rPr>
        <w:t>er</w:t>
      </w:r>
      <w:r w:rsidRPr="00B21CD2">
        <w:rPr>
          <w:lang w:val="cs-CZ"/>
        </w:rPr>
        <w:t>á</w:t>
      </w:r>
      <w:r w:rsidRPr="00B21CD2">
        <w:rPr>
          <w:spacing w:val="34"/>
          <w:lang w:val="cs-CZ"/>
        </w:rPr>
        <w:t xml:space="preserve"> </w:t>
      </w:r>
      <w:r w:rsidRPr="00B21CD2">
        <w:rPr>
          <w:spacing w:val="-5"/>
          <w:lang w:val="cs-CZ"/>
        </w:rPr>
        <w:t>v</w:t>
      </w:r>
      <w:r w:rsidRPr="00B21CD2">
        <w:rPr>
          <w:spacing w:val="2"/>
          <w:lang w:val="cs-CZ"/>
        </w:rPr>
        <w:t>z</w:t>
      </w:r>
      <w:r w:rsidRPr="00B21CD2">
        <w:rPr>
          <w:lang w:val="cs-CZ"/>
        </w:rPr>
        <w:t>n</w:t>
      </w:r>
      <w:r w:rsidRPr="00B21CD2">
        <w:rPr>
          <w:spacing w:val="-4"/>
          <w:lang w:val="cs-CZ"/>
        </w:rPr>
        <w:t>i</w:t>
      </w:r>
      <w:r w:rsidRPr="00B21CD2">
        <w:rPr>
          <w:spacing w:val="4"/>
          <w:lang w:val="cs-CZ"/>
        </w:rPr>
        <w:t>k</w:t>
      </w:r>
      <w:r w:rsidRPr="00B21CD2">
        <w:rPr>
          <w:spacing w:val="-4"/>
          <w:lang w:val="cs-CZ"/>
        </w:rPr>
        <w:t>l</w:t>
      </w:r>
      <w:r w:rsidRPr="00B21CD2">
        <w:rPr>
          <w:lang w:val="cs-CZ"/>
        </w:rPr>
        <w:t>a</w:t>
      </w:r>
      <w:r w:rsidRPr="00B21CD2">
        <w:rPr>
          <w:spacing w:val="31"/>
          <w:lang w:val="cs-CZ"/>
        </w:rPr>
        <w:t xml:space="preserve"> </w:t>
      </w:r>
      <w:r w:rsidRPr="00B21CD2">
        <w:rPr>
          <w:lang w:val="cs-CZ"/>
        </w:rPr>
        <w:t>k</w:t>
      </w:r>
      <w:r w:rsidRPr="00B21CD2">
        <w:rPr>
          <w:spacing w:val="-2"/>
          <w:lang w:val="cs-CZ"/>
        </w:rPr>
        <w:t>až</w:t>
      </w:r>
      <w:r w:rsidRPr="00B21CD2">
        <w:rPr>
          <w:spacing w:val="4"/>
          <w:lang w:val="cs-CZ"/>
        </w:rPr>
        <w:t>d</w:t>
      </w:r>
      <w:r w:rsidRPr="00B21CD2">
        <w:rPr>
          <w:spacing w:val="-2"/>
          <w:lang w:val="cs-CZ"/>
        </w:rPr>
        <w:t>é</w:t>
      </w:r>
      <w:r w:rsidRPr="00B21CD2">
        <w:rPr>
          <w:spacing w:val="-4"/>
          <w:lang w:val="cs-CZ"/>
        </w:rPr>
        <w:t>m</w:t>
      </w:r>
      <w:r w:rsidRPr="00B21CD2">
        <w:rPr>
          <w:lang w:val="cs-CZ"/>
        </w:rPr>
        <w:t xml:space="preserve">u </w:t>
      </w:r>
      <w:r w:rsidRPr="00B21CD2">
        <w:rPr>
          <w:spacing w:val="3"/>
          <w:lang w:val="cs-CZ"/>
        </w:rPr>
        <w:t>D</w:t>
      </w:r>
      <w:r w:rsidRPr="00B21CD2">
        <w:rPr>
          <w:spacing w:val="-2"/>
          <w:lang w:val="cs-CZ"/>
        </w:rPr>
        <w:t>a</w:t>
      </w:r>
      <w:r w:rsidRPr="00B21CD2">
        <w:rPr>
          <w:spacing w:val="-4"/>
          <w:lang w:val="cs-CZ"/>
        </w:rPr>
        <w:t>l</w:t>
      </w:r>
      <w:r w:rsidRPr="00B21CD2">
        <w:rPr>
          <w:lang w:val="cs-CZ"/>
        </w:rPr>
        <w:t>š</w:t>
      </w:r>
      <w:r w:rsidRPr="00B21CD2">
        <w:rPr>
          <w:spacing w:val="-4"/>
          <w:lang w:val="cs-CZ"/>
        </w:rPr>
        <w:t>ím</w:t>
      </w:r>
      <w:r w:rsidRPr="00B21CD2">
        <w:rPr>
          <w:lang w:val="cs-CZ"/>
        </w:rPr>
        <w:t>u</w:t>
      </w:r>
      <w:r w:rsidRPr="00B21CD2">
        <w:rPr>
          <w:spacing w:val="2"/>
          <w:lang w:val="cs-CZ"/>
        </w:rPr>
        <w:t xml:space="preserve"> </w:t>
      </w:r>
      <w:r w:rsidRPr="00B21CD2">
        <w:rPr>
          <w:lang w:val="cs-CZ"/>
        </w:rPr>
        <w:t>ú</w:t>
      </w:r>
      <w:r w:rsidRPr="00B21CD2">
        <w:rPr>
          <w:spacing w:val="-2"/>
          <w:lang w:val="cs-CZ"/>
        </w:rPr>
        <w:t>ča</w:t>
      </w:r>
      <w:r w:rsidRPr="00B21CD2">
        <w:rPr>
          <w:spacing w:val="5"/>
          <w:lang w:val="cs-CZ"/>
        </w:rPr>
        <w:t>s</w:t>
      </w:r>
      <w:r w:rsidRPr="00B21CD2">
        <w:rPr>
          <w:lang w:val="cs-CZ"/>
        </w:rPr>
        <w:t>tn</w:t>
      </w:r>
      <w:r w:rsidRPr="00B21CD2">
        <w:rPr>
          <w:spacing w:val="-4"/>
          <w:lang w:val="cs-CZ"/>
        </w:rPr>
        <w:t>í</w:t>
      </w:r>
      <w:r w:rsidRPr="00B21CD2">
        <w:rPr>
          <w:lang w:val="cs-CZ"/>
        </w:rPr>
        <w:t>kovi</w:t>
      </w:r>
      <w:r w:rsidRPr="00B21CD2">
        <w:rPr>
          <w:spacing w:val="-2"/>
          <w:lang w:val="cs-CZ"/>
        </w:rPr>
        <w:t xml:space="preserve"> </w:t>
      </w:r>
      <w:r w:rsidRPr="00B21CD2">
        <w:rPr>
          <w:lang w:val="cs-CZ"/>
        </w:rPr>
        <w:t>p</w:t>
      </w:r>
      <w:r w:rsidRPr="00B21CD2">
        <w:rPr>
          <w:spacing w:val="-2"/>
          <w:lang w:val="cs-CZ"/>
        </w:rPr>
        <w:t>r</w:t>
      </w:r>
      <w:r w:rsidRPr="00B21CD2">
        <w:rPr>
          <w:lang w:val="cs-CZ"/>
        </w:rPr>
        <w:t>oj</w:t>
      </w:r>
      <w:r w:rsidRPr="00B21CD2">
        <w:rPr>
          <w:spacing w:val="-2"/>
          <w:lang w:val="cs-CZ"/>
        </w:rPr>
        <w:t>e</w:t>
      </w:r>
      <w:r w:rsidRPr="00B21CD2">
        <w:rPr>
          <w:lang w:val="cs-CZ"/>
        </w:rPr>
        <w:t>k</w:t>
      </w:r>
      <w:r w:rsidRPr="00B21CD2">
        <w:rPr>
          <w:spacing w:val="-4"/>
          <w:lang w:val="cs-CZ"/>
        </w:rPr>
        <w:t>t</w:t>
      </w:r>
      <w:r w:rsidRPr="00B21CD2">
        <w:rPr>
          <w:lang w:val="cs-CZ"/>
        </w:rPr>
        <w:t>u</w:t>
      </w:r>
      <w:r w:rsidRPr="00B21CD2">
        <w:rPr>
          <w:spacing w:val="2"/>
          <w:lang w:val="cs-CZ"/>
        </w:rPr>
        <w:t xml:space="preserve"> </w:t>
      </w:r>
      <w:r w:rsidRPr="00B21CD2">
        <w:rPr>
          <w:lang w:val="cs-CZ"/>
        </w:rPr>
        <w:t>j</w:t>
      </w:r>
      <w:r w:rsidRPr="00B21CD2">
        <w:rPr>
          <w:spacing w:val="-2"/>
          <w:lang w:val="cs-CZ"/>
        </w:rPr>
        <w:t>a</w:t>
      </w:r>
      <w:r w:rsidRPr="00B21CD2">
        <w:rPr>
          <w:lang w:val="cs-CZ"/>
        </w:rPr>
        <w:t>ko</w:t>
      </w:r>
      <w:r w:rsidRPr="00B21CD2">
        <w:rPr>
          <w:spacing w:val="2"/>
          <w:lang w:val="cs-CZ"/>
        </w:rPr>
        <w:t xml:space="preserve"> </w:t>
      </w:r>
      <w:r w:rsidRPr="00B21CD2">
        <w:rPr>
          <w:lang w:val="cs-CZ"/>
        </w:rPr>
        <w:t>důs</w:t>
      </w:r>
      <w:r w:rsidRPr="00B21CD2">
        <w:rPr>
          <w:spacing w:val="-4"/>
          <w:lang w:val="cs-CZ"/>
        </w:rPr>
        <w:t>l</w:t>
      </w:r>
      <w:r w:rsidRPr="00B21CD2">
        <w:rPr>
          <w:spacing w:val="-2"/>
          <w:lang w:val="cs-CZ"/>
        </w:rPr>
        <w:t>e</w:t>
      </w:r>
      <w:r w:rsidRPr="00B21CD2">
        <w:rPr>
          <w:lang w:val="cs-CZ"/>
        </w:rPr>
        <w:t>d</w:t>
      </w:r>
      <w:r w:rsidRPr="00B21CD2">
        <w:rPr>
          <w:spacing w:val="-2"/>
          <w:lang w:val="cs-CZ"/>
        </w:rPr>
        <w:t>e</w:t>
      </w:r>
      <w:r w:rsidRPr="00B21CD2">
        <w:rPr>
          <w:lang w:val="cs-CZ"/>
        </w:rPr>
        <w:t>k</w:t>
      </w:r>
      <w:r w:rsidRPr="00B21CD2">
        <w:rPr>
          <w:spacing w:val="2"/>
          <w:lang w:val="cs-CZ"/>
        </w:rPr>
        <w:t xml:space="preserve"> </w:t>
      </w:r>
      <w:r w:rsidRPr="00B21CD2">
        <w:rPr>
          <w:spacing w:val="-4"/>
          <w:lang w:val="cs-CZ"/>
        </w:rPr>
        <w:t>t</w:t>
      </w:r>
      <w:r w:rsidRPr="00B21CD2">
        <w:rPr>
          <w:spacing w:val="2"/>
          <w:lang w:val="cs-CZ"/>
        </w:rPr>
        <w:t>é</w:t>
      </w:r>
      <w:r w:rsidRPr="00B21CD2">
        <w:rPr>
          <w:spacing w:val="-4"/>
          <w:lang w:val="cs-CZ"/>
        </w:rPr>
        <w:t>t</w:t>
      </w:r>
      <w:r w:rsidRPr="00B21CD2">
        <w:rPr>
          <w:lang w:val="cs-CZ"/>
        </w:rPr>
        <w:t>o</w:t>
      </w:r>
      <w:r w:rsidRPr="00B21CD2">
        <w:rPr>
          <w:spacing w:val="2"/>
          <w:lang w:val="cs-CZ"/>
        </w:rPr>
        <w:t xml:space="preserve"> </w:t>
      </w:r>
      <w:r w:rsidRPr="00B21CD2">
        <w:rPr>
          <w:lang w:val="cs-CZ"/>
        </w:rPr>
        <w:t>s</w:t>
      </w:r>
      <w:r w:rsidRPr="00B21CD2">
        <w:rPr>
          <w:spacing w:val="1"/>
          <w:lang w:val="cs-CZ"/>
        </w:rPr>
        <w:t>i</w:t>
      </w:r>
      <w:r w:rsidRPr="00B21CD2">
        <w:rPr>
          <w:spacing w:val="-4"/>
          <w:lang w:val="cs-CZ"/>
        </w:rPr>
        <w:t>t</w:t>
      </w:r>
      <w:r w:rsidRPr="00B21CD2">
        <w:rPr>
          <w:lang w:val="cs-CZ"/>
        </w:rPr>
        <w:t>u</w:t>
      </w:r>
      <w:r w:rsidRPr="00B21CD2">
        <w:rPr>
          <w:spacing w:val="-2"/>
          <w:lang w:val="cs-CZ"/>
        </w:rPr>
        <w:t>a</w:t>
      </w:r>
      <w:r w:rsidRPr="00B21CD2">
        <w:rPr>
          <w:spacing w:val="2"/>
          <w:lang w:val="cs-CZ"/>
        </w:rPr>
        <w:t>c</w:t>
      </w:r>
      <w:r w:rsidRPr="00B21CD2">
        <w:rPr>
          <w:spacing w:val="-2"/>
          <w:lang w:val="cs-CZ"/>
        </w:rPr>
        <w:t>e</w:t>
      </w:r>
      <w:r w:rsidRPr="00B21CD2">
        <w:rPr>
          <w:lang w:val="cs-CZ"/>
        </w:rPr>
        <w:t>.</w:t>
      </w:r>
    </w:p>
    <w:p w14:paraId="3C1A4AFF" w14:textId="77777777" w:rsidR="00966605" w:rsidRPr="00B21CD2" w:rsidRDefault="00966605">
      <w:pPr>
        <w:spacing w:before="4" w:line="120" w:lineRule="exact"/>
        <w:rPr>
          <w:sz w:val="12"/>
          <w:szCs w:val="12"/>
          <w:lang w:val="cs-CZ"/>
        </w:rPr>
      </w:pPr>
    </w:p>
    <w:p w14:paraId="57BBF82B" w14:textId="77777777" w:rsidR="00966605" w:rsidRPr="00B21CD2" w:rsidRDefault="00164FEF">
      <w:pPr>
        <w:pStyle w:val="Zkladntext"/>
        <w:numPr>
          <w:ilvl w:val="1"/>
          <w:numId w:val="8"/>
        </w:numPr>
        <w:tabs>
          <w:tab w:val="left" w:pos="569"/>
        </w:tabs>
        <w:spacing w:line="273" w:lineRule="auto"/>
        <w:ind w:right="106"/>
        <w:jc w:val="both"/>
        <w:rPr>
          <w:rFonts w:cs="Times New Roman"/>
          <w:lang w:val="cs-CZ"/>
        </w:rPr>
      </w:pPr>
      <w:r w:rsidRPr="00B21CD2">
        <w:rPr>
          <w:rFonts w:cs="Times New Roman"/>
          <w:spacing w:val="2"/>
          <w:lang w:val="cs-CZ"/>
        </w:rPr>
        <w:t>P</w:t>
      </w:r>
      <w:r w:rsidRPr="00B21CD2">
        <w:rPr>
          <w:rFonts w:cs="Times New Roman"/>
          <w:lang w:val="cs-CZ"/>
        </w:rPr>
        <w:t>okud</w:t>
      </w:r>
      <w:r w:rsidRPr="00B21CD2">
        <w:rPr>
          <w:rFonts w:cs="Times New Roman"/>
          <w:spacing w:val="3"/>
          <w:lang w:val="cs-CZ"/>
        </w:rPr>
        <w:t xml:space="preserve"> </w:t>
      </w:r>
      <w:r w:rsidRPr="00B21CD2">
        <w:rPr>
          <w:rFonts w:cs="Times New Roman"/>
          <w:spacing w:val="-5"/>
          <w:lang w:val="cs-CZ"/>
        </w:rPr>
        <w:t>v</w:t>
      </w:r>
      <w:r w:rsidRPr="00B21CD2">
        <w:rPr>
          <w:rFonts w:cs="Times New Roman"/>
          <w:spacing w:val="-2"/>
          <w:lang w:val="cs-CZ"/>
        </w:rPr>
        <w:t>z</w:t>
      </w:r>
      <w:r w:rsidRPr="00B21CD2">
        <w:rPr>
          <w:rFonts w:cs="Times New Roman"/>
          <w:spacing w:val="-5"/>
          <w:lang w:val="cs-CZ"/>
        </w:rPr>
        <w:t>n</w:t>
      </w:r>
      <w:r w:rsidRPr="00B21CD2">
        <w:rPr>
          <w:rFonts w:cs="Times New Roman"/>
          <w:spacing w:val="-4"/>
          <w:lang w:val="cs-CZ"/>
        </w:rPr>
        <w:t>i</w:t>
      </w:r>
      <w:r w:rsidRPr="00B21CD2">
        <w:rPr>
          <w:rFonts w:cs="Times New Roman"/>
          <w:spacing w:val="4"/>
          <w:lang w:val="cs-CZ"/>
        </w:rPr>
        <w:t>k</w:t>
      </w:r>
      <w:r w:rsidRPr="00B21CD2">
        <w:rPr>
          <w:rFonts w:cs="Times New Roman"/>
          <w:lang w:val="cs-CZ"/>
        </w:rPr>
        <w:t xml:space="preserve">ne </w:t>
      </w:r>
      <w:r w:rsidRPr="00B21CD2">
        <w:rPr>
          <w:lang w:val="cs-CZ"/>
        </w:rPr>
        <w:t>p</w:t>
      </w:r>
      <w:r w:rsidRPr="00B21CD2">
        <w:rPr>
          <w:spacing w:val="-2"/>
          <w:lang w:val="cs-CZ"/>
        </w:rPr>
        <w:t>ř</w:t>
      </w:r>
      <w:r w:rsidRPr="00B21CD2">
        <w:rPr>
          <w:lang w:val="cs-CZ"/>
        </w:rPr>
        <w:t>i</w:t>
      </w:r>
      <w:r w:rsidRPr="00B21CD2">
        <w:rPr>
          <w:spacing w:val="-2"/>
          <w:lang w:val="cs-CZ"/>
        </w:rPr>
        <w:t xml:space="preserve"> </w:t>
      </w:r>
      <w:r w:rsidRPr="00B21CD2">
        <w:rPr>
          <w:lang w:val="cs-CZ"/>
        </w:rPr>
        <w:t>p</w:t>
      </w:r>
      <w:r w:rsidRPr="00B21CD2">
        <w:rPr>
          <w:spacing w:val="-2"/>
          <w:lang w:val="cs-CZ"/>
        </w:rPr>
        <w:t>r</w:t>
      </w:r>
      <w:r w:rsidRPr="00B21CD2">
        <w:rPr>
          <w:lang w:val="cs-CZ"/>
        </w:rPr>
        <w:t>ov</w:t>
      </w:r>
      <w:r w:rsidRPr="00B21CD2">
        <w:rPr>
          <w:spacing w:val="-2"/>
          <w:lang w:val="cs-CZ"/>
        </w:rPr>
        <w:t>á</w:t>
      </w:r>
      <w:r w:rsidRPr="00B21CD2">
        <w:rPr>
          <w:lang w:val="cs-CZ"/>
        </w:rPr>
        <w:t>d</w:t>
      </w:r>
      <w:r w:rsidRPr="00B21CD2">
        <w:rPr>
          <w:spacing w:val="2"/>
          <w:lang w:val="cs-CZ"/>
        </w:rPr>
        <w:t>ě</w:t>
      </w:r>
      <w:r w:rsidRPr="00B21CD2">
        <w:rPr>
          <w:lang w:val="cs-CZ"/>
        </w:rPr>
        <w:t>ní</w:t>
      </w:r>
      <w:r w:rsidRPr="00B21CD2">
        <w:rPr>
          <w:spacing w:val="-2"/>
          <w:lang w:val="cs-CZ"/>
        </w:rPr>
        <w:t xml:space="preserve"> </w:t>
      </w:r>
      <w:r w:rsidRPr="00B21CD2">
        <w:rPr>
          <w:spacing w:val="1"/>
          <w:lang w:val="cs-CZ"/>
        </w:rPr>
        <w:t>P</w:t>
      </w:r>
      <w:r w:rsidRPr="00B21CD2">
        <w:rPr>
          <w:spacing w:val="-2"/>
          <w:lang w:val="cs-CZ"/>
        </w:rPr>
        <w:t>r</w:t>
      </w:r>
      <w:r w:rsidRPr="00B21CD2">
        <w:rPr>
          <w:lang w:val="cs-CZ"/>
        </w:rPr>
        <w:t>o</w:t>
      </w:r>
      <w:r w:rsidRPr="00B21CD2">
        <w:rPr>
          <w:spacing w:val="-4"/>
          <w:lang w:val="cs-CZ"/>
        </w:rPr>
        <w:t>j</w:t>
      </w:r>
      <w:r w:rsidRPr="00B21CD2">
        <w:rPr>
          <w:spacing w:val="-2"/>
          <w:lang w:val="cs-CZ"/>
        </w:rPr>
        <w:t>e</w:t>
      </w:r>
      <w:r w:rsidRPr="00B21CD2">
        <w:rPr>
          <w:lang w:val="cs-CZ"/>
        </w:rPr>
        <w:t>k</w:t>
      </w:r>
      <w:r w:rsidRPr="00B21CD2">
        <w:rPr>
          <w:spacing w:val="-4"/>
          <w:lang w:val="cs-CZ"/>
        </w:rPr>
        <w:t>t</w:t>
      </w:r>
      <w:r w:rsidRPr="00B21CD2">
        <w:rPr>
          <w:lang w:val="cs-CZ"/>
        </w:rPr>
        <w:t>u</w:t>
      </w:r>
      <w:r w:rsidRPr="00B21CD2">
        <w:rPr>
          <w:spacing w:val="2"/>
          <w:lang w:val="cs-CZ"/>
        </w:rPr>
        <w:t xml:space="preserve"> </w:t>
      </w:r>
      <w:r w:rsidRPr="00B21CD2">
        <w:rPr>
          <w:spacing w:val="3"/>
          <w:lang w:val="cs-CZ"/>
        </w:rPr>
        <w:t>f</w:t>
      </w:r>
      <w:r w:rsidRPr="00B21CD2">
        <w:rPr>
          <w:lang w:val="cs-CZ"/>
        </w:rPr>
        <w:t>i</w:t>
      </w:r>
      <w:r w:rsidRPr="00B21CD2">
        <w:rPr>
          <w:spacing w:val="-5"/>
          <w:lang w:val="cs-CZ"/>
        </w:rPr>
        <w:t>n</w:t>
      </w:r>
      <w:r w:rsidRPr="00B21CD2">
        <w:rPr>
          <w:spacing w:val="2"/>
          <w:lang w:val="cs-CZ"/>
        </w:rPr>
        <w:t>a</w:t>
      </w:r>
      <w:r w:rsidRPr="00B21CD2">
        <w:rPr>
          <w:spacing w:val="-5"/>
          <w:lang w:val="cs-CZ"/>
        </w:rPr>
        <w:t>n</w:t>
      </w:r>
      <w:r w:rsidRPr="00B21CD2">
        <w:rPr>
          <w:spacing w:val="2"/>
          <w:lang w:val="cs-CZ"/>
        </w:rPr>
        <w:t>č</w:t>
      </w:r>
      <w:r w:rsidRPr="00B21CD2">
        <w:rPr>
          <w:lang w:val="cs-CZ"/>
        </w:rPr>
        <w:t>ní</w:t>
      </w:r>
      <w:r w:rsidRPr="00B21CD2">
        <w:rPr>
          <w:spacing w:val="-2"/>
          <w:lang w:val="cs-CZ"/>
        </w:rPr>
        <w:t xml:space="preserve"> z</w:t>
      </w:r>
      <w:r w:rsidRPr="00B21CD2">
        <w:rPr>
          <w:lang w:val="cs-CZ"/>
        </w:rPr>
        <w:t>t</w:t>
      </w:r>
      <w:r w:rsidRPr="00B21CD2">
        <w:rPr>
          <w:spacing w:val="-2"/>
          <w:lang w:val="cs-CZ"/>
        </w:rPr>
        <w:t>r</w:t>
      </w:r>
      <w:r w:rsidRPr="00B21CD2">
        <w:rPr>
          <w:spacing w:val="2"/>
          <w:lang w:val="cs-CZ"/>
        </w:rPr>
        <w:t>á</w:t>
      </w:r>
      <w:r w:rsidRPr="00B21CD2">
        <w:rPr>
          <w:spacing w:val="-4"/>
          <w:lang w:val="cs-CZ"/>
        </w:rPr>
        <w:t>t</w:t>
      </w:r>
      <w:r w:rsidRPr="00B21CD2">
        <w:rPr>
          <w:spacing w:val="-2"/>
          <w:lang w:val="cs-CZ"/>
        </w:rPr>
        <w:t>a</w:t>
      </w:r>
      <w:r w:rsidRPr="00B21CD2">
        <w:rPr>
          <w:lang w:val="cs-CZ"/>
        </w:rPr>
        <w:t>,</w:t>
      </w:r>
      <w:r w:rsidRPr="00B21CD2">
        <w:rPr>
          <w:spacing w:val="4"/>
          <w:lang w:val="cs-CZ"/>
        </w:rPr>
        <w:t xml:space="preserve"> </w:t>
      </w:r>
      <w:r w:rsidRPr="00B21CD2">
        <w:rPr>
          <w:lang w:val="cs-CZ"/>
        </w:rPr>
        <w:t>tu</w:t>
      </w:r>
      <w:r w:rsidRPr="00B21CD2">
        <w:rPr>
          <w:spacing w:val="-4"/>
          <w:lang w:val="cs-CZ"/>
        </w:rPr>
        <w:t>t</w:t>
      </w:r>
      <w:r w:rsidRPr="00B21CD2">
        <w:rPr>
          <w:lang w:val="cs-CZ"/>
        </w:rPr>
        <w:t>o</w:t>
      </w:r>
      <w:r w:rsidRPr="00B21CD2">
        <w:rPr>
          <w:spacing w:val="2"/>
          <w:lang w:val="cs-CZ"/>
        </w:rPr>
        <w:t xml:space="preserve"> </w:t>
      </w:r>
      <w:r w:rsidRPr="00B21CD2">
        <w:rPr>
          <w:spacing w:val="-2"/>
          <w:lang w:val="cs-CZ"/>
        </w:rPr>
        <w:t>z</w:t>
      </w:r>
      <w:r w:rsidRPr="00B21CD2">
        <w:rPr>
          <w:spacing w:val="-4"/>
          <w:lang w:val="cs-CZ"/>
        </w:rPr>
        <w:t>t</w:t>
      </w:r>
      <w:r w:rsidRPr="00B21CD2">
        <w:rPr>
          <w:spacing w:val="3"/>
          <w:lang w:val="cs-CZ"/>
        </w:rPr>
        <w:t>r</w:t>
      </w:r>
      <w:r w:rsidRPr="00B21CD2">
        <w:rPr>
          <w:spacing w:val="-2"/>
          <w:lang w:val="cs-CZ"/>
        </w:rPr>
        <w:t>á</w:t>
      </w:r>
      <w:r w:rsidRPr="00B21CD2">
        <w:rPr>
          <w:spacing w:val="-4"/>
          <w:lang w:val="cs-CZ"/>
        </w:rPr>
        <w:t>t</w:t>
      </w:r>
      <w:r w:rsidRPr="00B21CD2">
        <w:rPr>
          <w:lang w:val="cs-CZ"/>
        </w:rPr>
        <w:t>u</w:t>
      </w:r>
      <w:r w:rsidRPr="00B21CD2">
        <w:rPr>
          <w:spacing w:val="7"/>
          <w:lang w:val="cs-CZ"/>
        </w:rPr>
        <w:t xml:space="preserve"> </w:t>
      </w:r>
      <w:r w:rsidRPr="00B21CD2">
        <w:rPr>
          <w:spacing w:val="-5"/>
          <w:lang w:val="cs-CZ"/>
        </w:rPr>
        <w:t>n</w:t>
      </w:r>
      <w:r w:rsidRPr="00B21CD2">
        <w:rPr>
          <w:spacing w:val="-2"/>
          <w:lang w:val="cs-CZ"/>
        </w:rPr>
        <w:t>e</w:t>
      </w:r>
      <w:r w:rsidRPr="00B21CD2">
        <w:rPr>
          <w:lang w:val="cs-CZ"/>
        </w:rPr>
        <w:t>se k</w:t>
      </w:r>
      <w:r w:rsidRPr="00B21CD2">
        <w:rPr>
          <w:spacing w:val="-2"/>
          <w:lang w:val="cs-CZ"/>
        </w:rPr>
        <w:t>až</w:t>
      </w:r>
      <w:r w:rsidRPr="00B21CD2">
        <w:rPr>
          <w:spacing w:val="5"/>
          <w:lang w:val="cs-CZ"/>
        </w:rPr>
        <w:t>d</w:t>
      </w:r>
      <w:r w:rsidRPr="00B21CD2">
        <w:rPr>
          <w:lang w:val="cs-CZ"/>
        </w:rPr>
        <w:t xml:space="preserve">á </w:t>
      </w:r>
      <w:r w:rsidRPr="00B21CD2">
        <w:rPr>
          <w:spacing w:val="-2"/>
          <w:lang w:val="cs-CZ"/>
        </w:rPr>
        <w:t>z</w:t>
      </w:r>
      <w:r w:rsidRPr="00B21CD2">
        <w:rPr>
          <w:lang w:val="cs-CZ"/>
        </w:rPr>
        <w:t xml:space="preserve">e </w:t>
      </w:r>
      <w:r w:rsidRPr="00B21CD2">
        <w:rPr>
          <w:spacing w:val="1"/>
          <w:lang w:val="cs-CZ"/>
        </w:rPr>
        <w:t>S</w:t>
      </w:r>
      <w:r w:rsidRPr="00B21CD2">
        <w:rPr>
          <w:lang w:val="cs-CZ"/>
        </w:rPr>
        <w:t>m</w:t>
      </w:r>
      <w:r w:rsidRPr="00B21CD2">
        <w:rPr>
          <w:spacing w:val="-4"/>
          <w:lang w:val="cs-CZ"/>
        </w:rPr>
        <w:t>l</w:t>
      </w:r>
      <w:r w:rsidRPr="00B21CD2">
        <w:rPr>
          <w:spacing w:val="4"/>
          <w:lang w:val="cs-CZ"/>
        </w:rPr>
        <w:t>u</w:t>
      </w:r>
      <w:r w:rsidRPr="00B21CD2">
        <w:rPr>
          <w:spacing w:val="-5"/>
          <w:lang w:val="cs-CZ"/>
        </w:rPr>
        <w:t>v</w:t>
      </w:r>
      <w:r w:rsidRPr="00B21CD2">
        <w:rPr>
          <w:lang w:val="cs-CZ"/>
        </w:rPr>
        <w:t>n</w:t>
      </w:r>
      <w:r w:rsidRPr="00B21CD2">
        <w:rPr>
          <w:spacing w:val="-4"/>
          <w:lang w:val="cs-CZ"/>
        </w:rPr>
        <w:t>í</w:t>
      </w:r>
      <w:r w:rsidRPr="00B21CD2">
        <w:rPr>
          <w:spacing w:val="2"/>
          <w:lang w:val="cs-CZ"/>
        </w:rPr>
        <w:t>c</w:t>
      </w:r>
      <w:r w:rsidRPr="00B21CD2">
        <w:rPr>
          <w:lang w:val="cs-CZ"/>
        </w:rPr>
        <w:t>h</w:t>
      </w:r>
      <w:r w:rsidRPr="00B21CD2">
        <w:rPr>
          <w:spacing w:val="-3"/>
          <w:lang w:val="cs-CZ"/>
        </w:rPr>
        <w:t xml:space="preserve"> </w:t>
      </w:r>
      <w:r w:rsidRPr="00B21CD2">
        <w:rPr>
          <w:lang w:val="cs-CZ"/>
        </w:rPr>
        <w:t>s</w:t>
      </w:r>
      <w:r w:rsidRPr="00B21CD2">
        <w:rPr>
          <w:spacing w:val="1"/>
          <w:lang w:val="cs-CZ"/>
        </w:rPr>
        <w:t>t</w:t>
      </w:r>
      <w:r w:rsidRPr="00B21CD2">
        <w:rPr>
          <w:spacing w:val="-2"/>
          <w:lang w:val="cs-CZ"/>
        </w:rPr>
        <w:t>r</w:t>
      </w:r>
      <w:r w:rsidRPr="00B21CD2">
        <w:rPr>
          <w:spacing w:val="2"/>
          <w:lang w:val="cs-CZ"/>
        </w:rPr>
        <w:t>a</w:t>
      </w:r>
      <w:r w:rsidRPr="00B21CD2">
        <w:rPr>
          <w:lang w:val="cs-CZ"/>
        </w:rPr>
        <w:t>n</w:t>
      </w:r>
      <w:r w:rsidRPr="00B21CD2">
        <w:rPr>
          <w:spacing w:val="-1"/>
          <w:lang w:val="cs-CZ"/>
        </w:rPr>
        <w:t xml:space="preserve"> </w:t>
      </w:r>
      <w:r w:rsidRPr="00B21CD2">
        <w:rPr>
          <w:rFonts w:cs="Times New Roman"/>
          <w:lang w:val="cs-CZ"/>
        </w:rPr>
        <w:t>s</w:t>
      </w:r>
      <w:r w:rsidRPr="00B21CD2">
        <w:rPr>
          <w:rFonts w:cs="Times New Roman"/>
          <w:spacing w:val="-2"/>
          <w:lang w:val="cs-CZ"/>
        </w:rPr>
        <w:t>a</w:t>
      </w:r>
      <w:r w:rsidRPr="00B21CD2">
        <w:rPr>
          <w:rFonts w:cs="Times New Roman"/>
          <w:spacing w:val="-4"/>
          <w:lang w:val="cs-CZ"/>
        </w:rPr>
        <w:t>m</w:t>
      </w:r>
      <w:r w:rsidRPr="00B21CD2">
        <w:rPr>
          <w:rFonts w:cs="Times New Roman"/>
          <w:lang w:val="cs-CZ"/>
        </w:rPr>
        <w:t>a</w:t>
      </w:r>
      <w:r w:rsidRPr="00B21CD2">
        <w:rPr>
          <w:rFonts w:cs="Times New Roman"/>
          <w:spacing w:val="1"/>
          <w:lang w:val="cs-CZ"/>
        </w:rPr>
        <w:t xml:space="preserve"> </w:t>
      </w:r>
      <w:r w:rsidRPr="00B21CD2">
        <w:rPr>
          <w:rFonts w:cs="Times New Roman"/>
          <w:spacing w:val="2"/>
          <w:lang w:val="cs-CZ"/>
        </w:rPr>
        <w:t>z</w:t>
      </w:r>
      <w:r w:rsidRPr="00B21CD2">
        <w:rPr>
          <w:rFonts w:cs="Times New Roman"/>
          <w:lang w:val="cs-CZ"/>
        </w:rPr>
        <w:t xml:space="preserve">a </w:t>
      </w:r>
      <w:r w:rsidRPr="00B21CD2">
        <w:rPr>
          <w:spacing w:val="-4"/>
          <w:lang w:val="cs-CZ"/>
        </w:rPr>
        <w:t>t</w:t>
      </w:r>
      <w:r w:rsidRPr="00B21CD2">
        <w:rPr>
          <w:lang w:val="cs-CZ"/>
        </w:rPr>
        <w:t>u</w:t>
      </w:r>
      <w:r w:rsidRPr="00B21CD2">
        <w:rPr>
          <w:spacing w:val="2"/>
          <w:lang w:val="cs-CZ"/>
        </w:rPr>
        <w:t xml:space="preserve"> </w:t>
      </w:r>
      <w:r w:rsidRPr="00B21CD2">
        <w:rPr>
          <w:spacing w:val="-2"/>
          <w:lang w:val="cs-CZ"/>
        </w:rPr>
        <w:t>čá</w:t>
      </w:r>
      <w:r w:rsidRPr="00B21CD2">
        <w:rPr>
          <w:lang w:val="cs-CZ"/>
        </w:rPr>
        <w:t>st</w:t>
      </w:r>
      <w:r w:rsidRPr="00B21CD2">
        <w:rPr>
          <w:spacing w:val="-1"/>
          <w:lang w:val="cs-CZ"/>
        </w:rPr>
        <w:t xml:space="preserve"> </w:t>
      </w:r>
      <w:r w:rsidRPr="00B21CD2">
        <w:rPr>
          <w:spacing w:val="1"/>
          <w:lang w:val="cs-CZ"/>
        </w:rPr>
        <w:t>P</w:t>
      </w:r>
      <w:r w:rsidRPr="00B21CD2">
        <w:rPr>
          <w:spacing w:val="-2"/>
          <w:lang w:val="cs-CZ"/>
        </w:rPr>
        <w:t>r</w:t>
      </w:r>
      <w:r w:rsidRPr="00B21CD2">
        <w:rPr>
          <w:lang w:val="cs-CZ"/>
        </w:rPr>
        <w:t>oj</w:t>
      </w:r>
      <w:r w:rsidRPr="00B21CD2">
        <w:rPr>
          <w:spacing w:val="-2"/>
          <w:lang w:val="cs-CZ"/>
        </w:rPr>
        <w:t>e</w:t>
      </w:r>
      <w:r w:rsidRPr="00B21CD2">
        <w:rPr>
          <w:lang w:val="cs-CZ"/>
        </w:rPr>
        <w:t>k</w:t>
      </w:r>
      <w:r w:rsidRPr="00B21CD2">
        <w:rPr>
          <w:spacing w:val="-4"/>
          <w:lang w:val="cs-CZ"/>
        </w:rPr>
        <w:t>t</w:t>
      </w:r>
      <w:r w:rsidRPr="00B21CD2">
        <w:rPr>
          <w:spacing w:val="1"/>
          <w:lang w:val="cs-CZ"/>
        </w:rPr>
        <w:t>u</w:t>
      </w:r>
      <w:r w:rsidRPr="00B21CD2">
        <w:rPr>
          <w:rFonts w:cs="Times New Roman"/>
          <w:lang w:val="cs-CZ"/>
        </w:rPr>
        <w:t>,</w:t>
      </w:r>
      <w:r w:rsidRPr="00B21CD2">
        <w:rPr>
          <w:rFonts w:cs="Times New Roman"/>
          <w:spacing w:val="5"/>
          <w:lang w:val="cs-CZ"/>
        </w:rPr>
        <w:t xml:space="preserve"> </w:t>
      </w:r>
      <w:r w:rsidRPr="00B21CD2">
        <w:rPr>
          <w:spacing w:val="-2"/>
          <w:lang w:val="cs-CZ"/>
        </w:rPr>
        <w:t>z</w:t>
      </w:r>
      <w:r w:rsidRPr="00B21CD2">
        <w:rPr>
          <w:lang w:val="cs-CZ"/>
        </w:rPr>
        <w:t>a n</w:t>
      </w:r>
      <w:r w:rsidRPr="00B21CD2">
        <w:rPr>
          <w:spacing w:val="-4"/>
          <w:lang w:val="cs-CZ"/>
        </w:rPr>
        <w:t>í</w:t>
      </w:r>
      <w:r w:rsidRPr="00B21CD2">
        <w:rPr>
          <w:lang w:val="cs-CZ"/>
        </w:rPr>
        <w:t>ž n</w:t>
      </w:r>
      <w:r w:rsidRPr="00B21CD2">
        <w:rPr>
          <w:spacing w:val="-2"/>
          <w:lang w:val="cs-CZ"/>
        </w:rPr>
        <w:t>e</w:t>
      </w:r>
      <w:r w:rsidRPr="00B21CD2">
        <w:rPr>
          <w:lang w:val="cs-CZ"/>
        </w:rPr>
        <w:t>se odpo</w:t>
      </w:r>
      <w:r w:rsidRPr="00B21CD2">
        <w:rPr>
          <w:spacing w:val="-5"/>
          <w:lang w:val="cs-CZ"/>
        </w:rPr>
        <w:t>v</w:t>
      </w:r>
      <w:r w:rsidRPr="00B21CD2">
        <w:rPr>
          <w:spacing w:val="-2"/>
          <w:lang w:val="cs-CZ"/>
        </w:rPr>
        <w:t>ě</w:t>
      </w:r>
      <w:r w:rsidRPr="00B21CD2">
        <w:rPr>
          <w:spacing w:val="4"/>
          <w:lang w:val="cs-CZ"/>
        </w:rPr>
        <w:t>d</w:t>
      </w:r>
      <w:r w:rsidRPr="00B21CD2">
        <w:rPr>
          <w:spacing w:val="-5"/>
          <w:lang w:val="cs-CZ"/>
        </w:rPr>
        <w:t>n</w:t>
      </w:r>
      <w:r w:rsidRPr="00B21CD2">
        <w:rPr>
          <w:lang w:val="cs-CZ"/>
        </w:rPr>
        <w:t>o</w:t>
      </w:r>
      <w:r w:rsidRPr="00B21CD2">
        <w:rPr>
          <w:spacing w:val="5"/>
          <w:lang w:val="cs-CZ"/>
        </w:rPr>
        <w:t>s</w:t>
      </w:r>
      <w:r w:rsidRPr="00B21CD2">
        <w:rPr>
          <w:spacing w:val="-3"/>
          <w:lang w:val="cs-CZ"/>
        </w:rPr>
        <w:t>t</w:t>
      </w:r>
      <w:r w:rsidRPr="00B21CD2">
        <w:rPr>
          <w:rFonts w:cs="Times New Roman"/>
          <w:lang w:val="cs-CZ"/>
        </w:rPr>
        <w:t>.</w:t>
      </w:r>
    </w:p>
    <w:p w14:paraId="612C7A29" w14:textId="77777777" w:rsidR="00966605" w:rsidRPr="003A6971" w:rsidRDefault="00966605">
      <w:pPr>
        <w:spacing w:line="200" w:lineRule="exact"/>
        <w:rPr>
          <w:sz w:val="20"/>
          <w:szCs w:val="20"/>
          <w:lang w:val="cs-CZ"/>
        </w:rPr>
      </w:pPr>
    </w:p>
    <w:p w14:paraId="0257705B" w14:textId="77777777" w:rsidR="00966605" w:rsidRPr="003A6971" w:rsidRDefault="00966605">
      <w:pPr>
        <w:spacing w:before="6" w:line="240" w:lineRule="exact"/>
        <w:rPr>
          <w:sz w:val="24"/>
          <w:szCs w:val="24"/>
          <w:lang w:val="cs-CZ"/>
        </w:rPr>
      </w:pPr>
    </w:p>
    <w:p w14:paraId="6F7E1764" w14:textId="77777777" w:rsidR="00966605" w:rsidRPr="003A6971" w:rsidRDefault="00164FEF">
      <w:pPr>
        <w:pStyle w:val="Nadpis1"/>
        <w:ind w:left="4339" w:right="4433"/>
        <w:jc w:val="center"/>
        <w:rPr>
          <w:rFonts w:cs="Times New Roman"/>
          <w:b w:val="0"/>
          <w:bCs w:val="0"/>
          <w:lang w:val="cs-CZ"/>
        </w:rPr>
      </w:pPr>
      <w:r w:rsidRPr="003A6971">
        <w:rPr>
          <w:lang w:val="cs-CZ"/>
        </w:rPr>
        <w:t>Č</w:t>
      </w:r>
      <w:r w:rsidRPr="003A6971">
        <w:rPr>
          <w:spacing w:val="-5"/>
          <w:lang w:val="cs-CZ"/>
        </w:rPr>
        <w:t>l</w:t>
      </w:r>
      <w:r w:rsidRPr="003A6971">
        <w:rPr>
          <w:lang w:val="cs-CZ"/>
        </w:rPr>
        <w:t>án</w:t>
      </w:r>
      <w:r w:rsidRPr="003A6971">
        <w:rPr>
          <w:spacing w:val="3"/>
          <w:lang w:val="cs-CZ"/>
        </w:rPr>
        <w:t>e</w:t>
      </w:r>
      <w:r w:rsidRPr="003A6971">
        <w:rPr>
          <w:lang w:val="cs-CZ"/>
        </w:rPr>
        <w:t>k</w:t>
      </w:r>
      <w:r w:rsidRPr="003A6971">
        <w:rPr>
          <w:spacing w:val="-1"/>
          <w:lang w:val="cs-CZ"/>
        </w:rPr>
        <w:t xml:space="preserve"> </w:t>
      </w:r>
      <w:r w:rsidRPr="003A6971">
        <w:rPr>
          <w:rFonts w:cs="Times New Roman"/>
          <w:spacing w:val="-3"/>
          <w:lang w:val="cs-CZ"/>
        </w:rPr>
        <w:t>IX</w:t>
      </w:r>
    </w:p>
    <w:p w14:paraId="53544A58" w14:textId="77777777" w:rsidR="00966605" w:rsidRPr="003A6971" w:rsidRDefault="00164FEF">
      <w:pPr>
        <w:spacing w:before="41"/>
        <w:ind w:right="77"/>
        <w:jc w:val="center"/>
        <w:rPr>
          <w:rFonts w:ascii="Times New Roman" w:eastAsia="Times New Roman" w:hAnsi="Times New Roman" w:cs="Times New Roman"/>
          <w:sz w:val="24"/>
          <w:szCs w:val="24"/>
          <w:lang w:val="cs-CZ"/>
        </w:rPr>
      </w:pPr>
      <w:r w:rsidRPr="003A6971">
        <w:rPr>
          <w:rFonts w:ascii="Times New Roman" w:eastAsia="Times New Roman" w:hAnsi="Times New Roman" w:cs="Times New Roman"/>
          <w:b/>
          <w:bCs/>
          <w:sz w:val="24"/>
          <w:szCs w:val="24"/>
          <w:lang w:val="cs-CZ"/>
        </w:rPr>
        <w:t>Vk</w:t>
      </w:r>
      <w:r w:rsidRPr="003A6971">
        <w:rPr>
          <w:rFonts w:ascii="Times New Roman" w:eastAsia="Times New Roman" w:hAnsi="Times New Roman" w:cs="Times New Roman"/>
          <w:b/>
          <w:bCs/>
          <w:spacing w:val="-4"/>
          <w:sz w:val="24"/>
          <w:szCs w:val="24"/>
          <w:lang w:val="cs-CZ"/>
        </w:rPr>
        <w:t>l</w:t>
      </w:r>
      <w:r w:rsidRPr="003A6971">
        <w:rPr>
          <w:rFonts w:ascii="Times New Roman" w:eastAsia="Times New Roman" w:hAnsi="Times New Roman" w:cs="Times New Roman"/>
          <w:b/>
          <w:bCs/>
          <w:sz w:val="24"/>
          <w:szCs w:val="24"/>
          <w:lang w:val="cs-CZ"/>
        </w:rPr>
        <w:t>ádané</w:t>
      </w:r>
      <w:r w:rsidRPr="003A6971">
        <w:rPr>
          <w:rFonts w:ascii="Times New Roman" w:eastAsia="Times New Roman" w:hAnsi="Times New Roman" w:cs="Times New Roman"/>
          <w:b/>
          <w:bCs/>
          <w:spacing w:val="1"/>
          <w:sz w:val="24"/>
          <w:szCs w:val="24"/>
          <w:lang w:val="cs-CZ"/>
        </w:rPr>
        <w:t xml:space="preserve"> </w:t>
      </w:r>
      <w:r w:rsidRPr="003A6971">
        <w:rPr>
          <w:rFonts w:ascii="Times New Roman" w:eastAsia="Times New Roman" w:hAnsi="Times New Roman" w:cs="Times New Roman"/>
          <w:b/>
          <w:bCs/>
          <w:sz w:val="24"/>
          <w:szCs w:val="24"/>
          <w:lang w:val="cs-CZ"/>
        </w:rPr>
        <w:t>du</w:t>
      </w:r>
      <w:r w:rsidRPr="003A6971">
        <w:rPr>
          <w:rFonts w:ascii="Times New Roman" w:eastAsia="Times New Roman" w:hAnsi="Times New Roman" w:cs="Times New Roman"/>
          <w:b/>
          <w:bCs/>
          <w:spacing w:val="-3"/>
          <w:sz w:val="24"/>
          <w:szCs w:val="24"/>
          <w:lang w:val="cs-CZ"/>
        </w:rPr>
        <w:t>š</w:t>
      </w:r>
      <w:r w:rsidRPr="003A6971">
        <w:rPr>
          <w:rFonts w:ascii="Times New Roman" w:eastAsia="Times New Roman" w:hAnsi="Times New Roman" w:cs="Times New Roman"/>
          <w:b/>
          <w:bCs/>
          <w:spacing w:val="-1"/>
          <w:sz w:val="24"/>
          <w:szCs w:val="24"/>
          <w:lang w:val="cs-CZ"/>
        </w:rPr>
        <w:t>e</w:t>
      </w:r>
      <w:r w:rsidRPr="003A6971">
        <w:rPr>
          <w:rFonts w:ascii="Times New Roman" w:eastAsia="Times New Roman" w:hAnsi="Times New Roman" w:cs="Times New Roman"/>
          <w:b/>
          <w:bCs/>
          <w:sz w:val="24"/>
          <w:szCs w:val="24"/>
          <w:lang w:val="cs-CZ"/>
        </w:rPr>
        <w:t>vní</w:t>
      </w:r>
      <w:r w:rsidRPr="003A6971">
        <w:rPr>
          <w:rFonts w:ascii="Times New Roman" w:eastAsia="Times New Roman" w:hAnsi="Times New Roman" w:cs="Times New Roman"/>
          <w:b/>
          <w:bCs/>
          <w:spacing w:val="2"/>
          <w:sz w:val="24"/>
          <w:szCs w:val="24"/>
          <w:lang w:val="cs-CZ"/>
        </w:rPr>
        <w:t xml:space="preserve"> </w:t>
      </w:r>
      <w:r w:rsidRPr="003A6971">
        <w:rPr>
          <w:rFonts w:ascii="Times New Roman" w:eastAsia="Times New Roman" w:hAnsi="Times New Roman" w:cs="Times New Roman"/>
          <w:b/>
          <w:bCs/>
          <w:sz w:val="24"/>
          <w:szCs w:val="24"/>
          <w:lang w:val="cs-CZ"/>
        </w:rPr>
        <w:t>v</w:t>
      </w:r>
      <w:r w:rsidRPr="003A6971">
        <w:rPr>
          <w:rFonts w:ascii="Times New Roman" w:eastAsia="Times New Roman" w:hAnsi="Times New Roman" w:cs="Times New Roman"/>
          <w:b/>
          <w:bCs/>
          <w:spacing w:val="-5"/>
          <w:sz w:val="24"/>
          <w:szCs w:val="24"/>
          <w:lang w:val="cs-CZ"/>
        </w:rPr>
        <w:t>l</w:t>
      </w:r>
      <w:r w:rsidRPr="003A6971">
        <w:rPr>
          <w:rFonts w:ascii="Times New Roman" w:eastAsia="Times New Roman" w:hAnsi="Times New Roman" w:cs="Times New Roman"/>
          <w:b/>
          <w:bCs/>
          <w:sz w:val="24"/>
          <w:szCs w:val="24"/>
          <w:lang w:val="cs-CZ"/>
        </w:rPr>
        <w:t>a</w:t>
      </w:r>
      <w:r w:rsidRPr="003A6971">
        <w:rPr>
          <w:rFonts w:ascii="Times New Roman" w:eastAsia="Times New Roman" w:hAnsi="Times New Roman" w:cs="Times New Roman"/>
          <w:b/>
          <w:bCs/>
          <w:spacing w:val="-3"/>
          <w:sz w:val="24"/>
          <w:szCs w:val="24"/>
          <w:lang w:val="cs-CZ"/>
        </w:rPr>
        <w:t>s</w:t>
      </w:r>
      <w:r w:rsidRPr="003A6971">
        <w:rPr>
          <w:rFonts w:ascii="Times New Roman" w:eastAsia="Times New Roman" w:hAnsi="Times New Roman" w:cs="Times New Roman"/>
          <w:b/>
          <w:bCs/>
          <w:spacing w:val="1"/>
          <w:sz w:val="24"/>
          <w:szCs w:val="24"/>
          <w:lang w:val="cs-CZ"/>
        </w:rPr>
        <w:t>t</w:t>
      </w:r>
      <w:r w:rsidRPr="003A6971">
        <w:rPr>
          <w:rFonts w:ascii="Times New Roman" w:eastAsia="Times New Roman" w:hAnsi="Times New Roman" w:cs="Times New Roman"/>
          <w:b/>
          <w:bCs/>
          <w:sz w:val="24"/>
          <w:szCs w:val="24"/>
          <w:lang w:val="cs-CZ"/>
        </w:rPr>
        <w:t>nictví</w:t>
      </w:r>
      <w:r w:rsidRPr="003A6971">
        <w:rPr>
          <w:rFonts w:ascii="Times New Roman" w:eastAsia="Times New Roman" w:hAnsi="Times New Roman" w:cs="Times New Roman"/>
          <w:b/>
          <w:bCs/>
          <w:spacing w:val="2"/>
          <w:sz w:val="24"/>
          <w:szCs w:val="24"/>
          <w:lang w:val="cs-CZ"/>
        </w:rPr>
        <w:t xml:space="preserve"> </w:t>
      </w:r>
      <w:r w:rsidRPr="003A6971">
        <w:rPr>
          <w:rFonts w:ascii="Times New Roman" w:eastAsia="Times New Roman" w:hAnsi="Times New Roman" w:cs="Times New Roman"/>
          <w:b/>
          <w:bCs/>
          <w:sz w:val="24"/>
          <w:szCs w:val="24"/>
          <w:lang w:val="cs-CZ"/>
        </w:rPr>
        <w:t>a</w:t>
      </w:r>
      <w:r w:rsidRPr="003A6971">
        <w:rPr>
          <w:rFonts w:ascii="Times New Roman" w:eastAsia="Times New Roman" w:hAnsi="Times New Roman" w:cs="Times New Roman"/>
          <w:b/>
          <w:bCs/>
          <w:spacing w:val="2"/>
          <w:sz w:val="24"/>
          <w:szCs w:val="24"/>
          <w:lang w:val="cs-CZ"/>
        </w:rPr>
        <w:t xml:space="preserve"> </w:t>
      </w:r>
      <w:r w:rsidRPr="003A6971">
        <w:rPr>
          <w:rFonts w:ascii="Times New Roman" w:eastAsia="Times New Roman" w:hAnsi="Times New Roman" w:cs="Times New Roman"/>
          <w:b/>
          <w:bCs/>
          <w:spacing w:val="-4"/>
          <w:sz w:val="24"/>
          <w:szCs w:val="24"/>
          <w:lang w:val="cs-CZ"/>
        </w:rPr>
        <w:t>k</w:t>
      </w:r>
      <w:r w:rsidRPr="003A6971">
        <w:rPr>
          <w:rFonts w:ascii="Times New Roman" w:eastAsia="Times New Roman" w:hAnsi="Times New Roman" w:cs="Times New Roman"/>
          <w:b/>
          <w:bCs/>
          <w:sz w:val="24"/>
          <w:szCs w:val="24"/>
          <w:lang w:val="cs-CZ"/>
        </w:rPr>
        <w:t>no</w:t>
      </w:r>
      <w:r w:rsidRPr="003A6971">
        <w:rPr>
          <w:rFonts w:ascii="Times New Roman" w:eastAsia="Times New Roman" w:hAnsi="Times New Roman" w:cs="Times New Roman"/>
          <w:b/>
          <w:bCs/>
          <w:spacing w:val="4"/>
          <w:sz w:val="24"/>
          <w:szCs w:val="24"/>
          <w:lang w:val="cs-CZ"/>
        </w:rPr>
        <w:t>w</w:t>
      </w:r>
      <w:r w:rsidRPr="003A6971">
        <w:rPr>
          <w:rFonts w:ascii="Times New Roman" w:eastAsia="Times New Roman" w:hAnsi="Times New Roman" w:cs="Times New Roman"/>
          <w:b/>
          <w:bCs/>
          <w:spacing w:val="1"/>
          <w:sz w:val="24"/>
          <w:szCs w:val="24"/>
          <w:lang w:val="cs-CZ"/>
        </w:rPr>
        <w:t>-</w:t>
      </w:r>
      <w:r w:rsidRPr="003A6971">
        <w:rPr>
          <w:rFonts w:ascii="Times New Roman" w:eastAsia="Times New Roman" w:hAnsi="Times New Roman" w:cs="Times New Roman"/>
          <w:b/>
          <w:bCs/>
          <w:sz w:val="24"/>
          <w:szCs w:val="24"/>
          <w:lang w:val="cs-CZ"/>
        </w:rPr>
        <w:t>how</w:t>
      </w:r>
    </w:p>
    <w:p w14:paraId="63B4FBD7" w14:textId="77777777" w:rsidR="00966605" w:rsidRPr="003A6971" w:rsidRDefault="00966605">
      <w:pPr>
        <w:spacing w:before="5" w:line="150" w:lineRule="exact"/>
        <w:rPr>
          <w:sz w:val="15"/>
          <w:szCs w:val="15"/>
          <w:lang w:val="cs-CZ"/>
        </w:rPr>
      </w:pPr>
    </w:p>
    <w:p w14:paraId="312E5A32" w14:textId="77777777" w:rsidR="00966605" w:rsidRPr="00070011" w:rsidRDefault="00164FEF" w:rsidP="003A6971">
      <w:pPr>
        <w:pStyle w:val="Zkladntext"/>
        <w:numPr>
          <w:ilvl w:val="1"/>
          <w:numId w:val="7"/>
        </w:numPr>
        <w:tabs>
          <w:tab w:val="left" w:pos="569"/>
        </w:tabs>
        <w:spacing w:line="278" w:lineRule="auto"/>
        <w:ind w:right="109"/>
        <w:jc w:val="both"/>
        <w:rPr>
          <w:sz w:val="12"/>
          <w:szCs w:val="12"/>
          <w:lang w:val="cs-CZ"/>
        </w:rPr>
      </w:pPr>
      <w:r w:rsidRPr="003A6971">
        <w:rPr>
          <w:spacing w:val="1"/>
          <w:lang w:val="cs-CZ"/>
        </w:rPr>
        <w:t>P</w:t>
      </w:r>
      <w:r w:rsidRPr="003A6971">
        <w:rPr>
          <w:spacing w:val="-2"/>
          <w:lang w:val="cs-CZ"/>
        </w:rPr>
        <w:t>r</w:t>
      </w:r>
      <w:r w:rsidRPr="003A6971">
        <w:rPr>
          <w:lang w:val="cs-CZ"/>
        </w:rPr>
        <w:t>o</w:t>
      </w:r>
      <w:r w:rsidRPr="003A6971">
        <w:rPr>
          <w:spacing w:val="-3"/>
          <w:lang w:val="cs-CZ"/>
        </w:rPr>
        <w:t xml:space="preserve"> </w:t>
      </w:r>
      <w:r w:rsidRPr="003A6971">
        <w:rPr>
          <w:lang w:val="cs-CZ"/>
        </w:rPr>
        <w:t>úsp</w:t>
      </w:r>
      <w:r w:rsidRPr="003A6971">
        <w:rPr>
          <w:spacing w:val="-2"/>
          <w:lang w:val="cs-CZ"/>
        </w:rPr>
        <w:t>ě</w:t>
      </w:r>
      <w:r w:rsidRPr="003A6971">
        <w:rPr>
          <w:lang w:val="cs-CZ"/>
        </w:rPr>
        <w:t>š</w:t>
      </w:r>
      <w:r w:rsidRPr="003A6971">
        <w:rPr>
          <w:spacing w:val="-5"/>
          <w:lang w:val="cs-CZ"/>
        </w:rPr>
        <w:t>n</w:t>
      </w:r>
      <w:r w:rsidRPr="003A6971">
        <w:rPr>
          <w:lang w:val="cs-CZ"/>
        </w:rPr>
        <w:t>ou</w:t>
      </w:r>
      <w:r w:rsidRPr="003A6971">
        <w:rPr>
          <w:spacing w:val="-3"/>
          <w:lang w:val="cs-CZ"/>
        </w:rPr>
        <w:t xml:space="preserve"> </w:t>
      </w:r>
      <w:r w:rsidRPr="003A6971">
        <w:rPr>
          <w:spacing w:val="-2"/>
          <w:lang w:val="cs-CZ"/>
        </w:rPr>
        <w:t>rea</w:t>
      </w:r>
      <w:r w:rsidRPr="003A6971">
        <w:rPr>
          <w:spacing w:val="-4"/>
          <w:lang w:val="cs-CZ"/>
        </w:rPr>
        <w:t>l</w:t>
      </w:r>
      <w:r w:rsidRPr="003A6971">
        <w:rPr>
          <w:lang w:val="cs-CZ"/>
        </w:rPr>
        <w:t>i</w:t>
      </w:r>
      <w:r w:rsidRPr="003A6971">
        <w:rPr>
          <w:spacing w:val="-2"/>
          <w:lang w:val="cs-CZ"/>
        </w:rPr>
        <w:t>za</w:t>
      </w:r>
      <w:r w:rsidRPr="003A6971">
        <w:rPr>
          <w:spacing w:val="2"/>
          <w:lang w:val="cs-CZ"/>
        </w:rPr>
        <w:t>c</w:t>
      </w:r>
      <w:r w:rsidRPr="003A6971">
        <w:rPr>
          <w:lang w:val="cs-CZ"/>
        </w:rPr>
        <w:t>i</w:t>
      </w:r>
      <w:r w:rsidRPr="003A6971">
        <w:rPr>
          <w:spacing w:val="-6"/>
          <w:lang w:val="cs-CZ"/>
        </w:rPr>
        <w:t xml:space="preserve"> </w:t>
      </w:r>
      <w:r w:rsidRPr="003A6971">
        <w:rPr>
          <w:lang w:val="cs-CZ"/>
        </w:rPr>
        <w:t>p</w:t>
      </w:r>
      <w:r w:rsidRPr="003A6971">
        <w:rPr>
          <w:spacing w:val="-2"/>
          <w:lang w:val="cs-CZ"/>
        </w:rPr>
        <w:t>r</w:t>
      </w:r>
      <w:r w:rsidRPr="003A6971">
        <w:rPr>
          <w:lang w:val="cs-CZ"/>
        </w:rPr>
        <w:t>oj</w:t>
      </w:r>
      <w:r w:rsidRPr="003A6971">
        <w:rPr>
          <w:spacing w:val="-2"/>
          <w:lang w:val="cs-CZ"/>
        </w:rPr>
        <w:t>e</w:t>
      </w:r>
      <w:r w:rsidRPr="003A6971">
        <w:rPr>
          <w:lang w:val="cs-CZ"/>
        </w:rPr>
        <w:t>k</w:t>
      </w:r>
      <w:r w:rsidRPr="003A6971">
        <w:rPr>
          <w:spacing w:val="-4"/>
          <w:lang w:val="cs-CZ"/>
        </w:rPr>
        <w:t>t</w:t>
      </w:r>
      <w:r w:rsidRPr="003A6971">
        <w:rPr>
          <w:lang w:val="cs-CZ"/>
        </w:rPr>
        <w:t>u</w:t>
      </w:r>
      <w:r w:rsidRPr="003A6971">
        <w:rPr>
          <w:spacing w:val="-1"/>
          <w:lang w:val="cs-CZ"/>
        </w:rPr>
        <w:t xml:space="preserve"> </w:t>
      </w:r>
      <w:r w:rsidR="003A6971" w:rsidRPr="003A6971">
        <w:rPr>
          <w:spacing w:val="-1"/>
          <w:lang w:val="cs-CZ"/>
        </w:rPr>
        <w:t xml:space="preserve">se Smluvní strany zavazují </w:t>
      </w:r>
      <w:r w:rsidRPr="003A6971">
        <w:rPr>
          <w:rFonts w:cs="Times New Roman"/>
          <w:lang w:val="cs-CZ"/>
        </w:rPr>
        <w:t>posky</w:t>
      </w:r>
      <w:r w:rsidRPr="003A6971">
        <w:rPr>
          <w:rFonts w:cs="Times New Roman"/>
          <w:spacing w:val="1"/>
          <w:lang w:val="cs-CZ"/>
        </w:rPr>
        <w:t>t</w:t>
      </w:r>
      <w:r w:rsidRPr="003A6971">
        <w:rPr>
          <w:rFonts w:cs="Times New Roman"/>
          <w:spacing w:val="-5"/>
          <w:lang w:val="cs-CZ"/>
        </w:rPr>
        <w:t>n</w:t>
      </w:r>
      <w:r w:rsidR="003A6971" w:rsidRPr="003A6971">
        <w:rPr>
          <w:rFonts w:cs="Times New Roman"/>
          <w:spacing w:val="-5"/>
          <w:lang w:val="cs-CZ"/>
        </w:rPr>
        <w:t>out</w:t>
      </w:r>
      <w:r w:rsidRPr="003A6971">
        <w:rPr>
          <w:rFonts w:cs="Times New Roman"/>
          <w:spacing w:val="-4"/>
          <w:lang w:val="cs-CZ"/>
        </w:rPr>
        <w:t xml:space="preserve"> </w:t>
      </w:r>
      <w:r w:rsidR="003A6971" w:rsidRPr="003A6971">
        <w:rPr>
          <w:rFonts w:cs="Times New Roman"/>
          <w:b/>
          <w:bCs/>
          <w:spacing w:val="-4"/>
          <w:lang w:val="cs-CZ"/>
        </w:rPr>
        <w:t>své</w:t>
      </w:r>
      <w:r w:rsidRPr="003A6971">
        <w:rPr>
          <w:rFonts w:cs="Times New Roman"/>
          <w:spacing w:val="-3"/>
          <w:lang w:val="cs-CZ"/>
        </w:rPr>
        <w:t xml:space="preserve"> </w:t>
      </w:r>
      <w:r w:rsidRPr="003A6971">
        <w:rPr>
          <w:rFonts w:cs="Times New Roman"/>
          <w:lang w:val="cs-CZ"/>
        </w:rPr>
        <w:t>k</w:t>
      </w:r>
      <w:r w:rsidRPr="003A6971">
        <w:rPr>
          <w:rFonts w:cs="Times New Roman"/>
          <w:spacing w:val="-5"/>
          <w:lang w:val="cs-CZ"/>
        </w:rPr>
        <w:t>n</w:t>
      </w:r>
      <w:r w:rsidRPr="003A6971">
        <w:rPr>
          <w:rFonts w:cs="Times New Roman"/>
          <w:lang w:val="cs-CZ"/>
        </w:rPr>
        <w:t>o</w:t>
      </w:r>
      <w:r w:rsidRPr="003A6971">
        <w:rPr>
          <w:rFonts w:cs="Times New Roman"/>
          <w:spacing w:val="4"/>
          <w:lang w:val="cs-CZ"/>
        </w:rPr>
        <w:t>w</w:t>
      </w:r>
      <w:r w:rsidRPr="003A6971">
        <w:rPr>
          <w:rFonts w:cs="Times New Roman"/>
          <w:spacing w:val="-2"/>
          <w:lang w:val="cs-CZ"/>
        </w:rPr>
        <w:t>-</w:t>
      </w:r>
      <w:r w:rsidRPr="003A6971">
        <w:rPr>
          <w:spacing w:val="-5"/>
          <w:lang w:val="cs-CZ"/>
        </w:rPr>
        <w:t>h</w:t>
      </w:r>
      <w:r w:rsidRPr="003A6971">
        <w:rPr>
          <w:lang w:val="cs-CZ"/>
        </w:rPr>
        <w:t>o</w:t>
      </w:r>
      <w:r w:rsidRPr="003A6971">
        <w:rPr>
          <w:spacing w:val="3"/>
          <w:lang w:val="cs-CZ"/>
        </w:rPr>
        <w:t>w</w:t>
      </w:r>
      <w:r w:rsidR="003A6971" w:rsidRPr="003A6971">
        <w:rPr>
          <w:spacing w:val="3"/>
          <w:lang w:val="cs-CZ"/>
        </w:rPr>
        <w:t xml:space="preserve"> </w:t>
      </w:r>
      <w:r w:rsidR="002930E2">
        <w:rPr>
          <w:spacing w:val="3"/>
          <w:lang w:val="cs-CZ"/>
        </w:rPr>
        <w:t xml:space="preserve">a duševní vlastnictví </w:t>
      </w:r>
      <w:r w:rsidR="003A6971" w:rsidRPr="003A6971">
        <w:rPr>
          <w:spacing w:val="3"/>
          <w:lang w:val="cs-CZ"/>
        </w:rPr>
        <w:t xml:space="preserve">v rozsahu popsaném v Podnikatelském záměru Projektu. </w:t>
      </w:r>
    </w:p>
    <w:p w14:paraId="5A470A00" w14:textId="77777777" w:rsidR="002930E2" w:rsidRPr="00070011" w:rsidRDefault="002930E2" w:rsidP="003A6971">
      <w:pPr>
        <w:pStyle w:val="Zkladntext"/>
        <w:numPr>
          <w:ilvl w:val="1"/>
          <w:numId w:val="7"/>
        </w:numPr>
        <w:tabs>
          <w:tab w:val="left" w:pos="569"/>
        </w:tabs>
        <w:spacing w:line="278" w:lineRule="auto"/>
        <w:ind w:right="109"/>
        <w:jc w:val="both"/>
        <w:rPr>
          <w:sz w:val="12"/>
          <w:szCs w:val="12"/>
          <w:lang w:val="cs-CZ"/>
        </w:rPr>
      </w:pPr>
      <w:r>
        <w:rPr>
          <w:spacing w:val="3"/>
          <w:lang w:val="cs-CZ"/>
        </w:rPr>
        <w:t>Smluvní strany vkládají do Projektu následující duševní vlastnictví:</w:t>
      </w:r>
    </w:p>
    <w:p w14:paraId="72579A08" w14:textId="47D74953" w:rsidR="002930E2" w:rsidRPr="008421C5" w:rsidRDefault="002930E2" w:rsidP="00070011">
      <w:pPr>
        <w:pStyle w:val="Zkladntext"/>
        <w:tabs>
          <w:tab w:val="left" w:pos="569"/>
        </w:tabs>
        <w:spacing w:line="278" w:lineRule="auto"/>
        <w:ind w:right="109" w:firstLine="0"/>
        <w:jc w:val="both"/>
        <w:rPr>
          <w:spacing w:val="3"/>
          <w:lang w:val="cs-CZ"/>
        </w:rPr>
      </w:pPr>
      <w:r w:rsidRPr="008421C5">
        <w:rPr>
          <w:spacing w:val="3"/>
          <w:lang w:val="cs-CZ"/>
        </w:rPr>
        <w:t>Hlavní příjemce:</w:t>
      </w:r>
      <w:r w:rsidR="00942AD8" w:rsidRPr="008421C5">
        <w:rPr>
          <w:spacing w:val="3"/>
          <w:lang w:val="cs-CZ"/>
        </w:rPr>
        <w:t xml:space="preserve">   </w:t>
      </w:r>
      <w:r w:rsidR="008421C5" w:rsidRPr="008421C5">
        <w:rPr>
          <w:spacing w:val="3"/>
          <w:lang w:val="cs-CZ"/>
        </w:rPr>
        <w:t>Know-how v oblasti tlakového lití zinkových slitin, konstrukce a výroby tlakových licích forem</w:t>
      </w:r>
    </w:p>
    <w:p w14:paraId="25BD24A9" w14:textId="79156A0B" w:rsidR="002930E2" w:rsidRPr="00865189" w:rsidRDefault="002930E2" w:rsidP="00070011">
      <w:pPr>
        <w:pStyle w:val="Zkladntext"/>
        <w:tabs>
          <w:tab w:val="left" w:pos="569"/>
        </w:tabs>
        <w:spacing w:line="278" w:lineRule="auto"/>
        <w:ind w:right="109" w:firstLine="0"/>
        <w:jc w:val="both"/>
        <w:rPr>
          <w:spacing w:val="3"/>
          <w:lang w:val="cs-CZ"/>
        </w:rPr>
      </w:pPr>
      <w:r w:rsidRPr="00865189">
        <w:rPr>
          <w:spacing w:val="3"/>
          <w:lang w:val="cs-CZ"/>
        </w:rPr>
        <w:t>Další účastník 1:</w:t>
      </w:r>
      <w:r w:rsidR="00942AD8" w:rsidRPr="00865189">
        <w:rPr>
          <w:spacing w:val="3"/>
          <w:lang w:val="cs-CZ"/>
        </w:rPr>
        <w:t xml:space="preserve"> </w:t>
      </w:r>
      <w:r w:rsidR="00865189" w:rsidRPr="00865189">
        <w:rPr>
          <w:spacing w:val="3"/>
          <w:lang w:val="cs-CZ"/>
        </w:rPr>
        <w:t>Know-how v oblasti kovového 3D tisku pro technologii SLM a materiálového výzkumu</w:t>
      </w:r>
      <w:r w:rsidR="00865189">
        <w:rPr>
          <w:spacing w:val="3"/>
          <w:lang w:val="cs-CZ"/>
        </w:rPr>
        <w:t>.</w:t>
      </w:r>
    </w:p>
    <w:p w14:paraId="643435B1" w14:textId="3CFAC608" w:rsidR="002930E2" w:rsidRDefault="002930E2" w:rsidP="00070011">
      <w:pPr>
        <w:pStyle w:val="Zkladntext"/>
        <w:tabs>
          <w:tab w:val="left" w:pos="569"/>
        </w:tabs>
        <w:spacing w:line="278" w:lineRule="auto"/>
        <w:ind w:right="109" w:firstLine="0"/>
        <w:jc w:val="both"/>
        <w:rPr>
          <w:spacing w:val="3"/>
          <w:lang w:val="cs-CZ"/>
        </w:rPr>
      </w:pPr>
      <w:r w:rsidRPr="001F0701">
        <w:rPr>
          <w:spacing w:val="3"/>
          <w:lang w:val="cs-CZ"/>
        </w:rPr>
        <w:t>Další účastník 2:</w:t>
      </w:r>
      <w:r w:rsidR="001F0701">
        <w:rPr>
          <w:spacing w:val="3"/>
          <w:lang w:val="cs-CZ"/>
        </w:rPr>
        <w:t xml:space="preserve"> </w:t>
      </w:r>
      <w:proofErr w:type="spellStart"/>
      <w:r w:rsidR="00697266">
        <w:rPr>
          <w:spacing w:val="3"/>
          <w:lang w:val="cs-CZ"/>
        </w:rPr>
        <w:t>Know-now</w:t>
      </w:r>
      <w:proofErr w:type="spellEnd"/>
      <w:r w:rsidR="00697266">
        <w:rPr>
          <w:spacing w:val="3"/>
          <w:lang w:val="cs-CZ"/>
        </w:rPr>
        <w:t xml:space="preserve"> v oblasti umělé inteligence a jejího využití pro materiálově-technologický výzkum, know-how v oblasti tepelného zpracování tištěných materiálů a jejich charakterizace.</w:t>
      </w:r>
    </w:p>
    <w:p w14:paraId="48BE1BEB" w14:textId="77777777" w:rsidR="00942AD8" w:rsidRDefault="00942AD8" w:rsidP="00070011">
      <w:pPr>
        <w:pStyle w:val="Zkladntext"/>
        <w:tabs>
          <w:tab w:val="left" w:pos="569"/>
        </w:tabs>
        <w:spacing w:line="278" w:lineRule="auto"/>
        <w:ind w:right="109" w:firstLine="0"/>
        <w:jc w:val="both"/>
        <w:rPr>
          <w:spacing w:val="3"/>
          <w:lang w:val="cs-CZ"/>
        </w:rPr>
      </w:pPr>
    </w:p>
    <w:p w14:paraId="41FCC063" w14:textId="77777777" w:rsidR="002930E2" w:rsidRPr="00070011" w:rsidRDefault="002930E2" w:rsidP="00070011">
      <w:pPr>
        <w:pStyle w:val="Zkladntext"/>
        <w:numPr>
          <w:ilvl w:val="1"/>
          <w:numId w:val="7"/>
        </w:numPr>
        <w:tabs>
          <w:tab w:val="left" w:pos="569"/>
        </w:tabs>
        <w:spacing w:line="278" w:lineRule="auto"/>
        <w:ind w:right="109"/>
        <w:jc w:val="both"/>
        <w:rPr>
          <w:spacing w:val="1"/>
          <w:lang w:val="cs-CZ"/>
        </w:rPr>
      </w:pPr>
      <w:r w:rsidRPr="00070011">
        <w:rPr>
          <w:spacing w:val="1"/>
          <w:lang w:val="cs-CZ"/>
        </w:rPr>
        <w:t>Smluvní strany výslovně prohlašují, že duševní vlastnictví a znalosti vnesené smluvní stranou do projektu (dále jen „vnesené duševní vlastnictví“) zůstávají nadále ve vlastnictví této smluvní strany, a že touto smlouvou se neposkytuje ani nepřevádí vlastnické či jiné právo k vnesenému duševnímu vlastnictví druhé smluvní straně. Nicméně smluvní strany souhlasí s tím, aby druhá smluvní strana použila vnesené duševní vlastnictví výhradně pro účely a v rámci realizace projektu na základě této smlouvy. Smluvní strany nejsou oprávněny použít vnesené duševní vlastnictví k jinému účelu a jiným způsobem, než je realizace projektu, pokud si předem písemně nesjednají jinak zvláštní smlouvou. Zejména nesmí smluvní strany poskytovat či umožnit poskytnutí, přístup či užití vkládaných znalostí jakékoliv třetí straně bez předchozího písemného souhlasu druhé smluvní strany. Případné užití vkládaných znalostí druhou smluvní stranou pro jiné účely než pro účely realizace projektu, zejména pro komerční využití anebo vlastní další vývoj a výzkum, bude mezi smluvními stranami upraveno samostatnou licenční smlouvou. V případě existence jakýchkoliv pochybností se má za to, že souhlas nebyl vydán.</w:t>
      </w:r>
    </w:p>
    <w:p w14:paraId="186D5DD3" w14:textId="77777777" w:rsidR="002930E2" w:rsidRPr="00070011" w:rsidRDefault="002930E2" w:rsidP="00070011">
      <w:pPr>
        <w:pStyle w:val="Zkladntext"/>
        <w:tabs>
          <w:tab w:val="left" w:pos="569"/>
        </w:tabs>
        <w:spacing w:line="278" w:lineRule="auto"/>
        <w:ind w:right="109" w:firstLine="0"/>
        <w:jc w:val="both"/>
        <w:rPr>
          <w:spacing w:val="3"/>
          <w:lang w:val="cs-CZ"/>
        </w:rPr>
      </w:pPr>
    </w:p>
    <w:p w14:paraId="36B5228C" w14:textId="77777777" w:rsidR="00966605" w:rsidRPr="00522B6A" w:rsidRDefault="00966605">
      <w:pPr>
        <w:spacing w:before="2" w:line="240" w:lineRule="exact"/>
        <w:rPr>
          <w:color w:val="FF0000"/>
          <w:sz w:val="24"/>
          <w:szCs w:val="24"/>
          <w:lang w:val="cs-CZ"/>
        </w:rPr>
      </w:pPr>
    </w:p>
    <w:p w14:paraId="357CE2B5" w14:textId="77777777" w:rsidR="001F0701" w:rsidRDefault="001F0701">
      <w:pPr>
        <w:pStyle w:val="Nadpis1"/>
        <w:spacing w:line="275" w:lineRule="auto"/>
        <w:ind w:left="3921" w:right="4005" w:firstLine="484"/>
        <w:rPr>
          <w:lang w:val="cs-CZ"/>
        </w:rPr>
      </w:pPr>
    </w:p>
    <w:p w14:paraId="5DFB25DB" w14:textId="3505AAF9" w:rsidR="00966605" w:rsidRPr="00377D8B" w:rsidRDefault="00164FEF">
      <w:pPr>
        <w:pStyle w:val="Nadpis1"/>
        <w:spacing w:line="275" w:lineRule="auto"/>
        <w:ind w:left="3921" w:right="4005" w:firstLine="484"/>
        <w:rPr>
          <w:b w:val="0"/>
          <w:bCs w:val="0"/>
          <w:lang w:val="cs-CZ"/>
        </w:rPr>
      </w:pPr>
      <w:r w:rsidRPr="00377D8B">
        <w:rPr>
          <w:lang w:val="cs-CZ"/>
        </w:rPr>
        <w:t>Č</w:t>
      </w:r>
      <w:r w:rsidRPr="00377D8B">
        <w:rPr>
          <w:spacing w:val="-5"/>
          <w:lang w:val="cs-CZ"/>
        </w:rPr>
        <w:t>l</w:t>
      </w:r>
      <w:r w:rsidRPr="00377D8B">
        <w:rPr>
          <w:lang w:val="cs-CZ"/>
        </w:rPr>
        <w:t>án</w:t>
      </w:r>
      <w:r w:rsidRPr="00377D8B">
        <w:rPr>
          <w:spacing w:val="3"/>
          <w:lang w:val="cs-CZ"/>
        </w:rPr>
        <w:t>e</w:t>
      </w:r>
      <w:r w:rsidRPr="00377D8B">
        <w:rPr>
          <w:lang w:val="cs-CZ"/>
        </w:rPr>
        <w:t>k</w:t>
      </w:r>
      <w:r w:rsidRPr="00377D8B">
        <w:rPr>
          <w:spacing w:val="-1"/>
          <w:lang w:val="cs-CZ"/>
        </w:rPr>
        <w:t xml:space="preserve"> </w:t>
      </w:r>
      <w:r w:rsidRPr="00377D8B">
        <w:rPr>
          <w:rFonts w:cs="Times New Roman"/>
          <w:lang w:val="cs-CZ"/>
        </w:rPr>
        <w:t xml:space="preserve">X </w:t>
      </w:r>
      <w:r w:rsidRPr="00377D8B">
        <w:rPr>
          <w:lang w:val="cs-CZ"/>
        </w:rPr>
        <w:lastRenderedPageBreak/>
        <w:t>Du</w:t>
      </w:r>
      <w:r w:rsidRPr="00377D8B">
        <w:rPr>
          <w:spacing w:val="-2"/>
          <w:lang w:val="cs-CZ"/>
        </w:rPr>
        <w:t>š</w:t>
      </w:r>
      <w:r w:rsidRPr="00377D8B">
        <w:rPr>
          <w:spacing w:val="-1"/>
          <w:lang w:val="cs-CZ"/>
        </w:rPr>
        <w:t>e</w:t>
      </w:r>
      <w:r w:rsidRPr="00377D8B">
        <w:rPr>
          <w:lang w:val="cs-CZ"/>
        </w:rPr>
        <w:t>vní</w:t>
      </w:r>
      <w:r w:rsidRPr="00377D8B">
        <w:rPr>
          <w:spacing w:val="2"/>
          <w:lang w:val="cs-CZ"/>
        </w:rPr>
        <w:t xml:space="preserve"> </w:t>
      </w:r>
      <w:r w:rsidRPr="00377D8B">
        <w:rPr>
          <w:lang w:val="cs-CZ"/>
        </w:rPr>
        <w:t>v</w:t>
      </w:r>
      <w:r w:rsidRPr="00377D8B">
        <w:rPr>
          <w:spacing w:val="-5"/>
          <w:lang w:val="cs-CZ"/>
        </w:rPr>
        <w:t>l</w:t>
      </w:r>
      <w:r w:rsidRPr="00377D8B">
        <w:rPr>
          <w:lang w:val="cs-CZ"/>
        </w:rPr>
        <w:t>a</w:t>
      </w:r>
      <w:r w:rsidRPr="00377D8B">
        <w:rPr>
          <w:spacing w:val="-3"/>
          <w:lang w:val="cs-CZ"/>
        </w:rPr>
        <w:t>s</w:t>
      </w:r>
      <w:r w:rsidRPr="00377D8B">
        <w:rPr>
          <w:spacing w:val="1"/>
          <w:lang w:val="cs-CZ"/>
        </w:rPr>
        <w:t>t</w:t>
      </w:r>
      <w:r w:rsidRPr="00377D8B">
        <w:rPr>
          <w:lang w:val="cs-CZ"/>
        </w:rPr>
        <w:t>nictví</w:t>
      </w:r>
    </w:p>
    <w:p w14:paraId="06E829F7" w14:textId="77777777" w:rsidR="00966605" w:rsidRPr="00377D8B" w:rsidRDefault="00966605">
      <w:pPr>
        <w:spacing w:before="6" w:line="110" w:lineRule="exact"/>
        <w:rPr>
          <w:sz w:val="11"/>
          <w:szCs w:val="11"/>
          <w:lang w:val="cs-CZ"/>
        </w:rPr>
      </w:pPr>
    </w:p>
    <w:p w14:paraId="139E8F52" w14:textId="3ABFB90A" w:rsidR="00966605" w:rsidRPr="00377D8B" w:rsidRDefault="00164FEF">
      <w:pPr>
        <w:pStyle w:val="Zkladntext"/>
        <w:numPr>
          <w:ilvl w:val="1"/>
          <w:numId w:val="6"/>
        </w:numPr>
        <w:tabs>
          <w:tab w:val="left" w:pos="622"/>
        </w:tabs>
        <w:spacing w:line="276" w:lineRule="auto"/>
        <w:ind w:left="622" w:right="105"/>
        <w:jc w:val="both"/>
        <w:rPr>
          <w:lang w:val="cs-CZ"/>
        </w:rPr>
      </w:pPr>
      <w:r w:rsidRPr="00377D8B">
        <w:rPr>
          <w:spacing w:val="1"/>
          <w:lang w:val="cs-CZ"/>
        </w:rPr>
        <w:t>P</w:t>
      </w:r>
      <w:r w:rsidRPr="00377D8B">
        <w:rPr>
          <w:spacing w:val="-2"/>
          <w:lang w:val="cs-CZ"/>
        </w:rPr>
        <w:t>rá</w:t>
      </w:r>
      <w:r w:rsidRPr="00377D8B">
        <w:rPr>
          <w:lang w:val="cs-CZ"/>
        </w:rPr>
        <w:t>vní</w:t>
      </w:r>
      <w:r w:rsidRPr="00377D8B">
        <w:rPr>
          <w:spacing w:val="13"/>
          <w:lang w:val="cs-CZ"/>
        </w:rPr>
        <w:t xml:space="preserve"> </w:t>
      </w:r>
      <w:r w:rsidRPr="00377D8B">
        <w:rPr>
          <w:spacing w:val="-5"/>
          <w:lang w:val="cs-CZ"/>
        </w:rPr>
        <w:t>v</w:t>
      </w:r>
      <w:r w:rsidRPr="00377D8B">
        <w:rPr>
          <w:spacing w:val="2"/>
          <w:lang w:val="cs-CZ"/>
        </w:rPr>
        <w:t>z</w:t>
      </w:r>
      <w:r w:rsidRPr="00377D8B">
        <w:rPr>
          <w:spacing w:val="-4"/>
          <w:lang w:val="cs-CZ"/>
        </w:rPr>
        <w:t>t</w:t>
      </w:r>
      <w:r w:rsidRPr="00377D8B">
        <w:rPr>
          <w:spacing w:val="2"/>
          <w:lang w:val="cs-CZ"/>
        </w:rPr>
        <w:t>a</w:t>
      </w:r>
      <w:r w:rsidRPr="00377D8B">
        <w:rPr>
          <w:spacing w:val="-5"/>
          <w:lang w:val="cs-CZ"/>
        </w:rPr>
        <w:t>h</w:t>
      </w:r>
      <w:r w:rsidRPr="00377D8B">
        <w:rPr>
          <w:lang w:val="cs-CZ"/>
        </w:rPr>
        <w:t>y</w:t>
      </w:r>
      <w:r w:rsidRPr="00377D8B">
        <w:rPr>
          <w:spacing w:val="21"/>
          <w:lang w:val="cs-CZ"/>
        </w:rPr>
        <w:t xml:space="preserve"> </w:t>
      </w:r>
      <w:r w:rsidRPr="00377D8B">
        <w:rPr>
          <w:spacing w:val="-5"/>
          <w:lang w:val="cs-CZ"/>
        </w:rPr>
        <w:t>v</w:t>
      </w:r>
      <w:r w:rsidRPr="00377D8B">
        <w:rPr>
          <w:spacing w:val="2"/>
          <w:lang w:val="cs-CZ"/>
        </w:rPr>
        <w:t>z</w:t>
      </w:r>
      <w:r w:rsidRPr="00377D8B">
        <w:rPr>
          <w:lang w:val="cs-CZ"/>
        </w:rPr>
        <w:t>n</w:t>
      </w:r>
      <w:r w:rsidRPr="00377D8B">
        <w:rPr>
          <w:spacing w:val="-4"/>
          <w:lang w:val="cs-CZ"/>
        </w:rPr>
        <w:t>i</w:t>
      </w:r>
      <w:r w:rsidRPr="00377D8B">
        <w:rPr>
          <w:lang w:val="cs-CZ"/>
        </w:rPr>
        <w:t>klé</w:t>
      </w:r>
      <w:r w:rsidRPr="00377D8B">
        <w:rPr>
          <w:spacing w:val="14"/>
          <w:lang w:val="cs-CZ"/>
        </w:rPr>
        <w:t xml:space="preserve"> </w:t>
      </w:r>
      <w:r w:rsidRPr="00377D8B">
        <w:rPr>
          <w:lang w:val="cs-CZ"/>
        </w:rPr>
        <w:t>v souv</w:t>
      </w:r>
      <w:r w:rsidRPr="00377D8B">
        <w:rPr>
          <w:spacing w:val="-4"/>
          <w:lang w:val="cs-CZ"/>
        </w:rPr>
        <w:t>i</w:t>
      </w:r>
      <w:r w:rsidRPr="00377D8B">
        <w:rPr>
          <w:lang w:val="cs-CZ"/>
        </w:rPr>
        <w:t>s</w:t>
      </w:r>
      <w:r w:rsidRPr="00377D8B">
        <w:rPr>
          <w:spacing w:val="-4"/>
          <w:lang w:val="cs-CZ"/>
        </w:rPr>
        <w:t>l</w:t>
      </w:r>
      <w:r w:rsidRPr="00377D8B">
        <w:rPr>
          <w:lang w:val="cs-CZ"/>
        </w:rPr>
        <w:t>o</w:t>
      </w:r>
      <w:r w:rsidRPr="00377D8B">
        <w:rPr>
          <w:spacing w:val="5"/>
          <w:lang w:val="cs-CZ"/>
        </w:rPr>
        <w:t>s</w:t>
      </w:r>
      <w:r w:rsidRPr="00377D8B">
        <w:rPr>
          <w:lang w:val="cs-CZ"/>
        </w:rPr>
        <w:t>ti</w:t>
      </w:r>
      <w:r w:rsidRPr="00377D8B">
        <w:rPr>
          <w:spacing w:val="13"/>
          <w:lang w:val="cs-CZ"/>
        </w:rPr>
        <w:t xml:space="preserve"> </w:t>
      </w:r>
      <w:r w:rsidRPr="00377D8B">
        <w:rPr>
          <w:lang w:val="cs-CZ"/>
        </w:rPr>
        <w:t>s</w:t>
      </w:r>
      <w:r w:rsidRPr="00377D8B">
        <w:rPr>
          <w:spacing w:val="17"/>
          <w:lang w:val="cs-CZ"/>
        </w:rPr>
        <w:t xml:space="preserve"> </w:t>
      </w:r>
      <w:r w:rsidRPr="00377D8B">
        <w:rPr>
          <w:lang w:val="cs-CZ"/>
        </w:rPr>
        <w:t>o</w:t>
      </w:r>
      <w:r w:rsidRPr="00377D8B">
        <w:rPr>
          <w:spacing w:val="-2"/>
          <w:lang w:val="cs-CZ"/>
        </w:rPr>
        <w:t>c</w:t>
      </w:r>
      <w:r w:rsidRPr="00377D8B">
        <w:rPr>
          <w:spacing w:val="-5"/>
          <w:lang w:val="cs-CZ"/>
        </w:rPr>
        <w:t>h</w:t>
      </w:r>
      <w:r w:rsidRPr="00377D8B">
        <w:rPr>
          <w:spacing w:val="-2"/>
          <w:lang w:val="cs-CZ"/>
        </w:rPr>
        <w:t>r</w:t>
      </w:r>
      <w:r w:rsidRPr="00377D8B">
        <w:rPr>
          <w:spacing w:val="2"/>
          <w:lang w:val="cs-CZ"/>
        </w:rPr>
        <w:t>a</w:t>
      </w:r>
      <w:r w:rsidRPr="00377D8B">
        <w:rPr>
          <w:spacing w:val="-5"/>
          <w:lang w:val="cs-CZ"/>
        </w:rPr>
        <w:t>n</w:t>
      </w:r>
      <w:r w:rsidRPr="00377D8B">
        <w:rPr>
          <w:lang w:val="cs-CZ"/>
        </w:rPr>
        <w:t>ou</w:t>
      </w:r>
      <w:r w:rsidRPr="00377D8B">
        <w:rPr>
          <w:spacing w:val="16"/>
          <w:lang w:val="cs-CZ"/>
        </w:rPr>
        <w:t xml:space="preserve"> </w:t>
      </w:r>
      <w:r w:rsidR="000A502F">
        <w:rPr>
          <w:lang w:val="cs-CZ"/>
        </w:rPr>
        <w:t>duševního</w:t>
      </w:r>
      <w:r w:rsidR="000A502F" w:rsidRPr="00377D8B">
        <w:rPr>
          <w:spacing w:val="16"/>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lang w:val="cs-CZ"/>
        </w:rPr>
        <w:t>t</w:t>
      </w:r>
      <w:r w:rsidRPr="00377D8B">
        <w:rPr>
          <w:spacing w:val="-5"/>
          <w:lang w:val="cs-CZ"/>
        </w:rPr>
        <w:t>n</w:t>
      </w:r>
      <w:r w:rsidRPr="00377D8B">
        <w:rPr>
          <w:lang w:val="cs-CZ"/>
        </w:rPr>
        <w:t>i</w:t>
      </w:r>
      <w:r w:rsidRPr="00377D8B">
        <w:rPr>
          <w:spacing w:val="-2"/>
          <w:lang w:val="cs-CZ"/>
        </w:rPr>
        <w:t>c</w:t>
      </w:r>
      <w:r w:rsidRPr="00377D8B">
        <w:rPr>
          <w:lang w:val="cs-CZ"/>
        </w:rPr>
        <w:t>tví</w:t>
      </w:r>
      <w:r w:rsidRPr="00377D8B">
        <w:rPr>
          <w:spacing w:val="13"/>
          <w:lang w:val="cs-CZ"/>
        </w:rPr>
        <w:t xml:space="preserve"> </w:t>
      </w:r>
      <w:r w:rsidRPr="00377D8B">
        <w:rPr>
          <w:spacing w:val="-5"/>
          <w:lang w:val="cs-CZ"/>
        </w:rPr>
        <w:t>v</w:t>
      </w:r>
      <w:r w:rsidRPr="00377D8B">
        <w:rPr>
          <w:spacing w:val="4"/>
          <w:lang w:val="cs-CZ"/>
        </w:rPr>
        <w:t>y</w:t>
      </w:r>
      <w:r w:rsidRPr="00377D8B">
        <w:rPr>
          <w:lang w:val="cs-CZ"/>
        </w:rPr>
        <w:t>t</w:t>
      </w:r>
      <w:r w:rsidRPr="00377D8B">
        <w:rPr>
          <w:spacing w:val="-5"/>
          <w:lang w:val="cs-CZ"/>
        </w:rPr>
        <w:t>v</w:t>
      </w:r>
      <w:r w:rsidRPr="00377D8B">
        <w:rPr>
          <w:lang w:val="cs-CZ"/>
        </w:rPr>
        <w:t>o</w:t>
      </w:r>
      <w:r w:rsidRPr="00377D8B">
        <w:rPr>
          <w:spacing w:val="3"/>
          <w:lang w:val="cs-CZ"/>
        </w:rPr>
        <w:t>ř</w:t>
      </w:r>
      <w:r w:rsidRPr="00377D8B">
        <w:rPr>
          <w:spacing w:val="-2"/>
          <w:lang w:val="cs-CZ"/>
        </w:rPr>
        <w:t>e</w:t>
      </w:r>
      <w:r w:rsidRPr="00377D8B">
        <w:rPr>
          <w:lang w:val="cs-CZ"/>
        </w:rPr>
        <w:t>n</w:t>
      </w:r>
      <w:r w:rsidRPr="00377D8B">
        <w:rPr>
          <w:spacing w:val="2"/>
          <w:lang w:val="cs-CZ"/>
        </w:rPr>
        <w:t>é</w:t>
      </w:r>
      <w:r w:rsidRPr="00377D8B">
        <w:rPr>
          <w:spacing w:val="-5"/>
          <w:lang w:val="cs-CZ"/>
        </w:rPr>
        <w:t>h</w:t>
      </w:r>
      <w:r w:rsidRPr="00377D8B">
        <w:rPr>
          <w:lang w:val="cs-CZ"/>
        </w:rPr>
        <w:t>o</w:t>
      </w:r>
      <w:r w:rsidRPr="00377D8B">
        <w:rPr>
          <w:spacing w:val="16"/>
          <w:lang w:val="cs-CZ"/>
        </w:rPr>
        <w:t xml:space="preserve"> </w:t>
      </w:r>
      <w:r w:rsidRPr="00377D8B">
        <w:rPr>
          <w:lang w:val="cs-CZ"/>
        </w:rPr>
        <w:t>p</w:t>
      </w:r>
      <w:r w:rsidRPr="00377D8B">
        <w:rPr>
          <w:spacing w:val="-2"/>
          <w:lang w:val="cs-CZ"/>
        </w:rPr>
        <w:t>ř</w:t>
      </w:r>
      <w:r w:rsidRPr="00377D8B">
        <w:rPr>
          <w:lang w:val="cs-CZ"/>
        </w:rPr>
        <w:t>i</w:t>
      </w:r>
      <w:r w:rsidRPr="00377D8B">
        <w:rPr>
          <w:spacing w:val="13"/>
          <w:lang w:val="cs-CZ"/>
        </w:rPr>
        <w:t xml:space="preserve"> </w:t>
      </w:r>
      <w:r w:rsidRPr="00377D8B">
        <w:rPr>
          <w:lang w:val="cs-CZ"/>
        </w:rPr>
        <w:t>pl</w:t>
      </w:r>
      <w:r w:rsidRPr="00377D8B">
        <w:rPr>
          <w:spacing w:val="-5"/>
          <w:lang w:val="cs-CZ"/>
        </w:rPr>
        <w:t>n</w:t>
      </w:r>
      <w:r w:rsidRPr="00377D8B">
        <w:rPr>
          <w:spacing w:val="2"/>
          <w:lang w:val="cs-CZ"/>
        </w:rPr>
        <w:t>ě</w:t>
      </w:r>
      <w:r w:rsidRPr="00377D8B">
        <w:rPr>
          <w:lang w:val="cs-CZ"/>
        </w:rPr>
        <w:t>ní</w:t>
      </w:r>
      <w:r w:rsidRPr="00377D8B">
        <w:rPr>
          <w:spacing w:val="13"/>
          <w:lang w:val="cs-CZ"/>
        </w:rPr>
        <w:t xml:space="preserve"> </w:t>
      </w:r>
      <w:r w:rsidRPr="00377D8B">
        <w:rPr>
          <w:lang w:val="cs-CZ"/>
        </w:rPr>
        <w:t>ú</w:t>
      </w:r>
      <w:r w:rsidRPr="00377D8B">
        <w:rPr>
          <w:spacing w:val="-2"/>
          <w:lang w:val="cs-CZ"/>
        </w:rPr>
        <w:t>č</w:t>
      </w:r>
      <w:r w:rsidRPr="00377D8B">
        <w:rPr>
          <w:spacing w:val="2"/>
          <w:lang w:val="cs-CZ"/>
        </w:rPr>
        <w:t>e</w:t>
      </w:r>
      <w:r w:rsidRPr="00377D8B">
        <w:rPr>
          <w:spacing w:val="-4"/>
          <w:lang w:val="cs-CZ"/>
        </w:rPr>
        <w:t>l</w:t>
      </w:r>
      <w:r w:rsidRPr="00377D8B">
        <w:rPr>
          <w:lang w:val="cs-CZ"/>
        </w:rPr>
        <w:t xml:space="preserve">u </w:t>
      </w:r>
      <w:r w:rsidRPr="00377D8B">
        <w:rPr>
          <w:rFonts w:cs="Times New Roman"/>
          <w:spacing w:val="2"/>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y</w:t>
      </w:r>
      <w:r w:rsidRPr="00377D8B">
        <w:rPr>
          <w:spacing w:val="11"/>
          <w:lang w:val="cs-CZ"/>
        </w:rPr>
        <w:t xml:space="preserve"> </w:t>
      </w:r>
      <w:r w:rsidRPr="00377D8B">
        <w:rPr>
          <w:lang w:val="cs-CZ"/>
        </w:rPr>
        <w:t>se</w:t>
      </w:r>
      <w:r w:rsidRPr="00377D8B">
        <w:rPr>
          <w:spacing w:val="10"/>
          <w:lang w:val="cs-CZ"/>
        </w:rPr>
        <w:t xml:space="preserve"> </w:t>
      </w:r>
      <w:r w:rsidRPr="00377D8B">
        <w:rPr>
          <w:spacing w:val="-2"/>
          <w:lang w:val="cs-CZ"/>
        </w:rPr>
        <w:t>ř</w:t>
      </w:r>
      <w:r w:rsidRPr="00377D8B">
        <w:rPr>
          <w:spacing w:val="-4"/>
          <w:lang w:val="cs-CZ"/>
        </w:rPr>
        <w:t>í</w:t>
      </w:r>
      <w:r w:rsidRPr="00377D8B">
        <w:rPr>
          <w:lang w:val="cs-CZ"/>
        </w:rPr>
        <w:t>dí</w:t>
      </w:r>
      <w:r w:rsidRPr="00377D8B">
        <w:rPr>
          <w:spacing w:val="8"/>
          <w:lang w:val="cs-CZ"/>
        </w:rPr>
        <w:t xml:space="preserve"> </w:t>
      </w:r>
      <w:r w:rsidRPr="00377D8B">
        <w:rPr>
          <w:spacing w:val="4"/>
          <w:lang w:val="cs-CZ"/>
        </w:rPr>
        <w:t>o</w:t>
      </w:r>
      <w:r w:rsidRPr="00377D8B">
        <w:rPr>
          <w:spacing w:val="-5"/>
          <w:lang w:val="cs-CZ"/>
        </w:rPr>
        <w:t>b</w:t>
      </w:r>
      <w:r w:rsidRPr="00377D8B">
        <w:rPr>
          <w:spacing w:val="-2"/>
          <w:lang w:val="cs-CZ"/>
        </w:rPr>
        <w:t>e</w:t>
      </w:r>
      <w:r w:rsidRPr="00377D8B">
        <w:rPr>
          <w:spacing w:val="2"/>
          <w:lang w:val="cs-CZ"/>
        </w:rPr>
        <w:t>c</w:t>
      </w:r>
      <w:r w:rsidRPr="00377D8B">
        <w:rPr>
          <w:lang w:val="cs-CZ"/>
        </w:rPr>
        <w:t>ně</w:t>
      </w:r>
      <w:r w:rsidRPr="00377D8B">
        <w:rPr>
          <w:spacing w:val="9"/>
          <w:lang w:val="cs-CZ"/>
        </w:rPr>
        <w:t xml:space="preserve"> </w:t>
      </w:r>
      <w:r w:rsidRPr="00377D8B">
        <w:rPr>
          <w:spacing w:val="-2"/>
          <w:lang w:val="cs-CZ"/>
        </w:rPr>
        <w:t>z</w:t>
      </w:r>
      <w:r w:rsidRPr="00377D8B">
        <w:rPr>
          <w:spacing w:val="2"/>
          <w:lang w:val="cs-CZ"/>
        </w:rPr>
        <w:t>á</w:t>
      </w:r>
      <w:r w:rsidRPr="00377D8B">
        <w:rPr>
          <w:spacing w:val="-5"/>
          <w:lang w:val="cs-CZ"/>
        </w:rPr>
        <w:t>v</w:t>
      </w:r>
      <w:r w:rsidRPr="00377D8B">
        <w:rPr>
          <w:spacing w:val="2"/>
          <w:lang w:val="cs-CZ"/>
        </w:rPr>
        <w:t>a</w:t>
      </w:r>
      <w:r w:rsidRPr="00377D8B">
        <w:rPr>
          <w:spacing w:val="-2"/>
          <w:lang w:val="cs-CZ"/>
        </w:rPr>
        <w:t>z</w:t>
      </w:r>
      <w:r w:rsidRPr="00377D8B">
        <w:rPr>
          <w:spacing w:val="-5"/>
          <w:lang w:val="cs-CZ"/>
        </w:rPr>
        <w:t>n</w:t>
      </w:r>
      <w:r w:rsidRPr="00377D8B">
        <w:rPr>
          <w:spacing w:val="4"/>
          <w:lang w:val="cs-CZ"/>
        </w:rPr>
        <w:t>ý</w:t>
      </w:r>
      <w:r w:rsidRPr="00377D8B">
        <w:rPr>
          <w:lang w:val="cs-CZ"/>
        </w:rPr>
        <w:t>mi</w:t>
      </w:r>
      <w:r w:rsidRPr="00377D8B">
        <w:rPr>
          <w:spacing w:val="8"/>
          <w:lang w:val="cs-CZ"/>
        </w:rPr>
        <w:t xml:space="preserve"> </w:t>
      </w:r>
      <w:r w:rsidRPr="00377D8B">
        <w:rPr>
          <w:lang w:val="cs-CZ"/>
        </w:rPr>
        <w:t>p</w:t>
      </w:r>
      <w:r w:rsidRPr="00377D8B">
        <w:rPr>
          <w:spacing w:val="-2"/>
          <w:lang w:val="cs-CZ"/>
        </w:rPr>
        <w:t>r</w:t>
      </w:r>
      <w:r w:rsidRPr="00377D8B">
        <w:rPr>
          <w:spacing w:val="2"/>
          <w:lang w:val="cs-CZ"/>
        </w:rPr>
        <w:t>á</w:t>
      </w:r>
      <w:r w:rsidRPr="00377D8B">
        <w:rPr>
          <w:lang w:val="cs-CZ"/>
        </w:rPr>
        <w:t>v</w:t>
      </w:r>
      <w:r w:rsidRPr="00377D8B">
        <w:rPr>
          <w:spacing w:val="-5"/>
          <w:lang w:val="cs-CZ"/>
        </w:rPr>
        <w:t>n</w:t>
      </w:r>
      <w:r w:rsidRPr="00377D8B">
        <w:rPr>
          <w:lang w:val="cs-CZ"/>
        </w:rPr>
        <w:t>ími</w:t>
      </w:r>
      <w:r w:rsidRPr="00377D8B">
        <w:rPr>
          <w:spacing w:val="8"/>
          <w:lang w:val="cs-CZ"/>
        </w:rPr>
        <w:t xml:space="preserve"> </w:t>
      </w:r>
      <w:r w:rsidRPr="00377D8B">
        <w:rPr>
          <w:lang w:val="cs-CZ"/>
        </w:rPr>
        <w:t>p</w:t>
      </w:r>
      <w:r w:rsidRPr="00377D8B">
        <w:rPr>
          <w:spacing w:val="-2"/>
          <w:lang w:val="cs-CZ"/>
        </w:rPr>
        <w:t>ře</w:t>
      </w:r>
      <w:r w:rsidRPr="00377D8B">
        <w:rPr>
          <w:lang w:val="cs-CZ"/>
        </w:rPr>
        <w:t>dp</w:t>
      </w:r>
      <w:r w:rsidRPr="00377D8B">
        <w:rPr>
          <w:spacing w:val="-4"/>
          <w:lang w:val="cs-CZ"/>
        </w:rPr>
        <w:t>i</w:t>
      </w:r>
      <w:r w:rsidRPr="00377D8B">
        <w:rPr>
          <w:lang w:val="cs-CZ"/>
        </w:rPr>
        <w:t>sy</w:t>
      </w:r>
      <w:r w:rsidRPr="00377D8B">
        <w:rPr>
          <w:spacing w:val="17"/>
          <w:lang w:val="cs-CZ"/>
        </w:rPr>
        <w:t xml:space="preserve"> </w:t>
      </w:r>
      <w:r w:rsidRPr="00377D8B">
        <w:rPr>
          <w:spacing w:val="1"/>
          <w:lang w:val="cs-CZ"/>
        </w:rPr>
        <w:t>Č</w:t>
      </w:r>
      <w:r w:rsidRPr="00377D8B">
        <w:rPr>
          <w:spacing w:val="-2"/>
          <w:lang w:val="cs-CZ"/>
        </w:rPr>
        <w:t>e</w:t>
      </w:r>
      <w:r w:rsidRPr="00377D8B">
        <w:rPr>
          <w:lang w:val="cs-CZ"/>
        </w:rPr>
        <w:t>ské</w:t>
      </w:r>
      <w:r w:rsidRPr="00377D8B">
        <w:rPr>
          <w:spacing w:val="10"/>
          <w:lang w:val="cs-CZ"/>
        </w:rPr>
        <w:t xml:space="preserve"> </w:t>
      </w:r>
      <w:r w:rsidRPr="00377D8B">
        <w:rPr>
          <w:spacing w:val="-2"/>
          <w:lang w:val="cs-CZ"/>
        </w:rPr>
        <w:t>re</w:t>
      </w:r>
      <w:r w:rsidRPr="00377D8B">
        <w:rPr>
          <w:lang w:val="cs-CZ"/>
        </w:rPr>
        <w:t>pub</w:t>
      </w:r>
      <w:r w:rsidRPr="00377D8B">
        <w:rPr>
          <w:spacing w:val="-4"/>
          <w:lang w:val="cs-CZ"/>
        </w:rPr>
        <w:t>li</w:t>
      </w:r>
      <w:r w:rsidRPr="00377D8B">
        <w:rPr>
          <w:lang w:val="cs-CZ"/>
        </w:rPr>
        <w:t>ky,</w:t>
      </w:r>
      <w:r w:rsidRPr="00377D8B">
        <w:rPr>
          <w:spacing w:val="14"/>
          <w:lang w:val="cs-CZ"/>
        </w:rPr>
        <w:t xml:space="preserve"> </w:t>
      </w:r>
      <w:r w:rsidRPr="00377D8B">
        <w:rPr>
          <w:spacing w:val="-2"/>
          <w:lang w:val="cs-CZ"/>
        </w:rPr>
        <w:t>z</w:t>
      </w:r>
      <w:r w:rsidRPr="00377D8B">
        <w:rPr>
          <w:spacing w:val="2"/>
          <w:lang w:val="cs-CZ"/>
        </w:rPr>
        <w:t>e</w:t>
      </w:r>
      <w:r w:rsidRPr="00377D8B">
        <w:rPr>
          <w:spacing w:val="-4"/>
          <w:lang w:val="cs-CZ"/>
        </w:rPr>
        <w:t>j</w:t>
      </w:r>
      <w:r w:rsidRPr="00377D8B">
        <w:rPr>
          <w:lang w:val="cs-CZ"/>
        </w:rPr>
        <w:t>m</w:t>
      </w:r>
      <w:r w:rsidRPr="00377D8B">
        <w:rPr>
          <w:spacing w:val="-2"/>
          <w:lang w:val="cs-CZ"/>
        </w:rPr>
        <w:t>é</w:t>
      </w:r>
      <w:r w:rsidRPr="00377D8B">
        <w:rPr>
          <w:lang w:val="cs-CZ"/>
        </w:rPr>
        <w:t>na</w:t>
      </w:r>
      <w:r w:rsidRPr="00377D8B">
        <w:rPr>
          <w:spacing w:val="9"/>
          <w:lang w:val="cs-CZ"/>
        </w:rPr>
        <w:t xml:space="preserve"> </w:t>
      </w:r>
      <w:r w:rsidR="000A502F">
        <w:rPr>
          <w:spacing w:val="9"/>
          <w:lang w:val="cs-CZ"/>
        </w:rPr>
        <w:t xml:space="preserve">zákonem č. 121/2000 Sb., autorský zákon, </w:t>
      </w:r>
      <w:r w:rsidR="000A502F" w:rsidRPr="00377D8B">
        <w:rPr>
          <w:spacing w:val="-5"/>
          <w:lang w:val="cs-CZ"/>
        </w:rPr>
        <w:t>v</w:t>
      </w:r>
      <w:r w:rsidR="000A502F" w:rsidRPr="00377D8B">
        <w:rPr>
          <w:lang w:val="cs-CZ"/>
        </w:rPr>
        <w:t>e</w:t>
      </w:r>
      <w:r w:rsidR="000A502F" w:rsidRPr="00377D8B">
        <w:rPr>
          <w:spacing w:val="48"/>
          <w:lang w:val="cs-CZ"/>
        </w:rPr>
        <w:t xml:space="preserve"> </w:t>
      </w:r>
      <w:r w:rsidR="000A502F" w:rsidRPr="00377D8B">
        <w:rPr>
          <w:spacing w:val="2"/>
          <w:lang w:val="cs-CZ"/>
        </w:rPr>
        <w:t>z</w:t>
      </w:r>
      <w:r w:rsidR="000A502F" w:rsidRPr="00377D8B">
        <w:rPr>
          <w:spacing w:val="-5"/>
          <w:lang w:val="cs-CZ"/>
        </w:rPr>
        <w:t>n</w:t>
      </w:r>
      <w:r w:rsidR="000A502F" w:rsidRPr="00377D8B">
        <w:rPr>
          <w:spacing w:val="2"/>
          <w:lang w:val="cs-CZ"/>
        </w:rPr>
        <w:t>ě</w:t>
      </w:r>
      <w:r w:rsidR="000A502F" w:rsidRPr="00377D8B">
        <w:rPr>
          <w:lang w:val="cs-CZ"/>
        </w:rPr>
        <w:t>ní</w:t>
      </w:r>
      <w:r w:rsidR="000A502F" w:rsidRPr="00377D8B">
        <w:rPr>
          <w:spacing w:val="46"/>
          <w:lang w:val="cs-CZ"/>
        </w:rPr>
        <w:t xml:space="preserve"> </w:t>
      </w:r>
      <w:r w:rsidR="000A502F" w:rsidRPr="00377D8B">
        <w:rPr>
          <w:lang w:val="cs-CZ"/>
        </w:rPr>
        <w:t>po</w:t>
      </w:r>
      <w:r w:rsidR="000A502F" w:rsidRPr="00377D8B">
        <w:rPr>
          <w:spacing w:val="-2"/>
          <w:lang w:val="cs-CZ"/>
        </w:rPr>
        <w:t>z</w:t>
      </w:r>
      <w:r w:rsidR="000A502F" w:rsidRPr="00377D8B">
        <w:rPr>
          <w:lang w:val="cs-CZ"/>
        </w:rPr>
        <w:t>d</w:t>
      </w:r>
      <w:r w:rsidR="000A502F" w:rsidRPr="00377D8B">
        <w:rPr>
          <w:spacing w:val="-2"/>
          <w:lang w:val="cs-CZ"/>
        </w:rPr>
        <w:t>ě</w:t>
      </w:r>
      <w:r w:rsidR="000A502F" w:rsidRPr="00377D8B">
        <w:rPr>
          <w:spacing w:val="-4"/>
          <w:lang w:val="cs-CZ"/>
        </w:rPr>
        <w:t>j</w:t>
      </w:r>
      <w:r w:rsidR="000A502F" w:rsidRPr="00377D8B">
        <w:rPr>
          <w:spacing w:val="5"/>
          <w:lang w:val="cs-CZ"/>
        </w:rPr>
        <w:t>š</w:t>
      </w:r>
      <w:r w:rsidR="000A502F" w:rsidRPr="00377D8B">
        <w:rPr>
          <w:spacing w:val="-4"/>
          <w:lang w:val="cs-CZ"/>
        </w:rPr>
        <w:t>í</w:t>
      </w:r>
      <w:r w:rsidR="000A502F" w:rsidRPr="00377D8B">
        <w:rPr>
          <w:spacing w:val="2"/>
          <w:lang w:val="cs-CZ"/>
        </w:rPr>
        <w:t>c</w:t>
      </w:r>
      <w:r w:rsidR="000A502F" w:rsidRPr="00377D8B">
        <w:rPr>
          <w:lang w:val="cs-CZ"/>
        </w:rPr>
        <w:t>h</w:t>
      </w:r>
      <w:r w:rsidR="000A502F" w:rsidRPr="00377D8B">
        <w:rPr>
          <w:spacing w:val="45"/>
          <w:lang w:val="cs-CZ"/>
        </w:rPr>
        <w:t xml:space="preserve"> </w:t>
      </w:r>
      <w:r w:rsidR="000A502F" w:rsidRPr="00377D8B">
        <w:rPr>
          <w:spacing w:val="4"/>
          <w:lang w:val="cs-CZ"/>
        </w:rPr>
        <w:t>p</w:t>
      </w:r>
      <w:r w:rsidR="000A502F" w:rsidRPr="00377D8B">
        <w:rPr>
          <w:spacing w:val="-2"/>
          <w:lang w:val="cs-CZ"/>
        </w:rPr>
        <w:t>ře</w:t>
      </w:r>
      <w:r w:rsidR="000A502F" w:rsidRPr="00377D8B">
        <w:rPr>
          <w:lang w:val="cs-CZ"/>
        </w:rPr>
        <w:t>dp</w:t>
      </w:r>
      <w:r w:rsidR="000A502F" w:rsidRPr="00377D8B">
        <w:rPr>
          <w:spacing w:val="-4"/>
          <w:lang w:val="cs-CZ"/>
        </w:rPr>
        <w:t>i</w:t>
      </w:r>
      <w:r w:rsidR="000A502F" w:rsidRPr="00377D8B">
        <w:rPr>
          <w:lang w:val="cs-CZ"/>
        </w:rPr>
        <w:t>sů</w:t>
      </w:r>
      <w:r w:rsidR="000A502F">
        <w:rPr>
          <w:lang w:val="cs-CZ"/>
        </w:rPr>
        <w:t xml:space="preserve">, </w:t>
      </w:r>
      <w:r w:rsidRPr="00377D8B">
        <w:rPr>
          <w:spacing w:val="-2"/>
          <w:lang w:val="cs-CZ"/>
        </w:rPr>
        <w:t>zá</w:t>
      </w:r>
      <w:r w:rsidRPr="00377D8B">
        <w:rPr>
          <w:lang w:val="cs-CZ"/>
        </w:rPr>
        <w:t>k</w:t>
      </w:r>
      <w:r w:rsidRPr="00377D8B">
        <w:rPr>
          <w:spacing w:val="4"/>
          <w:lang w:val="cs-CZ"/>
        </w:rPr>
        <w:t>o</w:t>
      </w:r>
      <w:r w:rsidRPr="00377D8B">
        <w:rPr>
          <w:spacing w:val="-5"/>
          <w:lang w:val="cs-CZ"/>
        </w:rPr>
        <w:t>n</w:t>
      </w:r>
      <w:r w:rsidRPr="00377D8B">
        <w:rPr>
          <w:spacing w:val="2"/>
          <w:lang w:val="cs-CZ"/>
        </w:rPr>
        <w:t>e</w:t>
      </w:r>
      <w:r w:rsidRPr="00377D8B">
        <w:rPr>
          <w:lang w:val="cs-CZ"/>
        </w:rPr>
        <w:t>m</w:t>
      </w:r>
      <w:r w:rsidRPr="00377D8B">
        <w:rPr>
          <w:spacing w:val="8"/>
          <w:lang w:val="cs-CZ"/>
        </w:rPr>
        <w:t xml:space="preserve"> </w:t>
      </w:r>
      <w:r w:rsidRPr="00377D8B">
        <w:rPr>
          <w:spacing w:val="-2"/>
          <w:lang w:val="cs-CZ"/>
        </w:rPr>
        <w:t>č</w:t>
      </w:r>
      <w:r w:rsidRPr="00377D8B">
        <w:rPr>
          <w:lang w:val="cs-CZ"/>
        </w:rPr>
        <w:t>.</w:t>
      </w:r>
      <w:r w:rsidRPr="00377D8B">
        <w:rPr>
          <w:spacing w:val="13"/>
          <w:lang w:val="cs-CZ"/>
        </w:rPr>
        <w:t xml:space="preserve"> </w:t>
      </w:r>
      <w:r w:rsidRPr="00377D8B">
        <w:rPr>
          <w:rFonts w:cs="Times New Roman"/>
          <w:lang w:val="cs-CZ"/>
        </w:rPr>
        <w:t>527</w:t>
      </w:r>
      <w:r w:rsidRPr="00377D8B">
        <w:rPr>
          <w:rFonts w:cs="Times New Roman"/>
          <w:spacing w:val="-4"/>
          <w:lang w:val="cs-CZ"/>
        </w:rPr>
        <w:t>/</w:t>
      </w:r>
      <w:r w:rsidRPr="00377D8B">
        <w:rPr>
          <w:rFonts w:cs="Times New Roman"/>
          <w:lang w:val="cs-CZ"/>
        </w:rPr>
        <w:t xml:space="preserve">1990 </w:t>
      </w:r>
      <w:r w:rsidRPr="00377D8B">
        <w:rPr>
          <w:spacing w:val="1"/>
          <w:lang w:val="cs-CZ"/>
        </w:rPr>
        <w:t>S</w:t>
      </w:r>
      <w:r w:rsidRPr="00377D8B">
        <w:rPr>
          <w:spacing w:val="-5"/>
          <w:lang w:val="cs-CZ"/>
        </w:rPr>
        <w:t>b</w:t>
      </w:r>
      <w:r w:rsidRPr="00377D8B">
        <w:rPr>
          <w:spacing w:val="2"/>
          <w:lang w:val="cs-CZ"/>
        </w:rPr>
        <w:t>.</w:t>
      </w:r>
      <w:r w:rsidRPr="00377D8B">
        <w:rPr>
          <w:lang w:val="cs-CZ"/>
        </w:rPr>
        <w:t>,</w:t>
      </w:r>
      <w:r w:rsidRPr="00377D8B">
        <w:rPr>
          <w:spacing w:val="18"/>
          <w:lang w:val="cs-CZ"/>
        </w:rPr>
        <w:t xml:space="preserve"> </w:t>
      </w:r>
      <w:r w:rsidRPr="00377D8B">
        <w:rPr>
          <w:lang w:val="cs-CZ"/>
        </w:rPr>
        <w:t>o</w:t>
      </w:r>
      <w:r w:rsidRPr="00377D8B">
        <w:rPr>
          <w:spacing w:val="16"/>
          <w:lang w:val="cs-CZ"/>
        </w:rPr>
        <w:t xml:space="preserve"> </w:t>
      </w:r>
      <w:r w:rsidRPr="00377D8B">
        <w:rPr>
          <w:spacing w:val="-5"/>
          <w:lang w:val="cs-CZ"/>
        </w:rPr>
        <w:t>v</w:t>
      </w:r>
      <w:r w:rsidRPr="00377D8B">
        <w:rPr>
          <w:lang w:val="cs-CZ"/>
        </w:rPr>
        <w:t>y</w:t>
      </w:r>
      <w:r w:rsidRPr="00377D8B">
        <w:rPr>
          <w:spacing w:val="-5"/>
          <w:lang w:val="cs-CZ"/>
        </w:rPr>
        <w:t>n</w:t>
      </w:r>
      <w:r w:rsidRPr="00377D8B">
        <w:rPr>
          <w:spacing w:val="-2"/>
          <w:lang w:val="cs-CZ"/>
        </w:rPr>
        <w:t>á</w:t>
      </w:r>
      <w:r w:rsidRPr="00377D8B">
        <w:rPr>
          <w:lang w:val="cs-CZ"/>
        </w:rPr>
        <w:t>l</w:t>
      </w:r>
      <w:r w:rsidRPr="00377D8B">
        <w:rPr>
          <w:spacing w:val="-2"/>
          <w:lang w:val="cs-CZ"/>
        </w:rPr>
        <w:t>ez</w:t>
      </w:r>
      <w:r w:rsidRPr="00377D8B">
        <w:rPr>
          <w:spacing w:val="2"/>
          <w:lang w:val="cs-CZ"/>
        </w:rPr>
        <w:t>ec</w:t>
      </w:r>
      <w:r w:rsidRPr="00377D8B">
        <w:rPr>
          <w:lang w:val="cs-CZ"/>
        </w:rPr>
        <w:t>h</w:t>
      </w:r>
      <w:r w:rsidRPr="00377D8B">
        <w:rPr>
          <w:spacing w:val="11"/>
          <w:lang w:val="cs-CZ"/>
        </w:rPr>
        <w:t xml:space="preserve"> </w:t>
      </w:r>
      <w:r w:rsidRPr="00377D8B">
        <w:rPr>
          <w:lang w:val="cs-CZ"/>
        </w:rPr>
        <w:t>a</w:t>
      </w:r>
      <w:r w:rsidRPr="00377D8B">
        <w:rPr>
          <w:spacing w:val="14"/>
          <w:lang w:val="cs-CZ"/>
        </w:rPr>
        <w:t xml:space="preserve"> </w:t>
      </w:r>
      <w:r w:rsidRPr="00377D8B">
        <w:rPr>
          <w:spacing w:val="2"/>
          <w:lang w:val="cs-CZ"/>
        </w:rPr>
        <w:t>z</w:t>
      </w:r>
      <w:r w:rsidRPr="00377D8B">
        <w:rPr>
          <w:spacing w:val="-4"/>
          <w:lang w:val="cs-CZ"/>
        </w:rPr>
        <w:t>l</w:t>
      </w:r>
      <w:r w:rsidRPr="00377D8B">
        <w:rPr>
          <w:spacing w:val="-2"/>
          <w:lang w:val="cs-CZ"/>
        </w:rPr>
        <w:t>e</w:t>
      </w:r>
      <w:r w:rsidRPr="00377D8B">
        <w:rPr>
          <w:lang w:val="cs-CZ"/>
        </w:rPr>
        <w:t>pšov</w:t>
      </w:r>
      <w:r w:rsidRPr="00377D8B">
        <w:rPr>
          <w:spacing w:val="-2"/>
          <w:lang w:val="cs-CZ"/>
        </w:rPr>
        <w:t>a</w:t>
      </w:r>
      <w:r w:rsidRPr="00377D8B">
        <w:rPr>
          <w:spacing w:val="2"/>
          <w:lang w:val="cs-CZ"/>
        </w:rPr>
        <w:t>c</w:t>
      </w:r>
      <w:r w:rsidRPr="00377D8B">
        <w:rPr>
          <w:spacing w:val="-4"/>
          <w:lang w:val="cs-CZ"/>
        </w:rPr>
        <w:t>í</w:t>
      </w:r>
      <w:r w:rsidRPr="00377D8B">
        <w:rPr>
          <w:spacing w:val="2"/>
          <w:lang w:val="cs-CZ"/>
        </w:rPr>
        <w:t>c</w:t>
      </w:r>
      <w:r w:rsidRPr="00377D8B">
        <w:rPr>
          <w:lang w:val="cs-CZ"/>
        </w:rPr>
        <w:t>h</w:t>
      </w:r>
      <w:r w:rsidRPr="00377D8B">
        <w:rPr>
          <w:spacing w:val="16"/>
          <w:lang w:val="cs-CZ"/>
        </w:rPr>
        <w:t xml:space="preserve"> </w:t>
      </w:r>
      <w:r w:rsidRPr="00377D8B">
        <w:rPr>
          <w:spacing w:val="-5"/>
          <w:lang w:val="cs-CZ"/>
        </w:rPr>
        <w:t>n</w:t>
      </w:r>
      <w:r w:rsidRPr="00377D8B">
        <w:rPr>
          <w:spacing w:val="2"/>
          <w:lang w:val="cs-CZ"/>
        </w:rPr>
        <w:t>á</w:t>
      </w:r>
      <w:r w:rsidRPr="00377D8B">
        <w:rPr>
          <w:spacing w:val="-5"/>
          <w:lang w:val="cs-CZ"/>
        </w:rPr>
        <w:t>v</w:t>
      </w:r>
      <w:r w:rsidRPr="00377D8B">
        <w:rPr>
          <w:spacing w:val="3"/>
          <w:lang w:val="cs-CZ"/>
        </w:rPr>
        <w:t>r</w:t>
      </w:r>
      <w:r w:rsidRPr="00377D8B">
        <w:rPr>
          <w:spacing w:val="-2"/>
          <w:lang w:val="cs-CZ"/>
        </w:rPr>
        <w:t>z</w:t>
      </w:r>
      <w:r w:rsidRPr="00377D8B">
        <w:rPr>
          <w:lang w:val="cs-CZ"/>
        </w:rPr>
        <w:t>í</w:t>
      </w:r>
      <w:r w:rsidRPr="00377D8B">
        <w:rPr>
          <w:spacing w:val="2"/>
          <w:lang w:val="cs-CZ"/>
        </w:rPr>
        <w:t>c</w:t>
      </w:r>
      <w:r w:rsidRPr="00377D8B">
        <w:rPr>
          <w:spacing w:val="-5"/>
          <w:lang w:val="cs-CZ"/>
        </w:rPr>
        <w:t>h</w:t>
      </w:r>
      <w:r w:rsidRPr="00377D8B">
        <w:rPr>
          <w:lang w:val="cs-CZ"/>
        </w:rPr>
        <w:t>,</w:t>
      </w:r>
      <w:r w:rsidRPr="00377D8B">
        <w:rPr>
          <w:spacing w:val="18"/>
          <w:lang w:val="cs-CZ"/>
        </w:rPr>
        <w:t xml:space="preserve"> </w:t>
      </w:r>
      <w:r w:rsidRPr="00377D8B">
        <w:rPr>
          <w:spacing w:val="-5"/>
          <w:lang w:val="cs-CZ"/>
        </w:rPr>
        <w:t>v</w:t>
      </w:r>
      <w:r w:rsidRPr="00377D8B">
        <w:rPr>
          <w:lang w:val="cs-CZ"/>
        </w:rPr>
        <w:t>e</w:t>
      </w:r>
      <w:r w:rsidRPr="00377D8B">
        <w:rPr>
          <w:spacing w:val="14"/>
          <w:lang w:val="cs-CZ"/>
        </w:rPr>
        <w:t xml:space="preserve"> </w:t>
      </w:r>
      <w:r w:rsidRPr="00377D8B">
        <w:rPr>
          <w:spacing w:val="2"/>
          <w:lang w:val="cs-CZ"/>
        </w:rPr>
        <w:t>z</w:t>
      </w:r>
      <w:r w:rsidRPr="00377D8B">
        <w:rPr>
          <w:spacing w:val="-5"/>
          <w:lang w:val="cs-CZ"/>
        </w:rPr>
        <w:t>n</w:t>
      </w:r>
      <w:r w:rsidRPr="00377D8B">
        <w:rPr>
          <w:spacing w:val="2"/>
          <w:lang w:val="cs-CZ"/>
        </w:rPr>
        <w:t>ě</w:t>
      </w:r>
      <w:r w:rsidRPr="00377D8B">
        <w:rPr>
          <w:lang w:val="cs-CZ"/>
        </w:rPr>
        <w:t>ní</w:t>
      </w:r>
      <w:r w:rsidRPr="00377D8B">
        <w:rPr>
          <w:spacing w:val="13"/>
          <w:lang w:val="cs-CZ"/>
        </w:rPr>
        <w:t xml:space="preserve"> </w:t>
      </w:r>
      <w:r w:rsidRPr="00377D8B">
        <w:rPr>
          <w:spacing w:val="4"/>
          <w:lang w:val="cs-CZ"/>
        </w:rPr>
        <w:t>p</w:t>
      </w:r>
      <w:r w:rsidRPr="00377D8B">
        <w:rPr>
          <w:lang w:val="cs-CZ"/>
        </w:rPr>
        <w:t>o</w:t>
      </w:r>
      <w:r w:rsidRPr="00377D8B">
        <w:rPr>
          <w:spacing w:val="-2"/>
          <w:lang w:val="cs-CZ"/>
        </w:rPr>
        <w:t>z</w:t>
      </w:r>
      <w:r w:rsidRPr="00377D8B">
        <w:rPr>
          <w:lang w:val="cs-CZ"/>
        </w:rPr>
        <w:t>d</w:t>
      </w:r>
      <w:r w:rsidRPr="00377D8B">
        <w:rPr>
          <w:spacing w:val="-2"/>
          <w:lang w:val="cs-CZ"/>
        </w:rPr>
        <w:t>ě</w:t>
      </w:r>
      <w:r w:rsidRPr="00377D8B">
        <w:rPr>
          <w:spacing w:val="-4"/>
          <w:lang w:val="cs-CZ"/>
        </w:rPr>
        <w:t>j</w:t>
      </w:r>
      <w:r w:rsidRPr="00377D8B">
        <w:rPr>
          <w:spacing w:val="12"/>
          <w:lang w:val="cs-CZ"/>
        </w:rPr>
        <w:t>š</w:t>
      </w:r>
      <w:r w:rsidRPr="00377D8B">
        <w:rPr>
          <w:spacing w:val="-4"/>
          <w:lang w:val="cs-CZ"/>
        </w:rPr>
        <w:t>í</w:t>
      </w:r>
      <w:r w:rsidRPr="00377D8B">
        <w:rPr>
          <w:spacing w:val="2"/>
          <w:lang w:val="cs-CZ"/>
        </w:rPr>
        <w:t>c</w:t>
      </w:r>
      <w:r w:rsidRPr="00377D8B">
        <w:rPr>
          <w:lang w:val="cs-CZ"/>
        </w:rPr>
        <w:t>h</w:t>
      </w:r>
      <w:r w:rsidRPr="00377D8B">
        <w:rPr>
          <w:spacing w:val="11"/>
          <w:lang w:val="cs-CZ"/>
        </w:rPr>
        <w:t xml:space="preserve"> </w:t>
      </w:r>
      <w:r w:rsidRPr="00377D8B">
        <w:rPr>
          <w:lang w:val="cs-CZ"/>
        </w:rPr>
        <w:t>p</w:t>
      </w:r>
      <w:r w:rsidRPr="00377D8B">
        <w:rPr>
          <w:spacing w:val="-2"/>
          <w:lang w:val="cs-CZ"/>
        </w:rPr>
        <w:t>ře</w:t>
      </w:r>
      <w:r w:rsidRPr="00377D8B">
        <w:rPr>
          <w:lang w:val="cs-CZ"/>
        </w:rPr>
        <w:t>d</w:t>
      </w:r>
      <w:r w:rsidRPr="00377D8B">
        <w:rPr>
          <w:spacing w:val="4"/>
          <w:lang w:val="cs-CZ"/>
        </w:rPr>
        <w:t>p</w:t>
      </w:r>
      <w:r w:rsidRPr="00377D8B">
        <w:rPr>
          <w:spacing w:val="-4"/>
          <w:lang w:val="cs-CZ"/>
        </w:rPr>
        <w:t>i</w:t>
      </w:r>
      <w:r w:rsidRPr="00377D8B">
        <w:rPr>
          <w:lang w:val="cs-CZ"/>
        </w:rPr>
        <w:t>sů,</w:t>
      </w:r>
      <w:r w:rsidRPr="00377D8B">
        <w:rPr>
          <w:spacing w:val="19"/>
          <w:lang w:val="cs-CZ"/>
        </w:rPr>
        <w:t xml:space="preserve"> </w:t>
      </w:r>
      <w:r w:rsidRPr="00377D8B">
        <w:rPr>
          <w:spacing w:val="-2"/>
          <w:lang w:val="cs-CZ"/>
        </w:rPr>
        <w:t>zá</w:t>
      </w:r>
      <w:r w:rsidRPr="00377D8B">
        <w:rPr>
          <w:lang w:val="cs-CZ"/>
        </w:rPr>
        <w:t>ko</w:t>
      </w:r>
      <w:r w:rsidRPr="00377D8B">
        <w:rPr>
          <w:spacing w:val="-5"/>
          <w:lang w:val="cs-CZ"/>
        </w:rPr>
        <w:t>n</w:t>
      </w:r>
      <w:r w:rsidRPr="00377D8B">
        <w:rPr>
          <w:spacing w:val="2"/>
          <w:lang w:val="cs-CZ"/>
        </w:rPr>
        <w:t>e</w:t>
      </w:r>
      <w:r w:rsidRPr="00377D8B">
        <w:rPr>
          <w:lang w:val="cs-CZ"/>
        </w:rPr>
        <w:t>m</w:t>
      </w:r>
      <w:r w:rsidRPr="00377D8B">
        <w:rPr>
          <w:spacing w:val="13"/>
          <w:lang w:val="cs-CZ"/>
        </w:rPr>
        <w:t xml:space="preserve"> </w:t>
      </w:r>
      <w:r w:rsidRPr="00377D8B">
        <w:rPr>
          <w:spacing w:val="-2"/>
          <w:lang w:val="cs-CZ"/>
        </w:rPr>
        <w:t>č</w:t>
      </w:r>
      <w:r w:rsidRPr="00377D8B">
        <w:rPr>
          <w:lang w:val="cs-CZ"/>
        </w:rPr>
        <w:t>.</w:t>
      </w:r>
      <w:r w:rsidRPr="00377D8B">
        <w:rPr>
          <w:spacing w:val="7"/>
          <w:lang w:val="cs-CZ"/>
        </w:rPr>
        <w:t xml:space="preserve"> </w:t>
      </w:r>
      <w:r w:rsidRPr="00377D8B">
        <w:rPr>
          <w:rFonts w:cs="Times New Roman"/>
          <w:lang w:val="cs-CZ"/>
        </w:rPr>
        <w:t>207</w:t>
      </w:r>
      <w:r w:rsidRPr="00377D8B">
        <w:rPr>
          <w:rFonts w:cs="Times New Roman"/>
          <w:spacing w:val="-4"/>
          <w:lang w:val="cs-CZ"/>
        </w:rPr>
        <w:t>/</w:t>
      </w:r>
      <w:r w:rsidRPr="00377D8B">
        <w:rPr>
          <w:rFonts w:cs="Times New Roman"/>
          <w:lang w:val="cs-CZ"/>
        </w:rPr>
        <w:t>2000</w:t>
      </w:r>
      <w:r w:rsidRPr="00377D8B">
        <w:rPr>
          <w:rFonts w:cs="Times New Roman"/>
          <w:spacing w:val="16"/>
          <w:lang w:val="cs-CZ"/>
        </w:rPr>
        <w:t xml:space="preserve"> </w:t>
      </w:r>
      <w:r w:rsidRPr="00377D8B">
        <w:rPr>
          <w:rFonts w:cs="Times New Roman"/>
          <w:spacing w:val="1"/>
          <w:lang w:val="cs-CZ"/>
        </w:rPr>
        <w:t>S</w:t>
      </w:r>
      <w:r w:rsidRPr="00377D8B">
        <w:rPr>
          <w:rFonts w:cs="Times New Roman"/>
          <w:spacing w:val="-5"/>
          <w:lang w:val="cs-CZ"/>
        </w:rPr>
        <w:t>b</w:t>
      </w:r>
      <w:r w:rsidRPr="00377D8B">
        <w:rPr>
          <w:rFonts w:cs="Times New Roman"/>
          <w:spacing w:val="2"/>
          <w:lang w:val="cs-CZ"/>
        </w:rPr>
        <w:t>.</w:t>
      </w:r>
      <w:r w:rsidRPr="00377D8B">
        <w:rPr>
          <w:rFonts w:cs="Times New Roman"/>
          <w:lang w:val="cs-CZ"/>
        </w:rPr>
        <w:t>,</w:t>
      </w:r>
      <w:r w:rsidRPr="00377D8B">
        <w:rPr>
          <w:rFonts w:cs="Times New Roman"/>
          <w:spacing w:val="18"/>
          <w:lang w:val="cs-CZ"/>
        </w:rPr>
        <w:t xml:space="preserve"> </w:t>
      </w:r>
      <w:r w:rsidRPr="00377D8B">
        <w:rPr>
          <w:rFonts w:cs="Times New Roman"/>
          <w:lang w:val="cs-CZ"/>
        </w:rPr>
        <w:t xml:space="preserve">o </w:t>
      </w:r>
      <w:r w:rsidRPr="00377D8B">
        <w:rPr>
          <w:lang w:val="cs-CZ"/>
        </w:rPr>
        <w:t>o</w:t>
      </w:r>
      <w:r w:rsidRPr="00377D8B">
        <w:rPr>
          <w:spacing w:val="-2"/>
          <w:lang w:val="cs-CZ"/>
        </w:rPr>
        <w:t>c</w:t>
      </w:r>
      <w:r w:rsidRPr="00377D8B">
        <w:rPr>
          <w:spacing w:val="-5"/>
          <w:lang w:val="cs-CZ"/>
        </w:rPr>
        <w:t>h</w:t>
      </w:r>
      <w:r w:rsidRPr="00377D8B">
        <w:rPr>
          <w:spacing w:val="3"/>
          <w:lang w:val="cs-CZ"/>
        </w:rPr>
        <w:t>r</w:t>
      </w:r>
      <w:r w:rsidRPr="00377D8B">
        <w:rPr>
          <w:spacing w:val="2"/>
          <w:lang w:val="cs-CZ"/>
        </w:rPr>
        <w:t>a</w:t>
      </w:r>
      <w:r w:rsidRPr="00377D8B">
        <w:rPr>
          <w:spacing w:val="-5"/>
          <w:lang w:val="cs-CZ"/>
        </w:rPr>
        <w:t>n</w:t>
      </w:r>
      <w:r w:rsidRPr="00377D8B">
        <w:rPr>
          <w:lang w:val="cs-CZ"/>
        </w:rPr>
        <w:t>ě</w:t>
      </w:r>
      <w:r w:rsidRPr="00377D8B">
        <w:rPr>
          <w:spacing w:val="48"/>
          <w:lang w:val="cs-CZ"/>
        </w:rPr>
        <w:t xml:space="preserve"> </w:t>
      </w:r>
      <w:r w:rsidRPr="00377D8B">
        <w:rPr>
          <w:lang w:val="cs-CZ"/>
        </w:rPr>
        <w:t>p</w:t>
      </w:r>
      <w:r w:rsidRPr="00377D8B">
        <w:rPr>
          <w:spacing w:val="-2"/>
          <w:lang w:val="cs-CZ"/>
        </w:rPr>
        <w:t>r</w:t>
      </w:r>
      <w:r w:rsidRPr="00377D8B">
        <w:rPr>
          <w:lang w:val="cs-CZ"/>
        </w:rPr>
        <w:t>ů</w:t>
      </w:r>
      <w:r w:rsidRPr="00377D8B">
        <w:rPr>
          <w:spacing w:val="-4"/>
          <w:lang w:val="cs-CZ"/>
        </w:rPr>
        <w:t>m</w:t>
      </w:r>
      <w:r w:rsidRPr="00377D8B">
        <w:rPr>
          <w:lang w:val="cs-CZ"/>
        </w:rPr>
        <w:t>y</w:t>
      </w:r>
      <w:r w:rsidRPr="00377D8B">
        <w:rPr>
          <w:spacing w:val="5"/>
          <w:lang w:val="cs-CZ"/>
        </w:rPr>
        <w:t>s</w:t>
      </w:r>
      <w:r w:rsidRPr="00377D8B">
        <w:rPr>
          <w:spacing w:val="-4"/>
          <w:lang w:val="cs-CZ"/>
        </w:rPr>
        <w:t>l</w:t>
      </w:r>
      <w:r w:rsidRPr="00377D8B">
        <w:rPr>
          <w:spacing w:val="4"/>
          <w:lang w:val="cs-CZ"/>
        </w:rPr>
        <w:t>o</w:t>
      </w:r>
      <w:r w:rsidRPr="00377D8B">
        <w:rPr>
          <w:spacing w:val="-5"/>
          <w:lang w:val="cs-CZ"/>
        </w:rPr>
        <w:t>v</w:t>
      </w:r>
      <w:r w:rsidRPr="00377D8B">
        <w:rPr>
          <w:lang w:val="cs-CZ"/>
        </w:rPr>
        <w:t>ý</w:t>
      </w:r>
      <w:r w:rsidRPr="00377D8B">
        <w:rPr>
          <w:spacing w:val="2"/>
          <w:lang w:val="cs-CZ"/>
        </w:rPr>
        <w:t>c</w:t>
      </w:r>
      <w:r w:rsidRPr="00377D8B">
        <w:rPr>
          <w:lang w:val="cs-CZ"/>
        </w:rPr>
        <w:t>h</w:t>
      </w:r>
      <w:r w:rsidRPr="00377D8B">
        <w:rPr>
          <w:spacing w:val="45"/>
          <w:lang w:val="cs-CZ"/>
        </w:rPr>
        <w:t xml:space="preserve"> </w:t>
      </w:r>
      <w:r w:rsidRPr="00377D8B">
        <w:rPr>
          <w:lang w:val="cs-CZ"/>
        </w:rPr>
        <w:t>v</w:t>
      </w:r>
      <w:r w:rsidRPr="00377D8B">
        <w:rPr>
          <w:spacing w:val="-2"/>
          <w:lang w:val="cs-CZ"/>
        </w:rPr>
        <w:t>z</w:t>
      </w:r>
      <w:r w:rsidRPr="00377D8B">
        <w:rPr>
          <w:lang w:val="cs-CZ"/>
        </w:rPr>
        <w:t>o</w:t>
      </w:r>
      <w:r w:rsidRPr="00377D8B">
        <w:rPr>
          <w:spacing w:val="-2"/>
          <w:lang w:val="cs-CZ"/>
        </w:rPr>
        <w:t>r</w:t>
      </w:r>
      <w:r w:rsidRPr="00377D8B">
        <w:rPr>
          <w:lang w:val="cs-CZ"/>
        </w:rPr>
        <w:t>ů,</w:t>
      </w:r>
      <w:r w:rsidRPr="00377D8B">
        <w:rPr>
          <w:spacing w:val="52"/>
          <w:lang w:val="cs-CZ"/>
        </w:rPr>
        <w:t xml:space="preserve"> </w:t>
      </w:r>
      <w:r w:rsidRPr="00377D8B">
        <w:rPr>
          <w:spacing w:val="-5"/>
          <w:lang w:val="cs-CZ"/>
        </w:rPr>
        <w:t>v</w:t>
      </w:r>
      <w:r w:rsidRPr="00377D8B">
        <w:rPr>
          <w:lang w:val="cs-CZ"/>
        </w:rPr>
        <w:t>e</w:t>
      </w:r>
      <w:r w:rsidRPr="00377D8B">
        <w:rPr>
          <w:spacing w:val="48"/>
          <w:lang w:val="cs-CZ"/>
        </w:rPr>
        <w:t xml:space="preserve"> </w:t>
      </w:r>
      <w:r w:rsidRPr="00377D8B">
        <w:rPr>
          <w:spacing w:val="2"/>
          <w:lang w:val="cs-CZ"/>
        </w:rPr>
        <w:t>z</w:t>
      </w:r>
      <w:r w:rsidRPr="00377D8B">
        <w:rPr>
          <w:spacing w:val="-5"/>
          <w:lang w:val="cs-CZ"/>
        </w:rPr>
        <w:t>n</w:t>
      </w:r>
      <w:r w:rsidRPr="00377D8B">
        <w:rPr>
          <w:spacing w:val="2"/>
          <w:lang w:val="cs-CZ"/>
        </w:rPr>
        <w:t>ě</w:t>
      </w:r>
      <w:r w:rsidRPr="00377D8B">
        <w:rPr>
          <w:lang w:val="cs-CZ"/>
        </w:rPr>
        <w:t>ní</w:t>
      </w:r>
      <w:r w:rsidRPr="00377D8B">
        <w:rPr>
          <w:spacing w:val="46"/>
          <w:lang w:val="cs-CZ"/>
        </w:rPr>
        <w:t xml:space="preserve"> </w:t>
      </w:r>
      <w:r w:rsidRPr="00377D8B">
        <w:rPr>
          <w:lang w:val="cs-CZ"/>
        </w:rPr>
        <w:t>po</w:t>
      </w:r>
      <w:r w:rsidRPr="00377D8B">
        <w:rPr>
          <w:spacing w:val="-2"/>
          <w:lang w:val="cs-CZ"/>
        </w:rPr>
        <w:t>z</w:t>
      </w:r>
      <w:r w:rsidRPr="00377D8B">
        <w:rPr>
          <w:lang w:val="cs-CZ"/>
        </w:rPr>
        <w:t>d</w:t>
      </w:r>
      <w:r w:rsidRPr="00377D8B">
        <w:rPr>
          <w:spacing w:val="-2"/>
          <w:lang w:val="cs-CZ"/>
        </w:rPr>
        <w:t>ě</w:t>
      </w:r>
      <w:r w:rsidRPr="00377D8B">
        <w:rPr>
          <w:spacing w:val="-4"/>
          <w:lang w:val="cs-CZ"/>
        </w:rPr>
        <w:t>j</w:t>
      </w:r>
      <w:r w:rsidRPr="00377D8B">
        <w:rPr>
          <w:spacing w:val="5"/>
          <w:lang w:val="cs-CZ"/>
        </w:rPr>
        <w:t>š</w:t>
      </w:r>
      <w:r w:rsidRPr="00377D8B">
        <w:rPr>
          <w:spacing w:val="-4"/>
          <w:lang w:val="cs-CZ"/>
        </w:rPr>
        <w:t>í</w:t>
      </w:r>
      <w:r w:rsidRPr="00377D8B">
        <w:rPr>
          <w:spacing w:val="2"/>
          <w:lang w:val="cs-CZ"/>
        </w:rPr>
        <w:t>c</w:t>
      </w:r>
      <w:r w:rsidRPr="00377D8B">
        <w:rPr>
          <w:lang w:val="cs-CZ"/>
        </w:rPr>
        <w:t>h</w:t>
      </w:r>
      <w:r w:rsidRPr="00377D8B">
        <w:rPr>
          <w:spacing w:val="45"/>
          <w:lang w:val="cs-CZ"/>
        </w:rPr>
        <w:t xml:space="preserve"> </w:t>
      </w:r>
      <w:r w:rsidRPr="00377D8B">
        <w:rPr>
          <w:spacing w:val="4"/>
          <w:lang w:val="cs-CZ"/>
        </w:rPr>
        <w:t>p</w:t>
      </w:r>
      <w:r w:rsidRPr="00377D8B">
        <w:rPr>
          <w:spacing w:val="-2"/>
          <w:lang w:val="cs-CZ"/>
        </w:rPr>
        <w:t>ře</w:t>
      </w:r>
      <w:r w:rsidRPr="00377D8B">
        <w:rPr>
          <w:lang w:val="cs-CZ"/>
        </w:rPr>
        <w:t>dp</w:t>
      </w:r>
      <w:r w:rsidRPr="00377D8B">
        <w:rPr>
          <w:spacing w:val="-4"/>
          <w:lang w:val="cs-CZ"/>
        </w:rPr>
        <w:t>i</w:t>
      </w:r>
      <w:r w:rsidRPr="00377D8B">
        <w:rPr>
          <w:lang w:val="cs-CZ"/>
        </w:rPr>
        <w:t>sů,</w:t>
      </w:r>
      <w:r w:rsidRPr="00377D8B">
        <w:rPr>
          <w:spacing w:val="52"/>
          <w:lang w:val="cs-CZ"/>
        </w:rPr>
        <w:t xml:space="preserve"> </w:t>
      </w:r>
      <w:r w:rsidRPr="00377D8B">
        <w:rPr>
          <w:spacing w:val="-2"/>
          <w:lang w:val="cs-CZ"/>
        </w:rPr>
        <w:t>zá</w:t>
      </w:r>
      <w:r w:rsidRPr="00377D8B">
        <w:rPr>
          <w:lang w:val="cs-CZ"/>
        </w:rPr>
        <w:t>kon</w:t>
      </w:r>
      <w:r w:rsidRPr="00377D8B">
        <w:rPr>
          <w:spacing w:val="-2"/>
          <w:lang w:val="cs-CZ"/>
        </w:rPr>
        <w:t>e</w:t>
      </w:r>
      <w:r w:rsidRPr="00377D8B">
        <w:rPr>
          <w:lang w:val="cs-CZ"/>
        </w:rPr>
        <w:t>m</w:t>
      </w:r>
      <w:r w:rsidRPr="00377D8B">
        <w:rPr>
          <w:spacing w:val="46"/>
          <w:lang w:val="cs-CZ"/>
        </w:rPr>
        <w:t xml:space="preserve"> </w:t>
      </w:r>
      <w:r w:rsidRPr="00377D8B">
        <w:rPr>
          <w:spacing w:val="-2"/>
          <w:lang w:val="cs-CZ"/>
        </w:rPr>
        <w:t>č</w:t>
      </w:r>
      <w:r w:rsidRPr="00377D8B">
        <w:rPr>
          <w:lang w:val="cs-CZ"/>
        </w:rPr>
        <w:t>.</w:t>
      </w:r>
      <w:r w:rsidRPr="00377D8B">
        <w:rPr>
          <w:spacing w:val="11"/>
          <w:lang w:val="cs-CZ"/>
        </w:rPr>
        <w:t xml:space="preserve"> </w:t>
      </w:r>
      <w:r w:rsidRPr="00377D8B">
        <w:rPr>
          <w:lang w:val="cs-CZ"/>
        </w:rPr>
        <w:t>478</w:t>
      </w:r>
      <w:r w:rsidRPr="00377D8B">
        <w:rPr>
          <w:spacing w:val="-4"/>
          <w:lang w:val="cs-CZ"/>
        </w:rPr>
        <w:t>/</w:t>
      </w:r>
      <w:r w:rsidRPr="00377D8B">
        <w:rPr>
          <w:lang w:val="cs-CZ"/>
        </w:rPr>
        <w:t>1992</w:t>
      </w:r>
      <w:r w:rsidRPr="00377D8B">
        <w:rPr>
          <w:spacing w:val="50"/>
          <w:lang w:val="cs-CZ"/>
        </w:rPr>
        <w:t xml:space="preserve"> </w:t>
      </w:r>
      <w:r w:rsidRPr="00377D8B">
        <w:rPr>
          <w:spacing w:val="1"/>
          <w:lang w:val="cs-CZ"/>
        </w:rPr>
        <w:t>S</w:t>
      </w:r>
      <w:r w:rsidRPr="00377D8B">
        <w:rPr>
          <w:spacing w:val="-5"/>
          <w:lang w:val="cs-CZ"/>
        </w:rPr>
        <w:t>b</w:t>
      </w:r>
      <w:r w:rsidRPr="00377D8B">
        <w:rPr>
          <w:spacing w:val="2"/>
          <w:lang w:val="cs-CZ"/>
        </w:rPr>
        <w:t>.</w:t>
      </w:r>
      <w:r w:rsidRPr="00377D8B">
        <w:rPr>
          <w:lang w:val="cs-CZ"/>
        </w:rPr>
        <w:t>,</w:t>
      </w:r>
      <w:r w:rsidRPr="00377D8B">
        <w:rPr>
          <w:spacing w:val="47"/>
          <w:lang w:val="cs-CZ"/>
        </w:rPr>
        <w:t xml:space="preserve"> </w:t>
      </w:r>
      <w:r w:rsidRPr="00377D8B">
        <w:rPr>
          <w:lang w:val="cs-CZ"/>
        </w:rPr>
        <w:t>o</w:t>
      </w:r>
      <w:r w:rsidRPr="00377D8B">
        <w:rPr>
          <w:spacing w:val="50"/>
          <w:lang w:val="cs-CZ"/>
        </w:rPr>
        <w:t xml:space="preserve"> </w:t>
      </w:r>
      <w:r w:rsidRPr="00377D8B">
        <w:rPr>
          <w:lang w:val="cs-CZ"/>
        </w:rPr>
        <w:t>u</w:t>
      </w:r>
      <w:r w:rsidRPr="00377D8B">
        <w:rPr>
          <w:spacing w:val="-2"/>
          <w:lang w:val="cs-CZ"/>
        </w:rPr>
        <w:t>ž</w:t>
      </w:r>
      <w:r w:rsidRPr="00377D8B">
        <w:rPr>
          <w:spacing w:val="-4"/>
          <w:lang w:val="cs-CZ"/>
        </w:rPr>
        <w:t>i</w:t>
      </w:r>
      <w:r w:rsidRPr="00377D8B">
        <w:rPr>
          <w:lang w:val="cs-CZ"/>
        </w:rPr>
        <w:t>t</w:t>
      </w:r>
      <w:r w:rsidRPr="00377D8B">
        <w:rPr>
          <w:spacing w:val="-5"/>
          <w:lang w:val="cs-CZ"/>
        </w:rPr>
        <w:t>n</w:t>
      </w:r>
      <w:r w:rsidRPr="00377D8B">
        <w:rPr>
          <w:lang w:val="cs-CZ"/>
        </w:rPr>
        <w:t>ý</w:t>
      </w:r>
      <w:r w:rsidRPr="00377D8B">
        <w:rPr>
          <w:spacing w:val="2"/>
          <w:lang w:val="cs-CZ"/>
        </w:rPr>
        <w:t>c</w:t>
      </w:r>
      <w:r w:rsidRPr="00377D8B">
        <w:rPr>
          <w:lang w:val="cs-CZ"/>
        </w:rPr>
        <w:t xml:space="preserve">h </w:t>
      </w:r>
      <w:r w:rsidRPr="00377D8B">
        <w:rPr>
          <w:spacing w:val="-5"/>
          <w:lang w:val="cs-CZ"/>
        </w:rPr>
        <w:t>v</w:t>
      </w:r>
      <w:r w:rsidRPr="00377D8B">
        <w:rPr>
          <w:spacing w:val="-2"/>
          <w:lang w:val="cs-CZ"/>
        </w:rPr>
        <w:t>z</w:t>
      </w:r>
      <w:r w:rsidRPr="00377D8B">
        <w:rPr>
          <w:lang w:val="cs-CZ"/>
        </w:rPr>
        <w:t>o</w:t>
      </w:r>
      <w:r w:rsidRPr="00377D8B">
        <w:rPr>
          <w:spacing w:val="3"/>
          <w:lang w:val="cs-CZ"/>
        </w:rPr>
        <w:t>r</w:t>
      </w:r>
      <w:r w:rsidRPr="00377D8B">
        <w:rPr>
          <w:spacing w:val="-2"/>
          <w:lang w:val="cs-CZ"/>
        </w:rPr>
        <w:t>e</w:t>
      </w:r>
      <w:r w:rsidRPr="00377D8B">
        <w:rPr>
          <w:spacing w:val="2"/>
          <w:lang w:val="cs-CZ"/>
        </w:rPr>
        <w:t>c</w:t>
      </w:r>
      <w:r w:rsidRPr="00377D8B">
        <w:rPr>
          <w:spacing w:val="-5"/>
          <w:lang w:val="cs-CZ"/>
        </w:rPr>
        <w:t>h</w:t>
      </w:r>
      <w:r w:rsidRPr="00377D8B">
        <w:rPr>
          <w:lang w:val="cs-CZ"/>
        </w:rPr>
        <w:t>,</w:t>
      </w:r>
      <w:r w:rsidRPr="00377D8B">
        <w:rPr>
          <w:spacing w:val="38"/>
          <w:lang w:val="cs-CZ"/>
        </w:rPr>
        <w:t xml:space="preserve"> </w:t>
      </w:r>
      <w:r w:rsidRPr="00377D8B">
        <w:rPr>
          <w:spacing w:val="-5"/>
          <w:lang w:val="cs-CZ"/>
        </w:rPr>
        <w:t>v</w:t>
      </w:r>
      <w:r w:rsidRPr="00377D8B">
        <w:rPr>
          <w:lang w:val="cs-CZ"/>
        </w:rPr>
        <w:t>e</w:t>
      </w:r>
      <w:r w:rsidRPr="00377D8B">
        <w:rPr>
          <w:spacing w:val="34"/>
          <w:lang w:val="cs-CZ"/>
        </w:rPr>
        <w:t xml:space="preserve"> </w:t>
      </w:r>
      <w:r w:rsidRPr="00377D8B">
        <w:rPr>
          <w:spacing w:val="2"/>
          <w:lang w:val="cs-CZ"/>
        </w:rPr>
        <w:t>z</w:t>
      </w:r>
      <w:r w:rsidRPr="00377D8B">
        <w:rPr>
          <w:lang w:val="cs-CZ"/>
        </w:rPr>
        <w:t>n</w:t>
      </w:r>
      <w:r w:rsidRPr="00377D8B">
        <w:rPr>
          <w:spacing w:val="2"/>
          <w:lang w:val="cs-CZ"/>
        </w:rPr>
        <w:t>ě</w:t>
      </w:r>
      <w:r w:rsidRPr="00377D8B">
        <w:rPr>
          <w:spacing w:val="-5"/>
          <w:lang w:val="cs-CZ"/>
        </w:rPr>
        <w:t>n</w:t>
      </w:r>
      <w:r w:rsidRPr="00377D8B">
        <w:rPr>
          <w:lang w:val="cs-CZ"/>
        </w:rPr>
        <w:t>í</w:t>
      </w:r>
      <w:r w:rsidRPr="00377D8B">
        <w:rPr>
          <w:spacing w:val="32"/>
          <w:lang w:val="cs-CZ"/>
        </w:rPr>
        <w:t xml:space="preserve"> </w:t>
      </w:r>
      <w:r w:rsidRPr="00377D8B">
        <w:rPr>
          <w:lang w:val="cs-CZ"/>
        </w:rPr>
        <w:t>po</w:t>
      </w:r>
      <w:r w:rsidRPr="00377D8B">
        <w:rPr>
          <w:spacing w:val="-2"/>
          <w:lang w:val="cs-CZ"/>
        </w:rPr>
        <w:t>z</w:t>
      </w:r>
      <w:r w:rsidRPr="00377D8B">
        <w:rPr>
          <w:lang w:val="cs-CZ"/>
        </w:rPr>
        <w:t>d</w:t>
      </w:r>
      <w:r w:rsidRPr="00377D8B">
        <w:rPr>
          <w:spacing w:val="2"/>
          <w:lang w:val="cs-CZ"/>
        </w:rPr>
        <w:t>ě</w:t>
      </w:r>
      <w:r w:rsidRPr="00377D8B">
        <w:rPr>
          <w:spacing w:val="-4"/>
          <w:lang w:val="cs-CZ"/>
        </w:rPr>
        <w:t>j</w:t>
      </w:r>
      <w:r w:rsidRPr="00377D8B">
        <w:rPr>
          <w:spacing w:val="5"/>
          <w:lang w:val="cs-CZ"/>
        </w:rPr>
        <w:t>š</w:t>
      </w:r>
      <w:r w:rsidRPr="00377D8B">
        <w:rPr>
          <w:spacing w:val="-4"/>
          <w:lang w:val="cs-CZ"/>
        </w:rPr>
        <w:t>í</w:t>
      </w:r>
      <w:r w:rsidRPr="00377D8B">
        <w:rPr>
          <w:spacing w:val="2"/>
          <w:lang w:val="cs-CZ"/>
        </w:rPr>
        <w:t>c</w:t>
      </w:r>
      <w:r w:rsidRPr="00377D8B">
        <w:rPr>
          <w:lang w:val="cs-CZ"/>
        </w:rPr>
        <w:t>h</w:t>
      </w:r>
      <w:r w:rsidRPr="00377D8B">
        <w:rPr>
          <w:spacing w:val="31"/>
          <w:lang w:val="cs-CZ"/>
        </w:rPr>
        <w:t xml:space="preserve"> </w:t>
      </w:r>
      <w:r w:rsidRPr="00377D8B">
        <w:rPr>
          <w:lang w:val="cs-CZ"/>
        </w:rPr>
        <w:t>p</w:t>
      </w:r>
      <w:r w:rsidRPr="00377D8B">
        <w:rPr>
          <w:spacing w:val="-2"/>
          <w:lang w:val="cs-CZ"/>
        </w:rPr>
        <w:t>ře</w:t>
      </w:r>
      <w:r w:rsidRPr="00377D8B">
        <w:rPr>
          <w:lang w:val="cs-CZ"/>
        </w:rPr>
        <w:t>d</w:t>
      </w:r>
      <w:r w:rsidRPr="00377D8B">
        <w:rPr>
          <w:spacing w:val="4"/>
          <w:lang w:val="cs-CZ"/>
        </w:rPr>
        <w:t>p</w:t>
      </w:r>
      <w:r w:rsidRPr="00377D8B">
        <w:rPr>
          <w:spacing w:val="-4"/>
          <w:lang w:val="cs-CZ"/>
        </w:rPr>
        <w:t>i</w:t>
      </w:r>
      <w:r w:rsidRPr="00377D8B">
        <w:rPr>
          <w:lang w:val="cs-CZ"/>
        </w:rPr>
        <w:t>sů,</w:t>
      </w:r>
      <w:r w:rsidRPr="00377D8B">
        <w:rPr>
          <w:spacing w:val="38"/>
          <w:lang w:val="cs-CZ"/>
        </w:rPr>
        <w:t xml:space="preserve"> </w:t>
      </w:r>
      <w:r w:rsidRPr="00377D8B">
        <w:rPr>
          <w:spacing w:val="-2"/>
          <w:lang w:val="cs-CZ"/>
        </w:rPr>
        <w:t>zá</w:t>
      </w:r>
      <w:r w:rsidRPr="00377D8B">
        <w:rPr>
          <w:lang w:val="cs-CZ"/>
        </w:rPr>
        <w:t>ko</w:t>
      </w:r>
      <w:r w:rsidRPr="00377D8B">
        <w:rPr>
          <w:spacing w:val="-5"/>
          <w:lang w:val="cs-CZ"/>
        </w:rPr>
        <w:t>n</w:t>
      </w:r>
      <w:r w:rsidRPr="00377D8B">
        <w:rPr>
          <w:spacing w:val="2"/>
          <w:lang w:val="cs-CZ"/>
        </w:rPr>
        <w:t>e</w:t>
      </w:r>
      <w:r w:rsidRPr="00377D8B">
        <w:rPr>
          <w:lang w:val="cs-CZ"/>
        </w:rPr>
        <w:t>m</w:t>
      </w:r>
      <w:r w:rsidRPr="00377D8B">
        <w:rPr>
          <w:spacing w:val="32"/>
          <w:lang w:val="cs-CZ"/>
        </w:rPr>
        <w:t xml:space="preserve"> </w:t>
      </w:r>
      <w:r w:rsidRPr="00377D8B">
        <w:rPr>
          <w:spacing w:val="-2"/>
          <w:lang w:val="cs-CZ"/>
        </w:rPr>
        <w:t>č</w:t>
      </w:r>
      <w:r w:rsidRPr="00377D8B">
        <w:rPr>
          <w:lang w:val="cs-CZ"/>
        </w:rPr>
        <w:t>.</w:t>
      </w:r>
      <w:r w:rsidRPr="00377D8B">
        <w:rPr>
          <w:spacing w:val="38"/>
          <w:lang w:val="cs-CZ"/>
        </w:rPr>
        <w:t xml:space="preserve"> </w:t>
      </w:r>
      <w:r w:rsidRPr="00377D8B">
        <w:rPr>
          <w:lang w:val="cs-CZ"/>
        </w:rPr>
        <w:t>221</w:t>
      </w:r>
      <w:r w:rsidRPr="00377D8B">
        <w:rPr>
          <w:spacing w:val="-4"/>
          <w:lang w:val="cs-CZ"/>
        </w:rPr>
        <w:t>/</w:t>
      </w:r>
      <w:r w:rsidRPr="00377D8B">
        <w:rPr>
          <w:lang w:val="cs-CZ"/>
        </w:rPr>
        <w:t>2006</w:t>
      </w:r>
      <w:r w:rsidRPr="00377D8B">
        <w:rPr>
          <w:spacing w:val="35"/>
          <w:lang w:val="cs-CZ"/>
        </w:rPr>
        <w:t xml:space="preserve"> </w:t>
      </w:r>
      <w:r w:rsidRPr="00377D8B">
        <w:rPr>
          <w:spacing w:val="1"/>
          <w:lang w:val="cs-CZ"/>
        </w:rPr>
        <w:t>S</w:t>
      </w:r>
      <w:r w:rsidRPr="00377D8B">
        <w:rPr>
          <w:spacing w:val="-5"/>
          <w:lang w:val="cs-CZ"/>
        </w:rPr>
        <w:t>b</w:t>
      </w:r>
      <w:r w:rsidRPr="00377D8B">
        <w:rPr>
          <w:spacing w:val="2"/>
          <w:lang w:val="cs-CZ"/>
        </w:rPr>
        <w:t>.</w:t>
      </w:r>
      <w:r w:rsidRPr="00377D8B">
        <w:rPr>
          <w:lang w:val="cs-CZ"/>
        </w:rPr>
        <w:t>,</w:t>
      </w:r>
      <w:r w:rsidRPr="00377D8B">
        <w:rPr>
          <w:spacing w:val="38"/>
          <w:lang w:val="cs-CZ"/>
        </w:rPr>
        <w:t xml:space="preserve"> </w:t>
      </w:r>
      <w:r w:rsidRPr="00377D8B">
        <w:rPr>
          <w:lang w:val="cs-CZ"/>
        </w:rPr>
        <w:t>o</w:t>
      </w:r>
      <w:r w:rsidRPr="00377D8B">
        <w:rPr>
          <w:spacing w:val="5"/>
          <w:lang w:val="cs-CZ"/>
        </w:rPr>
        <w:t xml:space="preserve"> </w:t>
      </w:r>
      <w:r w:rsidRPr="00377D8B">
        <w:rPr>
          <w:spacing w:val="-5"/>
          <w:lang w:val="cs-CZ"/>
        </w:rPr>
        <w:t>v</w:t>
      </w:r>
      <w:r w:rsidRPr="00377D8B">
        <w:rPr>
          <w:lang w:val="cs-CZ"/>
        </w:rPr>
        <w:t>y</w:t>
      </w:r>
      <w:r w:rsidRPr="00377D8B">
        <w:rPr>
          <w:spacing w:val="-4"/>
          <w:lang w:val="cs-CZ"/>
        </w:rPr>
        <w:t>m</w:t>
      </w:r>
      <w:r w:rsidRPr="00377D8B">
        <w:rPr>
          <w:spacing w:val="2"/>
          <w:lang w:val="cs-CZ"/>
        </w:rPr>
        <w:t>á</w:t>
      </w:r>
      <w:r w:rsidRPr="00377D8B">
        <w:rPr>
          <w:spacing w:val="-5"/>
          <w:lang w:val="cs-CZ"/>
        </w:rPr>
        <w:t>h</w:t>
      </w:r>
      <w:r w:rsidRPr="00377D8B">
        <w:rPr>
          <w:spacing w:val="2"/>
          <w:lang w:val="cs-CZ"/>
        </w:rPr>
        <w:t>á</w:t>
      </w:r>
      <w:r w:rsidRPr="00377D8B">
        <w:rPr>
          <w:lang w:val="cs-CZ"/>
        </w:rPr>
        <w:t>ní</w:t>
      </w:r>
      <w:r w:rsidRPr="00377D8B">
        <w:rPr>
          <w:spacing w:val="32"/>
          <w:lang w:val="cs-CZ"/>
        </w:rPr>
        <w:t xml:space="preserve"> </w:t>
      </w:r>
      <w:r w:rsidRPr="00377D8B">
        <w:rPr>
          <w:lang w:val="cs-CZ"/>
        </w:rPr>
        <w:t>p</w:t>
      </w:r>
      <w:r w:rsidRPr="00377D8B">
        <w:rPr>
          <w:spacing w:val="-2"/>
          <w:lang w:val="cs-CZ"/>
        </w:rPr>
        <w:t>r</w:t>
      </w:r>
      <w:r w:rsidRPr="00377D8B">
        <w:rPr>
          <w:spacing w:val="2"/>
          <w:lang w:val="cs-CZ"/>
        </w:rPr>
        <w:t>á</w:t>
      </w:r>
      <w:r w:rsidRPr="00377D8B">
        <w:rPr>
          <w:lang w:val="cs-CZ"/>
        </w:rPr>
        <w:t>v</w:t>
      </w:r>
      <w:r w:rsidRPr="00377D8B">
        <w:rPr>
          <w:spacing w:val="31"/>
          <w:lang w:val="cs-CZ"/>
        </w:rPr>
        <w:t xml:space="preserve"> </w:t>
      </w:r>
      <w:r w:rsidRPr="00377D8B">
        <w:rPr>
          <w:lang w:val="cs-CZ"/>
        </w:rPr>
        <w:t>z</w:t>
      </w:r>
      <w:r w:rsidRPr="00377D8B">
        <w:rPr>
          <w:spacing w:val="1"/>
          <w:lang w:val="cs-CZ"/>
        </w:rPr>
        <w:t xml:space="preserve"> </w:t>
      </w:r>
      <w:r w:rsidRPr="00377D8B">
        <w:rPr>
          <w:lang w:val="cs-CZ"/>
        </w:rPr>
        <w:t>p</w:t>
      </w:r>
      <w:r w:rsidRPr="00377D8B">
        <w:rPr>
          <w:spacing w:val="-2"/>
          <w:lang w:val="cs-CZ"/>
        </w:rPr>
        <w:t>r</w:t>
      </w:r>
      <w:r w:rsidRPr="00377D8B">
        <w:rPr>
          <w:lang w:val="cs-CZ"/>
        </w:rPr>
        <w:t>ů</w:t>
      </w:r>
      <w:r w:rsidRPr="00377D8B">
        <w:rPr>
          <w:spacing w:val="-4"/>
          <w:lang w:val="cs-CZ"/>
        </w:rPr>
        <w:t>m</w:t>
      </w:r>
      <w:r w:rsidRPr="00377D8B">
        <w:rPr>
          <w:lang w:val="cs-CZ"/>
        </w:rPr>
        <w:t>y</w:t>
      </w:r>
      <w:r w:rsidRPr="00377D8B">
        <w:rPr>
          <w:spacing w:val="5"/>
          <w:lang w:val="cs-CZ"/>
        </w:rPr>
        <w:t>s</w:t>
      </w:r>
      <w:r w:rsidRPr="00377D8B">
        <w:rPr>
          <w:spacing w:val="-4"/>
          <w:lang w:val="cs-CZ"/>
        </w:rPr>
        <w:t>l</w:t>
      </w:r>
      <w:r w:rsidRPr="00377D8B">
        <w:rPr>
          <w:lang w:val="cs-CZ"/>
        </w:rPr>
        <w:t>ov</w:t>
      </w:r>
      <w:r w:rsidRPr="00377D8B">
        <w:rPr>
          <w:spacing w:val="2"/>
          <w:lang w:val="cs-CZ"/>
        </w:rPr>
        <w:t>é</w:t>
      </w:r>
      <w:r w:rsidRPr="00377D8B">
        <w:rPr>
          <w:spacing w:val="-5"/>
          <w:lang w:val="cs-CZ"/>
        </w:rPr>
        <w:t>h</w:t>
      </w:r>
      <w:r w:rsidRPr="00377D8B">
        <w:rPr>
          <w:lang w:val="cs-CZ"/>
        </w:rPr>
        <w:t>o v</w:t>
      </w:r>
      <w:r w:rsidRPr="00377D8B">
        <w:rPr>
          <w:spacing w:val="-4"/>
          <w:lang w:val="cs-CZ"/>
        </w:rPr>
        <w:t>l</w:t>
      </w:r>
      <w:r w:rsidRPr="00377D8B">
        <w:rPr>
          <w:spacing w:val="-2"/>
          <w:lang w:val="cs-CZ"/>
        </w:rPr>
        <w:t>a</w:t>
      </w:r>
      <w:r w:rsidRPr="00377D8B">
        <w:rPr>
          <w:spacing w:val="5"/>
          <w:lang w:val="cs-CZ"/>
        </w:rPr>
        <w:t>s</w:t>
      </w:r>
      <w:r w:rsidRPr="00377D8B">
        <w:rPr>
          <w:spacing w:val="-4"/>
          <w:lang w:val="cs-CZ"/>
        </w:rPr>
        <w:t>t</w:t>
      </w:r>
      <w:r w:rsidRPr="00377D8B">
        <w:rPr>
          <w:lang w:val="cs-CZ"/>
        </w:rPr>
        <w:t>ni</w:t>
      </w:r>
      <w:r w:rsidRPr="00377D8B">
        <w:rPr>
          <w:spacing w:val="-2"/>
          <w:lang w:val="cs-CZ"/>
        </w:rPr>
        <w:t>c</w:t>
      </w:r>
      <w:r w:rsidRPr="00377D8B">
        <w:rPr>
          <w:lang w:val="cs-CZ"/>
        </w:rPr>
        <w:t>tví</w:t>
      </w:r>
      <w:r w:rsidRPr="00377D8B">
        <w:rPr>
          <w:spacing w:val="-6"/>
          <w:lang w:val="cs-CZ"/>
        </w:rPr>
        <w:t xml:space="preserve"> </w:t>
      </w:r>
      <w:r w:rsidRPr="00377D8B">
        <w:rPr>
          <w:lang w:val="cs-CZ"/>
        </w:rPr>
        <w:t>a</w:t>
      </w:r>
      <w:r w:rsidRPr="00377D8B">
        <w:rPr>
          <w:spacing w:val="-5"/>
          <w:lang w:val="cs-CZ"/>
        </w:rPr>
        <w:t xml:space="preserve"> </w:t>
      </w:r>
      <w:r w:rsidRPr="00377D8B">
        <w:rPr>
          <w:lang w:val="cs-CZ"/>
        </w:rPr>
        <w:t>o</w:t>
      </w:r>
      <w:r w:rsidRPr="00377D8B">
        <w:rPr>
          <w:spacing w:val="-3"/>
          <w:lang w:val="cs-CZ"/>
        </w:rPr>
        <w:t xml:space="preserve"> </w:t>
      </w:r>
      <w:r w:rsidRPr="00377D8B">
        <w:rPr>
          <w:spacing w:val="-2"/>
          <w:lang w:val="cs-CZ"/>
        </w:rPr>
        <w:t>z</w:t>
      </w:r>
      <w:r w:rsidRPr="00377D8B">
        <w:rPr>
          <w:lang w:val="cs-CZ"/>
        </w:rPr>
        <w:t>m</w:t>
      </w:r>
      <w:r w:rsidRPr="00377D8B">
        <w:rPr>
          <w:spacing w:val="2"/>
          <w:lang w:val="cs-CZ"/>
        </w:rPr>
        <w:t>ě</w:t>
      </w:r>
      <w:r w:rsidRPr="00377D8B">
        <w:rPr>
          <w:spacing w:val="-5"/>
          <w:lang w:val="cs-CZ"/>
        </w:rPr>
        <w:t>n</w:t>
      </w:r>
      <w:r w:rsidRPr="00377D8B">
        <w:rPr>
          <w:lang w:val="cs-CZ"/>
        </w:rPr>
        <w:t>ě</w:t>
      </w:r>
      <w:r w:rsidRPr="00377D8B">
        <w:rPr>
          <w:spacing w:val="-5"/>
          <w:lang w:val="cs-CZ"/>
        </w:rPr>
        <w:t xml:space="preserve"> </w:t>
      </w:r>
      <w:r w:rsidRPr="00377D8B">
        <w:rPr>
          <w:spacing w:val="-2"/>
          <w:lang w:val="cs-CZ"/>
        </w:rPr>
        <w:t>zá</w:t>
      </w:r>
      <w:r w:rsidRPr="00377D8B">
        <w:rPr>
          <w:lang w:val="cs-CZ"/>
        </w:rPr>
        <w:t>k</w:t>
      </w:r>
      <w:r w:rsidRPr="00377D8B">
        <w:rPr>
          <w:spacing w:val="6"/>
          <w:lang w:val="cs-CZ"/>
        </w:rPr>
        <w:t>o</w:t>
      </w:r>
      <w:r w:rsidRPr="00377D8B">
        <w:rPr>
          <w:spacing w:val="-5"/>
          <w:lang w:val="cs-CZ"/>
        </w:rPr>
        <w:t>n</w:t>
      </w:r>
      <w:r w:rsidRPr="00377D8B">
        <w:rPr>
          <w:lang w:val="cs-CZ"/>
        </w:rPr>
        <w:t>ů</w:t>
      </w:r>
      <w:r w:rsidRPr="00377D8B">
        <w:rPr>
          <w:spacing w:val="2"/>
          <w:lang w:val="cs-CZ"/>
        </w:rPr>
        <w:t xml:space="preserve"> </w:t>
      </w:r>
      <w:r w:rsidRPr="00377D8B">
        <w:rPr>
          <w:spacing w:val="-5"/>
          <w:lang w:val="cs-CZ"/>
        </w:rPr>
        <w:t>n</w:t>
      </w:r>
      <w:r w:rsidRPr="00377D8B">
        <w:rPr>
          <w:lang w:val="cs-CZ"/>
        </w:rPr>
        <w:t>a</w:t>
      </w:r>
      <w:r w:rsidRPr="00377D8B">
        <w:rPr>
          <w:spacing w:val="-5"/>
          <w:lang w:val="cs-CZ"/>
        </w:rPr>
        <w:t xml:space="preserve"> </w:t>
      </w:r>
      <w:r w:rsidRPr="00377D8B">
        <w:rPr>
          <w:lang w:val="cs-CZ"/>
        </w:rPr>
        <w:t>o</w:t>
      </w:r>
      <w:r w:rsidRPr="00377D8B">
        <w:rPr>
          <w:spacing w:val="2"/>
          <w:lang w:val="cs-CZ"/>
        </w:rPr>
        <w:t>c</w:t>
      </w:r>
      <w:r w:rsidRPr="00377D8B">
        <w:rPr>
          <w:spacing w:val="-5"/>
          <w:lang w:val="cs-CZ"/>
        </w:rPr>
        <w:t>h</w:t>
      </w:r>
      <w:r w:rsidRPr="00377D8B">
        <w:rPr>
          <w:spacing w:val="3"/>
          <w:lang w:val="cs-CZ"/>
        </w:rPr>
        <w:t>r</w:t>
      </w:r>
      <w:r w:rsidRPr="00377D8B">
        <w:rPr>
          <w:spacing w:val="-2"/>
          <w:lang w:val="cs-CZ"/>
        </w:rPr>
        <w:t>a</w:t>
      </w:r>
      <w:r w:rsidRPr="00377D8B">
        <w:rPr>
          <w:spacing w:val="-5"/>
          <w:lang w:val="cs-CZ"/>
        </w:rPr>
        <w:t>n</w:t>
      </w:r>
      <w:r w:rsidRPr="00377D8B">
        <w:rPr>
          <w:lang w:val="cs-CZ"/>
        </w:rPr>
        <w:t>u</w:t>
      </w:r>
      <w:r w:rsidRPr="00377D8B">
        <w:rPr>
          <w:spacing w:val="-3"/>
          <w:lang w:val="cs-CZ"/>
        </w:rPr>
        <w:t xml:space="preserve"> </w:t>
      </w:r>
      <w:r w:rsidRPr="00377D8B">
        <w:rPr>
          <w:lang w:val="cs-CZ"/>
        </w:rPr>
        <w:t>p</w:t>
      </w:r>
      <w:r w:rsidRPr="00377D8B">
        <w:rPr>
          <w:spacing w:val="-2"/>
          <w:lang w:val="cs-CZ"/>
        </w:rPr>
        <w:t>r</w:t>
      </w:r>
      <w:r w:rsidRPr="00377D8B">
        <w:rPr>
          <w:spacing w:val="4"/>
          <w:lang w:val="cs-CZ"/>
        </w:rPr>
        <w:t>ů</w:t>
      </w:r>
      <w:r w:rsidRPr="00377D8B">
        <w:rPr>
          <w:spacing w:val="-4"/>
          <w:lang w:val="cs-CZ"/>
        </w:rPr>
        <w:t>m</w:t>
      </w:r>
      <w:r w:rsidRPr="00377D8B">
        <w:rPr>
          <w:lang w:val="cs-CZ"/>
        </w:rPr>
        <w:t>ys</w:t>
      </w:r>
      <w:r w:rsidRPr="00377D8B">
        <w:rPr>
          <w:spacing w:val="-4"/>
          <w:lang w:val="cs-CZ"/>
        </w:rPr>
        <w:t>l</w:t>
      </w:r>
      <w:r w:rsidRPr="00377D8B">
        <w:rPr>
          <w:spacing w:val="4"/>
          <w:lang w:val="cs-CZ"/>
        </w:rPr>
        <w:t>o</w:t>
      </w:r>
      <w:r w:rsidRPr="00377D8B">
        <w:rPr>
          <w:spacing w:val="-5"/>
          <w:lang w:val="cs-CZ"/>
        </w:rPr>
        <w:t>v</w:t>
      </w:r>
      <w:r w:rsidRPr="00377D8B">
        <w:rPr>
          <w:spacing w:val="2"/>
          <w:lang w:val="cs-CZ"/>
        </w:rPr>
        <w:t>é</w:t>
      </w:r>
      <w:r w:rsidRPr="00377D8B">
        <w:rPr>
          <w:spacing w:val="-5"/>
          <w:lang w:val="cs-CZ"/>
        </w:rPr>
        <w:t>h</w:t>
      </w:r>
      <w:r w:rsidRPr="00377D8B">
        <w:rPr>
          <w:lang w:val="cs-CZ"/>
        </w:rPr>
        <w:t>o</w:t>
      </w:r>
      <w:r w:rsidRPr="00377D8B">
        <w:rPr>
          <w:spacing w:val="2"/>
          <w:lang w:val="cs-CZ"/>
        </w:rPr>
        <w:t xml:space="preserve"> </w:t>
      </w:r>
      <w:r w:rsidRPr="00377D8B">
        <w:rPr>
          <w:spacing w:val="-5"/>
          <w:lang w:val="cs-CZ"/>
        </w:rPr>
        <w:t>v</w:t>
      </w:r>
      <w:r w:rsidRPr="00377D8B">
        <w:rPr>
          <w:lang w:val="cs-CZ"/>
        </w:rPr>
        <w:t>l</w:t>
      </w:r>
      <w:r w:rsidRPr="00377D8B">
        <w:rPr>
          <w:spacing w:val="-2"/>
          <w:lang w:val="cs-CZ"/>
        </w:rPr>
        <w:t>a</w:t>
      </w:r>
      <w:r w:rsidRPr="00377D8B">
        <w:rPr>
          <w:lang w:val="cs-CZ"/>
        </w:rPr>
        <w:t>s</w:t>
      </w:r>
      <w:r w:rsidRPr="00377D8B">
        <w:rPr>
          <w:spacing w:val="1"/>
          <w:lang w:val="cs-CZ"/>
        </w:rPr>
        <w:t>t</w:t>
      </w:r>
      <w:r w:rsidRPr="00377D8B">
        <w:rPr>
          <w:lang w:val="cs-CZ"/>
        </w:rPr>
        <w:t>n</w:t>
      </w:r>
      <w:r w:rsidRPr="00377D8B">
        <w:rPr>
          <w:spacing w:val="-4"/>
          <w:lang w:val="cs-CZ"/>
        </w:rPr>
        <w:t>i</w:t>
      </w:r>
      <w:r w:rsidRPr="00377D8B">
        <w:rPr>
          <w:spacing w:val="2"/>
          <w:lang w:val="cs-CZ"/>
        </w:rPr>
        <w:t>c</w:t>
      </w:r>
      <w:r w:rsidRPr="00377D8B">
        <w:rPr>
          <w:lang w:val="cs-CZ"/>
        </w:rPr>
        <w:t>tv</w:t>
      </w:r>
      <w:r w:rsidRPr="00377D8B">
        <w:rPr>
          <w:spacing w:val="-4"/>
          <w:lang w:val="cs-CZ"/>
        </w:rPr>
        <w:t>í</w:t>
      </w:r>
      <w:r w:rsidRPr="00377D8B">
        <w:rPr>
          <w:lang w:val="cs-CZ"/>
        </w:rPr>
        <w:t>,</w:t>
      </w:r>
      <w:r w:rsidRPr="00377D8B">
        <w:rPr>
          <w:spacing w:val="-1"/>
          <w:lang w:val="cs-CZ"/>
        </w:rPr>
        <w:t xml:space="preserve"> </w:t>
      </w:r>
      <w:r w:rsidRPr="00377D8B">
        <w:rPr>
          <w:spacing w:val="-2"/>
          <w:lang w:val="cs-CZ"/>
        </w:rPr>
        <w:t>zá</w:t>
      </w:r>
      <w:r w:rsidRPr="00377D8B">
        <w:rPr>
          <w:lang w:val="cs-CZ"/>
        </w:rPr>
        <w:t>kon</w:t>
      </w:r>
      <w:r w:rsidRPr="00377D8B">
        <w:rPr>
          <w:spacing w:val="-2"/>
          <w:lang w:val="cs-CZ"/>
        </w:rPr>
        <w:t>e</w:t>
      </w:r>
      <w:r w:rsidRPr="00377D8B">
        <w:rPr>
          <w:lang w:val="cs-CZ"/>
        </w:rPr>
        <w:t>m</w:t>
      </w:r>
      <w:r w:rsidRPr="00377D8B">
        <w:rPr>
          <w:spacing w:val="-6"/>
          <w:lang w:val="cs-CZ"/>
        </w:rPr>
        <w:t xml:space="preserve"> </w:t>
      </w:r>
      <w:r w:rsidRPr="00377D8B">
        <w:rPr>
          <w:spacing w:val="-2"/>
          <w:lang w:val="cs-CZ"/>
        </w:rPr>
        <w:t>č</w:t>
      </w:r>
      <w:r w:rsidRPr="00377D8B">
        <w:rPr>
          <w:lang w:val="cs-CZ"/>
        </w:rPr>
        <w:t>.</w:t>
      </w:r>
      <w:r w:rsidRPr="00377D8B">
        <w:rPr>
          <w:spacing w:val="-1"/>
          <w:lang w:val="cs-CZ"/>
        </w:rPr>
        <w:t xml:space="preserve"> </w:t>
      </w:r>
      <w:r w:rsidRPr="00377D8B">
        <w:rPr>
          <w:lang w:val="cs-CZ"/>
        </w:rPr>
        <w:t>206</w:t>
      </w:r>
      <w:r w:rsidRPr="00377D8B">
        <w:rPr>
          <w:spacing w:val="-4"/>
          <w:lang w:val="cs-CZ"/>
        </w:rPr>
        <w:t>/</w:t>
      </w:r>
      <w:r w:rsidRPr="00377D8B">
        <w:rPr>
          <w:lang w:val="cs-CZ"/>
        </w:rPr>
        <w:t>2000</w:t>
      </w:r>
      <w:r w:rsidRPr="00377D8B">
        <w:rPr>
          <w:spacing w:val="-3"/>
          <w:lang w:val="cs-CZ"/>
        </w:rPr>
        <w:t xml:space="preserve"> </w:t>
      </w:r>
      <w:r w:rsidRPr="00377D8B">
        <w:rPr>
          <w:spacing w:val="1"/>
          <w:lang w:val="cs-CZ"/>
        </w:rPr>
        <w:t>S</w:t>
      </w:r>
      <w:r w:rsidRPr="00377D8B">
        <w:rPr>
          <w:spacing w:val="-5"/>
          <w:lang w:val="cs-CZ"/>
        </w:rPr>
        <w:t>b</w:t>
      </w:r>
      <w:r w:rsidRPr="00377D8B">
        <w:rPr>
          <w:spacing w:val="2"/>
          <w:lang w:val="cs-CZ"/>
        </w:rPr>
        <w:t>.</w:t>
      </w:r>
      <w:r w:rsidRPr="00377D8B">
        <w:rPr>
          <w:lang w:val="cs-CZ"/>
        </w:rPr>
        <w:t>,</w:t>
      </w:r>
      <w:r w:rsidRPr="00377D8B">
        <w:rPr>
          <w:spacing w:val="-1"/>
          <w:lang w:val="cs-CZ"/>
        </w:rPr>
        <w:t xml:space="preserve"> </w:t>
      </w:r>
      <w:r w:rsidRPr="00377D8B">
        <w:rPr>
          <w:lang w:val="cs-CZ"/>
        </w:rPr>
        <w:t>o</w:t>
      </w:r>
      <w:r w:rsidRPr="00377D8B">
        <w:rPr>
          <w:spacing w:val="-3"/>
          <w:lang w:val="cs-CZ"/>
        </w:rPr>
        <w:t xml:space="preserve"> </w:t>
      </w:r>
      <w:r w:rsidRPr="00377D8B">
        <w:rPr>
          <w:lang w:val="cs-CZ"/>
        </w:rPr>
        <w:t>o</w:t>
      </w:r>
      <w:r w:rsidRPr="00377D8B">
        <w:rPr>
          <w:spacing w:val="-2"/>
          <w:lang w:val="cs-CZ"/>
        </w:rPr>
        <w:t>c</w:t>
      </w:r>
      <w:r w:rsidRPr="00377D8B">
        <w:rPr>
          <w:spacing w:val="-5"/>
          <w:lang w:val="cs-CZ"/>
        </w:rPr>
        <w:t>h</w:t>
      </w:r>
      <w:r w:rsidRPr="00377D8B">
        <w:rPr>
          <w:spacing w:val="-2"/>
          <w:lang w:val="cs-CZ"/>
        </w:rPr>
        <w:t>r</w:t>
      </w:r>
      <w:r w:rsidRPr="00377D8B">
        <w:rPr>
          <w:spacing w:val="2"/>
          <w:lang w:val="cs-CZ"/>
        </w:rPr>
        <w:t>a</w:t>
      </w:r>
      <w:r w:rsidRPr="00377D8B">
        <w:rPr>
          <w:lang w:val="cs-CZ"/>
        </w:rPr>
        <w:t>ně b</w:t>
      </w:r>
      <w:r w:rsidRPr="00377D8B">
        <w:rPr>
          <w:spacing w:val="-4"/>
          <w:lang w:val="cs-CZ"/>
        </w:rPr>
        <w:t>i</w:t>
      </w:r>
      <w:r w:rsidRPr="00377D8B">
        <w:rPr>
          <w:lang w:val="cs-CZ"/>
        </w:rPr>
        <w:t>ot</w:t>
      </w:r>
      <w:r w:rsidRPr="00377D8B">
        <w:rPr>
          <w:spacing w:val="-2"/>
          <w:lang w:val="cs-CZ"/>
        </w:rPr>
        <w:t>e</w:t>
      </w:r>
      <w:r w:rsidRPr="00377D8B">
        <w:rPr>
          <w:spacing w:val="2"/>
          <w:lang w:val="cs-CZ"/>
        </w:rPr>
        <w:t>c</w:t>
      </w:r>
      <w:r w:rsidRPr="00377D8B">
        <w:rPr>
          <w:lang w:val="cs-CZ"/>
        </w:rPr>
        <w:t>h</w:t>
      </w:r>
      <w:r w:rsidRPr="00377D8B">
        <w:rPr>
          <w:spacing w:val="-5"/>
          <w:lang w:val="cs-CZ"/>
        </w:rPr>
        <w:t>n</w:t>
      </w:r>
      <w:r w:rsidRPr="00377D8B">
        <w:rPr>
          <w:lang w:val="cs-CZ"/>
        </w:rPr>
        <w:t>o</w:t>
      </w:r>
      <w:r w:rsidRPr="00377D8B">
        <w:rPr>
          <w:spacing w:val="-4"/>
          <w:lang w:val="cs-CZ"/>
        </w:rPr>
        <w:t>l</w:t>
      </w:r>
      <w:r w:rsidRPr="00377D8B">
        <w:rPr>
          <w:lang w:val="cs-CZ"/>
        </w:rPr>
        <w:t>o</w:t>
      </w:r>
      <w:r w:rsidRPr="00377D8B">
        <w:rPr>
          <w:spacing w:val="4"/>
          <w:lang w:val="cs-CZ"/>
        </w:rPr>
        <w:t>g</w:t>
      </w:r>
      <w:r w:rsidRPr="00377D8B">
        <w:rPr>
          <w:spacing w:val="-4"/>
          <w:lang w:val="cs-CZ"/>
        </w:rPr>
        <w:t>i</w:t>
      </w:r>
      <w:r w:rsidRPr="00377D8B">
        <w:rPr>
          <w:spacing w:val="-2"/>
          <w:lang w:val="cs-CZ"/>
        </w:rPr>
        <w:t>c</w:t>
      </w:r>
      <w:r w:rsidRPr="00377D8B">
        <w:rPr>
          <w:lang w:val="cs-CZ"/>
        </w:rPr>
        <w:t>k</w:t>
      </w:r>
      <w:r w:rsidRPr="00377D8B">
        <w:rPr>
          <w:spacing w:val="4"/>
          <w:lang w:val="cs-CZ"/>
        </w:rPr>
        <w:t>ý</w:t>
      </w:r>
      <w:r w:rsidRPr="00377D8B">
        <w:rPr>
          <w:spacing w:val="-2"/>
          <w:lang w:val="cs-CZ"/>
        </w:rPr>
        <w:t>c</w:t>
      </w:r>
      <w:r w:rsidRPr="00377D8B">
        <w:rPr>
          <w:lang w:val="cs-CZ"/>
        </w:rPr>
        <w:t>h</w:t>
      </w:r>
      <w:r w:rsidRPr="00377D8B">
        <w:rPr>
          <w:spacing w:val="11"/>
          <w:lang w:val="cs-CZ"/>
        </w:rPr>
        <w:t xml:space="preserve"> </w:t>
      </w:r>
      <w:r w:rsidRPr="00377D8B">
        <w:rPr>
          <w:spacing w:val="-5"/>
          <w:lang w:val="cs-CZ"/>
        </w:rPr>
        <w:t>v</w:t>
      </w:r>
      <w:r w:rsidRPr="00377D8B">
        <w:rPr>
          <w:spacing w:val="4"/>
          <w:lang w:val="cs-CZ"/>
        </w:rPr>
        <w:t>y</w:t>
      </w:r>
      <w:r w:rsidRPr="00377D8B">
        <w:rPr>
          <w:spacing w:val="-5"/>
          <w:lang w:val="cs-CZ"/>
        </w:rPr>
        <w:t>n</w:t>
      </w:r>
      <w:r w:rsidRPr="00377D8B">
        <w:rPr>
          <w:spacing w:val="2"/>
          <w:lang w:val="cs-CZ"/>
        </w:rPr>
        <w:t>á</w:t>
      </w:r>
      <w:r w:rsidRPr="00377D8B">
        <w:rPr>
          <w:spacing w:val="-4"/>
          <w:lang w:val="cs-CZ"/>
        </w:rPr>
        <w:t>l</w:t>
      </w:r>
      <w:r w:rsidRPr="00377D8B">
        <w:rPr>
          <w:spacing w:val="2"/>
          <w:lang w:val="cs-CZ"/>
        </w:rPr>
        <w:t>e</w:t>
      </w:r>
      <w:r w:rsidRPr="00377D8B">
        <w:rPr>
          <w:spacing w:val="-2"/>
          <w:lang w:val="cs-CZ"/>
        </w:rPr>
        <w:t>z</w:t>
      </w:r>
      <w:r w:rsidRPr="00377D8B">
        <w:rPr>
          <w:lang w:val="cs-CZ"/>
        </w:rPr>
        <w:t>ů,</w:t>
      </w:r>
      <w:r w:rsidRPr="00377D8B">
        <w:rPr>
          <w:spacing w:val="14"/>
          <w:lang w:val="cs-CZ"/>
        </w:rPr>
        <w:t xml:space="preserve"> </w:t>
      </w:r>
      <w:r w:rsidRPr="00377D8B">
        <w:rPr>
          <w:spacing w:val="-2"/>
          <w:lang w:val="cs-CZ"/>
        </w:rPr>
        <w:t>zá</w:t>
      </w:r>
      <w:r w:rsidRPr="00377D8B">
        <w:rPr>
          <w:lang w:val="cs-CZ"/>
        </w:rPr>
        <w:t>kon</w:t>
      </w:r>
      <w:r w:rsidRPr="00377D8B">
        <w:rPr>
          <w:spacing w:val="-2"/>
          <w:lang w:val="cs-CZ"/>
        </w:rPr>
        <w:t>e</w:t>
      </w:r>
      <w:r w:rsidRPr="00377D8B">
        <w:rPr>
          <w:lang w:val="cs-CZ"/>
        </w:rPr>
        <w:t>m</w:t>
      </w:r>
      <w:r w:rsidRPr="00377D8B">
        <w:rPr>
          <w:spacing w:val="8"/>
          <w:lang w:val="cs-CZ"/>
        </w:rPr>
        <w:t xml:space="preserve"> </w:t>
      </w:r>
      <w:r w:rsidRPr="00377D8B">
        <w:rPr>
          <w:spacing w:val="-2"/>
          <w:lang w:val="cs-CZ"/>
        </w:rPr>
        <w:t>č</w:t>
      </w:r>
      <w:r w:rsidRPr="00377D8B">
        <w:rPr>
          <w:lang w:val="cs-CZ"/>
        </w:rPr>
        <w:t>.</w:t>
      </w:r>
      <w:r w:rsidRPr="00377D8B">
        <w:rPr>
          <w:spacing w:val="8"/>
          <w:lang w:val="cs-CZ"/>
        </w:rPr>
        <w:t xml:space="preserve"> </w:t>
      </w:r>
      <w:r w:rsidRPr="00377D8B">
        <w:rPr>
          <w:lang w:val="cs-CZ"/>
        </w:rPr>
        <w:t>441</w:t>
      </w:r>
      <w:r w:rsidRPr="00377D8B">
        <w:rPr>
          <w:spacing w:val="-4"/>
          <w:lang w:val="cs-CZ"/>
        </w:rPr>
        <w:t>/</w:t>
      </w:r>
      <w:r w:rsidRPr="00377D8B">
        <w:rPr>
          <w:lang w:val="cs-CZ"/>
        </w:rPr>
        <w:t>2003</w:t>
      </w:r>
      <w:r w:rsidRPr="00377D8B">
        <w:rPr>
          <w:spacing w:val="11"/>
          <w:lang w:val="cs-CZ"/>
        </w:rPr>
        <w:t xml:space="preserve"> </w:t>
      </w:r>
      <w:r w:rsidRPr="00377D8B">
        <w:rPr>
          <w:spacing w:val="1"/>
          <w:lang w:val="cs-CZ"/>
        </w:rPr>
        <w:t>S</w:t>
      </w:r>
      <w:r w:rsidRPr="00377D8B">
        <w:rPr>
          <w:spacing w:val="-5"/>
          <w:lang w:val="cs-CZ"/>
        </w:rPr>
        <w:t>b</w:t>
      </w:r>
      <w:r w:rsidRPr="00377D8B">
        <w:rPr>
          <w:spacing w:val="2"/>
          <w:lang w:val="cs-CZ"/>
        </w:rPr>
        <w:t>.</w:t>
      </w:r>
      <w:r w:rsidRPr="00377D8B">
        <w:rPr>
          <w:lang w:val="cs-CZ"/>
        </w:rPr>
        <w:t>,</w:t>
      </w:r>
      <w:r w:rsidRPr="00377D8B">
        <w:rPr>
          <w:spacing w:val="14"/>
          <w:lang w:val="cs-CZ"/>
        </w:rPr>
        <w:t xml:space="preserve"> </w:t>
      </w:r>
      <w:r w:rsidRPr="00377D8B">
        <w:rPr>
          <w:lang w:val="cs-CZ"/>
        </w:rPr>
        <w:t>o</w:t>
      </w:r>
      <w:r w:rsidRPr="00377D8B">
        <w:rPr>
          <w:spacing w:val="11"/>
          <w:lang w:val="cs-CZ"/>
        </w:rPr>
        <w:t xml:space="preserve"> </w:t>
      </w:r>
      <w:r w:rsidRPr="00377D8B">
        <w:rPr>
          <w:lang w:val="cs-CZ"/>
        </w:rPr>
        <w:t>o</w:t>
      </w:r>
      <w:r w:rsidRPr="00377D8B">
        <w:rPr>
          <w:spacing w:val="-2"/>
          <w:lang w:val="cs-CZ"/>
        </w:rPr>
        <w:t>c</w:t>
      </w:r>
      <w:r w:rsidRPr="00377D8B">
        <w:rPr>
          <w:spacing w:val="-5"/>
          <w:lang w:val="cs-CZ"/>
        </w:rPr>
        <w:t>h</w:t>
      </w:r>
      <w:r w:rsidRPr="00377D8B">
        <w:rPr>
          <w:spacing w:val="-2"/>
          <w:lang w:val="cs-CZ"/>
        </w:rPr>
        <w:t>r</w:t>
      </w:r>
      <w:r w:rsidRPr="00377D8B">
        <w:rPr>
          <w:spacing w:val="2"/>
          <w:lang w:val="cs-CZ"/>
        </w:rPr>
        <w:t>a</w:t>
      </w:r>
      <w:r w:rsidRPr="00377D8B">
        <w:rPr>
          <w:lang w:val="cs-CZ"/>
        </w:rPr>
        <w:t>n</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7"/>
          <w:lang w:val="cs-CZ"/>
        </w:rPr>
        <w:t xml:space="preserve"> </w:t>
      </w:r>
      <w:r w:rsidRPr="00377D8B">
        <w:rPr>
          <w:spacing w:val="2"/>
          <w:lang w:val="cs-CZ"/>
        </w:rPr>
        <w:t>z</w:t>
      </w:r>
      <w:r w:rsidRPr="00377D8B">
        <w:rPr>
          <w:spacing w:val="-5"/>
          <w:lang w:val="cs-CZ"/>
        </w:rPr>
        <w:t>n</w:t>
      </w:r>
      <w:r w:rsidRPr="00377D8B">
        <w:rPr>
          <w:spacing w:val="2"/>
          <w:lang w:val="cs-CZ"/>
        </w:rPr>
        <w:t>á</w:t>
      </w:r>
      <w:r w:rsidRPr="00377D8B">
        <w:rPr>
          <w:spacing w:val="-4"/>
          <w:lang w:val="cs-CZ"/>
        </w:rPr>
        <w:t>m</w:t>
      </w:r>
      <w:r w:rsidRPr="00377D8B">
        <w:rPr>
          <w:lang w:val="cs-CZ"/>
        </w:rPr>
        <w:t>k</w:t>
      </w:r>
      <w:r w:rsidRPr="00377D8B">
        <w:rPr>
          <w:spacing w:val="2"/>
          <w:lang w:val="cs-CZ"/>
        </w:rPr>
        <w:t>ác</w:t>
      </w:r>
      <w:r w:rsidRPr="00377D8B">
        <w:rPr>
          <w:spacing w:val="-5"/>
          <w:lang w:val="cs-CZ"/>
        </w:rPr>
        <w:t>h</w:t>
      </w:r>
      <w:r w:rsidRPr="00377D8B">
        <w:rPr>
          <w:lang w:val="cs-CZ"/>
        </w:rPr>
        <w:t>,</w:t>
      </w:r>
      <w:r w:rsidRPr="00377D8B">
        <w:rPr>
          <w:spacing w:val="14"/>
          <w:lang w:val="cs-CZ"/>
        </w:rPr>
        <w:t xml:space="preserve"> </w:t>
      </w:r>
      <w:r w:rsidRPr="00377D8B">
        <w:rPr>
          <w:spacing w:val="-5"/>
          <w:lang w:val="cs-CZ"/>
        </w:rPr>
        <w:t>v</w:t>
      </w:r>
      <w:r w:rsidRPr="00377D8B">
        <w:rPr>
          <w:lang w:val="cs-CZ"/>
        </w:rPr>
        <w:t>e</w:t>
      </w:r>
      <w:r w:rsidRPr="00377D8B">
        <w:rPr>
          <w:spacing w:val="9"/>
          <w:lang w:val="cs-CZ"/>
        </w:rPr>
        <w:t xml:space="preserve"> </w:t>
      </w:r>
      <w:r w:rsidRPr="00377D8B">
        <w:rPr>
          <w:spacing w:val="2"/>
          <w:lang w:val="cs-CZ"/>
        </w:rPr>
        <w:t>z</w:t>
      </w:r>
      <w:r w:rsidRPr="00377D8B">
        <w:rPr>
          <w:spacing w:val="-5"/>
          <w:lang w:val="cs-CZ"/>
        </w:rPr>
        <w:t>n</w:t>
      </w:r>
      <w:r w:rsidRPr="00377D8B">
        <w:rPr>
          <w:spacing w:val="2"/>
          <w:lang w:val="cs-CZ"/>
        </w:rPr>
        <w:t>ě</w:t>
      </w:r>
      <w:r w:rsidRPr="00377D8B">
        <w:rPr>
          <w:lang w:val="cs-CZ"/>
        </w:rPr>
        <w:t>ní</w:t>
      </w:r>
      <w:r w:rsidRPr="00377D8B">
        <w:rPr>
          <w:spacing w:val="8"/>
          <w:lang w:val="cs-CZ"/>
        </w:rPr>
        <w:t xml:space="preserve"> </w:t>
      </w:r>
      <w:r w:rsidRPr="00377D8B">
        <w:rPr>
          <w:lang w:val="cs-CZ"/>
        </w:rPr>
        <w:t>po</w:t>
      </w:r>
      <w:r w:rsidRPr="00377D8B">
        <w:rPr>
          <w:spacing w:val="-2"/>
          <w:lang w:val="cs-CZ"/>
        </w:rPr>
        <w:t>z</w:t>
      </w:r>
      <w:r w:rsidRPr="00377D8B">
        <w:rPr>
          <w:lang w:val="cs-CZ"/>
        </w:rPr>
        <w:t>d</w:t>
      </w:r>
      <w:r w:rsidRPr="00377D8B">
        <w:rPr>
          <w:spacing w:val="2"/>
          <w:lang w:val="cs-CZ"/>
        </w:rPr>
        <w:t>ě</w:t>
      </w:r>
      <w:r w:rsidRPr="00377D8B">
        <w:rPr>
          <w:spacing w:val="-4"/>
          <w:lang w:val="cs-CZ"/>
        </w:rPr>
        <w:t>j</w:t>
      </w:r>
      <w:r w:rsidRPr="00377D8B">
        <w:rPr>
          <w:spacing w:val="5"/>
          <w:lang w:val="cs-CZ"/>
        </w:rPr>
        <w:t>š</w:t>
      </w:r>
      <w:r w:rsidRPr="00377D8B">
        <w:rPr>
          <w:spacing w:val="-4"/>
          <w:lang w:val="cs-CZ"/>
        </w:rPr>
        <w:t>í</w:t>
      </w:r>
      <w:r w:rsidRPr="00377D8B">
        <w:rPr>
          <w:spacing w:val="2"/>
          <w:lang w:val="cs-CZ"/>
        </w:rPr>
        <w:t>c</w:t>
      </w:r>
      <w:r w:rsidRPr="00377D8B">
        <w:rPr>
          <w:lang w:val="cs-CZ"/>
        </w:rPr>
        <w:t>h p</w:t>
      </w:r>
      <w:r w:rsidRPr="00377D8B">
        <w:rPr>
          <w:spacing w:val="-2"/>
          <w:lang w:val="cs-CZ"/>
        </w:rPr>
        <w:t>ře</w:t>
      </w:r>
      <w:r w:rsidRPr="00377D8B">
        <w:rPr>
          <w:lang w:val="cs-CZ"/>
        </w:rPr>
        <w:t>dp</w:t>
      </w:r>
      <w:r w:rsidRPr="00377D8B">
        <w:rPr>
          <w:spacing w:val="-4"/>
          <w:lang w:val="cs-CZ"/>
        </w:rPr>
        <w:t>i</w:t>
      </w:r>
      <w:r w:rsidRPr="00377D8B">
        <w:rPr>
          <w:lang w:val="cs-CZ"/>
        </w:rPr>
        <w:t>sů</w:t>
      </w:r>
      <w:r w:rsidRPr="00377D8B">
        <w:rPr>
          <w:spacing w:val="3"/>
          <w:lang w:val="cs-CZ"/>
        </w:rPr>
        <w:t xml:space="preserve"> </w:t>
      </w:r>
      <w:r w:rsidRPr="00377D8B">
        <w:rPr>
          <w:spacing w:val="-2"/>
          <w:lang w:val="cs-CZ"/>
        </w:rPr>
        <w:t>zá</w:t>
      </w:r>
      <w:r w:rsidRPr="00377D8B">
        <w:rPr>
          <w:lang w:val="cs-CZ"/>
        </w:rPr>
        <w:t>kon</w:t>
      </w:r>
      <w:r w:rsidRPr="00377D8B">
        <w:rPr>
          <w:spacing w:val="-2"/>
          <w:lang w:val="cs-CZ"/>
        </w:rPr>
        <w:t>e</w:t>
      </w:r>
      <w:r w:rsidRPr="00377D8B">
        <w:rPr>
          <w:lang w:val="cs-CZ"/>
        </w:rPr>
        <w:t>m</w:t>
      </w:r>
      <w:r w:rsidRPr="00377D8B">
        <w:rPr>
          <w:spacing w:val="-2"/>
          <w:lang w:val="cs-CZ"/>
        </w:rPr>
        <w:t xml:space="preserve"> č</w:t>
      </w:r>
      <w:r w:rsidRPr="00377D8B">
        <w:rPr>
          <w:lang w:val="cs-CZ"/>
        </w:rPr>
        <w:t>.</w:t>
      </w:r>
      <w:r w:rsidRPr="00377D8B">
        <w:rPr>
          <w:spacing w:val="4"/>
          <w:lang w:val="cs-CZ"/>
        </w:rPr>
        <w:t xml:space="preserve"> </w:t>
      </w:r>
      <w:r w:rsidRPr="00377D8B">
        <w:rPr>
          <w:lang w:val="cs-CZ"/>
        </w:rPr>
        <w:t>130</w:t>
      </w:r>
      <w:r w:rsidRPr="00377D8B">
        <w:rPr>
          <w:spacing w:val="-4"/>
          <w:lang w:val="cs-CZ"/>
        </w:rPr>
        <w:t>/</w:t>
      </w:r>
      <w:r w:rsidRPr="00377D8B">
        <w:rPr>
          <w:lang w:val="cs-CZ"/>
        </w:rPr>
        <w:t>2002</w:t>
      </w:r>
      <w:r w:rsidRPr="00377D8B">
        <w:rPr>
          <w:spacing w:val="3"/>
          <w:lang w:val="cs-CZ"/>
        </w:rPr>
        <w:t xml:space="preserve"> </w:t>
      </w:r>
      <w:r w:rsidRPr="00377D8B">
        <w:rPr>
          <w:spacing w:val="1"/>
          <w:lang w:val="cs-CZ"/>
        </w:rPr>
        <w:t>S</w:t>
      </w:r>
      <w:r w:rsidRPr="00377D8B">
        <w:rPr>
          <w:spacing w:val="-5"/>
          <w:lang w:val="cs-CZ"/>
        </w:rPr>
        <w:t>b</w:t>
      </w:r>
      <w:r w:rsidRPr="00377D8B">
        <w:rPr>
          <w:spacing w:val="-3"/>
          <w:lang w:val="cs-CZ"/>
        </w:rPr>
        <w:t>.</w:t>
      </w:r>
      <w:r w:rsidRPr="00377D8B">
        <w:rPr>
          <w:lang w:val="cs-CZ"/>
        </w:rPr>
        <w:t>,</w:t>
      </w:r>
      <w:r w:rsidRPr="00377D8B">
        <w:rPr>
          <w:spacing w:val="-1"/>
          <w:lang w:val="cs-CZ"/>
        </w:rPr>
        <w:t xml:space="preserve"> </w:t>
      </w:r>
      <w:r w:rsidRPr="00377D8B">
        <w:rPr>
          <w:lang w:val="cs-CZ"/>
        </w:rPr>
        <w:t>o</w:t>
      </w:r>
      <w:r w:rsidRPr="00377D8B">
        <w:rPr>
          <w:spacing w:val="-3"/>
          <w:lang w:val="cs-CZ"/>
        </w:rPr>
        <w:t xml:space="preserve"> </w:t>
      </w:r>
      <w:r w:rsidRPr="00377D8B">
        <w:rPr>
          <w:lang w:val="cs-CZ"/>
        </w:rPr>
        <w:t>podpo</w:t>
      </w:r>
      <w:r w:rsidRPr="00377D8B">
        <w:rPr>
          <w:spacing w:val="-2"/>
          <w:lang w:val="cs-CZ"/>
        </w:rPr>
        <w:t>ř</w:t>
      </w:r>
      <w:r w:rsidRPr="00377D8B">
        <w:rPr>
          <w:lang w:val="cs-CZ"/>
        </w:rPr>
        <w:t xml:space="preserve">e </w:t>
      </w:r>
      <w:r w:rsidRPr="00377D8B">
        <w:rPr>
          <w:spacing w:val="-5"/>
          <w:lang w:val="cs-CZ"/>
        </w:rPr>
        <w:t>v</w:t>
      </w:r>
      <w:r w:rsidRPr="00377D8B">
        <w:rPr>
          <w:lang w:val="cs-CZ"/>
        </w:rPr>
        <w:t>ý</w:t>
      </w:r>
      <w:r w:rsidRPr="00377D8B">
        <w:rPr>
          <w:spacing w:val="-2"/>
          <w:lang w:val="cs-CZ"/>
        </w:rPr>
        <w:t>z</w:t>
      </w:r>
      <w:r w:rsidRPr="00377D8B">
        <w:rPr>
          <w:lang w:val="cs-CZ"/>
        </w:rPr>
        <w:t>ku</w:t>
      </w:r>
      <w:r w:rsidRPr="00377D8B">
        <w:rPr>
          <w:spacing w:val="-4"/>
          <w:lang w:val="cs-CZ"/>
        </w:rPr>
        <w:t>m</w:t>
      </w:r>
      <w:r w:rsidRPr="00377D8B">
        <w:rPr>
          <w:lang w:val="cs-CZ"/>
        </w:rPr>
        <w:t>u,</w:t>
      </w:r>
      <w:r w:rsidRPr="00377D8B">
        <w:rPr>
          <w:spacing w:val="4"/>
          <w:lang w:val="cs-CZ"/>
        </w:rPr>
        <w:t xml:space="preserve"> </w:t>
      </w:r>
      <w:r w:rsidRPr="00377D8B">
        <w:rPr>
          <w:spacing w:val="-2"/>
          <w:lang w:val="cs-CZ"/>
        </w:rPr>
        <w:t>e</w:t>
      </w:r>
      <w:r w:rsidRPr="00377D8B">
        <w:rPr>
          <w:lang w:val="cs-CZ"/>
        </w:rPr>
        <w:t>xp</w:t>
      </w:r>
      <w:r w:rsidRPr="00377D8B">
        <w:rPr>
          <w:spacing w:val="-2"/>
          <w:lang w:val="cs-CZ"/>
        </w:rPr>
        <w:t>er</w:t>
      </w:r>
      <w:r w:rsidRPr="00377D8B">
        <w:rPr>
          <w:spacing w:val="-4"/>
          <w:lang w:val="cs-CZ"/>
        </w:rPr>
        <w:t>im</w:t>
      </w:r>
      <w:r w:rsidRPr="00377D8B">
        <w:rPr>
          <w:spacing w:val="2"/>
          <w:lang w:val="cs-CZ"/>
        </w:rPr>
        <w:t>e</w:t>
      </w:r>
      <w:r w:rsidRPr="00377D8B">
        <w:rPr>
          <w:lang w:val="cs-CZ"/>
        </w:rPr>
        <w:t>n</w:t>
      </w:r>
      <w:r w:rsidRPr="00377D8B">
        <w:rPr>
          <w:spacing w:val="-4"/>
          <w:lang w:val="cs-CZ"/>
        </w:rPr>
        <w:t>t</w:t>
      </w:r>
      <w:r w:rsidRPr="00377D8B">
        <w:rPr>
          <w:spacing w:val="2"/>
          <w:lang w:val="cs-CZ"/>
        </w:rPr>
        <w:t>á</w:t>
      </w:r>
      <w:r w:rsidRPr="00377D8B">
        <w:rPr>
          <w:lang w:val="cs-CZ"/>
        </w:rPr>
        <w:t>l</w:t>
      </w:r>
      <w:r w:rsidRPr="00377D8B">
        <w:rPr>
          <w:spacing w:val="-5"/>
          <w:lang w:val="cs-CZ"/>
        </w:rPr>
        <w:t>n</w:t>
      </w:r>
      <w:r w:rsidRPr="00377D8B">
        <w:rPr>
          <w:lang w:val="cs-CZ"/>
        </w:rPr>
        <w:t>í</w:t>
      </w:r>
      <w:r w:rsidRPr="00377D8B">
        <w:rPr>
          <w:spacing w:val="-5"/>
          <w:lang w:val="cs-CZ"/>
        </w:rPr>
        <w:t>h</w:t>
      </w:r>
      <w:r w:rsidRPr="00377D8B">
        <w:rPr>
          <w:lang w:val="cs-CZ"/>
        </w:rPr>
        <w:t>o</w:t>
      </w:r>
      <w:r w:rsidRPr="00377D8B">
        <w:rPr>
          <w:spacing w:val="2"/>
          <w:lang w:val="cs-CZ"/>
        </w:rPr>
        <w:t xml:space="preserve"> </w:t>
      </w:r>
      <w:r w:rsidRPr="00377D8B">
        <w:rPr>
          <w:spacing w:val="-5"/>
          <w:lang w:val="cs-CZ"/>
        </w:rPr>
        <w:t>v</w:t>
      </w:r>
      <w:r w:rsidRPr="00377D8B">
        <w:rPr>
          <w:spacing w:val="4"/>
          <w:lang w:val="cs-CZ"/>
        </w:rPr>
        <w:t>ý</w:t>
      </w:r>
      <w:r w:rsidRPr="00377D8B">
        <w:rPr>
          <w:spacing w:val="-5"/>
          <w:lang w:val="cs-CZ"/>
        </w:rPr>
        <w:t>v</w:t>
      </w:r>
      <w:r w:rsidRPr="00377D8B">
        <w:rPr>
          <w:spacing w:val="4"/>
          <w:lang w:val="cs-CZ"/>
        </w:rPr>
        <w:t>o</w:t>
      </w:r>
      <w:r w:rsidRPr="00377D8B">
        <w:rPr>
          <w:spacing w:val="-4"/>
          <w:lang w:val="cs-CZ"/>
        </w:rPr>
        <w:t>j</w:t>
      </w:r>
      <w:r w:rsidRPr="00377D8B">
        <w:rPr>
          <w:lang w:val="cs-CZ"/>
        </w:rPr>
        <w:t xml:space="preserve">e a </w:t>
      </w:r>
      <w:r w:rsidRPr="00377D8B">
        <w:rPr>
          <w:spacing w:val="-4"/>
          <w:lang w:val="cs-CZ"/>
        </w:rPr>
        <w:t>i</w:t>
      </w:r>
      <w:r w:rsidRPr="00377D8B">
        <w:rPr>
          <w:spacing w:val="-5"/>
          <w:lang w:val="cs-CZ"/>
        </w:rPr>
        <w:t>n</w:t>
      </w:r>
      <w:r w:rsidRPr="00377D8B">
        <w:rPr>
          <w:spacing w:val="4"/>
          <w:lang w:val="cs-CZ"/>
        </w:rPr>
        <w:t>o</w:t>
      </w:r>
      <w:r w:rsidRPr="00377D8B">
        <w:rPr>
          <w:lang w:val="cs-CZ"/>
        </w:rPr>
        <w:t>v</w:t>
      </w:r>
      <w:r w:rsidRPr="00377D8B">
        <w:rPr>
          <w:spacing w:val="2"/>
          <w:lang w:val="cs-CZ"/>
        </w:rPr>
        <w:t>ac</w:t>
      </w:r>
      <w:r w:rsidRPr="00377D8B">
        <w:rPr>
          <w:lang w:val="cs-CZ"/>
        </w:rPr>
        <w:t>í</w:t>
      </w:r>
      <w:r w:rsidRPr="00377D8B">
        <w:rPr>
          <w:spacing w:val="-2"/>
          <w:lang w:val="cs-CZ"/>
        </w:rPr>
        <w:t xml:space="preserve"> </w:t>
      </w:r>
      <w:r w:rsidRPr="00377D8B">
        <w:rPr>
          <w:lang w:val="cs-CZ"/>
        </w:rPr>
        <w:t xml:space="preserve">z </w:t>
      </w:r>
      <w:r w:rsidRPr="00377D8B">
        <w:rPr>
          <w:spacing w:val="-5"/>
          <w:lang w:val="cs-CZ"/>
        </w:rPr>
        <w:t>v</w:t>
      </w:r>
      <w:r w:rsidRPr="00377D8B">
        <w:rPr>
          <w:spacing w:val="-2"/>
          <w:lang w:val="cs-CZ"/>
        </w:rPr>
        <w:t>eř</w:t>
      </w:r>
      <w:r w:rsidRPr="00377D8B">
        <w:rPr>
          <w:spacing w:val="2"/>
          <w:lang w:val="cs-CZ"/>
        </w:rPr>
        <w:t>e</w:t>
      </w:r>
      <w:r w:rsidRPr="00377D8B">
        <w:rPr>
          <w:lang w:val="cs-CZ"/>
        </w:rPr>
        <w:t>j</w:t>
      </w:r>
      <w:r w:rsidRPr="00377D8B">
        <w:rPr>
          <w:spacing w:val="-5"/>
          <w:lang w:val="cs-CZ"/>
        </w:rPr>
        <w:t>n</w:t>
      </w:r>
      <w:r w:rsidRPr="00377D8B">
        <w:rPr>
          <w:lang w:val="cs-CZ"/>
        </w:rPr>
        <w:t>ý</w:t>
      </w:r>
      <w:r w:rsidRPr="00377D8B">
        <w:rPr>
          <w:spacing w:val="7"/>
          <w:lang w:val="cs-CZ"/>
        </w:rPr>
        <w:t>c</w:t>
      </w:r>
      <w:r w:rsidRPr="00377D8B">
        <w:rPr>
          <w:lang w:val="cs-CZ"/>
        </w:rPr>
        <w:t>h p</w:t>
      </w:r>
      <w:r w:rsidRPr="00377D8B">
        <w:rPr>
          <w:spacing w:val="-2"/>
          <w:lang w:val="cs-CZ"/>
        </w:rPr>
        <w:t>r</w:t>
      </w:r>
      <w:r w:rsidRPr="00377D8B">
        <w:rPr>
          <w:lang w:val="cs-CZ"/>
        </w:rPr>
        <w:t>os</w:t>
      </w:r>
      <w:r w:rsidRPr="00377D8B">
        <w:rPr>
          <w:spacing w:val="-4"/>
          <w:lang w:val="cs-CZ"/>
        </w:rPr>
        <w:t>t</w:t>
      </w:r>
      <w:r w:rsidRPr="00377D8B">
        <w:rPr>
          <w:spacing w:val="-2"/>
          <w:lang w:val="cs-CZ"/>
        </w:rPr>
        <w:t>ře</w:t>
      </w:r>
      <w:r w:rsidRPr="00377D8B">
        <w:rPr>
          <w:lang w:val="cs-CZ"/>
        </w:rPr>
        <w:t>dků</w:t>
      </w:r>
      <w:r w:rsidRPr="00377D8B">
        <w:rPr>
          <w:spacing w:val="31"/>
          <w:lang w:val="cs-CZ"/>
        </w:rPr>
        <w:t xml:space="preserve"> </w:t>
      </w:r>
      <w:r w:rsidRPr="00377D8B">
        <w:rPr>
          <w:lang w:val="cs-CZ"/>
        </w:rPr>
        <w:t>a</w:t>
      </w:r>
      <w:r w:rsidRPr="00377D8B">
        <w:rPr>
          <w:spacing w:val="29"/>
          <w:lang w:val="cs-CZ"/>
        </w:rPr>
        <w:t xml:space="preserve"> </w:t>
      </w:r>
      <w:r w:rsidRPr="00377D8B">
        <w:rPr>
          <w:lang w:val="cs-CZ"/>
        </w:rPr>
        <w:t>o</w:t>
      </w:r>
      <w:r w:rsidRPr="00377D8B">
        <w:rPr>
          <w:spacing w:val="31"/>
          <w:lang w:val="cs-CZ"/>
        </w:rPr>
        <w:t xml:space="preserve"> </w:t>
      </w:r>
      <w:r w:rsidRPr="00377D8B">
        <w:rPr>
          <w:spacing w:val="-2"/>
          <w:lang w:val="cs-CZ"/>
        </w:rPr>
        <w:t>z</w:t>
      </w:r>
      <w:r w:rsidRPr="00377D8B">
        <w:rPr>
          <w:spacing w:val="-4"/>
          <w:lang w:val="cs-CZ"/>
        </w:rPr>
        <w:t>m</w:t>
      </w:r>
      <w:r w:rsidRPr="00377D8B">
        <w:rPr>
          <w:spacing w:val="-2"/>
          <w:lang w:val="cs-CZ"/>
        </w:rPr>
        <w:t>ě</w:t>
      </w:r>
      <w:r w:rsidRPr="00377D8B">
        <w:rPr>
          <w:lang w:val="cs-CZ"/>
        </w:rPr>
        <w:t>ně</w:t>
      </w:r>
      <w:r w:rsidRPr="00377D8B">
        <w:rPr>
          <w:spacing w:val="29"/>
          <w:lang w:val="cs-CZ"/>
        </w:rPr>
        <w:t xml:space="preserve"> </w:t>
      </w:r>
      <w:r w:rsidRPr="00377D8B">
        <w:rPr>
          <w:spacing w:val="-5"/>
          <w:lang w:val="cs-CZ"/>
        </w:rPr>
        <w:t>n</w:t>
      </w:r>
      <w:r w:rsidRPr="00377D8B">
        <w:rPr>
          <w:spacing w:val="-2"/>
          <w:lang w:val="cs-CZ"/>
        </w:rPr>
        <w:t>ě</w:t>
      </w:r>
      <w:r w:rsidRPr="00377D8B">
        <w:rPr>
          <w:spacing w:val="4"/>
          <w:lang w:val="cs-CZ"/>
        </w:rPr>
        <w:t>k</w:t>
      </w:r>
      <w:r w:rsidRPr="00377D8B">
        <w:rPr>
          <w:spacing w:val="-4"/>
          <w:lang w:val="cs-CZ"/>
        </w:rPr>
        <w:t>t</w:t>
      </w:r>
      <w:r w:rsidRPr="00377D8B">
        <w:rPr>
          <w:spacing w:val="-2"/>
          <w:lang w:val="cs-CZ"/>
        </w:rPr>
        <w:t>er</w:t>
      </w:r>
      <w:r w:rsidRPr="00377D8B">
        <w:rPr>
          <w:spacing w:val="4"/>
          <w:lang w:val="cs-CZ"/>
        </w:rPr>
        <w:t>ý</w:t>
      </w:r>
      <w:r w:rsidRPr="00377D8B">
        <w:rPr>
          <w:spacing w:val="2"/>
          <w:lang w:val="cs-CZ"/>
        </w:rPr>
        <w:t>c</w:t>
      </w:r>
      <w:r w:rsidRPr="00377D8B">
        <w:rPr>
          <w:lang w:val="cs-CZ"/>
        </w:rPr>
        <w:t>h</w:t>
      </w:r>
      <w:r w:rsidRPr="00377D8B">
        <w:rPr>
          <w:spacing w:val="26"/>
          <w:lang w:val="cs-CZ"/>
        </w:rPr>
        <w:t xml:space="preserve"> </w:t>
      </w:r>
      <w:r w:rsidRPr="00377D8B">
        <w:rPr>
          <w:lang w:val="cs-CZ"/>
        </w:rPr>
        <w:t>sou</w:t>
      </w:r>
      <w:r w:rsidRPr="00377D8B">
        <w:rPr>
          <w:spacing w:val="-5"/>
          <w:lang w:val="cs-CZ"/>
        </w:rPr>
        <w:t>v</w:t>
      </w:r>
      <w:r w:rsidRPr="00377D8B">
        <w:rPr>
          <w:spacing w:val="-4"/>
          <w:lang w:val="cs-CZ"/>
        </w:rPr>
        <w:t>i</w:t>
      </w:r>
      <w:r w:rsidRPr="00377D8B">
        <w:rPr>
          <w:lang w:val="cs-CZ"/>
        </w:rPr>
        <w:t>s</w:t>
      </w:r>
      <w:r w:rsidRPr="00377D8B">
        <w:rPr>
          <w:spacing w:val="3"/>
          <w:lang w:val="cs-CZ"/>
        </w:rPr>
        <w:t>e</w:t>
      </w:r>
      <w:r w:rsidRPr="00377D8B">
        <w:rPr>
          <w:lang w:val="cs-CZ"/>
        </w:rPr>
        <w:t>j</w:t>
      </w:r>
      <w:r w:rsidRPr="00377D8B">
        <w:rPr>
          <w:spacing w:val="-4"/>
          <w:lang w:val="cs-CZ"/>
        </w:rPr>
        <w:t>í</w:t>
      </w:r>
      <w:r w:rsidRPr="00377D8B">
        <w:rPr>
          <w:spacing w:val="2"/>
          <w:lang w:val="cs-CZ"/>
        </w:rPr>
        <w:t>c</w:t>
      </w:r>
      <w:r w:rsidRPr="00377D8B">
        <w:rPr>
          <w:spacing w:val="-4"/>
          <w:lang w:val="cs-CZ"/>
        </w:rPr>
        <w:t>í</w:t>
      </w:r>
      <w:r w:rsidRPr="00377D8B">
        <w:rPr>
          <w:spacing w:val="2"/>
          <w:lang w:val="cs-CZ"/>
        </w:rPr>
        <w:t>c</w:t>
      </w:r>
      <w:r w:rsidRPr="00377D8B">
        <w:rPr>
          <w:lang w:val="cs-CZ"/>
        </w:rPr>
        <w:t>h</w:t>
      </w:r>
      <w:r w:rsidRPr="00377D8B">
        <w:rPr>
          <w:spacing w:val="26"/>
          <w:lang w:val="cs-CZ"/>
        </w:rPr>
        <w:t xml:space="preserve"> </w:t>
      </w:r>
      <w:r w:rsidRPr="00377D8B">
        <w:rPr>
          <w:spacing w:val="-2"/>
          <w:lang w:val="cs-CZ"/>
        </w:rPr>
        <w:t>zá</w:t>
      </w:r>
      <w:r w:rsidRPr="00377D8B">
        <w:rPr>
          <w:lang w:val="cs-CZ"/>
        </w:rPr>
        <w:t>k</w:t>
      </w:r>
      <w:r w:rsidRPr="00377D8B">
        <w:rPr>
          <w:spacing w:val="4"/>
          <w:lang w:val="cs-CZ"/>
        </w:rPr>
        <w:t>o</w:t>
      </w:r>
      <w:r w:rsidRPr="00377D8B">
        <w:rPr>
          <w:spacing w:val="-5"/>
          <w:lang w:val="cs-CZ"/>
        </w:rPr>
        <w:t>n</w:t>
      </w:r>
      <w:r w:rsidRPr="00377D8B">
        <w:rPr>
          <w:lang w:val="cs-CZ"/>
        </w:rPr>
        <w:t>ů</w:t>
      </w:r>
      <w:r w:rsidRPr="00377D8B">
        <w:rPr>
          <w:spacing w:val="35"/>
          <w:lang w:val="cs-CZ"/>
        </w:rPr>
        <w:t xml:space="preserve"> </w:t>
      </w:r>
      <w:r w:rsidRPr="00377D8B">
        <w:rPr>
          <w:spacing w:val="-2"/>
          <w:lang w:val="cs-CZ"/>
        </w:rPr>
        <w:t>(zá</w:t>
      </w:r>
      <w:r w:rsidRPr="00377D8B">
        <w:rPr>
          <w:lang w:val="cs-CZ"/>
        </w:rPr>
        <w:t>kon</w:t>
      </w:r>
      <w:r w:rsidRPr="00377D8B">
        <w:rPr>
          <w:spacing w:val="26"/>
          <w:lang w:val="cs-CZ"/>
        </w:rPr>
        <w:t xml:space="preserve"> </w:t>
      </w:r>
      <w:r w:rsidRPr="00377D8B">
        <w:rPr>
          <w:lang w:val="cs-CZ"/>
        </w:rPr>
        <w:t>o</w:t>
      </w:r>
      <w:r w:rsidRPr="00377D8B">
        <w:rPr>
          <w:spacing w:val="31"/>
          <w:lang w:val="cs-CZ"/>
        </w:rPr>
        <w:t xml:space="preserve"> </w:t>
      </w:r>
      <w:r w:rsidRPr="00377D8B">
        <w:rPr>
          <w:lang w:val="cs-CZ"/>
        </w:rPr>
        <w:t>podpo</w:t>
      </w:r>
      <w:r w:rsidRPr="00377D8B">
        <w:rPr>
          <w:spacing w:val="-2"/>
          <w:lang w:val="cs-CZ"/>
        </w:rPr>
        <w:t>ř</w:t>
      </w:r>
      <w:r w:rsidRPr="00377D8B">
        <w:rPr>
          <w:lang w:val="cs-CZ"/>
        </w:rPr>
        <w:t>e</w:t>
      </w:r>
      <w:r w:rsidRPr="00377D8B">
        <w:rPr>
          <w:spacing w:val="29"/>
          <w:lang w:val="cs-CZ"/>
        </w:rPr>
        <w:t xml:space="preserve"> </w:t>
      </w:r>
      <w:r w:rsidRPr="00377D8B">
        <w:rPr>
          <w:spacing w:val="-5"/>
          <w:lang w:val="cs-CZ"/>
        </w:rPr>
        <w:t>v</w:t>
      </w:r>
      <w:r w:rsidRPr="00377D8B">
        <w:rPr>
          <w:lang w:val="cs-CZ"/>
        </w:rPr>
        <w:t>ý</w:t>
      </w:r>
      <w:r w:rsidRPr="00377D8B">
        <w:rPr>
          <w:spacing w:val="-2"/>
          <w:lang w:val="cs-CZ"/>
        </w:rPr>
        <w:t>z</w:t>
      </w:r>
      <w:r w:rsidRPr="00377D8B">
        <w:rPr>
          <w:lang w:val="cs-CZ"/>
        </w:rPr>
        <w:t>ku</w:t>
      </w:r>
      <w:r w:rsidRPr="00377D8B">
        <w:rPr>
          <w:spacing w:val="-4"/>
          <w:lang w:val="cs-CZ"/>
        </w:rPr>
        <w:t>m</w:t>
      </w:r>
      <w:r w:rsidRPr="00377D8B">
        <w:rPr>
          <w:lang w:val="cs-CZ"/>
        </w:rPr>
        <w:t>u,</w:t>
      </w:r>
      <w:r w:rsidRPr="00377D8B">
        <w:rPr>
          <w:spacing w:val="33"/>
          <w:lang w:val="cs-CZ"/>
        </w:rPr>
        <w:t xml:space="preserve"> </w:t>
      </w:r>
      <w:r w:rsidRPr="00377D8B">
        <w:rPr>
          <w:spacing w:val="-2"/>
          <w:lang w:val="cs-CZ"/>
        </w:rPr>
        <w:t>e</w:t>
      </w:r>
      <w:r w:rsidRPr="00377D8B">
        <w:rPr>
          <w:lang w:val="cs-CZ"/>
        </w:rPr>
        <w:t>x</w:t>
      </w:r>
      <w:r w:rsidRPr="00377D8B">
        <w:rPr>
          <w:spacing w:val="7"/>
          <w:lang w:val="cs-CZ"/>
        </w:rPr>
        <w:t>p</w:t>
      </w:r>
      <w:r w:rsidRPr="00377D8B">
        <w:rPr>
          <w:spacing w:val="-2"/>
          <w:lang w:val="cs-CZ"/>
        </w:rPr>
        <w:t>er</w:t>
      </w:r>
      <w:r w:rsidRPr="00377D8B">
        <w:rPr>
          <w:spacing w:val="-4"/>
          <w:lang w:val="cs-CZ"/>
        </w:rPr>
        <w:t>i</w:t>
      </w:r>
      <w:r w:rsidRPr="00377D8B">
        <w:rPr>
          <w:lang w:val="cs-CZ"/>
        </w:rPr>
        <w:t>m</w:t>
      </w:r>
      <w:r w:rsidRPr="00377D8B">
        <w:rPr>
          <w:spacing w:val="-2"/>
          <w:lang w:val="cs-CZ"/>
        </w:rPr>
        <w:t>e</w:t>
      </w:r>
      <w:r w:rsidRPr="00377D8B">
        <w:rPr>
          <w:lang w:val="cs-CZ"/>
        </w:rPr>
        <w:t>nt</w:t>
      </w:r>
      <w:r w:rsidRPr="00377D8B">
        <w:rPr>
          <w:spacing w:val="-2"/>
          <w:lang w:val="cs-CZ"/>
        </w:rPr>
        <w:t>á</w:t>
      </w:r>
      <w:r w:rsidRPr="00377D8B">
        <w:rPr>
          <w:lang w:val="cs-CZ"/>
        </w:rPr>
        <w:t>lní</w:t>
      </w:r>
      <w:r w:rsidRPr="00377D8B">
        <w:rPr>
          <w:spacing w:val="-5"/>
          <w:lang w:val="cs-CZ"/>
        </w:rPr>
        <w:t>h</w:t>
      </w:r>
      <w:r w:rsidRPr="00377D8B">
        <w:rPr>
          <w:lang w:val="cs-CZ"/>
        </w:rPr>
        <w:t xml:space="preserve">o </w:t>
      </w:r>
      <w:r w:rsidRPr="00377D8B">
        <w:rPr>
          <w:spacing w:val="-5"/>
          <w:lang w:val="cs-CZ"/>
        </w:rPr>
        <w:t>v</w:t>
      </w:r>
      <w:r w:rsidRPr="00377D8B">
        <w:rPr>
          <w:spacing w:val="4"/>
          <w:lang w:val="cs-CZ"/>
        </w:rPr>
        <w:t>ý</w:t>
      </w:r>
      <w:r w:rsidRPr="00377D8B">
        <w:rPr>
          <w:spacing w:val="-5"/>
          <w:lang w:val="cs-CZ"/>
        </w:rPr>
        <w:t>v</w:t>
      </w:r>
      <w:r w:rsidRPr="00377D8B">
        <w:rPr>
          <w:lang w:val="cs-CZ"/>
        </w:rPr>
        <w:t>oje a i</w:t>
      </w:r>
      <w:r w:rsidRPr="00377D8B">
        <w:rPr>
          <w:spacing w:val="-5"/>
          <w:lang w:val="cs-CZ"/>
        </w:rPr>
        <w:t>n</w:t>
      </w:r>
      <w:r w:rsidRPr="00377D8B">
        <w:rPr>
          <w:lang w:val="cs-CZ"/>
        </w:rPr>
        <w:t>ov</w:t>
      </w:r>
      <w:r w:rsidRPr="00377D8B">
        <w:rPr>
          <w:spacing w:val="-2"/>
          <w:lang w:val="cs-CZ"/>
        </w:rPr>
        <w:t>a</w:t>
      </w:r>
      <w:r w:rsidRPr="00377D8B">
        <w:rPr>
          <w:spacing w:val="2"/>
          <w:lang w:val="cs-CZ"/>
        </w:rPr>
        <w:t>c</w:t>
      </w:r>
      <w:r w:rsidRPr="00377D8B">
        <w:rPr>
          <w:spacing w:val="-4"/>
          <w:lang w:val="cs-CZ"/>
        </w:rPr>
        <w:t>í</w:t>
      </w:r>
      <w:r w:rsidRPr="00377D8B">
        <w:rPr>
          <w:lang w:val="cs-CZ"/>
        </w:rPr>
        <w:t>),</w:t>
      </w:r>
      <w:r w:rsidRPr="00377D8B">
        <w:rPr>
          <w:spacing w:val="4"/>
          <w:lang w:val="cs-CZ"/>
        </w:rPr>
        <w:t xml:space="preserve"> </w:t>
      </w:r>
      <w:r w:rsidRPr="00377D8B">
        <w:rPr>
          <w:lang w:val="cs-CZ"/>
        </w:rPr>
        <w:t>v</w:t>
      </w:r>
      <w:r w:rsidRPr="00377D8B">
        <w:rPr>
          <w:spacing w:val="-3"/>
          <w:lang w:val="cs-CZ"/>
        </w:rPr>
        <w:t xml:space="preserve"> </w:t>
      </w:r>
      <w:r w:rsidRPr="00377D8B">
        <w:rPr>
          <w:lang w:val="cs-CZ"/>
        </w:rPr>
        <w:t>p</w:t>
      </w:r>
      <w:r w:rsidRPr="00377D8B">
        <w:rPr>
          <w:spacing w:val="-4"/>
          <w:lang w:val="cs-CZ"/>
        </w:rPr>
        <w:t>l</w:t>
      </w:r>
      <w:r w:rsidRPr="00377D8B">
        <w:rPr>
          <w:spacing w:val="2"/>
          <w:lang w:val="cs-CZ"/>
        </w:rPr>
        <w:t>a</w:t>
      </w:r>
      <w:r w:rsidRPr="00377D8B">
        <w:rPr>
          <w:lang w:val="cs-CZ"/>
        </w:rPr>
        <w:t>t</w:t>
      </w:r>
      <w:r w:rsidRPr="00377D8B">
        <w:rPr>
          <w:spacing w:val="-5"/>
          <w:lang w:val="cs-CZ"/>
        </w:rPr>
        <w:t>n</w:t>
      </w:r>
      <w:r w:rsidRPr="00377D8B">
        <w:rPr>
          <w:spacing w:val="2"/>
          <w:lang w:val="cs-CZ"/>
        </w:rPr>
        <w:t>é</w:t>
      </w:r>
      <w:r w:rsidRPr="00377D8B">
        <w:rPr>
          <w:lang w:val="cs-CZ"/>
        </w:rPr>
        <w:t>m</w:t>
      </w:r>
      <w:r w:rsidRPr="00377D8B">
        <w:rPr>
          <w:spacing w:val="-2"/>
          <w:lang w:val="cs-CZ"/>
        </w:rPr>
        <w:t xml:space="preserve"> </w:t>
      </w:r>
      <w:r w:rsidRPr="00377D8B">
        <w:rPr>
          <w:spacing w:val="2"/>
          <w:lang w:val="cs-CZ"/>
        </w:rPr>
        <w:t>z</w:t>
      </w:r>
      <w:r w:rsidRPr="00377D8B">
        <w:rPr>
          <w:spacing w:val="-5"/>
          <w:lang w:val="cs-CZ"/>
        </w:rPr>
        <w:t>n</w:t>
      </w:r>
      <w:r w:rsidRPr="00377D8B">
        <w:rPr>
          <w:spacing w:val="2"/>
          <w:lang w:val="cs-CZ"/>
        </w:rPr>
        <w:t>ě</w:t>
      </w:r>
      <w:r w:rsidRPr="00377D8B">
        <w:rPr>
          <w:lang w:val="cs-CZ"/>
        </w:rPr>
        <w:t>n</w:t>
      </w:r>
      <w:r w:rsidRPr="00377D8B">
        <w:rPr>
          <w:spacing w:val="-4"/>
          <w:lang w:val="cs-CZ"/>
        </w:rPr>
        <w:t>í</w:t>
      </w:r>
      <w:r w:rsidRPr="00377D8B">
        <w:rPr>
          <w:lang w:val="cs-CZ"/>
        </w:rPr>
        <w:t>.</w:t>
      </w:r>
    </w:p>
    <w:p w14:paraId="44ED052B" w14:textId="77777777" w:rsidR="00966605" w:rsidRPr="00377D8B" w:rsidRDefault="00966605">
      <w:pPr>
        <w:spacing w:before="3" w:line="120" w:lineRule="exact"/>
        <w:rPr>
          <w:sz w:val="12"/>
          <w:szCs w:val="12"/>
          <w:lang w:val="cs-CZ"/>
        </w:rPr>
      </w:pPr>
    </w:p>
    <w:p w14:paraId="53EC2E4B" w14:textId="257348DB" w:rsidR="00966605" w:rsidRPr="00377D8B" w:rsidRDefault="00164FEF">
      <w:pPr>
        <w:pStyle w:val="Zkladntext"/>
        <w:numPr>
          <w:ilvl w:val="1"/>
          <w:numId w:val="6"/>
        </w:numPr>
        <w:tabs>
          <w:tab w:val="left" w:pos="622"/>
        </w:tabs>
        <w:spacing w:line="275" w:lineRule="auto"/>
        <w:ind w:left="622" w:right="112"/>
        <w:jc w:val="both"/>
        <w:rPr>
          <w:rFonts w:cs="Times New Roman"/>
          <w:lang w:val="cs-CZ"/>
        </w:rPr>
      </w:pPr>
      <w:r w:rsidRPr="00377D8B">
        <w:rPr>
          <w:spacing w:val="1"/>
          <w:lang w:val="cs-CZ"/>
        </w:rPr>
        <w:t>P</w:t>
      </w:r>
      <w:r w:rsidRPr="00377D8B">
        <w:rPr>
          <w:spacing w:val="-2"/>
          <w:lang w:val="cs-CZ"/>
        </w:rPr>
        <w:t>ře</w:t>
      </w:r>
      <w:r w:rsidRPr="00377D8B">
        <w:rPr>
          <w:lang w:val="cs-CZ"/>
        </w:rPr>
        <w:t>d</w:t>
      </w:r>
      <w:r w:rsidRPr="00377D8B">
        <w:rPr>
          <w:spacing w:val="-4"/>
          <w:lang w:val="cs-CZ"/>
        </w:rPr>
        <w:t>m</w:t>
      </w:r>
      <w:r w:rsidRPr="00377D8B">
        <w:rPr>
          <w:spacing w:val="2"/>
          <w:lang w:val="cs-CZ"/>
        </w:rPr>
        <w:t>ě</w:t>
      </w:r>
      <w:r w:rsidRPr="00377D8B">
        <w:rPr>
          <w:spacing w:val="-4"/>
          <w:lang w:val="cs-CZ"/>
        </w:rPr>
        <w:t>t</w:t>
      </w:r>
      <w:r w:rsidRPr="00377D8B">
        <w:rPr>
          <w:spacing w:val="2"/>
          <w:lang w:val="cs-CZ"/>
        </w:rPr>
        <w:t>e</w:t>
      </w:r>
      <w:r w:rsidRPr="00377D8B">
        <w:rPr>
          <w:lang w:val="cs-CZ"/>
        </w:rPr>
        <w:t>m</w:t>
      </w:r>
      <w:r w:rsidRPr="00377D8B">
        <w:rPr>
          <w:spacing w:val="3"/>
          <w:lang w:val="cs-CZ"/>
        </w:rPr>
        <w:t xml:space="preserve"> </w:t>
      </w:r>
      <w:r w:rsidR="000A502F">
        <w:rPr>
          <w:lang w:val="cs-CZ"/>
        </w:rPr>
        <w:t>duševního</w:t>
      </w:r>
      <w:r w:rsidR="000A502F" w:rsidRPr="00377D8B">
        <w:rPr>
          <w:spacing w:val="7"/>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lang w:val="cs-CZ"/>
        </w:rPr>
        <w:t>t</w:t>
      </w:r>
      <w:r w:rsidRPr="00377D8B">
        <w:rPr>
          <w:spacing w:val="-5"/>
          <w:lang w:val="cs-CZ"/>
        </w:rPr>
        <w:t>n</w:t>
      </w:r>
      <w:r w:rsidRPr="00377D8B">
        <w:rPr>
          <w:lang w:val="cs-CZ"/>
        </w:rPr>
        <w:t>i</w:t>
      </w:r>
      <w:r w:rsidRPr="00377D8B">
        <w:rPr>
          <w:spacing w:val="-2"/>
          <w:lang w:val="cs-CZ"/>
        </w:rPr>
        <w:t>c</w:t>
      </w:r>
      <w:r w:rsidRPr="00377D8B">
        <w:rPr>
          <w:lang w:val="cs-CZ"/>
        </w:rPr>
        <w:t>tví</w:t>
      </w:r>
      <w:r w:rsidRPr="00377D8B">
        <w:rPr>
          <w:spacing w:val="3"/>
          <w:lang w:val="cs-CZ"/>
        </w:rPr>
        <w:t xml:space="preserve"> </w:t>
      </w:r>
      <w:r w:rsidRPr="00377D8B">
        <w:rPr>
          <w:lang w:val="cs-CZ"/>
        </w:rPr>
        <w:t>se</w:t>
      </w:r>
      <w:r w:rsidRPr="00377D8B">
        <w:rPr>
          <w:spacing w:val="5"/>
          <w:lang w:val="cs-CZ"/>
        </w:rPr>
        <w:t xml:space="preserve"> </w:t>
      </w:r>
      <w:r w:rsidRPr="00377D8B">
        <w:rPr>
          <w:lang w:val="cs-CZ"/>
        </w:rPr>
        <w:t>p</w:t>
      </w:r>
      <w:r w:rsidRPr="00377D8B">
        <w:rPr>
          <w:spacing w:val="-2"/>
          <w:lang w:val="cs-CZ"/>
        </w:rPr>
        <w:t>r</w:t>
      </w:r>
      <w:r w:rsidRPr="00377D8B">
        <w:rPr>
          <w:lang w:val="cs-CZ"/>
        </w:rPr>
        <w:t>o</w:t>
      </w:r>
      <w:r w:rsidRPr="00377D8B">
        <w:rPr>
          <w:spacing w:val="7"/>
          <w:lang w:val="cs-CZ"/>
        </w:rPr>
        <w:t xml:space="preserve"> </w:t>
      </w:r>
      <w:r w:rsidRPr="00377D8B">
        <w:rPr>
          <w:lang w:val="cs-CZ"/>
        </w:rPr>
        <w:t>ú</w:t>
      </w:r>
      <w:r w:rsidRPr="00377D8B">
        <w:rPr>
          <w:spacing w:val="-2"/>
          <w:lang w:val="cs-CZ"/>
        </w:rPr>
        <w:t>če</w:t>
      </w:r>
      <w:r w:rsidRPr="00377D8B">
        <w:rPr>
          <w:spacing w:val="-4"/>
          <w:lang w:val="cs-CZ"/>
        </w:rPr>
        <w:t>l</w:t>
      </w:r>
      <w:r w:rsidRPr="00377D8B">
        <w:rPr>
          <w:lang w:val="cs-CZ"/>
        </w:rPr>
        <w:t>y</w:t>
      </w:r>
      <w:r w:rsidRPr="00377D8B">
        <w:rPr>
          <w:spacing w:val="11"/>
          <w:lang w:val="cs-CZ"/>
        </w:rPr>
        <w:t xml:space="preserve"> </w:t>
      </w:r>
      <w:r w:rsidRPr="00377D8B">
        <w:rPr>
          <w:rFonts w:cs="Times New Roman"/>
          <w:spacing w:val="2"/>
          <w:lang w:val="cs-CZ"/>
        </w:rPr>
        <w:t>S</w:t>
      </w:r>
      <w:r w:rsidRPr="00377D8B">
        <w:rPr>
          <w:spacing w:val="-4"/>
          <w:lang w:val="cs-CZ"/>
        </w:rPr>
        <w:t>ml</w:t>
      </w:r>
      <w:r w:rsidRPr="00377D8B">
        <w:rPr>
          <w:lang w:val="cs-CZ"/>
        </w:rPr>
        <w:t>ou</w:t>
      </w:r>
      <w:r w:rsidRPr="00377D8B">
        <w:rPr>
          <w:spacing w:val="-5"/>
          <w:lang w:val="cs-CZ"/>
        </w:rPr>
        <w:t>v</w:t>
      </w:r>
      <w:r w:rsidRPr="00377D8B">
        <w:rPr>
          <w:lang w:val="cs-CZ"/>
        </w:rPr>
        <w:t>y</w:t>
      </w:r>
      <w:r w:rsidRPr="00377D8B">
        <w:rPr>
          <w:spacing w:val="7"/>
          <w:lang w:val="cs-CZ"/>
        </w:rPr>
        <w:t xml:space="preserve"> </w:t>
      </w:r>
      <w:r w:rsidRPr="00377D8B">
        <w:rPr>
          <w:spacing w:val="-2"/>
          <w:lang w:val="cs-CZ"/>
        </w:rPr>
        <w:t>r</w:t>
      </w:r>
      <w:r w:rsidRPr="00377D8B">
        <w:rPr>
          <w:lang w:val="cs-CZ"/>
        </w:rPr>
        <w:t>o</w:t>
      </w:r>
      <w:r w:rsidRPr="00377D8B">
        <w:rPr>
          <w:spacing w:val="-2"/>
          <w:lang w:val="cs-CZ"/>
        </w:rPr>
        <w:t>z</w:t>
      </w:r>
      <w:r w:rsidRPr="00377D8B">
        <w:rPr>
          <w:lang w:val="cs-CZ"/>
        </w:rPr>
        <w:t>umí</w:t>
      </w:r>
      <w:r w:rsidRPr="00377D8B">
        <w:rPr>
          <w:spacing w:val="3"/>
          <w:lang w:val="cs-CZ"/>
        </w:rPr>
        <w:t xml:space="preserve"> </w:t>
      </w:r>
      <w:r w:rsidRPr="00377D8B">
        <w:rPr>
          <w:spacing w:val="-4"/>
          <w:lang w:val="cs-CZ"/>
        </w:rPr>
        <w:t>j</w:t>
      </w:r>
      <w:r w:rsidRPr="00377D8B">
        <w:rPr>
          <w:spacing w:val="-2"/>
          <w:lang w:val="cs-CZ"/>
        </w:rPr>
        <w:t>a</w:t>
      </w:r>
      <w:r w:rsidRPr="00377D8B">
        <w:rPr>
          <w:lang w:val="cs-CZ"/>
        </w:rPr>
        <w:t>kýkoli</w:t>
      </w:r>
      <w:r w:rsidRPr="00377D8B">
        <w:rPr>
          <w:spacing w:val="3"/>
          <w:lang w:val="cs-CZ"/>
        </w:rPr>
        <w:t xml:space="preserve"> </w:t>
      </w:r>
      <w:r w:rsidRPr="00377D8B">
        <w:rPr>
          <w:spacing w:val="-5"/>
          <w:lang w:val="cs-CZ"/>
        </w:rPr>
        <w:t>v</w:t>
      </w:r>
      <w:r w:rsidRPr="00377D8B">
        <w:rPr>
          <w:lang w:val="cs-CZ"/>
        </w:rPr>
        <w:t>ýs</w:t>
      </w:r>
      <w:r w:rsidRPr="00377D8B">
        <w:rPr>
          <w:spacing w:val="1"/>
          <w:lang w:val="cs-CZ"/>
        </w:rPr>
        <w:t>l</w:t>
      </w:r>
      <w:r w:rsidRPr="00377D8B">
        <w:rPr>
          <w:spacing w:val="-2"/>
          <w:lang w:val="cs-CZ"/>
        </w:rPr>
        <w:t>e</w:t>
      </w:r>
      <w:r w:rsidRPr="00377D8B">
        <w:rPr>
          <w:lang w:val="cs-CZ"/>
        </w:rPr>
        <w:t>d</w:t>
      </w:r>
      <w:r w:rsidRPr="00377D8B">
        <w:rPr>
          <w:spacing w:val="-2"/>
          <w:lang w:val="cs-CZ"/>
        </w:rPr>
        <w:t>e</w:t>
      </w:r>
      <w:r w:rsidRPr="00377D8B">
        <w:rPr>
          <w:lang w:val="cs-CZ"/>
        </w:rPr>
        <w:t>k</w:t>
      </w:r>
      <w:r w:rsidRPr="00377D8B">
        <w:rPr>
          <w:spacing w:val="7"/>
          <w:lang w:val="cs-CZ"/>
        </w:rPr>
        <w:t xml:space="preserve"> </w:t>
      </w:r>
      <w:r w:rsidRPr="00377D8B">
        <w:rPr>
          <w:lang w:val="cs-CZ"/>
        </w:rPr>
        <w:t>duš</w:t>
      </w:r>
      <w:r w:rsidRPr="00377D8B">
        <w:rPr>
          <w:spacing w:val="-2"/>
          <w:lang w:val="cs-CZ"/>
        </w:rPr>
        <w:t>e</w:t>
      </w:r>
      <w:r w:rsidRPr="00377D8B">
        <w:rPr>
          <w:lang w:val="cs-CZ"/>
        </w:rPr>
        <w:t>vní</w:t>
      </w:r>
      <w:r w:rsidRPr="00377D8B">
        <w:rPr>
          <w:spacing w:val="3"/>
          <w:lang w:val="cs-CZ"/>
        </w:rPr>
        <w:t xml:space="preserve"> </w:t>
      </w:r>
      <w:r w:rsidRPr="00377D8B">
        <w:rPr>
          <w:spacing w:val="-2"/>
          <w:lang w:val="cs-CZ"/>
        </w:rPr>
        <w:t>č</w:t>
      </w:r>
      <w:r w:rsidRPr="00377D8B">
        <w:rPr>
          <w:lang w:val="cs-CZ"/>
        </w:rPr>
        <w:t>in</w:t>
      </w:r>
      <w:r w:rsidRPr="00377D8B">
        <w:rPr>
          <w:spacing w:val="-5"/>
          <w:lang w:val="cs-CZ"/>
        </w:rPr>
        <w:t>n</w:t>
      </w:r>
      <w:r w:rsidRPr="00377D8B">
        <w:rPr>
          <w:lang w:val="cs-CZ"/>
        </w:rPr>
        <w:t>os</w:t>
      </w:r>
      <w:r w:rsidRPr="00377D8B">
        <w:rPr>
          <w:spacing w:val="1"/>
          <w:lang w:val="cs-CZ"/>
        </w:rPr>
        <w:t>t</w:t>
      </w:r>
      <w:r w:rsidRPr="00377D8B">
        <w:rPr>
          <w:spacing w:val="-4"/>
          <w:lang w:val="cs-CZ"/>
        </w:rPr>
        <w:t>i</w:t>
      </w:r>
      <w:r w:rsidRPr="00377D8B">
        <w:rPr>
          <w:lang w:val="cs-CZ"/>
        </w:rPr>
        <w:t xml:space="preserve">, </w:t>
      </w:r>
      <w:r w:rsidRPr="00377D8B">
        <w:rPr>
          <w:spacing w:val="-5"/>
          <w:lang w:val="cs-CZ"/>
        </w:rPr>
        <w:t>n</w:t>
      </w:r>
      <w:r w:rsidRPr="00377D8B">
        <w:rPr>
          <w:lang w:val="cs-CZ"/>
        </w:rPr>
        <w:t>a</w:t>
      </w:r>
      <w:r w:rsidRPr="00377D8B">
        <w:rPr>
          <w:spacing w:val="43"/>
          <w:lang w:val="cs-CZ"/>
        </w:rPr>
        <w:t xml:space="preserve"> </w:t>
      </w:r>
      <w:r w:rsidRPr="00377D8B">
        <w:rPr>
          <w:spacing w:val="-4"/>
          <w:lang w:val="cs-CZ"/>
        </w:rPr>
        <w:t>j</w:t>
      </w:r>
      <w:r w:rsidRPr="00377D8B">
        <w:rPr>
          <w:spacing w:val="2"/>
          <w:lang w:val="cs-CZ"/>
        </w:rPr>
        <w:t>e</w:t>
      </w:r>
      <w:r w:rsidRPr="00377D8B">
        <w:rPr>
          <w:spacing w:val="-5"/>
          <w:lang w:val="cs-CZ"/>
        </w:rPr>
        <w:t>h</w:t>
      </w:r>
      <w:r w:rsidRPr="00377D8B">
        <w:rPr>
          <w:lang w:val="cs-CZ"/>
        </w:rPr>
        <w:t>ož</w:t>
      </w:r>
      <w:r w:rsidRPr="00377D8B">
        <w:rPr>
          <w:spacing w:val="43"/>
          <w:lang w:val="cs-CZ"/>
        </w:rPr>
        <w:t xml:space="preserve"> </w:t>
      </w:r>
      <w:r w:rsidRPr="00377D8B">
        <w:rPr>
          <w:spacing w:val="-2"/>
          <w:lang w:val="cs-CZ"/>
        </w:rPr>
        <w:t>zá</w:t>
      </w:r>
      <w:r w:rsidRPr="00377D8B">
        <w:rPr>
          <w:spacing w:val="4"/>
          <w:lang w:val="cs-CZ"/>
        </w:rPr>
        <w:t>k</w:t>
      </w:r>
      <w:r w:rsidRPr="00377D8B">
        <w:rPr>
          <w:spacing w:val="-4"/>
          <w:lang w:val="cs-CZ"/>
        </w:rPr>
        <w:t>l</w:t>
      </w:r>
      <w:r w:rsidRPr="00377D8B">
        <w:rPr>
          <w:spacing w:val="-2"/>
          <w:lang w:val="cs-CZ"/>
        </w:rPr>
        <w:t>a</w:t>
      </w:r>
      <w:r w:rsidRPr="00377D8B">
        <w:rPr>
          <w:lang w:val="cs-CZ"/>
        </w:rPr>
        <w:t>dě</w:t>
      </w:r>
      <w:r w:rsidRPr="00377D8B">
        <w:rPr>
          <w:spacing w:val="43"/>
          <w:lang w:val="cs-CZ"/>
        </w:rPr>
        <w:t xml:space="preserve"> </w:t>
      </w:r>
      <w:r w:rsidRPr="00377D8B">
        <w:rPr>
          <w:lang w:val="cs-CZ"/>
        </w:rPr>
        <w:t>v</w:t>
      </w:r>
      <w:r w:rsidRPr="00377D8B">
        <w:rPr>
          <w:spacing w:val="2"/>
          <w:lang w:val="cs-CZ"/>
        </w:rPr>
        <w:t>z</w:t>
      </w:r>
      <w:r w:rsidRPr="00377D8B">
        <w:rPr>
          <w:spacing w:val="-5"/>
          <w:lang w:val="cs-CZ"/>
        </w:rPr>
        <w:t>n</w:t>
      </w:r>
      <w:r w:rsidRPr="00377D8B">
        <w:rPr>
          <w:spacing w:val="-4"/>
          <w:lang w:val="cs-CZ"/>
        </w:rPr>
        <w:t>i</w:t>
      </w:r>
      <w:r w:rsidRPr="00377D8B">
        <w:rPr>
          <w:spacing w:val="4"/>
          <w:lang w:val="cs-CZ"/>
        </w:rPr>
        <w:t>k</w:t>
      </w:r>
      <w:r w:rsidRPr="00377D8B">
        <w:rPr>
          <w:spacing w:val="-5"/>
          <w:lang w:val="cs-CZ"/>
        </w:rPr>
        <w:t>n</w:t>
      </w:r>
      <w:r w:rsidRPr="00377D8B">
        <w:rPr>
          <w:lang w:val="cs-CZ"/>
        </w:rPr>
        <w:t>e</w:t>
      </w:r>
      <w:r w:rsidRPr="00377D8B">
        <w:rPr>
          <w:spacing w:val="43"/>
          <w:lang w:val="cs-CZ"/>
        </w:rPr>
        <w:t xml:space="preserve"> </w:t>
      </w:r>
      <w:r w:rsidRPr="00377D8B">
        <w:rPr>
          <w:lang w:val="cs-CZ"/>
        </w:rPr>
        <w:t>n</w:t>
      </w:r>
      <w:r w:rsidRPr="00377D8B">
        <w:rPr>
          <w:spacing w:val="2"/>
          <w:lang w:val="cs-CZ"/>
        </w:rPr>
        <w:t>e</w:t>
      </w:r>
      <w:r w:rsidRPr="00377D8B">
        <w:rPr>
          <w:spacing w:val="-5"/>
          <w:lang w:val="cs-CZ"/>
        </w:rPr>
        <w:t>h</w:t>
      </w:r>
      <w:r w:rsidRPr="00377D8B">
        <w:rPr>
          <w:spacing w:val="-4"/>
          <w:lang w:val="cs-CZ"/>
        </w:rPr>
        <w:t>m</w:t>
      </w:r>
      <w:r w:rsidRPr="00377D8B">
        <w:rPr>
          <w:spacing w:val="4"/>
          <w:lang w:val="cs-CZ"/>
        </w:rPr>
        <w:t>o</w:t>
      </w:r>
      <w:r w:rsidRPr="00377D8B">
        <w:rPr>
          <w:lang w:val="cs-CZ"/>
        </w:rPr>
        <w:t>t</w:t>
      </w:r>
      <w:r w:rsidRPr="00377D8B">
        <w:rPr>
          <w:spacing w:val="-5"/>
          <w:lang w:val="cs-CZ"/>
        </w:rPr>
        <w:t>n</w:t>
      </w:r>
      <w:r w:rsidRPr="00377D8B">
        <w:rPr>
          <w:lang w:val="cs-CZ"/>
        </w:rPr>
        <w:t>ý</w:t>
      </w:r>
      <w:r w:rsidRPr="00377D8B">
        <w:rPr>
          <w:spacing w:val="45"/>
          <w:lang w:val="cs-CZ"/>
        </w:rPr>
        <w:t xml:space="preserve"> </w:t>
      </w:r>
      <w:r w:rsidRPr="00377D8B">
        <w:rPr>
          <w:lang w:val="cs-CZ"/>
        </w:rPr>
        <w:t>s</w:t>
      </w:r>
      <w:r w:rsidRPr="00377D8B">
        <w:rPr>
          <w:spacing w:val="-4"/>
          <w:lang w:val="cs-CZ"/>
        </w:rPr>
        <w:t>t</w:t>
      </w:r>
      <w:r w:rsidRPr="00377D8B">
        <w:rPr>
          <w:spacing w:val="-2"/>
          <w:lang w:val="cs-CZ"/>
        </w:rPr>
        <w:t>a</w:t>
      </w:r>
      <w:r w:rsidRPr="00377D8B">
        <w:rPr>
          <w:lang w:val="cs-CZ"/>
        </w:rPr>
        <w:t>t</w:t>
      </w:r>
      <w:r w:rsidRPr="00377D8B">
        <w:rPr>
          <w:spacing w:val="-2"/>
          <w:lang w:val="cs-CZ"/>
        </w:rPr>
        <w:t>e</w:t>
      </w:r>
      <w:r w:rsidRPr="00377D8B">
        <w:rPr>
          <w:lang w:val="cs-CZ"/>
        </w:rPr>
        <w:t>k,</w:t>
      </w:r>
      <w:r w:rsidRPr="00377D8B">
        <w:rPr>
          <w:spacing w:val="47"/>
          <w:lang w:val="cs-CZ"/>
        </w:rPr>
        <w:t xml:space="preserve"> </w:t>
      </w:r>
      <w:r w:rsidRPr="00377D8B">
        <w:rPr>
          <w:lang w:val="cs-CZ"/>
        </w:rPr>
        <w:t>k</w:t>
      </w:r>
      <w:r w:rsidRPr="00377D8B">
        <w:rPr>
          <w:spacing w:val="-4"/>
          <w:lang w:val="cs-CZ"/>
        </w:rPr>
        <w:t>t</w:t>
      </w:r>
      <w:r w:rsidRPr="00377D8B">
        <w:rPr>
          <w:spacing w:val="-2"/>
          <w:lang w:val="cs-CZ"/>
        </w:rPr>
        <w:t>er</w:t>
      </w:r>
      <w:r w:rsidRPr="00377D8B">
        <w:rPr>
          <w:lang w:val="cs-CZ"/>
        </w:rPr>
        <w:t>ý</w:t>
      </w:r>
      <w:r w:rsidRPr="00377D8B">
        <w:rPr>
          <w:spacing w:val="45"/>
          <w:lang w:val="cs-CZ"/>
        </w:rPr>
        <w:t xml:space="preserve"> </w:t>
      </w:r>
      <w:r w:rsidRPr="00377D8B">
        <w:rPr>
          <w:spacing w:val="-4"/>
          <w:lang w:val="cs-CZ"/>
        </w:rPr>
        <w:t>j</w:t>
      </w:r>
      <w:r w:rsidRPr="00377D8B">
        <w:rPr>
          <w:lang w:val="cs-CZ"/>
        </w:rPr>
        <w:t>e</w:t>
      </w:r>
      <w:r w:rsidRPr="00377D8B">
        <w:rPr>
          <w:spacing w:val="38"/>
          <w:lang w:val="cs-CZ"/>
        </w:rPr>
        <w:t xml:space="preserve"> </w:t>
      </w:r>
      <w:r w:rsidRPr="00377D8B">
        <w:rPr>
          <w:lang w:val="cs-CZ"/>
        </w:rPr>
        <w:t>ob</w:t>
      </w:r>
      <w:r w:rsidRPr="00377D8B">
        <w:rPr>
          <w:spacing w:val="-4"/>
          <w:lang w:val="cs-CZ"/>
        </w:rPr>
        <w:t>j</w:t>
      </w:r>
      <w:r w:rsidRPr="00377D8B">
        <w:rPr>
          <w:spacing w:val="-2"/>
          <w:lang w:val="cs-CZ"/>
        </w:rPr>
        <w:t>e</w:t>
      </w:r>
      <w:r w:rsidRPr="00377D8B">
        <w:rPr>
          <w:spacing w:val="4"/>
          <w:lang w:val="cs-CZ"/>
        </w:rPr>
        <w:t>k</w:t>
      </w:r>
      <w:r w:rsidRPr="00377D8B">
        <w:rPr>
          <w:spacing w:val="-4"/>
          <w:lang w:val="cs-CZ"/>
        </w:rPr>
        <w:t>t</w:t>
      </w:r>
      <w:r w:rsidRPr="00377D8B">
        <w:rPr>
          <w:lang w:val="cs-CZ"/>
        </w:rPr>
        <w:t>iv</w:t>
      </w:r>
      <w:r w:rsidRPr="00377D8B">
        <w:rPr>
          <w:spacing w:val="-5"/>
          <w:lang w:val="cs-CZ"/>
        </w:rPr>
        <w:t>n</w:t>
      </w:r>
      <w:r w:rsidRPr="00377D8B">
        <w:rPr>
          <w:lang w:val="cs-CZ"/>
        </w:rPr>
        <w:t>ě</w:t>
      </w:r>
      <w:r w:rsidRPr="00377D8B">
        <w:rPr>
          <w:spacing w:val="43"/>
          <w:lang w:val="cs-CZ"/>
        </w:rPr>
        <w:t xml:space="preserve"> </w:t>
      </w:r>
      <w:r w:rsidRPr="00377D8B">
        <w:rPr>
          <w:spacing w:val="-2"/>
          <w:lang w:val="cs-CZ"/>
        </w:rPr>
        <w:t>za</w:t>
      </w:r>
      <w:r w:rsidRPr="00377D8B">
        <w:rPr>
          <w:spacing w:val="2"/>
          <w:lang w:val="cs-CZ"/>
        </w:rPr>
        <w:t>c</w:t>
      </w:r>
      <w:r w:rsidRPr="00377D8B">
        <w:rPr>
          <w:spacing w:val="-5"/>
          <w:lang w:val="cs-CZ"/>
        </w:rPr>
        <w:t>h</w:t>
      </w:r>
      <w:r w:rsidRPr="00377D8B">
        <w:rPr>
          <w:spacing w:val="4"/>
          <w:lang w:val="cs-CZ"/>
        </w:rPr>
        <w:t>y</w:t>
      </w:r>
      <w:r w:rsidRPr="00377D8B">
        <w:rPr>
          <w:lang w:val="cs-CZ"/>
        </w:rPr>
        <w:t>t</w:t>
      </w:r>
      <w:r w:rsidRPr="00377D8B">
        <w:rPr>
          <w:spacing w:val="-4"/>
          <w:lang w:val="cs-CZ"/>
        </w:rPr>
        <w:t>i</w:t>
      </w:r>
      <w:r w:rsidRPr="00377D8B">
        <w:rPr>
          <w:lang w:val="cs-CZ"/>
        </w:rPr>
        <w:t>t</w:t>
      </w:r>
      <w:r w:rsidRPr="00377D8B">
        <w:rPr>
          <w:spacing w:val="2"/>
          <w:lang w:val="cs-CZ"/>
        </w:rPr>
        <w:t>e</w:t>
      </w:r>
      <w:r w:rsidRPr="00377D8B">
        <w:rPr>
          <w:spacing w:val="-4"/>
          <w:lang w:val="cs-CZ"/>
        </w:rPr>
        <w:t>l</w:t>
      </w:r>
      <w:r w:rsidRPr="00377D8B">
        <w:rPr>
          <w:spacing w:val="-5"/>
          <w:lang w:val="cs-CZ"/>
        </w:rPr>
        <w:t>n</w:t>
      </w:r>
      <w:r w:rsidRPr="00377D8B">
        <w:rPr>
          <w:lang w:val="cs-CZ"/>
        </w:rPr>
        <w:t>ý,</w:t>
      </w:r>
      <w:r w:rsidRPr="00377D8B">
        <w:rPr>
          <w:spacing w:val="47"/>
          <w:lang w:val="cs-CZ"/>
        </w:rPr>
        <w:t xml:space="preserve"> </w:t>
      </w:r>
      <w:r w:rsidRPr="00377D8B">
        <w:rPr>
          <w:lang w:val="cs-CZ"/>
        </w:rPr>
        <w:t>k</w:t>
      </w:r>
      <w:r w:rsidRPr="00377D8B">
        <w:rPr>
          <w:spacing w:val="-4"/>
          <w:lang w:val="cs-CZ"/>
        </w:rPr>
        <w:t>t</w:t>
      </w:r>
      <w:r w:rsidRPr="00377D8B">
        <w:rPr>
          <w:spacing w:val="-2"/>
          <w:lang w:val="cs-CZ"/>
        </w:rPr>
        <w:t>er</w:t>
      </w:r>
      <w:r w:rsidRPr="00377D8B">
        <w:rPr>
          <w:lang w:val="cs-CZ"/>
        </w:rPr>
        <w:t>ý</w:t>
      </w:r>
      <w:r w:rsidRPr="00377D8B">
        <w:rPr>
          <w:spacing w:val="45"/>
          <w:lang w:val="cs-CZ"/>
        </w:rPr>
        <w:t xml:space="preserve"> </w:t>
      </w:r>
      <w:r w:rsidRPr="00377D8B">
        <w:rPr>
          <w:spacing w:val="-4"/>
          <w:lang w:val="cs-CZ"/>
        </w:rPr>
        <w:t>m</w:t>
      </w:r>
      <w:r w:rsidRPr="00377D8B">
        <w:rPr>
          <w:lang w:val="cs-CZ"/>
        </w:rPr>
        <w:t>á</w:t>
      </w:r>
      <w:r w:rsidRPr="00377D8B">
        <w:rPr>
          <w:spacing w:val="43"/>
          <w:lang w:val="cs-CZ"/>
        </w:rPr>
        <w:t xml:space="preserve"> </w:t>
      </w:r>
      <w:r w:rsidRPr="00377D8B">
        <w:rPr>
          <w:spacing w:val="-2"/>
          <w:lang w:val="cs-CZ"/>
        </w:rPr>
        <w:t>fa</w:t>
      </w:r>
      <w:r w:rsidRPr="00377D8B">
        <w:rPr>
          <w:lang w:val="cs-CZ"/>
        </w:rPr>
        <w:t>kt</w:t>
      </w:r>
      <w:r w:rsidRPr="00377D8B">
        <w:rPr>
          <w:spacing w:val="-4"/>
          <w:lang w:val="cs-CZ"/>
        </w:rPr>
        <w:t>i</w:t>
      </w:r>
      <w:r w:rsidRPr="00377D8B">
        <w:rPr>
          <w:spacing w:val="-2"/>
          <w:lang w:val="cs-CZ"/>
        </w:rPr>
        <w:t>c</w:t>
      </w:r>
      <w:r w:rsidRPr="00377D8B">
        <w:rPr>
          <w:lang w:val="cs-CZ"/>
        </w:rPr>
        <w:t>kou</w:t>
      </w:r>
      <w:r w:rsidRPr="00377D8B">
        <w:rPr>
          <w:spacing w:val="45"/>
          <w:lang w:val="cs-CZ"/>
        </w:rPr>
        <w:t xml:space="preserve"> </w:t>
      </w:r>
      <w:r w:rsidRPr="00377D8B">
        <w:rPr>
          <w:spacing w:val="2"/>
          <w:lang w:val="cs-CZ"/>
        </w:rPr>
        <w:t>č</w:t>
      </w:r>
      <w:r w:rsidRPr="00377D8B">
        <w:rPr>
          <w:lang w:val="cs-CZ"/>
        </w:rPr>
        <w:t>i po</w:t>
      </w:r>
      <w:r w:rsidRPr="00377D8B">
        <w:rPr>
          <w:spacing w:val="-4"/>
          <w:lang w:val="cs-CZ"/>
        </w:rPr>
        <w:t>t</w:t>
      </w:r>
      <w:r w:rsidRPr="00377D8B">
        <w:rPr>
          <w:spacing w:val="2"/>
          <w:lang w:val="cs-CZ"/>
        </w:rPr>
        <w:t>e</w:t>
      </w:r>
      <w:r w:rsidRPr="00377D8B">
        <w:rPr>
          <w:spacing w:val="-5"/>
          <w:lang w:val="cs-CZ"/>
        </w:rPr>
        <w:t>n</w:t>
      </w:r>
      <w:r w:rsidRPr="00377D8B">
        <w:rPr>
          <w:spacing w:val="2"/>
          <w:lang w:val="cs-CZ"/>
        </w:rPr>
        <w:t>c</w:t>
      </w:r>
      <w:r w:rsidRPr="00377D8B">
        <w:rPr>
          <w:spacing w:val="-4"/>
          <w:lang w:val="cs-CZ"/>
        </w:rPr>
        <w:t>i</w:t>
      </w:r>
      <w:r w:rsidRPr="00377D8B">
        <w:rPr>
          <w:spacing w:val="4"/>
          <w:lang w:val="cs-CZ"/>
        </w:rPr>
        <w:t>o</w:t>
      </w:r>
      <w:r w:rsidRPr="00377D8B">
        <w:rPr>
          <w:spacing w:val="-5"/>
          <w:lang w:val="cs-CZ"/>
        </w:rPr>
        <w:t>n</w:t>
      </w:r>
      <w:r w:rsidRPr="00377D8B">
        <w:rPr>
          <w:spacing w:val="2"/>
          <w:lang w:val="cs-CZ"/>
        </w:rPr>
        <w:t>á</w:t>
      </w:r>
      <w:r w:rsidRPr="00377D8B">
        <w:rPr>
          <w:lang w:val="cs-CZ"/>
        </w:rPr>
        <w:t>l</w:t>
      </w:r>
      <w:r w:rsidRPr="00377D8B">
        <w:rPr>
          <w:spacing w:val="-5"/>
          <w:lang w:val="cs-CZ"/>
        </w:rPr>
        <w:t>n</w:t>
      </w:r>
      <w:r w:rsidRPr="00377D8B">
        <w:rPr>
          <w:lang w:val="cs-CZ"/>
        </w:rPr>
        <w:t>í</w:t>
      </w:r>
      <w:r w:rsidRPr="00377D8B">
        <w:rPr>
          <w:spacing w:val="46"/>
          <w:lang w:val="cs-CZ"/>
        </w:rPr>
        <w:t xml:space="preserve"> </w:t>
      </w:r>
      <w:r w:rsidRPr="00377D8B">
        <w:rPr>
          <w:spacing w:val="-5"/>
          <w:lang w:val="cs-CZ"/>
        </w:rPr>
        <w:t>v</w:t>
      </w:r>
      <w:r w:rsidRPr="00377D8B">
        <w:rPr>
          <w:lang w:val="cs-CZ"/>
        </w:rPr>
        <w:t>ý</w:t>
      </w:r>
      <w:r w:rsidRPr="00377D8B">
        <w:rPr>
          <w:spacing w:val="-2"/>
          <w:lang w:val="cs-CZ"/>
        </w:rPr>
        <w:t>r</w:t>
      </w:r>
      <w:r w:rsidRPr="00377D8B">
        <w:rPr>
          <w:spacing w:val="4"/>
          <w:lang w:val="cs-CZ"/>
        </w:rPr>
        <w:t>o</w:t>
      </w:r>
      <w:r w:rsidRPr="00377D8B">
        <w:rPr>
          <w:lang w:val="cs-CZ"/>
        </w:rPr>
        <w:t>b</w:t>
      </w:r>
      <w:r w:rsidRPr="00377D8B">
        <w:rPr>
          <w:spacing w:val="-5"/>
          <w:lang w:val="cs-CZ"/>
        </w:rPr>
        <w:t>n</w:t>
      </w:r>
      <w:r w:rsidRPr="00377D8B">
        <w:rPr>
          <w:spacing w:val="-4"/>
          <w:lang w:val="cs-CZ"/>
        </w:rPr>
        <w:t>í</w:t>
      </w:r>
      <w:r w:rsidRPr="00377D8B">
        <w:rPr>
          <w:lang w:val="cs-CZ"/>
        </w:rPr>
        <w:t>,</w:t>
      </w:r>
      <w:r w:rsidRPr="00377D8B">
        <w:rPr>
          <w:spacing w:val="47"/>
          <w:lang w:val="cs-CZ"/>
        </w:rPr>
        <w:t xml:space="preserve"> </w:t>
      </w:r>
      <w:r w:rsidRPr="00377D8B">
        <w:rPr>
          <w:lang w:val="cs-CZ"/>
        </w:rPr>
        <w:t>p</w:t>
      </w:r>
      <w:r w:rsidRPr="00377D8B">
        <w:rPr>
          <w:spacing w:val="-2"/>
          <w:lang w:val="cs-CZ"/>
        </w:rPr>
        <w:t>r</w:t>
      </w:r>
      <w:r w:rsidRPr="00377D8B">
        <w:rPr>
          <w:lang w:val="cs-CZ"/>
        </w:rPr>
        <w:t>ů</w:t>
      </w:r>
      <w:r w:rsidRPr="00377D8B">
        <w:rPr>
          <w:spacing w:val="-4"/>
          <w:lang w:val="cs-CZ"/>
        </w:rPr>
        <w:t>m</w:t>
      </w:r>
      <w:r w:rsidRPr="00377D8B">
        <w:rPr>
          <w:lang w:val="cs-CZ"/>
        </w:rPr>
        <w:t>ys</w:t>
      </w:r>
      <w:r w:rsidRPr="00377D8B">
        <w:rPr>
          <w:spacing w:val="-4"/>
          <w:lang w:val="cs-CZ"/>
        </w:rPr>
        <w:t>l</w:t>
      </w:r>
      <w:r w:rsidRPr="00377D8B">
        <w:rPr>
          <w:spacing w:val="4"/>
          <w:lang w:val="cs-CZ"/>
        </w:rPr>
        <w:t>o</w:t>
      </w:r>
      <w:r w:rsidRPr="00377D8B">
        <w:rPr>
          <w:spacing w:val="-5"/>
          <w:lang w:val="cs-CZ"/>
        </w:rPr>
        <w:t>v</w:t>
      </w:r>
      <w:r w:rsidRPr="00377D8B">
        <w:rPr>
          <w:lang w:val="cs-CZ"/>
        </w:rPr>
        <w:t>ou</w:t>
      </w:r>
      <w:r w:rsidRPr="00377D8B">
        <w:rPr>
          <w:spacing w:val="45"/>
          <w:lang w:val="cs-CZ"/>
        </w:rPr>
        <w:t xml:space="preserve"> </w:t>
      </w:r>
      <w:r w:rsidRPr="00377D8B">
        <w:rPr>
          <w:spacing w:val="2"/>
          <w:lang w:val="cs-CZ"/>
        </w:rPr>
        <w:t>č</w:t>
      </w:r>
      <w:r w:rsidRPr="00377D8B">
        <w:rPr>
          <w:lang w:val="cs-CZ"/>
        </w:rPr>
        <w:t>i</w:t>
      </w:r>
      <w:r w:rsidRPr="00377D8B">
        <w:rPr>
          <w:spacing w:val="41"/>
          <w:lang w:val="cs-CZ"/>
        </w:rPr>
        <w:t xml:space="preserve"> </w:t>
      </w:r>
      <w:r w:rsidRPr="00377D8B">
        <w:rPr>
          <w:spacing w:val="-5"/>
          <w:lang w:val="cs-CZ"/>
        </w:rPr>
        <w:t>v</w:t>
      </w:r>
      <w:r w:rsidRPr="00377D8B">
        <w:rPr>
          <w:spacing w:val="-2"/>
          <w:lang w:val="cs-CZ"/>
        </w:rPr>
        <w:t>ě</w:t>
      </w:r>
      <w:r w:rsidRPr="00377D8B">
        <w:rPr>
          <w:lang w:val="cs-CZ"/>
        </w:rPr>
        <w:t>d</w:t>
      </w:r>
      <w:r w:rsidRPr="00377D8B">
        <w:rPr>
          <w:spacing w:val="2"/>
          <w:lang w:val="cs-CZ"/>
        </w:rPr>
        <w:t>e</w:t>
      </w:r>
      <w:r w:rsidRPr="00377D8B">
        <w:rPr>
          <w:spacing w:val="-2"/>
          <w:lang w:val="cs-CZ"/>
        </w:rPr>
        <w:t>c</w:t>
      </w:r>
      <w:r w:rsidRPr="00377D8B">
        <w:rPr>
          <w:lang w:val="cs-CZ"/>
        </w:rPr>
        <w:t>kou</w:t>
      </w:r>
      <w:r w:rsidRPr="00377D8B">
        <w:rPr>
          <w:spacing w:val="45"/>
          <w:lang w:val="cs-CZ"/>
        </w:rPr>
        <w:t xml:space="preserve"> </w:t>
      </w:r>
      <w:r w:rsidRPr="00377D8B">
        <w:rPr>
          <w:spacing w:val="-5"/>
          <w:lang w:val="cs-CZ"/>
        </w:rPr>
        <w:t>h</w:t>
      </w:r>
      <w:r w:rsidRPr="00377D8B">
        <w:rPr>
          <w:spacing w:val="4"/>
          <w:lang w:val="cs-CZ"/>
        </w:rPr>
        <w:t>o</w:t>
      </w:r>
      <w:r w:rsidRPr="00377D8B">
        <w:rPr>
          <w:lang w:val="cs-CZ"/>
        </w:rPr>
        <w:t>d</w:t>
      </w:r>
      <w:r w:rsidRPr="00377D8B">
        <w:rPr>
          <w:spacing w:val="-5"/>
          <w:lang w:val="cs-CZ"/>
        </w:rPr>
        <w:t>n</w:t>
      </w:r>
      <w:r w:rsidRPr="00377D8B">
        <w:rPr>
          <w:lang w:val="cs-CZ"/>
        </w:rPr>
        <w:t>o</w:t>
      </w:r>
      <w:r w:rsidRPr="00377D8B">
        <w:rPr>
          <w:spacing w:val="-4"/>
          <w:lang w:val="cs-CZ"/>
        </w:rPr>
        <w:t>t</w:t>
      </w:r>
      <w:r w:rsidRPr="00377D8B">
        <w:rPr>
          <w:lang w:val="cs-CZ"/>
        </w:rPr>
        <w:t>u</w:t>
      </w:r>
      <w:r w:rsidR="000A502F">
        <w:rPr>
          <w:lang w:val="cs-CZ"/>
        </w:rPr>
        <w:t xml:space="preserve"> nebo potenciál komerčního využití</w:t>
      </w:r>
      <w:r w:rsidRPr="00377D8B">
        <w:rPr>
          <w:lang w:val="cs-CZ"/>
        </w:rPr>
        <w:t>.</w:t>
      </w:r>
      <w:r w:rsidRPr="00377D8B">
        <w:rPr>
          <w:spacing w:val="47"/>
          <w:lang w:val="cs-CZ"/>
        </w:rPr>
        <w:t xml:space="preserve"> </w:t>
      </w:r>
      <w:r w:rsidRPr="00377D8B">
        <w:rPr>
          <w:lang w:val="cs-CZ"/>
        </w:rPr>
        <w:t>J</w:t>
      </w:r>
      <w:r w:rsidRPr="00377D8B">
        <w:rPr>
          <w:spacing w:val="-2"/>
          <w:lang w:val="cs-CZ"/>
        </w:rPr>
        <w:t>e</w:t>
      </w:r>
      <w:r w:rsidRPr="00377D8B">
        <w:rPr>
          <w:lang w:val="cs-CZ"/>
        </w:rPr>
        <w:t>dná</w:t>
      </w:r>
      <w:r w:rsidRPr="00377D8B">
        <w:rPr>
          <w:spacing w:val="43"/>
          <w:lang w:val="cs-CZ"/>
        </w:rPr>
        <w:t xml:space="preserve"> </w:t>
      </w:r>
      <w:r w:rsidRPr="00377D8B">
        <w:rPr>
          <w:lang w:val="cs-CZ"/>
        </w:rPr>
        <w:t>se</w:t>
      </w:r>
      <w:r w:rsidRPr="00377D8B">
        <w:rPr>
          <w:spacing w:val="44"/>
          <w:lang w:val="cs-CZ"/>
        </w:rPr>
        <w:t xml:space="preserve"> </w:t>
      </w:r>
      <w:r w:rsidRPr="00377D8B">
        <w:rPr>
          <w:spacing w:val="-2"/>
          <w:lang w:val="cs-CZ"/>
        </w:rPr>
        <w:t>ze</w:t>
      </w:r>
      <w:r w:rsidRPr="00377D8B">
        <w:rPr>
          <w:lang w:val="cs-CZ"/>
        </w:rPr>
        <w:t>j</w:t>
      </w:r>
      <w:r w:rsidRPr="00377D8B">
        <w:rPr>
          <w:spacing w:val="-4"/>
          <w:lang w:val="cs-CZ"/>
        </w:rPr>
        <w:t>m</w:t>
      </w:r>
      <w:r w:rsidRPr="00377D8B">
        <w:rPr>
          <w:spacing w:val="2"/>
          <w:lang w:val="cs-CZ"/>
        </w:rPr>
        <w:t>é</w:t>
      </w:r>
      <w:r w:rsidRPr="00377D8B">
        <w:rPr>
          <w:spacing w:val="-5"/>
          <w:lang w:val="cs-CZ"/>
        </w:rPr>
        <w:t>n</w:t>
      </w:r>
      <w:r w:rsidRPr="00377D8B">
        <w:rPr>
          <w:lang w:val="cs-CZ"/>
        </w:rPr>
        <w:t>a</w:t>
      </w:r>
      <w:r w:rsidRPr="00377D8B">
        <w:rPr>
          <w:spacing w:val="43"/>
          <w:lang w:val="cs-CZ"/>
        </w:rPr>
        <w:t xml:space="preserve"> </w:t>
      </w:r>
      <w:r w:rsidRPr="00377D8B">
        <w:rPr>
          <w:lang w:val="cs-CZ"/>
        </w:rPr>
        <w:t>o</w:t>
      </w:r>
      <w:r w:rsidRPr="00377D8B">
        <w:rPr>
          <w:spacing w:val="8"/>
          <w:lang w:val="cs-CZ"/>
        </w:rPr>
        <w:t xml:space="preserve"> </w:t>
      </w:r>
      <w:r w:rsidR="000A502F">
        <w:rPr>
          <w:spacing w:val="8"/>
          <w:lang w:val="cs-CZ"/>
        </w:rPr>
        <w:t xml:space="preserve">autorská díla, </w:t>
      </w:r>
      <w:r w:rsidRPr="00377D8B">
        <w:rPr>
          <w:spacing w:val="-5"/>
          <w:lang w:val="cs-CZ"/>
        </w:rPr>
        <w:t>v</w:t>
      </w:r>
      <w:r w:rsidRPr="00377D8B">
        <w:rPr>
          <w:spacing w:val="4"/>
          <w:lang w:val="cs-CZ"/>
        </w:rPr>
        <w:t>y</w:t>
      </w:r>
      <w:r w:rsidRPr="00377D8B">
        <w:rPr>
          <w:spacing w:val="-5"/>
          <w:lang w:val="cs-CZ"/>
        </w:rPr>
        <w:t>n</w:t>
      </w:r>
      <w:r w:rsidRPr="00377D8B">
        <w:rPr>
          <w:spacing w:val="2"/>
          <w:lang w:val="cs-CZ"/>
        </w:rPr>
        <w:t>á</w:t>
      </w:r>
      <w:r w:rsidRPr="00377D8B">
        <w:rPr>
          <w:spacing w:val="-4"/>
          <w:lang w:val="cs-CZ"/>
        </w:rPr>
        <w:t>l</w:t>
      </w:r>
      <w:r w:rsidRPr="00377D8B">
        <w:rPr>
          <w:spacing w:val="-2"/>
          <w:lang w:val="cs-CZ"/>
        </w:rPr>
        <w:t>ez</w:t>
      </w:r>
      <w:r w:rsidRPr="00377D8B">
        <w:rPr>
          <w:lang w:val="cs-CZ"/>
        </w:rPr>
        <w:t>y,</w:t>
      </w:r>
      <w:r w:rsidRPr="00377D8B">
        <w:rPr>
          <w:spacing w:val="47"/>
          <w:lang w:val="cs-CZ"/>
        </w:rPr>
        <w:t xml:space="preserve"> </w:t>
      </w:r>
      <w:r w:rsidRPr="00377D8B">
        <w:rPr>
          <w:spacing w:val="-4"/>
          <w:lang w:val="cs-CZ"/>
        </w:rPr>
        <w:t>t</w:t>
      </w:r>
      <w:r w:rsidRPr="00377D8B">
        <w:rPr>
          <w:spacing w:val="2"/>
          <w:lang w:val="cs-CZ"/>
        </w:rPr>
        <w:t>e</w:t>
      </w:r>
      <w:r w:rsidRPr="00377D8B">
        <w:rPr>
          <w:spacing w:val="-2"/>
          <w:lang w:val="cs-CZ"/>
        </w:rPr>
        <w:t>c</w:t>
      </w:r>
      <w:r w:rsidRPr="00377D8B">
        <w:rPr>
          <w:lang w:val="cs-CZ"/>
        </w:rPr>
        <w:t>hn</w:t>
      </w:r>
      <w:r w:rsidRPr="00377D8B">
        <w:rPr>
          <w:spacing w:val="-4"/>
          <w:lang w:val="cs-CZ"/>
        </w:rPr>
        <w:t>i</w:t>
      </w:r>
      <w:r w:rsidRPr="00377D8B">
        <w:rPr>
          <w:spacing w:val="-2"/>
          <w:lang w:val="cs-CZ"/>
        </w:rPr>
        <w:t>c</w:t>
      </w:r>
      <w:r w:rsidRPr="00377D8B">
        <w:rPr>
          <w:spacing w:val="4"/>
          <w:lang w:val="cs-CZ"/>
        </w:rPr>
        <w:t>k</w:t>
      </w:r>
      <w:r w:rsidRPr="00377D8B">
        <w:rPr>
          <w:lang w:val="cs-CZ"/>
        </w:rPr>
        <w:t xml:space="preserve">á </w:t>
      </w:r>
      <w:r w:rsidRPr="00377D8B">
        <w:rPr>
          <w:spacing w:val="-2"/>
          <w:lang w:val="cs-CZ"/>
        </w:rPr>
        <w:t>ře</w:t>
      </w:r>
      <w:r w:rsidRPr="00377D8B">
        <w:rPr>
          <w:lang w:val="cs-CZ"/>
        </w:rPr>
        <w:t>š</w:t>
      </w:r>
      <w:r w:rsidRPr="00377D8B">
        <w:rPr>
          <w:spacing w:val="3"/>
          <w:lang w:val="cs-CZ"/>
        </w:rPr>
        <w:t>e</w:t>
      </w:r>
      <w:r w:rsidRPr="00377D8B">
        <w:rPr>
          <w:spacing w:val="-5"/>
          <w:lang w:val="cs-CZ"/>
        </w:rPr>
        <w:t>n</w:t>
      </w:r>
      <w:r w:rsidRPr="00377D8B">
        <w:rPr>
          <w:lang w:val="cs-CZ"/>
        </w:rPr>
        <w:t>í</w:t>
      </w:r>
      <w:r w:rsidRPr="00377D8B">
        <w:rPr>
          <w:spacing w:val="37"/>
          <w:lang w:val="cs-CZ"/>
        </w:rPr>
        <w:t xml:space="preserve"> </w:t>
      </w:r>
      <w:r w:rsidRPr="00377D8B">
        <w:rPr>
          <w:spacing w:val="2"/>
          <w:lang w:val="cs-CZ"/>
        </w:rPr>
        <w:t>c</w:t>
      </w:r>
      <w:r w:rsidRPr="00377D8B">
        <w:rPr>
          <w:spacing w:val="-5"/>
          <w:lang w:val="cs-CZ"/>
        </w:rPr>
        <w:t>h</w:t>
      </w:r>
      <w:r w:rsidRPr="00377D8B">
        <w:rPr>
          <w:spacing w:val="-2"/>
          <w:lang w:val="cs-CZ"/>
        </w:rPr>
        <w:t>r</w:t>
      </w:r>
      <w:r w:rsidRPr="00377D8B">
        <w:rPr>
          <w:spacing w:val="2"/>
          <w:lang w:val="cs-CZ"/>
        </w:rPr>
        <w:t>á</w:t>
      </w:r>
      <w:r w:rsidRPr="00377D8B">
        <w:rPr>
          <w:lang w:val="cs-CZ"/>
        </w:rPr>
        <w:t>n</w:t>
      </w:r>
      <w:r w:rsidRPr="00377D8B">
        <w:rPr>
          <w:spacing w:val="-2"/>
          <w:lang w:val="cs-CZ"/>
        </w:rPr>
        <w:t>ě</w:t>
      </w:r>
      <w:r w:rsidRPr="00377D8B">
        <w:rPr>
          <w:lang w:val="cs-CZ"/>
        </w:rPr>
        <w:t>ná</w:t>
      </w:r>
      <w:r w:rsidRPr="00377D8B">
        <w:rPr>
          <w:spacing w:val="38"/>
          <w:lang w:val="cs-CZ"/>
        </w:rPr>
        <w:t xml:space="preserve"> </w:t>
      </w:r>
      <w:r w:rsidRPr="00377D8B">
        <w:rPr>
          <w:lang w:val="cs-CZ"/>
        </w:rPr>
        <w:t>u</w:t>
      </w:r>
      <w:r w:rsidRPr="00377D8B">
        <w:rPr>
          <w:spacing w:val="-2"/>
          <w:lang w:val="cs-CZ"/>
        </w:rPr>
        <w:t>ž</w:t>
      </w:r>
      <w:r w:rsidRPr="00377D8B">
        <w:rPr>
          <w:spacing w:val="-4"/>
          <w:lang w:val="cs-CZ"/>
        </w:rPr>
        <w:t>i</w:t>
      </w:r>
      <w:r w:rsidRPr="00377D8B">
        <w:rPr>
          <w:lang w:val="cs-CZ"/>
        </w:rPr>
        <w:t>t</w:t>
      </w:r>
      <w:r w:rsidRPr="00377D8B">
        <w:rPr>
          <w:spacing w:val="-5"/>
          <w:lang w:val="cs-CZ"/>
        </w:rPr>
        <w:t>n</w:t>
      </w:r>
      <w:r w:rsidRPr="00377D8B">
        <w:rPr>
          <w:spacing w:val="4"/>
          <w:lang w:val="cs-CZ"/>
        </w:rPr>
        <w:t>ý</w:t>
      </w:r>
      <w:r w:rsidRPr="00377D8B">
        <w:rPr>
          <w:lang w:val="cs-CZ"/>
        </w:rPr>
        <w:t>m</w:t>
      </w:r>
      <w:r w:rsidRPr="00377D8B">
        <w:rPr>
          <w:spacing w:val="37"/>
          <w:lang w:val="cs-CZ"/>
        </w:rPr>
        <w:t xml:space="preserve"> </w:t>
      </w:r>
      <w:r w:rsidRPr="00377D8B">
        <w:rPr>
          <w:spacing w:val="-5"/>
          <w:lang w:val="cs-CZ"/>
        </w:rPr>
        <w:t>v</w:t>
      </w:r>
      <w:r w:rsidRPr="00377D8B">
        <w:rPr>
          <w:spacing w:val="-2"/>
          <w:lang w:val="cs-CZ"/>
        </w:rPr>
        <w:t>z</w:t>
      </w:r>
      <w:r w:rsidRPr="00377D8B">
        <w:rPr>
          <w:lang w:val="cs-CZ"/>
        </w:rPr>
        <w:t>o</w:t>
      </w:r>
      <w:r w:rsidRPr="00377D8B">
        <w:rPr>
          <w:spacing w:val="3"/>
          <w:lang w:val="cs-CZ"/>
        </w:rPr>
        <w:t>r</w:t>
      </w:r>
      <w:r w:rsidRPr="00377D8B">
        <w:rPr>
          <w:spacing w:val="-2"/>
          <w:lang w:val="cs-CZ"/>
        </w:rPr>
        <w:t>e</w:t>
      </w:r>
      <w:r w:rsidRPr="00377D8B">
        <w:rPr>
          <w:spacing w:val="-4"/>
          <w:lang w:val="cs-CZ"/>
        </w:rPr>
        <w:t>m</w:t>
      </w:r>
      <w:r w:rsidRPr="00377D8B">
        <w:rPr>
          <w:lang w:val="cs-CZ"/>
        </w:rPr>
        <w:t>,</w:t>
      </w:r>
      <w:r w:rsidRPr="00377D8B">
        <w:rPr>
          <w:spacing w:val="43"/>
          <w:lang w:val="cs-CZ"/>
        </w:rPr>
        <w:t xml:space="preserve"> </w:t>
      </w:r>
      <w:r w:rsidRPr="00377D8B">
        <w:rPr>
          <w:lang w:val="cs-CZ"/>
        </w:rPr>
        <w:t>p</w:t>
      </w:r>
      <w:r w:rsidRPr="00377D8B">
        <w:rPr>
          <w:spacing w:val="-2"/>
          <w:lang w:val="cs-CZ"/>
        </w:rPr>
        <w:t>r</w:t>
      </w:r>
      <w:r w:rsidRPr="00377D8B">
        <w:rPr>
          <w:lang w:val="cs-CZ"/>
        </w:rPr>
        <w:t>ů</w:t>
      </w:r>
      <w:r w:rsidRPr="00377D8B">
        <w:rPr>
          <w:spacing w:val="-4"/>
          <w:lang w:val="cs-CZ"/>
        </w:rPr>
        <w:t>m</w:t>
      </w:r>
      <w:r w:rsidRPr="00377D8B">
        <w:rPr>
          <w:lang w:val="cs-CZ"/>
        </w:rPr>
        <w:t>ys</w:t>
      </w:r>
      <w:r w:rsidRPr="00377D8B">
        <w:rPr>
          <w:spacing w:val="-4"/>
          <w:lang w:val="cs-CZ"/>
        </w:rPr>
        <w:t>l</w:t>
      </w:r>
      <w:r w:rsidRPr="00377D8B">
        <w:rPr>
          <w:spacing w:val="4"/>
          <w:lang w:val="cs-CZ"/>
        </w:rPr>
        <w:t>o</w:t>
      </w:r>
      <w:r w:rsidRPr="00377D8B">
        <w:rPr>
          <w:spacing w:val="-5"/>
          <w:lang w:val="cs-CZ"/>
        </w:rPr>
        <w:t>v</w:t>
      </w:r>
      <w:r w:rsidRPr="00377D8B">
        <w:rPr>
          <w:lang w:val="cs-CZ"/>
        </w:rPr>
        <w:t>é</w:t>
      </w:r>
      <w:r w:rsidRPr="00377D8B">
        <w:rPr>
          <w:spacing w:val="38"/>
          <w:lang w:val="cs-CZ"/>
        </w:rPr>
        <w:t xml:space="preserve"> </w:t>
      </w:r>
      <w:r w:rsidRPr="00377D8B">
        <w:rPr>
          <w:spacing w:val="-5"/>
          <w:lang w:val="cs-CZ"/>
        </w:rPr>
        <w:t>v</w:t>
      </w:r>
      <w:r w:rsidRPr="00377D8B">
        <w:rPr>
          <w:spacing w:val="-2"/>
          <w:lang w:val="cs-CZ"/>
        </w:rPr>
        <w:t>z</w:t>
      </w:r>
      <w:r w:rsidRPr="00377D8B">
        <w:rPr>
          <w:spacing w:val="4"/>
          <w:lang w:val="cs-CZ"/>
        </w:rPr>
        <w:t>o</w:t>
      </w:r>
      <w:r w:rsidRPr="00377D8B">
        <w:rPr>
          <w:spacing w:val="-2"/>
          <w:lang w:val="cs-CZ"/>
        </w:rPr>
        <w:t>r</w:t>
      </w:r>
      <w:r w:rsidRPr="00377D8B">
        <w:rPr>
          <w:lang w:val="cs-CZ"/>
        </w:rPr>
        <w:t>y,</w:t>
      </w:r>
      <w:r w:rsidRPr="00377D8B">
        <w:rPr>
          <w:spacing w:val="38"/>
          <w:lang w:val="cs-CZ"/>
        </w:rPr>
        <w:t xml:space="preserve"> </w:t>
      </w:r>
      <w:r w:rsidRPr="00377D8B">
        <w:rPr>
          <w:spacing w:val="-2"/>
          <w:lang w:val="cs-CZ"/>
        </w:rPr>
        <w:t>z</w:t>
      </w:r>
      <w:r w:rsidRPr="00377D8B">
        <w:rPr>
          <w:spacing w:val="-4"/>
          <w:lang w:val="cs-CZ"/>
        </w:rPr>
        <w:t>l</w:t>
      </w:r>
      <w:r w:rsidRPr="00377D8B">
        <w:rPr>
          <w:spacing w:val="-2"/>
          <w:lang w:val="cs-CZ"/>
        </w:rPr>
        <w:t>e</w:t>
      </w:r>
      <w:r w:rsidRPr="00377D8B">
        <w:rPr>
          <w:lang w:val="cs-CZ"/>
        </w:rPr>
        <w:t>pš</w:t>
      </w:r>
      <w:r w:rsidRPr="00377D8B">
        <w:rPr>
          <w:spacing w:val="5"/>
          <w:lang w:val="cs-CZ"/>
        </w:rPr>
        <w:t>o</w:t>
      </w:r>
      <w:r w:rsidRPr="00377D8B">
        <w:rPr>
          <w:spacing w:val="-5"/>
          <w:lang w:val="cs-CZ"/>
        </w:rPr>
        <w:t>v</w:t>
      </w:r>
      <w:r w:rsidRPr="00377D8B">
        <w:rPr>
          <w:spacing w:val="2"/>
          <w:lang w:val="cs-CZ"/>
        </w:rPr>
        <w:t>a</w:t>
      </w:r>
      <w:r w:rsidRPr="00377D8B">
        <w:rPr>
          <w:spacing w:val="-2"/>
          <w:lang w:val="cs-CZ"/>
        </w:rPr>
        <w:t>c</w:t>
      </w:r>
      <w:r w:rsidRPr="00377D8B">
        <w:rPr>
          <w:lang w:val="cs-CZ"/>
        </w:rPr>
        <w:t>í</w:t>
      </w:r>
      <w:r w:rsidRPr="00377D8B">
        <w:rPr>
          <w:spacing w:val="37"/>
          <w:lang w:val="cs-CZ"/>
        </w:rPr>
        <w:t xml:space="preserve"> </w:t>
      </w:r>
      <w:r w:rsidRPr="00377D8B">
        <w:rPr>
          <w:lang w:val="cs-CZ"/>
        </w:rPr>
        <w:t>n</w:t>
      </w:r>
      <w:r w:rsidRPr="00377D8B">
        <w:rPr>
          <w:spacing w:val="2"/>
          <w:lang w:val="cs-CZ"/>
        </w:rPr>
        <w:t>á</w:t>
      </w:r>
      <w:r w:rsidRPr="00377D8B">
        <w:rPr>
          <w:spacing w:val="-5"/>
          <w:lang w:val="cs-CZ"/>
        </w:rPr>
        <w:t>v</w:t>
      </w:r>
      <w:r w:rsidRPr="00377D8B">
        <w:rPr>
          <w:spacing w:val="3"/>
          <w:lang w:val="cs-CZ"/>
        </w:rPr>
        <w:t>r</w:t>
      </w:r>
      <w:r w:rsidRPr="00377D8B">
        <w:rPr>
          <w:spacing w:val="-5"/>
          <w:lang w:val="cs-CZ"/>
        </w:rPr>
        <w:t>h</w:t>
      </w:r>
      <w:r w:rsidRPr="00377D8B">
        <w:rPr>
          <w:lang w:val="cs-CZ"/>
        </w:rPr>
        <w:t>y,</w:t>
      </w:r>
      <w:r w:rsidRPr="00377D8B">
        <w:rPr>
          <w:spacing w:val="43"/>
          <w:lang w:val="cs-CZ"/>
        </w:rPr>
        <w:t xml:space="preserve"> </w:t>
      </w:r>
      <w:r w:rsidRPr="00377D8B">
        <w:rPr>
          <w:spacing w:val="-5"/>
          <w:lang w:val="cs-CZ"/>
        </w:rPr>
        <w:t>b</w:t>
      </w:r>
      <w:r w:rsidRPr="00377D8B">
        <w:rPr>
          <w:spacing w:val="-4"/>
          <w:lang w:val="cs-CZ"/>
        </w:rPr>
        <w:t>i</w:t>
      </w:r>
      <w:r w:rsidRPr="00377D8B">
        <w:rPr>
          <w:lang w:val="cs-CZ"/>
        </w:rPr>
        <w:t>ot</w:t>
      </w:r>
      <w:r w:rsidRPr="00377D8B">
        <w:rPr>
          <w:spacing w:val="4"/>
          <w:lang w:val="cs-CZ"/>
        </w:rPr>
        <w:t>e</w:t>
      </w:r>
      <w:r w:rsidRPr="00377D8B">
        <w:rPr>
          <w:spacing w:val="2"/>
          <w:lang w:val="cs-CZ"/>
        </w:rPr>
        <w:t>c</w:t>
      </w:r>
      <w:r w:rsidRPr="00377D8B">
        <w:rPr>
          <w:lang w:val="cs-CZ"/>
        </w:rPr>
        <w:t>h</w:t>
      </w:r>
      <w:r w:rsidRPr="00377D8B">
        <w:rPr>
          <w:spacing w:val="-5"/>
          <w:lang w:val="cs-CZ"/>
        </w:rPr>
        <w:t>n</w:t>
      </w:r>
      <w:r w:rsidRPr="00377D8B">
        <w:rPr>
          <w:spacing w:val="4"/>
          <w:lang w:val="cs-CZ"/>
        </w:rPr>
        <w:t>o</w:t>
      </w:r>
      <w:r w:rsidRPr="00377D8B">
        <w:rPr>
          <w:spacing w:val="-4"/>
          <w:lang w:val="cs-CZ"/>
        </w:rPr>
        <w:t>l</w:t>
      </w:r>
      <w:r w:rsidRPr="00377D8B">
        <w:rPr>
          <w:lang w:val="cs-CZ"/>
        </w:rPr>
        <w:t>og</w:t>
      </w:r>
      <w:r w:rsidRPr="00377D8B">
        <w:rPr>
          <w:spacing w:val="-4"/>
          <w:lang w:val="cs-CZ"/>
        </w:rPr>
        <w:t>i</w:t>
      </w:r>
      <w:r w:rsidRPr="00377D8B">
        <w:rPr>
          <w:spacing w:val="-2"/>
          <w:lang w:val="cs-CZ"/>
        </w:rPr>
        <w:t>c</w:t>
      </w:r>
      <w:r w:rsidRPr="00377D8B">
        <w:rPr>
          <w:spacing w:val="4"/>
          <w:lang w:val="cs-CZ"/>
        </w:rPr>
        <w:t>k</w:t>
      </w:r>
      <w:r w:rsidRPr="00377D8B">
        <w:rPr>
          <w:lang w:val="cs-CZ"/>
        </w:rPr>
        <w:t>é</w:t>
      </w:r>
      <w:r w:rsidRPr="00377D8B">
        <w:rPr>
          <w:spacing w:val="38"/>
          <w:lang w:val="cs-CZ"/>
        </w:rPr>
        <w:t xml:space="preserve"> </w:t>
      </w:r>
      <w:r w:rsidRPr="00377D8B">
        <w:rPr>
          <w:spacing w:val="-5"/>
          <w:lang w:val="cs-CZ"/>
        </w:rPr>
        <w:t>v</w:t>
      </w:r>
      <w:r w:rsidRPr="00377D8B">
        <w:rPr>
          <w:lang w:val="cs-CZ"/>
        </w:rPr>
        <w:t>yn</w:t>
      </w:r>
      <w:r w:rsidRPr="00377D8B">
        <w:rPr>
          <w:spacing w:val="-2"/>
          <w:lang w:val="cs-CZ"/>
        </w:rPr>
        <w:t>á</w:t>
      </w:r>
      <w:r w:rsidRPr="00377D8B">
        <w:rPr>
          <w:lang w:val="cs-CZ"/>
        </w:rPr>
        <w:t>l</w:t>
      </w:r>
      <w:r w:rsidRPr="00377D8B">
        <w:rPr>
          <w:spacing w:val="-2"/>
          <w:lang w:val="cs-CZ"/>
        </w:rPr>
        <w:t>ez</w:t>
      </w:r>
      <w:r w:rsidRPr="00377D8B">
        <w:rPr>
          <w:lang w:val="cs-CZ"/>
        </w:rPr>
        <w:t>y, o</w:t>
      </w:r>
      <w:r w:rsidRPr="00377D8B">
        <w:rPr>
          <w:spacing w:val="-2"/>
          <w:lang w:val="cs-CZ"/>
        </w:rPr>
        <w:t>c</w:t>
      </w:r>
      <w:r w:rsidRPr="00377D8B">
        <w:rPr>
          <w:spacing w:val="-5"/>
          <w:lang w:val="cs-CZ"/>
        </w:rPr>
        <w:t>h</w:t>
      </w:r>
      <w:r w:rsidRPr="00377D8B">
        <w:rPr>
          <w:spacing w:val="3"/>
          <w:lang w:val="cs-CZ"/>
        </w:rPr>
        <w:t>r</w:t>
      </w:r>
      <w:r w:rsidRPr="00377D8B">
        <w:rPr>
          <w:spacing w:val="2"/>
          <w:lang w:val="cs-CZ"/>
        </w:rPr>
        <w:t>a</w:t>
      </w:r>
      <w:r w:rsidRPr="00377D8B">
        <w:rPr>
          <w:lang w:val="cs-CZ"/>
        </w:rPr>
        <w:t>n</w:t>
      </w:r>
      <w:r w:rsidRPr="00377D8B">
        <w:rPr>
          <w:spacing w:val="-5"/>
          <w:lang w:val="cs-CZ"/>
        </w:rPr>
        <w:t>n</w:t>
      </w:r>
      <w:r w:rsidRPr="00377D8B">
        <w:rPr>
          <w:lang w:val="cs-CZ"/>
        </w:rPr>
        <w:t xml:space="preserve">é </w:t>
      </w:r>
      <w:r w:rsidRPr="00377D8B">
        <w:rPr>
          <w:spacing w:val="2"/>
          <w:lang w:val="cs-CZ"/>
        </w:rPr>
        <w:t>z</w:t>
      </w:r>
      <w:r w:rsidRPr="00377D8B">
        <w:rPr>
          <w:spacing w:val="-5"/>
          <w:lang w:val="cs-CZ"/>
        </w:rPr>
        <w:t>n</w:t>
      </w:r>
      <w:r w:rsidRPr="00377D8B">
        <w:rPr>
          <w:spacing w:val="2"/>
          <w:lang w:val="cs-CZ"/>
        </w:rPr>
        <w:t>á</w:t>
      </w:r>
      <w:r w:rsidRPr="00377D8B">
        <w:rPr>
          <w:spacing w:val="-4"/>
          <w:lang w:val="cs-CZ"/>
        </w:rPr>
        <w:t>m</w:t>
      </w:r>
      <w:r w:rsidRPr="00377D8B">
        <w:rPr>
          <w:lang w:val="cs-CZ"/>
        </w:rPr>
        <w:t>ky,</w:t>
      </w:r>
      <w:r w:rsidRPr="00377D8B">
        <w:rPr>
          <w:spacing w:val="6"/>
          <w:lang w:val="cs-CZ"/>
        </w:rPr>
        <w:t xml:space="preserve"> </w:t>
      </w:r>
      <w:r w:rsidRPr="00377D8B">
        <w:rPr>
          <w:rFonts w:cs="Times New Roman"/>
          <w:lang w:val="cs-CZ"/>
        </w:rPr>
        <w:t>k</w:t>
      </w:r>
      <w:r w:rsidRPr="00377D8B">
        <w:rPr>
          <w:rFonts w:cs="Times New Roman"/>
          <w:spacing w:val="-5"/>
          <w:lang w:val="cs-CZ"/>
        </w:rPr>
        <w:t>n</w:t>
      </w:r>
      <w:r w:rsidRPr="00377D8B">
        <w:rPr>
          <w:rFonts w:cs="Times New Roman"/>
          <w:lang w:val="cs-CZ"/>
        </w:rPr>
        <w:t>o</w:t>
      </w:r>
      <w:r w:rsidRPr="00377D8B">
        <w:rPr>
          <w:rFonts w:cs="Times New Roman"/>
          <w:spacing w:val="3"/>
          <w:lang w:val="cs-CZ"/>
        </w:rPr>
        <w:t>w</w:t>
      </w:r>
      <w:r w:rsidRPr="00377D8B">
        <w:rPr>
          <w:rFonts w:cs="Times New Roman"/>
          <w:spacing w:val="-2"/>
          <w:lang w:val="cs-CZ"/>
        </w:rPr>
        <w:t>-</w:t>
      </w:r>
      <w:r w:rsidRPr="00377D8B">
        <w:rPr>
          <w:spacing w:val="-5"/>
          <w:lang w:val="cs-CZ"/>
        </w:rPr>
        <w:t>h</w:t>
      </w:r>
      <w:r w:rsidRPr="00377D8B">
        <w:rPr>
          <w:lang w:val="cs-CZ"/>
        </w:rPr>
        <w:t>ow</w:t>
      </w:r>
      <w:r w:rsidRPr="00377D8B">
        <w:rPr>
          <w:spacing w:val="5"/>
          <w:lang w:val="cs-CZ"/>
        </w:rPr>
        <w:t xml:space="preserve"> </w:t>
      </w:r>
      <w:r w:rsidRPr="00377D8B">
        <w:rPr>
          <w:lang w:val="cs-CZ"/>
        </w:rPr>
        <w:t>a d</w:t>
      </w:r>
      <w:r w:rsidRPr="00377D8B">
        <w:rPr>
          <w:spacing w:val="-2"/>
          <w:lang w:val="cs-CZ"/>
        </w:rPr>
        <w:t>a</w:t>
      </w:r>
      <w:r w:rsidRPr="00377D8B">
        <w:rPr>
          <w:spacing w:val="-4"/>
          <w:lang w:val="cs-CZ"/>
        </w:rPr>
        <w:t>l</w:t>
      </w:r>
      <w:r w:rsidRPr="00377D8B">
        <w:rPr>
          <w:lang w:val="cs-CZ"/>
        </w:rPr>
        <w:t>ší</w:t>
      </w:r>
      <w:r w:rsidRPr="00377D8B">
        <w:rPr>
          <w:spacing w:val="-1"/>
          <w:lang w:val="cs-CZ"/>
        </w:rPr>
        <w:t xml:space="preserve"> </w:t>
      </w:r>
      <w:r w:rsidRPr="00377D8B">
        <w:rPr>
          <w:spacing w:val="-5"/>
          <w:lang w:val="cs-CZ"/>
        </w:rPr>
        <w:t>v</w:t>
      </w:r>
      <w:r w:rsidRPr="00377D8B">
        <w:rPr>
          <w:lang w:val="cs-CZ"/>
        </w:rPr>
        <w:t>ýs</w:t>
      </w:r>
      <w:r w:rsidRPr="00377D8B">
        <w:rPr>
          <w:spacing w:val="-4"/>
          <w:lang w:val="cs-CZ"/>
        </w:rPr>
        <w:t>l</w:t>
      </w:r>
      <w:r w:rsidRPr="00377D8B">
        <w:rPr>
          <w:spacing w:val="-2"/>
          <w:lang w:val="cs-CZ"/>
        </w:rPr>
        <w:t>e</w:t>
      </w:r>
      <w:r w:rsidRPr="00377D8B">
        <w:rPr>
          <w:lang w:val="cs-CZ"/>
        </w:rPr>
        <w:t>dky</w:t>
      </w:r>
      <w:r w:rsidRPr="00377D8B">
        <w:rPr>
          <w:spacing w:val="2"/>
          <w:lang w:val="cs-CZ"/>
        </w:rPr>
        <w:t xml:space="preserve"> </w:t>
      </w:r>
      <w:r w:rsidRPr="00377D8B">
        <w:rPr>
          <w:lang w:val="cs-CZ"/>
        </w:rPr>
        <w:t>duš</w:t>
      </w:r>
      <w:r w:rsidRPr="00377D8B">
        <w:rPr>
          <w:spacing w:val="-2"/>
          <w:lang w:val="cs-CZ"/>
        </w:rPr>
        <w:t>e</w:t>
      </w:r>
      <w:r w:rsidRPr="00377D8B">
        <w:rPr>
          <w:lang w:val="cs-CZ"/>
        </w:rPr>
        <w:t>vní</w:t>
      </w:r>
      <w:r w:rsidRPr="00377D8B">
        <w:rPr>
          <w:spacing w:val="3"/>
          <w:lang w:val="cs-CZ"/>
        </w:rPr>
        <w:t xml:space="preserve"> </w:t>
      </w:r>
      <w:r w:rsidRPr="00377D8B">
        <w:rPr>
          <w:spacing w:val="-2"/>
          <w:lang w:val="cs-CZ"/>
        </w:rPr>
        <w:t>č</w:t>
      </w:r>
      <w:r w:rsidRPr="00377D8B">
        <w:rPr>
          <w:lang w:val="cs-CZ"/>
        </w:rPr>
        <w:t>in</w:t>
      </w:r>
      <w:r w:rsidRPr="00377D8B">
        <w:rPr>
          <w:spacing w:val="-5"/>
          <w:lang w:val="cs-CZ"/>
        </w:rPr>
        <w:t>n</w:t>
      </w:r>
      <w:r w:rsidRPr="00377D8B">
        <w:rPr>
          <w:lang w:val="cs-CZ"/>
        </w:rPr>
        <w:t>os</w:t>
      </w:r>
      <w:r w:rsidRPr="00377D8B">
        <w:rPr>
          <w:spacing w:val="1"/>
          <w:lang w:val="cs-CZ"/>
        </w:rPr>
        <w:t>t</w:t>
      </w:r>
      <w:r w:rsidRPr="00377D8B">
        <w:rPr>
          <w:spacing w:val="-1"/>
          <w:lang w:val="cs-CZ"/>
        </w:rPr>
        <w:t>i</w:t>
      </w:r>
      <w:r w:rsidRPr="00377D8B">
        <w:rPr>
          <w:rFonts w:cs="Times New Roman"/>
          <w:lang w:val="cs-CZ"/>
        </w:rPr>
        <w:t>.</w:t>
      </w:r>
    </w:p>
    <w:p w14:paraId="26B8CDC3" w14:textId="77777777" w:rsidR="00966605" w:rsidRPr="00377D8B" w:rsidRDefault="00966605">
      <w:pPr>
        <w:spacing w:before="4" w:line="120" w:lineRule="exact"/>
        <w:rPr>
          <w:sz w:val="12"/>
          <w:szCs w:val="12"/>
          <w:lang w:val="cs-CZ"/>
        </w:rPr>
      </w:pPr>
    </w:p>
    <w:p w14:paraId="26D33EDB" w14:textId="77777777" w:rsidR="00966605" w:rsidRPr="00942AD8" w:rsidRDefault="00164FEF" w:rsidP="00942AD8">
      <w:pPr>
        <w:pStyle w:val="Zkladntext"/>
        <w:numPr>
          <w:ilvl w:val="1"/>
          <w:numId w:val="6"/>
        </w:numPr>
        <w:tabs>
          <w:tab w:val="left" w:pos="622"/>
        </w:tabs>
        <w:spacing w:line="276" w:lineRule="auto"/>
        <w:ind w:left="622" w:right="105"/>
        <w:jc w:val="both"/>
        <w:rPr>
          <w:spacing w:val="1"/>
          <w:lang w:val="cs-CZ"/>
        </w:rPr>
      </w:pPr>
      <w:r w:rsidRPr="00C73CE4">
        <w:rPr>
          <w:spacing w:val="1"/>
          <w:lang w:val="cs-CZ"/>
        </w:rPr>
        <w:t>S</w:t>
      </w:r>
      <w:r w:rsidRPr="00942AD8">
        <w:rPr>
          <w:spacing w:val="1"/>
          <w:lang w:val="cs-CZ"/>
        </w:rPr>
        <w:t>mluvní strany se dohodly na tom, že duševní vlas</w:t>
      </w:r>
      <w:r w:rsidRPr="00C73CE4">
        <w:rPr>
          <w:spacing w:val="1"/>
          <w:lang w:val="cs-CZ"/>
        </w:rPr>
        <w:t>t</w:t>
      </w:r>
      <w:r w:rsidRPr="00942AD8">
        <w:rPr>
          <w:spacing w:val="1"/>
          <w:lang w:val="cs-CZ"/>
        </w:rPr>
        <w:t xml:space="preserve">nictví vzniklé při plnění úkolů v rámci </w:t>
      </w:r>
      <w:r w:rsidRPr="00C73CE4">
        <w:rPr>
          <w:spacing w:val="1"/>
          <w:lang w:val="cs-CZ"/>
        </w:rPr>
        <w:t>P</w:t>
      </w:r>
      <w:r w:rsidRPr="00942AD8">
        <w:rPr>
          <w:spacing w:val="1"/>
          <w:lang w:val="cs-CZ"/>
        </w:rPr>
        <w:t>rojektu je majetkem té Smluvní s</w:t>
      </w:r>
      <w:r w:rsidRPr="00C73CE4">
        <w:rPr>
          <w:spacing w:val="1"/>
          <w:lang w:val="cs-CZ"/>
        </w:rPr>
        <w:t>t</w:t>
      </w:r>
      <w:r w:rsidRPr="00942AD8">
        <w:rPr>
          <w:spacing w:val="1"/>
          <w:lang w:val="cs-CZ"/>
        </w:rPr>
        <w:t xml:space="preserve">rany, jejíž zaměstnanci duševní vlastnictví vytvořili. </w:t>
      </w:r>
      <w:r w:rsidRPr="00C73CE4">
        <w:rPr>
          <w:spacing w:val="1"/>
          <w:lang w:val="cs-CZ"/>
        </w:rPr>
        <w:t>S</w:t>
      </w:r>
      <w:r w:rsidRPr="00942AD8">
        <w:rPr>
          <w:spacing w:val="1"/>
          <w:lang w:val="cs-CZ"/>
        </w:rPr>
        <w:t>mluvní strany si navzájem</w:t>
      </w:r>
      <w:r w:rsidR="00C73CE4" w:rsidRPr="00942AD8">
        <w:rPr>
          <w:spacing w:val="1"/>
          <w:lang w:val="cs-CZ"/>
        </w:rPr>
        <w:t xml:space="preserve"> </w:t>
      </w:r>
      <w:r w:rsidRPr="00942AD8">
        <w:rPr>
          <w:spacing w:val="1"/>
          <w:lang w:val="cs-CZ"/>
        </w:rPr>
        <w:t xml:space="preserve">oznámí vytvoření duševního vlastnictví a </w:t>
      </w:r>
      <w:r w:rsidRPr="00C73CE4">
        <w:rPr>
          <w:spacing w:val="1"/>
          <w:lang w:val="cs-CZ"/>
        </w:rPr>
        <w:t>S</w:t>
      </w:r>
      <w:r w:rsidRPr="00942AD8">
        <w:rPr>
          <w:spacing w:val="1"/>
          <w:lang w:val="cs-CZ"/>
        </w:rPr>
        <w:t>mluvní strana, která je majitelem takového duševního vlastnictví nese náklady spo</w:t>
      </w:r>
      <w:r w:rsidRPr="00C73CE4">
        <w:rPr>
          <w:spacing w:val="1"/>
          <w:lang w:val="cs-CZ"/>
        </w:rPr>
        <w:t>j</w:t>
      </w:r>
      <w:r w:rsidRPr="00942AD8">
        <w:rPr>
          <w:spacing w:val="1"/>
          <w:lang w:val="cs-CZ"/>
        </w:rPr>
        <w:t>ené s podáním přihlášek a vedením příslušných řízení.</w:t>
      </w:r>
    </w:p>
    <w:p w14:paraId="111F2A0F" w14:textId="77777777" w:rsidR="00966605" w:rsidRPr="00377D8B" w:rsidRDefault="00966605">
      <w:pPr>
        <w:spacing w:before="2" w:line="120" w:lineRule="exact"/>
        <w:rPr>
          <w:sz w:val="12"/>
          <w:szCs w:val="12"/>
          <w:lang w:val="cs-CZ"/>
        </w:rPr>
      </w:pPr>
    </w:p>
    <w:p w14:paraId="739D3466" w14:textId="77777777" w:rsidR="00966605" w:rsidRPr="00377D8B" w:rsidRDefault="00164FEF">
      <w:pPr>
        <w:pStyle w:val="Zkladntext"/>
        <w:numPr>
          <w:ilvl w:val="1"/>
          <w:numId w:val="6"/>
        </w:numPr>
        <w:tabs>
          <w:tab w:val="left" w:pos="622"/>
        </w:tabs>
        <w:spacing w:line="276" w:lineRule="auto"/>
        <w:ind w:left="622" w:right="111"/>
        <w:jc w:val="both"/>
        <w:rPr>
          <w:lang w:val="cs-CZ"/>
        </w:rPr>
      </w:pPr>
      <w:r w:rsidRPr="00377D8B">
        <w:rPr>
          <w:rFonts w:cs="Times New Roman"/>
          <w:spacing w:val="-6"/>
          <w:lang w:val="cs-CZ"/>
        </w:rPr>
        <w:t>V</w:t>
      </w:r>
      <w:r w:rsidRPr="00377D8B">
        <w:rPr>
          <w:rFonts w:cs="Times New Roman"/>
          <w:spacing w:val="2"/>
          <w:lang w:val="cs-CZ"/>
        </w:rPr>
        <w:t>z</w:t>
      </w:r>
      <w:r w:rsidRPr="00377D8B">
        <w:rPr>
          <w:rFonts w:cs="Times New Roman"/>
          <w:lang w:val="cs-CZ"/>
        </w:rPr>
        <w:t>n</w:t>
      </w:r>
      <w:r w:rsidRPr="00377D8B">
        <w:rPr>
          <w:rFonts w:cs="Times New Roman"/>
          <w:spacing w:val="-4"/>
          <w:lang w:val="cs-CZ"/>
        </w:rPr>
        <w:t>i</w:t>
      </w:r>
      <w:r w:rsidRPr="00377D8B">
        <w:rPr>
          <w:rFonts w:cs="Times New Roman"/>
          <w:spacing w:val="4"/>
          <w:lang w:val="cs-CZ"/>
        </w:rPr>
        <w:t>k</w:t>
      </w:r>
      <w:r w:rsidRPr="00377D8B">
        <w:rPr>
          <w:rFonts w:cs="Times New Roman"/>
          <w:spacing w:val="-5"/>
          <w:lang w:val="cs-CZ"/>
        </w:rPr>
        <w:t>n</w:t>
      </w:r>
      <w:r w:rsidRPr="00377D8B">
        <w:rPr>
          <w:rFonts w:cs="Times New Roman"/>
          <w:spacing w:val="3"/>
          <w:lang w:val="cs-CZ"/>
        </w:rPr>
        <w:t>e</w:t>
      </w:r>
      <w:r w:rsidRPr="00377D8B">
        <w:rPr>
          <w:rFonts w:cs="Times New Roman"/>
          <w:spacing w:val="-2"/>
          <w:lang w:val="cs-CZ"/>
        </w:rPr>
        <w:t>-</w:t>
      </w:r>
      <w:r w:rsidRPr="00377D8B">
        <w:rPr>
          <w:lang w:val="cs-CZ"/>
        </w:rPr>
        <w:t>li</w:t>
      </w:r>
      <w:r w:rsidRPr="00377D8B">
        <w:rPr>
          <w:spacing w:val="13"/>
          <w:lang w:val="cs-CZ"/>
        </w:rPr>
        <w:t xml:space="preserve"> </w:t>
      </w:r>
      <w:r w:rsidRPr="00377D8B">
        <w:rPr>
          <w:lang w:val="cs-CZ"/>
        </w:rPr>
        <w:t>duš</w:t>
      </w:r>
      <w:r w:rsidRPr="00377D8B">
        <w:rPr>
          <w:spacing w:val="-2"/>
          <w:lang w:val="cs-CZ"/>
        </w:rPr>
        <w:t>e</w:t>
      </w:r>
      <w:r w:rsidRPr="00377D8B">
        <w:rPr>
          <w:lang w:val="cs-CZ"/>
        </w:rPr>
        <w:t>vní</w:t>
      </w:r>
      <w:r w:rsidRPr="00377D8B">
        <w:rPr>
          <w:spacing w:val="13"/>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lang w:val="cs-CZ"/>
        </w:rPr>
        <w:t>t</w:t>
      </w:r>
      <w:r w:rsidRPr="00377D8B">
        <w:rPr>
          <w:spacing w:val="-5"/>
          <w:lang w:val="cs-CZ"/>
        </w:rPr>
        <w:t>n</w:t>
      </w:r>
      <w:r w:rsidRPr="00377D8B">
        <w:rPr>
          <w:lang w:val="cs-CZ"/>
        </w:rPr>
        <w:t>i</w:t>
      </w:r>
      <w:r w:rsidRPr="00377D8B">
        <w:rPr>
          <w:spacing w:val="2"/>
          <w:lang w:val="cs-CZ"/>
        </w:rPr>
        <w:t>c</w:t>
      </w:r>
      <w:r w:rsidRPr="00377D8B">
        <w:rPr>
          <w:spacing w:val="-4"/>
          <w:lang w:val="cs-CZ"/>
        </w:rPr>
        <w:t>t</w:t>
      </w:r>
      <w:r w:rsidRPr="00377D8B">
        <w:rPr>
          <w:lang w:val="cs-CZ"/>
        </w:rPr>
        <w:t>ví</w:t>
      </w:r>
      <w:r w:rsidRPr="00377D8B">
        <w:rPr>
          <w:spacing w:val="13"/>
          <w:lang w:val="cs-CZ"/>
        </w:rPr>
        <w:t xml:space="preserve"> </w:t>
      </w:r>
      <w:r w:rsidRPr="00377D8B">
        <w:rPr>
          <w:lang w:val="cs-CZ"/>
        </w:rPr>
        <w:t>p</w:t>
      </w:r>
      <w:r w:rsidRPr="00377D8B">
        <w:rPr>
          <w:spacing w:val="-2"/>
          <w:lang w:val="cs-CZ"/>
        </w:rPr>
        <w:t>ř</w:t>
      </w:r>
      <w:r w:rsidRPr="00377D8B">
        <w:rPr>
          <w:lang w:val="cs-CZ"/>
        </w:rPr>
        <w:t>i</w:t>
      </w:r>
      <w:r w:rsidRPr="00377D8B">
        <w:rPr>
          <w:spacing w:val="13"/>
          <w:lang w:val="cs-CZ"/>
        </w:rPr>
        <w:t xml:space="preserve"> </w:t>
      </w:r>
      <w:r w:rsidRPr="00377D8B">
        <w:rPr>
          <w:lang w:val="cs-CZ"/>
        </w:rPr>
        <w:t>pln</w:t>
      </w:r>
      <w:r w:rsidRPr="00377D8B">
        <w:rPr>
          <w:spacing w:val="2"/>
          <w:lang w:val="cs-CZ"/>
        </w:rPr>
        <w:t>ě</w:t>
      </w:r>
      <w:r w:rsidRPr="00377D8B">
        <w:rPr>
          <w:spacing w:val="-5"/>
          <w:lang w:val="cs-CZ"/>
        </w:rPr>
        <w:t>n</w:t>
      </w:r>
      <w:r w:rsidRPr="00377D8B">
        <w:rPr>
          <w:lang w:val="cs-CZ"/>
        </w:rPr>
        <w:t>í</w:t>
      </w:r>
      <w:r w:rsidRPr="00377D8B">
        <w:rPr>
          <w:spacing w:val="13"/>
          <w:lang w:val="cs-CZ"/>
        </w:rPr>
        <w:t xml:space="preserve"> </w:t>
      </w:r>
      <w:r w:rsidRPr="00377D8B">
        <w:rPr>
          <w:lang w:val="cs-CZ"/>
        </w:rPr>
        <w:t>úko</w:t>
      </w:r>
      <w:r w:rsidRPr="00377D8B">
        <w:rPr>
          <w:spacing w:val="-4"/>
          <w:lang w:val="cs-CZ"/>
        </w:rPr>
        <w:t>l</w:t>
      </w:r>
      <w:r w:rsidRPr="00377D8B">
        <w:rPr>
          <w:lang w:val="cs-CZ"/>
        </w:rPr>
        <w:t>ů</w:t>
      </w:r>
      <w:r w:rsidRPr="00377D8B">
        <w:rPr>
          <w:spacing w:val="16"/>
          <w:lang w:val="cs-CZ"/>
        </w:rPr>
        <w:t xml:space="preserve"> </w:t>
      </w:r>
      <w:r w:rsidRPr="00377D8B">
        <w:rPr>
          <w:lang w:val="cs-CZ"/>
        </w:rPr>
        <w:t>v</w:t>
      </w:r>
      <w:r w:rsidRPr="00377D8B">
        <w:rPr>
          <w:spacing w:val="11"/>
          <w:lang w:val="cs-CZ"/>
        </w:rPr>
        <w:t xml:space="preserve"> </w:t>
      </w:r>
      <w:r w:rsidRPr="00377D8B">
        <w:rPr>
          <w:spacing w:val="-2"/>
          <w:lang w:val="cs-CZ"/>
        </w:rPr>
        <w:t>r</w:t>
      </w:r>
      <w:r w:rsidRPr="00377D8B">
        <w:rPr>
          <w:spacing w:val="2"/>
          <w:lang w:val="cs-CZ"/>
        </w:rPr>
        <w:t>á</w:t>
      </w:r>
      <w:r w:rsidRPr="00377D8B">
        <w:rPr>
          <w:spacing w:val="-4"/>
          <w:lang w:val="cs-CZ"/>
        </w:rPr>
        <w:t>m</w:t>
      </w:r>
      <w:r w:rsidRPr="00377D8B">
        <w:rPr>
          <w:spacing w:val="2"/>
          <w:lang w:val="cs-CZ"/>
        </w:rPr>
        <w:t>c</w:t>
      </w:r>
      <w:r w:rsidRPr="00377D8B">
        <w:rPr>
          <w:lang w:val="cs-CZ"/>
        </w:rPr>
        <w:t>i</w:t>
      </w:r>
      <w:r w:rsidRPr="00377D8B">
        <w:rPr>
          <w:spacing w:val="13"/>
          <w:lang w:val="cs-CZ"/>
        </w:rPr>
        <w:t xml:space="preserve"> </w:t>
      </w:r>
      <w:r w:rsidRPr="00377D8B">
        <w:rPr>
          <w:spacing w:val="1"/>
          <w:lang w:val="cs-CZ"/>
        </w:rPr>
        <w:t>P</w:t>
      </w:r>
      <w:r w:rsidRPr="00377D8B">
        <w:rPr>
          <w:spacing w:val="-2"/>
          <w:lang w:val="cs-CZ"/>
        </w:rPr>
        <w:t>r</w:t>
      </w:r>
      <w:r w:rsidRPr="00377D8B">
        <w:rPr>
          <w:lang w:val="cs-CZ"/>
        </w:rPr>
        <w:t>o</w:t>
      </w:r>
      <w:r w:rsidRPr="00377D8B">
        <w:rPr>
          <w:spacing w:val="-4"/>
          <w:lang w:val="cs-CZ"/>
        </w:rPr>
        <w:t>j</w:t>
      </w:r>
      <w:r w:rsidRPr="00377D8B">
        <w:rPr>
          <w:spacing w:val="3"/>
          <w:lang w:val="cs-CZ"/>
        </w:rPr>
        <w:t>e</w:t>
      </w:r>
      <w:r w:rsidRPr="00377D8B">
        <w:rPr>
          <w:lang w:val="cs-CZ"/>
        </w:rPr>
        <w:t>k</w:t>
      </w:r>
      <w:r w:rsidRPr="00377D8B">
        <w:rPr>
          <w:spacing w:val="-4"/>
          <w:lang w:val="cs-CZ"/>
        </w:rPr>
        <w:t>t</w:t>
      </w:r>
      <w:r w:rsidRPr="00377D8B">
        <w:rPr>
          <w:lang w:val="cs-CZ"/>
        </w:rPr>
        <w:t>u</w:t>
      </w:r>
      <w:r w:rsidRPr="00377D8B">
        <w:rPr>
          <w:spacing w:val="16"/>
          <w:lang w:val="cs-CZ"/>
        </w:rPr>
        <w:t xml:space="preserve"> </w:t>
      </w:r>
      <w:r w:rsidRPr="00377D8B">
        <w:rPr>
          <w:lang w:val="cs-CZ"/>
        </w:rPr>
        <w:t>p</w:t>
      </w:r>
      <w:r w:rsidRPr="00377D8B">
        <w:rPr>
          <w:spacing w:val="-2"/>
          <w:lang w:val="cs-CZ"/>
        </w:rPr>
        <w:t>r</w:t>
      </w:r>
      <w:r w:rsidRPr="00377D8B">
        <w:rPr>
          <w:lang w:val="cs-CZ"/>
        </w:rPr>
        <w:t>ok</w:t>
      </w:r>
      <w:r w:rsidRPr="00377D8B">
        <w:rPr>
          <w:spacing w:val="-2"/>
          <w:lang w:val="cs-CZ"/>
        </w:rPr>
        <w:t>a</w:t>
      </w:r>
      <w:r w:rsidRPr="00377D8B">
        <w:rPr>
          <w:spacing w:val="2"/>
          <w:lang w:val="cs-CZ"/>
        </w:rPr>
        <w:t>z</w:t>
      </w:r>
      <w:r w:rsidRPr="00377D8B">
        <w:rPr>
          <w:spacing w:val="-2"/>
          <w:lang w:val="cs-CZ"/>
        </w:rPr>
        <w:t>a</w:t>
      </w:r>
      <w:r w:rsidRPr="00377D8B">
        <w:rPr>
          <w:lang w:val="cs-CZ"/>
        </w:rPr>
        <w:t>t</w:t>
      </w:r>
      <w:r w:rsidRPr="00377D8B">
        <w:rPr>
          <w:spacing w:val="2"/>
          <w:lang w:val="cs-CZ"/>
        </w:rPr>
        <w:t>e</w:t>
      </w:r>
      <w:r w:rsidRPr="00377D8B">
        <w:rPr>
          <w:spacing w:val="-4"/>
          <w:lang w:val="cs-CZ"/>
        </w:rPr>
        <w:t>l</w:t>
      </w:r>
      <w:r w:rsidRPr="00377D8B">
        <w:rPr>
          <w:lang w:val="cs-CZ"/>
        </w:rPr>
        <w:t>ně</w:t>
      </w:r>
      <w:r w:rsidRPr="00377D8B">
        <w:rPr>
          <w:spacing w:val="14"/>
          <w:lang w:val="cs-CZ"/>
        </w:rPr>
        <w:t xml:space="preserve"> </w:t>
      </w:r>
      <w:r w:rsidRPr="00377D8B">
        <w:rPr>
          <w:lang w:val="cs-CZ"/>
        </w:rPr>
        <w:t>spo</w:t>
      </w:r>
      <w:r w:rsidRPr="00377D8B">
        <w:rPr>
          <w:spacing w:val="-4"/>
          <w:lang w:val="cs-CZ"/>
        </w:rPr>
        <w:t>l</w:t>
      </w:r>
      <w:r w:rsidRPr="00377D8B">
        <w:rPr>
          <w:lang w:val="cs-CZ"/>
        </w:rPr>
        <w:t>up</w:t>
      </w:r>
      <w:r w:rsidRPr="00377D8B">
        <w:rPr>
          <w:spacing w:val="-2"/>
          <w:lang w:val="cs-CZ"/>
        </w:rPr>
        <w:t>ra</w:t>
      </w:r>
      <w:r w:rsidRPr="00377D8B">
        <w:rPr>
          <w:spacing w:val="2"/>
          <w:lang w:val="cs-CZ"/>
        </w:rPr>
        <w:t>c</w:t>
      </w:r>
      <w:r w:rsidRPr="00377D8B">
        <w:rPr>
          <w:lang w:val="cs-CZ"/>
        </w:rPr>
        <w:t>í</w:t>
      </w:r>
      <w:r w:rsidRPr="00377D8B">
        <w:rPr>
          <w:spacing w:val="15"/>
          <w:lang w:val="cs-CZ"/>
        </w:rPr>
        <w:t xml:space="preserve"> </w:t>
      </w:r>
      <w:r w:rsidRPr="00377D8B">
        <w:rPr>
          <w:spacing w:val="-2"/>
          <w:lang w:val="cs-CZ"/>
        </w:rPr>
        <w:t>z</w:t>
      </w:r>
      <w:r w:rsidRPr="00377D8B">
        <w:rPr>
          <w:spacing w:val="2"/>
          <w:lang w:val="cs-CZ"/>
        </w:rPr>
        <w:t>a</w:t>
      </w:r>
      <w:r w:rsidRPr="00377D8B">
        <w:rPr>
          <w:spacing w:val="-4"/>
          <w:lang w:val="cs-CZ"/>
        </w:rPr>
        <w:t>m</w:t>
      </w:r>
      <w:r w:rsidRPr="00377D8B">
        <w:rPr>
          <w:spacing w:val="-2"/>
          <w:lang w:val="cs-CZ"/>
        </w:rPr>
        <w:t>ě</w:t>
      </w:r>
      <w:r w:rsidRPr="00377D8B">
        <w:rPr>
          <w:spacing w:val="5"/>
          <w:lang w:val="cs-CZ"/>
        </w:rPr>
        <w:t>s</w:t>
      </w:r>
      <w:r w:rsidRPr="00377D8B">
        <w:rPr>
          <w:lang w:val="cs-CZ"/>
        </w:rPr>
        <w:t>t</w:t>
      </w:r>
      <w:r w:rsidRPr="00377D8B">
        <w:rPr>
          <w:spacing w:val="-5"/>
          <w:lang w:val="cs-CZ"/>
        </w:rPr>
        <w:t>n</w:t>
      </w:r>
      <w:r w:rsidRPr="00377D8B">
        <w:rPr>
          <w:spacing w:val="2"/>
          <w:lang w:val="cs-CZ"/>
        </w:rPr>
        <w:t>a</w:t>
      </w:r>
      <w:r w:rsidRPr="00377D8B">
        <w:rPr>
          <w:spacing w:val="-5"/>
          <w:lang w:val="cs-CZ"/>
        </w:rPr>
        <w:t>n</w:t>
      </w:r>
      <w:r w:rsidRPr="00377D8B">
        <w:rPr>
          <w:spacing w:val="2"/>
          <w:lang w:val="cs-CZ"/>
        </w:rPr>
        <w:t>c</w:t>
      </w:r>
      <w:r w:rsidRPr="00377D8B">
        <w:rPr>
          <w:lang w:val="cs-CZ"/>
        </w:rPr>
        <w:t>ů</w:t>
      </w:r>
      <w:r w:rsidR="00A764F2">
        <w:rPr>
          <w:lang w:val="cs-CZ"/>
        </w:rPr>
        <w:t xml:space="preserve"> více</w:t>
      </w:r>
      <w:r w:rsidRPr="00377D8B">
        <w:rPr>
          <w:lang w:val="cs-CZ"/>
        </w:rPr>
        <w:t xml:space="preserve"> </w:t>
      </w:r>
      <w:r w:rsidRPr="00377D8B">
        <w:rPr>
          <w:rFonts w:cs="Times New Roman"/>
          <w:spacing w:val="2"/>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2"/>
          <w:lang w:val="cs-CZ"/>
        </w:rPr>
        <w:t>c</w:t>
      </w:r>
      <w:r w:rsidRPr="00377D8B">
        <w:rPr>
          <w:lang w:val="cs-CZ"/>
        </w:rPr>
        <w:t>h</w:t>
      </w:r>
      <w:r w:rsidRPr="00377D8B">
        <w:rPr>
          <w:spacing w:val="11"/>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w:t>
      </w:r>
      <w:r w:rsidRPr="00377D8B">
        <w:rPr>
          <w:spacing w:val="18"/>
          <w:lang w:val="cs-CZ"/>
        </w:rPr>
        <w:t xml:space="preserve"> </w:t>
      </w:r>
      <w:r w:rsidRPr="00377D8B">
        <w:rPr>
          <w:spacing w:val="-2"/>
          <w:lang w:val="cs-CZ"/>
        </w:rPr>
        <w:t>j</w:t>
      </w:r>
      <w:r w:rsidRPr="00377D8B">
        <w:rPr>
          <w:lang w:val="cs-CZ"/>
        </w:rPr>
        <w:t>e</w:t>
      </w:r>
      <w:r w:rsidRPr="00377D8B">
        <w:rPr>
          <w:spacing w:val="14"/>
          <w:lang w:val="cs-CZ"/>
        </w:rPr>
        <w:t xml:space="preserve"> </w:t>
      </w:r>
      <w:r w:rsidRPr="00377D8B">
        <w:rPr>
          <w:spacing w:val="-4"/>
          <w:lang w:val="cs-CZ"/>
        </w:rPr>
        <w:t>t</w:t>
      </w:r>
      <w:r w:rsidRPr="00377D8B">
        <w:rPr>
          <w:lang w:val="cs-CZ"/>
        </w:rPr>
        <w:t>o</w:t>
      </w:r>
      <w:r w:rsidRPr="00377D8B">
        <w:rPr>
          <w:spacing w:val="-4"/>
          <w:lang w:val="cs-CZ"/>
        </w:rPr>
        <w:t>t</w:t>
      </w:r>
      <w:r w:rsidRPr="00377D8B">
        <w:rPr>
          <w:lang w:val="cs-CZ"/>
        </w:rPr>
        <w:t>o</w:t>
      </w:r>
      <w:r w:rsidRPr="00377D8B">
        <w:rPr>
          <w:spacing w:val="16"/>
          <w:lang w:val="cs-CZ"/>
        </w:rPr>
        <w:t xml:space="preserve"> </w:t>
      </w:r>
      <w:r w:rsidRPr="00377D8B">
        <w:rPr>
          <w:lang w:val="cs-CZ"/>
        </w:rPr>
        <w:t>duš</w:t>
      </w:r>
      <w:r w:rsidRPr="00377D8B">
        <w:rPr>
          <w:spacing w:val="-2"/>
          <w:lang w:val="cs-CZ"/>
        </w:rPr>
        <w:t>e</w:t>
      </w:r>
      <w:r w:rsidRPr="00377D8B">
        <w:rPr>
          <w:spacing w:val="-5"/>
          <w:lang w:val="cs-CZ"/>
        </w:rPr>
        <w:t>v</w:t>
      </w:r>
      <w:r w:rsidRPr="00377D8B">
        <w:rPr>
          <w:lang w:val="cs-CZ"/>
        </w:rPr>
        <w:t>ní</w:t>
      </w:r>
      <w:r w:rsidRPr="00377D8B">
        <w:rPr>
          <w:spacing w:val="13"/>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spacing w:val="-4"/>
          <w:lang w:val="cs-CZ"/>
        </w:rPr>
        <w:t>t</w:t>
      </w:r>
      <w:r w:rsidRPr="00377D8B">
        <w:rPr>
          <w:lang w:val="cs-CZ"/>
        </w:rPr>
        <w:t>ni</w:t>
      </w:r>
      <w:r w:rsidRPr="00377D8B">
        <w:rPr>
          <w:spacing w:val="-2"/>
          <w:lang w:val="cs-CZ"/>
        </w:rPr>
        <w:t>c</w:t>
      </w:r>
      <w:r w:rsidRPr="00377D8B">
        <w:rPr>
          <w:lang w:val="cs-CZ"/>
        </w:rPr>
        <w:t>tví</w:t>
      </w:r>
      <w:r w:rsidRPr="00377D8B">
        <w:rPr>
          <w:spacing w:val="13"/>
          <w:lang w:val="cs-CZ"/>
        </w:rPr>
        <w:t xml:space="preserve"> </w:t>
      </w:r>
      <w:r w:rsidRPr="00377D8B">
        <w:rPr>
          <w:lang w:val="cs-CZ"/>
        </w:rPr>
        <w:t>spo</w:t>
      </w:r>
      <w:r w:rsidRPr="00377D8B">
        <w:rPr>
          <w:spacing w:val="-4"/>
          <w:lang w:val="cs-CZ"/>
        </w:rPr>
        <w:t>l</w:t>
      </w:r>
      <w:r w:rsidRPr="00377D8B">
        <w:rPr>
          <w:spacing w:val="-2"/>
          <w:lang w:val="cs-CZ"/>
        </w:rPr>
        <w:t>e</w:t>
      </w:r>
      <w:r w:rsidRPr="00377D8B">
        <w:rPr>
          <w:spacing w:val="2"/>
          <w:lang w:val="cs-CZ"/>
        </w:rPr>
        <w:t>č</w:t>
      </w:r>
      <w:r w:rsidRPr="00377D8B">
        <w:rPr>
          <w:spacing w:val="-5"/>
          <w:lang w:val="cs-CZ"/>
        </w:rPr>
        <w:t>n</w:t>
      </w:r>
      <w:r w:rsidRPr="00377D8B">
        <w:rPr>
          <w:lang w:val="cs-CZ"/>
        </w:rPr>
        <w:t>ým</w:t>
      </w:r>
      <w:r w:rsidRPr="00377D8B">
        <w:rPr>
          <w:spacing w:val="17"/>
          <w:lang w:val="cs-CZ"/>
        </w:rPr>
        <w:t xml:space="preserve"> </w:t>
      </w:r>
      <w:r w:rsidRPr="00377D8B">
        <w:rPr>
          <w:spacing w:val="-4"/>
          <w:lang w:val="cs-CZ"/>
        </w:rPr>
        <w:t>m</w:t>
      </w:r>
      <w:r w:rsidRPr="00377D8B">
        <w:rPr>
          <w:spacing w:val="-2"/>
          <w:lang w:val="cs-CZ"/>
        </w:rPr>
        <w:t>a</w:t>
      </w:r>
      <w:r w:rsidRPr="00377D8B">
        <w:rPr>
          <w:spacing w:val="-4"/>
          <w:lang w:val="cs-CZ"/>
        </w:rPr>
        <w:t>j</w:t>
      </w:r>
      <w:r w:rsidRPr="00377D8B">
        <w:rPr>
          <w:spacing w:val="2"/>
          <w:lang w:val="cs-CZ"/>
        </w:rPr>
        <w:t>e</w:t>
      </w:r>
      <w:r w:rsidRPr="00377D8B">
        <w:rPr>
          <w:spacing w:val="-4"/>
          <w:lang w:val="cs-CZ"/>
        </w:rPr>
        <w:t>t</w:t>
      </w:r>
      <w:r w:rsidRPr="00377D8B">
        <w:rPr>
          <w:lang w:val="cs-CZ"/>
        </w:rPr>
        <w:t>k</w:t>
      </w:r>
      <w:r w:rsidRPr="00377D8B">
        <w:rPr>
          <w:spacing w:val="2"/>
          <w:lang w:val="cs-CZ"/>
        </w:rPr>
        <w:t>e</w:t>
      </w:r>
      <w:r w:rsidRPr="00377D8B">
        <w:rPr>
          <w:lang w:val="cs-CZ"/>
        </w:rPr>
        <w:t>m</w:t>
      </w:r>
      <w:r w:rsidRPr="00377D8B">
        <w:rPr>
          <w:spacing w:val="16"/>
          <w:lang w:val="cs-CZ"/>
        </w:rPr>
        <w:t xml:space="preserve"> </w:t>
      </w:r>
      <w:r w:rsidR="00DE26CA">
        <w:rPr>
          <w:spacing w:val="16"/>
          <w:lang w:val="cs-CZ"/>
        </w:rPr>
        <w:t xml:space="preserve">těchto </w:t>
      </w:r>
      <w:r w:rsidRPr="00377D8B">
        <w:rPr>
          <w:rFonts w:cs="Times New Roman"/>
          <w:spacing w:val="2"/>
          <w:lang w:val="cs-CZ"/>
        </w:rPr>
        <w:t>S</w:t>
      </w:r>
      <w:r w:rsidRPr="00377D8B">
        <w:rPr>
          <w:spacing w:val="-4"/>
          <w:lang w:val="cs-CZ"/>
        </w:rPr>
        <w:t>ml</w:t>
      </w:r>
      <w:r w:rsidRPr="00377D8B">
        <w:rPr>
          <w:lang w:val="cs-CZ"/>
        </w:rPr>
        <w:t>uvn</w:t>
      </w:r>
      <w:r w:rsidRPr="00377D8B">
        <w:rPr>
          <w:spacing w:val="-4"/>
          <w:lang w:val="cs-CZ"/>
        </w:rPr>
        <w:t>í</w:t>
      </w:r>
      <w:r w:rsidRPr="00377D8B">
        <w:rPr>
          <w:spacing w:val="2"/>
          <w:lang w:val="cs-CZ"/>
        </w:rPr>
        <w:t>c</w:t>
      </w:r>
      <w:r w:rsidRPr="00377D8B">
        <w:rPr>
          <w:lang w:val="cs-CZ"/>
        </w:rPr>
        <w:t>h</w:t>
      </w:r>
      <w:r w:rsidRPr="00377D8B">
        <w:rPr>
          <w:spacing w:val="11"/>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w:t>
      </w:r>
      <w:r w:rsidRPr="00377D8B">
        <w:rPr>
          <w:spacing w:val="18"/>
          <w:lang w:val="cs-CZ"/>
        </w:rPr>
        <w:t xml:space="preserve"> </w:t>
      </w:r>
      <w:r w:rsidRPr="00377D8B">
        <w:rPr>
          <w:lang w:val="cs-CZ"/>
        </w:rPr>
        <w:t>a</w:t>
      </w:r>
      <w:r w:rsidRPr="00377D8B">
        <w:rPr>
          <w:spacing w:val="14"/>
          <w:lang w:val="cs-CZ"/>
        </w:rPr>
        <w:t xml:space="preserve"> </w:t>
      </w:r>
      <w:r w:rsidRPr="00377D8B">
        <w:rPr>
          <w:spacing w:val="-4"/>
          <w:lang w:val="cs-CZ"/>
        </w:rPr>
        <w:t>t</w:t>
      </w:r>
      <w:r w:rsidRPr="00377D8B">
        <w:rPr>
          <w:lang w:val="cs-CZ"/>
        </w:rPr>
        <w:t>o</w:t>
      </w:r>
      <w:r w:rsidRPr="00377D8B">
        <w:rPr>
          <w:spacing w:val="16"/>
          <w:lang w:val="cs-CZ"/>
        </w:rPr>
        <w:t xml:space="preserve"> </w:t>
      </w:r>
      <w:r w:rsidRPr="00377D8B">
        <w:rPr>
          <w:lang w:val="cs-CZ"/>
        </w:rPr>
        <w:t>v</w:t>
      </w:r>
      <w:r w:rsidRPr="00377D8B">
        <w:rPr>
          <w:spacing w:val="11"/>
          <w:lang w:val="cs-CZ"/>
        </w:rPr>
        <w:t xml:space="preserve"> </w:t>
      </w:r>
      <w:r w:rsidRPr="00377D8B">
        <w:rPr>
          <w:spacing w:val="-4"/>
          <w:lang w:val="cs-CZ"/>
        </w:rPr>
        <w:t>t</w:t>
      </w:r>
      <w:r w:rsidRPr="00377D8B">
        <w:rPr>
          <w:lang w:val="cs-CZ"/>
        </w:rPr>
        <w:t>om</w:t>
      </w:r>
      <w:r w:rsidRPr="00377D8B">
        <w:rPr>
          <w:spacing w:val="13"/>
          <w:lang w:val="cs-CZ"/>
        </w:rPr>
        <w:t xml:space="preserve"> </w:t>
      </w:r>
      <w:r w:rsidRPr="00377D8B">
        <w:rPr>
          <w:lang w:val="cs-CZ"/>
        </w:rPr>
        <w:t>po</w:t>
      </w:r>
      <w:r w:rsidRPr="00377D8B">
        <w:rPr>
          <w:spacing w:val="-4"/>
          <w:lang w:val="cs-CZ"/>
        </w:rPr>
        <w:t>m</w:t>
      </w:r>
      <w:r w:rsidRPr="00377D8B">
        <w:rPr>
          <w:spacing w:val="-2"/>
          <w:lang w:val="cs-CZ"/>
        </w:rPr>
        <w:t>ěr</w:t>
      </w:r>
      <w:r w:rsidRPr="00377D8B">
        <w:rPr>
          <w:lang w:val="cs-CZ"/>
        </w:rPr>
        <w:t xml:space="preserve">u </w:t>
      </w:r>
      <w:r w:rsidRPr="00377D8B">
        <w:rPr>
          <w:spacing w:val="-4"/>
          <w:lang w:val="cs-CZ"/>
        </w:rPr>
        <w:t>m</w:t>
      </w:r>
      <w:r w:rsidRPr="00377D8B">
        <w:rPr>
          <w:spacing w:val="2"/>
          <w:lang w:val="cs-CZ"/>
        </w:rPr>
        <w:t>a</w:t>
      </w:r>
      <w:r w:rsidRPr="00377D8B">
        <w:rPr>
          <w:spacing w:val="-4"/>
          <w:lang w:val="cs-CZ"/>
        </w:rPr>
        <w:t>j</w:t>
      </w:r>
      <w:r w:rsidRPr="00377D8B">
        <w:rPr>
          <w:spacing w:val="2"/>
          <w:lang w:val="cs-CZ"/>
        </w:rPr>
        <w:t>e</w:t>
      </w:r>
      <w:r w:rsidRPr="00377D8B">
        <w:rPr>
          <w:spacing w:val="-4"/>
          <w:lang w:val="cs-CZ"/>
        </w:rPr>
        <w:t>t</w:t>
      </w:r>
      <w:r w:rsidRPr="00377D8B">
        <w:rPr>
          <w:lang w:val="cs-CZ"/>
        </w:rPr>
        <w:t>k</w:t>
      </w:r>
      <w:r w:rsidRPr="00377D8B">
        <w:rPr>
          <w:spacing w:val="4"/>
          <w:lang w:val="cs-CZ"/>
        </w:rPr>
        <w:t>o</w:t>
      </w:r>
      <w:r w:rsidRPr="00377D8B">
        <w:rPr>
          <w:spacing w:val="-5"/>
          <w:lang w:val="cs-CZ"/>
        </w:rPr>
        <w:t>v</w:t>
      </w:r>
      <w:r w:rsidRPr="00377D8B">
        <w:rPr>
          <w:lang w:val="cs-CZ"/>
        </w:rPr>
        <w:t>ý</w:t>
      </w:r>
      <w:r w:rsidRPr="00377D8B">
        <w:rPr>
          <w:spacing w:val="2"/>
          <w:lang w:val="cs-CZ"/>
        </w:rPr>
        <w:t>c</w:t>
      </w:r>
      <w:r w:rsidRPr="00377D8B">
        <w:rPr>
          <w:lang w:val="cs-CZ"/>
        </w:rPr>
        <w:t>h</w:t>
      </w:r>
      <w:r w:rsidRPr="00377D8B">
        <w:rPr>
          <w:spacing w:val="40"/>
          <w:lang w:val="cs-CZ"/>
        </w:rPr>
        <w:t xml:space="preserve"> </w:t>
      </w:r>
      <w:r w:rsidRPr="00377D8B">
        <w:rPr>
          <w:lang w:val="cs-CZ"/>
        </w:rPr>
        <w:t>podí</w:t>
      </w:r>
      <w:r w:rsidRPr="00377D8B">
        <w:rPr>
          <w:spacing w:val="-4"/>
          <w:lang w:val="cs-CZ"/>
        </w:rPr>
        <w:t>l</w:t>
      </w:r>
      <w:r w:rsidRPr="00377D8B">
        <w:rPr>
          <w:lang w:val="cs-CZ"/>
        </w:rPr>
        <w:t>ů,</w:t>
      </w:r>
      <w:r w:rsidRPr="00377D8B">
        <w:rPr>
          <w:spacing w:val="47"/>
          <w:lang w:val="cs-CZ"/>
        </w:rPr>
        <w:t xml:space="preserve"> </w:t>
      </w:r>
      <w:r w:rsidRPr="00377D8B">
        <w:rPr>
          <w:lang w:val="cs-CZ"/>
        </w:rPr>
        <w:t>v</w:t>
      </w:r>
      <w:r w:rsidRPr="00377D8B">
        <w:rPr>
          <w:spacing w:val="45"/>
          <w:lang w:val="cs-CZ"/>
        </w:rPr>
        <w:t xml:space="preserve"> </w:t>
      </w:r>
      <w:r w:rsidRPr="00377D8B">
        <w:rPr>
          <w:spacing w:val="-4"/>
          <w:lang w:val="cs-CZ"/>
        </w:rPr>
        <w:t>j</w:t>
      </w:r>
      <w:r w:rsidRPr="00377D8B">
        <w:rPr>
          <w:spacing w:val="-2"/>
          <w:lang w:val="cs-CZ"/>
        </w:rPr>
        <w:t>a</w:t>
      </w:r>
      <w:r w:rsidRPr="00377D8B">
        <w:rPr>
          <w:lang w:val="cs-CZ"/>
        </w:rPr>
        <w:t>k</w:t>
      </w:r>
      <w:r w:rsidRPr="00377D8B">
        <w:rPr>
          <w:spacing w:val="2"/>
          <w:lang w:val="cs-CZ"/>
        </w:rPr>
        <w:t>é</w:t>
      </w:r>
      <w:r w:rsidRPr="00377D8B">
        <w:rPr>
          <w:lang w:val="cs-CZ"/>
        </w:rPr>
        <w:t>m</w:t>
      </w:r>
      <w:r w:rsidRPr="00377D8B">
        <w:rPr>
          <w:spacing w:val="41"/>
          <w:lang w:val="cs-CZ"/>
        </w:rPr>
        <w:t xml:space="preserve"> </w:t>
      </w:r>
      <w:r w:rsidRPr="00377D8B">
        <w:rPr>
          <w:lang w:val="cs-CZ"/>
        </w:rPr>
        <w:t>se</w:t>
      </w:r>
      <w:r w:rsidRPr="00377D8B">
        <w:rPr>
          <w:spacing w:val="48"/>
          <w:lang w:val="cs-CZ"/>
        </w:rPr>
        <w:t xml:space="preserve"> </w:t>
      </w:r>
      <w:r w:rsidRPr="00377D8B">
        <w:rPr>
          <w:spacing w:val="-5"/>
          <w:lang w:val="cs-CZ"/>
        </w:rPr>
        <w:t>n</w:t>
      </w:r>
      <w:r w:rsidRPr="00377D8B">
        <w:rPr>
          <w:lang w:val="cs-CZ"/>
        </w:rPr>
        <w:t>a</w:t>
      </w:r>
      <w:r w:rsidRPr="00377D8B">
        <w:rPr>
          <w:spacing w:val="48"/>
          <w:lang w:val="cs-CZ"/>
        </w:rPr>
        <w:t xml:space="preserve"> </w:t>
      </w:r>
      <w:r w:rsidRPr="00377D8B">
        <w:rPr>
          <w:spacing w:val="-5"/>
          <w:lang w:val="cs-CZ"/>
        </w:rPr>
        <w:t>v</w:t>
      </w:r>
      <w:r w:rsidRPr="00377D8B">
        <w:rPr>
          <w:spacing w:val="4"/>
          <w:lang w:val="cs-CZ"/>
        </w:rPr>
        <w:t>y</w:t>
      </w:r>
      <w:r w:rsidRPr="00377D8B">
        <w:rPr>
          <w:spacing w:val="-4"/>
          <w:lang w:val="cs-CZ"/>
        </w:rPr>
        <w:t>t</w:t>
      </w:r>
      <w:r w:rsidRPr="00377D8B">
        <w:rPr>
          <w:spacing w:val="-5"/>
          <w:lang w:val="cs-CZ"/>
        </w:rPr>
        <w:t>v</w:t>
      </w:r>
      <w:r w:rsidRPr="00377D8B">
        <w:rPr>
          <w:spacing w:val="4"/>
          <w:lang w:val="cs-CZ"/>
        </w:rPr>
        <w:t>o</w:t>
      </w:r>
      <w:r w:rsidRPr="00377D8B">
        <w:rPr>
          <w:spacing w:val="-2"/>
          <w:lang w:val="cs-CZ"/>
        </w:rPr>
        <w:t>ř</w:t>
      </w:r>
      <w:r w:rsidRPr="00377D8B">
        <w:rPr>
          <w:spacing w:val="2"/>
          <w:lang w:val="cs-CZ"/>
        </w:rPr>
        <w:t>e</w:t>
      </w:r>
      <w:r w:rsidRPr="00377D8B">
        <w:rPr>
          <w:lang w:val="cs-CZ"/>
        </w:rPr>
        <w:t>ní</w:t>
      </w:r>
      <w:r w:rsidRPr="00377D8B">
        <w:rPr>
          <w:spacing w:val="41"/>
          <w:lang w:val="cs-CZ"/>
        </w:rPr>
        <w:t xml:space="preserve"> </w:t>
      </w:r>
      <w:r w:rsidRPr="00377D8B">
        <w:rPr>
          <w:lang w:val="cs-CZ"/>
        </w:rPr>
        <w:t>duš</w:t>
      </w:r>
      <w:r w:rsidRPr="00377D8B">
        <w:rPr>
          <w:spacing w:val="-2"/>
          <w:lang w:val="cs-CZ"/>
        </w:rPr>
        <w:t>e</w:t>
      </w:r>
      <w:r w:rsidRPr="00377D8B">
        <w:rPr>
          <w:lang w:val="cs-CZ"/>
        </w:rPr>
        <w:t>vní</w:t>
      </w:r>
      <w:r w:rsidRPr="00377D8B">
        <w:rPr>
          <w:spacing w:val="-5"/>
          <w:lang w:val="cs-CZ"/>
        </w:rPr>
        <w:t>h</w:t>
      </w:r>
      <w:r w:rsidRPr="00377D8B">
        <w:rPr>
          <w:lang w:val="cs-CZ"/>
        </w:rPr>
        <w:t>o</w:t>
      </w:r>
      <w:r w:rsidRPr="00377D8B">
        <w:rPr>
          <w:spacing w:val="45"/>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lang w:val="cs-CZ"/>
        </w:rPr>
        <w:t>tn</w:t>
      </w:r>
      <w:r w:rsidRPr="00377D8B">
        <w:rPr>
          <w:spacing w:val="-4"/>
          <w:lang w:val="cs-CZ"/>
        </w:rPr>
        <w:t>i</w:t>
      </w:r>
      <w:r w:rsidRPr="00377D8B">
        <w:rPr>
          <w:spacing w:val="2"/>
          <w:lang w:val="cs-CZ"/>
        </w:rPr>
        <w:t>c</w:t>
      </w:r>
      <w:r w:rsidRPr="00377D8B">
        <w:rPr>
          <w:lang w:val="cs-CZ"/>
        </w:rPr>
        <w:t>t</w:t>
      </w:r>
      <w:r w:rsidRPr="00377D8B">
        <w:rPr>
          <w:spacing w:val="-5"/>
          <w:lang w:val="cs-CZ"/>
        </w:rPr>
        <w:t>v</w:t>
      </w:r>
      <w:r w:rsidRPr="00377D8B">
        <w:rPr>
          <w:lang w:val="cs-CZ"/>
        </w:rPr>
        <w:t>í</w:t>
      </w:r>
      <w:r w:rsidRPr="00377D8B">
        <w:rPr>
          <w:spacing w:val="41"/>
          <w:lang w:val="cs-CZ"/>
        </w:rPr>
        <w:t xml:space="preserve"> </w:t>
      </w:r>
      <w:r w:rsidRPr="00377D8B">
        <w:rPr>
          <w:lang w:val="cs-CZ"/>
        </w:rPr>
        <w:t>po</w:t>
      </w:r>
      <w:r w:rsidRPr="00377D8B">
        <w:rPr>
          <w:spacing w:val="4"/>
          <w:lang w:val="cs-CZ"/>
        </w:rPr>
        <w:t>d</w:t>
      </w:r>
      <w:r w:rsidRPr="00377D8B">
        <w:rPr>
          <w:spacing w:val="-4"/>
          <w:lang w:val="cs-CZ"/>
        </w:rPr>
        <w:t>í</w:t>
      </w:r>
      <w:r w:rsidRPr="00377D8B">
        <w:rPr>
          <w:lang w:val="cs-CZ"/>
        </w:rPr>
        <w:t>l</w:t>
      </w:r>
      <w:r w:rsidRPr="00377D8B">
        <w:rPr>
          <w:spacing w:val="-2"/>
          <w:lang w:val="cs-CZ"/>
        </w:rPr>
        <w:t>e</w:t>
      </w:r>
      <w:r w:rsidRPr="00377D8B">
        <w:rPr>
          <w:lang w:val="cs-CZ"/>
        </w:rPr>
        <w:t>li</w:t>
      </w:r>
      <w:r w:rsidRPr="00377D8B">
        <w:rPr>
          <w:spacing w:val="49"/>
          <w:lang w:val="cs-CZ"/>
        </w:rPr>
        <w:t xml:space="preserve"> </w:t>
      </w:r>
      <w:r w:rsidRPr="00377D8B">
        <w:rPr>
          <w:spacing w:val="2"/>
          <w:lang w:val="cs-CZ"/>
        </w:rPr>
        <w:t>z</w:t>
      </w:r>
      <w:r w:rsidRPr="00377D8B">
        <w:rPr>
          <w:spacing w:val="-2"/>
          <w:lang w:val="cs-CZ"/>
        </w:rPr>
        <w:t>a</w:t>
      </w:r>
      <w:r w:rsidRPr="00377D8B">
        <w:rPr>
          <w:lang w:val="cs-CZ"/>
        </w:rPr>
        <w:t>m</w:t>
      </w:r>
      <w:r w:rsidRPr="00377D8B">
        <w:rPr>
          <w:spacing w:val="-2"/>
          <w:lang w:val="cs-CZ"/>
        </w:rPr>
        <w:t>ě</w:t>
      </w:r>
      <w:r w:rsidRPr="00377D8B">
        <w:rPr>
          <w:lang w:val="cs-CZ"/>
        </w:rPr>
        <w:t>s</w:t>
      </w:r>
      <w:r w:rsidRPr="00377D8B">
        <w:rPr>
          <w:spacing w:val="1"/>
          <w:lang w:val="cs-CZ"/>
        </w:rPr>
        <w:t>t</w:t>
      </w:r>
      <w:r w:rsidRPr="00377D8B">
        <w:rPr>
          <w:lang w:val="cs-CZ"/>
        </w:rPr>
        <w:t>n</w:t>
      </w:r>
      <w:r w:rsidRPr="00377D8B">
        <w:rPr>
          <w:spacing w:val="2"/>
          <w:lang w:val="cs-CZ"/>
        </w:rPr>
        <w:t>a</w:t>
      </w:r>
      <w:r w:rsidRPr="00377D8B">
        <w:rPr>
          <w:spacing w:val="-5"/>
          <w:lang w:val="cs-CZ"/>
        </w:rPr>
        <w:t>n</w:t>
      </w:r>
      <w:r w:rsidRPr="00377D8B">
        <w:rPr>
          <w:spacing w:val="2"/>
          <w:lang w:val="cs-CZ"/>
        </w:rPr>
        <w:t>c</w:t>
      </w:r>
      <w:r w:rsidRPr="00377D8B">
        <w:rPr>
          <w:lang w:val="cs-CZ"/>
        </w:rPr>
        <w:t>i</w:t>
      </w:r>
      <w:r w:rsidRPr="00377D8B">
        <w:rPr>
          <w:spacing w:val="43"/>
          <w:lang w:val="cs-CZ"/>
        </w:rPr>
        <w:t xml:space="preserve"> </w:t>
      </w:r>
      <w:r w:rsidRPr="00377D8B">
        <w:rPr>
          <w:lang w:val="cs-CZ"/>
        </w:rPr>
        <w:t>k</w:t>
      </w:r>
      <w:r w:rsidRPr="00377D8B">
        <w:rPr>
          <w:spacing w:val="-2"/>
          <w:lang w:val="cs-CZ"/>
        </w:rPr>
        <w:t>až</w:t>
      </w:r>
      <w:r w:rsidRPr="00377D8B">
        <w:rPr>
          <w:lang w:val="cs-CZ"/>
        </w:rPr>
        <w:t>dé</w:t>
      </w:r>
      <w:r w:rsidRPr="00377D8B">
        <w:rPr>
          <w:spacing w:val="48"/>
          <w:lang w:val="cs-CZ"/>
        </w:rPr>
        <w:t xml:space="preserve"> </w:t>
      </w:r>
      <w:r w:rsidRPr="00377D8B">
        <w:rPr>
          <w:spacing w:val="2"/>
          <w:lang w:val="cs-CZ"/>
        </w:rPr>
        <w:t>z</w:t>
      </w:r>
      <w:r w:rsidRPr="00377D8B">
        <w:rPr>
          <w:lang w:val="cs-CZ"/>
        </w:rPr>
        <w:t xml:space="preserve">e </w:t>
      </w:r>
      <w:r w:rsidRPr="00377D8B">
        <w:rPr>
          <w:rFonts w:cs="Times New Roman"/>
          <w:spacing w:val="2"/>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2"/>
          <w:lang w:val="cs-CZ"/>
        </w:rPr>
        <w:t>c</w:t>
      </w:r>
      <w:r w:rsidRPr="00377D8B">
        <w:rPr>
          <w:lang w:val="cs-CZ"/>
        </w:rPr>
        <w:t>h</w:t>
      </w:r>
      <w:r w:rsidRPr="00377D8B">
        <w:rPr>
          <w:spacing w:val="31"/>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w:t>
      </w:r>
      <w:r w:rsidRPr="00377D8B">
        <w:rPr>
          <w:spacing w:val="38"/>
          <w:lang w:val="cs-CZ"/>
        </w:rPr>
        <w:t xml:space="preserve"> </w:t>
      </w:r>
      <w:r w:rsidRPr="00377D8B">
        <w:rPr>
          <w:spacing w:val="1"/>
          <w:lang w:val="cs-CZ"/>
        </w:rPr>
        <w:t>S</w:t>
      </w:r>
      <w:r w:rsidRPr="00377D8B">
        <w:rPr>
          <w:spacing w:val="-4"/>
          <w:lang w:val="cs-CZ"/>
        </w:rPr>
        <w:t>ml</w:t>
      </w:r>
      <w:r w:rsidRPr="00377D8B">
        <w:rPr>
          <w:spacing w:val="4"/>
          <w:lang w:val="cs-CZ"/>
        </w:rPr>
        <w:t>u</w:t>
      </w:r>
      <w:r w:rsidRPr="00377D8B">
        <w:rPr>
          <w:lang w:val="cs-CZ"/>
        </w:rPr>
        <w:t>vní</w:t>
      </w:r>
      <w:r w:rsidRPr="00377D8B">
        <w:rPr>
          <w:spacing w:val="32"/>
          <w:lang w:val="cs-CZ"/>
        </w:rPr>
        <w:t xml:space="preserve"> </w:t>
      </w:r>
      <w:r w:rsidRPr="00377D8B">
        <w:rPr>
          <w:lang w:val="cs-CZ"/>
        </w:rPr>
        <w:t>s</w:t>
      </w:r>
      <w:r w:rsidRPr="00377D8B">
        <w:rPr>
          <w:spacing w:val="-4"/>
          <w:lang w:val="cs-CZ"/>
        </w:rPr>
        <w:t>t</w:t>
      </w:r>
      <w:r w:rsidRPr="00377D8B">
        <w:rPr>
          <w:spacing w:val="3"/>
          <w:lang w:val="cs-CZ"/>
        </w:rPr>
        <w:t>r</w:t>
      </w:r>
      <w:r w:rsidRPr="00377D8B">
        <w:rPr>
          <w:spacing w:val="2"/>
          <w:lang w:val="cs-CZ"/>
        </w:rPr>
        <w:t>a</w:t>
      </w:r>
      <w:r w:rsidRPr="00377D8B">
        <w:rPr>
          <w:spacing w:val="-5"/>
          <w:lang w:val="cs-CZ"/>
        </w:rPr>
        <w:t>n</w:t>
      </w:r>
      <w:r w:rsidRPr="00377D8B">
        <w:rPr>
          <w:lang w:val="cs-CZ"/>
        </w:rPr>
        <w:t>y</w:t>
      </w:r>
      <w:r w:rsidRPr="00377D8B">
        <w:rPr>
          <w:spacing w:val="35"/>
          <w:lang w:val="cs-CZ"/>
        </w:rPr>
        <w:t xml:space="preserve"> </w:t>
      </w:r>
      <w:r w:rsidRPr="00377D8B">
        <w:rPr>
          <w:spacing w:val="-4"/>
          <w:lang w:val="cs-CZ"/>
        </w:rPr>
        <w:t>j</w:t>
      </w:r>
      <w:r w:rsidRPr="00377D8B">
        <w:rPr>
          <w:lang w:val="cs-CZ"/>
        </w:rPr>
        <w:t>sou</w:t>
      </w:r>
      <w:r w:rsidRPr="00377D8B">
        <w:rPr>
          <w:spacing w:val="36"/>
          <w:lang w:val="cs-CZ"/>
        </w:rPr>
        <w:t xml:space="preserve"> </w:t>
      </w:r>
      <w:r w:rsidRPr="00377D8B">
        <w:rPr>
          <w:lang w:val="cs-CZ"/>
        </w:rPr>
        <w:t>si</w:t>
      </w:r>
      <w:r w:rsidRPr="00377D8B">
        <w:rPr>
          <w:spacing w:val="37"/>
          <w:lang w:val="cs-CZ"/>
        </w:rPr>
        <w:t xml:space="preserve"> </w:t>
      </w:r>
      <w:r w:rsidRPr="00377D8B">
        <w:rPr>
          <w:spacing w:val="-5"/>
          <w:lang w:val="cs-CZ"/>
        </w:rPr>
        <w:t>v</w:t>
      </w:r>
      <w:r w:rsidRPr="00377D8B">
        <w:rPr>
          <w:spacing w:val="-2"/>
          <w:lang w:val="cs-CZ"/>
        </w:rPr>
        <w:t>z</w:t>
      </w:r>
      <w:r w:rsidRPr="00377D8B">
        <w:rPr>
          <w:spacing w:val="2"/>
          <w:lang w:val="cs-CZ"/>
        </w:rPr>
        <w:t>á</w:t>
      </w:r>
      <w:r w:rsidRPr="00377D8B">
        <w:rPr>
          <w:spacing w:val="-4"/>
          <w:lang w:val="cs-CZ"/>
        </w:rPr>
        <w:t>j</w:t>
      </w:r>
      <w:r w:rsidRPr="00377D8B">
        <w:rPr>
          <w:spacing w:val="2"/>
          <w:lang w:val="cs-CZ"/>
        </w:rPr>
        <w:t>e</w:t>
      </w:r>
      <w:r w:rsidRPr="00377D8B">
        <w:rPr>
          <w:lang w:val="cs-CZ"/>
        </w:rPr>
        <w:t>m</w:t>
      </w:r>
      <w:r w:rsidRPr="00377D8B">
        <w:rPr>
          <w:spacing w:val="-5"/>
          <w:lang w:val="cs-CZ"/>
        </w:rPr>
        <w:t>n</w:t>
      </w:r>
      <w:r w:rsidRPr="00377D8B">
        <w:rPr>
          <w:lang w:val="cs-CZ"/>
        </w:rPr>
        <w:t>ě</w:t>
      </w:r>
      <w:r w:rsidRPr="00377D8B">
        <w:rPr>
          <w:spacing w:val="38"/>
          <w:lang w:val="cs-CZ"/>
        </w:rPr>
        <w:t xml:space="preserve"> </w:t>
      </w:r>
      <w:r w:rsidRPr="00377D8B">
        <w:rPr>
          <w:spacing w:val="-5"/>
          <w:lang w:val="cs-CZ"/>
        </w:rPr>
        <w:t>n</w:t>
      </w:r>
      <w:r w:rsidRPr="00377D8B">
        <w:rPr>
          <w:spacing w:val="2"/>
          <w:lang w:val="cs-CZ"/>
        </w:rPr>
        <w:t>á</w:t>
      </w:r>
      <w:r w:rsidRPr="00377D8B">
        <w:rPr>
          <w:lang w:val="cs-CZ"/>
        </w:rPr>
        <w:t>po</w:t>
      </w:r>
      <w:r w:rsidRPr="00377D8B">
        <w:rPr>
          <w:spacing w:val="-4"/>
          <w:lang w:val="cs-CZ"/>
        </w:rPr>
        <w:t>m</w:t>
      </w:r>
      <w:r w:rsidRPr="00377D8B">
        <w:rPr>
          <w:lang w:val="cs-CZ"/>
        </w:rPr>
        <w:t>o</w:t>
      </w:r>
      <w:r w:rsidRPr="00377D8B">
        <w:rPr>
          <w:spacing w:val="2"/>
          <w:lang w:val="cs-CZ"/>
        </w:rPr>
        <w:t>c</w:t>
      </w:r>
      <w:r w:rsidRPr="00377D8B">
        <w:rPr>
          <w:spacing w:val="-5"/>
          <w:lang w:val="cs-CZ"/>
        </w:rPr>
        <w:t>n</w:t>
      </w:r>
      <w:r w:rsidRPr="00377D8B">
        <w:rPr>
          <w:lang w:val="cs-CZ"/>
        </w:rPr>
        <w:t>y</w:t>
      </w:r>
      <w:r w:rsidRPr="00377D8B">
        <w:rPr>
          <w:spacing w:val="35"/>
          <w:lang w:val="cs-CZ"/>
        </w:rPr>
        <w:t xml:space="preserve"> </w:t>
      </w:r>
      <w:r w:rsidRPr="00377D8B">
        <w:rPr>
          <w:lang w:val="cs-CZ"/>
        </w:rPr>
        <w:t>p</w:t>
      </w:r>
      <w:r w:rsidRPr="00377D8B">
        <w:rPr>
          <w:spacing w:val="-2"/>
          <w:lang w:val="cs-CZ"/>
        </w:rPr>
        <w:t>ř</w:t>
      </w:r>
      <w:r w:rsidRPr="00377D8B">
        <w:rPr>
          <w:lang w:val="cs-CZ"/>
        </w:rPr>
        <w:t>i</w:t>
      </w:r>
      <w:r w:rsidRPr="00377D8B">
        <w:rPr>
          <w:spacing w:val="32"/>
          <w:lang w:val="cs-CZ"/>
        </w:rPr>
        <w:t xml:space="preserve"> </w:t>
      </w:r>
      <w:r w:rsidRPr="00377D8B">
        <w:rPr>
          <w:lang w:val="cs-CZ"/>
        </w:rPr>
        <w:t>p</w:t>
      </w:r>
      <w:r w:rsidRPr="00377D8B">
        <w:rPr>
          <w:spacing w:val="3"/>
          <w:lang w:val="cs-CZ"/>
        </w:rPr>
        <w:t>ř</w:t>
      </w:r>
      <w:r w:rsidRPr="00377D8B">
        <w:rPr>
          <w:spacing w:val="-4"/>
          <w:lang w:val="cs-CZ"/>
        </w:rPr>
        <w:t>í</w:t>
      </w:r>
      <w:r w:rsidRPr="00377D8B">
        <w:rPr>
          <w:lang w:val="cs-CZ"/>
        </w:rPr>
        <w:t>p</w:t>
      </w:r>
      <w:r w:rsidRPr="00377D8B">
        <w:rPr>
          <w:spacing w:val="-2"/>
          <w:lang w:val="cs-CZ"/>
        </w:rPr>
        <w:t>r</w:t>
      </w:r>
      <w:r w:rsidRPr="00377D8B">
        <w:rPr>
          <w:spacing w:val="2"/>
          <w:lang w:val="cs-CZ"/>
        </w:rPr>
        <w:t>a</w:t>
      </w:r>
      <w:r w:rsidRPr="00377D8B">
        <w:rPr>
          <w:lang w:val="cs-CZ"/>
        </w:rPr>
        <w:t>vě</w:t>
      </w:r>
      <w:r w:rsidRPr="00377D8B">
        <w:rPr>
          <w:spacing w:val="34"/>
          <w:lang w:val="cs-CZ"/>
        </w:rPr>
        <w:t xml:space="preserve"> </w:t>
      </w:r>
      <w:r w:rsidRPr="00377D8B">
        <w:rPr>
          <w:lang w:val="cs-CZ"/>
        </w:rPr>
        <w:t>pod</w:t>
      </w:r>
      <w:r w:rsidRPr="00377D8B">
        <w:rPr>
          <w:spacing w:val="-2"/>
          <w:lang w:val="cs-CZ"/>
        </w:rPr>
        <w:t>á</w:t>
      </w:r>
      <w:r w:rsidRPr="00377D8B">
        <w:rPr>
          <w:lang w:val="cs-CZ"/>
        </w:rPr>
        <w:t>ní</w:t>
      </w:r>
      <w:r w:rsidRPr="00377D8B">
        <w:rPr>
          <w:spacing w:val="40"/>
          <w:lang w:val="cs-CZ"/>
        </w:rPr>
        <w:t xml:space="preserve"> </w:t>
      </w:r>
      <w:r w:rsidRPr="00377D8B">
        <w:rPr>
          <w:lang w:val="cs-CZ"/>
        </w:rPr>
        <w:t>p</w:t>
      </w:r>
      <w:r w:rsidRPr="00377D8B">
        <w:rPr>
          <w:spacing w:val="3"/>
          <w:lang w:val="cs-CZ"/>
        </w:rPr>
        <w:t>ř</w:t>
      </w:r>
      <w:r w:rsidRPr="00377D8B">
        <w:rPr>
          <w:lang w:val="cs-CZ"/>
        </w:rPr>
        <w:t>i</w:t>
      </w:r>
      <w:r w:rsidRPr="00377D8B">
        <w:rPr>
          <w:spacing w:val="-5"/>
          <w:lang w:val="cs-CZ"/>
        </w:rPr>
        <w:t>h</w:t>
      </w:r>
      <w:r w:rsidRPr="00377D8B">
        <w:rPr>
          <w:lang w:val="cs-CZ"/>
        </w:rPr>
        <w:t>l</w:t>
      </w:r>
      <w:r w:rsidRPr="00377D8B">
        <w:rPr>
          <w:spacing w:val="-2"/>
          <w:lang w:val="cs-CZ"/>
        </w:rPr>
        <w:t>á</w:t>
      </w:r>
      <w:r w:rsidRPr="00377D8B">
        <w:rPr>
          <w:lang w:val="cs-CZ"/>
        </w:rPr>
        <w:t>š</w:t>
      </w:r>
      <w:r w:rsidRPr="00377D8B">
        <w:rPr>
          <w:spacing w:val="-2"/>
          <w:lang w:val="cs-CZ"/>
        </w:rPr>
        <w:t>e</w:t>
      </w:r>
      <w:r w:rsidRPr="00377D8B">
        <w:rPr>
          <w:lang w:val="cs-CZ"/>
        </w:rPr>
        <w:t>k,</w:t>
      </w:r>
      <w:r w:rsidRPr="00377D8B">
        <w:rPr>
          <w:spacing w:val="38"/>
          <w:lang w:val="cs-CZ"/>
        </w:rPr>
        <w:t xml:space="preserve"> </w:t>
      </w:r>
      <w:r w:rsidRPr="00377D8B">
        <w:rPr>
          <w:lang w:val="cs-CZ"/>
        </w:rPr>
        <w:t>a</w:t>
      </w:r>
      <w:r w:rsidRPr="00377D8B">
        <w:rPr>
          <w:spacing w:val="34"/>
          <w:lang w:val="cs-CZ"/>
        </w:rPr>
        <w:t xml:space="preserve"> </w:t>
      </w:r>
      <w:r w:rsidRPr="00377D8B">
        <w:rPr>
          <w:spacing w:val="-4"/>
          <w:lang w:val="cs-CZ"/>
        </w:rPr>
        <w:t>t</w:t>
      </w:r>
      <w:r w:rsidRPr="00377D8B">
        <w:rPr>
          <w:lang w:val="cs-CZ"/>
        </w:rPr>
        <w:t>o</w:t>
      </w:r>
      <w:r w:rsidRPr="00377D8B">
        <w:rPr>
          <w:spacing w:val="40"/>
          <w:lang w:val="cs-CZ"/>
        </w:rPr>
        <w:t xml:space="preserve"> </w:t>
      </w:r>
      <w:r w:rsidRPr="00377D8B">
        <w:rPr>
          <w:lang w:val="cs-CZ"/>
        </w:rPr>
        <w:t xml:space="preserve">i </w:t>
      </w:r>
      <w:r w:rsidRPr="00377D8B">
        <w:rPr>
          <w:spacing w:val="-2"/>
          <w:lang w:val="cs-CZ"/>
        </w:rPr>
        <w:t>z</w:t>
      </w:r>
      <w:r w:rsidRPr="00377D8B">
        <w:rPr>
          <w:spacing w:val="2"/>
          <w:lang w:val="cs-CZ"/>
        </w:rPr>
        <w:t>a</w:t>
      </w:r>
      <w:r w:rsidRPr="00377D8B">
        <w:rPr>
          <w:spacing w:val="-5"/>
          <w:lang w:val="cs-CZ"/>
        </w:rPr>
        <w:t>h</w:t>
      </w:r>
      <w:r w:rsidRPr="00377D8B">
        <w:rPr>
          <w:spacing w:val="-2"/>
          <w:lang w:val="cs-CZ"/>
        </w:rPr>
        <w:t>r</w:t>
      </w:r>
      <w:r w:rsidRPr="00377D8B">
        <w:rPr>
          <w:spacing w:val="2"/>
          <w:lang w:val="cs-CZ"/>
        </w:rPr>
        <w:t>a</w:t>
      </w:r>
      <w:r w:rsidRPr="00377D8B">
        <w:rPr>
          <w:lang w:val="cs-CZ"/>
        </w:rPr>
        <w:t>n</w:t>
      </w:r>
      <w:r w:rsidRPr="00377D8B">
        <w:rPr>
          <w:spacing w:val="-4"/>
          <w:lang w:val="cs-CZ"/>
        </w:rPr>
        <w:t>i</w:t>
      </w:r>
      <w:r w:rsidRPr="00377D8B">
        <w:rPr>
          <w:spacing w:val="2"/>
          <w:lang w:val="cs-CZ"/>
        </w:rPr>
        <w:t>č</w:t>
      </w:r>
      <w:r w:rsidRPr="00377D8B">
        <w:rPr>
          <w:lang w:val="cs-CZ"/>
        </w:rPr>
        <w:t>n</w:t>
      </w:r>
      <w:r w:rsidRPr="00377D8B">
        <w:rPr>
          <w:spacing w:val="-4"/>
          <w:lang w:val="cs-CZ"/>
        </w:rPr>
        <w:t>í</w:t>
      </w:r>
      <w:r w:rsidRPr="00377D8B">
        <w:rPr>
          <w:spacing w:val="2"/>
          <w:lang w:val="cs-CZ"/>
        </w:rPr>
        <w:t>c</w:t>
      </w:r>
      <w:r w:rsidRPr="00377D8B">
        <w:rPr>
          <w:spacing w:val="-5"/>
          <w:lang w:val="cs-CZ"/>
        </w:rPr>
        <w:t>h</w:t>
      </w:r>
      <w:r w:rsidRPr="00377D8B">
        <w:rPr>
          <w:lang w:val="cs-CZ"/>
        </w:rPr>
        <w:t>.</w:t>
      </w:r>
      <w:r w:rsidRPr="00377D8B">
        <w:rPr>
          <w:spacing w:val="13"/>
          <w:lang w:val="cs-CZ"/>
        </w:rPr>
        <w:t xml:space="preserve"> </w:t>
      </w:r>
      <w:r w:rsidRPr="00377D8B">
        <w:rPr>
          <w:spacing w:val="1"/>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5"/>
          <w:lang w:val="cs-CZ"/>
        </w:rPr>
        <w:t xml:space="preserve"> </w:t>
      </w:r>
      <w:r w:rsidRPr="00377D8B">
        <w:rPr>
          <w:lang w:val="cs-CZ"/>
        </w:rPr>
        <w:t>s</w:t>
      </w:r>
      <w:r w:rsidRPr="00377D8B">
        <w:rPr>
          <w:spacing w:val="1"/>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9"/>
          <w:lang w:val="cs-CZ"/>
        </w:rPr>
        <w:t xml:space="preserve"> </w:t>
      </w:r>
      <w:r w:rsidRPr="00377D8B">
        <w:rPr>
          <w:lang w:val="cs-CZ"/>
        </w:rPr>
        <w:t>se</w:t>
      </w:r>
      <w:r w:rsidRPr="00377D8B">
        <w:rPr>
          <w:spacing w:val="8"/>
          <w:lang w:val="cs-CZ"/>
        </w:rPr>
        <w:t xml:space="preserve"> </w:t>
      </w:r>
      <w:r w:rsidRPr="00377D8B">
        <w:rPr>
          <w:lang w:val="cs-CZ"/>
        </w:rPr>
        <w:t>v</w:t>
      </w:r>
      <w:r w:rsidRPr="00377D8B">
        <w:rPr>
          <w:spacing w:val="4"/>
          <w:lang w:val="cs-CZ"/>
        </w:rPr>
        <w:t xml:space="preserve"> </w:t>
      </w:r>
      <w:r w:rsidRPr="00377D8B">
        <w:rPr>
          <w:lang w:val="cs-CZ"/>
        </w:rPr>
        <w:t>po</w:t>
      </w:r>
      <w:r w:rsidRPr="00377D8B">
        <w:rPr>
          <w:spacing w:val="-4"/>
          <w:lang w:val="cs-CZ"/>
        </w:rPr>
        <w:t>m</w:t>
      </w:r>
      <w:r w:rsidRPr="00377D8B">
        <w:rPr>
          <w:spacing w:val="-2"/>
          <w:lang w:val="cs-CZ"/>
        </w:rPr>
        <w:t>ěr</w:t>
      </w:r>
      <w:r w:rsidRPr="00377D8B">
        <w:rPr>
          <w:lang w:val="cs-CZ"/>
        </w:rPr>
        <w:t>u</w:t>
      </w:r>
      <w:r w:rsidRPr="00377D8B">
        <w:rPr>
          <w:spacing w:val="9"/>
          <w:lang w:val="cs-CZ"/>
        </w:rPr>
        <w:t xml:space="preserve"> </w:t>
      </w:r>
      <w:r w:rsidRPr="00377D8B">
        <w:rPr>
          <w:lang w:val="cs-CZ"/>
        </w:rPr>
        <w:t>j</w:t>
      </w:r>
      <w:r w:rsidRPr="00377D8B">
        <w:rPr>
          <w:spacing w:val="-2"/>
          <w:lang w:val="cs-CZ"/>
        </w:rPr>
        <w:t>e</w:t>
      </w:r>
      <w:r w:rsidRPr="00377D8B">
        <w:rPr>
          <w:lang w:val="cs-CZ"/>
        </w:rPr>
        <w:t>j</w:t>
      </w:r>
      <w:r w:rsidRPr="00377D8B">
        <w:rPr>
          <w:spacing w:val="-4"/>
          <w:lang w:val="cs-CZ"/>
        </w:rPr>
        <w:t>i</w:t>
      </w:r>
      <w:r w:rsidRPr="00377D8B">
        <w:rPr>
          <w:spacing w:val="2"/>
          <w:lang w:val="cs-CZ"/>
        </w:rPr>
        <w:t>c</w:t>
      </w:r>
      <w:r w:rsidRPr="00377D8B">
        <w:rPr>
          <w:lang w:val="cs-CZ"/>
        </w:rPr>
        <w:t>h</w:t>
      </w:r>
      <w:r w:rsidRPr="00377D8B">
        <w:rPr>
          <w:spacing w:val="4"/>
          <w:lang w:val="cs-CZ"/>
        </w:rPr>
        <w:t xml:space="preserve"> </w:t>
      </w:r>
      <w:r w:rsidRPr="00377D8B">
        <w:rPr>
          <w:lang w:val="cs-CZ"/>
        </w:rPr>
        <w:t>spo</w:t>
      </w:r>
      <w:r w:rsidRPr="00377D8B">
        <w:rPr>
          <w:spacing w:val="-4"/>
          <w:lang w:val="cs-CZ"/>
        </w:rPr>
        <w:t>l</w:t>
      </w:r>
      <w:r w:rsidRPr="00377D8B">
        <w:rPr>
          <w:lang w:val="cs-CZ"/>
        </w:rPr>
        <w:t>uv</w:t>
      </w:r>
      <w:r w:rsidRPr="00377D8B">
        <w:rPr>
          <w:spacing w:val="-4"/>
          <w:lang w:val="cs-CZ"/>
        </w:rPr>
        <w:t>l</w:t>
      </w:r>
      <w:r w:rsidRPr="00377D8B">
        <w:rPr>
          <w:spacing w:val="-2"/>
          <w:lang w:val="cs-CZ"/>
        </w:rPr>
        <w:t>a</w:t>
      </w:r>
      <w:r w:rsidRPr="00377D8B">
        <w:rPr>
          <w:spacing w:val="5"/>
          <w:lang w:val="cs-CZ"/>
        </w:rPr>
        <w:t>s</w:t>
      </w:r>
      <w:r w:rsidRPr="00377D8B">
        <w:rPr>
          <w:lang w:val="cs-CZ"/>
        </w:rPr>
        <w:t>tn</w:t>
      </w:r>
      <w:r w:rsidRPr="00377D8B">
        <w:rPr>
          <w:spacing w:val="-4"/>
          <w:lang w:val="cs-CZ"/>
        </w:rPr>
        <w:t>i</w:t>
      </w:r>
      <w:r w:rsidRPr="00377D8B">
        <w:rPr>
          <w:spacing w:val="-2"/>
          <w:lang w:val="cs-CZ"/>
        </w:rPr>
        <w:t>c</w:t>
      </w:r>
      <w:r w:rsidRPr="00377D8B">
        <w:rPr>
          <w:lang w:val="cs-CZ"/>
        </w:rPr>
        <w:t>ký</w:t>
      </w:r>
      <w:r w:rsidRPr="00377D8B">
        <w:rPr>
          <w:spacing w:val="2"/>
          <w:lang w:val="cs-CZ"/>
        </w:rPr>
        <w:t>c</w:t>
      </w:r>
      <w:r w:rsidRPr="00377D8B">
        <w:rPr>
          <w:lang w:val="cs-CZ"/>
        </w:rPr>
        <w:t>h</w:t>
      </w:r>
      <w:r w:rsidRPr="00377D8B">
        <w:rPr>
          <w:spacing w:val="4"/>
          <w:lang w:val="cs-CZ"/>
        </w:rPr>
        <w:t xml:space="preserve"> </w:t>
      </w:r>
      <w:r w:rsidRPr="00377D8B">
        <w:rPr>
          <w:lang w:val="cs-CZ"/>
        </w:rPr>
        <w:t>podí</w:t>
      </w:r>
      <w:r w:rsidRPr="00377D8B">
        <w:rPr>
          <w:spacing w:val="-4"/>
          <w:lang w:val="cs-CZ"/>
        </w:rPr>
        <w:t>l</w:t>
      </w:r>
      <w:r w:rsidRPr="00377D8B">
        <w:rPr>
          <w:lang w:val="cs-CZ"/>
        </w:rPr>
        <w:t>ů</w:t>
      </w:r>
      <w:r w:rsidRPr="00377D8B">
        <w:rPr>
          <w:spacing w:val="9"/>
          <w:lang w:val="cs-CZ"/>
        </w:rPr>
        <w:t xml:space="preserve"> </w:t>
      </w:r>
      <w:r w:rsidRPr="00377D8B">
        <w:rPr>
          <w:lang w:val="cs-CZ"/>
        </w:rPr>
        <w:t>pod</w:t>
      </w:r>
      <w:r w:rsidRPr="00377D8B">
        <w:rPr>
          <w:spacing w:val="-4"/>
          <w:lang w:val="cs-CZ"/>
        </w:rPr>
        <w:t>í</w:t>
      </w:r>
      <w:r w:rsidRPr="00377D8B">
        <w:rPr>
          <w:lang w:val="cs-CZ"/>
        </w:rPr>
        <w:t>l</w:t>
      </w:r>
      <w:r w:rsidRPr="00377D8B">
        <w:rPr>
          <w:spacing w:val="-2"/>
          <w:lang w:val="cs-CZ"/>
        </w:rPr>
        <w:t>e</w:t>
      </w:r>
      <w:r w:rsidRPr="00377D8B">
        <w:rPr>
          <w:lang w:val="cs-CZ"/>
        </w:rPr>
        <w:t>jí</w:t>
      </w:r>
      <w:r w:rsidRPr="00377D8B">
        <w:rPr>
          <w:spacing w:val="5"/>
          <w:lang w:val="cs-CZ"/>
        </w:rPr>
        <w:t xml:space="preserve"> </w:t>
      </w:r>
      <w:r w:rsidRPr="00377D8B">
        <w:rPr>
          <w:lang w:val="cs-CZ"/>
        </w:rPr>
        <w:t>na</w:t>
      </w:r>
      <w:r w:rsidRPr="00377D8B">
        <w:rPr>
          <w:spacing w:val="7"/>
          <w:lang w:val="cs-CZ"/>
        </w:rPr>
        <w:t xml:space="preserve"> </w:t>
      </w:r>
      <w:r w:rsidRPr="00377D8B">
        <w:rPr>
          <w:spacing w:val="-5"/>
          <w:lang w:val="cs-CZ"/>
        </w:rPr>
        <w:t>n</w:t>
      </w:r>
      <w:r w:rsidRPr="00377D8B">
        <w:rPr>
          <w:spacing w:val="-2"/>
          <w:lang w:val="cs-CZ"/>
        </w:rPr>
        <w:t>á</w:t>
      </w:r>
      <w:r w:rsidRPr="00377D8B">
        <w:rPr>
          <w:spacing w:val="4"/>
          <w:lang w:val="cs-CZ"/>
        </w:rPr>
        <w:t>k</w:t>
      </w:r>
      <w:r w:rsidRPr="00377D8B">
        <w:rPr>
          <w:spacing w:val="-4"/>
          <w:lang w:val="cs-CZ"/>
        </w:rPr>
        <w:t>l</w:t>
      </w:r>
      <w:r w:rsidRPr="00377D8B">
        <w:rPr>
          <w:spacing w:val="-2"/>
          <w:lang w:val="cs-CZ"/>
        </w:rPr>
        <w:t>a</w:t>
      </w:r>
      <w:r w:rsidRPr="00377D8B">
        <w:rPr>
          <w:spacing w:val="4"/>
          <w:lang w:val="cs-CZ"/>
        </w:rPr>
        <w:t>d</w:t>
      </w:r>
      <w:r w:rsidRPr="00377D8B">
        <w:rPr>
          <w:spacing w:val="-2"/>
          <w:lang w:val="cs-CZ"/>
        </w:rPr>
        <w:t>e</w:t>
      </w:r>
      <w:r w:rsidRPr="00377D8B">
        <w:rPr>
          <w:spacing w:val="7"/>
          <w:lang w:val="cs-CZ"/>
        </w:rPr>
        <w:t>c</w:t>
      </w:r>
      <w:r w:rsidRPr="00377D8B">
        <w:rPr>
          <w:lang w:val="cs-CZ"/>
        </w:rPr>
        <w:t>h spo</w:t>
      </w:r>
      <w:r w:rsidRPr="00377D8B">
        <w:rPr>
          <w:spacing w:val="-4"/>
          <w:lang w:val="cs-CZ"/>
        </w:rPr>
        <w:t>j</w:t>
      </w:r>
      <w:r w:rsidRPr="00377D8B">
        <w:rPr>
          <w:spacing w:val="2"/>
          <w:lang w:val="cs-CZ"/>
        </w:rPr>
        <w:t>e</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3"/>
          <w:lang w:val="cs-CZ"/>
        </w:rPr>
        <w:t xml:space="preserve"> </w:t>
      </w:r>
      <w:r w:rsidRPr="00377D8B">
        <w:rPr>
          <w:lang w:val="cs-CZ"/>
        </w:rPr>
        <w:t>s</w:t>
      </w:r>
      <w:r w:rsidRPr="00377D8B">
        <w:rPr>
          <w:spacing w:val="2"/>
          <w:lang w:val="cs-CZ"/>
        </w:rPr>
        <w:t xml:space="preserve"> </w:t>
      </w:r>
      <w:r w:rsidRPr="00377D8B">
        <w:rPr>
          <w:lang w:val="cs-CZ"/>
        </w:rPr>
        <w:t>pod</w:t>
      </w:r>
      <w:r w:rsidRPr="00377D8B">
        <w:rPr>
          <w:spacing w:val="-2"/>
          <w:lang w:val="cs-CZ"/>
        </w:rPr>
        <w:t>á</w:t>
      </w:r>
      <w:r w:rsidRPr="00377D8B">
        <w:rPr>
          <w:spacing w:val="-5"/>
          <w:lang w:val="cs-CZ"/>
        </w:rPr>
        <w:t>n</w:t>
      </w:r>
      <w:r w:rsidRPr="00377D8B">
        <w:rPr>
          <w:lang w:val="cs-CZ"/>
        </w:rPr>
        <w:t>ím</w:t>
      </w:r>
      <w:r w:rsidRPr="00377D8B">
        <w:rPr>
          <w:spacing w:val="-2"/>
          <w:lang w:val="cs-CZ"/>
        </w:rPr>
        <w:t xml:space="preserve"> </w:t>
      </w:r>
      <w:r w:rsidRPr="00377D8B">
        <w:rPr>
          <w:lang w:val="cs-CZ"/>
        </w:rPr>
        <w:t>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w:t>
      </w:r>
      <w:r w:rsidRPr="00377D8B">
        <w:rPr>
          <w:spacing w:val="-2"/>
          <w:lang w:val="cs-CZ"/>
        </w:rPr>
        <w:t>e</w:t>
      </w:r>
      <w:r w:rsidRPr="00377D8B">
        <w:rPr>
          <w:lang w:val="cs-CZ"/>
        </w:rPr>
        <w:t>k</w:t>
      </w:r>
      <w:r w:rsidRPr="00377D8B">
        <w:rPr>
          <w:spacing w:val="2"/>
          <w:lang w:val="cs-CZ"/>
        </w:rPr>
        <w:t xml:space="preserve"> </w:t>
      </w:r>
      <w:r w:rsidRPr="00377D8B">
        <w:rPr>
          <w:lang w:val="cs-CZ"/>
        </w:rPr>
        <w:t>a</w:t>
      </w:r>
      <w:r w:rsidRPr="00377D8B">
        <w:rPr>
          <w:spacing w:val="5"/>
          <w:lang w:val="cs-CZ"/>
        </w:rPr>
        <w:t xml:space="preserve"> </w:t>
      </w:r>
      <w:r w:rsidRPr="00377D8B">
        <w:rPr>
          <w:spacing w:val="-5"/>
          <w:lang w:val="cs-CZ"/>
        </w:rPr>
        <w:t>v</w:t>
      </w:r>
      <w:r w:rsidRPr="00377D8B">
        <w:rPr>
          <w:spacing w:val="-2"/>
          <w:lang w:val="cs-CZ"/>
        </w:rPr>
        <w:t>e</w:t>
      </w:r>
      <w:r w:rsidRPr="00377D8B">
        <w:rPr>
          <w:lang w:val="cs-CZ"/>
        </w:rPr>
        <w:t>d</w:t>
      </w:r>
      <w:r w:rsidRPr="00377D8B">
        <w:rPr>
          <w:spacing w:val="2"/>
          <w:lang w:val="cs-CZ"/>
        </w:rPr>
        <w:t>e</w:t>
      </w:r>
      <w:r w:rsidRPr="00377D8B">
        <w:rPr>
          <w:lang w:val="cs-CZ"/>
        </w:rPr>
        <w:t>n</w:t>
      </w:r>
      <w:r w:rsidRPr="00377D8B">
        <w:rPr>
          <w:spacing w:val="-4"/>
          <w:lang w:val="cs-CZ"/>
        </w:rPr>
        <w:t>í</w:t>
      </w:r>
      <w:r w:rsidRPr="00377D8B">
        <w:rPr>
          <w:lang w:val="cs-CZ"/>
        </w:rPr>
        <w:t>m</w:t>
      </w:r>
      <w:r w:rsidRPr="00377D8B">
        <w:rPr>
          <w:spacing w:val="-2"/>
          <w:lang w:val="cs-CZ"/>
        </w:rPr>
        <w:t xml:space="preserve"> </w:t>
      </w:r>
      <w:r w:rsidRPr="00377D8B">
        <w:rPr>
          <w:lang w:val="cs-CZ"/>
        </w:rPr>
        <w:t>p</w:t>
      </w:r>
      <w:r w:rsidRPr="00377D8B">
        <w:rPr>
          <w:spacing w:val="3"/>
          <w:lang w:val="cs-CZ"/>
        </w:rPr>
        <w:t>ř</w:t>
      </w:r>
      <w:r w:rsidRPr="00377D8B">
        <w:rPr>
          <w:spacing w:val="-4"/>
          <w:lang w:val="cs-CZ"/>
        </w:rPr>
        <w:t>í</w:t>
      </w:r>
      <w:r w:rsidRPr="00377D8B">
        <w:rPr>
          <w:lang w:val="cs-CZ"/>
        </w:rPr>
        <w:t>s</w:t>
      </w:r>
      <w:r w:rsidRPr="00377D8B">
        <w:rPr>
          <w:spacing w:val="-4"/>
          <w:lang w:val="cs-CZ"/>
        </w:rPr>
        <w:t>l</w:t>
      </w:r>
      <w:r w:rsidRPr="00377D8B">
        <w:rPr>
          <w:lang w:val="cs-CZ"/>
        </w:rPr>
        <w:t>u</w:t>
      </w:r>
      <w:r w:rsidRPr="00377D8B">
        <w:rPr>
          <w:spacing w:val="5"/>
          <w:lang w:val="cs-CZ"/>
        </w:rPr>
        <w:t>š</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3"/>
          <w:lang w:val="cs-CZ"/>
        </w:rPr>
        <w:t xml:space="preserve"> </w:t>
      </w:r>
      <w:r w:rsidRPr="00377D8B">
        <w:rPr>
          <w:spacing w:val="3"/>
          <w:lang w:val="cs-CZ"/>
        </w:rPr>
        <w:t>ř</w:t>
      </w:r>
      <w:r w:rsidRPr="00377D8B">
        <w:rPr>
          <w:spacing w:val="-4"/>
          <w:lang w:val="cs-CZ"/>
        </w:rPr>
        <w:t>í</w:t>
      </w:r>
      <w:r w:rsidRPr="00377D8B">
        <w:rPr>
          <w:spacing w:val="-2"/>
          <w:lang w:val="cs-CZ"/>
        </w:rPr>
        <w:t>z</w:t>
      </w:r>
      <w:r w:rsidRPr="00377D8B">
        <w:rPr>
          <w:spacing w:val="2"/>
          <w:lang w:val="cs-CZ"/>
        </w:rPr>
        <w:t>e</w:t>
      </w:r>
      <w:r w:rsidRPr="00377D8B">
        <w:rPr>
          <w:lang w:val="cs-CZ"/>
        </w:rPr>
        <w:t>n</w:t>
      </w:r>
      <w:r w:rsidRPr="00377D8B">
        <w:rPr>
          <w:spacing w:val="-4"/>
          <w:lang w:val="cs-CZ"/>
        </w:rPr>
        <w:t>í</w:t>
      </w:r>
      <w:r w:rsidRPr="00377D8B">
        <w:rPr>
          <w:lang w:val="cs-CZ"/>
        </w:rPr>
        <w:t>.</w:t>
      </w:r>
    </w:p>
    <w:p w14:paraId="70F01AAC" w14:textId="77777777" w:rsidR="00966605" w:rsidRPr="00377D8B" w:rsidRDefault="00966605">
      <w:pPr>
        <w:spacing w:before="8" w:line="110" w:lineRule="exact"/>
        <w:rPr>
          <w:sz w:val="11"/>
          <w:szCs w:val="11"/>
          <w:lang w:val="cs-CZ"/>
        </w:rPr>
      </w:pPr>
    </w:p>
    <w:p w14:paraId="463C2ECC" w14:textId="77777777" w:rsidR="00966605" w:rsidRPr="00377D8B" w:rsidRDefault="00164FEF">
      <w:pPr>
        <w:pStyle w:val="Zkladntext"/>
        <w:numPr>
          <w:ilvl w:val="1"/>
          <w:numId w:val="6"/>
        </w:numPr>
        <w:tabs>
          <w:tab w:val="left" w:pos="622"/>
        </w:tabs>
        <w:spacing w:line="276" w:lineRule="auto"/>
        <w:ind w:left="622" w:right="114"/>
        <w:jc w:val="both"/>
        <w:rPr>
          <w:lang w:val="cs-CZ"/>
        </w:rPr>
      </w:pPr>
      <w:r w:rsidRPr="00377D8B">
        <w:rPr>
          <w:rFonts w:cs="Times New Roman"/>
          <w:spacing w:val="3"/>
          <w:lang w:val="cs-CZ"/>
        </w:rPr>
        <w:t>N</w:t>
      </w:r>
      <w:r w:rsidRPr="00377D8B">
        <w:rPr>
          <w:rFonts w:cs="Times New Roman"/>
          <w:spacing w:val="-2"/>
          <w:lang w:val="cs-CZ"/>
        </w:rPr>
        <w:t>e</w:t>
      </w:r>
      <w:r w:rsidRPr="00377D8B">
        <w:rPr>
          <w:rFonts w:cs="Times New Roman"/>
          <w:spacing w:val="-5"/>
          <w:lang w:val="cs-CZ"/>
        </w:rPr>
        <w:t>b</w:t>
      </w:r>
      <w:r w:rsidRPr="00377D8B">
        <w:rPr>
          <w:rFonts w:cs="Times New Roman"/>
          <w:lang w:val="cs-CZ"/>
        </w:rPr>
        <w:t>ud</w:t>
      </w:r>
      <w:r w:rsidRPr="00377D8B">
        <w:rPr>
          <w:rFonts w:cs="Times New Roman"/>
          <w:spacing w:val="-2"/>
          <w:lang w:val="cs-CZ"/>
        </w:rPr>
        <w:t>e</w:t>
      </w:r>
      <w:r w:rsidRPr="00377D8B">
        <w:rPr>
          <w:rFonts w:cs="Times New Roman"/>
          <w:spacing w:val="3"/>
          <w:lang w:val="cs-CZ"/>
        </w:rPr>
        <w:t>-</w:t>
      </w:r>
      <w:r w:rsidRPr="00377D8B">
        <w:rPr>
          <w:rFonts w:cs="Times New Roman"/>
          <w:spacing w:val="-4"/>
          <w:lang w:val="cs-CZ"/>
        </w:rPr>
        <w:t>l</w:t>
      </w:r>
      <w:r w:rsidRPr="00377D8B">
        <w:rPr>
          <w:rFonts w:cs="Times New Roman"/>
          <w:lang w:val="cs-CZ"/>
        </w:rPr>
        <w:t>i</w:t>
      </w:r>
      <w:r w:rsidRPr="00377D8B">
        <w:rPr>
          <w:rFonts w:cs="Times New Roman"/>
          <w:spacing w:val="-2"/>
          <w:lang w:val="cs-CZ"/>
        </w:rPr>
        <w:t xml:space="preserve"> </w:t>
      </w:r>
      <w:r w:rsidRPr="00377D8B">
        <w:rPr>
          <w:rFonts w:cs="Times New Roman"/>
          <w:lang w:val="cs-CZ"/>
        </w:rPr>
        <w:t>j</w:t>
      </w:r>
      <w:r w:rsidRPr="00377D8B">
        <w:rPr>
          <w:rFonts w:cs="Times New Roman"/>
          <w:spacing w:val="-2"/>
          <w:lang w:val="cs-CZ"/>
        </w:rPr>
        <w:t>e</w:t>
      </w:r>
      <w:r w:rsidRPr="00377D8B">
        <w:rPr>
          <w:rFonts w:cs="Times New Roman"/>
          <w:spacing w:val="4"/>
          <w:lang w:val="cs-CZ"/>
        </w:rPr>
        <w:t>d</w:t>
      </w:r>
      <w:r w:rsidRPr="00377D8B">
        <w:rPr>
          <w:rFonts w:cs="Times New Roman"/>
          <w:spacing w:val="-5"/>
          <w:lang w:val="cs-CZ"/>
        </w:rPr>
        <w:t>n</w:t>
      </w:r>
      <w:r w:rsidRPr="00377D8B">
        <w:rPr>
          <w:rFonts w:cs="Times New Roman"/>
          <w:lang w:val="cs-CZ"/>
        </w:rPr>
        <w:t xml:space="preserve">a </w:t>
      </w:r>
      <w:r w:rsidRPr="00377D8B">
        <w:rPr>
          <w:rFonts w:cs="Times New Roman"/>
          <w:spacing w:val="-2"/>
          <w:lang w:val="cs-CZ"/>
        </w:rPr>
        <w:t>z</w:t>
      </w:r>
      <w:r w:rsidRPr="00377D8B">
        <w:rPr>
          <w:rFonts w:cs="Times New Roman"/>
          <w:lang w:val="cs-CZ"/>
        </w:rPr>
        <w:t>e</w:t>
      </w:r>
      <w:r w:rsidRPr="00377D8B">
        <w:rPr>
          <w:rFonts w:cs="Times New Roman"/>
          <w:spacing w:val="1"/>
          <w:lang w:val="cs-CZ"/>
        </w:rPr>
        <w:t xml:space="preserve"> </w:t>
      </w:r>
      <w:r w:rsidRPr="00377D8B">
        <w:rPr>
          <w:rFonts w:cs="Times New Roman"/>
          <w:spacing w:val="2"/>
          <w:lang w:val="cs-CZ"/>
        </w:rPr>
        <w:t>S</w:t>
      </w:r>
      <w:r w:rsidRPr="00377D8B">
        <w:rPr>
          <w:spacing w:val="-4"/>
          <w:lang w:val="cs-CZ"/>
        </w:rPr>
        <w:t>ml</w:t>
      </w:r>
      <w:r w:rsidRPr="00377D8B">
        <w:rPr>
          <w:spacing w:val="4"/>
          <w:lang w:val="cs-CZ"/>
        </w:rPr>
        <w:t>u</w:t>
      </w:r>
      <w:r w:rsidRPr="00377D8B">
        <w:rPr>
          <w:lang w:val="cs-CZ"/>
        </w:rPr>
        <w:t>vn</w:t>
      </w:r>
      <w:r w:rsidRPr="00377D8B">
        <w:rPr>
          <w:spacing w:val="-4"/>
          <w:lang w:val="cs-CZ"/>
        </w:rPr>
        <w:t>í</w:t>
      </w:r>
      <w:r w:rsidRPr="00377D8B">
        <w:rPr>
          <w:spacing w:val="2"/>
          <w:lang w:val="cs-CZ"/>
        </w:rPr>
        <w:t>c</w:t>
      </w:r>
      <w:r w:rsidRPr="00377D8B">
        <w:rPr>
          <w:lang w:val="cs-CZ"/>
        </w:rPr>
        <w:t>h</w:t>
      </w:r>
      <w:r w:rsidRPr="00377D8B">
        <w:rPr>
          <w:spacing w:val="-3"/>
          <w:lang w:val="cs-CZ"/>
        </w:rPr>
        <w:t xml:space="preserve"> </w:t>
      </w:r>
      <w:r w:rsidRPr="00377D8B">
        <w:rPr>
          <w:lang w:val="cs-CZ"/>
        </w:rPr>
        <w:t>s</w:t>
      </w:r>
      <w:r w:rsidRPr="00377D8B">
        <w:rPr>
          <w:spacing w:val="-4"/>
          <w:lang w:val="cs-CZ"/>
        </w:rPr>
        <w:t>t</w:t>
      </w:r>
      <w:r w:rsidRPr="00377D8B">
        <w:rPr>
          <w:spacing w:val="3"/>
          <w:lang w:val="cs-CZ"/>
        </w:rPr>
        <w:t>r</w:t>
      </w:r>
      <w:r w:rsidRPr="00377D8B">
        <w:rPr>
          <w:spacing w:val="2"/>
          <w:lang w:val="cs-CZ"/>
        </w:rPr>
        <w:t>a</w:t>
      </w:r>
      <w:r w:rsidRPr="00377D8B">
        <w:rPr>
          <w:lang w:val="cs-CZ"/>
        </w:rPr>
        <w:t>n</w:t>
      </w:r>
      <w:r w:rsidRPr="00377D8B">
        <w:rPr>
          <w:spacing w:val="-3"/>
          <w:lang w:val="cs-CZ"/>
        </w:rPr>
        <w:t xml:space="preserve"> </w:t>
      </w:r>
      <w:r w:rsidRPr="00377D8B">
        <w:rPr>
          <w:spacing w:val="2"/>
          <w:lang w:val="cs-CZ"/>
        </w:rPr>
        <w:t>m</w:t>
      </w:r>
      <w:r w:rsidRPr="00377D8B">
        <w:rPr>
          <w:spacing w:val="-4"/>
          <w:lang w:val="cs-CZ"/>
        </w:rPr>
        <w:t>í</w:t>
      </w:r>
      <w:r w:rsidRPr="00377D8B">
        <w:rPr>
          <w:lang w:val="cs-CZ"/>
        </w:rPr>
        <w:t>t</w:t>
      </w:r>
      <w:r w:rsidRPr="00377D8B">
        <w:rPr>
          <w:spacing w:val="-2"/>
          <w:lang w:val="cs-CZ"/>
        </w:rPr>
        <w:t xml:space="preserve"> z</w:t>
      </w:r>
      <w:r w:rsidRPr="00377D8B">
        <w:rPr>
          <w:spacing w:val="2"/>
          <w:lang w:val="cs-CZ"/>
        </w:rPr>
        <w:t>á</w:t>
      </w:r>
      <w:r w:rsidRPr="00377D8B">
        <w:rPr>
          <w:spacing w:val="-4"/>
          <w:lang w:val="cs-CZ"/>
        </w:rPr>
        <w:t>j</w:t>
      </w:r>
      <w:r w:rsidRPr="00377D8B">
        <w:rPr>
          <w:spacing w:val="2"/>
          <w:lang w:val="cs-CZ"/>
        </w:rPr>
        <w:t>e</w:t>
      </w:r>
      <w:r w:rsidRPr="00377D8B">
        <w:rPr>
          <w:lang w:val="cs-CZ"/>
        </w:rPr>
        <w:t>m</w:t>
      </w:r>
      <w:r w:rsidRPr="00377D8B">
        <w:rPr>
          <w:spacing w:val="-2"/>
          <w:lang w:val="cs-CZ"/>
        </w:rPr>
        <w:t xml:space="preserve"> </w:t>
      </w:r>
      <w:r w:rsidRPr="00377D8B">
        <w:rPr>
          <w:lang w:val="cs-CZ"/>
        </w:rPr>
        <w:t>na pod</w:t>
      </w:r>
      <w:r w:rsidRPr="00377D8B">
        <w:rPr>
          <w:spacing w:val="-2"/>
          <w:lang w:val="cs-CZ"/>
        </w:rPr>
        <w:t>á</w:t>
      </w:r>
      <w:r w:rsidRPr="00377D8B">
        <w:rPr>
          <w:lang w:val="cs-CZ"/>
        </w:rPr>
        <w:t>ní</w:t>
      </w:r>
      <w:r w:rsidRPr="00377D8B">
        <w:rPr>
          <w:spacing w:val="-2"/>
          <w:lang w:val="cs-CZ"/>
        </w:rPr>
        <w:t xml:space="preserve"> </w:t>
      </w:r>
      <w:r w:rsidRPr="00377D8B">
        <w:rPr>
          <w:lang w:val="cs-CZ"/>
        </w:rPr>
        <w:t>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šky,</w:t>
      </w:r>
      <w:r w:rsidRPr="00377D8B">
        <w:rPr>
          <w:spacing w:val="5"/>
          <w:lang w:val="cs-CZ"/>
        </w:rPr>
        <w:t xml:space="preserve"> </w:t>
      </w:r>
      <w:r w:rsidRPr="00377D8B">
        <w:rPr>
          <w:spacing w:val="-2"/>
          <w:lang w:val="cs-CZ"/>
        </w:rPr>
        <w:t>m</w:t>
      </w:r>
      <w:r w:rsidRPr="00377D8B">
        <w:rPr>
          <w:lang w:val="cs-CZ"/>
        </w:rPr>
        <w:t>ů</w:t>
      </w:r>
      <w:r w:rsidRPr="00377D8B">
        <w:rPr>
          <w:spacing w:val="-2"/>
          <w:lang w:val="cs-CZ"/>
        </w:rPr>
        <w:t>ž</w:t>
      </w:r>
      <w:r w:rsidRPr="00377D8B">
        <w:rPr>
          <w:lang w:val="cs-CZ"/>
        </w:rPr>
        <w:t>e</w:t>
      </w:r>
      <w:r w:rsidRPr="00377D8B">
        <w:rPr>
          <w:spacing w:val="1"/>
          <w:lang w:val="cs-CZ"/>
        </w:rPr>
        <w:t xml:space="preserve"> </w:t>
      </w:r>
      <w:r w:rsidRPr="00377D8B">
        <w:rPr>
          <w:lang w:val="cs-CZ"/>
        </w:rPr>
        <w:t>ji</w:t>
      </w:r>
      <w:r w:rsidRPr="00377D8B">
        <w:rPr>
          <w:spacing w:val="-5"/>
          <w:lang w:val="cs-CZ"/>
        </w:rPr>
        <w:t>n</w:t>
      </w:r>
      <w:r w:rsidRPr="00377D8B">
        <w:rPr>
          <w:lang w:val="cs-CZ"/>
        </w:rPr>
        <w:t xml:space="preserve">á </w:t>
      </w:r>
      <w:r w:rsidRPr="00377D8B">
        <w:rPr>
          <w:spacing w:val="1"/>
          <w:lang w:val="cs-CZ"/>
        </w:rPr>
        <w:t>S</w:t>
      </w:r>
      <w:r w:rsidRPr="00377D8B">
        <w:rPr>
          <w:spacing w:val="-4"/>
          <w:lang w:val="cs-CZ"/>
        </w:rPr>
        <w:t>ml</w:t>
      </w:r>
      <w:r w:rsidRPr="00377D8B">
        <w:rPr>
          <w:spacing w:val="4"/>
          <w:lang w:val="cs-CZ"/>
        </w:rPr>
        <w:t>u</w:t>
      </w:r>
      <w:r w:rsidRPr="00377D8B">
        <w:rPr>
          <w:lang w:val="cs-CZ"/>
        </w:rPr>
        <w:t>vní</w:t>
      </w:r>
      <w:r w:rsidRPr="00377D8B">
        <w:rPr>
          <w:spacing w:val="-1"/>
          <w:lang w:val="cs-CZ"/>
        </w:rPr>
        <w:t xml:space="preserve"> </w:t>
      </w:r>
      <w:r w:rsidRPr="00377D8B">
        <w:rPr>
          <w:rFonts w:cs="Times New Roman"/>
          <w:lang w:val="cs-CZ"/>
        </w:rPr>
        <w:t>s</w:t>
      </w:r>
      <w:r w:rsidRPr="00377D8B">
        <w:rPr>
          <w:rFonts w:cs="Times New Roman"/>
          <w:spacing w:val="-4"/>
          <w:lang w:val="cs-CZ"/>
        </w:rPr>
        <w:t>t</w:t>
      </w:r>
      <w:r w:rsidRPr="00377D8B">
        <w:rPr>
          <w:rFonts w:cs="Times New Roman"/>
          <w:spacing w:val="-2"/>
          <w:lang w:val="cs-CZ"/>
        </w:rPr>
        <w:t>r</w:t>
      </w:r>
      <w:r w:rsidRPr="00377D8B">
        <w:rPr>
          <w:rFonts w:cs="Times New Roman"/>
          <w:spacing w:val="2"/>
          <w:lang w:val="cs-CZ"/>
        </w:rPr>
        <w:t>a</w:t>
      </w:r>
      <w:r w:rsidRPr="00377D8B">
        <w:rPr>
          <w:rFonts w:cs="Times New Roman"/>
          <w:lang w:val="cs-CZ"/>
        </w:rPr>
        <w:t xml:space="preserve">na </w:t>
      </w:r>
      <w:r w:rsidRPr="00377D8B">
        <w:rPr>
          <w:lang w:val="cs-CZ"/>
        </w:rPr>
        <w:t>po</w:t>
      </w:r>
      <w:r w:rsidRPr="00377D8B">
        <w:rPr>
          <w:spacing w:val="-2"/>
          <w:lang w:val="cs-CZ"/>
        </w:rPr>
        <w:t>žá</w:t>
      </w:r>
      <w:r w:rsidRPr="00377D8B">
        <w:rPr>
          <w:lang w:val="cs-CZ"/>
        </w:rPr>
        <w:t>d</w:t>
      </w:r>
      <w:r w:rsidRPr="00377D8B">
        <w:rPr>
          <w:spacing w:val="2"/>
          <w:lang w:val="cs-CZ"/>
        </w:rPr>
        <w:t>a</w:t>
      </w:r>
      <w:r w:rsidRPr="00377D8B">
        <w:rPr>
          <w:lang w:val="cs-CZ"/>
        </w:rPr>
        <w:t>t</w:t>
      </w:r>
      <w:r w:rsidRPr="00377D8B">
        <w:rPr>
          <w:spacing w:val="-2"/>
          <w:lang w:val="cs-CZ"/>
        </w:rPr>
        <w:t xml:space="preserve"> </w:t>
      </w:r>
      <w:r w:rsidRPr="00377D8B">
        <w:rPr>
          <w:lang w:val="cs-CZ"/>
        </w:rPr>
        <w:t>o p</w:t>
      </w:r>
      <w:r w:rsidRPr="00377D8B">
        <w:rPr>
          <w:spacing w:val="-2"/>
          <w:lang w:val="cs-CZ"/>
        </w:rPr>
        <w:t>ře</w:t>
      </w:r>
      <w:r w:rsidRPr="00377D8B">
        <w:rPr>
          <w:lang w:val="cs-CZ"/>
        </w:rPr>
        <w:t>v</w:t>
      </w:r>
      <w:r w:rsidRPr="00377D8B">
        <w:rPr>
          <w:spacing w:val="-2"/>
          <w:lang w:val="cs-CZ"/>
        </w:rPr>
        <w:t>e</w:t>
      </w:r>
      <w:r w:rsidRPr="00377D8B">
        <w:rPr>
          <w:lang w:val="cs-CZ"/>
        </w:rPr>
        <w:t>d</w:t>
      </w:r>
      <w:r w:rsidRPr="00377D8B">
        <w:rPr>
          <w:spacing w:val="2"/>
          <w:lang w:val="cs-CZ"/>
        </w:rPr>
        <w:t>e</w:t>
      </w:r>
      <w:r w:rsidRPr="00377D8B">
        <w:rPr>
          <w:lang w:val="cs-CZ"/>
        </w:rPr>
        <w:t>ní</w:t>
      </w:r>
      <w:r w:rsidRPr="00377D8B">
        <w:rPr>
          <w:spacing w:val="-11"/>
          <w:lang w:val="cs-CZ"/>
        </w:rPr>
        <w:t xml:space="preserve"> </w:t>
      </w:r>
      <w:r w:rsidRPr="00377D8B">
        <w:rPr>
          <w:lang w:val="cs-CZ"/>
        </w:rPr>
        <w:t>p</w:t>
      </w:r>
      <w:r w:rsidRPr="00377D8B">
        <w:rPr>
          <w:spacing w:val="-2"/>
          <w:lang w:val="cs-CZ"/>
        </w:rPr>
        <w:t>rá</w:t>
      </w:r>
      <w:r w:rsidRPr="00377D8B">
        <w:rPr>
          <w:lang w:val="cs-CZ"/>
        </w:rPr>
        <w:t>va</w:t>
      </w:r>
      <w:r w:rsidRPr="00377D8B">
        <w:rPr>
          <w:spacing w:val="-10"/>
          <w:lang w:val="cs-CZ"/>
        </w:rPr>
        <w:t xml:space="preserve"> </w:t>
      </w:r>
      <w:r w:rsidRPr="00377D8B">
        <w:rPr>
          <w:spacing w:val="-5"/>
          <w:lang w:val="cs-CZ"/>
        </w:rPr>
        <w:t>n</w:t>
      </w:r>
      <w:r w:rsidRPr="00377D8B">
        <w:rPr>
          <w:lang w:val="cs-CZ"/>
        </w:rPr>
        <w:t>a</w:t>
      </w:r>
      <w:r w:rsidRPr="00377D8B">
        <w:rPr>
          <w:spacing w:val="-10"/>
          <w:lang w:val="cs-CZ"/>
        </w:rPr>
        <w:t xml:space="preserve"> </w:t>
      </w:r>
      <w:r w:rsidRPr="00377D8B">
        <w:rPr>
          <w:lang w:val="cs-CZ"/>
        </w:rPr>
        <w:t>pod</w:t>
      </w:r>
      <w:r w:rsidRPr="00377D8B">
        <w:rPr>
          <w:spacing w:val="-2"/>
          <w:lang w:val="cs-CZ"/>
        </w:rPr>
        <w:t>á</w:t>
      </w:r>
      <w:r w:rsidRPr="00377D8B">
        <w:rPr>
          <w:lang w:val="cs-CZ"/>
        </w:rPr>
        <w:t>ní</w:t>
      </w:r>
      <w:r w:rsidRPr="00377D8B">
        <w:rPr>
          <w:spacing w:val="-11"/>
          <w:lang w:val="cs-CZ"/>
        </w:rPr>
        <w:t xml:space="preserve"> </w:t>
      </w:r>
      <w:r w:rsidRPr="00377D8B">
        <w:rPr>
          <w:spacing w:val="-4"/>
          <w:lang w:val="cs-CZ"/>
        </w:rPr>
        <w:t>t</w:t>
      </w:r>
      <w:r w:rsidRPr="00377D8B">
        <w:rPr>
          <w:spacing w:val="-2"/>
          <w:lang w:val="cs-CZ"/>
        </w:rPr>
        <w:t>a</w:t>
      </w:r>
      <w:r w:rsidRPr="00377D8B">
        <w:rPr>
          <w:lang w:val="cs-CZ"/>
        </w:rPr>
        <w:t>k</w:t>
      </w:r>
      <w:r w:rsidRPr="00377D8B">
        <w:rPr>
          <w:spacing w:val="4"/>
          <w:lang w:val="cs-CZ"/>
        </w:rPr>
        <w:t>o</w:t>
      </w:r>
      <w:r w:rsidRPr="00377D8B">
        <w:rPr>
          <w:spacing w:val="-5"/>
          <w:lang w:val="cs-CZ"/>
        </w:rPr>
        <w:t>v</w:t>
      </w:r>
      <w:r w:rsidRPr="00377D8B">
        <w:rPr>
          <w:lang w:val="cs-CZ"/>
        </w:rPr>
        <w:t>é</w:t>
      </w:r>
      <w:r w:rsidRPr="00377D8B">
        <w:rPr>
          <w:spacing w:val="-10"/>
          <w:lang w:val="cs-CZ"/>
        </w:rPr>
        <w:t xml:space="preserve"> </w:t>
      </w:r>
      <w:r w:rsidRPr="00377D8B">
        <w:rPr>
          <w:lang w:val="cs-CZ"/>
        </w:rPr>
        <w:t>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šky</w:t>
      </w:r>
      <w:r w:rsidRPr="00377D8B">
        <w:rPr>
          <w:spacing w:val="-7"/>
          <w:lang w:val="cs-CZ"/>
        </w:rPr>
        <w:t xml:space="preserve"> </w:t>
      </w:r>
      <w:r w:rsidRPr="00377D8B">
        <w:rPr>
          <w:spacing w:val="-5"/>
          <w:lang w:val="cs-CZ"/>
        </w:rPr>
        <w:t>n</w:t>
      </w:r>
      <w:r w:rsidRPr="00377D8B">
        <w:rPr>
          <w:lang w:val="cs-CZ"/>
        </w:rPr>
        <w:t>a</w:t>
      </w:r>
      <w:r w:rsidRPr="00377D8B">
        <w:rPr>
          <w:spacing w:val="-10"/>
          <w:lang w:val="cs-CZ"/>
        </w:rPr>
        <w:t xml:space="preserve"> </w:t>
      </w:r>
      <w:r w:rsidRPr="00377D8B">
        <w:rPr>
          <w:lang w:val="cs-CZ"/>
        </w:rPr>
        <w:t>s</w:t>
      </w:r>
      <w:r w:rsidRPr="00377D8B">
        <w:rPr>
          <w:spacing w:val="-2"/>
          <w:lang w:val="cs-CZ"/>
        </w:rPr>
        <w:t>e</w:t>
      </w:r>
      <w:r w:rsidRPr="00377D8B">
        <w:rPr>
          <w:lang w:val="cs-CZ"/>
        </w:rPr>
        <w:t>b</w:t>
      </w:r>
      <w:r w:rsidRPr="00377D8B">
        <w:rPr>
          <w:spacing w:val="-2"/>
          <w:lang w:val="cs-CZ"/>
        </w:rPr>
        <w:t>e</w:t>
      </w:r>
      <w:r w:rsidRPr="00377D8B">
        <w:rPr>
          <w:lang w:val="cs-CZ"/>
        </w:rPr>
        <w:t>.</w:t>
      </w:r>
      <w:r w:rsidRPr="00377D8B">
        <w:rPr>
          <w:spacing w:val="-5"/>
          <w:lang w:val="cs-CZ"/>
        </w:rPr>
        <w:t xml:space="preserve"> </w:t>
      </w:r>
      <w:r w:rsidRPr="00377D8B">
        <w:rPr>
          <w:spacing w:val="1"/>
          <w:lang w:val="cs-CZ"/>
        </w:rPr>
        <w:t>S</w:t>
      </w:r>
      <w:r w:rsidRPr="00377D8B">
        <w:rPr>
          <w:spacing w:val="-9"/>
          <w:lang w:val="cs-CZ"/>
        </w:rPr>
        <w:t>m</w:t>
      </w:r>
      <w:r w:rsidRPr="00377D8B">
        <w:rPr>
          <w:spacing w:val="-4"/>
          <w:lang w:val="cs-CZ"/>
        </w:rPr>
        <w:t>l</w:t>
      </w:r>
      <w:r w:rsidRPr="00377D8B">
        <w:rPr>
          <w:spacing w:val="4"/>
          <w:lang w:val="cs-CZ"/>
        </w:rPr>
        <w:t>u</w:t>
      </w:r>
      <w:r w:rsidRPr="00377D8B">
        <w:rPr>
          <w:spacing w:val="-5"/>
          <w:lang w:val="cs-CZ"/>
        </w:rPr>
        <w:t>v</w:t>
      </w:r>
      <w:r w:rsidRPr="00377D8B">
        <w:rPr>
          <w:lang w:val="cs-CZ"/>
        </w:rPr>
        <w:t>ní</w:t>
      </w:r>
      <w:r w:rsidRPr="00377D8B">
        <w:rPr>
          <w:spacing w:val="-11"/>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4"/>
          <w:lang w:val="cs-CZ"/>
        </w:rPr>
        <w:t xml:space="preserve"> </w:t>
      </w:r>
      <w:r w:rsidRPr="00377D8B">
        <w:rPr>
          <w:lang w:val="cs-CZ"/>
        </w:rPr>
        <w:t>p</w:t>
      </w:r>
      <w:r w:rsidRPr="00377D8B">
        <w:rPr>
          <w:spacing w:val="-2"/>
          <w:lang w:val="cs-CZ"/>
        </w:rPr>
        <w:t>ře</w:t>
      </w:r>
      <w:r w:rsidRPr="00377D8B">
        <w:rPr>
          <w:lang w:val="cs-CZ"/>
        </w:rPr>
        <w:t>d</w:t>
      </w:r>
      <w:r w:rsidRPr="00377D8B">
        <w:rPr>
          <w:spacing w:val="-8"/>
          <w:lang w:val="cs-CZ"/>
        </w:rPr>
        <w:t xml:space="preserve"> </w:t>
      </w:r>
      <w:r w:rsidRPr="00377D8B">
        <w:rPr>
          <w:lang w:val="cs-CZ"/>
        </w:rPr>
        <w:t>p</w:t>
      </w:r>
      <w:r w:rsidRPr="00377D8B">
        <w:rPr>
          <w:spacing w:val="-2"/>
          <w:lang w:val="cs-CZ"/>
        </w:rPr>
        <w:t>ře</w:t>
      </w:r>
      <w:r w:rsidRPr="00377D8B">
        <w:rPr>
          <w:spacing w:val="-5"/>
          <w:lang w:val="cs-CZ"/>
        </w:rPr>
        <w:t>v</w:t>
      </w:r>
      <w:r w:rsidRPr="00377D8B">
        <w:rPr>
          <w:lang w:val="cs-CZ"/>
        </w:rPr>
        <w:t>o</w:t>
      </w:r>
      <w:r w:rsidRPr="00377D8B">
        <w:rPr>
          <w:spacing w:val="4"/>
          <w:lang w:val="cs-CZ"/>
        </w:rPr>
        <w:t>d</w:t>
      </w:r>
      <w:r w:rsidRPr="00377D8B">
        <w:rPr>
          <w:spacing w:val="-2"/>
          <w:lang w:val="cs-CZ"/>
        </w:rPr>
        <w:t>e</w:t>
      </w:r>
      <w:r w:rsidRPr="00377D8B">
        <w:rPr>
          <w:lang w:val="cs-CZ"/>
        </w:rPr>
        <w:t>m</w:t>
      </w:r>
      <w:r w:rsidRPr="00377D8B">
        <w:rPr>
          <w:spacing w:val="-11"/>
          <w:lang w:val="cs-CZ"/>
        </w:rPr>
        <w:t xml:space="preserve"> </w:t>
      </w:r>
      <w:r w:rsidRPr="00377D8B">
        <w:rPr>
          <w:lang w:val="cs-CZ"/>
        </w:rPr>
        <w:t>p</w:t>
      </w:r>
      <w:r w:rsidRPr="00377D8B">
        <w:rPr>
          <w:spacing w:val="-2"/>
          <w:lang w:val="cs-CZ"/>
        </w:rPr>
        <w:t>r</w:t>
      </w:r>
      <w:r w:rsidRPr="00377D8B">
        <w:rPr>
          <w:lang w:val="cs-CZ"/>
        </w:rPr>
        <w:t>o</w:t>
      </w:r>
      <w:r w:rsidRPr="00377D8B">
        <w:rPr>
          <w:spacing w:val="-4"/>
          <w:lang w:val="cs-CZ"/>
        </w:rPr>
        <w:t>j</w:t>
      </w:r>
      <w:r w:rsidRPr="00377D8B">
        <w:rPr>
          <w:spacing w:val="-2"/>
          <w:lang w:val="cs-CZ"/>
        </w:rPr>
        <w:t>e</w:t>
      </w:r>
      <w:r w:rsidRPr="00377D8B">
        <w:rPr>
          <w:spacing w:val="4"/>
          <w:lang w:val="cs-CZ"/>
        </w:rPr>
        <w:t>d</w:t>
      </w:r>
      <w:r w:rsidRPr="00377D8B">
        <w:rPr>
          <w:lang w:val="cs-CZ"/>
        </w:rPr>
        <w:t>n</w:t>
      </w:r>
      <w:r w:rsidRPr="00377D8B">
        <w:rPr>
          <w:spacing w:val="-2"/>
          <w:lang w:val="cs-CZ"/>
        </w:rPr>
        <w:t>a</w:t>
      </w:r>
      <w:r w:rsidRPr="00377D8B">
        <w:rPr>
          <w:lang w:val="cs-CZ"/>
        </w:rPr>
        <w:t>jí</w:t>
      </w:r>
      <w:r w:rsidRPr="00377D8B">
        <w:rPr>
          <w:spacing w:val="-11"/>
          <w:lang w:val="cs-CZ"/>
        </w:rPr>
        <w:t xml:space="preserve"> </w:t>
      </w:r>
      <w:r w:rsidRPr="00377D8B">
        <w:rPr>
          <w:lang w:val="cs-CZ"/>
        </w:rPr>
        <w:t>pod</w:t>
      </w:r>
      <w:r w:rsidRPr="00377D8B">
        <w:rPr>
          <w:spacing w:val="-4"/>
          <w:lang w:val="cs-CZ"/>
        </w:rPr>
        <w:t>m</w:t>
      </w:r>
      <w:r w:rsidRPr="00377D8B">
        <w:rPr>
          <w:lang w:val="cs-CZ"/>
        </w:rPr>
        <w:t>í</w:t>
      </w:r>
      <w:r w:rsidRPr="00377D8B">
        <w:rPr>
          <w:spacing w:val="-5"/>
          <w:lang w:val="cs-CZ"/>
        </w:rPr>
        <w:t>n</w:t>
      </w:r>
      <w:r w:rsidRPr="00377D8B">
        <w:rPr>
          <w:spacing w:val="4"/>
          <w:lang w:val="cs-CZ"/>
        </w:rPr>
        <w:t>k</w:t>
      </w:r>
      <w:r w:rsidRPr="00377D8B">
        <w:rPr>
          <w:lang w:val="cs-CZ"/>
        </w:rPr>
        <w:t>y p</w:t>
      </w:r>
      <w:r w:rsidRPr="00377D8B">
        <w:rPr>
          <w:spacing w:val="-2"/>
          <w:lang w:val="cs-CZ"/>
        </w:rPr>
        <w:t>ře</w:t>
      </w:r>
      <w:r w:rsidRPr="00377D8B">
        <w:rPr>
          <w:lang w:val="cs-CZ"/>
        </w:rPr>
        <w:t>v</w:t>
      </w:r>
      <w:r w:rsidRPr="00377D8B">
        <w:rPr>
          <w:spacing w:val="-2"/>
          <w:lang w:val="cs-CZ"/>
        </w:rPr>
        <w:t>e</w:t>
      </w:r>
      <w:r w:rsidRPr="00377D8B">
        <w:rPr>
          <w:lang w:val="cs-CZ"/>
        </w:rPr>
        <w:t>d</w:t>
      </w:r>
      <w:r w:rsidRPr="00377D8B">
        <w:rPr>
          <w:spacing w:val="2"/>
          <w:lang w:val="cs-CZ"/>
        </w:rPr>
        <w:t>e</w:t>
      </w:r>
      <w:r w:rsidRPr="00377D8B">
        <w:rPr>
          <w:lang w:val="cs-CZ"/>
        </w:rPr>
        <w:t>ní</w:t>
      </w:r>
      <w:r w:rsidRPr="00377D8B">
        <w:rPr>
          <w:spacing w:val="41"/>
          <w:lang w:val="cs-CZ"/>
        </w:rPr>
        <w:t xml:space="preserve"> </w:t>
      </w:r>
      <w:r w:rsidRPr="00377D8B">
        <w:rPr>
          <w:lang w:val="cs-CZ"/>
        </w:rPr>
        <w:t>p</w:t>
      </w:r>
      <w:r w:rsidRPr="00377D8B">
        <w:rPr>
          <w:spacing w:val="-2"/>
          <w:lang w:val="cs-CZ"/>
        </w:rPr>
        <w:t>rá</w:t>
      </w:r>
      <w:r w:rsidRPr="00377D8B">
        <w:rPr>
          <w:lang w:val="cs-CZ"/>
        </w:rPr>
        <w:t>va</w:t>
      </w:r>
      <w:r w:rsidRPr="00377D8B">
        <w:rPr>
          <w:spacing w:val="43"/>
          <w:lang w:val="cs-CZ"/>
        </w:rPr>
        <w:t xml:space="preserve"> </w:t>
      </w:r>
      <w:r w:rsidRPr="00377D8B">
        <w:rPr>
          <w:lang w:val="cs-CZ"/>
        </w:rPr>
        <w:t>pod</w:t>
      </w:r>
      <w:r w:rsidRPr="00377D8B">
        <w:rPr>
          <w:spacing w:val="-2"/>
          <w:lang w:val="cs-CZ"/>
        </w:rPr>
        <w:t>a</w:t>
      </w:r>
      <w:r w:rsidRPr="00377D8B">
        <w:rPr>
          <w:lang w:val="cs-CZ"/>
        </w:rPr>
        <w:t>t</w:t>
      </w:r>
      <w:r w:rsidRPr="00377D8B">
        <w:rPr>
          <w:spacing w:val="41"/>
          <w:lang w:val="cs-CZ"/>
        </w:rPr>
        <w:t xml:space="preserve"> </w:t>
      </w:r>
      <w:r w:rsidRPr="00377D8B">
        <w:rPr>
          <w:lang w:val="cs-CZ"/>
        </w:rPr>
        <w:t>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šku.</w:t>
      </w:r>
      <w:r w:rsidRPr="00377D8B">
        <w:rPr>
          <w:spacing w:val="48"/>
          <w:lang w:val="cs-CZ"/>
        </w:rPr>
        <w:t xml:space="preserve"> </w:t>
      </w:r>
      <w:r w:rsidRPr="00377D8B">
        <w:rPr>
          <w:spacing w:val="1"/>
          <w:lang w:val="cs-CZ"/>
        </w:rPr>
        <w:t>S</w:t>
      </w:r>
      <w:r w:rsidRPr="00377D8B">
        <w:rPr>
          <w:spacing w:val="-4"/>
          <w:lang w:val="cs-CZ"/>
        </w:rPr>
        <w:t>ml</w:t>
      </w:r>
      <w:r w:rsidRPr="00377D8B">
        <w:rPr>
          <w:lang w:val="cs-CZ"/>
        </w:rPr>
        <w:t>uvní</w:t>
      </w:r>
      <w:r w:rsidRPr="00377D8B">
        <w:rPr>
          <w:spacing w:val="41"/>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45"/>
          <w:lang w:val="cs-CZ"/>
        </w:rPr>
        <w:t xml:space="preserve"> </w:t>
      </w:r>
      <w:r w:rsidRPr="00377D8B">
        <w:rPr>
          <w:spacing w:val="-4"/>
          <w:lang w:val="cs-CZ"/>
        </w:rPr>
        <w:t>j</w:t>
      </w:r>
      <w:r w:rsidRPr="00377D8B">
        <w:rPr>
          <w:lang w:val="cs-CZ"/>
        </w:rPr>
        <w:t>s</w:t>
      </w:r>
      <w:r w:rsidRPr="00377D8B">
        <w:rPr>
          <w:spacing w:val="5"/>
          <w:lang w:val="cs-CZ"/>
        </w:rPr>
        <w:t>o</w:t>
      </w:r>
      <w:r w:rsidRPr="00377D8B">
        <w:rPr>
          <w:lang w:val="cs-CZ"/>
        </w:rPr>
        <w:t>u</w:t>
      </w:r>
      <w:r w:rsidRPr="00377D8B">
        <w:rPr>
          <w:spacing w:val="45"/>
          <w:lang w:val="cs-CZ"/>
        </w:rPr>
        <w:t xml:space="preserve"> </w:t>
      </w:r>
      <w:r w:rsidRPr="00377D8B">
        <w:rPr>
          <w:lang w:val="cs-CZ"/>
        </w:rPr>
        <w:t>si</w:t>
      </w:r>
      <w:r w:rsidRPr="00377D8B">
        <w:rPr>
          <w:spacing w:val="42"/>
          <w:lang w:val="cs-CZ"/>
        </w:rPr>
        <w:t xml:space="preserve"> </w:t>
      </w:r>
      <w:r w:rsidRPr="00377D8B">
        <w:rPr>
          <w:spacing w:val="-5"/>
          <w:lang w:val="cs-CZ"/>
        </w:rPr>
        <w:t>v</w:t>
      </w:r>
      <w:r w:rsidRPr="00377D8B">
        <w:rPr>
          <w:spacing w:val="-2"/>
          <w:lang w:val="cs-CZ"/>
        </w:rPr>
        <w:t>zá</w:t>
      </w:r>
      <w:r w:rsidRPr="00377D8B">
        <w:rPr>
          <w:lang w:val="cs-CZ"/>
        </w:rPr>
        <w:t>j</w:t>
      </w:r>
      <w:r w:rsidRPr="00377D8B">
        <w:rPr>
          <w:spacing w:val="-2"/>
          <w:lang w:val="cs-CZ"/>
        </w:rPr>
        <w:t>e</w:t>
      </w:r>
      <w:r w:rsidRPr="00377D8B">
        <w:rPr>
          <w:lang w:val="cs-CZ"/>
        </w:rPr>
        <w:t>mně</w:t>
      </w:r>
      <w:r w:rsidRPr="00377D8B">
        <w:rPr>
          <w:spacing w:val="43"/>
          <w:lang w:val="cs-CZ"/>
        </w:rPr>
        <w:t xml:space="preserve"> </w:t>
      </w:r>
      <w:r w:rsidRPr="00377D8B">
        <w:rPr>
          <w:spacing w:val="-5"/>
          <w:lang w:val="cs-CZ"/>
        </w:rPr>
        <w:t>n</w:t>
      </w:r>
      <w:r w:rsidRPr="00377D8B">
        <w:rPr>
          <w:spacing w:val="-2"/>
          <w:lang w:val="cs-CZ"/>
        </w:rPr>
        <w:t>á</w:t>
      </w:r>
      <w:r w:rsidRPr="00377D8B">
        <w:rPr>
          <w:lang w:val="cs-CZ"/>
        </w:rPr>
        <w:t>p</w:t>
      </w:r>
      <w:r w:rsidRPr="00377D8B">
        <w:rPr>
          <w:spacing w:val="4"/>
          <w:lang w:val="cs-CZ"/>
        </w:rPr>
        <w:t>o</w:t>
      </w:r>
      <w:r w:rsidRPr="00377D8B">
        <w:rPr>
          <w:spacing w:val="-4"/>
          <w:lang w:val="cs-CZ"/>
        </w:rPr>
        <w:t>m</w:t>
      </w:r>
      <w:r w:rsidRPr="00377D8B">
        <w:rPr>
          <w:lang w:val="cs-CZ"/>
        </w:rPr>
        <w:t>o</w:t>
      </w:r>
      <w:r w:rsidRPr="00377D8B">
        <w:rPr>
          <w:spacing w:val="2"/>
          <w:lang w:val="cs-CZ"/>
        </w:rPr>
        <w:t>c</w:t>
      </w:r>
      <w:r w:rsidRPr="00377D8B">
        <w:rPr>
          <w:spacing w:val="-5"/>
          <w:lang w:val="cs-CZ"/>
        </w:rPr>
        <w:t>n</w:t>
      </w:r>
      <w:r w:rsidRPr="00377D8B">
        <w:rPr>
          <w:lang w:val="cs-CZ"/>
        </w:rPr>
        <w:t>y</w:t>
      </w:r>
      <w:r w:rsidRPr="00377D8B">
        <w:rPr>
          <w:spacing w:val="45"/>
          <w:lang w:val="cs-CZ"/>
        </w:rPr>
        <w:t xml:space="preserve"> </w:t>
      </w:r>
      <w:r w:rsidRPr="00377D8B">
        <w:rPr>
          <w:lang w:val="cs-CZ"/>
        </w:rPr>
        <w:t>p</w:t>
      </w:r>
      <w:r w:rsidRPr="00377D8B">
        <w:rPr>
          <w:spacing w:val="-2"/>
          <w:lang w:val="cs-CZ"/>
        </w:rPr>
        <w:t>ř</w:t>
      </w:r>
      <w:r w:rsidRPr="00377D8B">
        <w:rPr>
          <w:lang w:val="cs-CZ"/>
        </w:rPr>
        <w:t>i</w:t>
      </w:r>
      <w:r w:rsidRPr="00377D8B">
        <w:rPr>
          <w:spacing w:val="41"/>
          <w:lang w:val="cs-CZ"/>
        </w:rPr>
        <w:t xml:space="preserve"> </w:t>
      </w:r>
      <w:r w:rsidRPr="00377D8B">
        <w:rPr>
          <w:lang w:val="cs-CZ"/>
        </w:rPr>
        <w:t>p</w:t>
      </w:r>
      <w:r w:rsidRPr="00377D8B">
        <w:rPr>
          <w:spacing w:val="-2"/>
          <w:lang w:val="cs-CZ"/>
        </w:rPr>
        <w:t>ř</w:t>
      </w:r>
      <w:r w:rsidRPr="00377D8B">
        <w:rPr>
          <w:spacing w:val="-4"/>
          <w:lang w:val="cs-CZ"/>
        </w:rPr>
        <w:t>í</w:t>
      </w:r>
      <w:r w:rsidRPr="00377D8B">
        <w:rPr>
          <w:lang w:val="cs-CZ"/>
        </w:rPr>
        <w:t>p</w:t>
      </w:r>
      <w:r w:rsidRPr="00377D8B">
        <w:rPr>
          <w:spacing w:val="-2"/>
          <w:lang w:val="cs-CZ"/>
        </w:rPr>
        <w:t>r</w:t>
      </w:r>
      <w:r w:rsidRPr="00377D8B">
        <w:rPr>
          <w:spacing w:val="2"/>
          <w:lang w:val="cs-CZ"/>
        </w:rPr>
        <w:t>a</w:t>
      </w:r>
      <w:r w:rsidRPr="00377D8B">
        <w:rPr>
          <w:lang w:val="cs-CZ"/>
        </w:rPr>
        <w:t>vě</w:t>
      </w:r>
      <w:r w:rsidRPr="00377D8B">
        <w:rPr>
          <w:spacing w:val="43"/>
          <w:lang w:val="cs-CZ"/>
        </w:rPr>
        <w:t xml:space="preserve"> </w:t>
      </w:r>
      <w:r w:rsidRPr="00377D8B">
        <w:rPr>
          <w:lang w:val="cs-CZ"/>
        </w:rPr>
        <w:t>pod</w:t>
      </w:r>
      <w:r w:rsidRPr="00377D8B">
        <w:rPr>
          <w:spacing w:val="-2"/>
          <w:lang w:val="cs-CZ"/>
        </w:rPr>
        <w:t>á</w:t>
      </w:r>
      <w:r w:rsidRPr="00377D8B">
        <w:rPr>
          <w:lang w:val="cs-CZ"/>
        </w:rPr>
        <w:t>ní 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w:t>
      </w:r>
      <w:r w:rsidRPr="00377D8B">
        <w:rPr>
          <w:spacing w:val="-2"/>
          <w:lang w:val="cs-CZ"/>
        </w:rPr>
        <w:t>e</w:t>
      </w:r>
      <w:r w:rsidRPr="00377D8B">
        <w:rPr>
          <w:lang w:val="cs-CZ"/>
        </w:rPr>
        <w:t>k,</w:t>
      </w:r>
      <w:r w:rsidRPr="00377D8B">
        <w:rPr>
          <w:spacing w:val="28"/>
          <w:lang w:val="cs-CZ"/>
        </w:rPr>
        <w:t xml:space="preserve"> </w:t>
      </w:r>
      <w:r w:rsidRPr="00377D8B">
        <w:rPr>
          <w:lang w:val="cs-CZ"/>
        </w:rPr>
        <w:t>a</w:t>
      </w:r>
      <w:r w:rsidRPr="00377D8B">
        <w:rPr>
          <w:spacing w:val="24"/>
          <w:lang w:val="cs-CZ"/>
        </w:rPr>
        <w:t xml:space="preserve"> </w:t>
      </w:r>
      <w:r w:rsidRPr="00377D8B">
        <w:rPr>
          <w:spacing w:val="-4"/>
          <w:lang w:val="cs-CZ"/>
        </w:rPr>
        <w:t>t</w:t>
      </w:r>
      <w:r w:rsidRPr="00377D8B">
        <w:rPr>
          <w:lang w:val="cs-CZ"/>
        </w:rPr>
        <w:t>o</w:t>
      </w:r>
      <w:r w:rsidRPr="00377D8B">
        <w:rPr>
          <w:spacing w:val="26"/>
          <w:lang w:val="cs-CZ"/>
        </w:rPr>
        <w:t xml:space="preserve"> </w:t>
      </w:r>
      <w:r w:rsidRPr="00377D8B">
        <w:rPr>
          <w:lang w:val="cs-CZ"/>
        </w:rPr>
        <w:t>i</w:t>
      </w:r>
      <w:r w:rsidRPr="00377D8B">
        <w:rPr>
          <w:spacing w:val="22"/>
          <w:lang w:val="cs-CZ"/>
        </w:rPr>
        <w:t xml:space="preserve"> </w:t>
      </w:r>
      <w:r w:rsidRPr="00377D8B">
        <w:rPr>
          <w:spacing w:val="-2"/>
          <w:lang w:val="cs-CZ"/>
        </w:rPr>
        <w:t>za</w:t>
      </w:r>
      <w:r w:rsidRPr="00377D8B">
        <w:rPr>
          <w:spacing w:val="-5"/>
          <w:lang w:val="cs-CZ"/>
        </w:rPr>
        <w:t>h</w:t>
      </w:r>
      <w:r w:rsidRPr="00377D8B">
        <w:rPr>
          <w:spacing w:val="-2"/>
          <w:lang w:val="cs-CZ"/>
        </w:rPr>
        <w:t>r</w:t>
      </w:r>
      <w:r w:rsidRPr="00377D8B">
        <w:rPr>
          <w:spacing w:val="2"/>
          <w:lang w:val="cs-CZ"/>
        </w:rPr>
        <w:t>a</w:t>
      </w:r>
      <w:r w:rsidRPr="00377D8B">
        <w:rPr>
          <w:lang w:val="cs-CZ"/>
        </w:rPr>
        <w:t>n</w:t>
      </w:r>
      <w:r w:rsidRPr="00377D8B">
        <w:rPr>
          <w:spacing w:val="-4"/>
          <w:lang w:val="cs-CZ"/>
        </w:rPr>
        <w:t>i</w:t>
      </w:r>
      <w:r w:rsidRPr="00377D8B">
        <w:rPr>
          <w:spacing w:val="2"/>
          <w:lang w:val="cs-CZ"/>
        </w:rPr>
        <w:t>č</w:t>
      </w:r>
      <w:r w:rsidRPr="00377D8B">
        <w:rPr>
          <w:lang w:val="cs-CZ"/>
        </w:rPr>
        <w:t>n</w:t>
      </w:r>
      <w:r w:rsidRPr="00377D8B">
        <w:rPr>
          <w:spacing w:val="-4"/>
          <w:lang w:val="cs-CZ"/>
        </w:rPr>
        <w:t>í</w:t>
      </w:r>
      <w:r w:rsidRPr="00377D8B">
        <w:rPr>
          <w:spacing w:val="2"/>
          <w:lang w:val="cs-CZ"/>
        </w:rPr>
        <w:t>c</w:t>
      </w:r>
      <w:r w:rsidRPr="00377D8B">
        <w:rPr>
          <w:spacing w:val="-5"/>
          <w:lang w:val="cs-CZ"/>
        </w:rPr>
        <w:t>h</w:t>
      </w:r>
      <w:r w:rsidRPr="00377D8B">
        <w:rPr>
          <w:lang w:val="cs-CZ"/>
        </w:rPr>
        <w:t>.</w:t>
      </w:r>
      <w:r w:rsidRPr="00377D8B">
        <w:rPr>
          <w:spacing w:val="28"/>
          <w:lang w:val="cs-CZ"/>
        </w:rPr>
        <w:t xml:space="preserve"> </w:t>
      </w:r>
      <w:r w:rsidRPr="00377D8B">
        <w:rPr>
          <w:spacing w:val="1"/>
          <w:lang w:val="cs-CZ"/>
        </w:rPr>
        <w:t>S</w:t>
      </w:r>
      <w:r w:rsidRPr="00377D8B">
        <w:rPr>
          <w:spacing w:val="-4"/>
          <w:lang w:val="cs-CZ"/>
        </w:rPr>
        <w:t>ml</w:t>
      </w:r>
      <w:r w:rsidRPr="00377D8B">
        <w:rPr>
          <w:lang w:val="cs-CZ"/>
        </w:rPr>
        <w:t>uvní</w:t>
      </w:r>
      <w:r w:rsidRPr="00377D8B">
        <w:rPr>
          <w:spacing w:val="22"/>
          <w:lang w:val="cs-CZ"/>
        </w:rPr>
        <w:t xml:space="preserve"> </w:t>
      </w:r>
      <w:r w:rsidRPr="00377D8B">
        <w:rPr>
          <w:lang w:val="cs-CZ"/>
        </w:rPr>
        <w:t>s</w:t>
      </w:r>
      <w:r w:rsidRPr="00377D8B">
        <w:rPr>
          <w:spacing w:val="-1"/>
          <w:lang w:val="cs-CZ"/>
        </w:rPr>
        <w:t>t</w:t>
      </w:r>
      <w:r w:rsidRPr="00377D8B">
        <w:rPr>
          <w:spacing w:val="-2"/>
          <w:lang w:val="cs-CZ"/>
        </w:rPr>
        <w:t>r</w:t>
      </w:r>
      <w:r w:rsidRPr="00377D8B">
        <w:rPr>
          <w:spacing w:val="2"/>
          <w:lang w:val="cs-CZ"/>
        </w:rPr>
        <w:t>a</w:t>
      </w:r>
      <w:r w:rsidRPr="00377D8B">
        <w:rPr>
          <w:lang w:val="cs-CZ"/>
        </w:rPr>
        <w:t>n</w:t>
      </w:r>
      <w:r w:rsidRPr="00377D8B">
        <w:rPr>
          <w:spacing w:val="-2"/>
          <w:lang w:val="cs-CZ"/>
        </w:rPr>
        <w:t>a</w:t>
      </w:r>
      <w:r w:rsidRPr="00377D8B">
        <w:rPr>
          <w:lang w:val="cs-CZ"/>
        </w:rPr>
        <w:t>,</w:t>
      </w:r>
      <w:r w:rsidRPr="00377D8B">
        <w:rPr>
          <w:spacing w:val="28"/>
          <w:lang w:val="cs-CZ"/>
        </w:rPr>
        <w:t xml:space="preserve"> </w:t>
      </w:r>
      <w:r w:rsidRPr="00377D8B">
        <w:rPr>
          <w:spacing w:val="-5"/>
          <w:lang w:val="cs-CZ"/>
        </w:rPr>
        <w:t>n</w:t>
      </w:r>
      <w:r w:rsidRPr="00377D8B">
        <w:rPr>
          <w:lang w:val="cs-CZ"/>
        </w:rPr>
        <w:t>a</w:t>
      </w:r>
      <w:r w:rsidRPr="00377D8B">
        <w:rPr>
          <w:spacing w:val="24"/>
          <w:lang w:val="cs-CZ"/>
        </w:rPr>
        <w:t xml:space="preserve"> </w:t>
      </w:r>
      <w:r w:rsidRPr="00377D8B">
        <w:rPr>
          <w:lang w:val="cs-CZ"/>
        </w:rPr>
        <w:t>k</w:t>
      </w:r>
      <w:r w:rsidRPr="00377D8B">
        <w:rPr>
          <w:spacing w:val="-4"/>
          <w:lang w:val="cs-CZ"/>
        </w:rPr>
        <w:t>t</w:t>
      </w:r>
      <w:r w:rsidRPr="00377D8B">
        <w:rPr>
          <w:spacing w:val="-2"/>
          <w:lang w:val="cs-CZ"/>
        </w:rPr>
        <w:t>e</w:t>
      </w:r>
      <w:r w:rsidRPr="00377D8B">
        <w:rPr>
          <w:spacing w:val="3"/>
          <w:lang w:val="cs-CZ"/>
        </w:rPr>
        <w:t>r</w:t>
      </w:r>
      <w:r w:rsidRPr="00377D8B">
        <w:rPr>
          <w:lang w:val="cs-CZ"/>
        </w:rPr>
        <w:t>ou</w:t>
      </w:r>
      <w:r w:rsidRPr="00377D8B">
        <w:rPr>
          <w:spacing w:val="26"/>
          <w:lang w:val="cs-CZ"/>
        </w:rPr>
        <w:t xml:space="preserve"> </w:t>
      </w:r>
      <w:r w:rsidRPr="00377D8B">
        <w:rPr>
          <w:spacing w:val="-4"/>
          <w:lang w:val="cs-CZ"/>
        </w:rPr>
        <w:t>j</w:t>
      </w:r>
      <w:r w:rsidRPr="00377D8B">
        <w:rPr>
          <w:lang w:val="cs-CZ"/>
        </w:rPr>
        <w:t>e</w:t>
      </w:r>
      <w:r w:rsidRPr="00377D8B">
        <w:rPr>
          <w:spacing w:val="24"/>
          <w:lang w:val="cs-CZ"/>
        </w:rPr>
        <w:t xml:space="preserve"> </w:t>
      </w:r>
      <w:r w:rsidRPr="00377D8B">
        <w:rPr>
          <w:lang w:val="cs-CZ"/>
        </w:rPr>
        <w:t>p</w:t>
      </w:r>
      <w:r w:rsidRPr="00377D8B">
        <w:rPr>
          <w:spacing w:val="-2"/>
          <w:lang w:val="cs-CZ"/>
        </w:rPr>
        <w:t>ře</w:t>
      </w:r>
      <w:r w:rsidRPr="00377D8B">
        <w:rPr>
          <w:spacing w:val="-5"/>
          <w:lang w:val="cs-CZ"/>
        </w:rPr>
        <w:t>v</w:t>
      </w:r>
      <w:r w:rsidRPr="00377D8B">
        <w:rPr>
          <w:spacing w:val="-2"/>
          <w:lang w:val="cs-CZ"/>
        </w:rPr>
        <w:t>e</w:t>
      </w:r>
      <w:r w:rsidRPr="00377D8B">
        <w:rPr>
          <w:lang w:val="cs-CZ"/>
        </w:rPr>
        <w:t>d</w:t>
      </w:r>
      <w:r w:rsidRPr="00377D8B">
        <w:rPr>
          <w:spacing w:val="2"/>
          <w:lang w:val="cs-CZ"/>
        </w:rPr>
        <w:t>e</w:t>
      </w:r>
      <w:r w:rsidRPr="00377D8B">
        <w:rPr>
          <w:spacing w:val="-5"/>
          <w:lang w:val="cs-CZ"/>
        </w:rPr>
        <w:t>n</w:t>
      </w:r>
      <w:r w:rsidRPr="00377D8B">
        <w:rPr>
          <w:lang w:val="cs-CZ"/>
        </w:rPr>
        <w:t>o</w:t>
      </w:r>
      <w:r w:rsidRPr="00377D8B">
        <w:rPr>
          <w:spacing w:val="26"/>
          <w:lang w:val="cs-CZ"/>
        </w:rPr>
        <w:t xml:space="preserve"> </w:t>
      </w:r>
      <w:r w:rsidRPr="00377D8B">
        <w:rPr>
          <w:lang w:val="cs-CZ"/>
        </w:rPr>
        <w:t>p</w:t>
      </w:r>
      <w:r w:rsidRPr="00377D8B">
        <w:rPr>
          <w:spacing w:val="-2"/>
          <w:lang w:val="cs-CZ"/>
        </w:rPr>
        <w:t>r</w:t>
      </w:r>
      <w:r w:rsidRPr="00377D8B">
        <w:rPr>
          <w:spacing w:val="2"/>
          <w:lang w:val="cs-CZ"/>
        </w:rPr>
        <w:t>á</w:t>
      </w:r>
      <w:r w:rsidRPr="00377D8B">
        <w:rPr>
          <w:spacing w:val="-5"/>
          <w:lang w:val="cs-CZ"/>
        </w:rPr>
        <w:t>v</w:t>
      </w:r>
      <w:r w:rsidRPr="00377D8B">
        <w:rPr>
          <w:lang w:val="cs-CZ"/>
        </w:rPr>
        <w:t>o</w:t>
      </w:r>
      <w:r w:rsidRPr="00377D8B">
        <w:rPr>
          <w:spacing w:val="26"/>
          <w:lang w:val="cs-CZ"/>
        </w:rPr>
        <w:t xml:space="preserve"> </w:t>
      </w:r>
      <w:r w:rsidRPr="00377D8B">
        <w:rPr>
          <w:lang w:val="cs-CZ"/>
        </w:rPr>
        <w:t>k</w:t>
      </w:r>
      <w:r w:rsidRPr="00377D8B">
        <w:rPr>
          <w:spacing w:val="26"/>
          <w:lang w:val="cs-CZ"/>
        </w:rPr>
        <w:t xml:space="preserve"> </w:t>
      </w:r>
      <w:r w:rsidRPr="00377D8B">
        <w:rPr>
          <w:lang w:val="cs-CZ"/>
        </w:rPr>
        <w:t>pod</w:t>
      </w:r>
      <w:r w:rsidRPr="00377D8B">
        <w:rPr>
          <w:spacing w:val="-2"/>
          <w:lang w:val="cs-CZ"/>
        </w:rPr>
        <w:t>á</w:t>
      </w:r>
      <w:r w:rsidRPr="00377D8B">
        <w:rPr>
          <w:spacing w:val="-5"/>
          <w:lang w:val="cs-CZ"/>
        </w:rPr>
        <w:t>n</w:t>
      </w:r>
      <w:r w:rsidRPr="00377D8B">
        <w:rPr>
          <w:lang w:val="cs-CZ"/>
        </w:rPr>
        <w:t>í</w:t>
      </w:r>
      <w:r w:rsidRPr="00377D8B">
        <w:rPr>
          <w:spacing w:val="22"/>
          <w:lang w:val="cs-CZ"/>
        </w:rPr>
        <w:t xml:space="preserve"> </w:t>
      </w:r>
      <w:r w:rsidRPr="00377D8B">
        <w:rPr>
          <w:lang w:val="cs-CZ"/>
        </w:rPr>
        <w:t>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šky</w:t>
      </w:r>
      <w:r w:rsidRPr="00377D8B">
        <w:rPr>
          <w:spacing w:val="26"/>
          <w:lang w:val="cs-CZ"/>
        </w:rPr>
        <w:t xml:space="preserve"> </w:t>
      </w:r>
      <w:r w:rsidRPr="00377D8B">
        <w:rPr>
          <w:spacing w:val="-5"/>
          <w:lang w:val="cs-CZ"/>
        </w:rPr>
        <w:t>n</w:t>
      </w:r>
      <w:r w:rsidRPr="00377D8B">
        <w:rPr>
          <w:spacing w:val="-2"/>
          <w:lang w:val="cs-CZ"/>
        </w:rPr>
        <w:t>e</w:t>
      </w:r>
      <w:r w:rsidRPr="00377D8B">
        <w:rPr>
          <w:spacing w:val="5"/>
          <w:lang w:val="cs-CZ"/>
        </w:rPr>
        <w:t>s</w:t>
      </w:r>
      <w:r w:rsidRPr="00377D8B">
        <w:rPr>
          <w:lang w:val="cs-CZ"/>
        </w:rPr>
        <w:t xml:space="preserve">e </w:t>
      </w:r>
      <w:r w:rsidRPr="00377D8B">
        <w:rPr>
          <w:spacing w:val="-5"/>
          <w:lang w:val="cs-CZ"/>
        </w:rPr>
        <w:t>n</w:t>
      </w:r>
      <w:r w:rsidRPr="00377D8B">
        <w:rPr>
          <w:spacing w:val="-2"/>
          <w:lang w:val="cs-CZ"/>
        </w:rPr>
        <w:t>á</w:t>
      </w:r>
      <w:r w:rsidRPr="00377D8B">
        <w:rPr>
          <w:spacing w:val="4"/>
          <w:lang w:val="cs-CZ"/>
        </w:rPr>
        <w:t>k</w:t>
      </w:r>
      <w:r w:rsidRPr="00377D8B">
        <w:rPr>
          <w:spacing w:val="-4"/>
          <w:lang w:val="cs-CZ"/>
        </w:rPr>
        <w:t>l</w:t>
      </w:r>
      <w:r w:rsidRPr="00377D8B">
        <w:rPr>
          <w:spacing w:val="-2"/>
          <w:lang w:val="cs-CZ"/>
        </w:rPr>
        <w:t>a</w:t>
      </w:r>
      <w:r w:rsidRPr="00377D8B">
        <w:rPr>
          <w:lang w:val="cs-CZ"/>
        </w:rPr>
        <w:t>dy</w:t>
      </w:r>
      <w:r w:rsidRPr="00377D8B">
        <w:rPr>
          <w:spacing w:val="2"/>
          <w:lang w:val="cs-CZ"/>
        </w:rPr>
        <w:t xml:space="preserve"> </w:t>
      </w:r>
      <w:r w:rsidRPr="00377D8B">
        <w:rPr>
          <w:lang w:val="cs-CZ"/>
        </w:rPr>
        <w:t>spo</w:t>
      </w:r>
      <w:r w:rsidRPr="00377D8B">
        <w:rPr>
          <w:spacing w:val="-4"/>
          <w:lang w:val="cs-CZ"/>
        </w:rPr>
        <w:t>j</w:t>
      </w:r>
      <w:r w:rsidRPr="00377D8B">
        <w:rPr>
          <w:spacing w:val="2"/>
          <w:lang w:val="cs-CZ"/>
        </w:rPr>
        <w:t>e</w:t>
      </w:r>
      <w:r w:rsidRPr="00377D8B">
        <w:rPr>
          <w:lang w:val="cs-CZ"/>
        </w:rPr>
        <w:t>né s</w:t>
      </w:r>
      <w:r w:rsidRPr="00377D8B">
        <w:rPr>
          <w:spacing w:val="2"/>
          <w:lang w:val="cs-CZ"/>
        </w:rPr>
        <w:t xml:space="preserve"> </w:t>
      </w:r>
      <w:r w:rsidRPr="00377D8B">
        <w:rPr>
          <w:lang w:val="cs-CZ"/>
        </w:rPr>
        <w:t>pod</w:t>
      </w:r>
      <w:r w:rsidRPr="00377D8B">
        <w:rPr>
          <w:spacing w:val="-2"/>
          <w:lang w:val="cs-CZ"/>
        </w:rPr>
        <w:t>á</w:t>
      </w:r>
      <w:r w:rsidRPr="00377D8B">
        <w:rPr>
          <w:spacing w:val="-5"/>
          <w:lang w:val="cs-CZ"/>
        </w:rPr>
        <w:t>n</w:t>
      </w:r>
      <w:r w:rsidRPr="00377D8B">
        <w:rPr>
          <w:lang w:val="cs-CZ"/>
        </w:rPr>
        <w:t>ím</w:t>
      </w:r>
      <w:r w:rsidRPr="00377D8B">
        <w:rPr>
          <w:spacing w:val="-2"/>
          <w:lang w:val="cs-CZ"/>
        </w:rPr>
        <w:t xml:space="preserve"> </w:t>
      </w:r>
      <w:r w:rsidRPr="00377D8B">
        <w:rPr>
          <w:lang w:val="cs-CZ"/>
        </w:rPr>
        <w:t>p</w:t>
      </w:r>
      <w:r w:rsidRPr="00377D8B">
        <w:rPr>
          <w:spacing w:val="-2"/>
          <w:lang w:val="cs-CZ"/>
        </w:rPr>
        <w:t>ř</w:t>
      </w:r>
      <w:r w:rsidRPr="00377D8B">
        <w:rPr>
          <w:lang w:val="cs-CZ"/>
        </w:rPr>
        <w:t>ih</w:t>
      </w:r>
      <w:r w:rsidRPr="00377D8B">
        <w:rPr>
          <w:spacing w:val="-4"/>
          <w:lang w:val="cs-CZ"/>
        </w:rPr>
        <w:t>l</w:t>
      </w:r>
      <w:r w:rsidRPr="00377D8B">
        <w:rPr>
          <w:spacing w:val="-2"/>
          <w:lang w:val="cs-CZ"/>
        </w:rPr>
        <w:t>á</w:t>
      </w:r>
      <w:r w:rsidRPr="00377D8B">
        <w:rPr>
          <w:lang w:val="cs-CZ"/>
        </w:rPr>
        <w:t>šky</w:t>
      </w:r>
      <w:r w:rsidRPr="00377D8B">
        <w:rPr>
          <w:spacing w:val="2"/>
          <w:lang w:val="cs-CZ"/>
        </w:rPr>
        <w:t xml:space="preserve"> </w:t>
      </w:r>
      <w:r w:rsidRPr="00377D8B">
        <w:rPr>
          <w:lang w:val="cs-CZ"/>
        </w:rPr>
        <w:t xml:space="preserve">a </w:t>
      </w:r>
      <w:r w:rsidRPr="00377D8B">
        <w:rPr>
          <w:spacing w:val="-5"/>
          <w:lang w:val="cs-CZ"/>
        </w:rPr>
        <w:t>v</w:t>
      </w:r>
      <w:r w:rsidRPr="00377D8B">
        <w:rPr>
          <w:spacing w:val="-2"/>
          <w:lang w:val="cs-CZ"/>
        </w:rPr>
        <w:t>e</w:t>
      </w:r>
      <w:r w:rsidRPr="00377D8B">
        <w:rPr>
          <w:lang w:val="cs-CZ"/>
        </w:rPr>
        <w:t>d</w:t>
      </w:r>
      <w:r w:rsidRPr="00377D8B">
        <w:rPr>
          <w:spacing w:val="2"/>
          <w:lang w:val="cs-CZ"/>
        </w:rPr>
        <w:t>e</w:t>
      </w:r>
      <w:r w:rsidRPr="00377D8B">
        <w:rPr>
          <w:lang w:val="cs-CZ"/>
        </w:rPr>
        <w:t>ním</w:t>
      </w:r>
      <w:r w:rsidRPr="00377D8B">
        <w:rPr>
          <w:spacing w:val="-2"/>
          <w:lang w:val="cs-CZ"/>
        </w:rPr>
        <w:t xml:space="preserve"> </w:t>
      </w:r>
      <w:r w:rsidRPr="00377D8B">
        <w:rPr>
          <w:lang w:val="cs-CZ"/>
        </w:rPr>
        <w:t>p</w:t>
      </w:r>
      <w:r w:rsidRPr="00377D8B">
        <w:rPr>
          <w:spacing w:val="-2"/>
          <w:lang w:val="cs-CZ"/>
        </w:rPr>
        <w:t>ř</w:t>
      </w:r>
      <w:r w:rsidRPr="00377D8B">
        <w:rPr>
          <w:spacing w:val="-4"/>
          <w:lang w:val="cs-CZ"/>
        </w:rPr>
        <w:t>í</w:t>
      </w:r>
      <w:r w:rsidRPr="00377D8B">
        <w:rPr>
          <w:spacing w:val="5"/>
          <w:lang w:val="cs-CZ"/>
        </w:rPr>
        <w:t>s</w:t>
      </w:r>
      <w:r w:rsidRPr="00377D8B">
        <w:rPr>
          <w:spacing w:val="-4"/>
          <w:lang w:val="cs-CZ"/>
        </w:rPr>
        <w:t>l</w:t>
      </w:r>
      <w:r w:rsidRPr="00377D8B">
        <w:rPr>
          <w:lang w:val="cs-CZ"/>
        </w:rPr>
        <w:t>uš</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3"/>
          <w:lang w:val="cs-CZ"/>
        </w:rPr>
        <w:t xml:space="preserve"> </w:t>
      </w:r>
      <w:r w:rsidRPr="00377D8B">
        <w:rPr>
          <w:spacing w:val="3"/>
          <w:lang w:val="cs-CZ"/>
        </w:rPr>
        <w:t>ř</w:t>
      </w:r>
      <w:r w:rsidRPr="00377D8B">
        <w:rPr>
          <w:spacing w:val="-4"/>
          <w:lang w:val="cs-CZ"/>
        </w:rPr>
        <w:t>í</w:t>
      </w:r>
      <w:r w:rsidRPr="00377D8B">
        <w:rPr>
          <w:spacing w:val="-2"/>
          <w:lang w:val="cs-CZ"/>
        </w:rPr>
        <w:t>z</w:t>
      </w:r>
      <w:r w:rsidRPr="00377D8B">
        <w:rPr>
          <w:spacing w:val="2"/>
          <w:lang w:val="cs-CZ"/>
        </w:rPr>
        <w:t>e</w:t>
      </w:r>
      <w:r w:rsidRPr="00377D8B">
        <w:rPr>
          <w:lang w:val="cs-CZ"/>
        </w:rPr>
        <w:t>n</w:t>
      </w:r>
      <w:r w:rsidRPr="00377D8B">
        <w:rPr>
          <w:spacing w:val="-4"/>
          <w:lang w:val="cs-CZ"/>
        </w:rPr>
        <w:t>í</w:t>
      </w:r>
      <w:r w:rsidRPr="00377D8B">
        <w:rPr>
          <w:lang w:val="cs-CZ"/>
        </w:rPr>
        <w:t>.</w:t>
      </w:r>
    </w:p>
    <w:p w14:paraId="0DDC1AC2" w14:textId="77777777" w:rsidR="00966605" w:rsidRPr="00377D8B" w:rsidRDefault="00966605">
      <w:pPr>
        <w:spacing w:before="8" w:line="110" w:lineRule="exact"/>
        <w:rPr>
          <w:sz w:val="11"/>
          <w:szCs w:val="11"/>
          <w:lang w:val="cs-CZ"/>
        </w:rPr>
      </w:pPr>
    </w:p>
    <w:p w14:paraId="4FFB455D" w14:textId="5E18752C" w:rsidR="00966605" w:rsidRPr="00377D8B" w:rsidRDefault="00164FEF">
      <w:pPr>
        <w:pStyle w:val="Zkladntext"/>
        <w:numPr>
          <w:ilvl w:val="1"/>
          <w:numId w:val="6"/>
        </w:numPr>
        <w:tabs>
          <w:tab w:val="left" w:pos="622"/>
        </w:tabs>
        <w:spacing w:line="275" w:lineRule="auto"/>
        <w:ind w:left="622" w:right="110"/>
        <w:jc w:val="both"/>
        <w:rPr>
          <w:rFonts w:cs="Times New Roman"/>
          <w:lang w:val="cs-CZ"/>
        </w:rPr>
      </w:pPr>
      <w:r w:rsidRPr="00377D8B">
        <w:rPr>
          <w:spacing w:val="1"/>
          <w:lang w:val="cs-CZ"/>
        </w:rPr>
        <w:t>P</w:t>
      </w:r>
      <w:r w:rsidRPr="00377D8B">
        <w:rPr>
          <w:spacing w:val="-2"/>
          <w:lang w:val="cs-CZ"/>
        </w:rPr>
        <w:t>r</w:t>
      </w:r>
      <w:r w:rsidRPr="00377D8B">
        <w:rPr>
          <w:lang w:val="cs-CZ"/>
        </w:rPr>
        <w:t>o</w:t>
      </w:r>
      <w:r w:rsidRPr="00377D8B">
        <w:rPr>
          <w:spacing w:val="-5"/>
          <w:lang w:val="cs-CZ"/>
        </w:rPr>
        <w:t>h</w:t>
      </w:r>
      <w:r w:rsidRPr="00377D8B">
        <w:rPr>
          <w:lang w:val="cs-CZ"/>
        </w:rPr>
        <w:t>l</w:t>
      </w:r>
      <w:r w:rsidRPr="00377D8B">
        <w:rPr>
          <w:spacing w:val="-2"/>
          <w:lang w:val="cs-CZ"/>
        </w:rPr>
        <w:t>á</w:t>
      </w:r>
      <w:r w:rsidRPr="00377D8B">
        <w:rPr>
          <w:lang w:val="cs-CZ"/>
        </w:rPr>
        <w:t>š</w:t>
      </w:r>
      <w:r w:rsidRPr="00377D8B">
        <w:rPr>
          <w:spacing w:val="3"/>
          <w:lang w:val="cs-CZ"/>
        </w:rPr>
        <w:t>e</w:t>
      </w:r>
      <w:r w:rsidRPr="00377D8B">
        <w:rPr>
          <w:spacing w:val="-5"/>
          <w:lang w:val="cs-CZ"/>
        </w:rPr>
        <w:t>n</w:t>
      </w:r>
      <w:r w:rsidRPr="00377D8B">
        <w:rPr>
          <w:lang w:val="cs-CZ"/>
        </w:rPr>
        <w:t>í</w:t>
      </w:r>
      <w:r w:rsidRPr="00377D8B">
        <w:rPr>
          <w:spacing w:val="13"/>
          <w:lang w:val="cs-CZ"/>
        </w:rPr>
        <w:t xml:space="preserve"> </w:t>
      </w:r>
      <w:r w:rsidRPr="00377D8B">
        <w:rPr>
          <w:lang w:val="cs-CZ"/>
        </w:rPr>
        <w:t>o</w:t>
      </w:r>
      <w:r w:rsidRPr="00377D8B">
        <w:rPr>
          <w:spacing w:val="16"/>
          <w:lang w:val="cs-CZ"/>
        </w:rPr>
        <w:t xml:space="preserve"> </w:t>
      </w:r>
      <w:r w:rsidRPr="00377D8B">
        <w:rPr>
          <w:spacing w:val="-5"/>
          <w:lang w:val="cs-CZ"/>
        </w:rPr>
        <w:t>v</w:t>
      </w:r>
      <w:r w:rsidRPr="00377D8B">
        <w:rPr>
          <w:spacing w:val="4"/>
          <w:lang w:val="cs-CZ"/>
        </w:rPr>
        <w:t>y</w:t>
      </w:r>
      <w:r w:rsidRPr="00377D8B">
        <w:rPr>
          <w:lang w:val="cs-CZ"/>
        </w:rPr>
        <w:t>t</w:t>
      </w:r>
      <w:r w:rsidRPr="00377D8B">
        <w:rPr>
          <w:spacing w:val="-5"/>
          <w:lang w:val="cs-CZ"/>
        </w:rPr>
        <w:t>v</w:t>
      </w:r>
      <w:r w:rsidRPr="00377D8B">
        <w:rPr>
          <w:lang w:val="cs-CZ"/>
        </w:rPr>
        <w:t>o</w:t>
      </w:r>
      <w:r w:rsidRPr="00377D8B">
        <w:rPr>
          <w:spacing w:val="-2"/>
          <w:lang w:val="cs-CZ"/>
        </w:rPr>
        <w:t>ř</w:t>
      </w:r>
      <w:r w:rsidRPr="00377D8B">
        <w:rPr>
          <w:spacing w:val="2"/>
          <w:lang w:val="cs-CZ"/>
        </w:rPr>
        <w:t>e</w:t>
      </w:r>
      <w:r w:rsidRPr="00377D8B">
        <w:rPr>
          <w:lang w:val="cs-CZ"/>
        </w:rPr>
        <w:t>ní</w:t>
      </w:r>
      <w:r w:rsidRPr="00377D8B">
        <w:rPr>
          <w:spacing w:val="15"/>
          <w:lang w:val="cs-CZ"/>
        </w:rPr>
        <w:t xml:space="preserve"> </w:t>
      </w:r>
      <w:r w:rsidRPr="00377D8B">
        <w:rPr>
          <w:lang w:val="cs-CZ"/>
        </w:rPr>
        <w:t>p</w:t>
      </w:r>
      <w:r w:rsidRPr="00377D8B">
        <w:rPr>
          <w:spacing w:val="-2"/>
          <w:lang w:val="cs-CZ"/>
        </w:rPr>
        <w:t>ře</w:t>
      </w:r>
      <w:r w:rsidRPr="00377D8B">
        <w:rPr>
          <w:lang w:val="cs-CZ"/>
        </w:rPr>
        <w:t>d</w:t>
      </w:r>
      <w:r w:rsidRPr="00377D8B">
        <w:rPr>
          <w:spacing w:val="-4"/>
          <w:lang w:val="cs-CZ"/>
        </w:rPr>
        <w:t>m</w:t>
      </w:r>
      <w:r w:rsidRPr="00377D8B">
        <w:rPr>
          <w:spacing w:val="2"/>
          <w:lang w:val="cs-CZ"/>
        </w:rPr>
        <w:t>ě</w:t>
      </w:r>
      <w:r w:rsidRPr="00377D8B">
        <w:rPr>
          <w:spacing w:val="-4"/>
          <w:lang w:val="cs-CZ"/>
        </w:rPr>
        <w:t>t</w:t>
      </w:r>
      <w:r w:rsidRPr="00377D8B">
        <w:rPr>
          <w:lang w:val="cs-CZ"/>
        </w:rPr>
        <w:t>u</w:t>
      </w:r>
      <w:r w:rsidRPr="00377D8B">
        <w:rPr>
          <w:spacing w:val="17"/>
          <w:lang w:val="cs-CZ"/>
        </w:rPr>
        <w:t xml:space="preserve"> </w:t>
      </w:r>
      <w:r w:rsidRPr="00377D8B">
        <w:rPr>
          <w:lang w:val="cs-CZ"/>
        </w:rPr>
        <w:t>duš</w:t>
      </w:r>
      <w:r w:rsidRPr="00377D8B">
        <w:rPr>
          <w:spacing w:val="-2"/>
          <w:lang w:val="cs-CZ"/>
        </w:rPr>
        <w:t>e</w:t>
      </w:r>
      <w:r w:rsidRPr="00377D8B">
        <w:rPr>
          <w:lang w:val="cs-CZ"/>
        </w:rPr>
        <w:t>vní</w:t>
      </w:r>
      <w:r w:rsidRPr="00377D8B">
        <w:rPr>
          <w:spacing w:val="-5"/>
          <w:lang w:val="cs-CZ"/>
        </w:rPr>
        <w:t>h</w:t>
      </w:r>
      <w:r w:rsidRPr="00377D8B">
        <w:rPr>
          <w:lang w:val="cs-CZ"/>
        </w:rPr>
        <w:t>o</w:t>
      </w:r>
      <w:r w:rsidRPr="00377D8B">
        <w:rPr>
          <w:spacing w:val="16"/>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lang w:val="cs-CZ"/>
        </w:rPr>
        <w:t>t</w:t>
      </w:r>
      <w:r w:rsidRPr="00377D8B">
        <w:rPr>
          <w:spacing w:val="-5"/>
          <w:lang w:val="cs-CZ"/>
        </w:rPr>
        <w:t>n</w:t>
      </w:r>
      <w:r w:rsidRPr="00377D8B">
        <w:rPr>
          <w:lang w:val="cs-CZ"/>
        </w:rPr>
        <w:t>i</w:t>
      </w:r>
      <w:r w:rsidRPr="00377D8B">
        <w:rPr>
          <w:spacing w:val="-2"/>
          <w:lang w:val="cs-CZ"/>
        </w:rPr>
        <w:t>c</w:t>
      </w:r>
      <w:r w:rsidRPr="00377D8B">
        <w:rPr>
          <w:lang w:val="cs-CZ"/>
        </w:rPr>
        <w:t>tví,</w:t>
      </w:r>
      <w:r w:rsidRPr="00377D8B">
        <w:rPr>
          <w:spacing w:val="18"/>
          <w:lang w:val="cs-CZ"/>
        </w:rPr>
        <w:t xml:space="preserve"> </w:t>
      </w:r>
      <w:r w:rsidRPr="00377D8B">
        <w:rPr>
          <w:spacing w:val="-5"/>
          <w:lang w:val="cs-CZ"/>
        </w:rPr>
        <w:t>n</w:t>
      </w:r>
      <w:r w:rsidRPr="00377D8B">
        <w:rPr>
          <w:spacing w:val="-2"/>
          <w:lang w:val="cs-CZ"/>
        </w:rPr>
        <w:t>a</w:t>
      </w:r>
      <w:r w:rsidRPr="00377D8B">
        <w:rPr>
          <w:lang w:val="cs-CZ"/>
        </w:rPr>
        <w:t>p</w:t>
      </w:r>
      <w:r w:rsidRPr="00377D8B">
        <w:rPr>
          <w:spacing w:val="-2"/>
          <w:lang w:val="cs-CZ"/>
        </w:rPr>
        <w:t>ř</w:t>
      </w:r>
      <w:r w:rsidRPr="00377D8B">
        <w:rPr>
          <w:lang w:val="cs-CZ"/>
        </w:rPr>
        <w:t>.</w:t>
      </w:r>
      <w:r w:rsidRPr="00377D8B">
        <w:rPr>
          <w:spacing w:val="18"/>
          <w:lang w:val="cs-CZ"/>
        </w:rPr>
        <w:t xml:space="preserve"> </w:t>
      </w:r>
      <w:r w:rsidRPr="00377D8B">
        <w:rPr>
          <w:lang w:val="cs-CZ"/>
        </w:rPr>
        <w:t xml:space="preserve">o </w:t>
      </w:r>
      <w:r w:rsidRPr="00377D8B">
        <w:rPr>
          <w:spacing w:val="-5"/>
          <w:lang w:val="cs-CZ"/>
        </w:rPr>
        <w:t>v</w:t>
      </w:r>
      <w:r w:rsidRPr="00377D8B">
        <w:rPr>
          <w:lang w:val="cs-CZ"/>
        </w:rPr>
        <w:t>yt</w:t>
      </w:r>
      <w:r w:rsidRPr="00377D8B">
        <w:rPr>
          <w:spacing w:val="-5"/>
          <w:lang w:val="cs-CZ"/>
        </w:rPr>
        <w:t>v</w:t>
      </w:r>
      <w:r w:rsidRPr="00377D8B">
        <w:rPr>
          <w:lang w:val="cs-CZ"/>
        </w:rPr>
        <w:t>o</w:t>
      </w:r>
      <w:r w:rsidRPr="00377D8B">
        <w:rPr>
          <w:spacing w:val="-2"/>
          <w:lang w:val="cs-CZ"/>
        </w:rPr>
        <w:t>ř</w:t>
      </w:r>
      <w:r w:rsidRPr="00377D8B">
        <w:rPr>
          <w:spacing w:val="2"/>
          <w:lang w:val="cs-CZ"/>
        </w:rPr>
        <w:t>e</w:t>
      </w:r>
      <w:r w:rsidRPr="00377D8B">
        <w:rPr>
          <w:lang w:val="cs-CZ"/>
        </w:rPr>
        <w:t>ní</w:t>
      </w:r>
      <w:r w:rsidRPr="00377D8B">
        <w:rPr>
          <w:spacing w:val="13"/>
          <w:lang w:val="cs-CZ"/>
        </w:rPr>
        <w:t xml:space="preserve"> </w:t>
      </w:r>
      <w:r w:rsidRPr="00377D8B">
        <w:rPr>
          <w:spacing w:val="-5"/>
          <w:lang w:val="cs-CZ"/>
        </w:rPr>
        <w:t>v</w:t>
      </w:r>
      <w:r w:rsidRPr="00377D8B">
        <w:rPr>
          <w:spacing w:val="4"/>
          <w:lang w:val="cs-CZ"/>
        </w:rPr>
        <w:t>y</w:t>
      </w:r>
      <w:r w:rsidRPr="00377D8B">
        <w:rPr>
          <w:spacing w:val="-5"/>
          <w:lang w:val="cs-CZ"/>
        </w:rPr>
        <w:t>n</w:t>
      </w:r>
      <w:r w:rsidRPr="00377D8B">
        <w:rPr>
          <w:spacing w:val="2"/>
          <w:lang w:val="cs-CZ"/>
        </w:rPr>
        <w:t>á</w:t>
      </w:r>
      <w:r w:rsidRPr="00377D8B">
        <w:rPr>
          <w:lang w:val="cs-CZ"/>
        </w:rPr>
        <w:t>l</w:t>
      </w:r>
      <w:r w:rsidRPr="00377D8B">
        <w:rPr>
          <w:spacing w:val="-2"/>
          <w:lang w:val="cs-CZ"/>
        </w:rPr>
        <w:t>ez</w:t>
      </w:r>
      <w:r w:rsidRPr="00377D8B">
        <w:rPr>
          <w:lang w:val="cs-CZ"/>
        </w:rPr>
        <w:t>u,</w:t>
      </w:r>
      <w:r w:rsidRPr="00377D8B">
        <w:rPr>
          <w:spacing w:val="18"/>
          <w:lang w:val="cs-CZ"/>
        </w:rPr>
        <w:t xml:space="preserve"> </w:t>
      </w:r>
      <w:r w:rsidRPr="00377D8B">
        <w:rPr>
          <w:spacing w:val="-5"/>
          <w:lang w:val="cs-CZ"/>
        </w:rPr>
        <w:t>v</w:t>
      </w:r>
      <w:r w:rsidRPr="00377D8B">
        <w:rPr>
          <w:spacing w:val="2"/>
          <w:lang w:val="cs-CZ"/>
        </w:rPr>
        <w:t>z</w:t>
      </w:r>
      <w:r w:rsidRPr="00377D8B">
        <w:rPr>
          <w:lang w:val="cs-CZ"/>
        </w:rPr>
        <w:t>n</w:t>
      </w:r>
      <w:r w:rsidRPr="00377D8B">
        <w:rPr>
          <w:spacing w:val="-4"/>
          <w:lang w:val="cs-CZ"/>
        </w:rPr>
        <w:t>i</w:t>
      </w:r>
      <w:r w:rsidRPr="00377D8B">
        <w:rPr>
          <w:lang w:val="cs-CZ"/>
        </w:rPr>
        <w:t>k</w:t>
      </w:r>
      <w:r w:rsidRPr="00377D8B">
        <w:rPr>
          <w:spacing w:val="-2"/>
          <w:lang w:val="cs-CZ"/>
        </w:rPr>
        <w:t>l</w:t>
      </w:r>
      <w:r w:rsidRPr="00377D8B">
        <w:rPr>
          <w:spacing w:val="2"/>
          <w:lang w:val="cs-CZ"/>
        </w:rPr>
        <w:t>é</w:t>
      </w:r>
      <w:r w:rsidRPr="00377D8B">
        <w:rPr>
          <w:spacing w:val="-5"/>
          <w:lang w:val="cs-CZ"/>
        </w:rPr>
        <w:t>h</w:t>
      </w:r>
      <w:r w:rsidRPr="00377D8B">
        <w:rPr>
          <w:lang w:val="cs-CZ"/>
        </w:rPr>
        <w:t>o</w:t>
      </w:r>
      <w:r w:rsidRPr="00377D8B">
        <w:rPr>
          <w:spacing w:val="21"/>
          <w:lang w:val="cs-CZ"/>
        </w:rPr>
        <w:t xml:space="preserve"> </w:t>
      </w:r>
      <w:r w:rsidRPr="00377D8B">
        <w:rPr>
          <w:lang w:val="cs-CZ"/>
        </w:rPr>
        <w:t>v</w:t>
      </w:r>
      <w:r w:rsidRPr="00377D8B">
        <w:rPr>
          <w:spacing w:val="11"/>
          <w:lang w:val="cs-CZ"/>
        </w:rPr>
        <w:t xml:space="preserve"> </w:t>
      </w:r>
      <w:r w:rsidRPr="00377D8B">
        <w:rPr>
          <w:spacing w:val="-2"/>
          <w:lang w:val="cs-CZ"/>
        </w:rPr>
        <w:t>rá</w:t>
      </w:r>
      <w:r w:rsidRPr="00377D8B">
        <w:rPr>
          <w:lang w:val="cs-CZ"/>
        </w:rPr>
        <w:t>m</w:t>
      </w:r>
      <w:r w:rsidRPr="00377D8B">
        <w:rPr>
          <w:spacing w:val="2"/>
          <w:lang w:val="cs-CZ"/>
        </w:rPr>
        <w:t>c</w:t>
      </w:r>
      <w:r w:rsidRPr="00377D8B">
        <w:rPr>
          <w:lang w:val="cs-CZ"/>
        </w:rPr>
        <w:t xml:space="preserve">i </w:t>
      </w:r>
      <w:r w:rsidRPr="00377D8B">
        <w:rPr>
          <w:spacing w:val="1"/>
          <w:lang w:val="cs-CZ"/>
        </w:rPr>
        <w:t>P</w:t>
      </w:r>
      <w:r w:rsidRPr="00377D8B">
        <w:rPr>
          <w:spacing w:val="-2"/>
          <w:lang w:val="cs-CZ"/>
        </w:rPr>
        <w:t>r</w:t>
      </w:r>
      <w:r w:rsidRPr="00377D8B">
        <w:rPr>
          <w:lang w:val="cs-CZ"/>
        </w:rPr>
        <w:t>o</w:t>
      </w:r>
      <w:r w:rsidRPr="00377D8B">
        <w:rPr>
          <w:spacing w:val="-4"/>
          <w:lang w:val="cs-CZ"/>
        </w:rPr>
        <w:t>j</w:t>
      </w:r>
      <w:r w:rsidRPr="00377D8B">
        <w:rPr>
          <w:spacing w:val="-2"/>
          <w:lang w:val="cs-CZ"/>
        </w:rPr>
        <w:t>e</w:t>
      </w:r>
      <w:r w:rsidRPr="00377D8B">
        <w:rPr>
          <w:lang w:val="cs-CZ"/>
        </w:rPr>
        <w:t>k</w:t>
      </w:r>
      <w:r w:rsidRPr="00377D8B">
        <w:rPr>
          <w:spacing w:val="-4"/>
          <w:lang w:val="cs-CZ"/>
        </w:rPr>
        <w:t>t</w:t>
      </w:r>
      <w:r w:rsidRPr="00377D8B">
        <w:rPr>
          <w:lang w:val="cs-CZ"/>
        </w:rPr>
        <w:t>u</w:t>
      </w:r>
      <w:r w:rsidRPr="00377D8B">
        <w:rPr>
          <w:spacing w:val="50"/>
          <w:lang w:val="cs-CZ"/>
        </w:rPr>
        <w:t xml:space="preserve"> </w:t>
      </w:r>
      <w:r w:rsidRPr="00377D8B">
        <w:rPr>
          <w:spacing w:val="-4"/>
          <w:lang w:val="cs-CZ"/>
        </w:rPr>
        <w:t>j</w:t>
      </w:r>
      <w:r w:rsidRPr="00377D8B">
        <w:rPr>
          <w:lang w:val="cs-CZ"/>
        </w:rPr>
        <w:t>e</w:t>
      </w:r>
      <w:r w:rsidRPr="00377D8B">
        <w:rPr>
          <w:spacing w:val="43"/>
          <w:lang w:val="cs-CZ"/>
        </w:rPr>
        <w:t xml:space="preserve"> </w:t>
      </w:r>
      <w:r w:rsidRPr="00377D8B">
        <w:rPr>
          <w:spacing w:val="-5"/>
          <w:lang w:val="cs-CZ"/>
        </w:rPr>
        <w:t>n</w:t>
      </w:r>
      <w:r w:rsidRPr="00377D8B">
        <w:rPr>
          <w:spacing w:val="4"/>
          <w:lang w:val="cs-CZ"/>
        </w:rPr>
        <w:t>u</w:t>
      </w:r>
      <w:r w:rsidRPr="00377D8B">
        <w:rPr>
          <w:lang w:val="cs-CZ"/>
        </w:rPr>
        <w:t>t</w:t>
      </w:r>
      <w:r w:rsidRPr="00377D8B">
        <w:rPr>
          <w:spacing w:val="-5"/>
          <w:lang w:val="cs-CZ"/>
        </w:rPr>
        <w:t>n</w:t>
      </w:r>
      <w:r w:rsidRPr="00377D8B">
        <w:rPr>
          <w:lang w:val="cs-CZ"/>
        </w:rPr>
        <w:t>é</w:t>
      </w:r>
      <w:r w:rsidRPr="00377D8B">
        <w:rPr>
          <w:spacing w:val="43"/>
          <w:lang w:val="cs-CZ"/>
        </w:rPr>
        <w:t xml:space="preserve"> </w:t>
      </w:r>
      <w:r w:rsidRPr="00377D8B">
        <w:rPr>
          <w:lang w:val="cs-CZ"/>
        </w:rPr>
        <w:t>p</w:t>
      </w:r>
      <w:r w:rsidRPr="00377D8B">
        <w:rPr>
          <w:spacing w:val="-2"/>
          <w:lang w:val="cs-CZ"/>
        </w:rPr>
        <w:t>r</w:t>
      </w:r>
      <w:r w:rsidRPr="00377D8B">
        <w:rPr>
          <w:spacing w:val="4"/>
          <w:lang w:val="cs-CZ"/>
        </w:rPr>
        <w:t>o</w:t>
      </w:r>
      <w:r w:rsidRPr="00377D8B">
        <w:rPr>
          <w:spacing w:val="-5"/>
          <w:lang w:val="cs-CZ"/>
        </w:rPr>
        <w:t>v</w:t>
      </w:r>
      <w:r w:rsidRPr="00377D8B">
        <w:rPr>
          <w:spacing w:val="-2"/>
          <w:lang w:val="cs-CZ"/>
        </w:rPr>
        <w:t>é</w:t>
      </w:r>
      <w:r w:rsidRPr="00377D8B">
        <w:rPr>
          <w:spacing w:val="5"/>
          <w:lang w:val="cs-CZ"/>
        </w:rPr>
        <w:t>s</w:t>
      </w:r>
      <w:r w:rsidRPr="00377D8B">
        <w:rPr>
          <w:lang w:val="cs-CZ"/>
        </w:rPr>
        <w:t>t</w:t>
      </w:r>
      <w:r w:rsidRPr="00377D8B">
        <w:rPr>
          <w:spacing w:val="41"/>
          <w:lang w:val="cs-CZ"/>
        </w:rPr>
        <w:t xml:space="preserve"> </w:t>
      </w:r>
      <w:r w:rsidRPr="00377D8B">
        <w:rPr>
          <w:lang w:val="cs-CZ"/>
        </w:rPr>
        <w:t>p</w:t>
      </w:r>
      <w:r w:rsidRPr="00377D8B">
        <w:rPr>
          <w:spacing w:val="-4"/>
          <w:lang w:val="cs-CZ"/>
        </w:rPr>
        <w:t>í</w:t>
      </w:r>
      <w:r w:rsidRPr="00377D8B">
        <w:rPr>
          <w:lang w:val="cs-CZ"/>
        </w:rPr>
        <w:t>s</w:t>
      </w:r>
      <w:r w:rsidRPr="00377D8B">
        <w:rPr>
          <w:spacing w:val="6"/>
          <w:lang w:val="cs-CZ"/>
        </w:rPr>
        <w:t>e</w:t>
      </w:r>
      <w:r w:rsidRPr="00377D8B">
        <w:rPr>
          <w:lang w:val="cs-CZ"/>
        </w:rPr>
        <w:t>m</w:t>
      </w:r>
      <w:r w:rsidRPr="00377D8B">
        <w:rPr>
          <w:spacing w:val="-5"/>
          <w:lang w:val="cs-CZ"/>
        </w:rPr>
        <w:t>n</w:t>
      </w:r>
      <w:r w:rsidRPr="00377D8B">
        <w:rPr>
          <w:spacing w:val="-2"/>
          <w:lang w:val="cs-CZ"/>
        </w:rPr>
        <w:t>ě</w:t>
      </w:r>
      <w:r w:rsidRPr="00377D8B">
        <w:rPr>
          <w:rFonts w:cs="Times New Roman"/>
          <w:lang w:val="cs-CZ"/>
        </w:rPr>
        <w:t>,</w:t>
      </w:r>
      <w:r w:rsidRPr="00377D8B">
        <w:rPr>
          <w:rFonts w:cs="Times New Roman"/>
          <w:spacing w:val="47"/>
          <w:lang w:val="cs-CZ"/>
        </w:rPr>
        <w:t xml:space="preserve"> </w:t>
      </w:r>
      <w:r w:rsidRPr="00377D8B">
        <w:rPr>
          <w:rFonts w:cs="Times New Roman"/>
          <w:lang w:val="cs-CZ"/>
        </w:rPr>
        <w:t>p</w:t>
      </w:r>
      <w:r w:rsidRPr="00377D8B">
        <w:rPr>
          <w:rFonts w:cs="Times New Roman"/>
          <w:spacing w:val="-2"/>
          <w:lang w:val="cs-CZ"/>
        </w:rPr>
        <w:t>r</w:t>
      </w:r>
      <w:r w:rsidRPr="00377D8B">
        <w:rPr>
          <w:rFonts w:cs="Times New Roman"/>
          <w:lang w:val="cs-CZ"/>
        </w:rPr>
        <w:t>o</w:t>
      </w:r>
      <w:r w:rsidRPr="00377D8B">
        <w:rPr>
          <w:rFonts w:cs="Times New Roman"/>
          <w:spacing w:val="-5"/>
          <w:lang w:val="cs-CZ"/>
        </w:rPr>
        <w:t>v</w:t>
      </w:r>
      <w:r w:rsidRPr="00377D8B">
        <w:rPr>
          <w:rFonts w:cs="Times New Roman"/>
          <w:spacing w:val="-2"/>
          <w:lang w:val="cs-CZ"/>
        </w:rPr>
        <w:t>e</w:t>
      </w:r>
      <w:r w:rsidRPr="00377D8B">
        <w:rPr>
          <w:rFonts w:cs="Times New Roman"/>
          <w:spacing w:val="4"/>
          <w:lang w:val="cs-CZ"/>
        </w:rPr>
        <w:t>d</w:t>
      </w:r>
      <w:r w:rsidRPr="00377D8B">
        <w:rPr>
          <w:rFonts w:cs="Times New Roman"/>
          <w:lang w:val="cs-CZ"/>
        </w:rPr>
        <w:t>e</w:t>
      </w:r>
      <w:r w:rsidRPr="00377D8B">
        <w:rPr>
          <w:rFonts w:cs="Times New Roman"/>
          <w:spacing w:val="43"/>
          <w:lang w:val="cs-CZ"/>
        </w:rPr>
        <w:t xml:space="preserve"> </w:t>
      </w:r>
      <w:r w:rsidRPr="00377D8B">
        <w:rPr>
          <w:rFonts w:cs="Times New Roman"/>
          <w:spacing w:val="-4"/>
          <w:lang w:val="cs-CZ"/>
        </w:rPr>
        <w:t>j</w:t>
      </w:r>
      <w:r w:rsidRPr="00377D8B">
        <w:rPr>
          <w:rFonts w:cs="Times New Roman"/>
          <w:spacing w:val="2"/>
          <w:lang w:val="cs-CZ"/>
        </w:rPr>
        <w:t>e</w:t>
      </w:r>
      <w:r w:rsidRPr="00377D8B">
        <w:rPr>
          <w:rFonts w:cs="Times New Roman"/>
          <w:lang w:val="cs-CZ"/>
        </w:rPr>
        <w:t>j</w:t>
      </w:r>
      <w:r w:rsidRPr="00377D8B">
        <w:rPr>
          <w:rFonts w:cs="Times New Roman"/>
          <w:spacing w:val="41"/>
          <w:lang w:val="cs-CZ"/>
        </w:rPr>
        <w:t xml:space="preserve"> </w:t>
      </w:r>
      <w:r w:rsidRPr="00377D8B">
        <w:rPr>
          <w:rFonts w:cs="Times New Roman"/>
          <w:lang w:val="cs-CZ"/>
        </w:rPr>
        <w:t>ta</w:t>
      </w:r>
      <w:r w:rsidRPr="00377D8B">
        <w:rPr>
          <w:rFonts w:cs="Times New Roman"/>
          <w:spacing w:val="45"/>
          <w:lang w:val="cs-CZ"/>
        </w:rPr>
        <w:t xml:space="preserve"> </w:t>
      </w:r>
      <w:r w:rsidRPr="00377D8B">
        <w:rPr>
          <w:spacing w:val="1"/>
          <w:lang w:val="cs-CZ"/>
        </w:rPr>
        <w:t>S</w:t>
      </w:r>
      <w:r w:rsidRPr="00377D8B">
        <w:rPr>
          <w:spacing w:val="-4"/>
          <w:lang w:val="cs-CZ"/>
        </w:rPr>
        <w:t>ml</w:t>
      </w:r>
      <w:r w:rsidRPr="00377D8B">
        <w:rPr>
          <w:spacing w:val="4"/>
          <w:lang w:val="cs-CZ"/>
        </w:rPr>
        <w:t>u</w:t>
      </w:r>
      <w:r w:rsidRPr="00377D8B">
        <w:rPr>
          <w:lang w:val="cs-CZ"/>
        </w:rPr>
        <w:t>vní</w:t>
      </w:r>
      <w:r w:rsidRPr="00377D8B">
        <w:rPr>
          <w:spacing w:val="42"/>
          <w:lang w:val="cs-CZ"/>
        </w:rPr>
        <w:t xml:space="preserve"> </w:t>
      </w:r>
      <w:r w:rsidRPr="00377D8B">
        <w:rPr>
          <w:lang w:val="cs-CZ"/>
        </w:rPr>
        <w:t>s</w:t>
      </w:r>
      <w:r w:rsidRPr="00377D8B">
        <w:rPr>
          <w:spacing w:val="-4"/>
          <w:lang w:val="cs-CZ"/>
        </w:rPr>
        <w:t>t</w:t>
      </w:r>
      <w:r w:rsidRPr="00377D8B">
        <w:rPr>
          <w:spacing w:val="3"/>
          <w:lang w:val="cs-CZ"/>
        </w:rPr>
        <w:t>r</w:t>
      </w:r>
      <w:r w:rsidRPr="00377D8B">
        <w:rPr>
          <w:spacing w:val="-2"/>
          <w:lang w:val="cs-CZ"/>
        </w:rPr>
        <w:t>a</w:t>
      </w:r>
      <w:r w:rsidRPr="00377D8B">
        <w:rPr>
          <w:lang w:val="cs-CZ"/>
        </w:rPr>
        <w:t>n</w:t>
      </w:r>
      <w:r w:rsidRPr="00377D8B">
        <w:rPr>
          <w:spacing w:val="-2"/>
          <w:lang w:val="cs-CZ"/>
        </w:rPr>
        <w:t>a</w:t>
      </w:r>
      <w:r w:rsidRPr="00377D8B">
        <w:rPr>
          <w:lang w:val="cs-CZ"/>
        </w:rPr>
        <w:t>,</w:t>
      </w:r>
      <w:r w:rsidRPr="00377D8B">
        <w:rPr>
          <w:spacing w:val="47"/>
          <w:lang w:val="cs-CZ"/>
        </w:rPr>
        <w:t xml:space="preserve"> </w:t>
      </w:r>
      <w:r w:rsidRPr="00377D8B">
        <w:rPr>
          <w:lang w:val="cs-CZ"/>
        </w:rPr>
        <w:t>k</w:t>
      </w:r>
      <w:r w:rsidRPr="00377D8B">
        <w:rPr>
          <w:spacing w:val="-4"/>
          <w:lang w:val="cs-CZ"/>
        </w:rPr>
        <w:t>t</w:t>
      </w:r>
      <w:r w:rsidRPr="00377D8B">
        <w:rPr>
          <w:spacing w:val="-2"/>
          <w:lang w:val="cs-CZ"/>
        </w:rPr>
        <w:t>er</w:t>
      </w:r>
      <w:r w:rsidRPr="00377D8B">
        <w:rPr>
          <w:lang w:val="cs-CZ"/>
        </w:rPr>
        <w:t>á</w:t>
      </w:r>
      <w:r w:rsidRPr="00377D8B">
        <w:rPr>
          <w:spacing w:val="43"/>
          <w:lang w:val="cs-CZ"/>
        </w:rPr>
        <w:t xml:space="preserve"> </w:t>
      </w:r>
      <w:r w:rsidRPr="00377D8B">
        <w:rPr>
          <w:lang w:val="cs-CZ"/>
        </w:rPr>
        <w:t>se</w:t>
      </w:r>
      <w:r w:rsidRPr="00377D8B">
        <w:rPr>
          <w:spacing w:val="48"/>
          <w:lang w:val="cs-CZ"/>
        </w:rPr>
        <w:t xml:space="preserve"> </w:t>
      </w:r>
      <w:r w:rsidRPr="00377D8B">
        <w:rPr>
          <w:spacing w:val="-5"/>
          <w:lang w:val="cs-CZ"/>
        </w:rPr>
        <w:t>n</w:t>
      </w:r>
      <w:r w:rsidRPr="00377D8B">
        <w:rPr>
          <w:lang w:val="cs-CZ"/>
        </w:rPr>
        <w:t>a</w:t>
      </w:r>
      <w:r w:rsidRPr="00377D8B">
        <w:rPr>
          <w:spacing w:val="43"/>
          <w:lang w:val="cs-CZ"/>
        </w:rPr>
        <w:t xml:space="preserve"> </w:t>
      </w:r>
      <w:r w:rsidRPr="00377D8B">
        <w:rPr>
          <w:spacing w:val="-5"/>
          <w:lang w:val="cs-CZ"/>
        </w:rPr>
        <w:t>v</w:t>
      </w:r>
      <w:r w:rsidRPr="00377D8B">
        <w:rPr>
          <w:spacing w:val="4"/>
          <w:lang w:val="cs-CZ"/>
        </w:rPr>
        <w:t>y</w:t>
      </w:r>
      <w:r w:rsidRPr="00377D8B">
        <w:rPr>
          <w:lang w:val="cs-CZ"/>
        </w:rPr>
        <w:t>t</w:t>
      </w:r>
      <w:r w:rsidRPr="00377D8B">
        <w:rPr>
          <w:spacing w:val="-5"/>
          <w:lang w:val="cs-CZ"/>
        </w:rPr>
        <w:t>v</w:t>
      </w:r>
      <w:r w:rsidRPr="00377D8B">
        <w:rPr>
          <w:lang w:val="cs-CZ"/>
        </w:rPr>
        <w:t>o</w:t>
      </w:r>
      <w:r w:rsidRPr="00377D8B">
        <w:rPr>
          <w:spacing w:val="-2"/>
          <w:lang w:val="cs-CZ"/>
        </w:rPr>
        <w:t>ř</w:t>
      </w:r>
      <w:r w:rsidRPr="00377D8B">
        <w:rPr>
          <w:spacing w:val="2"/>
          <w:lang w:val="cs-CZ"/>
        </w:rPr>
        <w:t>e</w:t>
      </w:r>
      <w:r w:rsidRPr="00377D8B">
        <w:rPr>
          <w:lang w:val="cs-CZ"/>
        </w:rPr>
        <w:t>ní</w:t>
      </w:r>
      <w:r w:rsidRPr="00377D8B">
        <w:rPr>
          <w:spacing w:val="41"/>
          <w:lang w:val="cs-CZ"/>
        </w:rPr>
        <w:t xml:space="preserve"> </w:t>
      </w:r>
      <w:r w:rsidRPr="00377D8B">
        <w:rPr>
          <w:lang w:val="cs-CZ"/>
        </w:rPr>
        <w:t>p</w:t>
      </w:r>
      <w:r w:rsidRPr="00377D8B">
        <w:rPr>
          <w:spacing w:val="-2"/>
          <w:lang w:val="cs-CZ"/>
        </w:rPr>
        <w:t>ře</w:t>
      </w:r>
      <w:r w:rsidRPr="00377D8B">
        <w:rPr>
          <w:spacing w:val="4"/>
          <w:lang w:val="cs-CZ"/>
        </w:rPr>
        <w:t>d</w:t>
      </w:r>
      <w:r w:rsidRPr="00377D8B">
        <w:rPr>
          <w:spacing w:val="-4"/>
          <w:lang w:val="cs-CZ"/>
        </w:rPr>
        <w:t>m</w:t>
      </w:r>
      <w:r w:rsidRPr="00377D8B">
        <w:rPr>
          <w:spacing w:val="2"/>
          <w:lang w:val="cs-CZ"/>
        </w:rPr>
        <w:t>ě</w:t>
      </w:r>
      <w:r w:rsidRPr="00377D8B">
        <w:rPr>
          <w:spacing w:val="-4"/>
          <w:lang w:val="cs-CZ"/>
        </w:rPr>
        <w:t>t</w:t>
      </w:r>
      <w:r w:rsidRPr="00377D8B">
        <w:rPr>
          <w:lang w:val="cs-CZ"/>
        </w:rPr>
        <w:t>u duš</w:t>
      </w:r>
      <w:r w:rsidRPr="00377D8B">
        <w:rPr>
          <w:spacing w:val="-2"/>
          <w:lang w:val="cs-CZ"/>
        </w:rPr>
        <w:t>e</w:t>
      </w:r>
      <w:r w:rsidRPr="00377D8B">
        <w:rPr>
          <w:lang w:val="cs-CZ"/>
        </w:rPr>
        <w:t>vn</w:t>
      </w:r>
      <w:r w:rsidRPr="00377D8B">
        <w:rPr>
          <w:spacing w:val="-4"/>
          <w:lang w:val="cs-CZ"/>
        </w:rPr>
        <w:t>í</w:t>
      </w:r>
      <w:r w:rsidRPr="00377D8B">
        <w:rPr>
          <w:spacing w:val="-5"/>
          <w:lang w:val="cs-CZ"/>
        </w:rPr>
        <w:t>h</w:t>
      </w:r>
      <w:r w:rsidRPr="00377D8B">
        <w:rPr>
          <w:lang w:val="cs-CZ"/>
        </w:rPr>
        <w:t>o</w:t>
      </w:r>
      <w:r w:rsidRPr="00377D8B">
        <w:rPr>
          <w:spacing w:val="7"/>
          <w:lang w:val="cs-CZ"/>
        </w:rPr>
        <w:t xml:space="preserve"> </w:t>
      </w:r>
      <w:r w:rsidRPr="00377D8B">
        <w:rPr>
          <w:spacing w:val="-5"/>
          <w:lang w:val="cs-CZ"/>
        </w:rPr>
        <w:t>v</w:t>
      </w:r>
      <w:r w:rsidRPr="00377D8B">
        <w:rPr>
          <w:lang w:val="cs-CZ"/>
        </w:rPr>
        <w:t>l</w:t>
      </w:r>
      <w:r w:rsidRPr="00377D8B">
        <w:rPr>
          <w:spacing w:val="-2"/>
          <w:lang w:val="cs-CZ"/>
        </w:rPr>
        <w:t>a</w:t>
      </w:r>
      <w:r w:rsidRPr="00377D8B">
        <w:rPr>
          <w:lang w:val="cs-CZ"/>
        </w:rPr>
        <w:t>s</w:t>
      </w:r>
      <w:r w:rsidRPr="00377D8B">
        <w:rPr>
          <w:spacing w:val="1"/>
          <w:lang w:val="cs-CZ"/>
        </w:rPr>
        <w:t>t</w:t>
      </w:r>
      <w:r w:rsidRPr="00377D8B">
        <w:rPr>
          <w:lang w:val="cs-CZ"/>
        </w:rPr>
        <w:t>n</w:t>
      </w:r>
      <w:r w:rsidRPr="00377D8B">
        <w:rPr>
          <w:spacing w:val="-4"/>
          <w:lang w:val="cs-CZ"/>
        </w:rPr>
        <w:t>i</w:t>
      </w:r>
      <w:r w:rsidRPr="00377D8B">
        <w:rPr>
          <w:spacing w:val="2"/>
          <w:lang w:val="cs-CZ"/>
        </w:rPr>
        <w:t>c</w:t>
      </w:r>
      <w:r w:rsidRPr="00377D8B">
        <w:rPr>
          <w:lang w:val="cs-CZ"/>
        </w:rPr>
        <w:t>tví</w:t>
      </w:r>
      <w:r w:rsidRPr="00377D8B">
        <w:rPr>
          <w:spacing w:val="-2"/>
          <w:lang w:val="cs-CZ"/>
        </w:rPr>
        <w:t xml:space="preserve"> </w:t>
      </w:r>
      <w:r w:rsidRPr="00377D8B">
        <w:rPr>
          <w:lang w:val="cs-CZ"/>
        </w:rPr>
        <w:t>pod</w:t>
      </w:r>
      <w:r w:rsidRPr="00377D8B">
        <w:rPr>
          <w:spacing w:val="-4"/>
          <w:lang w:val="cs-CZ"/>
        </w:rPr>
        <w:t>í</w:t>
      </w:r>
      <w:r w:rsidRPr="00377D8B">
        <w:rPr>
          <w:lang w:val="cs-CZ"/>
        </w:rPr>
        <w:t>l</w:t>
      </w:r>
      <w:r w:rsidRPr="00377D8B">
        <w:rPr>
          <w:spacing w:val="-2"/>
          <w:lang w:val="cs-CZ"/>
        </w:rPr>
        <w:t>e</w:t>
      </w:r>
      <w:r w:rsidRPr="00377D8B">
        <w:rPr>
          <w:lang w:val="cs-CZ"/>
        </w:rPr>
        <w:t>l</w:t>
      </w:r>
      <w:r w:rsidRPr="00377D8B">
        <w:rPr>
          <w:spacing w:val="-2"/>
          <w:lang w:val="cs-CZ"/>
        </w:rPr>
        <w:t>a</w:t>
      </w:r>
      <w:r w:rsidRPr="00377D8B">
        <w:rPr>
          <w:lang w:val="cs-CZ"/>
        </w:rPr>
        <w:t>,</w:t>
      </w:r>
      <w:r w:rsidRPr="00377D8B">
        <w:rPr>
          <w:spacing w:val="4"/>
          <w:lang w:val="cs-CZ"/>
        </w:rPr>
        <w:t xml:space="preserve"> </w:t>
      </w:r>
      <w:r w:rsidRPr="00377D8B">
        <w:rPr>
          <w:lang w:val="cs-CZ"/>
        </w:rPr>
        <w:t>v p</w:t>
      </w:r>
      <w:r w:rsidRPr="00377D8B">
        <w:rPr>
          <w:spacing w:val="-2"/>
          <w:lang w:val="cs-CZ"/>
        </w:rPr>
        <w:t>ř</w:t>
      </w:r>
      <w:r w:rsidRPr="00377D8B">
        <w:rPr>
          <w:spacing w:val="-4"/>
          <w:lang w:val="cs-CZ"/>
        </w:rPr>
        <w:t>í</w:t>
      </w:r>
      <w:r w:rsidRPr="00377D8B">
        <w:rPr>
          <w:lang w:val="cs-CZ"/>
        </w:rPr>
        <w:t>p</w:t>
      </w:r>
      <w:r w:rsidRPr="00377D8B">
        <w:rPr>
          <w:spacing w:val="-2"/>
          <w:lang w:val="cs-CZ"/>
        </w:rPr>
        <w:t>a</w:t>
      </w:r>
      <w:r w:rsidRPr="00377D8B">
        <w:rPr>
          <w:spacing w:val="4"/>
          <w:lang w:val="cs-CZ"/>
        </w:rPr>
        <w:t>d</w:t>
      </w:r>
      <w:r w:rsidRPr="00377D8B">
        <w:rPr>
          <w:lang w:val="cs-CZ"/>
        </w:rPr>
        <w:t xml:space="preserve">ě </w:t>
      </w:r>
      <w:r w:rsidRPr="00377D8B">
        <w:rPr>
          <w:spacing w:val="-2"/>
          <w:lang w:val="cs-CZ"/>
        </w:rPr>
        <w:t>r</w:t>
      </w:r>
      <w:r w:rsidRPr="00377D8B">
        <w:rPr>
          <w:lang w:val="cs-CZ"/>
        </w:rPr>
        <w:t>ov</w:t>
      </w:r>
      <w:r w:rsidRPr="00377D8B">
        <w:rPr>
          <w:spacing w:val="-5"/>
          <w:lang w:val="cs-CZ"/>
        </w:rPr>
        <w:t>n</w:t>
      </w:r>
      <w:r w:rsidRPr="00377D8B">
        <w:rPr>
          <w:lang w:val="cs-CZ"/>
        </w:rPr>
        <w:t>os</w:t>
      </w:r>
      <w:r w:rsidRPr="00377D8B">
        <w:rPr>
          <w:spacing w:val="1"/>
          <w:lang w:val="cs-CZ"/>
        </w:rPr>
        <w:t>t</w:t>
      </w:r>
      <w:r w:rsidRPr="00377D8B">
        <w:rPr>
          <w:lang w:val="cs-CZ"/>
        </w:rPr>
        <w:t>i</w:t>
      </w:r>
      <w:r w:rsidRPr="00377D8B">
        <w:rPr>
          <w:spacing w:val="-2"/>
          <w:lang w:val="cs-CZ"/>
        </w:rPr>
        <w:t xml:space="preserve"> </w:t>
      </w:r>
      <w:r w:rsidRPr="00377D8B">
        <w:rPr>
          <w:lang w:val="cs-CZ"/>
        </w:rPr>
        <w:t>podílů</w:t>
      </w:r>
      <w:r w:rsidRPr="00377D8B">
        <w:rPr>
          <w:spacing w:val="2"/>
          <w:lang w:val="cs-CZ"/>
        </w:rPr>
        <w:t xml:space="preserve"> </w:t>
      </w:r>
      <w:r w:rsidRPr="00377D8B">
        <w:rPr>
          <w:lang w:val="cs-CZ"/>
        </w:rPr>
        <w:t>p</w:t>
      </w:r>
      <w:r w:rsidRPr="00377D8B">
        <w:rPr>
          <w:spacing w:val="-2"/>
          <w:lang w:val="cs-CZ"/>
        </w:rPr>
        <w:t>r</w:t>
      </w:r>
      <w:r w:rsidRPr="00377D8B">
        <w:rPr>
          <w:lang w:val="cs-CZ"/>
        </w:rPr>
        <w:t>o</w:t>
      </w:r>
      <w:r w:rsidRPr="00377D8B">
        <w:rPr>
          <w:spacing w:val="-5"/>
          <w:lang w:val="cs-CZ"/>
        </w:rPr>
        <w:t>v</w:t>
      </w:r>
      <w:r w:rsidRPr="00377D8B">
        <w:rPr>
          <w:spacing w:val="-2"/>
          <w:lang w:val="cs-CZ"/>
        </w:rPr>
        <w:t>e</w:t>
      </w:r>
      <w:r w:rsidRPr="00377D8B">
        <w:rPr>
          <w:lang w:val="cs-CZ"/>
        </w:rPr>
        <w:t xml:space="preserve">de </w:t>
      </w:r>
      <w:r w:rsidR="002B54E0">
        <w:rPr>
          <w:lang w:val="cs-CZ"/>
        </w:rPr>
        <w:t>pro</w:t>
      </w:r>
      <w:r w:rsidR="002B54E0" w:rsidRPr="00377D8B">
        <w:rPr>
          <w:lang w:val="cs-CZ"/>
        </w:rPr>
        <w:t>h</w:t>
      </w:r>
      <w:r w:rsidR="002B54E0" w:rsidRPr="00377D8B">
        <w:rPr>
          <w:spacing w:val="-4"/>
          <w:lang w:val="cs-CZ"/>
        </w:rPr>
        <w:t>l</w:t>
      </w:r>
      <w:r w:rsidR="002B54E0" w:rsidRPr="00377D8B">
        <w:rPr>
          <w:spacing w:val="-2"/>
          <w:lang w:val="cs-CZ"/>
        </w:rPr>
        <w:t>á</w:t>
      </w:r>
      <w:r w:rsidR="002B54E0" w:rsidRPr="00377D8B">
        <w:rPr>
          <w:lang w:val="cs-CZ"/>
        </w:rPr>
        <w:t>š</w:t>
      </w:r>
      <w:r w:rsidR="002B54E0" w:rsidRPr="00377D8B">
        <w:rPr>
          <w:spacing w:val="3"/>
          <w:lang w:val="cs-CZ"/>
        </w:rPr>
        <w:t>e</w:t>
      </w:r>
      <w:r w:rsidR="002B54E0" w:rsidRPr="00377D8B">
        <w:rPr>
          <w:lang w:val="cs-CZ"/>
        </w:rPr>
        <w:t>ní</w:t>
      </w:r>
      <w:r w:rsidR="002B54E0" w:rsidRPr="00377D8B">
        <w:rPr>
          <w:spacing w:val="1"/>
          <w:lang w:val="cs-CZ"/>
        </w:rPr>
        <w:t xml:space="preserve"> </w:t>
      </w:r>
      <w:r w:rsidRPr="00377D8B">
        <w:rPr>
          <w:spacing w:val="3"/>
          <w:lang w:val="cs-CZ"/>
        </w:rPr>
        <w:t>H</w:t>
      </w:r>
      <w:r w:rsidRPr="00377D8B">
        <w:rPr>
          <w:spacing w:val="-4"/>
          <w:lang w:val="cs-CZ"/>
        </w:rPr>
        <w:t>l</w:t>
      </w:r>
      <w:r w:rsidRPr="00377D8B">
        <w:rPr>
          <w:spacing w:val="2"/>
          <w:lang w:val="cs-CZ"/>
        </w:rPr>
        <w:t>a</w:t>
      </w:r>
      <w:r w:rsidRPr="00377D8B">
        <w:rPr>
          <w:lang w:val="cs-CZ"/>
        </w:rPr>
        <w:t>v</w:t>
      </w:r>
      <w:r w:rsidRPr="00377D8B">
        <w:rPr>
          <w:spacing w:val="-5"/>
          <w:lang w:val="cs-CZ"/>
        </w:rPr>
        <w:t>n</w:t>
      </w:r>
      <w:r w:rsidRPr="00377D8B">
        <w:rPr>
          <w:lang w:val="cs-CZ"/>
        </w:rPr>
        <w:t>í</w:t>
      </w:r>
      <w:r w:rsidRPr="00377D8B">
        <w:rPr>
          <w:spacing w:val="-2"/>
          <w:lang w:val="cs-CZ"/>
        </w:rPr>
        <w:t xml:space="preserve"> </w:t>
      </w:r>
      <w:r w:rsidRPr="00377D8B">
        <w:rPr>
          <w:lang w:val="cs-CZ"/>
        </w:rPr>
        <w:t>p</w:t>
      </w:r>
      <w:r w:rsidRPr="00377D8B">
        <w:rPr>
          <w:spacing w:val="3"/>
          <w:lang w:val="cs-CZ"/>
        </w:rPr>
        <w:t>ř</w:t>
      </w:r>
      <w:r w:rsidRPr="00377D8B">
        <w:rPr>
          <w:spacing w:val="-4"/>
          <w:lang w:val="cs-CZ"/>
        </w:rPr>
        <w:t>í</w:t>
      </w:r>
      <w:r w:rsidRPr="00377D8B">
        <w:rPr>
          <w:lang w:val="cs-CZ"/>
        </w:rPr>
        <w:t>j</w:t>
      </w:r>
      <w:r w:rsidRPr="00377D8B">
        <w:rPr>
          <w:spacing w:val="-2"/>
          <w:lang w:val="cs-CZ"/>
        </w:rPr>
        <w:t>e</w:t>
      </w:r>
      <w:r w:rsidRPr="00377D8B">
        <w:rPr>
          <w:lang w:val="cs-CZ"/>
        </w:rPr>
        <w:t>m</w:t>
      </w:r>
      <w:r w:rsidRPr="00377D8B">
        <w:rPr>
          <w:spacing w:val="-2"/>
          <w:lang w:val="cs-CZ"/>
        </w:rPr>
        <w:t>c</w:t>
      </w:r>
      <w:r w:rsidRPr="00377D8B">
        <w:rPr>
          <w:spacing w:val="-1"/>
          <w:lang w:val="cs-CZ"/>
        </w:rPr>
        <w:t>e</w:t>
      </w:r>
      <w:r w:rsidRPr="00377D8B">
        <w:rPr>
          <w:rFonts w:cs="Times New Roman"/>
          <w:lang w:val="cs-CZ"/>
        </w:rPr>
        <w:t>.</w:t>
      </w:r>
    </w:p>
    <w:p w14:paraId="75A0E629" w14:textId="77777777" w:rsidR="00966605" w:rsidRPr="00377D8B" w:rsidRDefault="00966605">
      <w:pPr>
        <w:spacing w:before="4" w:line="120" w:lineRule="exact"/>
        <w:rPr>
          <w:sz w:val="12"/>
          <w:szCs w:val="12"/>
          <w:lang w:val="cs-CZ"/>
        </w:rPr>
      </w:pPr>
    </w:p>
    <w:p w14:paraId="38AAA9E2" w14:textId="77777777" w:rsidR="00966605" w:rsidRPr="00377D8B" w:rsidRDefault="00164FEF">
      <w:pPr>
        <w:pStyle w:val="Zkladntext"/>
        <w:numPr>
          <w:ilvl w:val="1"/>
          <w:numId w:val="6"/>
        </w:numPr>
        <w:tabs>
          <w:tab w:val="left" w:pos="622"/>
        </w:tabs>
        <w:spacing w:line="277" w:lineRule="auto"/>
        <w:ind w:left="622" w:right="112"/>
        <w:jc w:val="both"/>
        <w:rPr>
          <w:lang w:val="cs-CZ"/>
        </w:rPr>
      </w:pPr>
      <w:r w:rsidRPr="00377D8B">
        <w:rPr>
          <w:spacing w:val="1"/>
          <w:lang w:val="cs-CZ"/>
        </w:rPr>
        <w:t>P</w:t>
      </w:r>
      <w:r w:rsidRPr="00377D8B">
        <w:rPr>
          <w:spacing w:val="-2"/>
          <w:lang w:val="cs-CZ"/>
        </w:rPr>
        <w:t>rá</w:t>
      </w:r>
      <w:r w:rsidRPr="00377D8B">
        <w:rPr>
          <w:spacing w:val="-5"/>
          <w:lang w:val="cs-CZ"/>
        </w:rPr>
        <w:t>v</w:t>
      </w:r>
      <w:r w:rsidRPr="00377D8B">
        <w:rPr>
          <w:lang w:val="cs-CZ"/>
        </w:rPr>
        <w:t>a</w:t>
      </w:r>
      <w:r w:rsidRPr="00377D8B">
        <w:rPr>
          <w:spacing w:val="17"/>
          <w:lang w:val="cs-CZ"/>
        </w:rPr>
        <w:t xml:space="preserve"> </w:t>
      </w:r>
      <w:r w:rsidRPr="00377D8B">
        <w:rPr>
          <w:lang w:val="cs-CZ"/>
        </w:rPr>
        <w:t>p</w:t>
      </w:r>
      <w:r w:rsidRPr="00377D8B">
        <w:rPr>
          <w:spacing w:val="4"/>
          <w:lang w:val="cs-CZ"/>
        </w:rPr>
        <w:t>ů</w:t>
      </w:r>
      <w:r w:rsidRPr="00377D8B">
        <w:rPr>
          <w:spacing w:val="-5"/>
          <w:lang w:val="cs-CZ"/>
        </w:rPr>
        <w:t>v</w:t>
      </w:r>
      <w:r w:rsidRPr="00377D8B">
        <w:rPr>
          <w:lang w:val="cs-CZ"/>
        </w:rPr>
        <w:t>od</w:t>
      </w:r>
      <w:r w:rsidRPr="00377D8B">
        <w:rPr>
          <w:spacing w:val="-2"/>
          <w:lang w:val="cs-CZ"/>
        </w:rPr>
        <w:t>c</w:t>
      </w:r>
      <w:r w:rsidRPr="00377D8B">
        <w:rPr>
          <w:lang w:val="cs-CZ"/>
        </w:rPr>
        <w:t>ů</w:t>
      </w:r>
      <w:r w:rsidRPr="00377D8B">
        <w:rPr>
          <w:spacing w:val="24"/>
          <w:lang w:val="cs-CZ"/>
        </w:rPr>
        <w:t xml:space="preserve"> </w:t>
      </w:r>
      <w:r w:rsidRPr="00377D8B">
        <w:rPr>
          <w:spacing w:val="-5"/>
          <w:lang w:val="cs-CZ"/>
        </w:rPr>
        <w:t>b</w:t>
      </w:r>
      <w:r w:rsidRPr="00377D8B">
        <w:rPr>
          <w:lang w:val="cs-CZ"/>
        </w:rPr>
        <w:t>udou</w:t>
      </w:r>
      <w:r w:rsidRPr="00377D8B">
        <w:rPr>
          <w:spacing w:val="21"/>
          <w:lang w:val="cs-CZ"/>
        </w:rPr>
        <w:t xml:space="preserve"> </w:t>
      </w:r>
      <w:r w:rsidRPr="00377D8B">
        <w:rPr>
          <w:spacing w:val="1"/>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ími</w:t>
      </w:r>
      <w:r w:rsidRPr="00377D8B">
        <w:rPr>
          <w:spacing w:val="15"/>
          <w:lang w:val="cs-CZ"/>
        </w:rPr>
        <w:t xml:space="preserve"> </w:t>
      </w:r>
      <w:r w:rsidRPr="00377D8B">
        <w:rPr>
          <w:lang w:val="cs-CZ"/>
        </w:rPr>
        <w:t>s</w:t>
      </w:r>
      <w:r w:rsidRPr="00377D8B">
        <w:rPr>
          <w:spacing w:val="-4"/>
          <w:lang w:val="cs-CZ"/>
        </w:rPr>
        <w:t>t</w:t>
      </w:r>
      <w:r w:rsidRPr="00377D8B">
        <w:rPr>
          <w:spacing w:val="3"/>
          <w:lang w:val="cs-CZ"/>
        </w:rPr>
        <w:t>r</w:t>
      </w:r>
      <w:r w:rsidRPr="00377D8B">
        <w:rPr>
          <w:spacing w:val="-2"/>
          <w:lang w:val="cs-CZ"/>
        </w:rPr>
        <w:t>a</w:t>
      </w:r>
      <w:r w:rsidRPr="00377D8B">
        <w:rPr>
          <w:lang w:val="cs-CZ"/>
        </w:rPr>
        <w:t>n</w:t>
      </w:r>
      <w:r w:rsidRPr="00377D8B">
        <w:rPr>
          <w:spacing w:val="-2"/>
          <w:lang w:val="cs-CZ"/>
        </w:rPr>
        <w:t>a</w:t>
      </w:r>
      <w:r w:rsidRPr="00377D8B">
        <w:rPr>
          <w:lang w:val="cs-CZ"/>
        </w:rPr>
        <w:t>mi</w:t>
      </w:r>
      <w:r w:rsidRPr="00377D8B">
        <w:rPr>
          <w:spacing w:val="17"/>
          <w:lang w:val="cs-CZ"/>
        </w:rPr>
        <w:t xml:space="preserve"> </w:t>
      </w:r>
      <w:r w:rsidRPr="00377D8B">
        <w:rPr>
          <w:spacing w:val="-2"/>
          <w:lang w:val="cs-CZ"/>
        </w:rPr>
        <w:t>ře</w:t>
      </w:r>
      <w:r w:rsidRPr="00377D8B">
        <w:rPr>
          <w:spacing w:val="5"/>
          <w:lang w:val="cs-CZ"/>
        </w:rPr>
        <w:t>š</w:t>
      </w:r>
      <w:r w:rsidRPr="00377D8B">
        <w:rPr>
          <w:spacing w:val="2"/>
          <w:lang w:val="cs-CZ"/>
        </w:rPr>
        <w:t>e</w:t>
      </w:r>
      <w:r w:rsidRPr="00377D8B">
        <w:rPr>
          <w:spacing w:val="-5"/>
          <w:lang w:val="cs-CZ"/>
        </w:rPr>
        <w:t>n</w:t>
      </w:r>
      <w:r w:rsidRPr="00377D8B">
        <w:rPr>
          <w:lang w:val="cs-CZ"/>
        </w:rPr>
        <w:t>a</w:t>
      </w:r>
      <w:r w:rsidRPr="00377D8B">
        <w:rPr>
          <w:spacing w:val="22"/>
          <w:lang w:val="cs-CZ"/>
        </w:rPr>
        <w:t xml:space="preserve"> </w:t>
      </w:r>
      <w:r w:rsidRPr="00377D8B">
        <w:rPr>
          <w:lang w:val="cs-CZ"/>
        </w:rPr>
        <w:t>d</w:t>
      </w:r>
      <w:r w:rsidRPr="00377D8B">
        <w:rPr>
          <w:spacing w:val="-4"/>
          <w:lang w:val="cs-CZ"/>
        </w:rPr>
        <w:t>l</w:t>
      </w:r>
      <w:r w:rsidRPr="00377D8B">
        <w:rPr>
          <w:lang w:val="cs-CZ"/>
        </w:rPr>
        <w:t>e</w:t>
      </w:r>
      <w:r w:rsidRPr="00377D8B">
        <w:rPr>
          <w:spacing w:val="17"/>
          <w:lang w:val="cs-CZ"/>
        </w:rPr>
        <w:t xml:space="preserve"> </w:t>
      </w:r>
      <w:r w:rsidRPr="00377D8B">
        <w:rPr>
          <w:lang w:val="cs-CZ"/>
        </w:rPr>
        <w:t>§9</w:t>
      </w:r>
      <w:r w:rsidRPr="00377D8B">
        <w:rPr>
          <w:spacing w:val="19"/>
          <w:lang w:val="cs-CZ"/>
        </w:rPr>
        <w:t xml:space="preserve"> </w:t>
      </w:r>
      <w:r w:rsidRPr="00377D8B">
        <w:rPr>
          <w:spacing w:val="-2"/>
          <w:lang w:val="cs-CZ"/>
        </w:rPr>
        <w:t>zá</w:t>
      </w:r>
      <w:r w:rsidRPr="00377D8B">
        <w:rPr>
          <w:lang w:val="cs-CZ"/>
        </w:rPr>
        <w:t>k.</w:t>
      </w:r>
      <w:r w:rsidRPr="00377D8B">
        <w:rPr>
          <w:spacing w:val="21"/>
          <w:lang w:val="cs-CZ"/>
        </w:rPr>
        <w:t xml:space="preserve"> </w:t>
      </w:r>
      <w:r w:rsidRPr="00377D8B">
        <w:rPr>
          <w:spacing w:val="-2"/>
          <w:lang w:val="cs-CZ"/>
        </w:rPr>
        <w:t>č</w:t>
      </w:r>
      <w:r w:rsidRPr="00377D8B">
        <w:rPr>
          <w:lang w:val="cs-CZ"/>
        </w:rPr>
        <w:t>.</w:t>
      </w:r>
      <w:r w:rsidRPr="00377D8B">
        <w:rPr>
          <w:spacing w:val="6"/>
          <w:lang w:val="cs-CZ"/>
        </w:rPr>
        <w:t xml:space="preserve"> </w:t>
      </w:r>
      <w:r w:rsidRPr="00377D8B">
        <w:rPr>
          <w:rFonts w:cs="Times New Roman"/>
          <w:lang w:val="cs-CZ"/>
        </w:rPr>
        <w:t>527</w:t>
      </w:r>
      <w:r w:rsidRPr="00377D8B">
        <w:rPr>
          <w:rFonts w:cs="Times New Roman"/>
          <w:spacing w:val="-4"/>
          <w:lang w:val="cs-CZ"/>
        </w:rPr>
        <w:t>/</w:t>
      </w:r>
      <w:r w:rsidRPr="00377D8B">
        <w:rPr>
          <w:rFonts w:cs="Times New Roman"/>
          <w:lang w:val="cs-CZ"/>
        </w:rPr>
        <w:t>1990</w:t>
      </w:r>
      <w:r w:rsidRPr="00377D8B">
        <w:rPr>
          <w:rFonts w:cs="Times New Roman"/>
          <w:spacing w:val="19"/>
          <w:lang w:val="cs-CZ"/>
        </w:rPr>
        <w:t xml:space="preserve"> </w:t>
      </w:r>
      <w:r w:rsidRPr="00377D8B">
        <w:rPr>
          <w:rFonts w:cs="Times New Roman"/>
          <w:spacing w:val="1"/>
          <w:lang w:val="cs-CZ"/>
        </w:rPr>
        <w:t>S</w:t>
      </w:r>
      <w:r w:rsidRPr="00377D8B">
        <w:rPr>
          <w:rFonts w:cs="Times New Roman"/>
          <w:spacing w:val="-5"/>
          <w:lang w:val="cs-CZ"/>
        </w:rPr>
        <w:t>b</w:t>
      </w:r>
      <w:r w:rsidRPr="00377D8B">
        <w:rPr>
          <w:rFonts w:cs="Times New Roman"/>
          <w:spacing w:val="-3"/>
          <w:lang w:val="cs-CZ"/>
        </w:rPr>
        <w:t>.</w:t>
      </w:r>
      <w:r w:rsidRPr="00377D8B">
        <w:rPr>
          <w:rFonts w:cs="Times New Roman"/>
          <w:lang w:val="cs-CZ"/>
        </w:rPr>
        <w:t>,</w:t>
      </w:r>
      <w:r w:rsidRPr="00377D8B">
        <w:rPr>
          <w:rFonts w:cs="Times New Roman"/>
          <w:spacing w:val="21"/>
          <w:lang w:val="cs-CZ"/>
        </w:rPr>
        <w:t xml:space="preserve"> </w:t>
      </w:r>
      <w:r w:rsidRPr="00377D8B">
        <w:rPr>
          <w:rFonts w:cs="Times New Roman"/>
          <w:lang w:val="cs-CZ"/>
        </w:rPr>
        <w:t>o</w:t>
      </w:r>
      <w:r w:rsidRPr="00377D8B">
        <w:rPr>
          <w:rFonts w:cs="Times New Roman"/>
          <w:spacing w:val="3"/>
          <w:lang w:val="cs-CZ"/>
        </w:rPr>
        <w:t xml:space="preserve"> </w:t>
      </w:r>
      <w:r w:rsidRPr="00377D8B">
        <w:rPr>
          <w:spacing w:val="-5"/>
          <w:lang w:val="cs-CZ"/>
        </w:rPr>
        <w:t>v</w:t>
      </w:r>
      <w:r w:rsidRPr="00377D8B">
        <w:rPr>
          <w:lang w:val="cs-CZ"/>
        </w:rPr>
        <w:t>y</w:t>
      </w:r>
      <w:r w:rsidRPr="00377D8B">
        <w:rPr>
          <w:spacing w:val="-5"/>
          <w:lang w:val="cs-CZ"/>
        </w:rPr>
        <w:t>n</w:t>
      </w:r>
      <w:r w:rsidRPr="00377D8B">
        <w:rPr>
          <w:spacing w:val="-2"/>
          <w:lang w:val="cs-CZ"/>
        </w:rPr>
        <w:t>á</w:t>
      </w:r>
      <w:r w:rsidRPr="00377D8B">
        <w:rPr>
          <w:lang w:val="cs-CZ"/>
        </w:rPr>
        <w:t>l</w:t>
      </w:r>
      <w:r w:rsidRPr="00377D8B">
        <w:rPr>
          <w:spacing w:val="-2"/>
          <w:lang w:val="cs-CZ"/>
        </w:rPr>
        <w:t>ez</w:t>
      </w:r>
      <w:r w:rsidRPr="00377D8B">
        <w:rPr>
          <w:spacing w:val="2"/>
          <w:lang w:val="cs-CZ"/>
        </w:rPr>
        <w:t>ec</w:t>
      </w:r>
      <w:r w:rsidRPr="00377D8B">
        <w:rPr>
          <w:lang w:val="cs-CZ"/>
        </w:rPr>
        <w:t>h</w:t>
      </w:r>
      <w:r w:rsidRPr="00377D8B">
        <w:rPr>
          <w:spacing w:val="14"/>
          <w:lang w:val="cs-CZ"/>
        </w:rPr>
        <w:t xml:space="preserve"> </w:t>
      </w:r>
      <w:r w:rsidRPr="00377D8B">
        <w:rPr>
          <w:lang w:val="cs-CZ"/>
        </w:rPr>
        <w:t xml:space="preserve">a </w:t>
      </w:r>
      <w:r w:rsidRPr="00377D8B">
        <w:rPr>
          <w:spacing w:val="-2"/>
          <w:lang w:val="cs-CZ"/>
        </w:rPr>
        <w:t>z</w:t>
      </w:r>
      <w:r w:rsidRPr="00377D8B">
        <w:rPr>
          <w:spacing w:val="-4"/>
          <w:lang w:val="cs-CZ"/>
        </w:rPr>
        <w:t>l</w:t>
      </w:r>
      <w:r w:rsidRPr="00377D8B">
        <w:rPr>
          <w:spacing w:val="-2"/>
          <w:lang w:val="cs-CZ"/>
        </w:rPr>
        <w:t>e</w:t>
      </w:r>
      <w:r w:rsidRPr="00377D8B">
        <w:rPr>
          <w:lang w:val="cs-CZ"/>
        </w:rPr>
        <w:t>pš</w:t>
      </w:r>
      <w:r w:rsidRPr="00377D8B">
        <w:rPr>
          <w:spacing w:val="4"/>
          <w:lang w:val="cs-CZ"/>
        </w:rPr>
        <w:t>o</w:t>
      </w:r>
      <w:r w:rsidRPr="00377D8B">
        <w:rPr>
          <w:spacing w:val="-5"/>
          <w:lang w:val="cs-CZ"/>
        </w:rPr>
        <w:t>v</w:t>
      </w:r>
      <w:r w:rsidRPr="00377D8B">
        <w:rPr>
          <w:spacing w:val="2"/>
          <w:lang w:val="cs-CZ"/>
        </w:rPr>
        <w:t>a</w:t>
      </w:r>
      <w:r w:rsidRPr="00377D8B">
        <w:rPr>
          <w:spacing w:val="-2"/>
          <w:lang w:val="cs-CZ"/>
        </w:rPr>
        <w:t>c</w:t>
      </w:r>
      <w:r w:rsidRPr="00377D8B">
        <w:rPr>
          <w:lang w:val="cs-CZ"/>
        </w:rPr>
        <w:t>í</w:t>
      </w:r>
      <w:r w:rsidRPr="00377D8B">
        <w:rPr>
          <w:spacing w:val="2"/>
          <w:lang w:val="cs-CZ"/>
        </w:rPr>
        <w:t>c</w:t>
      </w:r>
      <w:r w:rsidRPr="00377D8B">
        <w:rPr>
          <w:lang w:val="cs-CZ"/>
        </w:rPr>
        <w:t>h</w:t>
      </w:r>
      <w:r w:rsidRPr="00377D8B">
        <w:rPr>
          <w:spacing w:val="-3"/>
          <w:lang w:val="cs-CZ"/>
        </w:rPr>
        <w:t xml:space="preserve"> </w:t>
      </w:r>
      <w:r w:rsidRPr="00377D8B">
        <w:rPr>
          <w:spacing w:val="-5"/>
          <w:lang w:val="cs-CZ"/>
        </w:rPr>
        <w:t>n</w:t>
      </w:r>
      <w:r w:rsidRPr="00377D8B">
        <w:rPr>
          <w:spacing w:val="2"/>
          <w:lang w:val="cs-CZ"/>
        </w:rPr>
        <w:t>á</w:t>
      </w:r>
      <w:r w:rsidRPr="00377D8B">
        <w:rPr>
          <w:lang w:val="cs-CZ"/>
        </w:rPr>
        <w:t>v</w:t>
      </w:r>
      <w:r w:rsidRPr="00377D8B">
        <w:rPr>
          <w:spacing w:val="-2"/>
          <w:lang w:val="cs-CZ"/>
        </w:rPr>
        <w:t>r</w:t>
      </w:r>
      <w:r w:rsidRPr="00377D8B">
        <w:rPr>
          <w:spacing w:val="2"/>
          <w:lang w:val="cs-CZ"/>
        </w:rPr>
        <w:t>z</w:t>
      </w:r>
      <w:r w:rsidRPr="00377D8B">
        <w:rPr>
          <w:spacing w:val="-4"/>
          <w:lang w:val="cs-CZ"/>
        </w:rPr>
        <w:t>í</w:t>
      </w:r>
      <w:r w:rsidRPr="00377D8B">
        <w:rPr>
          <w:spacing w:val="2"/>
          <w:lang w:val="cs-CZ"/>
        </w:rPr>
        <w:t>c</w:t>
      </w:r>
      <w:r w:rsidRPr="00377D8B">
        <w:rPr>
          <w:spacing w:val="-5"/>
          <w:lang w:val="cs-CZ"/>
        </w:rPr>
        <w:t>h</w:t>
      </w:r>
      <w:r w:rsidRPr="00377D8B">
        <w:rPr>
          <w:lang w:val="cs-CZ"/>
        </w:rPr>
        <w:t>,</w:t>
      </w:r>
      <w:r w:rsidRPr="00377D8B">
        <w:rPr>
          <w:spacing w:val="4"/>
          <w:lang w:val="cs-CZ"/>
        </w:rPr>
        <w:t xml:space="preserve"> </w:t>
      </w:r>
      <w:r w:rsidRPr="00377D8B">
        <w:rPr>
          <w:spacing w:val="-5"/>
          <w:lang w:val="cs-CZ"/>
        </w:rPr>
        <w:t>v</w:t>
      </w:r>
      <w:r w:rsidRPr="00377D8B">
        <w:rPr>
          <w:lang w:val="cs-CZ"/>
        </w:rPr>
        <w:t xml:space="preserve">e </w:t>
      </w:r>
      <w:r w:rsidRPr="00377D8B">
        <w:rPr>
          <w:spacing w:val="2"/>
          <w:lang w:val="cs-CZ"/>
        </w:rPr>
        <w:t>z</w:t>
      </w:r>
      <w:r w:rsidRPr="00377D8B">
        <w:rPr>
          <w:spacing w:val="-5"/>
          <w:lang w:val="cs-CZ"/>
        </w:rPr>
        <w:t>n</w:t>
      </w:r>
      <w:r w:rsidRPr="00377D8B">
        <w:rPr>
          <w:spacing w:val="2"/>
          <w:lang w:val="cs-CZ"/>
        </w:rPr>
        <w:t>ě</w:t>
      </w:r>
      <w:r w:rsidRPr="00377D8B">
        <w:rPr>
          <w:lang w:val="cs-CZ"/>
        </w:rPr>
        <w:t>ní</w:t>
      </w:r>
      <w:r w:rsidRPr="00377D8B">
        <w:rPr>
          <w:spacing w:val="-2"/>
          <w:lang w:val="cs-CZ"/>
        </w:rPr>
        <w:t xml:space="preserve"> </w:t>
      </w:r>
      <w:r w:rsidRPr="00377D8B">
        <w:rPr>
          <w:lang w:val="cs-CZ"/>
        </w:rPr>
        <w:t>po</w:t>
      </w:r>
      <w:r w:rsidRPr="00377D8B">
        <w:rPr>
          <w:spacing w:val="-2"/>
          <w:lang w:val="cs-CZ"/>
        </w:rPr>
        <w:t>z</w:t>
      </w:r>
      <w:r w:rsidRPr="00377D8B">
        <w:rPr>
          <w:lang w:val="cs-CZ"/>
        </w:rPr>
        <w:t>d</w:t>
      </w:r>
      <w:r w:rsidRPr="00377D8B">
        <w:rPr>
          <w:spacing w:val="-2"/>
          <w:lang w:val="cs-CZ"/>
        </w:rPr>
        <w:t>ě</w:t>
      </w:r>
      <w:r w:rsidRPr="00377D8B">
        <w:rPr>
          <w:spacing w:val="-4"/>
          <w:lang w:val="cs-CZ"/>
        </w:rPr>
        <w:t>j</w:t>
      </w:r>
      <w:r w:rsidRPr="00377D8B">
        <w:rPr>
          <w:spacing w:val="5"/>
          <w:lang w:val="cs-CZ"/>
        </w:rPr>
        <w:t>š</w:t>
      </w:r>
      <w:r w:rsidRPr="00377D8B">
        <w:rPr>
          <w:spacing w:val="-4"/>
          <w:lang w:val="cs-CZ"/>
        </w:rPr>
        <w:t>í</w:t>
      </w:r>
      <w:r w:rsidRPr="00377D8B">
        <w:rPr>
          <w:spacing w:val="2"/>
          <w:lang w:val="cs-CZ"/>
        </w:rPr>
        <w:t>c</w:t>
      </w:r>
      <w:r w:rsidRPr="00377D8B">
        <w:rPr>
          <w:lang w:val="cs-CZ"/>
        </w:rPr>
        <w:t>h</w:t>
      </w:r>
      <w:r w:rsidRPr="00377D8B">
        <w:rPr>
          <w:spacing w:val="-3"/>
          <w:lang w:val="cs-CZ"/>
        </w:rPr>
        <w:t xml:space="preserve"> </w:t>
      </w:r>
      <w:r w:rsidRPr="00377D8B">
        <w:rPr>
          <w:lang w:val="cs-CZ"/>
        </w:rPr>
        <w:t>p</w:t>
      </w:r>
      <w:r w:rsidRPr="00377D8B">
        <w:rPr>
          <w:spacing w:val="-2"/>
          <w:lang w:val="cs-CZ"/>
        </w:rPr>
        <w:t>ře</w:t>
      </w:r>
      <w:r w:rsidRPr="00377D8B">
        <w:rPr>
          <w:lang w:val="cs-CZ"/>
        </w:rPr>
        <w:t>d</w:t>
      </w:r>
      <w:r w:rsidRPr="00377D8B">
        <w:rPr>
          <w:spacing w:val="4"/>
          <w:lang w:val="cs-CZ"/>
        </w:rPr>
        <w:t>p</w:t>
      </w:r>
      <w:r w:rsidRPr="00377D8B">
        <w:rPr>
          <w:spacing w:val="-4"/>
          <w:lang w:val="cs-CZ"/>
        </w:rPr>
        <w:t>i</w:t>
      </w:r>
      <w:r w:rsidRPr="00377D8B">
        <w:rPr>
          <w:lang w:val="cs-CZ"/>
        </w:rPr>
        <w:t>sů</w:t>
      </w:r>
      <w:r w:rsidRPr="00377D8B">
        <w:rPr>
          <w:spacing w:val="2"/>
          <w:lang w:val="cs-CZ"/>
        </w:rPr>
        <w:t xml:space="preserve"> </w:t>
      </w:r>
      <w:r w:rsidRPr="00377D8B">
        <w:rPr>
          <w:spacing w:val="-5"/>
          <w:lang w:val="cs-CZ"/>
        </w:rPr>
        <w:t>n</w:t>
      </w:r>
      <w:r w:rsidRPr="00377D8B">
        <w:rPr>
          <w:spacing w:val="2"/>
          <w:lang w:val="cs-CZ"/>
        </w:rPr>
        <w:t>e</w:t>
      </w:r>
      <w:r w:rsidRPr="00377D8B">
        <w:rPr>
          <w:spacing w:val="-5"/>
          <w:lang w:val="cs-CZ"/>
        </w:rPr>
        <w:t>b</w:t>
      </w:r>
      <w:r w:rsidRPr="00377D8B">
        <w:rPr>
          <w:lang w:val="cs-CZ"/>
        </w:rPr>
        <w:t>o</w:t>
      </w:r>
      <w:r w:rsidRPr="00377D8B">
        <w:rPr>
          <w:spacing w:val="2"/>
          <w:lang w:val="cs-CZ"/>
        </w:rPr>
        <w:t xml:space="preserve"> </w:t>
      </w:r>
      <w:r w:rsidRPr="00377D8B">
        <w:rPr>
          <w:lang w:val="cs-CZ"/>
        </w:rPr>
        <w:t>d</w:t>
      </w:r>
      <w:r w:rsidRPr="00377D8B">
        <w:rPr>
          <w:spacing w:val="-4"/>
          <w:lang w:val="cs-CZ"/>
        </w:rPr>
        <w:t>l</w:t>
      </w:r>
      <w:r w:rsidRPr="00377D8B">
        <w:rPr>
          <w:lang w:val="cs-CZ"/>
        </w:rPr>
        <w:t xml:space="preserve">e </w:t>
      </w:r>
      <w:r w:rsidRPr="00377D8B">
        <w:rPr>
          <w:spacing w:val="4"/>
          <w:lang w:val="cs-CZ"/>
        </w:rPr>
        <w:t>o</w:t>
      </w:r>
      <w:r w:rsidRPr="00377D8B">
        <w:rPr>
          <w:spacing w:val="-5"/>
          <w:lang w:val="cs-CZ"/>
        </w:rPr>
        <w:t>b</w:t>
      </w:r>
      <w:r w:rsidRPr="00377D8B">
        <w:rPr>
          <w:lang w:val="cs-CZ"/>
        </w:rPr>
        <w:t>dob</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3"/>
          <w:lang w:val="cs-CZ"/>
        </w:rPr>
        <w:t xml:space="preserve"> </w:t>
      </w:r>
      <w:r w:rsidRPr="00377D8B">
        <w:rPr>
          <w:lang w:val="cs-CZ"/>
        </w:rPr>
        <w:t>p</w:t>
      </w:r>
      <w:r w:rsidRPr="00377D8B">
        <w:rPr>
          <w:spacing w:val="-2"/>
          <w:lang w:val="cs-CZ"/>
        </w:rPr>
        <w:t>ře</w:t>
      </w:r>
      <w:r w:rsidRPr="00377D8B">
        <w:rPr>
          <w:lang w:val="cs-CZ"/>
        </w:rPr>
        <w:t>d</w:t>
      </w:r>
      <w:r w:rsidRPr="00377D8B">
        <w:rPr>
          <w:spacing w:val="4"/>
          <w:lang w:val="cs-CZ"/>
        </w:rPr>
        <w:t>p</w:t>
      </w:r>
      <w:r w:rsidRPr="00377D8B">
        <w:rPr>
          <w:spacing w:val="-4"/>
          <w:lang w:val="cs-CZ"/>
        </w:rPr>
        <w:t>i</w:t>
      </w:r>
      <w:r w:rsidRPr="00377D8B">
        <w:rPr>
          <w:lang w:val="cs-CZ"/>
        </w:rPr>
        <w:t>sů.</w:t>
      </w:r>
    </w:p>
    <w:p w14:paraId="064407AA" w14:textId="77777777" w:rsidR="00966605" w:rsidRPr="00377D8B" w:rsidRDefault="00966605">
      <w:pPr>
        <w:spacing w:before="7" w:line="110" w:lineRule="exact"/>
        <w:rPr>
          <w:sz w:val="11"/>
          <w:szCs w:val="11"/>
          <w:lang w:val="cs-CZ"/>
        </w:rPr>
      </w:pPr>
    </w:p>
    <w:p w14:paraId="3C6409DE" w14:textId="0A0BE24F" w:rsidR="000A502F" w:rsidRDefault="000A502F">
      <w:pPr>
        <w:pStyle w:val="Zkladntext"/>
        <w:numPr>
          <w:ilvl w:val="1"/>
          <w:numId w:val="6"/>
        </w:numPr>
        <w:tabs>
          <w:tab w:val="left" w:pos="622"/>
        </w:tabs>
        <w:spacing w:line="278" w:lineRule="auto"/>
        <w:ind w:left="622" w:right="118"/>
        <w:jc w:val="both"/>
        <w:rPr>
          <w:rFonts w:cs="Times New Roman"/>
          <w:lang w:val="cs-CZ"/>
        </w:rPr>
      </w:pPr>
      <w:r w:rsidRPr="009870FC">
        <w:rPr>
          <w:rFonts w:cs="Times New Roman"/>
          <w:lang w:val="cs-CZ"/>
        </w:rPr>
        <w:t xml:space="preserve">Duševní vlastnictví vytvořené </w:t>
      </w:r>
      <w:r w:rsidRPr="009870FC">
        <w:rPr>
          <w:lang w:val="cs-CZ"/>
        </w:rPr>
        <w:t>p</w:t>
      </w:r>
      <w:r w:rsidRPr="009870FC">
        <w:rPr>
          <w:spacing w:val="-2"/>
          <w:lang w:val="cs-CZ"/>
        </w:rPr>
        <w:t>ř</w:t>
      </w:r>
      <w:r w:rsidRPr="009870FC">
        <w:rPr>
          <w:lang w:val="cs-CZ"/>
        </w:rPr>
        <w:t>i</w:t>
      </w:r>
      <w:r w:rsidRPr="009870FC">
        <w:rPr>
          <w:spacing w:val="13"/>
          <w:lang w:val="cs-CZ"/>
        </w:rPr>
        <w:t xml:space="preserve"> </w:t>
      </w:r>
      <w:r w:rsidRPr="009870FC">
        <w:rPr>
          <w:lang w:val="cs-CZ"/>
        </w:rPr>
        <w:t>pln</w:t>
      </w:r>
      <w:r w:rsidRPr="009870FC">
        <w:rPr>
          <w:spacing w:val="2"/>
          <w:lang w:val="cs-CZ"/>
        </w:rPr>
        <w:t>ě</w:t>
      </w:r>
      <w:r w:rsidRPr="009870FC">
        <w:rPr>
          <w:spacing w:val="-5"/>
          <w:lang w:val="cs-CZ"/>
        </w:rPr>
        <w:t>n</w:t>
      </w:r>
      <w:r w:rsidRPr="009870FC">
        <w:rPr>
          <w:lang w:val="cs-CZ"/>
        </w:rPr>
        <w:t>í</w:t>
      </w:r>
      <w:r w:rsidRPr="009870FC">
        <w:rPr>
          <w:spacing w:val="13"/>
          <w:lang w:val="cs-CZ"/>
        </w:rPr>
        <w:t xml:space="preserve"> </w:t>
      </w:r>
      <w:r w:rsidRPr="009870FC">
        <w:rPr>
          <w:lang w:val="cs-CZ"/>
        </w:rPr>
        <w:t>úko</w:t>
      </w:r>
      <w:r w:rsidRPr="009870FC">
        <w:rPr>
          <w:spacing w:val="-4"/>
          <w:lang w:val="cs-CZ"/>
        </w:rPr>
        <w:t>l</w:t>
      </w:r>
      <w:r w:rsidRPr="00BC0F51">
        <w:rPr>
          <w:lang w:val="cs-CZ"/>
        </w:rPr>
        <w:t>ů</w:t>
      </w:r>
      <w:r w:rsidRPr="009870FC">
        <w:rPr>
          <w:spacing w:val="16"/>
          <w:lang w:val="cs-CZ"/>
        </w:rPr>
        <w:t xml:space="preserve"> </w:t>
      </w:r>
      <w:r w:rsidRPr="009870FC">
        <w:rPr>
          <w:lang w:val="cs-CZ"/>
        </w:rPr>
        <w:t>v</w:t>
      </w:r>
      <w:r w:rsidRPr="009870FC">
        <w:rPr>
          <w:spacing w:val="11"/>
          <w:lang w:val="cs-CZ"/>
        </w:rPr>
        <w:t xml:space="preserve"> </w:t>
      </w:r>
      <w:r w:rsidRPr="009870FC">
        <w:rPr>
          <w:spacing w:val="-2"/>
          <w:lang w:val="cs-CZ"/>
        </w:rPr>
        <w:t>r</w:t>
      </w:r>
      <w:r w:rsidRPr="009870FC">
        <w:rPr>
          <w:spacing w:val="2"/>
          <w:lang w:val="cs-CZ"/>
        </w:rPr>
        <w:t>á</w:t>
      </w:r>
      <w:r w:rsidRPr="009870FC">
        <w:rPr>
          <w:spacing w:val="-4"/>
          <w:lang w:val="cs-CZ"/>
        </w:rPr>
        <w:t>m</w:t>
      </w:r>
      <w:r w:rsidRPr="009870FC">
        <w:rPr>
          <w:spacing w:val="2"/>
          <w:lang w:val="cs-CZ"/>
        </w:rPr>
        <w:t>c</w:t>
      </w:r>
      <w:r w:rsidRPr="009870FC">
        <w:rPr>
          <w:lang w:val="cs-CZ"/>
        </w:rPr>
        <w:t>i</w:t>
      </w:r>
      <w:r w:rsidRPr="009870FC">
        <w:rPr>
          <w:spacing w:val="13"/>
          <w:lang w:val="cs-CZ"/>
        </w:rPr>
        <w:t xml:space="preserve"> </w:t>
      </w:r>
      <w:r w:rsidRPr="009870FC">
        <w:rPr>
          <w:spacing w:val="1"/>
          <w:lang w:val="cs-CZ"/>
        </w:rPr>
        <w:t>P</w:t>
      </w:r>
      <w:r w:rsidRPr="009870FC">
        <w:rPr>
          <w:spacing w:val="-2"/>
          <w:lang w:val="cs-CZ"/>
        </w:rPr>
        <w:t>r</w:t>
      </w:r>
      <w:r w:rsidRPr="009870FC">
        <w:rPr>
          <w:lang w:val="cs-CZ"/>
        </w:rPr>
        <w:t>o</w:t>
      </w:r>
      <w:r w:rsidRPr="009870FC">
        <w:rPr>
          <w:spacing w:val="-4"/>
          <w:lang w:val="cs-CZ"/>
        </w:rPr>
        <w:t>j</w:t>
      </w:r>
      <w:r w:rsidRPr="009870FC">
        <w:rPr>
          <w:spacing w:val="3"/>
          <w:lang w:val="cs-CZ"/>
        </w:rPr>
        <w:t>e</w:t>
      </w:r>
      <w:r w:rsidRPr="009870FC">
        <w:rPr>
          <w:lang w:val="cs-CZ"/>
        </w:rPr>
        <w:t>k</w:t>
      </w:r>
      <w:r w:rsidRPr="009870FC">
        <w:rPr>
          <w:spacing w:val="-4"/>
          <w:lang w:val="cs-CZ"/>
        </w:rPr>
        <w:t>t</w:t>
      </w:r>
      <w:r w:rsidRPr="009870FC">
        <w:rPr>
          <w:lang w:val="cs-CZ"/>
        </w:rPr>
        <w:t>u</w:t>
      </w:r>
      <w:r w:rsidRPr="009870FC">
        <w:rPr>
          <w:rFonts w:cs="Times New Roman"/>
          <w:lang w:val="cs-CZ"/>
        </w:rPr>
        <w:t xml:space="preserve">, které patří pouze jedné ze </w:t>
      </w:r>
      <w:r>
        <w:rPr>
          <w:rFonts w:cs="Times New Roman"/>
          <w:lang w:val="cs-CZ"/>
        </w:rPr>
        <w:t>S</w:t>
      </w:r>
      <w:r w:rsidRPr="009870FC">
        <w:rPr>
          <w:rFonts w:cs="Times New Roman"/>
          <w:lang w:val="cs-CZ"/>
        </w:rPr>
        <w:t xml:space="preserve">mluvních stran, může tato </w:t>
      </w:r>
      <w:r>
        <w:rPr>
          <w:rFonts w:cs="Times New Roman"/>
          <w:lang w:val="cs-CZ"/>
        </w:rPr>
        <w:t>S</w:t>
      </w:r>
      <w:r w:rsidRPr="009870FC">
        <w:rPr>
          <w:rFonts w:cs="Times New Roman"/>
          <w:lang w:val="cs-CZ"/>
        </w:rPr>
        <w:t xml:space="preserve">mluvní strana užívat bez omezení. Duševní vlastnictví vytvořené </w:t>
      </w:r>
      <w:r w:rsidRPr="009870FC">
        <w:rPr>
          <w:lang w:val="cs-CZ"/>
        </w:rPr>
        <w:t>p</w:t>
      </w:r>
      <w:r w:rsidRPr="009870FC">
        <w:rPr>
          <w:spacing w:val="-2"/>
          <w:lang w:val="cs-CZ"/>
        </w:rPr>
        <w:t>ř</w:t>
      </w:r>
      <w:r w:rsidRPr="009870FC">
        <w:rPr>
          <w:lang w:val="cs-CZ"/>
        </w:rPr>
        <w:t>i</w:t>
      </w:r>
      <w:r w:rsidRPr="009870FC">
        <w:rPr>
          <w:spacing w:val="13"/>
          <w:lang w:val="cs-CZ"/>
        </w:rPr>
        <w:t xml:space="preserve"> </w:t>
      </w:r>
      <w:r w:rsidRPr="009870FC">
        <w:rPr>
          <w:lang w:val="cs-CZ"/>
        </w:rPr>
        <w:t>pln</w:t>
      </w:r>
      <w:r w:rsidRPr="009870FC">
        <w:rPr>
          <w:spacing w:val="2"/>
          <w:lang w:val="cs-CZ"/>
        </w:rPr>
        <w:t>ě</w:t>
      </w:r>
      <w:r w:rsidRPr="009870FC">
        <w:rPr>
          <w:spacing w:val="-5"/>
          <w:lang w:val="cs-CZ"/>
        </w:rPr>
        <w:t>n</w:t>
      </w:r>
      <w:r w:rsidRPr="009870FC">
        <w:rPr>
          <w:lang w:val="cs-CZ"/>
        </w:rPr>
        <w:t>í</w:t>
      </w:r>
      <w:r w:rsidRPr="009870FC">
        <w:rPr>
          <w:spacing w:val="13"/>
          <w:lang w:val="cs-CZ"/>
        </w:rPr>
        <w:t xml:space="preserve"> </w:t>
      </w:r>
      <w:r w:rsidRPr="00BC0F51">
        <w:rPr>
          <w:lang w:val="cs-CZ"/>
        </w:rPr>
        <w:t>úko</w:t>
      </w:r>
      <w:r w:rsidRPr="009870FC">
        <w:rPr>
          <w:spacing w:val="-4"/>
          <w:lang w:val="cs-CZ"/>
        </w:rPr>
        <w:t>l</w:t>
      </w:r>
      <w:r w:rsidRPr="009870FC">
        <w:rPr>
          <w:lang w:val="cs-CZ"/>
        </w:rPr>
        <w:t>ů</w:t>
      </w:r>
      <w:r w:rsidRPr="009870FC">
        <w:rPr>
          <w:spacing w:val="16"/>
          <w:lang w:val="cs-CZ"/>
        </w:rPr>
        <w:t xml:space="preserve"> </w:t>
      </w:r>
      <w:r w:rsidRPr="009870FC">
        <w:rPr>
          <w:lang w:val="cs-CZ"/>
        </w:rPr>
        <w:t>v</w:t>
      </w:r>
      <w:r w:rsidRPr="009870FC">
        <w:rPr>
          <w:spacing w:val="11"/>
          <w:lang w:val="cs-CZ"/>
        </w:rPr>
        <w:t xml:space="preserve"> </w:t>
      </w:r>
      <w:r w:rsidRPr="009870FC">
        <w:rPr>
          <w:spacing w:val="-2"/>
          <w:lang w:val="cs-CZ"/>
        </w:rPr>
        <w:t>r</w:t>
      </w:r>
      <w:r w:rsidRPr="009870FC">
        <w:rPr>
          <w:spacing w:val="2"/>
          <w:lang w:val="cs-CZ"/>
        </w:rPr>
        <w:t>á</w:t>
      </w:r>
      <w:r w:rsidRPr="009870FC">
        <w:rPr>
          <w:spacing w:val="-4"/>
          <w:lang w:val="cs-CZ"/>
        </w:rPr>
        <w:t>m</w:t>
      </w:r>
      <w:r w:rsidRPr="009870FC">
        <w:rPr>
          <w:spacing w:val="2"/>
          <w:lang w:val="cs-CZ"/>
        </w:rPr>
        <w:t>c</w:t>
      </w:r>
      <w:r w:rsidRPr="009870FC">
        <w:rPr>
          <w:lang w:val="cs-CZ"/>
        </w:rPr>
        <w:t>i</w:t>
      </w:r>
      <w:r w:rsidRPr="009870FC">
        <w:rPr>
          <w:spacing w:val="13"/>
          <w:lang w:val="cs-CZ"/>
        </w:rPr>
        <w:t xml:space="preserve"> </w:t>
      </w:r>
      <w:r w:rsidRPr="009870FC">
        <w:rPr>
          <w:spacing w:val="1"/>
          <w:lang w:val="cs-CZ"/>
        </w:rPr>
        <w:t>P</w:t>
      </w:r>
      <w:r w:rsidRPr="009870FC">
        <w:rPr>
          <w:spacing w:val="-2"/>
          <w:lang w:val="cs-CZ"/>
        </w:rPr>
        <w:t>r</w:t>
      </w:r>
      <w:r w:rsidRPr="009870FC">
        <w:rPr>
          <w:lang w:val="cs-CZ"/>
        </w:rPr>
        <w:t>o</w:t>
      </w:r>
      <w:r w:rsidRPr="009870FC">
        <w:rPr>
          <w:spacing w:val="-4"/>
          <w:lang w:val="cs-CZ"/>
        </w:rPr>
        <w:t>j</w:t>
      </w:r>
      <w:r w:rsidRPr="009870FC">
        <w:rPr>
          <w:spacing w:val="3"/>
          <w:lang w:val="cs-CZ"/>
        </w:rPr>
        <w:t>e</w:t>
      </w:r>
      <w:r w:rsidRPr="009870FC">
        <w:rPr>
          <w:lang w:val="cs-CZ"/>
        </w:rPr>
        <w:t>k</w:t>
      </w:r>
      <w:r w:rsidRPr="009870FC">
        <w:rPr>
          <w:spacing w:val="-4"/>
          <w:lang w:val="cs-CZ"/>
        </w:rPr>
        <w:t>t</w:t>
      </w:r>
      <w:r w:rsidRPr="009870FC">
        <w:rPr>
          <w:lang w:val="cs-CZ"/>
        </w:rPr>
        <w:t>u</w:t>
      </w:r>
      <w:r w:rsidRPr="009870FC">
        <w:rPr>
          <w:rFonts w:cs="Times New Roman"/>
          <w:lang w:val="cs-CZ"/>
        </w:rPr>
        <w:t xml:space="preserve">, které mají </w:t>
      </w:r>
      <w:r>
        <w:rPr>
          <w:rFonts w:cs="Times New Roman"/>
          <w:lang w:val="cs-CZ"/>
        </w:rPr>
        <w:t>S</w:t>
      </w:r>
      <w:r w:rsidRPr="009870FC">
        <w:rPr>
          <w:rFonts w:cs="Times New Roman"/>
          <w:lang w:val="cs-CZ"/>
        </w:rPr>
        <w:t>mluvní strany ve spoluvlastnictví (d</w:t>
      </w:r>
      <w:r>
        <w:rPr>
          <w:rFonts w:cs="Times New Roman"/>
          <w:lang w:val="cs-CZ"/>
        </w:rPr>
        <w:t>á</w:t>
      </w:r>
      <w:r w:rsidRPr="009870FC">
        <w:rPr>
          <w:rFonts w:cs="Times New Roman"/>
          <w:lang w:val="cs-CZ"/>
        </w:rPr>
        <w:t xml:space="preserve">le jen “Společné duševní vlastnictví”), může každý ze spoluvlastníků užívat nekomerčně bez omezení a komerčně pouze poté, co budou předem písemně dohodnuty podmínky takového užití. Komerčním užitím se rozumí užití v rámci stávajícího či nového výrobku, technologie či služby a jejich uplatnění na trhu nebo použití pro koncepci a poskytování služby. Poskytnutí Společného duševního vlastnictví třetím osobám je možné pouze na základě písemné dohody uzavřené všemi spoluvlastníky předmětného Společného duševního vlastnictví. Spoluvlastník </w:t>
      </w:r>
      <w:r w:rsidRPr="009870FC">
        <w:rPr>
          <w:rFonts w:cs="Times New Roman"/>
          <w:lang w:val="cs-CZ"/>
        </w:rPr>
        <w:lastRenderedPageBreak/>
        <w:t>může převést svůj podíl na Společném duševním vlastnictví na třetí osobu jen v případě, že žádný ze spoluvlastníků nepřijme ve lhůtě jednoho měsíce písemnou nabídku převodu učiněnou za stejných podmínek, za jakých je podíl nabízen třetí osobě.</w:t>
      </w:r>
      <w:r w:rsidR="00290258">
        <w:rPr>
          <w:rFonts w:cs="Times New Roman"/>
          <w:lang w:val="cs-CZ"/>
        </w:rPr>
        <w:t xml:space="preserve"> </w:t>
      </w:r>
      <w:r w:rsidR="00290258" w:rsidRPr="001F0701">
        <w:rPr>
          <w:rFonts w:cs="Times New Roman"/>
          <w:lang w:val="cs-CZ"/>
        </w:rPr>
        <w:t xml:space="preserve">Převede-li smluvní strana </w:t>
      </w:r>
      <w:r w:rsidR="00290258">
        <w:rPr>
          <w:rFonts w:cs="Times New Roman"/>
          <w:lang w:val="cs-CZ"/>
        </w:rPr>
        <w:t xml:space="preserve">svůj </w:t>
      </w:r>
      <w:r w:rsidR="00290258" w:rsidRPr="001F0701">
        <w:rPr>
          <w:rFonts w:cs="Times New Roman"/>
          <w:lang w:val="cs-CZ"/>
        </w:rPr>
        <w:t xml:space="preserve">spoluvlastnický podíl </w:t>
      </w:r>
      <w:r w:rsidR="00290258">
        <w:rPr>
          <w:rFonts w:cs="Times New Roman"/>
          <w:lang w:val="cs-CZ"/>
        </w:rPr>
        <w:t xml:space="preserve">na Společném duševním vlastnictví </w:t>
      </w:r>
      <w:r w:rsidR="00290258" w:rsidRPr="001F0701">
        <w:rPr>
          <w:rFonts w:cs="Times New Roman"/>
          <w:lang w:val="cs-CZ"/>
        </w:rPr>
        <w:t>na třetí osobu, je povinna zajistit prostřednictvím odpovídajících opatření nebo smluv, aby povinnosti vyplývající z této smlouvy přešly na nového vlastníka práv tak, aby byly zajištěny zájmy Poskytovatele, Hlavního příjemce a Dalších účastníků Projektu vyplývající z této smlouvy.</w:t>
      </w:r>
    </w:p>
    <w:p w14:paraId="489FFA98" w14:textId="77777777" w:rsidR="000A502F" w:rsidRDefault="000A502F" w:rsidP="001F0701">
      <w:pPr>
        <w:pStyle w:val="Odstavecseseznamem"/>
        <w:rPr>
          <w:rFonts w:cs="Times New Roman"/>
          <w:lang w:val="cs-CZ"/>
        </w:rPr>
      </w:pPr>
    </w:p>
    <w:p w14:paraId="6B737D6F" w14:textId="1D1388FE" w:rsidR="000A502F" w:rsidRPr="00377D8B" w:rsidRDefault="000A502F">
      <w:pPr>
        <w:pStyle w:val="Zkladntext"/>
        <w:numPr>
          <w:ilvl w:val="1"/>
          <w:numId w:val="6"/>
        </w:numPr>
        <w:tabs>
          <w:tab w:val="left" w:pos="622"/>
        </w:tabs>
        <w:spacing w:line="278" w:lineRule="auto"/>
        <w:ind w:left="622" w:right="118"/>
        <w:jc w:val="both"/>
        <w:rPr>
          <w:rFonts w:cs="Times New Roman"/>
          <w:lang w:val="cs-CZ"/>
        </w:rPr>
      </w:pPr>
      <w:r w:rsidRPr="009870FC">
        <w:rPr>
          <w:rFonts w:cs="Times New Roman"/>
          <w:lang w:val="cs-CZ"/>
        </w:rPr>
        <w:t xml:space="preserve">Smluvní strany mají právo na nevýhradní licenci za tržních podmínek k vneseným právům a/nebo duševnímu vlastnictví vytvořenému </w:t>
      </w:r>
      <w:r w:rsidRPr="009870FC">
        <w:rPr>
          <w:lang w:val="cs-CZ"/>
        </w:rPr>
        <w:t>p</w:t>
      </w:r>
      <w:r w:rsidRPr="009870FC">
        <w:rPr>
          <w:spacing w:val="-2"/>
          <w:lang w:val="cs-CZ"/>
        </w:rPr>
        <w:t>ř</w:t>
      </w:r>
      <w:r w:rsidRPr="009870FC">
        <w:rPr>
          <w:lang w:val="cs-CZ"/>
        </w:rPr>
        <w:t>i</w:t>
      </w:r>
      <w:r w:rsidRPr="009870FC">
        <w:rPr>
          <w:spacing w:val="13"/>
          <w:lang w:val="cs-CZ"/>
        </w:rPr>
        <w:t xml:space="preserve"> </w:t>
      </w:r>
      <w:r w:rsidRPr="009870FC">
        <w:rPr>
          <w:lang w:val="cs-CZ"/>
        </w:rPr>
        <w:t>pln</w:t>
      </w:r>
      <w:r w:rsidRPr="009870FC">
        <w:rPr>
          <w:spacing w:val="2"/>
          <w:lang w:val="cs-CZ"/>
        </w:rPr>
        <w:t>ě</w:t>
      </w:r>
      <w:r w:rsidRPr="009870FC">
        <w:rPr>
          <w:spacing w:val="-5"/>
          <w:lang w:val="cs-CZ"/>
        </w:rPr>
        <w:t>n</w:t>
      </w:r>
      <w:r w:rsidRPr="009870FC">
        <w:rPr>
          <w:lang w:val="cs-CZ"/>
        </w:rPr>
        <w:t>í</w:t>
      </w:r>
      <w:r w:rsidRPr="009870FC">
        <w:rPr>
          <w:spacing w:val="13"/>
          <w:lang w:val="cs-CZ"/>
        </w:rPr>
        <w:t xml:space="preserve"> </w:t>
      </w:r>
      <w:r w:rsidRPr="009870FC">
        <w:rPr>
          <w:lang w:val="cs-CZ"/>
        </w:rPr>
        <w:t>úko</w:t>
      </w:r>
      <w:r w:rsidRPr="009870FC">
        <w:rPr>
          <w:spacing w:val="-4"/>
          <w:lang w:val="cs-CZ"/>
        </w:rPr>
        <w:t>l</w:t>
      </w:r>
      <w:r w:rsidRPr="009870FC">
        <w:rPr>
          <w:lang w:val="cs-CZ"/>
        </w:rPr>
        <w:t>ů</w:t>
      </w:r>
      <w:r w:rsidRPr="009870FC">
        <w:rPr>
          <w:spacing w:val="16"/>
          <w:lang w:val="cs-CZ"/>
        </w:rPr>
        <w:t xml:space="preserve"> </w:t>
      </w:r>
      <w:r w:rsidRPr="009870FC">
        <w:rPr>
          <w:lang w:val="cs-CZ"/>
        </w:rPr>
        <w:t>v</w:t>
      </w:r>
      <w:r w:rsidRPr="009870FC">
        <w:rPr>
          <w:spacing w:val="11"/>
          <w:lang w:val="cs-CZ"/>
        </w:rPr>
        <w:t xml:space="preserve"> </w:t>
      </w:r>
      <w:r w:rsidRPr="00BC0F51">
        <w:rPr>
          <w:spacing w:val="-2"/>
          <w:lang w:val="cs-CZ"/>
        </w:rPr>
        <w:t>r</w:t>
      </w:r>
      <w:r w:rsidRPr="009870FC">
        <w:rPr>
          <w:spacing w:val="2"/>
          <w:lang w:val="cs-CZ"/>
        </w:rPr>
        <w:t>á</w:t>
      </w:r>
      <w:r w:rsidRPr="009870FC">
        <w:rPr>
          <w:spacing w:val="-4"/>
          <w:lang w:val="cs-CZ"/>
        </w:rPr>
        <w:t>m</w:t>
      </w:r>
      <w:r w:rsidRPr="009870FC">
        <w:rPr>
          <w:spacing w:val="2"/>
          <w:lang w:val="cs-CZ"/>
        </w:rPr>
        <w:t>c</w:t>
      </w:r>
      <w:r w:rsidRPr="009870FC">
        <w:rPr>
          <w:lang w:val="cs-CZ"/>
        </w:rPr>
        <w:t>i</w:t>
      </w:r>
      <w:r w:rsidRPr="009870FC">
        <w:rPr>
          <w:spacing w:val="13"/>
          <w:lang w:val="cs-CZ"/>
        </w:rPr>
        <w:t xml:space="preserve"> </w:t>
      </w:r>
      <w:r w:rsidRPr="009870FC">
        <w:rPr>
          <w:spacing w:val="1"/>
          <w:lang w:val="cs-CZ"/>
        </w:rPr>
        <w:t>P</w:t>
      </w:r>
      <w:r w:rsidRPr="009870FC">
        <w:rPr>
          <w:spacing w:val="-2"/>
          <w:lang w:val="cs-CZ"/>
        </w:rPr>
        <w:t>r</w:t>
      </w:r>
      <w:r w:rsidRPr="009870FC">
        <w:rPr>
          <w:lang w:val="cs-CZ"/>
        </w:rPr>
        <w:t>o</w:t>
      </w:r>
      <w:r w:rsidRPr="009870FC">
        <w:rPr>
          <w:spacing w:val="-4"/>
          <w:lang w:val="cs-CZ"/>
        </w:rPr>
        <w:t>j</w:t>
      </w:r>
      <w:r w:rsidRPr="009870FC">
        <w:rPr>
          <w:spacing w:val="3"/>
          <w:lang w:val="cs-CZ"/>
        </w:rPr>
        <w:t>e</w:t>
      </w:r>
      <w:r w:rsidRPr="009870FC">
        <w:rPr>
          <w:lang w:val="cs-CZ"/>
        </w:rPr>
        <w:t>k</w:t>
      </w:r>
      <w:r w:rsidRPr="009870FC">
        <w:rPr>
          <w:spacing w:val="-4"/>
          <w:lang w:val="cs-CZ"/>
        </w:rPr>
        <w:t>t</w:t>
      </w:r>
      <w:r w:rsidRPr="009870FC">
        <w:rPr>
          <w:lang w:val="cs-CZ"/>
        </w:rPr>
        <w:t>u náležejícím</w:t>
      </w:r>
      <w:r w:rsidRPr="009870FC">
        <w:rPr>
          <w:rFonts w:cs="Times New Roman"/>
          <w:lang w:val="cs-CZ"/>
        </w:rPr>
        <w:t xml:space="preserve"> jiné </w:t>
      </w:r>
      <w:r>
        <w:rPr>
          <w:rFonts w:cs="Times New Roman"/>
          <w:lang w:val="cs-CZ"/>
        </w:rPr>
        <w:t>S</w:t>
      </w:r>
      <w:r w:rsidRPr="009870FC">
        <w:rPr>
          <w:rFonts w:cs="Times New Roman"/>
          <w:lang w:val="cs-CZ"/>
        </w:rPr>
        <w:t>mluvní straně, pokud je nezbytně potřebují pro využití vlastního duševního vlastnictví, protože bez nich by bylo užití vlastního duševního vlastnictví vytvořeného v rámci Projektu technicky nebo právně nemožné. O licenci je třeba požádat do dvou let od skončení Projektu.</w:t>
      </w:r>
    </w:p>
    <w:p w14:paraId="015EBA27" w14:textId="77777777" w:rsidR="00966605" w:rsidRPr="00522B6A" w:rsidRDefault="00966605">
      <w:pPr>
        <w:spacing w:before="9" w:line="130" w:lineRule="exact"/>
        <w:rPr>
          <w:color w:val="FF0000"/>
          <w:sz w:val="13"/>
          <w:szCs w:val="13"/>
          <w:lang w:val="cs-CZ"/>
        </w:rPr>
      </w:pPr>
    </w:p>
    <w:p w14:paraId="2A181ACC" w14:textId="77777777" w:rsidR="00966605" w:rsidRPr="00522B6A" w:rsidRDefault="00966605">
      <w:pPr>
        <w:spacing w:line="200" w:lineRule="exact"/>
        <w:rPr>
          <w:color w:val="FF0000"/>
          <w:sz w:val="20"/>
          <w:szCs w:val="20"/>
          <w:lang w:val="cs-CZ"/>
        </w:rPr>
      </w:pPr>
    </w:p>
    <w:p w14:paraId="79C8D987" w14:textId="77777777" w:rsidR="00966605" w:rsidRPr="00522B6A" w:rsidRDefault="00966605">
      <w:pPr>
        <w:spacing w:line="200" w:lineRule="exact"/>
        <w:rPr>
          <w:color w:val="FF0000"/>
          <w:sz w:val="20"/>
          <w:szCs w:val="20"/>
          <w:lang w:val="cs-CZ"/>
        </w:rPr>
      </w:pPr>
    </w:p>
    <w:p w14:paraId="294DF815" w14:textId="77777777" w:rsidR="00966605" w:rsidRPr="00377D8B" w:rsidRDefault="00164FEF">
      <w:pPr>
        <w:pStyle w:val="Nadpis1"/>
        <w:ind w:left="4339" w:right="4428"/>
        <w:jc w:val="center"/>
        <w:rPr>
          <w:rFonts w:cs="Times New Roman"/>
          <w:b w:val="0"/>
          <w:bCs w:val="0"/>
          <w:lang w:val="cs-CZ"/>
        </w:rPr>
      </w:pPr>
      <w:r w:rsidRPr="00377D8B">
        <w:rPr>
          <w:lang w:val="cs-CZ"/>
        </w:rPr>
        <w:t>Č</w:t>
      </w:r>
      <w:r w:rsidRPr="00377D8B">
        <w:rPr>
          <w:spacing w:val="-5"/>
          <w:lang w:val="cs-CZ"/>
        </w:rPr>
        <w:t>l</w:t>
      </w:r>
      <w:r w:rsidRPr="00377D8B">
        <w:rPr>
          <w:lang w:val="cs-CZ"/>
        </w:rPr>
        <w:t>án</w:t>
      </w:r>
      <w:r w:rsidRPr="00377D8B">
        <w:rPr>
          <w:spacing w:val="3"/>
          <w:lang w:val="cs-CZ"/>
        </w:rPr>
        <w:t>e</w:t>
      </w:r>
      <w:r w:rsidRPr="00377D8B">
        <w:rPr>
          <w:lang w:val="cs-CZ"/>
        </w:rPr>
        <w:t>k</w:t>
      </w:r>
      <w:r w:rsidRPr="00377D8B">
        <w:rPr>
          <w:spacing w:val="-1"/>
          <w:lang w:val="cs-CZ"/>
        </w:rPr>
        <w:t xml:space="preserve"> </w:t>
      </w:r>
      <w:r w:rsidRPr="00377D8B">
        <w:rPr>
          <w:rFonts w:cs="Times New Roman"/>
          <w:spacing w:val="-1"/>
          <w:lang w:val="cs-CZ"/>
        </w:rPr>
        <w:t>X</w:t>
      </w:r>
      <w:r w:rsidRPr="00377D8B">
        <w:rPr>
          <w:rFonts w:cs="Times New Roman"/>
          <w:lang w:val="cs-CZ"/>
        </w:rPr>
        <w:t>I</w:t>
      </w:r>
    </w:p>
    <w:p w14:paraId="2F330C61" w14:textId="77777777" w:rsidR="00966605" w:rsidRPr="00377D8B" w:rsidRDefault="00164FEF">
      <w:pPr>
        <w:spacing w:before="41"/>
        <w:ind w:right="89"/>
        <w:jc w:val="center"/>
        <w:rPr>
          <w:rFonts w:ascii="Times New Roman" w:eastAsia="Times New Roman" w:hAnsi="Times New Roman" w:cs="Times New Roman"/>
          <w:sz w:val="24"/>
          <w:szCs w:val="24"/>
          <w:lang w:val="cs-CZ"/>
        </w:rPr>
      </w:pPr>
      <w:r w:rsidRPr="00377D8B">
        <w:rPr>
          <w:rFonts w:ascii="Times New Roman" w:eastAsia="Times New Roman" w:hAnsi="Times New Roman" w:cs="Times New Roman"/>
          <w:b/>
          <w:bCs/>
          <w:spacing w:val="-7"/>
          <w:sz w:val="24"/>
          <w:szCs w:val="24"/>
          <w:lang w:val="cs-CZ"/>
        </w:rPr>
        <w:t>Z</w:t>
      </w:r>
      <w:r w:rsidRPr="00377D8B">
        <w:rPr>
          <w:rFonts w:ascii="Times New Roman" w:eastAsia="Times New Roman" w:hAnsi="Times New Roman" w:cs="Times New Roman"/>
          <w:b/>
          <w:bCs/>
          <w:sz w:val="24"/>
          <w:szCs w:val="24"/>
          <w:lang w:val="cs-CZ"/>
        </w:rPr>
        <w:t>a</w:t>
      </w:r>
      <w:r w:rsidRPr="00377D8B">
        <w:rPr>
          <w:rFonts w:ascii="Times New Roman" w:eastAsia="Times New Roman" w:hAnsi="Times New Roman" w:cs="Times New Roman"/>
          <w:b/>
          <w:bCs/>
          <w:spacing w:val="1"/>
          <w:sz w:val="24"/>
          <w:szCs w:val="24"/>
          <w:lang w:val="cs-CZ"/>
        </w:rPr>
        <w:t>j</w:t>
      </w:r>
      <w:r w:rsidRPr="00377D8B">
        <w:rPr>
          <w:rFonts w:ascii="Times New Roman" w:eastAsia="Times New Roman" w:hAnsi="Times New Roman" w:cs="Times New Roman"/>
          <w:b/>
          <w:bCs/>
          <w:sz w:val="24"/>
          <w:szCs w:val="24"/>
          <w:lang w:val="cs-CZ"/>
        </w:rPr>
        <w:t>i</w:t>
      </w:r>
      <w:r w:rsidRPr="00377D8B">
        <w:rPr>
          <w:rFonts w:ascii="Times New Roman" w:eastAsia="Times New Roman" w:hAnsi="Times New Roman" w:cs="Times New Roman"/>
          <w:b/>
          <w:bCs/>
          <w:spacing w:val="-2"/>
          <w:sz w:val="24"/>
          <w:szCs w:val="24"/>
          <w:lang w:val="cs-CZ"/>
        </w:rPr>
        <w:t>š</w:t>
      </w:r>
      <w:r w:rsidRPr="00377D8B">
        <w:rPr>
          <w:rFonts w:ascii="Times New Roman" w:eastAsia="Times New Roman" w:hAnsi="Times New Roman" w:cs="Times New Roman"/>
          <w:b/>
          <w:bCs/>
          <w:spacing w:val="1"/>
          <w:sz w:val="24"/>
          <w:szCs w:val="24"/>
          <w:lang w:val="cs-CZ"/>
        </w:rPr>
        <w:t>t</w:t>
      </w:r>
      <w:r w:rsidRPr="00377D8B">
        <w:rPr>
          <w:rFonts w:ascii="Times New Roman" w:eastAsia="Times New Roman" w:hAnsi="Times New Roman" w:cs="Times New Roman"/>
          <w:b/>
          <w:bCs/>
          <w:spacing w:val="-1"/>
          <w:sz w:val="24"/>
          <w:szCs w:val="24"/>
          <w:lang w:val="cs-CZ"/>
        </w:rPr>
        <w:t>ě</w:t>
      </w:r>
      <w:r w:rsidRPr="00377D8B">
        <w:rPr>
          <w:rFonts w:ascii="Times New Roman" w:eastAsia="Times New Roman" w:hAnsi="Times New Roman" w:cs="Times New Roman"/>
          <w:b/>
          <w:bCs/>
          <w:sz w:val="24"/>
          <w:szCs w:val="24"/>
          <w:lang w:val="cs-CZ"/>
        </w:rPr>
        <w:t>ní</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o</w:t>
      </w:r>
      <w:r w:rsidRPr="00377D8B">
        <w:rPr>
          <w:rFonts w:ascii="Times New Roman" w:eastAsia="Times New Roman" w:hAnsi="Times New Roman" w:cs="Times New Roman"/>
          <w:b/>
          <w:bCs/>
          <w:spacing w:val="-1"/>
          <w:sz w:val="24"/>
          <w:szCs w:val="24"/>
          <w:lang w:val="cs-CZ"/>
        </w:rPr>
        <w:t>c</w:t>
      </w:r>
      <w:r w:rsidRPr="00377D8B">
        <w:rPr>
          <w:rFonts w:ascii="Times New Roman" w:eastAsia="Times New Roman" w:hAnsi="Times New Roman" w:cs="Times New Roman"/>
          <w:b/>
          <w:bCs/>
          <w:spacing w:val="5"/>
          <w:sz w:val="24"/>
          <w:szCs w:val="24"/>
          <w:lang w:val="cs-CZ"/>
        </w:rPr>
        <w:t>h</w:t>
      </w:r>
      <w:r w:rsidRPr="00377D8B">
        <w:rPr>
          <w:rFonts w:ascii="Times New Roman" w:eastAsia="Times New Roman" w:hAnsi="Times New Roman" w:cs="Times New Roman"/>
          <w:b/>
          <w:bCs/>
          <w:spacing w:val="-6"/>
          <w:sz w:val="24"/>
          <w:szCs w:val="24"/>
          <w:lang w:val="cs-CZ"/>
        </w:rPr>
        <w:t>r</w:t>
      </w:r>
      <w:r w:rsidRPr="00377D8B">
        <w:rPr>
          <w:rFonts w:ascii="Times New Roman" w:eastAsia="Times New Roman" w:hAnsi="Times New Roman" w:cs="Times New Roman"/>
          <w:b/>
          <w:bCs/>
          <w:sz w:val="24"/>
          <w:szCs w:val="24"/>
          <w:lang w:val="cs-CZ"/>
        </w:rPr>
        <w:t>any</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vý</w:t>
      </w:r>
      <w:r w:rsidRPr="00377D8B">
        <w:rPr>
          <w:rFonts w:ascii="Times New Roman" w:eastAsia="Times New Roman" w:hAnsi="Times New Roman" w:cs="Times New Roman"/>
          <w:b/>
          <w:bCs/>
          <w:spacing w:val="-3"/>
          <w:sz w:val="24"/>
          <w:szCs w:val="24"/>
          <w:lang w:val="cs-CZ"/>
        </w:rPr>
        <w:t>s</w:t>
      </w:r>
      <w:r w:rsidRPr="00377D8B">
        <w:rPr>
          <w:rFonts w:ascii="Times New Roman" w:eastAsia="Times New Roman" w:hAnsi="Times New Roman" w:cs="Times New Roman"/>
          <w:b/>
          <w:bCs/>
          <w:spacing w:val="-5"/>
          <w:sz w:val="24"/>
          <w:szCs w:val="24"/>
          <w:lang w:val="cs-CZ"/>
        </w:rPr>
        <w:t>l</w:t>
      </w:r>
      <w:r w:rsidRPr="00377D8B">
        <w:rPr>
          <w:rFonts w:ascii="Times New Roman" w:eastAsia="Times New Roman" w:hAnsi="Times New Roman" w:cs="Times New Roman"/>
          <w:b/>
          <w:bCs/>
          <w:spacing w:val="-1"/>
          <w:sz w:val="24"/>
          <w:szCs w:val="24"/>
          <w:lang w:val="cs-CZ"/>
        </w:rPr>
        <w:t>e</w:t>
      </w:r>
      <w:r w:rsidRPr="00377D8B">
        <w:rPr>
          <w:rFonts w:ascii="Times New Roman" w:eastAsia="Times New Roman" w:hAnsi="Times New Roman" w:cs="Times New Roman"/>
          <w:b/>
          <w:bCs/>
          <w:spacing w:val="5"/>
          <w:sz w:val="24"/>
          <w:szCs w:val="24"/>
          <w:lang w:val="cs-CZ"/>
        </w:rPr>
        <w:t>d</w:t>
      </w:r>
      <w:r w:rsidRPr="00377D8B">
        <w:rPr>
          <w:rFonts w:ascii="Times New Roman" w:eastAsia="Times New Roman" w:hAnsi="Times New Roman" w:cs="Times New Roman"/>
          <w:b/>
          <w:bCs/>
          <w:spacing w:val="-4"/>
          <w:sz w:val="24"/>
          <w:szCs w:val="24"/>
          <w:lang w:val="cs-CZ"/>
        </w:rPr>
        <w:t>k</w:t>
      </w:r>
      <w:r w:rsidRPr="00377D8B">
        <w:rPr>
          <w:rFonts w:ascii="Times New Roman" w:eastAsia="Times New Roman" w:hAnsi="Times New Roman" w:cs="Times New Roman"/>
          <w:b/>
          <w:bCs/>
          <w:sz w:val="24"/>
          <w:szCs w:val="24"/>
          <w:lang w:val="cs-CZ"/>
        </w:rPr>
        <w:t>ů</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vý</w:t>
      </w:r>
      <w:r w:rsidRPr="00377D8B">
        <w:rPr>
          <w:rFonts w:ascii="Times New Roman" w:eastAsia="Times New Roman" w:hAnsi="Times New Roman" w:cs="Times New Roman"/>
          <w:b/>
          <w:bCs/>
          <w:spacing w:val="-1"/>
          <w:sz w:val="24"/>
          <w:szCs w:val="24"/>
          <w:lang w:val="cs-CZ"/>
        </w:rPr>
        <w:t>z</w:t>
      </w:r>
      <w:r w:rsidRPr="00377D8B">
        <w:rPr>
          <w:rFonts w:ascii="Times New Roman" w:eastAsia="Times New Roman" w:hAnsi="Times New Roman" w:cs="Times New Roman"/>
          <w:b/>
          <w:bCs/>
          <w:spacing w:val="-4"/>
          <w:sz w:val="24"/>
          <w:szCs w:val="24"/>
          <w:lang w:val="cs-CZ"/>
        </w:rPr>
        <w:t>k</w:t>
      </w:r>
      <w:r w:rsidRPr="00377D8B">
        <w:rPr>
          <w:rFonts w:ascii="Times New Roman" w:eastAsia="Times New Roman" w:hAnsi="Times New Roman" w:cs="Times New Roman"/>
          <w:b/>
          <w:bCs/>
          <w:spacing w:val="5"/>
          <w:sz w:val="24"/>
          <w:szCs w:val="24"/>
          <w:lang w:val="cs-CZ"/>
        </w:rPr>
        <w:t>u</w:t>
      </w:r>
      <w:r w:rsidRPr="00377D8B">
        <w:rPr>
          <w:rFonts w:ascii="Times New Roman" w:eastAsia="Times New Roman" w:hAnsi="Times New Roman" w:cs="Times New Roman"/>
          <w:b/>
          <w:bCs/>
          <w:spacing w:val="-4"/>
          <w:sz w:val="24"/>
          <w:szCs w:val="24"/>
          <w:lang w:val="cs-CZ"/>
        </w:rPr>
        <w:t>m</w:t>
      </w:r>
      <w:r w:rsidRPr="00377D8B">
        <w:rPr>
          <w:rFonts w:ascii="Times New Roman" w:eastAsia="Times New Roman" w:hAnsi="Times New Roman" w:cs="Times New Roman"/>
          <w:b/>
          <w:bCs/>
          <w:sz w:val="24"/>
          <w:szCs w:val="24"/>
          <w:lang w:val="cs-CZ"/>
        </w:rPr>
        <w:t>u</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a</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vývo</w:t>
      </w:r>
      <w:r w:rsidRPr="00377D8B">
        <w:rPr>
          <w:rFonts w:ascii="Times New Roman" w:eastAsia="Times New Roman" w:hAnsi="Times New Roman" w:cs="Times New Roman"/>
          <w:b/>
          <w:bCs/>
          <w:spacing w:val="1"/>
          <w:sz w:val="24"/>
          <w:szCs w:val="24"/>
          <w:lang w:val="cs-CZ"/>
        </w:rPr>
        <w:t>j</w:t>
      </w:r>
      <w:r w:rsidRPr="00377D8B">
        <w:rPr>
          <w:rFonts w:ascii="Times New Roman" w:eastAsia="Times New Roman" w:hAnsi="Times New Roman" w:cs="Times New Roman"/>
          <w:b/>
          <w:bCs/>
          <w:sz w:val="24"/>
          <w:szCs w:val="24"/>
          <w:lang w:val="cs-CZ"/>
        </w:rPr>
        <w:t>e</w:t>
      </w:r>
      <w:r w:rsidRPr="00377D8B">
        <w:rPr>
          <w:rFonts w:ascii="Times New Roman" w:eastAsia="Times New Roman" w:hAnsi="Times New Roman" w:cs="Times New Roman"/>
          <w:b/>
          <w:bCs/>
          <w:spacing w:val="6"/>
          <w:sz w:val="24"/>
          <w:szCs w:val="24"/>
          <w:lang w:val="cs-CZ"/>
        </w:rPr>
        <w:t xml:space="preserve"> </w:t>
      </w:r>
      <w:r w:rsidRPr="00377D8B">
        <w:rPr>
          <w:rFonts w:ascii="Times New Roman" w:eastAsia="Times New Roman" w:hAnsi="Times New Roman" w:cs="Times New Roman"/>
          <w:b/>
          <w:bCs/>
          <w:spacing w:val="-4"/>
          <w:sz w:val="24"/>
          <w:szCs w:val="24"/>
          <w:lang w:val="cs-CZ"/>
        </w:rPr>
        <w:t>u</w:t>
      </w:r>
      <w:r w:rsidRPr="00377D8B">
        <w:rPr>
          <w:rFonts w:ascii="Times New Roman" w:eastAsia="Times New Roman" w:hAnsi="Times New Roman" w:cs="Times New Roman"/>
          <w:b/>
          <w:bCs/>
          <w:spacing w:val="-3"/>
          <w:sz w:val="24"/>
          <w:szCs w:val="24"/>
          <w:lang w:val="cs-CZ"/>
        </w:rPr>
        <w:t>s</w:t>
      </w:r>
      <w:r w:rsidRPr="00377D8B">
        <w:rPr>
          <w:rFonts w:ascii="Times New Roman" w:eastAsia="Times New Roman" w:hAnsi="Times New Roman" w:cs="Times New Roman"/>
          <w:b/>
          <w:bCs/>
          <w:spacing w:val="-4"/>
          <w:sz w:val="24"/>
          <w:szCs w:val="24"/>
          <w:lang w:val="cs-CZ"/>
        </w:rPr>
        <w:t>k</w:t>
      </w:r>
      <w:r w:rsidRPr="00377D8B">
        <w:rPr>
          <w:rFonts w:ascii="Times New Roman" w:eastAsia="Times New Roman" w:hAnsi="Times New Roman" w:cs="Times New Roman"/>
          <w:b/>
          <w:bCs/>
          <w:sz w:val="24"/>
          <w:szCs w:val="24"/>
          <w:lang w:val="cs-CZ"/>
        </w:rPr>
        <w:t>u</w:t>
      </w:r>
      <w:r w:rsidRPr="00377D8B">
        <w:rPr>
          <w:rFonts w:ascii="Times New Roman" w:eastAsia="Times New Roman" w:hAnsi="Times New Roman" w:cs="Times New Roman"/>
          <w:b/>
          <w:bCs/>
          <w:spacing w:val="1"/>
          <w:sz w:val="24"/>
          <w:szCs w:val="24"/>
          <w:lang w:val="cs-CZ"/>
        </w:rPr>
        <w:t>t</w:t>
      </w:r>
      <w:r w:rsidRPr="00377D8B">
        <w:rPr>
          <w:rFonts w:ascii="Times New Roman" w:eastAsia="Times New Roman" w:hAnsi="Times New Roman" w:cs="Times New Roman"/>
          <w:b/>
          <w:bCs/>
          <w:spacing w:val="-1"/>
          <w:sz w:val="24"/>
          <w:szCs w:val="24"/>
          <w:lang w:val="cs-CZ"/>
        </w:rPr>
        <w:t>eč</w:t>
      </w:r>
      <w:r w:rsidRPr="00377D8B">
        <w:rPr>
          <w:rFonts w:ascii="Times New Roman" w:eastAsia="Times New Roman" w:hAnsi="Times New Roman" w:cs="Times New Roman"/>
          <w:b/>
          <w:bCs/>
          <w:sz w:val="24"/>
          <w:szCs w:val="24"/>
          <w:lang w:val="cs-CZ"/>
        </w:rPr>
        <w:t>n</w:t>
      </w:r>
      <w:r w:rsidRPr="00377D8B">
        <w:rPr>
          <w:rFonts w:ascii="Times New Roman" w:eastAsia="Times New Roman" w:hAnsi="Times New Roman" w:cs="Times New Roman"/>
          <w:b/>
          <w:bCs/>
          <w:spacing w:val="-1"/>
          <w:sz w:val="24"/>
          <w:szCs w:val="24"/>
          <w:lang w:val="cs-CZ"/>
        </w:rPr>
        <w:t>ě</w:t>
      </w:r>
      <w:r w:rsidRPr="00377D8B">
        <w:rPr>
          <w:rFonts w:ascii="Times New Roman" w:eastAsia="Times New Roman" w:hAnsi="Times New Roman" w:cs="Times New Roman"/>
          <w:b/>
          <w:bCs/>
          <w:sz w:val="24"/>
          <w:szCs w:val="24"/>
          <w:lang w:val="cs-CZ"/>
        </w:rPr>
        <w:t>ný</w:t>
      </w:r>
      <w:r w:rsidRPr="00377D8B">
        <w:rPr>
          <w:rFonts w:ascii="Times New Roman" w:eastAsia="Times New Roman" w:hAnsi="Times New Roman" w:cs="Times New Roman"/>
          <w:b/>
          <w:bCs/>
          <w:spacing w:val="-1"/>
          <w:sz w:val="24"/>
          <w:szCs w:val="24"/>
          <w:lang w:val="cs-CZ"/>
        </w:rPr>
        <w:t>c</w:t>
      </w:r>
      <w:r w:rsidRPr="00377D8B">
        <w:rPr>
          <w:rFonts w:ascii="Times New Roman" w:eastAsia="Times New Roman" w:hAnsi="Times New Roman" w:cs="Times New Roman"/>
          <w:b/>
          <w:bCs/>
          <w:sz w:val="24"/>
          <w:szCs w:val="24"/>
          <w:lang w:val="cs-CZ"/>
        </w:rPr>
        <w:t>h</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v</w:t>
      </w:r>
      <w:r w:rsidRPr="00377D8B">
        <w:rPr>
          <w:rFonts w:ascii="Times New Roman" w:eastAsia="Times New Roman" w:hAnsi="Times New Roman" w:cs="Times New Roman"/>
          <w:b/>
          <w:bCs/>
          <w:spacing w:val="4"/>
          <w:sz w:val="24"/>
          <w:szCs w:val="24"/>
          <w:lang w:val="cs-CZ"/>
        </w:rPr>
        <w:t xml:space="preserve"> </w:t>
      </w:r>
      <w:r w:rsidRPr="00377D8B">
        <w:rPr>
          <w:rFonts w:ascii="Times New Roman" w:eastAsia="Times New Roman" w:hAnsi="Times New Roman" w:cs="Times New Roman"/>
          <w:b/>
          <w:bCs/>
          <w:spacing w:val="-3"/>
          <w:sz w:val="24"/>
          <w:szCs w:val="24"/>
          <w:lang w:val="cs-CZ"/>
        </w:rPr>
        <w:t>s</w:t>
      </w:r>
      <w:r w:rsidRPr="00377D8B">
        <w:rPr>
          <w:rFonts w:ascii="Times New Roman" w:eastAsia="Times New Roman" w:hAnsi="Times New Roman" w:cs="Times New Roman"/>
          <w:b/>
          <w:bCs/>
          <w:sz w:val="24"/>
          <w:szCs w:val="24"/>
          <w:lang w:val="cs-CZ"/>
        </w:rPr>
        <w:t>ouvi</w:t>
      </w:r>
      <w:r w:rsidRPr="00377D8B">
        <w:rPr>
          <w:rFonts w:ascii="Times New Roman" w:eastAsia="Times New Roman" w:hAnsi="Times New Roman" w:cs="Times New Roman"/>
          <w:b/>
          <w:bCs/>
          <w:spacing w:val="-2"/>
          <w:sz w:val="24"/>
          <w:szCs w:val="24"/>
          <w:lang w:val="cs-CZ"/>
        </w:rPr>
        <w:t>s</w:t>
      </w:r>
      <w:r w:rsidRPr="00377D8B">
        <w:rPr>
          <w:rFonts w:ascii="Times New Roman" w:eastAsia="Times New Roman" w:hAnsi="Times New Roman" w:cs="Times New Roman"/>
          <w:b/>
          <w:bCs/>
          <w:spacing w:val="-5"/>
          <w:sz w:val="24"/>
          <w:szCs w:val="24"/>
          <w:lang w:val="cs-CZ"/>
        </w:rPr>
        <w:t>l</w:t>
      </w:r>
      <w:r w:rsidRPr="00377D8B">
        <w:rPr>
          <w:rFonts w:ascii="Times New Roman" w:eastAsia="Times New Roman" w:hAnsi="Times New Roman" w:cs="Times New Roman"/>
          <w:b/>
          <w:bCs/>
          <w:spacing w:val="4"/>
          <w:sz w:val="24"/>
          <w:szCs w:val="24"/>
          <w:lang w:val="cs-CZ"/>
        </w:rPr>
        <w:t>o</w:t>
      </w:r>
      <w:r w:rsidRPr="00377D8B">
        <w:rPr>
          <w:rFonts w:ascii="Times New Roman" w:eastAsia="Times New Roman" w:hAnsi="Times New Roman" w:cs="Times New Roman"/>
          <w:b/>
          <w:bCs/>
          <w:spacing w:val="-3"/>
          <w:sz w:val="24"/>
          <w:szCs w:val="24"/>
          <w:lang w:val="cs-CZ"/>
        </w:rPr>
        <w:t>s</w:t>
      </w:r>
      <w:r w:rsidRPr="00377D8B">
        <w:rPr>
          <w:rFonts w:ascii="Times New Roman" w:eastAsia="Times New Roman" w:hAnsi="Times New Roman" w:cs="Times New Roman"/>
          <w:b/>
          <w:bCs/>
          <w:spacing w:val="1"/>
          <w:sz w:val="24"/>
          <w:szCs w:val="24"/>
          <w:lang w:val="cs-CZ"/>
        </w:rPr>
        <w:t>t</w:t>
      </w:r>
      <w:r w:rsidRPr="00377D8B">
        <w:rPr>
          <w:rFonts w:ascii="Times New Roman" w:eastAsia="Times New Roman" w:hAnsi="Times New Roman" w:cs="Times New Roman"/>
          <w:b/>
          <w:bCs/>
          <w:sz w:val="24"/>
          <w:szCs w:val="24"/>
          <w:lang w:val="cs-CZ"/>
        </w:rPr>
        <w:t>i</w:t>
      </w:r>
      <w:r w:rsidRPr="00377D8B">
        <w:rPr>
          <w:rFonts w:ascii="Times New Roman" w:eastAsia="Times New Roman" w:hAnsi="Times New Roman" w:cs="Times New Roman"/>
          <w:b/>
          <w:bCs/>
          <w:spacing w:val="2"/>
          <w:sz w:val="24"/>
          <w:szCs w:val="24"/>
          <w:lang w:val="cs-CZ"/>
        </w:rPr>
        <w:t xml:space="preserve"> </w:t>
      </w:r>
      <w:r w:rsidRPr="00377D8B">
        <w:rPr>
          <w:rFonts w:ascii="Times New Roman" w:eastAsia="Times New Roman" w:hAnsi="Times New Roman" w:cs="Times New Roman"/>
          <w:b/>
          <w:bCs/>
          <w:sz w:val="24"/>
          <w:szCs w:val="24"/>
          <w:lang w:val="cs-CZ"/>
        </w:rPr>
        <w:t>s</w:t>
      </w:r>
      <w:r w:rsidRPr="00377D8B">
        <w:rPr>
          <w:rFonts w:ascii="Times New Roman" w:eastAsia="Times New Roman" w:hAnsi="Times New Roman" w:cs="Times New Roman"/>
          <w:b/>
          <w:bCs/>
          <w:spacing w:val="1"/>
          <w:sz w:val="24"/>
          <w:szCs w:val="24"/>
          <w:lang w:val="cs-CZ"/>
        </w:rPr>
        <w:t xml:space="preserve"> P</w:t>
      </w:r>
      <w:r w:rsidRPr="00377D8B">
        <w:rPr>
          <w:rFonts w:ascii="Times New Roman" w:eastAsia="Times New Roman" w:hAnsi="Times New Roman" w:cs="Times New Roman"/>
          <w:b/>
          <w:bCs/>
          <w:spacing w:val="-6"/>
          <w:sz w:val="24"/>
          <w:szCs w:val="24"/>
          <w:lang w:val="cs-CZ"/>
        </w:rPr>
        <w:t>r</w:t>
      </w:r>
      <w:r w:rsidRPr="00377D8B">
        <w:rPr>
          <w:rFonts w:ascii="Times New Roman" w:eastAsia="Times New Roman" w:hAnsi="Times New Roman" w:cs="Times New Roman"/>
          <w:b/>
          <w:bCs/>
          <w:sz w:val="24"/>
          <w:szCs w:val="24"/>
          <w:lang w:val="cs-CZ"/>
        </w:rPr>
        <w:t>o</w:t>
      </w:r>
      <w:r w:rsidRPr="00377D8B">
        <w:rPr>
          <w:rFonts w:ascii="Times New Roman" w:eastAsia="Times New Roman" w:hAnsi="Times New Roman" w:cs="Times New Roman"/>
          <w:b/>
          <w:bCs/>
          <w:spacing w:val="1"/>
          <w:sz w:val="24"/>
          <w:szCs w:val="24"/>
          <w:lang w:val="cs-CZ"/>
        </w:rPr>
        <w:t>j</w:t>
      </w:r>
      <w:r w:rsidRPr="00377D8B">
        <w:rPr>
          <w:rFonts w:ascii="Times New Roman" w:eastAsia="Times New Roman" w:hAnsi="Times New Roman" w:cs="Times New Roman"/>
          <w:b/>
          <w:bCs/>
          <w:spacing w:val="-1"/>
          <w:sz w:val="24"/>
          <w:szCs w:val="24"/>
          <w:lang w:val="cs-CZ"/>
        </w:rPr>
        <w:t>e</w:t>
      </w:r>
      <w:r w:rsidRPr="00377D8B">
        <w:rPr>
          <w:rFonts w:ascii="Times New Roman" w:eastAsia="Times New Roman" w:hAnsi="Times New Roman" w:cs="Times New Roman"/>
          <w:b/>
          <w:bCs/>
          <w:spacing w:val="-4"/>
          <w:sz w:val="24"/>
          <w:szCs w:val="24"/>
          <w:lang w:val="cs-CZ"/>
        </w:rPr>
        <w:t>k</w:t>
      </w:r>
      <w:r w:rsidRPr="00377D8B">
        <w:rPr>
          <w:rFonts w:ascii="Times New Roman" w:eastAsia="Times New Roman" w:hAnsi="Times New Roman" w:cs="Times New Roman"/>
          <w:b/>
          <w:bCs/>
          <w:spacing w:val="1"/>
          <w:sz w:val="24"/>
          <w:szCs w:val="24"/>
          <w:lang w:val="cs-CZ"/>
        </w:rPr>
        <w:t>t</w:t>
      </w:r>
      <w:r w:rsidRPr="00377D8B">
        <w:rPr>
          <w:rFonts w:ascii="Times New Roman" w:eastAsia="Times New Roman" w:hAnsi="Times New Roman" w:cs="Times New Roman"/>
          <w:b/>
          <w:bCs/>
          <w:spacing w:val="3"/>
          <w:sz w:val="24"/>
          <w:szCs w:val="24"/>
          <w:lang w:val="cs-CZ"/>
        </w:rPr>
        <w:t>e</w:t>
      </w:r>
      <w:r w:rsidRPr="00377D8B">
        <w:rPr>
          <w:rFonts w:ascii="Times New Roman" w:eastAsia="Times New Roman" w:hAnsi="Times New Roman" w:cs="Times New Roman"/>
          <w:b/>
          <w:bCs/>
          <w:sz w:val="24"/>
          <w:szCs w:val="24"/>
          <w:lang w:val="cs-CZ"/>
        </w:rPr>
        <w:t>m</w:t>
      </w:r>
    </w:p>
    <w:p w14:paraId="546EBB68" w14:textId="77777777" w:rsidR="00966605" w:rsidRPr="00377D8B" w:rsidRDefault="00966605">
      <w:pPr>
        <w:spacing w:before="6" w:line="150" w:lineRule="exact"/>
        <w:rPr>
          <w:sz w:val="15"/>
          <w:szCs w:val="15"/>
          <w:lang w:val="cs-CZ"/>
        </w:rPr>
      </w:pPr>
    </w:p>
    <w:p w14:paraId="37185A46" w14:textId="77777777" w:rsidR="00966605" w:rsidRPr="00377D8B" w:rsidRDefault="00164FEF">
      <w:pPr>
        <w:pStyle w:val="Zkladntext"/>
        <w:numPr>
          <w:ilvl w:val="1"/>
          <w:numId w:val="5"/>
        </w:numPr>
        <w:tabs>
          <w:tab w:val="left" w:pos="622"/>
        </w:tabs>
        <w:spacing w:line="276" w:lineRule="auto"/>
        <w:ind w:left="622" w:right="114"/>
        <w:jc w:val="both"/>
        <w:rPr>
          <w:rFonts w:cs="Times New Roman"/>
          <w:lang w:val="cs-CZ"/>
        </w:rPr>
      </w:pPr>
      <w:r w:rsidRPr="00377D8B">
        <w:rPr>
          <w:rFonts w:cs="Times New Roman"/>
          <w:spacing w:val="2"/>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13"/>
          <w:lang w:val="cs-CZ"/>
        </w:rPr>
        <w:t xml:space="preserve"> </w:t>
      </w:r>
      <w:r w:rsidRPr="00377D8B">
        <w:rPr>
          <w:lang w:val="cs-CZ"/>
        </w:rPr>
        <w:t>s</w:t>
      </w:r>
      <w:r w:rsidRPr="00377D8B">
        <w:rPr>
          <w:spacing w:val="1"/>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16"/>
          <w:lang w:val="cs-CZ"/>
        </w:rPr>
        <w:t xml:space="preserve"> </w:t>
      </w:r>
      <w:r w:rsidRPr="00377D8B">
        <w:rPr>
          <w:lang w:val="cs-CZ"/>
        </w:rPr>
        <w:t>se</w:t>
      </w:r>
      <w:r w:rsidRPr="00377D8B">
        <w:rPr>
          <w:spacing w:val="15"/>
          <w:lang w:val="cs-CZ"/>
        </w:rPr>
        <w:t xml:space="preserve"> </w:t>
      </w:r>
      <w:r w:rsidRPr="00377D8B">
        <w:rPr>
          <w:lang w:val="cs-CZ"/>
        </w:rPr>
        <w:t>do</w:t>
      </w:r>
      <w:r w:rsidRPr="00377D8B">
        <w:rPr>
          <w:spacing w:val="-5"/>
          <w:lang w:val="cs-CZ"/>
        </w:rPr>
        <w:t>h</w:t>
      </w:r>
      <w:r w:rsidRPr="00377D8B">
        <w:rPr>
          <w:lang w:val="cs-CZ"/>
        </w:rPr>
        <w:t>od</w:t>
      </w:r>
      <w:r w:rsidRPr="00377D8B">
        <w:rPr>
          <w:spacing w:val="-4"/>
          <w:lang w:val="cs-CZ"/>
        </w:rPr>
        <w:t>l</w:t>
      </w:r>
      <w:r w:rsidRPr="00377D8B">
        <w:rPr>
          <w:lang w:val="cs-CZ"/>
        </w:rPr>
        <w:t>y</w:t>
      </w:r>
      <w:r w:rsidRPr="00377D8B">
        <w:rPr>
          <w:spacing w:val="21"/>
          <w:lang w:val="cs-CZ"/>
        </w:rPr>
        <w:t xml:space="preserve"> </w:t>
      </w:r>
      <w:r w:rsidRPr="00377D8B">
        <w:rPr>
          <w:spacing w:val="-5"/>
          <w:lang w:val="cs-CZ"/>
        </w:rPr>
        <w:t>n</w:t>
      </w:r>
      <w:r w:rsidRPr="00377D8B">
        <w:rPr>
          <w:lang w:val="cs-CZ"/>
        </w:rPr>
        <w:t>a</w:t>
      </w:r>
      <w:r w:rsidRPr="00377D8B">
        <w:rPr>
          <w:spacing w:val="14"/>
          <w:lang w:val="cs-CZ"/>
        </w:rPr>
        <w:t xml:space="preserve"> </w:t>
      </w:r>
      <w:r w:rsidRPr="00377D8B">
        <w:rPr>
          <w:spacing w:val="-4"/>
          <w:lang w:val="cs-CZ"/>
        </w:rPr>
        <w:t>t</w:t>
      </w:r>
      <w:r w:rsidRPr="00377D8B">
        <w:rPr>
          <w:spacing w:val="4"/>
          <w:lang w:val="cs-CZ"/>
        </w:rPr>
        <w:t>o</w:t>
      </w:r>
      <w:r w:rsidRPr="00377D8B">
        <w:rPr>
          <w:spacing w:val="-4"/>
          <w:lang w:val="cs-CZ"/>
        </w:rPr>
        <w:t>m</w:t>
      </w:r>
      <w:r w:rsidRPr="00377D8B">
        <w:rPr>
          <w:lang w:val="cs-CZ"/>
        </w:rPr>
        <w:t>,</w:t>
      </w:r>
      <w:r w:rsidRPr="00377D8B">
        <w:rPr>
          <w:spacing w:val="18"/>
          <w:lang w:val="cs-CZ"/>
        </w:rPr>
        <w:t xml:space="preserve"> </w:t>
      </w:r>
      <w:r w:rsidRPr="00377D8B">
        <w:rPr>
          <w:spacing w:val="-2"/>
          <w:lang w:val="cs-CZ"/>
        </w:rPr>
        <w:t>ž</w:t>
      </w:r>
      <w:r w:rsidRPr="00377D8B">
        <w:rPr>
          <w:lang w:val="cs-CZ"/>
        </w:rPr>
        <w:t>e</w:t>
      </w:r>
      <w:r w:rsidRPr="00377D8B">
        <w:rPr>
          <w:spacing w:val="14"/>
          <w:lang w:val="cs-CZ"/>
        </w:rPr>
        <w:t xml:space="preserve"> </w:t>
      </w:r>
      <w:r w:rsidRPr="00377D8B">
        <w:rPr>
          <w:lang w:val="cs-CZ"/>
        </w:rPr>
        <w:t>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2"/>
          <w:lang w:val="cs-CZ"/>
        </w:rPr>
        <w:t>a</w:t>
      </w:r>
      <w:r w:rsidRPr="00377D8B">
        <w:rPr>
          <w:spacing w:val="2"/>
          <w:lang w:val="cs-CZ"/>
        </w:rPr>
        <w:t>c</w:t>
      </w:r>
      <w:r w:rsidRPr="00377D8B">
        <w:rPr>
          <w:spacing w:val="-2"/>
          <w:lang w:val="cs-CZ"/>
        </w:rPr>
        <w:t>e</w:t>
      </w:r>
      <w:r w:rsidRPr="00377D8B">
        <w:rPr>
          <w:lang w:val="cs-CZ"/>
        </w:rPr>
        <w:t>,</w:t>
      </w:r>
      <w:r w:rsidRPr="00377D8B">
        <w:rPr>
          <w:spacing w:val="18"/>
          <w:lang w:val="cs-CZ"/>
        </w:rPr>
        <w:t xml:space="preserve"> </w:t>
      </w:r>
      <w:r w:rsidRPr="00377D8B">
        <w:rPr>
          <w:lang w:val="cs-CZ"/>
        </w:rPr>
        <w:t>doku</w:t>
      </w:r>
      <w:r w:rsidRPr="00377D8B">
        <w:rPr>
          <w:spacing w:val="-4"/>
          <w:lang w:val="cs-CZ"/>
        </w:rPr>
        <w:t>m</w:t>
      </w:r>
      <w:r w:rsidRPr="00377D8B">
        <w:rPr>
          <w:spacing w:val="2"/>
          <w:lang w:val="cs-CZ"/>
        </w:rPr>
        <w:t>e</w:t>
      </w:r>
      <w:r w:rsidRPr="00377D8B">
        <w:rPr>
          <w:lang w:val="cs-CZ"/>
        </w:rPr>
        <w:t>n</w:t>
      </w:r>
      <w:r w:rsidRPr="00377D8B">
        <w:rPr>
          <w:spacing w:val="-4"/>
          <w:lang w:val="cs-CZ"/>
        </w:rPr>
        <w:t>t</w:t>
      </w:r>
      <w:r w:rsidRPr="00377D8B">
        <w:rPr>
          <w:spacing w:val="-2"/>
          <w:lang w:val="cs-CZ"/>
        </w:rPr>
        <w:t>a</w:t>
      </w:r>
      <w:r w:rsidRPr="00377D8B">
        <w:rPr>
          <w:spacing w:val="2"/>
          <w:lang w:val="cs-CZ"/>
        </w:rPr>
        <w:t>c</w:t>
      </w:r>
      <w:r w:rsidRPr="00377D8B">
        <w:rPr>
          <w:lang w:val="cs-CZ"/>
        </w:rPr>
        <w:t>e</w:t>
      </w:r>
      <w:r w:rsidRPr="00377D8B">
        <w:rPr>
          <w:spacing w:val="14"/>
          <w:lang w:val="cs-CZ"/>
        </w:rPr>
        <w:t xml:space="preserve"> </w:t>
      </w:r>
      <w:r w:rsidRPr="00377D8B">
        <w:rPr>
          <w:lang w:val="cs-CZ"/>
        </w:rPr>
        <w:t>a</w:t>
      </w:r>
      <w:r w:rsidRPr="00377D8B">
        <w:rPr>
          <w:spacing w:val="14"/>
          <w:lang w:val="cs-CZ"/>
        </w:rPr>
        <w:t xml:space="preserve"> </w:t>
      </w:r>
      <w:r w:rsidRPr="00377D8B">
        <w:rPr>
          <w:spacing w:val="-5"/>
          <w:lang w:val="cs-CZ"/>
        </w:rPr>
        <w:t>v</w:t>
      </w:r>
      <w:r w:rsidRPr="00377D8B">
        <w:rPr>
          <w:lang w:val="cs-CZ"/>
        </w:rPr>
        <w:t>ýs</w:t>
      </w:r>
      <w:r w:rsidRPr="00377D8B">
        <w:rPr>
          <w:spacing w:val="1"/>
          <w:lang w:val="cs-CZ"/>
        </w:rPr>
        <w:t>l</w:t>
      </w:r>
      <w:r w:rsidRPr="00377D8B">
        <w:rPr>
          <w:spacing w:val="-2"/>
          <w:lang w:val="cs-CZ"/>
        </w:rPr>
        <w:t>e</w:t>
      </w:r>
      <w:r w:rsidRPr="00377D8B">
        <w:rPr>
          <w:lang w:val="cs-CZ"/>
        </w:rPr>
        <w:t>dky</w:t>
      </w:r>
      <w:r w:rsidRPr="00377D8B">
        <w:rPr>
          <w:spacing w:val="16"/>
          <w:lang w:val="cs-CZ"/>
        </w:rPr>
        <w:t xml:space="preserve"> </w:t>
      </w:r>
      <w:r w:rsidRPr="00377D8B">
        <w:rPr>
          <w:lang w:val="cs-CZ"/>
        </w:rPr>
        <w:t>p</w:t>
      </w:r>
      <w:r w:rsidRPr="00377D8B">
        <w:rPr>
          <w:spacing w:val="-2"/>
          <w:lang w:val="cs-CZ"/>
        </w:rPr>
        <w:t>ráce</w:t>
      </w:r>
      <w:r w:rsidRPr="00377D8B">
        <w:rPr>
          <w:lang w:val="cs-CZ"/>
        </w:rPr>
        <w:t>,</w:t>
      </w:r>
      <w:r w:rsidRPr="00377D8B">
        <w:rPr>
          <w:spacing w:val="18"/>
          <w:lang w:val="cs-CZ"/>
        </w:rPr>
        <w:t xml:space="preserve"> </w:t>
      </w:r>
      <w:r w:rsidRPr="00377D8B">
        <w:rPr>
          <w:lang w:val="cs-CZ"/>
        </w:rPr>
        <w:t>p</w:t>
      </w:r>
      <w:r w:rsidRPr="00377D8B">
        <w:rPr>
          <w:spacing w:val="-2"/>
          <w:lang w:val="cs-CZ"/>
        </w:rPr>
        <w:t>ře</w:t>
      </w:r>
      <w:r w:rsidRPr="00377D8B">
        <w:rPr>
          <w:lang w:val="cs-CZ"/>
        </w:rPr>
        <w:t>d</w:t>
      </w:r>
      <w:r w:rsidRPr="00377D8B">
        <w:rPr>
          <w:spacing w:val="2"/>
          <w:lang w:val="cs-CZ"/>
        </w:rPr>
        <w:t>a</w:t>
      </w:r>
      <w:r w:rsidRPr="00377D8B">
        <w:rPr>
          <w:spacing w:val="-5"/>
          <w:lang w:val="cs-CZ"/>
        </w:rPr>
        <w:t>n</w:t>
      </w:r>
      <w:r w:rsidRPr="00377D8B">
        <w:rPr>
          <w:lang w:val="cs-CZ"/>
        </w:rPr>
        <w:t>é</w:t>
      </w:r>
      <w:r w:rsidRPr="00377D8B">
        <w:rPr>
          <w:spacing w:val="14"/>
          <w:lang w:val="cs-CZ"/>
        </w:rPr>
        <w:t xml:space="preserve"> </w:t>
      </w:r>
      <w:r w:rsidRPr="00377D8B">
        <w:rPr>
          <w:lang w:val="cs-CZ"/>
        </w:rPr>
        <w:t>a</w:t>
      </w:r>
      <w:r w:rsidRPr="00377D8B">
        <w:rPr>
          <w:spacing w:val="14"/>
          <w:lang w:val="cs-CZ"/>
        </w:rPr>
        <w:t xml:space="preserve"> </w:t>
      </w:r>
      <w:r w:rsidRPr="00377D8B">
        <w:rPr>
          <w:lang w:val="cs-CZ"/>
        </w:rPr>
        <w:t>v</w:t>
      </w:r>
      <w:r w:rsidRPr="00377D8B">
        <w:rPr>
          <w:spacing w:val="2"/>
          <w:lang w:val="cs-CZ"/>
        </w:rPr>
        <w:t>z</w:t>
      </w:r>
      <w:r w:rsidRPr="00377D8B">
        <w:rPr>
          <w:spacing w:val="-5"/>
          <w:lang w:val="cs-CZ"/>
        </w:rPr>
        <w:t>n</w:t>
      </w:r>
      <w:r w:rsidRPr="00377D8B">
        <w:rPr>
          <w:spacing w:val="-4"/>
          <w:lang w:val="cs-CZ"/>
        </w:rPr>
        <w:t>i</w:t>
      </w:r>
      <w:r w:rsidRPr="00377D8B">
        <w:rPr>
          <w:spacing w:val="4"/>
          <w:lang w:val="cs-CZ"/>
        </w:rPr>
        <w:t>k</w:t>
      </w:r>
      <w:r w:rsidRPr="00377D8B">
        <w:rPr>
          <w:spacing w:val="-4"/>
          <w:lang w:val="cs-CZ"/>
        </w:rPr>
        <w:t>l</w:t>
      </w:r>
      <w:r w:rsidRPr="00377D8B">
        <w:rPr>
          <w:lang w:val="cs-CZ"/>
        </w:rPr>
        <w:t>é</w:t>
      </w:r>
      <w:r w:rsidRPr="00377D8B">
        <w:rPr>
          <w:spacing w:val="19"/>
          <w:lang w:val="cs-CZ"/>
        </w:rPr>
        <w:t xml:space="preserve"> </w:t>
      </w:r>
      <w:r w:rsidRPr="00377D8B">
        <w:rPr>
          <w:lang w:val="cs-CZ"/>
        </w:rPr>
        <w:t>v sou</w:t>
      </w:r>
      <w:r w:rsidRPr="00377D8B">
        <w:rPr>
          <w:spacing w:val="-5"/>
          <w:lang w:val="cs-CZ"/>
        </w:rPr>
        <w:t>v</w:t>
      </w:r>
      <w:r w:rsidRPr="00377D8B">
        <w:rPr>
          <w:spacing w:val="-4"/>
          <w:lang w:val="cs-CZ"/>
        </w:rPr>
        <w:t>i</w:t>
      </w:r>
      <w:r w:rsidRPr="00377D8B">
        <w:rPr>
          <w:spacing w:val="5"/>
          <w:lang w:val="cs-CZ"/>
        </w:rPr>
        <w:t>s</w:t>
      </w:r>
      <w:r w:rsidRPr="00377D8B">
        <w:rPr>
          <w:spacing w:val="-4"/>
          <w:lang w:val="cs-CZ"/>
        </w:rPr>
        <w:t>l</w:t>
      </w:r>
      <w:r w:rsidRPr="00377D8B">
        <w:rPr>
          <w:lang w:val="cs-CZ"/>
        </w:rPr>
        <w:t>os</w:t>
      </w:r>
      <w:r w:rsidRPr="00377D8B">
        <w:rPr>
          <w:spacing w:val="1"/>
          <w:lang w:val="cs-CZ"/>
        </w:rPr>
        <w:t>t</w:t>
      </w:r>
      <w:r w:rsidRPr="00377D8B">
        <w:rPr>
          <w:lang w:val="cs-CZ"/>
        </w:rPr>
        <w:t>i</w:t>
      </w:r>
      <w:r w:rsidRPr="00377D8B">
        <w:rPr>
          <w:spacing w:val="8"/>
          <w:lang w:val="cs-CZ"/>
        </w:rPr>
        <w:t xml:space="preserve"> </w:t>
      </w:r>
      <w:r w:rsidRPr="00377D8B">
        <w:rPr>
          <w:lang w:val="cs-CZ"/>
        </w:rPr>
        <w:t>s</w:t>
      </w:r>
      <w:r w:rsidRPr="00377D8B">
        <w:rPr>
          <w:spacing w:val="12"/>
          <w:lang w:val="cs-CZ"/>
        </w:rPr>
        <w:t xml:space="preserve"> </w:t>
      </w:r>
      <w:r w:rsidRPr="00377D8B">
        <w:rPr>
          <w:lang w:val="cs-CZ"/>
        </w:rPr>
        <w:t>p</w:t>
      </w:r>
      <w:r w:rsidRPr="00377D8B">
        <w:rPr>
          <w:spacing w:val="-4"/>
          <w:lang w:val="cs-CZ"/>
        </w:rPr>
        <w:t>l</w:t>
      </w:r>
      <w:r w:rsidRPr="00377D8B">
        <w:rPr>
          <w:lang w:val="cs-CZ"/>
        </w:rPr>
        <w:t>n</w:t>
      </w:r>
      <w:r w:rsidRPr="00377D8B">
        <w:rPr>
          <w:spacing w:val="2"/>
          <w:lang w:val="cs-CZ"/>
        </w:rPr>
        <w:t>ě</w:t>
      </w:r>
      <w:r w:rsidRPr="00377D8B">
        <w:rPr>
          <w:spacing w:val="-5"/>
          <w:lang w:val="cs-CZ"/>
        </w:rPr>
        <w:t>n</w:t>
      </w:r>
      <w:r w:rsidRPr="00377D8B">
        <w:rPr>
          <w:lang w:val="cs-CZ"/>
        </w:rPr>
        <w:t>ím</w:t>
      </w:r>
      <w:r w:rsidRPr="00377D8B">
        <w:rPr>
          <w:spacing w:val="8"/>
          <w:lang w:val="cs-CZ"/>
        </w:rPr>
        <w:t xml:space="preserve"> </w:t>
      </w:r>
      <w:r w:rsidRPr="00377D8B">
        <w:rPr>
          <w:spacing w:val="1"/>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y,</w:t>
      </w:r>
      <w:r w:rsidRPr="00377D8B">
        <w:rPr>
          <w:spacing w:val="14"/>
          <w:lang w:val="cs-CZ"/>
        </w:rPr>
        <w:t xml:space="preserve"> </w:t>
      </w:r>
      <w:r w:rsidRPr="00377D8B">
        <w:rPr>
          <w:spacing w:val="-4"/>
          <w:lang w:val="cs-CZ"/>
        </w:rPr>
        <w:t>j</w:t>
      </w:r>
      <w:r w:rsidRPr="00377D8B">
        <w:rPr>
          <w:spacing w:val="-2"/>
          <w:lang w:val="cs-CZ"/>
        </w:rPr>
        <w:t>a</w:t>
      </w:r>
      <w:r w:rsidRPr="00377D8B">
        <w:rPr>
          <w:lang w:val="cs-CZ"/>
        </w:rPr>
        <w:t>kož</w:t>
      </w:r>
      <w:r w:rsidRPr="00377D8B">
        <w:rPr>
          <w:spacing w:val="14"/>
          <w:lang w:val="cs-CZ"/>
        </w:rPr>
        <w:t xml:space="preserve"> </w:t>
      </w:r>
      <w:r w:rsidRPr="00377D8B">
        <w:rPr>
          <w:lang w:val="cs-CZ"/>
        </w:rPr>
        <w:t>i</w:t>
      </w:r>
      <w:r w:rsidRPr="00377D8B">
        <w:rPr>
          <w:spacing w:val="8"/>
          <w:lang w:val="cs-CZ"/>
        </w:rPr>
        <w:t xml:space="preserve"> </w:t>
      </w:r>
      <w:r w:rsidRPr="00377D8B">
        <w:rPr>
          <w:spacing w:val="-4"/>
          <w:lang w:val="cs-CZ"/>
        </w:rPr>
        <w:t>j</w:t>
      </w:r>
      <w:r w:rsidRPr="00377D8B">
        <w:rPr>
          <w:spacing w:val="-2"/>
          <w:lang w:val="cs-CZ"/>
        </w:rPr>
        <w:t>e</w:t>
      </w:r>
      <w:r w:rsidRPr="00377D8B">
        <w:rPr>
          <w:spacing w:val="4"/>
          <w:lang w:val="cs-CZ"/>
        </w:rPr>
        <w:t>d</w:t>
      </w:r>
      <w:r w:rsidRPr="00377D8B">
        <w:rPr>
          <w:spacing w:val="-5"/>
          <w:lang w:val="cs-CZ"/>
        </w:rPr>
        <w:t>n</w:t>
      </w:r>
      <w:r w:rsidRPr="00377D8B">
        <w:rPr>
          <w:spacing w:val="4"/>
          <w:lang w:val="cs-CZ"/>
        </w:rPr>
        <w:t>o</w:t>
      </w:r>
      <w:r w:rsidRPr="00377D8B">
        <w:rPr>
          <w:spacing w:val="-4"/>
          <w:lang w:val="cs-CZ"/>
        </w:rPr>
        <w:t>t</w:t>
      </w:r>
      <w:r w:rsidRPr="00377D8B">
        <w:rPr>
          <w:lang w:val="cs-CZ"/>
        </w:rPr>
        <w:t>li</w:t>
      </w:r>
      <w:r w:rsidRPr="00377D8B">
        <w:rPr>
          <w:spacing w:val="-5"/>
          <w:lang w:val="cs-CZ"/>
        </w:rPr>
        <w:t>v</w:t>
      </w:r>
      <w:r w:rsidRPr="00377D8B">
        <w:rPr>
          <w:lang w:val="cs-CZ"/>
        </w:rPr>
        <w:t>ý</w:t>
      </w:r>
      <w:r w:rsidRPr="00377D8B">
        <w:rPr>
          <w:spacing w:val="2"/>
          <w:lang w:val="cs-CZ"/>
        </w:rPr>
        <w:t>c</w:t>
      </w:r>
      <w:r w:rsidRPr="00377D8B">
        <w:rPr>
          <w:lang w:val="cs-CZ"/>
        </w:rPr>
        <w:t>h</w:t>
      </w:r>
      <w:r w:rsidRPr="00377D8B">
        <w:rPr>
          <w:spacing w:val="11"/>
          <w:lang w:val="cs-CZ"/>
        </w:rPr>
        <w:t xml:space="preserve"> </w:t>
      </w:r>
      <w:r w:rsidRPr="00377D8B">
        <w:rPr>
          <w:spacing w:val="-5"/>
          <w:lang w:val="cs-CZ"/>
        </w:rPr>
        <w:t>n</w:t>
      </w:r>
      <w:r w:rsidRPr="00377D8B">
        <w:rPr>
          <w:spacing w:val="2"/>
          <w:lang w:val="cs-CZ"/>
        </w:rPr>
        <w:t>á</w:t>
      </w:r>
      <w:r w:rsidRPr="00377D8B">
        <w:rPr>
          <w:lang w:val="cs-CZ"/>
        </w:rPr>
        <w:t>s</w:t>
      </w:r>
      <w:r w:rsidRPr="00377D8B">
        <w:rPr>
          <w:spacing w:val="-4"/>
          <w:lang w:val="cs-CZ"/>
        </w:rPr>
        <w:t>l</w:t>
      </w:r>
      <w:r w:rsidRPr="00377D8B">
        <w:rPr>
          <w:spacing w:val="-2"/>
          <w:lang w:val="cs-CZ"/>
        </w:rPr>
        <w:t>e</w:t>
      </w:r>
      <w:r w:rsidRPr="00377D8B">
        <w:rPr>
          <w:spacing w:val="4"/>
          <w:lang w:val="cs-CZ"/>
        </w:rPr>
        <w:t>d</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7"/>
          <w:lang w:val="cs-CZ"/>
        </w:rPr>
        <w:t xml:space="preserve"> </w:t>
      </w:r>
      <w:r w:rsidRPr="00377D8B">
        <w:rPr>
          <w:lang w:val="cs-CZ"/>
        </w:rPr>
        <w:t>s</w:t>
      </w:r>
      <w:r w:rsidRPr="00377D8B">
        <w:rPr>
          <w:spacing w:val="1"/>
          <w:lang w:val="cs-CZ"/>
        </w:rPr>
        <w:t>m</w:t>
      </w:r>
      <w:r w:rsidRPr="00377D8B">
        <w:rPr>
          <w:spacing w:val="-4"/>
          <w:lang w:val="cs-CZ"/>
        </w:rPr>
        <w:t>l</w:t>
      </w:r>
      <w:r w:rsidRPr="00377D8B">
        <w:rPr>
          <w:lang w:val="cs-CZ"/>
        </w:rPr>
        <w:t>u</w:t>
      </w:r>
      <w:r w:rsidRPr="00377D8B">
        <w:rPr>
          <w:spacing w:val="-5"/>
          <w:lang w:val="cs-CZ"/>
        </w:rPr>
        <w:t>v</w:t>
      </w:r>
      <w:r w:rsidRPr="00377D8B">
        <w:rPr>
          <w:lang w:val="cs-CZ"/>
        </w:rPr>
        <w:t>,</w:t>
      </w:r>
      <w:r w:rsidRPr="00377D8B">
        <w:rPr>
          <w:spacing w:val="14"/>
          <w:lang w:val="cs-CZ"/>
        </w:rPr>
        <w:t xml:space="preserve"> </w:t>
      </w:r>
      <w:r w:rsidRPr="00377D8B">
        <w:rPr>
          <w:spacing w:val="-5"/>
          <w:lang w:val="cs-CZ"/>
        </w:rPr>
        <w:t>b</w:t>
      </w:r>
      <w:r w:rsidRPr="00377D8B">
        <w:rPr>
          <w:lang w:val="cs-CZ"/>
        </w:rPr>
        <w:t>udou</w:t>
      </w:r>
      <w:r w:rsidRPr="00377D8B">
        <w:rPr>
          <w:spacing w:val="11"/>
          <w:lang w:val="cs-CZ"/>
        </w:rPr>
        <w:t xml:space="preserve"> </w:t>
      </w:r>
      <w:r w:rsidRPr="00377D8B">
        <w:rPr>
          <w:lang w:val="cs-CZ"/>
        </w:rPr>
        <w:t>pok</w:t>
      </w:r>
      <w:r w:rsidRPr="00377D8B">
        <w:rPr>
          <w:spacing w:val="-4"/>
          <w:lang w:val="cs-CZ"/>
        </w:rPr>
        <w:t>l</w:t>
      </w:r>
      <w:r w:rsidRPr="00377D8B">
        <w:rPr>
          <w:spacing w:val="-2"/>
          <w:lang w:val="cs-CZ"/>
        </w:rPr>
        <w:t>á</w:t>
      </w:r>
      <w:r w:rsidRPr="00377D8B">
        <w:rPr>
          <w:spacing w:val="4"/>
          <w:lang w:val="cs-CZ"/>
        </w:rPr>
        <w:t>d</w:t>
      </w:r>
      <w:r w:rsidRPr="00377D8B">
        <w:rPr>
          <w:spacing w:val="-2"/>
          <w:lang w:val="cs-CZ"/>
        </w:rPr>
        <w:t>á</w:t>
      </w:r>
      <w:r w:rsidRPr="00377D8B">
        <w:rPr>
          <w:spacing w:val="-5"/>
          <w:lang w:val="cs-CZ"/>
        </w:rPr>
        <w:t>n</w:t>
      </w:r>
      <w:r w:rsidRPr="00377D8B">
        <w:rPr>
          <w:lang w:val="cs-CZ"/>
        </w:rPr>
        <w:t>y</w:t>
      </w:r>
      <w:r w:rsidRPr="00377D8B">
        <w:rPr>
          <w:spacing w:val="11"/>
          <w:lang w:val="cs-CZ"/>
        </w:rPr>
        <w:t xml:space="preserve"> </w:t>
      </w:r>
      <w:r w:rsidRPr="00377D8B">
        <w:rPr>
          <w:spacing w:val="2"/>
          <w:lang w:val="cs-CZ"/>
        </w:rPr>
        <w:t>z</w:t>
      </w:r>
      <w:r w:rsidRPr="00377D8B">
        <w:rPr>
          <w:lang w:val="cs-CZ"/>
        </w:rPr>
        <w:t>a</w:t>
      </w:r>
      <w:r w:rsidRPr="00377D8B">
        <w:rPr>
          <w:spacing w:val="9"/>
          <w:lang w:val="cs-CZ"/>
        </w:rPr>
        <w:t xml:space="preserve"> </w:t>
      </w:r>
      <w:r w:rsidRPr="00377D8B">
        <w:rPr>
          <w:lang w:val="cs-CZ"/>
        </w:rPr>
        <w:t>dů</w:t>
      </w:r>
      <w:r w:rsidRPr="00377D8B">
        <w:rPr>
          <w:spacing w:val="-5"/>
          <w:lang w:val="cs-CZ"/>
        </w:rPr>
        <w:t>v</w:t>
      </w:r>
      <w:r w:rsidRPr="00377D8B">
        <w:rPr>
          <w:spacing w:val="-2"/>
          <w:lang w:val="cs-CZ"/>
        </w:rPr>
        <w:t>ě</w:t>
      </w:r>
      <w:r w:rsidRPr="00377D8B">
        <w:rPr>
          <w:spacing w:val="3"/>
          <w:lang w:val="cs-CZ"/>
        </w:rPr>
        <w:t>r</w:t>
      </w:r>
      <w:r w:rsidRPr="00377D8B">
        <w:rPr>
          <w:lang w:val="cs-CZ"/>
        </w:rPr>
        <w:t>né</w:t>
      </w:r>
      <w:r w:rsidRPr="00377D8B">
        <w:rPr>
          <w:spacing w:val="9"/>
          <w:lang w:val="cs-CZ"/>
        </w:rPr>
        <w:t xml:space="preserve"> </w:t>
      </w:r>
      <w:r w:rsidRPr="00377D8B">
        <w:rPr>
          <w:lang w:val="cs-CZ"/>
        </w:rPr>
        <w:t xml:space="preserve">a </w:t>
      </w:r>
      <w:r w:rsidRPr="00377D8B">
        <w:rPr>
          <w:rFonts w:cs="Times New Roman"/>
          <w:spacing w:val="-5"/>
          <w:lang w:val="cs-CZ"/>
        </w:rPr>
        <w:t>n</w:t>
      </w:r>
      <w:r w:rsidRPr="00377D8B">
        <w:rPr>
          <w:rFonts w:cs="Times New Roman"/>
          <w:spacing w:val="2"/>
          <w:lang w:val="cs-CZ"/>
        </w:rPr>
        <w:t>e</w:t>
      </w:r>
      <w:r w:rsidRPr="00377D8B">
        <w:rPr>
          <w:rFonts w:cs="Times New Roman"/>
          <w:spacing w:val="-5"/>
          <w:lang w:val="cs-CZ"/>
        </w:rPr>
        <w:t>b</w:t>
      </w:r>
      <w:r w:rsidRPr="00377D8B">
        <w:rPr>
          <w:rFonts w:cs="Times New Roman"/>
          <w:lang w:val="cs-CZ"/>
        </w:rPr>
        <w:t>udou</w:t>
      </w:r>
      <w:r w:rsidRPr="00377D8B">
        <w:rPr>
          <w:rFonts w:cs="Times New Roman"/>
          <w:spacing w:val="31"/>
          <w:lang w:val="cs-CZ"/>
        </w:rPr>
        <w:t xml:space="preserve"> </w:t>
      </w:r>
      <w:r w:rsidRPr="00377D8B">
        <w:rPr>
          <w:rFonts w:cs="Times New Roman"/>
          <w:lang w:val="cs-CZ"/>
        </w:rPr>
        <w:t>posky</w:t>
      </w:r>
      <w:r w:rsidRPr="00377D8B">
        <w:rPr>
          <w:rFonts w:cs="Times New Roman"/>
          <w:spacing w:val="-4"/>
          <w:lang w:val="cs-CZ"/>
        </w:rPr>
        <w:t>t</w:t>
      </w:r>
      <w:r w:rsidRPr="00377D8B">
        <w:rPr>
          <w:rFonts w:cs="Times New Roman"/>
          <w:spacing w:val="-5"/>
          <w:lang w:val="cs-CZ"/>
        </w:rPr>
        <w:t>n</w:t>
      </w:r>
      <w:r w:rsidRPr="00377D8B">
        <w:rPr>
          <w:rFonts w:cs="Times New Roman"/>
          <w:spacing w:val="4"/>
          <w:lang w:val="cs-CZ"/>
        </w:rPr>
        <w:t>u</w:t>
      </w:r>
      <w:r w:rsidRPr="00377D8B">
        <w:rPr>
          <w:rFonts w:cs="Times New Roman"/>
          <w:spacing w:val="-4"/>
          <w:lang w:val="cs-CZ"/>
        </w:rPr>
        <w:t>t</w:t>
      </w:r>
      <w:r w:rsidRPr="00377D8B">
        <w:rPr>
          <w:rFonts w:cs="Times New Roman"/>
          <w:lang w:val="cs-CZ"/>
        </w:rPr>
        <w:t>y</w:t>
      </w:r>
      <w:r w:rsidRPr="00377D8B">
        <w:rPr>
          <w:rFonts w:cs="Times New Roman"/>
          <w:spacing w:val="33"/>
          <w:lang w:val="cs-CZ"/>
        </w:rPr>
        <w:t xml:space="preserve"> </w:t>
      </w:r>
      <w:r w:rsidRPr="00377D8B">
        <w:rPr>
          <w:spacing w:val="-4"/>
          <w:lang w:val="cs-CZ"/>
        </w:rPr>
        <w:t>t</w:t>
      </w:r>
      <w:r w:rsidRPr="00377D8B">
        <w:rPr>
          <w:spacing w:val="-2"/>
          <w:lang w:val="cs-CZ"/>
        </w:rPr>
        <w:t>ř</w:t>
      </w:r>
      <w:r w:rsidRPr="00377D8B">
        <w:rPr>
          <w:spacing w:val="2"/>
          <w:lang w:val="cs-CZ"/>
        </w:rPr>
        <w:t>e</w:t>
      </w:r>
      <w:r w:rsidRPr="00377D8B">
        <w:rPr>
          <w:lang w:val="cs-CZ"/>
        </w:rPr>
        <w:t>tí</w:t>
      </w:r>
      <w:r w:rsidRPr="00377D8B">
        <w:rPr>
          <w:spacing w:val="27"/>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ě</w:t>
      </w:r>
      <w:r w:rsidRPr="00377D8B">
        <w:rPr>
          <w:spacing w:val="29"/>
          <w:lang w:val="cs-CZ"/>
        </w:rPr>
        <w:t xml:space="preserve"> </w:t>
      </w:r>
      <w:r w:rsidRPr="00377D8B">
        <w:rPr>
          <w:spacing w:val="2"/>
          <w:lang w:val="cs-CZ"/>
        </w:rPr>
        <w:t>a</w:t>
      </w:r>
      <w:r w:rsidRPr="00377D8B">
        <w:rPr>
          <w:spacing w:val="-5"/>
          <w:lang w:val="cs-CZ"/>
        </w:rPr>
        <w:t>n</w:t>
      </w:r>
      <w:r w:rsidRPr="00377D8B">
        <w:rPr>
          <w:lang w:val="cs-CZ"/>
        </w:rPr>
        <w:t>i</w:t>
      </w:r>
      <w:r w:rsidRPr="00377D8B">
        <w:rPr>
          <w:spacing w:val="32"/>
          <w:lang w:val="cs-CZ"/>
        </w:rPr>
        <w:t xml:space="preserve"> </w:t>
      </w:r>
      <w:r w:rsidRPr="00377D8B">
        <w:rPr>
          <w:spacing w:val="-5"/>
          <w:lang w:val="cs-CZ"/>
        </w:rPr>
        <w:t>v</w:t>
      </w:r>
      <w:r w:rsidRPr="00377D8B">
        <w:rPr>
          <w:lang w:val="cs-CZ"/>
        </w:rPr>
        <w:t>yu</w:t>
      </w:r>
      <w:r w:rsidRPr="00377D8B">
        <w:rPr>
          <w:spacing w:val="-2"/>
          <w:lang w:val="cs-CZ"/>
        </w:rPr>
        <w:t>ž</w:t>
      </w:r>
      <w:r w:rsidRPr="00377D8B">
        <w:rPr>
          <w:lang w:val="cs-CZ"/>
        </w:rPr>
        <w:t>i</w:t>
      </w:r>
      <w:r w:rsidRPr="00377D8B">
        <w:rPr>
          <w:spacing w:val="-4"/>
          <w:lang w:val="cs-CZ"/>
        </w:rPr>
        <w:t>t</w:t>
      </w:r>
      <w:r w:rsidRPr="00377D8B">
        <w:rPr>
          <w:lang w:val="cs-CZ"/>
        </w:rPr>
        <w:t>y</w:t>
      </w:r>
      <w:r w:rsidRPr="00377D8B">
        <w:rPr>
          <w:spacing w:val="31"/>
          <w:lang w:val="cs-CZ"/>
        </w:rPr>
        <w:t xml:space="preserve"> </w:t>
      </w:r>
      <w:r w:rsidRPr="00377D8B">
        <w:rPr>
          <w:lang w:val="cs-CZ"/>
        </w:rPr>
        <w:t>ji</w:t>
      </w:r>
      <w:r w:rsidRPr="00377D8B">
        <w:rPr>
          <w:spacing w:val="-5"/>
          <w:lang w:val="cs-CZ"/>
        </w:rPr>
        <w:t>n</w:t>
      </w:r>
      <w:r w:rsidRPr="00377D8B">
        <w:rPr>
          <w:spacing w:val="-2"/>
          <w:lang w:val="cs-CZ"/>
        </w:rPr>
        <w:t>a</w:t>
      </w:r>
      <w:r w:rsidRPr="00377D8B">
        <w:rPr>
          <w:lang w:val="cs-CZ"/>
        </w:rPr>
        <w:t>k</w:t>
      </w:r>
      <w:r w:rsidRPr="00377D8B">
        <w:rPr>
          <w:spacing w:val="31"/>
          <w:lang w:val="cs-CZ"/>
        </w:rPr>
        <w:t xml:space="preserve"> </w:t>
      </w:r>
      <w:r w:rsidRPr="00377D8B">
        <w:rPr>
          <w:spacing w:val="-5"/>
          <w:lang w:val="cs-CZ"/>
        </w:rPr>
        <w:t>n</w:t>
      </w:r>
      <w:r w:rsidRPr="00377D8B">
        <w:rPr>
          <w:spacing w:val="2"/>
          <w:lang w:val="cs-CZ"/>
        </w:rPr>
        <w:t>e</w:t>
      </w:r>
      <w:r w:rsidRPr="00377D8B">
        <w:rPr>
          <w:lang w:val="cs-CZ"/>
        </w:rPr>
        <w:t>ž</w:t>
      </w:r>
      <w:r w:rsidRPr="00377D8B">
        <w:rPr>
          <w:spacing w:val="33"/>
          <w:lang w:val="cs-CZ"/>
        </w:rPr>
        <w:t xml:space="preserve"> </w:t>
      </w:r>
      <w:r w:rsidRPr="00377D8B">
        <w:rPr>
          <w:lang w:val="cs-CZ"/>
        </w:rPr>
        <w:t>p</w:t>
      </w:r>
      <w:r w:rsidRPr="00377D8B">
        <w:rPr>
          <w:spacing w:val="-2"/>
          <w:lang w:val="cs-CZ"/>
        </w:rPr>
        <w:t>r</w:t>
      </w:r>
      <w:r w:rsidRPr="00377D8B">
        <w:rPr>
          <w:lang w:val="cs-CZ"/>
        </w:rPr>
        <w:t>o</w:t>
      </w:r>
      <w:r w:rsidRPr="00377D8B">
        <w:rPr>
          <w:spacing w:val="26"/>
          <w:lang w:val="cs-CZ"/>
        </w:rPr>
        <w:t xml:space="preserve"> </w:t>
      </w:r>
      <w:r w:rsidRPr="00377D8B">
        <w:rPr>
          <w:lang w:val="cs-CZ"/>
        </w:rPr>
        <w:t>ú</w:t>
      </w:r>
      <w:r w:rsidRPr="00377D8B">
        <w:rPr>
          <w:spacing w:val="-2"/>
          <w:lang w:val="cs-CZ"/>
        </w:rPr>
        <w:t>če</w:t>
      </w:r>
      <w:r w:rsidRPr="00377D8B">
        <w:rPr>
          <w:lang w:val="cs-CZ"/>
        </w:rPr>
        <w:t>l</w:t>
      </w:r>
      <w:r w:rsidRPr="00377D8B">
        <w:rPr>
          <w:spacing w:val="32"/>
          <w:lang w:val="cs-CZ"/>
        </w:rPr>
        <w:t xml:space="preserve"> </w:t>
      </w:r>
      <w:r w:rsidRPr="00377D8B">
        <w:rPr>
          <w:rFonts w:cs="Times New Roman"/>
          <w:spacing w:val="2"/>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y.</w:t>
      </w:r>
      <w:r w:rsidRPr="00377D8B">
        <w:rPr>
          <w:spacing w:val="33"/>
          <w:lang w:val="cs-CZ"/>
        </w:rPr>
        <w:t xml:space="preserve"> </w:t>
      </w:r>
      <w:r w:rsidRPr="00377D8B">
        <w:rPr>
          <w:lang w:val="cs-CZ"/>
        </w:rPr>
        <w:t>To</w:t>
      </w:r>
      <w:r w:rsidRPr="00377D8B">
        <w:rPr>
          <w:spacing w:val="-5"/>
          <w:lang w:val="cs-CZ"/>
        </w:rPr>
        <w:t>t</w:t>
      </w:r>
      <w:r w:rsidRPr="00377D8B">
        <w:rPr>
          <w:lang w:val="cs-CZ"/>
        </w:rPr>
        <w:t>o</w:t>
      </w:r>
      <w:r w:rsidRPr="00377D8B">
        <w:rPr>
          <w:spacing w:val="31"/>
          <w:lang w:val="cs-CZ"/>
        </w:rPr>
        <w:t xml:space="preserve"> </w:t>
      </w:r>
      <w:r w:rsidRPr="00377D8B">
        <w:rPr>
          <w:lang w:val="cs-CZ"/>
        </w:rPr>
        <w:t>us</w:t>
      </w:r>
      <w:r w:rsidRPr="00377D8B">
        <w:rPr>
          <w:spacing w:val="-4"/>
          <w:lang w:val="cs-CZ"/>
        </w:rPr>
        <w:t>t</w:t>
      </w:r>
      <w:r w:rsidRPr="00377D8B">
        <w:rPr>
          <w:spacing w:val="-2"/>
          <w:lang w:val="cs-CZ"/>
        </w:rPr>
        <w:t>a</w:t>
      </w:r>
      <w:r w:rsidRPr="00377D8B">
        <w:rPr>
          <w:spacing w:val="-5"/>
          <w:lang w:val="cs-CZ"/>
        </w:rPr>
        <w:t>n</w:t>
      </w:r>
      <w:r w:rsidRPr="00377D8B">
        <w:rPr>
          <w:lang w:val="cs-CZ"/>
        </w:rPr>
        <w:t>ov</w:t>
      </w:r>
      <w:r w:rsidRPr="00377D8B">
        <w:rPr>
          <w:spacing w:val="2"/>
          <w:lang w:val="cs-CZ"/>
        </w:rPr>
        <w:t>e</w:t>
      </w:r>
      <w:r w:rsidRPr="00377D8B">
        <w:rPr>
          <w:spacing w:val="-5"/>
          <w:lang w:val="cs-CZ"/>
        </w:rPr>
        <w:t>n</w:t>
      </w:r>
      <w:r w:rsidRPr="00377D8B">
        <w:rPr>
          <w:lang w:val="cs-CZ"/>
        </w:rPr>
        <w:t>í</w:t>
      </w:r>
      <w:r w:rsidRPr="00377D8B">
        <w:rPr>
          <w:spacing w:val="27"/>
          <w:lang w:val="cs-CZ"/>
        </w:rPr>
        <w:t xml:space="preserve"> </w:t>
      </w:r>
      <w:r w:rsidRPr="00377D8B">
        <w:rPr>
          <w:lang w:val="cs-CZ"/>
        </w:rPr>
        <w:t>n</w:t>
      </w:r>
      <w:r w:rsidRPr="00377D8B">
        <w:rPr>
          <w:spacing w:val="-2"/>
          <w:lang w:val="cs-CZ"/>
        </w:rPr>
        <w:t>e</w:t>
      </w:r>
      <w:r w:rsidRPr="00377D8B">
        <w:rPr>
          <w:lang w:val="cs-CZ"/>
        </w:rPr>
        <w:t>pl</w:t>
      </w:r>
      <w:r w:rsidRPr="00377D8B">
        <w:rPr>
          <w:spacing w:val="2"/>
          <w:lang w:val="cs-CZ"/>
        </w:rPr>
        <w:t>a</w:t>
      </w:r>
      <w:r w:rsidRPr="00377D8B">
        <w:rPr>
          <w:spacing w:val="-4"/>
          <w:lang w:val="cs-CZ"/>
        </w:rPr>
        <w:t>t</w:t>
      </w:r>
      <w:r w:rsidRPr="00377D8B">
        <w:rPr>
          <w:lang w:val="cs-CZ"/>
        </w:rPr>
        <w:t>í</w:t>
      </w:r>
      <w:r w:rsidRPr="00377D8B">
        <w:rPr>
          <w:spacing w:val="27"/>
          <w:lang w:val="cs-CZ"/>
        </w:rPr>
        <w:t xml:space="preserve"> </w:t>
      </w:r>
      <w:r w:rsidRPr="00377D8B">
        <w:rPr>
          <w:lang w:val="cs-CZ"/>
        </w:rPr>
        <w:t xml:space="preserve">ve </w:t>
      </w:r>
      <w:r w:rsidRPr="00377D8B">
        <w:rPr>
          <w:rFonts w:cs="Times New Roman"/>
          <w:spacing w:val="-5"/>
          <w:lang w:val="cs-CZ"/>
        </w:rPr>
        <w:t>v</w:t>
      </w:r>
      <w:r w:rsidRPr="00377D8B">
        <w:rPr>
          <w:rFonts w:cs="Times New Roman"/>
          <w:spacing w:val="2"/>
          <w:lang w:val="cs-CZ"/>
        </w:rPr>
        <w:t>z</w:t>
      </w:r>
      <w:r w:rsidRPr="00377D8B">
        <w:rPr>
          <w:rFonts w:cs="Times New Roman"/>
          <w:spacing w:val="-4"/>
          <w:lang w:val="cs-CZ"/>
        </w:rPr>
        <w:t>t</w:t>
      </w:r>
      <w:r w:rsidRPr="00377D8B">
        <w:rPr>
          <w:rFonts w:cs="Times New Roman"/>
          <w:spacing w:val="2"/>
          <w:lang w:val="cs-CZ"/>
        </w:rPr>
        <w:t>a</w:t>
      </w:r>
      <w:r w:rsidRPr="00377D8B">
        <w:rPr>
          <w:rFonts w:cs="Times New Roman"/>
          <w:spacing w:val="-5"/>
          <w:lang w:val="cs-CZ"/>
        </w:rPr>
        <w:t>h</w:t>
      </w:r>
      <w:r w:rsidRPr="00377D8B">
        <w:rPr>
          <w:rFonts w:cs="Times New Roman"/>
          <w:lang w:val="cs-CZ"/>
        </w:rPr>
        <w:t>u</w:t>
      </w:r>
      <w:r w:rsidRPr="00377D8B">
        <w:rPr>
          <w:rFonts w:cs="Times New Roman"/>
          <w:spacing w:val="2"/>
          <w:lang w:val="cs-CZ"/>
        </w:rPr>
        <w:t xml:space="preserve"> </w:t>
      </w:r>
      <w:r w:rsidRPr="00377D8B">
        <w:rPr>
          <w:rFonts w:cs="Times New Roman"/>
          <w:lang w:val="cs-CZ"/>
        </w:rPr>
        <w:t>k</w:t>
      </w:r>
      <w:r w:rsidRPr="00377D8B">
        <w:rPr>
          <w:rFonts w:cs="Times New Roman"/>
          <w:spacing w:val="2"/>
          <w:lang w:val="cs-CZ"/>
        </w:rPr>
        <w:t xml:space="preserve"> </w:t>
      </w:r>
      <w:r w:rsidRPr="00377D8B">
        <w:rPr>
          <w:rFonts w:cs="Times New Roman"/>
          <w:spacing w:val="1"/>
          <w:lang w:val="cs-CZ"/>
        </w:rPr>
        <w:t>P</w:t>
      </w:r>
      <w:r w:rsidRPr="00377D8B">
        <w:rPr>
          <w:rFonts w:cs="Times New Roman"/>
          <w:lang w:val="cs-CZ"/>
        </w:rPr>
        <w:t>osky</w:t>
      </w:r>
      <w:r w:rsidRPr="00377D8B">
        <w:rPr>
          <w:rFonts w:cs="Times New Roman"/>
          <w:spacing w:val="-4"/>
          <w:lang w:val="cs-CZ"/>
        </w:rPr>
        <w:t>t</w:t>
      </w:r>
      <w:r w:rsidRPr="00377D8B">
        <w:rPr>
          <w:rFonts w:cs="Times New Roman"/>
          <w:lang w:val="cs-CZ"/>
        </w:rPr>
        <w:t>o</w:t>
      </w:r>
      <w:r w:rsidRPr="00377D8B">
        <w:rPr>
          <w:rFonts w:cs="Times New Roman"/>
          <w:spacing w:val="-5"/>
          <w:lang w:val="cs-CZ"/>
        </w:rPr>
        <w:t>v</w:t>
      </w:r>
      <w:r w:rsidRPr="00377D8B">
        <w:rPr>
          <w:rFonts w:cs="Times New Roman"/>
          <w:spacing w:val="2"/>
          <w:lang w:val="cs-CZ"/>
        </w:rPr>
        <w:t>a</w:t>
      </w:r>
      <w:r w:rsidRPr="00377D8B">
        <w:rPr>
          <w:rFonts w:cs="Times New Roman"/>
          <w:spacing w:val="-4"/>
          <w:lang w:val="cs-CZ"/>
        </w:rPr>
        <w:t>t</w:t>
      </w:r>
      <w:r w:rsidRPr="00377D8B">
        <w:rPr>
          <w:rFonts w:cs="Times New Roman"/>
          <w:spacing w:val="2"/>
          <w:lang w:val="cs-CZ"/>
        </w:rPr>
        <w:t>e</w:t>
      </w:r>
      <w:r w:rsidRPr="00377D8B">
        <w:rPr>
          <w:rFonts w:cs="Times New Roman"/>
          <w:spacing w:val="-4"/>
          <w:lang w:val="cs-CZ"/>
        </w:rPr>
        <w:t>li</w:t>
      </w:r>
      <w:r w:rsidRPr="00377D8B">
        <w:rPr>
          <w:rFonts w:cs="Times New Roman"/>
          <w:lang w:val="cs-CZ"/>
        </w:rPr>
        <w:t>.</w:t>
      </w:r>
    </w:p>
    <w:p w14:paraId="3C4C12EF" w14:textId="77777777" w:rsidR="00966605" w:rsidRPr="00377D8B" w:rsidRDefault="00966605">
      <w:pPr>
        <w:spacing w:before="3" w:line="120" w:lineRule="exact"/>
        <w:rPr>
          <w:sz w:val="12"/>
          <w:szCs w:val="12"/>
          <w:lang w:val="cs-CZ"/>
        </w:rPr>
      </w:pPr>
    </w:p>
    <w:p w14:paraId="4D7F3D0E" w14:textId="77777777" w:rsidR="00966605" w:rsidRPr="00377D8B" w:rsidRDefault="00164FEF">
      <w:pPr>
        <w:pStyle w:val="Zkladntext"/>
        <w:numPr>
          <w:ilvl w:val="1"/>
          <w:numId w:val="5"/>
        </w:numPr>
        <w:tabs>
          <w:tab w:val="left" w:pos="622"/>
        </w:tabs>
        <w:spacing w:line="273" w:lineRule="auto"/>
        <w:ind w:left="622" w:right="116"/>
        <w:jc w:val="both"/>
        <w:rPr>
          <w:lang w:val="cs-CZ"/>
        </w:rPr>
      </w:pPr>
      <w:r w:rsidRPr="00377D8B">
        <w:rPr>
          <w:spacing w:val="1"/>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17"/>
          <w:lang w:val="cs-CZ"/>
        </w:rPr>
        <w:t xml:space="preserve"> </w:t>
      </w:r>
      <w:r w:rsidRPr="00377D8B">
        <w:rPr>
          <w:spacing w:val="5"/>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23"/>
          <w:lang w:val="cs-CZ"/>
        </w:rPr>
        <w:t xml:space="preserve"> </w:t>
      </w:r>
      <w:r w:rsidRPr="00377D8B">
        <w:rPr>
          <w:lang w:val="cs-CZ"/>
        </w:rPr>
        <w:t>se</w:t>
      </w:r>
      <w:r w:rsidRPr="00377D8B">
        <w:rPr>
          <w:spacing w:val="20"/>
          <w:lang w:val="cs-CZ"/>
        </w:rPr>
        <w:t xml:space="preserve"> </w:t>
      </w:r>
      <w:r w:rsidRPr="00377D8B">
        <w:rPr>
          <w:spacing w:val="-2"/>
          <w:lang w:val="cs-CZ"/>
        </w:rPr>
        <w:t>z</w:t>
      </w:r>
      <w:r w:rsidRPr="00377D8B">
        <w:rPr>
          <w:spacing w:val="2"/>
          <w:lang w:val="cs-CZ"/>
        </w:rPr>
        <w:t>a</w:t>
      </w:r>
      <w:r w:rsidRPr="00377D8B">
        <w:rPr>
          <w:lang w:val="cs-CZ"/>
        </w:rPr>
        <w:t>v</w:t>
      </w:r>
      <w:r w:rsidRPr="00377D8B">
        <w:rPr>
          <w:spacing w:val="-2"/>
          <w:lang w:val="cs-CZ"/>
        </w:rPr>
        <w:t>az</w:t>
      </w:r>
      <w:r w:rsidRPr="00377D8B">
        <w:rPr>
          <w:spacing w:val="4"/>
          <w:lang w:val="cs-CZ"/>
        </w:rPr>
        <w:t>u</w:t>
      </w:r>
      <w:r w:rsidRPr="00377D8B">
        <w:rPr>
          <w:spacing w:val="-4"/>
          <w:lang w:val="cs-CZ"/>
        </w:rPr>
        <w:t>j</w:t>
      </w:r>
      <w:r w:rsidRPr="00377D8B">
        <w:rPr>
          <w:lang w:val="cs-CZ"/>
        </w:rPr>
        <w:t>í</w:t>
      </w:r>
      <w:r w:rsidRPr="00377D8B">
        <w:rPr>
          <w:spacing w:val="17"/>
          <w:lang w:val="cs-CZ"/>
        </w:rPr>
        <w:t xml:space="preserve"> </w:t>
      </w:r>
      <w:r w:rsidRPr="00377D8B">
        <w:rPr>
          <w:spacing w:val="5"/>
          <w:lang w:val="cs-CZ"/>
        </w:rPr>
        <w:t>s</w:t>
      </w:r>
      <w:r w:rsidRPr="00377D8B">
        <w:rPr>
          <w:lang w:val="cs-CZ"/>
        </w:rPr>
        <w:t>i</w:t>
      </w:r>
      <w:r w:rsidRPr="00377D8B">
        <w:rPr>
          <w:spacing w:val="17"/>
          <w:lang w:val="cs-CZ"/>
        </w:rPr>
        <w:t xml:space="preserve"> </w:t>
      </w:r>
      <w:r w:rsidRPr="00377D8B">
        <w:rPr>
          <w:lang w:val="cs-CZ"/>
        </w:rPr>
        <w:t>v</w:t>
      </w:r>
      <w:r w:rsidRPr="00377D8B">
        <w:rPr>
          <w:spacing w:val="-2"/>
          <w:lang w:val="cs-CZ"/>
        </w:rPr>
        <w:t>z</w:t>
      </w:r>
      <w:r w:rsidRPr="00377D8B">
        <w:rPr>
          <w:spacing w:val="2"/>
          <w:lang w:val="cs-CZ"/>
        </w:rPr>
        <w:t>á</w:t>
      </w:r>
      <w:r w:rsidRPr="00377D8B">
        <w:rPr>
          <w:spacing w:val="-4"/>
          <w:lang w:val="cs-CZ"/>
        </w:rPr>
        <w:t>j</w:t>
      </w:r>
      <w:r w:rsidRPr="00377D8B">
        <w:rPr>
          <w:spacing w:val="2"/>
          <w:lang w:val="cs-CZ"/>
        </w:rPr>
        <w:t>e</w:t>
      </w:r>
      <w:r w:rsidRPr="00377D8B">
        <w:rPr>
          <w:spacing w:val="-4"/>
          <w:lang w:val="cs-CZ"/>
        </w:rPr>
        <w:t>m</w:t>
      </w:r>
      <w:r w:rsidRPr="00377D8B">
        <w:rPr>
          <w:lang w:val="cs-CZ"/>
        </w:rPr>
        <w:t>ně</w:t>
      </w:r>
      <w:r w:rsidRPr="00377D8B">
        <w:rPr>
          <w:spacing w:val="19"/>
          <w:lang w:val="cs-CZ"/>
        </w:rPr>
        <w:t xml:space="preserve"> </w:t>
      </w:r>
      <w:r w:rsidRPr="00377D8B">
        <w:rPr>
          <w:lang w:val="cs-CZ"/>
        </w:rPr>
        <w:t>posky</w:t>
      </w:r>
      <w:r w:rsidRPr="00377D8B">
        <w:rPr>
          <w:spacing w:val="-4"/>
          <w:lang w:val="cs-CZ"/>
        </w:rPr>
        <w:t>t</w:t>
      </w:r>
      <w:r w:rsidRPr="00377D8B">
        <w:rPr>
          <w:spacing w:val="4"/>
          <w:lang w:val="cs-CZ"/>
        </w:rPr>
        <w:t>o</w:t>
      </w:r>
      <w:r w:rsidRPr="00377D8B">
        <w:rPr>
          <w:spacing w:val="-5"/>
          <w:lang w:val="cs-CZ"/>
        </w:rPr>
        <w:t>v</w:t>
      </w:r>
      <w:r w:rsidRPr="00377D8B">
        <w:rPr>
          <w:spacing w:val="2"/>
          <w:lang w:val="cs-CZ"/>
        </w:rPr>
        <w:t>a</w:t>
      </w:r>
      <w:r w:rsidRPr="00377D8B">
        <w:rPr>
          <w:lang w:val="cs-CZ"/>
        </w:rPr>
        <w:t>t</w:t>
      </w:r>
      <w:r w:rsidRPr="00377D8B">
        <w:rPr>
          <w:spacing w:val="17"/>
          <w:lang w:val="cs-CZ"/>
        </w:rPr>
        <w:t xml:space="preserve"> </w:t>
      </w:r>
      <w:r w:rsidRPr="00377D8B">
        <w:rPr>
          <w:lang w:val="cs-CZ"/>
        </w:rPr>
        <w:t>v</w:t>
      </w:r>
      <w:r w:rsidRPr="00377D8B">
        <w:rPr>
          <w:spacing w:val="2"/>
          <w:lang w:val="cs-CZ"/>
        </w:rPr>
        <w:t>e</w:t>
      </w:r>
      <w:r w:rsidRPr="00377D8B">
        <w:rPr>
          <w:lang w:val="cs-CZ"/>
        </w:rPr>
        <w:t>šk</w:t>
      </w:r>
      <w:r w:rsidRPr="00377D8B">
        <w:rPr>
          <w:spacing w:val="-2"/>
          <w:lang w:val="cs-CZ"/>
        </w:rPr>
        <w:t>er</w:t>
      </w:r>
      <w:r w:rsidRPr="00377D8B">
        <w:rPr>
          <w:lang w:val="cs-CZ"/>
        </w:rPr>
        <w:t>é</w:t>
      </w:r>
      <w:r w:rsidRPr="00377D8B">
        <w:rPr>
          <w:spacing w:val="19"/>
          <w:lang w:val="cs-CZ"/>
        </w:rPr>
        <w:t xml:space="preserve"> </w:t>
      </w:r>
      <w:r w:rsidRPr="00377D8B">
        <w:rPr>
          <w:lang w:val="cs-CZ"/>
        </w:rPr>
        <w:t>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2"/>
          <w:lang w:val="cs-CZ"/>
        </w:rPr>
        <w:t>a</w:t>
      </w:r>
      <w:r w:rsidRPr="00377D8B">
        <w:rPr>
          <w:spacing w:val="-2"/>
          <w:lang w:val="cs-CZ"/>
        </w:rPr>
        <w:t>c</w:t>
      </w:r>
      <w:r w:rsidRPr="00377D8B">
        <w:rPr>
          <w:lang w:val="cs-CZ"/>
        </w:rPr>
        <w:t>e</w:t>
      </w:r>
      <w:r w:rsidRPr="00377D8B">
        <w:rPr>
          <w:spacing w:val="24"/>
          <w:lang w:val="cs-CZ"/>
        </w:rPr>
        <w:t xml:space="preserve"> </w:t>
      </w:r>
      <w:r w:rsidRPr="00377D8B">
        <w:rPr>
          <w:spacing w:val="-5"/>
          <w:lang w:val="cs-CZ"/>
        </w:rPr>
        <w:t>n</w:t>
      </w:r>
      <w:r w:rsidRPr="00377D8B">
        <w:rPr>
          <w:lang w:val="cs-CZ"/>
        </w:rPr>
        <w:t>utné</w:t>
      </w:r>
      <w:r w:rsidRPr="00377D8B">
        <w:rPr>
          <w:spacing w:val="19"/>
          <w:lang w:val="cs-CZ"/>
        </w:rPr>
        <w:t xml:space="preserve"> </w:t>
      </w:r>
      <w:r w:rsidRPr="00377D8B">
        <w:rPr>
          <w:lang w:val="cs-CZ"/>
        </w:rPr>
        <w:t>p</w:t>
      </w:r>
      <w:r w:rsidRPr="00377D8B">
        <w:rPr>
          <w:spacing w:val="-2"/>
          <w:lang w:val="cs-CZ"/>
        </w:rPr>
        <w:t>r</w:t>
      </w:r>
      <w:r w:rsidRPr="00377D8B">
        <w:rPr>
          <w:lang w:val="cs-CZ"/>
        </w:rPr>
        <w:t>o</w:t>
      </w:r>
      <w:r w:rsidRPr="00377D8B">
        <w:rPr>
          <w:spacing w:val="21"/>
          <w:lang w:val="cs-CZ"/>
        </w:rPr>
        <w:t xml:space="preserve"> </w:t>
      </w:r>
      <w:r w:rsidRPr="00377D8B">
        <w:rPr>
          <w:spacing w:val="-5"/>
          <w:lang w:val="cs-CZ"/>
        </w:rPr>
        <w:t>v</w:t>
      </w:r>
      <w:r w:rsidRPr="00377D8B">
        <w:rPr>
          <w:lang w:val="cs-CZ"/>
        </w:rPr>
        <w:t>yk</w:t>
      </w:r>
      <w:r w:rsidRPr="00377D8B">
        <w:rPr>
          <w:spacing w:val="4"/>
          <w:lang w:val="cs-CZ"/>
        </w:rPr>
        <w:t>o</w:t>
      </w:r>
      <w:r w:rsidRPr="00377D8B">
        <w:rPr>
          <w:spacing w:val="-5"/>
          <w:lang w:val="cs-CZ"/>
        </w:rPr>
        <w:t>n</w:t>
      </w:r>
      <w:r w:rsidRPr="00377D8B">
        <w:rPr>
          <w:spacing w:val="2"/>
          <w:lang w:val="cs-CZ"/>
        </w:rPr>
        <w:t>á</w:t>
      </w:r>
      <w:r w:rsidRPr="00377D8B">
        <w:rPr>
          <w:spacing w:val="-5"/>
          <w:lang w:val="cs-CZ"/>
        </w:rPr>
        <w:t>v</w:t>
      </w:r>
      <w:r w:rsidRPr="00377D8B">
        <w:rPr>
          <w:spacing w:val="2"/>
          <w:lang w:val="cs-CZ"/>
        </w:rPr>
        <w:t>á</w:t>
      </w:r>
      <w:r w:rsidRPr="00377D8B">
        <w:rPr>
          <w:lang w:val="cs-CZ"/>
        </w:rPr>
        <w:t>ní</w:t>
      </w:r>
      <w:r w:rsidRPr="00377D8B">
        <w:rPr>
          <w:spacing w:val="17"/>
          <w:lang w:val="cs-CZ"/>
        </w:rPr>
        <w:t xml:space="preserve"> </w:t>
      </w:r>
      <w:r w:rsidRPr="00377D8B">
        <w:rPr>
          <w:spacing w:val="2"/>
          <w:lang w:val="cs-CZ"/>
        </w:rPr>
        <w:t>č</w:t>
      </w:r>
      <w:r w:rsidRPr="00377D8B">
        <w:rPr>
          <w:lang w:val="cs-CZ"/>
        </w:rPr>
        <w:t>in</w:t>
      </w:r>
      <w:r w:rsidRPr="00377D8B">
        <w:rPr>
          <w:spacing w:val="-5"/>
          <w:lang w:val="cs-CZ"/>
        </w:rPr>
        <w:t>n</w:t>
      </w:r>
      <w:r w:rsidRPr="00377D8B">
        <w:rPr>
          <w:lang w:val="cs-CZ"/>
        </w:rPr>
        <w:t>os</w:t>
      </w:r>
      <w:r w:rsidRPr="00377D8B">
        <w:rPr>
          <w:spacing w:val="1"/>
          <w:lang w:val="cs-CZ"/>
        </w:rPr>
        <w:t>t</w:t>
      </w:r>
      <w:r w:rsidRPr="00377D8B">
        <w:rPr>
          <w:lang w:val="cs-CZ"/>
        </w:rPr>
        <w:t>í pod</w:t>
      </w:r>
      <w:r w:rsidRPr="00377D8B">
        <w:rPr>
          <w:spacing w:val="-4"/>
          <w:lang w:val="cs-CZ"/>
        </w:rPr>
        <w:t>l</w:t>
      </w:r>
      <w:r w:rsidRPr="00377D8B">
        <w:rPr>
          <w:lang w:val="cs-CZ"/>
        </w:rPr>
        <w:t xml:space="preserve">e </w:t>
      </w:r>
      <w:r w:rsidRPr="00377D8B">
        <w:rPr>
          <w:spacing w:val="1"/>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y,</w:t>
      </w:r>
      <w:r w:rsidRPr="00377D8B">
        <w:rPr>
          <w:spacing w:val="4"/>
          <w:lang w:val="cs-CZ"/>
        </w:rPr>
        <w:t xml:space="preserve"> </w:t>
      </w:r>
      <w:r w:rsidRPr="00377D8B">
        <w:rPr>
          <w:spacing w:val="-4"/>
          <w:lang w:val="cs-CZ"/>
        </w:rPr>
        <w:t>i</w:t>
      </w:r>
      <w:r w:rsidRPr="00377D8B">
        <w:rPr>
          <w:lang w:val="cs-CZ"/>
        </w:rPr>
        <w:t>n</w:t>
      </w:r>
      <w:r w:rsidRPr="00377D8B">
        <w:rPr>
          <w:spacing w:val="-2"/>
          <w:lang w:val="cs-CZ"/>
        </w:rPr>
        <w:t>f</w:t>
      </w:r>
      <w:r w:rsidRPr="00377D8B">
        <w:rPr>
          <w:lang w:val="cs-CZ"/>
        </w:rPr>
        <w:t>o</w:t>
      </w:r>
      <w:r w:rsidRPr="00377D8B">
        <w:rPr>
          <w:spacing w:val="-2"/>
          <w:lang w:val="cs-CZ"/>
        </w:rPr>
        <w:t>r</w:t>
      </w:r>
      <w:r w:rsidRPr="00377D8B">
        <w:rPr>
          <w:lang w:val="cs-CZ"/>
        </w:rPr>
        <w:t>m</w:t>
      </w:r>
      <w:r w:rsidRPr="00377D8B">
        <w:rPr>
          <w:spacing w:val="-2"/>
          <w:lang w:val="cs-CZ"/>
        </w:rPr>
        <w:t>ac</w:t>
      </w:r>
      <w:r w:rsidRPr="00377D8B">
        <w:rPr>
          <w:lang w:val="cs-CZ"/>
        </w:rPr>
        <w:t>e o</w:t>
      </w:r>
      <w:r w:rsidRPr="00377D8B">
        <w:rPr>
          <w:spacing w:val="2"/>
          <w:lang w:val="cs-CZ"/>
        </w:rPr>
        <w:t xml:space="preserve"> </w:t>
      </w:r>
      <w:r w:rsidRPr="00377D8B">
        <w:rPr>
          <w:spacing w:val="-2"/>
          <w:lang w:val="cs-CZ"/>
        </w:rPr>
        <w:t>č</w:t>
      </w:r>
      <w:r w:rsidRPr="00377D8B">
        <w:rPr>
          <w:lang w:val="cs-CZ"/>
        </w:rPr>
        <w:t>in</w:t>
      </w:r>
      <w:r w:rsidRPr="00377D8B">
        <w:rPr>
          <w:spacing w:val="-5"/>
          <w:lang w:val="cs-CZ"/>
        </w:rPr>
        <w:t>n</w:t>
      </w:r>
      <w:r w:rsidRPr="00377D8B">
        <w:rPr>
          <w:lang w:val="cs-CZ"/>
        </w:rPr>
        <w:t>o</w:t>
      </w:r>
      <w:r w:rsidRPr="00377D8B">
        <w:rPr>
          <w:spacing w:val="5"/>
          <w:lang w:val="cs-CZ"/>
        </w:rPr>
        <w:t>s</w:t>
      </w:r>
      <w:r w:rsidRPr="00377D8B">
        <w:rPr>
          <w:spacing w:val="-4"/>
          <w:lang w:val="cs-CZ"/>
        </w:rPr>
        <w:t>t</w:t>
      </w:r>
      <w:r w:rsidRPr="00377D8B">
        <w:rPr>
          <w:spacing w:val="-2"/>
          <w:lang w:val="cs-CZ"/>
        </w:rPr>
        <w:t>e</w:t>
      </w:r>
      <w:r w:rsidRPr="00377D8B">
        <w:rPr>
          <w:spacing w:val="2"/>
          <w:lang w:val="cs-CZ"/>
        </w:rPr>
        <w:t>c</w:t>
      </w:r>
      <w:r w:rsidRPr="00377D8B">
        <w:rPr>
          <w:lang w:val="cs-CZ"/>
        </w:rPr>
        <w:t>h</w:t>
      </w:r>
      <w:r w:rsidRPr="00377D8B">
        <w:rPr>
          <w:spacing w:val="2"/>
          <w:lang w:val="cs-CZ"/>
        </w:rPr>
        <w:t xml:space="preserve"> </w:t>
      </w:r>
      <w:r w:rsidRPr="00377D8B">
        <w:rPr>
          <w:lang w:val="cs-CZ"/>
        </w:rPr>
        <w:t>v</w:t>
      </w:r>
      <w:r w:rsidRPr="00377D8B">
        <w:rPr>
          <w:spacing w:val="1"/>
          <w:lang w:val="cs-CZ"/>
        </w:rPr>
        <w:t xml:space="preserve"> </w:t>
      </w:r>
      <w:r w:rsidRPr="00377D8B">
        <w:rPr>
          <w:rFonts w:cs="Times New Roman"/>
          <w:spacing w:val="1"/>
          <w:lang w:val="cs-CZ"/>
        </w:rPr>
        <w:t>P</w:t>
      </w:r>
      <w:r w:rsidRPr="00377D8B">
        <w:rPr>
          <w:rFonts w:cs="Times New Roman"/>
          <w:spacing w:val="-2"/>
          <w:lang w:val="cs-CZ"/>
        </w:rPr>
        <w:t>r</w:t>
      </w:r>
      <w:r w:rsidRPr="00377D8B">
        <w:rPr>
          <w:rFonts w:cs="Times New Roman"/>
          <w:lang w:val="cs-CZ"/>
        </w:rPr>
        <w:t>o</w:t>
      </w:r>
      <w:r w:rsidRPr="00377D8B">
        <w:rPr>
          <w:rFonts w:cs="Times New Roman"/>
          <w:spacing w:val="-4"/>
          <w:lang w:val="cs-CZ"/>
        </w:rPr>
        <w:t>j</w:t>
      </w:r>
      <w:r w:rsidRPr="00377D8B">
        <w:rPr>
          <w:rFonts w:cs="Times New Roman"/>
          <w:spacing w:val="-2"/>
          <w:lang w:val="cs-CZ"/>
        </w:rPr>
        <w:t>e</w:t>
      </w:r>
      <w:r w:rsidRPr="00377D8B">
        <w:rPr>
          <w:rFonts w:cs="Times New Roman"/>
          <w:lang w:val="cs-CZ"/>
        </w:rPr>
        <w:t>k</w:t>
      </w:r>
      <w:r w:rsidRPr="00377D8B">
        <w:rPr>
          <w:rFonts w:cs="Times New Roman"/>
          <w:spacing w:val="-4"/>
          <w:lang w:val="cs-CZ"/>
        </w:rPr>
        <w:t>t</w:t>
      </w:r>
      <w:r w:rsidRPr="00377D8B">
        <w:rPr>
          <w:rFonts w:cs="Times New Roman"/>
          <w:lang w:val="cs-CZ"/>
        </w:rPr>
        <w:t>u</w:t>
      </w:r>
      <w:r w:rsidRPr="00377D8B">
        <w:rPr>
          <w:rFonts w:cs="Times New Roman"/>
          <w:spacing w:val="2"/>
          <w:lang w:val="cs-CZ"/>
        </w:rPr>
        <w:t xml:space="preserve"> </w:t>
      </w:r>
      <w:r w:rsidRPr="00377D8B">
        <w:rPr>
          <w:rFonts w:cs="Times New Roman"/>
          <w:lang w:val="cs-CZ"/>
        </w:rPr>
        <w:t>a o</w:t>
      </w:r>
      <w:r w:rsidRPr="00377D8B">
        <w:rPr>
          <w:rFonts w:cs="Times New Roman"/>
          <w:spacing w:val="2"/>
          <w:lang w:val="cs-CZ"/>
        </w:rPr>
        <w:t xml:space="preserve"> j</w:t>
      </w:r>
      <w:r w:rsidRPr="00377D8B">
        <w:rPr>
          <w:spacing w:val="-2"/>
          <w:lang w:val="cs-CZ"/>
        </w:rPr>
        <w:t>e</w:t>
      </w:r>
      <w:r w:rsidRPr="00377D8B">
        <w:rPr>
          <w:lang w:val="cs-CZ"/>
        </w:rPr>
        <w:t>j</w:t>
      </w:r>
      <w:r w:rsidRPr="00377D8B">
        <w:rPr>
          <w:spacing w:val="-4"/>
          <w:lang w:val="cs-CZ"/>
        </w:rPr>
        <w:t>i</w:t>
      </w:r>
      <w:r w:rsidRPr="00377D8B">
        <w:rPr>
          <w:spacing w:val="2"/>
          <w:lang w:val="cs-CZ"/>
        </w:rPr>
        <w:t>c</w:t>
      </w:r>
      <w:r w:rsidRPr="00377D8B">
        <w:rPr>
          <w:lang w:val="cs-CZ"/>
        </w:rPr>
        <w:t>h</w:t>
      </w:r>
      <w:r w:rsidRPr="00377D8B">
        <w:rPr>
          <w:spacing w:val="-3"/>
          <w:lang w:val="cs-CZ"/>
        </w:rPr>
        <w:t xml:space="preserve"> </w:t>
      </w:r>
      <w:r w:rsidRPr="00377D8B">
        <w:rPr>
          <w:spacing w:val="-5"/>
          <w:lang w:val="cs-CZ"/>
        </w:rPr>
        <w:t>v</w:t>
      </w:r>
      <w:r w:rsidRPr="00377D8B">
        <w:rPr>
          <w:lang w:val="cs-CZ"/>
        </w:rPr>
        <w:t>ý</w:t>
      </w:r>
      <w:r w:rsidRPr="00377D8B">
        <w:rPr>
          <w:spacing w:val="5"/>
          <w:lang w:val="cs-CZ"/>
        </w:rPr>
        <w:t>s</w:t>
      </w:r>
      <w:r w:rsidRPr="00377D8B">
        <w:rPr>
          <w:spacing w:val="-4"/>
          <w:lang w:val="cs-CZ"/>
        </w:rPr>
        <w:t>l</w:t>
      </w:r>
      <w:r w:rsidRPr="00377D8B">
        <w:rPr>
          <w:spacing w:val="-2"/>
          <w:lang w:val="cs-CZ"/>
        </w:rPr>
        <w:t>e</w:t>
      </w:r>
      <w:r w:rsidRPr="00377D8B">
        <w:rPr>
          <w:lang w:val="cs-CZ"/>
        </w:rPr>
        <w:t>d</w:t>
      </w:r>
      <w:r w:rsidRPr="00377D8B">
        <w:rPr>
          <w:spacing w:val="2"/>
          <w:lang w:val="cs-CZ"/>
        </w:rPr>
        <w:t>c</w:t>
      </w:r>
      <w:r w:rsidRPr="00377D8B">
        <w:rPr>
          <w:lang w:val="cs-CZ"/>
        </w:rPr>
        <w:t>í</w:t>
      </w:r>
      <w:r w:rsidRPr="00377D8B">
        <w:rPr>
          <w:spacing w:val="-2"/>
          <w:lang w:val="cs-CZ"/>
        </w:rPr>
        <w:t>c</w:t>
      </w:r>
      <w:r w:rsidRPr="00377D8B">
        <w:rPr>
          <w:spacing w:val="-5"/>
          <w:lang w:val="cs-CZ"/>
        </w:rPr>
        <w:t>h</w:t>
      </w:r>
      <w:r w:rsidRPr="00377D8B">
        <w:rPr>
          <w:lang w:val="cs-CZ"/>
        </w:rPr>
        <w:t>.</w:t>
      </w:r>
    </w:p>
    <w:p w14:paraId="255620F2" w14:textId="77777777" w:rsidR="00966605" w:rsidRPr="00377D8B" w:rsidRDefault="00966605">
      <w:pPr>
        <w:spacing w:before="5" w:line="120" w:lineRule="exact"/>
        <w:rPr>
          <w:sz w:val="12"/>
          <w:szCs w:val="12"/>
          <w:lang w:val="cs-CZ"/>
        </w:rPr>
      </w:pPr>
    </w:p>
    <w:p w14:paraId="743ABC1A" w14:textId="51E61B1A" w:rsidR="00966605" w:rsidRPr="00377D8B" w:rsidRDefault="00164FEF">
      <w:pPr>
        <w:pStyle w:val="Zkladntext"/>
        <w:numPr>
          <w:ilvl w:val="1"/>
          <w:numId w:val="5"/>
        </w:numPr>
        <w:tabs>
          <w:tab w:val="left" w:pos="622"/>
        </w:tabs>
        <w:spacing w:line="275" w:lineRule="auto"/>
        <w:ind w:left="622" w:right="113"/>
        <w:jc w:val="both"/>
        <w:rPr>
          <w:rFonts w:cs="Times New Roman"/>
          <w:lang w:val="cs-CZ"/>
        </w:rPr>
      </w:pPr>
      <w:r w:rsidRPr="00377D8B">
        <w:rPr>
          <w:rFonts w:cs="Times New Roman"/>
          <w:spacing w:val="3"/>
          <w:lang w:val="cs-CZ"/>
        </w:rPr>
        <w:t>N</w:t>
      </w:r>
      <w:r w:rsidRPr="00377D8B">
        <w:rPr>
          <w:rFonts w:cs="Times New Roman"/>
          <w:spacing w:val="-2"/>
          <w:lang w:val="cs-CZ"/>
        </w:rPr>
        <w:t>e</w:t>
      </w:r>
      <w:r w:rsidRPr="00377D8B">
        <w:rPr>
          <w:rFonts w:cs="Times New Roman"/>
          <w:lang w:val="cs-CZ"/>
        </w:rPr>
        <w:t>do</w:t>
      </w:r>
      <w:r w:rsidRPr="00377D8B">
        <w:rPr>
          <w:rFonts w:cs="Times New Roman"/>
          <w:spacing w:val="-5"/>
          <w:lang w:val="cs-CZ"/>
        </w:rPr>
        <w:t>h</w:t>
      </w:r>
      <w:r w:rsidRPr="00377D8B">
        <w:rPr>
          <w:rFonts w:cs="Times New Roman"/>
          <w:lang w:val="cs-CZ"/>
        </w:rPr>
        <w:t>od</w:t>
      </w:r>
      <w:r w:rsidRPr="00377D8B">
        <w:rPr>
          <w:rFonts w:cs="Times New Roman"/>
          <w:spacing w:val="-5"/>
          <w:lang w:val="cs-CZ"/>
        </w:rPr>
        <w:t>n</w:t>
      </w:r>
      <w:r w:rsidRPr="00377D8B">
        <w:rPr>
          <w:rFonts w:cs="Times New Roman"/>
          <w:lang w:val="cs-CZ"/>
        </w:rPr>
        <w:t>ou</w:t>
      </w:r>
      <w:r w:rsidRPr="00377D8B">
        <w:rPr>
          <w:rFonts w:cs="Times New Roman"/>
          <w:spacing w:val="3"/>
          <w:lang w:val="cs-CZ"/>
        </w:rPr>
        <w:t>-</w:t>
      </w:r>
      <w:r w:rsidRPr="00377D8B">
        <w:rPr>
          <w:rFonts w:cs="Times New Roman"/>
          <w:spacing w:val="-4"/>
          <w:lang w:val="cs-CZ"/>
        </w:rPr>
        <w:t>l</w:t>
      </w:r>
      <w:r w:rsidRPr="00377D8B">
        <w:rPr>
          <w:rFonts w:cs="Times New Roman"/>
          <w:lang w:val="cs-CZ"/>
        </w:rPr>
        <w:t>i</w:t>
      </w:r>
      <w:r w:rsidRPr="00377D8B">
        <w:rPr>
          <w:rFonts w:cs="Times New Roman"/>
          <w:spacing w:val="-2"/>
          <w:lang w:val="cs-CZ"/>
        </w:rPr>
        <w:t xml:space="preserve"> </w:t>
      </w:r>
      <w:r w:rsidRPr="00377D8B">
        <w:rPr>
          <w:rFonts w:cs="Times New Roman"/>
          <w:lang w:val="cs-CZ"/>
        </w:rPr>
        <w:t>se</w:t>
      </w:r>
      <w:r w:rsidRPr="00377D8B">
        <w:rPr>
          <w:rFonts w:cs="Times New Roman"/>
          <w:spacing w:val="1"/>
          <w:lang w:val="cs-CZ"/>
        </w:rPr>
        <w:t xml:space="preserve"> </w:t>
      </w:r>
      <w:r w:rsidRPr="00377D8B">
        <w:rPr>
          <w:spacing w:val="1"/>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1"/>
          <w:lang w:val="cs-CZ"/>
        </w:rPr>
        <w:t xml:space="preserve"> </w:t>
      </w:r>
      <w:r w:rsidRPr="00377D8B">
        <w:rPr>
          <w:lang w:val="cs-CZ"/>
        </w:rPr>
        <w:t>s</w:t>
      </w:r>
      <w:r w:rsidRPr="00377D8B">
        <w:rPr>
          <w:spacing w:val="-4"/>
          <w:lang w:val="cs-CZ"/>
        </w:rPr>
        <w:t>t</w:t>
      </w:r>
      <w:r w:rsidRPr="00377D8B">
        <w:rPr>
          <w:spacing w:val="3"/>
          <w:lang w:val="cs-CZ"/>
        </w:rPr>
        <w:t>r</w:t>
      </w:r>
      <w:r w:rsidRPr="00377D8B">
        <w:rPr>
          <w:spacing w:val="2"/>
          <w:lang w:val="cs-CZ"/>
        </w:rPr>
        <w:t>a</w:t>
      </w:r>
      <w:r w:rsidRPr="00377D8B">
        <w:rPr>
          <w:spacing w:val="-5"/>
          <w:lang w:val="cs-CZ"/>
        </w:rPr>
        <w:t>n</w:t>
      </w:r>
      <w:r w:rsidRPr="00377D8B">
        <w:rPr>
          <w:lang w:val="cs-CZ"/>
        </w:rPr>
        <w:t>y</w:t>
      </w:r>
      <w:r w:rsidRPr="00377D8B">
        <w:rPr>
          <w:spacing w:val="2"/>
          <w:lang w:val="cs-CZ"/>
        </w:rPr>
        <w:t xml:space="preserve"> </w:t>
      </w:r>
      <w:r w:rsidRPr="00377D8B">
        <w:rPr>
          <w:lang w:val="cs-CZ"/>
        </w:rPr>
        <w:t>v</w:t>
      </w:r>
      <w:r w:rsidRPr="00377D8B">
        <w:rPr>
          <w:spacing w:val="-3"/>
          <w:lang w:val="cs-CZ"/>
        </w:rPr>
        <w:t xml:space="preserve"> </w:t>
      </w:r>
      <w:r w:rsidRPr="00377D8B">
        <w:rPr>
          <w:lang w:val="cs-CZ"/>
        </w:rPr>
        <w:t>ko</w:t>
      </w:r>
      <w:r w:rsidRPr="00377D8B">
        <w:rPr>
          <w:spacing w:val="-5"/>
          <w:lang w:val="cs-CZ"/>
        </w:rPr>
        <w:t>n</w:t>
      </w:r>
      <w:r w:rsidRPr="00377D8B">
        <w:rPr>
          <w:lang w:val="cs-CZ"/>
        </w:rPr>
        <w:t>k</w:t>
      </w:r>
      <w:r w:rsidRPr="00377D8B">
        <w:rPr>
          <w:spacing w:val="-2"/>
          <w:lang w:val="cs-CZ"/>
        </w:rPr>
        <w:t>r</w:t>
      </w:r>
      <w:r w:rsidRPr="00377D8B">
        <w:rPr>
          <w:spacing w:val="2"/>
          <w:lang w:val="cs-CZ"/>
        </w:rPr>
        <w:t>é</w:t>
      </w:r>
      <w:r w:rsidRPr="00377D8B">
        <w:rPr>
          <w:lang w:val="cs-CZ"/>
        </w:rPr>
        <w:t>t</w:t>
      </w:r>
      <w:r w:rsidRPr="00377D8B">
        <w:rPr>
          <w:spacing w:val="-5"/>
          <w:lang w:val="cs-CZ"/>
        </w:rPr>
        <w:t>n</w:t>
      </w:r>
      <w:r w:rsidRPr="00377D8B">
        <w:rPr>
          <w:lang w:val="cs-CZ"/>
        </w:rPr>
        <w:t>ím</w:t>
      </w:r>
      <w:r w:rsidRPr="00377D8B">
        <w:rPr>
          <w:spacing w:val="-2"/>
          <w:lang w:val="cs-CZ"/>
        </w:rPr>
        <w:t xml:space="preserve"> </w:t>
      </w:r>
      <w:r w:rsidRPr="00377D8B">
        <w:rPr>
          <w:lang w:val="cs-CZ"/>
        </w:rPr>
        <w:t>p</w:t>
      </w:r>
      <w:r w:rsidRPr="00377D8B">
        <w:rPr>
          <w:spacing w:val="-2"/>
          <w:lang w:val="cs-CZ"/>
        </w:rPr>
        <w:t>ř</w:t>
      </w:r>
      <w:r w:rsidRPr="00377D8B">
        <w:rPr>
          <w:spacing w:val="-4"/>
          <w:lang w:val="cs-CZ"/>
        </w:rPr>
        <w:t>í</w:t>
      </w:r>
      <w:r w:rsidRPr="00377D8B">
        <w:rPr>
          <w:lang w:val="cs-CZ"/>
        </w:rPr>
        <w:t>p</w:t>
      </w:r>
      <w:r w:rsidRPr="00377D8B">
        <w:rPr>
          <w:spacing w:val="-2"/>
          <w:lang w:val="cs-CZ"/>
        </w:rPr>
        <w:t>a</w:t>
      </w:r>
      <w:r w:rsidRPr="00377D8B">
        <w:rPr>
          <w:spacing w:val="4"/>
          <w:lang w:val="cs-CZ"/>
        </w:rPr>
        <w:t>d</w:t>
      </w:r>
      <w:r w:rsidRPr="00377D8B">
        <w:rPr>
          <w:lang w:val="cs-CZ"/>
        </w:rPr>
        <w:t>ě</w:t>
      </w:r>
      <w:r w:rsidRPr="00377D8B">
        <w:rPr>
          <w:spacing w:val="5"/>
          <w:lang w:val="cs-CZ"/>
        </w:rPr>
        <w:t xml:space="preserve"> </w:t>
      </w:r>
      <w:r w:rsidRPr="00377D8B">
        <w:rPr>
          <w:spacing w:val="-4"/>
          <w:lang w:val="cs-CZ"/>
        </w:rPr>
        <w:t>j</w:t>
      </w:r>
      <w:r w:rsidRPr="00377D8B">
        <w:rPr>
          <w:lang w:val="cs-CZ"/>
        </w:rPr>
        <w:t>i</w:t>
      </w:r>
      <w:r w:rsidRPr="00377D8B">
        <w:rPr>
          <w:spacing w:val="-5"/>
          <w:lang w:val="cs-CZ"/>
        </w:rPr>
        <w:t>n</w:t>
      </w:r>
      <w:r w:rsidRPr="00377D8B">
        <w:rPr>
          <w:spacing w:val="-2"/>
          <w:lang w:val="cs-CZ"/>
        </w:rPr>
        <w:t>a</w:t>
      </w:r>
      <w:r w:rsidRPr="00377D8B">
        <w:rPr>
          <w:lang w:val="cs-CZ"/>
        </w:rPr>
        <w:t>k,</w:t>
      </w:r>
      <w:r w:rsidRPr="00377D8B">
        <w:rPr>
          <w:spacing w:val="4"/>
          <w:lang w:val="cs-CZ"/>
        </w:rPr>
        <w:t xml:space="preserve"> </w:t>
      </w:r>
      <w:r w:rsidRPr="00377D8B">
        <w:rPr>
          <w:spacing w:val="-4"/>
          <w:lang w:val="cs-CZ"/>
        </w:rPr>
        <w:t>j</w:t>
      </w:r>
      <w:r w:rsidRPr="00377D8B">
        <w:rPr>
          <w:lang w:val="cs-CZ"/>
        </w:rPr>
        <w:t>sou</w:t>
      </w:r>
      <w:r w:rsidRPr="00377D8B">
        <w:rPr>
          <w:spacing w:val="2"/>
          <w:lang w:val="cs-CZ"/>
        </w:rPr>
        <w:t xml:space="preserve"> </w:t>
      </w:r>
      <w:r w:rsidRPr="00377D8B">
        <w:rPr>
          <w:spacing w:val="-5"/>
          <w:lang w:val="cs-CZ"/>
        </w:rPr>
        <w:t>v</w:t>
      </w:r>
      <w:r w:rsidRPr="00377D8B">
        <w:rPr>
          <w:spacing w:val="-2"/>
          <w:lang w:val="cs-CZ"/>
        </w:rPr>
        <w:t>e</w:t>
      </w:r>
      <w:r w:rsidRPr="00377D8B">
        <w:rPr>
          <w:lang w:val="cs-CZ"/>
        </w:rPr>
        <w:t>šk</w:t>
      </w:r>
      <w:r w:rsidRPr="00377D8B">
        <w:rPr>
          <w:spacing w:val="-2"/>
          <w:lang w:val="cs-CZ"/>
        </w:rPr>
        <w:t>er</w:t>
      </w:r>
      <w:r w:rsidRPr="00377D8B">
        <w:rPr>
          <w:lang w:val="cs-CZ"/>
        </w:rPr>
        <w:t>é 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2"/>
          <w:lang w:val="cs-CZ"/>
        </w:rPr>
        <w:t>a</w:t>
      </w:r>
      <w:r w:rsidRPr="00377D8B">
        <w:rPr>
          <w:spacing w:val="-2"/>
          <w:lang w:val="cs-CZ"/>
        </w:rPr>
        <w:t>ce</w:t>
      </w:r>
      <w:r w:rsidRPr="00377D8B">
        <w:rPr>
          <w:lang w:val="cs-CZ"/>
        </w:rPr>
        <w:t>,</w:t>
      </w:r>
      <w:r w:rsidRPr="00377D8B">
        <w:rPr>
          <w:spacing w:val="4"/>
          <w:lang w:val="cs-CZ"/>
        </w:rPr>
        <w:t xml:space="preserve"> </w:t>
      </w:r>
      <w:r w:rsidRPr="00377D8B">
        <w:rPr>
          <w:lang w:val="cs-CZ"/>
        </w:rPr>
        <w:t>k</w:t>
      </w:r>
      <w:r w:rsidRPr="00377D8B">
        <w:rPr>
          <w:spacing w:val="-4"/>
          <w:lang w:val="cs-CZ"/>
        </w:rPr>
        <w:t>t</w:t>
      </w:r>
      <w:r w:rsidRPr="00377D8B">
        <w:rPr>
          <w:spacing w:val="-2"/>
          <w:lang w:val="cs-CZ"/>
        </w:rPr>
        <w:t>er</w:t>
      </w:r>
      <w:r w:rsidRPr="00377D8B">
        <w:rPr>
          <w:lang w:val="cs-CZ"/>
        </w:rPr>
        <w:t xml:space="preserve">é </w:t>
      </w:r>
      <w:r w:rsidRPr="00377D8B">
        <w:rPr>
          <w:spacing w:val="-2"/>
          <w:lang w:val="cs-CZ"/>
        </w:rPr>
        <w:t>z</w:t>
      </w:r>
      <w:r w:rsidRPr="00377D8B">
        <w:rPr>
          <w:spacing w:val="-4"/>
          <w:lang w:val="cs-CZ"/>
        </w:rPr>
        <w:t>í</w:t>
      </w:r>
      <w:r w:rsidRPr="00377D8B">
        <w:rPr>
          <w:lang w:val="cs-CZ"/>
        </w:rPr>
        <w:t>ská j</w:t>
      </w:r>
      <w:r w:rsidRPr="00377D8B">
        <w:rPr>
          <w:spacing w:val="-2"/>
          <w:lang w:val="cs-CZ"/>
        </w:rPr>
        <w:t>e</w:t>
      </w:r>
      <w:r w:rsidRPr="00377D8B">
        <w:rPr>
          <w:lang w:val="cs-CZ"/>
        </w:rPr>
        <w:t xml:space="preserve">dna </w:t>
      </w:r>
      <w:r w:rsidR="007E5CB5">
        <w:rPr>
          <w:lang w:val="cs-CZ"/>
        </w:rPr>
        <w:t>S</w:t>
      </w:r>
      <w:r w:rsidRPr="00377D8B">
        <w:rPr>
          <w:spacing w:val="-4"/>
          <w:lang w:val="cs-CZ"/>
        </w:rPr>
        <w:t>ml</w:t>
      </w:r>
      <w:r w:rsidRPr="00377D8B">
        <w:rPr>
          <w:spacing w:val="4"/>
          <w:lang w:val="cs-CZ"/>
        </w:rPr>
        <w:t>u</w:t>
      </w:r>
      <w:r w:rsidRPr="00377D8B">
        <w:rPr>
          <w:lang w:val="cs-CZ"/>
        </w:rPr>
        <w:t>vní</w:t>
      </w:r>
      <w:r w:rsidRPr="00377D8B">
        <w:rPr>
          <w:spacing w:val="-2"/>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lang w:val="cs-CZ"/>
        </w:rPr>
        <w:t>na od</w:t>
      </w:r>
      <w:r w:rsidRPr="00377D8B">
        <w:rPr>
          <w:spacing w:val="2"/>
          <w:lang w:val="cs-CZ"/>
        </w:rPr>
        <w:t xml:space="preserve"> </w:t>
      </w:r>
      <w:r w:rsidRPr="00377D8B">
        <w:rPr>
          <w:lang w:val="cs-CZ"/>
        </w:rPr>
        <w:t>d</w:t>
      </w:r>
      <w:r w:rsidRPr="00377D8B">
        <w:rPr>
          <w:spacing w:val="-2"/>
          <w:lang w:val="cs-CZ"/>
        </w:rPr>
        <w:t>r</w:t>
      </w:r>
      <w:r w:rsidRPr="00377D8B">
        <w:rPr>
          <w:lang w:val="cs-CZ"/>
        </w:rPr>
        <w:t>u</w:t>
      </w:r>
      <w:r w:rsidRPr="00377D8B">
        <w:rPr>
          <w:spacing w:val="-5"/>
          <w:lang w:val="cs-CZ"/>
        </w:rPr>
        <w:t>h</w:t>
      </w:r>
      <w:r w:rsidRPr="00377D8B">
        <w:rPr>
          <w:lang w:val="cs-CZ"/>
        </w:rPr>
        <w:t>é s</w:t>
      </w:r>
      <w:r w:rsidRPr="00377D8B">
        <w:rPr>
          <w:spacing w:val="-4"/>
          <w:lang w:val="cs-CZ"/>
        </w:rPr>
        <w:t>ml</w:t>
      </w:r>
      <w:r w:rsidRPr="00377D8B">
        <w:rPr>
          <w:spacing w:val="4"/>
          <w:lang w:val="cs-CZ"/>
        </w:rPr>
        <w:t>u</w:t>
      </w:r>
      <w:r w:rsidRPr="00377D8B">
        <w:rPr>
          <w:lang w:val="cs-CZ"/>
        </w:rPr>
        <w:t>vní</w:t>
      </w:r>
      <w:r w:rsidRPr="00377D8B">
        <w:rPr>
          <w:spacing w:val="-2"/>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2"/>
          <w:lang w:val="cs-CZ"/>
        </w:rPr>
        <w:t xml:space="preserve"> </w:t>
      </w:r>
      <w:r w:rsidRPr="00377D8B">
        <w:rPr>
          <w:lang w:val="cs-CZ"/>
        </w:rPr>
        <w:t>dle ods</w:t>
      </w:r>
      <w:r w:rsidRPr="00377D8B">
        <w:rPr>
          <w:spacing w:val="-4"/>
          <w:lang w:val="cs-CZ"/>
        </w:rPr>
        <w:t>t</w:t>
      </w:r>
      <w:r w:rsidRPr="00377D8B">
        <w:rPr>
          <w:spacing w:val="2"/>
          <w:lang w:val="cs-CZ"/>
        </w:rPr>
        <w:t>a</w:t>
      </w:r>
      <w:r w:rsidRPr="00377D8B">
        <w:rPr>
          <w:spacing w:val="-5"/>
          <w:lang w:val="cs-CZ"/>
        </w:rPr>
        <w:t>v</w:t>
      </w:r>
      <w:r w:rsidRPr="00377D8B">
        <w:rPr>
          <w:spacing w:val="2"/>
          <w:lang w:val="cs-CZ"/>
        </w:rPr>
        <w:t>c</w:t>
      </w:r>
      <w:r w:rsidRPr="00377D8B">
        <w:rPr>
          <w:lang w:val="cs-CZ"/>
        </w:rPr>
        <w:t>e</w:t>
      </w:r>
      <w:r w:rsidRPr="00377D8B">
        <w:rPr>
          <w:spacing w:val="4"/>
          <w:lang w:val="cs-CZ"/>
        </w:rPr>
        <w:t xml:space="preserve"> </w:t>
      </w:r>
      <w:r w:rsidRPr="00377D8B">
        <w:rPr>
          <w:rFonts w:cs="Times New Roman"/>
          <w:lang w:val="cs-CZ"/>
        </w:rPr>
        <w:t>11</w:t>
      </w:r>
      <w:r w:rsidRPr="00377D8B">
        <w:rPr>
          <w:spacing w:val="2"/>
          <w:lang w:val="cs-CZ"/>
        </w:rPr>
        <w:t>.</w:t>
      </w:r>
      <w:r w:rsidRPr="00377D8B">
        <w:rPr>
          <w:lang w:val="cs-CZ"/>
        </w:rPr>
        <w:t>2,</w:t>
      </w:r>
      <w:r w:rsidRPr="00377D8B">
        <w:rPr>
          <w:spacing w:val="-1"/>
          <w:lang w:val="cs-CZ"/>
        </w:rPr>
        <w:t xml:space="preserve"> </w:t>
      </w:r>
      <w:r w:rsidRPr="00377D8B">
        <w:rPr>
          <w:lang w:val="cs-CZ"/>
        </w:rPr>
        <w:t>a k</w:t>
      </w:r>
      <w:r w:rsidRPr="00377D8B">
        <w:rPr>
          <w:spacing w:val="-4"/>
          <w:lang w:val="cs-CZ"/>
        </w:rPr>
        <w:t>t</w:t>
      </w:r>
      <w:r w:rsidRPr="00377D8B">
        <w:rPr>
          <w:spacing w:val="-2"/>
          <w:lang w:val="cs-CZ"/>
        </w:rPr>
        <w:t>er</w:t>
      </w:r>
      <w:r w:rsidRPr="00377D8B">
        <w:rPr>
          <w:lang w:val="cs-CZ"/>
        </w:rPr>
        <w:t>é</w:t>
      </w:r>
      <w:r w:rsidRPr="00377D8B">
        <w:rPr>
          <w:spacing w:val="1"/>
          <w:lang w:val="cs-CZ"/>
        </w:rPr>
        <w:t xml:space="preserve"> </w:t>
      </w:r>
      <w:r w:rsidRPr="00377D8B">
        <w:rPr>
          <w:spacing w:val="-5"/>
          <w:lang w:val="cs-CZ"/>
        </w:rPr>
        <w:t>n</w:t>
      </w:r>
      <w:r w:rsidRPr="00377D8B">
        <w:rPr>
          <w:spacing w:val="2"/>
          <w:lang w:val="cs-CZ"/>
        </w:rPr>
        <w:t>e</w:t>
      </w:r>
      <w:r w:rsidRPr="00377D8B">
        <w:rPr>
          <w:spacing w:val="-4"/>
          <w:lang w:val="cs-CZ"/>
        </w:rPr>
        <w:t>j</w:t>
      </w:r>
      <w:r w:rsidRPr="00377D8B">
        <w:rPr>
          <w:lang w:val="cs-CZ"/>
        </w:rPr>
        <w:t>sou</w:t>
      </w:r>
      <w:r w:rsidRPr="00377D8B">
        <w:rPr>
          <w:spacing w:val="2"/>
          <w:lang w:val="cs-CZ"/>
        </w:rPr>
        <w:t xml:space="preserve"> </w:t>
      </w:r>
      <w:r w:rsidRPr="00377D8B">
        <w:rPr>
          <w:lang w:val="cs-CZ"/>
        </w:rPr>
        <w:t>o</w:t>
      </w:r>
      <w:r w:rsidRPr="00377D8B">
        <w:rPr>
          <w:spacing w:val="-5"/>
          <w:lang w:val="cs-CZ"/>
        </w:rPr>
        <w:t>b</w:t>
      </w:r>
      <w:r w:rsidRPr="00377D8B">
        <w:rPr>
          <w:spacing w:val="2"/>
          <w:lang w:val="cs-CZ"/>
        </w:rPr>
        <w:t>ec</w:t>
      </w:r>
      <w:r w:rsidRPr="00377D8B">
        <w:rPr>
          <w:spacing w:val="-5"/>
          <w:lang w:val="cs-CZ"/>
        </w:rPr>
        <w:t>n</w:t>
      </w:r>
      <w:r w:rsidRPr="00377D8B">
        <w:rPr>
          <w:lang w:val="cs-CZ"/>
        </w:rPr>
        <w:t xml:space="preserve">ě </w:t>
      </w:r>
      <w:r w:rsidRPr="00377D8B">
        <w:rPr>
          <w:spacing w:val="2"/>
          <w:lang w:val="cs-CZ"/>
        </w:rPr>
        <w:t>z</w:t>
      </w:r>
      <w:r w:rsidRPr="00377D8B">
        <w:rPr>
          <w:spacing w:val="-5"/>
          <w:lang w:val="cs-CZ"/>
        </w:rPr>
        <w:t>n</w:t>
      </w:r>
      <w:r w:rsidRPr="00377D8B">
        <w:rPr>
          <w:spacing w:val="2"/>
          <w:lang w:val="cs-CZ"/>
        </w:rPr>
        <w:t>á</w:t>
      </w:r>
      <w:r w:rsidRPr="00377D8B">
        <w:rPr>
          <w:spacing w:val="-4"/>
          <w:lang w:val="cs-CZ"/>
        </w:rPr>
        <w:t>m</w:t>
      </w:r>
      <w:r w:rsidRPr="00377D8B">
        <w:rPr>
          <w:spacing w:val="-2"/>
          <w:lang w:val="cs-CZ"/>
        </w:rPr>
        <w:t>é</w:t>
      </w:r>
      <w:r w:rsidRPr="00377D8B">
        <w:rPr>
          <w:lang w:val="cs-CZ"/>
        </w:rPr>
        <w:t>,</w:t>
      </w:r>
      <w:r w:rsidRPr="00377D8B">
        <w:rPr>
          <w:spacing w:val="4"/>
          <w:lang w:val="cs-CZ"/>
        </w:rPr>
        <w:t xml:space="preserve"> </w:t>
      </w:r>
      <w:r w:rsidRPr="00377D8B">
        <w:rPr>
          <w:lang w:val="cs-CZ"/>
        </w:rPr>
        <w:t>po</w:t>
      </w:r>
      <w:r w:rsidRPr="00377D8B">
        <w:rPr>
          <w:spacing w:val="-5"/>
          <w:lang w:val="cs-CZ"/>
        </w:rPr>
        <w:t>v</w:t>
      </w:r>
      <w:r w:rsidRPr="00377D8B">
        <w:rPr>
          <w:spacing w:val="-2"/>
          <w:lang w:val="cs-CZ"/>
        </w:rPr>
        <w:t>až</w:t>
      </w:r>
      <w:r w:rsidRPr="00377D8B">
        <w:rPr>
          <w:spacing w:val="4"/>
          <w:lang w:val="cs-CZ"/>
        </w:rPr>
        <w:t>o</w:t>
      </w:r>
      <w:r w:rsidRPr="00377D8B">
        <w:rPr>
          <w:lang w:val="cs-CZ"/>
        </w:rPr>
        <w:t>v</w:t>
      </w:r>
      <w:r w:rsidRPr="00377D8B">
        <w:rPr>
          <w:spacing w:val="-2"/>
          <w:lang w:val="cs-CZ"/>
        </w:rPr>
        <w:t>á</w:t>
      </w:r>
      <w:r w:rsidRPr="00377D8B">
        <w:rPr>
          <w:spacing w:val="-5"/>
          <w:lang w:val="cs-CZ"/>
        </w:rPr>
        <w:t>n</w:t>
      </w:r>
      <w:r w:rsidRPr="00377D8B">
        <w:rPr>
          <w:lang w:val="cs-CZ"/>
        </w:rPr>
        <w:t>y</w:t>
      </w:r>
      <w:r w:rsidRPr="00377D8B">
        <w:rPr>
          <w:spacing w:val="2"/>
          <w:lang w:val="cs-CZ"/>
        </w:rPr>
        <w:t xml:space="preserve"> z</w:t>
      </w:r>
      <w:r w:rsidRPr="00377D8B">
        <w:rPr>
          <w:lang w:val="cs-CZ"/>
        </w:rPr>
        <w:t>a dů</w:t>
      </w:r>
      <w:r w:rsidRPr="00377D8B">
        <w:rPr>
          <w:spacing w:val="-5"/>
          <w:lang w:val="cs-CZ"/>
        </w:rPr>
        <w:t>v</w:t>
      </w:r>
      <w:r w:rsidRPr="00377D8B">
        <w:rPr>
          <w:spacing w:val="-2"/>
          <w:lang w:val="cs-CZ"/>
        </w:rPr>
        <w:t>ě</w:t>
      </w:r>
      <w:r w:rsidRPr="00377D8B">
        <w:rPr>
          <w:spacing w:val="3"/>
          <w:lang w:val="cs-CZ"/>
        </w:rPr>
        <w:t>r</w:t>
      </w:r>
      <w:r w:rsidRPr="00377D8B">
        <w:rPr>
          <w:lang w:val="cs-CZ"/>
        </w:rPr>
        <w:t xml:space="preserve">né </w:t>
      </w:r>
      <w:r w:rsidRPr="00377D8B">
        <w:rPr>
          <w:spacing w:val="-2"/>
          <w:lang w:val="cs-CZ"/>
        </w:rPr>
        <w:t>(</w:t>
      </w:r>
      <w:r w:rsidRPr="00377D8B">
        <w:rPr>
          <w:lang w:val="cs-CZ"/>
        </w:rPr>
        <w:t>d</w:t>
      </w:r>
      <w:r w:rsidRPr="00377D8B">
        <w:rPr>
          <w:spacing w:val="2"/>
          <w:lang w:val="cs-CZ"/>
        </w:rPr>
        <w:t>á</w:t>
      </w:r>
      <w:r w:rsidRPr="00377D8B">
        <w:rPr>
          <w:spacing w:val="-4"/>
          <w:lang w:val="cs-CZ"/>
        </w:rPr>
        <w:t>l</w:t>
      </w:r>
      <w:r w:rsidRPr="00377D8B">
        <w:rPr>
          <w:lang w:val="cs-CZ"/>
        </w:rPr>
        <w:t>e j</w:t>
      </w:r>
      <w:r w:rsidRPr="00377D8B">
        <w:rPr>
          <w:spacing w:val="2"/>
          <w:lang w:val="cs-CZ"/>
        </w:rPr>
        <w:t>e</w:t>
      </w:r>
      <w:r w:rsidRPr="00377D8B">
        <w:rPr>
          <w:lang w:val="cs-CZ"/>
        </w:rPr>
        <w:t>n</w:t>
      </w:r>
      <w:r w:rsidRPr="00377D8B">
        <w:rPr>
          <w:spacing w:val="-3"/>
          <w:lang w:val="cs-CZ"/>
        </w:rPr>
        <w:t xml:space="preserve"> </w:t>
      </w:r>
      <w:r w:rsidRPr="00377D8B">
        <w:rPr>
          <w:spacing w:val="-2"/>
          <w:lang w:val="cs-CZ"/>
        </w:rPr>
        <w:t>„</w:t>
      </w:r>
      <w:r w:rsidRPr="00377D8B">
        <w:rPr>
          <w:lang w:val="cs-CZ"/>
        </w:rPr>
        <w:t>d</w:t>
      </w:r>
      <w:r w:rsidRPr="00377D8B">
        <w:rPr>
          <w:spacing w:val="4"/>
          <w:lang w:val="cs-CZ"/>
        </w:rPr>
        <w:t>ů</w:t>
      </w:r>
      <w:r w:rsidRPr="00377D8B">
        <w:rPr>
          <w:spacing w:val="-5"/>
          <w:lang w:val="cs-CZ"/>
        </w:rPr>
        <w:t>v</w:t>
      </w:r>
      <w:r w:rsidRPr="00377D8B">
        <w:rPr>
          <w:spacing w:val="-2"/>
          <w:lang w:val="cs-CZ"/>
        </w:rPr>
        <w:t>ě</w:t>
      </w:r>
      <w:r w:rsidRPr="00377D8B">
        <w:rPr>
          <w:spacing w:val="3"/>
          <w:lang w:val="cs-CZ"/>
        </w:rPr>
        <w:t>r</w:t>
      </w:r>
      <w:r w:rsidRPr="00377D8B">
        <w:rPr>
          <w:spacing w:val="-5"/>
          <w:lang w:val="cs-CZ"/>
        </w:rPr>
        <w:t>n</w:t>
      </w:r>
      <w:r w:rsidRPr="00377D8B">
        <w:rPr>
          <w:lang w:val="cs-CZ"/>
        </w:rPr>
        <w:t>é</w:t>
      </w:r>
      <w:r w:rsidRPr="00377D8B">
        <w:rPr>
          <w:spacing w:val="5"/>
          <w:lang w:val="cs-CZ"/>
        </w:rPr>
        <w:t xml:space="preserve"> </w:t>
      </w:r>
      <w:r w:rsidRPr="00377D8B">
        <w:rPr>
          <w:lang w:val="cs-CZ"/>
        </w:rPr>
        <w:t>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6"/>
          <w:lang w:val="cs-CZ"/>
        </w:rPr>
        <w:t>a</w:t>
      </w:r>
      <w:r w:rsidRPr="00377D8B">
        <w:rPr>
          <w:rFonts w:cs="Times New Roman"/>
          <w:spacing w:val="-3"/>
          <w:lang w:val="cs-CZ"/>
        </w:rPr>
        <w:t>c</w:t>
      </w:r>
      <w:r w:rsidRPr="00377D8B">
        <w:rPr>
          <w:spacing w:val="-2"/>
          <w:lang w:val="cs-CZ"/>
        </w:rPr>
        <w:t>e</w:t>
      </w:r>
      <w:r w:rsidRPr="00377D8B">
        <w:rPr>
          <w:spacing w:val="2"/>
          <w:lang w:val="cs-CZ"/>
        </w:rPr>
        <w:t>“</w:t>
      </w:r>
      <w:r w:rsidRPr="00377D8B">
        <w:rPr>
          <w:lang w:val="cs-CZ"/>
        </w:rPr>
        <w:t>) a s</w:t>
      </w:r>
      <w:r w:rsidRPr="00377D8B">
        <w:rPr>
          <w:spacing w:val="-4"/>
          <w:lang w:val="cs-CZ"/>
        </w:rPr>
        <w:t>t</w:t>
      </w:r>
      <w:r w:rsidRPr="00377D8B">
        <w:rPr>
          <w:spacing w:val="3"/>
          <w:lang w:val="cs-CZ"/>
        </w:rPr>
        <w:t>r</w:t>
      </w:r>
      <w:r w:rsidRPr="00377D8B">
        <w:rPr>
          <w:spacing w:val="-2"/>
          <w:lang w:val="cs-CZ"/>
        </w:rPr>
        <w:t>a</w:t>
      </w:r>
      <w:r w:rsidRPr="00377D8B">
        <w:rPr>
          <w:lang w:val="cs-CZ"/>
        </w:rPr>
        <w:t>n</w:t>
      </w:r>
      <w:r w:rsidRPr="00377D8B">
        <w:rPr>
          <w:spacing w:val="-2"/>
          <w:lang w:val="cs-CZ"/>
        </w:rPr>
        <w:t>a</w:t>
      </w:r>
      <w:r w:rsidRPr="00377D8B">
        <w:rPr>
          <w:lang w:val="cs-CZ"/>
        </w:rPr>
        <w:t>,</w:t>
      </w:r>
      <w:r w:rsidRPr="00377D8B">
        <w:rPr>
          <w:spacing w:val="4"/>
          <w:lang w:val="cs-CZ"/>
        </w:rPr>
        <w:t xml:space="preserve"> </w:t>
      </w:r>
      <w:r w:rsidRPr="00377D8B">
        <w:rPr>
          <w:lang w:val="cs-CZ"/>
        </w:rPr>
        <w:t>k</w:t>
      </w:r>
      <w:r w:rsidRPr="00377D8B">
        <w:rPr>
          <w:spacing w:val="-4"/>
          <w:lang w:val="cs-CZ"/>
        </w:rPr>
        <w:t>t</w:t>
      </w:r>
      <w:r w:rsidRPr="00377D8B">
        <w:rPr>
          <w:spacing w:val="-2"/>
          <w:lang w:val="cs-CZ"/>
        </w:rPr>
        <w:t>e</w:t>
      </w:r>
      <w:r w:rsidRPr="00377D8B">
        <w:rPr>
          <w:spacing w:val="3"/>
          <w:lang w:val="cs-CZ"/>
        </w:rPr>
        <w:t>r</w:t>
      </w:r>
      <w:r w:rsidRPr="00377D8B">
        <w:rPr>
          <w:lang w:val="cs-CZ"/>
        </w:rPr>
        <w:t xml:space="preserve">á </w:t>
      </w:r>
      <w:r w:rsidRPr="00377D8B">
        <w:rPr>
          <w:spacing w:val="-4"/>
          <w:lang w:val="cs-CZ"/>
        </w:rPr>
        <w:t>j</w:t>
      </w:r>
      <w:r w:rsidRPr="00377D8B">
        <w:rPr>
          <w:lang w:val="cs-CZ"/>
        </w:rPr>
        <w:t xml:space="preserve">e </w:t>
      </w:r>
      <w:r w:rsidRPr="00377D8B">
        <w:rPr>
          <w:spacing w:val="2"/>
          <w:lang w:val="cs-CZ"/>
        </w:rPr>
        <w:t>z</w:t>
      </w:r>
      <w:r w:rsidRPr="00377D8B">
        <w:rPr>
          <w:spacing w:val="-4"/>
          <w:lang w:val="cs-CZ"/>
        </w:rPr>
        <w:t>í</w:t>
      </w:r>
      <w:r w:rsidRPr="00377D8B">
        <w:rPr>
          <w:lang w:val="cs-CZ"/>
        </w:rPr>
        <w:t>sk</w:t>
      </w:r>
      <w:r w:rsidRPr="00377D8B">
        <w:rPr>
          <w:spacing w:val="3"/>
          <w:lang w:val="cs-CZ"/>
        </w:rPr>
        <w:t>a</w:t>
      </w:r>
      <w:r w:rsidRPr="00377D8B">
        <w:rPr>
          <w:spacing w:val="-4"/>
          <w:lang w:val="cs-CZ"/>
        </w:rPr>
        <w:t>l</w:t>
      </w:r>
      <w:r w:rsidRPr="00377D8B">
        <w:rPr>
          <w:lang w:val="cs-CZ"/>
        </w:rPr>
        <w:t>a</w:t>
      </w:r>
      <w:r w:rsidRPr="00377D8B">
        <w:rPr>
          <w:spacing w:val="7"/>
          <w:lang w:val="cs-CZ"/>
        </w:rPr>
        <w:t xml:space="preserve"> </w:t>
      </w:r>
      <w:r w:rsidRPr="00377D8B">
        <w:rPr>
          <w:spacing w:val="-4"/>
          <w:lang w:val="cs-CZ"/>
        </w:rPr>
        <w:t>j</w:t>
      </w:r>
      <w:r w:rsidRPr="00377D8B">
        <w:rPr>
          <w:lang w:val="cs-CZ"/>
        </w:rPr>
        <w:t>e povin</w:t>
      </w:r>
      <w:r w:rsidRPr="00377D8B">
        <w:rPr>
          <w:spacing w:val="-5"/>
          <w:lang w:val="cs-CZ"/>
        </w:rPr>
        <w:t>n</w:t>
      </w:r>
      <w:r w:rsidRPr="00377D8B">
        <w:rPr>
          <w:lang w:val="cs-CZ"/>
        </w:rPr>
        <w:t>a d</w:t>
      </w:r>
      <w:r w:rsidRPr="00377D8B">
        <w:rPr>
          <w:spacing w:val="4"/>
          <w:lang w:val="cs-CZ"/>
        </w:rPr>
        <w:t>ů</w:t>
      </w:r>
      <w:r w:rsidRPr="00377D8B">
        <w:rPr>
          <w:spacing w:val="-5"/>
          <w:lang w:val="cs-CZ"/>
        </w:rPr>
        <w:t>v</w:t>
      </w:r>
      <w:r w:rsidRPr="00377D8B">
        <w:rPr>
          <w:spacing w:val="-2"/>
          <w:lang w:val="cs-CZ"/>
        </w:rPr>
        <w:t>ě</w:t>
      </w:r>
      <w:r w:rsidRPr="00377D8B">
        <w:rPr>
          <w:spacing w:val="3"/>
          <w:lang w:val="cs-CZ"/>
        </w:rPr>
        <w:t>r</w:t>
      </w:r>
      <w:r w:rsidRPr="00377D8B">
        <w:rPr>
          <w:lang w:val="cs-CZ"/>
        </w:rPr>
        <w:t>né i</w:t>
      </w:r>
      <w:r w:rsidRPr="00377D8B">
        <w:rPr>
          <w:spacing w:val="-5"/>
          <w:lang w:val="cs-CZ"/>
        </w:rPr>
        <w:t>n</w:t>
      </w:r>
      <w:r w:rsidRPr="00377D8B">
        <w:rPr>
          <w:spacing w:val="-2"/>
          <w:lang w:val="cs-CZ"/>
        </w:rPr>
        <w:t>f</w:t>
      </w:r>
      <w:r w:rsidRPr="00377D8B">
        <w:rPr>
          <w:spacing w:val="4"/>
          <w:lang w:val="cs-CZ"/>
        </w:rPr>
        <w:t>o</w:t>
      </w:r>
      <w:r w:rsidRPr="00377D8B">
        <w:rPr>
          <w:spacing w:val="-2"/>
          <w:lang w:val="cs-CZ"/>
        </w:rPr>
        <w:t>r</w:t>
      </w:r>
      <w:r w:rsidRPr="00377D8B">
        <w:rPr>
          <w:spacing w:val="-4"/>
          <w:lang w:val="cs-CZ"/>
        </w:rPr>
        <w:t>m</w:t>
      </w:r>
      <w:r w:rsidRPr="00377D8B">
        <w:rPr>
          <w:spacing w:val="2"/>
          <w:lang w:val="cs-CZ"/>
        </w:rPr>
        <w:t>a</w:t>
      </w:r>
      <w:r w:rsidRPr="00377D8B">
        <w:rPr>
          <w:spacing w:val="-2"/>
          <w:lang w:val="cs-CZ"/>
        </w:rPr>
        <w:t>c</w:t>
      </w:r>
      <w:r w:rsidRPr="00377D8B">
        <w:rPr>
          <w:lang w:val="cs-CZ"/>
        </w:rPr>
        <w:t>e u</w:t>
      </w:r>
      <w:r w:rsidRPr="00377D8B">
        <w:rPr>
          <w:spacing w:val="2"/>
          <w:lang w:val="cs-CZ"/>
        </w:rPr>
        <w:t>c</w:t>
      </w:r>
      <w:r w:rsidRPr="00377D8B">
        <w:rPr>
          <w:spacing w:val="-5"/>
          <w:lang w:val="cs-CZ"/>
        </w:rPr>
        <w:t>h</w:t>
      </w:r>
      <w:r w:rsidRPr="00377D8B">
        <w:rPr>
          <w:spacing w:val="4"/>
          <w:lang w:val="cs-CZ"/>
        </w:rPr>
        <w:t>o</w:t>
      </w:r>
      <w:r w:rsidRPr="00377D8B">
        <w:rPr>
          <w:spacing w:val="-5"/>
          <w:lang w:val="cs-CZ"/>
        </w:rPr>
        <w:t>v</w:t>
      </w:r>
      <w:r w:rsidRPr="00377D8B">
        <w:rPr>
          <w:spacing w:val="7"/>
          <w:lang w:val="cs-CZ"/>
        </w:rPr>
        <w:t>a</w:t>
      </w:r>
      <w:r w:rsidRPr="00377D8B">
        <w:rPr>
          <w:lang w:val="cs-CZ"/>
        </w:rPr>
        <w:t>t v</w:t>
      </w:r>
      <w:r w:rsidRPr="00377D8B">
        <w:rPr>
          <w:spacing w:val="40"/>
          <w:lang w:val="cs-CZ"/>
        </w:rPr>
        <w:t xml:space="preserve"> </w:t>
      </w:r>
      <w:r w:rsidRPr="00377D8B">
        <w:rPr>
          <w:spacing w:val="-4"/>
          <w:lang w:val="cs-CZ"/>
        </w:rPr>
        <w:t>t</w:t>
      </w:r>
      <w:r w:rsidRPr="00377D8B">
        <w:rPr>
          <w:spacing w:val="2"/>
          <w:lang w:val="cs-CZ"/>
        </w:rPr>
        <w:t>a</w:t>
      </w:r>
      <w:r w:rsidRPr="00377D8B">
        <w:rPr>
          <w:lang w:val="cs-CZ"/>
        </w:rPr>
        <w:t>j</w:t>
      </w:r>
      <w:r w:rsidRPr="00377D8B">
        <w:rPr>
          <w:spacing w:val="-5"/>
          <w:lang w:val="cs-CZ"/>
        </w:rPr>
        <w:t>n</w:t>
      </w:r>
      <w:r w:rsidRPr="00377D8B">
        <w:rPr>
          <w:lang w:val="cs-CZ"/>
        </w:rPr>
        <w:t>os</w:t>
      </w:r>
      <w:r w:rsidRPr="00377D8B">
        <w:rPr>
          <w:spacing w:val="1"/>
          <w:lang w:val="cs-CZ"/>
        </w:rPr>
        <w:t>t</w:t>
      </w:r>
      <w:r w:rsidRPr="00377D8B">
        <w:rPr>
          <w:lang w:val="cs-CZ"/>
        </w:rPr>
        <w:t>i</w:t>
      </w:r>
      <w:r w:rsidRPr="00377D8B">
        <w:rPr>
          <w:spacing w:val="41"/>
          <w:lang w:val="cs-CZ"/>
        </w:rPr>
        <w:t xml:space="preserve"> </w:t>
      </w:r>
      <w:r w:rsidRPr="00377D8B">
        <w:rPr>
          <w:lang w:val="cs-CZ"/>
        </w:rPr>
        <w:t>a</w:t>
      </w:r>
      <w:r w:rsidRPr="00377D8B">
        <w:rPr>
          <w:spacing w:val="43"/>
          <w:lang w:val="cs-CZ"/>
        </w:rPr>
        <w:t xml:space="preserve"> </w:t>
      </w:r>
      <w:r w:rsidRPr="00377D8B">
        <w:rPr>
          <w:spacing w:val="-2"/>
          <w:lang w:val="cs-CZ"/>
        </w:rPr>
        <w:t>za</w:t>
      </w:r>
      <w:r w:rsidRPr="00377D8B">
        <w:rPr>
          <w:lang w:val="cs-CZ"/>
        </w:rPr>
        <w:t>j</w:t>
      </w:r>
      <w:r w:rsidRPr="00377D8B">
        <w:rPr>
          <w:spacing w:val="-4"/>
          <w:lang w:val="cs-CZ"/>
        </w:rPr>
        <w:t>i</w:t>
      </w:r>
      <w:r w:rsidRPr="00377D8B">
        <w:rPr>
          <w:spacing w:val="5"/>
          <w:lang w:val="cs-CZ"/>
        </w:rPr>
        <w:t>s</w:t>
      </w:r>
      <w:r w:rsidRPr="00377D8B">
        <w:rPr>
          <w:spacing w:val="-4"/>
          <w:lang w:val="cs-CZ"/>
        </w:rPr>
        <w:t>t</w:t>
      </w:r>
      <w:r w:rsidRPr="00377D8B">
        <w:rPr>
          <w:lang w:val="cs-CZ"/>
        </w:rPr>
        <w:t>it</w:t>
      </w:r>
      <w:r w:rsidRPr="00377D8B">
        <w:rPr>
          <w:spacing w:val="41"/>
          <w:lang w:val="cs-CZ"/>
        </w:rPr>
        <w:t xml:space="preserve"> </w:t>
      </w:r>
      <w:r w:rsidRPr="00377D8B">
        <w:rPr>
          <w:lang w:val="cs-CZ"/>
        </w:rPr>
        <w:t>dos</w:t>
      </w:r>
      <w:r w:rsidRPr="00377D8B">
        <w:rPr>
          <w:spacing w:val="-4"/>
          <w:lang w:val="cs-CZ"/>
        </w:rPr>
        <w:t>t</w:t>
      </w:r>
      <w:r w:rsidRPr="00377D8B">
        <w:rPr>
          <w:spacing w:val="2"/>
          <w:lang w:val="cs-CZ"/>
        </w:rPr>
        <w:t>a</w:t>
      </w:r>
      <w:r w:rsidRPr="00377D8B">
        <w:rPr>
          <w:spacing w:val="-4"/>
          <w:lang w:val="cs-CZ"/>
        </w:rPr>
        <w:t>t</w:t>
      </w:r>
      <w:r w:rsidRPr="00377D8B">
        <w:rPr>
          <w:spacing w:val="2"/>
          <w:lang w:val="cs-CZ"/>
        </w:rPr>
        <w:t>e</w:t>
      </w:r>
      <w:r w:rsidRPr="00377D8B">
        <w:rPr>
          <w:spacing w:val="-2"/>
          <w:lang w:val="cs-CZ"/>
        </w:rPr>
        <w:t>č</w:t>
      </w:r>
      <w:r w:rsidRPr="00377D8B">
        <w:rPr>
          <w:spacing w:val="-5"/>
          <w:lang w:val="cs-CZ"/>
        </w:rPr>
        <w:t>n</w:t>
      </w:r>
      <w:r w:rsidRPr="00377D8B">
        <w:rPr>
          <w:lang w:val="cs-CZ"/>
        </w:rPr>
        <w:t>ou</w:t>
      </w:r>
      <w:r w:rsidRPr="00377D8B">
        <w:rPr>
          <w:spacing w:val="45"/>
          <w:lang w:val="cs-CZ"/>
        </w:rPr>
        <w:t xml:space="preserve"> </w:t>
      </w:r>
      <w:r w:rsidRPr="00377D8B">
        <w:rPr>
          <w:lang w:val="cs-CZ"/>
        </w:rPr>
        <w:t>o</w:t>
      </w:r>
      <w:r w:rsidRPr="00377D8B">
        <w:rPr>
          <w:spacing w:val="2"/>
          <w:lang w:val="cs-CZ"/>
        </w:rPr>
        <w:t>c</w:t>
      </w:r>
      <w:r w:rsidRPr="00377D8B">
        <w:rPr>
          <w:spacing w:val="-5"/>
          <w:lang w:val="cs-CZ"/>
        </w:rPr>
        <w:t>h</w:t>
      </w:r>
      <w:r w:rsidRPr="00377D8B">
        <w:rPr>
          <w:spacing w:val="-2"/>
          <w:lang w:val="cs-CZ"/>
        </w:rPr>
        <w:t>r</w:t>
      </w:r>
      <w:r w:rsidRPr="00377D8B">
        <w:rPr>
          <w:spacing w:val="2"/>
          <w:lang w:val="cs-CZ"/>
        </w:rPr>
        <w:t>a</w:t>
      </w:r>
      <w:r w:rsidRPr="00377D8B">
        <w:rPr>
          <w:spacing w:val="-5"/>
          <w:lang w:val="cs-CZ"/>
        </w:rPr>
        <w:t>n</w:t>
      </w:r>
      <w:r w:rsidRPr="00377D8B">
        <w:rPr>
          <w:lang w:val="cs-CZ"/>
        </w:rPr>
        <w:t>u</w:t>
      </w:r>
      <w:r w:rsidRPr="00377D8B">
        <w:rPr>
          <w:spacing w:val="45"/>
          <w:lang w:val="cs-CZ"/>
        </w:rPr>
        <w:t xml:space="preserve"> </w:t>
      </w:r>
      <w:r w:rsidRPr="00377D8B">
        <w:rPr>
          <w:lang w:val="cs-CZ"/>
        </w:rPr>
        <w:t>p</w:t>
      </w:r>
      <w:r w:rsidRPr="00377D8B">
        <w:rPr>
          <w:spacing w:val="-2"/>
          <w:lang w:val="cs-CZ"/>
        </w:rPr>
        <w:t>ře</w:t>
      </w:r>
      <w:r w:rsidRPr="00377D8B">
        <w:rPr>
          <w:lang w:val="cs-CZ"/>
        </w:rPr>
        <w:t>d</w:t>
      </w:r>
      <w:r w:rsidRPr="00377D8B">
        <w:rPr>
          <w:spacing w:val="45"/>
          <w:lang w:val="cs-CZ"/>
        </w:rPr>
        <w:t xml:space="preserve"> </w:t>
      </w:r>
      <w:r w:rsidRPr="00377D8B">
        <w:rPr>
          <w:lang w:val="cs-CZ"/>
        </w:rPr>
        <w:t>p</w:t>
      </w:r>
      <w:r w:rsidRPr="00377D8B">
        <w:rPr>
          <w:spacing w:val="-2"/>
          <w:lang w:val="cs-CZ"/>
        </w:rPr>
        <w:t>ř</w:t>
      </w:r>
      <w:r w:rsidRPr="00377D8B">
        <w:rPr>
          <w:spacing w:val="-4"/>
          <w:lang w:val="cs-CZ"/>
        </w:rPr>
        <w:t>í</w:t>
      </w:r>
      <w:r w:rsidRPr="00377D8B">
        <w:rPr>
          <w:spacing w:val="5"/>
          <w:lang w:val="cs-CZ"/>
        </w:rPr>
        <w:t>s</w:t>
      </w:r>
      <w:r w:rsidRPr="00377D8B">
        <w:rPr>
          <w:spacing w:val="-4"/>
          <w:lang w:val="cs-CZ"/>
        </w:rPr>
        <w:t>t</w:t>
      </w:r>
      <w:r w:rsidRPr="00377D8B">
        <w:rPr>
          <w:lang w:val="cs-CZ"/>
        </w:rPr>
        <w:t>up</w:t>
      </w:r>
      <w:r w:rsidRPr="00377D8B">
        <w:rPr>
          <w:spacing w:val="-2"/>
          <w:lang w:val="cs-CZ"/>
        </w:rPr>
        <w:t>e</w:t>
      </w:r>
      <w:r w:rsidRPr="00377D8B">
        <w:rPr>
          <w:lang w:val="cs-CZ"/>
        </w:rPr>
        <w:t>m</w:t>
      </w:r>
      <w:r w:rsidRPr="00377D8B">
        <w:rPr>
          <w:spacing w:val="41"/>
          <w:lang w:val="cs-CZ"/>
        </w:rPr>
        <w:t xml:space="preserve"> </w:t>
      </w:r>
      <w:r w:rsidRPr="00377D8B">
        <w:rPr>
          <w:lang w:val="cs-CZ"/>
        </w:rPr>
        <w:t>n</w:t>
      </w:r>
      <w:r w:rsidRPr="00377D8B">
        <w:rPr>
          <w:spacing w:val="-2"/>
          <w:lang w:val="cs-CZ"/>
        </w:rPr>
        <w:t>e</w:t>
      </w:r>
      <w:r w:rsidRPr="00377D8B">
        <w:rPr>
          <w:lang w:val="cs-CZ"/>
        </w:rPr>
        <w:t>po</w:t>
      </w:r>
      <w:r w:rsidRPr="00377D8B">
        <w:rPr>
          <w:spacing w:val="-5"/>
          <w:lang w:val="cs-CZ"/>
        </w:rPr>
        <w:t>v</w:t>
      </w:r>
      <w:r w:rsidRPr="00377D8B">
        <w:rPr>
          <w:spacing w:val="4"/>
          <w:lang w:val="cs-CZ"/>
        </w:rPr>
        <w:t>o</w:t>
      </w:r>
      <w:r w:rsidRPr="00377D8B">
        <w:rPr>
          <w:spacing w:val="-4"/>
          <w:lang w:val="cs-CZ"/>
        </w:rPr>
        <w:t>l</w:t>
      </w:r>
      <w:r w:rsidRPr="00377D8B">
        <w:rPr>
          <w:spacing w:val="2"/>
          <w:lang w:val="cs-CZ"/>
        </w:rPr>
        <w:t>a</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40"/>
          <w:lang w:val="cs-CZ"/>
        </w:rPr>
        <w:t xml:space="preserve"> </w:t>
      </w:r>
      <w:r w:rsidRPr="00377D8B">
        <w:rPr>
          <w:lang w:val="cs-CZ"/>
        </w:rPr>
        <w:t>osob</w:t>
      </w:r>
      <w:r w:rsidRPr="00377D8B">
        <w:rPr>
          <w:spacing w:val="41"/>
          <w:lang w:val="cs-CZ"/>
        </w:rPr>
        <w:t xml:space="preserve"> </w:t>
      </w:r>
      <w:r w:rsidRPr="00377D8B">
        <w:rPr>
          <w:lang w:val="cs-CZ"/>
        </w:rPr>
        <w:t>k</w:t>
      </w:r>
      <w:r w:rsidRPr="00377D8B">
        <w:rPr>
          <w:spacing w:val="45"/>
          <w:lang w:val="cs-CZ"/>
        </w:rPr>
        <w:t xml:space="preserve"> </w:t>
      </w:r>
      <w:r w:rsidRPr="00377D8B">
        <w:rPr>
          <w:spacing w:val="-5"/>
          <w:lang w:val="cs-CZ"/>
        </w:rPr>
        <w:t>n</w:t>
      </w:r>
      <w:r w:rsidRPr="00377D8B">
        <w:rPr>
          <w:lang w:val="cs-CZ"/>
        </w:rPr>
        <w:t>i</w:t>
      </w:r>
      <w:r w:rsidRPr="00377D8B">
        <w:rPr>
          <w:spacing w:val="-4"/>
          <w:lang w:val="cs-CZ"/>
        </w:rPr>
        <w:t>m</w:t>
      </w:r>
      <w:r w:rsidRPr="00377D8B">
        <w:rPr>
          <w:lang w:val="cs-CZ"/>
        </w:rPr>
        <w:t>,</w:t>
      </w:r>
      <w:r w:rsidRPr="00377D8B">
        <w:rPr>
          <w:spacing w:val="47"/>
          <w:lang w:val="cs-CZ"/>
        </w:rPr>
        <w:t xml:space="preserve"> </w:t>
      </w:r>
      <w:r w:rsidRPr="00377D8B">
        <w:rPr>
          <w:spacing w:val="-5"/>
          <w:lang w:val="cs-CZ"/>
        </w:rPr>
        <w:t>n</w:t>
      </w:r>
      <w:r w:rsidRPr="00377D8B">
        <w:rPr>
          <w:spacing w:val="-2"/>
          <w:lang w:val="cs-CZ"/>
        </w:rPr>
        <w:t>e</w:t>
      </w:r>
      <w:r w:rsidRPr="00377D8B">
        <w:rPr>
          <w:lang w:val="cs-CZ"/>
        </w:rPr>
        <w:t>s</w:t>
      </w:r>
      <w:r w:rsidRPr="00377D8B">
        <w:rPr>
          <w:spacing w:val="1"/>
          <w:lang w:val="cs-CZ"/>
        </w:rPr>
        <w:t>m</w:t>
      </w:r>
      <w:r w:rsidRPr="00377D8B">
        <w:rPr>
          <w:lang w:val="cs-CZ"/>
        </w:rPr>
        <w:t>í</w:t>
      </w:r>
      <w:r w:rsidRPr="00377D8B">
        <w:rPr>
          <w:spacing w:val="41"/>
          <w:lang w:val="cs-CZ"/>
        </w:rPr>
        <w:t xml:space="preserve"> </w:t>
      </w:r>
      <w:r w:rsidRPr="00377D8B">
        <w:rPr>
          <w:lang w:val="cs-CZ"/>
        </w:rPr>
        <w:t>dů</w:t>
      </w:r>
      <w:r w:rsidRPr="00377D8B">
        <w:rPr>
          <w:spacing w:val="-5"/>
          <w:lang w:val="cs-CZ"/>
        </w:rPr>
        <w:t>v</w:t>
      </w:r>
      <w:r w:rsidRPr="00377D8B">
        <w:rPr>
          <w:spacing w:val="2"/>
          <w:lang w:val="cs-CZ"/>
        </w:rPr>
        <w:t>ě</w:t>
      </w:r>
      <w:r w:rsidRPr="00377D8B">
        <w:rPr>
          <w:spacing w:val="3"/>
          <w:lang w:val="cs-CZ"/>
        </w:rPr>
        <w:t>r</w:t>
      </w:r>
      <w:r w:rsidRPr="00377D8B">
        <w:rPr>
          <w:lang w:val="cs-CZ"/>
        </w:rPr>
        <w:t>né 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2"/>
          <w:lang w:val="cs-CZ"/>
        </w:rPr>
        <w:t>a</w:t>
      </w:r>
      <w:r w:rsidRPr="00377D8B">
        <w:rPr>
          <w:spacing w:val="2"/>
          <w:lang w:val="cs-CZ"/>
        </w:rPr>
        <w:t>c</w:t>
      </w:r>
      <w:r w:rsidRPr="00377D8B">
        <w:rPr>
          <w:lang w:val="cs-CZ"/>
        </w:rPr>
        <w:t>e</w:t>
      </w:r>
      <w:r w:rsidRPr="00377D8B">
        <w:rPr>
          <w:spacing w:val="14"/>
          <w:lang w:val="cs-CZ"/>
        </w:rPr>
        <w:t xml:space="preserve"> </w:t>
      </w:r>
      <w:r w:rsidRPr="00377D8B">
        <w:rPr>
          <w:lang w:val="cs-CZ"/>
        </w:rPr>
        <w:t>sd</w:t>
      </w:r>
      <w:r w:rsidRPr="00377D8B">
        <w:rPr>
          <w:spacing w:val="-2"/>
          <w:lang w:val="cs-CZ"/>
        </w:rPr>
        <w:t>ě</w:t>
      </w:r>
      <w:r w:rsidRPr="00377D8B">
        <w:rPr>
          <w:spacing w:val="-4"/>
          <w:lang w:val="cs-CZ"/>
        </w:rPr>
        <w:t>l</w:t>
      </w:r>
      <w:r w:rsidRPr="00377D8B">
        <w:rPr>
          <w:lang w:val="cs-CZ"/>
        </w:rPr>
        <w:t>it</w:t>
      </w:r>
      <w:r w:rsidRPr="00377D8B">
        <w:rPr>
          <w:spacing w:val="13"/>
          <w:lang w:val="cs-CZ"/>
        </w:rPr>
        <w:t xml:space="preserve"> </w:t>
      </w:r>
      <w:r w:rsidRPr="00377D8B">
        <w:rPr>
          <w:spacing w:val="-2"/>
          <w:lang w:val="cs-CZ"/>
        </w:rPr>
        <w:t>žá</w:t>
      </w:r>
      <w:r w:rsidRPr="00377D8B">
        <w:rPr>
          <w:spacing w:val="4"/>
          <w:lang w:val="cs-CZ"/>
        </w:rPr>
        <w:t>d</w:t>
      </w:r>
      <w:r w:rsidRPr="00377D8B">
        <w:rPr>
          <w:spacing w:val="-5"/>
          <w:lang w:val="cs-CZ"/>
        </w:rPr>
        <w:t>n</w:t>
      </w:r>
      <w:r w:rsidRPr="00377D8B">
        <w:rPr>
          <w:lang w:val="cs-CZ"/>
        </w:rPr>
        <w:t>é</w:t>
      </w:r>
      <w:r w:rsidRPr="00377D8B">
        <w:rPr>
          <w:spacing w:val="14"/>
          <w:lang w:val="cs-CZ"/>
        </w:rPr>
        <w:t xml:space="preserve"> </w:t>
      </w:r>
      <w:r w:rsidRPr="00377D8B">
        <w:rPr>
          <w:lang w:val="cs-CZ"/>
        </w:rPr>
        <w:t>d</w:t>
      </w:r>
      <w:r w:rsidRPr="00377D8B">
        <w:rPr>
          <w:spacing w:val="-2"/>
          <w:lang w:val="cs-CZ"/>
        </w:rPr>
        <w:t>a</w:t>
      </w:r>
      <w:r w:rsidRPr="00377D8B">
        <w:rPr>
          <w:spacing w:val="-4"/>
          <w:lang w:val="cs-CZ"/>
        </w:rPr>
        <w:t>l</w:t>
      </w:r>
      <w:r w:rsidRPr="00377D8B">
        <w:rPr>
          <w:lang w:val="cs-CZ"/>
        </w:rPr>
        <w:t>ší</w:t>
      </w:r>
      <w:r w:rsidRPr="00377D8B">
        <w:rPr>
          <w:spacing w:val="13"/>
          <w:lang w:val="cs-CZ"/>
        </w:rPr>
        <w:t xml:space="preserve"> </w:t>
      </w:r>
      <w:r w:rsidRPr="00377D8B">
        <w:rPr>
          <w:lang w:val="cs-CZ"/>
        </w:rPr>
        <w:t>oso</w:t>
      </w:r>
      <w:r w:rsidRPr="00377D8B">
        <w:rPr>
          <w:spacing w:val="-5"/>
          <w:lang w:val="cs-CZ"/>
        </w:rPr>
        <w:t>b</w:t>
      </w:r>
      <w:r w:rsidRPr="00377D8B">
        <w:rPr>
          <w:spacing w:val="-2"/>
          <w:lang w:val="cs-CZ"/>
        </w:rPr>
        <w:t>ě</w:t>
      </w:r>
      <w:r w:rsidRPr="00377D8B">
        <w:rPr>
          <w:lang w:val="cs-CZ"/>
        </w:rPr>
        <w:t>,</w:t>
      </w:r>
      <w:r w:rsidRPr="00377D8B">
        <w:rPr>
          <w:spacing w:val="18"/>
          <w:lang w:val="cs-CZ"/>
        </w:rPr>
        <w:t xml:space="preserve"> </w:t>
      </w:r>
      <w:r w:rsidRPr="00377D8B">
        <w:rPr>
          <w:lang w:val="cs-CZ"/>
        </w:rPr>
        <w:t>s</w:t>
      </w:r>
      <w:r w:rsidRPr="00377D8B">
        <w:rPr>
          <w:spacing w:val="17"/>
          <w:lang w:val="cs-CZ"/>
        </w:rPr>
        <w:t xml:space="preserve"> </w:t>
      </w:r>
      <w:r w:rsidRPr="00377D8B">
        <w:rPr>
          <w:spacing w:val="-5"/>
          <w:lang w:val="cs-CZ"/>
        </w:rPr>
        <w:t>v</w:t>
      </w:r>
      <w:r w:rsidRPr="00377D8B">
        <w:rPr>
          <w:lang w:val="cs-CZ"/>
        </w:rPr>
        <w:t>ý</w:t>
      </w:r>
      <w:r w:rsidRPr="00377D8B">
        <w:rPr>
          <w:spacing w:val="-4"/>
          <w:lang w:val="cs-CZ"/>
        </w:rPr>
        <w:t>j</w:t>
      </w:r>
      <w:r w:rsidRPr="00377D8B">
        <w:rPr>
          <w:lang w:val="cs-CZ"/>
        </w:rPr>
        <w:t>i</w:t>
      </w:r>
      <w:r w:rsidRPr="00377D8B">
        <w:rPr>
          <w:spacing w:val="-4"/>
          <w:lang w:val="cs-CZ"/>
        </w:rPr>
        <w:t>m</w:t>
      </w:r>
      <w:r w:rsidRPr="00377D8B">
        <w:rPr>
          <w:lang w:val="cs-CZ"/>
        </w:rPr>
        <w:t>kou</w:t>
      </w:r>
      <w:r w:rsidRPr="00377D8B">
        <w:rPr>
          <w:spacing w:val="16"/>
          <w:lang w:val="cs-CZ"/>
        </w:rPr>
        <w:t xml:space="preserve"> </w:t>
      </w:r>
      <w:r w:rsidRPr="00377D8B">
        <w:rPr>
          <w:lang w:val="cs-CZ"/>
        </w:rPr>
        <w:t>s</w:t>
      </w:r>
      <w:r w:rsidRPr="00377D8B">
        <w:rPr>
          <w:spacing w:val="-5"/>
          <w:lang w:val="cs-CZ"/>
        </w:rPr>
        <w:t>v</w:t>
      </w:r>
      <w:r w:rsidRPr="00377D8B">
        <w:rPr>
          <w:lang w:val="cs-CZ"/>
        </w:rPr>
        <w:t>ý</w:t>
      </w:r>
      <w:r w:rsidRPr="00377D8B">
        <w:rPr>
          <w:spacing w:val="-2"/>
          <w:lang w:val="cs-CZ"/>
        </w:rPr>
        <w:t>c</w:t>
      </w:r>
      <w:r w:rsidRPr="00377D8B">
        <w:rPr>
          <w:lang w:val="cs-CZ"/>
        </w:rPr>
        <w:t>h</w:t>
      </w:r>
      <w:r w:rsidRPr="00377D8B">
        <w:rPr>
          <w:spacing w:val="11"/>
          <w:lang w:val="cs-CZ"/>
        </w:rPr>
        <w:t xml:space="preserve"> </w:t>
      </w:r>
      <w:r w:rsidRPr="00377D8B">
        <w:rPr>
          <w:spacing w:val="-2"/>
          <w:lang w:val="cs-CZ"/>
        </w:rPr>
        <w:t>za</w:t>
      </w:r>
      <w:r w:rsidRPr="00377D8B">
        <w:rPr>
          <w:lang w:val="cs-CZ"/>
        </w:rPr>
        <w:t>m</w:t>
      </w:r>
      <w:r w:rsidRPr="00377D8B">
        <w:rPr>
          <w:spacing w:val="-2"/>
          <w:lang w:val="cs-CZ"/>
        </w:rPr>
        <w:t>ě</w:t>
      </w:r>
      <w:r w:rsidRPr="00377D8B">
        <w:rPr>
          <w:lang w:val="cs-CZ"/>
        </w:rPr>
        <w:t>s</w:t>
      </w:r>
      <w:r w:rsidRPr="00377D8B">
        <w:rPr>
          <w:spacing w:val="1"/>
          <w:lang w:val="cs-CZ"/>
        </w:rPr>
        <w:t>t</w:t>
      </w:r>
      <w:r w:rsidRPr="00377D8B">
        <w:rPr>
          <w:spacing w:val="-5"/>
          <w:lang w:val="cs-CZ"/>
        </w:rPr>
        <w:t>n</w:t>
      </w:r>
      <w:r w:rsidRPr="00377D8B">
        <w:rPr>
          <w:spacing w:val="2"/>
          <w:lang w:val="cs-CZ"/>
        </w:rPr>
        <w:t>a</w:t>
      </w:r>
      <w:r w:rsidRPr="00377D8B">
        <w:rPr>
          <w:lang w:val="cs-CZ"/>
        </w:rPr>
        <w:t>n</w:t>
      </w:r>
      <w:r w:rsidRPr="00377D8B">
        <w:rPr>
          <w:spacing w:val="-2"/>
          <w:lang w:val="cs-CZ"/>
        </w:rPr>
        <w:t>c</w:t>
      </w:r>
      <w:r w:rsidRPr="00377D8B">
        <w:rPr>
          <w:lang w:val="cs-CZ"/>
        </w:rPr>
        <w:t>ů</w:t>
      </w:r>
      <w:r w:rsidRPr="00377D8B">
        <w:rPr>
          <w:spacing w:val="16"/>
          <w:lang w:val="cs-CZ"/>
        </w:rPr>
        <w:t xml:space="preserve"> </w:t>
      </w:r>
      <w:r w:rsidRPr="00377D8B">
        <w:rPr>
          <w:lang w:val="cs-CZ"/>
        </w:rPr>
        <w:t>a</w:t>
      </w:r>
      <w:r w:rsidRPr="00377D8B">
        <w:rPr>
          <w:spacing w:val="14"/>
          <w:lang w:val="cs-CZ"/>
        </w:rPr>
        <w:t xml:space="preserve"> </w:t>
      </w:r>
      <w:r w:rsidRPr="00377D8B">
        <w:rPr>
          <w:spacing w:val="-4"/>
          <w:lang w:val="cs-CZ"/>
        </w:rPr>
        <w:t>ji</w:t>
      </w:r>
      <w:r w:rsidRPr="00377D8B">
        <w:rPr>
          <w:spacing w:val="-5"/>
          <w:lang w:val="cs-CZ"/>
        </w:rPr>
        <w:t>n</w:t>
      </w:r>
      <w:r w:rsidRPr="00377D8B">
        <w:rPr>
          <w:spacing w:val="4"/>
          <w:lang w:val="cs-CZ"/>
        </w:rPr>
        <w:t>ý</w:t>
      </w:r>
      <w:r w:rsidRPr="00377D8B">
        <w:rPr>
          <w:spacing w:val="2"/>
          <w:lang w:val="cs-CZ"/>
        </w:rPr>
        <w:t>c</w:t>
      </w:r>
      <w:r w:rsidRPr="00377D8B">
        <w:rPr>
          <w:lang w:val="cs-CZ"/>
        </w:rPr>
        <w:t>h</w:t>
      </w:r>
      <w:r w:rsidRPr="00377D8B">
        <w:rPr>
          <w:spacing w:val="11"/>
          <w:lang w:val="cs-CZ"/>
        </w:rPr>
        <w:t xml:space="preserve"> </w:t>
      </w:r>
      <w:r w:rsidRPr="00377D8B">
        <w:rPr>
          <w:lang w:val="cs-CZ"/>
        </w:rPr>
        <w:t>oso</w:t>
      </w:r>
      <w:r w:rsidRPr="00377D8B">
        <w:rPr>
          <w:spacing w:val="-5"/>
          <w:lang w:val="cs-CZ"/>
        </w:rPr>
        <w:t>b</w:t>
      </w:r>
      <w:r w:rsidRPr="00377D8B">
        <w:rPr>
          <w:lang w:val="cs-CZ"/>
        </w:rPr>
        <w:t>,</w:t>
      </w:r>
      <w:r w:rsidRPr="00377D8B">
        <w:rPr>
          <w:spacing w:val="18"/>
          <w:lang w:val="cs-CZ"/>
        </w:rPr>
        <w:t xml:space="preserve"> </w:t>
      </w:r>
      <w:r w:rsidRPr="00377D8B">
        <w:rPr>
          <w:lang w:val="cs-CZ"/>
        </w:rPr>
        <w:t>k</w:t>
      </w:r>
      <w:r w:rsidRPr="00377D8B">
        <w:rPr>
          <w:spacing w:val="-4"/>
          <w:lang w:val="cs-CZ"/>
        </w:rPr>
        <w:t>t</w:t>
      </w:r>
      <w:r w:rsidRPr="00377D8B">
        <w:rPr>
          <w:spacing w:val="-2"/>
          <w:lang w:val="cs-CZ"/>
        </w:rPr>
        <w:t>er</w:t>
      </w:r>
      <w:r w:rsidRPr="00377D8B">
        <w:rPr>
          <w:lang w:val="cs-CZ"/>
        </w:rPr>
        <w:t>é</w:t>
      </w:r>
      <w:r w:rsidRPr="00377D8B">
        <w:rPr>
          <w:spacing w:val="14"/>
          <w:lang w:val="cs-CZ"/>
        </w:rPr>
        <w:t xml:space="preserve"> </w:t>
      </w:r>
      <w:r w:rsidRPr="00377D8B">
        <w:rPr>
          <w:spacing w:val="-4"/>
          <w:lang w:val="cs-CZ"/>
        </w:rPr>
        <w:t>j</w:t>
      </w:r>
      <w:r w:rsidRPr="00377D8B">
        <w:rPr>
          <w:lang w:val="cs-CZ"/>
        </w:rPr>
        <w:t>sou</w:t>
      </w:r>
      <w:r w:rsidRPr="00377D8B">
        <w:rPr>
          <w:spacing w:val="17"/>
          <w:lang w:val="cs-CZ"/>
        </w:rPr>
        <w:t xml:space="preserve"> </w:t>
      </w:r>
      <w:r w:rsidRPr="00377D8B">
        <w:rPr>
          <w:spacing w:val="3"/>
          <w:lang w:val="cs-CZ"/>
        </w:rPr>
        <w:t>p</w:t>
      </w:r>
      <w:r w:rsidRPr="00377D8B">
        <w:rPr>
          <w:lang w:val="cs-CZ"/>
        </w:rPr>
        <w:t>o</w:t>
      </w:r>
      <w:r w:rsidRPr="00377D8B">
        <w:rPr>
          <w:spacing w:val="-5"/>
          <w:lang w:val="cs-CZ"/>
        </w:rPr>
        <w:t>v</w:t>
      </w:r>
      <w:r w:rsidRPr="00377D8B">
        <w:rPr>
          <w:spacing w:val="-2"/>
          <w:lang w:val="cs-CZ"/>
        </w:rPr>
        <w:t>ěř</w:t>
      </w:r>
      <w:r w:rsidRPr="00377D8B">
        <w:rPr>
          <w:spacing w:val="2"/>
          <w:lang w:val="cs-CZ"/>
        </w:rPr>
        <w:t>e</w:t>
      </w:r>
      <w:r w:rsidRPr="00377D8B">
        <w:rPr>
          <w:lang w:val="cs-CZ"/>
        </w:rPr>
        <w:t xml:space="preserve">ny </w:t>
      </w:r>
      <w:r w:rsidRPr="00377D8B">
        <w:rPr>
          <w:spacing w:val="-2"/>
          <w:lang w:val="cs-CZ"/>
        </w:rPr>
        <w:t>č</w:t>
      </w:r>
      <w:r w:rsidRPr="00377D8B">
        <w:rPr>
          <w:lang w:val="cs-CZ"/>
        </w:rPr>
        <w:t>in</w:t>
      </w:r>
      <w:r w:rsidRPr="00377D8B">
        <w:rPr>
          <w:spacing w:val="-5"/>
          <w:lang w:val="cs-CZ"/>
        </w:rPr>
        <w:t>n</w:t>
      </w:r>
      <w:r w:rsidRPr="00377D8B">
        <w:rPr>
          <w:lang w:val="cs-CZ"/>
        </w:rPr>
        <w:t>os</w:t>
      </w:r>
      <w:r w:rsidRPr="00377D8B">
        <w:rPr>
          <w:spacing w:val="1"/>
          <w:lang w:val="cs-CZ"/>
        </w:rPr>
        <w:t>t</w:t>
      </w:r>
      <w:r w:rsidRPr="00377D8B">
        <w:rPr>
          <w:lang w:val="cs-CZ"/>
        </w:rPr>
        <w:t>mi</w:t>
      </w:r>
      <w:r w:rsidRPr="00377D8B">
        <w:rPr>
          <w:spacing w:val="5"/>
          <w:lang w:val="cs-CZ"/>
        </w:rPr>
        <w:t xml:space="preserve"> </w:t>
      </w:r>
      <w:r w:rsidRPr="00377D8B">
        <w:rPr>
          <w:lang w:val="cs-CZ"/>
        </w:rPr>
        <w:t>v</w:t>
      </w:r>
      <w:r w:rsidRPr="00377D8B">
        <w:rPr>
          <w:spacing w:val="4"/>
          <w:lang w:val="cs-CZ"/>
        </w:rPr>
        <w:t xml:space="preserve"> </w:t>
      </w:r>
      <w:r w:rsidRPr="00377D8B">
        <w:rPr>
          <w:spacing w:val="-2"/>
          <w:lang w:val="cs-CZ"/>
        </w:rPr>
        <w:t>rá</w:t>
      </w:r>
      <w:r w:rsidRPr="00377D8B">
        <w:rPr>
          <w:lang w:val="cs-CZ"/>
        </w:rPr>
        <w:t>m</w:t>
      </w:r>
      <w:r w:rsidRPr="00377D8B">
        <w:rPr>
          <w:spacing w:val="2"/>
          <w:lang w:val="cs-CZ"/>
        </w:rPr>
        <w:t>c</w:t>
      </w:r>
      <w:r w:rsidRPr="00377D8B">
        <w:rPr>
          <w:lang w:val="cs-CZ"/>
        </w:rPr>
        <w:t>i</w:t>
      </w:r>
      <w:r w:rsidRPr="00377D8B">
        <w:rPr>
          <w:spacing w:val="8"/>
          <w:lang w:val="cs-CZ"/>
        </w:rPr>
        <w:t xml:space="preserve"> </w:t>
      </w:r>
      <w:r w:rsidRPr="00377D8B">
        <w:rPr>
          <w:rFonts w:cs="Times New Roman"/>
          <w:spacing w:val="2"/>
          <w:lang w:val="cs-CZ"/>
        </w:rPr>
        <w:t>S</w:t>
      </w:r>
      <w:r w:rsidRPr="00377D8B">
        <w:rPr>
          <w:spacing w:val="-4"/>
          <w:lang w:val="cs-CZ"/>
        </w:rPr>
        <w:t>ml</w:t>
      </w:r>
      <w:r w:rsidRPr="00377D8B">
        <w:rPr>
          <w:lang w:val="cs-CZ"/>
        </w:rPr>
        <w:t>ou</w:t>
      </w:r>
      <w:r w:rsidRPr="00377D8B">
        <w:rPr>
          <w:spacing w:val="-5"/>
          <w:lang w:val="cs-CZ"/>
        </w:rPr>
        <w:t>v</w:t>
      </w:r>
      <w:r w:rsidRPr="00377D8B">
        <w:rPr>
          <w:lang w:val="cs-CZ"/>
        </w:rPr>
        <w:t>y</w:t>
      </w:r>
      <w:r w:rsidRPr="00377D8B">
        <w:rPr>
          <w:spacing w:val="9"/>
          <w:lang w:val="cs-CZ"/>
        </w:rPr>
        <w:t xml:space="preserve"> </w:t>
      </w:r>
      <w:r w:rsidRPr="00377D8B">
        <w:rPr>
          <w:lang w:val="cs-CZ"/>
        </w:rPr>
        <w:t>a</w:t>
      </w:r>
      <w:r w:rsidRPr="00377D8B">
        <w:rPr>
          <w:spacing w:val="7"/>
          <w:lang w:val="cs-CZ"/>
        </w:rPr>
        <w:t xml:space="preserve"> </w:t>
      </w:r>
      <w:r w:rsidRPr="00377D8B">
        <w:rPr>
          <w:lang w:val="cs-CZ"/>
        </w:rPr>
        <w:t>se</w:t>
      </w:r>
      <w:r w:rsidRPr="00377D8B">
        <w:rPr>
          <w:spacing w:val="8"/>
          <w:lang w:val="cs-CZ"/>
        </w:rPr>
        <w:t xml:space="preserve"> </w:t>
      </w:r>
      <w:r w:rsidRPr="00377D8B">
        <w:rPr>
          <w:lang w:val="cs-CZ"/>
        </w:rPr>
        <w:t>k</w:t>
      </w:r>
      <w:r w:rsidRPr="00377D8B">
        <w:rPr>
          <w:spacing w:val="-4"/>
          <w:lang w:val="cs-CZ"/>
        </w:rPr>
        <w:t>t</w:t>
      </w:r>
      <w:r w:rsidRPr="00377D8B">
        <w:rPr>
          <w:spacing w:val="-2"/>
          <w:lang w:val="cs-CZ"/>
        </w:rPr>
        <w:t>er</w:t>
      </w:r>
      <w:r w:rsidRPr="00377D8B">
        <w:rPr>
          <w:spacing w:val="4"/>
          <w:lang w:val="cs-CZ"/>
        </w:rPr>
        <w:t>ý</w:t>
      </w:r>
      <w:r w:rsidRPr="00377D8B">
        <w:rPr>
          <w:spacing w:val="-4"/>
          <w:lang w:val="cs-CZ"/>
        </w:rPr>
        <w:t>m</w:t>
      </w:r>
      <w:r w:rsidRPr="00377D8B">
        <w:rPr>
          <w:lang w:val="cs-CZ"/>
        </w:rPr>
        <w:t>i</w:t>
      </w:r>
      <w:r w:rsidRPr="00377D8B">
        <w:rPr>
          <w:spacing w:val="5"/>
          <w:lang w:val="cs-CZ"/>
        </w:rPr>
        <w:t xml:space="preserve"> </w:t>
      </w:r>
      <w:r w:rsidRPr="00377D8B">
        <w:rPr>
          <w:lang w:val="cs-CZ"/>
        </w:rPr>
        <w:t>do</w:t>
      </w:r>
      <w:r w:rsidRPr="00377D8B">
        <w:rPr>
          <w:spacing w:val="-4"/>
          <w:lang w:val="cs-CZ"/>
        </w:rPr>
        <w:t>t</w:t>
      </w:r>
      <w:r w:rsidRPr="00377D8B">
        <w:rPr>
          <w:lang w:val="cs-CZ"/>
        </w:rPr>
        <w:t>y</w:t>
      </w:r>
      <w:r w:rsidRPr="00377D8B">
        <w:rPr>
          <w:spacing w:val="2"/>
          <w:lang w:val="cs-CZ"/>
        </w:rPr>
        <w:t>č</w:t>
      </w:r>
      <w:r w:rsidRPr="00377D8B">
        <w:rPr>
          <w:lang w:val="cs-CZ"/>
        </w:rPr>
        <w:t>ná</w:t>
      </w:r>
      <w:r w:rsidRPr="00377D8B">
        <w:rPr>
          <w:spacing w:val="10"/>
          <w:lang w:val="cs-CZ"/>
        </w:rPr>
        <w:t xml:space="preserve"> </w:t>
      </w:r>
      <w:r w:rsidRPr="00377D8B">
        <w:rPr>
          <w:rFonts w:cs="Times New Roman"/>
          <w:spacing w:val="2"/>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5"/>
          <w:lang w:val="cs-CZ"/>
        </w:rPr>
        <w:t xml:space="preserve"> </w:t>
      </w:r>
      <w:r w:rsidRPr="00377D8B">
        <w:rPr>
          <w:lang w:val="cs-CZ"/>
        </w:rPr>
        <w:t>s</w:t>
      </w:r>
      <w:r w:rsidRPr="00377D8B">
        <w:rPr>
          <w:spacing w:val="-4"/>
          <w:lang w:val="cs-CZ"/>
        </w:rPr>
        <w:t>t</w:t>
      </w:r>
      <w:r w:rsidRPr="00377D8B">
        <w:rPr>
          <w:spacing w:val="3"/>
          <w:lang w:val="cs-CZ"/>
        </w:rPr>
        <w:t>r</w:t>
      </w:r>
      <w:r w:rsidRPr="00377D8B">
        <w:rPr>
          <w:spacing w:val="2"/>
          <w:lang w:val="cs-CZ"/>
        </w:rPr>
        <w:t>a</w:t>
      </w:r>
      <w:r w:rsidRPr="00377D8B">
        <w:rPr>
          <w:spacing w:val="-5"/>
          <w:lang w:val="cs-CZ"/>
        </w:rPr>
        <w:t>n</w:t>
      </w:r>
      <w:r w:rsidRPr="00377D8B">
        <w:rPr>
          <w:lang w:val="cs-CZ"/>
        </w:rPr>
        <w:t>a</w:t>
      </w:r>
      <w:r w:rsidRPr="00377D8B">
        <w:rPr>
          <w:spacing w:val="7"/>
          <w:lang w:val="cs-CZ"/>
        </w:rPr>
        <w:t xml:space="preserve"> </w:t>
      </w:r>
      <w:r w:rsidRPr="00377D8B">
        <w:rPr>
          <w:lang w:val="cs-CZ"/>
        </w:rPr>
        <w:t>u</w:t>
      </w:r>
      <w:r w:rsidRPr="00377D8B">
        <w:rPr>
          <w:spacing w:val="-2"/>
          <w:lang w:val="cs-CZ"/>
        </w:rPr>
        <w:t>z</w:t>
      </w:r>
      <w:r w:rsidRPr="00377D8B">
        <w:rPr>
          <w:spacing w:val="2"/>
          <w:lang w:val="cs-CZ"/>
        </w:rPr>
        <w:t>a</w:t>
      </w:r>
      <w:r w:rsidRPr="00377D8B">
        <w:rPr>
          <w:spacing w:val="-5"/>
          <w:lang w:val="cs-CZ"/>
        </w:rPr>
        <w:t>v</w:t>
      </w:r>
      <w:r w:rsidRPr="00377D8B">
        <w:rPr>
          <w:spacing w:val="-2"/>
          <w:lang w:val="cs-CZ"/>
        </w:rPr>
        <w:t>ř</w:t>
      </w:r>
      <w:r w:rsidRPr="00377D8B">
        <w:rPr>
          <w:spacing w:val="2"/>
          <w:lang w:val="cs-CZ"/>
        </w:rPr>
        <w:t>e</w:t>
      </w:r>
      <w:r w:rsidRPr="00377D8B">
        <w:rPr>
          <w:spacing w:val="-4"/>
          <w:lang w:val="cs-CZ"/>
        </w:rPr>
        <w:t>l</w:t>
      </w:r>
      <w:r w:rsidRPr="00377D8B">
        <w:rPr>
          <w:lang w:val="cs-CZ"/>
        </w:rPr>
        <w:t>a</w:t>
      </w:r>
      <w:r w:rsidRPr="00377D8B">
        <w:rPr>
          <w:spacing w:val="7"/>
          <w:lang w:val="cs-CZ"/>
        </w:rPr>
        <w:t xml:space="preserve"> </w:t>
      </w:r>
      <w:r w:rsidRPr="00377D8B">
        <w:rPr>
          <w:lang w:val="cs-CZ"/>
        </w:rPr>
        <w:t>d</w:t>
      </w:r>
      <w:r w:rsidRPr="00377D8B">
        <w:rPr>
          <w:spacing w:val="4"/>
          <w:lang w:val="cs-CZ"/>
        </w:rPr>
        <w:t>o</w:t>
      </w:r>
      <w:r w:rsidRPr="00377D8B">
        <w:rPr>
          <w:spacing w:val="-5"/>
          <w:lang w:val="cs-CZ"/>
        </w:rPr>
        <w:t>h</w:t>
      </w:r>
      <w:r w:rsidRPr="00377D8B">
        <w:rPr>
          <w:lang w:val="cs-CZ"/>
        </w:rPr>
        <w:t>odu</w:t>
      </w:r>
      <w:r w:rsidRPr="00377D8B">
        <w:rPr>
          <w:spacing w:val="9"/>
          <w:lang w:val="cs-CZ"/>
        </w:rPr>
        <w:t xml:space="preserve"> </w:t>
      </w:r>
      <w:r w:rsidRPr="00377D8B">
        <w:rPr>
          <w:lang w:val="cs-CZ"/>
        </w:rPr>
        <w:t>o</w:t>
      </w:r>
      <w:r w:rsidRPr="00377D8B">
        <w:rPr>
          <w:spacing w:val="9"/>
          <w:lang w:val="cs-CZ"/>
        </w:rPr>
        <w:t xml:space="preserve"> </w:t>
      </w:r>
      <w:r w:rsidRPr="00377D8B">
        <w:rPr>
          <w:spacing w:val="-2"/>
          <w:lang w:val="cs-CZ"/>
        </w:rPr>
        <w:t>zac</w:t>
      </w:r>
      <w:r w:rsidRPr="00377D8B">
        <w:rPr>
          <w:spacing w:val="-5"/>
          <w:lang w:val="cs-CZ"/>
        </w:rPr>
        <w:t>h</w:t>
      </w:r>
      <w:r w:rsidRPr="00377D8B">
        <w:rPr>
          <w:spacing w:val="4"/>
          <w:lang w:val="cs-CZ"/>
        </w:rPr>
        <w:t>o</w:t>
      </w:r>
      <w:r w:rsidRPr="00377D8B">
        <w:rPr>
          <w:spacing w:val="-5"/>
          <w:lang w:val="cs-CZ"/>
        </w:rPr>
        <w:t>v</w:t>
      </w:r>
      <w:r w:rsidRPr="00377D8B">
        <w:rPr>
          <w:spacing w:val="2"/>
          <w:lang w:val="cs-CZ"/>
        </w:rPr>
        <w:t>á</w:t>
      </w:r>
      <w:r w:rsidRPr="00377D8B">
        <w:rPr>
          <w:lang w:val="cs-CZ"/>
        </w:rPr>
        <w:t xml:space="preserve">ní </w:t>
      </w:r>
      <w:r w:rsidRPr="00377D8B">
        <w:rPr>
          <w:spacing w:val="-4"/>
          <w:lang w:val="cs-CZ"/>
        </w:rPr>
        <w:t>m</w:t>
      </w:r>
      <w:r w:rsidRPr="00377D8B">
        <w:rPr>
          <w:lang w:val="cs-CZ"/>
        </w:rPr>
        <w:t>l</w:t>
      </w:r>
      <w:r w:rsidRPr="00377D8B">
        <w:rPr>
          <w:spacing w:val="-2"/>
          <w:lang w:val="cs-CZ"/>
        </w:rPr>
        <w:t>č</w:t>
      </w:r>
      <w:r w:rsidRPr="00377D8B">
        <w:rPr>
          <w:spacing w:val="2"/>
          <w:lang w:val="cs-CZ"/>
        </w:rPr>
        <w:t>e</w:t>
      </w:r>
      <w:r w:rsidRPr="00377D8B">
        <w:rPr>
          <w:lang w:val="cs-CZ"/>
        </w:rPr>
        <w:t>n</w:t>
      </w:r>
      <w:r w:rsidRPr="00377D8B">
        <w:rPr>
          <w:spacing w:val="-4"/>
          <w:lang w:val="cs-CZ"/>
        </w:rPr>
        <w:t>l</w:t>
      </w:r>
      <w:r w:rsidRPr="00377D8B">
        <w:rPr>
          <w:lang w:val="cs-CZ"/>
        </w:rPr>
        <w:t>i</w:t>
      </w:r>
      <w:r w:rsidRPr="00377D8B">
        <w:rPr>
          <w:spacing w:val="-5"/>
          <w:lang w:val="cs-CZ"/>
        </w:rPr>
        <w:t>v</w:t>
      </w:r>
      <w:r w:rsidRPr="00377D8B">
        <w:rPr>
          <w:lang w:val="cs-CZ"/>
        </w:rPr>
        <w:t>o</w:t>
      </w:r>
      <w:r w:rsidRPr="00377D8B">
        <w:rPr>
          <w:spacing w:val="5"/>
          <w:lang w:val="cs-CZ"/>
        </w:rPr>
        <w:t>s</w:t>
      </w:r>
      <w:r w:rsidRPr="00377D8B">
        <w:rPr>
          <w:lang w:val="cs-CZ"/>
        </w:rPr>
        <w:t>ti</w:t>
      </w:r>
      <w:r w:rsidRPr="00377D8B">
        <w:rPr>
          <w:spacing w:val="-6"/>
          <w:lang w:val="cs-CZ"/>
        </w:rPr>
        <w:t xml:space="preserve"> </w:t>
      </w:r>
      <w:r w:rsidRPr="00377D8B">
        <w:rPr>
          <w:lang w:val="cs-CZ"/>
        </w:rPr>
        <w:t>v</w:t>
      </w:r>
      <w:r w:rsidRPr="00377D8B">
        <w:rPr>
          <w:spacing w:val="-8"/>
          <w:lang w:val="cs-CZ"/>
        </w:rPr>
        <w:t xml:space="preserve"> </w:t>
      </w:r>
      <w:r w:rsidRPr="00377D8B">
        <w:rPr>
          <w:lang w:val="cs-CZ"/>
        </w:rPr>
        <w:t>o</w:t>
      </w:r>
      <w:r w:rsidRPr="00377D8B">
        <w:rPr>
          <w:spacing w:val="-5"/>
          <w:lang w:val="cs-CZ"/>
        </w:rPr>
        <w:t>b</w:t>
      </w:r>
      <w:r w:rsidRPr="00377D8B">
        <w:rPr>
          <w:lang w:val="cs-CZ"/>
        </w:rPr>
        <w:t>dob</w:t>
      </w:r>
      <w:r w:rsidRPr="00377D8B">
        <w:rPr>
          <w:spacing w:val="-5"/>
          <w:lang w:val="cs-CZ"/>
        </w:rPr>
        <w:t>n</w:t>
      </w:r>
      <w:r w:rsidRPr="00377D8B">
        <w:rPr>
          <w:spacing w:val="2"/>
          <w:lang w:val="cs-CZ"/>
        </w:rPr>
        <w:t>é</w:t>
      </w:r>
      <w:r w:rsidRPr="00377D8B">
        <w:rPr>
          <w:lang w:val="cs-CZ"/>
        </w:rPr>
        <w:t>m</w:t>
      </w:r>
      <w:r w:rsidRPr="00377D8B">
        <w:rPr>
          <w:spacing w:val="-6"/>
          <w:lang w:val="cs-CZ"/>
        </w:rPr>
        <w:t xml:space="preserve"> </w:t>
      </w:r>
      <w:r w:rsidRPr="00377D8B">
        <w:rPr>
          <w:spacing w:val="-2"/>
          <w:lang w:val="cs-CZ"/>
        </w:rPr>
        <w:t>r</w:t>
      </w:r>
      <w:r w:rsidRPr="00377D8B">
        <w:rPr>
          <w:lang w:val="cs-CZ"/>
        </w:rPr>
        <w:t>o</w:t>
      </w:r>
      <w:r w:rsidRPr="00377D8B">
        <w:rPr>
          <w:spacing w:val="-2"/>
          <w:lang w:val="cs-CZ"/>
        </w:rPr>
        <w:t>z</w:t>
      </w:r>
      <w:r w:rsidRPr="00377D8B">
        <w:rPr>
          <w:lang w:val="cs-CZ"/>
        </w:rPr>
        <w:t>s</w:t>
      </w:r>
      <w:r w:rsidRPr="00377D8B">
        <w:rPr>
          <w:spacing w:val="-2"/>
          <w:lang w:val="cs-CZ"/>
        </w:rPr>
        <w:t>a</w:t>
      </w:r>
      <w:r w:rsidRPr="00377D8B">
        <w:rPr>
          <w:spacing w:val="-5"/>
          <w:lang w:val="cs-CZ"/>
        </w:rPr>
        <w:t>h</w:t>
      </w:r>
      <w:r w:rsidRPr="00377D8B">
        <w:rPr>
          <w:lang w:val="cs-CZ"/>
        </w:rPr>
        <w:t>u,</w:t>
      </w:r>
      <w:r w:rsidRPr="00377D8B">
        <w:rPr>
          <w:spacing w:val="-1"/>
          <w:lang w:val="cs-CZ"/>
        </w:rPr>
        <w:t xml:space="preserve"> </w:t>
      </w:r>
      <w:r w:rsidRPr="00377D8B">
        <w:rPr>
          <w:spacing w:val="-4"/>
          <w:lang w:val="cs-CZ"/>
        </w:rPr>
        <w:t>j</w:t>
      </w:r>
      <w:r w:rsidRPr="00377D8B">
        <w:rPr>
          <w:spacing w:val="-2"/>
          <w:lang w:val="cs-CZ"/>
        </w:rPr>
        <w:t>a</w:t>
      </w:r>
      <w:r w:rsidRPr="00377D8B">
        <w:rPr>
          <w:lang w:val="cs-CZ"/>
        </w:rPr>
        <w:t>ko</w:t>
      </w:r>
      <w:r w:rsidRPr="00377D8B">
        <w:rPr>
          <w:spacing w:val="-3"/>
          <w:lang w:val="cs-CZ"/>
        </w:rPr>
        <w:t xml:space="preserve"> </w:t>
      </w:r>
      <w:r w:rsidRPr="00377D8B">
        <w:rPr>
          <w:lang w:val="cs-CZ"/>
        </w:rPr>
        <w:t>s</w:t>
      </w:r>
      <w:r w:rsidRPr="00377D8B">
        <w:rPr>
          <w:spacing w:val="-4"/>
          <w:lang w:val="cs-CZ"/>
        </w:rPr>
        <w:t>t</w:t>
      </w:r>
      <w:r w:rsidRPr="00377D8B">
        <w:rPr>
          <w:spacing w:val="-2"/>
          <w:lang w:val="cs-CZ"/>
        </w:rPr>
        <w:t>a</w:t>
      </w:r>
      <w:r w:rsidRPr="00377D8B">
        <w:rPr>
          <w:spacing w:val="-5"/>
          <w:lang w:val="cs-CZ"/>
        </w:rPr>
        <w:t>n</w:t>
      </w:r>
      <w:r w:rsidRPr="00377D8B">
        <w:rPr>
          <w:spacing w:val="4"/>
          <w:lang w:val="cs-CZ"/>
        </w:rPr>
        <w:t>o</w:t>
      </w:r>
      <w:r w:rsidRPr="00377D8B">
        <w:rPr>
          <w:lang w:val="cs-CZ"/>
        </w:rPr>
        <w:t>ví</w:t>
      </w:r>
      <w:r w:rsidRPr="00377D8B">
        <w:rPr>
          <w:spacing w:val="-3"/>
          <w:lang w:val="cs-CZ"/>
        </w:rPr>
        <w:t xml:space="preserve"> </w:t>
      </w:r>
      <w:r w:rsidRPr="00377D8B">
        <w:rPr>
          <w:rFonts w:cs="Times New Roman"/>
          <w:spacing w:val="2"/>
          <w:lang w:val="cs-CZ"/>
        </w:rPr>
        <w:t>S</w:t>
      </w:r>
      <w:r w:rsidRPr="00377D8B">
        <w:rPr>
          <w:rFonts w:cs="Times New Roman"/>
          <w:spacing w:val="-4"/>
          <w:lang w:val="cs-CZ"/>
        </w:rPr>
        <w:t>ml</w:t>
      </w:r>
      <w:r w:rsidRPr="00377D8B">
        <w:rPr>
          <w:rFonts w:cs="Times New Roman"/>
          <w:lang w:val="cs-CZ"/>
        </w:rPr>
        <w:t>o</w:t>
      </w:r>
      <w:r w:rsidRPr="00377D8B">
        <w:rPr>
          <w:rFonts w:cs="Times New Roman"/>
          <w:spacing w:val="4"/>
          <w:lang w:val="cs-CZ"/>
        </w:rPr>
        <w:t>u</w:t>
      </w:r>
      <w:r w:rsidRPr="00377D8B">
        <w:rPr>
          <w:rFonts w:cs="Times New Roman"/>
          <w:lang w:val="cs-CZ"/>
        </w:rPr>
        <w:t>va</w:t>
      </w:r>
      <w:r w:rsidRPr="00377D8B">
        <w:rPr>
          <w:rFonts w:cs="Times New Roman"/>
          <w:spacing w:val="-5"/>
          <w:lang w:val="cs-CZ"/>
        </w:rPr>
        <w:t xml:space="preserve"> </w:t>
      </w:r>
      <w:r w:rsidRPr="00377D8B">
        <w:rPr>
          <w:rFonts w:cs="Times New Roman"/>
          <w:spacing w:val="2"/>
          <w:lang w:val="cs-CZ"/>
        </w:rPr>
        <w:t>S</w:t>
      </w:r>
      <w:r w:rsidRPr="00377D8B">
        <w:rPr>
          <w:spacing w:val="-4"/>
          <w:lang w:val="cs-CZ"/>
        </w:rPr>
        <w:t>ml</w:t>
      </w:r>
      <w:r w:rsidRPr="00377D8B">
        <w:rPr>
          <w:lang w:val="cs-CZ"/>
        </w:rPr>
        <w:t>uvn</w:t>
      </w:r>
      <w:r w:rsidRPr="00377D8B">
        <w:rPr>
          <w:spacing w:val="-4"/>
          <w:lang w:val="cs-CZ"/>
        </w:rPr>
        <w:t>í</w:t>
      </w:r>
      <w:r w:rsidRPr="00377D8B">
        <w:rPr>
          <w:lang w:val="cs-CZ"/>
        </w:rPr>
        <w:t>m</w:t>
      </w:r>
      <w:r w:rsidRPr="00377D8B">
        <w:rPr>
          <w:spacing w:val="-6"/>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lang w:val="cs-CZ"/>
        </w:rPr>
        <w:t>n</w:t>
      </w:r>
      <w:r w:rsidRPr="00377D8B">
        <w:rPr>
          <w:spacing w:val="-2"/>
          <w:lang w:val="cs-CZ"/>
        </w:rPr>
        <w:t>á</w:t>
      </w:r>
      <w:r w:rsidRPr="00377D8B">
        <w:rPr>
          <w:spacing w:val="-4"/>
          <w:lang w:val="cs-CZ"/>
        </w:rPr>
        <w:t>m</w:t>
      </w:r>
      <w:r w:rsidRPr="00377D8B">
        <w:rPr>
          <w:lang w:val="cs-CZ"/>
        </w:rPr>
        <w:t>,</w:t>
      </w:r>
      <w:r w:rsidRPr="00377D8B">
        <w:rPr>
          <w:spacing w:val="-1"/>
          <w:lang w:val="cs-CZ"/>
        </w:rPr>
        <w:t xml:space="preserve"> </w:t>
      </w:r>
      <w:r w:rsidRPr="00377D8B">
        <w:rPr>
          <w:lang w:val="cs-CZ"/>
        </w:rPr>
        <w:t>a</w:t>
      </w:r>
      <w:r w:rsidRPr="00377D8B">
        <w:rPr>
          <w:spacing w:val="-5"/>
          <w:lang w:val="cs-CZ"/>
        </w:rPr>
        <w:t xml:space="preserve"> n</w:t>
      </w:r>
      <w:r w:rsidRPr="00377D8B">
        <w:rPr>
          <w:spacing w:val="-2"/>
          <w:lang w:val="cs-CZ"/>
        </w:rPr>
        <w:t>e</w:t>
      </w:r>
      <w:r w:rsidRPr="00377D8B">
        <w:rPr>
          <w:lang w:val="cs-CZ"/>
        </w:rPr>
        <w:t>s</w:t>
      </w:r>
      <w:r w:rsidRPr="00377D8B">
        <w:rPr>
          <w:spacing w:val="1"/>
          <w:lang w:val="cs-CZ"/>
        </w:rPr>
        <w:t>m</w:t>
      </w:r>
      <w:r w:rsidRPr="00377D8B">
        <w:rPr>
          <w:lang w:val="cs-CZ"/>
        </w:rPr>
        <w:t>í</w:t>
      </w:r>
      <w:r w:rsidRPr="00377D8B">
        <w:rPr>
          <w:spacing w:val="-6"/>
          <w:lang w:val="cs-CZ"/>
        </w:rPr>
        <w:t xml:space="preserve"> </w:t>
      </w:r>
      <w:r w:rsidRPr="00377D8B">
        <w:rPr>
          <w:lang w:val="cs-CZ"/>
        </w:rPr>
        <w:t>dů</w:t>
      </w:r>
      <w:r w:rsidRPr="00377D8B">
        <w:rPr>
          <w:spacing w:val="-5"/>
          <w:lang w:val="cs-CZ"/>
        </w:rPr>
        <w:t>v</w:t>
      </w:r>
      <w:r w:rsidRPr="00377D8B">
        <w:rPr>
          <w:spacing w:val="-2"/>
          <w:lang w:val="cs-CZ"/>
        </w:rPr>
        <w:t>ě</w:t>
      </w:r>
      <w:r w:rsidRPr="00377D8B">
        <w:rPr>
          <w:spacing w:val="3"/>
          <w:lang w:val="cs-CZ"/>
        </w:rPr>
        <w:t>r</w:t>
      </w:r>
      <w:r w:rsidRPr="00377D8B">
        <w:rPr>
          <w:spacing w:val="-5"/>
          <w:lang w:val="cs-CZ"/>
        </w:rPr>
        <w:t>n</w:t>
      </w:r>
      <w:r w:rsidRPr="00377D8B">
        <w:rPr>
          <w:lang w:val="cs-CZ"/>
        </w:rPr>
        <w:t>é</w:t>
      </w:r>
      <w:r w:rsidRPr="00377D8B">
        <w:rPr>
          <w:spacing w:val="-5"/>
          <w:lang w:val="cs-CZ"/>
        </w:rPr>
        <w:t xml:space="preserve"> </w:t>
      </w:r>
      <w:r w:rsidRPr="00377D8B">
        <w:rPr>
          <w:lang w:val="cs-CZ"/>
        </w:rPr>
        <w:t>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2"/>
          <w:lang w:val="cs-CZ"/>
        </w:rPr>
        <w:t>a</w:t>
      </w:r>
      <w:r w:rsidRPr="00377D8B">
        <w:rPr>
          <w:spacing w:val="2"/>
          <w:lang w:val="cs-CZ"/>
        </w:rPr>
        <w:t>c</w:t>
      </w:r>
      <w:r w:rsidRPr="00377D8B">
        <w:rPr>
          <w:lang w:val="cs-CZ"/>
        </w:rPr>
        <w:t>e pou</w:t>
      </w:r>
      <w:r w:rsidRPr="00377D8B">
        <w:rPr>
          <w:spacing w:val="-2"/>
          <w:lang w:val="cs-CZ"/>
        </w:rPr>
        <w:t>ž</w:t>
      </w:r>
      <w:r w:rsidRPr="00377D8B">
        <w:rPr>
          <w:lang w:val="cs-CZ"/>
        </w:rPr>
        <w:t>ít</w:t>
      </w:r>
      <w:r w:rsidRPr="00377D8B">
        <w:rPr>
          <w:spacing w:val="8"/>
          <w:lang w:val="cs-CZ"/>
        </w:rPr>
        <w:t xml:space="preserve"> </w:t>
      </w:r>
      <w:r w:rsidRPr="00377D8B">
        <w:rPr>
          <w:spacing w:val="-2"/>
          <w:lang w:val="cs-CZ"/>
        </w:rPr>
        <w:t>z</w:t>
      </w:r>
      <w:r w:rsidRPr="00377D8B">
        <w:rPr>
          <w:lang w:val="cs-CZ"/>
        </w:rPr>
        <w:t>a</w:t>
      </w:r>
      <w:r w:rsidRPr="00377D8B">
        <w:rPr>
          <w:spacing w:val="9"/>
          <w:lang w:val="cs-CZ"/>
        </w:rPr>
        <w:t xml:space="preserve"> </w:t>
      </w:r>
      <w:r w:rsidRPr="00377D8B">
        <w:rPr>
          <w:spacing w:val="-4"/>
          <w:lang w:val="cs-CZ"/>
        </w:rPr>
        <w:t>j</w:t>
      </w:r>
      <w:r w:rsidRPr="00377D8B">
        <w:rPr>
          <w:lang w:val="cs-CZ"/>
        </w:rPr>
        <w:t>i</w:t>
      </w:r>
      <w:r w:rsidRPr="00377D8B">
        <w:rPr>
          <w:spacing w:val="-5"/>
          <w:lang w:val="cs-CZ"/>
        </w:rPr>
        <w:t>n</w:t>
      </w:r>
      <w:r w:rsidRPr="00377D8B">
        <w:rPr>
          <w:spacing w:val="4"/>
          <w:lang w:val="cs-CZ"/>
        </w:rPr>
        <w:t>ý</w:t>
      </w:r>
      <w:r w:rsidRPr="00377D8B">
        <w:rPr>
          <w:lang w:val="cs-CZ"/>
        </w:rPr>
        <w:t>m</w:t>
      </w:r>
      <w:r w:rsidRPr="00377D8B">
        <w:rPr>
          <w:spacing w:val="8"/>
          <w:lang w:val="cs-CZ"/>
        </w:rPr>
        <w:t xml:space="preserve"> </w:t>
      </w:r>
      <w:r w:rsidRPr="00377D8B">
        <w:rPr>
          <w:lang w:val="cs-CZ"/>
        </w:rPr>
        <w:t>ú</w:t>
      </w:r>
      <w:r w:rsidRPr="00377D8B">
        <w:rPr>
          <w:spacing w:val="-2"/>
          <w:lang w:val="cs-CZ"/>
        </w:rPr>
        <w:t>če</w:t>
      </w:r>
      <w:r w:rsidRPr="00377D8B">
        <w:rPr>
          <w:lang w:val="cs-CZ"/>
        </w:rPr>
        <w:t>l</w:t>
      </w:r>
      <w:r w:rsidRPr="00377D8B">
        <w:rPr>
          <w:spacing w:val="-2"/>
          <w:lang w:val="cs-CZ"/>
        </w:rPr>
        <w:t>e</w:t>
      </w:r>
      <w:r w:rsidRPr="00377D8B">
        <w:rPr>
          <w:lang w:val="cs-CZ"/>
        </w:rPr>
        <w:t>m</w:t>
      </w:r>
      <w:r w:rsidRPr="00377D8B">
        <w:rPr>
          <w:spacing w:val="13"/>
          <w:lang w:val="cs-CZ"/>
        </w:rPr>
        <w:t xml:space="preserve"> </w:t>
      </w:r>
      <w:r w:rsidRPr="00377D8B">
        <w:rPr>
          <w:spacing w:val="-5"/>
          <w:lang w:val="cs-CZ"/>
        </w:rPr>
        <w:t>n</w:t>
      </w:r>
      <w:r w:rsidRPr="00377D8B">
        <w:rPr>
          <w:spacing w:val="-2"/>
          <w:lang w:val="cs-CZ"/>
        </w:rPr>
        <w:t>e</w:t>
      </w:r>
      <w:r w:rsidRPr="00377D8B">
        <w:rPr>
          <w:lang w:val="cs-CZ"/>
        </w:rPr>
        <w:t>ž</w:t>
      </w:r>
      <w:r w:rsidRPr="00377D8B">
        <w:rPr>
          <w:spacing w:val="9"/>
          <w:lang w:val="cs-CZ"/>
        </w:rPr>
        <w:t xml:space="preserve"> </w:t>
      </w:r>
      <w:r w:rsidRPr="00377D8B">
        <w:rPr>
          <w:lang w:val="cs-CZ"/>
        </w:rPr>
        <w:t>k</w:t>
      </w:r>
      <w:r w:rsidRPr="00377D8B">
        <w:rPr>
          <w:spacing w:val="11"/>
          <w:lang w:val="cs-CZ"/>
        </w:rPr>
        <w:t xml:space="preserve"> </w:t>
      </w:r>
      <w:r w:rsidRPr="00377D8B">
        <w:rPr>
          <w:spacing w:val="-5"/>
          <w:lang w:val="cs-CZ"/>
        </w:rPr>
        <w:t>v</w:t>
      </w:r>
      <w:r w:rsidRPr="00377D8B">
        <w:rPr>
          <w:lang w:val="cs-CZ"/>
        </w:rPr>
        <w:t>ýko</w:t>
      </w:r>
      <w:r w:rsidRPr="00377D8B">
        <w:rPr>
          <w:spacing w:val="-5"/>
          <w:lang w:val="cs-CZ"/>
        </w:rPr>
        <w:t>n</w:t>
      </w:r>
      <w:r w:rsidRPr="00377D8B">
        <w:rPr>
          <w:lang w:val="cs-CZ"/>
        </w:rPr>
        <w:t>u</w:t>
      </w:r>
      <w:r w:rsidRPr="00377D8B">
        <w:rPr>
          <w:spacing w:val="11"/>
          <w:lang w:val="cs-CZ"/>
        </w:rPr>
        <w:t xml:space="preserve"> </w:t>
      </w:r>
      <w:r w:rsidRPr="00377D8B">
        <w:rPr>
          <w:spacing w:val="2"/>
          <w:lang w:val="cs-CZ"/>
        </w:rPr>
        <w:t>č</w:t>
      </w:r>
      <w:r w:rsidRPr="00377D8B">
        <w:rPr>
          <w:lang w:val="cs-CZ"/>
        </w:rPr>
        <w:t>in</w:t>
      </w:r>
      <w:r w:rsidRPr="00377D8B">
        <w:rPr>
          <w:spacing w:val="-5"/>
          <w:lang w:val="cs-CZ"/>
        </w:rPr>
        <w:t>n</w:t>
      </w:r>
      <w:r w:rsidRPr="00377D8B">
        <w:rPr>
          <w:lang w:val="cs-CZ"/>
        </w:rPr>
        <w:t>os</w:t>
      </w:r>
      <w:r w:rsidRPr="00377D8B">
        <w:rPr>
          <w:spacing w:val="1"/>
          <w:lang w:val="cs-CZ"/>
        </w:rPr>
        <w:t>t</w:t>
      </w:r>
      <w:r w:rsidRPr="00377D8B">
        <w:rPr>
          <w:lang w:val="cs-CZ"/>
        </w:rPr>
        <w:t>í</w:t>
      </w:r>
      <w:r w:rsidRPr="00377D8B">
        <w:rPr>
          <w:spacing w:val="8"/>
          <w:lang w:val="cs-CZ"/>
        </w:rPr>
        <w:t xml:space="preserve"> </w:t>
      </w:r>
      <w:r w:rsidRPr="00377D8B">
        <w:rPr>
          <w:lang w:val="cs-CZ"/>
        </w:rPr>
        <w:t>pod</w:t>
      </w:r>
      <w:r w:rsidRPr="00377D8B">
        <w:rPr>
          <w:spacing w:val="-4"/>
          <w:lang w:val="cs-CZ"/>
        </w:rPr>
        <w:t>l</w:t>
      </w:r>
      <w:r w:rsidRPr="00377D8B">
        <w:rPr>
          <w:lang w:val="cs-CZ"/>
        </w:rPr>
        <w:t>e</w:t>
      </w:r>
      <w:r w:rsidRPr="00377D8B">
        <w:rPr>
          <w:spacing w:val="9"/>
          <w:lang w:val="cs-CZ"/>
        </w:rPr>
        <w:t xml:space="preserve"> </w:t>
      </w:r>
      <w:r w:rsidRPr="00377D8B">
        <w:rPr>
          <w:spacing w:val="1"/>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y.</w:t>
      </w:r>
      <w:r w:rsidRPr="00377D8B">
        <w:rPr>
          <w:spacing w:val="20"/>
          <w:lang w:val="cs-CZ"/>
        </w:rPr>
        <w:t xml:space="preserve"> </w:t>
      </w:r>
      <w:r w:rsidRPr="00377D8B">
        <w:rPr>
          <w:rFonts w:cs="Times New Roman"/>
          <w:lang w:val="cs-CZ"/>
        </w:rPr>
        <w:t>V</w:t>
      </w:r>
      <w:r w:rsidRPr="00377D8B">
        <w:rPr>
          <w:rFonts w:cs="Times New Roman"/>
          <w:spacing w:val="-4"/>
          <w:lang w:val="cs-CZ"/>
        </w:rPr>
        <w:t xml:space="preserve"> </w:t>
      </w:r>
      <w:r w:rsidRPr="00377D8B">
        <w:rPr>
          <w:lang w:val="cs-CZ"/>
        </w:rPr>
        <w:t>p</w:t>
      </w:r>
      <w:r w:rsidRPr="00377D8B">
        <w:rPr>
          <w:spacing w:val="-2"/>
          <w:lang w:val="cs-CZ"/>
        </w:rPr>
        <w:t>ř</w:t>
      </w:r>
      <w:r w:rsidRPr="00377D8B">
        <w:rPr>
          <w:spacing w:val="-4"/>
          <w:lang w:val="cs-CZ"/>
        </w:rPr>
        <w:t>í</w:t>
      </w:r>
      <w:r w:rsidRPr="00377D8B">
        <w:rPr>
          <w:spacing w:val="4"/>
          <w:lang w:val="cs-CZ"/>
        </w:rPr>
        <w:t>p</w:t>
      </w:r>
      <w:r w:rsidRPr="00377D8B">
        <w:rPr>
          <w:spacing w:val="-2"/>
          <w:lang w:val="cs-CZ"/>
        </w:rPr>
        <w:t>a</w:t>
      </w:r>
      <w:r w:rsidRPr="00377D8B">
        <w:rPr>
          <w:lang w:val="cs-CZ"/>
        </w:rPr>
        <w:t>dě</w:t>
      </w:r>
      <w:r w:rsidRPr="00377D8B">
        <w:rPr>
          <w:spacing w:val="9"/>
          <w:lang w:val="cs-CZ"/>
        </w:rPr>
        <w:t xml:space="preserve"> </w:t>
      </w:r>
      <w:r w:rsidRPr="00377D8B">
        <w:rPr>
          <w:lang w:val="cs-CZ"/>
        </w:rPr>
        <w:t>po</w:t>
      </w:r>
      <w:r w:rsidRPr="00377D8B">
        <w:rPr>
          <w:spacing w:val="-2"/>
          <w:lang w:val="cs-CZ"/>
        </w:rPr>
        <w:t>r</w:t>
      </w:r>
      <w:r w:rsidRPr="00377D8B">
        <w:rPr>
          <w:lang w:val="cs-CZ"/>
        </w:rPr>
        <w:t>uš</w:t>
      </w:r>
      <w:r w:rsidRPr="00377D8B">
        <w:rPr>
          <w:spacing w:val="-2"/>
          <w:lang w:val="cs-CZ"/>
        </w:rPr>
        <w:t>e</w:t>
      </w:r>
      <w:r w:rsidRPr="00377D8B">
        <w:rPr>
          <w:lang w:val="cs-CZ"/>
        </w:rPr>
        <w:t>ní</w:t>
      </w:r>
      <w:r w:rsidRPr="00377D8B">
        <w:rPr>
          <w:spacing w:val="8"/>
          <w:lang w:val="cs-CZ"/>
        </w:rPr>
        <w:t xml:space="preserve"> </w:t>
      </w:r>
      <w:r w:rsidRPr="00377D8B">
        <w:rPr>
          <w:lang w:val="cs-CZ"/>
        </w:rPr>
        <w:t>povin</w:t>
      </w:r>
      <w:r w:rsidRPr="00377D8B">
        <w:rPr>
          <w:spacing w:val="-5"/>
          <w:lang w:val="cs-CZ"/>
        </w:rPr>
        <w:t>n</w:t>
      </w:r>
      <w:r w:rsidRPr="00377D8B">
        <w:rPr>
          <w:lang w:val="cs-CZ"/>
        </w:rPr>
        <w:t>os</w:t>
      </w:r>
      <w:r w:rsidRPr="00377D8B">
        <w:rPr>
          <w:spacing w:val="1"/>
          <w:lang w:val="cs-CZ"/>
        </w:rPr>
        <w:t>t</w:t>
      </w:r>
      <w:r w:rsidRPr="00377D8B">
        <w:rPr>
          <w:lang w:val="cs-CZ"/>
        </w:rPr>
        <w:t>i</w:t>
      </w:r>
      <w:r w:rsidRPr="00377D8B">
        <w:rPr>
          <w:spacing w:val="8"/>
          <w:lang w:val="cs-CZ"/>
        </w:rPr>
        <w:t xml:space="preserve"> </w:t>
      </w:r>
      <w:r w:rsidRPr="00377D8B">
        <w:rPr>
          <w:lang w:val="cs-CZ"/>
        </w:rPr>
        <w:t>u</w:t>
      </w:r>
      <w:r w:rsidRPr="00377D8B">
        <w:rPr>
          <w:spacing w:val="-5"/>
          <w:lang w:val="cs-CZ"/>
        </w:rPr>
        <w:t>v</w:t>
      </w:r>
      <w:r w:rsidRPr="00377D8B">
        <w:rPr>
          <w:spacing w:val="-2"/>
          <w:lang w:val="cs-CZ"/>
        </w:rPr>
        <w:t>e</w:t>
      </w:r>
      <w:r w:rsidRPr="00377D8B">
        <w:rPr>
          <w:lang w:val="cs-CZ"/>
        </w:rPr>
        <w:t>d</w:t>
      </w:r>
      <w:r w:rsidRPr="00377D8B">
        <w:rPr>
          <w:spacing w:val="2"/>
          <w:lang w:val="cs-CZ"/>
        </w:rPr>
        <w:t>e</w:t>
      </w:r>
      <w:r w:rsidRPr="00377D8B">
        <w:rPr>
          <w:lang w:val="cs-CZ"/>
        </w:rPr>
        <w:t xml:space="preserve">né </w:t>
      </w:r>
      <w:r w:rsidRPr="00377D8B">
        <w:rPr>
          <w:rFonts w:cs="Times New Roman"/>
          <w:lang w:val="cs-CZ"/>
        </w:rPr>
        <w:t>v</w:t>
      </w:r>
      <w:r w:rsidRPr="00377D8B">
        <w:rPr>
          <w:rFonts w:cs="Times New Roman"/>
          <w:spacing w:val="-2"/>
          <w:lang w:val="cs-CZ"/>
        </w:rPr>
        <w:t xml:space="preserve"> </w:t>
      </w:r>
      <w:r w:rsidRPr="00377D8B">
        <w:rPr>
          <w:spacing w:val="-4"/>
          <w:lang w:val="cs-CZ"/>
        </w:rPr>
        <w:t>t</w:t>
      </w:r>
      <w:r w:rsidRPr="00377D8B">
        <w:rPr>
          <w:spacing w:val="4"/>
          <w:lang w:val="cs-CZ"/>
        </w:rPr>
        <w:t>o</w:t>
      </w:r>
      <w:r w:rsidRPr="00377D8B">
        <w:rPr>
          <w:spacing w:val="-4"/>
          <w:lang w:val="cs-CZ"/>
        </w:rPr>
        <w:t>mt</w:t>
      </w:r>
      <w:r w:rsidRPr="00377D8B">
        <w:rPr>
          <w:lang w:val="cs-CZ"/>
        </w:rPr>
        <w:t>o</w:t>
      </w:r>
      <w:r w:rsidRPr="00377D8B">
        <w:rPr>
          <w:spacing w:val="45"/>
          <w:lang w:val="cs-CZ"/>
        </w:rPr>
        <w:t xml:space="preserve"> </w:t>
      </w:r>
      <w:r w:rsidRPr="00377D8B">
        <w:rPr>
          <w:lang w:val="cs-CZ"/>
        </w:rPr>
        <w:t>us</w:t>
      </w:r>
      <w:r w:rsidRPr="00377D8B">
        <w:rPr>
          <w:spacing w:val="-4"/>
          <w:lang w:val="cs-CZ"/>
        </w:rPr>
        <w:t>t</w:t>
      </w:r>
      <w:r w:rsidRPr="00377D8B">
        <w:rPr>
          <w:spacing w:val="2"/>
          <w:lang w:val="cs-CZ"/>
        </w:rPr>
        <w:t>a</w:t>
      </w:r>
      <w:r w:rsidRPr="00377D8B">
        <w:rPr>
          <w:spacing w:val="-5"/>
          <w:lang w:val="cs-CZ"/>
        </w:rPr>
        <w:t>n</w:t>
      </w:r>
      <w:r w:rsidRPr="00377D8B">
        <w:rPr>
          <w:spacing w:val="4"/>
          <w:lang w:val="cs-CZ"/>
        </w:rPr>
        <w:t>o</w:t>
      </w:r>
      <w:r w:rsidRPr="00377D8B">
        <w:rPr>
          <w:spacing w:val="-5"/>
          <w:lang w:val="cs-CZ"/>
        </w:rPr>
        <w:t>v</w:t>
      </w:r>
      <w:r w:rsidRPr="00377D8B">
        <w:rPr>
          <w:spacing w:val="2"/>
          <w:lang w:val="cs-CZ"/>
        </w:rPr>
        <w:t>e</w:t>
      </w:r>
      <w:r w:rsidRPr="00377D8B">
        <w:rPr>
          <w:lang w:val="cs-CZ"/>
        </w:rPr>
        <w:t>ní</w:t>
      </w:r>
      <w:r w:rsidRPr="00377D8B">
        <w:rPr>
          <w:spacing w:val="43"/>
          <w:lang w:val="cs-CZ"/>
        </w:rPr>
        <w:t xml:space="preserve"> </w:t>
      </w:r>
      <w:r w:rsidRPr="00377D8B">
        <w:rPr>
          <w:rFonts w:cs="Times New Roman"/>
          <w:spacing w:val="2"/>
          <w:lang w:val="cs-CZ"/>
        </w:rPr>
        <w:t>S</w:t>
      </w:r>
      <w:r w:rsidRPr="00377D8B">
        <w:rPr>
          <w:spacing w:val="-4"/>
          <w:lang w:val="cs-CZ"/>
        </w:rPr>
        <w:t>ml</w:t>
      </w:r>
      <w:r w:rsidRPr="00377D8B">
        <w:rPr>
          <w:lang w:val="cs-CZ"/>
        </w:rPr>
        <w:t>ou</w:t>
      </w:r>
      <w:r w:rsidRPr="00377D8B">
        <w:rPr>
          <w:spacing w:val="-5"/>
          <w:lang w:val="cs-CZ"/>
        </w:rPr>
        <w:t>v</w:t>
      </w:r>
      <w:r w:rsidRPr="00377D8B">
        <w:rPr>
          <w:lang w:val="cs-CZ"/>
        </w:rPr>
        <w:t>y</w:t>
      </w:r>
      <w:r w:rsidRPr="00377D8B">
        <w:rPr>
          <w:spacing w:val="45"/>
          <w:lang w:val="cs-CZ"/>
        </w:rPr>
        <w:t xml:space="preserve"> </w:t>
      </w:r>
      <w:r w:rsidRPr="00377D8B">
        <w:rPr>
          <w:lang w:val="cs-CZ"/>
        </w:rPr>
        <w:t>se</w:t>
      </w:r>
      <w:r w:rsidRPr="00377D8B">
        <w:rPr>
          <w:spacing w:val="44"/>
          <w:lang w:val="cs-CZ"/>
        </w:rPr>
        <w:t xml:space="preserve"> </w:t>
      </w:r>
      <w:r w:rsidRPr="00377D8B">
        <w:rPr>
          <w:spacing w:val="-2"/>
          <w:lang w:val="cs-CZ"/>
        </w:rPr>
        <w:t>z</w:t>
      </w:r>
      <w:r w:rsidRPr="00377D8B">
        <w:rPr>
          <w:lang w:val="cs-CZ"/>
        </w:rPr>
        <w:t>a</w:t>
      </w:r>
      <w:r w:rsidRPr="00377D8B">
        <w:rPr>
          <w:spacing w:val="43"/>
          <w:lang w:val="cs-CZ"/>
        </w:rPr>
        <w:t xml:space="preserve"> </w:t>
      </w:r>
      <w:r w:rsidRPr="00377D8B">
        <w:rPr>
          <w:lang w:val="cs-CZ"/>
        </w:rPr>
        <w:t>k</w:t>
      </w:r>
      <w:r w:rsidRPr="00377D8B">
        <w:rPr>
          <w:spacing w:val="-2"/>
          <w:lang w:val="cs-CZ"/>
        </w:rPr>
        <w:t>až</w:t>
      </w:r>
      <w:r w:rsidRPr="00377D8B">
        <w:rPr>
          <w:lang w:val="cs-CZ"/>
        </w:rPr>
        <w:t>dé</w:t>
      </w:r>
      <w:r w:rsidRPr="00377D8B">
        <w:rPr>
          <w:spacing w:val="43"/>
          <w:lang w:val="cs-CZ"/>
        </w:rPr>
        <w:t xml:space="preserve"> </w:t>
      </w:r>
      <w:r w:rsidRPr="00377D8B">
        <w:rPr>
          <w:spacing w:val="-4"/>
          <w:lang w:val="cs-CZ"/>
        </w:rPr>
        <w:t>j</w:t>
      </w:r>
      <w:r w:rsidRPr="00377D8B">
        <w:rPr>
          <w:spacing w:val="-2"/>
          <w:lang w:val="cs-CZ"/>
        </w:rPr>
        <w:t>e</w:t>
      </w:r>
      <w:r w:rsidRPr="00377D8B">
        <w:rPr>
          <w:lang w:val="cs-CZ"/>
        </w:rPr>
        <w:t>d</w:t>
      </w:r>
      <w:r w:rsidRPr="00377D8B">
        <w:rPr>
          <w:spacing w:val="-5"/>
          <w:lang w:val="cs-CZ"/>
        </w:rPr>
        <w:t>n</w:t>
      </w:r>
      <w:r w:rsidRPr="00377D8B">
        <w:rPr>
          <w:spacing w:val="4"/>
          <w:lang w:val="cs-CZ"/>
        </w:rPr>
        <w:t>o</w:t>
      </w:r>
      <w:r w:rsidRPr="00377D8B">
        <w:rPr>
          <w:spacing w:val="-4"/>
          <w:lang w:val="cs-CZ"/>
        </w:rPr>
        <w:t>t</w:t>
      </w:r>
      <w:r w:rsidRPr="00377D8B">
        <w:rPr>
          <w:lang w:val="cs-CZ"/>
        </w:rPr>
        <w:t>li</w:t>
      </w:r>
      <w:r w:rsidRPr="00377D8B">
        <w:rPr>
          <w:spacing w:val="-5"/>
          <w:lang w:val="cs-CZ"/>
        </w:rPr>
        <w:t>v</w:t>
      </w:r>
      <w:r w:rsidRPr="00377D8B">
        <w:rPr>
          <w:lang w:val="cs-CZ"/>
        </w:rPr>
        <w:t>é</w:t>
      </w:r>
      <w:r w:rsidRPr="00377D8B">
        <w:rPr>
          <w:spacing w:val="43"/>
          <w:lang w:val="cs-CZ"/>
        </w:rPr>
        <w:t xml:space="preserve"> </w:t>
      </w:r>
      <w:r w:rsidRPr="00377D8B">
        <w:rPr>
          <w:lang w:val="cs-CZ"/>
        </w:rPr>
        <w:t>po</w:t>
      </w:r>
      <w:r w:rsidRPr="00377D8B">
        <w:rPr>
          <w:spacing w:val="-2"/>
          <w:lang w:val="cs-CZ"/>
        </w:rPr>
        <w:t>r</w:t>
      </w:r>
      <w:r w:rsidRPr="00377D8B">
        <w:rPr>
          <w:lang w:val="cs-CZ"/>
        </w:rPr>
        <w:t>uš</w:t>
      </w:r>
      <w:r w:rsidRPr="00377D8B">
        <w:rPr>
          <w:spacing w:val="-2"/>
          <w:lang w:val="cs-CZ"/>
        </w:rPr>
        <w:t>e</w:t>
      </w:r>
      <w:r w:rsidRPr="00377D8B">
        <w:rPr>
          <w:lang w:val="cs-CZ"/>
        </w:rPr>
        <w:t>ní</w:t>
      </w:r>
      <w:r w:rsidRPr="00377D8B">
        <w:rPr>
          <w:spacing w:val="41"/>
          <w:lang w:val="cs-CZ"/>
        </w:rPr>
        <w:t xml:space="preserve"> </w:t>
      </w:r>
      <w:r w:rsidRPr="00377D8B">
        <w:rPr>
          <w:lang w:val="cs-CZ"/>
        </w:rPr>
        <w:t>po</w:t>
      </w:r>
      <w:r w:rsidRPr="00377D8B">
        <w:rPr>
          <w:spacing w:val="-5"/>
          <w:lang w:val="cs-CZ"/>
        </w:rPr>
        <w:t>v</w:t>
      </w:r>
      <w:r w:rsidRPr="00377D8B">
        <w:rPr>
          <w:lang w:val="cs-CZ"/>
        </w:rPr>
        <w:t>in</w:t>
      </w:r>
      <w:r w:rsidRPr="00377D8B">
        <w:rPr>
          <w:spacing w:val="-5"/>
          <w:lang w:val="cs-CZ"/>
        </w:rPr>
        <w:t>n</w:t>
      </w:r>
      <w:r w:rsidRPr="00377D8B">
        <w:rPr>
          <w:lang w:val="cs-CZ"/>
        </w:rPr>
        <w:t>o</w:t>
      </w:r>
      <w:r w:rsidRPr="00377D8B">
        <w:rPr>
          <w:spacing w:val="5"/>
          <w:lang w:val="cs-CZ"/>
        </w:rPr>
        <w:t>s</w:t>
      </w:r>
      <w:r w:rsidRPr="00377D8B">
        <w:rPr>
          <w:spacing w:val="-4"/>
          <w:lang w:val="cs-CZ"/>
        </w:rPr>
        <w:t>t</w:t>
      </w:r>
      <w:r w:rsidRPr="00377D8B">
        <w:rPr>
          <w:lang w:val="cs-CZ"/>
        </w:rPr>
        <w:t>i</w:t>
      </w:r>
      <w:r w:rsidRPr="00377D8B">
        <w:rPr>
          <w:spacing w:val="45"/>
          <w:lang w:val="cs-CZ"/>
        </w:rPr>
        <w:t xml:space="preserve"> </w:t>
      </w:r>
      <w:r w:rsidRPr="00377D8B">
        <w:rPr>
          <w:rFonts w:cs="Times New Roman"/>
          <w:spacing w:val="2"/>
          <w:lang w:val="cs-CZ"/>
        </w:rPr>
        <w:t>S</w:t>
      </w:r>
      <w:r w:rsidRPr="00377D8B">
        <w:rPr>
          <w:rFonts w:cs="Times New Roman"/>
          <w:spacing w:val="-4"/>
          <w:lang w:val="cs-CZ"/>
        </w:rPr>
        <w:t>ml</w:t>
      </w:r>
      <w:r w:rsidRPr="00377D8B">
        <w:rPr>
          <w:rFonts w:cs="Times New Roman"/>
          <w:lang w:val="cs-CZ"/>
        </w:rPr>
        <w:t>o</w:t>
      </w:r>
      <w:r w:rsidRPr="00377D8B">
        <w:rPr>
          <w:rFonts w:cs="Times New Roman"/>
          <w:spacing w:val="4"/>
          <w:lang w:val="cs-CZ"/>
        </w:rPr>
        <w:t>u</w:t>
      </w:r>
      <w:r w:rsidRPr="00377D8B">
        <w:rPr>
          <w:rFonts w:cs="Times New Roman"/>
          <w:spacing w:val="-5"/>
          <w:lang w:val="cs-CZ"/>
        </w:rPr>
        <w:t>v</w:t>
      </w:r>
      <w:r w:rsidRPr="00377D8B">
        <w:rPr>
          <w:rFonts w:cs="Times New Roman"/>
          <w:lang w:val="cs-CZ"/>
        </w:rPr>
        <w:t>y</w:t>
      </w:r>
      <w:r w:rsidRPr="00377D8B">
        <w:rPr>
          <w:rFonts w:cs="Times New Roman"/>
          <w:spacing w:val="46"/>
          <w:lang w:val="cs-CZ"/>
        </w:rPr>
        <w:t xml:space="preserve"> </w:t>
      </w:r>
      <w:r w:rsidRPr="00377D8B">
        <w:rPr>
          <w:spacing w:val="1"/>
          <w:lang w:val="cs-CZ"/>
        </w:rPr>
        <w:t>S</w:t>
      </w:r>
      <w:r w:rsidRPr="00377D8B">
        <w:rPr>
          <w:spacing w:val="-4"/>
          <w:lang w:val="cs-CZ"/>
        </w:rPr>
        <w:t>ml</w:t>
      </w:r>
      <w:r w:rsidRPr="00377D8B">
        <w:rPr>
          <w:spacing w:val="4"/>
          <w:lang w:val="cs-CZ"/>
        </w:rPr>
        <w:t>u</w:t>
      </w:r>
      <w:r w:rsidRPr="00377D8B">
        <w:rPr>
          <w:spacing w:val="-5"/>
          <w:lang w:val="cs-CZ"/>
        </w:rPr>
        <w:t>v</w:t>
      </w:r>
      <w:r w:rsidRPr="00377D8B">
        <w:rPr>
          <w:lang w:val="cs-CZ"/>
        </w:rPr>
        <w:t>ní</w:t>
      </w:r>
      <w:r w:rsidRPr="00377D8B">
        <w:rPr>
          <w:spacing w:val="41"/>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spacing w:val="4"/>
          <w:lang w:val="cs-CZ"/>
        </w:rPr>
        <w:t>o</w:t>
      </w:r>
      <w:r w:rsidRPr="00377D8B">
        <w:rPr>
          <w:lang w:val="cs-CZ"/>
        </w:rPr>
        <w:t>u s</w:t>
      </w:r>
      <w:r w:rsidRPr="00377D8B">
        <w:rPr>
          <w:spacing w:val="-4"/>
          <w:lang w:val="cs-CZ"/>
        </w:rPr>
        <w:t>j</w:t>
      </w:r>
      <w:r w:rsidRPr="00377D8B">
        <w:rPr>
          <w:spacing w:val="-2"/>
          <w:lang w:val="cs-CZ"/>
        </w:rPr>
        <w:t>e</w:t>
      </w:r>
      <w:r w:rsidRPr="00377D8B">
        <w:rPr>
          <w:spacing w:val="4"/>
          <w:lang w:val="cs-CZ"/>
        </w:rPr>
        <w:t>d</w:t>
      </w:r>
      <w:r w:rsidRPr="00377D8B">
        <w:rPr>
          <w:spacing w:val="-5"/>
          <w:lang w:val="cs-CZ"/>
        </w:rPr>
        <w:t>n</w:t>
      </w:r>
      <w:r w:rsidRPr="00377D8B">
        <w:rPr>
          <w:spacing w:val="2"/>
          <w:lang w:val="cs-CZ"/>
        </w:rPr>
        <w:t>á</w:t>
      </w:r>
      <w:r w:rsidRPr="00377D8B">
        <w:rPr>
          <w:spacing w:val="-5"/>
          <w:lang w:val="cs-CZ"/>
        </w:rPr>
        <w:t>v</w:t>
      </w:r>
      <w:r w:rsidRPr="00377D8B">
        <w:rPr>
          <w:lang w:val="cs-CZ"/>
        </w:rPr>
        <w:t>á</w:t>
      </w:r>
      <w:r w:rsidRPr="00377D8B">
        <w:rPr>
          <w:spacing w:val="-5"/>
          <w:lang w:val="cs-CZ"/>
        </w:rPr>
        <w:t xml:space="preserve"> </w:t>
      </w:r>
      <w:r w:rsidRPr="00377D8B">
        <w:rPr>
          <w:spacing w:val="5"/>
          <w:lang w:val="cs-CZ"/>
        </w:rPr>
        <w:t>s</w:t>
      </w:r>
      <w:r w:rsidRPr="00377D8B">
        <w:rPr>
          <w:spacing w:val="-4"/>
          <w:lang w:val="cs-CZ"/>
        </w:rPr>
        <w:t>ml</w:t>
      </w:r>
      <w:r w:rsidRPr="00377D8B">
        <w:rPr>
          <w:spacing w:val="4"/>
          <w:lang w:val="cs-CZ"/>
        </w:rPr>
        <w:t>u</w:t>
      </w:r>
      <w:r w:rsidRPr="00377D8B">
        <w:rPr>
          <w:lang w:val="cs-CZ"/>
        </w:rPr>
        <w:t>vní</w:t>
      </w:r>
      <w:r w:rsidRPr="00377D8B">
        <w:rPr>
          <w:spacing w:val="-6"/>
          <w:lang w:val="cs-CZ"/>
        </w:rPr>
        <w:t xml:space="preserve"> </w:t>
      </w:r>
      <w:r w:rsidRPr="00377D8B">
        <w:rPr>
          <w:lang w:val="cs-CZ"/>
        </w:rPr>
        <w:t>pokuta</w:t>
      </w:r>
      <w:r w:rsidRPr="00377D8B">
        <w:rPr>
          <w:spacing w:val="-5"/>
          <w:lang w:val="cs-CZ"/>
        </w:rPr>
        <w:t xml:space="preserve"> </w:t>
      </w:r>
      <w:r w:rsidRPr="00377D8B">
        <w:rPr>
          <w:lang w:val="cs-CZ"/>
        </w:rPr>
        <w:t>ve</w:t>
      </w:r>
      <w:r w:rsidRPr="00377D8B">
        <w:rPr>
          <w:spacing w:val="-5"/>
          <w:lang w:val="cs-CZ"/>
        </w:rPr>
        <w:t xml:space="preserve"> v</w:t>
      </w:r>
      <w:r w:rsidRPr="00377D8B">
        <w:rPr>
          <w:lang w:val="cs-CZ"/>
        </w:rPr>
        <w:t>ý</w:t>
      </w:r>
      <w:r w:rsidRPr="00377D8B">
        <w:rPr>
          <w:spacing w:val="5"/>
          <w:lang w:val="cs-CZ"/>
        </w:rPr>
        <w:t>š</w:t>
      </w:r>
      <w:r w:rsidRPr="00377D8B">
        <w:rPr>
          <w:lang w:val="cs-CZ"/>
        </w:rPr>
        <w:t>i</w:t>
      </w:r>
      <w:r w:rsidRPr="00377D8B">
        <w:rPr>
          <w:spacing w:val="-4"/>
          <w:lang w:val="cs-CZ"/>
        </w:rPr>
        <w:t xml:space="preserve"> </w:t>
      </w:r>
      <w:r w:rsidRPr="00377D8B">
        <w:rPr>
          <w:rFonts w:cs="Times New Roman"/>
          <w:lang w:val="cs-CZ"/>
        </w:rPr>
        <w:t>10</w:t>
      </w:r>
      <w:r w:rsidRPr="00377D8B">
        <w:rPr>
          <w:rFonts w:cs="Times New Roman"/>
          <w:spacing w:val="-3"/>
          <w:lang w:val="cs-CZ"/>
        </w:rPr>
        <w:t xml:space="preserve"> </w:t>
      </w:r>
      <w:r w:rsidRPr="00377D8B">
        <w:rPr>
          <w:lang w:val="cs-CZ"/>
        </w:rPr>
        <w:t>000</w:t>
      </w:r>
      <w:r w:rsidRPr="00377D8B">
        <w:rPr>
          <w:spacing w:val="-3"/>
          <w:lang w:val="cs-CZ"/>
        </w:rPr>
        <w:t xml:space="preserve"> </w:t>
      </w:r>
      <w:r w:rsidRPr="00377D8B">
        <w:rPr>
          <w:spacing w:val="3"/>
          <w:lang w:val="cs-CZ"/>
        </w:rPr>
        <w:t>K</w:t>
      </w:r>
      <w:r w:rsidRPr="00377D8B">
        <w:rPr>
          <w:lang w:val="cs-CZ"/>
        </w:rPr>
        <w:t>č</w:t>
      </w:r>
      <w:r w:rsidRPr="00377D8B">
        <w:rPr>
          <w:spacing w:val="-4"/>
          <w:lang w:val="cs-CZ"/>
        </w:rPr>
        <w:t xml:space="preserve"> </w:t>
      </w:r>
      <w:r w:rsidRPr="00377D8B">
        <w:rPr>
          <w:rFonts w:cs="Times New Roman"/>
          <w:lang w:val="cs-CZ"/>
        </w:rPr>
        <w:t>s</w:t>
      </w:r>
      <w:r w:rsidRPr="00377D8B">
        <w:rPr>
          <w:lang w:val="cs-CZ"/>
        </w:rPr>
        <w:t>p</w:t>
      </w:r>
      <w:r w:rsidRPr="00377D8B">
        <w:rPr>
          <w:spacing w:val="-4"/>
          <w:lang w:val="cs-CZ"/>
        </w:rPr>
        <w:t>l</w:t>
      </w:r>
      <w:r w:rsidRPr="00377D8B">
        <w:rPr>
          <w:spacing w:val="-2"/>
          <w:lang w:val="cs-CZ"/>
        </w:rPr>
        <w:t>a</w:t>
      </w:r>
      <w:r w:rsidRPr="00377D8B">
        <w:rPr>
          <w:lang w:val="cs-CZ"/>
        </w:rPr>
        <w:t>t</w:t>
      </w:r>
      <w:r w:rsidRPr="00377D8B">
        <w:rPr>
          <w:spacing w:val="-5"/>
          <w:lang w:val="cs-CZ"/>
        </w:rPr>
        <w:t>n</w:t>
      </w:r>
      <w:r w:rsidRPr="00377D8B">
        <w:rPr>
          <w:lang w:val="cs-CZ"/>
        </w:rPr>
        <w:t xml:space="preserve">á </w:t>
      </w:r>
      <w:r w:rsidRPr="00377D8B">
        <w:rPr>
          <w:spacing w:val="-5"/>
          <w:lang w:val="cs-CZ"/>
        </w:rPr>
        <w:t>n</w:t>
      </w:r>
      <w:r w:rsidRPr="00377D8B">
        <w:rPr>
          <w:lang w:val="cs-CZ"/>
        </w:rPr>
        <w:t>a ú</w:t>
      </w:r>
      <w:r w:rsidRPr="00377D8B">
        <w:rPr>
          <w:spacing w:val="-2"/>
          <w:lang w:val="cs-CZ"/>
        </w:rPr>
        <w:t>č</w:t>
      </w:r>
      <w:r w:rsidRPr="00377D8B">
        <w:rPr>
          <w:rFonts w:cs="Times New Roman"/>
          <w:spacing w:val="-2"/>
          <w:lang w:val="cs-CZ"/>
        </w:rPr>
        <w:t>e</w:t>
      </w:r>
      <w:r w:rsidRPr="00377D8B">
        <w:rPr>
          <w:rFonts w:cs="Times New Roman"/>
          <w:lang w:val="cs-CZ"/>
        </w:rPr>
        <w:t>t</w:t>
      </w:r>
      <w:r w:rsidRPr="00377D8B">
        <w:rPr>
          <w:rFonts w:cs="Times New Roman"/>
          <w:spacing w:val="-6"/>
          <w:lang w:val="cs-CZ"/>
        </w:rPr>
        <w:t xml:space="preserve"> </w:t>
      </w:r>
      <w:r w:rsidR="00290258">
        <w:rPr>
          <w:rFonts w:cs="Times New Roman"/>
          <w:spacing w:val="-6"/>
          <w:lang w:val="cs-CZ"/>
        </w:rPr>
        <w:t xml:space="preserve">porušením </w:t>
      </w:r>
      <w:r w:rsidR="00CC27C9">
        <w:rPr>
          <w:rFonts w:cs="Times New Roman"/>
          <w:spacing w:val="-6"/>
          <w:lang w:val="cs-CZ"/>
        </w:rPr>
        <w:t xml:space="preserve">dotčené smluvní strany uvedený </w:t>
      </w:r>
      <w:r w:rsidRPr="00377D8B">
        <w:rPr>
          <w:rFonts w:cs="Times New Roman"/>
          <w:lang w:val="cs-CZ"/>
        </w:rPr>
        <w:t>v</w:t>
      </w:r>
      <w:r w:rsidRPr="00377D8B">
        <w:rPr>
          <w:rFonts w:cs="Times New Roman"/>
          <w:spacing w:val="-3"/>
          <w:lang w:val="cs-CZ"/>
        </w:rPr>
        <w:t xml:space="preserve"> </w:t>
      </w:r>
      <w:r w:rsidRPr="00377D8B">
        <w:rPr>
          <w:spacing w:val="2"/>
          <w:lang w:val="cs-CZ"/>
        </w:rPr>
        <w:t>č</w:t>
      </w:r>
      <w:r w:rsidRPr="00377D8B">
        <w:rPr>
          <w:spacing w:val="-4"/>
          <w:lang w:val="cs-CZ"/>
        </w:rPr>
        <w:t>l</w:t>
      </w:r>
      <w:r w:rsidRPr="00377D8B">
        <w:rPr>
          <w:lang w:val="cs-CZ"/>
        </w:rPr>
        <w:t>.</w:t>
      </w:r>
      <w:r w:rsidRPr="00377D8B">
        <w:rPr>
          <w:spacing w:val="-1"/>
          <w:lang w:val="cs-CZ"/>
        </w:rPr>
        <w:t xml:space="preserve"> </w:t>
      </w:r>
      <w:r w:rsidRPr="00377D8B">
        <w:rPr>
          <w:lang w:val="cs-CZ"/>
        </w:rPr>
        <w:t>I</w:t>
      </w:r>
      <w:r w:rsidRPr="00377D8B">
        <w:rPr>
          <w:spacing w:val="-4"/>
          <w:lang w:val="cs-CZ"/>
        </w:rPr>
        <w:t xml:space="preserve"> </w:t>
      </w:r>
      <w:r w:rsidRPr="00377D8B">
        <w:rPr>
          <w:rFonts w:cs="Times New Roman"/>
          <w:spacing w:val="1"/>
          <w:lang w:val="cs-CZ"/>
        </w:rPr>
        <w:t>S</w:t>
      </w:r>
      <w:r w:rsidRPr="00377D8B">
        <w:rPr>
          <w:rFonts w:cs="Times New Roman"/>
          <w:spacing w:val="-4"/>
          <w:lang w:val="cs-CZ"/>
        </w:rPr>
        <w:t>ml</w:t>
      </w:r>
      <w:r w:rsidRPr="00377D8B">
        <w:rPr>
          <w:rFonts w:cs="Times New Roman"/>
          <w:lang w:val="cs-CZ"/>
        </w:rPr>
        <w:t>o</w:t>
      </w:r>
      <w:r w:rsidRPr="00377D8B">
        <w:rPr>
          <w:rFonts w:cs="Times New Roman"/>
          <w:spacing w:val="4"/>
          <w:lang w:val="cs-CZ"/>
        </w:rPr>
        <w:t>u</w:t>
      </w:r>
      <w:r w:rsidRPr="00377D8B">
        <w:rPr>
          <w:rFonts w:cs="Times New Roman"/>
          <w:spacing w:val="-5"/>
          <w:lang w:val="cs-CZ"/>
        </w:rPr>
        <w:t>v</w:t>
      </w:r>
      <w:r w:rsidRPr="00377D8B">
        <w:rPr>
          <w:rFonts w:cs="Times New Roman"/>
          <w:spacing w:val="1"/>
          <w:lang w:val="cs-CZ"/>
        </w:rPr>
        <w:t>y</w:t>
      </w:r>
      <w:r w:rsidRPr="00377D8B">
        <w:rPr>
          <w:rFonts w:cs="Times New Roman"/>
          <w:lang w:val="cs-CZ"/>
        </w:rPr>
        <w:t>.</w:t>
      </w:r>
    </w:p>
    <w:p w14:paraId="0C4F29A2" w14:textId="77777777" w:rsidR="00966605" w:rsidRPr="00377D8B" w:rsidRDefault="00966605">
      <w:pPr>
        <w:spacing w:before="4" w:line="120" w:lineRule="exact"/>
        <w:rPr>
          <w:sz w:val="12"/>
          <w:szCs w:val="12"/>
          <w:lang w:val="cs-CZ"/>
        </w:rPr>
      </w:pPr>
    </w:p>
    <w:p w14:paraId="53FCECD0" w14:textId="77777777" w:rsidR="00966605" w:rsidRPr="00377D8B" w:rsidRDefault="00164FEF">
      <w:pPr>
        <w:pStyle w:val="Zkladntext"/>
        <w:numPr>
          <w:ilvl w:val="1"/>
          <w:numId w:val="5"/>
        </w:numPr>
        <w:tabs>
          <w:tab w:val="left" w:pos="622"/>
        </w:tabs>
        <w:spacing w:line="277" w:lineRule="auto"/>
        <w:ind w:left="622" w:right="110"/>
        <w:jc w:val="both"/>
        <w:rPr>
          <w:lang w:val="cs-CZ"/>
        </w:rPr>
      </w:pPr>
      <w:r w:rsidRPr="00377D8B">
        <w:rPr>
          <w:rFonts w:cs="Times New Roman"/>
          <w:spacing w:val="1"/>
          <w:lang w:val="cs-CZ"/>
        </w:rPr>
        <w:t>P</w:t>
      </w:r>
      <w:r w:rsidRPr="00377D8B">
        <w:rPr>
          <w:rFonts w:cs="Times New Roman"/>
          <w:lang w:val="cs-CZ"/>
        </w:rPr>
        <w:t>o</w:t>
      </w:r>
      <w:r w:rsidRPr="00377D8B">
        <w:rPr>
          <w:rFonts w:cs="Times New Roman"/>
          <w:spacing w:val="-5"/>
          <w:lang w:val="cs-CZ"/>
        </w:rPr>
        <w:t>v</w:t>
      </w:r>
      <w:r w:rsidRPr="00377D8B">
        <w:rPr>
          <w:rFonts w:cs="Times New Roman"/>
          <w:lang w:val="cs-CZ"/>
        </w:rPr>
        <w:t>in</w:t>
      </w:r>
      <w:r w:rsidRPr="00377D8B">
        <w:rPr>
          <w:rFonts w:cs="Times New Roman"/>
          <w:spacing w:val="-5"/>
          <w:lang w:val="cs-CZ"/>
        </w:rPr>
        <w:t>n</w:t>
      </w:r>
      <w:r w:rsidRPr="00377D8B">
        <w:rPr>
          <w:rFonts w:cs="Times New Roman"/>
          <w:lang w:val="cs-CZ"/>
        </w:rPr>
        <w:t>os</w:t>
      </w:r>
      <w:r w:rsidRPr="00377D8B">
        <w:rPr>
          <w:rFonts w:cs="Times New Roman"/>
          <w:spacing w:val="1"/>
          <w:lang w:val="cs-CZ"/>
        </w:rPr>
        <w:t>t</w:t>
      </w:r>
      <w:r w:rsidRPr="00377D8B">
        <w:rPr>
          <w:rFonts w:cs="Times New Roman"/>
          <w:lang w:val="cs-CZ"/>
        </w:rPr>
        <w:t>i</w:t>
      </w:r>
      <w:r w:rsidRPr="00377D8B">
        <w:rPr>
          <w:rFonts w:cs="Times New Roman"/>
          <w:spacing w:val="8"/>
          <w:lang w:val="cs-CZ"/>
        </w:rPr>
        <w:t xml:space="preserve"> </w:t>
      </w:r>
      <w:r w:rsidRPr="00377D8B">
        <w:rPr>
          <w:rFonts w:cs="Times New Roman"/>
          <w:lang w:val="cs-CZ"/>
        </w:rPr>
        <w:t>pod</w:t>
      </w:r>
      <w:r w:rsidRPr="00377D8B">
        <w:rPr>
          <w:rFonts w:cs="Times New Roman"/>
          <w:spacing w:val="-4"/>
          <w:lang w:val="cs-CZ"/>
        </w:rPr>
        <w:t>l</w:t>
      </w:r>
      <w:r w:rsidRPr="00377D8B">
        <w:rPr>
          <w:rFonts w:cs="Times New Roman"/>
          <w:lang w:val="cs-CZ"/>
        </w:rPr>
        <w:t>e</w:t>
      </w:r>
      <w:r w:rsidRPr="00377D8B">
        <w:rPr>
          <w:rFonts w:cs="Times New Roman"/>
          <w:spacing w:val="9"/>
          <w:lang w:val="cs-CZ"/>
        </w:rPr>
        <w:t xml:space="preserve"> </w:t>
      </w:r>
      <w:r w:rsidRPr="00377D8B">
        <w:rPr>
          <w:rFonts w:cs="Times New Roman"/>
          <w:lang w:val="cs-CZ"/>
        </w:rPr>
        <w:t>od</w:t>
      </w:r>
      <w:r w:rsidRPr="00377D8B">
        <w:rPr>
          <w:rFonts w:cs="Times New Roman"/>
          <w:spacing w:val="2"/>
          <w:lang w:val="cs-CZ"/>
        </w:rPr>
        <w:t>s</w:t>
      </w:r>
      <w:r w:rsidRPr="00377D8B">
        <w:rPr>
          <w:rFonts w:cs="Times New Roman"/>
          <w:spacing w:val="-4"/>
          <w:lang w:val="cs-CZ"/>
        </w:rPr>
        <w:t>t</w:t>
      </w:r>
      <w:r w:rsidRPr="00377D8B">
        <w:rPr>
          <w:rFonts w:cs="Times New Roman"/>
          <w:spacing w:val="2"/>
          <w:lang w:val="cs-CZ"/>
        </w:rPr>
        <w:t>a</w:t>
      </w:r>
      <w:r w:rsidRPr="00377D8B">
        <w:rPr>
          <w:rFonts w:cs="Times New Roman"/>
          <w:spacing w:val="-5"/>
          <w:lang w:val="cs-CZ"/>
        </w:rPr>
        <w:t>v</w:t>
      </w:r>
      <w:r w:rsidRPr="00377D8B">
        <w:rPr>
          <w:rFonts w:cs="Times New Roman"/>
          <w:spacing w:val="2"/>
          <w:lang w:val="cs-CZ"/>
        </w:rPr>
        <w:t>c</w:t>
      </w:r>
      <w:r w:rsidRPr="00377D8B">
        <w:rPr>
          <w:rFonts w:cs="Times New Roman"/>
          <w:lang w:val="cs-CZ"/>
        </w:rPr>
        <w:t>e</w:t>
      </w:r>
      <w:r w:rsidRPr="00377D8B">
        <w:rPr>
          <w:rFonts w:cs="Times New Roman"/>
          <w:spacing w:val="9"/>
          <w:lang w:val="cs-CZ"/>
        </w:rPr>
        <w:t xml:space="preserve"> </w:t>
      </w:r>
      <w:r w:rsidRPr="00377D8B">
        <w:rPr>
          <w:rFonts w:cs="Times New Roman"/>
          <w:lang w:val="cs-CZ"/>
        </w:rPr>
        <w:t>11</w:t>
      </w:r>
      <w:r w:rsidRPr="00377D8B">
        <w:rPr>
          <w:rFonts w:cs="Times New Roman"/>
          <w:spacing w:val="2"/>
          <w:lang w:val="cs-CZ"/>
        </w:rPr>
        <w:t>.</w:t>
      </w:r>
      <w:r w:rsidRPr="00377D8B">
        <w:rPr>
          <w:rFonts w:cs="Times New Roman"/>
          <w:lang w:val="cs-CZ"/>
        </w:rPr>
        <w:t>3</w:t>
      </w:r>
      <w:r w:rsidRPr="00377D8B">
        <w:rPr>
          <w:rFonts w:cs="Times New Roman"/>
          <w:spacing w:val="7"/>
          <w:lang w:val="cs-CZ"/>
        </w:rPr>
        <w:t xml:space="preserve"> </w:t>
      </w:r>
      <w:r w:rsidRPr="00377D8B">
        <w:rPr>
          <w:rFonts w:cs="Times New Roman"/>
          <w:lang w:val="cs-CZ"/>
        </w:rPr>
        <w:t>p</w:t>
      </w:r>
      <w:r w:rsidRPr="00377D8B">
        <w:rPr>
          <w:rFonts w:cs="Times New Roman"/>
          <w:spacing w:val="-4"/>
          <w:lang w:val="cs-CZ"/>
        </w:rPr>
        <w:t>l</w:t>
      </w:r>
      <w:r w:rsidRPr="00377D8B">
        <w:rPr>
          <w:spacing w:val="-2"/>
          <w:lang w:val="cs-CZ"/>
        </w:rPr>
        <w:t>a</w:t>
      </w:r>
      <w:r w:rsidRPr="00377D8B">
        <w:rPr>
          <w:spacing w:val="-4"/>
          <w:lang w:val="cs-CZ"/>
        </w:rPr>
        <w:t>t</w:t>
      </w:r>
      <w:r w:rsidRPr="00377D8B">
        <w:rPr>
          <w:lang w:val="cs-CZ"/>
        </w:rPr>
        <w:t>í</w:t>
      </w:r>
      <w:r w:rsidRPr="00377D8B">
        <w:rPr>
          <w:spacing w:val="13"/>
          <w:lang w:val="cs-CZ"/>
        </w:rPr>
        <w:t xml:space="preserve"> </w:t>
      </w:r>
      <w:r w:rsidRPr="00377D8B">
        <w:rPr>
          <w:spacing w:val="-5"/>
          <w:lang w:val="cs-CZ"/>
        </w:rPr>
        <w:t>b</w:t>
      </w:r>
      <w:r w:rsidRPr="00377D8B">
        <w:rPr>
          <w:spacing w:val="-2"/>
          <w:lang w:val="cs-CZ"/>
        </w:rPr>
        <w:t>e</w:t>
      </w:r>
      <w:r w:rsidRPr="00377D8B">
        <w:rPr>
          <w:spacing w:val="2"/>
          <w:lang w:val="cs-CZ"/>
        </w:rPr>
        <w:t>z</w:t>
      </w:r>
      <w:r w:rsidRPr="00377D8B">
        <w:rPr>
          <w:lang w:val="cs-CZ"/>
        </w:rPr>
        <w:t>e</w:t>
      </w:r>
      <w:r w:rsidRPr="00377D8B">
        <w:rPr>
          <w:spacing w:val="9"/>
          <w:lang w:val="cs-CZ"/>
        </w:rPr>
        <w:t xml:space="preserve"> </w:t>
      </w:r>
      <w:r w:rsidRPr="00377D8B">
        <w:rPr>
          <w:spacing w:val="-2"/>
          <w:lang w:val="cs-CZ"/>
        </w:rPr>
        <w:t>z</w:t>
      </w:r>
      <w:r w:rsidRPr="00377D8B">
        <w:rPr>
          <w:spacing w:val="-4"/>
          <w:lang w:val="cs-CZ"/>
        </w:rPr>
        <w:t>m</w:t>
      </w:r>
      <w:r w:rsidRPr="00377D8B">
        <w:rPr>
          <w:spacing w:val="2"/>
          <w:lang w:val="cs-CZ"/>
        </w:rPr>
        <w:t>ě</w:t>
      </w:r>
      <w:r w:rsidRPr="00377D8B">
        <w:rPr>
          <w:spacing w:val="-5"/>
          <w:lang w:val="cs-CZ"/>
        </w:rPr>
        <w:t>n</w:t>
      </w:r>
      <w:r w:rsidRPr="00377D8B">
        <w:rPr>
          <w:lang w:val="cs-CZ"/>
        </w:rPr>
        <w:t>y</w:t>
      </w:r>
      <w:r w:rsidRPr="00377D8B">
        <w:rPr>
          <w:spacing w:val="11"/>
          <w:lang w:val="cs-CZ"/>
        </w:rPr>
        <w:t xml:space="preserve"> </w:t>
      </w:r>
      <w:r w:rsidRPr="00377D8B">
        <w:rPr>
          <w:lang w:val="cs-CZ"/>
        </w:rPr>
        <w:t>po</w:t>
      </w:r>
      <w:r w:rsidRPr="00377D8B">
        <w:rPr>
          <w:spacing w:val="11"/>
          <w:lang w:val="cs-CZ"/>
        </w:rPr>
        <w:t xml:space="preserve"> </w:t>
      </w:r>
      <w:r w:rsidRPr="00377D8B">
        <w:rPr>
          <w:lang w:val="cs-CZ"/>
        </w:rPr>
        <w:t>d</w:t>
      </w:r>
      <w:r w:rsidRPr="00377D8B">
        <w:rPr>
          <w:spacing w:val="-5"/>
          <w:lang w:val="cs-CZ"/>
        </w:rPr>
        <w:t>ob</w:t>
      </w:r>
      <w:r w:rsidRPr="00377D8B">
        <w:rPr>
          <w:lang w:val="cs-CZ"/>
        </w:rPr>
        <w:t>u</w:t>
      </w:r>
      <w:r w:rsidRPr="00377D8B">
        <w:rPr>
          <w:spacing w:val="14"/>
          <w:lang w:val="cs-CZ"/>
        </w:rPr>
        <w:t xml:space="preserve"> </w:t>
      </w:r>
      <w:r w:rsidRPr="00377D8B">
        <w:rPr>
          <w:lang w:val="cs-CZ"/>
        </w:rPr>
        <w:t>d</w:t>
      </w:r>
      <w:r w:rsidRPr="00377D8B">
        <w:rPr>
          <w:spacing w:val="-2"/>
          <w:lang w:val="cs-CZ"/>
        </w:rPr>
        <w:t>a</w:t>
      </w:r>
      <w:r w:rsidRPr="00377D8B">
        <w:rPr>
          <w:spacing w:val="-4"/>
          <w:lang w:val="cs-CZ"/>
        </w:rPr>
        <w:t>l</w:t>
      </w:r>
      <w:r w:rsidRPr="00377D8B">
        <w:rPr>
          <w:spacing w:val="5"/>
          <w:lang w:val="cs-CZ"/>
        </w:rPr>
        <w:t>š</w:t>
      </w:r>
      <w:r w:rsidRPr="00377D8B">
        <w:rPr>
          <w:spacing w:val="-4"/>
          <w:lang w:val="cs-CZ"/>
        </w:rPr>
        <w:t>í</w:t>
      </w:r>
      <w:r w:rsidRPr="00377D8B">
        <w:rPr>
          <w:spacing w:val="2"/>
          <w:lang w:val="cs-CZ"/>
        </w:rPr>
        <w:t>c</w:t>
      </w:r>
      <w:r w:rsidRPr="00377D8B">
        <w:rPr>
          <w:lang w:val="cs-CZ"/>
        </w:rPr>
        <w:t>h</w:t>
      </w:r>
      <w:r w:rsidRPr="00377D8B">
        <w:rPr>
          <w:spacing w:val="7"/>
          <w:lang w:val="cs-CZ"/>
        </w:rPr>
        <w:t xml:space="preserve"> </w:t>
      </w:r>
      <w:r w:rsidRPr="00377D8B">
        <w:rPr>
          <w:rFonts w:cs="Times New Roman"/>
          <w:lang w:val="cs-CZ"/>
        </w:rPr>
        <w:t>5</w:t>
      </w:r>
      <w:r w:rsidRPr="00377D8B">
        <w:rPr>
          <w:rFonts w:cs="Times New Roman"/>
          <w:spacing w:val="12"/>
          <w:lang w:val="cs-CZ"/>
        </w:rPr>
        <w:t xml:space="preserve"> </w:t>
      </w:r>
      <w:r w:rsidRPr="00377D8B">
        <w:rPr>
          <w:rFonts w:cs="Times New Roman"/>
          <w:spacing w:val="-4"/>
          <w:lang w:val="cs-CZ"/>
        </w:rPr>
        <w:t>l</w:t>
      </w:r>
      <w:r w:rsidRPr="00377D8B">
        <w:rPr>
          <w:rFonts w:cs="Times New Roman"/>
          <w:spacing w:val="-2"/>
          <w:lang w:val="cs-CZ"/>
        </w:rPr>
        <w:t>e</w:t>
      </w:r>
      <w:r w:rsidRPr="00377D8B">
        <w:rPr>
          <w:rFonts w:cs="Times New Roman"/>
          <w:lang w:val="cs-CZ"/>
        </w:rPr>
        <w:t>t</w:t>
      </w:r>
      <w:r w:rsidRPr="00377D8B">
        <w:rPr>
          <w:rFonts w:cs="Times New Roman"/>
          <w:spacing w:val="8"/>
          <w:lang w:val="cs-CZ"/>
        </w:rPr>
        <w:t xml:space="preserve"> </w:t>
      </w:r>
      <w:r w:rsidRPr="00377D8B">
        <w:rPr>
          <w:rFonts w:cs="Times New Roman"/>
          <w:lang w:val="cs-CZ"/>
        </w:rPr>
        <w:t>po</w:t>
      </w:r>
      <w:r w:rsidRPr="00377D8B">
        <w:rPr>
          <w:rFonts w:cs="Times New Roman"/>
          <w:spacing w:val="12"/>
          <w:lang w:val="cs-CZ"/>
        </w:rPr>
        <w:t xml:space="preserve"> </w:t>
      </w:r>
      <w:r w:rsidRPr="00377D8B">
        <w:rPr>
          <w:lang w:val="cs-CZ"/>
        </w:rPr>
        <w:t>sko</w:t>
      </w:r>
      <w:r w:rsidRPr="00377D8B">
        <w:rPr>
          <w:spacing w:val="-5"/>
          <w:lang w:val="cs-CZ"/>
        </w:rPr>
        <w:t>n</w:t>
      </w:r>
      <w:r w:rsidRPr="00377D8B">
        <w:rPr>
          <w:spacing w:val="-2"/>
          <w:lang w:val="cs-CZ"/>
        </w:rPr>
        <w:t>če</w:t>
      </w:r>
      <w:r w:rsidRPr="00377D8B">
        <w:rPr>
          <w:lang w:val="cs-CZ"/>
        </w:rPr>
        <w:t>ní</w:t>
      </w:r>
      <w:r w:rsidRPr="00377D8B">
        <w:rPr>
          <w:spacing w:val="8"/>
          <w:lang w:val="cs-CZ"/>
        </w:rPr>
        <w:t xml:space="preserve"> </w:t>
      </w:r>
      <w:r w:rsidRPr="00377D8B">
        <w:rPr>
          <w:lang w:val="cs-CZ"/>
        </w:rPr>
        <w:t>ú</w:t>
      </w:r>
      <w:r w:rsidRPr="00377D8B">
        <w:rPr>
          <w:spacing w:val="-2"/>
          <w:lang w:val="cs-CZ"/>
        </w:rPr>
        <w:t>č</w:t>
      </w:r>
      <w:r w:rsidRPr="00377D8B">
        <w:rPr>
          <w:lang w:val="cs-CZ"/>
        </w:rPr>
        <w:t>in</w:t>
      </w:r>
      <w:r w:rsidRPr="00377D8B">
        <w:rPr>
          <w:spacing w:val="-5"/>
          <w:lang w:val="cs-CZ"/>
        </w:rPr>
        <w:t>n</w:t>
      </w:r>
      <w:r w:rsidRPr="00377D8B">
        <w:rPr>
          <w:lang w:val="cs-CZ"/>
        </w:rPr>
        <w:t>os</w:t>
      </w:r>
      <w:r w:rsidRPr="00377D8B">
        <w:rPr>
          <w:spacing w:val="1"/>
          <w:lang w:val="cs-CZ"/>
        </w:rPr>
        <w:t>t</w:t>
      </w:r>
      <w:r w:rsidRPr="00377D8B">
        <w:rPr>
          <w:lang w:val="cs-CZ"/>
        </w:rPr>
        <w:t>i</w:t>
      </w:r>
      <w:r w:rsidRPr="00377D8B">
        <w:rPr>
          <w:spacing w:val="8"/>
          <w:lang w:val="cs-CZ"/>
        </w:rPr>
        <w:t xml:space="preserve"> </w:t>
      </w:r>
      <w:r w:rsidRPr="00377D8B">
        <w:rPr>
          <w:lang w:val="cs-CZ"/>
        </w:rPr>
        <w:t>os</w:t>
      </w:r>
      <w:r w:rsidRPr="00377D8B">
        <w:rPr>
          <w:spacing w:val="-4"/>
          <w:lang w:val="cs-CZ"/>
        </w:rPr>
        <w:t>t</w:t>
      </w:r>
      <w:r w:rsidRPr="00377D8B">
        <w:rPr>
          <w:spacing w:val="2"/>
          <w:lang w:val="cs-CZ"/>
        </w:rPr>
        <w:t>a</w:t>
      </w:r>
      <w:r w:rsidRPr="00377D8B">
        <w:rPr>
          <w:lang w:val="cs-CZ"/>
        </w:rPr>
        <w:t>t</w:t>
      </w:r>
      <w:r w:rsidRPr="00377D8B">
        <w:rPr>
          <w:spacing w:val="-5"/>
          <w:lang w:val="cs-CZ"/>
        </w:rPr>
        <w:t>n</w:t>
      </w:r>
      <w:r w:rsidRPr="00377D8B">
        <w:rPr>
          <w:lang w:val="cs-CZ"/>
        </w:rPr>
        <w:t>í</w:t>
      </w:r>
      <w:r w:rsidRPr="00377D8B">
        <w:rPr>
          <w:spacing w:val="2"/>
          <w:lang w:val="cs-CZ"/>
        </w:rPr>
        <w:t>c</w:t>
      </w:r>
      <w:r w:rsidRPr="00377D8B">
        <w:rPr>
          <w:lang w:val="cs-CZ"/>
        </w:rPr>
        <w:t>h us</w:t>
      </w:r>
      <w:r w:rsidRPr="00377D8B">
        <w:rPr>
          <w:spacing w:val="-4"/>
          <w:lang w:val="cs-CZ"/>
        </w:rPr>
        <w:t>t</w:t>
      </w:r>
      <w:r w:rsidRPr="00377D8B">
        <w:rPr>
          <w:spacing w:val="2"/>
          <w:lang w:val="cs-CZ"/>
        </w:rPr>
        <w:t>a</w:t>
      </w:r>
      <w:r w:rsidRPr="00377D8B">
        <w:rPr>
          <w:spacing w:val="-5"/>
          <w:lang w:val="cs-CZ"/>
        </w:rPr>
        <w:t>n</w:t>
      </w:r>
      <w:r w:rsidRPr="00377D8B">
        <w:rPr>
          <w:spacing w:val="4"/>
          <w:lang w:val="cs-CZ"/>
        </w:rPr>
        <w:t>o</w:t>
      </w:r>
      <w:r w:rsidRPr="00377D8B">
        <w:rPr>
          <w:spacing w:val="-5"/>
          <w:lang w:val="cs-CZ"/>
        </w:rPr>
        <w:t>v</w:t>
      </w:r>
      <w:r w:rsidRPr="00377D8B">
        <w:rPr>
          <w:spacing w:val="2"/>
          <w:lang w:val="cs-CZ"/>
        </w:rPr>
        <w:t>e</w:t>
      </w:r>
      <w:r w:rsidRPr="00377D8B">
        <w:rPr>
          <w:lang w:val="cs-CZ"/>
        </w:rPr>
        <w:t>ní</w:t>
      </w:r>
      <w:r w:rsidRPr="00377D8B">
        <w:rPr>
          <w:spacing w:val="-1"/>
          <w:lang w:val="cs-CZ"/>
        </w:rPr>
        <w:t xml:space="preserve"> </w:t>
      </w:r>
      <w:r w:rsidRPr="00377D8B">
        <w:rPr>
          <w:rFonts w:cs="Times New Roman"/>
          <w:spacing w:val="2"/>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y,</w:t>
      </w:r>
      <w:r w:rsidRPr="00377D8B">
        <w:rPr>
          <w:spacing w:val="4"/>
          <w:lang w:val="cs-CZ"/>
        </w:rPr>
        <w:t xml:space="preserve"> </w:t>
      </w:r>
      <w:r w:rsidRPr="00377D8B">
        <w:rPr>
          <w:spacing w:val="-2"/>
          <w:lang w:val="cs-CZ"/>
        </w:rPr>
        <w:t>a</w:t>
      </w:r>
      <w:r w:rsidRPr="00377D8B">
        <w:rPr>
          <w:lang w:val="cs-CZ"/>
        </w:rPr>
        <w:t>ť</w:t>
      </w:r>
      <w:r w:rsidRPr="00377D8B">
        <w:rPr>
          <w:spacing w:val="3"/>
          <w:lang w:val="cs-CZ"/>
        </w:rPr>
        <w:t xml:space="preserve"> </w:t>
      </w:r>
      <w:r w:rsidRPr="00377D8B">
        <w:rPr>
          <w:lang w:val="cs-CZ"/>
        </w:rPr>
        <w:t>k</w:t>
      </w:r>
      <w:r w:rsidRPr="00377D8B">
        <w:rPr>
          <w:spacing w:val="-1"/>
          <w:lang w:val="cs-CZ"/>
        </w:rPr>
        <w:t xml:space="preserve"> </w:t>
      </w:r>
      <w:r w:rsidRPr="00377D8B">
        <w:rPr>
          <w:spacing w:val="-5"/>
          <w:lang w:val="cs-CZ"/>
        </w:rPr>
        <w:t>n</w:t>
      </w:r>
      <w:r w:rsidRPr="00377D8B">
        <w:rPr>
          <w:spacing w:val="-2"/>
          <w:lang w:val="cs-CZ"/>
        </w:rPr>
        <w:t>ě</w:t>
      </w:r>
      <w:r w:rsidRPr="00377D8B">
        <w:rPr>
          <w:spacing w:val="-4"/>
          <w:lang w:val="cs-CZ"/>
        </w:rPr>
        <w:t>m</w:t>
      </w:r>
      <w:r w:rsidRPr="00377D8B">
        <w:rPr>
          <w:lang w:val="cs-CZ"/>
        </w:rPr>
        <w:t>u</w:t>
      </w:r>
      <w:r w:rsidRPr="00377D8B">
        <w:rPr>
          <w:spacing w:val="2"/>
          <w:lang w:val="cs-CZ"/>
        </w:rPr>
        <w:t xml:space="preserve"> </w:t>
      </w:r>
      <w:r w:rsidRPr="00377D8B">
        <w:rPr>
          <w:lang w:val="cs-CZ"/>
        </w:rPr>
        <w:t>do</w:t>
      </w:r>
      <w:r w:rsidRPr="00377D8B">
        <w:rPr>
          <w:spacing w:val="-4"/>
          <w:lang w:val="cs-CZ"/>
        </w:rPr>
        <w:t>j</w:t>
      </w:r>
      <w:r w:rsidRPr="00377D8B">
        <w:rPr>
          <w:lang w:val="cs-CZ"/>
        </w:rPr>
        <w:t>de z j</w:t>
      </w:r>
      <w:r w:rsidRPr="00377D8B">
        <w:rPr>
          <w:spacing w:val="-2"/>
          <w:lang w:val="cs-CZ"/>
        </w:rPr>
        <w:t>a</w:t>
      </w:r>
      <w:r w:rsidRPr="00377D8B">
        <w:rPr>
          <w:lang w:val="cs-CZ"/>
        </w:rPr>
        <w:t>k</w:t>
      </w:r>
      <w:r w:rsidRPr="00377D8B">
        <w:rPr>
          <w:spacing w:val="2"/>
          <w:lang w:val="cs-CZ"/>
        </w:rPr>
        <w:t>é</w:t>
      </w:r>
      <w:r w:rsidRPr="00377D8B">
        <w:rPr>
          <w:spacing w:val="-5"/>
          <w:lang w:val="cs-CZ"/>
        </w:rPr>
        <w:t>h</w:t>
      </w:r>
      <w:r w:rsidRPr="00377D8B">
        <w:rPr>
          <w:lang w:val="cs-CZ"/>
        </w:rPr>
        <w:t>okoliv</w:t>
      </w:r>
      <w:r w:rsidRPr="00377D8B">
        <w:rPr>
          <w:spacing w:val="-3"/>
          <w:lang w:val="cs-CZ"/>
        </w:rPr>
        <w:t xml:space="preserve"> </w:t>
      </w:r>
      <w:r w:rsidRPr="00377D8B">
        <w:rPr>
          <w:lang w:val="cs-CZ"/>
        </w:rPr>
        <w:t>dů</w:t>
      </w:r>
      <w:r w:rsidRPr="00377D8B">
        <w:rPr>
          <w:spacing w:val="-5"/>
          <w:lang w:val="cs-CZ"/>
        </w:rPr>
        <w:t>v</w:t>
      </w:r>
      <w:r w:rsidRPr="00377D8B">
        <w:rPr>
          <w:lang w:val="cs-CZ"/>
        </w:rPr>
        <w:t>odu.</w:t>
      </w:r>
    </w:p>
    <w:p w14:paraId="2915D3E9" w14:textId="77777777" w:rsidR="00966605" w:rsidRPr="00522B6A" w:rsidRDefault="00966605">
      <w:pPr>
        <w:spacing w:before="7" w:line="110" w:lineRule="exact"/>
        <w:rPr>
          <w:color w:val="FF0000"/>
          <w:sz w:val="11"/>
          <w:szCs w:val="11"/>
          <w:lang w:val="cs-CZ"/>
        </w:rPr>
      </w:pPr>
    </w:p>
    <w:p w14:paraId="456F5E25" w14:textId="360CB2C1" w:rsidR="00966605" w:rsidRPr="00942AD8" w:rsidRDefault="00164FEF" w:rsidP="00942AD8">
      <w:pPr>
        <w:pStyle w:val="Zkladntext"/>
        <w:numPr>
          <w:ilvl w:val="1"/>
          <w:numId w:val="5"/>
        </w:numPr>
        <w:tabs>
          <w:tab w:val="left" w:pos="622"/>
        </w:tabs>
        <w:spacing w:line="273" w:lineRule="auto"/>
        <w:ind w:left="622" w:right="116"/>
        <w:jc w:val="both"/>
        <w:rPr>
          <w:spacing w:val="1"/>
          <w:lang w:val="cs-CZ"/>
        </w:rPr>
      </w:pPr>
      <w:r w:rsidRPr="00942AD8">
        <w:rPr>
          <w:spacing w:val="1"/>
          <w:lang w:val="cs-CZ"/>
        </w:rPr>
        <w:t xml:space="preserve">Zveřejňuje-li kterákoliv ze </w:t>
      </w:r>
      <w:r w:rsidRPr="00C73CE4">
        <w:rPr>
          <w:spacing w:val="1"/>
          <w:lang w:val="cs-CZ"/>
        </w:rPr>
        <w:t>S</w:t>
      </w:r>
      <w:r w:rsidRPr="00942AD8">
        <w:rPr>
          <w:spacing w:val="1"/>
          <w:lang w:val="cs-CZ"/>
        </w:rPr>
        <w:t xml:space="preserve">mluvních stran informace o Projektu nebo o výsledcích </w:t>
      </w:r>
      <w:r w:rsidRPr="00C73CE4">
        <w:rPr>
          <w:spacing w:val="1"/>
          <w:lang w:val="cs-CZ"/>
        </w:rPr>
        <w:t>P</w:t>
      </w:r>
      <w:r w:rsidRPr="00942AD8">
        <w:rPr>
          <w:spacing w:val="1"/>
          <w:lang w:val="cs-CZ"/>
        </w:rPr>
        <w:t xml:space="preserve">rojektu je povinna důsledně uvádět identifikační kód </w:t>
      </w:r>
      <w:r w:rsidRPr="00C73CE4">
        <w:rPr>
          <w:spacing w:val="1"/>
          <w:lang w:val="cs-CZ"/>
        </w:rPr>
        <w:t>P</w:t>
      </w:r>
      <w:r w:rsidRPr="00942AD8">
        <w:rPr>
          <w:spacing w:val="1"/>
          <w:lang w:val="cs-CZ"/>
        </w:rPr>
        <w:t xml:space="preserve">rojektu podle </w:t>
      </w:r>
      <w:r w:rsidRPr="00C73CE4">
        <w:rPr>
          <w:spacing w:val="1"/>
          <w:lang w:val="cs-CZ"/>
        </w:rPr>
        <w:t>C</w:t>
      </w:r>
      <w:r w:rsidRPr="00942AD8">
        <w:rPr>
          <w:spacing w:val="1"/>
          <w:lang w:val="cs-CZ"/>
        </w:rPr>
        <w:t>entrální evidence projektů a dále tu skutečnost, že výs</w:t>
      </w:r>
      <w:r w:rsidRPr="00C73CE4">
        <w:rPr>
          <w:spacing w:val="1"/>
          <w:lang w:val="cs-CZ"/>
        </w:rPr>
        <w:t>l</w:t>
      </w:r>
      <w:r w:rsidRPr="00942AD8">
        <w:rPr>
          <w:spacing w:val="1"/>
          <w:lang w:val="cs-CZ"/>
        </w:rPr>
        <w:t xml:space="preserve">edek </w:t>
      </w:r>
      <w:r w:rsidRPr="00C73CE4">
        <w:rPr>
          <w:spacing w:val="1"/>
          <w:lang w:val="cs-CZ"/>
        </w:rPr>
        <w:t>P</w:t>
      </w:r>
      <w:r w:rsidRPr="00942AD8">
        <w:rPr>
          <w:spacing w:val="1"/>
          <w:lang w:val="cs-CZ"/>
        </w:rPr>
        <w:t xml:space="preserve">rojektu byl získán za finančního přispění </w:t>
      </w:r>
      <w:r w:rsidRPr="00C73CE4">
        <w:rPr>
          <w:spacing w:val="1"/>
          <w:lang w:val="cs-CZ"/>
        </w:rPr>
        <w:t>P</w:t>
      </w:r>
      <w:r w:rsidRPr="00942AD8">
        <w:rPr>
          <w:spacing w:val="1"/>
          <w:lang w:val="cs-CZ"/>
        </w:rPr>
        <w:t>oskytovatele v rámci účelové podpory výzkumu,</w:t>
      </w:r>
      <w:r w:rsidR="00C73CE4" w:rsidRPr="00942AD8">
        <w:rPr>
          <w:spacing w:val="1"/>
          <w:lang w:val="cs-CZ"/>
        </w:rPr>
        <w:t xml:space="preserve"> v</w:t>
      </w:r>
      <w:r w:rsidRPr="00942AD8">
        <w:rPr>
          <w:spacing w:val="1"/>
          <w:lang w:val="cs-CZ"/>
        </w:rPr>
        <w:t xml:space="preserve">ývoje a inovací. </w:t>
      </w:r>
      <w:r w:rsidRPr="00C73CE4">
        <w:rPr>
          <w:spacing w:val="1"/>
          <w:lang w:val="cs-CZ"/>
        </w:rPr>
        <w:t>S</w:t>
      </w:r>
      <w:r w:rsidRPr="00942AD8">
        <w:rPr>
          <w:spacing w:val="1"/>
          <w:lang w:val="cs-CZ"/>
        </w:rPr>
        <w:t xml:space="preserve">oučasně je pak </w:t>
      </w:r>
      <w:r w:rsidR="00CC27C9" w:rsidRPr="00942AD8">
        <w:rPr>
          <w:spacing w:val="1"/>
          <w:lang w:val="cs-CZ"/>
        </w:rPr>
        <w:t>povin</w:t>
      </w:r>
      <w:r w:rsidR="00CC27C9">
        <w:rPr>
          <w:spacing w:val="1"/>
          <w:lang w:val="cs-CZ"/>
        </w:rPr>
        <w:t>na</w:t>
      </w:r>
      <w:r w:rsidR="00CC27C9" w:rsidRPr="00942AD8">
        <w:rPr>
          <w:spacing w:val="1"/>
          <w:lang w:val="cs-CZ"/>
        </w:rPr>
        <w:t xml:space="preserve"> </w:t>
      </w:r>
      <w:r w:rsidRPr="00942AD8">
        <w:rPr>
          <w:spacing w:val="1"/>
          <w:lang w:val="cs-CZ"/>
        </w:rPr>
        <w:t xml:space="preserve">uvést, že se jedná o </w:t>
      </w:r>
      <w:r w:rsidRPr="00C73CE4">
        <w:rPr>
          <w:spacing w:val="1"/>
          <w:lang w:val="cs-CZ"/>
        </w:rPr>
        <w:t>P</w:t>
      </w:r>
      <w:r w:rsidRPr="00942AD8">
        <w:rPr>
          <w:spacing w:val="1"/>
          <w:lang w:val="cs-CZ"/>
        </w:rPr>
        <w:t xml:space="preserve">rojekt řešený ve spolupráci s </w:t>
      </w:r>
      <w:r w:rsidR="007E5CB5">
        <w:rPr>
          <w:spacing w:val="1"/>
          <w:lang w:val="cs-CZ"/>
        </w:rPr>
        <w:t>ostatními</w:t>
      </w:r>
      <w:r w:rsidRPr="00942AD8">
        <w:rPr>
          <w:spacing w:val="1"/>
          <w:lang w:val="cs-CZ"/>
        </w:rPr>
        <w:t xml:space="preserve"> </w:t>
      </w:r>
      <w:r w:rsidRPr="00C73CE4">
        <w:rPr>
          <w:spacing w:val="1"/>
          <w:lang w:val="cs-CZ"/>
        </w:rPr>
        <w:t>S</w:t>
      </w:r>
      <w:r w:rsidRPr="00942AD8">
        <w:rPr>
          <w:spacing w:val="1"/>
          <w:lang w:val="cs-CZ"/>
        </w:rPr>
        <w:t>mluvní</w:t>
      </w:r>
      <w:r w:rsidR="00B361CF">
        <w:rPr>
          <w:spacing w:val="1"/>
          <w:lang w:val="cs-CZ"/>
        </w:rPr>
        <w:t>m</w:t>
      </w:r>
      <w:r w:rsidR="007E5CB5">
        <w:rPr>
          <w:spacing w:val="1"/>
          <w:lang w:val="cs-CZ"/>
        </w:rPr>
        <w:t>i</w:t>
      </w:r>
      <w:r w:rsidRPr="00942AD8">
        <w:rPr>
          <w:spacing w:val="1"/>
          <w:lang w:val="cs-CZ"/>
        </w:rPr>
        <w:t xml:space="preserve"> </w:t>
      </w:r>
      <w:r w:rsidR="007E5CB5" w:rsidRPr="00942AD8">
        <w:rPr>
          <w:spacing w:val="1"/>
          <w:lang w:val="cs-CZ"/>
        </w:rPr>
        <w:t>stran</w:t>
      </w:r>
      <w:r w:rsidR="007E5CB5">
        <w:rPr>
          <w:spacing w:val="1"/>
          <w:lang w:val="cs-CZ"/>
        </w:rPr>
        <w:t>ami</w:t>
      </w:r>
      <w:r w:rsidR="007E5CB5" w:rsidRPr="00942AD8">
        <w:rPr>
          <w:spacing w:val="1"/>
          <w:lang w:val="cs-CZ"/>
        </w:rPr>
        <w:t xml:space="preserve"> </w:t>
      </w:r>
      <w:r w:rsidRPr="00942AD8">
        <w:rPr>
          <w:spacing w:val="1"/>
          <w:lang w:val="cs-CZ"/>
        </w:rPr>
        <w:t xml:space="preserve">a uvést </w:t>
      </w:r>
      <w:r w:rsidR="007E5CB5" w:rsidRPr="00942AD8">
        <w:rPr>
          <w:spacing w:val="1"/>
          <w:lang w:val="cs-CZ"/>
        </w:rPr>
        <w:t>jej</w:t>
      </w:r>
      <w:r w:rsidR="007E5CB5">
        <w:rPr>
          <w:spacing w:val="1"/>
          <w:lang w:val="cs-CZ"/>
        </w:rPr>
        <w:t>ich</w:t>
      </w:r>
      <w:r w:rsidR="007E5CB5" w:rsidRPr="00942AD8">
        <w:rPr>
          <w:spacing w:val="1"/>
          <w:lang w:val="cs-CZ"/>
        </w:rPr>
        <w:t xml:space="preserve"> </w:t>
      </w:r>
      <w:r w:rsidRPr="00942AD8">
        <w:rPr>
          <w:spacing w:val="1"/>
          <w:lang w:val="cs-CZ"/>
        </w:rPr>
        <w:t>identifikační znaky. Zveřejněním nesmí být dotčena nebo ohrožena ochrana výs</w:t>
      </w:r>
      <w:r w:rsidRPr="00C73CE4">
        <w:rPr>
          <w:spacing w:val="1"/>
          <w:lang w:val="cs-CZ"/>
        </w:rPr>
        <w:t>l</w:t>
      </w:r>
      <w:r w:rsidRPr="00942AD8">
        <w:rPr>
          <w:spacing w:val="1"/>
          <w:lang w:val="cs-CZ"/>
        </w:rPr>
        <w:t xml:space="preserve">edků </w:t>
      </w:r>
      <w:r w:rsidRPr="00C73CE4">
        <w:rPr>
          <w:spacing w:val="1"/>
          <w:lang w:val="cs-CZ"/>
        </w:rPr>
        <w:t>P</w:t>
      </w:r>
      <w:r w:rsidRPr="00942AD8">
        <w:rPr>
          <w:spacing w:val="1"/>
          <w:lang w:val="cs-CZ"/>
        </w:rPr>
        <w:t>rojektu</w:t>
      </w:r>
      <w:r w:rsidR="00CC27C9">
        <w:rPr>
          <w:spacing w:val="1"/>
          <w:lang w:val="cs-CZ"/>
        </w:rPr>
        <w:t xml:space="preserve"> ani ochrana důvěrných informací a povinnost mlčenlivosti dle tohoto článku XI smlouvy</w:t>
      </w:r>
      <w:r w:rsidRPr="00942AD8">
        <w:rPr>
          <w:spacing w:val="1"/>
          <w:lang w:val="cs-CZ"/>
        </w:rPr>
        <w:t xml:space="preserve">, jinak </w:t>
      </w:r>
      <w:r w:rsidRPr="00C73CE4">
        <w:rPr>
          <w:spacing w:val="1"/>
          <w:lang w:val="cs-CZ"/>
        </w:rPr>
        <w:t>S</w:t>
      </w:r>
      <w:r w:rsidRPr="00942AD8">
        <w:rPr>
          <w:spacing w:val="1"/>
          <w:lang w:val="cs-CZ"/>
        </w:rPr>
        <w:t xml:space="preserve">mluvní strana odpovídá </w:t>
      </w:r>
      <w:r w:rsidR="007E5CB5">
        <w:rPr>
          <w:spacing w:val="1"/>
          <w:lang w:val="cs-CZ"/>
        </w:rPr>
        <w:t>ostatním</w:t>
      </w:r>
      <w:r w:rsidRPr="00942AD8">
        <w:rPr>
          <w:spacing w:val="1"/>
          <w:lang w:val="cs-CZ"/>
        </w:rPr>
        <w:t xml:space="preserve"> </w:t>
      </w:r>
      <w:r w:rsidRPr="00C73CE4">
        <w:rPr>
          <w:spacing w:val="1"/>
          <w:lang w:val="cs-CZ"/>
        </w:rPr>
        <w:t>S</w:t>
      </w:r>
      <w:r w:rsidRPr="00942AD8">
        <w:rPr>
          <w:spacing w:val="1"/>
          <w:lang w:val="cs-CZ"/>
        </w:rPr>
        <w:t>mluvní</w:t>
      </w:r>
      <w:r w:rsidR="007E5CB5">
        <w:rPr>
          <w:spacing w:val="1"/>
          <w:lang w:val="cs-CZ"/>
        </w:rPr>
        <w:t>m</w:t>
      </w:r>
      <w:r w:rsidRPr="00942AD8">
        <w:rPr>
          <w:spacing w:val="1"/>
          <w:lang w:val="cs-CZ"/>
        </w:rPr>
        <w:t xml:space="preserve"> stra</w:t>
      </w:r>
      <w:r w:rsidRPr="00C73CE4">
        <w:rPr>
          <w:spacing w:val="1"/>
          <w:lang w:val="cs-CZ"/>
        </w:rPr>
        <w:t>n</w:t>
      </w:r>
      <w:r w:rsidR="007E5CB5">
        <w:rPr>
          <w:spacing w:val="1"/>
          <w:lang w:val="cs-CZ"/>
        </w:rPr>
        <w:t>ám</w:t>
      </w:r>
      <w:r w:rsidRPr="00942AD8">
        <w:rPr>
          <w:spacing w:val="1"/>
          <w:lang w:val="cs-CZ"/>
        </w:rPr>
        <w:t xml:space="preserve"> za způsobenou škodu.</w:t>
      </w:r>
    </w:p>
    <w:p w14:paraId="5C7B9CBD" w14:textId="77777777" w:rsidR="00966605" w:rsidRPr="00522B6A" w:rsidRDefault="00966605">
      <w:pPr>
        <w:spacing w:before="4" w:line="120" w:lineRule="exact"/>
        <w:rPr>
          <w:color w:val="FF0000"/>
          <w:sz w:val="12"/>
          <w:szCs w:val="12"/>
          <w:lang w:val="cs-CZ"/>
        </w:rPr>
      </w:pPr>
    </w:p>
    <w:p w14:paraId="0D38DCB3" w14:textId="77777777" w:rsidR="00966605" w:rsidRPr="00377D8B" w:rsidRDefault="00164FEF">
      <w:pPr>
        <w:pStyle w:val="Zkladntext"/>
        <w:numPr>
          <w:ilvl w:val="1"/>
          <w:numId w:val="5"/>
        </w:numPr>
        <w:tabs>
          <w:tab w:val="left" w:pos="622"/>
        </w:tabs>
        <w:spacing w:line="275" w:lineRule="auto"/>
        <w:ind w:left="622" w:right="109"/>
        <w:jc w:val="both"/>
        <w:rPr>
          <w:lang w:val="cs-CZ"/>
        </w:rPr>
      </w:pPr>
      <w:r w:rsidRPr="00377D8B">
        <w:rPr>
          <w:spacing w:val="1"/>
          <w:lang w:val="cs-CZ"/>
        </w:rPr>
        <w:t>S</w:t>
      </w:r>
      <w:r w:rsidRPr="00377D8B">
        <w:rPr>
          <w:spacing w:val="-4"/>
          <w:lang w:val="cs-CZ"/>
        </w:rPr>
        <w:t>ml</w:t>
      </w:r>
      <w:r w:rsidRPr="00377D8B">
        <w:rPr>
          <w:spacing w:val="4"/>
          <w:lang w:val="cs-CZ"/>
        </w:rPr>
        <w:t>u</w:t>
      </w:r>
      <w:r w:rsidRPr="00377D8B">
        <w:rPr>
          <w:lang w:val="cs-CZ"/>
        </w:rPr>
        <w:t>v</w:t>
      </w:r>
      <w:r w:rsidRPr="00377D8B">
        <w:rPr>
          <w:spacing w:val="-5"/>
          <w:lang w:val="cs-CZ"/>
        </w:rPr>
        <w:t>n</w:t>
      </w:r>
      <w:r w:rsidRPr="00377D8B">
        <w:rPr>
          <w:lang w:val="cs-CZ"/>
        </w:rPr>
        <w:t>í</w:t>
      </w:r>
      <w:r w:rsidRPr="00377D8B">
        <w:rPr>
          <w:spacing w:val="27"/>
          <w:lang w:val="cs-CZ"/>
        </w:rPr>
        <w:t xml:space="preserve"> </w:t>
      </w:r>
      <w:r w:rsidRPr="00377D8B">
        <w:rPr>
          <w:spacing w:val="1"/>
          <w:lang w:val="cs-CZ"/>
        </w:rPr>
        <w:t>s</w:t>
      </w:r>
      <w:r w:rsidRPr="00377D8B">
        <w:rPr>
          <w:spacing w:val="-4"/>
          <w:lang w:val="cs-CZ"/>
        </w:rPr>
        <w:t>t</w:t>
      </w:r>
      <w:r w:rsidRPr="00377D8B">
        <w:rPr>
          <w:spacing w:val="3"/>
          <w:lang w:val="cs-CZ"/>
        </w:rPr>
        <w:t>r</w:t>
      </w:r>
      <w:r w:rsidRPr="00377D8B">
        <w:rPr>
          <w:spacing w:val="2"/>
          <w:lang w:val="cs-CZ"/>
        </w:rPr>
        <w:t>a</w:t>
      </w:r>
      <w:r w:rsidRPr="00377D8B">
        <w:rPr>
          <w:spacing w:val="-5"/>
          <w:lang w:val="cs-CZ"/>
        </w:rPr>
        <w:t>n</w:t>
      </w:r>
      <w:r w:rsidRPr="00377D8B">
        <w:rPr>
          <w:lang w:val="cs-CZ"/>
        </w:rPr>
        <w:t>y</w:t>
      </w:r>
      <w:r w:rsidRPr="00377D8B">
        <w:rPr>
          <w:spacing w:val="31"/>
          <w:lang w:val="cs-CZ"/>
        </w:rPr>
        <w:t xml:space="preserve"> </w:t>
      </w:r>
      <w:r w:rsidRPr="00377D8B">
        <w:rPr>
          <w:lang w:val="cs-CZ"/>
        </w:rPr>
        <w:t>se</w:t>
      </w:r>
      <w:r w:rsidRPr="00377D8B">
        <w:rPr>
          <w:spacing w:val="29"/>
          <w:lang w:val="cs-CZ"/>
        </w:rPr>
        <w:t xml:space="preserve"> </w:t>
      </w:r>
      <w:r w:rsidRPr="00377D8B">
        <w:rPr>
          <w:lang w:val="cs-CZ"/>
        </w:rPr>
        <w:t>do</w:t>
      </w:r>
      <w:r w:rsidRPr="00377D8B">
        <w:rPr>
          <w:spacing w:val="-5"/>
          <w:lang w:val="cs-CZ"/>
        </w:rPr>
        <w:t>h</w:t>
      </w:r>
      <w:r w:rsidRPr="00377D8B">
        <w:rPr>
          <w:lang w:val="cs-CZ"/>
        </w:rPr>
        <w:t>od</w:t>
      </w:r>
      <w:r w:rsidRPr="00377D8B">
        <w:rPr>
          <w:spacing w:val="-4"/>
          <w:lang w:val="cs-CZ"/>
        </w:rPr>
        <w:t>l</w:t>
      </w:r>
      <w:r w:rsidRPr="00377D8B">
        <w:rPr>
          <w:lang w:val="cs-CZ"/>
        </w:rPr>
        <w:t>y</w:t>
      </w:r>
      <w:r w:rsidRPr="00377D8B">
        <w:rPr>
          <w:spacing w:val="31"/>
          <w:lang w:val="cs-CZ"/>
        </w:rPr>
        <w:t xml:space="preserve"> </w:t>
      </w:r>
      <w:r w:rsidRPr="00377D8B">
        <w:rPr>
          <w:spacing w:val="-5"/>
          <w:lang w:val="cs-CZ"/>
        </w:rPr>
        <w:t>n</w:t>
      </w:r>
      <w:r w:rsidRPr="00377D8B">
        <w:rPr>
          <w:lang w:val="cs-CZ"/>
        </w:rPr>
        <w:t>a</w:t>
      </w:r>
      <w:r w:rsidRPr="00377D8B">
        <w:rPr>
          <w:spacing w:val="29"/>
          <w:lang w:val="cs-CZ"/>
        </w:rPr>
        <w:t xml:space="preserve"> </w:t>
      </w:r>
      <w:r w:rsidRPr="00377D8B">
        <w:rPr>
          <w:lang w:val="cs-CZ"/>
        </w:rPr>
        <w:t>n</w:t>
      </w:r>
      <w:r w:rsidRPr="00377D8B">
        <w:rPr>
          <w:spacing w:val="-4"/>
          <w:lang w:val="cs-CZ"/>
        </w:rPr>
        <w:t>í</w:t>
      </w:r>
      <w:r w:rsidRPr="00377D8B">
        <w:rPr>
          <w:spacing w:val="-2"/>
          <w:lang w:val="cs-CZ"/>
        </w:rPr>
        <w:t>ž</w:t>
      </w:r>
      <w:r w:rsidRPr="00377D8B">
        <w:rPr>
          <w:lang w:val="cs-CZ"/>
        </w:rPr>
        <w:t>e</w:t>
      </w:r>
      <w:r w:rsidRPr="00377D8B">
        <w:rPr>
          <w:spacing w:val="29"/>
          <w:lang w:val="cs-CZ"/>
        </w:rPr>
        <w:t xml:space="preserve"> </w:t>
      </w:r>
      <w:r w:rsidRPr="00377D8B">
        <w:rPr>
          <w:lang w:val="cs-CZ"/>
        </w:rPr>
        <w:t>uv</w:t>
      </w:r>
      <w:r w:rsidRPr="00377D8B">
        <w:rPr>
          <w:spacing w:val="-2"/>
          <w:lang w:val="cs-CZ"/>
        </w:rPr>
        <w:t>e</w:t>
      </w:r>
      <w:r w:rsidRPr="00377D8B">
        <w:rPr>
          <w:lang w:val="cs-CZ"/>
        </w:rPr>
        <w:t>d</w:t>
      </w:r>
      <w:r w:rsidRPr="00377D8B">
        <w:rPr>
          <w:spacing w:val="2"/>
          <w:lang w:val="cs-CZ"/>
        </w:rPr>
        <w:t>e</w:t>
      </w:r>
      <w:r w:rsidRPr="00377D8B">
        <w:rPr>
          <w:spacing w:val="-5"/>
          <w:lang w:val="cs-CZ"/>
        </w:rPr>
        <w:t>n</w:t>
      </w:r>
      <w:r w:rsidRPr="00377D8B">
        <w:rPr>
          <w:spacing w:val="2"/>
          <w:lang w:val="cs-CZ"/>
        </w:rPr>
        <w:t>é</w:t>
      </w:r>
      <w:r w:rsidRPr="00377D8B">
        <w:rPr>
          <w:lang w:val="cs-CZ"/>
        </w:rPr>
        <w:t>m</w:t>
      </w:r>
      <w:r w:rsidRPr="00377D8B">
        <w:rPr>
          <w:spacing w:val="27"/>
          <w:lang w:val="cs-CZ"/>
        </w:rPr>
        <w:t xml:space="preserve"> </w:t>
      </w:r>
      <w:r w:rsidRPr="00377D8B">
        <w:rPr>
          <w:spacing w:val="-2"/>
          <w:lang w:val="cs-CZ"/>
        </w:rPr>
        <w:t>z</w:t>
      </w:r>
      <w:r w:rsidRPr="00377D8B">
        <w:rPr>
          <w:lang w:val="cs-CZ"/>
        </w:rPr>
        <w:t>působu</w:t>
      </w:r>
      <w:r w:rsidRPr="00377D8B">
        <w:rPr>
          <w:spacing w:val="31"/>
          <w:lang w:val="cs-CZ"/>
        </w:rPr>
        <w:t xml:space="preserve"> </w:t>
      </w:r>
      <w:r w:rsidRPr="00377D8B">
        <w:rPr>
          <w:lang w:val="cs-CZ"/>
        </w:rPr>
        <w:t>p</w:t>
      </w:r>
      <w:r w:rsidRPr="00377D8B">
        <w:rPr>
          <w:spacing w:val="-2"/>
          <w:lang w:val="cs-CZ"/>
        </w:rPr>
        <w:t>ře</w:t>
      </w:r>
      <w:r w:rsidRPr="00377D8B">
        <w:rPr>
          <w:lang w:val="cs-CZ"/>
        </w:rPr>
        <w:t>d</w:t>
      </w:r>
      <w:r w:rsidRPr="00377D8B">
        <w:rPr>
          <w:spacing w:val="-2"/>
          <w:lang w:val="cs-CZ"/>
        </w:rPr>
        <w:t>á</w:t>
      </w:r>
      <w:r w:rsidRPr="00377D8B">
        <w:rPr>
          <w:spacing w:val="-5"/>
          <w:lang w:val="cs-CZ"/>
        </w:rPr>
        <w:t>v</w:t>
      </w:r>
      <w:r w:rsidRPr="00377D8B">
        <w:rPr>
          <w:spacing w:val="2"/>
          <w:lang w:val="cs-CZ"/>
        </w:rPr>
        <w:t>á</w:t>
      </w:r>
      <w:r w:rsidRPr="00377D8B">
        <w:rPr>
          <w:lang w:val="cs-CZ"/>
        </w:rPr>
        <w:t>ní</w:t>
      </w:r>
      <w:r w:rsidRPr="00377D8B">
        <w:rPr>
          <w:spacing w:val="27"/>
          <w:lang w:val="cs-CZ"/>
        </w:rPr>
        <w:t xml:space="preserve"> </w:t>
      </w:r>
      <w:r w:rsidRPr="00377D8B">
        <w:rPr>
          <w:spacing w:val="-5"/>
          <w:lang w:val="cs-CZ"/>
        </w:rPr>
        <w:t>v</w:t>
      </w:r>
      <w:r w:rsidRPr="00377D8B">
        <w:rPr>
          <w:lang w:val="cs-CZ"/>
        </w:rPr>
        <w:t>ýs</w:t>
      </w:r>
      <w:r w:rsidRPr="00377D8B">
        <w:rPr>
          <w:spacing w:val="1"/>
          <w:lang w:val="cs-CZ"/>
        </w:rPr>
        <w:t>l</w:t>
      </w:r>
      <w:r w:rsidRPr="00377D8B">
        <w:rPr>
          <w:spacing w:val="-2"/>
          <w:lang w:val="cs-CZ"/>
        </w:rPr>
        <w:t>e</w:t>
      </w:r>
      <w:r w:rsidRPr="00377D8B">
        <w:rPr>
          <w:lang w:val="cs-CZ"/>
        </w:rPr>
        <w:t>dků</w:t>
      </w:r>
      <w:r w:rsidRPr="00377D8B">
        <w:rPr>
          <w:spacing w:val="31"/>
          <w:lang w:val="cs-CZ"/>
        </w:rPr>
        <w:t xml:space="preserve"> </w:t>
      </w:r>
      <w:r w:rsidRPr="00377D8B">
        <w:rPr>
          <w:lang w:val="cs-CZ"/>
        </w:rPr>
        <w:t>do</w:t>
      </w:r>
      <w:r w:rsidRPr="00377D8B">
        <w:rPr>
          <w:spacing w:val="26"/>
          <w:lang w:val="cs-CZ"/>
        </w:rPr>
        <w:t xml:space="preserve"> </w:t>
      </w:r>
      <w:r w:rsidRPr="00377D8B">
        <w:rPr>
          <w:spacing w:val="1"/>
          <w:lang w:val="cs-CZ"/>
        </w:rPr>
        <w:t>R</w:t>
      </w:r>
      <w:r w:rsidRPr="00377D8B">
        <w:rPr>
          <w:spacing w:val="-2"/>
          <w:lang w:val="cs-CZ"/>
        </w:rPr>
        <w:t>e</w:t>
      </w:r>
      <w:r w:rsidRPr="00377D8B">
        <w:rPr>
          <w:spacing w:val="-4"/>
          <w:lang w:val="cs-CZ"/>
        </w:rPr>
        <w:t>j</w:t>
      </w:r>
      <w:r w:rsidRPr="00377D8B">
        <w:rPr>
          <w:lang w:val="cs-CZ"/>
        </w:rPr>
        <w:t>s</w:t>
      </w:r>
      <w:r w:rsidRPr="00377D8B">
        <w:rPr>
          <w:spacing w:val="-4"/>
          <w:lang w:val="cs-CZ"/>
        </w:rPr>
        <w:t>t</w:t>
      </w:r>
      <w:r w:rsidRPr="00377D8B">
        <w:rPr>
          <w:spacing w:val="3"/>
          <w:lang w:val="cs-CZ"/>
        </w:rPr>
        <w:t>ř</w:t>
      </w:r>
      <w:r w:rsidRPr="00377D8B">
        <w:rPr>
          <w:spacing w:val="-4"/>
          <w:lang w:val="cs-CZ"/>
        </w:rPr>
        <w:t>í</w:t>
      </w:r>
      <w:r w:rsidRPr="00377D8B">
        <w:rPr>
          <w:lang w:val="cs-CZ"/>
        </w:rPr>
        <w:t>ku</w:t>
      </w:r>
      <w:r w:rsidRPr="00377D8B">
        <w:rPr>
          <w:spacing w:val="31"/>
          <w:lang w:val="cs-CZ"/>
        </w:rPr>
        <w:t xml:space="preserve"> </w:t>
      </w:r>
      <w:r w:rsidRPr="00377D8B">
        <w:rPr>
          <w:lang w:val="cs-CZ"/>
        </w:rPr>
        <w:t>i</w:t>
      </w:r>
      <w:r w:rsidRPr="00377D8B">
        <w:rPr>
          <w:spacing w:val="-5"/>
          <w:lang w:val="cs-CZ"/>
        </w:rPr>
        <w:t>n</w:t>
      </w:r>
      <w:r w:rsidRPr="00377D8B">
        <w:rPr>
          <w:spacing w:val="-2"/>
          <w:lang w:val="cs-CZ"/>
        </w:rPr>
        <w:t>f</w:t>
      </w:r>
      <w:r w:rsidRPr="00377D8B">
        <w:rPr>
          <w:lang w:val="cs-CZ"/>
        </w:rPr>
        <w:t>o</w:t>
      </w:r>
      <w:r w:rsidRPr="00377D8B">
        <w:rPr>
          <w:spacing w:val="3"/>
          <w:lang w:val="cs-CZ"/>
        </w:rPr>
        <w:t>r</w:t>
      </w:r>
      <w:r w:rsidRPr="00377D8B">
        <w:rPr>
          <w:spacing w:val="-4"/>
          <w:lang w:val="cs-CZ"/>
        </w:rPr>
        <w:t>m</w:t>
      </w:r>
      <w:r w:rsidRPr="00377D8B">
        <w:rPr>
          <w:spacing w:val="-2"/>
          <w:lang w:val="cs-CZ"/>
        </w:rPr>
        <w:t>a</w:t>
      </w:r>
      <w:r w:rsidRPr="00377D8B">
        <w:rPr>
          <w:spacing w:val="2"/>
          <w:lang w:val="cs-CZ"/>
        </w:rPr>
        <w:t>c</w:t>
      </w:r>
      <w:r w:rsidRPr="00377D8B">
        <w:rPr>
          <w:lang w:val="cs-CZ"/>
        </w:rPr>
        <w:t>í</w:t>
      </w:r>
      <w:r w:rsidRPr="00377D8B">
        <w:rPr>
          <w:spacing w:val="27"/>
          <w:lang w:val="cs-CZ"/>
        </w:rPr>
        <w:t xml:space="preserve"> </w:t>
      </w:r>
      <w:r w:rsidRPr="00377D8B">
        <w:rPr>
          <w:lang w:val="cs-CZ"/>
        </w:rPr>
        <w:t xml:space="preserve">o </w:t>
      </w:r>
      <w:r w:rsidRPr="00377D8B">
        <w:rPr>
          <w:spacing w:val="-5"/>
          <w:lang w:val="cs-CZ"/>
        </w:rPr>
        <w:t>v</w:t>
      </w:r>
      <w:r w:rsidRPr="00377D8B">
        <w:rPr>
          <w:lang w:val="cs-CZ"/>
        </w:rPr>
        <w:t>ýs</w:t>
      </w:r>
      <w:r w:rsidRPr="00377D8B">
        <w:rPr>
          <w:spacing w:val="1"/>
          <w:lang w:val="cs-CZ"/>
        </w:rPr>
        <w:t>l</w:t>
      </w:r>
      <w:r w:rsidRPr="00377D8B">
        <w:rPr>
          <w:spacing w:val="-2"/>
          <w:lang w:val="cs-CZ"/>
        </w:rPr>
        <w:t>e</w:t>
      </w:r>
      <w:r w:rsidRPr="00377D8B">
        <w:rPr>
          <w:lang w:val="cs-CZ"/>
        </w:rPr>
        <w:t>d</w:t>
      </w:r>
      <w:r w:rsidRPr="00377D8B">
        <w:rPr>
          <w:spacing w:val="2"/>
          <w:lang w:val="cs-CZ"/>
        </w:rPr>
        <w:t>c</w:t>
      </w:r>
      <w:r w:rsidRPr="00377D8B">
        <w:rPr>
          <w:spacing w:val="-4"/>
          <w:lang w:val="cs-CZ"/>
        </w:rPr>
        <w:t>í</w:t>
      </w:r>
      <w:r w:rsidRPr="00377D8B">
        <w:rPr>
          <w:spacing w:val="2"/>
          <w:lang w:val="cs-CZ"/>
        </w:rPr>
        <w:t>c</w:t>
      </w:r>
      <w:r w:rsidRPr="00377D8B">
        <w:rPr>
          <w:lang w:val="cs-CZ"/>
        </w:rPr>
        <w:t>h</w:t>
      </w:r>
      <w:r w:rsidRPr="00377D8B">
        <w:rPr>
          <w:spacing w:val="16"/>
          <w:lang w:val="cs-CZ"/>
        </w:rPr>
        <w:t xml:space="preserve"> </w:t>
      </w:r>
      <w:r w:rsidRPr="00377D8B">
        <w:rPr>
          <w:spacing w:val="-2"/>
          <w:lang w:val="cs-CZ"/>
        </w:rPr>
        <w:t>(</w:t>
      </w:r>
      <w:r w:rsidRPr="00377D8B">
        <w:rPr>
          <w:lang w:val="cs-CZ"/>
        </w:rPr>
        <w:t>d</w:t>
      </w:r>
      <w:r w:rsidRPr="00377D8B">
        <w:rPr>
          <w:spacing w:val="2"/>
          <w:lang w:val="cs-CZ"/>
        </w:rPr>
        <w:t>á</w:t>
      </w:r>
      <w:r w:rsidRPr="00377D8B">
        <w:rPr>
          <w:spacing w:val="-4"/>
          <w:lang w:val="cs-CZ"/>
        </w:rPr>
        <w:t>l</w:t>
      </w:r>
      <w:r w:rsidRPr="00377D8B">
        <w:rPr>
          <w:lang w:val="cs-CZ"/>
        </w:rPr>
        <w:t>e</w:t>
      </w:r>
      <w:r w:rsidRPr="00377D8B">
        <w:rPr>
          <w:spacing w:val="19"/>
          <w:lang w:val="cs-CZ"/>
        </w:rPr>
        <w:t xml:space="preserve"> </w:t>
      </w:r>
      <w:r w:rsidRPr="00377D8B">
        <w:rPr>
          <w:spacing w:val="-4"/>
          <w:lang w:val="cs-CZ"/>
        </w:rPr>
        <w:t>j</w:t>
      </w:r>
      <w:r w:rsidRPr="00377D8B">
        <w:rPr>
          <w:spacing w:val="2"/>
          <w:lang w:val="cs-CZ"/>
        </w:rPr>
        <w:t>e</w:t>
      </w:r>
      <w:r w:rsidRPr="00377D8B">
        <w:rPr>
          <w:lang w:val="cs-CZ"/>
        </w:rPr>
        <w:t>n</w:t>
      </w:r>
      <w:r w:rsidRPr="00377D8B">
        <w:rPr>
          <w:spacing w:val="16"/>
          <w:lang w:val="cs-CZ"/>
        </w:rPr>
        <w:t xml:space="preserve"> </w:t>
      </w:r>
      <w:r w:rsidRPr="00377D8B">
        <w:rPr>
          <w:spacing w:val="-2"/>
          <w:lang w:val="cs-CZ"/>
        </w:rPr>
        <w:t>„</w:t>
      </w:r>
      <w:r w:rsidRPr="00377D8B">
        <w:rPr>
          <w:spacing w:val="1"/>
          <w:lang w:val="cs-CZ"/>
        </w:rPr>
        <w:t>R</w:t>
      </w:r>
      <w:r w:rsidRPr="00377D8B">
        <w:rPr>
          <w:spacing w:val="3"/>
          <w:lang w:val="cs-CZ"/>
        </w:rPr>
        <w:t>I</w:t>
      </w:r>
      <w:r w:rsidRPr="00377D8B">
        <w:rPr>
          <w:spacing w:val="-6"/>
          <w:lang w:val="cs-CZ"/>
        </w:rPr>
        <w:t>V</w:t>
      </w:r>
      <w:r w:rsidRPr="00377D8B">
        <w:rPr>
          <w:spacing w:val="-2"/>
          <w:lang w:val="cs-CZ"/>
        </w:rPr>
        <w:t>“</w:t>
      </w:r>
      <w:r w:rsidRPr="00377D8B">
        <w:rPr>
          <w:lang w:val="cs-CZ"/>
        </w:rPr>
        <w:t>)</w:t>
      </w:r>
      <w:r w:rsidRPr="00377D8B">
        <w:rPr>
          <w:spacing w:val="20"/>
          <w:lang w:val="cs-CZ"/>
        </w:rPr>
        <w:t xml:space="preserve"> </w:t>
      </w:r>
      <w:r w:rsidRPr="00377D8B">
        <w:rPr>
          <w:lang w:val="cs-CZ"/>
        </w:rPr>
        <w:t>pod</w:t>
      </w:r>
      <w:r w:rsidRPr="00377D8B">
        <w:rPr>
          <w:spacing w:val="-4"/>
          <w:lang w:val="cs-CZ"/>
        </w:rPr>
        <w:t>l</w:t>
      </w:r>
      <w:r w:rsidRPr="00377D8B">
        <w:rPr>
          <w:lang w:val="cs-CZ"/>
        </w:rPr>
        <w:t>e</w:t>
      </w:r>
      <w:r w:rsidRPr="00377D8B">
        <w:rPr>
          <w:spacing w:val="19"/>
          <w:lang w:val="cs-CZ"/>
        </w:rPr>
        <w:t xml:space="preserve"> </w:t>
      </w:r>
      <w:r w:rsidRPr="00377D8B">
        <w:rPr>
          <w:spacing w:val="-2"/>
          <w:lang w:val="cs-CZ"/>
        </w:rPr>
        <w:t>zá</w:t>
      </w:r>
      <w:r w:rsidRPr="00377D8B">
        <w:rPr>
          <w:lang w:val="cs-CZ"/>
        </w:rPr>
        <w:t>k</w:t>
      </w:r>
      <w:r w:rsidRPr="00377D8B">
        <w:rPr>
          <w:spacing w:val="4"/>
          <w:lang w:val="cs-CZ"/>
        </w:rPr>
        <w:t>o</w:t>
      </w:r>
      <w:r w:rsidRPr="00377D8B">
        <w:rPr>
          <w:spacing w:val="-5"/>
          <w:lang w:val="cs-CZ"/>
        </w:rPr>
        <w:t>n</w:t>
      </w:r>
      <w:r w:rsidRPr="00377D8B">
        <w:rPr>
          <w:lang w:val="cs-CZ"/>
        </w:rPr>
        <w:t>a</w:t>
      </w:r>
      <w:r w:rsidRPr="00377D8B">
        <w:rPr>
          <w:spacing w:val="19"/>
          <w:lang w:val="cs-CZ"/>
        </w:rPr>
        <w:t xml:space="preserve"> </w:t>
      </w:r>
      <w:r w:rsidRPr="00377D8B">
        <w:rPr>
          <w:spacing w:val="-2"/>
          <w:lang w:val="cs-CZ"/>
        </w:rPr>
        <w:t>č</w:t>
      </w:r>
      <w:r w:rsidRPr="00377D8B">
        <w:rPr>
          <w:lang w:val="cs-CZ"/>
        </w:rPr>
        <w:t>.</w:t>
      </w:r>
      <w:r w:rsidRPr="00377D8B">
        <w:rPr>
          <w:spacing w:val="23"/>
          <w:lang w:val="cs-CZ"/>
        </w:rPr>
        <w:t xml:space="preserve"> </w:t>
      </w:r>
      <w:r w:rsidRPr="00377D8B">
        <w:rPr>
          <w:lang w:val="cs-CZ"/>
        </w:rPr>
        <w:t>130</w:t>
      </w:r>
      <w:r w:rsidRPr="00377D8B">
        <w:rPr>
          <w:spacing w:val="-4"/>
          <w:lang w:val="cs-CZ"/>
        </w:rPr>
        <w:t>/</w:t>
      </w:r>
      <w:r w:rsidRPr="00377D8B">
        <w:rPr>
          <w:lang w:val="cs-CZ"/>
        </w:rPr>
        <w:t>2002</w:t>
      </w:r>
      <w:r w:rsidRPr="00377D8B">
        <w:rPr>
          <w:spacing w:val="21"/>
          <w:lang w:val="cs-CZ"/>
        </w:rPr>
        <w:t xml:space="preserve"> </w:t>
      </w:r>
      <w:r w:rsidRPr="00377D8B">
        <w:rPr>
          <w:spacing w:val="1"/>
          <w:lang w:val="cs-CZ"/>
        </w:rPr>
        <w:t>S</w:t>
      </w:r>
      <w:r w:rsidRPr="00377D8B">
        <w:rPr>
          <w:spacing w:val="-5"/>
          <w:lang w:val="cs-CZ"/>
        </w:rPr>
        <w:t>b</w:t>
      </w:r>
      <w:r w:rsidRPr="00377D8B">
        <w:rPr>
          <w:spacing w:val="2"/>
          <w:lang w:val="cs-CZ"/>
        </w:rPr>
        <w:t>.</w:t>
      </w:r>
      <w:r w:rsidRPr="00377D8B">
        <w:rPr>
          <w:lang w:val="cs-CZ"/>
        </w:rPr>
        <w:t>,</w:t>
      </w:r>
      <w:r w:rsidRPr="00377D8B">
        <w:rPr>
          <w:spacing w:val="19"/>
          <w:lang w:val="cs-CZ"/>
        </w:rPr>
        <w:t xml:space="preserve"> </w:t>
      </w:r>
      <w:r w:rsidRPr="00377D8B">
        <w:rPr>
          <w:lang w:val="cs-CZ"/>
        </w:rPr>
        <w:t>o</w:t>
      </w:r>
      <w:r w:rsidRPr="00377D8B">
        <w:rPr>
          <w:spacing w:val="16"/>
          <w:lang w:val="cs-CZ"/>
        </w:rPr>
        <w:t xml:space="preserve"> </w:t>
      </w:r>
      <w:r w:rsidRPr="00377D8B">
        <w:rPr>
          <w:lang w:val="cs-CZ"/>
        </w:rPr>
        <w:t>podpo</w:t>
      </w:r>
      <w:r w:rsidRPr="00377D8B">
        <w:rPr>
          <w:spacing w:val="-2"/>
          <w:lang w:val="cs-CZ"/>
        </w:rPr>
        <w:t>ř</w:t>
      </w:r>
      <w:r w:rsidRPr="00377D8B">
        <w:rPr>
          <w:lang w:val="cs-CZ"/>
        </w:rPr>
        <w:t>e</w:t>
      </w:r>
      <w:r w:rsidRPr="00377D8B">
        <w:rPr>
          <w:spacing w:val="19"/>
          <w:lang w:val="cs-CZ"/>
        </w:rPr>
        <w:t xml:space="preserve"> </w:t>
      </w:r>
      <w:r w:rsidRPr="00377D8B">
        <w:rPr>
          <w:spacing w:val="-5"/>
          <w:lang w:val="cs-CZ"/>
        </w:rPr>
        <w:t>v</w:t>
      </w:r>
      <w:r w:rsidRPr="00377D8B">
        <w:rPr>
          <w:lang w:val="cs-CZ"/>
        </w:rPr>
        <w:t>ý</w:t>
      </w:r>
      <w:r w:rsidRPr="00377D8B">
        <w:rPr>
          <w:spacing w:val="-2"/>
          <w:lang w:val="cs-CZ"/>
        </w:rPr>
        <w:t>z</w:t>
      </w:r>
      <w:r w:rsidRPr="00377D8B">
        <w:rPr>
          <w:lang w:val="cs-CZ"/>
        </w:rPr>
        <w:t>ku</w:t>
      </w:r>
      <w:r w:rsidRPr="00377D8B">
        <w:rPr>
          <w:spacing w:val="-4"/>
          <w:lang w:val="cs-CZ"/>
        </w:rPr>
        <w:t>m</w:t>
      </w:r>
      <w:r w:rsidRPr="00377D8B">
        <w:rPr>
          <w:lang w:val="cs-CZ"/>
        </w:rPr>
        <w:t>u</w:t>
      </w:r>
      <w:r w:rsidRPr="00377D8B">
        <w:rPr>
          <w:spacing w:val="21"/>
          <w:lang w:val="cs-CZ"/>
        </w:rPr>
        <w:t xml:space="preserve"> </w:t>
      </w:r>
      <w:r w:rsidRPr="00377D8B">
        <w:rPr>
          <w:lang w:val="cs-CZ"/>
        </w:rPr>
        <w:t>a</w:t>
      </w:r>
      <w:r w:rsidRPr="00377D8B">
        <w:rPr>
          <w:spacing w:val="19"/>
          <w:lang w:val="cs-CZ"/>
        </w:rPr>
        <w:t xml:space="preserve"> </w:t>
      </w:r>
      <w:r w:rsidRPr="00377D8B">
        <w:rPr>
          <w:spacing w:val="-5"/>
          <w:lang w:val="cs-CZ"/>
        </w:rPr>
        <w:t>v</w:t>
      </w:r>
      <w:r w:rsidRPr="00377D8B">
        <w:rPr>
          <w:lang w:val="cs-CZ"/>
        </w:rPr>
        <w:t>ý</w:t>
      </w:r>
      <w:r w:rsidRPr="00377D8B">
        <w:rPr>
          <w:spacing w:val="-5"/>
          <w:lang w:val="cs-CZ"/>
        </w:rPr>
        <w:t>v</w:t>
      </w:r>
      <w:r w:rsidRPr="00377D8B">
        <w:rPr>
          <w:lang w:val="cs-CZ"/>
        </w:rPr>
        <w:t>oje</w:t>
      </w:r>
      <w:r w:rsidRPr="00377D8B">
        <w:rPr>
          <w:spacing w:val="19"/>
          <w:lang w:val="cs-CZ"/>
        </w:rPr>
        <w:t xml:space="preserve"> </w:t>
      </w:r>
      <w:r w:rsidRPr="00377D8B">
        <w:rPr>
          <w:lang w:val="cs-CZ"/>
        </w:rPr>
        <w:t>z</w:t>
      </w:r>
      <w:r w:rsidRPr="00377D8B">
        <w:rPr>
          <w:spacing w:val="8"/>
          <w:lang w:val="cs-CZ"/>
        </w:rPr>
        <w:t xml:space="preserve"> </w:t>
      </w:r>
      <w:r w:rsidRPr="00377D8B">
        <w:rPr>
          <w:spacing w:val="-5"/>
          <w:lang w:val="cs-CZ"/>
        </w:rPr>
        <w:t>v</w:t>
      </w:r>
      <w:r w:rsidRPr="00377D8B">
        <w:rPr>
          <w:spacing w:val="-2"/>
          <w:lang w:val="cs-CZ"/>
        </w:rPr>
        <w:t>e</w:t>
      </w:r>
      <w:r w:rsidRPr="00377D8B">
        <w:rPr>
          <w:spacing w:val="3"/>
          <w:lang w:val="cs-CZ"/>
        </w:rPr>
        <w:t>ř</w:t>
      </w:r>
      <w:r w:rsidRPr="00377D8B">
        <w:rPr>
          <w:spacing w:val="-2"/>
          <w:lang w:val="cs-CZ"/>
        </w:rPr>
        <w:t>e</w:t>
      </w:r>
      <w:r w:rsidRPr="00377D8B">
        <w:rPr>
          <w:lang w:val="cs-CZ"/>
        </w:rPr>
        <w:t>j</w:t>
      </w:r>
      <w:r w:rsidRPr="00377D8B">
        <w:rPr>
          <w:spacing w:val="-5"/>
          <w:lang w:val="cs-CZ"/>
        </w:rPr>
        <w:t>n</w:t>
      </w:r>
      <w:r w:rsidRPr="00377D8B">
        <w:rPr>
          <w:spacing w:val="4"/>
          <w:lang w:val="cs-CZ"/>
        </w:rPr>
        <w:t>ý</w:t>
      </w:r>
      <w:r w:rsidRPr="00377D8B">
        <w:rPr>
          <w:spacing w:val="2"/>
          <w:lang w:val="cs-CZ"/>
        </w:rPr>
        <w:t>c</w:t>
      </w:r>
      <w:r w:rsidRPr="00377D8B">
        <w:rPr>
          <w:lang w:val="cs-CZ"/>
        </w:rPr>
        <w:t>h p</w:t>
      </w:r>
      <w:r w:rsidRPr="00377D8B">
        <w:rPr>
          <w:spacing w:val="-2"/>
          <w:lang w:val="cs-CZ"/>
        </w:rPr>
        <w:t>r</w:t>
      </w:r>
      <w:r w:rsidRPr="00377D8B">
        <w:rPr>
          <w:lang w:val="cs-CZ"/>
        </w:rPr>
        <w:t>os</w:t>
      </w:r>
      <w:r w:rsidRPr="00377D8B">
        <w:rPr>
          <w:spacing w:val="-4"/>
          <w:lang w:val="cs-CZ"/>
        </w:rPr>
        <w:t>t</w:t>
      </w:r>
      <w:r w:rsidRPr="00377D8B">
        <w:rPr>
          <w:spacing w:val="-2"/>
          <w:lang w:val="cs-CZ"/>
        </w:rPr>
        <w:t>ře</w:t>
      </w:r>
      <w:r w:rsidRPr="00377D8B">
        <w:rPr>
          <w:lang w:val="cs-CZ"/>
        </w:rPr>
        <w:t>dků</w:t>
      </w:r>
      <w:r w:rsidRPr="00377D8B">
        <w:rPr>
          <w:spacing w:val="2"/>
          <w:lang w:val="cs-CZ"/>
        </w:rPr>
        <w:t xml:space="preserve"> </w:t>
      </w:r>
      <w:r w:rsidRPr="00377D8B">
        <w:rPr>
          <w:lang w:val="cs-CZ"/>
        </w:rPr>
        <w:t>a o</w:t>
      </w:r>
      <w:r w:rsidRPr="00377D8B">
        <w:rPr>
          <w:spacing w:val="2"/>
          <w:lang w:val="cs-CZ"/>
        </w:rPr>
        <w:t xml:space="preserve"> </w:t>
      </w:r>
      <w:r w:rsidRPr="00377D8B">
        <w:rPr>
          <w:spacing w:val="-2"/>
          <w:lang w:val="cs-CZ"/>
        </w:rPr>
        <w:t>z</w:t>
      </w:r>
      <w:r w:rsidRPr="00377D8B">
        <w:rPr>
          <w:spacing w:val="-4"/>
          <w:lang w:val="cs-CZ"/>
        </w:rPr>
        <w:t>m</w:t>
      </w:r>
      <w:r w:rsidRPr="00377D8B">
        <w:rPr>
          <w:spacing w:val="2"/>
          <w:lang w:val="cs-CZ"/>
        </w:rPr>
        <w:t>ě</w:t>
      </w:r>
      <w:r w:rsidRPr="00377D8B">
        <w:rPr>
          <w:spacing w:val="-5"/>
          <w:lang w:val="cs-CZ"/>
        </w:rPr>
        <w:t>n</w:t>
      </w:r>
      <w:r w:rsidRPr="00377D8B">
        <w:rPr>
          <w:lang w:val="cs-CZ"/>
        </w:rPr>
        <w:t>ě</w:t>
      </w:r>
      <w:r w:rsidRPr="00377D8B">
        <w:rPr>
          <w:spacing w:val="5"/>
          <w:lang w:val="cs-CZ"/>
        </w:rPr>
        <w:t xml:space="preserve"> </w:t>
      </w:r>
      <w:r w:rsidRPr="00377D8B">
        <w:rPr>
          <w:spacing w:val="-5"/>
          <w:lang w:val="cs-CZ"/>
        </w:rPr>
        <w:t>n</w:t>
      </w:r>
      <w:r w:rsidRPr="00377D8B">
        <w:rPr>
          <w:spacing w:val="-2"/>
          <w:lang w:val="cs-CZ"/>
        </w:rPr>
        <w:t>ě</w:t>
      </w:r>
      <w:r w:rsidRPr="00377D8B">
        <w:rPr>
          <w:spacing w:val="4"/>
          <w:lang w:val="cs-CZ"/>
        </w:rPr>
        <w:t>k</w:t>
      </w:r>
      <w:r w:rsidRPr="00377D8B">
        <w:rPr>
          <w:spacing w:val="-4"/>
          <w:lang w:val="cs-CZ"/>
        </w:rPr>
        <w:t>t</w:t>
      </w:r>
      <w:r w:rsidRPr="00377D8B">
        <w:rPr>
          <w:spacing w:val="-2"/>
          <w:lang w:val="cs-CZ"/>
        </w:rPr>
        <w:t>er</w:t>
      </w:r>
      <w:r w:rsidRPr="00377D8B">
        <w:rPr>
          <w:lang w:val="cs-CZ"/>
        </w:rPr>
        <w:t>ý</w:t>
      </w:r>
      <w:r w:rsidRPr="00377D8B">
        <w:rPr>
          <w:spacing w:val="2"/>
          <w:lang w:val="cs-CZ"/>
        </w:rPr>
        <w:t>c</w:t>
      </w:r>
      <w:r w:rsidRPr="00377D8B">
        <w:rPr>
          <w:lang w:val="cs-CZ"/>
        </w:rPr>
        <w:t>h</w:t>
      </w:r>
      <w:r w:rsidRPr="00377D8B">
        <w:rPr>
          <w:spacing w:val="-3"/>
          <w:lang w:val="cs-CZ"/>
        </w:rPr>
        <w:t xml:space="preserve"> </w:t>
      </w:r>
      <w:r w:rsidRPr="00377D8B">
        <w:rPr>
          <w:lang w:val="cs-CZ"/>
        </w:rPr>
        <w:t>souv</w:t>
      </w:r>
      <w:r w:rsidRPr="00377D8B">
        <w:rPr>
          <w:spacing w:val="-4"/>
          <w:lang w:val="cs-CZ"/>
        </w:rPr>
        <w:t>i</w:t>
      </w:r>
      <w:r w:rsidRPr="00377D8B">
        <w:rPr>
          <w:lang w:val="cs-CZ"/>
        </w:rPr>
        <w:t>s</w:t>
      </w:r>
      <w:r w:rsidRPr="00377D8B">
        <w:rPr>
          <w:spacing w:val="3"/>
          <w:lang w:val="cs-CZ"/>
        </w:rPr>
        <w:t>e</w:t>
      </w:r>
      <w:r w:rsidRPr="00377D8B">
        <w:rPr>
          <w:lang w:val="cs-CZ"/>
        </w:rPr>
        <w:t>j</w:t>
      </w:r>
      <w:r w:rsidRPr="00377D8B">
        <w:rPr>
          <w:spacing w:val="-4"/>
          <w:lang w:val="cs-CZ"/>
        </w:rPr>
        <w:t>í</w:t>
      </w:r>
      <w:r w:rsidRPr="00377D8B">
        <w:rPr>
          <w:spacing w:val="2"/>
          <w:lang w:val="cs-CZ"/>
        </w:rPr>
        <w:t>c</w:t>
      </w:r>
      <w:r w:rsidRPr="00377D8B">
        <w:rPr>
          <w:spacing w:val="-4"/>
          <w:lang w:val="cs-CZ"/>
        </w:rPr>
        <w:t>í</w:t>
      </w:r>
      <w:r w:rsidRPr="00377D8B">
        <w:rPr>
          <w:spacing w:val="2"/>
          <w:lang w:val="cs-CZ"/>
        </w:rPr>
        <w:t>c</w:t>
      </w:r>
      <w:r w:rsidRPr="00377D8B">
        <w:rPr>
          <w:lang w:val="cs-CZ"/>
        </w:rPr>
        <w:t>h</w:t>
      </w:r>
      <w:r w:rsidRPr="00377D8B">
        <w:rPr>
          <w:spacing w:val="-3"/>
          <w:lang w:val="cs-CZ"/>
        </w:rPr>
        <w:t xml:space="preserve"> </w:t>
      </w:r>
      <w:r w:rsidRPr="00377D8B">
        <w:rPr>
          <w:spacing w:val="-2"/>
          <w:lang w:val="cs-CZ"/>
        </w:rPr>
        <w:t>zá</w:t>
      </w:r>
      <w:r w:rsidRPr="00377D8B">
        <w:rPr>
          <w:lang w:val="cs-CZ"/>
        </w:rPr>
        <w:t>k</w:t>
      </w:r>
      <w:r w:rsidRPr="00377D8B">
        <w:rPr>
          <w:spacing w:val="4"/>
          <w:lang w:val="cs-CZ"/>
        </w:rPr>
        <w:t>o</w:t>
      </w:r>
      <w:r w:rsidRPr="00377D8B">
        <w:rPr>
          <w:spacing w:val="-5"/>
          <w:lang w:val="cs-CZ"/>
        </w:rPr>
        <w:t>n</w:t>
      </w:r>
      <w:r w:rsidRPr="00377D8B">
        <w:rPr>
          <w:spacing w:val="4"/>
          <w:lang w:val="cs-CZ"/>
        </w:rPr>
        <w:t>ů</w:t>
      </w:r>
      <w:r w:rsidRPr="00377D8B">
        <w:rPr>
          <w:rFonts w:cs="Times New Roman"/>
          <w:lang w:val="cs-CZ"/>
        </w:rPr>
        <w:t>,</w:t>
      </w:r>
      <w:r w:rsidRPr="00377D8B">
        <w:rPr>
          <w:rFonts w:cs="Times New Roman"/>
          <w:spacing w:val="4"/>
          <w:lang w:val="cs-CZ"/>
        </w:rPr>
        <w:t xml:space="preserve"> </w:t>
      </w:r>
      <w:r w:rsidRPr="00377D8B">
        <w:rPr>
          <w:rFonts w:cs="Times New Roman"/>
          <w:spacing w:val="-5"/>
          <w:lang w:val="cs-CZ"/>
        </w:rPr>
        <w:t>v</w:t>
      </w:r>
      <w:r w:rsidRPr="00377D8B">
        <w:rPr>
          <w:rFonts w:cs="Times New Roman"/>
          <w:lang w:val="cs-CZ"/>
        </w:rPr>
        <w:t>e</w:t>
      </w:r>
      <w:r w:rsidRPr="00377D8B">
        <w:rPr>
          <w:rFonts w:cs="Times New Roman"/>
          <w:spacing w:val="1"/>
          <w:lang w:val="cs-CZ"/>
        </w:rPr>
        <w:t xml:space="preserve"> </w:t>
      </w:r>
      <w:r w:rsidRPr="00377D8B">
        <w:rPr>
          <w:spacing w:val="2"/>
          <w:lang w:val="cs-CZ"/>
        </w:rPr>
        <w:t>z</w:t>
      </w:r>
      <w:r w:rsidRPr="00377D8B">
        <w:rPr>
          <w:spacing w:val="-5"/>
          <w:lang w:val="cs-CZ"/>
        </w:rPr>
        <w:t>n</w:t>
      </w:r>
      <w:r w:rsidRPr="00377D8B">
        <w:rPr>
          <w:spacing w:val="2"/>
          <w:lang w:val="cs-CZ"/>
        </w:rPr>
        <w:t>ě</w:t>
      </w:r>
      <w:r w:rsidRPr="00377D8B">
        <w:rPr>
          <w:lang w:val="cs-CZ"/>
        </w:rPr>
        <w:t>ní</w:t>
      </w:r>
      <w:r w:rsidRPr="00377D8B">
        <w:rPr>
          <w:spacing w:val="-2"/>
          <w:lang w:val="cs-CZ"/>
        </w:rPr>
        <w:t xml:space="preserve"> </w:t>
      </w:r>
      <w:r w:rsidRPr="00377D8B">
        <w:rPr>
          <w:lang w:val="cs-CZ"/>
        </w:rPr>
        <w:t>po</w:t>
      </w:r>
      <w:r w:rsidRPr="00377D8B">
        <w:rPr>
          <w:spacing w:val="-2"/>
          <w:lang w:val="cs-CZ"/>
        </w:rPr>
        <w:t>z</w:t>
      </w:r>
      <w:r w:rsidRPr="00377D8B">
        <w:rPr>
          <w:lang w:val="cs-CZ"/>
        </w:rPr>
        <w:t>d</w:t>
      </w:r>
      <w:r w:rsidRPr="00377D8B">
        <w:rPr>
          <w:spacing w:val="2"/>
          <w:lang w:val="cs-CZ"/>
        </w:rPr>
        <w:t>ě</w:t>
      </w:r>
      <w:r w:rsidRPr="00377D8B">
        <w:rPr>
          <w:spacing w:val="-4"/>
          <w:lang w:val="cs-CZ"/>
        </w:rPr>
        <w:t>j</w:t>
      </w:r>
      <w:r w:rsidRPr="00377D8B">
        <w:rPr>
          <w:lang w:val="cs-CZ"/>
        </w:rPr>
        <w:t>š</w:t>
      </w:r>
      <w:r w:rsidRPr="00377D8B">
        <w:rPr>
          <w:spacing w:val="-4"/>
          <w:lang w:val="cs-CZ"/>
        </w:rPr>
        <w:t>í</w:t>
      </w:r>
      <w:r w:rsidRPr="00377D8B">
        <w:rPr>
          <w:spacing w:val="2"/>
          <w:lang w:val="cs-CZ"/>
        </w:rPr>
        <w:t>c</w:t>
      </w:r>
      <w:r w:rsidRPr="00377D8B">
        <w:rPr>
          <w:lang w:val="cs-CZ"/>
        </w:rPr>
        <w:t>h</w:t>
      </w:r>
      <w:r w:rsidRPr="00377D8B">
        <w:rPr>
          <w:spacing w:val="-1"/>
          <w:lang w:val="cs-CZ"/>
        </w:rPr>
        <w:t xml:space="preserve"> </w:t>
      </w:r>
      <w:r w:rsidRPr="00377D8B">
        <w:rPr>
          <w:lang w:val="cs-CZ"/>
        </w:rPr>
        <w:t>p</w:t>
      </w:r>
      <w:r w:rsidRPr="00377D8B">
        <w:rPr>
          <w:spacing w:val="-2"/>
          <w:lang w:val="cs-CZ"/>
        </w:rPr>
        <w:t>ře</w:t>
      </w:r>
      <w:r w:rsidRPr="00377D8B">
        <w:rPr>
          <w:lang w:val="cs-CZ"/>
        </w:rPr>
        <w:t>d</w:t>
      </w:r>
      <w:r w:rsidRPr="00377D8B">
        <w:rPr>
          <w:spacing w:val="4"/>
          <w:lang w:val="cs-CZ"/>
        </w:rPr>
        <w:t>p</w:t>
      </w:r>
      <w:r w:rsidRPr="00377D8B">
        <w:rPr>
          <w:spacing w:val="-4"/>
          <w:lang w:val="cs-CZ"/>
        </w:rPr>
        <w:t>i</w:t>
      </w:r>
      <w:r w:rsidRPr="00377D8B">
        <w:rPr>
          <w:lang w:val="cs-CZ"/>
        </w:rPr>
        <w:t>sů:</w:t>
      </w:r>
    </w:p>
    <w:p w14:paraId="597770EE" w14:textId="77777777" w:rsidR="00966605" w:rsidRPr="00377D8B" w:rsidRDefault="00966605">
      <w:pPr>
        <w:spacing w:before="4" w:line="120" w:lineRule="exact"/>
        <w:rPr>
          <w:sz w:val="12"/>
          <w:szCs w:val="12"/>
          <w:lang w:val="cs-CZ"/>
        </w:rPr>
      </w:pPr>
    </w:p>
    <w:p w14:paraId="56343340" w14:textId="77777777" w:rsidR="00966605" w:rsidRPr="00377D8B" w:rsidRDefault="00164FEF">
      <w:pPr>
        <w:pStyle w:val="Zkladntext"/>
        <w:numPr>
          <w:ilvl w:val="2"/>
          <w:numId w:val="5"/>
        </w:numPr>
        <w:tabs>
          <w:tab w:val="left" w:pos="1553"/>
        </w:tabs>
        <w:spacing w:line="275" w:lineRule="auto"/>
        <w:ind w:left="1553" w:right="110"/>
        <w:jc w:val="both"/>
        <w:rPr>
          <w:rFonts w:cs="Times New Roman"/>
          <w:lang w:val="cs-CZ"/>
        </w:rPr>
      </w:pPr>
      <w:r w:rsidRPr="00377D8B">
        <w:rPr>
          <w:spacing w:val="3"/>
          <w:lang w:val="cs-CZ"/>
        </w:rPr>
        <w:lastRenderedPageBreak/>
        <w:t>H</w:t>
      </w:r>
      <w:r w:rsidRPr="00377D8B">
        <w:rPr>
          <w:spacing w:val="-4"/>
          <w:lang w:val="cs-CZ"/>
        </w:rPr>
        <w:t>l</w:t>
      </w:r>
      <w:r w:rsidRPr="00377D8B">
        <w:rPr>
          <w:spacing w:val="-2"/>
          <w:lang w:val="cs-CZ"/>
        </w:rPr>
        <w:t>a</w:t>
      </w:r>
      <w:r w:rsidRPr="00377D8B">
        <w:rPr>
          <w:lang w:val="cs-CZ"/>
        </w:rPr>
        <w:t>vní</w:t>
      </w:r>
      <w:r w:rsidRPr="00377D8B">
        <w:rPr>
          <w:spacing w:val="-6"/>
          <w:lang w:val="cs-CZ"/>
        </w:rPr>
        <w:t xml:space="preserve"> </w:t>
      </w:r>
      <w:r w:rsidRPr="00377D8B">
        <w:rPr>
          <w:lang w:val="cs-CZ"/>
        </w:rPr>
        <w:t>p</w:t>
      </w:r>
      <w:r w:rsidRPr="00377D8B">
        <w:rPr>
          <w:spacing w:val="-2"/>
          <w:lang w:val="cs-CZ"/>
        </w:rPr>
        <w:t>ř</w:t>
      </w:r>
      <w:r w:rsidRPr="00377D8B">
        <w:rPr>
          <w:spacing w:val="-4"/>
          <w:lang w:val="cs-CZ"/>
        </w:rPr>
        <w:t>í</w:t>
      </w:r>
      <w:r w:rsidRPr="00377D8B">
        <w:rPr>
          <w:lang w:val="cs-CZ"/>
        </w:rPr>
        <w:t>j</w:t>
      </w:r>
      <w:r w:rsidRPr="00377D8B">
        <w:rPr>
          <w:spacing w:val="-2"/>
          <w:lang w:val="cs-CZ"/>
        </w:rPr>
        <w:t>e</w:t>
      </w:r>
      <w:r w:rsidRPr="00377D8B">
        <w:rPr>
          <w:lang w:val="cs-CZ"/>
        </w:rPr>
        <w:t>m</w:t>
      </w:r>
      <w:r w:rsidRPr="00377D8B">
        <w:rPr>
          <w:spacing w:val="-2"/>
          <w:lang w:val="cs-CZ"/>
        </w:rPr>
        <w:t>c</w:t>
      </w:r>
      <w:r w:rsidRPr="00377D8B">
        <w:rPr>
          <w:lang w:val="cs-CZ"/>
        </w:rPr>
        <w:t>e</w:t>
      </w:r>
      <w:r w:rsidRPr="00377D8B">
        <w:rPr>
          <w:spacing w:val="-4"/>
          <w:lang w:val="cs-CZ"/>
        </w:rPr>
        <w:t xml:space="preserve"> </w:t>
      </w:r>
      <w:r w:rsidRPr="00377D8B">
        <w:rPr>
          <w:lang w:val="cs-CZ"/>
        </w:rPr>
        <w:t>a</w:t>
      </w:r>
      <w:r w:rsidRPr="00377D8B">
        <w:rPr>
          <w:spacing w:val="-10"/>
          <w:lang w:val="cs-CZ"/>
        </w:rPr>
        <w:t xml:space="preserve"> </w:t>
      </w:r>
      <w:r w:rsidRPr="00377D8B">
        <w:rPr>
          <w:spacing w:val="3"/>
          <w:lang w:val="cs-CZ"/>
        </w:rPr>
        <w:t>D</w:t>
      </w:r>
      <w:r w:rsidRPr="00377D8B">
        <w:rPr>
          <w:spacing w:val="-2"/>
          <w:lang w:val="cs-CZ"/>
        </w:rPr>
        <w:t>a</w:t>
      </w:r>
      <w:r w:rsidRPr="00377D8B">
        <w:rPr>
          <w:spacing w:val="-4"/>
          <w:lang w:val="cs-CZ"/>
        </w:rPr>
        <w:t>l</w:t>
      </w:r>
      <w:r w:rsidRPr="00377D8B">
        <w:rPr>
          <w:lang w:val="cs-CZ"/>
        </w:rPr>
        <w:t>ší</w:t>
      </w:r>
      <w:r w:rsidRPr="00377D8B">
        <w:rPr>
          <w:spacing w:val="-6"/>
          <w:lang w:val="cs-CZ"/>
        </w:rPr>
        <w:t xml:space="preserve"> </w:t>
      </w:r>
      <w:r w:rsidRPr="00377D8B">
        <w:rPr>
          <w:lang w:val="cs-CZ"/>
        </w:rPr>
        <w:t>ú</w:t>
      </w:r>
      <w:r w:rsidRPr="00377D8B">
        <w:rPr>
          <w:spacing w:val="-2"/>
          <w:lang w:val="cs-CZ"/>
        </w:rPr>
        <w:t>ča</w:t>
      </w:r>
      <w:r w:rsidRPr="00377D8B">
        <w:rPr>
          <w:lang w:val="cs-CZ"/>
        </w:rPr>
        <w:t>s</w:t>
      </w:r>
      <w:r w:rsidRPr="00377D8B">
        <w:rPr>
          <w:spacing w:val="1"/>
          <w:lang w:val="cs-CZ"/>
        </w:rPr>
        <w:t>t</w:t>
      </w:r>
      <w:r w:rsidRPr="00377D8B">
        <w:rPr>
          <w:lang w:val="cs-CZ"/>
        </w:rPr>
        <w:t>n</w:t>
      </w:r>
      <w:r w:rsidRPr="00377D8B">
        <w:rPr>
          <w:spacing w:val="-3"/>
          <w:lang w:val="cs-CZ"/>
        </w:rPr>
        <w:t>í</w:t>
      </w:r>
      <w:r w:rsidR="00377D8B" w:rsidRPr="00377D8B">
        <w:rPr>
          <w:rFonts w:cs="Times New Roman"/>
          <w:spacing w:val="2"/>
          <w:lang w:val="cs-CZ"/>
        </w:rPr>
        <w:t>ci</w:t>
      </w:r>
      <w:r w:rsidRPr="00377D8B">
        <w:rPr>
          <w:rFonts w:cs="Times New Roman"/>
          <w:spacing w:val="-6"/>
          <w:lang w:val="cs-CZ"/>
        </w:rPr>
        <w:t xml:space="preserve"> </w:t>
      </w:r>
      <w:r w:rsidRPr="00377D8B">
        <w:rPr>
          <w:rFonts w:cs="Times New Roman"/>
          <w:lang w:val="cs-CZ"/>
        </w:rPr>
        <w:t>p</w:t>
      </w:r>
      <w:r w:rsidRPr="00377D8B">
        <w:rPr>
          <w:rFonts w:cs="Times New Roman"/>
          <w:spacing w:val="-2"/>
          <w:lang w:val="cs-CZ"/>
        </w:rPr>
        <w:t>r</w:t>
      </w:r>
      <w:r w:rsidRPr="00377D8B">
        <w:rPr>
          <w:rFonts w:cs="Times New Roman"/>
          <w:lang w:val="cs-CZ"/>
        </w:rPr>
        <w:t>o</w:t>
      </w:r>
      <w:r w:rsidRPr="00377D8B">
        <w:rPr>
          <w:rFonts w:cs="Times New Roman"/>
          <w:spacing w:val="-4"/>
          <w:lang w:val="cs-CZ"/>
        </w:rPr>
        <w:t>j</w:t>
      </w:r>
      <w:r w:rsidRPr="00377D8B">
        <w:rPr>
          <w:rFonts w:cs="Times New Roman"/>
          <w:spacing w:val="-2"/>
          <w:lang w:val="cs-CZ"/>
        </w:rPr>
        <w:t>e</w:t>
      </w:r>
      <w:r w:rsidRPr="00377D8B">
        <w:rPr>
          <w:rFonts w:cs="Times New Roman"/>
          <w:spacing w:val="4"/>
          <w:lang w:val="cs-CZ"/>
        </w:rPr>
        <w:t>k</w:t>
      </w:r>
      <w:r w:rsidRPr="00377D8B">
        <w:rPr>
          <w:rFonts w:cs="Times New Roman"/>
          <w:spacing w:val="-4"/>
          <w:lang w:val="cs-CZ"/>
        </w:rPr>
        <w:t>t</w:t>
      </w:r>
      <w:r w:rsidRPr="00377D8B">
        <w:rPr>
          <w:rFonts w:cs="Times New Roman"/>
          <w:lang w:val="cs-CZ"/>
        </w:rPr>
        <w:t>u</w:t>
      </w:r>
      <w:r w:rsidRPr="00377D8B">
        <w:rPr>
          <w:rFonts w:cs="Times New Roman"/>
          <w:spacing w:val="-3"/>
          <w:lang w:val="cs-CZ"/>
        </w:rPr>
        <w:t xml:space="preserve"> </w:t>
      </w:r>
      <w:r w:rsidRPr="00377D8B">
        <w:rPr>
          <w:lang w:val="cs-CZ"/>
        </w:rPr>
        <w:t>se</w:t>
      </w:r>
      <w:r w:rsidRPr="00377D8B">
        <w:rPr>
          <w:spacing w:val="-4"/>
          <w:lang w:val="cs-CZ"/>
        </w:rPr>
        <w:t xml:space="preserve"> </w:t>
      </w:r>
      <w:r w:rsidRPr="00377D8B">
        <w:rPr>
          <w:spacing w:val="-2"/>
          <w:lang w:val="cs-CZ"/>
        </w:rPr>
        <w:t>za</w:t>
      </w:r>
      <w:r w:rsidRPr="00377D8B">
        <w:rPr>
          <w:spacing w:val="-5"/>
          <w:lang w:val="cs-CZ"/>
        </w:rPr>
        <w:t>v</w:t>
      </w:r>
      <w:r w:rsidRPr="00377D8B">
        <w:rPr>
          <w:spacing w:val="-2"/>
          <w:lang w:val="cs-CZ"/>
        </w:rPr>
        <w:t>az</w:t>
      </w:r>
      <w:r w:rsidRPr="00377D8B">
        <w:rPr>
          <w:spacing w:val="4"/>
          <w:lang w:val="cs-CZ"/>
        </w:rPr>
        <w:t>u</w:t>
      </w:r>
      <w:r w:rsidRPr="00377D8B">
        <w:rPr>
          <w:spacing w:val="-4"/>
          <w:lang w:val="cs-CZ"/>
        </w:rPr>
        <w:t>j</w:t>
      </w:r>
      <w:r w:rsidRPr="00377D8B">
        <w:rPr>
          <w:lang w:val="cs-CZ"/>
        </w:rPr>
        <w:t>í</w:t>
      </w:r>
      <w:r w:rsidRPr="00377D8B">
        <w:rPr>
          <w:spacing w:val="-6"/>
          <w:lang w:val="cs-CZ"/>
        </w:rPr>
        <w:t xml:space="preserve"> </w:t>
      </w:r>
      <w:r w:rsidRPr="00377D8B">
        <w:rPr>
          <w:lang w:val="cs-CZ"/>
        </w:rPr>
        <w:t>s</w:t>
      </w:r>
      <w:r w:rsidRPr="00377D8B">
        <w:rPr>
          <w:spacing w:val="-2"/>
          <w:lang w:val="cs-CZ"/>
        </w:rPr>
        <w:t>a</w:t>
      </w:r>
      <w:r w:rsidRPr="00377D8B">
        <w:rPr>
          <w:spacing w:val="-4"/>
          <w:lang w:val="cs-CZ"/>
        </w:rPr>
        <w:t>m</w:t>
      </w:r>
      <w:r w:rsidRPr="00377D8B">
        <w:rPr>
          <w:lang w:val="cs-CZ"/>
        </w:rPr>
        <w:t>os</w:t>
      </w:r>
      <w:r w:rsidRPr="00377D8B">
        <w:rPr>
          <w:spacing w:val="1"/>
          <w:lang w:val="cs-CZ"/>
        </w:rPr>
        <w:t>t</w:t>
      </w:r>
      <w:r w:rsidRPr="00377D8B">
        <w:rPr>
          <w:spacing w:val="2"/>
          <w:lang w:val="cs-CZ"/>
        </w:rPr>
        <w:t>a</w:t>
      </w:r>
      <w:r w:rsidRPr="00377D8B">
        <w:rPr>
          <w:spacing w:val="-4"/>
          <w:lang w:val="cs-CZ"/>
        </w:rPr>
        <w:t>t</w:t>
      </w:r>
      <w:r w:rsidRPr="00377D8B">
        <w:rPr>
          <w:lang w:val="cs-CZ"/>
        </w:rPr>
        <w:t>ně</w:t>
      </w:r>
      <w:r w:rsidRPr="00377D8B">
        <w:rPr>
          <w:spacing w:val="-5"/>
          <w:lang w:val="cs-CZ"/>
        </w:rPr>
        <w:t xml:space="preserve"> </w:t>
      </w:r>
      <w:r w:rsidRPr="00377D8B">
        <w:rPr>
          <w:lang w:val="cs-CZ"/>
        </w:rPr>
        <w:t>p</w:t>
      </w:r>
      <w:r w:rsidRPr="00377D8B">
        <w:rPr>
          <w:spacing w:val="-2"/>
          <w:lang w:val="cs-CZ"/>
        </w:rPr>
        <w:t>ře</w:t>
      </w:r>
      <w:r w:rsidRPr="00377D8B">
        <w:rPr>
          <w:lang w:val="cs-CZ"/>
        </w:rPr>
        <w:t>d</w:t>
      </w:r>
      <w:r w:rsidRPr="00377D8B">
        <w:rPr>
          <w:spacing w:val="-2"/>
          <w:lang w:val="cs-CZ"/>
        </w:rPr>
        <w:t>á</w:t>
      </w:r>
      <w:r w:rsidRPr="00377D8B">
        <w:rPr>
          <w:lang w:val="cs-CZ"/>
        </w:rPr>
        <w:t>v</w:t>
      </w:r>
      <w:r w:rsidRPr="00377D8B">
        <w:rPr>
          <w:spacing w:val="2"/>
          <w:lang w:val="cs-CZ"/>
        </w:rPr>
        <w:t>a</w:t>
      </w:r>
      <w:r w:rsidRPr="00377D8B">
        <w:rPr>
          <w:lang w:val="cs-CZ"/>
        </w:rPr>
        <w:t>t</w:t>
      </w:r>
      <w:r w:rsidRPr="00377D8B">
        <w:rPr>
          <w:spacing w:val="-6"/>
          <w:lang w:val="cs-CZ"/>
        </w:rPr>
        <w:t xml:space="preserve"> </w:t>
      </w:r>
      <w:r w:rsidRPr="00377D8B">
        <w:rPr>
          <w:lang w:val="cs-CZ"/>
        </w:rPr>
        <w:t>úd</w:t>
      </w:r>
      <w:r w:rsidRPr="00377D8B">
        <w:rPr>
          <w:spacing w:val="-2"/>
          <w:lang w:val="cs-CZ"/>
        </w:rPr>
        <w:t>a</w:t>
      </w:r>
      <w:r w:rsidRPr="00377D8B">
        <w:rPr>
          <w:spacing w:val="-4"/>
          <w:lang w:val="cs-CZ"/>
        </w:rPr>
        <w:t>j</w:t>
      </w:r>
      <w:r w:rsidRPr="00377D8B">
        <w:rPr>
          <w:lang w:val="cs-CZ"/>
        </w:rPr>
        <w:t>e</w:t>
      </w:r>
      <w:r w:rsidRPr="00377D8B">
        <w:rPr>
          <w:spacing w:val="-5"/>
          <w:lang w:val="cs-CZ"/>
        </w:rPr>
        <w:t xml:space="preserve"> </w:t>
      </w:r>
      <w:r w:rsidRPr="00377D8B">
        <w:rPr>
          <w:lang w:val="cs-CZ"/>
        </w:rPr>
        <w:t>o</w:t>
      </w:r>
      <w:r w:rsidRPr="00377D8B">
        <w:rPr>
          <w:spacing w:val="-3"/>
          <w:lang w:val="cs-CZ"/>
        </w:rPr>
        <w:t xml:space="preserve"> </w:t>
      </w:r>
      <w:r w:rsidRPr="00377D8B">
        <w:rPr>
          <w:spacing w:val="-5"/>
          <w:lang w:val="cs-CZ"/>
        </w:rPr>
        <w:t>v</w:t>
      </w:r>
      <w:r w:rsidRPr="00377D8B">
        <w:rPr>
          <w:lang w:val="cs-CZ"/>
        </w:rPr>
        <w:t>ýs</w:t>
      </w:r>
      <w:r w:rsidRPr="00377D8B">
        <w:rPr>
          <w:spacing w:val="-4"/>
          <w:lang w:val="cs-CZ"/>
        </w:rPr>
        <w:t>l</w:t>
      </w:r>
      <w:r w:rsidRPr="00377D8B">
        <w:rPr>
          <w:spacing w:val="-2"/>
          <w:lang w:val="cs-CZ"/>
        </w:rPr>
        <w:t>e</w:t>
      </w:r>
      <w:r w:rsidRPr="00377D8B">
        <w:rPr>
          <w:lang w:val="cs-CZ"/>
        </w:rPr>
        <w:t>d</w:t>
      </w:r>
      <w:r w:rsidRPr="00377D8B">
        <w:rPr>
          <w:spacing w:val="-2"/>
          <w:lang w:val="cs-CZ"/>
        </w:rPr>
        <w:t>c</w:t>
      </w:r>
      <w:r w:rsidRPr="00377D8B">
        <w:rPr>
          <w:lang w:val="cs-CZ"/>
        </w:rPr>
        <w:t>í</w:t>
      </w:r>
      <w:r w:rsidRPr="00377D8B">
        <w:rPr>
          <w:spacing w:val="2"/>
          <w:lang w:val="cs-CZ"/>
        </w:rPr>
        <w:t>c</w:t>
      </w:r>
      <w:r w:rsidRPr="00377D8B">
        <w:rPr>
          <w:lang w:val="cs-CZ"/>
        </w:rPr>
        <w:t xml:space="preserve">h </w:t>
      </w:r>
      <w:r w:rsidRPr="00377D8B">
        <w:rPr>
          <w:spacing w:val="-5"/>
          <w:lang w:val="cs-CZ"/>
        </w:rPr>
        <w:t>v</w:t>
      </w:r>
      <w:r w:rsidRPr="00377D8B">
        <w:rPr>
          <w:spacing w:val="4"/>
          <w:lang w:val="cs-CZ"/>
        </w:rPr>
        <w:t>y</w:t>
      </w:r>
      <w:r w:rsidRPr="00377D8B">
        <w:rPr>
          <w:spacing w:val="-4"/>
          <w:lang w:val="cs-CZ"/>
        </w:rPr>
        <w:t>t</w:t>
      </w:r>
      <w:r w:rsidRPr="00377D8B">
        <w:rPr>
          <w:spacing w:val="-5"/>
          <w:lang w:val="cs-CZ"/>
        </w:rPr>
        <w:t>v</w:t>
      </w:r>
      <w:r w:rsidRPr="00377D8B">
        <w:rPr>
          <w:spacing w:val="4"/>
          <w:lang w:val="cs-CZ"/>
        </w:rPr>
        <w:t>o</w:t>
      </w:r>
      <w:r w:rsidRPr="00377D8B">
        <w:rPr>
          <w:spacing w:val="-2"/>
          <w:lang w:val="cs-CZ"/>
        </w:rPr>
        <w:t>ř</w:t>
      </w:r>
      <w:r w:rsidRPr="00377D8B">
        <w:rPr>
          <w:spacing w:val="2"/>
          <w:lang w:val="cs-CZ"/>
        </w:rPr>
        <w:t>e</w:t>
      </w:r>
      <w:r w:rsidRPr="00377D8B">
        <w:rPr>
          <w:spacing w:val="-5"/>
          <w:lang w:val="cs-CZ"/>
        </w:rPr>
        <w:t>n</w:t>
      </w:r>
      <w:r w:rsidRPr="00377D8B">
        <w:rPr>
          <w:lang w:val="cs-CZ"/>
        </w:rPr>
        <w:t>ý</w:t>
      </w:r>
      <w:r w:rsidRPr="00377D8B">
        <w:rPr>
          <w:spacing w:val="2"/>
          <w:lang w:val="cs-CZ"/>
        </w:rPr>
        <w:t>c</w:t>
      </w:r>
      <w:r w:rsidRPr="00377D8B">
        <w:rPr>
          <w:lang w:val="cs-CZ"/>
        </w:rPr>
        <w:t>h</w:t>
      </w:r>
      <w:r w:rsidRPr="00377D8B">
        <w:rPr>
          <w:spacing w:val="16"/>
          <w:lang w:val="cs-CZ"/>
        </w:rPr>
        <w:t xml:space="preserve"> </w:t>
      </w:r>
      <w:r w:rsidRPr="00377D8B">
        <w:rPr>
          <w:lang w:val="cs-CZ"/>
        </w:rPr>
        <w:t>p</w:t>
      </w:r>
      <w:r w:rsidRPr="00377D8B">
        <w:rPr>
          <w:spacing w:val="3"/>
          <w:lang w:val="cs-CZ"/>
        </w:rPr>
        <w:t>ř</w:t>
      </w:r>
      <w:r w:rsidRPr="00377D8B">
        <w:rPr>
          <w:lang w:val="cs-CZ"/>
        </w:rPr>
        <w:t>i</w:t>
      </w:r>
      <w:r w:rsidRPr="00377D8B">
        <w:rPr>
          <w:spacing w:val="17"/>
          <w:lang w:val="cs-CZ"/>
        </w:rPr>
        <w:t xml:space="preserve"> </w:t>
      </w:r>
      <w:r w:rsidRPr="00377D8B">
        <w:rPr>
          <w:spacing w:val="-2"/>
          <w:lang w:val="cs-CZ"/>
        </w:rPr>
        <w:t>r</w:t>
      </w:r>
      <w:r w:rsidRPr="00377D8B">
        <w:rPr>
          <w:spacing w:val="2"/>
          <w:lang w:val="cs-CZ"/>
        </w:rPr>
        <w:t>e</w:t>
      </w:r>
      <w:r w:rsidRPr="00377D8B">
        <w:rPr>
          <w:spacing w:val="-2"/>
          <w:lang w:val="cs-CZ"/>
        </w:rPr>
        <w:t>a</w:t>
      </w:r>
      <w:r w:rsidRPr="00377D8B">
        <w:rPr>
          <w:lang w:val="cs-CZ"/>
        </w:rPr>
        <w:t>l</w:t>
      </w:r>
      <w:r w:rsidRPr="00377D8B">
        <w:rPr>
          <w:spacing w:val="-4"/>
          <w:lang w:val="cs-CZ"/>
        </w:rPr>
        <w:t>i</w:t>
      </w:r>
      <w:r w:rsidRPr="00377D8B">
        <w:rPr>
          <w:spacing w:val="2"/>
          <w:lang w:val="cs-CZ"/>
        </w:rPr>
        <w:t>z</w:t>
      </w:r>
      <w:r w:rsidRPr="00377D8B">
        <w:rPr>
          <w:spacing w:val="-2"/>
          <w:lang w:val="cs-CZ"/>
        </w:rPr>
        <w:t>a</w:t>
      </w:r>
      <w:r w:rsidRPr="00377D8B">
        <w:rPr>
          <w:spacing w:val="2"/>
          <w:lang w:val="cs-CZ"/>
        </w:rPr>
        <w:t>c</w:t>
      </w:r>
      <w:r w:rsidRPr="00377D8B">
        <w:rPr>
          <w:lang w:val="cs-CZ"/>
        </w:rPr>
        <w:t>i</w:t>
      </w:r>
      <w:r w:rsidRPr="00377D8B">
        <w:rPr>
          <w:spacing w:val="17"/>
          <w:lang w:val="cs-CZ"/>
        </w:rPr>
        <w:t xml:space="preserve"> </w:t>
      </w:r>
      <w:r w:rsidRPr="00377D8B">
        <w:rPr>
          <w:spacing w:val="1"/>
          <w:lang w:val="cs-CZ"/>
        </w:rPr>
        <w:t>P</w:t>
      </w:r>
      <w:r w:rsidRPr="00377D8B">
        <w:rPr>
          <w:spacing w:val="-2"/>
          <w:lang w:val="cs-CZ"/>
        </w:rPr>
        <w:t>r</w:t>
      </w:r>
      <w:r w:rsidRPr="00377D8B">
        <w:rPr>
          <w:lang w:val="cs-CZ"/>
        </w:rPr>
        <w:t>o</w:t>
      </w:r>
      <w:r w:rsidRPr="00377D8B">
        <w:rPr>
          <w:spacing w:val="-4"/>
          <w:lang w:val="cs-CZ"/>
        </w:rPr>
        <w:t>j</w:t>
      </w:r>
      <w:r w:rsidRPr="00377D8B">
        <w:rPr>
          <w:spacing w:val="-2"/>
          <w:lang w:val="cs-CZ"/>
        </w:rPr>
        <w:t>e</w:t>
      </w:r>
      <w:r w:rsidRPr="00377D8B">
        <w:rPr>
          <w:spacing w:val="4"/>
          <w:lang w:val="cs-CZ"/>
        </w:rPr>
        <w:t>k</w:t>
      </w:r>
      <w:r w:rsidRPr="00377D8B">
        <w:rPr>
          <w:spacing w:val="-4"/>
          <w:lang w:val="cs-CZ"/>
        </w:rPr>
        <w:t>t</w:t>
      </w:r>
      <w:r w:rsidRPr="00377D8B">
        <w:rPr>
          <w:lang w:val="cs-CZ"/>
        </w:rPr>
        <w:t>u</w:t>
      </w:r>
      <w:r w:rsidRPr="00377D8B">
        <w:rPr>
          <w:spacing w:val="21"/>
          <w:lang w:val="cs-CZ"/>
        </w:rPr>
        <w:t xml:space="preserve"> </w:t>
      </w:r>
      <w:r w:rsidRPr="00377D8B">
        <w:rPr>
          <w:lang w:val="cs-CZ"/>
        </w:rPr>
        <w:t>do</w:t>
      </w:r>
      <w:r w:rsidRPr="00377D8B">
        <w:rPr>
          <w:spacing w:val="21"/>
          <w:lang w:val="cs-CZ"/>
        </w:rPr>
        <w:t xml:space="preserve"> </w:t>
      </w:r>
      <w:r w:rsidRPr="00377D8B">
        <w:rPr>
          <w:spacing w:val="1"/>
          <w:lang w:val="cs-CZ"/>
        </w:rPr>
        <w:t>R</w:t>
      </w:r>
      <w:r w:rsidRPr="00377D8B">
        <w:rPr>
          <w:spacing w:val="-2"/>
          <w:lang w:val="cs-CZ"/>
        </w:rPr>
        <w:t>I</w:t>
      </w:r>
      <w:r w:rsidRPr="00377D8B">
        <w:rPr>
          <w:lang w:val="cs-CZ"/>
        </w:rPr>
        <w:t>V</w:t>
      </w:r>
      <w:r w:rsidRPr="00377D8B">
        <w:rPr>
          <w:spacing w:val="20"/>
          <w:lang w:val="cs-CZ"/>
        </w:rPr>
        <w:t xml:space="preserve"> </w:t>
      </w:r>
      <w:r w:rsidRPr="00377D8B">
        <w:rPr>
          <w:lang w:val="cs-CZ"/>
        </w:rPr>
        <w:t>v</w:t>
      </w:r>
      <w:r w:rsidRPr="00377D8B">
        <w:rPr>
          <w:spacing w:val="21"/>
          <w:lang w:val="cs-CZ"/>
        </w:rPr>
        <w:t xml:space="preserve"> </w:t>
      </w:r>
      <w:r w:rsidRPr="00377D8B">
        <w:rPr>
          <w:spacing w:val="-4"/>
          <w:lang w:val="cs-CZ"/>
        </w:rPr>
        <w:t>t</w:t>
      </w:r>
      <w:r w:rsidRPr="00377D8B">
        <w:rPr>
          <w:spacing w:val="-2"/>
          <w:lang w:val="cs-CZ"/>
        </w:rPr>
        <w:t>e</w:t>
      </w:r>
      <w:r w:rsidRPr="00377D8B">
        <w:rPr>
          <w:spacing w:val="3"/>
          <w:lang w:val="cs-CZ"/>
        </w:rPr>
        <w:t>r</w:t>
      </w:r>
      <w:r w:rsidRPr="00377D8B">
        <w:rPr>
          <w:lang w:val="cs-CZ"/>
        </w:rPr>
        <w:t>mí</w:t>
      </w:r>
      <w:r w:rsidRPr="00377D8B">
        <w:rPr>
          <w:spacing w:val="-5"/>
          <w:lang w:val="cs-CZ"/>
        </w:rPr>
        <w:t>n</w:t>
      </w:r>
      <w:r w:rsidRPr="00377D8B">
        <w:rPr>
          <w:spacing w:val="-2"/>
          <w:lang w:val="cs-CZ"/>
        </w:rPr>
        <w:t>e</w:t>
      </w:r>
      <w:r w:rsidRPr="00377D8B">
        <w:rPr>
          <w:spacing w:val="2"/>
          <w:lang w:val="cs-CZ"/>
        </w:rPr>
        <w:t>c</w:t>
      </w:r>
      <w:r w:rsidRPr="00377D8B">
        <w:rPr>
          <w:lang w:val="cs-CZ"/>
        </w:rPr>
        <w:t>h</w:t>
      </w:r>
      <w:r w:rsidRPr="00377D8B">
        <w:rPr>
          <w:spacing w:val="16"/>
          <w:lang w:val="cs-CZ"/>
        </w:rPr>
        <w:t xml:space="preserve"> </w:t>
      </w:r>
      <w:r w:rsidRPr="00377D8B">
        <w:rPr>
          <w:lang w:val="cs-CZ"/>
        </w:rPr>
        <w:t>a</w:t>
      </w:r>
      <w:r w:rsidRPr="00377D8B">
        <w:rPr>
          <w:spacing w:val="24"/>
          <w:lang w:val="cs-CZ"/>
        </w:rPr>
        <w:t xml:space="preserve"> </w:t>
      </w:r>
      <w:r w:rsidRPr="00377D8B">
        <w:rPr>
          <w:spacing w:val="-5"/>
          <w:lang w:val="cs-CZ"/>
        </w:rPr>
        <w:t>v</w:t>
      </w:r>
      <w:r w:rsidRPr="00377D8B">
        <w:rPr>
          <w:lang w:val="cs-CZ"/>
        </w:rPr>
        <w:t>e</w:t>
      </w:r>
      <w:r w:rsidRPr="00377D8B">
        <w:rPr>
          <w:spacing w:val="19"/>
          <w:lang w:val="cs-CZ"/>
        </w:rPr>
        <w:t xml:space="preserve"> </w:t>
      </w:r>
      <w:r w:rsidRPr="00377D8B">
        <w:rPr>
          <w:spacing w:val="-2"/>
          <w:lang w:val="cs-CZ"/>
        </w:rPr>
        <w:t>f</w:t>
      </w:r>
      <w:r w:rsidRPr="00377D8B">
        <w:rPr>
          <w:spacing w:val="4"/>
          <w:lang w:val="cs-CZ"/>
        </w:rPr>
        <w:t>o</w:t>
      </w:r>
      <w:r w:rsidRPr="00377D8B">
        <w:rPr>
          <w:spacing w:val="-2"/>
          <w:lang w:val="cs-CZ"/>
        </w:rPr>
        <w:t>r</w:t>
      </w:r>
      <w:r w:rsidRPr="00377D8B">
        <w:rPr>
          <w:lang w:val="cs-CZ"/>
        </w:rPr>
        <w:t>mě</w:t>
      </w:r>
      <w:r w:rsidRPr="00377D8B">
        <w:rPr>
          <w:spacing w:val="19"/>
          <w:lang w:val="cs-CZ"/>
        </w:rPr>
        <w:t xml:space="preserve"> </w:t>
      </w:r>
      <w:r w:rsidRPr="00377D8B">
        <w:rPr>
          <w:lang w:val="cs-CZ"/>
        </w:rPr>
        <w:t>po</w:t>
      </w:r>
      <w:r w:rsidRPr="00377D8B">
        <w:rPr>
          <w:spacing w:val="-2"/>
          <w:lang w:val="cs-CZ"/>
        </w:rPr>
        <w:t>ža</w:t>
      </w:r>
      <w:r w:rsidRPr="00377D8B">
        <w:rPr>
          <w:lang w:val="cs-CZ"/>
        </w:rPr>
        <w:t>d</w:t>
      </w:r>
      <w:r w:rsidRPr="00377D8B">
        <w:rPr>
          <w:spacing w:val="4"/>
          <w:lang w:val="cs-CZ"/>
        </w:rPr>
        <w:t>o</w:t>
      </w:r>
      <w:r w:rsidRPr="00377D8B">
        <w:rPr>
          <w:spacing w:val="-5"/>
          <w:lang w:val="cs-CZ"/>
        </w:rPr>
        <w:t>v</w:t>
      </w:r>
      <w:r w:rsidRPr="00377D8B">
        <w:rPr>
          <w:spacing w:val="2"/>
          <w:lang w:val="cs-CZ"/>
        </w:rPr>
        <w:t>a</w:t>
      </w:r>
      <w:r w:rsidRPr="00377D8B">
        <w:rPr>
          <w:spacing w:val="-5"/>
          <w:lang w:val="cs-CZ"/>
        </w:rPr>
        <w:t>n</w:t>
      </w:r>
      <w:r w:rsidRPr="00377D8B">
        <w:rPr>
          <w:lang w:val="cs-CZ"/>
        </w:rPr>
        <w:t>é</w:t>
      </w:r>
      <w:r w:rsidRPr="00377D8B">
        <w:rPr>
          <w:spacing w:val="19"/>
          <w:lang w:val="cs-CZ"/>
        </w:rPr>
        <w:t xml:space="preserve"> </w:t>
      </w:r>
      <w:r w:rsidRPr="00377D8B">
        <w:rPr>
          <w:spacing w:val="2"/>
          <w:lang w:val="cs-CZ"/>
        </w:rPr>
        <w:t>z</w:t>
      </w:r>
      <w:r w:rsidRPr="00377D8B">
        <w:rPr>
          <w:spacing w:val="-2"/>
          <w:lang w:val="cs-CZ"/>
        </w:rPr>
        <w:t>á</w:t>
      </w:r>
      <w:r w:rsidRPr="00377D8B">
        <w:rPr>
          <w:lang w:val="cs-CZ"/>
        </w:rPr>
        <w:t>kon</w:t>
      </w:r>
      <w:r w:rsidRPr="00377D8B">
        <w:rPr>
          <w:spacing w:val="-2"/>
          <w:lang w:val="cs-CZ"/>
        </w:rPr>
        <w:t>e</w:t>
      </w:r>
      <w:r w:rsidRPr="00377D8B">
        <w:rPr>
          <w:lang w:val="cs-CZ"/>
        </w:rPr>
        <w:t>m</w:t>
      </w:r>
      <w:r w:rsidRPr="00377D8B">
        <w:rPr>
          <w:spacing w:val="22"/>
          <w:lang w:val="cs-CZ"/>
        </w:rPr>
        <w:t xml:space="preserve"> </w:t>
      </w:r>
      <w:r w:rsidRPr="00377D8B">
        <w:rPr>
          <w:lang w:val="cs-CZ"/>
        </w:rPr>
        <w:t>o podpo</w:t>
      </w:r>
      <w:r w:rsidRPr="00377D8B">
        <w:rPr>
          <w:spacing w:val="-2"/>
          <w:lang w:val="cs-CZ"/>
        </w:rPr>
        <w:t>ř</w:t>
      </w:r>
      <w:r w:rsidRPr="00377D8B">
        <w:rPr>
          <w:lang w:val="cs-CZ"/>
        </w:rPr>
        <w:t xml:space="preserve">e </w:t>
      </w:r>
      <w:r w:rsidRPr="00377D8B">
        <w:rPr>
          <w:spacing w:val="-5"/>
          <w:lang w:val="cs-CZ"/>
        </w:rPr>
        <w:t>v</w:t>
      </w:r>
      <w:r w:rsidRPr="00377D8B">
        <w:rPr>
          <w:lang w:val="cs-CZ"/>
        </w:rPr>
        <w:t>ý</w:t>
      </w:r>
      <w:r w:rsidRPr="00377D8B">
        <w:rPr>
          <w:spacing w:val="-2"/>
          <w:lang w:val="cs-CZ"/>
        </w:rPr>
        <w:t>z</w:t>
      </w:r>
      <w:r w:rsidRPr="00377D8B">
        <w:rPr>
          <w:lang w:val="cs-CZ"/>
        </w:rPr>
        <w:t>ku</w:t>
      </w:r>
      <w:r w:rsidRPr="00377D8B">
        <w:rPr>
          <w:spacing w:val="-4"/>
          <w:lang w:val="cs-CZ"/>
        </w:rPr>
        <w:t>m</w:t>
      </w:r>
      <w:r w:rsidRPr="00377D8B">
        <w:rPr>
          <w:lang w:val="cs-CZ"/>
        </w:rPr>
        <w:t>u</w:t>
      </w:r>
      <w:r w:rsidRPr="00377D8B">
        <w:rPr>
          <w:spacing w:val="2"/>
          <w:lang w:val="cs-CZ"/>
        </w:rPr>
        <w:t xml:space="preserve"> </w:t>
      </w:r>
      <w:r w:rsidRPr="00377D8B">
        <w:rPr>
          <w:lang w:val="cs-CZ"/>
        </w:rPr>
        <w:t xml:space="preserve">a </w:t>
      </w:r>
      <w:r w:rsidRPr="00377D8B">
        <w:rPr>
          <w:spacing w:val="-5"/>
          <w:lang w:val="cs-CZ"/>
        </w:rPr>
        <w:t>v</w:t>
      </w:r>
      <w:r w:rsidRPr="00377D8B">
        <w:rPr>
          <w:spacing w:val="4"/>
          <w:lang w:val="cs-CZ"/>
        </w:rPr>
        <w:t>ý</w:t>
      </w:r>
      <w:r w:rsidRPr="00377D8B">
        <w:rPr>
          <w:spacing w:val="-5"/>
          <w:lang w:val="cs-CZ"/>
        </w:rPr>
        <w:t>v</w:t>
      </w:r>
      <w:r w:rsidRPr="00377D8B">
        <w:rPr>
          <w:spacing w:val="4"/>
          <w:lang w:val="cs-CZ"/>
        </w:rPr>
        <w:t>o</w:t>
      </w:r>
      <w:r w:rsidRPr="00377D8B">
        <w:rPr>
          <w:spacing w:val="-4"/>
          <w:lang w:val="cs-CZ"/>
        </w:rPr>
        <w:t>j</w:t>
      </w:r>
      <w:r w:rsidRPr="00377D8B">
        <w:rPr>
          <w:spacing w:val="-2"/>
          <w:lang w:val="cs-CZ"/>
        </w:rPr>
        <w:t>e</w:t>
      </w:r>
      <w:r w:rsidRPr="00377D8B">
        <w:rPr>
          <w:lang w:val="cs-CZ"/>
        </w:rPr>
        <w:t>,</w:t>
      </w:r>
      <w:r w:rsidRPr="00377D8B">
        <w:rPr>
          <w:spacing w:val="4"/>
          <w:lang w:val="cs-CZ"/>
        </w:rPr>
        <w:t xml:space="preserve"> </w:t>
      </w:r>
      <w:r w:rsidRPr="00377D8B">
        <w:rPr>
          <w:lang w:val="cs-CZ"/>
        </w:rPr>
        <w:t>pokud</w:t>
      </w:r>
      <w:r w:rsidRPr="00377D8B">
        <w:rPr>
          <w:spacing w:val="2"/>
          <w:lang w:val="cs-CZ"/>
        </w:rPr>
        <w:t xml:space="preserve"> </w:t>
      </w:r>
      <w:r w:rsidRPr="00377D8B">
        <w:rPr>
          <w:lang w:val="cs-CZ"/>
        </w:rPr>
        <w:t>se</w:t>
      </w:r>
      <w:r w:rsidRPr="00377D8B">
        <w:rPr>
          <w:spacing w:val="3"/>
          <w:lang w:val="cs-CZ"/>
        </w:rPr>
        <w:t xml:space="preserve"> </w:t>
      </w:r>
      <w:r w:rsidRPr="00377D8B">
        <w:rPr>
          <w:spacing w:val="-5"/>
          <w:lang w:val="cs-CZ"/>
        </w:rPr>
        <w:t>v</w:t>
      </w:r>
      <w:r w:rsidRPr="00377D8B">
        <w:rPr>
          <w:lang w:val="cs-CZ"/>
        </w:rPr>
        <w:t>š</w:t>
      </w:r>
      <w:r w:rsidRPr="00377D8B">
        <w:rPr>
          <w:spacing w:val="-2"/>
          <w:lang w:val="cs-CZ"/>
        </w:rPr>
        <w:t>ec</w:t>
      </w:r>
      <w:r w:rsidRPr="00377D8B">
        <w:rPr>
          <w:lang w:val="cs-CZ"/>
        </w:rPr>
        <w:t>h</w:t>
      </w:r>
      <w:r w:rsidRPr="00377D8B">
        <w:rPr>
          <w:spacing w:val="-5"/>
          <w:lang w:val="cs-CZ"/>
        </w:rPr>
        <w:t>n</w:t>
      </w:r>
      <w:r w:rsidRPr="00377D8B">
        <w:rPr>
          <w:lang w:val="cs-CZ"/>
        </w:rPr>
        <w:t>y</w:t>
      </w:r>
      <w:r w:rsidRPr="00377D8B">
        <w:rPr>
          <w:spacing w:val="3"/>
          <w:lang w:val="cs-CZ"/>
        </w:rPr>
        <w:t xml:space="preserve"> </w:t>
      </w:r>
      <w:r w:rsidRPr="00377D8B">
        <w:rPr>
          <w:rFonts w:cs="Times New Roman"/>
          <w:spacing w:val="2"/>
          <w:lang w:val="cs-CZ"/>
        </w:rPr>
        <w:t>S</w:t>
      </w:r>
      <w:r w:rsidRPr="00377D8B">
        <w:rPr>
          <w:spacing w:val="-4"/>
          <w:lang w:val="cs-CZ"/>
        </w:rPr>
        <w:t>ml</w:t>
      </w:r>
      <w:r w:rsidRPr="00377D8B">
        <w:rPr>
          <w:spacing w:val="4"/>
          <w:lang w:val="cs-CZ"/>
        </w:rPr>
        <w:t>u</w:t>
      </w:r>
      <w:r w:rsidRPr="00377D8B">
        <w:rPr>
          <w:lang w:val="cs-CZ"/>
        </w:rPr>
        <w:t>vní</w:t>
      </w:r>
      <w:r w:rsidRPr="00377D8B">
        <w:rPr>
          <w:spacing w:val="3"/>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y</w:t>
      </w:r>
      <w:r w:rsidRPr="00377D8B">
        <w:rPr>
          <w:spacing w:val="2"/>
          <w:lang w:val="cs-CZ"/>
        </w:rPr>
        <w:t xml:space="preserve"> </w:t>
      </w:r>
      <w:r w:rsidRPr="00377D8B">
        <w:rPr>
          <w:spacing w:val="-5"/>
          <w:lang w:val="cs-CZ"/>
        </w:rPr>
        <w:t>n</w:t>
      </w:r>
      <w:r w:rsidRPr="00377D8B">
        <w:rPr>
          <w:spacing w:val="-2"/>
          <w:lang w:val="cs-CZ"/>
        </w:rPr>
        <w:t>e</w:t>
      </w:r>
      <w:r w:rsidRPr="00377D8B">
        <w:rPr>
          <w:lang w:val="cs-CZ"/>
        </w:rPr>
        <w:t>d</w:t>
      </w:r>
      <w:r w:rsidRPr="00377D8B">
        <w:rPr>
          <w:spacing w:val="4"/>
          <w:lang w:val="cs-CZ"/>
        </w:rPr>
        <w:t>o</w:t>
      </w:r>
      <w:r w:rsidRPr="00377D8B">
        <w:rPr>
          <w:spacing w:val="-5"/>
          <w:lang w:val="cs-CZ"/>
        </w:rPr>
        <w:t>h</w:t>
      </w:r>
      <w:r w:rsidRPr="00377D8B">
        <w:rPr>
          <w:lang w:val="cs-CZ"/>
        </w:rPr>
        <w:t>o</w:t>
      </w:r>
      <w:r w:rsidRPr="00377D8B">
        <w:rPr>
          <w:spacing w:val="4"/>
          <w:lang w:val="cs-CZ"/>
        </w:rPr>
        <w:t>d</w:t>
      </w:r>
      <w:r w:rsidRPr="00377D8B">
        <w:rPr>
          <w:spacing w:val="-3"/>
          <w:lang w:val="cs-CZ"/>
        </w:rPr>
        <w:t>n</w:t>
      </w:r>
      <w:r w:rsidRPr="00377D8B">
        <w:rPr>
          <w:rFonts w:cs="Times New Roman"/>
          <w:lang w:val="cs-CZ"/>
        </w:rPr>
        <w:t>ou</w:t>
      </w:r>
      <w:r w:rsidRPr="00377D8B">
        <w:rPr>
          <w:rFonts w:cs="Times New Roman"/>
          <w:spacing w:val="2"/>
          <w:lang w:val="cs-CZ"/>
        </w:rPr>
        <w:t xml:space="preserve"> </w:t>
      </w:r>
      <w:r w:rsidRPr="00377D8B">
        <w:rPr>
          <w:rFonts w:cs="Times New Roman"/>
          <w:spacing w:val="-4"/>
          <w:lang w:val="cs-CZ"/>
        </w:rPr>
        <w:t>j</w:t>
      </w:r>
      <w:r w:rsidRPr="00377D8B">
        <w:rPr>
          <w:rFonts w:cs="Times New Roman"/>
          <w:lang w:val="cs-CZ"/>
        </w:rPr>
        <w:t>in</w:t>
      </w:r>
      <w:r w:rsidRPr="00377D8B">
        <w:rPr>
          <w:rFonts w:cs="Times New Roman"/>
          <w:spacing w:val="-2"/>
          <w:lang w:val="cs-CZ"/>
        </w:rPr>
        <w:t>a</w:t>
      </w:r>
      <w:r w:rsidRPr="00377D8B">
        <w:rPr>
          <w:rFonts w:cs="Times New Roman"/>
          <w:lang w:val="cs-CZ"/>
        </w:rPr>
        <w:t>k.</w:t>
      </w:r>
    </w:p>
    <w:p w14:paraId="2B9F0175" w14:textId="77777777" w:rsidR="00966605" w:rsidRPr="00377D8B" w:rsidRDefault="00966605">
      <w:pPr>
        <w:spacing w:before="4" w:line="120" w:lineRule="exact"/>
        <w:rPr>
          <w:sz w:val="12"/>
          <w:szCs w:val="12"/>
          <w:lang w:val="cs-CZ"/>
        </w:rPr>
      </w:pPr>
    </w:p>
    <w:p w14:paraId="6C8FAB9C" w14:textId="08CB9D15" w:rsidR="0072042B" w:rsidRPr="0072042B" w:rsidRDefault="0072042B" w:rsidP="0072042B">
      <w:pPr>
        <w:pStyle w:val="Zkladntext"/>
        <w:numPr>
          <w:ilvl w:val="2"/>
          <w:numId w:val="5"/>
        </w:numPr>
        <w:tabs>
          <w:tab w:val="left" w:pos="1553"/>
        </w:tabs>
        <w:spacing w:line="275" w:lineRule="auto"/>
        <w:ind w:left="1553" w:right="110"/>
        <w:jc w:val="both"/>
        <w:rPr>
          <w:spacing w:val="3"/>
          <w:lang w:val="cs-CZ"/>
        </w:rPr>
      </w:pPr>
      <w:r w:rsidRPr="0072042B">
        <w:rPr>
          <w:spacing w:val="3"/>
          <w:lang w:val="cs-CZ"/>
        </w:rPr>
        <w:t>Způsob započítávání výsledků a podíl dedikací v rámci Projektu bude stanoven na základě spoluvlastnických podílů smluvních stran k dosaženým výsledkům a dle pravidel zákon</w:t>
      </w:r>
      <w:r w:rsidR="007E5CB5">
        <w:rPr>
          <w:spacing w:val="3"/>
          <w:lang w:val="cs-CZ"/>
        </w:rPr>
        <w:t>a</w:t>
      </w:r>
      <w:r w:rsidRPr="0072042B">
        <w:rPr>
          <w:spacing w:val="3"/>
          <w:lang w:val="cs-CZ"/>
        </w:rPr>
        <w:t xml:space="preserve"> o podpoře výzkumu, experimentálního vývoje a inovací.</w:t>
      </w:r>
    </w:p>
    <w:p w14:paraId="6900C5CC" w14:textId="77777777" w:rsidR="00966605" w:rsidRPr="00522B6A" w:rsidRDefault="00966605">
      <w:pPr>
        <w:spacing w:before="2" w:line="140" w:lineRule="exact"/>
        <w:rPr>
          <w:color w:val="FF0000"/>
          <w:sz w:val="14"/>
          <w:szCs w:val="14"/>
          <w:lang w:val="cs-CZ"/>
        </w:rPr>
      </w:pPr>
    </w:p>
    <w:p w14:paraId="5DB10FAE" w14:textId="77777777" w:rsidR="00966605" w:rsidRPr="00522B6A" w:rsidRDefault="00966605">
      <w:pPr>
        <w:spacing w:line="200" w:lineRule="exact"/>
        <w:rPr>
          <w:color w:val="FF0000"/>
          <w:sz w:val="20"/>
          <w:szCs w:val="20"/>
          <w:lang w:val="cs-CZ"/>
        </w:rPr>
      </w:pPr>
    </w:p>
    <w:p w14:paraId="6CB3679E" w14:textId="77777777" w:rsidR="00966605" w:rsidRPr="00522B6A" w:rsidRDefault="00966605">
      <w:pPr>
        <w:spacing w:line="200" w:lineRule="exact"/>
        <w:rPr>
          <w:color w:val="FF0000"/>
          <w:sz w:val="20"/>
          <w:szCs w:val="20"/>
          <w:lang w:val="cs-CZ"/>
        </w:rPr>
      </w:pPr>
    </w:p>
    <w:p w14:paraId="399AF755" w14:textId="77777777" w:rsidR="00966605" w:rsidRPr="00377D8B" w:rsidRDefault="00164FEF">
      <w:pPr>
        <w:pStyle w:val="Nadpis1"/>
        <w:spacing w:line="275" w:lineRule="auto"/>
        <w:ind w:left="3345" w:right="3428" w:firstLine="969"/>
        <w:rPr>
          <w:b w:val="0"/>
          <w:bCs w:val="0"/>
          <w:lang w:val="cs-CZ"/>
        </w:rPr>
      </w:pPr>
      <w:r w:rsidRPr="00377D8B">
        <w:rPr>
          <w:lang w:val="cs-CZ"/>
        </w:rPr>
        <w:t>Č</w:t>
      </w:r>
      <w:r w:rsidRPr="00377D8B">
        <w:rPr>
          <w:spacing w:val="-5"/>
          <w:lang w:val="cs-CZ"/>
        </w:rPr>
        <w:t>l</w:t>
      </w:r>
      <w:r w:rsidRPr="00377D8B">
        <w:rPr>
          <w:lang w:val="cs-CZ"/>
        </w:rPr>
        <w:t>án</w:t>
      </w:r>
      <w:r w:rsidRPr="00377D8B">
        <w:rPr>
          <w:spacing w:val="3"/>
          <w:lang w:val="cs-CZ"/>
        </w:rPr>
        <w:t>e</w:t>
      </w:r>
      <w:r w:rsidRPr="00377D8B">
        <w:rPr>
          <w:lang w:val="cs-CZ"/>
        </w:rPr>
        <w:t>k</w:t>
      </w:r>
      <w:r w:rsidRPr="00377D8B">
        <w:rPr>
          <w:spacing w:val="-2"/>
          <w:lang w:val="cs-CZ"/>
        </w:rPr>
        <w:t xml:space="preserve"> </w:t>
      </w:r>
      <w:r w:rsidRPr="00377D8B">
        <w:rPr>
          <w:lang w:val="cs-CZ"/>
        </w:rPr>
        <w:t>X</w:t>
      </w:r>
      <w:r w:rsidRPr="00377D8B">
        <w:rPr>
          <w:rFonts w:cs="Times New Roman"/>
          <w:spacing w:val="-3"/>
          <w:lang w:val="cs-CZ"/>
        </w:rPr>
        <w:t>I</w:t>
      </w:r>
      <w:r w:rsidRPr="00377D8B">
        <w:rPr>
          <w:rFonts w:cs="Times New Roman"/>
          <w:lang w:val="cs-CZ"/>
        </w:rPr>
        <w:t xml:space="preserve">I </w:t>
      </w:r>
      <w:r w:rsidRPr="00377D8B">
        <w:rPr>
          <w:lang w:val="cs-CZ"/>
        </w:rPr>
        <w:t>Ro</w:t>
      </w:r>
      <w:r w:rsidRPr="00377D8B">
        <w:rPr>
          <w:spacing w:val="-7"/>
          <w:lang w:val="cs-CZ"/>
        </w:rPr>
        <w:t>z</w:t>
      </w:r>
      <w:r w:rsidRPr="00377D8B">
        <w:rPr>
          <w:lang w:val="cs-CZ"/>
        </w:rPr>
        <w:t>d</w:t>
      </w:r>
      <w:r w:rsidRPr="00377D8B">
        <w:rPr>
          <w:spacing w:val="3"/>
          <w:lang w:val="cs-CZ"/>
        </w:rPr>
        <w:t>ě</w:t>
      </w:r>
      <w:r w:rsidRPr="00377D8B">
        <w:rPr>
          <w:spacing w:val="-5"/>
          <w:lang w:val="cs-CZ"/>
        </w:rPr>
        <w:t>l</w:t>
      </w:r>
      <w:r w:rsidRPr="00377D8B">
        <w:rPr>
          <w:spacing w:val="-1"/>
          <w:lang w:val="cs-CZ"/>
        </w:rPr>
        <w:t>e</w:t>
      </w:r>
      <w:r w:rsidRPr="00377D8B">
        <w:rPr>
          <w:lang w:val="cs-CZ"/>
        </w:rPr>
        <w:t>ní</w:t>
      </w:r>
      <w:r w:rsidRPr="00377D8B">
        <w:rPr>
          <w:spacing w:val="2"/>
          <w:lang w:val="cs-CZ"/>
        </w:rPr>
        <w:t xml:space="preserve"> </w:t>
      </w:r>
      <w:r w:rsidRPr="00377D8B">
        <w:rPr>
          <w:lang w:val="cs-CZ"/>
        </w:rPr>
        <w:t>v</w:t>
      </w:r>
      <w:r w:rsidRPr="00377D8B">
        <w:rPr>
          <w:spacing w:val="-5"/>
          <w:lang w:val="cs-CZ"/>
        </w:rPr>
        <w:t>l</w:t>
      </w:r>
      <w:r w:rsidRPr="00377D8B">
        <w:rPr>
          <w:spacing w:val="4"/>
          <w:lang w:val="cs-CZ"/>
        </w:rPr>
        <w:t>a</w:t>
      </w:r>
      <w:r w:rsidRPr="00377D8B">
        <w:rPr>
          <w:spacing w:val="-3"/>
          <w:lang w:val="cs-CZ"/>
        </w:rPr>
        <w:t>s</w:t>
      </w:r>
      <w:r w:rsidRPr="00377D8B">
        <w:rPr>
          <w:spacing w:val="1"/>
          <w:lang w:val="cs-CZ"/>
        </w:rPr>
        <w:t>t</w:t>
      </w:r>
      <w:r w:rsidRPr="00377D8B">
        <w:rPr>
          <w:lang w:val="cs-CZ"/>
        </w:rPr>
        <w:t>nictví</w:t>
      </w:r>
      <w:r w:rsidRPr="00377D8B">
        <w:rPr>
          <w:spacing w:val="5"/>
          <w:lang w:val="cs-CZ"/>
        </w:rPr>
        <w:t xml:space="preserve"> </w:t>
      </w:r>
      <w:r w:rsidRPr="00377D8B">
        <w:rPr>
          <w:lang w:val="cs-CZ"/>
        </w:rPr>
        <w:t>vý</w:t>
      </w:r>
      <w:r w:rsidRPr="00377D8B">
        <w:rPr>
          <w:spacing w:val="-3"/>
          <w:lang w:val="cs-CZ"/>
        </w:rPr>
        <w:t>s</w:t>
      </w:r>
      <w:r w:rsidRPr="00377D8B">
        <w:rPr>
          <w:spacing w:val="-5"/>
          <w:lang w:val="cs-CZ"/>
        </w:rPr>
        <w:t>l</w:t>
      </w:r>
      <w:r w:rsidRPr="00377D8B">
        <w:rPr>
          <w:spacing w:val="-1"/>
          <w:lang w:val="cs-CZ"/>
        </w:rPr>
        <w:t>e</w:t>
      </w:r>
      <w:r w:rsidRPr="00377D8B">
        <w:rPr>
          <w:spacing w:val="5"/>
          <w:lang w:val="cs-CZ"/>
        </w:rPr>
        <w:t>d</w:t>
      </w:r>
      <w:r w:rsidRPr="00377D8B">
        <w:rPr>
          <w:spacing w:val="-4"/>
          <w:lang w:val="cs-CZ"/>
        </w:rPr>
        <w:t>k</w:t>
      </w:r>
      <w:r w:rsidRPr="00377D8B">
        <w:rPr>
          <w:lang w:val="cs-CZ"/>
        </w:rPr>
        <w:t>ů</w:t>
      </w:r>
    </w:p>
    <w:p w14:paraId="090F571E" w14:textId="77777777" w:rsidR="00966605" w:rsidRPr="00377D8B" w:rsidRDefault="00966605">
      <w:pPr>
        <w:spacing w:before="7" w:line="110" w:lineRule="exact"/>
        <w:rPr>
          <w:sz w:val="11"/>
          <w:szCs w:val="11"/>
          <w:lang w:val="cs-CZ"/>
        </w:rPr>
      </w:pPr>
    </w:p>
    <w:p w14:paraId="2C8DC835" w14:textId="4FC42556" w:rsidR="00966605" w:rsidRDefault="00164FEF">
      <w:pPr>
        <w:pStyle w:val="Zkladntext"/>
        <w:numPr>
          <w:ilvl w:val="1"/>
          <w:numId w:val="4"/>
        </w:numPr>
        <w:tabs>
          <w:tab w:val="left" w:pos="622"/>
        </w:tabs>
        <w:ind w:left="622"/>
        <w:rPr>
          <w:rFonts w:cs="Times New Roman"/>
          <w:lang w:val="cs-CZ"/>
        </w:rPr>
      </w:pPr>
      <w:r w:rsidRPr="00377D8B">
        <w:rPr>
          <w:spacing w:val="-6"/>
          <w:lang w:val="cs-CZ"/>
        </w:rPr>
        <w:t>V</w:t>
      </w:r>
      <w:r w:rsidRPr="00377D8B">
        <w:rPr>
          <w:lang w:val="cs-CZ"/>
        </w:rPr>
        <w:t>š</w:t>
      </w:r>
      <w:r w:rsidRPr="00377D8B">
        <w:rPr>
          <w:spacing w:val="3"/>
          <w:lang w:val="cs-CZ"/>
        </w:rPr>
        <w:t>e</w:t>
      </w:r>
      <w:r w:rsidRPr="00377D8B">
        <w:rPr>
          <w:spacing w:val="2"/>
          <w:lang w:val="cs-CZ"/>
        </w:rPr>
        <w:t>c</w:t>
      </w:r>
      <w:r w:rsidRPr="00377D8B">
        <w:rPr>
          <w:spacing w:val="-5"/>
          <w:lang w:val="cs-CZ"/>
        </w:rPr>
        <w:t>h</w:t>
      </w:r>
      <w:r w:rsidRPr="00377D8B">
        <w:rPr>
          <w:lang w:val="cs-CZ"/>
        </w:rPr>
        <w:t>na p</w:t>
      </w:r>
      <w:r w:rsidRPr="00377D8B">
        <w:rPr>
          <w:spacing w:val="-2"/>
          <w:lang w:val="cs-CZ"/>
        </w:rPr>
        <w:t>r</w:t>
      </w:r>
      <w:r w:rsidRPr="00377D8B">
        <w:rPr>
          <w:spacing w:val="2"/>
          <w:lang w:val="cs-CZ"/>
        </w:rPr>
        <w:t>á</w:t>
      </w:r>
      <w:r w:rsidRPr="00377D8B">
        <w:rPr>
          <w:spacing w:val="-5"/>
          <w:lang w:val="cs-CZ"/>
        </w:rPr>
        <w:t>v</w:t>
      </w:r>
      <w:r w:rsidRPr="00377D8B">
        <w:rPr>
          <w:lang w:val="cs-CZ"/>
        </w:rPr>
        <w:t>a k</w:t>
      </w:r>
      <w:r w:rsidRPr="00377D8B">
        <w:rPr>
          <w:spacing w:val="2"/>
          <w:lang w:val="cs-CZ"/>
        </w:rPr>
        <w:t xml:space="preserve"> </w:t>
      </w:r>
      <w:r w:rsidRPr="00377D8B">
        <w:rPr>
          <w:spacing w:val="-5"/>
          <w:lang w:val="cs-CZ"/>
        </w:rPr>
        <w:t>v</w:t>
      </w:r>
      <w:r w:rsidRPr="00377D8B">
        <w:rPr>
          <w:lang w:val="cs-CZ"/>
        </w:rPr>
        <w:t>ýs</w:t>
      </w:r>
      <w:r w:rsidRPr="00377D8B">
        <w:rPr>
          <w:spacing w:val="1"/>
          <w:lang w:val="cs-CZ"/>
        </w:rPr>
        <w:t>l</w:t>
      </w:r>
      <w:r w:rsidRPr="00377D8B">
        <w:rPr>
          <w:spacing w:val="-2"/>
          <w:lang w:val="cs-CZ"/>
        </w:rPr>
        <w:t>e</w:t>
      </w:r>
      <w:r w:rsidRPr="00377D8B">
        <w:rPr>
          <w:lang w:val="cs-CZ"/>
        </w:rPr>
        <w:t>dkům</w:t>
      </w:r>
      <w:r w:rsidRPr="00377D8B">
        <w:rPr>
          <w:spacing w:val="-2"/>
          <w:lang w:val="cs-CZ"/>
        </w:rPr>
        <w:t xml:space="preserve"> </w:t>
      </w:r>
      <w:r w:rsidRPr="00377D8B">
        <w:rPr>
          <w:lang w:val="cs-CZ"/>
        </w:rPr>
        <w:t>p</w:t>
      </w:r>
      <w:r w:rsidRPr="00377D8B">
        <w:rPr>
          <w:spacing w:val="-2"/>
          <w:lang w:val="cs-CZ"/>
        </w:rPr>
        <w:t>r</w:t>
      </w:r>
      <w:r w:rsidRPr="00377D8B">
        <w:rPr>
          <w:lang w:val="cs-CZ"/>
        </w:rPr>
        <w:t>oj</w:t>
      </w:r>
      <w:r w:rsidRPr="00377D8B">
        <w:rPr>
          <w:spacing w:val="-2"/>
          <w:lang w:val="cs-CZ"/>
        </w:rPr>
        <w:t>e</w:t>
      </w:r>
      <w:r w:rsidRPr="00377D8B">
        <w:rPr>
          <w:lang w:val="cs-CZ"/>
        </w:rPr>
        <w:t>k</w:t>
      </w:r>
      <w:r w:rsidRPr="00377D8B">
        <w:rPr>
          <w:spacing w:val="-4"/>
          <w:lang w:val="cs-CZ"/>
        </w:rPr>
        <w:t>t</w:t>
      </w:r>
      <w:r w:rsidRPr="00377D8B">
        <w:rPr>
          <w:lang w:val="cs-CZ"/>
        </w:rPr>
        <w:t>u</w:t>
      </w:r>
      <w:r w:rsidRPr="00377D8B">
        <w:rPr>
          <w:spacing w:val="2"/>
          <w:lang w:val="cs-CZ"/>
        </w:rPr>
        <w:t xml:space="preserve"> </w:t>
      </w:r>
      <w:r w:rsidRPr="00377D8B">
        <w:rPr>
          <w:lang w:val="cs-CZ"/>
        </w:rPr>
        <w:t>p</w:t>
      </w:r>
      <w:r w:rsidRPr="00377D8B">
        <w:rPr>
          <w:spacing w:val="2"/>
          <w:lang w:val="cs-CZ"/>
        </w:rPr>
        <w:t>a</w:t>
      </w:r>
      <w:r w:rsidRPr="00377D8B">
        <w:rPr>
          <w:spacing w:val="-4"/>
          <w:lang w:val="cs-CZ"/>
        </w:rPr>
        <w:t>t</w:t>
      </w:r>
      <w:r w:rsidRPr="00377D8B">
        <w:rPr>
          <w:spacing w:val="3"/>
          <w:lang w:val="cs-CZ"/>
        </w:rPr>
        <w:t>ř</w:t>
      </w:r>
      <w:r w:rsidRPr="00377D8B">
        <w:rPr>
          <w:lang w:val="cs-CZ"/>
        </w:rPr>
        <w:t>í</w:t>
      </w:r>
      <w:r w:rsidRPr="00377D8B">
        <w:rPr>
          <w:spacing w:val="-2"/>
          <w:lang w:val="cs-CZ"/>
        </w:rPr>
        <w:t xml:space="preserve"> </w:t>
      </w:r>
      <w:r w:rsidRPr="00377D8B">
        <w:rPr>
          <w:spacing w:val="3"/>
          <w:lang w:val="cs-CZ"/>
        </w:rPr>
        <w:t>H</w:t>
      </w:r>
      <w:r w:rsidRPr="00377D8B">
        <w:rPr>
          <w:spacing w:val="-4"/>
          <w:lang w:val="cs-CZ"/>
        </w:rPr>
        <w:t>l</w:t>
      </w:r>
      <w:r w:rsidRPr="00377D8B">
        <w:rPr>
          <w:spacing w:val="-2"/>
          <w:lang w:val="cs-CZ"/>
        </w:rPr>
        <w:t>a</w:t>
      </w:r>
      <w:r w:rsidRPr="00377D8B">
        <w:rPr>
          <w:lang w:val="cs-CZ"/>
        </w:rPr>
        <w:t>vn</w:t>
      </w:r>
      <w:r w:rsidRPr="00377D8B">
        <w:rPr>
          <w:spacing w:val="-4"/>
          <w:lang w:val="cs-CZ"/>
        </w:rPr>
        <w:t>ím</w:t>
      </w:r>
      <w:r w:rsidRPr="00377D8B">
        <w:rPr>
          <w:lang w:val="cs-CZ"/>
        </w:rPr>
        <w:t>u</w:t>
      </w:r>
      <w:r w:rsidRPr="00377D8B">
        <w:rPr>
          <w:spacing w:val="2"/>
          <w:lang w:val="cs-CZ"/>
        </w:rPr>
        <w:t xml:space="preserve"> ž</w:t>
      </w:r>
      <w:r w:rsidRPr="00377D8B">
        <w:rPr>
          <w:spacing w:val="-2"/>
          <w:lang w:val="cs-CZ"/>
        </w:rPr>
        <w:t>a</w:t>
      </w:r>
      <w:r w:rsidRPr="00377D8B">
        <w:rPr>
          <w:lang w:val="cs-CZ"/>
        </w:rPr>
        <w:t>d</w:t>
      </w:r>
      <w:r w:rsidRPr="00377D8B">
        <w:rPr>
          <w:spacing w:val="-2"/>
          <w:lang w:val="cs-CZ"/>
        </w:rPr>
        <w:t>a</w:t>
      </w:r>
      <w:r w:rsidRPr="00377D8B">
        <w:rPr>
          <w:lang w:val="cs-CZ"/>
        </w:rPr>
        <w:t>t</w:t>
      </w:r>
      <w:r w:rsidRPr="00377D8B">
        <w:rPr>
          <w:spacing w:val="-2"/>
          <w:lang w:val="cs-CZ"/>
        </w:rPr>
        <w:t>e</w:t>
      </w:r>
      <w:r w:rsidRPr="00377D8B">
        <w:rPr>
          <w:lang w:val="cs-CZ"/>
        </w:rPr>
        <w:t>li</w:t>
      </w:r>
      <w:r w:rsidRPr="00377D8B">
        <w:rPr>
          <w:spacing w:val="-4"/>
          <w:lang w:val="cs-CZ"/>
        </w:rPr>
        <w:t>/</w:t>
      </w:r>
      <w:r w:rsidRPr="00377D8B">
        <w:rPr>
          <w:lang w:val="cs-CZ"/>
        </w:rPr>
        <w:t>p</w:t>
      </w:r>
      <w:r w:rsidRPr="00377D8B">
        <w:rPr>
          <w:spacing w:val="3"/>
          <w:lang w:val="cs-CZ"/>
        </w:rPr>
        <w:t>ř</w:t>
      </w:r>
      <w:r w:rsidRPr="00377D8B">
        <w:rPr>
          <w:spacing w:val="-4"/>
          <w:lang w:val="cs-CZ"/>
        </w:rPr>
        <w:t>í</w:t>
      </w:r>
      <w:r w:rsidRPr="00377D8B">
        <w:rPr>
          <w:lang w:val="cs-CZ"/>
        </w:rPr>
        <w:t>j</w:t>
      </w:r>
      <w:r w:rsidRPr="00377D8B">
        <w:rPr>
          <w:spacing w:val="-2"/>
          <w:lang w:val="cs-CZ"/>
        </w:rPr>
        <w:t>e</w:t>
      </w:r>
      <w:r w:rsidRPr="00377D8B">
        <w:rPr>
          <w:lang w:val="cs-CZ"/>
        </w:rPr>
        <w:t>m</w:t>
      </w:r>
      <w:r w:rsidRPr="00377D8B">
        <w:rPr>
          <w:spacing w:val="2"/>
          <w:lang w:val="cs-CZ"/>
        </w:rPr>
        <w:t>c</w:t>
      </w:r>
      <w:r w:rsidRPr="00377D8B">
        <w:rPr>
          <w:lang w:val="cs-CZ"/>
        </w:rPr>
        <w:t>i</w:t>
      </w:r>
      <w:r w:rsidRPr="00377D8B">
        <w:rPr>
          <w:spacing w:val="-2"/>
          <w:lang w:val="cs-CZ"/>
        </w:rPr>
        <w:t xml:space="preserve"> </w:t>
      </w:r>
      <w:r w:rsidRPr="00377D8B">
        <w:rPr>
          <w:lang w:val="cs-CZ"/>
        </w:rPr>
        <w:t xml:space="preserve">a </w:t>
      </w:r>
      <w:r w:rsidRPr="00377D8B">
        <w:rPr>
          <w:spacing w:val="3"/>
          <w:lang w:val="cs-CZ"/>
        </w:rPr>
        <w:t>D</w:t>
      </w:r>
      <w:r w:rsidRPr="00377D8B">
        <w:rPr>
          <w:spacing w:val="-2"/>
          <w:lang w:val="cs-CZ"/>
        </w:rPr>
        <w:t>a</w:t>
      </w:r>
      <w:r w:rsidRPr="00377D8B">
        <w:rPr>
          <w:spacing w:val="-4"/>
          <w:lang w:val="cs-CZ"/>
        </w:rPr>
        <w:t>l</w:t>
      </w:r>
      <w:r w:rsidRPr="00377D8B">
        <w:rPr>
          <w:lang w:val="cs-CZ"/>
        </w:rPr>
        <w:t>š</w:t>
      </w:r>
      <w:r w:rsidRPr="00377D8B">
        <w:rPr>
          <w:spacing w:val="-4"/>
          <w:lang w:val="cs-CZ"/>
        </w:rPr>
        <w:t>í</w:t>
      </w:r>
      <w:r w:rsidRPr="00377D8B">
        <w:rPr>
          <w:lang w:val="cs-CZ"/>
        </w:rPr>
        <w:t>m</w:t>
      </w:r>
      <w:r w:rsidRPr="00377D8B">
        <w:rPr>
          <w:spacing w:val="5"/>
          <w:lang w:val="cs-CZ"/>
        </w:rPr>
        <w:t xml:space="preserve"> </w:t>
      </w:r>
      <w:r w:rsidRPr="00377D8B">
        <w:rPr>
          <w:lang w:val="cs-CZ"/>
        </w:rPr>
        <w:t>ú</w:t>
      </w:r>
      <w:r w:rsidRPr="00377D8B">
        <w:rPr>
          <w:spacing w:val="-2"/>
          <w:lang w:val="cs-CZ"/>
        </w:rPr>
        <w:t>ča</w:t>
      </w:r>
      <w:r w:rsidRPr="00377D8B">
        <w:rPr>
          <w:spacing w:val="5"/>
          <w:lang w:val="cs-CZ"/>
        </w:rPr>
        <w:t>s</w:t>
      </w:r>
      <w:r w:rsidRPr="00377D8B">
        <w:rPr>
          <w:lang w:val="cs-CZ"/>
        </w:rPr>
        <w:t>t</w:t>
      </w:r>
      <w:r w:rsidRPr="00377D8B">
        <w:rPr>
          <w:spacing w:val="-5"/>
          <w:lang w:val="cs-CZ"/>
        </w:rPr>
        <w:t>n</w:t>
      </w:r>
      <w:r w:rsidRPr="00377D8B">
        <w:rPr>
          <w:spacing w:val="-4"/>
          <w:lang w:val="cs-CZ"/>
        </w:rPr>
        <w:t>í</w:t>
      </w:r>
      <w:r w:rsidRPr="00377D8B">
        <w:rPr>
          <w:lang w:val="cs-CZ"/>
        </w:rPr>
        <w:t>k</w:t>
      </w:r>
      <w:r w:rsidRPr="00377D8B">
        <w:rPr>
          <w:spacing w:val="4"/>
          <w:lang w:val="cs-CZ"/>
        </w:rPr>
        <w:t>ů</w:t>
      </w:r>
      <w:r w:rsidRPr="00377D8B">
        <w:rPr>
          <w:lang w:val="cs-CZ"/>
        </w:rPr>
        <w:t>m</w:t>
      </w:r>
      <w:r w:rsidRPr="00377D8B">
        <w:rPr>
          <w:spacing w:val="-2"/>
          <w:lang w:val="cs-CZ"/>
        </w:rPr>
        <w:t xml:space="preserve"> </w:t>
      </w:r>
      <w:r w:rsidRPr="00377D8B">
        <w:rPr>
          <w:rFonts w:cs="Times New Roman"/>
          <w:lang w:val="cs-CZ"/>
        </w:rPr>
        <w:t>p</w:t>
      </w:r>
      <w:r w:rsidRPr="00377D8B">
        <w:rPr>
          <w:rFonts w:cs="Times New Roman"/>
          <w:spacing w:val="-2"/>
          <w:lang w:val="cs-CZ"/>
        </w:rPr>
        <w:t>r</w:t>
      </w:r>
      <w:r w:rsidRPr="00377D8B">
        <w:rPr>
          <w:rFonts w:cs="Times New Roman"/>
          <w:lang w:val="cs-CZ"/>
        </w:rPr>
        <w:t>oj</w:t>
      </w:r>
      <w:r w:rsidRPr="00377D8B">
        <w:rPr>
          <w:rFonts w:cs="Times New Roman"/>
          <w:spacing w:val="-2"/>
          <w:lang w:val="cs-CZ"/>
        </w:rPr>
        <w:t>e</w:t>
      </w:r>
      <w:r w:rsidRPr="00377D8B">
        <w:rPr>
          <w:rFonts w:cs="Times New Roman"/>
          <w:lang w:val="cs-CZ"/>
        </w:rPr>
        <w:t>k</w:t>
      </w:r>
      <w:r w:rsidRPr="00377D8B">
        <w:rPr>
          <w:rFonts w:cs="Times New Roman"/>
          <w:spacing w:val="-4"/>
          <w:lang w:val="cs-CZ"/>
        </w:rPr>
        <w:t>t</w:t>
      </w:r>
      <w:r w:rsidRPr="00377D8B">
        <w:rPr>
          <w:rFonts w:cs="Times New Roman"/>
          <w:lang w:val="cs-CZ"/>
        </w:rPr>
        <w:t>u</w:t>
      </w:r>
      <w:r w:rsidR="007E5CB5">
        <w:rPr>
          <w:rFonts w:cs="Times New Roman"/>
          <w:lang w:val="cs-CZ"/>
        </w:rPr>
        <w:t>, a to podle pravidel uvedených v čl. 10.3 a 10.4</w:t>
      </w:r>
      <w:r w:rsidRPr="00377D8B">
        <w:rPr>
          <w:rFonts w:cs="Times New Roman"/>
          <w:lang w:val="cs-CZ"/>
        </w:rPr>
        <w:t>.</w:t>
      </w:r>
    </w:p>
    <w:p w14:paraId="56465678" w14:textId="77777777" w:rsidR="00B86F46" w:rsidRDefault="00B86F46" w:rsidP="00070011">
      <w:pPr>
        <w:pStyle w:val="Zkladntext"/>
        <w:tabs>
          <w:tab w:val="left" w:pos="622"/>
        </w:tabs>
        <w:ind w:left="622" w:firstLine="0"/>
        <w:rPr>
          <w:rFonts w:cs="Times New Roman"/>
          <w:lang w:val="cs-CZ"/>
        </w:rPr>
      </w:pPr>
    </w:p>
    <w:p w14:paraId="637022CB" w14:textId="5ED8B6A9" w:rsidR="00B86F46" w:rsidRPr="00942AD8" w:rsidRDefault="00DE26CA" w:rsidP="00070011">
      <w:pPr>
        <w:pStyle w:val="Zkladntext"/>
        <w:numPr>
          <w:ilvl w:val="1"/>
          <w:numId w:val="4"/>
        </w:numPr>
        <w:tabs>
          <w:tab w:val="left" w:pos="622"/>
        </w:tabs>
        <w:ind w:left="113" w:firstLine="0"/>
        <w:rPr>
          <w:rFonts w:cs="Times New Roman"/>
          <w:lang w:val="cs-CZ"/>
        </w:rPr>
      </w:pPr>
      <w:r w:rsidRPr="00B86F46">
        <w:rPr>
          <w:rFonts w:eastAsia="Calibri"/>
          <w:lang w:val="cs-CZ"/>
        </w:rPr>
        <w:t>Smluvní strany prohlašují, že v rámci projektu se předpokládá dosažení zejména následujících výsledků</w:t>
      </w:r>
      <w:r w:rsidR="00B86F46">
        <w:rPr>
          <w:rFonts w:eastAsia="Calibri"/>
          <w:lang w:val="cs-CZ"/>
        </w:rPr>
        <w:t>:</w:t>
      </w:r>
    </w:p>
    <w:p w14:paraId="3AE46982" w14:textId="77777777" w:rsidR="00942AD8" w:rsidRPr="00070011" w:rsidRDefault="00942AD8" w:rsidP="00942AD8">
      <w:pPr>
        <w:pStyle w:val="Zkladntext"/>
        <w:tabs>
          <w:tab w:val="left" w:pos="622"/>
        </w:tabs>
        <w:ind w:left="113" w:firstLine="0"/>
        <w:rPr>
          <w:rFonts w:cs="Times New Roman"/>
          <w:lang w:val="cs-CZ"/>
        </w:rPr>
      </w:pPr>
    </w:p>
    <w:p w14:paraId="5FF3A07C" w14:textId="7773EDCF" w:rsidR="00B86F46" w:rsidRPr="00942AD8" w:rsidRDefault="00942AD8" w:rsidP="00942AD8">
      <w:pPr>
        <w:pStyle w:val="Zkladntext"/>
        <w:numPr>
          <w:ilvl w:val="2"/>
          <w:numId w:val="23"/>
        </w:numPr>
        <w:tabs>
          <w:tab w:val="left" w:pos="1553"/>
        </w:tabs>
        <w:spacing w:line="275" w:lineRule="auto"/>
        <w:ind w:right="110"/>
        <w:jc w:val="both"/>
        <w:rPr>
          <w:spacing w:val="3"/>
          <w:lang w:val="cs-CZ"/>
        </w:rPr>
      </w:pPr>
      <w:r w:rsidRPr="00942AD8">
        <w:rPr>
          <w:spacing w:val="3"/>
          <w:lang w:val="cs-CZ"/>
        </w:rPr>
        <w:t>Funkční vzorky:</w:t>
      </w:r>
    </w:p>
    <w:p w14:paraId="35770F1E" w14:textId="585501A6" w:rsidR="00942AD8" w:rsidRPr="0022650F" w:rsidRDefault="00942AD8" w:rsidP="0022650F">
      <w:pPr>
        <w:pStyle w:val="Zkladntext"/>
        <w:numPr>
          <w:ilvl w:val="0"/>
          <w:numId w:val="25"/>
        </w:numPr>
        <w:tabs>
          <w:tab w:val="left" w:pos="1553"/>
        </w:tabs>
        <w:spacing w:line="275" w:lineRule="auto"/>
        <w:ind w:right="110"/>
        <w:jc w:val="both"/>
        <w:rPr>
          <w:spacing w:val="3"/>
          <w:lang w:val="cs-CZ"/>
        </w:rPr>
      </w:pPr>
      <w:r w:rsidRPr="00942AD8">
        <w:rPr>
          <w:spacing w:val="3"/>
          <w:lang w:val="cs-CZ"/>
        </w:rPr>
        <w:t xml:space="preserve">Tvarová část formy vyrobená nekonvenční technologií a určená pro výrobu tenkostěnného odlitku </w:t>
      </w:r>
    </w:p>
    <w:p w14:paraId="33258E56" w14:textId="1577327E" w:rsidR="00966605" w:rsidRPr="00377D8B" w:rsidRDefault="00B86F46">
      <w:pPr>
        <w:spacing w:before="10" w:line="150" w:lineRule="exact"/>
        <w:rPr>
          <w:sz w:val="15"/>
          <w:szCs w:val="15"/>
          <w:lang w:val="cs-CZ"/>
        </w:rPr>
      </w:pPr>
      <w:r>
        <w:rPr>
          <w:rFonts w:eastAsia="Calibri"/>
          <w:lang w:val="cs-CZ"/>
        </w:rPr>
        <w:t xml:space="preserve"> </w:t>
      </w:r>
    </w:p>
    <w:p w14:paraId="49834D6F" w14:textId="3074F007" w:rsidR="00966605" w:rsidRPr="00942AD8" w:rsidRDefault="00942AD8" w:rsidP="00942AD8">
      <w:pPr>
        <w:pStyle w:val="Zkladntext"/>
        <w:numPr>
          <w:ilvl w:val="2"/>
          <w:numId w:val="23"/>
        </w:numPr>
        <w:tabs>
          <w:tab w:val="left" w:pos="1553"/>
        </w:tabs>
        <w:spacing w:line="275" w:lineRule="auto"/>
        <w:ind w:right="110"/>
        <w:jc w:val="both"/>
        <w:rPr>
          <w:spacing w:val="3"/>
          <w:lang w:val="cs-CZ"/>
        </w:rPr>
      </w:pPr>
      <w:r w:rsidRPr="00942AD8">
        <w:rPr>
          <w:spacing w:val="3"/>
          <w:lang w:val="cs-CZ"/>
        </w:rPr>
        <w:t>Ověřená technologie</w:t>
      </w:r>
    </w:p>
    <w:p w14:paraId="4C5D7768" w14:textId="6CB8233B" w:rsidR="00942AD8" w:rsidRPr="00942AD8" w:rsidRDefault="00942AD8" w:rsidP="00942AD8">
      <w:pPr>
        <w:pStyle w:val="Zkladntext"/>
        <w:numPr>
          <w:ilvl w:val="0"/>
          <w:numId w:val="25"/>
        </w:numPr>
        <w:tabs>
          <w:tab w:val="left" w:pos="1553"/>
        </w:tabs>
        <w:spacing w:line="275" w:lineRule="auto"/>
        <w:ind w:right="110"/>
        <w:jc w:val="both"/>
        <w:rPr>
          <w:spacing w:val="3"/>
          <w:lang w:val="cs-CZ"/>
        </w:rPr>
      </w:pPr>
      <w:r w:rsidRPr="00942AD8">
        <w:rPr>
          <w:spacing w:val="3"/>
          <w:lang w:val="cs-CZ"/>
        </w:rPr>
        <w:t>Nekonvenční technologie výroby funkčních částí forem pro tenkostěnné odlitky</w:t>
      </w:r>
      <w:r>
        <w:rPr>
          <w:spacing w:val="3"/>
          <w:lang w:val="cs-CZ"/>
        </w:rPr>
        <w:t>,</w:t>
      </w:r>
    </w:p>
    <w:p w14:paraId="7539D305" w14:textId="77777777" w:rsidR="00942AD8" w:rsidRPr="00942AD8" w:rsidRDefault="00942AD8" w:rsidP="00942AD8">
      <w:pPr>
        <w:pStyle w:val="Zkladntext"/>
        <w:tabs>
          <w:tab w:val="left" w:pos="1553"/>
        </w:tabs>
        <w:spacing w:line="275" w:lineRule="auto"/>
        <w:ind w:left="720" w:right="110" w:firstLine="0"/>
        <w:jc w:val="both"/>
        <w:rPr>
          <w:spacing w:val="3"/>
          <w:lang w:val="cs-CZ"/>
        </w:rPr>
      </w:pPr>
    </w:p>
    <w:p w14:paraId="4D3E75D6" w14:textId="3E494561" w:rsidR="00966605" w:rsidRPr="00377D8B" w:rsidRDefault="00164FEF">
      <w:pPr>
        <w:pStyle w:val="Zkladntext"/>
        <w:numPr>
          <w:ilvl w:val="1"/>
          <w:numId w:val="4"/>
        </w:numPr>
        <w:tabs>
          <w:tab w:val="left" w:pos="622"/>
        </w:tabs>
        <w:spacing w:line="273" w:lineRule="auto"/>
        <w:ind w:left="622" w:right="121"/>
        <w:jc w:val="both"/>
        <w:rPr>
          <w:lang w:val="cs-CZ"/>
        </w:rPr>
      </w:pPr>
      <w:r w:rsidRPr="00377D8B">
        <w:rPr>
          <w:spacing w:val="3"/>
          <w:lang w:val="cs-CZ"/>
        </w:rPr>
        <w:t>K</w:t>
      </w:r>
      <w:r w:rsidRPr="00377D8B">
        <w:rPr>
          <w:spacing w:val="-2"/>
          <w:lang w:val="cs-CZ"/>
        </w:rPr>
        <w:t>až</w:t>
      </w:r>
      <w:r w:rsidRPr="00377D8B">
        <w:rPr>
          <w:lang w:val="cs-CZ"/>
        </w:rPr>
        <w:t>dá</w:t>
      </w:r>
      <w:r w:rsidRPr="00377D8B">
        <w:rPr>
          <w:spacing w:val="9"/>
          <w:lang w:val="cs-CZ"/>
        </w:rPr>
        <w:t xml:space="preserve"> </w:t>
      </w:r>
      <w:r w:rsidR="007E5CB5">
        <w:rPr>
          <w:lang w:val="cs-CZ"/>
        </w:rPr>
        <w:t>S</w:t>
      </w:r>
      <w:r w:rsidR="007E5CB5" w:rsidRPr="00377D8B">
        <w:rPr>
          <w:spacing w:val="-4"/>
          <w:lang w:val="cs-CZ"/>
        </w:rPr>
        <w:t>ml</w:t>
      </w:r>
      <w:r w:rsidR="007E5CB5" w:rsidRPr="00377D8B">
        <w:rPr>
          <w:spacing w:val="4"/>
          <w:lang w:val="cs-CZ"/>
        </w:rPr>
        <w:t>u</w:t>
      </w:r>
      <w:r w:rsidR="007E5CB5" w:rsidRPr="00377D8B">
        <w:rPr>
          <w:lang w:val="cs-CZ"/>
        </w:rPr>
        <w:t>v</w:t>
      </w:r>
      <w:r w:rsidR="007E5CB5" w:rsidRPr="00377D8B">
        <w:rPr>
          <w:spacing w:val="-5"/>
          <w:lang w:val="cs-CZ"/>
        </w:rPr>
        <w:t>n</w:t>
      </w:r>
      <w:r w:rsidR="007E5CB5" w:rsidRPr="00377D8B">
        <w:rPr>
          <w:lang w:val="cs-CZ"/>
        </w:rPr>
        <w:t>í</w:t>
      </w:r>
      <w:r w:rsidR="007E5CB5" w:rsidRPr="00377D8B">
        <w:rPr>
          <w:spacing w:val="8"/>
          <w:lang w:val="cs-CZ"/>
        </w:rPr>
        <w:t xml:space="preserve"> </w:t>
      </w:r>
      <w:r w:rsidRPr="00377D8B">
        <w:rPr>
          <w:spacing w:val="5"/>
          <w:lang w:val="cs-CZ"/>
        </w:rPr>
        <w:t>s</w:t>
      </w:r>
      <w:r w:rsidRPr="00377D8B">
        <w:rPr>
          <w:spacing w:val="-4"/>
          <w:lang w:val="cs-CZ"/>
        </w:rPr>
        <w:t>t</w:t>
      </w:r>
      <w:r w:rsidRPr="00377D8B">
        <w:rPr>
          <w:spacing w:val="-2"/>
          <w:lang w:val="cs-CZ"/>
        </w:rPr>
        <w:t>r</w:t>
      </w:r>
      <w:r w:rsidRPr="00377D8B">
        <w:rPr>
          <w:spacing w:val="2"/>
          <w:lang w:val="cs-CZ"/>
        </w:rPr>
        <w:t>a</w:t>
      </w:r>
      <w:r w:rsidRPr="00377D8B">
        <w:rPr>
          <w:lang w:val="cs-CZ"/>
        </w:rPr>
        <w:t>na</w:t>
      </w:r>
      <w:r w:rsidRPr="00377D8B">
        <w:rPr>
          <w:spacing w:val="9"/>
          <w:lang w:val="cs-CZ"/>
        </w:rPr>
        <w:t xml:space="preserve"> </w:t>
      </w:r>
      <w:r w:rsidRPr="00377D8B">
        <w:rPr>
          <w:lang w:val="cs-CZ"/>
        </w:rPr>
        <w:t>souh</w:t>
      </w:r>
      <w:r w:rsidRPr="00377D8B">
        <w:rPr>
          <w:spacing w:val="-4"/>
          <w:lang w:val="cs-CZ"/>
        </w:rPr>
        <w:t>l</w:t>
      </w:r>
      <w:r w:rsidRPr="00377D8B">
        <w:rPr>
          <w:spacing w:val="-2"/>
          <w:lang w:val="cs-CZ"/>
        </w:rPr>
        <w:t>a</w:t>
      </w:r>
      <w:r w:rsidRPr="00377D8B">
        <w:rPr>
          <w:spacing w:val="5"/>
          <w:lang w:val="cs-CZ"/>
        </w:rPr>
        <w:t>s</w:t>
      </w:r>
      <w:r w:rsidRPr="00377D8B">
        <w:rPr>
          <w:lang w:val="cs-CZ"/>
        </w:rPr>
        <w:t>í</w:t>
      </w:r>
      <w:r w:rsidRPr="00377D8B">
        <w:rPr>
          <w:spacing w:val="8"/>
          <w:lang w:val="cs-CZ"/>
        </w:rPr>
        <w:t xml:space="preserve"> </w:t>
      </w:r>
      <w:r w:rsidRPr="00377D8B">
        <w:rPr>
          <w:lang w:val="cs-CZ"/>
        </w:rPr>
        <w:t>s</w:t>
      </w:r>
      <w:r w:rsidRPr="00377D8B">
        <w:rPr>
          <w:spacing w:val="12"/>
          <w:lang w:val="cs-CZ"/>
        </w:rPr>
        <w:t xml:space="preserve"> </w:t>
      </w:r>
      <w:r w:rsidRPr="00377D8B">
        <w:rPr>
          <w:spacing w:val="-4"/>
          <w:lang w:val="cs-CZ"/>
        </w:rPr>
        <w:t>t</w:t>
      </w:r>
      <w:r w:rsidRPr="00377D8B">
        <w:rPr>
          <w:lang w:val="cs-CZ"/>
        </w:rPr>
        <w:t>í</w:t>
      </w:r>
      <w:r w:rsidRPr="00377D8B">
        <w:rPr>
          <w:spacing w:val="-4"/>
          <w:lang w:val="cs-CZ"/>
        </w:rPr>
        <w:t>m</w:t>
      </w:r>
      <w:r w:rsidRPr="00377D8B">
        <w:rPr>
          <w:lang w:val="cs-CZ"/>
        </w:rPr>
        <w:t>,</w:t>
      </w:r>
      <w:r w:rsidRPr="00377D8B">
        <w:rPr>
          <w:spacing w:val="14"/>
          <w:lang w:val="cs-CZ"/>
        </w:rPr>
        <w:t xml:space="preserve"> </w:t>
      </w:r>
      <w:r w:rsidRPr="00377D8B">
        <w:rPr>
          <w:spacing w:val="-2"/>
          <w:lang w:val="cs-CZ"/>
        </w:rPr>
        <w:t>ž</w:t>
      </w:r>
      <w:r w:rsidRPr="00377D8B">
        <w:rPr>
          <w:lang w:val="cs-CZ"/>
        </w:rPr>
        <w:t>e</w:t>
      </w:r>
      <w:r w:rsidRPr="00377D8B">
        <w:rPr>
          <w:spacing w:val="14"/>
          <w:lang w:val="cs-CZ"/>
        </w:rPr>
        <w:t xml:space="preserve"> </w:t>
      </w:r>
      <w:r w:rsidRPr="00377D8B">
        <w:rPr>
          <w:spacing w:val="-5"/>
          <w:lang w:val="cs-CZ"/>
        </w:rPr>
        <w:t>n</w:t>
      </w:r>
      <w:r w:rsidRPr="00377D8B">
        <w:rPr>
          <w:spacing w:val="2"/>
          <w:lang w:val="cs-CZ"/>
        </w:rPr>
        <w:t>e</w:t>
      </w:r>
      <w:r w:rsidRPr="00377D8B">
        <w:rPr>
          <w:spacing w:val="-5"/>
          <w:lang w:val="cs-CZ"/>
        </w:rPr>
        <w:t>b</w:t>
      </w:r>
      <w:r w:rsidRPr="00377D8B">
        <w:rPr>
          <w:lang w:val="cs-CZ"/>
        </w:rPr>
        <w:t>ude</w:t>
      </w:r>
      <w:r w:rsidRPr="00377D8B">
        <w:rPr>
          <w:spacing w:val="14"/>
          <w:lang w:val="cs-CZ"/>
        </w:rPr>
        <w:t xml:space="preserve"> </w:t>
      </w:r>
      <w:r w:rsidRPr="00377D8B">
        <w:rPr>
          <w:spacing w:val="-5"/>
          <w:lang w:val="cs-CZ"/>
        </w:rPr>
        <w:t>v</w:t>
      </w:r>
      <w:r w:rsidRPr="00377D8B">
        <w:rPr>
          <w:spacing w:val="-2"/>
          <w:lang w:val="cs-CZ"/>
        </w:rPr>
        <w:t>ě</w:t>
      </w:r>
      <w:r w:rsidRPr="00377D8B">
        <w:rPr>
          <w:lang w:val="cs-CZ"/>
        </w:rPr>
        <w:t>domě</w:t>
      </w:r>
      <w:r w:rsidRPr="00377D8B">
        <w:rPr>
          <w:spacing w:val="9"/>
          <w:lang w:val="cs-CZ"/>
        </w:rPr>
        <w:t xml:space="preserve"> </w:t>
      </w:r>
      <w:r w:rsidRPr="00377D8B">
        <w:rPr>
          <w:spacing w:val="-5"/>
          <w:lang w:val="cs-CZ"/>
        </w:rPr>
        <w:t>v</w:t>
      </w:r>
      <w:r w:rsidRPr="00377D8B">
        <w:rPr>
          <w:lang w:val="cs-CZ"/>
        </w:rPr>
        <w:t>yu</w:t>
      </w:r>
      <w:r w:rsidRPr="00377D8B">
        <w:rPr>
          <w:spacing w:val="2"/>
          <w:lang w:val="cs-CZ"/>
        </w:rPr>
        <w:t>ž</w:t>
      </w:r>
      <w:r w:rsidRPr="00377D8B">
        <w:rPr>
          <w:lang w:val="cs-CZ"/>
        </w:rPr>
        <w:t>í</w:t>
      </w:r>
      <w:r w:rsidRPr="00377D8B">
        <w:rPr>
          <w:spacing w:val="-5"/>
          <w:lang w:val="cs-CZ"/>
        </w:rPr>
        <w:t>v</w:t>
      </w:r>
      <w:r w:rsidRPr="00377D8B">
        <w:rPr>
          <w:spacing w:val="2"/>
          <w:lang w:val="cs-CZ"/>
        </w:rPr>
        <w:t>a</w:t>
      </w:r>
      <w:r w:rsidRPr="00377D8B">
        <w:rPr>
          <w:lang w:val="cs-CZ"/>
        </w:rPr>
        <w:t>t</w:t>
      </w:r>
      <w:r w:rsidRPr="00377D8B">
        <w:rPr>
          <w:spacing w:val="8"/>
          <w:lang w:val="cs-CZ"/>
        </w:rPr>
        <w:t xml:space="preserve"> </w:t>
      </w:r>
      <w:r w:rsidRPr="00377D8B">
        <w:rPr>
          <w:spacing w:val="-2"/>
          <w:lang w:val="cs-CZ"/>
        </w:rPr>
        <w:t>žá</w:t>
      </w:r>
      <w:r w:rsidRPr="00377D8B">
        <w:rPr>
          <w:spacing w:val="4"/>
          <w:lang w:val="cs-CZ"/>
        </w:rPr>
        <w:t>d</w:t>
      </w:r>
      <w:r w:rsidRPr="00377D8B">
        <w:rPr>
          <w:spacing w:val="-5"/>
          <w:lang w:val="cs-CZ"/>
        </w:rPr>
        <w:t>n</w:t>
      </w:r>
      <w:r w:rsidRPr="00377D8B">
        <w:rPr>
          <w:lang w:val="cs-CZ"/>
        </w:rPr>
        <w:t>á</w:t>
      </w:r>
      <w:r w:rsidRPr="00377D8B">
        <w:rPr>
          <w:spacing w:val="14"/>
          <w:lang w:val="cs-CZ"/>
        </w:rPr>
        <w:t xml:space="preserve"> </w:t>
      </w:r>
      <w:r w:rsidRPr="00377D8B">
        <w:rPr>
          <w:lang w:val="cs-CZ"/>
        </w:rPr>
        <w:t>v</w:t>
      </w:r>
      <w:r w:rsidRPr="00377D8B">
        <w:rPr>
          <w:spacing w:val="-4"/>
          <w:lang w:val="cs-CZ"/>
        </w:rPr>
        <w:t>l</w:t>
      </w:r>
      <w:r w:rsidRPr="00377D8B">
        <w:rPr>
          <w:spacing w:val="-2"/>
          <w:lang w:val="cs-CZ"/>
        </w:rPr>
        <w:t>a</w:t>
      </w:r>
      <w:r w:rsidRPr="00377D8B">
        <w:rPr>
          <w:spacing w:val="5"/>
          <w:lang w:val="cs-CZ"/>
        </w:rPr>
        <w:t>s</w:t>
      </w:r>
      <w:r w:rsidRPr="00377D8B">
        <w:rPr>
          <w:lang w:val="cs-CZ"/>
        </w:rPr>
        <w:t>t</w:t>
      </w:r>
      <w:r w:rsidRPr="00377D8B">
        <w:rPr>
          <w:spacing w:val="-5"/>
          <w:lang w:val="cs-CZ"/>
        </w:rPr>
        <w:t>n</w:t>
      </w:r>
      <w:r w:rsidRPr="00377D8B">
        <w:rPr>
          <w:lang w:val="cs-CZ"/>
        </w:rPr>
        <w:t>i</w:t>
      </w:r>
      <w:r w:rsidRPr="00377D8B">
        <w:rPr>
          <w:spacing w:val="-2"/>
          <w:lang w:val="cs-CZ"/>
        </w:rPr>
        <w:t>c</w:t>
      </w:r>
      <w:r w:rsidRPr="00377D8B">
        <w:rPr>
          <w:lang w:val="cs-CZ"/>
        </w:rPr>
        <w:t>ká</w:t>
      </w:r>
      <w:r w:rsidRPr="00377D8B">
        <w:rPr>
          <w:spacing w:val="9"/>
          <w:lang w:val="cs-CZ"/>
        </w:rPr>
        <w:t xml:space="preserve"> </w:t>
      </w:r>
      <w:r w:rsidRPr="00377D8B">
        <w:rPr>
          <w:spacing w:val="2"/>
          <w:lang w:val="cs-CZ"/>
        </w:rPr>
        <w:t>č</w:t>
      </w:r>
      <w:r w:rsidRPr="00377D8B">
        <w:rPr>
          <w:lang w:val="cs-CZ"/>
        </w:rPr>
        <w:t>i</w:t>
      </w:r>
      <w:r w:rsidRPr="00377D8B">
        <w:rPr>
          <w:spacing w:val="8"/>
          <w:lang w:val="cs-CZ"/>
        </w:rPr>
        <w:t xml:space="preserve"> </w:t>
      </w:r>
      <w:r w:rsidRPr="00377D8B">
        <w:rPr>
          <w:lang w:val="cs-CZ"/>
        </w:rPr>
        <w:t>m</w:t>
      </w:r>
      <w:r w:rsidRPr="00377D8B">
        <w:rPr>
          <w:spacing w:val="-2"/>
          <w:lang w:val="cs-CZ"/>
        </w:rPr>
        <w:t>a</w:t>
      </w:r>
      <w:r w:rsidRPr="00377D8B">
        <w:rPr>
          <w:lang w:val="cs-CZ"/>
        </w:rPr>
        <w:t>j</w:t>
      </w:r>
      <w:r w:rsidRPr="00377D8B">
        <w:rPr>
          <w:spacing w:val="-2"/>
          <w:lang w:val="cs-CZ"/>
        </w:rPr>
        <w:t>e</w:t>
      </w:r>
      <w:r w:rsidRPr="00377D8B">
        <w:rPr>
          <w:spacing w:val="-4"/>
          <w:lang w:val="cs-CZ"/>
        </w:rPr>
        <w:t>t</w:t>
      </w:r>
      <w:r w:rsidRPr="00377D8B">
        <w:rPr>
          <w:lang w:val="cs-CZ"/>
        </w:rPr>
        <w:t>k</w:t>
      </w:r>
      <w:r w:rsidRPr="00377D8B">
        <w:rPr>
          <w:spacing w:val="4"/>
          <w:lang w:val="cs-CZ"/>
        </w:rPr>
        <w:t>o</w:t>
      </w:r>
      <w:r w:rsidRPr="00377D8B">
        <w:rPr>
          <w:spacing w:val="-5"/>
          <w:lang w:val="cs-CZ"/>
        </w:rPr>
        <w:t>v</w:t>
      </w:r>
      <w:r w:rsidRPr="00377D8B">
        <w:rPr>
          <w:lang w:val="cs-CZ"/>
        </w:rPr>
        <w:t>á</w:t>
      </w:r>
      <w:r w:rsidRPr="00377D8B">
        <w:rPr>
          <w:spacing w:val="9"/>
          <w:lang w:val="cs-CZ"/>
        </w:rPr>
        <w:t xml:space="preserve"> </w:t>
      </w:r>
      <w:r w:rsidRPr="00377D8B">
        <w:rPr>
          <w:lang w:val="cs-CZ"/>
        </w:rPr>
        <w:t>p</w:t>
      </w:r>
      <w:r w:rsidRPr="00377D8B">
        <w:rPr>
          <w:spacing w:val="3"/>
          <w:lang w:val="cs-CZ"/>
        </w:rPr>
        <w:t>r</w:t>
      </w:r>
      <w:r w:rsidRPr="00377D8B">
        <w:rPr>
          <w:spacing w:val="2"/>
          <w:lang w:val="cs-CZ"/>
        </w:rPr>
        <w:t>á</w:t>
      </w:r>
      <w:r w:rsidRPr="00377D8B">
        <w:rPr>
          <w:lang w:val="cs-CZ"/>
        </w:rPr>
        <w:t>va os</w:t>
      </w:r>
      <w:r w:rsidRPr="00377D8B">
        <w:rPr>
          <w:spacing w:val="-4"/>
          <w:lang w:val="cs-CZ"/>
        </w:rPr>
        <w:t>t</w:t>
      </w:r>
      <w:r w:rsidRPr="00377D8B">
        <w:rPr>
          <w:spacing w:val="2"/>
          <w:lang w:val="cs-CZ"/>
        </w:rPr>
        <w:t>a</w:t>
      </w:r>
      <w:r w:rsidRPr="00377D8B">
        <w:rPr>
          <w:spacing w:val="-4"/>
          <w:lang w:val="cs-CZ"/>
        </w:rPr>
        <w:t>t</w:t>
      </w:r>
      <w:r w:rsidRPr="00377D8B">
        <w:rPr>
          <w:lang w:val="cs-CZ"/>
        </w:rPr>
        <w:t>ní</w:t>
      </w:r>
      <w:r w:rsidRPr="00377D8B">
        <w:rPr>
          <w:spacing w:val="-2"/>
          <w:lang w:val="cs-CZ"/>
        </w:rPr>
        <w:t>c</w:t>
      </w:r>
      <w:r w:rsidRPr="00377D8B">
        <w:rPr>
          <w:lang w:val="cs-CZ"/>
        </w:rPr>
        <w:t>h</w:t>
      </w:r>
      <w:r w:rsidRPr="00377D8B">
        <w:rPr>
          <w:spacing w:val="-3"/>
          <w:lang w:val="cs-CZ"/>
        </w:rPr>
        <w:t xml:space="preserve"> </w:t>
      </w:r>
      <w:r w:rsidR="007E5CB5">
        <w:rPr>
          <w:lang w:val="cs-CZ"/>
        </w:rPr>
        <w:t>S</w:t>
      </w:r>
      <w:r w:rsidR="007E5CB5" w:rsidRPr="00377D8B">
        <w:rPr>
          <w:spacing w:val="1"/>
          <w:lang w:val="cs-CZ"/>
        </w:rPr>
        <w:t>m</w:t>
      </w:r>
      <w:r w:rsidR="007E5CB5" w:rsidRPr="00377D8B">
        <w:rPr>
          <w:spacing w:val="-4"/>
          <w:lang w:val="cs-CZ"/>
        </w:rPr>
        <w:t>l</w:t>
      </w:r>
      <w:r w:rsidR="007E5CB5" w:rsidRPr="00377D8B">
        <w:rPr>
          <w:spacing w:val="4"/>
          <w:lang w:val="cs-CZ"/>
        </w:rPr>
        <w:t>u</w:t>
      </w:r>
      <w:r w:rsidR="007E5CB5" w:rsidRPr="00377D8B">
        <w:rPr>
          <w:lang w:val="cs-CZ"/>
        </w:rPr>
        <w:t>vn</w:t>
      </w:r>
      <w:r w:rsidR="007E5CB5" w:rsidRPr="00377D8B">
        <w:rPr>
          <w:spacing w:val="-4"/>
          <w:lang w:val="cs-CZ"/>
        </w:rPr>
        <w:t>í</w:t>
      </w:r>
      <w:r w:rsidR="007E5CB5" w:rsidRPr="00377D8B">
        <w:rPr>
          <w:spacing w:val="2"/>
          <w:lang w:val="cs-CZ"/>
        </w:rPr>
        <w:t>c</w:t>
      </w:r>
      <w:r w:rsidR="007E5CB5" w:rsidRPr="00377D8B">
        <w:rPr>
          <w:lang w:val="cs-CZ"/>
        </w:rPr>
        <w:t>h</w:t>
      </w:r>
      <w:r w:rsidR="007E5CB5" w:rsidRPr="00377D8B">
        <w:rPr>
          <w:spacing w:val="-3"/>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spacing w:val="-5"/>
          <w:lang w:val="cs-CZ"/>
        </w:rPr>
        <w:t>n</w:t>
      </w:r>
      <w:r w:rsidRPr="00377D8B">
        <w:rPr>
          <w:lang w:val="cs-CZ"/>
        </w:rPr>
        <w:t>,</w:t>
      </w:r>
      <w:r w:rsidRPr="00377D8B">
        <w:rPr>
          <w:spacing w:val="4"/>
          <w:lang w:val="cs-CZ"/>
        </w:rPr>
        <w:t xml:space="preserve"> </w:t>
      </w:r>
      <w:r w:rsidRPr="00377D8B">
        <w:rPr>
          <w:lang w:val="cs-CZ"/>
        </w:rPr>
        <w:t>n</w:t>
      </w:r>
      <w:r w:rsidRPr="00377D8B">
        <w:rPr>
          <w:spacing w:val="-2"/>
          <w:lang w:val="cs-CZ"/>
        </w:rPr>
        <w:t>e</w:t>
      </w:r>
      <w:r w:rsidRPr="00377D8B">
        <w:rPr>
          <w:lang w:val="cs-CZ"/>
        </w:rPr>
        <w:t>n</w:t>
      </w:r>
      <w:r w:rsidRPr="00377D8B">
        <w:rPr>
          <w:spacing w:val="-1"/>
          <w:lang w:val="cs-CZ"/>
        </w:rPr>
        <w:t>í</w:t>
      </w:r>
      <w:r w:rsidRPr="00377D8B">
        <w:rPr>
          <w:rFonts w:cs="Times New Roman"/>
          <w:spacing w:val="3"/>
          <w:lang w:val="cs-CZ"/>
        </w:rPr>
        <w:t>-</w:t>
      </w:r>
      <w:r w:rsidRPr="00377D8B">
        <w:rPr>
          <w:lang w:val="cs-CZ"/>
        </w:rPr>
        <w:t>li</w:t>
      </w:r>
      <w:r w:rsidRPr="00377D8B">
        <w:rPr>
          <w:spacing w:val="-2"/>
          <w:lang w:val="cs-CZ"/>
        </w:rPr>
        <w:t xml:space="preserve"> </w:t>
      </w:r>
      <w:r w:rsidRPr="00377D8B">
        <w:rPr>
          <w:lang w:val="cs-CZ"/>
        </w:rPr>
        <w:t>v</w:t>
      </w:r>
      <w:r w:rsidRPr="00377D8B">
        <w:rPr>
          <w:spacing w:val="-3"/>
          <w:lang w:val="cs-CZ"/>
        </w:rPr>
        <w:t xml:space="preserve"> </w:t>
      </w:r>
      <w:r w:rsidRPr="00377D8B">
        <w:rPr>
          <w:lang w:val="cs-CZ"/>
        </w:rPr>
        <w:t>t</w:t>
      </w:r>
      <w:r w:rsidRPr="00377D8B">
        <w:rPr>
          <w:spacing w:val="2"/>
          <w:lang w:val="cs-CZ"/>
        </w:rPr>
        <w:t>é</w:t>
      </w:r>
      <w:r w:rsidRPr="00377D8B">
        <w:rPr>
          <w:spacing w:val="-4"/>
          <w:lang w:val="cs-CZ"/>
        </w:rPr>
        <w:t>t</w:t>
      </w:r>
      <w:r w:rsidRPr="00377D8B">
        <w:rPr>
          <w:lang w:val="cs-CZ"/>
        </w:rPr>
        <w:t>o</w:t>
      </w:r>
      <w:r w:rsidRPr="00377D8B">
        <w:rPr>
          <w:spacing w:val="2"/>
          <w:lang w:val="cs-CZ"/>
        </w:rPr>
        <w:t xml:space="preserve"> </w:t>
      </w:r>
      <w:r w:rsidRPr="00377D8B">
        <w:rPr>
          <w:spacing w:val="1"/>
          <w:lang w:val="cs-CZ"/>
        </w:rPr>
        <w:t>S</w:t>
      </w:r>
      <w:r w:rsidRPr="00377D8B">
        <w:rPr>
          <w:spacing w:val="-4"/>
          <w:lang w:val="cs-CZ"/>
        </w:rPr>
        <w:t>ml</w:t>
      </w:r>
      <w:r w:rsidRPr="00377D8B">
        <w:rPr>
          <w:lang w:val="cs-CZ"/>
        </w:rPr>
        <w:t>o</w:t>
      </w:r>
      <w:r w:rsidRPr="00377D8B">
        <w:rPr>
          <w:spacing w:val="4"/>
          <w:lang w:val="cs-CZ"/>
        </w:rPr>
        <w:t>u</w:t>
      </w:r>
      <w:r w:rsidRPr="00377D8B">
        <w:rPr>
          <w:spacing w:val="-5"/>
          <w:lang w:val="cs-CZ"/>
        </w:rPr>
        <w:t>v</w:t>
      </w:r>
      <w:r w:rsidRPr="00377D8B">
        <w:rPr>
          <w:lang w:val="cs-CZ"/>
        </w:rPr>
        <w:t>ě u</w:t>
      </w:r>
      <w:r w:rsidRPr="00377D8B">
        <w:rPr>
          <w:spacing w:val="-5"/>
          <w:lang w:val="cs-CZ"/>
        </w:rPr>
        <w:t>v</w:t>
      </w:r>
      <w:r w:rsidRPr="00377D8B">
        <w:rPr>
          <w:spacing w:val="-2"/>
          <w:lang w:val="cs-CZ"/>
        </w:rPr>
        <w:t>e</w:t>
      </w:r>
      <w:r w:rsidRPr="00377D8B">
        <w:rPr>
          <w:spacing w:val="4"/>
          <w:lang w:val="cs-CZ"/>
        </w:rPr>
        <w:t>d</w:t>
      </w:r>
      <w:r w:rsidRPr="00377D8B">
        <w:rPr>
          <w:spacing w:val="2"/>
          <w:lang w:val="cs-CZ"/>
        </w:rPr>
        <w:t>e</w:t>
      </w:r>
      <w:r w:rsidRPr="00377D8B">
        <w:rPr>
          <w:spacing w:val="-5"/>
          <w:lang w:val="cs-CZ"/>
        </w:rPr>
        <w:t>n</w:t>
      </w:r>
      <w:r w:rsidRPr="00377D8B">
        <w:rPr>
          <w:lang w:val="cs-CZ"/>
        </w:rPr>
        <w:t>o</w:t>
      </w:r>
      <w:r w:rsidRPr="00377D8B">
        <w:rPr>
          <w:spacing w:val="2"/>
          <w:lang w:val="cs-CZ"/>
        </w:rPr>
        <w:t xml:space="preserve"> </w:t>
      </w:r>
      <w:r w:rsidRPr="00377D8B">
        <w:rPr>
          <w:lang w:val="cs-CZ"/>
        </w:rPr>
        <w:t>ji</w:t>
      </w:r>
      <w:r w:rsidRPr="00377D8B">
        <w:rPr>
          <w:spacing w:val="-5"/>
          <w:lang w:val="cs-CZ"/>
        </w:rPr>
        <w:t>n</w:t>
      </w:r>
      <w:r w:rsidRPr="00377D8B">
        <w:rPr>
          <w:spacing w:val="-2"/>
          <w:lang w:val="cs-CZ"/>
        </w:rPr>
        <w:t>a</w:t>
      </w:r>
      <w:r w:rsidRPr="00377D8B">
        <w:rPr>
          <w:lang w:val="cs-CZ"/>
        </w:rPr>
        <w:t>k.</w:t>
      </w:r>
    </w:p>
    <w:p w14:paraId="703B7CC3" w14:textId="77777777" w:rsidR="00966605" w:rsidRPr="00377D8B" w:rsidRDefault="00966605">
      <w:pPr>
        <w:spacing w:before="6" w:line="120" w:lineRule="exact"/>
        <w:rPr>
          <w:sz w:val="12"/>
          <w:szCs w:val="12"/>
          <w:lang w:val="cs-CZ"/>
        </w:rPr>
      </w:pPr>
    </w:p>
    <w:p w14:paraId="352E45DE" w14:textId="77777777" w:rsidR="00966605" w:rsidRPr="00377D8B" w:rsidRDefault="00164FEF">
      <w:pPr>
        <w:pStyle w:val="Zkladntext"/>
        <w:numPr>
          <w:ilvl w:val="1"/>
          <w:numId w:val="4"/>
        </w:numPr>
        <w:tabs>
          <w:tab w:val="left" w:pos="622"/>
        </w:tabs>
        <w:spacing w:line="277" w:lineRule="auto"/>
        <w:ind w:left="622" w:right="110"/>
        <w:jc w:val="both"/>
        <w:rPr>
          <w:lang w:val="cs-CZ"/>
        </w:rPr>
      </w:pPr>
      <w:r w:rsidRPr="00377D8B">
        <w:rPr>
          <w:spacing w:val="3"/>
          <w:lang w:val="cs-CZ"/>
        </w:rPr>
        <w:t>H</w:t>
      </w:r>
      <w:r w:rsidRPr="00377D8B">
        <w:rPr>
          <w:spacing w:val="-4"/>
          <w:lang w:val="cs-CZ"/>
        </w:rPr>
        <w:t>l</w:t>
      </w:r>
      <w:r w:rsidRPr="00377D8B">
        <w:rPr>
          <w:spacing w:val="-2"/>
          <w:lang w:val="cs-CZ"/>
        </w:rPr>
        <w:t>a</w:t>
      </w:r>
      <w:r w:rsidRPr="00377D8B">
        <w:rPr>
          <w:lang w:val="cs-CZ"/>
        </w:rPr>
        <w:t>vní</w:t>
      </w:r>
      <w:r w:rsidRPr="00377D8B">
        <w:rPr>
          <w:spacing w:val="17"/>
          <w:lang w:val="cs-CZ"/>
        </w:rPr>
        <w:t xml:space="preserve"> </w:t>
      </w:r>
      <w:r w:rsidRPr="00377D8B">
        <w:rPr>
          <w:spacing w:val="-2"/>
          <w:lang w:val="cs-CZ"/>
        </w:rPr>
        <w:t>ža</w:t>
      </w:r>
      <w:r w:rsidRPr="00377D8B">
        <w:rPr>
          <w:spacing w:val="4"/>
          <w:lang w:val="cs-CZ"/>
        </w:rPr>
        <w:t>d</w:t>
      </w:r>
      <w:r w:rsidRPr="00377D8B">
        <w:rPr>
          <w:spacing w:val="-2"/>
          <w:lang w:val="cs-CZ"/>
        </w:rPr>
        <w:t>a</w:t>
      </w:r>
      <w:r w:rsidRPr="00377D8B">
        <w:rPr>
          <w:lang w:val="cs-CZ"/>
        </w:rPr>
        <w:t>t</w:t>
      </w:r>
      <w:r w:rsidRPr="00377D8B">
        <w:rPr>
          <w:spacing w:val="-2"/>
          <w:lang w:val="cs-CZ"/>
        </w:rPr>
        <w:t>e</w:t>
      </w:r>
      <w:r w:rsidRPr="00377D8B">
        <w:rPr>
          <w:lang w:val="cs-CZ"/>
        </w:rPr>
        <w:t>l</w:t>
      </w:r>
      <w:r w:rsidRPr="00377D8B">
        <w:rPr>
          <w:spacing w:val="-4"/>
          <w:lang w:val="cs-CZ"/>
        </w:rPr>
        <w:t>/</w:t>
      </w:r>
      <w:r w:rsidRPr="00377D8B">
        <w:rPr>
          <w:lang w:val="cs-CZ"/>
        </w:rPr>
        <w:t>p</w:t>
      </w:r>
      <w:r w:rsidRPr="00377D8B">
        <w:rPr>
          <w:spacing w:val="3"/>
          <w:lang w:val="cs-CZ"/>
        </w:rPr>
        <w:t>ř</w:t>
      </w:r>
      <w:r w:rsidRPr="00377D8B">
        <w:rPr>
          <w:lang w:val="cs-CZ"/>
        </w:rPr>
        <w:t>í</w:t>
      </w:r>
      <w:r w:rsidRPr="00377D8B">
        <w:rPr>
          <w:spacing w:val="-4"/>
          <w:lang w:val="cs-CZ"/>
        </w:rPr>
        <w:t>j</w:t>
      </w:r>
      <w:r w:rsidRPr="00377D8B">
        <w:rPr>
          <w:spacing w:val="2"/>
          <w:lang w:val="cs-CZ"/>
        </w:rPr>
        <w:t>e</w:t>
      </w:r>
      <w:r w:rsidRPr="00377D8B">
        <w:rPr>
          <w:spacing w:val="-4"/>
          <w:lang w:val="cs-CZ"/>
        </w:rPr>
        <w:t>m</w:t>
      </w:r>
      <w:r w:rsidRPr="00377D8B">
        <w:rPr>
          <w:spacing w:val="-2"/>
          <w:lang w:val="cs-CZ"/>
        </w:rPr>
        <w:t>c</w:t>
      </w:r>
      <w:r w:rsidRPr="00377D8B">
        <w:rPr>
          <w:lang w:val="cs-CZ"/>
        </w:rPr>
        <w:t>e</w:t>
      </w:r>
      <w:r w:rsidRPr="00377D8B">
        <w:rPr>
          <w:spacing w:val="24"/>
          <w:lang w:val="cs-CZ"/>
        </w:rPr>
        <w:t xml:space="preserve"> </w:t>
      </w:r>
      <w:r w:rsidRPr="00377D8B">
        <w:rPr>
          <w:lang w:val="cs-CZ"/>
        </w:rPr>
        <w:t>v</w:t>
      </w:r>
      <w:r w:rsidRPr="00377D8B">
        <w:rPr>
          <w:spacing w:val="16"/>
          <w:lang w:val="cs-CZ"/>
        </w:rPr>
        <w:t xml:space="preserve"> </w:t>
      </w:r>
      <w:r w:rsidRPr="00377D8B">
        <w:rPr>
          <w:spacing w:val="3"/>
          <w:lang w:val="cs-CZ"/>
        </w:rPr>
        <w:t>r</w:t>
      </w:r>
      <w:r w:rsidRPr="00377D8B">
        <w:rPr>
          <w:spacing w:val="-2"/>
          <w:lang w:val="cs-CZ"/>
        </w:rPr>
        <w:t>á</w:t>
      </w:r>
      <w:r w:rsidRPr="00377D8B">
        <w:rPr>
          <w:lang w:val="cs-CZ"/>
        </w:rPr>
        <w:t>m</w:t>
      </w:r>
      <w:r w:rsidRPr="00377D8B">
        <w:rPr>
          <w:spacing w:val="-2"/>
          <w:lang w:val="cs-CZ"/>
        </w:rPr>
        <w:t>c</w:t>
      </w:r>
      <w:r w:rsidRPr="00377D8B">
        <w:rPr>
          <w:lang w:val="cs-CZ"/>
        </w:rPr>
        <w:t>i</w:t>
      </w:r>
      <w:r w:rsidRPr="00377D8B">
        <w:rPr>
          <w:spacing w:val="17"/>
          <w:lang w:val="cs-CZ"/>
        </w:rPr>
        <w:t xml:space="preserve"> </w:t>
      </w:r>
      <w:r w:rsidRPr="00377D8B">
        <w:rPr>
          <w:spacing w:val="5"/>
          <w:lang w:val="cs-CZ"/>
        </w:rPr>
        <w:t>s</w:t>
      </w:r>
      <w:r w:rsidRPr="00377D8B">
        <w:rPr>
          <w:lang w:val="cs-CZ"/>
        </w:rPr>
        <w:t>v</w:t>
      </w:r>
      <w:r w:rsidRPr="00377D8B">
        <w:rPr>
          <w:spacing w:val="-2"/>
          <w:lang w:val="cs-CZ"/>
        </w:rPr>
        <w:t>é</w:t>
      </w:r>
      <w:r w:rsidRPr="00377D8B">
        <w:rPr>
          <w:spacing w:val="-5"/>
          <w:lang w:val="cs-CZ"/>
        </w:rPr>
        <w:t>h</w:t>
      </w:r>
      <w:r w:rsidRPr="00377D8B">
        <w:rPr>
          <w:lang w:val="cs-CZ"/>
        </w:rPr>
        <w:t>o</w:t>
      </w:r>
      <w:r w:rsidRPr="00377D8B">
        <w:rPr>
          <w:spacing w:val="21"/>
          <w:lang w:val="cs-CZ"/>
        </w:rPr>
        <w:t xml:space="preserve"> </w:t>
      </w:r>
      <w:r w:rsidRPr="00377D8B">
        <w:rPr>
          <w:lang w:val="cs-CZ"/>
        </w:rPr>
        <w:t>p</w:t>
      </w:r>
      <w:r w:rsidRPr="00377D8B">
        <w:rPr>
          <w:spacing w:val="3"/>
          <w:lang w:val="cs-CZ"/>
        </w:rPr>
        <w:t>r</w:t>
      </w:r>
      <w:r w:rsidRPr="00377D8B">
        <w:rPr>
          <w:spacing w:val="2"/>
          <w:lang w:val="cs-CZ"/>
        </w:rPr>
        <w:t>á</w:t>
      </w:r>
      <w:r w:rsidRPr="00377D8B">
        <w:rPr>
          <w:spacing w:val="-5"/>
          <w:lang w:val="cs-CZ"/>
        </w:rPr>
        <w:t>v</w:t>
      </w:r>
      <w:r w:rsidRPr="00377D8B">
        <w:rPr>
          <w:lang w:val="cs-CZ"/>
        </w:rPr>
        <w:t>a</w:t>
      </w:r>
      <w:r w:rsidRPr="00377D8B">
        <w:rPr>
          <w:spacing w:val="19"/>
          <w:lang w:val="cs-CZ"/>
        </w:rPr>
        <w:t xml:space="preserve"> </w:t>
      </w:r>
      <w:r w:rsidRPr="00377D8B">
        <w:rPr>
          <w:lang w:val="cs-CZ"/>
        </w:rPr>
        <w:t>k</w:t>
      </w:r>
      <w:r w:rsidRPr="00377D8B">
        <w:rPr>
          <w:spacing w:val="4"/>
          <w:lang w:val="cs-CZ"/>
        </w:rPr>
        <w:t>o</w:t>
      </w:r>
      <w:r w:rsidRPr="00377D8B">
        <w:rPr>
          <w:spacing w:val="-5"/>
          <w:lang w:val="cs-CZ"/>
        </w:rPr>
        <w:t>n</w:t>
      </w:r>
      <w:r w:rsidRPr="00377D8B">
        <w:rPr>
          <w:lang w:val="cs-CZ"/>
        </w:rPr>
        <w:t>t</w:t>
      </w:r>
      <w:r w:rsidRPr="00377D8B">
        <w:rPr>
          <w:spacing w:val="-2"/>
          <w:lang w:val="cs-CZ"/>
        </w:rPr>
        <w:t>r</w:t>
      </w:r>
      <w:r w:rsidRPr="00377D8B">
        <w:rPr>
          <w:lang w:val="cs-CZ"/>
        </w:rPr>
        <w:t>o</w:t>
      </w:r>
      <w:r w:rsidRPr="00377D8B">
        <w:rPr>
          <w:spacing w:val="-4"/>
          <w:lang w:val="cs-CZ"/>
        </w:rPr>
        <w:t>l</w:t>
      </w:r>
      <w:r w:rsidRPr="00377D8B">
        <w:rPr>
          <w:lang w:val="cs-CZ"/>
        </w:rPr>
        <w:t>y</w:t>
      </w:r>
      <w:r w:rsidRPr="00377D8B">
        <w:rPr>
          <w:spacing w:val="31"/>
          <w:lang w:val="cs-CZ"/>
        </w:rPr>
        <w:t xml:space="preserve"> </w:t>
      </w:r>
      <w:r w:rsidRPr="00377D8B">
        <w:rPr>
          <w:spacing w:val="3"/>
          <w:lang w:val="cs-CZ"/>
        </w:rPr>
        <w:t>D</w:t>
      </w:r>
      <w:r w:rsidRPr="00377D8B">
        <w:rPr>
          <w:spacing w:val="-2"/>
          <w:lang w:val="cs-CZ"/>
        </w:rPr>
        <w:t>a</w:t>
      </w:r>
      <w:r w:rsidRPr="00377D8B">
        <w:rPr>
          <w:spacing w:val="-4"/>
          <w:lang w:val="cs-CZ"/>
        </w:rPr>
        <w:t>l</w:t>
      </w:r>
      <w:r w:rsidRPr="00377D8B">
        <w:rPr>
          <w:lang w:val="cs-CZ"/>
        </w:rPr>
        <w:t>š</w:t>
      </w:r>
      <w:r w:rsidRPr="00377D8B">
        <w:rPr>
          <w:spacing w:val="-3"/>
          <w:lang w:val="cs-CZ"/>
        </w:rPr>
        <w:t>í</w:t>
      </w:r>
      <w:r w:rsidRPr="00377D8B">
        <w:rPr>
          <w:rFonts w:cs="Times New Roman"/>
          <w:spacing w:val="2"/>
          <w:lang w:val="cs-CZ"/>
        </w:rPr>
        <w:t>c</w:t>
      </w:r>
      <w:r w:rsidRPr="00377D8B">
        <w:rPr>
          <w:rFonts w:cs="Times New Roman"/>
          <w:lang w:val="cs-CZ"/>
        </w:rPr>
        <w:t>h</w:t>
      </w:r>
      <w:r w:rsidRPr="00377D8B">
        <w:rPr>
          <w:rFonts w:cs="Times New Roman"/>
          <w:spacing w:val="17"/>
          <w:lang w:val="cs-CZ"/>
        </w:rPr>
        <w:t xml:space="preserve"> </w:t>
      </w:r>
      <w:r w:rsidRPr="00377D8B">
        <w:rPr>
          <w:lang w:val="cs-CZ"/>
        </w:rPr>
        <w:t>ú</w:t>
      </w:r>
      <w:r w:rsidRPr="00377D8B">
        <w:rPr>
          <w:spacing w:val="-2"/>
          <w:lang w:val="cs-CZ"/>
        </w:rPr>
        <w:t>ča</w:t>
      </w:r>
      <w:r w:rsidRPr="00377D8B">
        <w:rPr>
          <w:spacing w:val="5"/>
          <w:lang w:val="cs-CZ"/>
        </w:rPr>
        <w:t>s</w:t>
      </w:r>
      <w:r w:rsidRPr="00377D8B">
        <w:rPr>
          <w:lang w:val="cs-CZ"/>
        </w:rPr>
        <w:t>tn</w:t>
      </w:r>
      <w:r w:rsidRPr="00377D8B">
        <w:rPr>
          <w:spacing w:val="-4"/>
          <w:lang w:val="cs-CZ"/>
        </w:rPr>
        <w:t>í</w:t>
      </w:r>
      <w:r w:rsidRPr="00377D8B">
        <w:rPr>
          <w:lang w:val="cs-CZ"/>
        </w:rPr>
        <w:t>ků</w:t>
      </w:r>
      <w:r w:rsidRPr="00377D8B">
        <w:rPr>
          <w:spacing w:val="21"/>
          <w:lang w:val="cs-CZ"/>
        </w:rPr>
        <w:t xml:space="preserve"> </w:t>
      </w:r>
      <w:r w:rsidRPr="00377D8B">
        <w:rPr>
          <w:lang w:val="cs-CZ"/>
        </w:rPr>
        <w:t>p</w:t>
      </w:r>
      <w:r w:rsidRPr="00377D8B">
        <w:rPr>
          <w:spacing w:val="-2"/>
          <w:lang w:val="cs-CZ"/>
        </w:rPr>
        <w:t>r</w:t>
      </w:r>
      <w:r w:rsidRPr="00377D8B">
        <w:rPr>
          <w:lang w:val="cs-CZ"/>
        </w:rPr>
        <w:t>oj</w:t>
      </w:r>
      <w:r w:rsidRPr="00377D8B">
        <w:rPr>
          <w:spacing w:val="-2"/>
          <w:lang w:val="cs-CZ"/>
        </w:rPr>
        <w:t>e</w:t>
      </w:r>
      <w:r w:rsidRPr="00377D8B">
        <w:rPr>
          <w:lang w:val="cs-CZ"/>
        </w:rPr>
        <w:t>k</w:t>
      </w:r>
      <w:r w:rsidRPr="00377D8B">
        <w:rPr>
          <w:spacing w:val="-4"/>
          <w:lang w:val="cs-CZ"/>
        </w:rPr>
        <w:t>t</w:t>
      </w:r>
      <w:r w:rsidRPr="00377D8B">
        <w:rPr>
          <w:lang w:val="cs-CZ"/>
        </w:rPr>
        <w:t>u</w:t>
      </w:r>
      <w:r w:rsidRPr="00377D8B">
        <w:rPr>
          <w:spacing w:val="26"/>
          <w:lang w:val="cs-CZ"/>
        </w:rPr>
        <w:t xml:space="preserve"> </w:t>
      </w:r>
      <w:r w:rsidRPr="00377D8B">
        <w:rPr>
          <w:spacing w:val="-4"/>
          <w:lang w:val="cs-CZ"/>
        </w:rPr>
        <w:t>m</w:t>
      </w:r>
      <w:r w:rsidRPr="00377D8B">
        <w:rPr>
          <w:lang w:val="cs-CZ"/>
        </w:rPr>
        <w:t>ů</w:t>
      </w:r>
      <w:r w:rsidRPr="00377D8B">
        <w:rPr>
          <w:spacing w:val="-2"/>
          <w:lang w:val="cs-CZ"/>
        </w:rPr>
        <w:t>ž</w:t>
      </w:r>
      <w:r w:rsidRPr="00377D8B">
        <w:rPr>
          <w:lang w:val="cs-CZ"/>
        </w:rPr>
        <w:t>e</w:t>
      </w:r>
      <w:r w:rsidRPr="00377D8B">
        <w:rPr>
          <w:spacing w:val="20"/>
          <w:lang w:val="cs-CZ"/>
        </w:rPr>
        <w:t xml:space="preserve"> </w:t>
      </w:r>
      <w:r w:rsidRPr="00377D8B">
        <w:rPr>
          <w:rFonts w:cs="Times New Roman"/>
          <w:lang w:val="cs-CZ"/>
        </w:rPr>
        <w:t>k</w:t>
      </w:r>
      <w:r w:rsidRPr="00377D8B">
        <w:rPr>
          <w:rFonts w:cs="Times New Roman"/>
          <w:spacing w:val="4"/>
          <w:lang w:val="cs-CZ"/>
        </w:rPr>
        <w:t>o</w:t>
      </w:r>
      <w:r w:rsidRPr="00377D8B">
        <w:rPr>
          <w:rFonts w:cs="Times New Roman"/>
          <w:lang w:val="cs-CZ"/>
        </w:rPr>
        <w:t>n</w:t>
      </w:r>
      <w:r w:rsidRPr="00377D8B">
        <w:rPr>
          <w:rFonts w:cs="Times New Roman"/>
          <w:spacing w:val="-4"/>
          <w:lang w:val="cs-CZ"/>
        </w:rPr>
        <w:t>t</w:t>
      </w:r>
      <w:r w:rsidRPr="00377D8B">
        <w:rPr>
          <w:rFonts w:cs="Times New Roman"/>
          <w:spacing w:val="-2"/>
          <w:lang w:val="cs-CZ"/>
        </w:rPr>
        <w:t>r</w:t>
      </w:r>
      <w:r w:rsidRPr="00377D8B">
        <w:rPr>
          <w:rFonts w:cs="Times New Roman"/>
          <w:spacing w:val="4"/>
          <w:lang w:val="cs-CZ"/>
        </w:rPr>
        <w:t>o</w:t>
      </w:r>
      <w:r w:rsidRPr="00377D8B">
        <w:rPr>
          <w:rFonts w:cs="Times New Roman"/>
          <w:spacing w:val="-4"/>
          <w:lang w:val="cs-CZ"/>
        </w:rPr>
        <w:t>l</w:t>
      </w:r>
      <w:r w:rsidRPr="00377D8B">
        <w:rPr>
          <w:rFonts w:cs="Times New Roman"/>
          <w:lang w:val="cs-CZ"/>
        </w:rPr>
        <w:t>ov</w:t>
      </w:r>
      <w:r w:rsidRPr="00377D8B">
        <w:rPr>
          <w:rFonts w:cs="Times New Roman"/>
          <w:spacing w:val="-2"/>
          <w:lang w:val="cs-CZ"/>
        </w:rPr>
        <w:t>a</w:t>
      </w:r>
      <w:r w:rsidRPr="00377D8B">
        <w:rPr>
          <w:rFonts w:cs="Times New Roman"/>
          <w:lang w:val="cs-CZ"/>
        </w:rPr>
        <w:t>t</w:t>
      </w:r>
      <w:r w:rsidRPr="00377D8B">
        <w:rPr>
          <w:rFonts w:cs="Times New Roman"/>
          <w:spacing w:val="27"/>
          <w:lang w:val="cs-CZ"/>
        </w:rPr>
        <w:t xml:space="preserve"> </w:t>
      </w:r>
      <w:r w:rsidRPr="00377D8B">
        <w:rPr>
          <w:rFonts w:cs="Times New Roman"/>
          <w:lang w:val="cs-CZ"/>
        </w:rPr>
        <w:t xml:space="preserve">i </w:t>
      </w:r>
      <w:r w:rsidRPr="00377D8B">
        <w:rPr>
          <w:spacing w:val="-5"/>
          <w:lang w:val="cs-CZ"/>
        </w:rPr>
        <w:t>n</w:t>
      </w:r>
      <w:r w:rsidRPr="00377D8B">
        <w:rPr>
          <w:spacing w:val="-2"/>
          <w:lang w:val="cs-CZ"/>
        </w:rPr>
        <w:t>a</w:t>
      </w:r>
      <w:r w:rsidRPr="00377D8B">
        <w:rPr>
          <w:spacing w:val="4"/>
          <w:lang w:val="cs-CZ"/>
        </w:rPr>
        <w:t>k</w:t>
      </w:r>
      <w:r w:rsidRPr="00377D8B">
        <w:rPr>
          <w:spacing w:val="-4"/>
          <w:lang w:val="cs-CZ"/>
        </w:rPr>
        <w:t>l</w:t>
      </w:r>
      <w:r w:rsidRPr="00377D8B">
        <w:rPr>
          <w:spacing w:val="-2"/>
          <w:lang w:val="cs-CZ"/>
        </w:rPr>
        <w:t>á</w:t>
      </w:r>
      <w:r w:rsidRPr="00377D8B">
        <w:rPr>
          <w:lang w:val="cs-CZ"/>
        </w:rPr>
        <w:t>d</w:t>
      </w:r>
      <w:r w:rsidRPr="00377D8B">
        <w:rPr>
          <w:spacing w:val="2"/>
          <w:lang w:val="cs-CZ"/>
        </w:rPr>
        <w:t>á</w:t>
      </w:r>
      <w:r w:rsidRPr="00377D8B">
        <w:rPr>
          <w:lang w:val="cs-CZ"/>
        </w:rPr>
        <w:t>ní</w:t>
      </w:r>
      <w:r w:rsidRPr="00377D8B">
        <w:rPr>
          <w:spacing w:val="-2"/>
          <w:lang w:val="cs-CZ"/>
        </w:rPr>
        <w:t xml:space="preserve"> </w:t>
      </w:r>
      <w:r w:rsidRPr="00377D8B">
        <w:rPr>
          <w:lang w:val="cs-CZ"/>
        </w:rPr>
        <w:t>s</w:t>
      </w:r>
      <w:r w:rsidRPr="00377D8B">
        <w:rPr>
          <w:spacing w:val="2"/>
          <w:lang w:val="cs-CZ"/>
        </w:rPr>
        <w:t xml:space="preserve"> </w:t>
      </w:r>
      <w:r w:rsidRPr="00377D8B">
        <w:rPr>
          <w:spacing w:val="-5"/>
          <w:lang w:val="cs-CZ"/>
        </w:rPr>
        <w:t>v</w:t>
      </w:r>
      <w:r w:rsidRPr="00377D8B">
        <w:rPr>
          <w:lang w:val="cs-CZ"/>
        </w:rPr>
        <w:t>ýs</w:t>
      </w:r>
      <w:r w:rsidRPr="00377D8B">
        <w:rPr>
          <w:spacing w:val="1"/>
          <w:lang w:val="cs-CZ"/>
        </w:rPr>
        <w:t>l</w:t>
      </w:r>
      <w:r w:rsidRPr="00377D8B">
        <w:rPr>
          <w:spacing w:val="-2"/>
          <w:lang w:val="cs-CZ"/>
        </w:rPr>
        <w:t>e</w:t>
      </w:r>
      <w:r w:rsidRPr="00377D8B">
        <w:rPr>
          <w:lang w:val="cs-CZ"/>
        </w:rPr>
        <w:t>dky.</w:t>
      </w:r>
    </w:p>
    <w:p w14:paraId="4B3B2765" w14:textId="77777777" w:rsidR="00966605" w:rsidRPr="00377D8B" w:rsidRDefault="00966605">
      <w:pPr>
        <w:spacing w:before="7" w:line="110" w:lineRule="exact"/>
        <w:rPr>
          <w:sz w:val="11"/>
          <w:szCs w:val="11"/>
          <w:lang w:val="cs-CZ"/>
        </w:rPr>
      </w:pPr>
    </w:p>
    <w:p w14:paraId="37632E0D" w14:textId="7B1AD020" w:rsidR="00966605" w:rsidRDefault="00164FEF">
      <w:pPr>
        <w:pStyle w:val="Zkladntext"/>
        <w:numPr>
          <w:ilvl w:val="1"/>
          <w:numId w:val="4"/>
        </w:numPr>
        <w:tabs>
          <w:tab w:val="left" w:pos="622"/>
        </w:tabs>
        <w:spacing w:line="277" w:lineRule="auto"/>
        <w:ind w:left="622" w:right="119"/>
        <w:jc w:val="both"/>
        <w:rPr>
          <w:lang w:val="cs-CZ"/>
        </w:rPr>
      </w:pPr>
      <w:r w:rsidRPr="00377D8B">
        <w:rPr>
          <w:spacing w:val="3"/>
          <w:lang w:val="cs-CZ"/>
        </w:rPr>
        <w:t>K</w:t>
      </w:r>
      <w:r w:rsidRPr="00377D8B">
        <w:rPr>
          <w:spacing w:val="-2"/>
          <w:lang w:val="cs-CZ"/>
        </w:rPr>
        <w:t>až</w:t>
      </w:r>
      <w:r w:rsidRPr="00377D8B">
        <w:rPr>
          <w:lang w:val="cs-CZ"/>
        </w:rPr>
        <w:t xml:space="preserve">dá </w:t>
      </w:r>
      <w:r w:rsidRPr="00377D8B">
        <w:rPr>
          <w:spacing w:val="-2"/>
          <w:lang w:val="cs-CZ"/>
        </w:rPr>
        <w:t>z</w:t>
      </w:r>
      <w:r w:rsidRPr="00377D8B">
        <w:rPr>
          <w:lang w:val="cs-CZ"/>
        </w:rPr>
        <w:t xml:space="preserve">e </w:t>
      </w:r>
      <w:r w:rsidR="007E5CB5">
        <w:rPr>
          <w:lang w:val="cs-CZ"/>
        </w:rPr>
        <w:t>S</w:t>
      </w:r>
      <w:r w:rsidR="007E5CB5" w:rsidRPr="00377D8B">
        <w:rPr>
          <w:spacing w:val="-4"/>
          <w:lang w:val="cs-CZ"/>
        </w:rPr>
        <w:t>ml</w:t>
      </w:r>
      <w:r w:rsidR="007E5CB5" w:rsidRPr="00377D8B">
        <w:rPr>
          <w:lang w:val="cs-CZ"/>
        </w:rPr>
        <w:t>uvn</w:t>
      </w:r>
      <w:r w:rsidR="007E5CB5" w:rsidRPr="00377D8B">
        <w:rPr>
          <w:spacing w:val="-4"/>
          <w:lang w:val="cs-CZ"/>
        </w:rPr>
        <w:t>í</w:t>
      </w:r>
      <w:r w:rsidR="007E5CB5" w:rsidRPr="00377D8B">
        <w:rPr>
          <w:spacing w:val="2"/>
          <w:lang w:val="cs-CZ"/>
        </w:rPr>
        <w:t>c</w:t>
      </w:r>
      <w:r w:rsidR="007E5CB5" w:rsidRPr="00377D8B">
        <w:rPr>
          <w:lang w:val="cs-CZ"/>
        </w:rPr>
        <w:t>h</w:t>
      </w:r>
      <w:r w:rsidR="007E5CB5" w:rsidRPr="00377D8B">
        <w:rPr>
          <w:spacing w:val="-3"/>
          <w:lang w:val="cs-CZ"/>
        </w:rPr>
        <w:t xml:space="preserve"> </w:t>
      </w:r>
      <w:r w:rsidRPr="00377D8B">
        <w:rPr>
          <w:lang w:val="cs-CZ"/>
        </w:rPr>
        <w:t>s</w:t>
      </w:r>
      <w:r w:rsidRPr="00377D8B">
        <w:rPr>
          <w:spacing w:val="-4"/>
          <w:lang w:val="cs-CZ"/>
        </w:rPr>
        <w:t>t</w:t>
      </w:r>
      <w:r w:rsidRPr="00377D8B">
        <w:rPr>
          <w:spacing w:val="-2"/>
          <w:lang w:val="cs-CZ"/>
        </w:rPr>
        <w:t>r</w:t>
      </w:r>
      <w:r w:rsidRPr="00377D8B">
        <w:rPr>
          <w:spacing w:val="2"/>
          <w:lang w:val="cs-CZ"/>
        </w:rPr>
        <w:t>a</w:t>
      </w:r>
      <w:r w:rsidRPr="00377D8B">
        <w:rPr>
          <w:lang w:val="cs-CZ"/>
        </w:rPr>
        <w:t>n</w:t>
      </w:r>
      <w:r w:rsidRPr="00377D8B">
        <w:rPr>
          <w:spacing w:val="-3"/>
          <w:lang w:val="cs-CZ"/>
        </w:rPr>
        <w:t xml:space="preserve"> </w:t>
      </w:r>
      <w:r w:rsidRPr="00377D8B">
        <w:rPr>
          <w:lang w:val="cs-CZ"/>
        </w:rPr>
        <w:t xml:space="preserve">má </w:t>
      </w:r>
      <w:r w:rsidRPr="00377D8B">
        <w:rPr>
          <w:spacing w:val="-5"/>
          <w:lang w:val="cs-CZ"/>
        </w:rPr>
        <w:t>n</w:t>
      </w:r>
      <w:r w:rsidRPr="00377D8B">
        <w:rPr>
          <w:spacing w:val="-2"/>
          <w:lang w:val="cs-CZ"/>
        </w:rPr>
        <w:t>ár</w:t>
      </w:r>
      <w:r w:rsidRPr="00377D8B">
        <w:rPr>
          <w:lang w:val="cs-CZ"/>
        </w:rPr>
        <w:t>ok</w:t>
      </w:r>
      <w:r w:rsidRPr="00377D8B">
        <w:rPr>
          <w:spacing w:val="2"/>
          <w:lang w:val="cs-CZ"/>
        </w:rPr>
        <w:t xml:space="preserve"> </w:t>
      </w:r>
      <w:r w:rsidRPr="00377D8B">
        <w:rPr>
          <w:lang w:val="cs-CZ"/>
        </w:rPr>
        <w:t>na p</w:t>
      </w:r>
      <w:r w:rsidRPr="00377D8B">
        <w:rPr>
          <w:spacing w:val="-2"/>
          <w:lang w:val="cs-CZ"/>
        </w:rPr>
        <w:t>ř</w:t>
      </w:r>
      <w:r w:rsidRPr="00377D8B">
        <w:rPr>
          <w:spacing w:val="-4"/>
          <w:lang w:val="cs-CZ"/>
        </w:rPr>
        <w:t>í</w:t>
      </w:r>
      <w:r w:rsidRPr="00377D8B">
        <w:rPr>
          <w:lang w:val="cs-CZ"/>
        </w:rPr>
        <w:t>p</w:t>
      </w:r>
      <w:r w:rsidRPr="00377D8B">
        <w:rPr>
          <w:spacing w:val="-2"/>
          <w:lang w:val="cs-CZ"/>
        </w:rPr>
        <w:t>a</w:t>
      </w:r>
      <w:r w:rsidRPr="00377D8B">
        <w:rPr>
          <w:spacing w:val="4"/>
          <w:lang w:val="cs-CZ"/>
        </w:rPr>
        <w:t>d</w:t>
      </w:r>
      <w:r w:rsidRPr="00377D8B">
        <w:rPr>
          <w:spacing w:val="-5"/>
          <w:lang w:val="cs-CZ"/>
        </w:rPr>
        <w:t>n</w:t>
      </w:r>
      <w:r w:rsidRPr="00377D8B">
        <w:rPr>
          <w:lang w:val="cs-CZ"/>
        </w:rPr>
        <w:t xml:space="preserve">é </w:t>
      </w:r>
      <w:r w:rsidRPr="00377D8B">
        <w:rPr>
          <w:spacing w:val="2"/>
          <w:lang w:val="cs-CZ"/>
        </w:rPr>
        <w:t>z</w:t>
      </w:r>
      <w:r w:rsidRPr="00377D8B">
        <w:rPr>
          <w:spacing w:val="-4"/>
          <w:lang w:val="cs-CZ"/>
        </w:rPr>
        <w:t>i</w:t>
      </w:r>
      <w:r w:rsidRPr="00377D8B">
        <w:rPr>
          <w:lang w:val="cs-CZ"/>
        </w:rPr>
        <w:t>sky</w:t>
      </w:r>
      <w:r w:rsidRPr="00377D8B">
        <w:rPr>
          <w:spacing w:val="2"/>
          <w:lang w:val="cs-CZ"/>
        </w:rPr>
        <w:t xml:space="preserve"> </w:t>
      </w:r>
      <w:r w:rsidRPr="00377D8B">
        <w:rPr>
          <w:lang w:val="cs-CZ"/>
        </w:rPr>
        <w:t xml:space="preserve">z </w:t>
      </w:r>
      <w:r w:rsidRPr="00377D8B">
        <w:rPr>
          <w:spacing w:val="-5"/>
          <w:lang w:val="cs-CZ"/>
        </w:rPr>
        <w:t>v</w:t>
      </w:r>
      <w:r w:rsidRPr="00377D8B">
        <w:rPr>
          <w:lang w:val="cs-CZ"/>
        </w:rPr>
        <w:t>ýs</w:t>
      </w:r>
      <w:r w:rsidRPr="00377D8B">
        <w:rPr>
          <w:spacing w:val="-4"/>
          <w:lang w:val="cs-CZ"/>
        </w:rPr>
        <w:t>l</w:t>
      </w:r>
      <w:r w:rsidRPr="00377D8B">
        <w:rPr>
          <w:spacing w:val="-2"/>
          <w:lang w:val="cs-CZ"/>
        </w:rPr>
        <w:t>e</w:t>
      </w:r>
      <w:r w:rsidRPr="00377D8B">
        <w:rPr>
          <w:lang w:val="cs-CZ"/>
        </w:rPr>
        <w:t>dků,</w:t>
      </w:r>
      <w:r w:rsidRPr="00377D8B">
        <w:rPr>
          <w:spacing w:val="4"/>
          <w:lang w:val="cs-CZ"/>
        </w:rPr>
        <w:t xml:space="preserve"> </w:t>
      </w:r>
      <w:r w:rsidRPr="00377D8B">
        <w:rPr>
          <w:lang w:val="cs-CZ"/>
        </w:rPr>
        <w:t>s</w:t>
      </w:r>
      <w:r w:rsidRPr="00377D8B">
        <w:rPr>
          <w:spacing w:val="-4"/>
          <w:lang w:val="cs-CZ"/>
        </w:rPr>
        <w:t>t</w:t>
      </w:r>
      <w:r w:rsidRPr="00377D8B">
        <w:rPr>
          <w:spacing w:val="-2"/>
          <w:lang w:val="cs-CZ"/>
        </w:rPr>
        <w:t>e</w:t>
      </w:r>
      <w:r w:rsidRPr="00377D8B">
        <w:rPr>
          <w:lang w:val="cs-CZ"/>
        </w:rPr>
        <w:t>j</w:t>
      </w:r>
      <w:r w:rsidRPr="00377D8B">
        <w:rPr>
          <w:spacing w:val="-5"/>
          <w:lang w:val="cs-CZ"/>
        </w:rPr>
        <w:t>n</w:t>
      </w:r>
      <w:r w:rsidRPr="00377D8B">
        <w:rPr>
          <w:lang w:val="cs-CZ"/>
        </w:rPr>
        <w:t>ě j</w:t>
      </w:r>
      <w:r w:rsidRPr="00377D8B">
        <w:rPr>
          <w:spacing w:val="-2"/>
          <w:lang w:val="cs-CZ"/>
        </w:rPr>
        <w:t>a</w:t>
      </w:r>
      <w:r w:rsidRPr="00377D8B">
        <w:rPr>
          <w:lang w:val="cs-CZ"/>
        </w:rPr>
        <w:t>ko</w:t>
      </w:r>
      <w:r w:rsidRPr="00377D8B">
        <w:rPr>
          <w:spacing w:val="2"/>
          <w:lang w:val="cs-CZ"/>
        </w:rPr>
        <w:t xml:space="preserve"> </w:t>
      </w:r>
      <w:r w:rsidRPr="00377D8B">
        <w:rPr>
          <w:lang w:val="cs-CZ"/>
        </w:rPr>
        <w:t>sd</w:t>
      </w:r>
      <w:r w:rsidRPr="00377D8B">
        <w:rPr>
          <w:spacing w:val="-4"/>
          <w:lang w:val="cs-CZ"/>
        </w:rPr>
        <w:t>í</w:t>
      </w:r>
      <w:r w:rsidRPr="00377D8B">
        <w:rPr>
          <w:lang w:val="cs-CZ"/>
        </w:rPr>
        <w:t>lí</w:t>
      </w:r>
      <w:r w:rsidRPr="00377D8B">
        <w:rPr>
          <w:spacing w:val="-2"/>
          <w:lang w:val="cs-CZ"/>
        </w:rPr>
        <w:t xml:space="preserve"> </w:t>
      </w:r>
      <w:r w:rsidRPr="00377D8B">
        <w:rPr>
          <w:lang w:val="cs-CZ"/>
        </w:rPr>
        <w:t>p</w:t>
      </w:r>
      <w:r w:rsidRPr="00377D8B">
        <w:rPr>
          <w:spacing w:val="-2"/>
          <w:lang w:val="cs-CZ"/>
        </w:rPr>
        <w:t>ř</w:t>
      </w:r>
      <w:r w:rsidRPr="00377D8B">
        <w:rPr>
          <w:spacing w:val="-4"/>
          <w:lang w:val="cs-CZ"/>
        </w:rPr>
        <w:t>í</w:t>
      </w:r>
      <w:r w:rsidRPr="00377D8B">
        <w:rPr>
          <w:lang w:val="cs-CZ"/>
        </w:rPr>
        <w:t>p</w:t>
      </w:r>
      <w:r w:rsidRPr="00377D8B">
        <w:rPr>
          <w:spacing w:val="-2"/>
          <w:lang w:val="cs-CZ"/>
        </w:rPr>
        <w:t>a</w:t>
      </w:r>
      <w:r w:rsidRPr="00377D8B">
        <w:rPr>
          <w:spacing w:val="4"/>
          <w:lang w:val="cs-CZ"/>
        </w:rPr>
        <w:t>d</w:t>
      </w:r>
      <w:r w:rsidRPr="00377D8B">
        <w:rPr>
          <w:spacing w:val="-5"/>
          <w:lang w:val="cs-CZ"/>
        </w:rPr>
        <w:t>n</w:t>
      </w:r>
      <w:r w:rsidRPr="00377D8B">
        <w:rPr>
          <w:lang w:val="cs-CZ"/>
        </w:rPr>
        <w:t xml:space="preserve">é </w:t>
      </w:r>
      <w:r w:rsidRPr="00377D8B">
        <w:rPr>
          <w:spacing w:val="-2"/>
          <w:lang w:val="cs-CZ"/>
        </w:rPr>
        <w:t>z</w:t>
      </w:r>
      <w:r w:rsidRPr="00377D8B">
        <w:rPr>
          <w:lang w:val="cs-CZ"/>
        </w:rPr>
        <w:t>t</w:t>
      </w:r>
      <w:r w:rsidRPr="00377D8B">
        <w:rPr>
          <w:spacing w:val="-2"/>
          <w:lang w:val="cs-CZ"/>
        </w:rPr>
        <w:t>r</w:t>
      </w:r>
      <w:r w:rsidRPr="00377D8B">
        <w:rPr>
          <w:spacing w:val="2"/>
          <w:lang w:val="cs-CZ"/>
        </w:rPr>
        <w:t>á</w:t>
      </w:r>
      <w:r w:rsidRPr="00377D8B">
        <w:rPr>
          <w:spacing w:val="-4"/>
          <w:lang w:val="cs-CZ"/>
        </w:rPr>
        <w:t>t</w:t>
      </w:r>
      <w:r w:rsidRPr="00377D8B">
        <w:rPr>
          <w:lang w:val="cs-CZ"/>
        </w:rPr>
        <w:t>y</w:t>
      </w:r>
      <w:r w:rsidR="00413EAE">
        <w:rPr>
          <w:lang w:val="cs-CZ"/>
        </w:rPr>
        <w:t xml:space="preserve"> (vyjma ztrát vzniklých komerčním či nekomerčním využitím daného výsledku)</w:t>
      </w:r>
      <w:r w:rsidRPr="00377D8B">
        <w:rPr>
          <w:lang w:val="cs-CZ"/>
        </w:rPr>
        <w:t>,</w:t>
      </w:r>
      <w:r w:rsidRPr="00377D8B">
        <w:rPr>
          <w:spacing w:val="4"/>
          <w:lang w:val="cs-CZ"/>
        </w:rPr>
        <w:t xml:space="preserve"> </w:t>
      </w:r>
      <w:r w:rsidRPr="00377D8B">
        <w:rPr>
          <w:lang w:val="cs-CZ"/>
        </w:rPr>
        <w:t>p</w:t>
      </w:r>
      <w:r w:rsidRPr="00377D8B">
        <w:rPr>
          <w:spacing w:val="-2"/>
          <w:lang w:val="cs-CZ"/>
        </w:rPr>
        <w:t>ř</w:t>
      </w:r>
      <w:r w:rsidRPr="00377D8B">
        <w:rPr>
          <w:spacing w:val="-4"/>
          <w:lang w:val="cs-CZ"/>
        </w:rPr>
        <w:t>í</w:t>
      </w:r>
      <w:r w:rsidRPr="00377D8B">
        <w:rPr>
          <w:lang w:val="cs-CZ"/>
        </w:rPr>
        <w:t>p. d</w:t>
      </w:r>
      <w:r w:rsidRPr="00377D8B">
        <w:rPr>
          <w:spacing w:val="-2"/>
          <w:lang w:val="cs-CZ"/>
        </w:rPr>
        <w:t>a</w:t>
      </w:r>
      <w:r w:rsidRPr="00377D8B">
        <w:rPr>
          <w:spacing w:val="-4"/>
          <w:lang w:val="cs-CZ"/>
        </w:rPr>
        <w:t>l</w:t>
      </w:r>
      <w:r w:rsidRPr="00377D8B">
        <w:rPr>
          <w:spacing w:val="5"/>
          <w:lang w:val="cs-CZ"/>
        </w:rPr>
        <w:t>š</w:t>
      </w:r>
      <w:r w:rsidRPr="00377D8B">
        <w:rPr>
          <w:lang w:val="cs-CZ"/>
        </w:rPr>
        <w:t>í</w:t>
      </w:r>
      <w:r w:rsidRPr="00377D8B">
        <w:rPr>
          <w:spacing w:val="-2"/>
          <w:lang w:val="cs-CZ"/>
        </w:rPr>
        <w:t xml:space="preserve"> </w:t>
      </w:r>
      <w:r w:rsidRPr="00377D8B">
        <w:rPr>
          <w:spacing w:val="-5"/>
          <w:lang w:val="cs-CZ"/>
        </w:rPr>
        <w:t>n</w:t>
      </w:r>
      <w:r w:rsidRPr="00377D8B">
        <w:rPr>
          <w:spacing w:val="-2"/>
          <w:lang w:val="cs-CZ"/>
        </w:rPr>
        <w:t>á</w:t>
      </w:r>
      <w:r w:rsidRPr="00377D8B">
        <w:rPr>
          <w:spacing w:val="4"/>
          <w:lang w:val="cs-CZ"/>
        </w:rPr>
        <w:t>k</w:t>
      </w:r>
      <w:r w:rsidRPr="00377D8B">
        <w:rPr>
          <w:spacing w:val="-4"/>
          <w:lang w:val="cs-CZ"/>
        </w:rPr>
        <w:t>l</w:t>
      </w:r>
      <w:r w:rsidRPr="00377D8B">
        <w:rPr>
          <w:spacing w:val="-2"/>
          <w:lang w:val="cs-CZ"/>
        </w:rPr>
        <w:t>a</w:t>
      </w:r>
      <w:r w:rsidRPr="00377D8B">
        <w:rPr>
          <w:lang w:val="cs-CZ"/>
        </w:rPr>
        <w:t>dy,</w:t>
      </w:r>
      <w:r w:rsidRPr="00377D8B">
        <w:rPr>
          <w:spacing w:val="4"/>
          <w:lang w:val="cs-CZ"/>
        </w:rPr>
        <w:t xml:space="preserve"> </w:t>
      </w:r>
      <w:r w:rsidRPr="00377D8B">
        <w:rPr>
          <w:lang w:val="cs-CZ"/>
        </w:rPr>
        <w:t>pod</w:t>
      </w:r>
      <w:r w:rsidRPr="00377D8B">
        <w:rPr>
          <w:spacing w:val="-4"/>
          <w:lang w:val="cs-CZ"/>
        </w:rPr>
        <w:t>l</w:t>
      </w:r>
      <w:r w:rsidRPr="00377D8B">
        <w:rPr>
          <w:lang w:val="cs-CZ"/>
        </w:rPr>
        <w:t>e spo</w:t>
      </w:r>
      <w:r w:rsidRPr="00377D8B">
        <w:rPr>
          <w:spacing w:val="-4"/>
          <w:lang w:val="cs-CZ"/>
        </w:rPr>
        <w:t>l</w:t>
      </w:r>
      <w:r w:rsidRPr="00377D8B">
        <w:rPr>
          <w:lang w:val="cs-CZ"/>
        </w:rPr>
        <w:t>uvl</w:t>
      </w:r>
      <w:r w:rsidRPr="00377D8B">
        <w:rPr>
          <w:spacing w:val="-2"/>
          <w:lang w:val="cs-CZ"/>
        </w:rPr>
        <w:t>a</w:t>
      </w:r>
      <w:r w:rsidRPr="00377D8B">
        <w:rPr>
          <w:spacing w:val="3"/>
          <w:lang w:val="cs-CZ"/>
        </w:rPr>
        <w:t>s</w:t>
      </w:r>
      <w:r w:rsidRPr="00377D8B">
        <w:rPr>
          <w:lang w:val="cs-CZ"/>
        </w:rPr>
        <w:t>tn</w:t>
      </w:r>
      <w:r w:rsidRPr="00377D8B">
        <w:rPr>
          <w:spacing w:val="-4"/>
          <w:lang w:val="cs-CZ"/>
        </w:rPr>
        <w:t>i</w:t>
      </w:r>
      <w:r w:rsidRPr="00377D8B">
        <w:rPr>
          <w:spacing w:val="-2"/>
          <w:lang w:val="cs-CZ"/>
        </w:rPr>
        <w:t>c</w:t>
      </w:r>
      <w:r w:rsidRPr="00377D8B">
        <w:rPr>
          <w:lang w:val="cs-CZ"/>
        </w:rPr>
        <w:t>ký</w:t>
      </w:r>
      <w:r w:rsidRPr="00377D8B">
        <w:rPr>
          <w:spacing w:val="2"/>
          <w:lang w:val="cs-CZ"/>
        </w:rPr>
        <w:t>c</w:t>
      </w:r>
      <w:r w:rsidRPr="00377D8B">
        <w:rPr>
          <w:lang w:val="cs-CZ"/>
        </w:rPr>
        <w:t>h</w:t>
      </w:r>
      <w:r w:rsidRPr="00377D8B">
        <w:rPr>
          <w:spacing w:val="-3"/>
          <w:lang w:val="cs-CZ"/>
        </w:rPr>
        <w:t xml:space="preserve"> </w:t>
      </w:r>
      <w:r w:rsidRPr="00377D8B">
        <w:rPr>
          <w:lang w:val="cs-CZ"/>
        </w:rPr>
        <w:t>podí</w:t>
      </w:r>
      <w:r w:rsidRPr="00377D8B">
        <w:rPr>
          <w:spacing w:val="-4"/>
          <w:lang w:val="cs-CZ"/>
        </w:rPr>
        <w:t>l</w:t>
      </w:r>
      <w:r w:rsidRPr="00377D8B">
        <w:rPr>
          <w:lang w:val="cs-CZ"/>
        </w:rPr>
        <w:t>ů</w:t>
      </w:r>
      <w:r w:rsidRPr="00377D8B">
        <w:rPr>
          <w:spacing w:val="2"/>
          <w:lang w:val="cs-CZ"/>
        </w:rPr>
        <w:t xml:space="preserve"> </w:t>
      </w:r>
      <w:r w:rsidRPr="00377D8B">
        <w:rPr>
          <w:lang w:val="cs-CZ"/>
        </w:rPr>
        <w:t>k</w:t>
      </w:r>
      <w:r w:rsidRPr="00377D8B">
        <w:rPr>
          <w:spacing w:val="2"/>
          <w:lang w:val="cs-CZ"/>
        </w:rPr>
        <w:t xml:space="preserve"> </w:t>
      </w:r>
      <w:r w:rsidRPr="00377D8B">
        <w:rPr>
          <w:spacing w:val="-4"/>
          <w:lang w:val="cs-CZ"/>
        </w:rPr>
        <w:t>t</w:t>
      </w:r>
      <w:r w:rsidRPr="00377D8B">
        <w:rPr>
          <w:spacing w:val="-2"/>
          <w:lang w:val="cs-CZ"/>
        </w:rPr>
        <w:t>ě</w:t>
      </w:r>
      <w:r w:rsidRPr="00377D8B">
        <w:rPr>
          <w:lang w:val="cs-CZ"/>
        </w:rPr>
        <w:t>m</w:t>
      </w:r>
      <w:r w:rsidRPr="00377D8B">
        <w:rPr>
          <w:spacing w:val="-4"/>
          <w:lang w:val="cs-CZ"/>
        </w:rPr>
        <w:t>t</w:t>
      </w:r>
      <w:r w:rsidRPr="00377D8B">
        <w:rPr>
          <w:lang w:val="cs-CZ"/>
        </w:rPr>
        <w:t>o</w:t>
      </w:r>
      <w:r w:rsidRPr="00377D8B">
        <w:rPr>
          <w:spacing w:val="2"/>
          <w:lang w:val="cs-CZ"/>
        </w:rPr>
        <w:t xml:space="preserve"> </w:t>
      </w:r>
      <w:r w:rsidRPr="00377D8B">
        <w:rPr>
          <w:lang w:val="cs-CZ"/>
        </w:rPr>
        <w:t>výs</w:t>
      </w:r>
      <w:r w:rsidRPr="00377D8B">
        <w:rPr>
          <w:spacing w:val="-4"/>
          <w:lang w:val="cs-CZ"/>
        </w:rPr>
        <w:t>l</w:t>
      </w:r>
      <w:r w:rsidRPr="00377D8B">
        <w:rPr>
          <w:spacing w:val="-2"/>
          <w:lang w:val="cs-CZ"/>
        </w:rPr>
        <w:t>e</w:t>
      </w:r>
      <w:r w:rsidRPr="00377D8B">
        <w:rPr>
          <w:lang w:val="cs-CZ"/>
        </w:rPr>
        <w:t>dků</w:t>
      </w:r>
      <w:r w:rsidRPr="00377D8B">
        <w:rPr>
          <w:spacing w:val="-4"/>
          <w:lang w:val="cs-CZ"/>
        </w:rPr>
        <w:t>m</w:t>
      </w:r>
      <w:r w:rsidRPr="00377D8B">
        <w:rPr>
          <w:lang w:val="cs-CZ"/>
        </w:rPr>
        <w:t>.</w:t>
      </w:r>
    </w:p>
    <w:p w14:paraId="72EA72D3" w14:textId="77777777" w:rsidR="00B86F46" w:rsidRDefault="00B86F46" w:rsidP="00070011">
      <w:pPr>
        <w:pStyle w:val="Odstavecseseznamem"/>
        <w:rPr>
          <w:lang w:val="cs-CZ"/>
        </w:rPr>
      </w:pPr>
    </w:p>
    <w:p w14:paraId="2743FB25" w14:textId="77777777" w:rsidR="00B86F46" w:rsidRPr="00070011" w:rsidRDefault="00B86F46">
      <w:pPr>
        <w:pStyle w:val="Zkladntext"/>
        <w:numPr>
          <w:ilvl w:val="1"/>
          <w:numId w:val="4"/>
        </w:numPr>
        <w:tabs>
          <w:tab w:val="left" w:pos="622"/>
        </w:tabs>
        <w:spacing w:line="277" w:lineRule="auto"/>
        <w:ind w:left="622" w:right="119"/>
        <w:jc w:val="both"/>
        <w:rPr>
          <w:spacing w:val="3"/>
          <w:lang w:val="cs-CZ"/>
        </w:rPr>
      </w:pPr>
      <w:r>
        <w:rPr>
          <w:spacing w:val="3"/>
          <w:lang w:val="cs-CZ"/>
        </w:rPr>
        <w:t xml:space="preserve">Bližší podmínky nakládání a využití dosažených výsledků projektu </w:t>
      </w:r>
      <w:r w:rsidRPr="00070011">
        <w:rPr>
          <w:spacing w:val="3"/>
          <w:lang w:val="cs-CZ"/>
        </w:rPr>
        <w:t xml:space="preserve">bude mezi smluvními stranami upraveno ve Smlouvě o využití výsledků, jejíž návrh bude schválen nejméně třicet (30) dní před ukončením řešení projektu. Smlouva bude respektovat ustanovení o právech k duševnímu vlastnictví dle čl. </w:t>
      </w:r>
      <w:r>
        <w:rPr>
          <w:spacing w:val="3"/>
          <w:lang w:val="cs-CZ"/>
        </w:rPr>
        <w:t>X a tohoto č. XII</w:t>
      </w:r>
      <w:r w:rsidRPr="00070011">
        <w:rPr>
          <w:spacing w:val="3"/>
          <w:lang w:val="cs-CZ"/>
        </w:rPr>
        <w:t xml:space="preserve"> smlouvy.</w:t>
      </w:r>
      <w:r w:rsidR="00114336" w:rsidRPr="000A1602">
        <w:rPr>
          <w:color w:val="FF0000"/>
          <w:sz w:val="20"/>
          <w:lang w:val="cs-CZ"/>
        </w:rPr>
        <w:t xml:space="preserve"> </w:t>
      </w:r>
      <w:r w:rsidR="00114336">
        <w:rPr>
          <w:spacing w:val="3"/>
          <w:lang w:val="cs-CZ"/>
        </w:rPr>
        <w:t>Smlouva o využití výsledků</w:t>
      </w:r>
      <w:r w:rsidR="00114336" w:rsidRPr="00070011">
        <w:rPr>
          <w:spacing w:val="3"/>
          <w:lang w:val="cs-CZ"/>
        </w:rPr>
        <w:t xml:space="preserve"> bude obsahovat především název a identifikační údaje projektu, vymezení dosažených výsledků a jejich srovnání s cíli projektu, způsob právní ochrany výsledků projektu, rozdělení vlastnických a užívacích práv k výsledkům, způsob jakým budou výsledky projektu využity a případně jak bude dělen dosažený zisk, doba, ve které budou výsledky využity, nejdéle však do 5 let od ukončení řešení projektu, rozsah stupně důvěrnosti údajů a způsob nakládání s nimi, pravidla pro propagaci a publicitu výsledků a sankce za porušení smlouvy. Podmínky využití výsledků projektu musí být v souladu s § 16 odst. 4 zákona o podpoře výzkumu a vývoje a musí respektovat principy a pravidla pro využívání výsledků dle Rámce pro státní podporu výzkumu, vývoje a inovací (2014/C 198/01) tak, aby nedocházelo k poskytnutí nepřímé státní podpory.</w:t>
      </w:r>
    </w:p>
    <w:p w14:paraId="760682E5" w14:textId="77777777" w:rsidR="00377D8B" w:rsidRPr="00377D8B" w:rsidRDefault="00377D8B" w:rsidP="00377D8B">
      <w:pPr>
        <w:pStyle w:val="Odstavecseseznamem"/>
        <w:rPr>
          <w:lang w:val="cs-CZ"/>
        </w:rPr>
      </w:pPr>
    </w:p>
    <w:p w14:paraId="76602AEB" w14:textId="77777777" w:rsidR="00966605" w:rsidRPr="00377D8B" w:rsidRDefault="00164FEF">
      <w:pPr>
        <w:pStyle w:val="Nadpis1"/>
        <w:spacing w:line="275" w:lineRule="auto"/>
        <w:ind w:left="3729" w:right="3819" w:firstLine="5"/>
        <w:jc w:val="center"/>
        <w:rPr>
          <w:b w:val="0"/>
          <w:bCs w:val="0"/>
          <w:lang w:val="cs-CZ"/>
        </w:rPr>
      </w:pPr>
      <w:r w:rsidRPr="00377D8B">
        <w:rPr>
          <w:lang w:val="cs-CZ"/>
        </w:rPr>
        <w:t>Č</w:t>
      </w:r>
      <w:r w:rsidRPr="00377D8B">
        <w:rPr>
          <w:spacing w:val="-5"/>
          <w:lang w:val="cs-CZ"/>
        </w:rPr>
        <w:t>l</w:t>
      </w:r>
      <w:r w:rsidRPr="00377D8B">
        <w:rPr>
          <w:lang w:val="cs-CZ"/>
        </w:rPr>
        <w:t>án</w:t>
      </w:r>
      <w:r w:rsidRPr="00377D8B">
        <w:rPr>
          <w:spacing w:val="3"/>
          <w:lang w:val="cs-CZ"/>
        </w:rPr>
        <w:t>e</w:t>
      </w:r>
      <w:r w:rsidRPr="00377D8B">
        <w:rPr>
          <w:lang w:val="cs-CZ"/>
        </w:rPr>
        <w:t>k</w:t>
      </w:r>
      <w:r w:rsidRPr="00377D8B">
        <w:rPr>
          <w:spacing w:val="-2"/>
          <w:lang w:val="cs-CZ"/>
        </w:rPr>
        <w:t xml:space="preserve"> </w:t>
      </w:r>
      <w:r w:rsidRPr="00377D8B">
        <w:rPr>
          <w:lang w:val="cs-CZ"/>
        </w:rPr>
        <w:t>X</w:t>
      </w:r>
      <w:r w:rsidRPr="00377D8B">
        <w:rPr>
          <w:rFonts w:cs="Times New Roman"/>
          <w:spacing w:val="-3"/>
          <w:lang w:val="cs-CZ"/>
        </w:rPr>
        <w:t>I</w:t>
      </w:r>
      <w:r w:rsidRPr="00377D8B">
        <w:rPr>
          <w:rFonts w:cs="Times New Roman"/>
          <w:spacing w:val="2"/>
          <w:lang w:val="cs-CZ"/>
        </w:rPr>
        <w:t>I</w:t>
      </w:r>
      <w:r w:rsidRPr="00377D8B">
        <w:rPr>
          <w:rFonts w:cs="Times New Roman"/>
          <w:lang w:val="cs-CZ"/>
        </w:rPr>
        <w:t xml:space="preserve">I </w:t>
      </w:r>
      <w:r w:rsidRPr="00591830">
        <w:rPr>
          <w:lang w:val="cs-CZ"/>
        </w:rPr>
        <w:t>O</w:t>
      </w:r>
      <w:r w:rsidRPr="00591830">
        <w:rPr>
          <w:spacing w:val="1"/>
          <w:lang w:val="cs-CZ"/>
        </w:rPr>
        <w:t>d</w:t>
      </w:r>
      <w:r w:rsidRPr="00591830">
        <w:rPr>
          <w:lang w:val="cs-CZ"/>
        </w:rPr>
        <w:t>pov</w:t>
      </w:r>
      <w:r w:rsidRPr="00591830">
        <w:rPr>
          <w:spacing w:val="-1"/>
          <w:lang w:val="cs-CZ"/>
        </w:rPr>
        <w:t>ě</w:t>
      </w:r>
      <w:r w:rsidRPr="00591830">
        <w:rPr>
          <w:lang w:val="cs-CZ"/>
        </w:rPr>
        <w:t>dno</w:t>
      </w:r>
      <w:r w:rsidRPr="00591830">
        <w:rPr>
          <w:spacing w:val="-3"/>
          <w:lang w:val="cs-CZ"/>
        </w:rPr>
        <w:t>s</w:t>
      </w:r>
      <w:r w:rsidRPr="00591830">
        <w:rPr>
          <w:lang w:val="cs-CZ"/>
        </w:rPr>
        <w:t>t</w:t>
      </w:r>
      <w:r w:rsidRPr="00591830">
        <w:rPr>
          <w:spacing w:val="3"/>
          <w:lang w:val="cs-CZ"/>
        </w:rPr>
        <w:t xml:space="preserve"> </w:t>
      </w:r>
      <w:r w:rsidRPr="00591830">
        <w:rPr>
          <w:spacing w:val="-6"/>
          <w:lang w:val="cs-CZ"/>
        </w:rPr>
        <w:t>z</w:t>
      </w:r>
      <w:r w:rsidRPr="00591830">
        <w:rPr>
          <w:lang w:val="cs-CZ"/>
        </w:rPr>
        <w:t>a</w:t>
      </w:r>
      <w:r w:rsidRPr="00591830">
        <w:rPr>
          <w:spacing w:val="2"/>
          <w:lang w:val="cs-CZ"/>
        </w:rPr>
        <w:t xml:space="preserve"> </w:t>
      </w:r>
      <w:r w:rsidRPr="00591830">
        <w:rPr>
          <w:spacing w:val="-3"/>
          <w:lang w:val="cs-CZ"/>
        </w:rPr>
        <w:t>š</w:t>
      </w:r>
      <w:r w:rsidRPr="00591830">
        <w:rPr>
          <w:spacing w:val="-4"/>
          <w:lang w:val="cs-CZ"/>
        </w:rPr>
        <w:t>k</w:t>
      </w:r>
      <w:r w:rsidRPr="00591830">
        <w:rPr>
          <w:lang w:val="cs-CZ"/>
        </w:rPr>
        <w:t>odu</w:t>
      </w:r>
    </w:p>
    <w:p w14:paraId="625B71C7" w14:textId="77777777" w:rsidR="00966605" w:rsidRPr="00377D8B" w:rsidRDefault="00966605">
      <w:pPr>
        <w:spacing w:before="7" w:line="110" w:lineRule="exact"/>
        <w:rPr>
          <w:sz w:val="11"/>
          <w:szCs w:val="11"/>
          <w:lang w:val="cs-CZ"/>
        </w:rPr>
      </w:pPr>
    </w:p>
    <w:p w14:paraId="6928DB99" w14:textId="77777777" w:rsidR="00966605" w:rsidRPr="00377D8B" w:rsidRDefault="00164FEF" w:rsidP="00EC3EC5">
      <w:pPr>
        <w:pStyle w:val="Zkladntext"/>
        <w:numPr>
          <w:ilvl w:val="1"/>
          <w:numId w:val="3"/>
        </w:numPr>
        <w:tabs>
          <w:tab w:val="left" w:pos="622"/>
        </w:tabs>
        <w:spacing w:line="277" w:lineRule="auto"/>
        <w:ind w:left="567" w:right="112"/>
        <w:jc w:val="both"/>
        <w:rPr>
          <w:lang w:val="cs-CZ"/>
        </w:rPr>
      </w:pPr>
      <w:r w:rsidRPr="00591830">
        <w:rPr>
          <w:spacing w:val="3"/>
          <w:lang w:val="cs-CZ"/>
        </w:rPr>
        <w:t>H</w:t>
      </w:r>
      <w:r w:rsidRPr="00591830">
        <w:rPr>
          <w:spacing w:val="-4"/>
          <w:lang w:val="cs-CZ"/>
        </w:rPr>
        <w:t>l</w:t>
      </w:r>
      <w:r w:rsidRPr="00591830">
        <w:rPr>
          <w:spacing w:val="-2"/>
          <w:lang w:val="cs-CZ"/>
        </w:rPr>
        <w:t>a</w:t>
      </w:r>
      <w:r w:rsidRPr="00591830">
        <w:rPr>
          <w:lang w:val="cs-CZ"/>
        </w:rPr>
        <w:t>vní</w:t>
      </w:r>
      <w:r w:rsidRPr="00591830">
        <w:rPr>
          <w:spacing w:val="3"/>
          <w:lang w:val="cs-CZ"/>
        </w:rPr>
        <w:t xml:space="preserve"> </w:t>
      </w:r>
      <w:r w:rsidRPr="00591830">
        <w:rPr>
          <w:lang w:val="cs-CZ"/>
        </w:rPr>
        <w:t>p</w:t>
      </w:r>
      <w:r w:rsidRPr="00591830">
        <w:rPr>
          <w:spacing w:val="-2"/>
          <w:lang w:val="cs-CZ"/>
        </w:rPr>
        <w:t>ř</w:t>
      </w:r>
      <w:r w:rsidRPr="00591830">
        <w:rPr>
          <w:lang w:val="cs-CZ"/>
        </w:rPr>
        <w:t>í</w:t>
      </w:r>
      <w:r w:rsidRPr="00591830">
        <w:rPr>
          <w:spacing w:val="-4"/>
          <w:lang w:val="cs-CZ"/>
        </w:rPr>
        <w:t>j</w:t>
      </w:r>
      <w:r w:rsidRPr="00591830">
        <w:rPr>
          <w:spacing w:val="2"/>
          <w:lang w:val="cs-CZ"/>
        </w:rPr>
        <w:t>e</w:t>
      </w:r>
      <w:r w:rsidRPr="00591830">
        <w:rPr>
          <w:spacing w:val="-4"/>
          <w:lang w:val="cs-CZ"/>
        </w:rPr>
        <w:t>m</w:t>
      </w:r>
      <w:r w:rsidRPr="00591830">
        <w:rPr>
          <w:spacing w:val="-2"/>
          <w:lang w:val="cs-CZ"/>
        </w:rPr>
        <w:t>c</w:t>
      </w:r>
      <w:r w:rsidRPr="00591830">
        <w:rPr>
          <w:lang w:val="cs-CZ"/>
        </w:rPr>
        <w:t>e</w:t>
      </w:r>
      <w:r w:rsidRPr="00591830">
        <w:rPr>
          <w:spacing w:val="6"/>
          <w:lang w:val="cs-CZ"/>
        </w:rPr>
        <w:t xml:space="preserve"> </w:t>
      </w:r>
      <w:r w:rsidRPr="00591830">
        <w:rPr>
          <w:lang w:val="cs-CZ"/>
        </w:rPr>
        <w:t>odpov</w:t>
      </w:r>
      <w:r w:rsidRPr="00591830">
        <w:rPr>
          <w:spacing w:val="-4"/>
          <w:lang w:val="cs-CZ"/>
        </w:rPr>
        <w:t>í</w:t>
      </w:r>
      <w:r w:rsidRPr="00591830">
        <w:rPr>
          <w:lang w:val="cs-CZ"/>
        </w:rPr>
        <w:t>dá</w:t>
      </w:r>
      <w:r w:rsidRPr="00591830">
        <w:rPr>
          <w:spacing w:val="5"/>
          <w:lang w:val="cs-CZ"/>
        </w:rPr>
        <w:t xml:space="preserve"> </w:t>
      </w:r>
      <w:r w:rsidRPr="00591830">
        <w:rPr>
          <w:lang w:val="cs-CZ"/>
        </w:rPr>
        <w:t>posky</w:t>
      </w:r>
      <w:r w:rsidRPr="00591830">
        <w:rPr>
          <w:spacing w:val="-4"/>
          <w:lang w:val="cs-CZ"/>
        </w:rPr>
        <w:t>t</w:t>
      </w:r>
      <w:r w:rsidRPr="00591830">
        <w:rPr>
          <w:lang w:val="cs-CZ"/>
        </w:rPr>
        <w:t>o</w:t>
      </w:r>
      <w:r w:rsidRPr="00591830">
        <w:rPr>
          <w:spacing w:val="-5"/>
          <w:lang w:val="cs-CZ"/>
        </w:rPr>
        <w:t>v</w:t>
      </w:r>
      <w:r w:rsidRPr="00591830">
        <w:rPr>
          <w:spacing w:val="2"/>
          <w:lang w:val="cs-CZ"/>
        </w:rPr>
        <w:t>a</w:t>
      </w:r>
      <w:r w:rsidRPr="00591830">
        <w:rPr>
          <w:lang w:val="cs-CZ"/>
        </w:rPr>
        <w:t>t</w:t>
      </w:r>
      <w:r w:rsidRPr="00591830">
        <w:rPr>
          <w:spacing w:val="-2"/>
          <w:lang w:val="cs-CZ"/>
        </w:rPr>
        <w:t>e</w:t>
      </w:r>
      <w:r w:rsidRPr="00591830">
        <w:rPr>
          <w:lang w:val="cs-CZ"/>
        </w:rPr>
        <w:t>li</w:t>
      </w:r>
      <w:r w:rsidRPr="00591830">
        <w:rPr>
          <w:spacing w:val="3"/>
          <w:lang w:val="cs-CZ"/>
        </w:rPr>
        <w:t xml:space="preserve"> </w:t>
      </w:r>
      <w:r w:rsidRPr="00591830">
        <w:rPr>
          <w:spacing w:val="-2"/>
          <w:lang w:val="cs-CZ"/>
        </w:rPr>
        <w:t>z</w:t>
      </w:r>
      <w:r w:rsidRPr="00591830">
        <w:rPr>
          <w:lang w:val="cs-CZ"/>
        </w:rPr>
        <w:t>a</w:t>
      </w:r>
      <w:r w:rsidRPr="00591830">
        <w:rPr>
          <w:spacing w:val="5"/>
          <w:lang w:val="cs-CZ"/>
        </w:rPr>
        <w:t xml:space="preserve"> </w:t>
      </w:r>
      <w:r w:rsidRPr="00591830">
        <w:rPr>
          <w:spacing w:val="-2"/>
          <w:lang w:val="cs-CZ"/>
        </w:rPr>
        <w:t>zá</w:t>
      </w:r>
      <w:r w:rsidRPr="00591830">
        <w:rPr>
          <w:lang w:val="cs-CZ"/>
        </w:rPr>
        <w:t>konné</w:t>
      </w:r>
      <w:r w:rsidRPr="00591830">
        <w:rPr>
          <w:spacing w:val="5"/>
          <w:lang w:val="cs-CZ"/>
        </w:rPr>
        <w:t xml:space="preserve"> </w:t>
      </w:r>
      <w:r w:rsidRPr="00591830">
        <w:rPr>
          <w:lang w:val="cs-CZ"/>
        </w:rPr>
        <w:t>pou</w:t>
      </w:r>
      <w:r w:rsidRPr="00591830">
        <w:rPr>
          <w:spacing w:val="-2"/>
          <w:lang w:val="cs-CZ"/>
        </w:rPr>
        <w:t>ž</w:t>
      </w:r>
      <w:r w:rsidRPr="00591830">
        <w:rPr>
          <w:spacing w:val="3"/>
          <w:lang w:val="cs-CZ"/>
        </w:rPr>
        <w:t>i</w:t>
      </w:r>
      <w:r w:rsidRPr="00591830">
        <w:rPr>
          <w:spacing w:val="-4"/>
          <w:lang w:val="cs-CZ"/>
        </w:rPr>
        <w:t>t</w:t>
      </w:r>
      <w:r w:rsidRPr="00591830">
        <w:rPr>
          <w:lang w:val="cs-CZ"/>
        </w:rPr>
        <w:t>í</w:t>
      </w:r>
      <w:r w:rsidRPr="00591830">
        <w:rPr>
          <w:spacing w:val="3"/>
          <w:lang w:val="cs-CZ"/>
        </w:rPr>
        <w:t xml:space="preserve"> </w:t>
      </w:r>
      <w:r w:rsidRPr="00591830">
        <w:rPr>
          <w:lang w:val="cs-CZ"/>
        </w:rPr>
        <w:t>posky</w:t>
      </w:r>
      <w:r w:rsidRPr="00591830">
        <w:rPr>
          <w:spacing w:val="1"/>
          <w:lang w:val="cs-CZ"/>
        </w:rPr>
        <w:t>t</w:t>
      </w:r>
      <w:r w:rsidRPr="00591830">
        <w:rPr>
          <w:spacing w:val="-5"/>
          <w:lang w:val="cs-CZ"/>
        </w:rPr>
        <w:t>n</w:t>
      </w:r>
      <w:r w:rsidRPr="00591830">
        <w:rPr>
          <w:lang w:val="cs-CZ"/>
        </w:rPr>
        <w:t>uté</w:t>
      </w:r>
      <w:r w:rsidRPr="00591830">
        <w:rPr>
          <w:spacing w:val="5"/>
          <w:lang w:val="cs-CZ"/>
        </w:rPr>
        <w:t xml:space="preserve"> </w:t>
      </w:r>
      <w:r w:rsidRPr="00591830">
        <w:rPr>
          <w:lang w:val="cs-CZ"/>
        </w:rPr>
        <w:t>do</w:t>
      </w:r>
      <w:r w:rsidRPr="00591830">
        <w:rPr>
          <w:spacing w:val="-4"/>
          <w:lang w:val="cs-CZ"/>
        </w:rPr>
        <w:t>t</w:t>
      </w:r>
      <w:r w:rsidRPr="00591830">
        <w:rPr>
          <w:spacing w:val="-2"/>
          <w:lang w:val="cs-CZ"/>
        </w:rPr>
        <w:t>ace</w:t>
      </w:r>
      <w:r w:rsidRPr="00591830">
        <w:rPr>
          <w:lang w:val="cs-CZ"/>
        </w:rPr>
        <w:t>.</w:t>
      </w:r>
      <w:r w:rsidRPr="00591830">
        <w:rPr>
          <w:spacing w:val="9"/>
          <w:lang w:val="cs-CZ"/>
        </w:rPr>
        <w:t xml:space="preserve"> </w:t>
      </w:r>
      <w:r w:rsidRPr="00591830">
        <w:rPr>
          <w:spacing w:val="3"/>
          <w:lang w:val="cs-CZ"/>
        </w:rPr>
        <w:t>D</w:t>
      </w:r>
      <w:r w:rsidRPr="00591830">
        <w:rPr>
          <w:spacing w:val="-2"/>
          <w:lang w:val="cs-CZ"/>
        </w:rPr>
        <w:t>a</w:t>
      </w:r>
      <w:r w:rsidRPr="00591830">
        <w:rPr>
          <w:spacing w:val="-4"/>
          <w:lang w:val="cs-CZ"/>
        </w:rPr>
        <w:t>l</w:t>
      </w:r>
      <w:r w:rsidRPr="00591830">
        <w:rPr>
          <w:lang w:val="cs-CZ"/>
        </w:rPr>
        <w:t>ší</w:t>
      </w:r>
      <w:r w:rsidRPr="00591830">
        <w:rPr>
          <w:spacing w:val="3"/>
          <w:lang w:val="cs-CZ"/>
        </w:rPr>
        <w:t xml:space="preserve"> </w:t>
      </w:r>
      <w:r w:rsidRPr="00591830">
        <w:rPr>
          <w:lang w:val="cs-CZ"/>
        </w:rPr>
        <w:t>ú</w:t>
      </w:r>
      <w:r w:rsidRPr="00591830">
        <w:rPr>
          <w:spacing w:val="-2"/>
          <w:lang w:val="cs-CZ"/>
        </w:rPr>
        <w:t>ča</w:t>
      </w:r>
      <w:r w:rsidRPr="00591830">
        <w:rPr>
          <w:lang w:val="cs-CZ"/>
        </w:rPr>
        <w:t>s</w:t>
      </w:r>
      <w:r w:rsidRPr="00591830">
        <w:rPr>
          <w:spacing w:val="1"/>
          <w:lang w:val="cs-CZ"/>
        </w:rPr>
        <w:t>t</w:t>
      </w:r>
      <w:r w:rsidRPr="00591830">
        <w:rPr>
          <w:lang w:val="cs-CZ"/>
        </w:rPr>
        <w:t>n</w:t>
      </w:r>
      <w:r w:rsidRPr="00591830">
        <w:rPr>
          <w:spacing w:val="-2"/>
          <w:lang w:val="cs-CZ"/>
        </w:rPr>
        <w:t>í</w:t>
      </w:r>
      <w:r w:rsidR="00377D8B" w:rsidRPr="00591830">
        <w:rPr>
          <w:rFonts w:cs="Times New Roman"/>
          <w:spacing w:val="2"/>
          <w:lang w:val="cs-CZ"/>
        </w:rPr>
        <w:t>ci</w:t>
      </w:r>
      <w:r w:rsidRPr="00591830">
        <w:rPr>
          <w:rFonts w:cs="Times New Roman"/>
          <w:spacing w:val="3"/>
          <w:lang w:val="cs-CZ"/>
        </w:rPr>
        <w:t xml:space="preserve"> </w:t>
      </w:r>
      <w:r w:rsidRPr="00591830">
        <w:rPr>
          <w:rFonts w:cs="Times New Roman"/>
          <w:lang w:val="cs-CZ"/>
        </w:rPr>
        <w:t>p</w:t>
      </w:r>
      <w:r w:rsidRPr="00591830">
        <w:rPr>
          <w:rFonts w:cs="Times New Roman"/>
          <w:spacing w:val="-2"/>
          <w:lang w:val="cs-CZ"/>
        </w:rPr>
        <w:t>r</w:t>
      </w:r>
      <w:r w:rsidRPr="00591830">
        <w:rPr>
          <w:rFonts w:cs="Times New Roman"/>
          <w:lang w:val="cs-CZ"/>
        </w:rPr>
        <w:t>o</w:t>
      </w:r>
      <w:r w:rsidRPr="00591830">
        <w:rPr>
          <w:rFonts w:cs="Times New Roman"/>
          <w:spacing w:val="-4"/>
          <w:lang w:val="cs-CZ"/>
        </w:rPr>
        <w:t>j</w:t>
      </w:r>
      <w:r w:rsidRPr="00591830">
        <w:rPr>
          <w:rFonts w:cs="Times New Roman"/>
          <w:spacing w:val="-2"/>
          <w:lang w:val="cs-CZ"/>
        </w:rPr>
        <w:t>e</w:t>
      </w:r>
      <w:r w:rsidRPr="00591830">
        <w:rPr>
          <w:rFonts w:cs="Times New Roman"/>
          <w:spacing w:val="4"/>
          <w:lang w:val="cs-CZ"/>
        </w:rPr>
        <w:t>k</w:t>
      </w:r>
      <w:r w:rsidRPr="00591830">
        <w:rPr>
          <w:rFonts w:cs="Times New Roman"/>
          <w:spacing w:val="-4"/>
          <w:lang w:val="cs-CZ"/>
        </w:rPr>
        <w:t>t</w:t>
      </w:r>
      <w:r w:rsidRPr="00591830">
        <w:rPr>
          <w:rFonts w:cs="Times New Roman"/>
          <w:lang w:val="cs-CZ"/>
        </w:rPr>
        <w:t>u</w:t>
      </w:r>
      <w:r w:rsidRPr="00377D8B">
        <w:rPr>
          <w:rFonts w:cs="Times New Roman"/>
          <w:lang w:val="cs-CZ"/>
        </w:rPr>
        <w:t xml:space="preserve"> </w:t>
      </w:r>
      <w:r w:rsidRPr="00377D8B">
        <w:rPr>
          <w:lang w:val="cs-CZ"/>
        </w:rPr>
        <w:t>odpo</w:t>
      </w:r>
      <w:r w:rsidRPr="00377D8B">
        <w:rPr>
          <w:spacing w:val="-5"/>
          <w:lang w:val="cs-CZ"/>
        </w:rPr>
        <w:t>v</w:t>
      </w:r>
      <w:r w:rsidRPr="00377D8B">
        <w:rPr>
          <w:spacing w:val="-4"/>
          <w:lang w:val="cs-CZ"/>
        </w:rPr>
        <w:t>í</w:t>
      </w:r>
      <w:r w:rsidRPr="00377D8B">
        <w:rPr>
          <w:spacing w:val="5"/>
          <w:lang w:val="cs-CZ"/>
        </w:rPr>
        <w:t>d</w:t>
      </w:r>
      <w:r w:rsidRPr="00377D8B">
        <w:rPr>
          <w:spacing w:val="-2"/>
          <w:lang w:val="cs-CZ"/>
        </w:rPr>
        <w:t>a</w:t>
      </w:r>
      <w:r w:rsidRPr="00377D8B">
        <w:rPr>
          <w:lang w:val="cs-CZ"/>
        </w:rPr>
        <w:t>jí</w:t>
      </w:r>
      <w:r w:rsidRPr="00377D8B">
        <w:rPr>
          <w:spacing w:val="3"/>
          <w:lang w:val="cs-CZ"/>
        </w:rPr>
        <w:t xml:space="preserve"> H</w:t>
      </w:r>
      <w:r w:rsidRPr="00377D8B">
        <w:rPr>
          <w:spacing w:val="-4"/>
          <w:lang w:val="cs-CZ"/>
        </w:rPr>
        <w:t>l</w:t>
      </w:r>
      <w:r w:rsidRPr="00377D8B">
        <w:rPr>
          <w:spacing w:val="2"/>
          <w:lang w:val="cs-CZ"/>
        </w:rPr>
        <w:t>a</w:t>
      </w:r>
      <w:r w:rsidRPr="00377D8B">
        <w:rPr>
          <w:spacing w:val="-5"/>
          <w:lang w:val="cs-CZ"/>
        </w:rPr>
        <w:t>v</w:t>
      </w:r>
      <w:r w:rsidRPr="00377D8B">
        <w:rPr>
          <w:lang w:val="cs-CZ"/>
        </w:rPr>
        <w:t>ní</w:t>
      </w:r>
      <w:r w:rsidRPr="00377D8B">
        <w:rPr>
          <w:spacing w:val="-4"/>
          <w:lang w:val="cs-CZ"/>
        </w:rPr>
        <w:t>m</w:t>
      </w:r>
      <w:r w:rsidRPr="00377D8B">
        <w:rPr>
          <w:lang w:val="cs-CZ"/>
        </w:rPr>
        <w:t>u</w:t>
      </w:r>
      <w:r w:rsidRPr="00377D8B">
        <w:rPr>
          <w:spacing w:val="7"/>
          <w:lang w:val="cs-CZ"/>
        </w:rPr>
        <w:t xml:space="preserve"> </w:t>
      </w:r>
      <w:r w:rsidRPr="00377D8B">
        <w:rPr>
          <w:lang w:val="cs-CZ"/>
        </w:rPr>
        <w:t>p</w:t>
      </w:r>
      <w:r w:rsidRPr="00377D8B">
        <w:rPr>
          <w:spacing w:val="-2"/>
          <w:lang w:val="cs-CZ"/>
        </w:rPr>
        <w:t>ř</w:t>
      </w:r>
      <w:r w:rsidRPr="00377D8B">
        <w:rPr>
          <w:lang w:val="cs-CZ"/>
        </w:rPr>
        <w:t>í</w:t>
      </w:r>
      <w:r w:rsidRPr="00377D8B">
        <w:rPr>
          <w:spacing w:val="-4"/>
          <w:lang w:val="cs-CZ"/>
        </w:rPr>
        <w:t>j</w:t>
      </w:r>
      <w:r w:rsidRPr="00377D8B">
        <w:rPr>
          <w:spacing w:val="2"/>
          <w:lang w:val="cs-CZ"/>
        </w:rPr>
        <w:t>e</w:t>
      </w:r>
      <w:r w:rsidRPr="00377D8B">
        <w:rPr>
          <w:spacing w:val="-4"/>
          <w:lang w:val="cs-CZ"/>
        </w:rPr>
        <w:t>m</w:t>
      </w:r>
      <w:r w:rsidRPr="00377D8B">
        <w:rPr>
          <w:spacing w:val="2"/>
          <w:lang w:val="cs-CZ"/>
        </w:rPr>
        <w:t>c</w:t>
      </w:r>
      <w:r w:rsidRPr="00377D8B">
        <w:rPr>
          <w:lang w:val="cs-CZ"/>
        </w:rPr>
        <w:t>i</w:t>
      </w:r>
      <w:r w:rsidRPr="00377D8B">
        <w:rPr>
          <w:spacing w:val="5"/>
          <w:lang w:val="cs-CZ"/>
        </w:rPr>
        <w:t xml:space="preserve"> </w:t>
      </w:r>
      <w:r w:rsidRPr="00377D8B">
        <w:rPr>
          <w:spacing w:val="-2"/>
          <w:lang w:val="cs-CZ"/>
        </w:rPr>
        <w:t>z</w:t>
      </w:r>
      <w:r w:rsidRPr="00377D8B">
        <w:rPr>
          <w:lang w:val="cs-CZ"/>
        </w:rPr>
        <w:t>a</w:t>
      </w:r>
      <w:r w:rsidRPr="00377D8B">
        <w:rPr>
          <w:spacing w:val="5"/>
          <w:lang w:val="cs-CZ"/>
        </w:rPr>
        <w:t xml:space="preserve"> </w:t>
      </w:r>
      <w:r w:rsidRPr="00377D8B">
        <w:rPr>
          <w:lang w:val="cs-CZ"/>
        </w:rPr>
        <w:t>škodu</w:t>
      </w:r>
      <w:r w:rsidRPr="00377D8B">
        <w:rPr>
          <w:spacing w:val="7"/>
          <w:lang w:val="cs-CZ"/>
        </w:rPr>
        <w:t xml:space="preserve"> </w:t>
      </w:r>
      <w:r w:rsidRPr="00377D8B">
        <w:rPr>
          <w:spacing w:val="-2"/>
          <w:lang w:val="cs-CZ"/>
        </w:rPr>
        <w:t>z</w:t>
      </w:r>
      <w:r w:rsidRPr="00377D8B">
        <w:rPr>
          <w:lang w:val="cs-CZ"/>
        </w:rPr>
        <w:t>půso</w:t>
      </w:r>
      <w:r w:rsidRPr="00377D8B">
        <w:rPr>
          <w:spacing w:val="-5"/>
          <w:lang w:val="cs-CZ"/>
        </w:rPr>
        <w:t>b</w:t>
      </w:r>
      <w:r w:rsidRPr="00377D8B">
        <w:rPr>
          <w:spacing w:val="2"/>
          <w:lang w:val="cs-CZ"/>
        </w:rPr>
        <w:t>e</w:t>
      </w:r>
      <w:r w:rsidRPr="00377D8B">
        <w:rPr>
          <w:spacing w:val="-5"/>
          <w:lang w:val="cs-CZ"/>
        </w:rPr>
        <w:t>n</w:t>
      </w:r>
      <w:r w:rsidRPr="00377D8B">
        <w:rPr>
          <w:lang w:val="cs-CZ"/>
        </w:rPr>
        <w:t>ou</w:t>
      </w:r>
      <w:r w:rsidRPr="00377D8B">
        <w:rPr>
          <w:spacing w:val="7"/>
          <w:lang w:val="cs-CZ"/>
        </w:rPr>
        <w:t xml:space="preserve"> </w:t>
      </w:r>
      <w:r w:rsidRPr="00377D8B">
        <w:rPr>
          <w:lang w:val="cs-CZ"/>
        </w:rPr>
        <w:t>po</w:t>
      </w:r>
      <w:r w:rsidRPr="00377D8B">
        <w:rPr>
          <w:spacing w:val="-2"/>
          <w:lang w:val="cs-CZ"/>
        </w:rPr>
        <w:t>r</w:t>
      </w:r>
      <w:r w:rsidRPr="00377D8B">
        <w:rPr>
          <w:lang w:val="cs-CZ"/>
        </w:rPr>
        <w:t>uš</w:t>
      </w:r>
      <w:r w:rsidRPr="00377D8B">
        <w:rPr>
          <w:spacing w:val="-1"/>
          <w:lang w:val="cs-CZ"/>
        </w:rPr>
        <w:t>e</w:t>
      </w:r>
      <w:r w:rsidRPr="00377D8B">
        <w:rPr>
          <w:lang w:val="cs-CZ"/>
        </w:rPr>
        <w:t>ním</w:t>
      </w:r>
      <w:r w:rsidRPr="00377D8B">
        <w:rPr>
          <w:spacing w:val="3"/>
          <w:lang w:val="cs-CZ"/>
        </w:rPr>
        <w:t xml:space="preserve"> </w:t>
      </w:r>
      <w:r w:rsidRPr="00377D8B">
        <w:rPr>
          <w:lang w:val="cs-CZ"/>
        </w:rPr>
        <w:t>povi</w:t>
      </w:r>
      <w:r w:rsidRPr="00377D8B">
        <w:rPr>
          <w:spacing w:val="-5"/>
          <w:lang w:val="cs-CZ"/>
        </w:rPr>
        <w:t>nn</w:t>
      </w:r>
      <w:r w:rsidRPr="00377D8B">
        <w:rPr>
          <w:lang w:val="cs-CZ"/>
        </w:rPr>
        <w:t>o</w:t>
      </w:r>
      <w:r w:rsidRPr="00377D8B">
        <w:rPr>
          <w:spacing w:val="5"/>
          <w:lang w:val="cs-CZ"/>
        </w:rPr>
        <w:t>s</w:t>
      </w:r>
      <w:r w:rsidRPr="00377D8B">
        <w:rPr>
          <w:lang w:val="cs-CZ"/>
        </w:rPr>
        <w:t>tí</w:t>
      </w:r>
      <w:r w:rsidRPr="00377D8B">
        <w:rPr>
          <w:spacing w:val="3"/>
          <w:lang w:val="cs-CZ"/>
        </w:rPr>
        <w:t xml:space="preserve"> </w:t>
      </w:r>
      <w:r w:rsidRPr="00377D8B">
        <w:rPr>
          <w:spacing w:val="-2"/>
          <w:lang w:val="cs-CZ"/>
        </w:rPr>
        <w:t>z</w:t>
      </w:r>
      <w:r w:rsidRPr="00377D8B">
        <w:rPr>
          <w:lang w:val="cs-CZ"/>
        </w:rPr>
        <w:t>e</w:t>
      </w:r>
      <w:r w:rsidRPr="00377D8B">
        <w:rPr>
          <w:spacing w:val="5"/>
          <w:lang w:val="cs-CZ"/>
        </w:rPr>
        <w:t xml:space="preserve"> </w:t>
      </w:r>
      <w:r w:rsidRPr="001C53B3">
        <w:rPr>
          <w:spacing w:val="3"/>
          <w:lang w:val="cs-CZ"/>
        </w:rPr>
        <w:t>S</w:t>
      </w:r>
      <w:r w:rsidRPr="001C53B3">
        <w:rPr>
          <w:rFonts w:cs="Times New Roman"/>
          <w:spacing w:val="-4"/>
          <w:lang w:val="cs-CZ"/>
        </w:rPr>
        <w:t>ml</w:t>
      </w:r>
      <w:r w:rsidRPr="001C53B3">
        <w:rPr>
          <w:rFonts w:cs="Times New Roman"/>
          <w:lang w:val="cs-CZ"/>
        </w:rPr>
        <w:t>o</w:t>
      </w:r>
      <w:r w:rsidRPr="001C53B3">
        <w:rPr>
          <w:rFonts w:cs="Times New Roman"/>
          <w:spacing w:val="4"/>
          <w:lang w:val="cs-CZ"/>
        </w:rPr>
        <w:t>u</w:t>
      </w:r>
      <w:r w:rsidRPr="001C53B3">
        <w:rPr>
          <w:rFonts w:cs="Times New Roman"/>
          <w:spacing w:val="-5"/>
          <w:lang w:val="cs-CZ"/>
        </w:rPr>
        <w:t>v</w:t>
      </w:r>
      <w:r w:rsidRPr="001C53B3">
        <w:rPr>
          <w:rFonts w:cs="Times New Roman"/>
          <w:lang w:val="cs-CZ"/>
        </w:rPr>
        <w:t>y</w:t>
      </w:r>
      <w:r w:rsidRPr="001C53B3">
        <w:rPr>
          <w:rFonts w:cs="Times New Roman"/>
          <w:spacing w:val="7"/>
          <w:lang w:val="cs-CZ"/>
        </w:rPr>
        <w:t xml:space="preserve"> </w:t>
      </w:r>
      <w:r w:rsidR="00591830" w:rsidRPr="001C53B3">
        <w:rPr>
          <w:spacing w:val="-5"/>
          <w:lang w:val="cs-CZ"/>
        </w:rPr>
        <w:t>v</w:t>
      </w:r>
      <w:r w:rsidR="00591830" w:rsidRPr="001C53B3">
        <w:rPr>
          <w:lang w:val="cs-CZ"/>
        </w:rPr>
        <w:t>y</w:t>
      </w:r>
      <w:r w:rsidR="00591830" w:rsidRPr="001C53B3">
        <w:rPr>
          <w:spacing w:val="4"/>
          <w:lang w:val="cs-CZ"/>
        </w:rPr>
        <w:t>p</w:t>
      </w:r>
      <w:r w:rsidR="00591830" w:rsidRPr="001C53B3">
        <w:rPr>
          <w:spacing w:val="-4"/>
          <w:lang w:val="cs-CZ"/>
        </w:rPr>
        <w:t>l</w:t>
      </w:r>
      <w:r w:rsidR="00591830" w:rsidRPr="001C53B3">
        <w:rPr>
          <w:spacing w:val="4"/>
          <w:lang w:val="cs-CZ"/>
        </w:rPr>
        <w:t>ý</w:t>
      </w:r>
      <w:r w:rsidR="00591830" w:rsidRPr="001C53B3">
        <w:rPr>
          <w:spacing w:val="-5"/>
          <w:lang w:val="cs-CZ"/>
        </w:rPr>
        <w:t>v</w:t>
      </w:r>
      <w:r w:rsidR="00591830" w:rsidRPr="001C53B3">
        <w:rPr>
          <w:spacing w:val="2"/>
          <w:lang w:val="cs-CZ"/>
        </w:rPr>
        <w:t>a</w:t>
      </w:r>
      <w:r w:rsidR="00591830" w:rsidRPr="001C53B3">
        <w:rPr>
          <w:spacing w:val="-4"/>
          <w:lang w:val="cs-CZ"/>
        </w:rPr>
        <w:t>j</w:t>
      </w:r>
      <w:r w:rsidR="00591830" w:rsidRPr="001C53B3">
        <w:rPr>
          <w:lang w:val="cs-CZ"/>
        </w:rPr>
        <w:t>í</w:t>
      </w:r>
      <w:r w:rsidR="00591830" w:rsidRPr="001C53B3">
        <w:rPr>
          <w:spacing w:val="-2"/>
          <w:lang w:val="cs-CZ"/>
        </w:rPr>
        <w:t>c</w:t>
      </w:r>
      <w:r w:rsidR="00591830" w:rsidRPr="001C53B3">
        <w:rPr>
          <w:lang w:val="cs-CZ"/>
        </w:rPr>
        <w:t>í</w:t>
      </w:r>
      <w:r w:rsidR="00591830" w:rsidRPr="001C53B3">
        <w:rPr>
          <w:spacing w:val="2"/>
          <w:lang w:val="cs-CZ"/>
        </w:rPr>
        <w:t>c</w:t>
      </w:r>
      <w:r w:rsidR="00591830" w:rsidRPr="001C53B3">
        <w:rPr>
          <w:lang w:val="cs-CZ"/>
        </w:rPr>
        <w:t>h,</w:t>
      </w:r>
      <w:r w:rsidRPr="00377D8B">
        <w:rPr>
          <w:spacing w:val="2"/>
          <w:lang w:val="cs-CZ"/>
        </w:rPr>
        <w:t xml:space="preserve"> </w:t>
      </w:r>
      <w:r w:rsidRPr="00377D8B">
        <w:rPr>
          <w:lang w:val="cs-CZ"/>
        </w:rPr>
        <w:t xml:space="preserve">a </w:t>
      </w:r>
      <w:r w:rsidRPr="00377D8B">
        <w:rPr>
          <w:spacing w:val="-4"/>
          <w:lang w:val="cs-CZ"/>
        </w:rPr>
        <w:t>t</w:t>
      </w:r>
      <w:r w:rsidRPr="00377D8B">
        <w:rPr>
          <w:lang w:val="cs-CZ"/>
        </w:rPr>
        <w:t>o</w:t>
      </w:r>
      <w:r w:rsidRPr="00377D8B">
        <w:rPr>
          <w:spacing w:val="2"/>
          <w:lang w:val="cs-CZ"/>
        </w:rPr>
        <w:t xml:space="preserve"> </w:t>
      </w:r>
      <w:r w:rsidRPr="00377D8B">
        <w:rPr>
          <w:spacing w:val="-2"/>
          <w:lang w:val="cs-CZ"/>
        </w:rPr>
        <w:t>z</w:t>
      </w:r>
      <w:r w:rsidRPr="00377D8B">
        <w:rPr>
          <w:spacing w:val="2"/>
          <w:lang w:val="cs-CZ"/>
        </w:rPr>
        <w:t>e</w:t>
      </w:r>
      <w:r w:rsidRPr="00377D8B">
        <w:rPr>
          <w:spacing w:val="-4"/>
          <w:lang w:val="cs-CZ"/>
        </w:rPr>
        <w:t>jm</w:t>
      </w:r>
      <w:r w:rsidRPr="00377D8B">
        <w:rPr>
          <w:spacing w:val="2"/>
          <w:lang w:val="cs-CZ"/>
        </w:rPr>
        <w:t>é</w:t>
      </w:r>
      <w:r w:rsidRPr="00377D8B">
        <w:rPr>
          <w:lang w:val="cs-CZ"/>
        </w:rPr>
        <w:t xml:space="preserve">na </w:t>
      </w:r>
      <w:r w:rsidRPr="00377D8B">
        <w:rPr>
          <w:spacing w:val="-2"/>
          <w:lang w:val="cs-CZ"/>
        </w:rPr>
        <w:t>z</w:t>
      </w:r>
      <w:r w:rsidRPr="00377D8B">
        <w:rPr>
          <w:spacing w:val="2"/>
          <w:lang w:val="cs-CZ"/>
        </w:rPr>
        <w:t>a</w:t>
      </w:r>
      <w:r w:rsidRPr="00377D8B">
        <w:rPr>
          <w:lang w:val="cs-CZ"/>
        </w:rPr>
        <w:t>:</w:t>
      </w:r>
    </w:p>
    <w:p w14:paraId="5F7D6388" w14:textId="77777777" w:rsidR="00966605" w:rsidRPr="00070011" w:rsidRDefault="00164FEF">
      <w:pPr>
        <w:pStyle w:val="Zkladntext"/>
        <w:numPr>
          <w:ilvl w:val="2"/>
          <w:numId w:val="3"/>
        </w:numPr>
        <w:tabs>
          <w:tab w:val="left" w:pos="1193"/>
        </w:tabs>
        <w:spacing w:before="16"/>
        <w:ind w:left="1193" w:hanging="342"/>
        <w:rPr>
          <w:spacing w:val="3"/>
          <w:lang w:val="cs-CZ"/>
        </w:rPr>
      </w:pPr>
      <w:r w:rsidRPr="00070011">
        <w:rPr>
          <w:spacing w:val="3"/>
          <w:lang w:val="cs-CZ"/>
        </w:rPr>
        <w:lastRenderedPageBreak/>
        <w:t>nedokončení té části projektu, za níž nese dle</w:t>
      </w:r>
      <w:r w:rsidRPr="00377D8B">
        <w:rPr>
          <w:spacing w:val="3"/>
          <w:lang w:val="cs-CZ"/>
        </w:rPr>
        <w:t xml:space="preserve"> </w:t>
      </w:r>
      <w:r w:rsidRPr="00070011">
        <w:rPr>
          <w:spacing w:val="3"/>
          <w:lang w:val="cs-CZ"/>
        </w:rPr>
        <w:t>Smlouvy odpovědnost,</w:t>
      </w:r>
    </w:p>
    <w:p w14:paraId="68604846" w14:textId="77777777" w:rsidR="00966605" w:rsidRPr="00070011" w:rsidRDefault="00164FEF">
      <w:pPr>
        <w:pStyle w:val="Zkladntext"/>
        <w:numPr>
          <w:ilvl w:val="2"/>
          <w:numId w:val="3"/>
        </w:numPr>
        <w:tabs>
          <w:tab w:val="left" w:pos="1193"/>
        </w:tabs>
        <w:spacing w:before="1"/>
        <w:ind w:left="1193" w:hanging="342"/>
        <w:rPr>
          <w:spacing w:val="3"/>
          <w:lang w:val="cs-CZ"/>
        </w:rPr>
      </w:pPr>
      <w:r w:rsidRPr="00070011">
        <w:rPr>
          <w:spacing w:val="3"/>
          <w:lang w:val="cs-CZ"/>
        </w:rPr>
        <w:t>poskytnutí nesp</w:t>
      </w:r>
      <w:r w:rsidRPr="00377D8B">
        <w:rPr>
          <w:spacing w:val="3"/>
          <w:lang w:val="cs-CZ"/>
        </w:rPr>
        <w:t>r</w:t>
      </w:r>
      <w:r w:rsidRPr="00070011">
        <w:rPr>
          <w:spacing w:val="3"/>
          <w:lang w:val="cs-CZ"/>
        </w:rPr>
        <w:t>ávných, neúplných nebo jinak vadných výsledků vědecké práce,</w:t>
      </w:r>
    </w:p>
    <w:p w14:paraId="50C18689" w14:textId="77777777" w:rsidR="00966605" w:rsidRPr="00070011" w:rsidRDefault="00164FEF">
      <w:pPr>
        <w:pStyle w:val="Zkladntext"/>
        <w:numPr>
          <w:ilvl w:val="2"/>
          <w:numId w:val="3"/>
        </w:numPr>
        <w:tabs>
          <w:tab w:val="left" w:pos="1193"/>
        </w:tabs>
        <w:spacing w:before="2" w:line="241" w:lineRule="auto"/>
        <w:ind w:left="1193" w:right="111" w:hanging="342"/>
        <w:rPr>
          <w:spacing w:val="3"/>
          <w:lang w:val="cs-CZ"/>
        </w:rPr>
      </w:pPr>
      <w:r w:rsidRPr="00070011">
        <w:rPr>
          <w:spacing w:val="3"/>
          <w:lang w:val="cs-CZ"/>
        </w:rPr>
        <w:t>nerespektování   info</w:t>
      </w:r>
      <w:r w:rsidRPr="00377D8B">
        <w:rPr>
          <w:spacing w:val="3"/>
          <w:lang w:val="cs-CZ"/>
        </w:rPr>
        <w:t>r</w:t>
      </w:r>
      <w:r w:rsidRPr="00070011">
        <w:rPr>
          <w:spacing w:val="3"/>
          <w:lang w:val="cs-CZ"/>
        </w:rPr>
        <w:t xml:space="preserve">mačních   povinností  </w:t>
      </w:r>
      <w:r w:rsidRPr="00377D8B">
        <w:rPr>
          <w:spacing w:val="3"/>
          <w:lang w:val="cs-CZ"/>
        </w:rPr>
        <w:t xml:space="preserve"> </w:t>
      </w:r>
      <w:r w:rsidRPr="00070011">
        <w:rPr>
          <w:spacing w:val="3"/>
          <w:lang w:val="cs-CZ"/>
        </w:rPr>
        <w:t xml:space="preserve">vůči   </w:t>
      </w:r>
      <w:r w:rsidRPr="00377D8B">
        <w:rPr>
          <w:spacing w:val="3"/>
          <w:lang w:val="cs-CZ"/>
        </w:rPr>
        <w:t>H</w:t>
      </w:r>
      <w:r w:rsidRPr="00070011">
        <w:rPr>
          <w:spacing w:val="3"/>
          <w:lang w:val="cs-CZ"/>
        </w:rPr>
        <w:t xml:space="preserve">lavnímu   příjemci   a   Poskytovateli  </w:t>
      </w:r>
      <w:r w:rsidRPr="0021458E">
        <w:rPr>
          <w:spacing w:val="3"/>
          <w:lang w:val="cs-CZ"/>
        </w:rPr>
        <w:t xml:space="preserve"> </w:t>
      </w:r>
      <w:r w:rsidRPr="00070011">
        <w:rPr>
          <w:spacing w:val="3"/>
          <w:lang w:val="cs-CZ"/>
        </w:rPr>
        <w:t>jakož i povinnosti vyplývajících z</w:t>
      </w:r>
      <w:r w:rsidRPr="00377D8B">
        <w:rPr>
          <w:spacing w:val="3"/>
          <w:lang w:val="cs-CZ"/>
        </w:rPr>
        <w:t xml:space="preserve"> </w:t>
      </w:r>
      <w:r w:rsidRPr="00070011">
        <w:rPr>
          <w:spacing w:val="3"/>
          <w:lang w:val="cs-CZ"/>
        </w:rPr>
        <w:t>právních předpisů a smě</w:t>
      </w:r>
      <w:r w:rsidRPr="00377D8B">
        <w:rPr>
          <w:spacing w:val="3"/>
          <w:lang w:val="cs-CZ"/>
        </w:rPr>
        <w:t>r</w:t>
      </w:r>
      <w:r w:rsidRPr="00070011">
        <w:rPr>
          <w:spacing w:val="3"/>
          <w:lang w:val="cs-CZ"/>
        </w:rPr>
        <w:t>nic EU</w:t>
      </w:r>
    </w:p>
    <w:p w14:paraId="2B531F32" w14:textId="77777777" w:rsidR="00966605" w:rsidRPr="00070011" w:rsidRDefault="00164FEF">
      <w:pPr>
        <w:pStyle w:val="Zkladntext"/>
        <w:numPr>
          <w:ilvl w:val="2"/>
          <w:numId w:val="3"/>
        </w:numPr>
        <w:tabs>
          <w:tab w:val="left" w:pos="1193"/>
        </w:tabs>
        <w:spacing w:before="2" w:line="241" w:lineRule="auto"/>
        <w:ind w:left="1193" w:right="111" w:hanging="342"/>
        <w:rPr>
          <w:spacing w:val="3"/>
          <w:lang w:val="cs-CZ"/>
        </w:rPr>
      </w:pPr>
      <w:r w:rsidRPr="00070011">
        <w:rPr>
          <w:spacing w:val="3"/>
          <w:lang w:val="cs-CZ"/>
        </w:rPr>
        <w:t>nesrovnalosti p</w:t>
      </w:r>
      <w:r w:rsidRPr="00377D8B">
        <w:rPr>
          <w:spacing w:val="3"/>
          <w:lang w:val="cs-CZ"/>
        </w:rPr>
        <w:t>ř</w:t>
      </w:r>
      <w:r w:rsidRPr="00070011">
        <w:rPr>
          <w:spacing w:val="3"/>
          <w:lang w:val="cs-CZ"/>
        </w:rPr>
        <w:t>i vedení účetnictví a porušov</w:t>
      </w:r>
      <w:r w:rsidRPr="00377D8B">
        <w:rPr>
          <w:spacing w:val="3"/>
          <w:lang w:val="cs-CZ"/>
        </w:rPr>
        <w:t>á</w:t>
      </w:r>
      <w:r w:rsidRPr="00070011">
        <w:rPr>
          <w:spacing w:val="3"/>
          <w:lang w:val="cs-CZ"/>
        </w:rPr>
        <w:t>ní povinností k archivaci dokladů Projektu,</w:t>
      </w:r>
    </w:p>
    <w:p w14:paraId="2EE08A72" w14:textId="77777777" w:rsidR="00966605" w:rsidRPr="00070011" w:rsidRDefault="00164FEF">
      <w:pPr>
        <w:pStyle w:val="Zkladntext"/>
        <w:numPr>
          <w:ilvl w:val="2"/>
          <w:numId w:val="3"/>
        </w:numPr>
        <w:tabs>
          <w:tab w:val="left" w:pos="1193"/>
        </w:tabs>
        <w:spacing w:before="2" w:line="241" w:lineRule="auto"/>
        <w:ind w:left="1193" w:right="111" w:hanging="342"/>
        <w:rPr>
          <w:spacing w:val="3"/>
          <w:lang w:val="cs-CZ"/>
        </w:rPr>
      </w:pPr>
      <w:r w:rsidRPr="00070011">
        <w:rPr>
          <w:spacing w:val="3"/>
          <w:lang w:val="cs-CZ"/>
        </w:rPr>
        <w:t>neposkytnutí součinnosti v p</w:t>
      </w:r>
      <w:r w:rsidRPr="00377D8B">
        <w:rPr>
          <w:spacing w:val="3"/>
          <w:lang w:val="cs-CZ"/>
        </w:rPr>
        <w:t>ř</w:t>
      </w:r>
      <w:r w:rsidRPr="00070011">
        <w:rPr>
          <w:spacing w:val="3"/>
          <w:lang w:val="cs-CZ"/>
        </w:rPr>
        <w:t>ípadě, kdy je podle Smlouvy povinen součinnost poskytnout.</w:t>
      </w:r>
    </w:p>
    <w:p w14:paraId="772C039D" w14:textId="77777777" w:rsidR="00966605" w:rsidRPr="00377D8B" w:rsidRDefault="00966605">
      <w:pPr>
        <w:spacing w:before="1" w:line="120" w:lineRule="exact"/>
        <w:rPr>
          <w:sz w:val="12"/>
          <w:szCs w:val="12"/>
          <w:lang w:val="cs-CZ"/>
        </w:rPr>
      </w:pPr>
    </w:p>
    <w:p w14:paraId="6E9393D2" w14:textId="2CCF750F" w:rsidR="00966605" w:rsidRDefault="00164FEF" w:rsidP="00070011">
      <w:pPr>
        <w:pStyle w:val="Zkladntext"/>
        <w:numPr>
          <w:ilvl w:val="1"/>
          <w:numId w:val="3"/>
        </w:numPr>
        <w:tabs>
          <w:tab w:val="left" w:pos="622"/>
        </w:tabs>
        <w:spacing w:line="277" w:lineRule="auto"/>
        <w:ind w:left="567" w:right="112"/>
        <w:jc w:val="both"/>
        <w:rPr>
          <w:spacing w:val="3"/>
          <w:lang w:val="cs-CZ"/>
        </w:rPr>
      </w:pPr>
      <w:r w:rsidRPr="00070011">
        <w:rPr>
          <w:spacing w:val="3"/>
          <w:lang w:val="cs-CZ"/>
        </w:rPr>
        <w:t>Smluvní strana, která se dopustí poruš</w:t>
      </w:r>
      <w:r w:rsidRPr="00377D8B">
        <w:rPr>
          <w:spacing w:val="3"/>
          <w:lang w:val="cs-CZ"/>
        </w:rPr>
        <w:t>e</w:t>
      </w:r>
      <w:r w:rsidRPr="00070011">
        <w:rPr>
          <w:spacing w:val="3"/>
          <w:lang w:val="cs-CZ"/>
        </w:rPr>
        <w:t xml:space="preserve">ní některé z povinností dle této Smlouvy nebo Pravidel pro žadatele a příjemce z </w:t>
      </w:r>
      <w:r w:rsidR="00377D8B" w:rsidRPr="00377D8B">
        <w:rPr>
          <w:spacing w:val="3"/>
          <w:lang w:val="cs-CZ"/>
        </w:rPr>
        <w:t>OP TAK 2021-2027</w:t>
      </w:r>
      <w:r w:rsidRPr="00070011">
        <w:rPr>
          <w:spacing w:val="3"/>
          <w:lang w:val="cs-CZ"/>
        </w:rPr>
        <w:t xml:space="preserve">, </w:t>
      </w:r>
      <w:r w:rsidR="00114336" w:rsidRPr="00070011">
        <w:rPr>
          <w:spacing w:val="3"/>
          <w:lang w:val="cs-CZ"/>
        </w:rPr>
        <w:t xml:space="preserve">a v důsledku takového porušení nebude </w:t>
      </w:r>
      <w:r w:rsidR="007E5CB5">
        <w:rPr>
          <w:spacing w:val="3"/>
          <w:lang w:val="cs-CZ"/>
        </w:rPr>
        <w:t>P</w:t>
      </w:r>
      <w:r w:rsidR="00114336" w:rsidRPr="00070011">
        <w:rPr>
          <w:spacing w:val="3"/>
          <w:lang w:val="cs-CZ"/>
        </w:rPr>
        <w:t xml:space="preserve">oskytovatelem proplacena platba anebo dojde ke krácení nároku uvedeného v žádosti o platbu též jiné </w:t>
      </w:r>
      <w:r w:rsidR="007E5CB5">
        <w:rPr>
          <w:spacing w:val="3"/>
          <w:lang w:val="cs-CZ"/>
        </w:rPr>
        <w:t>S</w:t>
      </w:r>
      <w:r w:rsidR="007E5CB5" w:rsidRPr="00070011">
        <w:rPr>
          <w:spacing w:val="3"/>
          <w:lang w:val="cs-CZ"/>
        </w:rPr>
        <w:t xml:space="preserve">mluvní </w:t>
      </w:r>
      <w:r w:rsidR="00114336" w:rsidRPr="00070011">
        <w:rPr>
          <w:spacing w:val="3"/>
          <w:lang w:val="cs-CZ"/>
        </w:rPr>
        <w:t xml:space="preserve">straně, která své povinnosti neporušila, je </w:t>
      </w:r>
      <w:r w:rsidR="007E5CB5">
        <w:rPr>
          <w:spacing w:val="3"/>
          <w:lang w:val="cs-CZ"/>
        </w:rPr>
        <w:t>S</w:t>
      </w:r>
      <w:r w:rsidR="007E5CB5" w:rsidRPr="00070011">
        <w:rPr>
          <w:spacing w:val="3"/>
          <w:lang w:val="cs-CZ"/>
        </w:rPr>
        <w:t xml:space="preserve">mluvní </w:t>
      </w:r>
      <w:r w:rsidR="00114336" w:rsidRPr="00070011">
        <w:rPr>
          <w:spacing w:val="3"/>
          <w:lang w:val="cs-CZ"/>
        </w:rPr>
        <w:t>strana, která povinnost porušila,</w:t>
      </w:r>
      <w:r w:rsidRPr="00070011">
        <w:rPr>
          <w:spacing w:val="3"/>
          <w:lang w:val="cs-CZ"/>
        </w:rPr>
        <w:t xml:space="preserve"> povinna nahradit </w:t>
      </w:r>
      <w:r w:rsidR="00114336" w:rsidRPr="00070011">
        <w:rPr>
          <w:spacing w:val="3"/>
          <w:lang w:val="cs-CZ"/>
        </w:rPr>
        <w:t xml:space="preserve">dotčené </w:t>
      </w:r>
      <w:r w:rsidR="007E5CB5">
        <w:rPr>
          <w:spacing w:val="3"/>
          <w:lang w:val="cs-CZ"/>
        </w:rPr>
        <w:t>S</w:t>
      </w:r>
      <w:r w:rsidR="007E5CB5" w:rsidRPr="00070011">
        <w:rPr>
          <w:spacing w:val="3"/>
          <w:lang w:val="cs-CZ"/>
        </w:rPr>
        <w:t xml:space="preserve">mluvní </w:t>
      </w:r>
      <w:r w:rsidRPr="00070011">
        <w:rPr>
          <w:spacing w:val="3"/>
          <w:lang w:val="cs-CZ"/>
        </w:rPr>
        <w:t>straně vzniklou škodu takovým jednáním zp</w:t>
      </w:r>
      <w:r w:rsidRPr="00377D8B">
        <w:rPr>
          <w:spacing w:val="3"/>
          <w:lang w:val="cs-CZ"/>
        </w:rPr>
        <w:t>ů</w:t>
      </w:r>
      <w:r w:rsidRPr="00070011">
        <w:rPr>
          <w:spacing w:val="3"/>
          <w:lang w:val="cs-CZ"/>
        </w:rPr>
        <w:t>sobenou</w:t>
      </w:r>
      <w:r w:rsidR="00114336" w:rsidRPr="00070011">
        <w:rPr>
          <w:spacing w:val="3"/>
          <w:lang w:val="cs-CZ"/>
        </w:rPr>
        <w:t xml:space="preserve"> a zejm. jí uhradit vynaložené náklady na projekt či jiné náklady vynaložené v té souvislosti, včetně hotových výloh, které nebyly poskytovatelem proplacen</w:t>
      </w:r>
      <w:r w:rsidR="007C1700" w:rsidRPr="00070011">
        <w:rPr>
          <w:spacing w:val="3"/>
          <w:lang w:val="cs-CZ"/>
        </w:rPr>
        <w:t>y</w:t>
      </w:r>
      <w:r w:rsidRPr="00070011">
        <w:rPr>
          <w:spacing w:val="3"/>
          <w:lang w:val="cs-CZ"/>
        </w:rPr>
        <w:t>.</w:t>
      </w:r>
      <w:r w:rsidR="007C1700">
        <w:rPr>
          <w:spacing w:val="3"/>
          <w:lang w:val="cs-CZ"/>
        </w:rPr>
        <w:t xml:space="preserve"> Tím není dotčeno </w:t>
      </w:r>
      <w:proofErr w:type="spellStart"/>
      <w:r w:rsidR="007C1700">
        <w:rPr>
          <w:spacing w:val="3"/>
          <w:lang w:val="cs-CZ"/>
        </w:rPr>
        <w:t>ust</w:t>
      </w:r>
      <w:proofErr w:type="spellEnd"/>
      <w:r w:rsidR="007C1700">
        <w:rPr>
          <w:spacing w:val="3"/>
          <w:lang w:val="cs-CZ"/>
        </w:rPr>
        <w:t>. následujícího odst. 13.3. smlouvy.</w:t>
      </w:r>
    </w:p>
    <w:p w14:paraId="2E9ACDCF" w14:textId="77777777" w:rsidR="007C1700" w:rsidRPr="00070011" w:rsidRDefault="007C1700" w:rsidP="00070011">
      <w:pPr>
        <w:pStyle w:val="Zkladntext"/>
        <w:tabs>
          <w:tab w:val="left" w:pos="622"/>
        </w:tabs>
        <w:spacing w:line="277" w:lineRule="auto"/>
        <w:ind w:left="567" w:right="112" w:firstLine="0"/>
        <w:jc w:val="both"/>
        <w:rPr>
          <w:spacing w:val="3"/>
          <w:lang w:val="cs-CZ"/>
        </w:rPr>
      </w:pPr>
    </w:p>
    <w:p w14:paraId="03D6550C" w14:textId="4B88F45D" w:rsidR="002B54E0" w:rsidRPr="00070011" w:rsidRDefault="002B54E0" w:rsidP="00070011">
      <w:pPr>
        <w:pStyle w:val="Zkladntext"/>
        <w:numPr>
          <w:ilvl w:val="1"/>
          <w:numId w:val="3"/>
        </w:numPr>
        <w:tabs>
          <w:tab w:val="left" w:pos="622"/>
        </w:tabs>
        <w:spacing w:line="277" w:lineRule="auto"/>
        <w:ind w:left="567" w:right="112"/>
        <w:jc w:val="both"/>
        <w:rPr>
          <w:spacing w:val="3"/>
          <w:lang w:val="cs-CZ"/>
        </w:rPr>
      </w:pPr>
      <w:r w:rsidRPr="00070011">
        <w:rPr>
          <w:spacing w:val="3"/>
          <w:lang w:val="cs-CZ"/>
        </w:rPr>
        <w:t xml:space="preserve">V případě, že o to Další účastník požádá, zavazuje se Hlavní příjemce ve spolupráci s Dalším účastníkem </w:t>
      </w:r>
      <w:r w:rsidR="007E5CB5">
        <w:rPr>
          <w:spacing w:val="3"/>
          <w:lang w:val="cs-CZ"/>
        </w:rPr>
        <w:t xml:space="preserve">projektu </w:t>
      </w:r>
      <w:r w:rsidRPr="00070011">
        <w:rPr>
          <w:spacing w:val="3"/>
          <w:lang w:val="cs-CZ"/>
        </w:rPr>
        <w:t xml:space="preserve">podat námitky proti neproplacení (krácení atp.) dotace z důvodu domnělého porušení podmínek </w:t>
      </w:r>
      <w:r w:rsidR="007E5CB5">
        <w:rPr>
          <w:spacing w:val="3"/>
          <w:lang w:val="cs-CZ"/>
        </w:rPr>
        <w:t>P</w:t>
      </w:r>
      <w:r w:rsidR="007E5CB5" w:rsidRPr="00070011">
        <w:rPr>
          <w:spacing w:val="3"/>
          <w:lang w:val="cs-CZ"/>
        </w:rPr>
        <w:t>rojektu</w:t>
      </w:r>
      <w:r w:rsidRPr="00070011">
        <w:rPr>
          <w:spacing w:val="3"/>
          <w:lang w:val="cs-CZ"/>
        </w:rPr>
        <w:t xml:space="preserve">, které vyvěrá z porušení povinností Dalšího </w:t>
      </w:r>
      <w:r w:rsidR="009E2F61">
        <w:rPr>
          <w:spacing w:val="3"/>
          <w:lang w:val="cs-CZ"/>
        </w:rPr>
        <w:t>účastníka projektu</w:t>
      </w:r>
      <w:r w:rsidRPr="00070011">
        <w:rPr>
          <w:spacing w:val="3"/>
          <w:lang w:val="cs-CZ"/>
        </w:rPr>
        <w:t xml:space="preserve">. Pokud tento závazek Hlavní příjemce nesplní (nepodá námitky, ač o to bylo Dalším účastníkem </w:t>
      </w:r>
      <w:r w:rsidR="009E2F61">
        <w:rPr>
          <w:spacing w:val="3"/>
          <w:lang w:val="cs-CZ"/>
        </w:rPr>
        <w:t xml:space="preserve">projektu </w:t>
      </w:r>
      <w:r w:rsidRPr="00070011">
        <w:rPr>
          <w:spacing w:val="3"/>
          <w:lang w:val="cs-CZ"/>
        </w:rPr>
        <w:t xml:space="preserve">požádáno), není Další účastník </w:t>
      </w:r>
      <w:r w:rsidR="009E2F61">
        <w:rPr>
          <w:spacing w:val="3"/>
          <w:lang w:val="cs-CZ"/>
        </w:rPr>
        <w:t>projektu</w:t>
      </w:r>
      <w:r w:rsidRPr="00070011">
        <w:rPr>
          <w:spacing w:val="3"/>
          <w:lang w:val="cs-CZ"/>
        </w:rPr>
        <w:t xml:space="preserve"> povinen příslušnou částku hradit Hlavnímu příjemci ze svých prostředků.</w:t>
      </w:r>
    </w:p>
    <w:p w14:paraId="3E948319" w14:textId="77777777" w:rsidR="00966605" w:rsidRPr="00522B6A" w:rsidRDefault="00966605">
      <w:pPr>
        <w:spacing w:before="9" w:line="110" w:lineRule="exact"/>
        <w:rPr>
          <w:color w:val="FF0000"/>
          <w:sz w:val="11"/>
          <w:szCs w:val="11"/>
          <w:lang w:val="cs-CZ"/>
        </w:rPr>
      </w:pPr>
    </w:p>
    <w:p w14:paraId="6CDC8E1A" w14:textId="4AB00479" w:rsidR="00966605" w:rsidRPr="0003345E" w:rsidRDefault="00966605">
      <w:pPr>
        <w:spacing w:before="8" w:line="240" w:lineRule="exact"/>
        <w:rPr>
          <w:sz w:val="24"/>
          <w:szCs w:val="24"/>
          <w:lang w:val="cs-CZ"/>
        </w:rPr>
      </w:pPr>
    </w:p>
    <w:p w14:paraId="64445A01" w14:textId="77777777" w:rsidR="00966605" w:rsidRPr="0003345E" w:rsidRDefault="00164FEF">
      <w:pPr>
        <w:pStyle w:val="Nadpis1"/>
        <w:ind w:left="2302" w:right="2393"/>
        <w:jc w:val="center"/>
        <w:rPr>
          <w:rFonts w:cs="Times New Roman"/>
          <w:b w:val="0"/>
          <w:bCs w:val="0"/>
          <w:lang w:val="cs-CZ"/>
        </w:rPr>
      </w:pPr>
      <w:r w:rsidRPr="0003345E">
        <w:rPr>
          <w:lang w:val="cs-CZ"/>
        </w:rPr>
        <w:t>Č</w:t>
      </w:r>
      <w:r w:rsidRPr="0003345E">
        <w:rPr>
          <w:spacing w:val="-5"/>
          <w:lang w:val="cs-CZ"/>
        </w:rPr>
        <w:t>l</w:t>
      </w:r>
      <w:r w:rsidRPr="0003345E">
        <w:rPr>
          <w:lang w:val="cs-CZ"/>
        </w:rPr>
        <w:t>án</w:t>
      </w:r>
      <w:r w:rsidRPr="0003345E">
        <w:rPr>
          <w:spacing w:val="3"/>
          <w:lang w:val="cs-CZ"/>
        </w:rPr>
        <w:t>e</w:t>
      </w:r>
      <w:r w:rsidRPr="0003345E">
        <w:rPr>
          <w:lang w:val="cs-CZ"/>
        </w:rPr>
        <w:t>k</w:t>
      </w:r>
      <w:r w:rsidRPr="0003345E">
        <w:rPr>
          <w:spacing w:val="-2"/>
          <w:lang w:val="cs-CZ"/>
        </w:rPr>
        <w:t xml:space="preserve"> </w:t>
      </w:r>
      <w:r w:rsidRPr="0003345E">
        <w:rPr>
          <w:lang w:val="cs-CZ"/>
        </w:rPr>
        <w:t>X</w:t>
      </w:r>
      <w:r w:rsidRPr="0003345E">
        <w:rPr>
          <w:rFonts w:cs="Times New Roman"/>
          <w:spacing w:val="-3"/>
          <w:lang w:val="cs-CZ"/>
        </w:rPr>
        <w:t>I</w:t>
      </w:r>
      <w:r w:rsidRPr="0003345E">
        <w:rPr>
          <w:rFonts w:cs="Times New Roman"/>
          <w:lang w:val="cs-CZ"/>
        </w:rPr>
        <w:t>V</w:t>
      </w:r>
    </w:p>
    <w:p w14:paraId="2D3DBB32" w14:textId="77777777" w:rsidR="00966605" w:rsidRPr="0003345E" w:rsidRDefault="00164FEF">
      <w:pPr>
        <w:spacing w:before="45"/>
        <w:ind w:right="87"/>
        <w:jc w:val="center"/>
        <w:rPr>
          <w:rFonts w:ascii="Times New Roman" w:eastAsia="Times New Roman" w:hAnsi="Times New Roman" w:cs="Times New Roman"/>
          <w:sz w:val="24"/>
          <w:szCs w:val="24"/>
          <w:lang w:val="cs-CZ"/>
        </w:rPr>
      </w:pPr>
      <w:r w:rsidRPr="0003345E">
        <w:rPr>
          <w:rFonts w:ascii="Times New Roman" w:eastAsia="Times New Roman" w:hAnsi="Times New Roman" w:cs="Times New Roman"/>
          <w:b/>
          <w:bCs/>
          <w:sz w:val="24"/>
          <w:szCs w:val="24"/>
          <w:lang w:val="cs-CZ"/>
        </w:rPr>
        <w:t>Doba</w:t>
      </w:r>
      <w:r w:rsidRPr="0003345E">
        <w:rPr>
          <w:rFonts w:ascii="Times New Roman" w:eastAsia="Times New Roman" w:hAnsi="Times New Roman" w:cs="Times New Roman"/>
          <w:b/>
          <w:bCs/>
          <w:spacing w:val="2"/>
          <w:sz w:val="24"/>
          <w:szCs w:val="24"/>
          <w:lang w:val="cs-CZ"/>
        </w:rPr>
        <w:t xml:space="preserve"> </w:t>
      </w:r>
      <w:r w:rsidRPr="0003345E">
        <w:rPr>
          <w:rFonts w:ascii="Times New Roman" w:eastAsia="Times New Roman" w:hAnsi="Times New Roman" w:cs="Times New Roman"/>
          <w:b/>
          <w:bCs/>
          <w:spacing w:val="1"/>
          <w:sz w:val="24"/>
          <w:szCs w:val="24"/>
          <w:lang w:val="cs-CZ"/>
        </w:rPr>
        <w:t>t</w:t>
      </w:r>
      <w:r w:rsidRPr="0003345E">
        <w:rPr>
          <w:rFonts w:ascii="Times New Roman" w:eastAsia="Times New Roman" w:hAnsi="Times New Roman" w:cs="Times New Roman"/>
          <w:b/>
          <w:bCs/>
          <w:spacing w:val="-6"/>
          <w:sz w:val="24"/>
          <w:szCs w:val="24"/>
          <w:lang w:val="cs-CZ"/>
        </w:rPr>
        <w:t>r</w:t>
      </w:r>
      <w:r w:rsidRPr="0003345E">
        <w:rPr>
          <w:rFonts w:ascii="Times New Roman" w:eastAsia="Times New Roman" w:hAnsi="Times New Roman" w:cs="Times New Roman"/>
          <w:b/>
          <w:bCs/>
          <w:sz w:val="24"/>
          <w:szCs w:val="24"/>
          <w:lang w:val="cs-CZ"/>
        </w:rPr>
        <w:t>vání</w:t>
      </w:r>
      <w:r w:rsidRPr="0003345E">
        <w:rPr>
          <w:rFonts w:ascii="Times New Roman" w:eastAsia="Times New Roman" w:hAnsi="Times New Roman" w:cs="Times New Roman"/>
          <w:b/>
          <w:bCs/>
          <w:spacing w:val="2"/>
          <w:sz w:val="24"/>
          <w:szCs w:val="24"/>
          <w:lang w:val="cs-CZ"/>
        </w:rPr>
        <w:t xml:space="preserve"> </w:t>
      </w:r>
      <w:r w:rsidRPr="0003345E">
        <w:rPr>
          <w:rFonts w:ascii="Times New Roman" w:eastAsia="Times New Roman" w:hAnsi="Times New Roman" w:cs="Times New Roman"/>
          <w:b/>
          <w:bCs/>
          <w:sz w:val="24"/>
          <w:szCs w:val="24"/>
          <w:lang w:val="cs-CZ"/>
        </w:rPr>
        <w:t>S</w:t>
      </w:r>
      <w:r w:rsidRPr="0003345E">
        <w:rPr>
          <w:rFonts w:ascii="Times New Roman" w:eastAsia="Times New Roman" w:hAnsi="Times New Roman" w:cs="Times New Roman"/>
          <w:b/>
          <w:bCs/>
          <w:spacing w:val="-4"/>
          <w:sz w:val="24"/>
          <w:szCs w:val="24"/>
          <w:lang w:val="cs-CZ"/>
        </w:rPr>
        <w:t>m</w:t>
      </w:r>
      <w:r w:rsidRPr="0003345E">
        <w:rPr>
          <w:rFonts w:ascii="Times New Roman" w:eastAsia="Times New Roman" w:hAnsi="Times New Roman" w:cs="Times New Roman"/>
          <w:b/>
          <w:bCs/>
          <w:spacing w:val="-5"/>
          <w:sz w:val="24"/>
          <w:szCs w:val="24"/>
          <w:lang w:val="cs-CZ"/>
        </w:rPr>
        <w:t>l</w:t>
      </w:r>
      <w:r w:rsidRPr="0003345E">
        <w:rPr>
          <w:rFonts w:ascii="Times New Roman" w:eastAsia="Times New Roman" w:hAnsi="Times New Roman" w:cs="Times New Roman"/>
          <w:b/>
          <w:bCs/>
          <w:sz w:val="24"/>
          <w:szCs w:val="24"/>
          <w:lang w:val="cs-CZ"/>
        </w:rPr>
        <w:t>ouvy,</w:t>
      </w:r>
      <w:r w:rsidRPr="0003345E">
        <w:rPr>
          <w:rFonts w:ascii="Times New Roman" w:eastAsia="Times New Roman" w:hAnsi="Times New Roman" w:cs="Times New Roman"/>
          <w:b/>
          <w:bCs/>
          <w:spacing w:val="4"/>
          <w:sz w:val="24"/>
          <w:szCs w:val="24"/>
          <w:lang w:val="cs-CZ"/>
        </w:rPr>
        <w:t xml:space="preserve"> </w:t>
      </w:r>
      <w:r w:rsidRPr="0003345E">
        <w:rPr>
          <w:rFonts w:ascii="Times New Roman" w:eastAsia="Times New Roman" w:hAnsi="Times New Roman" w:cs="Times New Roman"/>
          <w:b/>
          <w:bCs/>
          <w:spacing w:val="2"/>
          <w:sz w:val="24"/>
          <w:szCs w:val="24"/>
          <w:lang w:val="cs-CZ"/>
        </w:rPr>
        <w:t>o</w:t>
      </w:r>
      <w:r w:rsidRPr="0003345E">
        <w:rPr>
          <w:rFonts w:ascii="Times New Roman" w:eastAsia="Times New Roman" w:hAnsi="Times New Roman" w:cs="Times New Roman"/>
          <w:b/>
          <w:bCs/>
          <w:sz w:val="24"/>
          <w:szCs w:val="24"/>
          <w:lang w:val="cs-CZ"/>
        </w:rPr>
        <w:t>d</w:t>
      </w:r>
      <w:r w:rsidRPr="0003345E">
        <w:rPr>
          <w:rFonts w:ascii="Times New Roman" w:eastAsia="Times New Roman" w:hAnsi="Times New Roman" w:cs="Times New Roman"/>
          <w:b/>
          <w:bCs/>
          <w:spacing w:val="-3"/>
          <w:sz w:val="24"/>
          <w:szCs w:val="24"/>
          <w:lang w:val="cs-CZ"/>
        </w:rPr>
        <w:t>s</w:t>
      </w:r>
      <w:r w:rsidRPr="0003345E">
        <w:rPr>
          <w:rFonts w:ascii="Times New Roman" w:eastAsia="Times New Roman" w:hAnsi="Times New Roman" w:cs="Times New Roman"/>
          <w:b/>
          <w:bCs/>
          <w:spacing w:val="1"/>
          <w:sz w:val="24"/>
          <w:szCs w:val="24"/>
          <w:lang w:val="cs-CZ"/>
        </w:rPr>
        <w:t>t</w:t>
      </w:r>
      <w:r w:rsidRPr="0003345E">
        <w:rPr>
          <w:rFonts w:ascii="Times New Roman" w:eastAsia="Times New Roman" w:hAnsi="Times New Roman" w:cs="Times New Roman"/>
          <w:b/>
          <w:bCs/>
          <w:sz w:val="24"/>
          <w:szCs w:val="24"/>
          <w:lang w:val="cs-CZ"/>
        </w:rPr>
        <w:t>oup</w:t>
      </w:r>
      <w:r w:rsidRPr="0003345E">
        <w:rPr>
          <w:rFonts w:ascii="Times New Roman" w:eastAsia="Times New Roman" w:hAnsi="Times New Roman" w:cs="Times New Roman"/>
          <w:b/>
          <w:bCs/>
          <w:spacing w:val="-1"/>
          <w:sz w:val="24"/>
          <w:szCs w:val="24"/>
          <w:lang w:val="cs-CZ"/>
        </w:rPr>
        <w:t>e</w:t>
      </w:r>
      <w:r w:rsidRPr="0003345E">
        <w:rPr>
          <w:rFonts w:ascii="Times New Roman" w:eastAsia="Times New Roman" w:hAnsi="Times New Roman" w:cs="Times New Roman"/>
          <w:b/>
          <w:bCs/>
          <w:sz w:val="24"/>
          <w:szCs w:val="24"/>
          <w:lang w:val="cs-CZ"/>
        </w:rPr>
        <w:t>ní</w:t>
      </w:r>
      <w:r w:rsidRPr="0003345E">
        <w:rPr>
          <w:rFonts w:ascii="Times New Roman" w:eastAsia="Times New Roman" w:hAnsi="Times New Roman" w:cs="Times New Roman"/>
          <w:b/>
          <w:bCs/>
          <w:spacing w:val="-3"/>
          <w:sz w:val="24"/>
          <w:szCs w:val="24"/>
          <w:lang w:val="cs-CZ"/>
        </w:rPr>
        <w:t xml:space="preserve"> </w:t>
      </w:r>
      <w:r w:rsidRPr="0003345E">
        <w:rPr>
          <w:rFonts w:ascii="Times New Roman" w:eastAsia="Times New Roman" w:hAnsi="Times New Roman" w:cs="Times New Roman"/>
          <w:b/>
          <w:bCs/>
          <w:sz w:val="24"/>
          <w:szCs w:val="24"/>
          <w:lang w:val="cs-CZ"/>
        </w:rPr>
        <w:t>od</w:t>
      </w:r>
      <w:r w:rsidRPr="0003345E">
        <w:rPr>
          <w:rFonts w:ascii="Times New Roman" w:eastAsia="Times New Roman" w:hAnsi="Times New Roman" w:cs="Times New Roman"/>
          <w:b/>
          <w:bCs/>
          <w:spacing w:val="2"/>
          <w:sz w:val="24"/>
          <w:szCs w:val="24"/>
          <w:lang w:val="cs-CZ"/>
        </w:rPr>
        <w:t xml:space="preserve"> </w:t>
      </w:r>
      <w:r w:rsidRPr="0003345E">
        <w:rPr>
          <w:rFonts w:ascii="Times New Roman" w:eastAsia="Times New Roman" w:hAnsi="Times New Roman" w:cs="Times New Roman"/>
          <w:b/>
          <w:bCs/>
          <w:spacing w:val="3"/>
          <w:sz w:val="24"/>
          <w:szCs w:val="24"/>
          <w:lang w:val="cs-CZ"/>
        </w:rPr>
        <w:t>S</w:t>
      </w:r>
      <w:r w:rsidRPr="0003345E">
        <w:rPr>
          <w:rFonts w:ascii="Times New Roman" w:eastAsia="Times New Roman" w:hAnsi="Times New Roman" w:cs="Times New Roman"/>
          <w:b/>
          <w:bCs/>
          <w:spacing w:val="-4"/>
          <w:sz w:val="24"/>
          <w:szCs w:val="24"/>
          <w:lang w:val="cs-CZ"/>
        </w:rPr>
        <w:t>m</w:t>
      </w:r>
      <w:r w:rsidRPr="0003345E">
        <w:rPr>
          <w:rFonts w:ascii="Times New Roman" w:eastAsia="Times New Roman" w:hAnsi="Times New Roman" w:cs="Times New Roman"/>
          <w:b/>
          <w:bCs/>
          <w:spacing w:val="-5"/>
          <w:sz w:val="24"/>
          <w:szCs w:val="24"/>
          <w:lang w:val="cs-CZ"/>
        </w:rPr>
        <w:t>l</w:t>
      </w:r>
      <w:r w:rsidRPr="0003345E">
        <w:rPr>
          <w:rFonts w:ascii="Times New Roman" w:eastAsia="Times New Roman" w:hAnsi="Times New Roman" w:cs="Times New Roman"/>
          <w:b/>
          <w:bCs/>
          <w:sz w:val="24"/>
          <w:szCs w:val="24"/>
          <w:lang w:val="cs-CZ"/>
        </w:rPr>
        <w:t>ouvy</w:t>
      </w:r>
      <w:r w:rsidRPr="0003345E">
        <w:rPr>
          <w:rFonts w:ascii="Times New Roman" w:eastAsia="Times New Roman" w:hAnsi="Times New Roman" w:cs="Times New Roman"/>
          <w:b/>
          <w:bCs/>
          <w:spacing w:val="2"/>
          <w:sz w:val="24"/>
          <w:szCs w:val="24"/>
          <w:lang w:val="cs-CZ"/>
        </w:rPr>
        <w:t xml:space="preserve"> </w:t>
      </w:r>
      <w:r w:rsidRPr="0003345E">
        <w:rPr>
          <w:rFonts w:ascii="Times New Roman" w:eastAsia="Times New Roman" w:hAnsi="Times New Roman" w:cs="Times New Roman"/>
          <w:b/>
          <w:bCs/>
          <w:sz w:val="24"/>
          <w:szCs w:val="24"/>
          <w:lang w:val="cs-CZ"/>
        </w:rPr>
        <w:t>a</w:t>
      </w:r>
      <w:r w:rsidRPr="0003345E">
        <w:rPr>
          <w:rFonts w:ascii="Times New Roman" w:eastAsia="Times New Roman" w:hAnsi="Times New Roman" w:cs="Times New Roman"/>
          <w:b/>
          <w:bCs/>
          <w:spacing w:val="-2"/>
          <w:sz w:val="24"/>
          <w:szCs w:val="24"/>
          <w:lang w:val="cs-CZ"/>
        </w:rPr>
        <w:t xml:space="preserve"> </w:t>
      </w:r>
      <w:r w:rsidRPr="0003345E">
        <w:rPr>
          <w:rFonts w:ascii="Times New Roman" w:eastAsia="Times New Roman" w:hAnsi="Times New Roman" w:cs="Times New Roman"/>
          <w:b/>
          <w:bCs/>
          <w:spacing w:val="-3"/>
          <w:sz w:val="24"/>
          <w:szCs w:val="24"/>
          <w:lang w:val="cs-CZ"/>
        </w:rPr>
        <w:t>s</w:t>
      </w:r>
      <w:r w:rsidRPr="0003345E">
        <w:rPr>
          <w:rFonts w:ascii="Times New Roman" w:eastAsia="Times New Roman" w:hAnsi="Times New Roman" w:cs="Times New Roman"/>
          <w:b/>
          <w:bCs/>
          <w:spacing w:val="-4"/>
          <w:sz w:val="24"/>
          <w:szCs w:val="24"/>
          <w:lang w:val="cs-CZ"/>
        </w:rPr>
        <w:t>m</w:t>
      </w:r>
      <w:r w:rsidRPr="0003345E">
        <w:rPr>
          <w:rFonts w:ascii="Times New Roman" w:eastAsia="Times New Roman" w:hAnsi="Times New Roman" w:cs="Times New Roman"/>
          <w:b/>
          <w:bCs/>
          <w:spacing w:val="-5"/>
          <w:sz w:val="24"/>
          <w:szCs w:val="24"/>
          <w:lang w:val="cs-CZ"/>
        </w:rPr>
        <w:t>l</w:t>
      </w:r>
      <w:r w:rsidRPr="0003345E">
        <w:rPr>
          <w:rFonts w:ascii="Times New Roman" w:eastAsia="Times New Roman" w:hAnsi="Times New Roman" w:cs="Times New Roman"/>
          <w:b/>
          <w:bCs/>
          <w:sz w:val="24"/>
          <w:szCs w:val="24"/>
          <w:lang w:val="cs-CZ"/>
        </w:rPr>
        <w:t>uvní</w:t>
      </w:r>
      <w:r w:rsidRPr="0003345E">
        <w:rPr>
          <w:rFonts w:ascii="Times New Roman" w:eastAsia="Times New Roman" w:hAnsi="Times New Roman" w:cs="Times New Roman"/>
          <w:b/>
          <w:bCs/>
          <w:spacing w:val="2"/>
          <w:sz w:val="24"/>
          <w:szCs w:val="24"/>
          <w:lang w:val="cs-CZ"/>
        </w:rPr>
        <w:t xml:space="preserve"> </w:t>
      </w:r>
      <w:r w:rsidRPr="0003345E">
        <w:rPr>
          <w:rFonts w:ascii="Times New Roman" w:eastAsia="Times New Roman" w:hAnsi="Times New Roman" w:cs="Times New Roman"/>
          <w:b/>
          <w:bCs/>
          <w:spacing w:val="-3"/>
          <w:sz w:val="24"/>
          <w:szCs w:val="24"/>
          <w:lang w:val="cs-CZ"/>
        </w:rPr>
        <w:t>s</w:t>
      </w:r>
      <w:r w:rsidRPr="0003345E">
        <w:rPr>
          <w:rFonts w:ascii="Times New Roman" w:eastAsia="Times New Roman" w:hAnsi="Times New Roman" w:cs="Times New Roman"/>
          <w:b/>
          <w:bCs/>
          <w:sz w:val="24"/>
          <w:szCs w:val="24"/>
          <w:lang w:val="cs-CZ"/>
        </w:rPr>
        <w:t>a</w:t>
      </w:r>
      <w:r w:rsidRPr="0003345E">
        <w:rPr>
          <w:rFonts w:ascii="Times New Roman" w:eastAsia="Times New Roman" w:hAnsi="Times New Roman" w:cs="Times New Roman"/>
          <w:b/>
          <w:bCs/>
          <w:spacing w:val="5"/>
          <w:sz w:val="24"/>
          <w:szCs w:val="24"/>
          <w:lang w:val="cs-CZ"/>
        </w:rPr>
        <w:t>n</w:t>
      </w:r>
      <w:r w:rsidRPr="0003345E">
        <w:rPr>
          <w:rFonts w:ascii="Times New Roman" w:eastAsia="Times New Roman" w:hAnsi="Times New Roman" w:cs="Times New Roman"/>
          <w:b/>
          <w:bCs/>
          <w:spacing w:val="-4"/>
          <w:sz w:val="24"/>
          <w:szCs w:val="24"/>
          <w:lang w:val="cs-CZ"/>
        </w:rPr>
        <w:t>k</w:t>
      </w:r>
      <w:r w:rsidRPr="0003345E">
        <w:rPr>
          <w:rFonts w:ascii="Times New Roman" w:eastAsia="Times New Roman" w:hAnsi="Times New Roman" w:cs="Times New Roman"/>
          <w:b/>
          <w:bCs/>
          <w:spacing w:val="-1"/>
          <w:sz w:val="24"/>
          <w:szCs w:val="24"/>
          <w:lang w:val="cs-CZ"/>
        </w:rPr>
        <w:t>c</w:t>
      </w:r>
      <w:r w:rsidRPr="0003345E">
        <w:rPr>
          <w:rFonts w:ascii="Times New Roman" w:eastAsia="Times New Roman" w:hAnsi="Times New Roman" w:cs="Times New Roman"/>
          <w:b/>
          <w:bCs/>
          <w:sz w:val="24"/>
          <w:szCs w:val="24"/>
          <w:lang w:val="cs-CZ"/>
        </w:rPr>
        <w:t>e</w:t>
      </w:r>
    </w:p>
    <w:p w14:paraId="3443370B" w14:textId="77777777" w:rsidR="00966605" w:rsidRPr="0003345E" w:rsidRDefault="00966605">
      <w:pPr>
        <w:spacing w:before="6" w:line="150" w:lineRule="exact"/>
        <w:rPr>
          <w:sz w:val="15"/>
          <w:szCs w:val="15"/>
          <w:lang w:val="cs-CZ"/>
        </w:rPr>
      </w:pPr>
    </w:p>
    <w:p w14:paraId="11A37E96" w14:textId="1FDA901A" w:rsidR="00966605" w:rsidRPr="0003345E" w:rsidRDefault="00164FEF">
      <w:pPr>
        <w:pStyle w:val="Zkladntext"/>
        <w:numPr>
          <w:ilvl w:val="1"/>
          <w:numId w:val="2"/>
        </w:numPr>
        <w:tabs>
          <w:tab w:val="left" w:pos="622"/>
        </w:tabs>
        <w:spacing w:line="277" w:lineRule="auto"/>
        <w:ind w:left="622" w:right="122"/>
        <w:jc w:val="both"/>
        <w:rPr>
          <w:rFonts w:cs="Times New Roman"/>
          <w:lang w:val="cs-CZ"/>
        </w:rPr>
      </w:pPr>
      <w:r w:rsidRPr="0003345E">
        <w:rPr>
          <w:spacing w:val="1"/>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a</w:t>
      </w:r>
      <w:r w:rsidRPr="0003345E">
        <w:rPr>
          <w:spacing w:val="34"/>
          <w:lang w:val="cs-CZ"/>
        </w:rPr>
        <w:t xml:space="preserve"> </w:t>
      </w:r>
      <w:r w:rsidRPr="0003345E">
        <w:rPr>
          <w:spacing w:val="-4"/>
          <w:lang w:val="cs-CZ"/>
        </w:rPr>
        <w:t>j</w:t>
      </w:r>
      <w:r w:rsidRPr="0003345E">
        <w:rPr>
          <w:lang w:val="cs-CZ"/>
        </w:rPr>
        <w:t>e</w:t>
      </w:r>
      <w:r w:rsidRPr="0003345E">
        <w:rPr>
          <w:spacing w:val="34"/>
          <w:lang w:val="cs-CZ"/>
        </w:rPr>
        <w:t xml:space="preserve"> </w:t>
      </w:r>
      <w:r w:rsidRPr="0003345E">
        <w:rPr>
          <w:lang w:val="cs-CZ"/>
        </w:rPr>
        <w:t>u</w:t>
      </w:r>
      <w:r w:rsidRPr="0003345E">
        <w:rPr>
          <w:spacing w:val="-2"/>
          <w:lang w:val="cs-CZ"/>
        </w:rPr>
        <w:t>z</w:t>
      </w:r>
      <w:r w:rsidRPr="0003345E">
        <w:rPr>
          <w:spacing w:val="2"/>
          <w:lang w:val="cs-CZ"/>
        </w:rPr>
        <w:t>a</w:t>
      </w:r>
      <w:r w:rsidRPr="0003345E">
        <w:rPr>
          <w:lang w:val="cs-CZ"/>
        </w:rPr>
        <w:t>v</w:t>
      </w:r>
      <w:r w:rsidRPr="0003345E">
        <w:rPr>
          <w:spacing w:val="-4"/>
          <w:lang w:val="cs-CZ"/>
        </w:rPr>
        <w:t>í</w:t>
      </w:r>
      <w:r w:rsidRPr="0003345E">
        <w:rPr>
          <w:spacing w:val="3"/>
          <w:lang w:val="cs-CZ"/>
        </w:rPr>
        <w:t>r</w:t>
      </w:r>
      <w:r w:rsidRPr="0003345E">
        <w:rPr>
          <w:spacing w:val="2"/>
          <w:lang w:val="cs-CZ"/>
        </w:rPr>
        <w:t>á</w:t>
      </w:r>
      <w:r w:rsidRPr="0003345E">
        <w:rPr>
          <w:spacing w:val="-5"/>
          <w:lang w:val="cs-CZ"/>
        </w:rPr>
        <w:t>n</w:t>
      </w:r>
      <w:r w:rsidRPr="0003345E">
        <w:rPr>
          <w:lang w:val="cs-CZ"/>
        </w:rPr>
        <w:t>a</w:t>
      </w:r>
      <w:r w:rsidRPr="0003345E">
        <w:rPr>
          <w:spacing w:val="34"/>
          <w:lang w:val="cs-CZ"/>
        </w:rPr>
        <w:t xml:space="preserve"> </w:t>
      </w:r>
      <w:r w:rsidRPr="0003345E">
        <w:rPr>
          <w:lang w:val="cs-CZ"/>
        </w:rPr>
        <w:t>na</w:t>
      </w:r>
      <w:r w:rsidRPr="0003345E">
        <w:rPr>
          <w:spacing w:val="34"/>
          <w:lang w:val="cs-CZ"/>
        </w:rPr>
        <w:t xml:space="preserve"> </w:t>
      </w:r>
      <w:r w:rsidRPr="0003345E">
        <w:rPr>
          <w:lang w:val="cs-CZ"/>
        </w:rPr>
        <w:t>do</w:t>
      </w:r>
      <w:r w:rsidRPr="0003345E">
        <w:rPr>
          <w:spacing w:val="-5"/>
          <w:lang w:val="cs-CZ"/>
        </w:rPr>
        <w:t>b</w:t>
      </w:r>
      <w:r w:rsidRPr="0003345E">
        <w:rPr>
          <w:lang w:val="cs-CZ"/>
        </w:rPr>
        <w:t>u</w:t>
      </w:r>
      <w:r w:rsidRPr="0003345E">
        <w:rPr>
          <w:spacing w:val="35"/>
          <w:lang w:val="cs-CZ"/>
        </w:rPr>
        <w:t xml:space="preserve"> </w:t>
      </w:r>
      <w:r w:rsidR="00196E2D">
        <w:rPr>
          <w:lang w:val="cs-CZ"/>
        </w:rPr>
        <w:t>realizace projektu včetně doby udržitelnosti</w:t>
      </w:r>
      <w:r w:rsidRPr="0003345E">
        <w:rPr>
          <w:rFonts w:cs="Times New Roman"/>
          <w:lang w:val="cs-CZ"/>
        </w:rPr>
        <w:t>.</w:t>
      </w:r>
    </w:p>
    <w:p w14:paraId="483BEEF3" w14:textId="77777777" w:rsidR="00966605" w:rsidRPr="0003345E" w:rsidRDefault="00966605">
      <w:pPr>
        <w:spacing w:before="2" w:line="120" w:lineRule="exact"/>
        <w:rPr>
          <w:sz w:val="12"/>
          <w:szCs w:val="12"/>
          <w:lang w:val="cs-CZ"/>
        </w:rPr>
      </w:pPr>
    </w:p>
    <w:p w14:paraId="022A038A" w14:textId="77777777" w:rsidR="00196E2D" w:rsidRPr="0022650F" w:rsidRDefault="00196E2D" w:rsidP="0022650F">
      <w:pPr>
        <w:pStyle w:val="Zkladntext"/>
        <w:numPr>
          <w:ilvl w:val="1"/>
          <w:numId w:val="2"/>
        </w:numPr>
        <w:tabs>
          <w:tab w:val="left" w:pos="622"/>
        </w:tabs>
        <w:spacing w:line="277" w:lineRule="auto"/>
        <w:ind w:left="622" w:right="122"/>
        <w:jc w:val="both"/>
        <w:rPr>
          <w:spacing w:val="1"/>
          <w:lang w:val="cs-CZ"/>
        </w:rPr>
      </w:pPr>
      <w:r w:rsidRPr="0022650F">
        <w:rPr>
          <w:spacing w:val="1"/>
          <w:lang w:val="cs-CZ"/>
        </w:rPr>
        <w:t>Tato smlouva zaniká v případě, že dojde k pravomocnému zamítnutí žádosti o poskytnutí dotace na projekt ze strany poskytovatele, a to ke dni právní moci takového zamítavého rozhodnutí.</w:t>
      </w:r>
    </w:p>
    <w:p w14:paraId="6F12D4F9" w14:textId="77777777" w:rsidR="00196E2D" w:rsidRDefault="00196E2D" w:rsidP="0022650F">
      <w:pPr>
        <w:pStyle w:val="Odstavecseseznamem"/>
        <w:rPr>
          <w:spacing w:val="3"/>
          <w:lang w:val="cs-CZ"/>
        </w:rPr>
      </w:pPr>
    </w:p>
    <w:p w14:paraId="3E4AAB6E" w14:textId="608B5801" w:rsidR="00966605" w:rsidRPr="0003345E" w:rsidRDefault="00164FEF">
      <w:pPr>
        <w:pStyle w:val="Zkladntext"/>
        <w:numPr>
          <w:ilvl w:val="1"/>
          <w:numId w:val="2"/>
        </w:numPr>
        <w:tabs>
          <w:tab w:val="left" w:pos="622"/>
        </w:tabs>
        <w:spacing w:line="275" w:lineRule="auto"/>
        <w:ind w:left="622" w:right="111"/>
        <w:jc w:val="both"/>
        <w:rPr>
          <w:lang w:val="cs-CZ"/>
        </w:rPr>
      </w:pPr>
      <w:r w:rsidRPr="0003345E">
        <w:rPr>
          <w:spacing w:val="3"/>
          <w:lang w:val="cs-CZ"/>
        </w:rPr>
        <w:t>H</w:t>
      </w:r>
      <w:r w:rsidRPr="0003345E">
        <w:rPr>
          <w:spacing w:val="-4"/>
          <w:lang w:val="cs-CZ"/>
        </w:rPr>
        <w:t>l</w:t>
      </w:r>
      <w:r w:rsidRPr="0003345E">
        <w:rPr>
          <w:spacing w:val="-2"/>
          <w:lang w:val="cs-CZ"/>
        </w:rPr>
        <w:t>a</w:t>
      </w:r>
      <w:r w:rsidRPr="0003345E">
        <w:rPr>
          <w:lang w:val="cs-CZ"/>
        </w:rPr>
        <w:t>vní</w:t>
      </w:r>
      <w:r w:rsidRPr="0003345E">
        <w:rPr>
          <w:spacing w:val="51"/>
          <w:lang w:val="cs-CZ"/>
        </w:rPr>
        <w:t xml:space="preserve"> </w:t>
      </w:r>
      <w:r w:rsidRPr="0003345E">
        <w:rPr>
          <w:lang w:val="cs-CZ"/>
        </w:rPr>
        <w:t>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w:t>
      </w:r>
      <w:r w:rsidRPr="0003345E">
        <w:rPr>
          <w:lang w:val="cs-CZ"/>
        </w:rPr>
        <w:t>e</w:t>
      </w:r>
      <w:r w:rsidRPr="0003345E">
        <w:rPr>
          <w:spacing w:val="54"/>
          <w:lang w:val="cs-CZ"/>
        </w:rPr>
        <w:t xml:space="preserve"> </w:t>
      </w:r>
      <w:r w:rsidRPr="0003345E">
        <w:rPr>
          <w:spacing w:val="-4"/>
          <w:lang w:val="cs-CZ"/>
        </w:rPr>
        <w:t>j</w:t>
      </w:r>
      <w:r w:rsidRPr="0003345E">
        <w:rPr>
          <w:lang w:val="cs-CZ"/>
        </w:rPr>
        <w:t>e</w:t>
      </w:r>
      <w:r w:rsidRPr="0003345E">
        <w:rPr>
          <w:spacing w:val="53"/>
          <w:lang w:val="cs-CZ"/>
        </w:rPr>
        <w:t xml:space="preserve"> </w:t>
      </w:r>
      <w:r w:rsidRPr="0003345E">
        <w:rPr>
          <w:lang w:val="cs-CZ"/>
        </w:rPr>
        <w:t>op</w:t>
      </w:r>
      <w:r w:rsidRPr="0003345E">
        <w:rPr>
          <w:spacing w:val="-2"/>
          <w:lang w:val="cs-CZ"/>
        </w:rPr>
        <w:t>r</w:t>
      </w:r>
      <w:r w:rsidRPr="0003345E">
        <w:rPr>
          <w:spacing w:val="2"/>
          <w:lang w:val="cs-CZ"/>
        </w:rPr>
        <w:t>á</w:t>
      </w:r>
      <w:r w:rsidRPr="0003345E">
        <w:rPr>
          <w:lang w:val="cs-CZ"/>
        </w:rPr>
        <w:t>v</w:t>
      </w:r>
      <w:r w:rsidRPr="0003345E">
        <w:rPr>
          <w:spacing w:val="-5"/>
          <w:lang w:val="cs-CZ"/>
        </w:rPr>
        <w:t>n</w:t>
      </w:r>
      <w:r w:rsidRPr="0003345E">
        <w:rPr>
          <w:spacing w:val="2"/>
          <w:lang w:val="cs-CZ"/>
        </w:rPr>
        <w:t>ě</w:t>
      </w:r>
      <w:r w:rsidRPr="0003345E">
        <w:rPr>
          <w:lang w:val="cs-CZ"/>
        </w:rPr>
        <w:t>n</w:t>
      </w:r>
      <w:r w:rsidRPr="0003345E">
        <w:rPr>
          <w:spacing w:val="50"/>
          <w:lang w:val="cs-CZ"/>
        </w:rPr>
        <w:t xml:space="preserve"> </w:t>
      </w:r>
      <w:r w:rsidRPr="0003345E">
        <w:rPr>
          <w:lang w:val="cs-CZ"/>
        </w:rPr>
        <w:t>od</w:t>
      </w:r>
      <w:r w:rsidRPr="0003345E">
        <w:rPr>
          <w:spacing w:val="1"/>
          <w:lang w:val="cs-CZ"/>
        </w:rPr>
        <w:t xml:space="preserve"> </w:t>
      </w:r>
      <w:r w:rsidRPr="0003345E">
        <w:rPr>
          <w:rFonts w:cs="Times New Roman"/>
          <w:spacing w:val="2"/>
          <w:lang w:val="cs-CZ"/>
        </w:rPr>
        <w:t>S</w:t>
      </w:r>
      <w:r w:rsidRPr="0003345E">
        <w:rPr>
          <w:spacing w:val="-4"/>
          <w:lang w:val="cs-CZ"/>
        </w:rPr>
        <w:t>ml</w:t>
      </w:r>
      <w:r w:rsidRPr="0003345E">
        <w:rPr>
          <w:lang w:val="cs-CZ"/>
        </w:rPr>
        <w:t>ou</w:t>
      </w:r>
      <w:r w:rsidRPr="0003345E">
        <w:rPr>
          <w:spacing w:val="-5"/>
          <w:lang w:val="cs-CZ"/>
        </w:rPr>
        <w:t>v</w:t>
      </w:r>
      <w:r w:rsidRPr="0003345E">
        <w:rPr>
          <w:lang w:val="cs-CZ"/>
        </w:rPr>
        <w:t>y ods</w:t>
      </w:r>
      <w:r w:rsidRPr="0003345E">
        <w:rPr>
          <w:spacing w:val="-4"/>
          <w:lang w:val="cs-CZ"/>
        </w:rPr>
        <w:t>t</w:t>
      </w:r>
      <w:r w:rsidRPr="0003345E">
        <w:rPr>
          <w:lang w:val="cs-CZ"/>
        </w:rPr>
        <w:t>oupit</w:t>
      </w:r>
      <w:r w:rsidRPr="0003345E">
        <w:rPr>
          <w:spacing w:val="1"/>
          <w:lang w:val="cs-CZ"/>
        </w:rPr>
        <w:t xml:space="preserve"> </w:t>
      </w:r>
      <w:r w:rsidRPr="0003345E">
        <w:rPr>
          <w:lang w:val="cs-CZ"/>
        </w:rPr>
        <w:t>v</w:t>
      </w:r>
      <w:r w:rsidRPr="0003345E">
        <w:rPr>
          <w:spacing w:val="50"/>
          <w:lang w:val="cs-CZ"/>
        </w:rPr>
        <w:t xml:space="preserve"> </w:t>
      </w:r>
      <w:r w:rsidRPr="0003345E">
        <w:rPr>
          <w:lang w:val="cs-CZ"/>
        </w:rPr>
        <w:t>p</w:t>
      </w:r>
      <w:r w:rsidRPr="0003345E">
        <w:rPr>
          <w:spacing w:val="-2"/>
          <w:lang w:val="cs-CZ"/>
        </w:rPr>
        <w:t>ř</w:t>
      </w:r>
      <w:r w:rsidRPr="0003345E">
        <w:rPr>
          <w:spacing w:val="-4"/>
          <w:lang w:val="cs-CZ"/>
        </w:rPr>
        <w:t>í</w:t>
      </w:r>
      <w:r w:rsidRPr="0003345E">
        <w:rPr>
          <w:lang w:val="cs-CZ"/>
        </w:rPr>
        <w:t>p</w:t>
      </w:r>
      <w:r w:rsidRPr="0003345E">
        <w:rPr>
          <w:spacing w:val="-2"/>
          <w:lang w:val="cs-CZ"/>
        </w:rPr>
        <w:t>a</w:t>
      </w:r>
      <w:r w:rsidRPr="0003345E">
        <w:rPr>
          <w:lang w:val="cs-CZ"/>
        </w:rPr>
        <w:t>d</w:t>
      </w:r>
      <w:r w:rsidRPr="0003345E">
        <w:rPr>
          <w:spacing w:val="-2"/>
          <w:lang w:val="cs-CZ"/>
        </w:rPr>
        <w:t>ě</w:t>
      </w:r>
      <w:r w:rsidRPr="0003345E">
        <w:rPr>
          <w:lang w:val="cs-CZ"/>
        </w:rPr>
        <w:t>,</w:t>
      </w:r>
      <w:r w:rsidRPr="0003345E">
        <w:rPr>
          <w:spacing w:val="2"/>
          <w:lang w:val="cs-CZ"/>
        </w:rPr>
        <w:t xml:space="preserve"> </w:t>
      </w:r>
      <w:r w:rsidRPr="0003345E">
        <w:rPr>
          <w:lang w:val="cs-CZ"/>
        </w:rPr>
        <w:t>kdy</w:t>
      </w:r>
      <w:r w:rsidRPr="0003345E">
        <w:rPr>
          <w:spacing w:val="50"/>
          <w:lang w:val="cs-CZ"/>
        </w:rPr>
        <w:t xml:space="preserve"> </w:t>
      </w:r>
      <w:r w:rsidRPr="0003345E">
        <w:rPr>
          <w:lang w:val="cs-CZ"/>
        </w:rPr>
        <w:t>se</w:t>
      </w:r>
      <w:r w:rsidRPr="0003345E">
        <w:rPr>
          <w:spacing w:val="53"/>
          <w:lang w:val="cs-CZ"/>
        </w:rPr>
        <w:t xml:space="preserve"> </w:t>
      </w:r>
      <w:r w:rsidRPr="0003345E">
        <w:rPr>
          <w:lang w:val="cs-CZ"/>
        </w:rPr>
        <w:t>p</w:t>
      </w:r>
      <w:r w:rsidRPr="0003345E">
        <w:rPr>
          <w:spacing w:val="-2"/>
          <w:lang w:val="cs-CZ"/>
        </w:rPr>
        <w:t>r</w:t>
      </w:r>
      <w:r w:rsidRPr="0003345E">
        <w:rPr>
          <w:lang w:val="cs-CZ"/>
        </w:rPr>
        <w:t>ok</w:t>
      </w:r>
      <w:r w:rsidRPr="0003345E">
        <w:rPr>
          <w:spacing w:val="-2"/>
          <w:lang w:val="cs-CZ"/>
        </w:rPr>
        <w:t>áže</w:t>
      </w:r>
      <w:r w:rsidRPr="0003345E">
        <w:rPr>
          <w:lang w:val="cs-CZ"/>
        </w:rPr>
        <w:t>,</w:t>
      </w:r>
      <w:r w:rsidRPr="0003345E">
        <w:rPr>
          <w:spacing w:val="1"/>
          <w:lang w:val="cs-CZ"/>
        </w:rPr>
        <w:t xml:space="preserve"> </w:t>
      </w:r>
      <w:r w:rsidRPr="0003345E">
        <w:rPr>
          <w:spacing w:val="-2"/>
          <w:lang w:val="cs-CZ"/>
        </w:rPr>
        <w:t>ž</w:t>
      </w:r>
      <w:r w:rsidRPr="0003345E">
        <w:rPr>
          <w:lang w:val="cs-CZ"/>
        </w:rPr>
        <w:t>e</w:t>
      </w:r>
      <w:r w:rsidRPr="0003345E">
        <w:rPr>
          <w:spacing w:val="53"/>
          <w:lang w:val="cs-CZ"/>
        </w:rPr>
        <w:t xml:space="preserve"> </w:t>
      </w:r>
      <w:r w:rsidRPr="0003345E">
        <w:rPr>
          <w:lang w:val="cs-CZ"/>
        </w:rPr>
        <w:t>úd</w:t>
      </w:r>
      <w:r w:rsidRPr="0003345E">
        <w:rPr>
          <w:spacing w:val="-2"/>
          <w:lang w:val="cs-CZ"/>
        </w:rPr>
        <w:t>a</w:t>
      </w:r>
      <w:r w:rsidRPr="0003345E">
        <w:rPr>
          <w:spacing w:val="-4"/>
          <w:lang w:val="cs-CZ"/>
        </w:rPr>
        <w:t>j</w:t>
      </w:r>
      <w:r w:rsidRPr="0003345E">
        <w:rPr>
          <w:lang w:val="cs-CZ"/>
        </w:rPr>
        <w:t>e</w:t>
      </w:r>
      <w:r w:rsidRPr="0003345E">
        <w:rPr>
          <w:spacing w:val="53"/>
          <w:lang w:val="cs-CZ"/>
        </w:rPr>
        <w:t xml:space="preserve"> </w:t>
      </w:r>
      <w:r w:rsidRPr="0003345E">
        <w:rPr>
          <w:lang w:val="cs-CZ"/>
        </w:rPr>
        <w:t>p</w:t>
      </w:r>
      <w:r w:rsidRPr="0003345E">
        <w:rPr>
          <w:spacing w:val="-2"/>
          <w:lang w:val="cs-CZ"/>
        </w:rPr>
        <w:t>ře</w:t>
      </w:r>
      <w:r w:rsidRPr="0003345E">
        <w:rPr>
          <w:lang w:val="cs-CZ"/>
        </w:rPr>
        <w:t>d</w:t>
      </w:r>
      <w:r w:rsidRPr="0003345E">
        <w:rPr>
          <w:spacing w:val="-2"/>
          <w:lang w:val="cs-CZ"/>
        </w:rPr>
        <w:t>a</w:t>
      </w:r>
      <w:r w:rsidRPr="0003345E">
        <w:rPr>
          <w:lang w:val="cs-CZ"/>
        </w:rPr>
        <w:t>né k</w:t>
      </w:r>
      <w:r w:rsidRPr="0003345E">
        <w:rPr>
          <w:spacing w:val="-4"/>
          <w:lang w:val="cs-CZ"/>
        </w:rPr>
        <w:t>t</w:t>
      </w:r>
      <w:r w:rsidRPr="0003345E">
        <w:rPr>
          <w:spacing w:val="-2"/>
          <w:lang w:val="cs-CZ"/>
        </w:rPr>
        <w:t>er</w:t>
      </w:r>
      <w:r w:rsidRPr="0003345E">
        <w:rPr>
          <w:spacing w:val="4"/>
          <w:lang w:val="cs-CZ"/>
        </w:rPr>
        <w:t>ý</w:t>
      </w:r>
      <w:r w:rsidRPr="0003345E">
        <w:rPr>
          <w:spacing w:val="-4"/>
          <w:lang w:val="cs-CZ"/>
        </w:rPr>
        <w:t>m</w:t>
      </w:r>
      <w:r w:rsidRPr="0003345E">
        <w:rPr>
          <w:lang w:val="cs-CZ"/>
        </w:rPr>
        <w:t>koliv</w:t>
      </w:r>
      <w:r w:rsidRPr="0003345E">
        <w:rPr>
          <w:spacing w:val="13"/>
          <w:lang w:val="cs-CZ"/>
        </w:rPr>
        <w:t xml:space="preserve"> </w:t>
      </w:r>
      <w:r w:rsidRPr="0003345E">
        <w:rPr>
          <w:spacing w:val="3"/>
          <w:lang w:val="cs-CZ"/>
        </w:rPr>
        <w:t>D</w:t>
      </w:r>
      <w:r w:rsidRPr="0003345E">
        <w:rPr>
          <w:spacing w:val="-2"/>
          <w:lang w:val="cs-CZ"/>
        </w:rPr>
        <w:t>a</w:t>
      </w:r>
      <w:r w:rsidRPr="0003345E">
        <w:rPr>
          <w:spacing w:val="-4"/>
          <w:lang w:val="cs-CZ"/>
        </w:rPr>
        <w:t>l</w:t>
      </w:r>
      <w:r w:rsidRPr="0003345E">
        <w:rPr>
          <w:lang w:val="cs-CZ"/>
        </w:rPr>
        <w:t>š</w:t>
      </w:r>
      <w:r w:rsidRPr="0003345E">
        <w:rPr>
          <w:spacing w:val="1"/>
          <w:lang w:val="cs-CZ"/>
        </w:rPr>
        <w:t>í</w:t>
      </w:r>
      <w:r w:rsidRPr="0003345E">
        <w:rPr>
          <w:lang w:val="cs-CZ"/>
        </w:rPr>
        <w:t>m</w:t>
      </w:r>
      <w:r w:rsidRPr="0003345E">
        <w:rPr>
          <w:spacing w:val="14"/>
          <w:lang w:val="cs-CZ"/>
        </w:rPr>
        <w:t xml:space="preserve"> </w:t>
      </w:r>
      <w:r w:rsidRPr="0003345E">
        <w:rPr>
          <w:lang w:val="cs-CZ"/>
        </w:rPr>
        <w:t>ú</w:t>
      </w:r>
      <w:r w:rsidRPr="0003345E">
        <w:rPr>
          <w:spacing w:val="-2"/>
          <w:lang w:val="cs-CZ"/>
        </w:rPr>
        <w:t>ča</w:t>
      </w:r>
      <w:r w:rsidRPr="0003345E">
        <w:rPr>
          <w:lang w:val="cs-CZ"/>
        </w:rPr>
        <w:t>s</w:t>
      </w:r>
      <w:r w:rsidRPr="0003345E">
        <w:rPr>
          <w:spacing w:val="1"/>
          <w:lang w:val="cs-CZ"/>
        </w:rPr>
        <w:t>t</w:t>
      </w:r>
      <w:r w:rsidRPr="0003345E">
        <w:rPr>
          <w:lang w:val="cs-CZ"/>
        </w:rPr>
        <w:t>n</w:t>
      </w:r>
      <w:r w:rsidRPr="0003345E">
        <w:rPr>
          <w:spacing w:val="-4"/>
          <w:lang w:val="cs-CZ"/>
        </w:rPr>
        <w:t>í</w:t>
      </w:r>
      <w:r w:rsidRPr="0003345E">
        <w:rPr>
          <w:lang w:val="cs-CZ"/>
        </w:rPr>
        <w:t>k</w:t>
      </w:r>
      <w:r w:rsidRPr="0003345E">
        <w:rPr>
          <w:rFonts w:cs="Times New Roman"/>
          <w:spacing w:val="2"/>
          <w:lang w:val="cs-CZ"/>
        </w:rPr>
        <w:t>e</w:t>
      </w:r>
      <w:r w:rsidRPr="0003345E">
        <w:rPr>
          <w:rFonts w:cs="Times New Roman"/>
          <w:lang w:val="cs-CZ"/>
        </w:rPr>
        <w:t>m</w:t>
      </w:r>
      <w:r w:rsidRPr="0003345E">
        <w:rPr>
          <w:rFonts w:cs="Times New Roman"/>
          <w:spacing w:val="13"/>
          <w:lang w:val="cs-CZ"/>
        </w:rPr>
        <w:t xml:space="preserve"> </w:t>
      </w:r>
      <w:r w:rsidRPr="0003345E">
        <w:rPr>
          <w:rFonts w:cs="Times New Roman"/>
          <w:lang w:val="cs-CZ"/>
        </w:rPr>
        <w:t>p</w:t>
      </w:r>
      <w:r w:rsidRPr="0003345E">
        <w:rPr>
          <w:rFonts w:cs="Times New Roman"/>
          <w:spacing w:val="-2"/>
          <w:lang w:val="cs-CZ"/>
        </w:rPr>
        <w:t>r</w:t>
      </w:r>
      <w:r w:rsidRPr="0003345E">
        <w:rPr>
          <w:rFonts w:cs="Times New Roman"/>
          <w:lang w:val="cs-CZ"/>
        </w:rPr>
        <w:t>o</w:t>
      </w:r>
      <w:r w:rsidRPr="0003345E">
        <w:rPr>
          <w:rFonts w:cs="Times New Roman"/>
          <w:spacing w:val="-4"/>
          <w:lang w:val="cs-CZ"/>
        </w:rPr>
        <w:t>j</w:t>
      </w:r>
      <w:r w:rsidRPr="0003345E">
        <w:rPr>
          <w:rFonts w:cs="Times New Roman"/>
          <w:spacing w:val="-2"/>
          <w:lang w:val="cs-CZ"/>
        </w:rPr>
        <w:t>e</w:t>
      </w:r>
      <w:r w:rsidRPr="0003345E">
        <w:rPr>
          <w:rFonts w:cs="Times New Roman"/>
          <w:spacing w:val="4"/>
          <w:lang w:val="cs-CZ"/>
        </w:rPr>
        <w:t>k</w:t>
      </w:r>
      <w:r w:rsidRPr="0003345E">
        <w:rPr>
          <w:rFonts w:cs="Times New Roman"/>
          <w:spacing w:val="-4"/>
          <w:lang w:val="cs-CZ"/>
        </w:rPr>
        <w:t>t</w:t>
      </w:r>
      <w:r w:rsidRPr="0003345E">
        <w:rPr>
          <w:rFonts w:cs="Times New Roman"/>
          <w:lang w:val="cs-CZ"/>
        </w:rPr>
        <w:t>u</w:t>
      </w:r>
      <w:r w:rsidRPr="0003345E">
        <w:rPr>
          <w:rFonts w:cs="Times New Roman"/>
          <w:spacing w:val="17"/>
          <w:lang w:val="cs-CZ"/>
        </w:rPr>
        <w:t xml:space="preserve"> </w:t>
      </w:r>
      <w:r w:rsidRPr="0003345E">
        <w:rPr>
          <w:lang w:val="cs-CZ"/>
        </w:rPr>
        <w:t>p</w:t>
      </w:r>
      <w:r w:rsidRPr="0003345E">
        <w:rPr>
          <w:spacing w:val="-2"/>
          <w:lang w:val="cs-CZ"/>
        </w:rPr>
        <w:t>ře</w:t>
      </w:r>
      <w:r w:rsidRPr="0003345E">
        <w:rPr>
          <w:lang w:val="cs-CZ"/>
        </w:rPr>
        <w:t>d</w:t>
      </w:r>
      <w:r w:rsidRPr="0003345E">
        <w:rPr>
          <w:spacing w:val="16"/>
          <w:lang w:val="cs-CZ"/>
        </w:rPr>
        <w:t xml:space="preserve"> </w:t>
      </w:r>
      <w:r w:rsidRPr="0003345E">
        <w:rPr>
          <w:lang w:val="cs-CZ"/>
        </w:rPr>
        <w:t>u</w:t>
      </w:r>
      <w:r w:rsidRPr="0003345E">
        <w:rPr>
          <w:spacing w:val="-2"/>
          <w:lang w:val="cs-CZ"/>
        </w:rPr>
        <w:t>za</w:t>
      </w:r>
      <w:r w:rsidRPr="0003345E">
        <w:rPr>
          <w:spacing w:val="-5"/>
          <w:lang w:val="cs-CZ"/>
        </w:rPr>
        <w:t>v</w:t>
      </w:r>
      <w:r w:rsidRPr="0003345E">
        <w:rPr>
          <w:spacing w:val="3"/>
          <w:lang w:val="cs-CZ"/>
        </w:rPr>
        <w:t>ř</w:t>
      </w:r>
      <w:r w:rsidRPr="0003345E">
        <w:rPr>
          <w:spacing w:val="2"/>
          <w:lang w:val="cs-CZ"/>
        </w:rPr>
        <w:t>e</w:t>
      </w:r>
      <w:r w:rsidRPr="0003345E">
        <w:rPr>
          <w:lang w:val="cs-CZ"/>
        </w:rPr>
        <w:t>n</w:t>
      </w:r>
      <w:r w:rsidRPr="0003345E">
        <w:rPr>
          <w:spacing w:val="-4"/>
          <w:lang w:val="cs-CZ"/>
        </w:rPr>
        <w:t>í</w:t>
      </w:r>
      <w:r w:rsidRPr="0003345E">
        <w:rPr>
          <w:lang w:val="cs-CZ"/>
        </w:rPr>
        <w:t>m</w:t>
      </w:r>
      <w:r w:rsidRPr="0003345E">
        <w:rPr>
          <w:spacing w:val="14"/>
          <w:lang w:val="cs-CZ"/>
        </w:rPr>
        <w:t xml:space="preserve"> </w:t>
      </w:r>
      <w:r w:rsidRPr="0003345E">
        <w:rPr>
          <w:rFonts w:cs="Times New Roman"/>
          <w:spacing w:val="2"/>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18"/>
          <w:lang w:val="cs-CZ"/>
        </w:rPr>
        <w:t xml:space="preserve"> </w:t>
      </w:r>
      <w:r w:rsidRPr="0003345E">
        <w:rPr>
          <w:lang w:val="cs-CZ"/>
        </w:rPr>
        <w:t>k</w:t>
      </w:r>
      <w:r w:rsidRPr="0003345E">
        <w:rPr>
          <w:spacing w:val="-4"/>
          <w:lang w:val="cs-CZ"/>
        </w:rPr>
        <w:t>t</w:t>
      </w:r>
      <w:r w:rsidRPr="0003345E">
        <w:rPr>
          <w:spacing w:val="-2"/>
          <w:lang w:val="cs-CZ"/>
        </w:rPr>
        <w:t>er</w:t>
      </w:r>
      <w:r w:rsidRPr="0003345E">
        <w:rPr>
          <w:lang w:val="cs-CZ"/>
        </w:rPr>
        <w:t>é</w:t>
      </w:r>
      <w:r w:rsidRPr="0003345E">
        <w:rPr>
          <w:spacing w:val="14"/>
          <w:lang w:val="cs-CZ"/>
        </w:rPr>
        <w:t xml:space="preserve"> </w:t>
      </w:r>
      <w:r w:rsidRPr="0003345E">
        <w:rPr>
          <w:lang w:val="cs-CZ"/>
        </w:rPr>
        <w:t>p</w:t>
      </w:r>
      <w:r w:rsidRPr="0003345E">
        <w:rPr>
          <w:spacing w:val="-2"/>
          <w:lang w:val="cs-CZ"/>
        </w:rPr>
        <w:t>ře</w:t>
      </w:r>
      <w:r w:rsidRPr="0003345E">
        <w:rPr>
          <w:lang w:val="cs-CZ"/>
        </w:rPr>
        <w:t>d</w:t>
      </w:r>
      <w:r w:rsidRPr="0003345E">
        <w:rPr>
          <w:spacing w:val="5"/>
          <w:lang w:val="cs-CZ"/>
        </w:rPr>
        <w:t>s</w:t>
      </w:r>
      <w:r w:rsidRPr="0003345E">
        <w:rPr>
          <w:spacing w:val="-4"/>
          <w:lang w:val="cs-CZ"/>
        </w:rPr>
        <w:t>t</w:t>
      </w:r>
      <w:r w:rsidRPr="0003345E">
        <w:rPr>
          <w:spacing w:val="2"/>
          <w:lang w:val="cs-CZ"/>
        </w:rPr>
        <w:t>a</w:t>
      </w:r>
      <w:r w:rsidRPr="0003345E">
        <w:rPr>
          <w:spacing w:val="-5"/>
          <w:lang w:val="cs-CZ"/>
        </w:rPr>
        <w:t>v</w:t>
      </w:r>
      <w:r w:rsidRPr="0003345E">
        <w:rPr>
          <w:spacing w:val="4"/>
          <w:lang w:val="cs-CZ"/>
        </w:rPr>
        <w:t>o</w:t>
      </w:r>
      <w:r w:rsidRPr="0003345E">
        <w:rPr>
          <w:spacing w:val="-5"/>
          <w:lang w:val="cs-CZ"/>
        </w:rPr>
        <w:t>v</w:t>
      </w:r>
      <w:r w:rsidRPr="0003345E">
        <w:rPr>
          <w:spacing w:val="2"/>
          <w:lang w:val="cs-CZ"/>
        </w:rPr>
        <w:t>a</w:t>
      </w:r>
      <w:r w:rsidRPr="0003345E">
        <w:rPr>
          <w:spacing w:val="-4"/>
          <w:lang w:val="cs-CZ"/>
        </w:rPr>
        <w:t>l</w:t>
      </w:r>
      <w:r w:rsidRPr="0003345E">
        <w:rPr>
          <w:lang w:val="cs-CZ"/>
        </w:rPr>
        <w:t>y</w:t>
      </w:r>
      <w:r w:rsidRPr="0003345E">
        <w:rPr>
          <w:spacing w:val="16"/>
          <w:lang w:val="cs-CZ"/>
        </w:rPr>
        <w:t xml:space="preserve"> </w:t>
      </w:r>
      <w:r w:rsidRPr="0003345E">
        <w:rPr>
          <w:lang w:val="cs-CZ"/>
        </w:rPr>
        <w:t>pod</w:t>
      </w:r>
      <w:r w:rsidRPr="0003345E">
        <w:rPr>
          <w:spacing w:val="-4"/>
          <w:lang w:val="cs-CZ"/>
        </w:rPr>
        <w:t>m</w:t>
      </w:r>
      <w:r w:rsidRPr="0003345E">
        <w:rPr>
          <w:lang w:val="cs-CZ"/>
        </w:rPr>
        <w:t>í</w:t>
      </w:r>
      <w:r w:rsidRPr="0003345E">
        <w:rPr>
          <w:spacing w:val="-5"/>
          <w:lang w:val="cs-CZ"/>
        </w:rPr>
        <w:t>n</w:t>
      </w:r>
      <w:r w:rsidRPr="0003345E">
        <w:rPr>
          <w:lang w:val="cs-CZ"/>
        </w:rPr>
        <w:t>ky,</w:t>
      </w:r>
      <w:r w:rsidRPr="0003345E">
        <w:rPr>
          <w:spacing w:val="18"/>
          <w:lang w:val="cs-CZ"/>
        </w:rPr>
        <w:t xml:space="preserve"> </w:t>
      </w:r>
      <w:r w:rsidRPr="0003345E">
        <w:rPr>
          <w:spacing w:val="-5"/>
          <w:lang w:val="cs-CZ"/>
        </w:rPr>
        <w:t>n</w:t>
      </w:r>
      <w:r w:rsidRPr="0003345E">
        <w:rPr>
          <w:lang w:val="cs-CZ"/>
        </w:rPr>
        <w:t xml:space="preserve">a </w:t>
      </w:r>
      <w:r w:rsidRPr="0003345E">
        <w:rPr>
          <w:spacing w:val="-4"/>
          <w:lang w:val="cs-CZ"/>
        </w:rPr>
        <w:t>j</w:t>
      </w:r>
      <w:r w:rsidRPr="0003345E">
        <w:rPr>
          <w:spacing w:val="2"/>
          <w:lang w:val="cs-CZ"/>
        </w:rPr>
        <w:t>e</w:t>
      </w:r>
      <w:r w:rsidRPr="0003345E">
        <w:rPr>
          <w:lang w:val="cs-CZ"/>
        </w:rPr>
        <w:t>j</w:t>
      </w:r>
      <w:r w:rsidRPr="0003345E">
        <w:rPr>
          <w:spacing w:val="-4"/>
          <w:lang w:val="cs-CZ"/>
        </w:rPr>
        <w:t>i</w:t>
      </w:r>
      <w:r w:rsidRPr="0003345E">
        <w:rPr>
          <w:spacing w:val="2"/>
          <w:lang w:val="cs-CZ"/>
        </w:rPr>
        <w:t>c</w:t>
      </w:r>
      <w:r w:rsidRPr="0003345E">
        <w:rPr>
          <w:spacing w:val="-5"/>
          <w:lang w:val="cs-CZ"/>
        </w:rPr>
        <w:t>h</w:t>
      </w:r>
      <w:r w:rsidRPr="0003345E">
        <w:rPr>
          <w:lang w:val="cs-CZ"/>
        </w:rPr>
        <w:t>ž sp</w:t>
      </w:r>
      <w:r w:rsidRPr="0003345E">
        <w:rPr>
          <w:spacing w:val="1"/>
          <w:lang w:val="cs-CZ"/>
        </w:rPr>
        <w:t>l</w:t>
      </w:r>
      <w:r w:rsidRPr="0003345E">
        <w:rPr>
          <w:spacing w:val="-5"/>
          <w:lang w:val="cs-CZ"/>
        </w:rPr>
        <w:t>n</w:t>
      </w:r>
      <w:r w:rsidRPr="0003345E">
        <w:rPr>
          <w:spacing w:val="2"/>
          <w:lang w:val="cs-CZ"/>
        </w:rPr>
        <w:t>ě</w:t>
      </w:r>
      <w:r w:rsidRPr="0003345E">
        <w:rPr>
          <w:lang w:val="cs-CZ"/>
        </w:rPr>
        <w:t>ní</w:t>
      </w:r>
      <w:r w:rsidRPr="0003345E">
        <w:rPr>
          <w:spacing w:val="-2"/>
          <w:lang w:val="cs-CZ"/>
        </w:rPr>
        <w:t xml:space="preserve"> </w:t>
      </w:r>
      <w:r w:rsidRPr="0003345E">
        <w:rPr>
          <w:spacing w:val="-5"/>
          <w:lang w:val="cs-CZ"/>
        </w:rPr>
        <w:t>b</w:t>
      </w:r>
      <w:r w:rsidRPr="0003345E">
        <w:rPr>
          <w:spacing w:val="4"/>
          <w:lang w:val="cs-CZ"/>
        </w:rPr>
        <w:t>y</w:t>
      </w:r>
      <w:r w:rsidRPr="0003345E">
        <w:rPr>
          <w:spacing w:val="-4"/>
          <w:lang w:val="cs-CZ"/>
        </w:rPr>
        <w:t>l</w:t>
      </w:r>
      <w:r w:rsidRPr="0003345E">
        <w:rPr>
          <w:lang w:val="cs-CZ"/>
        </w:rPr>
        <w:t>o</w:t>
      </w:r>
      <w:r w:rsidRPr="0003345E">
        <w:rPr>
          <w:spacing w:val="2"/>
          <w:lang w:val="cs-CZ"/>
        </w:rPr>
        <w:t xml:space="preserve"> </w:t>
      </w:r>
      <w:r w:rsidRPr="0003345E">
        <w:rPr>
          <w:lang w:val="cs-CZ"/>
        </w:rPr>
        <w:t>v</w:t>
      </w:r>
      <w:r w:rsidRPr="0003345E">
        <w:rPr>
          <w:spacing w:val="-2"/>
          <w:lang w:val="cs-CZ"/>
        </w:rPr>
        <w:t>áz</w:t>
      </w:r>
      <w:r w:rsidRPr="0003345E">
        <w:rPr>
          <w:spacing w:val="2"/>
          <w:lang w:val="cs-CZ"/>
        </w:rPr>
        <w:t>á</w:t>
      </w:r>
      <w:r w:rsidRPr="0003345E">
        <w:rPr>
          <w:spacing w:val="-5"/>
          <w:lang w:val="cs-CZ"/>
        </w:rPr>
        <w:t>n</w:t>
      </w:r>
      <w:r w:rsidRPr="0003345E">
        <w:rPr>
          <w:lang w:val="cs-CZ"/>
        </w:rPr>
        <w:t>o</w:t>
      </w:r>
      <w:r w:rsidRPr="0003345E">
        <w:rPr>
          <w:spacing w:val="2"/>
          <w:lang w:val="cs-CZ"/>
        </w:rPr>
        <w:t xml:space="preserve"> </w:t>
      </w:r>
      <w:r w:rsidRPr="0003345E">
        <w:rPr>
          <w:lang w:val="cs-CZ"/>
        </w:rPr>
        <w:t>u</w:t>
      </w:r>
      <w:r w:rsidRPr="0003345E">
        <w:rPr>
          <w:spacing w:val="-2"/>
          <w:lang w:val="cs-CZ"/>
        </w:rPr>
        <w:t>z</w:t>
      </w:r>
      <w:r w:rsidRPr="0003345E">
        <w:rPr>
          <w:spacing w:val="2"/>
          <w:lang w:val="cs-CZ"/>
        </w:rPr>
        <w:t>a</w:t>
      </w:r>
      <w:r w:rsidRPr="0003345E">
        <w:rPr>
          <w:spacing w:val="-5"/>
          <w:lang w:val="cs-CZ"/>
        </w:rPr>
        <w:t>v</w:t>
      </w:r>
      <w:r w:rsidRPr="0003345E">
        <w:rPr>
          <w:spacing w:val="3"/>
          <w:lang w:val="cs-CZ"/>
        </w:rPr>
        <w:t>ř</w:t>
      </w:r>
      <w:r w:rsidRPr="0003345E">
        <w:rPr>
          <w:spacing w:val="2"/>
          <w:lang w:val="cs-CZ"/>
        </w:rPr>
        <w:t>e</w:t>
      </w:r>
      <w:r w:rsidRPr="0003345E">
        <w:rPr>
          <w:spacing w:val="-5"/>
          <w:lang w:val="cs-CZ"/>
        </w:rPr>
        <w:t>n</w:t>
      </w:r>
      <w:r w:rsidRPr="0003345E">
        <w:rPr>
          <w:lang w:val="cs-CZ"/>
        </w:rPr>
        <w:t>í</w:t>
      </w:r>
      <w:r w:rsidRPr="0003345E">
        <w:rPr>
          <w:spacing w:val="2"/>
          <w:lang w:val="cs-CZ"/>
        </w:rPr>
        <w:t xml:space="preserve"> </w:t>
      </w:r>
      <w:r w:rsidRPr="0003345E">
        <w:rPr>
          <w:rFonts w:cs="Times New Roman"/>
          <w:spacing w:val="2"/>
          <w:lang w:val="cs-CZ"/>
        </w:rPr>
        <w:t>S</w:t>
      </w:r>
      <w:r w:rsidRPr="0003345E">
        <w:rPr>
          <w:lang w:val="cs-CZ"/>
        </w:rPr>
        <w:t>m</w:t>
      </w:r>
      <w:r w:rsidRPr="0003345E">
        <w:rPr>
          <w:spacing w:val="-4"/>
          <w:lang w:val="cs-CZ"/>
        </w:rPr>
        <w:t>l</w:t>
      </w:r>
      <w:r w:rsidRPr="0003345E">
        <w:rPr>
          <w:lang w:val="cs-CZ"/>
        </w:rPr>
        <w:t>ou</w:t>
      </w:r>
      <w:r w:rsidRPr="0003345E">
        <w:rPr>
          <w:spacing w:val="-5"/>
          <w:lang w:val="cs-CZ"/>
        </w:rPr>
        <w:t>v</w:t>
      </w:r>
      <w:r w:rsidRPr="0003345E">
        <w:rPr>
          <w:lang w:val="cs-CZ"/>
        </w:rPr>
        <w:t>y,</w:t>
      </w:r>
      <w:r w:rsidRPr="0003345E">
        <w:rPr>
          <w:spacing w:val="4"/>
          <w:lang w:val="cs-CZ"/>
        </w:rPr>
        <w:t xml:space="preserve"> </w:t>
      </w:r>
      <w:r w:rsidRPr="0003345E">
        <w:rPr>
          <w:spacing w:val="-4"/>
          <w:lang w:val="cs-CZ"/>
        </w:rPr>
        <w:t>j</w:t>
      </w:r>
      <w:r w:rsidRPr="0003345E">
        <w:rPr>
          <w:lang w:val="cs-CZ"/>
        </w:rPr>
        <w:t>sou</w:t>
      </w:r>
      <w:r w:rsidRPr="0003345E">
        <w:rPr>
          <w:spacing w:val="2"/>
          <w:lang w:val="cs-CZ"/>
        </w:rPr>
        <w:t xml:space="preserve"> </w:t>
      </w:r>
      <w:r w:rsidRPr="0003345E">
        <w:rPr>
          <w:spacing w:val="-5"/>
          <w:lang w:val="cs-CZ"/>
        </w:rPr>
        <w:t>n</w:t>
      </w:r>
      <w:r w:rsidRPr="0003345E">
        <w:rPr>
          <w:spacing w:val="-2"/>
          <w:lang w:val="cs-CZ"/>
        </w:rPr>
        <w:t>e</w:t>
      </w:r>
      <w:r w:rsidRPr="0003345E">
        <w:rPr>
          <w:spacing w:val="4"/>
          <w:lang w:val="cs-CZ"/>
        </w:rPr>
        <w:t>p</w:t>
      </w:r>
      <w:r w:rsidRPr="0003345E">
        <w:rPr>
          <w:spacing w:val="-2"/>
          <w:lang w:val="cs-CZ"/>
        </w:rPr>
        <w:t>r</w:t>
      </w:r>
      <w:r w:rsidRPr="0003345E">
        <w:rPr>
          <w:spacing w:val="2"/>
          <w:lang w:val="cs-CZ"/>
        </w:rPr>
        <w:t>a</w:t>
      </w:r>
      <w:r w:rsidRPr="0003345E">
        <w:rPr>
          <w:spacing w:val="-5"/>
          <w:lang w:val="cs-CZ"/>
        </w:rPr>
        <w:t>v</w:t>
      </w:r>
      <w:r w:rsidRPr="0003345E">
        <w:rPr>
          <w:lang w:val="cs-CZ"/>
        </w:rPr>
        <w:t>di</w:t>
      </w:r>
      <w:r w:rsidRPr="0003345E">
        <w:rPr>
          <w:spacing w:val="-5"/>
          <w:lang w:val="cs-CZ"/>
        </w:rPr>
        <w:t>v</w:t>
      </w:r>
      <w:r w:rsidRPr="0003345E">
        <w:rPr>
          <w:spacing w:val="-2"/>
          <w:lang w:val="cs-CZ"/>
        </w:rPr>
        <w:t>é</w:t>
      </w:r>
      <w:r w:rsidR="007333E4">
        <w:rPr>
          <w:lang w:val="cs-CZ"/>
        </w:rPr>
        <w:t xml:space="preserve"> a tato skutečnost vedla k předčasnému ukončení projektu ze strany Poskytovatele</w:t>
      </w:r>
    </w:p>
    <w:p w14:paraId="6E61C1DB" w14:textId="5237FD2C" w:rsidR="00966605" w:rsidRPr="0003345E" w:rsidRDefault="00164FEF">
      <w:pPr>
        <w:pStyle w:val="Zkladntext"/>
        <w:numPr>
          <w:ilvl w:val="1"/>
          <w:numId w:val="2"/>
        </w:numPr>
        <w:tabs>
          <w:tab w:val="left" w:pos="622"/>
        </w:tabs>
        <w:spacing w:before="66" w:line="276" w:lineRule="auto"/>
        <w:ind w:left="622" w:right="112"/>
        <w:jc w:val="both"/>
        <w:rPr>
          <w:lang w:val="cs-CZ"/>
        </w:rPr>
      </w:pPr>
      <w:r w:rsidRPr="0003345E">
        <w:rPr>
          <w:rFonts w:cs="Times New Roman"/>
          <w:spacing w:val="1"/>
          <w:lang w:val="cs-CZ"/>
        </w:rPr>
        <w:t>P</w:t>
      </w:r>
      <w:r w:rsidRPr="0003345E">
        <w:rPr>
          <w:rFonts w:cs="Times New Roman"/>
          <w:lang w:val="cs-CZ"/>
        </w:rPr>
        <w:t>okud</w:t>
      </w:r>
      <w:r w:rsidRPr="0003345E">
        <w:rPr>
          <w:rFonts w:cs="Times New Roman"/>
          <w:spacing w:val="-11"/>
          <w:lang w:val="cs-CZ"/>
        </w:rPr>
        <w:t xml:space="preserve"> </w:t>
      </w:r>
      <w:r w:rsidRPr="0003345E">
        <w:rPr>
          <w:spacing w:val="3"/>
          <w:lang w:val="cs-CZ"/>
        </w:rPr>
        <w:t>H</w:t>
      </w:r>
      <w:r w:rsidRPr="0003345E">
        <w:rPr>
          <w:spacing w:val="-4"/>
          <w:lang w:val="cs-CZ"/>
        </w:rPr>
        <w:t>l</w:t>
      </w:r>
      <w:r w:rsidRPr="0003345E">
        <w:rPr>
          <w:spacing w:val="-2"/>
          <w:lang w:val="cs-CZ"/>
        </w:rPr>
        <w:t>a</w:t>
      </w:r>
      <w:r w:rsidRPr="0003345E">
        <w:rPr>
          <w:lang w:val="cs-CZ"/>
        </w:rPr>
        <w:t>vní</w:t>
      </w:r>
      <w:r w:rsidRPr="0003345E">
        <w:rPr>
          <w:spacing w:val="-6"/>
          <w:lang w:val="cs-CZ"/>
        </w:rPr>
        <w:t xml:space="preserve"> </w:t>
      </w:r>
      <w:r w:rsidRPr="0003345E">
        <w:rPr>
          <w:lang w:val="cs-CZ"/>
        </w:rPr>
        <w:t>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w:t>
      </w:r>
      <w:r w:rsidRPr="0003345E">
        <w:rPr>
          <w:lang w:val="cs-CZ"/>
        </w:rPr>
        <w:t>e</w:t>
      </w:r>
      <w:r w:rsidRPr="0003345E">
        <w:rPr>
          <w:spacing w:val="-4"/>
          <w:lang w:val="cs-CZ"/>
        </w:rPr>
        <w:t xml:space="preserve"> </w:t>
      </w:r>
      <w:r w:rsidRPr="0003345E">
        <w:rPr>
          <w:lang w:val="cs-CZ"/>
        </w:rPr>
        <w:t>ods</w:t>
      </w:r>
      <w:r w:rsidRPr="0003345E">
        <w:rPr>
          <w:spacing w:val="-4"/>
          <w:lang w:val="cs-CZ"/>
        </w:rPr>
        <w:t>t</w:t>
      </w:r>
      <w:r w:rsidRPr="0003345E">
        <w:rPr>
          <w:lang w:val="cs-CZ"/>
        </w:rPr>
        <w:t>oupí</w:t>
      </w:r>
      <w:r w:rsidRPr="0003345E">
        <w:rPr>
          <w:spacing w:val="-6"/>
          <w:lang w:val="cs-CZ"/>
        </w:rPr>
        <w:t xml:space="preserve"> </w:t>
      </w:r>
      <w:r w:rsidRPr="0003345E">
        <w:rPr>
          <w:lang w:val="cs-CZ"/>
        </w:rPr>
        <w:t>od</w:t>
      </w:r>
      <w:r w:rsidRPr="0003345E">
        <w:rPr>
          <w:spacing w:val="-2"/>
          <w:lang w:val="cs-CZ"/>
        </w:rPr>
        <w:t xml:space="preserve"> </w:t>
      </w:r>
      <w:r w:rsidRPr="0003345E">
        <w:rPr>
          <w:rFonts w:cs="Times New Roman"/>
          <w:spacing w:val="2"/>
          <w:lang w:val="cs-CZ"/>
        </w:rPr>
        <w:t>S</w:t>
      </w:r>
      <w:r w:rsidRPr="0003345E">
        <w:rPr>
          <w:spacing w:val="-4"/>
          <w:lang w:val="cs-CZ"/>
        </w:rPr>
        <w:t>ml</w:t>
      </w:r>
      <w:r w:rsidRPr="0003345E">
        <w:rPr>
          <w:lang w:val="cs-CZ"/>
        </w:rPr>
        <w:t>ou</w:t>
      </w:r>
      <w:r w:rsidRPr="0003345E">
        <w:rPr>
          <w:spacing w:val="-5"/>
          <w:lang w:val="cs-CZ"/>
        </w:rPr>
        <w:t>v</w:t>
      </w:r>
      <w:r w:rsidRPr="0003345E">
        <w:rPr>
          <w:lang w:val="cs-CZ"/>
        </w:rPr>
        <w:t>y</w:t>
      </w:r>
      <w:r w:rsidRPr="0003345E">
        <w:rPr>
          <w:spacing w:val="-3"/>
          <w:lang w:val="cs-CZ"/>
        </w:rPr>
        <w:t xml:space="preserve"> </w:t>
      </w:r>
      <w:r w:rsidRPr="0003345E">
        <w:rPr>
          <w:lang w:val="cs-CZ"/>
        </w:rPr>
        <w:t>d</w:t>
      </w:r>
      <w:r w:rsidRPr="0003345E">
        <w:rPr>
          <w:spacing w:val="-4"/>
          <w:lang w:val="cs-CZ"/>
        </w:rPr>
        <w:t>l</w:t>
      </w:r>
      <w:r w:rsidRPr="0003345E">
        <w:rPr>
          <w:lang w:val="cs-CZ"/>
        </w:rPr>
        <w:t>e</w:t>
      </w:r>
      <w:r w:rsidRPr="0003345E">
        <w:rPr>
          <w:spacing w:val="-5"/>
          <w:lang w:val="cs-CZ"/>
        </w:rPr>
        <w:t xml:space="preserve"> </w:t>
      </w:r>
      <w:r w:rsidRPr="0003345E">
        <w:rPr>
          <w:lang w:val="cs-CZ"/>
        </w:rPr>
        <w:t>p</w:t>
      </w:r>
      <w:r w:rsidRPr="0003345E">
        <w:rPr>
          <w:spacing w:val="-2"/>
          <w:lang w:val="cs-CZ"/>
        </w:rPr>
        <w:t>ře</w:t>
      </w:r>
      <w:r w:rsidRPr="0003345E">
        <w:rPr>
          <w:lang w:val="cs-CZ"/>
        </w:rPr>
        <w:t>d</w:t>
      </w:r>
      <w:r w:rsidRPr="0003345E">
        <w:rPr>
          <w:spacing w:val="2"/>
          <w:lang w:val="cs-CZ"/>
        </w:rPr>
        <w:t>c</w:t>
      </w:r>
      <w:r w:rsidRPr="0003345E">
        <w:rPr>
          <w:lang w:val="cs-CZ"/>
        </w:rPr>
        <w:t>ho</w:t>
      </w:r>
      <w:r w:rsidRPr="0003345E">
        <w:rPr>
          <w:spacing w:val="-2"/>
          <w:lang w:val="cs-CZ"/>
        </w:rPr>
        <w:t>z</w:t>
      </w:r>
      <w:r w:rsidRPr="0003345E">
        <w:rPr>
          <w:lang w:val="cs-CZ"/>
        </w:rPr>
        <w:t>í</w:t>
      </w:r>
      <w:r w:rsidRPr="0003345E">
        <w:rPr>
          <w:spacing w:val="-5"/>
          <w:lang w:val="cs-CZ"/>
        </w:rPr>
        <w:t>h</w:t>
      </w:r>
      <w:r w:rsidRPr="0003345E">
        <w:rPr>
          <w:lang w:val="cs-CZ"/>
        </w:rPr>
        <w:t>o</w:t>
      </w:r>
      <w:r w:rsidRPr="0003345E">
        <w:rPr>
          <w:spacing w:val="-3"/>
          <w:lang w:val="cs-CZ"/>
        </w:rPr>
        <w:t xml:space="preserve"> </w:t>
      </w:r>
      <w:r w:rsidRPr="0003345E">
        <w:rPr>
          <w:lang w:val="cs-CZ"/>
        </w:rPr>
        <w:t>ods</w:t>
      </w:r>
      <w:r w:rsidRPr="0003345E">
        <w:rPr>
          <w:spacing w:val="-4"/>
          <w:lang w:val="cs-CZ"/>
        </w:rPr>
        <w:t>t</w:t>
      </w:r>
      <w:r w:rsidRPr="0003345E">
        <w:rPr>
          <w:spacing w:val="2"/>
          <w:lang w:val="cs-CZ"/>
        </w:rPr>
        <w:t>a</w:t>
      </w:r>
      <w:r w:rsidRPr="0003345E">
        <w:rPr>
          <w:spacing w:val="-5"/>
          <w:lang w:val="cs-CZ"/>
        </w:rPr>
        <w:t>v</w:t>
      </w:r>
      <w:r w:rsidRPr="0003345E">
        <w:rPr>
          <w:spacing w:val="-2"/>
          <w:lang w:val="cs-CZ"/>
        </w:rPr>
        <w:t>ce</w:t>
      </w:r>
      <w:r w:rsidRPr="0003345E">
        <w:rPr>
          <w:lang w:val="cs-CZ"/>
        </w:rPr>
        <w:t>,</w:t>
      </w:r>
      <w:r w:rsidRPr="0003345E">
        <w:rPr>
          <w:spacing w:val="-1"/>
          <w:lang w:val="cs-CZ"/>
        </w:rPr>
        <w:t xml:space="preserve"> </w:t>
      </w:r>
      <w:r w:rsidRPr="0003345E">
        <w:rPr>
          <w:spacing w:val="-2"/>
          <w:lang w:val="cs-CZ"/>
        </w:rPr>
        <w:t>j</w:t>
      </w:r>
      <w:r w:rsidRPr="0003345E">
        <w:rPr>
          <w:rFonts w:cs="Times New Roman"/>
          <w:lang w:val="cs-CZ"/>
        </w:rPr>
        <w:t>e</w:t>
      </w:r>
      <w:r w:rsidRPr="0003345E">
        <w:rPr>
          <w:rFonts w:cs="Times New Roman"/>
          <w:spacing w:val="-5"/>
          <w:lang w:val="cs-CZ"/>
        </w:rPr>
        <w:t xml:space="preserve"> </w:t>
      </w:r>
      <w:r w:rsidRPr="0003345E">
        <w:rPr>
          <w:lang w:val="cs-CZ"/>
        </w:rPr>
        <w:t>k</w:t>
      </w:r>
      <w:r w:rsidRPr="0003345E">
        <w:rPr>
          <w:spacing w:val="-2"/>
          <w:lang w:val="cs-CZ"/>
        </w:rPr>
        <w:t>až</w:t>
      </w:r>
      <w:r w:rsidRPr="0003345E">
        <w:rPr>
          <w:lang w:val="cs-CZ"/>
        </w:rPr>
        <w:t>dý</w:t>
      </w:r>
      <w:r w:rsidRPr="0003345E">
        <w:rPr>
          <w:spacing w:val="-3"/>
          <w:lang w:val="cs-CZ"/>
        </w:rPr>
        <w:t xml:space="preserve"> </w:t>
      </w:r>
      <w:r w:rsidRPr="0003345E">
        <w:rPr>
          <w:rFonts w:cs="Times New Roman"/>
          <w:spacing w:val="3"/>
          <w:lang w:val="cs-CZ"/>
        </w:rPr>
        <w:t>D</w:t>
      </w:r>
      <w:r w:rsidRPr="0003345E">
        <w:rPr>
          <w:rFonts w:cs="Times New Roman"/>
          <w:spacing w:val="-3"/>
          <w:lang w:val="cs-CZ"/>
        </w:rPr>
        <w:t>a</w:t>
      </w:r>
      <w:r w:rsidRPr="0003345E">
        <w:rPr>
          <w:spacing w:val="-4"/>
          <w:lang w:val="cs-CZ"/>
        </w:rPr>
        <w:t>l</w:t>
      </w:r>
      <w:r w:rsidRPr="0003345E">
        <w:rPr>
          <w:lang w:val="cs-CZ"/>
        </w:rPr>
        <w:t>ší</w:t>
      </w:r>
      <w:r w:rsidRPr="0003345E">
        <w:rPr>
          <w:spacing w:val="-6"/>
          <w:lang w:val="cs-CZ"/>
        </w:rPr>
        <w:t xml:space="preserve"> </w:t>
      </w:r>
      <w:r w:rsidRPr="0003345E">
        <w:rPr>
          <w:lang w:val="cs-CZ"/>
        </w:rPr>
        <w:t>ú</w:t>
      </w:r>
      <w:r w:rsidRPr="0003345E">
        <w:rPr>
          <w:spacing w:val="-2"/>
          <w:lang w:val="cs-CZ"/>
        </w:rPr>
        <w:t>ča</w:t>
      </w:r>
      <w:r w:rsidRPr="0003345E">
        <w:rPr>
          <w:lang w:val="cs-CZ"/>
        </w:rPr>
        <w:t>s</w:t>
      </w:r>
      <w:r w:rsidRPr="0003345E">
        <w:rPr>
          <w:spacing w:val="-4"/>
          <w:lang w:val="cs-CZ"/>
        </w:rPr>
        <w:t>t</w:t>
      </w:r>
      <w:r w:rsidRPr="0003345E">
        <w:rPr>
          <w:lang w:val="cs-CZ"/>
        </w:rPr>
        <w:t>n</w:t>
      </w:r>
      <w:r w:rsidRPr="0003345E">
        <w:rPr>
          <w:spacing w:val="-4"/>
          <w:lang w:val="cs-CZ"/>
        </w:rPr>
        <w:t>í</w:t>
      </w:r>
      <w:r w:rsidRPr="0003345E">
        <w:rPr>
          <w:rFonts w:cs="Times New Roman"/>
          <w:lang w:val="cs-CZ"/>
        </w:rPr>
        <w:t>k</w:t>
      </w:r>
      <w:r w:rsidRPr="0003345E">
        <w:rPr>
          <w:rFonts w:cs="Times New Roman"/>
          <w:spacing w:val="-3"/>
          <w:lang w:val="cs-CZ"/>
        </w:rPr>
        <w:t xml:space="preserve"> </w:t>
      </w:r>
      <w:r w:rsidRPr="0003345E">
        <w:rPr>
          <w:rFonts w:cs="Times New Roman"/>
          <w:lang w:val="cs-CZ"/>
        </w:rPr>
        <w:t>p</w:t>
      </w:r>
      <w:r w:rsidRPr="0003345E">
        <w:rPr>
          <w:rFonts w:cs="Times New Roman"/>
          <w:spacing w:val="-2"/>
          <w:lang w:val="cs-CZ"/>
        </w:rPr>
        <w:t>r</w:t>
      </w:r>
      <w:r w:rsidRPr="0003345E">
        <w:rPr>
          <w:rFonts w:cs="Times New Roman"/>
          <w:lang w:val="cs-CZ"/>
        </w:rPr>
        <w:t>o</w:t>
      </w:r>
      <w:r w:rsidRPr="0003345E">
        <w:rPr>
          <w:rFonts w:cs="Times New Roman"/>
          <w:spacing w:val="-4"/>
          <w:lang w:val="cs-CZ"/>
        </w:rPr>
        <w:t>j</w:t>
      </w:r>
      <w:r w:rsidRPr="0003345E">
        <w:rPr>
          <w:rFonts w:cs="Times New Roman"/>
          <w:spacing w:val="-2"/>
          <w:lang w:val="cs-CZ"/>
        </w:rPr>
        <w:t>e</w:t>
      </w:r>
      <w:r w:rsidRPr="0003345E">
        <w:rPr>
          <w:rFonts w:cs="Times New Roman"/>
          <w:spacing w:val="4"/>
          <w:lang w:val="cs-CZ"/>
        </w:rPr>
        <w:t>k</w:t>
      </w:r>
      <w:r w:rsidRPr="0003345E">
        <w:rPr>
          <w:rFonts w:cs="Times New Roman"/>
          <w:spacing w:val="-4"/>
          <w:lang w:val="cs-CZ"/>
        </w:rPr>
        <w:t>t</w:t>
      </w:r>
      <w:r w:rsidRPr="0003345E">
        <w:rPr>
          <w:rFonts w:cs="Times New Roman"/>
          <w:lang w:val="cs-CZ"/>
        </w:rPr>
        <w:t>u po</w:t>
      </w:r>
      <w:r w:rsidRPr="0003345E">
        <w:rPr>
          <w:rFonts w:cs="Times New Roman"/>
          <w:spacing w:val="-5"/>
          <w:lang w:val="cs-CZ"/>
        </w:rPr>
        <w:t>v</w:t>
      </w:r>
      <w:r w:rsidRPr="0003345E">
        <w:rPr>
          <w:rFonts w:cs="Times New Roman"/>
          <w:lang w:val="cs-CZ"/>
        </w:rPr>
        <w:t>in</w:t>
      </w:r>
      <w:r w:rsidRPr="0003345E">
        <w:rPr>
          <w:rFonts w:cs="Times New Roman"/>
          <w:spacing w:val="2"/>
          <w:lang w:val="cs-CZ"/>
        </w:rPr>
        <w:t>e</w:t>
      </w:r>
      <w:r w:rsidRPr="0003345E">
        <w:rPr>
          <w:rFonts w:cs="Times New Roman"/>
          <w:lang w:val="cs-CZ"/>
        </w:rPr>
        <w:t>n</w:t>
      </w:r>
      <w:r w:rsidRPr="0003345E">
        <w:rPr>
          <w:rFonts w:cs="Times New Roman"/>
          <w:spacing w:val="2"/>
          <w:lang w:val="cs-CZ"/>
        </w:rPr>
        <w:t xml:space="preserve"> </w:t>
      </w:r>
      <w:r w:rsidRPr="0003345E">
        <w:rPr>
          <w:spacing w:val="3"/>
          <w:lang w:val="cs-CZ"/>
        </w:rPr>
        <w:t>H</w:t>
      </w:r>
      <w:r w:rsidRPr="0003345E">
        <w:rPr>
          <w:spacing w:val="-4"/>
          <w:lang w:val="cs-CZ"/>
        </w:rPr>
        <w:t>l</w:t>
      </w:r>
      <w:r w:rsidRPr="0003345E">
        <w:rPr>
          <w:spacing w:val="-2"/>
          <w:lang w:val="cs-CZ"/>
        </w:rPr>
        <w:t>a</w:t>
      </w:r>
      <w:r w:rsidRPr="0003345E">
        <w:rPr>
          <w:lang w:val="cs-CZ"/>
        </w:rPr>
        <w:t>v</w:t>
      </w:r>
      <w:r w:rsidRPr="0003345E">
        <w:rPr>
          <w:spacing w:val="-5"/>
          <w:lang w:val="cs-CZ"/>
        </w:rPr>
        <w:t>n</w:t>
      </w:r>
      <w:r w:rsidRPr="0003345E">
        <w:rPr>
          <w:lang w:val="cs-CZ"/>
        </w:rPr>
        <w:t>í</w:t>
      </w:r>
      <w:r w:rsidRPr="0003345E">
        <w:rPr>
          <w:spacing w:val="-4"/>
          <w:lang w:val="cs-CZ"/>
        </w:rPr>
        <w:t>m</w:t>
      </w:r>
      <w:r w:rsidRPr="0003345E">
        <w:rPr>
          <w:lang w:val="cs-CZ"/>
        </w:rPr>
        <w:t>u</w:t>
      </w:r>
      <w:r w:rsidRPr="0003345E">
        <w:rPr>
          <w:spacing w:val="7"/>
          <w:lang w:val="cs-CZ"/>
        </w:rPr>
        <w:t xml:space="preserve"> </w:t>
      </w:r>
      <w:r w:rsidRPr="0003345E">
        <w:rPr>
          <w:lang w:val="cs-CZ"/>
        </w:rPr>
        <w:t>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w:t>
      </w:r>
      <w:r w:rsidRPr="0003345E">
        <w:rPr>
          <w:lang w:val="cs-CZ"/>
        </w:rPr>
        <w:t>i</w:t>
      </w:r>
      <w:r w:rsidRPr="0003345E">
        <w:rPr>
          <w:spacing w:val="4"/>
          <w:lang w:val="cs-CZ"/>
        </w:rPr>
        <w:t xml:space="preserve"> </w:t>
      </w:r>
      <w:r w:rsidRPr="0003345E">
        <w:rPr>
          <w:spacing w:val="-5"/>
          <w:lang w:val="cs-CZ"/>
        </w:rPr>
        <w:t>v</w:t>
      </w:r>
      <w:r w:rsidRPr="0003345E">
        <w:rPr>
          <w:spacing w:val="-2"/>
          <w:lang w:val="cs-CZ"/>
        </w:rPr>
        <w:t>r</w:t>
      </w:r>
      <w:r w:rsidRPr="0003345E">
        <w:rPr>
          <w:spacing w:val="2"/>
          <w:lang w:val="cs-CZ"/>
        </w:rPr>
        <w:t>á</w:t>
      </w:r>
      <w:r w:rsidRPr="0003345E">
        <w:rPr>
          <w:lang w:val="cs-CZ"/>
        </w:rPr>
        <w:t>tit</w:t>
      </w:r>
      <w:r w:rsidRPr="0003345E">
        <w:rPr>
          <w:spacing w:val="3"/>
          <w:lang w:val="cs-CZ"/>
        </w:rPr>
        <w:t xml:space="preserve"> </w:t>
      </w:r>
      <w:r w:rsidRPr="0003345E">
        <w:rPr>
          <w:spacing w:val="-5"/>
          <w:lang w:val="cs-CZ"/>
        </w:rPr>
        <w:t>v</w:t>
      </w:r>
      <w:r w:rsidRPr="0003345E">
        <w:rPr>
          <w:spacing w:val="-2"/>
          <w:lang w:val="cs-CZ"/>
        </w:rPr>
        <w:t>e</w:t>
      </w:r>
      <w:r w:rsidRPr="0003345E">
        <w:rPr>
          <w:lang w:val="cs-CZ"/>
        </w:rPr>
        <w:t>šk</w:t>
      </w:r>
      <w:r w:rsidRPr="0003345E">
        <w:rPr>
          <w:spacing w:val="-2"/>
          <w:lang w:val="cs-CZ"/>
        </w:rPr>
        <w:t>e</w:t>
      </w:r>
      <w:r w:rsidRPr="0003345E">
        <w:rPr>
          <w:spacing w:val="4"/>
          <w:lang w:val="cs-CZ"/>
        </w:rPr>
        <w:t>r</w:t>
      </w:r>
      <w:r w:rsidRPr="0003345E">
        <w:rPr>
          <w:lang w:val="cs-CZ"/>
        </w:rPr>
        <w:t>é</w:t>
      </w:r>
      <w:r w:rsidRPr="0003345E">
        <w:rPr>
          <w:spacing w:val="5"/>
          <w:lang w:val="cs-CZ"/>
        </w:rPr>
        <w:t xml:space="preserve"> </w:t>
      </w:r>
      <w:r w:rsidRPr="0003345E">
        <w:rPr>
          <w:spacing w:val="-2"/>
          <w:lang w:val="cs-CZ"/>
        </w:rPr>
        <w:t>f</w:t>
      </w:r>
      <w:r w:rsidRPr="0003345E">
        <w:rPr>
          <w:lang w:val="cs-CZ"/>
        </w:rPr>
        <w:t>i</w:t>
      </w:r>
      <w:r w:rsidRPr="0003345E">
        <w:rPr>
          <w:spacing w:val="-5"/>
          <w:lang w:val="cs-CZ"/>
        </w:rPr>
        <w:t>n</w:t>
      </w:r>
      <w:r w:rsidRPr="0003345E">
        <w:rPr>
          <w:spacing w:val="2"/>
          <w:lang w:val="cs-CZ"/>
        </w:rPr>
        <w:t>a</w:t>
      </w:r>
      <w:r w:rsidRPr="0003345E">
        <w:rPr>
          <w:spacing w:val="-5"/>
          <w:lang w:val="cs-CZ"/>
        </w:rPr>
        <w:t>n</w:t>
      </w:r>
      <w:r w:rsidRPr="0003345E">
        <w:rPr>
          <w:spacing w:val="2"/>
          <w:lang w:val="cs-CZ"/>
        </w:rPr>
        <w:t>č</w:t>
      </w:r>
      <w:r w:rsidRPr="0003345E">
        <w:rPr>
          <w:lang w:val="cs-CZ"/>
        </w:rPr>
        <w:t>ní</w:t>
      </w:r>
      <w:r w:rsidRPr="0003345E">
        <w:rPr>
          <w:spacing w:val="3"/>
          <w:lang w:val="cs-CZ"/>
        </w:rPr>
        <w:t xml:space="preserve"> </w:t>
      </w:r>
      <w:r w:rsidRPr="0003345E">
        <w:rPr>
          <w:lang w:val="cs-CZ"/>
        </w:rPr>
        <w:t>pl</w:t>
      </w:r>
      <w:r w:rsidRPr="0003345E">
        <w:rPr>
          <w:spacing w:val="-5"/>
          <w:lang w:val="cs-CZ"/>
        </w:rPr>
        <w:t>n</w:t>
      </w:r>
      <w:r w:rsidRPr="0003345E">
        <w:rPr>
          <w:spacing w:val="2"/>
          <w:lang w:val="cs-CZ"/>
        </w:rPr>
        <w:t>ě</w:t>
      </w:r>
      <w:r w:rsidRPr="0003345E">
        <w:rPr>
          <w:lang w:val="cs-CZ"/>
        </w:rPr>
        <w:t>n</w:t>
      </w:r>
      <w:r w:rsidRPr="0003345E">
        <w:rPr>
          <w:spacing w:val="-2"/>
          <w:lang w:val="cs-CZ"/>
        </w:rPr>
        <w:t>í</w:t>
      </w:r>
      <w:r w:rsidRPr="0003345E">
        <w:rPr>
          <w:rFonts w:cs="Times New Roman"/>
          <w:lang w:val="cs-CZ"/>
        </w:rPr>
        <w:t>,</w:t>
      </w:r>
      <w:r w:rsidRPr="0003345E">
        <w:rPr>
          <w:rFonts w:cs="Times New Roman"/>
          <w:spacing w:val="9"/>
          <w:lang w:val="cs-CZ"/>
        </w:rPr>
        <w:t xml:space="preserve"> </w:t>
      </w:r>
      <w:r w:rsidRPr="0003345E">
        <w:rPr>
          <w:rFonts w:cs="Times New Roman"/>
          <w:lang w:val="cs-CZ"/>
        </w:rPr>
        <w:t>k</w:t>
      </w:r>
      <w:r w:rsidRPr="0003345E">
        <w:rPr>
          <w:rFonts w:cs="Times New Roman"/>
          <w:spacing w:val="-4"/>
          <w:lang w:val="cs-CZ"/>
        </w:rPr>
        <w:t>t</w:t>
      </w:r>
      <w:r w:rsidRPr="0003345E">
        <w:rPr>
          <w:rFonts w:cs="Times New Roman"/>
          <w:spacing w:val="-2"/>
          <w:lang w:val="cs-CZ"/>
        </w:rPr>
        <w:t>er</w:t>
      </w:r>
      <w:r w:rsidRPr="0003345E">
        <w:rPr>
          <w:lang w:val="cs-CZ"/>
        </w:rPr>
        <w:t>é</w:t>
      </w:r>
      <w:r w:rsidRPr="0003345E">
        <w:rPr>
          <w:spacing w:val="5"/>
          <w:lang w:val="cs-CZ"/>
        </w:rPr>
        <w:t xml:space="preserve"> </w:t>
      </w:r>
      <w:r w:rsidRPr="0003345E">
        <w:rPr>
          <w:rFonts w:cs="Times New Roman"/>
          <w:spacing w:val="-4"/>
          <w:lang w:val="cs-CZ"/>
        </w:rPr>
        <w:t>m</w:t>
      </w:r>
      <w:r w:rsidRPr="0003345E">
        <w:rPr>
          <w:rFonts w:cs="Times New Roman"/>
          <w:lang w:val="cs-CZ"/>
        </w:rPr>
        <w:t>u</w:t>
      </w:r>
      <w:r w:rsidRPr="0003345E">
        <w:rPr>
          <w:rFonts w:cs="Times New Roman"/>
          <w:spacing w:val="7"/>
          <w:lang w:val="cs-CZ"/>
        </w:rPr>
        <w:t xml:space="preserve"> </w:t>
      </w:r>
      <w:r w:rsidRPr="0003345E">
        <w:rPr>
          <w:rFonts w:cs="Times New Roman"/>
          <w:spacing w:val="-5"/>
          <w:lang w:val="cs-CZ"/>
        </w:rPr>
        <w:t>b</w:t>
      </w:r>
      <w:r w:rsidRPr="0003345E">
        <w:rPr>
          <w:rFonts w:cs="Times New Roman"/>
          <w:lang w:val="cs-CZ"/>
        </w:rPr>
        <w:t>y</w:t>
      </w:r>
      <w:r w:rsidRPr="0003345E">
        <w:rPr>
          <w:rFonts w:cs="Times New Roman"/>
          <w:spacing w:val="-4"/>
          <w:lang w:val="cs-CZ"/>
        </w:rPr>
        <w:t>l</w:t>
      </w:r>
      <w:r w:rsidRPr="0003345E">
        <w:rPr>
          <w:rFonts w:cs="Times New Roman"/>
          <w:lang w:val="cs-CZ"/>
        </w:rPr>
        <w:t>o</w:t>
      </w:r>
      <w:r w:rsidRPr="0003345E">
        <w:rPr>
          <w:rFonts w:cs="Times New Roman"/>
          <w:spacing w:val="7"/>
          <w:lang w:val="cs-CZ"/>
        </w:rPr>
        <w:t xml:space="preserve"> </w:t>
      </w:r>
      <w:r w:rsidRPr="0003345E">
        <w:rPr>
          <w:spacing w:val="-5"/>
          <w:lang w:val="cs-CZ"/>
        </w:rPr>
        <w:t>n</w:t>
      </w:r>
      <w:r w:rsidRPr="0003345E">
        <w:rPr>
          <w:lang w:val="cs-CZ"/>
        </w:rPr>
        <w:t>a</w:t>
      </w:r>
      <w:r w:rsidRPr="0003345E">
        <w:rPr>
          <w:spacing w:val="5"/>
          <w:lang w:val="cs-CZ"/>
        </w:rPr>
        <w:t xml:space="preserve"> </w:t>
      </w:r>
      <w:r w:rsidRPr="0003345E">
        <w:rPr>
          <w:spacing w:val="-2"/>
          <w:lang w:val="cs-CZ"/>
        </w:rPr>
        <w:t>zá</w:t>
      </w:r>
      <w:r w:rsidRPr="0003345E">
        <w:rPr>
          <w:spacing w:val="4"/>
          <w:lang w:val="cs-CZ"/>
        </w:rPr>
        <w:t>k</w:t>
      </w:r>
      <w:r w:rsidRPr="0003345E">
        <w:rPr>
          <w:spacing w:val="-4"/>
          <w:lang w:val="cs-CZ"/>
        </w:rPr>
        <w:t>l</w:t>
      </w:r>
      <w:r w:rsidRPr="0003345E">
        <w:rPr>
          <w:spacing w:val="-2"/>
          <w:lang w:val="cs-CZ"/>
        </w:rPr>
        <w:t>a</w:t>
      </w:r>
      <w:r w:rsidRPr="0003345E">
        <w:rPr>
          <w:lang w:val="cs-CZ"/>
        </w:rPr>
        <w:t>dě</w:t>
      </w:r>
      <w:r w:rsidRPr="0003345E">
        <w:rPr>
          <w:spacing w:val="5"/>
          <w:lang w:val="cs-CZ"/>
        </w:rPr>
        <w:t xml:space="preserve"> </w:t>
      </w:r>
      <w:r w:rsidRPr="0003345E">
        <w:rPr>
          <w:rFonts w:cs="Times New Roman"/>
          <w:spacing w:val="3"/>
          <w:lang w:val="cs-CZ"/>
        </w:rPr>
        <w:t>D</w:t>
      </w:r>
      <w:r w:rsidRPr="0003345E">
        <w:rPr>
          <w:rFonts w:cs="Times New Roman"/>
          <w:lang w:val="cs-CZ"/>
        </w:rPr>
        <w:t>o</w:t>
      </w:r>
      <w:r w:rsidRPr="0003345E">
        <w:rPr>
          <w:rFonts w:cs="Times New Roman"/>
          <w:spacing w:val="-5"/>
          <w:lang w:val="cs-CZ"/>
        </w:rPr>
        <w:t>h</w:t>
      </w:r>
      <w:r w:rsidRPr="0003345E">
        <w:rPr>
          <w:rFonts w:cs="Times New Roman"/>
          <w:lang w:val="cs-CZ"/>
        </w:rPr>
        <w:t>ody</w:t>
      </w:r>
      <w:r w:rsidRPr="0003345E">
        <w:rPr>
          <w:rFonts w:cs="Times New Roman"/>
          <w:spacing w:val="7"/>
          <w:lang w:val="cs-CZ"/>
        </w:rPr>
        <w:t xml:space="preserve"> </w:t>
      </w:r>
      <w:r w:rsidRPr="0003345E">
        <w:rPr>
          <w:lang w:val="cs-CZ"/>
        </w:rPr>
        <w:t>o</w:t>
      </w:r>
      <w:r w:rsidRPr="0003345E">
        <w:rPr>
          <w:spacing w:val="2"/>
          <w:lang w:val="cs-CZ"/>
        </w:rPr>
        <w:t xml:space="preserve"> </w:t>
      </w:r>
      <w:r w:rsidRPr="0003345E">
        <w:rPr>
          <w:lang w:val="cs-CZ"/>
        </w:rPr>
        <w:t>p</w:t>
      </w:r>
      <w:r w:rsidRPr="0003345E">
        <w:rPr>
          <w:spacing w:val="-2"/>
          <w:lang w:val="cs-CZ"/>
        </w:rPr>
        <w:t>ře</w:t>
      </w:r>
      <w:r w:rsidRPr="0003345E">
        <w:rPr>
          <w:spacing w:val="-5"/>
          <w:lang w:val="cs-CZ"/>
        </w:rPr>
        <w:t>v</w:t>
      </w:r>
      <w:r w:rsidRPr="0003345E">
        <w:rPr>
          <w:lang w:val="cs-CZ"/>
        </w:rPr>
        <w:t xml:space="preserve">odu </w:t>
      </w:r>
      <w:r w:rsidRPr="0003345E">
        <w:rPr>
          <w:rFonts w:cs="Times New Roman"/>
          <w:lang w:val="cs-CZ"/>
        </w:rPr>
        <w:t>do</w:t>
      </w:r>
      <w:r w:rsidRPr="0003345E">
        <w:rPr>
          <w:rFonts w:cs="Times New Roman"/>
          <w:spacing w:val="-4"/>
          <w:lang w:val="cs-CZ"/>
        </w:rPr>
        <w:t>t</w:t>
      </w:r>
      <w:r w:rsidRPr="0003345E">
        <w:rPr>
          <w:rFonts w:cs="Times New Roman"/>
          <w:spacing w:val="-2"/>
          <w:lang w:val="cs-CZ"/>
        </w:rPr>
        <w:t>a</w:t>
      </w:r>
      <w:r w:rsidRPr="0003345E">
        <w:rPr>
          <w:rFonts w:cs="Times New Roman"/>
          <w:spacing w:val="2"/>
          <w:lang w:val="cs-CZ"/>
        </w:rPr>
        <w:t>c</w:t>
      </w:r>
      <w:r w:rsidRPr="0003345E">
        <w:rPr>
          <w:rFonts w:cs="Times New Roman"/>
          <w:lang w:val="cs-CZ"/>
        </w:rPr>
        <w:t>e</w:t>
      </w:r>
      <w:r w:rsidRPr="0003345E">
        <w:rPr>
          <w:rFonts w:cs="Times New Roman"/>
          <w:spacing w:val="37"/>
          <w:lang w:val="cs-CZ"/>
        </w:rPr>
        <w:t xml:space="preserve"> </w:t>
      </w:r>
      <w:r w:rsidRPr="0003345E">
        <w:rPr>
          <w:rFonts w:cs="Times New Roman"/>
          <w:lang w:val="cs-CZ"/>
        </w:rPr>
        <w:t>posky</w:t>
      </w:r>
      <w:r w:rsidRPr="0003345E">
        <w:rPr>
          <w:rFonts w:cs="Times New Roman"/>
          <w:spacing w:val="1"/>
          <w:lang w:val="cs-CZ"/>
        </w:rPr>
        <w:t>t</w:t>
      </w:r>
      <w:r w:rsidRPr="0003345E">
        <w:rPr>
          <w:rFonts w:cs="Times New Roman"/>
          <w:spacing w:val="-5"/>
          <w:lang w:val="cs-CZ"/>
        </w:rPr>
        <w:t>n</w:t>
      </w:r>
      <w:r w:rsidRPr="0003345E">
        <w:rPr>
          <w:rFonts w:cs="Times New Roman"/>
          <w:lang w:val="cs-CZ"/>
        </w:rPr>
        <w:t>u</w:t>
      </w:r>
      <w:r w:rsidRPr="0003345E">
        <w:rPr>
          <w:rFonts w:cs="Times New Roman"/>
          <w:spacing w:val="-4"/>
          <w:lang w:val="cs-CZ"/>
        </w:rPr>
        <w:t>t</w:t>
      </w:r>
      <w:r w:rsidRPr="0003345E">
        <w:rPr>
          <w:rFonts w:cs="Times New Roman"/>
          <w:lang w:val="cs-CZ"/>
        </w:rPr>
        <w:t>o</w:t>
      </w:r>
      <w:r w:rsidRPr="0003345E">
        <w:rPr>
          <w:lang w:val="cs-CZ"/>
        </w:rPr>
        <w:t>,</w:t>
      </w:r>
      <w:r w:rsidRPr="0003345E">
        <w:rPr>
          <w:spacing w:val="40"/>
          <w:lang w:val="cs-CZ"/>
        </w:rPr>
        <w:t xml:space="preserve"> </w:t>
      </w:r>
      <w:r w:rsidRPr="0003345E">
        <w:rPr>
          <w:lang w:val="cs-CZ"/>
        </w:rPr>
        <w:t>a</w:t>
      </w:r>
      <w:r w:rsidRPr="0003345E">
        <w:rPr>
          <w:spacing w:val="36"/>
          <w:lang w:val="cs-CZ"/>
        </w:rPr>
        <w:t xml:space="preserve"> </w:t>
      </w:r>
      <w:r w:rsidRPr="0003345E">
        <w:rPr>
          <w:spacing w:val="-4"/>
          <w:lang w:val="cs-CZ"/>
        </w:rPr>
        <w:t>t</w:t>
      </w:r>
      <w:r w:rsidRPr="0003345E">
        <w:rPr>
          <w:lang w:val="cs-CZ"/>
        </w:rPr>
        <w:t>o</w:t>
      </w:r>
      <w:r w:rsidRPr="0003345E">
        <w:rPr>
          <w:spacing w:val="43"/>
          <w:lang w:val="cs-CZ"/>
        </w:rPr>
        <w:t xml:space="preserve"> </w:t>
      </w:r>
      <w:r w:rsidRPr="0003345E">
        <w:rPr>
          <w:lang w:val="cs-CZ"/>
        </w:rPr>
        <w:t>v</w:t>
      </w:r>
      <w:r w:rsidRPr="0003345E">
        <w:rPr>
          <w:spacing w:val="-2"/>
          <w:lang w:val="cs-CZ"/>
        </w:rPr>
        <w:t>č</w:t>
      </w:r>
      <w:r w:rsidRPr="0003345E">
        <w:rPr>
          <w:spacing w:val="2"/>
          <w:lang w:val="cs-CZ"/>
        </w:rPr>
        <w:t>e</w:t>
      </w:r>
      <w:r w:rsidRPr="0003345E">
        <w:rPr>
          <w:lang w:val="cs-CZ"/>
        </w:rPr>
        <w:t>t</w:t>
      </w:r>
      <w:r w:rsidRPr="0003345E">
        <w:rPr>
          <w:spacing w:val="-5"/>
          <w:lang w:val="cs-CZ"/>
        </w:rPr>
        <w:t>n</w:t>
      </w:r>
      <w:r w:rsidRPr="0003345E">
        <w:rPr>
          <w:lang w:val="cs-CZ"/>
        </w:rPr>
        <w:t>ě</w:t>
      </w:r>
      <w:r w:rsidRPr="0003345E">
        <w:rPr>
          <w:spacing w:val="36"/>
          <w:lang w:val="cs-CZ"/>
        </w:rPr>
        <w:t xml:space="preserve"> </w:t>
      </w:r>
      <w:r w:rsidRPr="0003345E">
        <w:rPr>
          <w:lang w:val="cs-CZ"/>
        </w:rPr>
        <w:t>p</w:t>
      </w:r>
      <w:r w:rsidRPr="0003345E">
        <w:rPr>
          <w:spacing w:val="3"/>
          <w:lang w:val="cs-CZ"/>
        </w:rPr>
        <w:t>ř</w:t>
      </w:r>
      <w:r w:rsidRPr="0003345E">
        <w:rPr>
          <w:spacing w:val="-4"/>
          <w:lang w:val="cs-CZ"/>
        </w:rPr>
        <w:t>í</w:t>
      </w:r>
      <w:r w:rsidRPr="0003345E">
        <w:rPr>
          <w:lang w:val="cs-CZ"/>
        </w:rPr>
        <w:t>p</w:t>
      </w:r>
      <w:r w:rsidRPr="0003345E">
        <w:rPr>
          <w:spacing w:val="-2"/>
          <w:lang w:val="cs-CZ"/>
        </w:rPr>
        <w:t>a</w:t>
      </w:r>
      <w:r w:rsidRPr="0003345E">
        <w:rPr>
          <w:spacing w:val="4"/>
          <w:lang w:val="cs-CZ"/>
        </w:rPr>
        <w:t>d</w:t>
      </w:r>
      <w:r w:rsidRPr="0003345E">
        <w:rPr>
          <w:spacing w:val="-5"/>
          <w:lang w:val="cs-CZ"/>
        </w:rPr>
        <w:t>n</w:t>
      </w:r>
      <w:r w:rsidRPr="0003345E">
        <w:rPr>
          <w:spacing w:val="2"/>
          <w:lang w:val="cs-CZ"/>
        </w:rPr>
        <w:t>é</w:t>
      </w:r>
      <w:r w:rsidRPr="0003345E">
        <w:rPr>
          <w:spacing w:val="-5"/>
          <w:lang w:val="cs-CZ"/>
        </w:rPr>
        <w:t>h</w:t>
      </w:r>
      <w:r w:rsidRPr="0003345E">
        <w:rPr>
          <w:lang w:val="cs-CZ"/>
        </w:rPr>
        <w:t>o</w:t>
      </w:r>
      <w:r w:rsidRPr="0003345E">
        <w:rPr>
          <w:spacing w:val="38"/>
          <w:lang w:val="cs-CZ"/>
        </w:rPr>
        <w:t xml:space="preserve"> </w:t>
      </w:r>
      <w:r w:rsidRPr="0003345E">
        <w:rPr>
          <w:lang w:val="cs-CZ"/>
        </w:rPr>
        <w:t>m</w:t>
      </w:r>
      <w:r w:rsidRPr="0003345E">
        <w:rPr>
          <w:spacing w:val="2"/>
          <w:lang w:val="cs-CZ"/>
        </w:rPr>
        <w:t>a</w:t>
      </w:r>
      <w:r w:rsidRPr="0003345E">
        <w:rPr>
          <w:spacing w:val="-4"/>
          <w:lang w:val="cs-CZ"/>
        </w:rPr>
        <w:t>j</w:t>
      </w:r>
      <w:r w:rsidRPr="0003345E">
        <w:rPr>
          <w:spacing w:val="2"/>
          <w:lang w:val="cs-CZ"/>
        </w:rPr>
        <w:t>e</w:t>
      </w:r>
      <w:r w:rsidRPr="0003345E">
        <w:rPr>
          <w:lang w:val="cs-CZ"/>
        </w:rPr>
        <w:t>tko</w:t>
      </w:r>
      <w:r w:rsidRPr="0003345E">
        <w:rPr>
          <w:spacing w:val="-5"/>
          <w:lang w:val="cs-CZ"/>
        </w:rPr>
        <w:t>v</w:t>
      </w:r>
      <w:r w:rsidRPr="0003345E">
        <w:rPr>
          <w:spacing w:val="2"/>
          <w:lang w:val="cs-CZ"/>
        </w:rPr>
        <w:t>é</w:t>
      </w:r>
      <w:r w:rsidRPr="0003345E">
        <w:rPr>
          <w:spacing w:val="-5"/>
          <w:lang w:val="cs-CZ"/>
        </w:rPr>
        <w:t>h</w:t>
      </w:r>
      <w:r w:rsidRPr="0003345E">
        <w:rPr>
          <w:lang w:val="cs-CZ"/>
        </w:rPr>
        <w:t>o</w:t>
      </w:r>
      <w:r w:rsidRPr="0003345E">
        <w:rPr>
          <w:spacing w:val="38"/>
          <w:lang w:val="cs-CZ"/>
        </w:rPr>
        <w:t xml:space="preserve"> </w:t>
      </w:r>
      <w:r w:rsidRPr="0003345E">
        <w:rPr>
          <w:lang w:val="cs-CZ"/>
        </w:rPr>
        <w:t>p</w:t>
      </w:r>
      <w:r w:rsidRPr="0003345E">
        <w:rPr>
          <w:spacing w:val="-2"/>
          <w:lang w:val="cs-CZ"/>
        </w:rPr>
        <w:t>r</w:t>
      </w:r>
      <w:r w:rsidRPr="0003345E">
        <w:rPr>
          <w:lang w:val="cs-CZ"/>
        </w:rPr>
        <w:t>osp</w:t>
      </w:r>
      <w:r w:rsidRPr="0003345E">
        <w:rPr>
          <w:spacing w:val="-2"/>
          <w:lang w:val="cs-CZ"/>
        </w:rPr>
        <w:t>ě</w:t>
      </w:r>
      <w:r w:rsidRPr="0003345E">
        <w:rPr>
          <w:spacing w:val="2"/>
          <w:lang w:val="cs-CZ"/>
        </w:rPr>
        <w:t>c</w:t>
      </w:r>
      <w:r w:rsidRPr="0003345E">
        <w:rPr>
          <w:spacing w:val="-5"/>
          <w:lang w:val="cs-CZ"/>
        </w:rPr>
        <w:t>h</w:t>
      </w:r>
      <w:r w:rsidRPr="0003345E">
        <w:rPr>
          <w:lang w:val="cs-CZ"/>
        </w:rPr>
        <w:t>u</w:t>
      </w:r>
      <w:r w:rsidRPr="0003345E">
        <w:rPr>
          <w:spacing w:val="38"/>
          <w:lang w:val="cs-CZ"/>
        </w:rPr>
        <w:t xml:space="preserve"> </w:t>
      </w:r>
      <w:r w:rsidRPr="0003345E">
        <w:rPr>
          <w:spacing w:val="2"/>
          <w:lang w:val="cs-CZ"/>
        </w:rPr>
        <w:t>z</w:t>
      </w:r>
      <w:r w:rsidRPr="0003345E">
        <w:rPr>
          <w:spacing w:val="-4"/>
          <w:lang w:val="cs-CZ"/>
        </w:rPr>
        <w:t>í</w:t>
      </w:r>
      <w:r w:rsidRPr="0003345E">
        <w:rPr>
          <w:lang w:val="cs-CZ"/>
        </w:rPr>
        <w:t>sk</w:t>
      </w:r>
      <w:r w:rsidRPr="0003345E">
        <w:rPr>
          <w:spacing w:val="3"/>
          <w:lang w:val="cs-CZ"/>
        </w:rPr>
        <w:t>a</w:t>
      </w:r>
      <w:r w:rsidRPr="0003345E">
        <w:rPr>
          <w:spacing w:val="-5"/>
          <w:lang w:val="cs-CZ"/>
        </w:rPr>
        <w:t>n</w:t>
      </w:r>
      <w:r w:rsidRPr="0003345E">
        <w:rPr>
          <w:spacing w:val="2"/>
          <w:lang w:val="cs-CZ"/>
        </w:rPr>
        <w:t>é</w:t>
      </w:r>
      <w:r w:rsidRPr="0003345E">
        <w:rPr>
          <w:spacing w:val="-5"/>
          <w:lang w:val="cs-CZ"/>
        </w:rPr>
        <w:t>h</w:t>
      </w:r>
      <w:r w:rsidRPr="0003345E">
        <w:rPr>
          <w:lang w:val="cs-CZ"/>
        </w:rPr>
        <w:t>o</w:t>
      </w:r>
      <w:r w:rsidRPr="0003345E">
        <w:rPr>
          <w:spacing w:val="43"/>
          <w:lang w:val="cs-CZ"/>
        </w:rPr>
        <w:t xml:space="preserve"> </w:t>
      </w:r>
      <w:r w:rsidRPr="0003345E">
        <w:rPr>
          <w:lang w:val="cs-CZ"/>
        </w:rPr>
        <w:t>v</w:t>
      </w:r>
      <w:r w:rsidRPr="0003345E">
        <w:rPr>
          <w:spacing w:val="33"/>
          <w:lang w:val="cs-CZ"/>
        </w:rPr>
        <w:t xml:space="preserve"> </w:t>
      </w:r>
      <w:r w:rsidRPr="0003345E">
        <w:rPr>
          <w:lang w:val="cs-CZ"/>
        </w:rPr>
        <w:t>so</w:t>
      </w:r>
      <w:r w:rsidRPr="0003345E">
        <w:rPr>
          <w:spacing w:val="5"/>
          <w:lang w:val="cs-CZ"/>
        </w:rPr>
        <w:t>u</w:t>
      </w:r>
      <w:r w:rsidRPr="0003345E">
        <w:rPr>
          <w:spacing w:val="-5"/>
          <w:lang w:val="cs-CZ"/>
        </w:rPr>
        <w:t>v</w:t>
      </w:r>
      <w:r w:rsidRPr="0003345E">
        <w:rPr>
          <w:spacing w:val="-4"/>
          <w:lang w:val="cs-CZ"/>
        </w:rPr>
        <w:t>i</w:t>
      </w:r>
      <w:r w:rsidRPr="0003345E">
        <w:rPr>
          <w:spacing w:val="5"/>
          <w:lang w:val="cs-CZ"/>
        </w:rPr>
        <w:t>s</w:t>
      </w:r>
      <w:r w:rsidRPr="0003345E">
        <w:rPr>
          <w:spacing w:val="-4"/>
          <w:lang w:val="cs-CZ"/>
        </w:rPr>
        <w:t>l</w:t>
      </w:r>
      <w:r w:rsidRPr="0003345E">
        <w:rPr>
          <w:lang w:val="cs-CZ"/>
        </w:rPr>
        <w:t>os</w:t>
      </w:r>
      <w:r w:rsidRPr="0003345E">
        <w:rPr>
          <w:spacing w:val="1"/>
          <w:lang w:val="cs-CZ"/>
        </w:rPr>
        <w:t>t</w:t>
      </w:r>
      <w:r w:rsidRPr="0003345E">
        <w:rPr>
          <w:lang w:val="cs-CZ"/>
        </w:rPr>
        <w:t>i</w:t>
      </w:r>
      <w:r w:rsidRPr="0003345E">
        <w:rPr>
          <w:spacing w:val="34"/>
          <w:lang w:val="cs-CZ"/>
        </w:rPr>
        <w:t xml:space="preserve"> </w:t>
      </w:r>
      <w:r w:rsidRPr="0003345E">
        <w:rPr>
          <w:lang w:val="cs-CZ"/>
        </w:rPr>
        <w:t xml:space="preserve">s </w:t>
      </w:r>
      <w:r w:rsidRPr="0003345E">
        <w:rPr>
          <w:spacing w:val="-5"/>
          <w:lang w:val="cs-CZ"/>
        </w:rPr>
        <w:t>n</w:t>
      </w:r>
      <w:r w:rsidRPr="0003345E">
        <w:rPr>
          <w:spacing w:val="-2"/>
          <w:lang w:val="cs-CZ"/>
        </w:rPr>
        <w:t>e</w:t>
      </w:r>
      <w:r w:rsidRPr="0003345E">
        <w:rPr>
          <w:lang w:val="cs-CZ"/>
        </w:rPr>
        <w:t>op</w:t>
      </w:r>
      <w:r w:rsidRPr="0003345E">
        <w:rPr>
          <w:spacing w:val="3"/>
          <w:lang w:val="cs-CZ"/>
        </w:rPr>
        <w:t>r</w:t>
      </w:r>
      <w:r w:rsidRPr="0003345E">
        <w:rPr>
          <w:spacing w:val="2"/>
          <w:lang w:val="cs-CZ"/>
        </w:rPr>
        <w:t>á</w:t>
      </w:r>
      <w:r w:rsidRPr="0003345E">
        <w:rPr>
          <w:lang w:val="cs-CZ"/>
        </w:rPr>
        <w:t>v</w:t>
      </w:r>
      <w:r w:rsidRPr="0003345E">
        <w:rPr>
          <w:spacing w:val="-5"/>
          <w:lang w:val="cs-CZ"/>
        </w:rPr>
        <w:t>n</w:t>
      </w:r>
      <w:r w:rsidRPr="0003345E">
        <w:rPr>
          <w:spacing w:val="2"/>
          <w:lang w:val="cs-CZ"/>
        </w:rPr>
        <w:t>ě</w:t>
      </w:r>
      <w:r w:rsidRPr="0003345E">
        <w:rPr>
          <w:spacing w:val="-5"/>
          <w:lang w:val="cs-CZ"/>
        </w:rPr>
        <w:t>n</w:t>
      </w:r>
      <w:r w:rsidRPr="0003345E">
        <w:rPr>
          <w:lang w:val="cs-CZ"/>
        </w:rPr>
        <w:t>ým</w:t>
      </w:r>
      <w:r w:rsidRPr="0003345E">
        <w:rPr>
          <w:spacing w:val="17"/>
          <w:lang w:val="cs-CZ"/>
        </w:rPr>
        <w:t xml:space="preserve"> </w:t>
      </w:r>
      <w:r w:rsidRPr="0003345E">
        <w:rPr>
          <w:lang w:val="cs-CZ"/>
        </w:rPr>
        <w:t>pou</w:t>
      </w:r>
      <w:r w:rsidRPr="0003345E">
        <w:rPr>
          <w:spacing w:val="-2"/>
          <w:lang w:val="cs-CZ"/>
        </w:rPr>
        <w:t>ž</w:t>
      </w:r>
      <w:r w:rsidRPr="0003345E">
        <w:rPr>
          <w:lang w:val="cs-CZ"/>
        </w:rPr>
        <w:t>itím</w:t>
      </w:r>
      <w:r w:rsidRPr="0003345E">
        <w:rPr>
          <w:spacing w:val="17"/>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24"/>
          <w:lang w:val="cs-CZ"/>
        </w:rPr>
        <w:t xml:space="preserve"> </w:t>
      </w:r>
      <w:r w:rsidRPr="0003345E">
        <w:rPr>
          <w:spacing w:val="-2"/>
          <w:lang w:val="cs-CZ"/>
        </w:rPr>
        <w:t>čá</w:t>
      </w:r>
      <w:r w:rsidRPr="0003345E">
        <w:rPr>
          <w:lang w:val="cs-CZ"/>
        </w:rPr>
        <w:t>s</w:t>
      </w:r>
      <w:r w:rsidRPr="0003345E">
        <w:rPr>
          <w:spacing w:val="-4"/>
          <w:lang w:val="cs-CZ"/>
        </w:rPr>
        <w:t>t</w:t>
      </w:r>
      <w:r w:rsidRPr="0003345E">
        <w:rPr>
          <w:lang w:val="cs-CZ"/>
        </w:rPr>
        <w:t>k</w:t>
      </w:r>
      <w:r w:rsidRPr="0003345E">
        <w:rPr>
          <w:spacing w:val="-1"/>
          <w:lang w:val="cs-CZ"/>
        </w:rPr>
        <w:t>y</w:t>
      </w:r>
      <w:r w:rsidRPr="0003345E">
        <w:rPr>
          <w:rFonts w:cs="Times New Roman"/>
          <w:lang w:val="cs-CZ"/>
        </w:rPr>
        <w:t>,</w:t>
      </w:r>
      <w:r w:rsidRPr="0003345E">
        <w:rPr>
          <w:rFonts w:cs="Times New Roman"/>
          <w:spacing w:val="23"/>
          <w:lang w:val="cs-CZ"/>
        </w:rPr>
        <w:t xml:space="preserve"> </w:t>
      </w:r>
      <w:r w:rsidRPr="0003345E">
        <w:rPr>
          <w:rFonts w:cs="Times New Roman"/>
          <w:lang w:val="cs-CZ"/>
        </w:rPr>
        <w:t>a</w:t>
      </w:r>
      <w:r w:rsidRPr="0003345E">
        <w:rPr>
          <w:rFonts w:cs="Times New Roman"/>
          <w:spacing w:val="19"/>
          <w:lang w:val="cs-CZ"/>
        </w:rPr>
        <w:t xml:space="preserve"> </w:t>
      </w:r>
      <w:r w:rsidRPr="0003345E">
        <w:rPr>
          <w:rFonts w:cs="Times New Roman"/>
          <w:spacing w:val="-4"/>
          <w:lang w:val="cs-CZ"/>
        </w:rPr>
        <w:t>t</w:t>
      </w:r>
      <w:r w:rsidRPr="0003345E">
        <w:rPr>
          <w:rFonts w:cs="Times New Roman"/>
          <w:lang w:val="cs-CZ"/>
        </w:rPr>
        <w:t>o</w:t>
      </w:r>
      <w:r w:rsidRPr="0003345E">
        <w:rPr>
          <w:rFonts w:cs="Times New Roman"/>
          <w:spacing w:val="21"/>
          <w:lang w:val="cs-CZ"/>
        </w:rPr>
        <w:t xml:space="preserve"> </w:t>
      </w:r>
      <w:r w:rsidRPr="0003345E">
        <w:rPr>
          <w:rFonts w:cs="Times New Roman"/>
          <w:spacing w:val="-5"/>
          <w:lang w:val="cs-CZ"/>
        </w:rPr>
        <w:t>n</w:t>
      </w:r>
      <w:r w:rsidRPr="0003345E">
        <w:rPr>
          <w:rFonts w:cs="Times New Roman"/>
          <w:spacing w:val="-2"/>
          <w:lang w:val="cs-CZ"/>
        </w:rPr>
        <w:t>e</w:t>
      </w:r>
      <w:r w:rsidRPr="0003345E">
        <w:rPr>
          <w:rFonts w:cs="Times New Roman"/>
          <w:spacing w:val="-4"/>
          <w:lang w:val="cs-CZ"/>
        </w:rPr>
        <w:t>j</w:t>
      </w:r>
      <w:r w:rsidRPr="0003345E">
        <w:rPr>
          <w:rFonts w:cs="Times New Roman"/>
          <w:spacing w:val="1"/>
          <w:lang w:val="cs-CZ"/>
        </w:rPr>
        <w:t>d</w:t>
      </w:r>
      <w:r w:rsidRPr="0003345E">
        <w:rPr>
          <w:spacing w:val="2"/>
          <w:lang w:val="cs-CZ"/>
        </w:rPr>
        <w:t>é</w:t>
      </w:r>
      <w:r w:rsidRPr="0003345E">
        <w:rPr>
          <w:spacing w:val="-4"/>
          <w:lang w:val="cs-CZ"/>
        </w:rPr>
        <w:t>l</w:t>
      </w:r>
      <w:r w:rsidRPr="0003345E">
        <w:rPr>
          <w:lang w:val="cs-CZ"/>
        </w:rPr>
        <w:t>e</w:t>
      </w:r>
      <w:r w:rsidRPr="0003345E">
        <w:rPr>
          <w:spacing w:val="19"/>
          <w:lang w:val="cs-CZ"/>
        </w:rPr>
        <w:t xml:space="preserve"> </w:t>
      </w:r>
      <w:r w:rsidRPr="0003345E">
        <w:rPr>
          <w:lang w:val="cs-CZ"/>
        </w:rPr>
        <w:t>do</w:t>
      </w:r>
      <w:r w:rsidRPr="0003345E">
        <w:rPr>
          <w:spacing w:val="22"/>
          <w:lang w:val="cs-CZ"/>
        </w:rPr>
        <w:t xml:space="preserve"> </w:t>
      </w:r>
      <w:r w:rsidRPr="0003345E">
        <w:rPr>
          <w:lang w:val="cs-CZ"/>
        </w:rPr>
        <w:t>30</w:t>
      </w:r>
      <w:r w:rsidRPr="0003345E">
        <w:rPr>
          <w:spacing w:val="21"/>
          <w:lang w:val="cs-CZ"/>
        </w:rPr>
        <w:t xml:space="preserve"> </w:t>
      </w:r>
      <w:r w:rsidRPr="0003345E">
        <w:rPr>
          <w:lang w:val="cs-CZ"/>
        </w:rPr>
        <w:t>d</w:t>
      </w:r>
      <w:r w:rsidRPr="0003345E">
        <w:rPr>
          <w:spacing w:val="-5"/>
          <w:lang w:val="cs-CZ"/>
        </w:rPr>
        <w:t>n</w:t>
      </w:r>
      <w:r w:rsidRPr="0003345E">
        <w:rPr>
          <w:lang w:val="cs-CZ"/>
        </w:rPr>
        <w:t>ů</w:t>
      </w:r>
      <w:r w:rsidRPr="0003345E">
        <w:rPr>
          <w:spacing w:val="22"/>
          <w:lang w:val="cs-CZ"/>
        </w:rPr>
        <w:t xml:space="preserve"> </w:t>
      </w:r>
      <w:r w:rsidRPr="0003345E">
        <w:rPr>
          <w:rFonts w:cs="Times New Roman"/>
          <w:lang w:val="cs-CZ"/>
        </w:rPr>
        <w:t>ode</w:t>
      </w:r>
      <w:r w:rsidRPr="0003345E">
        <w:rPr>
          <w:rFonts w:cs="Times New Roman"/>
          <w:spacing w:val="19"/>
          <w:lang w:val="cs-CZ"/>
        </w:rPr>
        <w:t xml:space="preserve"> </w:t>
      </w:r>
      <w:r w:rsidRPr="0003345E">
        <w:rPr>
          <w:rFonts w:cs="Times New Roman"/>
          <w:lang w:val="cs-CZ"/>
        </w:rPr>
        <w:t>d</w:t>
      </w:r>
      <w:r w:rsidRPr="0003345E">
        <w:rPr>
          <w:rFonts w:cs="Times New Roman"/>
          <w:spacing w:val="-5"/>
          <w:lang w:val="cs-CZ"/>
        </w:rPr>
        <w:t>n</w:t>
      </w:r>
      <w:r w:rsidRPr="0003345E">
        <w:rPr>
          <w:rFonts w:cs="Times New Roman"/>
          <w:spacing w:val="-2"/>
          <w:lang w:val="cs-CZ"/>
        </w:rPr>
        <w:t>e</w:t>
      </w:r>
      <w:r w:rsidRPr="0003345E">
        <w:rPr>
          <w:rFonts w:cs="Times New Roman"/>
          <w:lang w:val="cs-CZ"/>
        </w:rPr>
        <w:t>,</w:t>
      </w:r>
      <w:r w:rsidRPr="0003345E">
        <w:rPr>
          <w:rFonts w:cs="Times New Roman"/>
          <w:spacing w:val="20"/>
          <w:lang w:val="cs-CZ"/>
        </w:rPr>
        <w:t xml:space="preserve"> </w:t>
      </w:r>
      <w:r w:rsidRPr="0003345E">
        <w:rPr>
          <w:rFonts w:cs="Times New Roman"/>
          <w:lang w:val="cs-CZ"/>
        </w:rPr>
        <w:t>kdy</w:t>
      </w:r>
      <w:r w:rsidRPr="0003345E">
        <w:rPr>
          <w:rFonts w:cs="Times New Roman"/>
          <w:spacing w:val="21"/>
          <w:lang w:val="cs-CZ"/>
        </w:rPr>
        <w:t xml:space="preserve"> </w:t>
      </w:r>
      <w:r w:rsidRPr="0003345E">
        <w:rPr>
          <w:rFonts w:cs="Times New Roman"/>
          <w:spacing w:val="-4"/>
          <w:lang w:val="cs-CZ"/>
        </w:rPr>
        <w:t>m</w:t>
      </w:r>
      <w:r w:rsidRPr="0003345E">
        <w:rPr>
          <w:rFonts w:cs="Times New Roman"/>
          <w:lang w:val="cs-CZ"/>
        </w:rPr>
        <w:t>u</w:t>
      </w:r>
      <w:r w:rsidRPr="0003345E">
        <w:rPr>
          <w:rFonts w:cs="Times New Roman"/>
          <w:spacing w:val="17"/>
          <w:lang w:val="cs-CZ"/>
        </w:rPr>
        <w:t xml:space="preserve"> </w:t>
      </w:r>
      <w:r w:rsidRPr="0003345E">
        <w:rPr>
          <w:spacing w:val="-5"/>
          <w:lang w:val="cs-CZ"/>
        </w:rPr>
        <w:t>b</w:t>
      </w:r>
      <w:r w:rsidRPr="0003345E">
        <w:rPr>
          <w:lang w:val="cs-CZ"/>
        </w:rPr>
        <w:t>y</w:t>
      </w:r>
      <w:r w:rsidRPr="0003345E">
        <w:rPr>
          <w:spacing w:val="-4"/>
          <w:lang w:val="cs-CZ"/>
        </w:rPr>
        <w:t>l</w:t>
      </w:r>
      <w:r w:rsidRPr="0003345E">
        <w:rPr>
          <w:lang w:val="cs-CZ"/>
        </w:rPr>
        <w:t>o</w:t>
      </w:r>
      <w:r w:rsidRPr="0003345E">
        <w:rPr>
          <w:spacing w:val="21"/>
          <w:lang w:val="cs-CZ"/>
        </w:rPr>
        <w:t xml:space="preserve"> </w:t>
      </w:r>
      <w:r w:rsidRPr="0003345E">
        <w:rPr>
          <w:lang w:val="cs-CZ"/>
        </w:rPr>
        <w:t>do</w:t>
      </w:r>
      <w:r w:rsidRPr="0003345E">
        <w:rPr>
          <w:spacing w:val="-2"/>
          <w:lang w:val="cs-CZ"/>
        </w:rPr>
        <w:t>r</w:t>
      </w:r>
      <w:r w:rsidRPr="0003345E">
        <w:rPr>
          <w:lang w:val="cs-CZ"/>
        </w:rPr>
        <w:t>u</w:t>
      </w:r>
      <w:r w:rsidRPr="0003345E">
        <w:rPr>
          <w:spacing w:val="-2"/>
          <w:lang w:val="cs-CZ"/>
        </w:rPr>
        <w:t>č</w:t>
      </w:r>
      <w:r w:rsidRPr="0003345E">
        <w:rPr>
          <w:spacing w:val="2"/>
          <w:lang w:val="cs-CZ"/>
        </w:rPr>
        <w:t>e</w:t>
      </w:r>
      <w:r w:rsidRPr="0003345E">
        <w:rPr>
          <w:spacing w:val="-5"/>
          <w:lang w:val="cs-CZ"/>
        </w:rPr>
        <w:t>n</w:t>
      </w:r>
      <w:r w:rsidRPr="0003345E">
        <w:rPr>
          <w:lang w:val="cs-CZ"/>
        </w:rPr>
        <w:t>o</w:t>
      </w:r>
      <w:r w:rsidRPr="0003345E">
        <w:rPr>
          <w:spacing w:val="21"/>
          <w:lang w:val="cs-CZ"/>
        </w:rPr>
        <w:t xml:space="preserve"> </w:t>
      </w:r>
      <w:r w:rsidRPr="0003345E">
        <w:rPr>
          <w:lang w:val="cs-CZ"/>
        </w:rPr>
        <w:t>p</w:t>
      </w:r>
      <w:r w:rsidRPr="0003345E">
        <w:rPr>
          <w:spacing w:val="-4"/>
          <w:lang w:val="cs-CZ"/>
        </w:rPr>
        <w:t>í</w:t>
      </w:r>
      <w:r w:rsidRPr="0003345E">
        <w:rPr>
          <w:lang w:val="cs-CZ"/>
        </w:rPr>
        <w:t>s</w:t>
      </w:r>
      <w:r w:rsidRPr="0003345E">
        <w:rPr>
          <w:spacing w:val="-2"/>
          <w:lang w:val="cs-CZ"/>
        </w:rPr>
        <w:t>e</w:t>
      </w:r>
      <w:r w:rsidRPr="0003345E">
        <w:rPr>
          <w:lang w:val="cs-CZ"/>
        </w:rPr>
        <w:t xml:space="preserve">mné </w:t>
      </w:r>
      <w:r w:rsidRPr="0003345E">
        <w:rPr>
          <w:spacing w:val="-5"/>
          <w:lang w:val="cs-CZ"/>
        </w:rPr>
        <w:t>v</w:t>
      </w:r>
      <w:r w:rsidRPr="0003345E">
        <w:rPr>
          <w:spacing w:val="4"/>
          <w:lang w:val="cs-CZ"/>
        </w:rPr>
        <w:t>y</w:t>
      </w:r>
      <w:r w:rsidRPr="0003345E">
        <w:rPr>
          <w:spacing w:val="-5"/>
          <w:lang w:val="cs-CZ"/>
        </w:rPr>
        <w:t>h</w:t>
      </w:r>
      <w:r w:rsidRPr="0003345E">
        <w:rPr>
          <w:lang w:val="cs-CZ"/>
        </w:rPr>
        <w:t>o</w:t>
      </w:r>
      <w:r w:rsidRPr="0003345E">
        <w:rPr>
          <w:spacing w:val="-4"/>
          <w:lang w:val="cs-CZ"/>
        </w:rPr>
        <w:t>t</w:t>
      </w:r>
      <w:r w:rsidRPr="0003345E">
        <w:rPr>
          <w:spacing w:val="4"/>
          <w:lang w:val="cs-CZ"/>
        </w:rPr>
        <w:t>o</w:t>
      </w:r>
      <w:r w:rsidRPr="0003345E">
        <w:rPr>
          <w:lang w:val="cs-CZ"/>
        </w:rPr>
        <w:t>v</w:t>
      </w:r>
      <w:r w:rsidRPr="0003345E">
        <w:rPr>
          <w:spacing w:val="-2"/>
          <w:lang w:val="cs-CZ"/>
        </w:rPr>
        <w:t>e</w:t>
      </w:r>
      <w:r w:rsidRPr="0003345E">
        <w:rPr>
          <w:lang w:val="cs-CZ"/>
        </w:rPr>
        <w:t>ní</w:t>
      </w:r>
      <w:r w:rsidRPr="0003345E">
        <w:rPr>
          <w:spacing w:val="-2"/>
          <w:lang w:val="cs-CZ"/>
        </w:rPr>
        <w:t xml:space="preserve"> </w:t>
      </w:r>
      <w:r w:rsidRPr="0003345E">
        <w:rPr>
          <w:lang w:val="cs-CZ"/>
        </w:rPr>
        <w:t>l</w:t>
      </w:r>
      <w:r w:rsidRPr="0003345E">
        <w:rPr>
          <w:spacing w:val="-4"/>
          <w:lang w:val="cs-CZ"/>
        </w:rPr>
        <w:t>i</w:t>
      </w:r>
      <w:r w:rsidRPr="0003345E">
        <w:rPr>
          <w:spacing w:val="5"/>
          <w:lang w:val="cs-CZ"/>
        </w:rPr>
        <w:t>s</w:t>
      </w:r>
      <w:r w:rsidRPr="0003345E">
        <w:rPr>
          <w:spacing w:val="-4"/>
          <w:lang w:val="cs-CZ"/>
        </w:rPr>
        <w:t>t</w:t>
      </w:r>
      <w:r w:rsidRPr="0003345E">
        <w:rPr>
          <w:lang w:val="cs-CZ"/>
        </w:rPr>
        <w:t>i</w:t>
      </w:r>
      <w:r w:rsidRPr="0003345E">
        <w:rPr>
          <w:spacing w:val="-5"/>
          <w:lang w:val="cs-CZ"/>
        </w:rPr>
        <w:t>n</w:t>
      </w:r>
      <w:r w:rsidRPr="0003345E">
        <w:rPr>
          <w:lang w:val="cs-CZ"/>
        </w:rPr>
        <w:t>y</w:t>
      </w:r>
      <w:r w:rsidRPr="0003345E">
        <w:rPr>
          <w:spacing w:val="2"/>
          <w:lang w:val="cs-CZ"/>
        </w:rPr>
        <w:t xml:space="preserve"> </w:t>
      </w:r>
      <w:r w:rsidRPr="0003345E">
        <w:rPr>
          <w:spacing w:val="4"/>
          <w:lang w:val="cs-CZ"/>
        </w:rPr>
        <w:t>o</w:t>
      </w:r>
      <w:r w:rsidRPr="0003345E">
        <w:rPr>
          <w:spacing w:val="-5"/>
          <w:lang w:val="cs-CZ"/>
        </w:rPr>
        <w:t>b</w:t>
      </w:r>
      <w:r w:rsidRPr="0003345E">
        <w:rPr>
          <w:lang w:val="cs-CZ"/>
        </w:rPr>
        <w:t>s</w:t>
      </w:r>
      <w:r w:rsidRPr="0003345E">
        <w:rPr>
          <w:spacing w:val="3"/>
          <w:lang w:val="cs-CZ"/>
        </w:rPr>
        <w:t>a</w:t>
      </w:r>
      <w:r w:rsidRPr="0003345E">
        <w:rPr>
          <w:spacing w:val="-5"/>
          <w:lang w:val="cs-CZ"/>
        </w:rPr>
        <w:t>h</w:t>
      </w:r>
      <w:r w:rsidRPr="0003345E">
        <w:rPr>
          <w:lang w:val="cs-CZ"/>
        </w:rPr>
        <w:t>uj</w:t>
      </w:r>
      <w:r w:rsidRPr="0003345E">
        <w:rPr>
          <w:spacing w:val="-4"/>
          <w:lang w:val="cs-CZ"/>
        </w:rPr>
        <w:t>í</w:t>
      </w:r>
      <w:r w:rsidRPr="0003345E">
        <w:rPr>
          <w:spacing w:val="2"/>
          <w:lang w:val="cs-CZ"/>
        </w:rPr>
        <w:t>c</w:t>
      </w:r>
      <w:r w:rsidRPr="0003345E">
        <w:rPr>
          <w:lang w:val="cs-CZ"/>
        </w:rPr>
        <w:t>í</w:t>
      </w:r>
      <w:r w:rsidRPr="0003345E">
        <w:rPr>
          <w:spacing w:val="-2"/>
          <w:lang w:val="cs-CZ"/>
        </w:rPr>
        <w:t xml:space="preserve"> </w:t>
      </w:r>
      <w:r w:rsidRPr="0003345E">
        <w:rPr>
          <w:lang w:val="cs-CZ"/>
        </w:rPr>
        <w:t>o</w:t>
      </w:r>
      <w:r w:rsidRPr="0003345E">
        <w:rPr>
          <w:spacing w:val="2"/>
          <w:lang w:val="cs-CZ"/>
        </w:rPr>
        <w:t>z</w:t>
      </w:r>
      <w:r w:rsidRPr="0003345E">
        <w:rPr>
          <w:spacing w:val="-5"/>
          <w:lang w:val="cs-CZ"/>
        </w:rPr>
        <w:t>n</w:t>
      </w:r>
      <w:r w:rsidRPr="0003345E">
        <w:rPr>
          <w:spacing w:val="2"/>
          <w:lang w:val="cs-CZ"/>
        </w:rPr>
        <w:t>á</w:t>
      </w:r>
      <w:r w:rsidRPr="0003345E">
        <w:rPr>
          <w:spacing w:val="-4"/>
          <w:lang w:val="cs-CZ"/>
        </w:rPr>
        <w:t>m</w:t>
      </w:r>
      <w:r w:rsidRPr="0003345E">
        <w:rPr>
          <w:spacing w:val="2"/>
          <w:lang w:val="cs-CZ"/>
        </w:rPr>
        <w:t>e</w:t>
      </w:r>
      <w:r w:rsidRPr="0003345E">
        <w:rPr>
          <w:lang w:val="cs-CZ"/>
        </w:rPr>
        <w:t>ní</w:t>
      </w:r>
      <w:r w:rsidRPr="0003345E">
        <w:rPr>
          <w:spacing w:val="-2"/>
          <w:lang w:val="cs-CZ"/>
        </w:rPr>
        <w:t xml:space="preserve"> </w:t>
      </w:r>
      <w:r w:rsidRPr="0003345E">
        <w:rPr>
          <w:lang w:val="cs-CZ"/>
        </w:rPr>
        <w:t>o</w:t>
      </w:r>
      <w:r w:rsidRPr="0003345E">
        <w:rPr>
          <w:spacing w:val="2"/>
          <w:lang w:val="cs-CZ"/>
        </w:rPr>
        <w:t xml:space="preserve"> </w:t>
      </w:r>
      <w:r w:rsidRPr="0003345E">
        <w:rPr>
          <w:lang w:val="cs-CZ"/>
        </w:rPr>
        <w:t>ods</w:t>
      </w:r>
      <w:r w:rsidRPr="0003345E">
        <w:rPr>
          <w:spacing w:val="-4"/>
          <w:lang w:val="cs-CZ"/>
        </w:rPr>
        <w:t>t</w:t>
      </w:r>
      <w:r w:rsidRPr="0003345E">
        <w:rPr>
          <w:lang w:val="cs-CZ"/>
        </w:rPr>
        <w:t>oup</w:t>
      </w:r>
      <w:r w:rsidRPr="0003345E">
        <w:rPr>
          <w:spacing w:val="-2"/>
          <w:lang w:val="cs-CZ"/>
        </w:rPr>
        <w:t>e</w:t>
      </w:r>
      <w:r w:rsidRPr="0003345E">
        <w:rPr>
          <w:lang w:val="cs-CZ"/>
        </w:rPr>
        <w:t>ní</w:t>
      </w:r>
      <w:r w:rsidRPr="0003345E">
        <w:rPr>
          <w:spacing w:val="-2"/>
          <w:lang w:val="cs-CZ"/>
        </w:rPr>
        <w:t xml:space="preserve"> </w:t>
      </w:r>
      <w:r w:rsidRPr="0003345E">
        <w:rPr>
          <w:lang w:val="cs-CZ"/>
        </w:rPr>
        <w:t>od</w:t>
      </w:r>
      <w:r w:rsidRPr="0003345E">
        <w:rPr>
          <w:spacing w:val="7"/>
          <w:lang w:val="cs-CZ"/>
        </w:rPr>
        <w:t xml:space="preserve"> </w:t>
      </w:r>
      <w:r w:rsidRPr="0003345E">
        <w:rPr>
          <w:spacing w:val="1"/>
          <w:lang w:val="cs-CZ"/>
        </w:rPr>
        <w:t>S</w:t>
      </w:r>
      <w:r w:rsidRPr="0003345E">
        <w:rPr>
          <w:spacing w:val="-4"/>
          <w:lang w:val="cs-CZ"/>
        </w:rPr>
        <w:t>ml</w:t>
      </w:r>
      <w:r w:rsidRPr="0003345E">
        <w:rPr>
          <w:lang w:val="cs-CZ"/>
        </w:rPr>
        <w:t>ou</w:t>
      </w:r>
      <w:r w:rsidRPr="0003345E">
        <w:rPr>
          <w:spacing w:val="-5"/>
          <w:lang w:val="cs-CZ"/>
        </w:rPr>
        <w:t>v</w:t>
      </w:r>
      <w:r w:rsidRPr="0003345E">
        <w:rPr>
          <w:lang w:val="cs-CZ"/>
        </w:rPr>
        <w:t>y</w:t>
      </w:r>
      <w:r w:rsidRPr="0003345E">
        <w:rPr>
          <w:spacing w:val="2"/>
          <w:lang w:val="cs-CZ"/>
        </w:rPr>
        <w:t xml:space="preserve"> </w:t>
      </w:r>
      <w:r w:rsidRPr="0003345E">
        <w:rPr>
          <w:spacing w:val="-2"/>
          <w:lang w:val="cs-CZ"/>
        </w:rPr>
        <w:t>z</w:t>
      </w:r>
      <w:r w:rsidRPr="0003345E">
        <w:rPr>
          <w:lang w:val="cs-CZ"/>
        </w:rPr>
        <w:t>e s</w:t>
      </w:r>
      <w:r w:rsidRPr="0003345E">
        <w:rPr>
          <w:spacing w:val="-4"/>
          <w:lang w:val="cs-CZ"/>
        </w:rPr>
        <w:t>t</w:t>
      </w:r>
      <w:r w:rsidRPr="0003345E">
        <w:rPr>
          <w:spacing w:val="3"/>
          <w:lang w:val="cs-CZ"/>
        </w:rPr>
        <w:t>r</w:t>
      </w:r>
      <w:r w:rsidRPr="0003345E">
        <w:rPr>
          <w:spacing w:val="2"/>
          <w:lang w:val="cs-CZ"/>
        </w:rPr>
        <w:t>a</w:t>
      </w:r>
      <w:r w:rsidRPr="0003345E">
        <w:rPr>
          <w:spacing w:val="-5"/>
          <w:lang w:val="cs-CZ"/>
        </w:rPr>
        <w:t>n</w:t>
      </w:r>
      <w:r w:rsidRPr="0003345E">
        <w:rPr>
          <w:lang w:val="cs-CZ"/>
        </w:rPr>
        <w:t>y</w:t>
      </w:r>
      <w:r w:rsidRPr="0003345E">
        <w:rPr>
          <w:spacing w:val="2"/>
          <w:lang w:val="cs-CZ"/>
        </w:rPr>
        <w:t xml:space="preserve"> </w:t>
      </w:r>
      <w:r w:rsidRPr="0003345E">
        <w:rPr>
          <w:spacing w:val="3"/>
          <w:lang w:val="cs-CZ"/>
        </w:rPr>
        <w:t>H</w:t>
      </w:r>
      <w:r w:rsidRPr="0003345E">
        <w:rPr>
          <w:spacing w:val="-4"/>
          <w:lang w:val="cs-CZ"/>
        </w:rPr>
        <w:t>l</w:t>
      </w:r>
      <w:r w:rsidRPr="0003345E">
        <w:rPr>
          <w:spacing w:val="-2"/>
          <w:lang w:val="cs-CZ"/>
        </w:rPr>
        <w:t>a</w:t>
      </w:r>
      <w:r w:rsidRPr="0003345E">
        <w:rPr>
          <w:lang w:val="cs-CZ"/>
        </w:rPr>
        <w:t>vní</w:t>
      </w:r>
      <w:r w:rsidRPr="0003345E">
        <w:rPr>
          <w:spacing w:val="-5"/>
          <w:lang w:val="cs-CZ"/>
        </w:rPr>
        <w:t>h</w:t>
      </w:r>
      <w:r w:rsidRPr="0003345E">
        <w:rPr>
          <w:lang w:val="cs-CZ"/>
        </w:rPr>
        <w:t>o</w:t>
      </w:r>
      <w:r w:rsidRPr="0003345E">
        <w:rPr>
          <w:spacing w:val="2"/>
          <w:lang w:val="cs-CZ"/>
        </w:rPr>
        <w:t xml:space="preserve"> </w:t>
      </w:r>
      <w:r w:rsidRPr="0003345E">
        <w:rPr>
          <w:lang w:val="cs-CZ"/>
        </w:rPr>
        <w:t>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ce</w:t>
      </w:r>
      <w:r w:rsidRPr="0003345E">
        <w:rPr>
          <w:lang w:val="cs-CZ"/>
        </w:rPr>
        <w:t>.</w:t>
      </w:r>
      <w:r w:rsidR="007333E4">
        <w:rPr>
          <w:lang w:val="cs-CZ"/>
        </w:rPr>
        <w:t xml:space="preserve"> Nárok dotčených smluvních stran na náhradu škody vzniklé v důsledku jednání Dalšího účastníka </w:t>
      </w:r>
      <w:r w:rsidR="009E2F61">
        <w:rPr>
          <w:lang w:val="cs-CZ"/>
        </w:rPr>
        <w:t xml:space="preserve">projektu </w:t>
      </w:r>
      <w:r w:rsidR="007333E4">
        <w:rPr>
          <w:lang w:val="cs-CZ"/>
        </w:rPr>
        <w:t xml:space="preserve">dle odst. 14.2., které mělo za následek odstoupení Hlavního příjemce od této </w:t>
      </w:r>
      <w:r w:rsidR="009E2F61">
        <w:rPr>
          <w:lang w:val="cs-CZ"/>
        </w:rPr>
        <w:t>Smlouvy</w:t>
      </w:r>
      <w:r w:rsidR="007333E4">
        <w:rPr>
          <w:lang w:val="cs-CZ"/>
        </w:rPr>
        <w:t xml:space="preserve">, není nijak dotčeno. </w:t>
      </w:r>
    </w:p>
    <w:p w14:paraId="3756E672" w14:textId="77777777" w:rsidR="00966605" w:rsidRPr="00522B6A" w:rsidRDefault="00966605">
      <w:pPr>
        <w:spacing w:before="8" w:line="110" w:lineRule="exact"/>
        <w:rPr>
          <w:color w:val="FF0000"/>
          <w:sz w:val="11"/>
          <w:szCs w:val="11"/>
          <w:lang w:val="cs-CZ"/>
        </w:rPr>
      </w:pPr>
    </w:p>
    <w:p w14:paraId="1BD36EDF" w14:textId="1D71916F" w:rsidR="00966605" w:rsidRDefault="00164FEF">
      <w:pPr>
        <w:pStyle w:val="Zkladntext"/>
        <w:numPr>
          <w:ilvl w:val="1"/>
          <w:numId w:val="2"/>
        </w:numPr>
        <w:tabs>
          <w:tab w:val="left" w:pos="622"/>
        </w:tabs>
        <w:spacing w:line="276" w:lineRule="auto"/>
        <w:ind w:left="622" w:right="113"/>
        <w:jc w:val="both"/>
        <w:rPr>
          <w:rFonts w:cs="Times New Roman"/>
          <w:lang w:val="cs-CZ"/>
        </w:rPr>
      </w:pPr>
      <w:r w:rsidRPr="0003345E">
        <w:rPr>
          <w:spacing w:val="3"/>
          <w:lang w:val="cs-CZ"/>
        </w:rPr>
        <w:t>D</w:t>
      </w:r>
      <w:r w:rsidRPr="0003345E">
        <w:rPr>
          <w:spacing w:val="-2"/>
          <w:lang w:val="cs-CZ"/>
        </w:rPr>
        <w:t>a</w:t>
      </w:r>
      <w:r w:rsidRPr="0003345E">
        <w:rPr>
          <w:spacing w:val="-4"/>
          <w:lang w:val="cs-CZ"/>
        </w:rPr>
        <w:t>l</w:t>
      </w:r>
      <w:r w:rsidRPr="0003345E">
        <w:rPr>
          <w:lang w:val="cs-CZ"/>
        </w:rPr>
        <w:t>ší</w:t>
      </w:r>
      <w:r w:rsidRPr="0003345E">
        <w:rPr>
          <w:spacing w:val="-15"/>
          <w:lang w:val="cs-CZ"/>
        </w:rPr>
        <w:t xml:space="preserve"> </w:t>
      </w:r>
      <w:r w:rsidRPr="0003345E">
        <w:rPr>
          <w:lang w:val="cs-CZ"/>
        </w:rPr>
        <w:t>ú</w:t>
      </w:r>
      <w:r w:rsidRPr="0003345E">
        <w:rPr>
          <w:spacing w:val="-2"/>
          <w:lang w:val="cs-CZ"/>
        </w:rPr>
        <w:t>ča</w:t>
      </w:r>
      <w:r w:rsidRPr="0003345E">
        <w:rPr>
          <w:spacing w:val="5"/>
          <w:lang w:val="cs-CZ"/>
        </w:rPr>
        <w:t>s</w:t>
      </w:r>
      <w:r w:rsidRPr="0003345E">
        <w:rPr>
          <w:lang w:val="cs-CZ"/>
        </w:rPr>
        <w:t>t</w:t>
      </w:r>
      <w:r w:rsidRPr="0003345E">
        <w:rPr>
          <w:spacing w:val="-5"/>
          <w:lang w:val="cs-CZ"/>
        </w:rPr>
        <w:t>n</w:t>
      </w:r>
      <w:r w:rsidRPr="0003345E">
        <w:rPr>
          <w:spacing w:val="-4"/>
          <w:lang w:val="cs-CZ"/>
        </w:rPr>
        <w:t>í</w:t>
      </w:r>
      <w:r w:rsidRPr="0003345E">
        <w:rPr>
          <w:lang w:val="cs-CZ"/>
        </w:rPr>
        <w:t>k</w:t>
      </w:r>
      <w:r w:rsidRPr="0003345E">
        <w:rPr>
          <w:spacing w:val="-12"/>
          <w:lang w:val="cs-CZ"/>
        </w:rPr>
        <w:t xml:space="preserve"> </w:t>
      </w:r>
      <w:r w:rsidRPr="0003345E">
        <w:rPr>
          <w:rFonts w:cs="Times New Roman"/>
          <w:lang w:val="cs-CZ"/>
        </w:rPr>
        <w:t>p</w:t>
      </w:r>
      <w:r w:rsidRPr="0003345E">
        <w:rPr>
          <w:rFonts w:cs="Times New Roman"/>
          <w:spacing w:val="-2"/>
          <w:lang w:val="cs-CZ"/>
        </w:rPr>
        <w:t>r</w:t>
      </w:r>
      <w:r w:rsidRPr="0003345E">
        <w:rPr>
          <w:rFonts w:cs="Times New Roman"/>
          <w:spacing w:val="4"/>
          <w:lang w:val="cs-CZ"/>
        </w:rPr>
        <w:t>o</w:t>
      </w:r>
      <w:r w:rsidRPr="0003345E">
        <w:rPr>
          <w:rFonts w:cs="Times New Roman"/>
          <w:spacing w:val="-4"/>
          <w:lang w:val="cs-CZ"/>
        </w:rPr>
        <w:t>j</w:t>
      </w:r>
      <w:r w:rsidRPr="0003345E">
        <w:rPr>
          <w:rFonts w:cs="Times New Roman"/>
          <w:spacing w:val="-2"/>
          <w:lang w:val="cs-CZ"/>
        </w:rPr>
        <w:t>e</w:t>
      </w:r>
      <w:r w:rsidRPr="0003345E">
        <w:rPr>
          <w:rFonts w:cs="Times New Roman"/>
          <w:spacing w:val="4"/>
          <w:lang w:val="cs-CZ"/>
        </w:rPr>
        <w:t>k</w:t>
      </w:r>
      <w:r w:rsidRPr="0003345E">
        <w:rPr>
          <w:rFonts w:cs="Times New Roman"/>
          <w:spacing w:val="-4"/>
          <w:lang w:val="cs-CZ"/>
        </w:rPr>
        <w:t>t</w:t>
      </w:r>
      <w:r w:rsidRPr="0003345E">
        <w:rPr>
          <w:rFonts w:cs="Times New Roman"/>
          <w:lang w:val="cs-CZ"/>
        </w:rPr>
        <w:t>u</w:t>
      </w:r>
      <w:r w:rsidRPr="0003345E">
        <w:rPr>
          <w:rFonts w:cs="Times New Roman"/>
          <w:spacing w:val="-7"/>
          <w:lang w:val="cs-CZ"/>
        </w:rPr>
        <w:t xml:space="preserve"> </w:t>
      </w:r>
      <w:r w:rsidRPr="0003345E">
        <w:rPr>
          <w:spacing w:val="-4"/>
          <w:lang w:val="cs-CZ"/>
        </w:rPr>
        <w:t>j</w:t>
      </w:r>
      <w:r w:rsidRPr="0003345E">
        <w:rPr>
          <w:lang w:val="cs-CZ"/>
        </w:rPr>
        <w:t>e</w:t>
      </w:r>
      <w:r w:rsidRPr="0003345E">
        <w:rPr>
          <w:spacing w:val="-14"/>
          <w:lang w:val="cs-CZ"/>
        </w:rPr>
        <w:t xml:space="preserve"> </w:t>
      </w:r>
      <w:r w:rsidRPr="0003345E">
        <w:rPr>
          <w:lang w:val="cs-CZ"/>
        </w:rPr>
        <w:t>op</w:t>
      </w:r>
      <w:r w:rsidRPr="0003345E">
        <w:rPr>
          <w:spacing w:val="-2"/>
          <w:lang w:val="cs-CZ"/>
        </w:rPr>
        <w:t>r</w:t>
      </w:r>
      <w:r w:rsidRPr="0003345E">
        <w:rPr>
          <w:spacing w:val="2"/>
          <w:lang w:val="cs-CZ"/>
        </w:rPr>
        <w:t>á</w:t>
      </w:r>
      <w:r w:rsidRPr="0003345E">
        <w:rPr>
          <w:lang w:val="cs-CZ"/>
        </w:rPr>
        <w:t>v</w:t>
      </w:r>
      <w:r w:rsidRPr="0003345E">
        <w:rPr>
          <w:spacing w:val="-5"/>
          <w:lang w:val="cs-CZ"/>
        </w:rPr>
        <w:t>n</w:t>
      </w:r>
      <w:r w:rsidRPr="0003345E">
        <w:rPr>
          <w:spacing w:val="2"/>
          <w:lang w:val="cs-CZ"/>
        </w:rPr>
        <w:t>ě</w:t>
      </w:r>
      <w:r w:rsidRPr="0003345E">
        <w:rPr>
          <w:lang w:val="cs-CZ"/>
        </w:rPr>
        <w:t>n</w:t>
      </w:r>
      <w:r w:rsidRPr="0003345E">
        <w:rPr>
          <w:spacing w:val="-17"/>
          <w:lang w:val="cs-CZ"/>
        </w:rPr>
        <w:t xml:space="preserve"> </w:t>
      </w:r>
      <w:r w:rsidRPr="0003345E">
        <w:rPr>
          <w:lang w:val="cs-CZ"/>
        </w:rPr>
        <w:t>od</w:t>
      </w:r>
      <w:r w:rsidRPr="0003345E">
        <w:rPr>
          <w:spacing w:val="5"/>
          <w:lang w:val="cs-CZ"/>
        </w:rPr>
        <w:t>s</w:t>
      </w:r>
      <w:r w:rsidRPr="0003345E">
        <w:rPr>
          <w:spacing w:val="-4"/>
          <w:lang w:val="cs-CZ"/>
        </w:rPr>
        <w:t>t</w:t>
      </w:r>
      <w:r w:rsidRPr="0003345E">
        <w:rPr>
          <w:lang w:val="cs-CZ"/>
        </w:rPr>
        <w:t>oupit</w:t>
      </w:r>
      <w:r w:rsidRPr="0003345E">
        <w:rPr>
          <w:spacing w:val="-16"/>
          <w:lang w:val="cs-CZ"/>
        </w:rPr>
        <w:t xml:space="preserve"> </w:t>
      </w:r>
      <w:r w:rsidRPr="0003345E">
        <w:rPr>
          <w:lang w:val="cs-CZ"/>
        </w:rPr>
        <w:t>od</w:t>
      </w:r>
      <w:r w:rsidRPr="0003345E">
        <w:rPr>
          <w:spacing w:val="-12"/>
          <w:lang w:val="cs-CZ"/>
        </w:rPr>
        <w:t xml:space="preserve"> </w:t>
      </w:r>
      <w:r w:rsidRPr="0003345E">
        <w:rPr>
          <w:spacing w:val="1"/>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10"/>
          <w:lang w:val="cs-CZ"/>
        </w:rPr>
        <w:t xml:space="preserve"> </w:t>
      </w:r>
      <w:r w:rsidRPr="0003345E">
        <w:rPr>
          <w:lang w:val="cs-CZ"/>
        </w:rPr>
        <w:t>a</w:t>
      </w:r>
      <w:r w:rsidRPr="0003345E">
        <w:rPr>
          <w:spacing w:val="-14"/>
          <w:lang w:val="cs-CZ"/>
        </w:rPr>
        <w:t xml:space="preserve"> </w:t>
      </w:r>
      <w:r w:rsidRPr="0003345E">
        <w:rPr>
          <w:spacing w:val="-4"/>
          <w:lang w:val="cs-CZ"/>
        </w:rPr>
        <w:t>t</w:t>
      </w:r>
      <w:r w:rsidRPr="0003345E">
        <w:rPr>
          <w:lang w:val="cs-CZ"/>
        </w:rPr>
        <w:t>o</w:t>
      </w:r>
      <w:r w:rsidRPr="0003345E">
        <w:rPr>
          <w:spacing w:val="-8"/>
          <w:lang w:val="cs-CZ"/>
        </w:rPr>
        <w:t xml:space="preserve"> </w:t>
      </w:r>
      <w:r w:rsidRPr="0003345E">
        <w:rPr>
          <w:lang w:val="cs-CZ"/>
        </w:rPr>
        <w:t>z</w:t>
      </w:r>
      <w:r w:rsidRPr="0003345E">
        <w:rPr>
          <w:spacing w:val="-14"/>
          <w:lang w:val="cs-CZ"/>
        </w:rPr>
        <w:t xml:space="preserve"> </w:t>
      </w:r>
      <w:r w:rsidRPr="0003345E">
        <w:rPr>
          <w:lang w:val="cs-CZ"/>
        </w:rPr>
        <w:t>d</w:t>
      </w:r>
      <w:r w:rsidRPr="0003345E">
        <w:rPr>
          <w:spacing w:val="4"/>
          <w:lang w:val="cs-CZ"/>
        </w:rPr>
        <w:t>ů</w:t>
      </w:r>
      <w:r w:rsidRPr="0003345E">
        <w:rPr>
          <w:spacing w:val="-5"/>
          <w:lang w:val="cs-CZ"/>
        </w:rPr>
        <w:t>v</w:t>
      </w:r>
      <w:r w:rsidRPr="0003345E">
        <w:rPr>
          <w:lang w:val="cs-CZ"/>
        </w:rPr>
        <w:t>odů</w:t>
      </w:r>
      <w:r w:rsidRPr="0003345E">
        <w:rPr>
          <w:spacing w:val="-12"/>
          <w:lang w:val="cs-CZ"/>
        </w:rPr>
        <w:t xml:space="preserve"> </w:t>
      </w:r>
      <w:r w:rsidRPr="0003345E">
        <w:rPr>
          <w:lang w:val="cs-CZ"/>
        </w:rPr>
        <w:t>a</w:t>
      </w:r>
      <w:r w:rsidRPr="0003345E">
        <w:rPr>
          <w:spacing w:val="-10"/>
          <w:lang w:val="cs-CZ"/>
        </w:rPr>
        <w:t xml:space="preserve"> </w:t>
      </w:r>
      <w:r w:rsidRPr="0003345E">
        <w:rPr>
          <w:spacing w:val="-5"/>
          <w:lang w:val="cs-CZ"/>
        </w:rPr>
        <w:t>n</w:t>
      </w:r>
      <w:r w:rsidRPr="0003345E">
        <w:rPr>
          <w:lang w:val="cs-CZ"/>
        </w:rPr>
        <w:t>a</w:t>
      </w:r>
      <w:r w:rsidRPr="0003345E">
        <w:rPr>
          <w:spacing w:val="-14"/>
          <w:lang w:val="cs-CZ"/>
        </w:rPr>
        <w:t xml:space="preserve"> </w:t>
      </w:r>
      <w:r w:rsidRPr="0003345E">
        <w:rPr>
          <w:spacing w:val="2"/>
          <w:lang w:val="cs-CZ"/>
        </w:rPr>
        <w:t>z</w:t>
      </w:r>
      <w:r w:rsidRPr="0003345E">
        <w:rPr>
          <w:spacing w:val="-2"/>
          <w:lang w:val="cs-CZ"/>
        </w:rPr>
        <w:t>á</w:t>
      </w:r>
      <w:r w:rsidRPr="0003345E">
        <w:rPr>
          <w:lang w:val="cs-CZ"/>
        </w:rPr>
        <w:t>kl</w:t>
      </w:r>
      <w:r w:rsidRPr="0003345E">
        <w:rPr>
          <w:spacing w:val="-2"/>
          <w:lang w:val="cs-CZ"/>
        </w:rPr>
        <w:t>a</w:t>
      </w:r>
      <w:r w:rsidRPr="0003345E">
        <w:rPr>
          <w:lang w:val="cs-CZ"/>
        </w:rPr>
        <w:t>dě</w:t>
      </w:r>
      <w:r w:rsidRPr="0003345E">
        <w:rPr>
          <w:spacing w:val="-10"/>
          <w:lang w:val="cs-CZ"/>
        </w:rPr>
        <w:t xml:space="preserve"> </w:t>
      </w:r>
      <w:r w:rsidRPr="0003345E">
        <w:rPr>
          <w:spacing w:val="-4"/>
          <w:lang w:val="cs-CZ"/>
        </w:rPr>
        <w:t>j</w:t>
      </w:r>
      <w:r w:rsidRPr="0003345E">
        <w:rPr>
          <w:spacing w:val="2"/>
          <w:lang w:val="cs-CZ"/>
        </w:rPr>
        <w:t>e</w:t>
      </w:r>
      <w:r w:rsidRPr="0003345E">
        <w:rPr>
          <w:spacing w:val="-5"/>
          <w:lang w:val="cs-CZ"/>
        </w:rPr>
        <w:t>h</w:t>
      </w:r>
      <w:r w:rsidRPr="0003345E">
        <w:rPr>
          <w:lang w:val="cs-CZ"/>
        </w:rPr>
        <w:t>o</w:t>
      </w:r>
      <w:r w:rsidRPr="0003345E">
        <w:rPr>
          <w:spacing w:val="-12"/>
          <w:lang w:val="cs-CZ"/>
        </w:rPr>
        <w:t xml:space="preserve"> </w:t>
      </w:r>
      <w:r w:rsidRPr="0003345E">
        <w:rPr>
          <w:lang w:val="cs-CZ"/>
        </w:rPr>
        <w:t>p</w:t>
      </w:r>
      <w:r w:rsidRPr="0003345E">
        <w:rPr>
          <w:spacing w:val="-4"/>
          <w:lang w:val="cs-CZ"/>
        </w:rPr>
        <w:t>í</w:t>
      </w:r>
      <w:r w:rsidRPr="0003345E">
        <w:rPr>
          <w:lang w:val="cs-CZ"/>
        </w:rPr>
        <w:t>s</w:t>
      </w:r>
      <w:r w:rsidRPr="0003345E">
        <w:rPr>
          <w:spacing w:val="3"/>
          <w:lang w:val="cs-CZ"/>
        </w:rPr>
        <w:t>e</w:t>
      </w:r>
      <w:r w:rsidRPr="0003345E">
        <w:rPr>
          <w:lang w:val="cs-CZ"/>
        </w:rPr>
        <w:t>m</w:t>
      </w:r>
      <w:r w:rsidRPr="0003345E">
        <w:rPr>
          <w:spacing w:val="-5"/>
          <w:lang w:val="cs-CZ"/>
        </w:rPr>
        <w:t>n</w:t>
      </w:r>
      <w:r w:rsidRPr="0003345E">
        <w:rPr>
          <w:spacing w:val="2"/>
          <w:lang w:val="cs-CZ"/>
        </w:rPr>
        <w:t>é</w:t>
      </w:r>
      <w:r w:rsidRPr="0003345E">
        <w:rPr>
          <w:lang w:val="cs-CZ"/>
        </w:rPr>
        <w:t>ho odů</w:t>
      </w:r>
      <w:r w:rsidRPr="0003345E">
        <w:rPr>
          <w:spacing w:val="-5"/>
          <w:lang w:val="cs-CZ"/>
        </w:rPr>
        <w:t>v</w:t>
      </w:r>
      <w:r w:rsidRPr="0003345E">
        <w:rPr>
          <w:lang w:val="cs-CZ"/>
        </w:rPr>
        <w:t>odn</w:t>
      </w:r>
      <w:r w:rsidRPr="0003345E">
        <w:rPr>
          <w:spacing w:val="3"/>
          <w:lang w:val="cs-CZ"/>
        </w:rPr>
        <w:t>ě</w:t>
      </w:r>
      <w:r w:rsidRPr="0003345E">
        <w:rPr>
          <w:spacing w:val="-5"/>
          <w:lang w:val="cs-CZ"/>
        </w:rPr>
        <w:t>n</w:t>
      </w:r>
      <w:r w:rsidRPr="0003345E">
        <w:rPr>
          <w:spacing w:val="2"/>
          <w:lang w:val="cs-CZ"/>
        </w:rPr>
        <w:t>é</w:t>
      </w:r>
      <w:r w:rsidRPr="0003345E">
        <w:rPr>
          <w:spacing w:val="-5"/>
          <w:lang w:val="cs-CZ"/>
        </w:rPr>
        <w:t>h</w:t>
      </w:r>
      <w:r w:rsidRPr="0003345E">
        <w:rPr>
          <w:lang w:val="cs-CZ"/>
        </w:rPr>
        <w:t>o</w:t>
      </w:r>
      <w:r w:rsidRPr="0003345E">
        <w:rPr>
          <w:spacing w:val="31"/>
          <w:lang w:val="cs-CZ"/>
        </w:rPr>
        <w:t xml:space="preserve"> </w:t>
      </w:r>
      <w:r w:rsidRPr="0003345E">
        <w:rPr>
          <w:lang w:val="cs-CZ"/>
        </w:rPr>
        <w:t>p</w:t>
      </w:r>
      <w:r w:rsidRPr="0003345E">
        <w:rPr>
          <w:spacing w:val="-2"/>
          <w:lang w:val="cs-CZ"/>
        </w:rPr>
        <w:t>r</w:t>
      </w:r>
      <w:r w:rsidRPr="0003345E">
        <w:rPr>
          <w:lang w:val="cs-CZ"/>
        </w:rPr>
        <w:t>oh</w:t>
      </w:r>
      <w:r w:rsidRPr="0003345E">
        <w:rPr>
          <w:spacing w:val="-4"/>
          <w:lang w:val="cs-CZ"/>
        </w:rPr>
        <w:t>l</w:t>
      </w:r>
      <w:r w:rsidRPr="0003345E">
        <w:rPr>
          <w:spacing w:val="-2"/>
          <w:lang w:val="cs-CZ"/>
        </w:rPr>
        <w:t>á</w:t>
      </w:r>
      <w:r w:rsidRPr="0003345E">
        <w:rPr>
          <w:spacing w:val="5"/>
          <w:lang w:val="cs-CZ"/>
        </w:rPr>
        <w:t>š</w:t>
      </w:r>
      <w:r w:rsidRPr="0003345E">
        <w:rPr>
          <w:spacing w:val="-2"/>
          <w:lang w:val="cs-CZ"/>
        </w:rPr>
        <w:t>e</w:t>
      </w:r>
      <w:r w:rsidRPr="0003345E">
        <w:rPr>
          <w:lang w:val="cs-CZ"/>
        </w:rPr>
        <w:t>ní</w:t>
      </w:r>
      <w:r w:rsidRPr="0003345E">
        <w:rPr>
          <w:spacing w:val="27"/>
          <w:lang w:val="cs-CZ"/>
        </w:rPr>
        <w:t xml:space="preserve"> </w:t>
      </w:r>
      <w:r w:rsidRPr="0003345E">
        <w:rPr>
          <w:lang w:val="cs-CZ"/>
        </w:rPr>
        <w:t>o</w:t>
      </w:r>
      <w:r w:rsidRPr="0003345E">
        <w:rPr>
          <w:spacing w:val="31"/>
          <w:lang w:val="cs-CZ"/>
        </w:rPr>
        <w:t xml:space="preserve"> </w:t>
      </w:r>
      <w:r w:rsidRPr="0003345E">
        <w:rPr>
          <w:spacing w:val="-4"/>
          <w:lang w:val="cs-CZ"/>
        </w:rPr>
        <w:t>t</w:t>
      </w:r>
      <w:r w:rsidRPr="0003345E">
        <w:rPr>
          <w:lang w:val="cs-CZ"/>
        </w:rPr>
        <w:t>o</w:t>
      </w:r>
      <w:r w:rsidRPr="0003345E">
        <w:rPr>
          <w:spacing w:val="-4"/>
          <w:lang w:val="cs-CZ"/>
        </w:rPr>
        <w:t>m</w:t>
      </w:r>
      <w:r w:rsidRPr="0003345E">
        <w:rPr>
          <w:lang w:val="cs-CZ"/>
        </w:rPr>
        <w:t>,</w:t>
      </w:r>
      <w:r w:rsidRPr="0003345E">
        <w:rPr>
          <w:spacing w:val="33"/>
          <w:lang w:val="cs-CZ"/>
        </w:rPr>
        <w:t xml:space="preserve"> </w:t>
      </w:r>
      <w:r w:rsidRPr="0003345E">
        <w:rPr>
          <w:spacing w:val="-2"/>
          <w:lang w:val="cs-CZ"/>
        </w:rPr>
        <w:t>ž</w:t>
      </w:r>
      <w:r w:rsidRPr="0003345E">
        <w:rPr>
          <w:lang w:val="cs-CZ"/>
        </w:rPr>
        <w:t>e</w:t>
      </w:r>
      <w:r w:rsidRPr="0003345E">
        <w:rPr>
          <w:spacing w:val="29"/>
          <w:lang w:val="cs-CZ"/>
        </w:rPr>
        <w:t xml:space="preserve"> </w:t>
      </w:r>
      <w:r w:rsidRPr="0003345E">
        <w:rPr>
          <w:lang w:val="cs-CZ"/>
        </w:rPr>
        <w:t>n</w:t>
      </w:r>
      <w:r w:rsidRPr="0003345E">
        <w:rPr>
          <w:spacing w:val="-2"/>
          <w:lang w:val="cs-CZ"/>
        </w:rPr>
        <w:t>e</w:t>
      </w:r>
      <w:r w:rsidRPr="0003345E">
        <w:rPr>
          <w:spacing w:val="-4"/>
          <w:lang w:val="cs-CZ"/>
        </w:rPr>
        <w:t>m</w:t>
      </w:r>
      <w:r w:rsidRPr="0003345E">
        <w:rPr>
          <w:spacing w:val="4"/>
          <w:lang w:val="cs-CZ"/>
        </w:rPr>
        <w:t>ů</w:t>
      </w:r>
      <w:r w:rsidRPr="0003345E">
        <w:rPr>
          <w:spacing w:val="-2"/>
          <w:lang w:val="cs-CZ"/>
        </w:rPr>
        <w:t>ž</w:t>
      </w:r>
      <w:r w:rsidRPr="0003345E">
        <w:rPr>
          <w:lang w:val="cs-CZ"/>
        </w:rPr>
        <w:t>e</w:t>
      </w:r>
      <w:r w:rsidRPr="0003345E">
        <w:rPr>
          <w:spacing w:val="29"/>
          <w:lang w:val="cs-CZ"/>
        </w:rPr>
        <w:t xml:space="preserve"> </w:t>
      </w:r>
      <w:r w:rsidRPr="0003345E">
        <w:rPr>
          <w:lang w:val="cs-CZ"/>
        </w:rPr>
        <w:t>sp</w:t>
      </w:r>
      <w:r w:rsidRPr="0003345E">
        <w:rPr>
          <w:spacing w:val="1"/>
          <w:lang w:val="cs-CZ"/>
        </w:rPr>
        <w:t>l</w:t>
      </w:r>
      <w:r w:rsidRPr="0003345E">
        <w:rPr>
          <w:spacing w:val="-5"/>
          <w:lang w:val="cs-CZ"/>
        </w:rPr>
        <w:t>n</w:t>
      </w:r>
      <w:r w:rsidRPr="0003345E">
        <w:rPr>
          <w:lang w:val="cs-CZ"/>
        </w:rPr>
        <w:t>it</w:t>
      </w:r>
      <w:r w:rsidRPr="0003345E">
        <w:rPr>
          <w:spacing w:val="27"/>
          <w:lang w:val="cs-CZ"/>
        </w:rPr>
        <w:t xml:space="preserve"> </w:t>
      </w:r>
      <w:r w:rsidRPr="0003345E">
        <w:rPr>
          <w:lang w:val="cs-CZ"/>
        </w:rPr>
        <w:t>své</w:t>
      </w:r>
      <w:r w:rsidRPr="0003345E">
        <w:rPr>
          <w:spacing w:val="29"/>
          <w:lang w:val="cs-CZ"/>
        </w:rPr>
        <w:t xml:space="preserve"> </w:t>
      </w:r>
      <w:r w:rsidRPr="0003345E">
        <w:rPr>
          <w:spacing w:val="-2"/>
          <w:lang w:val="cs-CZ"/>
        </w:rPr>
        <w:t>zá</w:t>
      </w:r>
      <w:r w:rsidRPr="0003345E">
        <w:rPr>
          <w:lang w:val="cs-CZ"/>
        </w:rPr>
        <w:t>v</w:t>
      </w:r>
      <w:r w:rsidRPr="0003345E">
        <w:rPr>
          <w:spacing w:val="-2"/>
          <w:lang w:val="cs-CZ"/>
        </w:rPr>
        <w:t>az</w:t>
      </w:r>
      <w:r w:rsidRPr="0003345E">
        <w:rPr>
          <w:lang w:val="cs-CZ"/>
        </w:rPr>
        <w:t>ky</w:t>
      </w:r>
      <w:r w:rsidRPr="0003345E">
        <w:rPr>
          <w:spacing w:val="31"/>
          <w:lang w:val="cs-CZ"/>
        </w:rPr>
        <w:t xml:space="preserve"> </w:t>
      </w:r>
      <w:r w:rsidRPr="0003345E">
        <w:rPr>
          <w:lang w:val="cs-CZ"/>
        </w:rPr>
        <w:t>d</w:t>
      </w:r>
      <w:r w:rsidRPr="0003345E">
        <w:rPr>
          <w:spacing w:val="-4"/>
          <w:lang w:val="cs-CZ"/>
        </w:rPr>
        <w:t>l</w:t>
      </w:r>
      <w:r w:rsidRPr="0003345E">
        <w:rPr>
          <w:lang w:val="cs-CZ"/>
        </w:rPr>
        <w:t>e</w:t>
      </w:r>
      <w:r w:rsidRPr="0003345E">
        <w:rPr>
          <w:spacing w:val="33"/>
          <w:lang w:val="cs-CZ"/>
        </w:rPr>
        <w:t xml:space="preserve"> </w:t>
      </w:r>
      <w:r w:rsidRPr="0003345E">
        <w:rPr>
          <w:rFonts w:cs="Times New Roman"/>
          <w:spacing w:val="2"/>
          <w:lang w:val="cs-CZ"/>
        </w:rPr>
        <w:t>S</w:t>
      </w:r>
      <w:r w:rsidRPr="0003345E">
        <w:rPr>
          <w:lang w:val="cs-CZ"/>
        </w:rPr>
        <w:t>m</w:t>
      </w:r>
      <w:r w:rsidRPr="0003345E">
        <w:rPr>
          <w:spacing w:val="-4"/>
          <w:lang w:val="cs-CZ"/>
        </w:rPr>
        <w:t>l</w:t>
      </w:r>
      <w:r w:rsidRPr="0003345E">
        <w:rPr>
          <w:lang w:val="cs-CZ"/>
        </w:rPr>
        <w:t>ou</w:t>
      </w:r>
      <w:r w:rsidRPr="0003345E">
        <w:rPr>
          <w:spacing w:val="-5"/>
          <w:lang w:val="cs-CZ"/>
        </w:rPr>
        <w:t>v</w:t>
      </w:r>
      <w:r w:rsidRPr="0003345E">
        <w:rPr>
          <w:lang w:val="cs-CZ"/>
        </w:rPr>
        <w:t>y.</w:t>
      </w:r>
      <w:r w:rsidRPr="0003345E">
        <w:rPr>
          <w:spacing w:val="33"/>
          <w:lang w:val="cs-CZ"/>
        </w:rPr>
        <w:t xml:space="preserve"> </w:t>
      </w:r>
      <w:r w:rsidRPr="0003345E">
        <w:rPr>
          <w:lang w:val="cs-CZ"/>
        </w:rPr>
        <w:t>V</w:t>
      </w:r>
      <w:r w:rsidRPr="0003345E">
        <w:rPr>
          <w:spacing w:val="30"/>
          <w:lang w:val="cs-CZ"/>
        </w:rPr>
        <w:t xml:space="preserve"> </w:t>
      </w:r>
      <w:r w:rsidRPr="0003345E">
        <w:rPr>
          <w:spacing w:val="-4"/>
          <w:lang w:val="cs-CZ"/>
        </w:rPr>
        <w:t>t</w:t>
      </w:r>
      <w:r w:rsidRPr="0003345E">
        <w:rPr>
          <w:spacing w:val="-2"/>
          <w:lang w:val="cs-CZ"/>
        </w:rPr>
        <w:t>a</w:t>
      </w:r>
      <w:r w:rsidRPr="0003345E">
        <w:rPr>
          <w:lang w:val="cs-CZ"/>
        </w:rPr>
        <w:t>k</w:t>
      </w:r>
      <w:r w:rsidRPr="0003345E">
        <w:rPr>
          <w:spacing w:val="4"/>
          <w:lang w:val="cs-CZ"/>
        </w:rPr>
        <w:t>o</w:t>
      </w:r>
      <w:r w:rsidRPr="0003345E">
        <w:rPr>
          <w:spacing w:val="-5"/>
          <w:lang w:val="cs-CZ"/>
        </w:rPr>
        <w:t>v</w:t>
      </w:r>
      <w:r w:rsidRPr="0003345E">
        <w:rPr>
          <w:spacing w:val="2"/>
          <w:lang w:val="cs-CZ"/>
        </w:rPr>
        <w:t>é</w:t>
      </w:r>
      <w:r w:rsidRPr="0003345E">
        <w:rPr>
          <w:lang w:val="cs-CZ"/>
        </w:rPr>
        <w:t>m</w:t>
      </w:r>
      <w:r w:rsidRPr="0003345E">
        <w:rPr>
          <w:spacing w:val="27"/>
          <w:lang w:val="cs-CZ"/>
        </w:rPr>
        <w:t xml:space="preserve"> </w:t>
      </w:r>
      <w:r w:rsidRPr="0003345E">
        <w:rPr>
          <w:lang w:val="cs-CZ"/>
        </w:rPr>
        <w:t>p</w:t>
      </w:r>
      <w:r w:rsidRPr="0003345E">
        <w:rPr>
          <w:spacing w:val="-2"/>
          <w:lang w:val="cs-CZ"/>
        </w:rPr>
        <w:t>ř</w:t>
      </w:r>
      <w:r w:rsidRPr="0003345E">
        <w:rPr>
          <w:spacing w:val="-4"/>
          <w:lang w:val="cs-CZ"/>
        </w:rPr>
        <w:t>í</w:t>
      </w:r>
      <w:r w:rsidRPr="0003345E">
        <w:rPr>
          <w:lang w:val="cs-CZ"/>
        </w:rPr>
        <w:t>p</w:t>
      </w:r>
      <w:r w:rsidRPr="0003345E">
        <w:rPr>
          <w:spacing w:val="-2"/>
          <w:lang w:val="cs-CZ"/>
        </w:rPr>
        <w:t>a</w:t>
      </w:r>
      <w:r w:rsidRPr="0003345E">
        <w:rPr>
          <w:lang w:val="cs-CZ"/>
        </w:rPr>
        <w:t>dě</w:t>
      </w:r>
      <w:r w:rsidRPr="0003345E">
        <w:rPr>
          <w:spacing w:val="34"/>
          <w:lang w:val="cs-CZ"/>
        </w:rPr>
        <w:t xml:space="preserve"> </w:t>
      </w:r>
      <w:r w:rsidRPr="0003345E">
        <w:rPr>
          <w:lang w:val="cs-CZ"/>
        </w:rPr>
        <w:t>je po</w:t>
      </w:r>
      <w:r w:rsidRPr="0003345E">
        <w:rPr>
          <w:spacing w:val="-5"/>
          <w:lang w:val="cs-CZ"/>
        </w:rPr>
        <w:t>v</w:t>
      </w:r>
      <w:r w:rsidRPr="0003345E">
        <w:rPr>
          <w:lang w:val="cs-CZ"/>
        </w:rPr>
        <w:t>in</w:t>
      </w:r>
      <w:r w:rsidRPr="0003345E">
        <w:rPr>
          <w:spacing w:val="2"/>
          <w:lang w:val="cs-CZ"/>
        </w:rPr>
        <w:t>e</w:t>
      </w:r>
      <w:r w:rsidRPr="0003345E">
        <w:rPr>
          <w:lang w:val="cs-CZ"/>
        </w:rPr>
        <w:t>n</w:t>
      </w:r>
      <w:r w:rsidRPr="0003345E">
        <w:rPr>
          <w:spacing w:val="2"/>
          <w:lang w:val="cs-CZ"/>
        </w:rPr>
        <w:t xml:space="preserve"> </w:t>
      </w:r>
      <w:r w:rsidRPr="0003345E">
        <w:rPr>
          <w:spacing w:val="-5"/>
          <w:lang w:val="cs-CZ"/>
        </w:rPr>
        <w:t>v</w:t>
      </w:r>
      <w:r w:rsidRPr="0003345E">
        <w:rPr>
          <w:spacing w:val="-2"/>
          <w:lang w:val="cs-CZ"/>
        </w:rPr>
        <w:t>r</w:t>
      </w:r>
      <w:r w:rsidRPr="0003345E">
        <w:rPr>
          <w:spacing w:val="2"/>
          <w:lang w:val="cs-CZ"/>
        </w:rPr>
        <w:t>á</w:t>
      </w:r>
      <w:r w:rsidRPr="0003345E">
        <w:rPr>
          <w:lang w:val="cs-CZ"/>
        </w:rPr>
        <w:t>t</w:t>
      </w:r>
      <w:r w:rsidRPr="0003345E">
        <w:rPr>
          <w:spacing w:val="-4"/>
          <w:lang w:val="cs-CZ"/>
        </w:rPr>
        <w:t>i</w:t>
      </w:r>
      <w:r w:rsidRPr="0003345E">
        <w:rPr>
          <w:lang w:val="cs-CZ"/>
        </w:rPr>
        <w:t>t</w:t>
      </w:r>
      <w:r w:rsidRPr="0003345E">
        <w:rPr>
          <w:spacing w:val="4"/>
          <w:lang w:val="cs-CZ"/>
        </w:rPr>
        <w:t xml:space="preserve"> </w:t>
      </w:r>
      <w:r w:rsidRPr="0003345E">
        <w:rPr>
          <w:spacing w:val="3"/>
          <w:lang w:val="cs-CZ"/>
        </w:rPr>
        <w:t>H</w:t>
      </w:r>
      <w:r w:rsidRPr="0003345E">
        <w:rPr>
          <w:spacing w:val="-4"/>
          <w:lang w:val="cs-CZ"/>
        </w:rPr>
        <w:t>l</w:t>
      </w:r>
      <w:r w:rsidRPr="0003345E">
        <w:rPr>
          <w:spacing w:val="2"/>
          <w:lang w:val="cs-CZ"/>
        </w:rPr>
        <w:t>a</w:t>
      </w:r>
      <w:r w:rsidRPr="0003345E">
        <w:rPr>
          <w:lang w:val="cs-CZ"/>
        </w:rPr>
        <w:t>v</w:t>
      </w:r>
      <w:r w:rsidRPr="0003345E">
        <w:rPr>
          <w:spacing w:val="-5"/>
          <w:lang w:val="cs-CZ"/>
        </w:rPr>
        <w:t>n</w:t>
      </w:r>
      <w:r w:rsidRPr="0003345E">
        <w:rPr>
          <w:lang w:val="cs-CZ"/>
        </w:rPr>
        <w:t>í</w:t>
      </w:r>
      <w:r w:rsidRPr="0003345E">
        <w:rPr>
          <w:spacing w:val="-4"/>
          <w:lang w:val="cs-CZ"/>
        </w:rPr>
        <w:t>m</w:t>
      </w:r>
      <w:r w:rsidRPr="0003345E">
        <w:rPr>
          <w:lang w:val="cs-CZ"/>
        </w:rPr>
        <w:t>u</w:t>
      </w:r>
      <w:r w:rsidRPr="0003345E">
        <w:rPr>
          <w:spacing w:val="7"/>
          <w:lang w:val="cs-CZ"/>
        </w:rPr>
        <w:t xml:space="preserve"> </w:t>
      </w:r>
      <w:r w:rsidRPr="0003345E">
        <w:rPr>
          <w:lang w:val="cs-CZ"/>
        </w:rPr>
        <w:t>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w:t>
      </w:r>
      <w:r w:rsidRPr="0003345E">
        <w:rPr>
          <w:lang w:val="cs-CZ"/>
        </w:rPr>
        <w:t>i</w:t>
      </w:r>
      <w:r w:rsidRPr="0003345E">
        <w:rPr>
          <w:spacing w:val="5"/>
          <w:lang w:val="cs-CZ"/>
        </w:rPr>
        <w:t xml:space="preserve"> </w:t>
      </w:r>
      <w:r w:rsidRPr="0003345E">
        <w:rPr>
          <w:spacing w:val="-2"/>
          <w:lang w:val="cs-CZ"/>
        </w:rPr>
        <w:t>f</w:t>
      </w:r>
      <w:r w:rsidRPr="0003345E">
        <w:rPr>
          <w:lang w:val="cs-CZ"/>
        </w:rPr>
        <w:t>i</w:t>
      </w:r>
      <w:r w:rsidRPr="0003345E">
        <w:rPr>
          <w:spacing w:val="-5"/>
          <w:lang w:val="cs-CZ"/>
        </w:rPr>
        <w:t>n</w:t>
      </w:r>
      <w:r w:rsidRPr="0003345E">
        <w:rPr>
          <w:spacing w:val="2"/>
          <w:lang w:val="cs-CZ"/>
        </w:rPr>
        <w:t>a</w:t>
      </w:r>
      <w:r w:rsidRPr="0003345E">
        <w:rPr>
          <w:spacing w:val="-5"/>
          <w:lang w:val="cs-CZ"/>
        </w:rPr>
        <w:t>n</w:t>
      </w:r>
      <w:r w:rsidRPr="0003345E">
        <w:rPr>
          <w:spacing w:val="2"/>
          <w:lang w:val="cs-CZ"/>
        </w:rPr>
        <w:t>č</w:t>
      </w:r>
      <w:r w:rsidRPr="0003345E">
        <w:rPr>
          <w:lang w:val="cs-CZ"/>
        </w:rPr>
        <w:t>ní</w:t>
      </w:r>
      <w:r w:rsidRPr="0003345E">
        <w:rPr>
          <w:spacing w:val="3"/>
          <w:lang w:val="cs-CZ"/>
        </w:rPr>
        <w:t xml:space="preserve"> </w:t>
      </w:r>
      <w:r w:rsidRPr="0003345E">
        <w:rPr>
          <w:lang w:val="cs-CZ"/>
        </w:rPr>
        <w:t>pl</w:t>
      </w:r>
      <w:r w:rsidRPr="0003345E">
        <w:rPr>
          <w:spacing w:val="-5"/>
          <w:lang w:val="cs-CZ"/>
        </w:rPr>
        <w:t>n</w:t>
      </w:r>
      <w:r w:rsidRPr="0003345E">
        <w:rPr>
          <w:spacing w:val="2"/>
          <w:lang w:val="cs-CZ"/>
        </w:rPr>
        <w:t>ě</w:t>
      </w:r>
      <w:r w:rsidRPr="0003345E">
        <w:rPr>
          <w:lang w:val="cs-CZ"/>
        </w:rPr>
        <w:t>n</w:t>
      </w:r>
      <w:r w:rsidRPr="0003345E">
        <w:rPr>
          <w:spacing w:val="-2"/>
          <w:lang w:val="cs-CZ"/>
        </w:rPr>
        <w:t>í</w:t>
      </w:r>
      <w:r w:rsidRPr="0003345E">
        <w:rPr>
          <w:rFonts w:cs="Times New Roman"/>
          <w:lang w:val="cs-CZ"/>
        </w:rPr>
        <w:t>,</w:t>
      </w:r>
      <w:r w:rsidRPr="0003345E">
        <w:rPr>
          <w:rFonts w:cs="Times New Roman"/>
          <w:spacing w:val="9"/>
          <w:lang w:val="cs-CZ"/>
        </w:rPr>
        <w:t xml:space="preserve"> </w:t>
      </w:r>
      <w:r w:rsidRPr="0003345E">
        <w:rPr>
          <w:rFonts w:cs="Times New Roman"/>
          <w:lang w:val="cs-CZ"/>
        </w:rPr>
        <w:t>k</w:t>
      </w:r>
      <w:r w:rsidRPr="0003345E">
        <w:rPr>
          <w:rFonts w:cs="Times New Roman"/>
          <w:spacing w:val="-4"/>
          <w:lang w:val="cs-CZ"/>
        </w:rPr>
        <w:t>t</w:t>
      </w:r>
      <w:r w:rsidRPr="0003345E">
        <w:rPr>
          <w:rFonts w:cs="Times New Roman"/>
          <w:spacing w:val="-2"/>
          <w:lang w:val="cs-CZ"/>
        </w:rPr>
        <w:t>er</w:t>
      </w:r>
      <w:r w:rsidRPr="0003345E">
        <w:rPr>
          <w:lang w:val="cs-CZ"/>
        </w:rPr>
        <w:t>é</w:t>
      </w:r>
      <w:r w:rsidRPr="0003345E">
        <w:rPr>
          <w:spacing w:val="5"/>
          <w:lang w:val="cs-CZ"/>
        </w:rPr>
        <w:t xml:space="preserve"> </w:t>
      </w:r>
      <w:r w:rsidRPr="0003345E">
        <w:rPr>
          <w:rFonts w:cs="Times New Roman"/>
          <w:spacing w:val="-4"/>
          <w:lang w:val="cs-CZ"/>
        </w:rPr>
        <w:t>m</w:t>
      </w:r>
      <w:r w:rsidRPr="0003345E">
        <w:rPr>
          <w:rFonts w:cs="Times New Roman"/>
          <w:lang w:val="cs-CZ"/>
        </w:rPr>
        <w:t>u</w:t>
      </w:r>
      <w:r w:rsidRPr="0003345E">
        <w:rPr>
          <w:rFonts w:cs="Times New Roman"/>
          <w:spacing w:val="7"/>
          <w:lang w:val="cs-CZ"/>
        </w:rPr>
        <w:t xml:space="preserve"> </w:t>
      </w:r>
      <w:r w:rsidRPr="0003345E">
        <w:rPr>
          <w:rFonts w:cs="Times New Roman"/>
          <w:spacing w:val="-5"/>
          <w:lang w:val="cs-CZ"/>
        </w:rPr>
        <w:t>b</w:t>
      </w:r>
      <w:r w:rsidRPr="0003345E">
        <w:rPr>
          <w:rFonts w:cs="Times New Roman"/>
          <w:lang w:val="cs-CZ"/>
        </w:rPr>
        <w:t>y</w:t>
      </w:r>
      <w:r w:rsidRPr="0003345E">
        <w:rPr>
          <w:rFonts w:cs="Times New Roman"/>
          <w:spacing w:val="-4"/>
          <w:lang w:val="cs-CZ"/>
        </w:rPr>
        <w:t>l</w:t>
      </w:r>
      <w:r w:rsidRPr="0003345E">
        <w:rPr>
          <w:rFonts w:cs="Times New Roman"/>
          <w:lang w:val="cs-CZ"/>
        </w:rPr>
        <w:t>o</w:t>
      </w:r>
      <w:r w:rsidRPr="0003345E">
        <w:rPr>
          <w:rFonts w:cs="Times New Roman"/>
          <w:spacing w:val="7"/>
          <w:lang w:val="cs-CZ"/>
        </w:rPr>
        <w:t xml:space="preserve"> </w:t>
      </w:r>
      <w:r w:rsidRPr="0003345E">
        <w:rPr>
          <w:spacing w:val="-5"/>
          <w:lang w:val="cs-CZ"/>
        </w:rPr>
        <w:t>n</w:t>
      </w:r>
      <w:r w:rsidRPr="0003345E">
        <w:rPr>
          <w:lang w:val="cs-CZ"/>
        </w:rPr>
        <w:t>a</w:t>
      </w:r>
      <w:r w:rsidRPr="0003345E">
        <w:rPr>
          <w:spacing w:val="5"/>
          <w:lang w:val="cs-CZ"/>
        </w:rPr>
        <w:t xml:space="preserve"> </w:t>
      </w:r>
      <w:r w:rsidRPr="0003345E">
        <w:rPr>
          <w:spacing w:val="-2"/>
          <w:lang w:val="cs-CZ"/>
        </w:rPr>
        <w:t>zá</w:t>
      </w:r>
      <w:r w:rsidRPr="0003345E">
        <w:rPr>
          <w:spacing w:val="4"/>
          <w:lang w:val="cs-CZ"/>
        </w:rPr>
        <w:t>k</w:t>
      </w:r>
      <w:r w:rsidRPr="0003345E">
        <w:rPr>
          <w:spacing w:val="-4"/>
          <w:lang w:val="cs-CZ"/>
        </w:rPr>
        <w:t>l</w:t>
      </w:r>
      <w:r w:rsidRPr="0003345E">
        <w:rPr>
          <w:spacing w:val="-2"/>
          <w:lang w:val="cs-CZ"/>
        </w:rPr>
        <w:t>a</w:t>
      </w:r>
      <w:r w:rsidRPr="0003345E">
        <w:rPr>
          <w:lang w:val="cs-CZ"/>
        </w:rPr>
        <w:t>dě</w:t>
      </w:r>
      <w:r w:rsidRPr="0003345E">
        <w:rPr>
          <w:spacing w:val="5"/>
          <w:lang w:val="cs-CZ"/>
        </w:rPr>
        <w:t xml:space="preserve"> </w:t>
      </w:r>
      <w:r w:rsidRPr="0003345E">
        <w:rPr>
          <w:spacing w:val="3"/>
          <w:lang w:val="cs-CZ"/>
        </w:rPr>
        <w:t>D</w:t>
      </w:r>
      <w:r w:rsidRPr="0003345E">
        <w:rPr>
          <w:lang w:val="cs-CZ"/>
        </w:rPr>
        <w:t>o</w:t>
      </w:r>
      <w:r w:rsidRPr="0003345E">
        <w:rPr>
          <w:spacing w:val="-5"/>
          <w:lang w:val="cs-CZ"/>
        </w:rPr>
        <w:t>h</w:t>
      </w:r>
      <w:r w:rsidRPr="0003345E">
        <w:rPr>
          <w:lang w:val="cs-CZ"/>
        </w:rPr>
        <w:t>ody</w:t>
      </w:r>
      <w:r w:rsidRPr="0003345E">
        <w:rPr>
          <w:spacing w:val="7"/>
          <w:lang w:val="cs-CZ"/>
        </w:rPr>
        <w:t xml:space="preserve"> </w:t>
      </w:r>
      <w:r w:rsidRPr="0003345E">
        <w:rPr>
          <w:lang w:val="cs-CZ"/>
        </w:rPr>
        <w:t>o</w:t>
      </w:r>
      <w:r w:rsidRPr="0003345E">
        <w:rPr>
          <w:spacing w:val="2"/>
          <w:lang w:val="cs-CZ"/>
        </w:rPr>
        <w:t xml:space="preserve"> </w:t>
      </w:r>
      <w:r w:rsidRPr="0003345E">
        <w:rPr>
          <w:lang w:val="cs-CZ"/>
        </w:rPr>
        <w:t>p</w:t>
      </w:r>
      <w:r w:rsidRPr="0003345E">
        <w:rPr>
          <w:spacing w:val="-2"/>
          <w:lang w:val="cs-CZ"/>
        </w:rPr>
        <w:t>ře</w:t>
      </w:r>
      <w:r w:rsidRPr="0003345E">
        <w:rPr>
          <w:spacing w:val="-5"/>
          <w:lang w:val="cs-CZ"/>
        </w:rPr>
        <w:t>v</w:t>
      </w:r>
      <w:r w:rsidRPr="0003345E">
        <w:rPr>
          <w:lang w:val="cs-CZ"/>
        </w:rPr>
        <w:t xml:space="preserve">odu </w:t>
      </w:r>
      <w:r w:rsidRPr="0003345E">
        <w:rPr>
          <w:rFonts w:cs="Times New Roman"/>
          <w:lang w:val="cs-CZ"/>
        </w:rPr>
        <w:t>do</w:t>
      </w:r>
      <w:r w:rsidRPr="0003345E">
        <w:rPr>
          <w:rFonts w:cs="Times New Roman"/>
          <w:spacing w:val="-4"/>
          <w:lang w:val="cs-CZ"/>
        </w:rPr>
        <w:t>t</w:t>
      </w:r>
      <w:r w:rsidRPr="0003345E">
        <w:rPr>
          <w:rFonts w:cs="Times New Roman"/>
          <w:spacing w:val="-2"/>
          <w:lang w:val="cs-CZ"/>
        </w:rPr>
        <w:t>a</w:t>
      </w:r>
      <w:r w:rsidRPr="0003345E">
        <w:rPr>
          <w:rFonts w:cs="Times New Roman"/>
          <w:spacing w:val="2"/>
          <w:lang w:val="cs-CZ"/>
        </w:rPr>
        <w:t>c</w:t>
      </w:r>
      <w:r w:rsidRPr="0003345E">
        <w:rPr>
          <w:rFonts w:cs="Times New Roman"/>
          <w:lang w:val="cs-CZ"/>
        </w:rPr>
        <w:t>e</w:t>
      </w:r>
      <w:r w:rsidRPr="0003345E">
        <w:rPr>
          <w:rFonts w:cs="Times New Roman"/>
          <w:spacing w:val="37"/>
          <w:lang w:val="cs-CZ"/>
        </w:rPr>
        <w:t xml:space="preserve"> </w:t>
      </w:r>
      <w:r w:rsidRPr="0003345E">
        <w:rPr>
          <w:rFonts w:cs="Times New Roman"/>
          <w:lang w:val="cs-CZ"/>
        </w:rPr>
        <w:t>posky</w:t>
      </w:r>
      <w:r w:rsidRPr="0003345E">
        <w:rPr>
          <w:rFonts w:cs="Times New Roman"/>
          <w:spacing w:val="1"/>
          <w:lang w:val="cs-CZ"/>
        </w:rPr>
        <w:t>t</w:t>
      </w:r>
      <w:r w:rsidRPr="0003345E">
        <w:rPr>
          <w:rFonts w:cs="Times New Roman"/>
          <w:spacing w:val="-5"/>
          <w:lang w:val="cs-CZ"/>
        </w:rPr>
        <w:t>n</w:t>
      </w:r>
      <w:r w:rsidRPr="0003345E">
        <w:rPr>
          <w:rFonts w:cs="Times New Roman"/>
          <w:lang w:val="cs-CZ"/>
        </w:rPr>
        <w:t>u</w:t>
      </w:r>
      <w:r w:rsidRPr="0003345E">
        <w:rPr>
          <w:rFonts w:cs="Times New Roman"/>
          <w:spacing w:val="-4"/>
          <w:lang w:val="cs-CZ"/>
        </w:rPr>
        <w:t>t</w:t>
      </w:r>
      <w:r w:rsidRPr="0003345E">
        <w:rPr>
          <w:rFonts w:cs="Times New Roman"/>
          <w:lang w:val="cs-CZ"/>
        </w:rPr>
        <w:t>o</w:t>
      </w:r>
      <w:r w:rsidRPr="0003345E">
        <w:rPr>
          <w:lang w:val="cs-CZ"/>
        </w:rPr>
        <w:t>,</w:t>
      </w:r>
      <w:r w:rsidRPr="0003345E">
        <w:rPr>
          <w:spacing w:val="40"/>
          <w:lang w:val="cs-CZ"/>
        </w:rPr>
        <w:t xml:space="preserve"> </w:t>
      </w:r>
      <w:r w:rsidRPr="0003345E">
        <w:rPr>
          <w:lang w:val="cs-CZ"/>
        </w:rPr>
        <w:t>a</w:t>
      </w:r>
      <w:r w:rsidRPr="0003345E">
        <w:rPr>
          <w:spacing w:val="36"/>
          <w:lang w:val="cs-CZ"/>
        </w:rPr>
        <w:t xml:space="preserve"> </w:t>
      </w:r>
      <w:r w:rsidRPr="0003345E">
        <w:rPr>
          <w:spacing w:val="-4"/>
          <w:lang w:val="cs-CZ"/>
        </w:rPr>
        <w:t>t</w:t>
      </w:r>
      <w:r w:rsidRPr="0003345E">
        <w:rPr>
          <w:lang w:val="cs-CZ"/>
        </w:rPr>
        <w:t>o</w:t>
      </w:r>
      <w:r w:rsidRPr="0003345E">
        <w:rPr>
          <w:spacing w:val="43"/>
          <w:lang w:val="cs-CZ"/>
        </w:rPr>
        <w:t xml:space="preserve"> </w:t>
      </w:r>
      <w:r w:rsidRPr="0003345E">
        <w:rPr>
          <w:lang w:val="cs-CZ"/>
        </w:rPr>
        <w:t>v</w:t>
      </w:r>
      <w:r w:rsidRPr="0003345E">
        <w:rPr>
          <w:spacing w:val="-2"/>
          <w:lang w:val="cs-CZ"/>
        </w:rPr>
        <w:t>č</w:t>
      </w:r>
      <w:r w:rsidRPr="0003345E">
        <w:rPr>
          <w:spacing w:val="2"/>
          <w:lang w:val="cs-CZ"/>
        </w:rPr>
        <w:t>e</w:t>
      </w:r>
      <w:r w:rsidRPr="0003345E">
        <w:rPr>
          <w:lang w:val="cs-CZ"/>
        </w:rPr>
        <w:t>t</w:t>
      </w:r>
      <w:r w:rsidRPr="0003345E">
        <w:rPr>
          <w:spacing w:val="-5"/>
          <w:lang w:val="cs-CZ"/>
        </w:rPr>
        <w:t>n</w:t>
      </w:r>
      <w:r w:rsidRPr="0003345E">
        <w:rPr>
          <w:lang w:val="cs-CZ"/>
        </w:rPr>
        <w:t>ě</w:t>
      </w:r>
      <w:r w:rsidRPr="0003345E">
        <w:rPr>
          <w:spacing w:val="36"/>
          <w:lang w:val="cs-CZ"/>
        </w:rPr>
        <w:t xml:space="preserve"> </w:t>
      </w:r>
      <w:r w:rsidRPr="0003345E">
        <w:rPr>
          <w:lang w:val="cs-CZ"/>
        </w:rPr>
        <w:t>p</w:t>
      </w:r>
      <w:r w:rsidRPr="0003345E">
        <w:rPr>
          <w:spacing w:val="3"/>
          <w:lang w:val="cs-CZ"/>
        </w:rPr>
        <w:t>ř</w:t>
      </w:r>
      <w:r w:rsidRPr="0003345E">
        <w:rPr>
          <w:spacing w:val="-4"/>
          <w:lang w:val="cs-CZ"/>
        </w:rPr>
        <w:t>í</w:t>
      </w:r>
      <w:r w:rsidRPr="0003345E">
        <w:rPr>
          <w:lang w:val="cs-CZ"/>
        </w:rPr>
        <w:t>p</w:t>
      </w:r>
      <w:r w:rsidRPr="0003345E">
        <w:rPr>
          <w:spacing w:val="-2"/>
          <w:lang w:val="cs-CZ"/>
        </w:rPr>
        <w:t>a</w:t>
      </w:r>
      <w:r w:rsidRPr="0003345E">
        <w:rPr>
          <w:spacing w:val="4"/>
          <w:lang w:val="cs-CZ"/>
        </w:rPr>
        <w:t>d</w:t>
      </w:r>
      <w:r w:rsidRPr="0003345E">
        <w:rPr>
          <w:spacing w:val="-5"/>
          <w:lang w:val="cs-CZ"/>
        </w:rPr>
        <w:t>n</w:t>
      </w:r>
      <w:r w:rsidRPr="0003345E">
        <w:rPr>
          <w:spacing w:val="2"/>
          <w:lang w:val="cs-CZ"/>
        </w:rPr>
        <w:t>é</w:t>
      </w:r>
      <w:r w:rsidRPr="0003345E">
        <w:rPr>
          <w:spacing w:val="-5"/>
          <w:lang w:val="cs-CZ"/>
        </w:rPr>
        <w:t>h</w:t>
      </w:r>
      <w:r w:rsidRPr="0003345E">
        <w:rPr>
          <w:lang w:val="cs-CZ"/>
        </w:rPr>
        <w:t>o</w:t>
      </w:r>
      <w:r w:rsidRPr="0003345E">
        <w:rPr>
          <w:spacing w:val="38"/>
          <w:lang w:val="cs-CZ"/>
        </w:rPr>
        <w:t xml:space="preserve"> </w:t>
      </w:r>
      <w:r w:rsidRPr="0003345E">
        <w:rPr>
          <w:lang w:val="cs-CZ"/>
        </w:rPr>
        <w:t>m</w:t>
      </w:r>
      <w:r w:rsidRPr="0003345E">
        <w:rPr>
          <w:spacing w:val="2"/>
          <w:lang w:val="cs-CZ"/>
        </w:rPr>
        <w:t>a</w:t>
      </w:r>
      <w:r w:rsidRPr="0003345E">
        <w:rPr>
          <w:spacing w:val="-4"/>
          <w:lang w:val="cs-CZ"/>
        </w:rPr>
        <w:t>j</w:t>
      </w:r>
      <w:r w:rsidRPr="0003345E">
        <w:rPr>
          <w:spacing w:val="2"/>
          <w:lang w:val="cs-CZ"/>
        </w:rPr>
        <w:t>e</w:t>
      </w:r>
      <w:r w:rsidRPr="0003345E">
        <w:rPr>
          <w:lang w:val="cs-CZ"/>
        </w:rPr>
        <w:t>tko</w:t>
      </w:r>
      <w:r w:rsidRPr="0003345E">
        <w:rPr>
          <w:spacing w:val="-5"/>
          <w:lang w:val="cs-CZ"/>
        </w:rPr>
        <w:t>v</w:t>
      </w:r>
      <w:r w:rsidRPr="0003345E">
        <w:rPr>
          <w:spacing w:val="2"/>
          <w:lang w:val="cs-CZ"/>
        </w:rPr>
        <w:t>é</w:t>
      </w:r>
      <w:r w:rsidRPr="0003345E">
        <w:rPr>
          <w:spacing w:val="-5"/>
          <w:lang w:val="cs-CZ"/>
        </w:rPr>
        <w:t>h</w:t>
      </w:r>
      <w:r w:rsidRPr="0003345E">
        <w:rPr>
          <w:lang w:val="cs-CZ"/>
        </w:rPr>
        <w:t>o</w:t>
      </w:r>
      <w:r w:rsidRPr="0003345E">
        <w:rPr>
          <w:spacing w:val="38"/>
          <w:lang w:val="cs-CZ"/>
        </w:rPr>
        <w:t xml:space="preserve"> </w:t>
      </w:r>
      <w:r w:rsidRPr="0003345E">
        <w:rPr>
          <w:lang w:val="cs-CZ"/>
        </w:rPr>
        <w:t>p</w:t>
      </w:r>
      <w:r w:rsidRPr="0003345E">
        <w:rPr>
          <w:spacing w:val="-2"/>
          <w:lang w:val="cs-CZ"/>
        </w:rPr>
        <w:t>r</w:t>
      </w:r>
      <w:r w:rsidRPr="0003345E">
        <w:rPr>
          <w:lang w:val="cs-CZ"/>
        </w:rPr>
        <w:t>osp</w:t>
      </w:r>
      <w:r w:rsidRPr="0003345E">
        <w:rPr>
          <w:spacing w:val="-2"/>
          <w:lang w:val="cs-CZ"/>
        </w:rPr>
        <w:t>ě</w:t>
      </w:r>
      <w:r w:rsidRPr="0003345E">
        <w:rPr>
          <w:spacing w:val="2"/>
          <w:lang w:val="cs-CZ"/>
        </w:rPr>
        <w:t>c</w:t>
      </w:r>
      <w:r w:rsidRPr="0003345E">
        <w:rPr>
          <w:spacing w:val="-5"/>
          <w:lang w:val="cs-CZ"/>
        </w:rPr>
        <w:t>h</w:t>
      </w:r>
      <w:r w:rsidRPr="0003345E">
        <w:rPr>
          <w:lang w:val="cs-CZ"/>
        </w:rPr>
        <w:t>u</w:t>
      </w:r>
      <w:r w:rsidRPr="0003345E">
        <w:rPr>
          <w:spacing w:val="38"/>
          <w:lang w:val="cs-CZ"/>
        </w:rPr>
        <w:t xml:space="preserve"> </w:t>
      </w:r>
      <w:r w:rsidRPr="0003345E">
        <w:rPr>
          <w:spacing w:val="2"/>
          <w:lang w:val="cs-CZ"/>
        </w:rPr>
        <w:t>z</w:t>
      </w:r>
      <w:r w:rsidRPr="0003345E">
        <w:rPr>
          <w:spacing w:val="-4"/>
          <w:lang w:val="cs-CZ"/>
        </w:rPr>
        <w:t>í</w:t>
      </w:r>
      <w:r w:rsidRPr="0003345E">
        <w:rPr>
          <w:lang w:val="cs-CZ"/>
        </w:rPr>
        <w:t>sk</w:t>
      </w:r>
      <w:r w:rsidRPr="0003345E">
        <w:rPr>
          <w:spacing w:val="3"/>
          <w:lang w:val="cs-CZ"/>
        </w:rPr>
        <w:t>a</w:t>
      </w:r>
      <w:r w:rsidRPr="0003345E">
        <w:rPr>
          <w:spacing w:val="-5"/>
          <w:lang w:val="cs-CZ"/>
        </w:rPr>
        <w:t>n</w:t>
      </w:r>
      <w:r w:rsidRPr="0003345E">
        <w:rPr>
          <w:spacing w:val="2"/>
          <w:lang w:val="cs-CZ"/>
        </w:rPr>
        <w:t>é</w:t>
      </w:r>
      <w:r w:rsidRPr="0003345E">
        <w:rPr>
          <w:spacing w:val="-5"/>
          <w:lang w:val="cs-CZ"/>
        </w:rPr>
        <w:t>h</w:t>
      </w:r>
      <w:r w:rsidRPr="0003345E">
        <w:rPr>
          <w:lang w:val="cs-CZ"/>
        </w:rPr>
        <w:t>o</w:t>
      </w:r>
      <w:r w:rsidRPr="0003345E">
        <w:rPr>
          <w:spacing w:val="43"/>
          <w:lang w:val="cs-CZ"/>
        </w:rPr>
        <w:t xml:space="preserve"> </w:t>
      </w:r>
      <w:r w:rsidRPr="0003345E">
        <w:rPr>
          <w:lang w:val="cs-CZ"/>
        </w:rPr>
        <w:t>v</w:t>
      </w:r>
      <w:r w:rsidRPr="0003345E">
        <w:rPr>
          <w:spacing w:val="33"/>
          <w:lang w:val="cs-CZ"/>
        </w:rPr>
        <w:t xml:space="preserve"> </w:t>
      </w:r>
      <w:r w:rsidRPr="0003345E">
        <w:rPr>
          <w:lang w:val="cs-CZ"/>
        </w:rPr>
        <w:t>so</w:t>
      </w:r>
      <w:r w:rsidRPr="0003345E">
        <w:rPr>
          <w:spacing w:val="5"/>
          <w:lang w:val="cs-CZ"/>
        </w:rPr>
        <w:t>u</w:t>
      </w:r>
      <w:r w:rsidRPr="0003345E">
        <w:rPr>
          <w:spacing w:val="-5"/>
          <w:lang w:val="cs-CZ"/>
        </w:rPr>
        <w:t>v</w:t>
      </w:r>
      <w:r w:rsidRPr="0003345E">
        <w:rPr>
          <w:spacing w:val="-4"/>
          <w:lang w:val="cs-CZ"/>
        </w:rPr>
        <w:t>i</w:t>
      </w:r>
      <w:r w:rsidRPr="0003345E">
        <w:rPr>
          <w:spacing w:val="5"/>
          <w:lang w:val="cs-CZ"/>
        </w:rPr>
        <w:t>s</w:t>
      </w:r>
      <w:r w:rsidRPr="0003345E">
        <w:rPr>
          <w:spacing w:val="-4"/>
          <w:lang w:val="cs-CZ"/>
        </w:rPr>
        <w:t>l</w:t>
      </w:r>
      <w:r w:rsidRPr="0003345E">
        <w:rPr>
          <w:lang w:val="cs-CZ"/>
        </w:rPr>
        <w:t>os</w:t>
      </w:r>
      <w:r w:rsidRPr="0003345E">
        <w:rPr>
          <w:spacing w:val="1"/>
          <w:lang w:val="cs-CZ"/>
        </w:rPr>
        <w:t>t</w:t>
      </w:r>
      <w:r w:rsidRPr="0003345E">
        <w:rPr>
          <w:lang w:val="cs-CZ"/>
        </w:rPr>
        <w:t>i</w:t>
      </w:r>
      <w:r w:rsidRPr="0003345E">
        <w:rPr>
          <w:spacing w:val="34"/>
          <w:lang w:val="cs-CZ"/>
        </w:rPr>
        <w:t xml:space="preserve"> </w:t>
      </w:r>
      <w:r w:rsidRPr="0003345E">
        <w:rPr>
          <w:lang w:val="cs-CZ"/>
        </w:rPr>
        <w:t xml:space="preserve">s </w:t>
      </w:r>
      <w:r w:rsidRPr="0003345E">
        <w:rPr>
          <w:spacing w:val="-5"/>
          <w:lang w:val="cs-CZ"/>
        </w:rPr>
        <w:t>n</w:t>
      </w:r>
      <w:r w:rsidRPr="0003345E">
        <w:rPr>
          <w:spacing w:val="-2"/>
          <w:lang w:val="cs-CZ"/>
        </w:rPr>
        <w:t>e</w:t>
      </w:r>
      <w:r w:rsidRPr="0003345E">
        <w:rPr>
          <w:lang w:val="cs-CZ"/>
        </w:rPr>
        <w:t>op</w:t>
      </w:r>
      <w:r w:rsidRPr="0003345E">
        <w:rPr>
          <w:spacing w:val="3"/>
          <w:lang w:val="cs-CZ"/>
        </w:rPr>
        <w:t>r</w:t>
      </w:r>
      <w:r w:rsidRPr="0003345E">
        <w:rPr>
          <w:spacing w:val="2"/>
          <w:lang w:val="cs-CZ"/>
        </w:rPr>
        <w:t>á</w:t>
      </w:r>
      <w:r w:rsidRPr="0003345E">
        <w:rPr>
          <w:lang w:val="cs-CZ"/>
        </w:rPr>
        <w:t>v</w:t>
      </w:r>
      <w:r w:rsidRPr="0003345E">
        <w:rPr>
          <w:spacing w:val="-5"/>
          <w:lang w:val="cs-CZ"/>
        </w:rPr>
        <w:t>n</w:t>
      </w:r>
      <w:r w:rsidRPr="0003345E">
        <w:rPr>
          <w:spacing w:val="2"/>
          <w:lang w:val="cs-CZ"/>
        </w:rPr>
        <w:t>ě</w:t>
      </w:r>
      <w:r w:rsidRPr="0003345E">
        <w:rPr>
          <w:spacing w:val="-5"/>
          <w:lang w:val="cs-CZ"/>
        </w:rPr>
        <w:t>n</w:t>
      </w:r>
      <w:r w:rsidRPr="0003345E">
        <w:rPr>
          <w:lang w:val="cs-CZ"/>
        </w:rPr>
        <w:t>ým</w:t>
      </w:r>
      <w:r w:rsidRPr="0003345E">
        <w:rPr>
          <w:spacing w:val="-2"/>
          <w:lang w:val="cs-CZ"/>
        </w:rPr>
        <w:t xml:space="preserve"> </w:t>
      </w:r>
      <w:r w:rsidRPr="0003345E">
        <w:rPr>
          <w:lang w:val="cs-CZ"/>
        </w:rPr>
        <w:t>pou</w:t>
      </w:r>
      <w:r w:rsidRPr="0003345E">
        <w:rPr>
          <w:spacing w:val="-2"/>
          <w:lang w:val="cs-CZ"/>
        </w:rPr>
        <w:t>ž</w:t>
      </w:r>
      <w:r w:rsidRPr="0003345E">
        <w:rPr>
          <w:lang w:val="cs-CZ"/>
        </w:rPr>
        <w:t>it</w:t>
      </w:r>
      <w:r w:rsidRPr="0003345E">
        <w:rPr>
          <w:spacing w:val="-4"/>
          <w:lang w:val="cs-CZ"/>
        </w:rPr>
        <w:t>í</w:t>
      </w:r>
      <w:r w:rsidRPr="0003345E">
        <w:rPr>
          <w:lang w:val="cs-CZ"/>
        </w:rPr>
        <w:t>m</w:t>
      </w:r>
      <w:r w:rsidRPr="0003345E">
        <w:rPr>
          <w:spacing w:val="-2"/>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4"/>
          <w:lang w:val="cs-CZ"/>
        </w:rPr>
        <w:t xml:space="preserve"> </w:t>
      </w:r>
      <w:r w:rsidRPr="0003345E">
        <w:rPr>
          <w:spacing w:val="-2"/>
          <w:lang w:val="cs-CZ"/>
        </w:rPr>
        <w:t>čá</w:t>
      </w:r>
      <w:r w:rsidRPr="0003345E">
        <w:rPr>
          <w:lang w:val="cs-CZ"/>
        </w:rPr>
        <w:t>s</w:t>
      </w:r>
      <w:r w:rsidRPr="0003345E">
        <w:rPr>
          <w:spacing w:val="-4"/>
          <w:lang w:val="cs-CZ"/>
        </w:rPr>
        <w:t>t</w:t>
      </w:r>
      <w:r w:rsidRPr="0003345E">
        <w:rPr>
          <w:lang w:val="cs-CZ"/>
        </w:rPr>
        <w:t>ky</w:t>
      </w:r>
      <w:r w:rsidRPr="0003345E">
        <w:rPr>
          <w:rFonts w:cs="Times New Roman"/>
          <w:lang w:val="cs-CZ"/>
        </w:rPr>
        <w:t>,</w:t>
      </w:r>
      <w:r w:rsidRPr="0003345E">
        <w:rPr>
          <w:rFonts w:cs="Times New Roman"/>
          <w:spacing w:val="4"/>
          <w:lang w:val="cs-CZ"/>
        </w:rPr>
        <w:t xml:space="preserve"> </w:t>
      </w:r>
      <w:r w:rsidR="009E2F61">
        <w:rPr>
          <w:rFonts w:cs="Times New Roman"/>
          <w:spacing w:val="4"/>
          <w:lang w:val="cs-CZ"/>
        </w:rPr>
        <w:t xml:space="preserve">ve výši určené Poskytovatelem, </w:t>
      </w:r>
      <w:r w:rsidRPr="0003345E">
        <w:rPr>
          <w:rFonts w:cs="Times New Roman"/>
          <w:lang w:val="cs-CZ"/>
        </w:rPr>
        <w:t xml:space="preserve">a </w:t>
      </w:r>
      <w:r w:rsidRPr="0003345E">
        <w:rPr>
          <w:rFonts w:cs="Times New Roman"/>
          <w:spacing w:val="-4"/>
          <w:lang w:val="cs-CZ"/>
        </w:rPr>
        <w:t>t</w:t>
      </w:r>
      <w:r w:rsidRPr="0003345E">
        <w:rPr>
          <w:rFonts w:cs="Times New Roman"/>
          <w:lang w:val="cs-CZ"/>
        </w:rPr>
        <w:t>o</w:t>
      </w:r>
      <w:r w:rsidRPr="0003345E">
        <w:rPr>
          <w:rFonts w:cs="Times New Roman"/>
          <w:spacing w:val="-3"/>
          <w:lang w:val="cs-CZ"/>
        </w:rPr>
        <w:t xml:space="preserve"> </w:t>
      </w:r>
      <w:r w:rsidRPr="0003345E">
        <w:rPr>
          <w:rFonts w:cs="Times New Roman"/>
          <w:lang w:val="cs-CZ"/>
        </w:rPr>
        <w:t>do</w:t>
      </w:r>
      <w:r w:rsidRPr="0003345E">
        <w:rPr>
          <w:rFonts w:cs="Times New Roman"/>
          <w:spacing w:val="-2"/>
          <w:lang w:val="cs-CZ"/>
        </w:rPr>
        <w:t xml:space="preserve"> </w:t>
      </w:r>
      <w:r w:rsidRPr="0003345E">
        <w:rPr>
          <w:lang w:val="cs-CZ"/>
        </w:rPr>
        <w:t>30</w:t>
      </w:r>
      <w:r w:rsidRPr="0003345E">
        <w:rPr>
          <w:spacing w:val="-3"/>
          <w:lang w:val="cs-CZ"/>
        </w:rPr>
        <w:t xml:space="preserve"> </w:t>
      </w:r>
      <w:r w:rsidRPr="0003345E">
        <w:rPr>
          <w:lang w:val="cs-CZ"/>
        </w:rPr>
        <w:t>d</w:t>
      </w:r>
      <w:r w:rsidRPr="0003345E">
        <w:rPr>
          <w:spacing w:val="-5"/>
          <w:lang w:val="cs-CZ"/>
        </w:rPr>
        <w:t>n</w:t>
      </w:r>
      <w:r w:rsidRPr="0003345E">
        <w:rPr>
          <w:lang w:val="cs-CZ"/>
        </w:rPr>
        <w:t>ů</w:t>
      </w:r>
      <w:r w:rsidRPr="0003345E">
        <w:rPr>
          <w:spacing w:val="2"/>
          <w:lang w:val="cs-CZ"/>
        </w:rPr>
        <w:t xml:space="preserve"> </w:t>
      </w:r>
      <w:r w:rsidRPr="0003345E">
        <w:rPr>
          <w:rFonts w:cs="Times New Roman"/>
          <w:spacing w:val="-5"/>
          <w:lang w:val="cs-CZ"/>
        </w:rPr>
        <w:t>o</w:t>
      </w:r>
      <w:r w:rsidRPr="0003345E">
        <w:rPr>
          <w:rFonts w:cs="Times New Roman"/>
          <w:lang w:val="cs-CZ"/>
        </w:rPr>
        <w:t>de d</w:t>
      </w:r>
      <w:r w:rsidRPr="0003345E">
        <w:rPr>
          <w:rFonts w:cs="Times New Roman"/>
          <w:spacing w:val="-5"/>
          <w:lang w:val="cs-CZ"/>
        </w:rPr>
        <w:t>n</w:t>
      </w:r>
      <w:r w:rsidRPr="0003345E">
        <w:rPr>
          <w:rFonts w:cs="Times New Roman"/>
          <w:spacing w:val="-2"/>
          <w:lang w:val="cs-CZ"/>
        </w:rPr>
        <w:t>e</w:t>
      </w:r>
      <w:r w:rsidRPr="0003345E">
        <w:rPr>
          <w:lang w:val="cs-CZ"/>
        </w:rPr>
        <w:t>,</w:t>
      </w:r>
      <w:r w:rsidRPr="0003345E">
        <w:rPr>
          <w:spacing w:val="-1"/>
          <w:lang w:val="cs-CZ"/>
        </w:rPr>
        <w:t xml:space="preserve"> </w:t>
      </w:r>
      <w:r w:rsidRPr="0003345E">
        <w:rPr>
          <w:lang w:val="cs-CZ"/>
        </w:rPr>
        <w:t>kdy</w:t>
      </w:r>
      <w:r w:rsidRPr="0003345E">
        <w:rPr>
          <w:spacing w:val="-3"/>
          <w:lang w:val="cs-CZ"/>
        </w:rPr>
        <w:t xml:space="preserve"> </w:t>
      </w:r>
      <w:r w:rsidRPr="0003345E">
        <w:rPr>
          <w:lang w:val="cs-CZ"/>
        </w:rPr>
        <w:t>ods</w:t>
      </w:r>
      <w:r w:rsidRPr="0003345E">
        <w:rPr>
          <w:spacing w:val="-4"/>
          <w:lang w:val="cs-CZ"/>
        </w:rPr>
        <w:t>t</w:t>
      </w:r>
      <w:r w:rsidRPr="0003345E">
        <w:rPr>
          <w:lang w:val="cs-CZ"/>
        </w:rPr>
        <w:t>oup</w:t>
      </w:r>
      <w:r w:rsidRPr="0003345E">
        <w:rPr>
          <w:spacing w:val="-2"/>
          <w:lang w:val="cs-CZ"/>
        </w:rPr>
        <w:t>e</w:t>
      </w:r>
      <w:r w:rsidRPr="0003345E">
        <w:rPr>
          <w:spacing w:val="-5"/>
          <w:lang w:val="cs-CZ"/>
        </w:rPr>
        <w:t>n</w:t>
      </w:r>
      <w:r w:rsidRPr="0003345E">
        <w:rPr>
          <w:lang w:val="cs-CZ"/>
        </w:rPr>
        <w:t>í</w:t>
      </w:r>
      <w:r w:rsidRPr="0003345E">
        <w:rPr>
          <w:spacing w:val="-2"/>
          <w:lang w:val="cs-CZ"/>
        </w:rPr>
        <w:t xml:space="preserve"> </w:t>
      </w:r>
      <w:r w:rsidRPr="0003345E">
        <w:rPr>
          <w:lang w:val="cs-CZ"/>
        </w:rPr>
        <w:t>od</w:t>
      </w:r>
      <w:r w:rsidRPr="0003345E">
        <w:rPr>
          <w:spacing w:val="3"/>
          <w:lang w:val="cs-CZ"/>
        </w:rPr>
        <w:t xml:space="preserve"> </w:t>
      </w:r>
      <w:r w:rsidRPr="0003345E">
        <w:rPr>
          <w:rFonts w:cs="Times New Roman"/>
          <w:spacing w:val="2"/>
          <w:lang w:val="cs-CZ"/>
        </w:rPr>
        <w:t>S</w:t>
      </w:r>
      <w:r w:rsidRPr="0003345E">
        <w:rPr>
          <w:rFonts w:cs="Times New Roman"/>
          <w:spacing w:val="-4"/>
          <w:lang w:val="cs-CZ"/>
        </w:rPr>
        <w:t>ml</w:t>
      </w:r>
      <w:r w:rsidRPr="0003345E">
        <w:rPr>
          <w:rFonts w:cs="Times New Roman"/>
          <w:lang w:val="cs-CZ"/>
        </w:rPr>
        <w:t>ou</w:t>
      </w:r>
      <w:r w:rsidRPr="0003345E">
        <w:rPr>
          <w:rFonts w:cs="Times New Roman"/>
          <w:spacing w:val="-5"/>
          <w:lang w:val="cs-CZ"/>
        </w:rPr>
        <w:t>v</w:t>
      </w:r>
      <w:r w:rsidRPr="0003345E">
        <w:rPr>
          <w:rFonts w:cs="Times New Roman"/>
          <w:lang w:val="cs-CZ"/>
        </w:rPr>
        <w:t>y</w:t>
      </w:r>
      <w:r w:rsidRPr="0003345E">
        <w:rPr>
          <w:rFonts w:cs="Times New Roman"/>
          <w:spacing w:val="3"/>
          <w:lang w:val="cs-CZ"/>
        </w:rPr>
        <w:t xml:space="preserve"> </w:t>
      </w:r>
      <w:r w:rsidRPr="0003345E">
        <w:rPr>
          <w:spacing w:val="-5"/>
          <w:lang w:val="cs-CZ"/>
        </w:rPr>
        <w:t>b</w:t>
      </w:r>
      <w:r w:rsidRPr="0003345E">
        <w:rPr>
          <w:lang w:val="cs-CZ"/>
        </w:rPr>
        <w:t>y</w:t>
      </w:r>
      <w:r w:rsidRPr="0003345E">
        <w:rPr>
          <w:spacing w:val="-4"/>
          <w:lang w:val="cs-CZ"/>
        </w:rPr>
        <w:t>l</w:t>
      </w:r>
      <w:r w:rsidRPr="0003345E">
        <w:rPr>
          <w:lang w:val="cs-CZ"/>
        </w:rPr>
        <w:t>o</w:t>
      </w:r>
      <w:r w:rsidRPr="0003345E">
        <w:rPr>
          <w:spacing w:val="2"/>
          <w:lang w:val="cs-CZ"/>
        </w:rPr>
        <w:t xml:space="preserve"> </w:t>
      </w:r>
      <w:r w:rsidRPr="0003345E">
        <w:rPr>
          <w:lang w:val="cs-CZ"/>
        </w:rPr>
        <w:t>do</w:t>
      </w:r>
      <w:r w:rsidRPr="0003345E">
        <w:rPr>
          <w:spacing w:val="-2"/>
          <w:lang w:val="cs-CZ"/>
        </w:rPr>
        <w:t>r</w:t>
      </w:r>
      <w:r w:rsidRPr="0003345E">
        <w:rPr>
          <w:lang w:val="cs-CZ"/>
        </w:rPr>
        <w:t>u</w:t>
      </w:r>
      <w:r w:rsidRPr="0003345E">
        <w:rPr>
          <w:spacing w:val="-2"/>
          <w:lang w:val="cs-CZ"/>
        </w:rPr>
        <w:t>č</w:t>
      </w:r>
      <w:r w:rsidRPr="0003345E">
        <w:rPr>
          <w:spacing w:val="2"/>
          <w:lang w:val="cs-CZ"/>
        </w:rPr>
        <w:t>e</w:t>
      </w:r>
      <w:r w:rsidRPr="0003345E">
        <w:rPr>
          <w:spacing w:val="-5"/>
          <w:lang w:val="cs-CZ"/>
        </w:rPr>
        <w:t>n</w:t>
      </w:r>
      <w:r w:rsidRPr="0003345E">
        <w:rPr>
          <w:lang w:val="cs-CZ"/>
        </w:rPr>
        <w:t xml:space="preserve">o </w:t>
      </w:r>
      <w:r w:rsidRPr="0003345E">
        <w:rPr>
          <w:spacing w:val="3"/>
          <w:lang w:val="cs-CZ"/>
        </w:rPr>
        <w:t>H</w:t>
      </w:r>
      <w:r w:rsidRPr="0003345E">
        <w:rPr>
          <w:spacing w:val="-4"/>
          <w:lang w:val="cs-CZ"/>
        </w:rPr>
        <w:t>l</w:t>
      </w:r>
      <w:r w:rsidRPr="0003345E">
        <w:rPr>
          <w:spacing w:val="-2"/>
          <w:lang w:val="cs-CZ"/>
        </w:rPr>
        <w:t>a</w:t>
      </w:r>
      <w:r w:rsidRPr="0003345E">
        <w:rPr>
          <w:lang w:val="cs-CZ"/>
        </w:rPr>
        <w:t>vn</w:t>
      </w:r>
      <w:r w:rsidRPr="0003345E">
        <w:rPr>
          <w:spacing w:val="-4"/>
          <w:lang w:val="cs-CZ"/>
        </w:rPr>
        <w:t>ím</w:t>
      </w:r>
      <w:r w:rsidRPr="0003345E">
        <w:rPr>
          <w:lang w:val="cs-CZ"/>
        </w:rPr>
        <w:t>u</w:t>
      </w:r>
      <w:r w:rsidRPr="0003345E">
        <w:rPr>
          <w:spacing w:val="2"/>
          <w:lang w:val="cs-CZ"/>
        </w:rPr>
        <w:t xml:space="preserve"> </w:t>
      </w:r>
      <w:r w:rsidRPr="0003345E">
        <w:rPr>
          <w:lang w:val="cs-CZ"/>
        </w:rPr>
        <w:t>p</w:t>
      </w:r>
      <w:r w:rsidRPr="0003345E">
        <w:rPr>
          <w:spacing w:val="3"/>
          <w:lang w:val="cs-CZ"/>
        </w:rPr>
        <w:t>ř</w:t>
      </w:r>
      <w:r w:rsidRPr="0003345E">
        <w:rPr>
          <w:spacing w:val="-4"/>
          <w:lang w:val="cs-CZ"/>
        </w:rPr>
        <w:t>í</w:t>
      </w:r>
      <w:r w:rsidRPr="0003345E">
        <w:rPr>
          <w:lang w:val="cs-CZ"/>
        </w:rPr>
        <w:t>j</w:t>
      </w:r>
      <w:r w:rsidRPr="0003345E">
        <w:rPr>
          <w:spacing w:val="-2"/>
          <w:lang w:val="cs-CZ"/>
        </w:rPr>
        <w:t>e</w:t>
      </w:r>
      <w:r w:rsidRPr="0003345E">
        <w:rPr>
          <w:lang w:val="cs-CZ"/>
        </w:rPr>
        <w:t>m</w:t>
      </w:r>
      <w:r w:rsidRPr="0003345E">
        <w:rPr>
          <w:spacing w:val="-2"/>
          <w:lang w:val="cs-CZ"/>
        </w:rPr>
        <w:t>c</w:t>
      </w:r>
      <w:r w:rsidRPr="0003345E">
        <w:rPr>
          <w:spacing w:val="-3"/>
          <w:lang w:val="cs-CZ"/>
        </w:rPr>
        <w:t>i</w:t>
      </w:r>
      <w:r w:rsidRPr="0003345E">
        <w:rPr>
          <w:rFonts w:cs="Times New Roman"/>
          <w:lang w:val="cs-CZ"/>
        </w:rPr>
        <w:t>.</w:t>
      </w:r>
    </w:p>
    <w:p w14:paraId="1951111E" w14:textId="77777777" w:rsidR="00BD2D37" w:rsidRDefault="00BD2D37" w:rsidP="00070011">
      <w:pPr>
        <w:pStyle w:val="Odstavecseseznamem"/>
        <w:rPr>
          <w:rFonts w:cs="Times New Roman"/>
          <w:lang w:val="cs-CZ"/>
        </w:rPr>
      </w:pPr>
    </w:p>
    <w:p w14:paraId="560A76E7" w14:textId="77777777" w:rsidR="00BD2D37" w:rsidRPr="0003345E" w:rsidRDefault="00BD2D37">
      <w:pPr>
        <w:pStyle w:val="Zkladntext"/>
        <w:numPr>
          <w:ilvl w:val="1"/>
          <w:numId w:val="2"/>
        </w:numPr>
        <w:tabs>
          <w:tab w:val="left" w:pos="622"/>
        </w:tabs>
        <w:spacing w:line="276" w:lineRule="auto"/>
        <w:ind w:left="622" w:right="113"/>
        <w:jc w:val="both"/>
        <w:rPr>
          <w:rFonts w:cs="Times New Roman"/>
          <w:lang w:val="cs-CZ"/>
        </w:rPr>
      </w:pPr>
      <w:r>
        <w:rPr>
          <w:rFonts w:cs="Times New Roman"/>
          <w:lang w:val="cs-CZ"/>
        </w:rPr>
        <w:t>Další účastník projektu je oprávněn odstoupit od Smlouvy též v případě, že Hlavní příjemce opakovaně porušuje nebo neplní povinnosti dané mu Dokumenty a/nebo touto smlouvou. Právo na náhradu škody Dalších účastníků vůči Hlavnímu příjemci tím není dotčeno.</w:t>
      </w:r>
    </w:p>
    <w:p w14:paraId="6A804EF0" w14:textId="77777777" w:rsidR="00966605" w:rsidRPr="0003345E" w:rsidRDefault="00966605">
      <w:pPr>
        <w:spacing w:before="3" w:line="120" w:lineRule="exact"/>
        <w:rPr>
          <w:sz w:val="12"/>
          <w:szCs w:val="12"/>
          <w:lang w:val="cs-CZ"/>
        </w:rPr>
      </w:pPr>
    </w:p>
    <w:p w14:paraId="576130EA" w14:textId="77777777" w:rsidR="00966605" w:rsidRPr="0003345E" w:rsidRDefault="00164FEF">
      <w:pPr>
        <w:pStyle w:val="Zkladntext"/>
        <w:numPr>
          <w:ilvl w:val="1"/>
          <w:numId w:val="2"/>
        </w:numPr>
        <w:tabs>
          <w:tab w:val="left" w:pos="622"/>
        </w:tabs>
        <w:ind w:left="622"/>
        <w:rPr>
          <w:rFonts w:cs="Times New Roman"/>
          <w:lang w:val="cs-CZ"/>
        </w:rPr>
      </w:pPr>
      <w:r w:rsidRPr="0003345E">
        <w:rPr>
          <w:spacing w:val="3"/>
          <w:lang w:val="cs-CZ"/>
        </w:rPr>
        <w:t>O</w:t>
      </w:r>
      <w:r w:rsidRPr="0003345E">
        <w:rPr>
          <w:lang w:val="cs-CZ"/>
        </w:rPr>
        <w:t>ds</w:t>
      </w:r>
      <w:r w:rsidRPr="0003345E">
        <w:rPr>
          <w:spacing w:val="-4"/>
          <w:lang w:val="cs-CZ"/>
        </w:rPr>
        <w:t>t</w:t>
      </w:r>
      <w:r w:rsidRPr="0003345E">
        <w:rPr>
          <w:lang w:val="cs-CZ"/>
        </w:rPr>
        <w:t>oup</w:t>
      </w:r>
      <w:r w:rsidRPr="0003345E">
        <w:rPr>
          <w:spacing w:val="-2"/>
          <w:lang w:val="cs-CZ"/>
        </w:rPr>
        <w:t>e</w:t>
      </w:r>
      <w:r w:rsidRPr="0003345E">
        <w:rPr>
          <w:spacing w:val="-5"/>
          <w:lang w:val="cs-CZ"/>
        </w:rPr>
        <w:t>n</w:t>
      </w:r>
      <w:r w:rsidRPr="0003345E">
        <w:rPr>
          <w:lang w:val="cs-CZ"/>
        </w:rPr>
        <w:t>í</w:t>
      </w:r>
      <w:r w:rsidRPr="0003345E">
        <w:rPr>
          <w:spacing w:val="-2"/>
          <w:lang w:val="cs-CZ"/>
        </w:rPr>
        <w:t xml:space="preserve"> </w:t>
      </w:r>
      <w:r w:rsidRPr="0003345E">
        <w:rPr>
          <w:lang w:val="cs-CZ"/>
        </w:rPr>
        <w:t>od</w:t>
      </w:r>
      <w:r w:rsidRPr="0003345E">
        <w:rPr>
          <w:spacing w:val="2"/>
          <w:lang w:val="cs-CZ"/>
        </w:rPr>
        <w:t xml:space="preserve"> </w:t>
      </w:r>
      <w:r w:rsidRPr="0003345E">
        <w:rPr>
          <w:spacing w:val="3"/>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2"/>
          <w:lang w:val="cs-CZ"/>
        </w:rPr>
        <w:t xml:space="preserve"> </w:t>
      </w:r>
      <w:r w:rsidRPr="0003345E">
        <w:rPr>
          <w:spacing w:val="-4"/>
          <w:lang w:val="cs-CZ"/>
        </w:rPr>
        <w:t>j</w:t>
      </w:r>
      <w:r w:rsidRPr="0003345E">
        <w:rPr>
          <w:lang w:val="cs-CZ"/>
        </w:rPr>
        <w:t>e ú</w:t>
      </w:r>
      <w:r w:rsidRPr="0003345E">
        <w:rPr>
          <w:spacing w:val="2"/>
          <w:lang w:val="cs-CZ"/>
        </w:rPr>
        <w:t>č</w:t>
      </w:r>
      <w:r w:rsidRPr="0003345E">
        <w:rPr>
          <w:spacing w:val="-4"/>
          <w:lang w:val="cs-CZ"/>
        </w:rPr>
        <w:t>i</w:t>
      </w:r>
      <w:r w:rsidRPr="0003345E">
        <w:rPr>
          <w:lang w:val="cs-CZ"/>
        </w:rPr>
        <w:t>nné</w:t>
      </w:r>
      <w:r w:rsidRPr="0003345E">
        <w:rPr>
          <w:spacing w:val="1"/>
          <w:lang w:val="cs-CZ"/>
        </w:rPr>
        <w:t xml:space="preserve"> </w:t>
      </w:r>
      <w:r w:rsidRPr="0003345E">
        <w:rPr>
          <w:rFonts w:cs="Times New Roman"/>
          <w:spacing w:val="-4"/>
          <w:lang w:val="cs-CZ"/>
        </w:rPr>
        <w:t>j</w:t>
      </w:r>
      <w:r w:rsidRPr="0003345E">
        <w:rPr>
          <w:rFonts w:cs="Times New Roman"/>
          <w:spacing w:val="2"/>
          <w:lang w:val="cs-CZ"/>
        </w:rPr>
        <w:t>e</w:t>
      </w:r>
      <w:r w:rsidRPr="0003345E">
        <w:rPr>
          <w:rFonts w:cs="Times New Roman"/>
          <w:spacing w:val="-5"/>
          <w:lang w:val="cs-CZ"/>
        </w:rPr>
        <w:t>h</w:t>
      </w:r>
      <w:r w:rsidRPr="0003345E">
        <w:rPr>
          <w:rFonts w:cs="Times New Roman"/>
          <w:lang w:val="cs-CZ"/>
        </w:rPr>
        <w:t>o</w:t>
      </w:r>
      <w:r w:rsidRPr="0003345E">
        <w:rPr>
          <w:rFonts w:cs="Times New Roman"/>
          <w:spacing w:val="2"/>
          <w:lang w:val="cs-CZ"/>
        </w:rPr>
        <w:t xml:space="preserve"> </w:t>
      </w:r>
      <w:r w:rsidRPr="0003345E">
        <w:rPr>
          <w:lang w:val="cs-CZ"/>
        </w:rPr>
        <w:t>do</w:t>
      </w:r>
      <w:r w:rsidRPr="0003345E">
        <w:rPr>
          <w:spacing w:val="-2"/>
          <w:lang w:val="cs-CZ"/>
        </w:rPr>
        <w:t>r</w:t>
      </w:r>
      <w:r w:rsidRPr="0003345E">
        <w:rPr>
          <w:lang w:val="cs-CZ"/>
        </w:rPr>
        <w:t>u</w:t>
      </w:r>
      <w:r w:rsidRPr="0003345E">
        <w:rPr>
          <w:spacing w:val="-2"/>
          <w:lang w:val="cs-CZ"/>
        </w:rPr>
        <w:t>č</w:t>
      </w:r>
      <w:r w:rsidRPr="0003345E">
        <w:rPr>
          <w:spacing w:val="2"/>
          <w:lang w:val="cs-CZ"/>
        </w:rPr>
        <w:t>e</w:t>
      </w:r>
      <w:r w:rsidRPr="0003345E">
        <w:rPr>
          <w:lang w:val="cs-CZ"/>
        </w:rPr>
        <w:t>n</w:t>
      </w:r>
      <w:r w:rsidRPr="0003345E">
        <w:rPr>
          <w:spacing w:val="-4"/>
          <w:lang w:val="cs-CZ"/>
        </w:rPr>
        <w:t>í</w:t>
      </w:r>
      <w:r w:rsidRPr="0003345E">
        <w:rPr>
          <w:lang w:val="cs-CZ"/>
        </w:rPr>
        <w:t>m</w:t>
      </w:r>
      <w:r w:rsidRPr="0003345E">
        <w:rPr>
          <w:spacing w:val="-1"/>
          <w:lang w:val="cs-CZ"/>
        </w:rPr>
        <w:t xml:space="preserve"> </w:t>
      </w:r>
      <w:r w:rsidRPr="0003345E">
        <w:rPr>
          <w:lang w:val="cs-CZ"/>
        </w:rPr>
        <w:t>k</w:t>
      </w:r>
      <w:r w:rsidRPr="0003345E">
        <w:rPr>
          <w:spacing w:val="2"/>
          <w:lang w:val="cs-CZ"/>
        </w:rPr>
        <w:t>a</w:t>
      </w:r>
      <w:r w:rsidRPr="0003345E">
        <w:rPr>
          <w:spacing w:val="-2"/>
          <w:lang w:val="cs-CZ"/>
        </w:rPr>
        <w:t>ž</w:t>
      </w:r>
      <w:r w:rsidRPr="0003345E">
        <w:rPr>
          <w:lang w:val="cs-CZ"/>
        </w:rPr>
        <w:t xml:space="preserve">dé </w:t>
      </w:r>
      <w:r w:rsidRPr="0003345E">
        <w:rPr>
          <w:rFonts w:cs="Times New Roman"/>
          <w:spacing w:val="2"/>
          <w:lang w:val="cs-CZ"/>
        </w:rPr>
        <w:t>S</w:t>
      </w:r>
      <w:r w:rsidRPr="0003345E">
        <w:rPr>
          <w:spacing w:val="-4"/>
          <w:lang w:val="cs-CZ"/>
        </w:rPr>
        <w:t>ml</w:t>
      </w:r>
      <w:r w:rsidRPr="0003345E">
        <w:rPr>
          <w:lang w:val="cs-CZ"/>
        </w:rPr>
        <w:t>uvní</w:t>
      </w:r>
      <w:r w:rsidRPr="0003345E">
        <w:rPr>
          <w:spacing w:val="-2"/>
          <w:lang w:val="cs-CZ"/>
        </w:rPr>
        <w:t xml:space="preserve"> </w:t>
      </w:r>
      <w:r w:rsidRPr="0003345E">
        <w:rPr>
          <w:rFonts w:cs="Times New Roman"/>
          <w:lang w:val="cs-CZ"/>
        </w:rPr>
        <w:t>s</w:t>
      </w:r>
      <w:r w:rsidRPr="0003345E">
        <w:rPr>
          <w:rFonts w:cs="Times New Roman"/>
          <w:spacing w:val="-4"/>
          <w:lang w:val="cs-CZ"/>
        </w:rPr>
        <w:t>t</w:t>
      </w:r>
      <w:r w:rsidRPr="0003345E">
        <w:rPr>
          <w:rFonts w:cs="Times New Roman"/>
          <w:spacing w:val="3"/>
          <w:lang w:val="cs-CZ"/>
        </w:rPr>
        <w:t>r</w:t>
      </w:r>
      <w:r w:rsidRPr="0003345E">
        <w:rPr>
          <w:rFonts w:cs="Times New Roman"/>
          <w:spacing w:val="2"/>
          <w:lang w:val="cs-CZ"/>
        </w:rPr>
        <w:t>a</w:t>
      </w:r>
      <w:r w:rsidRPr="0003345E">
        <w:rPr>
          <w:rFonts w:cs="Times New Roman"/>
          <w:spacing w:val="-5"/>
          <w:lang w:val="cs-CZ"/>
        </w:rPr>
        <w:t>n</w:t>
      </w:r>
      <w:r w:rsidRPr="0003345E">
        <w:rPr>
          <w:spacing w:val="-2"/>
          <w:lang w:val="cs-CZ"/>
        </w:rPr>
        <w:t>ě</w:t>
      </w:r>
      <w:r w:rsidRPr="0003345E">
        <w:rPr>
          <w:rFonts w:cs="Times New Roman"/>
          <w:lang w:val="cs-CZ"/>
        </w:rPr>
        <w:t>.</w:t>
      </w:r>
    </w:p>
    <w:p w14:paraId="469E7825" w14:textId="77777777" w:rsidR="00966605" w:rsidRPr="0003345E" w:rsidRDefault="00966605">
      <w:pPr>
        <w:spacing w:before="10" w:line="150" w:lineRule="exact"/>
        <w:rPr>
          <w:sz w:val="15"/>
          <w:szCs w:val="15"/>
          <w:lang w:val="cs-CZ"/>
        </w:rPr>
      </w:pPr>
    </w:p>
    <w:p w14:paraId="4873F5F0" w14:textId="77777777" w:rsidR="00966605" w:rsidRPr="0003345E" w:rsidRDefault="00164FEF">
      <w:pPr>
        <w:pStyle w:val="Zkladntext"/>
        <w:numPr>
          <w:ilvl w:val="1"/>
          <w:numId w:val="2"/>
        </w:numPr>
        <w:tabs>
          <w:tab w:val="left" w:pos="622"/>
        </w:tabs>
        <w:spacing w:line="275" w:lineRule="auto"/>
        <w:ind w:left="622" w:right="113"/>
        <w:jc w:val="both"/>
        <w:rPr>
          <w:lang w:val="cs-CZ"/>
        </w:rPr>
      </w:pPr>
      <w:r w:rsidRPr="0003345E">
        <w:rPr>
          <w:spacing w:val="-6"/>
          <w:lang w:val="cs-CZ"/>
        </w:rPr>
        <w:t>U</w:t>
      </w:r>
      <w:r w:rsidRPr="0003345E">
        <w:rPr>
          <w:spacing w:val="5"/>
          <w:lang w:val="cs-CZ"/>
        </w:rPr>
        <w:t>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w:t>
      </w:r>
      <w:r w:rsidRPr="0003345E">
        <w:rPr>
          <w:spacing w:val="-4"/>
          <w:lang w:val="cs-CZ"/>
        </w:rPr>
        <w:t>í</w:t>
      </w:r>
      <w:r w:rsidRPr="0003345E">
        <w:rPr>
          <w:lang w:val="cs-CZ"/>
        </w:rPr>
        <w:t>mi</w:t>
      </w:r>
      <w:r w:rsidRPr="0003345E">
        <w:rPr>
          <w:spacing w:val="-6"/>
          <w:lang w:val="cs-CZ"/>
        </w:rPr>
        <w:t xml:space="preserve"> </w:t>
      </w:r>
      <w:r w:rsidRPr="0003345E">
        <w:rPr>
          <w:lang w:val="cs-CZ"/>
        </w:rPr>
        <w:t>o</w:t>
      </w:r>
      <w:r w:rsidRPr="0003345E">
        <w:rPr>
          <w:spacing w:val="-3"/>
          <w:lang w:val="cs-CZ"/>
        </w:rPr>
        <w:t xml:space="preserve"> </w:t>
      </w:r>
      <w:r w:rsidRPr="0003345E">
        <w:rPr>
          <w:lang w:val="cs-CZ"/>
        </w:rPr>
        <w:t>s</w:t>
      </w:r>
      <w:r w:rsidRPr="0003345E">
        <w:rPr>
          <w:spacing w:val="-4"/>
          <w:lang w:val="cs-CZ"/>
        </w:rPr>
        <w:t>ml</w:t>
      </w:r>
      <w:r w:rsidRPr="0003345E">
        <w:rPr>
          <w:spacing w:val="4"/>
          <w:lang w:val="cs-CZ"/>
        </w:rPr>
        <w:t>u</w:t>
      </w:r>
      <w:r w:rsidRPr="0003345E">
        <w:rPr>
          <w:lang w:val="cs-CZ"/>
        </w:rPr>
        <w:t>vní</w:t>
      </w:r>
      <w:r w:rsidRPr="0003345E">
        <w:rPr>
          <w:spacing w:val="-6"/>
          <w:lang w:val="cs-CZ"/>
        </w:rPr>
        <w:t xml:space="preserve"> </w:t>
      </w:r>
      <w:r w:rsidRPr="0003345E">
        <w:rPr>
          <w:lang w:val="cs-CZ"/>
        </w:rPr>
        <w:t>poku</w:t>
      </w:r>
      <w:r w:rsidRPr="0003345E">
        <w:rPr>
          <w:spacing w:val="-4"/>
          <w:lang w:val="cs-CZ"/>
        </w:rPr>
        <w:t>t</w:t>
      </w:r>
      <w:r w:rsidRPr="0003345E">
        <w:rPr>
          <w:spacing w:val="-2"/>
          <w:lang w:val="cs-CZ"/>
        </w:rPr>
        <w:t>ě</w:t>
      </w:r>
      <w:r w:rsidRPr="0003345E">
        <w:rPr>
          <w:lang w:val="cs-CZ"/>
        </w:rPr>
        <w:t>,</w:t>
      </w:r>
      <w:r w:rsidRPr="0003345E">
        <w:rPr>
          <w:spacing w:val="-1"/>
          <w:lang w:val="cs-CZ"/>
        </w:rPr>
        <w:t xml:space="preserve"> </w:t>
      </w:r>
      <w:r w:rsidRPr="0003345E">
        <w:rPr>
          <w:spacing w:val="-2"/>
          <w:lang w:val="cs-CZ"/>
        </w:rPr>
        <w:t>a</w:t>
      </w:r>
      <w:r w:rsidRPr="0003345E">
        <w:rPr>
          <w:lang w:val="cs-CZ"/>
        </w:rPr>
        <w:t>ť</w:t>
      </w:r>
      <w:r w:rsidRPr="0003345E">
        <w:rPr>
          <w:spacing w:val="-1"/>
          <w:lang w:val="cs-CZ"/>
        </w:rPr>
        <w:t xml:space="preserve"> </w:t>
      </w:r>
      <w:r w:rsidRPr="0003345E">
        <w:rPr>
          <w:spacing w:val="-4"/>
          <w:lang w:val="cs-CZ"/>
        </w:rPr>
        <w:t>j</w:t>
      </w:r>
      <w:r w:rsidRPr="0003345E">
        <w:rPr>
          <w:lang w:val="cs-CZ"/>
        </w:rPr>
        <w:t>e</w:t>
      </w:r>
      <w:r w:rsidRPr="0003345E">
        <w:rPr>
          <w:spacing w:val="-5"/>
          <w:lang w:val="cs-CZ"/>
        </w:rPr>
        <w:t xml:space="preserve"> </w:t>
      </w:r>
      <w:r w:rsidRPr="0003345E">
        <w:rPr>
          <w:lang w:val="cs-CZ"/>
        </w:rPr>
        <w:t>o</w:t>
      </w:r>
      <w:r w:rsidRPr="0003345E">
        <w:rPr>
          <w:spacing w:val="-3"/>
          <w:lang w:val="cs-CZ"/>
        </w:rPr>
        <w:t xml:space="preserve"> </w:t>
      </w:r>
      <w:r w:rsidRPr="0003345E">
        <w:rPr>
          <w:spacing w:val="-5"/>
          <w:lang w:val="cs-CZ"/>
        </w:rPr>
        <w:t>n</w:t>
      </w:r>
      <w:r w:rsidRPr="0003345E">
        <w:rPr>
          <w:lang w:val="cs-CZ"/>
        </w:rPr>
        <w:t>i</w:t>
      </w:r>
      <w:r w:rsidRPr="0003345E">
        <w:rPr>
          <w:spacing w:val="2"/>
          <w:lang w:val="cs-CZ"/>
        </w:rPr>
        <w:t>c</w:t>
      </w:r>
      <w:r w:rsidRPr="0003345E">
        <w:rPr>
          <w:lang w:val="cs-CZ"/>
        </w:rPr>
        <w:t>h</w:t>
      </w:r>
      <w:r w:rsidRPr="0003345E">
        <w:rPr>
          <w:spacing w:val="-8"/>
          <w:lang w:val="cs-CZ"/>
        </w:rPr>
        <w:t xml:space="preserve"> </w:t>
      </w:r>
      <w:r w:rsidRPr="0003345E">
        <w:rPr>
          <w:spacing w:val="-5"/>
          <w:lang w:val="cs-CZ"/>
        </w:rPr>
        <w:t>h</w:t>
      </w:r>
      <w:r w:rsidRPr="0003345E">
        <w:rPr>
          <w:spacing w:val="4"/>
          <w:lang w:val="cs-CZ"/>
        </w:rPr>
        <w:t>o</w:t>
      </w:r>
      <w:r w:rsidRPr="0003345E">
        <w:rPr>
          <w:spacing w:val="-5"/>
          <w:lang w:val="cs-CZ"/>
        </w:rPr>
        <w:t>v</w:t>
      </w:r>
      <w:r w:rsidRPr="0003345E">
        <w:rPr>
          <w:lang w:val="cs-CZ"/>
        </w:rPr>
        <w:t>o</w:t>
      </w:r>
      <w:r w:rsidRPr="0003345E">
        <w:rPr>
          <w:spacing w:val="-2"/>
          <w:lang w:val="cs-CZ"/>
        </w:rPr>
        <w:t>ř</w:t>
      </w:r>
      <w:r w:rsidRPr="0003345E">
        <w:rPr>
          <w:spacing w:val="2"/>
          <w:lang w:val="cs-CZ"/>
        </w:rPr>
        <w:t>e</w:t>
      </w:r>
      <w:r w:rsidRPr="0003345E">
        <w:rPr>
          <w:spacing w:val="-5"/>
          <w:lang w:val="cs-CZ"/>
        </w:rPr>
        <w:t>n</w:t>
      </w:r>
      <w:r w:rsidRPr="0003345E">
        <w:rPr>
          <w:lang w:val="cs-CZ"/>
        </w:rPr>
        <w:t>o</w:t>
      </w:r>
      <w:r w:rsidRPr="0003345E">
        <w:rPr>
          <w:spacing w:val="2"/>
          <w:lang w:val="cs-CZ"/>
        </w:rPr>
        <w:t xml:space="preserve"> </w:t>
      </w:r>
      <w:r w:rsidRPr="0003345E">
        <w:rPr>
          <w:lang w:val="cs-CZ"/>
        </w:rPr>
        <w:t>kd</w:t>
      </w:r>
      <w:r w:rsidRPr="0003345E">
        <w:rPr>
          <w:spacing w:val="-2"/>
          <w:lang w:val="cs-CZ"/>
        </w:rPr>
        <w:t>e</w:t>
      </w:r>
      <w:r w:rsidRPr="0003345E">
        <w:rPr>
          <w:lang w:val="cs-CZ"/>
        </w:rPr>
        <w:t>ko</w:t>
      </w:r>
      <w:r w:rsidRPr="0003345E">
        <w:rPr>
          <w:spacing w:val="-4"/>
          <w:lang w:val="cs-CZ"/>
        </w:rPr>
        <w:t>l</w:t>
      </w:r>
      <w:r w:rsidRPr="0003345E">
        <w:rPr>
          <w:lang w:val="cs-CZ"/>
        </w:rPr>
        <w:t>i</w:t>
      </w:r>
      <w:r w:rsidRPr="0003345E">
        <w:rPr>
          <w:spacing w:val="-2"/>
          <w:lang w:val="cs-CZ"/>
        </w:rPr>
        <w:t xml:space="preserve"> </w:t>
      </w:r>
      <w:r w:rsidRPr="0003345E">
        <w:rPr>
          <w:spacing w:val="-1"/>
          <w:lang w:val="cs-CZ"/>
        </w:rPr>
        <w:t>v</w:t>
      </w:r>
      <w:r w:rsidRPr="0003345E">
        <w:rPr>
          <w:rFonts w:cs="Times New Roman"/>
          <w:lang w:val="cs-CZ"/>
        </w:rPr>
        <w:t>e</w:t>
      </w:r>
      <w:r w:rsidRPr="0003345E">
        <w:rPr>
          <w:rFonts w:cs="Times New Roman"/>
          <w:spacing w:val="-5"/>
          <w:lang w:val="cs-CZ"/>
        </w:rPr>
        <w:t xml:space="preserve"> </w:t>
      </w:r>
      <w:r w:rsidRPr="0003345E">
        <w:rPr>
          <w:spacing w:val="1"/>
          <w:lang w:val="cs-CZ"/>
        </w:rPr>
        <w:t>S</w:t>
      </w:r>
      <w:r w:rsidRPr="0003345E">
        <w:rPr>
          <w:lang w:val="cs-CZ"/>
        </w:rPr>
        <w:t>m</w:t>
      </w:r>
      <w:r w:rsidRPr="0003345E">
        <w:rPr>
          <w:spacing w:val="-4"/>
          <w:lang w:val="cs-CZ"/>
        </w:rPr>
        <w:t>l</w:t>
      </w:r>
      <w:r w:rsidRPr="0003345E">
        <w:rPr>
          <w:lang w:val="cs-CZ"/>
        </w:rPr>
        <w:t>ouv</w:t>
      </w:r>
      <w:r w:rsidRPr="0003345E">
        <w:rPr>
          <w:spacing w:val="-2"/>
          <w:lang w:val="cs-CZ"/>
        </w:rPr>
        <w:t>ě</w:t>
      </w:r>
      <w:r w:rsidRPr="0003345E">
        <w:rPr>
          <w:lang w:val="cs-CZ"/>
        </w:rPr>
        <w:t>,</w:t>
      </w:r>
      <w:r w:rsidRPr="0003345E">
        <w:rPr>
          <w:spacing w:val="-1"/>
          <w:lang w:val="cs-CZ"/>
        </w:rPr>
        <w:t xml:space="preserve"> </w:t>
      </w:r>
      <w:r w:rsidRPr="0003345E">
        <w:rPr>
          <w:spacing w:val="-5"/>
          <w:lang w:val="cs-CZ"/>
        </w:rPr>
        <w:t>n</w:t>
      </w:r>
      <w:r w:rsidRPr="0003345E">
        <w:rPr>
          <w:spacing w:val="2"/>
          <w:lang w:val="cs-CZ"/>
        </w:rPr>
        <w:t>e</w:t>
      </w:r>
      <w:r w:rsidRPr="0003345E">
        <w:rPr>
          <w:lang w:val="cs-CZ"/>
        </w:rPr>
        <w:t>ní</w:t>
      </w:r>
      <w:r w:rsidRPr="0003345E">
        <w:rPr>
          <w:spacing w:val="-6"/>
          <w:lang w:val="cs-CZ"/>
        </w:rPr>
        <w:t xml:space="preserve"> </w:t>
      </w:r>
      <w:r w:rsidRPr="0003345E">
        <w:rPr>
          <w:lang w:val="cs-CZ"/>
        </w:rPr>
        <w:t>do</w:t>
      </w:r>
      <w:r w:rsidRPr="0003345E">
        <w:rPr>
          <w:spacing w:val="-4"/>
          <w:lang w:val="cs-CZ"/>
        </w:rPr>
        <w:t>t</w:t>
      </w:r>
      <w:r w:rsidRPr="0003345E">
        <w:rPr>
          <w:spacing w:val="2"/>
          <w:lang w:val="cs-CZ"/>
        </w:rPr>
        <w:t>č</w:t>
      </w:r>
      <w:r w:rsidRPr="0003345E">
        <w:rPr>
          <w:spacing w:val="-2"/>
          <w:lang w:val="cs-CZ"/>
        </w:rPr>
        <w:t>e</w:t>
      </w:r>
      <w:r w:rsidRPr="0003345E">
        <w:rPr>
          <w:lang w:val="cs-CZ"/>
        </w:rPr>
        <w:t>n</w:t>
      </w:r>
      <w:r w:rsidRPr="0003345E">
        <w:rPr>
          <w:spacing w:val="-3"/>
          <w:lang w:val="cs-CZ"/>
        </w:rPr>
        <w:t xml:space="preserve"> </w:t>
      </w:r>
      <w:r w:rsidRPr="0003345E">
        <w:rPr>
          <w:spacing w:val="-5"/>
          <w:lang w:val="cs-CZ"/>
        </w:rPr>
        <w:t>n</w:t>
      </w:r>
      <w:r w:rsidRPr="0003345E">
        <w:rPr>
          <w:spacing w:val="2"/>
          <w:lang w:val="cs-CZ"/>
        </w:rPr>
        <w:t>á</w:t>
      </w:r>
      <w:r w:rsidRPr="0003345E">
        <w:rPr>
          <w:spacing w:val="-2"/>
          <w:lang w:val="cs-CZ"/>
        </w:rPr>
        <w:t>r</w:t>
      </w:r>
      <w:r w:rsidRPr="0003345E">
        <w:rPr>
          <w:lang w:val="cs-CZ"/>
        </w:rPr>
        <w:t xml:space="preserve">ok </w:t>
      </w:r>
      <w:r w:rsidRPr="0003345E">
        <w:rPr>
          <w:spacing w:val="3"/>
          <w:lang w:val="cs-CZ"/>
        </w:rPr>
        <w:t>H</w:t>
      </w:r>
      <w:r w:rsidRPr="0003345E">
        <w:rPr>
          <w:spacing w:val="-4"/>
          <w:lang w:val="cs-CZ"/>
        </w:rPr>
        <w:t>l</w:t>
      </w:r>
      <w:r w:rsidRPr="0003345E">
        <w:rPr>
          <w:spacing w:val="-2"/>
          <w:lang w:val="cs-CZ"/>
        </w:rPr>
        <w:t>a</w:t>
      </w:r>
      <w:r w:rsidRPr="0003345E">
        <w:rPr>
          <w:lang w:val="cs-CZ"/>
        </w:rPr>
        <w:t>vní</w:t>
      </w:r>
      <w:r w:rsidRPr="0003345E">
        <w:rPr>
          <w:spacing w:val="-5"/>
          <w:lang w:val="cs-CZ"/>
        </w:rPr>
        <w:t>h</w:t>
      </w:r>
      <w:r w:rsidRPr="0003345E">
        <w:rPr>
          <w:lang w:val="cs-CZ"/>
        </w:rPr>
        <w:t>o 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w:t>
      </w:r>
      <w:r w:rsidRPr="0003345E">
        <w:rPr>
          <w:lang w:val="cs-CZ"/>
        </w:rPr>
        <w:t>e</w:t>
      </w:r>
      <w:r w:rsidRPr="0003345E">
        <w:rPr>
          <w:spacing w:val="-9"/>
          <w:lang w:val="cs-CZ"/>
        </w:rPr>
        <w:t xml:space="preserve"> </w:t>
      </w:r>
      <w:r w:rsidRPr="0003345E">
        <w:rPr>
          <w:rFonts w:cs="Times New Roman"/>
          <w:lang w:val="cs-CZ"/>
        </w:rPr>
        <w:t>n</w:t>
      </w:r>
      <w:r w:rsidRPr="0003345E">
        <w:rPr>
          <w:rFonts w:cs="Times New Roman"/>
          <w:spacing w:val="2"/>
          <w:lang w:val="cs-CZ"/>
        </w:rPr>
        <w:t>e</w:t>
      </w:r>
      <w:r w:rsidRPr="0003345E">
        <w:rPr>
          <w:rFonts w:cs="Times New Roman"/>
          <w:spacing w:val="-5"/>
          <w:lang w:val="cs-CZ"/>
        </w:rPr>
        <w:t>b</w:t>
      </w:r>
      <w:r w:rsidRPr="0003345E">
        <w:rPr>
          <w:rFonts w:cs="Times New Roman"/>
          <w:lang w:val="cs-CZ"/>
        </w:rPr>
        <w:t>o</w:t>
      </w:r>
      <w:r w:rsidRPr="0003345E">
        <w:rPr>
          <w:rFonts w:cs="Times New Roman"/>
          <w:spacing w:val="-7"/>
          <w:lang w:val="cs-CZ"/>
        </w:rPr>
        <w:t xml:space="preserve"> </w:t>
      </w:r>
      <w:r w:rsidRPr="0003345E">
        <w:rPr>
          <w:lang w:val="cs-CZ"/>
        </w:rPr>
        <w:t>k</w:t>
      </w:r>
      <w:r w:rsidRPr="0003345E">
        <w:rPr>
          <w:spacing w:val="-4"/>
          <w:lang w:val="cs-CZ"/>
        </w:rPr>
        <w:t>t</w:t>
      </w:r>
      <w:r w:rsidRPr="0003345E">
        <w:rPr>
          <w:spacing w:val="-2"/>
          <w:lang w:val="cs-CZ"/>
        </w:rPr>
        <w:t>er</w:t>
      </w:r>
      <w:r w:rsidRPr="0003345E">
        <w:rPr>
          <w:spacing w:val="2"/>
          <w:lang w:val="cs-CZ"/>
        </w:rPr>
        <w:t>é</w:t>
      </w:r>
      <w:r w:rsidRPr="0003345E">
        <w:rPr>
          <w:spacing w:val="-5"/>
          <w:lang w:val="cs-CZ"/>
        </w:rPr>
        <w:t>h</w:t>
      </w:r>
      <w:r w:rsidRPr="0003345E">
        <w:rPr>
          <w:lang w:val="cs-CZ"/>
        </w:rPr>
        <w:t>ok</w:t>
      </w:r>
      <w:r w:rsidRPr="0003345E">
        <w:rPr>
          <w:spacing w:val="4"/>
          <w:lang w:val="cs-CZ"/>
        </w:rPr>
        <w:t>o</w:t>
      </w:r>
      <w:r w:rsidRPr="0003345E">
        <w:rPr>
          <w:lang w:val="cs-CZ"/>
        </w:rPr>
        <w:t>l</w:t>
      </w:r>
      <w:r w:rsidRPr="0003345E">
        <w:rPr>
          <w:spacing w:val="-4"/>
          <w:lang w:val="cs-CZ"/>
        </w:rPr>
        <w:t>i</w:t>
      </w:r>
      <w:r w:rsidRPr="0003345E">
        <w:rPr>
          <w:lang w:val="cs-CZ"/>
        </w:rPr>
        <w:t>v</w:t>
      </w:r>
      <w:r w:rsidRPr="0003345E">
        <w:rPr>
          <w:spacing w:val="-11"/>
          <w:lang w:val="cs-CZ"/>
        </w:rPr>
        <w:t xml:space="preserve"> </w:t>
      </w:r>
      <w:r w:rsidRPr="0003345E">
        <w:rPr>
          <w:spacing w:val="3"/>
          <w:lang w:val="cs-CZ"/>
        </w:rPr>
        <w:t>D</w:t>
      </w:r>
      <w:r w:rsidRPr="0003345E">
        <w:rPr>
          <w:spacing w:val="-2"/>
          <w:lang w:val="cs-CZ"/>
        </w:rPr>
        <w:t>a</w:t>
      </w:r>
      <w:r w:rsidRPr="0003345E">
        <w:rPr>
          <w:spacing w:val="-4"/>
          <w:lang w:val="cs-CZ"/>
        </w:rPr>
        <w:t>l</w:t>
      </w:r>
      <w:r w:rsidRPr="0003345E">
        <w:rPr>
          <w:lang w:val="cs-CZ"/>
        </w:rPr>
        <w:t>š</w:t>
      </w:r>
      <w:r w:rsidRPr="0003345E">
        <w:rPr>
          <w:spacing w:val="1"/>
          <w:lang w:val="cs-CZ"/>
        </w:rPr>
        <w:t>í</w:t>
      </w:r>
      <w:r w:rsidRPr="0003345E">
        <w:rPr>
          <w:spacing w:val="-5"/>
          <w:lang w:val="cs-CZ"/>
        </w:rPr>
        <w:t>h</w:t>
      </w:r>
      <w:r w:rsidRPr="0003345E">
        <w:rPr>
          <w:lang w:val="cs-CZ"/>
        </w:rPr>
        <w:t>o</w:t>
      </w:r>
      <w:r w:rsidRPr="0003345E">
        <w:rPr>
          <w:spacing w:val="-8"/>
          <w:lang w:val="cs-CZ"/>
        </w:rPr>
        <w:t xml:space="preserve"> </w:t>
      </w:r>
      <w:r w:rsidRPr="0003345E">
        <w:rPr>
          <w:lang w:val="cs-CZ"/>
        </w:rPr>
        <w:t>ú</w:t>
      </w:r>
      <w:r w:rsidRPr="0003345E">
        <w:rPr>
          <w:spacing w:val="-2"/>
          <w:lang w:val="cs-CZ"/>
        </w:rPr>
        <w:t>ča</w:t>
      </w:r>
      <w:r w:rsidRPr="0003345E">
        <w:rPr>
          <w:spacing w:val="5"/>
          <w:lang w:val="cs-CZ"/>
        </w:rPr>
        <w:t>s</w:t>
      </w:r>
      <w:r w:rsidRPr="0003345E">
        <w:rPr>
          <w:lang w:val="cs-CZ"/>
        </w:rPr>
        <w:t>t</w:t>
      </w:r>
      <w:r w:rsidRPr="0003345E">
        <w:rPr>
          <w:spacing w:val="-5"/>
          <w:lang w:val="cs-CZ"/>
        </w:rPr>
        <w:t>n</w:t>
      </w:r>
      <w:r w:rsidRPr="0003345E">
        <w:rPr>
          <w:spacing w:val="-4"/>
          <w:lang w:val="cs-CZ"/>
        </w:rPr>
        <w:t>í</w:t>
      </w:r>
      <w:r w:rsidRPr="0003345E">
        <w:rPr>
          <w:spacing w:val="4"/>
          <w:lang w:val="cs-CZ"/>
        </w:rPr>
        <w:t>k</w:t>
      </w:r>
      <w:r w:rsidRPr="0003345E">
        <w:rPr>
          <w:lang w:val="cs-CZ"/>
        </w:rPr>
        <w:t>a</w:t>
      </w:r>
      <w:r w:rsidRPr="0003345E">
        <w:rPr>
          <w:spacing w:val="-10"/>
          <w:lang w:val="cs-CZ"/>
        </w:rPr>
        <w:t xml:space="preserve"> </w:t>
      </w:r>
      <w:r w:rsidRPr="0003345E">
        <w:rPr>
          <w:lang w:val="cs-CZ"/>
        </w:rPr>
        <w:t>p</w:t>
      </w:r>
      <w:r w:rsidRPr="0003345E">
        <w:rPr>
          <w:spacing w:val="-2"/>
          <w:lang w:val="cs-CZ"/>
        </w:rPr>
        <w:t>r</w:t>
      </w:r>
      <w:r w:rsidRPr="0003345E">
        <w:rPr>
          <w:lang w:val="cs-CZ"/>
        </w:rPr>
        <w:t>o</w:t>
      </w:r>
      <w:r w:rsidRPr="0003345E">
        <w:rPr>
          <w:spacing w:val="-4"/>
          <w:lang w:val="cs-CZ"/>
        </w:rPr>
        <w:t>j</w:t>
      </w:r>
      <w:r w:rsidRPr="0003345E">
        <w:rPr>
          <w:spacing w:val="-2"/>
          <w:lang w:val="cs-CZ"/>
        </w:rPr>
        <w:t>e</w:t>
      </w:r>
      <w:r w:rsidRPr="0003345E">
        <w:rPr>
          <w:spacing w:val="4"/>
          <w:lang w:val="cs-CZ"/>
        </w:rPr>
        <w:t>k</w:t>
      </w:r>
      <w:r w:rsidRPr="0003345E">
        <w:rPr>
          <w:spacing w:val="-4"/>
          <w:lang w:val="cs-CZ"/>
        </w:rPr>
        <w:t>t</w:t>
      </w:r>
      <w:r w:rsidRPr="0003345E">
        <w:rPr>
          <w:lang w:val="cs-CZ"/>
        </w:rPr>
        <w:t>u</w:t>
      </w:r>
      <w:r w:rsidRPr="0003345E">
        <w:rPr>
          <w:spacing w:val="-8"/>
          <w:lang w:val="cs-CZ"/>
        </w:rPr>
        <w:t xml:space="preserve"> </w:t>
      </w:r>
      <w:r w:rsidRPr="0003345E">
        <w:rPr>
          <w:spacing w:val="-5"/>
          <w:lang w:val="cs-CZ"/>
        </w:rPr>
        <w:t>n</w:t>
      </w:r>
      <w:r w:rsidRPr="0003345E">
        <w:rPr>
          <w:lang w:val="cs-CZ"/>
        </w:rPr>
        <w:t>a</w:t>
      </w:r>
      <w:r w:rsidRPr="0003345E">
        <w:rPr>
          <w:spacing w:val="-10"/>
          <w:lang w:val="cs-CZ"/>
        </w:rPr>
        <w:t xml:space="preserve"> </w:t>
      </w:r>
      <w:r w:rsidRPr="0003345E">
        <w:rPr>
          <w:lang w:val="cs-CZ"/>
        </w:rPr>
        <w:t>n</w:t>
      </w:r>
      <w:r w:rsidRPr="0003345E">
        <w:rPr>
          <w:spacing w:val="2"/>
          <w:lang w:val="cs-CZ"/>
        </w:rPr>
        <w:t>á</w:t>
      </w:r>
      <w:r w:rsidRPr="0003345E">
        <w:rPr>
          <w:spacing w:val="-5"/>
          <w:lang w:val="cs-CZ"/>
        </w:rPr>
        <w:t>h</w:t>
      </w:r>
      <w:r w:rsidRPr="0003345E">
        <w:rPr>
          <w:spacing w:val="-2"/>
          <w:lang w:val="cs-CZ"/>
        </w:rPr>
        <w:t>ra</w:t>
      </w:r>
      <w:r w:rsidRPr="0003345E">
        <w:rPr>
          <w:lang w:val="cs-CZ"/>
        </w:rPr>
        <w:t>du</w:t>
      </w:r>
      <w:r w:rsidRPr="0003345E">
        <w:rPr>
          <w:spacing w:val="-8"/>
          <w:lang w:val="cs-CZ"/>
        </w:rPr>
        <w:t xml:space="preserve"> </w:t>
      </w:r>
      <w:r w:rsidRPr="0003345E">
        <w:rPr>
          <w:lang w:val="cs-CZ"/>
        </w:rPr>
        <w:t>škod</w:t>
      </w:r>
      <w:r w:rsidRPr="0003345E">
        <w:rPr>
          <w:spacing w:val="4"/>
          <w:lang w:val="cs-CZ"/>
        </w:rPr>
        <w:t>y</w:t>
      </w:r>
      <w:r w:rsidRPr="0003345E">
        <w:rPr>
          <w:rFonts w:cs="Times New Roman"/>
          <w:lang w:val="cs-CZ"/>
        </w:rPr>
        <w:t>.</w:t>
      </w:r>
      <w:r w:rsidRPr="0003345E">
        <w:rPr>
          <w:rFonts w:cs="Times New Roman"/>
          <w:spacing w:val="-10"/>
          <w:lang w:val="cs-CZ"/>
        </w:rPr>
        <w:t xml:space="preserve"> </w:t>
      </w:r>
      <w:r w:rsidRPr="0003345E">
        <w:rPr>
          <w:spacing w:val="1"/>
          <w:lang w:val="cs-CZ"/>
        </w:rPr>
        <w:t>S</w:t>
      </w:r>
      <w:r w:rsidRPr="0003345E">
        <w:rPr>
          <w:spacing w:val="-4"/>
          <w:lang w:val="cs-CZ"/>
        </w:rPr>
        <w:t>ml</w:t>
      </w:r>
      <w:r w:rsidRPr="0003345E">
        <w:rPr>
          <w:lang w:val="cs-CZ"/>
        </w:rPr>
        <w:t>uvní</w:t>
      </w:r>
      <w:r w:rsidRPr="0003345E">
        <w:rPr>
          <w:spacing w:val="-11"/>
          <w:lang w:val="cs-CZ"/>
        </w:rPr>
        <w:t xml:space="preserve"> </w:t>
      </w:r>
      <w:r w:rsidRPr="0003345E">
        <w:rPr>
          <w:lang w:val="cs-CZ"/>
        </w:rPr>
        <w:t>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y</w:t>
      </w:r>
      <w:r w:rsidRPr="0003345E">
        <w:rPr>
          <w:spacing w:val="-8"/>
          <w:lang w:val="cs-CZ"/>
        </w:rPr>
        <w:t xml:space="preserve"> </w:t>
      </w:r>
      <w:r w:rsidRPr="0003345E">
        <w:rPr>
          <w:lang w:val="cs-CZ"/>
        </w:rPr>
        <w:t>t</w:t>
      </w:r>
      <w:r w:rsidRPr="0003345E">
        <w:rPr>
          <w:spacing w:val="-4"/>
          <w:lang w:val="cs-CZ"/>
        </w:rPr>
        <w:t>í</w:t>
      </w:r>
      <w:r w:rsidRPr="0003345E">
        <w:rPr>
          <w:lang w:val="cs-CZ"/>
        </w:rPr>
        <w:t>m</w:t>
      </w:r>
      <w:r w:rsidRPr="0003345E">
        <w:rPr>
          <w:spacing w:val="-4"/>
          <w:lang w:val="cs-CZ"/>
        </w:rPr>
        <w:t>t</w:t>
      </w:r>
      <w:r w:rsidRPr="0003345E">
        <w:rPr>
          <w:lang w:val="cs-CZ"/>
        </w:rPr>
        <w:t>o</w:t>
      </w:r>
      <w:r w:rsidRPr="0003345E">
        <w:rPr>
          <w:spacing w:val="-8"/>
          <w:lang w:val="cs-CZ"/>
        </w:rPr>
        <w:t xml:space="preserve"> </w:t>
      </w:r>
      <w:r w:rsidRPr="0003345E">
        <w:rPr>
          <w:spacing w:val="-5"/>
          <w:lang w:val="cs-CZ"/>
        </w:rPr>
        <w:t>v</w:t>
      </w:r>
      <w:r w:rsidRPr="0003345E">
        <w:rPr>
          <w:lang w:val="cs-CZ"/>
        </w:rPr>
        <w:t>ý</w:t>
      </w:r>
      <w:r w:rsidRPr="0003345E">
        <w:rPr>
          <w:spacing w:val="5"/>
          <w:lang w:val="cs-CZ"/>
        </w:rPr>
        <w:t>s</w:t>
      </w:r>
      <w:r w:rsidRPr="0003345E">
        <w:rPr>
          <w:spacing w:val="-4"/>
          <w:lang w:val="cs-CZ"/>
        </w:rPr>
        <w:t>l</w:t>
      </w:r>
      <w:r w:rsidRPr="0003345E">
        <w:rPr>
          <w:lang w:val="cs-CZ"/>
        </w:rPr>
        <w:t xml:space="preserve">ovně </w:t>
      </w:r>
      <w:r w:rsidRPr="0003345E">
        <w:rPr>
          <w:spacing w:val="-5"/>
          <w:lang w:val="cs-CZ"/>
        </w:rPr>
        <w:t>v</w:t>
      </w:r>
      <w:r w:rsidRPr="0003345E">
        <w:rPr>
          <w:spacing w:val="4"/>
          <w:lang w:val="cs-CZ"/>
        </w:rPr>
        <w:t>y</w:t>
      </w:r>
      <w:r w:rsidRPr="0003345E">
        <w:rPr>
          <w:spacing w:val="-4"/>
          <w:lang w:val="cs-CZ"/>
        </w:rPr>
        <w:t>l</w:t>
      </w:r>
      <w:r w:rsidRPr="0003345E">
        <w:rPr>
          <w:lang w:val="cs-CZ"/>
        </w:rPr>
        <w:t>u</w:t>
      </w:r>
      <w:r w:rsidRPr="0003345E">
        <w:rPr>
          <w:spacing w:val="-2"/>
          <w:lang w:val="cs-CZ"/>
        </w:rPr>
        <w:t>č</w:t>
      </w:r>
      <w:r w:rsidRPr="0003345E">
        <w:rPr>
          <w:lang w:val="cs-CZ"/>
        </w:rPr>
        <w:t>ují</w:t>
      </w:r>
      <w:r w:rsidRPr="0003345E">
        <w:rPr>
          <w:spacing w:val="-2"/>
          <w:lang w:val="cs-CZ"/>
        </w:rPr>
        <w:t xml:space="preserve"> </w:t>
      </w:r>
      <w:r w:rsidRPr="0003345E">
        <w:rPr>
          <w:lang w:val="cs-CZ"/>
        </w:rPr>
        <w:t>pou</w:t>
      </w:r>
      <w:r w:rsidRPr="0003345E">
        <w:rPr>
          <w:spacing w:val="-2"/>
          <w:lang w:val="cs-CZ"/>
        </w:rPr>
        <w:t>ž</w:t>
      </w:r>
      <w:r w:rsidRPr="0003345E">
        <w:rPr>
          <w:lang w:val="cs-CZ"/>
        </w:rPr>
        <w:t>ití</w:t>
      </w:r>
      <w:r w:rsidRPr="0003345E">
        <w:rPr>
          <w:spacing w:val="-2"/>
          <w:lang w:val="cs-CZ"/>
        </w:rPr>
        <w:t xml:space="preserve"> </w:t>
      </w:r>
      <w:r w:rsidRPr="0003345E">
        <w:rPr>
          <w:lang w:val="cs-CZ"/>
        </w:rPr>
        <w:t>§</w:t>
      </w:r>
      <w:r w:rsidRPr="0003345E">
        <w:rPr>
          <w:spacing w:val="2"/>
          <w:lang w:val="cs-CZ"/>
        </w:rPr>
        <w:t xml:space="preserve"> </w:t>
      </w:r>
      <w:r w:rsidRPr="0003345E">
        <w:rPr>
          <w:lang w:val="cs-CZ"/>
        </w:rPr>
        <w:t>2050</w:t>
      </w:r>
      <w:r w:rsidRPr="0003345E">
        <w:rPr>
          <w:spacing w:val="2"/>
          <w:lang w:val="cs-CZ"/>
        </w:rPr>
        <w:t xml:space="preserve"> </w:t>
      </w:r>
      <w:r w:rsidRPr="0003345E">
        <w:rPr>
          <w:spacing w:val="-2"/>
          <w:lang w:val="cs-CZ"/>
        </w:rPr>
        <w:t>zá</w:t>
      </w:r>
      <w:r w:rsidRPr="0003345E">
        <w:rPr>
          <w:lang w:val="cs-CZ"/>
        </w:rPr>
        <w:t>k.</w:t>
      </w:r>
      <w:r w:rsidRPr="0003345E">
        <w:rPr>
          <w:spacing w:val="2"/>
          <w:lang w:val="cs-CZ"/>
        </w:rPr>
        <w:t xml:space="preserve"> </w:t>
      </w:r>
      <w:r w:rsidRPr="0003345E">
        <w:rPr>
          <w:spacing w:val="-2"/>
          <w:lang w:val="cs-CZ"/>
        </w:rPr>
        <w:t>č</w:t>
      </w:r>
      <w:r w:rsidRPr="0003345E">
        <w:rPr>
          <w:lang w:val="cs-CZ"/>
        </w:rPr>
        <w:t>.</w:t>
      </w:r>
      <w:r w:rsidRPr="0003345E">
        <w:rPr>
          <w:spacing w:val="4"/>
          <w:lang w:val="cs-CZ"/>
        </w:rPr>
        <w:t xml:space="preserve"> </w:t>
      </w:r>
      <w:r w:rsidRPr="0003345E">
        <w:rPr>
          <w:spacing w:val="-5"/>
          <w:lang w:val="cs-CZ"/>
        </w:rPr>
        <w:t>8</w:t>
      </w:r>
      <w:r w:rsidRPr="0003345E">
        <w:rPr>
          <w:lang w:val="cs-CZ"/>
        </w:rPr>
        <w:t>9</w:t>
      </w:r>
      <w:r w:rsidRPr="0003345E">
        <w:rPr>
          <w:spacing w:val="-4"/>
          <w:lang w:val="cs-CZ"/>
        </w:rPr>
        <w:t>/</w:t>
      </w:r>
      <w:r w:rsidRPr="0003345E">
        <w:rPr>
          <w:lang w:val="cs-CZ"/>
        </w:rPr>
        <w:t>2012</w:t>
      </w:r>
      <w:r w:rsidRPr="0003345E">
        <w:rPr>
          <w:spacing w:val="2"/>
          <w:lang w:val="cs-CZ"/>
        </w:rPr>
        <w:t xml:space="preserve"> </w:t>
      </w:r>
      <w:r w:rsidRPr="0003345E">
        <w:rPr>
          <w:spacing w:val="1"/>
          <w:lang w:val="cs-CZ"/>
        </w:rPr>
        <w:t>S</w:t>
      </w:r>
      <w:r w:rsidRPr="0003345E">
        <w:rPr>
          <w:spacing w:val="-5"/>
          <w:lang w:val="cs-CZ"/>
        </w:rPr>
        <w:t>b</w:t>
      </w:r>
      <w:r w:rsidRPr="0003345E">
        <w:rPr>
          <w:spacing w:val="2"/>
          <w:lang w:val="cs-CZ"/>
        </w:rPr>
        <w:t>.</w:t>
      </w:r>
      <w:r w:rsidRPr="0003345E">
        <w:rPr>
          <w:lang w:val="cs-CZ"/>
        </w:rPr>
        <w:t>,</w:t>
      </w:r>
      <w:r w:rsidRPr="0003345E">
        <w:rPr>
          <w:spacing w:val="-1"/>
          <w:lang w:val="cs-CZ"/>
        </w:rPr>
        <w:t xml:space="preserve"> </w:t>
      </w:r>
      <w:r w:rsidRPr="0003345E">
        <w:rPr>
          <w:spacing w:val="2"/>
          <w:lang w:val="cs-CZ"/>
        </w:rPr>
        <w:t>o</w:t>
      </w:r>
      <w:r w:rsidRPr="0003345E">
        <w:rPr>
          <w:spacing w:val="-5"/>
          <w:lang w:val="cs-CZ"/>
        </w:rPr>
        <w:t>b</w:t>
      </w:r>
      <w:r w:rsidRPr="0003345E">
        <w:rPr>
          <w:spacing w:val="-2"/>
          <w:lang w:val="cs-CZ"/>
        </w:rPr>
        <w:t>ča</w:t>
      </w:r>
      <w:r w:rsidRPr="0003345E">
        <w:rPr>
          <w:spacing w:val="-5"/>
          <w:lang w:val="cs-CZ"/>
        </w:rPr>
        <w:t>n</w:t>
      </w:r>
      <w:r w:rsidRPr="0003345E">
        <w:rPr>
          <w:lang w:val="cs-CZ"/>
        </w:rPr>
        <w:t>ský</w:t>
      </w:r>
      <w:r w:rsidRPr="0003345E">
        <w:rPr>
          <w:spacing w:val="2"/>
          <w:lang w:val="cs-CZ"/>
        </w:rPr>
        <w:t xml:space="preserve"> z</w:t>
      </w:r>
      <w:r w:rsidRPr="0003345E">
        <w:rPr>
          <w:spacing w:val="-2"/>
          <w:lang w:val="cs-CZ"/>
        </w:rPr>
        <w:t>á</w:t>
      </w:r>
      <w:r w:rsidRPr="0003345E">
        <w:rPr>
          <w:lang w:val="cs-CZ"/>
        </w:rPr>
        <w:t>kon</w:t>
      </w:r>
      <w:r w:rsidRPr="0003345E">
        <w:rPr>
          <w:spacing w:val="-4"/>
          <w:lang w:val="cs-CZ"/>
        </w:rPr>
        <w:t>í</w:t>
      </w:r>
      <w:r w:rsidRPr="0003345E">
        <w:rPr>
          <w:lang w:val="cs-CZ"/>
        </w:rPr>
        <w:t>k.</w:t>
      </w:r>
    </w:p>
    <w:p w14:paraId="23AED181" w14:textId="77777777" w:rsidR="00966605" w:rsidRPr="00522B6A" w:rsidRDefault="00966605">
      <w:pPr>
        <w:spacing w:before="2" w:line="140" w:lineRule="exact"/>
        <w:rPr>
          <w:color w:val="FF0000"/>
          <w:sz w:val="14"/>
          <w:szCs w:val="14"/>
          <w:lang w:val="cs-CZ"/>
        </w:rPr>
      </w:pPr>
    </w:p>
    <w:p w14:paraId="04A80920" w14:textId="77777777" w:rsidR="00966605" w:rsidRDefault="00966605">
      <w:pPr>
        <w:spacing w:line="200" w:lineRule="exact"/>
        <w:rPr>
          <w:color w:val="FF0000"/>
          <w:sz w:val="20"/>
          <w:szCs w:val="20"/>
          <w:lang w:val="cs-CZ"/>
        </w:rPr>
      </w:pPr>
    </w:p>
    <w:p w14:paraId="6EC0EA35" w14:textId="77777777" w:rsidR="000E4332" w:rsidRDefault="000E4332">
      <w:pPr>
        <w:spacing w:line="200" w:lineRule="exact"/>
        <w:rPr>
          <w:color w:val="FF0000"/>
          <w:sz w:val="20"/>
          <w:szCs w:val="20"/>
          <w:lang w:val="cs-CZ"/>
        </w:rPr>
      </w:pPr>
    </w:p>
    <w:p w14:paraId="0460B0C6" w14:textId="77777777" w:rsidR="000E4332" w:rsidRPr="00522B6A" w:rsidRDefault="000E4332">
      <w:pPr>
        <w:spacing w:line="200" w:lineRule="exact"/>
        <w:rPr>
          <w:color w:val="FF0000"/>
          <w:sz w:val="20"/>
          <w:szCs w:val="20"/>
          <w:lang w:val="cs-CZ"/>
        </w:rPr>
      </w:pPr>
    </w:p>
    <w:p w14:paraId="3D72BA23" w14:textId="77777777" w:rsidR="00966605" w:rsidRPr="00522B6A" w:rsidRDefault="00966605">
      <w:pPr>
        <w:spacing w:line="200" w:lineRule="exact"/>
        <w:rPr>
          <w:color w:val="FF0000"/>
          <w:sz w:val="20"/>
          <w:szCs w:val="20"/>
          <w:lang w:val="cs-CZ"/>
        </w:rPr>
      </w:pPr>
    </w:p>
    <w:p w14:paraId="755B9C51" w14:textId="77777777" w:rsidR="00966605" w:rsidRPr="0003345E" w:rsidRDefault="00164FEF">
      <w:pPr>
        <w:pStyle w:val="Nadpis1"/>
        <w:spacing w:line="275" w:lineRule="auto"/>
        <w:ind w:left="3988" w:right="3631" w:hanging="2"/>
        <w:jc w:val="center"/>
        <w:rPr>
          <w:b w:val="0"/>
          <w:bCs w:val="0"/>
          <w:lang w:val="cs-CZ"/>
        </w:rPr>
      </w:pPr>
      <w:r w:rsidRPr="0003345E">
        <w:rPr>
          <w:lang w:val="cs-CZ"/>
        </w:rPr>
        <w:t>Č</w:t>
      </w:r>
      <w:r w:rsidRPr="0003345E">
        <w:rPr>
          <w:spacing w:val="-5"/>
          <w:lang w:val="cs-CZ"/>
        </w:rPr>
        <w:t>l</w:t>
      </w:r>
      <w:r w:rsidRPr="0003345E">
        <w:rPr>
          <w:lang w:val="cs-CZ"/>
        </w:rPr>
        <w:t>án</w:t>
      </w:r>
      <w:r w:rsidRPr="0003345E">
        <w:rPr>
          <w:spacing w:val="3"/>
          <w:lang w:val="cs-CZ"/>
        </w:rPr>
        <w:t>e</w:t>
      </w:r>
      <w:r w:rsidRPr="0003345E">
        <w:rPr>
          <w:lang w:val="cs-CZ"/>
        </w:rPr>
        <w:t>k</w:t>
      </w:r>
      <w:r w:rsidRPr="0003345E">
        <w:rPr>
          <w:spacing w:val="-2"/>
          <w:lang w:val="cs-CZ"/>
        </w:rPr>
        <w:t xml:space="preserve"> </w:t>
      </w:r>
      <w:r w:rsidRPr="0003345E">
        <w:rPr>
          <w:lang w:val="cs-CZ"/>
        </w:rPr>
        <w:t>X</w:t>
      </w:r>
      <w:r w:rsidRPr="0003345E">
        <w:rPr>
          <w:rFonts w:cs="Times New Roman"/>
          <w:lang w:val="cs-CZ"/>
        </w:rPr>
        <w:t xml:space="preserve">V </w:t>
      </w:r>
      <w:r w:rsidRPr="0003345E">
        <w:rPr>
          <w:spacing w:val="-7"/>
          <w:lang w:val="cs-CZ"/>
        </w:rPr>
        <w:t>Z</w:t>
      </w:r>
      <w:r w:rsidRPr="0003345E">
        <w:rPr>
          <w:lang w:val="cs-CZ"/>
        </w:rPr>
        <w:t>á</w:t>
      </w:r>
      <w:r w:rsidRPr="0003345E">
        <w:rPr>
          <w:spacing w:val="4"/>
          <w:lang w:val="cs-CZ"/>
        </w:rPr>
        <w:t>v</w:t>
      </w:r>
      <w:r w:rsidRPr="0003345E">
        <w:rPr>
          <w:spacing w:val="3"/>
          <w:lang w:val="cs-CZ"/>
        </w:rPr>
        <w:t>ě</w:t>
      </w:r>
      <w:r w:rsidRPr="0003345E">
        <w:rPr>
          <w:spacing w:val="-6"/>
          <w:lang w:val="cs-CZ"/>
        </w:rPr>
        <w:t>r</w:t>
      </w:r>
      <w:r w:rsidRPr="0003345E">
        <w:rPr>
          <w:spacing w:val="-1"/>
          <w:lang w:val="cs-CZ"/>
        </w:rPr>
        <w:t>eč</w:t>
      </w:r>
      <w:r w:rsidRPr="0003345E">
        <w:rPr>
          <w:lang w:val="cs-CZ"/>
        </w:rPr>
        <w:t>ná</w:t>
      </w:r>
      <w:r w:rsidRPr="0003345E">
        <w:rPr>
          <w:spacing w:val="2"/>
          <w:lang w:val="cs-CZ"/>
        </w:rPr>
        <w:t xml:space="preserve"> </w:t>
      </w:r>
      <w:r w:rsidRPr="0003345E">
        <w:rPr>
          <w:lang w:val="cs-CZ"/>
        </w:rPr>
        <w:t>u</w:t>
      </w:r>
      <w:r w:rsidRPr="0003345E">
        <w:rPr>
          <w:spacing w:val="-3"/>
          <w:lang w:val="cs-CZ"/>
        </w:rPr>
        <w:t>s</w:t>
      </w:r>
      <w:r w:rsidRPr="0003345E">
        <w:rPr>
          <w:spacing w:val="1"/>
          <w:lang w:val="cs-CZ"/>
        </w:rPr>
        <w:t>t</w:t>
      </w:r>
      <w:r w:rsidRPr="0003345E">
        <w:rPr>
          <w:lang w:val="cs-CZ"/>
        </w:rPr>
        <w:t>anov</w:t>
      </w:r>
      <w:r w:rsidRPr="0003345E">
        <w:rPr>
          <w:spacing w:val="-1"/>
          <w:lang w:val="cs-CZ"/>
        </w:rPr>
        <w:t>e</w:t>
      </w:r>
      <w:r w:rsidRPr="0003345E">
        <w:rPr>
          <w:lang w:val="cs-CZ"/>
        </w:rPr>
        <w:t>ní</w:t>
      </w:r>
    </w:p>
    <w:p w14:paraId="5688B3D4" w14:textId="77777777" w:rsidR="00966605" w:rsidRPr="0003345E" w:rsidRDefault="00966605">
      <w:pPr>
        <w:spacing w:before="7" w:line="110" w:lineRule="exact"/>
        <w:rPr>
          <w:sz w:val="11"/>
          <w:szCs w:val="11"/>
          <w:lang w:val="cs-CZ"/>
        </w:rPr>
      </w:pPr>
    </w:p>
    <w:p w14:paraId="5567B524" w14:textId="77777777" w:rsidR="00966605" w:rsidRPr="0003345E" w:rsidRDefault="00164FEF">
      <w:pPr>
        <w:pStyle w:val="Zkladntext"/>
        <w:numPr>
          <w:ilvl w:val="1"/>
          <w:numId w:val="1"/>
        </w:numPr>
        <w:tabs>
          <w:tab w:val="left" w:pos="742"/>
        </w:tabs>
        <w:spacing w:line="277" w:lineRule="auto"/>
        <w:ind w:left="742" w:right="110"/>
        <w:jc w:val="both"/>
        <w:rPr>
          <w:lang w:val="cs-CZ"/>
        </w:rPr>
      </w:pPr>
      <w:r w:rsidRPr="0003345E">
        <w:rPr>
          <w:spacing w:val="3"/>
          <w:lang w:val="cs-CZ"/>
        </w:rPr>
        <w:t>Ú</w:t>
      </w:r>
      <w:r w:rsidRPr="0003345E">
        <w:rPr>
          <w:lang w:val="cs-CZ"/>
        </w:rPr>
        <w:t>d</w:t>
      </w:r>
      <w:r w:rsidRPr="0003345E">
        <w:rPr>
          <w:spacing w:val="-2"/>
          <w:lang w:val="cs-CZ"/>
        </w:rPr>
        <w:t>a</w:t>
      </w:r>
      <w:r w:rsidRPr="0003345E">
        <w:rPr>
          <w:spacing w:val="-4"/>
          <w:lang w:val="cs-CZ"/>
        </w:rPr>
        <w:t>j</w:t>
      </w:r>
      <w:r w:rsidRPr="0003345E">
        <w:rPr>
          <w:lang w:val="cs-CZ"/>
        </w:rPr>
        <w:t>e</w:t>
      </w:r>
      <w:r w:rsidRPr="0003345E">
        <w:rPr>
          <w:spacing w:val="53"/>
          <w:lang w:val="cs-CZ"/>
        </w:rPr>
        <w:t xml:space="preserve"> </w:t>
      </w:r>
      <w:r w:rsidRPr="0003345E">
        <w:rPr>
          <w:lang w:val="cs-CZ"/>
        </w:rPr>
        <w:t>o</w:t>
      </w:r>
      <w:r w:rsidRPr="0003345E">
        <w:rPr>
          <w:spacing w:val="55"/>
          <w:lang w:val="cs-CZ"/>
        </w:rPr>
        <w:t xml:space="preserve"> </w:t>
      </w:r>
      <w:r w:rsidRPr="0003345E">
        <w:rPr>
          <w:lang w:val="cs-CZ"/>
        </w:rPr>
        <w:t>p</w:t>
      </w:r>
      <w:r w:rsidRPr="0003345E">
        <w:rPr>
          <w:spacing w:val="-2"/>
          <w:lang w:val="cs-CZ"/>
        </w:rPr>
        <w:t>r</w:t>
      </w:r>
      <w:r w:rsidRPr="0003345E">
        <w:rPr>
          <w:lang w:val="cs-CZ"/>
        </w:rPr>
        <w:t>o</w:t>
      </w:r>
      <w:r w:rsidRPr="0003345E">
        <w:rPr>
          <w:spacing w:val="-4"/>
          <w:lang w:val="cs-CZ"/>
        </w:rPr>
        <w:t>j</w:t>
      </w:r>
      <w:r w:rsidRPr="0003345E">
        <w:rPr>
          <w:spacing w:val="-2"/>
          <w:lang w:val="cs-CZ"/>
        </w:rPr>
        <w:t>e</w:t>
      </w:r>
      <w:r w:rsidRPr="0003345E">
        <w:rPr>
          <w:lang w:val="cs-CZ"/>
        </w:rPr>
        <w:t>k</w:t>
      </w:r>
      <w:r w:rsidRPr="0003345E">
        <w:rPr>
          <w:spacing w:val="-4"/>
          <w:lang w:val="cs-CZ"/>
        </w:rPr>
        <w:t>t</w:t>
      </w:r>
      <w:r w:rsidRPr="0003345E">
        <w:rPr>
          <w:lang w:val="cs-CZ"/>
        </w:rPr>
        <w:t>u podl</w:t>
      </w:r>
      <w:r w:rsidRPr="0003345E">
        <w:rPr>
          <w:spacing w:val="2"/>
          <w:lang w:val="cs-CZ"/>
        </w:rPr>
        <w:t>é</w:t>
      </w:r>
      <w:r w:rsidRPr="0003345E">
        <w:rPr>
          <w:spacing w:val="-5"/>
          <w:lang w:val="cs-CZ"/>
        </w:rPr>
        <w:t>h</w:t>
      </w:r>
      <w:r w:rsidRPr="0003345E">
        <w:rPr>
          <w:spacing w:val="2"/>
          <w:lang w:val="cs-CZ"/>
        </w:rPr>
        <w:t>a</w:t>
      </w:r>
      <w:r w:rsidRPr="0003345E">
        <w:rPr>
          <w:spacing w:val="-4"/>
          <w:lang w:val="cs-CZ"/>
        </w:rPr>
        <w:t>j</w:t>
      </w:r>
      <w:r w:rsidRPr="0003345E">
        <w:rPr>
          <w:lang w:val="cs-CZ"/>
        </w:rPr>
        <w:t>í</w:t>
      </w:r>
      <w:r w:rsidRPr="0003345E">
        <w:rPr>
          <w:spacing w:val="51"/>
          <w:lang w:val="cs-CZ"/>
        </w:rPr>
        <w:t xml:space="preserve"> </w:t>
      </w:r>
      <w:r w:rsidRPr="0003345E">
        <w:rPr>
          <w:lang w:val="cs-CZ"/>
        </w:rPr>
        <w:t>kódu dů</w:t>
      </w:r>
      <w:r w:rsidRPr="0003345E">
        <w:rPr>
          <w:spacing w:val="-5"/>
          <w:lang w:val="cs-CZ"/>
        </w:rPr>
        <w:t>v</w:t>
      </w:r>
      <w:r w:rsidRPr="0003345E">
        <w:rPr>
          <w:spacing w:val="2"/>
          <w:lang w:val="cs-CZ"/>
        </w:rPr>
        <w:t>ě</w:t>
      </w:r>
      <w:r w:rsidRPr="0003345E">
        <w:rPr>
          <w:spacing w:val="3"/>
          <w:lang w:val="cs-CZ"/>
        </w:rPr>
        <w:t>r</w:t>
      </w:r>
      <w:r w:rsidRPr="0003345E">
        <w:rPr>
          <w:spacing w:val="-5"/>
          <w:lang w:val="cs-CZ"/>
        </w:rPr>
        <w:t>n</w:t>
      </w:r>
      <w:r w:rsidRPr="0003345E">
        <w:rPr>
          <w:lang w:val="cs-CZ"/>
        </w:rPr>
        <w:t>os</w:t>
      </w:r>
      <w:r w:rsidRPr="0003345E">
        <w:rPr>
          <w:spacing w:val="1"/>
          <w:lang w:val="cs-CZ"/>
        </w:rPr>
        <w:t>t</w:t>
      </w:r>
      <w:r w:rsidRPr="0003345E">
        <w:rPr>
          <w:lang w:val="cs-CZ"/>
        </w:rPr>
        <w:t>i</w:t>
      </w:r>
      <w:r w:rsidRPr="0003345E">
        <w:rPr>
          <w:spacing w:val="51"/>
          <w:lang w:val="cs-CZ"/>
        </w:rPr>
        <w:t xml:space="preserve"> </w:t>
      </w:r>
      <w:r w:rsidRPr="0003345E">
        <w:rPr>
          <w:lang w:val="cs-CZ"/>
        </w:rPr>
        <w:t>úd</w:t>
      </w:r>
      <w:r w:rsidRPr="0003345E">
        <w:rPr>
          <w:spacing w:val="-2"/>
          <w:lang w:val="cs-CZ"/>
        </w:rPr>
        <w:t>a</w:t>
      </w:r>
      <w:r w:rsidRPr="0003345E">
        <w:rPr>
          <w:spacing w:val="-4"/>
          <w:lang w:val="cs-CZ"/>
        </w:rPr>
        <w:t>j</w:t>
      </w:r>
      <w:r w:rsidRPr="0003345E">
        <w:rPr>
          <w:lang w:val="cs-CZ"/>
        </w:rPr>
        <w:t>ů</w:t>
      </w:r>
      <w:r w:rsidRPr="0003345E">
        <w:rPr>
          <w:spacing w:val="5"/>
          <w:lang w:val="cs-CZ"/>
        </w:rPr>
        <w:t xml:space="preserve"> </w:t>
      </w:r>
      <w:r w:rsidRPr="0003345E">
        <w:rPr>
          <w:spacing w:val="6"/>
          <w:lang w:val="cs-CZ"/>
        </w:rPr>
        <w:t>S</w:t>
      </w:r>
      <w:r w:rsidRPr="0003345E">
        <w:rPr>
          <w:rFonts w:cs="Times New Roman"/>
          <w:lang w:val="cs-CZ"/>
        </w:rPr>
        <w:t>,</w:t>
      </w:r>
      <w:r w:rsidRPr="0003345E">
        <w:rPr>
          <w:rFonts w:cs="Times New Roman"/>
          <w:spacing w:val="3"/>
          <w:lang w:val="cs-CZ"/>
        </w:rPr>
        <w:t xml:space="preserve"> </w:t>
      </w:r>
      <w:r w:rsidRPr="0003345E">
        <w:rPr>
          <w:spacing w:val="-5"/>
          <w:lang w:val="cs-CZ"/>
        </w:rPr>
        <w:t>n</w:t>
      </w:r>
      <w:r w:rsidRPr="0003345E">
        <w:rPr>
          <w:spacing w:val="-2"/>
          <w:lang w:val="cs-CZ"/>
        </w:rPr>
        <w:t>e</w:t>
      </w:r>
      <w:r w:rsidRPr="0003345E">
        <w:rPr>
          <w:lang w:val="cs-CZ"/>
        </w:rPr>
        <w:t>pod</w:t>
      </w:r>
      <w:r w:rsidRPr="0003345E">
        <w:rPr>
          <w:spacing w:val="-4"/>
          <w:lang w:val="cs-CZ"/>
        </w:rPr>
        <w:t>l</w:t>
      </w:r>
      <w:r w:rsidRPr="0003345E">
        <w:rPr>
          <w:spacing w:val="2"/>
          <w:lang w:val="cs-CZ"/>
        </w:rPr>
        <w:t>é</w:t>
      </w:r>
      <w:r w:rsidRPr="0003345E">
        <w:rPr>
          <w:spacing w:val="-5"/>
          <w:lang w:val="cs-CZ"/>
        </w:rPr>
        <w:t>h</w:t>
      </w:r>
      <w:r w:rsidRPr="0003345E">
        <w:rPr>
          <w:spacing w:val="2"/>
          <w:lang w:val="cs-CZ"/>
        </w:rPr>
        <w:t>a</w:t>
      </w:r>
      <w:r w:rsidRPr="0003345E">
        <w:rPr>
          <w:spacing w:val="-4"/>
          <w:lang w:val="cs-CZ"/>
        </w:rPr>
        <w:t>j</w:t>
      </w:r>
      <w:r w:rsidRPr="0003345E">
        <w:rPr>
          <w:lang w:val="cs-CZ"/>
        </w:rPr>
        <w:t>í</w:t>
      </w:r>
      <w:r w:rsidRPr="0003345E">
        <w:rPr>
          <w:spacing w:val="2"/>
          <w:lang w:val="cs-CZ"/>
        </w:rPr>
        <w:t xml:space="preserve"> </w:t>
      </w:r>
      <w:r w:rsidRPr="0003345E">
        <w:rPr>
          <w:rFonts w:cs="Times New Roman"/>
          <w:spacing w:val="-4"/>
          <w:lang w:val="cs-CZ"/>
        </w:rPr>
        <w:t>t</w:t>
      </w:r>
      <w:r w:rsidRPr="0003345E">
        <w:rPr>
          <w:rFonts w:cs="Times New Roman"/>
          <w:spacing w:val="-2"/>
          <w:lang w:val="cs-CZ"/>
        </w:rPr>
        <w:t>e</w:t>
      </w:r>
      <w:r w:rsidRPr="0003345E">
        <w:rPr>
          <w:rFonts w:cs="Times New Roman"/>
          <w:lang w:val="cs-CZ"/>
        </w:rPr>
        <w:t xml:space="preserve">dy </w:t>
      </w:r>
      <w:r w:rsidRPr="0003345E">
        <w:rPr>
          <w:lang w:val="cs-CZ"/>
        </w:rPr>
        <w:t>o</w:t>
      </w:r>
      <w:r w:rsidRPr="0003345E">
        <w:rPr>
          <w:spacing w:val="2"/>
          <w:lang w:val="cs-CZ"/>
        </w:rPr>
        <w:t>c</w:t>
      </w:r>
      <w:r w:rsidRPr="0003345E">
        <w:rPr>
          <w:spacing w:val="-5"/>
          <w:lang w:val="cs-CZ"/>
        </w:rPr>
        <w:t>h</w:t>
      </w:r>
      <w:r w:rsidRPr="0003345E">
        <w:rPr>
          <w:spacing w:val="-2"/>
          <w:lang w:val="cs-CZ"/>
        </w:rPr>
        <w:t>r</w:t>
      </w:r>
      <w:r w:rsidRPr="0003345E">
        <w:rPr>
          <w:spacing w:val="2"/>
          <w:lang w:val="cs-CZ"/>
        </w:rPr>
        <w:t>a</w:t>
      </w:r>
      <w:r w:rsidRPr="0003345E">
        <w:rPr>
          <w:lang w:val="cs-CZ"/>
        </w:rPr>
        <w:t>ně</w:t>
      </w:r>
      <w:r w:rsidRPr="0003345E">
        <w:rPr>
          <w:spacing w:val="53"/>
          <w:lang w:val="cs-CZ"/>
        </w:rPr>
        <w:t xml:space="preserve"> </w:t>
      </w:r>
      <w:r w:rsidRPr="0003345E">
        <w:rPr>
          <w:lang w:val="cs-CZ"/>
        </w:rPr>
        <w:t>pod</w:t>
      </w:r>
      <w:r w:rsidRPr="0003345E">
        <w:rPr>
          <w:spacing w:val="-4"/>
          <w:lang w:val="cs-CZ"/>
        </w:rPr>
        <w:t>l</w:t>
      </w:r>
      <w:r w:rsidRPr="0003345E">
        <w:rPr>
          <w:lang w:val="cs-CZ"/>
        </w:rPr>
        <w:t>e</w:t>
      </w:r>
      <w:r w:rsidRPr="0003345E">
        <w:rPr>
          <w:spacing w:val="53"/>
          <w:lang w:val="cs-CZ"/>
        </w:rPr>
        <w:t xml:space="preserve"> </w:t>
      </w:r>
      <w:r w:rsidRPr="0003345E">
        <w:rPr>
          <w:spacing w:val="2"/>
          <w:lang w:val="cs-CZ"/>
        </w:rPr>
        <w:t>z</w:t>
      </w:r>
      <w:r w:rsidRPr="0003345E">
        <w:rPr>
          <w:lang w:val="cs-CZ"/>
        </w:rPr>
        <w:t>v</w:t>
      </w:r>
      <w:r w:rsidRPr="0003345E">
        <w:rPr>
          <w:spacing w:val="-4"/>
          <w:lang w:val="cs-CZ"/>
        </w:rPr>
        <w:t>l</w:t>
      </w:r>
      <w:r w:rsidRPr="0003345E">
        <w:rPr>
          <w:spacing w:val="-2"/>
          <w:lang w:val="cs-CZ"/>
        </w:rPr>
        <w:t>á</w:t>
      </w:r>
      <w:r w:rsidRPr="0003345E">
        <w:rPr>
          <w:spacing w:val="5"/>
          <w:lang w:val="cs-CZ"/>
        </w:rPr>
        <w:t>š</w:t>
      </w:r>
      <w:r w:rsidRPr="0003345E">
        <w:rPr>
          <w:spacing w:val="-4"/>
          <w:lang w:val="cs-CZ"/>
        </w:rPr>
        <w:t>t</w:t>
      </w:r>
      <w:r w:rsidRPr="0003345E">
        <w:rPr>
          <w:lang w:val="cs-CZ"/>
        </w:rPr>
        <w:t>ní</w:t>
      </w:r>
      <w:r w:rsidRPr="0003345E">
        <w:rPr>
          <w:spacing w:val="2"/>
          <w:lang w:val="cs-CZ"/>
        </w:rPr>
        <w:t>c</w:t>
      </w:r>
      <w:r w:rsidRPr="0003345E">
        <w:rPr>
          <w:lang w:val="cs-CZ"/>
        </w:rPr>
        <w:t>h p</w:t>
      </w:r>
      <w:r w:rsidRPr="0003345E">
        <w:rPr>
          <w:spacing w:val="-2"/>
          <w:lang w:val="cs-CZ"/>
        </w:rPr>
        <w:t>rá</w:t>
      </w:r>
      <w:r w:rsidRPr="0003345E">
        <w:rPr>
          <w:lang w:val="cs-CZ"/>
        </w:rPr>
        <w:t>vn</w:t>
      </w:r>
      <w:r w:rsidRPr="0003345E">
        <w:rPr>
          <w:spacing w:val="-4"/>
          <w:lang w:val="cs-CZ"/>
        </w:rPr>
        <w:t>í</w:t>
      </w:r>
      <w:r w:rsidRPr="0003345E">
        <w:rPr>
          <w:spacing w:val="2"/>
          <w:lang w:val="cs-CZ"/>
        </w:rPr>
        <w:t>c</w:t>
      </w:r>
      <w:r w:rsidRPr="0003345E">
        <w:rPr>
          <w:lang w:val="cs-CZ"/>
        </w:rPr>
        <w:t>h</w:t>
      </w:r>
      <w:r w:rsidRPr="0003345E">
        <w:rPr>
          <w:spacing w:val="-3"/>
          <w:lang w:val="cs-CZ"/>
        </w:rPr>
        <w:t xml:space="preserve"> </w:t>
      </w:r>
      <w:r w:rsidRPr="0003345E">
        <w:rPr>
          <w:lang w:val="cs-CZ"/>
        </w:rPr>
        <w:t>p</w:t>
      </w:r>
      <w:r w:rsidRPr="0003345E">
        <w:rPr>
          <w:spacing w:val="-2"/>
          <w:lang w:val="cs-CZ"/>
        </w:rPr>
        <w:t>ře</w:t>
      </w:r>
      <w:r w:rsidRPr="0003345E">
        <w:rPr>
          <w:lang w:val="cs-CZ"/>
        </w:rPr>
        <w:t>d</w:t>
      </w:r>
      <w:r w:rsidRPr="0003345E">
        <w:rPr>
          <w:spacing w:val="4"/>
          <w:lang w:val="cs-CZ"/>
        </w:rPr>
        <w:t>p</w:t>
      </w:r>
      <w:r w:rsidRPr="0003345E">
        <w:rPr>
          <w:spacing w:val="-4"/>
          <w:lang w:val="cs-CZ"/>
        </w:rPr>
        <w:t>i</w:t>
      </w:r>
      <w:r w:rsidRPr="0003345E">
        <w:rPr>
          <w:lang w:val="cs-CZ"/>
        </w:rPr>
        <w:t>sů.</w:t>
      </w:r>
    </w:p>
    <w:p w14:paraId="069CF9DA" w14:textId="77777777" w:rsidR="00966605" w:rsidRPr="0003345E" w:rsidRDefault="00966605">
      <w:pPr>
        <w:spacing w:before="2" w:line="120" w:lineRule="exact"/>
        <w:rPr>
          <w:sz w:val="12"/>
          <w:szCs w:val="12"/>
          <w:lang w:val="cs-CZ"/>
        </w:rPr>
      </w:pPr>
    </w:p>
    <w:p w14:paraId="4F29D685" w14:textId="4E3109F7" w:rsidR="00966605" w:rsidRPr="0003345E" w:rsidRDefault="00164FEF">
      <w:pPr>
        <w:pStyle w:val="Zkladntext"/>
        <w:numPr>
          <w:ilvl w:val="1"/>
          <w:numId w:val="1"/>
        </w:numPr>
        <w:tabs>
          <w:tab w:val="left" w:pos="742"/>
        </w:tabs>
        <w:spacing w:line="274" w:lineRule="auto"/>
        <w:ind w:left="742" w:right="109"/>
        <w:jc w:val="both"/>
        <w:rPr>
          <w:lang w:val="cs-CZ"/>
        </w:rPr>
      </w:pPr>
      <w:r w:rsidRPr="0003345E">
        <w:rPr>
          <w:spacing w:val="1"/>
          <w:lang w:val="cs-CZ"/>
        </w:rPr>
        <w:t>S</w:t>
      </w:r>
      <w:r w:rsidRPr="0003345E">
        <w:rPr>
          <w:spacing w:val="-4"/>
          <w:lang w:val="cs-CZ"/>
        </w:rPr>
        <w:t>ml</w:t>
      </w:r>
      <w:r w:rsidRPr="0003345E">
        <w:rPr>
          <w:spacing w:val="4"/>
          <w:lang w:val="cs-CZ"/>
        </w:rPr>
        <w:t>u</w:t>
      </w:r>
      <w:r w:rsidRPr="0003345E">
        <w:rPr>
          <w:lang w:val="cs-CZ"/>
        </w:rPr>
        <w:t>v</w:t>
      </w:r>
      <w:r w:rsidRPr="0003345E">
        <w:rPr>
          <w:spacing w:val="-5"/>
          <w:lang w:val="cs-CZ"/>
        </w:rPr>
        <w:t>n</w:t>
      </w:r>
      <w:r w:rsidRPr="0003345E">
        <w:rPr>
          <w:lang w:val="cs-CZ"/>
        </w:rPr>
        <w:t>í</w:t>
      </w:r>
      <w:r w:rsidRPr="0003345E">
        <w:rPr>
          <w:spacing w:val="17"/>
          <w:lang w:val="cs-CZ"/>
        </w:rPr>
        <w:t xml:space="preserve"> </w:t>
      </w:r>
      <w:r w:rsidRPr="0003345E">
        <w:rPr>
          <w:spacing w:val="5"/>
          <w:lang w:val="cs-CZ"/>
        </w:rPr>
        <w:t>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y</w:t>
      </w:r>
      <w:r w:rsidRPr="0003345E">
        <w:rPr>
          <w:spacing w:val="21"/>
          <w:lang w:val="cs-CZ"/>
        </w:rPr>
        <w:t xml:space="preserve"> </w:t>
      </w:r>
      <w:r w:rsidRPr="0003345E">
        <w:rPr>
          <w:lang w:val="cs-CZ"/>
        </w:rPr>
        <w:t>se</w:t>
      </w:r>
      <w:r w:rsidRPr="0003345E">
        <w:rPr>
          <w:spacing w:val="20"/>
          <w:lang w:val="cs-CZ"/>
        </w:rPr>
        <w:t xml:space="preserve"> </w:t>
      </w:r>
      <w:r w:rsidRPr="0003345E">
        <w:rPr>
          <w:lang w:val="cs-CZ"/>
        </w:rPr>
        <w:t>d</w:t>
      </w:r>
      <w:r w:rsidRPr="0003345E">
        <w:rPr>
          <w:spacing w:val="4"/>
          <w:lang w:val="cs-CZ"/>
        </w:rPr>
        <w:t>o</w:t>
      </w:r>
      <w:r w:rsidRPr="0003345E">
        <w:rPr>
          <w:spacing w:val="-5"/>
          <w:lang w:val="cs-CZ"/>
        </w:rPr>
        <w:t>h</w:t>
      </w:r>
      <w:r w:rsidRPr="0003345E">
        <w:rPr>
          <w:lang w:val="cs-CZ"/>
        </w:rPr>
        <w:t>od</w:t>
      </w:r>
      <w:r w:rsidRPr="0003345E">
        <w:rPr>
          <w:spacing w:val="-4"/>
          <w:lang w:val="cs-CZ"/>
        </w:rPr>
        <w:t>l</w:t>
      </w:r>
      <w:r w:rsidRPr="0003345E">
        <w:rPr>
          <w:spacing w:val="2"/>
          <w:lang w:val="cs-CZ"/>
        </w:rPr>
        <w:t>y</w:t>
      </w:r>
      <w:r w:rsidRPr="0003345E">
        <w:rPr>
          <w:lang w:val="cs-CZ"/>
        </w:rPr>
        <w:t>,</w:t>
      </w:r>
      <w:r w:rsidRPr="0003345E">
        <w:rPr>
          <w:spacing w:val="23"/>
          <w:lang w:val="cs-CZ"/>
        </w:rPr>
        <w:t xml:space="preserve"> </w:t>
      </w:r>
      <w:r w:rsidRPr="0003345E">
        <w:rPr>
          <w:spacing w:val="-2"/>
          <w:lang w:val="cs-CZ"/>
        </w:rPr>
        <w:t>ž</w:t>
      </w:r>
      <w:r w:rsidRPr="0003345E">
        <w:rPr>
          <w:lang w:val="cs-CZ"/>
        </w:rPr>
        <w:t>e</w:t>
      </w:r>
      <w:r w:rsidRPr="0003345E">
        <w:rPr>
          <w:spacing w:val="19"/>
          <w:lang w:val="cs-CZ"/>
        </w:rPr>
        <w:t xml:space="preserve"> </w:t>
      </w:r>
      <w:r w:rsidRPr="0003345E">
        <w:rPr>
          <w:lang w:val="cs-CZ"/>
        </w:rPr>
        <w:t>p</w:t>
      </w:r>
      <w:r w:rsidRPr="0003345E">
        <w:rPr>
          <w:spacing w:val="3"/>
          <w:lang w:val="cs-CZ"/>
        </w:rPr>
        <w:t>ř</w:t>
      </w:r>
      <w:r w:rsidRPr="0003345E">
        <w:rPr>
          <w:spacing w:val="-4"/>
          <w:lang w:val="cs-CZ"/>
        </w:rPr>
        <w:t>í</w:t>
      </w:r>
      <w:r w:rsidRPr="0003345E">
        <w:rPr>
          <w:lang w:val="cs-CZ"/>
        </w:rPr>
        <w:t>p</w:t>
      </w:r>
      <w:r w:rsidRPr="0003345E">
        <w:rPr>
          <w:spacing w:val="-2"/>
          <w:lang w:val="cs-CZ"/>
        </w:rPr>
        <w:t>a</w:t>
      </w:r>
      <w:r w:rsidRPr="0003345E">
        <w:rPr>
          <w:spacing w:val="4"/>
          <w:lang w:val="cs-CZ"/>
        </w:rPr>
        <w:t>d</w:t>
      </w:r>
      <w:r w:rsidRPr="0003345E">
        <w:rPr>
          <w:spacing w:val="-5"/>
          <w:lang w:val="cs-CZ"/>
        </w:rPr>
        <w:t>n</w:t>
      </w:r>
      <w:r w:rsidRPr="0003345E">
        <w:rPr>
          <w:lang w:val="cs-CZ"/>
        </w:rPr>
        <w:t>é</w:t>
      </w:r>
      <w:r w:rsidRPr="0003345E">
        <w:rPr>
          <w:spacing w:val="19"/>
          <w:lang w:val="cs-CZ"/>
        </w:rPr>
        <w:t xml:space="preserve"> </w:t>
      </w:r>
      <w:r w:rsidRPr="0003345E">
        <w:rPr>
          <w:lang w:val="cs-CZ"/>
        </w:rPr>
        <w:t>spo</w:t>
      </w:r>
      <w:r w:rsidRPr="0003345E">
        <w:rPr>
          <w:spacing w:val="-2"/>
          <w:lang w:val="cs-CZ"/>
        </w:rPr>
        <w:t>r</w:t>
      </w:r>
      <w:r w:rsidRPr="0003345E">
        <w:rPr>
          <w:lang w:val="cs-CZ"/>
        </w:rPr>
        <w:t>y</w:t>
      </w:r>
      <w:r w:rsidRPr="0003345E">
        <w:rPr>
          <w:spacing w:val="26"/>
          <w:lang w:val="cs-CZ"/>
        </w:rPr>
        <w:t xml:space="preserve"> </w:t>
      </w:r>
      <w:r w:rsidRPr="0003345E">
        <w:rPr>
          <w:spacing w:val="-5"/>
          <w:lang w:val="cs-CZ"/>
        </w:rPr>
        <w:t>v</w:t>
      </w:r>
      <w:r w:rsidRPr="0003345E">
        <w:rPr>
          <w:spacing w:val="2"/>
          <w:lang w:val="cs-CZ"/>
        </w:rPr>
        <w:t>z</w:t>
      </w:r>
      <w:r w:rsidRPr="0003345E">
        <w:rPr>
          <w:lang w:val="cs-CZ"/>
        </w:rPr>
        <w:t>n</w:t>
      </w:r>
      <w:r w:rsidRPr="0003345E">
        <w:rPr>
          <w:spacing w:val="-4"/>
          <w:lang w:val="cs-CZ"/>
        </w:rPr>
        <w:t>i</w:t>
      </w:r>
      <w:r w:rsidRPr="0003345E">
        <w:rPr>
          <w:lang w:val="cs-CZ"/>
        </w:rPr>
        <w:t>k</w:t>
      </w:r>
      <w:r w:rsidRPr="0003345E">
        <w:rPr>
          <w:spacing w:val="-4"/>
          <w:lang w:val="cs-CZ"/>
        </w:rPr>
        <w:t>l</w:t>
      </w:r>
      <w:r w:rsidRPr="0003345E">
        <w:rPr>
          <w:lang w:val="cs-CZ"/>
        </w:rPr>
        <w:t>é</w:t>
      </w:r>
      <w:r w:rsidRPr="0003345E">
        <w:rPr>
          <w:spacing w:val="24"/>
          <w:lang w:val="cs-CZ"/>
        </w:rPr>
        <w:t xml:space="preserve"> </w:t>
      </w:r>
      <w:r w:rsidRPr="0003345E">
        <w:rPr>
          <w:lang w:val="cs-CZ"/>
        </w:rPr>
        <w:t>p</w:t>
      </w:r>
      <w:r w:rsidRPr="0003345E">
        <w:rPr>
          <w:spacing w:val="-2"/>
          <w:lang w:val="cs-CZ"/>
        </w:rPr>
        <w:t>ř</w:t>
      </w:r>
      <w:r w:rsidRPr="0003345E">
        <w:rPr>
          <w:lang w:val="cs-CZ"/>
        </w:rPr>
        <w:t>i</w:t>
      </w:r>
      <w:r w:rsidRPr="0003345E">
        <w:rPr>
          <w:spacing w:val="17"/>
          <w:lang w:val="cs-CZ"/>
        </w:rPr>
        <w:t xml:space="preserve"> </w:t>
      </w:r>
      <w:r w:rsidRPr="0003345E">
        <w:rPr>
          <w:spacing w:val="-2"/>
          <w:lang w:val="cs-CZ"/>
        </w:rPr>
        <w:t>re</w:t>
      </w:r>
      <w:r w:rsidRPr="0003345E">
        <w:rPr>
          <w:spacing w:val="2"/>
          <w:lang w:val="cs-CZ"/>
        </w:rPr>
        <w:t>a</w:t>
      </w:r>
      <w:r w:rsidRPr="0003345E">
        <w:rPr>
          <w:lang w:val="cs-CZ"/>
        </w:rPr>
        <w:t>l</w:t>
      </w:r>
      <w:r w:rsidRPr="0003345E">
        <w:rPr>
          <w:spacing w:val="-4"/>
          <w:lang w:val="cs-CZ"/>
        </w:rPr>
        <w:t>i</w:t>
      </w:r>
      <w:r w:rsidRPr="0003345E">
        <w:rPr>
          <w:spacing w:val="2"/>
          <w:lang w:val="cs-CZ"/>
        </w:rPr>
        <w:t>z</w:t>
      </w:r>
      <w:r w:rsidRPr="0003345E">
        <w:rPr>
          <w:spacing w:val="-2"/>
          <w:lang w:val="cs-CZ"/>
        </w:rPr>
        <w:t>a</w:t>
      </w:r>
      <w:r w:rsidRPr="0003345E">
        <w:rPr>
          <w:spacing w:val="2"/>
          <w:lang w:val="cs-CZ"/>
        </w:rPr>
        <w:t>c</w:t>
      </w:r>
      <w:r w:rsidRPr="0003345E">
        <w:rPr>
          <w:lang w:val="cs-CZ"/>
        </w:rPr>
        <w:t>i</w:t>
      </w:r>
      <w:r w:rsidRPr="0003345E">
        <w:rPr>
          <w:spacing w:val="21"/>
          <w:lang w:val="cs-CZ"/>
        </w:rPr>
        <w:t xml:space="preserve"> </w:t>
      </w:r>
      <w:r w:rsidRPr="0003345E">
        <w:rPr>
          <w:rFonts w:cs="Times New Roman"/>
          <w:spacing w:val="2"/>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26"/>
          <w:lang w:val="cs-CZ"/>
        </w:rPr>
        <w:t xml:space="preserve"> </w:t>
      </w:r>
      <w:r w:rsidRPr="0003345E">
        <w:rPr>
          <w:spacing w:val="-5"/>
          <w:lang w:val="cs-CZ"/>
        </w:rPr>
        <w:t>b</w:t>
      </w:r>
      <w:r w:rsidRPr="0003345E">
        <w:rPr>
          <w:lang w:val="cs-CZ"/>
        </w:rPr>
        <w:t>udou</w:t>
      </w:r>
      <w:r w:rsidRPr="0003345E">
        <w:rPr>
          <w:spacing w:val="21"/>
          <w:lang w:val="cs-CZ"/>
        </w:rPr>
        <w:t xml:space="preserve"> </w:t>
      </w:r>
      <w:r w:rsidRPr="0003345E">
        <w:rPr>
          <w:spacing w:val="-2"/>
          <w:lang w:val="cs-CZ"/>
        </w:rPr>
        <w:t>ře</w:t>
      </w:r>
      <w:r w:rsidRPr="0003345E">
        <w:rPr>
          <w:lang w:val="cs-CZ"/>
        </w:rPr>
        <w:t>š</w:t>
      </w:r>
      <w:r w:rsidRPr="0003345E">
        <w:rPr>
          <w:spacing w:val="1"/>
          <w:lang w:val="cs-CZ"/>
        </w:rPr>
        <w:t>i</w:t>
      </w:r>
      <w:r w:rsidRPr="0003345E">
        <w:rPr>
          <w:lang w:val="cs-CZ"/>
        </w:rPr>
        <w:t>t</w:t>
      </w:r>
      <w:r w:rsidRPr="0003345E">
        <w:rPr>
          <w:spacing w:val="23"/>
          <w:lang w:val="cs-CZ"/>
        </w:rPr>
        <w:t xml:space="preserve"> </w:t>
      </w:r>
      <w:r w:rsidRPr="0003345E">
        <w:rPr>
          <w:spacing w:val="-5"/>
          <w:lang w:val="cs-CZ"/>
        </w:rPr>
        <w:t>v</w:t>
      </w:r>
      <w:r w:rsidRPr="0003345E">
        <w:rPr>
          <w:spacing w:val="-2"/>
          <w:lang w:val="cs-CZ"/>
        </w:rPr>
        <w:t>z</w:t>
      </w:r>
      <w:r w:rsidRPr="0003345E">
        <w:rPr>
          <w:spacing w:val="2"/>
          <w:lang w:val="cs-CZ"/>
        </w:rPr>
        <w:t>á</w:t>
      </w:r>
      <w:r w:rsidRPr="0003345E">
        <w:rPr>
          <w:lang w:val="cs-CZ"/>
        </w:rPr>
        <w:t>j</w:t>
      </w:r>
      <w:r w:rsidRPr="0003345E">
        <w:rPr>
          <w:spacing w:val="-2"/>
          <w:lang w:val="cs-CZ"/>
        </w:rPr>
        <w:t>e</w:t>
      </w:r>
      <w:r w:rsidRPr="0003345E">
        <w:rPr>
          <w:lang w:val="cs-CZ"/>
        </w:rPr>
        <w:t>m</w:t>
      </w:r>
      <w:r w:rsidRPr="0003345E">
        <w:rPr>
          <w:spacing w:val="-5"/>
          <w:lang w:val="cs-CZ"/>
        </w:rPr>
        <w:t>n</w:t>
      </w:r>
      <w:r w:rsidRPr="0003345E">
        <w:rPr>
          <w:spacing w:val="4"/>
          <w:lang w:val="cs-CZ"/>
        </w:rPr>
        <w:t>o</w:t>
      </w:r>
      <w:r w:rsidRPr="0003345E">
        <w:rPr>
          <w:lang w:val="cs-CZ"/>
        </w:rPr>
        <w:t>u do</w:t>
      </w:r>
      <w:r w:rsidRPr="0003345E">
        <w:rPr>
          <w:spacing w:val="-5"/>
          <w:lang w:val="cs-CZ"/>
        </w:rPr>
        <w:t>h</w:t>
      </w:r>
      <w:r w:rsidRPr="0003345E">
        <w:rPr>
          <w:lang w:val="cs-CZ"/>
        </w:rPr>
        <w:t>odou.</w:t>
      </w:r>
      <w:r w:rsidRPr="0003345E">
        <w:rPr>
          <w:spacing w:val="33"/>
          <w:lang w:val="cs-CZ"/>
        </w:rPr>
        <w:t xml:space="preserve"> </w:t>
      </w:r>
      <w:r w:rsidRPr="0003345E">
        <w:rPr>
          <w:spacing w:val="1"/>
          <w:lang w:val="cs-CZ"/>
        </w:rPr>
        <w:t>P</w:t>
      </w:r>
      <w:r w:rsidRPr="0003345E">
        <w:rPr>
          <w:lang w:val="cs-CZ"/>
        </w:rPr>
        <w:t>okud</w:t>
      </w:r>
      <w:r w:rsidRPr="0003345E">
        <w:rPr>
          <w:spacing w:val="31"/>
          <w:lang w:val="cs-CZ"/>
        </w:rPr>
        <w:t xml:space="preserve"> </w:t>
      </w:r>
      <w:r w:rsidRPr="0003345E">
        <w:rPr>
          <w:spacing w:val="-5"/>
          <w:lang w:val="cs-CZ"/>
        </w:rPr>
        <w:t>b</w:t>
      </w:r>
      <w:r w:rsidRPr="0003345E">
        <w:rPr>
          <w:lang w:val="cs-CZ"/>
        </w:rPr>
        <w:t>y</w:t>
      </w:r>
      <w:r w:rsidRPr="0003345E">
        <w:rPr>
          <w:spacing w:val="31"/>
          <w:lang w:val="cs-CZ"/>
        </w:rPr>
        <w:t xml:space="preserve"> </w:t>
      </w:r>
      <w:r w:rsidRPr="0003345E">
        <w:rPr>
          <w:lang w:val="cs-CZ"/>
        </w:rPr>
        <w:t>se</w:t>
      </w:r>
      <w:r w:rsidRPr="0003345E">
        <w:rPr>
          <w:spacing w:val="29"/>
          <w:lang w:val="cs-CZ"/>
        </w:rPr>
        <w:t xml:space="preserve"> </w:t>
      </w:r>
      <w:r w:rsidRPr="0003345E">
        <w:rPr>
          <w:spacing w:val="-5"/>
          <w:lang w:val="cs-CZ"/>
        </w:rPr>
        <w:t>n</w:t>
      </w:r>
      <w:r w:rsidRPr="0003345E">
        <w:rPr>
          <w:spacing w:val="-2"/>
          <w:lang w:val="cs-CZ"/>
        </w:rPr>
        <w:t>e</w:t>
      </w:r>
      <w:r w:rsidRPr="0003345E">
        <w:rPr>
          <w:lang w:val="cs-CZ"/>
        </w:rPr>
        <w:t>pod</w:t>
      </w:r>
      <w:r w:rsidRPr="0003345E">
        <w:rPr>
          <w:spacing w:val="-2"/>
          <w:lang w:val="cs-CZ"/>
        </w:rPr>
        <w:t>a</w:t>
      </w:r>
      <w:r w:rsidRPr="0003345E">
        <w:rPr>
          <w:spacing w:val="3"/>
          <w:lang w:val="cs-CZ"/>
        </w:rPr>
        <w:t>ř</w:t>
      </w:r>
      <w:r w:rsidRPr="0003345E">
        <w:rPr>
          <w:spacing w:val="-4"/>
          <w:lang w:val="cs-CZ"/>
        </w:rPr>
        <w:t>il</w:t>
      </w:r>
      <w:r w:rsidRPr="0003345E">
        <w:rPr>
          <w:lang w:val="cs-CZ"/>
        </w:rPr>
        <w:t>o</w:t>
      </w:r>
      <w:r w:rsidRPr="0003345E">
        <w:rPr>
          <w:spacing w:val="35"/>
          <w:lang w:val="cs-CZ"/>
        </w:rPr>
        <w:t xml:space="preserve"> </w:t>
      </w:r>
      <w:r w:rsidRPr="0003345E">
        <w:rPr>
          <w:spacing w:val="-5"/>
          <w:lang w:val="cs-CZ"/>
        </w:rPr>
        <w:t>v</w:t>
      </w:r>
      <w:r w:rsidRPr="0003345E">
        <w:rPr>
          <w:lang w:val="cs-CZ"/>
        </w:rPr>
        <w:t>y</w:t>
      </w:r>
      <w:r w:rsidRPr="0003345E">
        <w:rPr>
          <w:spacing w:val="3"/>
          <w:lang w:val="cs-CZ"/>
        </w:rPr>
        <w:t>ř</w:t>
      </w:r>
      <w:r w:rsidRPr="0003345E">
        <w:rPr>
          <w:spacing w:val="-2"/>
          <w:lang w:val="cs-CZ"/>
        </w:rPr>
        <w:t>e</w:t>
      </w:r>
      <w:r w:rsidRPr="0003345E">
        <w:rPr>
          <w:lang w:val="cs-CZ"/>
        </w:rPr>
        <w:t>š</w:t>
      </w:r>
      <w:r w:rsidRPr="0003345E">
        <w:rPr>
          <w:spacing w:val="1"/>
          <w:lang w:val="cs-CZ"/>
        </w:rPr>
        <w:t>i</w:t>
      </w:r>
      <w:r w:rsidRPr="0003345E">
        <w:rPr>
          <w:lang w:val="cs-CZ"/>
        </w:rPr>
        <w:t>t</w:t>
      </w:r>
      <w:r w:rsidRPr="0003345E">
        <w:rPr>
          <w:spacing w:val="27"/>
          <w:lang w:val="cs-CZ"/>
        </w:rPr>
        <w:t xml:space="preserve"> </w:t>
      </w:r>
      <w:r w:rsidRPr="0003345E">
        <w:rPr>
          <w:lang w:val="cs-CZ"/>
        </w:rPr>
        <w:t>spor</w:t>
      </w:r>
      <w:r w:rsidRPr="0003345E">
        <w:rPr>
          <w:spacing w:val="30"/>
          <w:lang w:val="cs-CZ"/>
        </w:rPr>
        <w:t xml:space="preserve"> </w:t>
      </w:r>
      <w:r w:rsidRPr="0003345E">
        <w:rPr>
          <w:lang w:val="cs-CZ"/>
        </w:rPr>
        <w:t>do</w:t>
      </w:r>
      <w:r w:rsidRPr="0003345E">
        <w:rPr>
          <w:spacing w:val="-5"/>
          <w:lang w:val="cs-CZ"/>
        </w:rPr>
        <w:t>h</w:t>
      </w:r>
      <w:r w:rsidRPr="0003345E">
        <w:rPr>
          <w:lang w:val="cs-CZ"/>
        </w:rPr>
        <w:t>o</w:t>
      </w:r>
      <w:r w:rsidRPr="0003345E">
        <w:rPr>
          <w:spacing w:val="4"/>
          <w:lang w:val="cs-CZ"/>
        </w:rPr>
        <w:t>d</w:t>
      </w:r>
      <w:r w:rsidRPr="0003345E">
        <w:rPr>
          <w:lang w:val="cs-CZ"/>
        </w:rPr>
        <w:t>ou,</w:t>
      </w:r>
      <w:r w:rsidRPr="0003345E">
        <w:rPr>
          <w:spacing w:val="39"/>
          <w:lang w:val="cs-CZ"/>
        </w:rPr>
        <w:t xml:space="preserve"> </w:t>
      </w:r>
      <w:r w:rsidRPr="0003345E">
        <w:rPr>
          <w:rFonts w:cs="Times New Roman"/>
          <w:spacing w:val="-5"/>
          <w:lang w:val="cs-CZ"/>
        </w:rPr>
        <w:t>v</w:t>
      </w:r>
      <w:r w:rsidRPr="0003345E">
        <w:rPr>
          <w:lang w:val="cs-CZ"/>
        </w:rPr>
        <w:t>š</w:t>
      </w:r>
      <w:r w:rsidRPr="0003345E">
        <w:rPr>
          <w:spacing w:val="-2"/>
          <w:lang w:val="cs-CZ"/>
        </w:rPr>
        <w:t>ec</w:t>
      </w:r>
      <w:r w:rsidRPr="0003345E">
        <w:rPr>
          <w:lang w:val="cs-CZ"/>
        </w:rPr>
        <w:t>h</w:t>
      </w:r>
      <w:r w:rsidRPr="0003345E">
        <w:rPr>
          <w:spacing w:val="-5"/>
          <w:lang w:val="cs-CZ"/>
        </w:rPr>
        <w:t>n</w:t>
      </w:r>
      <w:r w:rsidRPr="0003345E">
        <w:rPr>
          <w:lang w:val="cs-CZ"/>
        </w:rPr>
        <w:t>y</w:t>
      </w:r>
      <w:r w:rsidRPr="0003345E">
        <w:rPr>
          <w:spacing w:val="31"/>
          <w:lang w:val="cs-CZ"/>
        </w:rPr>
        <w:t xml:space="preserve"> </w:t>
      </w:r>
      <w:r w:rsidRPr="0003345E">
        <w:rPr>
          <w:lang w:val="cs-CZ"/>
        </w:rPr>
        <w:t>spo</w:t>
      </w:r>
      <w:r w:rsidRPr="0003345E">
        <w:rPr>
          <w:spacing w:val="-2"/>
          <w:lang w:val="cs-CZ"/>
        </w:rPr>
        <w:t>r</w:t>
      </w:r>
      <w:r w:rsidRPr="0003345E">
        <w:rPr>
          <w:lang w:val="cs-CZ"/>
        </w:rPr>
        <w:t>y</w:t>
      </w:r>
      <w:r w:rsidRPr="0003345E">
        <w:rPr>
          <w:spacing w:val="35"/>
          <w:lang w:val="cs-CZ"/>
        </w:rPr>
        <w:t xml:space="preserve"> </w:t>
      </w:r>
      <w:r w:rsidRPr="0003345E">
        <w:rPr>
          <w:spacing w:val="-5"/>
          <w:lang w:val="cs-CZ"/>
        </w:rPr>
        <w:t>v</w:t>
      </w:r>
      <w:r w:rsidRPr="0003345E">
        <w:rPr>
          <w:spacing w:val="2"/>
          <w:lang w:val="cs-CZ"/>
        </w:rPr>
        <w:t>z</w:t>
      </w:r>
      <w:r w:rsidRPr="0003345E">
        <w:rPr>
          <w:lang w:val="cs-CZ"/>
        </w:rPr>
        <w:t>n</w:t>
      </w:r>
      <w:r w:rsidRPr="0003345E">
        <w:rPr>
          <w:spacing w:val="-4"/>
          <w:lang w:val="cs-CZ"/>
        </w:rPr>
        <w:t>i</w:t>
      </w:r>
      <w:r w:rsidRPr="0003345E">
        <w:rPr>
          <w:lang w:val="cs-CZ"/>
        </w:rPr>
        <w:t>k</w:t>
      </w:r>
      <w:r w:rsidRPr="0003345E">
        <w:rPr>
          <w:spacing w:val="2"/>
          <w:lang w:val="cs-CZ"/>
        </w:rPr>
        <w:t>a</w:t>
      </w:r>
      <w:r w:rsidRPr="0003345E">
        <w:rPr>
          <w:spacing w:val="-4"/>
          <w:lang w:val="cs-CZ"/>
        </w:rPr>
        <w:t>j</w:t>
      </w:r>
      <w:r w:rsidRPr="0003345E">
        <w:rPr>
          <w:lang w:val="cs-CZ"/>
        </w:rPr>
        <w:t>í</w:t>
      </w:r>
      <w:r w:rsidRPr="0003345E">
        <w:rPr>
          <w:spacing w:val="-2"/>
          <w:lang w:val="cs-CZ"/>
        </w:rPr>
        <w:t>c</w:t>
      </w:r>
      <w:r w:rsidRPr="0003345E">
        <w:rPr>
          <w:lang w:val="cs-CZ"/>
        </w:rPr>
        <w:t>í</w:t>
      </w:r>
      <w:r w:rsidRPr="0003345E">
        <w:rPr>
          <w:spacing w:val="32"/>
          <w:lang w:val="cs-CZ"/>
        </w:rPr>
        <w:t xml:space="preserve"> </w:t>
      </w:r>
      <w:r w:rsidRPr="0003345E">
        <w:rPr>
          <w:lang w:val="cs-CZ"/>
        </w:rPr>
        <w:t>z</w:t>
      </w:r>
      <w:r w:rsidRPr="0003345E">
        <w:rPr>
          <w:rFonts w:cs="Times New Roman"/>
          <w:lang w:val="cs-CZ"/>
        </w:rPr>
        <w:t>e</w:t>
      </w:r>
      <w:r w:rsidRPr="0003345E">
        <w:rPr>
          <w:rFonts w:cs="Times New Roman"/>
          <w:spacing w:val="29"/>
          <w:lang w:val="cs-CZ"/>
        </w:rPr>
        <w:t xml:space="preserve"> </w:t>
      </w:r>
      <w:r w:rsidRPr="0003345E">
        <w:rPr>
          <w:rFonts w:cs="Times New Roman"/>
          <w:spacing w:val="2"/>
          <w:lang w:val="cs-CZ"/>
        </w:rPr>
        <w:t>S</w:t>
      </w:r>
      <w:r w:rsidRPr="0003345E">
        <w:rPr>
          <w:rFonts w:cs="Times New Roman"/>
          <w:lang w:val="cs-CZ"/>
        </w:rPr>
        <w:t>m</w:t>
      </w:r>
      <w:r w:rsidRPr="0003345E">
        <w:rPr>
          <w:rFonts w:cs="Times New Roman"/>
          <w:spacing w:val="-4"/>
          <w:lang w:val="cs-CZ"/>
        </w:rPr>
        <w:t>l</w:t>
      </w:r>
      <w:r w:rsidRPr="0003345E">
        <w:rPr>
          <w:rFonts w:cs="Times New Roman"/>
          <w:lang w:val="cs-CZ"/>
        </w:rPr>
        <w:t>ou</w:t>
      </w:r>
      <w:r w:rsidRPr="0003345E">
        <w:rPr>
          <w:rFonts w:cs="Times New Roman"/>
          <w:spacing w:val="-5"/>
          <w:lang w:val="cs-CZ"/>
        </w:rPr>
        <w:t>v</w:t>
      </w:r>
      <w:r w:rsidRPr="0003345E">
        <w:rPr>
          <w:rFonts w:cs="Times New Roman"/>
          <w:lang w:val="cs-CZ"/>
        </w:rPr>
        <w:t>y</w:t>
      </w:r>
      <w:r w:rsidRPr="0003345E">
        <w:rPr>
          <w:rFonts w:cs="Times New Roman"/>
          <w:spacing w:val="35"/>
          <w:lang w:val="cs-CZ"/>
        </w:rPr>
        <w:t xml:space="preserve"> </w:t>
      </w:r>
      <w:r w:rsidRPr="0003345E">
        <w:rPr>
          <w:rFonts w:cs="Times New Roman"/>
          <w:lang w:val="cs-CZ"/>
        </w:rPr>
        <w:t>a</w:t>
      </w:r>
      <w:r w:rsidRPr="0003345E">
        <w:rPr>
          <w:rFonts w:cs="Times New Roman"/>
          <w:spacing w:val="34"/>
          <w:lang w:val="cs-CZ"/>
        </w:rPr>
        <w:t xml:space="preserve"> </w:t>
      </w:r>
      <w:r w:rsidRPr="0003345E">
        <w:rPr>
          <w:rFonts w:cs="Times New Roman"/>
          <w:lang w:val="cs-CZ"/>
        </w:rPr>
        <w:t xml:space="preserve">v </w:t>
      </w:r>
      <w:r w:rsidRPr="0003345E">
        <w:rPr>
          <w:lang w:val="cs-CZ"/>
        </w:rPr>
        <w:t>sou</w:t>
      </w:r>
      <w:r w:rsidRPr="0003345E">
        <w:rPr>
          <w:spacing w:val="-5"/>
          <w:lang w:val="cs-CZ"/>
        </w:rPr>
        <w:t>v</w:t>
      </w:r>
      <w:r w:rsidRPr="0003345E">
        <w:rPr>
          <w:spacing w:val="-4"/>
          <w:lang w:val="cs-CZ"/>
        </w:rPr>
        <w:t>i</w:t>
      </w:r>
      <w:r w:rsidRPr="0003345E">
        <w:rPr>
          <w:spacing w:val="5"/>
          <w:lang w:val="cs-CZ"/>
        </w:rPr>
        <w:t>s</w:t>
      </w:r>
      <w:r w:rsidRPr="0003345E">
        <w:rPr>
          <w:spacing w:val="-4"/>
          <w:lang w:val="cs-CZ"/>
        </w:rPr>
        <w:t>l</w:t>
      </w:r>
      <w:r w:rsidRPr="0003345E">
        <w:rPr>
          <w:lang w:val="cs-CZ"/>
        </w:rPr>
        <w:t>os</w:t>
      </w:r>
      <w:r w:rsidRPr="0003345E">
        <w:rPr>
          <w:spacing w:val="1"/>
          <w:lang w:val="cs-CZ"/>
        </w:rPr>
        <w:t>t</w:t>
      </w:r>
      <w:r w:rsidRPr="0003345E">
        <w:rPr>
          <w:lang w:val="cs-CZ"/>
        </w:rPr>
        <w:t>i</w:t>
      </w:r>
      <w:r w:rsidRPr="0003345E">
        <w:rPr>
          <w:spacing w:val="-6"/>
          <w:lang w:val="cs-CZ"/>
        </w:rPr>
        <w:t xml:space="preserve"> </w:t>
      </w:r>
      <w:r w:rsidRPr="0003345E">
        <w:rPr>
          <w:lang w:val="cs-CZ"/>
        </w:rPr>
        <w:t>s</w:t>
      </w:r>
      <w:r w:rsidRPr="0003345E">
        <w:rPr>
          <w:spacing w:val="-2"/>
          <w:lang w:val="cs-CZ"/>
        </w:rPr>
        <w:t xml:space="preserve"> </w:t>
      </w:r>
      <w:r w:rsidRPr="0003345E">
        <w:rPr>
          <w:spacing w:val="-5"/>
          <w:lang w:val="cs-CZ"/>
        </w:rPr>
        <w:t>n</w:t>
      </w:r>
      <w:r w:rsidRPr="0003345E">
        <w:rPr>
          <w:lang w:val="cs-CZ"/>
        </w:rPr>
        <w:t>í</w:t>
      </w:r>
      <w:r w:rsidRPr="0003345E">
        <w:rPr>
          <w:spacing w:val="-2"/>
          <w:lang w:val="cs-CZ"/>
        </w:rPr>
        <w:t xml:space="preserve"> </w:t>
      </w:r>
      <w:r w:rsidRPr="0003345E">
        <w:rPr>
          <w:spacing w:val="-5"/>
          <w:lang w:val="cs-CZ"/>
        </w:rPr>
        <w:t>b</w:t>
      </w:r>
      <w:r w:rsidRPr="0003345E">
        <w:rPr>
          <w:lang w:val="cs-CZ"/>
        </w:rPr>
        <w:t>udou</w:t>
      </w:r>
      <w:r w:rsidRPr="0003345E">
        <w:rPr>
          <w:spacing w:val="-3"/>
          <w:lang w:val="cs-CZ"/>
        </w:rPr>
        <w:t xml:space="preserve"> </w:t>
      </w:r>
      <w:r w:rsidR="00070011">
        <w:rPr>
          <w:spacing w:val="-2"/>
          <w:lang w:val="cs-CZ"/>
        </w:rPr>
        <w:t>řešeny u míst</w:t>
      </w:r>
      <w:r w:rsidR="00196E2D">
        <w:rPr>
          <w:spacing w:val="-2"/>
          <w:lang w:val="cs-CZ"/>
        </w:rPr>
        <w:t>n</w:t>
      </w:r>
      <w:r w:rsidR="00070011">
        <w:rPr>
          <w:spacing w:val="-2"/>
          <w:lang w:val="cs-CZ"/>
        </w:rPr>
        <w:t>ě a věcně příslušného soudu.</w:t>
      </w:r>
    </w:p>
    <w:p w14:paraId="13177A3F" w14:textId="77777777" w:rsidR="00966605" w:rsidRPr="00522B6A" w:rsidRDefault="00966605">
      <w:pPr>
        <w:spacing w:before="4" w:line="120" w:lineRule="exact"/>
        <w:rPr>
          <w:color w:val="FF0000"/>
          <w:sz w:val="12"/>
          <w:szCs w:val="12"/>
          <w:lang w:val="cs-CZ"/>
        </w:rPr>
      </w:pPr>
    </w:p>
    <w:p w14:paraId="06B972C5" w14:textId="77777777" w:rsidR="00966605" w:rsidRPr="0003345E" w:rsidRDefault="00164FEF">
      <w:pPr>
        <w:pStyle w:val="Zkladntext"/>
        <w:numPr>
          <w:ilvl w:val="1"/>
          <w:numId w:val="1"/>
        </w:numPr>
        <w:tabs>
          <w:tab w:val="left" w:pos="742"/>
        </w:tabs>
        <w:spacing w:line="275" w:lineRule="auto"/>
        <w:ind w:left="742" w:right="112"/>
        <w:jc w:val="both"/>
        <w:rPr>
          <w:rFonts w:cs="Times New Roman"/>
          <w:lang w:val="cs-CZ"/>
        </w:rPr>
      </w:pPr>
      <w:r w:rsidRPr="0003345E">
        <w:rPr>
          <w:rFonts w:cs="Times New Roman"/>
          <w:spacing w:val="2"/>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 xml:space="preserve">a </w:t>
      </w:r>
      <w:r w:rsidRPr="0003345E">
        <w:rPr>
          <w:spacing w:val="-4"/>
          <w:lang w:val="cs-CZ"/>
        </w:rPr>
        <w:t>m</w:t>
      </w:r>
      <w:r w:rsidRPr="0003345E">
        <w:rPr>
          <w:lang w:val="cs-CZ"/>
        </w:rPr>
        <w:t>ů</w:t>
      </w:r>
      <w:r w:rsidRPr="0003345E">
        <w:rPr>
          <w:spacing w:val="-2"/>
          <w:lang w:val="cs-CZ"/>
        </w:rPr>
        <w:t>ž</w:t>
      </w:r>
      <w:r w:rsidRPr="0003345E">
        <w:rPr>
          <w:lang w:val="cs-CZ"/>
        </w:rPr>
        <w:t xml:space="preserve">e </w:t>
      </w:r>
      <w:r w:rsidRPr="0003345E">
        <w:rPr>
          <w:spacing w:val="-2"/>
          <w:lang w:val="cs-CZ"/>
        </w:rPr>
        <w:t>z</w:t>
      </w:r>
      <w:r w:rsidRPr="0003345E">
        <w:rPr>
          <w:spacing w:val="2"/>
          <w:lang w:val="cs-CZ"/>
        </w:rPr>
        <w:t>a</w:t>
      </w:r>
      <w:r w:rsidRPr="0003345E">
        <w:rPr>
          <w:lang w:val="cs-CZ"/>
        </w:rPr>
        <w:t>n</w:t>
      </w:r>
      <w:r w:rsidRPr="0003345E">
        <w:rPr>
          <w:spacing w:val="-4"/>
          <w:lang w:val="cs-CZ"/>
        </w:rPr>
        <w:t>i</w:t>
      </w:r>
      <w:r w:rsidRPr="0003345E">
        <w:rPr>
          <w:lang w:val="cs-CZ"/>
        </w:rPr>
        <w:t>k</w:t>
      </w:r>
      <w:r w:rsidRPr="0003345E">
        <w:rPr>
          <w:spacing w:val="-5"/>
          <w:lang w:val="cs-CZ"/>
        </w:rPr>
        <w:t>n</w:t>
      </w:r>
      <w:r w:rsidRPr="0003345E">
        <w:rPr>
          <w:lang w:val="cs-CZ"/>
        </w:rPr>
        <w:t>o</w:t>
      </w:r>
      <w:r w:rsidRPr="0003345E">
        <w:rPr>
          <w:spacing w:val="4"/>
          <w:lang w:val="cs-CZ"/>
        </w:rPr>
        <w:t>u</w:t>
      </w:r>
      <w:r w:rsidRPr="0003345E">
        <w:rPr>
          <w:lang w:val="cs-CZ"/>
        </w:rPr>
        <w:t>t</w:t>
      </w:r>
      <w:r w:rsidRPr="0003345E">
        <w:rPr>
          <w:spacing w:val="-2"/>
          <w:lang w:val="cs-CZ"/>
        </w:rPr>
        <w:t xml:space="preserve"> </w:t>
      </w:r>
      <w:r w:rsidRPr="0003345E">
        <w:rPr>
          <w:lang w:val="cs-CZ"/>
        </w:rPr>
        <w:t>úp</w:t>
      </w:r>
      <w:r w:rsidRPr="0003345E">
        <w:rPr>
          <w:spacing w:val="-4"/>
          <w:lang w:val="cs-CZ"/>
        </w:rPr>
        <w:t>l</w:t>
      </w:r>
      <w:r w:rsidRPr="0003345E">
        <w:rPr>
          <w:spacing w:val="-5"/>
          <w:lang w:val="cs-CZ"/>
        </w:rPr>
        <w:t>n</w:t>
      </w:r>
      <w:r w:rsidRPr="0003345E">
        <w:rPr>
          <w:spacing w:val="4"/>
          <w:lang w:val="cs-CZ"/>
        </w:rPr>
        <w:t>ý</w:t>
      </w:r>
      <w:r w:rsidRPr="0003345E">
        <w:rPr>
          <w:lang w:val="cs-CZ"/>
        </w:rPr>
        <w:t>m</w:t>
      </w:r>
      <w:r w:rsidRPr="0003345E">
        <w:rPr>
          <w:spacing w:val="-2"/>
          <w:lang w:val="cs-CZ"/>
        </w:rPr>
        <w:t xml:space="preserve"> </w:t>
      </w:r>
      <w:r w:rsidRPr="0003345E">
        <w:rPr>
          <w:lang w:val="cs-CZ"/>
        </w:rPr>
        <w:t>sp</w:t>
      </w:r>
      <w:r w:rsidRPr="0003345E">
        <w:rPr>
          <w:spacing w:val="-4"/>
          <w:lang w:val="cs-CZ"/>
        </w:rPr>
        <w:t>l</w:t>
      </w:r>
      <w:r w:rsidRPr="0003345E">
        <w:rPr>
          <w:lang w:val="cs-CZ"/>
        </w:rPr>
        <w:t>n</w:t>
      </w:r>
      <w:r w:rsidRPr="0003345E">
        <w:rPr>
          <w:spacing w:val="2"/>
          <w:lang w:val="cs-CZ"/>
        </w:rPr>
        <w:t>ě</w:t>
      </w:r>
      <w:r w:rsidRPr="0003345E">
        <w:rPr>
          <w:spacing w:val="-5"/>
          <w:lang w:val="cs-CZ"/>
        </w:rPr>
        <w:t>n</w:t>
      </w:r>
      <w:r w:rsidRPr="0003345E">
        <w:rPr>
          <w:lang w:val="cs-CZ"/>
        </w:rPr>
        <w:t>ím</w:t>
      </w:r>
      <w:r w:rsidRPr="0003345E">
        <w:rPr>
          <w:spacing w:val="-2"/>
          <w:lang w:val="cs-CZ"/>
        </w:rPr>
        <w:t xml:space="preserve"> </w:t>
      </w:r>
      <w:r w:rsidRPr="0003345E">
        <w:rPr>
          <w:spacing w:val="-5"/>
          <w:lang w:val="cs-CZ"/>
        </w:rPr>
        <w:t>v</w:t>
      </w:r>
      <w:r w:rsidRPr="0003345E">
        <w:rPr>
          <w:lang w:val="cs-CZ"/>
        </w:rPr>
        <w:t>š</w:t>
      </w:r>
      <w:r w:rsidRPr="0003345E">
        <w:rPr>
          <w:spacing w:val="-2"/>
          <w:lang w:val="cs-CZ"/>
        </w:rPr>
        <w:t>e</w:t>
      </w:r>
      <w:r w:rsidRPr="0003345E">
        <w:rPr>
          <w:spacing w:val="2"/>
          <w:lang w:val="cs-CZ"/>
        </w:rPr>
        <w:t>c</w:t>
      </w:r>
      <w:r w:rsidRPr="0003345E">
        <w:rPr>
          <w:lang w:val="cs-CZ"/>
        </w:rPr>
        <w:t>h</w:t>
      </w:r>
      <w:r w:rsidRPr="0003345E">
        <w:rPr>
          <w:spacing w:val="-3"/>
          <w:lang w:val="cs-CZ"/>
        </w:rPr>
        <w:t xml:space="preserve"> </w:t>
      </w:r>
      <w:r w:rsidRPr="0003345E">
        <w:rPr>
          <w:spacing w:val="-2"/>
          <w:lang w:val="cs-CZ"/>
        </w:rPr>
        <w:t>z</w:t>
      </w:r>
      <w:r w:rsidRPr="0003345E">
        <w:rPr>
          <w:spacing w:val="2"/>
          <w:lang w:val="cs-CZ"/>
        </w:rPr>
        <w:t>á</w:t>
      </w:r>
      <w:r w:rsidRPr="0003345E">
        <w:rPr>
          <w:spacing w:val="-5"/>
          <w:lang w:val="cs-CZ"/>
        </w:rPr>
        <w:t>v</w:t>
      </w:r>
      <w:r w:rsidRPr="0003345E">
        <w:rPr>
          <w:spacing w:val="2"/>
          <w:lang w:val="cs-CZ"/>
        </w:rPr>
        <w:t>a</w:t>
      </w:r>
      <w:r w:rsidRPr="0003345E">
        <w:rPr>
          <w:spacing w:val="-2"/>
          <w:lang w:val="cs-CZ"/>
        </w:rPr>
        <w:t>z</w:t>
      </w:r>
      <w:r w:rsidRPr="0003345E">
        <w:rPr>
          <w:lang w:val="cs-CZ"/>
        </w:rPr>
        <w:t>ků</w:t>
      </w:r>
      <w:r w:rsidRPr="0003345E">
        <w:rPr>
          <w:spacing w:val="6"/>
          <w:lang w:val="cs-CZ"/>
        </w:rPr>
        <w:t xml:space="preserve"> </w:t>
      </w:r>
      <w:r w:rsidRPr="0003345E">
        <w:rPr>
          <w:spacing w:val="-5"/>
          <w:lang w:val="cs-CZ"/>
        </w:rPr>
        <w:t>v</w:t>
      </w:r>
      <w:r w:rsidRPr="0003345E">
        <w:rPr>
          <w:lang w:val="cs-CZ"/>
        </w:rPr>
        <w:t>š</w:t>
      </w:r>
      <w:r w:rsidRPr="0003345E">
        <w:rPr>
          <w:spacing w:val="-2"/>
          <w:lang w:val="cs-CZ"/>
        </w:rPr>
        <w:t>e</w:t>
      </w:r>
      <w:r w:rsidRPr="0003345E">
        <w:rPr>
          <w:spacing w:val="2"/>
          <w:lang w:val="cs-CZ"/>
        </w:rPr>
        <w:t>c</w:t>
      </w:r>
      <w:r w:rsidRPr="0003345E">
        <w:rPr>
          <w:lang w:val="cs-CZ"/>
        </w:rPr>
        <w:t>h</w:t>
      </w:r>
      <w:r w:rsidRPr="0003345E">
        <w:rPr>
          <w:spacing w:val="-2"/>
          <w:lang w:val="cs-CZ"/>
        </w:rPr>
        <w:t xml:space="preserve"> </w:t>
      </w:r>
      <w:r w:rsidRPr="0003345E">
        <w:rPr>
          <w:lang w:val="cs-CZ"/>
        </w:rPr>
        <w:t>s</w:t>
      </w:r>
      <w:r w:rsidRPr="0003345E">
        <w:rPr>
          <w:spacing w:val="-4"/>
          <w:lang w:val="cs-CZ"/>
        </w:rPr>
        <w:t>ml</w:t>
      </w:r>
      <w:r w:rsidRPr="0003345E">
        <w:rPr>
          <w:spacing w:val="4"/>
          <w:lang w:val="cs-CZ"/>
        </w:rPr>
        <w:t>u</w:t>
      </w:r>
      <w:r w:rsidRPr="0003345E">
        <w:rPr>
          <w:spacing w:val="-5"/>
          <w:lang w:val="cs-CZ"/>
        </w:rPr>
        <w:t>v</w:t>
      </w:r>
      <w:r w:rsidRPr="0003345E">
        <w:rPr>
          <w:lang w:val="cs-CZ"/>
        </w:rPr>
        <w:t>ní</w:t>
      </w:r>
      <w:r w:rsidRPr="0003345E">
        <w:rPr>
          <w:spacing w:val="-2"/>
          <w:lang w:val="cs-CZ"/>
        </w:rPr>
        <w:t>c</w:t>
      </w:r>
      <w:r w:rsidRPr="0003345E">
        <w:rPr>
          <w:lang w:val="cs-CZ"/>
        </w:rPr>
        <w:t>h</w:t>
      </w:r>
      <w:r w:rsidRPr="0003345E">
        <w:rPr>
          <w:spacing w:val="-3"/>
          <w:lang w:val="cs-CZ"/>
        </w:rPr>
        <w:t xml:space="preserve"> </w:t>
      </w:r>
      <w:r w:rsidRPr="0003345E">
        <w:rPr>
          <w:lang w:val="cs-CZ"/>
        </w:rPr>
        <w:t>s</w:t>
      </w:r>
      <w:r w:rsidRPr="0003345E">
        <w:rPr>
          <w:spacing w:val="-4"/>
          <w:lang w:val="cs-CZ"/>
        </w:rPr>
        <w:t>t</w:t>
      </w:r>
      <w:r w:rsidRPr="0003345E">
        <w:rPr>
          <w:spacing w:val="3"/>
          <w:lang w:val="cs-CZ"/>
        </w:rPr>
        <w:t>r</w:t>
      </w:r>
      <w:r w:rsidRPr="0003345E">
        <w:rPr>
          <w:spacing w:val="2"/>
          <w:lang w:val="cs-CZ"/>
        </w:rPr>
        <w:t>a</w:t>
      </w:r>
      <w:r w:rsidRPr="0003345E">
        <w:rPr>
          <w:spacing w:val="-5"/>
          <w:lang w:val="cs-CZ"/>
        </w:rPr>
        <w:t>n</w:t>
      </w:r>
      <w:r w:rsidRPr="0003345E">
        <w:rPr>
          <w:lang w:val="cs-CZ"/>
        </w:rPr>
        <w:t>,</w:t>
      </w:r>
      <w:r w:rsidRPr="0003345E">
        <w:rPr>
          <w:spacing w:val="4"/>
          <w:lang w:val="cs-CZ"/>
        </w:rPr>
        <w:t xml:space="preserve"> </w:t>
      </w:r>
      <w:r w:rsidRPr="0003345E">
        <w:rPr>
          <w:lang w:val="cs-CZ"/>
        </w:rPr>
        <w:t>k</w:t>
      </w:r>
      <w:r w:rsidRPr="0003345E">
        <w:rPr>
          <w:spacing w:val="-4"/>
          <w:lang w:val="cs-CZ"/>
        </w:rPr>
        <w:t>t</w:t>
      </w:r>
      <w:r w:rsidRPr="0003345E">
        <w:rPr>
          <w:spacing w:val="-2"/>
          <w:lang w:val="cs-CZ"/>
        </w:rPr>
        <w:t>er</w:t>
      </w:r>
      <w:r w:rsidRPr="0003345E">
        <w:rPr>
          <w:lang w:val="cs-CZ"/>
        </w:rPr>
        <w:t>é</w:t>
      </w:r>
      <w:r w:rsidRPr="0003345E">
        <w:rPr>
          <w:spacing w:val="2"/>
          <w:lang w:val="cs-CZ"/>
        </w:rPr>
        <w:t xml:space="preserve"> </w:t>
      </w:r>
      <w:r w:rsidRPr="0003345E">
        <w:rPr>
          <w:lang w:val="cs-CZ"/>
        </w:rPr>
        <w:t xml:space="preserve">z </w:t>
      </w:r>
      <w:r w:rsidRPr="0003345E">
        <w:rPr>
          <w:spacing w:val="-5"/>
          <w:lang w:val="cs-CZ"/>
        </w:rPr>
        <w:t>n</w:t>
      </w:r>
      <w:r w:rsidRPr="0003345E">
        <w:rPr>
          <w:lang w:val="cs-CZ"/>
        </w:rPr>
        <w:t>í</w:t>
      </w:r>
      <w:r w:rsidRPr="0003345E">
        <w:rPr>
          <w:spacing w:val="-2"/>
          <w:lang w:val="cs-CZ"/>
        </w:rPr>
        <w:t xml:space="preserve"> </w:t>
      </w:r>
      <w:r w:rsidRPr="0003345E">
        <w:rPr>
          <w:spacing w:val="-5"/>
          <w:lang w:val="cs-CZ"/>
        </w:rPr>
        <w:t>v</w:t>
      </w:r>
      <w:r w:rsidRPr="0003345E">
        <w:rPr>
          <w:lang w:val="cs-CZ"/>
        </w:rPr>
        <w:t>yp</w:t>
      </w:r>
      <w:r w:rsidRPr="0003345E">
        <w:rPr>
          <w:spacing w:val="-4"/>
          <w:lang w:val="cs-CZ"/>
        </w:rPr>
        <w:t>l</w:t>
      </w:r>
      <w:r w:rsidRPr="0003345E">
        <w:rPr>
          <w:spacing w:val="4"/>
          <w:lang w:val="cs-CZ"/>
        </w:rPr>
        <w:t>ý</w:t>
      </w:r>
      <w:r w:rsidRPr="0003345E">
        <w:rPr>
          <w:spacing w:val="-5"/>
          <w:lang w:val="cs-CZ"/>
        </w:rPr>
        <w:t>v</w:t>
      </w:r>
      <w:r w:rsidRPr="0003345E">
        <w:rPr>
          <w:spacing w:val="2"/>
          <w:lang w:val="cs-CZ"/>
        </w:rPr>
        <w:t>a</w:t>
      </w:r>
      <w:r w:rsidRPr="0003345E">
        <w:rPr>
          <w:lang w:val="cs-CZ"/>
        </w:rPr>
        <w:t>j</w:t>
      </w:r>
      <w:r w:rsidRPr="0003345E">
        <w:rPr>
          <w:spacing w:val="-4"/>
          <w:lang w:val="cs-CZ"/>
        </w:rPr>
        <w:t>í</w:t>
      </w:r>
      <w:r w:rsidRPr="0003345E">
        <w:rPr>
          <w:lang w:val="cs-CZ"/>
        </w:rPr>
        <w:t>, ods</w:t>
      </w:r>
      <w:r w:rsidRPr="0003345E">
        <w:rPr>
          <w:spacing w:val="-4"/>
          <w:lang w:val="cs-CZ"/>
        </w:rPr>
        <w:t>t</w:t>
      </w:r>
      <w:r w:rsidRPr="0003345E">
        <w:rPr>
          <w:lang w:val="cs-CZ"/>
        </w:rPr>
        <w:t>oup</w:t>
      </w:r>
      <w:r w:rsidRPr="0003345E">
        <w:rPr>
          <w:spacing w:val="-2"/>
          <w:lang w:val="cs-CZ"/>
        </w:rPr>
        <w:t>e</w:t>
      </w:r>
      <w:r w:rsidRPr="0003345E">
        <w:rPr>
          <w:lang w:val="cs-CZ"/>
        </w:rPr>
        <w:t>ním</w:t>
      </w:r>
      <w:r w:rsidRPr="0003345E">
        <w:rPr>
          <w:spacing w:val="27"/>
          <w:lang w:val="cs-CZ"/>
        </w:rPr>
        <w:t xml:space="preserve"> </w:t>
      </w:r>
      <w:r w:rsidRPr="0003345E">
        <w:rPr>
          <w:lang w:val="cs-CZ"/>
        </w:rPr>
        <w:t>od</w:t>
      </w:r>
      <w:r w:rsidRPr="0003345E">
        <w:rPr>
          <w:spacing w:val="31"/>
          <w:lang w:val="cs-CZ"/>
        </w:rPr>
        <w:t xml:space="preserve"> </w:t>
      </w:r>
      <w:r w:rsidRPr="0003345E">
        <w:rPr>
          <w:spacing w:val="3"/>
          <w:lang w:val="cs-CZ"/>
        </w:rPr>
        <w:t>S</w:t>
      </w:r>
      <w:r w:rsidRPr="0003345E">
        <w:rPr>
          <w:spacing w:val="-4"/>
          <w:lang w:val="cs-CZ"/>
        </w:rPr>
        <w:t>ml</w:t>
      </w:r>
      <w:r w:rsidRPr="0003345E">
        <w:rPr>
          <w:lang w:val="cs-CZ"/>
        </w:rPr>
        <w:t>ou</w:t>
      </w:r>
      <w:r w:rsidRPr="0003345E">
        <w:rPr>
          <w:spacing w:val="-5"/>
          <w:lang w:val="cs-CZ"/>
        </w:rPr>
        <w:t>v</w:t>
      </w:r>
      <w:r w:rsidRPr="0003345E">
        <w:rPr>
          <w:lang w:val="cs-CZ"/>
        </w:rPr>
        <w:t>y</w:t>
      </w:r>
      <w:r w:rsidRPr="0003345E">
        <w:rPr>
          <w:spacing w:val="31"/>
          <w:lang w:val="cs-CZ"/>
        </w:rPr>
        <w:t xml:space="preserve"> </w:t>
      </w:r>
      <w:r w:rsidRPr="0003345E">
        <w:rPr>
          <w:lang w:val="cs-CZ"/>
        </w:rPr>
        <w:t>pod</w:t>
      </w:r>
      <w:r w:rsidRPr="0003345E">
        <w:rPr>
          <w:spacing w:val="-4"/>
          <w:lang w:val="cs-CZ"/>
        </w:rPr>
        <w:t>l</w:t>
      </w:r>
      <w:r w:rsidRPr="0003345E">
        <w:rPr>
          <w:lang w:val="cs-CZ"/>
        </w:rPr>
        <w:t>e</w:t>
      </w:r>
      <w:r w:rsidRPr="0003345E">
        <w:rPr>
          <w:spacing w:val="29"/>
          <w:lang w:val="cs-CZ"/>
        </w:rPr>
        <w:t xml:space="preserve"> </w:t>
      </w:r>
      <w:r w:rsidRPr="0003345E">
        <w:rPr>
          <w:lang w:val="cs-CZ"/>
        </w:rPr>
        <w:t>us</w:t>
      </w:r>
      <w:r w:rsidRPr="0003345E">
        <w:rPr>
          <w:spacing w:val="1"/>
          <w:lang w:val="cs-CZ"/>
        </w:rPr>
        <w:t>t</w:t>
      </w:r>
      <w:r w:rsidRPr="0003345E">
        <w:rPr>
          <w:spacing w:val="-2"/>
          <w:lang w:val="cs-CZ"/>
        </w:rPr>
        <w:t>a</w:t>
      </w:r>
      <w:r w:rsidRPr="0003345E">
        <w:rPr>
          <w:spacing w:val="-5"/>
          <w:lang w:val="cs-CZ"/>
        </w:rPr>
        <w:t>n</w:t>
      </w:r>
      <w:r w:rsidRPr="0003345E">
        <w:rPr>
          <w:spacing w:val="4"/>
          <w:lang w:val="cs-CZ"/>
        </w:rPr>
        <w:t>o</w:t>
      </w:r>
      <w:r w:rsidRPr="0003345E">
        <w:rPr>
          <w:lang w:val="cs-CZ"/>
        </w:rPr>
        <w:t>v</w:t>
      </w:r>
      <w:r w:rsidRPr="0003345E">
        <w:rPr>
          <w:spacing w:val="2"/>
          <w:lang w:val="cs-CZ"/>
        </w:rPr>
        <w:t>e</w:t>
      </w:r>
      <w:r w:rsidRPr="0003345E">
        <w:rPr>
          <w:spacing w:val="-5"/>
          <w:lang w:val="cs-CZ"/>
        </w:rPr>
        <w:t>n</w:t>
      </w:r>
      <w:r w:rsidRPr="0003345E">
        <w:rPr>
          <w:lang w:val="cs-CZ"/>
        </w:rPr>
        <w:t>í</w:t>
      </w:r>
      <w:r w:rsidRPr="0003345E">
        <w:rPr>
          <w:spacing w:val="27"/>
          <w:lang w:val="cs-CZ"/>
        </w:rPr>
        <w:t xml:space="preserve"> </w:t>
      </w:r>
      <w:r w:rsidRPr="0003345E">
        <w:rPr>
          <w:spacing w:val="2"/>
          <w:lang w:val="cs-CZ"/>
        </w:rPr>
        <w:t>č</w:t>
      </w:r>
      <w:r w:rsidRPr="0003345E">
        <w:rPr>
          <w:spacing w:val="-4"/>
          <w:lang w:val="cs-CZ"/>
        </w:rPr>
        <w:t>l</w:t>
      </w:r>
      <w:r w:rsidRPr="0003345E">
        <w:rPr>
          <w:lang w:val="cs-CZ"/>
        </w:rPr>
        <w:t>.</w:t>
      </w:r>
      <w:r w:rsidRPr="0003345E">
        <w:rPr>
          <w:spacing w:val="7"/>
          <w:lang w:val="cs-CZ"/>
        </w:rPr>
        <w:t xml:space="preserve"> </w:t>
      </w:r>
      <w:r w:rsidRPr="0003345E">
        <w:rPr>
          <w:rFonts w:cs="Times New Roman"/>
          <w:spacing w:val="-6"/>
          <w:lang w:val="cs-CZ"/>
        </w:rPr>
        <w:t>X</w:t>
      </w:r>
      <w:r w:rsidRPr="0003345E">
        <w:rPr>
          <w:rFonts w:cs="Times New Roman"/>
          <w:spacing w:val="3"/>
          <w:lang w:val="cs-CZ"/>
        </w:rPr>
        <w:t>I</w:t>
      </w:r>
      <w:r w:rsidRPr="0003345E">
        <w:rPr>
          <w:rFonts w:cs="Times New Roman"/>
          <w:spacing w:val="-6"/>
          <w:lang w:val="cs-CZ"/>
        </w:rPr>
        <w:t>V</w:t>
      </w:r>
      <w:r w:rsidRPr="0003345E">
        <w:rPr>
          <w:rFonts w:cs="Times New Roman"/>
          <w:lang w:val="cs-CZ"/>
        </w:rPr>
        <w:t>.</w:t>
      </w:r>
      <w:r w:rsidRPr="0003345E">
        <w:rPr>
          <w:rFonts w:cs="Times New Roman"/>
          <w:spacing w:val="33"/>
          <w:lang w:val="cs-CZ"/>
        </w:rPr>
        <w:t xml:space="preserve"> </w:t>
      </w:r>
      <w:r w:rsidRPr="0003345E">
        <w:rPr>
          <w:spacing w:val="1"/>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31"/>
          <w:lang w:val="cs-CZ"/>
        </w:rPr>
        <w:t xml:space="preserve"> </w:t>
      </w:r>
      <w:r w:rsidRPr="0003345E">
        <w:rPr>
          <w:spacing w:val="-2"/>
          <w:lang w:val="cs-CZ"/>
        </w:rPr>
        <w:t>a</w:t>
      </w:r>
      <w:r w:rsidRPr="0003345E">
        <w:rPr>
          <w:lang w:val="cs-CZ"/>
        </w:rPr>
        <w:t>n</w:t>
      </w:r>
      <w:r w:rsidRPr="0003345E">
        <w:rPr>
          <w:spacing w:val="-2"/>
          <w:lang w:val="cs-CZ"/>
        </w:rPr>
        <w:t>e</w:t>
      </w:r>
      <w:r w:rsidRPr="0003345E">
        <w:rPr>
          <w:spacing w:val="-5"/>
          <w:lang w:val="cs-CZ"/>
        </w:rPr>
        <w:t>b</w:t>
      </w:r>
      <w:r w:rsidRPr="0003345E">
        <w:rPr>
          <w:lang w:val="cs-CZ"/>
        </w:rPr>
        <w:t>o</w:t>
      </w:r>
      <w:r w:rsidRPr="0003345E">
        <w:rPr>
          <w:spacing w:val="31"/>
          <w:lang w:val="cs-CZ"/>
        </w:rPr>
        <w:t xml:space="preserve"> </w:t>
      </w:r>
      <w:r w:rsidRPr="0003345E">
        <w:rPr>
          <w:lang w:val="cs-CZ"/>
        </w:rPr>
        <w:t>p</w:t>
      </w:r>
      <w:r w:rsidRPr="0003345E">
        <w:rPr>
          <w:spacing w:val="-4"/>
          <w:lang w:val="cs-CZ"/>
        </w:rPr>
        <w:t>í</w:t>
      </w:r>
      <w:r w:rsidRPr="0003345E">
        <w:rPr>
          <w:spacing w:val="5"/>
          <w:lang w:val="cs-CZ"/>
        </w:rPr>
        <w:t>s</w:t>
      </w:r>
      <w:r w:rsidRPr="0003345E">
        <w:rPr>
          <w:spacing w:val="-2"/>
          <w:lang w:val="cs-CZ"/>
        </w:rPr>
        <w:t>e</w:t>
      </w:r>
      <w:r w:rsidRPr="0003345E">
        <w:rPr>
          <w:lang w:val="cs-CZ"/>
        </w:rPr>
        <w:t>m</w:t>
      </w:r>
      <w:r w:rsidRPr="0003345E">
        <w:rPr>
          <w:spacing w:val="-5"/>
          <w:lang w:val="cs-CZ"/>
        </w:rPr>
        <w:t>n</w:t>
      </w:r>
      <w:r w:rsidRPr="0003345E">
        <w:rPr>
          <w:lang w:val="cs-CZ"/>
        </w:rPr>
        <w:t>ou</w:t>
      </w:r>
      <w:r w:rsidRPr="0003345E">
        <w:rPr>
          <w:spacing w:val="31"/>
          <w:lang w:val="cs-CZ"/>
        </w:rPr>
        <w:t xml:space="preserve"> </w:t>
      </w:r>
      <w:r w:rsidRPr="0003345E">
        <w:rPr>
          <w:lang w:val="cs-CZ"/>
        </w:rPr>
        <w:t>do</w:t>
      </w:r>
      <w:r w:rsidRPr="0003345E">
        <w:rPr>
          <w:spacing w:val="-5"/>
          <w:lang w:val="cs-CZ"/>
        </w:rPr>
        <w:t>h</w:t>
      </w:r>
      <w:r w:rsidRPr="0003345E">
        <w:rPr>
          <w:lang w:val="cs-CZ"/>
        </w:rPr>
        <w:t>odou</w:t>
      </w:r>
      <w:r w:rsidRPr="0003345E">
        <w:rPr>
          <w:spacing w:val="31"/>
          <w:lang w:val="cs-CZ"/>
        </w:rPr>
        <w:t xml:space="preserve"> </w:t>
      </w:r>
      <w:r w:rsidRPr="0003345E">
        <w:rPr>
          <w:lang w:val="cs-CZ"/>
        </w:rPr>
        <w:t>s</w:t>
      </w:r>
      <w:r w:rsidRPr="0003345E">
        <w:rPr>
          <w:spacing w:val="1"/>
          <w:lang w:val="cs-CZ"/>
        </w:rPr>
        <w:t>m</w:t>
      </w:r>
      <w:r w:rsidRPr="0003345E">
        <w:rPr>
          <w:spacing w:val="-4"/>
          <w:lang w:val="cs-CZ"/>
        </w:rPr>
        <w:t>l</w:t>
      </w:r>
      <w:r w:rsidRPr="0003345E">
        <w:rPr>
          <w:lang w:val="cs-CZ"/>
        </w:rPr>
        <w:t>uvn</w:t>
      </w:r>
      <w:r w:rsidRPr="0003345E">
        <w:rPr>
          <w:spacing w:val="-4"/>
          <w:lang w:val="cs-CZ"/>
        </w:rPr>
        <w:t>í</w:t>
      </w:r>
      <w:r w:rsidRPr="0003345E">
        <w:rPr>
          <w:spacing w:val="7"/>
          <w:lang w:val="cs-CZ"/>
        </w:rPr>
        <w:t>c</w:t>
      </w:r>
      <w:r w:rsidRPr="0003345E">
        <w:rPr>
          <w:lang w:val="cs-CZ"/>
        </w:rPr>
        <w:t>h 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w:t>
      </w:r>
      <w:r w:rsidRPr="0003345E">
        <w:rPr>
          <w:spacing w:val="43"/>
          <w:lang w:val="cs-CZ"/>
        </w:rPr>
        <w:t xml:space="preserve"> </w:t>
      </w:r>
      <w:r w:rsidRPr="0003345E">
        <w:rPr>
          <w:lang w:val="cs-CZ"/>
        </w:rPr>
        <w:t>ve</w:t>
      </w:r>
      <w:r w:rsidRPr="0003345E">
        <w:rPr>
          <w:spacing w:val="38"/>
          <w:lang w:val="cs-CZ"/>
        </w:rPr>
        <w:t xml:space="preserve"> </w:t>
      </w:r>
      <w:r w:rsidRPr="0003345E">
        <w:rPr>
          <w:lang w:val="cs-CZ"/>
        </w:rPr>
        <w:t>kt</w:t>
      </w:r>
      <w:r w:rsidRPr="0003345E">
        <w:rPr>
          <w:spacing w:val="-2"/>
          <w:lang w:val="cs-CZ"/>
        </w:rPr>
        <w:t>er</w:t>
      </w:r>
      <w:r w:rsidRPr="0003345E">
        <w:rPr>
          <w:lang w:val="cs-CZ"/>
        </w:rPr>
        <w:t>é</w:t>
      </w:r>
      <w:r w:rsidRPr="0003345E">
        <w:rPr>
          <w:spacing w:val="43"/>
          <w:lang w:val="cs-CZ"/>
        </w:rPr>
        <w:t xml:space="preserve"> </w:t>
      </w:r>
      <w:r w:rsidRPr="0003345E">
        <w:rPr>
          <w:spacing w:val="-5"/>
          <w:lang w:val="cs-CZ"/>
        </w:rPr>
        <w:t>b</w:t>
      </w:r>
      <w:r w:rsidRPr="0003345E">
        <w:rPr>
          <w:lang w:val="cs-CZ"/>
        </w:rPr>
        <w:t>udou</w:t>
      </w:r>
      <w:r w:rsidRPr="0003345E">
        <w:rPr>
          <w:spacing w:val="40"/>
          <w:lang w:val="cs-CZ"/>
        </w:rPr>
        <w:t xml:space="preserve"> </w:t>
      </w:r>
      <w:r w:rsidRPr="0003345E">
        <w:rPr>
          <w:spacing w:val="-4"/>
          <w:lang w:val="cs-CZ"/>
        </w:rPr>
        <w:t>m</w:t>
      </w:r>
      <w:r w:rsidRPr="0003345E">
        <w:rPr>
          <w:spacing w:val="2"/>
          <w:lang w:val="cs-CZ"/>
        </w:rPr>
        <w:t>ez</w:t>
      </w:r>
      <w:r w:rsidRPr="0003345E">
        <w:rPr>
          <w:lang w:val="cs-CZ"/>
        </w:rPr>
        <w:t>i</w:t>
      </w:r>
      <w:r w:rsidRPr="0003345E">
        <w:rPr>
          <w:spacing w:val="40"/>
          <w:lang w:val="cs-CZ"/>
        </w:rPr>
        <w:t xml:space="preserve"> </w:t>
      </w:r>
      <w:r w:rsidRPr="0003345E">
        <w:rPr>
          <w:spacing w:val="3"/>
          <w:lang w:val="cs-CZ"/>
        </w:rPr>
        <w:t>H</w:t>
      </w:r>
      <w:r w:rsidRPr="0003345E">
        <w:rPr>
          <w:spacing w:val="-4"/>
          <w:lang w:val="cs-CZ"/>
        </w:rPr>
        <w:t>l</w:t>
      </w:r>
      <w:r w:rsidRPr="0003345E">
        <w:rPr>
          <w:spacing w:val="-2"/>
          <w:lang w:val="cs-CZ"/>
        </w:rPr>
        <w:t>a</w:t>
      </w:r>
      <w:r w:rsidRPr="0003345E">
        <w:rPr>
          <w:lang w:val="cs-CZ"/>
        </w:rPr>
        <w:t>vním</w:t>
      </w:r>
      <w:r w:rsidRPr="0003345E">
        <w:rPr>
          <w:spacing w:val="37"/>
          <w:lang w:val="cs-CZ"/>
        </w:rPr>
        <w:t xml:space="preserve"> </w:t>
      </w:r>
      <w:r w:rsidRPr="0003345E">
        <w:rPr>
          <w:lang w:val="cs-CZ"/>
        </w:rPr>
        <w:t>p</w:t>
      </w:r>
      <w:r w:rsidRPr="0003345E">
        <w:rPr>
          <w:spacing w:val="3"/>
          <w:lang w:val="cs-CZ"/>
        </w:rPr>
        <w:t>ř</w:t>
      </w:r>
      <w:r w:rsidRPr="0003345E">
        <w:rPr>
          <w:spacing w:val="-4"/>
          <w:lang w:val="cs-CZ"/>
        </w:rPr>
        <w:t>í</w:t>
      </w:r>
      <w:r w:rsidRPr="0003345E">
        <w:rPr>
          <w:lang w:val="cs-CZ"/>
        </w:rPr>
        <w:t>j</w:t>
      </w:r>
      <w:r w:rsidRPr="0003345E">
        <w:rPr>
          <w:spacing w:val="-2"/>
          <w:lang w:val="cs-CZ"/>
        </w:rPr>
        <w:t>e</w:t>
      </w:r>
      <w:r w:rsidRPr="0003345E">
        <w:rPr>
          <w:lang w:val="cs-CZ"/>
        </w:rPr>
        <w:t>m</w:t>
      </w:r>
      <w:r w:rsidRPr="0003345E">
        <w:rPr>
          <w:spacing w:val="-2"/>
          <w:lang w:val="cs-CZ"/>
        </w:rPr>
        <w:t>c</w:t>
      </w:r>
      <w:r w:rsidRPr="0003345E">
        <w:rPr>
          <w:spacing w:val="2"/>
          <w:lang w:val="cs-CZ"/>
        </w:rPr>
        <w:t>e</w:t>
      </w:r>
      <w:r w:rsidRPr="0003345E">
        <w:rPr>
          <w:lang w:val="cs-CZ"/>
        </w:rPr>
        <w:t>m</w:t>
      </w:r>
      <w:r w:rsidRPr="0003345E">
        <w:rPr>
          <w:spacing w:val="38"/>
          <w:lang w:val="cs-CZ"/>
        </w:rPr>
        <w:t xml:space="preserve"> </w:t>
      </w:r>
      <w:r w:rsidRPr="0003345E">
        <w:rPr>
          <w:rFonts w:cs="Times New Roman"/>
          <w:lang w:val="cs-CZ"/>
        </w:rPr>
        <w:t>a</w:t>
      </w:r>
      <w:r w:rsidRPr="0003345E">
        <w:rPr>
          <w:rFonts w:cs="Times New Roman"/>
          <w:spacing w:val="38"/>
          <w:lang w:val="cs-CZ"/>
        </w:rPr>
        <w:t xml:space="preserve"> </w:t>
      </w:r>
      <w:r w:rsidRPr="0003345E">
        <w:rPr>
          <w:spacing w:val="3"/>
          <w:lang w:val="cs-CZ"/>
        </w:rPr>
        <w:t>D</w:t>
      </w:r>
      <w:r w:rsidRPr="0003345E">
        <w:rPr>
          <w:spacing w:val="-2"/>
          <w:lang w:val="cs-CZ"/>
        </w:rPr>
        <w:t>a</w:t>
      </w:r>
      <w:r w:rsidRPr="0003345E">
        <w:rPr>
          <w:spacing w:val="-4"/>
          <w:lang w:val="cs-CZ"/>
        </w:rPr>
        <w:t>l</w:t>
      </w:r>
      <w:r w:rsidRPr="0003345E">
        <w:rPr>
          <w:spacing w:val="5"/>
          <w:lang w:val="cs-CZ"/>
        </w:rPr>
        <w:t>š</w:t>
      </w:r>
      <w:r w:rsidRPr="0003345E">
        <w:rPr>
          <w:spacing w:val="-4"/>
          <w:lang w:val="cs-CZ"/>
        </w:rPr>
        <w:t>í</w:t>
      </w:r>
      <w:r w:rsidRPr="0003345E">
        <w:rPr>
          <w:spacing w:val="1"/>
          <w:lang w:val="cs-CZ"/>
        </w:rPr>
        <w:t>m</w:t>
      </w:r>
      <w:r w:rsidRPr="0003345E">
        <w:rPr>
          <w:rFonts w:cs="Times New Roman"/>
          <w:lang w:val="cs-CZ"/>
        </w:rPr>
        <w:t>i</w:t>
      </w:r>
      <w:r w:rsidRPr="0003345E">
        <w:rPr>
          <w:rFonts w:cs="Times New Roman"/>
          <w:spacing w:val="37"/>
          <w:lang w:val="cs-CZ"/>
        </w:rPr>
        <w:t xml:space="preserve"> </w:t>
      </w:r>
      <w:r w:rsidRPr="0003345E">
        <w:rPr>
          <w:lang w:val="cs-CZ"/>
        </w:rPr>
        <w:t>ú</w:t>
      </w:r>
      <w:r w:rsidRPr="0003345E">
        <w:rPr>
          <w:spacing w:val="-2"/>
          <w:lang w:val="cs-CZ"/>
        </w:rPr>
        <w:t>ča</w:t>
      </w:r>
      <w:r w:rsidRPr="0003345E">
        <w:rPr>
          <w:spacing w:val="5"/>
          <w:lang w:val="cs-CZ"/>
        </w:rPr>
        <w:t>s</w:t>
      </w:r>
      <w:r w:rsidRPr="0003345E">
        <w:rPr>
          <w:lang w:val="cs-CZ"/>
        </w:rPr>
        <w:t>tn</w:t>
      </w:r>
      <w:r w:rsidRPr="0003345E">
        <w:rPr>
          <w:spacing w:val="-4"/>
          <w:lang w:val="cs-CZ"/>
        </w:rPr>
        <w:t>í</w:t>
      </w:r>
      <w:r w:rsidRPr="0003345E">
        <w:rPr>
          <w:lang w:val="cs-CZ"/>
        </w:rPr>
        <w:t>k</w:t>
      </w:r>
      <w:r w:rsidRPr="0003345E">
        <w:rPr>
          <w:rFonts w:cs="Times New Roman"/>
          <w:lang w:val="cs-CZ"/>
        </w:rPr>
        <w:t>y</w:t>
      </w:r>
      <w:r w:rsidRPr="0003345E">
        <w:rPr>
          <w:rFonts w:cs="Times New Roman"/>
          <w:spacing w:val="41"/>
          <w:lang w:val="cs-CZ"/>
        </w:rPr>
        <w:t xml:space="preserve"> </w:t>
      </w:r>
      <w:r w:rsidRPr="0003345E">
        <w:rPr>
          <w:rFonts w:cs="Times New Roman"/>
          <w:lang w:val="cs-CZ"/>
        </w:rPr>
        <w:t>p</w:t>
      </w:r>
      <w:r w:rsidRPr="0003345E">
        <w:rPr>
          <w:rFonts w:cs="Times New Roman"/>
          <w:spacing w:val="-2"/>
          <w:lang w:val="cs-CZ"/>
        </w:rPr>
        <w:t>r</w:t>
      </w:r>
      <w:r w:rsidRPr="0003345E">
        <w:rPr>
          <w:rFonts w:cs="Times New Roman"/>
          <w:lang w:val="cs-CZ"/>
        </w:rPr>
        <w:t>oj</w:t>
      </w:r>
      <w:r w:rsidRPr="0003345E">
        <w:rPr>
          <w:rFonts w:cs="Times New Roman"/>
          <w:spacing w:val="-2"/>
          <w:lang w:val="cs-CZ"/>
        </w:rPr>
        <w:t>e</w:t>
      </w:r>
      <w:r w:rsidRPr="0003345E">
        <w:rPr>
          <w:rFonts w:cs="Times New Roman"/>
          <w:lang w:val="cs-CZ"/>
        </w:rPr>
        <w:t>k</w:t>
      </w:r>
      <w:r w:rsidRPr="0003345E">
        <w:rPr>
          <w:rFonts w:cs="Times New Roman"/>
          <w:spacing w:val="-4"/>
          <w:lang w:val="cs-CZ"/>
        </w:rPr>
        <w:t>t</w:t>
      </w:r>
      <w:r w:rsidRPr="0003345E">
        <w:rPr>
          <w:rFonts w:cs="Times New Roman"/>
          <w:lang w:val="cs-CZ"/>
        </w:rPr>
        <w:t>u</w:t>
      </w:r>
      <w:r w:rsidRPr="0003345E">
        <w:rPr>
          <w:rFonts w:cs="Times New Roman"/>
          <w:spacing w:val="41"/>
          <w:lang w:val="cs-CZ"/>
        </w:rPr>
        <w:t xml:space="preserve"> </w:t>
      </w:r>
      <w:r w:rsidRPr="0003345E">
        <w:rPr>
          <w:spacing w:val="5"/>
          <w:lang w:val="cs-CZ"/>
        </w:rPr>
        <w:t>s</w:t>
      </w:r>
      <w:r w:rsidRPr="0003345E">
        <w:rPr>
          <w:spacing w:val="-4"/>
          <w:lang w:val="cs-CZ"/>
        </w:rPr>
        <w:t>j</w:t>
      </w:r>
      <w:r w:rsidRPr="0003345E">
        <w:rPr>
          <w:spacing w:val="-2"/>
          <w:lang w:val="cs-CZ"/>
        </w:rPr>
        <w:t>e</w:t>
      </w:r>
      <w:r w:rsidRPr="0003345E">
        <w:rPr>
          <w:spacing w:val="4"/>
          <w:lang w:val="cs-CZ"/>
        </w:rPr>
        <w:t>d</w:t>
      </w:r>
      <w:r w:rsidRPr="0003345E">
        <w:rPr>
          <w:spacing w:val="-5"/>
          <w:lang w:val="cs-CZ"/>
        </w:rPr>
        <w:t>n</w:t>
      </w:r>
      <w:r w:rsidRPr="0003345E">
        <w:rPr>
          <w:spacing w:val="2"/>
          <w:lang w:val="cs-CZ"/>
        </w:rPr>
        <w:t>á</w:t>
      </w:r>
      <w:r w:rsidRPr="0003345E">
        <w:rPr>
          <w:spacing w:val="-5"/>
          <w:lang w:val="cs-CZ"/>
        </w:rPr>
        <w:t>n</w:t>
      </w:r>
      <w:r w:rsidRPr="0003345E">
        <w:rPr>
          <w:lang w:val="cs-CZ"/>
        </w:rPr>
        <w:t>y</w:t>
      </w:r>
      <w:r w:rsidRPr="0003345E">
        <w:rPr>
          <w:spacing w:val="40"/>
          <w:lang w:val="cs-CZ"/>
        </w:rPr>
        <w:t xml:space="preserve"> </w:t>
      </w:r>
      <w:r w:rsidRPr="0003345E">
        <w:rPr>
          <w:lang w:val="cs-CZ"/>
        </w:rPr>
        <w:t>podmí</w:t>
      </w:r>
      <w:r w:rsidRPr="0003345E">
        <w:rPr>
          <w:spacing w:val="-5"/>
          <w:lang w:val="cs-CZ"/>
        </w:rPr>
        <w:t>n</w:t>
      </w:r>
      <w:r w:rsidRPr="0003345E">
        <w:rPr>
          <w:lang w:val="cs-CZ"/>
        </w:rPr>
        <w:t>ky uko</w:t>
      </w:r>
      <w:r w:rsidRPr="0003345E">
        <w:rPr>
          <w:spacing w:val="-5"/>
          <w:lang w:val="cs-CZ"/>
        </w:rPr>
        <w:t>n</w:t>
      </w:r>
      <w:r w:rsidRPr="0003345E">
        <w:rPr>
          <w:spacing w:val="-2"/>
          <w:lang w:val="cs-CZ"/>
        </w:rPr>
        <w:t>č</w:t>
      </w:r>
      <w:r w:rsidRPr="0003345E">
        <w:rPr>
          <w:spacing w:val="2"/>
          <w:lang w:val="cs-CZ"/>
        </w:rPr>
        <w:t>e</w:t>
      </w:r>
      <w:r w:rsidRPr="0003345E">
        <w:rPr>
          <w:lang w:val="cs-CZ"/>
        </w:rPr>
        <w:t>ní</w:t>
      </w:r>
      <w:r w:rsidRPr="0003345E">
        <w:rPr>
          <w:spacing w:val="27"/>
          <w:lang w:val="cs-CZ"/>
        </w:rPr>
        <w:t xml:space="preserve"> </w:t>
      </w:r>
      <w:r w:rsidRPr="0003345E">
        <w:rPr>
          <w:lang w:val="cs-CZ"/>
        </w:rPr>
        <w:t>ú</w:t>
      </w:r>
      <w:r w:rsidRPr="0003345E">
        <w:rPr>
          <w:spacing w:val="-2"/>
          <w:lang w:val="cs-CZ"/>
        </w:rPr>
        <w:t>č</w:t>
      </w:r>
      <w:r w:rsidRPr="0003345E">
        <w:rPr>
          <w:lang w:val="cs-CZ"/>
        </w:rPr>
        <w:t>in</w:t>
      </w:r>
      <w:r w:rsidRPr="0003345E">
        <w:rPr>
          <w:spacing w:val="-5"/>
          <w:lang w:val="cs-CZ"/>
        </w:rPr>
        <w:t>n</w:t>
      </w:r>
      <w:r w:rsidRPr="0003345E">
        <w:rPr>
          <w:lang w:val="cs-CZ"/>
        </w:rPr>
        <w:t>o</w:t>
      </w:r>
      <w:r w:rsidRPr="0003345E">
        <w:rPr>
          <w:spacing w:val="5"/>
          <w:lang w:val="cs-CZ"/>
        </w:rPr>
        <w:t>s</w:t>
      </w:r>
      <w:r w:rsidRPr="0003345E">
        <w:rPr>
          <w:spacing w:val="-4"/>
          <w:lang w:val="cs-CZ"/>
        </w:rPr>
        <w:t>t</w:t>
      </w:r>
      <w:r w:rsidRPr="0003345E">
        <w:rPr>
          <w:lang w:val="cs-CZ"/>
        </w:rPr>
        <w:t>i</w:t>
      </w:r>
      <w:r w:rsidRPr="0003345E">
        <w:rPr>
          <w:spacing w:val="27"/>
          <w:lang w:val="cs-CZ"/>
        </w:rPr>
        <w:t xml:space="preserve"> </w:t>
      </w:r>
      <w:r w:rsidRPr="0003345E">
        <w:rPr>
          <w:spacing w:val="1"/>
          <w:lang w:val="cs-CZ"/>
        </w:rPr>
        <w:t>S</w:t>
      </w:r>
      <w:r w:rsidRPr="0003345E">
        <w:rPr>
          <w:lang w:val="cs-CZ"/>
        </w:rPr>
        <w:t>m</w:t>
      </w:r>
      <w:r w:rsidRPr="0003345E">
        <w:rPr>
          <w:spacing w:val="-4"/>
          <w:lang w:val="cs-CZ"/>
        </w:rPr>
        <w:t>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33"/>
          <w:lang w:val="cs-CZ"/>
        </w:rPr>
        <w:t xml:space="preserve"> </w:t>
      </w:r>
      <w:r w:rsidRPr="0003345E">
        <w:rPr>
          <w:spacing w:val="3"/>
          <w:lang w:val="cs-CZ"/>
        </w:rPr>
        <w:t>N</w:t>
      </w:r>
      <w:r w:rsidRPr="0003345E">
        <w:rPr>
          <w:spacing w:val="-2"/>
          <w:lang w:val="cs-CZ"/>
        </w:rPr>
        <w:t>e</w:t>
      </w:r>
      <w:r w:rsidRPr="0003345E">
        <w:rPr>
          <w:lang w:val="cs-CZ"/>
        </w:rPr>
        <w:t>d</w:t>
      </w:r>
      <w:r w:rsidRPr="0003345E">
        <w:rPr>
          <w:spacing w:val="-4"/>
          <w:lang w:val="cs-CZ"/>
        </w:rPr>
        <w:t>íl</w:t>
      </w:r>
      <w:r w:rsidRPr="0003345E">
        <w:rPr>
          <w:spacing w:val="-5"/>
          <w:lang w:val="cs-CZ"/>
        </w:rPr>
        <w:t>n</w:t>
      </w:r>
      <w:r w:rsidRPr="0003345E">
        <w:rPr>
          <w:lang w:val="cs-CZ"/>
        </w:rPr>
        <w:t>ou</w:t>
      </w:r>
      <w:r w:rsidRPr="0003345E">
        <w:rPr>
          <w:spacing w:val="31"/>
          <w:lang w:val="cs-CZ"/>
        </w:rPr>
        <w:t xml:space="preserve"> </w:t>
      </w:r>
      <w:r w:rsidRPr="0003345E">
        <w:rPr>
          <w:lang w:val="cs-CZ"/>
        </w:rPr>
        <w:t>sou</w:t>
      </w:r>
      <w:r w:rsidRPr="0003345E">
        <w:rPr>
          <w:spacing w:val="-2"/>
          <w:lang w:val="cs-CZ"/>
        </w:rPr>
        <w:t>čá</w:t>
      </w:r>
      <w:r w:rsidRPr="0003345E">
        <w:rPr>
          <w:lang w:val="cs-CZ"/>
        </w:rPr>
        <w:t>s</w:t>
      </w:r>
      <w:r w:rsidRPr="0003345E">
        <w:rPr>
          <w:spacing w:val="1"/>
          <w:lang w:val="cs-CZ"/>
        </w:rPr>
        <w:t>t</w:t>
      </w:r>
      <w:r w:rsidRPr="0003345E">
        <w:rPr>
          <w:lang w:val="cs-CZ"/>
        </w:rPr>
        <w:t>í</w:t>
      </w:r>
      <w:r w:rsidRPr="0003345E">
        <w:rPr>
          <w:spacing w:val="27"/>
          <w:lang w:val="cs-CZ"/>
        </w:rPr>
        <w:t xml:space="preserve"> </w:t>
      </w:r>
      <w:r w:rsidRPr="0003345E">
        <w:rPr>
          <w:lang w:val="cs-CZ"/>
        </w:rPr>
        <w:t>do</w:t>
      </w:r>
      <w:r w:rsidRPr="0003345E">
        <w:rPr>
          <w:spacing w:val="-5"/>
          <w:lang w:val="cs-CZ"/>
        </w:rPr>
        <w:t>h</w:t>
      </w:r>
      <w:r w:rsidRPr="0003345E">
        <w:rPr>
          <w:spacing w:val="4"/>
          <w:lang w:val="cs-CZ"/>
        </w:rPr>
        <w:t>o</w:t>
      </w:r>
      <w:r w:rsidRPr="0003345E">
        <w:rPr>
          <w:lang w:val="cs-CZ"/>
        </w:rPr>
        <w:t>dy</w:t>
      </w:r>
      <w:r w:rsidRPr="0003345E">
        <w:rPr>
          <w:spacing w:val="31"/>
          <w:lang w:val="cs-CZ"/>
        </w:rPr>
        <w:t xml:space="preserve"> </w:t>
      </w:r>
      <w:r w:rsidRPr="0003345E">
        <w:rPr>
          <w:lang w:val="cs-CZ"/>
        </w:rPr>
        <w:t>o</w:t>
      </w:r>
      <w:r w:rsidRPr="0003345E">
        <w:rPr>
          <w:spacing w:val="31"/>
          <w:lang w:val="cs-CZ"/>
        </w:rPr>
        <w:t xml:space="preserve"> </w:t>
      </w:r>
      <w:r w:rsidRPr="0003345E">
        <w:rPr>
          <w:lang w:val="cs-CZ"/>
        </w:rPr>
        <w:t>u</w:t>
      </w:r>
      <w:r w:rsidRPr="0003345E">
        <w:rPr>
          <w:spacing w:val="-5"/>
          <w:lang w:val="cs-CZ"/>
        </w:rPr>
        <w:t>k</w:t>
      </w:r>
      <w:r w:rsidRPr="0003345E">
        <w:rPr>
          <w:lang w:val="cs-CZ"/>
        </w:rPr>
        <w:t>o</w:t>
      </w:r>
      <w:r w:rsidRPr="0003345E">
        <w:rPr>
          <w:spacing w:val="-5"/>
          <w:lang w:val="cs-CZ"/>
        </w:rPr>
        <w:t>n</w:t>
      </w:r>
      <w:r w:rsidRPr="0003345E">
        <w:rPr>
          <w:spacing w:val="-2"/>
          <w:lang w:val="cs-CZ"/>
        </w:rPr>
        <w:t>č</w:t>
      </w:r>
      <w:r w:rsidRPr="0003345E">
        <w:rPr>
          <w:spacing w:val="2"/>
          <w:lang w:val="cs-CZ"/>
        </w:rPr>
        <w:t>e</w:t>
      </w:r>
      <w:r w:rsidRPr="0003345E">
        <w:rPr>
          <w:lang w:val="cs-CZ"/>
        </w:rPr>
        <w:t>ní</w:t>
      </w:r>
      <w:r w:rsidRPr="0003345E">
        <w:rPr>
          <w:spacing w:val="27"/>
          <w:lang w:val="cs-CZ"/>
        </w:rPr>
        <w:t xml:space="preserve"> </w:t>
      </w:r>
      <w:r w:rsidRPr="0003345E">
        <w:rPr>
          <w:lang w:val="cs-CZ"/>
        </w:rPr>
        <w:t>ú</w:t>
      </w:r>
      <w:r w:rsidRPr="0003345E">
        <w:rPr>
          <w:spacing w:val="-2"/>
          <w:lang w:val="cs-CZ"/>
        </w:rPr>
        <w:t>č</w:t>
      </w:r>
      <w:r w:rsidRPr="0003345E">
        <w:rPr>
          <w:lang w:val="cs-CZ"/>
        </w:rPr>
        <w:t>in</w:t>
      </w:r>
      <w:r w:rsidRPr="0003345E">
        <w:rPr>
          <w:spacing w:val="-5"/>
          <w:lang w:val="cs-CZ"/>
        </w:rPr>
        <w:t>n</w:t>
      </w:r>
      <w:r w:rsidRPr="0003345E">
        <w:rPr>
          <w:lang w:val="cs-CZ"/>
        </w:rPr>
        <w:t>os</w:t>
      </w:r>
      <w:r w:rsidRPr="0003345E">
        <w:rPr>
          <w:spacing w:val="1"/>
          <w:lang w:val="cs-CZ"/>
        </w:rPr>
        <w:t>t</w:t>
      </w:r>
      <w:r w:rsidRPr="0003345E">
        <w:rPr>
          <w:lang w:val="cs-CZ"/>
        </w:rPr>
        <w:t>i</w:t>
      </w:r>
      <w:r w:rsidRPr="0003345E">
        <w:rPr>
          <w:spacing w:val="35"/>
          <w:lang w:val="cs-CZ"/>
        </w:rPr>
        <w:t xml:space="preserve"> </w:t>
      </w:r>
      <w:r w:rsidRPr="0003345E">
        <w:rPr>
          <w:rFonts w:cs="Times New Roman"/>
          <w:spacing w:val="2"/>
          <w:lang w:val="cs-CZ"/>
        </w:rPr>
        <w:t>S</w:t>
      </w:r>
      <w:r w:rsidRPr="0003345E">
        <w:rPr>
          <w:lang w:val="cs-CZ"/>
        </w:rPr>
        <w:t>m</w:t>
      </w:r>
      <w:r w:rsidRPr="0003345E">
        <w:rPr>
          <w:spacing w:val="-4"/>
          <w:lang w:val="cs-CZ"/>
        </w:rPr>
        <w:t>l</w:t>
      </w:r>
      <w:r w:rsidRPr="0003345E">
        <w:rPr>
          <w:lang w:val="cs-CZ"/>
        </w:rPr>
        <w:t>ou</w:t>
      </w:r>
      <w:r w:rsidRPr="0003345E">
        <w:rPr>
          <w:spacing w:val="-5"/>
          <w:lang w:val="cs-CZ"/>
        </w:rPr>
        <w:t>v</w:t>
      </w:r>
      <w:r w:rsidRPr="0003345E">
        <w:rPr>
          <w:lang w:val="cs-CZ"/>
        </w:rPr>
        <w:t>y</w:t>
      </w:r>
      <w:r w:rsidRPr="0003345E">
        <w:rPr>
          <w:spacing w:val="35"/>
          <w:lang w:val="cs-CZ"/>
        </w:rPr>
        <w:t xml:space="preserve"> </w:t>
      </w:r>
      <w:r w:rsidRPr="0003345E">
        <w:rPr>
          <w:spacing w:val="-5"/>
          <w:lang w:val="cs-CZ"/>
        </w:rPr>
        <w:t>b</w:t>
      </w:r>
      <w:r w:rsidRPr="0003345E">
        <w:rPr>
          <w:lang w:val="cs-CZ"/>
        </w:rPr>
        <w:t>ude</w:t>
      </w:r>
      <w:r w:rsidRPr="0003345E">
        <w:rPr>
          <w:spacing w:val="29"/>
          <w:lang w:val="cs-CZ"/>
        </w:rPr>
        <w:t xml:space="preserve"> </w:t>
      </w:r>
      <w:r w:rsidRPr="0003345E">
        <w:rPr>
          <w:spacing w:val="-2"/>
          <w:lang w:val="cs-CZ"/>
        </w:rPr>
        <w:t>řá</w:t>
      </w:r>
      <w:r w:rsidRPr="0003345E">
        <w:rPr>
          <w:spacing w:val="4"/>
          <w:lang w:val="cs-CZ"/>
        </w:rPr>
        <w:t>d</w:t>
      </w:r>
      <w:r w:rsidRPr="0003345E">
        <w:rPr>
          <w:lang w:val="cs-CZ"/>
        </w:rPr>
        <w:t xml:space="preserve">né </w:t>
      </w:r>
      <w:r w:rsidRPr="0003345E">
        <w:rPr>
          <w:spacing w:val="-5"/>
          <w:lang w:val="cs-CZ"/>
        </w:rPr>
        <w:t>v</w:t>
      </w:r>
      <w:r w:rsidRPr="0003345E">
        <w:rPr>
          <w:lang w:val="cs-CZ"/>
        </w:rPr>
        <w:t>yú</w:t>
      </w:r>
      <w:r w:rsidRPr="0003345E">
        <w:rPr>
          <w:spacing w:val="2"/>
          <w:lang w:val="cs-CZ"/>
        </w:rPr>
        <w:t>č</w:t>
      </w:r>
      <w:r w:rsidRPr="0003345E">
        <w:rPr>
          <w:spacing w:val="-4"/>
          <w:lang w:val="cs-CZ"/>
        </w:rPr>
        <w:t>t</w:t>
      </w:r>
      <w:r w:rsidRPr="0003345E">
        <w:rPr>
          <w:spacing w:val="4"/>
          <w:lang w:val="cs-CZ"/>
        </w:rPr>
        <w:t>o</w:t>
      </w:r>
      <w:r w:rsidRPr="0003345E">
        <w:rPr>
          <w:spacing w:val="-5"/>
          <w:lang w:val="cs-CZ"/>
        </w:rPr>
        <w:t>v</w:t>
      </w:r>
      <w:r w:rsidRPr="0003345E">
        <w:rPr>
          <w:spacing w:val="2"/>
          <w:lang w:val="cs-CZ"/>
        </w:rPr>
        <w:t>á</w:t>
      </w:r>
      <w:r w:rsidRPr="0003345E">
        <w:rPr>
          <w:lang w:val="cs-CZ"/>
        </w:rPr>
        <w:t>ní</w:t>
      </w:r>
      <w:r w:rsidRPr="0003345E">
        <w:rPr>
          <w:spacing w:val="-11"/>
          <w:lang w:val="cs-CZ"/>
        </w:rPr>
        <w:t xml:space="preserve"> </w:t>
      </w:r>
      <w:r w:rsidRPr="0003345E">
        <w:rPr>
          <w:spacing w:val="-5"/>
          <w:lang w:val="cs-CZ"/>
        </w:rPr>
        <w:t>v</w:t>
      </w:r>
      <w:r w:rsidRPr="0003345E">
        <w:rPr>
          <w:lang w:val="cs-CZ"/>
        </w:rPr>
        <w:t>š</w:t>
      </w:r>
      <w:r w:rsidRPr="0003345E">
        <w:rPr>
          <w:spacing w:val="3"/>
          <w:lang w:val="cs-CZ"/>
        </w:rPr>
        <w:t>e</w:t>
      </w:r>
      <w:r w:rsidRPr="0003345E">
        <w:rPr>
          <w:spacing w:val="2"/>
          <w:lang w:val="cs-CZ"/>
        </w:rPr>
        <w:t>c</w:t>
      </w:r>
      <w:r w:rsidRPr="0003345E">
        <w:rPr>
          <w:lang w:val="cs-CZ"/>
        </w:rPr>
        <w:t>h</w:t>
      </w:r>
      <w:r w:rsidRPr="0003345E">
        <w:rPr>
          <w:spacing w:val="-12"/>
          <w:lang w:val="cs-CZ"/>
        </w:rPr>
        <w:t xml:space="preserve"> </w:t>
      </w:r>
      <w:r w:rsidRPr="0003345E">
        <w:rPr>
          <w:spacing w:val="-2"/>
          <w:lang w:val="cs-CZ"/>
        </w:rPr>
        <w:t>f</w:t>
      </w:r>
      <w:r w:rsidRPr="0003345E">
        <w:rPr>
          <w:lang w:val="cs-CZ"/>
        </w:rPr>
        <w:t>i</w:t>
      </w:r>
      <w:r w:rsidRPr="0003345E">
        <w:rPr>
          <w:spacing w:val="-5"/>
          <w:lang w:val="cs-CZ"/>
        </w:rPr>
        <w:t>n</w:t>
      </w:r>
      <w:r w:rsidRPr="0003345E">
        <w:rPr>
          <w:spacing w:val="2"/>
          <w:lang w:val="cs-CZ"/>
        </w:rPr>
        <w:t>a</w:t>
      </w:r>
      <w:r w:rsidRPr="0003345E">
        <w:rPr>
          <w:lang w:val="cs-CZ"/>
        </w:rPr>
        <w:t>n</w:t>
      </w:r>
      <w:r w:rsidRPr="0003345E">
        <w:rPr>
          <w:spacing w:val="-2"/>
          <w:lang w:val="cs-CZ"/>
        </w:rPr>
        <w:t>č</w:t>
      </w:r>
      <w:r w:rsidRPr="0003345E">
        <w:rPr>
          <w:lang w:val="cs-CZ"/>
        </w:rPr>
        <w:t>ní</w:t>
      </w:r>
      <w:r w:rsidRPr="0003345E">
        <w:rPr>
          <w:spacing w:val="-2"/>
          <w:lang w:val="cs-CZ"/>
        </w:rPr>
        <w:t>c</w:t>
      </w:r>
      <w:r w:rsidRPr="0003345E">
        <w:rPr>
          <w:lang w:val="cs-CZ"/>
        </w:rPr>
        <w:t>h</w:t>
      </w:r>
      <w:r w:rsidRPr="0003345E">
        <w:rPr>
          <w:spacing w:val="-12"/>
          <w:lang w:val="cs-CZ"/>
        </w:rPr>
        <w:t xml:space="preserve"> </w:t>
      </w:r>
      <w:r w:rsidRPr="0003345E">
        <w:rPr>
          <w:lang w:val="cs-CZ"/>
        </w:rPr>
        <w:t>p</w:t>
      </w:r>
      <w:r w:rsidRPr="0003345E">
        <w:rPr>
          <w:spacing w:val="-2"/>
          <w:lang w:val="cs-CZ"/>
        </w:rPr>
        <w:t>r</w:t>
      </w:r>
      <w:r w:rsidRPr="0003345E">
        <w:rPr>
          <w:lang w:val="cs-CZ"/>
        </w:rPr>
        <w:t>o</w:t>
      </w:r>
      <w:r w:rsidRPr="0003345E">
        <w:rPr>
          <w:spacing w:val="5"/>
          <w:lang w:val="cs-CZ"/>
        </w:rPr>
        <w:t>s</w:t>
      </w:r>
      <w:r w:rsidRPr="0003345E">
        <w:rPr>
          <w:spacing w:val="-4"/>
          <w:lang w:val="cs-CZ"/>
        </w:rPr>
        <w:t>t</w:t>
      </w:r>
      <w:r w:rsidRPr="0003345E">
        <w:rPr>
          <w:spacing w:val="-2"/>
          <w:lang w:val="cs-CZ"/>
        </w:rPr>
        <w:t>ře</w:t>
      </w:r>
      <w:r w:rsidRPr="0003345E">
        <w:rPr>
          <w:lang w:val="cs-CZ"/>
        </w:rPr>
        <w:t>dků,</w:t>
      </w:r>
      <w:r w:rsidRPr="0003345E">
        <w:rPr>
          <w:spacing w:val="-5"/>
          <w:lang w:val="cs-CZ"/>
        </w:rPr>
        <w:t xml:space="preserve"> </w:t>
      </w:r>
      <w:r w:rsidRPr="0003345E">
        <w:rPr>
          <w:lang w:val="cs-CZ"/>
        </w:rPr>
        <w:t>k</w:t>
      </w:r>
      <w:r w:rsidRPr="0003345E">
        <w:rPr>
          <w:spacing w:val="-4"/>
          <w:lang w:val="cs-CZ"/>
        </w:rPr>
        <w:t>t</w:t>
      </w:r>
      <w:r w:rsidRPr="0003345E">
        <w:rPr>
          <w:spacing w:val="-2"/>
          <w:lang w:val="cs-CZ"/>
        </w:rPr>
        <w:t>e</w:t>
      </w:r>
      <w:r w:rsidRPr="0003345E">
        <w:rPr>
          <w:spacing w:val="3"/>
          <w:lang w:val="cs-CZ"/>
        </w:rPr>
        <w:t>r</w:t>
      </w:r>
      <w:r w:rsidRPr="0003345E">
        <w:rPr>
          <w:lang w:val="cs-CZ"/>
        </w:rPr>
        <w:t>é</w:t>
      </w:r>
      <w:r w:rsidRPr="0003345E">
        <w:rPr>
          <w:spacing w:val="-10"/>
          <w:lang w:val="cs-CZ"/>
        </w:rPr>
        <w:t xml:space="preserve"> </w:t>
      </w:r>
      <w:r w:rsidRPr="0003345E">
        <w:rPr>
          <w:spacing w:val="-5"/>
          <w:lang w:val="cs-CZ"/>
        </w:rPr>
        <w:t>b</w:t>
      </w:r>
      <w:r w:rsidRPr="0003345E">
        <w:rPr>
          <w:spacing w:val="4"/>
          <w:lang w:val="cs-CZ"/>
        </w:rPr>
        <w:t>y</w:t>
      </w:r>
      <w:r w:rsidRPr="0003345E">
        <w:rPr>
          <w:spacing w:val="-4"/>
          <w:lang w:val="cs-CZ"/>
        </w:rPr>
        <w:t>l</w:t>
      </w:r>
      <w:r w:rsidRPr="0003345E">
        <w:rPr>
          <w:lang w:val="cs-CZ"/>
        </w:rPr>
        <w:t>y</w:t>
      </w:r>
      <w:r w:rsidRPr="0003345E">
        <w:rPr>
          <w:spacing w:val="-8"/>
          <w:lang w:val="cs-CZ"/>
        </w:rPr>
        <w:t xml:space="preserve"> </w:t>
      </w:r>
      <w:r w:rsidRPr="0003345E">
        <w:rPr>
          <w:spacing w:val="-5"/>
          <w:lang w:val="cs-CZ"/>
        </w:rPr>
        <w:t>n</w:t>
      </w:r>
      <w:r w:rsidRPr="0003345E">
        <w:rPr>
          <w:lang w:val="cs-CZ"/>
        </w:rPr>
        <w:t>a</w:t>
      </w:r>
      <w:r w:rsidRPr="0003345E">
        <w:rPr>
          <w:spacing w:val="-10"/>
          <w:lang w:val="cs-CZ"/>
        </w:rPr>
        <w:t xml:space="preserve"> </w:t>
      </w:r>
      <w:r w:rsidRPr="0003345E">
        <w:rPr>
          <w:spacing w:val="3"/>
          <w:lang w:val="cs-CZ"/>
        </w:rPr>
        <w:t>ř</w:t>
      </w:r>
      <w:r w:rsidRPr="0003345E">
        <w:rPr>
          <w:spacing w:val="-2"/>
          <w:lang w:val="cs-CZ"/>
        </w:rPr>
        <w:t>e</w:t>
      </w:r>
      <w:r w:rsidRPr="0003345E">
        <w:rPr>
          <w:lang w:val="cs-CZ"/>
        </w:rPr>
        <w:t>š</w:t>
      </w:r>
      <w:r w:rsidRPr="0003345E">
        <w:rPr>
          <w:spacing w:val="-2"/>
          <w:lang w:val="cs-CZ"/>
        </w:rPr>
        <w:t>e</w:t>
      </w:r>
      <w:r w:rsidRPr="0003345E">
        <w:rPr>
          <w:lang w:val="cs-CZ"/>
        </w:rPr>
        <w:t>ní</w:t>
      </w:r>
      <w:r w:rsidRPr="0003345E">
        <w:rPr>
          <w:spacing w:val="-11"/>
          <w:lang w:val="cs-CZ"/>
        </w:rPr>
        <w:t xml:space="preserve"> </w:t>
      </w:r>
      <w:r w:rsidRPr="0003345E">
        <w:rPr>
          <w:lang w:val="cs-CZ"/>
        </w:rPr>
        <w:t>p</w:t>
      </w:r>
      <w:r w:rsidRPr="0003345E">
        <w:rPr>
          <w:spacing w:val="-2"/>
          <w:lang w:val="cs-CZ"/>
        </w:rPr>
        <w:t>r</w:t>
      </w:r>
      <w:r w:rsidRPr="0003345E">
        <w:rPr>
          <w:spacing w:val="4"/>
          <w:lang w:val="cs-CZ"/>
        </w:rPr>
        <w:t>o</w:t>
      </w:r>
      <w:r w:rsidRPr="0003345E">
        <w:rPr>
          <w:spacing w:val="-4"/>
          <w:lang w:val="cs-CZ"/>
        </w:rPr>
        <w:t>j</w:t>
      </w:r>
      <w:r w:rsidRPr="0003345E">
        <w:rPr>
          <w:spacing w:val="-2"/>
          <w:lang w:val="cs-CZ"/>
        </w:rPr>
        <w:t>e</w:t>
      </w:r>
      <w:r w:rsidRPr="0003345E">
        <w:rPr>
          <w:spacing w:val="4"/>
          <w:lang w:val="cs-CZ"/>
        </w:rPr>
        <w:t>k</w:t>
      </w:r>
      <w:r w:rsidRPr="0003345E">
        <w:rPr>
          <w:spacing w:val="-4"/>
          <w:lang w:val="cs-CZ"/>
        </w:rPr>
        <w:t>t</w:t>
      </w:r>
      <w:r w:rsidRPr="0003345E">
        <w:rPr>
          <w:lang w:val="cs-CZ"/>
        </w:rPr>
        <w:t>u</w:t>
      </w:r>
      <w:r w:rsidRPr="0003345E">
        <w:rPr>
          <w:spacing w:val="-2"/>
          <w:lang w:val="cs-CZ"/>
        </w:rPr>
        <w:t xml:space="preserve"> </w:t>
      </w:r>
      <w:r w:rsidRPr="0003345E">
        <w:rPr>
          <w:spacing w:val="1"/>
          <w:lang w:val="cs-CZ"/>
        </w:rPr>
        <w:t>S</w:t>
      </w:r>
      <w:r w:rsidRPr="0003345E">
        <w:rPr>
          <w:spacing w:val="-4"/>
          <w:lang w:val="cs-CZ"/>
        </w:rPr>
        <w:t>ml</w:t>
      </w:r>
      <w:r w:rsidRPr="0003345E">
        <w:rPr>
          <w:spacing w:val="4"/>
          <w:lang w:val="cs-CZ"/>
        </w:rPr>
        <w:t>u</w:t>
      </w:r>
      <w:r w:rsidRPr="0003345E">
        <w:rPr>
          <w:lang w:val="cs-CZ"/>
        </w:rPr>
        <w:t>v</w:t>
      </w:r>
      <w:r w:rsidRPr="0003345E">
        <w:rPr>
          <w:spacing w:val="-5"/>
          <w:lang w:val="cs-CZ"/>
        </w:rPr>
        <w:t>n</w:t>
      </w:r>
      <w:r w:rsidRPr="0003345E">
        <w:rPr>
          <w:lang w:val="cs-CZ"/>
        </w:rPr>
        <w:t>ími</w:t>
      </w:r>
      <w:r w:rsidRPr="0003345E">
        <w:rPr>
          <w:spacing w:val="-11"/>
          <w:lang w:val="cs-CZ"/>
        </w:rPr>
        <w:t xml:space="preserve"> </w:t>
      </w:r>
      <w:r w:rsidRPr="0003345E">
        <w:rPr>
          <w:lang w:val="cs-CZ"/>
        </w:rPr>
        <w:t>s</w:t>
      </w:r>
      <w:r w:rsidRPr="0003345E">
        <w:rPr>
          <w:spacing w:val="-4"/>
          <w:lang w:val="cs-CZ"/>
        </w:rPr>
        <w:t>t</w:t>
      </w:r>
      <w:r w:rsidRPr="0003345E">
        <w:rPr>
          <w:spacing w:val="-2"/>
          <w:lang w:val="cs-CZ"/>
        </w:rPr>
        <w:t>r</w:t>
      </w:r>
      <w:r w:rsidRPr="0003345E">
        <w:rPr>
          <w:spacing w:val="2"/>
          <w:lang w:val="cs-CZ"/>
        </w:rPr>
        <w:t>a</w:t>
      </w:r>
      <w:r w:rsidRPr="0003345E">
        <w:rPr>
          <w:lang w:val="cs-CZ"/>
        </w:rPr>
        <w:t>n</w:t>
      </w:r>
      <w:r w:rsidRPr="0003345E">
        <w:rPr>
          <w:spacing w:val="-2"/>
          <w:lang w:val="cs-CZ"/>
        </w:rPr>
        <w:t>a</w:t>
      </w:r>
      <w:r w:rsidRPr="0003345E">
        <w:rPr>
          <w:lang w:val="cs-CZ"/>
        </w:rPr>
        <w:t>mi</w:t>
      </w:r>
      <w:r w:rsidRPr="0003345E">
        <w:rPr>
          <w:spacing w:val="-9"/>
          <w:lang w:val="cs-CZ"/>
        </w:rPr>
        <w:t xml:space="preserve"> </w:t>
      </w:r>
      <w:r w:rsidRPr="0003345E">
        <w:rPr>
          <w:spacing w:val="-5"/>
          <w:lang w:val="cs-CZ"/>
        </w:rPr>
        <w:t>v</w:t>
      </w:r>
      <w:r w:rsidRPr="0003345E">
        <w:rPr>
          <w:spacing w:val="4"/>
          <w:lang w:val="cs-CZ"/>
        </w:rPr>
        <w:t>y</w:t>
      </w:r>
      <w:r w:rsidRPr="0003345E">
        <w:rPr>
          <w:lang w:val="cs-CZ"/>
        </w:rPr>
        <w:t>n</w:t>
      </w:r>
      <w:r w:rsidRPr="0003345E">
        <w:rPr>
          <w:spacing w:val="-2"/>
          <w:lang w:val="cs-CZ"/>
        </w:rPr>
        <w:t>a</w:t>
      </w:r>
      <w:r w:rsidRPr="0003345E">
        <w:rPr>
          <w:spacing w:val="-4"/>
          <w:lang w:val="cs-CZ"/>
        </w:rPr>
        <w:t>l</w:t>
      </w:r>
      <w:r w:rsidRPr="0003345E">
        <w:rPr>
          <w:spacing w:val="4"/>
          <w:lang w:val="cs-CZ"/>
        </w:rPr>
        <w:t>o</w:t>
      </w:r>
      <w:r w:rsidRPr="0003345E">
        <w:rPr>
          <w:spacing w:val="-2"/>
          <w:lang w:val="cs-CZ"/>
        </w:rPr>
        <w:t>ž</w:t>
      </w:r>
      <w:r w:rsidRPr="0003345E">
        <w:rPr>
          <w:spacing w:val="2"/>
          <w:lang w:val="cs-CZ"/>
        </w:rPr>
        <w:t>e</w:t>
      </w:r>
      <w:r w:rsidRPr="0003345E">
        <w:rPr>
          <w:spacing w:val="-4"/>
          <w:lang w:val="cs-CZ"/>
        </w:rPr>
        <w:t>n</w:t>
      </w:r>
      <w:r w:rsidRPr="0003345E">
        <w:rPr>
          <w:rFonts w:cs="Times New Roman"/>
          <w:lang w:val="cs-CZ"/>
        </w:rPr>
        <w:t>y.</w:t>
      </w:r>
    </w:p>
    <w:p w14:paraId="1374A5AB" w14:textId="77777777" w:rsidR="00966605" w:rsidRPr="00522B6A" w:rsidRDefault="00966605">
      <w:pPr>
        <w:spacing w:before="4" w:line="120" w:lineRule="exact"/>
        <w:rPr>
          <w:color w:val="FF0000"/>
          <w:sz w:val="12"/>
          <w:szCs w:val="12"/>
          <w:lang w:val="cs-CZ"/>
        </w:rPr>
      </w:pPr>
    </w:p>
    <w:p w14:paraId="7D044A23" w14:textId="77777777" w:rsidR="00966605" w:rsidRPr="0003345E" w:rsidRDefault="00164FEF">
      <w:pPr>
        <w:pStyle w:val="Zkladntext"/>
        <w:numPr>
          <w:ilvl w:val="1"/>
          <w:numId w:val="1"/>
        </w:numPr>
        <w:tabs>
          <w:tab w:val="left" w:pos="742"/>
        </w:tabs>
        <w:spacing w:line="276" w:lineRule="auto"/>
        <w:ind w:left="742" w:right="109"/>
        <w:jc w:val="both"/>
        <w:rPr>
          <w:rFonts w:cs="Times New Roman"/>
          <w:lang w:val="cs-CZ"/>
        </w:rPr>
      </w:pPr>
      <w:r w:rsidRPr="0003345E">
        <w:rPr>
          <w:rFonts w:cs="Times New Roman"/>
          <w:spacing w:val="-6"/>
          <w:lang w:val="cs-CZ"/>
        </w:rPr>
        <w:t>V</w:t>
      </w:r>
      <w:r w:rsidRPr="0003345E">
        <w:rPr>
          <w:rFonts w:cs="Times New Roman"/>
          <w:spacing w:val="2"/>
          <w:lang w:val="cs-CZ"/>
        </w:rPr>
        <w:t>z</w:t>
      </w:r>
      <w:r w:rsidRPr="0003345E">
        <w:rPr>
          <w:rFonts w:cs="Times New Roman"/>
          <w:lang w:val="cs-CZ"/>
        </w:rPr>
        <w:t>t</w:t>
      </w:r>
      <w:r w:rsidRPr="0003345E">
        <w:rPr>
          <w:rFonts w:cs="Times New Roman"/>
          <w:spacing w:val="-2"/>
          <w:lang w:val="cs-CZ"/>
        </w:rPr>
        <w:t>a</w:t>
      </w:r>
      <w:r w:rsidRPr="0003345E">
        <w:rPr>
          <w:rFonts w:cs="Times New Roman"/>
          <w:spacing w:val="-5"/>
          <w:lang w:val="cs-CZ"/>
        </w:rPr>
        <w:t>h</w:t>
      </w:r>
      <w:r w:rsidRPr="0003345E">
        <w:rPr>
          <w:rFonts w:cs="Times New Roman"/>
          <w:lang w:val="cs-CZ"/>
        </w:rPr>
        <w:t>y</w:t>
      </w:r>
      <w:r w:rsidRPr="0003345E">
        <w:rPr>
          <w:rFonts w:cs="Times New Roman"/>
          <w:spacing w:val="36"/>
          <w:lang w:val="cs-CZ"/>
        </w:rPr>
        <w:t xml:space="preserve"> </w:t>
      </w:r>
      <w:r w:rsidRPr="0003345E">
        <w:rPr>
          <w:rFonts w:cs="Times New Roman"/>
          <w:spacing w:val="2"/>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ou</w:t>
      </w:r>
      <w:r w:rsidRPr="0003345E">
        <w:rPr>
          <w:spacing w:val="35"/>
          <w:lang w:val="cs-CZ"/>
        </w:rPr>
        <w:t xml:space="preserve"> </w:t>
      </w:r>
      <w:r w:rsidRPr="0003345E">
        <w:rPr>
          <w:lang w:val="cs-CZ"/>
        </w:rPr>
        <w:t>n</w:t>
      </w:r>
      <w:r w:rsidRPr="0003345E">
        <w:rPr>
          <w:spacing w:val="-2"/>
          <w:lang w:val="cs-CZ"/>
        </w:rPr>
        <w:t>e</w:t>
      </w:r>
      <w:r w:rsidRPr="0003345E">
        <w:rPr>
          <w:lang w:val="cs-CZ"/>
        </w:rPr>
        <w:t>up</w:t>
      </w:r>
      <w:r w:rsidRPr="0003345E">
        <w:rPr>
          <w:spacing w:val="-2"/>
          <w:lang w:val="cs-CZ"/>
        </w:rPr>
        <w:t>r</w:t>
      </w:r>
      <w:r w:rsidRPr="0003345E">
        <w:rPr>
          <w:spacing w:val="2"/>
          <w:lang w:val="cs-CZ"/>
        </w:rPr>
        <w:t>a</w:t>
      </w:r>
      <w:r w:rsidRPr="0003345E">
        <w:rPr>
          <w:spacing w:val="-5"/>
          <w:lang w:val="cs-CZ"/>
        </w:rPr>
        <w:t>v</w:t>
      </w:r>
      <w:r w:rsidRPr="0003345E">
        <w:rPr>
          <w:spacing w:val="2"/>
          <w:lang w:val="cs-CZ"/>
        </w:rPr>
        <w:t>e</w:t>
      </w:r>
      <w:r w:rsidRPr="0003345E">
        <w:rPr>
          <w:lang w:val="cs-CZ"/>
        </w:rPr>
        <w:t>né</w:t>
      </w:r>
      <w:r w:rsidRPr="0003345E">
        <w:rPr>
          <w:spacing w:val="34"/>
          <w:lang w:val="cs-CZ"/>
        </w:rPr>
        <w:t xml:space="preserve"> </w:t>
      </w:r>
      <w:r w:rsidRPr="0003345E">
        <w:rPr>
          <w:lang w:val="cs-CZ"/>
        </w:rPr>
        <w:t>se</w:t>
      </w:r>
      <w:r w:rsidRPr="0003345E">
        <w:rPr>
          <w:spacing w:val="34"/>
          <w:lang w:val="cs-CZ"/>
        </w:rPr>
        <w:t xml:space="preserve"> </w:t>
      </w:r>
      <w:r w:rsidRPr="0003345E">
        <w:rPr>
          <w:spacing w:val="-2"/>
          <w:lang w:val="cs-CZ"/>
        </w:rPr>
        <w:t>ř</w:t>
      </w:r>
      <w:r w:rsidRPr="0003345E">
        <w:rPr>
          <w:spacing w:val="-4"/>
          <w:lang w:val="cs-CZ"/>
        </w:rPr>
        <w:t>í</w:t>
      </w:r>
      <w:r w:rsidRPr="0003345E">
        <w:rPr>
          <w:lang w:val="cs-CZ"/>
        </w:rPr>
        <w:t>dí</w:t>
      </w:r>
      <w:r w:rsidRPr="0003345E">
        <w:rPr>
          <w:spacing w:val="34"/>
          <w:lang w:val="cs-CZ"/>
        </w:rPr>
        <w:t xml:space="preserve"> </w:t>
      </w:r>
      <w:r w:rsidRPr="0003345E">
        <w:rPr>
          <w:lang w:val="cs-CZ"/>
        </w:rPr>
        <w:t>p</w:t>
      </w:r>
      <w:r w:rsidRPr="0003345E">
        <w:rPr>
          <w:spacing w:val="-2"/>
          <w:lang w:val="cs-CZ"/>
        </w:rPr>
        <w:t>r</w:t>
      </w:r>
      <w:r w:rsidRPr="0003345E">
        <w:rPr>
          <w:spacing w:val="2"/>
          <w:lang w:val="cs-CZ"/>
        </w:rPr>
        <w:t>á</w:t>
      </w:r>
      <w:r w:rsidRPr="0003345E">
        <w:rPr>
          <w:lang w:val="cs-CZ"/>
        </w:rPr>
        <w:t>v</w:t>
      </w:r>
      <w:r w:rsidRPr="0003345E">
        <w:rPr>
          <w:spacing w:val="-5"/>
          <w:lang w:val="cs-CZ"/>
        </w:rPr>
        <w:t>n</w:t>
      </w:r>
      <w:r w:rsidRPr="0003345E">
        <w:rPr>
          <w:lang w:val="cs-CZ"/>
        </w:rPr>
        <w:t>ími</w:t>
      </w:r>
      <w:r w:rsidRPr="0003345E">
        <w:rPr>
          <w:spacing w:val="32"/>
          <w:lang w:val="cs-CZ"/>
        </w:rPr>
        <w:t xml:space="preserve"> </w:t>
      </w:r>
      <w:r w:rsidRPr="0003345E">
        <w:rPr>
          <w:lang w:val="cs-CZ"/>
        </w:rPr>
        <w:t>p</w:t>
      </w:r>
      <w:r w:rsidRPr="0003345E">
        <w:rPr>
          <w:spacing w:val="-2"/>
          <w:lang w:val="cs-CZ"/>
        </w:rPr>
        <w:t>ře</w:t>
      </w:r>
      <w:r w:rsidRPr="0003345E">
        <w:rPr>
          <w:lang w:val="cs-CZ"/>
        </w:rPr>
        <w:t>dp</w:t>
      </w:r>
      <w:r w:rsidRPr="0003345E">
        <w:rPr>
          <w:spacing w:val="-4"/>
          <w:lang w:val="cs-CZ"/>
        </w:rPr>
        <w:t>i</w:t>
      </w:r>
      <w:r w:rsidRPr="0003345E">
        <w:rPr>
          <w:lang w:val="cs-CZ"/>
        </w:rPr>
        <w:t>sy</w:t>
      </w:r>
      <w:r w:rsidRPr="0003345E">
        <w:rPr>
          <w:spacing w:val="36"/>
          <w:lang w:val="cs-CZ"/>
        </w:rPr>
        <w:t xml:space="preserve"> </w:t>
      </w:r>
      <w:r w:rsidRPr="0003345E">
        <w:rPr>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spacing w:val="4"/>
          <w:lang w:val="cs-CZ"/>
        </w:rPr>
        <w:t>ý</w:t>
      </w:r>
      <w:r w:rsidRPr="0003345E">
        <w:rPr>
          <w:lang w:val="cs-CZ"/>
        </w:rPr>
        <w:t>mi</w:t>
      </w:r>
      <w:r w:rsidRPr="0003345E">
        <w:rPr>
          <w:spacing w:val="32"/>
          <w:lang w:val="cs-CZ"/>
        </w:rPr>
        <w:t xml:space="preserve"> </w:t>
      </w:r>
      <w:r w:rsidRPr="0003345E">
        <w:rPr>
          <w:lang w:val="cs-CZ"/>
        </w:rPr>
        <w:t xml:space="preserve">v </w:t>
      </w:r>
      <w:r w:rsidRPr="0003345E">
        <w:rPr>
          <w:spacing w:val="1"/>
          <w:lang w:val="cs-CZ"/>
        </w:rPr>
        <w:t>Č</w:t>
      </w:r>
      <w:r w:rsidRPr="0003345E">
        <w:rPr>
          <w:spacing w:val="-2"/>
          <w:lang w:val="cs-CZ"/>
        </w:rPr>
        <w:t>e</w:t>
      </w:r>
      <w:r w:rsidRPr="0003345E">
        <w:rPr>
          <w:lang w:val="cs-CZ"/>
        </w:rPr>
        <w:t>ské</w:t>
      </w:r>
      <w:r w:rsidRPr="0003345E">
        <w:rPr>
          <w:spacing w:val="34"/>
          <w:lang w:val="cs-CZ"/>
        </w:rPr>
        <w:t xml:space="preserve"> </w:t>
      </w:r>
      <w:r w:rsidRPr="0003345E">
        <w:rPr>
          <w:spacing w:val="-2"/>
          <w:lang w:val="cs-CZ"/>
        </w:rPr>
        <w:t>re</w:t>
      </w:r>
      <w:r w:rsidRPr="0003345E">
        <w:rPr>
          <w:lang w:val="cs-CZ"/>
        </w:rPr>
        <w:t>pub</w:t>
      </w:r>
      <w:r w:rsidRPr="0003345E">
        <w:rPr>
          <w:spacing w:val="-4"/>
          <w:lang w:val="cs-CZ"/>
        </w:rPr>
        <w:t>l</w:t>
      </w:r>
      <w:r w:rsidRPr="0003345E">
        <w:rPr>
          <w:lang w:val="cs-CZ"/>
        </w:rPr>
        <w:t>i</w:t>
      </w:r>
      <w:r w:rsidRPr="0003345E">
        <w:rPr>
          <w:spacing w:val="-2"/>
          <w:lang w:val="cs-CZ"/>
        </w:rPr>
        <w:t>ce</w:t>
      </w:r>
      <w:r w:rsidRPr="0003345E">
        <w:rPr>
          <w:lang w:val="cs-CZ"/>
        </w:rPr>
        <w:t>,</w:t>
      </w:r>
      <w:r w:rsidRPr="0003345E">
        <w:rPr>
          <w:spacing w:val="38"/>
          <w:lang w:val="cs-CZ"/>
        </w:rPr>
        <w:t xml:space="preserve"> </w:t>
      </w:r>
      <w:r w:rsidRPr="0003345E">
        <w:rPr>
          <w:lang w:val="cs-CZ"/>
        </w:rPr>
        <w:t>a</w:t>
      </w:r>
      <w:r w:rsidRPr="0003345E">
        <w:rPr>
          <w:spacing w:val="34"/>
          <w:lang w:val="cs-CZ"/>
        </w:rPr>
        <w:t xml:space="preserve"> </w:t>
      </w:r>
      <w:r w:rsidRPr="0003345E">
        <w:rPr>
          <w:spacing w:val="-4"/>
          <w:lang w:val="cs-CZ"/>
        </w:rPr>
        <w:t>t</w:t>
      </w:r>
      <w:r w:rsidRPr="0003345E">
        <w:rPr>
          <w:lang w:val="cs-CZ"/>
        </w:rPr>
        <w:t>o</w:t>
      </w:r>
      <w:r w:rsidRPr="0003345E">
        <w:rPr>
          <w:spacing w:val="35"/>
          <w:lang w:val="cs-CZ"/>
        </w:rPr>
        <w:t xml:space="preserve"> </w:t>
      </w:r>
      <w:r w:rsidRPr="0003345E">
        <w:rPr>
          <w:spacing w:val="-2"/>
          <w:lang w:val="cs-CZ"/>
        </w:rPr>
        <w:t>ze</w:t>
      </w:r>
      <w:r w:rsidRPr="0003345E">
        <w:rPr>
          <w:spacing w:val="-4"/>
          <w:lang w:val="cs-CZ"/>
        </w:rPr>
        <w:t>j</w:t>
      </w:r>
      <w:r w:rsidRPr="0003345E">
        <w:rPr>
          <w:lang w:val="cs-CZ"/>
        </w:rPr>
        <w:t>m</w:t>
      </w:r>
      <w:r w:rsidRPr="0003345E">
        <w:rPr>
          <w:spacing w:val="2"/>
          <w:lang w:val="cs-CZ"/>
        </w:rPr>
        <w:t>é</w:t>
      </w:r>
      <w:r w:rsidRPr="0003345E">
        <w:rPr>
          <w:lang w:val="cs-CZ"/>
        </w:rPr>
        <w:t xml:space="preserve">na </w:t>
      </w:r>
      <w:r w:rsidRPr="0003345E">
        <w:rPr>
          <w:spacing w:val="-2"/>
          <w:lang w:val="cs-CZ"/>
        </w:rPr>
        <w:t>zá</w:t>
      </w:r>
      <w:r w:rsidRPr="0003345E">
        <w:rPr>
          <w:lang w:val="cs-CZ"/>
        </w:rPr>
        <w:t>kon</w:t>
      </w:r>
      <w:r w:rsidRPr="0003345E">
        <w:rPr>
          <w:spacing w:val="-2"/>
          <w:lang w:val="cs-CZ"/>
        </w:rPr>
        <w:t>e</w:t>
      </w:r>
      <w:r w:rsidRPr="0003345E">
        <w:rPr>
          <w:lang w:val="cs-CZ"/>
        </w:rPr>
        <w:t>m</w:t>
      </w:r>
      <w:r w:rsidRPr="0003345E">
        <w:rPr>
          <w:spacing w:val="5"/>
          <w:lang w:val="cs-CZ"/>
        </w:rPr>
        <w:t xml:space="preserve"> </w:t>
      </w:r>
      <w:r w:rsidRPr="0003345E">
        <w:rPr>
          <w:spacing w:val="-2"/>
          <w:lang w:val="cs-CZ"/>
        </w:rPr>
        <w:t>č</w:t>
      </w:r>
      <w:r w:rsidRPr="0003345E">
        <w:rPr>
          <w:lang w:val="cs-CZ"/>
        </w:rPr>
        <w:t>.</w:t>
      </w:r>
      <w:r w:rsidRPr="0003345E">
        <w:rPr>
          <w:spacing w:val="11"/>
          <w:lang w:val="cs-CZ"/>
        </w:rPr>
        <w:t xml:space="preserve"> </w:t>
      </w:r>
      <w:r w:rsidRPr="0003345E">
        <w:rPr>
          <w:lang w:val="cs-CZ"/>
        </w:rPr>
        <w:t>130</w:t>
      </w:r>
      <w:r w:rsidRPr="0003345E">
        <w:rPr>
          <w:spacing w:val="-4"/>
          <w:lang w:val="cs-CZ"/>
        </w:rPr>
        <w:t>/</w:t>
      </w:r>
      <w:r w:rsidRPr="0003345E">
        <w:rPr>
          <w:lang w:val="cs-CZ"/>
        </w:rPr>
        <w:t>2002</w:t>
      </w:r>
      <w:r w:rsidRPr="0003345E">
        <w:rPr>
          <w:spacing w:val="4"/>
          <w:lang w:val="cs-CZ"/>
        </w:rPr>
        <w:t xml:space="preserve"> </w:t>
      </w:r>
      <w:r w:rsidRPr="0003345E">
        <w:rPr>
          <w:rFonts w:cs="Times New Roman"/>
          <w:spacing w:val="2"/>
          <w:lang w:val="cs-CZ"/>
        </w:rPr>
        <w:t>S</w:t>
      </w:r>
      <w:r w:rsidRPr="0003345E">
        <w:rPr>
          <w:rFonts w:cs="Times New Roman"/>
          <w:spacing w:val="-5"/>
          <w:lang w:val="cs-CZ"/>
        </w:rPr>
        <w:t>b</w:t>
      </w:r>
      <w:r w:rsidRPr="0003345E">
        <w:rPr>
          <w:rFonts w:cs="Times New Roman"/>
          <w:spacing w:val="2"/>
          <w:lang w:val="cs-CZ"/>
        </w:rPr>
        <w:t>.</w:t>
      </w:r>
      <w:r w:rsidRPr="0003345E">
        <w:rPr>
          <w:rFonts w:cs="Times New Roman"/>
          <w:lang w:val="cs-CZ"/>
        </w:rPr>
        <w:t>,</w:t>
      </w:r>
      <w:r w:rsidRPr="0003345E">
        <w:rPr>
          <w:rFonts w:cs="Times New Roman"/>
          <w:spacing w:val="8"/>
          <w:lang w:val="cs-CZ"/>
        </w:rPr>
        <w:t xml:space="preserve"> </w:t>
      </w:r>
      <w:r w:rsidRPr="0003345E">
        <w:rPr>
          <w:lang w:val="cs-CZ"/>
        </w:rPr>
        <w:t>o</w:t>
      </w:r>
      <w:r w:rsidRPr="0003345E">
        <w:rPr>
          <w:spacing w:val="4"/>
          <w:lang w:val="cs-CZ"/>
        </w:rPr>
        <w:t xml:space="preserve"> </w:t>
      </w:r>
      <w:r w:rsidRPr="0003345E">
        <w:rPr>
          <w:lang w:val="cs-CZ"/>
        </w:rPr>
        <w:t>podpo</w:t>
      </w:r>
      <w:r w:rsidRPr="0003345E">
        <w:rPr>
          <w:spacing w:val="-2"/>
          <w:lang w:val="cs-CZ"/>
        </w:rPr>
        <w:t>ř</w:t>
      </w:r>
      <w:r w:rsidRPr="0003345E">
        <w:rPr>
          <w:lang w:val="cs-CZ"/>
        </w:rPr>
        <w:t>e</w:t>
      </w:r>
      <w:r w:rsidRPr="0003345E">
        <w:rPr>
          <w:spacing w:val="2"/>
          <w:lang w:val="cs-CZ"/>
        </w:rPr>
        <w:t xml:space="preserve"> </w:t>
      </w:r>
      <w:r w:rsidRPr="0003345E">
        <w:rPr>
          <w:spacing w:val="-5"/>
          <w:lang w:val="cs-CZ"/>
        </w:rPr>
        <w:t>v</w:t>
      </w:r>
      <w:r w:rsidRPr="0003345E">
        <w:rPr>
          <w:lang w:val="cs-CZ"/>
        </w:rPr>
        <w:t>ý</w:t>
      </w:r>
      <w:r w:rsidRPr="0003345E">
        <w:rPr>
          <w:spacing w:val="-2"/>
          <w:lang w:val="cs-CZ"/>
        </w:rPr>
        <w:t>z</w:t>
      </w:r>
      <w:r w:rsidRPr="0003345E">
        <w:rPr>
          <w:lang w:val="cs-CZ"/>
        </w:rPr>
        <w:t>ku</w:t>
      </w:r>
      <w:r w:rsidRPr="0003345E">
        <w:rPr>
          <w:spacing w:val="-4"/>
          <w:lang w:val="cs-CZ"/>
        </w:rPr>
        <w:t>m</w:t>
      </w:r>
      <w:r w:rsidRPr="0003345E">
        <w:rPr>
          <w:lang w:val="cs-CZ"/>
        </w:rPr>
        <w:t>u,</w:t>
      </w:r>
      <w:r w:rsidRPr="0003345E">
        <w:rPr>
          <w:spacing w:val="11"/>
          <w:lang w:val="cs-CZ"/>
        </w:rPr>
        <w:t xml:space="preserve"> </w:t>
      </w:r>
      <w:r w:rsidRPr="0003345E">
        <w:rPr>
          <w:spacing w:val="-2"/>
          <w:lang w:val="cs-CZ"/>
        </w:rPr>
        <w:t>e</w:t>
      </w:r>
      <w:r w:rsidRPr="0003345E">
        <w:rPr>
          <w:lang w:val="cs-CZ"/>
        </w:rPr>
        <w:t>xp</w:t>
      </w:r>
      <w:r w:rsidRPr="0003345E">
        <w:rPr>
          <w:spacing w:val="-2"/>
          <w:lang w:val="cs-CZ"/>
        </w:rPr>
        <w:t>er</w:t>
      </w:r>
      <w:r w:rsidRPr="0003345E">
        <w:rPr>
          <w:lang w:val="cs-CZ"/>
        </w:rPr>
        <w:t>i</w:t>
      </w:r>
      <w:r w:rsidRPr="0003345E">
        <w:rPr>
          <w:spacing w:val="-4"/>
          <w:lang w:val="cs-CZ"/>
        </w:rPr>
        <w:t>m</w:t>
      </w:r>
      <w:r w:rsidRPr="0003345E">
        <w:rPr>
          <w:spacing w:val="2"/>
          <w:lang w:val="cs-CZ"/>
        </w:rPr>
        <w:t>e</w:t>
      </w:r>
      <w:r w:rsidRPr="0003345E">
        <w:rPr>
          <w:lang w:val="cs-CZ"/>
        </w:rPr>
        <w:t>n</w:t>
      </w:r>
      <w:r w:rsidRPr="0003345E">
        <w:rPr>
          <w:spacing w:val="-4"/>
          <w:lang w:val="cs-CZ"/>
        </w:rPr>
        <w:t>t</w:t>
      </w:r>
      <w:r w:rsidRPr="0003345E">
        <w:rPr>
          <w:spacing w:val="2"/>
          <w:lang w:val="cs-CZ"/>
        </w:rPr>
        <w:t>á</w:t>
      </w:r>
      <w:r w:rsidRPr="0003345E">
        <w:rPr>
          <w:lang w:val="cs-CZ"/>
        </w:rPr>
        <w:t>lní</w:t>
      </w:r>
      <w:r w:rsidRPr="0003345E">
        <w:rPr>
          <w:spacing w:val="-5"/>
          <w:lang w:val="cs-CZ"/>
        </w:rPr>
        <w:t>h</w:t>
      </w:r>
      <w:r w:rsidRPr="0003345E">
        <w:rPr>
          <w:lang w:val="cs-CZ"/>
        </w:rPr>
        <w:t>o</w:t>
      </w:r>
      <w:r w:rsidRPr="0003345E">
        <w:rPr>
          <w:spacing w:val="9"/>
          <w:lang w:val="cs-CZ"/>
        </w:rPr>
        <w:t xml:space="preserve"> </w:t>
      </w:r>
      <w:r w:rsidRPr="0003345E">
        <w:rPr>
          <w:spacing w:val="-5"/>
          <w:lang w:val="cs-CZ"/>
        </w:rPr>
        <w:t>v</w:t>
      </w:r>
      <w:r w:rsidRPr="0003345E">
        <w:rPr>
          <w:lang w:val="cs-CZ"/>
        </w:rPr>
        <w:t>ý</w:t>
      </w:r>
      <w:r w:rsidRPr="0003345E">
        <w:rPr>
          <w:spacing w:val="-5"/>
          <w:lang w:val="cs-CZ"/>
        </w:rPr>
        <w:t>v</w:t>
      </w:r>
      <w:r w:rsidRPr="0003345E">
        <w:rPr>
          <w:spacing w:val="4"/>
          <w:lang w:val="cs-CZ"/>
        </w:rPr>
        <w:t>o</w:t>
      </w:r>
      <w:r w:rsidRPr="0003345E">
        <w:rPr>
          <w:spacing w:val="-4"/>
          <w:lang w:val="cs-CZ"/>
        </w:rPr>
        <w:t>j</w:t>
      </w:r>
      <w:r w:rsidRPr="0003345E">
        <w:rPr>
          <w:lang w:val="cs-CZ"/>
        </w:rPr>
        <w:t>e</w:t>
      </w:r>
      <w:r w:rsidRPr="0003345E">
        <w:rPr>
          <w:spacing w:val="7"/>
          <w:lang w:val="cs-CZ"/>
        </w:rPr>
        <w:t xml:space="preserve"> </w:t>
      </w:r>
      <w:r w:rsidRPr="0003345E">
        <w:rPr>
          <w:lang w:val="cs-CZ"/>
        </w:rPr>
        <w:t>a</w:t>
      </w:r>
      <w:r w:rsidRPr="0003345E">
        <w:rPr>
          <w:spacing w:val="7"/>
          <w:lang w:val="cs-CZ"/>
        </w:rPr>
        <w:t xml:space="preserve"> </w:t>
      </w:r>
      <w:r w:rsidRPr="0003345E">
        <w:rPr>
          <w:lang w:val="cs-CZ"/>
        </w:rPr>
        <w:t>i</w:t>
      </w:r>
      <w:r w:rsidRPr="0003345E">
        <w:rPr>
          <w:spacing w:val="-5"/>
          <w:lang w:val="cs-CZ"/>
        </w:rPr>
        <w:t>n</w:t>
      </w:r>
      <w:r w:rsidRPr="0003345E">
        <w:rPr>
          <w:spacing w:val="4"/>
          <w:lang w:val="cs-CZ"/>
        </w:rPr>
        <w:t>o</w:t>
      </w:r>
      <w:r w:rsidRPr="0003345E">
        <w:rPr>
          <w:spacing w:val="-5"/>
          <w:lang w:val="cs-CZ"/>
        </w:rPr>
        <w:t>v</w:t>
      </w:r>
      <w:r w:rsidRPr="0003345E">
        <w:rPr>
          <w:spacing w:val="-2"/>
          <w:lang w:val="cs-CZ"/>
        </w:rPr>
        <w:t>a</w:t>
      </w:r>
      <w:r w:rsidRPr="0003345E">
        <w:rPr>
          <w:spacing w:val="2"/>
          <w:lang w:val="cs-CZ"/>
        </w:rPr>
        <w:t>c</w:t>
      </w:r>
      <w:r w:rsidRPr="0003345E">
        <w:rPr>
          <w:lang w:val="cs-CZ"/>
        </w:rPr>
        <w:t>í</w:t>
      </w:r>
      <w:r w:rsidRPr="0003345E">
        <w:rPr>
          <w:spacing w:val="5"/>
          <w:lang w:val="cs-CZ"/>
        </w:rPr>
        <w:t xml:space="preserve"> </w:t>
      </w:r>
      <w:r w:rsidRPr="0003345E">
        <w:rPr>
          <w:lang w:val="cs-CZ"/>
        </w:rPr>
        <w:t>z</w:t>
      </w:r>
      <w:r w:rsidRPr="0003345E">
        <w:rPr>
          <w:spacing w:val="13"/>
          <w:lang w:val="cs-CZ"/>
        </w:rPr>
        <w:t xml:space="preserve"> </w:t>
      </w:r>
      <w:r w:rsidRPr="0003345E">
        <w:rPr>
          <w:spacing w:val="-5"/>
          <w:lang w:val="cs-CZ"/>
        </w:rPr>
        <w:t>v</w:t>
      </w:r>
      <w:r w:rsidRPr="0003345E">
        <w:rPr>
          <w:spacing w:val="-2"/>
          <w:lang w:val="cs-CZ"/>
        </w:rPr>
        <w:t>e</w:t>
      </w:r>
      <w:r w:rsidRPr="0003345E">
        <w:rPr>
          <w:spacing w:val="3"/>
          <w:lang w:val="cs-CZ"/>
        </w:rPr>
        <w:t>ř</w:t>
      </w:r>
      <w:r w:rsidRPr="0003345E">
        <w:rPr>
          <w:spacing w:val="2"/>
          <w:lang w:val="cs-CZ"/>
        </w:rPr>
        <w:t>e</w:t>
      </w:r>
      <w:r w:rsidRPr="0003345E">
        <w:rPr>
          <w:spacing w:val="-4"/>
          <w:lang w:val="cs-CZ"/>
        </w:rPr>
        <w:t>j</w:t>
      </w:r>
      <w:r w:rsidRPr="0003345E">
        <w:rPr>
          <w:spacing w:val="-5"/>
          <w:lang w:val="cs-CZ"/>
        </w:rPr>
        <w:t>n</w:t>
      </w:r>
      <w:r w:rsidRPr="0003345E">
        <w:rPr>
          <w:spacing w:val="4"/>
          <w:lang w:val="cs-CZ"/>
        </w:rPr>
        <w:t>ý</w:t>
      </w:r>
      <w:r w:rsidRPr="0003345E">
        <w:rPr>
          <w:spacing w:val="2"/>
          <w:lang w:val="cs-CZ"/>
        </w:rPr>
        <w:t>c</w:t>
      </w:r>
      <w:r w:rsidRPr="0003345E">
        <w:rPr>
          <w:lang w:val="cs-CZ"/>
        </w:rPr>
        <w:t>h p</w:t>
      </w:r>
      <w:r w:rsidRPr="0003345E">
        <w:rPr>
          <w:spacing w:val="-2"/>
          <w:lang w:val="cs-CZ"/>
        </w:rPr>
        <w:t>r</w:t>
      </w:r>
      <w:r w:rsidRPr="0003345E">
        <w:rPr>
          <w:lang w:val="cs-CZ"/>
        </w:rPr>
        <w:t>os</w:t>
      </w:r>
      <w:r w:rsidRPr="0003345E">
        <w:rPr>
          <w:spacing w:val="-4"/>
          <w:lang w:val="cs-CZ"/>
        </w:rPr>
        <w:t>t</w:t>
      </w:r>
      <w:r w:rsidRPr="0003345E">
        <w:rPr>
          <w:spacing w:val="-2"/>
          <w:lang w:val="cs-CZ"/>
        </w:rPr>
        <w:t>ře</w:t>
      </w:r>
      <w:r w:rsidRPr="0003345E">
        <w:rPr>
          <w:lang w:val="cs-CZ"/>
        </w:rPr>
        <w:t>dků</w:t>
      </w:r>
      <w:r w:rsidRPr="0003345E">
        <w:rPr>
          <w:spacing w:val="21"/>
          <w:lang w:val="cs-CZ"/>
        </w:rPr>
        <w:t xml:space="preserve"> </w:t>
      </w:r>
      <w:r w:rsidRPr="0003345E">
        <w:rPr>
          <w:lang w:val="cs-CZ"/>
        </w:rPr>
        <w:t>a</w:t>
      </w:r>
      <w:r w:rsidRPr="0003345E">
        <w:rPr>
          <w:spacing w:val="19"/>
          <w:lang w:val="cs-CZ"/>
        </w:rPr>
        <w:t xml:space="preserve"> </w:t>
      </w:r>
      <w:r w:rsidRPr="0003345E">
        <w:rPr>
          <w:lang w:val="cs-CZ"/>
        </w:rPr>
        <w:t>o</w:t>
      </w:r>
      <w:r w:rsidRPr="0003345E">
        <w:rPr>
          <w:spacing w:val="16"/>
          <w:lang w:val="cs-CZ"/>
        </w:rPr>
        <w:t xml:space="preserve"> </w:t>
      </w:r>
      <w:r w:rsidRPr="0003345E">
        <w:rPr>
          <w:spacing w:val="-2"/>
          <w:lang w:val="cs-CZ"/>
        </w:rPr>
        <w:t>z</w:t>
      </w:r>
      <w:r w:rsidRPr="0003345E">
        <w:rPr>
          <w:spacing w:val="-4"/>
          <w:lang w:val="cs-CZ"/>
        </w:rPr>
        <w:t>m</w:t>
      </w:r>
      <w:r w:rsidRPr="0003345E">
        <w:rPr>
          <w:spacing w:val="-2"/>
          <w:lang w:val="cs-CZ"/>
        </w:rPr>
        <w:t>ě</w:t>
      </w:r>
      <w:r w:rsidRPr="0003345E">
        <w:rPr>
          <w:lang w:val="cs-CZ"/>
        </w:rPr>
        <w:t>ně</w:t>
      </w:r>
      <w:r w:rsidRPr="0003345E">
        <w:rPr>
          <w:spacing w:val="19"/>
          <w:lang w:val="cs-CZ"/>
        </w:rPr>
        <w:t xml:space="preserve"> </w:t>
      </w:r>
      <w:r w:rsidRPr="0003345E">
        <w:rPr>
          <w:spacing w:val="-5"/>
          <w:lang w:val="cs-CZ"/>
        </w:rPr>
        <w:t>n</w:t>
      </w:r>
      <w:r w:rsidRPr="0003345E">
        <w:rPr>
          <w:spacing w:val="-2"/>
          <w:lang w:val="cs-CZ"/>
        </w:rPr>
        <w:t>ě</w:t>
      </w:r>
      <w:r w:rsidRPr="0003345E">
        <w:rPr>
          <w:spacing w:val="4"/>
          <w:lang w:val="cs-CZ"/>
        </w:rPr>
        <w:t>k</w:t>
      </w:r>
      <w:r w:rsidRPr="0003345E">
        <w:rPr>
          <w:spacing w:val="-4"/>
          <w:lang w:val="cs-CZ"/>
        </w:rPr>
        <w:t>t</w:t>
      </w:r>
      <w:r w:rsidRPr="0003345E">
        <w:rPr>
          <w:spacing w:val="-2"/>
          <w:lang w:val="cs-CZ"/>
        </w:rPr>
        <w:t>er</w:t>
      </w:r>
      <w:r w:rsidRPr="0003345E">
        <w:rPr>
          <w:spacing w:val="4"/>
          <w:lang w:val="cs-CZ"/>
        </w:rPr>
        <w:t>ý</w:t>
      </w:r>
      <w:r w:rsidRPr="0003345E">
        <w:rPr>
          <w:spacing w:val="-2"/>
          <w:lang w:val="cs-CZ"/>
        </w:rPr>
        <w:t>c</w:t>
      </w:r>
      <w:r w:rsidRPr="0003345E">
        <w:rPr>
          <w:lang w:val="cs-CZ"/>
        </w:rPr>
        <w:t>h</w:t>
      </w:r>
      <w:r w:rsidRPr="0003345E">
        <w:rPr>
          <w:spacing w:val="16"/>
          <w:lang w:val="cs-CZ"/>
        </w:rPr>
        <w:t xml:space="preserve"> </w:t>
      </w:r>
      <w:r w:rsidRPr="0003345E">
        <w:rPr>
          <w:lang w:val="cs-CZ"/>
        </w:rPr>
        <w:t>souv</w:t>
      </w:r>
      <w:r w:rsidRPr="0003345E">
        <w:rPr>
          <w:spacing w:val="-4"/>
          <w:lang w:val="cs-CZ"/>
        </w:rPr>
        <w:t>i</w:t>
      </w:r>
      <w:r w:rsidRPr="0003345E">
        <w:rPr>
          <w:lang w:val="cs-CZ"/>
        </w:rPr>
        <w:t>s</w:t>
      </w:r>
      <w:r w:rsidRPr="0003345E">
        <w:rPr>
          <w:spacing w:val="3"/>
          <w:lang w:val="cs-CZ"/>
        </w:rPr>
        <w:t>e</w:t>
      </w:r>
      <w:r w:rsidRPr="0003345E">
        <w:rPr>
          <w:spacing w:val="-4"/>
          <w:lang w:val="cs-CZ"/>
        </w:rPr>
        <w:t>j</w:t>
      </w:r>
      <w:r w:rsidRPr="0003345E">
        <w:rPr>
          <w:lang w:val="cs-CZ"/>
        </w:rPr>
        <w:t>í</w:t>
      </w:r>
      <w:r w:rsidRPr="0003345E">
        <w:rPr>
          <w:spacing w:val="-2"/>
          <w:lang w:val="cs-CZ"/>
        </w:rPr>
        <w:t>c</w:t>
      </w:r>
      <w:r w:rsidRPr="0003345E">
        <w:rPr>
          <w:lang w:val="cs-CZ"/>
        </w:rPr>
        <w:t>í</w:t>
      </w:r>
      <w:r w:rsidRPr="0003345E">
        <w:rPr>
          <w:spacing w:val="2"/>
          <w:lang w:val="cs-CZ"/>
        </w:rPr>
        <w:t>c</w:t>
      </w:r>
      <w:r w:rsidRPr="0003345E">
        <w:rPr>
          <w:lang w:val="cs-CZ"/>
        </w:rPr>
        <w:t>h</w:t>
      </w:r>
      <w:r w:rsidRPr="0003345E">
        <w:rPr>
          <w:spacing w:val="16"/>
          <w:lang w:val="cs-CZ"/>
        </w:rPr>
        <w:t xml:space="preserve"> </w:t>
      </w:r>
      <w:r w:rsidRPr="0003345E">
        <w:rPr>
          <w:spacing w:val="-2"/>
          <w:lang w:val="cs-CZ"/>
        </w:rPr>
        <w:t>zá</w:t>
      </w:r>
      <w:r w:rsidRPr="0003345E">
        <w:rPr>
          <w:lang w:val="cs-CZ"/>
        </w:rPr>
        <w:t>ko</w:t>
      </w:r>
      <w:r w:rsidRPr="0003345E">
        <w:rPr>
          <w:spacing w:val="-5"/>
          <w:lang w:val="cs-CZ"/>
        </w:rPr>
        <w:t>n</w:t>
      </w:r>
      <w:r w:rsidRPr="0003345E">
        <w:rPr>
          <w:lang w:val="cs-CZ"/>
        </w:rPr>
        <w:t>ů</w:t>
      </w:r>
      <w:r w:rsidRPr="0003345E">
        <w:rPr>
          <w:spacing w:val="21"/>
          <w:lang w:val="cs-CZ"/>
        </w:rPr>
        <w:t xml:space="preserve"> </w:t>
      </w:r>
      <w:r w:rsidRPr="0003345E">
        <w:rPr>
          <w:spacing w:val="-2"/>
          <w:lang w:val="cs-CZ"/>
        </w:rPr>
        <w:t>(zá</w:t>
      </w:r>
      <w:r w:rsidRPr="0003345E">
        <w:rPr>
          <w:lang w:val="cs-CZ"/>
        </w:rPr>
        <w:t>k</w:t>
      </w:r>
      <w:r w:rsidRPr="0003345E">
        <w:rPr>
          <w:spacing w:val="4"/>
          <w:lang w:val="cs-CZ"/>
        </w:rPr>
        <w:t>o</w:t>
      </w:r>
      <w:r w:rsidRPr="0003345E">
        <w:rPr>
          <w:lang w:val="cs-CZ"/>
        </w:rPr>
        <w:t>n</w:t>
      </w:r>
      <w:r w:rsidRPr="0003345E">
        <w:rPr>
          <w:spacing w:val="16"/>
          <w:lang w:val="cs-CZ"/>
        </w:rPr>
        <w:t xml:space="preserve"> </w:t>
      </w:r>
      <w:r w:rsidRPr="0003345E">
        <w:rPr>
          <w:lang w:val="cs-CZ"/>
        </w:rPr>
        <w:t>o</w:t>
      </w:r>
      <w:r w:rsidRPr="0003345E">
        <w:rPr>
          <w:spacing w:val="16"/>
          <w:lang w:val="cs-CZ"/>
        </w:rPr>
        <w:t xml:space="preserve"> </w:t>
      </w:r>
      <w:r w:rsidRPr="0003345E">
        <w:rPr>
          <w:lang w:val="cs-CZ"/>
        </w:rPr>
        <w:t>podpo</w:t>
      </w:r>
      <w:r w:rsidRPr="0003345E">
        <w:rPr>
          <w:spacing w:val="-2"/>
          <w:lang w:val="cs-CZ"/>
        </w:rPr>
        <w:t>ř</w:t>
      </w:r>
      <w:r w:rsidRPr="0003345E">
        <w:rPr>
          <w:lang w:val="cs-CZ"/>
        </w:rPr>
        <w:t>e</w:t>
      </w:r>
      <w:r w:rsidRPr="0003345E">
        <w:rPr>
          <w:spacing w:val="25"/>
          <w:lang w:val="cs-CZ"/>
        </w:rPr>
        <w:t xml:space="preserve"> </w:t>
      </w:r>
      <w:r w:rsidRPr="0003345E">
        <w:rPr>
          <w:spacing w:val="-5"/>
          <w:lang w:val="cs-CZ"/>
        </w:rPr>
        <w:t>v</w:t>
      </w:r>
      <w:r w:rsidRPr="0003345E">
        <w:rPr>
          <w:lang w:val="cs-CZ"/>
        </w:rPr>
        <w:t>ý</w:t>
      </w:r>
      <w:r w:rsidRPr="0003345E">
        <w:rPr>
          <w:spacing w:val="-2"/>
          <w:lang w:val="cs-CZ"/>
        </w:rPr>
        <w:t>z</w:t>
      </w:r>
      <w:r w:rsidRPr="0003345E">
        <w:rPr>
          <w:lang w:val="cs-CZ"/>
        </w:rPr>
        <w:t>ku</w:t>
      </w:r>
      <w:r w:rsidRPr="0003345E">
        <w:rPr>
          <w:spacing w:val="-4"/>
          <w:lang w:val="cs-CZ"/>
        </w:rPr>
        <w:t>m</w:t>
      </w:r>
      <w:r w:rsidRPr="0003345E">
        <w:rPr>
          <w:lang w:val="cs-CZ"/>
        </w:rPr>
        <w:t>u,</w:t>
      </w:r>
      <w:r w:rsidRPr="0003345E">
        <w:rPr>
          <w:spacing w:val="23"/>
          <w:lang w:val="cs-CZ"/>
        </w:rPr>
        <w:t xml:space="preserve"> </w:t>
      </w:r>
      <w:r w:rsidRPr="0003345E">
        <w:rPr>
          <w:spacing w:val="-2"/>
          <w:lang w:val="cs-CZ"/>
        </w:rPr>
        <w:t>e</w:t>
      </w:r>
      <w:r w:rsidRPr="0003345E">
        <w:rPr>
          <w:lang w:val="cs-CZ"/>
        </w:rPr>
        <w:t>xp</w:t>
      </w:r>
      <w:r w:rsidRPr="0003345E">
        <w:rPr>
          <w:spacing w:val="-2"/>
          <w:lang w:val="cs-CZ"/>
        </w:rPr>
        <w:t>er</w:t>
      </w:r>
      <w:r w:rsidRPr="0003345E">
        <w:rPr>
          <w:spacing w:val="-4"/>
          <w:lang w:val="cs-CZ"/>
        </w:rPr>
        <w:t>im</w:t>
      </w:r>
      <w:r w:rsidRPr="0003345E">
        <w:rPr>
          <w:spacing w:val="2"/>
          <w:lang w:val="cs-CZ"/>
        </w:rPr>
        <w:t>e</w:t>
      </w:r>
      <w:r w:rsidRPr="0003345E">
        <w:rPr>
          <w:lang w:val="cs-CZ"/>
        </w:rPr>
        <w:t>n</w:t>
      </w:r>
      <w:r w:rsidRPr="0003345E">
        <w:rPr>
          <w:spacing w:val="-4"/>
          <w:lang w:val="cs-CZ"/>
        </w:rPr>
        <w:t>t</w:t>
      </w:r>
      <w:r w:rsidRPr="0003345E">
        <w:rPr>
          <w:spacing w:val="2"/>
          <w:lang w:val="cs-CZ"/>
        </w:rPr>
        <w:t>á</w:t>
      </w:r>
      <w:r w:rsidRPr="0003345E">
        <w:rPr>
          <w:lang w:val="cs-CZ"/>
        </w:rPr>
        <w:t>ln</w:t>
      </w:r>
      <w:r w:rsidRPr="0003345E">
        <w:rPr>
          <w:spacing w:val="-4"/>
          <w:lang w:val="cs-CZ"/>
        </w:rPr>
        <w:t>í</w:t>
      </w:r>
      <w:r w:rsidRPr="0003345E">
        <w:rPr>
          <w:lang w:val="cs-CZ"/>
        </w:rPr>
        <w:t xml:space="preserve">ho </w:t>
      </w:r>
      <w:r w:rsidRPr="0003345E">
        <w:rPr>
          <w:spacing w:val="-5"/>
          <w:lang w:val="cs-CZ"/>
        </w:rPr>
        <w:t>v</w:t>
      </w:r>
      <w:r w:rsidRPr="0003345E">
        <w:rPr>
          <w:spacing w:val="4"/>
          <w:lang w:val="cs-CZ"/>
        </w:rPr>
        <w:t>ý</w:t>
      </w:r>
      <w:r w:rsidRPr="0003345E">
        <w:rPr>
          <w:spacing w:val="-5"/>
          <w:lang w:val="cs-CZ"/>
        </w:rPr>
        <w:t>v</w:t>
      </w:r>
      <w:r w:rsidRPr="0003345E">
        <w:rPr>
          <w:lang w:val="cs-CZ"/>
        </w:rPr>
        <w:t>oje a i</w:t>
      </w:r>
      <w:r w:rsidRPr="0003345E">
        <w:rPr>
          <w:spacing w:val="-5"/>
          <w:lang w:val="cs-CZ"/>
        </w:rPr>
        <w:t>n</w:t>
      </w:r>
      <w:r w:rsidRPr="0003345E">
        <w:rPr>
          <w:lang w:val="cs-CZ"/>
        </w:rPr>
        <w:t>ov</w:t>
      </w:r>
      <w:r w:rsidRPr="0003345E">
        <w:rPr>
          <w:spacing w:val="-2"/>
          <w:lang w:val="cs-CZ"/>
        </w:rPr>
        <w:t>a</w:t>
      </w:r>
      <w:r w:rsidRPr="0003345E">
        <w:rPr>
          <w:spacing w:val="2"/>
          <w:lang w:val="cs-CZ"/>
        </w:rPr>
        <w:t>c</w:t>
      </w:r>
      <w:r w:rsidRPr="0003345E">
        <w:rPr>
          <w:spacing w:val="-4"/>
          <w:lang w:val="cs-CZ"/>
        </w:rPr>
        <w:t>í</w:t>
      </w:r>
      <w:r w:rsidRPr="0003345E">
        <w:rPr>
          <w:lang w:val="cs-CZ"/>
        </w:rPr>
        <w:t>),</w:t>
      </w:r>
      <w:r w:rsidRPr="0003345E">
        <w:rPr>
          <w:spacing w:val="4"/>
          <w:lang w:val="cs-CZ"/>
        </w:rPr>
        <w:t xml:space="preserve"> </w:t>
      </w:r>
      <w:r w:rsidRPr="0003345E">
        <w:rPr>
          <w:lang w:val="cs-CZ"/>
        </w:rPr>
        <w:t>v</w:t>
      </w:r>
      <w:r w:rsidRPr="0003345E">
        <w:rPr>
          <w:spacing w:val="-3"/>
          <w:lang w:val="cs-CZ"/>
        </w:rPr>
        <w:t xml:space="preserve"> </w:t>
      </w:r>
      <w:r w:rsidRPr="0003345E">
        <w:rPr>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spacing w:val="2"/>
          <w:lang w:val="cs-CZ"/>
        </w:rPr>
        <w:t>é</w:t>
      </w:r>
      <w:r w:rsidRPr="0003345E">
        <w:rPr>
          <w:lang w:val="cs-CZ"/>
        </w:rPr>
        <w:t>m</w:t>
      </w:r>
      <w:r w:rsidRPr="0003345E">
        <w:rPr>
          <w:spacing w:val="-2"/>
          <w:lang w:val="cs-CZ"/>
        </w:rPr>
        <w:t xml:space="preserve"> </w:t>
      </w:r>
      <w:r w:rsidRPr="0003345E">
        <w:rPr>
          <w:spacing w:val="2"/>
          <w:lang w:val="cs-CZ"/>
        </w:rPr>
        <w:t>z</w:t>
      </w:r>
      <w:r w:rsidRPr="0003345E">
        <w:rPr>
          <w:spacing w:val="-5"/>
          <w:lang w:val="cs-CZ"/>
        </w:rPr>
        <w:t>n</w:t>
      </w:r>
      <w:r w:rsidRPr="0003345E">
        <w:rPr>
          <w:spacing w:val="2"/>
          <w:lang w:val="cs-CZ"/>
        </w:rPr>
        <w:t>ě</w:t>
      </w:r>
      <w:r w:rsidRPr="0003345E">
        <w:rPr>
          <w:lang w:val="cs-CZ"/>
        </w:rPr>
        <w:t>ní</w:t>
      </w:r>
      <w:r w:rsidRPr="0003345E">
        <w:rPr>
          <w:spacing w:val="-2"/>
          <w:lang w:val="cs-CZ"/>
        </w:rPr>
        <w:t xml:space="preserve"> </w:t>
      </w:r>
      <w:r w:rsidRPr="0003345E">
        <w:rPr>
          <w:lang w:val="cs-CZ"/>
        </w:rPr>
        <w:t xml:space="preserve">a </w:t>
      </w:r>
      <w:r w:rsidRPr="0003345E">
        <w:rPr>
          <w:spacing w:val="-2"/>
          <w:lang w:val="cs-CZ"/>
        </w:rPr>
        <w:t>zá</w:t>
      </w:r>
      <w:r w:rsidRPr="0003345E">
        <w:rPr>
          <w:lang w:val="cs-CZ"/>
        </w:rPr>
        <w:t>k.</w:t>
      </w:r>
      <w:r w:rsidRPr="0003345E">
        <w:rPr>
          <w:spacing w:val="7"/>
          <w:lang w:val="cs-CZ"/>
        </w:rPr>
        <w:t xml:space="preserve"> </w:t>
      </w:r>
      <w:r w:rsidRPr="0003345E">
        <w:rPr>
          <w:spacing w:val="-2"/>
          <w:lang w:val="cs-CZ"/>
        </w:rPr>
        <w:t>č</w:t>
      </w:r>
      <w:r w:rsidRPr="0003345E">
        <w:rPr>
          <w:lang w:val="cs-CZ"/>
        </w:rPr>
        <w:t>.</w:t>
      </w:r>
      <w:r w:rsidRPr="0003345E">
        <w:rPr>
          <w:spacing w:val="4"/>
          <w:lang w:val="cs-CZ"/>
        </w:rPr>
        <w:t xml:space="preserve"> </w:t>
      </w:r>
      <w:r w:rsidRPr="0003345E">
        <w:rPr>
          <w:lang w:val="cs-CZ"/>
        </w:rPr>
        <w:t>89</w:t>
      </w:r>
      <w:r w:rsidRPr="0003345E">
        <w:rPr>
          <w:spacing w:val="-4"/>
          <w:lang w:val="cs-CZ"/>
        </w:rPr>
        <w:t>/</w:t>
      </w:r>
      <w:r w:rsidRPr="0003345E">
        <w:rPr>
          <w:lang w:val="cs-CZ"/>
        </w:rPr>
        <w:t>201</w:t>
      </w:r>
      <w:r w:rsidRPr="0003345E">
        <w:rPr>
          <w:spacing w:val="-5"/>
          <w:lang w:val="cs-CZ"/>
        </w:rPr>
        <w:t>2</w:t>
      </w:r>
      <w:r w:rsidRPr="0003345E">
        <w:rPr>
          <w:rFonts w:cs="Times New Roman"/>
          <w:spacing w:val="1"/>
          <w:lang w:val="cs-CZ"/>
        </w:rPr>
        <w:t>S</w:t>
      </w:r>
      <w:r w:rsidRPr="0003345E">
        <w:rPr>
          <w:rFonts w:cs="Times New Roman"/>
          <w:spacing w:val="-5"/>
          <w:lang w:val="cs-CZ"/>
        </w:rPr>
        <w:t>b</w:t>
      </w:r>
      <w:r w:rsidRPr="0003345E">
        <w:rPr>
          <w:rFonts w:cs="Times New Roman"/>
          <w:spacing w:val="2"/>
          <w:lang w:val="cs-CZ"/>
        </w:rPr>
        <w:t>.</w:t>
      </w:r>
      <w:r w:rsidRPr="0003345E">
        <w:rPr>
          <w:lang w:val="cs-CZ"/>
        </w:rPr>
        <w:t>,</w:t>
      </w:r>
      <w:r w:rsidRPr="0003345E">
        <w:rPr>
          <w:spacing w:val="4"/>
          <w:lang w:val="cs-CZ"/>
        </w:rPr>
        <w:t xml:space="preserve"> </w:t>
      </w:r>
      <w:r w:rsidRPr="0003345E">
        <w:rPr>
          <w:lang w:val="cs-CZ"/>
        </w:rPr>
        <w:t>o</w:t>
      </w:r>
      <w:r w:rsidRPr="0003345E">
        <w:rPr>
          <w:spacing w:val="-5"/>
          <w:lang w:val="cs-CZ"/>
        </w:rPr>
        <w:t>b</w:t>
      </w:r>
      <w:r w:rsidRPr="0003345E">
        <w:rPr>
          <w:spacing w:val="-2"/>
          <w:lang w:val="cs-CZ"/>
        </w:rPr>
        <w:t>ča</w:t>
      </w:r>
      <w:r w:rsidRPr="0003345E">
        <w:rPr>
          <w:spacing w:val="-5"/>
          <w:lang w:val="cs-CZ"/>
        </w:rPr>
        <w:t>n</w:t>
      </w:r>
      <w:r w:rsidRPr="0003345E">
        <w:rPr>
          <w:lang w:val="cs-CZ"/>
        </w:rPr>
        <w:t>ský</w:t>
      </w:r>
      <w:r w:rsidRPr="0003345E">
        <w:rPr>
          <w:spacing w:val="2"/>
          <w:lang w:val="cs-CZ"/>
        </w:rPr>
        <w:t xml:space="preserve"> </w:t>
      </w:r>
      <w:r w:rsidRPr="0003345E">
        <w:rPr>
          <w:spacing w:val="-2"/>
          <w:lang w:val="cs-CZ"/>
        </w:rPr>
        <w:t>zá</w:t>
      </w:r>
      <w:r w:rsidRPr="0003345E">
        <w:rPr>
          <w:lang w:val="cs-CZ"/>
        </w:rPr>
        <w:t>k</w:t>
      </w:r>
      <w:r w:rsidRPr="0003345E">
        <w:rPr>
          <w:spacing w:val="4"/>
          <w:lang w:val="cs-CZ"/>
        </w:rPr>
        <w:t>o</w:t>
      </w:r>
      <w:r w:rsidRPr="0003345E">
        <w:rPr>
          <w:lang w:val="cs-CZ"/>
        </w:rPr>
        <w:t>n</w:t>
      </w:r>
      <w:r w:rsidRPr="0003345E">
        <w:rPr>
          <w:spacing w:val="-4"/>
          <w:lang w:val="cs-CZ"/>
        </w:rPr>
        <w:t>í</w:t>
      </w:r>
      <w:r w:rsidRPr="0003345E">
        <w:rPr>
          <w:spacing w:val="1"/>
          <w:lang w:val="cs-CZ"/>
        </w:rPr>
        <w:t>k</w:t>
      </w:r>
      <w:r w:rsidRPr="0003345E">
        <w:rPr>
          <w:rFonts w:cs="Times New Roman"/>
          <w:lang w:val="cs-CZ"/>
        </w:rPr>
        <w:t>.</w:t>
      </w:r>
    </w:p>
    <w:p w14:paraId="289D29AF" w14:textId="77777777" w:rsidR="00966605" w:rsidRPr="0003345E" w:rsidRDefault="00966605">
      <w:pPr>
        <w:spacing w:before="3" w:line="120" w:lineRule="exact"/>
        <w:rPr>
          <w:sz w:val="12"/>
          <w:szCs w:val="12"/>
          <w:lang w:val="cs-CZ"/>
        </w:rPr>
      </w:pPr>
    </w:p>
    <w:p w14:paraId="3054F9EA" w14:textId="6AA374A3" w:rsidR="00966605" w:rsidRPr="0003345E" w:rsidRDefault="00164FEF">
      <w:pPr>
        <w:pStyle w:val="Zkladntext"/>
        <w:numPr>
          <w:ilvl w:val="1"/>
          <w:numId w:val="1"/>
        </w:numPr>
        <w:tabs>
          <w:tab w:val="left" w:pos="742"/>
        </w:tabs>
        <w:spacing w:line="273" w:lineRule="auto"/>
        <w:ind w:left="742" w:right="118"/>
        <w:jc w:val="both"/>
        <w:rPr>
          <w:lang w:val="cs-CZ"/>
        </w:rPr>
      </w:pPr>
      <w:r w:rsidRPr="0003345E">
        <w:rPr>
          <w:spacing w:val="3"/>
          <w:lang w:val="cs-CZ"/>
        </w:rPr>
        <w:t>O</w:t>
      </w:r>
      <w:r w:rsidRPr="0003345E">
        <w:rPr>
          <w:lang w:val="cs-CZ"/>
        </w:rPr>
        <w:t>dpo</w:t>
      </w:r>
      <w:r w:rsidRPr="0003345E">
        <w:rPr>
          <w:spacing w:val="-5"/>
          <w:lang w:val="cs-CZ"/>
        </w:rPr>
        <w:t>v</w:t>
      </w:r>
      <w:r w:rsidRPr="0003345E">
        <w:rPr>
          <w:spacing w:val="-2"/>
          <w:lang w:val="cs-CZ"/>
        </w:rPr>
        <w:t>ě</w:t>
      </w:r>
      <w:r w:rsidRPr="0003345E">
        <w:rPr>
          <w:lang w:val="cs-CZ"/>
        </w:rPr>
        <w:t>ď</w:t>
      </w:r>
      <w:r w:rsidRPr="0003345E">
        <w:rPr>
          <w:spacing w:val="-6"/>
          <w:lang w:val="cs-CZ"/>
        </w:rPr>
        <w:t xml:space="preserve"> </w:t>
      </w:r>
      <w:r w:rsidRPr="0003345E">
        <w:rPr>
          <w:lang w:val="cs-CZ"/>
        </w:rPr>
        <w:t>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y</w:t>
      </w:r>
      <w:r w:rsidRPr="0003345E">
        <w:rPr>
          <w:spacing w:val="-8"/>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8"/>
          <w:lang w:val="cs-CZ"/>
        </w:rPr>
        <w:t xml:space="preserve"> </w:t>
      </w:r>
      <w:r w:rsidR="009E2F61">
        <w:rPr>
          <w:lang w:val="cs-CZ"/>
        </w:rPr>
        <w:t>S</w:t>
      </w:r>
      <w:r w:rsidR="009E2F61" w:rsidRPr="0003345E">
        <w:rPr>
          <w:spacing w:val="1"/>
          <w:lang w:val="cs-CZ"/>
        </w:rPr>
        <w:t>m</w:t>
      </w:r>
      <w:r w:rsidR="009E2F61" w:rsidRPr="0003345E">
        <w:rPr>
          <w:spacing w:val="-4"/>
          <w:lang w:val="cs-CZ"/>
        </w:rPr>
        <w:t>l</w:t>
      </w:r>
      <w:r w:rsidR="009E2F61" w:rsidRPr="0003345E">
        <w:rPr>
          <w:lang w:val="cs-CZ"/>
        </w:rPr>
        <w:t>o</w:t>
      </w:r>
      <w:r w:rsidR="009E2F61" w:rsidRPr="0003345E">
        <w:rPr>
          <w:spacing w:val="4"/>
          <w:lang w:val="cs-CZ"/>
        </w:rPr>
        <w:t>u</w:t>
      </w:r>
      <w:r w:rsidR="009E2F61" w:rsidRPr="0003345E">
        <w:rPr>
          <w:spacing w:val="-5"/>
          <w:lang w:val="cs-CZ"/>
        </w:rPr>
        <w:t>v</w:t>
      </w:r>
      <w:r w:rsidR="009E2F61" w:rsidRPr="0003345E">
        <w:rPr>
          <w:lang w:val="cs-CZ"/>
        </w:rPr>
        <w:t>y</w:t>
      </w:r>
      <w:r w:rsidRPr="0003345E">
        <w:rPr>
          <w:lang w:val="cs-CZ"/>
        </w:rPr>
        <w:t>,</w:t>
      </w:r>
      <w:r w:rsidRPr="0003345E">
        <w:rPr>
          <w:spacing w:val="-5"/>
          <w:lang w:val="cs-CZ"/>
        </w:rPr>
        <w:t xml:space="preserve"> </w:t>
      </w:r>
      <w:r w:rsidRPr="0003345E">
        <w:rPr>
          <w:lang w:val="cs-CZ"/>
        </w:rPr>
        <w:t>pod</w:t>
      </w:r>
      <w:r w:rsidRPr="0003345E">
        <w:rPr>
          <w:spacing w:val="-4"/>
          <w:lang w:val="cs-CZ"/>
        </w:rPr>
        <w:t>l</w:t>
      </w:r>
      <w:r w:rsidRPr="0003345E">
        <w:rPr>
          <w:lang w:val="cs-CZ"/>
        </w:rPr>
        <w:t>e</w:t>
      </w:r>
      <w:r w:rsidRPr="0003345E">
        <w:rPr>
          <w:spacing w:val="-10"/>
          <w:lang w:val="cs-CZ"/>
        </w:rPr>
        <w:t xml:space="preserve"> </w:t>
      </w:r>
      <w:r w:rsidRPr="0003345E">
        <w:rPr>
          <w:lang w:val="cs-CZ"/>
        </w:rPr>
        <w:t>§</w:t>
      </w:r>
      <w:r w:rsidRPr="0003345E">
        <w:rPr>
          <w:spacing w:val="-8"/>
          <w:lang w:val="cs-CZ"/>
        </w:rPr>
        <w:t xml:space="preserve"> </w:t>
      </w:r>
      <w:r w:rsidRPr="0003345E">
        <w:rPr>
          <w:lang w:val="cs-CZ"/>
        </w:rPr>
        <w:t>1740</w:t>
      </w:r>
      <w:r w:rsidRPr="0003345E">
        <w:rPr>
          <w:spacing w:val="-8"/>
          <w:lang w:val="cs-CZ"/>
        </w:rPr>
        <w:t xml:space="preserve"> </w:t>
      </w:r>
      <w:r w:rsidRPr="0003345E">
        <w:rPr>
          <w:lang w:val="cs-CZ"/>
        </w:rPr>
        <w:t>ods</w:t>
      </w:r>
      <w:r w:rsidRPr="0003345E">
        <w:rPr>
          <w:spacing w:val="-4"/>
          <w:lang w:val="cs-CZ"/>
        </w:rPr>
        <w:t>t</w:t>
      </w:r>
      <w:r w:rsidRPr="0003345E">
        <w:rPr>
          <w:lang w:val="cs-CZ"/>
        </w:rPr>
        <w:t>.</w:t>
      </w:r>
      <w:r w:rsidRPr="0003345E">
        <w:rPr>
          <w:spacing w:val="-5"/>
          <w:lang w:val="cs-CZ"/>
        </w:rPr>
        <w:t xml:space="preserve"> </w:t>
      </w:r>
      <w:r w:rsidRPr="0003345E">
        <w:rPr>
          <w:lang w:val="cs-CZ"/>
        </w:rPr>
        <w:t>3</w:t>
      </w:r>
      <w:r w:rsidRPr="0003345E">
        <w:rPr>
          <w:spacing w:val="-12"/>
          <w:lang w:val="cs-CZ"/>
        </w:rPr>
        <w:t xml:space="preserve"> </w:t>
      </w:r>
      <w:r w:rsidRPr="0003345E">
        <w:rPr>
          <w:lang w:val="cs-CZ"/>
        </w:rPr>
        <w:t>o</w:t>
      </w:r>
      <w:r w:rsidRPr="0003345E">
        <w:rPr>
          <w:spacing w:val="-5"/>
          <w:lang w:val="cs-CZ"/>
        </w:rPr>
        <w:t>b</w:t>
      </w:r>
      <w:r w:rsidRPr="0003345E">
        <w:rPr>
          <w:spacing w:val="2"/>
          <w:lang w:val="cs-CZ"/>
        </w:rPr>
        <w:t>č</w:t>
      </w:r>
      <w:r w:rsidRPr="0003345E">
        <w:rPr>
          <w:spacing w:val="-2"/>
          <w:lang w:val="cs-CZ"/>
        </w:rPr>
        <w:t>a</w:t>
      </w:r>
      <w:r w:rsidRPr="0003345E">
        <w:rPr>
          <w:spacing w:val="-5"/>
          <w:lang w:val="cs-CZ"/>
        </w:rPr>
        <w:t>n</w:t>
      </w:r>
      <w:r w:rsidRPr="0003345E">
        <w:rPr>
          <w:lang w:val="cs-CZ"/>
        </w:rPr>
        <w:t>sk</w:t>
      </w:r>
      <w:r w:rsidRPr="0003345E">
        <w:rPr>
          <w:spacing w:val="3"/>
          <w:lang w:val="cs-CZ"/>
        </w:rPr>
        <w:t>é</w:t>
      </w:r>
      <w:r w:rsidRPr="0003345E">
        <w:rPr>
          <w:spacing w:val="-5"/>
          <w:lang w:val="cs-CZ"/>
        </w:rPr>
        <w:t>h</w:t>
      </w:r>
      <w:r w:rsidRPr="0003345E">
        <w:rPr>
          <w:lang w:val="cs-CZ"/>
        </w:rPr>
        <w:t>o</w:t>
      </w:r>
      <w:r w:rsidRPr="0003345E">
        <w:rPr>
          <w:spacing w:val="-8"/>
          <w:lang w:val="cs-CZ"/>
        </w:rPr>
        <w:t xml:space="preserve"> </w:t>
      </w:r>
      <w:r w:rsidRPr="0003345E">
        <w:rPr>
          <w:spacing w:val="2"/>
          <w:lang w:val="cs-CZ"/>
        </w:rPr>
        <w:t>z</w:t>
      </w:r>
      <w:r w:rsidRPr="0003345E">
        <w:rPr>
          <w:spacing w:val="-2"/>
          <w:lang w:val="cs-CZ"/>
        </w:rPr>
        <w:t>á</w:t>
      </w:r>
      <w:r w:rsidRPr="0003345E">
        <w:rPr>
          <w:lang w:val="cs-CZ"/>
        </w:rPr>
        <w:t>kon</w:t>
      </w:r>
      <w:r w:rsidRPr="0003345E">
        <w:rPr>
          <w:spacing w:val="-4"/>
          <w:lang w:val="cs-CZ"/>
        </w:rPr>
        <w:t>í</w:t>
      </w:r>
      <w:r w:rsidRPr="0003345E">
        <w:rPr>
          <w:lang w:val="cs-CZ"/>
        </w:rPr>
        <w:t>ku,</w:t>
      </w:r>
      <w:r w:rsidRPr="0003345E">
        <w:rPr>
          <w:spacing w:val="-5"/>
          <w:lang w:val="cs-CZ"/>
        </w:rPr>
        <w:t xml:space="preserve"> </w:t>
      </w:r>
      <w:r w:rsidRPr="0003345E">
        <w:rPr>
          <w:lang w:val="cs-CZ"/>
        </w:rPr>
        <w:t>s</w:t>
      </w:r>
      <w:r w:rsidRPr="0003345E">
        <w:rPr>
          <w:spacing w:val="-7"/>
          <w:lang w:val="cs-CZ"/>
        </w:rPr>
        <w:t xml:space="preserve"> </w:t>
      </w:r>
      <w:r w:rsidRPr="0003345E">
        <w:rPr>
          <w:lang w:val="cs-CZ"/>
        </w:rPr>
        <w:t>dod</w:t>
      </w:r>
      <w:r w:rsidRPr="0003345E">
        <w:rPr>
          <w:spacing w:val="-2"/>
          <w:lang w:val="cs-CZ"/>
        </w:rPr>
        <w:t>a</w:t>
      </w:r>
      <w:r w:rsidRPr="0003345E">
        <w:rPr>
          <w:spacing w:val="-4"/>
          <w:lang w:val="cs-CZ"/>
        </w:rPr>
        <w:t>t</w:t>
      </w:r>
      <w:r w:rsidRPr="0003345E">
        <w:rPr>
          <w:lang w:val="cs-CZ"/>
        </w:rPr>
        <w:t>k</w:t>
      </w:r>
      <w:r w:rsidRPr="0003345E">
        <w:rPr>
          <w:spacing w:val="-2"/>
          <w:lang w:val="cs-CZ"/>
        </w:rPr>
        <w:t>e</w:t>
      </w:r>
      <w:r w:rsidRPr="0003345E">
        <w:rPr>
          <w:lang w:val="cs-CZ"/>
        </w:rPr>
        <w:t>m</w:t>
      </w:r>
      <w:r w:rsidRPr="0003345E">
        <w:rPr>
          <w:spacing w:val="-6"/>
          <w:lang w:val="cs-CZ"/>
        </w:rPr>
        <w:t xml:space="preserve"> </w:t>
      </w:r>
      <w:r w:rsidRPr="0003345E">
        <w:rPr>
          <w:spacing w:val="-5"/>
          <w:lang w:val="cs-CZ"/>
        </w:rPr>
        <w:t>n</w:t>
      </w:r>
      <w:r w:rsidRPr="0003345E">
        <w:rPr>
          <w:spacing w:val="2"/>
          <w:lang w:val="cs-CZ"/>
        </w:rPr>
        <w:t>e</w:t>
      </w:r>
      <w:r w:rsidRPr="0003345E">
        <w:rPr>
          <w:spacing w:val="-5"/>
          <w:lang w:val="cs-CZ"/>
        </w:rPr>
        <w:t>b</w:t>
      </w:r>
      <w:r w:rsidRPr="0003345E">
        <w:rPr>
          <w:lang w:val="cs-CZ"/>
        </w:rPr>
        <w:t>o</w:t>
      </w:r>
      <w:r w:rsidRPr="0003345E">
        <w:rPr>
          <w:spacing w:val="-8"/>
          <w:lang w:val="cs-CZ"/>
        </w:rPr>
        <w:t xml:space="preserve"> </w:t>
      </w:r>
      <w:r w:rsidRPr="0003345E">
        <w:rPr>
          <w:lang w:val="cs-CZ"/>
        </w:rPr>
        <w:t>od</w:t>
      </w:r>
      <w:r w:rsidRPr="0003345E">
        <w:rPr>
          <w:spacing w:val="2"/>
          <w:lang w:val="cs-CZ"/>
        </w:rPr>
        <w:t>c</w:t>
      </w:r>
      <w:r w:rsidRPr="0003345E">
        <w:rPr>
          <w:spacing w:val="-5"/>
          <w:lang w:val="cs-CZ"/>
        </w:rPr>
        <w:t>h</w:t>
      </w:r>
      <w:r w:rsidRPr="0003345E">
        <w:rPr>
          <w:spacing w:val="4"/>
          <w:lang w:val="cs-CZ"/>
        </w:rPr>
        <w:t>y</w:t>
      </w:r>
      <w:r w:rsidRPr="0003345E">
        <w:rPr>
          <w:spacing w:val="-4"/>
          <w:lang w:val="cs-CZ"/>
        </w:rPr>
        <w:t>l</w:t>
      </w:r>
      <w:r w:rsidRPr="0003345E">
        <w:rPr>
          <w:lang w:val="cs-CZ"/>
        </w:rPr>
        <w:t xml:space="preserve">kou, </w:t>
      </w:r>
      <w:r w:rsidRPr="0003345E">
        <w:rPr>
          <w:spacing w:val="-5"/>
          <w:lang w:val="cs-CZ"/>
        </w:rPr>
        <w:t>n</w:t>
      </w:r>
      <w:r w:rsidRPr="0003345E">
        <w:rPr>
          <w:spacing w:val="2"/>
          <w:lang w:val="cs-CZ"/>
        </w:rPr>
        <w:t>e</w:t>
      </w:r>
      <w:r w:rsidRPr="0003345E">
        <w:rPr>
          <w:lang w:val="cs-CZ"/>
        </w:rPr>
        <w:t>ní</w:t>
      </w:r>
      <w:r w:rsidRPr="0003345E">
        <w:rPr>
          <w:spacing w:val="-2"/>
          <w:lang w:val="cs-CZ"/>
        </w:rPr>
        <w:t xml:space="preserve"> </w:t>
      </w:r>
      <w:r w:rsidRPr="0003345E">
        <w:rPr>
          <w:lang w:val="cs-CZ"/>
        </w:rPr>
        <w:t>p</w:t>
      </w:r>
      <w:r w:rsidRPr="0003345E">
        <w:rPr>
          <w:spacing w:val="-2"/>
          <w:lang w:val="cs-CZ"/>
        </w:rPr>
        <w:t>ř</w:t>
      </w:r>
      <w:r w:rsidRPr="0003345E">
        <w:rPr>
          <w:lang w:val="cs-CZ"/>
        </w:rPr>
        <w:t>i</w:t>
      </w:r>
      <w:r w:rsidRPr="0003345E">
        <w:rPr>
          <w:spacing w:val="-4"/>
          <w:lang w:val="cs-CZ"/>
        </w:rPr>
        <w:t>j</w:t>
      </w:r>
      <w:r w:rsidRPr="0003345E">
        <w:rPr>
          <w:spacing w:val="2"/>
          <w:lang w:val="cs-CZ"/>
        </w:rPr>
        <w:t>e</w:t>
      </w:r>
      <w:r w:rsidRPr="0003345E">
        <w:rPr>
          <w:lang w:val="cs-CZ"/>
        </w:rPr>
        <w:t>t</w:t>
      </w:r>
      <w:r w:rsidRPr="0003345E">
        <w:rPr>
          <w:spacing w:val="-4"/>
          <w:lang w:val="cs-CZ"/>
        </w:rPr>
        <w:t>í</w:t>
      </w:r>
      <w:r w:rsidRPr="0003345E">
        <w:rPr>
          <w:lang w:val="cs-CZ"/>
        </w:rPr>
        <w:t>m</w:t>
      </w:r>
      <w:r w:rsidRPr="0003345E">
        <w:rPr>
          <w:spacing w:val="3"/>
          <w:lang w:val="cs-CZ"/>
        </w:rPr>
        <w:t xml:space="preserve"> </w:t>
      </w:r>
      <w:r w:rsidRPr="0003345E">
        <w:rPr>
          <w:spacing w:val="-5"/>
          <w:lang w:val="cs-CZ"/>
        </w:rPr>
        <w:t>n</w:t>
      </w:r>
      <w:r w:rsidRPr="0003345E">
        <w:rPr>
          <w:spacing w:val="2"/>
          <w:lang w:val="cs-CZ"/>
        </w:rPr>
        <w:t>a</w:t>
      </w:r>
      <w:r w:rsidRPr="0003345E">
        <w:rPr>
          <w:lang w:val="cs-CZ"/>
        </w:rPr>
        <w:t>b</w:t>
      </w:r>
      <w:r w:rsidRPr="0003345E">
        <w:rPr>
          <w:spacing w:val="-4"/>
          <w:lang w:val="cs-CZ"/>
        </w:rPr>
        <w:t>í</w:t>
      </w:r>
      <w:r w:rsidRPr="0003345E">
        <w:rPr>
          <w:lang w:val="cs-CZ"/>
        </w:rPr>
        <w:t>dky</w:t>
      </w:r>
      <w:r w:rsidRPr="0003345E">
        <w:rPr>
          <w:spacing w:val="2"/>
          <w:lang w:val="cs-CZ"/>
        </w:rPr>
        <w:t xml:space="preserve"> </w:t>
      </w:r>
      <w:r w:rsidRPr="0003345E">
        <w:rPr>
          <w:spacing w:val="-5"/>
          <w:lang w:val="cs-CZ"/>
        </w:rPr>
        <w:t>n</w:t>
      </w:r>
      <w:r w:rsidRPr="0003345E">
        <w:rPr>
          <w:lang w:val="cs-CZ"/>
        </w:rPr>
        <w:t>a u</w:t>
      </w:r>
      <w:r w:rsidRPr="0003345E">
        <w:rPr>
          <w:spacing w:val="-2"/>
          <w:lang w:val="cs-CZ"/>
        </w:rPr>
        <w:t>z</w:t>
      </w:r>
      <w:r w:rsidRPr="0003345E">
        <w:rPr>
          <w:spacing w:val="2"/>
          <w:lang w:val="cs-CZ"/>
        </w:rPr>
        <w:t>a</w:t>
      </w:r>
      <w:r w:rsidRPr="0003345E">
        <w:rPr>
          <w:spacing w:val="-5"/>
          <w:lang w:val="cs-CZ"/>
        </w:rPr>
        <w:t>v</w:t>
      </w:r>
      <w:r w:rsidRPr="0003345E">
        <w:rPr>
          <w:spacing w:val="3"/>
          <w:lang w:val="cs-CZ"/>
        </w:rPr>
        <w:t>ř</w:t>
      </w:r>
      <w:r w:rsidRPr="0003345E">
        <w:rPr>
          <w:spacing w:val="2"/>
          <w:lang w:val="cs-CZ"/>
        </w:rPr>
        <w:t>e</w:t>
      </w:r>
      <w:r w:rsidRPr="0003345E">
        <w:rPr>
          <w:spacing w:val="-5"/>
          <w:lang w:val="cs-CZ"/>
        </w:rPr>
        <w:t>n</w:t>
      </w:r>
      <w:r w:rsidRPr="0003345E">
        <w:rPr>
          <w:lang w:val="cs-CZ"/>
        </w:rPr>
        <w:t>í</w:t>
      </w:r>
      <w:r w:rsidRPr="0003345E">
        <w:rPr>
          <w:spacing w:val="3"/>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2"/>
          <w:lang w:val="cs-CZ"/>
        </w:rPr>
        <w:t xml:space="preserve"> </w:t>
      </w:r>
      <w:r w:rsidR="009E2F61">
        <w:rPr>
          <w:lang w:val="cs-CZ"/>
        </w:rPr>
        <w:t>S</w:t>
      </w:r>
      <w:r w:rsidR="009E2F61" w:rsidRPr="0003345E">
        <w:rPr>
          <w:spacing w:val="-4"/>
          <w:lang w:val="cs-CZ"/>
        </w:rPr>
        <w:t>ml</w:t>
      </w:r>
      <w:r w:rsidR="009E2F61" w:rsidRPr="0003345E">
        <w:rPr>
          <w:lang w:val="cs-CZ"/>
        </w:rPr>
        <w:t>o</w:t>
      </w:r>
      <w:r w:rsidR="009E2F61" w:rsidRPr="0003345E">
        <w:rPr>
          <w:spacing w:val="4"/>
          <w:lang w:val="cs-CZ"/>
        </w:rPr>
        <w:t>u</w:t>
      </w:r>
      <w:r w:rsidR="009E2F61" w:rsidRPr="0003345E">
        <w:rPr>
          <w:spacing w:val="-5"/>
          <w:lang w:val="cs-CZ"/>
        </w:rPr>
        <w:t>v</w:t>
      </w:r>
      <w:r w:rsidR="009E2F61" w:rsidRPr="0003345E">
        <w:rPr>
          <w:lang w:val="cs-CZ"/>
        </w:rPr>
        <w:t>y</w:t>
      </w:r>
      <w:r w:rsidRPr="0003345E">
        <w:rPr>
          <w:lang w:val="cs-CZ"/>
        </w:rPr>
        <w:t>,</w:t>
      </w:r>
      <w:r w:rsidRPr="0003345E">
        <w:rPr>
          <w:spacing w:val="4"/>
          <w:lang w:val="cs-CZ"/>
        </w:rPr>
        <w:t xml:space="preserve"> </w:t>
      </w:r>
      <w:r w:rsidRPr="0003345E">
        <w:rPr>
          <w:spacing w:val="-2"/>
          <w:lang w:val="cs-CZ"/>
        </w:rPr>
        <w:t>a</w:t>
      </w:r>
      <w:r w:rsidRPr="0003345E">
        <w:rPr>
          <w:lang w:val="cs-CZ"/>
        </w:rPr>
        <w:t>ni</w:t>
      </w:r>
      <w:r w:rsidRPr="0003345E">
        <w:rPr>
          <w:spacing w:val="-2"/>
          <w:lang w:val="cs-CZ"/>
        </w:rPr>
        <w:t xml:space="preserve"> </w:t>
      </w:r>
      <w:r w:rsidRPr="0003345E">
        <w:rPr>
          <w:lang w:val="cs-CZ"/>
        </w:rPr>
        <w:t>když</w:t>
      </w:r>
      <w:r w:rsidRPr="0003345E">
        <w:rPr>
          <w:spacing w:val="5"/>
          <w:lang w:val="cs-CZ"/>
        </w:rPr>
        <w:t xml:space="preserve"> </w:t>
      </w:r>
      <w:r w:rsidRPr="0003345E">
        <w:rPr>
          <w:lang w:val="cs-CZ"/>
        </w:rPr>
        <w:t>pods</w:t>
      </w:r>
      <w:r w:rsidRPr="0003345E">
        <w:rPr>
          <w:spacing w:val="-4"/>
          <w:lang w:val="cs-CZ"/>
        </w:rPr>
        <w:t>t</w:t>
      </w:r>
      <w:r w:rsidRPr="0003345E">
        <w:rPr>
          <w:spacing w:val="-2"/>
          <w:lang w:val="cs-CZ"/>
        </w:rPr>
        <w:t>a</w:t>
      </w:r>
      <w:r w:rsidRPr="0003345E">
        <w:rPr>
          <w:lang w:val="cs-CZ"/>
        </w:rPr>
        <w:t>t</w:t>
      </w:r>
      <w:r w:rsidRPr="0003345E">
        <w:rPr>
          <w:spacing w:val="-5"/>
          <w:lang w:val="cs-CZ"/>
        </w:rPr>
        <w:t>n</w:t>
      </w:r>
      <w:r w:rsidRPr="0003345E">
        <w:rPr>
          <w:lang w:val="cs-CZ"/>
        </w:rPr>
        <w:t>ě</w:t>
      </w:r>
      <w:r w:rsidRPr="0003345E">
        <w:rPr>
          <w:spacing w:val="5"/>
          <w:lang w:val="cs-CZ"/>
        </w:rPr>
        <w:t xml:space="preserve"> </w:t>
      </w:r>
      <w:r w:rsidRPr="0003345E">
        <w:rPr>
          <w:spacing w:val="-5"/>
          <w:lang w:val="cs-CZ"/>
        </w:rPr>
        <w:t>n</w:t>
      </w:r>
      <w:r w:rsidRPr="0003345E">
        <w:rPr>
          <w:spacing w:val="2"/>
          <w:lang w:val="cs-CZ"/>
        </w:rPr>
        <w:t>e</w:t>
      </w:r>
      <w:r w:rsidRPr="0003345E">
        <w:rPr>
          <w:spacing w:val="-4"/>
          <w:lang w:val="cs-CZ"/>
        </w:rPr>
        <w:t>m</w:t>
      </w:r>
      <w:r w:rsidRPr="0003345E">
        <w:rPr>
          <w:spacing w:val="2"/>
          <w:lang w:val="cs-CZ"/>
        </w:rPr>
        <w:t>ě</w:t>
      </w:r>
      <w:r w:rsidRPr="0003345E">
        <w:rPr>
          <w:lang w:val="cs-CZ"/>
        </w:rPr>
        <w:t>ní</w:t>
      </w:r>
      <w:r w:rsidRPr="0003345E">
        <w:rPr>
          <w:spacing w:val="-2"/>
          <w:lang w:val="cs-CZ"/>
        </w:rPr>
        <w:t xml:space="preserve"> </w:t>
      </w:r>
      <w:r w:rsidRPr="0003345E">
        <w:rPr>
          <w:lang w:val="cs-CZ"/>
        </w:rPr>
        <w:t>pod</w:t>
      </w:r>
      <w:r w:rsidRPr="0003345E">
        <w:rPr>
          <w:spacing w:val="-4"/>
          <w:lang w:val="cs-CZ"/>
        </w:rPr>
        <w:t>m</w:t>
      </w:r>
      <w:r w:rsidRPr="0003345E">
        <w:rPr>
          <w:lang w:val="cs-CZ"/>
        </w:rPr>
        <w:t>í</w:t>
      </w:r>
      <w:r w:rsidRPr="0003345E">
        <w:rPr>
          <w:spacing w:val="-5"/>
          <w:lang w:val="cs-CZ"/>
        </w:rPr>
        <w:t>n</w:t>
      </w:r>
      <w:r w:rsidRPr="0003345E">
        <w:rPr>
          <w:lang w:val="cs-CZ"/>
        </w:rPr>
        <w:t>ky</w:t>
      </w:r>
      <w:r w:rsidRPr="0003345E">
        <w:rPr>
          <w:spacing w:val="2"/>
          <w:lang w:val="cs-CZ"/>
        </w:rPr>
        <w:t xml:space="preserve"> </w:t>
      </w:r>
      <w:r w:rsidRPr="0003345E">
        <w:rPr>
          <w:lang w:val="cs-CZ"/>
        </w:rPr>
        <w:t>n</w:t>
      </w:r>
      <w:r w:rsidRPr="0003345E">
        <w:rPr>
          <w:spacing w:val="2"/>
          <w:lang w:val="cs-CZ"/>
        </w:rPr>
        <w:t>a</w:t>
      </w:r>
      <w:r w:rsidRPr="0003345E">
        <w:rPr>
          <w:spacing w:val="-5"/>
          <w:lang w:val="cs-CZ"/>
        </w:rPr>
        <w:t>b</w:t>
      </w:r>
      <w:r w:rsidRPr="0003345E">
        <w:rPr>
          <w:spacing w:val="-4"/>
          <w:lang w:val="cs-CZ"/>
        </w:rPr>
        <w:t>í</w:t>
      </w:r>
      <w:r w:rsidRPr="0003345E">
        <w:rPr>
          <w:lang w:val="cs-CZ"/>
        </w:rPr>
        <w:t>dky.</w:t>
      </w:r>
    </w:p>
    <w:p w14:paraId="47044998" w14:textId="77777777" w:rsidR="00966605" w:rsidRPr="0003345E" w:rsidRDefault="00966605">
      <w:pPr>
        <w:spacing w:before="6" w:line="120" w:lineRule="exact"/>
        <w:rPr>
          <w:sz w:val="12"/>
          <w:szCs w:val="12"/>
          <w:lang w:val="cs-CZ"/>
        </w:rPr>
      </w:pPr>
    </w:p>
    <w:p w14:paraId="0A881FEB" w14:textId="5B2750F9" w:rsidR="00966605" w:rsidRPr="0003345E" w:rsidRDefault="00164FEF">
      <w:pPr>
        <w:pStyle w:val="Zkladntext"/>
        <w:numPr>
          <w:ilvl w:val="1"/>
          <w:numId w:val="1"/>
        </w:numPr>
        <w:tabs>
          <w:tab w:val="left" w:pos="741"/>
        </w:tabs>
        <w:ind w:left="742"/>
        <w:rPr>
          <w:lang w:val="cs-CZ"/>
        </w:rPr>
      </w:pPr>
      <w:r w:rsidRPr="0003345E">
        <w:rPr>
          <w:spacing w:val="-6"/>
          <w:lang w:val="cs-CZ"/>
        </w:rPr>
        <w:t>Ž</w:t>
      </w:r>
      <w:r w:rsidRPr="0003345E">
        <w:rPr>
          <w:spacing w:val="-2"/>
          <w:lang w:val="cs-CZ"/>
        </w:rPr>
        <w:t>á</w:t>
      </w:r>
      <w:r w:rsidRPr="0003345E">
        <w:rPr>
          <w:spacing w:val="4"/>
          <w:lang w:val="cs-CZ"/>
        </w:rPr>
        <w:t>d</w:t>
      </w:r>
      <w:r w:rsidRPr="0003345E">
        <w:rPr>
          <w:spacing w:val="-5"/>
          <w:lang w:val="cs-CZ"/>
        </w:rPr>
        <w:t>n</w:t>
      </w:r>
      <w:r w:rsidRPr="0003345E">
        <w:rPr>
          <w:lang w:val="cs-CZ"/>
        </w:rPr>
        <w:t>ý</w:t>
      </w:r>
      <w:r w:rsidRPr="0003345E">
        <w:rPr>
          <w:spacing w:val="2"/>
          <w:lang w:val="cs-CZ"/>
        </w:rPr>
        <w:t xml:space="preserve"> </w:t>
      </w:r>
      <w:r w:rsidRPr="0003345E">
        <w:rPr>
          <w:spacing w:val="-2"/>
          <w:lang w:val="cs-CZ"/>
        </w:rPr>
        <w:t>z</w:t>
      </w:r>
      <w:r w:rsidRPr="0003345E">
        <w:rPr>
          <w:spacing w:val="2"/>
          <w:lang w:val="cs-CZ"/>
        </w:rPr>
        <w:t>á</w:t>
      </w:r>
      <w:r w:rsidRPr="0003345E">
        <w:rPr>
          <w:spacing w:val="-5"/>
          <w:lang w:val="cs-CZ"/>
        </w:rPr>
        <w:t>v</w:t>
      </w:r>
      <w:r w:rsidRPr="0003345E">
        <w:rPr>
          <w:spacing w:val="2"/>
          <w:lang w:val="cs-CZ"/>
        </w:rPr>
        <w:t>a</w:t>
      </w:r>
      <w:r w:rsidRPr="0003345E">
        <w:rPr>
          <w:spacing w:val="-2"/>
          <w:lang w:val="cs-CZ"/>
        </w:rPr>
        <w:t>ze</w:t>
      </w:r>
      <w:r w:rsidRPr="0003345E">
        <w:rPr>
          <w:lang w:val="cs-CZ"/>
        </w:rPr>
        <w:t>k</w:t>
      </w:r>
      <w:r w:rsidRPr="0003345E">
        <w:rPr>
          <w:spacing w:val="2"/>
          <w:lang w:val="cs-CZ"/>
        </w:rPr>
        <w:t xml:space="preserve"> </w:t>
      </w:r>
      <w:r w:rsidRPr="0003345E">
        <w:rPr>
          <w:lang w:val="cs-CZ"/>
        </w:rPr>
        <w:t>d</w:t>
      </w:r>
      <w:r w:rsidRPr="0003345E">
        <w:rPr>
          <w:spacing w:val="-4"/>
          <w:lang w:val="cs-CZ"/>
        </w:rPr>
        <w:t>l</w:t>
      </w:r>
      <w:r w:rsidRPr="0003345E">
        <w:rPr>
          <w:lang w:val="cs-CZ"/>
        </w:rPr>
        <w:t>e</w:t>
      </w:r>
      <w:r w:rsidRPr="0003345E">
        <w:rPr>
          <w:spacing w:val="5"/>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2"/>
          <w:lang w:val="cs-CZ"/>
        </w:rPr>
        <w:t xml:space="preserve"> </w:t>
      </w:r>
      <w:r w:rsidR="009E2F61">
        <w:rPr>
          <w:lang w:val="cs-CZ"/>
        </w:rPr>
        <w:t>S</w:t>
      </w:r>
      <w:r w:rsidR="009E2F61" w:rsidRPr="0003345E">
        <w:rPr>
          <w:spacing w:val="-4"/>
          <w:lang w:val="cs-CZ"/>
        </w:rPr>
        <w:t>ml</w:t>
      </w:r>
      <w:r w:rsidR="009E2F61" w:rsidRPr="0003345E">
        <w:rPr>
          <w:lang w:val="cs-CZ"/>
        </w:rPr>
        <w:t>o</w:t>
      </w:r>
      <w:r w:rsidR="009E2F61" w:rsidRPr="0003345E">
        <w:rPr>
          <w:spacing w:val="4"/>
          <w:lang w:val="cs-CZ"/>
        </w:rPr>
        <w:t>u</w:t>
      </w:r>
      <w:r w:rsidR="009E2F61" w:rsidRPr="0003345E">
        <w:rPr>
          <w:spacing w:val="-5"/>
          <w:lang w:val="cs-CZ"/>
        </w:rPr>
        <w:t>v</w:t>
      </w:r>
      <w:r w:rsidR="009E2F61" w:rsidRPr="0003345E">
        <w:rPr>
          <w:lang w:val="cs-CZ"/>
        </w:rPr>
        <w:t>y</w:t>
      </w:r>
      <w:r w:rsidR="009E2F61" w:rsidRPr="0003345E">
        <w:rPr>
          <w:spacing w:val="2"/>
          <w:lang w:val="cs-CZ"/>
        </w:rPr>
        <w:t xml:space="preserve"> </w:t>
      </w:r>
      <w:r w:rsidRPr="0003345E">
        <w:rPr>
          <w:lang w:val="cs-CZ"/>
        </w:rPr>
        <w:t>n</w:t>
      </w:r>
      <w:r w:rsidRPr="0003345E">
        <w:rPr>
          <w:spacing w:val="2"/>
          <w:lang w:val="cs-CZ"/>
        </w:rPr>
        <w:t>e</w:t>
      </w:r>
      <w:r w:rsidRPr="0003345E">
        <w:rPr>
          <w:spacing w:val="-5"/>
          <w:lang w:val="cs-CZ"/>
        </w:rPr>
        <w:t>n</w:t>
      </w:r>
      <w:r w:rsidRPr="0003345E">
        <w:rPr>
          <w:lang w:val="cs-CZ"/>
        </w:rPr>
        <w:t>í</w:t>
      </w:r>
      <w:r w:rsidRPr="0003345E">
        <w:rPr>
          <w:spacing w:val="-2"/>
          <w:lang w:val="cs-CZ"/>
        </w:rPr>
        <w:t xml:space="preserve"> </w:t>
      </w:r>
      <w:r w:rsidRPr="0003345E">
        <w:rPr>
          <w:spacing w:val="3"/>
          <w:lang w:val="cs-CZ"/>
        </w:rPr>
        <w:t>f</w:t>
      </w:r>
      <w:r w:rsidRPr="0003345E">
        <w:rPr>
          <w:spacing w:val="-4"/>
          <w:lang w:val="cs-CZ"/>
        </w:rPr>
        <w:t>i</w:t>
      </w:r>
      <w:r w:rsidRPr="0003345E">
        <w:rPr>
          <w:spacing w:val="4"/>
          <w:lang w:val="cs-CZ"/>
        </w:rPr>
        <w:t>x</w:t>
      </w:r>
      <w:r w:rsidRPr="0003345E">
        <w:rPr>
          <w:spacing w:val="-5"/>
          <w:lang w:val="cs-CZ"/>
        </w:rPr>
        <w:t>n</w:t>
      </w:r>
      <w:r w:rsidRPr="0003345E">
        <w:rPr>
          <w:lang w:val="cs-CZ"/>
        </w:rPr>
        <w:t>ím</w:t>
      </w:r>
      <w:r w:rsidRPr="0003345E">
        <w:rPr>
          <w:spacing w:val="-2"/>
          <w:lang w:val="cs-CZ"/>
        </w:rPr>
        <w:t xml:space="preserve"> z</w:t>
      </w:r>
      <w:r w:rsidRPr="0003345E">
        <w:rPr>
          <w:spacing w:val="2"/>
          <w:lang w:val="cs-CZ"/>
        </w:rPr>
        <w:t>á</w:t>
      </w:r>
      <w:r w:rsidRPr="0003345E">
        <w:rPr>
          <w:spacing w:val="-5"/>
          <w:lang w:val="cs-CZ"/>
        </w:rPr>
        <w:t>v</w:t>
      </w:r>
      <w:r w:rsidRPr="0003345E">
        <w:rPr>
          <w:spacing w:val="2"/>
          <w:lang w:val="cs-CZ"/>
        </w:rPr>
        <w:t>a</w:t>
      </w:r>
      <w:r w:rsidRPr="0003345E">
        <w:rPr>
          <w:spacing w:val="-2"/>
          <w:lang w:val="cs-CZ"/>
        </w:rPr>
        <w:t>z</w:t>
      </w:r>
      <w:r w:rsidRPr="0003345E">
        <w:rPr>
          <w:lang w:val="cs-CZ"/>
        </w:rPr>
        <w:t>k</w:t>
      </w:r>
      <w:r w:rsidRPr="0003345E">
        <w:rPr>
          <w:spacing w:val="2"/>
          <w:lang w:val="cs-CZ"/>
        </w:rPr>
        <w:t>e</w:t>
      </w:r>
      <w:r w:rsidRPr="0003345E">
        <w:rPr>
          <w:lang w:val="cs-CZ"/>
        </w:rPr>
        <w:t>m</w:t>
      </w:r>
      <w:r w:rsidRPr="0003345E">
        <w:rPr>
          <w:spacing w:val="-2"/>
          <w:lang w:val="cs-CZ"/>
        </w:rPr>
        <w:t xml:space="preserve"> </w:t>
      </w:r>
      <w:r w:rsidRPr="0003345E">
        <w:rPr>
          <w:lang w:val="cs-CZ"/>
        </w:rPr>
        <w:t>pod</w:t>
      </w:r>
      <w:r w:rsidRPr="0003345E">
        <w:rPr>
          <w:spacing w:val="-4"/>
          <w:lang w:val="cs-CZ"/>
        </w:rPr>
        <w:t>l</w:t>
      </w:r>
      <w:r w:rsidRPr="0003345E">
        <w:rPr>
          <w:lang w:val="cs-CZ"/>
        </w:rPr>
        <w:t>e §</w:t>
      </w:r>
      <w:r w:rsidRPr="0003345E">
        <w:rPr>
          <w:spacing w:val="2"/>
          <w:lang w:val="cs-CZ"/>
        </w:rPr>
        <w:t xml:space="preserve"> </w:t>
      </w:r>
      <w:r w:rsidRPr="0003345E">
        <w:rPr>
          <w:lang w:val="cs-CZ"/>
        </w:rPr>
        <w:t>1980</w:t>
      </w:r>
      <w:r w:rsidRPr="0003345E">
        <w:rPr>
          <w:spacing w:val="2"/>
          <w:lang w:val="cs-CZ"/>
        </w:rPr>
        <w:t xml:space="preserve"> </w:t>
      </w:r>
      <w:r w:rsidRPr="0003345E">
        <w:rPr>
          <w:lang w:val="cs-CZ"/>
        </w:rPr>
        <w:t>o</w:t>
      </w:r>
      <w:r w:rsidRPr="0003345E">
        <w:rPr>
          <w:spacing w:val="-5"/>
          <w:lang w:val="cs-CZ"/>
        </w:rPr>
        <w:t>b</w:t>
      </w:r>
      <w:r w:rsidRPr="0003345E">
        <w:rPr>
          <w:spacing w:val="-2"/>
          <w:lang w:val="cs-CZ"/>
        </w:rPr>
        <w:t>ča</w:t>
      </w:r>
      <w:r w:rsidRPr="0003345E">
        <w:rPr>
          <w:spacing w:val="-5"/>
          <w:lang w:val="cs-CZ"/>
        </w:rPr>
        <w:t>n</w:t>
      </w:r>
      <w:r w:rsidRPr="0003345E">
        <w:rPr>
          <w:lang w:val="cs-CZ"/>
        </w:rPr>
        <w:t>sk</w:t>
      </w:r>
      <w:r w:rsidRPr="0003345E">
        <w:rPr>
          <w:spacing w:val="3"/>
          <w:lang w:val="cs-CZ"/>
        </w:rPr>
        <w:t>é</w:t>
      </w:r>
      <w:r w:rsidRPr="0003345E">
        <w:rPr>
          <w:spacing w:val="-5"/>
          <w:lang w:val="cs-CZ"/>
        </w:rPr>
        <w:t>h</w:t>
      </w:r>
      <w:r w:rsidRPr="0003345E">
        <w:rPr>
          <w:lang w:val="cs-CZ"/>
        </w:rPr>
        <w:t>o</w:t>
      </w:r>
      <w:r w:rsidRPr="0003345E">
        <w:rPr>
          <w:spacing w:val="2"/>
          <w:lang w:val="cs-CZ"/>
        </w:rPr>
        <w:t xml:space="preserve"> </w:t>
      </w:r>
      <w:r w:rsidRPr="0003345E">
        <w:rPr>
          <w:spacing w:val="-2"/>
          <w:lang w:val="cs-CZ"/>
        </w:rPr>
        <w:t>zá</w:t>
      </w:r>
      <w:r w:rsidRPr="0003345E">
        <w:rPr>
          <w:lang w:val="cs-CZ"/>
        </w:rPr>
        <w:t>k</w:t>
      </w:r>
      <w:r w:rsidRPr="0003345E">
        <w:rPr>
          <w:spacing w:val="4"/>
          <w:lang w:val="cs-CZ"/>
        </w:rPr>
        <w:t>o</w:t>
      </w:r>
      <w:r w:rsidRPr="0003345E">
        <w:rPr>
          <w:lang w:val="cs-CZ"/>
        </w:rPr>
        <w:t>n</w:t>
      </w:r>
      <w:r w:rsidRPr="0003345E">
        <w:rPr>
          <w:spacing w:val="-4"/>
          <w:lang w:val="cs-CZ"/>
        </w:rPr>
        <w:t>í</w:t>
      </w:r>
      <w:r w:rsidRPr="0003345E">
        <w:rPr>
          <w:lang w:val="cs-CZ"/>
        </w:rPr>
        <w:t>ku.</w:t>
      </w:r>
    </w:p>
    <w:p w14:paraId="233D29BA" w14:textId="77777777" w:rsidR="00966605" w:rsidRPr="0003345E" w:rsidRDefault="00966605">
      <w:pPr>
        <w:spacing w:before="5" w:line="150" w:lineRule="exact"/>
        <w:rPr>
          <w:sz w:val="15"/>
          <w:szCs w:val="15"/>
          <w:lang w:val="cs-CZ"/>
        </w:rPr>
      </w:pPr>
    </w:p>
    <w:p w14:paraId="7C76969D" w14:textId="65F1F1A1" w:rsidR="00966605" w:rsidRPr="0003345E" w:rsidRDefault="00164FEF">
      <w:pPr>
        <w:pStyle w:val="Zkladntext"/>
        <w:numPr>
          <w:ilvl w:val="1"/>
          <w:numId w:val="1"/>
        </w:numPr>
        <w:tabs>
          <w:tab w:val="left" w:pos="742"/>
        </w:tabs>
        <w:spacing w:line="276" w:lineRule="auto"/>
        <w:ind w:left="742" w:right="115"/>
        <w:jc w:val="both"/>
        <w:rPr>
          <w:lang w:val="cs-CZ"/>
        </w:rPr>
      </w:pPr>
      <w:r w:rsidRPr="0003345E">
        <w:rPr>
          <w:rFonts w:cs="Times New Roman"/>
          <w:spacing w:val="-4"/>
          <w:lang w:val="cs-CZ"/>
        </w:rPr>
        <w:t>B</w:t>
      </w:r>
      <w:r w:rsidRPr="0003345E">
        <w:rPr>
          <w:rFonts w:cs="Times New Roman"/>
          <w:lang w:val="cs-CZ"/>
        </w:rPr>
        <w:t>ud</w:t>
      </w:r>
      <w:r w:rsidRPr="0003345E">
        <w:rPr>
          <w:rFonts w:cs="Times New Roman"/>
          <w:spacing w:val="-2"/>
          <w:lang w:val="cs-CZ"/>
        </w:rPr>
        <w:t>e</w:t>
      </w:r>
      <w:r w:rsidRPr="0003345E">
        <w:rPr>
          <w:rFonts w:cs="Times New Roman"/>
          <w:spacing w:val="3"/>
          <w:lang w:val="cs-CZ"/>
        </w:rPr>
        <w:t>-</w:t>
      </w:r>
      <w:r w:rsidRPr="0003345E">
        <w:rPr>
          <w:spacing w:val="-4"/>
          <w:lang w:val="cs-CZ"/>
        </w:rPr>
        <w:t>l</w:t>
      </w:r>
      <w:r w:rsidRPr="0003345E">
        <w:rPr>
          <w:lang w:val="cs-CZ"/>
        </w:rPr>
        <w:t>i</w:t>
      </w:r>
      <w:r w:rsidRPr="0003345E">
        <w:rPr>
          <w:spacing w:val="15"/>
          <w:lang w:val="cs-CZ"/>
        </w:rPr>
        <w:t xml:space="preserve"> </w:t>
      </w:r>
      <w:r w:rsidRPr="0003345E">
        <w:rPr>
          <w:lang w:val="cs-CZ"/>
        </w:rPr>
        <w:t>kt</w:t>
      </w:r>
      <w:r w:rsidRPr="0003345E">
        <w:rPr>
          <w:spacing w:val="-2"/>
          <w:lang w:val="cs-CZ"/>
        </w:rPr>
        <w:t>eré</w:t>
      </w:r>
      <w:r w:rsidRPr="0003345E">
        <w:rPr>
          <w:lang w:val="cs-CZ"/>
        </w:rPr>
        <w:t>k</w:t>
      </w:r>
      <w:r w:rsidRPr="0003345E">
        <w:rPr>
          <w:spacing w:val="4"/>
          <w:lang w:val="cs-CZ"/>
        </w:rPr>
        <w:t>o</w:t>
      </w:r>
      <w:r w:rsidRPr="0003345E">
        <w:rPr>
          <w:lang w:val="cs-CZ"/>
        </w:rPr>
        <w:t>l</w:t>
      </w:r>
      <w:r w:rsidRPr="0003345E">
        <w:rPr>
          <w:spacing w:val="-4"/>
          <w:lang w:val="cs-CZ"/>
        </w:rPr>
        <w:t>i</w:t>
      </w:r>
      <w:r w:rsidRPr="0003345E">
        <w:rPr>
          <w:lang w:val="cs-CZ"/>
        </w:rPr>
        <w:t>v</w:t>
      </w:r>
      <w:r w:rsidRPr="0003345E">
        <w:rPr>
          <w:spacing w:val="14"/>
          <w:lang w:val="cs-CZ"/>
        </w:rPr>
        <w:t xml:space="preserve"> </w:t>
      </w:r>
      <w:r w:rsidRPr="0003345E">
        <w:rPr>
          <w:lang w:val="cs-CZ"/>
        </w:rPr>
        <w:t>us</w:t>
      </w:r>
      <w:r w:rsidRPr="0003345E">
        <w:rPr>
          <w:spacing w:val="1"/>
          <w:lang w:val="cs-CZ"/>
        </w:rPr>
        <w:t>t</w:t>
      </w:r>
      <w:r w:rsidRPr="0003345E">
        <w:rPr>
          <w:spacing w:val="-2"/>
          <w:lang w:val="cs-CZ"/>
        </w:rPr>
        <w:t>a</w:t>
      </w:r>
      <w:r w:rsidRPr="0003345E">
        <w:rPr>
          <w:spacing w:val="-5"/>
          <w:lang w:val="cs-CZ"/>
        </w:rPr>
        <w:t>n</w:t>
      </w:r>
      <w:r w:rsidRPr="0003345E">
        <w:rPr>
          <w:spacing w:val="4"/>
          <w:lang w:val="cs-CZ"/>
        </w:rPr>
        <w:t>o</w:t>
      </w:r>
      <w:r w:rsidRPr="0003345E">
        <w:rPr>
          <w:lang w:val="cs-CZ"/>
        </w:rPr>
        <w:t>v</w:t>
      </w:r>
      <w:r w:rsidRPr="0003345E">
        <w:rPr>
          <w:spacing w:val="2"/>
          <w:lang w:val="cs-CZ"/>
        </w:rPr>
        <w:t>e</w:t>
      </w:r>
      <w:r w:rsidRPr="0003345E">
        <w:rPr>
          <w:spacing w:val="-5"/>
          <w:lang w:val="cs-CZ"/>
        </w:rPr>
        <w:t>n</w:t>
      </w:r>
      <w:r w:rsidRPr="0003345E">
        <w:rPr>
          <w:lang w:val="cs-CZ"/>
        </w:rPr>
        <w:t>í</w:t>
      </w:r>
      <w:r w:rsidRPr="0003345E">
        <w:rPr>
          <w:spacing w:val="15"/>
          <w:lang w:val="cs-CZ"/>
        </w:rPr>
        <w:t xml:space="preserve"> </w:t>
      </w:r>
      <w:r w:rsidRPr="0003345E">
        <w:rPr>
          <w:lang w:val="cs-CZ"/>
        </w:rPr>
        <w:t>t</w:t>
      </w:r>
      <w:r w:rsidRPr="0003345E">
        <w:rPr>
          <w:spacing w:val="-2"/>
          <w:lang w:val="cs-CZ"/>
        </w:rPr>
        <w:t>é</w:t>
      </w:r>
      <w:r w:rsidRPr="0003345E">
        <w:rPr>
          <w:spacing w:val="-4"/>
          <w:lang w:val="cs-CZ"/>
        </w:rPr>
        <w:t>t</w:t>
      </w:r>
      <w:r w:rsidRPr="0003345E">
        <w:rPr>
          <w:lang w:val="cs-CZ"/>
        </w:rPr>
        <w:t>o</w:t>
      </w:r>
      <w:r w:rsidRPr="0003345E">
        <w:rPr>
          <w:spacing w:val="19"/>
          <w:lang w:val="cs-CZ"/>
        </w:rPr>
        <w:t xml:space="preserve"> </w:t>
      </w:r>
      <w:r w:rsidR="009E2F61">
        <w:rPr>
          <w:lang w:val="cs-CZ"/>
        </w:rPr>
        <w:t>S</w:t>
      </w:r>
      <w:r w:rsidR="009E2F61" w:rsidRPr="0003345E">
        <w:rPr>
          <w:spacing w:val="1"/>
          <w:lang w:val="cs-CZ"/>
        </w:rPr>
        <w:t>m</w:t>
      </w:r>
      <w:r w:rsidR="009E2F61" w:rsidRPr="0003345E">
        <w:rPr>
          <w:spacing w:val="-4"/>
          <w:lang w:val="cs-CZ"/>
        </w:rPr>
        <w:t>l</w:t>
      </w:r>
      <w:r w:rsidR="009E2F61" w:rsidRPr="0003345E">
        <w:rPr>
          <w:lang w:val="cs-CZ"/>
        </w:rPr>
        <w:t>ou</w:t>
      </w:r>
      <w:r w:rsidR="009E2F61" w:rsidRPr="0003345E">
        <w:rPr>
          <w:spacing w:val="-5"/>
          <w:lang w:val="cs-CZ"/>
        </w:rPr>
        <w:t>v</w:t>
      </w:r>
      <w:r w:rsidR="009E2F61" w:rsidRPr="0003345E">
        <w:rPr>
          <w:lang w:val="cs-CZ"/>
        </w:rPr>
        <w:t>y</w:t>
      </w:r>
      <w:r w:rsidR="009E2F61" w:rsidRPr="0003345E">
        <w:rPr>
          <w:spacing w:val="19"/>
          <w:lang w:val="cs-CZ"/>
        </w:rPr>
        <w:t xml:space="preserve"> </w:t>
      </w:r>
      <w:r w:rsidRPr="0003345E">
        <w:rPr>
          <w:lang w:val="cs-CZ"/>
        </w:rPr>
        <w:t>sh</w:t>
      </w:r>
      <w:r w:rsidRPr="0003345E">
        <w:rPr>
          <w:spacing w:val="-4"/>
          <w:lang w:val="cs-CZ"/>
        </w:rPr>
        <w:t>l</w:t>
      </w:r>
      <w:r w:rsidRPr="0003345E">
        <w:rPr>
          <w:spacing w:val="-2"/>
          <w:lang w:val="cs-CZ"/>
        </w:rPr>
        <w:t>e</w:t>
      </w:r>
      <w:r w:rsidRPr="0003345E">
        <w:rPr>
          <w:spacing w:val="4"/>
          <w:lang w:val="cs-CZ"/>
        </w:rPr>
        <w:t>d</w:t>
      </w:r>
      <w:r w:rsidRPr="0003345E">
        <w:rPr>
          <w:spacing w:val="2"/>
          <w:lang w:val="cs-CZ"/>
        </w:rPr>
        <w:t>á</w:t>
      </w:r>
      <w:r w:rsidRPr="0003345E">
        <w:rPr>
          <w:lang w:val="cs-CZ"/>
        </w:rPr>
        <w:t>no</w:t>
      </w:r>
      <w:r w:rsidRPr="0003345E">
        <w:rPr>
          <w:spacing w:val="19"/>
          <w:lang w:val="cs-CZ"/>
        </w:rPr>
        <w:t xml:space="preserve"> </w:t>
      </w:r>
      <w:r w:rsidRPr="0003345E">
        <w:rPr>
          <w:lang w:val="cs-CZ"/>
        </w:rPr>
        <w:t>p</w:t>
      </w:r>
      <w:r w:rsidRPr="0003345E">
        <w:rPr>
          <w:spacing w:val="-2"/>
          <w:lang w:val="cs-CZ"/>
        </w:rPr>
        <w:t>ř</w:t>
      </w:r>
      <w:r w:rsidRPr="0003345E">
        <w:rPr>
          <w:spacing w:val="-4"/>
          <w:lang w:val="cs-CZ"/>
        </w:rPr>
        <w:t>í</w:t>
      </w:r>
      <w:r w:rsidRPr="0003345E">
        <w:rPr>
          <w:lang w:val="cs-CZ"/>
        </w:rPr>
        <w:t>s</w:t>
      </w:r>
      <w:r w:rsidRPr="0003345E">
        <w:rPr>
          <w:spacing w:val="-4"/>
          <w:lang w:val="cs-CZ"/>
        </w:rPr>
        <w:t>l</w:t>
      </w:r>
      <w:r w:rsidRPr="0003345E">
        <w:rPr>
          <w:lang w:val="cs-CZ"/>
        </w:rPr>
        <w:t>uš</w:t>
      </w:r>
      <w:r w:rsidRPr="0003345E">
        <w:rPr>
          <w:spacing w:val="-5"/>
          <w:lang w:val="cs-CZ"/>
        </w:rPr>
        <w:t>n</w:t>
      </w:r>
      <w:r w:rsidRPr="0003345E">
        <w:rPr>
          <w:spacing w:val="4"/>
          <w:lang w:val="cs-CZ"/>
        </w:rPr>
        <w:t>ý</w:t>
      </w:r>
      <w:r w:rsidRPr="0003345E">
        <w:rPr>
          <w:lang w:val="cs-CZ"/>
        </w:rPr>
        <w:t>m</w:t>
      </w:r>
      <w:r w:rsidRPr="0003345E">
        <w:rPr>
          <w:spacing w:val="15"/>
          <w:lang w:val="cs-CZ"/>
        </w:rPr>
        <w:t xml:space="preserve"> </w:t>
      </w:r>
      <w:r w:rsidRPr="0003345E">
        <w:rPr>
          <w:lang w:val="cs-CZ"/>
        </w:rPr>
        <w:t>soud</w:t>
      </w:r>
      <w:r w:rsidRPr="0003345E">
        <w:rPr>
          <w:spacing w:val="-2"/>
          <w:lang w:val="cs-CZ"/>
        </w:rPr>
        <w:t>e</w:t>
      </w:r>
      <w:r w:rsidRPr="0003345E">
        <w:rPr>
          <w:lang w:val="cs-CZ"/>
        </w:rPr>
        <w:t>m</w:t>
      </w:r>
      <w:r w:rsidRPr="0003345E">
        <w:rPr>
          <w:spacing w:val="15"/>
          <w:lang w:val="cs-CZ"/>
        </w:rPr>
        <w:t xml:space="preserve"> </w:t>
      </w:r>
      <w:r w:rsidRPr="0003345E">
        <w:rPr>
          <w:spacing w:val="-5"/>
          <w:lang w:val="cs-CZ"/>
        </w:rPr>
        <w:t>n</w:t>
      </w:r>
      <w:r w:rsidRPr="0003345E">
        <w:rPr>
          <w:spacing w:val="2"/>
          <w:lang w:val="cs-CZ"/>
        </w:rPr>
        <w:t>e</w:t>
      </w:r>
      <w:r w:rsidRPr="0003345E">
        <w:rPr>
          <w:spacing w:val="-5"/>
          <w:lang w:val="cs-CZ"/>
        </w:rPr>
        <w:t>b</w:t>
      </w:r>
      <w:r w:rsidRPr="0003345E">
        <w:rPr>
          <w:lang w:val="cs-CZ"/>
        </w:rPr>
        <w:t>o</w:t>
      </w:r>
      <w:r w:rsidRPr="0003345E">
        <w:rPr>
          <w:spacing w:val="19"/>
          <w:lang w:val="cs-CZ"/>
        </w:rPr>
        <w:t xml:space="preserve"> </w:t>
      </w:r>
      <w:r w:rsidRPr="0003345E">
        <w:rPr>
          <w:lang w:val="cs-CZ"/>
        </w:rPr>
        <w:t>ji</w:t>
      </w:r>
      <w:r w:rsidRPr="0003345E">
        <w:rPr>
          <w:spacing w:val="-5"/>
          <w:lang w:val="cs-CZ"/>
        </w:rPr>
        <w:t>n</w:t>
      </w:r>
      <w:r w:rsidRPr="0003345E">
        <w:rPr>
          <w:lang w:val="cs-CZ"/>
        </w:rPr>
        <w:t>ým</w:t>
      </w:r>
      <w:r w:rsidRPr="0003345E">
        <w:rPr>
          <w:spacing w:val="15"/>
          <w:lang w:val="cs-CZ"/>
        </w:rPr>
        <w:t xml:space="preserve"> </w:t>
      </w:r>
      <w:r w:rsidRPr="0003345E">
        <w:rPr>
          <w:lang w:val="cs-CZ"/>
        </w:rPr>
        <w:t>o</w:t>
      </w:r>
      <w:r w:rsidRPr="0003345E">
        <w:rPr>
          <w:spacing w:val="-2"/>
          <w:lang w:val="cs-CZ"/>
        </w:rPr>
        <w:t>r</w:t>
      </w:r>
      <w:r w:rsidRPr="0003345E">
        <w:rPr>
          <w:lang w:val="cs-CZ"/>
        </w:rPr>
        <w:t>g</w:t>
      </w:r>
      <w:r w:rsidRPr="0003345E">
        <w:rPr>
          <w:spacing w:val="2"/>
          <w:lang w:val="cs-CZ"/>
        </w:rPr>
        <w:t>á</w:t>
      </w:r>
      <w:r w:rsidRPr="0003345E">
        <w:rPr>
          <w:spacing w:val="-5"/>
          <w:lang w:val="cs-CZ"/>
        </w:rPr>
        <w:t>n</w:t>
      </w:r>
      <w:r w:rsidRPr="0003345E">
        <w:rPr>
          <w:spacing w:val="2"/>
          <w:lang w:val="cs-CZ"/>
        </w:rPr>
        <w:t>e</w:t>
      </w:r>
      <w:r w:rsidRPr="0003345E">
        <w:rPr>
          <w:lang w:val="cs-CZ"/>
        </w:rPr>
        <w:t xml:space="preserve">m </w:t>
      </w:r>
      <w:r w:rsidRPr="0003345E">
        <w:rPr>
          <w:spacing w:val="-5"/>
          <w:lang w:val="cs-CZ"/>
        </w:rPr>
        <w:t>n</w:t>
      </w:r>
      <w:r w:rsidRPr="0003345E">
        <w:rPr>
          <w:spacing w:val="-2"/>
          <w:lang w:val="cs-CZ"/>
        </w:rPr>
        <w:t>e</w:t>
      </w:r>
      <w:r w:rsidRPr="0003345E">
        <w:rPr>
          <w:spacing w:val="4"/>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lang w:val="cs-CZ"/>
        </w:rPr>
        <w:t>ý</w:t>
      </w:r>
      <w:r w:rsidRPr="0003345E">
        <w:rPr>
          <w:spacing w:val="-4"/>
          <w:lang w:val="cs-CZ"/>
        </w:rPr>
        <w:t>m</w:t>
      </w:r>
      <w:r w:rsidRPr="0003345E">
        <w:rPr>
          <w:lang w:val="cs-CZ"/>
        </w:rPr>
        <w:t>,</w:t>
      </w:r>
      <w:r w:rsidRPr="0003345E">
        <w:rPr>
          <w:spacing w:val="14"/>
          <w:lang w:val="cs-CZ"/>
        </w:rPr>
        <w:t xml:space="preserve"> </w:t>
      </w:r>
      <w:r w:rsidRPr="0003345E">
        <w:rPr>
          <w:spacing w:val="-5"/>
          <w:lang w:val="cs-CZ"/>
        </w:rPr>
        <w:t>n</w:t>
      </w:r>
      <w:r w:rsidRPr="0003345E">
        <w:rPr>
          <w:spacing w:val="-2"/>
          <w:lang w:val="cs-CZ"/>
        </w:rPr>
        <w:t>e</w:t>
      </w:r>
      <w:r w:rsidRPr="0003345E">
        <w:rPr>
          <w:lang w:val="cs-CZ"/>
        </w:rPr>
        <w:t>ú</w:t>
      </w:r>
      <w:r w:rsidRPr="0003345E">
        <w:rPr>
          <w:spacing w:val="2"/>
          <w:lang w:val="cs-CZ"/>
        </w:rPr>
        <w:t>č</w:t>
      </w:r>
      <w:r w:rsidRPr="0003345E">
        <w:rPr>
          <w:lang w:val="cs-CZ"/>
        </w:rPr>
        <w:t>in</w:t>
      </w:r>
      <w:r w:rsidRPr="0003345E">
        <w:rPr>
          <w:spacing w:val="-5"/>
          <w:lang w:val="cs-CZ"/>
        </w:rPr>
        <w:t>n</w:t>
      </w:r>
      <w:r w:rsidRPr="0003345E">
        <w:rPr>
          <w:spacing w:val="4"/>
          <w:lang w:val="cs-CZ"/>
        </w:rPr>
        <w:t>ý</w:t>
      </w:r>
      <w:r w:rsidRPr="0003345E">
        <w:rPr>
          <w:spacing w:val="-4"/>
          <w:lang w:val="cs-CZ"/>
        </w:rPr>
        <w:t>m</w:t>
      </w:r>
      <w:r w:rsidRPr="0003345E">
        <w:rPr>
          <w:lang w:val="cs-CZ"/>
        </w:rPr>
        <w:t>,</w:t>
      </w:r>
      <w:r w:rsidRPr="0003345E">
        <w:rPr>
          <w:spacing w:val="14"/>
          <w:lang w:val="cs-CZ"/>
        </w:rPr>
        <w:t xml:space="preserve"> </w:t>
      </w:r>
      <w:r w:rsidRPr="0003345E">
        <w:rPr>
          <w:spacing w:val="-5"/>
          <w:lang w:val="cs-CZ"/>
        </w:rPr>
        <w:t>n</w:t>
      </w:r>
      <w:r w:rsidRPr="0003345E">
        <w:rPr>
          <w:spacing w:val="-2"/>
          <w:lang w:val="cs-CZ"/>
        </w:rPr>
        <w:t>e</w:t>
      </w:r>
      <w:r w:rsidRPr="0003345E">
        <w:rPr>
          <w:spacing w:val="-5"/>
          <w:lang w:val="cs-CZ"/>
        </w:rPr>
        <w:t>v</w:t>
      </w:r>
      <w:r w:rsidRPr="0003345E">
        <w:rPr>
          <w:spacing w:val="4"/>
          <w:lang w:val="cs-CZ"/>
        </w:rPr>
        <w:t>y</w:t>
      </w:r>
      <w:r w:rsidRPr="0003345E">
        <w:rPr>
          <w:spacing w:val="-4"/>
          <w:lang w:val="cs-CZ"/>
        </w:rPr>
        <w:t>m</w:t>
      </w:r>
      <w:r w:rsidRPr="0003345E">
        <w:rPr>
          <w:spacing w:val="2"/>
          <w:lang w:val="cs-CZ"/>
        </w:rPr>
        <w:t>a</w:t>
      </w:r>
      <w:r w:rsidRPr="0003345E">
        <w:rPr>
          <w:spacing w:val="-5"/>
          <w:lang w:val="cs-CZ"/>
        </w:rPr>
        <w:t>h</w:t>
      </w:r>
      <w:r w:rsidRPr="0003345E">
        <w:rPr>
          <w:spacing w:val="2"/>
          <w:lang w:val="cs-CZ"/>
        </w:rPr>
        <w:t>a</w:t>
      </w:r>
      <w:r w:rsidRPr="0003345E">
        <w:rPr>
          <w:lang w:val="cs-CZ"/>
        </w:rPr>
        <w:t>t</w:t>
      </w:r>
      <w:r w:rsidRPr="0003345E">
        <w:rPr>
          <w:spacing w:val="-2"/>
          <w:lang w:val="cs-CZ"/>
        </w:rPr>
        <w:t>e</w:t>
      </w:r>
      <w:r w:rsidRPr="0003345E">
        <w:rPr>
          <w:lang w:val="cs-CZ"/>
        </w:rPr>
        <w:t>l</w:t>
      </w:r>
      <w:r w:rsidRPr="0003345E">
        <w:rPr>
          <w:spacing w:val="-5"/>
          <w:lang w:val="cs-CZ"/>
        </w:rPr>
        <w:t>n</w:t>
      </w:r>
      <w:r w:rsidRPr="0003345E">
        <w:rPr>
          <w:spacing w:val="4"/>
          <w:lang w:val="cs-CZ"/>
        </w:rPr>
        <w:t>ý</w:t>
      </w:r>
      <w:r w:rsidRPr="0003345E">
        <w:rPr>
          <w:spacing w:val="-4"/>
          <w:lang w:val="cs-CZ"/>
        </w:rPr>
        <w:t>m</w:t>
      </w:r>
      <w:r w:rsidRPr="0003345E">
        <w:rPr>
          <w:lang w:val="cs-CZ"/>
        </w:rPr>
        <w:t>,</w:t>
      </w:r>
      <w:r w:rsidRPr="0003345E">
        <w:rPr>
          <w:spacing w:val="14"/>
          <w:lang w:val="cs-CZ"/>
        </w:rPr>
        <w:t xml:space="preserve"> </w:t>
      </w:r>
      <w:r w:rsidRPr="0003345E">
        <w:rPr>
          <w:spacing w:val="-5"/>
          <w:lang w:val="cs-CZ"/>
        </w:rPr>
        <w:t>n</w:t>
      </w:r>
      <w:r w:rsidRPr="0003345E">
        <w:rPr>
          <w:spacing w:val="-2"/>
          <w:lang w:val="cs-CZ"/>
        </w:rPr>
        <w:t>e</w:t>
      </w:r>
      <w:r w:rsidRPr="0003345E">
        <w:rPr>
          <w:spacing w:val="-5"/>
          <w:lang w:val="cs-CZ"/>
        </w:rPr>
        <w:t>b</w:t>
      </w:r>
      <w:r w:rsidRPr="0003345E">
        <w:rPr>
          <w:lang w:val="cs-CZ"/>
        </w:rPr>
        <w:t>o</w:t>
      </w:r>
      <w:r w:rsidRPr="0003345E">
        <w:rPr>
          <w:spacing w:val="11"/>
          <w:lang w:val="cs-CZ"/>
        </w:rPr>
        <w:t xml:space="preserve"> </w:t>
      </w:r>
      <w:r w:rsidRPr="0003345E">
        <w:rPr>
          <w:lang w:val="cs-CZ"/>
        </w:rPr>
        <w:t>t</w:t>
      </w:r>
      <w:r w:rsidRPr="0003345E">
        <w:rPr>
          <w:spacing w:val="3"/>
          <w:lang w:val="cs-CZ"/>
        </w:rPr>
        <w:t>a</w:t>
      </w:r>
      <w:r w:rsidRPr="0003345E">
        <w:rPr>
          <w:lang w:val="cs-CZ"/>
        </w:rPr>
        <w:t>ko</w:t>
      </w:r>
      <w:r w:rsidRPr="0003345E">
        <w:rPr>
          <w:spacing w:val="-5"/>
          <w:lang w:val="cs-CZ"/>
        </w:rPr>
        <w:t>v</w:t>
      </w:r>
      <w:r w:rsidRPr="0003345E">
        <w:rPr>
          <w:spacing w:val="4"/>
          <w:lang w:val="cs-CZ"/>
        </w:rPr>
        <w:t>ý</w:t>
      </w:r>
      <w:r w:rsidRPr="0003345E">
        <w:rPr>
          <w:spacing w:val="-4"/>
          <w:lang w:val="cs-CZ"/>
        </w:rPr>
        <w:t>m</w:t>
      </w:r>
      <w:r w:rsidRPr="0003345E">
        <w:rPr>
          <w:lang w:val="cs-CZ"/>
        </w:rPr>
        <w:t>,</w:t>
      </w:r>
      <w:r w:rsidRPr="0003345E">
        <w:rPr>
          <w:spacing w:val="14"/>
          <w:lang w:val="cs-CZ"/>
        </w:rPr>
        <w:t xml:space="preserve"> </w:t>
      </w:r>
      <w:r w:rsidRPr="0003345E">
        <w:rPr>
          <w:spacing w:val="-2"/>
          <w:lang w:val="cs-CZ"/>
        </w:rPr>
        <w:t>ž</w:t>
      </w:r>
      <w:r w:rsidRPr="0003345E">
        <w:rPr>
          <w:lang w:val="cs-CZ"/>
        </w:rPr>
        <w:t>e</w:t>
      </w:r>
      <w:r w:rsidRPr="0003345E">
        <w:rPr>
          <w:spacing w:val="9"/>
          <w:lang w:val="cs-CZ"/>
        </w:rPr>
        <w:t xml:space="preserve"> </w:t>
      </w:r>
      <w:r w:rsidRPr="0003345E">
        <w:rPr>
          <w:lang w:val="cs-CZ"/>
        </w:rPr>
        <w:t>se</w:t>
      </w:r>
      <w:r w:rsidRPr="0003345E">
        <w:rPr>
          <w:spacing w:val="5"/>
          <w:lang w:val="cs-CZ"/>
        </w:rPr>
        <w:t xml:space="preserve"> </w:t>
      </w:r>
      <w:r w:rsidRPr="0003345E">
        <w:rPr>
          <w:lang w:val="cs-CZ"/>
        </w:rPr>
        <w:t>k</w:t>
      </w:r>
      <w:r w:rsidRPr="0003345E">
        <w:rPr>
          <w:spacing w:val="7"/>
          <w:lang w:val="cs-CZ"/>
        </w:rPr>
        <w:t xml:space="preserve"> </w:t>
      </w:r>
      <w:r w:rsidRPr="0003345E">
        <w:rPr>
          <w:spacing w:val="-5"/>
          <w:lang w:val="cs-CZ"/>
        </w:rPr>
        <w:t>n</w:t>
      </w:r>
      <w:r w:rsidRPr="0003345E">
        <w:rPr>
          <w:spacing w:val="-2"/>
          <w:lang w:val="cs-CZ"/>
        </w:rPr>
        <w:t>ě</w:t>
      </w:r>
      <w:r w:rsidRPr="0003345E">
        <w:rPr>
          <w:spacing w:val="-4"/>
          <w:lang w:val="cs-CZ"/>
        </w:rPr>
        <w:t>m</w:t>
      </w:r>
      <w:r w:rsidRPr="0003345E">
        <w:rPr>
          <w:lang w:val="cs-CZ"/>
        </w:rPr>
        <w:t>u</w:t>
      </w:r>
      <w:r w:rsidRPr="0003345E">
        <w:rPr>
          <w:spacing w:val="11"/>
          <w:lang w:val="cs-CZ"/>
        </w:rPr>
        <w:t xml:space="preserve"> </w:t>
      </w:r>
      <w:r w:rsidRPr="0003345E">
        <w:rPr>
          <w:spacing w:val="-5"/>
          <w:lang w:val="cs-CZ"/>
        </w:rPr>
        <w:t>n</w:t>
      </w:r>
      <w:r w:rsidRPr="0003345E">
        <w:rPr>
          <w:spacing w:val="2"/>
          <w:lang w:val="cs-CZ"/>
        </w:rPr>
        <w:t>e</w:t>
      </w:r>
      <w:r w:rsidRPr="0003345E">
        <w:rPr>
          <w:spacing w:val="-5"/>
          <w:lang w:val="cs-CZ"/>
        </w:rPr>
        <w:t>b</w:t>
      </w:r>
      <w:r w:rsidRPr="0003345E">
        <w:rPr>
          <w:lang w:val="cs-CZ"/>
        </w:rPr>
        <w:t>ude</w:t>
      </w:r>
      <w:r w:rsidRPr="0003345E">
        <w:rPr>
          <w:spacing w:val="9"/>
          <w:lang w:val="cs-CZ"/>
        </w:rPr>
        <w:t xml:space="preserve"> </w:t>
      </w:r>
      <w:r w:rsidRPr="0003345E">
        <w:rPr>
          <w:lang w:val="cs-CZ"/>
        </w:rPr>
        <w:t>p</w:t>
      </w:r>
      <w:r w:rsidRPr="0003345E">
        <w:rPr>
          <w:spacing w:val="-2"/>
          <w:lang w:val="cs-CZ"/>
        </w:rPr>
        <w:t>ř</w:t>
      </w:r>
      <w:r w:rsidRPr="0003345E">
        <w:rPr>
          <w:lang w:val="cs-CZ"/>
        </w:rPr>
        <w:t>ihl</w:t>
      </w:r>
      <w:r w:rsidRPr="0003345E">
        <w:rPr>
          <w:spacing w:val="-4"/>
          <w:lang w:val="cs-CZ"/>
        </w:rPr>
        <w:t>í</w:t>
      </w:r>
      <w:r w:rsidRPr="0003345E">
        <w:rPr>
          <w:spacing w:val="2"/>
          <w:lang w:val="cs-CZ"/>
        </w:rPr>
        <w:t>ž</w:t>
      </w:r>
      <w:r w:rsidRPr="0003345E">
        <w:rPr>
          <w:spacing w:val="-2"/>
          <w:lang w:val="cs-CZ"/>
        </w:rPr>
        <w:t>e</w:t>
      </w:r>
      <w:r w:rsidRPr="0003345E">
        <w:rPr>
          <w:spacing w:val="-4"/>
          <w:lang w:val="cs-CZ"/>
        </w:rPr>
        <w:t>t</w:t>
      </w:r>
      <w:r w:rsidRPr="0003345E">
        <w:rPr>
          <w:lang w:val="cs-CZ"/>
        </w:rPr>
        <w:t>,</w:t>
      </w:r>
      <w:r w:rsidRPr="0003345E">
        <w:rPr>
          <w:spacing w:val="14"/>
          <w:lang w:val="cs-CZ"/>
        </w:rPr>
        <w:t xml:space="preserve"> </w:t>
      </w:r>
      <w:r w:rsidRPr="0003345E">
        <w:rPr>
          <w:spacing w:val="-5"/>
          <w:lang w:val="cs-CZ"/>
        </w:rPr>
        <w:t>b</w:t>
      </w:r>
      <w:r w:rsidRPr="0003345E">
        <w:rPr>
          <w:lang w:val="cs-CZ"/>
        </w:rPr>
        <w:t>ude</w:t>
      </w:r>
      <w:r w:rsidRPr="0003345E">
        <w:rPr>
          <w:spacing w:val="9"/>
          <w:lang w:val="cs-CZ"/>
        </w:rPr>
        <w:t xml:space="preserve"> </w:t>
      </w:r>
      <w:r w:rsidRPr="0003345E">
        <w:rPr>
          <w:spacing w:val="-4"/>
          <w:lang w:val="cs-CZ"/>
        </w:rPr>
        <w:t>t</w:t>
      </w:r>
      <w:r w:rsidRPr="0003345E">
        <w:rPr>
          <w:spacing w:val="-2"/>
          <w:lang w:val="cs-CZ"/>
        </w:rPr>
        <w:t>a</w:t>
      </w:r>
      <w:r w:rsidRPr="0003345E">
        <w:rPr>
          <w:lang w:val="cs-CZ"/>
        </w:rPr>
        <w:t>k</w:t>
      </w:r>
      <w:r w:rsidRPr="0003345E">
        <w:rPr>
          <w:spacing w:val="4"/>
          <w:lang w:val="cs-CZ"/>
        </w:rPr>
        <w:t>o</w:t>
      </w:r>
      <w:r w:rsidRPr="0003345E">
        <w:rPr>
          <w:lang w:val="cs-CZ"/>
        </w:rPr>
        <w:t>vé us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ní</w:t>
      </w:r>
      <w:r w:rsidRPr="0003345E">
        <w:rPr>
          <w:spacing w:val="27"/>
          <w:lang w:val="cs-CZ"/>
        </w:rPr>
        <w:t xml:space="preserve"> </w:t>
      </w:r>
      <w:r w:rsidRPr="0003345E">
        <w:rPr>
          <w:lang w:val="cs-CZ"/>
        </w:rPr>
        <w:t>po</w:t>
      </w:r>
      <w:r w:rsidRPr="0003345E">
        <w:rPr>
          <w:spacing w:val="-5"/>
          <w:lang w:val="cs-CZ"/>
        </w:rPr>
        <w:t>v</w:t>
      </w:r>
      <w:r w:rsidRPr="0003345E">
        <w:rPr>
          <w:spacing w:val="2"/>
          <w:lang w:val="cs-CZ"/>
        </w:rPr>
        <w:t>a</w:t>
      </w:r>
      <w:r w:rsidRPr="0003345E">
        <w:rPr>
          <w:spacing w:val="-2"/>
          <w:lang w:val="cs-CZ"/>
        </w:rPr>
        <w:t>ž</w:t>
      </w:r>
      <w:r w:rsidRPr="0003345E">
        <w:rPr>
          <w:lang w:val="cs-CZ"/>
        </w:rPr>
        <w:t>ov</w:t>
      </w:r>
      <w:r w:rsidRPr="0003345E">
        <w:rPr>
          <w:spacing w:val="2"/>
          <w:lang w:val="cs-CZ"/>
        </w:rPr>
        <w:t>á</w:t>
      </w:r>
      <w:r w:rsidRPr="0003345E">
        <w:rPr>
          <w:spacing w:val="-5"/>
          <w:lang w:val="cs-CZ"/>
        </w:rPr>
        <w:t>n</w:t>
      </w:r>
      <w:r w:rsidRPr="0003345E">
        <w:rPr>
          <w:lang w:val="cs-CZ"/>
        </w:rPr>
        <w:t>o</w:t>
      </w:r>
      <w:r w:rsidRPr="0003345E">
        <w:rPr>
          <w:spacing w:val="31"/>
          <w:lang w:val="cs-CZ"/>
        </w:rPr>
        <w:t xml:space="preserve"> </w:t>
      </w:r>
      <w:r w:rsidRPr="0003345E">
        <w:rPr>
          <w:spacing w:val="-2"/>
          <w:lang w:val="cs-CZ"/>
        </w:rPr>
        <w:t>z</w:t>
      </w:r>
      <w:r w:rsidRPr="0003345E">
        <w:rPr>
          <w:lang w:val="cs-CZ"/>
        </w:rPr>
        <w:t>a</w:t>
      </w:r>
      <w:r w:rsidRPr="0003345E">
        <w:rPr>
          <w:spacing w:val="34"/>
          <w:lang w:val="cs-CZ"/>
        </w:rPr>
        <w:t xml:space="preserve"> </w:t>
      </w:r>
      <w:r w:rsidRPr="0003345E">
        <w:rPr>
          <w:spacing w:val="-5"/>
          <w:lang w:val="cs-CZ"/>
        </w:rPr>
        <w:t>v</w:t>
      </w:r>
      <w:r w:rsidRPr="0003345E">
        <w:rPr>
          <w:lang w:val="cs-CZ"/>
        </w:rPr>
        <w:t>ypuš</w:t>
      </w:r>
      <w:r w:rsidRPr="0003345E">
        <w:rPr>
          <w:spacing w:val="-4"/>
          <w:lang w:val="cs-CZ"/>
        </w:rPr>
        <w:t>t</w:t>
      </w:r>
      <w:r w:rsidRPr="0003345E">
        <w:rPr>
          <w:spacing w:val="2"/>
          <w:lang w:val="cs-CZ"/>
        </w:rPr>
        <w:t>ě</w:t>
      </w:r>
      <w:r w:rsidRPr="0003345E">
        <w:rPr>
          <w:spacing w:val="-5"/>
          <w:lang w:val="cs-CZ"/>
        </w:rPr>
        <w:t>n</w:t>
      </w:r>
      <w:r w:rsidRPr="0003345E">
        <w:rPr>
          <w:lang w:val="cs-CZ"/>
        </w:rPr>
        <w:t>é</w:t>
      </w:r>
      <w:r w:rsidRPr="0003345E">
        <w:rPr>
          <w:spacing w:val="29"/>
          <w:lang w:val="cs-CZ"/>
        </w:rPr>
        <w:t xml:space="preserve"> </w:t>
      </w:r>
      <w:r w:rsidRPr="0003345E">
        <w:rPr>
          <w:lang w:val="cs-CZ"/>
        </w:rPr>
        <w:t>z</w:t>
      </w:r>
      <w:r w:rsidRPr="0003345E">
        <w:rPr>
          <w:spacing w:val="34"/>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31"/>
          <w:lang w:val="cs-CZ"/>
        </w:rPr>
        <w:t xml:space="preserve"> </w:t>
      </w:r>
      <w:r w:rsidR="009E2F61">
        <w:rPr>
          <w:lang w:val="cs-CZ"/>
        </w:rPr>
        <w:t>S</w:t>
      </w:r>
      <w:r w:rsidR="009E2F61" w:rsidRPr="0003345E">
        <w:rPr>
          <w:spacing w:val="1"/>
          <w:lang w:val="cs-CZ"/>
        </w:rPr>
        <w:t>m</w:t>
      </w:r>
      <w:r w:rsidR="009E2F61" w:rsidRPr="0003345E">
        <w:rPr>
          <w:spacing w:val="-4"/>
          <w:lang w:val="cs-CZ"/>
        </w:rPr>
        <w:t>l</w:t>
      </w:r>
      <w:r w:rsidR="009E2F61" w:rsidRPr="0003345E">
        <w:rPr>
          <w:lang w:val="cs-CZ"/>
        </w:rPr>
        <w:t>ou</w:t>
      </w:r>
      <w:r w:rsidR="009E2F61" w:rsidRPr="0003345E">
        <w:rPr>
          <w:spacing w:val="-5"/>
          <w:lang w:val="cs-CZ"/>
        </w:rPr>
        <w:t>v</w:t>
      </w:r>
      <w:r w:rsidR="009E2F61" w:rsidRPr="0003345E">
        <w:rPr>
          <w:lang w:val="cs-CZ"/>
        </w:rPr>
        <w:t>y</w:t>
      </w:r>
      <w:r w:rsidR="009E2F61" w:rsidRPr="0003345E">
        <w:rPr>
          <w:spacing w:val="35"/>
          <w:lang w:val="cs-CZ"/>
        </w:rPr>
        <w:t xml:space="preserve"> </w:t>
      </w:r>
      <w:r w:rsidRPr="0003345E">
        <w:rPr>
          <w:lang w:val="cs-CZ"/>
        </w:rPr>
        <w:t>a</w:t>
      </w:r>
      <w:r w:rsidRPr="0003345E">
        <w:rPr>
          <w:spacing w:val="29"/>
          <w:lang w:val="cs-CZ"/>
        </w:rPr>
        <w:t xml:space="preserve"> </w:t>
      </w:r>
      <w:r w:rsidRPr="0003345E">
        <w:rPr>
          <w:lang w:val="cs-CZ"/>
        </w:rPr>
        <w:t>os</w:t>
      </w:r>
      <w:r w:rsidRPr="0003345E">
        <w:rPr>
          <w:spacing w:val="-4"/>
          <w:lang w:val="cs-CZ"/>
        </w:rPr>
        <w:t>t</w:t>
      </w:r>
      <w:r w:rsidRPr="0003345E">
        <w:rPr>
          <w:spacing w:val="2"/>
          <w:lang w:val="cs-CZ"/>
        </w:rPr>
        <w:t>a</w:t>
      </w:r>
      <w:r w:rsidRPr="0003345E">
        <w:rPr>
          <w:spacing w:val="-4"/>
          <w:lang w:val="cs-CZ"/>
        </w:rPr>
        <w:t>t</w:t>
      </w:r>
      <w:r w:rsidRPr="0003345E">
        <w:rPr>
          <w:lang w:val="cs-CZ"/>
        </w:rPr>
        <w:t>ní</w:t>
      </w:r>
      <w:r w:rsidRPr="0003345E">
        <w:rPr>
          <w:spacing w:val="27"/>
          <w:lang w:val="cs-CZ"/>
        </w:rPr>
        <w:t xml:space="preserve"> </w:t>
      </w:r>
      <w:r w:rsidRPr="0003345E">
        <w:rPr>
          <w:lang w:val="cs-CZ"/>
        </w:rPr>
        <w:t>us</w:t>
      </w:r>
      <w:r w:rsidRPr="0003345E">
        <w:rPr>
          <w:spacing w:val="1"/>
          <w:lang w:val="cs-CZ"/>
        </w:rPr>
        <w:t>t</w:t>
      </w:r>
      <w:r w:rsidRPr="0003345E">
        <w:rPr>
          <w:spacing w:val="2"/>
          <w:lang w:val="cs-CZ"/>
        </w:rPr>
        <w:t>a</w:t>
      </w:r>
      <w:r w:rsidRPr="0003345E">
        <w:rPr>
          <w:spacing w:val="-5"/>
          <w:lang w:val="cs-CZ"/>
        </w:rPr>
        <w:t>n</w:t>
      </w:r>
      <w:r w:rsidRPr="0003345E">
        <w:rPr>
          <w:lang w:val="cs-CZ"/>
        </w:rPr>
        <w:t>ov</w:t>
      </w:r>
      <w:r w:rsidRPr="0003345E">
        <w:rPr>
          <w:spacing w:val="2"/>
          <w:lang w:val="cs-CZ"/>
        </w:rPr>
        <w:t>e</w:t>
      </w:r>
      <w:r w:rsidRPr="0003345E">
        <w:rPr>
          <w:spacing w:val="-5"/>
          <w:lang w:val="cs-CZ"/>
        </w:rPr>
        <w:t>n</w:t>
      </w:r>
      <w:r w:rsidRPr="0003345E">
        <w:rPr>
          <w:lang w:val="cs-CZ"/>
        </w:rPr>
        <w:t>í</w:t>
      </w:r>
      <w:r w:rsidRPr="0003345E">
        <w:rPr>
          <w:spacing w:val="32"/>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31"/>
          <w:lang w:val="cs-CZ"/>
        </w:rPr>
        <w:t xml:space="preserve"> </w:t>
      </w:r>
      <w:r w:rsidR="009E2F61">
        <w:rPr>
          <w:lang w:val="cs-CZ"/>
        </w:rPr>
        <w:t>S</w:t>
      </w:r>
      <w:r w:rsidR="009E2F61" w:rsidRPr="0003345E">
        <w:rPr>
          <w:spacing w:val="1"/>
          <w:lang w:val="cs-CZ"/>
        </w:rPr>
        <w:t>m</w:t>
      </w:r>
      <w:r w:rsidR="009E2F61" w:rsidRPr="0003345E">
        <w:rPr>
          <w:spacing w:val="-4"/>
          <w:lang w:val="cs-CZ"/>
        </w:rPr>
        <w:t>l</w:t>
      </w:r>
      <w:r w:rsidR="009E2F61" w:rsidRPr="0003345E">
        <w:rPr>
          <w:lang w:val="cs-CZ"/>
        </w:rPr>
        <w:t>ou</w:t>
      </w:r>
      <w:r w:rsidR="009E2F61" w:rsidRPr="0003345E">
        <w:rPr>
          <w:spacing w:val="-5"/>
          <w:lang w:val="cs-CZ"/>
        </w:rPr>
        <w:t>v</w:t>
      </w:r>
      <w:r w:rsidR="009E2F61" w:rsidRPr="0003345E">
        <w:rPr>
          <w:lang w:val="cs-CZ"/>
        </w:rPr>
        <w:t>y</w:t>
      </w:r>
      <w:r w:rsidR="009E2F61" w:rsidRPr="0003345E">
        <w:rPr>
          <w:spacing w:val="31"/>
          <w:lang w:val="cs-CZ"/>
        </w:rPr>
        <w:t xml:space="preserve"> </w:t>
      </w:r>
      <w:r w:rsidRPr="0003345E">
        <w:rPr>
          <w:spacing w:val="-2"/>
          <w:lang w:val="cs-CZ"/>
        </w:rPr>
        <w:t>z</w:t>
      </w:r>
      <w:r w:rsidRPr="0003345E">
        <w:rPr>
          <w:lang w:val="cs-CZ"/>
        </w:rPr>
        <w:t>ů</w:t>
      </w:r>
      <w:r w:rsidRPr="0003345E">
        <w:rPr>
          <w:spacing w:val="5"/>
          <w:lang w:val="cs-CZ"/>
        </w:rPr>
        <w:t>s</w:t>
      </w:r>
      <w:r w:rsidRPr="0003345E">
        <w:rPr>
          <w:spacing w:val="-4"/>
          <w:lang w:val="cs-CZ"/>
        </w:rPr>
        <w:t>t</w:t>
      </w:r>
      <w:r w:rsidRPr="0003345E">
        <w:rPr>
          <w:spacing w:val="2"/>
          <w:lang w:val="cs-CZ"/>
        </w:rPr>
        <w:t>a</w:t>
      </w:r>
      <w:r w:rsidRPr="0003345E">
        <w:rPr>
          <w:spacing w:val="-5"/>
          <w:lang w:val="cs-CZ"/>
        </w:rPr>
        <w:t>n</w:t>
      </w:r>
      <w:r w:rsidRPr="0003345E">
        <w:rPr>
          <w:lang w:val="cs-CZ"/>
        </w:rPr>
        <w:t>ou</w:t>
      </w:r>
      <w:r w:rsidRPr="0003345E">
        <w:rPr>
          <w:spacing w:val="35"/>
          <w:lang w:val="cs-CZ"/>
        </w:rPr>
        <w:t xml:space="preserve"> </w:t>
      </w:r>
      <w:r w:rsidRPr="0003345E">
        <w:rPr>
          <w:lang w:val="cs-CZ"/>
        </w:rPr>
        <w:t>v pl</w:t>
      </w:r>
      <w:r w:rsidRPr="0003345E">
        <w:rPr>
          <w:spacing w:val="-5"/>
          <w:lang w:val="cs-CZ"/>
        </w:rPr>
        <w:t>n</w:t>
      </w:r>
      <w:r w:rsidRPr="0003345E">
        <w:rPr>
          <w:spacing w:val="2"/>
          <w:lang w:val="cs-CZ"/>
        </w:rPr>
        <w:t>é</w:t>
      </w:r>
      <w:r w:rsidRPr="0003345E">
        <w:rPr>
          <w:lang w:val="cs-CZ"/>
        </w:rPr>
        <w:t>m</w:t>
      </w:r>
      <w:r w:rsidRPr="0003345E">
        <w:rPr>
          <w:spacing w:val="-2"/>
          <w:lang w:val="cs-CZ"/>
        </w:rPr>
        <w:t xml:space="preserve"> r</w:t>
      </w:r>
      <w:r w:rsidRPr="0003345E">
        <w:rPr>
          <w:lang w:val="cs-CZ"/>
        </w:rPr>
        <w:t>o</w:t>
      </w:r>
      <w:r w:rsidRPr="0003345E">
        <w:rPr>
          <w:spacing w:val="-2"/>
          <w:lang w:val="cs-CZ"/>
        </w:rPr>
        <w:t>z</w:t>
      </w:r>
      <w:r w:rsidRPr="0003345E">
        <w:rPr>
          <w:lang w:val="cs-CZ"/>
        </w:rPr>
        <w:t>s</w:t>
      </w:r>
      <w:r w:rsidRPr="0003345E">
        <w:rPr>
          <w:spacing w:val="3"/>
          <w:lang w:val="cs-CZ"/>
        </w:rPr>
        <w:t>a</w:t>
      </w:r>
      <w:r w:rsidRPr="0003345E">
        <w:rPr>
          <w:spacing w:val="-5"/>
          <w:lang w:val="cs-CZ"/>
        </w:rPr>
        <w:t>h</w:t>
      </w:r>
      <w:r w:rsidRPr="0003345E">
        <w:rPr>
          <w:lang w:val="cs-CZ"/>
        </w:rPr>
        <w:t>u</w:t>
      </w:r>
      <w:r w:rsidRPr="0003345E">
        <w:rPr>
          <w:spacing w:val="2"/>
          <w:lang w:val="cs-CZ"/>
        </w:rPr>
        <w:t xml:space="preserve"> </w:t>
      </w:r>
      <w:r w:rsidRPr="0003345E">
        <w:rPr>
          <w:lang w:val="cs-CZ"/>
        </w:rPr>
        <w:t>v</w:t>
      </w:r>
      <w:r w:rsidRPr="0003345E">
        <w:rPr>
          <w:spacing w:val="-3"/>
          <w:lang w:val="cs-CZ"/>
        </w:rPr>
        <w:t xml:space="preserve"> </w:t>
      </w:r>
      <w:r w:rsidRPr="0003345E">
        <w:rPr>
          <w:spacing w:val="4"/>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lang w:val="cs-CZ"/>
        </w:rPr>
        <w:t>os</w:t>
      </w:r>
      <w:r w:rsidRPr="0003345E">
        <w:rPr>
          <w:spacing w:val="1"/>
          <w:lang w:val="cs-CZ"/>
        </w:rPr>
        <w:t>t</w:t>
      </w:r>
      <w:r w:rsidRPr="0003345E">
        <w:rPr>
          <w:lang w:val="cs-CZ"/>
        </w:rPr>
        <w:t>i</w:t>
      </w:r>
      <w:r w:rsidRPr="0003345E">
        <w:rPr>
          <w:spacing w:val="-2"/>
          <w:lang w:val="cs-CZ"/>
        </w:rPr>
        <w:t xml:space="preserve"> </w:t>
      </w:r>
      <w:r w:rsidRPr="0003345E">
        <w:rPr>
          <w:lang w:val="cs-CZ"/>
        </w:rPr>
        <w:t>a ú</w:t>
      </w:r>
      <w:r w:rsidRPr="0003345E">
        <w:rPr>
          <w:spacing w:val="-2"/>
          <w:lang w:val="cs-CZ"/>
        </w:rPr>
        <w:t>č</w:t>
      </w:r>
      <w:r w:rsidRPr="0003345E">
        <w:rPr>
          <w:lang w:val="cs-CZ"/>
        </w:rPr>
        <w:t>in</w:t>
      </w:r>
      <w:r w:rsidRPr="0003345E">
        <w:rPr>
          <w:spacing w:val="-5"/>
          <w:lang w:val="cs-CZ"/>
        </w:rPr>
        <w:t>n</w:t>
      </w:r>
      <w:r w:rsidRPr="0003345E">
        <w:rPr>
          <w:lang w:val="cs-CZ"/>
        </w:rPr>
        <w:t>o</w:t>
      </w:r>
      <w:r w:rsidRPr="0003345E">
        <w:rPr>
          <w:spacing w:val="5"/>
          <w:lang w:val="cs-CZ"/>
        </w:rPr>
        <w:t>s</w:t>
      </w:r>
      <w:r w:rsidRPr="0003345E">
        <w:rPr>
          <w:spacing w:val="-4"/>
          <w:lang w:val="cs-CZ"/>
        </w:rPr>
        <w:t>ti</w:t>
      </w:r>
      <w:r w:rsidRPr="0003345E">
        <w:rPr>
          <w:lang w:val="cs-CZ"/>
        </w:rPr>
        <w:t>,</w:t>
      </w:r>
      <w:r w:rsidRPr="0003345E">
        <w:rPr>
          <w:spacing w:val="4"/>
          <w:lang w:val="cs-CZ"/>
        </w:rPr>
        <w:t xml:space="preserve"> </w:t>
      </w:r>
      <w:r w:rsidRPr="0003345E">
        <w:rPr>
          <w:lang w:val="cs-CZ"/>
        </w:rPr>
        <w:t>pokud</w:t>
      </w:r>
      <w:r w:rsidRPr="0003345E">
        <w:rPr>
          <w:spacing w:val="2"/>
          <w:lang w:val="cs-CZ"/>
        </w:rPr>
        <w:t xml:space="preserve"> </w:t>
      </w:r>
      <w:r w:rsidRPr="0003345E">
        <w:rPr>
          <w:lang w:val="cs-CZ"/>
        </w:rPr>
        <w:t>z po</w:t>
      </w:r>
      <w:r w:rsidRPr="0003345E">
        <w:rPr>
          <w:spacing w:val="-5"/>
          <w:lang w:val="cs-CZ"/>
        </w:rPr>
        <w:t>v</w:t>
      </w:r>
      <w:r w:rsidRPr="0003345E">
        <w:rPr>
          <w:spacing w:val="2"/>
          <w:lang w:val="cs-CZ"/>
        </w:rPr>
        <w:t>a</w:t>
      </w:r>
      <w:r w:rsidRPr="0003345E">
        <w:rPr>
          <w:spacing w:val="-5"/>
          <w:lang w:val="cs-CZ"/>
        </w:rPr>
        <w:t>h</w:t>
      </w:r>
      <w:r w:rsidRPr="0003345E">
        <w:rPr>
          <w:lang w:val="cs-CZ"/>
        </w:rPr>
        <w:t>y</w:t>
      </w:r>
      <w:r w:rsidRPr="0003345E">
        <w:rPr>
          <w:spacing w:val="2"/>
          <w:lang w:val="cs-CZ"/>
        </w:rPr>
        <w:t xml:space="preserve"> </w:t>
      </w:r>
      <w:r w:rsidRPr="0003345E">
        <w:rPr>
          <w:spacing w:val="-4"/>
          <w:lang w:val="cs-CZ"/>
        </w:rPr>
        <w:t>t</w:t>
      </w:r>
      <w:r w:rsidRPr="0003345E">
        <w:rPr>
          <w:spacing w:val="-2"/>
          <w:lang w:val="cs-CZ"/>
        </w:rPr>
        <w:t>a</w:t>
      </w:r>
      <w:r w:rsidRPr="0003345E">
        <w:rPr>
          <w:lang w:val="cs-CZ"/>
        </w:rPr>
        <w:t>k</w:t>
      </w:r>
      <w:r w:rsidRPr="0003345E">
        <w:rPr>
          <w:spacing w:val="4"/>
          <w:lang w:val="cs-CZ"/>
        </w:rPr>
        <w:t>o</w:t>
      </w:r>
      <w:r w:rsidRPr="0003345E">
        <w:rPr>
          <w:spacing w:val="-5"/>
          <w:lang w:val="cs-CZ"/>
        </w:rPr>
        <w:t>v</w:t>
      </w:r>
      <w:r w:rsidRPr="0003345E">
        <w:rPr>
          <w:spacing w:val="2"/>
          <w:lang w:val="cs-CZ"/>
        </w:rPr>
        <w:t>é</w:t>
      </w:r>
      <w:r w:rsidRPr="0003345E">
        <w:rPr>
          <w:spacing w:val="-5"/>
          <w:lang w:val="cs-CZ"/>
        </w:rPr>
        <w:t>h</w:t>
      </w:r>
      <w:r w:rsidRPr="0003345E">
        <w:rPr>
          <w:lang w:val="cs-CZ"/>
        </w:rPr>
        <w:t>o</w:t>
      </w:r>
      <w:r w:rsidRPr="0003345E">
        <w:rPr>
          <w:spacing w:val="2"/>
          <w:lang w:val="cs-CZ"/>
        </w:rPr>
        <w:t xml:space="preserve"> </w:t>
      </w:r>
      <w:r w:rsidRPr="0003345E">
        <w:rPr>
          <w:lang w:val="cs-CZ"/>
        </w:rPr>
        <w:t>us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lang w:val="cs-CZ"/>
        </w:rPr>
        <w:t>v</w:t>
      </w:r>
      <w:r w:rsidRPr="0003345E">
        <w:rPr>
          <w:spacing w:val="-2"/>
          <w:lang w:val="cs-CZ"/>
        </w:rPr>
        <w:t>e</w:t>
      </w:r>
      <w:r w:rsidRPr="0003345E">
        <w:rPr>
          <w:lang w:val="cs-CZ"/>
        </w:rPr>
        <w:t>ní</w:t>
      </w:r>
      <w:r w:rsidRPr="0003345E">
        <w:rPr>
          <w:spacing w:val="3"/>
          <w:lang w:val="cs-CZ"/>
        </w:rPr>
        <w:t xml:space="preserve"> </w:t>
      </w:r>
      <w:r w:rsidRPr="0003345E">
        <w:rPr>
          <w:spacing w:val="-5"/>
          <w:lang w:val="cs-CZ"/>
        </w:rPr>
        <w:t>n</w:t>
      </w:r>
      <w:r w:rsidRPr="0003345E">
        <w:rPr>
          <w:spacing w:val="2"/>
          <w:lang w:val="cs-CZ"/>
        </w:rPr>
        <w:t>e</w:t>
      </w:r>
      <w:r w:rsidRPr="0003345E">
        <w:rPr>
          <w:spacing w:val="-5"/>
          <w:lang w:val="cs-CZ"/>
        </w:rPr>
        <w:t>b</w:t>
      </w:r>
      <w:r w:rsidRPr="0003345E">
        <w:rPr>
          <w:lang w:val="cs-CZ"/>
        </w:rPr>
        <w:t>o</w:t>
      </w:r>
      <w:r w:rsidRPr="0003345E">
        <w:rPr>
          <w:spacing w:val="2"/>
          <w:lang w:val="cs-CZ"/>
        </w:rPr>
        <w:t xml:space="preserve"> </w:t>
      </w:r>
      <w:r w:rsidRPr="0003345E">
        <w:rPr>
          <w:lang w:val="cs-CZ"/>
        </w:rPr>
        <w:t>z j</w:t>
      </w:r>
      <w:r w:rsidRPr="0003345E">
        <w:rPr>
          <w:spacing w:val="2"/>
          <w:lang w:val="cs-CZ"/>
        </w:rPr>
        <w:t>e</w:t>
      </w:r>
      <w:r w:rsidRPr="0003345E">
        <w:rPr>
          <w:spacing w:val="-5"/>
          <w:lang w:val="cs-CZ"/>
        </w:rPr>
        <w:t>h</w:t>
      </w:r>
      <w:r w:rsidRPr="0003345E">
        <w:rPr>
          <w:lang w:val="cs-CZ"/>
        </w:rPr>
        <w:t>o</w:t>
      </w:r>
      <w:r w:rsidRPr="0003345E">
        <w:rPr>
          <w:spacing w:val="2"/>
          <w:lang w:val="cs-CZ"/>
        </w:rPr>
        <w:t xml:space="preserve"> </w:t>
      </w:r>
      <w:r w:rsidRPr="0003345E">
        <w:rPr>
          <w:lang w:val="cs-CZ"/>
        </w:rPr>
        <w:t>o</w:t>
      </w:r>
      <w:r w:rsidRPr="0003345E">
        <w:rPr>
          <w:spacing w:val="-5"/>
          <w:lang w:val="cs-CZ"/>
        </w:rPr>
        <w:t>b</w:t>
      </w:r>
      <w:r w:rsidRPr="0003345E">
        <w:rPr>
          <w:lang w:val="cs-CZ"/>
        </w:rPr>
        <w:t>s</w:t>
      </w:r>
      <w:r w:rsidRPr="0003345E">
        <w:rPr>
          <w:spacing w:val="3"/>
          <w:lang w:val="cs-CZ"/>
        </w:rPr>
        <w:t>a</w:t>
      </w:r>
      <w:r w:rsidRPr="0003345E">
        <w:rPr>
          <w:spacing w:val="-5"/>
          <w:lang w:val="cs-CZ"/>
        </w:rPr>
        <w:t>h</w:t>
      </w:r>
      <w:r w:rsidRPr="0003345E">
        <w:rPr>
          <w:lang w:val="cs-CZ"/>
        </w:rPr>
        <w:t>u</w:t>
      </w:r>
      <w:r w:rsidRPr="0003345E">
        <w:rPr>
          <w:spacing w:val="2"/>
          <w:lang w:val="cs-CZ"/>
        </w:rPr>
        <w:t xml:space="preserve"> a</w:t>
      </w:r>
      <w:r w:rsidRPr="0003345E">
        <w:rPr>
          <w:spacing w:val="-5"/>
          <w:lang w:val="cs-CZ"/>
        </w:rPr>
        <w:t>n</w:t>
      </w:r>
      <w:r w:rsidRPr="0003345E">
        <w:rPr>
          <w:spacing w:val="2"/>
          <w:lang w:val="cs-CZ"/>
        </w:rPr>
        <w:t>e</w:t>
      </w:r>
      <w:r w:rsidRPr="0003345E">
        <w:rPr>
          <w:lang w:val="cs-CZ"/>
        </w:rPr>
        <w:t>bo z</w:t>
      </w:r>
      <w:r w:rsidRPr="0003345E">
        <w:rPr>
          <w:spacing w:val="5"/>
          <w:lang w:val="cs-CZ"/>
        </w:rPr>
        <w:t xml:space="preserve"> </w:t>
      </w:r>
      <w:r w:rsidRPr="0003345E">
        <w:rPr>
          <w:lang w:val="cs-CZ"/>
        </w:rPr>
        <w:t>oko</w:t>
      </w:r>
      <w:r w:rsidRPr="0003345E">
        <w:rPr>
          <w:spacing w:val="-4"/>
          <w:lang w:val="cs-CZ"/>
        </w:rPr>
        <w:t>l</w:t>
      </w:r>
      <w:r w:rsidRPr="0003345E">
        <w:rPr>
          <w:spacing w:val="-5"/>
          <w:lang w:val="cs-CZ"/>
        </w:rPr>
        <w:t>n</w:t>
      </w:r>
      <w:r w:rsidRPr="0003345E">
        <w:rPr>
          <w:lang w:val="cs-CZ"/>
        </w:rPr>
        <w:t>o</w:t>
      </w:r>
      <w:r w:rsidRPr="0003345E">
        <w:rPr>
          <w:spacing w:val="5"/>
          <w:lang w:val="cs-CZ"/>
        </w:rPr>
        <w:t>s</w:t>
      </w:r>
      <w:r w:rsidRPr="0003345E">
        <w:rPr>
          <w:lang w:val="cs-CZ"/>
        </w:rPr>
        <w:t>t</w:t>
      </w:r>
      <w:r w:rsidRPr="0003345E">
        <w:rPr>
          <w:spacing w:val="-4"/>
          <w:lang w:val="cs-CZ"/>
        </w:rPr>
        <w:t>í</w:t>
      </w:r>
      <w:r w:rsidRPr="0003345E">
        <w:rPr>
          <w:lang w:val="cs-CZ"/>
        </w:rPr>
        <w:t>,</w:t>
      </w:r>
      <w:r w:rsidRPr="0003345E">
        <w:rPr>
          <w:spacing w:val="10"/>
          <w:lang w:val="cs-CZ"/>
        </w:rPr>
        <w:t xml:space="preserve"> </w:t>
      </w:r>
      <w:r w:rsidRPr="0003345E">
        <w:rPr>
          <w:spacing w:val="-2"/>
          <w:lang w:val="cs-CZ"/>
        </w:rPr>
        <w:t>z</w:t>
      </w:r>
      <w:r w:rsidRPr="0003345E">
        <w:rPr>
          <w:lang w:val="cs-CZ"/>
        </w:rPr>
        <w:t>a</w:t>
      </w:r>
      <w:r w:rsidRPr="0003345E">
        <w:rPr>
          <w:spacing w:val="5"/>
          <w:lang w:val="cs-CZ"/>
        </w:rPr>
        <w:t xml:space="preserve"> </w:t>
      </w:r>
      <w:r w:rsidRPr="0003345E">
        <w:rPr>
          <w:lang w:val="cs-CZ"/>
        </w:rPr>
        <w:t>n</w:t>
      </w:r>
      <w:r w:rsidRPr="0003345E">
        <w:rPr>
          <w:spacing w:val="-4"/>
          <w:lang w:val="cs-CZ"/>
        </w:rPr>
        <w:t>i</w:t>
      </w:r>
      <w:r w:rsidRPr="0003345E">
        <w:rPr>
          <w:spacing w:val="2"/>
          <w:lang w:val="cs-CZ"/>
        </w:rPr>
        <w:t>c</w:t>
      </w:r>
      <w:r w:rsidRPr="0003345E">
        <w:rPr>
          <w:lang w:val="cs-CZ"/>
        </w:rPr>
        <w:t>hž</w:t>
      </w:r>
      <w:r w:rsidRPr="0003345E">
        <w:rPr>
          <w:spacing w:val="5"/>
          <w:lang w:val="cs-CZ"/>
        </w:rPr>
        <w:t xml:space="preserve"> </w:t>
      </w:r>
      <w:r w:rsidRPr="0003345E">
        <w:rPr>
          <w:spacing w:val="-5"/>
          <w:lang w:val="cs-CZ"/>
        </w:rPr>
        <w:t>b</w:t>
      </w:r>
      <w:r w:rsidRPr="0003345E">
        <w:rPr>
          <w:spacing w:val="4"/>
          <w:lang w:val="cs-CZ"/>
        </w:rPr>
        <w:t>y</w:t>
      </w:r>
      <w:r w:rsidRPr="0003345E">
        <w:rPr>
          <w:spacing w:val="-4"/>
          <w:lang w:val="cs-CZ"/>
        </w:rPr>
        <w:t>l</w:t>
      </w:r>
      <w:r w:rsidRPr="0003345E">
        <w:rPr>
          <w:lang w:val="cs-CZ"/>
        </w:rPr>
        <w:t>o</w:t>
      </w:r>
      <w:r w:rsidRPr="0003345E">
        <w:rPr>
          <w:spacing w:val="7"/>
          <w:lang w:val="cs-CZ"/>
        </w:rPr>
        <w:t xml:space="preserve"> </w:t>
      </w:r>
      <w:r w:rsidRPr="0003345E">
        <w:rPr>
          <w:lang w:val="cs-CZ"/>
        </w:rPr>
        <w:t>u</w:t>
      </w:r>
      <w:r w:rsidRPr="0003345E">
        <w:rPr>
          <w:spacing w:val="-2"/>
          <w:lang w:val="cs-CZ"/>
        </w:rPr>
        <w:t>z</w:t>
      </w:r>
      <w:r w:rsidRPr="0003345E">
        <w:rPr>
          <w:spacing w:val="2"/>
          <w:lang w:val="cs-CZ"/>
        </w:rPr>
        <w:t>a</w:t>
      </w:r>
      <w:r w:rsidRPr="0003345E">
        <w:rPr>
          <w:spacing w:val="-5"/>
          <w:lang w:val="cs-CZ"/>
        </w:rPr>
        <w:t>v</w:t>
      </w:r>
      <w:r w:rsidRPr="0003345E">
        <w:rPr>
          <w:spacing w:val="3"/>
          <w:lang w:val="cs-CZ"/>
        </w:rPr>
        <w:t>ř</w:t>
      </w:r>
      <w:r w:rsidRPr="0003345E">
        <w:rPr>
          <w:spacing w:val="2"/>
          <w:lang w:val="cs-CZ"/>
        </w:rPr>
        <w:t>e</w:t>
      </w:r>
      <w:r w:rsidRPr="0003345E">
        <w:rPr>
          <w:spacing w:val="-5"/>
          <w:lang w:val="cs-CZ"/>
        </w:rPr>
        <w:t>n</w:t>
      </w:r>
      <w:r w:rsidRPr="0003345E">
        <w:rPr>
          <w:lang w:val="cs-CZ"/>
        </w:rPr>
        <w:t>o,</w:t>
      </w:r>
      <w:r w:rsidRPr="0003345E">
        <w:rPr>
          <w:spacing w:val="9"/>
          <w:lang w:val="cs-CZ"/>
        </w:rPr>
        <w:t xml:space="preserve"> </w:t>
      </w:r>
      <w:r w:rsidRPr="0003345E">
        <w:rPr>
          <w:spacing w:val="-5"/>
          <w:lang w:val="cs-CZ"/>
        </w:rPr>
        <w:t>n</w:t>
      </w:r>
      <w:r w:rsidRPr="0003345E">
        <w:rPr>
          <w:spacing w:val="2"/>
          <w:lang w:val="cs-CZ"/>
        </w:rPr>
        <w:t>e</w:t>
      </w:r>
      <w:r w:rsidRPr="0003345E">
        <w:rPr>
          <w:spacing w:val="-5"/>
          <w:lang w:val="cs-CZ"/>
        </w:rPr>
        <w:t>v</w:t>
      </w:r>
      <w:r w:rsidRPr="0003345E">
        <w:rPr>
          <w:lang w:val="cs-CZ"/>
        </w:rPr>
        <w:t>yp</w:t>
      </w:r>
      <w:r w:rsidRPr="0003345E">
        <w:rPr>
          <w:spacing w:val="-4"/>
          <w:lang w:val="cs-CZ"/>
        </w:rPr>
        <w:t>l</w:t>
      </w:r>
      <w:r w:rsidRPr="0003345E">
        <w:rPr>
          <w:spacing w:val="4"/>
          <w:lang w:val="cs-CZ"/>
        </w:rPr>
        <w:t>ý</w:t>
      </w:r>
      <w:r w:rsidRPr="0003345E">
        <w:rPr>
          <w:lang w:val="cs-CZ"/>
        </w:rPr>
        <w:t>v</w:t>
      </w:r>
      <w:r w:rsidRPr="0003345E">
        <w:rPr>
          <w:spacing w:val="-2"/>
          <w:lang w:val="cs-CZ"/>
        </w:rPr>
        <w:t>á</w:t>
      </w:r>
      <w:r w:rsidRPr="0003345E">
        <w:rPr>
          <w:lang w:val="cs-CZ"/>
        </w:rPr>
        <w:t>,</w:t>
      </w:r>
      <w:r w:rsidRPr="0003345E">
        <w:rPr>
          <w:spacing w:val="9"/>
          <w:lang w:val="cs-CZ"/>
        </w:rPr>
        <w:t xml:space="preserve"> </w:t>
      </w:r>
      <w:r w:rsidRPr="0003345E">
        <w:rPr>
          <w:spacing w:val="-2"/>
          <w:lang w:val="cs-CZ"/>
        </w:rPr>
        <w:t>ž</w:t>
      </w:r>
      <w:r w:rsidRPr="0003345E">
        <w:rPr>
          <w:lang w:val="cs-CZ"/>
        </w:rPr>
        <w:t>e</w:t>
      </w:r>
      <w:r w:rsidRPr="0003345E">
        <w:rPr>
          <w:spacing w:val="5"/>
          <w:lang w:val="cs-CZ"/>
        </w:rPr>
        <w:t xml:space="preserve"> </w:t>
      </w:r>
      <w:r w:rsidRPr="0003345E">
        <w:rPr>
          <w:spacing w:val="-4"/>
          <w:lang w:val="cs-CZ"/>
        </w:rPr>
        <w:t>j</w:t>
      </w:r>
      <w:r w:rsidRPr="0003345E">
        <w:rPr>
          <w:lang w:val="cs-CZ"/>
        </w:rPr>
        <w:t>e</w:t>
      </w:r>
      <w:r w:rsidRPr="0003345E">
        <w:rPr>
          <w:spacing w:val="9"/>
          <w:lang w:val="cs-CZ"/>
        </w:rPr>
        <w:t xml:space="preserve"> </w:t>
      </w:r>
      <w:r w:rsidRPr="0003345E">
        <w:rPr>
          <w:lang w:val="cs-CZ"/>
        </w:rPr>
        <w:t>n</w:t>
      </w:r>
      <w:r w:rsidRPr="0003345E">
        <w:rPr>
          <w:spacing w:val="-2"/>
          <w:lang w:val="cs-CZ"/>
        </w:rPr>
        <w:t>e</w:t>
      </w:r>
      <w:r w:rsidRPr="0003345E">
        <w:rPr>
          <w:spacing w:val="-4"/>
          <w:lang w:val="cs-CZ"/>
        </w:rPr>
        <w:t>l</w:t>
      </w:r>
      <w:r w:rsidRPr="0003345E">
        <w:rPr>
          <w:spacing w:val="2"/>
          <w:lang w:val="cs-CZ"/>
        </w:rPr>
        <w:t>z</w:t>
      </w:r>
      <w:r w:rsidRPr="0003345E">
        <w:rPr>
          <w:lang w:val="cs-CZ"/>
        </w:rPr>
        <w:t>e</w:t>
      </w:r>
      <w:r w:rsidRPr="0003345E">
        <w:rPr>
          <w:spacing w:val="5"/>
          <w:lang w:val="cs-CZ"/>
        </w:rPr>
        <w:t xml:space="preserve"> </w:t>
      </w:r>
      <w:r w:rsidRPr="0003345E">
        <w:rPr>
          <w:lang w:val="cs-CZ"/>
        </w:rPr>
        <w:t>odd</w:t>
      </w:r>
      <w:r w:rsidRPr="0003345E">
        <w:rPr>
          <w:spacing w:val="-2"/>
          <w:lang w:val="cs-CZ"/>
        </w:rPr>
        <w:t>ě</w:t>
      </w:r>
      <w:r w:rsidRPr="0003345E">
        <w:rPr>
          <w:lang w:val="cs-CZ"/>
        </w:rPr>
        <w:t>lit</w:t>
      </w:r>
      <w:r w:rsidRPr="0003345E">
        <w:rPr>
          <w:spacing w:val="3"/>
          <w:lang w:val="cs-CZ"/>
        </w:rPr>
        <w:t xml:space="preserve"> </w:t>
      </w:r>
      <w:r w:rsidRPr="0003345E">
        <w:rPr>
          <w:lang w:val="cs-CZ"/>
        </w:rPr>
        <w:t>od</w:t>
      </w:r>
      <w:r w:rsidRPr="0003345E">
        <w:rPr>
          <w:spacing w:val="7"/>
          <w:lang w:val="cs-CZ"/>
        </w:rPr>
        <w:t xml:space="preserve"> </w:t>
      </w:r>
      <w:r w:rsidRPr="0003345E">
        <w:rPr>
          <w:lang w:val="cs-CZ"/>
        </w:rPr>
        <w:t>os</w:t>
      </w:r>
      <w:r w:rsidRPr="0003345E">
        <w:rPr>
          <w:spacing w:val="-4"/>
          <w:lang w:val="cs-CZ"/>
        </w:rPr>
        <w:t>t</w:t>
      </w:r>
      <w:r w:rsidRPr="0003345E">
        <w:rPr>
          <w:spacing w:val="2"/>
          <w:lang w:val="cs-CZ"/>
        </w:rPr>
        <w:t>a</w:t>
      </w:r>
      <w:r w:rsidRPr="0003345E">
        <w:rPr>
          <w:lang w:val="cs-CZ"/>
        </w:rPr>
        <w:t>t</w:t>
      </w:r>
      <w:r w:rsidRPr="0003345E">
        <w:rPr>
          <w:spacing w:val="-5"/>
          <w:lang w:val="cs-CZ"/>
        </w:rPr>
        <w:t>n</w:t>
      </w:r>
      <w:r w:rsidRPr="0003345E">
        <w:rPr>
          <w:lang w:val="cs-CZ"/>
        </w:rPr>
        <w:t>í</w:t>
      </w:r>
      <w:r w:rsidRPr="0003345E">
        <w:rPr>
          <w:spacing w:val="-5"/>
          <w:lang w:val="cs-CZ"/>
        </w:rPr>
        <w:t>h</w:t>
      </w:r>
      <w:r w:rsidRPr="0003345E">
        <w:rPr>
          <w:lang w:val="cs-CZ"/>
        </w:rPr>
        <w:t>o</w:t>
      </w:r>
      <w:r w:rsidRPr="0003345E">
        <w:rPr>
          <w:spacing w:val="7"/>
          <w:lang w:val="cs-CZ"/>
        </w:rPr>
        <w:t xml:space="preserve"> </w:t>
      </w:r>
      <w:r w:rsidRPr="0003345E">
        <w:rPr>
          <w:spacing w:val="4"/>
          <w:lang w:val="cs-CZ"/>
        </w:rPr>
        <w:t>o</w:t>
      </w:r>
      <w:r w:rsidRPr="0003345E">
        <w:rPr>
          <w:spacing w:val="-5"/>
          <w:lang w:val="cs-CZ"/>
        </w:rPr>
        <w:t>b</w:t>
      </w:r>
      <w:r w:rsidRPr="0003345E">
        <w:rPr>
          <w:lang w:val="cs-CZ"/>
        </w:rPr>
        <w:t>s</w:t>
      </w:r>
      <w:r w:rsidRPr="0003345E">
        <w:rPr>
          <w:spacing w:val="3"/>
          <w:lang w:val="cs-CZ"/>
        </w:rPr>
        <w:t>a</w:t>
      </w:r>
      <w:r w:rsidRPr="0003345E">
        <w:rPr>
          <w:spacing w:val="-5"/>
          <w:lang w:val="cs-CZ"/>
        </w:rPr>
        <w:t>h</w:t>
      </w:r>
      <w:r w:rsidRPr="0003345E">
        <w:rPr>
          <w:lang w:val="cs-CZ"/>
        </w:rPr>
        <w:t>u</w:t>
      </w:r>
      <w:r w:rsidRPr="0003345E">
        <w:rPr>
          <w:spacing w:val="7"/>
          <w:lang w:val="cs-CZ"/>
        </w:rPr>
        <w:t xml:space="preserve"> </w:t>
      </w:r>
      <w:r w:rsidRPr="0003345E">
        <w:rPr>
          <w:lang w:val="cs-CZ"/>
        </w:rPr>
        <w:t>t</w:t>
      </w:r>
      <w:r w:rsidRPr="0003345E">
        <w:rPr>
          <w:spacing w:val="-2"/>
          <w:lang w:val="cs-CZ"/>
        </w:rPr>
        <w:t>é</w:t>
      </w:r>
      <w:r w:rsidRPr="0003345E">
        <w:rPr>
          <w:spacing w:val="-4"/>
          <w:lang w:val="cs-CZ"/>
        </w:rPr>
        <w:t>t</w:t>
      </w:r>
      <w:r w:rsidRPr="0003345E">
        <w:rPr>
          <w:lang w:val="cs-CZ"/>
        </w:rPr>
        <w:t>o</w:t>
      </w:r>
      <w:r w:rsidRPr="0003345E">
        <w:rPr>
          <w:spacing w:val="7"/>
          <w:lang w:val="cs-CZ"/>
        </w:rPr>
        <w:t xml:space="preserve"> </w:t>
      </w:r>
      <w:r w:rsidRPr="0003345E">
        <w:rPr>
          <w:lang w:val="cs-CZ"/>
        </w:rPr>
        <w:t>s</w:t>
      </w:r>
      <w:r w:rsidRPr="0003345E">
        <w:rPr>
          <w:spacing w:val="1"/>
          <w:lang w:val="cs-CZ"/>
        </w:rPr>
        <w:t>m</w:t>
      </w:r>
      <w:r w:rsidRPr="0003345E">
        <w:rPr>
          <w:spacing w:val="-4"/>
          <w:lang w:val="cs-CZ"/>
        </w:rPr>
        <w:t>l</w:t>
      </w:r>
      <w:r w:rsidRPr="0003345E">
        <w:rPr>
          <w:lang w:val="cs-CZ"/>
        </w:rPr>
        <w:t>o</w:t>
      </w:r>
      <w:r w:rsidRPr="0003345E">
        <w:rPr>
          <w:spacing w:val="4"/>
          <w:lang w:val="cs-CZ"/>
        </w:rPr>
        <w:t>u</w:t>
      </w:r>
      <w:r w:rsidRPr="0003345E">
        <w:rPr>
          <w:spacing w:val="-5"/>
          <w:lang w:val="cs-CZ"/>
        </w:rPr>
        <w:t>v</w:t>
      </w:r>
      <w:r w:rsidRPr="0003345E">
        <w:rPr>
          <w:lang w:val="cs-CZ"/>
        </w:rPr>
        <w:t xml:space="preserve">y. </w:t>
      </w:r>
      <w:r w:rsidRPr="0003345E">
        <w:rPr>
          <w:spacing w:val="1"/>
          <w:lang w:val="cs-CZ"/>
        </w:rPr>
        <w:t>S</w:t>
      </w:r>
      <w:r w:rsidRPr="0003345E">
        <w:rPr>
          <w:spacing w:val="-4"/>
          <w:lang w:val="cs-CZ"/>
        </w:rPr>
        <w:t>ml</w:t>
      </w:r>
      <w:r w:rsidRPr="0003345E">
        <w:rPr>
          <w:spacing w:val="4"/>
          <w:lang w:val="cs-CZ"/>
        </w:rPr>
        <w:t>u</w:t>
      </w:r>
      <w:r w:rsidRPr="0003345E">
        <w:rPr>
          <w:lang w:val="cs-CZ"/>
        </w:rPr>
        <w:t>v</w:t>
      </w:r>
      <w:r w:rsidRPr="0003345E">
        <w:rPr>
          <w:spacing w:val="-5"/>
          <w:lang w:val="cs-CZ"/>
        </w:rPr>
        <w:t>n</w:t>
      </w:r>
      <w:r w:rsidRPr="0003345E">
        <w:rPr>
          <w:lang w:val="cs-CZ"/>
        </w:rPr>
        <w:t>í</w:t>
      </w:r>
      <w:r w:rsidRPr="0003345E">
        <w:rPr>
          <w:spacing w:val="17"/>
          <w:lang w:val="cs-CZ"/>
        </w:rPr>
        <w:t xml:space="preserve"> </w:t>
      </w:r>
      <w:r w:rsidRPr="0003345E">
        <w:rPr>
          <w:spacing w:val="5"/>
          <w:lang w:val="cs-CZ"/>
        </w:rPr>
        <w:t>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y</w:t>
      </w:r>
      <w:r w:rsidRPr="0003345E">
        <w:rPr>
          <w:spacing w:val="26"/>
          <w:lang w:val="cs-CZ"/>
        </w:rPr>
        <w:t xml:space="preserve"> </w:t>
      </w:r>
      <w:r w:rsidRPr="0003345E">
        <w:rPr>
          <w:lang w:val="cs-CZ"/>
        </w:rPr>
        <w:t>v</w:t>
      </w:r>
      <w:r w:rsidRPr="0003345E">
        <w:rPr>
          <w:spacing w:val="16"/>
          <w:lang w:val="cs-CZ"/>
        </w:rPr>
        <w:t xml:space="preserve"> </w:t>
      </w:r>
      <w:r w:rsidRPr="0003345E">
        <w:rPr>
          <w:lang w:val="cs-CZ"/>
        </w:rPr>
        <w:t>t</w:t>
      </w:r>
      <w:r w:rsidRPr="0003345E">
        <w:rPr>
          <w:spacing w:val="-2"/>
          <w:lang w:val="cs-CZ"/>
        </w:rPr>
        <w:t>a</w:t>
      </w:r>
      <w:r w:rsidRPr="0003345E">
        <w:rPr>
          <w:lang w:val="cs-CZ"/>
        </w:rPr>
        <w:t>kov</w:t>
      </w:r>
      <w:r w:rsidRPr="0003345E">
        <w:rPr>
          <w:spacing w:val="-2"/>
          <w:lang w:val="cs-CZ"/>
        </w:rPr>
        <w:t>é</w:t>
      </w:r>
      <w:r w:rsidRPr="0003345E">
        <w:rPr>
          <w:lang w:val="cs-CZ"/>
        </w:rPr>
        <w:t>m</w:t>
      </w:r>
      <w:r w:rsidRPr="0003345E">
        <w:rPr>
          <w:spacing w:val="17"/>
          <w:lang w:val="cs-CZ"/>
        </w:rPr>
        <w:t xml:space="preserve"> </w:t>
      </w:r>
      <w:r w:rsidRPr="0003345E">
        <w:rPr>
          <w:lang w:val="cs-CZ"/>
        </w:rPr>
        <w:t>p</w:t>
      </w:r>
      <w:r w:rsidRPr="0003345E">
        <w:rPr>
          <w:spacing w:val="3"/>
          <w:lang w:val="cs-CZ"/>
        </w:rPr>
        <w:t>ř</w:t>
      </w:r>
      <w:r w:rsidRPr="0003345E">
        <w:rPr>
          <w:spacing w:val="-4"/>
          <w:lang w:val="cs-CZ"/>
        </w:rPr>
        <w:t>í</w:t>
      </w:r>
      <w:r w:rsidRPr="0003345E">
        <w:rPr>
          <w:lang w:val="cs-CZ"/>
        </w:rPr>
        <w:t>p</w:t>
      </w:r>
      <w:r w:rsidRPr="0003345E">
        <w:rPr>
          <w:spacing w:val="-2"/>
          <w:lang w:val="cs-CZ"/>
        </w:rPr>
        <w:t>a</w:t>
      </w:r>
      <w:r w:rsidRPr="0003345E">
        <w:rPr>
          <w:spacing w:val="4"/>
          <w:lang w:val="cs-CZ"/>
        </w:rPr>
        <w:t>d</w:t>
      </w:r>
      <w:r w:rsidRPr="0003345E">
        <w:rPr>
          <w:lang w:val="cs-CZ"/>
        </w:rPr>
        <w:t>ě</w:t>
      </w:r>
      <w:r w:rsidRPr="0003345E">
        <w:rPr>
          <w:spacing w:val="19"/>
          <w:lang w:val="cs-CZ"/>
        </w:rPr>
        <w:t xml:space="preserve"> </w:t>
      </w:r>
      <w:r w:rsidRPr="0003345E">
        <w:rPr>
          <w:lang w:val="cs-CZ"/>
        </w:rPr>
        <w:t>u</w:t>
      </w:r>
      <w:r w:rsidRPr="0003345E">
        <w:rPr>
          <w:spacing w:val="-2"/>
          <w:lang w:val="cs-CZ"/>
        </w:rPr>
        <w:t>z</w:t>
      </w:r>
      <w:r w:rsidRPr="0003345E">
        <w:rPr>
          <w:spacing w:val="2"/>
          <w:lang w:val="cs-CZ"/>
        </w:rPr>
        <w:t>a</w:t>
      </w:r>
      <w:r w:rsidRPr="0003345E">
        <w:rPr>
          <w:spacing w:val="-5"/>
          <w:lang w:val="cs-CZ"/>
        </w:rPr>
        <w:t>v</w:t>
      </w:r>
      <w:r w:rsidRPr="0003345E">
        <w:rPr>
          <w:spacing w:val="-2"/>
          <w:lang w:val="cs-CZ"/>
        </w:rPr>
        <w:t>ř</w:t>
      </w:r>
      <w:r w:rsidRPr="0003345E">
        <w:rPr>
          <w:lang w:val="cs-CZ"/>
        </w:rPr>
        <w:t>ou</w:t>
      </w:r>
      <w:r w:rsidRPr="0003345E">
        <w:rPr>
          <w:spacing w:val="21"/>
          <w:lang w:val="cs-CZ"/>
        </w:rPr>
        <w:t xml:space="preserve"> </w:t>
      </w:r>
      <w:r w:rsidRPr="0003345E">
        <w:rPr>
          <w:lang w:val="cs-CZ"/>
        </w:rPr>
        <w:t>t</w:t>
      </w:r>
      <w:r w:rsidRPr="0003345E">
        <w:rPr>
          <w:spacing w:val="-2"/>
          <w:lang w:val="cs-CZ"/>
        </w:rPr>
        <w:t>a</w:t>
      </w:r>
      <w:r w:rsidRPr="0003345E">
        <w:rPr>
          <w:lang w:val="cs-CZ"/>
        </w:rPr>
        <w:t>kové</w:t>
      </w:r>
      <w:r w:rsidRPr="0003345E">
        <w:rPr>
          <w:spacing w:val="19"/>
          <w:lang w:val="cs-CZ"/>
        </w:rPr>
        <w:t xml:space="preserve"> </w:t>
      </w:r>
      <w:r w:rsidRPr="0003345E">
        <w:rPr>
          <w:lang w:val="cs-CZ"/>
        </w:rPr>
        <w:t>dod</w:t>
      </w:r>
      <w:r w:rsidRPr="0003345E">
        <w:rPr>
          <w:spacing w:val="-2"/>
          <w:lang w:val="cs-CZ"/>
        </w:rPr>
        <w:t>a</w:t>
      </w:r>
      <w:r w:rsidRPr="0003345E">
        <w:rPr>
          <w:spacing w:val="-4"/>
          <w:lang w:val="cs-CZ"/>
        </w:rPr>
        <w:t>t</w:t>
      </w:r>
      <w:r w:rsidRPr="0003345E">
        <w:rPr>
          <w:lang w:val="cs-CZ"/>
        </w:rPr>
        <w:t>ky</w:t>
      </w:r>
      <w:r w:rsidRPr="0003345E">
        <w:rPr>
          <w:spacing w:val="21"/>
          <w:lang w:val="cs-CZ"/>
        </w:rPr>
        <w:t xml:space="preserve"> </w:t>
      </w:r>
      <w:r w:rsidRPr="0003345E">
        <w:rPr>
          <w:lang w:val="cs-CZ"/>
        </w:rPr>
        <w:t>k</w:t>
      </w:r>
      <w:r w:rsidRPr="0003345E">
        <w:rPr>
          <w:spacing w:val="21"/>
          <w:lang w:val="cs-CZ"/>
        </w:rPr>
        <w:t xml:space="preserve"> </w:t>
      </w:r>
      <w:r w:rsidRPr="0003345E">
        <w:rPr>
          <w:spacing w:val="-4"/>
          <w:lang w:val="cs-CZ"/>
        </w:rPr>
        <w:t>t</w:t>
      </w:r>
      <w:r w:rsidRPr="0003345E">
        <w:rPr>
          <w:spacing w:val="2"/>
          <w:lang w:val="cs-CZ"/>
        </w:rPr>
        <w:t>é</w:t>
      </w:r>
      <w:r w:rsidRPr="0003345E">
        <w:rPr>
          <w:spacing w:val="-4"/>
          <w:lang w:val="cs-CZ"/>
        </w:rPr>
        <w:t>t</w:t>
      </w:r>
      <w:r w:rsidRPr="0003345E">
        <w:rPr>
          <w:lang w:val="cs-CZ"/>
        </w:rPr>
        <w:t>o</w:t>
      </w:r>
      <w:r w:rsidRPr="0003345E">
        <w:rPr>
          <w:spacing w:val="21"/>
          <w:lang w:val="cs-CZ"/>
        </w:rPr>
        <w:t xml:space="preserve"> </w:t>
      </w:r>
      <w:r w:rsidR="00A44988">
        <w:rPr>
          <w:lang w:val="cs-CZ"/>
        </w:rPr>
        <w:t>S</w:t>
      </w:r>
      <w:r w:rsidR="00A44988" w:rsidRPr="0003345E">
        <w:rPr>
          <w:spacing w:val="1"/>
          <w:lang w:val="cs-CZ"/>
        </w:rPr>
        <w:t>m</w:t>
      </w:r>
      <w:r w:rsidR="00A44988" w:rsidRPr="0003345E">
        <w:rPr>
          <w:spacing w:val="-4"/>
          <w:lang w:val="cs-CZ"/>
        </w:rPr>
        <w:t>l</w:t>
      </w:r>
      <w:r w:rsidR="00A44988" w:rsidRPr="0003345E">
        <w:rPr>
          <w:lang w:val="cs-CZ"/>
        </w:rPr>
        <w:t>o</w:t>
      </w:r>
      <w:r w:rsidR="00A44988" w:rsidRPr="0003345E">
        <w:rPr>
          <w:spacing w:val="4"/>
          <w:lang w:val="cs-CZ"/>
        </w:rPr>
        <w:t>u</w:t>
      </w:r>
      <w:r w:rsidR="00A44988" w:rsidRPr="0003345E">
        <w:rPr>
          <w:spacing w:val="-5"/>
          <w:lang w:val="cs-CZ"/>
        </w:rPr>
        <w:t>v</w:t>
      </w:r>
      <w:r w:rsidR="00A44988" w:rsidRPr="0003345E">
        <w:rPr>
          <w:spacing w:val="-2"/>
          <w:lang w:val="cs-CZ"/>
        </w:rPr>
        <w:t>ě</w:t>
      </w:r>
      <w:r w:rsidRPr="0003345E">
        <w:rPr>
          <w:lang w:val="cs-CZ"/>
        </w:rPr>
        <w:t>,</w:t>
      </w:r>
      <w:r w:rsidRPr="0003345E">
        <w:rPr>
          <w:spacing w:val="23"/>
          <w:lang w:val="cs-CZ"/>
        </w:rPr>
        <w:t xml:space="preserve"> </w:t>
      </w:r>
      <w:r w:rsidRPr="0003345E">
        <w:rPr>
          <w:lang w:val="cs-CZ"/>
        </w:rPr>
        <w:t>k</w:t>
      </w:r>
      <w:r w:rsidRPr="0003345E">
        <w:rPr>
          <w:spacing w:val="-4"/>
          <w:lang w:val="cs-CZ"/>
        </w:rPr>
        <w:t>t</w:t>
      </w:r>
      <w:r w:rsidRPr="0003345E">
        <w:rPr>
          <w:spacing w:val="-2"/>
          <w:lang w:val="cs-CZ"/>
        </w:rPr>
        <w:t>e</w:t>
      </w:r>
      <w:r w:rsidRPr="0003345E">
        <w:rPr>
          <w:spacing w:val="3"/>
          <w:lang w:val="cs-CZ"/>
        </w:rPr>
        <w:t>r</w:t>
      </w:r>
      <w:r w:rsidRPr="0003345E">
        <w:rPr>
          <w:lang w:val="cs-CZ"/>
        </w:rPr>
        <w:t>é</w:t>
      </w:r>
      <w:r w:rsidRPr="0003345E">
        <w:rPr>
          <w:spacing w:val="24"/>
          <w:lang w:val="cs-CZ"/>
        </w:rPr>
        <w:t xml:space="preserve"> </w:t>
      </w:r>
      <w:r w:rsidRPr="0003345E">
        <w:rPr>
          <w:spacing w:val="-5"/>
          <w:lang w:val="cs-CZ"/>
        </w:rPr>
        <w:t>b</w:t>
      </w:r>
      <w:r w:rsidRPr="0003345E">
        <w:rPr>
          <w:lang w:val="cs-CZ"/>
        </w:rPr>
        <w:t>udou</w:t>
      </w:r>
      <w:r w:rsidRPr="0003345E">
        <w:rPr>
          <w:spacing w:val="21"/>
          <w:lang w:val="cs-CZ"/>
        </w:rPr>
        <w:t xml:space="preserve"> </w:t>
      </w:r>
      <w:r w:rsidRPr="0003345E">
        <w:rPr>
          <w:spacing w:val="-5"/>
          <w:lang w:val="cs-CZ"/>
        </w:rPr>
        <w:t>n</w:t>
      </w:r>
      <w:r w:rsidRPr="0003345E">
        <w:rPr>
          <w:spacing w:val="2"/>
          <w:lang w:val="cs-CZ"/>
        </w:rPr>
        <w:t>e</w:t>
      </w:r>
      <w:r w:rsidRPr="0003345E">
        <w:rPr>
          <w:spacing w:val="-2"/>
          <w:lang w:val="cs-CZ"/>
        </w:rPr>
        <w:t>z</w:t>
      </w:r>
      <w:r w:rsidRPr="0003345E">
        <w:rPr>
          <w:spacing w:val="-5"/>
          <w:lang w:val="cs-CZ"/>
        </w:rPr>
        <w:t>b</w:t>
      </w:r>
      <w:r w:rsidRPr="0003345E">
        <w:rPr>
          <w:spacing w:val="4"/>
          <w:lang w:val="cs-CZ"/>
        </w:rPr>
        <w:t>y</w:t>
      </w:r>
      <w:r w:rsidRPr="0003345E">
        <w:rPr>
          <w:lang w:val="cs-CZ"/>
        </w:rPr>
        <w:t>t</w:t>
      </w:r>
      <w:r w:rsidRPr="0003345E">
        <w:rPr>
          <w:spacing w:val="-5"/>
          <w:lang w:val="cs-CZ"/>
        </w:rPr>
        <w:t>n</w:t>
      </w:r>
      <w:r w:rsidRPr="0003345E">
        <w:rPr>
          <w:lang w:val="cs-CZ"/>
        </w:rPr>
        <w:t>é</w:t>
      </w:r>
      <w:r w:rsidRPr="0003345E">
        <w:rPr>
          <w:spacing w:val="24"/>
          <w:lang w:val="cs-CZ"/>
        </w:rPr>
        <w:t xml:space="preserve"> </w:t>
      </w:r>
      <w:r w:rsidRPr="0003345E">
        <w:rPr>
          <w:lang w:val="cs-CZ"/>
        </w:rPr>
        <w:t>k dos</w:t>
      </w:r>
      <w:r w:rsidRPr="0003345E">
        <w:rPr>
          <w:spacing w:val="-2"/>
          <w:lang w:val="cs-CZ"/>
        </w:rPr>
        <w:t>až</w:t>
      </w:r>
      <w:r w:rsidRPr="0003345E">
        <w:rPr>
          <w:spacing w:val="2"/>
          <w:lang w:val="cs-CZ"/>
        </w:rPr>
        <w:t>e</w:t>
      </w:r>
      <w:r w:rsidRPr="0003345E">
        <w:rPr>
          <w:spacing w:val="-5"/>
          <w:lang w:val="cs-CZ"/>
        </w:rPr>
        <w:t>n</w:t>
      </w:r>
      <w:r w:rsidRPr="0003345E">
        <w:rPr>
          <w:lang w:val="cs-CZ"/>
        </w:rPr>
        <w:t>í</w:t>
      </w:r>
      <w:r w:rsidRPr="0003345E">
        <w:rPr>
          <w:spacing w:val="-6"/>
          <w:lang w:val="cs-CZ"/>
        </w:rPr>
        <w:t xml:space="preserve"> </w:t>
      </w:r>
      <w:r w:rsidRPr="0003345E">
        <w:rPr>
          <w:spacing w:val="-5"/>
          <w:lang w:val="cs-CZ"/>
        </w:rPr>
        <w:t>v</w:t>
      </w:r>
      <w:r w:rsidRPr="0003345E">
        <w:rPr>
          <w:lang w:val="cs-CZ"/>
        </w:rPr>
        <w:t>ýs</w:t>
      </w:r>
      <w:r w:rsidRPr="0003345E">
        <w:rPr>
          <w:spacing w:val="1"/>
          <w:lang w:val="cs-CZ"/>
        </w:rPr>
        <w:t>l</w:t>
      </w:r>
      <w:r w:rsidRPr="0003345E">
        <w:rPr>
          <w:spacing w:val="-2"/>
          <w:lang w:val="cs-CZ"/>
        </w:rPr>
        <w:t>e</w:t>
      </w:r>
      <w:r w:rsidRPr="0003345E">
        <w:rPr>
          <w:lang w:val="cs-CZ"/>
        </w:rPr>
        <w:t>dku</w:t>
      </w:r>
      <w:r w:rsidRPr="0003345E">
        <w:rPr>
          <w:spacing w:val="-8"/>
          <w:lang w:val="cs-CZ"/>
        </w:rPr>
        <w:t xml:space="preserve"> </w:t>
      </w:r>
      <w:r w:rsidRPr="0003345E">
        <w:rPr>
          <w:lang w:val="cs-CZ"/>
        </w:rPr>
        <w:t>s</w:t>
      </w:r>
      <w:r w:rsidRPr="0003345E">
        <w:rPr>
          <w:spacing w:val="-4"/>
          <w:lang w:val="cs-CZ"/>
        </w:rPr>
        <w:t>t</w:t>
      </w:r>
      <w:r w:rsidRPr="0003345E">
        <w:rPr>
          <w:spacing w:val="2"/>
          <w:lang w:val="cs-CZ"/>
        </w:rPr>
        <w:t>e</w:t>
      </w:r>
      <w:r w:rsidRPr="0003345E">
        <w:rPr>
          <w:lang w:val="cs-CZ"/>
        </w:rPr>
        <w:t>j</w:t>
      </w:r>
      <w:r w:rsidRPr="0003345E">
        <w:rPr>
          <w:spacing w:val="-5"/>
          <w:lang w:val="cs-CZ"/>
        </w:rPr>
        <w:t>n</w:t>
      </w:r>
      <w:r w:rsidRPr="0003345E">
        <w:rPr>
          <w:spacing w:val="2"/>
          <w:lang w:val="cs-CZ"/>
        </w:rPr>
        <w:t>é</w:t>
      </w:r>
      <w:r w:rsidRPr="0003345E">
        <w:rPr>
          <w:spacing w:val="-5"/>
          <w:lang w:val="cs-CZ"/>
        </w:rPr>
        <w:t>h</w:t>
      </w:r>
      <w:r w:rsidRPr="0003345E">
        <w:rPr>
          <w:lang w:val="cs-CZ"/>
        </w:rPr>
        <w:t>o,</w:t>
      </w:r>
      <w:r w:rsidRPr="0003345E">
        <w:rPr>
          <w:spacing w:val="-5"/>
          <w:lang w:val="cs-CZ"/>
        </w:rPr>
        <w:t xml:space="preserve"> </w:t>
      </w:r>
      <w:r w:rsidRPr="0003345E">
        <w:rPr>
          <w:lang w:val="cs-CZ"/>
        </w:rPr>
        <w:t>a</w:t>
      </w:r>
      <w:r w:rsidRPr="0003345E">
        <w:rPr>
          <w:spacing w:val="-10"/>
          <w:lang w:val="cs-CZ"/>
        </w:rPr>
        <w:t xml:space="preserve"> </w:t>
      </w:r>
      <w:r w:rsidRPr="0003345E">
        <w:rPr>
          <w:lang w:val="cs-CZ"/>
        </w:rPr>
        <w:t>pokud</w:t>
      </w:r>
      <w:r w:rsidRPr="0003345E">
        <w:rPr>
          <w:spacing w:val="-8"/>
          <w:lang w:val="cs-CZ"/>
        </w:rPr>
        <w:t xml:space="preserve"> </w:t>
      </w:r>
      <w:r w:rsidRPr="0003345E">
        <w:rPr>
          <w:spacing w:val="-4"/>
          <w:lang w:val="cs-CZ"/>
        </w:rPr>
        <w:t>t</w:t>
      </w:r>
      <w:r w:rsidRPr="0003345E">
        <w:rPr>
          <w:lang w:val="cs-CZ"/>
        </w:rPr>
        <w:t>o</w:t>
      </w:r>
      <w:r w:rsidRPr="0003345E">
        <w:rPr>
          <w:spacing w:val="-8"/>
          <w:lang w:val="cs-CZ"/>
        </w:rPr>
        <w:t xml:space="preserve"> </w:t>
      </w:r>
      <w:r w:rsidRPr="0003345E">
        <w:rPr>
          <w:spacing w:val="-5"/>
          <w:lang w:val="cs-CZ"/>
        </w:rPr>
        <w:t>n</w:t>
      </w:r>
      <w:r w:rsidRPr="0003345E">
        <w:rPr>
          <w:spacing w:val="-2"/>
          <w:lang w:val="cs-CZ"/>
        </w:rPr>
        <w:t>e</w:t>
      </w:r>
      <w:r w:rsidRPr="0003345E">
        <w:rPr>
          <w:lang w:val="cs-CZ"/>
        </w:rPr>
        <w:t>ní</w:t>
      </w:r>
      <w:r w:rsidRPr="0003345E">
        <w:rPr>
          <w:spacing w:val="-11"/>
          <w:lang w:val="cs-CZ"/>
        </w:rPr>
        <w:t xml:space="preserve"> </w:t>
      </w:r>
      <w:r w:rsidRPr="0003345E">
        <w:rPr>
          <w:spacing w:val="-4"/>
          <w:lang w:val="cs-CZ"/>
        </w:rPr>
        <w:t>m</w:t>
      </w:r>
      <w:r w:rsidRPr="0003345E">
        <w:rPr>
          <w:spacing w:val="4"/>
          <w:lang w:val="cs-CZ"/>
        </w:rPr>
        <w:t>o</w:t>
      </w:r>
      <w:r w:rsidRPr="0003345E">
        <w:rPr>
          <w:spacing w:val="2"/>
          <w:lang w:val="cs-CZ"/>
        </w:rPr>
        <w:t>ž</w:t>
      </w:r>
      <w:r w:rsidRPr="0003345E">
        <w:rPr>
          <w:spacing w:val="-5"/>
          <w:lang w:val="cs-CZ"/>
        </w:rPr>
        <w:t>n</w:t>
      </w:r>
      <w:r w:rsidRPr="0003345E">
        <w:rPr>
          <w:spacing w:val="-2"/>
          <w:lang w:val="cs-CZ"/>
        </w:rPr>
        <w:t>é</w:t>
      </w:r>
      <w:r w:rsidRPr="0003345E">
        <w:rPr>
          <w:lang w:val="cs-CZ"/>
        </w:rPr>
        <w:t>,</w:t>
      </w:r>
      <w:r w:rsidRPr="0003345E">
        <w:rPr>
          <w:spacing w:val="-5"/>
          <w:lang w:val="cs-CZ"/>
        </w:rPr>
        <w:t xml:space="preserve"> </w:t>
      </w:r>
      <w:r w:rsidRPr="0003345E">
        <w:rPr>
          <w:lang w:val="cs-CZ"/>
        </w:rPr>
        <w:t>p</w:t>
      </w:r>
      <w:r w:rsidRPr="0003345E">
        <w:rPr>
          <w:spacing w:val="-2"/>
          <w:lang w:val="cs-CZ"/>
        </w:rPr>
        <w:t>a</w:t>
      </w:r>
      <w:r w:rsidRPr="0003345E">
        <w:rPr>
          <w:lang w:val="cs-CZ"/>
        </w:rPr>
        <w:t>k</w:t>
      </w:r>
      <w:r w:rsidRPr="0003345E">
        <w:rPr>
          <w:spacing w:val="-8"/>
          <w:lang w:val="cs-CZ"/>
        </w:rPr>
        <w:t xml:space="preserve"> </w:t>
      </w:r>
      <w:r w:rsidRPr="0003345E">
        <w:rPr>
          <w:spacing w:val="-2"/>
          <w:lang w:val="cs-CZ"/>
        </w:rPr>
        <w:t>c</w:t>
      </w:r>
      <w:r w:rsidRPr="0003345E">
        <w:rPr>
          <w:lang w:val="cs-CZ"/>
        </w:rPr>
        <w:t>o</w:t>
      </w:r>
      <w:r w:rsidRPr="0003345E">
        <w:rPr>
          <w:spacing w:val="-8"/>
          <w:lang w:val="cs-CZ"/>
        </w:rPr>
        <w:t xml:space="preserve"> </w:t>
      </w:r>
      <w:r w:rsidRPr="0003345E">
        <w:rPr>
          <w:spacing w:val="-5"/>
          <w:lang w:val="cs-CZ"/>
        </w:rPr>
        <w:t>n</w:t>
      </w:r>
      <w:r w:rsidRPr="0003345E">
        <w:rPr>
          <w:spacing w:val="-2"/>
          <w:lang w:val="cs-CZ"/>
        </w:rPr>
        <w:t>e</w:t>
      </w:r>
      <w:r w:rsidRPr="0003345E">
        <w:rPr>
          <w:lang w:val="cs-CZ"/>
        </w:rPr>
        <w:t>jbl</w:t>
      </w:r>
      <w:r w:rsidRPr="0003345E">
        <w:rPr>
          <w:spacing w:val="-4"/>
          <w:lang w:val="cs-CZ"/>
        </w:rPr>
        <w:t>i</w:t>
      </w:r>
      <w:r w:rsidRPr="0003345E">
        <w:rPr>
          <w:spacing w:val="-2"/>
          <w:lang w:val="cs-CZ"/>
        </w:rPr>
        <w:t>ž</w:t>
      </w:r>
      <w:r w:rsidRPr="0003345E">
        <w:rPr>
          <w:spacing w:val="5"/>
          <w:lang w:val="cs-CZ"/>
        </w:rPr>
        <w:t>š</w:t>
      </w:r>
      <w:r w:rsidRPr="0003345E">
        <w:rPr>
          <w:lang w:val="cs-CZ"/>
        </w:rPr>
        <w:t>í</w:t>
      </w:r>
      <w:r w:rsidRPr="0003345E">
        <w:rPr>
          <w:spacing w:val="-5"/>
          <w:lang w:val="cs-CZ"/>
        </w:rPr>
        <w:t>h</w:t>
      </w:r>
      <w:r w:rsidRPr="0003345E">
        <w:rPr>
          <w:lang w:val="cs-CZ"/>
        </w:rPr>
        <w:t>o</w:t>
      </w:r>
      <w:r w:rsidRPr="0003345E">
        <w:rPr>
          <w:spacing w:val="-8"/>
          <w:lang w:val="cs-CZ"/>
        </w:rPr>
        <w:t xml:space="preserve"> </w:t>
      </w:r>
      <w:r w:rsidRPr="0003345E">
        <w:rPr>
          <w:spacing w:val="1"/>
          <w:lang w:val="cs-CZ"/>
        </w:rPr>
        <w:t>t</w:t>
      </w:r>
      <w:r w:rsidRPr="0003345E">
        <w:rPr>
          <w:spacing w:val="4"/>
          <w:lang w:val="cs-CZ"/>
        </w:rPr>
        <w:t>o</w:t>
      </w:r>
      <w:r w:rsidRPr="0003345E">
        <w:rPr>
          <w:spacing w:val="-4"/>
          <w:lang w:val="cs-CZ"/>
        </w:rPr>
        <w:t>m</w:t>
      </w:r>
      <w:r w:rsidRPr="0003345E">
        <w:rPr>
          <w:lang w:val="cs-CZ"/>
        </w:rPr>
        <w:t>u,</w:t>
      </w:r>
      <w:r w:rsidRPr="0003345E">
        <w:rPr>
          <w:spacing w:val="-5"/>
          <w:lang w:val="cs-CZ"/>
        </w:rPr>
        <w:t xml:space="preserve"> </w:t>
      </w:r>
      <w:r w:rsidRPr="0003345E">
        <w:rPr>
          <w:spacing w:val="-4"/>
          <w:lang w:val="cs-CZ"/>
        </w:rPr>
        <w:t>j</w:t>
      </w:r>
      <w:r w:rsidRPr="0003345E">
        <w:rPr>
          <w:spacing w:val="-2"/>
          <w:lang w:val="cs-CZ"/>
        </w:rPr>
        <w:t>a</w:t>
      </w:r>
      <w:r w:rsidRPr="0003345E">
        <w:rPr>
          <w:lang w:val="cs-CZ"/>
        </w:rPr>
        <w:t>k</w:t>
      </w:r>
      <w:r w:rsidRPr="0003345E">
        <w:rPr>
          <w:spacing w:val="2"/>
          <w:lang w:val="cs-CZ"/>
        </w:rPr>
        <w:t>é</w:t>
      </w:r>
      <w:r w:rsidRPr="0003345E">
        <w:rPr>
          <w:spacing w:val="-5"/>
          <w:lang w:val="cs-CZ"/>
        </w:rPr>
        <w:t>h</w:t>
      </w:r>
      <w:r w:rsidRPr="0003345E">
        <w:rPr>
          <w:lang w:val="cs-CZ"/>
        </w:rPr>
        <w:t>o</w:t>
      </w:r>
      <w:r w:rsidRPr="0003345E">
        <w:rPr>
          <w:spacing w:val="-8"/>
          <w:lang w:val="cs-CZ"/>
        </w:rPr>
        <w:t xml:space="preserve"> </w:t>
      </w:r>
      <w:r w:rsidRPr="0003345E">
        <w:rPr>
          <w:spacing w:val="-4"/>
          <w:lang w:val="cs-CZ"/>
        </w:rPr>
        <w:t>m</w:t>
      </w:r>
      <w:r w:rsidRPr="0003345E">
        <w:rPr>
          <w:spacing w:val="2"/>
          <w:lang w:val="cs-CZ"/>
        </w:rPr>
        <w:t>ě</w:t>
      </w:r>
      <w:r w:rsidRPr="0003345E">
        <w:rPr>
          <w:spacing w:val="-4"/>
          <w:lang w:val="cs-CZ"/>
        </w:rPr>
        <w:t>l</w:t>
      </w:r>
      <w:r w:rsidRPr="0003345E">
        <w:rPr>
          <w:lang w:val="cs-CZ"/>
        </w:rPr>
        <w:t>o</w:t>
      </w:r>
      <w:r w:rsidRPr="0003345E">
        <w:rPr>
          <w:spacing w:val="-8"/>
          <w:lang w:val="cs-CZ"/>
        </w:rPr>
        <w:t xml:space="preserve"> </w:t>
      </w:r>
      <w:r w:rsidRPr="0003345E">
        <w:rPr>
          <w:spacing w:val="-5"/>
          <w:lang w:val="cs-CZ"/>
        </w:rPr>
        <w:t>b</w:t>
      </w:r>
      <w:r w:rsidRPr="0003345E">
        <w:rPr>
          <w:spacing w:val="4"/>
          <w:lang w:val="cs-CZ"/>
        </w:rPr>
        <w:t>ý</w:t>
      </w:r>
      <w:r w:rsidRPr="0003345E">
        <w:rPr>
          <w:lang w:val="cs-CZ"/>
        </w:rPr>
        <w:t>t</w:t>
      </w:r>
      <w:r w:rsidRPr="0003345E">
        <w:rPr>
          <w:spacing w:val="-11"/>
          <w:lang w:val="cs-CZ"/>
        </w:rPr>
        <w:t xml:space="preserve"> </w:t>
      </w:r>
      <w:r w:rsidRPr="0003345E">
        <w:rPr>
          <w:lang w:val="cs-CZ"/>
        </w:rPr>
        <w:t>dos</w:t>
      </w:r>
      <w:r w:rsidRPr="0003345E">
        <w:rPr>
          <w:spacing w:val="-2"/>
          <w:lang w:val="cs-CZ"/>
        </w:rPr>
        <w:t>až</w:t>
      </w:r>
      <w:r w:rsidRPr="0003345E">
        <w:rPr>
          <w:spacing w:val="2"/>
          <w:lang w:val="cs-CZ"/>
        </w:rPr>
        <w:t>e</w:t>
      </w:r>
      <w:r w:rsidRPr="0003345E">
        <w:rPr>
          <w:lang w:val="cs-CZ"/>
        </w:rPr>
        <w:t xml:space="preserve">no </w:t>
      </w:r>
      <w:r w:rsidRPr="0003345E">
        <w:rPr>
          <w:spacing w:val="-5"/>
          <w:lang w:val="cs-CZ"/>
        </w:rPr>
        <w:t>n</w:t>
      </w:r>
      <w:r w:rsidRPr="0003345E">
        <w:rPr>
          <w:spacing w:val="-2"/>
          <w:lang w:val="cs-CZ"/>
        </w:rPr>
        <w:t>e</w:t>
      </w:r>
      <w:r w:rsidRPr="0003345E">
        <w:rPr>
          <w:spacing w:val="4"/>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lang w:val="cs-CZ"/>
        </w:rPr>
        <w:t>ým</w:t>
      </w:r>
      <w:r w:rsidRPr="0003345E">
        <w:rPr>
          <w:spacing w:val="-16"/>
          <w:lang w:val="cs-CZ"/>
        </w:rPr>
        <w:t xml:space="preserve"> </w:t>
      </w:r>
      <w:r w:rsidRPr="0003345E">
        <w:rPr>
          <w:lang w:val="cs-CZ"/>
        </w:rPr>
        <w:t>u</w:t>
      </w:r>
      <w:r w:rsidRPr="0003345E">
        <w:rPr>
          <w:spacing w:val="5"/>
          <w:lang w:val="cs-CZ"/>
        </w:rPr>
        <w:t>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w:t>
      </w:r>
      <w:r w:rsidRPr="0003345E">
        <w:rPr>
          <w:spacing w:val="-4"/>
          <w:lang w:val="cs-CZ"/>
        </w:rPr>
        <w:t>ím</w:t>
      </w:r>
      <w:r w:rsidRPr="0003345E">
        <w:rPr>
          <w:lang w:val="cs-CZ"/>
        </w:rPr>
        <w:t>,</w:t>
      </w:r>
      <w:r w:rsidRPr="0003345E">
        <w:rPr>
          <w:spacing w:val="-5"/>
          <w:lang w:val="cs-CZ"/>
        </w:rPr>
        <w:t xml:space="preserve"> n</w:t>
      </w:r>
      <w:r w:rsidRPr="0003345E">
        <w:rPr>
          <w:spacing w:val="2"/>
          <w:lang w:val="cs-CZ"/>
        </w:rPr>
        <w:t>e</w:t>
      </w:r>
      <w:r w:rsidRPr="0003345E">
        <w:rPr>
          <w:spacing w:val="-5"/>
          <w:lang w:val="cs-CZ"/>
        </w:rPr>
        <w:t>v</w:t>
      </w:r>
      <w:r w:rsidRPr="0003345E">
        <w:rPr>
          <w:lang w:val="cs-CZ"/>
        </w:rPr>
        <w:t>ym</w:t>
      </w:r>
      <w:r w:rsidRPr="0003345E">
        <w:rPr>
          <w:spacing w:val="2"/>
          <w:lang w:val="cs-CZ"/>
        </w:rPr>
        <w:t>a</w:t>
      </w:r>
      <w:r w:rsidRPr="0003345E">
        <w:rPr>
          <w:spacing w:val="-5"/>
          <w:lang w:val="cs-CZ"/>
        </w:rPr>
        <w:t>h</w:t>
      </w:r>
      <w:r w:rsidRPr="0003345E">
        <w:rPr>
          <w:spacing w:val="2"/>
          <w:lang w:val="cs-CZ"/>
        </w:rPr>
        <w:t>a</w:t>
      </w:r>
      <w:r w:rsidRPr="0003345E">
        <w:rPr>
          <w:spacing w:val="-4"/>
          <w:lang w:val="cs-CZ"/>
        </w:rPr>
        <w:t>t</w:t>
      </w:r>
      <w:r w:rsidRPr="0003345E">
        <w:rPr>
          <w:spacing w:val="2"/>
          <w:lang w:val="cs-CZ"/>
        </w:rPr>
        <w:t>e</w:t>
      </w:r>
      <w:r w:rsidRPr="0003345E">
        <w:rPr>
          <w:lang w:val="cs-CZ"/>
        </w:rPr>
        <w:t>l</w:t>
      </w:r>
      <w:r w:rsidRPr="0003345E">
        <w:rPr>
          <w:spacing w:val="-5"/>
          <w:lang w:val="cs-CZ"/>
        </w:rPr>
        <w:t>n</w:t>
      </w:r>
      <w:r w:rsidRPr="0003345E">
        <w:rPr>
          <w:lang w:val="cs-CZ"/>
        </w:rPr>
        <w:t>ým</w:t>
      </w:r>
      <w:r w:rsidRPr="0003345E">
        <w:rPr>
          <w:spacing w:val="-16"/>
          <w:lang w:val="cs-CZ"/>
        </w:rPr>
        <w:t xml:space="preserve"> </w:t>
      </w:r>
      <w:r w:rsidRPr="0003345E">
        <w:rPr>
          <w:lang w:val="cs-CZ"/>
        </w:rPr>
        <w:t>u</w:t>
      </w:r>
      <w:r w:rsidRPr="0003345E">
        <w:rPr>
          <w:spacing w:val="5"/>
          <w:lang w:val="cs-CZ"/>
        </w:rPr>
        <w:t>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w:t>
      </w:r>
      <w:r w:rsidRPr="0003345E">
        <w:rPr>
          <w:spacing w:val="-4"/>
          <w:lang w:val="cs-CZ"/>
        </w:rPr>
        <w:t>í</w:t>
      </w:r>
      <w:r w:rsidRPr="0003345E">
        <w:rPr>
          <w:lang w:val="cs-CZ"/>
        </w:rPr>
        <w:t>m,</w:t>
      </w:r>
      <w:r w:rsidRPr="0003345E">
        <w:rPr>
          <w:spacing w:val="-10"/>
          <w:lang w:val="cs-CZ"/>
        </w:rPr>
        <w:t xml:space="preserve"> </w:t>
      </w:r>
      <w:r w:rsidRPr="0003345E">
        <w:rPr>
          <w:spacing w:val="-5"/>
          <w:lang w:val="cs-CZ"/>
        </w:rPr>
        <w:t>n</w:t>
      </w:r>
      <w:r w:rsidRPr="0003345E">
        <w:rPr>
          <w:spacing w:val="-2"/>
          <w:lang w:val="cs-CZ"/>
        </w:rPr>
        <w:t>e</w:t>
      </w:r>
      <w:r w:rsidRPr="0003345E">
        <w:rPr>
          <w:spacing w:val="-5"/>
          <w:lang w:val="cs-CZ"/>
        </w:rPr>
        <w:t>b</w:t>
      </w:r>
      <w:r w:rsidRPr="0003345E">
        <w:rPr>
          <w:lang w:val="cs-CZ"/>
        </w:rPr>
        <w:t>o</w:t>
      </w:r>
      <w:r w:rsidRPr="0003345E">
        <w:rPr>
          <w:spacing w:val="-12"/>
          <w:lang w:val="cs-CZ"/>
        </w:rPr>
        <w:t xml:space="preserve"> </w:t>
      </w:r>
      <w:r w:rsidRPr="0003345E">
        <w:rPr>
          <w:lang w:val="cs-CZ"/>
        </w:rPr>
        <w:t>u</w:t>
      </w:r>
      <w:r w:rsidRPr="0003345E">
        <w:rPr>
          <w:spacing w:val="5"/>
          <w:lang w:val="cs-CZ"/>
        </w:rPr>
        <w:t>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w:t>
      </w:r>
      <w:r w:rsidRPr="0003345E">
        <w:rPr>
          <w:spacing w:val="-4"/>
          <w:lang w:val="cs-CZ"/>
        </w:rPr>
        <w:t>ím</w:t>
      </w:r>
      <w:r w:rsidRPr="0003345E">
        <w:rPr>
          <w:lang w:val="cs-CZ"/>
        </w:rPr>
        <w:t>,</w:t>
      </w:r>
      <w:r w:rsidRPr="0003345E">
        <w:rPr>
          <w:spacing w:val="-10"/>
          <w:lang w:val="cs-CZ"/>
        </w:rPr>
        <w:t xml:space="preserve"> </w:t>
      </w:r>
      <w:r w:rsidRPr="0003345E">
        <w:rPr>
          <w:lang w:val="cs-CZ"/>
        </w:rPr>
        <w:t>ke</w:t>
      </w:r>
      <w:r w:rsidRPr="0003345E">
        <w:rPr>
          <w:spacing w:val="-14"/>
          <w:lang w:val="cs-CZ"/>
        </w:rPr>
        <w:t xml:space="preserve"> </w:t>
      </w:r>
      <w:r w:rsidRPr="0003345E">
        <w:rPr>
          <w:lang w:val="cs-CZ"/>
        </w:rPr>
        <w:t>kt</w:t>
      </w:r>
      <w:r w:rsidRPr="0003345E">
        <w:rPr>
          <w:spacing w:val="-2"/>
          <w:lang w:val="cs-CZ"/>
        </w:rPr>
        <w:t>er</w:t>
      </w:r>
      <w:r w:rsidRPr="0003345E">
        <w:rPr>
          <w:spacing w:val="2"/>
          <w:lang w:val="cs-CZ"/>
        </w:rPr>
        <w:t>é</w:t>
      </w:r>
      <w:r w:rsidRPr="0003345E">
        <w:rPr>
          <w:spacing w:val="-4"/>
          <w:lang w:val="cs-CZ"/>
        </w:rPr>
        <w:t>m</w:t>
      </w:r>
      <w:r w:rsidRPr="0003345E">
        <w:rPr>
          <w:lang w:val="cs-CZ"/>
        </w:rPr>
        <w:t>u</w:t>
      </w:r>
      <w:r w:rsidRPr="0003345E">
        <w:rPr>
          <w:spacing w:val="-12"/>
          <w:lang w:val="cs-CZ"/>
        </w:rPr>
        <w:t xml:space="preserve"> </w:t>
      </w:r>
      <w:r w:rsidRPr="0003345E">
        <w:rPr>
          <w:lang w:val="cs-CZ"/>
        </w:rPr>
        <w:t>se</w:t>
      </w:r>
      <w:r w:rsidRPr="0003345E">
        <w:rPr>
          <w:spacing w:val="-9"/>
          <w:lang w:val="cs-CZ"/>
        </w:rPr>
        <w:t xml:space="preserve"> </w:t>
      </w:r>
      <w:r w:rsidRPr="0003345E">
        <w:rPr>
          <w:spacing w:val="-5"/>
          <w:lang w:val="cs-CZ"/>
        </w:rPr>
        <w:t>n</w:t>
      </w:r>
      <w:r w:rsidRPr="0003345E">
        <w:rPr>
          <w:spacing w:val="-2"/>
          <w:lang w:val="cs-CZ"/>
        </w:rPr>
        <w:t>e</w:t>
      </w:r>
      <w:r w:rsidRPr="0003345E">
        <w:rPr>
          <w:lang w:val="cs-CZ"/>
        </w:rPr>
        <w:t>p</w:t>
      </w:r>
      <w:r w:rsidRPr="0003345E">
        <w:rPr>
          <w:spacing w:val="3"/>
          <w:lang w:val="cs-CZ"/>
        </w:rPr>
        <w:t>ř</w:t>
      </w:r>
      <w:r w:rsidRPr="0003345E">
        <w:rPr>
          <w:lang w:val="cs-CZ"/>
        </w:rPr>
        <w:t>ih</w:t>
      </w:r>
      <w:r w:rsidRPr="0003345E">
        <w:rPr>
          <w:spacing w:val="-4"/>
          <w:lang w:val="cs-CZ"/>
        </w:rPr>
        <w:t>l</w:t>
      </w:r>
      <w:r w:rsidRPr="0003345E">
        <w:rPr>
          <w:lang w:val="cs-CZ"/>
        </w:rPr>
        <w:t>í</w:t>
      </w:r>
      <w:r w:rsidRPr="0003345E">
        <w:rPr>
          <w:spacing w:val="-2"/>
          <w:lang w:val="cs-CZ"/>
        </w:rPr>
        <w:t>ž</w:t>
      </w:r>
      <w:r w:rsidRPr="0003345E">
        <w:rPr>
          <w:spacing w:val="2"/>
          <w:lang w:val="cs-CZ"/>
        </w:rPr>
        <w:t>e</w:t>
      </w:r>
      <w:r w:rsidRPr="0003345E">
        <w:rPr>
          <w:spacing w:val="-4"/>
          <w:lang w:val="cs-CZ"/>
        </w:rPr>
        <w:t>l</w:t>
      </w:r>
      <w:r w:rsidRPr="0003345E">
        <w:rPr>
          <w:lang w:val="cs-CZ"/>
        </w:rPr>
        <w:t>o.</w:t>
      </w:r>
    </w:p>
    <w:p w14:paraId="6C7D0144" w14:textId="17CE6095" w:rsidR="00966605" w:rsidRPr="0003345E" w:rsidRDefault="00164FEF">
      <w:pPr>
        <w:pStyle w:val="Zkladntext"/>
        <w:numPr>
          <w:ilvl w:val="1"/>
          <w:numId w:val="1"/>
        </w:numPr>
        <w:tabs>
          <w:tab w:val="left" w:pos="742"/>
        </w:tabs>
        <w:spacing w:before="66" w:line="275" w:lineRule="auto"/>
        <w:ind w:left="742" w:right="112"/>
        <w:jc w:val="both"/>
        <w:rPr>
          <w:lang w:val="cs-CZ"/>
        </w:rPr>
      </w:pPr>
      <w:r w:rsidRPr="0003345E">
        <w:rPr>
          <w:spacing w:val="3"/>
          <w:lang w:val="cs-CZ"/>
        </w:rPr>
        <w:t>N</w:t>
      </w:r>
      <w:r w:rsidRPr="0003345E">
        <w:rPr>
          <w:lang w:val="cs-CZ"/>
        </w:rPr>
        <w:t>a</w:t>
      </w:r>
      <w:r w:rsidRPr="0003345E">
        <w:rPr>
          <w:spacing w:val="-5"/>
          <w:lang w:val="cs-CZ"/>
        </w:rPr>
        <w:t xml:space="preserve"> </w:t>
      </w:r>
      <w:r w:rsidRPr="0003345E">
        <w:rPr>
          <w:spacing w:val="-4"/>
          <w:lang w:val="cs-CZ"/>
        </w:rPr>
        <w:t>t</w:t>
      </w:r>
      <w:r w:rsidRPr="0003345E">
        <w:rPr>
          <w:lang w:val="cs-CZ"/>
        </w:rPr>
        <w:t>u</w:t>
      </w:r>
      <w:r w:rsidRPr="0003345E">
        <w:rPr>
          <w:spacing w:val="-4"/>
          <w:lang w:val="cs-CZ"/>
        </w:rPr>
        <w:t>t</w:t>
      </w:r>
      <w:r w:rsidRPr="0003345E">
        <w:rPr>
          <w:lang w:val="cs-CZ"/>
        </w:rPr>
        <w:t>o</w:t>
      </w:r>
      <w:r w:rsidRPr="0003345E">
        <w:rPr>
          <w:spacing w:val="-3"/>
          <w:lang w:val="cs-CZ"/>
        </w:rPr>
        <w:t xml:space="preserve"> </w:t>
      </w:r>
      <w:r w:rsidR="00A44988">
        <w:rPr>
          <w:lang w:val="cs-CZ"/>
        </w:rPr>
        <w:t>S</w:t>
      </w:r>
      <w:r w:rsidR="00A44988" w:rsidRPr="0003345E">
        <w:rPr>
          <w:spacing w:val="-4"/>
          <w:lang w:val="cs-CZ"/>
        </w:rPr>
        <w:t>ml</w:t>
      </w:r>
      <w:r w:rsidR="00A44988" w:rsidRPr="0003345E">
        <w:rPr>
          <w:lang w:val="cs-CZ"/>
        </w:rPr>
        <w:t>o</w:t>
      </w:r>
      <w:r w:rsidR="00A44988" w:rsidRPr="0003345E">
        <w:rPr>
          <w:spacing w:val="4"/>
          <w:lang w:val="cs-CZ"/>
        </w:rPr>
        <w:t>u</w:t>
      </w:r>
      <w:r w:rsidR="00A44988" w:rsidRPr="0003345E">
        <w:rPr>
          <w:spacing w:val="-5"/>
          <w:lang w:val="cs-CZ"/>
        </w:rPr>
        <w:t>v</w:t>
      </w:r>
      <w:r w:rsidR="00A44988" w:rsidRPr="0003345E">
        <w:rPr>
          <w:lang w:val="cs-CZ"/>
        </w:rPr>
        <w:t>u</w:t>
      </w:r>
      <w:r w:rsidR="00A44988" w:rsidRPr="0003345E">
        <w:rPr>
          <w:spacing w:val="-3"/>
          <w:lang w:val="cs-CZ"/>
        </w:rPr>
        <w:t xml:space="preserve"> </w:t>
      </w:r>
      <w:r w:rsidRPr="0003345E">
        <w:rPr>
          <w:lang w:val="cs-CZ"/>
        </w:rPr>
        <w:t xml:space="preserve">se </w:t>
      </w:r>
      <w:r w:rsidRPr="0003345E">
        <w:rPr>
          <w:spacing w:val="-5"/>
          <w:lang w:val="cs-CZ"/>
        </w:rPr>
        <w:t>n</w:t>
      </w:r>
      <w:r w:rsidRPr="0003345E">
        <w:rPr>
          <w:spacing w:val="-2"/>
          <w:lang w:val="cs-CZ"/>
        </w:rPr>
        <w:t>e</w:t>
      </w:r>
      <w:r w:rsidRPr="0003345E">
        <w:rPr>
          <w:lang w:val="cs-CZ"/>
        </w:rPr>
        <w:t>u</w:t>
      </w:r>
      <w:r w:rsidRPr="0003345E">
        <w:rPr>
          <w:spacing w:val="4"/>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lang w:val="cs-CZ"/>
        </w:rPr>
        <w:t>í</w:t>
      </w:r>
      <w:r w:rsidRPr="0003345E">
        <w:rPr>
          <w:spacing w:val="-6"/>
          <w:lang w:val="cs-CZ"/>
        </w:rPr>
        <w:t xml:space="preserve"> </w:t>
      </w:r>
      <w:r w:rsidRPr="0003345E">
        <w:rPr>
          <w:lang w:val="cs-CZ"/>
        </w:rPr>
        <w:t>u</w:t>
      </w:r>
      <w:r w:rsidRPr="0003345E">
        <w:rPr>
          <w:spacing w:val="5"/>
          <w:lang w:val="cs-CZ"/>
        </w:rPr>
        <w:t>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ní</w:t>
      </w:r>
      <w:r w:rsidRPr="0003345E">
        <w:rPr>
          <w:spacing w:val="-6"/>
          <w:lang w:val="cs-CZ"/>
        </w:rPr>
        <w:t xml:space="preserve"> </w:t>
      </w:r>
      <w:r w:rsidRPr="0003345E">
        <w:rPr>
          <w:lang w:val="cs-CZ"/>
        </w:rPr>
        <w:t>§</w:t>
      </w:r>
      <w:r w:rsidRPr="0003345E">
        <w:rPr>
          <w:spacing w:val="-3"/>
          <w:lang w:val="cs-CZ"/>
        </w:rPr>
        <w:t xml:space="preserve"> </w:t>
      </w:r>
      <w:r w:rsidRPr="0003345E">
        <w:rPr>
          <w:lang w:val="cs-CZ"/>
        </w:rPr>
        <w:t>1793</w:t>
      </w:r>
      <w:r w:rsidRPr="0003345E">
        <w:rPr>
          <w:spacing w:val="-3"/>
          <w:lang w:val="cs-CZ"/>
        </w:rPr>
        <w:t xml:space="preserve"> </w:t>
      </w:r>
      <w:r w:rsidRPr="0003345E">
        <w:rPr>
          <w:lang w:val="cs-CZ"/>
        </w:rPr>
        <w:t>o</w:t>
      </w:r>
      <w:r w:rsidRPr="0003345E">
        <w:rPr>
          <w:spacing w:val="-5"/>
          <w:lang w:val="cs-CZ"/>
        </w:rPr>
        <w:t>b</w:t>
      </w:r>
      <w:r w:rsidRPr="0003345E">
        <w:rPr>
          <w:spacing w:val="-2"/>
          <w:lang w:val="cs-CZ"/>
        </w:rPr>
        <w:t>č</w:t>
      </w:r>
      <w:r w:rsidRPr="0003345E">
        <w:rPr>
          <w:spacing w:val="2"/>
          <w:lang w:val="cs-CZ"/>
        </w:rPr>
        <w:t>a</w:t>
      </w:r>
      <w:r w:rsidRPr="0003345E">
        <w:rPr>
          <w:spacing w:val="-5"/>
          <w:lang w:val="cs-CZ"/>
        </w:rPr>
        <w:t>n</w:t>
      </w:r>
      <w:r w:rsidRPr="0003345E">
        <w:rPr>
          <w:spacing w:val="5"/>
          <w:lang w:val="cs-CZ"/>
        </w:rPr>
        <w:t>s</w:t>
      </w:r>
      <w:r w:rsidRPr="0003345E">
        <w:rPr>
          <w:lang w:val="cs-CZ"/>
        </w:rPr>
        <w:t>k</w:t>
      </w:r>
      <w:r w:rsidRPr="0003345E">
        <w:rPr>
          <w:spacing w:val="-2"/>
          <w:lang w:val="cs-CZ"/>
        </w:rPr>
        <w:t>é</w:t>
      </w:r>
      <w:r w:rsidRPr="0003345E">
        <w:rPr>
          <w:spacing w:val="-5"/>
          <w:lang w:val="cs-CZ"/>
        </w:rPr>
        <w:t>h</w:t>
      </w:r>
      <w:r w:rsidRPr="0003345E">
        <w:rPr>
          <w:lang w:val="cs-CZ"/>
        </w:rPr>
        <w:t>o</w:t>
      </w:r>
      <w:r w:rsidRPr="0003345E">
        <w:rPr>
          <w:spacing w:val="-3"/>
          <w:lang w:val="cs-CZ"/>
        </w:rPr>
        <w:t xml:space="preserve"> </w:t>
      </w:r>
      <w:r w:rsidRPr="0003345E">
        <w:rPr>
          <w:spacing w:val="2"/>
          <w:lang w:val="cs-CZ"/>
        </w:rPr>
        <w:t>z</w:t>
      </w:r>
      <w:r w:rsidRPr="0003345E">
        <w:rPr>
          <w:spacing w:val="-2"/>
          <w:lang w:val="cs-CZ"/>
        </w:rPr>
        <w:t>á</w:t>
      </w:r>
      <w:r w:rsidRPr="0003345E">
        <w:rPr>
          <w:lang w:val="cs-CZ"/>
        </w:rPr>
        <w:t>kon</w:t>
      </w:r>
      <w:r w:rsidRPr="0003345E">
        <w:rPr>
          <w:spacing w:val="-4"/>
          <w:lang w:val="cs-CZ"/>
        </w:rPr>
        <w:t>í</w:t>
      </w:r>
      <w:r w:rsidRPr="0003345E">
        <w:rPr>
          <w:lang w:val="cs-CZ"/>
        </w:rPr>
        <w:t>ku</w:t>
      </w:r>
      <w:r w:rsidRPr="0003345E">
        <w:rPr>
          <w:spacing w:val="-3"/>
          <w:lang w:val="cs-CZ"/>
        </w:rPr>
        <w:t xml:space="preserve"> </w:t>
      </w:r>
      <w:r w:rsidRPr="0003345E">
        <w:rPr>
          <w:spacing w:val="3"/>
          <w:lang w:val="cs-CZ"/>
        </w:rPr>
        <w:t>(</w:t>
      </w:r>
      <w:r w:rsidRPr="0003345E">
        <w:rPr>
          <w:spacing w:val="-5"/>
          <w:lang w:val="cs-CZ"/>
        </w:rPr>
        <w:t>n</w:t>
      </w:r>
      <w:r w:rsidRPr="0003345E">
        <w:rPr>
          <w:spacing w:val="-2"/>
          <w:lang w:val="cs-CZ"/>
        </w:rPr>
        <w:t>e</w:t>
      </w:r>
      <w:r w:rsidRPr="0003345E">
        <w:rPr>
          <w:spacing w:val="4"/>
          <w:lang w:val="cs-CZ"/>
        </w:rPr>
        <w:t>ú</w:t>
      </w:r>
      <w:r w:rsidRPr="0003345E">
        <w:rPr>
          <w:spacing w:val="-4"/>
          <w:lang w:val="cs-CZ"/>
        </w:rPr>
        <w:t>m</w:t>
      </w:r>
      <w:r w:rsidRPr="0003345E">
        <w:rPr>
          <w:spacing w:val="-2"/>
          <w:lang w:val="cs-CZ"/>
        </w:rPr>
        <w:t>ě</w:t>
      </w:r>
      <w:r w:rsidRPr="0003345E">
        <w:rPr>
          <w:spacing w:val="3"/>
          <w:lang w:val="cs-CZ"/>
        </w:rPr>
        <w:t>r</w:t>
      </w:r>
      <w:r w:rsidRPr="0003345E">
        <w:rPr>
          <w:lang w:val="cs-CZ"/>
        </w:rPr>
        <w:t>né</w:t>
      </w:r>
      <w:r w:rsidRPr="0003345E">
        <w:rPr>
          <w:spacing w:val="-5"/>
          <w:lang w:val="cs-CZ"/>
        </w:rPr>
        <w:t xml:space="preserve"> </w:t>
      </w:r>
      <w:r w:rsidRPr="0003345E">
        <w:rPr>
          <w:spacing w:val="-2"/>
          <w:lang w:val="cs-CZ"/>
        </w:rPr>
        <w:t>z</w:t>
      </w:r>
      <w:r w:rsidRPr="0003345E">
        <w:rPr>
          <w:lang w:val="cs-CZ"/>
        </w:rPr>
        <w:t>k</w:t>
      </w:r>
      <w:r w:rsidRPr="0003345E">
        <w:rPr>
          <w:spacing w:val="-2"/>
          <w:lang w:val="cs-CZ"/>
        </w:rPr>
        <w:t>rá</w:t>
      </w:r>
      <w:r w:rsidRPr="0003345E">
        <w:rPr>
          <w:spacing w:val="2"/>
          <w:lang w:val="cs-CZ"/>
        </w:rPr>
        <w:t>ce</w:t>
      </w:r>
      <w:r w:rsidRPr="0003345E">
        <w:rPr>
          <w:spacing w:val="-5"/>
          <w:lang w:val="cs-CZ"/>
        </w:rPr>
        <w:t>n</w:t>
      </w:r>
      <w:r w:rsidRPr="0003345E">
        <w:rPr>
          <w:lang w:val="cs-CZ"/>
        </w:rPr>
        <w:t>í)</w:t>
      </w:r>
      <w:r w:rsidRPr="0003345E">
        <w:rPr>
          <w:spacing w:val="-4"/>
          <w:lang w:val="cs-CZ"/>
        </w:rPr>
        <w:t xml:space="preserve"> </w:t>
      </w:r>
      <w:r w:rsidRPr="0003345E">
        <w:rPr>
          <w:spacing w:val="2"/>
          <w:lang w:val="cs-CZ"/>
        </w:rPr>
        <w:t>a</w:t>
      </w:r>
      <w:r w:rsidRPr="0003345E">
        <w:rPr>
          <w:spacing w:val="-5"/>
          <w:lang w:val="cs-CZ"/>
        </w:rPr>
        <w:t>n</w:t>
      </w:r>
      <w:r w:rsidRPr="0003345E">
        <w:rPr>
          <w:lang w:val="cs-CZ"/>
        </w:rPr>
        <w:t>i</w:t>
      </w:r>
      <w:r w:rsidRPr="0003345E">
        <w:rPr>
          <w:spacing w:val="-6"/>
          <w:lang w:val="cs-CZ"/>
        </w:rPr>
        <w:t xml:space="preserve"> </w:t>
      </w:r>
      <w:r w:rsidRPr="0003345E">
        <w:rPr>
          <w:lang w:val="cs-CZ"/>
        </w:rPr>
        <w:t>§</w:t>
      </w:r>
      <w:r w:rsidRPr="0003345E">
        <w:rPr>
          <w:spacing w:val="-3"/>
          <w:lang w:val="cs-CZ"/>
        </w:rPr>
        <w:t xml:space="preserve"> </w:t>
      </w:r>
      <w:r w:rsidRPr="0003345E">
        <w:rPr>
          <w:lang w:val="cs-CZ"/>
        </w:rPr>
        <w:t>1796 o</w:t>
      </w:r>
      <w:r w:rsidRPr="0003345E">
        <w:rPr>
          <w:spacing w:val="-5"/>
          <w:lang w:val="cs-CZ"/>
        </w:rPr>
        <w:t>b</w:t>
      </w:r>
      <w:r w:rsidRPr="0003345E">
        <w:rPr>
          <w:spacing w:val="2"/>
          <w:lang w:val="cs-CZ"/>
        </w:rPr>
        <w:t>č</w:t>
      </w:r>
      <w:r w:rsidRPr="0003345E">
        <w:rPr>
          <w:spacing w:val="-2"/>
          <w:lang w:val="cs-CZ"/>
        </w:rPr>
        <w:t>a</w:t>
      </w:r>
      <w:r w:rsidRPr="0003345E">
        <w:rPr>
          <w:spacing w:val="-5"/>
          <w:lang w:val="cs-CZ"/>
        </w:rPr>
        <w:t>n</w:t>
      </w:r>
      <w:r w:rsidRPr="0003345E">
        <w:rPr>
          <w:lang w:val="cs-CZ"/>
        </w:rPr>
        <w:t>s</w:t>
      </w:r>
      <w:r w:rsidRPr="0003345E">
        <w:rPr>
          <w:spacing w:val="5"/>
          <w:lang w:val="cs-CZ"/>
        </w:rPr>
        <w:t>k</w:t>
      </w:r>
      <w:r w:rsidRPr="0003345E">
        <w:rPr>
          <w:spacing w:val="-2"/>
          <w:lang w:val="cs-CZ"/>
        </w:rPr>
        <w:t>é</w:t>
      </w:r>
      <w:r w:rsidRPr="0003345E">
        <w:rPr>
          <w:spacing w:val="-5"/>
          <w:lang w:val="cs-CZ"/>
        </w:rPr>
        <w:t>h</w:t>
      </w:r>
      <w:r w:rsidRPr="0003345E">
        <w:rPr>
          <w:lang w:val="cs-CZ"/>
        </w:rPr>
        <w:t>o</w:t>
      </w:r>
      <w:r w:rsidRPr="0003345E">
        <w:rPr>
          <w:spacing w:val="-8"/>
          <w:lang w:val="cs-CZ"/>
        </w:rPr>
        <w:t xml:space="preserve"> </w:t>
      </w:r>
      <w:r w:rsidRPr="0003345E">
        <w:rPr>
          <w:spacing w:val="-2"/>
          <w:lang w:val="cs-CZ"/>
        </w:rPr>
        <w:t>zá</w:t>
      </w:r>
      <w:r w:rsidRPr="0003345E">
        <w:rPr>
          <w:lang w:val="cs-CZ"/>
        </w:rPr>
        <w:t>k</w:t>
      </w:r>
      <w:r w:rsidRPr="0003345E">
        <w:rPr>
          <w:spacing w:val="4"/>
          <w:lang w:val="cs-CZ"/>
        </w:rPr>
        <w:t>o</w:t>
      </w:r>
      <w:r w:rsidRPr="0003345E">
        <w:rPr>
          <w:spacing w:val="-5"/>
          <w:lang w:val="cs-CZ"/>
        </w:rPr>
        <w:t>n</w:t>
      </w:r>
      <w:r w:rsidRPr="0003345E">
        <w:rPr>
          <w:spacing w:val="-4"/>
          <w:lang w:val="cs-CZ"/>
        </w:rPr>
        <w:t>í</w:t>
      </w:r>
      <w:r w:rsidRPr="0003345E">
        <w:rPr>
          <w:lang w:val="cs-CZ"/>
        </w:rPr>
        <w:t>ku</w:t>
      </w:r>
      <w:r w:rsidRPr="0003345E">
        <w:rPr>
          <w:spacing w:val="-12"/>
          <w:lang w:val="cs-CZ"/>
        </w:rPr>
        <w:t xml:space="preserve"> </w:t>
      </w:r>
      <w:r w:rsidRPr="0003345E">
        <w:rPr>
          <w:spacing w:val="3"/>
          <w:lang w:val="cs-CZ"/>
        </w:rPr>
        <w:t>(</w:t>
      </w:r>
      <w:r w:rsidRPr="0003345E">
        <w:rPr>
          <w:lang w:val="cs-CZ"/>
        </w:rPr>
        <w:t>l</w:t>
      </w:r>
      <w:r w:rsidRPr="0003345E">
        <w:rPr>
          <w:spacing w:val="-4"/>
          <w:lang w:val="cs-CZ"/>
        </w:rPr>
        <w:t>i</w:t>
      </w:r>
      <w:r w:rsidRPr="0003345E">
        <w:rPr>
          <w:spacing w:val="2"/>
          <w:lang w:val="cs-CZ"/>
        </w:rPr>
        <w:t>c</w:t>
      </w:r>
      <w:r w:rsidRPr="0003345E">
        <w:rPr>
          <w:lang w:val="cs-CZ"/>
        </w:rPr>
        <w:t>h</w:t>
      </w:r>
      <w:r w:rsidRPr="0003345E">
        <w:rPr>
          <w:spacing w:val="-5"/>
          <w:lang w:val="cs-CZ"/>
        </w:rPr>
        <w:t>v</w:t>
      </w:r>
      <w:r w:rsidRPr="0003345E">
        <w:rPr>
          <w:spacing w:val="2"/>
          <w:lang w:val="cs-CZ"/>
        </w:rPr>
        <w:t>a</w:t>
      </w:r>
      <w:r w:rsidRPr="0003345E">
        <w:rPr>
          <w:spacing w:val="-2"/>
          <w:lang w:val="cs-CZ"/>
        </w:rPr>
        <w:t>)</w:t>
      </w:r>
      <w:r w:rsidRPr="0003345E">
        <w:rPr>
          <w:lang w:val="cs-CZ"/>
        </w:rPr>
        <w:t>.</w:t>
      </w:r>
      <w:r w:rsidRPr="0003345E">
        <w:rPr>
          <w:spacing w:val="-7"/>
          <w:lang w:val="cs-CZ"/>
        </w:rPr>
        <w:t xml:space="preserve"> </w:t>
      </w:r>
      <w:r w:rsidRPr="0003345E">
        <w:rPr>
          <w:rFonts w:cs="Times New Roman"/>
          <w:spacing w:val="-6"/>
          <w:lang w:val="cs-CZ"/>
        </w:rPr>
        <w:t>V</w:t>
      </w:r>
      <w:r w:rsidRPr="0003345E">
        <w:rPr>
          <w:lang w:val="cs-CZ"/>
        </w:rPr>
        <w:t>š</w:t>
      </w:r>
      <w:r w:rsidRPr="0003345E">
        <w:rPr>
          <w:spacing w:val="-2"/>
          <w:lang w:val="cs-CZ"/>
        </w:rPr>
        <w:t>e</w:t>
      </w:r>
      <w:r w:rsidRPr="0003345E">
        <w:rPr>
          <w:spacing w:val="2"/>
          <w:lang w:val="cs-CZ"/>
        </w:rPr>
        <w:t>c</w:t>
      </w:r>
      <w:r w:rsidRPr="0003345E">
        <w:rPr>
          <w:lang w:val="cs-CZ"/>
        </w:rPr>
        <w:t>h</w:t>
      </w:r>
      <w:r w:rsidRPr="0003345E">
        <w:rPr>
          <w:spacing w:val="-5"/>
          <w:lang w:val="cs-CZ"/>
        </w:rPr>
        <w:t>n</w:t>
      </w:r>
      <w:r w:rsidRPr="0003345E">
        <w:rPr>
          <w:lang w:val="cs-CZ"/>
        </w:rPr>
        <w:t>y</w:t>
      </w:r>
      <w:r w:rsidRPr="0003345E">
        <w:rPr>
          <w:spacing w:val="-12"/>
          <w:lang w:val="cs-CZ"/>
        </w:rPr>
        <w:t xml:space="preserve"> </w:t>
      </w:r>
      <w:r w:rsidR="00A44988">
        <w:rPr>
          <w:spacing w:val="5"/>
          <w:lang w:val="cs-CZ"/>
        </w:rPr>
        <w:t>S</w:t>
      </w:r>
      <w:r w:rsidR="00A44988" w:rsidRPr="0003345E">
        <w:rPr>
          <w:spacing w:val="-4"/>
          <w:lang w:val="cs-CZ"/>
        </w:rPr>
        <w:t>ml</w:t>
      </w:r>
      <w:r w:rsidR="00A44988" w:rsidRPr="0003345E">
        <w:rPr>
          <w:spacing w:val="4"/>
          <w:lang w:val="cs-CZ"/>
        </w:rPr>
        <w:t>u</w:t>
      </w:r>
      <w:r w:rsidR="00A44988" w:rsidRPr="0003345E">
        <w:rPr>
          <w:lang w:val="cs-CZ"/>
        </w:rPr>
        <w:t>vní</w:t>
      </w:r>
      <w:r w:rsidR="00A44988" w:rsidRPr="0003345E">
        <w:rPr>
          <w:spacing w:val="-16"/>
          <w:lang w:val="cs-CZ"/>
        </w:rPr>
        <w:t xml:space="preserve"> </w:t>
      </w:r>
      <w:r w:rsidRPr="0003345E">
        <w:rPr>
          <w:lang w:val="cs-CZ"/>
        </w:rPr>
        <w:t>s</w:t>
      </w:r>
      <w:r w:rsidRPr="0003345E">
        <w:rPr>
          <w:spacing w:val="-4"/>
          <w:lang w:val="cs-CZ"/>
        </w:rPr>
        <w:t>t</w:t>
      </w:r>
      <w:r w:rsidRPr="0003345E">
        <w:rPr>
          <w:spacing w:val="3"/>
          <w:lang w:val="cs-CZ"/>
        </w:rPr>
        <w:t>r</w:t>
      </w:r>
      <w:r w:rsidRPr="0003345E">
        <w:rPr>
          <w:spacing w:val="2"/>
          <w:lang w:val="cs-CZ"/>
        </w:rPr>
        <w:t>a</w:t>
      </w:r>
      <w:r w:rsidRPr="0003345E">
        <w:rPr>
          <w:spacing w:val="-5"/>
          <w:lang w:val="cs-CZ"/>
        </w:rPr>
        <w:t>n</w:t>
      </w:r>
      <w:r w:rsidRPr="0003345E">
        <w:rPr>
          <w:lang w:val="cs-CZ"/>
        </w:rPr>
        <w:t>y</w:t>
      </w:r>
      <w:r w:rsidRPr="0003345E">
        <w:rPr>
          <w:spacing w:val="-12"/>
          <w:lang w:val="cs-CZ"/>
        </w:rPr>
        <w:t xml:space="preserve"> </w:t>
      </w:r>
      <w:r w:rsidRPr="0003345E">
        <w:rPr>
          <w:spacing w:val="-5"/>
          <w:lang w:val="cs-CZ"/>
        </w:rPr>
        <w:t>n</w:t>
      </w:r>
      <w:r w:rsidRPr="0003345E">
        <w:rPr>
          <w:lang w:val="cs-CZ"/>
        </w:rPr>
        <w:t>a</w:t>
      </w:r>
      <w:r w:rsidRPr="0003345E">
        <w:rPr>
          <w:spacing w:val="-14"/>
          <w:lang w:val="cs-CZ"/>
        </w:rPr>
        <w:t xml:space="preserve"> </w:t>
      </w:r>
      <w:r w:rsidRPr="0003345E">
        <w:rPr>
          <w:lang w:val="cs-CZ"/>
        </w:rPr>
        <w:t>s</w:t>
      </w:r>
      <w:r w:rsidRPr="0003345E">
        <w:rPr>
          <w:spacing w:val="3"/>
          <w:lang w:val="cs-CZ"/>
        </w:rPr>
        <w:t>e</w:t>
      </w:r>
      <w:r w:rsidRPr="0003345E">
        <w:rPr>
          <w:lang w:val="cs-CZ"/>
        </w:rPr>
        <w:t>be</w:t>
      </w:r>
      <w:r w:rsidRPr="0003345E">
        <w:rPr>
          <w:spacing w:val="-14"/>
          <w:lang w:val="cs-CZ"/>
        </w:rPr>
        <w:t xml:space="preserve"> </w:t>
      </w:r>
      <w:r w:rsidRPr="0003345E">
        <w:rPr>
          <w:lang w:val="cs-CZ"/>
        </w:rPr>
        <w:t>b</w:t>
      </w:r>
      <w:r w:rsidRPr="0003345E">
        <w:rPr>
          <w:spacing w:val="-2"/>
          <w:lang w:val="cs-CZ"/>
        </w:rPr>
        <w:t>er</w:t>
      </w:r>
      <w:r w:rsidRPr="0003345E">
        <w:rPr>
          <w:lang w:val="cs-CZ"/>
        </w:rPr>
        <w:t>ou</w:t>
      </w:r>
      <w:r w:rsidRPr="0003345E">
        <w:rPr>
          <w:spacing w:val="-12"/>
          <w:lang w:val="cs-CZ"/>
        </w:rPr>
        <w:t xml:space="preserve"> </w:t>
      </w:r>
      <w:r w:rsidRPr="0003345E">
        <w:rPr>
          <w:spacing w:val="3"/>
          <w:lang w:val="cs-CZ"/>
        </w:rPr>
        <w:t>r</w:t>
      </w:r>
      <w:r w:rsidRPr="0003345E">
        <w:rPr>
          <w:spacing w:val="-4"/>
          <w:lang w:val="cs-CZ"/>
        </w:rPr>
        <w:t>i</w:t>
      </w:r>
      <w:r w:rsidRPr="0003345E">
        <w:rPr>
          <w:spacing w:val="2"/>
          <w:lang w:val="cs-CZ"/>
        </w:rPr>
        <w:t>z</w:t>
      </w:r>
      <w:r w:rsidRPr="0003345E">
        <w:rPr>
          <w:spacing w:val="-4"/>
          <w:lang w:val="cs-CZ"/>
        </w:rPr>
        <w:t>i</w:t>
      </w:r>
      <w:r w:rsidRPr="0003345E">
        <w:rPr>
          <w:lang w:val="cs-CZ"/>
        </w:rPr>
        <w:t>ko</w:t>
      </w:r>
      <w:r w:rsidRPr="0003345E">
        <w:rPr>
          <w:spacing w:val="-12"/>
          <w:lang w:val="cs-CZ"/>
        </w:rPr>
        <w:t xml:space="preserve"> </w:t>
      </w:r>
      <w:r w:rsidRPr="0003345E">
        <w:rPr>
          <w:lang w:val="cs-CZ"/>
        </w:rPr>
        <w:t>n</w:t>
      </w:r>
      <w:r w:rsidRPr="0003345E">
        <w:rPr>
          <w:spacing w:val="-2"/>
          <w:lang w:val="cs-CZ"/>
        </w:rPr>
        <w:t>e</w:t>
      </w:r>
      <w:r w:rsidRPr="0003345E">
        <w:rPr>
          <w:lang w:val="cs-CZ"/>
        </w:rPr>
        <w:t>b</w:t>
      </w:r>
      <w:r w:rsidRPr="0003345E">
        <w:rPr>
          <w:spacing w:val="-2"/>
          <w:lang w:val="cs-CZ"/>
        </w:rPr>
        <w:t>ez</w:t>
      </w:r>
      <w:r w:rsidRPr="0003345E">
        <w:rPr>
          <w:lang w:val="cs-CZ"/>
        </w:rPr>
        <w:t>p</w:t>
      </w:r>
      <w:r w:rsidRPr="0003345E">
        <w:rPr>
          <w:spacing w:val="2"/>
          <w:lang w:val="cs-CZ"/>
        </w:rPr>
        <w:t>eč</w:t>
      </w:r>
      <w:r w:rsidRPr="0003345E">
        <w:rPr>
          <w:lang w:val="cs-CZ"/>
        </w:rPr>
        <w:t>í</w:t>
      </w:r>
      <w:r w:rsidRPr="0003345E">
        <w:rPr>
          <w:spacing w:val="-16"/>
          <w:lang w:val="cs-CZ"/>
        </w:rPr>
        <w:t xml:space="preserve"> </w:t>
      </w:r>
      <w:r w:rsidRPr="0003345E">
        <w:rPr>
          <w:spacing w:val="-2"/>
          <w:lang w:val="cs-CZ"/>
        </w:rPr>
        <w:t>z</w:t>
      </w:r>
      <w:r w:rsidRPr="0003345E">
        <w:rPr>
          <w:lang w:val="cs-CZ"/>
        </w:rPr>
        <w:t>m</w:t>
      </w:r>
      <w:r w:rsidRPr="0003345E">
        <w:rPr>
          <w:spacing w:val="2"/>
          <w:lang w:val="cs-CZ"/>
        </w:rPr>
        <w:t>ě</w:t>
      </w:r>
      <w:r w:rsidRPr="0003345E">
        <w:rPr>
          <w:spacing w:val="-5"/>
          <w:lang w:val="cs-CZ"/>
        </w:rPr>
        <w:t>n</w:t>
      </w:r>
      <w:r w:rsidRPr="0003345E">
        <w:rPr>
          <w:lang w:val="cs-CZ"/>
        </w:rPr>
        <w:t>y</w:t>
      </w:r>
      <w:r w:rsidRPr="0003345E">
        <w:rPr>
          <w:spacing w:val="-12"/>
          <w:lang w:val="cs-CZ"/>
        </w:rPr>
        <w:t xml:space="preserve"> </w:t>
      </w:r>
      <w:r w:rsidRPr="0003345E">
        <w:rPr>
          <w:lang w:val="cs-CZ"/>
        </w:rPr>
        <w:t>okol</w:t>
      </w:r>
      <w:r w:rsidRPr="0003345E">
        <w:rPr>
          <w:spacing w:val="-5"/>
          <w:lang w:val="cs-CZ"/>
        </w:rPr>
        <w:t>n</w:t>
      </w:r>
      <w:r w:rsidRPr="0003345E">
        <w:rPr>
          <w:lang w:val="cs-CZ"/>
        </w:rPr>
        <w:t>os</w:t>
      </w:r>
      <w:r w:rsidRPr="0003345E">
        <w:rPr>
          <w:spacing w:val="6"/>
          <w:lang w:val="cs-CZ"/>
        </w:rPr>
        <w:t>t</w:t>
      </w:r>
      <w:r w:rsidRPr="0003345E">
        <w:rPr>
          <w:lang w:val="cs-CZ"/>
        </w:rPr>
        <w:t xml:space="preserve">í </w:t>
      </w:r>
      <w:r w:rsidRPr="0003345E">
        <w:rPr>
          <w:rFonts w:cs="Times New Roman"/>
          <w:spacing w:val="-5"/>
          <w:lang w:val="cs-CZ"/>
        </w:rPr>
        <w:t>v</w:t>
      </w:r>
      <w:r w:rsidRPr="0003345E">
        <w:rPr>
          <w:rFonts w:cs="Times New Roman"/>
          <w:lang w:val="cs-CZ"/>
        </w:rPr>
        <w:t>e s</w:t>
      </w:r>
      <w:r w:rsidRPr="0003345E">
        <w:rPr>
          <w:rFonts w:cs="Times New Roman"/>
          <w:spacing w:val="-4"/>
          <w:lang w:val="cs-CZ"/>
        </w:rPr>
        <w:t>m</w:t>
      </w:r>
      <w:r w:rsidRPr="0003345E">
        <w:rPr>
          <w:rFonts w:cs="Times New Roman"/>
          <w:lang w:val="cs-CZ"/>
        </w:rPr>
        <w:t>y</w:t>
      </w:r>
      <w:r w:rsidRPr="0003345E">
        <w:rPr>
          <w:rFonts w:cs="Times New Roman"/>
          <w:spacing w:val="5"/>
          <w:lang w:val="cs-CZ"/>
        </w:rPr>
        <w:t>s</w:t>
      </w:r>
      <w:r w:rsidRPr="0003345E">
        <w:rPr>
          <w:rFonts w:cs="Times New Roman"/>
          <w:spacing w:val="-4"/>
          <w:lang w:val="cs-CZ"/>
        </w:rPr>
        <w:t>l</w:t>
      </w:r>
      <w:r w:rsidRPr="0003345E">
        <w:rPr>
          <w:rFonts w:cs="Times New Roman"/>
          <w:lang w:val="cs-CZ"/>
        </w:rPr>
        <w:t>u</w:t>
      </w:r>
      <w:r w:rsidRPr="0003345E">
        <w:rPr>
          <w:rFonts w:cs="Times New Roman"/>
          <w:spacing w:val="3"/>
          <w:lang w:val="cs-CZ"/>
        </w:rPr>
        <w:t xml:space="preserve"> </w:t>
      </w:r>
      <w:r w:rsidRPr="0003345E">
        <w:rPr>
          <w:lang w:val="cs-CZ"/>
        </w:rPr>
        <w:t>us</w:t>
      </w:r>
      <w:r w:rsidRPr="0003345E">
        <w:rPr>
          <w:spacing w:val="-4"/>
          <w:lang w:val="cs-CZ"/>
        </w:rPr>
        <w:t>t</w:t>
      </w:r>
      <w:r w:rsidRPr="0003345E">
        <w:rPr>
          <w:spacing w:val="2"/>
          <w:lang w:val="cs-CZ"/>
        </w:rPr>
        <w:t>a</w:t>
      </w:r>
      <w:r w:rsidRPr="0003345E">
        <w:rPr>
          <w:spacing w:val="-5"/>
          <w:lang w:val="cs-CZ"/>
        </w:rPr>
        <w:t>n</w:t>
      </w:r>
      <w:r w:rsidRPr="0003345E">
        <w:rPr>
          <w:spacing w:val="4"/>
          <w:lang w:val="cs-CZ"/>
        </w:rPr>
        <w:t>o</w:t>
      </w:r>
      <w:r w:rsidRPr="0003345E">
        <w:rPr>
          <w:spacing w:val="-5"/>
          <w:lang w:val="cs-CZ"/>
        </w:rPr>
        <w:t>v</w:t>
      </w:r>
      <w:r w:rsidRPr="0003345E">
        <w:rPr>
          <w:spacing w:val="2"/>
          <w:lang w:val="cs-CZ"/>
        </w:rPr>
        <w:t>e</w:t>
      </w:r>
      <w:r w:rsidRPr="0003345E">
        <w:rPr>
          <w:lang w:val="cs-CZ"/>
        </w:rPr>
        <w:t>ní</w:t>
      </w:r>
      <w:r w:rsidRPr="0003345E">
        <w:rPr>
          <w:spacing w:val="-2"/>
          <w:lang w:val="cs-CZ"/>
        </w:rPr>
        <w:t xml:space="preserve"> </w:t>
      </w:r>
      <w:r w:rsidRPr="0003345E">
        <w:rPr>
          <w:lang w:val="cs-CZ"/>
        </w:rPr>
        <w:t>§</w:t>
      </w:r>
      <w:r w:rsidRPr="0003345E">
        <w:rPr>
          <w:spacing w:val="2"/>
          <w:lang w:val="cs-CZ"/>
        </w:rPr>
        <w:t xml:space="preserve"> </w:t>
      </w:r>
      <w:r w:rsidRPr="0003345E">
        <w:rPr>
          <w:lang w:val="cs-CZ"/>
        </w:rPr>
        <w:t>1765</w:t>
      </w:r>
      <w:r w:rsidRPr="0003345E">
        <w:rPr>
          <w:spacing w:val="-3"/>
          <w:lang w:val="cs-CZ"/>
        </w:rPr>
        <w:t xml:space="preserve"> </w:t>
      </w:r>
      <w:r w:rsidRPr="0003345E">
        <w:rPr>
          <w:lang w:val="cs-CZ"/>
        </w:rPr>
        <w:t>o</w:t>
      </w:r>
      <w:r w:rsidRPr="0003345E">
        <w:rPr>
          <w:spacing w:val="-5"/>
          <w:lang w:val="cs-CZ"/>
        </w:rPr>
        <w:t>b</w:t>
      </w:r>
      <w:r w:rsidRPr="0003345E">
        <w:rPr>
          <w:spacing w:val="-2"/>
          <w:lang w:val="cs-CZ"/>
        </w:rPr>
        <w:t>č</w:t>
      </w:r>
      <w:r w:rsidRPr="0003345E">
        <w:rPr>
          <w:spacing w:val="2"/>
          <w:lang w:val="cs-CZ"/>
        </w:rPr>
        <w:t>a</w:t>
      </w:r>
      <w:r w:rsidRPr="0003345E">
        <w:rPr>
          <w:spacing w:val="-5"/>
          <w:lang w:val="cs-CZ"/>
        </w:rPr>
        <w:t>n</w:t>
      </w:r>
      <w:r w:rsidRPr="0003345E">
        <w:rPr>
          <w:lang w:val="cs-CZ"/>
        </w:rPr>
        <w:t>sk</w:t>
      </w:r>
      <w:r w:rsidRPr="0003345E">
        <w:rPr>
          <w:spacing w:val="3"/>
          <w:lang w:val="cs-CZ"/>
        </w:rPr>
        <w:t>é</w:t>
      </w:r>
      <w:r w:rsidRPr="0003345E">
        <w:rPr>
          <w:spacing w:val="-5"/>
          <w:lang w:val="cs-CZ"/>
        </w:rPr>
        <w:t>h</w:t>
      </w:r>
      <w:r w:rsidRPr="0003345E">
        <w:rPr>
          <w:lang w:val="cs-CZ"/>
        </w:rPr>
        <w:t>o</w:t>
      </w:r>
      <w:r w:rsidRPr="0003345E">
        <w:rPr>
          <w:spacing w:val="2"/>
          <w:lang w:val="cs-CZ"/>
        </w:rPr>
        <w:t xml:space="preserve"> </w:t>
      </w:r>
      <w:r w:rsidRPr="0003345E">
        <w:rPr>
          <w:spacing w:val="-2"/>
          <w:lang w:val="cs-CZ"/>
        </w:rPr>
        <w:t>zá</w:t>
      </w:r>
      <w:r w:rsidRPr="0003345E">
        <w:rPr>
          <w:lang w:val="cs-CZ"/>
        </w:rPr>
        <w:t>k</w:t>
      </w:r>
      <w:r w:rsidRPr="0003345E">
        <w:rPr>
          <w:spacing w:val="4"/>
          <w:lang w:val="cs-CZ"/>
        </w:rPr>
        <w:t>o</w:t>
      </w:r>
      <w:r w:rsidRPr="0003345E">
        <w:rPr>
          <w:spacing w:val="-5"/>
          <w:lang w:val="cs-CZ"/>
        </w:rPr>
        <w:t>n</w:t>
      </w:r>
      <w:r w:rsidRPr="0003345E">
        <w:rPr>
          <w:spacing w:val="-4"/>
          <w:lang w:val="cs-CZ"/>
        </w:rPr>
        <w:t>í</w:t>
      </w:r>
      <w:r w:rsidRPr="0003345E">
        <w:rPr>
          <w:lang w:val="cs-CZ"/>
        </w:rPr>
        <w:t>ku.</w:t>
      </w:r>
    </w:p>
    <w:p w14:paraId="12A66DD7" w14:textId="77777777" w:rsidR="00966605" w:rsidRPr="0003345E" w:rsidRDefault="00966605">
      <w:pPr>
        <w:spacing w:before="4" w:line="120" w:lineRule="exact"/>
        <w:rPr>
          <w:sz w:val="12"/>
          <w:szCs w:val="12"/>
          <w:lang w:val="cs-CZ"/>
        </w:rPr>
      </w:pPr>
    </w:p>
    <w:p w14:paraId="15D08662" w14:textId="5079AF18" w:rsidR="00966605" w:rsidRPr="00070011" w:rsidRDefault="00164FEF">
      <w:pPr>
        <w:pStyle w:val="Zkladntext"/>
        <w:numPr>
          <w:ilvl w:val="1"/>
          <w:numId w:val="1"/>
        </w:numPr>
        <w:tabs>
          <w:tab w:val="left" w:pos="742"/>
        </w:tabs>
        <w:spacing w:line="275" w:lineRule="auto"/>
        <w:ind w:left="742" w:right="110"/>
        <w:jc w:val="both"/>
        <w:rPr>
          <w:rFonts w:cs="Times New Roman"/>
          <w:lang w:val="cs-CZ"/>
        </w:rPr>
      </w:pPr>
      <w:r w:rsidRPr="00070011">
        <w:rPr>
          <w:spacing w:val="4"/>
          <w:lang w:val="cs-CZ"/>
        </w:rPr>
        <w:t>Ú</w:t>
      </w:r>
      <w:r w:rsidRPr="00070011">
        <w:rPr>
          <w:spacing w:val="-2"/>
          <w:lang w:val="cs-CZ"/>
        </w:rPr>
        <w:t>ča</w:t>
      </w:r>
      <w:r w:rsidRPr="00070011">
        <w:rPr>
          <w:lang w:val="cs-CZ"/>
        </w:rPr>
        <w:t>s</w:t>
      </w:r>
      <w:r w:rsidRPr="00070011">
        <w:rPr>
          <w:spacing w:val="-4"/>
          <w:lang w:val="cs-CZ"/>
        </w:rPr>
        <w:t>t</w:t>
      </w:r>
      <w:r w:rsidRPr="00070011">
        <w:rPr>
          <w:lang w:val="cs-CZ"/>
        </w:rPr>
        <w:t>n</w:t>
      </w:r>
      <w:r w:rsidRPr="00070011">
        <w:rPr>
          <w:spacing w:val="-4"/>
          <w:lang w:val="cs-CZ"/>
        </w:rPr>
        <w:t>í</w:t>
      </w:r>
      <w:r w:rsidRPr="00070011">
        <w:rPr>
          <w:spacing w:val="2"/>
          <w:lang w:val="cs-CZ"/>
        </w:rPr>
        <w:t>c</w:t>
      </w:r>
      <w:r w:rsidRPr="00070011">
        <w:rPr>
          <w:lang w:val="cs-CZ"/>
        </w:rPr>
        <w:t>i</w:t>
      </w:r>
      <w:r w:rsidRPr="00070011">
        <w:rPr>
          <w:spacing w:val="-11"/>
          <w:lang w:val="cs-CZ"/>
        </w:rPr>
        <w:t xml:space="preserve"> </w:t>
      </w:r>
      <w:r w:rsidRPr="00070011">
        <w:rPr>
          <w:lang w:val="cs-CZ"/>
        </w:rPr>
        <w:t>s</w:t>
      </w:r>
      <w:r w:rsidRPr="00070011">
        <w:rPr>
          <w:spacing w:val="-4"/>
          <w:lang w:val="cs-CZ"/>
        </w:rPr>
        <w:t>ml</w:t>
      </w:r>
      <w:r w:rsidRPr="00070011">
        <w:rPr>
          <w:lang w:val="cs-CZ"/>
        </w:rPr>
        <w:t>o</w:t>
      </w:r>
      <w:r w:rsidRPr="00070011">
        <w:rPr>
          <w:spacing w:val="4"/>
          <w:lang w:val="cs-CZ"/>
        </w:rPr>
        <w:t>u</w:t>
      </w:r>
      <w:r w:rsidRPr="00070011">
        <w:rPr>
          <w:spacing w:val="-5"/>
          <w:lang w:val="cs-CZ"/>
        </w:rPr>
        <w:t>v</w:t>
      </w:r>
      <w:r w:rsidRPr="00070011">
        <w:rPr>
          <w:lang w:val="cs-CZ"/>
        </w:rPr>
        <w:t>y</w:t>
      </w:r>
      <w:r w:rsidRPr="00070011">
        <w:rPr>
          <w:spacing w:val="-8"/>
          <w:lang w:val="cs-CZ"/>
        </w:rPr>
        <w:t xml:space="preserve"> </w:t>
      </w:r>
      <w:r w:rsidRPr="00070011">
        <w:rPr>
          <w:spacing w:val="-5"/>
          <w:lang w:val="cs-CZ"/>
        </w:rPr>
        <w:t>b</w:t>
      </w:r>
      <w:r w:rsidRPr="00070011">
        <w:rPr>
          <w:spacing w:val="2"/>
          <w:lang w:val="cs-CZ"/>
        </w:rPr>
        <w:t>e</w:t>
      </w:r>
      <w:r w:rsidRPr="00070011">
        <w:rPr>
          <w:spacing w:val="-2"/>
          <w:lang w:val="cs-CZ"/>
        </w:rPr>
        <w:t>r</w:t>
      </w:r>
      <w:r w:rsidRPr="00070011">
        <w:rPr>
          <w:lang w:val="cs-CZ"/>
        </w:rPr>
        <w:t>ou</w:t>
      </w:r>
      <w:r w:rsidRPr="00070011">
        <w:rPr>
          <w:spacing w:val="-8"/>
          <w:lang w:val="cs-CZ"/>
        </w:rPr>
        <w:t xml:space="preserve"> </w:t>
      </w:r>
      <w:r w:rsidRPr="00070011">
        <w:rPr>
          <w:spacing w:val="-5"/>
          <w:lang w:val="cs-CZ"/>
        </w:rPr>
        <w:t>n</w:t>
      </w:r>
      <w:r w:rsidRPr="00070011">
        <w:rPr>
          <w:lang w:val="cs-CZ"/>
        </w:rPr>
        <w:t>a</w:t>
      </w:r>
      <w:r w:rsidRPr="00070011">
        <w:rPr>
          <w:spacing w:val="-10"/>
          <w:lang w:val="cs-CZ"/>
        </w:rPr>
        <w:t xml:space="preserve"> </w:t>
      </w:r>
      <w:r w:rsidRPr="00070011">
        <w:rPr>
          <w:spacing w:val="-5"/>
          <w:lang w:val="cs-CZ"/>
        </w:rPr>
        <w:t>v</w:t>
      </w:r>
      <w:r w:rsidRPr="00070011">
        <w:rPr>
          <w:spacing w:val="-2"/>
          <w:lang w:val="cs-CZ"/>
        </w:rPr>
        <w:t>ě</w:t>
      </w:r>
      <w:r w:rsidRPr="00070011">
        <w:rPr>
          <w:lang w:val="cs-CZ"/>
        </w:rPr>
        <w:t>d</w:t>
      </w:r>
      <w:r w:rsidRPr="00070011">
        <w:rPr>
          <w:spacing w:val="4"/>
          <w:lang w:val="cs-CZ"/>
        </w:rPr>
        <w:t>o</w:t>
      </w:r>
      <w:r w:rsidRPr="00070011">
        <w:rPr>
          <w:spacing w:val="-4"/>
          <w:lang w:val="cs-CZ"/>
        </w:rPr>
        <w:t>mí</w:t>
      </w:r>
      <w:r w:rsidRPr="00070011">
        <w:rPr>
          <w:lang w:val="cs-CZ"/>
        </w:rPr>
        <w:t>,</w:t>
      </w:r>
      <w:r w:rsidRPr="00070011">
        <w:rPr>
          <w:spacing w:val="-5"/>
          <w:lang w:val="cs-CZ"/>
        </w:rPr>
        <w:t xml:space="preserve"> </w:t>
      </w:r>
      <w:r w:rsidRPr="00070011">
        <w:rPr>
          <w:spacing w:val="-2"/>
          <w:lang w:val="cs-CZ"/>
        </w:rPr>
        <w:t>ž</w:t>
      </w:r>
      <w:r w:rsidRPr="00070011">
        <w:rPr>
          <w:lang w:val="cs-CZ"/>
        </w:rPr>
        <w:t>e</w:t>
      </w:r>
      <w:r w:rsidRPr="00070011">
        <w:rPr>
          <w:spacing w:val="-10"/>
          <w:lang w:val="cs-CZ"/>
        </w:rPr>
        <w:t xml:space="preserve"> </w:t>
      </w:r>
      <w:r w:rsidRPr="00070011">
        <w:rPr>
          <w:spacing w:val="-4"/>
          <w:lang w:val="cs-CZ"/>
        </w:rPr>
        <w:t>t</w:t>
      </w:r>
      <w:r w:rsidRPr="00070011">
        <w:rPr>
          <w:spacing w:val="2"/>
          <w:lang w:val="cs-CZ"/>
        </w:rPr>
        <w:t>a</w:t>
      </w:r>
      <w:r w:rsidRPr="00070011">
        <w:rPr>
          <w:spacing w:val="-4"/>
          <w:lang w:val="cs-CZ"/>
        </w:rPr>
        <w:t>t</w:t>
      </w:r>
      <w:r w:rsidRPr="00070011">
        <w:rPr>
          <w:lang w:val="cs-CZ"/>
        </w:rPr>
        <w:t>o</w:t>
      </w:r>
      <w:r w:rsidRPr="00070011">
        <w:rPr>
          <w:spacing w:val="-8"/>
          <w:lang w:val="cs-CZ"/>
        </w:rPr>
        <w:t xml:space="preserve"> </w:t>
      </w:r>
      <w:r w:rsidR="00A44988">
        <w:rPr>
          <w:lang w:val="cs-CZ"/>
        </w:rPr>
        <w:t>S</w:t>
      </w:r>
      <w:r w:rsidR="00A44988" w:rsidRPr="00070011">
        <w:rPr>
          <w:spacing w:val="-4"/>
          <w:lang w:val="cs-CZ"/>
        </w:rPr>
        <w:t>ml</w:t>
      </w:r>
      <w:r w:rsidR="00A44988" w:rsidRPr="00070011">
        <w:rPr>
          <w:lang w:val="cs-CZ"/>
        </w:rPr>
        <w:t>o</w:t>
      </w:r>
      <w:r w:rsidR="00A44988" w:rsidRPr="00070011">
        <w:rPr>
          <w:spacing w:val="4"/>
          <w:lang w:val="cs-CZ"/>
        </w:rPr>
        <w:t>u</w:t>
      </w:r>
      <w:r w:rsidR="00A44988" w:rsidRPr="00070011">
        <w:rPr>
          <w:spacing w:val="-5"/>
          <w:lang w:val="cs-CZ"/>
        </w:rPr>
        <w:t>v</w:t>
      </w:r>
      <w:r w:rsidR="00A44988" w:rsidRPr="00070011">
        <w:rPr>
          <w:lang w:val="cs-CZ"/>
        </w:rPr>
        <w:t>a</w:t>
      </w:r>
      <w:r w:rsidR="00A44988" w:rsidRPr="00070011">
        <w:rPr>
          <w:spacing w:val="-10"/>
          <w:lang w:val="cs-CZ"/>
        </w:rPr>
        <w:t xml:space="preserve"> </w:t>
      </w:r>
      <w:r w:rsidRPr="00070011">
        <w:rPr>
          <w:lang w:val="cs-CZ"/>
        </w:rPr>
        <w:t>pod</w:t>
      </w:r>
      <w:r w:rsidRPr="00070011">
        <w:rPr>
          <w:spacing w:val="-4"/>
          <w:lang w:val="cs-CZ"/>
        </w:rPr>
        <w:t>l</w:t>
      </w:r>
      <w:r w:rsidRPr="00070011">
        <w:rPr>
          <w:spacing w:val="2"/>
          <w:lang w:val="cs-CZ"/>
        </w:rPr>
        <w:t>é</w:t>
      </w:r>
      <w:r w:rsidRPr="00070011">
        <w:rPr>
          <w:spacing w:val="-5"/>
          <w:lang w:val="cs-CZ"/>
        </w:rPr>
        <w:t>h</w:t>
      </w:r>
      <w:r w:rsidRPr="00070011">
        <w:rPr>
          <w:lang w:val="cs-CZ"/>
        </w:rPr>
        <w:t>á</w:t>
      </w:r>
      <w:r w:rsidRPr="00070011">
        <w:rPr>
          <w:spacing w:val="-10"/>
          <w:lang w:val="cs-CZ"/>
        </w:rPr>
        <w:t xml:space="preserve"> </w:t>
      </w:r>
      <w:r w:rsidRPr="00070011">
        <w:rPr>
          <w:lang w:val="cs-CZ"/>
        </w:rPr>
        <w:t>p</w:t>
      </w:r>
      <w:r w:rsidRPr="00070011">
        <w:rPr>
          <w:spacing w:val="-2"/>
          <w:lang w:val="cs-CZ"/>
        </w:rPr>
        <w:t>r</w:t>
      </w:r>
      <w:r w:rsidRPr="00070011">
        <w:rPr>
          <w:spacing w:val="2"/>
          <w:lang w:val="cs-CZ"/>
        </w:rPr>
        <w:t>á</w:t>
      </w:r>
      <w:r w:rsidRPr="00070011">
        <w:rPr>
          <w:lang w:val="cs-CZ"/>
        </w:rPr>
        <w:t>v</w:t>
      </w:r>
      <w:r w:rsidRPr="00070011">
        <w:rPr>
          <w:spacing w:val="-5"/>
          <w:lang w:val="cs-CZ"/>
        </w:rPr>
        <w:t>n</w:t>
      </w:r>
      <w:r w:rsidRPr="00070011">
        <w:rPr>
          <w:lang w:val="cs-CZ"/>
        </w:rPr>
        <w:t>í</w:t>
      </w:r>
      <w:r w:rsidRPr="00070011">
        <w:rPr>
          <w:spacing w:val="-11"/>
          <w:lang w:val="cs-CZ"/>
        </w:rPr>
        <w:t xml:space="preserve"> </w:t>
      </w:r>
      <w:r w:rsidRPr="00070011">
        <w:rPr>
          <w:lang w:val="cs-CZ"/>
        </w:rPr>
        <w:t>úp</w:t>
      </w:r>
      <w:r w:rsidRPr="00070011">
        <w:rPr>
          <w:spacing w:val="-2"/>
          <w:lang w:val="cs-CZ"/>
        </w:rPr>
        <w:t>r</w:t>
      </w:r>
      <w:r w:rsidRPr="00070011">
        <w:rPr>
          <w:spacing w:val="2"/>
          <w:lang w:val="cs-CZ"/>
        </w:rPr>
        <w:t>a</w:t>
      </w:r>
      <w:r w:rsidRPr="00070011">
        <w:rPr>
          <w:spacing w:val="-5"/>
          <w:lang w:val="cs-CZ"/>
        </w:rPr>
        <w:t>v</w:t>
      </w:r>
      <w:r w:rsidRPr="00070011">
        <w:rPr>
          <w:lang w:val="cs-CZ"/>
        </w:rPr>
        <w:t>ě</w:t>
      </w:r>
      <w:r w:rsidRPr="00070011">
        <w:rPr>
          <w:spacing w:val="-10"/>
          <w:lang w:val="cs-CZ"/>
        </w:rPr>
        <w:t xml:space="preserve"> </w:t>
      </w:r>
      <w:r w:rsidRPr="00070011">
        <w:rPr>
          <w:spacing w:val="-2"/>
          <w:lang w:val="cs-CZ"/>
        </w:rPr>
        <w:t>zá</w:t>
      </w:r>
      <w:r w:rsidRPr="00070011">
        <w:rPr>
          <w:lang w:val="cs-CZ"/>
        </w:rPr>
        <w:t>k.</w:t>
      </w:r>
      <w:r w:rsidRPr="00070011">
        <w:rPr>
          <w:spacing w:val="-5"/>
          <w:lang w:val="cs-CZ"/>
        </w:rPr>
        <w:t xml:space="preserve"> </w:t>
      </w:r>
      <w:r w:rsidRPr="00070011">
        <w:rPr>
          <w:spacing w:val="-2"/>
          <w:lang w:val="cs-CZ"/>
        </w:rPr>
        <w:t>č</w:t>
      </w:r>
      <w:r w:rsidRPr="00070011">
        <w:rPr>
          <w:lang w:val="cs-CZ"/>
        </w:rPr>
        <w:t>.</w:t>
      </w:r>
      <w:r w:rsidRPr="00070011">
        <w:rPr>
          <w:spacing w:val="-10"/>
          <w:lang w:val="cs-CZ"/>
        </w:rPr>
        <w:t xml:space="preserve"> </w:t>
      </w:r>
      <w:r w:rsidRPr="00070011">
        <w:rPr>
          <w:lang w:val="cs-CZ"/>
        </w:rPr>
        <w:t>340</w:t>
      </w:r>
      <w:r w:rsidRPr="00070011">
        <w:rPr>
          <w:spacing w:val="-4"/>
          <w:lang w:val="cs-CZ"/>
        </w:rPr>
        <w:t>/</w:t>
      </w:r>
      <w:r w:rsidRPr="00070011">
        <w:rPr>
          <w:lang w:val="cs-CZ"/>
        </w:rPr>
        <w:t>2015</w:t>
      </w:r>
      <w:r w:rsidRPr="00070011">
        <w:rPr>
          <w:spacing w:val="-12"/>
          <w:lang w:val="cs-CZ"/>
        </w:rPr>
        <w:t xml:space="preserve"> </w:t>
      </w:r>
      <w:r w:rsidRPr="00070011">
        <w:rPr>
          <w:spacing w:val="1"/>
          <w:lang w:val="cs-CZ"/>
        </w:rPr>
        <w:t>S</w:t>
      </w:r>
      <w:r w:rsidRPr="00070011">
        <w:rPr>
          <w:spacing w:val="-5"/>
          <w:lang w:val="cs-CZ"/>
        </w:rPr>
        <w:t>b</w:t>
      </w:r>
      <w:r w:rsidRPr="00070011">
        <w:rPr>
          <w:spacing w:val="2"/>
          <w:lang w:val="cs-CZ"/>
        </w:rPr>
        <w:t>.</w:t>
      </w:r>
      <w:r w:rsidRPr="00070011">
        <w:rPr>
          <w:lang w:val="cs-CZ"/>
        </w:rPr>
        <w:t>,</w:t>
      </w:r>
      <w:r w:rsidRPr="00070011">
        <w:rPr>
          <w:spacing w:val="-10"/>
          <w:lang w:val="cs-CZ"/>
        </w:rPr>
        <w:t xml:space="preserve"> </w:t>
      </w:r>
      <w:r w:rsidRPr="00070011">
        <w:rPr>
          <w:spacing w:val="-2"/>
          <w:lang w:val="cs-CZ"/>
        </w:rPr>
        <w:t>zá</w:t>
      </w:r>
      <w:r w:rsidRPr="00070011">
        <w:rPr>
          <w:lang w:val="cs-CZ"/>
        </w:rPr>
        <w:t xml:space="preserve">kon </w:t>
      </w:r>
      <w:r w:rsidRPr="00070011">
        <w:rPr>
          <w:rFonts w:cs="Times New Roman"/>
          <w:lang w:val="cs-CZ"/>
        </w:rPr>
        <w:t>o</w:t>
      </w:r>
      <w:r w:rsidRPr="00070011">
        <w:rPr>
          <w:rFonts w:cs="Times New Roman"/>
          <w:spacing w:val="31"/>
          <w:lang w:val="cs-CZ"/>
        </w:rPr>
        <w:t xml:space="preserve"> </w:t>
      </w:r>
      <w:r w:rsidRPr="00070011">
        <w:rPr>
          <w:rFonts w:cs="Times New Roman"/>
          <w:spacing w:val="-2"/>
          <w:lang w:val="cs-CZ"/>
        </w:rPr>
        <w:t>re</w:t>
      </w:r>
      <w:r w:rsidRPr="00070011">
        <w:rPr>
          <w:rFonts w:cs="Times New Roman"/>
          <w:lang w:val="cs-CZ"/>
        </w:rPr>
        <w:t>g</w:t>
      </w:r>
      <w:r w:rsidRPr="00070011">
        <w:rPr>
          <w:rFonts w:cs="Times New Roman"/>
          <w:spacing w:val="-4"/>
          <w:lang w:val="cs-CZ"/>
        </w:rPr>
        <w:t>i</w:t>
      </w:r>
      <w:r w:rsidRPr="00070011">
        <w:rPr>
          <w:rFonts w:cs="Times New Roman"/>
          <w:lang w:val="cs-CZ"/>
        </w:rPr>
        <w:t>s</w:t>
      </w:r>
      <w:r w:rsidRPr="00070011">
        <w:rPr>
          <w:rFonts w:cs="Times New Roman"/>
          <w:spacing w:val="-4"/>
          <w:lang w:val="cs-CZ"/>
        </w:rPr>
        <w:t>t</w:t>
      </w:r>
      <w:r w:rsidRPr="00070011">
        <w:rPr>
          <w:rFonts w:cs="Times New Roman"/>
          <w:spacing w:val="-2"/>
          <w:lang w:val="cs-CZ"/>
        </w:rPr>
        <w:t>r</w:t>
      </w:r>
      <w:r w:rsidRPr="00070011">
        <w:rPr>
          <w:rFonts w:cs="Times New Roman"/>
          <w:lang w:val="cs-CZ"/>
        </w:rPr>
        <w:t>u</w:t>
      </w:r>
      <w:r w:rsidRPr="00070011">
        <w:rPr>
          <w:rFonts w:cs="Times New Roman"/>
          <w:spacing w:val="31"/>
          <w:lang w:val="cs-CZ"/>
        </w:rPr>
        <w:t xml:space="preserve"> </w:t>
      </w:r>
      <w:r w:rsidRPr="00070011">
        <w:rPr>
          <w:rFonts w:cs="Times New Roman"/>
          <w:lang w:val="cs-CZ"/>
        </w:rPr>
        <w:t>s</w:t>
      </w:r>
      <w:r w:rsidRPr="00070011">
        <w:rPr>
          <w:rFonts w:cs="Times New Roman"/>
          <w:spacing w:val="-4"/>
          <w:lang w:val="cs-CZ"/>
        </w:rPr>
        <w:t>ml</w:t>
      </w:r>
      <w:r w:rsidRPr="00070011">
        <w:rPr>
          <w:rFonts w:cs="Times New Roman"/>
          <w:spacing w:val="4"/>
          <w:lang w:val="cs-CZ"/>
        </w:rPr>
        <w:t>u</w:t>
      </w:r>
      <w:r w:rsidRPr="00070011">
        <w:rPr>
          <w:rFonts w:cs="Times New Roman"/>
          <w:spacing w:val="-5"/>
          <w:lang w:val="cs-CZ"/>
        </w:rPr>
        <w:t>v</w:t>
      </w:r>
      <w:r w:rsidRPr="00070011">
        <w:rPr>
          <w:rFonts w:cs="Times New Roman"/>
          <w:lang w:val="cs-CZ"/>
        </w:rPr>
        <w:t>,</w:t>
      </w:r>
      <w:r w:rsidRPr="00070011">
        <w:rPr>
          <w:rFonts w:cs="Times New Roman"/>
          <w:spacing w:val="33"/>
          <w:lang w:val="cs-CZ"/>
        </w:rPr>
        <w:t xml:space="preserve"> </w:t>
      </w:r>
      <w:r w:rsidRPr="00070011">
        <w:rPr>
          <w:rFonts w:cs="Times New Roman"/>
          <w:lang w:val="cs-CZ"/>
        </w:rPr>
        <w:t>a</w:t>
      </w:r>
      <w:r w:rsidRPr="00070011">
        <w:rPr>
          <w:rFonts w:cs="Times New Roman"/>
          <w:spacing w:val="29"/>
          <w:lang w:val="cs-CZ"/>
        </w:rPr>
        <w:t xml:space="preserve"> </w:t>
      </w:r>
      <w:r w:rsidRPr="00070011">
        <w:rPr>
          <w:rFonts w:cs="Times New Roman"/>
          <w:lang w:val="cs-CZ"/>
        </w:rPr>
        <w:t>p</w:t>
      </w:r>
      <w:r w:rsidRPr="00070011">
        <w:rPr>
          <w:rFonts w:cs="Times New Roman"/>
          <w:spacing w:val="-2"/>
          <w:lang w:val="cs-CZ"/>
        </w:rPr>
        <w:t>r</w:t>
      </w:r>
      <w:r w:rsidRPr="00070011">
        <w:rPr>
          <w:rFonts w:cs="Times New Roman"/>
          <w:lang w:val="cs-CZ"/>
        </w:rPr>
        <w:t>o</w:t>
      </w:r>
      <w:r w:rsidRPr="00070011">
        <w:rPr>
          <w:rFonts w:cs="Times New Roman"/>
          <w:spacing w:val="-4"/>
          <w:lang w:val="cs-CZ"/>
        </w:rPr>
        <w:t>t</w:t>
      </w:r>
      <w:r w:rsidRPr="00070011">
        <w:rPr>
          <w:rFonts w:cs="Times New Roman"/>
          <w:lang w:val="cs-CZ"/>
        </w:rPr>
        <w:t>o</w:t>
      </w:r>
      <w:r w:rsidRPr="00070011">
        <w:rPr>
          <w:rFonts w:cs="Times New Roman"/>
          <w:spacing w:val="31"/>
          <w:lang w:val="cs-CZ"/>
        </w:rPr>
        <w:t xml:space="preserve"> </w:t>
      </w:r>
      <w:r w:rsidRPr="00070011">
        <w:rPr>
          <w:rFonts w:cs="Times New Roman"/>
          <w:spacing w:val="-5"/>
          <w:lang w:val="cs-CZ"/>
        </w:rPr>
        <w:t>b</w:t>
      </w:r>
      <w:r w:rsidRPr="00070011">
        <w:rPr>
          <w:rFonts w:cs="Times New Roman"/>
          <w:lang w:val="cs-CZ"/>
        </w:rPr>
        <w:t>ude</w:t>
      </w:r>
      <w:r w:rsidRPr="00070011">
        <w:rPr>
          <w:rFonts w:cs="Times New Roman"/>
          <w:spacing w:val="32"/>
          <w:lang w:val="cs-CZ"/>
        </w:rPr>
        <w:t xml:space="preserve"> </w:t>
      </w:r>
      <w:r w:rsidRPr="00070011">
        <w:rPr>
          <w:lang w:val="cs-CZ"/>
        </w:rPr>
        <w:t>u</w:t>
      </w:r>
      <w:r w:rsidRPr="00070011">
        <w:rPr>
          <w:spacing w:val="-5"/>
          <w:lang w:val="cs-CZ"/>
        </w:rPr>
        <w:t>v</w:t>
      </w:r>
      <w:r w:rsidRPr="00070011">
        <w:rPr>
          <w:spacing w:val="-2"/>
          <w:lang w:val="cs-CZ"/>
        </w:rPr>
        <w:t>eře</w:t>
      </w:r>
      <w:r w:rsidRPr="00070011">
        <w:rPr>
          <w:lang w:val="cs-CZ"/>
        </w:rPr>
        <w:t>j</w:t>
      </w:r>
      <w:r w:rsidRPr="00070011">
        <w:rPr>
          <w:spacing w:val="-5"/>
          <w:lang w:val="cs-CZ"/>
        </w:rPr>
        <w:t>n</w:t>
      </w:r>
      <w:r w:rsidRPr="00070011">
        <w:rPr>
          <w:spacing w:val="2"/>
          <w:lang w:val="cs-CZ"/>
        </w:rPr>
        <w:t>ě</w:t>
      </w:r>
      <w:r w:rsidRPr="00070011">
        <w:rPr>
          <w:lang w:val="cs-CZ"/>
        </w:rPr>
        <w:t>na</w:t>
      </w:r>
      <w:r w:rsidRPr="00070011">
        <w:rPr>
          <w:spacing w:val="29"/>
          <w:lang w:val="cs-CZ"/>
        </w:rPr>
        <w:t xml:space="preserve"> </w:t>
      </w:r>
      <w:r w:rsidRPr="00070011">
        <w:rPr>
          <w:lang w:val="cs-CZ"/>
        </w:rPr>
        <w:t>v</w:t>
      </w:r>
      <w:r w:rsidRPr="00070011">
        <w:rPr>
          <w:spacing w:val="26"/>
          <w:lang w:val="cs-CZ"/>
        </w:rPr>
        <w:t xml:space="preserve"> </w:t>
      </w:r>
      <w:r w:rsidRPr="00070011">
        <w:rPr>
          <w:spacing w:val="-2"/>
          <w:lang w:val="cs-CZ"/>
        </w:rPr>
        <w:t>re</w:t>
      </w:r>
      <w:r w:rsidRPr="00070011">
        <w:rPr>
          <w:lang w:val="cs-CZ"/>
        </w:rPr>
        <w:t>g</w:t>
      </w:r>
      <w:r w:rsidRPr="00070011">
        <w:rPr>
          <w:spacing w:val="-4"/>
          <w:lang w:val="cs-CZ"/>
        </w:rPr>
        <w:t>i</w:t>
      </w:r>
      <w:r w:rsidRPr="00070011">
        <w:rPr>
          <w:lang w:val="cs-CZ"/>
        </w:rPr>
        <w:t>s</w:t>
      </w:r>
      <w:r w:rsidRPr="00070011">
        <w:rPr>
          <w:spacing w:val="1"/>
          <w:lang w:val="cs-CZ"/>
        </w:rPr>
        <w:t>t</w:t>
      </w:r>
      <w:r w:rsidRPr="00070011">
        <w:rPr>
          <w:spacing w:val="-2"/>
          <w:lang w:val="cs-CZ"/>
        </w:rPr>
        <w:t>r</w:t>
      </w:r>
      <w:r w:rsidRPr="00070011">
        <w:rPr>
          <w:lang w:val="cs-CZ"/>
        </w:rPr>
        <w:t>u</w:t>
      </w:r>
      <w:r w:rsidRPr="00070011">
        <w:rPr>
          <w:spacing w:val="31"/>
          <w:lang w:val="cs-CZ"/>
        </w:rPr>
        <w:t xml:space="preserve"> </w:t>
      </w:r>
      <w:r w:rsidRPr="00070011">
        <w:rPr>
          <w:lang w:val="cs-CZ"/>
        </w:rPr>
        <w:t>d</w:t>
      </w:r>
      <w:r w:rsidRPr="00070011">
        <w:rPr>
          <w:spacing w:val="-4"/>
          <w:lang w:val="cs-CZ"/>
        </w:rPr>
        <w:t>l</w:t>
      </w:r>
      <w:r w:rsidRPr="00070011">
        <w:rPr>
          <w:lang w:val="cs-CZ"/>
        </w:rPr>
        <w:t>e</w:t>
      </w:r>
      <w:r w:rsidRPr="00070011">
        <w:rPr>
          <w:spacing w:val="29"/>
          <w:lang w:val="cs-CZ"/>
        </w:rPr>
        <w:t xml:space="preserve"> </w:t>
      </w:r>
      <w:r w:rsidRPr="00070011">
        <w:rPr>
          <w:lang w:val="cs-CZ"/>
        </w:rPr>
        <w:t>§4</w:t>
      </w:r>
      <w:r w:rsidRPr="00070011">
        <w:rPr>
          <w:spacing w:val="31"/>
          <w:lang w:val="cs-CZ"/>
        </w:rPr>
        <w:t xml:space="preserve"> </w:t>
      </w:r>
      <w:r w:rsidRPr="00070011">
        <w:rPr>
          <w:spacing w:val="-4"/>
          <w:lang w:val="cs-CZ"/>
        </w:rPr>
        <w:t>t</w:t>
      </w:r>
      <w:r w:rsidRPr="00070011">
        <w:rPr>
          <w:lang w:val="cs-CZ"/>
        </w:rPr>
        <w:t>o</w:t>
      </w:r>
      <w:r w:rsidRPr="00070011">
        <w:rPr>
          <w:spacing w:val="-5"/>
          <w:lang w:val="cs-CZ"/>
        </w:rPr>
        <w:t>h</w:t>
      </w:r>
      <w:r w:rsidRPr="00070011">
        <w:rPr>
          <w:lang w:val="cs-CZ"/>
        </w:rPr>
        <w:t>o</w:t>
      </w:r>
      <w:r w:rsidRPr="00070011">
        <w:rPr>
          <w:spacing w:val="-4"/>
          <w:lang w:val="cs-CZ"/>
        </w:rPr>
        <w:t>t</w:t>
      </w:r>
      <w:r w:rsidRPr="00070011">
        <w:rPr>
          <w:lang w:val="cs-CZ"/>
        </w:rPr>
        <w:t>o</w:t>
      </w:r>
      <w:r w:rsidRPr="00070011">
        <w:rPr>
          <w:spacing w:val="31"/>
          <w:lang w:val="cs-CZ"/>
        </w:rPr>
        <w:t xml:space="preserve"> </w:t>
      </w:r>
      <w:r w:rsidRPr="00070011">
        <w:rPr>
          <w:spacing w:val="-2"/>
          <w:lang w:val="cs-CZ"/>
        </w:rPr>
        <w:t>zá</w:t>
      </w:r>
      <w:r w:rsidRPr="00070011">
        <w:rPr>
          <w:lang w:val="cs-CZ"/>
        </w:rPr>
        <w:t>kon</w:t>
      </w:r>
      <w:r w:rsidRPr="00070011">
        <w:rPr>
          <w:spacing w:val="-2"/>
          <w:lang w:val="cs-CZ"/>
        </w:rPr>
        <w:t>a</w:t>
      </w:r>
      <w:r w:rsidRPr="00070011">
        <w:rPr>
          <w:lang w:val="cs-CZ"/>
        </w:rPr>
        <w:t>.</w:t>
      </w:r>
      <w:r w:rsidRPr="00070011">
        <w:rPr>
          <w:spacing w:val="37"/>
          <w:lang w:val="cs-CZ"/>
        </w:rPr>
        <w:t xml:space="preserve"> </w:t>
      </w:r>
      <w:r w:rsidRPr="00070011">
        <w:rPr>
          <w:spacing w:val="-6"/>
          <w:lang w:val="cs-CZ"/>
        </w:rPr>
        <w:t>Z</w:t>
      </w:r>
      <w:r w:rsidRPr="00070011">
        <w:rPr>
          <w:spacing w:val="-5"/>
          <w:lang w:val="cs-CZ"/>
        </w:rPr>
        <w:t>v</w:t>
      </w:r>
      <w:r w:rsidRPr="00070011">
        <w:rPr>
          <w:spacing w:val="2"/>
          <w:lang w:val="cs-CZ"/>
        </w:rPr>
        <w:t>e</w:t>
      </w:r>
      <w:r w:rsidRPr="00070011">
        <w:rPr>
          <w:spacing w:val="-2"/>
          <w:lang w:val="cs-CZ"/>
        </w:rPr>
        <w:t>ř</w:t>
      </w:r>
      <w:r w:rsidRPr="00070011">
        <w:rPr>
          <w:spacing w:val="2"/>
          <w:lang w:val="cs-CZ"/>
        </w:rPr>
        <w:t>e</w:t>
      </w:r>
      <w:r w:rsidRPr="00070011">
        <w:rPr>
          <w:lang w:val="cs-CZ"/>
        </w:rPr>
        <w:t>j</w:t>
      </w:r>
      <w:r w:rsidRPr="00070011">
        <w:rPr>
          <w:spacing w:val="-5"/>
          <w:lang w:val="cs-CZ"/>
        </w:rPr>
        <w:t>n</w:t>
      </w:r>
      <w:r w:rsidRPr="00070011">
        <w:rPr>
          <w:spacing w:val="2"/>
          <w:lang w:val="cs-CZ"/>
        </w:rPr>
        <w:t>ě</w:t>
      </w:r>
      <w:r w:rsidRPr="00070011">
        <w:rPr>
          <w:lang w:val="cs-CZ"/>
        </w:rPr>
        <w:t>ní</w:t>
      </w:r>
      <w:r w:rsidRPr="00070011">
        <w:rPr>
          <w:spacing w:val="27"/>
          <w:lang w:val="cs-CZ"/>
        </w:rPr>
        <w:t xml:space="preserve"> </w:t>
      </w:r>
      <w:r w:rsidRPr="00070011">
        <w:rPr>
          <w:spacing w:val="-2"/>
          <w:lang w:val="cs-CZ"/>
        </w:rPr>
        <w:t>za</w:t>
      </w:r>
      <w:r w:rsidRPr="00070011">
        <w:rPr>
          <w:lang w:val="cs-CZ"/>
        </w:rPr>
        <w:t>j</w:t>
      </w:r>
      <w:r w:rsidRPr="00070011">
        <w:rPr>
          <w:spacing w:val="-4"/>
          <w:lang w:val="cs-CZ"/>
        </w:rPr>
        <w:t>i</w:t>
      </w:r>
      <w:r w:rsidRPr="00070011">
        <w:rPr>
          <w:lang w:val="cs-CZ"/>
        </w:rPr>
        <w:t>s</w:t>
      </w:r>
      <w:r w:rsidRPr="00070011">
        <w:rPr>
          <w:spacing w:val="1"/>
          <w:lang w:val="cs-CZ"/>
        </w:rPr>
        <w:t>t</w:t>
      </w:r>
      <w:r w:rsidRPr="00070011">
        <w:rPr>
          <w:lang w:val="cs-CZ"/>
        </w:rPr>
        <w:t>í</w:t>
      </w:r>
      <w:r w:rsidRPr="00070011">
        <w:rPr>
          <w:spacing w:val="29"/>
          <w:lang w:val="cs-CZ"/>
        </w:rPr>
        <w:t xml:space="preserve"> </w:t>
      </w:r>
      <w:r w:rsidRPr="00070011">
        <w:rPr>
          <w:spacing w:val="3"/>
          <w:lang w:val="cs-CZ"/>
        </w:rPr>
        <w:t>D</w:t>
      </w:r>
      <w:r w:rsidRPr="00070011">
        <w:rPr>
          <w:spacing w:val="-2"/>
          <w:lang w:val="cs-CZ"/>
        </w:rPr>
        <w:t>a</w:t>
      </w:r>
      <w:r w:rsidRPr="00070011">
        <w:rPr>
          <w:spacing w:val="-4"/>
          <w:lang w:val="cs-CZ"/>
        </w:rPr>
        <w:t>l</w:t>
      </w:r>
      <w:r w:rsidRPr="00070011">
        <w:rPr>
          <w:lang w:val="cs-CZ"/>
        </w:rPr>
        <w:t>ší ú</w:t>
      </w:r>
      <w:r w:rsidRPr="00070011">
        <w:rPr>
          <w:spacing w:val="-2"/>
          <w:lang w:val="cs-CZ"/>
        </w:rPr>
        <w:t>ča</w:t>
      </w:r>
      <w:r w:rsidRPr="00070011">
        <w:rPr>
          <w:lang w:val="cs-CZ"/>
        </w:rPr>
        <w:t>s</w:t>
      </w:r>
      <w:r w:rsidRPr="00070011">
        <w:rPr>
          <w:spacing w:val="1"/>
          <w:lang w:val="cs-CZ"/>
        </w:rPr>
        <w:t>t</w:t>
      </w:r>
      <w:r w:rsidRPr="00070011">
        <w:rPr>
          <w:lang w:val="cs-CZ"/>
        </w:rPr>
        <w:t>n</w:t>
      </w:r>
      <w:r w:rsidRPr="00070011">
        <w:rPr>
          <w:spacing w:val="-4"/>
          <w:lang w:val="cs-CZ"/>
        </w:rPr>
        <w:t>í</w:t>
      </w:r>
      <w:r w:rsidRPr="00070011">
        <w:rPr>
          <w:lang w:val="cs-CZ"/>
        </w:rPr>
        <w:t>k</w:t>
      </w:r>
      <w:r w:rsidRPr="00070011">
        <w:rPr>
          <w:spacing w:val="3"/>
          <w:lang w:val="cs-CZ"/>
        </w:rPr>
        <w:t xml:space="preserve"> </w:t>
      </w:r>
      <w:r w:rsidR="00A44988">
        <w:rPr>
          <w:spacing w:val="3"/>
          <w:lang w:val="cs-CZ"/>
        </w:rPr>
        <w:t xml:space="preserve">projektu </w:t>
      </w:r>
      <w:r w:rsidRPr="00070011">
        <w:rPr>
          <w:spacing w:val="-2"/>
          <w:lang w:val="cs-CZ"/>
        </w:rPr>
        <w:t>č</w:t>
      </w:r>
      <w:r w:rsidRPr="00070011">
        <w:rPr>
          <w:lang w:val="cs-CZ"/>
        </w:rPr>
        <w:t>.</w:t>
      </w:r>
      <w:r w:rsidRPr="00070011">
        <w:rPr>
          <w:spacing w:val="4"/>
          <w:lang w:val="cs-CZ"/>
        </w:rPr>
        <w:t xml:space="preserve"> </w:t>
      </w:r>
      <w:r w:rsidR="007C584B" w:rsidRPr="00070011">
        <w:rPr>
          <w:lang w:val="cs-CZ"/>
        </w:rPr>
        <w:t>2</w:t>
      </w:r>
      <w:r w:rsidR="007C584B" w:rsidRPr="00070011">
        <w:rPr>
          <w:spacing w:val="2"/>
          <w:lang w:val="cs-CZ"/>
        </w:rPr>
        <w:t xml:space="preserve"> </w:t>
      </w:r>
      <w:r w:rsidR="00070011" w:rsidRPr="00070011">
        <w:rPr>
          <w:spacing w:val="-6"/>
          <w:lang w:val="cs-CZ"/>
        </w:rPr>
        <w:t>Technická univerzita v Liberci.</w:t>
      </w:r>
    </w:p>
    <w:p w14:paraId="7BC016B2" w14:textId="77777777" w:rsidR="00966605" w:rsidRPr="0003345E" w:rsidRDefault="00966605">
      <w:pPr>
        <w:spacing w:before="4" w:line="120" w:lineRule="exact"/>
        <w:rPr>
          <w:sz w:val="12"/>
          <w:szCs w:val="12"/>
          <w:lang w:val="cs-CZ"/>
        </w:rPr>
      </w:pPr>
    </w:p>
    <w:p w14:paraId="1333943E" w14:textId="77777777" w:rsidR="00966605" w:rsidRPr="0003345E" w:rsidRDefault="00164FEF">
      <w:pPr>
        <w:pStyle w:val="Zkladntext"/>
        <w:numPr>
          <w:ilvl w:val="1"/>
          <w:numId w:val="1"/>
        </w:numPr>
        <w:tabs>
          <w:tab w:val="left" w:pos="742"/>
        </w:tabs>
        <w:spacing w:line="277" w:lineRule="auto"/>
        <w:ind w:left="742" w:right="121"/>
        <w:jc w:val="both"/>
        <w:rPr>
          <w:rFonts w:cs="Times New Roman"/>
          <w:lang w:val="cs-CZ"/>
        </w:rPr>
      </w:pPr>
      <w:r w:rsidRPr="0003345E">
        <w:rPr>
          <w:lang w:val="cs-CZ"/>
        </w:rPr>
        <w:t>Z</w:t>
      </w:r>
      <w:r w:rsidRPr="0003345E">
        <w:rPr>
          <w:spacing w:val="-5"/>
          <w:lang w:val="cs-CZ"/>
        </w:rPr>
        <w:t>m</w:t>
      </w:r>
      <w:r w:rsidRPr="0003345E">
        <w:rPr>
          <w:spacing w:val="2"/>
          <w:lang w:val="cs-CZ"/>
        </w:rPr>
        <w:t>ě</w:t>
      </w:r>
      <w:r w:rsidRPr="0003345E">
        <w:rPr>
          <w:spacing w:val="-5"/>
          <w:lang w:val="cs-CZ"/>
        </w:rPr>
        <w:t>n</w:t>
      </w:r>
      <w:r w:rsidRPr="0003345E">
        <w:rPr>
          <w:lang w:val="cs-CZ"/>
        </w:rPr>
        <w:t>y</w:t>
      </w:r>
      <w:r w:rsidRPr="0003345E">
        <w:rPr>
          <w:spacing w:val="45"/>
          <w:lang w:val="cs-CZ"/>
        </w:rPr>
        <w:t xml:space="preserve"> </w:t>
      </w:r>
      <w:r w:rsidRPr="0003345E">
        <w:rPr>
          <w:lang w:val="cs-CZ"/>
        </w:rPr>
        <w:t>a</w:t>
      </w:r>
      <w:r w:rsidRPr="0003345E">
        <w:rPr>
          <w:spacing w:val="43"/>
          <w:lang w:val="cs-CZ"/>
        </w:rPr>
        <w:t xml:space="preserve"> </w:t>
      </w:r>
      <w:r w:rsidRPr="0003345E">
        <w:rPr>
          <w:lang w:val="cs-CZ"/>
        </w:rPr>
        <w:t>dopl</w:t>
      </w:r>
      <w:r w:rsidRPr="0003345E">
        <w:rPr>
          <w:spacing w:val="-5"/>
          <w:lang w:val="cs-CZ"/>
        </w:rPr>
        <w:t>ň</w:t>
      </w:r>
      <w:r w:rsidRPr="0003345E">
        <w:rPr>
          <w:lang w:val="cs-CZ"/>
        </w:rPr>
        <w:t>ky</w:t>
      </w:r>
      <w:r w:rsidRPr="0003345E">
        <w:rPr>
          <w:spacing w:val="45"/>
          <w:lang w:val="cs-CZ"/>
        </w:rPr>
        <w:t xml:space="preserve"> </w:t>
      </w:r>
      <w:r w:rsidRPr="0003345E">
        <w:rPr>
          <w:spacing w:val="1"/>
          <w:lang w:val="cs-CZ"/>
        </w:rPr>
        <w:t>S</w:t>
      </w:r>
      <w:r w:rsidRPr="0003345E">
        <w:rPr>
          <w:lang w:val="cs-CZ"/>
        </w:rPr>
        <w:t>m</w:t>
      </w:r>
      <w:r w:rsidRPr="0003345E">
        <w:rPr>
          <w:spacing w:val="-4"/>
          <w:lang w:val="cs-CZ"/>
        </w:rPr>
        <w:t>l</w:t>
      </w:r>
      <w:r w:rsidRPr="0003345E">
        <w:rPr>
          <w:lang w:val="cs-CZ"/>
        </w:rPr>
        <w:t>o</w:t>
      </w:r>
      <w:r w:rsidRPr="0003345E">
        <w:rPr>
          <w:spacing w:val="4"/>
          <w:lang w:val="cs-CZ"/>
        </w:rPr>
        <w:t>u</w:t>
      </w:r>
      <w:r w:rsidRPr="0003345E">
        <w:rPr>
          <w:spacing w:val="-5"/>
          <w:lang w:val="cs-CZ"/>
        </w:rPr>
        <w:t>v</w:t>
      </w:r>
      <w:r w:rsidRPr="0003345E">
        <w:rPr>
          <w:lang w:val="cs-CZ"/>
        </w:rPr>
        <w:t>y</w:t>
      </w:r>
      <w:r w:rsidRPr="0003345E">
        <w:rPr>
          <w:spacing w:val="45"/>
          <w:lang w:val="cs-CZ"/>
        </w:rPr>
        <w:t xml:space="preserve"> </w:t>
      </w:r>
      <w:r w:rsidRPr="0003345E">
        <w:rPr>
          <w:spacing w:val="-4"/>
          <w:lang w:val="cs-CZ"/>
        </w:rPr>
        <w:t>m</w:t>
      </w:r>
      <w:r w:rsidRPr="0003345E">
        <w:rPr>
          <w:spacing w:val="4"/>
          <w:lang w:val="cs-CZ"/>
        </w:rPr>
        <w:t>o</w:t>
      </w:r>
      <w:r w:rsidRPr="0003345E">
        <w:rPr>
          <w:spacing w:val="-5"/>
          <w:lang w:val="cs-CZ"/>
        </w:rPr>
        <w:t>h</w:t>
      </w:r>
      <w:r w:rsidRPr="0003345E">
        <w:rPr>
          <w:lang w:val="cs-CZ"/>
        </w:rPr>
        <w:t>ou</w:t>
      </w:r>
      <w:r w:rsidRPr="0003345E">
        <w:rPr>
          <w:spacing w:val="45"/>
          <w:lang w:val="cs-CZ"/>
        </w:rPr>
        <w:t xml:space="preserve"> </w:t>
      </w:r>
      <w:r w:rsidRPr="0003345E">
        <w:rPr>
          <w:spacing w:val="-5"/>
          <w:lang w:val="cs-CZ"/>
        </w:rPr>
        <w:t>b</w:t>
      </w:r>
      <w:r w:rsidRPr="0003345E">
        <w:rPr>
          <w:spacing w:val="4"/>
          <w:lang w:val="cs-CZ"/>
        </w:rPr>
        <w:t>ý</w:t>
      </w:r>
      <w:r w:rsidRPr="0003345E">
        <w:rPr>
          <w:lang w:val="cs-CZ"/>
        </w:rPr>
        <w:t>t</w:t>
      </w:r>
      <w:r w:rsidRPr="0003345E">
        <w:rPr>
          <w:spacing w:val="41"/>
          <w:lang w:val="cs-CZ"/>
        </w:rPr>
        <w:t xml:space="preserve"> </w:t>
      </w:r>
      <w:r w:rsidRPr="0003345E">
        <w:rPr>
          <w:lang w:val="cs-CZ"/>
        </w:rPr>
        <w:t>p</w:t>
      </w:r>
      <w:r w:rsidRPr="0003345E">
        <w:rPr>
          <w:spacing w:val="-2"/>
          <w:lang w:val="cs-CZ"/>
        </w:rPr>
        <w:t>r</w:t>
      </w:r>
      <w:r w:rsidRPr="0003345E">
        <w:rPr>
          <w:spacing w:val="4"/>
          <w:lang w:val="cs-CZ"/>
        </w:rPr>
        <w:t>o</w:t>
      </w:r>
      <w:r w:rsidRPr="0003345E">
        <w:rPr>
          <w:spacing w:val="-5"/>
          <w:lang w:val="cs-CZ"/>
        </w:rPr>
        <w:t>v</w:t>
      </w:r>
      <w:r w:rsidRPr="0003345E">
        <w:rPr>
          <w:spacing w:val="-2"/>
          <w:lang w:val="cs-CZ"/>
        </w:rPr>
        <w:t>á</w:t>
      </w:r>
      <w:r w:rsidRPr="0003345E">
        <w:rPr>
          <w:spacing w:val="4"/>
          <w:lang w:val="cs-CZ"/>
        </w:rPr>
        <w:t>d</w:t>
      </w:r>
      <w:r w:rsidRPr="0003345E">
        <w:rPr>
          <w:spacing w:val="-2"/>
          <w:lang w:val="cs-CZ"/>
        </w:rPr>
        <w:t>ě</w:t>
      </w:r>
      <w:r w:rsidRPr="0003345E">
        <w:rPr>
          <w:spacing w:val="-5"/>
          <w:lang w:val="cs-CZ"/>
        </w:rPr>
        <w:t>n</w:t>
      </w:r>
      <w:r w:rsidRPr="0003345E">
        <w:rPr>
          <w:lang w:val="cs-CZ"/>
        </w:rPr>
        <w:t>y</w:t>
      </w:r>
      <w:r w:rsidRPr="0003345E">
        <w:rPr>
          <w:spacing w:val="45"/>
          <w:lang w:val="cs-CZ"/>
        </w:rPr>
        <w:t xml:space="preserve"> </w:t>
      </w:r>
      <w:r w:rsidRPr="0003345E">
        <w:rPr>
          <w:spacing w:val="4"/>
          <w:lang w:val="cs-CZ"/>
        </w:rPr>
        <w:t>p</w:t>
      </w:r>
      <w:r w:rsidRPr="0003345E">
        <w:rPr>
          <w:lang w:val="cs-CZ"/>
        </w:rPr>
        <w:t>ou</w:t>
      </w:r>
      <w:r w:rsidRPr="0003345E">
        <w:rPr>
          <w:spacing w:val="-2"/>
          <w:lang w:val="cs-CZ"/>
        </w:rPr>
        <w:t>z</w:t>
      </w:r>
      <w:r w:rsidRPr="0003345E">
        <w:rPr>
          <w:lang w:val="cs-CZ"/>
        </w:rPr>
        <w:t>e</w:t>
      </w:r>
      <w:r w:rsidRPr="0003345E">
        <w:rPr>
          <w:spacing w:val="43"/>
          <w:lang w:val="cs-CZ"/>
        </w:rPr>
        <w:t xml:space="preserve"> </w:t>
      </w:r>
      <w:r w:rsidRPr="0003345E">
        <w:rPr>
          <w:lang w:val="cs-CZ"/>
        </w:rPr>
        <w:t>do</w:t>
      </w:r>
      <w:r w:rsidRPr="0003345E">
        <w:rPr>
          <w:spacing w:val="-5"/>
          <w:lang w:val="cs-CZ"/>
        </w:rPr>
        <w:t>h</w:t>
      </w:r>
      <w:r w:rsidRPr="0003345E">
        <w:rPr>
          <w:lang w:val="cs-CZ"/>
        </w:rPr>
        <w:t>odou</w:t>
      </w:r>
      <w:r w:rsidRPr="0003345E">
        <w:rPr>
          <w:spacing w:val="45"/>
          <w:lang w:val="cs-CZ"/>
        </w:rPr>
        <w:t xml:space="preserve"> </w:t>
      </w:r>
      <w:r w:rsidRPr="0003345E">
        <w:rPr>
          <w:spacing w:val="1"/>
          <w:lang w:val="cs-CZ"/>
        </w:rPr>
        <w:t>S</w:t>
      </w:r>
      <w:r w:rsidRPr="0003345E">
        <w:rPr>
          <w:lang w:val="cs-CZ"/>
        </w:rPr>
        <w:t>m</w:t>
      </w:r>
      <w:r w:rsidRPr="0003345E">
        <w:rPr>
          <w:spacing w:val="-4"/>
          <w:lang w:val="cs-CZ"/>
        </w:rPr>
        <w:t>l</w:t>
      </w:r>
      <w:r w:rsidRPr="0003345E">
        <w:rPr>
          <w:lang w:val="cs-CZ"/>
        </w:rPr>
        <w:t>uvn</w:t>
      </w:r>
      <w:r w:rsidRPr="0003345E">
        <w:rPr>
          <w:spacing w:val="-4"/>
          <w:lang w:val="cs-CZ"/>
        </w:rPr>
        <w:t>í</w:t>
      </w:r>
      <w:r w:rsidRPr="0003345E">
        <w:rPr>
          <w:spacing w:val="2"/>
          <w:lang w:val="cs-CZ"/>
        </w:rPr>
        <w:t>c</w:t>
      </w:r>
      <w:r w:rsidRPr="0003345E">
        <w:rPr>
          <w:lang w:val="cs-CZ"/>
        </w:rPr>
        <w:t>h</w:t>
      </w:r>
      <w:r w:rsidRPr="0003345E">
        <w:rPr>
          <w:spacing w:val="40"/>
          <w:lang w:val="cs-CZ"/>
        </w:rPr>
        <w:t xml:space="preserve"> </w:t>
      </w:r>
      <w:r w:rsidRPr="0003345E">
        <w:rPr>
          <w:spacing w:val="5"/>
          <w:lang w:val="cs-CZ"/>
        </w:rPr>
        <w:t>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w:t>
      </w:r>
      <w:r w:rsidRPr="0003345E">
        <w:rPr>
          <w:spacing w:val="47"/>
          <w:lang w:val="cs-CZ"/>
        </w:rPr>
        <w:t xml:space="preserve"> </w:t>
      </w:r>
      <w:r w:rsidRPr="0003345E">
        <w:rPr>
          <w:lang w:val="cs-CZ"/>
        </w:rPr>
        <w:t>a</w:t>
      </w:r>
      <w:r w:rsidRPr="0003345E">
        <w:rPr>
          <w:spacing w:val="43"/>
          <w:lang w:val="cs-CZ"/>
        </w:rPr>
        <w:t xml:space="preserve"> </w:t>
      </w:r>
      <w:r w:rsidRPr="0003345E">
        <w:rPr>
          <w:spacing w:val="-4"/>
          <w:lang w:val="cs-CZ"/>
        </w:rPr>
        <w:t>t</w:t>
      </w:r>
      <w:r w:rsidRPr="0003345E">
        <w:rPr>
          <w:lang w:val="cs-CZ"/>
        </w:rPr>
        <w:t>o</w:t>
      </w:r>
      <w:r w:rsidRPr="0003345E">
        <w:rPr>
          <w:spacing w:val="50"/>
          <w:lang w:val="cs-CZ"/>
        </w:rPr>
        <w:t xml:space="preserve"> </w:t>
      </w:r>
      <w:r w:rsidRPr="0003345E">
        <w:rPr>
          <w:spacing w:val="-2"/>
          <w:lang w:val="cs-CZ"/>
        </w:rPr>
        <w:t>f</w:t>
      </w:r>
      <w:r w:rsidRPr="0003345E">
        <w:rPr>
          <w:lang w:val="cs-CZ"/>
        </w:rPr>
        <w:t>o</w:t>
      </w:r>
      <w:r w:rsidRPr="0003345E">
        <w:rPr>
          <w:spacing w:val="-2"/>
          <w:lang w:val="cs-CZ"/>
        </w:rPr>
        <w:t>r</w:t>
      </w:r>
      <w:r w:rsidRPr="0003345E">
        <w:rPr>
          <w:spacing w:val="-4"/>
          <w:lang w:val="cs-CZ"/>
        </w:rPr>
        <w:t>m</w:t>
      </w:r>
      <w:r w:rsidRPr="0003345E">
        <w:rPr>
          <w:spacing w:val="4"/>
          <w:lang w:val="cs-CZ"/>
        </w:rPr>
        <w:t>o</w:t>
      </w:r>
      <w:r w:rsidRPr="0003345E">
        <w:rPr>
          <w:lang w:val="cs-CZ"/>
        </w:rPr>
        <w:t>u p</w:t>
      </w:r>
      <w:r w:rsidRPr="0003345E">
        <w:rPr>
          <w:spacing w:val="-4"/>
          <w:lang w:val="cs-CZ"/>
        </w:rPr>
        <w:t>í</w:t>
      </w:r>
      <w:r w:rsidRPr="0003345E">
        <w:rPr>
          <w:lang w:val="cs-CZ"/>
        </w:rPr>
        <w:t>s</w:t>
      </w:r>
      <w:r w:rsidRPr="0003345E">
        <w:rPr>
          <w:spacing w:val="-2"/>
          <w:lang w:val="cs-CZ"/>
        </w:rPr>
        <w:t>e</w:t>
      </w:r>
      <w:r w:rsidRPr="0003345E">
        <w:rPr>
          <w:lang w:val="cs-CZ"/>
        </w:rPr>
        <w:t>m</w:t>
      </w:r>
      <w:r w:rsidRPr="0003345E">
        <w:rPr>
          <w:spacing w:val="-5"/>
          <w:lang w:val="cs-CZ"/>
        </w:rPr>
        <w:t>n</w:t>
      </w:r>
      <w:r w:rsidRPr="0003345E">
        <w:rPr>
          <w:spacing w:val="4"/>
          <w:lang w:val="cs-CZ"/>
        </w:rPr>
        <w:t>ý</w:t>
      </w:r>
      <w:r w:rsidRPr="0003345E">
        <w:rPr>
          <w:spacing w:val="2"/>
          <w:lang w:val="cs-CZ"/>
        </w:rPr>
        <w:t>c</w:t>
      </w:r>
      <w:r w:rsidRPr="0003345E">
        <w:rPr>
          <w:lang w:val="cs-CZ"/>
        </w:rPr>
        <w:t>h</w:t>
      </w:r>
      <w:r w:rsidRPr="0003345E">
        <w:rPr>
          <w:spacing w:val="-3"/>
          <w:lang w:val="cs-CZ"/>
        </w:rPr>
        <w:t xml:space="preserve"> </w:t>
      </w:r>
      <w:r w:rsidRPr="0003345E">
        <w:rPr>
          <w:spacing w:val="-2"/>
          <w:lang w:val="cs-CZ"/>
        </w:rPr>
        <w:t>č</w:t>
      </w:r>
      <w:r w:rsidRPr="0003345E">
        <w:rPr>
          <w:spacing w:val="-4"/>
          <w:lang w:val="cs-CZ"/>
        </w:rPr>
        <w:t>í</w:t>
      </w:r>
      <w:r w:rsidRPr="0003345E">
        <w:rPr>
          <w:spacing w:val="5"/>
          <w:lang w:val="cs-CZ"/>
        </w:rPr>
        <w:t>s</w:t>
      </w:r>
      <w:r w:rsidRPr="0003345E">
        <w:rPr>
          <w:spacing w:val="-4"/>
          <w:lang w:val="cs-CZ"/>
        </w:rPr>
        <w:t>l</w:t>
      </w:r>
      <w:r w:rsidRPr="0003345E">
        <w:rPr>
          <w:lang w:val="cs-CZ"/>
        </w:rPr>
        <w:t>ov</w:t>
      </w:r>
      <w:r w:rsidRPr="0003345E">
        <w:rPr>
          <w:spacing w:val="2"/>
          <w:lang w:val="cs-CZ"/>
        </w:rPr>
        <w:t>a</w:t>
      </w:r>
      <w:r w:rsidRPr="0003345E">
        <w:rPr>
          <w:spacing w:val="-5"/>
          <w:lang w:val="cs-CZ"/>
        </w:rPr>
        <w:t>n</w:t>
      </w:r>
      <w:r w:rsidRPr="0003345E">
        <w:rPr>
          <w:lang w:val="cs-CZ"/>
        </w:rPr>
        <w:t>ý</w:t>
      </w:r>
      <w:r w:rsidRPr="0003345E">
        <w:rPr>
          <w:spacing w:val="2"/>
          <w:lang w:val="cs-CZ"/>
        </w:rPr>
        <w:t>c</w:t>
      </w:r>
      <w:r w:rsidRPr="0003345E">
        <w:rPr>
          <w:lang w:val="cs-CZ"/>
        </w:rPr>
        <w:t>h</w:t>
      </w:r>
      <w:r w:rsidRPr="0003345E">
        <w:rPr>
          <w:spacing w:val="-3"/>
          <w:lang w:val="cs-CZ"/>
        </w:rPr>
        <w:t xml:space="preserve"> </w:t>
      </w:r>
      <w:r w:rsidRPr="0003345E">
        <w:rPr>
          <w:lang w:val="cs-CZ"/>
        </w:rPr>
        <w:t>do</w:t>
      </w:r>
      <w:r w:rsidRPr="0003345E">
        <w:rPr>
          <w:spacing w:val="2"/>
          <w:lang w:val="cs-CZ"/>
        </w:rPr>
        <w:t>d</w:t>
      </w:r>
      <w:r w:rsidRPr="0003345E">
        <w:rPr>
          <w:spacing w:val="-2"/>
          <w:lang w:val="cs-CZ"/>
        </w:rPr>
        <w:t>a</w:t>
      </w:r>
      <w:r w:rsidRPr="0003345E">
        <w:rPr>
          <w:spacing w:val="-4"/>
          <w:lang w:val="cs-CZ"/>
        </w:rPr>
        <w:t>t</w:t>
      </w:r>
      <w:r w:rsidRPr="0003345E">
        <w:rPr>
          <w:lang w:val="cs-CZ"/>
        </w:rPr>
        <w:t>ků</w:t>
      </w:r>
      <w:r w:rsidRPr="0003345E">
        <w:rPr>
          <w:spacing w:val="2"/>
          <w:lang w:val="cs-CZ"/>
        </w:rPr>
        <w:t xml:space="preserve"> </w:t>
      </w:r>
      <w:r w:rsidRPr="0003345E">
        <w:rPr>
          <w:lang w:val="cs-CZ"/>
        </w:rPr>
        <w:t>k</w:t>
      </w:r>
      <w:r w:rsidRPr="0003345E">
        <w:rPr>
          <w:rFonts w:cs="Times New Roman"/>
          <w:lang w:val="cs-CZ"/>
        </w:rPr>
        <w:t xml:space="preserve">e </w:t>
      </w:r>
      <w:r w:rsidRPr="0003345E">
        <w:rPr>
          <w:spacing w:val="1"/>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spacing w:val="-2"/>
          <w:lang w:val="cs-CZ"/>
        </w:rPr>
        <w:t>ě</w:t>
      </w:r>
      <w:r w:rsidRPr="0003345E">
        <w:rPr>
          <w:rFonts w:cs="Times New Roman"/>
          <w:lang w:val="cs-CZ"/>
        </w:rPr>
        <w:t>.</w:t>
      </w:r>
    </w:p>
    <w:p w14:paraId="3CCABF74" w14:textId="77777777" w:rsidR="00966605" w:rsidRPr="0003345E" w:rsidRDefault="00966605">
      <w:pPr>
        <w:spacing w:before="7" w:line="110" w:lineRule="exact"/>
        <w:rPr>
          <w:sz w:val="11"/>
          <w:szCs w:val="11"/>
          <w:lang w:val="cs-CZ"/>
        </w:rPr>
      </w:pPr>
    </w:p>
    <w:p w14:paraId="491F9012" w14:textId="673F15D1" w:rsidR="00966605" w:rsidRPr="0003345E" w:rsidRDefault="00164FEF">
      <w:pPr>
        <w:pStyle w:val="Zkladntext"/>
        <w:numPr>
          <w:ilvl w:val="1"/>
          <w:numId w:val="1"/>
        </w:numPr>
        <w:tabs>
          <w:tab w:val="left" w:pos="742"/>
        </w:tabs>
        <w:ind w:left="742"/>
        <w:rPr>
          <w:rFonts w:cs="Times New Roman"/>
          <w:lang w:val="cs-CZ"/>
        </w:rPr>
      </w:pPr>
      <w:r w:rsidRPr="0003345E">
        <w:rPr>
          <w:rFonts w:cs="Times New Roman"/>
          <w:spacing w:val="2"/>
          <w:lang w:val="cs-CZ"/>
        </w:rPr>
        <w:t>S</w:t>
      </w:r>
      <w:r w:rsidRPr="0003345E">
        <w:rPr>
          <w:rFonts w:cs="Times New Roman"/>
          <w:spacing w:val="-4"/>
          <w:lang w:val="cs-CZ"/>
        </w:rPr>
        <w:t>ml</w:t>
      </w:r>
      <w:r w:rsidRPr="0003345E">
        <w:rPr>
          <w:rFonts w:cs="Times New Roman"/>
          <w:lang w:val="cs-CZ"/>
        </w:rPr>
        <w:t>o</w:t>
      </w:r>
      <w:r w:rsidRPr="0003345E">
        <w:rPr>
          <w:rFonts w:cs="Times New Roman"/>
          <w:spacing w:val="4"/>
          <w:lang w:val="cs-CZ"/>
        </w:rPr>
        <w:t>u</w:t>
      </w:r>
      <w:r w:rsidRPr="0003345E">
        <w:rPr>
          <w:rFonts w:cs="Times New Roman"/>
          <w:spacing w:val="-5"/>
          <w:lang w:val="cs-CZ"/>
        </w:rPr>
        <w:t>v</w:t>
      </w:r>
      <w:r w:rsidRPr="0003345E">
        <w:rPr>
          <w:rFonts w:cs="Times New Roman"/>
          <w:lang w:val="cs-CZ"/>
        </w:rPr>
        <w:t xml:space="preserve">a </w:t>
      </w:r>
      <w:r w:rsidRPr="0003345E">
        <w:rPr>
          <w:rFonts w:cs="Times New Roman"/>
          <w:spacing w:val="-4"/>
          <w:lang w:val="cs-CZ"/>
        </w:rPr>
        <w:t>j</w:t>
      </w:r>
      <w:r w:rsidRPr="0003345E">
        <w:rPr>
          <w:rFonts w:cs="Times New Roman"/>
          <w:lang w:val="cs-CZ"/>
        </w:rPr>
        <w:t>e</w:t>
      </w:r>
      <w:r w:rsidRPr="0003345E">
        <w:rPr>
          <w:rFonts w:cs="Times New Roman"/>
          <w:spacing w:val="5"/>
          <w:lang w:val="cs-CZ"/>
        </w:rPr>
        <w:t xml:space="preserve"> </w:t>
      </w:r>
      <w:r w:rsidRPr="0003345E">
        <w:rPr>
          <w:rFonts w:cs="Times New Roman"/>
          <w:spacing w:val="-5"/>
          <w:lang w:val="cs-CZ"/>
        </w:rPr>
        <w:t>v</w:t>
      </w:r>
      <w:r w:rsidRPr="0003345E">
        <w:rPr>
          <w:rFonts w:cs="Times New Roman"/>
          <w:spacing w:val="4"/>
          <w:lang w:val="cs-CZ"/>
        </w:rPr>
        <w:t>y</w:t>
      </w:r>
      <w:r w:rsidRPr="0003345E">
        <w:rPr>
          <w:rFonts w:cs="Times New Roman"/>
          <w:spacing w:val="-5"/>
          <w:lang w:val="cs-CZ"/>
        </w:rPr>
        <w:t>h</w:t>
      </w:r>
      <w:r w:rsidRPr="0003345E">
        <w:rPr>
          <w:rFonts w:cs="Times New Roman"/>
          <w:lang w:val="cs-CZ"/>
        </w:rPr>
        <w:t>o</w:t>
      </w:r>
      <w:r w:rsidRPr="0003345E">
        <w:rPr>
          <w:rFonts w:cs="Times New Roman"/>
          <w:spacing w:val="-4"/>
          <w:lang w:val="cs-CZ"/>
        </w:rPr>
        <w:t>t</w:t>
      </w:r>
      <w:r w:rsidRPr="0003345E">
        <w:rPr>
          <w:rFonts w:cs="Times New Roman"/>
          <w:spacing w:val="4"/>
          <w:lang w:val="cs-CZ"/>
        </w:rPr>
        <w:t>o</w:t>
      </w:r>
      <w:r w:rsidRPr="0003345E">
        <w:rPr>
          <w:rFonts w:cs="Times New Roman"/>
          <w:spacing w:val="-5"/>
          <w:lang w:val="cs-CZ"/>
        </w:rPr>
        <w:t>v</w:t>
      </w:r>
      <w:r w:rsidRPr="0003345E">
        <w:rPr>
          <w:rFonts w:cs="Times New Roman"/>
          <w:spacing w:val="2"/>
          <w:lang w:val="cs-CZ"/>
        </w:rPr>
        <w:t>e</w:t>
      </w:r>
      <w:r w:rsidRPr="0003345E">
        <w:rPr>
          <w:rFonts w:cs="Times New Roman"/>
          <w:lang w:val="cs-CZ"/>
        </w:rPr>
        <w:t xml:space="preserve">na </w:t>
      </w:r>
      <w:r w:rsidRPr="0003345E">
        <w:rPr>
          <w:rFonts w:cs="Times New Roman"/>
          <w:spacing w:val="-4"/>
          <w:lang w:val="cs-CZ"/>
        </w:rPr>
        <w:t>v</w:t>
      </w:r>
      <w:r w:rsidRPr="0003345E">
        <w:rPr>
          <w:rFonts w:cs="Times New Roman"/>
          <w:lang w:val="cs-CZ"/>
        </w:rPr>
        <w:t>e</w:t>
      </w:r>
      <w:r w:rsidRPr="0003345E">
        <w:rPr>
          <w:rFonts w:cs="Times New Roman"/>
          <w:spacing w:val="5"/>
          <w:lang w:val="cs-CZ"/>
        </w:rPr>
        <w:t xml:space="preserve"> </w:t>
      </w:r>
      <w:r w:rsidR="007C584B">
        <w:rPr>
          <w:spacing w:val="-4"/>
          <w:lang w:val="cs-CZ"/>
        </w:rPr>
        <w:t>čtyřech</w:t>
      </w:r>
      <w:r w:rsidR="007C584B" w:rsidRPr="0003345E">
        <w:rPr>
          <w:spacing w:val="-2"/>
          <w:lang w:val="cs-CZ"/>
        </w:rPr>
        <w:t xml:space="preserve"> </w:t>
      </w:r>
      <w:r w:rsidRPr="0003345E">
        <w:rPr>
          <w:rFonts w:cs="Times New Roman"/>
          <w:spacing w:val="5"/>
          <w:lang w:val="cs-CZ"/>
        </w:rPr>
        <w:t>s</w:t>
      </w:r>
      <w:r w:rsidRPr="0003345E">
        <w:rPr>
          <w:rFonts w:cs="Times New Roman"/>
          <w:spacing w:val="-4"/>
          <w:lang w:val="cs-CZ"/>
        </w:rPr>
        <w:t>t</w:t>
      </w:r>
      <w:r w:rsidRPr="0003345E">
        <w:rPr>
          <w:rFonts w:cs="Times New Roman"/>
          <w:spacing w:val="2"/>
          <w:lang w:val="cs-CZ"/>
        </w:rPr>
        <w:t>e</w:t>
      </w:r>
      <w:r w:rsidRPr="0003345E">
        <w:rPr>
          <w:rFonts w:cs="Times New Roman"/>
          <w:spacing w:val="-4"/>
          <w:lang w:val="cs-CZ"/>
        </w:rPr>
        <w:t>j</w:t>
      </w:r>
      <w:r w:rsidRPr="0003345E">
        <w:rPr>
          <w:rFonts w:cs="Times New Roman"/>
          <w:spacing w:val="-5"/>
          <w:lang w:val="cs-CZ"/>
        </w:rPr>
        <w:t>n</w:t>
      </w:r>
      <w:r w:rsidRPr="0003345E">
        <w:rPr>
          <w:rFonts w:cs="Times New Roman"/>
          <w:lang w:val="cs-CZ"/>
        </w:rPr>
        <w:t>o</w:t>
      </w:r>
      <w:r w:rsidRPr="0003345E">
        <w:rPr>
          <w:rFonts w:cs="Times New Roman"/>
          <w:spacing w:val="4"/>
          <w:lang w:val="cs-CZ"/>
        </w:rPr>
        <w:t>p</w:t>
      </w:r>
      <w:r w:rsidRPr="0003345E">
        <w:rPr>
          <w:rFonts w:cs="Times New Roman"/>
          <w:spacing w:val="-4"/>
          <w:lang w:val="cs-CZ"/>
        </w:rPr>
        <w:t>i</w:t>
      </w:r>
      <w:r w:rsidRPr="0003345E">
        <w:rPr>
          <w:rFonts w:cs="Times New Roman"/>
          <w:lang w:val="cs-CZ"/>
        </w:rPr>
        <w:t>s</w:t>
      </w:r>
      <w:r w:rsidRPr="0003345E">
        <w:rPr>
          <w:rFonts w:cs="Times New Roman"/>
          <w:spacing w:val="3"/>
          <w:lang w:val="cs-CZ"/>
        </w:rPr>
        <w:t>e</w:t>
      </w:r>
      <w:r w:rsidRPr="0003345E">
        <w:rPr>
          <w:rFonts w:cs="Times New Roman"/>
          <w:spacing w:val="-2"/>
          <w:lang w:val="cs-CZ"/>
        </w:rPr>
        <w:t>c</w:t>
      </w:r>
      <w:r w:rsidRPr="0003345E">
        <w:rPr>
          <w:rFonts w:cs="Times New Roman"/>
          <w:lang w:val="cs-CZ"/>
        </w:rPr>
        <w:t>h s</w:t>
      </w:r>
      <w:r w:rsidRPr="0003345E">
        <w:rPr>
          <w:rFonts w:cs="Times New Roman"/>
          <w:spacing w:val="3"/>
          <w:lang w:val="cs-CZ"/>
        </w:rPr>
        <w:t xml:space="preserve"> </w:t>
      </w:r>
      <w:r w:rsidRPr="0003345E">
        <w:rPr>
          <w:lang w:val="cs-CZ"/>
        </w:rPr>
        <w:t>p</w:t>
      </w:r>
      <w:r w:rsidRPr="0003345E">
        <w:rPr>
          <w:spacing w:val="-4"/>
          <w:lang w:val="cs-CZ"/>
        </w:rPr>
        <w:t>l</w:t>
      </w:r>
      <w:r w:rsidRPr="0003345E">
        <w:rPr>
          <w:spacing w:val="-2"/>
          <w:lang w:val="cs-CZ"/>
        </w:rPr>
        <w:t>a</w:t>
      </w:r>
      <w:r w:rsidRPr="0003345E">
        <w:rPr>
          <w:lang w:val="cs-CZ"/>
        </w:rPr>
        <w:t>t</w:t>
      </w:r>
      <w:r w:rsidRPr="0003345E">
        <w:rPr>
          <w:spacing w:val="-5"/>
          <w:lang w:val="cs-CZ"/>
        </w:rPr>
        <w:t>n</w:t>
      </w:r>
      <w:r w:rsidRPr="0003345E">
        <w:rPr>
          <w:lang w:val="cs-CZ"/>
        </w:rPr>
        <w:t>o</w:t>
      </w:r>
      <w:r w:rsidRPr="0003345E">
        <w:rPr>
          <w:spacing w:val="5"/>
          <w:lang w:val="cs-CZ"/>
        </w:rPr>
        <w:t>s</w:t>
      </w:r>
      <w:r w:rsidRPr="0003345E">
        <w:rPr>
          <w:spacing w:val="-4"/>
          <w:lang w:val="cs-CZ"/>
        </w:rPr>
        <w:t>t</w:t>
      </w:r>
      <w:r w:rsidRPr="0003345E">
        <w:rPr>
          <w:lang w:val="cs-CZ"/>
        </w:rPr>
        <w:t>í</w:t>
      </w:r>
      <w:r w:rsidRPr="0003345E">
        <w:rPr>
          <w:spacing w:val="-1"/>
          <w:lang w:val="cs-CZ"/>
        </w:rPr>
        <w:t xml:space="preserve"> </w:t>
      </w:r>
      <w:r w:rsidRPr="0003345E">
        <w:rPr>
          <w:lang w:val="cs-CZ"/>
        </w:rPr>
        <w:t>o</w:t>
      </w:r>
      <w:r w:rsidRPr="0003345E">
        <w:rPr>
          <w:spacing w:val="3"/>
          <w:lang w:val="cs-CZ"/>
        </w:rPr>
        <w:t>r</w:t>
      </w:r>
      <w:r w:rsidRPr="0003345E">
        <w:rPr>
          <w:spacing w:val="-4"/>
          <w:lang w:val="cs-CZ"/>
        </w:rPr>
        <w:t>i</w:t>
      </w:r>
      <w:r w:rsidRPr="0003345E">
        <w:rPr>
          <w:lang w:val="cs-CZ"/>
        </w:rPr>
        <w:t>gin</w:t>
      </w:r>
      <w:r w:rsidRPr="0003345E">
        <w:rPr>
          <w:spacing w:val="-2"/>
          <w:lang w:val="cs-CZ"/>
        </w:rPr>
        <w:t>á</w:t>
      </w:r>
      <w:r w:rsidRPr="0003345E">
        <w:rPr>
          <w:spacing w:val="-4"/>
          <w:lang w:val="cs-CZ"/>
        </w:rPr>
        <w:t>l</w:t>
      </w:r>
      <w:r w:rsidRPr="0003345E">
        <w:rPr>
          <w:lang w:val="cs-CZ"/>
        </w:rPr>
        <w:t>u,</w:t>
      </w:r>
      <w:r w:rsidRPr="0003345E">
        <w:rPr>
          <w:spacing w:val="5"/>
          <w:lang w:val="cs-CZ"/>
        </w:rPr>
        <w:t xml:space="preserve"> </w:t>
      </w:r>
      <w:r w:rsidRPr="0003345E">
        <w:rPr>
          <w:lang w:val="cs-CZ"/>
        </w:rPr>
        <w:t>z n</w:t>
      </w:r>
      <w:r w:rsidRPr="0003345E">
        <w:rPr>
          <w:spacing w:val="-4"/>
          <w:lang w:val="cs-CZ"/>
        </w:rPr>
        <w:t>i</w:t>
      </w:r>
      <w:r w:rsidRPr="0003345E">
        <w:rPr>
          <w:spacing w:val="2"/>
          <w:lang w:val="cs-CZ"/>
        </w:rPr>
        <w:t>c</w:t>
      </w:r>
      <w:r w:rsidRPr="0003345E">
        <w:rPr>
          <w:spacing w:val="-5"/>
          <w:lang w:val="cs-CZ"/>
        </w:rPr>
        <w:t>h</w:t>
      </w:r>
      <w:r w:rsidRPr="0003345E">
        <w:rPr>
          <w:lang w:val="cs-CZ"/>
        </w:rPr>
        <w:t>ž</w:t>
      </w:r>
      <w:r w:rsidRPr="0003345E">
        <w:rPr>
          <w:spacing w:val="1"/>
          <w:lang w:val="cs-CZ"/>
        </w:rPr>
        <w:t xml:space="preserve"> </w:t>
      </w:r>
      <w:r w:rsidRPr="0003345E">
        <w:rPr>
          <w:lang w:val="cs-CZ"/>
        </w:rPr>
        <w:t>k</w:t>
      </w:r>
      <w:r w:rsidRPr="0003345E">
        <w:rPr>
          <w:spacing w:val="-2"/>
          <w:lang w:val="cs-CZ"/>
        </w:rPr>
        <w:t>až</w:t>
      </w:r>
      <w:r w:rsidRPr="0003345E">
        <w:rPr>
          <w:spacing w:val="4"/>
          <w:lang w:val="cs-CZ"/>
        </w:rPr>
        <w:t>d</w:t>
      </w:r>
      <w:r w:rsidRPr="0003345E">
        <w:rPr>
          <w:lang w:val="cs-CZ"/>
        </w:rPr>
        <w:t>á s</w:t>
      </w:r>
      <w:r w:rsidRPr="0003345E">
        <w:rPr>
          <w:spacing w:val="-4"/>
          <w:lang w:val="cs-CZ"/>
        </w:rPr>
        <w:t>t</w:t>
      </w:r>
      <w:r w:rsidRPr="0003345E">
        <w:rPr>
          <w:spacing w:val="-2"/>
          <w:lang w:val="cs-CZ"/>
        </w:rPr>
        <w:t>r</w:t>
      </w:r>
      <w:r w:rsidRPr="0003345E">
        <w:rPr>
          <w:spacing w:val="2"/>
          <w:lang w:val="cs-CZ"/>
        </w:rPr>
        <w:t>a</w:t>
      </w:r>
      <w:r w:rsidRPr="0003345E">
        <w:rPr>
          <w:spacing w:val="-5"/>
          <w:lang w:val="cs-CZ"/>
        </w:rPr>
        <w:t>n</w:t>
      </w:r>
      <w:r w:rsidRPr="0003345E">
        <w:rPr>
          <w:lang w:val="cs-CZ"/>
        </w:rPr>
        <w:t xml:space="preserve">a </w:t>
      </w:r>
      <w:r w:rsidRPr="0003345E">
        <w:rPr>
          <w:spacing w:val="4"/>
          <w:lang w:val="cs-CZ"/>
        </w:rPr>
        <w:t>o</w:t>
      </w:r>
      <w:r w:rsidRPr="0003345E">
        <w:rPr>
          <w:spacing w:val="-5"/>
          <w:lang w:val="cs-CZ"/>
        </w:rPr>
        <w:t>b</w:t>
      </w:r>
      <w:r w:rsidRPr="0003345E">
        <w:rPr>
          <w:lang w:val="cs-CZ"/>
        </w:rPr>
        <w:t>d</w:t>
      </w:r>
      <w:r w:rsidRPr="0003345E">
        <w:rPr>
          <w:spacing w:val="-2"/>
          <w:lang w:val="cs-CZ"/>
        </w:rPr>
        <w:t>r</w:t>
      </w:r>
      <w:r w:rsidRPr="0003345E">
        <w:rPr>
          <w:spacing w:val="2"/>
          <w:lang w:val="cs-CZ"/>
        </w:rPr>
        <w:t>ž</w:t>
      </w:r>
      <w:r w:rsidRPr="0003345E">
        <w:rPr>
          <w:lang w:val="cs-CZ"/>
        </w:rPr>
        <w:t xml:space="preserve">í </w:t>
      </w:r>
      <w:r w:rsidRPr="0003345E">
        <w:rPr>
          <w:rFonts w:cs="Times New Roman"/>
          <w:lang w:val="cs-CZ"/>
        </w:rPr>
        <w:t>j</w:t>
      </w:r>
      <w:r w:rsidRPr="0003345E">
        <w:rPr>
          <w:rFonts w:cs="Times New Roman"/>
          <w:spacing w:val="-2"/>
          <w:lang w:val="cs-CZ"/>
        </w:rPr>
        <w:t>e</w:t>
      </w:r>
      <w:r w:rsidRPr="0003345E">
        <w:rPr>
          <w:rFonts w:cs="Times New Roman"/>
          <w:lang w:val="cs-CZ"/>
        </w:rPr>
        <w:t>d</w:t>
      </w:r>
      <w:r w:rsidRPr="0003345E">
        <w:rPr>
          <w:rFonts w:cs="Times New Roman"/>
          <w:spacing w:val="2"/>
          <w:lang w:val="cs-CZ"/>
        </w:rPr>
        <w:t>e</w:t>
      </w:r>
      <w:r w:rsidRPr="0003345E">
        <w:rPr>
          <w:rFonts w:cs="Times New Roman"/>
          <w:spacing w:val="-4"/>
          <w:lang w:val="cs-CZ"/>
        </w:rPr>
        <w:t>n</w:t>
      </w:r>
      <w:r w:rsidRPr="0003345E">
        <w:rPr>
          <w:rFonts w:cs="Times New Roman"/>
          <w:lang w:val="cs-CZ"/>
        </w:rPr>
        <w:t>.</w:t>
      </w:r>
    </w:p>
    <w:p w14:paraId="5AE6CE97" w14:textId="77777777" w:rsidR="00966605" w:rsidRPr="0003345E" w:rsidRDefault="00966605">
      <w:pPr>
        <w:spacing w:before="10" w:line="150" w:lineRule="exact"/>
        <w:rPr>
          <w:sz w:val="15"/>
          <w:szCs w:val="15"/>
          <w:lang w:val="cs-CZ"/>
        </w:rPr>
      </w:pPr>
    </w:p>
    <w:p w14:paraId="63905EB4" w14:textId="3FD3F828" w:rsidR="00966605" w:rsidRDefault="00164FEF">
      <w:pPr>
        <w:pStyle w:val="Zkladntext"/>
        <w:numPr>
          <w:ilvl w:val="1"/>
          <w:numId w:val="1"/>
        </w:numPr>
        <w:tabs>
          <w:tab w:val="left" w:pos="742"/>
        </w:tabs>
        <w:spacing w:line="275" w:lineRule="auto"/>
        <w:ind w:left="742" w:right="112"/>
        <w:jc w:val="both"/>
        <w:rPr>
          <w:lang w:val="cs-CZ"/>
        </w:rPr>
      </w:pPr>
      <w:r w:rsidRPr="0003345E">
        <w:rPr>
          <w:spacing w:val="3"/>
          <w:lang w:val="cs-CZ"/>
        </w:rPr>
        <w:lastRenderedPageBreak/>
        <w:t>H</w:t>
      </w:r>
      <w:r w:rsidRPr="0003345E">
        <w:rPr>
          <w:spacing w:val="-4"/>
          <w:lang w:val="cs-CZ"/>
        </w:rPr>
        <w:t>l</w:t>
      </w:r>
      <w:r w:rsidRPr="0003345E">
        <w:rPr>
          <w:spacing w:val="-2"/>
          <w:lang w:val="cs-CZ"/>
        </w:rPr>
        <w:t>a</w:t>
      </w:r>
      <w:r w:rsidRPr="0003345E">
        <w:rPr>
          <w:lang w:val="cs-CZ"/>
        </w:rPr>
        <w:t>vní</w:t>
      </w:r>
      <w:r w:rsidRPr="0003345E">
        <w:rPr>
          <w:spacing w:val="-2"/>
          <w:lang w:val="cs-CZ"/>
        </w:rPr>
        <w:t xml:space="preserve"> </w:t>
      </w:r>
      <w:r w:rsidRPr="0003345E">
        <w:rPr>
          <w:lang w:val="cs-CZ"/>
        </w:rPr>
        <w:t>p</w:t>
      </w:r>
      <w:r w:rsidRPr="0003345E">
        <w:rPr>
          <w:spacing w:val="-2"/>
          <w:lang w:val="cs-CZ"/>
        </w:rPr>
        <w:t>ř</w:t>
      </w:r>
      <w:r w:rsidRPr="0003345E">
        <w:rPr>
          <w:lang w:val="cs-CZ"/>
        </w:rPr>
        <w:t>í</w:t>
      </w:r>
      <w:r w:rsidRPr="0003345E">
        <w:rPr>
          <w:spacing w:val="-4"/>
          <w:lang w:val="cs-CZ"/>
        </w:rPr>
        <w:t>j</w:t>
      </w:r>
      <w:r w:rsidRPr="0003345E">
        <w:rPr>
          <w:spacing w:val="2"/>
          <w:lang w:val="cs-CZ"/>
        </w:rPr>
        <w:t>e</w:t>
      </w:r>
      <w:r w:rsidRPr="0003345E">
        <w:rPr>
          <w:spacing w:val="-4"/>
          <w:lang w:val="cs-CZ"/>
        </w:rPr>
        <w:t>m</w:t>
      </w:r>
      <w:r w:rsidRPr="0003345E">
        <w:rPr>
          <w:spacing w:val="2"/>
          <w:lang w:val="cs-CZ"/>
        </w:rPr>
        <w:t>c</w:t>
      </w:r>
      <w:r w:rsidRPr="0003345E">
        <w:rPr>
          <w:lang w:val="cs-CZ"/>
        </w:rPr>
        <w:t>e</w:t>
      </w:r>
      <w:r w:rsidRPr="0003345E">
        <w:rPr>
          <w:spacing w:val="2"/>
          <w:lang w:val="cs-CZ"/>
        </w:rPr>
        <w:t xml:space="preserve"> </w:t>
      </w:r>
      <w:r w:rsidRPr="0003345E">
        <w:rPr>
          <w:lang w:val="cs-CZ"/>
        </w:rPr>
        <w:t xml:space="preserve">a </w:t>
      </w:r>
      <w:r w:rsidRPr="0003345E">
        <w:rPr>
          <w:spacing w:val="3"/>
          <w:lang w:val="cs-CZ"/>
        </w:rPr>
        <w:t>D</w:t>
      </w:r>
      <w:r w:rsidRPr="0003345E">
        <w:rPr>
          <w:spacing w:val="-2"/>
          <w:lang w:val="cs-CZ"/>
        </w:rPr>
        <w:t>a</w:t>
      </w:r>
      <w:r w:rsidRPr="0003345E">
        <w:rPr>
          <w:spacing w:val="-4"/>
          <w:lang w:val="cs-CZ"/>
        </w:rPr>
        <w:t>l</w:t>
      </w:r>
      <w:r w:rsidRPr="0003345E">
        <w:rPr>
          <w:lang w:val="cs-CZ"/>
        </w:rPr>
        <w:t>ší</w:t>
      </w:r>
      <w:r w:rsidRPr="0003345E">
        <w:rPr>
          <w:spacing w:val="-1"/>
          <w:lang w:val="cs-CZ"/>
        </w:rPr>
        <w:t xml:space="preserve"> </w:t>
      </w:r>
      <w:r w:rsidRPr="0003345E">
        <w:rPr>
          <w:lang w:val="cs-CZ"/>
        </w:rPr>
        <w:t>ú</w:t>
      </w:r>
      <w:r w:rsidRPr="0003345E">
        <w:rPr>
          <w:spacing w:val="-2"/>
          <w:lang w:val="cs-CZ"/>
        </w:rPr>
        <w:t>ča</w:t>
      </w:r>
      <w:r w:rsidRPr="0003345E">
        <w:rPr>
          <w:lang w:val="cs-CZ"/>
        </w:rPr>
        <w:t>s</w:t>
      </w:r>
      <w:r w:rsidRPr="0003345E">
        <w:rPr>
          <w:spacing w:val="1"/>
          <w:lang w:val="cs-CZ"/>
        </w:rPr>
        <w:t>t</w:t>
      </w:r>
      <w:r w:rsidRPr="0003345E">
        <w:rPr>
          <w:lang w:val="cs-CZ"/>
        </w:rPr>
        <w:t>n</w:t>
      </w:r>
      <w:r w:rsidRPr="0003345E">
        <w:rPr>
          <w:spacing w:val="-3"/>
          <w:lang w:val="cs-CZ"/>
        </w:rPr>
        <w:t>í</w:t>
      </w:r>
      <w:r w:rsidR="0003345E" w:rsidRPr="0003345E">
        <w:rPr>
          <w:rFonts w:cs="Times New Roman"/>
          <w:spacing w:val="2"/>
          <w:lang w:val="cs-CZ"/>
        </w:rPr>
        <w:t>ci</w:t>
      </w:r>
      <w:r w:rsidRPr="0003345E">
        <w:rPr>
          <w:rFonts w:cs="Times New Roman"/>
          <w:spacing w:val="-2"/>
          <w:lang w:val="cs-CZ"/>
        </w:rPr>
        <w:t xml:space="preserve"> </w:t>
      </w:r>
      <w:r w:rsidRPr="0003345E">
        <w:rPr>
          <w:rFonts w:cs="Times New Roman"/>
          <w:lang w:val="cs-CZ"/>
        </w:rPr>
        <w:t>p</w:t>
      </w:r>
      <w:r w:rsidRPr="0003345E">
        <w:rPr>
          <w:rFonts w:cs="Times New Roman"/>
          <w:spacing w:val="-2"/>
          <w:lang w:val="cs-CZ"/>
        </w:rPr>
        <w:t>r</w:t>
      </w:r>
      <w:r w:rsidRPr="0003345E">
        <w:rPr>
          <w:rFonts w:cs="Times New Roman"/>
          <w:lang w:val="cs-CZ"/>
        </w:rPr>
        <w:t>oj</w:t>
      </w:r>
      <w:r w:rsidRPr="0003345E">
        <w:rPr>
          <w:rFonts w:cs="Times New Roman"/>
          <w:spacing w:val="-2"/>
          <w:lang w:val="cs-CZ"/>
        </w:rPr>
        <w:t>e</w:t>
      </w:r>
      <w:r w:rsidRPr="0003345E">
        <w:rPr>
          <w:rFonts w:cs="Times New Roman"/>
          <w:lang w:val="cs-CZ"/>
        </w:rPr>
        <w:t>k</w:t>
      </w:r>
      <w:r w:rsidRPr="0003345E">
        <w:rPr>
          <w:rFonts w:cs="Times New Roman"/>
          <w:spacing w:val="-4"/>
          <w:lang w:val="cs-CZ"/>
        </w:rPr>
        <w:t>t</w:t>
      </w:r>
      <w:r w:rsidRPr="0003345E">
        <w:rPr>
          <w:rFonts w:cs="Times New Roman"/>
          <w:lang w:val="cs-CZ"/>
        </w:rPr>
        <w:t>u</w:t>
      </w:r>
      <w:r w:rsidRPr="0003345E">
        <w:rPr>
          <w:rFonts w:cs="Times New Roman"/>
          <w:spacing w:val="3"/>
          <w:lang w:val="cs-CZ"/>
        </w:rPr>
        <w:t xml:space="preserve"> </w:t>
      </w:r>
      <w:r w:rsidRPr="0003345E">
        <w:rPr>
          <w:lang w:val="cs-CZ"/>
        </w:rPr>
        <w:t>tí</w:t>
      </w:r>
      <w:r w:rsidRPr="0003345E">
        <w:rPr>
          <w:spacing w:val="-4"/>
          <w:lang w:val="cs-CZ"/>
        </w:rPr>
        <w:t>mt</w:t>
      </w:r>
      <w:r w:rsidRPr="0003345E">
        <w:rPr>
          <w:lang w:val="cs-CZ"/>
        </w:rPr>
        <w:t>o</w:t>
      </w:r>
      <w:r w:rsidRPr="0003345E">
        <w:rPr>
          <w:spacing w:val="2"/>
          <w:lang w:val="cs-CZ"/>
        </w:rPr>
        <w:t xml:space="preserve"> </w:t>
      </w:r>
      <w:r w:rsidRPr="0003345E">
        <w:rPr>
          <w:lang w:val="cs-CZ"/>
        </w:rPr>
        <w:t>p</w:t>
      </w:r>
      <w:r w:rsidRPr="0003345E">
        <w:rPr>
          <w:spacing w:val="-2"/>
          <w:lang w:val="cs-CZ"/>
        </w:rPr>
        <w:t>r</w:t>
      </w:r>
      <w:r w:rsidRPr="0003345E">
        <w:rPr>
          <w:spacing w:val="4"/>
          <w:lang w:val="cs-CZ"/>
        </w:rPr>
        <w:t>o</w:t>
      </w:r>
      <w:r w:rsidRPr="0003345E">
        <w:rPr>
          <w:lang w:val="cs-CZ"/>
        </w:rPr>
        <w:t>h</w:t>
      </w:r>
      <w:r w:rsidRPr="0003345E">
        <w:rPr>
          <w:spacing w:val="-4"/>
          <w:lang w:val="cs-CZ"/>
        </w:rPr>
        <w:t>l</w:t>
      </w:r>
      <w:r w:rsidRPr="0003345E">
        <w:rPr>
          <w:spacing w:val="2"/>
          <w:lang w:val="cs-CZ"/>
        </w:rPr>
        <w:t>a</w:t>
      </w:r>
      <w:r w:rsidRPr="0003345E">
        <w:rPr>
          <w:lang w:val="cs-CZ"/>
        </w:rPr>
        <w:t>šu</w:t>
      </w:r>
      <w:r w:rsidRPr="0003345E">
        <w:rPr>
          <w:spacing w:val="-4"/>
          <w:lang w:val="cs-CZ"/>
        </w:rPr>
        <w:t>jí</w:t>
      </w:r>
      <w:r w:rsidRPr="0003345E">
        <w:rPr>
          <w:lang w:val="cs-CZ"/>
        </w:rPr>
        <w:t>,</w:t>
      </w:r>
      <w:r w:rsidRPr="0003345E">
        <w:rPr>
          <w:spacing w:val="4"/>
          <w:lang w:val="cs-CZ"/>
        </w:rPr>
        <w:t xml:space="preserve"> </w:t>
      </w:r>
      <w:r w:rsidRPr="0003345E">
        <w:rPr>
          <w:spacing w:val="-2"/>
          <w:lang w:val="cs-CZ"/>
        </w:rPr>
        <w:t>ž</w:t>
      </w:r>
      <w:r w:rsidRPr="0003345E">
        <w:rPr>
          <w:lang w:val="cs-CZ"/>
        </w:rPr>
        <w:t xml:space="preserve">e si </w:t>
      </w:r>
      <w:r w:rsidRPr="0003345E">
        <w:rPr>
          <w:rFonts w:cs="Times New Roman"/>
          <w:spacing w:val="2"/>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u</w:t>
      </w:r>
      <w:r w:rsidRPr="0003345E">
        <w:rPr>
          <w:spacing w:val="2"/>
          <w:lang w:val="cs-CZ"/>
        </w:rPr>
        <w:t xml:space="preserve"> </w:t>
      </w:r>
      <w:r w:rsidRPr="0003345E">
        <w:rPr>
          <w:lang w:val="cs-CZ"/>
        </w:rPr>
        <w:t>p</w:t>
      </w:r>
      <w:r w:rsidRPr="0003345E">
        <w:rPr>
          <w:spacing w:val="-2"/>
          <w:lang w:val="cs-CZ"/>
        </w:rPr>
        <w:t>ře</w:t>
      </w:r>
      <w:r w:rsidRPr="0003345E">
        <w:rPr>
          <w:lang w:val="cs-CZ"/>
        </w:rPr>
        <w:t>d</w:t>
      </w:r>
      <w:r w:rsidRPr="0003345E">
        <w:rPr>
          <w:spacing w:val="2"/>
          <w:lang w:val="cs-CZ"/>
        </w:rPr>
        <w:t xml:space="preserve"> </w:t>
      </w:r>
      <w:r w:rsidRPr="0003345E">
        <w:rPr>
          <w:lang w:val="cs-CZ"/>
        </w:rPr>
        <w:t>podp</w:t>
      </w:r>
      <w:r w:rsidRPr="0003345E">
        <w:rPr>
          <w:spacing w:val="-4"/>
          <w:lang w:val="cs-CZ"/>
        </w:rPr>
        <w:t>i</w:t>
      </w:r>
      <w:r w:rsidRPr="0003345E">
        <w:rPr>
          <w:lang w:val="cs-CZ"/>
        </w:rPr>
        <w:t>s</w:t>
      </w:r>
      <w:r w:rsidRPr="0003345E">
        <w:rPr>
          <w:spacing w:val="3"/>
          <w:lang w:val="cs-CZ"/>
        </w:rPr>
        <w:t>e</w:t>
      </w:r>
      <w:r w:rsidRPr="0003345E">
        <w:rPr>
          <w:lang w:val="cs-CZ"/>
        </w:rPr>
        <w:t>m</w:t>
      </w:r>
      <w:r w:rsidRPr="0003345E">
        <w:rPr>
          <w:spacing w:val="-2"/>
          <w:lang w:val="cs-CZ"/>
        </w:rPr>
        <w:t xml:space="preserve"> </w:t>
      </w:r>
      <w:r w:rsidRPr="0003345E">
        <w:rPr>
          <w:lang w:val="cs-CZ"/>
        </w:rPr>
        <w:t>p</w:t>
      </w:r>
      <w:r w:rsidRPr="0003345E">
        <w:rPr>
          <w:spacing w:val="-2"/>
          <w:lang w:val="cs-CZ"/>
        </w:rPr>
        <w:t>řeč</w:t>
      </w:r>
      <w:r w:rsidRPr="0003345E">
        <w:rPr>
          <w:spacing w:val="2"/>
          <w:lang w:val="cs-CZ"/>
        </w:rPr>
        <w:t>e</w:t>
      </w:r>
      <w:r w:rsidRPr="0003345E">
        <w:rPr>
          <w:lang w:val="cs-CZ"/>
        </w:rPr>
        <w:t>t</w:t>
      </w:r>
      <w:r w:rsidRPr="0003345E">
        <w:rPr>
          <w:spacing w:val="-4"/>
          <w:lang w:val="cs-CZ"/>
        </w:rPr>
        <w:t>l</w:t>
      </w:r>
      <w:r w:rsidRPr="0003345E">
        <w:rPr>
          <w:lang w:val="cs-CZ"/>
        </w:rPr>
        <w:t>i</w:t>
      </w:r>
      <w:r w:rsidRPr="0003345E">
        <w:rPr>
          <w:spacing w:val="-2"/>
          <w:lang w:val="cs-CZ"/>
        </w:rPr>
        <w:t xml:space="preserve"> </w:t>
      </w:r>
      <w:r w:rsidRPr="0003345E">
        <w:rPr>
          <w:lang w:val="cs-CZ"/>
        </w:rPr>
        <w:t xml:space="preserve">a </w:t>
      </w:r>
      <w:r w:rsidRPr="0003345E">
        <w:rPr>
          <w:spacing w:val="2"/>
          <w:lang w:val="cs-CZ"/>
        </w:rPr>
        <w:t>ž</w:t>
      </w:r>
      <w:r w:rsidRPr="0003345E">
        <w:rPr>
          <w:lang w:val="cs-CZ"/>
        </w:rPr>
        <w:t xml:space="preserve">e </w:t>
      </w:r>
      <w:r w:rsidRPr="0003345E">
        <w:rPr>
          <w:rFonts w:cs="Times New Roman"/>
          <w:spacing w:val="2"/>
          <w:lang w:val="cs-CZ"/>
        </w:rPr>
        <w:t>S</w:t>
      </w:r>
      <w:r w:rsidRPr="0003345E">
        <w:rPr>
          <w:spacing w:val="-4"/>
          <w:lang w:val="cs-CZ"/>
        </w:rPr>
        <w:t>ml</w:t>
      </w:r>
      <w:r w:rsidRPr="0003345E">
        <w:rPr>
          <w:lang w:val="cs-CZ"/>
        </w:rPr>
        <w:t>o</w:t>
      </w:r>
      <w:r w:rsidRPr="0003345E">
        <w:rPr>
          <w:spacing w:val="4"/>
          <w:lang w:val="cs-CZ"/>
        </w:rPr>
        <w:t>u</w:t>
      </w:r>
      <w:r w:rsidRPr="0003345E">
        <w:rPr>
          <w:spacing w:val="-5"/>
          <w:lang w:val="cs-CZ"/>
        </w:rPr>
        <w:t>v</w:t>
      </w:r>
      <w:r w:rsidRPr="0003345E">
        <w:rPr>
          <w:lang w:val="cs-CZ"/>
        </w:rPr>
        <w:t>a odpov</w:t>
      </w:r>
      <w:r w:rsidRPr="0003345E">
        <w:rPr>
          <w:spacing w:val="-4"/>
          <w:lang w:val="cs-CZ"/>
        </w:rPr>
        <w:t>í</w:t>
      </w:r>
      <w:r w:rsidRPr="0003345E">
        <w:rPr>
          <w:lang w:val="cs-CZ"/>
        </w:rPr>
        <w:t>dá</w:t>
      </w:r>
      <w:r w:rsidRPr="0003345E">
        <w:rPr>
          <w:spacing w:val="5"/>
          <w:lang w:val="cs-CZ"/>
        </w:rPr>
        <w:t xml:space="preserve"> </w:t>
      </w:r>
      <w:r w:rsidRPr="0003345E">
        <w:rPr>
          <w:spacing w:val="-4"/>
          <w:lang w:val="cs-CZ"/>
        </w:rPr>
        <w:t>j</w:t>
      </w:r>
      <w:r w:rsidRPr="0003345E">
        <w:rPr>
          <w:spacing w:val="2"/>
          <w:lang w:val="cs-CZ"/>
        </w:rPr>
        <w:t>e</w:t>
      </w:r>
      <w:r w:rsidRPr="0003345E">
        <w:rPr>
          <w:lang w:val="cs-CZ"/>
        </w:rPr>
        <w:t>j</w:t>
      </w:r>
      <w:r w:rsidRPr="0003345E">
        <w:rPr>
          <w:spacing w:val="-4"/>
          <w:lang w:val="cs-CZ"/>
        </w:rPr>
        <w:t>i</w:t>
      </w:r>
      <w:r w:rsidRPr="0003345E">
        <w:rPr>
          <w:spacing w:val="2"/>
          <w:lang w:val="cs-CZ"/>
        </w:rPr>
        <w:t>c</w:t>
      </w:r>
      <w:r w:rsidRPr="0003345E">
        <w:rPr>
          <w:lang w:val="cs-CZ"/>
        </w:rPr>
        <w:t>h</w:t>
      </w:r>
      <w:r w:rsidRPr="0003345E">
        <w:rPr>
          <w:spacing w:val="-3"/>
          <w:lang w:val="cs-CZ"/>
        </w:rPr>
        <w:t xml:space="preserve"> </w:t>
      </w:r>
      <w:r w:rsidRPr="0003345E">
        <w:rPr>
          <w:spacing w:val="5"/>
          <w:lang w:val="cs-CZ"/>
        </w:rPr>
        <w:t>s</w:t>
      </w:r>
      <w:r w:rsidRPr="0003345E">
        <w:rPr>
          <w:spacing w:val="-5"/>
          <w:lang w:val="cs-CZ"/>
        </w:rPr>
        <w:t>v</w:t>
      </w:r>
      <w:r w:rsidRPr="0003345E">
        <w:rPr>
          <w:lang w:val="cs-CZ"/>
        </w:rPr>
        <w:t>o</w:t>
      </w:r>
      <w:r w:rsidRPr="0003345E">
        <w:rPr>
          <w:spacing w:val="-5"/>
          <w:lang w:val="cs-CZ"/>
        </w:rPr>
        <w:t>b</w:t>
      </w:r>
      <w:r w:rsidRPr="0003345E">
        <w:rPr>
          <w:lang w:val="cs-CZ"/>
        </w:rPr>
        <w:t>o</w:t>
      </w:r>
      <w:r w:rsidRPr="0003345E">
        <w:rPr>
          <w:spacing w:val="4"/>
          <w:lang w:val="cs-CZ"/>
        </w:rPr>
        <w:t>d</w:t>
      </w:r>
      <w:r w:rsidRPr="0003345E">
        <w:rPr>
          <w:spacing w:val="-5"/>
          <w:lang w:val="cs-CZ"/>
        </w:rPr>
        <w:t>n</w:t>
      </w:r>
      <w:r w:rsidRPr="0003345E">
        <w:rPr>
          <w:spacing w:val="-2"/>
          <w:lang w:val="cs-CZ"/>
        </w:rPr>
        <w:t>é</w:t>
      </w:r>
      <w:r w:rsidRPr="0003345E">
        <w:rPr>
          <w:lang w:val="cs-CZ"/>
        </w:rPr>
        <w:t>,</w:t>
      </w:r>
      <w:r w:rsidRPr="0003345E">
        <w:rPr>
          <w:spacing w:val="12"/>
          <w:lang w:val="cs-CZ"/>
        </w:rPr>
        <w:t xml:space="preserve"> </w:t>
      </w:r>
      <w:r w:rsidRPr="0003345E">
        <w:rPr>
          <w:spacing w:val="-5"/>
          <w:lang w:val="cs-CZ"/>
        </w:rPr>
        <w:t>v</w:t>
      </w:r>
      <w:r w:rsidRPr="0003345E">
        <w:rPr>
          <w:spacing w:val="-2"/>
          <w:lang w:val="cs-CZ"/>
        </w:rPr>
        <w:t>á</w:t>
      </w:r>
      <w:r w:rsidRPr="0003345E">
        <w:rPr>
          <w:spacing w:val="2"/>
          <w:lang w:val="cs-CZ"/>
        </w:rPr>
        <w:t>ž</w:t>
      </w:r>
      <w:r w:rsidRPr="0003345E">
        <w:rPr>
          <w:lang w:val="cs-CZ"/>
        </w:rPr>
        <w:t>né a u</w:t>
      </w:r>
      <w:r w:rsidRPr="0003345E">
        <w:rPr>
          <w:spacing w:val="-2"/>
          <w:lang w:val="cs-CZ"/>
        </w:rPr>
        <w:t>r</w:t>
      </w:r>
      <w:r w:rsidRPr="0003345E">
        <w:rPr>
          <w:spacing w:val="2"/>
          <w:lang w:val="cs-CZ"/>
        </w:rPr>
        <w:t>č</w:t>
      </w:r>
      <w:r w:rsidRPr="0003345E">
        <w:rPr>
          <w:lang w:val="cs-CZ"/>
        </w:rPr>
        <w:t>i</w:t>
      </w:r>
      <w:r w:rsidRPr="0003345E">
        <w:rPr>
          <w:spacing w:val="-4"/>
          <w:lang w:val="cs-CZ"/>
        </w:rPr>
        <w:t>t</w:t>
      </w:r>
      <w:r w:rsidRPr="0003345E">
        <w:rPr>
          <w:lang w:val="cs-CZ"/>
        </w:rPr>
        <w:t>é</w:t>
      </w:r>
      <w:r w:rsidRPr="0003345E">
        <w:rPr>
          <w:spacing w:val="5"/>
          <w:lang w:val="cs-CZ"/>
        </w:rPr>
        <w:t xml:space="preserve"> </w:t>
      </w:r>
      <w:r w:rsidRPr="0003345E">
        <w:rPr>
          <w:spacing w:val="-5"/>
          <w:lang w:val="cs-CZ"/>
        </w:rPr>
        <w:t>v</w:t>
      </w:r>
      <w:r w:rsidRPr="0003345E">
        <w:rPr>
          <w:lang w:val="cs-CZ"/>
        </w:rPr>
        <w:t>ůl</w:t>
      </w:r>
      <w:r w:rsidRPr="0003345E">
        <w:rPr>
          <w:spacing w:val="-4"/>
          <w:lang w:val="cs-CZ"/>
        </w:rPr>
        <w:t>i</w:t>
      </w:r>
      <w:r w:rsidRPr="0003345E">
        <w:rPr>
          <w:lang w:val="cs-CZ"/>
        </w:rPr>
        <w:t>,</w:t>
      </w:r>
      <w:r w:rsidRPr="0003345E">
        <w:rPr>
          <w:spacing w:val="9"/>
          <w:lang w:val="cs-CZ"/>
        </w:rPr>
        <w:t xml:space="preserve"> </w:t>
      </w:r>
      <w:r w:rsidRPr="0003345E">
        <w:rPr>
          <w:lang w:val="cs-CZ"/>
        </w:rPr>
        <w:t>p</w:t>
      </w:r>
      <w:r w:rsidRPr="0003345E">
        <w:rPr>
          <w:spacing w:val="-2"/>
          <w:lang w:val="cs-CZ"/>
        </w:rPr>
        <w:t>r</w:t>
      </w:r>
      <w:r w:rsidRPr="0003345E">
        <w:rPr>
          <w:lang w:val="cs-CZ"/>
        </w:rPr>
        <w:t>os</w:t>
      </w:r>
      <w:r w:rsidRPr="0003345E">
        <w:rPr>
          <w:spacing w:val="-4"/>
          <w:lang w:val="cs-CZ"/>
        </w:rPr>
        <w:t>t</w:t>
      </w:r>
      <w:r w:rsidRPr="0003345E">
        <w:rPr>
          <w:lang w:val="cs-CZ"/>
        </w:rPr>
        <w:t>é o</w:t>
      </w:r>
      <w:r w:rsidRPr="0003345E">
        <w:rPr>
          <w:spacing w:val="-4"/>
          <w:lang w:val="cs-CZ"/>
        </w:rPr>
        <w:t>m</w:t>
      </w:r>
      <w:r w:rsidRPr="0003345E">
        <w:rPr>
          <w:spacing w:val="4"/>
          <w:lang w:val="cs-CZ"/>
        </w:rPr>
        <w:t>y</w:t>
      </w:r>
      <w:r w:rsidRPr="0003345E">
        <w:rPr>
          <w:spacing w:val="-4"/>
          <w:lang w:val="cs-CZ"/>
        </w:rPr>
        <w:t>l</w:t>
      </w:r>
      <w:r w:rsidRPr="0003345E">
        <w:rPr>
          <w:lang w:val="cs-CZ"/>
        </w:rPr>
        <w:t>u.</w:t>
      </w:r>
      <w:r w:rsidRPr="0003345E">
        <w:rPr>
          <w:spacing w:val="7"/>
          <w:lang w:val="cs-CZ"/>
        </w:rPr>
        <w:t xml:space="preserve"> </w:t>
      </w:r>
      <w:r w:rsidRPr="0003345E">
        <w:rPr>
          <w:spacing w:val="3"/>
          <w:lang w:val="cs-CZ"/>
        </w:rPr>
        <w:t>D</w:t>
      </w:r>
      <w:r w:rsidRPr="0003345E">
        <w:rPr>
          <w:spacing w:val="-2"/>
          <w:lang w:val="cs-CZ"/>
        </w:rPr>
        <w:t>a</w:t>
      </w:r>
      <w:r w:rsidRPr="0003345E">
        <w:rPr>
          <w:spacing w:val="-4"/>
          <w:lang w:val="cs-CZ"/>
        </w:rPr>
        <w:t>l</w:t>
      </w:r>
      <w:r w:rsidRPr="0003345E">
        <w:rPr>
          <w:lang w:val="cs-CZ"/>
        </w:rPr>
        <w:t>ší</w:t>
      </w:r>
      <w:r w:rsidRPr="0003345E">
        <w:rPr>
          <w:spacing w:val="-1"/>
          <w:lang w:val="cs-CZ"/>
        </w:rPr>
        <w:t xml:space="preserve"> </w:t>
      </w:r>
      <w:r w:rsidRPr="0003345E">
        <w:rPr>
          <w:lang w:val="cs-CZ"/>
        </w:rPr>
        <w:t>ú</w:t>
      </w:r>
      <w:r w:rsidRPr="0003345E">
        <w:rPr>
          <w:spacing w:val="-2"/>
          <w:lang w:val="cs-CZ"/>
        </w:rPr>
        <w:t>ča</w:t>
      </w:r>
      <w:r w:rsidRPr="0003345E">
        <w:rPr>
          <w:spacing w:val="5"/>
          <w:lang w:val="cs-CZ"/>
        </w:rPr>
        <w:t>s</w:t>
      </w:r>
      <w:r w:rsidRPr="0003345E">
        <w:rPr>
          <w:lang w:val="cs-CZ"/>
        </w:rPr>
        <w:t>tn</w:t>
      </w:r>
      <w:r w:rsidRPr="0003345E">
        <w:rPr>
          <w:spacing w:val="-4"/>
          <w:lang w:val="cs-CZ"/>
        </w:rPr>
        <w:t>í</w:t>
      </w:r>
      <w:r w:rsidR="0003345E" w:rsidRPr="0003345E">
        <w:rPr>
          <w:rFonts w:cs="Times New Roman"/>
          <w:spacing w:val="2"/>
          <w:lang w:val="cs-CZ"/>
        </w:rPr>
        <w:t>ci</w:t>
      </w:r>
      <w:r w:rsidRPr="0003345E">
        <w:rPr>
          <w:rFonts w:cs="Times New Roman"/>
          <w:spacing w:val="-1"/>
          <w:lang w:val="cs-CZ"/>
        </w:rPr>
        <w:t xml:space="preserve"> </w:t>
      </w:r>
      <w:r w:rsidR="00A44988">
        <w:rPr>
          <w:rFonts w:cs="Times New Roman"/>
          <w:spacing w:val="-1"/>
          <w:lang w:val="cs-CZ"/>
        </w:rPr>
        <w:t xml:space="preserve">projektu </w:t>
      </w:r>
      <w:r w:rsidRPr="0003345E">
        <w:rPr>
          <w:lang w:val="cs-CZ"/>
        </w:rPr>
        <w:t>p</w:t>
      </w:r>
      <w:r w:rsidRPr="0003345E">
        <w:rPr>
          <w:spacing w:val="-2"/>
          <w:lang w:val="cs-CZ"/>
        </w:rPr>
        <w:t>r</w:t>
      </w:r>
      <w:r w:rsidRPr="0003345E">
        <w:rPr>
          <w:lang w:val="cs-CZ"/>
        </w:rPr>
        <w:t>ohl</w:t>
      </w:r>
      <w:r w:rsidRPr="0003345E">
        <w:rPr>
          <w:spacing w:val="-2"/>
          <w:lang w:val="cs-CZ"/>
        </w:rPr>
        <w:t>a</w:t>
      </w:r>
      <w:r w:rsidRPr="0003345E">
        <w:rPr>
          <w:lang w:val="cs-CZ"/>
        </w:rPr>
        <w:t>šu</w:t>
      </w:r>
      <w:r w:rsidRPr="0003345E">
        <w:rPr>
          <w:spacing w:val="1"/>
          <w:lang w:val="cs-CZ"/>
        </w:rPr>
        <w:t>j</w:t>
      </w:r>
      <w:r w:rsidR="0003345E" w:rsidRPr="0003345E">
        <w:rPr>
          <w:spacing w:val="1"/>
          <w:lang w:val="cs-CZ"/>
        </w:rPr>
        <w:t>í</w:t>
      </w:r>
      <w:r w:rsidRPr="0003345E">
        <w:rPr>
          <w:lang w:val="cs-CZ"/>
        </w:rPr>
        <w:t>,</w:t>
      </w:r>
      <w:r w:rsidRPr="0003345E">
        <w:rPr>
          <w:spacing w:val="4"/>
          <w:lang w:val="cs-CZ"/>
        </w:rPr>
        <w:t xml:space="preserve"> </w:t>
      </w:r>
      <w:r w:rsidRPr="0003345E">
        <w:rPr>
          <w:spacing w:val="-2"/>
          <w:lang w:val="cs-CZ"/>
        </w:rPr>
        <w:t>ž</w:t>
      </w:r>
      <w:r w:rsidRPr="0003345E">
        <w:rPr>
          <w:lang w:val="cs-CZ"/>
        </w:rPr>
        <w:t>e se s</w:t>
      </w:r>
      <w:r w:rsidRPr="0003345E">
        <w:rPr>
          <w:spacing w:val="-2"/>
          <w:lang w:val="cs-CZ"/>
        </w:rPr>
        <w:t>ez</w:t>
      </w:r>
      <w:r w:rsidRPr="0003345E">
        <w:rPr>
          <w:lang w:val="cs-CZ"/>
        </w:rPr>
        <w:t>n</w:t>
      </w:r>
      <w:r w:rsidRPr="0003345E">
        <w:rPr>
          <w:spacing w:val="-2"/>
          <w:lang w:val="cs-CZ"/>
        </w:rPr>
        <w:t>á</w:t>
      </w:r>
      <w:r w:rsidRPr="0003345E">
        <w:rPr>
          <w:lang w:val="cs-CZ"/>
        </w:rPr>
        <w:t>mi</w:t>
      </w:r>
      <w:r w:rsidRPr="0003345E">
        <w:rPr>
          <w:spacing w:val="1"/>
          <w:lang w:val="cs-CZ"/>
        </w:rPr>
        <w:t>l</w:t>
      </w:r>
      <w:r w:rsidR="0003345E" w:rsidRPr="0003345E">
        <w:rPr>
          <w:spacing w:val="1"/>
          <w:lang w:val="cs-CZ"/>
        </w:rPr>
        <w:t>i</w:t>
      </w:r>
      <w:r w:rsidRPr="0003345E">
        <w:rPr>
          <w:rFonts w:cs="Times New Roman"/>
          <w:spacing w:val="-2"/>
          <w:lang w:val="cs-CZ"/>
        </w:rPr>
        <w:t xml:space="preserve"> </w:t>
      </w:r>
      <w:r w:rsidRPr="0003345E">
        <w:rPr>
          <w:lang w:val="cs-CZ"/>
        </w:rPr>
        <w:t xml:space="preserve">se </w:t>
      </w:r>
      <w:r w:rsidRPr="0003345E">
        <w:rPr>
          <w:spacing w:val="-5"/>
          <w:lang w:val="cs-CZ"/>
        </w:rPr>
        <w:t>v</w:t>
      </w:r>
      <w:r w:rsidRPr="0003345E">
        <w:rPr>
          <w:lang w:val="cs-CZ"/>
        </w:rPr>
        <w:t>š</w:t>
      </w:r>
      <w:r w:rsidRPr="0003345E">
        <w:rPr>
          <w:spacing w:val="-2"/>
          <w:lang w:val="cs-CZ"/>
        </w:rPr>
        <w:t>e</w:t>
      </w:r>
      <w:r w:rsidRPr="0003345E">
        <w:rPr>
          <w:lang w:val="cs-CZ"/>
        </w:rPr>
        <w:t>mi</w:t>
      </w:r>
      <w:r w:rsidRPr="0003345E">
        <w:rPr>
          <w:spacing w:val="-2"/>
          <w:lang w:val="cs-CZ"/>
        </w:rPr>
        <w:t xml:space="preserve"> </w:t>
      </w:r>
      <w:r w:rsidRPr="0003345E">
        <w:rPr>
          <w:lang w:val="cs-CZ"/>
        </w:rPr>
        <w:t>p</w:t>
      </w:r>
      <w:r w:rsidRPr="0003345E">
        <w:rPr>
          <w:spacing w:val="-2"/>
          <w:lang w:val="cs-CZ"/>
        </w:rPr>
        <w:t>r</w:t>
      </w:r>
      <w:r w:rsidRPr="0003345E">
        <w:rPr>
          <w:spacing w:val="2"/>
          <w:lang w:val="cs-CZ"/>
        </w:rPr>
        <w:t>a</w:t>
      </w:r>
      <w:r w:rsidRPr="0003345E">
        <w:rPr>
          <w:lang w:val="cs-CZ"/>
        </w:rPr>
        <w:t>v</w:t>
      </w:r>
      <w:r w:rsidRPr="0003345E">
        <w:rPr>
          <w:spacing w:val="-4"/>
          <w:lang w:val="cs-CZ"/>
        </w:rPr>
        <w:t>i</w:t>
      </w:r>
      <w:r w:rsidRPr="0003345E">
        <w:rPr>
          <w:lang w:val="cs-CZ"/>
        </w:rPr>
        <w:t>d</w:t>
      </w:r>
      <w:r w:rsidRPr="0003345E">
        <w:rPr>
          <w:spacing w:val="-4"/>
          <w:lang w:val="cs-CZ"/>
        </w:rPr>
        <w:t>l</w:t>
      </w:r>
      <w:r w:rsidRPr="0003345E">
        <w:rPr>
          <w:lang w:val="cs-CZ"/>
        </w:rPr>
        <w:t>y</w:t>
      </w:r>
      <w:r w:rsidRPr="0003345E">
        <w:rPr>
          <w:spacing w:val="2"/>
          <w:lang w:val="cs-CZ"/>
        </w:rPr>
        <w:t xml:space="preserve"> </w:t>
      </w:r>
      <w:r w:rsidRPr="0003345E">
        <w:rPr>
          <w:lang w:val="cs-CZ"/>
        </w:rPr>
        <w:t>s</w:t>
      </w:r>
      <w:r w:rsidRPr="0003345E">
        <w:rPr>
          <w:spacing w:val="1"/>
          <w:lang w:val="cs-CZ"/>
        </w:rPr>
        <w:t>t</w:t>
      </w:r>
      <w:r w:rsidRPr="0003345E">
        <w:rPr>
          <w:spacing w:val="2"/>
          <w:lang w:val="cs-CZ"/>
        </w:rPr>
        <w:t>a</w:t>
      </w:r>
      <w:r w:rsidRPr="0003345E">
        <w:rPr>
          <w:spacing w:val="-5"/>
          <w:lang w:val="cs-CZ"/>
        </w:rPr>
        <w:t>n</w:t>
      </w:r>
      <w:r w:rsidRPr="0003345E">
        <w:rPr>
          <w:lang w:val="cs-CZ"/>
        </w:rPr>
        <w:t>ov</w:t>
      </w:r>
      <w:r w:rsidRPr="0003345E">
        <w:rPr>
          <w:spacing w:val="2"/>
          <w:lang w:val="cs-CZ"/>
        </w:rPr>
        <w:t>e</w:t>
      </w:r>
      <w:r w:rsidRPr="0003345E">
        <w:rPr>
          <w:spacing w:val="-5"/>
          <w:lang w:val="cs-CZ"/>
        </w:rPr>
        <w:t>n</w:t>
      </w:r>
      <w:r w:rsidRPr="0003345E">
        <w:rPr>
          <w:lang w:val="cs-CZ"/>
        </w:rPr>
        <w:t>ými</w:t>
      </w:r>
      <w:r w:rsidRPr="0003345E">
        <w:rPr>
          <w:spacing w:val="3"/>
          <w:lang w:val="cs-CZ"/>
        </w:rPr>
        <w:t xml:space="preserve"> </w:t>
      </w:r>
      <w:r w:rsidRPr="0003345E">
        <w:rPr>
          <w:spacing w:val="-6"/>
          <w:lang w:val="cs-CZ"/>
        </w:rPr>
        <w:t>V</w:t>
      </w:r>
      <w:r w:rsidRPr="0003345E">
        <w:rPr>
          <w:lang w:val="cs-CZ"/>
        </w:rPr>
        <w:t>š</w:t>
      </w:r>
      <w:r w:rsidRPr="0003345E">
        <w:rPr>
          <w:spacing w:val="-2"/>
          <w:lang w:val="cs-CZ"/>
        </w:rPr>
        <w:t>e</w:t>
      </w:r>
      <w:r w:rsidRPr="0003345E">
        <w:rPr>
          <w:spacing w:val="4"/>
          <w:lang w:val="cs-CZ"/>
        </w:rPr>
        <w:t>o</w:t>
      </w:r>
      <w:r w:rsidRPr="0003345E">
        <w:rPr>
          <w:spacing w:val="-5"/>
          <w:lang w:val="cs-CZ"/>
        </w:rPr>
        <w:t>b</w:t>
      </w:r>
      <w:r w:rsidRPr="0003345E">
        <w:rPr>
          <w:spacing w:val="-2"/>
          <w:lang w:val="cs-CZ"/>
        </w:rPr>
        <w:t>e</w:t>
      </w:r>
      <w:r w:rsidRPr="0003345E">
        <w:rPr>
          <w:spacing w:val="2"/>
          <w:lang w:val="cs-CZ"/>
        </w:rPr>
        <w:t>c</w:t>
      </w:r>
      <w:r w:rsidRPr="0003345E">
        <w:rPr>
          <w:spacing w:val="-5"/>
          <w:lang w:val="cs-CZ"/>
        </w:rPr>
        <w:t>n</w:t>
      </w:r>
      <w:r w:rsidRPr="0003345E">
        <w:rPr>
          <w:spacing w:val="4"/>
          <w:lang w:val="cs-CZ"/>
        </w:rPr>
        <w:t>ý</w:t>
      </w:r>
      <w:r w:rsidRPr="0003345E">
        <w:rPr>
          <w:spacing w:val="-4"/>
          <w:lang w:val="cs-CZ"/>
        </w:rPr>
        <w:t>m</w:t>
      </w:r>
      <w:r w:rsidRPr="0003345E">
        <w:rPr>
          <w:lang w:val="cs-CZ"/>
        </w:rPr>
        <w:t>i</w:t>
      </w:r>
      <w:r w:rsidRPr="0003345E">
        <w:rPr>
          <w:spacing w:val="3"/>
          <w:lang w:val="cs-CZ"/>
        </w:rPr>
        <w:t xml:space="preserve"> </w:t>
      </w:r>
      <w:r w:rsidRPr="0003345E">
        <w:rPr>
          <w:lang w:val="cs-CZ"/>
        </w:rPr>
        <w:t>pod</w:t>
      </w:r>
      <w:r w:rsidRPr="0003345E">
        <w:rPr>
          <w:spacing w:val="-4"/>
          <w:lang w:val="cs-CZ"/>
        </w:rPr>
        <w:t>mí</w:t>
      </w:r>
      <w:r w:rsidRPr="0003345E">
        <w:rPr>
          <w:spacing w:val="-5"/>
          <w:lang w:val="cs-CZ"/>
        </w:rPr>
        <w:t>n</w:t>
      </w:r>
      <w:r w:rsidRPr="0003345E">
        <w:rPr>
          <w:spacing w:val="4"/>
          <w:lang w:val="cs-CZ"/>
        </w:rPr>
        <w:t>k</w:t>
      </w:r>
      <w:r w:rsidRPr="0003345E">
        <w:rPr>
          <w:spacing w:val="-2"/>
          <w:lang w:val="cs-CZ"/>
        </w:rPr>
        <w:t>a</w:t>
      </w:r>
      <w:r w:rsidRPr="0003345E">
        <w:rPr>
          <w:lang w:val="cs-CZ"/>
        </w:rPr>
        <w:t>m</w:t>
      </w:r>
      <w:r w:rsidRPr="0003345E">
        <w:rPr>
          <w:spacing w:val="-4"/>
          <w:lang w:val="cs-CZ"/>
        </w:rPr>
        <w:t>i</w:t>
      </w:r>
      <w:r w:rsidRPr="0003345E">
        <w:rPr>
          <w:lang w:val="cs-CZ"/>
        </w:rPr>
        <w:t>.</w:t>
      </w:r>
    </w:p>
    <w:p w14:paraId="41E3E582" w14:textId="2F7C62FB" w:rsidR="00343147" w:rsidRPr="0003345E" w:rsidRDefault="00343147">
      <w:pPr>
        <w:pStyle w:val="Zkladntext"/>
        <w:numPr>
          <w:ilvl w:val="1"/>
          <w:numId w:val="1"/>
        </w:numPr>
        <w:tabs>
          <w:tab w:val="left" w:pos="742"/>
        </w:tabs>
        <w:spacing w:line="275" w:lineRule="auto"/>
        <w:ind w:left="742" w:right="112"/>
        <w:jc w:val="both"/>
        <w:rPr>
          <w:lang w:val="cs-CZ"/>
        </w:rPr>
      </w:pPr>
    </w:p>
    <w:p w14:paraId="348E1627" w14:textId="77777777" w:rsidR="0003345E" w:rsidRPr="0003345E" w:rsidRDefault="0003345E" w:rsidP="0003345E">
      <w:pPr>
        <w:pStyle w:val="Zkladntext"/>
        <w:rPr>
          <w:rFonts w:cs="Times New Roman"/>
          <w:lang w:val="cs-CZ"/>
        </w:rPr>
      </w:pPr>
    </w:p>
    <w:p w14:paraId="4A7E74FE" w14:textId="51E7D692" w:rsidR="00966605" w:rsidRPr="0003345E" w:rsidRDefault="00886323" w:rsidP="0003345E">
      <w:pPr>
        <w:pStyle w:val="Zkladntext"/>
        <w:rPr>
          <w:rFonts w:cs="Times New Roman"/>
          <w:lang w:val="cs-CZ"/>
        </w:rPr>
      </w:pPr>
      <w:r>
        <w:rPr>
          <w:rFonts w:cs="Times New Roman"/>
          <w:spacing w:val="-4"/>
          <w:lang w:val="cs-CZ"/>
        </w:rPr>
        <w:t>V</w:t>
      </w:r>
      <w:r w:rsidR="00164FEF" w:rsidRPr="0003345E">
        <w:rPr>
          <w:rFonts w:cs="Times New Roman"/>
          <w:spacing w:val="-4"/>
          <w:lang w:val="cs-CZ"/>
        </w:rPr>
        <w:t xml:space="preserve"> </w:t>
      </w:r>
      <w:r w:rsidR="00164FEF" w:rsidRPr="0003345E">
        <w:rPr>
          <w:spacing w:val="1"/>
          <w:lang w:val="cs-CZ"/>
        </w:rPr>
        <w:t>Č</w:t>
      </w:r>
      <w:r w:rsidR="00164FEF" w:rsidRPr="0003345E">
        <w:rPr>
          <w:spacing w:val="-2"/>
          <w:lang w:val="cs-CZ"/>
        </w:rPr>
        <w:t>e</w:t>
      </w:r>
      <w:r w:rsidR="00164FEF" w:rsidRPr="0003345E">
        <w:rPr>
          <w:lang w:val="cs-CZ"/>
        </w:rPr>
        <w:t>ský</w:t>
      </w:r>
      <w:r w:rsidR="00164FEF" w:rsidRPr="0003345E">
        <w:rPr>
          <w:spacing w:val="-2"/>
          <w:lang w:val="cs-CZ"/>
        </w:rPr>
        <w:t>c</w:t>
      </w:r>
      <w:r w:rsidR="00164FEF" w:rsidRPr="0003345E">
        <w:rPr>
          <w:lang w:val="cs-CZ"/>
        </w:rPr>
        <w:t>h</w:t>
      </w:r>
      <w:r w:rsidR="00164FEF" w:rsidRPr="0003345E">
        <w:rPr>
          <w:spacing w:val="-3"/>
          <w:lang w:val="cs-CZ"/>
        </w:rPr>
        <w:t xml:space="preserve"> </w:t>
      </w:r>
      <w:r w:rsidR="00164FEF" w:rsidRPr="0003345E">
        <w:rPr>
          <w:spacing w:val="-4"/>
          <w:lang w:val="cs-CZ"/>
        </w:rPr>
        <w:t>B</w:t>
      </w:r>
      <w:r w:rsidR="00164FEF" w:rsidRPr="0003345E">
        <w:rPr>
          <w:lang w:val="cs-CZ"/>
        </w:rPr>
        <w:t>u</w:t>
      </w:r>
      <w:r w:rsidR="00164FEF" w:rsidRPr="0003345E">
        <w:rPr>
          <w:spacing w:val="4"/>
          <w:lang w:val="cs-CZ"/>
        </w:rPr>
        <w:t>d</w:t>
      </w:r>
      <w:r w:rsidR="00164FEF" w:rsidRPr="0003345E">
        <w:rPr>
          <w:spacing w:val="-2"/>
          <w:lang w:val="cs-CZ"/>
        </w:rPr>
        <w:t>ě</w:t>
      </w:r>
      <w:r w:rsidR="00164FEF" w:rsidRPr="0003345E">
        <w:rPr>
          <w:spacing w:val="-4"/>
          <w:lang w:val="cs-CZ"/>
        </w:rPr>
        <w:t>j</w:t>
      </w:r>
      <w:r w:rsidR="00164FEF" w:rsidRPr="0003345E">
        <w:rPr>
          <w:spacing w:val="4"/>
          <w:lang w:val="cs-CZ"/>
        </w:rPr>
        <w:t>o</w:t>
      </w:r>
      <w:r w:rsidR="00164FEF" w:rsidRPr="0003345E">
        <w:rPr>
          <w:lang w:val="cs-CZ"/>
        </w:rPr>
        <w:t>v</w:t>
      </w:r>
      <w:r w:rsidR="00164FEF" w:rsidRPr="0003345E">
        <w:rPr>
          <w:spacing w:val="-4"/>
          <w:lang w:val="cs-CZ"/>
        </w:rPr>
        <w:t>i</w:t>
      </w:r>
      <w:r w:rsidR="00164FEF" w:rsidRPr="0003345E">
        <w:rPr>
          <w:spacing w:val="2"/>
          <w:lang w:val="cs-CZ"/>
        </w:rPr>
        <w:t>c</w:t>
      </w:r>
      <w:r w:rsidR="00164FEF" w:rsidRPr="0003345E">
        <w:rPr>
          <w:spacing w:val="-4"/>
          <w:lang w:val="cs-CZ"/>
        </w:rPr>
        <w:t>í</w:t>
      </w:r>
      <w:r w:rsidR="00164FEF" w:rsidRPr="0003345E">
        <w:rPr>
          <w:spacing w:val="2"/>
          <w:lang w:val="cs-CZ"/>
        </w:rPr>
        <w:t>c</w:t>
      </w:r>
      <w:r w:rsidR="00164FEF" w:rsidRPr="0003345E">
        <w:rPr>
          <w:spacing w:val="-4"/>
          <w:lang w:val="cs-CZ"/>
        </w:rPr>
        <w:t>h</w:t>
      </w:r>
      <w:r w:rsidR="00164FEF" w:rsidRPr="0003345E">
        <w:rPr>
          <w:rFonts w:cs="Times New Roman"/>
          <w:lang w:val="cs-CZ"/>
        </w:rPr>
        <w:t>,</w:t>
      </w:r>
      <w:r w:rsidR="00164FEF" w:rsidRPr="0003345E">
        <w:rPr>
          <w:rFonts w:cs="Times New Roman"/>
          <w:spacing w:val="5"/>
          <w:lang w:val="cs-CZ"/>
        </w:rPr>
        <w:t xml:space="preserve"> </w:t>
      </w:r>
      <w:r w:rsidR="00164FEF" w:rsidRPr="0003345E">
        <w:rPr>
          <w:rFonts w:cs="Times New Roman"/>
          <w:lang w:val="cs-CZ"/>
        </w:rPr>
        <w:t>d</w:t>
      </w:r>
      <w:r w:rsidR="00164FEF" w:rsidRPr="0003345E">
        <w:rPr>
          <w:rFonts w:cs="Times New Roman"/>
          <w:spacing w:val="-5"/>
          <w:lang w:val="cs-CZ"/>
        </w:rPr>
        <w:t>n</w:t>
      </w:r>
      <w:r w:rsidR="00164FEF" w:rsidRPr="0003345E">
        <w:rPr>
          <w:rFonts w:cs="Times New Roman"/>
          <w:lang w:val="cs-CZ"/>
        </w:rPr>
        <w:t>e</w:t>
      </w:r>
      <w:r w:rsidR="00164FEF" w:rsidRPr="0003345E">
        <w:rPr>
          <w:rFonts w:cs="Times New Roman"/>
          <w:spacing w:val="1"/>
          <w:lang w:val="cs-CZ"/>
        </w:rPr>
        <w:t xml:space="preserve"> </w:t>
      </w:r>
    </w:p>
    <w:p w14:paraId="705B2005" w14:textId="14715C73" w:rsidR="00966605" w:rsidRDefault="00966605">
      <w:pPr>
        <w:spacing w:line="200" w:lineRule="exact"/>
        <w:rPr>
          <w:sz w:val="20"/>
          <w:szCs w:val="20"/>
          <w:lang w:val="cs-CZ"/>
        </w:rPr>
      </w:pPr>
    </w:p>
    <w:p w14:paraId="37F1E900" w14:textId="6BFDE62D" w:rsidR="001F0701" w:rsidRPr="0003345E" w:rsidRDefault="001F0701">
      <w:pPr>
        <w:spacing w:line="200" w:lineRule="exact"/>
        <w:rPr>
          <w:sz w:val="20"/>
          <w:szCs w:val="20"/>
          <w:lang w:val="cs-CZ"/>
        </w:rPr>
      </w:pPr>
    </w:p>
    <w:p w14:paraId="72E8414C" w14:textId="77777777" w:rsidR="0003345E" w:rsidRPr="0003345E" w:rsidRDefault="0003345E">
      <w:pPr>
        <w:spacing w:line="200" w:lineRule="exact"/>
        <w:rPr>
          <w:sz w:val="20"/>
          <w:szCs w:val="20"/>
          <w:lang w:val="cs-CZ"/>
        </w:rPr>
      </w:pPr>
    </w:p>
    <w:p w14:paraId="531DE696" w14:textId="7E42EBF4" w:rsidR="0003345E" w:rsidRPr="0003345E" w:rsidRDefault="0003345E">
      <w:pPr>
        <w:spacing w:line="200" w:lineRule="exact"/>
        <w:rPr>
          <w:sz w:val="20"/>
          <w:szCs w:val="20"/>
          <w:lang w:val="cs-CZ"/>
        </w:rPr>
      </w:pPr>
    </w:p>
    <w:p w14:paraId="2E98C34A" w14:textId="77777777" w:rsidR="00A44988" w:rsidRPr="0003345E" w:rsidRDefault="00A44988">
      <w:pPr>
        <w:spacing w:line="200" w:lineRule="exact"/>
        <w:rPr>
          <w:sz w:val="20"/>
          <w:szCs w:val="20"/>
          <w:lang w:val="cs-CZ"/>
        </w:rPr>
      </w:pPr>
    </w:p>
    <w:p w14:paraId="5881A967" w14:textId="34BC28DE" w:rsidR="0003345E" w:rsidRPr="0003345E" w:rsidRDefault="0003345E">
      <w:pPr>
        <w:spacing w:line="200" w:lineRule="exact"/>
        <w:rPr>
          <w:sz w:val="20"/>
          <w:szCs w:val="20"/>
          <w:lang w:val="cs-CZ"/>
        </w:rPr>
      </w:pPr>
    </w:p>
    <w:p w14:paraId="014CC38A" w14:textId="77777777" w:rsidR="0003345E" w:rsidRPr="0003345E" w:rsidRDefault="0003345E">
      <w:pPr>
        <w:spacing w:line="200" w:lineRule="exact"/>
        <w:rPr>
          <w:sz w:val="20"/>
          <w:szCs w:val="20"/>
          <w:lang w:val="cs-CZ"/>
        </w:rPr>
      </w:pPr>
    </w:p>
    <w:p w14:paraId="78F646EB" w14:textId="3A7BAFBB" w:rsidR="00966605" w:rsidRPr="0003345E" w:rsidRDefault="0003345E">
      <w:pPr>
        <w:spacing w:line="200" w:lineRule="exact"/>
        <w:rPr>
          <w:sz w:val="20"/>
          <w:szCs w:val="20"/>
          <w:lang w:val="cs-CZ"/>
        </w:rPr>
      </w:pPr>
      <w:r w:rsidRPr="0003345E">
        <w:rPr>
          <w:sz w:val="20"/>
          <w:szCs w:val="20"/>
          <w:lang w:val="cs-CZ"/>
        </w:rPr>
        <w:t xml:space="preserve">   ………………………………………          ……………………………………………………………………         …………………………………………………………. </w:t>
      </w:r>
    </w:p>
    <w:tbl>
      <w:tblPr>
        <w:tblStyle w:val="Mkatabulky"/>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116"/>
        <w:gridCol w:w="3397"/>
      </w:tblGrid>
      <w:tr w:rsidR="0003345E" w:rsidRPr="009678A1" w14:paraId="507DE6E7" w14:textId="77777777" w:rsidTr="007D5C28">
        <w:tc>
          <w:tcPr>
            <w:tcW w:w="2547" w:type="dxa"/>
          </w:tcPr>
          <w:p w14:paraId="1B0B91A5" w14:textId="77777777" w:rsidR="0003345E" w:rsidRPr="0003345E" w:rsidRDefault="0003345E" w:rsidP="0003345E">
            <w:pPr>
              <w:spacing w:line="200" w:lineRule="exact"/>
              <w:rPr>
                <w:rFonts w:ascii="Times New Roman" w:hAnsi="Times New Roman" w:cs="Times New Roman"/>
                <w:lang w:val="cs-CZ"/>
              </w:rPr>
            </w:pPr>
            <w:r w:rsidRPr="0003345E">
              <w:rPr>
                <w:rFonts w:ascii="Times New Roman" w:hAnsi="Times New Roman" w:cs="Times New Roman"/>
                <w:lang w:val="cs-CZ"/>
              </w:rPr>
              <w:t>Za Hlavního příjemce:</w:t>
            </w:r>
            <w:r w:rsidRPr="0003345E">
              <w:rPr>
                <w:rFonts w:ascii="Times New Roman" w:hAnsi="Times New Roman" w:cs="Times New Roman"/>
                <w:lang w:val="cs-CZ"/>
              </w:rPr>
              <w:tab/>
            </w:r>
          </w:p>
          <w:p w14:paraId="623BE4D3" w14:textId="77777777" w:rsidR="0003345E" w:rsidRDefault="0003345E" w:rsidP="0003345E">
            <w:pPr>
              <w:spacing w:line="200" w:lineRule="exact"/>
              <w:rPr>
                <w:rFonts w:ascii="Times New Roman" w:hAnsi="Times New Roman" w:cs="Times New Roman"/>
                <w:lang w:val="cs-CZ"/>
              </w:rPr>
            </w:pPr>
            <w:r w:rsidRPr="0003345E">
              <w:rPr>
                <w:rFonts w:ascii="Times New Roman" w:hAnsi="Times New Roman" w:cs="Times New Roman"/>
                <w:lang w:val="cs-CZ"/>
              </w:rPr>
              <w:t xml:space="preserve">Iveta </w:t>
            </w:r>
            <w:proofErr w:type="spellStart"/>
            <w:r w:rsidRPr="0003345E">
              <w:rPr>
                <w:rFonts w:ascii="Times New Roman" w:hAnsi="Times New Roman" w:cs="Times New Roman"/>
                <w:lang w:val="cs-CZ"/>
              </w:rPr>
              <w:t>Boskov</w:t>
            </w:r>
            <w:proofErr w:type="spellEnd"/>
            <w:r w:rsidRPr="0003345E">
              <w:rPr>
                <w:rFonts w:ascii="Times New Roman" w:hAnsi="Times New Roman" w:cs="Times New Roman"/>
                <w:lang w:val="cs-CZ"/>
              </w:rPr>
              <w:t>, jednatel</w:t>
            </w:r>
          </w:p>
          <w:p w14:paraId="25DF3817" w14:textId="0212DC2A" w:rsidR="00742C30" w:rsidRPr="0003345E" w:rsidRDefault="00742C30" w:rsidP="0003345E">
            <w:pPr>
              <w:spacing w:line="200" w:lineRule="exact"/>
              <w:rPr>
                <w:rFonts w:ascii="Times New Roman" w:hAnsi="Times New Roman" w:cs="Times New Roman"/>
                <w:lang w:val="cs-CZ"/>
              </w:rPr>
            </w:pPr>
            <w:r>
              <w:rPr>
                <w:rFonts w:ascii="Times New Roman" w:hAnsi="Times New Roman" w:cs="Times New Roman"/>
                <w:lang w:val="cs-CZ"/>
              </w:rPr>
              <w:t>17.6.2025</w:t>
            </w:r>
          </w:p>
        </w:tc>
        <w:tc>
          <w:tcPr>
            <w:tcW w:w="4116" w:type="dxa"/>
          </w:tcPr>
          <w:p w14:paraId="20E7692E" w14:textId="44B7A33E" w:rsidR="00A44988" w:rsidRPr="00742C30" w:rsidRDefault="00A44988">
            <w:pPr>
              <w:spacing w:line="200" w:lineRule="exact"/>
              <w:rPr>
                <w:rFonts w:ascii="Times New Roman" w:hAnsi="Times New Roman" w:cs="Times New Roman"/>
                <w:lang w:val="cs-CZ"/>
              </w:rPr>
            </w:pPr>
            <w:r w:rsidRPr="00742C30">
              <w:rPr>
                <w:rFonts w:ascii="Times New Roman" w:hAnsi="Times New Roman" w:cs="Times New Roman"/>
                <w:lang w:val="cs-CZ"/>
              </w:rPr>
              <w:t>Za Dalšího účastníka projektu č.1:</w:t>
            </w:r>
          </w:p>
          <w:p w14:paraId="74F814B8" w14:textId="77777777" w:rsidR="0003345E" w:rsidRPr="00742C30" w:rsidRDefault="00865189">
            <w:pPr>
              <w:spacing w:line="200" w:lineRule="exact"/>
              <w:rPr>
                <w:rFonts w:ascii="Times New Roman" w:hAnsi="Times New Roman" w:cs="Times New Roman"/>
                <w:lang w:val="cs-CZ"/>
              </w:rPr>
            </w:pPr>
            <w:r w:rsidRPr="00742C30">
              <w:rPr>
                <w:rFonts w:ascii="Times New Roman" w:hAnsi="Times New Roman" w:cs="Times New Roman"/>
                <w:lang w:val="cs-CZ"/>
              </w:rPr>
              <w:t xml:space="preserve">doc. RNDr. Miroslav </w:t>
            </w:r>
            <w:proofErr w:type="spellStart"/>
            <w:r w:rsidRPr="00742C30">
              <w:rPr>
                <w:rFonts w:ascii="Times New Roman" w:hAnsi="Times New Roman" w:cs="Times New Roman"/>
                <w:lang w:val="cs-CZ"/>
              </w:rPr>
              <w:t>Brzezina</w:t>
            </w:r>
            <w:proofErr w:type="spellEnd"/>
            <w:r w:rsidRPr="00742C30">
              <w:rPr>
                <w:rFonts w:ascii="Times New Roman" w:hAnsi="Times New Roman" w:cs="Times New Roman"/>
                <w:lang w:val="cs-CZ"/>
              </w:rPr>
              <w:t xml:space="preserve">, CSc., </w:t>
            </w:r>
            <w:proofErr w:type="spellStart"/>
            <w:r w:rsidRPr="00742C30">
              <w:rPr>
                <w:rFonts w:ascii="Times New Roman" w:hAnsi="Times New Roman" w:cs="Times New Roman"/>
                <w:lang w:val="cs-CZ"/>
              </w:rPr>
              <w:t>dr.h.c</w:t>
            </w:r>
            <w:proofErr w:type="spellEnd"/>
            <w:r w:rsidRPr="00742C30">
              <w:rPr>
                <w:rFonts w:ascii="Times New Roman" w:hAnsi="Times New Roman" w:cs="Times New Roman"/>
                <w:lang w:val="cs-CZ"/>
              </w:rPr>
              <w:t>., rektor</w:t>
            </w:r>
          </w:p>
          <w:p w14:paraId="2A421697" w14:textId="797349C4" w:rsidR="00742C30" w:rsidRPr="00742C30" w:rsidRDefault="00742C30">
            <w:pPr>
              <w:spacing w:line="200" w:lineRule="exact"/>
              <w:rPr>
                <w:rFonts w:ascii="Times New Roman" w:hAnsi="Times New Roman" w:cs="Times New Roman"/>
                <w:lang w:val="cs-CZ"/>
              </w:rPr>
            </w:pPr>
            <w:r w:rsidRPr="00742C30">
              <w:rPr>
                <w:rFonts w:ascii="Times New Roman" w:hAnsi="Times New Roman" w:cs="Times New Roman"/>
                <w:lang w:val="cs-CZ"/>
              </w:rPr>
              <w:t>18.6.2025</w:t>
            </w:r>
          </w:p>
        </w:tc>
        <w:tc>
          <w:tcPr>
            <w:tcW w:w="3397" w:type="dxa"/>
          </w:tcPr>
          <w:p w14:paraId="043EE646" w14:textId="77777777" w:rsidR="00A44988" w:rsidRDefault="0003345E" w:rsidP="00A44988">
            <w:pPr>
              <w:spacing w:line="200" w:lineRule="exact"/>
              <w:rPr>
                <w:rFonts w:ascii="Times New Roman" w:hAnsi="Times New Roman" w:cs="Times New Roman"/>
                <w:lang w:val="cs-CZ"/>
              </w:rPr>
            </w:pPr>
            <w:r w:rsidRPr="00A44988">
              <w:rPr>
                <w:rFonts w:ascii="Times New Roman" w:hAnsi="Times New Roman" w:cs="Times New Roman"/>
                <w:lang w:val="cs-CZ"/>
              </w:rPr>
              <w:t>Za Dalšího účastníka projektu č.2:</w:t>
            </w:r>
            <w:r w:rsidR="00A44988" w:rsidRPr="00A44988">
              <w:rPr>
                <w:rFonts w:ascii="Times New Roman" w:hAnsi="Times New Roman" w:cs="Times New Roman"/>
                <w:lang w:val="cs-CZ"/>
              </w:rPr>
              <w:t xml:space="preserve"> </w:t>
            </w:r>
            <w:proofErr w:type="gramStart"/>
            <w:r w:rsidR="00A44988">
              <w:rPr>
                <w:rFonts w:ascii="Times New Roman" w:hAnsi="Times New Roman" w:cs="Times New Roman"/>
                <w:lang w:val="cs-CZ"/>
              </w:rPr>
              <w:t>Doc.</w:t>
            </w:r>
            <w:proofErr w:type="gramEnd"/>
            <w:r w:rsidR="00A44988">
              <w:rPr>
                <w:rFonts w:ascii="Times New Roman" w:hAnsi="Times New Roman" w:cs="Times New Roman"/>
                <w:lang w:val="cs-CZ"/>
              </w:rPr>
              <w:t xml:space="preserve"> Ing. Jiří </w:t>
            </w:r>
            <w:proofErr w:type="spellStart"/>
            <w:r w:rsidR="00A44988">
              <w:rPr>
                <w:rFonts w:ascii="Times New Roman" w:hAnsi="Times New Roman" w:cs="Times New Roman"/>
                <w:lang w:val="cs-CZ"/>
              </w:rPr>
              <w:t>Hammerbauer</w:t>
            </w:r>
            <w:proofErr w:type="spellEnd"/>
            <w:r w:rsidR="00A44988">
              <w:rPr>
                <w:rFonts w:ascii="Times New Roman" w:hAnsi="Times New Roman" w:cs="Times New Roman"/>
                <w:lang w:val="cs-CZ"/>
              </w:rPr>
              <w:t>, Ph.D.</w:t>
            </w:r>
          </w:p>
          <w:p w14:paraId="4469680F" w14:textId="14B36D3B" w:rsidR="0003345E" w:rsidRDefault="00A44988" w:rsidP="00A44988">
            <w:pPr>
              <w:spacing w:line="200" w:lineRule="exact"/>
              <w:rPr>
                <w:rFonts w:ascii="Times New Roman" w:hAnsi="Times New Roman" w:cs="Times New Roman"/>
                <w:lang w:val="cs-CZ"/>
              </w:rPr>
            </w:pPr>
            <w:r>
              <w:rPr>
                <w:rFonts w:ascii="Times New Roman" w:hAnsi="Times New Roman" w:cs="Times New Roman"/>
                <w:lang w:val="cs-CZ"/>
              </w:rPr>
              <w:t>Prorektor pro tvůrčí činnost a doktorské studium</w:t>
            </w:r>
          </w:p>
          <w:p w14:paraId="42723D29" w14:textId="744761A8" w:rsidR="00742C30" w:rsidRPr="00742C30" w:rsidRDefault="00742C30" w:rsidP="00A44988">
            <w:pPr>
              <w:spacing w:line="200" w:lineRule="exact"/>
              <w:rPr>
                <w:rFonts w:ascii="Times New Roman" w:hAnsi="Times New Roman" w:cs="Times New Roman"/>
                <w:lang w:val="cs-CZ"/>
              </w:rPr>
            </w:pPr>
            <w:r w:rsidRPr="00742C30">
              <w:rPr>
                <w:rFonts w:ascii="Times New Roman" w:hAnsi="Times New Roman" w:cs="Times New Roman"/>
                <w:lang w:val="cs-CZ"/>
              </w:rPr>
              <w:t>20.6.2025</w:t>
            </w:r>
          </w:p>
          <w:p w14:paraId="1AC9F30D" w14:textId="77777777" w:rsidR="0003345E" w:rsidRPr="000E4332" w:rsidRDefault="0003345E">
            <w:pPr>
              <w:spacing w:line="200" w:lineRule="exact"/>
              <w:rPr>
                <w:rFonts w:ascii="Times New Roman" w:hAnsi="Times New Roman" w:cs="Times New Roman"/>
                <w:highlight w:val="yellow"/>
                <w:lang w:val="cs-CZ"/>
              </w:rPr>
            </w:pPr>
          </w:p>
        </w:tc>
      </w:tr>
    </w:tbl>
    <w:p w14:paraId="5B7A3072" w14:textId="77777777" w:rsidR="000E4332" w:rsidRDefault="000E4332">
      <w:pPr>
        <w:spacing w:line="200" w:lineRule="exact"/>
        <w:rPr>
          <w:sz w:val="20"/>
          <w:szCs w:val="20"/>
          <w:lang w:val="cs-CZ"/>
        </w:rPr>
      </w:pPr>
    </w:p>
    <w:p w14:paraId="59F6E2EE" w14:textId="7C589BF7" w:rsidR="00942AD8" w:rsidRDefault="00942AD8">
      <w:pPr>
        <w:spacing w:line="200" w:lineRule="exact"/>
        <w:rPr>
          <w:sz w:val="20"/>
          <w:szCs w:val="20"/>
          <w:lang w:val="cs-CZ"/>
        </w:rPr>
      </w:pPr>
      <w:r>
        <w:rPr>
          <w:sz w:val="20"/>
          <w:szCs w:val="20"/>
          <w:lang w:val="cs-CZ"/>
        </w:rPr>
        <w:t xml:space="preserve">Příloha č. </w:t>
      </w:r>
      <w:r w:rsidR="002908CD">
        <w:rPr>
          <w:sz w:val="20"/>
          <w:szCs w:val="20"/>
          <w:lang w:val="cs-CZ"/>
        </w:rPr>
        <w:t>1</w:t>
      </w:r>
      <w:r>
        <w:rPr>
          <w:sz w:val="20"/>
          <w:szCs w:val="20"/>
          <w:lang w:val="cs-CZ"/>
        </w:rPr>
        <w:t>: Rozpočet projektu</w:t>
      </w:r>
      <w:r w:rsidR="0022650F">
        <w:rPr>
          <w:sz w:val="20"/>
          <w:szCs w:val="20"/>
          <w:lang w:val="cs-CZ"/>
        </w:rPr>
        <w:t xml:space="preserve"> dle přílohy č. 6</w:t>
      </w:r>
    </w:p>
    <w:p w14:paraId="58395D70" w14:textId="2BC27019" w:rsidR="00942AD8" w:rsidRDefault="00942AD8">
      <w:pPr>
        <w:spacing w:line="200" w:lineRule="exact"/>
        <w:rPr>
          <w:sz w:val="20"/>
          <w:szCs w:val="20"/>
          <w:lang w:val="cs-CZ"/>
        </w:rPr>
      </w:pPr>
    </w:p>
    <w:p w14:paraId="145FEF3D" w14:textId="4A08F3EB" w:rsidR="000E4332" w:rsidRDefault="00343147">
      <w:pPr>
        <w:spacing w:line="200" w:lineRule="exact"/>
        <w:rPr>
          <w:sz w:val="20"/>
          <w:szCs w:val="20"/>
          <w:lang w:val="cs-CZ"/>
        </w:rPr>
      </w:pPr>
      <w:r w:rsidRPr="00343147">
        <w:rPr>
          <w:lang w:val="cs-CZ"/>
        </w:rPr>
        <w:drawing>
          <wp:anchor distT="0" distB="0" distL="114300" distR="114300" simplePos="0" relativeHeight="251658240" behindDoc="1" locked="0" layoutInCell="1" allowOverlap="1" wp14:anchorId="2824E195" wp14:editId="67243487">
            <wp:simplePos x="0" y="0"/>
            <wp:positionH relativeFrom="column">
              <wp:posOffset>-107513</wp:posOffset>
            </wp:positionH>
            <wp:positionV relativeFrom="paragraph">
              <wp:posOffset>154940</wp:posOffset>
            </wp:positionV>
            <wp:extent cx="6263640" cy="2359025"/>
            <wp:effectExtent l="0" t="0" r="3810" b="3175"/>
            <wp:wrapTight wrapText="bothSides">
              <wp:wrapPolygon edited="0">
                <wp:start x="0" y="0"/>
                <wp:lineTo x="0" y="21455"/>
                <wp:lineTo x="21547" y="21455"/>
                <wp:lineTo x="2154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63640" cy="2359025"/>
                    </a:xfrm>
                    <a:prstGeom prst="rect">
                      <a:avLst/>
                    </a:prstGeom>
                  </pic:spPr>
                </pic:pic>
              </a:graphicData>
            </a:graphic>
          </wp:anchor>
        </w:drawing>
      </w:r>
      <w:proofErr w:type="spellStart"/>
      <w:r w:rsidR="00742C30">
        <w:rPr>
          <w:sz w:val="20"/>
          <w:szCs w:val="20"/>
          <w:lang w:val="cs-CZ"/>
        </w:rPr>
        <w:t>xxx</w:t>
      </w:r>
      <w:proofErr w:type="spellEnd"/>
    </w:p>
    <w:sectPr w:rsidR="000E4332">
      <w:footerReference w:type="default" r:id="rId12"/>
      <w:pgSz w:w="11904" w:h="16840"/>
      <w:pgMar w:top="1040" w:right="1020" w:bottom="1080" w:left="1020" w:header="0" w:footer="8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3195" w14:textId="77777777" w:rsidR="00052BE3" w:rsidRDefault="00052BE3">
      <w:r>
        <w:separator/>
      </w:r>
    </w:p>
  </w:endnote>
  <w:endnote w:type="continuationSeparator" w:id="0">
    <w:p w14:paraId="58A6D006" w14:textId="77777777" w:rsidR="00052BE3" w:rsidRDefault="0005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004158"/>
      <w:docPartObj>
        <w:docPartGallery w:val="Page Numbers (Bottom of Page)"/>
        <w:docPartUnique/>
      </w:docPartObj>
    </w:sdtPr>
    <w:sdtEndPr/>
    <w:sdtContent>
      <w:p w14:paraId="06D16CDD" w14:textId="1FA91BB4" w:rsidR="003117F0" w:rsidRDefault="003117F0">
        <w:pPr>
          <w:pStyle w:val="Zpat"/>
          <w:jc w:val="center"/>
        </w:pPr>
        <w:r>
          <w:fldChar w:fldCharType="begin"/>
        </w:r>
        <w:r>
          <w:instrText>PAGE   \* MERGEFORMAT</w:instrText>
        </w:r>
        <w:r>
          <w:fldChar w:fldCharType="separate"/>
        </w:r>
        <w:r w:rsidR="00DA37AD" w:rsidRPr="00DA37AD">
          <w:rPr>
            <w:noProof/>
            <w:lang w:val="cs-CZ"/>
          </w:rPr>
          <w:t>10</w:t>
        </w:r>
        <w:r>
          <w:fldChar w:fldCharType="end"/>
        </w:r>
      </w:p>
    </w:sdtContent>
  </w:sdt>
  <w:p w14:paraId="2B4A0E23" w14:textId="77777777" w:rsidR="003117F0" w:rsidRDefault="003117F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BAE4" w14:textId="77777777" w:rsidR="00052BE3" w:rsidRDefault="00052BE3">
      <w:r>
        <w:separator/>
      </w:r>
    </w:p>
  </w:footnote>
  <w:footnote w:type="continuationSeparator" w:id="0">
    <w:p w14:paraId="12F07EE9" w14:textId="77777777" w:rsidR="00052BE3" w:rsidRDefault="00052BE3">
      <w:r>
        <w:continuationSeparator/>
      </w:r>
    </w:p>
  </w:footnote>
  <w:footnote w:id="1">
    <w:p w14:paraId="1596696D" w14:textId="77777777" w:rsidR="003117F0" w:rsidRDefault="003117F0" w:rsidP="009D4A53">
      <w:pPr>
        <w:pStyle w:val="Textpoznpodarou"/>
        <w:rPr>
          <w:rFonts w:ascii="Times New Roman" w:eastAsia="Times New Roman" w:hAnsi="Times New Roman"/>
          <w:spacing w:val="-2"/>
          <w:sz w:val="18"/>
          <w:szCs w:val="18"/>
          <w:lang w:val="cs-CZ"/>
        </w:rPr>
      </w:pPr>
      <w:r>
        <w:rPr>
          <w:rStyle w:val="Znakapoznpodarou"/>
        </w:rPr>
        <w:footnoteRef/>
      </w:r>
      <w:r>
        <w:t xml:space="preserve"> </w:t>
      </w:r>
      <w:r w:rsidRPr="00D440A7">
        <w:rPr>
          <w:rFonts w:ascii="Times New Roman" w:eastAsia="Times New Roman" w:hAnsi="Times New Roman"/>
          <w:spacing w:val="-2"/>
          <w:sz w:val="18"/>
          <w:szCs w:val="18"/>
          <w:lang w:val="cs-CZ"/>
        </w:rPr>
        <w:t>Nařízení Komise (EU) č. 651/2014 ze dne 17. června 2014, kterým se v souladu s články 107 a 108 Smlouvy prohlašují určité kategorie podpory za slučitelné s vnitřním trhem</w:t>
      </w:r>
      <w:r>
        <w:rPr>
          <w:rFonts w:ascii="Times New Roman" w:eastAsia="Times New Roman" w:hAnsi="Times New Roman"/>
          <w:spacing w:val="-2"/>
          <w:sz w:val="18"/>
          <w:szCs w:val="18"/>
          <w:lang w:val="cs-CZ"/>
        </w:rPr>
        <w:t>, tzv. obecné nařízení o blokových výjimkách (GBER),</w:t>
      </w:r>
    </w:p>
    <w:p w14:paraId="465734BE" w14:textId="77777777" w:rsidR="003117F0" w:rsidRPr="00D440A7" w:rsidRDefault="003117F0" w:rsidP="009D4A53">
      <w:pPr>
        <w:pStyle w:val="Textpoznpodarou"/>
        <w:rPr>
          <w:b/>
          <w:lang w:val="cs-CZ"/>
        </w:rPr>
      </w:pPr>
      <w:r w:rsidRPr="00D440A7">
        <w:rPr>
          <w:rFonts w:ascii="Times New Roman" w:eastAsia="Times New Roman" w:hAnsi="Times New Roman"/>
          <w:spacing w:val="-2"/>
          <w:sz w:val="18"/>
          <w:szCs w:val="18"/>
          <w:lang w:val="cs-CZ"/>
        </w:rPr>
        <w:t>Sdělení Komise Rámec pro státní podporu výzkumu, vývoje a inovací (2014/C 198/01)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810"/>
    <w:multiLevelType w:val="hybridMultilevel"/>
    <w:tmpl w:val="061A4C7E"/>
    <w:lvl w:ilvl="0" w:tplc="CE60AD9C">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E6205"/>
    <w:multiLevelType w:val="multilevel"/>
    <w:tmpl w:val="431C107E"/>
    <w:lvl w:ilvl="0">
      <w:start w:val="4"/>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7EE73E2"/>
    <w:multiLevelType w:val="multilevel"/>
    <w:tmpl w:val="03EE3BC8"/>
    <w:lvl w:ilvl="0">
      <w:start w:val="9"/>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A7F510E"/>
    <w:multiLevelType w:val="multilevel"/>
    <w:tmpl w:val="9378C5C4"/>
    <w:lvl w:ilvl="0">
      <w:start w:val="8"/>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DAF1E3E"/>
    <w:multiLevelType w:val="multilevel"/>
    <w:tmpl w:val="D5F23FFA"/>
    <w:lvl w:ilvl="0">
      <w:start w:val="10"/>
      <w:numFmt w:val="decimal"/>
      <w:lvlText w:val="%1"/>
      <w:lvlJc w:val="left"/>
      <w:pPr>
        <w:ind w:hanging="509"/>
      </w:pPr>
      <w:rPr>
        <w:rFonts w:hint="default"/>
      </w:rPr>
    </w:lvl>
    <w:lvl w:ilvl="1">
      <w:start w:val="1"/>
      <w:numFmt w:val="decimal"/>
      <w:lvlText w:val="%1.%2"/>
      <w:lvlJc w:val="left"/>
      <w:pPr>
        <w:ind w:hanging="509"/>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4B91EF8"/>
    <w:multiLevelType w:val="multilevel"/>
    <w:tmpl w:val="7B2A6218"/>
    <w:lvl w:ilvl="0">
      <w:start w:val="14"/>
      <w:numFmt w:val="decimal"/>
      <w:lvlText w:val="%1"/>
      <w:lvlJc w:val="left"/>
      <w:pPr>
        <w:ind w:hanging="509"/>
      </w:pPr>
      <w:rPr>
        <w:rFonts w:hint="default"/>
      </w:rPr>
    </w:lvl>
    <w:lvl w:ilvl="1">
      <w:start w:val="1"/>
      <w:numFmt w:val="decimal"/>
      <w:lvlText w:val="%1.%2"/>
      <w:lvlJc w:val="left"/>
      <w:pPr>
        <w:ind w:hanging="509"/>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D6E4874"/>
    <w:multiLevelType w:val="hybridMultilevel"/>
    <w:tmpl w:val="7D56D18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7" w15:restartNumberingAfterBreak="0">
    <w:nsid w:val="1E3221F6"/>
    <w:multiLevelType w:val="hybridMultilevel"/>
    <w:tmpl w:val="EC784CA8"/>
    <w:lvl w:ilvl="0" w:tplc="1BDC4D74">
      <w:start w:val="1"/>
      <w:numFmt w:val="decimal"/>
      <w:lvlText w:val="%1."/>
      <w:lvlJc w:val="left"/>
      <w:pPr>
        <w:ind w:hanging="221"/>
      </w:pPr>
      <w:rPr>
        <w:rFonts w:ascii="Times New Roman" w:eastAsia="Times New Roman" w:hAnsi="Times New Roman" w:hint="default"/>
        <w:b/>
        <w:bCs/>
        <w:sz w:val="22"/>
        <w:szCs w:val="22"/>
      </w:rPr>
    </w:lvl>
    <w:lvl w:ilvl="1" w:tplc="EE5CFD66">
      <w:start w:val="1"/>
      <w:numFmt w:val="bullet"/>
      <w:lvlText w:val="•"/>
      <w:lvlJc w:val="left"/>
      <w:rPr>
        <w:rFonts w:hint="default"/>
      </w:rPr>
    </w:lvl>
    <w:lvl w:ilvl="2" w:tplc="FB4A0F20">
      <w:start w:val="1"/>
      <w:numFmt w:val="bullet"/>
      <w:lvlText w:val="•"/>
      <w:lvlJc w:val="left"/>
      <w:rPr>
        <w:rFonts w:hint="default"/>
      </w:rPr>
    </w:lvl>
    <w:lvl w:ilvl="3" w:tplc="A54E5410">
      <w:start w:val="1"/>
      <w:numFmt w:val="bullet"/>
      <w:lvlText w:val="•"/>
      <w:lvlJc w:val="left"/>
      <w:rPr>
        <w:rFonts w:hint="default"/>
      </w:rPr>
    </w:lvl>
    <w:lvl w:ilvl="4" w:tplc="4BAC95D0">
      <w:start w:val="1"/>
      <w:numFmt w:val="bullet"/>
      <w:lvlText w:val="•"/>
      <w:lvlJc w:val="left"/>
      <w:rPr>
        <w:rFonts w:hint="default"/>
      </w:rPr>
    </w:lvl>
    <w:lvl w:ilvl="5" w:tplc="D1EE4ECE">
      <w:start w:val="1"/>
      <w:numFmt w:val="bullet"/>
      <w:lvlText w:val="•"/>
      <w:lvlJc w:val="left"/>
      <w:rPr>
        <w:rFonts w:hint="default"/>
      </w:rPr>
    </w:lvl>
    <w:lvl w:ilvl="6" w:tplc="CB5C2C16">
      <w:start w:val="1"/>
      <w:numFmt w:val="bullet"/>
      <w:lvlText w:val="•"/>
      <w:lvlJc w:val="left"/>
      <w:rPr>
        <w:rFonts w:hint="default"/>
      </w:rPr>
    </w:lvl>
    <w:lvl w:ilvl="7" w:tplc="D76256B0">
      <w:start w:val="1"/>
      <w:numFmt w:val="bullet"/>
      <w:lvlText w:val="•"/>
      <w:lvlJc w:val="left"/>
      <w:rPr>
        <w:rFonts w:hint="default"/>
      </w:rPr>
    </w:lvl>
    <w:lvl w:ilvl="8" w:tplc="361657F8">
      <w:start w:val="1"/>
      <w:numFmt w:val="bullet"/>
      <w:lvlText w:val="•"/>
      <w:lvlJc w:val="left"/>
      <w:rPr>
        <w:rFonts w:hint="default"/>
      </w:rPr>
    </w:lvl>
  </w:abstractNum>
  <w:abstractNum w:abstractNumId="8" w15:restartNumberingAfterBreak="0">
    <w:nsid w:val="205C2150"/>
    <w:multiLevelType w:val="multilevel"/>
    <w:tmpl w:val="A4EC7024"/>
    <w:lvl w:ilvl="0">
      <w:start w:val="12"/>
      <w:numFmt w:val="decimal"/>
      <w:lvlText w:val="%1"/>
      <w:lvlJc w:val="left"/>
      <w:pPr>
        <w:ind w:left="0" w:hanging="509"/>
      </w:pPr>
      <w:rPr>
        <w:rFonts w:hint="default"/>
      </w:rPr>
    </w:lvl>
    <w:lvl w:ilvl="1">
      <w:start w:val="1"/>
      <w:numFmt w:val="decimal"/>
      <w:lvlText w:val="13.%2"/>
      <w:lvlJc w:val="left"/>
      <w:pPr>
        <w:ind w:left="0" w:hanging="509"/>
      </w:pPr>
      <w:rPr>
        <w:rFonts w:ascii="Times New Roman" w:eastAsia="Times New Roman" w:hAnsi="Times New Roman" w:hint="default"/>
        <w:sz w:val="22"/>
        <w:szCs w:val="22"/>
      </w:rPr>
    </w:lvl>
    <w:lvl w:ilvl="2">
      <w:start w:val="1"/>
      <w:numFmt w:val="lowerLetter"/>
      <w:lvlText w:val="%3."/>
      <w:lvlJc w:val="left"/>
      <w:pPr>
        <w:ind w:left="0" w:hanging="361"/>
      </w:pPr>
      <w:rPr>
        <w:rFonts w:ascii="Times New Roman" w:eastAsia="Times New Roman" w:hAnsi="Times New Roman" w:hint="default"/>
        <w:spacing w:val="-3"/>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25241FA7"/>
    <w:multiLevelType w:val="multilevel"/>
    <w:tmpl w:val="F8545424"/>
    <w:lvl w:ilvl="0">
      <w:start w:val="12"/>
      <w:numFmt w:val="decimal"/>
      <w:lvlText w:val="%1"/>
      <w:lvlJc w:val="left"/>
      <w:pPr>
        <w:ind w:hanging="509"/>
      </w:pPr>
      <w:rPr>
        <w:rFonts w:hint="default"/>
      </w:rPr>
    </w:lvl>
    <w:lvl w:ilvl="1">
      <w:start w:val="1"/>
      <w:numFmt w:val="decimal"/>
      <w:lvlText w:val="%1.%2"/>
      <w:lvlJc w:val="left"/>
      <w:pPr>
        <w:ind w:hanging="509"/>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58238A6"/>
    <w:multiLevelType w:val="hybridMultilevel"/>
    <w:tmpl w:val="6ABA0336"/>
    <w:lvl w:ilvl="0" w:tplc="767CE22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92543"/>
    <w:multiLevelType w:val="multilevel"/>
    <w:tmpl w:val="783405F8"/>
    <w:lvl w:ilvl="0">
      <w:start w:val="2"/>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E1C2898"/>
    <w:multiLevelType w:val="multilevel"/>
    <w:tmpl w:val="0FB623BC"/>
    <w:lvl w:ilvl="0">
      <w:start w:val="7"/>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2151554"/>
    <w:multiLevelType w:val="hybridMultilevel"/>
    <w:tmpl w:val="58CE4634"/>
    <w:lvl w:ilvl="0" w:tplc="FFFFFFFF">
      <w:start w:val="1"/>
      <w:numFmt w:val="decimal"/>
      <w:lvlText w:val="%1."/>
      <w:lvlJc w:val="left"/>
      <w:pPr>
        <w:ind w:hanging="221"/>
      </w:pPr>
      <w:rPr>
        <w:rFonts w:ascii="Times New Roman" w:eastAsia="Times New Roman" w:hAnsi="Times New Roman" w:hint="default"/>
        <w:b/>
        <w:bCs/>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4"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39B4B79"/>
    <w:multiLevelType w:val="multilevel"/>
    <w:tmpl w:val="6BC2869C"/>
    <w:lvl w:ilvl="0">
      <w:start w:val="11"/>
      <w:numFmt w:val="decimal"/>
      <w:lvlText w:val="%1"/>
      <w:lvlJc w:val="left"/>
      <w:pPr>
        <w:ind w:hanging="509"/>
      </w:pPr>
      <w:rPr>
        <w:rFonts w:hint="default"/>
      </w:rPr>
    </w:lvl>
    <w:lvl w:ilvl="1">
      <w:start w:val="1"/>
      <w:numFmt w:val="decimal"/>
      <w:lvlText w:val="%1.%2"/>
      <w:lvlJc w:val="left"/>
      <w:pPr>
        <w:ind w:hanging="509"/>
      </w:pPr>
      <w:rPr>
        <w:rFonts w:ascii="Times New Roman" w:eastAsia="Times New Roman" w:hAnsi="Times New Roman" w:hint="default"/>
        <w:sz w:val="22"/>
        <w:szCs w:val="22"/>
      </w:rPr>
    </w:lvl>
    <w:lvl w:ilvl="2">
      <w:start w:val="1"/>
      <w:numFmt w:val="lowerLetter"/>
      <w:lvlText w:val="%3."/>
      <w:lvlJc w:val="left"/>
      <w:pPr>
        <w:ind w:hanging="360"/>
      </w:pPr>
      <w:rPr>
        <w:rFonts w:ascii="Times New Roman" w:eastAsia="Times New Roman" w:hAnsi="Times New Roman" w:hint="default"/>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447B6D34"/>
    <w:multiLevelType w:val="multilevel"/>
    <w:tmpl w:val="81401C78"/>
    <w:lvl w:ilvl="0">
      <w:start w:val="15"/>
      <w:numFmt w:val="decimal"/>
      <w:lvlText w:val="%1"/>
      <w:lvlJc w:val="left"/>
      <w:pPr>
        <w:ind w:hanging="629"/>
      </w:pPr>
      <w:rPr>
        <w:rFonts w:hint="default"/>
      </w:rPr>
    </w:lvl>
    <w:lvl w:ilvl="1">
      <w:start w:val="1"/>
      <w:numFmt w:val="decimal"/>
      <w:lvlText w:val="%1.%2"/>
      <w:lvlJc w:val="left"/>
      <w:pPr>
        <w:ind w:hanging="629"/>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45B27FC5"/>
    <w:multiLevelType w:val="hybridMultilevel"/>
    <w:tmpl w:val="17C07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62E1AFE"/>
    <w:multiLevelType w:val="hybridMultilevel"/>
    <w:tmpl w:val="77CC4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0D0C8D"/>
    <w:multiLevelType w:val="multilevel"/>
    <w:tmpl w:val="7D40A528"/>
    <w:lvl w:ilvl="0">
      <w:start w:val="6"/>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lowerLetter"/>
      <w:lvlText w:val="%3)"/>
      <w:lvlJc w:val="left"/>
      <w:pPr>
        <w:ind w:hanging="360"/>
      </w:pPr>
      <w:rPr>
        <w:rFonts w:ascii="Times New Roman" w:eastAsia="Times New Roman" w:hAnsi="Times New Roman" w:hint="default"/>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4D945ACE"/>
    <w:multiLevelType w:val="hybridMultilevel"/>
    <w:tmpl w:val="BB5E8200"/>
    <w:lvl w:ilvl="0" w:tplc="BDC4BB20">
      <w:start w:val="1"/>
      <w:numFmt w:val="decimal"/>
      <w:lvlText w:val="%1."/>
      <w:lvlJc w:val="left"/>
      <w:pPr>
        <w:ind w:left="720" w:hanging="360"/>
      </w:pPr>
      <w:rPr>
        <w:rFonts w:asciiTheme="minorHAnsi" w:eastAsiaTheme="minorHAnsi" w:hAnsiTheme="minorHAnsi" w:cstheme="minorBidi"/>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51223"/>
    <w:multiLevelType w:val="hybridMultilevel"/>
    <w:tmpl w:val="5E88E478"/>
    <w:lvl w:ilvl="0" w:tplc="5178D9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821FE7"/>
    <w:multiLevelType w:val="hybridMultilevel"/>
    <w:tmpl w:val="C628620A"/>
    <w:lvl w:ilvl="0" w:tplc="902A0032">
      <w:start w:val="1"/>
      <w:numFmt w:val="decimal"/>
      <w:lvlText w:val="4.%1."/>
      <w:lvlJc w:val="left"/>
      <w:pPr>
        <w:ind w:left="720" w:hanging="360"/>
      </w:pPr>
      <w:rPr>
        <w:rFonts w:hint="default"/>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C0906"/>
    <w:multiLevelType w:val="multilevel"/>
    <w:tmpl w:val="C20243C8"/>
    <w:lvl w:ilvl="0">
      <w:start w:val="3"/>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5B4D7102"/>
    <w:multiLevelType w:val="multilevel"/>
    <w:tmpl w:val="55FE78A8"/>
    <w:lvl w:ilvl="0">
      <w:start w:val="5"/>
      <w:numFmt w:val="decimal"/>
      <w:lvlText w:val="%1"/>
      <w:lvlJc w:val="left"/>
      <w:pPr>
        <w:ind w:hanging="456"/>
      </w:pPr>
      <w:rPr>
        <w:rFonts w:hint="default"/>
      </w:rPr>
    </w:lvl>
    <w:lvl w:ilvl="1">
      <w:start w:val="1"/>
      <w:numFmt w:val="decimal"/>
      <w:lvlText w:val="%1.%2"/>
      <w:lvlJc w:val="left"/>
      <w:pPr>
        <w:ind w:hanging="456"/>
      </w:pPr>
      <w:rPr>
        <w:rFonts w:ascii="Times New Roman" w:eastAsia="Times New Roman" w:hAnsi="Times New Roman" w:hint="default"/>
        <w:sz w:val="22"/>
        <w:szCs w:val="22"/>
      </w:rPr>
    </w:lvl>
    <w:lvl w:ilvl="2">
      <w:start w:val="1"/>
      <w:numFmt w:val="lowerLetter"/>
      <w:lvlText w:val="%3."/>
      <w:lvlJc w:val="left"/>
      <w:pPr>
        <w:ind w:hanging="361"/>
      </w:pPr>
      <w:rPr>
        <w:rFonts w:ascii="Times New Roman" w:eastAsia="Times New Roman" w:hAnsi="Times New Roman" w:hint="default"/>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31A18FF"/>
    <w:multiLevelType w:val="multilevel"/>
    <w:tmpl w:val="6BC2869C"/>
    <w:lvl w:ilvl="0">
      <w:start w:val="11"/>
      <w:numFmt w:val="decimal"/>
      <w:lvlText w:val="%1"/>
      <w:lvlJc w:val="left"/>
      <w:pPr>
        <w:ind w:hanging="509"/>
      </w:pPr>
      <w:rPr>
        <w:rFonts w:hint="default"/>
      </w:rPr>
    </w:lvl>
    <w:lvl w:ilvl="1">
      <w:start w:val="1"/>
      <w:numFmt w:val="decimal"/>
      <w:lvlText w:val="%1.%2"/>
      <w:lvlJc w:val="left"/>
      <w:pPr>
        <w:ind w:hanging="509"/>
      </w:pPr>
      <w:rPr>
        <w:rFonts w:ascii="Times New Roman" w:eastAsia="Times New Roman" w:hAnsi="Times New Roman" w:hint="default"/>
        <w:sz w:val="22"/>
        <w:szCs w:val="22"/>
      </w:rPr>
    </w:lvl>
    <w:lvl w:ilvl="2">
      <w:start w:val="1"/>
      <w:numFmt w:val="lowerLetter"/>
      <w:lvlText w:val="%3."/>
      <w:lvlJc w:val="left"/>
      <w:pPr>
        <w:ind w:hanging="360"/>
      </w:pPr>
      <w:rPr>
        <w:rFonts w:ascii="Times New Roman" w:eastAsia="Times New Roman" w:hAnsi="Times New Roman" w:hint="default"/>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6"/>
  </w:num>
  <w:num w:numId="2">
    <w:abstractNumId w:val="5"/>
  </w:num>
  <w:num w:numId="3">
    <w:abstractNumId w:val="8"/>
  </w:num>
  <w:num w:numId="4">
    <w:abstractNumId w:val="9"/>
  </w:num>
  <w:num w:numId="5">
    <w:abstractNumId w:val="25"/>
  </w:num>
  <w:num w:numId="6">
    <w:abstractNumId w:val="4"/>
  </w:num>
  <w:num w:numId="7">
    <w:abstractNumId w:val="2"/>
  </w:num>
  <w:num w:numId="8">
    <w:abstractNumId w:val="3"/>
  </w:num>
  <w:num w:numId="9">
    <w:abstractNumId w:val="12"/>
  </w:num>
  <w:num w:numId="10">
    <w:abstractNumId w:val="19"/>
  </w:num>
  <w:num w:numId="11">
    <w:abstractNumId w:val="24"/>
  </w:num>
  <w:num w:numId="12">
    <w:abstractNumId w:val="1"/>
  </w:num>
  <w:num w:numId="13">
    <w:abstractNumId w:val="23"/>
  </w:num>
  <w:num w:numId="14">
    <w:abstractNumId w:val="11"/>
  </w:num>
  <w:num w:numId="15">
    <w:abstractNumId w:val="7"/>
  </w:num>
  <w:num w:numId="16">
    <w:abstractNumId w:val="6"/>
  </w:num>
  <w:num w:numId="17">
    <w:abstractNumId w:val="10"/>
  </w:num>
  <w:num w:numId="18">
    <w:abstractNumId w:val="22"/>
  </w:num>
  <w:num w:numId="19">
    <w:abstractNumId w:val="21"/>
  </w:num>
  <w:num w:numId="20">
    <w:abstractNumId w:val="20"/>
  </w:num>
  <w:num w:numId="21">
    <w:abstractNumId w:val="0"/>
  </w:num>
  <w:num w:numId="22">
    <w:abstractNumId w:val="13"/>
  </w:num>
  <w:num w:numId="23">
    <w:abstractNumId w:val="15"/>
  </w:num>
  <w:num w:numId="24">
    <w:abstractNumId w:val="17"/>
  </w:num>
  <w:num w:numId="25">
    <w:abstractNumId w:val="18"/>
  </w:num>
  <w:num w:numId="26">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27">
    <w:abstractNumId w:val="25"/>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man Kubeš">
    <w15:presenceInfo w15:providerId="Windows Live" w15:userId="37a4d9a8b2fbc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05"/>
    <w:rsid w:val="00003E28"/>
    <w:rsid w:val="0003345E"/>
    <w:rsid w:val="000467F9"/>
    <w:rsid w:val="00052BE3"/>
    <w:rsid w:val="000575A0"/>
    <w:rsid w:val="0006181A"/>
    <w:rsid w:val="00064DB6"/>
    <w:rsid w:val="00070011"/>
    <w:rsid w:val="00086D83"/>
    <w:rsid w:val="000A1602"/>
    <w:rsid w:val="000A502F"/>
    <w:rsid w:val="000B3102"/>
    <w:rsid w:val="000E4332"/>
    <w:rsid w:val="000E543E"/>
    <w:rsid w:val="00110748"/>
    <w:rsid w:val="00114336"/>
    <w:rsid w:val="001156BA"/>
    <w:rsid w:val="001172C1"/>
    <w:rsid w:val="00117C31"/>
    <w:rsid w:val="00152084"/>
    <w:rsid w:val="00164FEF"/>
    <w:rsid w:val="0018727B"/>
    <w:rsid w:val="00196E2D"/>
    <w:rsid w:val="001C53B3"/>
    <w:rsid w:val="001D56AF"/>
    <w:rsid w:val="001F0701"/>
    <w:rsid w:val="0021458E"/>
    <w:rsid w:val="002235FB"/>
    <w:rsid w:val="0022650F"/>
    <w:rsid w:val="00290258"/>
    <w:rsid w:val="002902EE"/>
    <w:rsid w:val="002908CD"/>
    <w:rsid w:val="002930E2"/>
    <w:rsid w:val="002B54E0"/>
    <w:rsid w:val="002B7E85"/>
    <w:rsid w:val="002D07B7"/>
    <w:rsid w:val="002E35C0"/>
    <w:rsid w:val="003117F0"/>
    <w:rsid w:val="0032665E"/>
    <w:rsid w:val="00343147"/>
    <w:rsid w:val="00344EFF"/>
    <w:rsid w:val="00362D31"/>
    <w:rsid w:val="00377D8B"/>
    <w:rsid w:val="00392202"/>
    <w:rsid w:val="003A6971"/>
    <w:rsid w:val="003C6F61"/>
    <w:rsid w:val="003E3C91"/>
    <w:rsid w:val="003F5463"/>
    <w:rsid w:val="00407530"/>
    <w:rsid w:val="00413EAE"/>
    <w:rsid w:val="00432863"/>
    <w:rsid w:val="00444E30"/>
    <w:rsid w:val="00445CB0"/>
    <w:rsid w:val="0047299B"/>
    <w:rsid w:val="00476FAD"/>
    <w:rsid w:val="00486791"/>
    <w:rsid w:val="00496976"/>
    <w:rsid w:val="004D4D63"/>
    <w:rsid w:val="004D62E1"/>
    <w:rsid w:val="004E6B0C"/>
    <w:rsid w:val="005017B4"/>
    <w:rsid w:val="005055D6"/>
    <w:rsid w:val="00520FE2"/>
    <w:rsid w:val="00522B6A"/>
    <w:rsid w:val="00530103"/>
    <w:rsid w:val="00537CBB"/>
    <w:rsid w:val="00591830"/>
    <w:rsid w:val="005A6A6A"/>
    <w:rsid w:val="005B0EF1"/>
    <w:rsid w:val="005B1074"/>
    <w:rsid w:val="005C346E"/>
    <w:rsid w:val="005F2784"/>
    <w:rsid w:val="005F68B1"/>
    <w:rsid w:val="006202FF"/>
    <w:rsid w:val="00650D66"/>
    <w:rsid w:val="00656E00"/>
    <w:rsid w:val="00697266"/>
    <w:rsid w:val="006C4652"/>
    <w:rsid w:val="006D1970"/>
    <w:rsid w:val="006E11C8"/>
    <w:rsid w:val="006E3AFB"/>
    <w:rsid w:val="006F1ED7"/>
    <w:rsid w:val="0071101E"/>
    <w:rsid w:val="0072042B"/>
    <w:rsid w:val="007225FE"/>
    <w:rsid w:val="00731F97"/>
    <w:rsid w:val="007333E4"/>
    <w:rsid w:val="00742C30"/>
    <w:rsid w:val="007637ED"/>
    <w:rsid w:val="007C1700"/>
    <w:rsid w:val="007C584B"/>
    <w:rsid w:val="007D1701"/>
    <w:rsid w:val="007D5C28"/>
    <w:rsid w:val="007E5CB5"/>
    <w:rsid w:val="008421C5"/>
    <w:rsid w:val="00865189"/>
    <w:rsid w:val="00886323"/>
    <w:rsid w:val="00890447"/>
    <w:rsid w:val="00896860"/>
    <w:rsid w:val="008C3051"/>
    <w:rsid w:val="008E0291"/>
    <w:rsid w:val="0091303D"/>
    <w:rsid w:val="009256AE"/>
    <w:rsid w:val="00942AD8"/>
    <w:rsid w:val="00966605"/>
    <w:rsid w:val="009678A1"/>
    <w:rsid w:val="00970593"/>
    <w:rsid w:val="00970803"/>
    <w:rsid w:val="009763A1"/>
    <w:rsid w:val="00976B69"/>
    <w:rsid w:val="009845ED"/>
    <w:rsid w:val="009D4A53"/>
    <w:rsid w:val="009E2F61"/>
    <w:rsid w:val="00A2598D"/>
    <w:rsid w:val="00A44988"/>
    <w:rsid w:val="00A57571"/>
    <w:rsid w:val="00A764F2"/>
    <w:rsid w:val="00A8021E"/>
    <w:rsid w:val="00A91CB9"/>
    <w:rsid w:val="00A92288"/>
    <w:rsid w:val="00AD0C94"/>
    <w:rsid w:val="00AD2AE4"/>
    <w:rsid w:val="00AE2C64"/>
    <w:rsid w:val="00AE59AF"/>
    <w:rsid w:val="00B128CD"/>
    <w:rsid w:val="00B21CD2"/>
    <w:rsid w:val="00B361CF"/>
    <w:rsid w:val="00B75242"/>
    <w:rsid w:val="00B86F46"/>
    <w:rsid w:val="00B92C2C"/>
    <w:rsid w:val="00BC3F7B"/>
    <w:rsid w:val="00BD2D37"/>
    <w:rsid w:val="00BD7B29"/>
    <w:rsid w:val="00C15286"/>
    <w:rsid w:val="00C3280A"/>
    <w:rsid w:val="00C42169"/>
    <w:rsid w:val="00C73CE4"/>
    <w:rsid w:val="00C82190"/>
    <w:rsid w:val="00CC0BE9"/>
    <w:rsid w:val="00CC27C9"/>
    <w:rsid w:val="00D023F7"/>
    <w:rsid w:val="00D32815"/>
    <w:rsid w:val="00D66AD1"/>
    <w:rsid w:val="00D7259C"/>
    <w:rsid w:val="00DA37AD"/>
    <w:rsid w:val="00DE26CA"/>
    <w:rsid w:val="00DF7442"/>
    <w:rsid w:val="00E509C6"/>
    <w:rsid w:val="00E60113"/>
    <w:rsid w:val="00E73F38"/>
    <w:rsid w:val="00E87175"/>
    <w:rsid w:val="00EC096E"/>
    <w:rsid w:val="00EC3EC5"/>
    <w:rsid w:val="00F83BD0"/>
    <w:rsid w:val="00FA13F2"/>
    <w:rsid w:val="00FC4132"/>
    <w:rsid w:val="00FC69AA"/>
    <w:rsid w:val="00FD4742"/>
    <w:rsid w:val="00FF162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C3F07"/>
  <w15:docId w15:val="{3DC93ED2-F14C-4105-922A-5A50CADA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598D"/>
  </w:style>
  <w:style w:type="paragraph" w:styleId="Nadpis1">
    <w:name w:val="heading 1"/>
    <w:basedOn w:val="Normln"/>
    <w:uiPriority w:val="9"/>
    <w:qFormat/>
    <w:pPr>
      <w:outlineLvl w:val="0"/>
    </w:pPr>
    <w:rPr>
      <w:rFonts w:ascii="Times New Roman" w:eastAsia="Times New Roman" w:hAnsi="Times New Roman"/>
      <w:b/>
      <w:bCs/>
      <w:sz w:val="24"/>
      <w:szCs w:val="24"/>
    </w:rPr>
  </w:style>
  <w:style w:type="paragraph" w:styleId="Nadpis2">
    <w:name w:val="heading 2"/>
    <w:basedOn w:val="Normln"/>
    <w:uiPriority w:val="9"/>
    <w:unhideWhenUsed/>
    <w:qFormat/>
    <w:pPr>
      <w:ind w:left="113"/>
      <w:outlineLvl w:val="1"/>
    </w:pPr>
    <w:rPr>
      <w:rFonts w:ascii="Times New Roman" w:eastAsia="Times New Roma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569" w:hanging="456"/>
    </w:pPr>
    <w:rPr>
      <w:rFonts w:ascii="Times New Roman" w:eastAsia="Times New Roman" w:hAnsi="Times New Roman"/>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ZkladntextChar">
    <w:name w:val="Základní text Char"/>
    <w:basedOn w:val="Standardnpsmoodstavce"/>
    <w:link w:val="Zkladntext"/>
    <w:uiPriority w:val="1"/>
    <w:rsid w:val="00A2598D"/>
    <w:rPr>
      <w:rFonts w:ascii="Times New Roman" w:eastAsia="Times New Roman" w:hAnsi="Times New Roman"/>
    </w:rPr>
  </w:style>
  <w:style w:type="table" w:styleId="Mkatabulky">
    <w:name w:val="Table Grid"/>
    <w:basedOn w:val="Normlntabulka"/>
    <w:uiPriority w:val="59"/>
    <w:rsid w:val="0003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73CE4"/>
    <w:pPr>
      <w:tabs>
        <w:tab w:val="center" w:pos="4536"/>
        <w:tab w:val="right" w:pos="9072"/>
      </w:tabs>
    </w:pPr>
  </w:style>
  <w:style w:type="character" w:customStyle="1" w:styleId="ZhlavChar">
    <w:name w:val="Záhlaví Char"/>
    <w:basedOn w:val="Standardnpsmoodstavce"/>
    <w:link w:val="Zhlav"/>
    <w:uiPriority w:val="99"/>
    <w:rsid w:val="00C73CE4"/>
  </w:style>
  <w:style w:type="paragraph" w:styleId="Zpat">
    <w:name w:val="footer"/>
    <w:basedOn w:val="Normln"/>
    <w:link w:val="ZpatChar"/>
    <w:uiPriority w:val="99"/>
    <w:unhideWhenUsed/>
    <w:rsid w:val="00C73CE4"/>
    <w:pPr>
      <w:tabs>
        <w:tab w:val="center" w:pos="4536"/>
        <w:tab w:val="right" w:pos="9072"/>
      </w:tabs>
    </w:pPr>
  </w:style>
  <w:style w:type="character" w:customStyle="1" w:styleId="ZpatChar">
    <w:name w:val="Zápatí Char"/>
    <w:basedOn w:val="Standardnpsmoodstavce"/>
    <w:link w:val="Zpat"/>
    <w:uiPriority w:val="99"/>
    <w:rsid w:val="00C73CE4"/>
  </w:style>
  <w:style w:type="character" w:styleId="Hypertextovodkaz">
    <w:name w:val="Hyperlink"/>
    <w:basedOn w:val="Standardnpsmoodstavce"/>
    <w:uiPriority w:val="99"/>
    <w:unhideWhenUsed/>
    <w:rsid w:val="007D5C28"/>
    <w:rPr>
      <w:color w:val="0000FF" w:themeColor="hyperlink"/>
      <w:u w:val="single"/>
    </w:rPr>
  </w:style>
  <w:style w:type="character" w:customStyle="1" w:styleId="Nevyeenzmnka1">
    <w:name w:val="Nevyřešená zmínka1"/>
    <w:basedOn w:val="Standardnpsmoodstavce"/>
    <w:uiPriority w:val="99"/>
    <w:semiHidden/>
    <w:unhideWhenUsed/>
    <w:rsid w:val="007D5C28"/>
    <w:rPr>
      <w:color w:val="605E5C"/>
      <w:shd w:val="clear" w:color="auto" w:fill="E1DFDD"/>
    </w:rPr>
  </w:style>
  <w:style w:type="paragraph" w:styleId="Textpoznpodarou">
    <w:name w:val="footnote text"/>
    <w:basedOn w:val="Normln"/>
    <w:link w:val="TextpoznpodarouChar"/>
    <w:uiPriority w:val="99"/>
    <w:semiHidden/>
    <w:unhideWhenUsed/>
    <w:rsid w:val="009D4A53"/>
    <w:rPr>
      <w:sz w:val="20"/>
      <w:szCs w:val="20"/>
    </w:rPr>
  </w:style>
  <w:style w:type="character" w:customStyle="1" w:styleId="TextpoznpodarouChar">
    <w:name w:val="Text pozn. pod čarou Char"/>
    <w:basedOn w:val="Standardnpsmoodstavce"/>
    <w:link w:val="Textpoznpodarou"/>
    <w:uiPriority w:val="99"/>
    <w:semiHidden/>
    <w:rsid w:val="009D4A53"/>
    <w:rPr>
      <w:sz w:val="20"/>
      <w:szCs w:val="20"/>
    </w:rPr>
  </w:style>
  <w:style w:type="character" w:styleId="Znakapoznpodarou">
    <w:name w:val="footnote reference"/>
    <w:basedOn w:val="Standardnpsmoodstavce"/>
    <w:uiPriority w:val="99"/>
    <w:semiHidden/>
    <w:unhideWhenUsed/>
    <w:rsid w:val="009D4A53"/>
    <w:rPr>
      <w:vertAlign w:val="superscript"/>
    </w:rPr>
  </w:style>
  <w:style w:type="character" w:styleId="Siln">
    <w:name w:val="Strong"/>
    <w:basedOn w:val="Standardnpsmoodstavce"/>
    <w:uiPriority w:val="22"/>
    <w:qFormat/>
    <w:rsid w:val="009D4A53"/>
    <w:rPr>
      <w:b/>
      <w:bCs/>
    </w:rPr>
  </w:style>
  <w:style w:type="paragraph" w:styleId="Zkladntextodsazen">
    <w:name w:val="Body Text Indent"/>
    <w:basedOn w:val="Normln"/>
    <w:link w:val="ZkladntextodsazenChar"/>
    <w:uiPriority w:val="99"/>
    <w:semiHidden/>
    <w:unhideWhenUsed/>
    <w:rsid w:val="00520FE2"/>
    <w:pPr>
      <w:spacing w:after="120"/>
      <w:ind w:left="283"/>
    </w:pPr>
  </w:style>
  <w:style w:type="character" w:customStyle="1" w:styleId="ZkladntextodsazenChar">
    <w:name w:val="Základní text odsazený Char"/>
    <w:basedOn w:val="Standardnpsmoodstavce"/>
    <w:link w:val="Zkladntextodsazen"/>
    <w:uiPriority w:val="99"/>
    <w:semiHidden/>
    <w:rsid w:val="00520FE2"/>
  </w:style>
  <w:style w:type="paragraph" w:styleId="Revize">
    <w:name w:val="Revision"/>
    <w:hidden/>
    <w:uiPriority w:val="99"/>
    <w:semiHidden/>
    <w:rsid w:val="00003E28"/>
    <w:pPr>
      <w:widowControl/>
    </w:pPr>
  </w:style>
  <w:style w:type="table" w:styleId="Tmavtabulkasmkou5zvraznn5">
    <w:name w:val="Grid Table 5 Dark Accent 5"/>
    <w:basedOn w:val="Normlntabulka"/>
    <w:uiPriority w:val="50"/>
    <w:rsid w:val="008C3051"/>
    <w:pPr>
      <w:widowControl/>
    </w:pPr>
    <w:rPr>
      <w:lang w:val="cs-C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1741">
      <w:bodyDiv w:val="1"/>
      <w:marLeft w:val="0"/>
      <w:marRight w:val="0"/>
      <w:marTop w:val="0"/>
      <w:marBottom w:val="0"/>
      <w:divBdr>
        <w:top w:val="none" w:sz="0" w:space="0" w:color="auto"/>
        <w:left w:val="none" w:sz="0" w:space="0" w:color="auto"/>
        <w:bottom w:val="none" w:sz="0" w:space="0" w:color="auto"/>
        <w:right w:val="none" w:sz="0" w:space="0" w:color="auto"/>
      </w:divBdr>
    </w:div>
    <w:div w:id="606237155">
      <w:bodyDiv w:val="1"/>
      <w:marLeft w:val="0"/>
      <w:marRight w:val="0"/>
      <w:marTop w:val="0"/>
      <w:marBottom w:val="0"/>
      <w:divBdr>
        <w:top w:val="none" w:sz="0" w:space="0" w:color="auto"/>
        <w:left w:val="none" w:sz="0" w:space="0" w:color="auto"/>
        <w:bottom w:val="none" w:sz="0" w:space="0" w:color="auto"/>
        <w:right w:val="none" w:sz="0" w:space="0" w:color="auto"/>
      </w:divBdr>
    </w:div>
    <w:div w:id="721905266">
      <w:bodyDiv w:val="1"/>
      <w:marLeft w:val="0"/>
      <w:marRight w:val="0"/>
      <w:marTop w:val="0"/>
      <w:marBottom w:val="0"/>
      <w:divBdr>
        <w:top w:val="none" w:sz="0" w:space="0" w:color="auto"/>
        <w:left w:val="none" w:sz="0" w:space="0" w:color="auto"/>
        <w:bottom w:val="none" w:sz="0" w:space="0" w:color="auto"/>
        <w:right w:val="none" w:sz="0" w:space="0" w:color="auto"/>
      </w:divBdr>
    </w:div>
    <w:div w:id="1021858251">
      <w:bodyDiv w:val="1"/>
      <w:marLeft w:val="0"/>
      <w:marRight w:val="0"/>
      <w:marTop w:val="0"/>
      <w:marBottom w:val="0"/>
      <w:divBdr>
        <w:top w:val="none" w:sz="0" w:space="0" w:color="auto"/>
        <w:left w:val="none" w:sz="0" w:space="0" w:color="auto"/>
        <w:bottom w:val="none" w:sz="0" w:space="0" w:color="auto"/>
        <w:right w:val="none" w:sz="0" w:space="0" w:color="auto"/>
      </w:divBdr>
    </w:div>
    <w:div w:id="1174223230">
      <w:bodyDiv w:val="1"/>
      <w:marLeft w:val="0"/>
      <w:marRight w:val="0"/>
      <w:marTop w:val="0"/>
      <w:marBottom w:val="0"/>
      <w:divBdr>
        <w:top w:val="none" w:sz="0" w:space="0" w:color="auto"/>
        <w:left w:val="none" w:sz="0" w:space="0" w:color="auto"/>
        <w:bottom w:val="none" w:sz="0" w:space="0" w:color="auto"/>
        <w:right w:val="none" w:sz="0" w:space="0" w:color="auto"/>
      </w:divBdr>
    </w:div>
    <w:div w:id="1534076032">
      <w:bodyDiv w:val="1"/>
      <w:marLeft w:val="0"/>
      <w:marRight w:val="0"/>
      <w:marTop w:val="0"/>
      <w:marBottom w:val="0"/>
      <w:divBdr>
        <w:top w:val="none" w:sz="0" w:space="0" w:color="auto"/>
        <w:left w:val="none" w:sz="0" w:space="0" w:color="auto"/>
        <w:bottom w:val="none" w:sz="0" w:space="0" w:color="auto"/>
        <w:right w:val="none" w:sz="0" w:space="0" w:color="auto"/>
      </w:divBdr>
    </w:div>
    <w:div w:id="206714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3515-04EE-4DAB-8240-FF4045BA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97513-96D4-4CC7-A4E3-86E918A3A53C}">
  <ds:schemaRefs>
    <ds:schemaRef ds:uri="http://schemas.microsoft.com/sharepoint/v3/contenttype/forms"/>
  </ds:schemaRefs>
</ds:datastoreItem>
</file>

<file path=customXml/itemProps3.xml><?xml version="1.0" encoding="utf-8"?>
<ds:datastoreItem xmlns:ds="http://schemas.openxmlformats.org/officeDocument/2006/customXml" ds:itemID="{2D954161-976A-440D-976A-E5644C7D6430}">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6e0fb9b0-b993-473a-b020-0e26f7bcde7a"/>
  </ds:schemaRefs>
</ds:datastoreItem>
</file>

<file path=customXml/itemProps4.xml><?xml version="1.0" encoding="utf-8"?>
<ds:datastoreItem xmlns:ds="http://schemas.openxmlformats.org/officeDocument/2006/customXml" ds:itemID="{ABFDC604-BD17-4A29-89FD-3B9222D9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5751</Words>
  <Characters>33934</Characters>
  <Application>Microsoft Office Word</Application>
  <DocSecurity>4</DocSecurity>
  <Lines>282</Lines>
  <Paragraphs>79</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
  <LinksUpToDate>false</LinksUpToDate>
  <CharactersWithSpaces>39606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dc:description/>
  <cp:lastModifiedBy>Petra Halířová</cp:lastModifiedBy>
  <cp:revision>2</cp:revision>
  <cp:lastPrinted>2025-06-03T10:18:00Z</cp:lastPrinted>
  <dcterms:created xsi:type="dcterms:W3CDTF">2025-06-24T12:15:00Z</dcterms:created>
  <dcterms:modified xsi:type="dcterms:W3CDTF">2025-06-24T12:15:00Z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LastSaved">
    <vt:filetime>2020-12-01T00:00:00Z</vt:filetime>
  </property>
  <property fmtid="{D5CDD505-2E9C-101B-9397-08002B2CF9AE}" pid="4" name="ContentTypeId">
    <vt:lpwstr>0x010100635021DAD5076041AD6AAF84130D178B</vt:lpwstr>
  </property>
</Properties>
</file>