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475A9" w14:textId="77777777" w:rsidR="00EB4A0C" w:rsidRPr="004734EE" w:rsidRDefault="00EB4A0C" w:rsidP="00EB4A0C">
      <w:pPr>
        <w:rPr>
          <w:rFonts w:eastAsia="Times New Roman" w:cstheme="minorHAnsi"/>
          <w:sz w:val="24"/>
          <w:szCs w:val="24"/>
          <w:lang w:eastAsia="cs-CZ"/>
        </w:rPr>
      </w:pPr>
    </w:p>
    <w:p w14:paraId="65329D99" w14:textId="77777777" w:rsidR="00EB4A0C" w:rsidRPr="004734EE" w:rsidRDefault="00000000" w:rsidP="00EB4A0C">
      <w:pPr>
        <w:rPr>
          <w:rFonts w:eastAsia="Times New Roman" w:cstheme="minorHAnsi"/>
          <w:b/>
          <w:bCs/>
          <w:color w:val="000000"/>
          <w:sz w:val="44"/>
          <w:szCs w:val="44"/>
          <w:lang w:eastAsia="cs-CZ"/>
        </w:rPr>
      </w:pPr>
      <w:r>
        <w:rPr>
          <w:rFonts w:eastAsia="Times New Roman" w:cstheme="minorHAnsi"/>
          <w:b/>
          <w:bCs/>
          <w:noProof/>
          <w:color w:val="000000"/>
          <w:sz w:val="44"/>
          <w:szCs w:val="44"/>
          <w:lang w:eastAsia="cs-CZ"/>
        </w:rPr>
        <w:pict w14:anchorId="07A41B82">
          <v:rect id="_x0000_i1025" alt="" style="width:453.6pt;height:.05pt;mso-width-percent:0;mso-height-percent:0;mso-width-percent:0;mso-height-percent:0" o:hralign="center" o:hrstd="t" o:hr="t" fillcolor="#a0a0a0" stroked="f"/>
        </w:pict>
      </w:r>
    </w:p>
    <w:p w14:paraId="61D4E22D"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b/>
          <w:bCs/>
          <w:color w:val="000000"/>
          <w:sz w:val="44"/>
          <w:szCs w:val="44"/>
          <w:lang w:eastAsia="cs-CZ"/>
        </w:rPr>
        <w:t xml:space="preserve"> </w:t>
      </w:r>
    </w:p>
    <w:p w14:paraId="3EF5D242" w14:textId="77777777" w:rsidR="00EB4A0C" w:rsidRPr="004734EE" w:rsidRDefault="00EB4A0C" w:rsidP="00EB4A0C">
      <w:pPr>
        <w:jc w:val="center"/>
        <w:rPr>
          <w:rFonts w:eastAsia="Times New Roman" w:cstheme="minorHAnsi"/>
          <w:b/>
          <w:bCs/>
          <w:color w:val="000000"/>
          <w:sz w:val="24"/>
          <w:lang w:eastAsia="cs-CZ"/>
        </w:rPr>
      </w:pPr>
      <w:r w:rsidRPr="004734EE">
        <w:rPr>
          <w:rFonts w:eastAsia="Times New Roman" w:cstheme="minorHAnsi"/>
          <w:b/>
          <w:bCs/>
          <w:color w:val="000000"/>
          <w:sz w:val="48"/>
          <w:szCs w:val="44"/>
          <w:lang w:eastAsia="cs-CZ"/>
        </w:rPr>
        <w:t xml:space="preserve">SMLOUVA O POSKYTOVÁNÍ SLUŽEB PODPORY A ÚDRŽBY PROGRAMOVÉHO VYBAVENÍ SEIWIN č. </w:t>
      </w:r>
      <w:r w:rsidR="00ED15CC" w:rsidRPr="004734EE">
        <w:rPr>
          <w:rFonts w:eastAsia="Times New Roman" w:cstheme="minorHAnsi"/>
          <w:b/>
          <w:bCs/>
          <w:color w:val="000000"/>
          <w:sz w:val="48"/>
          <w:szCs w:val="44"/>
          <w:lang w:eastAsia="cs-CZ"/>
        </w:rPr>
        <w:t>1101</w:t>
      </w:r>
      <w:r w:rsidRPr="004734EE">
        <w:rPr>
          <w:rFonts w:eastAsia="Times New Roman" w:cstheme="minorHAnsi"/>
          <w:b/>
          <w:bCs/>
          <w:color w:val="000000"/>
          <w:sz w:val="48"/>
          <w:szCs w:val="44"/>
          <w:lang w:eastAsia="cs-CZ"/>
        </w:rPr>
        <w:t>/</w:t>
      </w:r>
      <w:r w:rsidR="004B0B8D" w:rsidRPr="004734EE">
        <w:rPr>
          <w:rFonts w:eastAsia="Times New Roman" w:cstheme="minorHAnsi"/>
          <w:b/>
          <w:bCs/>
          <w:color w:val="000000"/>
          <w:sz w:val="48"/>
          <w:szCs w:val="44"/>
          <w:lang w:eastAsia="cs-CZ"/>
        </w:rPr>
        <w:t>18</w:t>
      </w:r>
      <w:r w:rsidRPr="004734EE">
        <w:rPr>
          <w:rFonts w:eastAsia="Times New Roman" w:cstheme="minorHAnsi"/>
          <w:b/>
          <w:bCs/>
          <w:color w:val="000000"/>
          <w:sz w:val="48"/>
          <w:szCs w:val="44"/>
          <w:lang w:eastAsia="cs-CZ"/>
        </w:rPr>
        <w:t>/</w:t>
      </w:r>
      <w:r w:rsidR="00ED15CC" w:rsidRPr="004734EE">
        <w:rPr>
          <w:rFonts w:eastAsia="Times New Roman" w:cstheme="minorHAnsi"/>
          <w:b/>
          <w:bCs/>
          <w:color w:val="000000"/>
          <w:sz w:val="48"/>
          <w:szCs w:val="44"/>
          <w:lang w:eastAsia="cs-CZ"/>
        </w:rPr>
        <w:t>30</w:t>
      </w:r>
    </w:p>
    <w:p w14:paraId="778FF5C1" w14:textId="77777777" w:rsidR="00EB4A0C" w:rsidRPr="004734EE" w:rsidRDefault="00EB4A0C" w:rsidP="00EB4A0C">
      <w:pPr>
        <w:jc w:val="center"/>
        <w:rPr>
          <w:rFonts w:eastAsia="Times New Roman" w:cstheme="minorHAnsi"/>
          <w:b/>
          <w:bCs/>
          <w:color w:val="000000"/>
          <w:sz w:val="24"/>
          <w:lang w:eastAsia="cs-CZ"/>
        </w:rPr>
      </w:pPr>
    </w:p>
    <w:p w14:paraId="68D3EDC3" w14:textId="77777777" w:rsidR="00EB4A0C" w:rsidRPr="004734EE" w:rsidRDefault="00EB4A0C" w:rsidP="00EB4A0C">
      <w:pPr>
        <w:jc w:val="center"/>
        <w:rPr>
          <w:rFonts w:eastAsia="Times New Roman" w:cstheme="minorHAnsi"/>
          <w:sz w:val="28"/>
          <w:szCs w:val="24"/>
          <w:lang w:eastAsia="cs-CZ"/>
        </w:rPr>
      </w:pPr>
      <w:r w:rsidRPr="004734EE">
        <w:rPr>
          <w:rFonts w:eastAsia="Times New Roman" w:cstheme="minorHAnsi"/>
          <w:b/>
          <w:bCs/>
          <w:color w:val="000000"/>
          <w:sz w:val="24"/>
          <w:lang w:eastAsia="cs-CZ"/>
        </w:rPr>
        <w:t>uzavřená dle ust. § 1746 a násl. zákona č. 89/2012 Sb., občanský zákoník, mezi:</w:t>
      </w:r>
    </w:p>
    <w:p w14:paraId="25554D66" w14:textId="77777777" w:rsidR="00EB4A0C" w:rsidRPr="004734EE" w:rsidRDefault="00000000" w:rsidP="00EB4A0C">
      <w:pPr>
        <w:jc w:val="center"/>
        <w:rPr>
          <w:rFonts w:eastAsia="Times New Roman" w:cstheme="minorHAnsi"/>
          <w:b/>
          <w:bCs/>
          <w:color w:val="000000"/>
          <w:sz w:val="44"/>
          <w:szCs w:val="44"/>
          <w:lang w:eastAsia="cs-CZ"/>
        </w:rPr>
      </w:pPr>
      <w:r>
        <w:rPr>
          <w:rFonts w:eastAsia="Times New Roman" w:cstheme="minorHAnsi"/>
          <w:b/>
          <w:bCs/>
          <w:noProof/>
          <w:color w:val="000000"/>
          <w:sz w:val="44"/>
          <w:szCs w:val="44"/>
          <w:lang w:eastAsia="cs-CZ"/>
        </w:rPr>
        <w:pict w14:anchorId="3DC00725">
          <v:rect id="_x0000_i1026" alt="" style="width:453.6pt;height:.05pt;mso-width-percent:0;mso-height-percent:0;mso-width-percent:0;mso-height-percent:0" o:hralign="center" o:hrstd="t" o:hr="t" fillcolor="#a0a0a0" stroked="f"/>
        </w:pict>
      </w:r>
    </w:p>
    <w:p w14:paraId="548709AF" w14:textId="77777777" w:rsidR="00EB4A0C" w:rsidRPr="004734EE" w:rsidRDefault="00EB4A0C" w:rsidP="00EB4A0C">
      <w:pPr>
        <w:rPr>
          <w:rFonts w:eastAsia="Times New Roman" w:cstheme="minorHAnsi"/>
          <w:b/>
          <w:bCs/>
          <w:color w:val="000000"/>
          <w:lang w:eastAsia="cs-CZ"/>
        </w:rPr>
      </w:pPr>
      <w:r w:rsidRPr="004734EE">
        <w:rPr>
          <w:rFonts w:eastAsia="Times New Roman" w:cstheme="minorHAnsi"/>
          <w:b/>
          <w:bCs/>
          <w:color w:val="000000"/>
          <w:lang w:eastAsia="cs-CZ"/>
        </w:rPr>
        <w:t xml:space="preserve"> </w:t>
      </w:r>
    </w:p>
    <w:p w14:paraId="5B8B714A" w14:textId="77777777" w:rsidR="00EB4A0C" w:rsidRPr="004734EE" w:rsidRDefault="00EB4A0C" w:rsidP="00EB4A0C">
      <w:pPr>
        <w:rPr>
          <w:rFonts w:eastAsia="Times New Roman" w:cstheme="minorHAnsi"/>
          <w:b/>
          <w:bCs/>
          <w:color w:val="000000"/>
          <w:lang w:eastAsia="cs-CZ"/>
        </w:rPr>
      </w:pPr>
    </w:p>
    <w:p w14:paraId="0F86013F" w14:textId="77777777" w:rsidR="00EB4A0C" w:rsidRPr="004734EE" w:rsidRDefault="00EB4A0C" w:rsidP="00EB4A0C">
      <w:pPr>
        <w:rPr>
          <w:rFonts w:eastAsia="Times New Roman" w:cstheme="minorHAnsi"/>
          <w:sz w:val="24"/>
          <w:szCs w:val="24"/>
          <w:lang w:eastAsia="cs-CZ"/>
        </w:rPr>
      </w:pPr>
    </w:p>
    <w:p w14:paraId="22EA8DCD" w14:textId="77777777" w:rsidR="00EB4A0C" w:rsidRPr="004734EE" w:rsidRDefault="00EB4A0C" w:rsidP="00EB4A0C">
      <w:pPr>
        <w:jc w:val="center"/>
        <w:rPr>
          <w:rFonts w:eastAsia="Times New Roman" w:cstheme="minorHAnsi"/>
          <w:b/>
          <w:bCs/>
          <w:color w:val="000000"/>
          <w:lang w:eastAsia="cs-CZ"/>
        </w:rPr>
      </w:pPr>
    </w:p>
    <w:p w14:paraId="1B4EC8FE"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b/>
          <w:bCs/>
          <w:color w:val="000000"/>
          <w:lang w:eastAsia="cs-CZ"/>
        </w:rPr>
        <w:t xml:space="preserve"> </w:t>
      </w:r>
    </w:p>
    <w:p w14:paraId="388171BF"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b/>
          <w:bCs/>
          <w:color w:val="000000"/>
          <w:lang w:eastAsia="cs-CZ"/>
        </w:rPr>
        <w:t xml:space="preserve"> </w:t>
      </w:r>
    </w:p>
    <w:p w14:paraId="58F56C13"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b/>
          <w:bCs/>
          <w:color w:val="000000"/>
          <w:lang w:eastAsia="cs-CZ"/>
        </w:rPr>
        <w:t xml:space="preserve"> </w:t>
      </w:r>
    </w:p>
    <w:p w14:paraId="5A3FFDE0"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b/>
          <w:bCs/>
          <w:color w:val="000000"/>
          <w:sz w:val="40"/>
          <w:szCs w:val="40"/>
          <w:lang w:eastAsia="cs-CZ"/>
        </w:rPr>
        <w:t>společností HA-SOFT, s.r.o.</w:t>
      </w:r>
    </w:p>
    <w:p w14:paraId="63FB6692"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color w:val="000000"/>
          <w:lang w:eastAsia="cs-CZ"/>
        </w:rPr>
        <w:t xml:space="preserve"> </w:t>
      </w:r>
    </w:p>
    <w:p w14:paraId="3E9AD3F8"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color w:val="000000"/>
          <w:lang w:eastAsia="cs-CZ"/>
        </w:rPr>
        <w:t xml:space="preserve"> </w:t>
      </w:r>
    </w:p>
    <w:p w14:paraId="54C29E45"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color w:val="000000"/>
          <w:lang w:eastAsia="cs-CZ"/>
        </w:rPr>
        <w:t xml:space="preserve"> </w:t>
      </w:r>
    </w:p>
    <w:p w14:paraId="493E9A5A"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b/>
          <w:bCs/>
          <w:color w:val="000000"/>
          <w:sz w:val="32"/>
          <w:szCs w:val="32"/>
          <w:lang w:eastAsia="cs-CZ"/>
        </w:rPr>
        <w:t>a</w:t>
      </w:r>
    </w:p>
    <w:p w14:paraId="01B44E02"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color w:val="000000"/>
          <w:lang w:eastAsia="cs-CZ"/>
        </w:rPr>
        <w:t xml:space="preserve"> </w:t>
      </w:r>
    </w:p>
    <w:p w14:paraId="7D2157FF"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color w:val="000000"/>
          <w:lang w:eastAsia="cs-CZ"/>
        </w:rPr>
        <w:t xml:space="preserve"> </w:t>
      </w:r>
    </w:p>
    <w:p w14:paraId="0339D777"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color w:val="000000"/>
          <w:lang w:eastAsia="cs-CZ"/>
        </w:rPr>
        <w:t xml:space="preserve"> </w:t>
      </w:r>
    </w:p>
    <w:p w14:paraId="5D0BA428" w14:textId="77777777" w:rsidR="00E103A2" w:rsidRPr="00E103A2" w:rsidRDefault="00EB4A0C" w:rsidP="00E103A2">
      <w:pPr>
        <w:jc w:val="center"/>
        <w:rPr>
          <w:rFonts w:eastAsia="Times New Roman" w:cstheme="minorHAnsi"/>
          <w:b/>
          <w:bCs/>
          <w:color w:val="000000"/>
          <w:sz w:val="40"/>
          <w:szCs w:val="40"/>
          <w:lang w:eastAsia="cs-CZ"/>
        </w:rPr>
      </w:pPr>
      <w:r w:rsidRPr="004734EE">
        <w:rPr>
          <w:rFonts w:eastAsia="Times New Roman" w:cstheme="minorHAnsi"/>
          <w:b/>
          <w:bCs/>
          <w:color w:val="000000"/>
          <w:sz w:val="40"/>
          <w:szCs w:val="40"/>
          <w:lang w:eastAsia="cs-CZ"/>
        </w:rPr>
        <w:t>společností</w:t>
      </w:r>
      <w:r w:rsidR="00E103A2">
        <w:rPr>
          <w:rFonts w:eastAsia="Times New Roman" w:cstheme="minorHAnsi"/>
          <w:b/>
          <w:bCs/>
          <w:color w:val="000000"/>
          <w:sz w:val="40"/>
          <w:szCs w:val="40"/>
          <w:lang w:eastAsia="cs-CZ"/>
        </w:rPr>
        <w:t xml:space="preserve"> Lesy města Brna, a.s.</w:t>
      </w:r>
    </w:p>
    <w:p w14:paraId="22A567A7"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b/>
          <w:bCs/>
          <w:color w:val="000000"/>
          <w:lang w:eastAsia="cs-CZ"/>
        </w:rPr>
        <w:t xml:space="preserve"> </w:t>
      </w:r>
    </w:p>
    <w:p w14:paraId="3E864956"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b/>
          <w:bCs/>
          <w:color w:val="000000"/>
          <w:lang w:eastAsia="cs-CZ"/>
        </w:rPr>
        <w:t xml:space="preserve"> </w:t>
      </w:r>
    </w:p>
    <w:p w14:paraId="40B82FA6"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b/>
          <w:bCs/>
          <w:color w:val="000000"/>
          <w:lang w:eastAsia="cs-CZ"/>
        </w:rPr>
        <w:t xml:space="preserve"> </w:t>
      </w:r>
    </w:p>
    <w:p w14:paraId="7508D11D"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b/>
          <w:bCs/>
          <w:color w:val="000000"/>
          <w:lang w:eastAsia="cs-CZ"/>
        </w:rPr>
        <w:t xml:space="preserve"> </w:t>
      </w:r>
    </w:p>
    <w:p w14:paraId="6E4B2F42" w14:textId="77777777" w:rsidR="00EB4A0C" w:rsidRPr="004734EE" w:rsidRDefault="00EB4A0C" w:rsidP="00EB4A0C">
      <w:pPr>
        <w:jc w:val="both"/>
        <w:rPr>
          <w:rFonts w:eastAsia="Times New Roman" w:cstheme="minorHAnsi"/>
          <w:b/>
          <w:bCs/>
          <w:color w:val="000000"/>
          <w:sz w:val="44"/>
          <w:szCs w:val="44"/>
          <w:lang w:eastAsia="cs-CZ"/>
        </w:rPr>
      </w:pPr>
    </w:p>
    <w:p w14:paraId="5560DC34" w14:textId="77777777" w:rsidR="00EB4A0C" w:rsidRPr="004734EE" w:rsidRDefault="00EB4A0C" w:rsidP="00EB4A0C">
      <w:pPr>
        <w:jc w:val="both"/>
        <w:rPr>
          <w:rFonts w:eastAsia="Times New Roman" w:cstheme="minorHAnsi"/>
          <w:b/>
          <w:bCs/>
          <w:color w:val="000000"/>
          <w:sz w:val="44"/>
          <w:szCs w:val="44"/>
          <w:lang w:eastAsia="cs-CZ"/>
        </w:rPr>
      </w:pPr>
    </w:p>
    <w:p w14:paraId="7FECA003" w14:textId="77777777" w:rsidR="00EB4A0C" w:rsidRPr="004734EE" w:rsidRDefault="00EB4A0C" w:rsidP="00EB4A0C">
      <w:pPr>
        <w:jc w:val="both"/>
        <w:rPr>
          <w:rFonts w:eastAsia="Times New Roman" w:cstheme="minorHAnsi"/>
          <w:sz w:val="24"/>
          <w:szCs w:val="24"/>
          <w:lang w:eastAsia="cs-CZ"/>
        </w:rPr>
      </w:pPr>
    </w:p>
    <w:p w14:paraId="33C38D39"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b/>
          <w:bCs/>
          <w:color w:val="000000"/>
          <w:lang w:eastAsia="cs-CZ"/>
        </w:rPr>
        <w:t xml:space="preserve"> </w:t>
      </w:r>
    </w:p>
    <w:p w14:paraId="700DA08A" w14:textId="77777777" w:rsidR="004B0B8D" w:rsidRPr="004734EE" w:rsidRDefault="00EB4A0C" w:rsidP="00EB4A0C">
      <w:pPr>
        <w:jc w:val="both"/>
        <w:rPr>
          <w:rFonts w:eastAsia="Times New Roman" w:cstheme="minorHAnsi"/>
          <w:b/>
          <w:bCs/>
          <w:color w:val="000000"/>
          <w:lang w:eastAsia="cs-CZ"/>
        </w:rPr>
      </w:pPr>
      <w:r w:rsidRPr="004734EE">
        <w:rPr>
          <w:rFonts w:eastAsia="Times New Roman" w:cstheme="minorHAnsi"/>
          <w:b/>
          <w:bCs/>
          <w:color w:val="000000"/>
          <w:lang w:eastAsia="cs-CZ"/>
        </w:rPr>
        <w:t xml:space="preserve"> </w:t>
      </w:r>
    </w:p>
    <w:p w14:paraId="55D4D05B" w14:textId="77777777" w:rsidR="004B0B8D" w:rsidRPr="004734EE" w:rsidRDefault="004B0B8D">
      <w:pPr>
        <w:rPr>
          <w:rFonts w:eastAsia="Times New Roman" w:cstheme="minorHAnsi"/>
          <w:b/>
          <w:bCs/>
          <w:color w:val="000000"/>
          <w:lang w:eastAsia="cs-CZ"/>
        </w:rPr>
      </w:pPr>
      <w:r w:rsidRPr="004734EE">
        <w:rPr>
          <w:rFonts w:eastAsia="Times New Roman" w:cstheme="minorHAnsi"/>
          <w:b/>
          <w:bCs/>
          <w:color w:val="000000"/>
          <w:lang w:eastAsia="cs-CZ"/>
        </w:rPr>
        <w:br w:type="page"/>
      </w:r>
    </w:p>
    <w:p w14:paraId="604A2792" w14:textId="77777777" w:rsidR="00EB4A0C" w:rsidRPr="004734EE" w:rsidRDefault="00EB4A0C" w:rsidP="00EB4A0C">
      <w:pPr>
        <w:jc w:val="both"/>
        <w:rPr>
          <w:rFonts w:eastAsia="Times New Roman" w:cstheme="minorHAnsi"/>
          <w:b/>
          <w:bCs/>
          <w:color w:val="000000"/>
          <w:lang w:eastAsia="cs-CZ"/>
        </w:rPr>
      </w:pPr>
      <w:r w:rsidRPr="004734EE">
        <w:rPr>
          <w:rFonts w:eastAsia="Times New Roman" w:cstheme="minorHAnsi"/>
          <w:b/>
          <w:bCs/>
          <w:color w:val="000000"/>
          <w:lang w:eastAsia="cs-CZ"/>
        </w:rPr>
        <w:lastRenderedPageBreak/>
        <w:t xml:space="preserve"> </w:t>
      </w:r>
    </w:p>
    <w:p w14:paraId="17DCF730" w14:textId="77777777" w:rsidR="00EB4A0C" w:rsidRPr="004734EE" w:rsidRDefault="00EB4A0C" w:rsidP="00EB4A0C">
      <w:pPr>
        <w:jc w:val="both"/>
        <w:rPr>
          <w:rFonts w:eastAsia="Times New Roman" w:cstheme="minorHAnsi"/>
          <w:sz w:val="24"/>
          <w:szCs w:val="24"/>
          <w:lang w:eastAsia="cs-CZ"/>
        </w:rPr>
      </w:pPr>
    </w:p>
    <w:p w14:paraId="1303BC8A" w14:textId="77777777" w:rsidR="00EB4A0C" w:rsidRDefault="00EB4A0C" w:rsidP="00CF3399">
      <w:pPr>
        <w:jc w:val="both"/>
        <w:outlineLvl w:val="0"/>
        <w:rPr>
          <w:rFonts w:eastAsia="Times New Roman" w:cstheme="minorHAnsi"/>
          <w:sz w:val="24"/>
          <w:szCs w:val="24"/>
          <w:lang w:eastAsia="cs-CZ"/>
        </w:rPr>
      </w:pPr>
      <w:r w:rsidRPr="004734EE">
        <w:rPr>
          <w:rFonts w:eastAsia="Times New Roman" w:cstheme="minorHAnsi"/>
          <w:b/>
          <w:bCs/>
          <w:color w:val="000000"/>
          <w:u w:val="single"/>
          <w:lang w:eastAsia="cs-CZ"/>
        </w:rPr>
        <w:t>Smluvní strany:</w:t>
      </w:r>
    </w:p>
    <w:p w14:paraId="1164B448" w14:textId="77777777" w:rsidR="00541016" w:rsidRPr="004734EE" w:rsidRDefault="00541016" w:rsidP="00EB4A0C">
      <w:pPr>
        <w:jc w:val="both"/>
        <w:rPr>
          <w:rFonts w:eastAsia="Times New Roman" w:cstheme="minorHAnsi"/>
          <w:sz w:val="24"/>
          <w:szCs w:val="24"/>
          <w:lang w:eastAsia="cs-CZ"/>
        </w:rPr>
      </w:pPr>
    </w:p>
    <w:p w14:paraId="5F64DFD5" w14:textId="77777777" w:rsidR="00EB4A0C" w:rsidRPr="004734EE" w:rsidRDefault="00EB4A0C" w:rsidP="00CF3399">
      <w:pPr>
        <w:jc w:val="both"/>
        <w:outlineLvl w:val="0"/>
        <w:rPr>
          <w:rFonts w:eastAsia="Times New Roman" w:cstheme="minorHAnsi"/>
          <w:sz w:val="24"/>
          <w:szCs w:val="24"/>
          <w:lang w:eastAsia="cs-CZ"/>
        </w:rPr>
      </w:pPr>
      <w:r w:rsidRPr="004734EE">
        <w:rPr>
          <w:rFonts w:eastAsia="Times New Roman" w:cstheme="minorHAnsi"/>
          <w:b/>
          <w:bCs/>
          <w:color w:val="000000"/>
          <w:lang w:eastAsia="cs-CZ"/>
        </w:rPr>
        <w:t>Obchodní korporace</w:t>
      </w:r>
      <w:r w:rsidR="00ED15CC" w:rsidRPr="004734EE">
        <w:rPr>
          <w:rFonts w:eastAsia="Times New Roman" w:cstheme="minorHAnsi"/>
          <w:b/>
          <w:bCs/>
          <w:color w:val="000000"/>
          <w:lang w:eastAsia="cs-CZ"/>
        </w:rPr>
        <w:t>:</w:t>
      </w:r>
      <w:r w:rsidR="00ED15CC" w:rsidRPr="004734EE">
        <w:rPr>
          <w:rFonts w:eastAsia="Times New Roman" w:cstheme="minorHAnsi"/>
          <w:b/>
          <w:bCs/>
          <w:color w:val="000000"/>
          <w:lang w:eastAsia="cs-CZ"/>
        </w:rPr>
        <w:tab/>
      </w:r>
      <w:r w:rsidR="00ED15CC" w:rsidRPr="004734EE">
        <w:rPr>
          <w:rFonts w:eastAsia="Times New Roman" w:cstheme="minorHAnsi"/>
          <w:b/>
          <w:bCs/>
          <w:color w:val="000000"/>
          <w:lang w:eastAsia="cs-CZ"/>
        </w:rPr>
        <w:tab/>
      </w:r>
      <w:r w:rsidR="00ED15CC" w:rsidRPr="004734EE">
        <w:rPr>
          <w:rFonts w:eastAsia="Times New Roman" w:cstheme="minorHAnsi"/>
          <w:b/>
          <w:bCs/>
          <w:color w:val="000000"/>
          <w:lang w:eastAsia="cs-CZ"/>
        </w:rPr>
        <w:tab/>
      </w:r>
      <w:r w:rsidRPr="004734EE">
        <w:rPr>
          <w:rFonts w:eastAsia="Times New Roman" w:cstheme="minorHAnsi"/>
          <w:b/>
          <w:bCs/>
          <w:color w:val="000000"/>
          <w:lang w:eastAsia="cs-CZ"/>
        </w:rPr>
        <w:t>HA-SOFT, s.r.o.                                  </w:t>
      </w:r>
      <w:r w:rsidRPr="004734EE">
        <w:rPr>
          <w:rFonts w:eastAsia="Times New Roman" w:cstheme="minorHAnsi"/>
          <w:b/>
          <w:bCs/>
          <w:color w:val="000000"/>
          <w:lang w:eastAsia="cs-CZ"/>
        </w:rPr>
        <w:tab/>
      </w:r>
    </w:p>
    <w:p w14:paraId="3BEBD8A1" w14:textId="77777777" w:rsidR="00EB4A0C" w:rsidRPr="004734EE" w:rsidRDefault="00ED15CC" w:rsidP="00EB4A0C">
      <w:pPr>
        <w:jc w:val="both"/>
        <w:rPr>
          <w:rFonts w:eastAsia="Times New Roman" w:cstheme="minorHAnsi"/>
          <w:sz w:val="24"/>
          <w:szCs w:val="24"/>
          <w:lang w:eastAsia="cs-CZ"/>
        </w:rPr>
      </w:pPr>
      <w:r w:rsidRPr="004734EE">
        <w:rPr>
          <w:rFonts w:eastAsia="Times New Roman" w:cstheme="minorHAnsi"/>
          <w:color w:val="000000"/>
          <w:lang w:eastAsia="cs-CZ"/>
        </w:rPr>
        <w:t>s</w:t>
      </w:r>
      <w:r w:rsidR="00EB4A0C" w:rsidRPr="004734EE">
        <w:rPr>
          <w:rFonts w:eastAsia="Times New Roman" w:cstheme="minorHAnsi"/>
          <w:color w:val="000000"/>
          <w:lang w:eastAsia="cs-CZ"/>
        </w:rPr>
        <w:t>ídlem</w:t>
      </w:r>
      <w:r w:rsidRPr="004734EE">
        <w:rPr>
          <w:rFonts w:eastAsia="Times New Roman" w:cstheme="minorHAnsi"/>
          <w:color w:val="000000"/>
          <w:lang w:eastAsia="cs-CZ"/>
        </w:rPr>
        <w:t>:</w:t>
      </w:r>
      <w:r w:rsidRPr="004734EE">
        <w:rPr>
          <w:rFonts w:eastAsia="Times New Roman" w:cstheme="minorHAnsi"/>
          <w:color w:val="000000"/>
          <w:lang w:eastAsia="cs-CZ"/>
        </w:rPr>
        <w:tab/>
      </w:r>
      <w:r w:rsidRPr="004734EE">
        <w:rPr>
          <w:rFonts w:eastAsia="Times New Roman" w:cstheme="minorHAnsi"/>
          <w:color w:val="000000"/>
          <w:lang w:eastAsia="cs-CZ"/>
        </w:rPr>
        <w:tab/>
      </w:r>
      <w:r w:rsidRPr="004734EE">
        <w:rPr>
          <w:rFonts w:eastAsia="Times New Roman" w:cstheme="minorHAnsi"/>
          <w:color w:val="000000"/>
          <w:lang w:eastAsia="cs-CZ"/>
        </w:rPr>
        <w:tab/>
      </w:r>
      <w:r w:rsidRPr="004734EE">
        <w:rPr>
          <w:rFonts w:eastAsia="Times New Roman" w:cstheme="minorHAnsi"/>
          <w:color w:val="000000"/>
          <w:lang w:eastAsia="cs-CZ"/>
        </w:rPr>
        <w:tab/>
      </w:r>
      <w:r w:rsidRPr="004734EE">
        <w:rPr>
          <w:rFonts w:eastAsia="Times New Roman" w:cstheme="minorHAnsi"/>
          <w:color w:val="000000"/>
          <w:lang w:eastAsia="cs-CZ"/>
        </w:rPr>
        <w:tab/>
      </w:r>
      <w:r w:rsidR="00EB4A0C" w:rsidRPr="004734EE">
        <w:rPr>
          <w:rFonts w:eastAsia="Times New Roman" w:cstheme="minorHAnsi"/>
          <w:color w:val="000000"/>
          <w:lang w:eastAsia="cs-CZ"/>
        </w:rPr>
        <w:t>Rokycanova 566/17, Židenice, 615 00 Brno</w:t>
      </w:r>
    </w:p>
    <w:p w14:paraId="61E261B1"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IČO</w:t>
      </w:r>
      <w:r w:rsidR="00ED15CC" w:rsidRPr="004734EE">
        <w:rPr>
          <w:rFonts w:eastAsia="Times New Roman" w:cstheme="minorHAnsi"/>
          <w:color w:val="000000"/>
          <w:lang w:eastAsia="cs-CZ"/>
        </w:rPr>
        <w:t>:</w:t>
      </w:r>
      <w:r w:rsidR="00ED15CC" w:rsidRPr="004734EE">
        <w:rPr>
          <w:rFonts w:eastAsia="Times New Roman" w:cstheme="minorHAnsi"/>
          <w:color w:val="000000"/>
          <w:lang w:eastAsia="cs-CZ"/>
        </w:rPr>
        <w:tab/>
      </w:r>
      <w:r w:rsidR="00ED15CC" w:rsidRPr="004734EE">
        <w:rPr>
          <w:rFonts w:eastAsia="Times New Roman" w:cstheme="minorHAnsi"/>
          <w:color w:val="000000"/>
          <w:lang w:eastAsia="cs-CZ"/>
        </w:rPr>
        <w:tab/>
      </w:r>
      <w:r w:rsidR="00ED15CC" w:rsidRPr="004734EE">
        <w:rPr>
          <w:rFonts w:eastAsia="Times New Roman" w:cstheme="minorHAnsi"/>
          <w:color w:val="000000"/>
          <w:lang w:eastAsia="cs-CZ"/>
        </w:rPr>
        <w:tab/>
      </w:r>
      <w:r w:rsidR="00ED15CC" w:rsidRPr="004734EE">
        <w:rPr>
          <w:rFonts w:eastAsia="Times New Roman" w:cstheme="minorHAnsi"/>
          <w:color w:val="000000"/>
          <w:lang w:eastAsia="cs-CZ"/>
        </w:rPr>
        <w:tab/>
      </w:r>
      <w:r w:rsidR="00ED15CC" w:rsidRPr="004734EE">
        <w:rPr>
          <w:rFonts w:eastAsia="Times New Roman" w:cstheme="minorHAnsi"/>
          <w:color w:val="000000"/>
          <w:lang w:eastAsia="cs-CZ"/>
        </w:rPr>
        <w:tab/>
      </w:r>
      <w:r w:rsidRPr="004734EE">
        <w:rPr>
          <w:rFonts w:eastAsia="Times New Roman" w:cstheme="minorHAnsi"/>
          <w:color w:val="000000"/>
          <w:lang w:eastAsia="cs-CZ"/>
        </w:rPr>
        <w:t>463 45 680</w:t>
      </w:r>
    </w:p>
    <w:p w14:paraId="44CAAEE6"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DIČ</w:t>
      </w:r>
      <w:r w:rsidR="00ED15CC" w:rsidRPr="004734EE">
        <w:rPr>
          <w:rFonts w:eastAsia="Times New Roman" w:cstheme="minorHAnsi"/>
          <w:color w:val="000000"/>
          <w:lang w:eastAsia="cs-CZ"/>
        </w:rPr>
        <w:t>:</w:t>
      </w:r>
      <w:r w:rsidR="00ED15CC" w:rsidRPr="004734EE">
        <w:rPr>
          <w:rFonts w:eastAsia="Times New Roman" w:cstheme="minorHAnsi"/>
          <w:color w:val="000000"/>
          <w:lang w:eastAsia="cs-CZ"/>
        </w:rPr>
        <w:tab/>
      </w:r>
      <w:r w:rsidR="00ED15CC" w:rsidRPr="004734EE">
        <w:rPr>
          <w:rFonts w:eastAsia="Times New Roman" w:cstheme="minorHAnsi"/>
          <w:color w:val="000000"/>
          <w:lang w:eastAsia="cs-CZ"/>
        </w:rPr>
        <w:tab/>
      </w:r>
      <w:r w:rsidR="00ED15CC" w:rsidRPr="004734EE">
        <w:rPr>
          <w:rFonts w:eastAsia="Times New Roman" w:cstheme="minorHAnsi"/>
          <w:color w:val="000000"/>
          <w:lang w:eastAsia="cs-CZ"/>
        </w:rPr>
        <w:tab/>
      </w:r>
      <w:r w:rsidR="00ED15CC" w:rsidRPr="004734EE">
        <w:rPr>
          <w:rFonts w:eastAsia="Times New Roman" w:cstheme="minorHAnsi"/>
          <w:color w:val="000000"/>
          <w:lang w:eastAsia="cs-CZ"/>
        </w:rPr>
        <w:tab/>
      </w:r>
      <w:r w:rsidR="00ED15CC" w:rsidRPr="004734EE">
        <w:rPr>
          <w:rFonts w:eastAsia="Times New Roman" w:cstheme="minorHAnsi"/>
          <w:color w:val="000000"/>
          <w:lang w:eastAsia="cs-CZ"/>
        </w:rPr>
        <w:tab/>
      </w:r>
      <w:r w:rsidRPr="004734EE">
        <w:rPr>
          <w:rFonts w:eastAsia="Times New Roman" w:cstheme="minorHAnsi"/>
          <w:color w:val="000000"/>
          <w:lang w:eastAsia="cs-CZ"/>
        </w:rPr>
        <w:t>CZ46345680</w:t>
      </w:r>
    </w:p>
    <w:p w14:paraId="2EA4811A"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bankovní ústav</w:t>
      </w:r>
      <w:r w:rsidR="00ED15CC" w:rsidRPr="004734EE">
        <w:rPr>
          <w:rFonts w:eastAsia="Times New Roman" w:cstheme="minorHAnsi"/>
          <w:color w:val="000000"/>
          <w:lang w:eastAsia="cs-CZ"/>
        </w:rPr>
        <w:t>:</w:t>
      </w:r>
      <w:r w:rsidR="00ED15CC" w:rsidRPr="004734EE">
        <w:rPr>
          <w:rFonts w:eastAsia="Times New Roman" w:cstheme="minorHAnsi"/>
          <w:color w:val="000000"/>
          <w:lang w:eastAsia="cs-CZ"/>
        </w:rPr>
        <w:tab/>
      </w:r>
      <w:r w:rsidR="00ED15CC" w:rsidRPr="004734EE">
        <w:rPr>
          <w:rFonts w:eastAsia="Times New Roman" w:cstheme="minorHAnsi"/>
          <w:color w:val="000000"/>
          <w:lang w:eastAsia="cs-CZ"/>
        </w:rPr>
        <w:tab/>
      </w:r>
      <w:r w:rsidR="00ED15CC" w:rsidRPr="004734EE">
        <w:rPr>
          <w:rFonts w:eastAsia="Times New Roman" w:cstheme="minorHAnsi"/>
          <w:color w:val="000000"/>
          <w:lang w:eastAsia="cs-CZ"/>
        </w:rPr>
        <w:tab/>
      </w:r>
      <w:r w:rsidR="00ED15CC" w:rsidRPr="004734EE">
        <w:rPr>
          <w:rFonts w:eastAsia="Times New Roman" w:cstheme="minorHAnsi"/>
          <w:color w:val="000000"/>
          <w:lang w:eastAsia="cs-CZ"/>
        </w:rPr>
        <w:tab/>
      </w:r>
      <w:r w:rsidRPr="004734EE">
        <w:rPr>
          <w:rFonts w:eastAsia="Times New Roman" w:cstheme="minorHAnsi"/>
          <w:color w:val="000000"/>
          <w:lang w:eastAsia="cs-CZ"/>
        </w:rPr>
        <w:t>ČSOB, a.s.</w:t>
      </w:r>
    </w:p>
    <w:p w14:paraId="77F98A39"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číslo účtu</w:t>
      </w:r>
      <w:r w:rsidR="00ED15CC" w:rsidRPr="004734EE">
        <w:rPr>
          <w:rFonts w:eastAsia="Times New Roman" w:cstheme="minorHAnsi"/>
          <w:color w:val="000000"/>
          <w:lang w:eastAsia="cs-CZ"/>
        </w:rPr>
        <w:t>:</w:t>
      </w:r>
      <w:r w:rsidR="00ED15CC" w:rsidRPr="004734EE">
        <w:rPr>
          <w:rFonts w:eastAsia="Times New Roman" w:cstheme="minorHAnsi"/>
          <w:color w:val="000000"/>
          <w:lang w:eastAsia="cs-CZ"/>
        </w:rPr>
        <w:tab/>
      </w:r>
      <w:r w:rsidR="00ED15CC" w:rsidRPr="004734EE">
        <w:rPr>
          <w:rFonts w:eastAsia="Times New Roman" w:cstheme="minorHAnsi"/>
          <w:color w:val="000000"/>
          <w:lang w:eastAsia="cs-CZ"/>
        </w:rPr>
        <w:tab/>
      </w:r>
      <w:r w:rsidR="00ED15CC" w:rsidRPr="004734EE">
        <w:rPr>
          <w:rFonts w:eastAsia="Times New Roman" w:cstheme="minorHAnsi"/>
          <w:color w:val="000000"/>
          <w:lang w:eastAsia="cs-CZ"/>
        </w:rPr>
        <w:tab/>
      </w:r>
      <w:r w:rsidR="00ED15CC" w:rsidRPr="004734EE">
        <w:rPr>
          <w:rFonts w:eastAsia="Times New Roman" w:cstheme="minorHAnsi"/>
          <w:color w:val="000000"/>
          <w:lang w:eastAsia="cs-CZ"/>
        </w:rPr>
        <w:tab/>
      </w:r>
      <w:r w:rsidRPr="004734EE">
        <w:rPr>
          <w:rFonts w:eastAsia="Times New Roman" w:cstheme="minorHAnsi"/>
          <w:color w:val="000000"/>
          <w:lang w:eastAsia="cs-CZ"/>
        </w:rPr>
        <w:t>205313/0300</w:t>
      </w:r>
    </w:p>
    <w:p w14:paraId="3B38AD5C"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zapsaná v obchodním rejstříku vedeném u Krajského soudu v Brně, oddíl C, vložka 5612</w:t>
      </w:r>
    </w:p>
    <w:p w14:paraId="085F779E"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517CB007"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kterou je oprávněn zastupovat</w:t>
      </w:r>
      <w:r w:rsidR="00ED15CC" w:rsidRPr="004734EE">
        <w:rPr>
          <w:rFonts w:eastAsia="Times New Roman" w:cstheme="minorHAnsi"/>
          <w:color w:val="000000"/>
          <w:lang w:eastAsia="cs-CZ"/>
        </w:rPr>
        <w:t>:</w:t>
      </w:r>
      <w:r w:rsidR="00ED15CC" w:rsidRPr="004734EE">
        <w:rPr>
          <w:rFonts w:eastAsia="Times New Roman" w:cstheme="minorHAnsi"/>
          <w:color w:val="000000"/>
          <w:lang w:eastAsia="cs-CZ"/>
        </w:rPr>
        <w:tab/>
      </w:r>
      <w:r w:rsidR="00ED15CC" w:rsidRPr="004734EE">
        <w:rPr>
          <w:rFonts w:eastAsia="Times New Roman" w:cstheme="minorHAnsi"/>
          <w:color w:val="000000"/>
          <w:lang w:eastAsia="cs-CZ"/>
        </w:rPr>
        <w:tab/>
      </w:r>
      <w:r w:rsidRPr="004734EE">
        <w:rPr>
          <w:rFonts w:eastAsia="Times New Roman" w:cstheme="minorHAnsi"/>
          <w:color w:val="000000"/>
          <w:lang w:eastAsia="cs-CZ"/>
        </w:rPr>
        <w:t>Ing. Bohumír Handlar, jednatel společnosti</w:t>
      </w:r>
    </w:p>
    <w:p w14:paraId="3779EF42"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5BDC9456"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ve věcech smluvních</w:t>
      </w:r>
      <w:r w:rsidR="00ED15CC" w:rsidRPr="004734EE">
        <w:rPr>
          <w:rFonts w:eastAsia="Times New Roman" w:cstheme="minorHAnsi"/>
          <w:color w:val="000000"/>
          <w:lang w:eastAsia="cs-CZ"/>
        </w:rPr>
        <w:t>:</w:t>
      </w:r>
      <w:r w:rsidR="00ED15CC" w:rsidRPr="004734EE">
        <w:rPr>
          <w:rFonts w:eastAsia="Times New Roman" w:cstheme="minorHAnsi"/>
          <w:color w:val="000000"/>
          <w:lang w:eastAsia="cs-CZ"/>
        </w:rPr>
        <w:tab/>
      </w:r>
      <w:r w:rsidR="00ED15CC" w:rsidRPr="004734EE">
        <w:rPr>
          <w:rFonts w:eastAsia="Times New Roman" w:cstheme="minorHAnsi"/>
          <w:color w:val="000000"/>
          <w:lang w:eastAsia="cs-CZ"/>
        </w:rPr>
        <w:tab/>
      </w:r>
      <w:r w:rsidR="00ED15CC" w:rsidRPr="004734EE">
        <w:rPr>
          <w:rFonts w:eastAsia="Times New Roman" w:cstheme="minorHAnsi"/>
          <w:color w:val="000000"/>
          <w:lang w:eastAsia="cs-CZ"/>
        </w:rPr>
        <w:tab/>
      </w:r>
      <w:r w:rsidRPr="004734EE">
        <w:rPr>
          <w:rFonts w:eastAsia="Times New Roman" w:cstheme="minorHAnsi"/>
          <w:color w:val="000000"/>
          <w:lang w:eastAsia="cs-CZ"/>
        </w:rPr>
        <w:t>Ing. Petr Lasota, obchodní ředitel</w:t>
      </w:r>
    </w:p>
    <w:p w14:paraId="38338D85"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ve věcech technických</w:t>
      </w:r>
      <w:r w:rsidR="00ED15CC" w:rsidRPr="004734EE">
        <w:rPr>
          <w:rFonts w:eastAsia="Times New Roman" w:cstheme="minorHAnsi"/>
          <w:color w:val="000000"/>
          <w:lang w:eastAsia="cs-CZ"/>
        </w:rPr>
        <w:t>:</w:t>
      </w:r>
      <w:r w:rsidR="00ED15CC" w:rsidRPr="004734EE">
        <w:rPr>
          <w:rFonts w:eastAsia="Times New Roman" w:cstheme="minorHAnsi"/>
          <w:color w:val="000000"/>
          <w:lang w:eastAsia="cs-CZ"/>
        </w:rPr>
        <w:tab/>
      </w:r>
      <w:r w:rsidR="00ED15CC" w:rsidRPr="004734EE">
        <w:rPr>
          <w:rFonts w:eastAsia="Times New Roman" w:cstheme="minorHAnsi"/>
          <w:color w:val="000000"/>
          <w:lang w:eastAsia="cs-CZ"/>
        </w:rPr>
        <w:tab/>
      </w:r>
      <w:r w:rsidR="00ED15CC" w:rsidRPr="004734EE">
        <w:rPr>
          <w:rFonts w:eastAsia="Times New Roman" w:cstheme="minorHAnsi"/>
          <w:color w:val="000000"/>
          <w:lang w:eastAsia="cs-CZ"/>
        </w:rPr>
        <w:tab/>
      </w:r>
      <w:r w:rsidR="004B0B8D" w:rsidRPr="004734EE">
        <w:rPr>
          <w:rFonts w:eastAsia="Times New Roman" w:cstheme="minorHAnsi"/>
          <w:color w:val="000000"/>
          <w:lang w:eastAsia="cs-CZ"/>
        </w:rPr>
        <w:t>Ing. Zdeněk Vašků</w:t>
      </w:r>
    </w:p>
    <w:p w14:paraId="2CC8FED6"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35E51137"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e-mailová adresa pro doručování elektronické pošty dle této smlouvy</w:t>
      </w:r>
      <w:r w:rsidR="004B0B8D" w:rsidRPr="004734EE">
        <w:rPr>
          <w:rFonts w:eastAsia="Times New Roman" w:cstheme="minorHAnsi"/>
          <w:color w:val="000000"/>
          <w:lang w:eastAsia="cs-CZ"/>
        </w:rPr>
        <w:t xml:space="preserve">: </w:t>
      </w:r>
      <w:r w:rsidR="00467C5F" w:rsidRPr="004734EE">
        <w:rPr>
          <w:rFonts w:eastAsia="Times New Roman" w:cstheme="minorHAnsi"/>
          <w:color w:val="000000"/>
          <w:lang w:eastAsia="cs-CZ"/>
        </w:rPr>
        <w:t>p.lasota</w:t>
      </w:r>
      <w:r w:rsidR="004B0B8D" w:rsidRPr="004734EE">
        <w:rPr>
          <w:rFonts w:eastAsia="Times New Roman" w:cstheme="minorHAnsi"/>
          <w:color w:val="000000"/>
          <w:lang w:eastAsia="cs-CZ"/>
        </w:rPr>
        <w:t>@ha-soft.cz</w:t>
      </w:r>
    </w:p>
    <w:p w14:paraId="2FD22AAC" w14:textId="77777777" w:rsidR="00EB4A0C" w:rsidRPr="004734EE" w:rsidRDefault="00EB4A0C" w:rsidP="00541016">
      <w:pPr>
        <w:rPr>
          <w:rFonts w:eastAsia="Times New Roman" w:cstheme="minorHAnsi"/>
          <w:sz w:val="24"/>
          <w:szCs w:val="24"/>
          <w:lang w:eastAsia="cs-CZ"/>
        </w:rPr>
      </w:pPr>
      <w:r w:rsidRPr="004734EE">
        <w:rPr>
          <w:rFonts w:eastAsia="Times New Roman" w:cstheme="minorHAnsi"/>
          <w:color w:val="000000"/>
          <w:lang w:eastAsia="cs-CZ"/>
        </w:rPr>
        <w:t xml:space="preserve">id datové </w:t>
      </w:r>
      <w:proofErr w:type="gramStart"/>
      <w:r w:rsidRPr="004734EE">
        <w:rPr>
          <w:rFonts w:eastAsia="Times New Roman" w:cstheme="minorHAnsi"/>
          <w:color w:val="000000"/>
          <w:lang w:eastAsia="cs-CZ"/>
        </w:rPr>
        <w:t>schránky:</w:t>
      </w:r>
      <w:r w:rsidR="004B0B8D" w:rsidRPr="004734EE">
        <w:rPr>
          <w:rFonts w:eastAsia="Times New Roman" w:cstheme="minorHAnsi"/>
          <w:color w:val="000000"/>
          <w:lang w:eastAsia="cs-CZ"/>
        </w:rPr>
        <w:t>zwwqbm</w:t>
      </w:r>
      <w:proofErr w:type="gramEnd"/>
      <w:r w:rsidR="004B0B8D" w:rsidRPr="004734EE">
        <w:rPr>
          <w:rFonts w:eastAsia="Times New Roman" w:cstheme="minorHAnsi"/>
          <w:color w:val="000000"/>
          <w:lang w:eastAsia="cs-CZ"/>
        </w:rPr>
        <w:t>3</w:t>
      </w:r>
    </w:p>
    <w:p w14:paraId="2CBBCB19"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3B6B43EA"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dále také jen „</w:t>
      </w:r>
      <w:r w:rsidRPr="004734EE">
        <w:rPr>
          <w:rFonts w:eastAsia="Times New Roman" w:cstheme="minorHAnsi"/>
          <w:b/>
          <w:bCs/>
          <w:color w:val="000000"/>
          <w:lang w:eastAsia="cs-CZ"/>
        </w:rPr>
        <w:t>Poskytovatel</w:t>
      </w:r>
      <w:r w:rsidRPr="004734EE">
        <w:rPr>
          <w:rFonts w:eastAsia="Times New Roman" w:cstheme="minorHAnsi"/>
          <w:b/>
          <w:bCs/>
          <w:i/>
          <w:iCs/>
          <w:color w:val="000000"/>
          <w:lang w:eastAsia="cs-CZ"/>
        </w:rPr>
        <w:t>“</w:t>
      </w:r>
    </w:p>
    <w:p w14:paraId="1D194CF0" w14:textId="77777777" w:rsidR="00EB4A0C" w:rsidRPr="004734EE" w:rsidRDefault="00EB4A0C" w:rsidP="00541016">
      <w:pPr>
        <w:rPr>
          <w:rFonts w:eastAsia="Times New Roman" w:cstheme="minorHAnsi"/>
          <w:color w:val="000000"/>
          <w:lang w:eastAsia="cs-CZ"/>
        </w:rPr>
      </w:pPr>
    </w:p>
    <w:p w14:paraId="6EA9605C" w14:textId="77777777" w:rsidR="00EB4A0C" w:rsidRPr="00541016" w:rsidRDefault="00EB4A0C" w:rsidP="00541016">
      <w:pPr>
        <w:jc w:val="center"/>
        <w:rPr>
          <w:rFonts w:eastAsia="Times New Roman" w:cstheme="minorHAnsi"/>
          <w:color w:val="000000"/>
          <w:lang w:eastAsia="cs-CZ"/>
        </w:rPr>
      </w:pPr>
      <w:r w:rsidRPr="004734EE">
        <w:rPr>
          <w:rFonts w:eastAsia="Times New Roman" w:cstheme="minorHAnsi"/>
          <w:color w:val="000000"/>
          <w:lang w:eastAsia="cs-CZ"/>
        </w:rPr>
        <w:t>a</w:t>
      </w:r>
    </w:p>
    <w:p w14:paraId="72E2AD11"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color w:val="7D1918"/>
          <w:lang w:eastAsia="cs-CZ"/>
        </w:rPr>
        <w:t xml:space="preserve"> </w:t>
      </w:r>
    </w:p>
    <w:p w14:paraId="7D166AEB" w14:textId="77777777" w:rsidR="00EB4A0C" w:rsidRPr="004734EE" w:rsidRDefault="00EB4A0C" w:rsidP="00CF3399">
      <w:pPr>
        <w:jc w:val="both"/>
        <w:outlineLvl w:val="0"/>
        <w:rPr>
          <w:rFonts w:eastAsia="Times New Roman" w:cstheme="minorHAnsi"/>
          <w:sz w:val="24"/>
          <w:szCs w:val="24"/>
          <w:lang w:eastAsia="cs-CZ"/>
        </w:rPr>
      </w:pPr>
      <w:r w:rsidRPr="004734EE">
        <w:rPr>
          <w:rFonts w:eastAsia="Times New Roman" w:cstheme="minorHAnsi"/>
          <w:b/>
          <w:bCs/>
          <w:color w:val="000000"/>
          <w:lang w:eastAsia="cs-CZ"/>
        </w:rPr>
        <w:t>Obchodní korporace</w:t>
      </w:r>
      <w:r w:rsidR="004A3656" w:rsidRPr="004734EE">
        <w:rPr>
          <w:rFonts w:eastAsia="Times New Roman" w:cstheme="minorHAnsi"/>
          <w:b/>
          <w:bCs/>
          <w:color w:val="000000"/>
          <w:lang w:eastAsia="cs-CZ"/>
        </w:rPr>
        <w:t>:</w:t>
      </w:r>
      <w:r w:rsidR="004A3656" w:rsidRPr="004734EE">
        <w:rPr>
          <w:rFonts w:eastAsia="Times New Roman" w:cstheme="minorHAnsi"/>
          <w:b/>
          <w:bCs/>
          <w:color w:val="000000"/>
          <w:lang w:eastAsia="cs-CZ"/>
        </w:rPr>
        <w:tab/>
      </w:r>
      <w:r w:rsidR="004A3656" w:rsidRPr="004734EE">
        <w:rPr>
          <w:rFonts w:eastAsia="Times New Roman" w:cstheme="minorHAnsi"/>
          <w:b/>
          <w:bCs/>
          <w:color w:val="000000"/>
          <w:lang w:eastAsia="cs-CZ"/>
        </w:rPr>
        <w:tab/>
      </w:r>
      <w:r w:rsidR="004A3656" w:rsidRPr="004734EE">
        <w:rPr>
          <w:rFonts w:eastAsia="Times New Roman" w:cstheme="minorHAnsi"/>
          <w:b/>
          <w:bCs/>
          <w:color w:val="000000"/>
          <w:lang w:eastAsia="cs-CZ"/>
        </w:rPr>
        <w:tab/>
        <w:t>Lesy města Brna, a.s.</w:t>
      </w:r>
    </w:p>
    <w:p w14:paraId="6010C26A" w14:textId="77777777" w:rsidR="00EB4A0C" w:rsidRPr="004734EE" w:rsidRDefault="004A3656" w:rsidP="00EB4A0C">
      <w:pPr>
        <w:jc w:val="both"/>
        <w:rPr>
          <w:rFonts w:eastAsia="Times New Roman" w:cstheme="minorHAnsi"/>
          <w:sz w:val="24"/>
          <w:szCs w:val="24"/>
          <w:lang w:eastAsia="cs-CZ"/>
        </w:rPr>
      </w:pPr>
      <w:r w:rsidRPr="004734EE">
        <w:rPr>
          <w:rFonts w:eastAsia="Times New Roman" w:cstheme="minorHAnsi"/>
          <w:color w:val="000000"/>
          <w:lang w:eastAsia="cs-CZ"/>
        </w:rPr>
        <w:t>s</w:t>
      </w:r>
      <w:r w:rsidR="00EB4A0C" w:rsidRPr="004734EE">
        <w:rPr>
          <w:rFonts w:eastAsia="Times New Roman" w:cstheme="minorHAnsi"/>
          <w:color w:val="000000"/>
          <w:lang w:eastAsia="cs-CZ"/>
        </w:rPr>
        <w:t>ídlem</w:t>
      </w:r>
      <w:r w:rsidRPr="004734EE">
        <w:rPr>
          <w:rFonts w:eastAsia="Times New Roman" w:cstheme="minorHAnsi"/>
          <w:color w:val="000000"/>
          <w:lang w:eastAsia="cs-CZ"/>
        </w:rPr>
        <w:t>:</w:t>
      </w:r>
      <w:r w:rsidRPr="004734EE">
        <w:rPr>
          <w:rFonts w:eastAsia="Times New Roman" w:cstheme="minorHAnsi"/>
          <w:color w:val="000000"/>
          <w:lang w:eastAsia="cs-CZ"/>
        </w:rPr>
        <w:tab/>
      </w:r>
      <w:r w:rsidRPr="004734EE">
        <w:rPr>
          <w:rFonts w:eastAsia="Times New Roman" w:cstheme="minorHAnsi"/>
          <w:color w:val="000000"/>
          <w:lang w:eastAsia="cs-CZ"/>
        </w:rPr>
        <w:tab/>
      </w:r>
      <w:r w:rsidRPr="004734EE">
        <w:rPr>
          <w:rFonts w:eastAsia="Times New Roman" w:cstheme="minorHAnsi"/>
          <w:color w:val="000000"/>
          <w:lang w:eastAsia="cs-CZ"/>
        </w:rPr>
        <w:tab/>
      </w:r>
      <w:r w:rsidRPr="004734EE">
        <w:rPr>
          <w:rFonts w:eastAsia="Times New Roman" w:cstheme="minorHAnsi"/>
          <w:color w:val="000000"/>
          <w:lang w:eastAsia="cs-CZ"/>
        </w:rPr>
        <w:tab/>
      </w:r>
      <w:r w:rsidRPr="004734EE">
        <w:rPr>
          <w:rFonts w:eastAsia="Times New Roman" w:cstheme="minorHAnsi"/>
          <w:color w:val="000000"/>
          <w:lang w:eastAsia="cs-CZ"/>
        </w:rPr>
        <w:tab/>
      </w:r>
      <w:r w:rsidRPr="004734EE">
        <w:rPr>
          <w:rFonts w:cstheme="minorHAnsi"/>
          <w:bCs/>
        </w:rPr>
        <w:t>Křížkovského 247, 664 34 Kuřim</w:t>
      </w:r>
    </w:p>
    <w:p w14:paraId="7DFF3EE3"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IČO</w:t>
      </w:r>
      <w:r w:rsidR="004A3656" w:rsidRPr="004734EE">
        <w:rPr>
          <w:rFonts w:eastAsia="Times New Roman" w:cstheme="minorHAnsi"/>
          <w:color w:val="000000"/>
          <w:lang w:eastAsia="cs-CZ"/>
        </w:rPr>
        <w:t>:</w:t>
      </w:r>
      <w:r w:rsidR="004A3656" w:rsidRPr="004734EE">
        <w:rPr>
          <w:rFonts w:eastAsia="Times New Roman" w:cstheme="minorHAnsi"/>
          <w:color w:val="000000"/>
          <w:lang w:eastAsia="cs-CZ"/>
        </w:rPr>
        <w:tab/>
      </w:r>
      <w:r w:rsidR="004A3656" w:rsidRPr="004734EE">
        <w:rPr>
          <w:rFonts w:eastAsia="Times New Roman" w:cstheme="minorHAnsi"/>
          <w:color w:val="000000"/>
          <w:lang w:eastAsia="cs-CZ"/>
        </w:rPr>
        <w:tab/>
      </w:r>
      <w:r w:rsidR="004A3656" w:rsidRPr="004734EE">
        <w:rPr>
          <w:rFonts w:eastAsia="Times New Roman" w:cstheme="minorHAnsi"/>
          <w:color w:val="000000"/>
          <w:lang w:eastAsia="cs-CZ"/>
        </w:rPr>
        <w:tab/>
      </w:r>
      <w:r w:rsidR="004A3656" w:rsidRPr="004734EE">
        <w:rPr>
          <w:rFonts w:eastAsia="Times New Roman" w:cstheme="minorHAnsi"/>
          <w:color w:val="000000"/>
          <w:lang w:eastAsia="cs-CZ"/>
        </w:rPr>
        <w:tab/>
      </w:r>
      <w:r w:rsidR="004A3656" w:rsidRPr="004734EE">
        <w:rPr>
          <w:rFonts w:eastAsia="Times New Roman" w:cstheme="minorHAnsi"/>
          <w:color w:val="000000"/>
          <w:lang w:eastAsia="cs-CZ"/>
        </w:rPr>
        <w:tab/>
      </w:r>
      <w:r w:rsidR="004A3656" w:rsidRPr="004734EE">
        <w:rPr>
          <w:rFonts w:cstheme="minorHAnsi"/>
        </w:rPr>
        <w:t>607 13 356</w:t>
      </w:r>
    </w:p>
    <w:p w14:paraId="441C7743"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DIČ</w:t>
      </w:r>
      <w:r w:rsidR="004A3656" w:rsidRPr="004734EE">
        <w:rPr>
          <w:rFonts w:eastAsia="Times New Roman" w:cstheme="minorHAnsi"/>
          <w:color w:val="000000"/>
          <w:lang w:eastAsia="cs-CZ"/>
        </w:rPr>
        <w:t>:</w:t>
      </w:r>
      <w:r w:rsidR="004A3656" w:rsidRPr="004734EE">
        <w:rPr>
          <w:rFonts w:eastAsia="Times New Roman" w:cstheme="minorHAnsi"/>
          <w:color w:val="000000"/>
          <w:lang w:eastAsia="cs-CZ"/>
        </w:rPr>
        <w:tab/>
      </w:r>
      <w:r w:rsidR="004A3656" w:rsidRPr="004734EE">
        <w:rPr>
          <w:rFonts w:eastAsia="Times New Roman" w:cstheme="minorHAnsi"/>
          <w:color w:val="000000"/>
          <w:lang w:eastAsia="cs-CZ"/>
        </w:rPr>
        <w:tab/>
      </w:r>
      <w:r w:rsidR="004A3656" w:rsidRPr="004734EE">
        <w:rPr>
          <w:rFonts w:eastAsia="Times New Roman" w:cstheme="minorHAnsi"/>
          <w:color w:val="000000"/>
          <w:lang w:eastAsia="cs-CZ"/>
        </w:rPr>
        <w:tab/>
      </w:r>
      <w:r w:rsidR="004A3656" w:rsidRPr="004734EE">
        <w:rPr>
          <w:rFonts w:eastAsia="Times New Roman" w:cstheme="minorHAnsi"/>
          <w:color w:val="000000"/>
          <w:lang w:eastAsia="cs-CZ"/>
        </w:rPr>
        <w:tab/>
      </w:r>
      <w:r w:rsidR="004A3656" w:rsidRPr="004734EE">
        <w:rPr>
          <w:rFonts w:eastAsia="Times New Roman" w:cstheme="minorHAnsi"/>
          <w:color w:val="000000"/>
          <w:lang w:eastAsia="cs-CZ"/>
        </w:rPr>
        <w:tab/>
        <w:t>CZ60713356</w:t>
      </w:r>
    </w:p>
    <w:p w14:paraId="1318154B"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bankovní ústav:</w:t>
      </w:r>
      <w:r w:rsidR="004A3656" w:rsidRPr="004734EE">
        <w:rPr>
          <w:rFonts w:eastAsia="Times New Roman" w:cstheme="minorHAnsi"/>
          <w:color w:val="000000"/>
          <w:lang w:eastAsia="cs-CZ"/>
        </w:rPr>
        <w:tab/>
      </w:r>
      <w:r w:rsidR="004A3656" w:rsidRPr="004734EE">
        <w:rPr>
          <w:rFonts w:eastAsia="Times New Roman" w:cstheme="minorHAnsi"/>
          <w:color w:val="000000"/>
          <w:lang w:eastAsia="cs-CZ"/>
        </w:rPr>
        <w:tab/>
      </w:r>
      <w:r w:rsidR="004A3656" w:rsidRPr="004734EE">
        <w:rPr>
          <w:rFonts w:eastAsia="Times New Roman" w:cstheme="minorHAnsi"/>
          <w:color w:val="000000"/>
          <w:lang w:eastAsia="cs-CZ"/>
        </w:rPr>
        <w:tab/>
      </w:r>
      <w:r w:rsidR="004A3656" w:rsidRPr="004734EE">
        <w:rPr>
          <w:rFonts w:eastAsia="Times New Roman" w:cstheme="minorHAnsi"/>
          <w:color w:val="000000"/>
          <w:lang w:eastAsia="cs-CZ"/>
        </w:rPr>
        <w:tab/>
      </w:r>
      <w:r w:rsidR="004A3656" w:rsidRPr="004734EE">
        <w:rPr>
          <w:rFonts w:cstheme="minorHAnsi"/>
        </w:rPr>
        <w:t>Komerční banka a.s. Brno</w:t>
      </w:r>
    </w:p>
    <w:p w14:paraId="1DF58A75"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číslo účtu</w:t>
      </w:r>
      <w:r w:rsidR="004A3656" w:rsidRPr="004734EE">
        <w:rPr>
          <w:rFonts w:eastAsia="Times New Roman" w:cstheme="minorHAnsi"/>
          <w:color w:val="000000"/>
          <w:lang w:eastAsia="cs-CZ"/>
        </w:rPr>
        <w:t>:</w:t>
      </w:r>
      <w:r w:rsidR="004A3656" w:rsidRPr="004734EE">
        <w:rPr>
          <w:rFonts w:eastAsia="Times New Roman" w:cstheme="minorHAnsi"/>
          <w:color w:val="000000"/>
          <w:lang w:eastAsia="cs-CZ"/>
        </w:rPr>
        <w:tab/>
      </w:r>
      <w:r w:rsidR="004A3656" w:rsidRPr="004734EE">
        <w:rPr>
          <w:rFonts w:eastAsia="Times New Roman" w:cstheme="minorHAnsi"/>
          <w:color w:val="000000"/>
          <w:lang w:eastAsia="cs-CZ"/>
        </w:rPr>
        <w:tab/>
      </w:r>
      <w:r w:rsidR="004A3656" w:rsidRPr="004734EE">
        <w:rPr>
          <w:rFonts w:eastAsia="Times New Roman" w:cstheme="minorHAnsi"/>
          <w:color w:val="000000"/>
          <w:lang w:eastAsia="cs-CZ"/>
        </w:rPr>
        <w:tab/>
      </w:r>
      <w:r w:rsidR="004A3656" w:rsidRPr="004734EE">
        <w:rPr>
          <w:rFonts w:eastAsia="Times New Roman" w:cstheme="minorHAnsi"/>
          <w:color w:val="000000"/>
          <w:lang w:eastAsia="cs-CZ"/>
        </w:rPr>
        <w:tab/>
      </w:r>
      <w:r w:rsidR="004A3656" w:rsidRPr="004734EE">
        <w:rPr>
          <w:rFonts w:cstheme="minorHAnsi"/>
        </w:rPr>
        <w:t>102731-621/0100</w:t>
      </w:r>
    </w:p>
    <w:p w14:paraId="6FCD646C"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zapsaná v obchodním rejstříku vedeném</w:t>
      </w:r>
      <w:r w:rsidR="004A3656" w:rsidRPr="004734EE">
        <w:rPr>
          <w:rFonts w:eastAsia="Times New Roman" w:cstheme="minorHAnsi"/>
          <w:color w:val="000000"/>
          <w:lang w:eastAsia="cs-CZ"/>
        </w:rPr>
        <w:t xml:space="preserve"> u Krajského soudu </w:t>
      </w:r>
      <w:r w:rsidRPr="004734EE">
        <w:rPr>
          <w:rFonts w:eastAsia="Times New Roman" w:cstheme="minorHAnsi"/>
          <w:color w:val="000000"/>
          <w:lang w:eastAsia="cs-CZ"/>
        </w:rPr>
        <w:t>v</w:t>
      </w:r>
      <w:r w:rsidR="004A3656" w:rsidRPr="004734EE">
        <w:rPr>
          <w:rFonts w:eastAsia="Times New Roman" w:cstheme="minorHAnsi"/>
          <w:color w:val="000000"/>
          <w:lang w:eastAsia="cs-CZ"/>
        </w:rPr>
        <w:t xml:space="preserve"> Brně,</w:t>
      </w:r>
      <w:r w:rsidRPr="004734EE">
        <w:rPr>
          <w:rFonts w:eastAsia="Times New Roman" w:cstheme="minorHAnsi"/>
          <w:color w:val="000000"/>
          <w:lang w:eastAsia="cs-CZ"/>
        </w:rPr>
        <w:t xml:space="preserve"> oddíl</w:t>
      </w:r>
      <w:r w:rsidR="004A3656" w:rsidRPr="004734EE">
        <w:rPr>
          <w:rFonts w:eastAsia="Times New Roman" w:cstheme="minorHAnsi"/>
          <w:color w:val="000000"/>
          <w:lang w:eastAsia="cs-CZ"/>
        </w:rPr>
        <w:t xml:space="preserve"> B, </w:t>
      </w:r>
      <w:r w:rsidRPr="004734EE">
        <w:rPr>
          <w:rFonts w:eastAsia="Times New Roman" w:cstheme="minorHAnsi"/>
          <w:color w:val="000000"/>
          <w:lang w:eastAsia="cs-CZ"/>
        </w:rPr>
        <w:t>vložk</w:t>
      </w:r>
      <w:r w:rsidR="004A3656" w:rsidRPr="004734EE">
        <w:rPr>
          <w:rFonts w:eastAsia="Times New Roman" w:cstheme="minorHAnsi"/>
          <w:color w:val="000000"/>
          <w:lang w:eastAsia="cs-CZ"/>
        </w:rPr>
        <w:t>a 4713</w:t>
      </w:r>
    </w:p>
    <w:p w14:paraId="35926CBC"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4D62388B"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kterou je oprávněn zastupovat</w:t>
      </w:r>
      <w:r w:rsidR="00ED15CC" w:rsidRPr="004734EE">
        <w:rPr>
          <w:rFonts w:eastAsia="Times New Roman" w:cstheme="minorHAnsi"/>
          <w:color w:val="000000"/>
          <w:lang w:eastAsia="cs-CZ"/>
        </w:rPr>
        <w:t>:</w:t>
      </w:r>
      <w:r w:rsidR="00ED15CC" w:rsidRPr="004734EE">
        <w:rPr>
          <w:rFonts w:eastAsia="Times New Roman" w:cstheme="minorHAnsi"/>
          <w:color w:val="000000"/>
          <w:lang w:eastAsia="cs-CZ"/>
        </w:rPr>
        <w:tab/>
      </w:r>
      <w:r w:rsidR="00ED15CC" w:rsidRPr="004734EE">
        <w:rPr>
          <w:rFonts w:eastAsia="Times New Roman" w:cstheme="minorHAnsi"/>
          <w:color w:val="000000"/>
          <w:lang w:eastAsia="cs-CZ"/>
        </w:rPr>
        <w:tab/>
      </w:r>
      <w:r w:rsidR="00ED15CC" w:rsidRPr="004734EE">
        <w:rPr>
          <w:rFonts w:cstheme="minorHAnsi"/>
          <w:bCs/>
        </w:rPr>
        <w:t>Ing. Jiří Neshyba, ředitel a.s.</w:t>
      </w:r>
    </w:p>
    <w:p w14:paraId="4C201AF1"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06B65F5A"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ve věcech </w:t>
      </w:r>
      <w:proofErr w:type="gramStart"/>
      <w:r w:rsidRPr="004734EE">
        <w:rPr>
          <w:rFonts w:eastAsia="Times New Roman" w:cstheme="minorHAnsi"/>
          <w:color w:val="000000"/>
          <w:lang w:eastAsia="cs-CZ"/>
        </w:rPr>
        <w:t>smluvních:   </w:t>
      </w:r>
      <w:proofErr w:type="gramEnd"/>
      <w:r w:rsidRPr="004734EE">
        <w:rPr>
          <w:rFonts w:eastAsia="Times New Roman" w:cstheme="minorHAnsi"/>
          <w:color w:val="000000"/>
          <w:lang w:eastAsia="cs-CZ"/>
        </w:rPr>
        <w:t>                </w:t>
      </w:r>
      <w:r w:rsidRPr="004734EE">
        <w:rPr>
          <w:rFonts w:eastAsia="Times New Roman" w:cstheme="minorHAnsi"/>
          <w:color w:val="000000"/>
          <w:lang w:eastAsia="cs-CZ"/>
        </w:rPr>
        <w:tab/>
        <w:t xml:space="preserve">         </w:t>
      </w:r>
      <w:r w:rsidR="0083364E">
        <w:rPr>
          <w:rFonts w:eastAsia="Times New Roman" w:cstheme="minorHAnsi"/>
          <w:color w:val="000000"/>
          <w:lang w:eastAsia="cs-CZ"/>
        </w:rPr>
        <w:t xml:space="preserve"> Ing. Jiří Neshyba</w:t>
      </w:r>
      <w:r w:rsidRPr="004734EE">
        <w:rPr>
          <w:rFonts w:eastAsia="Times New Roman" w:cstheme="minorHAnsi"/>
          <w:color w:val="000000"/>
          <w:lang w:eastAsia="cs-CZ"/>
        </w:rPr>
        <w:t> </w:t>
      </w:r>
    </w:p>
    <w:p w14:paraId="1D74C455"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ve věcech </w:t>
      </w:r>
      <w:proofErr w:type="gramStart"/>
      <w:r w:rsidRPr="004734EE">
        <w:rPr>
          <w:rFonts w:eastAsia="Times New Roman" w:cstheme="minorHAnsi"/>
          <w:color w:val="000000"/>
          <w:lang w:eastAsia="cs-CZ"/>
        </w:rPr>
        <w:t>technických:  </w:t>
      </w:r>
      <w:r w:rsidRPr="004734EE">
        <w:rPr>
          <w:rFonts w:eastAsia="Times New Roman" w:cstheme="minorHAnsi"/>
          <w:color w:val="000000"/>
          <w:lang w:eastAsia="cs-CZ"/>
        </w:rPr>
        <w:tab/>
      </w:r>
      <w:proofErr w:type="gramEnd"/>
      <w:r w:rsidRPr="004734EE">
        <w:rPr>
          <w:rFonts w:eastAsia="Times New Roman" w:cstheme="minorHAnsi"/>
          <w:color w:val="7D1918"/>
          <w:lang w:eastAsia="cs-CZ"/>
        </w:rPr>
        <w:t xml:space="preserve">           </w:t>
      </w:r>
      <w:r w:rsidRPr="004734EE">
        <w:rPr>
          <w:rFonts w:eastAsia="Times New Roman" w:cstheme="minorHAnsi"/>
          <w:color w:val="7D1918"/>
          <w:lang w:eastAsia="cs-CZ"/>
        </w:rPr>
        <w:tab/>
        <w:t xml:space="preserve">          </w:t>
      </w:r>
      <w:r w:rsidR="004445E3" w:rsidRPr="004445E3">
        <w:rPr>
          <w:rFonts w:eastAsia="Times New Roman" w:cstheme="minorHAnsi"/>
          <w:lang w:eastAsia="cs-CZ"/>
        </w:rPr>
        <w:t>Ing. Miroslav Pacholík</w:t>
      </w:r>
      <w:r w:rsidRPr="004734EE">
        <w:rPr>
          <w:rFonts w:eastAsia="Times New Roman" w:cstheme="minorHAnsi"/>
          <w:color w:val="7D1918"/>
          <w:lang w:eastAsia="cs-CZ"/>
        </w:rPr>
        <w:tab/>
      </w:r>
    </w:p>
    <w:p w14:paraId="239CB30B" w14:textId="77777777" w:rsidR="0083364E" w:rsidRDefault="00EB4A0C" w:rsidP="00EB4A0C">
      <w:pPr>
        <w:jc w:val="both"/>
        <w:rPr>
          <w:rFonts w:eastAsia="Times New Roman" w:cstheme="minorHAnsi"/>
          <w:color w:val="000000"/>
          <w:lang w:eastAsia="cs-CZ"/>
        </w:rPr>
      </w:pPr>
      <w:r w:rsidRPr="004734EE">
        <w:rPr>
          <w:rFonts w:eastAsia="Times New Roman" w:cstheme="minorHAnsi"/>
          <w:color w:val="000000"/>
          <w:lang w:eastAsia="cs-CZ"/>
        </w:rPr>
        <w:t xml:space="preserve">e-mailová adresa pro doručování elektronické pošty dle této smlouvy: </w:t>
      </w:r>
      <w:r w:rsidR="0083364E">
        <w:rPr>
          <w:rFonts w:eastAsia="Times New Roman" w:cstheme="minorHAnsi"/>
          <w:color w:val="000000"/>
          <w:lang w:eastAsia="cs-CZ"/>
        </w:rPr>
        <w:t>lesymb@lesymb.cz</w:t>
      </w:r>
    </w:p>
    <w:p w14:paraId="4D8D6F62" w14:textId="77777777" w:rsidR="00EB4A0C" w:rsidRPr="004734EE" w:rsidRDefault="00EB4A0C" w:rsidP="00EB4A0C">
      <w:pPr>
        <w:jc w:val="both"/>
        <w:rPr>
          <w:rFonts w:eastAsia="Times New Roman" w:cstheme="minorHAnsi"/>
          <w:color w:val="000000"/>
          <w:lang w:eastAsia="cs-CZ"/>
        </w:rPr>
      </w:pPr>
      <w:r w:rsidRPr="004734EE">
        <w:rPr>
          <w:rFonts w:eastAsia="Times New Roman" w:cstheme="minorHAnsi"/>
          <w:color w:val="000000"/>
          <w:lang w:eastAsia="cs-CZ"/>
        </w:rPr>
        <w:t>id datové schránky</w:t>
      </w:r>
      <w:r w:rsidR="00ED15CC" w:rsidRPr="004734EE">
        <w:rPr>
          <w:rFonts w:eastAsia="Times New Roman" w:cstheme="minorHAnsi"/>
          <w:color w:val="000000"/>
          <w:lang w:eastAsia="cs-CZ"/>
        </w:rPr>
        <w:t>: 65hextg</w:t>
      </w:r>
    </w:p>
    <w:p w14:paraId="45F6D9E5"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2A11F11F"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dále také jen „</w:t>
      </w:r>
      <w:r w:rsidRPr="004734EE">
        <w:rPr>
          <w:rFonts w:eastAsia="Times New Roman" w:cstheme="minorHAnsi"/>
          <w:b/>
          <w:bCs/>
          <w:color w:val="000000"/>
          <w:lang w:eastAsia="cs-CZ"/>
        </w:rPr>
        <w:t>Uživatel</w:t>
      </w:r>
      <w:r w:rsidRPr="004734EE">
        <w:rPr>
          <w:rFonts w:eastAsia="Times New Roman" w:cstheme="minorHAnsi"/>
          <w:b/>
          <w:bCs/>
          <w:i/>
          <w:iCs/>
          <w:color w:val="000000"/>
          <w:lang w:eastAsia="cs-CZ"/>
        </w:rPr>
        <w:t>“</w:t>
      </w:r>
    </w:p>
    <w:p w14:paraId="0D5BFE51" w14:textId="77777777" w:rsidR="00EB4A0C" w:rsidRPr="004734EE" w:rsidRDefault="00EB4A0C" w:rsidP="00EB4A0C">
      <w:pPr>
        <w:jc w:val="both"/>
        <w:rPr>
          <w:rFonts w:eastAsia="Times New Roman" w:cstheme="minorHAnsi"/>
          <w:color w:val="000000"/>
          <w:lang w:eastAsia="cs-CZ"/>
        </w:rPr>
      </w:pPr>
    </w:p>
    <w:p w14:paraId="1D382AEA" w14:textId="77777777" w:rsidR="00EB4A0C" w:rsidRPr="004734EE" w:rsidRDefault="00EB4A0C" w:rsidP="00EB4A0C">
      <w:pPr>
        <w:jc w:val="both"/>
        <w:rPr>
          <w:rFonts w:eastAsia="Times New Roman" w:cstheme="minorHAnsi"/>
          <w:color w:val="000000"/>
          <w:lang w:eastAsia="cs-CZ"/>
        </w:rPr>
      </w:pPr>
    </w:p>
    <w:p w14:paraId="0ED32369" w14:textId="77777777" w:rsidR="00EB4A0C" w:rsidRPr="004734EE" w:rsidRDefault="00EB4A0C" w:rsidP="00EB4A0C">
      <w:pPr>
        <w:jc w:val="both"/>
        <w:rPr>
          <w:rFonts w:eastAsia="Times New Roman" w:cstheme="minorHAnsi"/>
          <w:color w:val="000000"/>
          <w:lang w:eastAsia="cs-CZ"/>
        </w:rPr>
      </w:pPr>
    </w:p>
    <w:p w14:paraId="550222CC" w14:textId="77777777" w:rsidR="004B0B8D" w:rsidRPr="004734EE" w:rsidRDefault="00EB4A0C" w:rsidP="004B0B8D">
      <w:pPr>
        <w:jc w:val="both"/>
        <w:rPr>
          <w:rFonts w:eastAsia="Times New Roman" w:cstheme="minorHAnsi"/>
          <w:sz w:val="24"/>
          <w:szCs w:val="24"/>
          <w:lang w:eastAsia="cs-CZ"/>
        </w:rPr>
      </w:pPr>
      <w:r w:rsidRPr="004734EE">
        <w:rPr>
          <w:rFonts w:eastAsia="Times New Roman" w:cstheme="minorHAnsi"/>
          <w:color w:val="000000"/>
          <w:lang w:eastAsia="cs-CZ"/>
        </w:rPr>
        <w:t>V případě, že je v textu tohoto dokumentu použito termínu „</w:t>
      </w:r>
      <w:r w:rsidRPr="004734EE">
        <w:rPr>
          <w:rFonts w:eastAsia="Times New Roman" w:cstheme="minorHAnsi"/>
          <w:b/>
          <w:bCs/>
          <w:color w:val="000000"/>
          <w:lang w:eastAsia="cs-CZ"/>
        </w:rPr>
        <w:t>Smlouva</w:t>
      </w:r>
      <w:r w:rsidRPr="004734EE">
        <w:rPr>
          <w:rFonts w:eastAsia="Times New Roman" w:cstheme="minorHAnsi"/>
          <w:color w:val="000000"/>
          <w:lang w:eastAsia="cs-CZ"/>
        </w:rPr>
        <w:t xml:space="preserve">“, rozumí se tímto pouze tato smlouva o poskytování služeb podpory a údržby programového vybavení Informačního systému SEIWIN s číslem </w:t>
      </w:r>
      <w:r w:rsidR="00ED15CC" w:rsidRPr="004734EE">
        <w:rPr>
          <w:rFonts w:eastAsia="Times New Roman" w:cstheme="minorHAnsi"/>
          <w:color w:val="000000"/>
          <w:lang w:eastAsia="cs-CZ"/>
        </w:rPr>
        <w:t>1101</w:t>
      </w:r>
      <w:r w:rsidRPr="004734EE">
        <w:rPr>
          <w:rFonts w:eastAsia="Times New Roman" w:cstheme="minorHAnsi"/>
          <w:color w:val="000000"/>
          <w:lang w:eastAsia="cs-CZ"/>
        </w:rPr>
        <w:t>/</w:t>
      </w:r>
      <w:r w:rsidR="004B0B8D" w:rsidRPr="004734EE">
        <w:rPr>
          <w:rFonts w:eastAsia="Times New Roman" w:cstheme="minorHAnsi"/>
          <w:color w:val="000000"/>
          <w:lang w:eastAsia="cs-CZ"/>
        </w:rPr>
        <w:t>18</w:t>
      </w:r>
      <w:r w:rsidRPr="004734EE">
        <w:rPr>
          <w:rFonts w:eastAsia="Times New Roman" w:cstheme="minorHAnsi"/>
          <w:color w:val="000000"/>
          <w:lang w:eastAsia="cs-CZ"/>
        </w:rPr>
        <w:t>/</w:t>
      </w:r>
      <w:r w:rsidR="00ED15CC" w:rsidRPr="004734EE">
        <w:rPr>
          <w:rFonts w:eastAsia="Times New Roman" w:cstheme="minorHAnsi"/>
          <w:color w:val="000000"/>
          <w:lang w:eastAsia="cs-CZ"/>
        </w:rPr>
        <w:t>30</w:t>
      </w:r>
      <w:r w:rsidRPr="004734EE">
        <w:rPr>
          <w:rFonts w:eastAsia="Times New Roman" w:cstheme="minorHAnsi"/>
          <w:color w:val="000000"/>
          <w:lang w:eastAsia="cs-CZ"/>
        </w:rPr>
        <w:t xml:space="preserve">. Poskytovatel a Uživatel budou nadále pro účely této Smlouvy společně označováni jako </w:t>
      </w:r>
      <w:r w:rsidR="005A6884" w:rsidRPr="004734EE">
        <w:rPr>
          <w:rFonts w:eastAsia="Times New Roman" w:cstheme="minorHAnsi"/>
          <w:color w:val="000000"/>
          <w:lang w:eastAsia="cs-CZ"/>
        </w:rPr>
        <w:t>„</w:t>
      </w:r>
      <w:r w:rsidR="005A6884" w:rsidRPr="004734EE">
        <w:rPr>
          <w:rFonts w:eastAsia="Times New Roman" w:cstheme="minorHAnsi"/>
          <w:b/>
          <w:color w:val="000000"/>
          <w:lang w:eastAsia="cs-CZ"/>
        </w:rPr>
        <w:t>smluvní</w:t>
      </w:r>
      <w:r w:rsidR="005A6884" w:rsidRPr="004734EE">
        <w:rPr>
          <w:rFonts w:eastAsia="Times New Roman" w:cstheme="minorHAnsi"/>
          <w:color w:val="000000"/>
          <w:lang w:eastAsia="cs-CZ"/>
        </w:rPr>
        <w:t xml:space="preserve"> </w:t>
      </w:r>
      <w:r w:rsidR="005A6884" w:rsidRPr="004734EE">
        <w:rPr>
          <w:rFonts w:eastAsia="Times New Roman" w:cstheme="minorHAnsi"/>
          <w:b/>
          <w:color w:val="000000"/>
          <w:lang w:eastAsia="cs-CZ"/>
        </w:rPr>
        <w:t>strany</w:t>
      </w:r>
      <w:r w:rsidR="005A6884" w:rsidRPr="004734EE">
        <w:rPr>
          <w:rFonts w:eastAsia="Times New Roman" w:cstheme="minorHAnsi"/>
          <w:color w:val="000000"/>
          <w:lang w:eastAsia="cs-CZ"/>
        </w:rPr>
        <w:t xml:space="preserve">“, </w:t>
      </w:r>
      <w:r w:rsidRPr="004734EE">
        <w:rPr>
          <w:rFonts w:eastAsia="Times New Roman" w:cstheme="minorHAnsi"/>
          <w:color w:val="000000"/>
          <w:lang w:eastAsia="cs-CZ"/>
        </w:rPr>
        <w:t>„</w:t>
      </w:r>
      <w:r w:rsidRPr="004734EE">
        <w:rPr>
          <w:rFonts w:eastAsia="Times New Roman" w:cstheme="minorHAnsi"/>
          <w:b/>
          <w:bCs/>
          <w:color w:val="000000"/>
          <w:lang w:eastAsia="cs-CZ"/>
        </w:rPr>
        <w:t>strany</w:t>
      </w:r>
      <w:r w:rsidRPr="004734EE">
        <w:rPr>
          <w:rFonts w:eastAsia="Times New Roman" w:cstheme="minorHAnsi"/>
          <w:color w:val="000000"/>
          <w:lang w:eastAsia="cs-CZ"/>
        </w:rPr>
        <w:t xml:space="preserve"> </w:t>
      </w:r>
      <w:r w:rsidRPr="004734EE">
        <w:rPr>
          <w:rFonts w:eastAsia="Times New Roman" w:cstheme="minorHAnsi"/>
          <w:b/>
          <w:bCs/>
          <w:color w:val="000000"/>
          <w:lang w:eastAsia="cs-CZ"/>
        </w:rPr>
        <w:t>smlouvy</w:t>
      </w:r>
      <w:r w:rsidRPr="004734EE">
        <w:rPr>
          <w:rFonts w:eastAsia="Times New Roman" w:cstheme="minorHAnsi"/>
          <w:color w:val="000000"/>
          <w:lang w:eastAsia="cs-CZ"/>
        </w:rPr>
        <w:t>“, nebo jen „</w:t>
      </w:r>
      <w:r w:rsidRPr="004734EE">
        <w:rPr>
          <w:rFonts w:eastAsia="Times New Roman" w:cstheme="minorHAnsi"/>
          <w:b/>
          <w:bCs/>
          <w:color w:val="000000"/>
          <w:lang w:eastAsia="cs-CZ"/>
        </w:rPr>
        <w:t>strany</w:t>
      </w:r>
      <w:r w:rsidRPr="004734EE">
        <w:rPr>
          <w:rFonts w:eastAsia="Times New Roman" w:cstheme="minorHAnsi"/>
          <w:color w:val="000000"/>
          <w:lang w:eastAsia="cs-CZ"/>
        </w:rPr>
        <w:t>“.</w:t>
      </w:r>
      <w:r w:rsidRPr="004734EE">
        <w:rPr>
          <w:rFonts w:eastAsia="Times New Roman" w:cstheme="minorHAnsi"/>
          <w:b/>
          <w:bCs/>
          <w:color w:val="000000"/>
          <w:lang w:eastAsia="cs-CZ"/>
        </w:rPr>
        <w:t xml:space="preserve"> </w:t>
      </w:r>
    </w:p>
    <w:p w14:paraId="4DFDDA07" w14:textId="77777777" w:rsidR="004B0B8D" w:rsidRPr="004734EE" w:rsidRDefault="004B0B8D">
      <w:pPr>
        <w:rPr>
          <w:rFonts w:eastAsia="Times New Roman" w:cstheme="minorHAnsi"/>
          <w:sz w:val="24"/>
          <w:szCs w:val="24"/>
          <w:lang w:eastAsia="cs-CZ"/>
        </w:rPr>
      </w:pPr>
      <w:r w:rsidRPr="004734EE">
        <w:rPr>
          <w:rFonts w:eastAsia="Times New Roman" w:cstheme="minorHAnsi"/>
          <w:sz w:val="24"/>
          <w:szCs w:val="24"/>
          <w:lang w:eastAsia="cs-CZ"/>
        </w:rPr>
        <w:br w:type="page"/>
      </w:r>
    </w:p>
    <w:p w14:paraId="1EA22A4B" w14:textId="77777777" w:rsidR="00EB4A0C" w:rsidRPr="004734EE" w:rsidRDefault="00541016" w:rsidP="00CF3399">
      <w:pPr>
        <w:jc w:val="center"/>
        <w:outlineLvl w:val="0"/>
        <w:rPr>
          <w:rFonts w:eastAsia="Times New Roman" w:cstheme="minorHAnsi"/>
          <w:sz w:val="24"/>
          <w:szCs w:val="24"/>
          <w:lang w:eastAsia="cs-CZ"/>
        </w:rPr>
      </w:pPr>
      <w:r>
        <w:rPr>
          <w:rFonts w:eastAsia="Times New Roman" w:cstheme="minorHAnsi"/>
          <w:b/>
          <w:bCs/>
          <w:color w:val="000000"/>
          <w:lang w:eastAsia="cs-CZ"/>
        </w:rPr>
        <w:lastRenderedPageBreak/>
        <w:t>I</w:t>
      </w:r>
      <w:r w:rsidR="00EB4A0C" w:rsidRPr="004734EE">
        <w:rPr>
          <w:rFonts w:eastAsia="Times New Roman" w:cstheme="minorHAnsi"/>
          <w:b/>
          <w:bCs/>
          <w:color w:val="000000"/>
          <w:lang w:eastAsia="cs-CZ"/>
        </w:rPr>
        <w:t>.</w:t>
      </w:r>
    </w:p>
    <w:p w14:paraId="4E3D3A5D"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b/>
          <w:bCs/>
          <w:color w:val="000000"/>
          <w:lang w:eastAsia="cs-CZ"/>
        </w:rPr>
        <w:t>Vymezení pojmů</w:t>
      </w:r>
    </w:p>
    <w:p w14:paraId="1DF4E7B1"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576925F9"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V rámci této Smlouvy o poskytování služeb podpory a údržby programového vybavení Informačního systému SEIWIN jsou použita označení a názvy obvyklé v procesu plnění smlouvy. Pro jednoznačnost použitých pojmů se pod jednotlivými pojmy (v textu smlouvy užitých jak s malými, tak s velkými počátečními písmeny) rozumí:</w:t>
      </w:r>
    </w:p>
    <w:p w14:paraId="77E2B5E4"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4F68F65F"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08C06ECF" w14:textId="77777777" w:rsidR="00EB4A0C" w:rsidRPr="004734EE" w:rsidRDefault="00EB4A0C" w:rsidP="00CF3399">
      <w:pPr>
        <w:jc w:val="both"/>
        <w:outlineLvl w:val="0"/>
        <w:rPr>
          <w:rFonts w:eastAsia="Times New Roman" w:cstheme="minorHAnsi"/>
          <w:sz w:val="24"/>
          <w:szCs w:val="24"/>
          <w:lang w:eastAsia="cs-CZ"/>
        </w:rPr>
      </w:pPr>
      <w:r w:rsidRPr="004734EE">
        <w:rPr>
          <w:rFonts w:eastAsia="Times New Roman" w:cstheme="minorHAnsi"/>
          <w:color w:val="000000"/>
          <w:lang w:eastAsia="cs-CZ"/>
        </w:rPr>
        <w:t>1.   </w:t>
      </w:r>
      <w:r w:rsidRPr="004734EE">
        <w:rPr>
          <w:rFonts w:eastAsia="Times New Roman" w:cstheme="minorHAnsi"/>
          <w:b/>
          <w:bCs/>
          <w:color w:val="000000"/>
          <w:u w:val="single"/>
          <w:lang w:eastAsia="cs-CZ"/>
        </w:rPr>
        <w:t>Dodatek ke smlouvě či Dodatek</w:t>
      </w:r>
    </w:p>
    <w:p w14:paraId="5967BBF0" w14:textId="77777777" w:rsidR="00EB4A0C" w:rsidRPr="004734EE" w:rsidRDefault="00EB4A0C" w:rsidP="00EB4A0C">
      <w:pPr>
        <w:ind w:left="720"/>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7BA1BDA0" w14:textId="77777777" w:rsidR="00EB4A0C" w:rsidRPr="004734EE" w:rsidRDefault="00EB4A0C" w:rsidP="00EB4A0C">
      <w:pPr>
        <w:ind w:left="720"/>
        <w:jc w:val="both"/>
        <w:rPr>
          <w:rFonts w:eastAsia="Times New Roman" w:cstheme="minorHAnsi"/>
          <w:color w:val="000000"/>
          <w:lang w:eastAsia="cs-CZ"/>
        </w:rPr>
      </w:pPr>
      <w:r w:rsidRPr="004734EE">
        <w:rPr>
          <w:rFonts w:eastAsia="Times New Roman" w:cstheme="minorHAnsi"/>
          <w:color w:val="000000"/>
          <w:lang w:eastAsia="cs-CZ"/>
        </w:rPr>
        <w:t>Dodatkem ke smlouvě nebo jen Dodatkem se rozumí písemná změna vzájemných práv a povinností mezi Poskytovatelem a Uživatelem, uzavřená na základě předchozího konsenzu o změně těchto práv a povinností.</w:t>
      </w:r>
    </w:p>
    <w:p w14:paraId="06F4A25B"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72054104" w14:textId="77777777" w:rsidR="00120A48" w:rsidRPr="004734EE" w:rsidRDefault="00EB4A0C" w:rsidP="00CF3399">
      <w:pPr>
        <w:jc w:val="both"/>
        <w:outlineLvl w:val="0"/>
        <w:rPr>
          <w:rFonts w:eastAsia="Times New Roman" w:cstheme="minorHAnsi"/>
          <w:color w:val="000000"/>
          <w:lang w:eastAsia="cs-CZ"/>
        </w:rPr>
      </w:pPr>
      <w:r w:rsidRPr="004734EE">
        <w:rPr>
          <w:rFonts w:eastAsia="Times New Roman" w:cstheme="minorHAnsi"/>
          <w:color w:val="000000"/>
          <w:lang w:eastAsia="cs-CZ"/>
        </w:rPr>
        <w:t>2.   </w:t>
      </w:r>
      <w:r w:rsidR="00120A48" w:rsidRPr="004734EE">
        <w:rPr>
          <w:rFonts w:eastAsia="Times New Roman" w:cstheme="minorHAnsi"/>
          <w:b/>
          <w:color w:val="000000"/>
          <w:u w:val="single"/>
          <w:lang w:eastAsia="cs-CZ"/>
        </w:rPr>
        <w:t>Nařízení</w:t>
      </w:r>
    </w:p>
    <w:p w14:paraId="4E9C2CFD" w14:textId="77777777" w:rsidR="00120A48" w:rsidRPr="004734EE" w:rsidRDefault="00120A48" w:rsidP="00120A48">
      <w:pPr>
        <w:ind w:left="708"/>
        <w:jc w:val="both"/>
        <w:rPr>
          <w:rFonts w:eastAsia="Times New Roman" w:cstheme="minorHAnsi"/>
          <w:color w:val="000000"/>
          <w:lang w:eastAsia="cs-CZ"/>
        </w:rPr>
      </w:pPr>
    </w:p>
    <w:p w14:paraId="5876CD89" w14:textId="77777777" w:rsidR="00120A48" w:rsidRPr="004734EE" w:rsidRDefault="00120A48" w:rsidP="00120A48">
      <w:pPr>
        <w:ind w:left="708"/>
        <w:jc w:val="both"/>
        <w:rPr>
          <w:rFonts w:eastAsia="Times New Roman" w:cstheme="minorHAnsi"/>
          <w:color w:val="000000"/>
          <w:lang w:eastAsia="cs-CZ"/>
        </w:rPr>
      </w:pPr>
      <w:r w:rsidRPr="004734EE">
        <w:rPr>
          <w:rFonts w:eastAsia="Times New Roman" w:cstheme="minorHAnsi"/>
          <w:color w:val="000000"/>
          <w:lang w:eastAsia="cs-CZ"/>
        </w:rPr>
        <w:t>Nařízením se rozumí Nařízení (EU) 2016/679, o ochraně fyzických osob v souvislosti se zpracováním osobních údajů a o volném pohybu těchto údajů a o zrušení směrnice 95/46/ES, ze dne 27. dubna 2016.</w:t>
      </w:r>
    </w:p>
    <w:p w14:paraId="60B7E2A0" w14:textId="77777777" w:rsidR="00120A48" w:rsidRPr="004734EE" w:rsidRDefault="00120A48" w:rsidP="00EB4A0C">
      <w:pPr>
        <w:jc w:val="both"/>
        <w:rPr>
          <w:rFonts w:eastAsia="Times New Roman" w:cstheme="minorHAnsi"/>
          <w:b/>
          <w:bCs/>
          <w:color w:val="000000"/>
          <w:u w:val="single"/>
          <w:lang w:eastAsia="cs-CZ"/>
        </w:rPr>
      </w:pPr>
    </w:p>
    <w:p w14:paraId="097DF682" w14:textId="77777777" w:rsidR="00EB4A0C" w:rsidRPr="004734EE" w:rsidRDefault="00120A48" w:rsidP="00CF3399">
      <w:pPr>
        <w:jc w:val="both"/>
        <w:outlineLvl w:val="0"/>
        <w:rPr>
          <w:rFonts w:eastAsia="Times New Roman" w:cstheme="minorHAnsi"/>
          <w:sz w:val="24"/>
          <w:szCs w:val="24"/>
          <w:lang w:eastAsia="cs-CZ"/>
        </w:rPr>
      </w:pPr>
      <w:r w:rsidRPr="004734EE">
        <w:rPr>
          <w:rFonts w:eastAsia="Times New Roman" w:cstheme="minorHAnsi"/>
          <w:bCs/>
          <w:color w:val="000000"/>
          <w:lang w:eastAsia="cs-CZ"/>
        </w:rPr>
        <w:t xml:space="preserve">3.   </w:t>
      </w:r>
      <w:r w:rsidR="00EB4A0C" w:rsidRPr="004734EE">
        <w:rPr>
          <w:rFonts w:eastAsia="Times New Roman" w:cstheme="minorHAnsi"/>
          <w:b/>
          <w:bCs/>
          <w:color w:val="000000"/>
          <w:u w:val="single"/>
          <w:lang w:eastAsia="cs-CZ"/>
        </w:rPr>
        <w:t>Programové vybavení</w:t>
      </w:r>
    </w:p>
    <w:p w14:paraId="40669FA9"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b/>
          <w:bCs/>
          <w:color w:val="000000"/>
          <w:lang w:eastAsia="cs-CZ"/>
        </w:rPr>
        <w:t xml:space="preserve"> </w:t>
      </w:r>
    </w:p>
    <w:p w14:paraId="3C07E658" w14:textId="77777777" w:rsidR="00EB4A0C" w:rsidRDefault="00EB4A0C" w:rsidP="00EB4A0C">
      <w:pPr>
        <w:ind w:left="708"/>
        <w:jc w:val="both"/>
        <w:rPr>
          <w:rFonts w:eastAsia="Times New Roman" w:cstheme="minorHAnsi"/>
          <w:color w:val="000000"/>
          <w:lang w:eastAsia="cs-CZ"/>
        </w:rPr>
      </w:pPr>
      <w:r w:rsidRPr="004734EE">
        <w:rPr>
          <w:rFonts w:eastAsia="Times New Roman" w:cstheme="minorHAnsi"/>
          <w:color w:val="000000"/>
          <w:lang w:eastAsia="cs-CZ"/>
        </w:rPr>
        <w:t>Programovým vybavením se rozumí jednotlivé moduly informačního systému SEIWIN, které byly na základě dřívější smlouvy uzavřené mezi Poskytovatelem a Uživatelem implementovány u Uživatele, a to v rozsahu stanoveném a ujednaném mezi smluvními stranami v souladu s jejich dřívějším ujednáním.</w:t>
      </w:r>
    </w:p>
    <w:p w14:paraId="161C908B" w14:textId="77777777" w:rsidR="00E103A2" w:rsidRDefault="00E103A2" w:rsidP="00EB4A0C">
      <w:pPr>
        <w:ind w:left="708"/>
        <w:jc w:val="both"/>
        <w:rPr>
          <w:rFonts w:eastAsia="Times New Roman" w:cstheme="minorHAnsi"/>
          <w:color w:val="000000"/>
          <w:lang w:eastAsia="cs-CZ"/>
        </w:rPr>
      </w:pPr>
    </w:p>
    <w:p w14:paraId="60E1DE6A" w14:textId="77777777" w:rsidR="00E103A2" w:rsidRPr="001E4151" w:rsidRDefault="00E103A2" w:rsidP="00EB4A0C">
      <w:pPr>
        <w:ind w:left="708"/>
        <w:jc w:val="both"/>
        <w:rPr>
          <w:rFonts w:eastAsia="Times New Roman" w:cstheme="minorHAnsi"/>
          <w:color w:val="000000"/>
          <w:lang w:eastAsia="cs-CZ"/>
        </w:rPr>
      </w:pPr>
      <w:r w:rsidRPr="001E4151">
        <w:rPr>
          <w:rFonts w:eastAsia="Times New Roman" w:cstheme="minorHAnsi"/>
          <w:color w:val="000000"/>
          <w:lang w:eastAsia="cs-CZ"/>
        </w:rPr>
        <w:t>Konkrétně se jedná o následující softwarové produkty či moduly:</w:t>
      </w:r>
    </w:p>
    <w:p w14:paraId="541E7202" w14:textId="77777777" w:rsidR="00E103A2" w:rsidRPr="001E4151" w:rsidRDefault="00E103A2" w:rsidP="00E103A2">
      <w:pPr>
        <w:ind w:left="708"/>
        <w:jc w:val="both"/>
        <w:rPr>
          <w:rFonts w:eastAsia="Times New Roman" w:cstheme="minorHAnsi"/>
          <w:lang w:eastAsia="cs-CZ"/>
        </w:rPr>
      </w:pPr>
      <w:proofErr w:type="gramStart"/>
      <w:r w:rsidRPr="001E4151">
        <w:rPr>
          <w:rFonts w:eastAsia="Times New Roman" w:cstheme="minorHAnsi"/>
          <w:lang w:eastAsia="cs-CZ"/>
        </w:rPr>
        <w:t>MVO  </w:t>
      </w:r>
      <w:r w:rsidRPr="001E4151">
        <w:rPr>
          <w:rFonts w:eastAsia="Times New Roman" w:cstheme="minorHAnsi"/>
          <w:lang w:eastAsia="cs-CZ"/>
        </w:rPr>
        <w:tab/>
      </w:r>
      <w:proofErr w:type="gramEnd"/>
      <w:r w:rsidRPr="001E4151">
        <w:rPr>
          <w:rFonts w:eastAsia="Times New Roman" w:cstheme="minorHAnsi"/>
          <w:lang w:eastAsia="cs-CZ"/>
        </w:rPr>
        <w:t>Lesnická výroba a mzdy</w:t>
      </w:r>
    </w:p>
    <w:p w14:paraId="2F0886FA" w14:textId="77777777" w:rsidR="00E103A2" w:rsidRPr="001E4151" w:rsidRDefault="00E103A2" w:rsidP="00E103A2">
      <w:pPr>
        <w:ind w:left="708"/>
        <w:jc w:val="both"/>
        <w:rPr>
          <w:rFonts w:eastAsia="Times New Roman" w:cstheme="minorHAnsi"/>
          <w:lang w:eastAsia="cs-CZ"/>
        </w:rPr>
      </w:pPr>
      <w:r w:rsidRPr="001E4151">
        <w:rPr>
          <w:rFonts w:eastAsia="Times New Roman" w:cstheme="minorHAnsi"/>
          <w:lang w:eastAsia="cs-CZ"/>
        </w:rPr>
        <w:t>LHP   </w:t>
      </w:r>
      <w:r w:rsidRPr="001E4151">
        <w:rPr>
          <w:rFonts w:eastAsia="Times New Roman" w:cstheme="minorHAnsi"/>
          <w:lang w:eastAsia="cs-CZ"/>
        </w:rPr>
        <w:tab/>
        <w:t>Lesní hospodářský plán + evidence</w:t>
      </w:r>
    </w:p>
    <w:p w14:paraId="752EECE6" w14:textId="77777777" w:rsidR="00E103A2" w:rsidRPr="001E4151" w:rsidRDefault="00E103A2" w:rsidP="00E103A2">
      <w:pPr>
        <w:ind w:left="708"/>
        <w:jc w:val="both"/>
        <w:rPr>
          <w:rFonts w:eastAsia="Times New Roman" w:cstheme="minorHAnsi"/>
          <w:lang w:eastAsia="cs-CZ"/>
        </w:rPr>
      </w:pPr>
      <w:proofErr w:type="gramStart"/>
      <w:r w:rsidRPr="001E4151">
        <w:rPr>
          <w:rFonts w:eastAsia="Times New Roman" w:cstheme="minorHAnsi"/>
          <w:lang w:eastAsia="cs-CZ"/>
        </w:rPr>
        <w:t>MAP  </w:t>
      </w:r>
      <w:r w:rsidRPr="001E4151">
        <w:rPr>
          <w:rFonts w:eastAsia="Times New Roman" w:cstheme="minorHAnsi"/>
          <w:lang w:eastAsia="cs-CZ"/>
        </w:rPr>
        <w:tab/>
      </w:r>
      <w:proofErr w:type="gramEnd"/>
      <w:r w:rsidRPr="001E4151">
        <w:rPr>
          <w:rFonts w:eastAsia="Times New Roman" w:cstheme="minorHAnsi"/>
          <w:lang w:eastAsia="cs-CZ"/>
        </w:rPr>
        <w:t>Mapy</w:t>
      </w:r>
    </w:p>
    <w:p w14:paraId="244329B8" w14:textId="77777777" w:rsidR="00E103A2" w:rsidRPr="001E4151" w:rsidRDefault="00E103A2" w:rsidP="00E103A2">
      <w:pPr>
        <w:ind w:left="708"/>
        <w:jc w:val="both"/>
        <w:rPr>
          <w:rFonts w:eastAsia="Times New Roman" w:cstheme="minorHAnsi"/>
          <w:lang w:eastAsia="cs-CZ"/>
        </w:rPr>
      </w:pPr>
      <w:proofErr w:type="gramStart"/>
      <w:r w:rsidRPr="001E4151">
        <w:rPr>
          <w:rFonts w:eastAsia="Times New Roman" w:cstheme="minorHAnsi"/>
          <w:lang w:eastAsia="cs-CZ"/>
        </w:rPr>
        <w:t>ODB  </w:t>
      </w:r>
      <w:r w:rsidRPr="001E4151">
        <w:rPr>
          <w:rFonts w:eastAsia="Times New Roman" w:cstheme="minorHAnsi"/>
          <w:lang w:eastAsia="cs-CZ"/>
        </w:rPr>
        <w:tab/>
      </w:r>
      <w:proofErr w:type="gramEnd"/>
      <w:r w:rsidRPr="001E4151">
        <w:rPr>
          <w:rFonts w:eastAsia="Times New Roman" w:cstheme="minorHAnsi"/>
          <w:lang w:eastAsia="cs-CZ"/>
        </w:rPr>
        <w:t>Fakturace a odbyt</w:t>
      </w:r>
    </w:p>
    <w:p w14:paraId="3FA43C8E" w14:textId="77777777" w:rsidR="00E103A2" w:rsidRPr="001E4151" w:rsidRDefault="00E103A2" w:rsidP="00E103A2">
      <w:pPr>
        <w:ind w:left="708"/>
        <w:jc w:val="both"/>
        <w:rPr>
          <w:rFonts w:eastAsia="Times New Roman" w:cstheme="minorHAnsi"/>
          <w:lang w:eastAsia="cs-CZ"/>
        </w:rPr>
      </w:pPr>
      <w:r w:rsidRPr="001E4151">
        <w:rPr>
          <w:rFonts w:eastAsia="Times New Roman" w:cstheme="minorHAnsi"/>
          <w:lang w:eastAsia="cs-CZ"/>
        </w:rPr>
        <w:t>UCE   </w:t>
      </w:r>
      <w:r w:rsidRPr="001E4151">
        <w:rPr>
          <w:rFonts w:eastAsia="Times New Roman" w:cstheme="minorHAnsi"/>
          <w:lang w:eastAsia="cs-CZ"/>
        </w:rPr>
        <w:tab/>
        <w:t>Účetnictví</w:t>
      </w:r>
    </w:p>
    <w:p w14:paraId="1AB3DCB8" w14:textId="77777777" w:rsidR="00E103A2" w:rsidRPr="001E4151" w:rsidRDefault="00E103A2" w:rsidP="00E103A2">
      <w:pPr>
        <w:ind w:left="708"/>
        <w:jc w:val="both"/>
        <w:rPr>
          <w:rFonts w:eastAsia="Times New Roman" w:cstheme="minorHAnsi"/>
          <w:lang w:eastAsia="cs-CZ"/>
        </w:rPr>
      </w:pPr>
      <w:r w:rsidRPr="001E4151">
        <w:rPr>
          <w:rFonts w:eastAsia="Times New Roman" w:cstheme="minorHAnsi"/>
          <w:lang w:eastAsia="cs-CZ"/>
        </w:rPr>
        <w:t>ABO</w:t>
      </w:r>
      <w:r w:rsidRPr="001E4151">
        <w:rPr>
          <w:rFonts w:eastAsia="Times New Roman" w:cstheme="minorHAnsi"/>
          <w:lang w:eastAsia="cs-CZ"/>
        </w:rPr>
        <w:tab/>
        <w:t>Automatizace bankovních operací</w:t>
      </w:r>
    </w:p>
    <w:p w14:paraId="01273D1D" w14:textId="77777777" w:rsidR="00E103A2" w:rsidRPr="001E4151" w:rsidRDefault="00E103A2" w:rsidP="00E103A2">
      <w:pPr>
        <w:ind w:left="708"/>
        <w:jc w:val="both"/>
        <w:rPr>
          <w:rFonts w:eastAsia="Times New Roman" w:cstheme="minorHAnsi"/>
          <w:lang w:eastAsia="cs-CZ"/>
        </w:rPr>
      </w:pPr>
      <w:r w:rsidRPr="001E4151">
        <w:rPr>
          <w:rFonts w:eastAsia="Times New Roman" w:cstheme="minorHAnsi"/>
          <w:lang w:eastAsia="cs-CZ"/>
        </w:rPr>
        <w:t>MTZ   </w:t>
      </w:r>
      <w:r w:rsidRPr="001E4151">
        <w:rPr>
          <w:rFonts w:eastAsia="Times New Roman" w:cstheme="minorHAnsi"/>
          <w:lang w:eastAsia="cs-CZ"/>
        </w:rPr>
        <w:tab/>
        <w:t>Zásoby</w:t>
      </w:r>
    </w:p>
    <w:p w14:paraId="596032D6" w14:textId="77777777" w:rsidR="00E103A2" w:rsidRPr="001E4151" w:rsidRDefault="00E103A2" w:rsidP="00E103A2">
      <w:pPr>
        <w:ind w:left="708"/>
        <w:jc w:val="both"/>
        <w:rPr>
          <w:rFonts w:eastAsia="Times New Roman" w:cstheme="minorHAnsi"/>
          <w:lang w:eastAsia="cs-CZ"/>
        </w:rPr>
      </w:pPr>
      <w:r w:rsidRPr="001E4151">
        <w:rPr>
          <w:rFonts w:eastAsia="Times New Roman" w:cstheme="minorHAnsi"/>
          <w:lang w:eastAsia="cs-CZ"/>
        </w:rPr>
        <w:t>DAN   </w:t>
      </w:r>
      <w:r w:rsidRPr="001E4151">
        <w:rPr>
          <w:rFonts w:eastAsia="Times New Roman" w:cstheme="minorHAnsi"/>
          <w:lang w:eastAsia="cs-CZ"/>
        </w:rPr>
        <w:tab/>
        <w:t>Daň z přidané hodnoty</w:t>
      </w:r>
    </w:p>
    <w:p w14:paraId="5A8B2983" w14:textId="77777777" w:rsidR="00E103A2" w:rsidRPr="001E4151" w:rsidRDefault="00E103A2" w:rsidP="00E103A2">
      <w:pPr>
        <w:ind w:left="708"/>
        <w:jc w:val="both"/>
        <w:rPr>
          <w:rFonts w:eastAsia="Times New Roman" w:cstheme="minorHAnsi"/>
          <w:lang w:eastAsia="cs-CZ"/>
        </w:rPr>
      </w:pPr>
      <w:r w:rsidRPr="001E4151">
        <w:rPr>
          <w:rFonts w:eastAsia="Times New Roman" w:cstheme="minorHAnsi"/>
          <w:lang w:eastAsia="cs-CZ"/>
        </w:rPr>
        <w:t>IMA    </w:t>
      </w:r>
      <w:r w:rsidRPr="001E4151">
        <w:rPr>
          <w:rFonts w:eastAsia="Times New Roman" w:cstheme="minorHAnsi"/>
          <w:lang w:eastAsia="cs-CZ"/>
        </w:rPr>
        <w:tab/>
        <w:t>Dlouhodobý majetek</w:t>
      </w:r>
    </w:p>
    <w:p w14:paraId="27C46FDE" w14:textId="77777777" w:rsidR="00E103A2" w:rsidRPr="001E4151" w:rsidRDefault="00E103A2" w:rsidP="00E103A2">
      <w:pPr>
        <w:ind w:left="708"/>
        <w:jc w:val="both"/>
        <w:rPr>
          <w:rFonts w:eastAsia="Times New Roman" w:cstheme="minorHAnsi"/>
          <w:lang w:eastAsia="cs-CZ"/>
        </w:rPr>
      </w:pPr>
      <w:r w:rsidRPr="001E4151">
        <w:rPr>
          <w:rFonts w:eastAsia="Times New Roman" w:cstheme="minorHAnsi"/>
          <w:lang w:eastAsia="cs-CZ"/>
        </w:rPr>
        <w:t>POK   </w:t>
      </w:r>
      <w:r w:rsidRPr="001E4151">
        <w:rPr>
          <w:rFonts w:eastAsia="Times New Roman" w:cstheme="minorHAnsi"/>
          <w:lang w:eastAsia="cs-CZ"/>
        </w:rPr>
        <w:tab/>
        <w:t>Pokladna</w:t>
      </w:r>
    </w:p>
    <w:p w14:paraId="360452FE" w14:textId="77777777" w:rsidR="00E103A2" w:rsidRPr="001E4151" w:rsidRDefault="00E103A2" w:rsidP="00E103A2">
      <w:pPr>
        <w:ind w:left="708"/>
        <w:jc w:val="both"/>
        <w:rPr>
          <w:rFonts w:eastAsia="Times New Roman" w:cstheme="minorHAnsi"/>
          <w:lang w:eastAsia="cs-CZ"/>
        </w:rPr>
      </w:pPr>
      <w:r w:rsidRPr="001E4151">
        <w:rPr>
          <w:rFonts w:eastAsia="Times New Roman" w:cstheme="minorHAnsi"/>
          <w:lang w:eastAsia="cs-CZ"/>
        </w:rPr>
        <w:t>KPF   </w:t>
      </w:r>
      <w:r w:rsidRPr="001E4151">
        <w:rPr>
          <w:rFonts w:eastAsia="Times New Roman" w:cstheme="minorHAnsi"/>
          <w:lang w:eastAsia="cs-CZ"/>
        </w:rPr>
        <w:tab/>
        <w:t>Kniha přijatých faktur</w:t>
      </w:r>
    </w:p>
    <w:p w14:paraId="5EF0AEB7" w14:textId="77777777" w:rsidR="00E103A2" w:rsidRPr="001E4151" w:rsidRDefault="00E103A2" w:rsidP="00E103A2">
      <w:pPr>
        <w:ind w:left="708"/>
        <w:jc w:val="both"/>
        <w:rPr>
          <w:rFonts w:eastAsia="Times New Roman" w:cstheme="minorHAnsi"/>
          <w:lang w:eastAsia="cs-CZ"/>
        </w:rPr>
      </w:pPr>
      <w:proofErr w:type="gramStart"/>
      <w:r w:rsidRPr="001E4151">
        <w:rPr>
          <w:rFonts w:eastAsia="Times New Roman" w:cstheme="minorHAnsi"/>
          <w:lang w:eastAsia="cs-CZ"/>
        </w:rPr>
        <w:t>MZD  </w:t>
      </w:r>
      <w:r w:rsidRPr="001E4151">
        <w:rPr>
          <w:rFonts w:eastAsia="Times New Roman" w:cstheme="minorHAnsi"/>
          <w:lang w:eastAsia="cs-CZ"/>
        </w:rPr>
        <w:tab/>
      </w:r>
      <w:proofErr w:type="gramEnd"/>
      <w:r w:rsidRPr="001E4151">
        <w:rPr>
          <w:rFonts w:eastAsia="Times New Roman" w:cstheme="minorHAnsi"/>
          <w:lang w:eastAsia="cs-CZ"/>
        </w:rPr>
        <w:t>Čisté mzdy a personalistika</w:t>
      </w:r>
    </w:p>
    <w:p w14:paraId="526B9785" w14:textId="77777777" w:rsidR="00E103A2" w:rsidRPr="001E4151" w:rsidRDefault="001E4151" w:rsidP="00E103A2">
      <w:pPr>
        <w:ind w:left="708"/>
        <w:jc w:val="both"/>
        <w:rPr>
          <w:rFonts w:eastAsia="Times New Roman" w:cstheme="minorHAnsi"/>
          <w:lang w:eastAsia="cs-CZ"/>
        </w:rPr>
      </w:pPr>
      <w:r>
        <w:rPr>
          <w:rFonts w:eastAsia="Times New Roman" w:cstheme="minorHAnsi"/>
          <w:lang w:eastAsia="cs-CZ"/>
        </w:rPr>
        <w:t>CML</w:t>
      </w:r>
      <w:r>
        <w:rPr>
          <w:rFonts w:eastAsia="Times New Roman" w:cstheme="minorHAnsi"/>
          <w:lang w:eastAsia="cs-CZ"/>
        </w:rPr>
        <w:tab/>
        <w:t>Rozpočty</w:t>
      </w:r>
    </w:p>
    <w:p w14:paraId="04A09885" w14:textId="77777777" w:rsidR="00EB4A0C" w:rsidRPr="004734EE" w:rsidRDefault="00EB4A0C" w:rsidP="00EB4A0C">
      <w:pPr>
        <w:jc w:val="both"/>
        <w:rPr>
          <w:rFonts w:eastAsia="Times New Roman" w:cstheme="minorHAnsi"/>
          <w:sz w:val="24"/>
          <w:szCs w:val="24"/>
          <w:lang w:eastAsia="cs-CZ"/>
        </w:rPr>
      </w:pPr>
    </w:p>
    <w:p w14:paraId="2007D992" w14:textId="77777777" w:rsidR="00EB4A0C" w:rsidRPr="004734EE" w:rsidRDefault="00120A48" w:rsidP="00CF3399">
      <w:pPr>
        <w:jc w:val="both"/>
        <w:outlineLvl w:val="0"/>
        <w:rPr>
          <w:rFonts w:eastAsia="Times New Roman" w:cstheme="minorHAnsi"/>
          <w:sz w:val="24"/>
          <w:szCs w:val="24"/>
          <w:lang w:eastAsia="cs-CZ"/>
        </w:rPr>
      </w:pPr>
      <w:r w:rsidRPr="004734EE">
        <w:rPr>
          <w:rFonts w:eastAsia="Times New Roman" w:cstheme="minorHAnsi"/>
          <w:color w:val="000000"/>
          <w:lang w:eastAsia="cs-CZ"/>
        </w:rPr>
        <w:t>4</w:t>
      </w:r>
      <w:r w:rsidR="00EB4A0C" w:rsidRPr="004734EE">
        <w:rPr>
          <w:rFonts w:eastAsia="Times New Roman" w:cstheme="minorHAnsi"/>
          <w:color w:val="000000"/>
          <w:lang w:eastAsia="cs-CZ"/>
        </w:rPr>
        <w:t>.   </w:t>
      </w:r>
      <w:r w:rsidR="00EB4A0C" w:rsidRPr="004734EE">
        <w:rPr>
          <w:rFonts w:eastAsia="Times New Roman" w:cstheme="minorHAnsi"/>
          <w:b/>
          <w:bCs/>
          <w:color w:val="000000"/>
          <w:u w:val="single"/>
          <w:lang w:eastAsia="cs-CZ"/>
        </w:rPr>
        <w:t>Informační systém SEIWIN</w:t>
      </w:r>
    </w:p>
    <w:p w14:paraId="683272CE"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b/>
          <w:bCs/>
          <w:color w:val="000000"/>
          <w:lang w:eastAsia="cs-CZ"/>
        </w:rPr>
        <w:t xml:space="preserve"> </w:t>
      </w:r>
    </w:p>
    <w:p w14:paraId="726B2E96" w14:textId="77777777" w:rsidR="00B562B4" w:rsidRDefault="00EB4A0C" w:rsidP="00B562B4">
      <w:pPr>
        <w:ind w:left="708"/>
        <w:jc w:val="both"/>
        <w:rPr>
          <w:rFonts w:eastAsia="Times New Roman" w:cstheme="minorHAnsi"/>
          <w:sz w:val="24"/>
          <w:szCs w:val="24"/>
          <w:lang w:eastAsia="cs-CZ"/>
        </w:rPr>
      </w:pPr>
      <w:r w:rsidRPr="004734EE">
        <w:rPr>
          <w:rFonts w:eastAsia="Times New Roman" w:cstheme="minorHAnsi"/>
          <w:color w:val="000000"/>
          <w:lang w:eastAsia="cs-CZ"/>
        </w:rPr>
        <w:t xml:space="preserve">Informačním systémem SEIWIN se rozumí software vytvořený Poskytovatelem, který se skládá z jednotlivých plně propojených aplikací, modulů a funkcionalit, a který slouží Uživateli k lepšímu </w:t>
      </w:r>
      <w:r w:rsidRPr="004734EE">
        <w:rPr>
          <w:rFonts w:eastAsia="Times New Roman" w:cstheme="minorHAnsi"/>
          <w:color w:val="000000"/>
          <w:shd w:val="clear" w:color="auto" w:fill="FFFFFF"/>
          <w:lang w:eastAsia="cs-CZ"/>
        </w:rPr>
        <w:t>zpracování všech potřebných ekonomických i výrobních činností v podniku. V případě, že je ve smlouvě užito spojení informační systém, platí, že jde o Informační systém SEIWIN.</w:t>
      </w:r>
    </w:p>
    <w:p w14:paraId="14E723F6" w14:textId="77777777" w:rsidR="00B562B4" w:rsidRDefault="00B562B4">
      <w:pPr>
        <w:spacing w:after="160" w:line="259" w:lineRule="auto"/>
        <w:contextualSpacing w:val="0"/>
        <w:rPr>
          <w:rFonts w:eastAsia="Times New Roman" w:cstheme="minorHAnsi"/>
          <w:sz w:val="24"/>
          <w:szCs w:val="24"/>
          <w:lang w:eastAsia="cs-CZ"/>
        </w:rPr>
      </w:pPr>
      <w:r>
        <w:rPr>
          <w:rFonts w:eastAsia="Times New Roman" w:cstheme="minorHAnsi"/>
          <w:sz w:val="24"/>
          <w:szCs w:val="24"/>
          <w:lang w:eastAsia="cs-CZ"/>
        </w:rPr>
        <w:br w:type="page"/>
      </w:r>
    </w:p>
    <w:p w14:paraId="025B4466" w14:textId="77777777" w:rsidR="00EB4A0C" w:rsidRPr="004734EE" w:rsidRDefault="00120A48" w:rsidP="00CF3399">
      <w:pPr>
        <w:jc w:val="both"/>
        <w:outlineLvl w:val="0"/>
        <w:rPr>
          <w:rFonts w:eastAsia="Times New Roman" w:cstheme="minorHAnsi"/>
          <w:sz w:val="24"/>
          <w:szCs w:val="24"/>
          <w:lang w:eastAsia="cs-CZ"/>
        </w:rPr>
      </w:pPr>
      <w:r w:rsidRPr="004734EE">
        <w:rPr>
          <w:rFonts w:eastAsia="Times New Roman" w:cstheme="minorHAnsi"/>
          <w:color w:val="000000"/>
          <w:lang w:eastAsia="cs-CZ"/>
        </w:rPr>
        <w:lastRenderedPageBreak/>
        <w:t>5</w:t>
      </w:r>
      <w:r w:rsidR="00EB4A0C" w:rsidRPr="004734EE">
        <w:rPr>
          <w:rFonts w:eastAsia="Times New Roman" w:cstheme="minorHAnsi"/>
          <w:color w:val="000000"/>
          <w:lang w:eastAsia="cs-CZ"/>
        </w:rPr>
        <w:t>.   </w:t>
      </w:r>
      <w:r w:rsidR="00EB4A0C" w:rsidRPr="004734EE">
        <w:rPr>
          <w:rFonts w:eastAsia="Times New Roman" w:cstheme="minorHAnsi"/>
          <w:b/>
          <w:bCs/>
          <w:color w:val="000000"/>
          <w:u w:val="single"/>
          <w:lang w:eastAsia="cs-CZ"/>
        </w:rPr>
        <w:t>Podpora</w:t>
      </w:r>
    </w:p>
    <w:p w14:paraId="025BC118"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b/>
          <w:bCs/>
          <w:color w:val="000000"/>
          <w:lang w:eastAsia="cs-CZ"/>
        </w:rPr>
        <w:t xml:space="preserve"> </w:t>
      </w:r>
    </w:p>
    <w:p w14:paraId="150B6681" w14:textId="77777777" w:rsidR="00EB4A0C" w:rsidRPr="004734EE" w:rsidRDefault="00EB4A0C" w:rsidP="00EB4A0C">
      <w:pPr>
        <w:ind w:left="708"/>
        <w:jc w:val="both"/>
        <w:rPr>
          <w:rFonts w:eastAsia="Times New Roman" w:cstheme="minorHAnsi"/>
          <w:sz w:val="24"/>
          <w:szCs w:val="24"/>
          <w:lang w:eastAsia="cs-CZ"/>
        </w:rPr>
      </w:pPr>
      <w:r w:rsidRPr="004734EE">
        <w:rPr>
          <w:rFonts w:eastAsia="Times New Roman" w:cstheme="minorHAnsi"/>
          <w:color w:val="000000"/>
          <w:lang w:eastAsia="cs-CZ"/>
        </w:rPr>
        <w:t>Podporou se rozumí pokrytí nefunkčních požadavků Informačního systému SEIWIN a Programového vybavení zahrnující kapacitu a výkon, dostupnost, spolehlivost, bezpečnost, administraci, Helpdesk (webová aplikace Mantis pro hlášení chyb a závad) a Hotline (telefonní linka pro okamžité hlášení závad určená Poskytovatelem), rozhraní systému, auditní a regulatorní požadavky, řešení chybových stavů v rámci garancí a reakčních dob a školení zaměstnanců Uživatele v rozsahu 6-8 hodin jednou ročně v sídle Uživatele, a to vše v rozsahu dále stanoveném Smlouvou.</w:t>
      </w:r>
    </w:p>
    <w:p w14:paraId="7168107D"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404D7561" w14:textId="77777777" w:rsidR="00120A48" w:rsidRPr="004734EE" w:rsidRDefault="00120A48" w:rsidP="00CF3399">
      <w:pPr>
        <w:jc w:val="both"/>
        <w:outlineLvl w:val="0"/>
        <w:rPr>
          <w:rFonts w:eastAsia="Times New Roman" w:cstheme="minorHAnsi"/>
          <w:b/>
          <w:color w:val="000000"/>
          <w:u w:val="single"/>
          <w:lang w:eastAsia="cs-CZ"/>
        </w:rPr>
      </w:pPr>
      <w:r w:rsidRPr="004734EE">
        <w:rPr>
          <w:rFonts w:eastAsia="Times New Roman" w:cstheme="minorHAnsi"/>
          <w:color w:val="000000"/>
          <w:lang w:eastAsia="cs-CZ"/>
        </w:rPr>
        <w:t>6</w:t>
      </w:r>
      <w:r w:rsidR="00EB4A0C" w:rsidRPr="004734EE">
        <w:rPr>
          <w:rFonts w:eastAsia="Times New Roman" w:cstheme="minorHAnsi"/>
          <w:color w:val="000000"/>
          <w:lang w:eastAsia="cs-CZ"/>
        </w:rPr>
        <w:t>.   </w:t>
      </w:r>
      <w:r w:rsidRPr="004734EE">
        <w:rPr>
          <w:rFonts w:eastAsia="Times New Roman" w:cstheme="minorHAnsi"/>
          <w:b/>
          <w:color w:val="000000"/>
          <w:u w:val="single"/>
          <w:lang w:eastAsia="cs-CZ"/>
        </w:rPr>
        <w:t>Subjekt údajů</w:t>
      </w:r>
    </w:p>
    <w:p w14:paraId="769CD623" w14:textId="77777777" w:rsidR="00120A48" w:rsidRPr="004734EE" w:rsidRDefault="00120A48" w:rsidP="00EB4A0C">
      <w:pPr>
        <w:jc w:val="both"/>
        <w:rPr>
          <w:rFonts w:eastAsia="Times New Roman" w:cstheme="minorHAnsi"/>
          <w:b/>
          <w:color w:val="000000"/>
          <w:u w:val="single"/>
          <w:lang w:eastAsia="cs-CZ"/>
        </w:rPr>
      </w:pPr>
    </w:p>
    <w:p w14:paraId="79CFFCFD" w14:textId="77777777" w:rsidR="00120A48" w:rsidRDefault="00C006C8" w:rsidP="00CF3399">
      <w:pPr>
        <w:jc w:val="both"/>
        <w:outlineLvl w:val="0"/>
        <w:rPr>
          <w:rFonts w:eastAsia="Times New Roman" w:cstheme="minorHAnsi"/>
          <w:color w:val="000000"/>
          <w:lang w:eastAsia="cs-CZ"/>
        </w:rPr>
      </w:pPr>
      <w:r>
        <w:rPr>
          <w:rFonts w:eastAsia="Times New Roman" w:cstheme="minorHAnsi"/>
          <w:color w:val="000000"/>
          <w:lang w:eastAsia="cs-CZ"/>
        </w:rPr>
        <w:tab/>
        <w:t>S</w:t>
      </w:r>
      <w:r w:rsidR="00120A48" w:rsidRPr="004734EE">
        <w:rPr>
          <w:rFonts w:eastAsia="Times New Roman" w:cstheme="minorHAnsi"/>
          <w:color w:val="000000"/>
          <w:lang w:eastAsia="cs-CZ"/>
        </w:rPr>
        <w:t>ubjektem údajů se rozumí subjekt údajů ve smyslu Nařízení.</w:t>
      </w:r>
    </w:p>
    <w:p w14:paraId="3B2974EA" w14:textId="77777777" w:rsidR="00C006C8" w:rsidRPr="00C006C8" w:rsidRDefault="00C006C8" w:rsidP="00C006C8">
      <w:pPr>
        <w:jc w:val="both"/>
        <w:rPr>
          <w:rFonts w:eastAsia="Times New Roman" w:cstheme="minorHAnsi"/>
          <w:color w:val="000000"/>
          <w:lang w:eastAsia="cs-CZ"/>
        </w:rPr>
      </w:pPr>
    </w:p>
    <w:p w14:paraId="40770A5A" w14:textId="77777777" w:rsidR="00EB4A0C" w:rsidRPr="004734EE" w:rsidRDefault="00120A48" w:rsidP="00CF3399">
      <w:pPr>
        <w:jc w:val="both"/>
        <w:outlineLvl w:val="0"/>
        <w:rPr>
          <w:rFonts w:eastAsia="Times New Roman" w:cstheme="minorHAnsi"/>
          <w:sz w:val="24"/>
          <w:szCs w:val="24"/>
          <w:lang w:eastAsia="cs-CZ"/>
        </w:rPr>
      </w:pPr>
      <w:r w:rsidRPr="004734EE">
        <w:rPr>
          <w:rFonts w:eastAsia="Times New Roman" w:cstheme="minorHAnsi"/>
          <w:bCs/>
          <w:color w:val="000000"/>
          <w:lang w:eastAsia="cs-CZ"/>
        </w:rPr>
        <w:t xml:space="preserve">7.   </w:t>
      </w:r>
      <w:r w:rsidR="00EB4A0C" w:rsidRPr="004734EE">
        <w:rPr>
          <w:rFonts w:eastAsia="Times New Roman" w:cstheme="minorHAnsi"/>
          <w:b/>
          <w:bCs/>
          <w:color w:val="000000"/>
          <w:u w:val="single"/>
          <w:lang w:eastAsia="cs-CZ"/>
        </w:rPr>
        <w:t>Údržba</w:t>
      </w:r>
    </w:p>
    <w:p w14:paraId="31D4F444"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b/>
          <w:bCs/>
          <w:color w:val="000000"/>
          <w:lang w:eastAsia="cs-CZ"/>
        </w:rPr>
        <w:t xml:space="preserve"> </w:t>
      </w:r>
    </w:p>
    <w:p w14:paraId="51AB98D0" w14:textId="77777777" w:rsidR="00EB4A0C" w:rsidRPr="004734EE" w:rsidRDefault="00EB4A0C" w:rsidP="00EB4A0C">
      <w:pPr>
        <w:ind w:left="708"/>
        <w:jc w:val="both"/>
        <w:rPr>
          <w:rFonts w:eastAsia="Times New Roman" w:cstheme="minorHAnsi"/>
          <w:sz w:val="24"/>
          <w:szCs w:val="24"/>
          <w:lang w:eastAsia="cs-CZ"/>
        </w:rPr>
      </w:pPr>
      <w:r w:rsidRPr="004734EE">
        <w:rPr>
          <w:rFonts w:eastAsia="Times New Roman" w:cstheme="minorHAnsi"/>
          <w:color w:val="000000"/>
          <w:lang w:eastAsia="cs-CZ"/>
        </w:rPr>
        <w:t>Údržbou se rozumí údržba jednotlivých modulů Programového vybavení dle obecně závazných právních předpisů, modifikace uživatelského prostředí Programového vybavení formou dodání a instalace vylepšených verzí Programového vybavení, a to v rozsahu dále stanoveném Smlouvou.</w:t>
      </w:r>
    </w:p>
    <w:p w14:paraId="3F1241AC" w14:textId="77777777" w:rsidR="00120A48" w:rsidRPr="00541016" w:rsidRDefault="00EB4A0C" w:rsidP="00EB4A0C">
      <w:pPr>
        <w:rPr>
          <w:rFonts w:eastAsia="Times New Roman" w:cstheme="minorHAnsi"/>
          <w:color w:val="000000"/>
          <w:lang w:eastAsia="cs-CZ"/>
        </w:rPr>
      </w:pPr>
      <w:r w:rsidRPr="004734EE">
        <w:rPr>
          <w:rFonts w:eastAsia="Times New Roman" w:cstheme="minorHAnsi"/>
          <w:color w:val="000000"/>
          <w:lang w:eastAsia="cs-CZ"/>
        </w:rPr>
        <w:t xml:space="preserve"> </w:t>
      </w:r>
    </w:p>
    <w:p w14:paraId="3A6E42B8" w14:textId="77777777" w:rsidR="00EB4A0C" w:rsidRPr="004734EE" w:rsidRDefault="00120A48" w:rsidP="00CF3399">
      <w:pPr>
        <w:jc w:val="both"/>
        <w:outlineLvl w:val="0"/>
        <w:rPr>
          <w:rFonts w:eastAsia="Times New Roman" w:cstheme="minorHAnsi"/>
          <w:sz w:val="24"/>
          <w:szCs w:val="24"/>
          <w:lang w:eastAsia="cs-CZ"/>
        </w:rPr>
      </w:pPr>
      <w:r w:rsidRPr="004734EE">
        <w:rPr>
          <w:rFonts w:eastAsia="Times New Roman" w:cstheme="minorHAnsi"/>
          <w:color w:val="000000"/>
          <w:lang w:eastAsia="cs-CZ"/>
        </w:rPr>
        <w:t>8</w:t>
      </w:r>
      <w:r w:rsidR="00EB4A0C" w:rsidRPr="004734EE">
        <w:rPr>
          <w:rFonts w:eastAsia="Times New Roman" w:cstheme="minorHAnsi"/>
          <w:color w:val="000000"/>
          <w:lang w:eastAsia="cs-CZ"/>
        </w:rPr>
        <w:t xml:space="preserve">.   </w:t>
      </w:r>
      <w:r w:rsidR="00EB4A0C" w:rsidRPr="004734EE">
        <w:rPr>
          <w:rFonts w:eastAsia="Times New Roman" w:cstheme="minorHAnsi"/>
          <w:b/>
          <w:bCs/>
          <w:color w:val="000000"/>
          <w:u w:val="single"/>
          <w:lang w:eastAsia="cs-CZ"/>
        </w:rPr>
        <w:t>Specialisté Poskytovatele</w:t>
      </w:r>
    </w:p>
    <w:p w14:paraId="33026184"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color w:val="000000"/>
          <w:lang w:eastAsia="cs-CZ"/>
        </w:rPr>
        <w:t xml:space="preserve"> </w:t>
      </w:r>
    </w:p>
    <w:p w14:paraId="7D63C22B" w14:textId="77777777" w:rsidR="00EB4A0C" w:rsidRPr="004734EE" w:rsidRDefault="00EB4A0C" w:rsidP="00EB4A0C">
      <w:pPr>
        <w:ind w:left="708"/>
        <w:jc w:val="both"/>
        <w:rPr>
          <w:rFonts w:eastAsia="Times New Roman" w:cstheme="minorHAnsi"/>
          <w:sz w:val="24"/>
          <w:szCs w:val="24"/>
          <w:lang w:eastAsia="cs-CZ"/>
        </w:rPr>
      </w:pPr>
      <w:r w:rsidRPr="004734EE">
        <w:rPr>
          <w:rFonts w:eastAsia="Times New Roman" w:cstheme="minorHAnsi"/>
          <w:color w:val="000000"/>
          <w:lang w:eastAsia="cs-CZ"/>
        </w:rPr>
        <w:t>Specialisté Poskytovatele jsou systémoví pracovníci, programátoři a technici, které určí jednostranně Poskytovatel.</w:t>
      </w:r>
    </w:p>
    <w:p w14:paraId="771CD4D1"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color w:val="000000"/>
          <w:lang w:eastAsia="cs-CZ"/>
        </w:rPr>
        <w:t xml:space="preserve"> </w:t>
      </w:r>
    </w:p>
    <w:p w14:paraId="281D5707" w14:textId="77777777" w:rsidR="00EB4A0C" w:rsidRPr="004734EE" w:rsidRDefault="00120A48" w:rsidP="00CF3399">
      <w:pPr>
        <w:jc w:val="both"/>
        <w:outlineLvl w:val="0"/>
        <w:rPr>
          <w:rFonts w:eastAsia="Times New Roman" w:cstheme="minorHAnsi"/>
          <w:sz w:val="24"/>
          <w:szCs w:val="24"/>
          <w:lang w:eastAsia="cs-CZ"/>
        </w:rPr>
      </w:pPr>
      <w:r w:rsidRPr="004734EE">
        <w:rPr>
          <w:rFonts w:eastAsia="Times New Roman" w:cstheme="minorHAnsi"/>
          <w:color w:val="000000"/>
          <w:lang w:eastAsia="cs-CZ"/>
        </w:rPr>
        <w:t>9</w:t>
      </w:r>
      <w:r w:rsidR="00EB4A0C" w:rsidRPr="004734EE">
        <w:rPr>
          <w:rFonts w:eastAsia="Times New Roman" w:cstheme="minorHAnsi"/>
          <w:color w:val="000000"/>
          <w:lang w:eastAsia="cs-CZ"/>
        </w:rPr>
        <w:t>.    </w:t>
      </w:r>
      <w:r w:rsidR="00EB4A0C" w:rsidRPr="004734EE">
        <w:rPr>
          <w:rFonts w:eastAsia="Times New Roman" w:cstheme="minorHAnsi"/>
          <w:b/>
          <w:bCs/>
          <w:color w:val="000000"/>
          <w:u w:val="single"/>
          <w:lang w:eastAsia="cs-CZ"/>
        </w:rPr>
        <w:t>Závada 1. kategorie</w:t>
      </w:r>
    </w:p>
    <w:p w14:paraId="08A08030"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color w:val="000000"/>
          <w:lang w:eastAsia="cs-CZ"/>
        </w:rPr>
        <w:t xml:space="preserve"> </w:t>
      </w:r>
    </w:p>
    <w:p w14:paraId="10626059" w14:textId="77777777" w:rsidR="00EB4A0C" w:rsidRPr="004734EE" w:rsidRDefault="00EB4A0C" w:rsidP="00541016">
      <w:pPr>
        <w:ind w:left="708"/>
        <w:jc w:val="both"/>
        <w:rPr>
          <w:rFonts w:eastAsia="Times New Roman" w:cstheme="minorHAnsi"/>
          <w:sz w:val="24"/>
          <w:szCs w:val="24"/>
          <w:lang w:eastAsia="cs-CZ"/>
        </w:rPr>
      </w:pPr>
      <w:r w:rsidRPr="004734EE">
        <w:rPr>
          <w:rFonts w:eastAsia="Times New Roman" w:cstheme="minorHAnsi"/>
          <w:color w:val="000000"/>
          <w:lang w:eastAsia="cs-CZ"/>
        </w:rPr>
        <w:t>Závada, která působí nefunkčnost celého Informačního systému SEIWIN, resp. jeho Programového vybavení. Nejedná se o izolovanou nefunkčnost jednotlivých aplikací Programového vybavení Informačního systému SEIWIN, která nepůsobí nefunkčnost Informačního systému SEIWIN jakožto celku.</w:t>
      </w:r>
    </w:p>
    <w:p w14:paraId="2916DE92" w14:textId="77777777" w:rsidR="00EB4A0C" w:rsidRPr="004734EE" w:rsidRDefault="00EB4A0C" w:rsidP="00EB4A0C">
      <w:pPr>
        <w:jc w:val="both"/>
        <w:rPr>
          <w:rFonts w:eastAsia="Times New Roman" w:cstheme="minorHAnsi"/>
          <w:color w:val="000000"/>
          <w:lang w:eastAsia="cs-CZ"/>
        </w:rPr>
      </w:pPr>
    </w:p>
    <w:p w14:paraId="6D654F44" w14:textId="77777777" w:rsidR="00EB4A0C" w:rsidRPr="004734EE" w:rsidRDefault="00120A48" w:rsidP="00CF3399">
      <w:pPr>
        <w:jc w:val="both"/>
        <w:outlineLvl w:val="0"/>
        <w:rPr>
          <w:rFonts w:eastAsia="Times New Roman" w:cstheme="minorHAnsi"/>
          <w:sz w:val="24"/>
          <w:szCs w:val="24"/>
          <w:lang w:eastAsia="cs-CZ"/>
        </w:rPr>
      </w:pPr>
      <w:r w:rsidRPr="004734EE">
        <w:rPr>
          <w:rFonts w:eastAsia="Times New Roman" w:cstheme="minorHAnsi"/>
          <w:color w:val="000000"/>
          <w:lang w:eastAsia="cs-CZ"/>
        </w:rPr>
        <w:t>10</w:t>
      </w:r>
      <w:r w:rsidR="00EB4A0C" w:rsidRPr="004734EE">
        <w:rPr>
          <w:rFonts w:eastAsia="Times New Roman" w:cstheme="minorHAnsi"/>
          <w:color w:val="000000"/>
          <w:lang w:eastAsia="cs-CZ"/>
        </w:rPr>
        <w:t>.    </w:t>
      </w:r>
      <w:r w:rsidR="00EB4A0C" w:rsidRPr="004734EE">
        <w:rPr>
          <w:rFonts w:eastAsia="Times New Roman" w:cstheme="minorHAnsi"/>
          <w:b/>
          <w:bCs/>
          <w:color w:val="000000"/>
          <w:u w:val="single"/>
          <w:lang w:eastAsia="cs-CZ"/>
        </w:rPr>
        <w:t>Závada 2. kategorie</w:t>
      </w:r>
    </w:p>
    <w:p w14:paraId="629EE7CD"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color w:val="000000"/>
          <w:lang w:eastAsia="cs-CZ"/>
        </w:rPr>
        <w:t xml:space="preserve"> </w:t>
      </w:r>
    </w:p>
    <w:p w14:paraId="052F864F" w14:textId="77777777" w:rsidR="00EB4A0C" w:rsidRPr="004734EE" w:rsidRDefault="00EB4A0C" w:rsidP="00EB4A0C">
      <w:pPr>
        <w:ind w:left="708"/>
        <w:jc w:val="both"/>
        <w:rPr>
          <w:rFonts w:eastAsia="Times New Roman" w:cstheme="minorHAnsi"/>
          <w:sz w:val="24"/>
          <w:szCs w:val="24"/>
          <w:lang w:eastAsia="cs-CZ"/>
        </w:rPr>
      </w:pPr>
      <w:r w:rsidRPr="004734EE">
        <w:rPr>
          <w:rFonts w:eastAsia="Times New Roman" w:cstheme="minorHAnsi"/>
          <w:color w:val="000000"/>
          <w:lang w:eastAsia="cs-CZ"/>
        </w:rPr>
        <w:t>Závada, která neohrožuje činnost Informačního systému SEIWIN, resp. jeho Programového vybavení jako celku, pouze v menší či větší míře komplikuje Uživateli, resp. jeho zaměstnancům či jiným pracovníkům vykonávajícím pro Uživatele práci mimo pracovní poměr, práci s Informačním systémem SEIWIN a jeho Programovým vybavením.</w:t>
      </w:r>
    </w:p>
    <w:p w14:paraId="0B402838"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color w:val="000000"/>
          <w:lang w:eastAsia="cs-CZ"/>
        </w:rPr>
        <w:t xml:space="preserve"> </w:t>
      </w:r>
    </w:p>
    <w:p w14:paraId="3753A391" w14:textId="77777777" w:rsidR="00EB4A0C" w:rsidRPr="004734EE" w:rsidRDefault="00120A48" w:rsidP="00CF3399">
      <w:pPr>
        <w:jc w:val="both"/>
        <w:outlineLvl w:val="0"/>
        <w:rPr>
          <w:rFonts w:eastAsia="Times New Roman" w:cstheme="minorHAnsi"/>
          <w:sz w:val="24"/>
          <w:szCs w:val="24"/>
          <w:lang w:eastAsia="cs-CZ"/>
        </w:rPr>
      </w:pPr>
      <w:r w:rsidRPr="004734EE">
        <w:rPr>
          <w:rFonts w:eastAsia="Times New Roman" w:cstheme="minorHAnsi"/>
          <w:color w:val="000000"/>
          <w:lang w:eastAsia="cs-CZ"/>
        </w:rPr>
        <w:t>11</w:t>
      </w:r>
      <w:r w:rsidR="00EB4A0C" w:rsidRPr="004734EE">
        <w:rPr>
          <w:rFonts w:eastAsia="Times New Roman" w:cstheme="minorHAnsi"/>
          <w:color w:val="000000"/>
          <w:lang w:eastAsia="cs-CZ"/>
        </w:rPr>
        <w:t>.    </w:t>
      </w:r>
      <w:r w:rsidR="00EB4A0C" w:rsidRPr="004734EE">
        <w:rPr>
          <w:rFonts w:eastAsia="Times New Roman" w:cstheme="minorHAnsi"/>
          <w:b/>
          <w:bCs/>
          <w:color w:val="000000"/>
          <w:u w:val="single"/>
          <w:lang w:eastAsia="cs-CZ"/>
        </w:rPr>
        <w:t>Změna</w:t>
      </w:r>
    </w:p>
    <w:p w14:paraId="1EB6C67F"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color w:val="000000"/>
          <w:lang w:eastAsia="cs-CZ"/>
        </w:rPr>
        <w:t xml:space="preserve"> </w:t>
      </w:r>
    </w:p>
    <w:p w14:paraId="64E9C14A" w14:textId="77777777" w:rsidR="00EB4A0C" w:rsidRPr="004734EE" w:rsidRDefault="00EB4A0C" w:rsidP="00EB4A0C">
      <w:pPr>
        <w:ind w:left="708"/>
        <w:jc w:val="both"/>
        <w:rPr>
          <w:rFonts w:eastAsia="Times New Roman" w:cstheme="minorHAnsi"/>
          <w:sz w:val="24"/>
          <w:szCs w:val="24"/>
          <w:lang w:eastAsia="cs-CZ"/>
        </w:rPr>
      </w:pPr>
      <w:r w:rsidRPr="004734EE">
        <w:rPr>
          <w:rFonts w:eastAsia="Times New Roman" w:cstheme="minorHAnsi"/>
          <w:color w:val="000000"/>
          <w:lang w:eastAsia="cs-CZ"/>
        </w:rPr>
        <w:t>Změnou se rozumí aktualizace Informačního systému SEIWIN dle rozsahu plnění, který je definován v této smlouvě.  </w:t>
      </w:r>
    </w:p>
    <w:p w14:paraId="76A914D6" w14:textId="77777777" w:rsidR="00EB4A0C" w:rsidRPr="004734EE" w:rsidRDefault="00EB4A0C" w:rsidP="00EB4A0C">
      <w:pPr>
        <w:rPr>
          <w:rFonts w:eastAsia="Times New Roman" w:cstheme="minorHAnsi"/>
          <w:sz w:val="24"/>
          <w:szCs w:val="24"/>
          <w:lang w:eastAsia="cs-CZ"/>
        </w:rPr>
      </w:pPr>
    </w:p>
    <w:p w14:paraId="4F915798" w14:textId="77777777" w:rsidR="00EB4A0C" w:rsidRPr="004734EE" w:rsidRDefault="00120A48" w:rsidP="00CF3399">
      <w:pPr>
        <w:jc w:val="both"/>
        <w:outlineLvl w:val="0"/>
        <w:rPr>
          <w:rFonts w:eastAsia="Times New Roman" w:cstheme="minorHAnsi"/>
          <w:sz w:val="24"/>
          <w:szCs w:val="24"/>
          <w:lang w:eastAsia="cs-CZ"/>
        </w:rPr>
      </w:pPr>
      <w:r w:rsidRPr="004734EE">
        <w:rPr>
          <w:rFonts w:eastAsia="Times New Roman" w:cstheme="minorHAnsi"/>
          <w:color w:val="000000"/>
          <w:lang w:eastAsia="cs-CZ"/>
        </w:rPr>
        <w:t>12</w:t>
      </w:r>
      <w:r w:rsidR="00EB4A0C" w:rsidRPr="004734EE">
        <w:rPr>
          <w:rFonts w:eastAsia="Times New Roman" w:cstheme="minorHAnsi"/>
          <w:color w:val="000000"/>
          <w:lang w:eastAsia="cs-CZ"/>
        </w:rPr>
        <w:t xml:space="preserve">.  </w:t>
      </w:r>
      <w:proofErr w:type="spellStart"/>
      <w:r w:rsidR="00EB4A0C" w:rsidRPr="004734EE">
        <w:rPr>
          <w:rFonts w:eastAsia="Times New Roman" w:cstheme="minorHAnsi"/>
          <w:b/>
          <w:bCs/>
          <w:color w:val="000000"/>
          <w:u w:val="single"/>
          <w:lang w:eastAsia="cs-CZ"/>
        </w:rPr>
        <w:t>Changelog</w:t>
      </w:r>
      <w:proofErr w:type="spellEnd"/>
    </w:p>
    <w:p w14:paraId="15DA33D2" w14:textId="77777777" w:rsidR="00EB4A0C" w:rsidRPr="004734EE" w:rsidRDefault="00EB4A0C" w:rsidP="00EB4A0C">
      <w:pPr>
        <w:ind w:left="708"/>
        <w:jc w:val="both"/>
        <w:rPr>
          <w:rFonts w:eastAsia="Times New Roman" w:cstheme="minorHAnsi"/>
          <w:color w:val="000000"/>
          <w:lang w:eastAsia="cs-CZ"/>
        </w:rPr>
      </w:pPr>
    </w:p>
    <w:p w14:paraId="6F02AB58" w14:textId="77777777" w:rsidR="00EB4A0C" w:rsidRPr="004734EE" w:rsidRDefault="00EB4A0C" w:rsidP="00EB4A0C">
      <w:pPr>
        <w:ind w:left="708"/>
        <w:jc w:val="both"/>
        <w:rPr>
          <w:rFonts w:eastAsia="Times New Roman" w:cstheme="minorHAnsi"/>
          <w:sz w:val="24"/>
          <w:szCs w:val="24"/>
          <w:lang w:eastAsia="cs-CZ"/>
        </w:rPr>
      </w:pPr>
      <w:proofErr w:type="spellStart"/>
      <w:r w:rsidRPr="004734EE">
        <w:rPr>
          <w:rFonts w:eastAsia="Times New Roman" w:cstheme="minorHAnsi"/>
          <w:color w:val="000000"/>
          <w:lang w:eastAsia="cs-CZ"/>
        </w:rPr>
        <w:t>Changelog</w:t>
      </w:r>
      <w:proofErr w:type="spellEnd"/>
      <w:r w:rsidRPr="004734EE">
        <w:rPr>
          <w:rFonts w:eastAsia="Times New Roman" w:cstheme="minorHAnsi"/>
          <w:color w:val="000000"/>
          <w:lang w:eastAsia="cs-CZ"/>
        </w:rPr>
        <w:t xml:space="preserve"> je dokument obsahující detailní informace o provedených změnách v informačním systému SEIWIN a jeho modulech. Uživateli je </w:t>
      </w:r>
      <w:proofErr w:type="spellStart"/>
      <w:r w:rsidRPr="004734EE">
        <w:rPr>
          <w:rFonts w:eastAsia="Times New Roman" w:cstheme="minorHAnsi"/>
          <w:color w:val="000000"/>
          <w:lang w:eastAsia="cs-CZ"/>
        </w:rPr>
        <w:t>changelog</w:t>
      </w:r>
      <w:proofErr w:type="spellEnd"/>
      <w:r w:rsidRPr="004734EE">
        <w:rPr>
          <w:rFonts w:eastAsia="Times New Roman" w:cstheme="minorHAnsi"/>
          <w:color w:val="000000"/>
          <w:lang w:eastAsia="cs-CZ"/>
        </w:rPr>
        <w:t xml:space="preserve"> dostupný v rámci uživatelské dokumentace modulů informačního systému SEIWIN.</w:t>
      </w:r>
    </w:p>
    <w:p w14:paraId="547447AD"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0BEEA9AB" w14:textId="77777777" w:rsidR="00EB4A0C" w:rsidRPr="004734EE" w:rsidRDefault="00EB4A0C" w:rsidP="00CF3399">
      <w:pPr>
        <w:jc w:val="center"/>
        <w:outlineLvl w:val="0"/>
        <w:rPr>
          <w:rFonts w:eastAsia="Times New Roman" w:cstheme="minorHAnsi"/>
          <w:sz w:val="24"/>
          <w:szCs w:val="24"/>
          <w:lang w:eastAsia="cs-CZ"/>
        </w:rPr>
      </w:pPr>
      <w:r w:rsidRPr="004734EE">
        <w:rPr>
          <w:rFonts w:eastAsia="Times New Roman" w:cstheme="minorHAnsi"/>
          <w:b/>
          <w:bCs/>
          <w:color w:val="000000"/>
          <w:lang w:eastAsia="cs-CZ"/>
        </w:rPr>
        <w:lastRenderedPageBreak/>
        <w:t>II.</w:t>
      </w:r>
    </w:p>
    <w:p w14:paraId="5DEFB539"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b/>
          <w:bCs/>
          <w:color w:val="000000"/>
          <w:lang w:eastAsia="cs-CZ"/>
        </w:rPr>
        <w:t>Určující ujednání</w:t>
      </w:r>
    </w:p>
    <w:p w14:paraId="50083D13"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b/>
          <w:bCs/>
          <w:color w:val="000000"/>
          <w:lang w:eastAsia="cs-CZ"/>
        </w:rPr>
        <w:t xml:space="preserve"> </w:t>
      </w:r>
    </w:p>
    <w:p w14:paraId="671BD4EC"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1. Poskytovatel je tvůrcem a vlastníkem Informačního systému SEIWIN, jakož i veškerého jeho Programového vybavení, přičemž v rámci své podnikatelské činnosti dodává tento Informační systém SEIWIN s </w:t>
      </w:r>
      <w:r w:rsidR="000248B3" w:rsidRPr="004734EE">
        <w:rPr>
          <w:rFonts w:eastAsia="Times New Roman" w:cstheme="minorHAnsi"/>
          <w:color w:val="000000"/>
          <w:lang w:eastAsia="cs-CZ"/>
        </w:rPr>
        <w:t>P</w:t>
      </w:r>
      <w:r w:rsidRPr="004734EE">
        <w:rPr>
          <w:rFonts w:eastAsia="Times New Roman" w:cstheme="minorHAnsi"/>
          <w:color w:val="000000"/>
          <w:lang w:eastAsia="cs-CZ"/>
        </w:rPr>
        <w:t xml:space="preserve">rogramovým vybavením svým zákazníkům. V rámci své podnikatelské činnosti Poskytovatel taktéž zajišťuje svým zákazníkům služby podpory a údržby Informačního systému SEIWIN a jeho </w:t>
      </w:r>
      <w:r w:rsidR="000248B3" w:rsidRPr="004734EE">
        <w:rPr>
          <w:rFonts w:eastAsia="Times New Roman" w:cstheme="minorHAnsi"/>
          <w:color w:val="000000"/>
          <w:lang w:eastAsia="cs-CZ"/>
        </w:rPr>
        <w:t>P</w:t>
      </w:r>
      <w:r w:rsidRPr="004734EE">
        <w:rPr>
          <w:rFonts w:eastAsia="Times New Roman" w:cstheme="minorHAnsi"/>
          <w:color w:val="000000"/>
          <w:lang w:eastAsia="cs-CZ"/>
        </w:rPr>
        <w:t>rogramového vybavení.</w:t>
      </w:r>
    </w:p>
    <w:p w14:paraId="31C44577"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51A9B701"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2. Poskytovatel provedl pro Uživatele před podpisem této smlouvy implementaci Informačního systému SEIWIN včetně Programového vybavení, přičemž mu k tomuto systému poskytl taktéž licenční práva, vše uvedené na základě samostatných právních titulů, které mají charakter smluv závislých.</w:t>
      </w:r>
    </w:p>
    <w:p w14:paraId="76DE73DB"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color w:val="000000"/>
          <w:lang w:eastAsia="cs-CZ"/>
        </w:rPr>
        <w:t xml:space="preserve"> </w:t>
      </w:r>
    </w:p>
    <w:p w14:paraId="4F0F983C"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3. S ohledem na výše uvedené se smluvní strany shodly na tom, že Poskytovatel poskytne Uživateli dále taktéž služby podpory a údržby Informačního systému SEIWIN a jeho Programového vybavení, a to za podmínek stanovených níže v této smlouvě.</w:t>
      </w:r>
    </w:p>
    <w:p w14:paraId="2450236B"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316B8FBF" w14:textId="77777777" w:rsidR="00EB4A0C" w:rsidRPr="004734EE" w:rsidRDefault="00EB4A0C" w:rsidP="00CF3399">
      <w:pPr>
        <w:jc w:val="center"/>
        <w:outlineLvl w:val="0"/>
        <w:rPr>
          <w:rFonts w:eastAsia="Times New Roman" w:cstheme="minorHAnsi"/>
          <w:sz w:val="24"/>
          <w:szCs w:val="24"/>
          <w:lang w:eastAsia="cs-CZ"/>
        </w:rPr>
      </w:pPr>
      <w:r w:rsidRPr="004734EE">
        <w:rPr>
          <w:rFonts w:eastAsia="Times New Roman" w:cstheme="minorHAnsi"/>
          <w:color w:val="000000"/>
          <w:lang w:eastAsia="cs-CZ"/>
        </w:rPr>
        <w:t xml:space="preserve"> </w:t>
      </w:r>
      <w:r w:rsidRPr="004734EE">
        <w:rPr>
          <w:rFonts w:eastAsia="Times New Roman" w:cstheme="minorHAnsi"/>
          <w:b/>
          <w:bCs/>
          <w:color w:val="000000"/>
          <w:lang w:eastAsia="cs-CZ"/>
        </w:rPr>
        <w:t>III.</w:t>
      </w:r>
    </w:p>
    <w:p w14:paraId="06765DFE"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b/>
          <w:bCs/>
          <w:color w:val="000000"/>
          <w:lang w:eastAsia="cs-CZ"/>
        </w:rPr>
        <w:t>Předmět smlouvy</w:t>
      </w:r>
    </w:p>
    <w:p w14:paraId="06009751"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color w:val="000000"/>
          <w:lang w:eastAsia="cs-CZ"/>
        </w:rPr>
        <w:t xml:space="preserve"> </w:t>
      </w:r>
    </w:p>
    <w:p w14:paraId="5FB9C12F"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1. </w:t>
      </w:r>
      <w:r w:rsidRPr="004734EE">
        <w:rPr>
          <w:rFonts w:eastAsia="Times New Roman" w:cstheme="minorHAnsi"/>
          <w:b/>
          <w:color w:val="000000"/>
          <w:lang w:eastAsia="cs-CZ"/>
        </w:rPr>
        <w:t xml:space="preserve">Předmětem této </w:t>
      </w:r>
      <w:r w:rsidR="000248B3" w:rsidRPr="004734EE">
        <w:rPr>
          <w:rFonts w:eastAsia="Times New Roman" w:cstheme="minorHAnsi"/>
          <w:b/>
          <w:color w:val="000000"/>
          <w:lang w:eastAsia="cs-CZ"/>
        </w:rPr>
        <w:t>S</w:t>
      </w:r>
      <w:r w:rsidRPr="004734EE">
        <w:rPr>
          <w:rFonts w:eastAsia="Times New Roman" w:cstheme="minorHAnsi"/>
          <w:b/>
          <w:color w:val="000000"/>
          <w:lang w:eastAsia="cs-CZ"/>
        </w:rPr>
        <w:t xml:space="preserve">mlouvy je závazek Poskytovatele poskytnout Uživateli služby Podpory a Údržby Informačního systému SEIWIN a jeho Programového vybavení. Předmětem této </w:t>
      </w:r>
      <w:r w:rsidR="000248B3" w:rsidRPr="004734EE">
        <w:rPr>
          <w:rFonts w:eastAsia="Times New Roman" w:cstheme="minorHAnsi"/>
          <w:b/>
          <w:color w:val="000000"/>
          <w:lang w:eastAsia="cs-CZ"/>
        </w:rPr>
        <w:t>S</w:t>
      </w:r>
      <w:r w:rsidRPr="004734EE">
        <w:rPr>
          <w:rFonts w:eastAsia="Times New Roman" w:cstheme="minorHAnsi"/>
          <w:b/>
          <w:color w:val="000000"/>
          <w:lang w:eastAsia="cs-CZ"/>
        </w:rPr>
        <w:t xml:space="preserve">mlouvy je taktéž závazek Uživatele zaplatit za služby uvedené výše, tj. Podpory a Údržby Poskytovateli odměnu ujednanou níže v této </w:t>
      </w:r>
      <w:r w:rsidR="000248B3" w:rsidRPr="004734EE">
        <w:rPr>
          <w:rFonts w:eastAsia="Times New Roman" w:cstheme="minorHAnsi"/>
          <w:b/>
          <w:color w:val="000000"/>
          <w:lang w:eastAsia="cs-CZ"/>
        </w:rPr>
        <w:t>S</w:t>
      </w:r>
      <w:r w:rsidRPr="004734EE">
        <w:rPr>
          <w:rFonts w:eastAsia="Times New Roman" w:cstheme="minorHAnsi"/>
          <w:b/>
          <w:color w:val="000000"/>
          <w:lang w:eastAsia="cs-CZ"/>
        </w:rPr>
        <w:t xml:space="preserve">mlouvě, a to v souladu s platebními podmínkami uvedenými v této </w:t>
      </w:r>
      <w:r w:rsidR="000248B3" w:rsidRPr="004734EE">
        <w:rPr>
          <w:rFonts w:eastAsia="Times New Roman" w:cstheme="minorHAnsi"/>
          <w:b/>
          <w:color w:val="000000"/>
          <w:lang w:eastAsia="cs-CZ"/>
        </w:rPr>
        <w:t>S</w:t>
      </w:r>
      <w:r w:rsidRPr="004734EE">
        <w:rPr>
          <w:rFonts w:eastAsia="Times New Roman" w:cstheme="minorHAnsi"/>
          <w:b/>
          <w:color w:val="000000"/>
          <w:lang w:eastAsia="cs-CZ"/>
        </w:rPr>
        <w:t>mlouvě.</w:t>
      </w:r>
    </w:p>
    <w:p w14:paraId="74352234" w14:textId="77777777" w:rsidR="00EB4A0C" w:rsidRPr="004734EE" w:rsidRDefault="00EB4A0C" w:rsidP="00EB4A0C">
      <w:pPr>
        <w:jc w:val="both"/>
        <w:rPr>
          <w:rFonts w:eastAsia="Times New Roman" w:cstheme="minorHAnsi"/>
          <w:sz w:val="24"/>
          <w:szCs w:val="24"/>
          <w:lang w:eastAsia="cs-CZ"/>
        </w:rPr>
      </w:pPr>
    </w:p>
    <w:p w14:paraId="356E27F1" w14:textId="77777777" w:rsidR="00EB4A0C" w:rsidRPr="004734EE" w:rsidRDefault="00EB4A0C" w:rsidP="00CF3399">
      <w:pPr>
        <w:jc w:val="center"/>
        <w:outlineLvl w:val="0"/>
        <w:rPr>
          <w:rFonts w:eastAsia="Times New Roman" w:cstheme="minorHAnsi"/>
          <w:sz w:val="24"/>
          <w:szCs w:val="24"/>
          <w:lang w:eastAsia="cs-CZ"/>
        </w:rPr>
      </w:pPr>
      <w:r w:rsidRPr="004734EE">
        <w:rPr>
          <w:rFonts w:eastAsia="Times New Roman" w:cstheme="minorHAnsi"/>
          <w:b/>
          <w:bCs/>
          <w:color w:val="000000"/>
          <w:lang w:eastAsia="cs-CZ"/>
        </w:rPr>
        <w:t>IV.</w:t>
      </w:r>
    </w:p>
    <w:p w14:paraId="5DFF168D"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b/>
          <w:bCs/>
          <w:color w:val="000000"/>
          <w:lang w:eastAsia="cs-CZ"/>
        </w:rPr>
        <w:t>Odstraňování závad</w:t>
      </w:r>
    </w:p>
    <w:p w14:paraId="1E10FC70"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color w:val="000000"/>
          <w:lang w:eastAsia="cs-CZ"/>
        </w:rPr>
        <w:t xml:space="preserve"> </w:t>
      </w:r>
    </w:p>
    <w:p w14:paraId="0CB106AB"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1. V případě vzniku jakékoliv závady je Uživatel povinen uvědomit skrze Helpdesk či Hotline Poskytovatele. Obecná reakční doba pro dopravu specialistů Poskytovatele na místo závady a začátek prací na jejím odstranění je 48 (slovy </w:t>
      </w:r>
      <w:r w:rsidRPr="004734EE">
        <w:rPr>
          <w:rFonts w:eastAsia="Times New Roman" w:cstheme="minorHAnsi"/>
          <w:i/>
          <w:color w:val="000000"/>
          <w:lang w:eastAsia="cs-CZ"/>
        </w:rPr>
        <w:t>„</w:t>
      </w:r>
      <w:r w:rsidR="004734EE" w:rsidRPr="004734EE">
        <w:rPr>
          <w:rFonts w:eastAsia="Times New Roman" w:cstheme="minorHAnsi"/>
          <w:i/>
          <w:color w:val="000000"/>
          <w:lang w:eastAsia="cs-CZ"/>
        </w:rPr>
        <w:t>čtyřicet</w:t>
      </w:r>
      <w:r w:rsidR="00541016">
        <w:rPr>
          <w:rFonts w:eastAsia="Times New Roman" w:cstheme="minorHAnsi"/>
          <w:i/>
          <w:color w:val="000000"/>
          <w:lang w:eastAsia="cs-CZ"/>
        </w:rPr>
        <w:t xml:space="preserve"> </w:t>
      </w:r>
      <w:r w:rsidRPr="004734EE">
        <w:rPr>
          <w:rFonts w:eastAsia="Times New Roman" w:cstheme="minorHAnsi"/>
          <w:i/>
          <w:color w:val="000000"/>
          <w:lang w:eastAsia="cs-CZ"/>
        </w:rPr>
        <w:t>osm“</w:t>
      </w:r>
      <w:r w:rsidRPr="004734EE">
        <w:rPr>
          <w:rFonts w:eastAsia="Times New Roman" w:cstheme="minorHAnsi"/>
          <w:color w:val="000000"/>
          <w:lang w:eastAsia="cs-CZ"/>
        </w:rPr>
        <w:t xml:space="preserve">) hodin. Obecná reakční doba se uplatní pro </w:t>
      </w:r>
      <w:r w:rsidR="000248B3" w:rsidRPr="004734EE">
        <w:rPr>
          <w:rFonts w:eastAsia="Times New Roman" w:cstheme="minorHAnsi"/>
          <w:color w:val="000000"/>
          <w:lang w:eastAsia="cs-CZ"/>
        </w:rPr>
        <w:t>Z</w:t>
      </w:r>
      <w:r w:rsidRPr="004734EE">
        <w:rPr>
          <w:rFonts w:eastAsia="Times New Roman" w:cstheme="minorHAnsi"/>
          <w:color w:val="000000"/>
          <w:lang w:eastAsia="cs-CZ"/>
        </w:rPr>
        <w:t xml:space="preserve">ávady 2. kategorie. K odstranění závad dojde v nejkratším možném termínu v návaznosti na komplikovanost závady, rozsáhlost a složitost jejího řešení. Má se za to, že u </w:t>
      </w:r>
      <w:r w:rsidR="000248B3" w:rsidRPr="004734EE">
        <w:rPr>
          <w:rFonts w:eastAsia="Times New Roman" w:cstheme="minorHAnsi"/>
          <w:color w:val="000000"/>
          <w:lang w:eastAsia="cs-CZ"/>
        </w:rPr>
        <w:t>Z</w:t>
      </w:r>
      <w:r w:rsidRPr="004734EE">
        <w:rPr>
          <w:rFonts w:eastAsia="Times New Roman" w:cstheme="minorHAnsi"/>
          <w:color w:val="000000"/>
          <w:lang w:eastAsia="cs-CZ"/>
        </w:rPr>
        <w:t xml:space="preserve">ávad 2. kategorie je k odstranění závad dostatečná doba jednoho týdne počínaje od doby diagnostiky závady. V případě </w:t>
      </w:r>
      <w:r w:rsidR="000248B3" w:rsidRPr="004734EE">
        <w:rPr>
          <w:rFonts w:eastAsia="Times New Roman" w:cstheme="minorHAnsi"/>
          <w:color w:val="000000"/>
          <w:lang w:eastAsia="cs-CZ"/>
        </w:rPr>
        <w:t>Z</w:t>
      </w:r>
      <w:r w:rsidRPr="004734EE">
        <w:rPr>
          <w:rFonts w:eastAsia="Times New Roman" w:cstheme="minorHAnsi"/>
          <w:color w:val="000000"/>
          <w:lang w:eastAsia="cs-CZ"/>
        </w:rPr>
        <w:t>ávad 1. kategorie se uplatní kritická reakční doba, která činí 24 (slovy: „</w:t>
      </w:r>
      <w:r w:rsidRPr="004734EE">
        <w:rPr>
          <w:rFonts w:eastAsia="Times New Roman" w:cstheme="minorHAnsi"/>
          <w:i/>
          <w:color w:val="000000"/>
          <w:lang w:eastAsia="cs-CZ"/>
        </w:rPr>
        <w:t xml:space="preserve">dvacet </w:t>
      </w:r>
      <w:r w:rsidR="004734EE" w:rsidRPr="004734EE">
        <w:rPr>
          <w:rFonts w:eastAsia="Times New Roman" w:cstheme="minorHAnsi"/>
          <w:i/>
          <w:color w:val="000000"/>
          <w:lang w:eastAsia="cs-CZ"/>
        </w:rPr>
        <w:t>čtyři</w:t>
      </w:r>
      <w:r w:rsidRPr="004734EE">
        <w:rPr>
          <w:rFonts w:eastAsia="Times New Roman" w:cstheme="minorHAnsi"/>
          <w:color w:val="000000"/>
          <w:lang w:eastAsia="cs-CZ"/>
        </w:rPr>
        <w:t xml:space="preserve">“) hodin, během kterých se specialisté Poskytovatele musí dostavit na místo závady a započít s diagnostikou. U </w:t>
      </w:r>
      <w:r w:rsidR="000248B3" w:rsidRPr="004734EE">
        <w:rPr>
          <w:rFonts w:eastAsia="Times New Roman" w:cstheme="minorHAnsi"/>
          <w:color w:val="000000"/>
          <w:lang w:eastAsia="cs-CZ"/>
        </w:rPr>
        <w:t>Z</w:t>
      </w:r>
      <w:r w:rsidRPr="004734EE">
        <w:rPr>
          <w:rFonts w:eastAsia="Times New Roman" w:cstheme="minorHAnsi"/>
          <w:color w:val="000000"/>
          <w:lang w:eastAsia="cs-CZ"/>
        </w:rPr>
        <w:t>ávad 1. kategorie se má za to, že k jejich odstranění je postačující doba 24 (slovy: „</w:t>
      </w:r>
      <w:r w:rsidRPr="004734EE">
        <w:rPr>
          <w:rFonts w:eastAsia="Times New Roman" w:cstheme="minorHAnsi"/>
          <w:i/>
          <w:color w:val="000000"/>
          <w:lang w:eastAsia="cs-CZ"/>
        </w:rPr>
        <w:t xml:space="preserve">dvacet </w:t>
      </w:r>
      <w:r w:rsidR="004734EE" w:rsidRPr="004734EE">
        <w:rPr>
          <w:rFonts w:eastAsia="Times New Roman" w:cstheme="minorHAnsi"/>
          <w:i/>
          <w:color w:val="000000"/>
          <w:lang w:eastAsia="cs-CZ"/>
        </w:rPr>
        <w:t>čtyři</w:t>
      </w:r>
      <w:r w:rsidRPr="004734EE">
        <w:rPr>
          <w:rFonts w:eastAsia="Times New Roman" w:cstheme="minorHAnsi"/>
          <w:i/>
          <w:color w:val="000000"/>
          <w:lang w:eastAsia="cs-CZ"/>
        </w:rPr>
        <w:t>“</w:t>
      </w:r>
      <w:r w:rsidRPr="004734EE">
        <w:rPr>
          <w:rFonts w:eastAsia="Times New Roman" w:cstheme="minorHAnsi"/>
          <w:color w:val="000000"/>
          <w:lang w:eastAsia="cs-CZ"/>
        </w:rPr>
        <w:t>) hodin od okamžiku diagnostiky závady.</w:t>
      </w:r>
    </w:p>
    <w:p w14:paraId="7E598783"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4BB0B209"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2. V případě, že k nahlášení závady dojde v sobotu, v neděli či ve státní svátek, případně v pátek po 18. hodině večerní, počínají reakční doby podle odst. 1 plynout až od 8:00 následujícího pracovního dne.</w:t>
      </w:r>
    </w:p>
    <w:p w14:paraId="54AAF070"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3CD6EB7A"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3. Lhůty podle odst. 1 a 2 se mají za dodržené v případě, že zaměstnanci Poskytovatele započnou s odstraňováním vady prostřednictvím programu vzdáleného přístupu. Zaměstnanci Uživatele jsou povinni umožnit odstraňování závady pomocí vzdáleného přístupu zaměstnancům Poskytovatele a v předmětné době dané hardwarové vybavení neužívat.</w:t>
      </w:r>
    </w:p>
    <w:p w14:paraId="1C148BA7"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5B3E4176"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lastRenderedPageBreak/>
        <w:t>4. Pokud Poskytovatel poruší reakční doby vymezené v odst. 1 a jeho specialisté nedorazí v těchto termínech k diagnostice závady, náleží Uživateli smluvní pokuta ve výši 1.000 (slovy: „</w:t>
      </w:r>
      <w:r w:rsidRPr="004734EE">
        <w:rPr>
          <w:rFonts w:eastAsia="Times New Roman" w:cstheme="minorHAnsi"/>
          <w:i/>
          <w:color w:val="000000"/>
          <w:lang w:eastAsia="cs-CZ"/>
        </w:rPr>
        <w:t>jeden tisíc</w:t>
      </w:r>
      <w:r w:rsidRPr="004734EE">
        <w:rPr>
          <w:rFonts w:eastAsia="Times New Roman" w:cstheme="minorHAnsi"/>
          <w:color w:val="000000"/>
          <w:lang w:eastAsia="cs-CZ"/>
        </w:rPr>
        <w:t>“) Kč za každou započatou hodinu v případě kritické reakční doby a ve výši 5.000 (slovy: „</w:t>
      </w:r>
      <w:r w:rsidRPr="004734EE">
        <w:rPr>
          <w:rFonts w:eastAsia="Times New Roman" w:cstheme="minorHAnsi"/>
          <w:i/>
          <w:color w:val="000000"/>
          <w:lang w:eastAsia="cs-CZ"/>
        </w:rPr>
        <w:t>pět tisíc</w:t>
      </w:r>
      <w:r w:rsidRPr="004734EE">
        <w:rPr>
          <w:rFonts w:eastAsia="Times New Roman" w:cstheme="minorHAnsi"/>
          <w:color w:val="000000"/>
          <w:lang w:eastAsia="cs-CZ"/>
        </w:rPr>
        <w:t>“) Kč za každý započatý den v případě obecné reakční doby.</w:t>
      </w:r>
    </w:p>
    <w:p w14:paraId="7E6223C1"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1602A5CB"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5. V případě, že závada nebyla odstraněna v nejkratším možném termínu, a to tak, že byly překročeny doby pro opravu stanovené domněnkami v odst. 1, přičemž k tomuto překročení nebyl dán důvod, co se týče rozsahu a komplikovanosti závady a složitosti jejího odstranění, a pokud je jednoznačně prokazatelné, že toto překročení bylo dáno zaviněním Poskytovatele, pak náleží Uživateli smluvní pokuta ve výši 5.000 (slovy: „</w:t>
      </w:r>
      <w:r w:rsidRPr="004734EE">
        <w:rPr>
          <w:rFonts w:eastAsia="Times New Roman" w:cstheme="minorHAnsi"/>
          <w:i/>
          <w:color w:val="000000"/>
          <w:lang w:eastAsia="cs-CZ"/>
        </w:rPr>
        <w:t>pět tisíc</w:t>
      </w:r>
      <w:r w:rsidRPr="004734EE">
        <w:rPr>
          <w:rFonts w:eastAsia="Times New Roman" w:cstheme="minorHAnsi"/>
          <w:color w:val="000000"/>
          <w:lang w:eastAsia="cs-CZ"/>
        </w:rPr>
        <w:t xml:space="preserve">“) Kč za každý den prodlení u </w:t>
      </w:r>
      <w:r w:rsidR="000248B3" w:rsidRPr="004734EE">
        <w:rPr>
          <w:rFonts w:eastAsia="Times New Roman" w:cstheme="minorHAnsi"/>
          <w:color w:val="000000"/>
          <w:lang w:eastAsia="cs-CZ"/>
        </w:rPr>
        <w:t>Z</w:t>
      </w:r>
      <w:r w:rsidRPr="004734EE">
        <w:rPr>
          <w:rFonts w:eastAsia="Times New Roman" w:cstheme="minorHAnsi"/>
          <w:color w:val="000000"/>
          <w:lang w:eastAsia="cs-CZ"/>
        </w:rPr>
        <w:t>ávad 1. kategorie a ve výši 2.000 (slovy: „</w:t>
      </w:r>
      <w:r w:rsidRPr="004734EE">
        <w:rPr>
          <w:rFonts w:eastAsia="Times New Roman" w:cstheme="minorHAnsi"/>
          <w:i/>
          <w:color w:val="000000"/>
          <w:lang w:eastAsia="cs-CZ"/>
        </w:rPr>
        <w:t>dva tisíce</w:t>
      </w:r>
      <w:r w:rsidRPr="004734EE">
        <w:rPr>
          <w:rFonts w:eastAsia="Times New Roman" w:cstheme="minorHAnsi"/>
          <w:color w:val="000000"/>
          <w:lang w:eastAsia="cs-CZ"/>
        </w:rPr>
        <w:t xml:space="preserve">“) Kč za každý den prodlení u </w:t>
      </w:r>
      <w:r w:rsidR="000248B3" w:rsidRPr="004734EE">
        <w:rPr>
          <w:rFonts w:eastAsia="Times New Roman" w:cstheme="minorHAnsi"/>
          <w:color w:val="000000"/>
          <w:lang w:eastAsia="cs-CZ"/>
        </w:rPr>
        <w:t>Z</w:t>
      </w:r>
      <w:r w:rsidRPr="004734EE">
        <w:rPr>
          <w:rFonts w:eastAsia="Times New Roman" w:cstheme="minorHAnsi"/>
          <w:color w:val="000000"/>
          <w:lang w:eastAsia="cs-CZ"/>
        </w:rPr>
        <w:t>ávad 2. kategorie.</w:t>
      </w:r>
    </w:p>
    <w:p w14:paraId="7E9F07D4"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35FC3ADD"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6. Lhůty k odstranění závad začínají běžet od řádného hlášení závady. Za řádné hlášení závady se považuje specifikované ohlášení závady prostřednictvím Hotline či Helpdesku.</w:t>
      </w:r>
    </w:p>
    <w:p w14:paraId="286B0B06"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2D92BDBF"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7. V případě, že Uživatel uzavřel s Poskytovatelem smlouvu o implementaci informačního systému, kde si strany sjednaly cloudové umístění serveru, </w:t>
      </w:r>
      <w:r w:rsidR="005B1D80">
        <w:rPr>
          <w:rFonts w:eastAsia="Times New Roman" w:cstheme="minorHAnsi"/>
          <w:color w:val="000000"/>
          <w:lang w:eastAsia="cs-CZ"/>
        </w:rPr>
        <w:t xml:space="preserve">a </w:t>
      </w:r>
      <w:r w:rsidRPr="004734EE">
        <w:rPr>
          <w:rFonts w:eastAsia="Times New Roman" w:cstheme="minorHAnsi"/>
          <w:color w:val="000000"/>
          <w:lang w:eastAsia="cs-CZ"/>
        </w:rPr>
        <w:t xml:space="preserve">v případě, že se jedná o závadu spočívající v nefunkčnosti cloudu, </w:t>
      </w:r>
      <w:r w:rsidR="005B1D80" w:rsidRPr="004734EE">
        <w:rPr>
          <w:rFonts w:eastAsia="Times New Roman" w:cstheme="minorHAnsi"/>
          <w:color w:val="000000"/>
          <w:lang w:eastAsia="cs-CZ"/>
        </w:rPr>
        <w:t xml:space="preserve">se </w:t>
      </w:r>
      <w:r w:rsidR="005B1D80">
        <w:rPr>
          <w:rFonts w:eastAsia="Times New Roman" w:cstheme="minorHAnsi"/>
          <w:color w:val="000000"/>
          <w:lang w:eastAsia="cs-CZ"/>
        </w:rPr>
        <w:t xml:space="preserve">uplatní vždy ujednání té </w:t>
      </w:r>
      <w:proofErr w:type="gramStart"/>
      <w:r w:rsidR="005B1D80">
        <w:rPr>
          <w:rFonts w:eastAsia="Times New Roman" w:cstheme="minorHAnsi"/>
          <w:color w:val="000000"/>
          <w:lang w:eastAsia="cs-CZ"/>
        </w:rPr>
        <w:t>z</w:t>
      </w:r>
      <w:proofErr w:type="gramEnd"/>
      <w:r w:rsidR="005B1D80">
        <w:rPr>
          <w:rFonts w:eastAsia="Times New Roman" w:cstheme="minorHAnsi"/>
          <w:color w:val="000000"/>
          <w:lang w:eastAsia="cs-CZ"/>
        </w:rPr>
        <w:t xml:space="preserve"> smluv, v níž je pro závadu příslušné kategorie či závažnosti ujednána nejkratší </w:t>
      </w:r>
      <w:r w:rsidR="005B1D80" w:rsidRPr="004734EE">
        <w:rPr>
          <w:rFonts w:eastAsia="Times New Roman" w:cstheme="minorHAnsi"/>
          <w:color w:val="000000"/>
          <w:lang w:eastAsia="cs-CZ"/>
        </w:rPr>
        <w:t>reakční dob</w:t>
      </w:r>
      <w:r w:rsidR="005B1D80">
        <w:rPr>
          <w:rFonts w:eastAsia="Times New Roman" w:cstheme="minorHAnsi"/>
          <w:color w:val="000000"/>
          <w:lang w:eastAsia="cs-CZ"/>
        </w:rPr>
        <w:t xml:space="preserve">a, </w:t>
      </w:r>
      <w:r w:rsidRPr="004734EE">
        <w:rPr>
          <w:rFonts w:eastAsia="Times New Roman" w:cstheme="minorHAnsi"/>
          <w:color w:val="000000"/>
          <w:lang w:eastAsia="cs-CZ"/>
        </w:rPr>
        <w:t xml:space="preserve">a </w:t>
      </w:r>
      <w:r w:rsidR="005B1D80">
        <w:rPr>
          <w:rFonts w:eastAsia="Times New Roman" w:cstheme="minorHAnsi"/>
          <w:color w:val="000000"/>
          <w:lang w:eastAsia="cs-CZ"/>
        </w:rPr>
        <w:t xml:space="preserve">delší </w:t>
      </w:r>
      <w:r w:rsidRPr="004734EE">
        <w:rPr>
          <w:rFonts w:eastAsia="Times New Roman" w:cstheme="minorHAnsi"/>
          <w:color w:val="000000"/>
          <w:lang w:eastAsia="cs-CZ"/>
        </w:rPr>
        <w:t xml:space="preserve">lhůty </w:t>
      </w:r>
      <w:r w:rsidR="005B1D80">
        <w:rPr>
          <w:rFonts w:eastAsia="Times New Roman" w:cstheme="minorHAnsi"/>
          <w:color w:val="000000"/>
          <w:lang w:eastAsia="cs-CZ"/>
        </w:rPr>
        <w:t xml:space="preserve">sjednané v ostatních smlouvách se </w:t>
      </w:r>
      <w:proofErr w:type="gramStart"/>
      <w:r w:rsidR="005B1D80">
        <w:rPr>
          <w:rFonts w:eastAsia="Times New Roman" w:cstheme="minorHAnsi"/>
          <w:color w:val="000000"/>
          <w:lang w:eastAsia="cs-CZ"/>
        </w:rPr>
        <w:t xml:space="preserve">neuplatní </w:t>
      </w:r>
      <w:r w:rsidRPr="004734EE">
        <w:rPr>
          <w:rFonts w:eastAsia="Times New Roman" w:cstheme="minorHAnsi"/>
          <w:color w:val="000000"/>
          <w:lang w:eastAsia="cs-CZ"/>
        </w:rPr>
        <w:t>.</w:t>
      </w:r>
      <w:proofErr w:type="gramEnd"/>
    </w:p>
    <w:p w14:paraId="718616AF"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b/>
          <w:bCs/>
          <w:color w:val="000000"/>
          <w:lang w:eastAsia="cs-CZ"/>
        </w:rPr>
        <w:t xml:space="preserve">  </w:t>
      </w:r>
    </w:p>
    <w:p w14:paraId="402130A9" w14:textId="77777777" w:rsidR="00EB4A0C" w:rsidRPr="004734EE" w:rsidRDefault="00EB4A0C" w:rsidP="00CF3399">
      <w:pPr>
        <w:jc w:val="center"/>
        <w:outlineLvl w:val="0"/>
        <w:rPr>
          <w:rFonts w:eastAsia="Times New Roman" w:cstheme="minorHAnsi"/>
          <w:sz w:val="24"/>
          <w:szCs w:val="24"/>
          <w:lang w:eastAsia="cs-CZ"/>
        </w:rPr>
      </w:pPr>
      <w:r w:rsidRPr="004734EE">
        <w:rPr>
          <w:rFonts w:eastAsia="Times New Roman" w:cstheme="minorHAnsi"/>
          <w:b/>
          <w:bCs/>
          <w:color w:val="000000"/>
          <w:lang w:eastAsia="cs-CZ"/>
        </w:rPr>
        <w:t>V.</w:t>
      </w:r>
    </w:p>
    <w:p w14:paraId="54548B40"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b/>
          <w:bCs/>
          <w:color w:val="000000"/>
          <w:lang w:eastAsia="cs-CZ"/>
        </w:rPr>
        <w:t>Poskytování nejnovější verze informačního systému</w:t>
      </w:r>
    </w:p>
    <w:p w14:paraId="4A6EF782"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color w:val="000000"/>
          <w:lang w:eastAsia="cs-CZ"/>
        </w:rPr>
        <w:t xml:space="preserve"> </w:t>
      </w:r>
    </w:p>
    <w:p w14:paraId="1E1A073A"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1. Poskytovatel je povinen promítat změny legislativy do </w:t>
      </w:r>
      <w:r w:rsidR="00D6364D" w:rsidRPr="004734EE">
        <w:rPr>
          <w:rFonts w:eastAsia="Times New Roman" w:cstheme="minorHAnsi"/>
          <w:color w:val="000000"/>
          <w:lang w:eastAsia="cs-CZ"/>
        </w:rPr>
        <w:t>I</w:t>
      </w:r>
      <w:r w:rsidRPr="004734EE">
        <w:rPr>
          <w:rFonts w:eastAsia="Times New Roman" w:cstheme="minorHAnsi"/>
          <w:color w:val="000000"/>
          <w:lang w:eastAsia="cs-CZ"/>
        </w:rPr>
        <w:t>nformačního systému</w:t>
      </w:r>
      <w:r w:rsidR="00D6364D" w:rsidRPr="004734EE">
        <w:rPr>
          <w:rFonts w:eastAsia="Times New Roman" w:cstheme="minorHAnsi"/>
          <w:color w:val="000000"/>
          <w:lang w:eastAsia="cs-CZ"/>
        </w:rPr>
        <w:t xml:space="preserve"> SEIWIN</w:t>
      </w:r>
      <w:r w:rsidRPr="004734EE">
        <w:rPr>
          <w:rFonts w:eastAsia="Times New Roman" w:cstheme="minorHAnsi"/>
          <w:color w:val="000000"/>
          <w:lang w:eastAsia="cs-CZ"/>
        </w:rPr>
        <w:t xml:space="preserve"> u modulů, které byly předmětem jeho dodávky v mezidobí platnosti změn do nabytí jejich účinnosti. Změny je povinen Poskytovatel promítnout do </w:t>
      </w:r>
      <w:r w:rsidR="00D6364D" w:rsidRPr="004734EE">
        <w:rPr>
          <w:rFonts w:eastAsia="Times New Roman" w:cstheme="minorHAnsi"/>
          <w:color w:val="000000"/>
          <w:lang w:eastAsia="cs-CZ"/>
        </w:rPr>
        <w:t>I</w:t>
      </w:r>
      <w:r w:rsidRPr="004734EE">
        <w:rPr>
          <w:rFonts w:eastAsia="Times New Roman" w:cstheme="minorHAnsi"/>
          <w:color w:val="000000"/>
          <w:lang w:eastAsia="cs-CZ"/>
        </w:rPr>
        <w:t>nformačního systému</w:t>
      </w:r>
      <w:r w:rsidR="00D6364D" w:rsidRPr="004734EE">
        <w:rPr>
          <w:rFonts w:eastAsia="Times New Roman" w:cstheme="minorHAnsi"/>
          <w:color w:val="000000"/>
          <w:lang w:eastAsia="cs-CZ"/>
        </w:rPr>
        <w:t xml:space="preserve"> S</w:t>
      </w:r>
      <w:r w:rsidR="002B08C2" w:rsidRPr="004734EE">
        <w:rPr>
          <w:rFonts w:eastAsia="Times New Roman" w:cstheme="minorHAnsi"/>
          <w:color w:val="000000"/>
          <w:lang w:eastAsia="cs-CZ"/>
        </w:rPr>
        <w:t>E</w:t>
      </w:r>
      <w:r w:rsidR="00D6364D" w:rsidRPr="004734EE">
        <w:rPr>
          <w:rFonts w:eastAsia="Times New Roman" w:cstheme="minorHAnsi"/>
          <w:color w:val="000000"/>
          <w:lang w:eastAsia="cs-CZ"/>
        </w:rPr>
        <w:t>IWIN</w:t>
      </w:r>
      <w:r w:rsidRPr="004734EE">
        <w:rPr>
          <w:rFonts w:eastAsia="Times New Roman" w:cstheme="minorHAnsi"/>
          <w:color w:val="000000"/>
          <w:lang w:eastAsia="cs-CZ"/>
        </w:rPr>
        <w:t xml:space="preserve"> nejpozději ke dni účinnosti předpisů. Změny související s legislativou se po technické stránce řídí pravidly uvedenými dále u změn uživatelského prostředí. </w:t>
      </w:r>
    </w:p>
    <w:p w14:paraId="6793FD1B" w14:textId="77777777" w:rsidR="00EB4A0C" w:rsidRPr="004734EE" w:rsidRDefault="00EB4A0C" w:rsidP="00EB4A0C">
      <w:pPr>
        <w:rPr>
          <w:rFonts w:eastAsia="Times New Roman" w:cstheme="minorHAnsi"/>
          <w:sz w:val="24"/>
          <w:szCs w:val="24"/>
          <w:lang w:eastAsia="cs-CZ"/>
        </w:rPr>
      </w:pPr>
    </w:p>
    <w:p w14:paraId="3361E820"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2. Změny </w:t>
      </w:r>
      <w:r w:rsidR="00D6364D" w:rsidRPr="004734EE">
        <w:rPr>
          <w:rFonts w:eastAsia="Times New Roman" w:cstheme="minorHAnsi"/>
          <w:color w:val="000000"/>
          <w:lang w:eastAsia="cs-CZ"/>
        </w:rPr>
        <w:t>I</w:t>
      </w:r>
      <w:r w:rsidRPr="004734EE">
        <w:rPr>
          <w:rFonts w:eastAsia="Times New Roman" w:cstheme="minorHAnsi"/>
          <w:color w:val="000000"/>
          <w:lang w:eastAsia="cs-CZ"/>
        </w:rPr>
        <w:t xml:space="preserve">nformačního systému </w:t>
      </w:r>
      <w:r w:rsidR="00D6364D" w:rsidRPr="004734EE">
        <w:rPr>
          <w:rFonts w:eastAsia="Times New Roman" w:cstheme="minorHAnsi"/>
          <w:color w:val="000000"/>
          <w:lang w:eastAsia="cs-CZ"/>
        </w:rPr>
        <w:t xml:space="preserve">SEIWIN </w:t>
      </w:r>
      <w:r w:rsidRPr="004734EE">
        <w:rPr>
          <w:rFonts w:eastAsia="Times New Roman" w:cstheme="minorHAnsi"/>
          <w:color w:val="000000"/>
          <w:lang w:eastAsia="cs-CZ"/>
        </w:rPr>
        <w:t xml:space="preserve">jsou vztaženy na distribuční verzi, která byla použita při uvádění </w:t>
      </w:r>
      <w:r w:rsidR="00D6364D" w:rsidRPr="004734EE">
        <w:rPr>
          <w:rFonts w:eastAsia="Times New Roman" w:cstheme="minorHAnsi"/>
          <w:color w:val="000000"/>
          <w:lang w:eastAsia="cs-CZ"/>
        </w:rPr>
        <w:t>I</w:t>
      </w:r>
      <w:r w:rsidRPr="004734EE">
        <w:rPr>
          <w:rFonts w:eastAsia="Times New Roman" w:cstheme="minorHAnsi"/>
          <w:color w:val="000000"/>
          <w:lang w:eastAsia="cs-CZ"/>
        </w:rPr>
        <w:t>nformačního systému</w:t>
      </w:r>
      <w:r w:rsidR="00D6364D" w:rsidRPr="004734EE">
        <w:rPr>
          <w:rFonts w:eastAsia="Times New Roman" w:cstheme="minorHAnsi"/>
          <w:color w:val="000000"/>
          <w:lang w:eastAsia="cs-CZ"/>
        </w:rPr>
        <w:t xml:space="preserve"> SEIWIN</w:t>
      </w:r>
      <w:r w:rsidRPr="004734EE">
        <w:rPr>
          <w:rFonts w:eastAsia="Times New Roman" w:cstheme="minorHAnsi"/>
          <w:color w:val="000000"/>
          <w:lang w:eastAsia="cs-CZ"/>
        </w:rPr>
        <w:t xml:space="preserve"> do provozu (číslo verze před tečkou) na základě licenční smlouvy a smlouvy o implementaci</w:t>
      </w:r>
      <w:r w:rsidR="00D6364D" w:rsidRPr="004734EE">
        <w:rPr>
          <w:rFonts w:eastAsia="Times New Roman" w:cstheme="minorHAnsi"/>
          <w:color w:val="000000"/>
          <w:lang w:eastAsia="cs-CZ"/>
        </w:rPr>
        <w:t xml:space="preserve"> informačního systému SEIWIN</w:t>
      </w:r>
      <w:r w:rsidRPr="004734EE">
        <w:rPr>
          <w:rFonts w:eastAsia="Times New Roman" w:cstheme="minorHAnsi"/>
          <w:color w:val="000000"/>
          <w:lang w:eastAsia="cs-CZ"/>
        </w:rPr>
        <w:t xml:space="preserve">. Změny jsou označovány dalším postupným číslováním za tečkou, viz níže. Změny Poskytovatel implementuje do systému automaticky. O provedení změn Poskytovatel informuje Uživatele zveřejním podrobností v </w:t>
      </w:r>
      <w:proofErr w:type="spellStart"/>
      <w:r w:rsidRPr="004734EE">
        <w:rPr>
          <w:rFonts w:eastAsia="Times New Roman" w:cstheme="minorHAnsi"/>
          <w:color w:val="000000"/>
          <w:lang w:eastAsia="cs-CZ"/>
        </w:rPr>
        <w:t>changelogu</w:t>
      </w:r>
      <w:proofErr w:type="spellEnd"/>
      <w:r w:rsidRPr="004734EE">
        <w:rPr>
          <w:rFonts w:eastAsia="Times New Roman" w:cstheme="minorHAnsi"/>
          <w:color w:val="000000"/>
          <w:lang w:eastAsia="cs-CZ"/>
        </w:rPr>
        <w:t>.</w:t>
      </w:r>
    </w:p>
    <w:p w14:paraId="4E12DC01" w14:textId="77777777" w:rsidR="00EB4A0C" w:rsidRPr="004734EE" w:rsidRDefault="00EB4A0C" w:rsidP="00EB4A0C">
      <w:pPr>
        <w:rPr>
          <w:rFonts w:eastAsia="Times New Roman" w:cstheme="minorHAnsi"/>
          <w:sz w:val="24"/>
          <w:szCs w:val="24"/>
          <w:lang w:eastAsia="cs-CZ"/>
        </w:rPr>
      </w:pPr>
    </w:p>
    <w:p w14:paraId="448EFE09"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3. Číslo verze sestává z čísla, které označuje verzi související se strukturou databáze a je složeno z několika stupňů s definovaným významem (X.YY). Verze X.YY označuje před tečkou číslo verze </w:t>
      </w:r>
      <w:r w:rsidR="00D6364D" w:rsidRPr="004734EE">
        <w:rPr>
          <w:rFonts w:eastAsia="Times New Roman" w:cstheme="minorHAnsi"/>
          <w:color w:val="000000"/>
          <w:lang w:eastAsia="cs-CZ"/>
        </w:rPr>
        <w:t>I</w:t>
      </w:r>
      <w:r w:rsidRPr="004734EE">
        <w:rPr>
          <w:rFonts w:eastAsia="Times New Roman" w:cstheme="minorHAnsi"/>
          <w:color w:val="000000"/>
          <w:lang w:eastAsia="cs-CZ"/>
        </w:rPr>
        <w:t>nformačního systému</w:t>
      </w:r>
      <w:r w:rsidR="00D6364D" w:rsidRPr="004734EE">
        <w:rPr>
          <w:rFonts w:eastAsia="Times New Roman" w:cstheme="minorHAnsi"/>
          <w:color w:val="000000"/>
          <w:lang w:eastAsia="cs-CZ"/>
        </w:rPr>
        <w:t xml:space="preserve"> SEIWIN</w:t>
      </w:r>
      <w:r w:rsidRPr="004734EE">
        <w:rPr>
          <w:rFonts w:eastAsia="Times New Roman" w:cstheme="minorHAnsi"/>
          <w:color w:val="000000"/>
          <w:lang w:eastAsia="cs-CZ"/>
        </w:rPr>
        <w:t xml:space="preserve"> v rámci právě distribuované generace </w:t>
      </w:r>
      <w:r w:rsidR="00D6364D" w:rsidRPr="004734EE">
        <w:rPr>
          <w:rFonts w:eastAsia="Times New Roman" w:cstheme="minorHAnsi"/>
          <w:color w:val="000000"/>
          <w:lang w:eastAsia="cs-CZ"/>
        </w:rPr>
        <w:t>I</w:t>
      </w:r>
      <w:r w:rsidRPr="004734EE">
        <w:rPr>
          <w:rFonts w:eastAsia="Times New Roman" w:cstheme="minorHAnsi"/>
          <w:color w:val="000000"/>
          <w:lang w:eastAsia="cs-CZ"/>
        </w:rPr>
        <w:t>nformačního systému</w:t>
      </w:r>
      <w:r w:rsidR="00D6364D" w:rsidRPr="004734EE">
        <w:rPr>
          <w:rFonts w:eastAsia="Times New Roman" w:cstheme="minorHAnsi"/>
          <w:color w:val="000000"/>
          <w:lang w:eastAsia="cs-CZ"/>
        </w:rPr>
        <w:t xml:space="preserve"> SEIWIN,</w:t>
      </w:r>
      <w:r w:rsidRPr="004734EE">
        <w:rPr>
          <w:rFonts w:eastAsia="Times New Roman" w:cstheme="minorHAnsi"/>
          <w:color w:val="000000"/>
          <w:lang w:eastAsia="cs-CZ"/>
        </w:rPr>
        <w:t xml:space="preserve"> a za tečkou je uvedeno pořadové číslo aktualizace, která je v rámci dané verze použita.</w:t>
      </w:r>
    </w:p>
    <w:p w14:paraId="3CB479C9" w14:textId="77777777" w:rsidR="00EB4A0C" w:rsidRPr="004734EE" w:rsidRDefault="00EB4A0C" w:rsidP="00EB4A0C">
      <w:pPr>
        <w:rPr>
          <w:rFonts w:eastAsia="Times New Roman" w:cstheme="minorHAnsi"/>
          <w:sz w:val="24"/>
          <w:szCs w:val="24"/>
          <w:lang w:eastAsia="cs-CZ"/>
        </w:rPr>
      </w:pPr>
    </w:p>
    <w:p w14:paraId="72B0D7AD"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4. Implementace nové verze může být vázána na aktualizaci struktury databáze (verze databáze), kterou provádí pracovníci Poskytovatele v rámci této </w:t>
      </w:r>
      <w:r w:rsidR="00D6364D" w:rsidRPr="004734EE">
        <w:rPr>
          <w:rFonts w:eastAsia="Times New Roman" w:cstheme="minorHAnsi"/>
          <w:color w:val="000000"/>
          <w:lang w:eastAsia="cs-CZ"/>
        </w:rPr>
        <w:t>S</w:t>
      </w:r>
      <w:r w:rsidRPr="004734EE">
        <w:rPr>
          <w:rFonts w:eastAsia="Times New Roman" w:cstheme="minorHAnsi"/>
          <w:color w:val="000000"/>
          <w:lang w:eastAsia="cs-CZ"/>
        </w:rPr>
        <w:t>mlouvy. Při této aktualizaci struktury databáze je prováděna konverze dat do nové struktury.</w:t>
      </w:r>
    </w:p>
    <w:p w14:paraId="054F08E1" w14:textId="77777777" w:rsidR="00EB4A0C" w:rsidRPr="004734EE" w:rsidRDefault="00EB4A0C" w:rsidP="00EB4A0C">
      <w:pPr>
        <w:rPr>
          <w:rFonts w:eastAsia="Times New Roman" w:cstheme="minorHAnsi"/>
          <w:sz w:val="24"/>
          <w:szCs w:val="24"/>
          <w:lang w:eastAsia="cs-CZ"/>
        </w:rPr>
      </w:pPr>
    </w:p>
    <w:p w14:paraId="44144B1F"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5. Práce spojené s konverzí databáze, které jsou součástí této </w:t>
      </w:r>
      <w:r w:rsidR="00D6364D" w:rsidRPr="004734EE">
        <w:rPr>
          <w:rFonts w:eastAsia="Times New Roman" w:cstheme="minorHAnsi"/>
          <w:color w:val="000000"/>
          <w:lang w:eastAsia="cs-CZ"/>
        </w:rPr>
        <w:t>S</w:t>
      </w:r>
      <w:r w:rsidRPr="004734EE">
        <w:rPr>
          <w:rFonts w:eastAsia="Times New Roman" w:cstheme="minorHAnsi"/>
          <w:color w:val="000000"/>
          <w:lang w:eastAsia="cs-CZ"/>
        </w:rPr>
        <w:t>mlouvy, se týkají pouze provozní databáze, tedy jedné databáze u jednoho Uživatele, případně jedné databáze na každé lokalitě při replikaci databází.</w:t>
      </w:r>
    </w:p>
    <w:p w14:paraId="5992C49E" w14:textId="77777777" w:rsidR="00EB4A0C" w:rsidRPr="004734EE" w:rsidRDefault="00EB4A0C" w:rsidP="00EB4A0C">
      <w:pPr>
        <w:spacing w:after="240"/>
        <w:rPr>
          <w:rFonts w:eastAsia="Times New Roman" w:cstheme="minorHAnsi"/>
          <w:sz w:val="24"/>
          <w:szCs w:val="24"/>
          <w:lang w:eastAsia="cs-CZ"/>
        </w:rPr>
      </w:pPr>
    </w:p>
    <w:p w14:paraId="6E8DD1DD"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lastRenderedPageBreak/>
        <w:t xml:space="preserve">6. Poskytovatel může poskytnout v rámci služeb dle této </w:t>
      </w:r>
      <w:r w:rsidR="00D6364D" w:rsidRPr="004734EE">
        <w:rPr>
          <w:rFonts w:eastAsia="Times New Roman" w:cstheme="minorHAnsi"/>
          <w:color w:val="000000"/>
          <w:lang w:eastAsia="cs-CZ"/>
        </w:rPr>
        <w:t>S</w:t>
      </w:r>
      <w:r w:rsidRPr="004734EE">
        <w:rPr>
          <w:rFonts w:eastAsia="Times New Roman" w:cstheme="minorHAnsi"/>
          <w:color w:val="000000"/>
          <w:lang w:eastAsia="cs-CZ"/>
        </w:rPr>
        <w:t xml:space="preserve">mlouvy nové verze </w:t>
      </w:r>
      <w:r w:rsidR="00D6364D" w:rsidRPr="004734EE">
        <w:rPr>
          <w:rFonts w:eastAsia="Times New Roman" w:cstheme="minorHAnsi"/>
          <w:color w:val="000000"/>
          <w:lang w:eastAsia="cs-CZ"/>
        </w:rPr>
        <w:t>I</w:t>
      </w:r>
      <w:r w:rsidRPr="004734EE">
        <w:rPr>
          <w:rFonts w:eastAsia="Times New Roman" w:cstheme="minorHAnsi"/>
          <w:color w:val="000000"/>
          <w:lang w:eastAsia="cs-CZ"/>
        </w:rPr>
        <w:t>nformačního systému</w:t>
      </w:r>
      <w:r w:rsidR="00D6364D" w:rsidRPr="004734EE">
        <w:rPr>
          <w:rFonts w:eastAsia="Times New Roman" w:cstheme="minorHAnsi"/>
          <w:color w:val="000000"/>
          <w:lang w:eastAsia="cs-CZ"/>
        </w:rPr>
        <w:t xml:space="preserve"> SEIWIN</w:t>
      </w:r>
      <w:r w:rsidRPr="004734EE">
        <w:rPr>
          <w:rFonts w:eastAsia="Times New Roman" w:cstheme="minorHAnsi"/>
          <w:color w:val="000000"/>
          <w:lang w:eastAsia="cs-CZ"/>
        </w:rPr>
        <w:t xml:space="preserve">, které budou obsahovat uživatelská zlepšení stávajících funkcí </w:t>
      </w:r>
      <w:r w:rsidR="00D6364D" w:rsidRPr="004734EE">
        <w:rPr>
          <w:rFonts w:eastAsia="Times New Roman" w:cstheme="minorHAnsi"/>
          <w:color w:val="000000"/>
          <w:lang w:eastAsia="cs-CZ"/>
        </w:rPr>
        <w:t>I</w:t>
      </w:r>
      <w:r w:rsidRPr="004734EE">
        <w:rPr>
          <w:rFonts w:eastAsia="Times New Roman" w:cstheme="minorHAnsi"/>
          <w:color w:val="000000"/>
          <w:lang w:eastAsia="cs-CZ"/>
        </w:rPr>
        <w:t>nformačního systému</w:t>
      </w:r>
      <w:r w:rsidR="00D6364D" w:rsidRPr="004734EE">
        <w:rPr>
          <w:rFonts w:eastAsia="Times New Roman" w:cstheme="minorHAnsi"/>
          <w:color w:val="000000"/>
          <w:lang w:eastAsia="cs-CZ"/>
        </w:rPr>
        <w:t xml:space="preserve"> SEIWIN</w:t>
      </w:r>
      <w:r w:rsidRPr="004734EE">
        <w:rPr>
          <w:rFonts w:eastAsia="Times New Roman" w:cstheme="minorHAnsi"/>
          <w:color w:val="000000"/>
          <w:lang w:eastAsia="cs-CZ"/>
        </w:rPr>
        <w:t xml:space="preserve">, zvýšení komfortu ovládání </w:t>
      </w:r>
      <w:r w:rsidR="00D6364D" w:rsidRPr="004734EE">
        <w:rPr>
          <w:rFonts w:eastAsia="Times New Roman" w:cstheme="minorHAnsi"/>
          <w:color w:val="000000"/>
          <w:lang w:eastAsia="cs-CZ"/>
        </w:rPr>
        <w:t>I</w:t>
      </w:r>
      <w:r w:rsidRPr="004734EE">
        <w:rPr>
          <w:rFonts w:eastAsia="Times New Roman" w:cstheme="minorHAnsi"/>
          <w:color w:val="000000"/>
          <w:lang w:eastAsia="cs-CZ"/>
        </w:rPr>
        <w:t>nformačního systému</w:t>
      </w:r>
      <w:r w:rsidR="00D6364D" w:rsidRPr="004734EE">
        <w:rPr>
          <w:rFonts w:eastAsia="Times New Roman" w:cstheme="minorHAnsi"/>
          <w:color w:val="000000"/>
          <w:lang w:eastAsia="cs-CZ"/>
        </w:rPr>
        <w:t xml:space="preserve"> SEIWIN</w:t>
      </w:r>
      <w:r w:rsidRPr="004734EE">
        <w:rPr>
          <w:rFonts w:eastAsia="Times New Roman" w:cstheme="minorHAnsi"/>
          <w:color w:val="000000"/>
          <w:lang w:eastAsia="cs-CZ"/>
        </w:rPr>
        <w:t xml:space="preserve">, doplnění funkcí pro správu </w:t>
      </w:r>
      <w:r w:rsidR="00D6364D" w:rsidRPr="004734EE">
        <w:rPr>
          <w:rFonts w:eastAsia="Times New Roman" w:cstheme="minorHAnsi"/>
          <w:color w:val="000000"/>
          <w:lang w:eastAsia="cs-CZ"/>
        </w:rPr>
        <w:t>I</w:t>
      </w:r>
      <w:r w:rsidRPr="004734EE">
        <w:rPr>
          <w:rFonts w:eastAsia="Times New Roman" w:cstheme="minorHAnsi"/>
          <w:color w:val="000000"/>
          <w:lang w:eastAsia="cs-CZ"/>
        </w:rPr>
        <w:t>nformačního systému</w:t>
      </w:r>
      <w:r w:rsidR="00D6364D" w:rsidRPr="004734EE">
        <w:rPr>
          <w:rFonts w:eastAsia="Times New Roman" w:cstheme="minorHAnsi"/>
          <w:color w:val="000000"/>
          <w:lang w:eastAsia="cs-CZ"/>
        </w:rPr>
        <w:t xml:space="preserve"> SEIWIN</w:t>
      </w:r>
      <w:r w:rsidRPr="004734EE">
        <w:rPr>
          <w:rFonts w:eastAsia="Times New Roman" w:cstheme="minorHAnsi"/>
          <w:color w:val="000000"/>
          <w:lang w:eastAsia="cs-CZ"/>
        </w:rPr>
        <w:t>, které mají obecnou platnost a jsou zařazovány standardně. Poskytnutí těchto rozšíření může Poskytovatel podmínit rozšířením licenční smlouvy ve formě Dodatku.</w:t>
      </w:r>
    </w:p>
    <w:p w14:paraId="51B8FDC6" w14:textId="77777777" w:rsidR="00EB4A0C" w:rsidRPr="004734EE" w:rsidRDefault="00EB4A0C" w:rsidP="00EB4A0C">
      <w:pPr>
        <w:jc w:val="both"/>
        <w:rPr>
          <w:rFonts w:eastAsia="Times New Roman" w:cstheme="minorHAnsi"/>
          <w:sz w:val="24"/>
          <w:szCs w:val="24"/>
          <w:lang w:eastAsia="cs-CZ"/>
        </w:rPr>
      </w:pPr>
    </w:p>
    <w:p w14:paraId="40EC83C0" w14:textId="77777777" w:rsidR="00EB4A0C" w:rsidRPr="004734EE" w:rsidRDefault="00EB4A0C" w:rsidP="00CF3399">
      <w:pPr>
        <w:jc w:val="center"/>
        <w:outlineLvl w:val="0"/>
        <w:rPr>
          <w:rFonts w:eastAsia="Times New Roman" w:cstheme="minorHAnsi"/>
          <w:sz w:val="24"/>
          <w:szCs w:val="24"/>
          <w:lang w:eastAsia="cs-CZ"/>
        </w:rPr>
      </w:pPr>
      <w:r w:rsidRPr="004734EE">
        <w:rPr>
          <w:rFonts w:eastAsia="Times New Roman" w:cstheme="minorHAnsi"/>
          <w:b/>
          <w:bCs/>
          <w:color w:val="000000"/>
          <w:lang w:eastAsia="cs-CZ"/>
        </w:rPr>
        <w:t>VI.</w:t>
      </w:r>
    </w:p>
    <w:p w14:paraId="4C872907"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b/>
          <w:bCs/>
          <w:color w:val="000000"/>
          <w:lang w:eastAsia="cs-CZ"/>
        </w:rPr>
        <w:t>Práva a povinnosti Uživatele</w:t>
      </w:r>
    </w:p>
    <w:p w14:paraId="783DC7EF"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color w:val="000000"/>
          <w:lang w:eastAsia="cs-CZ"/>
        </w:rPr>
        <w:t xml:space="preserve"> </w:t>
      </w:r>
    </w:p>
    <w:p w14:paraId="752C0638"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1. Uživatel poskytne Poskytovateli pro plnění podle této Smlouvy dostatečný pracovní prostor a nezbytné aktuální záložní kopie s programy a daty.</w:t>
      </w:r>
    </w:p>
    <w:p w14:paraId="34F78FDA"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18565B44"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2. Uživatel je povinen zajistit zálohování dat tak, aby nedošlo k jejich ztrátě nebo poškození. Za řádné zálohování dat nenese Poskytovatel odpovědnost. To však neplatí v případě, že jsou data uložena u Poskytovatele na jeho cloudu, a to na základě smlouvy o implementaci</w:t>
      </w:r>
      <w:r w:rsidR="00D6364D" w:rsidRPr="004734EE">
        <w:rPr>
          <w:rFonts w:eastAsia="Times New Roman" w:cstheme="minorHAnsi"/>
          <w:color w:val="000000"/>
          <w:lang w:eastAsia="cs-CZ"/>
        </w:rPr>
        <w:t xml:space="preserve"> informačního systému SEIWIN</w:t>
      </w:r>
      <w:r w:rsidRPr="004734EE">
        <w:rPr>
          <w:rFonts w:eastAsia="Times New Roman" w:cstheme="minorHAnsi"/>
          <w:color w:val="000000"/>
          <w:lang w:eastAsia="cs-CZ"/>
        </w:rPr>
        <w:t>.</w:t>
      </w:r>
    </w:p>
    <w:p w14:paraId="43F7F49A"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color w:val="000000"/>
          <w:lang w:eastAsia="cs-CZ"/>
        </w:rPr>
        <w:t xml:space="preserve"> </w:t>
      </w:r>
    </w:p>
    <w:p w14:paraId="1A6F9AEE"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3. Uživatel odpovídá za aktivní přístup a podporu ze své strany, bez nichž není možné </w:t>
      </w:r>
      <w:r w:rsidR="00D6364D" w:rsidRPr="004734EE">
        <w:rPr>
          <w:rFonts w:eastAsia="Times New Roman" w:cstheme="minorHAnsi"/>
          <w:color w:val="000000"/>
          <w:lang w:eastAsia="cs-CZ"/>
        </w:rPr>
        <w:t>P</w:t>
      </w:r>
      <w:r w:rsidRPr="004734EE">
        <w:rPr>
          <w:rFonts w:eastAsia="Times New Roman" w:cstheme="minorHAnsi"/>
          <w:color w:val="000000"/>
          <w:lang w:eastAsia="cs-CZ"/>
        </w:rPr>
        <w:t xml:space="preserve">rogramové vybavení úspěšně provozovat. Uživatel je zejména povinen neprodleně informovat o všech skutečnostech, které mohou mít vliv na funkčnost systému. Uživatel je dále povinen nahlásit Poskytovateli všechny bezpečnostní incidenty, které souvisejí se zařízeními, na nichž je </w:t>
      </w:r>
      <w:r w:rsidR="00D6364D" w:rsidRPr="004734EE">
        <w:rPr>
          <w:rFonts w:eastAsia="Times New Roman" w:cstheme="minorHAnsi"/>
          <w:color w:val="000000"/>
          <w:lang w:eastAsia="cs-CZ"/>
        </w:rPr>
        <w:t>I</w:t>
      </w:r>
      <w:r w:rsidRPr="004734EE">
        <w:rPr>
          <w:rFonts w:eastAsia="Times New Roman" w:cstheme="minorHAnsi"/>
          <w:color w:val="000000"/>
          <w:lang w:eastAsia="cs-CZ"/>
        </w:rPr>
        <w:t>nformační systém</w:t>
      </w:r>
      <w:r w:rsidR="00D6364D" w:rsidRPr="004734EE">
        <w:rPr>
          <w:rFonts w:eastAsia="Times New Roman" w:cstheme="minorHAnsi"/>
          <w:color w:val="000000"/>
          <w:lang w:eastAsia="cs-CZ"/>
        </w:rPr>
        <w:t xml:space="preserve"> SEIWIN</w:t>
      </w:r>
      <w:r w:rsidRPr="004734EE">
        <w:rPr>
          <w:rFonts w:eastAsia="Times New Roman" w:cstheme="minorHAnsi"/>
          <w:color w:val="000000"/>
          <w:lang w:eastAsia="cs-CZ"/>
        </w:rPr>
        <w:t xml:space="preserve"> instalován nebo z nichž dochází k napojení ke cloudu.  </w:t>
      </w:r>
    </w:p>
    <w:p w14:paraId="46974DEA"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color w:val="000000"/>
          <w:lang w:eastAsia="cs-CZ"/>
        </w:rPr>
        <w:t xml:space="preserve"> </w:t>
      </w:r>
    </w:p>
    <w:p w14:paraId="3594DF5A"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4. Uživatel je povinen zajistit si stabilní připojení k </w:t>
      </w:r>
      <w:proofErr w:type="gramStart"/>
      <w:r w:rsidRPr="004734EE">
        <w:rPr>
          <w:rFonts w:eastAsia="Times New Roman" w:cstheme="minorHAnsi"/>
          <w:color w:val="000000"/>
          <w:lang w:eastAsia="cs-CZ"/>
        </w:rPr>
        <w:t>Internetu</w:t>
      </w:r>
      <w:proofErr w:type="gramEnd"/>
      <w:r w:rsidRPr="004734EE">
        <w:rPr>
          <w:rFonts w:eastAsia="Times New Roman" w:cstheme="minorHAnsi"/>
          <w:color w:val="000000"/>
          <w:lang w:eastAsia="cs-CZ"/>
        </w:rPr>
        <w:t xml:space="preserve">, což je základní předpoklad pro bezproblémovou funkčnost služeb poskytování </w:t>
      </w:r>
      <w:r w:rsidR="00D6364D" w:rsidRPr="004734EE">
        <w:rPr>
          <w:rFonts w:eastAsia="Times New Roman" w:cstheme="minorHAnsi"/>
          <w:color w:val="000000"/>
          <w:lang w:eastAsia="cs-CZ"/>
        </w:rPr>
        <w:t>P</w:t>
      </w:r>
      <w:r w:rsidRPr="004734EE">
        <w:rPr>
          <w:rFonts w:eastAsia="Times New Roman" w:cstheme="minorHAnsi"/>
          <w:color w:val="000000"/>
          <w:lang w:eastAsia="cs-CZ"/>
        </w:rPr>
        <w:t xml:space="preserve">odpory a </w:t>
      </w:r>
      <w:r w:rsidR="00D6364D" w:rsidRPr="004734EE">
        <w:rPr>
          <w:rFonts w:eastAsia="Times New Roman" w:cstheme="minorHAnsi"/>
          <w:color w:val="000000"/>
          <w:lang w:eastAsia="cs-CZ"/>
        </w:rPr>
        <w:t>Ú</w:t>
      </w:r>
      <w:r w:rsidRPr="004734EE">
        <w:rPr>
          <w:rFonts w:eastAsia="Times New Roman" w:cstheme="minorHAnsi"/>
          <w:color w:val="000000"/>
          <w:lang w:eastAsia="cs-CZ"/>
        </w:rPr>
        <w:t>držby Programového vybavení.</w:t>
      </w:r>
    </w:p>
    <w:p w14:paraId="2B495544"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color w:val="000000"/>
          <w:lang w:eastAsia="cs-CZ"/>
        </w:rPr>
        <w:t xml:space="preserve"> </w:t>
      </w:r>
    </w:p>
    <w:p w14:paraId="3758D5D0"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5. Uživatel se zavazuje předepsanou formou konzultovat s pověřeným zástupcem Poskytovatele veškeré závažnější zásahy Uživatele do Programového vybavení či programového vybavení serveru, na kterém Programové vybavení funguje.  Zároveň je povinen dbát jeho doporučení. Pokud Uživatel hodlá zasáhnout do systému bez konzultace s Poskytovatelem, nese plnou odpovědnost za možné následky a Poskytovatel nezaručuje, že bude moci pokračovat v údržbě systému podle této Smlouvy. V případě, že zásah Uživatele do systému byl proveden bez konzultace s Poskytovatelem či v rozporu s jeho doporučením, má Poskytovatel právo na náhradu zvýšených nákladů, které bude muset vynaložit pro uvedení systému zpět do funkčního stavu. </w:t>
      </w:r>
    </w:p>
    <w:p w14:paraId="660F6AAC"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color w:val="000000"/>
          <w:lang w:eastAsia="cs-CZ"/>
        </w:rPr>
        <w:t xml:space="preserve"> </w:t>
      </w:r>
    </w:p>
    <w:p w14:paraId="787C27B7"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6. Za závažnější zásah do systému jsou považovány:</w:t>
      </w:r>
    </w:p>
    <w:p w14:paraId="4E0C9283" w14:textId="77777777" w:rsidR="00EB4A0C" w:rsidRPr="004734EE" w:rsidRDefault="00EB4A0C" w:rsidP="00EB4A0C">
      <w:pPr>
        <w:numPr>
          <w:ilvl w:val="0"/>
          <w:numId w:val="1"/>
        </w:numPr>
        <w:jc w:val="both"/>
        <w:textAlignment w:val="baseline"/>
        <w:rPr>
          <w:rFonts w:eastAsia="Times New Roman" w:cstheme="minorHAnsi"/>
          <w:color w:val="000000"/>
          <w:lang w:eastAsia="cs-CZ"/>
        </w:rPr>
      </w:pPr>
      <w:r w:rsidRPr="004734EE">
        <w:rPr>
          <w:rFonts w:eastAsia="Times New Roman" w:cstheme="minorHAnsi"/>
          <w:color w:val="000000"/>
          <w:lang w:eastAsia="cs-CZ"/>
        </w:rPr>
        <w:t xml:space="preserve">jakékoliv změny v nastavení </w:t>
      </w:r>
      <w:r w:rsidR="005A6884" w:rsidRPr="004734EE">
        <w:rPr>
          <w:rFonts w:eastAsia="Times New Roman" w:cstheme="minorHAnsi"/>
          <w:color w:val="000000"/>
          <w:lang w:eastAsia="cs-CZ"/>
        </w:rPr>
        <w:t>P</w:t>
      </w:r>
      <w:r w:rsidRPr="004734EE">
        <w:rPr>
          <w:rFonts w:eastAsia="Times New Roman" w:cstheme="minorHAnsi"/>
          <w:color w:val="000000"/>
          <w:lang w:eastAsia="cs-CZ"/>
        </w:rPr>
        <w:t>rogramového vybavení týkající se systémových funkcí,</w:t>
      </w:r>
    </w:p>
    <w:p w14:paraId="535D8F52" w14:textId="77777777" w:rsidR="00EB4A0C" w:rsidRPr="004734EE" w:rsidRDefault="00EB4A0C" w:rsidP="00EB4A0C">
      <w:pPr>
        <w:numPr>
          <w:ilvl w:val="0"/>
          <w:numId w:val="1"/>
        </w:numPr>
        <w:jc w:val="both"/>
        <w:textAlignment w:val="baseline"/>
        <w:rPr>
          <w:rFonts w:eastAsia="Times New Roman" w:cstheme="minorHAnsi"/>
          <w:color w:val="000000"/>
          <w:lang w:eastAsia="cs-CZ"/>
        </w:rPr>
      </w:pPr>
      <w:r w:rsidRPr="004734EE">
        <w:rPr>
          <w:rFonts w:eastAsia="Times New Roman" w:cstheme="minorHAnsi"/>
          <w:color w:val="000000"/>
          <w:lang w:eastAsia="cs-CZ"/>
        </w:rPr>
        <w:t>jakékoliv změny týkající se parametrů systému serveru.</w:t>
      </w:r>
    </w:p>
    <w:p w14:paraId="47500D90" w14:textId="77777777" w:rsidR="00EB4A0C" w:rsidRPr="004734EE" w:rsidRDefault="00EB4A0C" w:rsidP="00EB4A0C">
      <w:pPr>
        <w:ind w:left="720"/>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65251FCE"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7. Smluvní strany se shodly na tom, že Uživatel je povinen poskytnout Poskytovateli náležitou součinnost v rámci plnění Poskytovatele dle této </w:t>
      </w:r>
      <w:r w:rsidR="005A6884" w:rsidRPr="004734EE">
        <w:rPr>
          <w:rFonts w:eastAsia="Times New Roman" w:cstheme="minorHAnsi"/>
          <w:color w:val="000000"/>
          <w:lang w:eastAsia="cs-CZ"/>
        </w:rPr>
        <w:t>S</w:t>
      </w:r>
      <w:r w:rsidRPr="004734EE">
        <w:rPr>
          <w:rFonts w:eastAsia="Times New Roman" w:cstheme="minorHAnsi"/>
          <w:color w:val="000000"/>
          <w:lang w:eastAsia="cs-CZ"/>
        </w:rPr>
        <w:t xml:space="preserve">mlouvy, a to v potřebné míře. V případě, že Uživatel neposkytne Poskytovateli náležitou součinnost, není Poskytovatel v prodlení s plněním jednotlivých povinností dle této </w:t>
      </w:r>
      <w:r w:rsidR="005A6884" w:rsidRPr="004734EE">
        <w:rPr>
          <w:rFonts w:eastAsia="Times New Roman" w:cstheme="minorHAnsi"/>
          <w:color w:val="000000"/>
          <w:lang w:eastAsia="cs-CZ"/>
        </w:rPr>
        <w:t>S</w:t>
      </w:r>
      <w:r w:rsidRPr="004734EE">
        <w:rPr>
          <w:rFonts w:eastAsia="Times New Roman" w:cstheme="minorHAnsi"/>
          <w:color w:val="000000"/>
          <w:lang w:eastAsia="cs-CZ"/>
        </w:rPr>
        <w:t xml:space="preserve">mlouvy. V souvislosti s tímto se smluvní strany shodly na tom, že v případě neposkytnutí součinnosti Uživatelem se veškeré lhůty prodlužují o dobu, po kterou Poskytovatel nebyl schopen plnit své povinnosti z důvodu neposkytnutí součinnosti Uživatelem. Na základě konsenzu obou smluvních stran tedy Uživatel nemá v případě neposkytnutí součinnosti nárok na plnění Poskytovatele dle této </w:t>
      </w:r>
      <w:r w:rsidR="005A6884" w:rsidRPr="004734EE">
        <w:rPr>
          <w:rFonts w:eastAsia="Times New Roman" w:cstheme="minorHAnsi"/>
          <w:color w:val="000000"/>
          <w:lang w:eastAsia="cs-CZ"/>
        </w:rPr>
        <w:t>S</w:t>
      </w:r>
      <w:r w:rsidRPr="004734EE">
        <w:rPr>
          <w:rFonts w:eastAsia="Times New Roman" w:cstheme="minorHAnsi"/>
          <w:color w:val="000000"/>
          <w:lang w:eastAsia="cs-CZ"/>
        </w:rPr>
        <w:t>mlouvy ve lhůtě ujednané v této smlouvě, ale ve lhůtě zohledňující možnosti Poskytovatele, a to zejména personální.</w:t>
      </w:r>
    </w:p>
    <w:p w14:paraId="5C422183" w14:textId="77777777" w:rsidR="005A6884" w:rsidRPr="004734EE" w:rsidRDefault="00EB4A0C" w:rsidP="004B0B8D">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700C8C35" w14:textId="77777777" w:rsidR="005A6884" w:rsidRPr="004734EE" w:rsidRDefault="005A6884" w:rsidP="00EB4A0C">
      <w:pPr>
        <w:jc w:val="center"/>
        <w:rPr>
          <w:rFonts w:eastAsia="Times New Roman" w:cstheme="minorHAnsi"/>
          <w:b/>
          <w:bCs/>
          <w:color w:val="000000"/>
          <w:lang w:eastAsia="cs-CZ"/>
        </w:rPr>
      </w:pPr>
    </w:p>
    <w:p w14:paraId="2C6BC37E" w14:textId="77777777" w:rsidR="00EB4A0C" w:rsidRPr="004734EE" w:rsidRDefault="00EB4A0C" w:rsidP="00CF3399">
      <w:pPr>
        <w:jc w:val="center"/>
        <w:outlineLvl w:val="0"/>
        <w:rPr>
          <w:rFonts w:eastAsia="Times New Roman" w:cstheme="minorHAnsi"/>
          <w:sz w:val="24"/>
          <w:szCs w:val="24"/>
          <w:lang w:eastAsia="cs-CZ"/>
        </w:rPr>
      </w:pPr>
      <w:r w:rsidRPr="004734EE">
        <w:rPr>
          <w:rFonts w:eastAsia="Times New Roman" w:cstheme="minorHAnsi"/>
          <w:b/>
          <w:bCs/>
          <w:color w:val="000000"/>
          <w:lang w:eastAsia="cs-CZ"/>
        </w:rPr>
        <w:t>VII.</w:t>
      </w:r>
    </w:p>
    <w:p w14:paraId="3D378487"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b/>
          <w:bCs/>
          <w:color w:val="000000"/>
          <w:lang w:eastAsia="cs-CZ"/>
        </w:rPr>
        <w:lastRenderedPageBreak/>
        <w:t>Práva a povinnosti Poskytovatele</w:t>
      </w:r>
    </w:p>
    <w:p w14:paraId="15E3FB06"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color w:val="000000"/>
          <w:lang w:eastAsia="cs-CZ"/>
        </w:rPr>
        <w:t xml:space="preserve"> </w:t>
      </w:r>
    </w:p>
    <w:p w14:paraId="6621CFB2"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1. Poskytovatel se zavazuje plnit předmět této </w:t>
      </w:r>
      <w:r w:rsidR="005A6884" w:rsidRPr="004734EE">
        <w:rPr>
          <w:rFonts w:eastAsia="Times New Roman" w:cstheme="minorHAnsi"/>
          <w:color w:val="000000"/>
          <w:lang w:eastAsia="cs-CZ"/>
        </w:rPr>
        <w:t>S</w:t>
      </w:r>
      <w:r w:rsidRPr="004734EE">
        <w:rPr>
          <w:rFonts w:eastAsia="Times New Roman" w:cstheme="minorHAnsi"/>
          <w:color w:val="000000"/>
          <w:lang w:eastAsia="cs-CZ"/>
        </w:rPr>
        <w:t xml:space="preserve">mlouvy s odbornou péčí, řádně, včas a v souladu s touto </w:t>
      </w:r>
      <w:r w:rsidR="005A6884" w:rsidRPr="004734EE">
        <w:rPr>
          <w:rFonts w:eastAsia="Times New Roman" w:cstheme="minorHAnsi"/>
          <w:color w:val="000000"/>
          <w:lang w:eastAsia="cs-CZ"/>
        </w:rPr>
        <w:t>S</w:t>
      </w:r>
      <w:r w:rsidRPr="004734EE">
        <w:rPr>
          <w:rFonts w:eastAsia="Times New Roman" w:cstheme="minorHAnsi"/>
          <w:color w:val="000000"/>
          <w:lang w:eastAsia="cs-CZ"/>
        </w:rPr>
        <w:t>mlouvou.</w:t>
      </w:r>
    </w:p>
    <w:p w14:paraId="3A29DA8C"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72B20280"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2. Poskytovatel je povinen provádět veškeré úkony při poskytování služeb standardními způsoby. Standardními způsoby se rozumí postupy, jež jsou obvyklé při plnění obdobných plnění Poskytovatelem. V případě, že vznikne potřeba poskytnout služby nestandardním způsobem, je Poskytovatel povinen vyžádat si k takovému postupu souhlas Uživatele, a to v souladu se zásadami doručování uvedenými v čl. </w:t>
      </w:r>
      <w:r w:rsidR="005A6884" w:rsidRPr="004734EE">
        <w:rPr>
          <w:rFonts w:eastAsia="Times New Roman" w:cstheme="minorHAnsi"/>
          <w:color w:val="000000"/>
          <w:lang w:eastAsia="cs-CZ"/>
        </w:rPr>
        <w:t>X</w:t>
      </w:r>
      <w:r w:rsidRPr="004734EE">
        <w:rPr>
          <w:rFonts w:eastAsia="Times New Roman" w:cstheme="minorHAnsi"/>
          <w:color w:val="000000"/>
          <w:lang w:eastAsia="cs-CZ"/>
        </w:rPr>
        <w:t>I. této Smlouvy. Neudělí-li Uživatel k nestandardnímu postupu souhlas, neodpovídá Poskytovatel za škodu, která vznikne v důsledku toho, že se nepostupovalo nestandardním způsobem. Udělí-li Uživatel Poskytovateli souhlas k nestandardnímu postupu, je Poskytovatel oprávněn tento nestandardní postup vyúčtovat ve formě hodinové odměny ve výši 1.250 (slovy: „</w:t>
      </w:r>
      <w:r w:rsidRPr="004734EE">
        <w:rPr>
          <w:rFonts w:eastAsia="Times New Roman" w:cstheme="minorHAnsi"/>
          <w:i/>
          <w:color w:val="000000"/>
          <w:lang w:eastAsia="cs-CZ"/>
        </w:rPr>
        <w:t>dvanáct set padesát</w:t>
      </w:r>
      <w:r w:rsidRPr="004734EE">
        <w:rPr>
          <w:rFonts w:eastAsia="Times New Roman" w:cstheme="minorHAnsi"/>
          <w:color w:val="000000"/>
          <w:lang w:eastAsia="cs-CZ"/>
        </w:rPr>
        <w:t>“) Kč.</w:t>
      </w:r>
    </w:p>
    <w:p w14:paraId="3216D9F1"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31B3CCB1"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3. Poskytovatel se zavazuje, že po dobu trvání této </w:t>
      </w:r>
      <w:r w:rsidR="005A6884" w:rsidRPr="004734EE">
        <w:rPr>
          <w:rFonts w:eastAsia="Times New Roman" w:cstheme="minorHAnsi"/>
          <w:color w:val="000000"/>
          <w:lang w:eastAsia="cs-CZ"/>
        </w:rPr>
        <w:t>S</w:t>
      </w:r>
      <w:r w:rsidRPr="004734EE">
        <w:rPr>
          <w:rFonts w:eastAsia="Times New Roman" w:cstheme="minorHAnsi"/>
          <w:color w:val="000000"/>
          <w:lang w:eastAsia="cs-CZ"/>
        </w:rPr>
        <w:t xml:space="preserve">mlouvy bude jednat v souladu se zákonem č. 181/2014 Sb., o kybernetické bezpečnosti a o </w:t>
      </w:r>
      <w:proofErr w:type="gramStart"/>
      <w:r w:rsidRPr="004734EE">
        <w:rPr>
          <w:rFonts w:eastAsia="Times New Roman" w:cstheme="minorHAnsi"/>
          <w:color w:val="000000"/>
          <w:lang w:eastAsia="cs-CZ"/>
        </w:rPr>
        <w:t>změně  souvisejících</w:t>
      </w:r>
      <w:proofErr w:type="gramEnd"/>
      <w:r w:rsidRPr="004734EE">
        <w:rPr>
          <w:rFonts w:eastAsia="Times New Roman" w:cstheme="minorHAnsi"/>
          <w:color w:val="000000"/>
          <w:lang w:eastAsia="cs-CZ"/>
        </w:rPr>
        <w:t xml:space="preserve"> zákonů, ve znění pozdějších předpisů, a dále v souladu s vyhláškou č. 316/2014 Sb., o bezpečnostních opatřeních, kybernetických bezpečnostních incidentech, reaktivních opatřeních a stanovení náležitostí podání v oblasti kybernetické bezpečnosti.  Poskytovatel se dále zavazuje, že po dobu této Smlouvy jednat v souladu s Obecným nařízením o ochraně osobních údajů (Nařízení (EU) 2016/679). Zavazuje se zejména k tomu, že nebude cíleně přistupovat k žádným osobním údajům, které jsou v jím spravovaných systémech umístěny, pokud k tomuto nedostane svolení od Uživatele. Pokud už by nahodile Poskytovatel či některý z jeho specialistů na osobní údaje v systému umístěné narazil, pak se zavazuje neprodleně ukončit činnost, která k tomu vedla, a provést ji jiným způsobem, který nebude zahrnovat přístup k osobním údajům. Pokud zde jiná možnost než původní způsob podpory a údržby není, pak je Poskytovatel povinen vyžádat si souhlas Uživatele s tím, že bude nutné pracovat s osobními údaji fyzických osob. Pokud tento souhlas není udělen, pak Poskytovatel neodpovídá za to, že nebude možné podporu a údržbu v tomto rozsahu provádět. Pokud Poskytovatel či jeho specialisté nahodile získají přístup k osobním údajům fyzických osob, pak je jejich povinností zachovávat o těchto osobních údajích mlčenlivost a pokud byly tyto údaje uložené kdekoliv mimo systém Uživatele, pak tyto osobní údaje neprodleně zničit. </w:t>
      </w:r>
    </w:p>
    <w:p w14:paraId="59C0697B"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459B82F4"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4. Poskytovatel není oprávněn postoupit ani převést své povinnosti z této Smlouvy bez předchozího písemného souhlasu Uživatele na třetí osoby.</w:t>
      </w:r>
    </w:p>
    <w:p w14:paraId="79FB9A5C"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b/>
          <w:bCs/>
          <w:color w:val="000000"/>
          <w:lang w:eastAsia="cs-CZ"/>
        </w:rPr>
        <w:t xml:space="preserve"> </w:t>
      </w:r>
    </w:p>
    <w:p w14:paraId="445DC5D1" w14:textId="77777777" w:rsidR="00EB4A0C" w:rsidRPr="004734EE" w:rsidRDefault="00EB4A0C" w:rsidP="00CF3399">
      <w:pPr>
        <w:jc w:val="center"/>
        <w:outlineLvl w:val="0"/>
        <w:rPr>
          <w:rFonts w:eastAsia="Times New Roman" w:cstheme="minorHAnsi"/>
          <w:sz w:val="24"/>
          <w:szCs w:val="24"/>
          <w:lang w:eastAsia="cs-CZ"/>
        </w:rPr>
      </w:pPr>
      <w:r w:rsidRPr="004734EE">
        <w:rPr>
          <w:rFonts w:eastAsia="Times New Roman" w:cstheme="minorHAnsi"/>
          <w:b/>
          <w:bCs/>
          <w:color w:val="000000"/>
          <w:lang w:eastAsia="cs-CZ"/>
        </w:rPr>
        <w:t>VIII.</w:t>
      </w:r>
    </w:p>
    <w:p w14:paraId="5C7AA948"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b/>
          <w:bCs/>
          <w:color w:val="000000"/>
          <w:lang w:eastAsia="cs-CZ"/>
        </w:rPr>
        <w:t>Odpovědnost</w:t>
      </w:r>
    </w:p>
    <w:p w14:paraId="68BD1E7F"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3A47EB31"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1. Smluvní strany se shodly na tom, že Poskytovatel a Uživatel neodpovídají za škody způsobené druhé smluvní straně zásahem vyšší moci. Za zásah vyšší moci se rozumí zejména válečný stav, přírodní katastrofy apod.</w:t>
      </w:r>
    </w:p>
    <w:p w14:paraId="741696B5"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21A08AC7"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2. Poskytovatel odpovídá za škodu, kterou Uživateli zaviněně způsobí v souvislosti s plněním předmětu této smlouvy.</w:t>
      </w:r>
    </w:p>
    <w:p w14:paraId="26F8B2DC"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2DF26F19"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3. Smluvní strany se shodly na tom, že Poskytovatel neodpovídá za prodlení, ke kterému došlo v důsledku vyšší moci.</w:t>
      </w:r>
      <w:r w:rsidR="009876BF" w:rsidRPr="009876BF">
        <w:rPr>
          <w:rFonts w:eastAsia="Times New Roman" w:cstheme="minorHAnsi"/>
          <w:color w:val="000000"/>
          <w:lang w:eastAsia="cs-CZ"/>
        </w:rPr>
        <w:t xml:space="preserve"> </w:t>
      </w:r>
      <w:r w:rsidR="009876BF">
        <w:rPr>
          <w:rFonts w:eastAsia="Times New Roman" w:cstheme="minorHAnsi"/>
          <w:color w:val="000000"/>
          <w:lang w:eastAsia="cs-CZ"/>
        </w:rPr>
        <w:t xml:space="preserve">Důkazní břemeno ohledně skutečnosti, že prodlení bylo </w:t>
      </w:r>
      <w:r w:rsidR="009876BF" w:rsidRPr="00D17880">
        <w:rPr>
          <w:rFonts w:eastAsia="Times New Roman" w:cstheme="minorHAnsi"/>
          <w:color w:val="000000"/>
          <w:lang w:eastAsia="cs-CZ"/>
        </w:rPr>
        <w:t>způsoben</w:t>
      </w:r>
      <w:r w:rsidR="009876BF">
        <w:rPr>
          <w:rFonts w:eastAsia="Times New Roman" w:cstheme="minorHAnsi"/>
          <w:color w:val="000000"/>
          <w:lang w:eastAsia="cs-CZ"/>
        </w:rPr>
        <w:t>o</w:t>
      </w:r>
      <w:r w:rsidR="009876BF" w:rsidRPr="00D17880">
        <w:rPr>
          <w:rFonts w:eastAsia="Times New Roman" w:cstheme="minorHAnsi"/>
          <w:color w:val="000000"/>
          <w:lang w:eastAsia="cs-CZ"/>
        </w:rPr>
        <w:t xml:space="preserve"> vyšší mocí</w:t>
      </w:r>
      <w:r w:rsidR="009876BF">
        <w:rPr>
          <w:rFonts w:eastAsia="Times New Roman" w:cstheme="minorHAnsi"/>
          <w:color w:val="000000"/>
          <w:lang w:eastAsia="cs-CZ"/>
        </w:rPr>
        <w:t>, nese Poskytovatel.</w:t>
      </w:r>
    </w:p>
    <w:p w14:paraId="489CEF5E"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color w:val="000000"/>
          <w:lang w:eastAsia="cs-CZ"/>
        </w:rPr>
        <w:t xml:space="preserve"> </w:t>
      </w:r>
    </w:p>
    <w:p w14:paraId="4797C875"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lastRenderedPageBreak/>
        <w:t xml:space="preserve">4. Poskytovatel a Uživatel neodpovídají za prodlení, které bylo způsobeno v důsledku jednání druhé smluvní strany. Poskytovatel a Uživatel současně neodpovídají za prodlení vzniklé v důsledku okolností vyvstalých </w:t>
      </w:r>
      <w:r w:rsidR="009876BF">
        <w:rPr>
          <w:rFonts w:eastAsia="Times New Roman" w:cstheme="minorHAnsi"/>
          <w:color w:val="000000"/>
          <w:lang w:eastAsia="cs-CZ"/>
        </w:rPr>
        <w:t xml:space="preserve">bez jejich zavinění </w:t>
      </w:r>
      <w:r w:rsidRPr="004734EE">
        <w:rPr>
          <w:rFonts w:eastAsia="Times New Roman" w:cstheme="minorHAnsi"/>
          <w:color w:val="000000"/>
          <w:lang w:eastAsia="cs-CZ"/>
        </w:rPr>
        <w:t>proti je</w:t>
      </w:r>
      <w:r w:rsidR="005A6884" w:rsidRPr="004734EE">
        <w:rPr>
          <w:rFonts w:eastAsia="Times New Roman" w:cstheme="minorHAnsi"/>
          <w:color w:val="000000"/>
          <w:lang w:eastAsia="cs-CZ"/>
        </w:rPr>
        <w:t>jich</w:t>
      </w:r>
      <w:r w:rsidRPr="004734EE">
        <w:rPr>
          <w:rFonts w:eastAsia="Times New Roman" w:cstheme="minorHAnsi"/>
          <w:color w:val="000000"/>
          <w:lang w:eastAsia="cs-CZ"/>
        </w:rPr>
        <w:t xml:space="preserve"> vůli, kterým nemohl</w:t>
      </w:r>
      <w:r w:rsidR="005A6884" w:rsidRPr="004734EE">
        <w:rPr>
          <w:rFonts w:eastAsia="Times New Roman" w:cstheme="minorHAnsi"/>
          <w:color w:val="000000"/>
          <w:lang w:eastAsia="cs-CZ"/>
        </w:rPr>
        <w:t>i</w:t>
      </w:r>
      <w:r w:rsidRPr="004734EE">
        <w:rPr>
          <w:rFonts w:eastAsia="Times New Roman" w:cstheme="minorHAnsi"/>
          <w:color w:val="000000"/>
          <w:lang w:eastAsia="cs-CZ"/>
        </w:rPr>
        <w:t xml:space="preserve"> zabránit, </w:t>
      </w:r>
      <w:r w:rsidR="009876BF">
        <w:rPr>
          <w:rFonts w:eastAsia="Times New Roman" w:cstheme="minorHAnsi"/>
          <w:color w:val="000000"/>
          <w:lang w:eastAsia="cs-CZ"/>
        </w:rPr>
        <w:t xml:space="preserve">ač o to usilovali, </w:t>
      </w:r>
      <w:r w:rsidRPr="004734EE">
        <w:rPr>
          <w:rFonts w:eastAsia="Times New Roman" w:cstheme="minorHAnsi"/>
          <w:color w:val="000000"/>
          <w:lang w:eastAsia="cs-CZ"/>
        </w:rPr>
        <w:t>a jejichž vznik nemohl</w:t>
      </w:r>
      <w:r w:rsidR="005A6884" w:rsidRPr="004734EE">
        <w:rPr>
          <w:rFonts w:eastAsia="Times New Roman" w:cstheme="minorHAnsi"/>
          <w:color w:val="000000"/>
          <w:lang w:eastAsia="cs-CZ"/>
        </w:rPr>
        <w:t>i</w:t>
      </w:r>
      <w:r w:rsidRPr="004734EE">
        <w:rPr>
          <w:rFonts w:eastAsia="Times New Roman" w:cstheme="minorHAnsi"/>
          <w:color w:val="000000"/>
          <w:lang w:eastAsia="cs-CZ"/>
        </w:rPr>
        <w:t xml:space="preserve"> při užití náležité péče předpokládat. V souvislosti s tímto se smluvní strany shodly na tom, že odpovědnost Poskytovatele a Uživatele není vyloučena v případech, kdy daná smluvní strana již byla v prodlení s plněním svých povinností dle Smlouvy. Taktéž se smluvní strany shodly na tom, že takto se nelze vyvinit v případě prodlení s hrazením odměny dle této smlouvy.</w:t>
      </w:r>
    </w:p>
    <w:p w14:paraId="24F20C25" w14:textId="77777777" w:rsidR="00F81C89" w:rsidRDefault="00F81C89">
      <w:pPr>
        <w:rPr>
          <w:rFonts w:eastAsia="Times New Roman" w:cstheme="minorHAnsi"/>
          <w:b/>
          <w:bCs/>
          <w:color w:val="000000"/>
          <w:lang w:eastAsia="cs-CZ"/>
        </w:rPr>
      </w:pPr>
    </w:p>
    <w:p w14:paraId="74C8A089" w14:textId="77777777" w:rsidR="00EB4A0C" w:rsidRPr="004734EE" w:rsidRDefault="00EB4A0C" w:rsidP="00CF3399">
      <w:pPr>
        <w:jc w:val="center"/>
        <w:outlineLvl w:val="0"/>
        <w:rPr>
          <w:rFonts w:eastAsia="Times New Roman" w:cstheme="minorHAnsi"/>
          <w:sz w:val="24"/>
          <w:szCs w:val="24"/>
          <w:lang w:eastAsia="cs-CZ"/>
        </w:rPr>
      </w:pPr>
      <w:r w:rsidRPr="004734EE">
        <w:rPr>
          <w:rFonts w:eastAsia="Times New Roman" w:cstheme="minorHAnsi"/>
          <w:b/>
          <w:bCs/>
          <w:color w:val="000000"/>
          <w:lang w:eastAsia="cs-CZ"/>
        </w:rPr>
        <w:t>IX.</w:t>
      </w:r>
    </w:p>
    <w:p w14:paraId="4FC39158"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b/>
          <w:bCs/>
          <w:color w:val="000000"/>
          <w:lang w:eastAsia="cs-CZ"/>
        </w:rPr>
        <w:t>Odměna</w:t>
      </w:r>
    </w:p>
    <w:p w14:paraId="1CABB443" w14:textId="77777777" w:rsidR="00EB4A0C" w:rsidRPr="004734EE" w:rsidRDefault="00EB4A0C" w:rsidP="00EB4A0C">
      <w:pPr>
        <w:rPr>
          <w:rFonts w:eastAsia="Times New Roman" w:cstheme="minorHAnsi"/>
          <w:color w:val="000000"/>
          <w:lang w:eastAsia="cs-CZ"/>
        </w:rPr>
      </w:pPr>
      <w:r w:rsidRPr="004734EE">
        <w:rPr>
          <w:rFonts w:eastAsia="Times New Roman" w:cstheme="minorHAnsi"/>
          <w:color w:val="000000"/>
          <w:lang w:eastAsia="cs-CZ"/>
        </w:rPr>
        <w:t xml:space="preserve"> </w:t>
      </w:r>
    </w:p>
    <w:p w14:paraId="022F3946" w14:textId="77777777" w:rsidR="00467C5F" w:rsidRPr="004734EE" w:rsidRDefault="00EB4A0C" w:rsidP="00467C5F">
      <w:pPr>
        <w:jc w:val="both"/>
        <w:rPr>
          <w:rFonts w:eastAsia="Times New Roman" w:cstheme="minorHAnsi"/>
          <w:color w:val="000000"/>
          <w:lang w:eastAsia="cs-CZ"/>
        </w:rPr>
      </w:pPr>
      <w:r w:rsidRPr="004734EE">
        <w:rPr>
          <w:rFonts w:eastAsia="Times New Roman" w:cstheme="minorHAnsi"/>
          <w:color w:val="000000"/>
          <w:lang w:eastAsia="cs-CZ"/>
        </w:rPr>
        <w:t xml:space="preserve">1. Smluvní strany se dohodly, že za služby Podpory a Údržby zaplatí Uživatel Poskytovateli </w:t>
      </w:r>
      <w:r w:rsidR="000531D9">
        <w:rPr>
          <w:rFonts w:eastAsia="Times New Roman" w:cstheme="minorHAnsi"/>
          <w:color w:val="000000"/>
          <w:lang w:eastAsia="cs-CZ"/>
        </w:rPr>
        <w:t xml:space="preserve">roční </w:t>
      </w:r>
      <w:r w:rsidR="00467C5F" w:rsidRPr="004734EE">
        <w:rPr>
          <w:rFonts w:eastAsia="Times New Roman" w:cstheme="minorHAnsi"/>
          <w:color w:val="000000"/>
          <w:lang w:eastAsia="cs-CZ"/>
        </w:rPr>
        <w:t>odměnu,</w:t>
      </w:r>
      <w:r w:rsidRPr="004734EE">
        <w:rPr>
          <w:rFonts w:eastAsia="Times New Roman" w:cstheme="minorHAnsi"/>
          <w:color w:val="000000"/>
          <w:lang w:eastAsia="cs-CZ"/>
        </w:rPr>
        <w:t xml:space="preserve"> </w:t>
      </w:r>
      <w:r w:rsidR="00467C5F" w:rsidRPr="004734EE">
        <w:rPr>
          <w:rFonts w:eastAsia="Times New Roman" w:cstheme="minorHAnsi"/>
          <w:color w:val="000000"/>
          <w:lang w:eastAsia="cs-CZ"/>
        </w:rPr>
        <w:t xml:space="preserve">a to ve výši </w:t>
      </w:r>
      <w:proofErr w:type="gramStart"/>
      <w:r w:rsidR="00467C5F" w:rsidRPr="004734EE">
        <w:rPr>
          <w:rFonts w:eastAsia="Times New Roman" w:cstheme="minorHAnsi"/>
          <w:color w:val="000000"/>
          <w:lang w:eastAsia="cs-CZ"/>
        </w:rPr>
        <w:t>352.000,-</w:t>
      </w:r>
      <w:proofErr w:type="gramEnd"/>
      <w:r w:rsidR="00467C5F" w:rsidRPr="004734EE">
        <w:rPr>
          <w:rFonts w:eastAsia="Times New Roman" w:cstheme="minorHAnsi"/>
          <w:color w:val="000000"/>
          <w:lang w:eastAsia="cs-CZ"/>
        </w:rPr>
        <w:t xml:space="preserve"> (</w:t>
      </w:r>
      <w:r w:rsidR="00467C5F" w:rsidRPr="004734EE">
        <w:rPr>
          <w:rFonts w:cstheme="minorHAnsi"/>
        </w:rPr>
        <w:t>slovy: „</w:t>
      </w:r>
      <w:r w:rsidR="00467C5F" w:rsidRPr="004C3145">
        <w:rPr>
          <w:rFonts w:cstheme="minorHAnsi"/>
          <w:i/>
        </w:rPr>
        <w:t>tři</w:t>
      </w:r>
      <w:r w:rsidR="004C3145" w:rsidRPr="004C3145">
        <w:rPr>
          <w:rFonts w:cstheme="minorHAnsi"/>
          <w:i/>
        </w:rPr>
        <w:t xml:space="preserve"> </w:t>
      </w:r>
      <w:r w:rsidR="00467C5F" w:rsidRPr="004C3145">
        <w:rPr>
          <w:rFonts w:cstheme="minorHAnsi"/>
          <w:i/>
        </w:rPr>
        <w:t>sta</w:t>
      </w:r>
      <w:r w:rsidR="004C3145" w:rsidRPr="004C3145">
        <w:rPr>
          <w:rFonts w:cstheme="minorHAnsi"/>
          <w:i/>
        </w:rPr>
        <w:t xml:space="preserve"> </w:t>
      </w:r>
      <w:r w:rsidR="00467C5F" w:rsidRPr="004C3145">
        <w:rPr>
          <w:rFonts w:cstheme="minorHAnsi"/>
          <w:i/>
        </w:rPr>
        <w:t>padesát</w:t>
      </w:r>
      <w:r w:rsidR="004C3145" w:rsidRPr="004C3145">
        <w:rPr>
          <w:rFonts w:cstheme="minorHAnsi"/>
          <w:i/>
        </w:rPr>
        <w:t xml:space="preserve"> dva </w:t>
      </w:r>
      <w:r w:rsidR="00467C5F" w:rsidRPr="004C3145">
        <w:rPr>
          <w:rFonts w:cstheme="minorHAnsi"/>
          <w:i/>
        </w:rPr>
        <w:t>tisíc“)</w:t>
      </w:r>
      <w:r w:rsidR="00467C5F" w:rsidRPr="004734EE">
        <w:rPr>
          <w:rFonts w:cstheme="minorHAnsi"/>
        </w:rPr>
        <w:t xml:space="preserve"> Kč bez DPH (slovy:</w:t>
      </w:r>
      <w:r w:rsidR="00467C5F" w:rsidRPr="004734EE">
        <w:rPr>
          <w:rFonts w:eastAsia="Times New Roman" w:cstheme="minorHAnsi"/>
          <w:color w:val="000000"/>
          <w:lang w:eastAsia="cs-CZ"/>
        </w:rPr>
        <w:t xml:space="preserve"> </w:t>
      </w:r>
      <w:r w:rsidR="00467C5F" w:rsidRPr="004C3145">
        <w:rPr>
          <w:rFonts w:eastAsia="Times New Roman" w:cstheme="minorHAnsi"/>
          <w:i/>
          <w:color w:val="000000"/>
          <w:lang w:eastAsia="cs-CZ"/>
        </w:rPr>
        <w:t>„daně z přidané hodnoty</w:t>
      </w:r>
      <w:r w:rsidR="00467C5F" w:rsidRPr="004734EE">
        <w:rPr>
          <w:rFonts w:eastAsia="Times New Roman" w:cstheme="minorHAnsi"/>
          <w:color w:val="000000"/>
          <w:lang w:eastAsia="cs-CZ"/>
        </w:rPr>
        <w:t>“).</w:t>
      </w:r>
    </w:p>
    <w:p w14:paraId="68B4D81E"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7CD3DEBF"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3. Smluvní strany se dále shodly na tom, že k odměně dle této </w:t>
      </w:r>
      <w:r w:rsidR="005A6884" w:rsidRPr="004734EE">
        <w:rPr>
          <w:rFonts w:eastAsia="Times New Roman" w:cstheme="minorHAnsi"/>
          <w:color w:val="000000"/>
          <w:lang w:eastAsia="cs-CZ"/>
        </w:rPr>
        <w:t>S</w:t>
      </w:r>
      <w:r w:rsidRPr="004734EE">
        <w:rPr>
          <w:rFonts w:eastAsia="Times New Roman" w:cstheme="minorHAnsi"/>
          <w:color w:val="000000"/>
          <w:lang w:eastAsia="cs-CZ"/>
        </w:rPr>
        <w:t>mlouvy bude dále připočtena daň z přidané hodnoty, a to ve výši stanovené právními předpisy účinnými ke dni vydání jednotlivé faktury</w:t>
      </w:r>
      <w:r w:rsidR="005A6884" w:rsidRPr="004734EE">
        <w:rPr>
          <w:rFonts w:eastAsia="Times New Roman" w:cstheme="minorHAnsi"/>
          <w:color w:val="000000"/>
          <w:lang w:eastAsia="cs-CZ"/>
        </w:rPr>
        <w:t>-daňového dokladu</w:t>
      </w:r>
      <w:r w:rsidRPr="004734EE">
        <w:rPr>
          <w:rFonts w:eastAsia="Times New Roman" w:cstheme="minorHAnsi"/>
          <w:color w:val="000000"/>
          <w:lang w:eastAsia="cs-CZ"/>
        </w:rPr>
        <w:t>.</w:t>
      </w:r>
    </w:p>
    <w:p w14:paraId="67155326" w14:textId="77777777" w:rsidR="00CF3399" w:rsidRPr="00CF3399" w:rsidRDefault="00EB4A0C" w:rsidP="004C3145">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3823CC1F" w14:textId="77777777" w:rsidR="00CF3399" w:rsidRPr="00CF3399" w:rsidRDefault="00CF3399" w:rsidP="00CF3399">
      <w:pPr>
        <w:jc w:val="both"/>
        <w:rPr>
          <w:rFonts w:eastAsia="Times New Roman" w:cstheme="minorHAnsi"/>
          <w:color w:val="000000"/>
          <w:lang w:eastAsia="cs-CZ"/>
        </w:rPr>
      </w:pPr>
      <w:r>
        <w:rPr>
          <w:rFonts w:eastAsia="Times New Roman" w:cstheme="minorHAnsi"/>
          <w:color w:val="000000"/>
          <w:lang w:eastAsia="cs-CZ"/>
        </w:rPr>
        <w:t xml:space="preserve">4. Smluvní strany se shodly na tom, že </w:t>
      </w:r>
      <w:r w:rsidRPr="00CF3399">
        <w:rPr>
          <w:rFonts w:eastAsia="Times New Roman" w:cstheme="minorHAnsi"/>
          <w:color w:val="000000"/>
          <w:lang w:eastAsia="cs-CZ"/>
        </w:rPr>
        <w:t>Poskytovatel je oprávněn výši ročního pa</w:t>
      </w:r>
      <w:r>
        <w:rPr>
          <w:rFonts w:eastAsia="Times New Roman" w:cstheme="minorHAnsi"/>
          <w:color w:val="000000"/>
          <w:lang w:eastAsia="cs-CZ"/>
        </w:rPr>
        <w:t>ušálního poplatku každoročně, počínaje rokem 2019</w:t>
      </w:r>
      <w:r w:rsidRPr="00CF3399">
        <w:rPr>
          <w:rFonts w:eastAsia="Times New Roman" w:cstheme="minorHAnsi"/>
          <w:color w:val="000000"/>
          <w:lang w:eastAsia="cs-CZ"/>
        </w:rPr>
        <w:t xml:space="preserve"> včetně, zvýšit o výši inflace zaokrouhlené vždy na celé procento „nahoru“ dle průměrného ročního indexu růstu spotřebitelských cen (ISC) </w:t>
      </w:r>
      <w:r>
        <w:rPr>
          <w:rFonts w:eastAsia="Times New Roman" w:cstheme="minorHAnsi"/>
          <w:color w:val="000000"/>
          <w:lang w:eastAsia="cs-CZ"/>
        </w:rPr>
        <w:t>vydávaných Českým statistickým</w:t>
      </w:r>
      <w:r w:rsidRPr="00CF3399">
        <w:rPr>
          <w:rFonts w:eastAsia="Times New Roman" w:cstheme="minorHAnsi"/>
          <w:color w:val="000000"/>
          <w:lang w:eastAsia="cs-CZ"/>
        </w:rPr>
        <w:t xml:space="preserve"> úřad</w:t>
      </w:r>
      <w:r>
        <w:rPr>
          <w:rFonts w:eastAsia="Times New Roman" w:cstheme="minorHAnsi"/>
          <w:color w:val="000000"/>
          <w:lang w:eastAsia="cs-CZ"/>
        </w:rPr>
        <w:t>em</w:t>
      </w:r>
      <w:r w:rsidRPr="00CF3399">
        <w:rPr>
          <w:rFonts w:eastAsia="Times New Roman" w:cstheme="minorHAnsi"/>
          <w:color w:val="000000"/>
          <w:lang w:eastAsia="cs-CZ"/>
        </w:rPr>
        <w:t xml:space="preserve"> </w:t>
      </w:r>
      <w:r w:rsidRPr="004734EE">
        <w:rPr>
          <w:rFonts w:eastAsia="Times New Roman" w:cstheme="minorHAnsi"/>
          <w:color w:val="000000"/>
          <w:lang w:eastAsia="cs-CZ"/>
        </w:rPr>
        <w:t>(či jiným orgánem státní správy k tomu určeným)</w:t>
      </w:r>
      <w:r>
        <w:rPr>
          <w:rFonts w:eastAsia="Times New Roman" w:cstheme="minorHAnsi"/>
          <w:color w:val="000000"/>
          <w:lang w:eastAsia="cs-CZ"/>
        </w:rPr>
        <w:t xml:space="preserve"> </w:t>
      </w:r>
      <w:r w:rsidRPr="00CF3399">
        <w:rPr>
          <w:rFonts w:eastAsia="Times New Roman" w:cstheme="minorHAnsi"/>
          <w:color w:val="000000"/>
          <w:lang w:eastAsia="cs-CZ"/>
        </w:rPr>
        <w:t>za uplynulý kalendářní rok. Toto zvýšení bude účinné prvním dnem kalendářního roku, na který pronajímatel vystaví fakturu, ve které bude uvedena takto zvýšená částka.  Nová výše ročního poplatku se vypočte jako součin naposledy platné ceny a indexu růstu spotřebitelských cen, výsledek se zaokrouhlí na celé Kč nahoru.</w:t>
      </w:r>
    </w:p>
    <w:p w14:paraId="505A89A4" w14:textId="77777777" w:rsidR="00CF3399" w:rsidRPr="004734EE" w:rsidRDefault="00CF3399" w:rsidP="004C3145">
      <w:pPr>
        <w:jc w:val="both"/>
        <w:rPr>
          <w:rFonts w:eastAsia="Times New Roman" w:cstheme="minorHAnsi"/>
          <w:sz w:val="24"/>
          <w:szCs w:val="24"/>
          <w:lang w:eastAsia="cs-CZ"/>
        </w:rPr>
      </w:pPr>
    </w:p>
    <w:p w14:paraId="3C5F4440" w14:textId="77777777" w:rsidR="000531D9" w:rsidRPr="004734EE" w:rsidRDefault="000531D9" w:rsidP="000531D9">
      <w:pPr>
        <w:jc w:val="center"/>
        <w:outlineLvl w:val="0"/>
        <w:rPr>
          <w:rFonts w:eastAsia="Times New Roman" w:cstheme="minorHAnsi"/>
          <w:sz w:val="24"/>
          <w:szCs w:val="24"/>
          <w:lang w:eastAsia="cs-CZ"/>
        </w:rPr>
      </w:pPr>
      <w:r w:rsidRPr="004734EE">
        <w:rPr>
          <w:rFonts w:eastAsia="Times New Roman" w:cstheme="minorHAnsi"/>
          <w:b/>
          <w:bCs/>
          <w:color w:val="000000"/>
          <w:lang w:eastAsia="cs-CZ"/>
        </w:rPr>
        <w:t>X.</w:t>
      </w:r>
    </w:p>
    <w:p w14:paraId="2DCA25C4" w14:textId="77777777" w:rsidR="000531D9" w:rsidRDefault="000531D9" w:rsidP="000531D9">
      <w:pPr>
        <w:jc w:val="center"/>
        <w:rPr>
          <w:rFonts w:eastAsia="Times New Roman" w:cstheme="minorHAnsi"/>
          <w:b/>
          <w:bCs/>
          <w:color w:val="000000"/>
          <w:lang w:eastAsia="cs-CZ"/>
        </w:rPr>
      </w:pPr>
      <w:r>
        <w:rPr>
          <w:rFonts w:eastAsia="Times New Roman" w:cstheme="minorHAnsi"/>
          <w:b/>
          <w:bCs/>
          <w:color w:val="000000"/>
          <w:lang w:eastAsia="cs-CZ"/>
        </w:rPr>
        <w:t>Délka trvání smlouvy a ukončení smlouvy</w:t>
      </w:r>
    </w:p>
    <w:p w14:paraId="3F1793DD" w14:textId="77777777" w:rsidR="000531D9" w:rsidRDefault="000531D9" w:rsidP="000531D9">
      <w:pPr>
        <w:jc w:val="both"/>
        <w:rPr>
          <w:rFonts w:eastAsia="Times New Roman" w:cstheme="minorHAnsi"/>
          <w:b/>
          <w:bCs/>
          <w:color w:val="000000"/>
          <w:lang w:eastAsia="cs-CZ"/>
        </w:rPr>
      </w:pPr>
    </w:p>
    <w:p w14:paraId="06905FF4" w14:textId="77777777" w:rsidR="000531D9" w:rsidRPr="0083364E" w:rsidRDefault="000531D9" w:rsidP="000531D9">
      <w:pPr>
        <w:jc w:val="both"/>
        <w:rPr>
          <w:rFonts w:eastAsia="Times New Roman" w:cstheme="minorHAnsi"/>
          <w:bCs/>
          <w:lang w:eastAsia="cs-CZ"/>
        </w:rPr>
      </w:pPr>
      <w:r>
        <w:rPr>
          <w:rFonts w:eastAsia="Times New Roman" w:cstheme="minorHAnsi"/>
          <w:bCs/>
          <w:color w:val="000000"/>
          <w:lang w:eastAsia="cs-CZ"/>
        </w:rPr>
        <w:t xml:space="preserve">1. </w:t>
      </w:r>
      <w:r w:rsidR="004445E3" w:rsidRPr="004445E3">
        <w:rPr>
          <w:rFonts w:eastAsia="Times New Roman" w:cstheme="minorHAnsi"/>
          <w:bCs/>
          <w:lang w:eastAsia="cs-CZ"/>
        </w:rPr>
        <w:t>Tato Smlouva je uzavřena na dobu neurčitou.</w:t>
      </w:r>
    </w:p>
    <w:p w14:paraId="6BBDBEDF" w14:textId="77777777" w:rsidR="000531D9" w:rsidRDefault="000531D9" w:rsidP="000531D9">
      <w:pPr>
        <w:jc w:val="both"/>
        <w:rPr>
          <w:rFonts w:eastAsia="Times New Roman" w:cstheme="minorHAnsi"/>
          <w:bCs/>
          <w:color w:val="000000"/>
          <w:lang w:eastAsia="cs-CZ"/>
        </w:rPr>
      </w:pPr>
    </w:p>
    <w:p w14:paraId="695069CB" w14:textId="77777777" w:rsidR="000531D9" w:rsidRDefault="000531D9" w:rsidP="000531D9">
      <w:pPr>
        <w:jc w:val="both"/>
        <w:rPr>
          <w:rFonts w:eastAsia="Times New Roman" w:cstheme="minorHAnsi"/>
          <w:bCs/>
          <w:color w:val="000000"/>
          <w:lang w:eastAsia="cs-CZ"/>
        </w:rPr>
      </w:pPr>
      <w:r>
        <w:rPr>
          <w:rFonts w:eastAsia="Times New Roman" w:cstheme="minorHAnsi"/>
          <w:bCs/>
          <w:color w:val="000000"/>
          <w:lang w:eastAsia="cs-CZ"/>
        </w:rPr>
        <w:t>2. Poskytovatel může tuto smlouvu vypovědět:</w:t>
      </w:r>
    </w:p>
    <w:p w14:paraId="4CF78975" w14:textId="77777777" w:rsidR="000531D9" w:rsidRDefault="000531D9" w:rsidP="000531D9">
      <w:pPr>
        <w:jc w:val="both"/>
        <w:rPr>
          <w:rFonts w:eastAsia="Times New Roman" w:cstheme="minorHAnsi"/>
          <w:bCs/>
          <w:color w:val="000000"/>
          <w:lang w:eastAsia="cs-CZ"/>
        </w:rPr>
      </w:pPr>
    </w:p>
    <w:p w14:paraId="4F6118E2" w14:textId="77777777" w:rsidR="004445E3" w:rsidRDefault="00923509" w:rsidP="004445E3">
      <w:pPr>
        <w:pStyle w:val="Odstavecseseznamem"/>
        <w:numPr>
          <w:ilvl w:val="0"/>
          <w:numId w:val="8"/>
        </w:numPr>
        <w:jc w:val="both"/>
        <w:rPr>
          <w:rFonts w:eastAsia="Times New Roman" w:cstheme="minorHAnsi"/>
          <w:bCs/>
          <w:color w:val="000000"/>
          <w:lang w:eastAsia="cs-CZ"/>
        </w:rPr>
      </w:pPr>
      <w:r w:rsidRPr="00923509">
        <w:rPr>
          <w:rFonts w:eastAsia="Times New Roman" w:cstheme="minorHAnsi"/>
          <w:bCs/>
          <w:color w:val="000000"/>
          <w:lang w:eastAsia="cs-CZ"/>
        </w:rPr>
        <w:t>pokud nebyla Uživatelem uhrazena odměna dle čl. IX v termínech stanovených čl. XI této Smlouvy, a to ani v době delší než 30 dní po splatnosti, a to přesto, že na možnost odstoupit od Smlouvy byl Uživatel Poskytovatelem alespoň jednou e-mailem či jinak upozorněn,</w:t>
      </w:r>
    </w:p>
    <w:p w14:paraId="5B046599" w14:textId="77777777" w:rsidR="004445E3" w:rsidRDefault="00923509" w:rsidP="004445E3">
      <w:pPr>
        <w:pStyle w:val="Odstavecseseznamem"/>
        <w:numPr>
          <w:ilvl w:val="0"/>
          <w:numId w:val="8"/>
        </w:numPr>
        <w:jc w:val="both"/>
        <w:rPr>
          <w:rFonts w:eastAsia="Times New Roman" w:cstheme="minorHAnsi"/>
          <w:bCs/>
          <w:color w:val="000000"/>
          <w:lang w:eastAsia="cs-CZ"/>
        </w:rPr>
      </w:pPr>
      <w:r w:rsidRPr="00923509">
        <w:rPr>
          <w:rFonts w:eastAsia="Times New Roman" w:cstheme="minorHAnsi"/>
          <w:bCs/>
          <w:color w:val="000000"/>
          <w:lang w:eastAsia="cs-CZ"/>
        </w:rPr>
        <w:t>pokud Uživatel opakovaně jedná v rozporu s dostupnou dokumentací nebo s platným smluvním ujednáním, a to přesto, že na to byl Poskytovatelem alespoň jednou e-mailem upozorněn.</w:t>
      </w:r>
    </w:p>
    <w:p w14:paraId="52BA9412" w14:textId="77777777" w:rsidR="000531D9" w:rsidRDefault="000531D9" w:rsidP="000531D9">
      <w:pPr>
        <w:jc w:val="both"/>
        <w:rPr>
          <w:rFonts w:eastAsia="Times New Roman" w:cstheme="minorHAnsi"/>
          <w:bCs/>
          <w:color w:val="000000"/>
          <w:lang w:eastAsia="cs-CZ"/>
        </w:rPr>
      </w:pPr>
    </w:p>
    <w:p w14:paraId="5ACF492F" w14:textId="77777777" w:rsidR="000531D9" w:rsidRDefault="000531D9" w:rsidP="000531D9">
      <w:pPr>
        <w:jc w:val="both"/>
        <w:rPr>
          <w:rFonts w:eastAsia="Times New Roman" w:cstheme="minorHAnsi"/>
          <w:bCs/>
          <w:color w:val="000000"/>
          <w:lang w:eastAsia="cs-CZ"/>
        </w:rPr>
      </w:pPr>
      <w:r>
        <w:rPr>
          <w:rFonts w:eastAsia="Times New Roman" w:cstheme="minorHAnsi"/>
          <w:bCs/>
          <w:color w:val="000000"/>
          <w:lang w:eastAsia="cs-CZ"/>
        </w:rPr>
        <w:t>3. Uživatel může tuto Smlouvu vypovědět:</w:t>
      </w:r>
    </w:p>
    <w:p w14:paraId="5D377753" w14:textId="77777777" w:rsidR="000531D9" w:rsidRDefault="000531D9" w:rsidP="000531D9">
      <w:pPr>
        <w:jc w:val="both"/>
        <w:rPr>
          <w:rFonts w:eastAsia="Times New Roman" w:cstheme="minorHAnsi"/>
          <w:bCs/>
          <w:color w:val="000000"/>
          <w:lang w:eastAsia="cs-CZ"/>
        </w:rPr>
      </w:pPr>
    </w:p>
    <w:p w14:paraId="33E99088" w14:textId="77777777" w:rsidR="004445E3" w:rsidRDefault="00923509">
      <w:pPr>
        <w:pStyle w:val="Odstavecseseznamem"/>
        <w:numPr>
          <w:ilvl w:val="0"/>
          <w:numId w:val="7"/>
        </w:numPr>
        <w:jc w:val="both"/>
        <w:rPr>
          <w:rFonts w:eastAsia="Times New Roman" w:cstheme="minorHAnsi"/>
          <w:bCs/>
          <w:color w:val="000000"/>
          <w:lang w:eastAsia="cs-CZ"/>
        </w:rPr>
      </w:pPr>
      <w:r w:rsidRPr="00923509">
        <w:rPr>
          <w:rFonts w:eastAsia="Times New Roman" w:cstheme="minorHAnsi"/>
          <w:bCs/>
          <w:color w:val="000000"/>
          <w:lang w:eastAsia="cs-CZ"/>
        </w:rPr>
        <w:t>bez udání důvodu s výpovědní dobou jednoho roku,</w:t>
      </w:r>
    </w:p>
    <w:p w14:paraId="225A8208" w14:textId="77777777" w:rsidR="004445E3" w:rsidRDefault="00923509">
      <w:pPr>
        <w:pStyle w:val="Odstavecseseznamem"/>
        <w:numPr>
          <w:ilvl w:val="0"/>
          <w:numId w:val="7"/>
        </w:numPr>
        <w:jc w:val="both"/>
        <w:rPr>
          <w:rFonts w:eastAsia="Times New Roman" w:cstheme="minorHAnsi"/>
          <w:bCs/>
          <w:color w:val="000000"/>
          <w:lang w:eastAsia="cs-CZ"/>
        </w:rPr>
      </w:pPr>
      <w:r w:rsidRPr="00923509">
        <w:rPr>
          <w:rFonts w:eastAsia="Times New Roman" w:cstheme="minorHAnsi"/>
          <w:bCs/>
          <w:color w:val="000000"/>
          <w:lang w:eastAsia="cs-CZ"/>
        </w:rPr>
        <w:t>v případě podstatného porušování této smlouvy Poskytovatelem, zejména v případě porušení lhůt pro odstraňování závad dle čl. IV. této smlouvy o dobu delší než 7 kalendářních dnů.</w:t>
      </w:r>
    </w:p>
    <w:p w14:paraId="053B3178" w14:textId="77777777" w:rsidR="005437A9" w:rsidRDefault="005437A9">
      <w:pPr>
        <w:spacing w:after="160" w:line="259" w:lineRule="auto"/>
        <w:contextualSpacing w:val="0"/>
        <w:rPr>
          <w:rFonts w:eastAsia="Times New Roman" w:cstheme="minorHAnsi"/>
          <w:b/>
          <w:bCs/>
          <w:color w:val="000000"/>
          <w:lang w:eastAsia="cs-CZ"/>
        </w:rPr>
      </w:pPr>
      <w:r>
        <w:rPr>
          <w:rFonts w:eastAsia="Times New Roman" w:cstheme="minorHAnsi"/>
          <w:b/>
          <w:bCs/>
          <w:color w:val="000000"/>
          <w:lang w:eastAsia="cs-CZ"/>
        </w:rPr>
        <w:br w:type="page"/>
      </w:r>
    </w:p>
    <w:p w14:paraId="4AE583C9" w14:textId="77777777" w:rsidR="00EB4A0C" w:rsidRPr="004734EE" w:rsidRDefault="00EB4A0C" w:rsidP="00CF3399">
      <w:pPr>
        <w:jc w:val="center"/>
        <w:outlineLvl w:val="0"/>
        <w:rPr>
          <w:rFonts w:eastAsia="Times New Roman" w:cstheme="minorHAnsi"/>
          <w:sz w:val="24"/>
          <w:szCs w:val="24"/>
          <w:lang w:eastAsia="cs-CZ"/>
        </w:rPr>
      </w:pPr>
      <w:r w:rsidRPr="004734EE">
        <w:rPr>
          <w:rFonts w:eastAsia="Times New Roman" w:cstheme="minorHAnsi"/>
          <w:b/>
          <w:bCs/>
          <w:color w:val="000000"/>
          <w:lang w:eastAsia="cs-CZ"/>
        </w:rPr>
        <w:lastRenderedPageBreak/>
        <w:t>X</w:t>
      </w:r>
      <w:r w:rsidR="000531D9">
        <w:rPr>
          <w:rFonts w:eastAsia="Times New Roman" w:cstheme="minorHAnsi"/>
          <w:b/>
          <w:bCs/>
          <w:color w:val="000000"/>
          <w:lang w:eastAsia="cs-CZ"/>
        </w:rPr>
        <w:t>I</w:t>
      </w:r>
      <w:r w:rsidRPr="004734EE">
        <w:rPr>
          <w:rFonts w:eastAsia="Times New Roman" w:cstheme="minorHAnsi"/>
          <w:b/>
          <w:bCs/>
          <w:color w:val="000000"/>
          <w:lang w:eastAsia="cs-CZ"/>
        </w:rPr>
        <w:t>.</w:t>
      </w:r>
    </w:p>
    <w:p w14:paraId="61FDA2E3"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b/>
          <w:bCs/>
          <w:color w:val="000000"/>
          <w:lang w:eastAsia="cs-CZ"/>
        </w:rPr>
        <w:t>Platební podmínky</w:t>
      </w:r>
    </w:p>
    <w:p w14:paraId="5A5EDBBE"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color w:val="000000"/>
          <w:lang w:eastAsia="cs-CZ"/>
        </w:rPr>
        <w:t xml:space="preserve"> </w:t>
      </w:r>
    </w:p>
    <w:p w14:paraId="0420FCD7"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1. Smluvní strany se shodly na tom, že odměna za služby Podpory a Údržby bude Poskytovatelem Uživateli fakturována na základě dílčích faktur-daňových dokladů, a to kvartálně, tj. za dobu tří kalendářních měsíců. Jednotlivé faktury budou Poskytovatelem vystavovány k následujícím datům - 31. března, 30. červ</w:t>
      </w:r>
      <w:r w:rsidR="00467C5F" w:rsidRPr="004734EE">
        <w:rPr>
          <w:rFonts w:eastAsia="Times New Roman" w:cstheme="minorHAnsi"/>
          <w:color w:val="000000"/>
          <w:lang w:eastAsia="cs-CZ"/>
        </w:rPr>
        <w:t>na, 30. září a 15</w:t>
      </w:r>
      <w:r w:rsidRPr="004734EE">
        <w:rPr>
          <w:rFonts w:eastAsia="Times New Roman" w:cstheme="minorHAnsi"/>
          <w:color w:val="000000"/>
          <w:lang w:eastAsia="cs-CZ"/>
        </w:rPr>
        <w:t>. prosince daného kalendářního roku.</w:t>
      </w:r>
    </w:p>
    <w:p w14:paraId="00907E67"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424DF508" w14:textId="77777777" w:rsidR="00EB4A0C" w:rsidRPr="004734EE" w:rsidRDefault="00EB4A0C" w:rsidP="00EB4A0C">
      <w:pPr>
        <w:jc w:val="both"/>
        <w:rPr>
          <w:rFonts w:eastAsia="Times New Roman" w:cstheme="minorHAnsi"/>
          <w:sz w:val="24"/>
          <w:szCs w:val="24"/>
          <w:lang w:eastAsia="cs-CZ"/>
        </w:rPr>
      </w:pPr>
      <w:bookmarkStart w:id="0" w:name="_Hlk515361090"/>
      <w:r w:rsidRPr="004734EE">
        <w:rPr>
          <w:rFonts w:eastAsia="Times New Roman" w:cstheme="minorHAnsi"/>
          <w:color w:val="000000"/>
          <w:lang w:eastAsia="cs-CZ"/>
        </w:rPr>
        <w:t>2. Na základě konsenzu obou smluvních stran musí veškeré faktury-daňové doklady obsahovat náležitosti stanovené zákonem, a dále číslo Smlouvy. Smluvní strany se shodly na tom, že splatnost každé jednotlivé faktury – daňového dokladu je 14 (slovy: „</w:t>
      </w:r>
      <w:r w:rsidRPr="004734EE">
        <w:rPr>
          <w:rFonts w:eastAsia="Times New Roman" w:cstheme="minorHAnsi"/>
          <w:i/>
          <w:color w:val="000000"/>
          <w:lang w:eastAsia="cs-CZ"/>
        </w:rPr>
        <w:t>čtrnáct</w:t>
      </w:r>
      <w:r w:rsidRPr="004734EE">
        <w:rPr>
          <w:rFonts w:eastAsia="Times New Roman" w:cstheme="minorHAnsi"/>
          <w:color w:val="000000"/>
          <w:lang w:eastAsia="cs-CZ"/>
        </w:rPr>
        <w:t xml:space="preserve">“) kalendářních dnů.  Každá faktura-daňový doklad musí obsahovat náležitosti daňového a účetního dokladu podle zákona č. 563/1991 Sb., o účetnictví, ve znění pozdějších předpisů, zákona č. 235/2004 Sb., o dani z přidané hodnoty, ve znění pozdějších </w:t>
      </w:r>
      <w:proofErr w:type="gramStart"/>
      <w:r w:rsidRPr="004734EE">
        <w:rPr>
          <w:rFonts w:eastAsia="Times New Roman" w:cstheme="minorHAnsi"/>
          <w:color w:val="000000"/>
          <w:lang w:eastAsia="cs-CZ"/>
        </w:rPr>
        <w:t>předpisů,  a</w:t>
      </w:r>
      <w:proofErr w:type="gramEnd"/>
      <w:r w:rsidRPr="004734EE">
        <w:rPr>
          <w:rFonts w:eastAsia="Times New Roman" w:cstheme="minorHAnsi"/>
          <w:color w:val="000000"/>
          <w:lang w:eastAsia="cs-CZ"/>
        </w:rPr>
        <w:t xml:space="preserve"> dále musí mít náležitosti obchodní listiny dle ust. § 435 zákona č. 89/2012 Sb., občanského zákoníku, ve znění pozdějších předpisů, přičemž musí být Uživateli doručena v souladu se zásadami doručování uvedenými v této smlouvě Smlouvy.</w:t>
      </w:r>
    </w:p>
    <w:bookmarkEnd w:id="0"/>
    <w:p w14:paraId="43BE15EA" w14:textId="77777777" w:rsidR="00EB4A0C" w:rsidRPr="004734EE" w:rsidRDefault="00EB4A0C" w:rsidP="00EB4A0C">
      <w:pPr>
        <w:rPr>
          <w:rFonts w:eastAsia="Times New Roman" w:cstheme="minorHAnsi"/>
          <w:sz w:val="24"/>
          <w:szCs w:val="24"/>
          <w:lang w:eastAsia="cs-CZ"/>
        </w:rPr>
      </w:pPr>
    </w:p>
    <w:p w14:paraId="6E5B876C"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3. Pokud faktura</w:t>
      </w:r>
      <w:r w:rsidR="00C865C9" w:rsidRPr="004734EE">
        <w:rPr>
          <w:rFonts w:eastAsia="Times New Roman" w:cstheme="minorHAnsi"/>
          <w:color w:val="000000"/>
          <w:lang w:eastAsia="cs-CZ"/>
        </w:rPr>
        <w:t>-daňový doklad</w:t>
      </w:r>
      <w:r w:rsidRPr="004734EE">
        <w:rPr>
          <w:rFonts w:eastAsia="Times New Roman" w:cstheme="minorHAnsi"/>
          <w:color w:val="000000"/>
          <w:lang w:eastAsia="cs-CZ"/>
        </w:rPr>
        <w:t xml:space="preserve"> neobsahuje všechny stanovené náležitosti nebo v ní nebudou uvedené správné údaje, Uživatel ji zašle Poskytovateli zpět ve lhůtě 5 (slovy: „</w:t>
      </w:r>
      <w:r w:rsidRPr="004734EE">
        <w:rPr>
          <w:rFonts w:eastAsia="Times New Roman" w:cstheme="minorHAnsi"/>
          <w:i/>
          <w:color w:val="000000"/>
          <w:lang w:eastAsia="cs-CZ"/>
        </w:rPr>
        <w:t>pěti</w:t>
      </w:r>
      <w:r w:rsidRPr="004734EE">
        <w:rPr>
          <w:rFonts w:eastAsia="Times New Roman" w:cstheme="minorHAnsi"/>
          <w:color w:val="000000"/>
          <w:lang w:eastAsia="cs-CZ"/>
        </w:rPr>
        <w:t>“) dnů společně s uvedením chybějících náležitostí nebo nesprávných údajů. Lhůta splatnosti počne běžet až doručením opravené faktury</w:t>
      </w:r>
      <w:r w:rsidR="00C865C9" w:rsidRPr="004734EE">
        <w:rPr>
          <w:rFonts w:eastAsia="Times New Roman" w:cstheme="minorHAnsi"/>
          <w:color w:val="000000"/>
          <w:lang w:eastAsia="cs-CZ"/>
        </w:rPr>
        <w:t>-daňového dokladu</w:t>
      </w:r>
      <w:r w:rsidRPr="004734EE">
        <w:rPr>
          <w:rFonts w:eastAsia="Times New Roman" w:cstheme="minorHAnsi"/>
          <w:color w:val="000000"/>
          <w:lang w:eastAsia="cs-CZ"/>
        </w:rPr>
        <w:t xml:space="preserve"> Uživateli. V případě, že Uživatel Poskytovateli nezašle fakturu</w:t>
      </w:r>
      <w:r w:rsidR="00C865C9" w:rsidRPr="004734EE">
        <w:rPr>
          <w:rFonts w:eastAsia="Times New Roman" w:cstheme="minorHAnsi"/>
          <w:color w:val="000000"/>
          <w:lang w:eastAsia="cs-CZ"/>
        </w:rPr>
        <w:t>-daňový doklad</w:t>
      </w:r>
      <w:r w:rsidRPr="004734EE">
        <w:rPr>
          <w:rFonts w:eastAsia="Times New Roman" w:cstheme="minorHAnsi"/>
          <w:color w:val="000000"/>
          <w:lang w:eastAsia="cs-CZ"/>
        </w:rPr>
        <w:t xml:space="preserve"> zpět ve lhůtě pěti kalendářních dní, má se faktura</w:t>
      </w:r>
      <w:r w:rsidR="00C865C9" w:rsidRPr="004734EE">
        <w:rPr>
          <w:rFonts w:eastAsia="Times New Roman" w:cstheme="minorHAnsi"/>
          <w:color w:val="000000"/>
          <w:lang w:eastAsia="cs-CZ"/>
        </w:rPr>
        <w:t>-daňový doklad</w:t>
      </w:r>
      <w:r w:rsidRPr="004734EE">
        <w:rPr>
          <w:rFonts w:eastAsia="Times New Roman" w:cstheme="minorHAnsi"/>
          <w:color w:val="000000"/>
          <w:lang w:eastAsia="cs-CZ"/>
        </w:rPr>
        <w:t xml:space="preserve"> za řádně vystavenou.</w:t>
      </w:r>
    </w:p>
    <w:p w14:paraId="48673D22" w14:textId="77777777" w:rsidR="00EB4A0C" w:rsidRPr="004734EE" w:rsidRDefault="00EB4A0C" w:rsidP="00EB4A0C">
      <w:pPr>
        <w:rPr>
          <w:rFonts w:eastAsia="Times New Roman" w:cstheme="minorHAnsi"/>
          <w:sz w:val="24"/>
          <w:szCs w:val="24"/>
          <w:lang w:eastAsia="cs-CZ"/>
        </w:rPr>
      </w:pPr>
    </w:p>
    <w:p w14:paraId="3BA127C7"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4. Za každý den prodlení po době splatnosti náleží druhé smluvní straně úrok z prodlení v zákonné výši ke dni uzavření smlouvy, tj. 8,05 (slovy: „</w:t>
      </w:r>
      <w:r w:rsidRPr="004734EE">
        <w:rPr>
          <w:rFonts w:eastAsia="Times New Roman" w:cstheme="minorHAnsi"/>
          <w:i/>
          <w:color w:val="000000"/>
          <w:lang w:eastAsia="cs-CZ"/>
        </w:rPr>
        <w:t>osm a pět setin</w:t>
      </w:r>
      <w:r w:rsidRPr="004734EE">
        <w:rPr>
          <w:rFonts w:eastAsia="Times New Roman" w:cstheme="minorHAnsi"/>
          <w:color w:val="000000"/>
          <w:lang w:eastAsia="cs-CZ"/>
        </w:rPr>
        <w:t>“) % ročně z dlužné částky.</w:t>
      </w:r>
    </w:p>
    <w:p w14:paraId="307FE2BF" w14:textId="77777777" w:rsidR="00EB4A0C" w:rsidRPr="004734EE" w:rsidRDefault="00EB4A0C" w:rsidP="00EB4A0C">
      <w:pPr>
        <w:rPr>
          <w:rFonts w:eastAsia="Times New Roman" w:cstheme="minorHAnsi"/>
          <w:sz w:val="24"/>
          <w:szCs w:val="24"/>
          <w:lang w:eastAsia="cs-CZ"/>
        </w:rPr>
      </w:pPr>
    </w:p>
    <w:p w14:paraId="352A90FB" w14:textId="77777777" w:rsidR="00EB4A0C" w:rsidRPr="004734EE" w:rsidRDefault="00EB4A0C" w:rsidP="004B0B8D">
      <w:pPr>
        <w:jc w:val="both"/>
        <w:rPr>
          <w:rFonts w:eastAsia="Times New Roman" w:cstheme="minorHAnsi"/>
          <w:sz w:val="24"/>
          <w:szCs w:val="24"/>
          <w:lang w:eastAsia="cs-CZ"/>
        </w:rPr>
      </w:pPr>
      <w:r w:rsidRPr="004734EE">
        <w:rPr>
          <w:rFonts w:eastAsia="Times New Roman" w:cstheme="minorHAnsi"/>
          <w:color w:val="000000"/>
          <w:lang w:eastAsia="cs-CZ"/>
        </w:rPr>
        <w:t>5. V souvislosti se shora uvedeným se dále smluvní strany shodly na tom, že jednotlivé faktury-daňové doklady, budou Uživatelem Poskytovateli hrazeny bezhotovostním převodem, a to na bankovní účet uvedený v záhlaví Smlouvy.</w:t>
      </w:r>
    </w:p>
    <w:p w14:paraId="3D08AD9F" w14:textId="77777777" w:rsidR="004B0B8D" w:rsidRPr="004734EE" w:rsidRDefault="004B0B8D" w:rsidP="004B0B8D">
      <w:pPr>
        <w:rPr>
          <w:rFonts w:eastAsia="Times New Roman" w:cstheme="minorHAnsi"/>
          <w:sz w:val="24"/>
          <w:szCs w:val="24"/>
          <w:lang w:eastAsia="cs-CZ"/>
        </w:rPr>
      </w:pPr>
    </w:p>
    <w:p w14:paraId="10F98EB2" w14:textId="77777777" w:rsidR="00EB4A0C" w:rsidRPr="004734EE" w:rsidRDefault="00EB4A0C" w:rsidP="00CF3399">
      <w:pPr>
        <w:jc w:val="center"/>
        <w:outlineLvl w:val="0"/>
        <w:rPr>
          <w:rFonts w:eastAsia="Times New Roman" w:cstheme="minorHAnsi"/>
          <w:sz w:val="24"/>
          <w:szCs w:val="24"/>
          <w:lang w:eastAsia="cs-CZ"/>
        </w:rPr>
      </w:pPr>
      <w:r w:rsidRPr="004734EE">
        <w:rPr>
          <w:rFonts w:eastAsia="Times New Roman" w:cstheme="minorHAnsi"/>
          <w:b/>
          <w:bCs/>
          <w:color w:val="000000"/>
          <w:lang w:eastAsia="cs-CZ"/>
        </w:rPr>
        <w:t>XI</w:t>
      </w:r>
      <w:r w:rsidR="000531D9">
        <w:rPr>
          <w:rFonts w:eastAsia="Times New Roman" w:cstheme="minorHAnsi"/>
          <w:b/>
          <w:bCs/>
          <w:color w:val="000000"/>
          <w:lang w:eastAsia="cs-CZ"/>
        </w:rPr>
        <w:t>I</w:t>
      </w:r>
      <w:r w:rsidRPr="004734EE">
        <w:rPr>
          <w:rFonts w:eastAsia="Times New Roman" w:cstheme="minorHAnsi"/>
          <w:b/>
          <w:bCs/>
          <w:color w:val="000000"/>
          <w:lang w:eastAsia="cs-CZ"/>
        </w:rPr>
        <w:t>.</w:t>
      </w:r>
    </w:p>
    <w:p w14:paraId="50E405A6"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b/>
          <w:bCs/>
          <w:color w:val="000000"/>
          <w:lang w:eastAsia="cs-CZ"/>
        </w:rPr>
        <w:t>Doručování</w:t>
      </w:r>
    </w:p>
    <w:p w14:paraId="56B999FA"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b/>
          <w:bCs/>
          <w:color w:val="000000"/>
          <w:lang w:eastAsia="cs-CZ"/>
        </w:rPr>
        <w:t xml:space="preserve"> </w:t>
      </w:r>
    </w:p>
    <w:p w14:paraId="29550282" w14:textId="77777777" w:rsidR="00EB4A0C" w:rsidRPr="004734EE" w:rsidRDefault="00EB4A0C" w:rsidP="00EB4A0C">
      <w:pPr>
        <w:jc w:val="both"/>
        <w:textAlignment w:val="baseline"/>
        <w:rPr>
          <w:rFonts w:eastAsia="Times New Roman" w:cstheme="minorHAnsi"/>
          <w:color w:val="000000"/>
          <w:lang w:eastAsia="cs-CZ"/>
        </w:rPr>
      </w:pPr>
      <w:r w:rsidRPr="004734EE">
        <w:rPr>
          <w:rFonts w:eastAsia="Times New Roman" w:cstheme="minorHAnsi"/>
          <w:color w:val="000000"/>
          <w:lang w:eastAsia="cs-CZ"/>
        </w:rPr>
        <w:t>1. Smluvní strany se dohodly, že jejich komunikace týkající se fakturace, vytknutí smluvních pokut a právních jednání týkajících se ukončení smlouvy, bude probíhat výhradně písemně prostřednictvím datových schránek nebo prostřednictvím poskytovatele poštovních služeb, a to doporučeně. V případě, že strany při komunikaci použijí jiný prostředek komunikace, jsou povinny si obsah potvrdit písemně do datové schránky nebo prostřednictvím poskytovatele poštovních služeb. Smluvní strany se dohodly, že v případě rozporů platí písemná forma, kterou se rozumí právní jednání opatřené elektronickým nebo vlastnoručním podpisem smluvní strany, která dané právní jednání činí.</w:t>
      </w:r>
    </w:p>
    <w:p w14:paraId="3D4E0447"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7506E378"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2. Strany se dále shodly, že písemnost se považuje za doručenou pouze v případě, kdy byla adresována na adresu jedné ze stran uvedenou v této smlouvě jako adresa pro doručování nebo do datové schránky.</w:t>
      </w:r>
    </w:p>
    <w:p w14:paraId="24515DF8"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color w:val="000000"/>
          <w:lang w:eastAsia="cs-CZ"/>
        </w:rPr>
        <w:t xml:space="preserve"> </w:t>
      </w:r>
    </w:p>
    <w:p w14:paraId="608EB1CF"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3. Strany se shodly, že písemnost odeslaná do datové schránky se má za doručenou 10. (slovy: „</w:t>
      </w:r>
      <w:r w:rsidRPr="004734EE">
        <w:rPr>
          <w:rFonts w:eastAsia="Times New Roman" w:cstheme="minorHAnsi"/>
          <w:i/>
          <w:color w:val="000000"/>
          <w:lang w:eastAsia="cs-CZ"/>
        </w:rPr>
        <w:t>desátým</w:t>
      </w:r>
      <w:r w:rsidRPr="004734EE">
        <w:rPr>
          <w:rFonts w:eastAsia="Times New Roman" w:cstheme="minorHAnsi"/>
          <w:color w:val="000000"/>
          <w:lang w:eastAsia="cs-CZ"/>
        </w:rPr>
        <w:t xml:space="preserve">“) dnem po jejím odeslání. Písemnost odeslaná </w:t>
      </w:r>
      <w:r w:rsidR="00C865C9" w:rsidRPr="004734EE">
        <w:rPr>
          <w:rFonts w:eastAsia="Times New Roman" w:cstheme="minorHAnsi"/>
          <w:color w:val="000000"/>
          <w:lang w:eastAsia="cs-CZ"/>
        </w:rPr>
        <w:t>p</w:t>
      </w:r>
      <w:r w:rsidRPr="004734EE">
        <w:rPr>
          <w:rFonts w:eastAsia="Times New Roman" w:cstheme="minorHAnsi"/>
          <w:color w:val="000000"/>
          <w:lang w:eastAsia="cs-CZ"/>
        </w:rPr>
        <w:t>oskytovatelem poštovních služeb se má za doručenou třetím dnem po jejím odeslání, pokud není prokázáno doručení pozdější.</w:t>
      </w:r>
    </w:p>
    <w:p w14:paraId="5D482D50"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color w:val="000000"/>
          <w:lang w:eastAsia="cs-CZ"/>
        </w:rPr>
        <w:t xml:space="preserve"> </w:t>
      </w:r>
    </w:p>
    <w:p w14:paraId="34FF2B1B"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lastRenderedPageBreak/>
        <w:t xml:space="preserve">4. Vzájemná komunikace a doručování písemností vyjma písemností, u kterých je nutnost doručovat formami podle odst. 1, budou přednostně doručovány prostřednictvím elektronické pošty na emailové adresy uvedené v záhlaví Smlouvy. Každá emailová zpráva se má za doručenou druhé </w:t>
      </w:r>
      <w:r w:rsidR="00C865C9" w:rsidRPr="004734EE">
        <w:rPr>
          <w:rFonts w:eastAsia="Times New Roman" w:cstheme="minorHAnsi"/>
          <w:color w:val="000000"/>
          <w:lang w:eastAsia="cs-CZ"/>
        </w:rPr>
        <w:t>s</w:t>
      </w:r>
      <w:r w:rsidRPr="004734EE">
        <w:rPr>
          <w:rFonts w:eastAsia="Times New Roman" w:cstheme="minorHAnsi"/>
          <w:color w:val="000000"/>
          <w:lang w:eastAsia="cs-CZ"/>
        </w:rPr>
        <w:t>mluvní straně 3. (slovy: „</w:t>
      </w:r>
      <w:r w:rsidRPr="004734EE">
        <w:rPr>
          <w:rFonts w:eastAsia="Times New Roman" w:cstheme="minorHAnsi"/>
          <w:i/>
          <w:color w:val="000000"/>
          <w:lang w:eastAsia="cs-CZ"/>
        </w:rPr>
        <w:t>třetím</w:t>
      </w:r>
      <w:r w:rsidRPr="004734EE">
        <w:rPr>
          <w:rFonts w:eastAsia="Times New Roman" w:cstheme="minorHAnsi"/>
          <w:color w:val="000000"/>
          <w:lang w:eastAsia="cs-CZ"/>
        </w:rPr>
        <w:t>“) dnem jejího odeslání, nebude-li adresátem zprávy prokázáno, že tato byla doručena později.</w:t>
      </w:r>
    </w:p>
    <w:p w14:paraId="3C258ADE"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color w:val="000000"/>
          <w:lang w:eastAsia="cs-CZ"/>
        </w:rPr>
        <w:t xml:space="preserve"> </w:t>
      </w:r>
    </w:p>
    <w:p w14:paraId="074D3B3F" w14:textId="77777777" w:rsidR="005437A9" w:rsidRPr="004734EE" w:rsidRDefault="00EB4A0C" w:rsidP="00EB4A0C">
      <w:pPr>
        <w:jc w:val="both"/>
        <w:rPr>
          <w:rFonts w:eastAsia="Times New Roman" w:cstheme="minorHAnsi"/>
          <w:color w:val="000000"/>
          <w:lang w:eastAsia="cs-CZ"/>
        </w:rPr>
      </w:pPr>
      <w:r w:rsidRPr="004734EE">
        <w:rPr>
          <w:rFonts w:eastAsia="Times New Roman" w:cstheme="minorHAnsi"/>
          <w:color w:val="000000"/>
          <w:lang w:eastAsia="cs-CZ"/>
        </w:rPr>
        <w:t>5. Vyžaduje-li písemnost po některé ze smluvních stran schválení, potvrzení či souhlas nebo stanovisko, nebude poskytnutí vyžadovaného jednání bez objektivní příčiny zadržováno nebo zpožďováno.</w:t>
      </w:r>
    </w:p>
    <w:p w14:paraId="38E69623" w14:textId="77777777" w:rsidR="004445E3" w:rsidRDefault="004445E3" w:rsidP="004445E3">
      <w:pPr>
        <w:jc w:val="both"/>
        <w:rPr>
          <w:rFonts w:eastAsia="Times New Roman" w:cstheme="minorHAnsi"/>
          <w:b/>
          <w:bCs/>
          <w:color w:val="000000"/>
          <w:lang w:eastAsia="cs-CZ"/>
        </w:rPr>
      </w:pPr>
    </w:p>
    <w:p w14:paraId="011A83AD" w14:textId="77777777" w:rsidR="00EB4A0C" w:rsidRPr="004734EE" w:rsidRDefault="00EB4A0C" w:rsidP="00CF3399">
      <w:pPr>
        <w:jc w:val="center"/>
        <w:outlineLvl w:val="0"/>
        <w:rPr>
          <w:rFonts w:eastAsia="Times New Roman" w:cstheme="minorHAnsi"/>
          <w:b/>
          <w:bCs/>
          <w:color w:val="000000"/>
          <w:lang w:eastAsia="cs-CZ"/>
        </w:rPr>
      </w:pPr>
      <w:r w:rsidRPr="004734EE">
        <w:rPr>
          <w:rFonts w:eastAsia="Times New Roman" w:cstheme="minorHAnsi"/>
          <w:b/>
          <w:bCs/>
          <w:color w:val="000000"/>
          <w:lang w:eastAsia="cs-CZ"/>
        </w:rPr>
        <w:t>XIII.</w:t>
      </w:r>
    </w:p>
    <w:p w14:paraId="713A37D8"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b/>
          <w:bCs/>
          <w:color w:val="000000"/>
          <w:lang w:eastAsia="cs-CZ"/>
        </w:rPr>
        <w:t>Postoupení a započtení</w:t>
      </w:r>
    </w:p>
    <w:p w14:paraId="617D5BEB"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color w:val="000000"/>
          <w:lang w:eastAsia="cs-CZ"/>
        </w:rPr>
        <w:t xml:space="preserve"> </w:t>
      </w:r>
    </w:p>
    <w:p w14:paraId="213C34E4" w14:textId="77777777" w:rsidR="00EB4A0C" w:rsidRPr="004734EE" w:rsidRDefault="00EB4A0C" w:rsidP="00EB4A0C">
      <w:pPr>
        <w:jc w:val="both"/>
        <w:rPr>
          <w:rFonts w:eastAsia="Times New Roman" w:cstheme="minorHAnsi"/>
          <w:color w:val="000000"/>
          <w:lang w:eastAsia="cs-CZ"/>
        </w:rPr>
      </w:pPr>
      <w:r w:rsidRPr="004734EE">
        <w:rPr>
          <w:rFonts w:eastAsia="Times New Roman" w:cstheme="minorHAnsi"/>
          <w:color w:val="000000"/>
          <w:lang w:eastAsia="cs-CZ"/>
        </w:rPr>
        <w:t xml:space="preserve">1. Strany si výslovně sjednaly vyloučení možnosti postoupení práv a povinností z této </w:t>
      </w:r>
      <w:r w:rsidR="00C865C9" w:rsidRPr="004734EE">
        <w:rPr>
          <w:rFonts w:eastAsia="Times New Roman" w:cstheme="minorHAnsi"/>
          <w:color w:val="000000"/>
          <w:lang w:eastAsia="cs-CZ"/>
        </w:rPr>
        <w:t>S</w:t>
      </w:r>
      <w:r w:rsidRPr="004734EE">
        <w:rPr>
          <w:rFonts w:eastAsia="Times New Roman" w:cstheme="minorHAnsi"/>
          <w:color w:val="000000"/>
          <w:lang w:eastAsia="cs-CZ"/>
        </w:rPr>
        <w:t xml:space="preserve">mlouvy na třetí osobu bez souhlasu druhé strany smlouvy. Tímto není vyloučeno postoupení pohledávky na odměnu Poskytovatele podle této smlouvy </w:t>
      </w:r>
      <w:r w:rsidR="009876BF">
        <w:rPr>
          <w:rFonts w:eastAsia="Times New Roman" w:cstheme="minorHAnsi"/>
          <w:color w:val="000000"/>
          <w:lang w:eastAsia="cs-CZ"/>
        </w:rPr>
        <w:t>a peněžitých pohledávek Uživatele podle čl. IV odst. 3 Smlouvy</w:t>
      </w:r>
      <w:r w:rsidR="009876BF" w:rsidRPr="004734EE">
        <w:rPr>
          <w:rFonts w:eastAsia="Times New Roman" w:cstheme="minorHAnsi"/>
          <w:color w:val="000000"/>
          <w:lang w:eastAsia="cs-CZ"/>
        </w:rPr>
        <w:t xml:space="preserve"> </w:t>
      </w:r>
      <w:r w:rsidRPr="004734EE">
        <w:rPr>
          <w:rFonts w:eastAsia="Times New Roman" w:cstheme="minorHAnsi"/>
          <w:color w:val="000000"/>
          <w:lang w:eastAsia="cs-CZ"/>
        </w:rPr>
        <w:t>na třetí osobu.</w:t>
      </w:r>
    </w:p>
    <w:p w14:paraId="1DC5E599" w14:textId="77777777" w:rsidR="00EB4A0C" w:rsidRPr="004734EE" w:rsidRDefault="00EB4A0C" w:rsidP="00EB4A0C">
      <w:pPr>
        <w:jc w:val="both"/>
        <w:rPr>
          <w:rFonts w:eastAsia="Times New Roman" w:cstheme="minorHAnsi"/>
          <w:sz w:val="24"/>
          <w:szCs w:val="24"/>
          <w:lang w:eastAsia="cs-CZ"/>
        </w:rPr>
      </w:pPr>
    </w:p>
    <w:p w14:paraId="4C05DF18"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2. Strany si taktéž ujednaly vyloučení jednostranného započtení vůči pohledávkám z této </w:t>
      </w:r>
      <w:r w:rsidR="00C865C9" w:rsidRPr="004734EE">
        <w:rPr>
          <w:rFonts w:eastAsia="Times New Roman" w:cstheme="minorHAnsi"/>
          <w:color w:val="000000"/>
          <w:lang w:eastAsia="cs-CZ"/>
        </w:rPr>
        <w:t>S</w:t>
      </w:r>
      <w:r w:rsidRPr="004734EE">
        <w:rPr>
          <w:rFonts w:eastAsia="Times New Roman" w:cstheme="minorHAnsi"/>
          <w:color w:val="000000"/>
          <w:lang w:eastAsia="cs-CZ"/>
        </w:rPr>
        <w:t>mlouvy. K započtení pohledávek může dojít pouze dohodou stran</w:t>
      </w:r>
      <w:r w:rsidR="009876BF">
        <w:rPr>
          <w:rFonts w:eastAsia="Times New Roman" w:cstheme="minorHAnsi"/>
          <w:color w:val="000000"/>
          <w:lang w:eastAsia="cs-CZ"/>
        </w:rPr>
        <w:t xml:space="preserve"> nebo v rámci procesní obrany v případném soudním řízení mezi nimi</w:t>
      </w:r>
      <w:r w:rsidRPr="004734EE">
        <w:rPr>
          <w:rFonts w:eastAsia="Times New Roman" w:cstheme="minorHAnsi"/>
          <w:color w:val="000000"/>
          <w:lang w:eastAsia="cs-CZ"/>
        </w:rPr>
        <w:t>.</w:t>
      </w:r>
    </w:p>
    <w:p w14:paraId="184C849F"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color w:val="000000"/>
          <w:lang w:eastAsia="cs-CZ"/>
        </w:rPr>
        <w:t xml:space="preserve"> </w:t>
      </w:r>
    </w:p>
    <w:p w14:paraId="4A8886A0" w14:textId="77777777" w:rsidR="00EB4A0C" w:rsidRPr="004734EE" w:rsidRDefault="00EB4A0C" w:rsidP="00CF3399">
      <w:pPr>
        <w:jc w:val="center"/>
        <w:outlineLvl w:val="0"/>
        <w:rPr>
          <w:rFonts w:eastAsia="Times New Roman" w:cstheme="minorHAnsi"/>
          <w:sz w:val="24"/>
          <w:szCs w:val="24"/>
          <w:lang w:eastAsia="cs-CZ"/>
        </w:rPr>
      </w:pPr>
      <w:r w:rsidRPr="004734EE">
        <w:rPr>
          <w:rFonts w:eastAsia="Times New Roman" w:cstheme="minorHAnsi"/>
          <w:b/>
          <w:bCs/>
          <w:color w:val="000000"/>
          <w:lang w:eastAsia="cs-CZ"/>
        </w:rPr>
        <w:t>XIV.</w:t>
      </w:r>
    </w:p>
    <w:p w14:paraId="72A1912C"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b/>
          <w:bCs/>
          <w:color w:val="000000"/>
          <w:lang w:eastAsia="cs-CZ"/>
        </w:rPr>
        <w:t>Řešení sporů</w:t>
      </w:r>
    </w:p>
    <w:p w14:paraId="3B4B3826"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b/>
          <w:bCs/>
          <w:color w:val="000000"/>
          <w:lang w:eastAsia="cs-CZ"/>
        </w:rPr>
        <w:t xml:space="preserve"> </w:t>
      </w:r>
    </w:p>
    <w:p w14:paraId="4FB5EAB0" w14:textId="77777777" w:rsidR="00EB4A0C" w:rsidRPr="004734EE" w:rsidRDefault="00EB4A0C" w:rsidP="00EB4A0C">
      <w:pPr>
        <w:jc w:val="both"/>
        <w:rPr>
          <w:rFonts w:eastAsia="Times New Roman" w:cstheme="minorHAnsi"/>
          <w:sz w:val="24"/>
          <w:szCs w:val="24"/>
          <w:lang w:eastAsia="cs-CZ"/>
        </w:rPr>
      </w:pPr>
      <w:bookmarkStart w:id="1" w:name="_Hlk515358743"/>
      <w:r w:rsidRPr="004734EE">
        <w:rPr>
          <w:rFonts w:eastAsia="Times New Roman" w:cstheme="minorHAnsi"/>
          <w:color w:val="000000"/>
          <w:lang w:eastAsia="cs-CZ"/>
        </w:rPr>
        <w:t>1. Smluvní strany se shodly na tom, že v případě vzniku jakéhokoli sporu týkajícího se plnění povinností vyplývajících ze Smlouvy, a to kteroukoli smluvní stranou, vyvinou obě smluvní strany náležitou snahu, aby byl předmětný spor vyřešen interně mezi oběma stranami, a to prostřednictvím jednání statutárních zástupců smluvních stran, nebo prostřednictvím jiných oprávněných zástupců.</w:t>
      </w:r>
    </w:p>
    <w:p w14:paraId="10F93676"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43AAFC26" w14:textId="77777777" w:rsidR="00EB4A0C" w:rsidRPr="004734EE" w:rsidRDefault="00EB4A0C" w:rsidP="00EB4A0C">
      <w:pPr>
        <w:jc w:val="both"/>
        <w:rPr>
          <w:rFonts w:eastAsia="Times New Roman" w:cstheme="minorHAnsi"/>
          <w:color w:val="000000"/>
          <w:lang w:eastAsia="cs-CZ"/>
        </w:rPr>
      </w:pPr>
      <w:r w:rsidRPr="004734EE">
        <w:rPr>
          <w:rFonts w:eastAsia="Times New Roman" w:cstheme="minorHAnsi"/>
          <w:color w:val="000000"/>
          <w:lang w:eastAsia="cs-CZ"/>
        </w:rPr>
        <w:t xml:space="preserve">2. V případě, že předmětný spor týkající se plnění povinností vyplývajících ze Smlouvy, nebude mezi smluvními stranami vyřešen postupem uvedeným v odstavci 1 tohoto článku Smlouvy, zavazují se smluvní strany řešit předmětný spor prostřednictvím mediátora </w:t>
      </w:r>
      <w:r w:rsidRPr="004734EE">
        <w:rPr>
          <w:rFonts w:eastAsia="Times New Roman" w:cstheme="minorHAnsi"/>
          <w:b/>
          <w:color w:val="000000"/>
          <w:lang w:eastAsia="cs-CZ"/>
        </w:rPr>
        <w:t>JUDr. Filip Horák</w:t>
      </w:r>
      <w:r w:rsidRPr="004734EE">
        <w:rPr>
          <w:rFonts w:eastAsia="Times New Roman" w:cstheme="minorHAnsi"/>
          <w:color w:val="000000"/>
          <w:lang w:eastAsia="cs-CZ"/>
        </w:rPr>
        <w:t>, IČ: 474 03 438, sídlem Radnická 376/11, 602 00 Brno, zapsaného v seznamu mediátorů vedeného Ministerstvem spravedlnosti. V souvislosti s tímto se smluvní strany shodly na tom, že s výše uvedeným mediátorem stráví nejméně 3 (slovy: „</w:t>
      </w:r>
      <w:r w:rsidRPr="004734EE">
        <w:rPr>
          <w:rFonts w:eastAsia="Times New Roman" w:cstheme="minorHAnsi"/>
          <w:i/>
          <w:color w:val="000000"/>
          <w:lang w:eastAsia="cs-CZ"/>
        </w:rPr>
        <w:t>tři</w:t>
      </w:r>
      <w:r w:rsidRPr="004734EE">
        <w:rPr>
          <w:rFonts w:eastAsia="Times New Roman" w:cstheme="minorHAnsi"/>
          <w:color w:val="000000"/>
          <w:lang w:eastAsia="cs-CZ"/>
        </w:rPr>
        <w:t xml:space="preserve">“) sezení, v </w:t>
      </w:r>
      <w:proofErr w:type="gramStart"/>
      <w:r w:rsidRPr="004734EE">
        <w:rPr>
          <w:rFonts w:eastAsia="Times New Roman" w:cstheme="minorHAnsi"/>
          <w:color w:val="000000"/>
          <w:lang w:eastAsia="cs-CZ"/>
        </w:rPr>
        <w:t>rámci</w:t>
      </w:r>
      <w:proofErr w:type="gramEnd"/>
      <w:r w:rsidRPr="004734EE">
        <w:rPr>
          <w:rFonts w:eastAsia="Times New Roman" w:cstheme="minorHAnsi"/>
          <w:color w:val="000000"/>
          <w:lang w:eastAsia="cs-CZ"/>
        </w:rPr>
        <w:t xml:space="preserve"> kterých se pokusí předmětný spor vyřešit smírnou cestou.</w:t>
      </w:r>
    </w:p>
    <w:p w14:paraId="119808E3" w14:textId="77777777" w:rsidR="00EB4A0C" w:rsidRPr="004734EE" w:rsidRDefault="00EB4A0C" w:rsidP="00EB4A0C">
      <w:pPr>
        <w:jc w:val="both"/>
        <w:rPr>
          <w:rFonts w:eastAsia="Times New Roman" w:cstheme="minorHAnsi"/>
          <w:sz w:val="24"/>
          <w:szCs w:val="24"/>
          <w:lang w:eastAsia="cs-CZ"/>
        </w:rPr>
      </w:pPr>
    </w:p>
    <w:p w14:paraId="1099A018"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3. V případě že se smluvním stranám nepodaří předmětný spor vyřešit postupem uvedeným v odstavci 1 a 2 Smlouvy, se smluvní strany shodly na tom, že takovýto spor, který vznikl ze Smlouvy anebo v souvislosti s ní, bude rozhodován obecný</w:t>
      </w:r>
      <w:r w:rsidR="003E01ED">
        <w:rPr>
          <w:rFonts w:eastAsia="Times New Roman" w:cstheme="minorHAnsi"/>
          <w:color w:val="000000"/>
          <w:lang w:eastAsia="cs-CZ"/>
        </w:rPr>
        <w:t>mi</w:t>
      </w:r>
      <w:r w:rsidRPr="004734EE">
        <w:rPr>
          <w:rFonts w:eastAsia="Times New Roman" w:cstheme="minorHAnsi"/>
          <w:color w:val="000000"/>
          <w:lang w:eastAsia="cs-CZ"/>
        </w:rPr>
        <w:t xml:space="preserve"> soud</w:t>
      </w:r>
      <w:r w:rsidR="003E01ED">
        <w:rPr>
          <w:rFonts w:eastAsia="Times New Roman" w:cstheme="minorHAnsi"/>
          <w:color w:val="000000"/>
          <w:lang w:eastAsia="cs-CZ"/>
        </w:rPr>
        <w:t>y</w:t>
      </w:r>
      <w:r w:rsidRPr="004734EE">
        <w:rPr>
          <w:rFonts w:eastAsia="Times New Roman" w:cstheme="minorHAnsi"/>
          <w:color w:val="000000"/>
          <w:lang w:eastAsia="cs-CZ"/>
        </w:rPr>
        <w:t xml:space="preserve"> </w:t>
      </w:r>
      <w:r w:rsidR="003E01ED">
        <w:rPr>
          <w:rFonts w:eastAsia="Times New Roman" w:cstheme="minorHAnsi"/>
          <w:color w:val="000000"/>
          <w:lang w:eastAsia="cs-CZ"/>
        </w:rPr>
        <w:t>příslušnými podle předpisů upravujících občanské soudní řízení</w:t>
      </w:r>
      <w:r w:rsidR="003E01ED" w:rsidRPr="00D17880">
        <w:rPr>
          <w:rFonts w:eastAsia="Times New Roman" w:cstheme="minorHAnsi"/>
          <w:color w:val="000000"/>
          <w:lang w:eastAsia="cs-CZ"/>
        </w:rPr>
        <w:t>.</w:t>
      </w:r>
      <w:bookmarkEnd w:id="1"/>
    </w:p>
    <w:p w14:paraId="709F71F6" w14:textId="77777777" w:rsidR="00C865C9" w:rsidRPr="004734EE" w:rsidRDefault="00C865C9" w:rsidP="00120A48">
      <w:pPr>
        <w:rPr>
          <w:rFonts w:eastAsia="Times New Roman" w:cstheme="minorHAnsi"/>
          <w:b/>
          <w:bCs/>
          <w:color w:val="000000"/>
          <w:lang w:eastAsia="cs-CZ"/>
        </w:rPr>
      </w:pPr>
    </w:p>
    <w:p w14:paraId="2FE3E1E1" w14:textId="77777777" w:rsidR="00EB4A0C" w:rsidRPr="004734EE" w:rsidRDefault="00EB4A0C" w:rsidP="00CF3399">
      <w:pPr>
        <w:jc w:val="center"/>
        <w:outlineLvl w:val="0"/>
        <w:rPr>
          <w:rFonts w:eastAsia="Times New Roman" w:cstheme="minorHAnsi"/>
          <w:b/>
          <w:bCs/>
          <w:color w:val="000000"/>
          <w:lang w:eastAsia="cs-CZ"/>
        </w:rPr>
      </w:pPr>
      <w:r w:rsidRPr="004734EE">
        <w:rPr>
          <w:rFonts w:eastAsia="Times New Roman" w:cstheme="minorHAnsi"/>
          <w:b/>
          <w:bCs/>
          <w:color w:val="000000"/>
          <w:lang w:eastAsia="cs-CZ"/>
        </w:rPr>
        <w:t>XV.</w:t>
      </w:r>
    </w:p>
    <w:p w14:paraId="545D43C9" w14:textId="77777777" w:rsidR="00A01F91" w:rsidRPr="004734EE" w:rsidRDefault="00A01F91" w:rsidP="00EB4A0C">
      <w:pPr>
        <w:jc w:val="center"/>
        <w:rPr>
          <w:rFonts w:eastAsia="Times New Roman" w:cstheme="minorHAnsi"/>
          <w:b/>
          <w:lang w:eastAsia="cs-CZ"/>
        </w:rPr>
      </w:pPr>
      <w:r w:rsidRPr="004734EE">
        <w:rPr>
          <w:rFonts w:eastAsia="Times New Roman" w:cstheme="minorHAnsi"/>
          <w:b/>
          <w:lang w:eastAsia="cs-CZ"/>
        </w:rPr>
        <w:t>Ochrana osobních údajů</w:t>
      </w:r>
    </w:p>
    <w:p w14:paraId="18FE6810" w14:textId="77777777" w:rsidR="00A01F91" w:rsidRPr="004734EE" w:rsidRDefault="00A01F91" w:rsidP="00EB4A0C">
      <w:pPr>
        <w:jc w:val="center"/>
        <w:rPr>
          <w:rFonts w:eastAsia="Times New Roman" w:cstheme="minorHAnsi"/>
          <w:b/>
          <w:lang w:eastAsia="cs-CZ"/>
        </w:rPr>
      </w:pPr>
    </w:p>
    <w:p w14:paraId="72EAF2D2" w14:textId="77777777" w:rsidR="001A41BC" w:rsidRPr="004734EE" w:rsidRDefault="00A01F91" w:rsidP="001A41BC">
      <w:pPr>
        <w:jc w:val="both"/>
        <w:rPr>
          <w:rFonts w:eastAsia="Times New Roman" w:cstheme="minorHAnsi"/>
          <w:lang w:eastAsia="cs-CZ"/>
        </w:rPr>
      </w:pPr>
      <w:r w:rsidRPr="004734EE">
        <w:rPr>
          <w:rFonts w:eastAsia="Times New Roman" w:cstheme="minorHAnsi"/>
          <w:lang w:eastAsia="cs-CZ"/>
        </w:rPr>
        <w:t>1. Smluvní strany konstatují, že ze strany Poskytovatele mohou být zpracovávány osobní údaje, které byly importovány do Informačního systému SEIWIN</w:t>
      </w:r>
      <w:r w:rsidR="001A41BC" w:rsidRPr="004734EE">
        <w:rPr>
          <w:rFonts w:eastAsia="Times New Roman" w:cstheme="minorHAnsi"/>
          <w:lang w:eastAsia="cs-CZ"/>
        </w:rPr>
        <w:t>, resp. jeho programového vybavení, a to však vždy pouze za účelem plnění této smlouvy.</w:t>
      </w:r>
    </w:p>
    <w:p w14:paraId="3A72474B" w14:textId="77777777" w:rsidR="001A41BC" w:rsidRPr="004734EE" w:rsidRDefault="001A41BC" w:rsidP="001A41BC">
      <w:pPr>
        <w:jc w:val="both"/>
        <w:rPr>
          <w:rFonts w:eastAsia="Times New Roman" w:cstheme="minorHAnsi"/>
          <w:lang w:eastAsia="cs-CZ"/>
        </w:rPr>
      </w:pPr>
    </w:p>
    <w:p w14:paraId="4D25DC64" w14:textId="77777777" w:rsidR="001A41BC" w:rsidRPr="004734EE" w:rsidRDefault="001A41BC" w:rsidP="001A41BC">
      <w:pPr>
        <w:jc w:val="both"/>
        <w:rPr>
          <w:rFonts w:eastAsia="Times New Roman" w:cstheme="minorHAnsi"/>
          <w:lang w:eastAsia="cs-CZ"/>
        </w:rPr>
      </w:pPr>
      <w:r w:rsidRPr="004734EE">
        <w:rPr>
          <w:rFonts w:eastAsia="Times New Roman" w:cstheme="minorHAnsi"/>
          <w:lang w:eastAsia="cs-CZ"/>
        </w:rPr>
        <w:lastRenderedPageBreak/>
        <w:t>2. Na základě vzájemného konsenzu smluvních stran mohou být v případě potřeby Poskytovatelem zpracovávány následující typy osobních údajů subjektů údajů:</w:t>
      </w:r>
    </w:p>
    <w:p w14:paraId="4084C17E" w14:textId="77777777" w:rsidR="001A41BC" w:rsidRPr="004734EE" w:rsidRDefault="001A41BC" w:rsidP="001A41BC">
      <w:pPr>
        <w:jc w:val="both"/>
        <w:rPr>
          <w:rFonts w:eastAsia="Times New Roman" w:cstheme="minorHAnsi"/>
          <w:lang w:eastAsia="cs-CZ"/>
        </w:rPr>
      </w:pPr>
    </w:p>
    <w:p w14:paraId="3FFFDE75" w14:textId="77777777" w:rsidR="001A41BC" w:rsidRPr="004734EE" w:rsidRDefault="001A41BC" w:rsidP="001A41BC">
      <w:pPr>
        <w:pStyle w:val="Odstavecseseznamem"/>
        <w:numPr>
          <w:ilvl w:val="0"/>
          <w:numId w:val="5"/>
        </w:numPr>
        <w:jc w:val="both"/>
        <w:rPr>
          <w:rFonts w:eastAsia="Times New Roman" w:cstheme="minorHAnsi"/>
          <w:lang w:eastAsia="cs-CZ"/>
        </w:rPr>
      </w:pPr>
      <w:r w:rsidRPr="004734EE">
        <w:rPr>
          <w:rFonts w:eastAsia="Times New Roman" w:cstheme="minorHAnsi"/>
          <w:lang w:eastAsia="cs-CZ"/>
        </w:rPr>
        <w:t>Identifikační údaje: Jméno, Příjmení, Titul, Oslovení, datum narození, akademický titul apod.;</w:t>
      </w:r>
    </w:p>
    <w:p w14:paraId="5606069E" w14:textId="77777777" w:rsidR="001A41BC" w:rsidRPr="004734EE" w:rsidRDefault="001A41BC" w:rsidP="001A41BC">
      <w:pPr>
        <w:pStyle w:val="Odstavecseseznamem"/>
        <w:numPr>
          <w:ilvl w:val="0"/>
          <w:numId w:val="5"/>
        </w:numPr>
        <w:jc w:val="both"/>
        <w:rPr>
          <w:rFonts w:eastAsia="Times New Roman" w:cstheme="minorHAnsi"/>
          <w:lang w:eastAsia="cs-CZ"/>
        </w:rPr>
      </w:pPr>
      <w:r w:rsidRPr="004734EE">
        <w:rPr>
          <w:rFonts w:eastAsia="Times New Roman" w:cstheme="minorHAnsi"/>
          <w:lang w:eastAsia="cs-CZ"/>
        </w:rPr>
        <w:t xml:space="preserve">Adresní údaje a kontaktní údaje: Bydliště, Kontaktní adresa, Telefon, </w:t>
      </w:r>
      <w:r w:rsidR="004C3145" w:rsidRPr="004734EE">
        <w:rPr>
          <w:rFonts w:eastAsia="Times New Roman" w:cstheme="minorHAnsi"/>
          <w:lang w:eastAsia="cs-CZ"/>
        </w:rPr>
        <w:t>e-mail</w:t>
      </w:r>
      <w:r w:rsidRPr="004734EE">
        <w:rPr>
          <w:rFonts w:eastAsia="Times New Roman" w:cstheme="minorHAnsi"/>
          <w:lang w:eastAsia="cs-CZ"/>
        </w:rPr>
        <w:t xml:space="preserve"> apod.; </w:t>
      </w:r>
    </w:p>
    <w:p w14:paraId="4038CC9E" w14:textId="77777777" w:rsidR="007049E7" w:rsidRPr="004734EE" w:rsidRDefault="004C3145" w:rsidP="007049E7">
      <w:pPr>
        <w:pStyle w:val="Odstavecseseznamem"/>
        <w:numPr>
          <w:ilvl w:val="0"/>
          <w:numId w:val="5"/>
        </w:numPr>
        <w:jc w:val="both"/>
        <w:rPr>
          <w:rFonts w:eastAsia="Times New Roman" w:cstheme="minorHAnsi"/>
          <w:lang w:eastAsia="cs-CZ"/>
        </w:rPr>
      </w:pPr>
      <w:r>
        <w:rPr>
          <w:rFonts w:eastAsia="Times New Roman" w:cstheme="minorHAnsi"/>
          <w:lang w:eastAsia="cs-CZ"/>
        </w:rPr>
        <w:t>Údaje o smluvním vztahu</w:t>
      </w:r>
      <w:r w:rsidR="001A41BC" w:rsidRPr="004734EE">
        <w:rPr>
          <w:rFonts w:eastAsia="Times New Roman" w:cstheme="minorHAnsi"/>
          <w:lang w:eastAsia="cs-CZ"/>
        </w:rPr>
        <w:t xml:space="preserve">, výše plateb, údaje o výši záloh, výše případné smluvní pokuty, údaj o prodlení s úhradou případné smluvní pokuty, údaj o případné výši způsobené škody, </w:t>
      </w:r>
    </w:p>
    <w:p w14:paraId="5E0E8E7B" w14:textId="77777777" w:rsidR="007049E7" w:rsidRPr="004734EE" w:rsidRDefault="007049E7" w:rsidP="007049E7">
      <w:pPr>
        <w:pStyle w:val="Odstavecseseznamem"/>
        <w:numPr>
          <w:ilvl w:val="0"/>
          <w:numId w:val="5"/>
        </w:numPr>
        <w:jc w:val="both"/>
        <w:rPr>
          <w:rFonts w:eastAsia="Times New Roman" w:cstheme="minorHAnsi"/>
          <w:lang w:eastAsia="cs-CZ"/>
        </w:rPr>
      </w:pPr>
      <w:r w:rsidRPr="004734EE">
        <w:rPr>
          <w:rFonts w:eastAsia="Times New Roman" w:cstheme="minorHAnsi"/>
          <w:lang w:eastAsia="cs-CZ"/>
        </w:rPr>
        <w:t>Bankovní údaje (číslo účtu)</w:t>
      </w:r>
    </w:p>
    <w:p w14:paraId="6F7CF0A7" w14:textId="77777777" w:rsidR="007049E7" w:rsidRPr="004734EE" w:rsidRDefault="007049E7" w:rsidP="007049E7">
      <w:pPr>
        <w:pStyle w:val="Odstavecseseznamem"/>
        <w:numPr>
          <w:ilvl w:val="0"/>
          <w:numId w:val="5"/>
        </w:numPr>
        <w:jc w:val="both"/>
        <w:rPr>
          <w:rFonts w:eastAsia="Times New Roman" w:cstheme="minorHAnsi"/>
          <w:lang w:eastAsia="cs-CZ"/>
        </w:rPr>
      </w:pPr>
      <w:r w:rsidRPr="004734EE">
        <w:rPr>
          <w:rFonts w:eastAsia="Times New Roman" w:cstheme="minorHAnsi"/>
          <w:lang w:eastAsia="cs-CZ"/>
        </w:rPr>
        <w:t>Údaje o zdravotní pojišťovně (název zdravotní pojišťovny, počátek pojištění u dané pojišťovny)</w:t>
      </w:r>
    </w:p>
    <w:p w14:paraId="27292D0E" w14:textId="77777777" w:rsidR="007049E7" w:rsidRPr="004734EE" w:rsidRDefault="007049E7" w:rsidP="007049E7">
      <w:pPr>
        <w:pStyle w:val="Odstavecseseznamem"/>
        <w:numPr>
          <w:ilvl w:val="0"/>
          <w:numId w:val="5"/>
        </w:numPr>
        <w:jc w:val="both"/>
        <w:rPr>
          <w:rFonts w:eastAsia="Times New Roman" w:cstheme="minorHAnsi"/>
          <w:lang w:eastAsia="cs-CZ"/>
        </w:rPr>
      </w:pPr>
      <w:r w:rsidRPr="004734EE">
        <w:rPr>
          <w:rFonts w:eastAsia="Times New Roman" w:cstheme="minorHAnsi"/>
          <w:lang w:eastAsia="cs-CZ"/>
        </w:rPr>
        <w:t>Údaje o případném dalším zaměstnavateli (název dalšího zaměstnavatele, počátek výkonu práce pro dalšího zaměstnavatele, druh činnosti vykonávané pro dalšího zaměstnavatel, druh úvazku)</w:t>
      </w:r>
    </w:p>
    <w:p w14:paraId="71B24B9F" w14:textId="77777777" w:rsidR="007049E7" w:rsidRPr="004734EE" w:rsidRDefault="007049E7" w:rsidP="007049E7">
      <w:pPr>
        <w:pStyle w:val="Odstavecseseznamem"/>
        <w:numPr>
          <w:ilvl w:val="0"/>
          <w:numId w:val="5"/>
        </w:numPr>
        <w:jc w:val="both"/>
        <w:rPr>
          <w:rFonts w:eastAsia="Times New Roman" w:cstheme="minorHAnsi"/>
          <w:lang w:eastAsia="cs-CZ"/>
        </w:rPr>
      </w:pPr>
      <w:r w:rsidRPr="004734EE">
        <w:rPr>
          <w:rFonts w:eastAsia="Times New Roman" w:cstheme="minorHAnsi"/>
          <w:lang w:eastAsia="cs-CZ"/>
        </w:rPr>
        <w:t>Údaje o případném důchodu (druh důchodu, číslo rozhodnutí o přiznání důchodu, datum provedení výměru, údaj o zdravotním postižení – invaliditě, počátek pobírání důchodu)</w:t>
      </w:r>
    </w:p>
    <w:p w14:paraId="600C1549" w14:textId="77777777" w:rsidR="007049E7" w:rsidRPr="004734EE" w:rsidRDefault="007049E7" w:rsidP="007049E7">
      <w:pPr>
        <w:pStyle w:val="Odstavecseseznamem"/>
        <w:numPr>
          <w:ilvl w:val="0"/>
          <w:numId w:val="5"/>
        </w:numPr>
        <w:jc w:val="both"/>
        <w:rPr>
          <w:rFonts w:eastAsia="Times New Roman" w:cstheme="minorHAnsi"/>
          <w:lang w:eastAsia="cs-CZ"/>
        </w:rPr>
      </w:pPr>
      <w:r w:rsidRPr="004734EE">
        <w:rPr>
          <w:rFonts w:eastAsia="Times New Roman" w:cstheme="minorHAnsi"/>
          <w:lang w:eastAsia="cs-CZ"/>
        </w:rPr>
        <w:t>Údaje o vyživovaných osobách (datum narození vyživované osoby, invalidita vyživované osoby, bydliště, zaměstnání vyživované osoby, údaj o studiu vyživované osoby apod.)</w:t>
      </w:r>
    </w:p>
    <w:p w14:paraId="4A997B8B" w14:textId="77777777" w:rsidR="007049E7" w:rsidRPr="004734EE" w:rsidRDefault="007049E7" w:rsidP="007049E7">
      <w:pPr>
        <w:pStyle w:val="Odstavecseseznamem"/>
        <w:numPr>
          <w:ilvl w:val="0"/>
          <w:numId w:val="5"/>
        </w:numPr>
        <w:jc w:val="both"/>
        <w:rPr>
          <w:rFonts w:eastAsia="Times New Roman" w:cstheme="minorHAnsi"/>
          <w:lang w:eastAsia="cs-CZ"/>
        </w:rPr>
      </w:pPr>
      <w:r w:rsidRPr="004734EE">
        <w:rPr>
          <w:rFonts w:eastAsia="Times New Roman" w:cstheme="minorHAnsi"/>
          <w:lang w:eastAsia="cs-CZ"/>
        </w:rPr>
        <w:t>Údaje o pracovní neschopnosti.</w:t>
      </w:r>
    </w:p>
    <w:p w14:paraId="7D255E28" w14:textId="77777777" w:rsidR="007049E7" w:rsidRPr="004734EE" w:rsidRDefault="007049E7" w:rsidP="007049E7">
      <w:pPr>
        <w:pStyle w:val="Odstavecseseznamem"/>
        <w:numPr>
          <w:ilvl w:val="0"/>
          <w:numId w:val="5"/>
        </w:numPr>
        <w:jc w:val="both"/>
        <w:rPr>
          <w:rFonts w:eastAsia="Times New Roman" w:cstheme="minorHAnsi"/>
          <w:lang w:eastAsia="cs-CZ"/>
        </w:rPr>
      </w:pPr>
      <w:r w:rsidRPr="004734EE">
        <w:rPr>
          <w:rFonts w:eastAsia="Times New Roman" w:cstheme="minorHAnsi"/>
          <w:lang w:eastAsia="cs-CZ"/>
        </w:rPr>
        <w:t>Údaje o pracovních cestách</w:t>
      </w:r>
    </w:p>
    <w:p w14:paraId="1D9A1C7E" w14:textId="77777777" w:rsidR="007049E7" w:rsidRPr="004734EE" w:rsidRDefault="007049E7" w:rsidP="007049E7">
      <w:pPr>
        <w:pStyle w:val="Odstavecseseznamem"/>
        <w:numPr>
          <w:ilvl w:val="0"/>
          <w:numId w:val="5"/>
        </w:numPr>
        <w:jc w:val="both"/>
        <w:rPr>
          <w:rFonts w:eastAsia="Times New Roman" w:cstheme="minorHAnsi"/>
          <w:lang w:eastAsia="cs-CZ"/>
        </w:rPr>
      </w:pPr>
      <w:r w:rsidRPr="004734EE">
        <w:rPr>
          <w:rFonts w:eastAsia="Times New Roman" w:cstheme="minorHAnsi"/>
          <w:lang w:eastAsia="cs-CZ"/>
        </w:rPr>
        <w:t>Údaj o případných srážkách ze mzdy</w:t>
      </w:r>
    </w:p>
    <w:p w14:paraId="3C43E045" w14:textId="77777777" w:rsidR="007049E7" w:rsidRPr="004734EE" w:rsidRDefault="007049E7" w:rsidP="007049E7">
      <w:pPr>
        <w:pStyle w:val="Odstavecseseznamem"/>
        <w:numPr>
          <w:ilvl w:val="0"/>
          <w:numId w:val="5"/>
        </w:numPr>
        <w:jc w:val="both"/>
        <w:rPr>
          <w:rFonts w:eastAsia="Times New Roman" w:cstheme="minorHAnsi"/>
          <w:lang w:eastAsia="cs-CZ"/>
        </w:rPr>
      </w:pPr>
      <w:r w:rsidRPr="004734EE">
        <w:rPr>
          <w:rFonts w:eastAsia="Times New Roman" w:cstheme="minorHAnsi"/>
          <w:lang w:eastAsia="cs-CZ"/>
        </w:rPr>
        <w:t>Údaje o činnosti jednotlivých zaměstnanců v rámci Informačního systému SEIWIN apod.</w:t>
      </w:r>
    </w:p>
    <w:p w14:paraId="12FF9062" w14:textId="77777777" w:rsidR="007049E7" w:rsidRPr="004734EE" w:rsidRDefault="007049E7" w:rsidP="007049E7">
      <w:pPr>
        <w:jc w:val="both"/>
        <w:rPr>
          <w:rFonts w:eastAsia="Times New Roman" w:cstheme="minorHAnsi"/>
          <w:lang w:eastAsia="cs-CZ"/>
        </w:rPr>
      </w:pPr>
    </w:p>
    <w:p w14:paraId="7152C6DB" w14:textId="77777777" w:rsidR="007049E7" w:rsidRPr="004734EE" w:rsidRDefault="007049E7" w:rsidP="007049E7">
      <w:pPr>
        <w:jc w:val="both"/>
        <w:rPr>
          <w:rFonts w:eastAsia="Times New Roman" w:cstheme="minorHAnsi"/>
          <w:lang w:eastAsia="cs-CZ"/>
        </w:rPr>
      </w:pPr>
      <w:r w:rsidRPr="004734EE">
        <w:rPr>
          <w:rFonts w:eastAsia="Times New Roman" w:cstheme="minorHAnsi"/>
          <w:lang w:eastAsia="cs-CZ"/>
        </w:rPr>
        <w:t>3. Na základě vzájemného konsenzu smluvních stran mohou být Poskytovatelem v souvislosti s plněním předmětu této smlouvy zpracovávány osobní údaje o následujících kategoriích subjektů údajů:</w:t>
      </w:r>
    </w:p>
    <w:p w14:paraId="0FA3B5CC" w14:textId="77777777" w:rsidR="007049E7" w:rsidRPr="004734EE" w:rsidRDefault="007049E7" w:rsidP="007049E7">
      <w:pPr>
        <w:jc w:val="both"/>
        <w:rPr>
          <w:rFonts w:eastAsia="Times New Roman" w:cstheme="minorHAnsi"/>
          <w:lang w:eastAsia="cs-CZ"/>
        </w:rPr>
      </w:pPr>
    </w:p>
    <w:p w14:paraId="16821EDD" w14:textId="77777777" w:rsidR="007049E7" w:rsidRPr="004734EE" w:rsidRDefault="007049E7" w:rsidP="007049E7">
      <w:pPr>
        <w:pStyle w:val="Odstavecseseznamem"/>
        <w:numPr>
          <w:ilvl w:val="0"/>
          <w:numId w:val="6"/>
        </w:numPr>
        <w:jc w:val="both"/>
        <w:rPr>
          <w:rFonts w:eastAsia="Times New Roman" w:cstheme="minorHAnsi"/>
          <w:lang w:eastAsia="cs-CZ"/>
        </w:rPr>
      </w:pPr>
      <w:r w:rsidRPr="004734EE">
        <w:rPr>
          <w:rFonts w:eastAsia="Times New Roman" w:cstheme="minorHAnsi"/>
          <w:lang w:eastAsia="cs-CZ"/>
        </w:rPr>
        <w:t>Zaměstnanci a jiní pracovníci Uživatele;</w:t>
      </w:r>
    </w:p>
    <w:p w14:paraId="18E6D044" w14:textId="77777777" w:rsidR="007049E7" w:rsidRPr="004734EE" w:rsidRDefault="007049E7" w:rsidP="007049E7">
      <w:pPr>
        <w:pStyle w:val="Odstavecseseznamem"/>
        <w:numPr>
          <w:ilvl w:val="0"/>
          <w:numId w:val="6"/>
        </w:numPr>
        <w:jc w:val="both"/>
        <w:rPr>
          <w:rFonts w:eastAsia="Times New Roman" w:cstheme="minorHAnsi"/>
          <w:lang w:eastAsia="cs-CZ"/>
        </w:rPr>
      </w:pPr>
      <w:r w:rsidRPr="004734EE">
        <w:rPr>
          <w:rFonts w:eastAsia="Times New Roman" w:cstheme="minorHAnsi"/>
          <w:lang w:eastAsia="cs-CZ"/>
        </w:rPr>
        <w:t xml:space="preserve">Statutární a jiní zástupci </w:t>
      </w:r>
      <w:r w:rsidR="007F6826" w:rsidRPr="004734EE">
        <w:rPr>
          <w:rFonts w:eastAsia="Times New Roman" w:cstheme="minorHAnsi"/>
          <w:lang w:eastAsia="cs-CZ"/>
        </w:rPr>
        <w:t>U</w:t>
      </w:r>
      <w:r w:rsidRPr="004734EE">
        <w:rPr>
          <w:rFonts w:eastAsia="Times New Roman" w:cstheme="minorHAnsi"/>
          <w:lang w:eastAsia="cs-CZ"/>
        </w:rPr>
        <w:t>živatele;</w:t>
      </w:r>
    </w:p>
    <w:p w14:paraId="69D07B38" w14:textId="77777777" w:rsidR="007049E7" w:rsidRPr="004734EE" w:rsidRDefault="007049E7" w:rsidP="007049E7">
      <w:pPr>
        <w:pStyle w:val="Odstavecseseznamem"/>
        <w:numPr>
          <w:ilvl w:val="0"/>
          <w:numId w:val="6"/>
        </w:numPr>
        <w:jc w:val="both"/>
        <w:rPr>
          <w:rFonts w:eastAsia="Times New Roman" w:cstheme="minorHAnsi"/>
          <w:lang w:eastAsia="cs-CZ"/>
        </w:rPr>
      </w:pPr>
      <w:r w:rsidRPr="004734EE">
        <w:rPr>
          <w:rFonts w:eastAsia="Times New Roman" w:cstheme="minorHAnsi"/>
          <w:lang w:eastAsia="cs-CZ"/>
        </w:rPr>
        <w:t>Obchodní partneři Uživatele;</w:t>
      </w:r>
    </w:p>
    <w:p w14:paraId="7E140E39" w14:textId="77777777" w:rsidR="007049E7" w:rsidRPr="004734EE" w:rsidRDefault="007049E7" w:rsidP="007049E7">
      <w:pPr>
        <w:pStyle w:val="Odstavecseseznamem"/>
        <w:numPr>
          <w:ilvl w:val="0"/>
          <w:numId w:val="6"/>
        </w:numPr>
        <w:jc w:val="both"/>
        <w:rPr>
          <w:rFonts w:eastAsia="Times New Roman" w:cstheme="minorHAnsi"/>
          <w:lang w:eastAsia="cs-CZ"/>
        </w:rPr>
      </w:pPr>
      <w:r w:rsidRPr="004734EE">
        <w:rPr>
          <w:rFonts w:eastAsia="Times New Roman" w:cstheme="minorHAnsi"/>
          <w:lang w:eastAsia="cs-CZ"/>
        </w:rPr>
        <w:t>Statutární a jiní zástupci partnerů Uživatele;</w:t>
      </w:r>
    </w:p>
    <w:p w14:paraId="62729CB6" w14:textId="77777777" w:rsidR="007049E7" w:rsidRPr="004734EE" w:rsidRDefault="007049E7" w:rsidP="007049E7">
      <w:pPr>
        <w:jc w:val="both"/>
        <w:rPr>
          <w:rFonts w:eastAsia="Times New Roman" w:cstheme="minorHAnsi"/>
          <w:lang w:eastAsia="cs-CZ"/>
        </w:rPr>
      </w:pPr>
    </w:p>
    <w:p w14:paraId="61F2E3A2" w14:textId="77777777" w:rsidR="007049E7" w:rsidRPr="004734EE" w:rsidRDefault="007049E7" w:rsidP="007049E7">
      <w:pPr>
        <w:jc w:val="both"/>
        <w:rPr>
          <w:rFonts w:eastAsia="Times New Roman" w:cstheme="minorHAnsi"/>
          <w:lang w:eastAsia="cs-CZ"/>
        </w:rPr>
      </w:pPr>
      <w:r w:rsidRPr="004734EE">
        <w:rPr>
          <w:rFonts w:eastAsia="Times New Roman" w:cstheme="minorHAnsi"/>
          <w:lang w:eastAsia="cs-CZ"/>
        </w:rPr>
        <w:t xml:space="preserve">4. Smluvní strany se shodly na tom, že zpracování dle této smlouvy může probíhat pouze po dobu platnosti a účinnosti této smlouvy. </w:t>
      </w:r>
    </w:p>
    <w:p w14:paraId="3E139ECF" w14:textId="77777777" w:rsidR="007049E7" w:rsidRPr="004734EE" w:rsidRDefault="007049E7" w:rsidP="007049E7">
      <w:pPr>
        <w:jc w:val="both"/>
        <w:rPr>
          <w:rFonts w:eastAsia="Times New Roman" w:cstheme="minorHAnsi"/>
          <w:lang w:eastAsia="cs-CZ"/>
        </w:rPr>
      </w:pPr>
    </w:p>
    <w:p w14:paraId="11C046B1" w14:textId="77777777" w:rsidR="007049E7" w:rsidRPr="004734EE" w:rsidRDefault="007049E7" w:rsidP="007049E7">
      <w:pPr>
        <w:jc w:val="both"/>
        <w:rPr>
          <w:rFonts w:eastAsia="Times New Roman" w:cstheme="minorHAnsi"/>
          <w:lang w:eastAsia="cs-CZ"/>
        </w:rPr>
      </w:pPr>
      <w:r w:rsidRPr="004734EE">
        <w:rPr>
          <w:rFonts w:eastAsia="Times New Roman" w:cstheme="minorHAnsi"/>
          <w:lang w:eastAsia="cs-CZ"/>
        </w:rPr>
        <w:t>5. Poskytovatel smí zpracovávat osobní údaje importované Uživatelem do Informačního systému SEIWIN pouze za účelem plnění této smlouvy a zpracovávat je jen dle doložených pokynů Uživatele, a to včetně otázek předání osobních údajů do třetí země nebo mezinárodní organizaci. V případě, že předání osobních údajů do třetí země nebo mezinárodní organizaci ukládá právo EU nebo ČR, Poskytovatel musí Uživatele informovat o tomto právním požadavku před daným zpracováním, a to vyjma případů, kdy by toto právní předpisy zakazovaly z důvodů veřejného zájmu.</w:t>
      </w:r>
    </w:p>
    <w:p w14:paraId="18649F76" w14:textId="77777777" w:rsidR="007049E7" w:rsidRPr="004734EE" w:rsidRDefault="007049E7" w:rsidP="007049E7">
      <w:pPr>
        <w:jc w:val="both"/>
        <w:rPr>
          <w:rFonts w:eastAsia="Times New Roman" w:cstheme="minorHAnsi"/>
          <w:lang w:eastAsia="cs-CZ"/>
        </w:rPr>
      </w:pPr>
    </w:p>
    <w:p w14:paraId="67463D51" w14:textId="77777777" w:rsidR="007049E7" w:rsidRPr="004734EE" w:rsidRDefault="007049E7" w:rsidP="007049E7">
      <w:pPr>
        <w:jc w:val="both"/>
        <w:rPr>
          <w:rFonts w:eastAsia="Times New Roman" w:cstheme="minorHAnsi"/>
          <w:lang w:eastAsia="cs-CZ"/>
        </w:rPr>
      </w:pPr>
      <w:r w:rsidRPr="004734EE">
        <w:rPr>
          <w:rFonts w:eastAsia="Times New Roman" w:cstheme="minorHAnsi"/>
          <w:lang w:eastAsia="cs-CZ"/>
        </w:rPr>
        <w:t xml:space="preserve">6. </w:t>
      </w:r>
      <w:r w:rsidR="00A8772A" w:rsidRPr="004734EE">
        <w:rPr>
          <w:rFonts w:eastAsia="Times New Roman" w:cstheme="minorHAnsi"/>
          <w:lang w:eastAsia="cs-CZ"/>
        </w:rPr>
        <w:t xml:space="preserve">Poskytovatel je povinen zajistit, aby se osoby oprávněné zpracovávat osobní údaje </w:t>
      </w:r>
      <w:r w:rsidR="00F61E8D" w:rsidRPr="004734EE">
        <w:rPr>
          <w:rFonts w:eastAsia="Times New Roman" w:cstheme="minorHAnsi"/>
          <w:lang w:eastAsia="cs-CZ"/>
        </w:rPr>
        <w:t>impor</w:t>
      </w:r>
      <w:r w:rsidR="007F6826" w:rsidRPr="004734EE">
        <w:rPr>
          <w:rFonts w:eastAsia="Times New Roman" w:cstheme="minorHAnsi"/>
          <w:lang w:eastAsia="cs-CZ"/>
        </w:rPr>
        <w:t>to</w:t>
      </w:r>
      <w:r w:rsidR="00F61E8D" w:rsidRPr="004734EE">
        <w:rPr>
          <w:rFonts w:eastAsia="Times New Roman" w:cstheme="minorHAnsi"/>
          <w:lang w:eastAsia="cs-CZ"/>
        </w:rPr>
        <w:t>van</w:t>
      </w:r>
      <w:r w:rsidR="007F6826" w:rsidRPr="004734EE">
        <w:rPr>
          <w:rFonts w:eastAsia="Times New Roman" w:cstheme="minorHAnsi"/>
          <w:lang w:eastAsia="cs-CZ"/>
        </w:rPr>
        <w:t>é</w:t>
      </w:r>
      <w:r w:rsidR="00F61E8D" w:rsidRPr="004734EE">
        <w:rPr>
          <w:rFonts w:eastAsia="Times New Roman" w:cstheme="minorHAnsi"/>
          <w:lang w:eastAsia="cs-CZ"/>
        </w:rPr>
        <w:t xml:space="preserve"> Uživatelem do Informačního systému SEIWIN</w:t>
      </w:r>
      <w:r w:rsidR="00A8772A" w:rsidRPr="004734EE">
        <w:rPr>
          <w:rFonts w:eastAsia="Times New Roman" w:cstheme="minorHAnsi"/>
          <w:lang w:eastAsia="cs-CZ"/>
        </w:rPr>
        <w:t xml:space="preserve">, tj. zaměstnanci </w:t>
      </w:r>
      <w:r w:rsidR="00F61E8D" w:rsidRPr="004734EE">
        <w:rPr>
          <w:rFonts w:eastAsia="Times New Roman" w:cstheme="minorHAnsi"/>
          <w:lang w:eastAsia="cs-CZ"/>
        </w:rPr>
        <w:t>a jiní pracovníci Uživatele</w:t>
      </w:r>
      <w:r w:rsidR="007F6826" w:rsidRPr="004734EE">
        <w:rPr>
          <w:rFonts w:eastAsia="Times New Roman" w:cstheme="minorHAnsi"/>
          <w:lang w:eastAsia="cs-CZ"/>
        </w:rPr>
        <w:t>,</w:t>
      </w:r>
      <w:r w:rsidR="00A8772A" w:rsidRPr="004734EE">
        <w:rPr>
          <w:rFonts w:eastAsia="Times New Roman" w:cstheme="minorHAnsi"/>
          <w:lang w:eastAsia="cs-CZ"/>
        </w:rPr>
        <w:t xml:space="preserve"> </w:t>
      </w:r>
      <w:r w:rsidR="00F61E8D" w:rsidRPr="004734EE">
        <w:rPr>
          <w:rFonts w:eastAsia="Times New Roman" w:cstheme="minorHAnsi"/>
          <w:lang w:eastAsia="cs-CZ"/>
        </w:rPr>
        <w:t>jakož i další schválení zpracovatelé</w:t>
      </w:r>
      <w:r w:rsidR="00A8772A" w:rsidRPr="004734EE">
        <w:rPr>
          <w:rFonts w:eastAsia="Times New Roman" w:cstheme="minorHAnsi"/>
          <w:lang w:eastAsia="cs-CZ"/>
        </w:rPr>
        <w:t>, zavázal</w:t>
      </w:r>
      <w:r w:rsidR="00F61E8D" w:rsidRPr="004734EE">
        <w:rPr>
          <w:rFonts w:eastAsia="Times New Roman" w:cstheme="minorHAnsi"/>
          <w:lang w:eastAsia="cs-CZ"/>
        </w:rPr>
        <w:t>i</w:t>
      </w:r>
      <w:r w:rsidR="00A8772A" w:rsidRPr="004734EE">
        <w:rPr>
          <w:rFonts w:eastAsia="Times New Roman" w:cstheme="minorHAnsi"/>
          <w:lang w:eastAsia="cs-CZ"/>
        </w:rPr>
        <w:t xml:space="preserve"> k mlčenlivosti, nebo aby se na ně vztahovala zákonná povinnost mlčenlivosti.</w:t>
      </w:r>
    </w:p>
    <w:p w14:paraId="0CAB4943" w14:textId="77777777" w:rsidR="00F61E8D" w:rsidRPr="004734EE" w:rsidRDefault="00F61E8D" w:rsidP="007049E7">
      <w:pPr>
        <w:jc w:val="both"/>
        <w:rPr>
          <w:rFonts w:eastAsia="Times New Roman" w:cstheme="minorHAnsi"/>
          <w:lang w:eastAsia="cs-CZ"/>
        </w:rPr>
      </w:pPr>
    </w:p>
    <w:p w14:paraId="222633FB" w14:textId="77777777" w:rsidR="00F61E8D" w:rsidRPr="004734EE" w:rsidRDefault="00F61E8D" w:rsidP="007049E7">
      <w:pPr>
        <w:jc w:val="both"/>
        <w:rPr>
          <w:rFonts w:eastAsia="Times New Roman" w:cstheme="minorHAnsi"/>
          <w:lang w:eastAsia="cs-CZ"/>
        </w:rPr>
      </w:pPr>
      <w:r w:rsidRPr="004734EE">
        <w:rPr>
          <w:rFonts w:eastAsia="Times New Roman" w:cstheme="minorHAnsi"/>
          <w:lang w:eastAsia="cs-CZ"/>
        </w:rPr>
        <w:t>7. Poskytovatel se zavazuje, že v souladu s článkem 32 Nařízení přijme veškerá potřebná technická a organizační opatření, aby zajistil úroveň zabezpečení odpovídající riziku, a to s ohledem na stav techniky, nákladům na provedení, povaze, rozsahu, kontextu, a účelům, a dále k různě závažným rizikům pro práva a svobody fyzických osob.</w:t>
      </w:r>
    </w:p>
    <w:p w14:paraId="2EA4F735" w14:textId="77777777" w:rsidR="00F61E8D" w:rsidRPr="004734EE" w:rsidRDefault="00F61E8D" w:rsidP="007049E7">
      <w:pPr>
        <w:jc w:val="both"/>
        <w:rPr>
          <w:rFonts w:eastAsia="Times New Roman" w:cstheme="minorHAnsi"/>
          <w:lang w:eastAsia="cs-CZ"/>
        </w:rPr>
      </w:pPr>
    </w:p>
    <w:p w14:paraId="09AC69A0" w14:textId="77777777" w:rsidR="00F61E8D" w:rsidRPr="004734EE" w:rsidRDefault="00F61E8D" w:rsidP="007049E7">
      <w:pPr>
        <w:jc w:val="both"/>
        <w:rPr>
          <w:rFonts w:eastAsia="Times New Roman" w:cstheme="minorHAnsi"/>
          <w:lang w:eastAsia="cs-CZ"/>
        </w:rPr>
      </w:pPr>
      <w:r w:rsidRPr="004734EE">
        <w:rPr>
          <w:rFonts w:eastAsia="Times New Roman" w:cstheme="minorHAnsi"/>
          <w:lang w:eastAsia="cs-CZ"/>
        </w:rPr>
        <w:lastRenderedPageBreak/>
        <w:t xml:space="preserve">8. Smluvní strany se shodly na tom, že Poskytovatel není oprávněn v rámci zpracování osobních údajů pro Uživatele zapojit dalšího zpracovatele (ve smyslu Nařízení), a to bez předchozího konkrétního písemného povolení Uživatele. V případě, že Poskytovatel zapojí do zpracování s předchozím konkrétním písemným souhlasem Uživatele dalšího zpracovatele, musí být s tímto dalším zpracovatelem uzavřena písemná smlouva, jejímž obsahem bude závazek dalšího zpracovatele plnit stejné povinnosti ve vztahu ke zpracování osobních údajů a jejich ochraně, jaké jsou Poskytovateli stanoveny Nařízením. Takovýto další zpracovatel současně musí poskytnout náležité záruky, že přijal dostatečná technická a organizační opatření, aby jím prováděné zpracování splňovalo požadavky Nařízení. </w:t>
      </w:r>
    </w:p>
    <w:p w14:paraId="365CC989" w14:textId="77777777" w:rsidR="00F61E8D" w:rsidRPr="004734EE" w:rsidRDefault="00F61E8D" w:rsidP="007049E7">
      <w:pPr>
        <w:jc w:val="both"/>
        <w:rPr>
          <w:rFonts w:eastAsia="Times New Roman" w:cstheme="minorHAnsi"/>
          <w:lang w:eastAsia="cs-CZ"/>
        </w:rPr>
      </w:pPr>
    </w:p>
    <w:p w14:paraId="20AC5F45" w14:textId="77777777" w:rsidR="00F61E8D" w:rsidRPr="004734EE" w:rsidRDefault="00F61E8D" w:rsidP="007049E7">
      <w:pPr>
        <w:jc w:val="both"/>
        <w:rPr>
          <w:rFonts w:eastAsia="Times New Roman" w:cstheme="minorHAnsi"/>
          <w:lang w:eastAsia="cs-CZ"/>
        </w:rPr>
      </w:pPr>
      <w:r w:rsidRPr="004734EE">
        <w:rPr>
          <w:rFonts w:eastAsia="Times New Roman" w:cstheme="minorHAnsi"/>
          <w:lang w:eastAsia="cs-CZ"/>
        </w:rPr>
        <w:t>9. Poskytovatel se dále zavazuje, že bude partnerovi nápomocen při zajišťování souladu se všemi povinnostmi souvisejícími se zabezpečením a ochranou osobních údajů, zejména dle čl. 32-36 Nařízení.</w:t>
      </w:r>
    </w:p>
    <w:p w14:paraId="0FCF8D05" w14:textId="77777777" w:rsidR="00F61E8D" w:rsidRPr="004734EE" w:rsidRDefault="00F61E8D" w:rsidP="007049E7">
      <w:pPr>
        <w:jc w:val="both"/>
        <w:rPr>
          <w:rFonts w:eastAsia="Times New Roman" w:cstheme="minorHAnsi"/>
          <w:lang w:eastAsia="cs-CZ"/>
        </w:rPr>
      </w:pPr>
    </w:p>
    <w:p w14:paraId="2861C013" w14:textId="77777777" w:rsidR="00F61E8D" w:rsidRPr="004734EE" w:rsidRDefault="00F61E8D" w:rsidP="007049E7">
      <w:pPr>
        <w:jc w:val="both"/>
        <w:rPr>
          <w:rFonts w:eastAsia="Times New Roman" w:cstheme="minorHAnsi"/>
          <w:lang w:eastAsia="cs-CZ"/>
        </w:rPr>
      </w:pPr>
      <w:r w:rsidRPr="004734EE">
        <w:rPr>
          <w:rFonts w:eastAsia="Times New Roman" w:cstheme="minorHAnsi"/>
          <w:lang w:eastAsia="cs-CZ"/>
        </w:rPr>
        <w:t xml:space="preserve">10. Poskytovatel se zavazuje, že po ukončení Smlouvy s Uživatele v souladu s rozhodnutím </w:t>
      </w:r>
      <w:r w:rsidR="00B44D65">
        <w:rPr>
          <w:rFonts w:eastAsia="Times New Roman" w:cstheme="minorHAnsi"/>
          <w:lang w:eastAsia="cs-CZ"/>
        </w:rPr>
        <w:t xml:space="preserve">Uživatele veškeré osobní údaje </w:t>
      </w:r>
      <w:r w:rsidRPr="004734EE">
        <w:rPr>
          <w:rFonts w:eastAsia="Times New Roman" w:cstheme="minorHAnsi"/>
          <w:lang w:eastAsia="cs-CZ"/>
        </w:rPr>
        <w:t>vymaže nebo vrátí Uživateli, přičemž se zavazuje, že vymaže veškeré existující kopie osobních údajů, a to za předpokladu, že právo EU nebo ČR nepožaduje uložení těchto osobních údajů. O provedení těchto úkonů vystaví Poskytovatel Uživateli písemné potvrzení, a to nejpozději do 14. dnů od ukončení této Smlouvy.</w:t>
      </w:r>
    </w:p>
    <w:p w14:paraId="491268C7" w14:textId="77777777" w:rsidR="00F61E8D" w:rsidRPr="004734EE" w:rsidRDefault="00F61E8D" w:rsidP="007049E7">
      <w:pPr>
        <w:jc w:val="both"/>
        <w:rPr>
          <w:rFonts w:eastAsia="Times New Roman" w:cstheme="minorHAnsi"/>
          <w:lang w:eastAsia="cs-CZ"/>
        </w:rPr>
      </w:pPr>
    </w:p>
    <w:p w14:paraId="624A65E5" w14:textId="77777777" w:rsidR="00F61E8D" w:rsidRPr="004734EE" w:rsidRDefault="00F61E8D" w:rsidP="007049E7">
      <w:pPr>
        <w:jc w:val="both"/>
        <w:rPr>
          <w:rFonts w:eastAsia="Times New Roman" w:cstheme="minorHAnsi"/>
          <w:lang w:eastAsia="cs-CZ"/>
        </w:rPr>
      </w:pPr>
      <w:r w:rsidRPr="004734EE">
        <w:rPr>
          <w:rFonts w:eastAsia="Times New Roman" w:cstheme="minorHAnsi"/>
          <w:lang w:eastAsia="cs-CZ"/>
        </w:rPr>
        <w:t xml:space="preserve">11. Poskytovatel se dále zavazuje Uživateli poskytnout veškeré informace a dokumenty potřebné k doložení toho, že byly splněny povinnosti týkající se osobních </w:t>
      </w:r>
      <w:r w:rsidR="00B44D65">
        <w:rPr>
          <w:rFonts w:eastAsia="Times New Roman" w:cstheme="minorHAnsi"/>
          <w:lang w:eastAsia="cs-CZ"/>
        </w:rPr>
        <w:t xml:space="preserve">údajů stanovené touto smlouvou </w:t>
      </w:r>
      <w:r w:rsidRPr="004734EE">
        <w:rPr>
          <w:rFonts w:eastAsia="Times New Roman" w:cstheme="minorHAnsi"/>
          <w:lang w:eastAsia="cs-CZ"/>
        </w:rPr>
        <w:t xml:space="preserve">a Nařízením. </w:t>
      </w:r>
    </w:p>
    <w:p w14:paraId="5B33E698" w14:textId="77777777" w:rsidR="00F61E8D" w:rsidRPr="004734EE" w:rsidRDefault="00F61E8D" w:rsidP="007049E7">
      <w:pPr>
        <w:jc w:val="both"/>
        <w:rPr>
          <w:rFonts w:eastAsia="Times New Roman" w:cstheme="minorHAnsi"/>
          <w:lang w:eastAsia="cs-CZ"/>
        </w:rPr>
      </w:pPr>
    </w:p>
    <w:p w14:paraId="71223E57" w14:textId="77777777" w:rsidR="00F61E8D" w:rsidRPr="004734EE" w:rsidRDefault="00F61E8D" w:rsidP="007049E7">
      <w:pPr>
        <w:jc w:val="both"/>
        <w:rPr>
          <w:rFonts w:eastAsia="Times New Roman" w:cstheme="minorHAnsi"/>
          <w:lang w:eastAsia="cs-CZ"/>
        </w:rPr>
      </w:pPr>
      <w:r w:rsidRPr="004734EE">
        <w:rPr>
          <w:rFonts w:eastAsia="Times New Roman" w:cstheme="minorHAnsi"/>
          <w:lang w:eastAsia="cs-CZ"/>
        </w:rPr>
        <w:t>12.</w:t>
      </w:r>
      <w:r w:rsidRPr="004734EE">
        <w:rPr>
          <w:rFonts w:cstheme="minorHAnsi"/>
        </w:rPr>
        <w:t xml:space="preserve"> </w:t>
      </w:r>
      <w:r w:rsidRPr="004734EE">
        <w:rPr>
          <w:rFonts w:eastAsia="Times New Roman" w:cstheme="minorHAnsi"/>
          <w:lang w:eastAsia="cs-CZ"/>
        </w:rPr>
        <w:t xml:space="preserve">Poskytovatel se taktéž zavazuje, že Uživateli umožní provedení auditu za účelem zjištění, zda jsou osobní údaje zpracovávány v souladu s touto Smlouvou, Nařízením a právním řádem. </w:t>
      </w:r>
      <w:r w:rsidR="00CB283D" w:rsidRPr="004734EE">
        <w:rPr>
          <w:rFonts w:eastAsia="Times New Roman" w:cstheme="minorHAnsi"/>
          <w:lang w:eastAsia="cs-CZ"/>
        </w:rPr>
        <w:t>Uživatel</w:t>
      </w:r>
      <w:r w:rsidRPr="004734EE">
        <w:rPr>
          <w:rFonts w:eastAsia="Times New Roman" w:cstheme="minorHAnsi"/>
          <w:lang w:eastAsia="cs-CZ"/>
        </w:rPr>
        <w:t xml:space="preserve"> je oprávněn pověřit provedením auditu jiného auditora. V souvislosti s tímto se </w:t>
      </w:r>
      <w:r w:rsidR="00CB283D" w:rsidRPr="004734EE">
        <w:rPr>
          <w:rFonts w:eastAsia="Times New Roman" w:cstheme="minorHAnsi"/>
          <w:lang w:eastAsia="cs-CZ"/>
        </w:rPr>
        <w:t>Poskytovatel a Uživatel</w:t>
      </w:r>
      <w:r w:rsidRPr="004734EE">
        <w:rPr>
          <w:rFonts w:eastAsia="Times New Roman" w:cstheme="minorHAnsi"/>
          <w:lang w:eastAsia="cs-CZ"/>
        </w:rPr>
        <w:t xml:space="preserve"> shodli na tom, že náklady na provedení </w:t>
      </w:r>
      <w:r w:rsidR="00CB283D" w:rsidRPr="004734EE">
        <w:rPr>
          <w:rFonts w:eastAsia="Times New Roman" w:cstheme="minorHAnsi"/>
          <w:lang w:eastAsia="cs-CZ"/>
        </w:rPr>
        <w:t xml:space="preserve">takovéhoto </w:t>
      </w:r>
      <w:r w:rsidRPr="004734EE">
        <w:rPr>
          <w:rFonts w:eastAsia="Times New Roman" w:cstheme="minorHAnsi"/>
          <w:lang w:eastAsia="cs-CZ"/>
        </w:rPr>
        <w:t xml:space="preserve">auditu </w:t>
      </w:r>
      <w:r w:rsidR="00CB283D" w:rsidRPr="004734EE">
        <w:rPr>
          <w:rFonts w:eastAsia="Times New Roman" w:cstheme="minorHAnsi"/>
          <w:lang w:eastAsia="cs-CZ"/>
        </w:rPr>
        <w:t>nese pouze Uživatel</w:t>
      </w:r>
      <w:r w:rsidRPr="004734EE">
        <w:rPr>
          <w:rFonts w:eastAsia="Times New Roman" w:cstheme="minorHAnsi"/>
          <w:lang w:eastAsia="cs-CZ"/>
        </w:rPr>
        <w:t xml:space="preserve">. </w:t>
      </w:r>
      <w:r w:rsidR="00CB283D" w:rsidRPr="004734EE">
        <w:rPr>
          <w:rFonts w:eastAsia="Times New Roman" w:cstheme="minorHAnsi"/>
          <w:lang w:eastAsia="cs-CZ"/>
        </w:rPr>
        <w:t>Uživatel</w:t>
      </w:r>
      <w:r w:rsidRPr="004734EE">
        <w:rPr>
          <w:rFonts w:eastAsia="Times New Roman" w:cstheme="minorHAnsi"/>
          <w:lang w:eastAsia="cs-CZ"/>
        </w:rPr>
        <w:t xml:space="preserve"> je </w:t>
      </w:r>
      <w:proofErr w:type="spellStart"/>
      <w:r w:rsidRPr="004734EE">
        <w:rPr>
          <w:rFonts w:eastAsia="Times New Roman" w:cstheme="minorHAnsi"/>
          <w:lang w:eastAsia="cs-CZ"/>
        </w:rPr>
        <w:t>poviven</w:t>
      </w:r>
      <w:proofErr w:type="spellEnd"/>
      <w:r w:rsidRPr="004734EE">
        <w:rPr>
          <w:rFonts w:eastAsia="Times New Roman" w:cstheme="minorHAnsi"/>
          <w:lang w:eastAsia="cs-CZ"/>
        </w:rPr>
        <w:t xml:space="preserve"> informovat </w:t>
      </w:r>
      <w:r w:rsidR="00CB283D" w:rsidRPr="004734EE">
        <w:rPr>
          <w:rFonts w:eastAsia="Times New Roman" w:cstheme="minorHAnsi"/>
          <w:lang w:eastAsia="cs-CZ"/>
        </w:rPr>
        <w:t>Poskytovatele</w:t>
      </w:r>
      <w:r w:rsidRPr="004734EE">
        <w:rPr>
          <w:rFonts w:eastAsia="Times New Roman" w:cstheme="minorHAnsi"/>
          <w:lang w:eastAsia="cs-CZ"/>
        </w:rPr>
        <w:t xml:space="preserve"> o provedení auditu nejméně </w:t>
      </w:r>
      <w:r w:rsidR="00CB283D" w:rsidRPr="004734EE">
        <w:rPr>
          <w:rFonts w:eastAsia="Times New Roman" w:cstheme="minorHAnsi"/>
          <w:lang w:eastAsia="cs-CZ"/>
        </w:rPr>
        <w:t>30</w:t>
      </w:r>
      <w:r w:rsidRPr="004734EE">
        <w:rPr>
          <w:rFonts w:eastAsia="Times New Roman" w:cstheme="minorHAnsi"/>
          <w:lang w:eastAsia="cs-CZ"/>
        </w:rPr>
        <w:t xml:space="preserve"> kalendářních dní předem. Hrozí-li nebezpečí z prodlení, činí tato lhůta </w:t>
      </w:r>
      <w:r w:rsidR="00CB283D" w:rsidRPr="004734EE">
        <w:rPr>
          <w:rFonts w:eastAsia="Times New Roman" w:cstheme="minorHAnsi"/>
          <w:lang w:eastAsia="cs-CZ"/>
        </w:rPr>
        <w:t>14</w:t>
      </w:r>
      <w:r w:rsidRPr="004734EE">
        <w:rPr>
          <w:rFonts w:eastAsia="Times New Roman" w:cstheme="minorHAnsi"/>
          <w:lang w:eastAsia="cs-CZ"/>
        </w:rPr>
        <w:t xml:space="preserve"> kalendářní</w:t>
      </w:r>
      <w:r w:rsidR="00CB283D" w:rsidRPr="004734EE">
        <w:rPr>
          <w:rFonts w:eastAsia="Times New Roman" w:cstheme="minorHAnsi"/>
          <w:lang w:eastAsia="cs-CZ"/>
        </w:rPr>
        <w:t>ch</w:t>
      </w:r>
      <w:r w:rsidRPr="004734EE">
        <w:rPr>
          <w:rFonts w:eastAsia="Times New Roman" w:cstheme="minorHAnsi"/>
          <w:lang w:eastAsia="cs-CZ"/>
        </w:rPr>
        <w:t xml:space="preserve"> dn</w:t>
      </w:r>
      <w:r w:rsidR="00CB283D" w:rsidRPr="004734EE">
        <w:rPr>
          <w:rFonts w:eastAsia="Times New Roman" w:cstheme="minorHAnsi"/>
          <w:lang w:eastAsia="cs-CZ"/>
        </w:rPr>
        <w:t>ů</w:t>
      </w:r>
      <w:r w:rsidRPr="004734EE">
        <w:rPr>
          <w:rFonts w:eastAsia="Times New Roman" w:cstheme="minorHAnsi"/>
          <w:lang w:eastAsia="cs-CZ"/>
        </w:rPr>
        <w:t>.</w:t>
      </w:r>
      <w:r w:rsidR="00CB283D" w:rsidRPr="004734EE">
        <w:rPr>
          <w:rFonts w:eastAsia="Times New Roman" w:cstheme="minorHAnsi"/>
          <w:lang w:eastAsia="cs-CZ"/>
        </w:rPr>
        <w:t xml:space="preserve"> Smluvní strany se v souvislosti s výše uvedeným shodly na tom, že Uživatel je oprávněn provést audit jen a pouze v takovém rozsahu, který je potřebný pro doložení souladu zpracování osobních údajů s Nařízením. Poskytovatel je na základě Smlouvy povinen Uživateli umožnit provedení auditu jen v potřebné míře, přičemž není povinen umožnit Uživateli provedení auditu v rozsahu, který by ohrozil bezpečnost a systém ochrany osobních údajů. Poskytovatel je povinen umožnit Uživateli provedení auditu pouze v rozsahu týkajícím se výlučně Uživatele. V rámci provedení auditu nesmí být porušeno Nařízení.</w:t>
      </w:r>
    </w:p>
    <w:p w14:paraId="49BE89BD" w14:textId="77777777" w:rsidR="00CB283D" w:rsidRPr="004734EE" w:rsidRDefault="00CB283D" w:rsidP="007049E7">
      <w:pPr>
        <w:jc w:val="both"/>
        <w:rPr>
          <w:rFonts w:eastAsia="Times New Roman" w:cstheme="minorHAnsi"/>
          <w:lang w:eastAsia="cs-CZ"/>
        </w:rPr>
      </w:pPr>
    </w:p>
    <w:p w14:paraId="2DB6F47F" w14:textId="77777777" w:rsidR="00CB283D" w:rsidRPr="004734EE" w:rsidRDefault="00CB283D" w:rsidP="007049E7">
      <w:pPr>
        <w:jc w:val="both"/>
        <w:rPr>
          <w:rFonts w:eastAsia="Times New Roman" w:cstheme="minorHAnsi"/>
          <w:lang w:eastAsia="cs-CZ"/>
        </w:rPr>
      </w:pPr>
      <w:r w:rsidRPr="004734EE">
        <w:rPr>
          <w:rFonts w:eastAsia="Times New Roman" w:cstheme="minorHAnsi"/>
          <w:lang w:eastAsia="cs-CZ"/>
        </w:rPr>
        <w:t>13.</w:t>
      </w:r>
      <w:r w:rsidRPr="004734EE">
        <w:rPr>
          <w:rFonts w:cstheme="minorHAnsi"/>
        </w:rPr>
        <w:t xml:space="preserve"> </w:t>
      </w:r>
      <w:r w:rsidRPr="004734EE">
        <w:rPr>
          <w:rFonts w:eastAsia="Times New Roman" w:cstheme="minorHAnsi"/>
          <w:lang w:eastAsia="cs-CZ"/>
        </w:rPr>
        <w:t>Poskytovatel se dále zavazuje, že bez zbytečného odkladu (nejpozději do 24 hodin od zjištění) na své náklady ohlásí Uživateli jakýkoli případ porušení zabezpečení osobních údajů a poskytne partnerovi popis daného případu, a to včetně kategorií a přibližného rozsahu/množství dotčených dat, kategorií a přibližného počtu dotčených subjektů údajů, popisu možných důsledků případu porušení, popisu přijatých nebo navrhovaných opatření a nápravných opatření, případně jiných prostředků ke zmírnění nepříznivých následků a jakékoli další informace, které si může vyžádat partner, subjekt údajů nebo ÚOOU.</w:t>
      </w:r>
    </w:p>
    <w:p w14:paraId="5ECE87FF" w14:textId="77777777" w:rsidR="00CB283D" w:rsidRPr="004734EE" w:rsidRDefault="00CB283D" w:rsidP="007049E7">
      <w:pPr>
        <w:jc w:val="both"/>
        <w:rPr>
          <w:rFonts w:eastAsia="Times New Roman" w:cstheme="minorHAnsi"/>
          <w:lang w:eastAsia="cs-CZ"/>
        </w:rPr>
      </w:pPr>
    </w:p>
    <w:p w14:paraId="34443600" w14:textId="77777777" w:rsidR="00120A48" w:rsidRPr="004734EE" w:rsidRDefault="00CB283D" w:rsidP="007049E7">
      <w:pPr>
        <w:jc w:val="both"/>
        <w:rPr>
          <w:rFonts w:eastAsia="Times New Roman" w:cstheme="minorHAnsi"/>
          <w:lang w:eastAsia="cs-CZ"/>
        </w:rPr>
      </w:pPr>
      <w:r w:rsidRPr="004734EE">
        <w:rPr>
          <w:rFonts w:eastAsia="Times New Roman" w:cstheme="minorHAnsi"/>
          <w:lang w:eastAsia="cs-CZ"/>
        </w:rPr>
        <w:t>14. Pokud je to možné, je Poskytovatel povinen být Uživateli nápomocen prostřednictvím vhodných technických a organizačních opatření pro splnění Uživatelovi povinnosti reagovat na žádosti o výkon práv subjektů údajů a dalších povinností Uživatele vyplývajících z Nařízení, a to bez zbytečného odkladu po vyzvání Uživatelem, nejpozději však do 7 pracovních dnů.</w:t>
      </w:r>
    </w:p>
    <w:p w14:paraId="37D87B36" w14:textId="77777777" w:rsidR="005437A9" w:rsidRDefault="005437A9">
      <w:pPr>
        <w:spacing w:after="160" w:line="259" w:lineRule="auto"/>
        <w:contextualSpacing w:val="0"/>
        <w:rPr>
          <w:rFonts w:eastAsia="Times New Roman" w:cstheme="minorHAnsi"/>
          <w:b/>
          <w:lang w:eastAsia="cs-CZ"/>
        </w:rPr>
      </w:pPr>
      <w:r>
        <w:rPr>
          <w:rFonts w:eastAsia="Times New Roman" w:cstheme="minorHAnsi"/>
          <w:b/>
          <w:lang w:eastAsia="cs-CZ"/>
        </w:rPr>
        <w:br w:type="page"/>
      </w:r>
    </w:p>
    <w:p w14:paraId="06FB9EF6" w14:textId="77777777" w:rsidR="00A01F91" w:rsidRPr="004734EE" w:rsidRDefault="00120A48" w:rsidP="00CF3399">
      <w:pPr>
        <w:jc w:val="center"/>
        <w:outlineLvl w:val="0"/>
        <w:rPr>
          <w:rFonts w:eastAsia="Times New Roman" w:cstheme="minorHAnsi"/>
          <w:b/>
          <w:lang w:eastAsia="cs-CZ"/>
        </w:rPr>
      </w:pPr>
      <w:r w:rsidRPr="004734EE">
        <w:rPr>
          <w:rFonts w:eastAsia="Times New Roman" w:cstheme="minorHAnsi"/>
          <w:b/>
          <w:lang w:eastAsia="cs-CZ"/>
        </w:rPr>
        <w:lastRenderedPageBreak/>
        <w:t>XVI.</w:t>
      </w:r>
    </w:p>
    <w:p w14:paraId="7E0DFCC2" w14:textId="77777777" w:rsidR="00EB4A0C" w:rsidRPr="004734EE" w:rsidRDefault="00EB4A0C" w:rsidP="00EB4A0C">
      <w:pPr>
        <w:jc w:val="center"/>
        <w:rPr>
          <w:rFonts w:eastAsia="Times New Roman" w:cstheme="minorHAnsi"/>
          <w:lang w:eastAsia="cs-CZ"/>
        </w:rPr>
      </w:pPr>
      <w:r w:rsidRPr="004734EE">
        <w:rPr>
          <w:rFonts w:eastAsia="Times New Roman" w:cstheme="minorHAnsi"/>
          <w:b/>
          <w:bCs/>
          <w:color w:val="000000"/>
          <w:lang w:eastAsia="cs-CZ"/>
        </w:rPr>
        <w:t>Salvátorská klauzule</w:t>
      </w:r>
    </w:p>
    <w:p w14:paraId="79A6A3EC"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b/>
          <w:bCs/>
          <w:color w:val="000000"/>
          <w:lang w:eastAsia="cs-CZ"/>
        </w:rPr>
        <w:t xml:space="preserve"> </w:t>
      </w:r>
    </w:p>
    <w:p w14:paraId="08EB81E9" w14:textId="77777777" w:rsidR="00EB4A0C" w:rsidRPr="004734EE" w:rsidRDefault="00EB4A0C" w:rsidP="00EB4A0C">
      <w:pPr>
        <w:jc w:val="both"/>
        <w:rPr>
          <w:rFonts w:eastAsia="Times New Roman" w:cstheme="minorHAnsi"/>
          <w:color w:val="000000"/>
          <w:lang w:eastAsia="cs-CZ"/>
        </w:rPr>
      </w:pPr>
      <w:r w:rsidRPr="004734EE">
        <w:rPr>
          <w:rFonts w:eastAsia="Times New Roman" w:cstheme="minorHAnsi"/>
          <w:color w:val="000000"/>
          <w:lang w:eastAsia="cs-CZ"/>
        </w:rPr>
        <w:t xml:space="preserve">1. Je-li nebo stane-li se kterékoli z ujednání této </w:t>
      </w:r>
      <w:r w:rsidR="00C865C9" w:rsidRPr="004734EE">
        <w:rPr>
          <w:rFonts w:eastAsia="Times New Roman" w:cstheme="minorHAnsi"/>
          <w:color w:val="000000"/>
          <w:lang w:eastAsia="cs-CZ"/>
        </w:rPr>
        <w:t>S</w:t>
      </w:r>
      <w:r w:rsidRPr="004734EE">
        <w:rPr>
          <w:rFonts w:eastAsia="Times New Roman" w:cstheme="minorHAnsi"/>
          <w:color w:val="000000"/>
          <w:lang w:eastAsia="cs-CZ"/>
        </w:rPr>
        <w:t xml:space="preserve">mlouvy nebo jeho část neúčinným, neplatným, nevynutitelným či neproveditelným, zavazují se smluvní strany nahradit dohodou neúčinná, neplatná, nevynutitelná nebo neproveditelná ujednání jinými účinnými, platnými, vynutitelnými či proveditelnými ustanoveními, která se z hlediska hospodářského </w:t>
      </w:r>
      <w:r w:rsidR="001338EF">
        <w:rPr>
          <w:rFonts w:eastAsia="Times New Roman" w:cstheme="minorHAnsi"/>
          <w:color w:val="000000"/>
          <w:lang w:eastAsia="cs-CZ"/>
        </w:rPr>
        <w:t xml:space="preserve">výsledku pro obě smluvní strany  </w:t>
      </w:r>
      <w:r w:rsidRPr="004734EE">
        <w:rPr>
          <w:rFonts w:eastAsia="Times New Roman" w:cstheme="minorHAnsi"/>
          <w:color w:val="000000"/>
          <w:lang w:eastAsia="cs-CZ"/>
        </w:rPr>
        <w:t xml:space="preserve">blíží původním ujednáním do té míry, že lze rozumně předpokládat, že by smluvní strany uzavřely </w:t>
      </w:r>
      <w:r w:rsidR="00C865C9" w:rsidRPr="004734EE">
        <w:rPr>
          <w:rFonts w:eastAsia="Times New Roman" w:cstheme="minorHAnsi"/>
          <w:color w:val="000000"/>
          <w:lang w:eastAsia="cs-CZ"/>
        </w:rPr>
        <w:t>S</w:t>
      </w:r>
      <w:r w:rsidRPr="004734EE">
        <w:rPr>
          <w:rFonts w:eastAsia="Times New Roman" w:cstheme="minorHAnsi"/>
          <w:color w:val="000000"/>
          <w:lang w:eastAsia="cs-CZ"/>
        </w:rPr>
        <w:t xml:space="preserve">mlouvu i v tomto znění. Smluvní strana je tak povinna učinit, a to do </w:t>
      </w:r>
      <w:r w:rsidR="001338EF">
        <w:rPr>
          <w:rFonts w:eastAsia="Times New Roman" w:cstheme="minorHAnsi"/>
          <w:color w:val="000000"/>
          <w:lang w:eastAsia="cs-CZ"/>
        </w:rPr>
        <w:t>15</w:t>
      </w:r>
      <w:r w:rsidR="001338EF" w:rsidRPr="004734EE">
        <w:rPr>
          <w:rFonts w:eastAsia="Times New Roman" w:cstheme="minorHAnsi"/>
          <w:color w:val="000000"/>
          <w:lang w:eastAsia="cs-CZ"/>
        </w:rPr>
        <w:t xml:space="preserve"> </w:t>
      </w:r>
      <w:r w:rsidRPr="004734EE">
        <w:rPr>
          <w:rFonts w:eastAsia="Times New Roman" w:cstheme="minorHAnsi"/>
          <w:color w:val="000000"/>
          <w:lang w:eastAsia="cs-CZ"/>
        </w:rPr>
        <w:t>(slovy: „</w:t>
      </w:r>
      <w:r w:rsidR="001338EF">
        <w:rPr>
          <w:rFonts w:eastAsia="Times New Roman" w:cstheme="minorHAnsi"/>
          <w:i/>
          <w:color w:val="000000"/>
          <w:lang w:eastAsia="cs-CZ"/>
        </w:rPr>
        <w:t>patnácti</w:t>
      </w:r>
      <w:r w:rsidRPr="004734EE">
        <w:rPr>
          <w:rFonts w:eastAsia="Times New Roman" w:cstheme="minorHAnsi"/>
          <w:color w:val="000000"/>
          <w:lang w:eastAsia="cs-CZ"/>
        </w:rPr>
        <w:t>“) dnů ode dne, kdy k tomuto byla písemnou formou vyzvána druhou smluvní stranou. Při nesplnění této povinnosti je prodlévající smluvní strana povinna zaplatit druhé smluvní straně smluvní pokutu ve výši 2.000 (slovy: „</w:t>
      </w:r>
      <w:r w:rsidRPr="004734EE">
        <w:rPr>
          <w:rFonts w:eastAsia="Times New Roman" w:cstheme="minorHAnsi"/>
          <w:i/>
          <w:color w:val="000000"/>
          <w:lang w:eastAsia="cs-CZ"/>
        </w:rPr>
        <w:t>dva tisíce</w:t>
      </w:r>
      <w:r w:rsidRPr="004734EE">
        <w:rPr>
          <w:rFonts w:eastAsia="Times New Roman" w:cstheme="minorHAnsi"/>
          <w:color w:val="000000"/>
          <w:lang w:eastAsia="cs-CZ"/>
        </w:rPr>
        <w:t xml:space="preserve">“) Kč za každý den prodlení. </w:t>
      </w:r>
    </w:p>
    <w:p w14:paraId="4DE36DC8" w14:textId="77777777" w:rsidR="00EB4A0C" w:rsidRPr="004734EE" w:rsidRDefault="00EB4A0C" w:rsidP="00EB4A0C">
      <w:pPr>
        <w:jc w:val="both"/>
        <w:rPr>
          <w:rFonts w:eastAsia="Times New Roman" w:cstheme="minorHAnsi"/>
          <w:color w:val="000000"/>
          <w:lang w:eastAsia="cs-CZ"/>
        </w:rPr>
      </w:pPr>
    </w:p>
    <w:p w14:paraId="28F77CF5" w14:textId="77777777" w:rsidR="00EB4A0C" w:rsidRPr="004734EE" w:rsidRDefault="00EB4A0C" w:rsidP="00EB4A0C">
      <w:pPr>
        <w:jc w:val="both"/>
        <w:rPr>
          <w:rFonts w:eastAsia="Times New Roman" w:cstheme="minorHAnsi"/>
          <w:color w:val="000000"/>
          <w:lang w:eastAsia="cs-CZ"/>
        </w:rPr>
      </w:pPr>
      <w:r w:rsidRPr="004734EE">
        <w:rPr>
          <w:rFonts w:eastAsia="Times New Roman" w:cstheme="minorHAnsi"/>
          <w:color w:val="000000"/>
          <w:lang w:eastAsia="cs-CZ"/>
        </w:rPr>
        <w:t xml:space="preserve">2. Pokud by nebylo možné takové ujednání nalézt, nemění neúčinnost, neplatnost, nevynutitelnost či neproveditelnost jednoho či více smluvních ustanovení platnost </w:t>
      </w:r>
      <w:r w:rsidR="00C865C9" w:rsidRPr="004734EE">
        <w:rPr>
          <w:rFonts w:eastAsia="Times New Roman" w:cstheme="minorHAnsi"/>
          <w:color w:val="000000"/>
          <w:lang w:eastAsia="cs-CZ"/>
        </w:rPr>
        <w:t>S</w:t>
      </w:r>
      <w:r w:rsidRPr="004734EE">
        <w:rPr>
          <w:rFonts w:eastAsia="Times New Roman" w:cstheme="minorHAnsi"/>
          <w:color w:val="000000"/>
          <w:lang w:eastAsia="cs-CZ"/>
        </w:rPr>
        <w:t xml:space="preserve">mlouvy jako celku, leda že by neúčinná, neplatná, nevynutitelná nebo neproveditelná ustanovení měla pro </w:t>
      </w:r>
      <w:r w:rsidR="00C865C9" w:rsidRPr="004734EE">
        <w:rPr>
          <w:rFonts w:eastAsia="Times New Roman" w:cstheme="minorHAnsi"/>
          <w:color w:val="000000"/>
          <w:lang w:eastAsia="cs-CZ"/>
        </w:rPr>
        <w:t>S</w:t>
      </w:r>
      <w:r w:rsidRPr="004734EE">
        <w:rPr>
          <w:rFonts w:eastAsia="Times New Roman" w:cstheme="minorHAnsi"/>
          <w:color w:val="000000"/>
          <w:lang w:eastAsia="cs-CZ"/>
        </w:rPr>
        <w:t xml:space="preserve">mlouvu tak podstatný význam, že lze rozumně předpokládat, že by smluvní strany </w:t>
      </w:r>
      <w:r w:rsidR="00C865C9" w:rsidRPr="004734EE">
        <w:rPr>
          <w:rFonts w:eastAsia="Times New Roman" w:cstheme="minorHAnsi"/>
          <w:color w:val="000000"/>
          <w:lang w:eastAsia="cs-CZ"/>
        </w:rPr>
        <w:t>S</w:t>
      </w:r>
      <w:r w:rsidRPr="004734EE">
        <w:rPr>
          <w:rFonts w:eastAsia="Times New Roman" w:cstheme="minorHAnsi"/>
          <w:color w:val="000000"/>
          <w:lang w:eastAsia="cs-CZ"/>
        </w:rPr>
        <w:t>mlouvu bez ujednání neuzavřely. Podobná úprava platí také pro existenci mezery v ujednání.</w:t>
      </w:r>
    </w:p>
    <w:p w14:paraId="39817AAD" w14:textId="77777777" w:rsidR="004445E3" w:rsidRDefault="004445E3">
      <w:pPr>
        <w:rPr>
          <w:rFonts w:eastAsia="Times New Roman" w:cstheme="minorHAnsi"/>
          <w:b/>
          <w:bCs/>
          <w:color w:val="000000"/>
          <w:lang w:eastAsia="cs-CZ"/>
        </w:rPr>
      </w:pPr>
    </w:p>
    <w:p w14:paraId="374C171D" w14:textId="77777777" w:rsidR="00EB4A0C" w:rsidRPr="004734EE" w:rsidRDefault="00EB4A0C" w:rsidP="00CF3399">
      <w:pPr>
        <w:jc w:val="center"/>
        <w:outlineLvl w:val="0"/>
        <w:rPr>
          <w:rFonts w:eastAsia="Times New Roman" w:cstheme="minorHAnsi"/>
          <w:sz w:val="24"/>
          <w:szCs w:val="24"/>
          <w:lang w:eastAsia="cs-CZ"/>
        </w:rPr>
      </w:pPr>
      <w:r w:rsidRPr="004734EE">
        <w:rPr>
          <w:rFonts w:eastAsia="Times New Roman" w:cstheme="minorHAnsi"/>
          <w:b/>
          <w:bCs/>
          <w:color w:val="000000"/>
          <w:lang w:eastAsia="cs-CZ"/>
        </w:rPr>
        <w:t>XVI</w:t>
      </w:r>
      <w:r w:rsidR="00120A48" w:rsidRPr="004734EE">
        <w:rPr>
          <w:rFonts w:eastAsia="Times New Roman" w:cstheme="minorHAnsi"/>
          <w:b/>
          <w:bCs/>
          <w:color w:val="000000"/>
          <w:lang w:eastAsia="cs-CZ"/>
        </w:rPr>
        <w:t>I</w:t>
      </w:r>
      <w:r w:rsidRPr="004734EE">
        <w:rPr>
          <w:rFonts w:eastAsia="Times New Roman" w:cstheme="minorHAnsi"/>
          <w:b/>
          <w:bCs/>
          <w:color w:val="000000"/>
          <w:lang w:eastAsia="cs-CZ"/>
        </w:rPr>
        <w:t>.</w:t>
      </w:r>
    </w:p>
    <w:p w14:paraId="7D1F8C52"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b/>
          <w:bCs/>
          <w:color w:val="000000"/>
          <w:lang w:eastAsia="cs-CZ"/>
        </w:rPr>
        <w:t>Prohlášení smluvních stran</w:t>
      </w:r>
    </w:p>
    <w:p w14:paraId="3E572F5C"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b/>
          <w:bCs/>
          <w:color w:val="000000"/>
          <w:lang w:eastAsia="cs-CZ"/>
        </w:rPr>
        <w:t xml:space="preserve"> </w:t>
      </w:r>
    </w:p>
    <w:p w14:paraId="31C0A2C8" w14:textId="77777777" w:rsidR="001338EF" w:rsidRPr="00D17880" w:rsidRDefault="00EB4A0C" w:rsidP="001338EF">
      <w:pPr>
        <w:jc w:val="both"/>
        <w:rPr>
          <w:rFonts w:eastAsia="Times New Roman" w:cstheme="minorHAnsi"/>
          <w:lang w:eastAsia="cs-CZ"/>
        </w:rPr>
      </w:pPr>
      <w:r w:rsidRPr="004734EE">
        <w:rPr>
          <w:rFonts w:eastAsia="Times New Roman" w:cstheme="minorHAnsi"/>
          <w:color w:val="000000"/>
          <w:lang w:eastAsia="cs-CZ"/>
        </w:rPr>
        <w:t xml:space="preserve">1. Poskytovatel prohlašuje a podpisem této </w:t>
      </w:r>
      <w:r w:rsidR="00C865C9" w:rsidRPr="004734EE">
        <w:rPr>
          <w:rFonts w:eastAsia="Times New Roman" w:cstheme="minorHAnsi"/>
          <w:color w:val="000000"/>
          <w:lang w:eastAsia="cs-CZ"/>
        </w:rPr>
        <w:t>S</w:t>
      </w:r>
      <w:r w:rsidRPr="004734EE">
        <w:rPr>
          <w:rFonts w:eastAsia="Times New Roman" w:cstheme="minorHAnsi"/>
          <w:color w:val="000000"/>
          <w:lang w:eastAsia="cs-CZ"/>
        </w:rPr>
        <w:t>mlouvy stvrzuje, že je technicky i organizačně schopen plnit předmět Smlouvy, přičemž disponuje náležitými schopnostmi a znalostmi v daném oboru, které zabezpečují náležité poskytování služeb dle této Smlouvy. Dále Poskytovatel prohlašuje, že není v likvidaci ani v úpadku, nebylo a není proti němu zahájeno insolvenční řízení</w:t>
      </w:r>
      <w:r w:rsidR="001338EF">
        <w:rPr>
          <w:rFonts w:eastAsia="Times New Roman" w:cstheme="minorHAnsi"/>
          <w:color w:val="000000"/>
          <w:lang w:eastAsia="cs-CZ"/>
        </w:rPr>
        <w:t xml:space="preserve"> </w:t>
      </w:r>
      <w:r w:rsidR="001338EF" w:rsidRPr="00D17880">
        <w:rPr>
          <w:rFonts w:eastAsia="Times New Roman" w:cstheme="minorHAnsi"/>
          <w:color w:val="000000"/>
          <w:lang w:eastAsia="cs-CZ"/>
        </w:rPr>
        <w:t>a nemá závazky vůči státu, zejména vůči finančnímu úřadu, zdravotním pojišťovnám a správám sociálního zabezpečení.</w:t>
      </w:r>
    </w:p>
    <w:p w14:paraId="46319BA3"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782C92E7"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2. Uživatel prohlašuje, že je plně schopen splnit své závazky ze Smlouvy, a to zejména finančně. Dále Uživatel prohlašuje, že není v likvidaci ani v úpadku, nebylo a není proti němu zahájeno insolvenční řízení a nemá závazky vůči státu, zejména vůči finančnímu úřadu, zdravotním pojišťovnám a správám sociálního zabezpečení.</w:t>
      </w:r>
    </w:p>
    <w:p w14:paraId="610CAE30"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color w:val="000000"/>
          <w:lang w:eastAsia="cs-CZ"/>
        </w:rPr>
        <w:t xml:space="preserve"> </w:t>
      </w:r>
    </w:p>
    <w:p w14:paraId="3E835475"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3. Smluvní strany berou na vědomí, že ukáže-li se jakékoliv prohlášení uvedené v odst. 1 a 2 tohoto článku Smlouvy jako nepravdivé nebo nesprávné, má druhá </w:t>
      </w:r>
      <w:r w:rsidR="00C865C9" w:rsidRPr="004734EE">
        <w:rPr>
          <w:rFonts w:eastAsia="Times New Roman" w:cstheme="minorHAnsi"/>
          <w:color w:val="000000"/>
          <w:lang w:eastAsia="cs-CZ"/>
        </w:rPr>
        <w:t>s</w:t>
      </w:r>
      <w:r w:rsidRPr="004734EE">
        <w:rPr>
          <w:rFonts w:eastAsia="Times New Roman" w:cstheme="minorHAnsi"/>
          <w:color w:val="000000"/>
          <w:lang w:eastAsia="cs-CZ"/>
        </w:rPr>
        <w:t>mluvní strana nárok na odstoupení od Smlouvy.</w:t>
      </w:r>
    </w:p>
    <w:p w14:paraId="4F4BF15B"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color w:val="000000"/>
          <w:lang w:eastAsia="cs-CZ"/>
        </w:rPr>
        <w:t xml:space="preserve"> </w:t>
      </w:r>
    </w:p>
    <w:p w14:paraId="2F771CA2" w14:textId="77777777" w:rsidR="00B44D65" w:rsidRDefault="00EB4A0C" w:rsidP="003C2B41">
      <w:pPr>
        <w:jc w:val="both"/>
        <w:rPr>
          <w:rFonts w:eastAsia="Times New Roman" w:cstheme="minorHAnsi"/>
          <w:sz w:val="24"/>
          <w:szCs w:val="24"/>
          <w:lang w:eastAsia="cs-CZ"/>
        </w:rPr>
      </w:pPr>
      <w:r w:rsidRPr="004734EE">
        <w:rPr>
          <w:rFonts w:eastAsia="Times New Roman" w:cstheme="minorHAnsi"/>
          <w:color w:val="000000"/>
          <w:lang w:eastAsia="cs-CZ"/>
        </w:rPr>
        <w:t>4. Smluvní strany prohlašují, že základní údaje o nich, uvedené v záhlaví této Smlouvy jsou shodné s jejich skutečným označením a jsou pravdivé a aktuální.</w:t>
      </w:r>
    </w:p>
    <w:p w14:paraId="07922DE6" w14:textId="77777777" w:rsidR="003C2B41" w:rsidRPr="003C2B41" w:rsidRDefault="003C2B41" w:rsidP="003C2B41">
      <w:pPr>
        <w:jc w:val="both"/>
        <w:rPr>
          <w:rFonts w:eastAsia="Times New Roman" w:cstheme="minorHAnsi"/>
          <w:sz w:val="24"/>
          <w:szCs w:val="24"/>
          <w:lang w:eastAsia="cs-CZ"/>
        </w:rPr>
      </w:pPr>
    </w:p>
    <w:p w14:paraId="0DF78921" w14:textId="77777777" w:rsidR="00EB4A0C" w:rsidRPr="004734EE" w:rsidRDefault="00EB4A0C" w:rsidP="00CF3399">
      <w:pPr>
        <w:jc w:val="center"/>
        <w:outlineLvl w:val="0"/>
        <w:rPr>
          <w:rFonts w:eastAsia="Times New Roman" w:cstheme="minorHAnsi"/>
          <w:sz w:val="24"/>
          <w:szCs w:val="24"/>
          <w:lang w:eastAsia="cs-CZ"/>
        </w:rPr>
      </w:pPr>
      <w:r w:rsidRPr="004734EE">
        <w:rPr>
          <w:rFonts w:eastAsia="Times New Roman" w:cstheme="minorHAnsi"/>
          <w:b/>
          <w:bCs/>
          <w:color w:val="000000"/>
          <w:lang w:eastAsia="cs-CZ"/>
        </w:rPr>
        <w:t>XVII</w:t>
      </w:r>
      <w:r w:rsidR="00120A48" w:rsidRPr="004734EE">
        <w:rPr>
          <w:rFonts w:eastAsia="Times New Roman" w:cstheme="minorHAnsi"/>
          <w:b/>
          <w:bCs/>
          <w:color w:val="000000"/>
          <w:lang w:eastAsia="cs-CZ"/>
        </w:rPr>
        <w:t>I</w:t>
      </w:r>
      <w:r w:rsidRPr="004734EE">
        <w:rPr>
          <w:rFonts w:eastAsia="Times New Roman" w:cstheme="minorHAnsi"/>
          <w:b/>
          <w:bCs/>
          <w:color w:val="000000"/>
          <w:lang w:eastAsia="cs-CZ"/>
        </w:rPr>
        <w:t>.</w:t>
      </w:r>
    </w:p>
    <w:p w14:paraId="6C546FC8"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b/>
          <w:bCs/>
          <w:color w:val="000000"/>
          <w:lang w:eastAsia="cs-CZ"/>
        </w:rPr>
        <w:t>Závěrečná ujednání</w:t>
      </w:r>
    </w:p>
    <w:p w14:paraId="7E513FB7" w14:textId="77777777" w:rsidR="00EB4A0C" w:rsidRPr="004734EE" w:rsidRDefault="00EB4A0C" w:rsidP="00EB4A0C">
      <w:pPr>
        <w:jc w:val="center"/>
        <w:rPr>
          <w:rFonts w:eastAsia="Times New Roman" w:cstheme="minorHAnsi"/>
          <w:sz w:val="24"/>
          <w:szCs w:val="24"/>
          <w:lang w:eastAsia="cs-CZ"/>
        </w:rPr>
      </w:pPr>
      <w:r w:rsidRPr="004734EE">
        <w:rPr>
          <w:rFonts w:eastAsia="Times New Roman" w:cstheme="minorHAnsi"/>
          <w:b/>
          <w:bCs/>
          <w:color w:val="000000"/>
          <w:lang w:eastAsia="cs-CZ"/>
        </w:rPr>
        <w:t xml:space="preserve"> </w:t>
      </w:r>
    </w:p>
    <w:p w14:paraId="0E065D9F" w14:textId="77777777" w:rsidR="00EB4A0C" w:rsidRPr="004734EE" w:rsidRDefault="00EB4A0C" w:rsidP="00EB4A0C">
      <w:pPr>
        <w:jc w:val="both"/>
        <w:rPr>
          <w:rFonts w:eastAsia="Times New Roman" w:cstheme="minorHAnsi"/>
          <w:color w:val="000000"/>
          <w:lang w:eastAsia="cs-CZ"/>
        </w:rPr>
      </w:pPr>
      <w:r w:rsidRPr="004734EE">
        <w:rPr>
          <w:rFonts w:eastAsia="Times New Roman" w:cstheme="minorHAnsi"/>
          <w:color w:val="000000"/>
          <w:lang w:eastAsia="cs-CZ"/>
        </w:rPr>
        <w:t>1. Tato smlouva nabývá platnosti a účinnosti podpisem obou smluvních stran. Tato smlouva představuje úplné ujednání mezi smluvními stranami ve vztahu k poskytnutí licence k Informačnímu systému SEIWIN a nahrazuje veškerá předchozí ujednání ohledně předmětu této Smlouvy.</w:t>
      </w:r>
    </w:p>
    <w:p w14:paraId="25426645" w14:textId="77777777" w:rsidR="00EB4A0C" w:rsidRPr="004734EE" w:rsidRDefault="00EB4A0C" w:rsidP="00EB4A0C">
      <w:pPr>
        <w:jc w:val="both"/>
        <w:rPr>
          <w:rFonts w:eastAsia="Times New Roman" w:cstheme="minorHAnsi"/>
          <w:color w:val="000000"/>
          <w:lang w:eastAsia="cs-CZ"/>
        </w:rPr>
      </w:pPr>
    </w:p>
    <w:p w14:paraId="7F5A1FCF"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2. Práva a povinnosti smluvních stran, jejichž úprava není v této Smlouvě obsažena, se </w:t>
      </w:r>
      <w:r w:rsidR="00C865C9" w:rsidRPr="004734EE">
        <w:rPr>
          <w:rFonts w:eastAsia="Times New Roman" w:cstheme="minorHAnsi"/>
          <w:color w:val="000000"/>
          <w:lang w:eastAsia="cs-CZ"/>
        </w:rPr>
        <w:t xml:space="preserve">řídí </w:t>
      </w:r>
      <w:r w:rsidRPr="004734EE">
        <w:rPr>
          <w:rFonts w:eastAsia="Times New Roman" w:cstheme="minorHAnsi"/>
          <w:color w:val="000000"/>
          <w:lang w:eastAsia="cs-CZ"/>
        </w:rPr>
        <w:t>úpravou příkazní smlouvy v zákoně č. 89/2012 Sb., občanský zákoník.</w:t>
      </w:r>
    </w:p>
    <w:p w14:paraId="3F8331A0" w14:textId="77777777" w:rsidR="00EB4A0C" w:rsidRPr="004734EE" w:rsidRDefault="00EB4A0C" w:rsidP="00EB4A0C">
      <w:pPr>
        <w:jc w:val="both"/>
        <w:rPr>
          <w:rFonts w:eastAsia="Times New Roman" w:cstheme="minorHAnsi"/>
          <w:color w:val="000000"/>
          <w:lang w:eastAsia="cs-CZ"/>
        </w:rPr>
      </w:pPr>
    </w:p>
    <w:p w14:paraId="2713907B"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lastRenderedPageBreak/>
        <w:t>3. Smluvní strany jsou povinny se neprodleně navzájem vyrozumět o změnách své obchodní firmy, sídla a poměrech souvisejících s insolvencí, úpadkem, změny osob oprávněných k jednání dle Smlouvy.</w:t>
      </w:r>
    </w:p>
    <w:p w14:paraId="349A91DB" w14:textId="77777777" w:rsidR="00EB4A0C" w:rsidRPr="004734EE" w:rsidRDefault="00EB4A0C" w:rsidP="00EB4A0C">
      <w:pPr>
        <w:jc w:val="both"/>
        <w:rPr>
          <w:rFonts w:eastAsia="Times New Roman" w:cstheme="minorHAnsi"/>
          <w:sz w:val="24"/>
          <w:szCs w:val="24"/>
          <w:lang w:eastAsia="cs-CZ"/>
        </w:rPr>
      </w:pPr>
    </w:p>
    <w:p w14:paraId="28DA49DD"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3. Smlouva může být měněna nebo doplňována písemným číslovaným Dodatkem, podepsaným oběma smluvními stranami, není-li ve Smlouvě stanoveno jinak.</w:t>
      </w:r>
    </w:p>
    <w:p w14:paraId="59506BD1"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7D45042B" w14:textId="77777777" w:rsidR="00EB4A0C" w:rsidRPr="004734EE" w:rsidRDefault="00EB4A0C" w:rsidP="00EB4A0C">
      <w:pPr>
        <w:jc w:val="both"/>
        <w:rPr>
          <w:rFonts w:eastAsia="Times New Roman" w:cstheme="minorHAnsi"/>
          <w:color w:val="000000"/>
          <w:lang w:eastAsia="cs-CZ"/>
        </w:rPr>
      </w:pPr>
      <w:r w:rsidRPr="004734EE">
        <w:rPr>
          <w:rFonts w:eastAsia="Times New Roman" w:cstheme="minorHAnsi"/>
          <w:color w:val="000000"/>
          <w:lang w:eastAsia="cs-CZ"/>
        </w:rPr>
        <w:t>4. Smluvní strany souhlasně prohlašují, že tato Smlouva nebyla uzavřena adhezním způsobem, přičemž současně vylučují použití ustanovení zákona č. 89/2012, občanský zákoník, týkající se adhezních smluv.</w:t>
      </w:r>
    </w:p>
    <w:p w14:paraId="5BBDDE41" w14:textId="77777777" w:rsidR="00EB4A0C" w:rsidRPr="004734EE" w:rsidRDefault="00EB4A0C" w:rsidP="00EB4A0C">
      <w:pPr>
        <w:jc w:val="both"/>
        <w:rPr>
          <w:rFonts w:eastAsia="Times New Roman" w:cstheme="minorHAnsi"/>
          <w:color w:val="000000"/>
          <w:lang w:eastAsia="cs-CZ"/>
        </w:rPr>
      </w:pPr>
    </w:p>
    <w:p w14:paraId="1E044E8A" w14:textId="77777777" w:rsidR="00EB4A0C" w:rsidRPr="004734EE" w:rsidRDefault="00EB4A0C" w:rsidP="00EB4A0C">
      <w:pPr>
        <w:jc w:val="both"/>
        <w:rPr>
          <w:rFonts w:eastAsia="Times New Roman" w:cstheme="minorHAnsi"/>
          <w:color w:val="000000"/>
          <w:lang w:eastAsia="cs-CZ"/>
        </w:rPr>
      </w:pPr>
      <w:r w:rsidRPr="004734EE">
        <w:rPr>
          <w:rFonts w:cstheme="minorHAnsi"/>
        </w:rPr>
        <w:t>5. Obě strany smlouvy na sebe převzaly nebezpečí změny okolností v souladu s § 1765 odst. 2 OZ a vyloučily tak ustanovení § 1765 odst. 1 OZ o změně okolností.</w:t>
      </w:r>
    </w:p>
    <w:p w14:paraId="2645BF54" w14:textId="77777777" w:rsidR="00EB4A0C" w:rsidRPr="004734EE" w:rsidRDefault="00EB4A0C" w:rsidP="00EB4A0C">
      <w:pPr>
        <w:jc w:val="both"/>
        <w:rPr>
          <w:rFonts w:eastAsia="Times New Roman" w:cstheme="minorHAnsi"/>
          <w:color w:val="000000"/>
          <w:lang w:eastAsia="cs-CZ"/>
        </w:rPr>
      </w:pPr>
    </w:p>
    <w:p w14:paraId="5CC9C006"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6. Tato </w:t>
      </w:r>
      <w:r w:rsidR="00C865C9" w:rsidRPr="004734EE">
        <w:rPr>
          <w:rFonts w:eastAsia="Times New Roman" w:cstheme="minorHAnsi"/>
          <w:color w:val="000000"/>
          <w:lang w:eastAsia="cs-CZ"/>
        </w:rPr>
        <w:t>S</w:t>
      </w:r>
      <w:r w:rsidRPr="004734EE">
        <w:rPr>
          <w:rFonts w:eastAsia="Times New Roman" w:cstheme="minorHAnsi"/>
          <w:color w:val="000000"/>
          <w:lang w:eastAsia="cs-CZ"/>
        </w:rPr>
        <w:t>mlouva je jednou ze smluv upravující vztahy mezi Poskytovatelem a Uživatelem týkající se poskytnutí oprávnění k užívání Informačního systému SEIWIN a jeho programového vybavení, implementace tohoto řešení ve společnosti Uživatele a poskytování pokračující podpory a údržby. Tato smlouva je tak ke Smlouvě o implementaci informačního systému SEIWIN a Licenční smlouvě k informačnímu systému SEIWIN ve vztahu vzájemné závislosti.</w:t>
      </w:r>
    </w:p>
    <w:p w14:paraId="42D87D19"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0643F689"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 xml:space="preserve">7. Tato Smlouva je vyhotovena ve </w:t>
      </w:r>
      <w:r w:rsidR="00493617">
        <w:rPr>
          <w:rFonts w:eastAsia="Times New Roman" w:cstheme="minorHAnsi"/>
          <w:color w:val="000000"/>
          <w:lang w:eastAsia="cs-CZ"/>
        </w:rPr>
        <w:t>čtyřech</w:t>
      </w:r>
      <w:r w:rsidRPr="004734EE">
        <w:rPr>
          <w:rFonts w:eastAsia="Times New Roman" w:cstheme="minorHAnsi"/>
          <w:color w:val="000000"/>
          <w:lang w:eastAsia="cs-CZ"/>
        </w:rPr>
        <w:t xml:space="preserve"> stejnopisech s platností originálu, z nichž </w:t>
      </w:r>
      <w:r w:rsidR="00493617">
        <w:rPr>
          <w:rFonts w:eastAsia="Times New Roman" w:cstheme="minorHAnsi"/>
          <w:color w:val="000000"/>
          <w:lang w:eastAsia="cs-CZ"/>
        </w:rPr>
        <w:t>dva</w:t>
      </w:r>
      <w:r w:rsidRPr="004734EE">
        <w:rPr>
          <w:rFonts w:eastAsia="Times New Roman" w:cstheme="minorHAnsi"/>
          <w:color w:val="000000"/>
          <w:lang w:eastAsia="cs-CZ"/>
        </w:rPr>
        <w:t xml:space="preserve"> výtisk</w:t>
      </w:r>
      <w:r w:rsidR="00493617">
        <w:rPr>
          <w:rFonts w:eastAsia="Times New Roman" w:cstheme="minorHAnsi"/>
          <w:color w:val="000000"/>
          <w:lang w:eastAsia="cs-CZ"/>
        </w:rPr>
        <w:t>y</w:t>
      </w:r>
      <w:r w:rsidRPr="004734EE">
        <w:rPr>
          <w:rFonts w:eastAsia="Times New Roman" w:cstheme="minorHAnsi"/>
          <w:color w:val="000000"/>
          <w:lang w:eastAsia="cs-CZ"/>
        </w:rPr>
        <w:t xml:space="preserve"> obdrží Uživatel a </w:t>
      </w:r>
      <w:r w:rsidR="00493617">
        <w:rPr>
          <w:rFonts w:eastAsia="Times New Roman" w:cstheme="minorHAnsi"/>
          <w:color w:val="000000"/>
          <w:lang w:eastAsia="cs-CZ"/>
        </w:rPr>
        <w:t>dva</w:t>
      </w:r>
      <w:r w:rsidRPr="004734EE">
        <w:rPr>
          <w:rFonts w:eastAsia="Times New Roman" w:cstheme="minorHAnsi"/>
          <w:color w:val="000000"/>
          <w:lang w:eastAsia="cs-CZ"/>
        </w:rPr>
        <w:t xml:space="preserve"> výtisk</w:t>
      </w:r>
      <w:r w:rsidR="00493617">
        <w:rPr>
          <w:rFonts w:eastAsia="Times New Roman" w:cstheme="minorHAnsi"/>
          <w:color w:val="000000"/>
          <w:lang w:eastAsia="cs-CZ"/>
        </w:rPr>
        <w:t>y</w:t>
      </w:r>
      <w:r w:rsidRPr="004734EE">
        <w:rPr>
          <w:rFonts w:eastAsia="Times New Roman" w:cstheme="minorHAnsi"/>
          <w:color w:val="000000"/>
          <w:lang w:eastAsia="cs-CZ"/>
        </w:rPr>
        <w:t xml:space="preserve"> Poskytovatel.</w:t>
      </w:r>
    </w:p>
    <w:p w14:paraId="7855A010" w14:textId="77777777" w:rsidR="00EB4A0C" w:rsidRPr="004734EE" w:rsidRDefault="00EB4A0C" w:rsidP="00EB4A0C">
      <w:pPr>
        <w:ind w:left="720"/>
        <w:jc w:val="both"/>
        <w:rPr>
          <w:rFonts w:eastAsia="Times New Roman" w:cstheme="minorHAnsi"/>
          <w:sz w:val="24"/>
          <w:szCs w:val="24"/>
          <w:lang w:eastAsia="cs-CZ"/>
        </w:rPr>
      </w:pPr>
      <w:r w:rsidRPr="004734EE">
        <w:rPr>
          <w:rFonts w:eastAsia="Times New Roman" w:cstheme="minorHAnsi"/>
          <w:color w:val="000000"/>
          <w:lang w:eastAsia="cs-CZ"/>
        </w:rPr>
        <w:t xml:space="preserve"> </w:t>
      </w:r>
    </w:p>
    <w:p w14:paraId="07EA6BCB" w14:textId="77777777" w:rsidR="00EB4A0C" w:rsidRPr="004734EE" w:rsidRDefault="00EB4A0C" w:rsidP="00EB4A0C">
      <w:pPr>
        <w:jc w:val="both"/>
        <w:rPr>
          <w:rFonts w:eastAsia="Times New Roman" w:cstheme="minorHAnsi"/>
          <w:sz w:val="24"/>
          <w:szCs w:val="24"/>
          <w:lang w:eastAsia="cs-CZ"/>
        </w:rPr>
      </w:pPr>
      <w:r w:rsidRPr="004734EE">
        <w:rPr>
          <w:rFonts w:eastAsia="Times New Roman" w:cstheme="minorHAnsi"/>
          <w:color w:val="000000"/>
          <w:lang w:eastAsia="cs-CZ"/>
        </w:rPr>
        <w:t>8. Smluvní strany prohlašují, že si tuto Smlouvu před jejím podpisem řádně prostudovaly a že je uzavřena dle jejich určité, svobodné a vážné vůle prosté omylu, když nebyla uzavřena pod nátlakem či za nápadně nevýhodných podmínek, přičemž na důkaz tohoto připojují níže své podpisy</w:t>
      </w:r>
      <w:r w:rsidR="009501A2">
        <w:rPr>
          <w:rFonts w:eastAsia="Times New Roman" w:cstheme="minorHAnsi"/>
          <w:color w:val="000000"/>
          <w:lang w:eastAsia="cs-CZ"/>
        </w:rPr>
        <w:t>.</w:t>
      </w:r>
    </w:p>
    <w:p w14:paraId="47360677"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b/>
          <w:bCs/>
          <w:color w:val="000000"/>
          <w:lang w:eastAsia="cs-CZ"/>
        </w:rPr>
        <w:t xml:space="preserve"> </w:t>
      </w:r>
    </w:p>
    <w:p w14:paraId="7EA2D426"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b/>
          <w:bCs/>
          <w:color w:val="000000"/>
          <w:lang w:eastAsia="cs-CZ"/>
        </w:rPr>
        <w:t xml:space="preserve"> </w:t>
      </w:r>
    </w:p>
    <w:tbl>
      <w:tblPr>
        <w:tblStyle w:val="Mkatabulky"/>
        <w:tblpPr w:leftFromText="141" w:rightFromText="141" w:vertAnchor="page" w:horzAnchor="page" w:tblpX="1941" w:tblpY="92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83"/>
        <w:gridCol w:w="3691"/>
      </w:tblGrid>
      <w:tr w:rsidR="00D5301F" w:rsidRPr="004734EE" w14:paraId="3EFF5560" w14:textId="77777777" w:rsidTr="00D5301F">
        <w:tc>
          <w:tcPr>
            <w:tcW w:w="3681" w:type="dxa"/>
            <w:vAlign w:val="center"/>
          </w:tcPr>
          <w:p w14:paraId="47B1BC9A" w14:textId="77777777" w:rsidR="00D5301F" w:rsidRPr="004734EE" w:rsidRDefault="00D5301F" w:rsidP="00D5301F">
            <w:pPr>
              <w:jc w:val="center"/>
              <w:rPr>
                <w:rFonts w:eastAsia="Times New Roman" w:cstheme="minorHAnsi"/>
                <w:szCs w:val="24"/>
                <w:lang w:eastAsia="cs-CZ"/>
              </w:rPr>
            </w:pPr>
            <w:r w:rsidRPr="004734EE">
              <w:rPr>
                <w:rFonts w:eastAsia="Times New Roman" w:cstheme="minorHAnsi"/>
                <w:szCs w:val="24"/>
                <w:lang w:eastAsia="cs-CZ"/>
              </w:rPr>
              <w:t>V Brně, dne ……</w:t>
            </w:r>
            <w:proofErr w:type="gramStart"/>
            <w:r w:rsidRPr="004734EE">
              <w:rPr>
                <w:rFonts w:eastAsia="Times New Roman" w:cstheme="minorHAnsi"/>
                <w:szCs w:val="24"/>
                <w:lang w:eastAsia="cs-CZ"/>
              </w:rPr>
              <w:t>…….</w:t>
            </w:r>
            <w:proofErr w:type="gramEnd"/>
            <w:r w:rsidRPr="004734EE">
              <w:rPr>
                <w:rFonts w:eastAsia="Times New Roman" w:cstheme="minorHAnsi"/>
                <w:szCs w:val="24"/>
                <w:lang w:eastAsia="cs-CZ"/>
              </w:rPr>
              <w:t>.</w:t>
            </w:r>
          </w:p>
        </w:tc>
        <w:tc>
          <w:tcPr>
            <w:tcW w:w="283" w:type="dxa"/>
          </w:tcPr>
          <w:p w14:paraId="089D3119" w14:textId="77777777" w:rsidR="00D5301F" w:rsidRPr="004734EE" w:rsidRDefault="00D5301F" w:rsidP="00D5301F">
            <w:pPr>
              <w:jc w:val="both"/>
              <w:rPr>
                <w:rFonts w:eastAsia="Times New Roman" w:cstheme="minorHAnsi"/>
                <w:szCs w:val="24"/>
                <w:lang w:eastAsia="cs-CZ"/>
              </w:rPr>
            </w:pPr>
          </w:p>
        </w:tc>
        <w:tc>
          <w:tcPr>
            <w:tcW w:w="3691" w:type="dxa"/>
          </w:tcPr>
          <w:p w14:paraId="117134B2" w14:textId="77777777" w:rsidR="00FE09E7" w:rsidRDefault="00D5301F" w:rsidP="003D489A">
            <w:pPr>
              <w:jc w:val="center"/>
              <w:rPr>
                <w:rFonts w:eastAsia="Times New Roman" w:cstheme="minorHAnsi"/>
                <w:szCs w:val="24"/>
                <w:lang w:eastAsia="cs-CZ"/>
              </w:rPr>
            </w:pPr>
            <w:r w:rsidRPr="004734EE">
              <w:rPr>
                <w:rFonts w:eastAsia="Times New Roman" w:cstheme="minorHAnsi"/>
                <w:szCs w:val="24"/>
                <w:lang w:eastAsia="cs-CZ"/>
              </w:rPr>
              <w:t xml:space="preserve">V </w:t>
            </w:r>
            <w:r w:rsidR="0083364E">
              <w:rPr>
                <w:rFonts w:eastAsia="Times New Roman" w:cstheme="minorHAnsi"/>
                <w:szCs w:val="24"/>
                <w:lang w:eastAsia="cs-CZ"/>
              </w:rPr>
              <w:t>Kuřimi</w:t>
            </w:r>
            <w:r w:rsidRPr="004734EE">
              <w:rPr>
                <w:rFonts w:eastAsia="Times New Roman" w:cstheme="minorHAnsi"/>
                <w:szCs w:val="24"/>
                <w:lang w:eastAsia="cs-CZ"/>
              </w:rPr>
              <w:t xml:space="preserve">, dne </w:t>
            </w:r>
            <w:ins w:id="2" w:author="Autor">
              <w:r w:rsidR="003D489A">
                <w:rPr>
                  <w:rFonts w:eastAsia="Times New Roman" w:cstheme="minorHAnsi"/>
                  <w:szCs w:val="24"/>
                  <w:lang w:eastAsia="cs-CZ"/>
                </w:rPr>
                <w:t>10.8.2018</w:t>
              </w:r>
            </w:ins>
          </w:p>
        </w:tc>
      </w:tr>
      <w:tr w:rsidR="00D5301F" w:rsidRPr="004734EE" w14:paraId="2E26EAF5" w14:textId="77777777" w:rsidTr="00D5301F">
        <w:trPr>
          <w:trHeight w:val="1573"/>
        </w:trPr>
        <w:tc>
          <w:tcPr>
            <w:tcW w:w="3681" w:type="dxa"/>
          </w:tcPr>
          <w:p w14:paraId="647B0D01" w14:textId="77777777" w:rsidR="00D5301F" w:rsidRPr="004734EE" w:rsidRDefault="00D5301F" w:rsidP="00D5301F">
            <w:pPr>
              <w:jc w:val="both"/>
              <w:rPr>
                <w:rFonts w:eastAsia="Times New Roman" w:cstheme="minorHAnsi"/>
                <w:szCs w:val="24"/>
                <w:lang w:eastAsia="cs-CZ"/>
              </w:rPr>
            </w:pPr>
          </w:p>
        </w:tc>
        <w:tc>
          <w:tcPr>
            <w:tcW w:w="283" w:type="dxa"/>
          </w:tcPr>
          <w:p w14:paraId="5FAEC3FE" w14:textId="77777777" w:rsidR="00D5301F" w:rsidRPr="004734EE" w:rsidRDefault="00D5301F" w:rsidP="00D5301F">
            <w:pPr>
              <w:jc w:val="both"/>
              <w:rPr>
                <w:rFonts w:eastAsia="Times New Roman" w:cstheme="minorHAnsi"/>
                <w:szCs w:val="24"/>
                <w:lang w:eastAsia="cs-CZ"/>
              </w:rPr>
            </w:pPr>
          </w:p>
        </w:tc>
        <w:tc>
          <w:tcPr>
            <w:tcW w:w="3691" w:type="dxa"/>
          </w:tcPr>
          <w:p w14:paraId="4EA1BEF0" w14:textId="77777777" w:rsidR="00D5301F" w:rsidRPr="004734EE" w:rsidRDefault="00D5301F" w:rsidP="00D5301F">
            <w:pPr>
              <w:jc w:val="both"/>
              <w:rPr>
                <w:rFonts w:eastAsia="Times New Roman" w:cstheme="minorHAnsi"/>
                <w:szCs w:val="24"/>
                <w:lang w:eastAsia="cs-CZ"/>
              </w:rPr>
            </w:pPr>
          </w:p>
        </w:tc>
      </w:tr>
      <w:tr w:rsidR="00D5301F" w:rsidRPr="004734EE" w14:paraId="5E0D7490" w14:textId="77777777" w:rsidTr="00D5301F">
        <w:tc>
          <w:tcPr>
            <w:tcW w:w="3681" w:type="dxa"/>
          </w:tcPr>
          <w:p w14:paraId="261096D1" w14:textId="77777777" w:rsidR="00D5301F" w:rsidRPr="004734EE" w:rsidRDefault="00D5301F" w:rsidP="00D5301F">
            <w:pPr>
              <w:jc w:val="center"/>
              <w:rPr>
                <w:rFonts w:eastAsia="Times New Roman" w:cstheme="minorHAnsi"/>
                <w:b/>
                <w:szCs w:val="24"/>
                <w:lang w:eastAsia="cs-CZ"/>
              </w:rPr>
            </w:pPr>
            <w:r w:rsidRPr="004734EE">
              <w:rPr>
                <w:rFonts w:eastAsia="Times New Roman" w:cstheme="minorHAnsi"/>
                <w:b/>
                <w:szCs w:val="24"/>
                <w:lang w:eastAsia="cs-CZ"/>
              </w:rPr>
              <w:t>Ing. Bohumír Handlar</w:t>
            </w:r>
          </w:p>
        </w:tc>
        <w:tc>
          <w:tcPr>
            <w:tcW w:w="283" w:type="dxa"/>
          </w:tcPr>
          <w:p w14:paraId="65769349" w14:textId="77777777" w:rsidR="00D5301F" w:rsidRPr="004734EE" w:rsidRDefault="00D5301F" w:rsidP="00D5301F">
            <w:pPr>
              <w:jc w:val="both"/>
              <w:rPr>
                <w:rFonts w:eastAsia="Times New Roman" w:cstheme="minorHAnsi"/>
                <w:szCs w:val="24"/>
                <w:lang w:eastAsia="cs-CZ"/>
              </w:rPr>
            </w:pPr>
          </w:p>
        </w:tc>
        <w:tc>
          <w:tcPr>
            <w:tcW w:w="3691" w:type="dxa"/>
          </w:tcPr>
          <w:p w14:paraId="10FD3CAD" w14:textId="77777777" w:rsidR="00D5301F" w:rsidRPr="004734EE" w:rsidRDefault="00D5301F" w:rsidP="00D5301F">
            <w:pPr>
              <w:jc w:val="center"/>
              <w:rPr>
                <w:rFonts w:eastAsia="Times New Roman" w:cstheme="minorHAnsi"/>
                <w:b/>
                <w:szCs w:val="24"/>
                <w:lang w:eastAsia="cs-CZ"/>
              </w:rPr>
            </w:pPr>
            <w:r>
              <w:rPr>
                <w:rFonts w:eastAsia="Times New Roman" w:cstheme="minorHAnsi"/>
                <w:b/>
                <w:szCs w:val="24"/>
                <w:lang w:eastAsia="cs-CZ"/>
              </w:rPr>
              <w:t>Ing. Jiří Neshyba</w:t>
            </w:r>
          </w:p>
        </w:tc>
      </w:tr>
      <w:tr w:rsidR="00D5301F" w:rsidRPr="004734EE" w14:paraId="24DBAE0D" w14:textId="77777777" w:rsidTr="00D5301F">
        <w:tc>
          <w:tcPr>
            <w:tcW w:w="3681" w:type="dxa"/>
          </w:tcPr>
          <w:p w14:paraId="453DAF99" w14:textId="77777777" w:rsidR="00D5301F" w:rsidRPr="004734EE" w:rsidRDefault="00D5301F" w:rsidP="00D5301F">
            <w:pPr>
              <w:jc w:val="center"/>
              <w:rPr>
                <w:rFonts w:eastAsia="Times New Roman" w:cstheme="minorHAnsi"/>
                <w:szCs w:val="24"/>
                <w:lang w:eastAsia="cs-CZ"/>
              </w:rPr>
            </w:pPr>
            <w:r w:rsidRPr="004734EE">
              <w:rPr>
                <w:rFonts w:eastAsia="Times New Roman" w:cstheme="minorHAnsi"/>
                <w:szCs w:val="24"/>
                <w:lang w:eastAsia="cs-CZ"/>
              </w:rPr>
              <w:t>HA-SOFT, s.r.o.</w:t>
            </w:r>
          </w:p>
        </w:tc>
        <w:tc>
          <w:tcPr>
            <w:tcW w:w="283" w:type="dxa"/>
          </w:tcPr>
          <w:p w14:paraId="6A866103" w14:textId="77777777" w:rsidR="00D5301F" w:rsidRPr="004734EE" w:rsidRDefault="00D5301F" w:rsidP="00D5301F">
            <w:pPr>
              <w:jc w:val="both"/>
              <w:rPr>
                <w:rFonts w:eastAsia="Times New Roman" w:cstheme="minorHAnsi"/>
                <w:szCs w:val="24"/>
                <w:lang w:eastAsia="cs-CZ"/>
              </w:rPr>
            </w:pPr>
          </w:p>
        </w:tc>
        <w:tc>
          <w:tcPr>
            <w:tcW w:w="3691" w:type="dxa"/>
          </w:tcPr>
          <w:p w14:paraId="4044A787" w14:textId="77777777" w:rsidR="00D5301F" w:rsidRPr="004734EE" w:rsidRDefault="00D5301F" w:rsidP="00D5301F">
            <w:pPr>
              <w:jc w:val="center"/>
              <w:rPr>
                <w:rFonts w:eastAsia="Times New Roman" w:cstheme="minorHAnsi"/>
                <w:szCs w:val="24"/>
                <w:lang w:eastAsia="cs-CZ"/>
              </w:rPr>
            </w:pPr>
            <w:r>
              <w:rPr>
                <w:rFonts w:eastAsia="Times New Roman" w:cstheme="minorHAnsi"/>
                <w:szCs w:val="24"/>
                <w:lang w:eastAsia="cs-CZ"/>
              </w:rPr>
              <w:t>Lesy města Brna, a.s.</w:t>
            </w:r>
          </w:p>
        </w:tc>
      </w:tr>
      <w:tr w:rsidR="00D5301F" w:rsidRPr="004734EE" w14:paraId="15A7AA63" w14:textId="77777777" w:rsidTr="00D5301F">
        <w:tc>
          <w:tcPr>
            <w:tcW w:w="3681" w:type="dxa"/>
          </w:tcPr>
          <w:p w14:paraId="1AB0F18E" w14:textId="77777777" w:rsidR="00D5301F" w:rsidRPr="004734EE" w:rsidRDefault="00D5301F" w:rsidP="00D5301F">
            <w:pPr>
              <w:jc w:val="center"/>
              <w:rPr>
                <w:rFonts w:eastAsia="Times New Roman" w:cstheme="minorHAnsi"/>
                <w:szCs w:val="24"/>
                <w:lang w:eastAsia="cs-CZ"/>
              </w:rPr>
            </w:pPr>
            <w:r w:rsidRPr="004734EE">
              <w:rPr>
                <w:rFonts w:eastAsia="Times New Roman" w:cstheme="minorHAnsi"/>
                <w:szCs w:val="24"/>
                <w:lang w:eastAsia="cs-CZ"/>
              </w:rPr>
              <w:t>Poskytovatel</w:t>
            </w:r>
          </w:p>
        </w:tc>
        <w:tc>
          <w:tcPr>
            <w:tcW w:w="283" w:type="dxa"/>
          </w:tcPr>
          <w:p w14:paraId="112F9D58" w14:textId="77777777" w:rsidR="00D5301F" w:rsidRPr="004734EE" w:rsidRDefault="00D5301F" w:rsidP="00D5301F">
            <w:pPr>
              <w:jc w:val="both"/>
              <w:rPr>
                <w:rFonts w:eastAsia="Times New Roman" w:cstheme="minorHAnsi"/>
                <w:szCs w:val="24"/>
                <w:lang w:eastAsia="cs-CZ"/>
              </w:rPr>
            </w:pPr>
          </w:p>
        </w:tc>
        <w:tc>
          <w:tcPr>
            <w:tcW w:w="3691" w:type="dxa"/>
          </w:tcPr>
          <w:p w14:paraId="6AB3FAC1" w14:textId="77777777" w:rsidR="00D5301F" w:rsidRPr="004734EE" w:rsidRDefault="00D5301F" w:rsidP="00D5301F">
            <w:pPr>
              <w:jc w:val="center"/>
              <w:rPr>
                <w:rFonts w:eastAsia="Times New Roman" w:cstheme="minorHAnsi"/>
                <w:szCs w:val="24"/>
                <w:lang w:eastAsia="cs-CZ"/>
              </w:rPr>
            </w:pPr>
            <w:r w:rsidRPr="004734EE">
              <w:rPr>
                <w:rFonts w:eastAsia="Times New Roman" w:cstheme="minorHAnsi"/>
                <w:szCs w:val="24"/>
                <w:lang w:eastAsia="cs-CZ"/>
              </w:rPr>
              <w:t>Uživatel</w:t>
            </w:r>
          </w:p>
        </w:tc>
      </w:tr>
    </w:tbl>
    <w:p w14:paraId="5C405D7F" w14:textId="77777777" w:rsidR="00EB4A0C" w:rsidRPr="004734EE" w:rsidRDefault="00EB4A0C" w:rsidP="00EB4A0C">
      <w:pPr>
        <w:rPr>
          <w:rFonts w:eastAsia="Times New Roman" w:cstheme="minorHAnsi"/>
          <w:sz w:val="24"/>
          <w:szCs w:val="24"/>
          <w:lang w:eastAsia="cs-CZ"/>
        </w:rPr>
      </w:pPr>
      <w:r w:rsidRPr="004734EE">
        <w:rPr>
          <w:rFonts w:eastAsia="Times New Roman" w:cstheme="minorHAnsi"/>
          <w:b/>
          <w:bCs/>
          <w:color w:val="000000"/>
          <w:lang w:eastAsia="cs-CZ"/>
        </w:rPr>
        <w:t xml:space="preserve"> </w:t>
      </w:r>
    </w:p>
    <w:p w14:paraId="2C4FC08E" w14:textId="77777777" w:rsidR="00EB4A0C" w:rsidRPr="004734EE" w:rsidRDefault="00EB4A0C" w:rsidP="00EB4A0C">
      <w:pPr>
        <w:rPr>
          <w:rFonts w:eastAsia="Times New Roman" w:cstheme="minorHAnsi"/>
          <w:b/>
          <w:bCs/>
          <w:color w:val="000000"/>
          <w:lang w:eastAsia="cs-CZ"/>
        </w:rPr>
      </w:pPr>
      <w:r w:rsidRPr="004734EE">
        <w:rPr>
          <w:rFonts w:eastAsia="Times New Roman" w:cstheme="minorHAnsi"/>
          <w:b/>
          <w:bCs/>
          <w:color w:val="000000"/>
          <w:lang w:eastAsia="cs-CZ"/>
        </w:rPr>
        <w:t xml:space="preserve"> </w:t>
      </w:r>
    </w:p>
    <w:p w14:paraId="0A9AE540" w14:textId="77777777" w:rsidR="00EB4A0C" w:rsidRPr="004734EE" w:rsidRDefault="00EB4A0C" w:rsidP="00EB4A0C">
      <w:pPr>
        <w:rPr>
          <w:rFonts w:eastAsia="Times New Roman" w:cstheme="minorHAnsi"/>
          <w:b/>
          <w:bCs/>
          <w:color w:val="000000"/>
          <w:lang w:eastAsia="cs-CZ"/>
        </w:rPr>
      </w:pPr>
    </w:p>
    <w:p w14:paraId="73597DAC" w14:textId="77777777" w:rsidR="00EB4A0C" w:rsidRPr="004734EE" w:rsidRDefault="00EB4A0C" w:rsidP="00EB4A0C">
      <w:pPr>
        <w:rPr>
          <w:rFonts w:eastAsia="Times New Roman" w:cstheme="minorHAnsi"/>
          <w:b/>
          <w:bCs/>
          <w:color w:val="000000"/>
          <w:lang w:eastAsia="cs-CZ"/>
        </w:rPr>
      </w:pPr>
    </w:p>
    <w:p w14:paraId="4B371CE1" w14:textId="77777777" w:rsidR="00EB4A0C" w:rsidRPr="004734EE" w:rsidRDefault="00EB4A0C" w:rsidP="00EB4A0C">
      <w:pPr>
        <w:rPr>
          <w:rFonts w:eastAsia="Times New Roman" w:cstheme="minorHAnsi"/>
          <w:b/>
          <w:bCs/>
          <w:color w:val="000000"/>
          <w:lang w:eastAsia="cs-CZ"/>
        </w:rPr>
      </w:pPr>
    </w:p>
    <w:p w14:paraId="1C5BC513" w14:textId="77777777" w:rsidR="00EB4A0C" w:rsidRPr="004734EE" w:rsidRDefault="00EB4A0C">
      <w:pPr>
        <w:rPr>
          <w:rFonts w:cstheme="minorHAnsi"/>
        </w:rPr>
      </w:pPr>
    </w:p>
    <w:sectPr w:rsidR="00EB4A0C" w:rsidRPr="004734EE" w:rsidSect="00541016">
      <w:footerReference w:type="even" r:id="rId7"/>
      <w:footerReference w:type="default" r:id="rId8"/>
      <w:pgSz w:w="11906" w:h="16838"/>
      <w:pgMar w:top="1417" w:right="1417" w:bottom="1417" w:left="1417"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34260" w14:textId="77777777" w:rsidR="00216B55" w:rsidRDefault="00216B55" w:rsidP="00541016">
      <w:r>
        <w:separator/>
      </w:r>
    </w:p>
  </w:endnote>
  <w:endnote w:type="continuationSeparator" w:id="0">
    <w:p w14:paraId="4E8A1A87" w14:textId="77777777" w:rsidR="00216B55" w:rsidRDefault="00216B55" w:rsidP="0054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673849086"/>
      <w:docPartObj>
        <w:docPartGallery w:val="Page Numbers (Bottom of Page)"/>
        <w:docPartUnique/>
      </w:docPartObj>
    </w:sdtPr>
    <w:sdtContent>
      <w:p w14:paraId="07263D30" w14:textId="77777777" w:rsidR="00541016" w:rsidRDefault="00FE09E7" w:rsidP="0043248D">
        <w:pPr>
          <w:pStyle w:val="Zpat"/>
          <w:framePr w:wrap="none" w:vAnchor="text" w:hAnchor="margin" w:xAlign="center" w:y="1"/>
          <w:rPr>
            <w:rStyle w:val="slostrnky"/>
          </w:rPr>
        </w:pPr>
        <w:r>
          <w:rPr>
            <w:rStyle w:val="slostrnky"/>
          </w:rPr>
          <w:fldChar w:fldCharType="begin"/>
        </w:r>
        <w:r w:rsidR="00541016">
          <w:rPr>
            <w:rStyle w:val="slostrnky"/>
          </w:rPr>
          <w:instrText xml:space="preserve"> PAGE </w:instrText>
        </w:r>
        <w:r>
          <w:rPr>
            <w:rStyle w:val="slostrnky"/>
          </w:rPr>
          <w:fldChar w:fldCharType="end"/>
        </w:r>
      </w:p>
    </w:sdtContent>
  </w:sdt>
  <w:p w14:paraId="6106206B" w14:textId="77777777" w:rsidR="00541016" w:rsidRDefault="0054101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383332278"/>
      <w:docPartObj>
        <w:docPartGallery w:val="Page Numbers (Bottom of Page)"/>
        <w:docPartUnique/>
      </w:docPartObj>
    </w:sdtPr>
    <w:sdtContent>
      <w:p w14:paraId="55616698" w14:textId="77777777" w:rsidR="00541016" w:rsidRDefault="00FE09E7" w:rsidP="0043248D">
        <w:pPr>
          <w:pStyle w:val="Zpat"/>
          <w:framePr w:wrap="none" w:vAnchor="text" w:hAnchor="margin" w:xAlign="center" w:y="1"/>
          <w:rPr>
            <w:rStyle w:val="slostrnky"/>
          </w:rPr>
        </w:pPr>
        <w:r>
          <w:rPr>
            <w:rStyle w:val="slostrnky"/>
          </w:rPr>
          <w:fldChar w:fldCharType="begin"/>
        </w:r>
        <w:r w:rsidR="00541016">
          <w:rPr>
            <w:rStyle w:val="slostrnky"/>
          </w:rPr>
          <w:instrText xml:space="preserve"> PAGE </w:instrText>
        </w:r>
        <w:r>
          <w:rPr>
            <w:rStyle w:val="slostrnky"/>
          </w:rPr>
          <w:fldChar w:fldCharType="separate"/>
        </w:r>
        <w:r w:rsidR="003D489A">
          <w:rPr>
            <w:rStyle w:val="slostrnky"/>
            <w:noProof/>
          </w:rPr>
          <w:t>- 2 -</w:t>
        </w:r>
        <w:r>
          <w:rPr>
            <w:rStyle w:val="slostrnky"/>
          </w:rPr>
          <w:fldChar w:fldCharType="end"/>
        </w:r>
      </w:p>
    </w:sdtContent>
  </w:sdt>
  <w:p w14:paraId="14A9B342" w14:textId="77777777" w:rsidR="00541016" w:rsidRDefault="0054101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44479" w14:textId="77777777" w:rsidR="00216B55" w:rsidRDefault="00216B55" w:rsidP="00541016">
      <w:r>
        <w:separator/>
      </w:r>
    </w:p>
  </w:footnote>
  <w:footnote w:type="continuationSeparator" w:id="0">
    <w:p w14:paraId="5971F0C3" w14:textId="77777777" w:rsidR="00216B55" w:rsidRDefault="00216B55" w:rsidP="00541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97406"/>
    <w:multiLevelType w:val="hybridMultilevel"/>
    <w:tmpl w:val="57BC56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7913CD"/>
    <w:multiLevelType w:val="hybridMultilevel"/>
    <w:tmpl w:val="BE6CD3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AE06989"/>
    <w:multiLevelType w:val="hybridMultilevel"/>
    <w:tmpl w:val="F00C9F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EE46CA5"/>
    <w:multiLevelType w:val="hybridMultilevel"/>
    <w:tmpl w:val="777E991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0DB7BC5"/>
    <w:multiLevelType w:val="multilevel"/>
    <w:tmpl w:val="2FC01E5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F05F63"/>
    <w:multiLevelType w:val="hybridMultilevel"/>
    <w:tmpl w:val="61A676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84A00E7"/>
    <w:multiLevelType w:val="hybridMultilevel"/>
    <w:tmpl w:val="AA1688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A7F2D68"/>
    <w:multiLevelType w:val="hybridMultilevel"/>
    <w:tmpl w:val="E4089E2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51530009">
    <w:abstractNumId w:val="4"/>
  </w:num>
  <w:num w:numId="2" w16cid:durableId="2017489570">
    <w:abstractNumId w:val="5"/>
  </w:num>
  <w:num w:numId="3" w16cid:durableId="1721323881">
    <w:abstractNumId w:val="1"/>
  </w:num>
  <w:num w:numId="4" w16cid:durableId="864100694">
    <w:abstractNumId w:val="0"/>
  </w:num>
  <w:num w:numId="5" w16cid:durableId="1842504255">
    <w:abstractNumId w:val="7"/>
  </w:num>
  <w:num w:numId="6" w16cid:durableId="224224774">
    <w:abstractNumId w:val="3"/>
  </w:num>
  <w:num w:numId="7" w16cid:durableId="1952860092">
    <w:abstractNumId w:val="6"/>
  </w:num>
  <w:num w:numId="8" w16cid:durableId="2005158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cs-CZ" w:vendorID="64" w:dllVersion="4096" w:nlCheck="1" w:checkStyle="0"/>
  <w:activeWritingStyle w:appName="MSWord" w:lang="cs-CZ" w:vendorID="64" w:dllVersion="0" w:nlCheck="1" w:checkStyle="0"/>
  <w:proofState w:spelling="clean" w:grammar="clean"/>
  <w:trackRevisions/>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4A0C"/>
    <w:rsid w:val="000248B3"/>
    <w:rsid w:val="000531D9"/>
    <w:rsid w:val="000C2FF3"/>
    <w:rsid w:val="00120A48"/>
    <w:rsid w:val="001338EF"/>
    <w:rsid w:val="00143245"/>
    <w:rsid w:val="00154B67"/>
    <w:rsid w:val="001A41BC"/>
    <w:rsid w:val="001E4151"/>
    <w:rsid w:val="00216B55"/>
    <w:rsid w:val="002B08C2"/>
    <w:rsid w:val="00373A5C"/>
    <w:rsid w:val="00387ACF"/>
    <w:rsid w:val="00397C76"/>
    <w:rsid w:val="003C2B41"/>
    <w:rsid w:val="003D225E"/>
    <w:rsid w:val="003D489A"/>
    <w:rsid w:val="003E01ED"/>
    <w:rsid w:val="004445E3"/>
    <w:rsid w:val="00462E9D"/>
    <w:rsid w:val="00467C5F"/>
    <w:rsid w:val="004734EE"/>
    <w:rsid w:val="0048124D"/>
    <w:rsid w:val="00493617"/>
    <w:rsid w:val="004A3656"/>
    <w:rsid w:val="004B0B8D"/>
    <w:rsid w:val="004C3145"/>
    <w:rsid w:val="004C459D"/>
    <w:rsid w:val="00530BFA"/>
    <w:rsid w:val="00541016"/>
    <w:rsid w:val="005437A9"/>
    <w:rsid w:val="005A6884"/>
    <w:rsid w:val="005B1D80"/>
    <w:rsid w:val="00600A5A"/>
    <w:rsid w:val="00635862"/>
    <w:rsid w:val="00662A71"/>
    <w:rsid w:val="00664E81"/>
    <w:rsid w:val="006C19C5"/>
    <w:rsid w:val="006E209B"/>
    <w:rsid w:val="007049E7"/>
    <w:rsid w:val="00733D21"/>
    <w:rsid w:val="00745029"/>
    <w:rsid w:val="00765829"/>
    <w:rsid w:val="007D6216"/>
    <w:rsid w:val="007F6826"/>
    <w:rsid w:val="0083364E"/>
    <w:rsid w:val="008723DA"/>
    <w:rsid w:val="008875FD"/>
    <w:rsid w:val="008F7769"/>
    <w:rsid w:val="00923509"/>
    <w:rsid w:val="009501A2"/>
    <w:rsid w:val="00986FAB"/>
    <w:rsid w:val="009876BF"/>
    <w:rsid w:val="009C26B6"/>
    <w:rsid w:val="00A01F91"/>
    <w:rsid w:val="00A15DC1"/>
    <w:rsid w:val="00A8772A"/>
    <w:rsid w:val="00AE5794"/>
    <w:rsid w:val="00AF2A6C"/>
    <w:rsid w:val="00B35C04"/>
    <w:rsid w:val="00B44D65"/>
    <w:rsid w:val="00B562B4"/>
    <w:rsid w:val="00BA4750"/>
    <w:rsid w:val="00C006C8"/>
    <w:rsid w:val="00C665BD"/>
    <w:rsid w:val="00C66C97"/>
    <w:rsid w:val="00C8071E"/>
    <w:rsid w:val="00C865C9"/>
    <w:rsid w:val="00CB283D"/>
    <w:rsid w:val="00CB3821"/>
    <w:rsid w:val="00CF3399"/>
    <w:rsid w:val="00D02632"/>
    <w:rsid w:val="00D52B46"/>
    <w:rsid w:val="00D5301F"/>
    <w:rsid w:val="00D6364D"/>
    <w:rsid w:val="00DA4F75"/>
    <w:rsid w:val="00E103A2"/>
    <w:rsid w:val="00E30607"/>
    <w:rsid w:val="00EB4A0C"/>
    <w:rsid w:val="00ED15CC"/>
    <w:rsid w:val="00F61E8D"/>
    <w:rsid w:val="00F81C89"/>
    <w:rsid w:val="00FE09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2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1016"/>
    <w:pPr>
      <w:spacing w:after="0" w:line="240" w:lineRule="auto"/>
      <w:contextualSpacing/>
    </w:pPr>
  </w:style>
  <w:style w:type="paragraph" w:styleId="Nadpis2">
    <w:name w:val="heading 2"/>
    <w:basedOn w:val="Normln"/>
    <w:next w:val="Normln"/>
    <w:link w:val="Nadpis2Char"/>
    <w:uiPriority w:val="9"/>
    <w:semiHidden/>
    <w:unhideWhenUsed/>
    <w:qFormat/>
    <w:rsid w:val="00CF339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EB4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01F91"/>
    <w:pPr>
      <w:ind w:left="720"/>
    </w:pPr>
  </w:style>
  <w:style w:type="character" w:styleId="Odkaznakoment">
    <w:name w:val="annotation reference"/>
    <w:basedOn w:val="Standardnpsmoodstavce"/>
    <w:uiPriority w:val="99"/>
    <w:semiHidden/>
    <w:unhideWhenUsed/>
    <w:rsid w:val="007F6826"/>
    <w:rPr>
      <w:sz w:val="16"/>
      <w:szCs w:val="16"/>
    </w:rPr>
  </w:style>
  <w:style w:type="paragraph" w:styleId="Textkomente">
    <w:name w:val="annotation text"/>
    <w:basedOn w:val="Normln"/>
    <w:link w:val="TextkomenteChar"/>
    <w:uiPriority w:val="99"/>
    <w:semiHidden/>
    <w:unhideWhenUsed/>
    <w:rsid w:val="007F6826"/>
    <w:rPr>
      <w:sz w:val="20"/>
      <w:szCs w:val="20"/>
    </w:rPr>
  </w:style>
  <w:style w:type="character" w:customStyle="1" w:styleId="TextkomenteChar">
    <w:name w:val="Text komentáře Char"/>
    <w:basedOn w:val="Standardnpsmoodstavce"/>
    <w:link w:val="Textkomente"/>
    <w:uiPriority w:val="99"/>
    <w:semiHidden/>
    <w:rsid w:val="007F6826"/>
    <w:rPr>
      <w:sz w:val="20"/>
      <w:szCs w:val="20"/>
    </w:rPr>
  </w:style>
  <w:style w:type="paragraph" w:styleId="Pedmtkomente">
    <w:name w:val="annotation subject"/>
    <w:basedOn w:val="Textkomente"/>
    <w:next w:val="Textkomente"/>
    <w:link w:val="PedmtkomenteChar"/>
    <w:uiPriority w:val="99"/>
    <w:semiHidden/>
    <w:unhideWhenUsed/>
    <w:rsid w:val="007F6826"/>
    <w:rPr>
      <w:b/>
      <w:bCs/>
    </w:rPr>
  </w:style>
  <w:style w:type="character" w:customStyle="1" w:styleId="PedmtkomenteChar">
    <w:name w:val="Předmět komentáře Char"/>
    <w:basedOn w:val="TextkomenteChar"/>
    <w:link w:val="Pedmtkomente"/>
    <w:uiPriority w:val="99"/>
    <w:semiHidden/>
    <w:rsid w:val="007F6826"/>
    <w:rPr>
      <w:b/>
      <w:bCs/>
      <w:sz w:val="20"/>
      <w:szCs w:val="20"/>
    </w:rPr>
  </w:style>
  <w:style w:type="paragraph" w:styleId="Textbubliny">
    <w:name w:val="Balloon Text"/>
    <w:basedOn w:val="Normln"/>
    <w:link w:val="TextbublinyChar"/>
    <w:uiPriority w:val="99"/>
    <w:semiHidden/>
    <w:unhideWhenUsed/>
    <w:rsid w:val="007F682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6826"/>
    <w:rPr>
      <w:rFonts w:ascii="Segoe UI" w:hAnsi="Segoe UI" w:cs="Segoe UI"/>
      <w:sz w:val="18"/>
      <w:szCs w:val="18"/>
    </w:rPr>
  </w:style>
  <w:style w:type="paragraph" w:styleId="Zhlav">
    <w:name w:val="header"/>
    <w:basedOn w:val="Normln"/>
    <w:link w:val="ZhlavChar"/>
    <w:uiPriority w:val="99"/>
    <w:unhideWhenUsed/>
    <w:rsid w:val="00541016"/>
    <w:pPr>
      <w:tabs>
        <w:tab w:val="center" w:pos="4536"/>
        <w:tab w:val="right" w:pos="9072"/>
      </w:tabs>
    </w:pPr>
  </w:style>
  <w:style w:type="character" w:customStyle="1" w:styleId="ZhlavChar">
    <w:name w:val="Záhlaví Char"/>
    <w:basedOn w:val="Standardnpsmoodstavce"/>
    <w:link w:val="Zhlav"/>
    <w:uiPriority w:val="99"/>
    <w:rsid w:val="00541016"/>
  </w:style>
  <w:style w:type="paragraph" w:styleId="Zpat">
    <w:name w:val="footer"/>
    <w:basedOn w:val="Normln"/>
    <w:link w:val="ZpatChar"/>
    <w:uiPriority w:val="99"/>
    <w:unhideWhenUsed/>
    <w:rsid w:val="00541016"/>
    <w:pPr>
      <w:tabs>
        <w:tab w:val="center" w:pos="4536"/>
        <w:tab w:val="right" w:pos="9072"/>
      </w:tabs>
    </w:pPr>
  </w:style>
  <w:style w:type="character" w:customStyle="1" w:styleId="ZpatChar">
    <w:name w:val="Zápatí Char"/>
    <w:basedOn w:val="Standardnpsmoodstavce"/>
    <w:link w:val="Zpat"/>
    <w:uiPriority w:val="99"/>
    <w:rsid w:val="00541016"/>
  </w:style>
  <w:style w:type="character" w:styleId="slostrnky">
    <w:name w:val="page number"/>
    <w:basedOn w:val="Standardnpsmoodstavce"/>
    <w:uiPriority w:val="99"/>
    <w:semiHidden/>
    <w:unhideWhenUsed/>
    <w:rsid w:val="00541016"/>
  </w:style>
  <w:style w:type="character" w:customStyle="1" w:styleId="Nadpis2Char">
    <w:name w:val="Nadpis 2 Char"/>
    <w:basedOn w:val="Standardnpsmoodstavce"/>
    <w:link w:val="Nadpis2"/>
    <w:uiPriority w:val="9"/>
    <w:semiHidden/>
    <w:rsid w:val="00CF3399"/>
    <w:rPr>
      <w:rFonts w:asciiTheme="majorHAnsi" w:eastAsiaTheme="majorEastAsia" w:hAnsiTheme="majorHAnsi" w:cstheme="majorBidi"/>
      <w:color w:val="2E74B5" w:themeColor="accent1" w:themeShade="BF"/>
      <w:sz w:val="26"/>
      <w:szCs w:val="26"/>
    </w:rPr>
  </w:style>
  <w:style w:type="paragraph" w:styleId="Revize">
    <w:name w:val="Revision"/>
    <w:hidden/>
    <w:uiPriority w:val="99"/>
    <w:semiHidden/>
    <w:rsid w:val="00DA4F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474094">
      <w:bodyDiv w:val="1"/>
      <w:marLeft w:val="0"/>
      <w:marRight w:val="0"/>
      <w:marTop w:val="0"/>
      <w:marBottom w:val="0"/>
      <w:divBdr>
        <w:top w:val="none" w:sz="0" w:space="0" w:color="auto"/>
        <w:left w:val="none" w:sz="0" w:space="0" w:color="auto"/>
        <w:bottom w:val="none" w:sz="0" w:space="0" w:color="auto"/>
        <w:right w:val="none" w:sz="0" w:space="0" w:color="auto"/>
      </w:divBdr>
    </w:div>
    <w:div w:id="1375540896">
      <w:bodyDiv w:val="1"/>
      <w:marLeft w:val="0"/>
      <w:marRight w:val="0"/>
      <w:marTop w:val="0"/>
      <w:marBottom w:val="0"/>
      <w:divBdr>
        <w:top w:val="none" w:sz="0" w:space="0" w:color="auto"/>
        <w:left w:val="none" w:sz="0" w:space="0" w:color="auto"/>
        <w:bottom w:val="none" w:sz="0" w:space="0" w:color="auto"/>
        <w:right w:val="none" w:sz="0" w:space="0" w:color="auto"/>
      </w:divBdr>
    </w:div>
    <w:div w:id="1640569822">
      <w:bodyDiv w:val="1"/>
      <w:marLeft w:val="0"/>
      <w:marRight w:val="0"/>
      <w:marTop w:val="0"/>
      <w:marBottom w:val="0"/>
      <w:divBdr>
        <w:top w:val="none" w:sz="0" w:space="0" w:color="auto"/>
        <w:left w:val="none" w:sz="0" w:space="0" w:color="auto"/>
        <w:bottom w:val="none" w:sz="0" w:space="0" w:color="auto"/>
        <w:right w:val="none" w:sz="0" w:space="0" w:color="auto"/>
      </w:divBdr>
    </w:div>
    <w:div w:id="1717579371">
      <w:bodyDiv w:val="1"/>
      <w:marLeft w:val="0"/>
      <w:marRight w:val="0"/>
      <w:marTop w:val="0"/>
      <w:marBottom w:val="0"/>
      <w:divBdr>
        <w:top w:val="none" w:sz="0" w:space="0" w:color="auto"/>
        <w:left w:val="none" w:sz="0" w:space="0" w:color="auto"/>
        <w:bottom w:val="none" w:sz="0" w:space="0" w:color="auto"/>
        <w:right w:val="none" w:sz="0" w:space="0" w:color="auto"/>
      </w:divBdr>
    </w:div>
    <w:div w:id="214283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5599</Words>
  <Characters>33038</Characters>
  <Application>Microsoft Office Word</Application>
  <DocSecurity>0</DocSecurity>
  <Lines>275</Lines>
  <Paragraphs>77</Paragraphs>
  <ScaleCrop>false</ScaleCrop>
  <Company/>
  <LinksUpToDate>false</LinksUpToDate>
  <CharactersWithSpaces>38560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2025-06-24T10:03:00Z</dcterms:created>
  <dcterms:modified xsi:type="dcterms:W3CDTF">2025-06-24T10:04:00Z</dcterms:modified>
</cp:coreProperties>
</file>