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889B" w14:textId="77777777" w:rsidR="00BB70A5" w:rsidRPr="005C3B46" w:rsidRDefault="00BB70A5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p w14:paraId="458E1C33" w14:textId="77777777" w:rsidR="00A21F45" w:rsidRDefault="00A21F45" w:rsidP="00CD46DB">
      <w:pPr>
        <w:pStyle w:val="Odstavecseseznamem"/>
        <w:keepNext/>
        <w:keepLines/>
        <w:tabs>
          <w:tab w:val="left" w:pos="-2268"/>
        </w:tabs>
        <w:ind w:left="426"/>
        <w:rPr>
          <w:ins w:id="0" w:author="Zuzana Králová | DIPRO" w:date="2025-05-07T11:52:00Z" w16du:dateUtc="2025-05-07T09:52:00Z"/>
          <w:szCs w:val="22"/>
        </w:rPr>
      </w:pPr>
      <w:ins w:id="1" w:author="Zuzana Králová | DIPRO" w:date="2025-05-07T11:52:00Z" w16du:dateUtc="2025-05-07T09:52:00Z">
        <w:r w:rsidRPr="00D26151">
          <w:rPr>
            <w:szCs w:val="22"/>
          </w:rPr>
          <w:t xml:space="preserve">TMI </w:t>
        </w:r>
        <w:proofErr w:type="spellStart"/>
        <w:r w:rsidRPr="00D26151">
          <w:rPr>
            <w:szCs w:val="22"/>
          </w:rPr>
          <w:t>Building</w:t>
        </w:r>
        <w:proofErr w:type="spellEnd"/>
        <w:r w:rsidRPr="00D26151">
          <w:rPr>
            <w:szCs w:val="22"/>
          </w:rPr>
          <w:t>, s. r. o.</w:t>
        </w:r>
      </w:ins>
    </w:p>
    <w:p w14:paraId="299825A3" w14:textId="77777777" w:rsidR="00530784" w:rsidRDefault="00530784" w:rsidP="00CD46DB">
      <w:pPr>
        <w:pStyle w:val="Odstavecseseznamem"/>
        <w:keepNext/>
        <w:keepLines/>
        <w:tabs>
          <w:tab w:val="left" w:pos="-2268"/>
        </w:tabs>
        <w:ind w:left="426"/>
        <w:rPr>
          <w:ins w:id="2" w:author="Zuzana Králová | DIPRO" w:date="2025-05-07T11:52:00Z" w16du:dateUtc="2025-05-07T09:52:00Z"/>
          <w:szCs w:val="22"/>
        </w:rPr>
      </w:pPr>
    </w:p>
    <w:p w14:paraId="27B7414F" w14:textId="77777777" w:rsidR="00A21F45" w:rsidRDefault="00A21F45" w:rsidP="00CD46DB">
      <w:pPr>
        <w:pStyle w:val="Odstavecseseznamem"/>
        <w:keepNext/>
        <w:keepLines/>
        <w:tabs>
          <w:tab w:val="left" w:pos="-2268"/>
        </w:tabs>
        <w:ind w:left="426"/>
        <w:rPr>
          <w:ins w:id="3" w:author="Zuzana Králová | DIPRO" w:date="2025-05-07T11:52:00Z" w16du:dateUtc="2025-05-07T09:52:00Z"/>
          <w:szCs w:val="22"/>
        </w:rPr>
      </w:pPr>
      <w:ins w:id="4" w:author="Zuzana Králová | DIPRO" w:date="2025-05-07T11:52:00Z" w16du:dateUtc="2025-05-07T09:52:00Z">
        <w:r w:rsidRPr="006E7F0C">
          <w:rPr>
            <w:szCs w:val="22"/>
          </w:rPr>
          <w:t>IČ</w:t>
        </w:r>
        <w:r>
          <w:rPr>
            <w:szCs w:val="22"/>
          </w:rPr>
          <w:t>O</w:t>
        </w:r>
        <w:r w:rsidRPr="006E7F0C">
          <w:rPr>
            <w:szCs w:val="22"/>
          </w:rPr>
          <w:t xml:space="preserve">: </w:t>
        </w:r>
        <w:r w:rsidRPr="00D26151">
          <w:rPr>
            <w:szCs w:val="22"/>
          </w:rPr>
          <w:t>05733171</w:t>
        </w:r>
      </w:ins>
    </w:p>
    <w:p w14:paraId="40CA93D5" w14:textId="1EE1523F" w:rsidR="00A21F45" w:rsidRDefault="00A21F45" w:rsidP="00CD46DB">
      <w:pPr>
        <w:pStyle w:val="Odstavecseseznamem"/>
        <w:keepNext/>
        <w:keepLines/>
        <w:tabs>
          <w:tab w:val="left" w:pos="-2268"/>
        </w:tabs>
        <w:ind w:left="426"/>
        <w:rPr>
          <w:ins w:id="5" w:author="Zuzana Králová | DIPRO" w:date="2025-05-07T11:51:00Z" w16du:dateUtc="2025-05-07T09:51:00Z"/>
          <w:rFonts w:cs="Arial"/>
          <w:highlight w:val="yellow"/>
        </w:rPr>
      </w:pPr>
      <w:ins w:id="6" w:author="Zuzana Králová | DIPRO" w:date="2025-05-07T11:52:00Z" w16du:dateUtc="2025-05-07T09:52:00Z">
        <w:r w:rsidRPr="006E7F0C">
          <w:rPr>
            <w:szCs w:val="22"/>
          </w:rPr>
          <w:t xml:space="preserve">se sídlem </w:t>
        </w:r>
        <w:proofErr w:type="spellStart"/>
        <w:r w:rsidRPr="00D26151">
          <w:rPr>
            <w:szCs w:val="22"/>
          </w:rPr>
          <w:t>Kakosova</w:t>
        </w:r>
        <w:proofErr w:type="spellEnd"/>
        <w:r w:rsidRPr="00D26151">
          <w:rPr>
            <w:szCs w:val="22"/>
          </w:rPr>
          <w:t xml:space="preserve"> 1189/8</w:t>
        </w:r>
        <w:r>
          <w:rPr>
            <w:szCs w:val="22"/>
          </w:rPr>
          <w:t xml:space="preserve">, </w:t>
        </w:r>
        <w:r>
          <w:rPr>
            <w:rFonts w:eastAsiaTheme="minorHAnsi"/>
            <w:szCs w:val="22"/>
          </w:rPr>
          <w:t>155 00 Praha 5</w:t>
        </w:r>
      </w:ins>
    </w:p>
    <w:p w14:paraId="66C7C30F" w14:textId="77777777" w:rsidR="00A21F45" w:rsidRDefault="00A21F45" w:rsidP="00CD46DB">
      <w:pPr>
        <w:pStyle w:val="Odstavecseseznamem"/>
        <w:keepNext/>
        <w:keepLines/>
        <w:tabs>
          <w:tab w:val="left" w:pos="-2268"/>
        </w:tabs>
        <w:ind w:left="426"/>
        <w:rPr>
          <w:ins w:id="7" w:author="Zuzana Králová | DIPRO" w:date="2025-05-07T11:51:00Z" w16du:dateUtc="2025-05-07T09:51:00Z"/>
          <w:rFonts w:cs="Arial"/>
          <w:highlight w:val="yellow"/>
        </w:rPr>
      </w:pPr>
    </w:p>
    <w:p w14:paraId="46635689" w14:textId="6A63CEFD" w:rsidR="00DD050D" w:rsidRPr="0062665F" w:rsidRDefault="00CD46DB" w:rsidP="00A21F45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del w:id="8" w:author="Zuzana Králová | DIPRO" w:date="2025-05-07T11:52:00Z" w16du:dateUtc="2025-05-07T09:52:00Z">
        <w:r w:rsidRPr="00F36C94" w:rsidDel="00A21F45">
          <w:rPr>
            <w:rFonts w:cs="Arial"/>
            <w:highlight w:val="yellow"/>
          </w:rPr>
          <w:delText>[</w:delText>
        </w:r>
        <w:r w:rsidRPr="00F36C94" w:rsidDel="00A21F45">
          <w:rPr>
            <w:rFonts w:cs="Arial"/>
            <w:color w:val="FF0000"/>
            <w:highlight w:val="yellow"/>
          </w:rPr>
          <w:delText>doplní dodavatel</w:delText>
        </w:r>
        <w:r w:rsidRPr="00F36C94" w:rsidDel="00A21F45">
          <w:rPr>
            <w:rFonts w:cs="Arial"/>
          </w:rPr>
          <w:delText>]</w:delText>
        </w:r>
      </w:del>
    </w:p>
    <w:sectPr w:rsidR="00DD050D" w:rsidRPr="0062665F" w:rsidSect="00930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8A9F" w14:textId="77777777" w:rsidR="00C335CA" w:rsidRDefault="00C335CA">
      <w:r>
        <w:separator/>
      </w:r>
    </w:p>
  </w:endnote>
  <w:endnote w:type="continuationSeparator" w:id="0">
    <w:p w14:paraId="68CD8CB8" w14:textId="77777777" w:rsidR="00C335CA" w:rsidRDefault="00C3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B362" w14:textId="77777777" w:rsidR="00081D02" w:rsidRDefault="00081D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D28823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71AF3D34" w14:textId="77777777" w:rsidTr="002135BF">
          <w:tc>
            <w:tcPr>
              <w:tcW w:w="3436" w:type="dxa"/>
            </w:tcPr>
            <w:p w14:paraId="1619317C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F8C14EC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C0B8863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017C11F7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0FC9D599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D14102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5BC3E5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6ACBF24B" w14:textId="77777777" w:rsidR="004A47DA" w:rsidRPr="002135BF" w:rsidRDefault="00530784" w:rsidP="002135BF">
        <w:pPr>
          <w:pStyle w:val="Zpa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1902"/>
      <w:docPartObj>
        <w:docPartGallery w:val="Page Numbers (Top of Page)"/>
        <w:docPartUnique/>
      </w:docPartObj>
    </w:sdtPr>
    <w:sdtEndPr/>
    <w:sdtContent>
      <w:p w14:paraId="33E3B61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5AB31ACC" w14:textId="77777777" w:rsidTr="003B41A1">
          <w:tc>
            <w:tcPr>
              <w:tcW w:w="3436" w:type="dxa"/>
            </w:tcPr>
            <w:p w14:paraId="41CE0F90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937D46B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0DDCBCD4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44CE14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2A2D6E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C1ACBCF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B099C0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417D9AE" w14:textId="77777777" w:rsidR="002135BF" w:rsidRPr="002135BF" w:rsidRDefault="00530784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6F99" w14:textId="77777777" w:rsidR="00C335CA" w:rsidRDefault="00C335CA">
      <w:r>
        <w:separator/>
      </w:r>
    </w:p>
  </w:footnote>
  <w:footnote w:type="continuationSeparator" w:id="0">
    <w:p w14:paraId="46DC805B" w14:textId="77777777" w:rsidR="00C335CA" w:rsidRDefault="00C3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C6AB" w14:textId="77777777" w:rsidR="00081D02" w:rsidRDefault="00081D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6C42" w14:textId="77777777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6C7A5C5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A9E275F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558DCA" wp14:editId="382D530D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0594A0B" w14:textId="77777777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4BA255D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D3649DB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6BC29F5" w14:textId="77777777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2DC4485D" w14:textId="77777777" w:rsidR="004A47DA" w:rsidRDefault="004A47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018AC789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27DDE4B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3DD7FD4E" wp14:editId="221D5C2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1C584F7" w14:textId="4A39CDBD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8A0E67">
            <w:rPr>
              <w:szCs w:val="22"/>
            </w:rPr>
            <w:t>5</w:t>
          </w:r>
        </w:p>
      </w:tc>
    </w:tr>
    <w:tr w:rsidR="009305B7" w14:paraId="6972702D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4415880B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910ED76" w14:textId="77777777" w:rsidR="009305B7" w:rsidRDefault="00061FD5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Seznam poddodavatelů</w:t>
          </w:r>
        </w:p>
      </w:tc>
    </w:tr>
  </w:tbl>
  <w:p w14:paraId="664663E8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4562650">
    <w:abstractNumId w:val="0"/>
  </w:num>
  <w:num w:numId="2" w16cid:durableId="187429644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uzana Králová | DIPRO">
    <w15:presenceInfo w15:providerId="AD" w15:userId="S::zuzana.kralova@dip.cz::c5182fdf-c316-4dd7-90fc-3c28a4681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61FD5"/>
    <w:rsid w:val="00064E8D"/>
    <w:rsid w:val="00081D02"/>
    <w:rsid w:val="000A2695"/>
    <w:rsid w:val="000B0FC7"/>
    <w:rsid w:val="000E2221"/>
    <w:rsid w:val="000E752A"/>
    <w:rsid w:val="00113C4D"/>
    <w:rsid w:val="001723CB"/>
    <w:rsid w:val="00183539"/>
    <w:rsid w:val="001A7873"/>
    <w:rsid w:val="002135BF"/>
    <w:rsid w:val="0022409D"/>
    <w:rsid w:val="002979EF"/>
    <w:rsid w:val="002B4F90"/>
    <w:rsid w:val="00331361"/>
    <w:rsid w:val="003A0C6F"/>
    <w:rsid w:val="0046189E"/>
    <w:rsid w:val="004A47DA"/>
    <w:rsid w:val="004F2501"/>
    <w:rsid w:val="004F716A"/>
    <w:rsid w:val="00507E2B"/>
    <w:rsid w:val="00530784"/>
    <w:rsid w:val="00557853"/>
    <w:rsid w:val="005866D0"/>
    <w:rsid w:val="00630D5A"/>
    <w:rsid w:val="006425D0"/>
    <w:rsid w:val="00645C47"/>
    <w:rsid w:val="00676611"/>
    <w:rsid w:val="00691C68"/>
    <w:rsid w:val="006A4880"/>
    <w:rsid w:val="006C6FA9"/>
    <w:rsid w:val="007060D4"/>
    <w:rsid w:val="0079604A"/>
    <w:rsid w:val="007E713F"/>
    <w:rsid w:val="00830144"/>
    <w:rsid w:val="008956B1"/>
    <w:rsid w:val="008A0E67"/>
    <w:rsid w:val="008A6055"/>
    <w:rsid w:val="009305B7"/>
    <w:rsid w:val="00941C7D"/>
    <w:rsid w:val="009E295E"/>
    <w:rsid w:val="00A21F45"/>
    <w:rsid w:val="00A3239A"/>
    <w:rsid w:val="00A45054"/>
    <w:rsid w:val="00A52788"/>
    <w:rsid w:val="00A56AB2"/>
    <w:rsid w:val="00A710BC"/>
    <w:rsid w:val="00A813BF"/>
    <w:rsid w:val="00AD6D19"/>
    <w:rsid w:val="00AF4A7A"/>
    <w:rsid w:val="00B65720"/>
    <w:rsid w:val="00BA6076"/>
    <w:rsid w:val="00BB70A5"/>
    <w:rsid w:val="00C335CA"/>
    <w:rsid w:val="00C3717E"/>
    <w:rsid w:val="00C54367"/>
    <w:rsid w:val="00CD46DB"/>
    <w:rsid w:val="00CD7D19"/>
    <w:rsid w:val="00D15DDA"/>
    <w:rsid w:val="00D36305"/>
    <w:rsid w:val="00D7215C"/>
    <w:rsid w:val="00D86E88"/>
    <w:rsid w:val="00DD050D"/>
    <w:rsid w:val="00E1136E"/>
    <w:rsid w:val="00E61687"/>
    <w:rsid w:val="00EB3FFB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37C5"/>
  <w15:docId w15:val="{2F6CB388-3DA3-4FDE-8832-2B73DA8E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D19"/>
    <w:rPr>
      <w:rFonts w:ascii="Tahoma" w:eastAsia="Times New Roman" w:hAnsi="Tahoma" w:cs="Tahoma"/>
      <w:kern w:val="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87</Characters>
  <Application>Microsoft Office Word</Application>
  <DocSecurity>0</DocSecurity>
  <Lines>1</Lines>
  <Paragraphs>1</Paragraphs>
  <ScaleCrop>false</ScaleCrop>
  <Company>TSK Praha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Zuzana Králová | DIPRO</cp:lastModifiedBy>
  <cp:revision>5</cp:revision>
  <cp:lastPrinted>2024-12-16T12:29:00Z</cp:lastPrinted>
  <dcterms:created xsi:type="dcterms:W3CDTF">2025-05-05T07:24:00Z</dcterms:created>
  <dcterms:modified xsi:type="dcterms:W3CDTF">2025-05-07T09:53:00Z</dcterms:modified>
</cp:coreProperties>
</file>