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63" w:rsidRPr="00F806C1" w:rsidRDefault="002350A9" w:rsidP="006C63D3">
      <w:pPr>
        <w:pStyle w:val="Nzev"/>
        <w:rPr>
          <w:rFonts w:ascii="Calibri" w:hAnsi="Calibri" w:cs="Calibri"/>
          <w:szCs w:val="42"/>
        </w:rPr>
      </w:pPr>
      <w:r w:rsidRPr="00F806C1">
        <w:rPr>
          <w:rFonts w:ascii="Calibri" w:hAnsi="Calibri" w:cs="Calibri"/>
          <w:szCs w:val="42"/>
        </w:rPr>
        <w:t>Smlouva o vedení účetnictví</w:t>
      </w:r>
    </w:p>
    <w:p w:rsidR="00E07E82" w:rsidRDefault="002350A9" w:rsidP="006C63D3">
      <w:pPr>
        <w:pStyle w:val="Paragraphwithoutnumbering"/>
        <w:spacing w:after="150" w:line="240" w:lineRule="auto"/>
        <w:ind w:left="902"/>
        <w:rPr>
          <w:rFonts w:ascii="Calibri" w:hAnsi="Calibri" w:cs="Calibri"/>
          <w:b/>
          <w:bCs/>
        </w:rPr>
      </w:pPr>
      <w:r w:rsidRPr="00F806C1">
        <w:rPr>
          <w:rFonts w:ascii="Calibri" w:hAnsi="Calibri" w:cs="Calibri"/>
          <w:b/>
          <w:bCs/>
        </w:rPr>
        <w:t>TATO SMLOUVA O VEDENÍ ÚČETNICTVÍ (DÁLE JEN „SMLOUVA“) BYLA UZAVŘENA NÍŽE UVEDENÉHO DNE, MĚSÍCE A ROKU MEZI TĚMITO SMLUVNÍMI STRANAMI</w:t>
      </w:r>
    </w:p>
    <w:p w:rsidR="00C4537A" w:rsidRPr="00F806C1" w:rsidRDefault="00C4537A" w:rsidP="006C63D3">
      <w:pPr>
        <w:pStyle w:val="Paragraphwithoutnumbering"/>
        <w:spacing w:after="150" w:line="240" w:lineRule="auto"/>
        <w:ind w:left="902"/>
        <w:rPr>
          <w:rFonts w:ascii="Calibri" w:hAnsi="Calibri" w:cs="Calibri"/>
          <w:b/>
          <w:bCs/>
        </w:rPr>
      </w:pPr>
    </w:p>
    <w:p w:rsidR="00FD7F63" w:rsidRPr="00F806C1" w:rsidRDefault="002350A9" w:rsidP="006C63D3">
      <w:pPr>
        <w:pStyle w:val="Paragraphwithoutnumbering"/>
        <w:spacing w:line="240" w:lineRule="auto"/>
        <w:rPr>
          <w:rFonts w:ascii="Calibri" w:hAnsi="Calibri" w:cs="Calibri"/>
        </w:rPr>
      </w:pPr>
      <w:r w:rsidRPr="00F806C1">
        <w:rPr>
          <w:rFonts w:ascii="Calibri" w:hAnsi="Calibri" w:cs="Calibri"/>
        </w:rPr>
        <w:t xml:space="preserve">Jméno: </w:t>
      </w:r>
      <w:r w:rsidRPr="00F806C1">
        <w:rPr>
          <w:rFonts w:ascii="Calibri" w:hAnsi="Calibri" w:cs="Calibri"/>
          <w:b/>
          <w:bCs/>
        </w:rPr>
        <w:t>Alžběta Mědílková</w:t>
      </w:r>
    </w:p>
    <w:p w:rsidR="00FD7F63" w:rsidRPr="00F806C1" w:rsidRDefault="002350A9" w:rsidP="006C63D3">
      <w:pPr>
        <w:pStyle w:val="Paragraphwithoutnumbering"/>
        <w:spacing w:line="240" w:lineRule="auto"/>
        <w:rPr>
          <w:rFonts w:ascii="Calibri" w:hAnsi="Calibri" w:cs="Calibri"/>
        </w:rPr>
      </w:pPr>
      <w:r w:rsidRPr="00F806C1">
        <w:rPr>
          <w:rFonts w:ascii="Calibri" w:hAnsi="Calibri" w:cs="Calibri"/>
        </w:rPr>
        <w:t>IČO: 19232543</w:t>
      </w:r>
    </w:p>
    <w:p w:rsidR="00FD7F63" w:rsidRPr="00F806C1" w:rsidRDefault="002350A9" w:rsidP="006C63D3">
      <w:pPr>
        <w:pStyle w:val="Paragraphwithoutnumbering"/>
        <w:spacing w:line="240" w:lineRule="auto"/>
        <w:rPr>
          <w:rFonts w:ascii="Calibri" w:hAnsi="Calibri" w:cs="Calibri"/>
        </w:rPr>
      </w:pPr>
      <w:r w:rsidRPr="00F806C1">
        <w:rPr>
          <w:rFonts w:ascii="Calibri" w:hAnsi="Calibri" w:cs="Calibri"/>
        </w:rPr>
        <w:t xml:space="preserve">Místo podnikání: </w:t>
      </w:r>
      <w:r w:rsidR="00667ECF" w:rsidRPr="009973E6">
        <w:rPr>
          <w:rFonts w:ascii="Calibri" w:hAnsi="Calibri" w:cs="Calibri"/>
        </w:rPr>
        <w:t xml:space="preserve">Kramolna 137, 547 01 </w:t>
      </w:r>
      <w:r w:rsidRPr="009973E6">
        <w:rPr>
          <w:rFonts w:ascii="Calibri" w:hAnsi="Calibri" w:cs="Calibri"/>
        </w:rPr>
        <w:t>Náchod</w:t>
      </w:r>
    </w:p>
    <w:p w:rsidR="00FD7F63" w:rsidRPr="009973E6" w:rsidRDefault="002350A9" w:rsidP="006C63D3">
      <w:pPr>
        <w:pStyle w:val="Paragraphwithoutnumbering"/>
        <w:spacing w:line="240" w:lineRule="auto"/>
        <w:rPr>
          <w:rFonts w:ascii="Calibri" w:hAnsi="Calibri" w:cs="Calibri"/>
        </w:rPr>
      </w:pPr>
      <w:r w:rsidRPr="00F806C1">
        <w:rPr>
          <w:rFonts w:ascii="Calibri" w:hAnsi="Calibri" w:cs="Calibri"/>
        </w:rPr>
        <w:t>Telefon</w:t>
      </w:r>
      <w:r w:rsidRPr="009973E6">
        <w:rPr>
          <w:rFonts w:ascii="Calibri" w:hAnsi="Calibri" w:cs="Calibri"/>
        </w:rPr>
        <w:t>:</w:t>
      </w:r>
    </w:p>
    <w:p w:rsidR="004E2955" w:rsidRPr="009973E6" w:rsidRDefault="002350A9" w:rsidP="006C63D3">
      <w:pPr>
        <w:pStyle w:val="Paragraphwithoutnumbering"/>
        <w:spacing w:line="240" w:lineRule="auto"/>
        <w:rPr>
          <w:rFonts w:ascii="Calibri" w:hAnsi="Calibri" w:cs="Calibri"/>
        </w:rPr>
      </w:pPr>
      <w:r w:rsidRPr="009973E6">
        <w:rPr>
          <w:rFonts w:ascii="Calibri" w:hAnsi="Calibri" w:cs="Calibri"/>
        </w:rPr>
        <w:t>E-</w:t>
      </w:r>
      <w:r w:rsidR="00C75518">
        <w:rPr>
          <w:rFonts w:ascii="Calibri" w:hAnsi="Calibri" w:cs="Calibri"/>
        </w:rPr>
        <w:t xml:space="preserve">mail: </w:t>
      </w:r>
    </w:p>
    <w:p w:rsidR="00FD7F63" w:rsidRPr="009973E6" w:rsidRDefault="002350A9" w:rsidP="006C63D3">
      <w:pPr>
        <w:pStyle w:val="Paragraphwithoutnumbering"/>
        <w:spacing w:line="240" w:lineRule="auto"/>
        <w:rPr>
          <w:rFonts w:ascii="Calibri" w:hAnsi="Calibri" w:cs="Calibri"/>
        </w:rPr>
      </w:pPr>
      <w:r w:rsidRPr="009973E6">
        <w:rPr>
          <w:rFonts w:ascii="Calibri" w:hAnsi="Calibri" w:cs="Calibri"/>
        </w:rPr>
        <w:t>(dále jako „</w:t>
      </w:r>
      <w:r w:rsidRPr="009973E6">
        <w:rPr>
          <w:rFonts w:ascii="Calibri" w:hAnsi="Calibri" w:cs="Calibri"/>
          <w:b/>
          <w:bCs/>
        </w:rPr>
        <w:t>Účetní</w:t>
      </w:r>
      <w:r w:rsidRPr="009973E6">
        <w:rPr>
          <w:rFonts w:ascii="Calibri" w:hAnsi="Calibri" w:cs="Calibri"/>
        </w:rPr>
        <w:t>“)</w:t>
      </w:r>
    </w:p>
    <w:p w:rsidR="00FD7F63" w:rsidRPr="009973E6" w:rsidRDefault="002350A9" w:rsidP="006C63D3">
      <w:pPr>
        <w:pStyle w:val="Paragraphwithoutnumbering"/>
        <w:spacing w:before="150" w:after="150" w:line="240" w:lineRule="auto"/>
        <w:rPr>
          <w:rFonts w:ascii="Calibri" w:hAnsi="Calibri" w:cs="Calibri"/>
        </w:rPr>
      </w:pPr>
      <w:r w:rsidRPr="009973E6">
        <w:rPr>
          <w:rFonts w:ascii="Calibri" w:hAnsi="Calibri" w:cs="Calibri"/>
        </w:rPr>
        <w:t>a</w:t>
      </w:r>
    </w:p>
    <w:p w:rsidR="00F21058" w:rsidRPr="009973E6" w:rsidRDefault="00F21058" w:rsidP="006C63D3">
      <w:pPr>
        <w:pStyle w:val="Paragraphwithoutnumbering"/>
        <w:spacing w:line="240" w:lineRule="auto"/>
        <w:rPr>
          <w:rFonts w:ascii="Calibri" w:hAnsi="Calibri" w:cs="Calibri"/>
        </w:rPr>
      </w:pPr>
      <w:r w:rsidRPr="009973E6">
        <w:rPr>
          <w:rFonts w:ascii="Calibri" w:hAnsi="Calibri" w:cs="Calibri"/>
        </w:rPr>
        <w:t>Organizace</w:t>
      </w:r>
      <w:r w:rsidR="00705C34" w:rsidRPr="009973E6">
        <w:rPr>
          <w:rFonts w:ascii="Calibri" w:hAnsi="Calibri" w:cs="Calibri"/>
        </w:rPr>
        <w:t xml:space="preserve">: </w:t>
      </w:r>
      <w:r w:rsidR="00636BC4" w:rsidRPr="009973E6">
        <w:rPr>
          <w:rFonts w:ascii="Calibri" w:hAnsi="Calibri" w:cs="Calibri"/>
          <w:b/>
          <w:bCs/>
        </w:rPr>
        <w:t>Muzeum Náchodska</w:t>
      </w:r>
      <w:r w:rsidR="009973E6">
        <w:rPr>
          <w:rFonts w:ascii="Calibri" w:hAnsi="Calibri" w:cs="Calibri"/>
          <w:b/>
          <w:bCs/>
        </w:rPr>
        <w:t xml:space="preserve"> </w:t>
      </w:r>
      <w:r w:rsidRPr="009973E6">
        <w:rPr>
          <w:rFonts w:ascii="Calibri" w:hAnsi="Calibri" w:cs="Calibri"/>
          <w:bCs/>
        </w:rPr>
        <w:t>(</w:t>
      </w:r>
      <w:r w:rsidRPr="009973E6">
        <w:rPr>
          <w:rFonts w:ascii="Calibri" w:hAnsi="Calibri" w:cs="Calibri"/>
        </w:rPr>
        <w:t>Příspěvková organizace Královéhradeckého kraje)</w:t>
      </w:r>
    </w:p>
    <w:p w:rsidR="00705C34" w:rsidRPr="009973E6" w:rsidRDefault="00705C34" w:rsidP="006C63D3">
      <w:pPr>
        <w:pStyle w:val="Paragraphwithoutnumbering"/>
        <w:spacing w:line="240" w:lineRule="auto"/>
        <w:rPr>
          <w:rFonts w:ascii="Calibri" w:hAnsi="Calibri" w:cs="Calibri"/>
          <w:b/>
          <w:bCs/>
        </w:rPr>
      </w:pPr>
      <w:r w:rsidRPr="009973E6">
        <w:rPr>
          <w:rFonts w:ascii="Calibri" w:hAnsi="Calibri" w:cs="Calibri"/>
        </w:rPr>
        <w:t xml:space="preserve">IČO: </w:t>
      </w:r>
      <w:r w:rsidR="00F21058" w:rsidRPr="009973E6">
        <w:rPr>
          <w:rFonts w:ascii="Calibri" w:hAnsi="Calibri" w:cs="Calibri"/>
        </w:rPr>
        <w:t>00084930</w:t>
      </w:r>
    </w:p>
    <w:p w:rsidR="00F21058" w:rsidRPr="009973E6" w:rsidRDefault="00F21058" w:rsidP="006C63D3">
      <w:pPr>
        <w:pStyle w:val="Paragraphwithoutnumbering"/>
        <w:spacing w:line="240" w:lineRule="auto"/>
        <w:rPr>
          <w:rFonts w:ascii="Calibri" w:hAnsi="Calibri" w:cs="Calibri"/>
          <w:bCs/>
        </w:rPr>
      </w:pPr>
      <w:r w:rsidRPr="009973E6">
        <w:rPr>
          <w:rFonts w:ascii="Calibri" w:hAnsi="Calibri" w:cs="Calibri"/>
          <w:bCs/>
        </w:rPr>
        <w:t>DIČ:CZ00084930</w:t>
      </w:r>
    </w:p>
    <w:p w:rsidR="00705C34" w:rsidRPr="009973E6" w:rsidRDefault="00705C34" w:rsidP="006C63D3">
      <w:pPr>
        <w:pStyle w:val="Paragraphwithoutnumbering"/>
        <w:spacing w:line="240" w:lineRule="auto"/>
        <w:rPr>
          <w:rFonts w:ascii="Calibri" w:hAnsi="Calibri" w:cs="Calibri"/>
        </w:rPr>
      </w:pPr>
      <w:r w:rsidRPr="009973E6">
        <w:rPr>
          <w:rFonts w:ascii="Calibri" w:hAnsi="Calibri" w:cs="Calibri"/>
        </w:rPr>
        <w:t xml:space="preserve">Sídlo: </w:t>
      </w:r>
      <w:r w:rsidR="00F21058" w:rsidRPr="009973E6">
        <w:rPr>
          <w:rFonts w:ascii="Calibri" w:hAnsi="Calibri" w:cs="Calibri"/>
        </w:rPr>
        <w:t>Masarykovo náměstí 1, 547 01 Náchod</w:t>
      </w:r>
    </w:p>
    <w:p w:rsidR="00705C34" w:rsidRPr="009973E6" w:rsidRDefault="00705C34" w:rsidP="006C63D3">
      <w:pPr>
        <w:pStyle w:val="Paragraphwithoutnumbering"/>
        <w:spacing w:line="240" w:lineRule="auto"/>
        <w:rPr>
          <w:rFonts w:ascii="Calibri" w:hAnsi="Calibri" w:cs="Calibri"/>
        </w:rPr>
      </w:pPr>
      <w:r w:rsidRPr="009973E6">
        <w:rPr>
          <w:rFonts w:ascii="Calibri" w:hAnsi="Calibri" w:cs="Calibri"/>
        </w:rPr>
        <w:t xml:space="preserve">Za kterou jedná: </w:t>
      </w:r>
      <w:r w:rsidR="00636BC4" w:rsidRPr="009973E6">
        <w:rPr>
          <w:rFonts w:ascii="Calibri" w:hAnsi="Calibri" w:cs="Calibri"/>
        </w:rPr>
        <w:t>Mgr. Oldřich Schejbal</w:t>
      </w:r>
    </w:p>
    <w:p w:rsidR="00705C34" w:rsidRPr="009973E6" w:rsidRDefault="00705C34" w:rsidP="006C63D3">
      <w:pPr>
        <w:pStyle w:val="Paragraphwithoutnumbering"/>
        <w:spacing w:line="240" w:lineRule="auto"/>
        <w:ind w:left="193" w:firstLine="708"/>
        <w:rPr>
          <w:rFonts w:ascii="Calibri" w:hAnsi="Calibri" w:cs="Calibri"/>
        </w:rPr>
      </w:pPr>
      <w:r w:rsidRPr="009973E6">
        <w:rPr>
          <w:rFonts w:ascii="Calibri" w:hAnsi="Calibri" w:cs="Calibri"/>
        </w:rPr>
        <w:t xml:space="preserve">Telefon: </w:t>
      </w:r>
    </w:p>
    <w:p w:rsidR="00705C34" w:rsidRPr="00F806C1" w:rsidRDefault="00705C34" w:rsidP="006C63D3">
      <w:pPr>
        <w:pStyle w:val="Paragraphwithoutnumbering"/>
        <w:spacing w:line="240" w:lineRule="auto"/>
        <w:rPr>
          <w:rFonts w:ascii="Calibri" w:hAnsi="Calibri" w:cs="Calibri"/>
        </w:rPr>
      </w:pPr>
      <w:r w:rsidRPr="009973E6">
        <w:rPr>
          <w:rFonts w:ascii="Calibri" w:hAnsi="Calibri" w:cs="Calibri"/>
        </w:rPr>
        <w:t xml:space="preserve">E-mail: </w:t>
      </w:r>
    </w:p>
    <w:p w:rsidR="00FD7F63" w:rsidRPr="00F806C1" w:rsidRDefault="002350A9" w:rsidP="006C63D3">
      <w:pPr>
        <w:pStyle w:val="Paragraphwithoutnumbering"/>
        <w:spacing w:line="240" w:lineRule="auto"/>
        <w:rPr>
          <w:rFonts w:ascii="Calibri" w:hAnsi="Calibri" w:cs="Calibri"/>
        </w:rPr>
      </w:pPr>
      <w:r w:rsidRPr="00F806C1">
        <w:rPr>
          <w:rFonts w:ascii="Calibri" w:hAnsi="Calibri" w:cs="Calibri"/>
        </w:rPr>
        <w:t>(dále jako „</w:t>
      </w:r>
      <w:r w:rsidRPr="00F806C1">
        <w:rPr>
          <w:rFonts w:ascii="Calibri" w:hAnsi="Calibri" w:cs="Calibri"/>
          <w:b/>
          <w:bCs/>
        </w:rPr>
        <w:t>Klient</w:t>
      </w:r>
      <w:r w:rsidRPr="00F806C1">
        <w:rPr>
          <w:rFonts w:ascii="Calibri" w:hAnsi="Calibri" w:cs="Calibri"/>
        </w:rPr>
        <w:t>“)</w:t>
      </w:r>
    </w:p>
    <w:p w:rsidR="00E07E82" w:rsidRDefault="002350A9" w:rsidP="006C63D3">
      <w:pPr>
        <w:pStyle w:val="Paragraphwithoutnumbering"/>
        <w:spacing w:before="150" w:after="150" w:line="240" w:lineRule="auto"/>
        <w:ind w:left="902"/>
        <w:rPr>
          <w:rFonts w:ascii="Calibri" w:hAnsi="Calibri" w:cs="Calibri"/>
        </w:rPr>
      </w:pPr>
      <w:r w:rsidRPr="00F806C1">
        <w:rPr>
          <w:rFonts w:ascii="Calibri" w:hAnsi="Calibri" w:cs="Calibri"/>
        </w:rPr>
        <w:t>(Účetní a Klient dále též společně jako „</w:t>
      </w:r>
      <w:r w:rsidRPr="00F806C1">
        <w:rPr>
          <w:rFonts w:ascii="Calibri" w:hAnsi="Calibri" w:cs="Calibri"/>
          <w:b/>
          <w:bCs/>
        </w:rPr>
        <w:t>Smluvní strany</w:t>
      </w:r>
      <w:r w:rsidRPr="00F806C1">
        <w:rPr>
          <w:rFonts w:ascii="Calibri" w:hAnsi="Calibri" w:cs="Calibri"/>
        </w:rPr>
        <w:t>“ a každý jednotlivě jako „</w:t>
      </w:r>
      <w:r w:rsidRPr="00F806C1">
        <w:rPr>
          <w:rFonts w:ascii="Calibri" w:hAnsi="Calibri" w:cs="Calibri"/>
          <w:b/>
          <w:bCs/>
        </w:rPr>
        <w:t>Smluvní strana</w:t>
      </w:r>
      <w:r w:rsidRPr="00F806C1">
        <w:rPr>
          <w:rFonts w:ascii="Calibri" w:hAnsi="Calibri" w:cs="Calibri"/>
        </w:rPr>
        <w:t>“)</w:t>
      </w:r>
    </w:p>
    <w:p w:rsidR="00C4537A" w:rsidRPr="00F806C1" w:rsidRDefault="00C4537A" w:rsidP="006C63D3">
      <w:pPr>
        <w:pStyle w:val="Paragraphwithoutnumbering"/>
        <w:spacing w:before="150" w:after="150" w:line="240" w:lineRule="auto"/>
        <w:ind w:left="902"/>
        <w:rPr>
          <w:rFonts w:ascii="Calibri" w:hAnsi="Calibri" w:cs="Calibri"/>
        </w:rPr>
      </w:pPr>
    </w:p>
    <w:p w:rsidR="00FD7F63" w:rsidRPr="00F806C1" w:rsidRDefault="002350A9" w:rsidP="006C63D3">
      <w:pPr>
        <w:pStyle w:val="Articlewithoutnumbering"/>
        <w:spacing w:line="240" w:lineRule="auto"/>
        <w:rPr>
          <w:rFonts w:ascii="Calibri" w:hAnsi="Calibri" w:cs="Calibri"/>
          <w:szCs w:val="28"/>
        </w:rPr>
      </w:pPr>
      <w:r w:rsidRPr="00F806C1">
        <w:rPr>
          <w:rFonts w:ascii="Calibri" w:hAnsi="Calibri" w:cs="Calibri"/>
          <w:szCs w:val="28"/>
        </w:rPr>
        <w:t>SMLUVNÍ STRANY UJEDNÁVAJÍ NÁSLEDUJÍCÍ:</w:t>
      </w:r>
    </w:p>
    <w:p w:rsidR="00FD7F63" w:rsidRPr="00F806C1" w:rsidRDefault="002350A9" w:rsidP="006C63D3">
      <w:pPr>
        <w:pStyle w:val="Articlewithnumbering"/>
        <w:numPr>
          <w:ilvl w:val="0"/>
          <w:numId w:val="8"/>
        </w:numPr>
        <w:spacing w:before="300" w:line="240" w:lineRule="auto"/>
        <w:outlineLvl w:val="1"/>
        <w:rPr>
          <w:rFonts w:ascii="Calibri" w:hAnsi="Calibri" w:cs="Calibri"/>
          <w:szCs w:val="28"/>
        </w:rPr>
      </w:pPr>
      <w:bookmarkStart w:id="0" w:name="bookmark-name-249_153958069"/>
      <w:bookmarkEnd w:id="0"/>
      <w:r w:rsidRPr="00F806C1">
        <w:rPr>
          <w:rFonts w:ascii="Calibri" w:hAnsi="Calibri" w:cs="Calibri"/>
          <w:szCs w:val="28"/>
        </w:rPr>
        <w:t>Předmět Smlouvy</w:t>
      </w:r>
    </w:p>
    <w:p w:rsidR="00491AC6" w:rsidRPr="009722E3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1" w:name="bookmark-name-252_153958072"/>
      <w:bookmarkEnd w:id="1"/>
      <w:r w:rsidRPr="00F806C1">
        <w:rPr>
          <w:rFonts w:ascii="Calibri" w:hAnsi="Calibri" w:cs="Calibri"/>
        </w:rPr>
        <w:t>Účetní se zavazuje pro Klienta za podmínek uvedených v této Smlouvě</w:t>
      </w:r>
      <w:bookmarkStart w:id="2" w:name="bookmark-name-254_153958074"/>
      <w:bookmarkEnd w:id="2"/>
      <w:r w:rsidR="00844259">
        <w:rPr>
          <w:rFonts w:ascii="Calibri" w:hAnsi="Calibri" w:cs="Calibri"/>
        </w:rPr>
        <w:t>:</w:t>
      </w:r>
    </w:p>
    <w:p w:rsidR="00844259" w:rsidRPr="00844259" w:rsidRDefault="009722E3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bookmarkStart w:id="3" w:name="bookmark-name-257_153958077"/>
      <w:bookmarkStart w:id="4" w:name="bookmark-name-260_153958080"/>
      <w:bookmarkStart w:id="5" w:name="bookmark-name-263_153958083"/>
      <w:bookmarkStart w:id="6" w:name="bookmark-name-265_153958085"/>
      <w:bookmarkEnd w:id="3"/>
      <w:bookmarkEnd w:id="4"/>
      <w:bookmarkEnd w:id="5"/>
      <w:bookmarkEnd w:id="6"/>
      <w:r>
        <w:rPr>
          <w:rFonts w:ascii="Calibri" w:hAnsi="Calibri" w:cs="Calibri"/>
        </w:rPr>
        <w:t xml:space="preserve">vést agendu </w:t>
      </w:r>
      <w:r w:rsidRPr="009722E3">
        <w:rPr>
          <w:rFonts w:ascii="Calibri" w:eastAsia="Times New Roman" w:hAnsi="Calibri" w:cs="Calibri"/>
          <w:kern w:val="2"/>
          <w:lang w:eastAsia="en-US"/>
        </w:rPr>
        <w:t xml:space="preserve">účetnictví v programu </w:t>
      </w:r>
      <w:r>
        <w:rPr>
          <w:rFonts w:ascii="Calibri" w:eastAsia="Times New Roman" w:hAnsi="Calibri" w:cs="Calibri"/>
          <w:kern w:val="2"/>
          <w:lang w:eastAsia="en-US"/>
        </w:rPr>
        <w:t>GINIS</w:t>
      </w:r>
      <w:r w:rsidR="009973E6">
        <w:rPr>
          <w:rFonts w:ascii="Calibri" w:eastAsia="Times New Roman" w:hAnsi="Calibri" w:cs="Calibri"/>
          <w:kern w:val="2"/>
          <w:lang w:eastAsia="en-US"/>
        </w:rPr>
        <w:t xml:space="preserve"> </w:t>
      </w:r>
      <w:r w:rsidR="00636BC4">
        <w:rPr>
          <w:rFonts w:ascii="Calibri" w:eastAsia="Times New Roman" w:hAnsi="Calibri" w:cs="Calibri"/>
          <w:kern w:val="2"/>
          <w:lang w:eastAsia="en-US"/>
        </w:rPr>
        <w:t>Standard</w:t>
      </w:r>
      <w:r w:rsidRPr="009722E3">
        <w:rPr>
          <w:rFonts w:ascii="Calibri" w:eastAsia="Times New Roman" w:hAnsi="Calibri" w:cs="Calibri"/>
          <w:kern w:val="2"/>
          <w:lang w:eastAsia="en-US"/>
        </w:rPr>
        <w:t>v souladu se zákonem a interními předpisy organizace;</w:t>
      </w:r>
    </w:p>
    <w:p w:rsidR="009722E3" w:rsidRPr="00AE30E7" w:rsidRDefault="00844259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>
        <w:rPr>
          <w:rFonts w:ascii="Calibri" w:eastAsia="Times New Roman" w:hAnsi="Calibri" w:cs="Calibri"/>
          <w:kern w:val="2"/>
          <w:lang w:eastAsia="en-US"/>
        </w:rPr>
        <w:t xml:space="preserve">při vedení účetnictví </w:t>
      </w:r>
      <w:r w:rsidRPr="000017AA">
        <w:rPr>
          <w:rFonts w:ascii="Calibri" w:eastAsia="Times New Roman" w:hAnsi="Calibri" w:cs="Calibri"/>
          <w:kern w:val="2"/>
          <w:lang w:eastAsia="en-US"/>
        </w:rPr>
        <w:t>dodrž</w:t>
      </w:r>
      <w:r>
        <w:rPr>
          <w:rFonts w:ascii="Calibri" w:eastAsia="Times New Roman" w:hAnsi="Calibri" w:cs="Calibri"/>
          <w:kern w:val="2"/>
          <w:lang w:eastAsia="en-US"/>
        </w:rPr>
        <w:t>ovat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členění účetních případů dle požadavku zřizovatele (UZ, ORG, ORJ, PA</w:t>
      </w:r>
      <w:r>
        <w:rPr>
          <w:rFonts w:ascii="Calibri" w:eastAsia="Times New Roman" w:hAnsi="Calibri" w:cs="Calibri"/>
          <w:kern w:val="2"/>
          <w:lang w:eastAsia="en-US"/>
        </w:rPr>
        <w:t>P</w:t>
      </w:r>
      <w:r w:rsidRPr="000017AA">
        <w:rPr>
          <w:rFonts w:ascii="Calibri" w:eastAsia="Times New Roman" w:hAnsi="Calibri" w:cs="Calibri"/>
          <w:kern w:val="2"/>
          <w:lang w:eastAsia="en-US"/>
        </w:rPr>
        <w:t>)</w:t>
      </w:r>
      <w:r w:rsidRPr="009722E3">
        <w:rPr>
          <w:rFonts w:ascii="Calibri" w:eastAsia="Times New Roman" w:hAnsi="Calibri" w:cs="Calibri"/>
          <w:kern w:val="2"/>
          <w:lang w:eastAsia="en-US"/>
        </w:rPr>
        <w:t>;</w:t>
      </w:r>
    </w:p>
    <w:p w:rsidR="001A0E71" w:rsidRPr="001A0E71" w:rsidRDefault="00AE30E7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>
        <w:t>zpracovávat veškeré podklady pro daňovou agendu (DPH, daň z příjmů);</w:t>
      </w:r>
    </w:p>
    <w:p w:rsidR="000F006F" w:rsidRPr="000F006F" w:rsidRDefault="001A0E71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>
        <w:t>vyhotovovat evidenci pro účely DPH, daňové přiznání k DPH a souhrnná hlášení;</w:t>
      </w:r>
    </w:p>
    <w:p w:rsidR="000F006F" w:rsidRPr="000F006F" w:rsidRDefault="00E3149B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>
        <w:rPr>
          <w:rFonts w:ascii="Calibri" w:hAnsi="Calibri" w:cs="Calibri"/>
          <w:kern w:val="2"/>
          <w:lang w:eastAsia="en-US"/>
        </w:rPr>
        <w:lastRenderedPageBreak/>
        <w:t>zajišťovat</w:t>
      </w:r>
      <w:r w:rsidR="007B572B" w:rsidRPr="007B572B">
        <w:rPr>
          <w:rFonts w:ascii="Calibri" w:hAnsi="Calibri" w:cs="Calibri"/>
          <w:kern w:val="2"/>
          <w:lang w:eastAsia="en-US"/>
        </w:rPr>
        <w:t xml:space="preserve"> agendu</w:t>
      </w:r>
      <w:r w:rsidR="009973E6">
        <w:rPr>
          <w:rFonts w:ascii="Calibri" w:hAnsi="Calibri" w:cs="Calibri"/>
          <w:kern w:val="2"/>
          <w:lang w:eastAsia="en-US"/>
        </w:rPr>
        <w:t xml:space="preserve"> </w:t>
      </w:r>
      <w:r w:rsidR="007B572B" w:rsidRPr="007B572B">
        <w:rPr>
          <w:rFonts w:ascii="Calibri" w:hAnsi="Calibri" w:cs="Calibri"/>
          <w:kern w:val="2"/>
          <w:lang w:eastAsia="en-US"/>
        </w:rPr>
        <w:t>vykazování PAP dle vyhlášky č. 383/2009 Sb.</w:t>
      </w:r>
      <w:r w:rsidR="000F006F" w:rsidRPr="009722E3">
        <w:rPr>
          <w:rFonts w:ascii="Calibri" w:eastAsia="Times New Roman" w:hAnsi="Calibri" w:cs="Calibri"/>
          <w:kern w:val="2"/>
          <w:lang w:eastAsia="en-US"/>
        </w:rPr>
        <w:t>;</w:t>
      </w:r>
    </w:p>
    <w:p w:rsidR="009722E3" w:rsidRPr="009722E3" w:rsidRDefault="009722E3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0017AA">
        <w:rPr>
          <w:rFonts w:ascii="Calibri" w:eastAsia="Times New Roman" w:hAnsi="Calibri" w:cs="Calibri"/>
          <w:kern w:val="2"/>
          <w:lang w:eastAsia="en-US"/>
        </w:rPr>
        <w:t>v</w:t>
      </w:r>
      <w:r>
        <w:rPr>
          <w:rFonts w:ascii="Calibri" w:eastAsia="Times New Roman" w:hAnsi="Calibri" w:cs="Calibri"/>
          <w:kern w:val="2"/>
          <w:lang w:eastAsia="en-US"/>
        </w:rPr>
        <w:t xml:space="preserve">ést </w:t>
      </w:r>
      <w:r w:rsidRPr="000017AA">
        <w:rPr>
          <w:rFonts w:ascii="Calibri" w:eastAsia="Times New Roman" w:hAnsi="Calibri" w:cs="Calibri"/>
          <w:kern w:val="2"/>
          <w:lang w:eastAsia="en-US"/>
        </w:rPr>
        <w:t>agend</w:t>
      </w:r>
      <w:r>
        <w:rPr>
          <w:rFonts w:ascii="Calibri" w:eastAsia="Times New Roman" w:hAnsi="Calibri" w:cs="Calibri"/>
          <w:kern w:val="2"/>
          <w:lang w:eastAsia="en-US"/>
        </w:rPr>
        <w:t>u</w:t>
      </w:r>
      <w:r w:rsidR="009973E6">
        <w:rPr>
          <w:rFonts w:ascii="Calibri" w:eastAsia="Times New Roman" w:hAnsi="Calibri" w:cs="Calibri"/>
          <w:kern w:val="2"/>
          <w:lang w:eastAsia="en-US"/>
        </w:rPr>
        <w:t xml:space="preserve"> </w:t>
      </w:r>
      <w:r w:rsidR="00844259">
        <w:rPr>
          <w:rFonts w:ascii="Calibri" w:eastAsia="Times New Roman" w:hAnsi="Calibri" w:cs="Calibri"/>
          <w:kern w:val="2"/>
          <w:lang w:eastAsia="en-US"/>
        </w:rPr>
        <w:t>fondů příspěvkové organizac</w:t>
      </w:r>
      <w:r w:rsidR="00636BC4">
        <w:rPr>
          <w:rFonts w:ascii="Calibri" w:eastAsia="Times New Roman" w:hAnsi="Calibri" w:cs="Calibri"/>
          <w:kern w:val="2"/>
          <w:lang w:eastAsia="en-US"/>
        </w:rPr>
        <w:t>e</w:t>
      </w:r>
      <w:r w:rsidRPr="009722E3">
        <w:rPr>
          <w:rFonts w:ascii="Calibri" w:eastAsia="Times New Roman" w:hAnsi="Calibri" w:cs="Calibri"/>
          <w:kern w:val="2"/>
          <w:lang w:eastAsia="en-US"/>
        </w:rPr>
        <w:t>;</w:t>
      </w:r>
    </w:p>
    <w:p w:rsidR="009722E3" w:rsidRPr="0045708A" w:rsidRDefault="009722E3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0017AA">
        <w:rPr>
          <w:rFonts w:ascii="Calibri" w:eastAsia="Times New Roman" w:hAnsi="Calibri" w:cs="Calibri"/>
          <w:kern w:val="2"/>
          <w:lang w:eastAsia="en-US"/>
        </w:rPr>
        <w:t>v</w:t>
      </w:r>
      <w:r>
        <w:rPr>
          <w:rFonts w:ascii="Calibri" w:eastAsia="Times New Roman" w:hAnsi="Calibri" w:cs="Calibri"/>
          <w:kern w:val="2"/>
          <w:lang w:eastAsia="en-US"/>
        </w:rPr>
        <w:t>ést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účetní evidenc</w:t>
      </w:r>
      <w:r>
        <w:rPr>
          <w:rFonts w:ascii="Calibri" w:eastAsia="Times New Roman" w:hAnsi="Calibri" w:cs="Calibri"/>
          <w:kern w:val="2"/>
          <w:lang w:eastAsia="en-US"/>
        </w:rPr>
        <w:t>i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majetku podle vnitřních předpisů</w:t>
      </w:r>
      <w:r>
        <w:rPr>
          <w:rFonts w:ascii="Calibri" w:eastAsia="Times New Roman" w:hAnsi="Calibri" w:cs="Calibri"/>
          <w:kern w:val="2"/>
          <w:lang w:eastAsia="en-US"/>
        </w:rPr>
        <w:t xml:space="preserve"> organizace</w:t>
      </w:r>
      <w:r w:rsidRPr="009722E3">
        <w:rPr>
          <w:rFonts w:ascii="Calibri" w:eastAsia="Times New Roman" w:hAnsi="Calibri" w:cs="Calibri"/>
          <w:kern w:val="2"/>
          <w:lang w:eastAsia="en-US"/>
        </w:rPr>
        <w:t>;</w:t>
      </w:r>
    </w:p>
    <w:p w:rsidR="0045708A" w:rsidRPr="00844259" w:rsidRDefault="0045708A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účtovat o dotacích a grantech</w:t>
      </w:r>
      <w:r w:rsidRPr="000017AA">
        <w:rPr>
          <w:rFonts w:ascii="Calibri" w:eastAsia="Times New Roman" w:hAnsi="Calibri" w:cs="Calibri"/>
          <w:kern w:val="2"/>
          <w:lang w:eastAsia="en-US"/>
        </w:rPr>
        <w:t>;</w:t>
      </w:r>
    </w:p>
    <w:p w:rsidR="00844259" w:rsidRPr="009722E3" w:rsidRDefault="00844259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0017AA">
        <w:rPr>
          <w:rFonts w:ascii="Calibri" w:eastAsia="Times New Roman" w:hAnsi="Calibri" w:cs="Calibri"/>
          <w:kern w:val="2"/>
          <w:lang w:eastAsia="en-US"/>
        </w:rPr>
        <w:t>průběžn</w:t>
      </w:r>
      <w:r>
        <w:rPr>
          <w:rFonts w:ascii="Calibri" w:eastAsia="Times New Roman" w:hAnsi="Calibri" w:cs="Calibri"/>
          <w:kern w:val="2"/>
          <w:lang w:eastAsia="en-US"/>
        </w:rPr>
        <w:t>ě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kontrol</w:t>
      </w:r>
      <w:r>
        <w:rPr>
          <w:rFonts w:ascii="Calibri" w:eastAsia="Times New Roman" w:hAnsi="Calibri" w:cs="Calibri"/>
          <w:kern w:val="2"/>
          <w:lang w:eastAsia="en-US"/>
        </w:rPr>
        <w:t>ovat</w:t>
      </w:r>
      <w:r w:rsidR="009973E6">
        <w:rPr>
          <w:rFonts w:ascii="Calibri" w:eastAsia="Times New Roman" w:hAnsi="Calibri" w:cs="Calibri"/>
          <w:kern w:val="2"/>
          <w:lang w:eastAsia="en-US"/>
        </w:rPr>
        <w:t xml:space="preserve"> </w:t>
      </w:r>
      <w:r>
        <w:rPr>
          <w:rFonts w:ascii="Calibri" w:eastAsia="Times New Roman" w:hAnsi="Calibri" w:cs="Calibri"/>
          <w:kern w:val="2"/>
          <w:lang w:eastAsia="en-US"/>
        </w:rPr>
        <w:t xml:space="preserve">účetní </w:t>
      </w:r>
      <w:r w:rsidRPr="000017AA">
        <w:rPr>
          <w:rFonts w:ascii="Calibri" w:eastAsia="Times New Roman" w:hAnsi="Calibri" w:cs="Calibri"/>
          <w:kern w:val="2"/>
          <w:lang w:eastAsia="en-US"/>
        </w:rPr>
        <w:t>stav</w:t>
      </w:r>
      <w:r>
        <w:rPr>
          <w:rFonts w:ascii="Calibri" w:eastAsia="Times New Roman" w:hAnsi="Calibri" w:cs="Calibri"/>
          <w:kern w:val="2"/>
          <w:lang w:eastAsia="en-US"/>
        </w:rPr>
        <w:t>y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majetku;</w:t>
      </w:r>
    </w:p>
    <w:p w:rsidR="009722E3" w:rsidRPr="009722E3" w:rsidRDefault="009722E3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0017AA">
        <w:rPr>
          <w:rFonts w:ascii="Calibri" w:eastAsia="Times New Roman" w:hAnsi="Calibri" w:cs="Calibri"/>
          <w:kern w:val="2"/>
          <w:lang w:eastAsia="en-US"/>
        </w:rPr>
        <w:t>v</w:t>
      </w:r>
      <w:r>
        <w:rPr>
          <w:rFonts w:ascii="Calibri" w:eastAsia="Times New Roman" w:hAnsi="Calibri" w:cs="Calibri"/>
          <w:kern w:val="2"/>
          <w:lang w:eastAsia="en-US"/>
        </w:rPr>
        <w:t xml:space="preserve">ést </w:t>
      </w:r>
      <w:r w:rsidRPr="000017AA">
        <w:rPr>
          <w:rFonts w:ascii="Calibri" w:eastAsia="Times New Roman" w:hAnsi="Calibri" w:cs="Calibri"/>
          <w:kern w:val="2"/>
          <w:lang w:eastAsia="en-US"/>
        </w:rPr>
        <w:t>účetní knih</w:t>
      </w:r>
      <w:r>
        <w:rPr>
          <w:rFonts w:ascii="Calibri" w:eastAsia="Times New Roman" w:hAnsi="Calibri" w:cs="Calibri"/>
          <w:kern w:val="2"/>
          <w:lang w:eastAsia="en-US"/>
        </w:rPr>
        <w:t>y</w:t>
      </w:r>
      <w:r w:rsidRPr="009722E3">
        <w:rPr>
          <w:rFonts w:ascii="Calibri" w:eastAsia="Times New Roman" w:hAnsi="Calibri" w:cs="Calibri"/>
          <w:kern w:val="2"/>
          <w:lang w:eastAsia="en-US"/>
        </w:rPr>
        <w:t>;</w:t>
      </w:r>
    </w:p>
    <w:p w:rsidR="009722E3" w:rsidRDefault="009722E3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F806C1">
        <w:rPr>
          <w:rFonts w:ascii="Calibri" w:hAnsi="Calibri" w:cs="Calibri"/>
        </w:rPr>
        <w:t>vystavovat účetní doklady</w:t>
      </w:r>
      <w:r w:rsidR="00AE30E7">
        <w:rPr>
          <w:rFonts w:ascii="Calibri" w:hAnsi="Calibri" w:cs="Calibri"/>
        </w:rPr>
        <w:t xml:space="preserve"> (včetně vydaných faktur)</w:t>
      </w:r>
      <w:r w:rsidRPr="00F806C1">
        <w:rPr>
          <w:rFonts w:ascii="Calibri" w:hAnsi="Calibri" w:cs="Calibri"/>
        </w:rPr>
        <w:t>;</w:t>
      </w:r>
    </w:p>
    <w:p w:rsidR="009722E3" w:rsidRDefault="009722E3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0017AA">
        <w:rPr>
          <w:rFonts w:ascii="Calibri" w:eastAsia="Times New Roman" w:hAnsi="Calibri" w:cs="Calibri"/>
          <w:kern w:val="2"/>
          <w:lang w:eastAsia="en-US"/>
        </w:rPr>
        <w:t>provádě</w:t>
      </w:r>
      <w:r>
        <w:rPr>
          <w:rFonts w:ascii="Calibri" w:eastAsia="Times New Roman" w:hAnsi="Calibri" w:cs="Calibri"/>
          <w:kern w:val="2"/>
          <w:lang w:eastAsia="en-US"/>
        </w:rPr>
        <w:t>t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účetní likvidac</w:t>
      </w:r>
      <w:r>
        <w:rPr>
          <w:rFonts w:ascii="Calibri" w:eastAsia="Times New Roman" w:hAnsi="Calibri" w:cs="Calibri"/>
          <w:kern w:val="2"/>
          <w:lang w:eastAsia="en-US"/>
        </w:rPr>
        <w:t>i</w:t>
      </w:r>
      <w:r w:rsidRPr="000017AA">
        <w:rPr>
          <w:rFonts w:ascii="Calibri" w:eastAsia="Times New Roman" w:hAnsi="Calibri" w:cs="Calibri"/>
          <w:kern w:val="2"/>
          <w:lang w:eastAsia="en-US"/>
        </w:rPr>
        <w:t>, tj. označení účetních dokladů účetní kontací (na samotném dokladu či na formuláři k tomu určeném)</w:t>
      </w:r>
    </w:p>
    <w:p w:rsidR="009722E3" w:rsidRPr="00844259" w:rsidRDefault="00844259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0017AA">
        <w:rPr>
          <w:rFonts w:ascii="Calibri" w:eastAsia="Times New Roman" w:hAnsi="Calibri" w:cs="Calibri"/>
          <w:kern w:val="2"/>
          <w:lang w:eastAsia="en-US"/>
        </w:rPr>
        <w:t>zaklád</w:t>
      </w:r>
      <w:r>
        <w:rPr>
          <w:rFonts w:ascii="Calibri" w:eastAsia="Times New Roman" w:hAnsi="Calibri" w:cs="Calibri"/>
          <w:kern w:val="2"/>
          <w:lang w:eastAsia="en-US"/>
        </w:rPr>
        <w:t xml:space="preserve">at </w:t>
      </w:r>
      <w:r w:rsidRPr="000017AA">
        <w:rPr>
          <w:rFonts w:ascii="Calibri" w:eastAsia="Times New Roman" w:hAnsi="Calibri" w:cs="Calibri"/>
          <w:kern w:val="2"/>
          <w:lang w:eastAsia="en-US"/>
        </w:rPr>
        <w:t>účetní doklad</w:t>
      </w:r>
      <w:r>
        <w:rPr>
          <w:rFonts w:ascii="Calibri" w:eastAsia="Times New Roman" w:hAnsi="Calibri" w:cs="Calibri"/>
          <w:kern w:val="2"/>
          <w:lang w:eastAsia="en-US"/>
        </w:rPr>
        <w:t>y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do šanonů v systému nastaveném </w:t>
      </w:r>
      <w:r>
        <w:rPr>
          <w:rFonts w:ascii="Calibri" w:eastAsia="Times New Roman" w:hAnsi="Calibri" w:cs="Calibri"/>
          <w:kern w:val="2"/>
          <w:lang w:eastAsia="en-US"/>
        </w:rPr>
        <w:t>klientem</w:t>
      </w:r>
      <w:r w:rsidRPr="000017AA">
        <w:rPr>
          <w:rFonts w:ascii="Calibri" w:eastAsia="Times New Roman" w:hAnsi="Calibri" w:cs="Calibri"/>
          <w:kern w:val="2"/>
          <w:lang w:eastAsia="en-US"/>
        </w:rPr>
        <w:t>;</w:t>
      </w:r>
    </w:p>
    <w:p w:rsidR="00844259" w:rsidRPr="00844259" w:rsidRDefault="00844259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0017AA">
        <w:rPr>
          <w:rFonts w:ascii="Calibri" w:eastAsia="Times New Roman" w:hAnsi="Calibri" w:cs="Calibri"/>
          <w:kern w:val="2"/>
          <w:lang w:eastAsia="en-US"/>
        </w:rPr>
        <w:t>kontrol</w:t>
      </w:r>
      <w:r>
        <w:rPr>
          <w:rFonts w:ascii="Calibri" w:eastAsia="Times New Roman" w:hAnsi="Calibri" w:cs="Calibri"/>
          <w:kern w:val="2"/>
          <w:lang w:eastAsia="en-US"/>
        </w:rPr>
        <w:t>ovat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počítačové zpracování zůstatků bankovních účtů a pokladny;</w:t>
      </w:r>
    </w:p>
    <w:p w:rsidR="00844259" w:rsidRPr="00844259" w:rsidRDefault="00844259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844259">
        <w:rPr>
          <w:rFonts w:ascii="Calibri" w:eastAsia="Times New Roman" w:hAnsi="Calibri" w:cs="Calibri"/>
          <w:kern w:val="2"/>
          <w:lang w:eastAsia="en-US"/>
        </w:rPr>
        <w:t>zaji</w:t>
      </w:r>
      <w:r>
        <w:rPr>
          <w:rFonts w:ascii="Calibri" w:eastAsia="Times New Roman" w:hAnsi="Calibri" w:cs="Calibri"/>
          <w:kern w:val="2"/>
          <w:lang w:eastAsia="en-US"/>
        </w:rPr>
        <w:t xml:space="preserve">stit </w:t>
      </w:r>
      <w:r w:rsidRPr="00844259">
        <w:rPr>
          <w:rFonts w:ascii="Calibri" w:eastAsia="Times New Roman" w:hAnsi="Calibri" w:cs="Calibri"/>
          <w:kern w:val="2"/>
          <w:lang w:eastAsia="en-US"/>
        </w:rPr>
        <w:t>dávkové komunikace plateb do elektronického bankovnictví dle pokynů klienta;</w:t>
      </w:r>
    </w:p>
    <w:p w:rsidR="00844259" w:rsidRDefault="00844259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844259">
        <w:rPr>
          <w:rFonts w:ascii="Calibri" w:eastAsia="Times New Roman" w:hAnsi="Calibri" w:cs="Calibri"/>
          <w:kern w:val="2"/>
          <w:lang w:eastAsia="en-US"/>
        </w:rPr>
        <w:t>zpracovávat kvartální a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roční účetní závěrky</w:t>
      </w:r>
      <w:r w:rsidRPr="00F806C1">
        <w:rPr>
          <w:rFonts w:ascii="Calibri" w:hAnsi="Calibri" w:cs="Calibri"/>
        </w:rPr>
        <w:t>;</w:t>
      </w:r>
    </w:p>
    <w:p w:rsidR="00844259" w:rsidRPr="00844259" w:rsidRDefault="00844259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0017AA">
        <w:rPr>
          <w:rFonts w:ascii="Calibri" w:eastAsia="Times New Roman" w:hAnsi="Calibri" w:cs="Calibri"/>
          <w:kern w:val="2"/>
          <w:lang w:eastAsia="en-US"/>
        </w:rPr>
        <w:t>zaji</w:t>
      </w:r>
      <w:r>
        <w:rPr>
          <w:rFonts w:ascii="Calibri" w:eastAsia="Times New Roman" w:hAnsi="Calibri" w:cs="Calibri"/>
          <w:kern w:val="2"/>
          <w:lang w:eastAsia="en-US"/>
        </w:rPr>
        <w:t xml:space="preserve">stit </w:t>
      </w:r>
      <w:r w:rsidRPr="000017AA">
        <w:rPr>
          <w:rFonts w:ascii="Calibri" w:eastAsia="Times New Roman" w:hAnsi="Calibri" w:cs="Calibri"/>
          <w:kern w:val="2"/>
          <w:lang w:eastAsia="en-US"/>
        </w:rPr>
        <w:t>tisk kontrolních sestav: měsíčně (účetní deník, hlavní kniha, obratová předvaha), čtvrtletně (výkaz zisků a ztrát, rozvaha), ročně (inventarizace pohledávek, inventarizace rozvahových účtů, dokladová inventura);</w:t>
      </w:r>
    </w:p>
    <w:p w:rsidR="00844259" w:rsidRPr="00844259" w:rsidRDefault="00844259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0017AA">
        <w:rPr>
          <w:rFonts w:ascii="Calibri" w:eastAsia="Times New Roman" w:hAnsi="Calibri" w:cs="Calibri"/>
          <w:kern w:val="2"/>
          <w:lang w:eastAsia="en-US"/>
        </w:rPr>
        <w:t>měsíčn</w:t>
      </w:r>
      <w:r w:rsidR="00DC2248">
        <w:rPr>
          <w:rFonts w:ascii="Calibri" w:eastAsia="Times New Roman" w:hAnsi="Calibri" w:cs="Calibri"/>
          <w:kern w:val="2"/>
          <w:lang w:eastAsia="en-US"/>
        </w:rPr>
        <w:t>ě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kontrol</w:t>
      </w:r>
      <w:r w:rsidR="00DC2248">
        <w:rPr>
          <w:rFonts w:ascii="Calibri" w:eastAsia="Times New Roman" w:hAnsi="Calibri" w:cs="Calibri"/>
          <w:kern w:val="2"/>
          <w:lang w:eastAsia="en-US"/>
        </w:rPr>
        <w:t>ovat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vybran</w:t>
      </w:r>
      <w:r w:rsidR="00DC2248">
        <w:rPr>
          <w:rFonts w:ascii="Calibri" w:eastAsia="Times New Roman" w:hAnsi="Calibri" w:cs="Calibri"/>
          <w:kern w:val="2"/>
          <w:lang w:eastAsia="en-US"/>
        </w:rPr>
        <w:t>é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úč</w:t>
      </w:r>
      <w:r w:rsidR="00DC2248">
        <w:rPr>
          <w:rFonts w:ascii="Calibri" w:eastAsia="Times New Roman" w:hAnsi="Calibri" w:cs="Calibri"/>
          <w:kern w:val="2"/>
          <w:lang w:eastAsia="en-US"/>
        </w:rPr>
        <w:t xml:space="preserve">ty </w:t>
      </w:r>
      <w:r w:rsidRPr="000017AA">
        <w:rPr>
          <w:rFonts w:ascii="Calibri" w:eastAsia="Times New Roman" w:hAnsi="Calibri" w:cs="Calibri"/>
          <w:kern w:val="2"/>
          <w:lang w:eastAsia="en-US"/>
        </w:rPr>
        <w:t>a okruh</w:t>
      </w:r>
      <w:r w:rsidR="00DC2248">
        <w:rPr>
          <w:rFonts w:ascii="Calibri" w:eastAsia="Times New Roman" w:hAnsi="Calibri" w:cs="Calibri"/>
          <w:kern w:val="2"/>
          <w:lang w:eastAsia="en-US"/>
        </w:rPr>
        <w:t>y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(FKSP, majetek, depozita apod.);</w:t>
      </w:r>
    </w:p>
    <w:p w:rsidR="00844259" w:rsidRPr="00844259" w:rsidRDefault="00844259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0017AA">
        <w:rPr>
          <w:rFonts w:ascii="Calibri" w:eastAsia="Times New Roman" w:hAnsi="Calibri" w:cs="Calibri"/>
          <w:kern w:val="2"/>
          <w:lang w:eastAsia="en-US"/>
        </w:rPr>
        <w:t>účas</w:t>
      </w:r>
      <w:r>
        <w:rPr>
          <w:rFonts w:ascii="Calibri" w:eastAsia="Times New Roman" w:hAnsi="Calibri" w:cs="Calibri"/>
          <w:kern w:val="2"/>
          <w:lang w:eastAsia="en-US"/>
        </w:rPr>
        <w:t>tnit se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kontrol</w:t>
      </w:r>
      <w:r w:rsidR="009973E6">
        <w:rPr>
          <w:rFonts w:ascii="Calibri" w:eastAsia="Times New Roman" w:hAnsi="Calibri" w:cs="Calibri"/>
          <w:kern w:val="2"/>
          <w:lang w:eastAsia="en-US"/>
        </w:rPr>
        <w:t xml:space="preserve"> 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úřadů </w:t>
      </w:r>
      <w:r w:rsidR="00DC2248">
        <w:rPr>
          <w:rFonts w:ascii="Calibri" w:eastAsia="Times New Roman" w:hAnsi="Calibri" w:cs="Calibri"/>
          <w:kern w:val="2"/>
          <w:lang w:eastAsia="en-US"/>
        </w:rPr>
        <w:t>(</w:t>
      </w:r>
      <w:r w:rsidRPr="000017AA">
        <w:rPr>
          <w:rFonts w:ascii="Calibri" w:eastAsia="Times New Roman" w:hAnsi="Calibri" w:cs="Calibri"/>
          <w:kern w:val="2"/>
          <w:lang w:eastAsia="en-US"/>
        </w:rPr>
        <w:t>státní správy a samosprávy, Finančního úřadu</w:t>
      </w:r>
      <w:r w:rsidR="00DC2248">
        <w:rPr>
          <w:rFonts w:ascii="Calibri" w:eastAsia="Times New Roman" w:hAnsi="Calibri" w:cs="Calibri"/>
          <w:kern w:val="2"/>
          <w:lang w:eastAsia="en-US"/>
        </w:rPr>
        <w:t xml:space="preserve"> či jiných institucí)</w:t>
      </w:r>
      <w:r w:rsidRPr="000017AA">
        <w:rPr>
          <w:rFonts w:ascii="Calibri" w:eastAsia="Times New Roman" w:hAnsi="Calibri" w:cs="Calibri"/>
          <w:kern w:val="2"/>
          <w:lang w:eastAsia="en-US"/>
        </w:rPr>
        <w:t>;</w:t>
      </w:r>
    </w:p>
    <w:p w:rsidR="00844259" w:rsidRPr="00844259" w:rsidRDefault="00844259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0017AA">
        <w:rPr>
          <w:rFonts w:ascii="Calibri" w:eastAsia="Times New Roman" w:hAnsi="Calibri" w:cs="Calibri"/>
          <w:kern w:val="2"/>
          <w:lang w:eastAsia="en-US"/>
        </w:rPr>
        <w:t>poskytov</w:t>
      </w:r>
      <w:r>
        <w:rPr>
          <w:rFonts w:ascii="Calibri" w:eastAsia="Times New Roman" w:hAnsi="Calibri" w:cs="Calibri"/>
          <w:kern w:val="2"/>
          <w:lang w:eastAsia="en-US"/>
        </w:rPr>
        <w:t>at</w:t>
      </w:r>
      <w:r w:rsidRPr="000017AA">
        <w:rPr>
          <w:rFonts w:ascii="Calibri" w:eastAsia="Times New Roman" w:hAnsi="Calibri" w:cs="Calibri"/>
          <w:kern w:val="2"/>
          <w:lang w:eastAsia="en-US"/>
        </w:rPr>
        <w:t xml:space="preserve"> účetní poradenství, provádění analýz finanční situace účetní jednotky;</w:t>
      </w:r>
    </w:p>
    <w:p w:rsidR="00E07E82" w:rsidRPr="00DC2248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7" w:name="bookmark-name-267_153958087"/>
      <w:bookmarkStart w:id="8" w:name="bookmark-name-269_153958089"/>
      <w:bookmarkStart w:id="9" w:name="bookmark-name-271_153958091"/>
      <w:bookmarkEnd w:id="7"/>
      <w:bookmarkEnd w:id="8"/>
      <w:bookmarkEnd w:id="9"/>
      <w:r w:rsidRPr="00F806C1">
        <w:rPr>
          <w:rFonts w:ascii="Calibri" w:hAnsi="Calibri" w:cs="Calibri"/>
        </w:rPr>
        <w:t xml:space="preserve">Klient se zavazuje platit Účetnímu za činnosti uvedené v čl. </w:t>
      </w:r>
      <w:proofErr w:type="gramStart"/>
      <w:r w:rsidR="000E2F6D">
        <w:fldChar w:fldCharType="begin"/>
      </w:r>
      <w:r w:rsidR="000E2F6D">
        <w:instrText xml:space="preserve">REF bookmark-name-252_153958072 \n \h \* MERGEFORMAT </w:instrText>
      </w:r>
      <w:r w:rsidR="000E2F6D">
        <w:fldChar w:fldCharType="separate"/>
      </w:r>
      <w:r w:rsidR="00E211D8" w:rsidRPr="00E211D8">
        <w:rPr>
          <w:rFonts w:ascii="Calibri" w:hAnsi="Calibri" w:cs="Calibri"/>
        </w:rPr>
        <w:t>1.1</w:t>
      </w:r>
      <w:r w:rsidR="000E2F6D">
        <w:fldChar w:fldCharType="end"/>
      </w:r>
      <w:proofErr w:type="gramEnd"/>
      <w:r w:rsidRPr="00F806C1">
        <w:rPr>
          <w:rFonts w:ascii="Calibri" w:hAnsi="Calibri" w:cs="Calibri"/>
        </w:rPr>
        <w:t xml:space="preserve"> této Smlouvy odměnu, a to za podmínek dále uvedených v této Smlouvě.</w:t>
      </w:r>
    </w:p>
    <w:p w:rsidR="00FD7F63" w:rsidRPr="00F806C1" w:rsidRDefault="002350A9" w:rsidP="006C63D3">
      <w:pPr>
        <w:pStyle w:val="Articlewithnumbering"/>
        <w:numPr>
          <w:ilvl w:val="0"/>
          <w:numId w:val="8"/>
        </w:numPr>
        <w:spacing w:before="300" w:line="240" w:lineRule="auto"/>
        <w:outlineLvl w:val="1"/>
        <w:rPr>
          <w:rFonts w:ascii="Calibri" w:hAnsi="Calibri" w:cs="Calibri"/>
          <w:szCs w:val="28"/>
        </w:rPr>
      </w:pPr>
      <w:bookmarkStart w:id="10" w:name="bookmark-name-294_153958114"/>
      <w:bookmarkStart w:id="11" w:name="bookmark-name-298_153958118"/>
      <w:bookmarkStart w:id="12" w:name="bookmark-name-305_153958125"/>
      <w:bookmarkStart w:id="13" w:name="bookmark-name-307_153958127"/>
      <w:bookmarkStart w:id="14" w:name="bookmark-name-311_153958131"/>
      <w:bookmarkStart w:id="15" w:name="bookmark-name-318_153958138"/>
      <w:bookmarkStart w:id="16" w:name="bookmark-name-326_153958146"/>
      <w:bookmarkStart w:id="17" w:name="bookmark-name-334_153958154"/>
      <w:bookmarkStart w:id="18" w:name="bookmark-name-342_153958162"/>
      <w:bookmarkStart w:id="19" w:name="bookmark-name-350_153958170"/>
      <w:bookmarkStart w:id="20" w:name="bookmark-name-357_153958177"/>
      <w:bookmarkStart w:id="21" w:name="bookmark-name-368_15395818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F806C1">
        <w:rPr>
          <w:rFonts w:ascii="Calibri" w:hAnsi="Calibri" w:cs="Calibri"/>
          <w:szCs w:val="28"/>
        </w:rPr>
        <w:t>Účetní závěrka a účetní knihy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22" w:name="bookmark-name-370_153958189"/>
      <w:bookmarkEnd w:id="22"/>
      <w:r w:rsidRPr="00F806C1">
        <w:rPr>
          <w:rFonts w:ascii="Calibri" w:hAnsi="Calibri" w:cs="Calibri"/>
        </w:rPr>
        <w:t>Účetní se zavazuje vést pro Klienta účetní knihy.</w:t>
      </w:r>
    </w:p>
    <w:p w:rsidR="001B326C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23" w:name="bookmark-name-372_153958191"/>
      <w:bookmarkEnd w:id="23"/>
      <w:r w:rsidRPr="00F806C1">
        <w:rPr>
          <w:rFonts w:ascii="Calibri" w:hAnsi="Calibri" w:cs="Calibri"/>
        </w:rPr>
        <w:t xml:space="preserve">Účetní se zavazuje zpracovat pro Klienta účetní závěrku za každý </w:t>
      </w:r>
      <w:r w:rsidR="00491AC6" w:rsidRPr="00F806C1">
        <w:rPr>
          <w:rFonts w:ascii="Calibri" w:hAnsi="Calibri" w:cs="Calibri"/>
        </w:rPr>
        <w:t>kvartál i rok</w:t>
      </w:r>
      <w:r w:rsidR="00705C34" w:rsidRPr="00F806C1">
        <w:rPr>
          <w:rFonts w:ascii="Calibri" w:hAnsi="Calibri" w:cs="Calibri"/>
        </w:rPr>
        <w:t>.</w:t>
      </w:r>
    </w:p>
    <w:p w:rsidR="00FD7F63" w:rsidRPr="00F806C1" w:rsidRDefault="002350A9" w:rsidP="006C63D3">
      <w:pPr>
        <w:pStyle w:val="Articlewithnumbering"/>
        <w:numPr>
          <w:ilvl w:val="0"/>
          <w:numId w:val="8"/>
        </w:numPr>
        <w:spacing w:before="300" w:line="240" w:lineRule="auto"/>
        <w:outlineLvl w:val="1"/>
        <w:rPr>
          <w:rFonts w:ascii="Calibri" w:hAnsi="Calibri" w:cs="Calibri"/>
          <w:szCs w:val="28"/>
        </w:rPr>
      </w:pPr>
      <w:bookmarkStart w:id="24" w:name="bookmark-name-374_153958193"/>
      <w:bookmarkStart w:id="25" w:name="bookmark-name-382_153958201"/>
      <w:bookmarkStart w:id="26" w:name="bookmark-name-390_153958209"/>
      <w:bookmarkStart w:id="27" w:name="bookmark-name-398_153958216"/>
      <w:bookmarkStart w:id="28" w:name="bookmark-name-407_153958224"/>
      <w:bookmarkEnd w:id="24"/>
      <w:bookmarkEnd w:id="25"/>
      <w:bookmarkEnd w:id="26"/>
      <w:bookmarkEnd w:id="27"/>
      <w:bookmarkEnd w:id="28"/>
      <w:r w:rsidRPr="00F806C1">
        <w:rPr>
          <w:rFonts w:ascii="Calibri" w:hAnsi="Calibri" w:cs="Calibri"/>
          <w:szCs w:val="28"/>
        </w:rPr>
        <w:t>Kontrola podkladů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29" w:name="bookmark-name-409_153958226"/>
      <w:bookmarkEnd w:id="29"/>
      <w:r w:rsidRPr="00F806C1">
        <w:rPr>
          <w:rFonts w:ascii="Calibri" w:hAnsi="Calibri" w:cs="Calibri"/>
        </w:rPr>
        <w:t>Účetní má povinnost formálně kontrolovat Klientem předané podklady a má povinnost bezodkladně Klienta upozornit na formální vady jím předaných podkladů.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30" w:name="bookmark-name-414_153958231"/>
      <w:bookmarkEnd w:id="30"/>
      <w:r w:rsidRPr="00F806C1">
        <w:rPr>
          <w:rFonts w:ascii="Calibri" w:hAnsi="Calibri" w:cs="Calibri"/>
        </w:rPr>
        <w:t>Podklady označené Účetním za vadné má právo Účetní užít až na základě výslovného pokynu Klienta danému Účetnímu po upozornění na vadu takového podkladu.</w:t>
      </w:r>
    </w:p>
    <w:p w:rsidR="00FD7F63" w:rsidRPr="00F806C1" w:rsidRDefault="002350A9" w:rsidP="006C63D3">
      <w:pPr>
        <w:pStyle w:val="Articlewithnumbering"/>
        <w:numPr>
          <w:ilvl w:val="0"/>
          <w:numId w:val="8"/>
        </w:numPr>
        <w:spacing w:before="300" w:line="240" w:lineRule="auto"/>
        <w:outlineLvl w:val="1"/>
        <w:rPr>
          <w:rFonts w:ascii="Calibri" w:hAnsi="Calibri" w:cs="Calibri"/>
          <w:szCs w:val="28"/>
        </w:rPr>
      </w:pPr>
      <w:bookmarkStart w:id="31" w:name="bookmark-name-416_153958233"/>
      <w:bookmarkStart w:id="32" w:name="bookmark-name-419_153958235"/>
      <w:bookmarkEnd w:id="31"/>
      <w:bookmarkEnd w:id="32"/>
      <w:r w:rsidRPr="00F806C1">
        <w:rPr>
          <w:rFonts w:ascii="Calibri" w:hAnsi="Calibri" w:cs="Calibri"/>
          <w:szCs w:val="28"/>
        </w:rPr>
        <w:t>Způsob předání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33" w:name="bookmark-name-421_153958237"/>
      <w:bookmarkStart w:id="34" w:name="bookmark-name-433_153958249"/>
      <w:bookmarkEnd w:id="33"/>
      <w:bookmarkEnd w:id="34"/>
      <w:r w:rsidRPr="00F806C1">
        <w:rPr>
          <w:rFonts w:ascii="Calibri" w:hAnsi="Calibri" w:cs="Calibri"/>
        </w:rPr>
        <w:t xml:space="preserve">Klient se zavazuje předávat podklady pro Účetního v </w:t>
      </w:r>
      <w:r w:rsidR="005F169B" w:rsidRPr="00F806C1">
        <w:rPr>
          <w:rFonts w:ascii="Calibri" w:hAnsi="Calibri" w:cs="Calibri"/>
        </w:rPr>
        <w:t>elektronické</w:t>
      </w:r>
      <w:r w:rsidR="009973E6">
        <w:rPr>
          <w:rFonts w:ascii="Calibri" w:hAnsi="Calibri" w:cs="Calibri"/>
        </w:rPr>
        <w:t xml:space="preserve"> </w:t>
      </w:r>
      <w:r w:rsidR="001B326C" w:rsidRPr="00F806C1">
        <w:rPr>
          <w:rFonts w:ascii="Calibri" w:hAnsi="Calibri" w:cs="Calibri"/>
        </w:rPr>
        <w:t xml:space="preserve">i písemné </w:t>
      </w:r>
      <w:r w:rsidRPr="00F806C1">
        <w:rPr>
          <w:rFonts w:ascii="Calibri" w:hAnsi="Calibri" w:cs="Calibri"/>
        </w:rPr>
        <w:t>podobě.</w:t>
      </w:r>
      <w:r w:rsidR="001B326C" w:rsidRPr="00F806C1">
        <w:rPr>
          <w:rFonts w:ascii="Calibri" w:hAnsi="Calibri" w:cs="Calibri"/>
        </w:rPr>
        <w:t xml:space="preserve"> Podklady v písemné podobě předá Klient Účetnímu v sídle Klienta.</w:t>
      </w:r>
    </w:p>
    <w:p w:rsidR="001B326C" w:rsidRPr="00F806C1" w:rsidRDefault="001B326C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r w:rsidRPr="00F806C1">
        <w:rPr>
          <w:rFonts w:ascii="Calibri" w:hAnsi="Calibri" w:cs="Calibri"/>
        </w:rPr>
        <w:lastRenderedPageBreak/>
        <w:t>Podklady v písemné podobě předá Účetní Klientovi v sídle Klienta.</w:t>
      </w:r>
    </w:p>
    <w:p w:rsidR="00FD7F63" w:rsidRPr="00F806C1" w:rsidRDefault="002350A9" w:rsidP="006C63D3">
      <w:pPr>
        <w:pStyle w:val="Articlewithnumbering"/>
        <w:numPr>
          <w:ilvl w:val="0"/>
          <w:numId w:val="8"/>
        </w:numPr>
        <w:spacing w:before="300" w:line="240" w:lineRule="auto"/>
        <w:outlineLvl w:val="1"/>
        <w:rPr>
          <w:rFonts w:ascii="Calibri" w:hAnsi="Calibri" w:cs="Calibri"/>
          <w:szCs w:val="28"/>
        </w:rPr>
      </w:pPr>
      <w:bookmarkStart w:id="35" w:name="bookmark-name-456_153958270"/>
      <w:bookmarkEnd w:id="35"/>
      <w:r w:rsidRPr="00F806C1">
        <w:rPr>
          <w:rFonts w:ascii="Calibri" w:hAnsi="Calibri" w:cs="Calibri"/>
          <w:szCs w:val="28"/>
        </w:rPr>
        <w:t>Odměna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36" w:name="bookmark-name-458_153958272"/>
      <w:bookmarkEnd w:id="36"/>
      <w:r w:rsidRPr="00F806C1">
        <w:rPr>
          <w:rFonts w:ascii="Calibri" w:hAnsi="Calibri" w:cs="Calibri"/>
        </w:rPr>
        <w:t>Klient se zavazuje zaplatit Účetnímu:</w:t>
      </w:r>
    </w:p>
    <w:p w:rsidR="0075182C" w:rsidRDefault="002350A9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bookmarkStart w:id="37" w:name="bookmark-name-460_153958274"/>
      <w:bookmarkEnd w:id="37"/>
      <w:r w:rsidRPr="00C94922">
        <w:rPr>
          <w:rFonts w:ascii="Calibri" w:hAnsi="Calibri" w:cs="Calibri"/>
        </w:rPr>
        <w:t>částku</w:t>
      </w:r>
      <w:r w:rsidR="00C53613">
        <w:rPr>
          <w:rFonts w:ascii="Calibri" w:hAnsi="Calibri" w:cs="Calibri"/>
        </w:rPr>
        <w:t xml:space="preserve"> maximálně</w:t>
      </w:r>
      <w:r w:rsidR="00C24F02">
        <w:rPr>
          <w:rFonts w:ascii="Calibri" w:hAnsi="Calibri" w:cs="Calibri"/>
        </w:rPr>
        <w:t xml:space="preserve"> </w:t>
      </w:r>
      <w:r w:rsidR="00C53613">
        <w:rPr>
          <w:rFonts w:ascii="Calibri" w:hAnsi="Calibri" w:cs="Calibri"/>
        </w:rPr>
        <w:t>33.300</w:t>
      </w:r>
      <w:r w:rsidR="004E2955" w:rsidRPr="00C94922">
        <w:rPr>
          <w:rFonts w:ascii="Calibri" w:hAnsi="Calibri" w:cs="Calibri"/>
        </w:rPr>
        <w:t>,</w:t>
      </w:r>
      <w:r w:rsidR="005F169B" w:rsidRPr="00C94922">
        <w:rPr>
          <w:rFonts w:ascii="Calibri" w:hAnsi="Calibri" w:cs="Calibri"/>
        </w:rPr>
        <w:t>-Kč</w:t>
      </w:r>
      <w:r w:rsidR="00C24F02">
        <w:rPr>
          <w:rFonts w:ascii="Calibri" w:hAnsi="Calibri" w:cs="Calibri"/>
        </w:rPr>
        <w:t xml:space="preserve"> </w:t>
      </w:r>
      <w:r w:rsidRPr="00F806C1">
        <w:rPr>
          <w:rFonts w:ascii="Calibri" w:hAnsi="Calibri" w:cs="Calibri"/>
        </w:rPr>
        <w:t>za každý započatý kalendářní měsíc poskytování služeb na základě této Smlouvy</w:t>
      </w:r>
      <w:r w:rsidR="0075182C">
        <w:rPr>
          <w:rFonts w:ascii="Calibri" w:hAnsi="Calibri" w:cs="Calibri"/>
        </w:rPr>
        <w:t>.</w:t>
      </w:r>
    </w:p>
    <w:p w:rsidR="0075182C" w:rsidRPr="0075182C" w:rsidRDefault="007B572B" w:rsidP="006C63D3">
      <w:pPr>
        <w:pStyle w:val="Subparagraphwithnumbering"/>
        <w:numPr>
          <w:ilvl w:val="2"/>
          <w:numId w:val="8"/>
        </w:numPr>
        <w:spacing w:line="240" w:lineRule="auto"/>
        <w:outlineLvl w:val="3"/>
        <w:rPr>
          <w:rFonts w:ascii="Calibri" w:hAnsi="Calibri" w:cs="Calibri"/>
        </w:rPr>
      </w:pPr>
      <w:r w:rsidRPr="007B572B">
        <w:rPr>
          <w:rFonts w:ascii="Calibri" w:hAnsi="Calibri" w:cs="Calibri"/>
        </w:rPr>
        <w:t>Skute</w:t>
      </w:r>
      <w:r w:rsidRPr="007B572B">
        <w:rPr>
          <w:rFonts w:ascii="Calibri" w:hAnsi="Calibri" w:cs="Calibri" w:hint="eastAsia"/>
        </w:rPr>
        <w:t>č</w:t>
      </w:r>
      <w:r w:rsidRPr="007B572B">
        <w:rPr>
          <w:rFonts w:ascii="Calibri" w:hAnsi="Calibri" w:cs="Calibri"/>
        </w:rPr>
        <w:t>n</w:t>
      </w:r>
      <w:r w:rsidRPr="007B572B">
        <w:rPr>
          <w:rFonts w:ascii="Calibri" w:hAnsi="Calibri" w:cs="Calibri" w:hint="eastAsia"/>
        </w:rPr>
        <w:t>ě</w:t>
      </w:r>
      <w:r w:rsidRPr="007B572B">
        <w:rPr>
          <w:rFonts w:ascii="Calibri" w:hAnsi="Calibri" w:cs="Calibri"/>
        </w:rPr>
        <w:t xml:space="preserve"> fakturovan</w:t>
      </w:r>
      <w:r w:rsidRPr="007B572B">
        <w:rPr>
          <w:rFonts w:ascii="Calibri" w:hAnsi="Calibri" w:cs="Calibri" w:hint="eastAsia"/>
        </w:rPr>
        <w:t>á</w:t>
      </w:r>
      <w:r w:rsidRPr="007B572B">
        <w:rPr>
          <w:rFonts w:ascii="Calibri" w:hAnsi="Calibri" w:cs="Calibri"/>
        </w:rPr>
        <w:t xml:space="preserve"> </w:t>
      </w:r>
      <w:r w:rsidRPr="007B572B">
        <w:rPr>
          <w:rFonts w:ascii="Calibri" w:hAnsi="Calibri" w:cs="Calibri" w:hint="eastAsia"/>
        </w:rPr>
        <w:t>čá</w:t>
      </w:r>
      <w:r w:rsidRPr="007B572B">
        <w:rPr>
          <w:rFonts w:ascii="Calibri" w:hAnsi="Calibri" w:cs="Calibri"/>
        </w:rPr>
        <w:t>stka bude odpov</w:t>
      </w:r>
      <w:r w:rsidRPr="007B572B">
        <w:rPr>
          <w:rFonts w:ascii="Calibri" w:hAnsi="Calibri" w:cs="Calibri" w:hint="eastAsia"/>
        </w:rPr>
        <w:t>í</w:t>
      </w:r>
      <w:r w:rsidRPr="007B572B">
        <w:rPr>
          <w:rFonts w:ascii="Calibri" w:hAnsi="Calibri" w:cs="Calibri"/>
        </w:rPr>
        <w:t>dat rozsahu odpracovan</w:t>
      </w:r>
      <w:r w:rsidRPr="007B572B">
        <w:rPr>
          <w:rFonts w:ascii="Calibri" w:hAnsi="Calibri" w:cs="Calibri" w:hint="eastAsia"/>
        </w:rPr>
        <w:t>é</w:t>
      </w:r>
      <w:r w:rsidRPr="007B572B">
        <w:rPr>
          <w:rFonts w:ascii="Calibri" w:hAnsi="Calibri" w:cs="Calibri"/>
        </w:rPr>
        <w:t xml:space="preserve"> pr</w:t>
      </w:r>
      <w:r w:rsidRPr="007B572B">
        <w:rPr>
          <w:rFonts w:ascii="Calibri" w:hAnsi="Calibri" w:cs="Calibri" w:hint="eastAsia"/>
        </w:rPr>
        <w:t>á</w:t>
      </w:r>
      <w:r w:rsidRPr="007B572B">
        <w:rPr>
          <w:rFonts w:ascii="Calibri" w:hAnsi="Calibri" w:cs="Calibri"/>
        </w:rPr>
        <w:t>ce v dan</w:t>
      </w:r>
      <w:r w:rsidRPr="007B572B">
        <w:rPr>
          <w:rFonts w:ascii="Calibri" w:hAnsi="Calibri" w:cs="Calibri" w:hint="eastAsia"/>
        </w:rPr>
        <w:t>é</w:t>
      </w:r>
      <w:r w:rsidRPr="007B572B">
        <w:rPr>
          <w:rFonts w:ascii="Calibri" w:hAnsi="Calibri" w:cs="Calibri"/>
        </w:rPr>
        <w:t>m m</w:t>
      </w:r>
      <w:r w:rsidRPr="007B572B">
        <w:rPr>
          <w:rFonts w:ascii="Calibri" w:hAnsi="Calibri" w:cs="Calibri" w:hint="eastAsia"/>
        </w:rPr>
        <w:t>ě</w:t>
      </w:r>
      <w:r w:rsidRPr="007B572B">
        <w:rPr>
          <w:rFonts w:ascii="Calibri" w:hAnsi="Calibri" w:cs="Calibri"/>
        </w:rPr>
        <w:t>s</w:t>
      </w:r>
      <w:r w:rsidRPr="007B572B">
        <w:rPr>
          <w:rFonts w:ascii="Calibri" w:hAnsi="Calibri" w:cs="Calibri" w:hint="eastAsia"/>
        </w:rPr>
        <w:t>í</w:t>
      </w:r>
      <w:r w:rsidRPr="007B572B">
        <w:rPr>
          <w:rFonts w:ascii="Calibri" w:hAnsi="Calibri" w:cs="Calibri"/>
        </w:rPr>
        <w:t>ci.</w:t>
      </w:r>
    </w:p>
    <w:p w:rsidR="00FD7F63" w:rsidRPr="00F806C1" w:rsidRDefault="002350A9" w:rsidP="006C63D3">
      <w:pPr>
        <w:pStyle w:val="Subparagraphwithoutnumbering"/>
        <w:spacing w:line="240" w:lineRule="auto"/>
        <w:rPr>
          <w:rFonts w:ascii="Calibri" w:hAnsi="Calibri" w:cs="Calibri"/>
        </w:rPr>
      </w:pPr>
      <w:bookmarkStart w:id="38" w:name="bookmark-name-464_153958278"/>
      <w:bookmarkEnd w:id="38"/>
      <w:r w:rsidRPr="00F806C1">
        <w:rPr>
          <w:rFonts w:ascii="Calibri" w:hAnsi="Calibri" w:cs="Calibri"/>
        </w:rPr>
        <w:t>(dále společně jako „</w:t>
      </w:r>
      <w:r w:rsidRPr="00F806C1">
        <w:rPr>
          <w:rFonts w:ascii="Calibri" w:hAnsi="Calibri" w:cs="Calibri"/>
          <w:b/>
          <w:bCs/>
        </w:rPr>
        <w:t>Odměna</w:t>
      </w:r>
      <w:r w:rsidRPr="00F806C1">
        <w:rPr>
          <w:rFonts w:ascii="Calibri" w:hAnsi="Calibri" w:cs="Calibri"/>
        </w:rPr>
        <w:t>“).</w:t>
      </w:r>
    </w:p>
    <w:p w:rsidR="00FD7F63" w:rsidRPr="00F806C1" w:rsidRDefault="002350A9" w:rsidP="006C63D3">
      <w:pPr>
        <w:pStyle w:val="Articlewithnumbering"/>
        <w:numPr>
          <w:ilvl w:val="0"/>
          <w:numId w:val="8"/>
        </w:numPr>
        <w:spacing w:before="300" w:line="240" w:lineRule="auto"/>
        <w:outlineLvl w:val="1"/>
        <w:rPr>
          <w:rFonts w:ascii="Calibri" w:hAnsi="Calibri" w:cs="Calibri"/>
          <w:szCs w:val="28"/>
        </w:rPr>
      </w:pPr>
      <w:bookmarkStart w:id="39" w:name="bookmark-name-530_153958344"/>
      <w:bookmarkStart w:id="40" w:name="bookmark-name-535_153958348"/>
      <w:bookmarkEnd w:id="39"/>
      <w:bookmarkEnd w:id="40"/>
      <w:r w:rsidRPr="00F806C1">
        <w:rPr>
          <w:rFonts w:ascii="Calibri" w:hAnsi="Calibri" w:cs="Calibri"/>
          <w:szCs w:val="28"/>
        </w:rPr>
        <w:t>Platební podmínky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41" w:name="bookmark-name-537_153958350"/>
      <w:bookmarkEnd w:id="41"/>
      <w:r w:rsidRPr="00F806C1">
        <w:rPr>
          <w:rFonts w:ascii="Calibri" w:hAnsi="Calibri" w:cs="Calibri"/>
        </w:rPr>
        <w:t>Všechny částky uvedené v této Smlouvě jsou uvedeny bez DPH.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42" w:name="bookmark-name-541_153958354"/>
      <w:bookmarkEnd w:id="42"/>
      <w:r w:rsidRPr="00F806C1">
        <w:rPr>
          <w:rFonts w:ascii="Calibri" w:hAnsi="Calibri" w:cs="Calibri"/>
        </w:rPr>
        <w:t>Odměna bude vyúčtována vždy společně za každý kalendářní měsíc.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43" w:name="bookmark-name-544_153958357"/>
      <w:bookmarkEnd w:id="43"/>
      <w:r w:rsidRPr="00F806C1">
        <w:rPr>
          <w:rFonts w:ascii="Calibri" w:hAnsi="Calibri" w:cs="Calibri"/>
        </w:rPr>
        <w:t xml:space="preserve">Odměna je splatná vždy 20. dne od konce období uvedeného v odst. </w:t>
      </w:r>
      <w:proofErr w:type="gramStart"/>
      <w:r w:rsidR="000E2F6D">
        <w:fldChar w:fldCharType="begin"/>
      </w:r>
      <w:r w:rsidR="000E2F6D">
        <w:instrText xml:space="preserve">REF bookmark-name-541_153958354 \n \h \* MERGEFORMAT </w:instrText>
      </w:r>
      <w:r w:rsidR="000E2F6D">
        <w:fldChar w:fldCharType="separate"/>
      </w:r>
      <w:r w:rsidR="00E211D8" w:rsidRPr="00E211D8">
        <w:rPr>
          <w:rFonts w:ascii="Calibri" w:hAnsi="Calibri" w:cs="Calibri"/>
        </w:rPr>
        <w:t>6.2</w:t>
      </w:r>
      <w:r w:rsidR="000E2F6D">
        <w:fldChar w:fldCharType="end"/>
      </w:r>
      <w:r w:rsidRPr="00F806C1">
        <w:rPr>
          <w:rFonts w:ascii="Calibri" w:hAnsi="Calibri" w:cs="Calibri"/>
        </w:rPr>
        <w:t>této</w:t>
      </w:r>
      <w:proofErr w:type="gramEnd"/>
      <w:r w:rsidRPr="00F806C1">
        <w:rPr>
          <w:rFonts w:ascii="Calibri" w:hAnsi="Calibri" w:cs="Calibri"/>
        </w:rPr>
        <w:t xml:space="preserve"> Smlouvy.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44" w:name="bookmark-name-550_153958363"/>
      <w:bookmarkEnd w:id="44"/>
      <w:r w:rsidRPr="00F806C1">
        <w:rPr>
          <w:rFonts w:ascii="Calibri" w:hAnsi="Calibri" w:cs="Calibri"/>
        </w:rPr>
        <w:t xml:space="preserve">Klient se zavazuje platit Odměnu bankovním převodem na bankovní účet Účetního, číslo </w:t>
      </w:r>
      <w:r w:rsidRPr="009973E6">
        <w:rPr>
          <w:rFonts w:ascii="Calibri" w:hAnsi="Calibri" w:cs="Calibri"/>
        </w:rPr>
        <w:t xml:space="preserve">účtu </w:t>
      </w:r>
      <w:proofErr w:type="gramStart"/>
      <w:r w:rsidR="00B85A79">
        <w:rPr>
          <w:rFonts w:ascii="Calibri" w:hAnsi="Calibri" w:cs="Calibri"/>
        </w:rPr>
        <w:t>…..</w:t>
      </w:r>
      <w:r w:rsidRPr="009973E6">
        <w:rPr>
          <w:rFonts w:ascii="Calibri" w:hAnsi="Calibri" w:cs="Calibri"/>
        </w:rPr>
        <w:t xml:space="preserve"> vedený</w:t>
      </w:r>
      <w:proofErr w:type="gramEnd"/>
      <w:r w:rsidRPr="009973E6">
        <w:rPr>
          <w:rFonts w:ascii="Calibri" w:hAnsi="Calibri" w:cs="Calibri"/>
        </w:rPr>
        <w:t xml:space="preserve"> u</w:t>
      </w:r>
      <w:r w:rsidR="00D60491" w:rsidRPr="009973E6">
        <w:rPr>
          <w:rFonts w:ascii="Calibri" w:hAnsi="Calibri" w:cs="Calibri"/>
        </w:rPr>
        <w:t xml:space="preserve"> </w:t>
      </w:r>
      <w:r w:rsidR="00B85A79">
        <w:rPr>
          <w:rFonts w:ascii="Calibri" w:hAnsi="Calibri" w:cs="Calibri"/>
        </w:rPr>
        <w:t>….</w:t>
      </w:r>
      <w:r w:rsidR="00B85A79" w:rsidRPr="00B85A79">
        <w:rPr>
          <w:rFonts w:ascii="Calibri" w:hAnsi="Calibri" w:cs="Calibri"/>
        </w:rPr>
        <w:t>eP9UqAx92gDN</w:t>
      </w:r>
      <w:r w:rsidRPr="00F806C1">
        <w:rPr>
          <w:rFonts w:ascii="Calibri" w:hAnsi="Calibri" w:cs="Calibri"/>
        </w:rPr>
        <w:t>.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45" w:name="bookmark-name-559_153958372"/>
      <w:bookmarkEnd w:id="45"/>
      <w:r w:rsidRPr="00F806C1">
        <w:rPr>
          <w:rFonts w:ascii="Calibri" w:hAnsi="Calibri" w:cs="Calibri"/>
        </w:rPr>
        <w:t xml:space="preserve">Účetní má povinnost vystavit na Odměnu fakturu, jejíž údaje budou shodné s údaji uvedenými v této Smlouvě, a </w:t>
      </w:r>
      <w:r w:rsidR="00D60491" w:rsidRPr="00F806C1">
        <w:rPr>
          <w:rFonts w:ascii="Calibri" w:hAnsi="Calibri" w:cs="Calibri"/>
        </w:rPr>
        <w:t>takovou</w:t>
      </w:r>
      <w:r w:rsidRPr="00F806C1">
        <w:rPr>
          <w:rFonts w:ascii="Calibri" w:hAnsi="Calibri" w:cs="Calibri"/>
        </w:rPr>
        <w:t xml:space="preserve"> fakturu doručit Klientovi.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46" w:name="bookmark-name-561_153958374"/>
      <w:bookmarkEnd w:id="46"/>
      <w:r w:rsidRPr="00F806C1">
        <w:rPr>
          <w:rFonts w:ascii="Calibri" w:hAnsi="Calibri" w:cs="Calibri"/>
        </w:rPr>
        <w:t>Účetní má právo doručit fakturu v elektronické podobě prostřednictvím e-mailové zprávy.</w:t>
      </w:r>
    </w:p>
    <w:p w:rsidR="00FD7F63" w:rsidRPr="00F806C1" w:rsidRDefault="002350A9" w:rsidP="006C63D3">
      <w:pPr>
        <w:pStyle w:val="Articlewithnumbering"/>
        <w:numPr>
          <w:ilvl w:val="0"/>
          <w:numId w:val="8"/>
        </w:numPr>
        <w:spacing w:before="300" w:line="240" w:lineRule="auto"/>
        <w:outlineLvl w:val="1"/>
        <w:rPr>
          <w:rFonts w:ascii="Calibri" w:hAnsi="Calibri" w:cs="Calibri"/>
          <w:szCs w:val="28"/>
        </w:rPr>
      </w:pPr>
      <w:bookmarkStart w:id="47" w:name="bookmark-name-564_153958376"/>
      <w:bookmarkEnd w:id="47"/>
      <w:r w:rsidRPr="00F806C1">
        <w:rPr>
          <w:rFonts w:ascii="Calibri" w:hAnsi="Calibri" w:cs="Calibri"/>
          <w:szCs w:val="28"/>
        </w:rPr>
        <w:t>Trvání a ukončení Smlouvy</w:t>
      </w:r>
    </w:p>
    <w:p w:rsidR="00FD7F63" w:rsidRPr="00F806C1" w:rsidRDefault="00AC051D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48" w:name="bookmark-name-566_153958378"/>
      <w:bookmarkEnd w:id="48"/>
      <w:r>
        <w:rPr>
          <w:rFonts w:ascii="Calibri" w:hAnsi="Calibri" w:cs="Calibri"/>
        </w:rPr>
        <w:t xml:space="preserve">Účinnost smlouvy začíná dnem 1. 6. 2025, což je sjednaný počátek plnění předmětu smlouvy. </w:t>
      </w:r>
      <w:r w:rsidR="002350A9" w:rsidRPr="00F806C1">
        <w:rPr>
          <w:rFonts w:ascii="Calibri" w:hAnsi="Calibri" w:cs="Calibri"/>
        </w:rPr>
        <w:t>Tato Smlouva je uzavřena na dobu určitou</w:t>
      </w:r>
      <w:r w:rsidR="001B326C" w:rsidRPr="00F806C1">
        <w:rPr>
          <w:rFonts w:ascii="Calibri" w:hAnsi="Calibri" w:cs="Calibri"/>
        </w:rPr>
        <w:t>, a to</w:t>
      </w:r>
      <w:ins w:id="49" w:author="user" w:date="2025-03-28T17:04:00Z">
        <w:r>
          <w:rPr>
            <w:rFonts w:ascii="Calibri" w:hAnsi="Calibri" w:cs="Calibri"/>
          </w:rPr>
          <w:t xml:space="preserve"> </w:t>
        </w:r>
      </w:ins>
      <w:r w:rsidR="004E2955" w:rsidRPr="009722E3">
        <w:rPr>
          <w:rFonts w:ascii="Calibri" w:hAnsi="Calibri" w:cs="Calibri"/>
        </w:rPr>
        <w:t xml:space="preserve">do </w:t>
      </w:r>
      <w:proofErr w:type="gramStart"/>
      <w:r w:rsidR="004E2955" w:rsidRPr="009722E3">
        <w:rPr>
          <w:rFonts w:ascii="Calibri" w:hAnsi="Calibri" w:cs="Calibri"/>
        </w:rPr>
        <w:t>31.</w:t>
      </w:r>
      <w:r w:rsidR="00D449AD">
        <w:rPr>
          <w:rFonts w:ascii="Calibri" w:hAnsi="Calibri" w:cs="Calibri"/>
        </w:rPr>
        <w:t>12</w:t>
      </w:r>
      <w:r w:rsidR="004E2955" w:rsidRPr="009722E3">
        <w:rPr>
          <w:rFonts w:ascii="Calibri" w:hAnsi="Calibri" w:cs="Calibri"/>
        </w:rPr>
        <w:t>.202</w:t>
      </w:r>
      <w:r w:rsidR="009722E3" w:rsidRPr="009722E3">
        <w:rPr>
          <w:rFonts w:ascii="Calibri" w:hAnsi="Calibri" w:cs="Calibri"/>
        </w:rPr>
        <w:t>5</w:t>
      </w:r>
      <w:proofErr w:type="gramEnd"/>
      <w:r w:rsidR="004E2955" w:rsidRPr="009722E3">
        <w:rPr>
          <w:rFonts w:ascii="Calibri" w:hAnsi="Calibri" w:cs="Calibri"/>
        </w:rPr>
        <w:t>.</w:t>
      </w:r>
      <w:ins w:id="50" w:author="user" w:date="2025-03-28T17:07:00Z">
        <w:r>
          <w:rPr>
            <w:rFonts w:ascii="Calibri" w:hAnsi="Calibri" w:cs="Calibri"/>
          </w:rPr>
          <w:t xml:space="preserve"> </w:t>
        </w:r>
      </w:ins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51" w:name="bookmark-name-572_153958384"/>
      <w:bookmarkEnd w:id="51"/>
      <w:r w:rsidRPr="00F806C1">
        <w:rPr>
          <w:rFonts w:ascii="Calibri" w:hAnsi="Calibri" w:cs="Calibri"/>
        </w:rPr>
        <w:t>Kterákoliv Smluvní strana má právo tuto Smlouvu vypovědět písemnou výpovědí</w:t>
      </w:r>
      <w:r w:rsidR="00D449AD">
        <w:rPr>
          <w:rFonts w:ascii="Calibri" w:hAnsi="Calibri" w:cs="Calibri"/>
        </w:rPr>
        <w:t xml:space="preserve"> s výpovědní lhůtou </w:t>
      </w:r>
      <w:r w:rsidR="000A0DA8">
        <w:rPr>
          <w:rFonts w:ascii="Calibri" w:hAnsi="Calibri" w:cs="Calibri"/>
        </w:rPr>
        <w:t>8</w:t>
      </w:r>
      <w:r w:rsidR="00D449AD">
        <w:rPr>
          <w:rFonts w:ascii="Calibri" w:hAnsi="Calibri" w:cs="Calibri"/>
        </w:rPr>
        <w:t xml:space="preserve"> týdnů, </w:t>
      </w:r>
      <w:r w:rsidR="00D449AD" w:rsidRPr="00D449AD">
        <w:rPr>
          <w:rFonts w:ascii="Calibri" w:hAnsi="Calibri" w:cs="Calibri"/>
        </w:rPr>
        <w:t>která počíná běžet prvního dne měsíce následujícího po měsíci, ve kterém je výpověď doručena druhé Smluvní straně.</w:t>
      </w:r>
    </w:p>
    <w:p w:rsidR="00FD7F63" w:rsidRPr="00F806C1" w:rsidRDefault="002350A9" w:rsidP="006C63D3">
      <w:pPr>
        <w:pStyle w:val="Articlewithnumbering"/>
        <w:numPr>
          <w:ilvl w:val="0"/>
          <w:numId w:val="8"/>
        </w:numPr>
        <w:spacing w:before="300" w:line="240" w:lineRule="auto"/>
        <w:outlineLvl w:val="1"/>
        <w:rPr>
          <w:rFonts w:ascii="Calibri" w:hAnsi="Calibri" w:cs="Calibri"/>
          <w:szCs w:val="28"/>
        </w:rPr>
      </w:pPr>
      <w:bookmarkStart w:id="52" w:name="bookmark-name-580_153958391"/>
      <w:bookmarkEnd w:id="52"/>
      <w:r w:rsidRPr="00F806C1">
        <w:rPr>
          <w:rFonts w:ascii="Calibri" w:hAnsi="Calibri" w:cs="Calibri"/>
          <w:szCs w:val="28"/>
        </w:rPr>
        <w:t>Odpovědnost za škodu</w:t>
      </w:r>
    </w:p>
    <w:p w:rsidR="00C24F02" w:rsidRDefault="001C01DE" w:rsidP="006C63D3">
      <w:pPr>
        <w:pStyle w:val="Paragraphwithnumbering"/>
        <w:numPr>
          <w:ilvl w:val="0"/>
          <w:numId w:val="8"/>
        </w:numPr>
        <w:spacing w:before="300" w:line="240" w:lineRule="auto"/>
        <w:outlineLvl w:val="1"/>
        <w:rPr>
          <w:rFonts w:ascii="Calibri" w:hAnsi="Calibri" w:cs="Calibri"/>
        </w:rPr>
      </w:pPr>
      <w:bookmarkStart w:id="53" w:name="bookmark-name-585_153958396"/>
      <w:bookmarkEnd w:id="53"/>
      <w:r w:rsidRPr="00CE7D9E">
        <w:rPr>
          <w:rFonts w:ascii="Calibri" w:hAnsi="Calibri" w:cs="Calibri"/>
        </w:rPr>
        <w:t>Zhotovitel odpovíd</w:t>
      </w:r>
      <w:r w:rsidR="009973E6">
        <w:rPr>
          <w:rFonts w:ascii="Calibri" w:hAnsi="Calibri" w:cs="Calibri"/>
        </w:rPr>
        <w:t xml:space="preserve">á objednateli za škody vzniklé </w:t>
      </w:r>
      <w:r w:rsidRPr="00CE7D9E">
        <w:rPr>
          <w:rFonts w:ascii="Calibri" w:hAnsi="Calibri" w:cs="Calibri"/>
        </w:rPr>
        <w:t>porušení</w:t>
      </w:r>
      <w:r w:rsidR="00C24F02">
        <w:rPr>
          <w:rFonts w:ascii="Calibri" w:hAnsi="Calibri" w:cs="Calibri"/>
        </w:rPr>
        <w:t>m</w:t>
      </w:r>
      <w:r w:rsidRPr="00CE7D9E">
        <w:rPr>
          <w:rFonts w:ascii="Calibri" w:hAnsi="Calibri" w:cs="Calibri"/>
        </w:rPr>
        <w:t xml:space="preserve"> povinností zhotovitele dle této smlouvy, zejména porušení povinnosti správného vedení účetní agendy, či v případě chybného zpracování předaných dokladů, včetně porušení souvisejících právních předpisů. </w:t>
      </w:r>
    </w:p>
    <w:p w:rsidR="00FD7F63" w:rsidRPr="00F806C1" w:rsidRDefault="002350A9" w:rsidP="006C63D3">
      <w:pPr>
        <w:pStyle w:val="Articlewithnumbering"/>
        <w:numPr>
          <w:ilvl w:val="0"/>
          <w:numId w:val="8"/>
        </w:numPr>
        <w:spacing w:before="300" w:line="240" w:lineRule="auto"/>
        <w:outlineLvl w:val="1"/>
        <w:rPr>
          <w:rFonts w:ascii="Calibri" w:hAnsi="Calibri" w:cs="Calibri"/>
          <w:szCs w:val="28"/>
        </w:rPr>
      </w:pPr>
      <w:bookmarkStart w:id="54" w:name="bookmark-name-591_153958401"/>
      <w:bookmarkStart w:id="55" w:name="bookmark-name-616_153958425"/>
      <w:bookmarkEnd w:id="54"/>
      <w:bookmarkEnd w:id="55"/>
      <w:r w:rsidRPr="00F806C1">
        <w:rPr>
          <w:rFonts w:ascii="Calibri" w:hAnsi="Calibri" w:cs="Calibri"/>
          <w:szCs w:val="28"/>
        </w:rPr>
        <w:t>Důvěrnost</w:t>
      </w:r>
      <w:bookmarkStart w:id="56" w:name="_GoBack"/>
      <w:bookmarkEnd w:id="56"/>
    </w:p>
    <w:p w:rsidR="00E07E82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57" w:name="bookmark-name-618_153958427"/>
      <w:bookmarkEnd w:id="57"/>
      <w:r w:rsidRPr="00F806C1">
        <w:rPr>
          <w:rFonts w:ascii="Calibri" w:hAnsi="Calibri" w:cs="Calibri"/>
        </w:rPr>
        <w:t>Účetní se zavazuje, že nezpřístupní ani nepoužije žádnou informaci obchodní a/nebo výrobní povahy, se kterou se seznámí v souvislosti s plněním této Smlouvy</w:t>
      </w:r>
      <w:bookmarkStart w:id="58" w:name="bookmark-name-620_153958429"/>
      <w:bookmarkEnd w:id="58"/>
    </w:p>
    <w:p w:rsidR="00FD7F63" w:rsidRPr="00F806C1" w:rsidRDefault="002350A9" w:rsidP="006C63D3">
      <w:pPr>
        <w:pStyle w:val="Paragraphwithnumbering"/>
        <w:spacing w:line="240" w:lineRule="auto"/>
        <w:ind w:firstLine="0"/>
        <w:outlineLvl w:val="2"/>
        <w:rPr>
          <w:rFonts w:ascii="Calibri" w:hAnsi="Calibri" w:cs="Calibri"/>
        </w:rPr>
      </w:pPr>
      <w:r w:rsidRPr="00F806C1">
        <w:rPr>
          <w:rFonts w:ascii="Calibri" w:hAnsi="Calibri" w:cs="Calibri"/>
        </w:rPr>
        <w:t>(dále jen „</w:t>
      </w:r>
      <w:r w:rsidRPr="00F806C1">
        <w:rPr>
          <w:rFonts w:ascii="Calibri" w:hAnsi="Calibri" w:cs="Calibri"/>
          <w:b/>
          <w:bCs/>
        </w:rPr>
        <w:t>Důvěrná informace</w:t>
      </w:r>
      <w:r w:rsidRPr="00F806C1">
        <w:rPr>
          <w:rFonts w:ascii="Calibri" w:hAnsi="Calibri" w:cs="Calibri"/>
        </w:rPr>
        <w:t>“).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59" w:name="bookmark-name-638_153958447"/>
      <w:bookmarkStart w:id="60" w:name="bookmark-name-650_153958459"/>
      <w:bookmarkEnd w:id="59"/>
      <w:bookmarkEnd w:id="60"/>
      <w:r w:rsidRPr="00F806C1">
        <w:rPr>
          <w:rFonts w:ascii="Calibri" w:hAnsi="Calibri" w:cs="Calibri"/>
        </w:rPr>
        <w:t>Mezi Důvěrné informace nepatří žádné informace, které jsou v době jejich zpřístupnění nebo použití běžně dostupné veřejnosti.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61" w:name="bookmark-name-652_153958461"/>
      <w:bookmarkEnd w:id="61"/>
      <w:r w:rsidRPr="00F806C1">
        <w:rPr>
          <w:rFonts w:ascii="Calibri" w:hAnsi="Calibri" w:cs="Calibri"/>
        </w:rPr>
        <w:lastRenderedPageBreak/>
        <w:t>Klient tímto dává Účetnímu souhlas k tomu, aby jej uváděl jako svého zákazníka.</w:t>
      </w:r>
    </w:p>
    <w:p w:rsidR="00FD7F63" w:rsidRPr="00F806C1" w:rsidRDefault="002350A9" w:rsidP="006C63D3">
      <w:pPr>
        <w:pStyle w:val="Articlewithnumbering"/>
        <w:numPr>
          <w:ilvl w:val="0"/>
          <w:numId w:val="8"/>
        </w:numPr>
        <w:spacing w:before="300" w:line="240" w:lineRule="auto"/>
        <w:outlineLvl w:val="1"/>
        <w:rPr>
          <w:rFonts w:ascii="Calibri" w:hAnsi="Calibri" w:cs="Calibri"/>
          <w:szCs w:val="28"/>
        </w:rPr>
      </w:pPr>
      <w:bookmarkStart w:id="62" w:name="bookmark-name-654_153958463"/>
      <w:bookmarkStart w:id="63" w:name="bookmark-name-656_153958465"/>
      <w:bookmarkStart w:id="64" w:name="bookmark-name-661_153958469"/>
      <w:bookmarkStart w:id="65" w:name="bookmark-name-665_153958473"/>
      <w:bookmarkStart w:id="66" w:name="bookmark-name-670_153958477"/>
      <w:bookmarkEnd w:id="62"/>
      <w:bookmarkEnd w:id="63"/>
      <w:bookmarkEnd w:id="64"/>
      <w:bookmarkEnd w:id="65"/>
      <w:bookmarkEnd w:id="66"/>
      <w:r w:rsidRPr="00F806C1">
        <w:rPr>
          <w:rFonts w:ascii="Calibri" w:hAnsi="Calibri" w:cs="Calibri"/>
          <w:szCs w:val="28"/>
        </w:rPr>
        <w:t>Rozhodné právo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67" w:name="bookmark-name-672_153958479"/>
      <w:bookmarkEnd w:id="67"/>
      <w:r w:rsidRPr="00F806C1">
        <w:rPr>
          <w:rFonts w:ascii="Calibri" w:hAnsi="Calibri" w:cs="Calibri"/>
        </w:rPr>
        <w:t>Tato Smlouva se řídí právním řádem České republiky, zejména zák. č. 89/2012 Sb., občanský zákoník, ve znění pozdějších předpisů.</w:t>
      </w:r>
    </w:p>
    <w:p w:rsidR="00FD7F63" w:rsidRPr="00F806C1" w:rsidRDefault="002350A9" w:rsidP="006C63D3">
      <w:pPr>
        <w:pStyle w:val="Articlewithnumbering"/>
        <w:numPr>
          <w:ilvl w:val="0"/>
          <w:numId w:val="8"/>
        </w:numPr>
        <w:spacing w:before="300" w:line="240" w:lineRule="auto"/>
        <w:outlineLvl w:val="1"/>
        <w:rPr>
          <w:rFonts w:ascii="Calibri" w:hAnsi="Calibri" w:cs="Calibri"/>
          <w:szCs w:val="28"/>
        </w:rPr>
      </w:pPr>
      <w:bookmarkStart w:id="68" w:name="bookmark-name-675_153958481"/>
      <w:bookmarkEnd w:id="68"/>
      <w:r w:rsidRPr="00F806C1">
        <w:rPr>
          <w:rFonts w:ascii="Calibri" w:hAnsi="Calibri" w:cs="Calibri"/>
          <w:szCs w:val="28"/>
        </w:rPr>
        <w:t>Závěrečná ustanovení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69" w:name="bookmark-name-677_153958483"/>
      <w:bookmarkEnd w:id="69"/>
      <w:r w:rsidRPr="00F806C1">
        <w:rPr>
          <w:rFonts w:ascii="Calibri" w:hAnsi="Calibri" w:cs="Calibri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70" w:name="bookmark-name-679_153958485"/>
      <w:bookmarkEnd w:id="70"/>
      <w:r w:rsidRPr="00F806C1">
        <w:rPr>
          <w:rFonts w:ascii="Calibri" w:hAnsi="Calibri" w:cs="Calibri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:rsidR="00C94922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71" w:name="bookmark-name-681_153958487"/>
      <w:bookmarkEnd w:id="71"/>
      <w:r w:rsidRPr="00F806C1">
        <w:rPr>
          <w:rFonts w:ascii="Calibri" w:hAnsi="Calibri" w:cs="Calibri"/>
        </w:rPr>
        <w:t>Tato Smlouva představuje úplné ujednání mezi Smluvními stranami ve vztahu k předmětu této Smlouvy a nahrazuje veškerá předchozí ujednání ohledně předmětu této Smlouvy.</w:t>
      </w:r>
    </w:p>
    <w:p w:rsidR="00C94922" w:rsidRPr="00C94922" w:rsidRDefault="00C94922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r w:rsidRPr="00C94922">
        <w:rPr>
          <w:rFonts w:ascii="Calibri" w:hAnsi="Calibri" w:cs="Calibri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smluv), v registru smluv, vyjma údajů, které požívají ochrany dle zvláštních zákonů, zejména osobní a citlivé údaje a obchodní tajemství.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72" w:name="bookmark-name-683_153958489"/>
      <w:bookmarkEnd w:id="72"/>
      <w:r w:rsidRPr="00F806C1">
        <w:rPr>
          <w:rFonts w:ascii="Calibri" w:hAnsi="Calibri" w:cs="Calibri"/>
        </w:rPr>
        <w:t>Tato Smlouva může být změněna písemnými dodatky podepsanými všemi Smluvními stranami.</w:t>
      </w:r>
    </w:p>
    <w:p w:rsidR="00E07E82" w:rsidRPr="00F806C1" w:rsidRDefault="00E07E82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r w:rsidRPr="00F806C1">
        <w:rPr>
          <w:rFonts w:ascii="Calibri" w:hAnsi="Calibri" w:cs="Calibri"/>
        </w:rPr>
        <w:t>Tato Smlouva je vyhotovena ve 2 stejnopisech. Každá Smluvní strana obdrží 1 stejnopis této Smlouvy.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73" w:name="bookmark-name-685_153958491"/>
      <w:bookmarkStart w:id="74" w:name="bookmark-name-687_153958493"/>
      <w:bookmarkEnd w:id="73"/>
      <w:bookmarkEnd w:id="74"/>
      <w:r w:rsidRPr="00F806C1">
        <w:rPr>
          <w:rFonts w:ascii="Calibri" w:hAnsi="Calibri" w:cs="Calibri"/>
        </w:rPr>
        <w:t>Každá ze Smluvních stran nese své vlastní náklady vzniklé v důsledku uzavírání této Smlouvy.</w:t>
      </w:r>
    </w:p>
    <w:p w:rsidR="00FD7F63" w:rsidRPr="00F806C1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75" w:name="bookmark-name-689_153958495"/>
      <w:bookmarkEnd w:id="75"/>
      <w:r w:rsidRPr="00F806C1">
        <w:rPr>
          <w:rFonts w:ascii="Calibri" w:hAnsi="Calibri" w:cs="Calibri"/>
        </w:rPr>
        <w:t>Tato Smlouva nabývá platnosti a účinnosti v okamžiku jejího podpisu všemi Smluvními stranami.</w:t>
      </w:r>
    </w:p>
    <w:p w:rsidR="00C94922" w:rsidRPr="00C94922" w:rsidRDefault="002350A9" w:rsidP="006C63D3">
      <w:pPr>
        <w:pStyle w:val="Paragraphwithnumbering"/>
        <w:numPr>
          <w:ilvl w:val="1"/>
          <w:numId w:val="8"/>
        </w:numPr>
        <w:spacing w:line="240" w:lineRule="auto"/>
        <w:outlineLvl w:val="2"/>
        <w:rPr>
          <w:rFonts w:ascii="Calibri" w:hAnsi="Calibri" w:cs="Calibri"/>
        </w:rPr>
      </w:pPr>
      <w:bookmarkStart w:id="76" w:name="bookmark-name-691_153958497"/>
      <w:bookmarkEnd w:id="76"/>
      <w:r w:rsidRPr="00F806C1">
        <w:rPr>
          <w:rFonts w:ascii="Calibri" w:hAnsi="Calibri" w:cs="Calibri"/>
        </w:rPr>
        <w:t>Smluvní strany si tuto Smlouvu přečetly, souhlasí s jejím obsahem a prohlašují, že je ujednána svobodně.</w:t>
      </w:r>
    </w:p>
    <w:p w:rsidR="00E07E82" w:rsidRPr="00F806C1" w:rsidRDefault="002350A9" w:rsidP="006C63D3">
      <w:pPr>
        <w:pStyle w:val="Articlewithoutnumbering"/>
        <w:spacing w:before="300" w:after="150" w:line="240" w:lineRule="auto"/>
        <w:rPr>
          <w:rFonts w:ascii="Calibri" w:hAnsi="Calibri" w:cs="Calibri"/>
          <w:szCs w:val="28"/>
        </w:rPr>
      </w:pPr>
      <w:r w:rsidRPr="00F806C1">
        <w:rPr>
          <w:rFonts w:ascii="Calibri" w:hAnsi="Calibri" w:cs="Calibri"/>
          <w:szCs w:val="28"/>
        </w:rPr>
        <w:t>NA DŮKAZ ČEHOŽ SMLUVNÍ STRANY PŘIPOJUJÍ SVÉ PODPISY</w:t>
      </w:r>
    </w:p>
    <w:p w:rsidR="006C63D3" w:rsidRDefault="006C63D3" w:rsidP="006C63D3">
      <w:pPr>
        <w:pStyle w:val="Paragraphwithoutnumbering"/>
        <w:spacing w:line="240" w:lineRule="auto"/>
        <w:rPr>
          <w:rFonts w:ascii="Calibri" w:hAnsi="Calibri" w:cs="Calibri"/>
        </w:rPr>
      </w:pPr>
    </w:p>
    <w:p w:rsidR="00FD7F63" w:rsidRDefault="002350A9" w:rsidP="006C63D3">
      <w:pPr>
        <w:pStyle w:val="Paragraphwithoutnumbering"/>
        <w:spacing w:line="240" w:lineRule="auto"/>
        <w:rPr>
          <w:rFonts w:ascii="Calibri" w:hAnsi="Calibri" w:cs="Calibri"/>
        </w:rPr>
      </w:pPr>
      <w:r w:rsidRPr="00F806C1">
        <w:rPr>
          <w:rFonts w:ascii="Calibri" w:hAnsi="Calibri" w:cs="Calibri"/>
        </w:rPr>
        <w:t xml:space="preserve">V </w:t>
      </w:r>
      <w:r w:rsidR="00667ECF" w:rsidRPr="00F806C1">
        <w:rPr>
          <w:rFonts w:ascii="Calibri" w:hAnsi="Calibri" w:cs="Calibri"/>
        </w:rPr>
        <w:t>Náchodě</w:t>
      </w:r>
      <w:r w:rsidRPr="00F806C1">
        <w:rPr>
          <w:rFonts w:ascii="Calibri" w:hAnsi="Calibri" w:cs="Calibri"/>
        </w:rPr>
        <w:t>, dne</w:t>
      </w:r>
    </w:p>
    <w:p w:rsidR="00EC4B02" w:rsidRDefault="00EC4B02" w:rsidP="006C63D3">
      <w:pPr>
        <w:pStyle w:val="Paragraphwithoutnumbering"/>
        <w:spacing w:after="0" w:line="240" w:lineRule="auto"/>
        <w:ind w:left="902"/>
        <w:rPr>
          <w:rFonts w:ascii="Calibri" w:hAnsi="Calibri" w:cs="Calibri"/>
        </w:rPr>
      </w:pPr>
    </w:p>
    <w:p w:rsidR="00636BC4" w:rsidRDefault="00636BC4" w:rsidP="006C63D3">
      <w:pPr>
        <w:pStyle w:val="Paragraphwithoutnumbering"/>
        <w:spacing w:after="0" w:line="240" w:lineRule="auto"/>
        <w:ind w:left="902"/>
        <w:rPr>
          <w:rFonts w:ascii="Calibri" w:hAnsi="Calibri" w:cs="Calibri"/>
        </w:rPr>
      </w:pPr>
    </w:p>
    <w:p w:rsidR="00EC4B02" w:rsidRPr="00F806C1" w:rsidRDefault="002350A9" w:rsidP="006C63D3">
      <w:pPr>
        <w:pStyle w:val="Paragraphwithoutnumbering"/>
        <w:tabs>
          <w:tab w:val="center" w:pos="4987"/>
        </w:tabs>
        <w:spacing w:after="120" w:line="240" w:lineRule="auto"/>
        <w:ind w:left="902"/>
        <w:rPr>
          <w:rFonts w:ascii="Calibri" w:hAnsi="Calibri" w:cs="Calibri"/>
        </w:rPr>
      </w:pPr>
      <w:proofErr w:type="gramStart"/>
      <w:r w:rsidRPr="00F806C1">
        <w:rPr>
          <w:rFonts w:ascii="Calibri" w:hAnsi="Calibri" w:cs="Calibri"/>
        </w:rPr>
        <w:t>_____</w:t>
      </w:r>
      <w:r w:rsidR="006C63D3">
        <w:rPr>
          <w:rFonts w:ascii="Calibri" w:hAnsi="Calibri" w:cs="Calibri"/>
        </w:rPr>
        <w:t>_______________</w:t>
      </w:r>
      <w:r w:rsidR="006C63D3">
        <w:rPr>
          <w:rFonts w:ascii="Calibri" w:hAnsi="Calibri" w:cs="Calibri"/>
        </w:rPr>
        <w:tab/>
      </w:r>
      <w:r w:rsidR="006C63D3" w:rsidRPr="00F806C1">
        <w:rPr>
          <w:rFonts w:ascii="Calibri" w:hAnsi="Calibri" w:cs="Calibri"/>
        </w:rPr>
        <w:t>________</w:t>
      </w:r>
      <w:r w:rsidR="006C63D3">
        <w:rPr>
          <w:rFonts w:ascii="Calibri" w:hAnsi="Calibri" w:cs="Calibri"/>
        </w:rPr>
        <w:t xml:space="preserve">                  </w:t>
      </w:r>
      <w:r w:rsidR="006C63D3" w:rsidRPr="00F806C1">
        <w:rPr>
          <w:rFonts w:ascii="Calibri" w:hAnsi="Calibri" w:cs="Calibri"/>
        </w:rPr>
        <w:t>_______________</w:t>
      </w:r>
      <w:r w:rsidR="006C63D3">
        <w:rPr>
          <w:rFonts w:ascii="Calibri" w:hAnsi="Calibri" w:cs="Calibri"/>
        </w:rPr>
        <w:t>_______________</w:t>
      </w:r>
      <w:proofErr w:type="gramEnd"/>
    </w:p>
    <w:p w:rsidR="00EC4B02" w:rsidRPr="00F806C1" w:rsidRDefault="006C63D3" w:rsidP="006C63D3">
      <w:pPr>
        <w:pStyle w:val="Paragraphwithoutnumbering"/>
        <w:spacing w:after="120" w:line="240" w:lineRule="auto"/>
        <w:ind w:left="90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2350A9" w:rsidRPr="00F806C1">
        <w:rPr>
          <w:rFonts w:ascii="Calibri" w:hAnsi="Calibri" w:cs="Calibri"/>
        </w:rPr>
        <w:t>Alžběta Mědílková</w:t>
      </w:r>
      <w:r w:rsidR="000A0DA8">
        <w:rPr>
          <w:rFonts w:ascii="Calibri" w:hAnsi="Calibri" w:cs="Calibri"/>
        </w:rPr>
        <w:t>, účetní</w:t>
      </w:r>
      <w:r>
        <w:rPr>
          <w:rFonts w:ascii="Calibri" w:hAnsi="Calibri" w:cs="Calibri"/>
        </w:rPr>
        <w:tab/>
        <w:t xml:space="preserve">          Mgr. Oldřich Schejbal, ředitel Muzea Náchodska</w:t>
      </w:r>
    </w:p>
    <w:sectPr w:rsidR="00EC4B02" w:rsidRPr="00F806C1" w:rsidSect="000F61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3E2009" w16cex:dateUtc="2025-01-24T13:19:00Z"/>
  <w16cex:commentExtensible w16cex:durableId="2B3E1EBB" w16cex:dateUtc="2025-01-24T13:14:00Z"/>
  <w16cex:commentExtensible w16cex:durableId="2B3E1EEF" w16cex:dateUtc="2025-01-24T13:1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1D8" w:rsidRDefault="00E211D8" w:rsidP="00FF0FB4">
      <w:r>
        <w:separator/>
      </w:r>
    </w:p>
  </w:endnote>
  <w:endnote w:type="continuationSeparator" w:id="0">
    <w:p w:rsidR="00E211D8" w:rsidRDefault="00E211D8" w:rsidP="00FF0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1D8" w:rsidRDefault="00E211D8" w:rsidP="00FF0FB4">
      <w:r>
        <w:separator/>
      </w:r>
    </w:p>
  </w:footnote>
  <w:footnote w:type="continuationSeparator" w:id="0">
    <w:p w:rsidR="00E211D8" w:rsidRDefault="00E211D8" w:rsidP="00FF0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63D3E4B"/>
    <w:multiLevelType w:val="hybridMultilevel"/>
    <w:tmpl w:val="34B0CBD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7B7CE82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13505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1016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40277"/>
    <w:multiLevelType w:val="multilevel"/>
    <w:tmpl w:val="898C4C7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4"/>
      <w:lvlJc w:val="left"/>
    </w:lvl>
    <w:lvl w:ilvl="4">
      <w:numFmt w:val="bullet"/>
      <w:lvlText w:val="●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017AA"/>
    <w:rsid w:val="00065F9C"/>
    <w:rsid w:val="0008443E"/>
    <w:rsid w:val="000A0DA8"/>
    <w:rsid w:val="000D6F5A"/>
    <w:rsid w:val="000E1C79"/>
    <w:rsid w:val="000E2F6D"/>
    <w:rsid w:val="000F006F"/>
    <w:rsid w:val="000F6147"/>
    <w:rsid w:val="00112029"/>
    <w:rsid w:val="00135412"/>
    <w:rsid w:val="0018388F"/>
    <w:rsid w:val="001A0E71"/>
    <w:rsid w:val="001B326C"/>
    <w:rsid w:val="001C01DE"/>
    <w:rsid w:val="002350A9"/>
    <w:rsid w:val="0027552F"/>
    <w:rsid w:val="002A50BF"/>
    <w:rsid w:val="002D5132"/>
    <w:rsid w:val="0034151B"/>
    <w:rsid w:val="00341FB6"/>
    <w:rsid w:val="00361FF4"/>
    <w:rsid w:val="003B5299"/>
    <w:rsid w:val="003D204A"/>
    <w:rsid w:val="004249A8"/>
    <w:rsid w:val="004503D9"/>
    <w:rsid w:val="0045708A"/>
    <w:rsid w:val="00464761"/>
    <w:rsid w:val="004775FE"/>
    <w:rsid w:val="00491AC6"/>
    <w:rsid w:val="00493A0C"/>
    <w:rsid w:val="00496E61"/>
    <w:rsid w:val="004D6B48"/>
    <w:rsid w:val="004E2955"/>
    <w:rsid w:val="00531A4E"/>
    <w:rsid w:val="00535F5A"/>
    <w:rsid w:val="00555F58"/>
    <w:rsid w:val="005F169B"/>
    <w:rsid w:val="00636BC4"/>
    <w:rsid w:val="0066282A"/>
    <w:rsid w:val="00667ECF"/>
    <w:rsid w:val="00684A48"/>
    <w:rsid w:val="006C63D3"/>
    <w:rsid w:val="006E6663"/>
    <w:rsid w:val="006F5791"/>
    <w:rsid w:val="00705C34"/>
    <w:rsid w:val="007505BC"/>
    <w:rsid w:val="0075182C"/>
    <w:rsid w:val="00754A18"/>
    <w:rsid w:val="0076250B"/>
    <w:rsid w:val="007A1B3F"/>
    <w:rsid w:val="007B572B"/>
    <w:rsid w:val="008058C6"/>
    <w:rsid w:val="00844259"/>
    <w:rsid w:val="008639D8"/>
    <w:rsid w:val="008B3AC2"/>
    <w:rsid w:val="008F680D"/>
    <w:rsid w:val="0095433B"/>
    <w:rsid w:val="009722E3"/>
    <w:rsid w:val="009973E6"/>
    <w:rsid w:val="009E01FB"/>
    <w:rsid w:val="00A100FB"/>
    <w:rsid w:val="00AC051D"/>
    <w:rsid w:val="00AC197E"/>
    <w:rsid w:val="00AE30E7"/>
    <w:rsid w:val="00AE4823"/>
    <w:rsid w:val="00B21D59"/>
    <w:rsid w:val="00B85A79"/>
    <w:rsid w:val="00BD419F"/>
    <w:rsid w:val="00C24F02"/>
    <w:rsid w:val="00C4537A"/>
    <w:rsid w:val="00C53613"/>
    <w:rsid w:val="00C60346"/>
    <w:rsid w:val="00C75518"/>
    <w:rsid w:val="00C94922"/>
    <w:rsid w:val="00CA27F8"/>
    <w:rsid w:val="00CE7D9E"/>
    <w:rsid w:val="00D449AD"/>
    <w:rsid w:val="00D60491"/>
    <w:rsid w:val="00DC2248"/>
    <w:rsid w:val="00DF064E"/>
    <w:rsid w:val="00E07E82"/>
    <w:rsid w:val="00E211D8"/>
    <w:rsid w:val="00E3149B"/>
    <w:rsid w:val="00E3591C"/>
    <w:rsid w:val="00EC4B02"/>
    <w:rsid w:val="00F0577C"/>
    <w:rsid w:val="00F21058"/>
    <w:rsid w:val="00F211D2"/>
    <w:rsid w:val="00F55A68"/>
    <w:rsid w:val="00F73261"/>
    <w:rsid w:val="00F806C1"/>
    <w:rsid w:val="00FB45FF"/>
    <w:rsid w:val="00FD7F63"/>
    <w:rsid w:val="00FF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Normln">
    <w:name w:val="Normal"/>
    <w:qFormat/>
    <w:rsid w:val="000F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058C6"/>
  </w:style>
  <w:style w:type="numbering" w:customStyle="1" w:styleId="NoListPHPDOCX">
    <w:name w:val="No List PHPDOCX"/>
    <w:uiPriority w:val="99"/>
    <w:semiHidden/>
    <w:unhideWhenUsed/>
    <w:rsid w:val="008058C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058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058C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rsid w:val="008058C6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sid w:val="008058C6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rsid w:val="008058C6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sid w:val="008058C6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rsid w:val="008058C6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sid w:val="008058C6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rsid w:val="008058C6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sid w:val="008058C6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rsid w:val="008058C6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sid w:val="008058C6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rsid w:val="008058C6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sid w:val="008058C6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rsid w:val="008058C6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sid w:val="008058C6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rsid w:val="008058C6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sid w:val="008058C6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rsid w:val="008058C6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sid w:val="008058C6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rsid w:val="008058C6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sid w:val="008058C6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rsid w:val="008058C6"/>
    <w:pPr>
      <w:widowControl w:val="0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sid w:val="008058C6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rsid w:val="008058C6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sid w:val="008058C6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rsid w:val="008058C6"/>
    <w:pPr>
      <w:spacing w:line="312" w:lineRule="auto"/>
      <w:jc w:val="both"/>
    </w:pPr>
  </w:style>
  <w:style w:type="character" w:customStyle="1" w:styleId="defaultParagraphCar">
    <w:name w:val="defaultParagraphCar"/>
    <w:link w:val="defaultParagraph"/>
    <w:rsid w:val="008058C6"/>
    <w:rPr>
      <w:sz w:val="24"/>
    </w:rPr>
  </w:style>
  <w:style w:type="paragraph" w:customStyle="1" w:styleId="pParLevel1">
    <w:name w:val="pParLevel1"/>
    <w:basedOn w:val="defaultParagraph"/>
    <w:link w:val="pParLevel1Car"/>
    <w:rsid w:val="008058C6"/>
    <w:pPr>
      <w:spacing w:before="100" w:after="40"/>
    </w:pPr>
  </w:style>
  <w:style w:type="character" w:customStyle="1" w:styleId="pParLevel1Car">
    <w:name w:val="pParLevel1Car"/>
    <w:link w:val="pParLevel1"/>
    <w:rsid w:val="008058C6"/>
  </w:style>
  <w:style w:type="paragraph" w:customStyle="1" w:styleId="pParLevel2">
    <w:name w:val="pParLevel2"/>
    <w:basedOn w:val="defaultParagraph"/>
    <w:link w:val="pParLevel2Car"/>
    <w:rsid w:val="008058C6"/>
    <w:pPr>
      <w:spacing w:after="40"/>
    </w:pPr>
  </w:style>
  <w:style w:type="character" w:customStyle="1" w:styleId="pParLevel2Car">
    <w:name w:val="pParLevel2Car"/>
    <w:link w:val="pParLevel2"/>
    <w:rsid w:val="008058C6"/>
  </w:style>
  <w:style w:type="paragraph" w:customStyle="1" w:styleId="pParLevel3">
    <w:name w:val="pParLevel3"/>
    <w:basedOn w:val="defaultParagraph"/>
    <w:link w:val="pParLevel3Car"/>
    <w:rsid w:val="008058C6"/>
    <w:pPr>
      <w:spacing w:after="40"/>
    </w:pPr>
  </w:style>
  <w:style w:type="character" w:customStyle="1" w:styleId="pParLevel3Car">
    <w:name w:val="pParLevel3Car"/>
    <w:link w:val="pParLevel3"/>
    <w:rsid w:val="008058C6"/>
  </w:style>
  <w:style w:type="paragraph" w:customStyle="1" w:styleId="pParLevel4">
    <w:name w:val="pParLevel4"/>
    <w:basedOn w:val="defaultParagraph"/>
    <w:link w:val="pParLevel4Car"/>
    <w:rsid w:val="008058C6"/>
    <w:pPr>
      <w:spacing w:after="40"/>
    </w:pPr>
  </w:style>
  <w:style w:type="character" w:customStyle="1" w:styleId="pParLevel4Car">
    <w:name w:val="pParLevel4Car"/>
    <w:link w:val="pParLevel4"/>
    <w:rsid w:val="008058C6"/>
  </w:style>
  <w:style w:type="paragraph" w:customStyle="1" w:styleId="pParLevel5">
    <w:name w:val="pParLevel5"/>
    <w:basedOn w:val="defaultParagraph"/>
    <w:link w:val="pParLevel5Car"/>
    <w:rsid w:val="008058C6"/>
    <w:pPr>
      <w:spacing w:after="40"/>
    </w:pPr>
  </w:style>
  <w:style w:type="character" w:customStyle="1" w:styleId="pParLevel5Car">
    <w:name w:val="pParLevel5Car"/>
    <w:link w:val="pParLevel5"/>
    <w:rsid w:val="008058C6"/>
  </w:style>
  <w:style w:type="paragraph" w:customStyle="1" w:styleId="Head">
    <w:name w:val="Head"/>
    <w:link w:val="HeadCar"/>
    <w:rsid w:val="008058C6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sid w:val="008058C6"/>
    <w:rPr>
      <w:b/>
      <w:sz w:val="32"/>
    </w:rPr>
  </w:style>
  <w:style w:type="paragraph" w:customStyle="1" w:styleId="Level1">
    <w:name w:val="Level1"/>
    <w:basedOn w:val="pParLevel1"/>
    <w:link w:val="Level1Car"/>
    <w:rsid w:val="008058C6"/>
    <w:pPr>
      <w:spacing w:after="160"/>
    </w:pPr>
    <w:rPr>
      <w:b/>
    </w:rPr>
  </w:style>
  <w:style w:type="character" w:customStyle="1" w:styleId="Level1Car">
    <w:name w:val="Level1Car"/>
    <w:link w:val="Level1"/>
    <w:rsid w:val="008058C6"/>
    <w:rPr>
      <w:b/>
    </w:rPr>
  </w:style>
  <w:style w:type="paragraph" w:customStyle="1" w:styleId="Body1">
    <w:name w:val="Body1"/>
    <w:basedOn w:val="pParLevel1"/>
    <w:link w:val="Body1Car"/>
    <w:rsid w:val="008058C6"/>
    <w:rPr>
      <w:b/>
    </w:rPr>
  </w:style>
  <w:style w:type="character" w:customStyle="1" w:styleId="Body1Car">
    <w:name w:val="Body1Car"/>
    <w:link w:val="Body1"/>
    <w:rsid w:val="008058C6"/>
    <w:rPr>
      <w:b/>
    </w:rPr>
  </w:style>
  <w:style w:type="paragraph" w:customStyle="1" w:styleId="Level2">
    <w:name w:val="Level2"/>
    <w:basedOn w:val="pParLevel2"/>
    <w:link w:val="Level2Car"/>
    <w:rsid w:val="008058C6"/>
    <w:pPr>
      <w:spacing w:after="160"/>
    </w:pPr>
  </w:style>
  <w:style w:type="character" w:customStyle="1" w:styleId="Level2Car">
    <w:name w:val="Level2Car"/>
    <w:link w:val="Level2"/>
    <w:rsid w:val="008058C6"/>
  </w:style>
  <w:style w:type="paragraph" w:customStyle="1" w:styleId="Body2">
    <w:name w:val="Body2"/>
    <w:basedOn w:val="pParLevel2"/>
    <w:link w:val="Body2Car"/>
    <w:rsid w:val="008058C6"/>
  </w:style>
  <w:style w:type="character" w:customStyle="1" w:styleId="Body2Car">
    <w:name w:val="Body2Car"/>
    <w:link w:val="Body2"/>
    <w:rsid w:val="008058C6"/>
  </w:style>
  <w:style w:type="paragraph" w:customStyle="1" w:styleId="Level3">
    <w:name w:val="Level3"/>
    <w:basedOn w:val="pParLevel3"/>
    <w:link w:val="Level3Car"/>
    <w:rsid w:val="008058C6"/>
    <w:pPr>
      <w:spacing w:after="160"/>
    </w:pPr>
  </w:style>
  <w:style w:type="character" w:customStyle="1" w:styleId="Level3Car">
    <w:name w:val="Level3Car"/>
    <w:link w:val="Level3"/>
    <w:rsid w:val="008058C6"/>
  </w:style>
  <w:style w:type="paragraph" w:customStyle="1" w:styleId="Body3">
    <w:name w:val="Body3"/>
    <w:basedOn w:val="pParLevel3"/>
    <w:link w:val="Body3Car"/>
    <w:rsid w:val="008058C6"/>
  </w:style>
  <w:style w:type="character" w:customStyle="1" w:styleId="Body3Car">
    <w:name w:val="Body3Car"/>
    <w:link w:val="Body3"/>
    <w:rsid w:val="008058C6"/>
  </w:style>
  <w:style w:type="paragraph" w:customStyle="1" w:styleId="Level4">
    <w:name w:val="Level4"/>
    <w:basedOn w:val="pParLevel4"/>
    <w:link w:val="Level4Car"/>
    <w:rsid w:val="008058C6"/>
    <w:pPr>
      <w:spacing w:after="160"/>
    </w:pPr>
  </w:style>
  <w:style w:type="character" w:customStyle="1" w:styleId="Level4Car">
    <w:name w:val="Level4Car"/>
    <w:link w:val="Level4"/>
    <w:rsid w:val="008058C6"/>
  </w:style>
  <w:style w:type="paragraph" w:customStyle="1" w:styleId="Body4">
    <w:name w:val="Body4"/>
    <w:basedOn w:val="pParLevel4"/>
    <w:link w:val="Body4Car"/>
    <w:rsid w:val="008058C6"/>
  </w:style>
  <w:style w:type="character" w:customStyle="1" w:styleId="Body4Car">
    <w:name w:val="Body4Car"/>
    <w:link w:val="Body4"/>
    <w:rsid w:val="008058C6"/>
  </w:style>
  <w:style w:type="paragraph" w:customStyle="1" w:styleId="Level5">
    <w:name w:val="Level5"/>
    <w:basedOn w:val="pParLevel5"/>
    <w:link w:val="Level5Car"/>
    <w:rsid w:val="008058C6"/>
    <w:pPr>
      <w:spacing w:after="160"/>
    </w:pPr>
  </w:style>
  <w:style w:type="character" w:customStyle="1" w:styleId="Level5Car">
    <w:name w:val="Level5Car"/>
    <w:link w:val="Level5"/>
    <w:rsid w:val="008058C6"/>
  </w:style>
  <w:style w:type="paragraph" w:customStyle="1" w:styleId="Body5">
    <w:name w:val="Body5"/>
    <w:basedOn w:val="pParLevel5"/>
    <w:link w:val="Body5Car"/>
    <w:rsid w:val="008058C6"/>
  </w:style>
  <w:style w:type="character" w:customStyle="1" w:styleId="Body5Car">
    <w:name w:val="Body5Car"/>
    <w:link w:val="Body5"/>
    <w:rsid w:val="008058C6"/>
  </w:style>
  <w:style w:type="character" w:styleId="Hypertextovodkaz">
    <w:name w:val="Hyperlink"/>
    <w:basedOn w:val="Standardnpsmoodstavce"/>
    <w:uiPriority w:val="99"/>
    <w:unhideWhenUsed/>
    <w:rsid w:val="00705C3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295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806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06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06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C1"/>
    <w:rPr>
      <w:b/>
      <w:bCs/>
      <w:sz w:val="20"/>
      <w:szCs w:val="20"/>
    </w:rPr>
  </w:style>
  <w:style w:type="paragraph" w:styleId="Odstavecseseznamem">
    <w:name w:val="List Paragraph"/>
    <w:aliases w:val="1.1. odstavec"/>
    <w:basedOn w:val="Normln"/>
    <w:link w:val="OdstavecseseznamemChar"/>
    <w:uiPriority w:val="34"/>
    <w:qFormat/>
    <w:rsid w:val="000017AA"/>
    <w:pPr>
      <w:spacing w:after="160" w:line="259" w:lineRule="auto"/>
      <w:ind w:left="720"/>
      <w:contextualSpacing/>
    </w:pPr>
    <w:rPr>
      <w:kern w:val="2"/>
      <w:lang w:eastAsia="en-US"/>
    </w:rPr>
  </w:style>
  <w:style w:type="character" w:customStyle="1" w:styleId="OdstavecseseznamemChar">
    <w:name w:val="Odstavec se seznamem Char"/>
    <w:aliases w:val="1.1. odstavec Char"/>
    <w:link w:val="Odstavecseseznamem"/>
    <w:uiPriority w:val="34"/>
    <w:rsid w:val="000017AA"/>
    <w:rPr>
      <w:rFonts w:eastAsia="Times New Roman" w:cs="Times New Roman"/>
      <w:kern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2E3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2E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0F0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8E84-DE8D-466B-BEB7-E9CA8806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1037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vedení účetnictví</vt:lpstr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</dc:title>
  <dc:creator>Legito</dc:creator>
  <cp:lastModifiedBy>user</cp:lastModifiedBy>
  <cp:revision>3</cp:revision>
  <cp:lastPrinted>2025-04-17T14:56:00Z</cp:lastPrinted>
  <dcterms:created xsi:type="dcterms:W3CDTF">2025-06-23T06:03:00Z</dcterms:created>
  <dcterms:modified xsi:type="dcterms:W3CDTF">2025-06-23T06:05:00Z</dcterms:modified>
</cp:coreProperties>
</file>