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7905B" w14:textId="77777777" w:rsidR="00030EAD" w:rsidRDefault="00030EAD" w:rsidP="004C7FC8">
      <w:pPr>
        <w:pStyle w:val="Nadpis6"/>
        <w:spacing w:after="120" w:line="240" w:lineRule="auto"/>
        <w:ind w:left="284" w:hanging="284"/>
        <w:rPr>
          <w:rFonts w:asciiTheme="minorHAnsi" w:hAnsiTheme="minorHAnsi" w:cstheme="minorHAnsi"/>
          <w:sz w:val="20"/>
        </w:rPr>
      </w:pPr>
    </w:p>
    <w:p w14:paraId="15A19BD0" w14:textId="2B8D8FA9" w:rsidR="000B4033" w:rsidRPr="00C16F3C" w:rsidRDefault="008F5C64" w:rsidP="00C16F3C">
      <w:pPr>
        <w:pStyle w:val="Nadpis6"/>
        <w:spacing w:after="120" w:line="24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RÁMCOVÁ SMLOUVA O SPOLUPRÁCI</w:t>
      </w:r>
    </w:p>
    <w:p w14:paraId="30AD5684" w14:textId="77777777" w:rsidR="001B77D1" w:rsidRPr="00E577FC" w:rsidRDefault="001B77D1" w:rsidP="004C7FC8">
      <w:pPr>
        <w:ind w:left="284" w:hanging="284"/>
        <w:jc w:val="both"/>
        <w:rPr>
          <w:rFonts w:asciiTheme="minorHAnsi" w:hAnsiTheme="minorHAnsi" w:cstheme="minorHAnsi"/>
          <w:bCs/>
          <w:iCs/>
          <w:sz w:val="20"/>
        </w:rPr>
      </w:pPr>
    </w:p>
    <w:p w14:paraId="73E33F58" w14:textId="4ACEFBD3" w:rsidR="000B4033" w:rsidRPr="00E577FC" w:rsidRDefault="000B4033" w:rsidP="004C7FC8">
      <w:pPr>
        <w:ind w:left="284" w:hanging="284"/>
        <w:jc w:val="both"/>
        <w:rPr>
          <w:rFonts w:asciiTheme="minorHAnsi" w:hAnsiTheme="minorHAnsi" w:cstheme="minorHAnsi"/>
          <w:b/>
          <w:i/>
          <w:sz w:val="20"/>
        </w:rPr>
      </w:pPr>
      <w:r w:rsidRPr="00E577FC">
        <w:rPr>
          <w:rFonts w:asciiTheme="minorHAnsi" w:hAnsiTheme="minorHAnsi" w:cstheme="minorHAnsi"/>
          <w:b/>
          <w:iCs/>
          <w:sz w:val="20"/>
        </w:rPr>
        <w:t>Seznam.cz, a.s.</w:t>
      </w:r>
    </w:p>
    <w:p w14:paraId="091DCE46" w14:textId="6C288178" w:rsidR="00000250" w:rsidRPr="00E577FC" w:rsidRDefault="00000250" w:rsidP="004C7FC8">
      <w:pPr>
        <w:ind w:left="284" w:hanging="284"/>
        <w:jc w:val="both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 xml:space="preserve">zapsaná v obchodním rejstříku vedeném Městským soudem v Praze, </w:t>
      </w:r>
      <w:r w:rsidR="00D738C9">
        <w:rPr>
          <w:rFonts w:asciiTheme="minorHAnsi" w:hAnsiTheme="minorHAnsi" w:cstheme="minorHAnsi"/>
          <w:sz w:val="20"/>
        </w:rPr>
        <w:t>spisová značka</w:t>
      </w:r>
      <w:r w:rsidRPr="00E577FC">
        <w:rPr>
          <w:rFonts w:asciiTheme="minorHAnsi" w:hAnsiTheme="minorHAnsi" w:cstheme="minorHAnsi"/>
          <w:sz w:val="20"/>
        </w:rPr>
        <w:t xml:space="preserve"> B</w:t>
      </w:r>
      <w:r w:rsidR="00D738C9">
        <w:rPr>
          <w:rFonts w:asciiTheme="minorHAnsi" w:hAnsiTheme="minorHAnsi" w:cstheme="minorHAnsi"/>
          <w:sz w:val="20"/>
        </w:rPr>
        <w:t xml:space="preserve"> </w:t>
      </w:r>
      <w:r w:rsidRPr="00E577FC">
        <w:rPr>
          <w:rFonts w:asciiTheme="minorHAnsi" w:hAnsiTheme="minorHAnsi" w:cstheme="minorHAnsi"/>
          <w:sz w:val="20"/>
        </w:rPr>
        <w:t>6493</w:t>
      </w:r>
    </w:p>
    <w:p w14:paraId="7002096E" w14:textId="6896C502" w:rsidR="000B4033" w:rsidRPr="00E577FC" w:rsidRDefault="00000250" w:rsidP="004C7FC8">
      <w:pPr>
        <w:ind w:left="284" w:hanging="284"/>
        <w:jc w:val="both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 xml:space="preserve">se sídlem: </w:t>
      </w:r>
      <w:r w:rsidR="000B4033" w:rsidRPr="00E577FC">
        <w:rPr>
          <w:rFonts w:asciiTheme="minorHAnsi" w:hAnsiTheme="minorHAnsi" w:cstheme="minorHAnsi"/>
          <w:sz w:val="20"/>
        </w:rPr>
        <w:t>Praha 5</w:t>
      </w:r>
      <w:r w:rsidRPr="00E577FC">
        <w:rPr>
          <w:rFonts w:asciiTheme="minorHAnsi" w:hAnsiTheme="minorHAnsi" w:cstheme="minorHAnsi"/>
          <w:sz w:val="20"/>
        </w:rPr>
        <w:t xml:space="preserve"> - Smíchov</w:t>
      </w:r>
      <w:r w:rsidR="000B4033" w:rsidRPr="00E577FC">
        <w:rPr>
          <w:rFonts w:asciiTheme="minorHAnsi" w:hAnsiTheme="minorHAnsi" w:cstheme="minorHAnsi"/>
          <w:sz w:val="20"/>
        </w:rPr>
        <w:t xml:space="preserve">, Radlická </w:t>
      </w:r>
      <w:r w:rsidR="00B562CA" w:rsidRPr="00E577FC">
        <w:rPr>
          <w:rFonts w:asciiTheme="minorHAnsi" w:hAnsiTheme="minorHAnsi" w:cstheme="minorHAnsi"/>
          <w:sz w:val="20"/>
        </w:rPr>
        <w:t>3294/10</w:t>
      </w:r>
      <w:r w:rsidR="000B4033" w:rsidRPr="00E577FC">
        <w:rPr>
          <w:rFonts w:asciiTheme="minorHAnsi" w:hAnsiTheme="minorHAnsi" w:cstheme="minorHAnsi"/>
          <w:sz w:val="20"/>
        </w:rPr>
        <w:t xml:space="preserve">, PSČ: 150 00  </w:t>
      </w:r>
    </w:p>
    <w:p w14:paraId="79B23094" w14:textId="6BEDF1CD" w:rsidR="000B4033" w:rsidRPr="00E577FC" w:rsidRDefault="000B4033" w:rsidP="004C7FC8">
      <w:pPr>
        <w:ind w:left="284" w:hanging="284"/>
        <w:jc w:val="both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>IČ</w:t>
      </w:r>
      <w:r w:rsidR="0066645F" w:rsidRPr="00E577FC">
        <w:rPr>
          <w:rFonts w:asciiTheme="minorHAnsi" w:hAnsiTheme="minorHAnsi" w:cstheme="minorHAnsi"/>
          <w:sz w:val="20"/>
        </w:rPr>
        <w:t>O</w:t>
      </w:r>
      <w:r w:rsidRPr="00E577FC">
        <w:rPr>
          <w:rFonts w:asciiTheme="minorHAnsi" w:hAnsiTheme="minorHAnsi" w:cstheme="minorHAnsi"/>
          <w:sz w:val="20"/>
        </w:rPr>
        <w:t>:</w:t>
      </w:r>
      <w:r w:rsidR="00000250" w:rsidRPr="00E577FC">
        <w:rPr>
          <w:rFonts w:asciiTheme="minorHAnsi" w:hAnsiTheme="minorHAnsi" w:cstheme="minorHAnsi"/>
          <w:sz w:val="20"/>
        </w:rPr>
        <w:t xml:space="preserve"> </w:t>
      </w:r>
      <w:r w:rsidRPr="00E577FC">
        <w:rPr>
          <w:rFonts w:asciiTheme="minorHAnsi" w:hAnsiTheme="minorHAnsi" w:cstheme="minorHAnsi"/>
          <w:sz w:val="20"/>
        </w:rPr>
        <w:t>26168685</w:t>
      </w:r>
      <w:r w:rsidR="00000250" w:rsidRPr="00E577FC">
        <w:rPr>
          <w:rFonts w:asciiTheme="minorHAnsi" w:hAnsiTheme="minorHAnsi" w:cstheme="minorHAnsi"/>
          <w:sz w:val="20"/>
        </w:rPr>
        <w:t xml:space="preserve">, DIČ: </w:t>
      </w:r>
      <w:r w:rsidRPr="00E577FC">
        <w:rPr>
          <w:rFonts w:asciiTheme="minorHAnsi" w:hAnsiTheme="minorHAnsi" w:cstheme="minorHAnsi"/>
          <w:sz w:val="20"/>
        </w:rPr>
        <w:t>CZ26168685</w:t>
      </w:r>
    </w:p>
    <w:p w14:paraId="172205BF" w14:textId="4FC51890" w:rsidR="000B4033" w:rsidRPr="00E577FC" w:rsidRDefault="00C16F3C" w:rsidP="004C7FC8">
      <w:pPr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bankovní spojení</w:t>
      </w:r>
      <w:r w:rsidR="000B4033" w:rsidRPr="00E577FC">
        <w:rPr>
          <w:rFonts w:asciiTheme="minorHAnsi" w:hAnsiTheme="minorHAnsi" w:cstheme="minorHAnsi"/>
          <w:sz w:val="20"/>
        </w:rPr>
        <w:t>:</w:t>
      </w:r>
      <w:r w:rsidR="00000250" w:rsidRPr="00E577FC">
        <w:rPr>
          <w:rFonts w:asciiTheme="minorHAnsi" w:hAnsiTheme="minorHAnsi" w:cstheme="minorHAnsi"/>
          <w:sz w:val="20"/>
        </w:rPr>
        <w:t xml:space="preserve"> </w:t>
      </w:r>
      <w:r w:rsidR="000B4033" w:rsidRPr="00E577FC">
        <w:rPr>
          <w:rFonts w:asciiTheme="minorHAnsi" w:hAnsiTheme="minorHAnsi" w:cstheme="minorHAnsi"/>
          <w:sz w:val="20"/>
        </w:rPr>
        <w:t>5020019940/5500</w:t>
      </w:r>
    </w:p>
    <w:p w14:paraId="0F43327A" w14:textId="2441F43E" w:rsidR="000B4033" w:rsidRPr="00E577FC" w:rsidRDefault="000B4033" w:rsidP="004C7FC8">
      <w:pPr>
        <w:ind w:left="284" w:hanging="284"/>
        <w:jc w:val="both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>zastoupen</w:t>
      </w:r>
      <w:r w:rsidR="001E4108">
        <w:rPr>
          <w:rFonts w:asciiTheme="minorHAnsi" w:hAnsiTheme="minorHAnsi" w:cstheme="minorHAnsi"/>
          <w:sz w:val="20"/>
        </w:rPr>
        <w:t>á</w:t>
      </w:r>
      <w:r w:rsidR="00C16F3C">
        <w:rPr>
          <w:rFonts w:asciiTheme="minorHAnsi" w:hAnsiTheme="minorHAnsi" w:cstheme="minorHAnsi"/>
          <w:sz w:val="20"/>
        </w:rPr>
        <w:t xml:space="preserve">: </w:t>
      </w:r>
      <w:ins w:id="0" w:author="Šatanová Alena" w:date="2025-06-19T11:05:00Z">
        <w:r w:rsidR="00F05658">
          <w:rPr>
            <w:rFonts w:asciiTheme="minorHAnsi" w:hAnsiTheme="minorHAnsi" w:cstheme="minorHAnsi"/>
            <w:sz w:val="20"/>
          </w:rPr>
          <w:t>XXX</w:t>
        </w:r>
      </w:ins>
      <w:del w:id="1" w:author="Šatanová Alena" w:date="2025-06-19T11:05:00Z">
        <w:r w:rsidR="00AA1D6E" w:rsidDel="00F05658">
          <w:rPr>
            <w:rFonts w:asciiTheme="minorHAnsi" w:hAnsiTheme="minorHAnsi" w:cstheme="minorHAnsi"/>
            <w:sz w:val="20"/>
          </w:rPr>
          <w:delText>Tomáš</w:delText>
        </w:r>
        <w:r w:rsidR="006759A2" w:rsidDel="00F05658">
          <w:rPr>
            <w:rFonts w:asciiTheme="minorHAnsi" w:hAnsiTheme="minorHAnsi" w:cstheme="minorHAnsi"/>
            <w:sz w:val="20"/>
          </w:rPr>
          <w:delText>em</w:delText>
        </w:r>
        <w:r w:rsidR="00AA1D6E" w:rsidDel="00F05658">
          <w:rPr>
            <w:rFonts w:asciiTheme="minorHAnsi" w:hAnsiTheme="minorHAnsi" w:cstheme="minorHAnsi"/>
            <w:sz w:val="20"/>
          </w:rPr>
          <w:delText xml:space="preserve"> Búřil</w:delText>
        </w:r>
        <w:r w:rsidR="006759A2" w:rsidDel="00F05658">
          <w:rPr>
            <w:rFonts w:asciiTheme="minorHAnsi" w:hAnsiTheme="minorHAnsi" w:cstheme="minorHAnsi"/>
            <w:sz w:val="20"/>
          </w:rPr>
          <w:delText>em</w:delText>
        </w:r>
      </w:del>
      <w:r w:rsidR="00AA1D6E">
        <w:rPr>
          <w:rFonts w:asciiTheme="minorHAnsi" w:hAnsiTheme="minorHAnsi" w:cstheme="minorHAnsi"/>
          <w:sz w:val="20"/>
        </w:rPr>
        <w:t>, obchodní</w:t>
      </w:r>
      <w:r w:rsidR="006759A2">
        <w:rPr>
          <w:rFonts w:asciiTheme="minorHAnsi" w:hAnsiTheme="minorHAnsi" w:cstheme="minorHAnsi"/>
          <w:sz w:val="20"/>
        </w:rPr>
        <w:t>m</w:t>
      </w:r>
      <w:r w:rsidR="00AA1D6E">
        <w:rPr>
          <w:rFonts w:asciiTheme="minorHAnsi" w:hAnsiTheme="minorHAnsi" w:cstheme="minorHAnsi"/>
          <w:sz w:val="20"/>
        </w:rPr>
        <w:t xml:space="preserve"> ředitel</w:t>
      </w:r>
      <w:r w:rsidR="006759A2">
        <w:rPr>
          <w:rFonts w:asciiTheme="minorHAnsi" w:hAnsiTheme="minorHAnsi" w:cstheme="minorHAnsi"/>
          <w:sz w:val="20"/>
        </w:rPr>
        <w:t>em</w:t>
      </w:r>
    </w:p>
    <w:p w14:paraId="465FE98D" w14:textId="77777777" w:rsidR="00000250" w:rsidRPr="00E577FC" w:rsidRDefault="00000250" w:rsidP="004C7FC8">
      <w:pPr>
        <w:ind w:left="284" w:hanging="284"/>
        <w:jc w:val="both"/>
        <w:rPr>
          <w:rFonts w:asciiTheme="minorHAnsi" w:hAnsiTheme="minorHAnsi" w:cstheme="minorHAnsi"/>
          <w:sz w:val="20"/>
        </w:rPr>
      </w:pPr>
    </w:p>
    <w:p w14:paraId="1FF42DBE" w14:textId="437FE666" w:rsidR="000B4033" w:rsidRPr="00E577FC" w:rsidRDefault="000B4033" w:rsidP="004C7FC8">
      <w:pPr>
        <w:ind w:left="284" w:hanging="284"/>
        <w:jc w:val="both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>(dále</w:t>
      </w:r>
      <w:r w:rsidR="008F5C64">
        <w:rPr>
          <w:rFonts w:asciiTheme="minorHAnsi" w:hAnsiTheme="minorHAnsi" w:cstheme="minorHAnsi"/>
          <w:sz w:val="20"/>
        </w:rPr>
        <w:t xml:space="preserve"> jako „</w:t>
      </w:r>
      <w:r w:rsidR="00351117" w:rsidRPr="00D8226C">
        <w:rPr>
          <w:rFonts w:asciiTheme="minorHAnsi" w:hAnsiTheme="minorHAnsi" w:cstheme="minorHAnsi"/>
          <w:b/>
          <w:bCs/>
          <w:sz w:val="20"/>
        </w:rPr>
        <w:t>Provozovatel</w:t>
      </w:r>
      <w:r w:rsidR="00351117" w:rsidRPr="00351117" w:rsidDel="00351117">
        <w:rPr>
          <w:rFonts w:asciiTheme="minorHAnsi" w:hAnsiTheme="minorHAnsi" w:cstheme="minorHAnsi"/>
          <w:sz w:val="20"/>
        </w:rPr>
        <w:t xml:space="preserve"> </w:t>
      </w:r>
      <w:r w:rsidR="008F5C64">
        <w:rPr>
          <w:rFonts w:asciiTheme="minorHAnsi" w:hAnsiTheme="minorHAnsi" w:cstheme="minorHAnsi"/>
          <w:sz w:val="20"/>
        </w:rPr>
        <w:t>“ nebo</w:t>
      </w:r>
      <w:r w:rsidRPr="00E577FC">
        <w:rPr>
          <w:rFonts w:asciiTheme="minorHAnsi" w:hAnsiTheme="minorHAnsi" w:cstheme="minorHAnsi"/>
          <w:sz w:val="20"/>
        </w:rPr>
        <w:t xml:space="preserve"> </w:t>
      </w:r>
      <w:r w:rsidRPr="00E577FC">
        <w:rPr>
          <w:rFonts w:asciiTheme="minorHAnsi" w:hAnsiTheme="minorHAnsi" w:cstheme="minorHAnsi"/>
          <w:bCs/>
          <w:sz w:val="20"/>
        </w:rPr>
        <w:t>„</w:t>
      </w:r>
      <w:r w:rsidR="00A4496E" w:rsidRPr="00A4496E">
        <w:rPr>
          <w:rFonts w:asciiTheme="minorHAnsi" w:hAnsiTheme="minorHAnsi" w:cstheme="minorHAnsi"/>
          <w:b/>
          <w:bCs/>
          <w:sz w:val="20"/>
        </w:rPr>
        <w:t>společnost</w:t>
      </w:r>
      <w:r w:rsidR="00A4496E">
        <w:rPr>
          <w:rFonts w:asciiTheme="minorHAnsi" w:hAnsiTheme="minorHAnsi" w:cstheme="minorHAnsi"/>
          <w:bCs/>
          <w:sz w:val="20"/>
        </w:rPr>
        <w:t xml:space="preserve"> </w:t>
      </w:r>
      <w:r w:rsidRPr="00E577FC">
        <w:rPr>
          <w:rFonts w:asciiTheme="minorHAnsi" w:hAnsiTheme="minorHAnsi" w:cstheme="minorHAnsi"/>
          <w:b/>
          <w:bCs/>
          <w:sz w:val="20"/>
        </w:rPr>
        <w:t>Seznam.cz</w:t>
      </w:r>
      <w:r w:rsidRPr="00E577FC">
        <w:rPr>
          <w:rFonts w:asciiTheme="minorHAnsi" w:hAnsiTheme="minorHAnsi" w:cstheme="minorHAnsi"/>
          <w:bCs/>
          <w:sz w:val="20"/>
        </w:rPr>
        <w:t>“</w:t>
      </w:r>
      <w:r w:rsidRPr="00E577FC">
        <w:rPr>
          <w:rFonts w:asciiTheme="minorHAnsi" w:hAnsiTheme="minorHAnsi" w:cstheme="minorHAnsi"/>
          <w:sz w:val="20"/>
        </w:rPr>
        <w:t>)</w:t>
      </w:r>
    </w:p>
    <w:p w14:paraId="758B8712" w14:textId="77777777" w:rsidR="000A0905" w:rsidRPr="00E577FC" w:rsidRDefault="000A0905" w:rsidP="004C7FC8">
      <w:pPr>
        <w:ind w:left="284" w:hanging="284"/>
        <w:jc w:val="both"/>
        <w:rPr>
          <w:rFonts w:asciiTheme="minorHAnsi" w:hAnsiTheme="minorHAnsi" w:cstheme="minorHAnsi"/>
          <w:sz w:val="20"/>
        </w:rPr>
      </w:pPr>
    </w:p>
    <w:p w14:paraId="04C9AE76" w14:textId="27CC8956" w:rsidR="000B4033" w:rsidRPr="00E577FC" w:rsidRDefault="000B4033" w:rsidP="004C7FC8">
      <w:pPr>
        <w:ind w:left="284" w:hanging="284"/>
        <w:jc w:val="both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>a</w:t>
      </w:r>
      <w:r w:rsidR="00B40790" w:rsidRPr="00E577FC">
        <w:rPr>
          <w:rFonts w:asciiTheme="minorHAnsi" w:hAnsiTheme="minorHAnsi" w:cstheme="minorHAnsi"/>
          <w:sz w:val="20"/>
        </w:rPr>
        <w:t xml:space="preserve"> </w:t>
      </w:r>
    </w:p>
    <w:p w14:paraId="0ECDC202" w14:textId="77777777" w:rsidR="00000250" w:rsidRPr="00E577FC" w:rsidRDefault="00000250" w:rsidP="004C7FC8">
      <w:pPr>
        <w:pStyle w:val="Nadpis8"/>
        <w:ind w:left="284" w:hanging="284"/>
        <w:rPr>
          <w:rFonts w:asciiTheme="minorHAnsi" w:hAnsiTheme="minorHAnsi" w:cstheme="minorHAnsi"/>
          <w:i w:val="0"/>
          <w:iCs w:val="0"/>
          <w:sz w:val="20"/>
          <w:szCs w:val="20"/>
        </w:rPr>
      </w:pPr>
    </w:p>
    <w:p w14:paraId="4D7C9001" w14:textId="4F486A3A" w:rsidR="00000250" w:rsidRPr="00E577FC" w:rsidRDefault="00732834" w:rsidP="004C7FC8">
      <w:pPr>
        <w:ind w:left="284" w:hanging="284"/>
        <w:jc w:val="both"/>
        <w:rPr>
          <w:rFonts w:asciiTheme="minorHAnsi" w:hAnsiTheme="minorHAnsi" w:cstheme="minorHAnsi"/>
          <w:sz w:val="20"/>
        </w:rPr>
      </w:pPr>
      <w:r w:rsidRPr="00B40004">
        <w:rPr>
          <w:rFonts w:asciiTheme="minorHAnsi" w:hAnsiTheme="minorHAnsi" w:cstheme="minorHAnsi"/>
          <w:b/>
          <w:bCs/>
          <w:sz w:val="20"/>
        </w:rPr>
        <w:t>Zoologická zahrada hl. m. Prahy, příspěvková organizace</w:t>
      </w:r>
    </w:p>
    <w:p w14:paraId="20790A0A" w14:textId="58311988" w:rsidR="003336A2" w:rsidRPr="00E577FC" w:rsidRDefault="00000250" w:rsidP="00864494">
      <w:pPr>
        <w:ind w:left="284" w:hanging="284"/>
        <w:jc w:val="both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 xml:space="preserve">se sídlem: </w:t>
      </w:r>
      <w:r w:rsidR="00732834">
        <w:rPr>
          <w:rFonts w:asciiTheme="minorHAnsi" w:hAnsiTheme="minorHAnsi" w:cstheme="minorHAnsi"/>
          <w:sz w:val="20"/>
        </w:rPr>
        <w:t>U Trojského zámku 120/3, Praha 7, PSČ: 171 00</w:t>
      </w:r>
    </w:p>
    <w:p w14:paraId="5742E28F" w14:textId="779A264D" w:rsidR="00E06793" w:rsidRPr="00E577FC" w:rsidRDefault="00E06793" w:rsidP="004C7FC8">
      <w:pPr>
        <w:ind w:left="284" w:hanging="284"/>
        <w:jc w:val="both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>IČO:</w:t>
      </w:r>
      <w:r w:rsidR="00732834">
        <w:rPr>
          <w:rFonts w:asciiTheme="minorHAnsi" w:hAnsiTheme="minorHAnsi" w:cstheme="minorHAnsi"/>
          <w:sz w:val="20"/>
        </w:rPr>
        <w:t xml:space="preserve"> 00064459</w:t>
      </w:r>
      <w:r w:rsidR="00000250" w:rsidRPr="00E577FC">
        <w:rPr>
          <w:rFonts w:asciiTheme="minorHAnsi" w:hAnsiTheme="minorHAnsi" w:cstheme="minorHAnsi"/>
          <w:sz w:val="20"/>
        </w:rPr>
        <w:t xml:space="preserve">, </w:t>
      </w:r>
      <w:r w:rsidRPr="00E577FC">
        <w:rPr>
          <w:rFonts w:asciiTheme="minorHAnsi" w:hAnsiTheme="minorHAnsi" w:cstheme="minorHAnsi"/>
          <w:sz w:val="20"/>
        </w:rPr>
        <w:t>DIČ:</w:t>
      </w:r>
      <w:r w:rsidR="00000250" w:rsidRPr="00E577FC">
        <w:rPr>
          <w:rFonts w:asciiTheme="minorHAnsi" w:hAnsiTheme="minorHAnsi" w:cstheme="minorHAnsi"/>
          <w:sz w:val="20"/>
        </w:rPr>
        <w:t xml:space="preserve"> </w:t>
      </w:r>
      <w:r w:rsidR="00732834">
        <w:rPr>
          <w:rFonts w:asciiTheme="minorHAnsi" w:hAnsiTheme="minorHAnsi" w:cstheme="minorHAnsi"/>
          <w:sz w:val="20"/>
        </w:rPr>
        <w:t>CZ00064459</w:t>
      </w:r>
    </w:p>
    <w:p w14:paraId="310169A0" w14:textId="6FBC5434" w:rsidR="00E03B4F" w:rsidRPr="00E577FC" w:rsidRDefault="00C16F3C" w:rsidP="004C7FC8">
      <w:pPr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Bankovní spojení</w:t>
      </w:r>
      <w:r w:rsidR="00E06793" w:rsidRPr="00E577FC">
        <w:rPr>
          <w:rFonts w:asciiTheme="minorHAnsi" w:hAnsiTheme="minorHAnsi" w:cstheme="minorHAnsi"/>
          <w:sz w:val="20"/>
        </w:rPr>
        <w:t>:</w:t>
      </w:r>
      <w:r w:rsidR="00000250" w:rsidRPr="00E577FC">
        <w:rPr>
          <w:rFonts w:asciiTheme="minorHAnsi" w:hAnsiTheme="minorHAnsi" w:cstheme="minorHAnsi"/>
          <w:sz w:val="20"/>
        </w:rPr>
        <w:t xml:space="preserve"> </w:t>
      </w:r>
      <w:r w:rsidR="00BF1BFE">
        <w:rPr>
          <w:rFonts w:asciiTheme="minorHAnsi" w:hAnsiTheme="minorHAnsi" w:cstheme="minorHAnsi"/>
          <w:sz w:val="20"/>
        </w:rPr>
        <w:t xml:space="preserve">Komerční banka, č. </w:t>
      </w:r>
      <w:proofErr w:type="spellStart"/>
      <w:r w:rsidR="00BF1BFE">
        <w:rPr>
          <w:rFonts w:asciiTheme="minorHAnsi" w:hAnsiTheme="minorHAnsi" w:cstheme="minorHAnsi"/>
          <w:sz w:val="20"/>
        </w:rPr>
        <w:t>ú.</w:t>
      </w:r>
      <w:proofErr w:type="spellEnd"/>
      <w:r w:rsidR="00BF1BFE">
        <w:rPr>
          <w:rFonts w:asciiTheme="minorHAnsi" w:hAnsiTheme="minorHAnsi" w:cstheme="minorHAnsi"/>
          <w:sz w:val="20"/>
        </w:rPr>
        <w:t xml:space="preserve"> 1139071/0100</w:t>
      </w:r>
    </w:p>
    <w:p w14:paraId="3B55DD5B" w14:textId="775D7203" w:rsidR="00E03B4F" w:rsidRPr="00E577FC" w:rsidRDefault="00E03B4F" w:rsidP="00BF1BFE">
      <w:pPr>
        <w:ind w:left="284" w:hanging="284"/>
        <w:jc w:val="both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>zastoupen</w:t>
      </w:r>
      <w:r w:rsidR="001E4108">
        <w:rPr>
          <w:rFonts w:asciiTheme="minorHAnsi" w:hAnsiTheme="minorHAnsi" w:cstheme="minorHAnsi"/>
          <w:sz w:val="20"/>
        </w:rPr>
        <w:t>á</w:t>
      </w:r>
      <w:r w:rsidR="00C16F3C">
        <w:rPr>
          <w:rFonts w:asciiTheme="minorHAnsi" w:hAnsiTheme="minorHAnsi" w:cstheme="minorHAnsi"/>
          <w:sz w:val="20"/>
        </w:rPr>
        <w:t>:</w:t>
      </w:r>
      <w:r w:rsidRPr="00E577FC">
        <w:rPr>
          <w:rFonts w:asciiTheme="minorHAnsi" w:hAnsiTheme="minorHAnsi" w:cstheme="minorHAnsi"/>
          <w:sz w:val="20"/>
        </w:rPr>
        <w:t xml:space="preserve"> </w:t>
      </w:r>
      <w:r w:rsidR="00BF1BFE">
        <w:rPr>
          <w:rFonts w:asciiTheme="minorHAnsi" w:hAnsiTheme="minorHAnsi" w:cstheme="minorHAnsi"/>
          <w:sz w:val="20"/>
        </w:rPr>
        <w:t>Mgr. Miroslav</w:t>
      </w:r>
      <w:r w:rsidR="001E4108">
        <w:rPr>
          <w:rFonts w:asciiTheme="minorHAnsi" w:hAnsiTheme="minorHAnsi" w:cstheme="minorHAnsi"/>
          <w:sz w:val="20"/>
        </w:rPr>
        <w:t>em</w:t>
      </w:r>
      <w:r w:rsidR="00BF1BFE">
        <w:rPr>
          <w:rFonts w:asciiTheme="minorHAnsi" w:hAnsiTheme="minorHAnsi" w:cstheme="minorHAnsi"/>
          <w:sz w:val="20"/>
        </w:rPr>
        <w:t xml:space="preserve"> Bobkem</w:t>
      </w:r>
      <w:r w:rsidR="00960A71">
        <w:rPr>
          <w:rFonts w:asciiTheme="minorHAnsi" w:hAnsiTheme="minorHAnsi" w:cstheme="minorHAnsi"/>
          <w:sz w:val="20"/>
        </w:rPr>
        <w:t>,</w:t>
      </w:r>
      <w:r w:rsidR="00BF1BFE">
        <w:rPr>
          <w:rFonts w:asciiTheme="minorHAnsi" w:hAnsiTheme="minorHAnsi" w:cstheme="minorHAnsi"/>
          <w:sz w:val="20"/>
        </w:rPr>
        <w:t xml:space="preserve"> ředitelem</w:t>
      </w:r>
      <w:r w:rsidR="00960A71">
        <w:rPr>
          <w:rFonts w:asciiTheme="minorHAnsi" w:hAnsiTheme="minorHAnsi" w:cstheme="minorHAnsi"/>
          <w:sz w:val="20"/>
        </w:rPr>
        <w:t xml:space="preserve"> </w:t>
      </w:r>
    </w:p>
    <w:p w14:paraId="79012865" w14:textId="77777777" w:rsidR="00000250" w:rsidRPr="00E577FC" w:rsidRDefault="00000250" w:rsidP="004C7FC8">
      <w:pPr>
        <w:ind w:left="284" w:hanging="284"/>
        <w:jc w:val="both"/>
        <w:rPr>
          <w:rFonts w:asciiTheme="minorHAnsi" w:hAnsiTheme="minorHAnsi" w:cstheme="minorHAnsi"/>
          <w:b/>
          <w:sz w:val="20"/>
        </w:rPr>
      </w:pPr>
    </w:p>
    <w:p w14:paraId="39A9187A" w14:textId="1CB6BB63" w:rsidR="0054352D" w:rsidRPr="00E577FC" w:rsidRDefault="003336A2" w:rsidP="008F5C64">
      <w:pPr>
        <w:jc w:val="both"/>
        <w:rPr>
          <w:rFonts w:asciiTheme="minorHAnsi" w:hAnsiTheme="minorHAnsi" w:cstheme="minorHAnsi"/>
          <w:bCs/>
          <w:sz w:val="20"/>
        </w:rPr>
      </w:pPr>
      <w:r w:rsidRPr="00E577FC">
        <w:rPr>
          <w:rFonts w:asciiTheme="minorHAnsi" w:hAnsiTheme="minorHAnsi" w:cstheme="minorHAnsi"/>
          <w:sz w:val="20"/>
        </w:rPr>
        <w:t>(</w:t>
      </w:r>
      <w:r w:rsidR="0054352D" w:rsidRPr="00E577FC">
        <w:rPr>
          <w:rFonts w:asciiTheme="minorHAnsi" w:hAnsiTheme="minorHAnsi" w:cstheme="minorHAnsi"/>
          <w:bCs/>
          <w:sz w:val="20"/>
        </w:rPr>
        <w:t xml:space="preserve">dále </w:t>
      </w:r>
      <w:r w:rsidR="008F5C64">
        <w:rPr>
          <w:rFonts w:asciiTheme="minorHAnsi" w:hAnsiTheme="minorHAnsi" w:cstheme="minorHAnsi"/>
          <w:bCs/>
          <w:sz w:val="20"/>
        </w:rPr>
        <w:t>jako</w:t>
      </w:r>
      <w:r w:rsidR="0054352D" w:rsidRPr="00E577FC">
        <w:rPr>
          <w:rFonts w:asciiTheme="minorHAnsi" w:hAnsiTheme="minorHAnsi" w:cstheme="minorHAnsi"/>
          <w:bCs/>
          <w:sz w:val="20"/>
        </w:rPr>
        <w:t xml:space="preserve"> „</w:t>
      </w:r>
      <w:r w:rsidR="00351117">
        <w:rPr>
          <w:rFonts w:asciiTheme="minorHAnsi" w:hAnsiTheme="minorHAnsi" w:cstheme="minorHAnsi"/>
          <w:b/>
          <w:bCs/>
          <w:sz w:val="20"/>
        </w:rPr>
        <w:t>Zadavatel</w:t>
      </w:r>
      <w:r w:rsidR="0054352D" w:rsidRPr="00E577FC">
        <w:rPr>
          <w:rFonts w:asciiTheme="minorHAnsi" w:hAnsiTheme="minorHAnsi" w:cstheme="minorHAnsi"/>
          <w:bCs/>
          <w:sz w:val="20"/>
        </w:rPr>
        <w:t>“</w:t>
      </w:r>
      <w:r w:rsidRPr="00E577FC">
        <w:rPr>
          <w:rFonts w:asciiTheme="minorHAnsi" w:hAnsiTheme="minorHAnsi" w:cstheme="minorHAnsi"/>
          <w:bCs/>
          <w:sz w:val="20"/>
        </w:rPr>
        <w:t>)</w:t>
      </w:r>
    </w:p>
    <w:p w14:paraId="4D8758FF" w14:textId="77777777" w:rsidR="008F5C64" w:rsidRDefault="008F5C64" w:rsidP="004C7FC8">
      <w:pPr>
        <w:ind w:left="284" w:hanging="284"/>
        <w:jc w:val="center"/>
        <w:rPr>
          <w:rFonts w:asciiTheme="minorHAnsi" w:hAnsiTheme="minorHAnsi" w:cstheme="minorHAnsi"/>
          <w:sz w:val="20"/>
        </w:rPr>
      </w:pPr>
    </w:p>
    <w:p w14:paraId="21FE7608" w14:textId="48A96A66" w:rsidR="000B4033" w:rsidRPr="00E577FC" w:rsidRDefault="008F5C64" w:rsidP="008F5C64">
      <w:pPr>
        <w:jc w:val="center"/>
        <w:rPr>
          <w:rFonts w:asciiTheme="minorHAnsi" w:hAnsiTheme="minorHAnsi" w:cstheme="minorHAnsi"/>
          <w:sz w:val="20"/>
        </w:rPr>
      </w:pPr>
      <w:r w:rsidRPr="008F5C64">
        <w:rPr>
          <w:rFonts w:asciiTheme="minorHAnsi" w:hAnsiTheme="minorHAnsi" w:cstheme="minorHAnsi"/>
          <w:noProof/>
          <w:sz w:val="20"/>
        </w:rPr>
        <w:t xml:space="preserve">uzavírají dle § 1746 odst. 2 zákona č. 89/2012 Sb., občanský zákoník, </w:t>
      </w:r>
      <w:r w:rsidRPr="008F5C64">
        <w:rPr>
          <w:rFonts w:asciiTheme="minorHAnsi" w:hAnsiTheme="minorHAnsi" w:cstheme="minorHAnsi"/>
          <w:noProof/>
          <w:sz w:val="20"/>
        </w:rPr>
        <w:br/>
        <w:t>ve znění pozdějších předpisů (dále „</w:t>
      </w:r>
      <w:r w:rsidRPr="008F5C64">
        <w:rPr>
          <w:rFonts w:asciiTheme="minorHAnsi" w:hAnsiTheme="minorHAnsi" w:cstheme="minorHAnsi"/>
          <w:b/>
          <w:noProof/>
          <w:sz w:val="20"/>
        </w:rPr>
        <w:t>OZ</w:t>
      </w:r>
      <w:r w:rsidRPr="008F5C64">
        <w:rPr>
          <w:rFonts w:asciiTheme="minorHAnsi" w:hAnsiTheme="minorHAnsi" w:cstheme="minorHAnsi"/>
          <w:noProof/>
          <w:sz w:val="20"/>
        </w:rPr>
        <w:t>“) tuto smlouvu (dále „</w:t>
      </w:r>
      <w:r w:rsidRPr="008F5C64">
        <w:rPr>
          <w:rFonts w:asciiTheme="minorHAnsi" w:hAnsiTheme="minorHAnsi" w:cstheme="minorHAnsi"/>
          <w:b/>
          <w:noProof/>
          <w:sz w:val="20"/>
        </w:rPr>
        <w:t>Smlouva</w:t>
      </w:r>
      <w:r w:rsidRPr="008F5C64">
        <w:rPr>
          <w:rFonts w:asciiTheme="minorHAnsi" w:hAnsiTheme="minorHAnsi" w:cstheme="minorHAnsi"/>
          <w:noProof/>
          <w:sz w:val="20"/>
        </w:rPr>
        <w:t>“)</w:t>
      </w:r>
      <w:r w:rsidR="000B4033" w:rsidRPr="00E577FC">
        <w:rPr>
          <w:rFonts w:asciiTheme="minorHAnsi" w:hAnsiTheme="minorHAnsi" w:cstheme="minorHAnsi"/>
          <w:sz w:val="20"/>
        </w:rPr>
        <w:t>:</w:t>
      </w:r>
    </w:p>
    <w:p w14:paraId="3A02E5A7" w14:textId="77777777" w:rsidR="000B4033" w:rsidRPr="00E577FC" w:rsidRDefault="000B4033" w:rsidP="004C7FC8">
      <w:pPr>
        <w:ind w:left="284" w:hanging="284"/>
        <w:jc w:val="both"/>
        <w:rPr>
          <w:rFonts w:asciiTheme="minorHAnsi" w:hAnsiTheme="minorHAnsi" w:cstheme="minorHAnsi"/>
          <w:sz w:val="20"/>
        </w:rPr>
      </w:pPr>
    </w:p>
    <w:p w14:paraId="4EC8BB8B" w14:textId="075A2054" w:rsidR="000B4033" w:rsidRPr="00E577FC" w:rsidRDefault="000B4033" w:rsidP="004C7FC8">
      <w:pPr>
        <w:pStyle w:val="Nadpis2"/>
        <w:spacing w:before="0" w:after="120"/>
        <w:ind w:left="284" w:hanging="284"/>
        <w:jc w:val="center"/>
        <w:rPr>
          <w:rFonts w:asciiTheme="minorHAnsi" w:hAnsiTheme="minorHAnsi" w:cstheme="minorHAnsi"/>
          <w:bCs w:val="0"/>
          <w:i w:val="0"/>
          <w:sz w:val="20"/>
          <w:szCs w:val="20"/>
        </w:rPr>
      </w:pPr>
      <w:r w:rsidRPr="00E577FC">
        <w:rPr>
          <w:rFonts w:asciiTheme="minorHAnsi" w:hAnsiTheme="minorHAnsi" w:cstheme="minorHAnsi"/>
          <w:bCs w:val="0"/>
          <w:i w:val="0"/>
          <w:sz w:val="20"/>
          <w:szCs w:val="20"/>
        </w:rPr>
        <w:t>I.</w:t>
      </w:r>
      <w:r w:rsidR="007E522F" w:rsidRPr="00E577FC">
        <w:rPr>
          <w:rFonts w:asciiTheme="minorHAnsi" w:hAnsiTheme="minorHAnsi" w:cstheme="minorHAnsi"/>
          <w:bCs w:val="0"/>
          <w:i w:val="0"/>
          <w:sz w:val="20"/>
          <w:szCs w:val="20"/>
        </w:rPr>
        <w:t xml:space="preserve"> </w:t>
      </w:r>
      <w:r w:rsidRPr="00E577FC">
        <w:rPr>
          <w:rFonts w:asciiTheme="minorHAnsi" w:hAnsiTheme="minorHAnsi" w:cstheme="minorHAnsi"/>
          <w:bCs w:val="0"/>
          <w:i w:val="0"/>
          <w:sz w:val="20"/>
          <w:szCs w:val="20"/>
        </w:rPr>
        <w:t>Předmět Smlouvy</w:t>
      </w:r>
    </w:p>
    <w:p w14:paraId="76DECDFC" w14:textId="29AAF1B2" w:rsidR="0054352D" w:rsidRPr="00E577FC" w:rsidRDefault="000B4033" w:rsidP="004C7FC8">
      <w:pPr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>1.</w:t>
      </w:r>
      <w:r w:rsidRPr="00E577FC">
        <w:rPr>
          <w:rFonts w:asciiTheme="minorHAnsi" w:hAnsiTheme="minorHAnsi" w:cstheme="minorHAnsi"/>
          <w:sz w:val="20"/>
        </w:rPr>
        <w:tab/>
      </w:r>
      <w:r w:rsidR="007E522F" w:rsidRPr="00E577FC">
        <w:rPr>
          <w:rFonts w:asciiTheme="minorHAnsi" w:hAnsiTheme="minorHAnsi" w:cstheme="minorHAnsi"/>
          <w:sz w:val="20"/>
        </w:rPr>
        <w:t xml:space="preserve">Společnost </w:t>
      </w:r>
      <w:r w:rsidRPr="00E577FC">
        <w:rPr>
          <w:rFonts w:asciiTheme="minorHAnsi" w:hAnsiTheme="minorHAnsi" w:cstheme="minorHAnsi"/>
          <w:sz w:val="20"/>
        </w:rPr>
        <w:t xml:space="preserve">Seznam.cz je právnickou osobou podnikající v oblasti internetu, s tím, že mimo jiné provozuje </w:t>
      </w:r>
      <w:r w:rsidR="006438A0" w:rsidRPr="00E577FC">
        <w:rPr>
          <w:rFonts w:asciiTheme="minorHAnsi" w:hAnsiTheme="minorHAnsi" w:cstheme="minorHAnsi"/>
          <w:sz w:val="20"/>
        </w:rPr>
        <w:t xml:space="preserve">internetový server dostupný na internetové adrese (URL) </w:t>
      </w:r>
      <w:hyperlink r:id="rId11" w:history="1">
        <w:r w:rsidR="006438A0" w:rsidRPr="00E577FC">
          <w:rPr>
            <w:rStyle w:val="Hypertextovodkaz"/>
            <w:rFonts w:asciiTheme="minorHAnsi" w:hAnsiTheme="minorHAnsi" w:cstheme="minorHAnsi"/>
            <w:sz w:val="20"/>
          </w:rPr>
          <w:t>http://www.seznam.cz</w:t>
        </w:r>
      </w:hyperlink>
      <w:r w:rsidR="006438A0" w:rsidRPr="00E577FC">
        <w:rPr>
          <w:rFonts w:asciiTheme="minorHAnsi" w:hAnsiTheme="minorHAnsi" w:cstheme="minorHAnsi"/>
          <w:sz w:val="20"/>
        </w:rPr>
        <w:t xml:space="preserve"> a další internetové servery</w:t>
      </w:r>
      <w:r w:rsidR="002B5E80" w:rsidRPr="00E577FC">
        <w:rPr>
          <w:rFonts w:asciiTheme="minorHAnsi" w:hAnsiTheme="minorHAnsi" w:cstheme="minorHAnsi"/>
          <w:sz w:val="20"/>
        </w:rPr>
        <w:t xml:space="preserve"> a mobilní aplikace</w:t>
      </w:r>
      <w:r w:rsidR="007E522F" w:rsidRPr="00E577FC">
        <w:rPr>
          <w:rFonts w:asciiTheme="minorHAnsi" w:hAnsiTheme="minorHAnsi" w:cstheme="minorHAnsi"/>
          <w:sz w:val="20"/>
        </w:rPr>
        <w:t xml:space="preserve">, na kterých je oprávněna poskytovat reklamní plochy k prezentaci </w:t>
      </w:r>
      <w:r w:rsidR="00311408" w:rsidRPr="00E577FC">
        <w:rPr>
          <w:rFonts w:asciiTheme="minorHAnsi" w:hAnsiTheme="minorHAnsi" w:cstheme="minorHAnsi"/>
          <w:sz w:val="20"/>
        </w:rPr>
        <w:t>obchodních</w:t>
      </w:r>
      <w:r w:rsidR="007E522F" w:rsidRPr="00E577FC">
        <w:rPr>
          <w:rFonts w:asciiTheme="minorHAnsi" w:hAnsiTheme="minorHAnsi" w:cstheme="minorHAnsi"/>
          <w:sz w:val="20"/>
        </w:rPr>
        <w:t xml:space="preserve"> sdělení a jiných reklamních prvků, a to v souladu s platnou nabídkou a pravidly </w:t>
      </w:r>
      <w:r w:rsidR="00311408" w:rsidRPr="00E577FC">
        <w:rPr>
          <w:rFonts w:asciiTheme="minorHAnsi" w:hAnsiTheme="minorHAnsi" w:cstheme="minorHAnsi"/>
          <w:sz w:val="20"/>
        </w:rPr>
        <w:t xml:space="preserve">společnosti </w:t>
      </w:r>
      <w:r w:rsidR="007E522F" w:rsidRPr="00E577FC">
        <w:rPr>
          <w:rFonts w:asciiTheme="minorHAnsi" w:hAnsiTheme="minorHAnsi" w:cstheme="minorHAnsi"/>
          <w:sz w:val="20"/>
        </w:rPr>
        <w:t xml:space="preserve">Seznam.cz. </w:t>
      </w:r>
      <w:r w:rsidR="00E03B4F" w:rsidRPr="00E577FC">
        <w:rPr>
          <w:rFonts w:asciiTheme="minorHAnsi" w:hAnsiTheme="minorHAnsi" w:cstheme="minorHAnsi"/>
          <w:sz w:val="20"/>
        </w:rPr>
        <w:t>Společnost Seznam.cz je dále n</w:t>
      </w:r>
      <w:r w:rsidR="007E522F" w:rsidRPr="00E577FC">
        <w:rPr>
          <w:rFonts w:asciiTheme="minorHAnsi" w:hAnsiTheme="minorHAnsi" w:cstheme="minorHAnsi"/>
          <w:sz w:val="20"/>
        </w:rPr>
        <w:t>a základě smluvních vztahů se svými obchodními partnery oprávněn</w:t>
      </w:r>
      <w:r w:rsidR="00871D4C" w:rsidRPr="00E577FC">
        <w:rPr>
          <w:rFonts w:asciiTheme="minorHAnsi" w:hAnsiTheme="minorHAnsi" w:cstheme="minorHAnsi"/>
          <w:sz w:val="20"/>
        </w:rPr>
        <w:t>a</w:t>
      </w:r>
      <w:r w:rsidR="007E522F" w:rsidRPr="00E577FC">
        <w:rPr>
          <w:rFonts w:asciiTheme="minorHAnsi" w:hAnsiTheme="minorHAnsi" w:cstheme="minorHAnsi"/>
          <w:sz w:val="20"/>
        </w:rPr>
        <w:t xml:space="preserve"> umisťovat </w:t>
      </w:r>
      <w:r w:rsidR="00311408" w:rsidRPr="00E577FC">
        <w:rPr>
          <w:rFonts w:asciiTheme="minorHAnsi" w:hAnsiTheme="minorHAnsi" w:cstheme="minorHAnsi"/>
          <w:sz w:val="20"/>
        </w:rPr>
        <w:t>obchodní</w:t>
      </w:r>
      <w:r w:rsidR="007E522F" w:rsidRPr="00E577FC">
        <w:rPr>
          <w:rFonts w:asciiTheme="minorHAnsi" w:hAnsiTheme="minorHAnsi" w:cstheme="minorHAnsi"/>
          <w:sz w:val="20"/>
        </w:rPr>
        <w:t xml:space="preserve"> sdělení a jiné reklamní prvky v rámci reklamních ploch internetových serverů provozovaných obchodními partnery. Internetové servery</w:t>
      </w:r>
      <w:r w:rsidR="002B5E80" w:rsidRPr="00E577FC">
        <w:rPr>
          <w:rFonts w:asciiTheme="minorHAnsi" w:hAnsiTheme="minorHAnsi" w:cstheme="minorHAnsi"/>
          <w:sz w:val="20"/>
        </w:rPr>
        <w:t xml:space="preserve"> a mobilní aplikace</w:t>
      </w:r>
      <w:r w:rsidR="007E522F" w:rsidRPr="00E577FC">
        <w:rPr>
          <w:rFonts w:asciiTheme="minorHAnsi" w:hAnsiTheme="minorHAnsi" w:cstheme="minorHAnsi"/>
          <w:sz w:val="20"/>
        </w:rPr>
        <w:t xml:space="preserve"> společnosti Seznam.cz a </w:t>
      </w:r>
      <w:r w:rsidR="002B5E80" w:rsidRPr="00E577FC">
        <w:rPr>
          <w:rFonts w:asciiTheme="minorHAnsi" w:hAnsiTheme="minorHAnsi" w:cstheme="minorHAnsi"/>
          <w:sz w:val="20"/>
        </w:rPr>
        <w:t xml:space="preserve">jejích </w:t>
      </w:r>
      <w:r w:rsidR="007E522F" w:rsidRPr="00E577FC">
        <w:rPr>
          <w:rFonts w:asciiTheme="minorHAnsi" w:hAnsiTheme="minorHAnsi" w:cstheme="minorHAnsi"/>
          <w:sz w:val="20"/>
        </w:rPr>
        <w:t>obchodních partnerů jsou dále označovány jen jako „</w:t>
      </w:r>
      <w:r w:rsidR="007E522F" w:rsidRPr="00E577FC">
        <w:rPr>
          <w:rFonts w:asciiTheme="minorHAnsi" w:hAnsiTheme="minorHAnsi" w:cstheme="minorHAnsi"/>
          <w:b/>
          <w:sz w:val="20"/>
        </w:rPr>
        <w:t>Servery</w:t>
      </w:r>
      <w:r w:rsidR="007E522F" w:rsidRPr="00E577FC">
        <w:rPr>
          <w:rFonts w:asciiTheme="minorHAnsi" w:hAnsiTheme="minorHAnsi" w:cstheme="minorHAnsi"/>
          <w:sz w:val="20"/>
        </w:rPr>
        <w:t>“.</w:t>
      </w:r>
    </w:p>
    <w:p w14:paraId="6FE2AD1A" w14:textId="77777777" w:rsidR="00A35A05" w:rsidRDefault="007E522F" w:rsidP="004C7FC8">
      <w:pPr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b/>
          <w:sz w:val="20"/>
        </w:rPr>
        <w:tab/>
      </w:r>
      <w:r w:rsidR="00871D4C" w:rsidRPr="00E577FC">
        <w:rPr>
          <w:rFonts w:asciiTheme="minorHAnsi" w:hAnsiTheme="minorHAnsi" w:cstheme="minorHAnsi"/>
          <w:sz w:val="20"/>
        </w:rPr>
        <w:t>Společnost Seznam.cz dále zajišťuje prodej obchodních sdělení do</w:t>
      </w:r>
      <w:r w:rsidR="00A35A05">
        <w:rPr>
          <w:rFonts w:asciiTheme="minorHAnsi" w:hAnsiTheme="minorHAnsi" w:cstheme="minorHAnsi"/>
          <w:sz w:val="20"/>
        </w:rPr>
        <w:t>:</w:t>
      </w:r>
      <w:r w:rsidR="00871D4C" w:rsidRPr="00E577FC">
        <w:rPr>
          <w:rFonts w:asciiTheme="minorHAnsi" w:hAnsiTheme="minorHAnsi" w:cstheme="minorHAnsi"/>
          <w:sz w:val="20"/>
        </w:rPr>
        <w:t xml:space="preserve"> </w:t>
      </w:r>
    </w:p>
    <w:p w14:paraId="474BC7E8" w14:textId="77777777" w:rsidR="00A35A05" w:rsidRDefault="00871D4C" w:rsidP="00A35A05">
      <w:pPr>
        <w:pStyle w:val="Odstavecseseznamem"/>
        <w:numPr>
          <w:ilvl w:val="0"/>
          <w:numId w:val="27"/>
        </w:numPr>
        <w:spacing w:after="120"/>
        <w:jc w:val="both"/>
        <w:rPr>
          <w:rFonts w:asciiTheme="minorHAnsi" w:hAnsiTheme="minorHAnsi" w:cstheme="minorHAnsi"/>
          <w:sz w:val="20"/>
        </w:rPr>
      </w:pPr>
      <w:r w:rsidRPr="00A35A05">
        <w:rPr>
          <w:rFonts w:asciiTheme="minorHAnsi" w:hAnsiTheme="minorHAnsi" w:cstheme="minorHAnsi"/>
          <w:sz w:val="20"/>
        </w:rPr>
        <w:t>televizního vysílání programu Seznam.cz TV, které v souladu s licenčními podmínkami provozuje společnost Seznam.cz TV, s.r.o., IČO: 063 87 233 (dále jen „</w:t>
      </w:r>
      <w:r w:rsidRPr="00A35A05">
        <w:rPr>
          <w:rFonts w:asciiTheme="minorHAnsi" w:hAnsiTheme="minorHAnsi" w:cstheme="minorHAnsi"/>
          <w:b/>
          <w:sz w:val="20"/>
        </w:rPr>
        <w:t>televizní vysílání</w:t>
      </w:r>
      <w:r w:rsidRPr="00A35A05">
        <w:rPr>
          <w:rFonts w:asciiTheme="minorHAnsi" w:hAnsiTheme="minorHAnsi" w:cstheme="minorHAnsi"/>
          <w:sz w:val="20"/>
        </w:rPr>
        <w:t>“)</w:t>
      </w:r>
      <w:r w:rsidR="00A35A05">
        <w:rPr>
          <w:rFonts w:asciiTheme="minorHAnsi" w:hAnsiTheme="minorHAnsi" w:cstheme="minorHAnsi"/>
          <w:sz w:val="20"/>
        </w:rPr>
        <w:t>;</w:t>
      </w:r>
    </w:p>
    <w:p w14:paraId="6B627222" w14:textId="15166326" w:rsidR="007E522F" w:rsidRDefault="00A35A05" w:rsidP="00A35A05">
      <w:pPr>
        <w:pStyle w:val="Odstavecseseznamem"/>
        <w:numPr>
          <w:ilvl w:val="0"/>
          <w:numId w:val="27"/>
        </w:numPr>
        <w:spacing w:after="120"/>
        <w:jc w:val="both"/>
        <w:rPr>
          <w:rFonts w:asciiTheme="minorHAnsi" w:hAnsiTheme="minorHAnsi" w:cstheme="minorHAnsi"/>
          <w:sz w:val="20"/>
        </w:rPr>
      </w:pPr>
      <w:r w:rsidRPr="00ED5AE4">
        <w:rPr>
          <w:rFonts w:asciiTheme="minorHAnsi" w:hAnsiTheme="minorHAnsi" w:cstheme="minorHAnsi"/>
          <w:sz w:val="20"/>
        </w:rPr>
        <w:t>rozhlasového vysílání program</w:t>
      </w:r>
      <w:r>
        <w:rPr>
          <w:rFonts w:asciiTheme="minorHAnsi" w:hAnsiTheme="minorHAnsi" w:cstheme="minorHAnsi"/>
          <w:sz w:val="20"/>
        </w:rPr>
        <w:t>ů: (i)</w:t>
      </w:r>
      <w:r w:rsidRPr="00ED5AE4">
        <w:rPr>
          <w:rFonts w:asciiTheme="minorHAnsi" w:hAnsiTheme="minorHAnsi" w:cstheme="minorHAnsi"/>
          <w:sz w:val="20"/>
        </w:rPr>
        <w:t xml:space="preserve"> EXPRES FM (původně </w:t>
      </w:r>
      <w:proofErr w:type="spellStart"/>
      <w:r w:rsidRPr="00ED5AE4">
        <w:rPr>
          <w:rFonts w:asciiTheme="minorHAnsi" w:hAnsiTheme="minorHAnsi" w:cstheme="minorHAnsi"/>
          <w:sz w:val="20"/>
        </w:rPr>
        <w:t>Radio</w:t>
      </w:r>
      <w:proofErr w:type="spellEnd"/>
      <w:r w:rsidRPr="00ED5AE4">
        <w:rPr>
          <w:rFonts w:asciiTheme="minorHAnsi" w:hAnsiTheme="minorHAnsi" w:cstheme="minorHAnsi"/>
          <w:sz w:val="20"/>
        </w:rPr>
        <w:t xml:space="preserve"> EXPRES)</w:t>
      </w:r>
      <w:r>
        <w:rPr>
          <w:rFonts w:asciiTheme="minorHAnsi" w:hAnsiTheme="minorHAnsi" w:cstheme="minorHAnsi"/>
          <w:sz w:val="20"/>
        </w:rPr>
        <w:t xml:space="preserve">, které provozuje společnost </w:t>
      </w:r>
      <w:r w:rsidRPr="000C614D">
        <w:rPr>
          <w:rFonts w:asciiTheme="minorHAnsi" w:hAnsiTheme="minorHAnsi" w:cstheme="minorHAnsi"/>
          <w:bCs/>
          <w:sz w:val="20"/>
        </w:rPr>
        <w:t>4S PRODUCTION, a.s.</w:t>
      </w:r>
      <w:r>
        <w:rPr>
          <w:rFonts w:asciiTheme="minorHAnsi" w:hAnsiTheme="minorHAnsi" w:cstheme="minorHAnsi"/>
          <w:bCs/>
          <w:sz w:val="20"/>
        </w:rPr>
        <w:t xml:space="preserve">, IČO: </w:t>
      </w:r>
      <w:r w:rsidRPr="00ED5AE4">
        <w:rPr>
          <w:rFonts w:asciiTheme="minorHAnsi" w:hAnsiTheme="minorHAnsi" w:cstheme="minorHAnsi"/>
          <w:bCs/>
          <w:sz w:val="20"/>
        </w:rPr>
        <w:t>251</w:t>
      </w:r>
      <w:r>
        <w:rPr>
          <w:rFonts w:asciiTheme="minorHAnsi" w:hAnsiTheme="minorHAnsi" w:cstheme="minorHAnsi"/>
          <w:bCs/>
          <w:sz w:val="20"/>
        </w:rPr>
        <w:t> </w:t>
      </w:r>
      <w:r w:rsidRPr="00ED5AE4">
        <w:rPr>
          <w:rFonts w:asciiTheme="minorHAnsi" w:hAnsiTheme="minorHAnsi" w:cstheme="minorHAnsi"/>
          <w:bCs/>
          <w:sz w:val="20"/>
        </w:rPr>
        <w:t>13</w:t>
      </w:r>
      <w:r>
        <w:rPr>
          <w:rFonts w:asciiTheme="minorHAnsi" w:hAnsiTheme="minorHAnsi" w:cstheme="minorHAnsi"/>
          <w:bCs/>
          <w:sz w:val="20"/>
        </w:rPr>
        <w:t> </w:t>
      </w:r>
      <w:r w:rsidRPr="00ED5AE4">
        <w:rPr>
          <w:rFonts w:asciiTheme="minorHAnsi" w:hAnsiTheme="minorHAnsi" w:cstheme="minorHAnsi"/>
          <w:bCs/>
          <w:sz w:val="20"/>
        </w:rPr>
        <w:t>054</w:t>
      </w:r>
      <w:r>
        <w:rPr>
          <w:rFonts w:asciiTheme="minorHAnsi" w:hAnsiTheme="minorHAnsi" w:cstheme="minorHAnsi"/>
          <w:bCs/>
          <w:sz w:val="20"/>
        </w:rPr>
        <w:t>; a (</w:t>
      </w:r>
      <w:proofErr w:type="spellStart"/>
      <w:r>
        <w:rPr>
          <w:rFonts w:asciiTheme="minorHAnsi" w:hAnsiTheme="minorHAnsi" w:cstheme="minorHAnsi"/>
          <w:bCs/>
          <w:sz w:val="20"/>
        </w:rPr>
        <w:t>ii</w:t>
      </w:r>
      <w:proofErr w:type="spellEnd"/>
      <w:r>
        <w:rPr>
          <w:rFonts w:asciiTheme="minorHAnsi" w:hAnsiTheme="minorHAnsi" w:cstheme="minorHAnsi"/>
          <w:bCs/>
          <w:sz w:val="20"/>
        </w:rPr>
        <w:t xml:space="preserve">) </w:t>
      </w:r>
      <w:r w:rsidRPr="00ED5AE4">
        <w:rPr>
          <w:rFonts w:asciiTheme="minorHAnsi" w:hAnsiTheme="minorHAnsi" w:cstheme="minorHAnsi"/>
          <w:bCs/>
          <w:sz w:val="20"/>
        </w:rPr>
        <w:t xml:space="preserve">CLASSIC PRAHA (původně </w:t>
      </w:r>
      <w:proofErr w:type="spellStart"/>
      <w:r w:rsidRPr="00ED5AE4">
        <w:rPr>
          <w:rFonts w:asciiTheme="minorHAnsi" w:hAnsiTheme="minorHAnsi" w:cstheme="minorHAnsi"/>
          <w:bCs/>
          <w:sz w:val="20"/>
        </w:rPr>
        <w:t>Classic</w:t>
      </w:r>
      <w:proofErr w:type="spellEnd"/>
      <w:r w:rsidRPr="00ED5AE4">
        <w:rPr>
          <w:rFonts w:asciiTheme="minorHAnsi" w:hAnsiTheme="minorHAnsi" w:cstheme="minorHAnsi"/>
          <w:bCs/>
          <w:sz w:val="20"/>
        </w:rPr>
        <w:t xml:space="preserve"> FM)</w:t>
      </w:r>
      <w:r>
        <w:rPr>
          <w:rFonts w:asciiTheme="minorHAnsi" w:hAnsiTheme="minorHAnsi" w:cstheme="minorHAnsi"/>
          <w:bCs/>
          <w:sz w:val="20"/>
        </w:rPr>
        <w:t xml:space="preserve">, které provozuje společnost </w:t>
      </w:r>
      <w:r w:rsidRPr="00ED5AE4">
        <w:rPr>
          <w:rFonts w:asciiTheme="minorHAnsi" w:hAnsiTheme="minorHAnsi" w:cstheme="minorHAnsi"/>
          <w:bCs/>
          <w:sz w:val="20"/>
        </w:rPr>
        <w:t>RKR s.r.o.</w:t>
      </w:r>
      <w:r>
        <w:rPr>
          <w:rFonts w:asciiTheme="minorHAnsi" w:hAnsiTheme="minorHAnsi" w:cstheme="minorHAnsi"/>
          <w:bCs/>
          <w:sz w:val="20"/>
        </w:rPr>
        <w:t xml:space="preserve">, IČO: </w:t>
      </w:r>
      <w:r w:rsidRPr="00ED5AE4">
        <w:rPr>
          <w:rFonts w:asciiTheme="minorHAnsi" w:hAnsiTheme="minorHAnsi" w:cstheme="minorHAnsi"/>
          <w:bCs/>
          <w:sz w:val="20"/>
        </w:rPr>
        <w:t>601</w:t>
      </w:r>
      <w:r>
        <w:rPr>
          <w:rFonts w:asciiTheme="minorHAnsi" w:hAnsiTheme="minorHAnsi" w:cstheme="minorHAnsi"/>
          <w:bCs/>
          <w:sz w:val="20"/>
        </w:rPr>
        <w:t> </w:t>
      </w:r>
      <w:r w:rsidRPr="00ED5AE4">
        <w:rPr>
          <w:rFonts w:asciiTheme="minorHAnsi" w:hAnsiTheme="minorHAnsi" w:cstheme="minorHAnsi"/>
          <w:bCs/>
          <w:sz w:val="20"/>
        </w:rPr>
        <w:t>98</w:t>
      </w:r>
      <w:r>
        <w:rPr>
          <w:rFonts w:asciiTheme="minorHAnsi" w:hAnsiTheme="minorHAnsi" w:cstheme="minorHAnsi"/>
          <w:bCs/>
          <w:sz w:val="20"/>
        </w:rPr>
        <w:t> </w:t>
      </w:r>
      <w:r w:rsidRPr="00ED5AE4">
        <w:rPr>
          <w:rFonts w:asciiTheme="minorHAnsi" w:hAnsiTheme="minorHAnsi" w:cstheme="minorHAnsi"/>
          <w:bCs/>
          <w:sz w:val="20"/>
        </w:rPr>
        <w:t>184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Pr="000C614D">
        <w:rPr>
          <w:rFonts w:asciiTheme="minorHAnsi" w:hAnsiTheme="minorHAnsi" w:cstheme="minorHAnsi"/>
          <w:sz w:val="20"/>
        </w:rPr>
        <w:t>(dále jen „</w:t>
      </w:r>
      <w:r>
        <w:rPr>
          <w:rFonts w:asciiTheme="minorHAnsi" w:hAnsiTheme="minorHAnsi" w:cstheme="minorHAnsi"/>
          <w:b/>
          <w:sz w:val="20"/>
        </w:rPr>
        <w:t>rozhlasové</w:t>
      </w:r>
      <w:r w:rsidRPr="000C614D">
        <w:rPr>
          <w:rFonts w:asciiTheme="minorHAnsi" w:hAnsiTheme="minorHAnsi" w:cstheme="minorHAnsi"/>
          <w:b/>
          <w:sz w:val="20"/>
        </w:rPr>
        <w:t xml:space="preserve"> vysílání</w:t>
      </w:r>
      <w:r w:rsidRPr="000C614D">
        <w:rPr>
          <w:rFonts w:asciiTheme="minorHAnsi" w:hAnsiTheme="minorHAnsi" w:cstheme="minorHAnsi"/>
          <w:sz w:val="20"/>
        </w:rPr>
        <w:t>“)</w:t>
      </w:r>
      <w:r>
        <w:rPr>
          <w:rFonts w:asciiTheme="minorHAnsi" w:hAnsiTheme="minorHAnsi" w:cstheme="minorHAnsi"/>
          <w:sz w:val="20"/>
        </w:rPr>
        <w:t>.</w:t>
      </w:r>
    </w:p>
    <w:p w14:paraId="66182A97" w14:textId="7444E0A1" w:rsidR="00A55950" w:rsidRPr="00A35A05" w:rsidRDefault="00A55950" w:rsidP="00A35A05">
      <w:pPr>
        <w:pStyle w:val="Odstavecseseznamem"/>
        <w:numPr>
          <w:ilvl w:val="0"/>
          <w:numId w:val="27"/>
        </w:numPr>
        <w:spacing w:after="120"/>
        <w:jc w:val="both"/>
        <w:rPr>
          <w:rFonts w:asciiTheme="minorHAnsi" w:hAnsiTheme="minorHAnsi" w:cstheme="minorHAnsi"/>
          <w:sz w:val="20"/>
        </w:rPr>
      </w:pPr>
      <w:r w:rsidRPr="00A55950">
        <w:rPr>
          <w:rFonts w:asciiTheme="minorHAnsi" w:hAnsiTheme="minorHAnsi" w:cstheme="minorHAnsi"/>
          <w:sz w:val="20"/>
        </w:rPr>
        <w:t>tištěného periodického deníku Právo a jeho magazínů, který vydává společnost BORGIS a.s., IČO: 005 64 893 (dále jen „</w:t>
      </w:r>
      <w:proofErr w:type="spellStart"/>
      <w:r w:rsidRPr="00A55950">
        <w:rPr>
          <w:rFonts w:asciiTheme="minorHAnsi" w:hAnsiTheme="minorHAnsi" w:cstheme="minorHAnsi"/>
          <w:b/>
          <w:bCs/>
          <w:sz w:val="20"/>
        </w:rPr>
        <w:t>print</w:t>
      </w:r>
      <w:proofErr w:type="spellEnd"/>
      <w:r w:rsidRPr="00A55950">
        <w:rPr>
          <w:rFonts w:asciiTheme="minorHAnsi" w:hAnsiTheme="minorHAnsi" w:cstheme="minorHAnsi"/>
          <w:sz w:val="20"/>
        </w:rPr>
        <w:t xml:space="preserve">“). Seznam.cz je oprávněn v </w:t>
      </w:r>
      <w:proofErr w:type="spellStart"/>
      <w:r w:rsidRPr="00A55950">
        <w:rPr>
          <w:rFonts w:asciiTheme="minorHAnsi" w:hAnsiTheme="minorHAnsi" w:cstheme="minorHAnsi"/>
          <w:sz w:val="20"/>
        </w:rPr>
        <w:t>printu</w:t>
      </w:r>
      <w:proofErr w:type="spellEnd"/>
      <w:r w:rsidRPr="00A55950">
        <w:rPr>
          <w:rFonts w:asciiTheme="minorHAnsi" w:hAnsiTheme="minorHAnsi" w:cstheme="minorHAnsi"/>
          <w:sz w:val="20"/>
        </w:rPr>
        <w:t xml:space="preserve"> uveřejňovat inzeráty a prospektové přílohy.</w:t>
      </w:r>
    </w:p>
    <w:p w14:paraId="545014F8" w14:textId="79D9C004" w:rsidR="00EE6FC8" w:rsidRPr="00E577FC" w:rsidRDefault="0054352D" w:rsidP="00C16F3C">
      <w:pPr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>2.</w:t>
      </w:r>
      <w:r w:rsidRPr="00E577FC">
        <w:rPr>
          <w:rFonts w:asciiTheme="minorHAnsi" w:hAnsiTheme="minorHAnsi" w:cstheme="minorHAnsi"/>
          <w:b/>
          <w:sz w:val="20"/>
        </w:rPr>
        <w:t xml:space="preserve"> </w:t>
      </w:r>
      <w:r w:rsidRPr="00E577FC">
        <w:rPr>
          <w:rFonts w:asciiTheme="minorHAnsi" w:hAnsiTheme="minorHAnsi" w:cstheme="minorHAnsi"/>
          <w:b/>
          <w:sz w:val="20"/>
        </w:rPr>
        <w:tab/>
      </w:r>
      <w:r w:rsidR="00351117">
        <w:rPr>
          <w:rFonts w:asciiTheme="minorHAnsi" w:hAnsiTheme="minorHAnsi" w:cstheme="minorHAnsi"/>
          <w:sz w:val="20"/>
        </w:rPr>
        <w:t>Zadavatel</w:t>
      </w:r>
      <w:r w:rsidR="00351117" w:rsidRPr="00E577FC">
        <w:rPr>
          <w:rFonts w:asciiTheme="minorHAnsi" w:hAnsiTheme="minorHAnsi" w:cstheme="minorHAnsi"/>
          <w:sz w:val="20"/>
        </w:rPr>
        <w:t xml:space="preserve"> </w:t>
      </w:r>
      <w:r w:rsidR="001B77D1" w:rsidRPr="00E577FC">
        <w:rPr>
          <w:rFonts w:asciiTheme="minorHAnsi" w:hAnsiTheme="minorHAnsi" w:cstheme="minorHAnsi"/>
          <w:sz w:val="20"/>
        </w:rPr>
        <w:t>je</w:t>
      </w:r>
      <w:r w:rsidR="00E06793" w:rsidRPr="00E577FC">
        <w:rPr>
          <w:rFonts w:asciiTheme="minorHAnsi" w:hAnsiTheme="minorHAnsi" w:cstheme="minorHAnsi"/>
          <w:sz w:val="20"/>
        </w:rPr>
        <w:t xml:space="preserve"> </w:t>
      </w:r>
      <w:r w:rsidR="00604D21">
        <w:rPr>
          <w:rFonts w:asciiTheme="minorHAnsi" w:hAnsiTheme="minorHAnsi" w:cstheme="minorHAnsi"/>
          <w:sz w:val="20"/>
        </w:rPr>
        <w:t xml:space="preserve">příspěvkovou organizací hl. města Prahy. Posláním příspěvkové organizace je chov a prezentace živých zvířat, seznamování veřejnosti s poznatky zoologie a příbuzných disciplín a péče o přírodní areál, v němž vytváří prostředí pro vzdělávání a rekreaci občanů. </w:t>
      </w:r>
    </w:p>
    <w:p w14:paraId="3C28193E" w14:textId="3E14D2AC" w:rsidR="000B4033" w:rsidRPr="00480268" w:rsidRDefault="001B77D1" w:rsidP="004C7FC8">
      <w:pPr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>3</w:t>
      </w:r>
      <w:r w:rsidR="001D499E" w:rsidRPr="00E577FC">
        <w:rPr>
          <w:rFonts w:asciiTheme="minorHAnsi" w:hAnsiTheme="minorHAnsi" w:cstheme="minorHAnsi"/>
          <w:sz w:val="20"/>
        </w:rPr>
        <w:t>.</w:t>
      </w:r>
      <w:r w:rsidR="001D499E" w:rsidRPr="00E577FC">
        <w:rPr>
          <w:rFonts w:asciiTheme="minorHAnsi" w:hAnsiTheme="minorHAnsi" w:cstheme="minorHAnsi"/>
          <w:sz w:val="20"/>
        </w:rPr>
        <w:tab/>
      </w:r>
      <w:r w:rsidR="000B4033" w:rsidRPr="00480268">
        <w:rPr>
          <w:rFonts w:asciiTheme="minorHAnsi" w:hAnsiTheme="minorHAnsi" w:cstheme="minorHAnsi"/>
          <w:sz w:val="20"/>
        </w:rPr>
        <w:t xml:space="preserve">Předmětem </w:t>
      </w:r>
      <w:r w:rsidR="00182A12" w:rsidRPr="00480268">
        <w:rPr>
          <w:rFonts w:asciiTheme="minorHAnsi" w:hAnsiTheme="minorHAnsi" w:cstheme="minorHAnsi"/>
          <w:sz w:val="20"/>
        </w:rPr>
        <w:t xml:space="preserve">této </w:t>
      </w:r>
      <w:r w:rsidR="000B4033" w:rsidRPr="00480268">
        <w:rPr>
          <w:rFonts w:asciiTheme="minorHAnsi" w:hAnsiTheme="minorHAnsi" w:cstheme="minorHAnsi"/>
          <w:sz w:val="20"/>
        </w:rPr>
        <w:t xml:space="preserve">Smlouvy je úprava vzájemných práv a povinností vyplývajících ze spolupráce </w:t>
      </w:r>
      <w:r w:rsidR="008E73FA" w:rsidRPr="00480268">
        <w:rPr>
          <w:rFonts w:asciiTheme="minorHAnsi" w:hAnsiTheme="minorHAnsi" w:cstheme="minorHAnsi"/>
          <w:sz w:val="20"/>
        </w:rPr>
        <w:t>smluvních stran</w:t>
      </w:r>
      <w:r w:rsidR="000B4033" w:rsidRPr="00480268">
        <w:rPr>
          <w:rFonts w:asciiTheme="minorHAnsi" w:hAnsiTheme="minorHAnsi" w:cstheme="minorHAnsi"/>
          <w:sz w:val="20"/>
        </w:rPr>
        <w:t xml:space="preserve"> při zadávání a realizaci inzerce na jednotlivých nebo všech Serverech a případně dalších internetových serverech, které bude</w:t>
      </w:r>
      <w:r w:rsidR="008E73FA" w:rsidRPr="00480268">
        <w:rPr>
          <w:rFonts w:asciiTheme="minorHAnsi" w:hAnsiTheme="minorHAnsi" w:cstheme="minorHAnsi"/>
          <w:sz w:val="20"/>
        </w:rPr>
        <w:t xml:space="preserve"> společnost</w:t>
      </w:r>
      <w:r w:rsidR="000B4033" w:rsidRPr="00480268">
        <w:rPr>
          <w:rFonts w:asciiTheme="minorHAnsi" w:hAnsiTheme="minorHAnsi" w:cstheme="minorHAnsi"/>
          <w:sz w:val="20"/>
        </w:rPr>
        <w:t xml:space="preserve"> Seznam.cz v budoucnu případně provozovat, nebudou-li pro takovéto servery stanoveny zvláštní podmínky</w:t>
      </w:r>
      <w:r w:rsidR="00871D4C" w:rsidRPr="00480268">
        <w:rPr>
          <w:rFonts w:asciiTheme="minorHAnsi" w:hAnsiTheme="minorHAnsi" w:cstheme="minorHAnsi"/>
          <w:sz w:val="20"/>
        </w:rPr>
        <w:t>, a</w:t>
      </w:r>
      <w:r w:rsidR="008E73FA" w:rsidRPr="00480268">
        <w:rPr>
          <w:rFonts w:asciiTheme="minorHAnsi" w:hAnsiTheme="minorHAnsi" w:cstheme="minorHAnsi"/>
          <w:sz w:val="20"/>
        </w:rPr>
        <w:t xml:space="preserve"> dále</w:t>
      </w:r>
      <w:r w:rsidR="00871D4C" w:rsidRPr="00480268">
        <w:rPr>
          <w:rFonts w:asciiTheme="minorHAnsi" w:hAnsiTheme="minorHAnsi" w:cstheme="minorHAnsi"/>
          <w:sz w:val="20"/>
        </w:rPr>
        <w:t> </w:t>
      </w:r>
      <w:r w:rsidR="008E73FA" w:rsidRPr="00480268">
        <w:rPr>
          <w:rFonts w:asciiTheme="minorHAnsi" w:hAnsiTheme="minorHAnsi" w:cstheme="minorHAnsi"/>
          <w:sz w:val="20"/>
        </w:rPr>
        <w:t xml:space="preserve">při zadávání a realizaci inzerce </w:t>
      </w:r>
      <w:r w:rsidR="00871D4C" w:rsidRPr="00480268">
        <w:rPr>
          <w:rFonts w:asciiTheme="minorHAnsi" w:hAnsiTheme="minorHAnsi" w:cstheme="minorHAnsi"/>
          <w:sz w:val="20"/>
        </w:rPr>
        <w:t>v rámci televizního vysílání</w:t>
      </w:r>
      <w:r w:rsidR="00A35A05" w:rsidRPr="00480268">
        <w:rPr>
          <w:rFonts w:asciiTheme="minorHAnsi" w:hAnsiTheme="minorHAnsi" w:cstheme="minorHAnsi"/>
          <w:sz w:val="20"/>
        </w:rPr>
        <w:t xml:space="preserve"> a rozhlasového vysílání</w:t>
      </w:r>
      <w:r w:rsidR="000B4033" w:rsidRPr="00480268">
        <w:rPr>
          <w:rFonts w:asciiTheme="minorHAnsi" w:hAnsiTheme="minorHAnsi" w:cstheme="minorHAnsi"/>
          <w:sz w:val="20"/>
        </w:rPr>
        <w:t>.</w:t>
      </w:r>
    </w:p>
    <w:p w14:paraId="7335478E" w14:textId="79C64D69" w:rsidR="003A4A9B" w:rsidRPr="00D8226C" w:rsidRDefault="003A4A9B" w:rsidP="00351117">
      <w:pPr>
        <w:pStyle w:val="Odstavec"/>
        <w:rPr>
          <w:rFonts w:asciiTheme="minorHAnsi" w:hAnsiTheme="minorHAnsi"/>
        </w:rPr>
      </w:pPr>
      <w:r w:rsidRPr="00480268">
        <w:rPr>
          <w:rFonts w:asciiTheme="minorHAnsi" w:hAnsiTheme="minorHAnsi"/>
        </w:rPr>
        <w:t xml:space="preserve">4. </w:t>
      </w:r>
      <w:r w:rsidRPr="00480268">
        <w:rPr>
          <w:rFonts w:asciiTheme="minorHAnsi" w:hAnsiTheme="minorHAnsi"/>
        </w:rPr>
        <w:tab/>
      </w:r>
      <w:r w:rsidR="00890783">
        <w:t xml:space="preserve">Smluvní strany výslovně stanovují, že na internetové adrese (URL): </w:t>
      </w:r>
      <w:hyperlink r:id="rId12" w:history="1">
        <w:r w:rsidR="00890783" w:rsidRPr="003F0063">
          <w:rPr>
            <w:rStyle w:val="Hypertextovodkaz"/>
          </w:rPr>
          <w:t>https://www.seznam.cz/reklama/cz/obsahovy-web/obchodni-podminky/</w:t>
        </w:r>
      </w:hyperlink>
      <w:r w:rsidR="00890783">
        <w:rPr>
          <w:rStyle w:val="Hypertextovodkaz"/>
        </w:rPr>
        <w:t xml:space="preserve"> </w:t>
      </w:r>
      <w:r w:rsidR="00890783" w:rsidRPr="00AA1D6E">
        <w:rPr>
          <w:rStyle w:val="Hypertextovodkaz"/>
          <w:color w:val="auto"/>
          <w:u w:val="none"/>
        </w:rPr>
        <w:t>jsou dostupné platné a účinné obchodní podmínky, a to</w:t>
      </w:r>
      <w:r w:rsidR="00890783" w:rsidRPr="00AA1D6E">
        <w:rPr>
          <w:rStyle w:val="Hypertextovodkaz"/>
          <w:color w:val="auto"/>
        </w:rPr>
        <w:t xml:space="preserve"> </w:t>
      </w:r>
      <w:r w:rsidR="00890783" w:rsidRPr="0028761A">
        <w:rPr>
          <w:b/>
          <w:bCs/>
        </w:rPr>
        <w:t>(a)</w:t>
      </w:r>
      <w:r w:rsidR="00890783">
        <w:t xml:space="preserve"> pro zobrazení obchodních sdělení na Serverech platí obchodní podmínky pro umisťování reklamních sdělení a jiných reklamních prvků do </w:t>
      </w:r>
      <w:r w:rsidR="00890783">
        <w:lastRenderedPageBreak/>
        <w:t xml:space="preserve">internetových serverů provozovaných společností Seznam.cz; </w:t>
      </w:r>
      <w:r w:rsidR="00890783" w:rsidRPr="0028761A">
        <w:rPr>
          <w:b/>
          <w:bCs/>
        </w:rPr>
        <w:t>(b)</w:t>
      </w:r>
      <w:r w:rsidR="00890783">
        <w:t xml:space="preserve"> pro tištěnou inzerci v </w:t>
      </w:r>
      <w:proofErr w:type="spellStart"/>
      <w:r w:rsidR="00890783">
        <w:t>printu</w:t>
      </w:r>
      <w:proofErr w:type="spellEnd"/>
      <w:r w:rsidR="00890783">
        <w:t xml:space="preserve"> (</w:t>
      </w:r>
      <w:r w:rsidR="00890783" w:rsidRPr="00EB58F5">
        <w:t>dále také „</w:t>
      </w:r>
      <w:r w:rsidR="00890783" w:rsidRPr="0015138E">
        <w:rPr>
          <w:b/>
          <w:bCs/>
        </w:rPr>
        <w:t>tištěná reklama</w:t>
      </w:r>
      <w:r w:rsidR="00890783" w:rsidRPr="00EB58F5">
        <w:t>“)</w:t>
      </w:r>
      <w:r w:rsidR="00890783">
        <w:t xml:space="preserve"> platí obchodní podmínky inzerce v periodickém deníku Právo a jeho magazínech;  </w:t>
      </w:r>
      <w:r w:rsidR="00890783" w:rsidRPr="0028761A">
        <w:rPr>
          <w:b/>
          <w:bCs/>
        </w:rPr>
        <w:t>(c)</w:t>
      </w:r>
      <w:r w:rsidR="00890783">
        <w:t xml:space="preserve"> pro vysílání obchodních sdělení v rámci televizního vysílání  platí obchodní podmínky </w:t>
      </w:r>
      <w:r w:rsidR="00890783" w:rsidRPr="00551FA9">
        <w:t>obchodních sdělení v programu Seznam.cz TV</w:t>
      </w:r>
      <w:r w:rsidR="00890783">
        <w:t xml:space="preserve">; a </w:t>
      </w:r>
      <w:r w:rsidR="00890783" w:rsidRPr="0028761A">
        <w:rPr>
          <w:b/>
          <w:bCs/>
        </w:rPr>
        <w:t>(d)</w:t>
      </w:r>
      <w:r w:rsidR="00890783">
        <w:t xml:space="preserve"> pro vysílání obchodních sdělení v rámci rozhlasového vysílání  platí obchodní podmínky </w:t>
      </w:r>
      <w:r w:rsidR="00890783" w:rsidRPr="00E13FC7">
        <w:t xml:space="preserve">obchodních sdělení v programu rádií </w:t>
      </w:r>
      <w:r w:rsidR="00890783">
        <w:t xml:space="preserve">EXPRES FM a CLASSIC PRAHA. </w:t>
      </w:r>
      <w:r w:rsidR="00890783">
        <w:rPr>
          <w:rFonts w:asciiTheme="minorHAnsi" w:hAnsiTheme="minorHAnsi"/>
        </w:rPr>
        <w:t>Obchodní podmínky uvedené v tomto článku Smlouvy jsou dále označovány jen jako „</w:t>
      </w:r>
      <w:r w:rsidR="00890783">
        <w:rPr>
          <w:rFonts w:asciiTheme="minorHAnsi" w:hAnsiTheme="minorHAnsi"/>
          <w:b/>
        </w:rPr>
        <w:t>Obchodní podmínky</w:t>
      </w:r>
      <w:r w:rsidR="00890783">
        <w:rPr>
          <w:rFonts w:asciiTheme="minorHAnsi" w:hAnsiTheme="minorHAnsi"/>
        </w:rPr>
        <w:t xml:space="preserve">“. Zadavatel prohlašuje, že se se zněním Obchodních podmínek seznámil. Ustanovení této Smlouvy mají přednost před Obchodními podmínkami. Obchodní podmínky lze v souladu s § 1752 občanského zákoníku v přiměřeném rozsahu měnit. </w:t>
      </w:r>
      <w:r w:rsidR="00890783">
        <w:rPr>
          <w:rStyle w:val="dn"/>
          <w:rFonts w:asciiTheme="minorHAnsi" w:hAnsiTheme="minorHAnsi"/>
        </w:rPr>
        <w:t>Jakákoliv změna bude Zadavateli oznámena v souladu s příslušným ustanovením Obchodních podmínek. Zadavatel je oprávněn takové změny odmítnout a v takovém případě tuto Smlouvu vypovědět, a to v souladu s pravidly uvedenými v Obchodních podmínkách.</w:t>
      </w:r>
    </w:p>
    <w:p w14:paraId="37BC3E7A" w14:textId="77777777" w:rsidR="004C6DC1" w:rsidRPr="00E577FC" w:rsidRDefault="004C6DC1" w:rsidP="004C7FC8">
      <w:pPr>
        <w:ind w:left="284" w:hanging="284"/>
        <w:rPr>
          <w:rFonts w:asciiTheme="minorHAnsi" w:hAnsiTheme="minorHAnsi" w:cstheme="minorHAnsi"/>
          <w:b/>
          <w:sz w:val="20"/>
        </w:rPr>
      </w:pPr>
    </w:p>
    <w:p w14:paraId="663871A2" w14:textId="2F18C552" w:rsidR="00216E5C" w:rsidRPr="00E577FC" w:rsidRDefault="00216E5C" w:rsidP="004C7FC8">
      <w:pPr>
        <w:pStyle w:val="Zhlav"/>
        <w:tabs>
          <w:tab w:val="clear" w:pos="4536"/>
          <w:tab w:val="clear" w:pos="9072"/>
        </w:tabs>
        <w:spacing w:after="120"/>
        <w:ind w:left="284" w:hanging="284"/>
        <w:jc w:val="center"/>
        <w:rPr>
          <w:rFonts w:asciiTheme="minorHAnsi" w:hAnsiTheme="minorHAnsi" w:cstheme="minorHAnsi"/>
          <w:b/>
          <w:bCs/>
          <w:sz w:val="20"/>
        </w:rPr>
      </w:pPr>
      <w:r w:rsidRPr="00E577FC">
        <w:rPr>
          <w:rFonts w:asciiTheme="minorHAnsi" w:hAnsiTheme="minorHAnsi" w:cstheme="minorHAnsi"/>
          <w:b/>
          <w:bCs/>
          <w:sz w:val="20"/>
        </w:rPr>
        <w:t>II. Cena plnění, platební podmínky</w:t>
      </w:r>
    </w:p>
    <w:p w14:paraId="1E6C51E2" w14:textId="304AE6DD" w:rsidR="00216E5C" w:rsidRPr="00E577FC" w:rsidRDefault="00216E5C" w:rsidP="004C7FC8">
      <w:pPr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>1.</w:t>
      </w:r>
      <w:r w:rsidRPr="00E577FC">
        <w:rPr>
          <w:rFonts w:asciiTheme="minorHAnsi" w:hAnsiTheme="minorHAnsi" w:cstheme="minorHAnsi"/>
          <w:sz w:val="20"/>
        </w:rPr>
        <w:tab/>
        <w:t xml:space="preserve">Při stanovení cen za jednotlivá plnění podle této Smlouvy </w:t>
      </w:r>
      <w:r w:rsidRPr="00480268">
        <w:rPr>
          <w:rFonts w:asciiTheme="minorHAnsi" w:hAnsiTheme="minorHAnsi" w:cstheme="minorHAnsi"/>
          <w:sz w:val="20"/>
        </w:rPr>
        <w:t>se vychází z ceník</w:t>
      </w:r>
      <w:r w:rsidR="00436E2D" w:rsidRPr="00480268">
        <w:rPr>
          <w:rFonts w:asciiTheme="minorHAnsi" w:hAnsiTheme="minorHAnsi" w:cstheme="minorHAnsi"/>
          <w:sz w:val="20"/>
        </w:rPr>
        <w:t>ů</w:t>
      </w:r>
      <w:r w:rsidRPr="00480268">
        <w:rPr>
          <w:rFonts w:asciiTheme="minorHAnsi" w:hAnsiTheme="minorHAnsi" w:cstheme="minorHAnsi"/>
          <w:sz w:val="20"/>
        </w:rPr>
        <w:t xml:space="preserve"> společnosti</w:t>
      </w:r>
      <w:r w:rsidRPr="00E577FC">
        <w:rPr>
          <w:rFonts w:asciiTheme="minorHAnsi" w:hAnsiTheme="minorHAnsi" w:cstheme="minorHAnsi"/>
          <w:sz w:val="20"/>
        </w:rPr>
        <w:t xml:space="preserve"> Seznam.cz platn</w:t>
      </w:r>
      <w:r w:rsidR="00436E2D" w:rsidRPr="00E577FC">
        <w:rPr>
          <w:rFonts w:asciiTheme="minorHAnsi" w:hAnsiTheme="minorHAnsi" w:cstheme="minorHAnsi"/>
          <w:sz w:val="20"/>
        </w:rPr>
        <w:t>ých</w:t>
      </w:r>
      <w:r w:rsidRPr="00E577FC">
        <w:rPr>
          <w:rFonts w:asciiTheme="minorHAnsi" w:hAnsiTheme="minorHAnsi" w:cstheme="minorHAnsi"/>
          <w:sz w:val="20"/>
        </w:rPr>
        <w:t xml:space="preserve"> v den prokazatelné závazné rezervace či prokazatelného zaslání objednávky </w:t>
      </w:r>
      <w:r w:rsidR="00351117">
        <w:rPr>
          <w:rFonts w:asciiTheme="minorHAnsi" w:hAnsiTheme="minorHAnsi" w:cstheme="minorHAnsi"/>
          <w:sz w:val="20"/>
        </w:rPr>
        <w:t>Zadavatelem</w:t>
      </w:r>
      <w:r w:rsidRPr="00E577FC">
        <w:rPr>
          <w:rFonts w:asciiTheme="minorHAnsi" w:hAnsiTheme="minorHAnsi" w:cstheme="minorHAnsi"/>
          <w:sz w:val="20"/>
        </w:rPr>
        <w:t xml:space="preserve">. </w:t>
      </w:r>
    </w:p>
    <w:p w14:paraId="3C8E1282" w14:textId="2C0EB6C5" w:rsidR="00216E5C" w:rsidRDefault="00216E5C" w:rsidP="004C7FC8">
      <w:pPr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 xml:space="preserve">2. </w:t>
      </w:r>
      <w:r w:rsidRPr="00E577FC">
        <w:rPr>
          <w:rFonts w:asciiTheme="minorHAnsi" w:hAnsiTheme="minorHAnsi" w:cstheme="minorHAnsi"/>
          <w:sz w:val="20"/>
        </w:rPr>
        <w:tab/>
        <w:t>Společnost Seznam.cz po dohodě s</w:t>
      </w:r>
      <w:r w:rsidR="00351117">
        <w:rPr>
          <w:rFonts w:asciiTheme="minorHAnsi" w:hAnsiTheme="minorHAnsi" w:cstheme="minorHAnsi"/>
          <w:sz w:val="20"/>
        </w:rPr>
        <w:t>e Zadavatelem</w:t>
      </w:r>
      <w:r w:rsidR="00351117" w:rsidRPr="00E577FC">
        <w:rPr>
          <w:rFonts w:asciiTheme="minorHAnsi" w:hAnsiTheme="minorHAnsi" w:cstheme="minorHAnsi"/>
          <w:sz w:val="20"/>
        </w:rPr>
        <w:t xml:space="preserve"> </w:t>
      </w:r>
      <w:r w:rsidRPr="00E577FC">
        <w:rPr>
          <w:rFonts w:asciiTheme="minorHAnsi" w:hAnsiTheme="minorHAnsi" w:cstheme="minorHAnsi"/>
          <w:sz w:val="20"/>
        </w:rPr>
        <w:t>stanovuje splatnost</w:t>
      </w:r>
      <w:r w:rsidR="00864494">
        <w:rPr>
          <w:rFonts w:asciiTheme="minorHAnsi" w:hAnsiTheme="minorHAnsi" w:cstheme="minorHAnsi"/>
          <w:sz w:val="20"/>
        </w:rPr>
        <w:t xml:space="preserve"> </w:t>
      </w:r>
      <w:r w:rsidRPr="00E577FC">
        <w:rPr>
          <w:rFonts w:asciiTheme="minorHAnsi" w:hAnsiTheme="minorHAnsi" w:cstheme="minorHAnsi"/>
          <w:sz w:val="20"/>
        </w:rPr>
        <w:t xml:space="preserve">daňových dokladů na </w:t>
      </w:r>
      <w:r w:rsidR="00864494">
        <w:rPr>
          <w:rFonts w:asciiTheme="minorHAnsi" w:hAnsiTheme="minorHAnsi" w:cstheme="minorHAnsi"/>
          <w:b/>
          <w:sz w:val="20"/>
        </w:rPr>
        <w:t>14</w:t>
      </w:r>
      <w:r w:rsidR="00436E2D" w:rsidRPr="00480268">
        <w:rPr>
          <w:rFonts w:asciiTheme="minorHAnsi" w:hAnsiTheme="minorHAnsi" w:cstheme="minorHAnsi"/>
          <w:sz w:val="20"/>
        </w:rPr>
        <w:t> </w:t>
      </w:r>
      <w:r w:rsidRPr="00480268">
        <w:rPr>
          <w:rFonts w:asciiTheme="minorHAnsi" w:hAnsiTheme="minorHAnsi" w:cstheme="minorHAnsi"/>
          <w:sz w:val="20"/>
        </w:rPr>
        <w:t xml:space="preserve">kalendářních dnů od dne jejich vystavení. </w:t>
      </w:r>
      <w:r w:rsidR="00DB17ED">
        <w:rPr>
          <w:rFonts w:asciiTheme="minorHAnsi" w:hAnsiTheme="minorHAnsi" w:cstheme="minorHAnsi"/>
          <w:sz w:val="20"/>
        </w:rPr>
        <w:t>Daňové doklady budou vystavovány dle podmínek uvedených v Obchodních podmínkách</w:t>
      </w:r>
      <w:r w:rsidR="000451CB">
        <w:rPr>
          <w:rFonts w:asciiTheme="minorHAnsi" w:hAnsiTheme="minorHAnsi" w:cstheme="minorHAnsi"/>
          <w:sz w:val="20"/>
        </w:rPr>
        <w:t xml:space="preserve"> a zároveň </w:t>
      </w:r>
      <w:r w:rsidR="000451CB" w:rsidRPr="00E577FC">
        <w:rPr>
          <w:rFonts w:asciiTheme="minorHAnsi" w:hAnsiTheme="minorHAnsi" w:cstheme="minorHAnsi"/>
          <w:sz w:val="20"/>
        </w:rPr>
        <w:t>v souladu s platnými právními předpisy</w:t>
      </w:r>
      <w:r w:rsidR="00DB17ED">
        <w:rPr>
          <w:rFonts w:asciiTheme="minorHAnsi" w:hAnsiTheme="minorHAnsi" w:cstheme="minorHAnsi"/>
          <w:sz w:val="20"/>
        </w:rPr>
        <w:t>.</w:t>
      </w:r>
      <w:r w:rsidR="00304E32">
        <w:rPr>
          <w:rFonts w:asciiTheme="minorHAnsi" w:hAnsiTheme="minorHAnsi" w:cstheme="minorHAnsi"/>
          <w:sz w:val="20"/>
        </w:rPr>
        <w:t xml:space="preserve"> Každý daňový doklad (faktura) bude zaslán v elektronické podobě na e-mailovou adresu Zadavatele: </w:t>
      </w:r>
      <w:hyperlink r:id="rId13" w:history="1">
        <w:r w:rsidR="00304E32" w:rsidRPr="003C6292">
          <w:rPr>
            <w:rStyle w:val="Hypertextovodkaz"/>
            <w:rFonts w:asciiTheme="minorHAnsi" w:hAnsiTheme="minorHAnsi" w:cstheme="minorHAnsi"/>
            <w:sz w:val="20"/>
          </w:rPr>
          <w:t>fakturace@zoopraha.cz</w:t>
        </w:r>
      </w:hyperlink>
      <w:r w:rsidR="008A730D">
        <w:rPr>
          <w:rStyle w:val="Hypertextovodkaz"/>
          <w:rFonts w:asciiTheme="minorHAnsi" w:hAnsiTheme="minorHAnsi" w:cstheme="minorHAnsi"/>
          <w:sz w:val="20"/>
        </w:rPr>
        <w:t>.</w:t>
      </w:r>
    </w:p>
    <w:p w14:paraId="057F23F2" w14:textId="6A268010" w:rsidR="009948DA" w:rsidRDefault="00C741D5" w:rsidP="004C7FC8">
      <w:pPr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3.</w:t>
      </w:r>
      <w:r>
        <w:rPr>
          <w:rFonts w:asciiTheme="minorHAnsi" w:hAnsiTheme="minorHAnsi" w:cstheme="minorHAnsi"/>
          <w:sz w:val="20"/>
        </w:rPr>
        <w:tab/>
      </w:r>
      <w:r w:rsidR="00B47D20">
        <w:rPr>
          <w:rFonts w:asciiTheme="minorHAnsi" w:hAnsiTheme="minorHAnsi" w:cstheme="minorHAnsi"/>
          <w:sz w:val="20"/>
        </w:rPr>
        <w:t xml:space="preserve">Smluvní strany nad rámec obchodních podmínek uvedených v čl. I odst. 4 </w:t>
      </w:r>
      <w:r w:rsidR="009948DA">
        <w:rPr>
          <w:rFonts w:asciiTheme="minorHAnsi" w:hAnsiTheme="minorHAnsi" w:cstheme="minorHAnsi"/>
          <w:sz w:val="20"/>
        </w:rPr>
        <w:t xml:space="preserve">této smlouvy </w:t>
      </w:r>
      <w:r w:rsidR="00B47D20">
        <w:rPr>
          <w:rFonts w:asciiTheme="minorHAnsi" w:hAnsiTheme="minorHAnsi" w:cstheme="minorHAnsi"/>
          <w:sz w:val="20"/>
        </w:rPr>
        <w:t>stanovují, že platba bude probíhat zpětně, a to za vždy za uplynulý kalendářní měsíc</w:t>
      </w:r>
      <w:r w:rsidR="00FF5E5B">
        <w:rPr>
          <w:rFonts w:asciiTheme="minorHAnsi" w:hAnsiTheme="minorHAnsi" w:cstheme="minorHAnsi"/>
          <w:sz w:val="20"/>
        </w:rPr>
        <w:t xml:space="preserve">, </w:t>
      </w:r>
      <w:r w:rsidR="006759A2">
        <w:rPr>
          <w:rFonts w:asciiTheme="minorHAnsi" w:hAnsiTheme="minorHAnsi" w:cstheme="minorHAnsi"/>
          <w:sz w:val="20"/>
        </w:rPr>
        <w:t xml:space="preserve">v němž proběhla </w:t>
      </w:r>
      <w:r w:rsidR="00FF5E5B">
        <w:rPr>
          <w:rFonts w:asciiTheme="minorHAnsi" w:hAnsiTheme="minorHAnsi" w:cstheme="minorHAnsi"/>
          <w:sz w:val="20"/>
        </w:rPr>
        <w:t>e-mailová</w:t>
      </w:r>
      <w:r w:rsidR="006E3A22">
        <w:rPr>
          <w:rFonts w:asciiTheme="minorHAnsi" w:hAnsiTheme="minorHAnsi" w:cstheme="minorHAnsi"/>
          <w:sz w:val="20"/>
        </w:rPr>
        <w:t xml:space="preserve"> objednávka</w:t>
      </w:r>
      <w:r w:rsidR="00FF5E5B">
        <w:rPr>
          <w:rFonts w:asciiTheme="minorHAnsi" w:hAnsiTheme="minorHAnsi" w:cstheme="minorHAnsi"/>
          <w:sz w:val="20"/>
        </w:rPr>
        <w:t xml:space="preserve"> či objednávky</w:t>
      </w:r>
      <w:r w:rsidR="006E3A22">
        <w:rPr>
          <w:rFonts w:asciiTheme="minorHAnsi" w:hAnsiTheme="minorHAnsi" w:cstheme="minorHAnsi"/>
          <w:sz w:val="20"/>
        </w:rPr>
        <w:t xml:space="preserve"> od Zadavatele</w:t>
      </w:r>
      <w:r w:rsidR="00B47D20">
        <w:rPr>
          <w:rFonts w:asciiTheme="minorHAnsi" w:hAnsiTheme="minorHAnsi" w:cstheme="minorHAnsi"/>
          <w:sz w:val="20"/>
        </w:rPr>
        <w:t>. Provozovatel není oprávněn žádat platbu předem nebo zálohu na základě zálohové faktury.</w:t>
      </w:r>
      <w:r w:rsidR="009948DA">
        <w:rPr>
          <w:rFonts w:asciiTheme="minorHAnsi" w:hAnsiTheme="minorHAnsi" w:cstheme="minorHAnsi"/>
          <w:sz w:val="20"/>
        </w:rPr>
        <w:t xml:space="preserve"> </w:t>
      </w:r>
    </w:p>
    <w:p w14:paraId="6AD9614C" w14:textId="7058D492" w:rsidR="008A4D1A" w:rsidRPr="00480268" w:rsidRDefault="007717CC" w:rsidP="004C7FC8">
      <w:pPr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354FC0">
        <w:rPr>
          <w:rFonts w:asciiTheme="minorHAnsi" w:hAnsiTheme="minorHAnsi" w:cstheme="minorHAnsi"/>
          <w:sz w:val="20"/>
        </w:rPr>
        <w:t xml:space="preserve">. </w:t>
      </w:r>
      <w:r w:rsidR="008552E7">
        <w:rPr>
          <w:rFonts w:asciiTheme="minorHAnsi" w:hAnsiTheme="minorHAnsi" w:cstheme="minorHAnsi"/>
          <w:sz w:val="20"/>
        </w:rPr>
        <w:t xml:space="preserve">Celková cena této rámcové smlouvy </w:t>
      </w:r>
      <w:r w:rsidR="00354FC0">
        <w:rPr>
          <w:rFonts w:asciiTheme="minorHAnsi" w:hAnsiTheme="minorHAnsi" w:cstheme="minorHAnsi"/>
          <w:sz w:val="20"/>
        </w:rPr>
        <w:t>za provedení</w:t>
      </w:r>
      <w:r w:rsidR="008552E7">
        <w:rPr>
          <w:rFonts w:asciiTheme="minorHAnsi" w:hAnsiTheme="minorHAnsi" w:cstheme="minorHAnsi"/>
          <w:sz w:val="20"/>
        </w:rPr>
        <w:t xml:space="preserve"> reklamní kampaně</w:t>
      </w:r>
      <w:r w:rsidR="00354FC0">
        <w:rPr>
          <w:rFonts w:asciiTheme="minorHAnsi" w:hAnsiTheme="minorHAnsi" w:cstheme="minorHAnsi"/>
          <w:sz w:val="20"/>
        </w:rPr>
        <w:t xml:space="preserve"> na základě jednotlivých e-mailových objednávek nepřekročí částku 500 000 Kč bez DPH.</w:t>
      </w:r>
    </w:p>
    <w:p w14:paraId="4DE5D3ED" w14:textId="761A483A" w:rsidR="009F5C0C" w:rsidRPr="00EB3216" w:rsidRDefault="008A4D1A" w:rsidP="00EB3216">
      <w:pPr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F5C0C" w:rsidRPr="00480268">
        <w:rPr>
          <w:rFonts w:asciiTheme="minorHAnsi" w:hAnsiTheme="minorHAnsi" w:cstheme="minorHAnsi"/>
          <w:sz w:val="20"/>
        </w:rPr>
        <w:t xml:space="preserve">. </w:t>
      </w:r>
      <w:r w:rsidR="009F5C0C" w:rsidRPr="00480268">
        <w:rPr>
          <w:rFonts w:asciiTheme="minorHAnsi" w:hAnsiTheme="minorHAnsi" w:cstheme="minorHAnsi"/>
          <w:sz w:val="20"/>
        </w:rPr>
        <w:tab/>
        <w:t xml:space="preserve">Neuhradí-li </w:t>
      </w:r>
      <w:r w:rsidR="00351117">
        <w:rPr>
          <w:rFonts w:asciiTheme="minorHAnsi" w:hAnsiTheme="minorHAnsi" w:cstheme="minorHAnsi"/>
          <w:sz w:val="20"/>
        </w:rPr>
        <w:t>Zadavatel</w:t>
      </w:r>
      <w:r w:rsidR="00351117" w:rsidRPr="00480268">
        <w:rPr>
          <w:rFonts w:asciiTheme="minorHAnsi" w:hAnsiTheme="minorHAnsi" w:cstheme="minorHAnsi"/>
          <w:sz w:val="20"/>
        </w:rPr>
        <w:t xml:space="preserve"> </w:t>
      </w:r>
      <w:r w:rsidR="00DB17ED">
        <w:rPr>
          <w:rFonts w:asciiTheme="minorHAnsi" w:hAnsiTheme="minorHAnsi" w:cstheme="minorHAnsi"/>
          <w:sz w:val="20"/>
        </w:rPr>
        <w:t>daňové doklady</w:t>
      </w:r>
      <w:r w:rsidR="009F5C0C" w:rsidRPr="00480268">
        <w:rPr>
          <w:rFonts w:asciiTheme="minorHAnsi" w:hAnsiTheme="minorHAnsi" w:cstheme="minorHAnsi"/>
          <w:sz w:val="20"/>
        </w:rPr>
        <w:t xml:space="preserve"> ve lhůtě splatnosti, zavazuje se společnosti Seznam.cz uhradit úrok z prodlení ve výši 0,05 % za každý den prodlení. Zároveň mu bude znemožněno čerpání všech služeb</w:t>
      </w:r>
      <w:r w:rsidR="00DB17ED">
        <w:rPr>
          <w:rFonts w:asciiTheme="minorHAnsi" w:hAnsiTheme="minorHAnsi" w:cstheme="minorHAnsi"/>
          <w:sz w:val="20"/>
        </w:rPr>
        <w:t xml:space="preserve"> i služeb </w:t>
      </w:r>
      <w:r w:rsidR="009F5C0C" w:rsidRPr="00480268">
        <w:rPr>
          <w:rFonts w:asciiTheme="minorHAnsi" w:hAnsiTheme="minorHAnsi" w:cstheme="minorHAnsi"/>
          <w:sz w:val="20"/>
        </w:rPr>
        <w:t>poskytovaných společností Seznam.cz,</w:t>
      </w:r>
      <w:r w:rsidR="008A730D">
        <w:rPr>
          <w:rFonts w:asciiTheme="minorHAnsi" w:hAnsiTheme="minorHAnsi" w:cstheme="minorHAnsi"/>
          <w:sz w:val="20"/>
        </w:rPr>
        <w:t xml:space="preserve"> </w:t>
      </w:r>
      <w:r w:rsidR="009F5C0C" w:rsidRPr="00480268">
        <w:rPr>
          <w:rFonts w:asciiTheme="minorHAnsi" w:hAnsiTheme="minorHAnsi" w:cstheme="minorHAnsi"/>
          <w:sz w:val="20"/>
        </w:rPr>
        <w:t>a.s</w:t>
      </w:r>
      <w:r w:rsidR="008A730D">
        <w:rPr>
          <w:rFonts w:asciiTheme="minorHAnsi" w:hAnsiTheme="minorHAnsi" w:cstheme="minorHAnsi"/>
          <w:sz w:val="20"/>
        </w:rPr>
        <w:t>.</w:t>
      </w:r>
      <w:r w:rsidR="00506D85" w:rsidRPr="00480268">
        <w:rPr>
          <w:rFonts w:asciiTheme="minorHAnsi" w:hAnsiTheme="minorHAnsi" w:cstheme="minorHAnsi"/>
          <w:sz w:val="20"/>
        </w:rPr>
        <w:t>,</w:t>
      </w:r>
      <w:r w:rsidR="00DB17ED">
        <w:rPr>
          <w:rFonts w:asciiTheme="minorHAnsi" w:hAnsiTheme="minorHAnsi" w:cstheme="minorHAnsi"/>
          <w:sz w:val="20"/>
        </w:rPr>
        <w:t xml:space="preserve"> mimo tuto Smlouvu,</w:t>
      </w:r>
      <w:r w:rsidR="00506D85" w:rsidRPr="00480268">
        <w:rPr>
          <w:rFonts w:asciiTheme="minorHAnsi" w:hAnsiTheme="minorHAnsi" w:cstheme="minorHAnsi"/>
          <w:sz w:val="20"/>
        </w:rPr>
        <w:t xml:space="preserve"> až do úplné úhrady dlužné částky </w:t>
      </w:r>
      <w:r w:rsidR="00351117">
        <w:rPr>
          <w:rFonts w:asciiTheme="minorHAnsi" w:hAnsiTheme="minorHAnsi" w:cstheme="minorHAnsi"/>
          <w:sz w:val="20"/>
        </w:rPr>
        <w:t>Zadavatelem</w:t>
      </w:r>
      <w:r w:rsidR="00506D85" w:rsidRPr="00480268">
        <w:rPr>
          <w:rFonts w:asciiTheme="minorHAnsi" w:hAnsiTheme="minorHAnsi" w:cstheme="minorHAnsi"/>
          <w:sz w:val="20"/>
        </w:rPr>
        <w:t>.</w:t>
      </w:r>
      <w:r w:rsidR="009F5C0C" w:rsidRPr="00480268">
        <w:rPr>
          <w:rFonts w:asciiTheme="minorHAnsi" w:hAnsiTheme="minorHAnsi" w:cstheme="minorHAnsi"/>
          <w:sz w:val="20"/>
        </w:rPr>
        <w:t xml:space="preserve"> </w:t>
      </w:r>
      <w:r w:rsidR="00506D85" w:rsidRPr="00480268">
        <w:rPr>
          <w:rFonts w:asciiTheme="minorHAnsi" w:hAnsiTheme="minorHAnsi" w:cstheme="minorHAnsi"/>
          <w:sz w:val="20"/>
        </w:rPr>
        <w:t>V</w:t>
      </w:r>
      <w:r w:rsidR="009F5C0C" w:rsidRPr="00480268">
        <w:rPr>
          <w:rFonts w:asciiTheme="minorHAnsi" w:hAnsiTheme="minorHAnsi" w:cstheme="minorHAnsi"/>
          <w:sz w:val="20"/>
        </w:rPr>
        <w:t xml:space="preserve"> takovémto případě není </w:t>
      </w:r>
      <w:r w:rsidR="00351117">
        <w:rPr>
          <w:rFonts w:asciiTheme="minorHAnsi" w:hAnsiTheme="minorHAnsi" w:cstheme="minorHAnsi"/>
          <w:sz w:val="20"/>
        </w:rPr>
        <w:t>Zadavatel</w:t>
      </w:r>
      <w:r w:rsidR="00351117" w:rsidRPr="00480268">
        <w:rPr>
          <w:rFonts w:asciiTheme="minorHAnsi" w:hAnsiTheme="minorHAnsi" w:cstheme="minorHAnsi"/>
          <w:sz w:val="20"/>
        </w:rPr>
        <w:t xml:space="preserve"> </w:t>
      </w:r>
      <w:r w:rsidR="009F5C0C" w:rsidRPr="00480268">
        <w:rPr>
          <w:rFonts w:asciiTheme="minorHAnsi" w:hAnsiTheme="minorHAnsi" w:cstheme="minorHAnsi"/>
          <w:sz w:val="20"/>
        </w:rPr>
        <w:t xml:space="preserve">oprávněn požadovat jakékoli náhrady, a to ani včetně náhrady škody či ušlého zisku. </w:t>
      </w:r>
    </w:p>
    <w:p w14:paraId="54A436A4" w14:textId="77777777" w:rsidR="00216E5C" w:rsidRPr="00480268" w:rsidRDefault="00216E5C" w:rsidP="004C7FC8">
      <w:pPr>
        <w:ind w:left="284" w:hanging="284"/>
        <w:jc w:val="both"/>
        <w:rPr>
          <w:rFonts w:asciiTheme="minorHAnsi" w:hAnsiTheme="minorHAnsi" w:cstheme="minorHAnsi"/>
          <w:sz w:val="20"/>
        </w:rPr>
      </w:pPr>
    </w:p>
    <w:p w14:paraId="0C7E2854" w14:textId="2A8EB7D0" w:rsidR="00B93A2E" w:rsidRPr="00480268" w:rsidRDefault="00B93A2E" w:rsidP="004C7FC8">
      <w:pPr>
        <w:spacing w:after="120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80268">
        <w:rPr>
          <w:rFonts w:asciiTheme="minorHAnsi" w:hAnsiTheme="minorHAnsi" w:cstheme="minorHAnsi"/>
          <w:b/>
          <w:sz w:val="20"/>
        </w:rPr>
        <w:t>II</w:t>
      </w:r>
      <w:r w:rsidR="00436E2D" w:rsidRPr="00480268">
        <w:rPr>
          <w:rFonts w:asciiTheme="minorHAnsi" w:hAnsiTheme="minorHAnsi" w:cstheme="minorHAnsi"/>
          <w:b/>
          <w:sz w:val="20"/>
        </w:rPr>
        <w:t>I</w:t>
      </w:r>
      <w:r w:rsidRPr="00480268">
        <w:rPr>
          <w:rFonts w:asciiTheme="minorHAnsi" w:hAnsiTheme="minorHAnsi" w:cstheme="minorHAnsi"/>
          <w:b/>
          <w:sz w:val="20"/>
        </w:rPr>
        <w:t>.</w:t>
      </w:r>
      <w:r w:rsidR="00311408" w:rsidRPr="00480268">
        <w:rPr>
          <w:rFonts w:asciiTheme="minorHAnsi" w:hAnsiTheme="minorHAnsi" w:cstheme="minorHAnsi"/>
          <w:b/>
          <w:sz w:val="20"/>
        </w:rPr>
        <w:t xml:space="preserve"> </w:t>
      </w:r>
      <w:r w:rsidRPr="00480268">
        <w:rPr>
          <w:rFonts w:asciiTheme="minorHAnsi" w:hAnsiTheme="minorHAnsi" w:cstheme="minorHAnsi"/>
          <w:b/>
          <w:sz w:val="20"/>
        </w:rPr>
        <w:t xml:space="preserve">Závazky a oprávnění </w:t>
      </w:r>
      <w:r w:rsidR="003A4A9B" w:rsidRPr="00480268">
        <w:rPr>
          <w:rFonts w:asciiTheme="minorHAnsi" w:hAnsiTheme="minorHAnsi" w:cstheme="minorHAnsi"/>
          <w:b/>
          <w:sz w:val="20"/>
        </w:rPr>
        <w:t>smluvních stran</w:t>
      </w:r>
    </w:p>
    <w:p w14:paraId="7D246215" w14:textId="6F42440F" w:rsidR="00B93A2E" w:rsidRPr="00480268" w:rsidRDefault="00C54787" w:rsidP="004C7FC8">
      <w:pPr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 w:rsidRPr="00480268">
        <w:rPr>
          <w:rFonts w:asciiTheme="minorHAnsi" w:hAnsiTheme="minorHAnsi" w:cstheme="minorHAnsi"/>
          <w:sz w:val="20"/>
        </w:rPr>
        <w:t>1.</w:t>
      </w:r>
      <w:r w:rsidRPr="00480268">
        <w:rPr>
          <w:rFonts w:asciiTheme="minorHAnsi" w:hAnsiTheme="minorHAnsi" w:cstheme="minorHAnsi"/>
          <w:sz w:val="20"/>
        </w:rPr>
        <w:tab/>
      </w:r>
      <w:r w:rsidR="003A4A9B" w:rsidRPr="00480268">
        <w:rPr>
          <w:rFonts w:asciiTheme="minorHAnsi" w:hAnsiTheme="minorHAnsi" w:cstheme="minorHAnsi"/>
          <w:sz w:val="20"/>
        </w:rPr>
        <w:t xml:space="preserve">Společnost </w:t>
      </w:r>
      <w:r w:rsidR="00B93A2E" w:rsidRPr="00480268">
        <w:rPr>
          <w:rFonts w:asciiTheme="minorHAnsi" w:hAnsiTheme="minorHAnsi" w:cstheme="minorHAnsi"/>
          <w:sz w:val="20"/>
        </w:rPr>
        <w:t xml:space="preserve">Seznam.cz se zavazuje na základě </w:t>
      </w:r>
      <w:r w:rsidR="00351117">
        <w:rPr>
          <w:rFonts w:asciiTheme="minorHAnsi" w:hAnsiTheme="minorHAnsi" w:cstheme="minorHAnsi"/>
          <w:sz w:val="20"/>
        </w:rPr>
        <w:t>Zadavatelem</w:t>
      </w:r>
      <w:r w:rsidR="00351117" w:rsidRPr="00480268">
        <w:rPr>
          <w:rFonts w:asciiTheme="minorHAnsi" w:hAnsiTheme="minorHAnsi" w:cstheme="minorHAnsi"/>
          <w:sz w:val="20"/>
        </w:rPr>
        <w:t xml:space="preserve"> </w:t>
      </w:r>
      <w:r w:rsidR="00B93A2E" w:rsidRPr="00480268">
        <w:rPr>
          <w:rFonts w:asciiTheme="minorHAnsi" w:hAnsiTheme="minorHAnsi" w:cstheme="minorHAnsi"/>
          <w:sz w:val="20"/>
        </w:rPr>
        <w:t xml:space="preserve">předložených konkrétních </w:t>
      </w:r>
      <w:r w:rsidR="008552E7">
        <w:rPr>
          <w:rFonts w:asciiTheme="minorHAnsi" w:hAnsiTheme="minorHAnsi" w:cstheme="minorHAnsi"/>
          <w:sz w:val="20"/>
        </w:rPr>
        <w:t xml:space="preserve">emailových </w:t>
      </w:r>
      <w:r w:rsidR="00B93A2E" w:rsidRPr="00480268">
        <w:rPr>
          <w:rFonts w:asciiTheme="minorHAnsi" w:hAnsiTheme="minorHAnsi" w:cstheme="minorHAnsi"/>
          <w:sz w:val="20"/>
        </w:rPr>
        <w:t>objednávek a</w:t>
      </w:r>
      <w:r w:rsidR="008F43D6" w:rsidRPr="00480268">
        <w:rPr>
          <w:rFonts w:asciiTheme="minorHAnsi" w:hAnsiTheme="minorHAnsi" w:cstheme="minorHAnsi"/>
          <w:sz w:val="20"/>
        </w:rPr>
        <w:t> </w:t>
      </w:r>
      <w:r w:rsidR="00B93A2E" w:rsidRPr="00480268">
        <w:rPr>
          <w:rFonts w:asciiTheme="minorHAnsi" w:hAnsiTheme="minorHAnsi" w:cstheme="minorHAnsi"/>
          <w:sz w:val="20"/>
        </w:rPr>
        <w:t>v</w:t>
      </w:r>
      <w:r w:rsidR="008F43D6" w:rsidRPr="00480268">
        <w:rPr>
          <w:rFonts w:asciiTheme="minorHAnsi" w:hAnsiTheme="minorHAnsi" w:cstheme="minorHAnsi"/>
          <w:sz w:val="20"/>
        </w:rPr>
        <w:t> </w:t>
      </w:r>
      <w:r w:rsidR="00B93A2E" w:rsidRPr="00480268">
        <w:rPr>
          <w:rFonts w:asciiTheme="minorHAnsi" w:hAnsiTheme="minorHAnsi" w:cstheme="minorHAnsi"/>
          <w:sz w:val="20"/>
        </w:rPr>
        <w:t>rámci kapacitních možností Serverů</w:t>
      </w:r>
      <w:r w:rsidR="00A35A05" w:rsidRPr="00480268">
        <w:rPr>
          <w:rFonts w:asciiTheme="minorHAnsi" w:hAnsiTheme="minorHAnsi" w:cstheme="minorHAnsi"/>
          <w:sz w:val="20"/>
        </w:rPr>
        <w:t xml:space="preserve">, </w:t>
      </w:r>
      <w:r w:rsidR="003A4A9B" w:rsidRPr="00480268">
        <w:rPr>
          <w:rFonts w:asciiTheme="minorHAnsi" w:hAnsiTheme="minorHAnsi" w:cstheme="minorHAnsi"/>
          <w:sz w:val="20"/>
        </w:rPr>
        <w:t>televizního vysílání</w:t>
      </w:r>
      <w:r w:rsidR="003F05E8">
        <w:rPr>
          <w:rFonts w:asciiTheme="minorHAnsi" w:hAnsiTheme="minorHAnsi" w:cstheme="minorHAnsi"/>
          <w:sz w:val="20"/>
        </w:rPr>
        <w:t>,</w:t>
      </w:r>
      <w:r w:rsidR="00A35A05" w:rsidRPr="00480268">
        <w:rPr>
          <w:rFonts w:asciiTheme="minorHAnsi" w:hAnsiTheme="minorHAnsi" w:cstheme="minorHAnsi"/>
          <w:sz w:val="20"/>
        </w:rPr>
        <w:t xml:space="preserve"> rozhlasového vysílání</w:t>
      </w:r>
      <w:r w:rsidR="003F05E8">
        <w:rPr>
          <w:rFonts w:asciiTheme="minorHAnsi" w:hAnsiTheme="minorHAnsi" w:cstheme="minorHAnsi"/>
          <w:sz w:val="20"/>
        </w:rPr>
        <w:t xml:space="preserve"> a </w:t>
      </w:r>
      <w:proofErr w:type="spellStart"/>
      <w:r w:rsidR="003F05E8">
        <w:rPr>
          <w:rFonts w:asciiTheme="minorHAnsi" w:hAnsiTheme="minorHAnsi" w:cstheme="minorHAnsi"/>
          <w:sz w:val="20"/>
        </w:rPr>
        <w:t>printu</w:t>
      </w:r>
      <w:proofErr w:type="spellEnd"/>
      <w:r w:rsidR="003A4A9B" w:rsidRPr="00480268">
        <w:rPr>
          <w:rFonts w:asciiTheme="minorHAnsi" w:hAnsiTheme="minorHAnsi" w:cstheme="minorHAnsi"/>
          <w:sz w:val="20"/>
        </w:rPr>
        <w:t xml:space="preserve"> </w:t>
      </w:r>
      <w:r w:rsidR="00B93A2E" w:rsidRPr="00480268">
        <w:rPr>
          <w:rFonts w:asciiTheme="minorHAnsi" w:hAnsiTheme="minorHAnsi" w:cstheme="minorHAnsi"/>
          <w:sz w:val="20"/>
        </w:rPr>
        <w:t xml:space="preserve">realizovat konkrétní objednávky na inzerci. </w:t>
      </w:r>
      <w:r w:rsidRPr="00480268">
        <w:rPr>
          <w:rFonts w:asciiTheme="minorHAnsi" w:hAnsiTheme="minorHAnsi" w:cstheme="minorHAnsi"/>
          <w:sz w:val="20"/>
        </w:rPr>
        <w:t>Rezervace a objednávky inzerce se řídí Obchodními podmínkami</w:t>
      </w:r>
      <w:r w:rsidR="008E73FA" w:rsidRPr="00480268">
        <w:rPr>
          <w:rFonts w:asciiTheme="minorHAnsi" w:hAnsiTheme="minorHAnsi" w:cstheme="minorHAnsi"/>
          <w:sz w:val="20"/>
        </w:rPr>
        <w:t>, není-li v této Smlouvě stanoveno jinak</w:t>
      </w:r>
      <w:r w:rsidRPr="00480268">
        <w:rPr>
          <w:rFonts w:asciiTheme="minorHAnsi" w:hAnsiTheme="minorHAnsi" w:cstheme="minorHAnsi"/>
          <w:sz w:val="20"/>
        </w:rPr>
        <w:t xml:space="preserve">. </w:t>
      </w:r>
    </w:p>
    <w:p w14:paraId="4AAF7226" w14:textId="7F004587" w:rsidR="00B93A2E" w:rsidRPr="00480268" w:rsidRDefault="005A0A02" w:rsidP="004C7FC8">
      <w:pPr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 w:rsidRPr="00480268">
        <w:rPr>
          <w:rFonts w:asciiTheme="minorHAnsi" w:hAnsiTheme="minorHAnsi" w:cstheme="minorHAnsi"/>
          <w:sz w:val="20"/>
        </w:rPr>
        <w:t>2</w:t>
      </w:r>
      <w:r w:rsidR="00B93A2E" w:rsidRPr="00480268">
        <w:rPr>
          <w:rFonts w:asciiTheme="minorHAnsi" w:hAnsiTheme="minorHAnsi" w:cstheme="minorHAnsi"/>
          <w:sz w:val="20"/>
        </w:rPr>
        <w:t>.</w:t>
      </w:r>
      <w:r w:rsidR="00B93A2E" w:rsidRPr="00480268">
        <w:rPr>
          <w:rFonts w:asciiTheme="minorHAnsi" w:hAnsiTheme="minorHAnsi" w:cstheme="minorHAnsi"/>
          <w:sz w:val="20"/>
        </w:rPr>
        <w:tab/>
      </w:r>
      <w:r w:rsidR="00DF236B" w:rsidRPr="00480268">
        <w:rPr>
          <w:rFonts w:asciiTheme="minorHAnsi" w:hAnsiTheme="minorHAnsi" w:cstheme="minorHAnsi"/>
          <w:sz w:val="20"/>
        </w:rPr>
        <w:t xml:space="preserve">Společnost </w:t>
      </w:r>
      <w:r w:rsidR="00B93A2E" w:rsidRPr="00480268">
        <w:rPr>
          <w:rFonts w:asciiTheme="minorHAnsi" w:hAnsiTheme="minorHAnsi" w:cstheme="minorHAnsi"/>
          <w:sz w:val="20"/>
        </w:rPr>
        <w:t>Seznam.cz je oprávněn</w:t>
      </w:r>
      <w:r w:rsidR="00DF236B" w:rsidRPr="00480268">
        <w:rPr>
          <w:rFonts w:asciiTheme="minorHAnsi" w:hAnsiTheme="minorHAnsi" w:cstheme="minorHAnsi"/>
          <w:sz w:val="20"/>
        </w:rPr>
        <w:t>a</w:t>
      </w:r>
      <w:r w:rsidR="00B93A2E" w:rsidRPr="00480268">
        <w:rPr>
          <w:rFonts w:asciiTheme="minorHAnsi" w:hAnsiTheme="minorHAnsi" w:cstheme="minorHAnsi"/>
          <w:sz w:val="20"/>
        </w:rPr>
        <w:t xml:space="preserve"> odmítnout zveřejnění reklamní kampaně, která je nebo by mohla být v rozporu s </w:t>
      </w:r>
      <w:r w:rsidR="00DF236B" w:rsidRPr="00480268">
        <w:rPr>
          <w:rFonts w:asciiTheme="minorHAnsi" w:hAnsiTheme="minorHAnsi" w:cstheme="minorHAnsi"/>
          <w:sz w:val="20"/>
        </w:rPr>
        <w:t>jejími</w:t>
      </w:r>
      <w:r w:rsidR="00B93A2E" w:rsidRPr="00480268">
        <w:rPr>
          <w:rFonts w:asciiTheme="minorHAnsi" w:hAnsiTheme="minorHAnsi" w:cstheme="minorHAnsi"/>
          <w:sz w:val="20"/>
        </w:rPr>
        <w:t xml:space="preserve"> oprávněnými zájmy a/nebo s oprávněnými zájmy třetích osob</w:t>
      </w:r>
      <w:r w:rsidR="003F05E8">
        <w:rPr>
          <w:rFonts w:asciiTheme="minorHAnsi" w:hAnsiTheme="minorHAnsi" w:cstheme="minorHAnsi"/>
          <w:sz w:val="20"/>
        </w:rPr>
        <w:t xml:space="preserve">. </w:t>
      </w:r>
      <w:r w:rsidR="00B93A2E" w:rsidRPr="00480268">
        <w:rPr>
          <w:rFonts w:asciiTheme="minorHAnsi" w:hAnsiTheme="minorHAnsi" w:cstheme="minorHAnsi"/>
          <w:sz w:val="20"/>
        </w:rPr>
        <w:t xml:space="preserve">Na tuto skutečnost je </w:t>
      </w:r>
      <w:r w:rsidR="00DF236B" w:rsidRPr="00480268">
        <w:rPr>
          <w:rFonts w:asciiTheme="minorHAnsi" w:hAnsiTheme="minorHAnsi" w:cstheme="minorHAnsi"/>
          <w:sz w:val="20"/>
        </w:rPr>
        <w:t xml:space="preserve">společnost </w:t>
      </w:r>
      <w:r w:rsidR="00B93A2E" w:rsidRPr="00480268">
        <w:rPr>
          <w:rFonts w:asciiTheme="minorHAnsi" w:hAnsiTheme="minorHAnsi" w:cstheme="minorHAnsi"/>
          <w:sz w:val="20"/>
        </w:rPr>
        <w:t>Seznam.cz povinn</w:t>
      </w:r>
      <w:r w:rsidR="00DF236B" w:rsidRPr="00480268">
        <w:rPr>
          <w:rFonts w:asciiTheme="minorHAnsi" w:hAnsiTheme="minorHAnsi" w:cstheme="minorHAnsi"/>
          <w:sz w:val="20"/>
        </w:rPr>
        <w:t>a</w:t>
      </w:r>
      <w:r w:rsidR="00B93A2E" w:rsidRPr="00480268">
        <w:rPr>
          <w:rFonts w:asciiTheme="minorHAnsi" w:hAnsiTheme="minorHAnsi" w:cstheme="minorHAnsi"/>
          <w:sz w:val="20"/>
        </w:rPr>
        <w:t xml:space="preserve"> písemně </w:t>
      </w:r>
      <w:r w:rsidR="00351117">
        <w:rPr>
          <w:rFonts w:asciiTheme="minorHAnsi" w:hAnsiTheme="minorHAnsi" w:cstheme="minorHAnsi"/>
          <w:sz w:val="20"/>
        </w:rPr>
        <w:t>Zadavatele</w:t>
      </w:r>
      <w:r w:rsidR="00351117" w:rsidRPr="00480268">
        <w:rPr>
          <w:rFonts w:asciiTheme="minorHAnsi" w:hAnsiTheme="minorHAnsi" w:cstheme="minorHAnsi"/>
          <w:sz w:val="20"/>
        </w:rPr>
        <w:t xml:space="preserve"> </w:t>
      </w:r>
      <w:r w:rsidR="00B93A2E" w:rsidRPr="00480268">
        <w:rPr>
          <w:rFonts w:asciiTheme="minorHAnsi" w:hAnsiTheme="minorHAnsi" w:cstheme="minorHAnsi"/>
          <w:sz w:val="20"/>
        </w:rPr>
        <w:t xml:space="preserve">upozornit. Za závažný důvod, který </w:t>
      </w:r>
      <w:r w:rsidR="00DF236B" w:rsidRPr="00480268">
        <w:rPr>
          <w:rFonts w:asciiTheme="minorHAnsi" w:hAnsiTheme="minorHAnsi" w:cstheme="minorHAnsi"/>
          <w:sz w:val="20"/>
        </w:rPr>
        <w:t xml:space="preserve">společnost </w:t>
      </w:r>
      <w:r w:rsidR="00B93A2E" w:rsidRPr="00480268">
        <w:rPr>
          <w:rFonts w:asciiTheme="minorHAnsi" w:hAnsiTheme="minorHAnsi" w:cstheme="minorHAnsi"/>
          <w:sz w:val="20"/>
        </w:rPr>
        <w:t>Seznam.cz</w:t>
      </w:r>
      <w:r w:rsidR="00E16A42">
        <w:rPr>
          <w:rFonts w:asciiTheme="minorHAnsi" w:hAnsiTheme="minorHAnsi" w:cstheme="minorHAnsi"/>
          <w:sz w:val="20"/>
        </w:rPr>
        <w:t xml:space="preserve"> </w:t>
      </w:r>
      <w:proofErr w:type="gramStart"/>
      <w:r w:rsidR="00B93A2E" w:rsidRPr="00480268">
        <w:rPr>
          <w:rFonts w:asciiTheme="minorHAnsi" w:hAnsiTheme="minorHAnsi" w:cstheme="minorHAnsi"/>
          <w:sz w:val="20"/>
        </w:rPr>
        <w:t>opravňuje</w:t>
      </w:r>
      <w:proofErr w:type="gramEnd"/>
      <w:r w:rsidR="00B93A2E" w:rsidRPr="00480268">
        <w:rPr>
          <w:rFonts w:asciiTheme="minorHAnsi" w:hAnsiTheme="minorHAnsi" w:cstheme="minorHAnsi"/>
          <w:sz w:val="20"/>
        </w:rPr>
        <w:t xml:space="preserve"> kampaň neuskutečnit se </w:t>
      </w:r>
      <w:proofErr w:type="gramStart"/>
      <w:r w:rsidR="00B93A2E" w:rsidRPr="00480268">
        <w:rPr>
          <w:rFonts w:asciiTheme="minorHAnsi" w:hAnsiTheme="minorHAnsi" w:cstheme="minorHAnsi"/>
          <w:sz w:val="20"/>
        </w:rPr>
        <w:t>považuje</w:t>
      </w:r>
      <w:proofErr w:type="gramEnd"/>
      <w:r w:rsidR="00B93A2E" w:rsidRPr="00480268">
        <w:rPr>
          <w:rFonts w:asciiTheme="minorHAnsi" w:hAnsiTheme="minorHAnsi" w:cstheme="minorHAnsi"/>
          <w:sz w:val="20"/>
        </w:rPr>
        <w:t xml:space="preserve"> </w:t>
      </w:r>
      <w:r w:rsidR="00CC40EA" w:rsidRPr="00480268">
        <w:rPr>
          <w:rFonts w:asciiTheme="minorHAnsi" w:hAnsiTheme="minorHAnsi" w:cstheme="minorHAnsi"/>
          <w:sz w:val="20"/>
        </w:rPr>
        <w:t>zejména</w:t>
      </w:r>
      <w:r w:rsidR="00B93A2E" w:rsidRPr="00480268">
        <w:rPr>
          <w:rFonts w:asciiTheme="minorHAnsi" w:hAnsiTheme="minorHAnsi" w:cstheme="minorHAnsi"/>
          <w:sz w:val="20"/>
        </w:rPr>
        <w:t>:</w:t>
      </w:r>
      <w:r w:rsidR="00F92D46" w:rsidRPr="00480268">
        <w:rPr>
          <w:rFonts w:asciiTheme="minorHAnsi" w:hAnsiTheme="minorHAnsi" w:cstheme="minorHAnsi"/>
          <w:sz w:val="20"/>
        </w:rPr>
        <w:t xml:space="preserve"> a) </w:t>
      </w:r>
      <w:r w:rsidR="00B93A2E" w:rsidRPr="00480268">
        <w:rPr>
          <w:rFonts w:asciiTheme="minorHAnsi" w:hAnsiTheme="minorHAnsi" w:cstheme="minorHAnsi"/>
          <w:sz w:val="20"/>
        </w:rPr>
        <w:t>ohrožení dobrých mravů,</w:t>
      </w:r>
      <w:r w:rsidR="00F92D46" w:rsidRPr="00480268">
        <w:rPr>
          <w:rFonts w:asciiTheme="minorHAnsi" w:hAnsiTheme="minorHAnsi" w:cstheme="minorHAnsi"/>
          <w:sz w:val="20"/>
        </w:rPr>
        <w:t xml:space="preserve"> b) </w:t>
      </w:r>
      <w:r w:rsidR="00B93A2E" w:rsidRPr="00480268">
        <w:rPr>
          <w:rFonts w:asciiTheme="minorHAnsi" w:hAnsiTheme="minorHAnsi" w:cstheme="minorHAnsi"/>
          <w:sz w:val="20"/>
        </w:rPr>
        <w:t>reklama nebo propagace osoby – konkurenta společnosti Seznam.cz nebo jiného soutěžitele se společností Seznam.cz v rámci hospodářské soutěže,</w:t>
      </w:r>
      <w:r w:rsidR="00F92D46" w:rsidRPr="00480268">
        <w:rPr>
          <w:rFonts w:asciiTheme="minorHAnsi" w:hAnsiTheme="minorHAnsi" w:cstheme="minorHAnsi"/>
          <w:sz w:val="20"/>
        </w:rPr>
        <w:t xml:space="preserve"> c) </w:t>
      </w:r>
      <w:r w:rsidR="00CC40EA" w:rsidRPr="00480268">
        <w:rPr>
          <w:rFonts w:asciiTheme="minorHAnsi" w:hAnsiTheme="minorHAnsi" w:cstheme="minorHAnsi"/>
          <w:sz w:val="20"/>
        </w:rPr>
        <w:t>žádost o </w:t>
      </w:r>
      <w:r w:rsidR="00B93A2E" w:rsidRPr="00480268">
        <w:rPr>
          <w:rFonts w:asciiTheme="minorHAnsi" w:hAnsiTheme="minorHAnsi" w:cstheme="minorHAnsi"/>
          <w:sz w:val="20"/>
        </w:rPr>
        <w:t xml:space="preserve">poskytnutí jiné formy reklamy, která je v době doručení objednávky již exkluzivně vyhrazena nebo ji </w:t>
      </w:r>
      <w:r w:rsidR="00DF236B" w:rsidRPr="00480268">
        <w:rPr>
          <w:rFonts w:asciiTheme="minorHAnsi" w:hAnsiTheme="minorHAnsi" w:cstheme="minorHAnsi"/>
          <w:sz w:val="20"/>
        </w:rPr>
        <w:t xml:space="preserve">společnost </w:t>
      </w:r>
      <w:r w:rsidR="00B93A2E" w:rsidRPr="00480268">
        <w:rPr>
          <w:rFonts w:asciiTheme="minorHAnsi" w:hAnsiTheme="minorHAnsi" w:cstheme="minorHAnsi"/>
          <w:sz w:val="20"/>
        </w:rPr>
        <w:t>Seznam.cz neposkytuje,</w:t>
      </w:r>
      <w:r w:rsidR="00F92D46" w:rsidRPr="00480268">
        <w:rPr>
          <w:rFonts w:asciiTheme="minorHAnsi" w:hAnsiTheme="minorHAnsi" w:cstheme="minorHAnsi"/>
          <w:sz w:val="20"/>
        </w:rPr>
        <w:t xml:space="preserve"> </w:t>
      </w:r>
      <w:r w:rsidR="00022C6E" w:rsidRPr="00480268">
        <w:rPr>
          <w:rFonts w:asciiTheme="minorHAnsi" w:hAnsiTheme="minorHAnsi" w:cstheme="minorHAnsi"/>
          <w:sz w:val="20"/>
        </w:rPr>
        <w:t>d</w:t>
      </w:r>
      <w:r w:rsidR="00F92D46" w:rsidRPr="00480268">
        <w:rPr>
          <w:rFonts w:asciiTheme="minorHAnsi" w:hAnsiTheme="minorHAnsi" w:cstheme="minorHAnsi"/>
          <w:sz w:val="20"/>
        </w:rPr>
        <w:t xml:space="preserve">) </w:t>
      </w:r>
      <w:r w:rsidR="00B93A2E" w:rsidRPr="00480268">
        <w:rPr>
          <w:rFonts w:asciiTheme="minorHAnsi" w:hAnsiTheme="minorHAnsi" w:cstheme="minorHAnsi"/>
          <w:sz w:val="20"/>
        </w:rPr>
        <w:t>objednání fixně omezené reklamní plochy, která je na požadované období již zadána,</w:t>
      </w:r>
      <w:r w:rsidR="00F92D46" w:rsidRPr="00480268">
        <w:rPr>
          <w:rFonts w:asciiTheme="minorHAnsi" w:hAnsiTheme="minorHAnsi" w:cstheme="minorHAnsi"/>
          <w:sz w:val="20"/>
        </w:rPr>
        <w:t xml:space="preserve"> </w:t>
      </w:r>
      <w:r w:rsidR="00022C6E" w:rsidRPr="00480268">
        <w:rPr>
          <w:rFonts w:asciiTheme="minorHAnsi" w:hAnsiTheme="minorHAnsi" w:cstheme="minorHAnsi"/>
          <w:sz w:val="20"/>
        </w:rPr>
        <w:t>e</w:t>
      </w:r>
      <w:r w:rsidR="00F92D46" w:rsidRPr="00480268">
        <w:rPr>
          <w:rFonts w:asciiTheme="minorHAnsi" w:hAnsiTheme="minorHAnsi" w:cstheme="minorHAnsi"/>
          <w:sz w:val="20"/>
        </w:rPr>
        <w:t xml:space="preserve">) </w:t>
      </w:r>
      <w:r w:rsidR="00B93A2E" w:rsidRPr="00480268">
        <w:rPr>
          <w:rFonts w:asciiTheme="minorHAnsi" w:hAnsiTheme="minorHAnsi" w:cstheme="minorHAnsi"/>
          <w:sz w:val="20"/>
        </w:rPr>
        <w:t>objednání objemu inzerce, který není reálný.</w:t>
      </w:r>
      <w:r w:rsidR="00CC40EA" w:rsidRPr="00480268">
        <w:rPr>
          <w:rFonts w:asciiTheme="minorHAnsi" w:hAnsiTheme="minorHAnsi" w:cstheme="minorHAnsi"/>
          <w:sz w:val="20"/>
        </w:rPr>
        <w:t xml:space="preserve"> Obchodní podmínky stanovují další důvody opravňující společnost Seznam.cz odmítnout, pozastavit či zrušit zveřejnění reklamního sdělení. V případě některých z těchto důvodů smluvní strany stanovují, že po dohodě lze reklamní sdělení změnit tak, aby ustanovení Obchodních podmínek nebyla porušena.</w:t>
      </w:r>
    </w:p>
    <w:p w14:paraId="593D649E" w14:textId="6F6D9230" w:rsidR="00B93A2E" w:rsidRPr="00480268" w:rsidRDefault="005A0A02" w:rsidP="004C7FC8">
      <w:pPr>
        <w:pStyle w:val="Zkladntextodsazen3"/>
        <w:spacing w:after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80268">
        <w:rPr>
          <w:rFonts w:asciiTheme="minorHAnsi" w:hAnsiTheme="minorHAnsi" w:cstheme="minorHAnsi"/>
          <w:sz w:val="20"/>
          <w:szCs w:val="20"/>
        </w:rPr>
        <w:t>3</w:t>
      </w:r>
      <w:r w:rsidR="00B93A2E" w:rsidRPr="00480268">
        <w:rPr>
          <w:rFonts w:asciiTheme="minorHAnsi" w:hAnsiTheme="minorHAnsi" w:cstheme="minorHAnsi"/>
          <w:sz w:val="20"/>
          <w:szCs w:val="20"/>
        </w:rPr>
        <w:t>.</w:t>
      </w:r>
      <w:r w:rsidR="00B93A2E" w:rsidRPr="00480268">
        <w:rPr>
          <w:rFonts w:asciiTheme="minorHAnsi" w:hAnsiTheme="minorHAnsi" w:cstheme="minorHAnsi"/>
          <w:sz w:val="20"/>
          <w:szCs w:val="20"/>
        </w:rPr>
        <w:tab/>
      </w:r>
      <w:r w:rsidR="00F92D46" w:rsidRPr="00480268">
        <w:rPr>
          <w:rFonts w:asciiTheme="minorHAnsi" w:hAnsiTheme="minorHAnsi" w:cstheme="minorHAnsi"/>
          <w:sz w:val="20"/>
          <w:szCs w:val="20"/>
        </w:rPr>
        <w:t xml:space="preserve">Společnost </w:t>
      </w:r>
      <w:r w:rsidR="00B93A2E" w:rsidRPr="00480268">
        <w:rPr>
          <w:rFonts w:asciiTheme="minorHAnsi" w:hAnsiTheme="minorHAnsi" w:cstheme="minorHAnsi"/>
          <w:sz w:val="20"/>
          <w:szCs w:val="20"/>
        </w:rPr>
        <w:t xml:space="preserve">Seznam.cz </w:t>
      </w:r>
      <w:r w:rsidR="00F92D46" w:rsidRPr="00480268">
        <w:rPr>
          <w:rFonts w:asciiTheme="minorHAnsi" w:hAnsiTheme="minorHAnsi" w:cstheme="minorHAnsi"/>
          <w:sz w:val="20"/>
          <w:szCs w:val="20"/>
        </w:rPr>
        <w:t xml:space="preserve">umožní </w:t>
      </w:r>
      <w:r w:rsidR="00351117">
        <w:rPr>
          <w:rFonts w:asciiTheme="minorHAnsi" w:hAnsiTheme="minorHAnsi" w:cstheme="minorHAnsi"/>
          <w:sz w:val="20"/>
          <w:szCs w:val="20"/>
        </w:rPr>
        <w:t>Zadavateli</w:t>
      </w:r>
      <w:r w:rsidR="00351117" w:rsidRPr="00480268">
        <w:rPr>
          <w:rFonts w:asciiTheme="minorHAnsi" w:hAnsiTheme="minorHAnsi" w:cstheme="minorHAnsi"/>
          <w:sz w:val="20"/>
          <w:szCs w:val="20"/>
        </w:rPr>
        <w:t xml:space="preserve"> </w:t>
      </w:r>
      <w:r w:rsidR="00B93A2E" w:rsidRPr="00480268">
        <w:rPr>
          <w:rFonts w:asciiTheme="minorHAnsi" w:hAnsiTheme="minorHAnsi" w:cstheme="minorHAnsi"/>
          <w:sz w:val="20"/>
          <w:szCs w:val="20"/>
        </w:rPr>
        <w:t xml:space="preserve">přístup do on-line statistických modulů Serverů, na nichž je zadána a probíhá reklamní kampaň na základě této Smlouvy a řádné objednávky. Toto se však v žádném případě nevztahuje na zákazníky </w:t>
      </w:r>
      <w:r w:rsidR="00351117">
        <w:rPr>
          <w:rFonts w:asciiTheme="minorHAnsi" w:hAnsiTheme="minorHAnsi" w:cstheme="minorHAnsi"/>
          <w:sz w:val="20"/>
          <w:szCs w:val="20"/>
        </w:rPr>
        <w:t>Zadavatele</w:t>
      </w:r>
      <w:r w:rsidR="00351117" w:rsidRPr="00480268">
        <w:rPr>
          <w:rFonts w:asciiTheme="minorHAnsi" w:hAnsiTheme="minorHAnsi" w:cstheme="minorHAnsi"/>
          <w:sz w:val="20"/>
          <w:szCs w:val="20"/>
        </w:rPr>
        <w:t xml:space="preserve"> </w:t>
      </w:r>
      <w:r w:rsidR="00B93A2E" w:rsidRPr="00480268">
        <w:rPr>
          <w:rFonts w:asciiTheme="minorHAnsi" w:hAnsiTheme="minorHAnsi" w:cstheme="minorHAnsi"/>
          <w:sz w:val="20"/>
          <w:szCs w:val="20"/>
        </w:rPr>
        <w:t>či jakékoliv třetí strany s</w:t>
      </w:r>
      <w:r w:rsidR="003F05E8">
        <w:rPr>
          <w:rFonts w:asciiTheme="minorHAnsi" w:hAnsiTheme="minorHAnsi" w:cstheme="minorHAnsi"/>
          <w:sz w:val="20"/>
          <w:szCs w:val="20"/>
        </w:rPr>
        <w:t>e</w:t>
      </w:r>
      <w:r w:rsidR="00B93A2E" w:rsidRPr="00480268">
        <w:rPr>
          <w:rFonts w:asciiTheme="minorHAnsi" w:hAnsiTheme="minorHAnsi" w:cstheme="minorHAnsi"/>
          <w:sz w:val="20"/>
          <w:szCs w:val="20"/>
        </w:rPr>
        <w:t> </w:t>
      </w:r>
      <w:r w:rsidR="00351117">
        <w:rPr>
          <w:rFonts w:asciiTheme="minorHAnsi" w:hAnsiTheme="minorHAnsi" w:cstheme="minorHAnsi"/>
          <w:sz w:val="20"/>
          <w:szCs w:val="20"/>
        </w:rPr>
        <w:t>Zadavatelem</w:t>
      </w:r>
      <w:r w:rsidR="00351117" w:rsidRPr="00480268">
        <w:rPr>
          <w:rFonts w:asciiTheme="minorHAnsi" w:hAnsiTheme="minorHAnsi" w:cstheme="minorHAnsi"/>
          <w:sz w:val="20"/>
          <w:szCs w:val="20"/>
        </w:rPr>
        <w:t xml:space="preserve"> </w:t>
      </w:r>
      <w:r w:rsidR="00B93A2E" w:rsidRPr="00480268">
        <w:rPr>
          <w:rFonts w:asciiTheme="minorHAnsi" w:hAnsiTheme="minorHAnsi" w:cstheme="minorHAnsi"/>
          <w:sz w:val="20"/>
          <w:szCs w:val="20"/>
        </w:rPr>
        <w:t>spřízněné.</w:t>
      </w:r>
    </w:p>
    <w:p w14:paraId="631EE852" w14:textId="0F48826C" w:rsidR="00B93A2E" w:rsidRPr="00480268" w:rsidRDefault="005A0A02" w:rsidP="004C7FC8">
      <w:pPr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 w:rsidRPr="00480268">
        <w:rPr>
          <w:rFonts w:asciiTheme="minorHAnsi" w:hAnsiTheme="minorHAnsi" w:cstheme="minorHAnsi"/>
          <w:sz w:val="20"/>
        </w:rPr>
        <w:t>4</w:t>
      </w:r>
      <w:r w:rsidR="00B93A2E" w:rsidRPr="00480268">
        <w:rPr>
          <w:rFonts w:asciiTheme="minorHAnsi" w:hAnsiTheme="minorHAnsi" w:cstheme="minorHAnsi"/>
          <w:sz w:val="20"/>
        </w:rPr>
        <w:t>.</w:t>
      </w:r>
      <w:r w:rsidR="00B93A2E" w:rsidRPr="00480268">
        <w:rPr>
          <w:rFonts w:asciiTheme="minorHAnsi" w:hAnsiTheme="minorHAnsi" w:cstheme="minorHAnsi"/>
          <w:sz w:val="20"/>
        </w:rPr>
        <w:tab/>
      </w:r>
      <w:r w:rsidR="00A74128" w:rsidRPr="00480268">
        <w:rPr>
          <w:rFonts w:asciiTheme="minorHAnsi" w:hAnsiTheme="minorHAnsi" w:cstheme="minorHAnsi"/>
          <w:sz w:val="20"/>
        </w:rPr>
        <w:t xml:space="preserve">Společnost </w:t>
      </w:r>
      <w:r w:rsidR="00B93A2E" w:rsidRPr="00480268">
        <w:rPr>
          <w:rFonts w:asciiTheme="minorHAnsi" w:hAnsiTheme="minorHAnsi" w:cstheme="minorHAnsi"/>
          <w:sz w:val="20"/>
        </w:rPr>
        <w:t xml:space="preserve">Seznam.cz </w:t>
      </w:r>
      <w:r w:rsidR="00A74128" w:rsidRPr="00480268">
        <w:rPr>
          <w:rFonts w:asciiTheme="minorHAnsi" w:hAnsiTheme="minorHAnsi" w:cstheme="minorHAnsi"/>
          <w:sz w:val="20"/>
        </w:rPr>
        <w:t xml:space="preserve">umožní </w:t>
      </w:r>
      <w:r w:rsidR="00351117">
        <w:rPr>
          <w:rFonts w:asciiTheme="minorHAnsi" w:hAnsiTheme="minorHAnsi" w:cstheme="minorHAnsi"/>
          <w:sz w:val="20"/>
        </w:rPr>
        <w:t>Zadavateli</w:t>
      </w:r>
      <w:r w:rsidR="00351117" w:rsidRPr="00480268">
        <w:rPr>
          <w:rFonts w:asciiTheme="minorHAnsi" w:hAnsiTheme="minorHAnsi" w:cstheme="minorHAnsi"/>
          <w:sz w:val="20"/>
        </w:rPr>
        <w:t xml:space="preserve"> </w:t>
      </w:r>
      <w:r w:rsidR="00B93A2E" w:rsidRPr="00480268">
        <w:rPr>
          <w:rFonts w:asciiTheme="minorHAnsi" w:hAnsiTheme="minorHAnsi" w:cstheme="minorHAnsi"/>
          <w:sz w:val="20"/>
        </w:rPr>
        <w:t xml:space="preserve">realizovat nakoupený reklamní prostor (tj. zveřejňovat reklamu) prostřednictvím dodání příslušných </w:t>
      </w:r>
      <w:proofErr w:type="spellStart"/>
      <w:r w:rsidR="00B93A2E" w:rsidRPr="00480268">
        <w:rPr>
          <w:rFonts w:asciiTheme="minorHAnsi" w:hAnsiTheme="minorHAnsi" w:cstheme="minorHAnsi"/>
          <w:sz w:val="20"/>
        </w:rPr>
        <w:t>html</w:t>
      </w:r>
      <w:proofErr w:type="spellEnd"/>
      <w:r w:rsidR="00B93A2E" w:rsidRPr="00480268">
        <w:rPr>
          <w:rFonts w:asciiTheme="minorHAnsi" w:hAnsiTheme="minorHAnsi" w:cstheme="minorHAnsi"/>
          <w:sz w:val="20"/>
        </w:rPr>
        <w:t xml:space="preserve"> kódů, tj. prostřednictvím na společnosti Seznam.cz nezávislého systému. </w:t>
      </w:r>
      <w:r w:rsidR="00B93A2E" w:rsidRPr="00480268">
        <w:rPr>
          <w:rFonts w:asciiTheme="minorHAnsi" w:hAnsiTheme="minorHAnsi" w:cstheme="minorHAnsi"/>
          <w:sz w:val="20"/>
        </w:rPr>
        <w:lastRenderedPageBreak/>
        <w:t xml:space="preserve">Pro prokazování realizované reklamy </w:t>
      </w:r>
      <w:r w:rsidRPr="00480268">
        <w:rPr>
          <w:rFonts w:asciiTheme="minorHAnsi" w:hAnsiTheme="minorHAnsi" w:cstheme="minorHAnsi"/>
          <w:sz w:val="20"/>
        </w:rPr>
        <w:t>jsou rozhodující</w:t>
      </w:r>
      <w:r w:rsidR="00B93A2E" w:rsidRPr="00480268">
        <w:rPr>
          <w:rFonts w:asciiTheme="minorHAnsi" w:hAnsiTheme="minorHAnsi" w:cstheme="minorHAnsi"/>
          <w:sz w:val="20"/>
        </w:rPr>
        <w:t xml:space="preserve"> statistiky společnosti Seznam.cz</w:t>
      </w:r>
      <w:r w:rsidRPr="00480268">
        <w:rPr>
          <w:rFonts w:asciiTheme="minorHAnsi" w:hAnsiTheme="minorHAnsi" w:cstheme="minorHAnsi"/>
          <w:sz w:val="20"/>
        </w:rPr>
        <w:t>, které rovněž ve všech případech slouží jako</w:t>
      </w:r>
      <w:r w:rsidR="00B93A2E" w:rsidRPr="00480268">
        <w:rPr>
          <w:rFonts w:asciiTheme="minorHAnsi" w:hAnsiTheme="minorHAnsi" w:cstheme="minorHAnsi"/>
          <w:sz w:val="20"/>
        </w:rPr>
        <w:t xml:space="preserve"> podklad pro fakturaci společnosti Seznam.cz.</w:t>
      </w:r>
    </w:p>
    <w:p w14:paraId="2369AA01" w14:textId="412F3F46" w:rsidR="00B93A2E" w:rsidRPr="00E577FC" w:rsidRDefault="005A0A02" w:rsidP="004C7FC8">
      <w:pPr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 w:rsidRPr="00480268">
        <w:rPr>
          <w:rFonts w:asciiTheme="minorHAnsi" w:hAnsiTheme="minorHAnsi" w:cstheme="minorHAnsi"/>
          <w:sz w:val="20"/>
        </w:rPr>
        <w:t>5</w:t>
      </w:r>
      <w:r w:rsidR="00434CA5" w:rsidRPr="00480268">
        <w:rPr>
          <w:rFonts w:asciiTheme="minorHAnsi" w:hAnsiTheme="minorHAnsi" w:cstheme="minorHAnsi"/>
          <w:sz w:val="20"/>
        </w:rPr>
        <w:t xml:space="preserve">. </w:t>
      </w:r>
      <w:r w:rsidR="00434CA5" w:rsidRPr="00480268">
        <w:rPr>
          <w:rFonts w:asciiTheme="minorHAnsi" w:hAnsiTheme="minorHAnsi" w:cstheme="minorHAnsi"/>
          <w:sz w:val="20"/>
        </w:rPr>
        <w:tab/>
      </w:r>
      <w:r w:rsidR="00F92D46" w:rsidRPr="00480268">
        <w:rPr>
          <w:rFonts w:asciiTheme="minorHAnsi" w:hAnsiTheme="minorHAnsi" w:cstheme="minorHAnsi"/>
          <w:sz w:val="20"/>
        </w:rPr>
        <w:t>Při op</w:t>
      </w:r>
      <w:r w:rsidR="00B93A2E" w:rsidRPr="00480268">
        <w:rPr>
          <w:rFonts w:asciiTheme="minorHAnsi" w:hAnsiTheme="minorHAnsi" w:cstheme="minorHAnsi"/>
          <w:sz w:val="20"/>
        </w:rPr>
        <w:t>akovaných výpadcích nezávislého systému na stran</w:t>
      </w:r>
      <w:r w:rsidR="00A4496E" w:rsidRPr="00480268">
        <w:rPr>
          <w:rFonts w:asciiTheme="minorHAnsi" w:hAnsiTheme="minorHAnsi" w:cstheme="minorHAnsi"/>
          <w:sz w:val="20"/>
        </w:rPr>
        <w:t xml:space="preserve">ě </w:t>
      </w:r>
      <w:r w:rsidR="00351117">
        <w:rPr>
          <w:rFonts w:asciiTheme="minorHAnsi" w:hAnsiTheme="minorHAnsi" w:cstheme="minorHAnsi"/>
          <w:sz w:val="20"/>
        </w:rPr>
        <w:t>Zadavatele</w:t>
      </w:r>
      <w:r w:rsidR="00B93A2E" w:rsidRPr="00480268">
        <w:rPr>
          <w:rFonts w:asciiTheme="minorHAnsi" w:hAnsiTheme="minorHAnsi" w:cstheme="minorHAnsi"/>
          <w:sz w:val="20"/>
        </w:rPr>
        <w:t>, z nichž alespoň jeden takový výpadek dosáhne 30 minut, je</w:t>
      </w:r>
      <w:r w:rsidR="006D7518" w:rsidRPr="00480268">
        <w:rPr>
          <w:rFonts w:asciiTheme="minorHAnsi" w:hAnsiTheme="minorHAnsi" w:cstheme="minorHAnsi"/>
          <w:sz w:val="20"/>
        </w:rPr>
        <w:t xml:space="preserve"> společnost</w:t>
      </w:r>
      <w:r w:rsidR="00B93A2E" w:rsidRPr="00480268">
        <w:rPr>
          <w:rFonts w:asciiTheme="minorHAnsi" w:hAnsiTheme="minorHAnsi" w:cstheme="minorHAnsi"/>
          <w:sz w:val="20"/>
        </w:rPr>
        <w:t xml:space="preserve"> Seznam.cz oprávněn</w:t>
      </w:r>
      <w:r w:rsidR="006D7518" w:rsidRPr="00480268">
        <w:rPr>
          <w:rFonts w:asciiTheme="minorHAnsi" w:hAnsiTheme="minorHAnsi" w:cstheme="minorHAnsi"/>
          <w:sz w:val="20"/>
        </w:rPr>
        <w:t>a</w:t>
      </w:r>
      <w:r w:rsidR="00B93A2E" w:rsidRPr="00480268">
        <w:rPr>
          <w:rFonts w:asciiTheme="minorHAnsi" w:hAnsiTheme="minorHAnsi" w:cstheme="minorHAnsi"/>
          <w:sz w:val="20"/>
        </w:rPr>
        <w:t xml:space="preserve"> </w:t>
      </w:r>
      <w:r w:rsidR="00351117">
        <w:rPr>
          <w:rFonts w:asciiTheme="minorHAnsi" w:hAnsiTheme="minorHAnsi" w:cstheme="minorHAnsi"/>
          <w:sz w:val="20"/>
        </w:rPr>
        <w:t>Zadavatele</w:t>
      </w:r>
      <w:r w:rsidR="00351117" w:rsidRPr="00480268">
        <w:rPr>
          <w:rFonts w:asciiTheme="minorHAnsi" w:hAnsiTheme="minorHAnsi" w:cstheme="minorHAnsi"/>
          <w:sz w:val="20"/>
        </w:rPr>
        <w:t xml:space="preserve"> </w:t>
      </w:r>
      <w:r w:rsidR="00B93A2E" w:rsidRPr="00480268">
        <w:rPr>
          <w:rFonts w:asciiTheme="minorHAnsi" w:hAnsiTheme="minorHAnsi" w:cstheme="minorHAnsi"/>
          <w:sz w:val="20"/>
        </w:rPr>
        <w:t>formou e</w:t>
      </w:r>
      <w:r w:rsidR="00183680" w:rsidRPr="00480268">
        <w:rPr>
          <w:rFonts w:asciiTheme="minorHAnsi" w:hAnsiTheme="minorHAnsi" w:cstheme="minorHAnsi"/>
          <w:sz w:val="20"/>
        </w:rPr>
        <w:t>-</w:t>
      </w:r>
      <w:r w:rsidR="00B93A2E" w:rsidRPr="00480268">
        <w:rPr>
          <w:rFonts w:asciiTheme="minorHAnsi" w:hAnsiTheme="minorHAnsi" w:cstheme="minorHAnsi"/>
          <w:sz w:val="20"/>
        </w:rPr>
        <w:t>mailové</w:t>
      </w:r>
      <w:r w:rsidR="00B93A2E" w:rsidRPr="00E577FC">
        <w:rPr>
          <w:rFonts w:asciiTheme="minorHAnsi" w:hAnsiTheme="minorHAnsi" w:cstheme="minorHAnsi"/>
          <w:sz w:val="20"/>
        </w:rPr>
        <w:t xml:space="preserve"> zprávy upozornit a nedojde-li bezodkladně k nápravě, je</w:t>
      </w:r>
      <w:r w:rsidR="006D7518" w:rsidRPr="00E577FC">
        <w:rPr>
          <w:rFonts w:asciiTheme="minorHAnsi" w:hAnsiTheme="minorHAnsi" w:cstheme="minorHAnsi"/>
          <w:sz w:val="20"/>
        </w:rPr>
        <w:t xml:space="preserve"> společnost</w:t>
      </w:r>
      <w:r w:rsidR="00B93A2E" w:rsidRPr="00E577FC">
        <w:rPr>
          <w:rFonts w:asciiTheme="minorHAnsi" w:hAnsiTheme="minorHAnsi" w:cstheme="minorHAnsi"/>
          <w:sz w:val="20"/>
        </w:rPr>
        <w:t xml:space="preserve"> Seznam.cz oprávněn</w:t>
      </w:r>
      <w:r w:rsidR="006D7518" w:rsidRPr="00E577FC">
        <w:rPr>
          <w:rFonts w:asciiTheme="minorHAnsi" w:hAnsiTheme="minorHAnsi" w:cstheme="minorHAnsi"/>
          <w:sz w:val="20"/>
        </w:rPr>
        <w:t>a</w:t>
      </w:r>
      <w:r w:rsidR="00B93A2E" w:rsidRPr="00E577FC">
        <w:rPr>
          <w:rFonts w:asciiTheme="minorHAnsi" w:hAnsiTheme="minorHAnsi" w:cstheme="minorHAnsi"/>
          <w:sz w:val="20"/>
        </w:rPr>
        <w:t xml:space="preserve"> nezveřejňovat reklamu prostřednictvím </w:t>
      </w:r>
      <w:proofErr w:type="spellStart"/>
      <w:r w:rsidR="00B93A2E" w:rsidRPr="00E577FC">
        <w:rPr>
          <w:rFonts w:asciiTheme="minorHAnsi" w:hAnsiTheme="minorHAnsi" w:cstheme="minorHAnsi"/>
          <w:sz w:val="20"/>
        </w:rPr>
        <w:t>html</w:t>
      </w:r>
      <w:proofErr w:type="spellEnd"/>
      <w:r w:rsidR="00B93A2E" w:rsidRPr="00E577FC">
        <w:rPr>
          <w:rFonts w:asciiTheme="minorHAnsi" w:hAnsiTheme="minorHAnsi" w:cstheme="minorHAnsi"/>
          <w:sz w:val="20"/>
        </w:rPr>
        <w:t xml:space="preserve"> kódů nezávislého systému a </w:t>
      </w:r>
      <w:r w:rsidR="00351117">
        <w:rPr>
          <w:rFonts w:asciiTheme="minorHAnsi" w:hAnsiTheme="minorHAnsi" w:cstheme="minorHAnsi"/>
          <w:sz w:val="20"/>
        </w:rPr>
        <w:t>Zadavatel</w:t>
      </w:r>
      <w:r w:rsidR="00351117" w:rsidRPr="00E577FC">
        <w:rPr>
          <w:rFonts w:asciiTheme="minorHAnsi" w:hAnsiTheme="minorHAnsi" w:cstheme="minorHAnsi"/>
          <w:sz w:val="20"/>
        </w:rPr>
        <w:t xml:space="preserve"> </w:t>
      </w:r>
      <w:r w:rsidR="00B93A2E" w:rsidRPr="00E577FC">
        <w:rPr>
          <w:rFonts w:asciiTheme="minorHAnsi" w:hAnsiTheme="minorHAnsi" w:cstheme="minorHAnsi"/>
          <w:sz w:val="20"/>
        </w:rPr>
        <w:t>je povin</w:t>
      </w:r>
      <w:r w:rsidR="00A4496E">
        <w:rPr>
          <w:rFonts w:asciiTheme="minorHAnsi" w:hAnsiTheme="minorHAnsi" w:cstheme="minorHAnsi"/>
          <w:sz w:val="20"/>
        </w:rPr>
        <w:t>en</w:t>
      </w:r>
      <w:r w:rsidR="00B93A2E" w:rsidRPr="00E577FC">
        <w:rPr>
          <w:rFonts w:asciiTheme="minorHAnsi" w:hAnsiTheme="minorHAnsi" w:cstheme="minorHAnsi"/>
          <w:sz w:val="20"/>
        </w:rPr>
        <w:t xml:space="preserve"> využít </w:t>
      </w:r>
      <w:r w:rsidR="00F75994">
        <w:rPr>
          <w:rFonts w:asciiTheme="minorHAnsi" w:hAnsiTheme="minorHAnsi" w:cstheme="minorHAnsi"/>
          <w:sz w:val="20"/>
        </w:rPr>
        <w:t xml:space="preserve">ke </w:t>
      </w:r>
      <w:r w:rsidR="00B93A2E" w:rsidRPr="00E577FC">
        <w:rPr>
          <w:rFonts w:asciiTheme="minorHAnsi" w:hAnsiTheme="minorHAnsi" w:cstheme="minorHAnsi"/>
          <w:sz w:val="20"/>
        </w:rPr>
        <w:t xml:space="preserve">zveřejňování reklamy systém společnosti Seznam.cz a poskytnout společnosti Seznam.cz </w:t>
      </w:r>
      <w:r w:rsidR="00F75994">
        <w:rPr>
          <w:rFonts w:asciiTheme="minorHAnsi" w:hAnsiTheme="minorHAnsi" w:cstheme="minorHAnsi"/>
          <w:sz w:val="20"/>
        </w:rPr>
        <w:t xml:space="preserve">z tohoto důvodu dostatečnou </w:t>
      </w:r>
      <w:r w:rsidR="00B93A2E" w:rsidRPr="00E577FC">
        <w:rPr>
          <w:rFonts w:asciiTheme="minorHAnsi" w:hAnsiTheme="minorHAnsi" w:cstheme="minorHAnsi"/>
          <w:sz w:val="20"/>
        </w:rPr>
        <w:t>součinnost.</w:t>
      </w:r>
    </w:p>
    <w:p w14:paraId="093C2C17" w14:textId="4F0F9C24" w:rsidR="00CC40EA" w:rsidRPr="00E577FC" w:rsidRDefault="00CC40EA" w:rsidP="004C7FC8">
      <w:pPr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 xml:space="preserve">6. </w:t>
      </w:r>
      <w:r w:rsidRPr="00E577FC">
        <w:rPr>
          <w:rFonts w:asciiTheme="minorHAnsi" w:hAnsiTheme="minorHAnsi" w:cstheme="minorHAnsi"/>
          <w:sz w:val="20"/>
        </w:rPr>
        <w:tab/>
        <w:t xml:space="preserve">Pro jednotlivé reklamní produkty platí Pravidla reklam, která jsou dostupná na internetové adrese (URL): </w:t>
      </w:r>
      <w:hyperlink r:id="rId14" w:history="1">
        <w:r w:rsidRPr="00E577FC">
          <w:rPr>
            <w:rStyle w:val="Hypertextovodkaz"/>
            <w:rFonts w:asciiTheme="minorHAnsi" w:hAnsiTheme="minorHAnsi" w:cstheme="minorHAnsi"/>
            <w:sz w:val="20"/>
          </w:rPr>
          <w:t>https://www.seznam.cz/reklama/cz/obsahovy-web/pravidla-reklamy/</w:t>
        </w:r>
      </w:hyperlink>
      <w:r w:rsidRPr="00E577FC">
        <w:rPr>
          <w:rFonts w:asciiTheme="minorHAnsi" w:hAnsiTheme="minorHAnsi" w:cstheme="minorHAnsi"/>
          <w:sz w:val="20"/>
        </w:rPr>
        <w:t xml:space="preserve">.  </w:t>
      </w:r>
    </w:p>
    <w:p w14:paraId="433FBA4D" w14:textId="4C9B32C7" w:rsidR="00B93A2E" w:rsidRPr="00E577FC" w:rsidRDefault="00CC40EA" w:rsidP="004C7FC8">
      <w:pPr>
        <w:pStyle w:val="Zkladntext2"/>
        <w:spacing w:after="120"/>
        <w:ind w:left="284" w:hanging="284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>7</w:t>
      </w:r>
      <w:r w:rsidR="00434CA5" w:rsidRPr="00E577FC">
        <w:rPr>
          <w:rFonts w:asciiTheme="minorHAnsi" w:hAnsiTheme="minorHAnsi" w:cstheme="minorHAnsi"/>
          <w:sz w:val="20"/>
        </w:rPr>
        <w:t xml:space="preserve">. </w:t>
      </w:r>
      <w:r w:rsidR="00434CA5" w:rsidRPr="00E577FC">
        <w:rPr>
          <w:rFonts w:asciiTheme="minorHAnsi" w:hAnsiTheme="minorHAnsi" w:cstheme="minorHAnsi"/>
          <w:sz w:val="20"/>
        </w:rPr>
        <w:tab/>
      </w:r>
      <w:r w:rsidR="00351117">
        <w:rPr>
          <w:rFonts w:asciiTheme="minorHAnsi" w:hAnsiTheme="minorHAnsi" w:cstheme="minorHAnsi"/>
          <w:sz w:val="20"/>
        </w:rPr>
        <w:t xml:space="preserve">Zadavatel </w:t>
      </w:r>
      <w:r w:rsidR="00B93A2E" w:rsidRPr="00E577FC">
        <w:rPr>
          <w:rFonts w:asciiTheme="minorHAnsi" w:hAnsiTheme="minorHAnsi" w:cstheme="minorHAnsi"/>
          <w:sz w:val="20"/>
        </w:rPr>
        <w:t>je zejména povin</w:t>
      </w:r>
      <w:r w:rsidR="00A4496E">
        <w:rPr>
          <w:rFonts w:asciiTheme="minorHAnsi" w:hAnsiTheme="minorHAnsi" w:cstheme="minorHAnsi"/>
          <w:sz w:val="20"/>
        </w:rPr>
        <w:t>en</w:t>
      </w:r>
    </w:p>
    <w:p w14:paraId="32319FD2" w14:textId="03EA18CC" w:rsidR="00B93A2E" w:rsidRPr="009103ED" w:rsidRDefault="00B93A2E" w:rsidP="00351117">
      <w:pPr>
        <w:pStyle w:val="Zkladntextodsazen"/>
        <w:numPr>
          <w:ilvl w:val="0"/>
          <w:numId w:val="8"/>
        </w:numPr>
        <w:tabs>
          <w:tab w:val="clear" w:pos="1069"/>
          <w:tab w:val="num" w:pos="709"/>
        </w:tabs>
        <w:spacing w:after="120"/>
        <w:ind w:left="567" w:hanging="283"/>
        <w:jc w:val="both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 xml:space="preserve">předkládat společnosti Seznam.cz vlastním jménem a na vlastní účet písemné </w:t>
      </w:r>
      <w:r w:rsidR="002E4C50">
        <w:rPr>
          <w:rFonts w:asciiTheme="minorHAnsi" w:hAnsiTheme="minorHAnsi" w:cstheme="minorHAnsi"/>
          <w:sz w:val="20"/>
        </w:rPr>
        <w:t xml:space="preserve">e-mailové </w:t>
      </w:r>
      <w:r w:rsidRPr="00E577FC">
        <w:rPr>
          <w:rFonts w:asciiTheme="minorHAnsi" w:hAnsiTheme="minorHAnsi" w:cstheme="minorHAnsi"/>
          <w:sz w:val="20"/>
        </w:rPr>
        <w:t xml:space="preserve">objednávky na reklamní prostor </w:t>
      </w:r>
      <w:r w:rsidR="00CC40EA" w:rsidRPr="00E577FC">
        <w:rPr>
          <w:rFonts w:asciiTheme="minorHAnsi" w:hAnsiTheme="minorHAnsi" w:cstheme="minorHAnsi"/>
          <w:sz w:val="20"/>
        </w:rPr>
        <w:t xml:space="preserve">v rámci </w:t>
      </w:r>
      <w:r w:rsidR="000451CB">
        <w:rPr>
          <w:rFonts w:asciiTheme="minorHAnsi" w:hAnsiTheme="minorHAnsi" w:cstheme="minorHAnsi"/>
          <w:sz w:val="20"/>
        </w:rPr>
        <w:t xml:space="preserve">Serverů, </w:t>
      </w:r>
      <w:r w:rsidR="00CC40EA" w:rsidRPr="00E577FC">
        <w:rPr>
          <w:rFonts w:asciiTheme="minorHAnsi" w:hAnsiTheme="minorHAnsi" w:cstheme="minorHAnsi"/>
          <w:sz w:val="20"/>
        </w:rPr>
        <w:t>televizního vysílání</w:t>
      </w:r>
      <w:r w:rsidR="000451CB">
        <w:rPr>
          <w:rFonts w:asciiTheme="minorHAnsi" w:hAnsiTheme="minorHAnsi" w:cstheme="minorHAnsi"/>
          <w:sz w:val="20"/>
        </w:rPr>
        <w:t xml:space="preserve"> či</w:t>
      </w:r>
      <w:r w:rsidR="00A35A05">
        <w:rPr>
          <w:rFonts w:asciiTheme="minorHAnsi" w:hAnsiTheme="minorHAnsi" w:cstheme="minorHAnsi"/>
          <w:sz w:val="20"/>
        </w:rPr>
        <w:t xml:space="preserve"> rozhlasového vysílání</w:t>
      </w:r>
      <w:r w:rsidR="00CC40EA" w:rsidRPr="00E577FC">
        <w:rPr>
          <w:rFonts w:asciiTheme="minorHAnsi" w:hAnsiTheme="minorHAnsi" w:cstheme="minorHAnsi"/>
          <w:sz w:val="20"/>
        </w:rPr>
        <w:t xml:space="preserve">, a to </w:t>
      </w:r>
      <w:r w:rsidRPr="00E577FC">
        <w:rPr>
          <w:rFonts w:asciiTheme="minorHAnsi" w:hAnsiTheme="minorHAnsi" w:cstheme="minorHAnsi"/>
          <w:sz w:val="20"/>
        </w:rPr>
        <w:t xml:space="preserve">s příslušnými </w:t>
      </w:r>
      <w:proofErr w:type="spellStart"/>
      <w:r w:rsidRPr="00E577FC">
        <w:rPr>
          <w:rFonts w:asciiTheme="minorHAnsi" w:hAnsiTheme="minorHAnsi" w:cstheme="minorHAnsi"/>
          <w:sz w:val="20"/>
        </w:rPr>
        <w:t>html</w:t>
      </w:r>
      <w:proofErr w:type="spellEnd"/>
      <w:r w:rsidRPr="00E577FC">
        <w:rPr>
          <w:rFonts w:asciiTheme="minorHAnsi" w:hAnsiTheme="minorHAnsi" w:cstheme="minorHAnsi"/>
          <w:sz w:val="20"/>
        </w:rPr>
        <w:t xml:space="preserve"> kódy (zástupci reklamních bannerů a jiných nosičů</w:t>
      </w:r>
      <w:r w:rsidR="00CC40EA" w:rsidRPr="00E577FC">
        <w:rPr>
          <w:rFonts w:asciiTheme="minorHAnsi" w:hAnsiTheme="minorHAnsi" w:cstheme="minorHAnsi"/>
          <w:sz w:val="20"/>
        </w:rPr>
        <w:t>) a</w:t>
      </w:r>
      <w:r w:rsidRPr="00E577FC">
        <w:rPr>
          <w:rFonts w:asciiTheme="minorHAnsi" w:hAnsiTheme="minorHAnsi" w:cstheme="minorHAnsi"/>
          <w:sz w:val="20"/>
        </w:rPr>
        <w:t xml:space="preserve"> </w:t>
      </w:r>
      <w:r w:rsidR="000451CB">
        <w:rPr>
          <w:rFonts w:asciiTheme="minorHAnsi" w:hAnsiTheme="minorHAnsi" w:cstheme="minorHAnsi"/>
          <w:sz w:val="20"/>
        </w:rPr>
        <w:t xml:space="preserve">to </w:t>
      </w:r>
      <w:r w:rsidR="00F75994">
        <w:rPr>
          <w:rFonts w:asciiTheme="minorHAnsi" w:hAnsiTheme="minorHAnsi" w:cstheme="minorHAnsi"/>
          <w:sz w:val="20"/>
        </w:rPr>
        <w:t xml:space="preserve">v </w:t>
      </w:r>
      <w:r w:rsidRPr="00E577FC">
        <w:rPr>
          <w:rFonts w:asciiTheme="minorHAnsi" w:hAnsiTheme="minorHAnsi" w:cstheme="minorHAnsi"/>
          <w:sz w:val="20"/>
        </w:rPr>
        <w:t>kvalitě a formě</w:t>
      </w:r>
      <w:r w:rsidR="00F75994">
        <w:rPr>
          <w:rFonts w:asciiTheme="minorHAnsi" w:hAnsiTheme="minorHAnsi" w:cstheme="minorHAnsi"/>
          <w:sz w:val="20"/>
        </w:rPr>
        <w:t xml:space="preserve"> požadované společností Seznam.cz</w:t>
      </w:r>
      <w:r w:rsidRPr="00E577FC">
        <w:rPr>
          <w:rFonts w:asciiTheme="minorHAnsi" w:hAnsiTheme="minorHAnsi" w:cstheme="minorHAnsi"/>
          <w:sz w:val="20"/>
        </w:rPr>
        <w:t xml:space="preserve">, s tím, že </w:t>
      </w:r>
      <w:r w:rsidR="00B530D5">
        <w:rPr>
          <w:rFonts w:asciiTheme="minorHAnsi" w:hAnsiTheme="minorHAnsi" w:cstheme="minorHAnsi"/>
          <w:sz w:val="20"/>
        </w:rPr>
        <w:br/>
        <w:t xml:space="preserve">e-mailová </w:t>
      </w:r>
      <w:r w:rsidRPr="00E577FC">
        <w:rPr>
          <w:rFonts w:asciiTheme="minorHAnsi" w:hAnsiTheme="minorHAnsi" w:cstheme="minorHAnsi"/>
          <w:sz w:val="20"/>
        </w:rPr>
        <w:t xml:space="preserve">objednávka musí obsahovat zejména následující náležitosti: počet impresí (tj. </w:t>
      </w:r>
      <w:r w:rsidR="00F75994">
        <w:rPr>
          <w:rFonts w:asciiTheme="minorHAnsi" w:hAnsiTheme="minorHAnsi" w:cstheme="minorHAnsi"/>
          <w:sz w:val="20"/>
        </w:rPr>
        <w:t xml:space="preserve">počet </w:t>
      </w:r>
      <w:r w:rsidRPr="00E577FC">
        <w:rPr>
          <w:rFonts w:asciiTheme="minorHAnsi" w:hAnsiTheme="minorHAnsi" w:cstheme="minorHAnsi"/>
          <w:sz w:val="20"/>
        </w:rPr>
        <w:t>zobrazení příslušné reklamy) nebo fixní období, umístění (specifikace rozmístění nakupovaného prostoru), předpokládanou hrub</w:t>
      </w:r>
      <w:r w:rsidR="006D7518" w:rsidRPr="00E577FC">
        <w:rPr>
          <w:rFonts w:asciiTheme="minorHAnsi" w:hAnsiTheme="minorHAnsi" w:cstheme="minorHAnsi"/>
          <w:sz w:val="20"/>
        </w:rPr>
        <w:t>ou cenu</w:t>
      </w:r>
      <w:r w:rsidR="00F75994">
        <w:rPr>
          <w:rFonts w:asciiTheme="minorHAnsi" w:hAnsiTheme="minorHAnsi" w:cstheme="minorHAnsi"/>
          <w:sz w:val="20"/>
        </w:rPr>
        <w:t xml:space="preserve"> bez DPH</w:t>
      </w:r>
      <w:r w:rsidR="006D7518" w:rsidRPr="00E577FC">
        <w:rPr>
          <w:rFonts w:asciiTheme="minorHAnsi" w:hAnsiTheme="minorHAnsi" w:cstheme="minorHAnsi"/>
          <w:sz w:val="20"/>
        </w:rPr>
        <w:t xml:space="preserve"> vycházející z platného ceníku a n</w:t>
      </w:r>
      <w:r w:rsidRPr="00E577FC">
        <w:rPr>
          <w:rFonts w:asciiTheme="minorHAnsi" w:hAnsiTheme="minorHAnsi" w:cstheme="minorHAnsi"/>
          <w:sz w:val="20"/>
        </w:rPr>
        <w:t xml:space="preserve">ázev pro </w:t>
      </w:r>
      <w:proofErr w:type="spellStart"/>
      <w:r w:rsidRPr="00E577FC">
        <w:rPr>
          <w:rFonts w:asciiTheme="minorHAnsi" w:hAnsiTheme="minorHAnsi" w:cstheme="minorHAnsi"/>
          <w:sz w:val="20"/>
        </w:rPr>
        <w:t>Admonitoring</w:t>
      </w:r>
      <w:proofErr w:type="spellEnd"/>
      <w:r w:rsidRPr="00E577FC">
        <w:rPr>
          <w:rFonts w:asciiTheme="minorHAnsi" w:hAnsiTheme="minorHAnsi" w:cstheme="minorHAnsi"/>
          <w:sz w:val="20"/>
        </w:rPr>
        <w:t xml:space="preserve">. </w:t>
      </w:r>
      <w:r w:rsidR="00B530D5">
        <w:rPr>
          <w:rFonts w:asciiTheme="minorHAnsi" w:hAnsiTheme="minorHAnsi" w:cstheme="minorHAnsi"/>
          <w:sz w:val="20"/>
        </w:rPr>
        <w:t>E-mailovou o</w:t>
      </w:r>
      <w:r w:rsidRPr="00E577FC">
        <w:rPr>
          <w:rFonts w:asciiTheme="minorHAnsi" w:hAnsiTheme="minorHAnsi" w:cstheme="minorHAnsi"/>
          <w:sz w:val="20"/>
        </w:rPr>
        <w:t xml:space="preserve">bjednávku včetně podkladů </w:t>
      </w:r>
      <w:r w:rsidR="00F75994">
        <w:rPr>
          <w:rFonts w:asciiTheme="minorHAnsi" w:hAnsiTheme="minorHAnsi" w:cstheme="minorHAnsi"/>
          <w:sz w:val="20"/>
        </w:rPr>
        <w:t xml:space="preserve">nutných </w:t>
      </w:r>
      <w:r w:rsidRPr="00E577FC">
        <w:rPr>
          <w:rFonts w:asciiTheme="minorHAnsi" w:hAnsiTheme="minorHAnsi" w:cstheme="minorHAnsi"/>
          <w:sz w:val="20"/>
        </w:rPr>
        <w:t xml:space="preserve">k řádnému zabezpečení reklamní kampaně je </w:t>
      </w:r>
      <w:r w:rsidR="00351117">
        <w:rPr>
          <w:rFonts w:asciiTheme="minorHAnsi" w:hAnsiTheme="minorHAnsi" w:cstheme="minorHAnsi"/>
          <w:sz w:val="20"/>
        </w:rPr>
        <w:t>Zadavatel</w:t>
      </w:r>
      <w:r w:rsidR="00351117" w:rsidRPr="00E577FC">
        <w:rPr>
          <w:rFonts w:asciiTheme="minorHAnsi" w:hAnsiTheme="minorHAnsi" w:cstheme="minorHAnsi"/>
          <w:sz w:val="20"/>
        </w:rPr>
        <w:t xml:space="preserve"> </w:t>
      </w:r>
      <w:r w:rsidRPr="00E577FC">
        <w:rPr>
          <w:rFonts w:asciiTheme="minorHAnsi" w:hAnsiTheme="minorHAnsi" w:cstheme="minorHAnsi"/>
          <w:sz w:val="20"/>
        </w:rPr>
        <w:t>povin</w:t>
      </w:r>
      <w:r w:rsidR="00A4496E">
        <w:rPr>
          <w:rFonts w:asciiTheme="minorHAnsi" w:hAnsiTheme="minorHAnsi" w:cstheme="minorHAnsi"/>
          <w:sz w:val="20"/>
        </w:rPr>
        <w:t>en</w:t>
      </w:r>
      <w:r w:rsidRPr="00E577FC">
        <w:rPr>
          <w:rFonts w:asciiTheme="minorHAnsi" w:hAnsiTheme="minorHAnsi" w:cstheme="minorHAnsi"/>
          <w:sz w:val="20"/>
        </w:rPr>
        <w:t xml:space="preserve"> společnosti Seznam.cz </w:t>
      </w:r>
      <w:r w:rsidRPr="00480268">
        <w:rPr>
          <w:rFonts w:asciiTheme="minorHAnsi" w:hAnsiTheme="minorHAnsi" w:cstheme="minorHAnsi"/>
          <w:sz w:val="20"/>
        </w:rPr>
        <w:t xml:space="preserve">doručit </w:t>
      </w:r>
      <w:r w:rsidR="00CC40EA" w:rsidRPr="00480268">
        <w:rPr>
          <w:rFonts w:asciiTheme="minorHAnsi" w:hAnsiTheme="minorHAnsi" w:cstheme="minorHAnsi"/>
          <w:sz w:val="20"/>
        </w:rPr>
        <w:t xml:space="preserve">ve lhůtách stanovenými Obchodními podmínkami, tedy v době podpisu této Smlouvy nejpozději </w:t>
      </w:r>
      <w:r w:rsidRPr="00480268">
        <w:rPr>
          <w:rFonts w:asciiTheme="minorHAnsi" w:hAnsiTheme="minorHAnsi" w:cstheme="minorHAnsi"/>
          <w:sz w:val="20"/>
        </w:rPr>
        <w:t>3 pracovní dny</w:t>
      </w:r>
      <w:r w:rsidR="00F75994" w:rsidRPr="00480268">
        <w:rPr>
          <w:rFonts w:asciiTheme="minorHAnsi" w:hAnsiTheme="minorHAnsi" w:cstheme="minorHAnsi"/>
          <w:sz w:val="20"/>
        </w:rPr>
        <w:t xml:space="preserve"> před spuštěním kampaně </w:t>
      </w:r>
      <w:r w:rsidRPr="00480268">
        <w:rPr>
          <w:rFonts w:asciiTheme="minorHAnsi" w:hAnsiTheme="minorHAnsi" w:cstheme="minorHAnsi"/>
          <w:sz w:val="20"/>
        </w:rPr>
        <w:t>u neinteraktivních formátů nebo nejpozději 5</w:t>
      </w:r>
      <w:r w:rsidR="00022C6E" w:rsidRPr="00480268">
        <w:rPr>
          <w:rFonts w:asciiTheme="minorHAnsi" w:hAnsiTheme="minorHAnsi" w:cstheme="minorHAnsi"/>
          <w:sz w:val="20"/>
        </w:rPr>
        <w:t> </w:t>
      </w:r>
      <w:r w:rsidRPr="00480268">
        <w:rPr>
          <w:rFonts w:asciiTheme="minorHAnsi" w:hAnsiTheme="minorHAnsi" w:cstheme="minorHAnsi"/>
          <w:sz w:val="20"/>
        </w:rPr>
        <w:t>pracovních dnů</w:t>
      </w:r>
      <w:r w:rsidR="00F75994" w:rsidRPr="00480268">
        <w:rPr>
          <w:rFonts w:asciiTheme="minorHAnsi" w:hAnsiTheme="minorHAnsi" w:cstheme="minorHAnsi"/>
          <w:sz w:val="20"/>
        </w:rPr>
        <w:t xml:space="preserve"> před</w:t>
      </w:r>
      <w:r w:rsidR="00F75994">
        <w:rPr>
          <w:rFonts w:asciiTheme="minorHAnsi" w:hAnsiTheme="minorHAnsi" w:cstheme="minorHAnsi"/>
          <w:sz w:val="20"/>
        </w:rPr>
        <w:t xml:space="preserve"> spuštěním kampaně u </w:t>
      </w:r>
      <w:r w:rsidRPr="00E577FC">
        <w:rPr>
          <w:rFonts w:asciiTheme="minorHAnsi" w:hAnsiTheme="minorHAnsi" w:cstheme="minorHAnsi"/>
          <w:sz w:val="20"/>
        </w:rPr>
        <w:t>interaktivní</w:t>
      </w:r>
      <w:r w:rsidR="00F75994">
        <w:rPr>
          <w:rFonts w:asciiTheme="minorHAnsi" w:hAnsiTheme="minorHAnsi" w:cstheme="minorHAnsi"/>
          <w:sz w:val="20"/>
        </w:rPr>
        <w:t>ch</w:t>
      </w:r>
      <w:r w:rsidRPr="00E577FC">
        <w:rPr>
          <w:rFonts w:asciiTheme="minorHAnsi" w:hAnsiTheme="minorHAnsi" w:cstheme="minorHAnsi"/>
          <w:sz w:val="20"/>
        </w:rPr>
        <w:t xml:space="preserve"> formát</w:t>
      </w:r>
      <w:r w:rsidR="00F75994">
        <w:rPr>
          <w:rFonts w:asciiTheme="minorHAnsi" w:hAnsiTheme="minorHAnsi" w:cstheme="minorHAnsi"/>
          <w:sz w:val="20"/>
        </w:rPr>
        <w:t>ů</w:t>
      </w:r>
      <w:r w:rsidRPr="00E577FC">
        <w:rPr>
          <w:rFonts w:asciiTheme="minorHAnsi" w:hAnsiTheme="minorHAnsi" w:cstheme="minorHAnsi"/>
          <w:sz w:val="20"/>
        </w:rPr>
        <w:t>, dynamick</w:t>
      </w:r>
      <w:r w:rsidR="00F75994">
        <w:rPr>
          <w:rFonts w:asciiTheme="minorHAnsi" w:hAnsiTheme="minorHAnsi" w:cstheme="minorHAnsi"/>
          <w:sz w:val="20"/>
        </w:rPr>
        <w:t>ých</w:t>
      </w:r>
      <w:r w:rsidRPr="00E577FC">
        <w:rPr>
          <w:rFonts w:asciiTheme="minorHAnsi" w:hAnsiTheme="minorHAnsi" w:cstheme="minorHAnsi"/>
          <w:sz w:val="20"/>
        </w:rPr>
        <w:t xml:space="preserve"> banner</w:t>
      </w:r>
      <w:r w:rsidR="00F75994">
        <w:rPr>
          <w:rFonts w:asciiTheme="minorHAnsi" w:hAnsiTheme="minorHAnsi" w:cstheme="minorHAnsi"/>
          <w:sz w:val="20"/>
        </w:rPr>
        <w:t>ů</w:t>
      </w:r>
      <w:r w:rsidRPr="00E577FC">
        <w:rPr>
          <w:rFonts w:asciiTheme="minorHAnsi" w:hAnsiTheme="minorHAnsi" w:cstheme="minorHAnsi"/>
          <w:sz w:val="20"/>
        </w:rPr>
        <w:t>, speciální</w:t>
      </w:r>
      <w:r w:rsidR="00F75994">
        <w:rPr>
          <w:rFonts w:asciiTheme="minorHAnsi" w:hAnsiTheme="minorHAnsi" w:cstheme="minorHAnsi"/>
          <w:sz w:val="20"/>
        </w:rPr>
        <w:t>ch</w:t>
      </w:r>
      <w:r w:rsidRPr="00E577FC">
        <w:rPr>
          <w:rFonts w:asciiTheme="minorHAnsi" w:hAnsiTheme="minorHAnsi" w:cstheme="minorHAnsi"/>
          <w:sz w:val="20"/>
        </w:rPr>
        <w:t xml:space="preserve"> formát</w:t>
      </w:r>
      <w:r w:rsidR="00F75994">
        <w:rPr>
          <w:rFonts w:asciiTheme="minorHAnsi" w:hAnsiTheme="minorHAnsi" w:cstheme="minorHAnsi"/>
          <w:sz w:val="20"/>
        </w:rPr>
        <w:t xml:space="preserve">ů a </w:t>
      </w:r>
      <w:r w:rsidRPr="00E577FC">
        <w:rPr>
          <w:rFonts w:asciiTheme="minorHAnsi" w:hAnsiTheme="minorHAnsi" w:cstheme="minorHAnsi"/>
          <w:sz w:val="20"/>
        </w:rPr>
        <w:t>direct mail</w:t>
      </w:r>
      <w:r w:rsidR="00F75994">
        <w:rPr>
          <w:rFonts w:asciiTheme="minorHAnsi" w:hAnsiTheme="minorHAnsi" w:cstheme="minorHAnsi"/>
          <w:sz w:val="20"/>
        </w:rPr>
        <w:t>ů</w:t>
      </w:r>
      <w:r w:rsidRPr="00E577FC">
        <w:rPr>
          <w:rFonts w:asciiTheme="minorHAnsi" w:hAnsiTheme="minorHAnsi" w:cstheme="minorHAnsi"/>
          <w:sz w:val="20"/>
        </w:rPr>
        <w:t>, pokud</w:t>
      </w:r>
      <w:r w:rsidR="006D7518" w:rsidRPr="00E577FC">
        <w:rPr>
          <w:rFonts w:asciiTheme="minorHAnsi" w:hAnsiTheme="minorHAnsi" w:cstheme="minorHAnsi"/>
          <w:sz w:val="20"/>
        </w:rPr>
        <w:t xml:space="preserve"> tato Smlouva či dohoda s</w:t>
      </w:r>
      <w:r w:rsidRPr="00E577FC">
        <w:rPr>
          <w:rFonts w:asciiTheme="minorHAnsi" w:hAnsiTheme="minorHAnsi" w:cstheme="minorHAnsi"/>
          <w:sz w:val="20"/>
        </w:rPr>
        <w:t xml:space="preserve">mluvních stran nestanovuje jinak; </w:t>
      </w:r>
      <w:r w:rsidR="00267F2E" w:rsidRPr="009103ED">
        <w:rPr>
          <w:rFonts w:asciiTheme="minorHAnsi" w:hAnsiTheme="minorHAnsi" w:cstheme="minorHAnsi"/>
          <w:sz w:val="20"/>
        </w:rPr>
        <w:t xml:space="preserve">objednávka je pro </w:t>
      </w:r>
      <w:r w:rsidR="00351117" w:rsidRPr="009103ED">
        <w:rPr>
          <w:rFonts w:asciiTheme="minorHAnsi" w:hAnsiTheme="minorHAnsi" w:cstheme="minorHAnsi"/>
          <w:sz w:val="20"/>
        </w:rPr>
        <w:t>Provozovatele</w:t>
      </w:r>
      <w:r w:rsidR="00267F2E" w:rsidRPr="009103ED">
        <w:rPr>
          <w:rFonts w:asciiTheme="minorHAnsi" w:hAnsiTheme="minorHAnsi" w:cstheme="minorHAnsi"/>
          <w:sz w:val="20"/>
        </w:rPr>
        <w:t xml:space="preserve"> závazná až poté, kdy ji </w:t>
      </w:r>
      <w:r w:rsidR="00351117" w:rsidRPr="009103ED">
        <w:rPr>
          <w:rFonts w:asciiTheme="minorHAnsi" w:hAnsiTheme="minorHAnsi" w:cstheme="minorHAnsi"/>
          <w:sz w:val="20"/>
        </w:rPr>
        <w:t>Provozovatel</w:t>
      </w:r>
      <w:r w:rsidR="00267F2E" w:rsidRPr="009103ED">
        <w:rPr>
          <w:rFonts w:asciiTheme="minorHAnsi" w:hAnsiTheme="minorHAnsi" w:cstheme="minorHAnsi"/>
          <w:sz w:val="20"/>
        </w:rPr>
        <w:t xml:space="preserve"> písemně či emailem potvrdí Zadavateli</w:t>
      </w:r>
      <w:r w:rsidR="00F75994" w:rsidRPr="009103ED">
        <w:rPr>
          <w:rFonts w:asciiTheme="minorHAnsi" w:hAnsiTheme="minorHAnsi" w:cstheme="minorHAnsi"/>
          <w:sz w:val="20"/>
        </w:rPr>
        <w:t>.</w:t>
      </w:r>
    </w:p>
    <w:p w14:paraId="3643D79E" w14:textId="50CCD707" w:rsidR="00B93A2E" w:rsidRPr="00E577FC" w:rsidRDefault="00B93A2E" w:rsidP="00C05D30">
      <w:pPr>
        <w:pStyle w:val="Zkladntextodsazen"/>
        <w:numPr>
          <w:ilvl w:val="0"/>
          <w:numId w:val="8"/>
        </w:numPr>
        <w:tabs>
          <w:tab w:val="clear" w:pos="1069"/>
          <w:tab w:val="num" w:pos="709"/>
        </w:tabs>
        <w:spacing w:after="120"/>
        <w:ind w:left="567" w:hanging="283"/>
        <w:jc w:val="both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 xml:space="preserve">hradit v příslušných termínech realizované reklamní kampaně, a to na základě daňových </w:t>
      </w:r>
      <w:r w:rsidR="00CC40EA" w:rsidRPr="00E577FC">
        <w:rPr>
          <w:rFonts w:asciiTheme="minorHAnsi" w:hAnsiTheme="minorHAnsi" w:cstheme="minorHAnsi"/>
          <w:sz w:val="20"/>
        </w:rPr>
        <w:t>dokladů</w:t>
      </w:r>
      <w:r w:rsidRPr="00E577FC">
        <w:rPr>
          <w:rFonts w:asciiTheme="minorHAnsi" w:hAnsiTheme="minorHAnsi" w:cstheme="minorHAnsi"/>
          <w:sz w:val="20"/>
        </w:rPr>
        <w:t xml:space="preserve"> vystavených společností Seznam.cz,</w:t>
      </w:r>
    </w:p>
    <w:p w14:paraId="796FFD5A" w14:textId="1FEEF375" w:rsidR="00B93A2E" w:rsidRPr="00E577FC" w:rsidRDefault="00B93A2E" w:rsidP="00C05D30">
      <w:pPr>
        <w:numPr>
          <w:ilvl w:val="0"/>
          <w:numId w:val="8"/>
        </w:numPr>
        <w:tabs>
          <w:tab w:val="clear" w:pos="1069"/>
          <w:tab w:val="num" w:pos="709"/>
        </w:tabs>
        <w:spacing w:after="120"/>
        <w:ind w:left="567" w:hanging="283"/>
        <w:jc w:val="both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 xml:space="preserve">bez zbytečného odkladu informovat písemně </w:t>
      </w:r>
      <w:r w:rsidR="006D7518" w:rsidRPr="00E577FC">
        <w:rPr>
          <w:rFonts w:asciiTheme="minorHAnsi" w:hAnsiTheme="minorHAnsi" w:cstheme="minorHAnsi"/>
          <w:sz w:val="20"/>
        </w:rPr>
        <w:t xml:space="preserve">společnost </w:t>
      </w:r>
      <w:r w:rsidRPr="00E577FC">
        <w:rPr>
          <w:rFonts w:asciiTheme="minorHAnsi" w:hAnsiTheme="minorHAnsi" w:cstheme="minorHAnsi"/>
          <w:sz w:val="20"/>
        </w:rPr>
        <w:t>Seznam.cz o všech skutečnostech, které mohou mít vliv na plnění z je</w:t>
      </w:r>
      <w:r w:rsidR="00A4496E">
        <w:rPr>
          <w:rFonts w:asciiTheme="minorHAnsi" w:hAnsiTheme="minorHAnsi" w:cstheme="minorHAnsi"/>
          <w:sz w:val="20"/>
        </w:rPr>
        <w:t>ho</w:t>
      </w:r>
      <w:r w:rsidRPr="00E577FC">
        <w:rPr>
          <w:rFonts w:asciiTheme="minorHAnsi" w:hAnsiTheme="minorHAnsi" w:cstheme="minorHAnsi"/>
          <w:sz w:val="20"/>
        </w:rPr>
        <w:t xml:space="preserve"> strany. Pro případ prodlení </w:t>
      </w:r>
      <w:r w:rsidR="00351117">
        <w:rPr>
          <w:rFonts w:asciiTheme="minorHAnsi" w:hAnsiTheme="minorHAnsi" w:cstheme="minorHAnsi"/>
          <w:sz w:val="20"/>
        </w:rPr>
        <w:t>Zadavatele</w:t>
      </w:r>
      <w:r w:rsidR="00351117" w:rsidRPr="00E577FC">
        <w:rPr>
          <w:rFonts w:asciiTheme="minorHAnsi" w:hAnsiTheme="minorHAnsi" w:cstheme="minorHAnsi"/>
          <w:sz w:val="20"/>
        </w:rPr>
        <w:t xml:space="preserve"> </w:t>
      </w:r>
      <w:r w:rsidRPr="00E577FC">
        <w:rPr>
          <w:rFonts w:asciiTheme="minorHAnsi" w:hAnsiTheme="minorHAnsi" w:cstheme="minorHAnsi"/>
          <w:sz w:val="20"/>
        </w:rPr>
        <w:t>s takovým oznámením je veškerá újma z toho plynoucí připsána k její tíži,</w:t>
      </w:r>
    </w:p>
    <w:p w14:paraId="2AC7C77F" w14:textId="46C5F56B" w:rsidR="00B93A2E" w:rsidRDefault="00B93A2E" w:rsidP="00C05D30">
      <w:pPr>
        <w:numPr>
          <w:ilvl w:val="0"/>
          <w:numId w:val="8"/>
        </w:numPr>
        <w:tabs>
          <w:tab w:val="clear" w:pos="1069"/>
          <w:tab w:val="num" w:pos="709"/>
        </w:tabs>
        <w:spacing w:after="120"/>
        <w:ind w:left="567" w:hanging="283"/>
        <w:jc w:val="both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>umožnit společnosti Seznam.cz bezplatný přístup do on-line externích statistik v případě použití externích kódů.</w:t>
      </w:r>
    </w:p>
    <w:p w14:paraId="71EFF2FA" w14:textId="620BDCA6" w:rsidR="002E4C50" w:rsidRDefault="002E4C50" w:rsidP="002E4C50">
      <w:pPr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8.  Jednotlivé objednávky budou Zadavatelem zasílány Provozovateli vždy </w:t>
      </w:r>
      <w:r w:rsidR="00304E32">
        <w:rPr>
          <w:rFonts w:asciiTheme="minorHAnsi" w:hAnsiTheme="minorHAnsi" w:cstheme="minorHAnsi"/>
          <w:sz w:val="20"/>
        </w:rPr>
        <w:t xml:space="preserve">v elektronické podobě </w:t>
      </w:r>
      <w:r>
        <w:rPr>
          <w:rFonts w:asciiTheme="minorHAnsi" w:hAnsiTheme="minorHAnsi" w:cstheme="minorHAnsi"/>
          <w:sz w:val="20"/>
        </w:rPr>
        <w:t xml:space="preserve">formou e-mailu, a to na níže uvedený kontakt osoby zmocněné Zadavatelem k přijímání těchto </w:t>
      </w:r>
      <w:r w:rsidR="00B530D5">
        <w:rPr>
          <w:rFonts w:asciiTheme="minorHAnsi" w:hAnsiTheme="minorHAnsi" w:cstheme="minorHAnsi"/>
          <w:sz w:val="20"/>
        </w:rPr>
        <w:t xml:space="preserve">e-mailových </w:t>
      </w:r>
      <w:r>
        <w:rPr>
          <w:rFonts w:asciiTheme="minorHAnsi" w:hAnsiTheme="minorHAnsi" w:cstheme="minorHAnsi"/>
          <w:sz w:val="20"/>
        </w:rPr>
        <w:t>objednávek:</w:t>
      </w:r>
    </w:p>
    <w:p w14:paraId="27DD01F2" w14:textId="79224312" w:rsidR="004A4B32" w:rsidRDefault="002E4C50" w:rsidP="002E4C50">
      <w:pPr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  <w:t>Jméno, funkce, e-mail</w:t>
      </w:r>
      <w:r w:rsidR="003E04AA">
        <w:rPr>
          <w:rFonts w:asciiTheme="minorHAnsi" w:hAnsiTheme="minorHAnsi" w:cstheme="minorHAnsi"/>
          <w:sz w:val="20"/>
        </w:rPr>
        <w:t>, tel.</w:t>
      </w:r>
      <w:r>
        <w:rPr>
          <w:rFonts w:asciiTheme="minorHAnsi" w:hAnsiTheme="minorHAnsi" w:cstheme="minorHAnsi"/>
          <w:sz w:val="20"/>
        </w:rPr>
        <w:t>:</w:t>
      </w:r>
      <w:r w:rsidR="004A4B32" w:rsidRPr="004A4B32">
        <w:t xml:space="preserve"> </w:t>
      </w:r>
      <w:r w:rsidR="004A4B32">
        <w:tab/>
      </w:r>
      <w:ins w:id="2" w:author="Šatanová Alena" w:date="2025-06-19T11:06:00Z">
        <w:r w:rsidR="00F05658">
          <w:rPr>
            <w:rFonts w:asciiTheme="minorHAnsi" w:hAnsiTheme="minorHAnsi" w:cstheme="minorHAnsi"/>
            <w:sz w:val="20"/>
          </w:rPr>
          <w:t>XXX</w:t>
        </w:r>
      </w:ins>
      <w:del w:id="3" w:author="Šatanová Alena" w:date="2025-06-19T11:06:00Z">
        <w:r w:rsidR="00AA1D6E" w:rsidDel="00F05658">
          <w:rPr>
            <w:rFonts w:asciiTheme="minorHAnsi" w:hAnsiTheme="minorHAnsi" w:cstheme="minorHAnsi"/>
            <w:sz w:val="20"/>
          </w:rPr>
          <w:delText>Tereza Pešková</w:delText>
        </w:r>
      </w:del>
      <w:r w:rsidR="004A4B32">
        <w:rPr>
          <w:rFonts w:asciiTheme="minorHAnsi" w:hAnsiTheme="minorHAnsi" w:cstheme="minorHAnsi"/>
          <w:sz w:val="20"/>
        </w:rPr>
        <w:t>, obchodní zástupce,</w:t>
      </w:r>
    </w:p>
    <w:p w14:paraId="1D494E85" w14:textId="209278C5" w:rsidR="002E4C50" w:rsidRPr="00AA1D6E" w:rsidRDefault="004A4B32" w:rsidP="002D0B54">
      <w:pPr>
        <w:spacing w:after="120"/>
        <w:ind w:left="2408" w:firstLine="424"/>
        <w:jc w:val="both"/>
        <w:rPr>
          <w:rFonts w:asciiTheme="minorHAnsi" w:hAnsiTheme="minorHAnsi" w:cstheme="minorHAnsi"/>
          <w:sz w:val="20"/>
        </w:rPr>
      </w:pPr>
      <w:r w:rsidRPr="00AA1D6E">
        <w:rPr>
          <w:rFonts w:asciiTheme="minorHAnsi" w:hAnsiTheme="minorHAnsi" w:cstheme="minorHAnsi"/>
          <w:sz w:val="20"/>
        </w:rPr>
        <w:t xml:space="preserve"> e-mail: </w:t>
      </w:r>
      <w:ins w:id="4" w:author="Šatanová Alena" w:date="2025-06-19T11:06:00Z">
        <w:r w:rsidR="00F05658">
          <w:rPr>
            <w:rFonts w:asciiTheme="minorHAnsi" w:hAnsiTheme="minorHAnsi" w:cstheme="minorHAnsi"/>
            <w:sz w:val="20"/>
          </w:rPr>
          <w:t>XXX</w:t>
        </w:r>
      </w:ins>
      <w:del w:id="5" w:author="Šatanová Alena" w:date="2025-06-19T11:06:00Z">
        <w:r w:rsidR="00AA1D6E" w:rsidRPr="00AA1D6E" w:rsidDel="00F05658">
          <w:rPr>
            <w:rFonts w:asciiTheme="minorHAnsi" w:hAnsiTheme="minorHAnsi" w:cstheme="minorHAnsi"/>
            <w:sz w:val="20"/>
          </w:rPr>
          <w:delText>tereza.peskova</w:delText>
        </w:r>
        <w:r w:rsidR="00A30517" w:rsidDel="00F05658">
          <w:rPr>
            <w:rFonts w:asciiTheme="minorHAnsi" w:hAnsiTheme="minorHAnsi" w:cstheme="minorHAnsi"/>
            <w:sz w:val="20"/>
          </w:rPr>
          <w:delText>@</w:delText>
        </w:r>
        <w:r w:rsidR="00AA1D6E" w:rsidRPr="00AA1D6E" w:rsidDel="00F05658">
          <w:rPr>
            <w:rFonts w:asciiTheme="minorHAnsi" w:hAnsiTheme="minorHAnsi" w:cstheme="minorHAnsi"/>
            <w:sz w:val="20"/>
          </w:rPr>
          <w:delText>firma.seznam.cz</w:delText>
        </w:r>
      </w:del>
      <w:r w:rsidR="00AA1D6E" w:rsidRPr="00AA1D6E">
        <w:rPr>
          <w:rFonts w:asciiTheme="minorHAnsi" w:hAnsiTheme="minorHAnsi" w:cstheme="minorHAnsi"/>
          <w:sz w:val="20"/>
        </w:rPr>
        <w:t xml:space="preserve">, tel. </w:t>
      </w:r>
      <w:ins w:id="6" w:author="Šatanová Alena" w:date="2025-06-19T11:06:00Z">
        <w:r w:rsidR="00F05658">
          <w:rPr>
            <w:rFonts w:asciiTheme="minorHAnsi" w:hAnsiTheme="minorHAnsi" w:cstheme="minorHAnsi"/>
            <w:sz w:val="20"/>
          </w:rPr>
          <w:t>XXX</w:t>
        </w:r>
      </w:ins>
      <w:del w:id="7" w:author="Šatanová Alena" w:date="2025-06-19T11:06:00Z">
        <w:r w:rsidR="00AA1D6E" w:rsidRPr="00AA1D6E" w:rsidDel="00F05658">
          <w:rPr>
            <w:rFonts w:asciiTheme="minorHAnsi" w:hAnsiTheme="minorHAnsi" w:cstheme="minorHAnsi"/>
            <w:sz w:val="20"/>
          </w:rPr>
          <w:delText>+420 725 557 944</w:delText>
        </w:r>
      </w:del>
      <w:r w:rsidRPr="00AA1D6E">
        <w:rPr>
          <w:rFonts w:asciiTheme="minorHAnsi" w:hAnsiTheme="minorHAnsi" w:cstheme="minorHAnsi"/>
          <w:sz w:val="20"/>
        </w:rPr>
        <w:t xml:space="preserve"> </w:t>
      </w:r>
    </w:p>
    <w:p w14:paraId="05B316CB" w14:textId="0A50FDAB" w:rsidR="002E4C50" w:rsidRDefault="002E4C50" w:rsidP="002E4C50">
      <w:pPr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9.</w:t>
      </w:r>
      <w:r w:rsidR="003E04AA">
        <w:rPr>
          <w:rFonts w:asciiTheme="minorHAnsi" w:hAnsiTheme="minorHAnsi" w:cstheme="minorHAnsi"/>
          <w:sz w:val="20"/>
        </w:rPr>
        <w:t xml:space="preserve"> Provozovatel je povinen přijetí každé </w:t>
      </w:r>
      <w:r w:rsidR="00B530D5">
        <w:rPr>
          <w:rFonts w:asciiTheme="minorHAnsi" w:hAnsiTheme="minorHAnsi" w:cstheme="minorHAnsi"/>
          <w:sz w:val="20"/>
        </w:rPr>
        <w:t xml:space="preserve">e-mailové </w:t>
      </w:r>
      <w:r w:rsidR="003E04AA">
        <w:rPr>
          <w:rFonts w:asciiTheme="minorHAnsi" w:hAnsiTheme="minorHAnsi" w:cstheme="minorHAnsi"/>
          <w:sz w:val="20"/>
        </w:rPr>
        <w:t>objednávky potvrdit Zadavateli</w:t>
      </w:r>
      <w:r w:rsidR="00304E32">
        <w:rPr>
          <w:rFonts w:asciiTheme="minorHAnsi" w:hAnsiTheme="minorHAnsi" w:cstheme="minorHAnsi"/>
          <w:sz w:val="20"/>
        </w:rPr>
        <w:t xml:space="preserve"> e-mailem</w:t>
      </w:r>
      <w:r w:rsidR="003E04AA">
        <w:rPr>
          <w:rFonts w:asciiTheme="minorHAnsi" w:hAnsiTheme="minorHAnsi" w:cstheme="minorHAnsi"/>
          <w:sz w:val="20"/>
        </w:rPr>
        <w:t xml:space="preserve"> nejdéle do 2 pracovních dní od </w:t>
      </w:r>
      <w:r w:rsidR="00304E32">
        <w:rPr>
          <w:rFonts w:asciiTheme="minorHAnsi" w:hAnsiTheme="minorHAnsi" w:cstheme="minorHAnsi"/>
          <w:sz w:val="20"/>
        </w:rPr>
        <w:t>přijetí</w:t>
      </w:r>
      <w:r w:rsidR="003E04AA">
        <w:rPr>
          <w:rFonts w:asciiTheme="minorHAnsi" w:hAnsiTheme="minorHAnsi" w:cstheme="minorHAnsi"/>
          <w:sz w:val="20"/>
        </w:rPr>
        <w:t xml:space="preserve"> e-mailové objednávky. Potvrzení emailové objednávky bude provedeno prostřednictvím e-mailové adresy:</w:t>
      </w:r>
    </w:p>
    <w:p w14:paraId="6BE49841" w14:textId="40166422" w:rsidR="00993169" w:rsidRDefault="003E04AA" w:rsidP="001E4108">
      <w:pPr>
        <w:pStyle w:val="Normln1"/>
        <w:tabs>
          <w:tab w:val="left" w:pos="567"/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40" w:hanging="3540"/>
        <w:jc w:val="both"/>
        <w:rPr>
          <w:rFonts w:asciiTheme="minorHAnsi" w:eastAsia="Consolas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Jméno, funkce, e-mail</w:t>
      </w:r>
      <w:r w:rsidR="00E16A42">
        <w:rPr>
          <w:rFonts w:asciiTheme="minorHAnsi" w:hAnsiTheme="minorHAnsi" w:cstheme="minorHAnsi"/>
          <w:sz w:val="20"/>
        </w:rPr>
        <w:t xml:space="preserve">, tel.:        </w:t>
      </w:r>
      <w:ins w:id="8" w:author="Šatanová Alena" w:date="2025-06-19T10:57:00Z">
        <w:r w:rsidR="00A75472">
          <w:rPr>
            <w:rFonts w:asciiTheme="minorHAnsi" w:eastAsia="Consolas" w:hAnsiTheme="minorHAnsi" w:cstheme="minorHAnsi"/>
            <w:sz w:val="20"/>
            <w:lang w:eastAsia="cs-CZ"/>
          </w:rPr>
          <w:t>XXX</w:t>
        </w:r>
      </w:ins>
      <w:del w:id="9" w:author="Šatanová Alena" w:date="2025-06-19T10:57:00Z">
        <w:r w:rsidRPr="001E4108" w:rsidDel="00A75472">
          <w:rPr>
            <w:rFonts w:asciiTheme="minorHAnsi" w:eastAsia="Consolas" w:hAnsiTheme="minorHAnsi" w:cstheme="minorHAnsi"/>
            <w:sz w:val="20"/>
            <w:lang w:eastAsia="cs-CZ"/>
          </w:rPr>
          <w:delText>Mgr. Ing. Markéta Hoidekrová</w:delText>
        </w:r>
      </w:del>
      <w:r w:rsidRPr="001E4108">
        <w:rPr>
          <w:rFonts w:asciiTheme="minorHAnsi" w:eastAsia="Consolas" w:hAnsiTheme="minorHAnsi" w:cstheme="minorHAnsi"/>
          <w:b/>
          <w:sz w:val="20"/>
          <w:lang w:eastAsia="cs-CZ"/>
        </w:rPr>
        <w:t>,</w:t>
      </w:r>
      <w:r w:rsidR="00993169" w:rsidRPr="00943581">
        <w:rPr>
          <w:rFonts w:asciiTheme="minorHAnsi" w:eastAsia="Consolas" w:hAnsiTheme="minorHAnsi" w:cstheme="minorHAnsi"/>
          <w:sz w:val="20"/>
          <w:lang w:eastAsia="cs-CZ"/>
        </w:rPr>
        <w:t xml:space="preserve"> náměstkyně </w:t>
      </w:r>
      <w:r w:rsidR="00993169">
        <w:rPr>
          <w:rFonts w:asciiTheme="minorHAnsi" w:eastAsia="Consolas" w:hAnsiTheme="minorHAnsi" w:cstheme="minorHAnsi"/>
          <w:sz w:val="20"/>
          <w:lang w:eastAsia="cs-CZ"/>
        </w:rPr>
        <w:t>ÚKV</w:t>
      </w:r>
    </w:p>
    <w:p w14:paraId="2068EA45" w14:textId="2F1D895A" w:rsidR="00993169" w:rsidRDefault="00E16A42" w:rsidP="001E4108">
      <w:pPr>
        <w:pStyle w:val="Normln1"/>
        <w:tabs>
          <w:tab w:val="left" w:pos="567"/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40" w:hanging="3540"/>
        <w:jc w:val="both"/>
        <w:rPr>
          <w:rFonts w:asciiTheme="minorHAnsi" w:eastAsia="Consolas" w:hAnsiTheme="minorHAnsi" w:cstheme="minorHAnsi"/>
          <w:sz w:val="20"/>
        </w:rPr>
      </w:pPr>
      <w:r>
        <w:rPr>
          <w:rFonts w:asciiTheme="minorHAnsi" w:eastAsia="Consolas" w:hAnsiTheme="minorHAnsi" w:cstheme="minorHAnsi"/>
          <w:sz w:val="20"/>
          <w:lang w:eastAsia="cs-CZ"/>
        </w:rPr>
        <w:tab/>
      </w:r>
      <w:r>
        <w:rPr>
          <w:rFonts w:asciiTheme="minorHAnsi" w:eastAsia="Consolas" w:hAnsiTheme="minorHAnsi" w:cstheme="minorHAnsi"/>
          <w:sz w:val="20"/>
          <w:lang w:eastAsia="cs-CZ"/>
        </w:rPr>
        <w:tab/>
        <w:t xml:space="preserve">                                               </w:t>
      </w:r>
      <w:ins w:id="10" w:author="Šatanová Alena" w:date="2025-06-19T10:58:00Z">
        <w:r w:rsidR="00A75472">
          <w:rPr>
            <w:rFonts w:asciiTheme="minorHAnsi" w:eastAsia="Consolas" w:hAnsiTheme="minorHAnsi" w:cstheme="minorHAnsi"/>
            <w:sz w:val="20"/>
            <w:lang w:eastAsia="cs-CZ"/>
          </w:rPr>
          <w:t>XXX</w:t>
        </w:r>
      </w:ins>
      <w:del w:id="11" w:author="Šatanová Alena" w:date="2025-06-19T10:58:00Z">
        <w:r w:rsidR="003E04AA" w:rsidRPr="00A75472" w:rsidDel="00A75472">
          <w:rPr>
            <w:rPrChange w:id="12" w:author="Šatanová Alena" w:date="2025-06-19T10:58:00Z">
              <w:rPr>
                <w:rStyle w:val="Hypertextovodkaz"/>
                <w:rFonts w:asciiTheme="minorHAnsi" w:hAnsiTheme="minorHAnsi" w:cstheme="minorHAnsi"/>
                <w:sz w:val="20"/>
              </w:rPr>
            </w:rPrChange>
          </w:rPr>
          <w:delText>marketa.hoidekrova@zoopraha.cz</w:delText>
        </w:r>
      </w:del>
      <w:r w:rsidR="003E04AA" w:rsidRPr="001E4108">
        <w:rPr>
          <w:rFonts w:asciiTheme="minorHAnsi" w:eastAsia="Consolas" w:hAnsiTheme="minorHAnsi" w:cstheme="minorHAnsi"/>
          <w:sz w:val="20"/>
          <w:lang w:eastAsia="cs-CZ"/>
        </w:rPr>
        <w:t>,</w:t>
      </w:r>
      <w:r w:rsidR="003E04AA" w:rsidRPr="003E04AA">
        <w:rPr>
          <w:rFonts w:asciiTheme="minorHAnsi" w:eastAsia="Consolas" w:hAnsiTheme="minorHAnsi" w:cstheme="minorHAnsi"/>
          <w:sz w:val="20"/>
          <w:lang w:eastAsia="cs-CZ"/>
        </w:rPr>
        <w:t xml:space="preserve"> </w:t>
      </w:r>
      <w:ins w:id="13" w:author="Šatanová Alena" w:date="2025-06-19T10:58:00Z">
        <w:r w:rsidR="00A75472">
          <w:rPr>
            <w:rFonts w:asciiTheme="minorHAnsi" w:eastAsia="Consolas" w:hAnsiTheme="minorHAnsi" w:cstheme="minorHAnsi"/>
            <w:sz w:val="20"/>
            <w:lang w:eastAsia="cs-CZ"/>
          </w:rPr>
          <w:t>XXX</w:t>
        </w:r>
      </w:ins>
      <w:del w:id="14" w:author="Šatanová Alena" w:date="2025-06-19T10:58:00Z">
        <w:r w:rsidR="003E04AA" w:rsidRPr="001E4108" w:rsidDel="00A75472">
          <w:rPr>
            <w:rFonts w:asciiTheme="minorHAnsi" w:eastAsia="Consolas" w:hAnsiTheme="minorHAnsi" w:cstheme="minorHAnsi"/>
            <w:sz w:val="20"/>
            <w:lang w:eastAsia="cs-CZ"/>
          </w:rPr>
          <w:delText>+420 607 088</w:delText>
        </w:r>
        <w:r w:rsidR="00993169" w:rsidDel="00A75472">
          <w:rPr>
            <w:rFonts w:asciiTheme="minorHAnsi" w:eastAsia="Consolas" w:hAnsiTheme="minorHAnsi" w:cstheme="minorHAnsi"/>
            <w:sz w:val="20"/>
            <w:lang w:eastAsia="cs-CZ"/>
          </w:rPr>
          <w:delText> </w:delText>
        </w:r>
        <w:r w:rsidR="003E04AA" w:rsidRPr="001E4108" w:rsidDel="00A75472">
          <w:rPr>
            <w:rFonts w:asciiTheme="minorHAnsi" w:eastAsia="Consolas" w:hAnsiTheme="minorHAnsi" w:cstheme="minorHAnsi"/>
            <w:sz w:val="20"/>
            <w:lang w:eastAsia="cs-CZ"/>
          </w:rPr>
          <w:delText>863</w:delText>
        </w:r>
      </w:del>
      <w:r w:rsidR="00993169" w:rsidRPr="00943581">
        <w:rPr>
          <w:rFonts w:asciiTheme="minorHAnsi" w:eastAsia="Consolas" w:hAnsiTheme="minorHAnsi" w:cstheme="minorHAnsi"/>
          <w:sz w:val="20"/>
          <w:lang w:eastAsia="cs-CZ"/>
        </w:rPr>
        <w:t>,</w:t>
      </w:r>
    </w:p>
    <w:p w14:paraId="3512887F" w14:textId="6057E34A" w:rsidR="002E4C50" w:rsidRDefault="00E16A42" w:rsidP="001E4108">
      <w:pPr>
        <w:pStyle w:val="Normln1"/>
        <w:tabs>
          <w:tab w:val="left" w:pos="567"/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40" w:hanging="3540"/>
        <w:jc w:val="both"/>
        <w:rPr>
          <w:rFonts w:asciiTheme="minorHAnsi" w:eastAsia="Consolas" w:hAnsiTheme="minorHAnsi" w:cstheme="minorHAnsi"/>
          <w:sz w:val="20"/>
        </w:rPr>
      </w:pPr>
      <w:r>
        <w:rPr>
          <w:rFonts w:asciiTheme="minorHAnsi" w:eastAsia="Consolas" w:hAnsiTheme="minorHAnsi" w:cstheme="minorHAnsi"/>
          <w:sz w:val="20"/>
          <w:lang w:eastAsia="cs-CZ"/>
        </w:rPr>
        <w:tab/>
      </w:r>
      <w:r>
        <w:rPr>
          <w:rFonts w:asciiTheme="minorHAnsi" w:eastAsia="Consolas" w:hAnsiTheme="minorHAnsi" w:cstheme="minorHAnsi"/>
          <w:sz w:val="20"/>
          <w:lang w:eastAsia="cs-CZ"/>
        </w:rPr>
        <w:tab/>
        <w:t xml:space="preserve">                                               </w:t>
      </w:r>
      <w:r w:rsidR="003E04AA" w:rsidRPr="001E4108">
        <w:rPr>
          <w:rFonts w:asciiTheme="minorHAnsi" w:eastAsia="Consolas" w:hAnsiTheme="minorHAnsi" w:cstheme="minorHAnsi"/>
          <w:sz w:val="20"/>
          <w:lang w:eastAsia="cs-CZ"/>
        </w:rPr>
        <w:t>nebo jí pověřená osoba</w:t>
      </w:r>
      <w:r w:rsidR="00C515DC">
        <w:rPr>
          <w:rFonts w:asciiTheme="minorHAnsi" w:eastAsia="Consolas" w:hAnsiTheme="minorHAnsi" w:cstheme="minorHAnsi"/>
          <w:sz w:val="20"/>
          <w:lang w:eastAsia="cs-CZ"/>
        </w:rPr>
        <w:t>, která bude Provozovateli za takovou osobu předem Zadavatelem označena.</w:t>
      </w:r>
    </w:p>
    <w:p w14:paraId="5BAD4521" w14:textId="77777777" w:rsidR="003E04AA" w:rsidRPr="001E4108" w:rsidRDefault="003E04AA" w:rsidP="001E4108">
      <w:pPr>
        <w:pStyle w:val="Normln1"/>
        <w:tabs>
          <w:tab w:val="left" w:pos="567"/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40" w:hanging="3540"/>
        <w:jc w:val="both"/>
        <w:rPr>
          <w:rFonts w:asciiTheme="minorHAnsi" w:eastAsia="Consolas" w:hAnsiTheme="minorHAnsi" w:cstheme="minorHAnsi"/>
          <w:sz w:val="22"/>
          <w:szCs w:val="22"/>
        </w:rPr>
      </w:pPr>
    </w:p>
    <w:p w14:paraId="24C772E8" w14:textId="094C396F" w:rsidR="000B4033" w:rsidRPr="00E577FC" w:rsidRDefault="002E4C50" w:rsidP="00EB3216">
      <w:pPr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10</w:t>
      </w:r>
      <w:r w:rsidR="00434CA5" w:rsidRPr="00E577FC">
        <w:rPr>
          <w:rFonts w:asciiTheme="minorHAnsi" w:hAnsiTheme="minorHAnsi" w:cstheme="minorHAnsi"/>
          <w:sz w:val="20"/>
        </w:rPr>
        <w:t xml:space="preserve">. </w:t>
      </w:r>
      <w:r w:rsidR="007E1290" w:rsidRPr="00E577FC">
        <w:rPr>
          <w:rFonts w:asciiTheme="minorHAnsi" w:hAnsiTheme="minorHAnsi" w:cstheme="minorHAnsi"/>
          <w:sz w:val="20"/>
        </w:rPr>
        <w:t xml:space="preserve">Dodání podkladů pro realizaci objednané kampaně se řídí Obchodními podmínkami. Veškeré podklady ke kampaním musí být zcela v souladu s pravidly reklamy, viz URL: </w:t>
      </w:r>
      <w:hyperlink r:id="rId15" w:history="1">
        <w:r w:rsidR="007E1290" w:rsidRPr="00E577FC">
          <w:rPr>
            <w:rStyle w:val="Hypertextovodkaz"/>
            <w:rFonts w:asciiTheme="minorHAnsi" w:hAnsiTheme="minorHAnsi" w:cstheme="minorHAnsi"/>
            <w:sz w:val="20"/>
          </w:rPr>
          <w:t>https://www.technickaspecifikace.cz/cz/pravidla/obecna-pravidla-pro-tvorbu-reklamnich-formatu/</w:t>
        </w:r>
      </w:hyperlink>
      <w:r w:rsidR="007E1290" w:rsidRPr="00E577FC">
        <w:rPr>
          <w:rFonts w:asciiTheme="minorHAnsi" w:hAnsiTheme="minorHAnsi" w:cstheme="minorHAnsi"/>
          <w:sz w:val="20"/>
        </w:rPr>
        <w:t xml:space="preserve"> a musí být předávány spolu s číslem objednávky, ke které se vztahují a zaslány ve lhůtách stanovený</w:t>
      </w:r>
      <w:r w:rsidR="00CC40EA" w:rsidRPr="00E577FC">
        <w:rPr>
          <w:rFonts w:asciiTheme="minorHAnsi" w:hAnsiTheme="minorHAnsi" w:cstheme="minorHAnsi"/>
          <w:sz w:val="20"/>
        </w:rPr>
        <w:t>ch Obchodními podmínkami</w:t>
      </w:r>
      <w:r w:rsidR="007E1290" w:rsidRPr="00E577FC">
        <w:rPr>
          <w:rFonts w:asciiTheme="minorHAnsi" w:hAnsiTheme="minorHAnsi" w:cstheme="minorHAnsi"/>
          <w:sz w:val="20"/>
        </w:rPr>
        <w:t>.</w:t>
      </w:r>
    </w:p>
    <w:p w14:paraId="128FF53E" w14:textId="77777777" w:rsidR="000B4033" w:rsidRPr="00E577FC" w:rsidRDefault="000B4033" w:rsidP="004C7FC8">
      <w:pPr>
        <w:ind w:left="284" w:hanging="284"/>
        <w:rPr>
          <w:rFonts w:asciiTheme="minorHAnsi" w:hAnsiTheme="minorHAnsi" w:cstheme="minorHAnsi"/>
          <w:sz w:val="20"/>
        </w:rPr>
      </w:pPr>
    </w:p>
    <w:p w14:paraId="1FC3A91C" w14:textId="33E6E0E8" w:rsidR="000B4033" w:rsidRPr="00E577FC" w:rsidRDefault="00436E2D" w:rsidP="004C7FC8">
      <w:pPr>
        <w:pStyle w:val="Nadpis6"/>
        <w:spacing w:after="120" w:line="240" w:lineRule="auto"/>
        <w:ind w:left="284" w:hanging="284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>I</w:t>
      </w:r>
      <w:r w:rsidR="000B4033" w:rsidRPr="00E577FC">
        <w:rPr>
          <w:rFonts w:asciiTheme="minorHAnsi" w:hAnsiTheme="minorHAnsi" w:cstheme="minorHAnsi"/>
          <w:sz w:val="20"/>
        </w:rPr>
        <w:t>V. Ochrana informací a dat</w:t>
      </w:r>
    </w:p>
    <w:p w14:paraId="72126147" w14:textId="77777777" w:rsidR="000B4033" w:rsidRPr="00E577FC" w:rsidRDefault="000B4033" w:rsidP="004C7FC8">
      <w:pPr>
        <w:pStyle w:val="BodyText21"/>
        <w:numPr>
          <w:ilvl w:val="0"/>
          <w:numId w:val="0"/>
        </w:numPr>
        <w:tabs>
          <w:tab w:val="clear" w:pos="993"/>
          <w:tab w:val="clear" w:pos="7230"/>
        </w:tabs>
        <w:spacing w:before="0"/>
        <w:ind w:left="284" w:hanging="284"/>
        <w:rPr>
          <w:rFonts w:asciiTheme="minorHAnsi" w:hAnsiTheme="minorHAnsi" w:cstheme="minorHAnsi"/>
          <w:bCs/>
          <w:sz w:val="20"/>
        </w:rPr>
      </w:pPr>
      <w:r w:rsidRPr="00E577FC">
        <w:rPr>
          <w:rFonts w:asciiTheme="minorHAnsi" w:hAnsiTheme="minorHAnsi" w:cstheme="minorHAnsi"/>
          <w:bCs/>
          <w:sz w:val="20"/>
        </w:rPr>
        <w:t xml:space="preserve">1. </w:t>
      </w:r>
      <w:r w:rsidRPr="00E577FC">
        <w:rPr>
          <w:rFonts w:asciiTheme="minorHAnsi" w:hAnsiTheme="minorHAnsi" w:cstheme="minorHAnsi"/>
          <w:bCs/>
          <w:sz w:val="20"/>
        </w:rPr>
        <w:tab/>
        <w:t>Smluvní strany se zavazují vzájemně si poskytovat veškeré informace potřebné pro řádné plnění svých závazků dle této Smlouvy.</w:t>
      </w:r>
    </w:p>
    <w:p w14:paraId="75543066" w14:textId="77777777" w:rsidR="000B4033" w:rsidRPr="00E577FC" w:rsidRDefault="000B4033" w:rsidP="004C7FC8">
      <w:pPr>
        <w:pStyle w:val="BodyText21"/>
        <w:numPr>
          <w:ilvl w:val="0"/>
          <w:numId w:val="0"/>
        </w:numPr>
        <w:tabs>
          <w:tab w:val="clear" w:pos="993"/>
          <w:tab w:val="clear" w:pos="7230"/>
        </w:tabs>
        <w:spacing w:before="0"/>
        <w:ind w:left="284" w:hanging="284"/>
        <w:rPr>
          <w:rFonts w:asciiTheme="minorHAnsi" w:hAnsiTheme="minorHAnsi" w:cstheme="minorHAnsi"/>
          <w:bCs/>
          <w:sz w:val="20"/>
        </w:rPr>
      </w:pPr>
      <w:r w:rsidRPr="00E577FC">
        <w:rPr>
          <w:rFonts w:asciiTheme="minorHAnsi" w:hAnsiTheme="minorHAnsi" w:cstheme="minorHAnsi"/>
          <w:bCs/>
          <w:sz w:val="20"/>
        </w:rPr>
        <w:lastRenderedPageBreak/>
        <w:t xml:space="preserve">2. </w:t>
      </w:r>
      <w:r w:rsidRPr="00E577FC">
        <w:rPr>
          <w:rFonts w:asciiTheme="minorHAnsi" w:hAnsiTheme="minorHAnsi" w:cstheme="minorHAnsi"/>
          <w:bCs/>
          <w:sz w:val="20"/>
        </w:rPr>
        <w:tab/>
        <w:t>Obě smluvní strany se zavazují, že neposkytnou třetímu subjektu důvěrné informace, které jim byly nebo budou zpřístupněny o druhé smluvní straně v souvislosti s plněním podle této Smlouvy.</w:t>
      </w:r>
    </w:p>
    <w:p w14:paraId="3CC2D5E6" w14:textId="0FE3D739" w:rsidR="000B4033" w:rsidRPr="00E577FC" w:rsidRDefault="000B4033" w:rsidP="004C7FC8">
      <w:pPr>
        <w:pStyle w:val="BodyText21"/>
        <w:numPr>
          <w:ilvl w:val="0"/>
          <w:numId w:val="0"/>
        </w:numPr>
        <w:tabs>
          <w:tab w:val="clear" w:pos="993"/>
          <w:tab w:val="clear" w:pos="7230"/>
        </w:tabs>
        <w:spacing w:before="0"/>
        <w:ind w:left="284" w:hanging="284"/>
        <w:rPr>
          <w:rFonts w:asciiTheme="minorHAnsi" w:hAnsiTheme="minorHAnsi" w:cstheme="minorHAnsi"/>
          <w:bCs/>
          <w:sz w:val="20"/>
        </w:rPr>
      </w:pPr>
      <w:r w:rsidRPr="00E577FC">
        <w:rPr>
          <w:rFonts w:asciiTheme="minorHAnsi" w:hAnsiTheme="minorHAnsi" w:cstheme="minorHAnsi"/>
          <w:bCs/>
          <w:sz w:val="20"/>
        </w:rPr>
        <w:t>3.</w:t>
      </w:r>
      <w:r w:rsidRPr="00E577FC">
        <w:rPr>
          <w:rFonts w:asciiTheme="minorHAnsi" w:hAnsiTheme="minorHAnsi" w:cstheme="minorHAnsi"/>
          <w:bCs/>
          <w:sz w:val="20"/>
        </w:rPr>
        <w:tab/>
        <w:t>Nedohodnou-li se smluvní strany výslovně jinak, považují se za důvě</w:t>
      </w:r>
      <w:r w:rsidR="00CC40EA" w:rsidRPr="00E577FC">
        <w:rPr>
          <w:rFonts w:asciiTheme="minorHAnsi" w:hAnsiTheme="minorHAnsi" w:cstheme="minorHAnsi"/>
          <w:bCs/>
          <w:sz w:val="20"/>
        </w:rPr>
        <w:t xml:space="preserve">rné informace podle odstavce 2 </w:t>
      </w:r>
      <w:r w:rsidRPr="00E577FC">
        <w:rPr>
          <w:rFonts w:asciiTheme="minorHAnsi" w:hAnsiTheme="minorHAnsi" w:cstheme="minorHAnsi"/>
          <w:bCs/>
          <w:sz w:val="20"/>
        </w:rPr>
        <w:t xml:space="preserve">tohoto článku </w:t>
      </w:r>
      <w:r w:rsidR="00CC40EA" w:rsidRPr="00E577FC">
        <w:rPr>
          <w:rFonts w:asciiTheme="minorHAnsi" w:hAnsiTheme="minorHAnsi" w:cstheme="minorHAnsi"/>
          <w:bCs/>
          <w:sz w:val="20"/>
        </w:rPr>
        <w:t xml:space="preserve">Smlouvy </w:t>
      </w:r>
      <w:r w:rsidRPr="00E577FC">
        <w:rPr>
          <w:rFonts w:asciiTheme="minorHAnsi" w:hAnsiTheme="minorHAnsi" w:cstheme="minorHAnsi"/>
          <w:bCs/>
          <w:sz w:val="20"/>
        </w:rPr>
        <w:t>všechny informace, které jsou součástí obchodního tajemství, například popisy nebo části popisů technologických procesů a vzorců, technických vzorců a know-how, informace o provozních metodách, procedurách a pracovních postupech, obchodní nebo</w:t>
      </w:r>
      <w:r w:rsidR="007E1290" w:rsidRPr="00E577FC">
        <w:rPr>
          <w:rFonts w:asciiTheme="minorHAnsi" w:hAnsiTheme="minorHAnsi" w:cstheme="minorHAnsi"/>
          <w:bCs/>
          <w:sz w:val="20"/>
        </w:rPr>
        <w:t xml:space="preserve"> marketingové plány, koncepce a </w:t>
      </w:r>
      <w:r w:rsidRPr="00E577FC">
        <w:rPr>
          <w:rFonts w:asciiTheme="minorHAnsi" w:hAnsiTheme="minorHAnsi" w:cstheme="minorHAnsi"/>
          <w:bCs/>
          <w:sz w:val="20"/>
        </w:rPr>
        <w:t>strategie nebo jejich části, nabídky, kontakty, smlouvy, dohody nebo jiná ujednání s třetími stranami, informace o výsledcích hospodaření, o vztazích s obchodními partnery, o</w:t>
      </w:r>
      <w:r w:rsidR="008866EF" w:rsidRPr="00E577FC">
        <w:rPr>
          <w:rFonts w:asciiTheme="minorHAnsi" w:hAnsiTheme="minorHAnsi" w:cstheme="minorHAnsi"/>
          <w:bCs/>
          <w:sz w:val="20"/>
        </w:rPr>
        <w:t> </w:t>
      </w:r>
      <w:r w:rsidR="007E1290" w:rsidRPr="00E577FC">
        <w:rPr>
          <w:rFonts w:asciiTheme="minorHAnsi" w:hAnsiTheme="minorHAnsi" w:cstheme="minorHAnsi"/>
          <w:bCs/>
          <w:sz w:val="20"/>
        </w:rPr>
        <w:t>pracovněprávních otázkách a </w:t>
      </w:r>
      <w:r w:rsidRPr="00E577FC">
        <w:rPr>
          <w:rFonts w:asciiTheme="minorHAnsi" w:hAnsiTheme="minorHAnsi" w:cstheme="minorHAnsi"/>
          <w:bCs/>
          <w:sz w:val="20"/>
        </w:rPr>
        <w:t xml:space="preserve">všechny další informace, jejichž zveřejnění přijímající stranou by předávající straně mohlo způsobit </w:t>
      </w:r>
      <w:r w:rsidR="00AE65D3" w:rsidRPr="00E577FC">
        <w:rPr>
          <w:rFonts w:asciiTheme="minorHAnsi" w:hAnsiTheme="minorHAnsi" w:cstheme="minorHAnsi"/>
          <w:bCs/>
          <w:sz w:val="20"/>
        </w:rPr>
        <w:t>újmu</w:t>
      </w:r>
      <w:r w:rsidRPr="00E577FC">
        <w:rPr>
          <w:rFonts w:asciiTheme="minorHAnsi" w:hAnsiTheme="minorHAnsi" w:cstheme="minorHAnsi"/>
          <w:bCs/>
          <w:sz w:val="20"/>
        </w:rPr>
        <w:t>.</w:t>
      </w:r>
      <w:r w:rsidR="00CD0647" w:rsidRPr="00E577FC">
        <w:rPr>
          <w:rFonts w:asciiTheme="minorHAnsi" w:hAnsiTheme="minorHAnsi" w:cstheme="minorHAnsi"/>
          <w:bCs/>
          <w:sz w:val="20"/>
        </w:rPr>
        <w:t xml:space="preserve"> </w:t>
      </w:r>
      <w:r w:rsidRPr="00E577FC">
        <w:rPr>
          <w:rFonts w:asciiTheme="minorHAnsi" w:hAnsiTheme="minorHAnsi" w:cstheme="minorHAnsi"/>
          <w:bCs/>
          <w:sz w:val="20"/>
        </w:rPr>
        <w:t>Za důvěrné se nepovažují informace, které se staly veřejně známými, aniž by to zavinila záměrně či opomenutím přijímající strana, dále ty, které měla přijímající strana legálně k dispozici před uzavřením této Smlouvy, nebo které jsou výsledkem postupu, při kterém k nim přijímající strana dospěje nezávisle a je to schopna doložit svými záznamy nebo informacemi třetí strany.</w:t>
      </w:r>
      <w:r w:rsidR="00CC40EA" w:rsidRPr="00E577FC">
        <w:rPr>
          <w:rFonts w:asciiTheme="minorHAnsi" w:hAnsiTheme="minorHAnsi" w:cstheme="minorHAnsi"/>
          <w:bCs/>
          <w:sz w:val="20"/>
        </w:rPr>
        <w:t xml:space="preserve"> </w:t>
      </w:r>
      <w:r w:rsidR="00CD04AF" w:rsidRPr="00E577FC">
        <w:rPr>
          <w:rFonts w:asciiTheme="minorHAnsi" w:hAnsiTheme="minorHAnsi" w:cstheme="minorHAnsi"/>
          <w:bCs/>
          <w:sz w:val="20"/>
        </w:rPr>
        <w:t>Povinnost zachovávat důvěrnost informací se nevztahuje na sdělení důvěrných informací vyžadovaných soudem, právními předpisy, rozhodnutím orgánu státní správy nebo jiným regulačním orgánem nebo orgánem dozoru v souladu a na základě zákona.</w:t>
      </w:r>
    </w:p>
    <w:p w14:paraId="7A78283F" w14:textId="7AE7882D" w:rsidR="000B4033" w:rsidRPr="00E577FC" w:rsidRDefault="000B4033" w:rsidP="004C7FC8">
      <w:pPr>
        <w:suppressAutoHyphens/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 xml:space="preserve">4. </w:t>
      </w:r>
      <w:r w:rsidRPr="00E577FC">
        <w:rPr>
          <w:rFonts w:asciiTheme="minorHAnsi" w:hAnsiTheme="minorHAnsi" w:cstheme="minorHAnsi"/>
          <w:sz w:val="20"/>
        </w:rPr>
        <w:tab/>
        <w:t xml:space="preserve">V případě porušení jakéhokoliv závazku z tohoto článku je strana takto poškozená oprávněna požadovat smluvní pokutu ve výši </w:t>
      </w:r>
      <w:r w:rsidRPr="00DF6763">
        <w:rPr>
          <w:rFonts w:asciiTheme="minorHAnsi" w:hAnsiTheme="minorHAnsi" w:cstheme="minorHAnsi"/>
          <w:sz w:val="20"/>
        </w:rPr>
        <w:t>100.000,- Kč</w:t>
      </w:r>
      <w:r w:rsidRPr="00E577FC">
        <w:rPr>
          <w:rFonts w:asciiTheme="minorHAnsi" w:hAnsiTheme="minorHAnsi" w:cstheme="minorHAnsi"/>
          <w:sz w:val="20"/>
        </w:rPr>
        <w:t xml:space="preserve"> za každé jednotlivé porušení. Nárok na smluvní pokutu se nedotýká nároku na náhradu způsobené </w:t>
      </w:r>
      <w:r w:rsidR="00AE65D3" w:rsidRPr="00E577FC">
        <w:rPr>
          <w:rFonts w:asciiTheme="minorHAnsi" w:hAnsiTheme="minorHAnsi" w:cstheme="minorHAnsi"/>
          <w:sz w:val="20"/>
        </w:rPr>
        <w:t>újmy</w:t>
      </w:r>
      <w:r w:rsidRPr="00E577FC">
        <w:rPr>
          <w:rFonts w:asciiTheme="minorHAnsi" w:hAnsiTheme="minorHAnsi" w:cstheme="minorHAnsi"/>
          <w:sz w:val="20"/>
        </w:rPr>
        <w:t>.</w:t>
      </w:r>
      <w:r w:rsidR="003F05E8">
        <w:rPr>
          <w:rFonts w:asciiTheme="minorHAnsi" w:hAnsiTheme="minorHAnsi" w:cstheme="minorHAnsi"/>
          <w:sz w:val="20"/>
        </w:rPr>
        <w:t xml:space="preserve"> Případná smluvní pokuta je splatná do 14 dnů od doručený výzvy k úhradě.</w:t>
      </w:r>
    </w:p>
    <w:p w14:paraId="15CA1FD0" w14:textId="77777777" w:rsidR="00F54E71" w:rsidRPr="00E577FC" w:rsidRDefault="00F54E71" w:rsidP="004C7FC8">
      <w:p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</w:p>
    <w:p w14:paraId="75039067" w14:textId="6851B727" w:rsidR="00F54E71" w:rsidRPr="00E577FC" w:rsidRDefault="00F54E71" w:rsidP="004C7FC8">
      <w:pPr>
        <w:pStyle w:val="Nadpis6"/>
        <w:spacing w:after="120" w:line="240" w:lineRule="auto"/>
        <w:ind w:left="284" w:hanging="284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>V. Osobní údaje</w:t>
      </w:r>
    </w:p>
    <w:p w14:paraId="24C7B1FC" w14:textId="40154DC1" w:rsidR="00F54E71" w:rsidRPr="00E577FC" w:rsidRDefault="00C76F75" w:rsidP="004C7FC8">
      <w:pPr>
        <w:pStyle w:val="Odstavecseseznamem"/>
        <w:numPr>
          <w:ilvl w:val="0"/>
          <w:numId w:val="26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 xml:space="preserve">Společnost </w:t>
      </w:r>
      <w:r w:rsidR="00F54E71" w:rsidRPr="00E577FC">
        <w:rPr>
          <w:rFonts w:asciiTheme="minorHAnsi" w:hAnsiTheme="minorHAnsi" w:cstheme="minorHAnsi"/>
          <w:sz w:val="20"/>
        </w:rPr>
        <w:t>Seznam.cz</w:t>
      </w:r>
      <w:r w:rsidRPr="00E577FC">
        <w:rPr>
          <w:rFonts w:asciiTheme="minorHAnsi" w:hAnsiTheme="minorHAnsi" w:cstheme="minorHAnsi"/>
          <w:sz w:val="20"/>
        </w:rPr>
        <w:t xml:space="preserve"> a </w:t>
      </w:r>
      <w:r w:rsidR="00351117">
        <w:rPr>
          <w:rFonts w:asciiTheme="minorHAnsi" w:hAnsiTheme="minorHAnsi" w:cstheme="minorHAnsi"/>
          <w:sz w:val="20"/>
        </w:rPr>
        <w:t>Zadavatel</w:t>
      </w:r>
      <w:r w:rsidR="00351117" w:rsidRPr="00E577FC">
        <w:rPr>
          <w:rFonts w:asciiTheme="minorHAnsi" w:hAnsiTheme="minorHAnsi" w:cstheme="minorHAnsi"/>
          <w:sz w:val="20"/>
        </w:rPr>
        <w:t xml:space="preserve"> </w:t>
      </w:r>
      <w:r w:rsidR="00F54E71" w:rsidRPr="00E577FC">
        <w:rPr>
          <w:rFonts w:asciiTheme="minorHAnsi" w:hAnsiTheme="minorHAnsi" w:cstheme="minorHAnsi"/>
          <w:sz w:val="20"/>
        </w:rPr>
        <w:t>postupuj</w:t>
      </w:r>
      <w:r w:rsidRPr="00E577FC">
        <w:rPr>
          <w:rFonts w:asciiTheme="minorHAnsi" w:hAnsiTheme="minorHAnsi" w:cstheme="minorHAnsi"/>
          <w:sz w:val="20"/>
        </w:rPr>
        <w:t>í</w:t>
      </w:r>
      <w:r w:rsidR="00F54E71" w:rsidRPr="00E577FC">
        <w:rPr>
          <w:rFonts w:asciiTheme="minorHAnsi" w:hAnsiTheme="minorHAnsi" w:cstheme="minorHAnsi"/>
          <w:sz w:val="20"/>
        </w:rPr>
        <w:t xml:space="preserve"> při zpracování osobních údajů v souladu s nařízením Evropského parlamentu a Rady (EU) č. 2016/679 o ochraně fyzických osob v souvislosti se zpracováním osobních údajů a o volném pohybu těchto údajů (obecné nařízení o ochraně osobních údajů, dále jen „</w:t>
      </w:r>
      <w:r w:rsidR="00F54E71" w:rsidRPr="00E577FC">
        <w:rPr>
          <w:rFonts w:asciiTheme="minorHAnsi" w:hAnsiTheme="minorHAnsi" w:cstheme="minorHAnsi"/>
          <w:b/>
          <w:sz w:val="20"/>
        </w:rPr>
        <w:t>nařízení</w:t>
      </w:r>
      <w:r w:rsidR="00F54E71" w:rsidRPr="00E577FC">
        <w:rPr>
          <w:rFonts w:asciiTheme="minorHAnsi" w:hAnsiTheme="minorHAnsi" w:cstheme="minorHAnsi"/>
          <w:sz w:val="20"/>
        </w:rPr>
        <w:t>“), zákonem č. 110/2019 Sb., o zpracování osobních údajů</w:t>
      </w:r>
      <w:bookmarkStart w:id="15" w:name="_Hlk9433557"/>
      <w:r w:rsidR="00F54E71" w:rsidRPr="00E577FC">
        <w:rPr>
          <w:rFonts w:asciiTheme="minorHAnsi" w:hAnsiTheme="minorHAnsi" w:cstheme="minorHAnsi"/>
          <w:sz w:val="20"/>
        </w:rPr>
        <w:t xml:space="preserve">, </w:t>
      </w:r>
      <w:r w:rsidR="00387F9C" w:rsidRPr="00E577FC">
        <w:rPr>
          <w:rFonts w:asciiTheme="minorHAnsi" w:hAnsiTheme="minorHAnsi" w:cstheme="minorHAnsi"/>
          <w:sz w:val="20"/>
        </w:rPr>
        <w:t>v platném znění</w:t>
      </w:r>
      <w:bookmarkEnd w:id="15"/>
      <w:r w:rsidR="00387F9C" w:rsidRPr="00E577FC">
        <w:rPr>
          <w:rFonts w:asciiTheme="minorHAnsi" w:hAnsiTheme="minorHAnsi" w:cstheme="minorHAnsi"/>
          <w:sz w:val="20"/>
        </w:rPr>
        <w:t>, zákonem č. </w:t>
      </w:r>
      <w:r w:rsidR="00F54E71" w:rsidRPr="00E577FC">
        <w:rPr>
          <w:rFonts w:asciiTheme="minorHAnsi" w:hAnsiTheme="minorHAnsi" w:cstheme="minorHAnsi"/>
          <w:sz w:val="20"/>
        </w:rPr>
        <w:t>111/2019 Sb., kterým se mění některé zákony s přijetím zákona o zpracování osobních údajů</w:t>
      </w:r>
      <w:r w:rsidR="00387F9C" w:rsidRPr="00E577FC">
        <w:rPr>
          <w:rFonts w:asciiTheme="minorHAnsi" w:hAnsiTheme="minorHAnsi" w:cstheme="minorHAnsi"/>
          <w:sz w:val="20"/>
        </w:rPr>
        <w:t>, v platném znění</w:t>
      </w:r>
      <w:r w:rsidR="00F54E71" w:rsidRPr="00E577FC">
        <w:rPr>
          <w:rFonts w:asciiTheme="minorHAnsi" w:hAnsiTheme="minorHAnsi" w:cstheme="minorHAnsi"/>
          <w:sz w:val="20"/>
        </w:rPr>
        <w:t>, zákonem č. 480/2004 Sb., o některých službách informační společnosti</w:t>
      </w:r>
      <w:r w:rsidR="00387F9C" w:rsidRPr="00E577FC">
        <w:rPr>
          <w:rFonts w:asciiTheme="minorHAnsi" w:hAnsiTheme="minorHAnsi" w:cstheme="minorHAnsi"/>
          <w:sz w:val="20"/>
        </w:rPr>
        <w:t>, v platném znění</w:t>
      </w:r>
      <w:r w:rsidR="00F54E71" w:rsidRPr="00E577FC">
        <w:rPr>
          <w:rFonts w:asciiTheme="minorHAnsi" w:hAnsiTheme="minorHAnsi" w:cstheme="minorHAnsi"/>
          <w:sz w:val="20"/>
        </w:rPr>
        <w:t>, zákonem č. 127/2005 Sb., o elektronických komunikacích</w:t>
      </w:r>
      <w:r w:rsidR="00387F9C" w:rsidRPr="00E577FC">
        <w:rPr>
          <w:rFonts w:asciiTheme="minorHAnsi" w:hAnsiTheme="minorHAnsi" w:cstheme="minorHAnsi"/>
          <w:sz w:val="20"/>
        </w:rPr>
        <w:t>, v platném znění,</w:t>
      </w:r>
      <w:r w:rsidR="00CA6E07">
        <w:rPr>
          <w:rFonts w:asciiTheme="minorHAnsi" w:hAnsiTheme="minorHAnsi" w:cstheme="minorHAnsi"/>
          <w:sz w:val="20"/>
        </w:rPr>
        <w:t xml:space="preserve"> </w:t>
      </w:r>
      <w:r w:rsidR="00F54E71" w:rsidRPr="00E577FC">
        <w:rPr>
          <w:rFonts w:asciiTheme="minorHAnsi" w:hAnsiTheme="minorHAnsi" w:cstheme="minorHAnsi"/>
          <w:sz w:val="20"/>
        </w:rPr>
        <w:t>a dalšími právními předpisy upravující</w:t>
      </w:r>
      <w:r w:rsidR="00387F9C" w:rsidRPr="00E577FC">
        <w:rPr>
          <w:rFonts w:asciiTheme="minorHAnsi" w:hAnsiTheme="minorHAnsi" w:cstheme="minorHAnsi"/>
          <w:sz w:val="20"/>
        </w:rPr>
        <w:t>mi</w:t>
      </w:r>
      <w:r w:rsidR="00F54E71" w:rsidRPr="00E577FC">
        <w:rPr>
          <w:rFonts w:asciiTheme="minorHAnsi" w:hAnsiTheme="minorHAnsi" w:cstheme="minorHAnsi"/>
          <w:sz w:val="20"/>
        </w:rPr>
        <w:t xml:space="preserve"> ochranu osobních údajů.</w:t>
      </w:r>
    </w:p>
    <w:p w14:paraId="5BB6FB7B" w14:textId="6D52FB9E" w:rsidR="00F54E71" w:rsidRPr="00E577FC" w:rsidRDefault="00351117" w:rsidP="004C7FC8">
      <w:pPr>
        <w:pStyle w:val="Odstavecseseznamem"/>
        <w:numPr>
          <w:ilvl w:val="0"/>
          <w:numId w:val="26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Zadavatel</w:t>
      </w:r>
      <w:r w:rsidRPr="00E577FC">
        <w:rPr>
          <w:rFonts w:asciiTheme="minorHAnsi" w:hAnsiTheme="minorHAnsi" w:cstheme="minorHAnsi"/>
          <w:sz w:val="20"/>
        </w:rPr>
        <w:t xml:space="preserve"> </w:t>
      </w:r>
      <w:r w:rsidR="00F54E71" w:rsidRPr="00E577FC">
        <w:rPr>
          <w:rFonts w:asciiTheme="minorHAnsi" w:hAnsiTheme="minorHAnsi" w:cstheme="minorHAnsi"/>
          <w:sz w:val="20"/>
        </w:rPr>
        <w:t>tímto ve smyslu zákona č. 480/2004 Sb., o některých službách informační společnosti</w:t>
      </w:r>
      <w:r w:rsidR="00C76F75" w:rsidRPr="00E577FC">
        <w:rPr>
          <w:rFonts w:asciiTheme="minorHAnsi" w:hAnsiTheme="minorHAnsi" w:cstheme="minorHAnsi"/>
          <w:sz w:val="20"/>
        </w:rPr>
        <w:t>, v platném znění,</w:t>
      </w:r>
      <w:r w:rsidR="00F54E71" w:rsidRPr="00E577FC">
        <w:rPr>
          <w:rFonts w:asciiTheme="minorHAnsi" w:hAnsiTheme="minorHAnsi" w:cstheme="minorHAnsi"/>
          <w:sz w:val="20"/>
        </w:rPr>
        <w:t xml:space="preserve"> uděluje </w:t>
      </w:r>
      <w:r w:rsidR="00C76F75" w:rsidRPr="00E577FC">
        <w:rPr>
          <w:rFonts w:asciiTheme="minorHAnsi" w:hAnsiTheme="minorHAnsi" w:cstheme="minorHAnsi"/>
          <w:sz w:val="20"/>
        </w:rPr>
        <w:t xml:space="preserve">společnosti </w:t>
      </w:r>
      <w:r w:rsidR="00F54E71" w:rsidRPr="00E577FC">
        <w:rPr>
          <w:rFonts w:asciiTheme="minorHAnsi" w:hAnsiTheme="minorHAnsi" w:cstheme="minorHAnsi"/>
          <w:sz w:val="20"/>
        </w:rPr>
        <w:t xml:space="preserve">Seznam.cz souhlas se zasíláním obchodních sdělení s informacemi o službách a produktech </w:t>
      </w:r>
      <w:r w:rsidR="00C76F75" w:rsidRPr="00E577FC">
        <w:rPr>
          <w:rFonts w:asciiTheme="minorHAnsi" w:hAnsiTheme="minorHAnsi" w:cstheme="minorHAnsi"/>
          <w:sz w:val="20"/>
        </w:rPr>
        <w:t xml:space="preserve">společnosti </w:t>
      </w:r>
      <w:r w:rsidR="00F54E71" w:rsidRPr="00E577FC">
        <w:rPr>
          <w:rFonts w:asciiTheme="minorHAnsi" w:hAnsiTheme="minorHAnsi" w:cstheme="minorHAnsi"/>
          <w:sz w:val="20"/>
        </w:rPr>
        <w:t xml:space="preserve">Seznam.cz, a to na </w:t>
      </w:r>
      <w:r>
        <w:rPr>
          <w:rFonts w:asciiTheme="minorHAnsi" w:hAnsiTheme="minorHAnsi" w:cstheme="minorHAnsi"/>
          <w:sz w:val="20"/>
        </w:rPr>
        <w:t>Zadavatelem</w:t>
      </w:r>
      <w:r w:rsidRPr="00E577FC">
        <w:rPr>
          <w:rFonts w:asciiTheme="minorHAnsi" w:hAnsiTheme="minorHAnsi" w:cstheme="minorHAnsi"/>
          <w:sz w:val="20"/>
        </w:rPr>
        <w:t xml:space="preserve"> </w:t>
      </w:r>
      <w:r w:rsidR="00F54E71" w:rsidRPr="00E577FC">
        <w:rPr>
          <w:rFonts w:asciiTheme="minorHAnsi" w:hAnsiTheme="minorHAnsi" w:cstheme="minorHAnsi"/>
          <w:sz w:val="20"/>
        </w:rPr>
        <w:t>poskytnuté e-mailové adresy.</w:t>
      </w:r>
    </w:p>
    <w:p w14:paraId="7DD3EB8C" w14:textId="53016FA6" w:rsidR="00F54E71" w:rsidRPr="00E577FC" w:rsidRDefault="00F54E71" w:rsidP="004C7FC8">
      <w:pPr>
        <w:pStyle w:val="Odstavecseseznamem"/>
        <w:numPr>
          <w:ilvl w:val="0"/>
          <w:numId w:val="26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>Pro řádné poskytování služ</w:t>
      </w:r>
      <w:r w:rsidR="00C76F75" w:rsidRPr="00E577FC">
        <w:rPr>
          <w:rFonts w:asciiTheme="minorHAnsi" w:hAnsiTheme="minorHAnsi" w:cstheme="minorHAnsi"/>
          <w:sz w:val="20"/>
        </w:rPr>
        <w:t>e</w:t>
      </w:r>
      <w:r w:rsidRPr="00E577FC">
        <w:rPr>
          <w:rFonts w:asciiTheme="minorHAnsi" w:hAnsiTheme="minorHAnsi" w:cstheme="minorHAnsi"/>
          <w:sz w:val="20"/>
        </w:rPr>
        <w:t>b, kter</w:t>
      </w:r>
      <w:r w:rsidR="00C76F75" w:rsidRPr="00E577FC">
        <w:rPr>
          <w:rFonts w:asciiTheme="minorHAnsi" w:hAnsiTheme="minorHAnsi" w:cstheme="minorHAnsi"/>
          <w:sz w:val="20"/>
        </w:rPr>
        <w:t>é</w:t>
      </w:r>
      <w:r w:rsidRPr="00E577FC">
        <w:rPr>
          <w:rFonts w:asciiTheme="minorHAnsi" w:hAnsiTheme="minorHAnsi" w:cstheme="minorHAnsi"/>
          <w:sz w:val="20"/>
        </w:rPr>
        <w:t xml:space="preserve"> </w:t>
      </w:r>
      <w:r w:rsidR="00C76F75" w:rsidRPr="00E577FC">
        <w:rPr>
          <w:rFonts w:asciiTheme="minorHAnsi" w:hAnsiTheme="minorHAnsi" w:cstheme="minorHAnsi"/>
          <w:sz w:val="20"/>
        </w:rPr>
        <w:t>jsou</w:t>
      </w:r>
      <w:r w:rsidRPr="00E577FC">
        <w:rPr>
          <w:rFonts w:asciiTheme="minorHAnsi" w:hAnsiTheme="minorHAnsi" w:cstheme="minorHAnsi"/>
          <w:sz w:val="20"/>
        </w:rPr>
        <w:t xml:space="preserve"> předmětem této Smlouvy, je </w:t>
      </w:r>
      <w:r w:rsidR="00C76F75" w:rsidRPr="00E577FC">
        <w:rPr>
          <w:rFonts w:asciiTheme="minorHAnsi" w:hAnsiTheme="minorHAnsi" w:cstheme="minorHAnsi"/>
          <w:sz w:val="20"/>
        </w:rPr>
        <w:t xml:space="preserve">společnost </w:t>
      </w:r>
      <w:r w:rsidRPr="00E577FC">
        <w:rPr>
          <w:rFonts w:asciiTheme="minorHAnsi" w:hAnsiTheme="minorHAnsi" w:cstheme="minorHAnsi"/>
          <w:sz w:val="20"/>
        </w:rPr>
        <w:t>Seznam.cz oprávněn</w:t>
      </w:r>
      <w:r w:rsidR="00C76F75" w:rsidRPr="00E577FC">
        <w:rPr>
          <w:rFonts w:asciiTheme="minorHAnsi" w:hAnsiTheme="minorHAnsi" w:cstheme="minorHAnsi"/>
          <w:sz w:val="20"/>
        </w:rPr>
        <w:t>a</w:t>
      </w:r>
      <w:r w:rsidRPr="00E577FC">
        <w:rPr>
          <w:rFonts w:asciiTheme="minorHAnsi" w:hAnsiTheme="minorHAnsi" w:cstheme="minorHAnsi"/>
          <w:sz w:val="20"/>
        </w:rPr>
        <w:t xml:space="preserve"> zpracovávat osobní údaje poskytnuté či zadané </w:t>
      </w:r>
      <w:r w:rsidR="00351117">
        <w:rPr>
          <w:rFonts w:asciiTheme="minorHAnsi" w:hAnsiTheme="minorHAnsi" w:cstheme="minorHAnsi"/>
          <w:sz w:val="20"/>
        </w:rPr>
        <w:t>Zadavatelem</w:t>
      </w:r>
      <w:r w:rsidR="00351117" w:rsidRPr="00E577FC">
        <w:rPr>
          <w:rFonts w:asciiTheme="minorHAnsi" w:hAnsiTheme="minorHAnsi" w:cstheme="minorHAnsi"/>
          <w:sz w:val="20"/>
        </w:rPr>
        <w:t xml:space="preserve"> </w:t>
      </w:r>
      <w:r w:rsidRPr="00E577FC">
        <w:rPr>
          <w:rFonts w:asciiTheme="minorHAnsi" w:hAnsiTheme="minorHAnsi" w:cstheme="minorHAnsi"/>
          <w:sz w:val="20"/>
        </w:rPr>
        <w:t>při užívání služ</w:t>
      </w:r>
      <w:r w:rsidR="00C76F75" w:rsidRPr="00E577FC">
        <w:rPr>
          <w:rFonts w:asciiTheme="minorHAnsi" w:hAnsiTheme="minorHAnsi" w:cstheme="minorHAnsi"/>
          <w:sz w:val="20"/>
        </w:rPr>
        <w:t>eb</w:t>
      </w:r>
      <w:r w:rsidRPr="00E577FC">
        <w:rPr>
          <w:rFonts w:asciiTheme="minorHAnsi" w:hAnsiTheme="minorHAnsi" w:cstheme="minorHAnsi"/>
          <w:sz w:val="20"/>
        </w:rPr>
        <w:t xml:space="preserve"> (zejména adresné, popisné a fakturační údaje), a to pro účely řádné identifikace stran, plnění Smlouvy a fakturace. Takové zpracování osobních údajů je zákonné, jelikož je nezbytné pro plnění Smlouvy, jejíž smluvní stranou je </w:t>
      </w:r>
      <w:r w:rsidR="00351117">
        <w:rPr>
          <w:rFonts w:asciiTheme="minorHAnsi" w:hAnsiTheme="minorHAnsi" w:cstheme="minorHAnsi"/>
          <w:sz w:val="20"/>
        </w:rPr>
        <w:t>Zadavatel</w:t>
      </w:r>
      <w:r w:rsidRPr="00E577FC">
        <w:rPr>
          <w:rFonts w:asciiTheme="minorHAnsi" w:hAnsiTheme="minorHAnsi" w:cstheme="minorHAnsi"/>
          <w:sz w:val="20"/>
        </w:rPr>
        <w:t xml:space="preserve">, jako subjekt osobních údajů. </w:t>
      </w:r>
    </w:p>
    <w:p w14:paraId="184695A5" w14:textId="0912E7F8" w:rsidR="00F54E71" w:rsidRPr="00E577FC" w:rsidRDefault="00F54E71" w:rsidP="004C7FC8">
      <w:pPr>
        <w:pStyle w:val="Odstavecseseznamem"/>
        <w:numPr>
          <w:ilvl w:val="0"/>
          <w:numId w:val="26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 xml:space="preserve">Pokud </w:t>
      </w:r>
      <w:r w:rsidR="00351117">
        <w:rPr>
          <w:rFonts w:asciiTheme="minorHAnsi" w:hAnsiTheme="minorHAnsi" w:cstheme="minorHAnsi"/>
          <w:sz w:val="20"/>
        </w:rPr>
        <w:t>Zadavatel</w:t>
      </w:r>
      <w:r w:rsidR="00351117" w:rsidRPr="00E577FC">
        <w:rPr>
          <w:rFonts w:asciiTheme="minorHAnsi" w:hAnsiTheme="minorHAnsi" w:cstheme="minorHAnsi"/>
          <w:sz w:val="20"/>
        </w:rPr>
        <w:t xml:space="preserve"> </w:t>
      </w:r>
      <w:r w:rsidRPr="00E577FC">
        <w:rPr>
          <w:rFonts w:asciiTheme="minorHAnsi" w:hAnsiTheme="minorHAnsi" w:cstheme="minorHAnsi"/>
          <w:sz w:val="20"/>
        </w:rPr>
        <w:t xml:space="preserve">předal či předá </w:t>
      </w:r>
      <w:r w:rsidR="00C76F75" w:rsidRPr="00E577FC">
        <w:rPr>
          <w:rFonts w:asciiTheme="minorHAnsi" w:hAnsiTheme="minorHAnsi" w:cstheme="minorHAnsi"/>
          <w:sz w:val="20"/>
        </w:rPr>
        <w:t xml:space="preserve">společnosti </w:t>
      </w:r>
      <w:r w:rsidRPr="00E577FC">
        <w:rPr>
          <w:rFonts w:asciiTheme="minorHAnsi" w:hAnsiTheme="minorHAnsi" w:cstheme="minorHAnsi"/>
          <w:sz w:val="20"/>
        </w:rPr>
        <w:t>Seznam.cz, a.s. osobní údaje fyzick</w:t>
      </w:r>
      <w:r w:rsidR="00C76F75" w:rsidRPr="00E577FC">
        <w:rPr>
          <w:rFonts w:asciiTheme="minorHAnsi" w:hAnsiTheme="minorHAnsi" w:cstheme="minorHAnsi"/>
          <w:sz w:val="20"/>
        </w:rPr>
        <w:t>ých osob (typicky zaměstnanců,</w:t>
      </w:r>
      <w:r w:rsidRPr="00E577FC">
        <w:rPr>
          <w:rFonts w:asciiTheme="minorHAnsi" w:hAnsiTheme="minorHAnsi" w:cstheme="minorHAnsi"/>
          <w:sz w:val="20"/>
        </w:rPr>
        <w:t xml:space="preserve"> spolupracovníků</w:t>
      </w:r>
      <w:r w:rsidR="00C76F75" w:rsidRPr="00E577FC">
        <w:rPr>
          <w:rFonts w:asciiTheme="minorHAnsi" w:hAnsiTheme="minorHAnsi" w:cstheme="minorHAnsi"/>
          <w:sz w:val="20"/>
        </w:rPr>
        <w:t xml:space="preserve"> či klientů</w:t>
      </w:r>
      <w:r w:rsidRPr="00E577FC">
        <w:rPr>
          <w:rFonts w:asciiTheme="minorHAnsi" w:hAnsiTheme="minorHAnsi" w:cstheme="minorHAnsi"/>
          <w:sz w:val="20"/>
        </w:rPr>
        <w:t xml:space="preserve"> </w:t>
      </w:r>
      <w:r w:rsidR="00351117">
        <w:rPr>
          <w:rFonts w:asciiTheme="minorHAnsi" w:hAnsiTheme="minorHAnsi" w:cstheme="minorHAnsi"/>
          <w:sz w:val="20"/>
        </w:rPr>
        <w:t>Zadavatel</w:t>
      </w:r>
      <w:r w:rsidRPr="00E577FC">
        <w:rPr>
          <w:rFonts w:asciiTheme="minorHAnsi" w:hAnsiTheme="minorHAnsi" w:cstheme="minorHAnsi"/>
          <w:sz w:val="20"/>
        </w:rPr>
        <w:t xml:space="preserve">), je </w:t>
      </w:r>
      <w:r w:rsidR="00351117">
        <w:rPr>
          <w:rFonts w:asciiTheme="minorHAnsi" w:hAnsiTheme="minorHAnsi" w:cstheme="minorHAnsi"/>
          <w:sz w:val="20"/>
        </w:rPr>
        <w:t>Zadavatel</w:t>
      </w:r>
      <w:r w:rsidR="00351117" w:rsidRPr="00E577FC">
        <w:rPr>
          <w:rFonts w:asciiTheme="minorHAnsi" w:hAnsiTheme="minorHAnsi" w:cstheme="minorHAnsi"/>
          <w:sz w:val="20"/>
        </w:rPr>
        <w:t xml:space="preserve"> </w:t>
      </w:r>
      <w:r w:rsidR="00C76F75" w:rsidRPr="00E577FC">
        <w:rPr>
          <w:rFonts w:asciiTheme="minorHAnsi" w:hAnsiTheme="minorHAnsi" w:cstheme="minorHAnsi"/>
          <w:sz w:val="20"/>
        </w:rPr>
        <w:t>povin</w:t>
      </w:r>
      <w:r w:rsidR="00A4496E">
        <w:rPr>
          <w:rFonts w:asciiTheme="minorHAnsi" w:hAnsiTheme="minorHAnsi" w:cstheme="minorHAnsi"/>
          <w:sz w:val="20"/>
        </w:rPr>
        <w:t>en</w:t>
      </w:r>
      <w:r w:rsidRPr="00E577FC">
        <w:rPr>
          <w:rFonts w:asciiTheme="minorHAnsi" w:hAnsiTheme="minorHAnsi" w:cstheme="minorHAnsi"/>
          <w:sz w:val="20"/>
        </w:rPr>
        <w:t xml:space="preserve"> tyto fyzické osoby informovat o zpracování osobních údajů a zasílání obchodních sdělení</w:t>
      </w:r>
      <w:r w:rsidR="00C76F75" w:rsidRPr="00E577FC">
        <w:rPr>
          <w:rFonts w:asciiTheme="minorHAnsi" w:hAnsiTheme="minorHAnsi" w:cstheme="minorHAnsi"/>
          <w:sz w:val="20"/>
        </w:rPr>
        <w:t xml:space="preserve"> společností</w:t>
      </w:r>
      <w:r w:rsidRPr="00E577FC">
        <w:rPr>
          <w:rFonts w:asciiTheme="minorHAnsi" w:hAnsiTheme="minorHAnsi" w:cstheme="minorHAnsi"/>
          <w:sz w:val="20"/>
        </w:rPr>
        <w:t xml:space="preserve"> Seznam.cz</w:t>
      </w:r>
      <w:r w:rsidR="00387F9C" w:rsidRPr="00E577FC">
        <w:rPr>
          <w:rFonts w:asciiTheme="minorHAnsi" w:hAnsiTheme="minorHAnsi" w:cstheme="minorHAnsi"/>
          <w:sz w:val="20"/>
        </w:rPr>
        <w:t xml:space="preserve"> </w:t>
      </w:r>
      <w:r w:rsidRPr="00E577FC">
        <w:rPr>
          <w:rFonts w:asciiTheme="minorHAnsi" w:hAnsiTheme="minorHAnsi" w:cstheme="minorHAnsi"/>
          <w:sz w:val="20"/>
        </w:rPr>
        <w:t xml:space="preserve">v rozsahu zde uvedeném a zajistit tak zákonnost zpracování osobních údajů. V opačném případě </w:t>
      </w:r>
      <w:r w:rsidR="00351117">
        <w:rPr>
          <w:rFonts w:asciiTheme="minorHAnsi" w:hAnsiTheme="minorHAnsi" w:cstheme="minorHAnsi"/>
          <w:sz w:val="20"/>
        </w:rPr>
        <w:t>Zadavatel</w:t>
      </w:r>
      <w:r w:rsidR="00351117" w:rsidRPr="00E577FC">
        <w:rPr>
          <w:rFonts w:asciiTheme="minorHAnsi" w:hAnsiTheme="minorHAnsi" w:cstheme="minorHAnsi"/>
          <w:sz w:val="20"/>
        </w:rPr>
        <w:t xml:space="preserve"> </w:t>
      </w:r>
      <w:r w:rsidRPr="00E577FC">
        <w:rPr>
          <w:rFonts w:asciiTheme="minorHAnsi" w:hAnsiTheme="minorHAnsi" w:cstheme="minorHAnsi"/>
          <w:sz w:val="20"/>
        </w:rPr>
        <w:t xml:space="preserve">odpovídá </w:t>
      </w:r>
      <w:r w:rsidR="00C76F75" w:rsidRPr="00E577FC">
        <w:rPr>
          <w:rFonts w:asciiTheme="minorHAnsi" w:hAnsiTheme="minorHAnsi" w:cstheme="minorHAnsi"/>
          <w:sz w:val="20"/>
        </w:rPr>
        <w:t xml:space="preserve">společnosti </w:t>
      </w:r>
      <w:r w:rsidRPr="00E577FC">
        <w:rPr>
          <w:rFonts w:asciiTheme="minorHAnsi" w:hAnsiTheme="minorHAnsi" w:cstheme="minorHAnsi"/>
          <w:sz w:val="20"/>
        </w:rPr>
        <w:t>Seznam.cz</w:t>
      </w:r>
      <w:r w:rsidR="00387F9C" w:rsidRPr="00E577FC">
        <w:rPr>
          <w:rFonts w:asciiTheme="minorHAnsi" w:hAnsiTheme="minorHAnsi" w:cstheme="minorHAnsi"/>
          <w:sz w:val="20"/>
        </w:rPr>
        <w:t xml:space="preserve"> </w:t>
      </w:r>
      <w:r w:rsidRPr="00E577FC">
        <w:rPr>
          <w:rFonts w:asciiTheme="minorHAnsi" w:hAnsiTheme="minorHAnsi" w:cstheme="minorHAnsi"/>
          <w:sz w:val="20"/>
        </w:rPr>
        <w:t>za způsobenou škodu.</w:t>
      </w:r>
    </w:p>
    <w:p w14:paraId="063331A1" w14:textId="105DD9D9" w:rsidR="00F54E71" w:rsidRPr="00E577FC" w:rsidRDefault="00F54E71" w:rsidP="004C7FC8">
      <w:pPr>
        <w:pStyle w:val="Odstavecseseznamem"/>
        <w:numPr>
          <w:ilvl w:val="0"/>
          <w:numId w:val="26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>Podrobnější informace o nakládání s osobními údaji jsou uvedeny na internetových stránkách Seznam.cz, a to v příslušné sekci.</w:t>
      </w:r>
    </w:p>
    <w:p w14:paraId="32499F61" w14:textId="77777777" w:rsidR="00F92D46" w:rsidRPr="00E577FC" w:rsidRDefault="00F92D46" w:rsidP="004C7FC8">
      <w:p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</w:p>
    <w:p w14:paraId="00FED976" w14:textId="23BF088C" w:rsidR="000B4033" w:rsidRPr="00E577FC" w:rsidRDefault="00F54E71" w:rsidP="004C7FC8">
      <w:pPr>
        <w:pStyle w:val="Nadpis6"/>
        <w:spacing w:after="120" w:line="240" w:lineRule="auto"/>
        <w:ind w:left="284" w:hanging="284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>VI</w:t>
      </w:r>
      <w:r w:rsidR="000B4033" w:rsidRPr="00E577FC">
        <w:rPr>
          <w:rFonts w:asciiTheme="minorHAnsi" w:hAnsiTheme="minorHAnsi" w:cstheme="minorHAnsi"/>
          <w:sz w:val="20"/>
        </w:rPr>
        <w:t>.</w:t>
      </w:r>
      <w:r w:rsidR="00F92D46" w:rsidRPr="00E577FC">
        <w:rPr>
          <w:rFonts w:asciiTheme="minorHAnsi" w:hAnsiTheme="minorHAnsi" w:cstheme="minorHAnsi"/>
          <w:sz w:val="20"/>
        </w:rPr>
        <w:t xml:space="preserve"> </w:t>
      </w:r>
      <w:r w:rsidR="000B4033" w:rsidRPr="00E577FC">
        <w:rPr>
          <w:rFonts w:asciiTheme="minorHAnsi" w:hAnsiTheme="minorHAnsi" w:cstheme="minorHAnsi"/>
          <w:sz w:val="20"/>
        </w:rPr>
        <w:t>Doba trvání Smlouvy</w:t>
      </w:r>
    </w:p>
    <w:p w14:paraId="4ABB36A3" w14:textId="55798A2D" w:rsidR="000B4033" w:rsidRPr="00E577FC" w:rsidRDefault="000B4033" w:rsidP="004C7FC8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>T</w:t>
      </w:r>
      <w:r w:rsidR="009D7FA9" w:rsidRPr="00E577FC">
        <w:rPr>
          <w:rFonts w:asciiTheme="minorHAnsi" w:hAnsiTheme="minorHAnsi" w:cstheme="minorHAnsi"/>
          <w:sz w:val="20"/>
        </w:rPr>
        <w:t xml:space="preserve">ato </w:t>
      </w:r>
      <w:r w:rsidRPr="00E577FC">
        <w:rPr>
          <w:rFonts w:asciiTheme="minorHAnsi" w:hAnsiTheme="minorHAnsi" w:cstheme="minorHAnsi"/>
          <w:sz w:val="20"/>
        </w:rPr>
        <w:t>Smlouv</w:t>
      </w:r>
      <w:r w:rsidR="009D7FA9" w:rsidRPr="00E577FC">
        <w:rPr>
          <w:rFonts w:asciiTheme="minorHAnsi" w:hAnsiTheme="minorHAnsi" w:cstheme="minorHAnsi"/>
          <w:sz w:val="20"/>
        </w:rPr>
        <w:t xml:space="preserve">a nabývá platnosti dnem jejího podpisu </w:t>
      </w:r>
      <w:r w:rsidR="004643F7" w:rsidRPr="00E577FC">
        <w:rPr>
          <w:rFonts w:asciiTheme="minorHAnsi" w:hAnsiTheme="minorHAnsi" w:cstheme="minorHAnsi"/>
          <w:sz w:val="20"/>
        </w:rPr>
        <w:t xml:space="preserve">oběma smluvními stranami </w:t>
      </w:r>
      <w:r w:rsidR="009D7FA9" w:rsidRPr="00E577FC">
        <w:rPr>
          <w:rFonts w:asciiTheme="minorHAnsi" w:hAnsiTheme="minorHAnsi" w:cstheme="minorHAnsi"/>
          <w:sz w:val="20"/>
        </w:rPr>
        <w:t xml:space="preserve">a </w:t>
      </w:r>
      <w:r w:rsidR="00A54F01">
        <w:rPr>
          <w:rFonts w:asciiTheme="minorHAnsi" w:hAnsiTheme="minorHAnsi" w:cstheme="minorHAnsi"/>
          <w:sz w:val="20"/>
        </w:rPr>
        <w:t xml:space="preserve">účinnosti dnem jejího uveřejnění v registru smluv podle článku VII., odst. 3 a </w:t>
      </w:r>
      <w:r w:rsidR="009D7FA9" w:rsidRPr="00E577FC">
        <w:rPr>
          <w:rFonts w:asciiTheme="minorHAnsi" w:hAnsiTheme="minorHAnsi" w:cstheme="minorHAnsi"/>
          <w:sz w:val="20"/>
        </w:rPr>
        <w:t xml:space="preserve">uzavírá se na dobu </w:t>
      </w:r>
      <w:r w:rsidR="009D7FA9" w:rsidRPr="00DF6763">
        <w:rPr>
          <w:rFonts w:asciiTheme="minorHAnsi" w:hAnsiTheme="minorHAnsi" w:cstheme="minorHAnsi"/>
          <w:sz w:val="20"/>
        </w:rPr>
        <w:t>určitou</w:t>
      </w:r>
      <w:r w:rsidR="00E16A42">
        <w:rPr>
          <w:rFonts w:asciiTheme="minorHAnsi" w:hAnsiTheme="minorHAnsi" w:cstheme="minorHAnsi"/>
          <w:sz w:val="20"/>
        </w:rPr>
        <w:t xml:space="preserve"> do 31. 3</w:t>
      </w:r>
      <w:r w:rsidR="00CB01BA">
        <w:rPr>
          <w:rFonts w:asciiTheme="minorHAnsi" w:hAnsiTheme="minorHAnsi" w:cstheme="minorHAnsi"/>
          <w:sz w:val="20"/>
        </w:rPr>
        <w:t>. 202</w:t>
      </w:r>
      <w:r w:rsidR="00E16A42">
        <w:rPr>
          <w:rFonts w:asciiTheme="minorHAnsi" w:hAnsiTheme="minorHAnsi" w:cstheme="minorHAnsi"/>
          <w:sz w:val="20"/>
        </w:rPr>
        <w:t>6</w:t>
      </w:r>
      <w:r w:rsidR="009D7FA9" w:rsidRPr="009103ED">
        <w:rPr>
          <w:rFonts w:asciiTheme="minorHAnsi" w:hAnsiTheme="minorHAnsi" w:cstheme="minorHAnsi"/>
          <w:sz w:val="20"/>
        </w:rPr>
        <w:t>.</w:t>
      </w:r>
      <w:r w:rsidR="009D7FA9" w:rsidRPr="00E577FC">
        <w:rPr>
          <w:rFonts w:asciiTheme="minorHAnsi" w:hAnsiTheme="minorHAnsi" w:cstheme="minorHAnsi"/>
          <w:sz w:val="20"/>
        </w:rPr>
        <w:t xml:space="preserve"> </w:t>
      </w:r>
    </w:p>
    <w:p w14:paraId="2D4CE3C7" w14:textId="50373B27" w:rsidR="009D7FA9" w:rsidRPr="00E577FC" w:rsidRDefault="009D7FA9" w:rsidP="004C7FC8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 xml:space="preserve">Tuto Smlouvu lze ukončit výpovědí, a to i bez udání důvodu. Výpovědní lhůta činí </w:t>
      </w:r>
      <w:r w:rsidR="009F5C0C" w:rsidRPr="00480268">
        <w:rPr>
          <w:rFonts w:asciiTheme="minorHAnsi" w:hAnsiTheme="minorHAnsi" w:cstheme="minorHAnsi"/>
          <w:sz w:val="20"/>
        </w:rPr>
        <w:t>2</w:t>
      </w:r>
      <w:r w:rsidR="007E1290" w:rsidRPr="00480268">
        <w:rPr>
          <w:rFonts w:asciiTheme="minorHAnsi" w:hAnsiTheme="minorHAnsi" w:cstheme="minorHAnsi"/>
          <w:sz w:val="20"/>
        </w:rPr>
        <w:t xml:space="preserve"> měsíce</w:t>
      </w:r>
      <w:r w:rsidRPr="00E577FC">
        <w:rPr>
          <w:rFonts w:asciiTheme="minorHAnsi" w:hAnsiTheme="minorHAnsi" w:cstheme="minorHAnsi"/>
          <w:sz w:val="20"/>
        </w:rPr>
        <w:t xml:space="preserve"> a začíná běžet prvním dnem následujícím po dni doručení písemné výpovědi druhé smluvní straně.</w:t>
      </w:r>
    </w:p>
    <w:p w14:paraId="7F0A384C" w14:textId="77777777" w:rsidR="000B4033" w:rsidRPr="00E577FC" w:rsidRDefault="000B4033" w:rsidP="004C7FC8">
      <w:pPr>
        <w:numPr>
          <w:ilvl w:val="0"/>
          <w:numId w:val="2"/>
        </w:numPr>
        <w:tabs>
          <w:tab w:val="clear" w:pos="360"/>
        </w:tabs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 xml:space="preserve">Písemnou dohodou smluvních stran lze tuto </w:t>
      </w:r>
      <w:r w:rsidR="003A5DA4" w:rsidRPr="00E577FC">
        <w:rPr>
          <w:rFonts w:asciiTheme="minorHAnsi" w:hAnsiTheme="minorHAnsi" w:cstheme="minorHAnsi"/>
          <w:sz w:val="20"/>
        </w:rPr>
        <w:t>S</w:t>
      </w:r>
      <w:r w:rsidRPr="00E577FC">
        <w:rPr>
          <w:rFonts w:asciiTheme="minorHAnsi" w:hAnsiTheme="minorHAnsi" w:cstheme="minorHAnsi"/>
          <w:sz w:val="20"/>
        </w:rPr>
        <w:t>mlouvu ukončit kdykoli.</w:t>
      </w:r>
    </w:p>
    <w:p w14:paraId="25FAD696" w14:textId="3883D78C" w:rsidR="000B4033" w:rsidRPr="00E577FC" w:rsidRDefault="00C70085" w:rsidP="004C7FC8">
      <w:pPr>
        <w:numPr>
          <w:ilvl w:val="0"/>
          <w:numId w:val="2"/>
        </w:numPr>
        <w:tabs>
          <w:tab w:val="clear" w:pos="360"/>
        </w:tabs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lastRenderedPageBreak/>
        <w:t xml:space="preserve">Společnost </w:t>
      </w:r>
      <w:r w:rsidR="000B4033" w:rsidRPr="00E577FC">
        <w:rPr>
          <w:rFonts w:asciiTheme="minorHAnsi" w:hAnsiTheme="minorHAnsi" w:cstheme="minorHAnsi"/>
          <w:sz w:val="20"/>
        </w:rPr>
        <w:t>Seznam.cz je oprávněn</w:t>
      </w:r>
      <w:r w:rsidRPr="00E577FC">
        <w:rPr>
          <w:rFonts w:asciiTheme="minorHAnsi" w:hAnsiTheme="minorHAnsi" w:cstheme="minorHAnsi"/>
          <w:sz w:val="20"/>
        </w:rPr>
        <w:t>a</w:t>
      </w:r>
      <w:r w:rsidR="00CD04AF" w:rsidRPr="00E577FC">
        <w:rPr>
          <w:rFonts w:asciiTheme="minorHAnsi" w:hAnsiTheme="minorHAnsi" w:cstheme="minorHAnsi"/>
          <w:sz w:val="20"/>
        </w:rPr>
        <w:t xml:space="preserve"> od této Smlouvy odstoupit v následujících případech: (i) </w:t>
      </w:r>
      <w:r w:rsidR="00351117">
        <w:rPr>
          <w:rFonts w:asciiTheme="minorHAnsi" w:hAnsiTheme="minorHAnsi" w:cstheme="minorHAnsi"/>
          <w:sz w:val="20"/>
        </w:rPr>
        <w:t>Zadavatel</w:t>
      </w:r>
      <w:r w:rsidR="00351117" w:rsidRPr="00E577FC">
        <w:rPr>
          <w:rFonts w:asciiTheme="minorHAnsi" w:hAnsiTheme="minorHAnsi" w:cstheme="minorHAnsi"/>
          <w:sz w:val="20"/>
        </w:rPr>
        <w:t xml:space="preserve"> </w:t>
      </w:r>
      <w:r w:rsidR="000B4033" w:rsidRPr="00E577FC">
        <w:rPr>
          <w:rFonts w:asciiTheme="minorHAnsi" w:hAnsiTheme="minorHAnsi" w:cstheme="minorHAnsi"/>
          <w:sz w:val="20"/>
        </w:rPr>
        <w:t>opakovan</w:t>
      </w:r>
      <w:r w:rsidR="00CD04AF" w:rsidRPr="00E577FC">
        <w:rPr>
          <w:rFonts w:asciiTheme="minorHAnsi" w:hAnsiTheme="minorHAnsi" w:cstheme="minorHAnsi"/>
          <w:sz w:val="20"/>
        </w:rPr>
        <w:t>ě (nejméně dvakrát) nedodrží platební podmínky, (</w:t>
      </w:r>
      <w:proofErr w:type="spellStart"/>
      <w:r w:rsidR="00CD04AF" w:rsidRPr="00E577FC">
        <w:rPr>
          <w:rFonts w:asciiTheme="minorHAnsi" w:hAnsiTheme="minorHAnsi" w:cstheme="minorHAnsi"/>
          <w:sz w:val="20"/>
        </w:rPr>
        <w:t>ii</w:t>
      </w:r>
      <w:proofErr w:type="spellEnd"/>
      <w:r w:rsidR="00CD04AF" w:rsidRPr="00E577FC">
        <w:rPr>
          <w:rFonts w:asciiTheme="minorHAnsi" w:hAnsiTheme="minorHAnsi" w:cstheme="minorHAnsi"/>
          <w:sz w:val="20"/>
        </w:rPr>
        <w:t xml:space="preserve">) </w:t>
      </w:r>
      <w:r w:rsidR="00351117">
        <w:rPr>
          <w:rFonts w:asciiTheme="minorHAnsi" w:hAnsiTheme="minorHAnsi" w:cstheme="minorHAnsi"/>
          <w:sz w:val="20"/>
        </w:rPr>
        <w:t>Zadavatel</w:t>
      </w:r>
      <w:r w:rsidR="00351117" w:rsidRPr="00E577FC">
        <w:rPr>
          <w:rFonts w:asciiTheme="minorHAnsi" w:hAnsiTheme="minorHAnsi" w:cstheme="minorHAnsi"/>
          <w:sz w:val="20"/>
        </w:rPr>
        <w:t xml:space="preserve"> </w:t>
      </w:r>
      <w:r w:rsidR="007E1290" w:rsidRPr="00E577FC">
        <w:rPr>
          <w:rFonts w:asciiTheme="minorHAnsi" w:hAnsiTheme="minorHAnsi" w:cstheme="minorHAnsi"/>
          <w:sz w:val="20"/>
        </w:rPr>
        <w:t>poruší závaz</w:t>
      </w:r>
      <w:r w:rsidR="00CD04AF" w:rsidRPr="00E577FC">
        <w:rPr>
          <w:rFonts w:asciiTheme="minorHAnsi" w:hAnsiTheme="minorHAnsi" w:cstheme="minorHAnsi"/>
          <w:sz w:val="20"/>
        </w:rPr>
        <w:t>ek</w:t>
      </w:r>
      <w:r w:rsidR="007E1290" w:rsidRPr="00E577FC">
        <w:rPr>
          <w:rFonts w:asciiTheme="minorHAnsi" w:hAnsiTheme="minorHAnsi" w:cstheme="minorHAnsi"/>
          <w:sz w:val="20"/>
        </w:rPr>
        <w:t xml:space="preserve"> vyplývající z čl.</w:t>
      </w:r>
      <w:r w:rsidR="004643F7" w:rsidRPr="00E577FC">
        <w:rPr>
          <w:rFonts w:asciiTheme="minorHAnsi" w:hAnsiTheme="minorHAnsi" w:cstheme="minorHAnsi"/>
          <w:sz w:val="20"/>
        </w:rPr>
        <w:t> </w:t>
      </w:r>
      <w:r w:rsidR="007E1290" w:rsidRPr="00E577FC">
        <w:rPr>
          <w:rFonts w:asciiTheme="minorHAnsi" w:hAnsiTheme="minorHAnsi" w:cstheme="minorHAnsi"/>
          <w:sz w:val="20"/>
        </w:rPr>
        <w:t>IV. této Smlouvy</w:t>
      </w:r>
      <w:r w:rsidR="00CD04AF" w:rsidRPr="00E577FC">
        <w:rPr>
          <w:rFonts w:asciiTheme="minorHAnsi" w:hAnsiTheme="minorHAnsi" w:cstheme="minorHAnsi"/>
          <w:sz w:val="20"/>
        </w:rPr>
        <w:t>, (</w:t>
      </w:r>
      <w:proofErr w:type="spellStart"/>
      <w:r w:rsidR="00CD04AF" w:rsidRPr="00E577FC">
        <w:rPr>
          <w:rFonts w:asciiTheme="minorHAnsi" w:hAnsiTheme="minorHAnsi" w:cstheme="minorHAnsi"/>
          <w:sz w:val="20"/>
        </w:rPr>
        <w:t>iii</w:t>
      </w:r>
      <w:proofErr w:type="spellEnd"/>
      <w:r w:rsidR="00CD04AF" w:rsidRPr="00E577FC">
        <w:rPr>
          <w:rFonts w:asciiTheme="minorHAnsi" w:hAnsiTheme="minorHAnsi" w:cstheme="minorHAnsi"/>
          <w:sz w:val="20"/>
        </w:rPr>
        <w:t xml:space="preserve">) </w:t>
      </w:r>
      <w:r w:rsidR="00351117">
        <w:rPr>
          <w:rFonts w:asciiTheme="minorHAnsi" w:hAnsiTheme="minorHAnsi" w:cstheme="minorHAnsi"/>
          <w:sz w:val="20"/>
        </w:rPr>
        <w:t>Zadavatel</w:t>
      </w:r>
      <w:r w:rsidR="00351117" w:rsidRPr="00E577FC">
        <w:rPr>
          <w:rFonts w:asciiTheme="minorHAnsi" w:hAnsiTheme="minorHAnsi" w:cstheme="minorHAnsi"/>
          <w:sz w:val="20"/>
        </w:rPr>
        <w:t xml:space="preserve"> </w:t>
      </w:r>
      <w:r w:rsidR="00CD04AF" w:rsidRPr="00E577FC">
        <w:rPr>
          <w:rFonts w:asciiTheme="minorHAnsi" w:hAnsiTheme="minorHAnsi" w:cstheme="minorHAnsi"/>
          <w:sz w:val="20"/>
        </w:rPr>
        <w:t>opakovaně (nejméně dvakrát) poruší jinou smluvní povinnosti uvedenou v této Smlouvě, (</w:t>
      </w:r>
      <w:proofErr w:type="spellStart"/>
      <w:r w:rsidR="00CD04AF" w:rsidRPr="00E577FC">
        <w:rPr>
          <w:rFonts w:asciiTheme="minorHAnsi" w:hAnsiTheme="minorHAnsi" w:cstheme="minorHAnsi"/>
          <w:sz w:val="20"/>
        </w:rPr>
        <w:t>iv</w:t>
      </w:r>
      <w:proofErr w:type="spellEnd"/>
      <w:r w:rsidR="00CD04AF" w:rsidRPr="00E577FC">
        <w:rPr>
          <w:rFonts w:asciiTheme="minorHAnsi" w:hAnsiTheme="minorHAnsi" w:cstheme="minorHAnsi"/>
          <w:sz w:val="20"/>
        </w:rPr>
        <w:t xml:space="preserve">) bylo rozhodnuto o úpadku </w:t>
      </w:r>
      <w:r w:rsidR="00351117">
        <w:rPr>
          <w:rFonts w:asciiTheme="minorHAnsi" w:hAnsiTheme="minorHAnsi" w:cstheme="minorHAnsi"/>
          <w:sz w:val="20"/>
        </w:rPr>
        <w:t>Zadavatele</w:t>
      </w:r>
      <w:r w:rsidR="000B4033" w:rsidRPr="00E577FC">
        <w:rPr>
          <w:rFonts w:asciiTheme="minorHAnsi" w:hAnsiTheme="minorHAnsi" w:cstheme="minorHAnsi"/>
          <w:sz w:val="20"/>
        </w:rPr>
        <w:t xml:space="preserve">. Odstoupení je účinné dnem jeho doručení </w:t>
      </w:r>
      <w:r w:rsidR="00351117">
        <w:rPr>
          <w:rFonts w:asciiTheme="minorHAnsi" w:hAnsiTheme="minorHAnsi" w:cstheme="minorHAnsi"/>
          <w:sz w:val="20"/>
        </w:rPr>
        <w:t>Zadavateli</w:t>
      </w:r>
      <w:r w:rsidR="000B4033" w:rsidRPr="00E577FC">
        <w:rPr>
          <w:rFonts w:asciiTheme="minorHAnsi" w:hAnsiTheme="minorHAnsi" w:cstheme="minorHAnsi"/>
          <w:sz w:val="20"/>
        </w:rPr>
        <w:t xml:space="preserve">. </w:t>
      </w:r>
    </w:p>
    <w:p w14:paraId="55C061A0" w14:textId="77777777" w:rsidR="008866EF" w:rsidRPr="00E577FC" w:rsidRDefault="008866EF" w:rsidP="004C7FC8">
      <w:pPr>
        <w:ind w:left="284" w:hanging="284"/>
        <w:rPr>
          <w:rFonts w:asciiTheme="minorHAnsi" w:hAnsiTheme="minorHAnsi" w:cstheme="minorHAnsi"/>
          <w:sz w:val="20"/>
        </w:rPr>
      </w:pPr>
    </w:p>
    <w:p w14:paraId="2C45461B" w14:textId="43833D42" w:rsidR="000B4033" w:rsidRPr="00E577FC" w:rsidRDefault="00436E2D" w:rsidP="004C7FC8">
      <w:pPr>
        <w:pStyle w:val="Nadpis5"/>
        <w:spacing w:after="120"/>
        <w:ind w:left="284" w:hanging="284"/>
        <w:rPr>
          <w:rFonts w:asciiTheme="minorHAnsi" w:hAnsiTheme="minorHAnsi" w:cstheme="minorHAnsi"/>
          <w:i w:val="0"/>
          <w:sz w:val="20"/>
          <w:szCs w:val="20"/>
        </w:rPr>
      </w:pPr>
      <w:r w:rsidRPr="00E577FC">
        <w:rPr>
          <w:rFonts w:asciiTheme="minorHAnsi" w:hAnsiTheme="minorHAnsi" w:cstheme="minorHAnsi"/>
          <w:i w:val="0"/>
          <w:sz w:val="20"/>
          <w:szCs w:val="20"/>
        </w:rPr>
        <w:t>V</w:t>
      </w:r>
      <w:r w:rsidR="00F54E71" w:rsidRPr="00E577FC">
        <w:rPr>
          <w:rFonts w:asciiTheme="minorHAnsi" w:hAnsiTheme="minorHAnsi" w:cstheme="minorHAnsi"/>
          <w:i w:val="0"/>
          <w:sz w:val="20"/>
          <w:szCs w:val="20"/>
        </w:rPr>
        <w:t>I</w:t>
      </w:r>
      <w:r w:rsidRPr="00E577FC">
        <w:rPr>
          <w:rFonts w:asciiTheme="minorHAnsi" w:hAnsiTheme="minorHAnsi" w:cstheme="minorHAnsi"/>
          <w:i w:val="0"/>
          <w:sz w:val="20"/>
          <w:szCs w:val="20"/>
        </w:rPr>
        <w:t>I</w:t>
      </w:r>
      <w:r w:rsidR="000B4033" w:rsidRPr="00E577FC">
        <w:rPr>
          <w:rFonts w:asciiTheme="minorHAnsi" w:hAnsiTheme="minorHAnsi" w:cstheme="minorHAnsi"/>
          <w:i w:val="0"/>
          <w:sz w:val="20"/>
          <w:szCs w:val="20"/>
        </w:rPr>
        <w:t>.</w:t>
      </w:r>
      <w:r w:rsidR="00F92D46" w:rsidRPr="00E577FC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0B4033" w:rsidRPr="00E577FC">
        <w:rPr>
          <w:rFonts w:asciiTheme="minorHAnsi" w:hAnsiTheme="minorHAnsi" w:cstheme="minorHAnsi"/>
          <w:i w:val="0"/>
          <w:sz w:val="20"/>
          <w:szCs w:val="20"/>
        </w:rPr>
        <w:t>Závěrečná ustanovení</w:t>
      </w:r>
    </w:p>
    <w:p w14:paraId="134D597F" w14:textId="1D2FEAF7" w:rsidR="000B4033" w:rsidRPr="00210687" w:rsidRDefault="000B4033" w:rsidP="004C7FC8">
      <w:pPr>
        <w:numPr>
          <w:ilvl w:val="0"/>
          <w:numId w:val="13"/>
        </w:numPr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>Tato Smlouva je vyhotovena v</w:t>
      </w:r>
      <w:r w:rsidR="00DF3189" w:rsidRPr="00E577FC">
        <w:rPr>
          <w:rFonts w:asciiTheme="minorHAnsi" w:hAnsiTheme="minorHAnsi" w:cstheme="minorHAnsi"/>
          <w:sz w:val="20"/>
        </w:rPr>
        <w:t>e dvou (2)</w:t>
      </w:r>
      <w:r w:rsidR="00D701B7" w:rsidRPr="00E577FC">
        <w:rPr>
          <w:rFonts w:asciiTheme="minorHAnsi" w:hAnsiTheme="minorHAnsi" w:cstheme="minorHAnsi"/>
          <w:sz w:val="20"/>
        </w:rPr>
        <w:t xml:space="preserve"> </w:t>
      </w:r>
      <w:r w:rsidRPr="00E577FC">
        <w:rPr>
          <w:rFonts w:asciiTheme="minorHAnsi" w:hAnsiTheme="minorHAnsi" w:cstheme="minorHAnsi"/>
          <w:sz w:val="20"/>
        </w:rPr>
        <w:t>stejnopisech s platností originálu, přičemž každá ze smluvních stran obdrží po jednom</w:t>
      </w:r>
      <w:r w:rsidR="00DF3189" w:rsidRPr="00E577FC">
        <w:rPr>
          <w:rFonts w:asciiTheme="minorHAnsi" w:hAnsiTheme="minorHAnsi" w:cstheme="minorHAnsi"/>
          <w:sz w:val="20"/>
        </w:rPr>
        <w:t xml:space="preserve"> (1)</w:t>
      </w:r>
      <w:r w:rsidRPr="00E577FC">
        <w:rPr>
          <w:rFonts w:asciiTheme="minorHAnsi" w:hAnsiTheme="minorHAnsi" w:cstheme="minorHAnsi"/>
          <w:sz w:val="20"/>
        </w:rPr>
        <w:t>.</w:t>
      </w:r>
    </w:p>
    <w:p w14:paraId="135C0C9B" w14:textId="44F9624D" w:rsidR="00210687" w:rsidRPr="00DB19A0" w:rsidRDefault="00210687" w:rsidP="00A54F01">
      <w:pPr>
        <w:numPr>
          <w:ilvl w:val="0"/>
          <w:numId w:val="13"/>
        </w:numPr>
        <w:tabs>
          <w:tab w:val="clear" w:pos="720"/>
        </w:tabs>
        <w:suppressAutoHyphens/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 w:rsidRPr="00C26E6E">
        <w:rPr>
          <w:rFonts w:asciiTheme="minorHAnsi" w:hAnsiTheme="minorHAnsi" w:cstheme="minorHAnsi"/>
          <w:color w:val="00000A"/>
          <w:sz w:val="20"/>
        </w:rPr>
        <w:t>Smluvní strany souhlasí se zveřejněním této smlouvy v plném rozsahu včetně osobních údajů ve smlouvě obsažených či poskytnutím informace třetím osobám o této smlouvě či podstatných částech této smlouvy za podmínek definovaných zákonem č. 106/1999 Sb., o svobodném přístupu k informacím, ve znění aktuálním ke dni požadavku na informace či zveřejnění, a rovněž prohlašují, že nic z obsahu této smlouvy nepovažují za obchodní tajemství.</w:t>
      </w:r>
    </w:p>
    <w:p w14:paraId="63E0D82F" w14:textId="60170B46" w:rsidR="00DB19A0" w:rsidRPr="00DB19A0" w:rsidRDefault="00DB19A0" w:rsidP="00A54F01">
      <w:pPr>
        <w:numPr>
          <w:ilvl w:val="0"/>
          <w:numId w:val="13"/>
        </w:numPr>
        <w:tabs>
          <w:tab w:val="clear" w:pos="720"/>
        </w:tabs>
        <w:suppressAutoHyphens/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 w:rsidRPr="00DB19A0">
        <w:rPr>
          <w:rFonts w:asciiTheme="minorHAnsi" w:eastAsia="Consolas" w:hAnsiTheme="minorHAnsi" w:cstheme="minorHAnsi"/>
          <w:sz w:val="20"/>
        </w:rPr>
        <w:t xml:space="preserve">Provozovatel </w:t>
      </w:r>
      <w:r w:rsidRPr="00DB19A0">
        <w:rPr>
          <w:rFonts w:asciiTheme="minorHAnsi" w:hAnsiTheme="minorHAnsi" w:cstheme="minorHAnsi"/>
          <w:sz w:val="20"/>
          <w:lang w:eastAsia="ar-SA"/>
        </w:rPr>
        <w:t>bere na vědomí povinnost Zadavatele uveřejnit tuto smlouvu v </w:t>
      </w:r>
      <w:r w:rsidRPr="00DB19A0">
        <w:rPr>
          <w:rFonts w:asciiTheme="minorHAnsi" w:eastAsia="Consolas" w:hAnsiTheme="minorHAnsi" w:cstheme="minorHAnsi"/>
          <w:sz w:val="20"/>
        </w:rPr>
        <w:t xml:space="preserve">souladu se zákonem </w:t>
      </w:r>
      <w:r w:rsidRPr="00DB19A0">
        <w:rPr>
          <w:rFonts w:asciiTheme="minorHAnsi" w:eastAsia="Consolas" w:hAnsiTheme="minorHAnsi" w:cstheme="minorHAnsi"/>
          <w:sz w:val="20"/>
        </w:rPr>
        <w:br/>
        <w:t>č. 340/2015 Sb., o registru smluv, ve znění pozdějších předpisů, v registru smluv a souhlasí, že</w:t>
      </w:r>
      <w:r>
        <w:rPr>
          <w:rFonts w:asciiTheme="minorHAnsi" w:eastAsia="Consolas" w:hAnsiTheme="minorHAnsi" w:cstheme="minorHAnsi"/>
          <w:sz w:val="20"/>
        </w:rPr>
        <w:t xml:space="preserve"> </w:t>
      </w:r>
      <w:r w:rsidRPr="00DB19A0">
        <w:rPr>
          <w:rFonts w:asciiTheme="minorHAnsi" w:eastAsia="Consolas" w:hAnsiTheme="minorHAnsi" w:cstheme="minorHAnsi"/>
          <w:sz w:val="20"/>
        </w:rPr>
        <w:t xml:space="preserve">Zadavatel zajistí uveřejnění celého textu Smlouvy, vyjma osobních údajů, a </w:t>
      </w:r>
      <w:proofErr w:type="spellStart"/>
      <w:r w:rsidRPr="00DB19A0">
        <w:rPr>
          <w:rFonts w:asciiTheme="minorHAnsi" w:eastAsia="Consolas" w:hAnsiTheme="minorHAnsi" w:cstheme="minorHAnsi"/>
          <w:sz w:val="20"/>
        </w:rPr>
        <w:t>metadat</w:t>
      </w:r>
      <w:proofErr w:type="spellEnd"/>
      <w:r w:rsidRPr="00DB19A0">
        <w:rPr>
          <w:rFonts w:asciiTheme="minorHAnsi" w:eastAsia="Consolas" w:hAnsiTheme="minorHAnsi" w:cstheme="minorHAnsi"/>
          <w:sz w:val="20"/>
        </w:rPr>
        <w:t xml:space="preserve"> Smlouvy v registru smluv.</w:t>
      </w:r>
    </w:p>
    <w:p w14:paraId="4A84633E" w14:textId="7CE21E37" w:rsidR="004643F7" w:rsidRPr="000F5DB4" w:rsidRDefault="004643F7" w:rsidP="004C7FC8">
      <w:pPr>
        <w:numPr>
          <w:ilvl w:val="0"/>
          <w:numId w:val="13"/>
        </w:numPr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 w:rsidRPr="000F5DB4">
        <w:rPr>
          <w:rFonts w:asciiTheme="minorHAnsi" w:hAnsiTheme="minorHAnsi" w:cstheme="minorHAnsi"/>
          <w:sz w:val="20"/>
        </w:rPr>
        <w:t xml:space="preserve">Není-li mezi smluvními stranami nebo v této Smlouvě výslovně sjednáno jinak, dohodly se smluvní strany, že si doručují veškeré písemnosti na adresu pro doručování uvedenou v záhlaví této Smlouvy a není-li uvedena, na adresu sídla. Případné změny adres jsou si smluvní strany povinny oznámit s dostatečným předstihem. Písemnost se považuje za doručenou okamžikem, kdy druhé straně došla, případně okamžikem, kdy ji adresát odmítne převzít nebo jakýmkoliv způsobem zmaří její dojití. Pokud se zásilka s písemností, kterou </w:t>
      </w:r>
      <w:r w:rsidR="00351117">
        <w:rPr>
          <w:rFonts w:asciiTheme="minorHAnsi" w:hAnsiTheme="minorHAnsi" w:cstheme="minorHAnsi"/>
          <w:sz w:val="20"/>
        </w:rPr>
        <w:t xml:space="preserve">Zadavatel </w:t>
      </w:r>
      <w:r w:rsidRPr="000F5DB4">
        <w:rPr>
          <w:rFonts w:asciiTheme="minorHAnsi" w:hAnsiTheme="minorHAnsi" w:cstheme="minorHAnsi"/>
          <w:sz w:val="20"/>
        </w:rPr>
        <w:t xml:space="preserve">odešle společnosti Seznam.cz, vrátí jako nedoručitelná (např. s poznámkou, že adresát se v místě nezdržuje, nenachází, nesídlí, je neznámý nebo se odstěhoval bez udání nové adresy), dohodly se smluvní strany, že taková písemnost bude </w:t>
      </w:r>
      <w:r w:rsidR="00351117">
        <w:rPr>
          <w:rFonts w:asciiTheme="minorHAnsi" w:hAnsiTheme="minorHAnsi" w:cstheme="minorHAnsi"/>
          <w:sz w:val="20"/>
        </w:rPr>
        <w:t>Zadavateli</w:t>
      </w:r>
      <w:r w:rsidR="00351117" w:rsidRPr="000F5DB4">
        <w:rPr>
          <w:rFonts w:asciiTheme="minorHAnsi" w:hAnsiTheme="minorHAnsi" w:cstheme="minorHAnsi"/>
          <w:sz w:val="20"/>
        </w:rPr>
        <w:t xml:space="preserve"> </w:t>
      </w:r>
      <w:r w:rsidRPr="000F5DB4">
        <w:rPr>
          <w:rFonts w:asciiTheme="minorHAnsi" w:hAnsiTheme="minorHAnsi" w:cstheme="minorHAnsi"/>
          <w:sz w:val="20"/>
        </w:rPr>
        <w:t xml:space="preserve">dodatečně zaslána také prostřednictvím e-mailu, a to na adresu kontaktní osoby </w:t>
      </w:r>
      <w:r w:rsidR="00351117">
        <w:rPr>
          <w:rFonts w:asciiTheme="minorHAnsi" w:hAnsiTheme="minorHAnsi" w:cstheme="minorHAnsi"/>
          <w:sz w:val="20"/>
        </w:rPr>
        <w:t xml:space="preserve">Zadavatele </w:t>
      </w:r>
      <w:r w:rsidRPr="000F5DB4">
        <w:rPr>
          <w:rFonts w:asciiTheme="minorHAnsi" w:hAnsiTheme="minorHAnsi" w:cstheme="minorHAnsi"/>
          <w:sz w:val="20"/>
        </w:rPr>
        <w:t xml:space="preserve">uvedenou v této Smlouvě, přičemž se má za to, že taková písemnost byla doručena dnem jejího odeslání elektronickou poštou. Není-li e-mailová adresa </w:t>
      </w:r>
      <w:r w:rsidR="00351117">
        <w:rPr>
          <w:rFonts w:asciiTheme="minorHAnsi" w:hAnsiTheme="minorHAnsi" w:cstheme="minorHAnsi"/>
          <w:sz w:val="20"/>
        </w:rPr>
        <w:t>Zadavatele</w:t>
      </w:r>
      <w:r w:rsidR="00351117" w:rsidRPr="000F5DB4">
        <w:rPr>
          <w:rFonts w:asciiTheme="minorHAnsi" w:hAnsiTheme="minorHAnsi" w:cstheme="minorHAnsi"/>
          <w:sz w:val="20"/>
        </w:rPr>
        <w:t xml:space="preserve"> </w:t>
      </w:r>
      <w:r w:rsidRPr="000F5DB4">
        <w:rPr>
          <w:rFonts w:asciiTheme="minorHAnsi" w:hAnsiTheme="minorHAnsi" w:cstheme="minorHAnsi"/>
          <w:sz w:val="20"/>
        </w:rPr>
        <w:t>v této Smlouvě uvedena, má se za to, že příslušná písemnost byla doručena dnem vrácení zásilky.</w:t>
      </w:r>
    </w:p>
    <w:p w14:paraId="701DE276" w14:textId="6F185538" w:rsidR="000B4033" w:rsidRPr="00E577FC" w:rsidRDefault="000B4033" w:rsidP="004C7FC8">
      <w:pPr>
        <w:numPr>
          <w:ilvl w:val="0"/>
          <w:numId w:val="13"/>
        </w:numPr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 xml:space="preserve">Tato Smlouva se řídí platnými právními předpisy dle českého právního řádu. Smluvní strany stanovují, že soudem příslušným rozhodovat </w:t>
      </w:r>
      <w:r w:rsidR="00082D10">
        <w:rPr>
          <w:rFonts w:asciiTheme="minorHAnsi" w:hAnsiTheme="minorHAnsi" w:cstheme="minorHAnsi"/>
          <w:sz w:val="20"/>
        </w:rPr>
        <w:t>spory</w:t>
      </w:r>
      <w:r w:rsidR="00082D10" w:rsidRPr="00E577FC">
        <w:rPr>
          <w:rFonts w:asciiTheme="minorHAnsi" w:hAnsiTheme="minorHAnsi" w:cstheme="minorHAnsi"/>
          <w:sz w:val="20"/>
        </w:rPr>
        <w:t xml:space="preserve"> </w:t>
      </w:r>
      <w:r w:rsidRPr="00E577FC">
        <w:rPr>
          <w:rFonts w:asciiTheme="minorHAnsi" w:hAnsiTheme="minorHAnsi" w:cstheme="minorHAnsi"/>
          <w:sz w:val="20"/>
        </w:rPr>
        <w:t>vyplývající z této Smlouvy je obecný soud</w:t>
      </w:r>
      <w:r w:rsidR="0074308F" w:rsidRPr="00E577FC">
        <w:rPr>
          <w:rFonts w:asciiTheme="minorHAnsi" w:hAnsiTheme="minorHAnsi" w:cstheme="minorHAnsi"/>
          <w:sz w:val="20"/>
        </w:rPr>
        <w:t xml:space="preserve"> společnosti Seznam.cz</w:t>
      </w:r>
      <w:r w:rsidRPr="00E577FC">
        <w:rPr>
          <w:rFonts w:asciiTheme="minorHAnsi" w:hAnsiTheme="minorHAnsi" w:cstheme="minorHAnsi"/>
          <w:sz w:val="20"/>
        </w:rPr>
        <w:t xml:space="preserve"> s tím, že místní příslušnost soudu se řídí dle sídla společnosti Seznam.cz. </w:t>
      </w:r>
    </w:p>
    <w:p w14:paraId="2A563B10" w14:textId="0AFA2D34" w:rsidR="00A35A05" w:rsidRPr="003070A8" w:rsidRDefault="000B4033" w:rsidP="003070A8">
      <w:pPr>
        <w:numPr>
          <w:ilvl w:val="0"/>
          <w:numId w:val="13"/>
        </w:numPr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>Tato Smlouva může být měněna pouze dohodou</w:t>
      </w:r>
      <w:r w:rsidR="0074308F" w:rsidRPr="00E577FC">
        <w:rPr>
          <w:rFonts w:asciiTheme="minorHAnsi" w:hAnsiTheme="minorHAnsi" w:cstheme="minorHAnsi"/>
          <w:sz w:val="20"/>
        </w:rPr>
        <w:t xml:space="preserve"> smluvních</w:t>
      </w:r>
      <w:r w:rsidRPr="00E577FC">
        <w:rPr>
          <w:rFonts w:asciiTheme="minorHAnsi" w:hAnsiTheme="minorHAnsi" w:cstheme="minorHAnsi"/>
          <w:sz w:val="20"/>
        </w:rPr>
        <w:t xml:space="preserve"> stran ve formě písemných dodatků.</w:t>
      </w:r>
    </w:p>
    <w:p w14:paraId="18F57159" w14:textId="7C308F0B" w:rsidR="00A35A05" w:rsidRDefault="000B4033" w:rsidP="00A35A05">
      <w:pPr>
        <w:numPr>
          <w:ilvl w:val="0"/>
          <w:numId w:val="13"/>
        </w:numPr>
        <w:spacing w:after="120"/>
        <w:ind w:left="284" w:hanging="284"/>
        <w:jc w:val="both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 xml:space="preserve">K podpisu této Smlouvy, jejího dodatku, výpovědi či odstoupení jsou toliko oprávnění statutární </w:t>
      </w:r>
      <w:r w:rsidR="00941E5D" w:rsidRPr="00E577FC">
        <w:rPr>
          <w:rFonts w:asciiTheme="minorHAnsi" w:hAnsiTheme="minorHAnsi" w:cstheme="minorHAnsi"/>
          <w:sz w:val="20"/>
        </w:rPr>
        <w:t>orgány, členové statutárních orgánů</w:t>
      </w:r>
      <w:r w:rsidRPr="00E577FC">
        <w:rPr>
          <w:rFonts w:asciiTheme="minorHAnsi" w:hAnsiTheme="minorHAnsi" w:cstheme="minorHAnsi"/>
          <w:sz w:val="20"/>
        </w:rPr>
        <w:t xml:space="preserve"> smluvních stran či jejich </w:t>
      </w:r>
      <w:r w:rsidR="00436E2D" w:rsidRPr="00E577FC">
        <w:rPr>
          <w:rFonts w:asciiTheme="minorHAnsi" w:hAnsiTheme="minorHAnsi" w:cstheme="minorHAnsi"/>
          <w:sz w:val="20"/>
        </w:rPr>
        <w:t>oprávnění</w:t>
      </w:r>
      <w:r w:rsidRPr="00E577FC">
        <w:rPr>
          <w:rFonts w:asciiTheme="minorHAnsi" w:hAnsiTheme="minorHAnsi" w:cstheme="minorHAnsi"/>
          <w:sz w:val="20"/>
        </w:rPr>
        <w:t xml:space="preserve"> zástupci. </w:t>
      </w:r>
    </w:p>
    <w:p w14:paraId="5AEF8AF1" w14:textId="77777777" w:rsidR="00A54F01" w:rsidRDefault="00A54F01" w:rsidP="004C7FC8">
      <w:pPr>
        <w:ind w:left="284" w:hanging="284"/>
        <w:rPr>
          <w:rFonts w:asciiTheme="minorHAnsi" w:hAnsiTheme="minorHAnsi" w:cstheme="minorHAnsi"/>
          <w:sz w:val="20"/>
        </w:rPr>
      </w:pPr>
    </w:p>
    <w:p w14:paraId="132F149F" w14:textId="77777777" w:rsidR="00A54F01" w:rsidRDefault="00A54F01" w:rsidP="004C7FC8">
      <w:pPr>
        <w:ind w:left="284" w:hanging="284"/>
        <w:rPr>
          <w:rFonts w:asciiTheme="minorHAnsi" w:hAnsiTheme="minorHAnsi" w:cstheme="minorHAnsi"/>
          <w:sz w:val="20"/>
        </w:rPr>
      </w:pPr>
    </w:p>
    <w:p w14:paraId="7004BA30" w14:textId="7DB63256" w:rsidR="000B4033" w:rsidRPr="00E577FC" w:rsidRDefault="000B4033" w:rsidP="004C7FC8">
      <w:pPr>
        <w:ind w:left="284" w:hanging="284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 xml:space="preserve">V Praze, dne </w:t>
      </w:r>
      <w:proofErr w:type="gramStart"/>
      <w:ins w:id="16" w:author="Šatanová Alena" w:date="2025-06-19T10:55:00Z">
        <w:r w:rsidR="00A75472">
          <w:rPr>
            <w:rFonts w:asciiTheme="minorHAnsi" w:hAnsiTheme="minorHAnsi" w:cstheme="minorHAnsi"/>
            <w:sz w:val="20"/>
          </w:rPr>
          <w:t>11.06.2025</w:t>
        </w:r>
      </w:ins>
      <w:proofErr w:type="gramEnd"/>
      <w:del w:id="17" w:author="Šatanová Alena" w:date="2025-06-19T10:55:00Z">
        <w:r w:rsidRPr="00E577FC" w:rsidDel="00A75472">
          <w:rPr>
            <w:rFonts w:asciiTheme="minorHAnsi" w:hAnsiTheme="minorHAnsi" w:cstheme="minorHAnsi"/>
            <w:sz w:val="20"/>
          </w:rPr>
          <w:delText>___________</w:delText>
        </w:r>
      </w:del>
      <w:r w:rsidRPr="00E577FC">
        <w:rPr>
          <w:rFonts w:asciiTheme="minorHAnsi" w:hAnsiTheme="minorHAnsi" w:cstheme="minorHAnsi"/>
          <w:sz w:val="20"/>
        </w:rPr>
        <w:tab/>
      </w:r>
      <w:r w:rsidRPr="00E577FC">
        <w:rPr>
          <w:rFonts w:asciiTheme="minorHAnsi" w:hAnsiTheme="minorHAnsi" w:cstheme="minorHAnsi"/>
          <w:sz w:val="20"/>
        </w:rPr>
        <w:tab/>
      </w:r>
      <w:r w:rsidRPr="00E577FC">
        <w:rPr>
          <w:rFonts w:asciiTheme="minorHAnsi" w:hAnsiTheme="minorHAnsi" w:cstheme="minorHAnsi"/>
          <w:sz w:val="20"/>
        </w:rPr>
        <w:tab/>
      </w:r>
      <w:r w:rsidRPr="00E577FC">
        <w:rPr>
          <w:rFonts w:asciiTheme="minorHAnsi" w:hAnsiTheme="minorHAnsi" w:cstheme="minorHAnsi"/>
          <w:sz w:val="20"/>
        </w:rPr>
        <w:tab/>
        <w:t> </w:t>
      </w:r>
    </w:p>
    <w:p w14:paraId="6CFA20AA" w14:textId="77777777" w:rsidR="003B7A80" w:rsidRDefault="003B7A80" w:rsidP="004C7FC8">
      <w:pPr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67943456" w14:textId="11E08279" w:rsidR="000B4033" w:rsidRPr="00E577FC" w:rsidRDefault="000B4033" w:rsidP="004C7FC8">
      <w:pPr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E577FC">
        <w:rPr>
          <w:rFonts w:asciiTheme="minorHAnsi" w:hAnsiTheme="minorHAnsi" w:cstheme="minorHAnsi"/>
          <w:b/>
          <w:bCs/>
          <w:sz w:val="20"/>
        </w:rPr>
        <w:t>Seznam.cz, a.s.</w:t>
      </w:r>
      <w:r w:rsidRPr="00E577FC">
        <w:rPr>
          <w:rFonts w:asciiTheme="minorHAnsi" w:hAnsiTheme="minorHAnsi" w:cstheme="minorHAnsi"/>
          <w:b/>
          <w:bCs/>
          <w:sz w:val="20"/>
        </w:rPr>
        <w:tab/>
      </w:r>
      <w:r w:rsidRPr="00E577FC">
        <w:rPr>
          <w:rFonts w:asciiTheme="minorHAnsi" w:hAnsiTheme="minorHAnsi" w:cstheme="minorHAnsi"/>
          <w:b/>
          <w:bCs/>
          <w:sz w:val="20"/>
        </w:rPr>
        <w:tab/>
      </w:r>
      <w:r w:rsidRPr="00E577FC">
        <w:rPr>
          <w:rFonts w:asciiTheme="minorHAnsi" w:hAnsiTheme="minorHAnsi" w:cstheme="minorHAnsi"/>
          <w:b/>
          <w:bCs/>
          <w:sz w:val="20"/>
        </w:rPr>
        <w:tab/>
      </w:r>
      <w:r w:rsidRPr="00E577FC">
        <w:rPr>
          <w:rFonts w:asciiTheme="minorHAnsi" w:hAnsiTheme="minorHAnsi" w:cstheme="minorHAnsi"/>
          <w:b/>
          <w:bCs/>
          <w:sz w:val="20"/>
        </w:rPr>
        <w:tab/>
      </w:r>
      <w:r w:rsidRPr="00E577FC">
        <w:rPr>
          <w:rFonts w:asciiTheme="minorHAnsi" w:hAnsiTheme="minorHAnsi" w:cstheme="minorHAnsi"/>
          <w:b/>
          <w:bCs/>
          <w:sz w:val="20"/>
        </w:rPr>
        <w:tab/>
      </w:r>
      <w:r w:rsidRPr="00E577FC">
        <w:rPr>
          <w:rFonts w:asciiTheme="minorHAnsi" w:hAnsiTheme="minorHAnsi" w:cstheme="minorHAnsi"/>
          <w:b/>
          <w:bCs/>
          <w:sz w:val="20"/>
        </w:rPr>
        <w:tab/>
      </w:r>
    </w:p>
    <w:p w14:paraId="3BA8BE87" w14:textId="77777777" w:rsidR="000B4033" w:rsidRPr="00E577FC" w:rsidRDefault="000B4033" w:rsidP="004C7FC8">
      <w:pPr>
        <w:ind w:left="284" w:hanging="284"/>
        <w:rPr>
          <w:rFonts w:asciiTheme="minorHAnsi" w:hAnsiTheme="minorHAnsi" w:cstheme="minorHAnsi"/>
          <w:sz w:val="20"/>
        </w:rPr>
      </w:pPr>
    </w:p>
    <w:p w14:paraId="53A2217A" w14:textId="77777777" w:rsidR="000B4033" w:rsidRPr="00E577FC" w:rsidRDefault="000B4033" w:rsidP="004C7FC8">
      <w:pPr>
        <w:ind w:left="284" w:hanging="284"/>
        <w:rPr>
          <w:rFonts w:asciiTheme="minorHAnsi" w:hAnsiTheme="minorHAnsi" w:cstheme="minorHAnsi"/>
          <w:sz w:val="20"/>
        </w:rPr>
      </w:pPr>
    </w:p>
    <w:p w14:paraId="0DEB1665" w14:textId="26A65FA9" w:rsidR="000B4033" w:rsidRPr="00E577FC" w:rsidRDefault="000B4033" w:rsidP="004C7FC8">
      <w:pPr>
        <w:ind w:left="284" w:hanging="284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>_______________________</w:t>
      </w:r>
      <w:r w:rsidRPr="00E577FC">
        <w:rPr>
          <w:rFonts w:asciiTheme="minorHAnsi" w:hAnsiTheme="minorHAnsi" w:cstheme="minorHAnsi"/>
          <w:sz w:val="20"/>
        </w:rPr>
        <w:tab/>
      </w:r>
      <w:r w:rsidRPr="00E577FC">
        <w:rPr>
          <w:rFonts w:asciiTheme="minorHAnsi" w:hAnsiTheme="minorHAnsi" w:cstheme="minorHAnsi"/>
          <w:sz w:val="20"/>
        </w:rPr>
        <w:tab/>
      </w:r>
      <w:r w:rsidRPr="00E577FC">
        <w:rPr>
          <w:rFonts w:asciiTheme="minorHAnsi" w:hAnsiTheme="minorHAnsi" w:cstheme="minorHAnsi"/>
          <w:sz w:val="20"/>
        </w:rPr>
        <w:tab/>
      </w:r>
      <w:r w:rsidRPr="00E577FC">
        <w:rPr>
          <w:rFonts w:asciiTheme="minorHAnsi" w:hAnsiTheme="minorHAnsi" w:cstheme="minorHAnsi"/>
          <w:sz w:val="20"/>
        </w:rPr>
        <w:tab/>
      </w:r>
    </w:p>
    <w:p w14:paraId="68AFACC6" w14:textId="6D016A8E" w:rsidR="002062A1" w:rsidRDefault="00C413F1" w:rsidP="003070A8">
      <w:pPr>
        <w:pStyle w:val="Zhlav"/>
        <w:tabs>
          <w:tab w:val="clear" w:pos="4536"/>
          <w:tab w:val="clear" w:pos="9072"/>
          <w:tab w:val="center" w:pos="-284"/>
        </w:tabs>
        <w:ind w:left="284" w:hanging="284"/>
        <w:rPr>
          <w:rFonts w:asciiTheme="minorHAnsi" w:hAnsiTheme="minorHAnsi" w:cstheme="minorHAnsi"/>
          <w:sz w:val="20"/>
        </w:rPr>
      </w:pPr>
      <w:ins w:id="18" w:author="Šatanová Alena" w:date="2025-06-19T12:01:00Z">
        <w:r>
          <w:rPr>
            <w:rFonts w:asciiTheme="minorHAnsi" w:hAnsiTheme="minorHAnsi" w:cstheme="minorHAnsi"/>
            <w:sz w:val="20"/>
          </w:rPr>
          <w:t>XXX</w:t>
        </w:r>
      </w:ins>
      <w:bookmarkStart w:id="19" w:name="_GoBack"/>
      <w:bookmarkEnd w:id="19"/>
      <w:del w:id="20" w:author="Šatanová Alena" w:date="2025-06-19T12:01:00Z">
        <w:r w:rsidR="00AA1D6E" w:rsidDel="00C413F1">
          <w:rPr>
            <w:rFonts w:asciiTheme="minorHAnsi" w:hAnsiTheme="minorHAnsi" w:cstheme="minorHAnsi"/>
            <w:sz w:val="20"/>
          </w:rPr>
          <w:delText>Tomáš Búřil</w:delText>
        </w:r>
      </w:del>
    </w:p>
    <w:p w14:paraId="7FD9E3DB" w14:textId="1D1A72B3" w:rsidR="000B4033" w:rsidRPr="00E577FC" w:rsidRDefault="00AA1D6E" w:rsidP="003070A8">
      <w:pPr>
        <w:pStyle w:val="Zhlav"/>
        <w:tabs>
          <w:tab w:val="clear" w:pos="4536"/>
          <w:tab w:val="clear" w:pos="9072"/>
          <w:tab w:val="center" w:pos="-284"/>
        </w:tabs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obchodní ředitel</w:t>
      </w:r>
      <w:r w:rsidR="003070A8">
        <w:rPr>
          <w:rFonts w:asciiTheme="minorHAnsi" w:hAnsiTheme="minorHAnsi" w:cstheme="minorHAnsi"/>
          <w:sz w:val="20"/>
        </w:rPr>
        <w:tab/>
      </w:r>
      <w:r w:rsidR="00C103C1" w:rsidRPr="00E577FC">
        <w:rPr>
          <w:rFonts w:asciiTheme="minorHAnsi" w:hAnsiTheme="minorHAnsi" w:cstheme="minorHAnsi"/>
          <w:sz w:val="20"/>
        </w:rPr>
        <w:tab/>
      </w:r>
      <w:proofErr w:type="gramStart"/>
      <w:ins w:id="21" w:author="Šatanová Alena" w:date="2025-06-19T10:55:00Z">
        <w:r w:rsidR="00A75472">
          <w:rPr>
            <w:rFonts w:asciiTheme="minorHAnsi" w:hAnsiTheme="minorHAnsi" w:cstheme="minorHAnsi"/>
            <w:sz w:val="20"/>
          </w:rPr>
          <w:t>13.06.2025</w:t>
        </w:r>
      </w:ins>
      <w:proofErr w:type="gramEnd"/>
      <w:r w:rsidR="00C103C1" w:rsidRPr="00E577FC">
        <w:rPr>
          <w:rFonts w:asciiTheme="minorHAnsi" w:hAnsiTheme="minorHAnsi" w:cstheme="minorHAnsi"/>
          <w:sz w:val="20"/>
        </w:rPr>
        <w:tab/>
      </w:r>
      <w:r w:rsidR="00B70FCD" w:rsidRPr="00E577FC">
        <w:rPr>
          <w:rFonts w:asciiTheme="minorHAnsi" w:hAnsiTheme="minorHAnsi" w:cstheme="minorHAnsi"/>
          <w:sz w:val="20"/>
        </w:rPr>
        <w:tab/>
      </w:r>
      <w:r w:rsidR="001D499E" w:rsidRPr="00E577FC">
        <w:rPr>
          <w:rFonts w:asciiTheme="minorHAnsi" w:hAnsiTheme="minorHAnsi" w:cstheme="minorHAnsi"/>
          <w:sz w:val="20"/>
        </w:rPr>
        <w:tab/>
      </w:r>
    </w:p>
    <w:p w14:paraId="01C44026" w14:textId="348C88CF" w:rsidR="00B36DF3" w:rsidRPr="00E577FC" w:rsidRDefault="00B36DF3" w:rsidP="004C7FC8">
      <w:pPr>
        <w:pStyle w:val="Zhlav"/>
        <w:tabs>
          <w:tab w:val="clear" w:pos="4536"/>
          <w:tab w:val="clear" w:pos="9072"/>
          <w:tab w:val="center" w:pos="-284"/>
        </w:tabs>
        <w:ind w:left="284" w:hanging="284"/>
        <w:rPr>
          <w:rFonts w:asciiTheme="minorHAnsi" w:hAnsiTheme="minorHAnsi" w:cstheme="minorHAnsi"/>
          <w:sz w:val="20"/>
        </w:rPr>
      </w:pPr>
    </w:p>
    <w:p w14:paraId="1C83DF40" w14:textId="689FE7E9" w:rsidR="003B7A80" w:rsidRDefault="003B7A80" w:rsidP="004C7FC8">
      <w:pPr>
        <w:pStyle w:val="Zhlav"/>
        <w:tabs>
          <w:tab w:val="clear" w:pos="4536"/>
          <w:tab w:val="clear" w:pos="9072"/>
          <w:tab w:val="center" w:pos="-284"/>
        </w:tabs>
        <w:ind w:left="284" w:hanging="284"/>
        <w:rPr>
          <w:rFonts w:asciiTheme="minorHAnsi" w:hAnsiTheme="minorHAnsi" w:cstheme="minorHAnsi"/>
          <w:b/>
          <w:sz w:val="20"/>
        </w:rPr>
      </w:pPr>
    </w:p>
    <w:p w14:paraId="51381464" w14:textId="18D134E8" w:rsidR="000714D0" w:rsidRPr="00976E67" w:rsidRDefault="00976E67" w:rsidP="004C7FC8">
      <w:pPr>
        <w:pStyle w:val="Zhlav"/>
        <w:tabs>
          <w:tab w:val="clear" w:pos="4536"/>
          <w:tab w:val="clear" w:pos="9072"/>
          <w:tab w:val="center" w:pos="-284"/>
        </w:tabs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Zoologická zahrada hl. m. Prahy</w:t>
      </w:r>
    </w:p>
    <w:p w14:paraId="30C4F281" w14:textId="0E981C4D" w:rsidR="000714D0" w:rsidRDefault="000714D0" w:rsidP="004C7FC8">
      <w:pPr>
        <w:pStyle w:val="Zhlav"/>
        <w:tabs>
          <w:tab w:val="clear" w:pos="4536"/>
          <w:tab w:val="clear" w:pos="9072"/>
          <w:tab w:val="center" w:pos="-284"/>
        </w:tabs>
        <w:ind w:left="284" w:hanging="284"/>
        <w:rPr>
          <w:rFonts w:asciiTheme="minorHAnsi" w:hAnsiTheme="minorHAnsi" w:cstheme="minorHAnsi"/>
          <w:b/>
          <w:sz w:val="20"/>
        </w:rPr>
      </w:pPr>
    </w:p>
    <w:p w14:paraId="410597A9" w14:textId="77777777" w:rsidR="006D75C7" w:rsidRDefault="006D75C7" w:rsidP="004C7FC8">
      <w:pPr>
        <w:pStyle w:val="Zhlav"/>
        <w:tabs>
          <w:tab w:val="clear" w:pos="4536"/>
          <w:tab w:val="clear" w:pos="9072"/>
          <w:tab w:val="center" w:pos="-284"/>
        </w:tabs>
        <w:ind w:left="284" w:hanging="284"/>
        <w:rPr>
          <w:rFonts w:asciiTheme="minorHAnsi" w:hAnsiTheme="minorHAnsi" w:cstheme="minorHAnsi"/>
          <w:b/>
          <w:sz w:val="20"/>
        </w:rPr>
      </w:pPr>
    </w:p>
    <w:p w14:paraId="23B1C020" w14:textId="1F53A22D" w:rsidR="001D499E" w:rsidRPr="00E577FC" w:rsidRDefault="00364D54" w:rsidP="004C7FC8">
      <w:pPr>
        <w:pStyle w:val="Zhlav"/>
        <w:tabs>
          <w:tab w:val="clear" w:pos="4536"/>
          <w:tab w:val="clear" w:pos="9072"/>
          <w:tab w:val="center" w:pos="-284"/>
        </w:tabs>
        <w:ind w:left="284" w:hanging="284"/>
        <w:rPr>
          <w:rFonts w:asciiTheme="minorHAnsi" w:hAnsiTheme="minorHAnsi" w:cstheme="minorHAnsi"/>
          <w:sz w:val="20"/>
        </w:rPr>
      </w:pPr>
      <w:r w:rsidRPr="00E577FC">
        <w:rPr>
          <w:rFonts w:asciiTheme="minorHAnsi" w:hAnsiTheme="minorHAnsi" w:cstheme="minorHAnsi"/>
          <w:sz w:val="20"/>
        </w:rPr>
        <w:t>_______________________</w:t>
      </w:r>
    </w:p>
    <w:p w14:paraId="7524537A" w14:textId="524ADB0F" w:rsidR="001D499E" w:rsidRPr="00E577FC" w:rsidRDefault="00976E67" w:rsidP="004C7FC8">
      <w:pPr>
        <w:pStyle w:val="Zhlav"/>
        <w:tabs>
          <w:tab w:val="clear" w:pos="4536"/>
          <w:tab w:val="clear" w:pos="9072"/>
          <w:tab w:val="center" w:pos="-284"/>
        </w:tabs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Mgr. Miroslav Bobek</w:t>
      </w:r>
      <w:r w:rsidR="001D499E" w:rsidRPr="00E577FC">
        <w:rPr>
          <w:rFonts w:asciiTheme="minorHAnsi" w:hAnsiTheme="minorHAnsi" w:cstheme="minorHAnsi"/>
          <w:sz w:val="20"/>
        </w:rPr>
        <w:tab/>
      </w:r>
      <w:r w:rsidR="001D499E" w:rsidRPr="00E577FC">
        <w:rPr>
          <w:rFonts w:asciiTheme="minorHAnsi" w:hAnsiTheme="minorHAnsi" w:cstheme="minorHAnsi"/>
          <w:sz w:val="20"/>
        </w:rPr>
        <w:tab/>
      </w:r>
      <w:r w:rsidR="001D499E" w:rsidRPr="00E577FC">
        <w:rPr>
          <w:rFonts w:asciiTheme="minorHAnsi" w:hAnsiTheme="minorHAnsi" w:cstheme="minorHAnsi"/>
          <w:sz w:val="20"/>
        </w:rPr>
        <w:tab/>
      </w:r>
      <w:r w:rsidR="001D499E" w:rsidRPr="00E577FC">
        <w:rPr>
          <w:rFonts w:asciiTheme="minorHAnsi" w:hAnsiTheme="minorHAnsi" w:cstheme="minorHAnsi"/>
          <w:sz w:val="20"/>
        </w:rPr>
        <w:tab/>
        <w:t xml:space="preserve"> </w:t>
      </w:r>
    </w:p>
    <w:p w14:paraId="1AFE192E" w14:textId="701B3A1C" w:rsidR="00960A71" w:rsidRPr="00960A71" w:rsidRDefault="00976E67" w:rsidP="002D0B54">
      <w:pPr>
        <w:pStyle w:val="Zhlav"/>
        <w:tabs>
          <w:tab w:val="clear" w:pos="4536"/>
          <w:tab w:val="clear" w:pos="9072"/>
          <w:tab w:val="center" w:pos="-284"/>
        </w:tabs>
        <w:ind w:left="284" w:hanging="284"/>
      </w:pPr>
      <w:r>
        <w:rPr>
          <w:rFonts w:asciiTheme="minorHAnsi" w:hAnsiTheme="minorHAnsi" w:cstheme="minorHAnsi"/>
          <w:sz w:val="20"/>
        </w:rPr>
        <w:t>ředitel</w:t>
      </w:r>
    </w:p>
    <w:sectPr w:rsidR="00960A71" w:rsidRPr="00960A71" w:rsidSect="002F4349">
      <w:headerReference w:type="default" r:id="rId16"/>
      <w:footerReference w:type="even" r:id="rId17"/>
      <w:footerReference w:type="default" r:id="rId18"/>
      <w:pgSz w:w="11906" w:h="16838"/>
      <w:pgMar w:top="1079" w:right="1106" w:bottom="125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6C581" w14:textId="77777777" w:rsidR="00935761" w:rsidRDefault="00935761">
      <w:r>
        <w:separator/>
      </w:r>
    </w:p>
  </w:endnote>
  <w:endnote w:type="continuationSeparator" w:id="0">
    <w:p w14:paraId="4850F73A" w14:textId="77777777" w:rsidR="00935761" w:rsidRDefault="00935761">
      <w:r>
        <w:continuationSeparator/>
      </w:r>
    </w:p>
  </w:endnote>
  <w:endnote w:type="continuationNotice" w:id="1">
    <w:p w14:paraId="7DF57016" w14:textId="77777777" w:rsidR="00935761" w:rsidRDefault="00935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7F34A" w14:textId="03795367" w:rsidR="00CB6F3E" w:rsidRDefault="00CB6F3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3C1D09A4" w14:textId="77777777" w:rsidR="00CB6F3E" w:rsidRDefault="00CB6F3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316116598"/>
      <w:docPartObj>
        <w:docPartGallery w:val="Page Numbers (Bottom of Page)"/>
        <w:docPartUnique/>
      </w:docPartObj>
    </w:sdtPr>
    <w:sdtEndPr>
      <w:rPr>
        <w:sz w:val="18"/>
        <w:szCs w:val="16"/>
      </w:rPr>
    </w:sdtEndPr>
    <w:sdtContent>
      <w:sdt>
        <w:sdtPr>
          <w:rPr>
            <w:rFonts w:asciiTheme="minorHAnsi" w:hAnsiTheme="minorHAnsi" w:cstheme="minorHAnsi"/>
          </w:rPr>
          <w:id w:val="322159977"/>
          <w:docPartObj>
            <w:docPartGallery w:val="Page Numbers (Top of Page)"/>
            <w:docPartUnique/>
          </w:docPartObj>
        </w:sdtPr>
        <w:sdtEndPr>
          <w:rPr>
            <w:sz w:val="18"/>
            <w:szCs w:val="16"/>
          </w:rPr>
        </w:sdtEndPr>
        <w:sdtContent>
          <w:p w14:paraId="226FE33F" w14:textId="2A331CCA" w:rsidR="00CB6F3E" w:rsidRPr="00EC08B2" w:rsidRDefault="00CB6F3E" w:rsidP="0074604D">
            <w:pPr>
              <w:pStyle w:val="Zpat"/>
              <w:jc w:val="center"/>
              <w:rPr>
                <w:rFonts w:asciiTheme="minorHAnsi" w:hAnsiTheme="minorHAnsi" w:cstheme="minorHAnsi"/>
              </w:rPr>
            </w:pPr>
          </w:p>
          <w:p w14:paraId="396DBE0E" w14:textId="1E0662E1" w:rsidR="00CB6F3E" w:rsidRPr="00EC08B2" w:rsidRDefault="00B40004" w:rsidP="0074604D">
            <w:pPr>
              <w:pStyle w:val="Zpat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Interní číslo: </w:t>
            </w:r>
            <w:r w:rsidRPr="00B40004">
              <w:rPr>
                <w:rFonts w:asciiTheme="minorHAnsi" w:hAnsiTheme="minorHAnsi" w:cstheme="minorHAnsi"/>
                <w:sz w:val="18"/>
                <w:szCs w:val="16"/>
              </w:rPr>
              <w:t>SM-OBCH-</w:t>
            </w:r>
            <w:r w:rsidR="008A730D" w:rsidRPr="008A730D">
              <w:rPr>
                <w:rFonts w:asciiTheme="minorHAnsi" w:hAnsiTheme="minorHAnsi" w:cstheme="minorHAnsi"/>
                <w:sz w:val="18"/>
                <w:szCs w:val="16"/>
              </w:rPr>
              <w:t>8669</w:t>
            </w:r>
            <w:r w:rsidR="00CB6F3E" w:rsidRPr="00EC08B2">
              <w:rPr>
                <w:rFonts w:asciiTheme="minorHAnsi" w:hAnsiTheme="minorHAnsi" w:cstheme="minorHAnsi"/>
                <w:sz w:val="18"/>
                <w:szCs w:val="16"/>
              </w:rPr>
              <w:tab/>
            </w:r>
            <w:r w:rsidR="00CB6F3E" w:rsidRPr="00EC08B2">
              <w:rPr>
                <w:rFonts w:asciiTheme="minorHAnsi" w:hAnsiTheme="minorHAnsi" w:cstheme="minorHAnsi"/>
                <w:sz w:val="18"/>
                <w:szCs w:val="16"/>
              </w:rPr>
              <w:tab/>
              <w:t xml:space="preserve">Stránka </w:t>
            </w:r>
            <w:r w:rsidR="00CB6F3E" w:rsidRPr="00EC08B2">
              <w:rPr>
                <w:rFonts w:asciiTheme="minorHAnsi" w:hAnsiTheme="minorHAnsi" w:cstheme="minorHAnsi"/>
                <w:sz w:val="18"/>
                <w:szCs w:val="16"/>
              </w:rPr>
              <w:fldChar w:fldCharType="begin"/>
            </w:r>
            <w:r w:rsidR="00CB6F3E" w:rsidRPr="00EC08B2">
              <w:rPr>
                <w:rFonts w:asciiTheme="minorHAnsi" w:hAnsiTheme="minorHAnsi" w:cstheme="minorHAnsi"/>
                <w:sz w:val="18"/>
                <w:szCs w:val="16"/>
              </w:rPr>
              <w:instrText>PAGE</w:instrText>
            </w:r>
            <w:r w:rsidR="00CB6F3E" w:rsidRPr="00EC08B2">
              <w:rPr>
                <w:rFonts w:asciiTheme="minorHAnsi" w:hAnsiTheme="minorHAnsi" w:cstheme="minorHAnsi"/>
                <w:sz w:val="18"/>
                <w:szCs w:val="16"/>
              </w:rPr>
              <w:fldChar w:fldCharType="separate"/>
            </w:r>
            <w:r w:rsidR="00C413F1">
              <w:rPr>
                <w:rFonts w:asciiTheme="minorHAnsi" w:hAnsiTheme="minorHAnsi" w:cstheme="minorHAnsi"/>
                <w:noProof/>
                <w:sz w:val="18"/>
                <w:szCs w:val="16"/>
              </w:rPr>
              <w:t>2</w:t>
            </w:r>
            <w:r w:rsidR="00CB6F3E" w:rsidRPr="00EC08B2">
              <w:rPr>
                <w:rFonts w:asciiTheme="minorHAnsi" w:hAnsiTheme="minorHAnsi" w:cstheme="minorHAnsi"/>
                <w:sz w:val="18"/>
                <w:szCs w:val="16"/>
              </w:rPr>
              <w:fldChar w:fldCharType="end"/>
            </w:r>
            <w:r w:rsidR="00CB6F3E" w:rsidRPr="00EC08B2">
              <w:rPr>
                <w:rFonts w:asciiTheme="minorHAnsi" w:hAnsiTheme="minorHAnsi" w:cstheme="minorHAnsi"/>
                <w:sz w:val="18"/>
                <w:szCs w:val="16"/>
              </w:rPr>
              <w:t xml:space="preserve"> z </w:t>
            </w:r>
            <w:r w:rsidR="00CB6F3E" w:rsidRPr="00EC08B2">
              <w:rPr>
                <w:rFonts w:asciiTheme="minorHAnsi" w:hAnsiTheme="minorHAnsi" w:cstheme="minorHAnsi"/>
                <w:sz w:val="18"/>
                <w:szCs w:val="16"/>
              </w:rPr>
              <w:fldChar w:fldCharType="begin"/>
            </w:r>
            <w:r w:rsidR="00CB6F3E" w:rsidRPr="00EC08B2">
              <w:rPr>
                <w:rFonts w:asciiTheme="minorHAnsi" w:hAnsiTheme="minorHAnsi" w:cstheme="minorHAnsi"/>
                <w:sz w:val="18"/>
                <w:szCs w:val="16"/>
              </w:rPr>
              <w:instrText>NUMPAGES</w:instrText>
            </w:r>
            <w:r w:rsidR="00CB6F3E" w:rsidRPr="00EC08B2">
              <w:rPr>
                <w:rFonts w:asciiTheme="minorHAnsi" w:hAnsiTheme="minorHAnsi" w:cstheme="minorHAnsi"/>
                <w:sz w:val="18"/>
                <w:szCs w:val="16"/>
              </w:rPr>
              <w:fldChar w:fldCharType="separate"/>
            </w:r>
            <w:r w:rsidR="00C413F1">
              <w:rPr>
                <w:rFonts w:asciiTheme="minorHAnsi" w:hAnsiTheme="minorHAnsi" w:cstheme="minorHAnsi"/>
                <w:noProof/>
                <w:sz w:val="18"/>
                <w:szCs w:val="16"/>
              </w:rPr>
              <w:t>5</w:t>
            </w:r>
            <w:r w:rsidR="00CB6F3E" w:rsidRPr="00EC08B2">
              <w:rPr>
                <w:rFonts w:asciiTheme="minorHAnsi" w:hAnsiTheme="minorHAnsi" w:cstheme="minorHAnsi"/>
                <w:sz w:val="18"/>
                <w:szCs w:val="16"/>
              </w:rPr>
              <w:fldChar w:fldCharType="end"/>
            </w:r>
          </w:p>
        </w:sdtContent>
      </w:sdt>
    </w:sdtContent>
  </w:sdt>
  <w:p w14:paraId="036E2D84" w14:textId="11907E97" w:rsidR="00CB6F3E" w:rsidRPr="00D97F90" w:rsidRDefault="00CB6F3E">
    <w:pPr>
      <w:pStyle w:val="Zpat"/>
      <w:ind w:right="360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78F9D" w14:textId="77777777" w:rsidR="00935761" w:rsidRDefault="00935761">
      <w:r>
        <w:separator/>
      </w:r>
    </w:p>
  </w:footnote>
  <w:footnote w:type="continuationSeparator" w:id="0">
    <w:p w14:paraId="3CFE5D81" w14:textId="77777777" w:rsidR="00935761" w:rsidRDefault="00935761">
      <w:r>
        <w:continuationSeparator/>
      </w:r>
    </w:p>
  </w:footnote>
  <w:footnote w:type="continuationNotice" w:id="1">
    <w:p w14:paraId="4B942284" w14:textId="77777777" w:rsidR="00935761" w:rsidRDefault="009357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813F8" w14:textId="0F5CD163" w:rsidR="00CB6F3E" w:rsidRPr="00030EAD" w:rsidRDefault="00CB6F3E" w:rsidP="00030EAD">
    <w:pPr>
      <w:pStyle w:val="Bezmezer"/>
      <w:numPr>
        <w:ilvl w:val="0"/>
        <w:numId w:val="0"/>
      </w:numPr>
      <w:spacing w:before="0" w:after="0" w:line="240" w:lineRule="auto"/>
      <w:ind w:left="-142"/>
      <w:jc w:val="left"/>
      <w:rPr>
        <w:rFonts w:asciiTheme="minorHAnsi" w:hAnsiTheme="minorHAnsi" w:cstheme="minorHAnsi"/>
        <w:color w:val="0D0D0D" w:themeColor="text1" w:themeTint="F2"/>
        <w:sz w:val="12"/>
        <w:szCs w:val="12"/>
      </w:rPr>
    </w:pPr>
    <w:r w:rsidRPr="00030EAD">
      <w:rPr>
        <w:rFonts w:asciiTheme="minorHAnsi" w:hAnsiTheme="minorHAnsi" w:cstheme="minorHAnsi"/>
        <w:bCs w:val="0"/>
        <w:noProof/>
        <w:color w:val="0D0D0D" w:themeColor="text1" w:themeTint="F2"/>
        <w:sz w:val="12"/>
        <w:szCs w:val="12"/>
        <w:lang w:eastAsia="cs-CZ"/>
      </w:rPr>
      <w:drawing>
        <wp:anchor distT="0" distB="0" distL="114300" distR="114300" simplePos="0" relativeHeight="251659264" behindDoc="1" locked="0" layoutInCell="1" allowOverlap="1" wp14:anchorId="3FAAA5BD" wp14:editId="10A51124">
          <wp:simplePos x="0" y="0"/>
          <wp:positionH relativeFrom="column">
            <wp:posOffset>4559691</wp:posOffset>
          </wp:positionH>
          <wp:positionV relativeFrom="paragraph">
            <wp:posOffset>-130810</wp:posOffset>
          </wp:positionV>
          <wp:extent cx="1219064" cy="574040"/>
          <wp:effectExtent l="0" t="0" r="635" b="0"/>
          <wp:wrapNone/>
          <wp:docPr id="2" name="Obrázek 1" descr="../../zdroj/logo_Kreslicí%20plátn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zdroj/logo_Kreslicí%20plátn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064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EAD">
      <w:rPr>
        <w:rFonts w:asciiTheme="minorHAnsi" w:hAnsiTheme="minorHAnsi" w:cstheme="minorHAnsi"/>
        <w:color w:val="0D0D0D" w:themeColor="text1" w:themeTint="F2"/>
        <w:sz w:val="12"/>
        <w:szCs w:val="12"/>
      </w:rPr>
      <w:t>Seznam.cz, a.s., Radlická 3294/10, 150 00 Praha 5</w:t>
    </w:r>
    <w:r w:rsidRPr="00030EAD">
      <w:rPr>
        <w:rFonts w:asciiTheme="minorHAnsi" w:hAnsiTheme="minorHAnsi" w:cstheme="minorHAnsi"/>
        <w:color w:val="0D0D0D" w:themeColor="text1" w:themeTint="F2"/>
        <w:sz w:val="12"/>
        <w:szCs w:val="12"/>
      </w:rPr>
      <w:br/>
      <w:t xml:space="preserve">IČO: 26168685, </w:t>
    </w:r>
    <w:proofErr w:type="gramStart"/>
    <w:r w:rsidRPr="00030EAD">
      <w:rPr>
        <w:rFonts w:asciiTheme="minorHAnsi" w:hAnsiTheme="minorHAnsi" w:cstheme="minorHAnsi"/>
        <w:color w:val="0D0D0D" w:themeColor="text1" w:themeTint="F2"/>
        <w:sz w:val="12"/>
        <w:szCs w:val="12"/>
      </w:rPr>
      <w:t>www</w:t>
    </w:r>
    <w:proofErr w:type="gramEnd"/>
    <w:r w:rsidRPr="00030EAD">
      <w:rPr>
        <w:rFonts w:asciiTheme="minorHAnsi" w:hAnsiTheme="minorHAnsi" w:cstheme="minorHAnsi"/>
        <w:color w:val="0D0D0D" w:themeColor="text1" w:themeTint="F2"/>
        <w:sz w:val="12"/>
        <w:szCs w:val="12"/>
      </w:rPr>
      <w:t>.</w:t>
    </w:r>
    <w:proofErr w:type="gramStart"/>
    <w:r w:rsidRPr="00030EAD">
      <w:rPr>
        <w:rFonts w:asciiTheme="minorHAnsi" w:hAnsiTheme="minorHAnsi" w:cstheme="minorHAnsi"/>
        <w:color w:val="0D0D0D" w:themeColor="text1" w:themeTint="F2"/>
        <w:sz w:val="12"/>
        <w:szCs w:val="12"/>
      </w:rPr>
      <w:t>seznam</w:t>
    </w:r>
    <w:proofErr w:type="gramEnd"/>
    <w:r w:rsidRPr="00030EAD">
      <w:rPr>
        <w:rFonts w:asciiTheme="minorHAnsi" w:hAnsiTheme="minorHAnsi" w:cstheme="minorHAnsi"/>
        <w:color w:val="0D0D0D" w:themeColor="text1" w:themeTint="F2"/>
        <w:sz w:val="12"/>
        <w:szCs w:val="12"/>
      </w:rPr>
      <w:t>.cz, info@firma.seznam.cz, tel.: +420 234 694 111, fax: +420 234 694 115</w:t>
    </w:r>
  </w:p>
  <w:p w14:paraId="5A02FCD7" w14:textId="77777777" w:rsidR="00CB6F3E" w:rsidRPr="00030EAD" w:rsidRDefault="00CB6F3E" w:rsidP="00030EAD">
    <w:pPr>
      <w:pStyle w:val="Bezmezer"/>
      <w:numPr>
        <w:ilvl w:val="0"/>
        <w:numId w:val="0"/>
      </w:numPr>
      <w:spacing w:before="0" w:after="0" w:line="240" w:lineRule="auto"/>
      <w:ind w:left="4472" w:hanging="4614"/>
      <w:jc w:val="left"/>
      <w:rPr>
        <w:rFonts w:asciiTheme="minorHAnsi" w:hAnsiTheme="minorHAnsi" w:cstheme="minorHAnsi"/>
        <w:color w:val="0D0D0D" w:themeColor="text1" w:themeTint="F2"/>
        <w:sz w:val="12"/>
        <w:szCs w:val="12"/>
      </w:rPr>
    </w:pPr>
    <w:r w:rsidRPr="00030EAD">
      <w:rPr>
        <w:rFonts w:asciiTheme="minorHAnsi" w:hAnsiTheme="minorHAnsi" w:cstheme="minorHAnsi"/>
        <w:color w:val="0D0D0D" w:themeColor="text1" w:themeTint="F2"/>
        <w:sz w:val="12"/>
        <w:szCs w:val="12"/>
      </w:rPr>
      <w:t>Společnost zapsána v obchodním rejstříku vedeném u Městského soudu v Praze, oddíl B, vložka 6493, dne 5. 4. 2000</w:t>
    </w:r>
  </w:p>
  <w:p w14:paraId="7B096465" w14:textId="3CBA7A10" w:rsidR="00CB6F3E" w:rsidRDefault="00A75472" w:rsidP="00030EAD">
    <w:pPr>
      <w:pStyle w:val="Zhlav"/>
      <w:tabs>
        <w:tab w:val="clear" w:pos="4536"/>
        <w:tab w:val="clear" w:pos="9072"/>
        <w:tab w:val="left" w:pos="7395"/>
      </w:tabs>
      <w:rPr>
        <w:rFonts w:asciiTheme="minorHAnsi" w:hAnsiTheme="minorHAnsi" w:cstheme="minorHAnsi"/>
        <w:color w:val="262626" w:themeColor="text1" w:themeTint="D9"/>
      </w:rPr>
    </w:pPr>
    <w:ins w:id="22" w:author="Šatanová Alena" w:date="2025-06-19T10:31:00Z">
      <w:r>
        <w:rPr>
          <w:rFonts w:asciiTheme="minorHAnsi" w:hAnsiTheme="minorHAnsi" w:cstheme="minorHAnsi"/>
          <w:color w:val="262626" w:themeColor="text1" w:themeTint="D9"/>
        </w:rPr>
        <w:t>263/25/ÚKV</w:t>
      </w:r>
    </w:ins>
  </w:p>
  <w:p w14:paraId="1D61CE84" w14:textId="77777777" w:rsidR="00CB6F3E" w:rsidRPr="00030EAD" w:rsidRDefault="00CB6F3E" w:rsidP="00030EAD">
    <w:pPr>
      <w:pStyle w:val="Zhlav"/>
      <w:tabs>
        <w:tab w:val="clear" w:pos="4536"/>
        <w:tab w:val="clear" w:pos="9072"/>
        <w:tab w:val="left" w:pos="7395"/>
      </w:tabs>
      <w:rPr>
        <w:rFonts w:asciiTheme="minorHAnsi" w:hAnsiTheme="minorHAnsi" w:cstheme="minorHAnsi"/>
        <w:color w:val="262626" w:themeColor="text1" w:themeTint="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8"/>
    <w:multiLevelType w:val="multi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09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" w15:restartNumberingAfterBreak="0">
    <w:nsid w:val="04376140"/>
    <w:multiLevelType w:val="hybridMultilevel"/>
    <w:tmpl w:val="504C0D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9E7F24"/>
    <w:multiLevelType w:val="hybridMultilevel"/>
    <w:tmpl w:val="2410D9DA"/>
    <w:lvl w:ilvl="0" w:tplc="377CE428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17C2B8DE">
      <w:start w:val="7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0C525ED6"/>
    <w:multiLevelType w:val="multilevel"/>
    <w:tmpl w:val="3AECB906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567" w:hanging="283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5260D0A"/>
    <w:multiLevelType w:val="hybridMultilevel"/>
    <w:tmpl w:val="17C06C0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952795"/>
    <w:multiLevelType w:val="singleLevel"/>
    <w:tmpl w:val="DC461CB4"/>
    <w:lvl w:ilvl="0">
      <w:start w:val="1"/>
      <w:numFmt w:val="decimal"/>
      <w:pStyle w:val="BodyText21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 w15:restartNumberingAfterBreak="0">
    <w:nsid w:val="2033749B"/>
    <w:multiLevelType w:val="hybridMultilevel"/>
    <w:tmpl w:val="A6FC962A"/>
    <w:lvl w:ilvl="0" w:tplc="04050017">
      <w:start w:val="1"/>
      <w:numFmt w:val="lowerLetter"/>
      <w:pStyle w:val="Odst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208119EE"/>
    <w:multiLevelType w:val="hybridMultilevel"/>
    <w:tmpl w:val="E228D67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A623C4"/>
    <w:multiLevelType w:val="hybridMultilevel"/>
    <w:tmpl w:val="1FFA2070"/>
    <w:lvl w:ilvl="0" w:tplc="2DD0E4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601FAA"/>
    <w:multiLevelType w:val="hybridMultilevel"/>
    <w:tmpl w:val="7BFCE7E4"/>
    <w:lvl w:ilvl="0" w:tplc="2AE85EB4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11" w15:restartNumberingAfterBreak="0">
    <w:nsid w:val="2DF546D7"/>
    <w:multiLevelType w:val="hybridMultilevel"/>
    <w:tmpl w:val="1CE84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167A7"/>
    <w:multiLevelType w:val="hybridMultilevel"/>
    <w:tmpl w:val="0BD2FC2C"/>
    <w:lvl w:ilvl="0" w:tplc="AD681BE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</w:rPr>
    </w:lvl>
    <w:lvl w:ilvl="1" w:tplc="1542EA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3FA41A5"/>
    <w:multiLevelType w:val="hybridMultilevel"/>
    <w:tmpl w:val="2E5625BC"/>
    <w:lvl w:ilvl="0" w:tplc="970075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30190"/>
    <w:multiLevelType w:val="hybridMultilevel"/>
    <w:tmpl w:val="BBBEDBE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6108F"/>
    <w:multiLevelType w:val="hybridMultilevel"/>
    <w:tmpl w:val="504C0D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6BA03D4"/>
    <w:multiLevelType w:val="hybridMultilevel"/>
    <w:tmpl w:val="2C22A3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E3D4924"/>
    <w:multiLevelType w:val="hybridMultilevel"/>
    <w:tmpl w:val="5094C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7530A"/>
    <w:multiLevelType w:val="hybridMultilevel"/>
    <w:tmpl w:val="F8323E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FF4AB6"/>
    <w:multiLevelType w:val="hybridMultilevel"/>
    <w:tmpl w:val="8EEEBB24"/>
    <w:lvl w:ilvl="0" w:tplc="F1FA9D56">
      <w:start w:val="1"/>
      <w:numFmt w:val="upperRoman"/>
      <w:pStyle w:val="Bezmezer"/>
      <w:lvlText w:val="%1."/>
      <w:lvlJc w:val="right"/>
      <w:pPr>
        <w:ind w:left="4472" w:hanging="360"/>
      </w:pPr>
      <w:rPr>
        <w:rFonts w:ascii="Garamond" w:hAnsi="Garamond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-119" w:hanging="360"/>
      </w:pPr>
    </w:lvl>
    <w:lvl w:ilvl="2" w:tplc="73FACBFA">
      <w:start w:val="1"/>
      <w:numFmt w:val="decimal"/>
      <w:lvlText w:val="%3."/>
      <w:lvlJc w:val="left"/>
      <w:pPr>
        <w:ind w:left="360" w:hanging="360"/>
      </w:pPr>
      <w:rPr>
        <w:rFonts w:ascii="Garamond" w:hAnsi="Garamond" w:cs="Times New Roman" w:hint="default"/>
        <w:b w:val="0"/>
      </w:rPr>
    </w:lvl>
    <w:lvl w:ilvl="3" w:tplc="B3043CCA">
      <w:start w:val="1"/>
      <w:numFmt w:val="lowerLetter"/>
      <w:lvlText w:val="%4.)"/>
      <w:lvlJc w:val="left"/>
      <w:pPr>
        <w:ind w:left="1321" w:hanging="360"/>
      </w:pPr>
      <w:rPr>
        <w:b w:val="0"/>
      </w:rPr>
    </w:lvl>
    <w:lvl w:ilvl="4" w:tplc="0405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5" w:tplc="F37A5288">
      <w:start w:val="1"/>
      <w:numFmt w:val="lowerLetter"/>
      <w:lvlText w:val="%6)"/>
      <w:lvlJc w:val="left"/>
      <w:pPr>
        <w:ind w:left="2941" w:hanging="360"/>
      </w:pPr>
    </w:lvl>
    <w:lvl w:ilvl="6" w:tplc="0405000F">
      <w:start w:val="1"/>
      <w:numFmt w:val="decimal"/>
      <w:lvlText w:val="%7."/>
      <w:lvlJc w:val="left"/>
      <w:pPr>
        <w:ind w:left="3481" w:hanging="360"/>
      </w:pPr>
    </w:lvl>
    <w:lvl w:ilvl="7" w:tplc="04050019">
      <w:start w:val="1"/>
      <w:numFmt w:val="lowerLetter"/>
      <w:lvlText w:val="%8."/>
      <w:lvlJc w:val="left"/>
      <w:pPr>
        <w:ind w:left="4201" w:hanging="360"/>
      </w:pPr>
    </w:lvl>
    <w:lvl w:ilvl="8" w:tplc="0405001B">
      <w:start w:val="1"/>
      <w:numFmt w:val="lowerRoman"/>
      <w:lvlText w:val="%9."/>
      <w:lvlJc w:val="right"/>
      <w:pPr>
        <w:ind w:left="4921" w:hanging="180"/>
      </w:pPr>
    </w:lvl>
  </w:abstractNum>
  <w:abstractNum w:abstractNumId="20" w15:restartNumberingAfterBreak="0">
    <w:nsid w:val="60044DA3"/>
    <w:multiLevelType w:val="hybridMultilevel"/>
    <w:tmpl w:val="13B209A8"/>
    <w:lvl w:ilvl="0" w:tplc="2E7806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6352D"/>
    <w:multiLevelType w:val="hybridMultilevel"/>
    <w:tmpl w:val="7F38E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8446D"/>
    <w:multiLevelType w:val="hybridMultilevel"/>
    <w:tmpl w:val="BABC2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9297B"/>
    <w:multiLevelType w:val="hybridMultilevel"/>
    <w:tmpl w:val="93E8C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23AA4"/>
    <w:multiLevelType w:val="hybridMultilevel"/>
    <w:tmpl w:val="E4C6306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2253D2B"/>
    <w:multiLevelType w:val="hybridMultilevel"/>
    <w:tmpl w:val="A646544E"/>
    <w:lvl w:ilvl="0" w:tplc="0405000F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26" w15:restartNumberingAfterBreak="0">
    <w:nsid w:val="72D10684"/>
    <w:multiLevelType w:val="hybridMultilevel"/>
    <w:tmpl w:val="50C4EE0C"/>
    <w:lvl w:ilvl="0" w:tplc="D040E52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5DE49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DB6D8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68AFA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C02C2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2263D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A4A17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2889F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95E69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426974"/>
    <w:multiLevelType w:val="hybridMultilevel"/>
    <w:tmpl w:val="94F29D4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AAB41AA"/>
    <w:multiLevelType w:val="hybridMultilevel"/>
    <w:tmpl w:val="61F8C3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25"/>
  </w:num>
  <w:num w:numId="5">
    <w:abstractNumId w:val="10"/>
  </w:num>
  <w:num w:numId="6">
    <w:abstractNumId w:val="3"/>
  </w:num>
  <w:num w:numId="7">
    <w:abstractNumId w:val="12"/>
  </w:num>
  <w:num w:numId="8">
    <w:abstractNumId w:val="7"/>
  </w:num>
  <w:num w:numId="9">
    <w:abstractNumId w:val="5"/>
  </w:num>
  <w:num w:numId="10">
    <w:abstractNumId w:val="22"/>
  </w:num>
  <w:num w:numId="11">
    <w:abstractNumId w:val="23"/>
  </w:num>
  <w:num w:numId="12">
    <w:abstractNumId w:val="9"/>
  </w:num>
  <w:num w:numId="13">
    <w:abstractNumId w:val="15"/>
  </w:num>
  <w:num w:numId="14">
    <w:abstractNumId w:val="8"/>
  </w:num>
  <w:num w:numId="15">
    <w:abstractNumId w:val="11"/>
  </w:num>
  <w:num w:numId="16">
    <w:abstractNumId w:val="26"/>
  </w:num>
  <w:num w:numId="17">
    <w:abstractNumId w:val="24"/>
  </w:num>
  <w:num w:numId="18">
    <w:abstractNumId w:val="28"/>
  </w:num>
  <w:num w:numId="19">
    <w:abstractNumId w:val="18"/>
  </w:num>
  <w:num w:numId="20">
    <w:abstractNumId w:val="14"/>
  </w:num>
  <w:num w:numId="21">
    <w:abstractNumId w:val="2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7"/>
  </w:num>
  <w:num w:numId="25">
    <w:abstractNumId w:val="19"/>
  </w:num>
  <w:num w:numId="26">
    <w:abstractNumId w:val="13"/>
  </w:num>
  <w:num w:numId="27">
    <w:abstractNumId w:val="21"/>
  </w:num>
  <w:num w:numId="28">
    <w:abstractNumId w:val="27"/>
  </w:num>
  <w:num w:numId="29">
    <w:abstractNumId w:val="4"/>
  </w:num>
  <w:num w:numId="30">
    <w:abstractNumId w:val="0"/>
  </w:num>
  <w:num w:numId="3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Šatanová Alena">
    <w15:presenceInfo w15:providerId="AD" w15:userId="S-1-5-21-1362703380-1851928831-312552118-115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33"/>
    <w:rsid w:val="00000250"/>
    <w:rsid w:val="0000259E"/>
    <w:rsid w:val="000065C8"/>
    <w:rsid w:val="00011EF3"/>
    <w:rsid w:val="00014998"/>
    <w:rsid w:val="0001520D"/>
    <w:rsid w:val="00015824"/>
    <w:rsid w:val="000166D0"/>
    <w:rsid w:val="00022C6E"/>
    <w:rsid w:val="00030EAD"/>
    <w:rsid w:val="000311E3"/>
    <w:rsid w:val="00037C3C"/>
    <w:rsid w:val="00044E6B"/>
    <w:rsid w:val="000451CB"/>
    <w:rsid w:val="00046705"/>
    <w:rsid w:val="000473E2"/>
    <w:rsid w:val="00050F35"/>
    <w:rsid w:val="000615E9"/>
    <w:rsid w:val="00066D25"/>
    <w:rsid w:val="000702B7"/>
    <w:rsid w:val="0007041F"/>
    <w:rsid w:val="000714D0"/>
    <w:rsid w:val="000718A3"/>
    <w:rsid w:val="00071D1A"/>
    <w:rsid w:val="0007295E"/>
    <w:rsid w:val="00073F31"/>
    <w:rsid w:val="00074C82"/>
    <w:rsid w:val="0007560C"/>
    <w:rsid w:val="00081648"/>
    <w:rsid w:val="00082D10"/>
    <w:rsid w:val="000830F4"/>
    <w:rsid w:val="000836DE"/>
    <w:rsid w:val="00083F2D"/>
    <w:rsid w:val="00084151"/>
    <w:rsid w:val="0008415C"/>
    <w:rsid w:val="00087294"/>
    <w:rsid w:val="00096695"/>
    <w:rsid w:val="000A0905"/>
    <w:rsid w:val="000A1726"/>
    <w:rsid w:val="000A2DE6"/>
    <w:rsid w:val="000A36E0"/>
    <w:rsid w:val="000A4068"/>
    <w:rsid w:val="000A6555"/>
    <w:rsid w:val="000A7C45"/>
    <w:rsid w:val="000B3590"/>
    <w:rsid w:val="000B4033"/>
    <w:rsid w:val="000C2D38"/>
    <w:rsid w:val="000C3C8A"/>
    <w:rsid w:val="000D63ED"/>
    <w:rsid w:val="000E4F2A"/>
    <w:rsid w:val="000E76B4"/>
    <w:rsid w:val="000F09C8"/>
    <w:rsid w:val="000F1581"/>
    <w:rsid w:val="000F5D32"/>
    <w:rsid w:val="000F5DB4"/>
    <w:rsid w:val="000F6E9B"/>
    <w:rsid w:val="00103AD7"/>
    <w:rsid w:val="00107A64"/>
    <w:rsid w:val="001139C1"/>
    <w:rsid w:val="00115289"/>
    <w:rsid w:val="001166C8"/>
    <w:rsid w:val="00117B29"/>
    <w:rsid w:val="001262DC"/>
    <w:rsid w:val="001277F4"/>
    <w:rsid w:val="0013573A"/>
    <w:rsid w:val="001368CC"/>
    <w:rsid w:val="00137BEE"/>
    <w:rsid w:val="0014128D"/>
    <w:rsid w:val="0014485B"/>
    <w:rsid w:val="00145B5E"/>
    <w:rsid w:val="0015230A"/>
    <w:rsid w:val="00154ACD"/>
    <w:rsid w:val="00154DC1"/>
    <w:rsid w:val="001573F9"/>
    <w:rsid w:val="00157ECD"/>
    <w:rsid w:val="0016117E"/>
    <w:rsid w:val="00163D7B"/>
    <w:rsid w:val="001653E0"/>
    <w:rsid w:val="00165543"/>
    <w:rsid w:val="00167E8C"/>
    <w:rsid w:val="00170E71"/>
    <w:rsid w:val="001716BA"/>
    <w:rsid w:val="001759D6"/>
    <w:rsid w:val="001770AC"/>
    <w:rsid w:val="001805FE"/>
    <w:rsid w:val="00181608"/>
    <w:rsid w:val="00182A12"/>
    <w:rsid w:val="00183680"/>
    <w:rsid w:val="001915BF"/>
    <w:rsid w:val="00191B44"/>
    <w:rsid w:val="0019584D"/>
    <w:rsid w:val="001A05BC"/>
    <w:rsid w:val="001A082E"/>
    <w:rsid w:val="001A5C9A"/>
    <w:rsid w:val="001A7F72"/>
    <w:rsid w:val="001B1219"/>
    <w:rsid w:val="001B1445"/>
    <w:rsid w:val="001B4E04"/>
    <w:rsid w:val="001B77D1"/>
    <w:rsid w:val="001C7BDB"/>
    <w:rsid w:val="001D05FF"/>
    <w:rsid w:val="001D499E"/>
    <w:rsid w:val="001D7C26"/>
    <w:rsid w:val="001E0711"/>
    <w:rsid w:val="001E4108"/>
    <w:rsid w:val="001E4E6C"/>
    <w:rsid w:val="001E5152"/>
    <w:rsid w:val="001F245D"/>
    <w:rsid w:val="001F2AC7"/>
    <w:rsid w:val="002062A1"/>
    <w:rsid w:val="0020706B"/>
    <w:rsid w:val="00210687"/>
    <w:rsid w:val="00212FFF"/>
    <w:rsid w:val="00216856"/>
    <w:rsid w:val="00216E5C"/>
    <w:rsid w:val="00222007"/>
    <w:rsid w:val="0022540E"/>
    <w:rsid w:val="002254CB"/>
    <w:rsid w:val="002255B8"/>
    <w:rsid w:val="00226AF1"/>
    <w:rsid w:val="002355E5"/>
    <w:rsid w:val="00236507"/>
    <w:rsid w:val="00245C47"/>
    <w:rsid w:val="00263825"/>
    <w:rsid w:val="00263942"/>
    <w:rsid w:val="00264E84"/>
    <w:rsid w:val="00267F2E"/>
    <w:rsid w:val="00283C6F"/>
    <w:rsid w:val="00286A05"/>
    <w:rsid w:val="00287194"/>
    <w:rsid w:val="002909DC"/>
    <w:rsid w:val="0029120B"/>
    <w:rsid w:val="0029182B"/>
    <w:rsid w:val="00297C04"/>
    <w:rsid w:val="002A1443"/>
    <w:rsid w:val="002A5F81"/>
    <w:rsid w:val="002B051B"/>
    <w:rsid w:val="002B2114"/>
    <w:rsid w:val="002B2C33"/>
    <w:rsid w:val="002B5E80"/>
    <w:rsid w:val="002C43E8"/>
    <w:rsid w:val="002C5FB3"/>
    <w:rsid w:val="002C61BB"/>
    <w:rsid w:val="002D0B54"/>
    <w:rsid w:val="002D18EF"/>
    <w:rsid w:val="002D7E27"/>
    <w:rsid w:val="002E4C50"/>
    <w:rsid w:val="002E7987"/>
    <w:rsid w:val="002F4349"/>
    <w:rsid w:val="002F5762"/>
    <w:rsid w:val="002F6930"/>
    <w:rsid w:val="0030103B"/>
    <w:rsid w:val="00304E32"/>
    <w:rsid w:val="003070A8"/>
    <w:rsid w:val="00311408"/>
    <w:rsid w:val="00311D41"/>
    <w:rsid w:val="0031660E"/>
    <w:rsid w:val="003231B8"/>
    <w:rsid w:val="0032721E"/>
    <w:rsid w:val="003336A2"/>
    <w:rsid w:val="0034668A"/>
    <w:rsid w:val="00351117"/>
    <w:rsid w:val="00353D9B"/>
    <w:rsid w:val="00354FC0"/>
    <w:rsid w:val="003555B5"/>
    <w:rsid w:val="00355742"/>
    <w:rsid w:val="00364D54"/>
    <w:rsid w:val="00365540"/>
    <w:rsid w:val="00371A96"/>
    <w:rsid w:val="003731B0"/>
    <w:rsid w:val="00376F8B"/>
    <w:rsid w:val="0038535B"/>
    <w:rsid w:val="003856C2"/>
    <w:rsid w:val="00387F9C"/>
    <w:rsid w:val="00390A4E"/>
    <w:rsid w:val="003A4A9B"/>
    <w:rsid w:val="003A5DA4"/>
    <w:rsid w:val="003B0CF3"/>
    <w:rsid w:val="003B1CC1"/>
    <w:rsid w:val="003B7A80"/>
    <w:rsid w:val="003C46B7"/>
    <w:rsid w:val="003D6E33"/>
    <w:rsid w:val="003E04AA"/>
    <w:rsid w:val="003F05E8"/>
    <w:rsid w:val="003F62AA"/>
    <w:rsid w:val="00402417"/>
    <w:rsid w:val="00402672"/>
    <w:rsid w:val="004070B9"/>
    <w:rsid w:val="00410DAE"/>
    <w:rsid w:val="00413481"/>
    <w:rsid w:val="004136DB"/>
    <w:rsid w:val="004165AF"/>
    <w:rsid w:val="0042063E"/>
    <w:rsid w:val="00424301"/>
    <w:rsid w:val="00430CC8"/>
    <w:rsid w:val="00431D98"/>
    <w:rsid w:val="00434CA5"/>
    <w:rsid w:val="00434D86"/>
    <w:rsid w:val="00436581"/>
    <w:rsid w:val="00436E2D"/>
    <w:rsid w:val="00441062"/>
    <w:rsid w:val="00441BE2"/>
    <w:rsid w:val="004435C0"/>
    <w:rsid w:val="00443736"/>
    <w:rsid w:val="00447AB0"/>
    <w:rsid w:val="004503E6"/>
    <w:rsid w:val="00460E09"/>
    <w:rsid w:val="00461AC7"/>
    <w:rsid w:val="00463920"/>
    <w:rsid w:val="004643F7"/>
    <w:rsid w:val="00467C0A"/>
    <w:rsid w:val="004715E9"/>
    <w:rsid w:val="00472491"/>
    <w:rsid w:val="004737B9"/>
    <w:rsid w:val="004758D0"/>
    <w:rsid w:val="00480268"/>
    <w:rsid w:val="00485848"/>
    <w:rsid w:val="00487CAD"/>
    <w:rsid w:val="00490966"/>
    <w:rsid w:val="00493BFD"/>
    <w:rsid w:val="00495826"/>
    <w:rsid w:val="004A2F8D"/>
    <w:rsid w:val="004A4B32"/>
    <w:rsid w:val="004A5CAC"/>
    <w:rsid w:val="004A69C2"/>
    <w:rsid w:val="004B0D5E"/>
    <w:rsid w:val="004B15BE"/>
    <w:rsid w:val="004B2F73"/>
    <w:rsid w:val="004B711C"/>
    <w:rsid w:val="004C2D3E"/>
    <w:rsid w:val="004C4D0D"/>
    <w:rsid w:val="004C6DC1"/>
    <w:rsid w:val="004C7FC8"/>
    <w:rsid w:val="004D3D3B"/>
    <w:rsid w:val="004F1B5F"/>
    <w:rsid w:val="004F72D8"/>
    <w:rsid w:val="00501E5C"/>
    <w:rsid w:val="00501F06"/>
    <w:rsid w:val="00503C56"/>
    <w:rsid w:val="00506D85"/>
    <w:rsid w:val="00507299"/>
    <w:rsid w:val="00507E05"/>
    <w:rsid w:val="00510F36"/>
    <w:rsid w:val="00512503"/>
    <w:rsid w:val="00514AEE"/>
    <w:rsid w:val="00516BDD"/>
    <w:rsid w:val="00520FCA"/>
    <w:rsid w:val="00523670"/>
    <w:rsid w:val="00525568"/>
    <w:rsid w:val="005349C7"/>
    <w:rsid w:val="00534C18"/>
    <w:rsid w:val="0054352D"/>
    <w:rsid w:val="00543810"/>
    <w:rsid w:val="005439A5"/>
    <w:rsid w:val="00545A7A"/>
    <w:rsid w:val="0054752F"/>
    <w:rsid w:val="00550157"/>
    <w:rsid w:val="00554933"/>
    <w:rsid w:val="00556A82"/>
    <w:rsid w:val="005624A8"/>
    <w:rsid w:val="00570160"/>
    <w:rsid w:val="005737F7"/>
    <w:rsid w:val="0057428F"/>
    <w:rsid w:val="005930C2"/>
    <w:rsid w:val="00597C8C"/>
    <w:rsid w:val="005A0A02"/>
    <w:rsid w:val="005B091B"/>
    <w:rsid w:val="005B1079"/>
    <w:rsid w:val="005B49FB"/>
    <w:rsid w:val="005B5060"/>
    <w:rsid w:val="005D120D"/>
    <w:rsid w:val="005D294C"/>
    <w:rsid w:val="005D3549"/>
    <w:rsid w:val="005D3797"/>
    <w:rsid w:val="005D4E60"/>
    <w:rsid w:val="005D6ABA"/>
    <w:rsid w:val="005E1D32"/>
    <w:rsid w:val="005E7A95"/>
    <w:rsid w:val="005F1F0D"/>
    <w:rsid w:val="005F2793"/>
    <w:rsid w:val="005F4A92"/>
    <w:rsid w:val="00600187"/>
    <w:rsid w:val="00604D21"/>
    <w:rsid w:val="0061304B"/>
    <w:rsid w:val="00613F6F"/>
    <w:rsid w:val="00624F32"/>
    <w:rsid w:val="00625301"/>
    <w:rsid w:val="006355E5"/>
    <w:rsid w:val="006408FF"/>
    <w:rsid w:val="006432E2"/>
    <w:rsid w:val="006438A0"/>
    <w:rsid w:val="0065622E"/>
    <w:rsid w:val="00661F90"/>
    <w:rsid w:val="0066645F"/>
    <w:rsid w:val="006675CE"/>
    <w:rsid w:val="006676B2"/>
    <w:rsid w:val="006759A2"/>
    <w:rsid w:val="0067658A"/>
    <w:rsid w:val="00681D4E"/>
    <w:rsid w:val="006A183F"/>
    <w:rsid w:val="006A3013"/>
    <w:rsid w:val="006A3081"/>
    <w:rsid w:val="006A3FA9"/>
    <w:rsid w:val="006B19DE"/>
    <w:rsid w:val="006B2A80"/>
    <w:rsid w:val="006B3E2F"/>
    <w:rsid w:val="006B4CB2"/>
    <w:rsid w:val="006C4FC1"/>
    <w:rsid w:val="006C5928"/>
    <w:rsid w:val="006C5EE2"/>
    <w:rsid w:val="006C619D"/>
    <w:rsid w:val="006C7100"/>
    <w:rsid w:val="006D0132"/>
    <w:rsid w:val="006D0251"/>
    <w:rsid w:val="006D1DC5"/>
    <w:rsid w:val="006D305D"/>
    <w:rsid w:val="006D7518"/>
    <w:rsid w:val="006D75C7"/>
    <w:rsid w:val="006E24D8"/>
    <w:rsid w:val="006E3A22"/>
    <w:rsid w:val="006E3F7D"/>
    <w:rsid w:val="006E5359"/>
    <w:rsid w:val="006F044C"/>
    <w:rsid w:val="006F0A37"/>
    <w:rsid w:val="006F4797"/>
    <w:rsid w:val="006F521E"/>
    <w:rsid w:val="00700FBD"/>
    <w:rsid w:val="00704136"/>
    <w:rsid w:val="00712B10"/>
    <w:rsid w:val="00717303"/>
    <w:rsid w:val="007175B9"/>
    <w:rsid w:val="0073018D"/>
    <w:rsid w:val="00731899"/>
    <w:rsid w:val="00732299"/>
    <w:rsid w:val="007322AA"/>
    <w:rsid w:val="00732834"/>
    <w:rsid w:val="0074308F"/>
    <w:rsid w:val="007438F8"/>
    <w:rsid w:val="00744EB5"/>
    <w:rsid w:val="0074604D"/>
    <w:rsid w:val="00750164"/>
    <w:rsid w:val="007503B9"/>
    <w:rsid w:val="007547C2"/>
    <w:rsid w:val="00754ACE"/>
    <w:rsid w:val="00754D7A"/>
    <w:rsid w:val="00755F2E"/>
    <w:rsid w:val="0076291C"/>
    <w:rsid w:val="0076449C"/>
    <w:rsid w:val="00764573"/>
    <w:rsid w:val="00765335"/>
    <w:rsid w:val="00770687"/>
    <w:rsid w:val="007717CC"/>
    <w:rsid w:val="00784521"/>
    <w:rsid w:val="007876B1"/>
    <w:rsid w:val="007912C3"/>
    <w:rsid w:val="007922C8"/>
    <w:rsid w:val="007C65C4"/>
    <w:rsid w:val="007D2400"/>
    <w:rsid w:val="007D3102"/>
    <w:rsid w:val="007D3F7F"/>
    <w:rsid w:val="007D7B44"/>
    <w:rsid w:val="007E1290"/>
    <w:rsid w:val="007E1410"/>
    <w:rsid w:val="007E3683"/>
    <w:rsid w:val="007E522F"/>
    <w:rsid w:val="007E5231"/>
    <w:rsid w:val="007E681A"/>
    <w:rsid w:val="007E74E2"/>
    <w:rsid w:val="007F2044"/>
    <w:rsid w:val="007F60FE"/>
    <w:rsid w:val="007F6D3C"/>
    <w:rsid w:val="008019DC"/>
    <w:rsid w:val="00802AFF"/>
    <w:rsid w:val="0080457F"/>
    <w:rsid w:val="00806867"/>
    <w:rsid w:val="00807411"/>
    <w:rsid w:val="008105F3"/>
    <w:rsid w:val="0081192A"/>
    <w:rsid w:val="00814C18"/>
    <w:rsid w:val="00815C88"/>
    <w:rsid w:val="00815EE4"/>
    <w:rsid w:val="008206D5"/>
    <w:rsid w:val="0082461E"/>
    <w:rsid w:val="0084185A"/>
    <w:rsid w:val="0084316D"/>
    <w:rsid w:val="00843D3E"/>
    <w:rsid w:val="008449FB"/>
    <w:rsid w:val="00844D6B"/>
    <w:rsid w:val="00845BA0"/>
    <w:rsid w:val="008464FC"/>
    <w:rsid w:val="00852D6A"/>
    <w:rsid w:val="00854AB3"/>
    <w:rsid w:val="008552E7"/>
    <w:rsid w:val="008575FF"/>
    <w:rsid w:val="00864494"/>
    <w:rsid w:val="008660C3"/>
    <w:rsid w:val="00871D4C"/>
    <w:rsid w:val="00872DC1"/>
    <w:rsid w:val="008808B8"/>
    <w:rsid w:val="008823D6"/>
    <w:rsid w:val="008866EF"/>
    <w:rsid w:val="00890783"/>
    <w:rsid w:val="008930AA"/>
    <w:rsid w:val="008A2406"/>
    <w:rsid w:val="008A306E"/>
    <w:rsid w:val="008A3277"/>
    <w:rsid w:val="008A4D1A"/>
    <w:rsid w:val="008A730D"/>
    <w:rsid w:val="008B285F"/>
    <w:rsid w:val="008B46F9"/>
    <w:rsid w:val="008B4D92"/>
    <w:rsid w:val="008B7888"/>
    <w:rsid w:val="008C0594"/>
    <w:rsid w:val="008D3187"/>
    <w:rsid w:val="008D39CE"/>
    <w:rsid w:val="008E0AD4"/>
    <w:rsid w:val="008E1B68"/>
    <w:rsid w:val="008E5C7E"/>
    <w:rsid w:val="008E73FA"/>
    <w:rsid w:val="008E791F"/>
    <w:rsid w:val="008E7A1A"/>
    <w:rsid w:val="008F1E04"/>
    <w:rsid w:val="008F43D6"/>
    <w:rsid w:val="008F5137"/>
    <w:rsid w:val="008F5C64"/>
    <w:rsid w:val="00905BF9"/>
    <w:rsid w:val="009071F4"/>
    <w:rsid w:val="009103ED"/>
    <w:rsid w:val="00911864"/>
    <w:rsid w:val="00914868"/>
    <w:rsid w:val="009209A3"/>
    <w:rsid w:val="009236E3"/>
    <w:rsid w:val="00924AA5"/>
    <w:rsid w:val="0093018C"/>
    <w:rsid w:val="0093252E"/>
    <w:rsid w:val="00935761"/>
    <w:rsid w:val="00936815"/>
    <w:rsid w:val="00941E5D"/>
    <w:rsid w:val="00943581"/>
    <w:rsid w:val="00944D98"/>
    <w:rsid w:val="0094654F"/>
    <w:rsid w:val="009466D5"/>
    <w:rsid w:val="009515ED"/>
    <w:rsid w:val="009525E9"/>
    <w:rsid w:val="00955A5C"/>
    <w:rsid w:val="00960A71"/>
    <w:rsid w:val="00962DE5"/>
    <w:rsid w:val="00963A1B"/>
    <w:rsid w:val="0096603E"/>
    <w:rsid w:val="0097393B"/>
    <w:rsid w:val="009745C0"/>
    <w:rsid w:val="00975433"/>
    <w:rsid w:val="00976E67"/>
    <w:rsid w:val="0098611F"/>
    <w:rsid w:val="00987717"/>
    <w:rsid w:val="009926F9"/>
    <w:rsid w:val="00993169"/>
    <w:rsid w:val="009948DA"/>
    <w:rsid w:val="00995E68"/>
    <w:rsid w:val="00997540"/>
    <w:rsid w:val="009A100C"/>
    <w:rsid w:val="009A1974"/>
    <w:rsid w:val="009A4E33"/>
    <w:rsid w:val="009A4FA9"/>
    <w:rsid w:val="009A5675"/>
    <w:rsid w:val="009A57C2"/>
    <w:rsid w:val="009B065F"/>
    <w:rsid w:val="009B1254"/>
    <w:rsid w:val="009B1325"/>
    <w:rsid w:val="009B3511"/>
    <w:rsid w:val="009B4490"/>
    <w:rsid w:val="009B7216"/>
    <w:rsid w:val="009C1C68"/>
    <w:rsid w:val="009C2A1F"/>
    <w:rsid w:val="009D1621"/>
    <w:rsid w:val="009D409D"/>
    <w:rsid w:val="009D7FA9"/>
    <w:rsid w:val="009E037F"/>
    <w:rsid w:val="009E0F1C"/>
    <w:rsid w:val="009E269B"/>
    <w:rsid w:val="009E7507"/>
    <w:rsid w:val="009F2217"/>
    <w:rsid w:val="009F27D5"/>
    <w:rsid w:val="009F2C5C"/>
    <w:rsid w:val="009F501C"/>
    <w:rsid w:val="009F5C0C"/>
    <w:rsid w:val="009F65E1"/>
    <w:rsid w:val="009F6AF0"/>
    <w:rsid w:val="009F7599"/>
    <w:rsid w:val="00A00E6B"/>
    <w:rsid w:val="00A16ED9"/>
    <w:rsid w:val="00A2345D"/>
    <w:rsid w:val="00A235EE"/>
    <w:rsid w:val="00A25406"/>
    <w:rsid w:val="00A30517"/>
    <w:rsid w:val="00A35A05"/>
    <w:rsid w:val="00A4496E"/>
    <w:rsid w:val="00A46A4A"/>
    <w:rsid w:val="00A51CA5"/>
    <w:rsid w:val="00A54F01"/>
    <w:rsid w:val="00A551A7"/>
    <w:rsid w:val="00A55950"/>
    <w:rsid w:val="00A56498"/>
    <w:rsid w:val="00A6146A"/>
    <w:rsid w:val="00A6323C"/>
    <w:rsid w:val="00A703E5"/>
    <w:rsid w:val="00A74128"/>
    <w:rsid w:val="00A74F38"/>
    <w:rsid w:val="00A75472"/>
    <w:rsid w:val="00A80CC4"/>
    <w:rsid w:val="00A811C0"/>
    <w:rsid w:val="00A82A5E"/>
    <w:rsid w:val="00A869ED"/>
    <w:rsid w:val="00A92775"/>
    <w:rsid w:val="00A938C9"/>
    <w:rsid w:val="00AA1D6E"/>
    <w:rsid w:val="00AA3387"/>
    <w:rsid w:val="00AA5B88"/>
    <w:rsid w:val="00AB1075"/>
    <w:rsid w:val="00AB3CD3"/>
    <w:rsid w:val="00AB570A"/>
    <w:rsid w:val="00AB78B9"/>
    <w:rsid w:val="00AC0208"/>
    <w:rsid w:val="00AC03CF"/>
    <w:rsid w:val="00AC0507"/>
    <w:rsid w:val="00AC387E"/>
    <w:rsid w:val="00AC5C27"/>
    <w:rsid w:val="00AC74B3"/>
    <w:rsid w:val="00AD04C1"/>
    <w:rsid w:val="00AD2EA4"/>
    <w:rsid w:val="00AE07B5"/>
    <w:rsid w:val="00AE12D4"/>
    <w:rsid w:val="00AE1859"/>
    <w:rsid w:val="00AE22C8"/>
    <w:rsid w:val="00AE35DA"/>
    <w:rsid w:val="00AE65D3"/>
    <w:rsid w:val="00AF5B2A"/>
    <w:rsid w:val="00AF752D"/>
    <w:rsid w:val="00B0671F"/>
    <w:rsid w:val="00B06DA3"/>
    <w:rsid w:val="00B100D2"/>
    <w:rsid w:val="00B11115"/>
    <w:rsid w:val="00B15445"/>
    <w:rsid w:val="00B3083A"/>
    <w:rsid w:val="00B33994"/>
    <w:rsid w:val="00B36526"/>
    <w:rsid w:val="00B36DF3"/>
    <w:rsid w:val="00B40004"/>
    <w:rsid w:val="00B40790"/>
    <w:rsid w:val="00B42530"/>
    <w:rsid w:val="00B46C00"/>
    <w:rsid w:val="00B46EF0"/>
    <w:rsid w:val="00B47D20"/>
    <w:rsid w:val="00B501C4"/>
    <w:rsid w:val="00B530D5"/>
    <w:rsid w:val="00B53C81"/>
    <w:rsid w:val="00B562CA"/>
    <w:rsid w:val="00B60770"/>
    <w:rsid w:val="00B6249C"/>
    <w:rsid w:val="00B62BC2"/>
    <w:rsid w:val="00B65509"/>
    <w:rsid w:val="00B67B14"/>
    <w:rsid w:val="00B70FCD"/>
    <w:rsid w:val="00B72FCA"/>
    <w:rsid w:val="00B73550"/>
    <w:rsid w:val="00B73EDF"/>
    <w:rsid w:val="00B75697"/>
    <w:rsid w:val="00B75F3D"/>
    <w:rsid w:val="00B76DA5"/>
    <w:rsid w:val="00B772C8"/>
    <w:rsid w:val="00B772CE"/>
    <w:rsid w:val="00B820AD"/>
    <w:rsid w:val="00B8551A"/>
    <w:rsid w:val="00B87AD3"/>
    <w:rsid w:val="00B93A2E"/>
    <w:rsid w:val="00B95AAB"/>
    <w:rsid w:val="00B95E08"/>
    <w:rsid w:val="00B96BE7"/>
    <w:rsid w:val="00BA0219"/>
    <w:rsid w:val="00BA0D7D"/>
    <w:rsid w:val="00BA13CA"/>
    <w:rsid w:val="00BA343D"/>
    <w:rsid w:val="00BA46B0"/>
    <w:rsid w:val="00BA75A1"/>
    <w:rsid w:val="00BB0248"/>
    <w:rsid w:val="00BB086D"/>
    <w:rsid w:val="00BB5638"/>
    <w:rsid w:val="00BB6341"/>
    <w:rsid w:val="00BC4A0A"/>
    <w:rsid w:val="00BC66CA"/>
    <w:rsid w:val="00BD6419"/>
    <w:rsid w:val="00BE0147"/>
    <w:rsid w:val="00BE200A"/>
    <w:rsid w:val="00BE2591"/>
    <w:rsid w:val="00BE47E5"/>
    <w:rsid w:val="00BE6CCA"/>
    <w:rsid w:val="00BF1BFE"/>
    <w:rsid w:val="00BF55F1"/>
    <w:rsid w:val="00BF59FD"/>
    <w:rsid w:val="00BF7564"/>
    <w:rsid w:val="00C01B79"/>
    <w:rsid w:val="00C02474"/>
    <w:rsid w:val="00C05D30"/>
    <w:rsid w:val="00C103C1"/>
    <w:rsid w:val="00C16F3C"/>
    <w:rsid w:val="00C24674"/>
    <w:rsid w:val="00C26E6E"/>
    <w:rsid w:val="00C3071B"/>
    <w:rsid w:val="00C34C02"/>
    <w:rsid w:val="00C355CD"/>
    <w:rsid w:val="00C36C6B"/>
    <w:rsid w:val="00C4000A"/>
    <w:rsid w:val="00C4074C"/>
    <w:rsid w:val="00C413F1"/>
    <w:rsid w:val="00C42F27"/>
    <w:rsid w:val="00C46F63"/>
    <w:rsid w:val="00C515DC"/>
    <w:rsid w:val="00C54787"/>
    <w:rsid w:val="00C601BA"/>
    <w:rsid w:val="00C614BF"/>
    <w:rsid w:val="00C65F76"/>
    <w:rsid w:val="00C66AA8"/>
    <w:rsid w:val="00C70085"/>
    <w:rsid w:val="00C700D3"/>
    <w:rsid w:val="00C70120"/>
    <w:rsid w:val="00C741D5"/>
    <w:rsid w:val="00C757AB"/>
    <w:rsid w:val="00C76F75"/>
    <w:rsid w:val="00C772CE"/>
    <w:rsid w:val="00C80117"/>
    <w:rsid w:val="00C82915"/>
    <w:rsid w:val="00C839BC"/>
    <w:rsid w:val="00C86D83"/>
    <w:rsid w:val="00C92958"/>
    <w:rsid w:val="00C9385C"/>
    <w:rsid w:val="00C94F4C"/>
    <w:rsid w:val="00CA3AAF"/>
    <w:rsid w:val="00CA6E07"/>
    <w:rsid w:val="00CB01BA"/>
    <w:rsid w:val="00CB1AEA"/>
    <w:rsid w:val="00CB1E94"/>
    <w:rsid w:val="00CB5220"/>
    <w:rsid w:val="00CB6F3E"/>
    <w:rsid w:val="00CB78CD"/>
    <w:rsid w:val="00CC22B1"/>
    <w:rsid w:val="00CC2CE5"/>
    <w:rsid w:val="00CC40EA"/>
    <w:rsid w:val="00CC6540"/>
    <w:rsid w:val="00CD04AF"/>
    <w:rsid w:val="00CD05FE"/>
    <w:rsid w:val="00CD0647"/>
    <w:rsid w:val="00CD0B74"/>
    <w:rsid w:val="00CD0CB3"/>
    <w:rsid w:val="00CD7E3D"/>
    <w:rsid w:val="00CE46FD"/>
    <w:rsid w:val="00CF793E"/>
    <w:rsid w:val="00D004EB"/>
    <w:rsid w:val="00D04421"/>
    <w:rsid w:val="00D051A9"/>
    <w:rsid w:val="00D05876"/>
    <w:rsid w:val="00D12916"/>
    <w:rsid w:val="00D1417A"/>
    <w:rsid w:val="00D21AC8"/>
    <w:rsid w:val="00D2330D"/>
    <w:rsid w:val="00D24880"/>
    <w:rsid w:val="00D33A33"/>
    <w:rsid w:val="00D34C20"/>
    <w:rsid w:val="00D40331"/>
    <w:rsid w:val="00D46FD8"/>
    <w:rsid w:val="00D5056D"/>
    <w:rsid w:val="00D50641"/>
    <w:rsid w:val="00D53423"/>
    <w:rsid w:val="00D637EB"/>
    <w:rsid w:val="00D701B7"/>
    <w:rsid w:val="00D71FF6"/>
    <w:rsid w:val="00D738C9"/>
    <w:rsid w:val="00D74BDA"/>
    <w:rsid w:val="00D8226C"/>
    <w:rsid w:val="00D97F90"/>
    <w:rsid w:val="00DA3786"/>
    <w:rsid w:val="00DB17ED"/>
    <w:rsid w:val="00DB19A0"/>
    <w:rsid w:val="00DB22FA"/>
    <w:rsid w:val="00DB416C"/>
    <w:rsid w:val="00DB455E"/>
    <w:rsid w:val="00DC3425"/>
    <w:rsid w:val="00DC5FA7"/>
    <w:rsid w:val="00DC6632"/>
    <w:rsid w:val="00DD3A65"/>
    <w:rsid w:val="00DD7751"/>
    <w:rsid w:val="00DE2A5A"/>
    <w:rsid w:val="00DE47F8"/>
    <w:rsid w:val="00DF0BFB"/>
    <w:rsid w:val="00DF236B"/>
    <w:rsid w:val="00DF2D01"/>
    <w:rsid w:val="00DF3189"/>
    <w:rsid w:val="00DF444A"/>
    <w:rsid w:val="00DF6763"/>
    <w:rsid w:val="00E03562"/>
    <w:rsid w:val="00E03B4F"/>
    <w:rsid w:val="00E06793"/>
    <w:rsid w:val="00E0790E"/>
    <w:rsid w:val="00E12D92"/>
    <w:rsid w:val="00E16A42"/>
    <w:rsid w:val="00E1792F"/>
    <w:rsid w:val="00E20212"/>
    <w:rsid w:val="00E20890"/>
    <w:rsid w:val="00E22A35"/>
    <w:rsid w:val="00E26AE0"/>
    <w:rsid w:val="00E27AAD"/>
    <w:rsid w:val="00E3258F"/>
    <w:rsid w:val="00E33108"/>
    <w:rsid w:val="00E34BE9"/>
    <w:rsid w:val="00E34F32"/>
    <w:rsid w:val="00E3638A"/>
    <w:rsid w:val="00E41FA8"/>
    <w:rsid w:val="00E42FB5"/>
    <w:rsid w:val="00E43D42"/>
    <w:rsid w:val="00E472E3"/>
    <w:rsid w:val="00E51BE9"/>
    <w:rsid w:val="00E52288"/>
    <w:rsid w:val="00E546B3"/>
    <w:rsid w:val="00E577FC"/>
    <w:rsid w:val="00E6734F"/>
    <w:rsid w:val="00E80D9F"/>
    <w:rsid w:val="00E83C4B"/>
    <w:rsid w:val="00E952EF"/>
    <w:rsid w:val="00EA2591"/>
    <w:rsid w:val="00EA5811"/>
    <w:rsid w:val="00EA5BB9"/>
    <w:rsid w:val="00EA67B9"/>
    <w:rsid w:val="00EB1BC5"/>
    <w:rsid w:val="00EB3216"/>
    <w:rsid w:val="00EB7A82"/>
    <w:rsid w:val="00EC4E21"/>
    <w:rsid w:val="00EC5203"/>
    <w:rsid w:val="00ED0168"/>
    <w:rsid w:val="00ED3EC6"/>
    <w:rsid w:val="00ED438F"/>
    <w:rsid w:val="00EE1FB6"/>
    <w:rsid w:val="00EE6FC8"/>
    <w:rsid w:val="00EE7DA3"/>
    <w:rsid w:val="00EE7E15"/>
    <w:rsid w:val="00EF0F6E"/>
    <w:rsid w:val="00EF325A"/>
    <w:rsid w:val="00F00BB6"/>
    <w:rsid w:val="00F00C97"/>
    <w:rsid w:val="00F01394"/>
    <w:rsid w:val="00F01C98"/>
    <w:rsid w:val="00F05658"/>
    <w:rsid w:val="00F06B08"/>
    <w:rsid w:val="00F079CB"/>
    <w:rsid w:val="00F10509"/>
    <w:rsid w:val="00F30103"/>
    <w:rsid w:val="00F3457B"/>
    <w:rsid w:val="00F42DF8"/>
    <w:rsid w:val="00F43E30"/>
    <w:rsid w:val="00F45234"/>
    <w:rsid w:val="00F52457"/>
    <w:rsid w:val="00F54E71"/>
    <w:rsid w:val="00F60B50"/>
    <w:rsid w:val="00F613D8"/>
    <w:rsid w:val="00F61D9A"/>
    <w:rsid w:val="00F62642"/>
    <w:rsid w:val="00F75994"/>
    <w:rsid w:val="00F76D88"/>
    <w:rsid w:val="00F84E71"/>
    <w:rsid w:val="00F8564F"/>
    <w:rsid w:val="00F85D46"/>
    <w:rsid w:val="00F92D46"/>
    <w:rsid w:val="00F941CF"/>
    <w:rsid w:val="00F95D2F"/>
    <w:rsid w:val="00F96620"/>
    <w:rsid w:val="00F9712C"/>
    <w:rsid w:val="00FA08E4"/>
    <w:rsid w:val="00FA69D8"/>
    <w:rsid w:val="00FB1FF5"/>
    <w:rsid w:val="00FC38A2"/>
    <w:rsid w:val="00FC5EAE"/>
    <w:rsid w:val="00FC60FA"/>
    <w:rsid w:val="00FC665E"/>
    <w:rsid w:val="00FC6A8D"/>
    <w:rsid w:val="00FC752F"/>
    <w:rsid w:val="00FD1082"/>
    <w:rsid w:val="00FD25DB"/>
    <w:rsid w:val="00FD50A3"/>
    <w:rsid w:val="00FF13ED"/>
    <w:rsid w:val="00FF5C65"/>
    <w:rsid w:val="00FF5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60994"/>
  <w15:docId w15:val="{11A4DDF5-FE41-4236-B5D6-FFEF50DB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4B3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aliases w:val="Článek,N2"/>
    <w:basedOn w:val="Normln"/>
    <w:next w:val="Normln"/>
    <w:link w:val="Nadpis1Char"/>
    <w:uiPriority w:val="9"/>
    <w:qFormat/>
    <w:rsid w:val="000B403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0B40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B403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0B4033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0B4033"/>
    <w:pPr>
      <w:keepNext/>
      <w:spacing w:line="360" w:lineRule="auto"/>
      <w:jc w:val="center"/>
      <w:outlineLvl w:val="5"/>
    </w:pPr>
    <w:rPr>
      <w:rFonts w:ascii="Calibri" w:hAnsi="Calibri"/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0B4033"/>
    <w:pPr>
      <w:keepNext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Char,N2 Char"/>
    <w:basedOn w:val="Standardnpsmoodstavce"/>
    <w:link w:val="Nadpis1"/>
    <w:uiPriority w:val="99"/>
    <w:rsid w:val="000B403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0B40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0B4033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rsid w:val="000B403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0B40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rsid w:val="000B4033"/>
    <w:rPr>
      <w:rFonts w:ascii="Calibri" w:eastAsia="Times New Roman" w:hAnsi="Calibri" w:cs="Times New Roman"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rsid w:val="000B40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4033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0B40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4033"/>
    <w:rPr>
      <w:rFonts w:ascii="Times New Roman" w:eastAsia="Times New Roman" w:hAnsi="Times New Roman" w:cs="Times New Roman"/>
      <w:sz w:val="20"/>
      <w:szCs w:val="20"/>
    </w:rPr>
  </w:style>
  <w:style w:type="character" w:styleId="slostrnky">
    <w:name w:val="page number"/>
    <w:uiPriority w:val="99"/>
    <w:rsid w:val="000B4033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0B4033"/>
    <w:pPr>
      <w:ind w:left="709" w:hanging="709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B4033"/>
    <w:rPr>
      <w:rFonts w:ascii="Times New Roman" w:eastAsia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0B4033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B4033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ln"/>
    <w:uiPriority w:val="99"/>
    <w:rsid w:val="000B4033"/>
    <w:pPr>
      <w:widowControl w:val="0"/>
      <w:numPr>
        <w:numId w:val="3"/>
      </w:numPr>
      <w:tabs>
        <w:tab w:val="left" w:pos="993"/>
        <w:tab w:val="left" w:pos="7230"/>
      </w:tabs>
      <w:spacing w:before="120" w:after="120"/>
      <w:jc w:val="both"/>
    </w:pPr>
  </w:style>
  <w:style w:type="paragraph" w:styleId="Zkladntextodsazen3">
    <w:name w:val="Body Text Indent 3"/>
    <w:basedOn w:val="Normln"/>
    <w:link w:val="Zkladntextodsazen3Char"/>
    <w:uiPriority w:val="99"/>
    <w:rsid w:val="000B4033"/>
    <w:pPr>
      <w:ind w:left="705" w:hanging="705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B4033"/>
    <w:rPr>
      <w:rFonts w:ascii="Times New Roman" w:eastAsia="Times New Roman" w:hAnsi="Times New Roman" w:cs="Times New Roman"/>
      <w:sz w:val="16"/>
      <w:szCs w:val="16"/>
    </w:rPr>
  </w:style>
  <w:style w:type="character" w:styleId="Hypertextovodkaz">
    <w:name w:val="Hyperlink"/>
    <w:uiPriority w:val="99"/>
    <w:rsid w:val="000B4033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rsid w:val="000B4033"/>
  </w:style>
  <w:style w:type="character" w:customStyle="1" w:styleId="TextkomenteChar">
    <w:name w:val="Text komentáře Char"/>
    <w:basedOn w:val="Standardnpsmoodstavce"/>
    <w:link w:val="Textkomente"/>
    <w:rsid w:val="000B4033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B4033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0B403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0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03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0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03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link w:val="DefaultChar"/>
    <w:rsid w:val="00B30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lavninadpisy">
    <w:name w:val="Hlavni nadpisy"/>
    <w:basedOn w:val="Default"/>
    <w:link w:val="HlavninadpisyChar"/>
    <w:qFormat/>
    <w:rsid w:val="00B3083A"/>
    <w:pPr>
      <w:spacing w:before="360" w:after="240"/>
      <w:jc w:val="both"/>
    </w:pPr>
    <w:rPr>
      <w:b/>
      <w:bCs/>
      <w:sz w:val="32"/>
      <w:szCs w:val="32"/>
    </w:rPr>
  </w:style>
  <w:style w:type="paragraph" w:customStyle="1" w:styleId="Podsekce">
    <w:name w:val="Podsekce"/>
    <w:basedOn w:val="Default"/>
    <w:link w:val="PodsekceChar"/>
    <w:qFormat/>
    <w:rsid w:val="00B3083A"/>
    <w:pPr>
      <w:spacing w:after="120"/>
      <w:jc w:val="both"/>
    </w:pPr>
    <w:rPr>
      <w:b/>
      <w:bCs/>
      <w:sz w:val="23"/>
      <w:szCs w:val="23"/>
    </w:rPr>
  </w:style>
  <w:style w:type="character" w:customStyle="1" w:styleId="DefaultChar">
    <w:name w:val="Default Char"/>
    <w:basedOn w:val="Standardnpsmoodstavce"/>
    <w:link w:val="Default"/>
    <w:rsid w:val="00B3083A"/>
    <w:rPr>
      <w:rFonts w:ascii="Times New Roman" w:hAnsi="Times New Roman" w:cs="Times New Roman"/>
      <w:color w:val="000000"/>
      <w:sz w:val="24"/>
      <w:szCs w:val="24"/>
    </w:rPr>
  </w:style>
  <w:style w:type="character" w:customStyle="1" w:styleId="HlavninadpisyChar">
    <w:name w:val="Hlavni nadpisy Char"/>
    <w:basedOn w:val="DefaultChar"/>
    <w:link w:val="Hlavninadpisy"/>
    <w:rsid w:val="00B3083A"/>
    <w:rPr>
      <w:rFonts w:ascii="Times New Roman" w:hAnsi="Times New Roman" w:cs="Times New Roman"/>
      <w:b/>
      <w:bCs/>
      <w:color w:val="000000"/>
      <w:sz w:val="32"/>
      <w:szCs w:val="32"/>
    </w:rPr>
  </w:style>
  <w:style w:type="paragraph" w:customStyle="1" w:styleId="text">
    <w:name w:val="text"/>
    <w:basedOn w:val="Default"/>
    <w:link w:val="textChar"/>
    <w:qFormat/>
    <w:rsid w:val="00B3083A"/>
    <w:pPr>
      <w:spacing w:after="240"/>
      <w:jc w:val="both"/>
    </w:pPr>
    <w:rPr>
      <w:sz w:val="23"/>
      <w:szCs w:val="23"/>
    </w:rPr>
  </w:style>
  <w:style w:type="character" w:customStyle="1" w:styleId="PodsekceChar">
    <w:name w:val="Podsekce Char"/>
    <w:basedOn w:val="DefaultChar"/>
    <w:link w:val="Podsekce"/>
    <w:rsid w:val="00B3083A"/>
    <w:rPr>
      <w:rFonts w:ascii="Times New Roman" w:hAnsi="Times New Roman" w:cs="Times New Roman"/>
      <w:b/>
      <w:bCs/>
      <w:color w:val="000000"/>
      <w:sz w:val="23"/>
      <w:szCs w:val="23"/>
    </w:rPr>
  </w:style>
  <w:style w:type="character" w:customStyle="1" w:styleId="textChar">
    <w:name w:val="text Char"/>
    <w:basedOn w:val="DefaultChar"/>
    <w:link w:val="text"/>
    <w:rsid w:val="00B3083A"/>
    <w:rPr>
      <w:rFonts w:ascii="Times New Roman" w:hAnsi="Times New Roman" w:cs="Times New Roman"/>
      <w:color w:val="000000"/>
      <w:sz w:val="23"/>
      <w:szCs w:val="23"/>
    </w:rPr>
  </w:style>
  <w:style w:type="paragraph" w:styleId="Revize">
    <w:name w:val="Revision"/>
    <w:hidden/>
    <w:uiPriority w:val="99"/>
    <w:semiHidden/>
    <w:rsid w:val="00824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8E5C7E"/>
    <w:pPr>
      <w:spacing w:before="24" w:after="61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B4079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E1D3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E523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EE6FC8"/>
    <w:rPr>
      <w:color w:val="800080" w:themeColor="followedHyperlink"/>
      <w:u w:val="single"/>
    </w:rPr>
  </w:style>
  <w:style w:type="character" w:customStyle="1" w:styleId="dn">
    <w:name w:val="Žádný"/>
    <w:rsid w:val="003A4A9B"/>
  </w:style>
  <w:style w:type="character" w:customStyle="1" w:styleId="Hyperlink0">
    <w:name w:val="Hyperlink.0"/>
    <w:basedOn w:val="dn"/>
    <w:rsid w:val="003A4A9B"/>
    <w:rPr>
      <w:rFonts w:ascii="Garamond" w:eastAsia="Garamond" w:hAnsi="Garamond" w:cs="Garamond"/>
      <w:color w:val="000000"/>
      <w:sz w:val="22"/>
      <w:szCs w:val="22"/>
      <w:u w:val="single" w:color="000000"/>
    </w:rPr>
  </w:style>
  <w:style w:type="paragraph" w:styleId="Bezmezer">
    <w:name w:val="No Spacing"/>
    <w:aliases w:val="N1,Normální text"/>
    <w:basedOn w:val="Normln"/>
    <w:uiPriority w:val="1"/>
    <w:qFormat/>
    <w:rsid w:val="00F54E71"/>
    <w:pPr>
      <w:numPr>
        <w:numId w:val="22"/>
      </w:numPr>
      <w:spacing w:before="120" w:after="120" w:line="252" w:lineRule="auto"/>
      <w:jc w:val="center"/>
    </w:pPr>
    <w:rPr>
      <w:rFonts w:ascii="Garamond" w:eastAsiaTheme="minorHAnsi" w:hAnsi="Garamond" w:cs="Calibri"/>
      <w:b/>
      <w:bCs/>
      <w:color w:val="000000"/>
      <w:szCs w:val="22"/>
      <w:lang w:eastAsia="en-US"/>
    </w:rPr>
  </w:style>
  <w:style w:type="paragraph" w:customStyle="1" w:styleId="Odrka">
    <w:name w:val="Odrážka"/>
    <w:uiPriority w:val="3"/>
    <w:qFormat/>
    <w:rsid w:val="00245C47"/>
    <w:pPr>
      <w:spacing w:after="120" w:line="240" w:lineRule="auto"/>
      <w:ind w:left="851" w:hanging="284"/>
      <w:jc w:val="both"/>
    </w:pPr>
    <w:rPr>
      <w:rFonts w:ascii="Calibri" w:hAnsi="Calibri" w:cstheme="minorHAnsi"/>
      <w:color w:val="000000" w:themeColor="text1"/>
      <w:sz w:val="20"/>
      <w:szCs w:val="20"/>
    </w:rPr>
  </w:style>
  <w:style w:type="paragraph" w:customStyle="1" w:styleId="Psmeno">
    <w:name w:val="Písmeno"/>
    <w:uiPriority w:val="2"/>
    <w:qFormat/>
    <w:rsid w:val="00245C47"/>
    <w:pPr>
      <w:spacing w:after="120" w:line="240" w:lineRule="auto"/>
      <w:ind w:left="567" w:hanging="283"/>
      <w:jc w:val="both"/>
    </w:pPr>
    <w:rPr>
      <w:rFonts w:ascii="Calibri" w:hAnsi="Calibri" w:cs="Times New Roman"/>
      <w:sz w:val="20"/>
    </w:rPr>
  </w:style>
  <w:style w:type="paragraph" w:customStyle="1" w:styleId="Odstavec">
    <w:name w:val="Odstavec"/>
    <w:autoRedefine/>
    <w:uiPriority w:val="1"/>
    <w:qFormat/>
    <w:rsid w:val="00245C47"/>
    <w:pPr>
      <w:spacing w:after="120" w:line="240" w:lineRule="auto"/>
      <w:ind w:left="284" w:hanging="284"/>
      <w:jc w:val="both"/>
    </w:pPr>
    <w:rPr>
      <w:rFonts w:ascii="Calibri" w:hAnsi="Calibri" w:cstheme="minorHAnsi"/>
      <w:sz w:val="20"/>
      <w:szCs w:val="20"/>
    </w:rPr>
  </w:style>
  <w:style w:type="paragraph" w:customStyle="1" w:styleId="Normln1">
    <w:name w:val="Normální1"/>
    <w:rsid w:val="003E04AA"/>
    <w:pPr>
      <w:suppressAutoHyphens/>
      <w:spacing w:after="0" w:line="240" w:lineRule="auto"/>
    </w:pPr>
    <w:rPr>
      <w:rFonts w:ascii="Tahoma" w:eastAsia="Cambria Math" w:hAnsi="Tahoma" w:cs="Tahoma"/>
      <w:color w:val="000000"/>
      <w:sz w:val="24"/>
      <w:szCs w:val="20"/>
      <w:lang w:eastAsia="zh-CN"/>
    </w:rPr>
  </w:style>
  <w:style w:type="paragraph" w:customStyle="1" w:styleId="Odst">
    <w:name w:val="Odst."/>
    <w:basedOn w:val="Normln"/>
    <w:rsid w:val="00210687"/>
    <w:pPr>
      <w:numPr>
        <w:numId w:val="8"/>
      </w:numPr>
      <w:suppressAutoHyphens/>
      <w:spacing w:after="120"/>
      <w:jc w:val="both"/>
    </w:pPr>
    <w:rPr>
      <w:rFonts w:ascii="Calibri" w:eastAsia="Calibri" w:hAnsi="Calibri" w:cs="Calibri"/>
      <w:szCs w:val="22"/>
      <w:lang w:eastAsia="zh-C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A5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1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1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kturace@zoopraha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eznam.cz/reklama/cz/obsahovy-web/obchodni-podminky/j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ezna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echnickaspecifikace.cz/cz/pravidla/obecna-pravidla-pro-tvorbu-reklamnich-formatu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znam.cz/reklama/cz/obsahovy-web/pravidla-reklam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012F6650F1CA42AC0CE863291E4368" ma:contentTypeVersion="10" ma:contentTypeDescription="Vytvoří nový dokument" ma:contentTypeScope="" ma:versionID="4352168f2316d6a56a90481538f92cdb">
  <xsd:schema xmlns:xsd="http://www.w3.org/2001/XMLSchema" xmlns:xs="http://www.w3.org/2001/XMLSchema" xmlns:p="http://schemas.microsoft.com/office/2006/metadata/properties" xmlns:ns3="9c1ae5a8-5060-45c3-b182-d952ae36a35f" targetNamespace="http://schemas.microsoft.com/office/2006/metadata/properties" ma:root="true" ma:fieldsID="f51e822a28415c823823391bccdfa6b2" ns3:_="">
    <xsd:import namespace="9c1ae5a8-5060-45c3-b182-d952ae36a3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ae5a8-5060-45c3-b182-d952ae36a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FEBA6-9E88-4720-BA7C-789F522C17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A5FE1B-2AE9-455B-AE00-34E29B3A57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F475A-3EA3-4316-8FB3-0C27698EE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ae5a8-5060-45c3-b182-d952ae36a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413317-C729-41C3-B2FC-108C36B1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2884</Words>
  <Characters>17019</Characters>
  <Application>Microsoft Office Word</Application>
  <DocSecurity>0</DocSecurity>
  <Lines>141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Vesely, Kamil</dc:creator>
  <cp:lastModifiedBy>Šatanová Alena</cp:lastModifiedBy>
  <cp:revision>4</cp:revision>
  <cp:lastPrinted>2024-03-07T06:56:00Z</cp:lastPrinted>
  <dcterms:created xsi:type="dcterms:W3CDTF">2025-06-19T08:20:00Z</dcterms:created>
  <dcterms:modified xsi:type="dcterms:W3CDTF">2025-06-19T10:01:00Z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0x010100F5012F6650F1CA42AC0CE863291E4368</vt:lpwstr>
  </property>
</Properties>
</file>