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0006" w14:textId="385EE9D7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EA6725">
        <w:rPr>
          <w:rFonts w:ascii="Arial" w:hAnsi="Arial" w:cs="Arial"/>
          <w:b/>
          <w:w w:val="80"/>
          <w:sz w:val="28"/>
          <w:szCs w:val="28"/>
        </w:rPr>
        <w:t>490250457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>.: 36600761/0100</w:t>
      </w:r>
    </w:p>
    <w:p w14:paraId="5DA5AC89" w14:textId="14567F8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8" w:history="1">
        <w:r w:rsidR="00747052" w:rsidRPr="000657E5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747052">
        <w:rPr>
          <w:rFonts w:cs="Arial"/>
          <w:sz w:val="18"/>
          <w:szCs w:val="18"/>
        </w:rPr>
        <w:t xml:space="preserve"> 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1A8340F0" w:rsidR="00995A5B" w:rsidRPr="00A84745" w:rsidRDefault="00EA6725" w:rsidP="00043873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SOCIÁLNÍ SLUŽBY UHERSKÝ BROD, příspěvková organizace</w:t>
      </w:r>
      <w:r w:rsidR="00043873" w:rsidRPr="00043873">
        <w:rPr>
          <w:rFonts w:cs="Arial"/>
          <w:b/>
        </w:rPr>
        <w:t xml:space="preserve"> </w:t>
      </w:r>
    </w:p>
    <w:p w14:paraId="42DCC483" w14:textId="2F168199" w:rsidR="00995A5B" w:rsidRPr="00A84745" w:rsidRDefault="00EA6725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Humny 2292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688 01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Uherský Brod 1</w:t>
      </w:r>
    </w:p>
    <w:p w14:paraId="2A6BB1AE" w14:textId="0C3E0E1B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EA6725">
        <w:rPr>
          <w:rFonts w:ascii="Arial" w:hAnsi="Arial" w:cs="Arial"/>
          <w:sz w:val="18"/>
          <w:szCs w:val="18"/>
        </w:rPr>
        <w:t>71230629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EA6725">
        <w:rPr>
          <w:rFonts w:ascii="Arial" w:hAnsi="Arial" w:cs="Arial"/>
          <w:sz w:val="18"/>
          <w:szCs w:val="18"/>
        </w:rPr>
        <w:t>CZ71230629</w:t>
      </w:r>
    </w:p>
    <w:p w14:paraId="008C1CC2" w14:textId="271C8481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747052" w:rsidRPr="000657E5">
          <w:rPr>
            <w:rStyle w:val="Hypertextovodkaz"/>
            <w:rFonts w:ascii="Arial" w:hAnsi="Arial" w:cs="Arial"/>
            <w:noProof/>
            <w:sz w:val="18"/>
            <w:szCs w:val="18"/>
          </w:rPr>
          <w:t>ekonom@ssub.cz</w:t>
        </w:r>
      </w:hyperlink>
      <w:r w:rsidR="00747052">
        <w:rPr>
          <w:rFonts w:ascii="Arial" w:hAnsi="Arial" w:cs="Arial"/>
          <w:noProof/>
          <w:sz w:val="18"/>
          <w:szCs w:val="18"/>
        </w:rPr>
        <w:t xml:space="preserve"> </w:t>
      </w:r>
    </w:p>
    <w:p w14:paraId="72D3C73A" w14:textId="37232086" w:rsidR="00B72EAE" w:rsidRDefault="00FF6A0A" w:rsidP="00B72EAE">
      <w:pPr>
        <w:rPr>
          <w:rFonts w:ascii="Arial" w:hAnsi="Arial" w:cs="Arial"/>
          <w:noProof/>
          <w:sz w:val="18"/>
          <w:szCs w:val="18"/>
        </w:rPr>
      </w:pPr>
      <w:ins w:id="0" w:author="Mgr. Bronislav Vajdik | SOCIALNI SLUZBY UHERSKY BROD" w:date="2025-06-17T09:18:00Z">
        <w:r>
          <w:rPr>
            <w:rFonts w:ascii="Arial" w:hAnsi="Arial" w:cs="Arial"/>
            <w:sz w:val="18"/>
            <w:szCs w:val="18"/>
          </w:rPr>
          <w:t>Organizace</w:t>
        </w:r>
      </w:ins>
      <w:del w:id="1" w:author="Mgr. Bronislav Vajdik | SOCIALNI SLUZBY UHERSKY BROD" w:date="2025-06-17T09:18:00Z">
        <w:r w:rsidR="00EA6725" w:rsidDel="00FF6A0A">
          <w:rPr>
            <w:rFonts w:ascii="Arial" w:hAnsi="Arial" w:cs="Arial"/>
            <w:sz w:val="18"/>
            <w:szCs w:val="18"/>
          </w:rPr>
          <w:delText>Společnost</w:delText>
        </w:r>
      </w:del>
      <w:r w:rsidR="00EA6725">
        <w:rPr>
          <w:rFonts w:ascii="Arial" w:hAnsi="Arial" w:cs="Arial"/>
          <w:sz w:val="18"/>
          <w:szCs w:val="18"/>
        </w:rPr>
        <w:t xml:space="preserve"> je zapsána v Obchodním rejstříku</w:t>
      </w:r>
      <w:r w:rsidR="00B72EAE">
        <w:rPr>
          <w:rFonts w:ascii="Arial" w:hAnsi="Arial" w:cs="Arial"/>
          <w:sz w:val="18"/>
          <w:szCs w:val="18"/>
        </w:rPr>
        <w:t xml:space="preserve"> </w:t>
      </w:r>
      <w:r w:rsidR="00EA6725">
        <w:rPr>
          <w:rFonts w:ascii="Arial" w:hAnsi="Arial" w:cs="Arial"/>
          <w:noProof/>
          <w:sz w:val="18"/>
          <w:szCs w:val="18"/>
        </w:rPr>
        <w:t>vedeném Krajským soudem v Brně, pod sp.zn.</w:t>
      </w:r>
      <w:r w:rsidR="00B72EAE">
        <w:rPr>
          <w:rFonts w:ascii="Arial" w:hAnsi="Arial" w:cs="Arial"/>
          <w:noProof/>
          <w:sz w:val="18"/>
          <w:szCs w:val="18"/>
        </w:rPr>
        <w:t xml:space="preserve"> </w:t>
      </w:r>
      <w:r w:rsidR="00EA6725">
        <w:rPr>
          <w:rFonts w:ascii="Arial" w:hAnsi="Arial" w:cs="Arial"/>
          <w:noProof/>
          <w:sz w:val="18"/>
          <w:szCs w:val="18"/>
        </w:rPr>
        <w:t>Pr1467</w:t>
      </w:r>
    </w:p>
    <w:p w14:paraId="6DF0FED5" w14:textId="17F6FED5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zastoupená: </w:t>
      </w:r>
      <w:ins w:id="2" w:author="Mgr. Bronislav Vajdik | SOCIALNI SLUZBY UHERSKY BROD" w:date="2025-06-17T09:17:00Z">
        <w:r w:rsidR="00FF6A0A">
          <w:rPr>
            <w:rFonts w:ascii="Arial" w:hAnsi="Arial" w:cs="Arial"/>
            <w:sz w:val="18"/>
            <w:szCs w:val="18"/>
          </w:rPr>
          <w:t xml:space="preserve">Mgr. Bronislavem </w:t>
        </w:r>
        <w:proofErr w:type="spellStart"/>
        <w:r w:rsidR="00FF6A0A">
          <w:rPr>
            <w:rFonts w:ascii="Arial" w:hAnsi="Arial" w:cs="Arial"/>
            <w:sz w:val="18"/>
            <w:szCs w:val="18"/>
          </w:rPr>
          <w:t>Vajdíkem</w:t>
        </w:r>
        <w:proofErr w:type="spellEnd"/>
        <w:r w:rsidR="00FF6A0A">
          <w:rPr>
            <w:rFonts w:ascii="Arial" w:hAnsi="Arial" w:cs="Arial"/>
            <w:sz w:val="18"/>
            <w:szCs w:val="18"/>
          </w:rPr>
          <w:t>, ředitelem</w:t>
        </w:r>
      </w:ins>
      <w:del w:id="3" w:author="Mgr. Bronislav Vajdik | SOCIALNI SLUZBY UHERSKY BROD" w:date="2025-06-17T09:17:00Z">
        <w:r w:rsidRPr="00A84745" w:rsidDel="00FF6A0A">
          <w:rPr>
            <w:rFonts w:ascii="Arial" w:hAnsi="Arial" w:cs="Arial"/>
            <w:sz w:val="18"/>
            <w:szCs w:val="18"/>
          </w:rPr>
          <w:delText>…………………………………..</w:delText>
        </w:r>
      </w:del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747052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26B1DCA5" w14:textId="69DAC676" w:rsidR="00995A5B" w:rsidRPr="00747052" w:rsidRDefault="00995A5B" w:rsidP="00995A5B">
      <w:pPr>
        <w:jc w:val="both"/>
        <w:rPr>
          <w:rFonts w:ascii="Arial" w:hAnsi="Arial"/>
          <w:sz w:val="18"/>
          <w:szCs w:val="18"/>
        </w:rPr>
      </w:pPr>
      <w:r w:rsidRPr="00747052">
        <w:rPr>
          <w:rFonts w:ascii="Arial" w:hAnsi="Arial"/>
          <w:sz w:val="18"/>
          <w:szCs w:val="18"/>
        </w:rPr>
        <w:t>2.1 Dodavatel se touto smlouvou zavazuje</w:t>
      </w:r>
      <w:r w:rsidR="00C37ADC" w:rsidRPr="00747052">
        <w:rPr>
          <w:rFonts w:ascii="Arial" w:hAnsi="Arial"/>
          <w:sz w:val="18"/>
          <w:szCs w:val="18"/>
        </w:rPr>
        <w:t xml:space="preserve"> po dobu trvání této smlouvy</w:t>
      </w:r>
      <w:r w:rsidRPr="00747052">
        <w:rPr>
          <w:rFonts w:ascii="Arial" w:hAnsi="Arial"/>
          <w:sz w:val="18"/>
          <w:szCs w:val="18"/>
        </w:rPr>
        <w:t xml:space="preserve"> poskytnout odběrateli </w:t>
      </w:r>
      <w:r w:rsidRPr="00747052">
        <w:rPr>
          <w:rFonts w:ascii="Arial" w:hAnsi="Arial"/>
          <w:b/>
          <w:bCs/>
          <w:sz w:val="18"/>
          <w:szCs w:val="18"/>
        </w:rPr>
        <w:t>1 přístup</w:t>
      </w:r>
      <w:r w:rsidR="00747052" w:rsidRPr="00747052">
        <w:rPr>
          <w:rFonts w:ascii="Arial" w:hAnsi="Arial"/>
          <w:b/>
          <w:bCs/>
          <w:sz w:val="18"/>
          <w:szCs w:val="18"/>
        </w:rPr>
        <w:t xml:space="preserve"> </w:t>
      </w:r>
      <w:r w:rsidR="00747052" w:rsidRPr="00747052">
        <w:rPr>
          <w:rFonts w:ascii="Arial" w:hAnsi="Arial"/>
          <w:sz w:val="18"/>
          <w:szCs w:val="18"/>
          <w:u w:val="single"/>
        </w:rPr>
        <w:t>s možností vytvoření až 10 uživatelských účtů</w:t>
      </w:r>
      <w:r w:rsidRPr="00747052">
        <w:rPr>
          <w:rFonts w:ascii="Arial" w:hAnsi="Arial"/>
          <w:sz w:val="18"/>
          <w:szCs w:val="18"/>
        </w:rPr>
        <w:t xml:space="preserve"> (licenci k užití) do </w:t>
      </w:r>
      <w:r w:rsidRPr="00747052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747052">
        <w:rPr>
          <w:rFonts w:ascii="Arial" w:hAnsi="Arial"/>
          <w:sz w:val="18"/>
          <w:szCs w:val="18"/>
        </w:rPr>
        <w:t xml:space="preserve"> </w:t>
      </w:r>
      <w:r w:rsidRPr="00747052">
        <w:rPr>
          <w:rFonts w:ascii="Arial" w:hAnsi="Arial"/>
          <w:b/>
          <w:sz w:val="18"/>
          <w:szCs w:val="18"/>
        </w:rPr>
        <w:t>CODEXIS</w:t>
      </w:r>
      <w:r w:rsidRPr="00747052">
        <w:rPr>
          <w:rFonts w:ascii="Arial" w:hAnsi="Arial"/>
          <w:b/>
          <w:sz w:val="18"/>
          <w:szCs w:val="18"/>
          <w:vertAlign w:val="superscript"/>
        </w:rPr>
        <w:t>®</w:t>
      </w:r>
      <w:r w:rsidR="00186C87" w:rsidRPr="00747052">
        <w:rPr>
          <w:rFonts w:ascii="Arial" w:hAnsi="Arial"/>
          <w:b/>
          <w:sz w:val="18"/>
          <w:szCs w:val="18"/>
          <w:vertAlign w:val="superscript"/>
        </w:rPr>
        <w:t xml:space="preserve"> </w:t>
      </w:r>
      <w:r w:rsidR="00687C80" w:rsidRPr="00747052">
        <w:rPr>
          <w:rFonts w:ascii="Arial" w:hAnsi="Arial"/>
          <w:sz w:val="18"/>
          <w:szCs w:val="18"/>
        </w:rPr>
        <w:t>se zapracovanou umělou inteligencí (AI)</w:t>
      </w:r>
      <w:r w:rsidR="00907E18" w:rsidRPr="00747052">
        <w:rPr>
          <w:rFonts w:ascii="Arial" w:hAnsi="Arial"/>
          <w:sz w:val="18"/>
          <w:szCs w:val="18"/>
        </w:rPr>
        <w:t>,</w:t>
      </w:r>
      <w:r w:rsidR="00907E18" w:rsidRPr="00747052">
        <w:rPr>
          <w:rFonts w:ascii="Arial" w:hAnsi="Arial"/>
          <w:b/>
          <w:bCs/>
          <w:sz w:val="18"/>
          <w:szCs w:val="18"/>
        </w:rPr>
        <w:t xml:space="preserve"> </w:t>
      </w:r>
      <w:r w:rsidRPr="00747052">
        <w:rPr>
          <w:rFonts w:ascii="Arial" w:hAnsi="Arial"/>
          <w:sz w:val="18"/>
          <w:szCs w:val="18"/>
        </w:rPr>
        <w:t xml:space="preserve">(dále jen „produkt“ nebo „základní dodávka produktu“) </w:t>
      </w:r>
      <w:r w:rsidR="00C37ADC" w:rsidRPr="00747052">
        <w:rPr>
          <w:rFonts w:ascii="Arial" w:hAnsi="Arial"/>
          <w:sz w:val="18"/>
          <w:szCs w:val="18"/>
        </w:rPr>
        <w:t xml:space="preserve">a </w:t>
      </w:r>
      <w:r w:rsidRPr="00747052">
        <w:rPr>
          <w:rFonts w:ascii="Arial" w:hAnsi="Arial"/>
          <w:sz w:val="18"/>
          <w:szCs w:val="18"/>
        </w:rPr>
        <w:t xml:space="preserve">zajišťovat pro odběratele poradenské a servisní služby dle </w:t>
      </w:r>
      <w:proofErr w:type="spellStart"/>
      <w:r w:rsidRPr="00747052">
        <w:rPr>
          <w:rFonts w:ascii="Arial" w:hAnsi="Arial"/>
          <w:sz w:val="18"/>
          <w:szCs w:val="18"/>
        </w:rPr>
        <w:t>ust</w:t>
      </w:r>
      <w:proofErr w:type="spellEnd"/>
      <w:r w:rsidRPr="00747052">
        <w:rPr>
          <w:rFonts w:ascii="Arial" w:hAnsi="Arial"/>
          <w:sz w:val="18"/>
          <w:szCs w:val="18"/>
        </w:rPr>
        <w:t>. 2.2 této smlouvy a odběratel se zavazuje za t</w:t>
      </w:r>
      <w:r w:rsidR="00B30471" w:rsidRPr="00747052">
        <w:rPr>
          <w:rFonts w:ascii="Arial" w:hAnsi="Arial"/>
          <w:sz w:val="18"/>
          <w:szCs w:val="18"/>
        </w:rPr>
        <w:t>u</w:t>
      </w:r>
      <w:r w:rsidRPr="00747052">
        <w:rPr>
          <w:rFonts w:ascii="Arial" w:hAnsi="Arial"/>
          <w:sz w:val="18"/>
          <w:szCs w:val="18"/>
        </w:rPr>
        <w:t>to</w:t>
      </w:r>
      <w:r w:rsidR="00B30471" w:rsidRPr="00747052">
        <w:rPr>
          <w:rFonts w:ascii="Arial" w:hAnsi="Arial"/>
          <w:sz w:val="18"/>
          <w:szCs w:val="18"/>
        </w:rPr>
        <w:t xml:space="preserve"> licenci a</w:t>
      </w:r>
      <w:r w:rsidRPr="00747052">
        <w:rPr>
          <w:rFonts w:ascii="Arial" w:hAnsi="Arial"/>
          <w:sz w:val="18"/>
          <w:szCs w:val="18"/>
        </w:rPr>
        <w:t xml:space="preserve"> služby dodavateli zaplatit smluvenou cenu dle </w:t>
      </w:r>
      <w:proofErr w:type="spellStart"/>
      <w:r w:rsidRPr="00747052">
        <w:rPr>
          <w:rFonts w:ascii="Arial" w:hAnsi="Arial"/>
          <w:sz w:val="18"/>
          <w:szCs w:val="18"/>
        </w:rPr>
        <w:t>ust</w:t>
      </w:r>
      <w:proofErr w:type="spellEnd"/>
      <w:r w:rsidRPr="00747052">
        <w:rPr>
          <w:rFonts w:ascii="Arial" w:hAnsi="Arial"/>
          <w:sz w:val="18"/>
          <w:szCs w:val="18"/>
        </w:rPr>
        <w:t>. 3. této smlouvy.</w:t>
      </w:r>
    </w:p>
    <w:p w14:paraId="3BEB5DCC" w14:textId="77777777" w:rsidR="0046527C" w:rsidRPr="00747052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747052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747052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747052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46E0AE4F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348BE843" w14:textId="1502F996" w:rsidR="00995A5B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>Cena za licenci k</w:t>
      </w:r>
      <w:r w:rsidR="00747052">
        <w:rPr>
          <w:rFonts w:ascii="Arial" w:hAnsi="Arial" w:cs="Arial"/>
          <w:b/>
          <w:sz w:val="18"/>
          <w:szCs w:val="18"/>
        </w:rPr>
        <w:t> </w:t>
      </w:r>
      <w:r w:rsidRPr="00176C63">
        <w:rPr>
          <w:rFonts w:ascii="Arial" w:hAnsi="Arial" w:cs="Arial"/>
          <w:b/>
          <w:sz w:val="18"/>
          <w:szCs w:val="18"/>
        </w:rPr>
        <w:t>užití</w:t>
      </w:r>
      <w:r w:rsidR="00747052">
        <w:rPr>
          <w:rFonts w:ascii="Arial" w:hAnsi="Arial" w:cs="Arial"/>
          <w:b/>
          <w:sz w:val="18"/>
          <w:szCs w:val="18"/>
        </w:rPr>
        <w:t xml:space="preserve"> produktu</w:t>
      </w:r>
      <w:r w:rsidRPr="00176C63">
        <w:rPr>
          <w:rFonts w:ascii="Arial" w:hAnsi="Arial" w:cs="Arial"/>
          <w:b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 w:rsidR="00747052">
        <w:rPr>
          <w:rFonts w:ascii="Arial" w:hAnsi="Arial" w:cs="Arial"/>
          <w:b/>
          <w:sz w:val="18"/>
          <w:szCs w:val="18"/>
        </w:rPr>
        <w:t xml:space="preserve">1.500,- 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 w:rsidRPr="00176C63">
        <w:rPr>
          <w:rFonts w:ascii="Arial" w:hAnsi="Arial" w:cs="Arial"/>
          <w:sz w:val="18"/>
          <w:szCs w:val="18"/>
        </w:rPr>
        <w:t xml:space="preserve">. </w:t>
      </w:r>
    </w:p>
    <w:p w14:paraId="44493A96" w14:textId="197788DF" w:rsidR="00747052" w:rsidRPr="00176C63" w:rsidRDefault="00747052" w:rsidP="00747052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>Cena za licenci k</w:t>
      </w:r>
      <w:r>
        <w:rPr>
          <w:rFonts w:ascii="Arial" w:hAnsi="Arial" w:cs="Arial"/>
          <w:b/>
          <w:sz w:val="18"/>
          <w:szCs w:val="18"/>
        </w:rPr>
        <w:t> </w:t>
      </w:r>
      <w:r w:rsidRPr="00176C63">
        <w:rPr>
          <w:rFonts w:ascii="Arial" w:hAnsi="Arial" w:cs="Arial"/>
          <w:b/>
          <w:sz w:val="18"/>
          <w:szCs w:val="18"/>
        </w:rPr>
        <w:t>užití</w:t>
      </w:r>
      <w:r>
        <w:rPr>
          <w:rFonts w:ascii="Arial" w:hAnsi="Arial" w:cs="Arial"/>
          <w:b/>
          <w:sz w:val="18"/>
          <w:szCs w:val="18"/>
        </w:rPr>
        <w:t xml:space="preserve"> doplňku LIBERIS</w:t>
      </w:r>
      <w:r w:rsidRPr="00176C63">
        <w:rPr>
          <w:rFonts w:ascii="Arial" w:hAnsi="Arial" w:cs="Arial"/>
          <w:b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sz w:val="18"/>
          <w:szCs w:val="18"/>
        </w:rPr>
        <w:t xml:space="preserve">1.500,- 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 w:rsidRPr="00176C63">
        <w:rPr>
          <w:rFonts w:ascii="Arial" w:hAnsi="Arial" w:cs="Arial"/>
          <w:sz w:val="18"/>
          <w:szCs w:val="18"/>
        </w:rPr>
        <w:t xml:space="preserve">. </w:t>
      </w:r>
    </w:p>
    <w:p w14:paraId="694470B2" w14:textId="77777777" w:rsidR="00747052" w:rsidRPr="00176C63" w:rsidRDefault="00747052" w:rsidP="00747052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>Cena za licenci k</w:t>
      </w:r>
      <w:r>
        <w:rPr>
          <w:rFonts w:ascii="Arial" w:hAnsi="Arial" w:cs="Arial"/>
          <w:b/>
          <w:sz w:val="18"/>
          <w:szCs w:val="18"/>
        </w:rPr>
        <w:t> </w:t>
      </w:r>
      <w:r w:rsidRPr="00176C63">
        <w:rPr>
          <w:rFonts w:ascii="Arial" w:hAnsi="Arial" w:cs="Arial"/>
          <w:b/>
          <w:sz w:val="18"/>
          <w:szCs w:val="18"/>
        </w:rPr>
        <w:t>užití</w:t>
      </w:r>
      <w:r>
        <w:rPr>
          <w:rFonts w:ascii="Arial" w:hAnsi="Arial" w:cs="Arial"/>
          <w:b/>
          <w:sz w:val="18"/>
          <w:szCs w:val="18"/>
        </w:rPr>
        <w:t xml:space="preserve"> doplňku AI Monitor Personalistika</w:t>
      </w:r>
      <w:r w:rsidRPr="00176C63">
        <w:rPr>
          <w:rFonts w:ascii="Arial" w:hAnsi="Arial" w:cs="Arial"/>
          <w:b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sz w:val="18"/>
          <w:szCs w:val="18"/>
        </w:rPr>
        <w:t xml:space="preserve">1.500,- 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 w:rsidRPr="00176C63">
        <w:rPr>
          <w:rFonts w:ascii="Arial" w:hAnsi="Arial" w:cs="Arial"/>
          <w:sz w:val="18"/>
          <w:szCs w:val="18"/>
        </w:rPr>
        <w:t xml:space="preserve">. </w:t>
      </w:r>
    </w:p>
    <w:p w14:paraId="01A45574" w14:textId="44C9FAD1" w:rsidR="00747052" w:rsidRPr="00176C63" w:rsidRDefault="00747052" w:rsidP="00747052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>Cena za licenci k</w:t>
      </w:r>
      <w:r>
        <w:rPr>
          <w:rFonts w:ascii="Arial" w:hAnsi="Arial" w:cs="Arial"/>
          <w:b/>
          <w:sz w:val="18"/>
          <w:szCs w:val="18"/>
        </w:rPr>
        <w:t> </w:t>
      </w:r>
      <w:r w:rsidRPr="00176C63">
        <w:rPr>
          <w:rFonts w:ascii="Arial" w:hAnsi="Arial" w:cs="Arial"/>
          <w:b/>
          <w:sz w:val="18"/>
          <w:szCs w:val="18"/>
        </w:rPr>
        <w:t>užití</w:t>
      </w:r>
      <w:r>
        <w:rPr>
          <w:rFonts w:ascii="Arial" w:hAnsi="Arial" w:cs="Arial"/>
          <w:b/>
          <w:sz w:val="18"/>
          <w:szCs w:val="18"/>
        </w:rPr>
        <w:t xml:space="preserve"> doplňku AI Monitor Účetnictví</w:t>
      </w:r>
      <w:r w:rsidRPr="00176C63">
        <w:rPr>
          <w:rFonts w:ascii="Arial" w:hAnsi="Arial" w:cs="Arial"/>
          <w:b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sz w:val="18"/>
          <w:szCs w:val="18"/>
        </w:rPr>
        <w:t xml:space="preserve">1.500,- 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 w:rsidRPr="00176C63">
        <w:rPr>
          <w:rFonts w:ascii="Arial" w:hAnsi="Arial" w:cs="Arial"/>
          <w:sz w:val="18"/>
          <w:szCs w:val="18"/>
        </w:rPr>
        <w:t xml:space="preserve">. </w:t>
      </w:r>
    </w:p>
    <w:p w14:paraId="765A2AD4" w14:textId="3EE3BC84" w:rsidR="00995A5B" w:rsidRPr="00176C63" w:rsidRDefault="00995A5B" w:rsidP="00995A5B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EA6725">
        <w:rPr>
          <w:rFonts w:ascii="Arial" w:hAnsi="Arial" w:cs="Arial"/>
          <w:b/>
          <w:sz w:val="18"/>
          <w:szCs w:val="18"/>
        </w:rPr>
        <w:t>16.000,- Kč. Celková cena za celé období trvání smlouvy dle odst. 6.1 je 48.000,- Kč</w:t>
      </w:r>
      <w:r w:rsidRPr="00176C63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EA6725">
        <w:rPr>
          <w:rFonts w:ascii="Arial" w:hAnsi="Arial" w:cs="Arial"/>
          <w:b/>
          <w:sz w:val="18"/>
          <w:szCs w:val="18"/>
        </w:rPr>
        <w:t>čtyřicetosmtisíckorunčeských</w:t>
      </w:r>
      <w:proofErr w:type="spellEnd"/>
      <w:r w:rsidRPr="00176C63">
        <w:rPr>
          <w:rFonts w:ascii="Arial" w:hAnsi="Arial" w:cs="Arial"/>
          <w:b/>
          <w:sz w:val="18"/>
          <w:szCs w:val="18"/>
        </w:rPr>
        <w:t xml:space="preserve">). </w:t>
      </w:r>
      <w:r w:rsidRPr="00176C63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2E8106A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</w:t>
      </w:r>
      <w:r w:rsidR="00C33D74" w:rsidRPr="00A84745">
        <w:rPr>
          <w:rFonts w:ascii="Arial" w:hAnsi="Arial" w:cs="Arial"/>
          <w:sz w:val="18"/>
          <w:szCs w:val="18"/>
        </w:rPr>
        <w:t>licenci a</w:t>
      </w:r>
      <w:r w:rsidR="00C33D74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</w:t>
      </w:r>
      <w:r w:rsidR="00747052">
        <w:rPr>
          <w:rFonts w:ascii="Arial" w:hAnsi="Arial" w:cs="Arial"/>
          <w:sz w:val="18"/>
          <w:szCs w:val="18"/>
        </w:rPr>
        <w:t>10</w:t>
      </w:r>
      <w:r w:rsidRPr="00176C63">
        <w:rPr>
          <w:rFonts w:ascii="Arial" w:hAnsi="Arial" w:cs="Arial"/>
          <w:sz w:val="18"/>
          <w:szCs w:val="18"/>
        </w:rPr>
        <w:t xml:space="preserve"> dnů ode dne jeho doručení odběrateli na jeho e-mailovou adresu: </w:t>
      </w:r>
      <w:hyperlink r:id="rId10" w:history="1">
        <w:r w:rsidR="00747052" w:rsidRPr="000657E5">
          <w:rPr>
            <w:rStyle w:val="Hypertextovodkaz"/>
            <w:rFonts w:ascii="Arial" w:hAnsi="Arial" w:cs="Arial"/>
            <w:sz w:val="18"/>
            <w:szCs w:val="18"/>
          </w:rPr>
          <w:t>ekonom@ssub.cz</w:t>
        </w:r>
      </w:hyperlink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545166AA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EA6725">
        <w:rPr>
          <w:rFonts w:ascii="Arial" w:hAnsi="Arial" w:cs="Arial"/>
          <w:sz w:val="18"/>
          <w:szCs w:val="18"/>
        </w:rPr>
        <w:t>Ing. Michaela Mandíková</w:t>
      </w:r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7D2C9D8E" w14:textId="22851A9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>Před uplynutím předplaceného období bude odběrateli zaslána faktura na další období poskytování služeb, faktura bude doručena na e-mailovou adresu odběratele uvedenou v odst. 3.</w:t>
      </w:r>
      <w:r w:rsidR="0046527C"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 w:rsidR="008249B7"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648CCFFF" w14:textId="3F3EE84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0F22C6A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11" w:history="1">
        <w:r w:rsidR="00DA1D59" w:rsidRPr="00CC41A7">
          <w:rPr>
            <w:rStyle w:val="Hypertextovodkaz"/>
            <w:rFonts w:ascii="Arial" w:hAnsi="Arial" w:cs="Arial"/>
            <w:sz w:val="18"/>
            <w:szCs w:val="18"/>
          </w:rPr>
          <w:t>www.atlasconsulting.cz</w:t>
        </w:r>
      </w:hyperlink>
      <w:r w:rsidR="00DA1D59">
        <w:rPr>
          <w:rFonts w:ascii="Arial" w:hAnsi="Arial" w:cs="Arial"/>
          <w:sz w:val="18"/>
          <w:szCs w:val="18"/>
          <w:u w:val="single"/>
        </w:rPr>
        <w:t xml:space="preserve"> </w:t>
      </w:r>
      <w:r w:rsidRPr="00A84745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7C3DB90E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dodavatele: Klientské centrum, tel.: 596 613 333, e-mail: </w:t>
      </w:r>
      <w:hyperlink r:id="rId12" w:history="1">
        <w:r w:rsidR="00747052" w:rsidRPr="000657E5">
          <w:rPr>
            <w:rStyle w:val="Hypertextovodkaz"/>
            <w:rFonts w:ascii="Arial" w:hAnsi="Arial" w:cs="Arial"/>
            <w:sz w:val="18"/>
            <w:szCs w:val="18"/>
          </w:rPr>
          <w:t>klientske.centrum@atlasgroup.cz</w:t>
        </w:r>
      </w:hyperlink>
      <w:r w:rsidR="00747052">
        <w:rPr>
          <w:rFonts w:ascii="Arial" w:hAnsi="Arial" w:cs="Arial"/>
          <w:sz w:val="18"/>
          <w:szCs w:val="18"/>
        </w:rPr>
        <w:t xml:space="preserve"> </w:t>
      </w:r>
    </w:p>
    <w:p w14:paraId="3211CF0D" w14:textId="74EC2AEF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EA6725">
        <w:rPr>
          <w:rFonts w:ascii="Arial" w:hAnsi="Arial" w:cs="Arial"/>
          <w:sz w:val="18"/>
          <w:szCs w:val="18"/>
        </w:rPr>
        <w:t>Ing. Michaela Mandíková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r w:rsidR="00EA6725">
        <w:rPr>
          <w:rFonts w:ascii="Arial" w:hAnsi="Arial" w:cs="Arial"/>
          <w:sz w:val="18"/>
          <w:szCs w:val="18"/>
        </w:rPr>
        <w:t>572 612 500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hyperlink r:id="rId13" w:history="1">
        <w:r w:rsidR="00747052" w:rsidRPr="000657E5">
          <w:rPr>
            <w:rStyle w:val="Hypertextovodkaz"/>
            <w:rFonts w:ascii="Arial" w:hAnsi="Arial" w:cs="Arial"/>
            <w:sz w:val="18"/>
            <w:szCs w:val="18"/>
          </w:rPr>
          <w:t>ekonom@ssub.cz</w:t>
        </w:r>
      </w:hyperlink>
      <w:r w:rsidR="00747052">
        <w:rPr>
          <w:rFonts w:ascii="Arial" w:hAnsi="Arial" w:cs="Arial"/>
          <w:sz w:val="18"/>
          <w:szCs w:val="18"/>
        </w:rPr>
        <w:t xml:space="preserve"> </w:t>
      </w:r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3E0BD0AB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747052">
        <w:rPr>
          <w:rFonts w:ascii="Arial" w:hAnsi="Arial" w:cs="Arial"/>
          <w:sz w:val="18"/>
          <w:szCs w:val="18"/>
        </w:rPr>
        <w:t>do 30.6.2028</w:t>
      </w:r>
      <w:r w:rsidR="002272FC" w:rsidRPr="00176C63">
        <w:rPr>
          <w:rFonts w:ascii="Arial" w:hAnsi="Arial" w:cs="Arial"/>
          <w:sz w:val="18"/>
          <w:szCs w:val="18"/>
        </w:rPr>
        <w:t xml:space="preserve"> (prvotní období)</w:t>
      </w:r>
      <w:r w:rsidRPr="00176C63">
        <w:rPr>
          <w:rFonts w:ascii="Arial" w:hAnsi="Arial" w:cs="Arial"/>
          <w:sz w:val="18"/>
          <w:szCs w:val="18"/>
        </w:rPr>
        <w:t>.</w:t>
      </w:r>
    </w:p>
    <w:p w14:paraId="66AFE5D0" w14:textId="665110B4" w:rsidR="00E15354" w:rsidRPr="00176C63" w:rsidRDefault="00995A5B" w:rsidP="008249B7">
      <w:pPr>
        <w:pStyle w:val="Seznam"/>
        <w:numPr>
          <w:ilvl w:val="1"/>
          <w:numId w:val="12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EA6725"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0972D26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751C7F6C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25883315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75B54A94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 Ostravě, dne:</w:t>
      </w:r>
      <w:ins w:id="4" w:author="Mgr. Bronislav Vajdik | SOCIALNI SLUZBY UHERSKY BROD" w:date="2025-06-17T09:19:00Z">
        <w:r w:rsidR="00FF6A0A">
          <w:rPr>
            <w:rFonts w:ascii="Arial" w:hAnsi="Arial" w:cs="Arial"/>
            <w:sz w:val="18"/>
            <w:szCs w:val="18"/>
          </w:rPr>
          <w:tab/>
        </w:r>
        <w:r w:rsidR="00FF6A0A">
          <w:rPr>
            <w:rFonts w:ascii="Arial" w:hAnsi="Arial" w:cs="Arial"/>
            <w:sz w:val="18"/>
            <w:szCs w:val="18"/>
          </w:rPr>
          <w:tab/>
        </w:r>
        <w:r w:rsidR="00FF6A0A">
          <w:rPr>
            <w:rFonts w:ascii="Arial" w:hAnsi="Arial" w:cs="Arial"/>
            <w:sz w:val="18"/>
            <w:szCs w:val="18"/>
          </w:rPr>
          <w:tab/>
        </w:r>
        <w:r w:rsidR="00FF6A0A">
          <w:rPr>
            <w:rFonts w:ascii="Arial" w:hAnsi="Arial" w:cs="Arial"/>
            <w:sz w:val="18"/>
            <w:szCs w:val="18"/>
          </w:rPr>
          <w:tab/>
        </w:r>
        <w:r w:rsidR="00FF6A0A">
          <w:rPr>
            <w:rFonts w:ascii="Arial" w:hAnsi="Arial" w:cs="Arial"/>
            <w:sz w:val="18"/>
            <w:szCs w:val="18"/>
          </w:rPr>
          <w:tab/>
        </w:r>
        <w:r w:rsidR="00FF6A0A">
          <w:rPr>
            <w:rFonts w:ascii="Arial" w:hAnsi="Arial" w:cs="Arial"/>
            <w:sz w:val="18"/>
            <w:szCs w:val="18"/>
          </w:rPr>
          <w:tab/>
        </w:r>
        <w:r w:rsidR="00FF6A0A">
          <w:rPr>
            <w:rFonts w:ascii="Arial" w:hAnsi="Arial" w:cs="Arial"/>
            <w:sz w:val="18"/>
            <w:szCs w:val="18"/>
          </w:rPr>
          <w:tab/>
          <w:t>V</w:t>
        </w:r>
      </w:ins>
      <w:ins w:id="5" w:author="Mgr. Bronislav Vajdik | SOCIALNI SLUZBY UHERSKY BROD" w:date="2025-06-17T09:20:00Z">
        <w:r w:rsidR="00FF6A0A">
          <w:rPr>
            <w:rFonts w:ascii="Arial" w:hAnsi="Arial" w:cs="Arial"/>
            <w:sz w:val="18"/>
            <w:szCs w:val="18"/>
          </w:rPr>
          <w:t> </w:t>
        </w:r>
      </w:ins>
      <w:ins w:id="6" w:author="Mgr. Bronislav Vajdik | SOCIALNI SLUZBY UHERSKY BROD" w:date="2025-06-17T09:19:00Z">
        <w:r w:rsidR="00FF6A0A">
          <w:rPr>
            <w:rFonts w:ascii="Arial" w:hAnsi="Arial" w:cs="Arial"/>
            <w:sz w:val="18"/>
            <w:szCs w:val="18"/>
          </w:rPr>
          <w:t>Uherské</w:t>
        </w:r>
      </w:ins>
      <w:ins w:id="7" w:author="Mgr. Bronislav Vajdik | SOCIALNI SLUZBY UHERSKY BROD" w:date="2025-06-17T09:20:00Z">
        <w:r w:rsidR="00FF6A0A">
          <w:rPr>
            <w:rFonts w:ascii="Arial" w:hAnsi="Arial" w:cs="Arial"/>
            <w:sz w:val="18"/>
            <w:szCs w:val="18"/>
          </w:rPr>
          <w:t>m Brodě, dne: 17. 06. 2025</w:t>
        </w:r>
      </w:ins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Default="00995A5B" w:rsidP="00995A5B">
      <w:pPr>
        <w:tabs>
          <w:tab w:val="center" w:pos="1800"/>
          <w:tab w:val="center" w:pos="7200"/>
        </w:tabs>
        <w:rPr>
          <w:ins w:id="8" w:author="Mgr. Bronislav Vajdik | SOCIALNI SLUZBY UHERSKY BROD" w:date="2025-06-17T09:20:00Z"/>
          <w:rFonts w:ascii="Arial" w:hAnsi="Arial" w:cs="Arial"/>
          <w:sz w:val="22"/>
          <w:szCs w:val="22"/>
        </w:rPr>
      </w:pPr>
    </w:p>
    <w:p w14:paraId="1978DFDB" w14:textId="77777777" w:rsidR="00FF6A0A" w:rsidRDefault="00FF6A0A" w:rsidP="00995A5B">
      <w:pPr>
        <w:tabs>
          <w:tab w:val="center" w:pos="1800"/>
          <w:tab w:val="center" w:pos="7200"/>
        </w:tabs>
        <w:rPr>
          <w:ins w:id="9" w:author="Mgr. Bronislav Vajdik | SOCIALNI SLUZBY UHERSKY BROD" w:date="2025-06-17T09:20:00Z"/>
          <w:rFonts w:ascii="Arial" w:hAnsi="Arial" w:cs="Arial"/>
          <w:sz w:val="22"/>
          <w:szCs w:val="22"/>
        </w:rPr>
      </w:pPr>
    </w:p>
    <w:p w14:paraId="116944A7" w14:textId="77777777" w:rsidR="00FF6A0A" w:rsidRPr="00AD582B" w:rsidRDefault="00FF6A0A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7E30C1E7" w14:textId="153D7D7C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2F8BB248" w14:textId="5CE456AE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D433545" w14:textId="232BA84D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365F6BFD" w14:textId="5215A36F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05BE8D2C" w14:textId="462344DD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7A3A96AA" w14:textId="7FCF1345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B72EAE"/>
    <w:sectPr w:rsidR="00995A5B" w:rsidRPr="00995A5B" w:rsidSect="00B90808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3A0D" w14:textId="77777777" w:rsidR="00273429" w:rsidRDefault="00273429" w:rsidP="00946F86">
      <w:r>
        <w:separator/>
      </w:r>
    </w:p>
  </w:endnote>
  <w:endnote w:type="continuationSeparator" w:id="0">
    <w:p w14:paraId="52B4133A" w14:textId="77777777" w:rsidR="00273429" w:rsidRDefault="00273429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7A1420">
      <w:rPr>
        <w:rFonts w:ascii="Arial" w:hAnsi="Arial" w:cs="Arial"/>
        <w:noProof/>
        <w:color w:val="706F6F"/>
        <w:sz w:val="15"/>
        <w:szCs w:val="15"/>
      </w:rPr>
      <w:t>3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4EB8" w14:textId="77777777" w:rsidR="00273429" w:rsidRDefault="00273429" w:rsidP="00946F86">
      <w:r>
        <w:separator/>
      </w:r>
    </w:p>
  </w:footnote>
  <w:footnote w:type="continuationSeparator" w:id="0">
    <w:p w14:paraId="07F70AFF" w14:textId="77777777" w:rsidR="00273429" w:rsidRDefault="00273429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369232391">
    <w:abstractNumId w:val="10"/>
  </w:num>
  <w:num w:numId="2" w16cid:durableId="2031950544">
    <w:abstractNumId w:val="4"/>
  </w:num>
  <w:num w:numId="3" w16cid:durableId="51740146">
    <w:abstractNumId w:val="1"/>
  </w:num>
  <w:num w:numId="4" w16cid:durableId="1958022900">
    <w:abstractNumId w:val="8"/>
  </w:num>
  <w:num w:numId="5" w16cid:durableId="189996192">
    <w:abstractNumId w:val="2"/>
  </w:num>
  <w:num w:numId="6" w16cid:durableId="2032948579">
    <w:abstractNumId w:val="12"/>
  </w:num>
  <w:num w:numId="7" w16cid:durableId="1019508679">
    <w:abstractNumId w:val="5"/>
  </w:num>
  <w:num w:numId="8" w16cid:durableId="1765612790">
    <w:abstractNumId w:val="0"/>
  </w:num>
  <w:num w:numId="9" w16cid:durableId="94982323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86362">
    <w:abstractNumId w:val="9"/>
  </w:num>
  <w:num w:numId="11" w16cid:durableId="93407246">
    <w:abstractNumId w:val="10"/>
  </w:num>
  <w:num w:numId="12" w16cid:durableId="366611806">
    <w:abstractNumId w:val="6"/>
  </w:num>
  <w:num w:numId="13" w16cid:durableId="1205017526">
    <w:abstractNumId w:val="3"/>
  </w:num>
  <w:num w:numId="14" w16cid:durableId="202454980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gr. Bronislav Vajdik | SOCIALNI SLUZBY UHERSKY BROD">
    <w15:presenceInfo w15:providerId="AD" w15:userId="S-1-5-21-1921218411-2303507442-814126945-26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a2v2Zp6jMf6mcx8yNxw48YOwrorLdT9ZO3pWjXiiuXBwsASt5LOMt4H4tI1VNUXAat+6uH9k6HDU0TrGRNtfgQ==" w:salt="8b3T5fyMn0vXzRRXJZ+E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86"/>
    <w:rsid w:val="00043873"/>
    <w:rsid w:val="000643F9"/>
    <w:rsid w:val="000B5B2C"/>
    <w:rsid w:val="000B608E"/>
    <w:rsid w:val="000F7ED9"/>
    <w:rsid w:val="0015222F"/>
    <w:rsid w:val="00176C63"/>
    <w:rsid w:val="00186C87"/>
    <w:rsid w:val="00187408"/>
    <w:rsid w:val="001E6D3F"/>
    <w:rsid w:val="00226B04"/>
    <w:rsid w:val="002272FC"/>
    <w:rsid w:val="00241A88"/>
    <w:rsid w:val="00260FA6"/>
    <w:rsid w:val="002703B2"/>
    <w:rsid w:val="00273429"/>
    <w:rsid w:val="002A4BBA"/>
    <w:rsid w:val="002C614C"/>
    <w:rsid w:val="002D1ECF"/>
    <w:rsid w:val="002F52D7"/>
    <w:rsid w:val="0030470F"/>
    <w:rsid w:val="00305EFE"/>
    <w:rsid w:val="003661F5"/>
    <w:rsid w:val="00394654"/>
    <w:rsid w:val="00413038"/>
    <w:rsid w:val="0043114E"/>
    <w:rsid w:val="00437DC2"/>
    <w:rsid w:val="00450376"/>
    <w:rsid w:val="0045326A"/>
    <w:rsid w:val="00461AD9"/>
    <w:rsid w:val="0046527C"/>
    <w:rsid w:val="004668C4"/>
    <w:rsid w:val="004B7CBD"/>
    <w:rsid w:val="004B7EEF"/>
    <w:rsid w:val="00502E83"/>
    <w:rsid w:val="00522E5A"/>
    <w:rsid w:val="00544213"/>
    <w:rsid w:val="00567AB3"/>
    <w:rsid w:val="005979B2"/>
    <w:rsid w:val="005B6BD8"/>
    <w:rsid w:val="005F5FA5"/>
    <w:rsid w:val="006105AA"/>
    <w:rsid w:val="00613FB0"/>
    <w:rsid w:val="00633590"/>
    <w:rsid w:val="00687C80"/>
    <w:rsid w:val="00747052"/>
    <w:rsid w:val="007574A7"/>
    <w:rsid w:val="0076537B"/>
    <w:rsid w:val="0078797F"/>
    <w:rsid w:val="007A1420"/>
    <w:rsid w:val="007F582F"/>
    <w:rsid w:val="008157E8"/>
    <w:rsid w:val="008249B7"/>
    <w:rsid w:val="00853A2F"/>
    <w:rsid w:val="008848BC"/>
    <w:rsid w:val="008A6AE8"/>
    <w:rsid w:val="008E1E75"/>
    <w:rsid w:val="009001D9"/>
    <w:rsid w:val="00907E18"/>
    <w:rsid w:val="00946F86"/>
    <w:rsid w:val="009752CE"/>
    <w:rsid w:val="00995A5B"/>
    <w:rsid w:val="009A09B0"/>
    <w:rsid w:val="00A22D9B"/>
    <w:rsid w:val="00A47E8E"/>
    <w:rsid w:val="00A84745"/>
    <w:rsid w:val="00A877E5"/>
    <w:rsid w:val="00AA1B53"/>
    <w:rsid w:val="00AC1D74"/>
    <w:rsid w:val="00AE1C65"/>
    <w:rsid w:val="00AE539B"/>
    <w:rsid w:val="00B16DA6"/>
    <w:rsid w:val="00B30471"/>
    <w:rsid w:val="00B54DC7"/>
    <w:rsid w:val="00B65AFD"/>
    <w:rsid w:val="00B72EAE"/>
    <w:rsid w:val="00B753DE"/>
    <w:rsid w:val="00B90808"/>
    <w:rsid w:val="00BD6EB4"/>
    <w:rsid w:val="00BE29BD"/>
    <w:rsid w:val="00BE396A"/>
    <w:rsid w:val="00BF5D96"/>
    <w:rsid w:val="00C17CB9"/>
    <w:rsid w:val="00C33D74"/>
    <w:rsid w:val="00C37ADC"/>
    <w:rsid w:val="00C52626"/>
    <w:rsid w:val="00C639B5"/>
    <w:rsid w:val="00C92B86"/>
    <w:rsid w:val="00CE3B7B"/>
    <w:rsid w:val="00D05834"/>
    <w:rsid w:val="00D30782"/>
    <w:rsid w:val="00D42E0C"/>
    <w:rsid w:val="00D77F24"/>
    <w:rsid w:val="00DA1D59"/>
    <w:rsid w:val="00E05C5B"/>
    <w:rsid w:val="00E15354"/>
    <w:rsid w:val="00E311EB"/>
    <w:rsid w:val="00EA6725"/>
    <w:rsid w:val="00EE0CF0"/>
    <w:rsid w:val="00EE3E63"/>
    <w:rsid w:val="00F35112"/>
    <w:rsid w:val="00F51064"/>
    <w:rsid w:val="00F72F19"/>
    <w:rsid w:val="00F93A1F"/>
    <w:rsid w:val="00FB66A3"/>
    <w:rsid w:val="00FF559A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1D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1D5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1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hyperlink" Target="mailto:ekonom@ssub.cz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ientske.centrum@atlasgroup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lasconsultin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ekonom@ssub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konom@ssub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02CF-DDDF-4ECD-BFA9-2DAB44FC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1451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Vitásková</dc:creator>
  <cp:lastModifiedBy>Monika Mošťková | SOCIÁLNÍ SLUŽBY UHERSKÝ BROD</cp:lastModifiedBy>
  <cp:revision>2</cp:revision>
  <cp:lastPrinted>2025-06-19T05:38:00Z</cp:lastPrinted>
  <dcterms:created xsi:type="dcterms:W3CDTF">2025-06-19T05:39:00Z</dcterms:created>
  <dcterms:modified xsi:type="dcterms:W3CDTF">2025-06-19T05:39:00Z</dcterms:modified>
</cp:coreProperties>
</file>