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36BD6" w14:textId="77777777" w:rsidR="007162B3" w:rsidRDefault="00872345">
      <w:pPr>
        <w:spacing w:line="276" w:lineRule="auto"/>
        <w:jc w:val="center"/>
        <w:rPr>
          <w:rFonts w:ascii="Arial" w:hAnsi="Arial" w:cs="Arial"/>
          <w:b/>
          <w:sz w:val="34"/>
        </w:rPr>
      </w:pPr>
      <w:bookmarkStart w:id="0" w:name="_Ref40864304"/>
      <w:bookmarkEnd w:id="0"/>
      <w:r>
        <w:rPr>
          <w:rFonts w:ascii="Arial" w:hAnsi="Arial" w:cs="Arial"/>
          <w:b/>
          <w:sz w:val="34"/>
          <w:szCs w:val="34"/>
        </w:rPr>
        <w:t>Smlouva o dílo č. 6164</w:t>
      </w:r>
      <w:r>
        <w:rPr>
          <w:rFonts w:ascii="Arial" w:hAnsi="Arial" w:cs="Arial"/>
          <w:b/>
          <w:sz w:val="34"/>
        </w:rPr>
        <w:t>/2025</w:t>
      </w:r>
    </w:p>
    <w:p w14:paraId="22DCB9CD" w14:textId="77777777" w:rsidR="007162B3" w:rsidRDefault="00872345">
      <w:pPr>
        <w:spacing w:line="276" w:lineRule="auto"/>
        <w:jc w:val="center"/>
        <w:rPr>
          <w:rFonts w:ascii="Arial" w:hAnsi="Arial" w:cs="Arial"/>
        </w:rPr>
      </w:pPr>
      <w:r>
        <w:rPr>
          <w:rFonts w:ascii="Arial" w:hAnsi="Arial" w:cs="Arial"/>
        </w:rPr>
        <w:t>uzavřená dle § 2586 a násl. zákona č. 89/2012 Sb., občanský zákoník, v platném znění</w:t>
      </w:r>
    </w:p>
    <w:p w14:paraId="08D0A4C6" w14:textId="77777777" w:rsidR="007162B3" w:rsidRDefault="00872345">
      <w:pPr>
        <w:jc w:val="center"/>
      </w:pPr>
      <w:r>
        <w:rPr>
          <w:rFonts w:ascii="Arial" w:hAnsi="Arial" w:cs="Arial"/>
        </w:rPr>
        <w:t>(dále jako „</w:t>
      </w:r>
      <w:r>
        <w:rPr>
          <w:rFonts w:ascii="Arial" w:hAnsi="Arial" w:cs="Arial"/>
          <w:b/>
        </w:rPr>
        <w:t>Smlouva</w:t>
      </w:r>
      <w:r>
        <w:rPr>
          <w:rFonts w:ascii="Arial" w:hAnsi="Arial" w:cs="Arial"/>
        </w:rPr>
        <w:t>“)</w:t>
      </w:r>
    </w:p>
    <w:p w14:paraId="474DF55A" w14:textId="77777777" w:rsidR="007162B3" w:rsidRDefault="007162B3">
      <w:pPr>
        <w:jc w:val="center"/>
        <w:rPr>
          <w:rFonts w:ascii="Arial" w:hAnsi="Arial" w:cs="Arial"/>
        </w:rPr>
      </w:pPr>
    </w:p>
    <w:p w14:paraId="14CA6B18" w14:textId="77777777" w:rsidR="007162B3" w:rsidRDefault="007162B3">
      <w:pPr>
        <w:jc w:val="center"/>
        <w:rPr>
          <w:rFonts w:ascii="Arial" w:hAnsi="Arial" w:cs="Arial"/>
        </w:rPr>
      </w:pPr>
    </w:p>
    <w:p w14:paraId="347B32B0"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I.</w:t>
      </w:r>
    </w:p>
    <w:p w14:paraId="755461E6"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Smluvní strany</w:t>
      </w:r>
    </w:p>
    <w:p w14:paraId="413CBE33" w14:textId="77777777" w:rsidR="007162B3" w:rsidRDefault="007162B3">
      <w:pPr>
        <w:rPr>
          <w:rFonts w:ascii="Arial" w:hAnsi="Arial" w:cs="Arial"/>
          <w:sz w:val="22"/>
          <w:szCs w:val="22"/>
        </w:rPr>
      </w:pPr>
    </w:p>
    <w:p w14:paraId="525977ED" w14:textId="77777777" w:rsidR="007162B3" w:rsidRDefault="00872345">
      <w:pPr>
        <w:numPr>
          <w:ilvl w:val="0"/>
          <w:numId w:val="12"/>
        </w:numPr>
        <w:pBdr>
          <w:top w:val="single" w:sz="6" w:space="1" w:color="000000"/>
          <w:left w:val="single" w:sz="6" w:space="1" w:color="000000"/>
          <w:bottom w:val="single" w:sz="6" w:space="1" w:color="000000"/>
          <w:right w:val="single" w:sz="6" w:space="1" w:color="000000"/>
        </w:pBdr>
        <w:shd w:val="clear" w:color="auto" w:fill="E5E5E5"/>
        <w:tabs>
          <w:tab w:val="left" w:pos="1560"/>
          <w:tab w:val="left" w:pos="6480"/>
        </w:tabs>
        <w:jc w:val="left"/>
      </w:pPr>
      <w:r>
        <w:rPr>
          <w:rFonts w:ascii="Arial" w:hAnsi="Arial" w:cs="Arial"/>
          <w:bCs/>
        </w:rPr>
        <w:t>Objednatel:</w:t>
      </w:r>
      <w:r>
        <w:rPr>
          <w:rFonts w:ascii="Arial" w:hAnsi="Arial" w:cs="Arial"/>
        </w:rPr>
        <w:tab/>
      </w:r>
      <w:r>
        <w:rPr>
          <w:rFonts w:ascii="Arial" w:hAnsi="Arial" w:cs="Arial"/>
          <w:b/>
          <w:color w:val="000000"/>
        </w:rPr>
        <w:t>Střední průmyslová škola Zlín</w:t>
      </w:r>
      <w:r>
        <w:rPr>
          <w:rFonts w:ascii="Arial" w:hAnsi="Arial" w:cs="Arial"/>
          <w:color w:val="000000"/>
        </w:rPr>
        <w:tab/>
        <w:t>tel.: 577 005 311</w:t>
      </w:r>
    </w:p>
    <w:p w14:paraId="4D5AB14A"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left" w:pos="2552"/>
          <w:tab w:val="left" w:pos="6480"/>
        </w:tabs>
        <w:ind w:left="1560" w:hanging="1560"/>
        <w:jc w:val="left"/>
        <w:rPr>
          <w:rFonts w:ascii="Arial" w:hAnsi="Arial" w:cs="Arial"/>
          <w:color w:val="000000"/>
        </w:rPr>
      </w:pPr>
      <w:r>
        <w:rPr>
          <w:rFonts w:ascii="Arial" w:hAnsi="Arial" w:cs="Arial"/>
          <w:color w:val="000000"/>
        </w:rPr>
        <w:tab/>
        <w:t>se sídlem:</w:t>
      </w:r>
      <w:r>
        <w:rPr>
          <w:rFonts w:ascii="Arial" w:hAnsi="Arial" w:cs="Arial"/>
          <w:color w:val="000000"/>
        </w:rPr>
        <w:tab/>
        <w:t>třída Tomáše Bati 4187, 760 01  Zlín</w:t>
      </w:r>
      <w:r>
        <w:rPr>
          <w:rFonts w:ascii="Arial" w:hAnsi="Arial" w:cs="Arial"/>
          <w:color w:val="000000"/>
        </w:rPr>
        <w:tab/>
        <w:t>e-mail: skola@spszl.cz</w:t>
      </w:r>
    </w:p>
    <w:p w14:paraId="2B5036D4"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2552" w:hanging="2552"/>
        <w:jc w:val="left"/>
        <w:rPr>
          <w:rFonts w:ascii="Arial" w:hAnsi="Arial" w:cs="Arial"/>
          <w:color w:val="000000"/>
        </w:rPr>
      </w:pPr>
      <w:r>
        <w:rPr>
          <w:rFonts w:ascii="Arial" w:hAnsi="Arial" w:cs="Arial"/>
          <w:color w:val="000000"/>
        </w:rPr>
        <w:tab/>
      </w:r>
    </w:p>
    <w:p w14:paraId="3F543FC7"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tabs>
          <w:tab w:val="left" w:pos="7380"/>
        </w:tabs>
        <w:jc w:val="left"/>
        <w:rPr>
          <w:rFonts w:ascii="Arial" w:hAnsi="Arial" w:cs="Arial"/>
          <w:color w:val="000000"/>
        </w:rPr>
      </w:pPr>
    </w:p>
    <w:p w14:paraId="1E1F8A30"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color w:val="000000"/>
        </w:rPr>
      </w:pPr>
      <w:r>
        <w:rPr>
          <w:rFonts w:ascii="Arial" w:hAnsi="Arial" w:cs="Arial"/>
          <w:color w:val="000000"/>
        </w:rPr>
        <w:tab/>
        <w:t>zastoupená: Ing. Radomírem Nedbalem, ředitelem školy</w:t>
      </w:r>
    </w:p>
    <w:p w14:paraId="3B05258F"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jc w:val="left"/>
        <w:rPr>
          <w:rFonts w:ascii="Arial" w:hAnsi="Arial" w:cs="Arial"/>
          <w:color w:val="000000"/>
        </w:rPr>
      </w:pPr>
    </w:p>
    <w:p w14:paraId="4F7EBBC9"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left" w:pos="2410"/>
        </w:tabs>
        <w:ind w:left="1560" w:hanging="1560"/>
        <w:jc w:val="left"/>
        <w:rPr>
          <w:rFonts w:ascii="Arial" w:hAnsi="Arial" w:cs="Arial"/>
          <w:color w:val="000000"/>
        </w:rPr>
      </w:pPr>
      <w:r>
        <w:rPr>
          <w:rFonts w:ascii="Arial" w:hAnsi="Arial" w:cs="Arial"/>
          <w:color w:val="000000"/>
        </w:rPr>
        <w:tab/>
      </w:r>
    </w:p>
    <w:p w14:paraId="4BF6E9E2"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color w:val="000000"/>
        </w:rPr>
      </w:pPr>
      <w:r>
        <w:rPr>
          <w:rFonts w:ascii="Arial" w:hAnsi="Arial" w:cs="Arial"/>
          <w:color w:val="000000"/>
        </w:rPr>
        <w:tab/>
        <w:t>IČ: 00559482</w:t>
      </w:r>
    </w:p>
    <w:p w14:paraId="5A77511A"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color w:val="000000"/>
        </w:rPr>
      </w:pPr>
      <w:r>
        <w:rPr>
          <w:rFonts w:ascii="Arial" w:hAnsi="Arial" w:cs="Arial"/>
          <w:color w:val="000000"/>
        </w:rPr>
        <w:tab/>
        <w:t>DIČ: CZ00559482</w:t>
      </w:r>
    </w:p>
    <w:p w14:paraId="2E6F2FA8"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Style w:val="apple-style-span"/>
          <w:rFonts w:ascii="Arial" w:hAnsi="Arial" w:cs="Arial"/>
          <w:color w:val="000000"/>
        </w:rPr>
        <w:tab/>
        <w:t>b</w:t>
      </w:r>
      <w:r>
        <w:rPr>
          <w:rFonts w:ascii="Arial" w:hAnsi="Arial" w:cs="Arial"/>
          <w:color w:val="000000"/>
        </w:rPr>
        <w:t>ankovní spojení: Česká spořitelna, a.s.</w:t>
      </w:r>
    </w:p>
    <w:p w14:paraId="7A84185E" w14:textId="4BA33BDA"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color w:val="000000"/>
        </w:rPr>
      </w:pPr>
      <w:r>
        <w:rPr>
          <w:rFonts w:ascii="Arial" w:hAnsi="Arial" w:cs="Arial"/>
          <w:color w:val="000000"/>
        </w:rPr>
        <w:tab/>
        <w:t xml:space="preserve">číslo účtu: </w:t>
      </w:r>
    </w:p>
    <w:p w14:paraId="38A7D445"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bCs/>
        </w:rPr>
      </w:pPr>
    </w:p>
    <w:p w14:paraId="19873A4E"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bCs/>
          <w:color w:val="000000"/>
        </w:rPr>
        <w:t>(dále jako „</w:t>
      </w:r>
      <w:r>
        <w:rPr>
          <w:rFonts w:ascii="Arial" w:hAnsi="Arial" w:cs="Arial"/>
          <w:b/>
          <w:color w:val="000000"/>
        </w:rPr>
        <w:t>Objednatel</w:t>
      </w:r>
      <w:r>
        <w:rPr>
          <w:rFonts w:ascii="Arial" w:hAnsi="Arial" w:cs="Arial"/>
          <w:bCs/>
          <w:color w:val="000000"/>
        </w:rPr>
        <w:t>“)</w:t>
      </w:r>
    </w:p>
    <w:p w14:paraId="73D470A4" w14:textId="77777777" w:rsidR="007162B3" w:rsidRDefault="007162B3">
      <w:pPr>
        <w:jc w:val="left"/>
        <w:rPr>
          <w:rFonts w:ascii="Arial" w:hAnsi="Arial" w:cs="Arial"/>
          <w:b/>
          <w:color w:val="000000"/>
        </w:rPr>
      </w:pPr>
    </w:p>
    <w:p w14:paraId="37F22729" w14:textId="77777777" w:rsidR="007162B3" w:rsidRDefault="00872345">
      <w:pPr>
        <w:numPr>
          <w:ilvl w:val="0"/>
          <w:numId w:val="12"/>
        </w:numPr>
        <w:pBdr>
          <w:top w:val="single" w:sz="6" w:space="1" w:color="000000"/>
          <w:left w:val="single" w:sz="6" w:space="1" w:color="000000"/>
          <w:bottom w:val="single" w:sz="6" w:space="1" w:color="000000"/>
          <w:right w:val="single" w:sz="6" w:space="1" w:color="000000"/>
        </w:pBdr>
        <w:shd w:val="clear" w:color="auto" w:fill="E5E5E5"/>
        <w:tabs>
          <w:tab w:val="left" w:pos="1560"/>
          <w:tab w:val="left" w:pos="6480"/>
        </w:tabs>
        <w:jc w:val="left"/>
      </w:pPr>
      <w:r>
        <w:rPr>
          <w:rFonts w:ascii="Arial" w:hAnsi="Arial" w:cs="Arial"/>
          <w:bCs/>
        </w:rPr>
        <w:t>Zhotovitel:</w:t>
      </w:r>
      <w:r>
        <w:rPr>
          <w:rFonts w:ascii="Arial" w:hAnsi="Arial" w:cs="Arial"/>
        </w:rPr>
        <w:tab/>
      </w:r>
      <w:proofErr w:type="spellStart"/>
      <w:r>
        <w:rPr>
          <w:rFonts w:ascii="Arial" w:hAnsi="Arial" w:cs="Arial"/>
          <w:b/>
          <w:color w:val="000000"/>
        </w:rPr>
        <w:t>Navláčil</w:t>
      </w:r>
      <w:proofErr w:type="spellEnd"/>
      <w:r>
        <w:rPr>
          <w:rFonts w:ascii="Arial" w:hAnsi="Arial" w:cs="Arial"/>
          <w:b/>
          <w:color w:val="000000"/>
        </w:rPr>
        <w:t xml:space="preserve"> stavební firma, s.r.o.</w:t>
      </w:r>
      <w:r>
        <w:rPr>
          <w:rFonts w:ascii="Arial" w:hAnsi="Arial" w:cs="Arial"/>
          <w:color w:val="000000"/>
        </w:rPr>
        <w:tab/>
      </w:r>
      <w:r>
        <w:rPr>
          <w:rFonts w:ascii="Arial" w:hAnsi="Arial" w:cs="Arial"/>
          <w:bCs/>
          <w:color w:val="000000"/>
        </w:rPr>
        <w:t>tel.:</w:t>
      </w:r>
      <w:r>
        <w:rPr>
          <w:rFonts w:ascii="Arial" w:hAnsi="Arial" w:cs="Arial"/>
          <w:color w:val="000000"/>
        </w:rPr>
        <w:t xml:space="preserve"> 577 212 049</w:t>
      </w:r>
    </w:p>
    <w:p w14:paraId="5FD512CE"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left" w:pos="2552"/>
          <w:tab w:val="left" w:pos="6480"/>
        </w:tabs>
        <w:ind w:left="1560" w:hanging="1560"/>
        <w:jc w:val="left"/>
      </w:pPr>
      <w:r>
        <w:rPr>
          <w:rFonts w:ascii="Arial" w:hAnsi="Arial" w:cs="Arial"/>
          <w:color w:val="000000"/>
        </w:rPr>
        <w:tab/>
        <w:t>se sídlem:</w:t>
      </w:r>
      <w:r>
        <w:rPr>
          <w:rFonts w:ascii="Arial" w:hAnsi="Arial" w:cs="Arial"/>
          <w:color w:val="000000"/>
        </w:rPr>
        <w:tab/>
        <w:t>Bartošova 5532</w:t>
      </w:r>
      <w:r>
        <w:rPr>
          <w:rFonts w:ascii="Arial" w:hAnsi="Arial" w:cs="Arial"/>
          <w:color w:val="000000"/>
        </w:rPr>
        <w:tab/>
      </w:r>
      <w:r>
        <w:rPr>
          <w:rFonts w:ascii="Arial" w:hAnsi="Arial" w:cs="Arial"/>
          <w:bCs/>
          <w:color w:val="000000"/>
        </w:rPr>
        <w:t xml:space="preserve">e-mail: </w:t>
      </w:r>
      <w:r>
        <w:rPr>
          <w:rFonts w:ascii="Arial" w:hAnsi="Arial" w:cs="Arial"/>
          <w:color w:val="000000"/>
        </w:rPr>
        <w:t>info@navlacil.cz</w:t>
      </w:r>
    </w:p>
    <w:p w14:paraId="0C3F4A8C"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left" w:pos="6480"/>
        </w:tabs>
        <w:ind w:left="2552" w:hanging="2552"/>
        <w:jc w:val="left"/>
        <w:rPr>
          <w:rFonts w:ascii="Arial" w:hAnsi="Arial" w:cs="Arial"/>
          <w:color w:val="000000"/>
        </w:rPr>
      </w:pPr>
      <w:r>
        <w:rPr>
          <w:rFonts w:ascii="Arial" w:hAnsi="Arial" w:cs="Arial"/>
          <w:color w:val="000000"/>
        </w:rPr>
        <w:tab/>
        <w:t>760 01 Zlín</w:t>
      </w:r>
      <w:r>
        <w:rPr>
          <w:rFonts w:ascii="Arial" w:hAnsi="Arial" w:cs="Arial"/>
          <w:color w:val="000000"/>
        </w:rPr>
        <w:tab/>
      </w:r>
    </w:p>
    <w:p w14:paraId="731B8AF0"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jc w:val="left"/>
        <w:rPr>
          <w:rFonts w:ascii="Arial" w:hAnsi="Arial" w:cs="Arial"/>
          <w:color w:val="000000"/>
        </w:rPr>
      </w:pPr>
    </w:p>
    <w:p w14:paraId="02AE0E3B"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rPr>
        <w:tab/>
      </w:r>
      <w:r>
        <w:rPr>
          <w:rFonts w:ascii="Arial" w:hAnsi="Arial" w:cs="Arial"/>
          <w:bCs/>
        </w:rPr>
        <w:t>zastoupená:</w:t>
      </w:r>
      <w:r>
        <w:rPr>
          <w:rFonts w:ascii="Arial" w:hAnsi="Arial" w:cs="Arial"/>
        </w:rPr>
        <w:t xml:space="preserve"> Pavlem </w:t>
      </w:r>
      <w:proofErr w:type="spellStart"/>
      <w:r>
        <w:rPr>
          <w:rFonts w:ascii="Arial" w:hAnsi="Arial" w:cs="Arial"/>
        </w:rPr>
        <w:t>Navláčilem</w:t>
      </w:r>
      <w:proofErr w:type="spellEnd"/>
      <w:r>
        <w:rPr>
          <w:rFonts w:ascii="Arial" w:hAnsi="Arial" w:cs="Arial"/>
        </w:rPr>
        <w:t>, jednatelem</w:t>
      </w:r>
    </w:p>
    <w:p w14:paraId="6A64966B"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jc w:val="left"/>
        <w:rPr>
          <w:rFonts w:ascii="Arial" w:hAnsi="Arial" w:cs="Arial"/>
        </w:rPr>
      </w:pPr>
    </w:p>
    <w:p w14:paraId="2FEB6E6D"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left" w:pos="2410"/>
        </w:tabs>
        <w:ind w:left="1560" w:hanging="1560"/>
        <w:jc w:val="left"/>
      </w:pPr>
      <w:r>
        <w:rPr>
          <w:rFonts w:ascii="Arial" w:hAnsi="Arial" w:cs="Arial"/>
        </w:rPr>
        <w:tab/>
        <w:t>zapsaná</w:t>
      </w:r>
      <w:r>
        <w:rPr>
          <w:rFonts w:ascii="Arial" w:hAnsi="Arial" w:cs="Arial"/>
          <w:bCs/>
        </w:rPr>
        <w:t>:</w:t>
      </w:r>
      <w:r>
        <w:rPr>
          <w:rFonts w:ascii="Arial" w:hAnsi="Arial" w:cs="Arial"/>
        </w:rPr>
        <w:tab/>
        <w:t xml:space="preserve">v obchodním rejstříku vedeném Krajským soudem v Brně, oddíl C, </w:t>
      </w:r>
    </w:p>
    <w:p w14:paraId="75F8171F"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2410" w:hanging="2410"/>
        <w:jc w:val="left"/>
        <w:rPr>
          <w:rFonts w:ascii="Arial" w:hAnsi="Arial" w:cs="Arial"/>
        </w:rPr>
      </w:pPr>
      <w:r>
        <w:rPr>
          <w:rFonts w:ascii="Arial" w:hAnsi="Arial" w:cs="Arial"/>
        </w:rPr>
        <w:tab/>
        <w:t>vložka 23287</w:t>
      </w:r>
    </w:p>
    <w:p w14:paraId="499C040F"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rPr>
        <w:tab/>
      </w:r>
      <w:r>
        <w:rPr>
          <w:rFonts w:ascii="Arial" w:hAnsi="Arial" w:cs="Arial"/>
          <w:bCs/>
        </w:rPr>
        <w:t>IČ:</w:t>
      </w:r>
      <w:r>
        <w:rPr>
          <w:rFonts w:ascii="Arial" w:hAnsi="Arial" w:cs="Arial"/>
        </w:rPr>
        <w:t xml:space="preserve"> 253 01 144</w:t>
      </w:r>
    </w:p>
    <w:p w14:paraId="0154A0C6"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rPr>
        <w:tab/>
      </w:r>
      <w:r>
        <w:rPr>
          <w:rFonts w:ascii="Arial" w:hAnsi="Arial" w:cs="Arial"/>
          <w:bCs/>
        </w:rPr>
        <w:t>DIČ:</w:t>
      </w:r>
      <w:r>
        <w:rPr>
          <w:rFonts w:ascii="Arial" w:hAnsi="Arial" w:cs="Arial"/>
        </w:rPr>
        <w:t xml:space="preserve"> CZ25301144</w:t>
      </w:r>
    </w:p>
    <w:p w14:paraId="26A87FEF"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rPr>
        <w:tab/>
      </w:r>
      <w:r>
        <w:rPr>
          <w:rFonts w:ascii="Arial" w:hAnsi="Arial" w:cs="Arial"/>
          <w:bCs/>
        </w:rPr>
        <w:t>bankovní spojení:</w:t>
      </w:r>
      <w:r>
        <w:rPr>
          <w:rFonts w:ascii="Arial" w:hAnsi="Arial" w:cs="Arial"/>
        </w:rPr>
        <w:t xml:space="preserve"> Komerční banka, a. s., pobočka Zlín</w:t>
      </w:r>
    </w:p>
    <w:p w14:paraId="2940A98D" w14:textId="62544E0A"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rPr>
        <w:tab/>
      </w:r>
      <w:r>
        <w:rPr>
          <w:rFonts w:ascii="Arial" w:hAnsi="Arial" w:cs="Arial"/>
          <w:bCs/>
        </w:rPr>
        <w:t>číslo účtu:</w:t>
      </w:r>
      <w:r>
        <w:rPr>
          <w:rFonts w:ascii="Arial" w:hAnsi="Arial" w:cs="Arial"/>
        </w:rPr>
        <w:t xml:space="preserve"> </w:t>
      </w:r>
    </w:p>
    <w:p w14:paraId="30B54E44" w14:textId="77777777" w:rsidR="007162B3" w:rsidRDefault="007162B3">
      <w:pPr>
        <w:pBdr>
          <w:top w:val="single" w:sz="6" w:space="1" w:color="000000"/>
          <w:left w:val="single" w:sz="6" w:space="1" w:color="000000"/>
          <w:bottom w:val="single" w:sz="6" w:space="1" w:color="000000"/>
          <w:right w:val="single" w:sz="6" w:space="1" w:color="000000"/>
        </w:pBdr>
        <w:shd w:val="clear" w:color="auto" w:fill="E5E5E5"/>
        <w:ind w:left="1560" w:hanging="1560"/>
        <w:jc w:val="left"/>
        <w:rPr>
          <w:rFonts w:ascii="Arial" w:hAnsi="Arial" w:cs="Arial"/>
        </w:rPr>
      </w:pPr>
    </w:p>
    <w:p w14:paraId="36886633"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ind w:left="1560" w:hanging="1560"/>
        <w:jc w:val="left"/>
      </w:pPr>
      <w:r>
        <w:rPr>
          <w:rFonts w:ascii="Arial" w:hAnsi="Arial" w:cs="Arial"/>
          <w:bCs/>
          <w:color w:val="000000"/>
        </w:rPr>
        <w:t>(dále jako „</w:t>
      </w:r>
      <w:r>
        <w:rPr>
          <w:rFonts w:ascii="Arial" w:hAnsi="Arial" w:cs="Arial"/>
          <w:b/>
          <w:color w:val="000000"/>
        </w:rPr>
        <w:t>Zhotovitel</w:t>
      </w:r>
      <w:r>
        <w:rPr>
          <w:rFonts w:ascii="Arial" w:hAnsi="Arial" w:cs="Arial"/>
          <w:bCs/>
          <w:color w:val="000000"/>
        </w:rPr>
        <w:t>“)</w:t>
      </w:r>
    </w:p>
    <w:p w14:paraId="29C58C68" w14:textId="77777777" w:rsidR="007162B3" w:rsidRDefault="007162B3">
      <w:pPr>
        <w:rPr>
          <w:rFonts w:ascii="Arial" w:hAnsi="Arial" w:cs="Arial"/>
          <w:color w:val="000000"/>
        </w:rPr>
      </w:pPr>
      <w:bookmarkStart w:id="1" w:name="_PŘEDMĚT_SMLOUVY"/>
      <w:bookmarkEnd w:id="1"/>
    </w:p>
    <w:p w14:paraId="1AA833B9"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II.</w:t>
      </w:r>
    </w:p>
    <w:p w14:paraId="41D4EDB0"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Předmět Smlouvy</w:t>
      </w:r>
    </w:p>
    <w:p w14:paraId="20AF5C98" w14:textId="77777777" w:rsidR="007162B3" w:rsidRDefault="007162B3">
      <w:pPr>
        <w:rPr>
          <w:rFonts w:ascii="Arial" w:hAnsi="Arial" w:cs="Arial"/>
          <w:sz w:val="22"/>
          <w:szCs w:val="22"/>
        </w:rPr>
      </w:pPr>
    </w:p>
    <w:p w14:paraId="027FFD07" w14:textId="77777777" w:rsidR="007162B3" w:rsidRDefault="00872345">
      <w:pPr>
        <w:numPr>
          <w:ilvl w:val="0"/>
          <w:numId w:val="13"/>
        </w:numPr>
        <w:ind w:left="284" w:hanging="284"/>
        <w:rPr>
          <w:rFonts w:ascii="Arial" w:hAnsi="Arial" w:cs="Arial"/>
        </w:rPr>
      </w:pPr>
      <w:r>
        <w:rPr>
          <w:rFonts w:ascii="Arial" w:hAnsi="Arial" w:cs="Arial"/>
        </w:rPr>
        <w:t>Zhotovitel se zavazuje provést na svůj náklad a nebezpečí pro Objednatele Dílo a Objednatel se zavazuje dokončené Dílo převzít a zaplatit dohodnutou Cenu Díla. Dílem podle této Smlouvy se rozumí:</w:t>
      </w:r>
    </w:p>
    <w:p w14:paraId="031AA5CD" w14:textId="77777777" w:rsidR="007162B3" w:rsidRDefault="007162B3">
      <w:pPr>
        <w:tabs>
          <w:tab w:val="left" w:pos="1560"/>
          <w:tab w:val="left" w:pos="7655"/>
        </w:tabs>
        <w:jc w:val="left"/>
        <w:rPr>
          <w:rFonts w:ascii="Arial" w:hAnsi="Arial" w:cs="Arial"/>
        </w:rPr>
      </w:pPr>
    </w:p>
    <w:p w14:paraId="30575C0E" w14:textId="77777777" w:rsidR="007162B3" w:rsidRDefault="00872345">
      <w:pPr>
        <w:pBdr>
          <w:top w:val="single" w:sz="6" w:space="1" w:color="000000"/>
          <w:left w:val="single" w:sz="6" w:space="2" w:color="000000"/>
          <w:bottom w:val="single" w:sz="6" w:space="1" w:color="000000"/>
          <w:right w:val="single" w:sz="6" w:space="1" w:color="000000"/>
        </w:pBdr>
        <w:shd w:val="clear" w:color="auto" w:fill="E5E5E5"/>
        <w:jc w:val="left"/>
        <w:rPr>
          <w:rFonts w:ascii="Arial" w:hAnsi="Arial" w:cs="Arial"/>
        </w:rPr>
      </w:pPr>
      <w:r>
        <w:rPr>
          <w:rFonts w:ascii="Arial" w:hAnsi="Arial" w:cs="Arial"/>
        </w:rPr>
        <w:t>název Díla: Oprava betonové plochy</w:t>
      </w:r>
    </w:p>
    <w:p w14:paraId="22734080" w14:textId="77777777" w:rsidR="007162B3" w:rsidRDefault="00872345">
      <w:pPr>
        <w:pBdr>
          <w:top w:val="single" w:sz="6" w:space="1" w:color="000000"/>
          <w:left w:val="single" w:sz="6" w:space="2" w:color="000000"/>
          <w:bottom w:val="single" w:sz="6" w:space="1" w:color="000000"/>
          <w:right w:val="single" w:sz="6" w:space="1" w:color="000000"/>
        </w:pBdr>
        <w:shd w:val="clear" w:color="auto" w:fill="E5E5E5"/>
        <w:jc w:val="left"/>
        <w:rPr>
          <w:rFonts w:ascii="Arial" w:hAnsi="Arial" w:cs="Arial"/>
        </w:rPr>
      </w:pPr>
      <w:r>
        <w:rPr>
          <w:rFonts w:ascii="Arial" w:hAnsi="Arial" w:cs="Arial"/>
        </w:rPr>
        <w:t>adresa místa plnění: třída Tomáše Bati 4187, 760 01 Zlín</w:t>
      </w:r>
    </w:p>
    <w:p w14:paraId="3A7E4245" w14:textId="77777777" w:rsidR="007162B3" w:rsidRDefault="007162B3">
      <w:pPr>
        <w:pBdr>
          <w:top w:val="single" w:sz="6" w:space="1" w:color="000000"/>
          <w:left w:val="single" w:sz="6" w:space="2" w:color="000000"/>
          <w:bottom w:val="single" w:sz="6" w:space="1" w:color="000000"/>
          <w:right w:val="single" w:sz="6" w:space="1" w:color="000000"/>
        </w:pBdr>
        <w:shd w:val="clear" w:color="auto" w:fill="E5E5E5"/>
        <w:rPr>
          <w:ins w:id="2" w:author="Pilíková Jana" w:date="2025-06-03T09:50:00Z" w16du:dateUtc="2025-06-03T07:50:00Z"/>
          <w:rFonts w:ascii="Arial" w:hAnsi="Arial" w:cs="Arial"/>
        </w:rPr>
      </w:pPr>
    </w:p>
    <w:p w14:paraId="2E588C7C" w14:textId="77777777" w:rsidR="00C07027" w:rsidRDefault="00C07027">
      <w:pPr>
        <w:pBdr>
          <w:top w:val="single" w:sz="6" w:space="1" w:color="000000"/>
          <w:left w:val="single" w:sz="6" w:space="2" w:color="000000"/>
          <w:bottom w:val="single" w:sz="6" w:space="1" w:color="000000"/>
          <w:right w:val="single" w:sz="6" w:space="1" w:color="000000"/>
        </w:pBdr>
        <w:shd w:val="clear" w:color="auto" w:fill="E5E5E5"/>
        <w:rPr>
          <w:rFonts w:ascii="Arial" w:hAnsi="Arial" w:cs="Arial"/>
        </w:rPr>
      </w:pPr>
    </w:p>
    <w:p w14:paraId="18C12DC1" w14:textId="77777777" w:rsidR="007162B3" w:rsidRDefault="00872345">
      <w:pPr>
        <w:pBdr>
          <w:top w:val="single" w:sz="6" w:space="1" w:color="000000"/>
          <w:left w:val="single" w:sz="6" w:space="2" w:color="000000"/>
          <w:bottom w:val="single" w:sz="6" w:space="1" w:color="000000"/>
          <w:right w:val="single" w:sz="6" w:space="1" w:color="000000"/>
        </w:pBdr>
        <w:shd w:val="clear" w:color="auto" w:fill="E5E5E5"/>
        <w:rPr>
          <w:rFonts w:ascii="Arial" w:hAnsi="Arial" w:cs="Arial"/>
        </w:rPr>
      </w:pPr>
      <w:r>
        <w:rPr>
          <w:rFonts w:ascii="Arial" w:hAnsi="Arial" w:cs="Arial"/>
        </w:rPr>
        <w:t>a jak je specifikováno v dalších ustanoveních tohoto článku</w:t>
      </w:r>
    </w:p>
    <w:p w14:paraId="4605130A" w14:textId="77777777" w:rsidR="007162B3" w:rsidRDefault="00872345">
      <w:pPr>
        <w:pBdr>
          <w:top w:val="single" w:sz="6" w:space="1" w:color="000000"/>
          <w:left w:val="single" w:sz="6" w:space="2" w:color="000000"/>
          <w:bottom w:val="single" w:sz="6" w:space="1" w:color="000000"/>
          <w:right w:val="single" w:sz="6" w:space="1" w:color="000000"/>
        </w:pBdr>
        <w:shd w:val="clear" w:color="auto" w:fill="E5E5E5"/>
      </w:pPr>
      <w:r>
        <w:rPr>
          <w:rFonts w:ascii="Arial" w:hAnsi="Arial" w:cs="Arial"/>
        </w:rPr>
        <w:t>(dále jako „</w:t>
      </w:r>
      <w:r>
        <w:rPr>
          <w:rFonts w:ascii="Arial" w:hAnsi="Arial" w:cs="Arial"/>
          <w:b/>
        </w:rPr>
        <w:t>Dílo</w:t>
      </w:r>
      <w:r>
        <w:rPr>
          <w:rFonts w:ascii="Arial" w:hAnsi="Arial" w:cs="Arial"/>
        </w:rPr>
        <w:t>“).</w:t>
      </w:r>
    </w:p>
    <w:p w14:paraId="4BB83CE0" w14:textId="77777777" w:rsidR="007162B3" w:rsidRDefault="007162B3">
      <w:pPr>
        <w:pStyle w:val="Zpat"/>
        <w:tabs>
          <w:tab w:val="clear" w:pos="4536"/>
          <w:tab w:val="clear" w:pos="9072"/>
        </w:tabs>
        <w:jc w:val="left"/>
        <w:rPr>
          <w:rFonts w:ascii="Arial" w:hAnsi="Arial" w:cs="Arial"/>
        </w:rPr>
      </w:pPr>
    </w:p>
    <w:p w14:paraId="760439D5" w14:textId="77777777" w:rsidR="007162B3" w:rsidRDefault="00872345">
      <w:pPr>
        <w:numPr>
          <w:ilvl w:val="0"/>
          <w:numId w:val="13"/>
        </w:numPr>
        <w:ind w:left="284" w:hanging="284"/>
        <w:rPr>
          <w:rFonts w:ascii="Arial" w:hAnsi="Arial" w:cs="Arial"/>
        </w:rPr>
      </w:pPr>
      <w:r>
        <w:rPr>
          <w:rFonts w:ascii="Arial" w:hAnsi="Arial" w:cs="Arial"/>
        </w:rPr>
        <w:t>Podklady pro výběr zhotovitele Díla a uzavření Smlouvy jsou:</w:t>
      </w:r>
    </w:p>
    <w:p w14:paraId="1B2BA621" w14:textId="5B28934F" w:rsidR="007162B3" w:rsidRDefault="00E6347B">
      <w:pPr>
        <w:numPr>
          <w:ilvl w:val="1"/>
          <w:numId w:val="13"/>
        </w:numPr>
        <w:rPr>
          <w:rFonts w:ascii="Arial" w:hAnsi="Arial" w:cs="Arial"/>
        </w:rPr>
      </w:pPr>
      <w:r>
        <w:rPr>
          <w:rFonts w:ascii="Arial" w:hAnsi="Arial" w:cs="Arial"/>
        </w:rPr>
        <w:t xml:space="preserve">položkový rozpočet </w:t>
      </w:r>
      <w:r w:rsidR="00872345">
        <w:rPr>
          <w:rFonts w:ascii="Arial" w:hAnsi="Arial" w:cs="Arial"/>
        </w:rPr>
        <w:t>Zhotovitele, který je přílohou č. </w:t>
      </w:r>
      <w:r w:rsidR="007C0716">
        <w:rPr>
          <w:rFonts w:ascii="Arial" w:hAnsi="Arial" w:cs="Arial"/>
        </w:rPr>
        <w:t>1</w:t>
      </w:r>
      <w:r w:rsidR="00872345">
        <w:rPr>
          <w:rFonts w:ascii="Arial" w:hAnsi="Arial" w:cs="Arial"/>
        </w:rPr>
        <w:t xml:space="preserve"> Smlouvy (dále jako „</w:t>
      </w:r>
      <w:r w:rsidR="00872345">
        <w:rPr>
          <w:rFonts w:ascii="Arial" w:hAnsi="Arial" w:cs="Arial"/>
          <w:b/>
        </w:rPr>
        <w:t>Smluvní rozpočet</w:t>
      </w:r>
      <w:r w:rsidR="00872345">
        <w:rPr>
          <w:rFonts w:ascii="Arial" w:hAnsi="Arial" w:cs="Arial"/>
        </w:rPr>
        <w:t xml:space="preserve">“); </w:t>
      </w:r>
    </w:p>
    <w:p w14:paraId="7490FC4D" w14:textId="77777777" w:rsidR="007162B3" w:rsidRDefault="00872345">
      <w:pPr>
        <w:numPr>
          <w:ilvl w:val="0"/>
          <w:numId w:val="13"/>
        </w:numPr>
        <w:ind w:left="284" w:hanging="284"/>
        <w:rPr>
          <w:rFonts w:ascii="Arial" w:hAnsi="Arial" w:cs="Arial"/>
        </w:rPr>
      </w:pPr>
      <w:bookmarkStart w:id="3" w:name="_Ref40859878"/>
      <w:r>
        <w:rPr>
          <w:rFonts w:ascii="Arial" w:hAnsi="Arial" w:cs="Arial"/>
        </w:rPr>
        <w:t>Dílo je specifikováno takto:</w:t>
      </w:r>
      <w:bookmarkEnd w:id="3"/>
    </w:p>
    <w:p w14:paraId="792C1EA4" w14:textId="77777777" w:rsidR="007162B3" w:rsidRDefault="00872345">
      <w:pPr>
        <w:numPr>
          <w:ilvl w:val="1"/>
          <w:numId w:val="13"/>
        </w:numPr>
        <w:rPr>
          <w:rFonts w:ascii="Arial" w:hAnsi="Arial" w:cs="Arial"/>
        </w:rPr>
      </w:pPr>
      <w:r>
        <w:rPr>
          <w:rFonts w:ascii="Arial" w:hAnsi="Arial" w:cs="Arial"/>
        </w:rPr>
        <w:t>rozsah Díla (rozsah, druh, kvalita a cena prací a dodávek Zhotovitele dle Smlouvy) je určen Smluvním rozpočtem.</w:t>
      </w:r>
    </w:p>
    <w:p w14:paraId="2CA05F68" w14:textId="77777777" w:rsidR="007162B3" w:rsidRDefault="00872345">
      <w:pPr>
        <w:numPr>
          <w:ilvl w:val="0"/>
          <w:numId w:val="13"/>
        </w:numPr>
        <w:ind w:left="284" w:hanging="284"/>
        <w:rPr>
          <w:rFonts w:ascii="Arial" w:hAnsi="Arial" w:cs="Arial"/>
        </w:rPr>
      </w:pPr>
      <w:r>
        <w:rPr>
          <w:rFonts w:ascii="Arial" w:hAnsi="Arial" w:cs="Arial"/>
        </w:rPr>
        <w:t>Předmětem Smlouvy není:</w:t>
      </w:r>
    </w:p>
    <w:p w14:paraId="1F78ECEE" w14:textId="77777777" w:rsidR="007162B3" w:rsidRDefault="00872345">
      <w:pPr>
        <w:numPr>
          <w:ilvl w:val="1"/>
          <w:numId w:val="13"/>
        </w:numPr>
        <w:rPr>
          <w:rFonts w:ascii="Arial" w:hAnsi="Arial" w:cs="Arial"/>
        </w:rPr>
      </w:pPr>
      <w:r>
        <w:rPr>
          <w:rFonts w:ascii="Arial" w:hAnsi="Arial" w:cs="Arial"/>
        </w:rPr>
        <w:t>zhotovení Projektové dokumentace;</w:t>
      </w:r>
    </w:p>
    <w:p w14:paraId="7D261942" w14:textId="77777777" w:rsidR="007162B3" w:rsidRDefault="00872345">
      <w:pPr>
        <w:numPr>
          <w:ilvl w:val="1"/>
          <w:numId w:val="13"/>
        </w:numPr>
        <w:rPr>
          <w:rFonts w:ascii="Arial" w:hAnsi="Arial" w:cs="Arial"/>
        </w:rPr>
      </w:pPr>
      <w:r>
        <w:rPr>
          <w:rFonts w:ascii="Arial" w:hAnsi="Arial" w:cs="Arial"/>
        </w:rPr>
        <w:lastRenderedPageBreak/>
        <w:t>úkony spojené s výkonem investorské činnosti, zejména vyřizování veškerých povolení, přihlášek odběrů energií (mimo ty, které Zhotovitel potřebuje pro provedení Díla), povolení překopů, záborů, souhlasů a oznámení, souvisejících s realizací Díla a jeho kolaudací;</w:t>
      </w:r>
    </w:p>
    <w:p w14:paraId="39A3FF06" w14:textId="77777777" w:rsidR="007162B3" w:rsidRDefault="00872345">
      <w:pPr>
        <w:numPr>
          <w:ilvl w:val="1"/>
          <w:numId w:val="13"/>
        </w:numPr>
        <w:rPr>
          <w:rFonts w:ascii="Arial" w:hAnsi="Arial" w:cs="Arial"/>
        </w:rPr>
      </w:pPr>
      <w:r>
        <w:rPr>
          <w:rFonts w:ascii="Arial" w:hAnsi="Arial" w:cs="Arial"/>
        </w:rPr>
        <w:t>stavební výpomoci, služby a zařízení staveniště pro jiné Objednatelovy Zhotovitele.</w:t>
      </w:r>
    </w:p>
    <w:p w14:paraId="637B615E" w14:textId="77777777" w:rsidR="007162B3" w:rsidRDefault="00872345">
      <w:pPr>
        <w:numPr>
          <w:ilvl w:val="0"/>
          <w:numId w:val="13"/>
        </w:numPr>
        <w:ind w:left="284" w:hanging="284"/>
        <w:rPr>
          <w:rFonts w:ascii="Arial" w:hAnsi="Arial" w:cs="Arial"/>
        </w:rPr>
      </w:pPr>
      <w:bookmarkStart w:id="4" w:name="_Ref461868022"/>
      <w:r>
        <w:rPr>
          <w:rFonts w:ascii="Arial" w:hAnsi="Arial" w:cs="Arial"/>
        </w:rPr>
        <w:t>Zhotovitel provede Dílo svým jménem. Provedením Díla anebo částí Díla může Zhotovitel pověřit třetí osoby. Za výsledek činností třetích osob dle předchozí věty však odpovídá Zhotovitel stejně, jako by je provedl sám.</w:t>
      </w:r>
      <w:bookmarkEnd w:id="4"/>
    </w:p>
    <w:p w14:paraId="0F534B56" w14:textId="77777777" w:rsidR="007162B3" w:rsidRDefault="007162B3">
      <w:pPr>
        <w:rPr>
          <w:rFonts w:ascii="Arial" w:hAnsi="Arial" w:cs="Arial"/>
        </w:rPr>
      </w:pPr>
    </w:p>
    <w:p w14:paraId="097DE335"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III.</w:t>
      </w:r>
    </w:p>
    <w:p w14:paraId="3D822E3D"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Doba provedení Díla</w:t>
      </w:r>
    </w:p>
    <w:p w14:paraId="4634A6A9" w14:textId="77777777" w:rsidR="007162B3" w:rsidRDefault="007162B3">
      <w:pPr>
        <w:rPr>
          <w:rFonts w:ascii="Arial" w:hAnsi="Arial" w:cs="Arial"/>
          <w:sz w:val="22"/>
          <w:szCs w:val="22"/>
        </w:rPr>
      </w:pPr>
    </w:p>
    <w:p w14:paraId="6CEA8CB0" w14:textId="77777777" w:rsidR="007162B3" w:rsidRDefault="00872345">
      <w:pPr>
        <w:numPr>
          <w:ilvl w:val="0"/>
          <w:numId w:val="4"/>
        </w:numPr>
      </w:pPr>
      <w:bookmarkStart w:id="5" w:name="_Ref465503204"/>
      <w:r>
        <w:rPr>
          <w:rFonts w:ascii="Arial" w:hAnsi="Arial" w:cs="Arial"/>
        </w:rPr>
        <w:t xml:space="preserve">Zhotovitel zahájí provádění Díla do: </w:t>
      </w:r>
      <w:bookmarkEnd w:id="5"/>
      <w:r>
        <w:rPr>
          <w:rFonts w:ascii="Arial" w:hAnsi="Arial" w:cs="Arial"/>
          <w:b/>
          <w:bCs/>
        </w:rPr>
        <w:t>2.7.2025.</w:t>
      </w:r>
    </w:p>
    <w:p w14:paraId="7D244055" w14:textId="77777777" w:rsidR="007162B3" w:rsidRDefault="00872345">
      <w:pPr>
        <w:numPr>
          <w:ilvl w:val="0"/>
          <w:numId w:val="4"/>
        </w:numPr>
      </w:pPr>
      <w:r>
        <w:rPr>
          <w:rFonts w:ascii="Arial" w:hAnsi="Arial" w:cs="Arial"/>
        </w:rPr>
        <w:t xml:space="preserve">Zhotovitel Dílo dokončí a předá Objednateli do: </w:t>
      </w:r>
      <w:r>
        <w:rPr>
          <w:rFonts w:ascii="Arial" w:hAnsi="Arial" w:cs="Arial"/>
          <w:b/>
          <w:bCs/>
        </w:rPr>
        <w:t>15.8.2025.</w:t>
      </w:r>
    </w:p>
    <w:p w14:paraId="72C4FB94" w14:textId="77777777" w:rsidR="007162B3" w:rsidRDefault="00872345">
      <w:pPr>
        <w:numPr>
          <w:ilvl w:val="0"/>
          <w:numId w:val="4"/>
        </w:numPr>
        <w:rPr>
          <w:rFonts w:ascii="Arial" w:hAnsi="Arial" w:cs="Arial"/>
        </w:rPr>
      </w:pPr>
      <w:bookmarkStart w:id="6" w:name="_Ref46107033"/>
      <w:r>
        <w:rPr>
          <w:rFonts w:ascii="Arial" w:hAnsi="Arial" w:cs="Arial"/>
        </w:rPr>
        <w:t>Termíny uvedené v odst. 1. a 2. tohoto článku se prodlužují o dobu trvání překážek v plnění Smlouvy na straně Objednatele. Překážkou v plnění Smlouvy na straně Objednatele se rozumí jakákoli skutečnost, kterou Zhotovitel sám nezpůsobil porušením svých povinností a která mu brání v řádném plnění jeho závazku. Zejména se jedná o následující skutečnosti:</w:t>
      </w:r>
      <w:bookmarkEnd w:id="6"/>
    </w:p>
    <w:p w14:paraId="09F462F7" w14:textId="77777777" w:rsidR="007162B3" w:rsidRDefault="007162B3">
      <w:pPr>
        <w:ind w:left="284"/>
        <w:rPr>
          <w:rFonts w:ascii="Arial" w:hAnsi="Arial" w:cs="Arial"/>
        </w:rPr>
      </w:pPr>
    </w:p>
    <w:p w14:paraId="7F855D7E" w14:textId="77777777" w:rsidR="007162B3" w:rsidRDefault="00872345">
      <w:pPr>
        <w:numPr>
          <w:ilvl w:val="1"/>
          <w:numId w:val="4"/>
        </w:numPr>
        <w:rPr>
          <w:rFonts w:ascii="Arial" w:hAnsi="Arial" w:cs="Arial"/>
        </w:rPr>
      </w:pPr>
      <w:r>
        <w:rPr>
          <w:rFonts w:ascii="Arial" w:hAnsi="Arial" w:cs="Arial"/>
        </w:rPr>
        <w:t>v případě přerušení provádění Díla Objednatelem, třetími osobami a orgány k tomu oprávněnými podle příslušných právních předpisů;</w:t>
      </w:r>
    </w:p>
    <w:p w14:paraId="3A609AB8" w14:textId="77777777" w:rsidR="007162B3" w:rsidRDefault="00872345">
      <w:pPr>
        <w:numPr>
          <w:ilvl w:val="1"/>
          <w:numId w:val="4"/>
        </w:numPr>
      </w:pPr>
      <w:r>
        <w:rPr>
          <w:rFonts w:ascii="Arial" w:hAnsi="Arial" w:cs="Arial"/>
        </w:rPr>
        <w:t>jestliže Objednatel neposkytne Zhotoviteli včasnou součinnost dle čl. IX. odst. 4.;</w:t>
      </w:r>
    </w:p>
    <w:p w14:paraId="271C46B5" w14:textId="77777777" w:rsidR="007162B3" w:rsidRDefault="007162B3">
      <w:pPr>
        <w:ind w:left="284"/>
        <w:rPr>
          <w:rFonts w:ascii="Arial" w:hAnsi="Arial" w:cs="Arial"/>
        </w:rPr>
      </w:pPr>
    </w:p>
    <w:p w14:paraId="02D15AA2" w14:textId="77777777" w:rsidR="007162B3" w:rsidRDefault="00872345">
      <w:pPr>
        <w:numPr>
          <w:ilvl w:val="0"/>
          <w:numId w:val="4"/>
        </w:numPr>
        <w:ind w:left="0" w:firstLine="0"/>
        <w:rPr>
          <w:rFonts w:ascii="Arial" w:hAnsi="Arial" w:cs="Arial"/>
        </w:rPr>
      </w:pPr>
      <w:r>
        <w:rPr>
          <w:rFonts w:ascii="Arial" w:hAnsi="Arial" w:cs="Arial"/>
        </w:rPr>
        <w:t>Termíny plnění se dále prodlužují o dobu trvání překážek v plnění Smlouvy, které nezpůsobil Objednatel ani Zhotovitel, zejména se jedná o překážku, kdy dodací lhůty materiálů a/nebo dodávek neumožní splnit sjednaný termín dokončení a předání Díla.</w:t>
      </w:r>
    </w:p>
    <w:p w14:paraId="348EBA44" w14:textId="77777777" w:rsidR="007162B3" w:rsidRDefault="00872345">
      <w:pPr>
        <w:numPr>
          <w:ilvl w:val="0"/>
          <w:numId w:val="4"/>
        </w:numPr>
        <w:rPr>
          <w:rFonts w:ascii="Arial" w:hAnsi="Arial" w:cs="Arial"/>
        </w:rPr>
      </w:pPr>
      <w:r>
        <w:rPr>
          <w:rFonts w:ascii="Arial" w:hAnsi="Arial" w:cs="Arial"/>
        </w:rPr>
        <w:t>Termíny uvedené v odst. 1. a 2. tohoto článku se dále prodlužují o dobu trvání těchto překážek v plnění Smlouvy na straně Objednatele:</w:t>
      </w:r>
    </w:p>
    <w:p w14:paraId="628C8C22" w14:textId="77777777" w:rsidR="007162B3" w:rsidRDefault="00872345">
      <w:pPr>
        <w:numPr>
          <w:ilvl w:val="1"/>
          <w:numId w:val="4"/>
        </w:numPr>
        <w:rPr>
          <w:rFonts w:ascii="Arial" w:hAnsi="Arial" w:cs="Arial"/>
        </w:rPr>
      </w:pPr>
      <w:r>
        <w:rPr>
          <w:rFonts w:ascii="Arial" w:hAnsi="Arial" w:cs="Arial"/>
        </w:rPr>
        <w:t>v případě neplnění platebních podmínek dle čl. V. Objednatelem;</w:t>
      </w:r>
    </w:p>
    <w:p w14:paraId="44E8E57E" w14:textId="77777777" w:rsidR="007162B3" w:rsidRDefault="00872345">
      <w:pPr>
        <w:numPr>
          <w:ilvl w:val="1"/>
          <w:numId w:val="4"/>
        </w:numPr>
        <w:rPr>
          <w:rFonts w:ascii="Arial" w:hAnsi="Arial" w:cs="Arial"/>
        </w:rPr>
      </w:pPr>
      <w:r>
        <w:rPr>
          <w:rFonts w:ascii="Arial" w:hAnsi="Arial" w:cs="Arial"/>
        </w:rPr>
        <w:t>v případě, že v průběhu provádění Díla dojde ke změně Díla, která ve finančním objemu překročí Cenu Díla dle čl. IV. o více jak 5 %, anebo touto změnou budou předepsány materiály a/nebo dodávky, jejichž dodací lhůty neumožní splnit sjednaný termín provedení Díla;</w:t>
      </w:r>
    </w:p>
    <w:p w14:paraId="35B8F741" w14:textId="77777777" w:rsidR="007162B3" w:rsidRDefault="007162B3">
      <w:pPr>
        <w:ind w:left="792"/>
      </w:pPr>
    </w:p>
    <w:p w14:paraId="13F24259" w14:textId="77777777" w:rsidR="007162B3" w:rsidRDefault="007162B3">
      <w:pPr>
        <w:rPr>
          <w:rFonts w:ascii="Arial" w:hAnsi="Arial" w:cs="Arial"/>
        </w:rPr>
      </w:pPr>
    </w:p>
    <w:p w14:paraId="4FE7F99E"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IV.</w:t>
      </w:r>
    </w:p>
    <w:p w14:paraId="115FFF76"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Cena Díla</w:t>
      </w:r>
    </w:p>
    <w:p w14:paraId="2AD81C46" w14:textId="77777777" w:rsidR="007162B3" w:rsidRDefault="007162B3">
      <w:pPr>
        <w:rPr>
          <w:rFonts w:ascii="Arial" w:hAnsi="Arial" w:cs="Arial"/>
          <w:sz w:val="22"/>
          <w:szCs w:val="22"/>
        </w:rPr>
      </w:pPr>
    </w:p>
    <w:p w14:paraId="3FC16B11" w14:textId="77777777" w:rsidR="007162B3" w:rsidRDefault="00872345">
      <w:pPr>
        <w:numPr>
          <w:ilvl w:val="0"/>
          <w:numId w:val="10"/>
        </w:numPr>
        <w:rPr>
          <w:rFonts w:ascii="Arial" w:hAnsi="Arial" w:cs="Arial"/>
        </w:rPr>
      </w:pPr>
      <w:bookmarkStart w:id="7" w:name="_Ref465503421"/>
      <w:r>
        <w:rPr>
          <w:rFonts w:ascii="Arial" w:hAnsi="Arial" w:cs="Arial"/>
        </w:rPr>
        <w:t>Cenu za provedení Díla v rozsahu dle čl. II. Zhotovitel stanovil na základě Smluvního rozpočtu oceněním výkazu výměr k Projektové dokumentaci. Cena Díla je sjednána dohodou smluvních stran takto:</w:t>
      </w:r>
      <w:bookmarkEnd w:id="7"/>
    </w:p>
    <w:p w14:paraId="7A354982" w14:textId="77777777" w:rsidR="007162B3" w:rsidRDefault="007162B3">
      <w:pPr>
        <w:ind w:left="284"/>
        <w:rPr>
          <w:rFonts w:ascii="Arial" w:hAnsi="Arial" w:cs="Arial"/>
        </w:rPr>
      </w:pPr>
    </w:p>
    <w:p w14:paraId="6951F45D"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right" w:pos="8505"/>
        </w:tabs>
        <w:ind w:left="284"/>
        <w:jc w:val="left"/>
      </w:pPr>
      <w:r>
        <w:rPr>
          <w:rFonts w:ascii="Arial" w:hAnsi="Arial" w:cs="Arial"/>
        </w:rPr>
        <w:t>stavební práce:</w:t>
      </w:r>
      <w:r>
        <w:rPr>
          <w:rFonts w:ascii="Arial" w:hAnsi="Arial" w:cs="Arial"/>
        </w:rPr>
        <w:tab/>
        <w:t xml:space="preserve">449 784 </w:t>
      </w:r>
      <w:r>
        <w:rPr>
          <w:rFonts w:ascii="Arial" w:hAnsi="Arial" w:cs="Arial"/>
          <w:b/>
        </w:rPr>
        <w:t>Kč</w:t>
      </w:r>
    </w:p>
    <w:p w14:paraId="0818829C"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right" w:pos="8505"/>
        </w:tabs>
        <w:ind w:left="283"/>
        <w:jc w:val="left"/>
      </w:pPr>
      <w:r>
        <w:rPr>
          <w:rFonts w:ascii="Arial" w:hAnsi="Arial" w:cs="Arial"/>
        </w:rPr>
        <w:t>celkem cena Díla (bez DPH):</w:t>
      </w:r>
      <w:r>
        <w:rPr>
          <w:rFonts w:ascii="Arial" w:hAnsi="Arial" w:cs="Arial"/>
        </w:rPr>
        <w:tab/>
        <w:t xml:space="preserve">449 784 </w:t>
      </w:r>
      <w:r>
        <w:rPr>
          <w:rFonts w:ascii="Arial" w:hAnsi="Arial" w:cs="Arial"/>
          <w:b/>
        </w:rPr>
        <w:t>Kč</w:t>
      </w:r>
    </w:p>
    <w:p w14:paraId="2F574096" w14:textId="77777777" w:rsidR="007162B3" w:rsidRDefault="00872345">
      <w:pPr>
        <w:pBdr>
          <w:top w:val="single" w:sz="6" w:space="1" w:color="000000"/>
          <w:left w:val="single" w:sz="6" w:space="1" w:color="000000"/>
          <w:bottom w:val="single" w:sz="6" w:space="1" w:color="000000"/>
          <w:right w:val="single" w:sz="6" w:space="1" w:color="000000"/>
        </w:pBdr>
        <w:shd w:val="clear" w:color="auto" w:fill="E5E5E5"/>
        <w:tabs>
          <w:tab w:val="right" w:pos="8505"/>
        </w:tabs>
        <w:ind w:left="283"/>
        <w:jc w:val="left"/>
      </w:pPr>
      <w:r>
        <w:rPr>
          <w:rFonts w:ascii="Arial" w:hAnsi="Arial" w:cs="Arial"/>
        </w:rPr>
        <w:t>(slovy: čtyři sta čtyřicet devět tisíc sedm set osmdesát čtyři korun</w:t>
      </w:r>
      <w:r>
        <w:rPr>
          <w:rFonts w:ascii="Arial" w:hAnsi="Arial" w:cs="Arial"/>
          <w:color w:val="000000"/>
        </w:rPr>
        <w:t xml:space="preserve"> );</w:t>
      </w:r>
      <w:r>
        <w:rPr>
          <w:rFonts w:ascii="Arial" w:hAnsi="Arial" w:cs="Arial"/>
        </w:rPr>
        <w:t xml:space="preserve"> (dále jako „</w:t>
      </w:r>
      <w:r>
        <w:rPr>
          <w:rFonts w:ascii="Arial" w:hAnsi="Arial" w:cs="Arial"/>
          <w:b/>
        </w:rPr>
        <w:t>Cena Díla</w:t>
      </w:r>
      <w:r>
        <w:rPr>
          <w:rFonts w:ascii="Arial" w:hAnsi="Arial" w:cs="Arial"/>
        </w:rPr>
        <w:t>“).</w:t>
      </w:r>
    </w:p>
    <w:p w14:paraId="415590E2" w14:textId="77777777" w:rsidR="007162B3" w:rsidRDefault="007162B3">
      <w:pPr>
        <w:ind w:left="284"/>
        <w:rPr>
          <w:rFonts w:ascii="Arial" w:hAnsi="Arial" w:cs="Arial"/>
        </w:rPr>
      </w:pPr>
    </w:p>
    <w:p w14:paraId="0AA41881" w14:textId="77777777" w:rsidR="007162B3" w:rsidRDefault="00872345">
      <w:pPr>
        <w:numPr>
          <w:ilvl w:val="0"/>
          <w:numId w:val="10"/>
        </w:numPr>
        <w:rPr>
          <w:rFonts w:ascii="Arial" w:hAnsi="Arial" w:cs="Arial"/>
        </w:rPr>
      </w:pPr>
      <w:r>
        <w:rPr>
          <w:rFonts w:ascii="Arial" w:hAnsi="Arial" w:cs="Arial"/>
        </w:rPr>
        <w:t>Daň z přidané hodnoty bude účtována dle příslušných právních předpisů účinných ke dni uskutečnění zdanitelného plnění.</w:t>
      </w:r>
    </w:p>
    <w:p w14:paraId="544CBDA4" w14:textId="77777777" w:rsidR="007162B3" w:rsidRDefault="00872345">
      <w:pPr>
        <w:numPr>
          <w:ilvl w:val="0"/>
          <w:numId w:val="10"/>
        </w:numPr>
        <w:rPr>
          <w:rFonts w:ascii="Arial" w:hAnsi="Arial" w:cs="Arial"/>
        </w:rPr>
      </w:pPr>
      <w:r>
        <w:rPr>
          <w:rFonts w:ascii="Arial" w:hAnsi="Arial" w:cs="Arial"/>
        </w:rPr>
        <w:t>Cena Díla je rozepsána do položek prací, dodávek a do řemeslných oborů ve Smluvním rozpočtu.</w:t>
      </w:r>
    </w:p>
    <w:p w14:paraId="1F141FEF" w14:textId="77777777" w:rsidR="007162B3" w:rsidRDefault="00872345">
      <w:pPr>
        <w:numPr>
          <w:ilvl w:val="0"/>
          <w:numId w:val="10"/>
        </w:numPr>
        <w:rPr>
          <w:rFonts w:ascii="Arial" w:hAnsi="Arial" w:cs="Arial"/>
        </w:rPr>
      </w:pPr>
      <w:bookmarkStart w:id="8" w:name="_Ref465504361"/>
      <w:r>
        <w:rPr>
          <w:rFonts w:ascii="Arial" w:hAnsi="Arial" w:cs="Arial"/>
        </w:rPr>
        <w:t>Cena Díla se mění, nebo bude změněna v těchto případech:</w:t>
      </w:r>
      <w:bookmarkEnd w:id="8"/>
    </w:p>
    <w:p w14:paraId="6219E81E" w14:textId="77777777" w:rsidR="007162B3" w:rsidRDefault="00872345">
      <w:pPr>
        <w:numPr>
          <w:ilvl w:val="1"/>
          <w:numId w:val="10"/>
        </w:numPr>
        <w:rPr>
          <w:rFonts w:ascii="Arial" w:hAnsi="Arial" w:cs="Arial"/>
        </w:rPr>
      </w:pPr>
      <w:r>
        <w:rPr>
          <w:rFonts w:ascii="Arial" w:hAnsi="Arial" w:cs="Arial"/>
        </w:rPr>
        <w:t>při změně rozsahu Díla oproti jeho specifikaci ve Smluvním rozpočtu s dopadem na Cenu Díla;</w:t>
      </w:r>
    </w:p>
    <w:p w14:paraId="16EAAE01" w14:textId="77777777" w:rsidR="007162B3" w:rsidRDefault="00872345">
      <w:pPr>
        <w:numPr>
          <w:ilvl w:val="1"/>
          <w:numId w:val="10"/>
        </w:numPr>
        <w:rPr>
          <w:rFonts w:ascii="Arial" w:hAnsi="Arial" w:cs="Arial"/>
        </w:rPr>
      </w:pPr>
      <w:r>
        <w:rPr>
          <w:rFonts w:ascii="Arial" w:hAnsi="Arial" w:cs="Arial"/>
        </w:rPr>
        <w:t>v případě, že termíny zahájení a provedení Díla se prodlouží z důvodů uvedených v čl. III. odst. 3. a 4. o dobu delší než dva (2) měsíce. V tomto případě bude Cena Díla navýšena o Zhotovitelem skutečně vynaložené a prokázané náklady spojené s tímto prodloužením;</w:t>
      </w:r>
    </w:p>
    <w:p w14:paraId="44220D71" w14:textId="77777777" w:rsidR="007162B3" w:rsidRDefault="00872345">
      <w:pPr>
        <w:numPr>
          <w:ilvl w:val="1"/>
          <w:numId w:val="10"/>
        </w:numPr>
        <w:rPr>
          <w:rFonts w:ascii="Arial" w:hAnsi="Arial" w:cs="Arial"/>
        </w:rPr>
      </w:pPr>
      <w:r>
        <w:rPr>
          <w:rFonts w:ascii="Arial" w:hAnsi="Arial" w:cs="Arial"/>
        </w:rPr>
        <w:t>pokud v průběhu provádění Díla dojde ke změně daňových a/nebo jiných předpisů majících dopad do Ceny Díla;</w:t>
      </w:r>
    </w:p>
    <w:p w14:paraId="696A80EA" w14:textId="77777777" w:rsidR="007162B3" w:rsidRDefault="007162B3">
      <w:pPr>
        <w:ind w:left="792"/>
      </w:pPr>
    </w:p>
    <w:p w14:paraId="35E07B2F" w14:textId="77777777" w:rsidR="007162B3" w:rsidRDefault="00872345">
      <w:pPr>
        <w:numPr>
          <w:ilvl w:val="1"/>
          <w:numId w:val="10"/>
        </w:numPr>
        <w:rPr>
          <w:rFonts w:ascii="Arial" w:hAnsi="Arial" w:cs="Arial"/>
        </w:rPr>
      </w:pPr>
      <w:r>
        <w:rPr>
          <w:rFonts w:ascii="Arial" w:hAnsi="Arial" w:cs="Arial"/>
        </w:rPr>
        <w:t xml:space="preserve">pokud v průběhu provádění Díla dojde k podstatnému navýšení ceny materiálu na trhu (zejména železa, zdiva, polystyrenu, dřeva atd.), pak se smluvní strany zavazují jednat o přiměřeném navýšení Ceny Díla z tohoto důvodu, a to na základě předloženého návrhu </w:t>
      </w:r>
      <w:r>
        <w:rPr>
          <w:rFonts w:ascii="Arial" w:hAnsi="Arial" w:cs="Arial"/>
        </w:rPr>
        <w:lastRenderedPageBreak/>
        <w:t>Zhotovitele (za podstatné navýšení ceny materiálu na trhu smluvní strany považují navýšení ceny příslušného materiálu o více jak 5 % oproti ceně kalkulované ve Smluvním rozpočtu).</w:t>
      </w:r>
    </w:p>
    <w:p w14:paraId="7FE27C4F" w14:textId="77777777" w:rsidR="007162B3" w:rsidRDefault="00872345">
      <w:pPr>
        <w:numPr>
          <w:ilvl w:val="0"/>
          <w:numId w:val="10"/>
        </w:numPr>
        <w:rPr>
          <w:rFonts w:ascii="Arial" w:hAnsi="Arial" w:cs="Arial"/>
        </w:rPr>
      </w:pPr>
      <w:r>
        <w:rPr>
          <w:rFonts w:ascii="Arial" w:hAnsi="Arial" w:cs="Arial"/>
        </w:rPr>
        <w:t>Změny Díla (vícepráce, méněpráce, změny výrobků, materiálů, dodávek) budou oceňovány takto:</w:t>
      </w:r>
    </w:p>
    <w:p w14:paraId="2EC7D26B" w14:textId="77777777" w:rsidR="007162B3" w:rsidRDefault="00872345">
      <w:pPr>
        <w:numPr>
          <w:ilvl w:val="1"/>
          <w:numId w:val="10"/>
        </w:numPr>
        <w:rPr>
          <w:rFonts w:ascii="Arial" w:hAnsi="Arial" w:cs="Arial"/>
        </w:rPr>
      </w:pPr>
      <w:r>
        <w:rPr>
          <w:rFonts w:ascii="Arial" w:hAnsi="Arial" w:cs="Arial"/>
        </w:rPr>
        <w:t>s využitím cen měrných jednotek uvedených ve Smluvním rozpočtu;</w:t>
      </w:r>
    </w:p>
    <w:p w14:paraId="42E0261E" w14:textId="77777777" w:rsidR="007162B3" w:rsidRDefault="00872345">
      <w:pPr>
        <w:numPr>
          <w:ilvl w:val="1"/>
          <w:numId w:val="10"/>
        </w:numPr>
        <w:rPr>
          <w:rFonts w:ascii="Arial" w:hAnsi="Arial" w:cs="Arial"/>
        </w:rPr>
      </w:pPr>
      <w:r>
        <w:rPr>
          <w:rFonts w:ascii="Arial" w:hAnsi="Arial" w:cs="Arial"/>
        </w:rPr>
        <w:t>pokud Smluvní rozpočet neobsahuje příslušnou jednotkovou cenu, bude pro ocenění použita jednotková cena dle ceníků RTS vydávaných společností RTS, a.s., se sídlem Lazaretní 4038/13, Židenice, 615 00 Brno, platných v době realizace Díla (dále jako „ceníky RTS“);</w:t>
      </w:r>
    </w:p>
    <w:p w14:paraId="2C231F2C" w14:textId="77777777" w:rsidR="007162B3" w:rsidRDefault="00872345">
      <w:pPr>
        <w:numPr>
          <w:ilvl w:val="1"/>
          <w:numId w:val="10"/>
        </w:numPr>
        <w:rPr>
          <w:rFonts w:ascii="Arial" w:hAnsi="Arial" w:cs="Arial"/>
        </w:rPr>
      </w:pPr>
      <w:r>
        <w:rPr>
          <w:rFonts w:ascii="Arial" w:hAnsi="Arial" w:cs="Arial"/>
        </w:rPr>
        <w:t>pokud ceníky RTS neobsahují příslušnou jednotkovou cenu, bude Zhotovitelem navržena jednotková cena ve výši obvyklé v době provádění Díla;</w:t>
      </w:r>
    </w:p>
    <w:p w14:paraId="5A6F9F65" w14:textId="77777777" w:rsidR="007162B3" w:rsidRDefault="00872345">
      <w:pPr>
        <w:numPr>
          <w:ilvl w:val="1"/>
          <w:numId w:val="10"/>
        </w:numPr>
        <w:rPr>
          <w:rFonts w:ascii="Arial" w:hAnsi="Arial" w:cs="Arial"/>
        </w:rPr>
      </w:pPr>
      <w:r>
        <w:rPr>
          <w:rFonts w:ascii="Arial" w:hAnsi="Arial" w:cs="Arial"/>
        </w:rPr>
        <w:t>změny těch částí Díla, na které Objednatel po dohodě se Zhotovitelem sjednal pro Zhotovitele subdodavatele, budou oceněny na základě cenových nabídek těchto subdodavatelů ve výši obvyklé v době provádění Díla a navýšeny o cenu přidružených výkonů Zhotovitele ve výši 15 %;</w:t>
      </w:r>
    </w:p>
    <w:p w14:paraId="0742B951" w14:textId="77777777" w:rsidR="007162B3" w:rsidRDefault="00872345">
      <w:pPr>
        <w:numPr>
          <w:ilvl w:val="1"/>
          <w:numId w:val="10"/>
        </w:numPr>
        <w:rPr>
          <w:rFonts w:ascii="Arial" w:hAnsi="Arial" w:cs="Arial"/>
        </w:rPr>
      </w:pPr>
      <w:r>
        <w:rPr>
          <w:rFonts w:ascii="Arial" w:hAnsi="Arial" w:cs="Arial"/>
        </w:rPr>
        <w:t>pokud nebude možno použít výše uvedené způsoby ocenění, budou Zhotovitelem účtovány následující hodinové sazby:</w:t>
      </w:r>
    </w:p>
    <w:p w14:paraId="25CC00D0" w14:textId="77777777" w:rsidR="007162B3" w:rsidRDefault="00872345">
      <w:pPr>
        <w:numPr>
          <w:ilvl w:val="2"/>
          <w:numId w:val="10"/>
        </w:numPr>
        <w:rPr>
          <w:rFonts w:ascii="Arial" w:hAnsi="Arial" w:cs="Arial"/>
        </w:rPr>
      </w:pPr>
      <w:r>
        <w:rPr>
          <w:rFonts w:ascii="Arial" w:hAnsi="Arial" w:cs="Arial"/>
        </w:rPr>
        <w:t>stavbyvedoucí</w:t>
      </w:r>
      <w:r>
        <w:rPr>
          <w:rFonts w:ascii="Arial" w:hAnsi="Arial" w:cs="Arial"/>
        </w:rPr>
        <w:tab/>
        <w:t>950 Kč,</w:t>
      </w:r>
    </w:p>
    <w:p w14:paraId="1E4801BB" w14:textId="77777777" w:rsidR="007162B3" w:rsidRDefault="00872345">
      <w:pPr>
        <w:numPr>
          <w:ilvl w:val="2"/>
          <w:numId w:val="10"/>
        </w:numPr>
        <w:rPr>
          <w:rFonts w:ascii="Arial" w:hAnsi="Arial" w:cs="Arial"/>
        </w:rPr>
      </w:pPr>
      <w:r>
        <w:rPr>
          <w:rFonts w:ascii="Arial" w:hAnsi="Arial" w:cs="Arial"/>
        </w:rPr>
        <w:t>pracovník PSV</w:t>
      </w:r>
      <w:r>
        <w:rPr>
          <w:rFonts w:ascii="Arial" w:hAnsi="Arial" w:cs="Arial"/>
        </w:rPr>
        <w:tab/>
        <w:t>550 Kč,</w:t>
      </w:r>
    </w:p>
    <w:p w14:paraId="4B77386D" w14:textId="77777777" w:rsidR="007162B3" w:rsidRDefault="00872345">
      <w:pPr>
        <w:numPr>
          <w:ilvl w:val="2"/>
          <w:numId w:val="10"/>
        </w:numPr>
        <w:rPr>
          <w:rFonts w:ascii="Arial" w:hAnsi="Arial" w:cs="Arial"/>
        </w:rPr>
      </w:pPr>
      <w:r>
        <w:rPr>
          <w:rFonts w:ascii="Arial" w:hAnsi="Arial" w:cs="Arial"/>
        </w:rPr>
        <w:t>tesař</w:t>
      </w:r>
      <w:r>
        <w:rPr>
          <w:rFonts w:ascii="Arial" w:hAnsi="Arial" w:cs="Arial"/>
        </w:rPr>
        <w:tab/>
      </w:r>
      <w:r>
        <w:rPr>
          <w:rFonts w:ascii="Arial" w:hAnsi="Arial" w:cs="Arial"/>
        </w:rPr>
        <w:tab/>
        <w:t>450 Kč,</w:t>
      </w:r>
    </w:p>
    <w:p w14:paraId="37BC911A" w14:textId="77777777" w:rsidR="007162B3" w:rsidRDefault="00872345">
      <w:pPr>
        <w:numPr>
          <w:ilvl w:val="2"/>
          <w:numId w:val="10"/>
        </w:numPr>
        <w:rPr>
          <w:rFonts w:ascii="Arial" w:hAnsi="Arial" w:cs="Arial"/>
        </w:rPr>
      </w:pPr>
      <w:r>
        <w:rPr>
          <w:rFonts w:ascii="Arial" w:hAnsi="Arial" w:cs="Arial"/>
        </w:rPr>
        <w:t>zedník</w:t>
      </w:r>
      <w:r>
        <w:rPr>
          <w:rFonts w:ascii="Arial" w:hAnsi="Arial" w:cs="Arial"/>
        </w:rPr>
        <w:tab/>
      </w:r>
      <w:r>
        <w:rPr>
          <w:rFonts w:ascii="Arial" w:hAnsi="Arial" w:cs="Arial"/>
        </w:rPr>
        <w:tab/>
        <w:t>450 Kč,</w:t>
      </w:r>
    </w:p>
    <w:p w14:paraId="581774AD" w14:textId="77777777" w:rsidR="007162B3" w:rsidRDefault="00872345">
      <w:pPr>
        <w:numPr>
          <w:ilvl w:val="2"/>
          <w:numId w:val="10"/>
        </w:numPr>
        <w:rPr>
          <w:rFonts w:ascii="Arial" w:hAnsi="Arial" w:cs="Arial"/>
        </w:rPr>
      </w:pPr>
      <w:r>
        <w:rPr>
          <w:rFonts w:ascii="Arial" w:hAnsi="Arial" w:cs="Arial"/>
        </w:rPr>
        <w:t>pomocný dělník</w:t>
      </w:r>
      <w:r>
        <w:rPr>
          <w:rFonts w:ascii="Arial" w:hAnsi="Arial" w:cs="Arial"/>
        </w:rPr>
        <w:tab/>
        <w:t>300Kč;</w:t>
      </w:r>
    </w:p>
    <w:p w14:paraId="16E3EFB6" w14:textId="77777777" w:rsidR="007162B3" w:rsidRDefault="00872345">
      <w:pPr>
        <w:numPr>
          <w:ilvl w:val="1"/>
          <w:numId w:val="10"/>
        </w:numPr>
        <w:rPr>
          <w:rFonts w:ascii="Arial" w:hAnsi="Arial" w:cs="Arial"/>
        </w:rPr>
      </w:pPr>
      <w:r>
        <w:rPr>
          <w:rFonts w:ascii="Arial" w:hAnsi="Arial" w:cs="Arial"/>
        </w:rPr>
        <w:t>jestliže ve Smluvním rozpočtu jsou k jednotkovým cenám připočteny ostatní rozpočtové náklady (dále jako „ORN“) a/nebo vedlejší rozpočtové náklady (dále jako „VRN“), příslušejí tyto ORN a/nebo VRN i k cenám víceprací stanoveným dle ustanovení bodů 5.1 až 5.4 tohoto odstavce;</w:t>
      </w:r>
    </w:p>
    <w:p w14:paraId="416FCAF2" w14:textId="77777777" w:rsidR="007162B3" w:rsidRDefault="00872345">
      <w:pPr>
        <w:numPr>
          <w:ilvl w:val="1"/>
          <w:numId w:val="10"/>
        </w:numPr>
        <w:rPr>
          <w:rFonts w:ascii="Arial" w:hAnsi="Arial" w:cs="Arial"/>
        </w:rPr>
      </w:pPr>
      <w:r>
        <w:rPr>
          <w:rFonts w:ascii="Arial" w:hAnsi="Arial" w:cs="Arial"/>
        </w:rPr>
        <w:t>pokud Zhotovitel poskytl Objednateli při sjednání Ceny Díla jednorázovou slevu, nevztahuje se již tato sleva na cenu eventuálních budoucích víceprací a/nebo jiných změn Díla.</w:t>
      </w:r>
    </w:p>
    <w:p w14:paraId="78C977BC" w14:textId="77777777" w:rsidR="007162B3" w:rsidRDefault="007162B3">
      <w:pPr>
        <w:tabs>
          <w:tab w:val="right" w:pos="4253"/>
        </w:tabs>
        <w:rPr>
          <w:rFonts w:ascii="Arial" w:hAnsi="Arial" w:cs="Arial"/>
        </w:rPr>
      </w:pPr>
    </w:p>
    <w:p w14:paraId="64034E9F"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bookmarkStart w:id="9" w:name="_PLATEBNÍ_PODMÍNKY"/>
      <w:bookmarkEnd w:id="9"/>
      <w:r>
        <w:rPr>
          <w:rFonts w:ascii="Arial" w:hAnsi="Arial" w:cs="Arial"/>
          <w:sz w:val="22"/>
          <w:szCs w:val="22"/>
          <w:u w:val="none"/>
        </w:rPr>
        <w:t>Čl. V.</w:t>
      </w:r>
    </w:p>
    <w:p w14:paraId="6DEC162E"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Platební podmínky</w:t>
      </w:r>
    </w:p>
    <w:p w14:paraId="151BDC8C" w14:textId="77777777" w:rsidR="007162B3" w:rsidRDefault="007162B3">
      <w:pPr>
        <w:rPr>
          <w:rFonts w:ascii="Arial" w:hAnsi="Arial" w:cs="Arial"/>
          <w:sz w:val="22"/>
          <w:szCs w:val="22"/>
        </w:rPr>
      </w:pPr>
    </w:p>
    <w:p w14:paraId="68E8A7D2" w14:textId="77777777" w:rsidR="007162B3" w:rsidRDefault="00872345">
      <w:pPr>
        <w:numPr>
          <w:ilvl w:val="0"/>
          <w:numId w:val="7"/>
        </w:numPr>
        <w:rPr>
          <w:rFonts w:ascii="Arial" w:hAnsi="Arial" w:cs="Arial"/>
        </w:rPr>
      </w:pPr>
      <w:r>
        <w:rPr>
          <w:rFonts w:ascii="Arial" w:hAnsi="Arial" w:cs="Arial"/>
        </w:rPr>
        <w:t>Objednatel potvrzuje, že pro zaplacení Ceny Díla má vytvořeny dostatečné finanční zdroje. Objednatel nebude Zhotoviteli poskytovat zálohy na Cenu Díla.</w:t>
      </w:r>
    </w:p>
    <w:p w14:paraId="407B0FA3" w14:textId="77777777" w:rsidR="007162B3" w:rsidRDefault="00872345">
      <w:pPr>
        <w:numPr>
          <w:ilvl w:val="0"/>
          <w:numId w:val="7"/>
        </w:numPr>
        <w:rPr>
          <w:rFonts w:ascii="Arial" w:hAnsi="Arial" w:cs="Arial"/>
        </w:rPr>
      </w:pPr>
      <w:r>
        <w:rPr>
          <w:rFonts w:ascii="Arial" w:hAnsi="Arial" w:cs="Arial"/>
        </w:rPr>
        <w:t>Za dílčí plnění provedené v období jednoho kalendářního měsíce bude Zhotovitel vystavovat daňový doklad (fakturu). Daňové doklady (faktury) vystavené Zhotovitelem musí splňovat náležitosti dané zákonem č. 235/2004 Sb., o dani z přidané hodnoty, v platném znění.</w:t>
      </w:r>
    </w:p>
    <w:p w14:paraId="4C13ACB7" w14:textId="77777777" w:rsidR="007162B3" w:rsidRDefault="00872345">
      <w:pPr>
        <w:numPr>
          <w:ilvl w:val="0"/>
          <w:numId w:val="7"/>
        </w:numPr>
      </w:pPr>
      <w:r>
        <w:rPr>
          <w:rFonts w:ascii="Arial" w:hAnsi="Arial" w:cs="Arial"/>
        </w:rPr>
        <w:t>Podkladem pro vystavení příslušného daňového dokladu (faktury) bude soupis provedených prací a dodávek a/nebo zjišťovací protokol vyhotovený Zhotovitelem na konci kalendářního měsíce dle skutečně provedených prací a dodávek v daném měsíci (dále jako „</w:t>
      </w:r>
      <w:r>
        <w:rPr>
          <w:rFonts w:ascii="Arial" w:hAnsi="Arial" w:cs="Arial"/>
          <w:b/>
        </w:rPr>
        <w:t>SPPD</w:t>
      </w:r>
      <w:r>
        <w:rPr>
          <w:rFonts w:ascii="Arial" w:hAnsi="Arial" w:cs="Arial"/>
        </w:rPr>
        <w:t>“) a potvrzený (odsouhlasený) oprávněným zástupcem Objednatele. Objednatelem potvrzený (odsouhlasený) SPPD zakládá právo Zhotovitele na vystavení daňového dokladu (faktury) za daný kalendářní měsíc a na jeho úhradu.</w:t>
      </w:r>
    </w:p>
    <w:p w14:paraId="29D5D3C8" w14:textId="77777777" w:rsidR="007162B3" w:rsidRDefault="00872345">
      <w:pPr>
        <w:numPr>
          <w:ilvl w:val="0"/>
          <w:numId w:val="7"/>
        </w:numPr>
        <w:rPr>
          <w:rFonts w:ascii="Arial" w:hAnsi="Arial" w:cs="Arial"/>
        </w:rPr>
      </w:pPr>
      <w:r>
        <w:rPr>
          <w:rFonts w:ascii="Arial" w:hAnsi="Arial" w:cs="Arial"/>
        </w:rPr>
        <w:t>Odsouhlasené vícepráce, méněpráce a jiné změny Díla budou Zhotovitelem zahrnuty do SPPD toho měsíce, ve kterém byly odsouhlaseny Objednatelem, a takto budou Zhotovitelem fakturovány a Objednatelem hrazeny.</w:t>
      </w:r>
    </w:p>
    <w:p w14:paraId="0B2A5755" w14:textId="77777777" w:rsidR="007162B3" w:rsidRDefault="00872345">
      <w:pPr>
        <w:numPr>
          <w:ilvl w:val="0"/>
          <w:numId w:val="7"/>
        </w:numPr>
        <w:rPr>
          <w:rFonts w:ascii="Arial" w:hAnsi="Arial" w:cs="Arial"/>
        </w:rPr>
      </w:pPr>
      <w:r>
        <w:rPr>
          <w:rFonts w:ascii="Arial" w:hAnsi="Arial" w:cs="Arial"/>
        </w:rPr>
        <w:t>Oprávněný zástupce Objednatele je povinen vyjádřit se (podpisem potvrdit, nebo písemně uvést námitky) k SPPD do tří (3) pracovních dnů poté, co mu jej předloží Zhotovitel k odsouhlasení. Pokud se tak v uvedené lhůtě nestane, platí, že s ním souhlasí a Zhotoviteli vzniká právo na vystavení daňového dokladu za příslušný kalendářní měsíc a na jeho úhradu.</w:t>
      </w:r>
    </w:p>
    <w:p w14:paraId="726509C7" w14:textId="77777777" w:rsidR="007162B3" w:rsidRDefault="00872345">
      <w:pPr>
        <w:numPr>
          <w:ilvl w:val="0"/>
          <w:numId w:val="7"/>
        </w:numPr>
      </w:pPr>
      <w:bookmarkStart w:id="10" w:name="_Ref461868926"/>
      <w:bookmarkStart w:id="11" w:name="_Ref461868758"/>
      <w:bookmarkEnd w:id="10"/>
      <w:r>
        <w:rPr>
          <w:rFonts w:ascii="Arial" w:hAnsi="Arial" w:cs="Arial"/>
        </w:rPr>
        <w:t xml:space="preserve">Po podpisu protokolu o předání a převzetí Díla oběma smluvními stranami vzniká Zhotoviteli právo na vystavení posledního daňového dokladu a na jeho úhradu. V posledním daňovém dokladu Zhotovitel doúčtuje Cenu Díla včetně </w:t>
      </w:r>
      <w:bookmarkStart w:id="12" w:name="_Ref46109732"/>
      <w:r>
        <w:rPr>
          <w:rFonts w:ascii="Arial" w:hAnsi="Arial" w:cs="Arial"/>
        </w:rPr>
        <w:t xml:space="preserve">dosud odsouhlasených víceprací a/nebo méněprací a/nebo jiných změn Díla provedených v souladu s touto Smlouvou. Z posledního daňového dokladu dále bude odečtena částka ve výši 5 % z Ceny Díla, která bude sloužit Objednateli jako zádržné. Bude-li však částka fakturovaná posledním daňovým dokladem nižší než výše zádržného dle předchozí věty, odečte Objednatel zádržné i z předchozího daňového dokladu (dokladů), a to ve výši rozdílu mezi zádržným a částkou fakturovanou posledním daňovým dokladem. Zádržné se Objednatel zavazuje uhradit </w:t>
      </w:r>
      <w:bookmarkEnd w:id="11"/>
      <w:bookmarkEnd w:id="12"/>
      <w:r>
        <w:rPr>
          <w:rFonts w:ascii="Arial" w:hAnsi="Arial" w:cs="Arial"/>
        </w:rPr>
        <w:t>Zhotoviteli nejpozději do 14 dnů po odstranění všech vad uvedených v protokolu o předání a převzetí Díla.</w:t>
      </w:r>
    </w:p>
    <w:p w14:paraId="29351673" w14:textId="77777777" w:rsidR="007162B3" w:rsidRDefault="00872345">
      <w:pPr>
        <w:numPr>
          <w:ilvl w:val="0"/>
          <w:numId w:val="7"/>
        </w:numPr>
        <w:rPr>
          <w:rFonts w:ascii="Arial" w:hAnsi="Arial" w:cs="Arial"/>
        </w:rPr>
      </w:pPr>
      <w:bookmarkStart w:id="13" w:name="_Ref4618689261"/>
      <w:bookmarkEnd w:id="13"/>
      <w:r>
        <w:rPr>
          <w:rFonts w:ascii="Arial" w:hAnsi="Arial" w:cs="Arial"/>
        </w:rPr>
        <w:t>Daňové doklady budou Objednateli doručovány buďto osobně proti podpisu oprávněného zástupce Objednatele, nebo poštou na adresu Objednatele uvedenou v čl. I. odst. 1.</w:t>
      </w:r>
    </w:p>
    <w:p w14:paraId="74AAF6B1" w14:textId="77777777" w:rsidR="007162B3" w:rsidRDefault="00872345">
      <w:pPr>
        <w:numPr>
          <w:ilvl w:val="0"/>
          <w:numId w:val="7"/>
        </w:numPr>
        <w:rPr>
          <w:rFonts w:ascii="Arial" w:hAnsi="Arial" w:cs="Arial"/>
        </w:rPr>
      </w:pPr>
      <w:bookmarkStart w:id="14" w:name="_Ref461867208"/>
      <w:r>
        <w:rPr>
          <w:rFonts w:ascii="Arial" w:hAnsi="Arial" w:cs="Arial"/>
        </w:rPr>
        <w:lastRenderedPageBreak/>
        <w:t>Objednatel se zavazuje uhradit veškeré oprávněně vystavené daňové doklady Zhotovitele do 21 dnů ode dne jejich vystavení. Termínem úhrady daňového dokladu se rozumí den odepsání platby z bankovního účtu Objednatele ve prospěch bankovního účtu Zhotovitele.</w:t>
      </w:r>
      <w:bookmarkEnd w:id="14"/>
    </w:p>
    <w:p w14:paraId="5DC6D7FD" w14:textId="77777777" w:rsidR="007162B3" w:rsidRDefault="00872345">
      <w:pPr>
        <w:numPr>
          <w:ilvl w:val="0"/>
          <w:numId w:val="7"/>
        </w:numPr>
        <w:rPr>
          <w:rFonts w:ascii="Arial" w:hAnsi="Arial" w:cs="Arial"/>
        </w:rPr>
      </w:pPr>
      <w:r>
        <w:rPr>
          <w:rFonts w:ascii="Arial" w:hAnsi="Arial" w:cs="Arial"/>
        </w:rPr>
        <w:t>V případě, že Objednatel neuhradí daňový doklad v termínu splatnosti, má Zhotovitel právo přerušit provádění Díla (aniž by se tímto postupem dostal do prodlení s plněním Smlouvy), a to až do doby zaplacení dlužné platby Ceny Díla.</w:t>
      </w:r>
    </w:p>
    <w:p w14:paraId="3058F022" w14:textId="77777777" w:rsidR="007162B3" w:rsidRDefault="00872345">
      <w:pPr>
        <w:numPr>
          <w:ilvl w:val="0"/>
          <w:numId w:val="7"/>
        </w:numPr>
        <w:rPr>
          <w:rFonts w:ascii="Arial" w:hAnsi="Arial" w:cs="Arial"/>
        </w:rPr>
      </w:pPr>
      <w:r>
        <w:rPr>
          <w:rFonts w:ascii="Arial" w:hAnsi="Arial" w:cs="Arial"/>
        </w:rPr>
        <w:t>Pokud Objednatel má vůči obdrženému daňovému dokladu Zhotovitele jakékoli námitky, musí je u Zhotovitele písemně uplatnit ve lhůtě splatnosti tohoto daňového dokladu, jinak se má za to, že jsou neopodstatněné.</w:t>
      </w:r>
    </w:p>
    <w:p w14:paraId="5F011F6B" w14:textId="77777777" w:rsidR="007162B3" w:rsidRDefault="007162B3">
      <w:pPr>
        <w:rPr>
          <w:rFonts w:ascii="Arial" w:hAnsi="Arial" w:cs="Arial"/>
        </w:rPr>
      </w:pPr>
    </w:p>
    <w:p w14:paraId="491F2842" w14:textId="77777777" w:rsidR="007162B3" w:rsidRDefault="007162B3">
      <w:pPr>
        <w:rPr>
          <w:rFonts w:ascii="Arial" w:hAnsi="Arial" w:cs="Arial"/>
        </w:rPr>
      </w:pPr>
    </w:p>
    <w:p w14:paraId="4B584464"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VI.</w:t>
      </w:r>
    </w:p>
    <w:p w14:paraId="1444970F"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Staveniště</w:t>
      </w:r>
    </w:p>
    <w:p w14:paraId="2663CF0D" w14:textId="77777777" w:rsidR="007162B3" w:rsidRDefault="007162B3">
      <w:pPr>
        <w:rPr>
          <w:rFonts w:ascii="Arial" w:hAnsi="Arial" w:cs="Arial"/>
          <w:sz w:val="22"/>
          <w:szCs w:val="22"/>
        </w:rPr>
      </w:pPr>
    </w:p>
    <w:p w14:paraId="5E0AECD4" w14:textId="77777777" w:rsidR="007162B3" w:rsidRDefault="00872345">
      <w:pPr>
        <w:numPr>
          <w:ilvl w:val="0"/>
          <w:numId w:val="9"/>
        </w:numPr>
        <w:rPr>
          <w:rFonts w:ascii="Arial" w:hAnsi="Arial" w:cs="Arial"/>
        </w:rPr>
      </w:pPr>
      <w:r>
        <w:rPr>
          <w:rFonts w:ascii="Arial" w:hAnsi="Arial" w:cs="Arial"/>
        </w:rPr>
        <w:t>Plocha staveniště, její hranice a vjezdy na staveniště jsou vymezeny, staveniště musí po celou dobu provádění Díla umožnit Zhotoviteli řádné plnění.</w:t>
      </w:r>
    </w:p>
    <w:p w14:paraId="642C6950" w14:textId="77777777" w:rsidR="007162B3" w:rsidRDefault="007162B3">
      <w:pPr>
        <w:numPr>
          <w:ilvl w:val="0"/>
          <w:numId w:val="9"/>
        </w:numPr>
        <w:rPr>
          <w:rFonts w:ascii="Arial" w:hAnsi="Arial" w:cs="Arial"/>
        </w:rPr>
      </w:pPr>
    </w:p>
    <w:p w14:paraId="16D11C46" w14:textId="77777777" w:rsidR="007162B3" w:rsidRDefault="00872345">
      <w:pPr>
        <w:numPr>
          <w:ilvl w:val="0"/>
          <w:numId w:val="9"/>
        </w:numPr>
        <w:rPr>
          <w:rFonts w:ascii="Arial" w:hAnsi="Arial" w:cs="Arial"/>
        </w:rPr>
      </w:pPr>
      <w:r>
        <w:rPr>
          <w:rFonts w:ascii="Arial" w:hAnsi="Arial" w:cs="Arial"/>
        </w:rPr>
        <w:t>Užívání plochy staveniště Zhotovitelem je bezplatné. Zhotovitel má právo vybudovat na ploše staveniště veškeré objekty a zařízení nezbytné pro provedení Díla.</w:t>
      </w:r>
    </w:p>
    <w:p w14:paraId="6F3666B8" w14:textId="77777777" w:rsidR="007162B3" w:rsidRDefault="00872345">
      <w:pPr>
        <w:numPr>
          <w:ilvl w:val="0"/>
          <w:numId w:val="9"/>
        </w:numPr>
        <w:rPr>
          <w:rFonts w:ascii="Arial" w:hAnsi="Arial" w:cs="Arial"/>
        </w:rPr>
      </w:pPr>
      <w:r>
        <w:rPr>
          <w:rFonts w:ascii="Arial" w:hAnsi="Arial" w:cs="Arial"/>
        </w:rPr>
        <w:t>Jiní zhotovitelé Objednatele smějí vstupovat na staveniště, zřizovat zde svá zařízení staveniště a provádět práce na nepředaném Díle výhradně po písemném souhlasu Zhotovitele.</w:t>
      </w:r>
    </w:p>
    <w:p w14:paraId="150F9104" w14:textId="77777777" w:rsidR="007162B3" w:rsidRDefault="00872345">
      <w:pPr>
        <w:numPr>
          <w:ilvl w:val="0"/>
          <w:numId w:val="9"/>
        </w:numPr>
        <w:rPr>
          <w:rFonts w:ascii="Arial" w:hAnsi="Arial" w:cs="Arial"/>
        </w:rPr>
      </w:pPr>
      <w:r>
        <w:rPr>
          <w:rFonts w:ascii="Arial" w:hAnsi="Arial" w:cs="Arial"/>
        </w:rPr>
        <w:t>Zhotovitel vyklidí staveniště do 14 dnů po podpisu protokolu o předání a převzetí Díla.</w:t>
      </w:r>
    </w:p>
    <w:p w14:paraId="113AF6C9" w14:textId="77777777" w:rsidR="007162B3" w:rsidRDefault="00872345">
      <w:pPr>
        <w:numPr>
          <w:ilvl w:val="0"/>
          <w:numId w:val="9"/>
        </w:numPr>
      </w:pPr>
      <w:r>
        <w:rPr>
          <w:rFonts w:ascii="Arial" w:hAnsi="Arial" w:cs="Arial"/>
        </w:rPr>
        <w:t>V hranicích staveniště Zhotovitel odpovídá za bezpečnost a ochranu zdraví při práci (dále jako „</w:t>
      </w:r>
      <w:r>
        <w:rPr>
          <w:rFonts w:ascii="Arial" w:hAnsi="Arial" w:cs="Arial"/>
          <w:b/>
        </w:rPr>
        <w:t>BOZP</w:t>
      </w:r>
      <w:r>
        <w:rPr>
          <w:rFonts w:ascii="Arial" w:hAnsi="Arial" w:cs="Arial"/>
        </w:rPr>
        <w:t>“) a požární ochranu (dále jako „</w:t>
      </w:r>
      <w:r>
        <w:rPr>
          <w:rFonts w:ascii="Arial" w:hAnsi="Arial" w:cs="Arial"/>
          <w:b/>
        </w:rPr>
        <w:t>PO</w:t>
      </w:r>
      <w:r>
        <w:rPr>
          <w:rFonts w:ascii="Arial" w:hAnsi="Arial" w:cs="Arial"/>
        </w:rPr>
        <w:t>“) svých pracovníků. Neodpovídá však za BOZP a PO jiných zhotovitelů Objednatele a nepovolaných osob Objednatele.</w:t>
      </w:r>
    </w:p>
    <w:p w14:paraId="1E1A3691" w14:textId="77777777" w:rsidR="007162B3" w:rsidRDefault="007162B3">
      <w:pPr>
        <w:rPr>
          <w:rFonts w:ascii="Arial" w:hAnsi="Arial" w:cs="Arial"/>
        </w:rPr>
      </w:pPr>
    </w:p>
    <w:p w14:paraId="6EAC1F55" w14:textId="77777777" w:rsidR="007162B3" w:rsidRDefault="007162B3">
      <w:pPr>
        <w:rPr>
          <w:rFonts w:ascii="Arial" w:hAnsi="Arial" w:cs="Arial"/>
        </w:rPr>
      </w:pPr>
    </w:p>
    <w:p w14:paraId="5C3AE4BB"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VII.</w:t>
      </w:r>
    </w:p>
    <w:p w14:paraId="5A65C6A7"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Předání a převzetí Díla</w:t>
      </w:r>
    </w:p>
    <w:p w14:paraId="0D82E404" w14:textId="77777777" w:rsidR="007162B3" w:rsidRDefault="007162B3">
      <w:pPr>
        <w:rPr>
          <w:rFonts w:ascii="Arial" w:hAnsi="Arial" w:cs="Arial"/>
          <w:sz w:val="22"/>
          <w:szCs w:val="22"/>
        </w:rPr>
      </w:pPr>
    </w:p>
    <w:p w14:paraId="71721DC7" w14:textId="77777777" w:rsidR="007162B3" w:rsidRDefault="00872345">
      <w:pPr>
        <w:numPr>
          <w:ilvl w:val="0"/>
          <w:numId w:val="6"/>
        </w:numPr>
        <w:rPr>
          <w:rFonts w:ascii="Arial" w:hAnsi="Arial" w:cs="Arial"/>
        </w:rPr>
      </w:pPr>
      <w:r>
        <w:rPr>
          <w:rFonts w:ascii="Arial" w:hAnsi="Arial" w:cs="Arial"/>
        </w:rPr>
        <w:t>Zhotovitel vyzve sedm (7) dnů před předpokládaným termínem dokončení a předání Díla písemně Objednatele k převzetí Díla. Objednatel převezme Dílo vždy, jestliže bude provedeno podle této Smlouvy a v kvalitě dle platných předpisů a norem. Kvalita Díla se řídí i příslušnými technickými normami ČSN, EN-ČSN a technologickými předpisy výrobců materiálů a hmot.</w:t>
      </w:r>
    </w:p>
    <w:p w14:paraId="41ED6191" w14:textId="77777777" w:rsidR="007162B3" w:rsidRDefault="00872345">
      <w:pPr>
        <w:numPr>
          <w:ilvl w:val="0"/>
          <w:numId w:val="6"/>
        </w:numPr>
        <w:rPr>
          <w:rFonts w:ascii="Arial" w:hAnsi="Arial" w:cs="Arial"/>
        </w:rPr>
      </w:pPr>
      <w:r>
        <w:rPr>
          <w:rFonts w:ascii="Arial" w:hAnsi="Arial" w:cs="Arial"/>
        </w:rPr>
        <w:t>Drobné vady Díla, které:</w:t>
      </w:r>
    </w:p>
    <w:p w14:paraId="4AC4BE55" w14:textId="77777777" w:rsidR="007162B3" w:rsidRDefault="00872345">
      <w:pPr>
        <w:numPr>
          <w:ilvl w:val="1"/>
          <w:numId w:val="6"/>
        </w:numPr>
        <w:rPr>
          <w:rFonts w:ascii="Arial" w:hAnsi="Arial" w:cs="Arial"/>
        </w:rPr>
      </w:pPr>
      <w:r>
        <w:rPr>
          <w:rFonts w:ascii="Arial" w:hAnsi="Arial" w:cs="Arial"/>
        </w:rPr>
        <w:t>nebrání Objednateli v získání kolaudačního souhlasu (kolaudačního rozhodnutí) Díla,</w:t>
      </w:r>
    </w:p>
    <w:p w14:paraId="78C6A7BB" w14:textId="77777777" w:rsidR="007162B3" w:rsidRDefault="00872345">
      <w:pPr>
        <w:numPr>
          <w:ilvl w:val="1"/>
          <w:numId w:val="6"/>
        </w:numPr>
        <w:rPr>
          <w:rFonts w:ascii="Arial" w:hAnsi="Arial" w:cs="Arial"/>
        </w:rPr>
      </w:pPr>
      <w:r>
        <w:rPr>
          <w:rFonts w:ascii="Arial" w:hAnsi="Arial" w:cs="Arial"/>
        </w:rPr>
        <w:t>nebrání Objednateli v přípravě k instalaci interiéru, technologie nebo jiných jeho zařízení,</w:t>
      </w:r>
    </w:p>
    <w:p w14:paraId="781D9D80" w14:textId="77777777" w:rsidR="007162B3" w:rsidRDefault="00872345">
      <w:pPr>
        <w:numPr>
          <w:ilvl w:val="1"/>
          <w:numId w:val="6"/>
        </w:numPr>
        <w:rPr>
          <w:rFonts w:ascii="Arial" w:hAnsi="Arial" w:cs="Arial"/>
        </w:rPr>
      </w:pPr>
      <w:r>
        <w:rPr>
          <w:rFonts w:ascii="Arial" w:hAnsi="Arial" w:cs="Arial"/>
        </w:rPr>
        <w:t>nebrání Objednateli v užívání Díla, a</w:t>
      </w:r>
    </w:p>
    <w:p w14:paraId="23303F59" w14:textId="77777777" w:rsidR="007162B3" w:rsidRDefault="00872345">
      <w:pPr>
        <w:numPr>
          <w:ilvl w:val="1"/>
          <w:numId w:val="6"/>
        </w:numPr>
        <w:rPr>
          <w:rFonts w:ascii="Arial" w:hAnsi="Arial" w:cs="Arial"/>
        </w:rPr>
      </w:pPr>
      <w:r>
        <w:rPr>
          <w:rFonts w:ascii="Arial" w:hAnsi="Arial" w:cs="Arial"/>
        </w:rPr>
        <w:t>ve svém objemu nepřesáhnou částku 3 % z Ceny Díla,</w:t>
      </w:r>
    </w:p>
    <w:p w14:paraId="0CFAF8F3" w14:textId="77777777" w:rsidR="007162B3" w:rsidRDefault="00872345">
      <w:pPr>
        <w:ind w:left="360"/>
        <w:rPr>
          <w:rFonts w:ascii="Arial" w:hAnsi="Arial" w:cs="Arial"/>
        </w:rPr>
      </w:pPr>
      <w:r>
        <w:rPr>
          <w:rFonts w:ascii="Arial" w:hAnsi="Arial" w:cs="Arial"/>
        </w:rPr>
        <w:t>nebudou důvodem nepřevzetí Díla.</w:t>
      </w:r>
    </w:p>
    <w:p w14:paraId="132D3DEC" w14:textId="77777777" w:rsidR="007162B3" w:rsidRDefault="00872345">
      <w:pPr>
        <w:numPr>
          <w:ilvl w:val="0"/>
          <w:numId w:val="6"/>
        </w:numPr>
        <w:rPr>
          <w:rFonts w:ascii="Arial" w:hAnsi="Arial" w:cs="Arial"/>
        </w:rPr>
      </w:pPr>
      <w:r>
        <w:rPr>
          <w:rFonts w:ascii="Arial" w:hAnsi="Arial" w:cs="Arial"/>
        </w:rPr>
        <w:t>Z předávacího řízení bude pořízen písemnou formou protokol o předání a převzetí Díla, který bude obsahovat zejména:</w:t>
      </w:r>
    </w:p>
    <w:p w14:paraId="49AD50B0" w14:textId="77777777" w:rsidR="007162B3" w:rsidRDefault="00872345">
      <w:pPr>
        <w:numPr>
          <w:ilvl w:val="1"/>
          <w:numId w:val="6"/>
        </w:numPr>
        <w:rPr>
          <w:rFonts w:ascii="Arial" w:hAnsi="Arial" w:cs="Arial"/>
        </w:rPr>
      </w:pPr>
      <w:r>
        <w:rPr>
          <w:rFonts w:ascii="Arial" w:hAnsi="Arial" w:cs="Arial"/>
        </w:rPr>
        <w:t>výslovný souhlas Objednatele s převzetím Díla, nebo zdůvodněné odmítnutí převzetí Díla;</w:t>
      </w:r>
    </w:p>
    <w:p w14:paraId="18FD547E" w14:textId="77777777" w:rsidR="007162B3" w:rsidRDefault="00872345">
      <w:pPr>
        <w:numPr>
          <w:ilvl w:val="1"/>
          <w:numId w:val="6"/>
        </w:numPr>
        <w:rPr>
          <w:rFonts w:ascii="Arial" w:hAnsi="Arial" w:cs="Arial"/>
        </w:rPr>
      </w:pPr>
      <w:r>
        <w:rPr>
          <w:rFonts w:ascii="Arial" w:hAnsi="Arial" w:cs="Arial"/>
        </w:rPr>
        <w:t>datum předání a převzetí Díla;</w:t>
      </w:r>
    </w:p>
    <w:p w14:paraId="499F3679" w14:textId="77777777" w:rsidR="007162B3" w:rsidRDefault="00872345">
      <w:pPr>
        <w:numPr>
          <w:ilvl w:val="1"/>
          <w:numId w:val="6"/>
        </w:numPr>
        <w:rPr>
          <w:rFonts w:ascii="Arial" w:hAnsi="Arial" w:cs="Arial"/>
        </w:rPr>
      </w:pPr>
      <w:r>
        <w:rPr>
          <w:rFonts w:ascii="Arial" w:hAnsi="Arial" w:cs="Arial"/>
        </w:rPr>
        <w:t>soupis vad zjištěných při předávacím řízení a dohodnutý termín/y jejich odstranění.</w:t>
      </w:r>
    </w:p>
    <w:p w14:paraId="7BF98B7B" w14:textId="77777777" w:rsidR="007162B3" w:rsidRDefault="00872345">
      <w:pPr>
        <w:numPr>
          <w:ilvl w:val="0"/>
          <w:numId w:val="6"/>
        </w:numPr>
        <w:rPr>
          <w:rFonts w:ascii="Arial" w:hAnsi="Arial" w:cs="Arial"/>
        </w:rPr>
      </w:pPr>
      <w:r>
        <w:rPr>
          <w:rFonts w:ascii="Arial" w:hAnsi="Arial" w:cs="Arial"/>
        </w:rPr>
        <w:t>Dílo se považuje za Zhotovitelem dokončené a předané Objednateli podpisem protokolu o předání a převzetí Díla oprávněnými zástupci smluvních stran. Dnem podpisu protokolu o předání a převzetí Díla oběma smluvními stranami přechází na Objednatele nebezpečí škody na Díle.</w:t>
      </w:r>
    </w:p>
    <w:p w14:paraId="2F68F17C" w14:textId="77777777" w:rsidR="007162B3" w:rsidRDefault="00872345">
      <w:pPr>
        <w:numPr>
          <w:ilvl w:val="0"/>
          <w:numId w:val="6"/>
        </w:numPr>
        <w:rPr>
          <w:rFonts w:ascii="Arial" w:hAnsi="Arial" w:cs="Arial"/>
        </w:rPr>
      </w:pPr>
      <w:r>
        <w:rPr>
          <w:rFonts w:ascii="Arial" w:hAnsi="Arial" w:cs="Arial"/>
        </w:rPr>
        <w:t>V případě, že Objednatel v rozporu se Smlouvou nepřevezme Dílo ani v dodatečné lhůtě stanovené Zhotovitelem Objednateli v písemné výzvě k nápravě, považuje se Dílo pro účely této Smlouvy za řádně předané (a protokol o předání a převzetí Díla za řádně podepsaný) marným uplynutím poskytnuté dodatečné lhůty.</w:t>
      </w:r>
    </w:p>
    <w:p w14:paraId="6804E900" w14:textId="77777777" w:rsidR="007162B3" w:rsidRDefault="00872345">
      <w:pPr>
        <w:numPr>
          <w:ilvl w:val="0"/>
          <w:numId w:val="6"/>
        </w:numPr>
        <w:rPr>
          <w:rFonts w:ascii="Arial" w:hAnsi="Arial" w:cs="Arial"/>
        </w:rPr>
      </w:pPr>
      <w:r>
        <w:rPr>
          <w:rFonts w:ascii="Arial" w:hAnsi="Arial" w:cs="Arial"/>
        </w:rPr>
        <w:t>Při předávacím řízení předá Zhotovitel Objednateli prohlášení o shodě, protokoly o předepsaných revizích, tlakových zkouškách, provozních zkouškách, návody k zařízením, atesty materiálů, záruční listy kusových dodávek a klíče.</w:t>
      </w:r>
    </w:p>
    <w:p w14:paraId="1F6BA5BB" w14:textId="77777777" w:rsidR="007162B3" w:rsidRDefault="00872345">
      <w:pPr>
        <w:numPr>
          <w:ilvl w:val="0"/>
          <w:numId w:val="6"/>
        </w:numPr>
        <w:rPr>
          <w:rFonts w:ascii="Arial" w:hAnsi="Arial" w:cs="Arial"/>
        </w:rPr>
      </w:pPr>
      <w:r>
        <w:rPr>
          <w:rFonts w:ascii="Arial" w:hAnsi="Arial" w:cs="Arial"/>
        </w:rPr>
        <w:t>Nedoloží-li Zhotovitel nezbytné doklady k předání a převzetí Díla, nepovažuje se Dílo za dokončené a způsobilé k předání.</w:t>
      </w:r>
    </w:p>
    <w:p w14:paraId="7FC1ACA7" w14:textId="77777777" w:rsidR="007162B3" w:rsidRDefault="00872345">
      <w:pPr>
        <w:numPr>
          <w:ilvl w:val="0"/>
          <w:numId w:val="6"/>
        </w:numPr>
        <w:rPr>
          <w:rFonts w:ascii="Arial" w:hAnsi="Arial" w:cs="Arial"/>
        </w:rPr>
      </w:pPr>
      <w:r>
        <w:rPr>
          <w:rFonts w:ascii="Arial" w:hAnsi="Arial" w:cs="Arial"/>
        </w:rPr>
        <w:t>Zjevné vady Díla, které Objednatel neuplatní v protokolu o předání a převzetí Díla, nemá právo uplatňovat později.</w:t>
      </w:r>
    </w:p>
    <w:p w14:paraId="44098BF0" w14:textId="77777777" w:rsidR="007162B3" w:rsidRDefault="00872345">
      <w:pPr>
        <w:numPr>
          <w:ilvl w:val="0"/>
          <w:numId w:val="6"/>
        </w:numPr>
        <w:rPr>
          <w:rFonts w:ascii="Arial" w:hAnsi="Arial" w:cs="Arial"/>
        </w:rPr>
      </w:pPr>
      <w:r>
        <w:rPr>
          <w:rFonts w:ascii="Arial" w:hAnsi="Arial" w:cs="Arial"/>
        </w:rPr>
        <w:t>Zhotovitel neodpovídá za vady Díla při předání způsobené jinými zhotoviteli Objednatele.</w:t>
      </w:r>
    </w:p>
    <w:p w14:paraId="3D4A4709" w14:textId="77777777" w:rsidR="007162B3" w:rsidRDefault="007162B3">
      <w:pPr>
        <w:rPr>
          <w:rFonts w:ascii="Arial" w:hAnsi="Arial" w:cs="Arial"/>
        </w:rPr>
      </w:pPr>
    </w:p>
    <w:p w14:paraId="6593FDBB"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VIII.</w:t>
      </w:r>
    </w:p>
    <w:p w14:paraId="7979EA7D"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Záruky za Dílo</w:t>
      </w:r>
    </w:p>
    <w:p w14:paraId="5525AB67" w14:textId="77777777" w:rsidR="007162B3" w:rsidRDefault="007162B3">
      <w:pPr>
        <w:rPr>
          <w:rFonts w:ascii="Arial" w:hAnsi="Arial" w:cs="Arial"/>
          <w:sz w:val="22"/>
          <w:szCs w:val="22"/>
        </w:rPr>
      </w:pPr>
    </w:p>
    <w:p w14:paraId="212D8123" w14:textId="77777777" w:rsidR="007162B3" w:rsidRDefault="00872345">
      <w:pPr>
        <w:numPr>
          <w:ilvl w:val="0"/>
          <w:numId w:val="3"/>
        </w:numPr>
        <w:rPr>
          <w:rFonts w:ascii="Arial" w:hAnsi="Arial" w:cs="Arial"/>
        </w:rPr>
      </w:pPr>
      <w:r>
        <w:rPr>
          <w:rFonts w:ascii="Arial" w:hAnsi="Arial" w:cs="Arial"/>
        </w:rPr>
        <w:t>Na dokončené Dílo poskytuje Zhotovitel Objednateli záruku za jakost Díla v délce 24 měsíců, vyjma následujících částí Díla, pro které je záruka dohodnuta v délce, jak je uvedeno níže:</w:t>
      </w:r>
    </w:p>
    <w:p w14:paraId="69BFD2B6" w14:textId="77777777" w:rsidR="007162B3" w:rsidRDefault="00872345">
      <w:pPr>
        <w:numPr>
          <w:ilvl w:val="1"/>
          <w:numId w:val="8"/>
        </w:numPr>
        <w:rPr>
          <w:rFonts w:ascii="Arial" w:hAnsi="Arial" w:cs="Arial"/>
        </w:rPr>
      </w:pPr>
      <w:r>
        <w:rPr>
          <w:rFonts w:ascii="Arial" w:hAnsi="Arial" w:cs="Arial"/>
        </w:rPr>
        <w:t>pro kusové dodávky (vybavení, technologická zařízení) a elektromotory v délce dle údajů jednotlivých výrobců.</w:t>
      </w:r>
    </w:p>
    <w:p w14:paraId="7F037664" w14:textId="77777777" w:rsidR="007162B3" w:rsidRDefault="00872345">
      <w:pPr>
        <w:numPr>
          <w:ilvl w:val="1"/>
          <w:numId w:val="8"/>
        </w:numPr>
        <w:rPr>
          <w:rFonts w:ascii="Arial" w:hAnsi="Arial" w:cs="Arial"/>
        </w:rPr>
      </w:pPr>
      <w:r>
        <w:rPr>
          <w:rFonts w:ascii="Arial" w:hAnsi="Arial" w:cs="Arial"/>
        </w:rPr>
        <w:t>Záruka za jakost se dále nevztahuje na části Díla, které mají charakter spotřebních předmětů, jako např. žárovky, zářivkové trubice, náplně filtrů, provozní náplně apod.</w:t>
      </w:r>
    </w:p>
    <w:p w14:paraId="42E1D835" w14:textId="77777777" w:rsidR="007162B3" w:rsidRDefault="00872345">
      <w:pPr>
        <w:numPr>
          <w:ilvl w:val="0"/>
          <w:numId w:val="3"/>
        </w:numPr>
        <w:rPr>
          <w:rFonts w:ascii="Arial" w:hAnsi="Arial" w:cs="Arial"/>
        </w:rPr>
      </w:pPr>
      <w:r>
        <w:rPr>
          <w:rFonts w:ascii="Arial" w:hAnsi="Arial" w:cs="Arial"/>
        </w:rPr>
        <w:t>Záruční doby začínají běžet dnem podpisu protokolu o předání a převzetí Díla oběma smluvními stranami.</w:t>
      </w:r>
    </w:p>
    <w:p w14:paraId="6D304916" w14:textId="77777777" w:rsidR="007162B3" w:rsidRDefault="00872345">
      <w:pPr>
        <w:numPr>
          <w:ilvl w:val="0"/>
          <w:numId w:val="3"/>
        </w:numPr>
        <w:rPr>
          <w:rFonts w:ascii="Arial" w:hAnsi="Arial" w:cs="Arial"/>
        </w:rPr>
      </w:pPr>
      <w:r>
        <w:rPr>
          <w:rFonts w:ascii="Arial" w:hAnsi="Arial" w:cs="Arial"/>
        </w:rPr>
        <w:t>Zhotovitel odpovídá za to, že Dílo bude mít po dobu záruční doby kvalitu a technické parametry dané touto Smlouvou.</w:t>
      </w:r>
    </w:p>
    <w:p w14:paraId="7070B70B" w14:textId="77777777" w:rsidR="007162B3" w:rsidRDefault="00872345">
      <w:pPr>
        <w:numPr>
          <w:ilvl w:val="0"/>
          <w:numId w:val="3"/>
        </w:numPr>
        <w:rPr>
          <w:rFonts w:ascii="Arial" w:hAnsi="Arial" w:cs="Arial"/>
        </w:rPr>
      </w:pPr>
      <w:r>
        <w:rPr>
          <w:rFonts w:ascii="Arial" w:hAnsi="Arial" w:cs="Arial"/>
        </w:rPr>
        <w:t>Zhotovitel neodpovídá za vady Díla zjištěné v záruční době, které mají původ v chybném geologickém a radonovém průzkumu, chybném projekčním a statickém řešení, v nevhodném užívání Díla a jeho nedostatečné údržbě, v užívání Díla k jinému účelu, než bylo vyprojektováno anebo obvyklému, ve stavu stávajících stavebních konstrukcí, v poškození Díla Objednatelem nebo třetími osobami.</w:t>
      </w:r>
    </w:p>
    <w:p w14:paraId="2F2B0A1F" w14:textId="77777777" w:rsidR="007162B3" w:rsidRDefault="00872345">
      <w:pPr>
        <w:numPr>
          <w:ilvl w:val="0"/>
          <w:numId w:val="3"/>
        </w:numPr>
        <w:rPr>
          <w:rFonts w:ascii="Arial" w:hAnsi="Arial" w:cs="Arial"/>
        </w:rPr>
      </w:pPr>
      <w:r>
        <w:rPr>
          <w:rFonts w:ascii="Arial" w:hAnsi="Arial" w:cs="Arial"/>
        </w:rPr>
        <w:t>Zhotovitel neodpovídá za vady Díla zjištěné v záruční době v případě, že příčinou vzniku vady je nesplnění záručních podmínek, uvedených v návodech a/nebo záručních listech kusových dodávek, zařízení a elektromotorů, ze strany Objednatele.</w:t>
      </w:r>
    </w:p>
    <w:p w14:paraId="21301B1C" w14:textId="77777777" w:rsidR="007162B3" w:rsidRDefault="00872345">
      <w:pPr>
        <w:numPr>
          <w:ilvl w:val="0"/>
          <w:numId w:val="3"/>
        </w:numPr>
        <w:rPr>
          <w:rFonts w:ascii="Arial" w:hAnsi="Arial" w:cs="Arial"/>
        </w:rPr>
      </w:pPr>
      <w:r>
        <w:rPr>
          <w:rFonts w:ascii="Arial" w:hAnsi="Arial" w:cs="Arial"/>
        </w:rPr>
        <w:t>Vady Díla zjištěné v záruční době se Objednatel zavazuje písemně uplatnit (reklamovat) neprodleně po jejich zjištění u Zhotovitele.</w:t>
      </w:r>
      <w:bookmarkStart w:id="15" w:name="_Ref461870932"/>
      <w:r>
        <w:rPr>
          <w:rFonts w:ascii="Arial" w:hAnsi="Arial" w:cs="Arial"/>
        </w:rPr>
        <w:t xml:space="preserve"> Zhotovitel se zavazuje odstranit řádně uplatněné (reklamované) uznané vady Díla v technicky přiměřených termínech s ohledem na povahu a rozsah reklamované vady, které budou smluvními stranami dohodnuty při reklamačním jednání. V případě sporu o oprávněnost reklamace budou smluvní strany respektovat vyjádření experta dle čl. XI. odst. 6. bodu </w:t>
      </w:r>
      <w:bookmarkEnd w:id="15"/>
      <w:r>
        <w:rPr>
          <w:rFonts w:ascii="Arial" w:hAnsi="Arial" w:cs="Arial"/>
        </w:rPr>
        <w:t>6.2.</w:t>
      </w:r>
    </w:p>
    <w:p w14:paraId="4D8CBE76" w14:textId="77777777" w:rsidR="007162B3" w:rsidRDefault="007162B3">
      <w:pPr>
        <w:rPr>
          <w:rFonts w:ascii="Arial" w:hAnsi="Arial" w:cs="Arial"/>
        </w:rPr>
      </w:pPr>
    </w:p>
    <w:p w14:paraId="2B73A509" w14:textId="77777777" w:rsidR="007162B3" w:rsidRDefault="007162B3">
      <w:pPr>
        <w:pStyle w:val="Zkladntextodsazen2"/>
        <w:tabs>
          <w:tab w:val="clear" w:pos="284"/>
          <w:tab w:val="clear" w:pos="567"/>
          <w:tab w:val="clear" w:pos="2268"/>
          <w:tab w:val="clear" w:pos="3969"/>
          <w:tab w:val="clear" w:pos="6521"/>
          <w:tab w:val="clear" w:pos="7655"/>
          <w:tab w:val="clear" w:pos="8222"/>
        </w:tabs>
        <w:ind w:left="0" w:firstLine="0"/>
        <w:rPr>
          <w:rFonts w:ascii="Arial" w:hAnsi="Arial" w:cs="Arial"/>
        </w:rPr>
      </w:pPr>
    </w:p>
    <w:p w14:paraId="0E8F20E4"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bookmarkStart w:id="16" w:name="_OSTATNÍ_UJEDNÁNÍ"/>
      <w:bookmarkEnd w:id="16"/>
      <w:r>
        <w:rPr>
          <w:rFonts w:ascii="Arial" w:hAnsi="Arial" w:cs="Arial"/>
          <w:sz w:val="22"/>
          <w:szCs w:val="22"/>
          <w:u w:val="none"/>
        </w:rPr>
        <w:t>Čl. IX.</w:t>
      </w:r>
    </w:p>
    <w:p w14:paraId="23ED7D68" w14:textId="77777777" w:rsidR="007162B3" w:rsidRDefault="00872345">
      <w:pPr>
        <w:pStyle w:val="Nadpis1"/>
        <w:numPr>
          <w:ilvl w:val="0"/>
          <w:numId w:val="0"/>
        </w:numPr>
        <w:tabs>
          <w:tab w:val="clear" w:pos="851"/>
        </w:tabs>
        <w:spacing w:before="0" w:after="0"/>
        <w:jc w:val="center"/>
      </w:pPr>
      <w:bookmarkStart w:id="17" w:name="_Ref40864307"/>
      <w:r>
        <w:rPr>
          <w:rFonts w:ascii="Arial" w:hAnsi="Arial" w:cs="Arial"/>
          <w:sz w:val="22"/>
          <w:szCs w:val="22"/>
          <w:u w:val="none"/>
        </w:rPr>
        <w:t>Ostatní ujednán</w:t>
      </w:r>
      <w:bookmarkEnd w:id="17"/>
      <w:r>
        <w:rPr>
          <w:rFonts w:ascii="Arial" w:hAnsi="Arial" w:cs="Arial"/>
          <w:sz w:val="22"/>
          <w:szCs w:val="22"/>
          <w:u w:val="none"/>
        </w:rPr>
        <w:t>í</w:t>
      </w:r>
    </w:p>
    <w:p w14:paraId="68F0C98F" w14:textId="77777777" w:rsidR="007162B3" w:rsidRDefault="007162B3">
      <w:pPr>
        <w:rPr>
          <w:rFonts w:ascii="Arial" w:hAnsi="Arial" w:cs="Arial"/>
          <w:sz w:val="22"/>
          <w:szCs w:val="22"/>
        </w:rPr>
      </w:pPr>
    </w:p>
    <w:p w14:paraId="7871576D" w14:textId="77777777" w:rsidR="007162B3" w:rsidRDefault="00872345">
      <w:pPr>
        <w:numPr>
          <w:ilvl w:val="0"/>
          <w:numId w:val="11"/>
        </w:numPr>
        <w:rPr>
          <w:rFonts w:ascii="Arial" w:hAnsi="Arial" w:cs="Arial"/>
        </w:rPr>
      </w:pPr>
      <w:r>
        <w:rPr>
          <w:rFonts w:ascii="Arial" w:hAnsi="Arial" w:cs="Arial"/>
        </w:rPr>
        <w:t>Smluvní strany se dohodly, že za účelem zajištění jednoznačné koordinovanosti provádění Díla povede Objednatel veškerá jednání pouze se Zhotovitelem a nebude vstupovat do přímého jednání s jeho subdodavateli.</w:t>
      </w:r>
    </w:p>
    <w:p w14:paraId="2F33E0B1" w14:textId="77777777" w:rsidR="007162B3" w:rsidRDefault="00872345">
      <w:pPr>
        <w:numPr>
          <w:ilvl w:val="0"/>
          <w:numId w:val="11"/>
        </w:numPr>
        <w:rPr>
          <w:rFonts w:ascii="Arial" w:hAnsi="Arial" w:cs="Arial"/>
        </w:rPr>
      </w:pPr>
      <w:r>
        <w:rPr>
          <w:rFonts w:ascii="Arial" w:hAnsi="Arial" w:cs="Arial"/>
        </w:rPr>
        <w:t>Pokud má Objednatel za to, že Zhotovitel Dílo provádí v rozporu se Smlouvou, právními předpisy, Smluvním rozpočtem, technickými předpisy anebo normami, upozorní na to písemně Zhotovitele neprodleně poté, co tuto skutečnost zjistil nebo mohl zjistit, nejpozději pak do sedmi (7) dnů. Jinak se má za to, že se způsobem provádění Díla souhlasí.</w:t>
      </w:r>
    </w:p>
    <w:p w14:paraId="743FB5F2" w14:textId="77777777" w:rsidR="007162B3" w:rsidRDefault="00872345">
      <w:pPr>
        <w:numPr>
          <w:ilvl w:val="0"/>
          <w:numId w:val="11"/>
        </w:numPr>
        <w:rPr>
          <w:rFonts w:ascii="Arial" w:hAnsi="Arial" w:cs="Arial"/>
        </w:rPr>
      </w:pPr>
      <w:r>
        <w:rPr>
          <w:rFonts w:ascii="Arial" w:hAnsi="Arial" w:cs="Arial"/>
        </w:rPr>
        <w:t>Části Díla, které budou dalším technologickým postupem prací zakryty, je Zhotovitel povinen nechat zkontrolovat Objednatelem. Zhotovitel vyzve Objednatele ke kontrole těchto částí zápisem ve stavebním deníku tři (3) pracovní dny před jejich zakrytím. Pokud se v této lhůtě Objednatel ke kontrole nedostaví, má se za to, že s provedením zakrývaných částí Díla souhlasí a Zhotovitel má právo předmětnou část Díla zakrýt a pokračovat v provádění navazujících prací.</w:t>
      </w:r>
    </w:p>
    <w:p w14:paraId="4B340857" w14:textId="77777777" w:rsidR="007162B3" w:rsidRDefault="00872345">
      <w:pPr>
        <w:numPr>
          <w:ilvl w:val="0"/>
          <w:numId w:val="11"/>
        </w:numPr>
        <w:rPr>
          <w:rFonts w:ascii="Arial" w:hAnsi="Arial" w:cs="Arial"/>
        </w:rPr>
      </w:pPr>
      <w:bookmarkStart w:id="18" w:name="_Ref40864372"/>
      <w:r>
        <w:rPr>
          <w:rFonts w:ascii="Arial" w:hAnsi="Arial" w:cs="Arial"/>
        </w:rPr>
        <w:t>Objednatel se zavazuje poskytnout Zhotoviteli při provádění Díla potřebnou součinnost, zejména:</w:t>
      </w:r>
      <w:bookmarkEnd w:id="18"/>
    </w:p>
    <w:p w14:paraId="2630BC29" w14:textId="77777777" w:rsidR="007162B3" w:rsidRDefault="00872345">
      <w:pPr>
        <w:numPr>
          <w:ilvl w:val="1"/>
          <w:numId w:val="11"/>
        </w:numPr>
        <w:rPr>
          <w:rFonts w:ascii="Arial" w:hAnsi="Arial" w:cs="Arial"/>
        </w:rPr>
      </w:pPr>
      <w:r>
        <w:rPr>
          <w:rFonts w:ascii="Arial" w:hAnsi="Arial" w:cs="Arial"/>
        </w:rPr>
        <w:t xml:space="preserve">na základě požadavku Zhotovitele vydat doplňující pokyny a souhlasy k provádění Díla; </w:t>
      </w:r>
    </w:p>
    <w:p w14:paraId="36AF4078" w14:textId="77777777" w:rsidR="007162B3" w:rsidRDefault="007162B3">
      <w:pPr>
        <w:ind w:left="792"/>
        <w:rPr>
          <w:rFonts w:ascii="Arial" w:hAnsi="Arial" w:cs="Arial"/>
        </w:rPr>
      </w:pPr>
    </w:p>
    <w:p w14:paraId="7C4911AF" w14:textId="77777777" w:rsidR="007162B3" w:rsidRDefault="00872345">
      <w:pPr>
        <w:numPr>
          <w:ilvl w:val="1"/>
          <w:numId w:val="11"/>
        </w:numPr>
      </w:pPr>
      <w:bookmarkStart w:id="19" w:name="_Ref40864438"/>
      <w:r>
        <w:rPr>
          <w:rFonts w:ascii="Arial" w:hAnsi="Arial" w:cs="Arial"/>
        </w:rPr>
        <w:t>pokud nebudou v podkladech pro výběr zhotovitele Díla a uzavření Smlouvy přesně specifikovány jednotlivé materiály (obklady, dlažby, podlahové krytiny, výplně otvorů, jejich kování apod.), zařizovací předměty (mísy, umyvadla, vany, sprchové kouty, baterie apod.), koncové prvky (vypínače, zásuvky, svítidla, čidla apod.), barevné odstíny (nátěrů, maleb, koncových prvků apod.), případně další zařízení, dodávky apod., předloží Zhotovitel vzorky anebo katalogy výrobků anebo materiálů, odpovídající cenovému standardu uvedenému ve Smluvním rozpočtu. Objednatel pak vybere konkrétní výrobky anebo materiály anebo předloží vlastní vzorky</w:t>
      </w:r>
      <w:bookmarkEnd w:id="19"/>
      <w:r>
        <w:rPr>
          <w:rFonts w:ascii="Arial" w:hAnsi="Arial" w:cs="Arial"/>
        </w:rPr>
        <w:t>;</w:t>
      </w:r>
    </w:p>
    <w:p w14:paraId="1A385B77" w14:textId="77777777" w:rsidR="007162B3" w:rsidRDefault="00872345">
      <w:pPr>
        <w:numPr>
          <w:ilvl w:val="0"/>
          <w:numId w:val="11"/>
        </w:numPr>
        <w:rPr>
          <w:rFonts w:ascii="Arial" w:hAnsi="Arial" w:cs="Arial"/>
        </w:rPr>
      </w:pPr>
      <w:r>
        <w:rPr>
          <w:rFonts w:ascii="Arial" w:hAnsi="Arial" w:cs="Arial"/>
        </w:rPr>
        <w:t>Objednatel souhlasí s tím, že Zhotovitel umístí po dobu provádění Díla na vhodném místě staveniště svoji firemní tabuli, případně firemní tabule svých subdodavatelů.</w:t>
      </w:r>
    </w:p>
    <w:p w14:paraId="7F19A57D" w14:textId="77777777" w:rsidR="007162B3" w:rsidRDefault="00872345">
      <w:pPr>
        <w:numPr>
          <w:ilvl w:val="0"/>
          <w:numId w:val="11"/>
        </w:numPr>
        <w:rPr>
          <w:rFonts w:ascii="Arial" w:hAnsi="Arial" w:cs="Arial"/>
        </w:rPr>
      </w:pPr>
      <w:r>
        <w:rPr>
          <w:rFonts w:ascii="Arial" w:hAnsi="Arial" w:cs="Arial"/>
        </w:rPr>
        <w:lastRenderedPageBreak/>
        <w:t>Objednatel souhlasí s tím, že Zhotovitel si v průběhu provádění Díla a po jeho dokončení vyhotoví pro svoji potřebu fotografickou a/nebo video dokumentaci Díla a že tuto dokumentaci je Zhotovitel oprávněn použít pro účely veřejné prezentace svých referencí.</w:t>
      </w:r>
    </w:p>
    <w:p w14:paraId="15EEB4A2" w14:textId="77777777" w:rsidR="007162B3" w:rsidRDefault="00872345">
      <w:pPr>
        <w:numPr>
          <w:ilvl w:val="0"/>
          <w:numId w:val="11"/>
        </w:numPr>
        <w:rPr>
          <w:rFonts w:ascii="Arial" w:hAnsi="Arial" w:cs="Arial"/>
        </w:rPr>
      </w:pPr>
      <w:r>
        <w:rPr>
          <w:rFonts w:ascii="Arial" w:hAnsi="Arial" w:cs="Arial"/>
        </w:rPr>
        <w:t>Zhotovitel prohlašuje, že má sjednáno pojištění:</w:t>
      </w:r>
    </w:p>
    <w:p w14:paraId="01946706" w14:textId="77777777" w:rsidR="007162B3" w:rsidRDefault="00872345">
      <w:pPr>
        <w:numPr>
          <w:ilvl w:val="1"/>
          <w:numId w:val="11"/>
        </w:numPr>
        <w:rPr>
          <w:rFonts w:ascii="Arial" w:hAnsi="Arial" w:cs="Arial"/>
        </w:rPr>
      </w:pPr>
      <w:r>
        <w:rPr>
          <w:rFonts w:ascii="Arial" w:hAnsi="Arial" w:cs="Arial"/>
        </w:rPr>
        <w:t>odpovědnosti za újmu způsobenou svojí činností s maximálním limitem pojistného plnění ve výši 100 000 000 Kč a pojištění svého majetku u pojišťovny ČSOB Pojišťovna, a. s., člen holdingu ČSOB, číslo pojistné smlouvy 8074479128; a</w:t>
      </w:r>
    </w:p>
    <w:p w14:paraId="3540FF30" w14:textId="77777777" w:rsidR="007162B3" w:rsidRDefault="00872345">
      <w:pPr>
        <w:numPr>
          <w:ilvl w:val="1"/>
          <w:numId w:val="11"/>
        </w:numPr>
        <w:rPr>
          <w:rFonts w:ascii="Arial" w:hAnsi="Arial" w:cs="Arial"/>
        </w:rPr>
      </w:pPr>
      <w:r>
        <w:rPr>
          <w:rFonts w:ascii="Arial" w:hAnsi="Arial" w:cs="Arial"/>
        </w:rPr>
        <w:t xml:space="preserve">stavební a montážní Díla s maximálním limitem pojistného plnění ve výši Ceny Díla u pojišťovny </w:t>
      </w:r>
      <w:proofErr w:type="spellStart"/>
      <w:r>
        <w:rPr>
          <w:rFonts w:ascii="Arial" w:hAnsi="Arial" w:cs="Arial"/>
        </w:rPr>
        <w:t>Generali</w:t>
      </w:r>
      <w:proofErr w:type="spellEnd"/>
      <w:r>
        <w:rPr>
          <w:rFonts w:ascii="Arial" w:hAnsi="Arial" w:cs="Arial"/>
        </w:rPr>
        <w:t xml:space="preserve"> Česká pojišťovna a.s., číslo pojistné smlouvy 16904045013.</w:t>
      </w:r>
    </w:p>
    <w:p w14:paraId="198A9C26" w14:textId="77777777" w:rsidR="007162B3" w:rsidRDefault="00872345">
      <w:pPr>
        <w:numPr>
          <w:ilvl w:val="0"/>
          <w:numId w:val="11"/>
        </w:numPr>
      </w:pPr>
      <w:r>
        <w:rPr>
          <w:rFonts w:ascii="Arial" w:hAnsi="Arial" w:cs="Arial"/>
        </w:rPr>
        <w:t>Oprávněnými zástupci Zhotovitele ve věcech technických při provádění Díla jsou vedoucí výrobního úseku pan Ing Ivo Kadlec, č. autorizace ČKAIT 1302373, tel.: 607 038 393 , e-mail: kadlec@navlacil.cz..  Jsou oprávněni zastupovat Zhotovitele v tomto rozsahu:</w:t>
      </w:r>
    </w:p>
    <w:p w14:paraId="75951643" w14:textId="77777777" w:rsidR="007162B3" w:rsidRDefault="00872345">
      <w:pPr>
        <w:numPr>
          <w:ilvl w:val="1"/>
          <w:numId w:val="11"/>
        </w:numPr>
        <w:rPr>
          <w:rFonts w:ascii="Arial" w:hAnsi="Arial" w:cs="Arial"/>
        </w:rPr>
      </w:pPr>
      <w:r>
        <w:rPr>
          <w:rFonts w:ascii="Arial" w:hAnsi="Arial" w:cs="Arial"/>
        </w:rPr>
        <w:t>řídí a odpovídají za realizaci Díla;</w:t>
      </w:r>
    </w:p>
    <w:p w14:paraId="7383F03A" w14:textId="77777777" w:rsidR="007162B3" w:rsidRDefault="00872345">
      <w:pPr>
        <w:numPr>
          <w:ilvl w:val="1"/>
          <w:numId w:val="11"/>
        </w:numPr>
        <w:rPr>
          <w:rFonts w:ascii="Arial" w:hAnsi="Arial" w:cs="Arial"/>
        </w:rPr>
      </w:pPr>
      <w:r>
        <w:rPr>
          <w:rFonts w:ascii="Arial" w:hAnsi="Arial" w:cs="Arial"/>
        </w:rPr>
        <w:t>vystavují podklady pro vystavení daňových dokladů (faktur);</w:t>
      </w:r>
    </w:p>
    <w:p w14:paraId="27A3C840" w14:textId="77777777" w:rsidR="007162B3" w:rsidRDefault="00872345">
      <w:pPr>
        <w:numPr>
          <w:ilvl w:val="1"/>
          <w:numId w:val="11"/>
        </w:numPr>
        <w:rPr>
          <w:rFonts w:ascii="Arial" w:hAnsi="Arial" w:cs="Arial"/>
        </w:rPr>
      </w:pPr>
      <w:r>
        <w:rPr>
          <w:rFonts w:ascii="Arial" w:hAnsi="Arial" w:cs="Arial"/>
        </w:rPr>
        <w:t>provádí předání dokončeného Díla Objednateli, případně dokončených částí Díla, bylo-li dohodnuto předání a převzetí Díla po částech;</w:t>
      </w:r>
    </w:p>
    <w:p w14:paraId="5145F75F" w14:textId="77777777" w:rsidR="007162B3" w:rsidRDefault="00872345">
      <w:pPr>
        <w:numPr>
          <w:ilvl w:val="1"/>
          <w:numId w:val="11"/>
        </w:numPr>
        <w:rPr>
          <w:rFonts w:ascii="Arial" w:hAnsi="Arial" w:cs="Arial"/>
        </w:rPr>
      </w:pPr>
      <w:r>
        <w:rPr>
          <w:rFonts w:ascii="Arial" w:hAnsi="Arial" w:cs="Arial"/>
        </w:rPr>
        <w:t>projednávají a odsouhlasují změny Projektové dokumentace, materiálů a dodávek;</w:t>
      </w:r>
    </w:p>
    <w:p w14:paraId="042FD33A" w14:textId="77777777" w:rsidR="007162B3" w:rsidRDefault="00872345">
      <w:pPr>
        <w:numPr>
          <w:ilvl w:val="1"/>
          <w:numId w:val="11"/>
        </w:numPr>
        <w:rPr>
          <w:rFonts w:ascii="Arial" w:hAnsi="Arial" w:cs="Arial"/>
        </w:rPr>
      </w:pPr>
      <w:r>
        <w:rPr>
          <w:rFonts w:ascii="Arial" w:hAnsi="Arial" w:cs="Arial"/>
        </w:rPr>
        <w:t>projednávají a odsouhlasují změny množství a cen realizovaných prací a dodávek;</w:t>
      </w:r>
    </w:p>
    <w:p w14:paraId="39C71822" w14:textId="77777777" w:rsidR="007162B3" w:rsidRDefault="00872345">
      <w:pPr>
        <w:numPr>
          <w:ilvl w:val="1"/>
          <w:numId w:val="11"/>
        </w:numPr>
        <w:rPr>
          <w:rFonts w:ascii="Arial" w:hAnsi="Arial" w:cs="Arial"/>
        </w:rPr>
      </w:pPr>
      <w:r>
        <w:rPr>
          <w:rFonts w:ascii="Arial" w:hAnsi="Arial" w:cs="Arial"/>
        </w:rPr>
        <w:t>vedou stavební deník;</w:t>
      </w:r>
    </w:p>
    <w:p w14:paraId="25F5B5CE" w14:textId="77777777" w:rsidR="007162B3" w:rsidRDefault="00872345">
      <w:pPr>
        <w:numPr>
          <w:ilvl w:val="1"/>
          <w:numId w:val="11"/>
        </w:numPr>
        <w:rPr>
          <w:rFonts w:ascii="Arial" w:hAnsi="Arial" w:cs="Arial"/>
        </w:rPr>
      </w:pPr>
      <w:r>
        <w:rPr>
          <w:rFonts w:ascii="Arial" w:hAnsi="Arial" w:cs="Arial"/>
        </w:rPr>
        <w:t>zastupují Zhotovitele při všech jednáních ve věcech technických souvisejících s předmětem Smlouvy.</w:t>
      </w:r>
    </w:p>
    <w:p w14:paraId="5E4C776D" w14:textId="77777777" w:rsidR="007162B3" w:rsidRDefault="00872345">
      <w:pPr>
        <w:numPr>
          <w:ilvl w:val="0"/>
          <w:numId w:val="11"/>
        </w:numPr>
      </w:pPr>
      <w:r>
        <w:rPr>
          <w:rFonts w:ascii="Arial" w:hAnsi="Arial" w:cs="Arial"/>
        </w:rPr>
        <w:t>Oprávněným zástupcem Objednatele ve věcech technických při provádění Díla je pan Leoš Šenovský, tel.: 736 136 895 , e-mail: senovskyl@spszl.cz,  který zastává současně funkci technického dozoru stavebníka (dále jako „</w:t>
      </w:r>
      <w:r>
        <w:rPr>
          <w:rFonts w:ascii="Arial" w:hAnsi="Arial" w:cs="Arial"/>
          <w:b/>
        </w:rPr>
        <w:t>TDS</w:t>
      </w:r>
      <w:r>
        <w:rPr>
          <w:rFonts w:ascii="Arial" w:hAnsi="Arial" w:cs="Arial"/>
        </w:rPr>
        <w:t>“). Je oprávněn zastupovat Objednatele v tomto rozsahu:</w:t>
      </w:r>
    </w:p>
    <w:p w14:paraId="368E7766" w14:textId="77777777" w:rsidR="007162B3" w:rsidRDefault="00872345">
      <w:pPr>
        <w:numPr>
          <w:ilvl w:val="1"/>
          <w:numId w:val="11"/>
        </w:numPr>
        <w:rPr>
          <w:rFonts w:ascii="Arial" w:hAnsi="Arial" w:cs="Arial"/>
        </w:rPr>
      </w:pPr>
      <w:r>
        <w:rPr>
          <w:rFonts w:ascii="Arial" w:hAnsi="Arial" w:cs="Arial"/>
        </w:rPr>
        <w:t>provádí kontrolu realizace Díla ve vztahu ke Smlouvě, právním předpisům, Projektové dokumentaci, Smluvnímu rozpočtu, stavebnímu povolení, technickým předpisům a normám;</w:t>
      </w:r>
    </w:p>
    <w:p w14:paraId="128765FD" w14:textId="77777777" w:rsidR="007162B3" w:rsidRDefault="00872345">
      <w:pPr>
        <w:numPr>
          <w:ilvl w:val="1"/>
          <w:numId w:val="11"/>
        </w:numPr>
        <w:rPr>
          <w:rFonts w:ascii="Arial" w:hAnsi="Arial" w:cs="Arial"/>
        </w:rPr>
      </w:pPr>
      <w:r>
        <w:rPr>
          <w:rFonts w:ascii="Arial" w:hAnsi="Arial" w:cs="Arial"/>
        </w:rPr>
        <w:t>odsouhlasuje podklady pro daňové doklady (faktury) Zhotovitele;</w:t>
      </w:r>
    </w:p>
    <w:p w14:paraId="6F605DE5" w14:textId="77777777" w:rsidR="007162B3" w:rsidRDefault="00872345">
      <w:pPr>
        <w:numPr>
          <w:ilvl w:val="1"/>
          <w:numId w:val="11"/>
        </w:numPr>
        <w:rPr>
          <w:rFonts w:ascii="Arial" w:hAnsi="Arial" w:cs="Arial"/>
        </w:rPr>
      </w:pPr>
      <w:r>
        <w:rPr>
          <w:rFonts w:ascii="Arial" w:hAnsi="Arial" w:cs="Arial"/>
        </w:rPr>
        <w:t>přebírá od Zhotovitele dokončené Dílo, případně dokončené části Díla, bylo-li to dohodnuto;</w:t>
      </w:r>
    </w:p>
    <w:p w14:paraId="5EFF02DD" w14:textId="77777777" w:rsidR="007162B3" w:rsidRDefault="00872345">
      <w:pPr>
        <w:numPr>
          <w:ilvl w:val="1"/>
          <w:numId w:val="11"/>
        </w:numPr>
        <w:rPr>
          <w:rFonts w:ascii="Arial" w:hAnsi="Arial" w:cs="Arial"/>
        </w:rPr>
      </w:pPr>
      <w:r>
        <w:rPr>
          <w:rFonts w:ascii="Arial" w:hAnsi="Arial" w:cs="Arial"/>
        </w:rPr>
        <w:t>projednává a odsouhlasuje změny Projektové dokumentace, materiálů a dodávek;</w:t>
      </w:r>
    </w:p>
    <w:p w14:paraId="781DCF0B" w14:textId="77777777" w:rsidR="007162B3" w:rsidRDefault="00872345">
      <w:pPr>
        <w:numPr>
          <w:ilvl w:val="1"/>
          <w:numId w:val="11"/>
        </w:numPr>
        <w:rPr>
          <w:rFonts w:ascii="Arial" w:hAnsi="Arial" w:cs="Arial"/>
        </w:rPr>
      </w:pPr>
      <w:r>
        <w:rPr>
          <w:rFonts w:ascii="Arial" w:hAnsi="Arial" w:cs="Arial"/>
        </w:rPr>
        <w:t>projednává a odsouhlasuje změny množství a cen realizovaných prací a dodávek;</w:t>
      </w:r>
    </w:p>
    <w:p w14:paraId="2A9CD561" w14:textId="77777777" w:rsidR="007162B3" w:rsidRDefault="00872345">
      <w:pPr>
        <w:numPr>
          <w:ilvl w:val="1"/>
          <w:numId w:val="11"/>
        </w:numPr>
        <w:rPr>
          <w:rFonts w:ascii="Arial" w:hAnsi="Arial" w:cs="Arial"/>
        </w:rPr>
      </w:pPr>
      <w:r>
        <w:rPr>
          <w:rFonts w:ascii="Arial" w:hAnsi="Arial" w:cs="Arial"/>
        </w:rPr>
        <w:t>kontroluje stavební deník a provádí v něm příslušné zápisy;</w:t>
      </w:r>
    </w:p>
    <w:p w14:paraId="5DB2B1CB" w14:textId="77777777" w:rsidR="007162B3" w:rsidRDefault="00872345">
      <w:pPr>
        <w:numPr>
          <w:ilvl w:val="1"/>
          <w:numId w:val="11"/>
        </w:numPr>
        <w:rPr>
          <w:rFonts w:ascii="Arial" w:hAnsi="Arial" w:cs="Arial"/>
        </w:rPr>
      </w:pPr>
      <w:r>
        <w:rPr>
          <w:rFonts w:ascii="Arial" w:hAnsi="Arial" w:cs="Arial"/>
        </w:rPr>
        <w:t>zastupuje Objednatele při všech jednáních ve věcech technických souvisejících s předmětem Smlouvy.</w:t>
      </w:r>
    </w:p>
    <w:p w14:paraId="2B5BA47F" w14:textId="77777777" w:rsidR="007162B3" w:rsidRDefault="00872345">
      <w:pPr>
        <w:numPr>
          <w:ilvl w:val="0"/>
          <w:numId w:val="11"/>
        </w:numPr>
        <w:rPr>
          <w:rFonts w:ascii="Arial" w:hAnsi="Arial" w:cs="Arial"/>
        </w:rPr>
      </w:pPr>
      <w:r>
        <w:rPr>
          <w:rFonts w:ascii="Arial" w:hAnsi="Arial" w:cs="Arial"/>
        </w:rPr>
        <w:t>Obě smluvní strany se zavazují, že nebudou jakékoli informace o Smlouvě poskytovat třetí osobě bez předchozího písemného souhlasu druhé smluvní strany.</w:t>
      </w:r>
    </w:p>
    <w:p w14:paraId="75C25741" w14:textId="77777777" w:rsidR="007162B3" w:rsidRDefault="00872345">
      <w:pPr>
        <w:numPr>
          <w:ilvl w:val="0"/>
          <w:numId w:val="11"/>
        </w:numPr>
        <w:rPr>
          <w:rFonts w:ascii="Arial" w:hAnsi="Arial" w:cs="Arial"/>
        </w:rPr>
      </w:pPr>
      <w:r>
        <w:rPr>
          <w:rFonts w:ascii="Arial" w:hAnsi="Arial" w:cs="Arial"/>
        </w:rPr>
        <w:t>Poštovní korespondence mezi smluvními stranami je zasílána na adresy uvedené v čl. I., není-li odesílateli písemně sdělena adresa jiná.</w:t>
      </w:r>
    </w:p>
    <w:p w14:paraId="3B9A3E84" w14:textId="77777777" w:rsidR="007162B3" w:rsidRDefault="007162B3">
      <w:pPr>
        <w:rPr>
          <w:rFonts w:ascii="Arial" w:hAnsi="Arial" w:cs="Arial"/>
        </w:rPr>
      </w:pPr>
    </w:p>
    <w:p w14:paraId="275D28FE"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Čl. X.</w:t>
      </w:r>
    </w:p>
    <w:p w14:paraId="3BFA6659"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Ukončení Smlouvy</w:t>
      </w:r>
    </w:p>
    <w:p w14:paraId="10354884" w14:textId="77777777" w:rsidR="007162B3" w:rsidRDefault="007162B3">
      <w:pPr>
        <w:rPr>
          <w:rFonts w:ascii="Arial" w:hAnsi="Arial" w:cs="Arial"/>
          <w:sz w:val="22"/>
          <w:szCs w:val="22"/>
        </w:rPr>
      </w:pPr>
    </w:p>
    <w:p w14:paraId="672B9DCF" w14:textId="77777777" w:rsidR="007162B3" w:rsidRDefault="00872345">
      <w:pPr>
        <w:numPr>
          <w:ilvl w:val="0"/>
          <w:numId w:val="2"/>
        </w:numPr>
        <w:rPr>
          <w:rFonts w:ascii="Arial" w:hAnsi="Arial" w:cs="Arial"/>
        </w:rPr>
      </w:pPr>
      <w:r>
        <w:rPr>
          <w:rFonts w:ascii="Arial" w:hAnsi="Arial" w:cs="Arial"/>
        </w:rPr>
        <w:t>Zhotovitel je oprávněn odstoupit od Smlouvy v případech uvedených v zákoně č. 89/2012 Sb., občanský zákoník, ve znění pozdějších předpisů, anebo pokud Objednatel podstatně poruší svoji povinnost vyplývající ze Smlouvy. Podstatným porušením povinnosti Objednatele vyplývající ze Smlouvy se kromě případů uvedených v zákoně č. 89/2012 Sb., občanský zákoník, ve znění pozdějších předpisů, rozumí:</w:t>
      </w:r>
    </w:p>
    <w:p w14:paraId="0F51EE56" w14:textId="77777777" w:rsidR="007162B3" w:rsidRDefault="00872345">
      <w:pPr>
        <w:numPr>
          <w:ilvl w:val="1"/>
          <w:numId w:val="2"/>
        </w:numPr>
        <w:rPr>
          <w:rFonts w:ascii="Arial" w:hAnsi="Arial" w:cs="Arial"/>
        </w:rPr>
      </w:pPr>
      <w:r>
        <w:rPr>
          <w:rFonts w:ascii="Arial" w:hAnsi="Arial" w:cs="Arial"/>
        </w:rPr>
        <w:t>prodlení s úhradou oprávněného nároku Zhotovitele na peněžní plnění po dobu delší než 30 dnů;</w:t>
      </w:r>
    </w:p>
    <w:p w14:paraId="55310E71" w14:textId="77777777" w:rsidR="007162B3" w:rsidRDefault="00872345">
      <w:pPr>
        <w:numPr>
          <w:ilvl w:val="1"/>
          <w:numId w:val="2"/>
        </w:numPr>
      </w:pPr>
      <w:r>
        <w:rPr>
          <w:rFonts w:ascii="Arial" w:hAnsi="Arial" w:cs="Arial"/>
        </w:rPr>
        <w:t>neposkytnutí součinnosti Zhotoviteli podle odst. 4. čl. IX. ani v dodatečně poskytnuté lhůtě v délce trvání nejméně sedmi (7) dnů za předpokladu, že to po Objednateli lze s ohledem na objektivní kritéria a faktický stav spravedlivě požadovat;</w:t>
      </w:r>
    </w:p>
    <w:p w14:paraId="5603DD8A" w14:textId="77777777" w:rsidR="007162B3" w:rsidRDefault="00872345">
      <w:pPr>
        <w:numPr>
          <w:ilvl w:val="1"/>
          <w:numId w:val="2"/>
        </w:numPr>
        <w:rPr>
          <w:rFonts w:ascii="Arial" w:hAnsi="Arial" w:cs="Arial"/>
        </w:rPr>
      </w:pPr>
      <w:r>
        <w:rPr>
          <w:rFonts w:ascii="Arial" w:hAnsi="Arial" w:cs="Arial"/>
        </w:rPr>
        <w:t>zastavení anebo přerušení provádění Díla na více než sedm (7) dnů v rozporu se Smlouvou.</w:t>
      </w:r>
    </w:p>
    <w:p w14:paraId="6D56E4D3" w14:textId="77777777" w:rsidR="007162B3" w:rsidRDefault="00872345">
      <w:pPr>
        <w:numPr>
          <w:ilvl w:val="0"/>
          <w:numId w:val="2"/>
        </w:numPr>
        <w:rPr>
          <w:rFonts w:ascii="Arial" w:hAnsi="Arial" w:cs="Arial"/>
        </w:rPr>
      </w:pPr>
      <w:r>
        <w:rPr>
          <w:rFonts w:ascii="Arial" w:hAnsi="Arial" w:cs="Arial"/>
        </w:rPr>
        <w:t>Objednatel je oprávněn odstoupit od Smlouvy v případech uvedených v zákoně č. 89/2012 Sb., občanský zákoník, ve znění pozdějších předpisů, anebo pokud Zhotovitel podstatně poruší svoji povinnost vyplývající ze Smlouvy. Podstatným porušením povinnosti Zhotovitele vyplývající ze Smlouvy se kromě případů uvedených v zákoně č. 89/2012 Sb., občanský zákoník, ve znění pozdějších předpisů, rozumí:</w:t>
      </w:r>
    </w:p>
    <w:p w14:paraId="39956FDC" w14:textId="77777777" w:rsidR="007162B3" w:rsidRDefault="00872345">
      <w:pPr>
        <w:numPr>
          <w:ilvl w:val="1"/>
          <w:numId w:val="2"/>
        </w:numPr>
        <w:rPr>
          <w:rFonts w:ascii="Arial" w:hAnsi="Arial" w:cs="Arial"/>
        </w:rPr>
      </w:pPr>
      <w:r>
        <w:rPr>
          <w:rFonts w:ascii="Arial" w:hAnsi="Arial" w:cs="Arial"/>
        </w:rPr>
        <w:t>prodlení s provedením Díla v termínu podle odst. 2. čl. III. po dobu delší než 30 dnů.</w:t>
      </w:r>
    </w:p>
    <w:p w14:paraId="34F1127B" w14:textId="77777777" w:rsidR="007162B3" w:rsidRDefault="00872345">
      <w:pPr>
        <w:numPr>
          <w:ilvl w:val="0"/>
          <w:numId w:val="2"/>
        </w:numPr>
        <w:rPr>
          <w:rFonts w:ascii="Arial" w:hAnsi="Arial" w:cs="Arial"/>
        </w:rPr>
      </w:pPr>
      <w:r>
        <w:rPr>
          <w:rFonts w:ascii="Arial" w:hAnsi="Arial" w:cs="Arial"/>
        </w:rPr>
        <w:lastRenderedPageBreak/>
        <w:t>Odstoupení od Smlouvy je účinné doručením oznámení o odstoupení v písemné formě oprávněnou smluvní stranou na adresu druhé smluvní strany uvedenou v záhlaví Smlouvy, není-li oprávněné smluvní straně sdělena jiná doručovací adresa.</w:t>
      </w:r>
    </w:p>
    <w:p w14:paraId="1F5EBE12" w14:textId="77777777" w:rsidR="007162B3" w:rsidRDefault="007162B3">
      <w:pPr>
        <w:jc w:val="left"/>
        <w:rPr>
          <w:rFonts w:ascii="Arial" w:hAnsi="Arial" w:cs="Arial"/>
        </w:rPr>
      </w:pPr>
    </w:p>
    <w:p w14:paraId="10AE73A9" w14:textId="77777777" w:rsidR="007162B3" w:rsidRDefault="00872345">
      <w:pPr>
        <w:pStyle w:val="Nadpis1"/>
        <w:numPr>
          <w:ilvl w:val="0"/>
          <w:numId w:val="0"/>
        </w:numPr>
        <w:tabs>
          <w:tab w:val="clear" w:pos="851"/>
        </w:tabs>
        <w:spacing w:before="0" w:after="0"/>
        <w:jc w:val="center"/>
      </w:pPr>
      <w:bookmarkStart w:id="20" w:name="_ZÁVĚREČNÁ_USTANOVENÍ"/>
      <w:bookmarkEnd w:id="20"/>
      <w:r>
        <w:rPr>
          <w:rFonts w:ascii="Arial" w:hAnsi="Arial" w:cs="Arial"/>
          <w:sz w:val="22"/>
          <w:szCs w:val="22"/>
          <w:u w:val="none"/>
        </w:rPr>
        <w:t>Čl</w:t>
      </w:r>
      <w:r>
        <w:rPr>
          <w:rFonts w:ascii="Arial" w:hAnsi="Arial" w:cs="Arial"/>
          <w:strike/>
          <w:sz w:val="22"/>
          <w:szCs w:val="22"/>
          <w:u w:val="none"/>
        </w:rPr>
        <w:t>.</w:t>
      </w:r>
      <w:r>
        <w:rPr>
          <w:rFonts w:ascii="Arial" w:hAnsi="Arial" w:cs="Arial"/>
          <w:sz w:val="22"/>
          <w:szCs w:val="22"/>
          <w:u w:val="none"/>
        </w:rPr>
        <w:t xml:space="preserve"> XI.</w:t>
      </w:r>
    </w:p>
    <w:p w14:paraId="0F97D9F0" w14:textId="77777777" w:rsidR="007162B3" w:rsidRDefault="00872345">
      <w:pPr>
        <w:pStyle w:val="Nadpis1"/>
        <w:numPr>
          <w:ilvl w:val="0"/>
          <w:numId w:val="0"/>
        </w:numPr>
        <w:tabs>
          <w:tab w:val="clear" w:pos="851"/>
        </w:tabs>
        <w:spacing w:before="0" w:after="0"/>
        <w:jc w:val="center"/>
        <w:rPr>
          <w:rFonts w:ascii="Arial" w:hAnsi="Arial" w:cs="Arial"/>
          <w:sz w:val="22"/>
          <w:szCs w:val="22"/>
          <w:u w:val="none"/>
        </w:rPr>
      </w:pPr>
      <w:r>
        <w:rPr>
          <w:rFonts w:ascii="Arial" w:hAnsi="Arial" w:cs="Arial"/>
          <w:sz w:val="22"/>
          <w:szCs w:val="22"/>
          <w:u w:val="none"/>
        </w:rPr>
        <w:t>Závěrečná ustanovení</w:t>
      </w:r>
    </w:p>
    <w:p w14:paraId="4F9080DD" w14:textId="77777777" w:rsidR="007162B3" w:rsidRDefault="007162B3">
      <w:pPr>
        <w:rPr>
          <w:rFonts w:ascii="Arial" w:hAnsi="Arial" w:cs="Arial"/>
          <w:sz w:val="22"/>
          <w:szCs w:val="22"/>
        </w:rPr>
      </w:pPr>
    </w:p>
    <w:p w14:paraId="75AC6C5C" w14:textId="77777777" w:rsidR="007162B3" w:rsidRDefault="00872345">
      <w:pPr>
        <w:numPr>
          <w:ilvl w:val="0"/>
          <w:numId w:val="5"/>
        </w:numPr>
        <w:rPr>
          <w:rFonts w:ascii="Arial" w:hAnsi="Arial" w:cs="Arial"/>
        </w:rPr>
      </w:pPr>
      <w:r>
        <w:rPr>
          <w:rFonts w:ascii="Arial" w:hAnsi="Arial" w:cs="Arial"/>
        </w:rPr>
        <w:t>Objednatel není oprávněn započíst ani postoupit pohledávku mu vzniklou vůči Zhotoviteli ze smluvního vztahu se Zhotovitelem založeného touto Smlouvou anebo jiného smluvního vztahu se Zhotovitelem bez předchozího písemného souhlasu Zhotovitele.</w:t>
      </w:r>
    </w:p>
    <w:p w14:paraId="72C5E999" w14:textId="77777777" w:rsidR="007162B3" w:rsidRDefault="00872345">
      <w:pPr>
        <w:numPr>
          <w:ilvl w:val="0"/>
          <w:numId w:val="5"/>
        </w:numPr>
      </w:pPr>
      <w:r>
        <w:rPr>
          <w:rFonts w:ascii="Arial" w:hAnsi="Arial" w:cs="Arial"/>
        </w:rPr>
        <w:t xml:space="preserve">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Objednatel se zavazuje tuto smlouvu odeslat k řádnému uveřejnění do registru smluv vedeného Ministerstvem vnitra ČR. </w:t>
      </w:r>
    </w:p>
    <w:p w14:paraId="2D9F8D3E" w14:textId="77777777" w:rsidR="007162B3" w:rsidRDefault="00872345">
      <w:pPr>
        <w:numPr>
          <w:ilvl w:val="0"/>
          <w:numId w:val="5"/>
        </w:numPr>
        <w:rPr>
          <w:rFonts w:ascii="Arial" w:hAnsi="Arial" w:cs="Arial"/>
        </w:rPr>
      </w:pPr>
      <w:r>
        <w:rPr>
          <w:rFonts w:ascii="Arial" w:hAnsi="Arial" w:cs="Arial"/>
        </w:rPr>
        <w:t>Jakékoli změny Smlouvy mohou být provedeny pouze oboustranně podepsaným písemným dodatkem Smlouvy.</w:t>
      </w:r>
    </w:p>
    <w:p w14:paraId="5CFA4456" w14:textId="77777777" w:rsidR="007162B3" w:rsidRDefault="00872345">
      <w:pPr>
        <w:numPr>
          <w:ilvl w:val="0"/>
          <w:numId w:val="5"/>
        </w:numPr>
        <w:rPr>
          <w:rFonts w:ascii="Arial" w:hAnsi="Arial" w:cs="Arial"/>
        </w:rPr>
      </w:pPr>
      <w:r>
        <w:rPr>
          <w:rFonts w:ascii="Arial" w:hAnsi="Arial" w:cs="Arial"/>
        </w:rPr>
        <w:t>Pokud oddělitelné ustanovení Smlouvy je nebo se v budoucnu stane neplatným, neúčinným nebo nevymahatelným, pak tato neplatnost, neúčinnost nebo nevymahatelnost nijak neovlivní ani nenaruší platnost, účinnost a vymahatelnost zbývajících ustanovení Smlouvy. V takovém případě se smluvní strany zavazují bez zbytečného odkladu uzavřít dodatek ke Smlouvě, kterým nahradí oddělitelné neplatné, neúčinné nebo nevymahatelné ustanovení takovým novým ustanovením, které bude platné, účinné a vymahatelné a které bude mít stejný či obdobný právní účinek, nebo se smluvní strany zavazují bez zbytečného odkladu uzavřít novou smlouvu, která svým obsahem a účelem bude odpovídat Smlouvě.</w:t>
      </w:r>
    </w:p>
    <w:p w14:paraId="081C75A8" w14:textId="77777777" w:rsidR="007162B3" w:rsidRDefault="00872345">
      <w:pPr>
        <w:numPr>
          <w:ilvl w:val="0"/>
          <w:numId w:val="5"/>
        </w:numPr>
        <w:rPr>
          <w:rFonts w:ascii="Arial" w:hAnsi="Arial" w:cs="Arial"/>
        </w:rPr>
      </w:pPr>
      <w:r>
        <w:rPr>
          <w:rFonts w:ascii="Arial" w:hAnsi="Arial" w:cs="Arial"/>
        </w:rPr>
        <w:t>Smlouva a veškeré dodatky k ní, jakož i jejich výklad, se řídí právním řádem České republiky, a to zejména zákonem č. 89/2012 Sb., občanský zákoník, v platném znění, s výjimkou kogentních norem mezinárodního práva soukromého. Platnost tohoto ujednání o volbě práva se řídí právním řádem České republiky.</w:t>
      </w:r>
    </w:p>
    <w:p w14:paraId="46DA5C69" w14:textId="77777777" w:rsidR="007162B3" w:rsidRDefault="00872345">
      <w:pPr>
        <w:numPr>
          <w:ilvl w:val="0"/>
          <w:numId w:val="5"/>
        </w:numPr>
        <w:rPr>
          <w:rFonts w:ascii="Arial" w:hAnsi="Arial" w:cs="Arial"/>
        </w:rPr>
      </w:pPr>
      <w:bookmarkStart w:id="21" w:name="_Ref40864887"/>
      <w:r>
        <w:rPr>
          <w:rFonts w:ascii="Arial" w:hAnsi="Arial" w:cs="Arial"/>
        </w:rPr>
        <w:t>Všechny spory, které vyplynou ze vztahů založených Smlouvou, se smluvní strany zavazují řešit následovně:</w:t>
      </w:r>
      <w:bookmarkEnd w:id="21"/>
    </w:p>
    <w:p w14:paraId="421812B1" w14:textId="77777777" w:rsidR="007162B3" w:rsidRDefault="00872345">
      <w:pPr>
        <w:numPr>
          <w:ilvl w:val="1"/>
          <w:numId w:val="5"/>
        </w:numPr>
        <w:rPr>
          <w:rFonts w:ascii="Arial" w:hAnsi="Arial" w:cs="Arial"/>
        </w:rPr>
      </w:pPr>
      <w:r>
        <w:rPr>
          <w:rFonts w:ascii="Arial" w:hAnsi="Arial" w:cs="Arial"/>
        </w:rPr>
        <w:t>smírčím jednáním;</w:t>
      </w:r>
    </w:p>
    <w:p w14:paraId="3091F561" w14:textId="77777777" w:rsidR="007162B3" w:rsidRDefault="00872345">
      <w:pPr>
        <w:numPr>
          <w:ilvl w:val="1"/>
          <w:numId w:val="5"/>
        </w:numPr>
      </w:pPr>
      <w:bookmarkStart w:id="22" w:name="_Ref40864942"/>
      <w:r>
        <w:rPr>
          <w:rFonts w:ascii="Arial" w:hAnsi="Arial" w:cs="Arial"/>
        </w:rPr>
        <w:t>respektováním rozhodnutí společně stanoveného experta</w:t>
      </w:r>
      <w:bookmarkEnd w:id="22"/>
      <w:r>
        <w:rPr>
          <w:rFonts w:ascii="Arial" w:hAnsi="Arial" w:cs="Arial"/>
        </w:rPr>
        <w:t>;</w:t>
      </w:r>
    </w:p>
    <w:p w14:paraId="6A7F6559" w14:textId="77777777" w:rsidR="007162B3" w:rsidRDefault="00872345">
      <w:pPr>
        <w:numPr>
          <w:ilvl w:val="1"/>
          <w:numId w:val="5"/>
        </w:numPr>
        <w:rPr>
          <w:rFonts w:ascii="Arial" w:hAnsi="Arial" w:cs="Arial"/>
        </w:rPr>
      </w:pPr>
      <w:r>
        <w:rPr>
          <w:rFonts w:ascii="Arial" w:hAnsi="Arial" w:cs="Arial"/>
        </w:rPr>
        <w:t>rozhodnutím věcně a místně příslušného obecného soudu.</w:t>
      </w:r>
    </w:p>
    <w:p w14:paraId="346002BD" w14:textId="77777777" w:rsidR="007162B3" w:rsidRDefault="00872345">
      <w:pPr>
        <w:numPr>
          <w:ilvl w:val="0"/>
          <w:numId w:val="5"/>
        </w:numPr>
        <w:rPr>
          <w:rFonts w:ascii="Arial" w:hAnsi="Arial" w:cs="Arial"/>
        </w:rPr>
      </w:pPr>
      <w:r>
        <w:rPr>
          <w:rFonts w:ascii="Arial" w:hAnsi="Arial" w:cs="Arial"/>
        </w:rPr>
        <w:t>Smlouva je vyhotovena ve čtyřech výtiscích s platností originálu, z nichž dva výtisky obdrží Objednatel a dva Zhotovitel.</w:t>
      </w:r>
    </w:p>
    <w:p w14:paraId="6255ECB7" w14:textId="77777777" w:rsidR="007162B3" w:rsidRDefault="00872345">
      <w:pPr>
        <w:numPr>
          <w:ilvl w:val="0"/>
          <w:numId w:val="5"/>
        </w:numPr>
        <w:rPr>
          <w:rFonts w:ascii="Arial" w:hAnsi="Arial" w:cs="Arial"/>
        </w:rPr>
      </w:pPr>
      <w:r>
        <w:rPr>
          <w:rFonts w:ascii="Arial" w:hAnsi="Arial" w:cs="Arial"/>
        </w:rPr>
        <w:t>Nedílnou součástí Smlouvy jsou následující přílohy:</w:t>
      </w:r>
    </w:p>
    <w:p w14:paraId="15672371" w14:textId="77777777" w:rsidR="007162B3" w:rsidRDefault="00872345">
      <w:pPr>
        <w:numPr>
          <w:ilvl w:val="1"/>
          <w:numId w:val="5"/>
        </w:numPr>
        <w:rPr>
          <w:rFonts w:ascii="Arial" w:hAnsi="Arial" w:cs="Arial"/>
        </w:rPr>
      </w:pPr>
      <w:r>
        <w:rPr>
          <w:rFonts w:ascii="Arial" w:hAnsi="Arial" w:cs="Arial"/>
        </w:rPr>
        <w:t>příloha č. 2 - Smluvní rozpočet;</w:t>
      </w:r>
    </w:p>
    <w:p w14:paraId="30C75C4D" w14:textId="77777777" w:rsidR="007162B3" w:rsidRDefault="00872345">
      <w:pPr>
        <w:ind w:left="284"/>
        <w:rPr>
          <w:rFonts w:ascii="Arial" w:hAnsi="Arial" w:cs="Arial"/>
        </w:rPr>
      </w:pPr>
      <w:r>
        <w:rPr>
          <w:rFonts w:ascii="Arial" w:hAnsi="Arial" w:cs="Arial"/>
        </w:rPr>
        <w:t>Podpisem Smlouvy potvrzují smluvní strany i platnost těchto příloh.</w:t>
      </w:r>
    </w:p>
    <w:p w14:paraId="6B2CBCED" w14:textId="77777777" w:rsidR="007162B3" w:rsidRDefault="00872345">
      <w:pPr>
        <w:numPr>
          <w:ilvl w:val="0"/>
          <w:numId w:val="5"/>
        </w:numPr>
        <w:rPr>
          <w:rFonts w:ascii="Arial" w:hAnsi="Arial" w:cs="Arial"/>
        </w:rPr>
      </w:pPr>
      <w:r>
        <w:rPr>
          <w:rFonts w:ascii="Arial" w:hAnsi="Arial" w:cs="Arial"/>
        </w:rPr>
        <w:t>Smlouva představuje úplné ujednání a dohodu mezi smluvními stranami týkající se jejího předmětu a nahrazuje všechny předchozí nebo jiné ke dni podpisu platné a účinné dohody, smlouvy a ujednání mezi smluvními stranami týkající se předmětu Smlouvy, a to výslovné i konkludentní, stejně jako v ústní i písemné podobě.</w:t>
      </w:r>
    </w:p>
    <w:p w14:paraId="2E58D0D3" w14:textId="77777777" w:rsidR="007162B3" w:rsidRDefault="007162B3">
      <w:pPr>
        <w:jc w:val="left"/>
        <w:rPr>
          <w:rFonts w:ascii="Arial" w:hAnsi="Arial" w:cs="Arial"/>
        </w:rPr>
      </w:pPr>
    </w:p>
    <w:p w14:paraId="20500AE4" w14:textId="77777777" w:rsidR="007162B3" w:rsidRDefault="007162B3">
      <w:pPr>
        <w:jc w:val="left"/>
        <w:rPr>
          <w:rFonts w:ascii="Arial" w:hAnsi="Arial" w:cs="Arial"/>
        </w:rPr>
      </w:pPr>
    </w:p>
    <w:p w14:paraId="39BE974F" w14:textId="77777777" w:rsidR="007162B3" w:rsidRDefault="007162B3">
      <w:pPr>
        <w:sectPr w:rsidR="007162B3">
          <w:headerReference w:type="default" r:id="rId7"/>
          <w:footerReference w:type="default" r:id="rId8"/>
          <w:pgSz w:w="11906" w:h="16838"/>
          <w:pgMar w:top="1418" w:right="1418" w:bottom="1418" w:left="1418" w:header="708" w:footer="842" w:gutter="0"/>
          <w:cols w:space="708"/>
          <w:formProt w:val="0"/>
          <w:docGrid w:linePitch="360"/>
        </w:sectPr>
      </w:pPr>
    </w:p>
    <w:p w14:paraId="5FBF7A4E" w14:textId="77777777" w:rsidR="007162B3" w:rsidRDefault="00872345">
      <w:pPr>
        <w:tabs>
          <w:tab w:val="left" w:pos="142"/>
          <w:tab w:val="left" w:pos="1875"/>
          <w:tab w:val="left" w:leader="dot" w:pos="2410"/>
          <w:tab w:val="left" w:pos="5670"/>
        </w:tabs>
        <w:jc w:val="left"/>
        <w:rPr>
          <w:rFonts w:ascii="Arial" w:hAnsi="Arial" w:cs="Arial"/>
        </w:rPr>
      </w:pPr>
      <w:r>
        <w:rPr>
          <w:rFonts w:ascii="Arial" w:hAnsi="Arial" w:cs="Arial"/>
        </w:rPr>
        <w:t>Ve Zlíně, dne</w:t>
      </w:r>
      <w:r>
        <w:rPr>
          <w:rFonts w:ascii="Arial" w:hAnsi="Arial" w:cs="Arial"/>
        </w:rPr>
        <w:tab/>
      </w:r>
      <w:r>
        <w:rPr>
          <w:rFonts w:ascii="Arial" w:hAnsi="Arial" w:cs="Arial"/>
        </w:rPr>
        <w:tab/>
      </w:r>
      <w:r>
        <w:rPr>
          <w:rFonts w:ascii="Arial" w:hAnsi="Arial" w:cs="Arial"/>
        </w:rPr>
        <w:tab/>
        <w:t>Ve Zlíně, dne</w:t>
      </w:r>
    </w:p>
    <w:p w14:paraId="4FC3DC8D" w14:textId="77777777" w:rsidR="007162B3" w:rsidRDefault="007162B3">
      <w:pPr>
        <w:jc w:val="left"/>
        <w:rPr>
          <w:rFonts w:ascii="Arial" w:hAnsi="Arial" w:cs="Arial"/>
        </w:rPr>
      </w:pPr>
    </w:p>
    <w:p w14:paraId="27F0DB60" w14:textId="77777777" w:rsidR="007162B3" w:rsidRDefault="00872345">
      <w:pPr>
        <w:tabs>
          <w:tab w:val="left" w:pos="0"/>
          <w:tab w:val="left" w:leader="dot" w:pos="2835"/>
          <w:tab w:val="left" w:pos="5670"/>
          <w:tab w:val="left" w:leader="dot" w:pos="8505"/>
        </w:tabs>
        <w:jc w:val="left"/>
        <w:rPr>
          <w:rFonts w:ascii="Arial" w:hAnsi="Arial" w:cs="Arial"/>
        </w:rPr>
      </w:pPr>
      <w:r>
        <w:rPr>
          <w:rFonts w:ascii="Arial" w:hAnsi="Arial" w:cs="Arial"/>
        </w:rPr>
        <w:tab/>
      </w:r>
      <w:r>
        <w:rPr>
          <w:rFonts w:ascii="Arial" w:hAnsi="Arial" w:cs="Arial"/>
        </w:rPr>
        <w:tab/>
      </w:r>
      <w:r>
        <w:rPr>
          <w:rFonts w:ascii="Arial" w:hAnsi="Arial" w:cs="Arial"/>
        </w:rPr>
        <w:tab/>
      </w:r>
    </w:p>
    <w:p w14:paraId="5E1CB6A8" w14:textId="77777777" w:rsidR="007162B3" w:rsidRDefault="00872345">
      <w:pPr>
        <w:tabs>
          <w:tab w:val="center" w:pos="1418"/>
          <w:tab w:val="center" w:pos="7088"/>
        </w:tabs>
        <w:jc w:val="left"/>
        <w:rPr>
          <w:rFonts w:ascii="Arial" w:hAnsi="Arial" w:cs="Arial"/>
          <w:b/>
        </w:rPr>
      </w:pPr>
      <w:r>
        <w:rPr>
          <w:rFonts w:ascii="Arial" w:hAnsi="Arial" w:cs="Arial"/>
          <w:b/>
        </w:rPr>
        <w:t>Střední průmyslová škola Zlín</w:t>
      </w:r>
      <w:r>
        <w:rPr>
          <w:rFonts w:ascii="Arial" w:hAnsi="Arial" w:cs="Arial"/>
          <w:b/>
        </w:rPr>
        <w:tab/>
      </w:r>
      <w:proofErr w:type="spellStart"/>
      <w:r>
        <w:rPr>
          <w:rFonts w:ascii="Arial" w:hAnsi="Arial" w:cs="Arial"/>
          <w:b/>
        </w:rPr>
        <w:t>Navláčil</w:t>
      </w:r>
      <w:proofErr w:type="spellEnd"/>
      <w:r>
        <w:rPr>
          <w:rFonts w:ascii="Arial" w:hAnsi="Arial" w:cs="Arial"/>
          <w:b/>
        </w:rPr>
        <w:t xml:space="preserve"> stavební firma, s.r.o.</w:t>
      </w:r>
    </w:p>
    <w:p w14:paraId="0E98417F" w14:textId="77777777" w:rsidR="007162B3" w:rsidRDefault="00872345">
      <w:pPr>
        <w:tabs>
          <w:tab w:val="center" w:pos="1418"/>
          <w:tab w:val="center" w:pos="7088"/>
        </w:tabs>
        <w:jc w:val="left"/>
      </w:pPr>
      <w:r>
        <w:rPr>
          <w:rFonts w:ascii="Arial" w:eastAsia="Arial" w:hAnsi="Arial" w:cs="Arial"/>
        </w:rPr>
        <w:t xml:space="preserve">  </w:t>
      </w:r>
      <w:r>
        <w:rPr>
          <w:rFonts w:ascii="Arial" w:hAnsi="Arial" w:cs="Arial"/>
        </w:rPr>
        <w:t>Ing. Radomír Nedbal, ředitel</w:t>
      </w:r>
      <w:r>
        <w:rPr>
          <w:rFonts w:ascii="Arial" w:hAnsi="Arial" w:cs="Arial"/>
        </w:rPr>
        <w:tab/>
        <w:t xml:space="preserve">Pavel </w:t>
      </w:r>
      <w:proofErr w:type="spellStart"/>
      <w:r>
        <w:rPr>
          <w:rFonts w:ascii="Arial" w:hAnsi="Arial" w:cs="Arial"/>
        </w:rPr>
        <w:t>Navláčil</w:t>
      </w:r>
      <w:proofErr w:type="spellEnd"/>
      <w:r>
        <w:rPr>
          <w:rFonts w:ascii="Arial" w:hAnsi="Arial" w:cs="Arial"/>
        </w:rPr>
        <w:t>, jednatel</w:t>
      </w:r>
    </w:p>
    <w:sectPr w:rsidR="007162B3">
      <w:type w:val="continuous"/>
      <w:pgSz w:w="11906" w:h="16838"/>
      <w:pgMar w:top="1418" w:right="1418" w:bottom="1418" w:left="1418" w:header="708" w:footer="84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A62C4" w14:textId="77777777" w:rsidR="00AC5DB7" w:rsidRDefault="00AC5DB7">
      <w:r>
        <w:separator/>
      </w:r>
    </w:p>
  </w:endnote>
  <w:endnote w:type="continuationSeparator" w:id="0">
    <w:p w14:paraId="1F07FB53" w14:textId="77777777" w:rsidR="00AC5DB7" w:rsidRDefault="00AC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FCB8" w14:textId="510A3776" w:rsidR="007162B3" w:rsidRDefault="00872345">
    <w:pPr>
      <w:pStyle w:val="Zpat"/>
      <w:tabs>
        <w:tab w:val="clear" w:pos="4536"/>
      </w:tabs>
      <w:ind w:right="-1"/>
      <w:rPr>
        <w:rFonts w:ascii="Arial" w:hAnsi="Arial" w:cs="Arial"/>
        <w:i/>
        <w:sz w:val="16"/>
        <w:szCs w:val="16"/>
      </w:rPr>
    </w:pPr>
    <w:r>
      <w:rPr>
        <w:rFonts w:ascii="Arial" w:hAnsi="Arial" w:cs="Arial"/>
        <w:i/>
        <w:sz w:val="16"/>
        <w:szCs w:val="16"/>
      </w:rPr>
      <w:t>Smlouva o dílo č.</w:t>
    </w:r>
    <w:r w:rsidR="00A94DA0">
      <w:rPr>
        <w:rFonts w:ascii="Arial" w:hAnsi="Arial" w:cs="Arial"/>
        <w:i/>
        <w:sz w:val="16"/>
        <w:szCs w:val="16"/>
      </w:rPr>
      <w:t>6164</w:t>
    </w:r>
    <w:r>
      <w:rPr>
        <w:rFonts w:ascii="Arial" w:hAnsi="Arial" w:cs="Arial"/>
        <w:i/>
        <w:sz w:val="16"/>
        <w:szCs w:val="16"/>
      </w:rPr>
      <w:t>/2024</w:t>
    </w:r>
    <w:r>
      <w:rPr>
        <w:rFonts w:ascii="Arial" w:hAnsi="Arial" w:cs="Arial"/>
        <w:i/>
        <w:sz w:val="16"/>
        <w:szCs w:val="16"/>
      </w:rPr>
      <w:tab/>
      <w:t xml:space="preserve"> Střední průmyslová škola Zlín– </w:t>
    </w:r>
    <w:proofErr w:type="spellStart"/>
    <w:r>
      <w:rPr>
        <w:rFonts w:ascii="Arial" w:hAnsi="Arial" w:cs="Arial"/>
        <w:i/>
        <w:sz w:val="16"/>
        <w:szCs w:val="16"/>
      </w:rPr>
      <w:t>Navláčil</w:t>
    </w:r>
    <w:proofErr w:type="spellEnd"/>
    <w:r>
      <w:rPr>
        <w:rFonts w:ascii="Arial" w:hAnsi="Arial" w:cs="Arial"/>
        <w:i/>
        <w:sz w:val="16"/>
        <w:szCs w:val="16"/>
      </w:rPr>
      <w:t xml:space="preserve"> stavební firma, s.r.o.</w:t>
    </w:r>
  </w:p>
  <w:p w14:paraId="299FD937" w14:textId="7CFADD79" w:rsidR="007162B3" w:rsidRDefault="00872345">
    <w:pPr>
      <w:pStyle w:val="Zpat"/>
      <w:ind w:right="360"/>
      <w:rPr>
        <w:rFonts w:ascii="Arial" w:hAnsi="Arial" w:cs="Arial"/>
        <w:i/>
        <w:sz w:val="16"/>
        <w:szCs w:val="16"/>
      </w:rPr>
    </w:pPr>
    <w:r>
      <w:rPr>
        <w:rFonts w:ascii="Arial" w:hAnsi="Arial" w:cs="Arial"/>
        <w:i/>
        <w:sz w:val="16"/>
        <w:szCs w:val="16"/>
      </w:rPr>
      <w:t>Akce: Oprava</w:t>
    </w:r>
    <w:r w:rsidR="0050200A">
      <w:rPr>
        <w:rFonts w:ascii="Arial" w:hAnsi="Arial" w:cs="Arial"/>
        <w:i/>
        <w:sz w:val="16"/>
        <w:szCs w:val="16"/>
      </w:rPr>
      <w:t xml:space="preserve"> betonové plochy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C7048" w14:textId="77777777" w:rsidR="00AC5DB7" w:rsidRDefault="00AC5DB7">
      <w:r>
        <w:separator/>
      </w:r>
    </w:p>
  </w:footnote>
  <w:footnote w:type="continuationSeparator" w:id="0">
    <w:p w14:paraId="429CC5BE" w14:textId="77777777" w:rsidR="00AC5DB7" w:rsidRDefault="00AC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8DB4" w14:textId="77777777" w:rsidR="007162B3" w:rsidRDefault="00872345">
    <w:pPr>
      <w:pStyle w:val="Zhlav"/>
      <w:ind w:right="-1"/>
      <w:jc w:val="right"/>
    </w:pP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w:instrText>
    </w:r>
    <w:r>
      <w:rPr>
        <w:rFonts w:ascii="Arial" w:hAnsi="Arial" w:cs="Arial"/>
        <w:i/>
        <w:sz w:val="16"/>
        <w:szCs w:val="16"/>
      </w:rPr>
      <w:fldChar w:fldCharType="separate"/>
    </w:r>
    <w:r>
      <w:rPr>
        <w:rFonts w:ascii="Arial" w:hAnsi="Arial" w:cs="Arial"/>
        <w:i/>
        <w:sz w:val="16"/>
        <w:szCs w:val="16"/>
      </w:rPr>
      <w:t>7</w:t>
    </w:r>
    <w:r>
      <w:rPr>
        <w:rFonts w:ascii="Arial" w:hAnsi="Arial" w:cs="Arial"/>
        <w:i/>
        <w:sz w:val="16"/>
        <w:szCs w:val="16"/>
      </w:rPr>
      <w:fldChar w:fldCharType="end"/>
    </w:r>
    <w:r>
      <w:rPr>
        <w:rFonts w:ascii="Arial" w:hAnsi="Arial" w:cs="Arial"/>
        <w:i/>
        <w:sz w:val="16"/>
        <w:szCs w:val="16"/>
      </w:rPr>
      <w:t xml:space="preserve"> (celkem </w:t>
    </w:r>
    <w:r>
      <w:rPr>
        <w:rFonts w:ascii="Arial" w:hAnsi="Arial" w:cs="Arial"/>
        <w:i/>
        <w:sz w:val="16"/>
        <w:szCs w:val="16"/>
      </w:rPr>
      <w:fldChar w:fldCharType="begin"/>
    </w:r>
    <w:r>
      <w:rPr>
        <w:rFonts w:ascii="Arial" w:hAnsi="Arial" w:cs="Arial"/>
        <w:i/>
        <w:sz w:val="16"/>
        <w:szCs w:val="16"/>
      </w:rPr>
      <w:instrText>NUMPAGES</w:instrText>
    </w:r>
    <w:r>
      <w:rPr>
        <w:rFonts w:ascii="Arial" w:hAnsi="Arial" w:cs="Arial"/>
        <w:i/>
        <w:sz w:val="16"/>
        <w:szCs w:val="16"/>
      </w:rPr>
      <w:fldChar w:fldCharType="separate"/>
    </w:r>
    <w:r>
      <w:rPr>
        <w:rFonts w:ascii="Arial" w:hAnsi="Arial" w:cs="Arial"/>
        <w:i/>
        <w:sz w:val="16"/>
        <w:szCs w:val="16"/>
      </w:rPr>
      <w:t>7</w:t>
    </w:r>
    <w:r>
      <w:rPr>
        <w:rFonts w:ascii="Arial" w:hAnsi="Arial" w:cs="Arial"/>
        <w:i/>
        <w:sz w:val="16"/>
        <w:szCs w:val="16"/>
      </w:rPr>
      <w:fldChar w:fldCharType="end"/>
    </w:r>
    <w:bookmarkStart w:id="23" w:name="_Ref462110476"/>
    <w:bookmarkStart w:id="24" w:name="_Ref461866966"/>
    <w:r>
      <w:rPr>
        <w:rFonts w:ascii="Arial" w:hAnsi="Arial" w:cs="Arial"/>
        <w:i/>
        <w:sz w:val="16"/>
        <w:szCs w:val="16"/>
      </w:rPr>
      <w:t>)</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DA6"/>
    <w:multiLevelType w:val="multilevel"/>
    <w:tmpl w:val="2DC66F00"/>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1" w15:restartNumberingAfterBreak="0">
    <w:nsid w:val="0D3607E5"/>
    <w:multiLevelType w:val="multilevel"/>
    <w:tmpl w:val="23B68964"/>
    <w:lvl w:ilvl="0">
      <w:start w:val="1"/>
      <w:numFmt w:val="decimal"/>
      <w:lvlText w:val="%1."/>
      <w:lvlJc w:val="left"/>
      <w:pPr>
        <w:ind w:left="284" w:hanging="284"/>
      </w:pPr>
      <w:rPr>
        <w:rFonts w:cs="Arial"/>
        <w:b/>
        <w:bCs/>
      </w:rPr>
    </w:lvl>
    <w:lvl w:ilvl="1">
      <w:start w:val="1"/>
      <w:numFmt w:val="decimal"/>
      <w:lvlText w:val="%1.%2."/>
      <w:lvlJc w:val="left"/>
      <w:pPr>
        <w:ind w:left="792" w:hanging="432"/>
      </w:pPr>
      <w:rPr>
        <w:rFonts w:cs="Arial"/>
        <w:b/>
        <w:bCs/>
      </w:rPr>
    </w:lvl>
    <w:lvl w:ilvl="2">
      <w:start w:val="1"/>
      <w:numFmt w:val="decimal"/>
      <w:lvlText w:val="%1.%2.%3."/>
      <w:lvlJc w:val="left"/>
      <w:pPr>
        <w:ind w:left="1224" w:hanging="504"/>
      </w:pPr>
      <w:rPr>
        <w:rFonts w:cs="Arial"/>
        <w:b/>
        <w:bCs/>
      </w:rPr>
    </w:lvl>
    <w:lvl w:ilvl="3">
      <w:start w:val="1"/>
      <w:numFmt w:val="decimal"/>
      <w:lvlText w:val="%1.%2.%3.%4."/>
      <w:lvlJc w:val="left"/>
      <w:pPr>
        <w:ind w:left="1728" w:hanging="648"/>
      </w:pPr>
      <w:rPr>
        <w:rFonts w:cs="Arial"/>
        <w:b/>
        <w:bCs/>
      </w:rPr>
    </w:lvl>
    <w:lvl w:ilvl="4">
      <w:start w:val="1"/>
      <w:numFmt w:val="decimal"/>
      <w:lvlText w:val="%1.%2.%3.%4.%5."/>
      <w:lvlJc w:val="left"/>
      <w:pPr>
        <w:ind w:left="2232" w:hanging="792"/>
      </w:pPr>
      <w:rPr>
        <w:rFonts w:cs="Arial"/>
        <w:b/>
        <w:bCs/>
      </w:rPr>
    </w:lvl>
    <w:lvl w:ilvl="5">
      <w:start w:val="1"/>
      <w:numFmt w:val="decimal"/>
      <w:lvlText w:val="%1.%2.%3.%4.%5.%6."/>
      <w:lvlJc w:val="left"/>
      <w:pPr>
        <w:ind w:left="2736" w:hanging="936"/>
      </w:pPr>
      <w:rPr>
        <w:rFonts w:cs="Arial"/>
        <w:b/>
        <w:bCs/>
      </w:rPr>
    </w:lvl>
    <w:lvl w:ilvl="6">
      <w:start w:val="1"/>
      <w:numFmt w:val="decimal"/>
      <w:lvlText w:val="%1.%2.%3.%4.%5.%6.%7."/>
      <w:lvlJc w:val="left"/>
      <w:pPr>
        <w:ind w:left="3240" w:hanging="1080"/>
      </w:pPr>
      <w:rPr>
        <w:rFonts w:cs="Arial"/>
        <w:b/>
        <w:bCs/>
      </w:rPr>
    </w:lvl>
    <w:lvl w:ilvl="7">
      <w:start w:val="1"/>
      <w:numFmt w:val="decimal"/>
      <w:lvlText w:val="%1.%2.%3.%4.%5.%6.%7.%8."/>
      <w:lvlJc w:val="left"/>
      <w:pPr>
        <w:ind w:left="3744" w:hanging="1224"/>
      </w:pPr>
      <w:rPr>
        <w:rFonts w:cs="Arial"/>
        <w:b/>
        <w:bCs/>
      </w:rPr>
    </w:lvl>
    <w:lvl w:ilvl="8">
      <w:start w:val="1"/>
      <w:numFmt w:val="decimal"/>
      <w:lvlText w:val="%1.%2.%3.%4.%5.%6.%7.%8.%9."/>
      <w:lvlJc w:val="left"/>
      <w:pPr>
        <w:ind w:left="4320" w:hanging="1440"/>
      </w:pPr>
      <w:rPr>
        <w:rFonts w:cs="Arial"/>
        <w:b/>
        <w:bCs/>
      </w:rPr>
    </w:lvl>
  </w:abstractNum>
  <w:abstractNum w:abstractNumId="2" w15:restartNumberingAfterBreak="0">
    <w:nsid w:val="430E4453"/>
    <w:multiLevelType w:val="multilevel"/>
    <w:tmpl w:val="E95AA552"/>
    <w:lvl w:ilvl="0">
      <w:start w:val="1"/>
      <w:numFmt w:val="decimal"/>
      <w:lvlText w:val="%1."/>
      <w:lvlJc w:val="left"/>
      <w:pPr>
        <w:ind w:left="360" w:hanging="360"/>
      </w:pPr>
      <w:rPr>
        <w:rFonts w:cs="Arial"/>
      </w:rPr>
    </w:lvl>
    <w:lvl w:ilvl="1">
      <w:start w:val="1"/>
      <w:numFmt w:val="decimal"/>
      <w:lvlText w:val="%1.%2."/>
      <w:lvlJc w:val="left"/>
      <w:pPr>
        <w:ind w:left="792" w:hanging="432"/>
      </w:pPr>
      <w:rPr>
        <w:rFonts w:cs="Arial"/>
      </w:rPr>
    </w:lvl>
    <w:lvl w:ilvl="2">
      <w:start w:val="1"/>
      <w:numFmt w:val="decimal"/>
      <w:lvlText w:val="%1.%2.%3."/>
      <w:lvlJc w:val="left"/>
      <w:pPr>
        <w:ind w:left="1304" w:hanging="58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3" w15:restartNumberingAfterBreak="0">
    <w:nsid w:val="43E86CAA"/>
    <w:multiLevelType w:val="multilevel"/>
    <w:tmpl w:val="FF8E8106"/>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4" w15:restartNumberingAfterBreak="0">
    <w:nsid w:val="49BE4AF9"/>
    <w:multiLevelType w:val="multilevel"/>
    <w:tmpl w:val="F940C8E4"/>
    <w:lvl w:ilvl="0">
      <w:start w:val="1"/>
      <w:numFmt w:val="decimal"/>
      <w:lvlText w:val="%1."/>
      <w:lvlJc w:val="left"/>
      <w:pPr>
        <w:tabs>
          <w:tab w:val="num" w:pos="283"/>
        </w:tabs>
        <w:ind w:left="283" w:hanging="283"/>
      </w:pPr>
      <w:rPr>
        <w:rFonts w:eastAsia="Times New Roman" w:cs="Arial"/>
        <w:b w:val="0"/>
        <w:bCs/>
        <w:color w:val="000000"/>
        <w:sz w:val="20"/>
        <w:szCs w:val="20"/>
        <w:lang w:val="cs-CZ" w:bidi="ar-SA"/>
      </w:rPr>
    </w:lvl>
    <w:lvl w:ilvl="1">
      <w:start w:val="1"/>
      <w:numFmt w:val="lowerLetter"/>
      <w:lvlText w:val="%2)"/>
      <w:lvlJc w:val="left"/>
      <w:pPr>
        <w:tabs>
          <w:tab w:val="num" w:pos="397"/>
        </w:tabs>
        <w:ind w:left="680" w:hanging="397"/>
      </w:pPr>
    </w:lvl>
    <w:lvl w:ilvl="2">
      <w:start w:val="1"/>
      <w:numFmt w:val="none"/>
      <w:suff w:val="nothing"/>
      <w:lvlText w:val=""/>
      <w:lvlJc w:val="left"/>
      <w:pPr>
        <w:ind w:left="1077" w:hanging="397"/>
      </w:pPr>
      <w:rPr>
        <w:rFonts w:cs="Wingdings"/>
      </w:rPr>
    </w:lvl>
    <w:lvl w:ilvl="3">
      <w:start w:val="1"/>
      <w:numFmt w:val="lowerLetter"/>
      <w:lvlText w:val="%4)"/>
      <w:lvlJc w:val="left"/>
      <w:pPr>
        <w:tabs>
          <w:tab w:val="num" w:pos="708"/>
        </w:tabs>
        <w:ind w:left="1785" w:hanging="708"/>
      </w:pPr>
    </w:lvl>
    <w:lvl w:ilvl="4">
      <w:start w:val="1"/>
      <w:numFmt w:val="decimal"/>
      <w:lvlText w:val="(%5)"/>
      <w:lvlJc w:val="left"/>
      <w:pPr>
        <w:tabs>
          <w:tab w:val="num" w:pos="708"/>
        </w:tabs>
        <w:ind w:left="2493" w:hanging="708"/>
      </w:pPr>
    </w:lvl>
    <w:lvl w:ilvl="5">
      <w:start w:val="1"/>
      <w:numFmt w:val="lowerLetter"/>
      <w:lvlText w:val="(%6)"/>
      <w:lvlJc w:val="left"/>
      <w:pPr>
        <w:tabs>
          <w:tab w:val="num" w:pos="708"/>
        </w:tabs>
        <w:ind w:left="3201" w:hanging="708"/>
      </w:pPr>
    </w:lvl>
    <w:lvl w:ilvl="6">
      <w:start w:val="1"/>
      <w:numFmt w:val="lowerRoman"/>
      <w:lvlText w:val="(%7)"/>
      <w:lvlJc w:val="left"/>
      <w:pPr>
        <w:tabs>
          <w:tab w:val="num" w:pos="708"/>
        </w:tabs>
        <w:ind w:left="3909" w:hanging="708"/>
      </w:pPr>
    </w:lvl>
    <w:lvl w:ilvl="7">
      <w:start w:val="1"/>
      <w:numFmt w:val="lowerLetter"/>
      <w:lvlText w:val="(%8)"/>
      <w:lvlJc w:val="left"/>
      <w:pPr>
        <w:tabs>
          <w:tab w:val="num" w:pos="708"/>
        </w:tabs>
        <w:ind w:left="4617" w:hanging="708"/>
      </w:pPr>
    </w:lvl>
    <w:lvl w:ilvl="8">
      <w:start w:val="1"/>
      <w:numFmt w:val="lowerRoman"/>
      <w:lvlText w:val="(%9)"/>
      <w:lvlJc w:val="left"/>
      <w:pPr>
        <w:tabs>
          <w:tab w:val="num" w:pos="708"/>
        </w:tabs>
        <w:ind w:left="5325" w:hanging="708"/>
      </w:pPr>
    </w:lvl>
  </w:abstractNum>
  <w:abstractNum w:abstractNumId="5" w15:restartNumberingAfterBreak="0">
    <w:nsid w:val="4A2373E6"/>
    <w:multiLevelType w:val="multilevel"/>
    <w:tmpl w:val="2B6AC956"/>
    <w:lvl w:ilvl="0">
      <w:start w:val="1"/>
      <w:numFmt w:val="decimal"/>
      <w:lvlText w:val="%1."/>
      <w:lvlJc w:val="left"/>
      <w:pPr>
        <w:ind w:left="360" w:hanging="360"/>
      </w:pPr>
      <w:rPr>
        <w:i w:val="0"/>
        <w:color w:val="000000"/>
      </w:rPr>
    </w:lvl>
    <w:lvl w:ilvl="1">
      <w:start w:val="1"/>
      <w:numFmt w:val="decimal"/>
      <w:lvlText w:val="%1.%2."/>
      <w:lvlJc w:val="left"/>
      <w:pPr>
        <w:ind w:left="792" w:hanging="432"/>
      </w:pPr>
      <w:rPr>
        <w:rFonts w:cs="Arial"/>
        <w:b w:val="0"/>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7E1F63"/>
    <w:multiLevelType w:val="multilevel"/>
    <w:tmpl w:val="AB3A55DE"/>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7" w15:restartNumberingAfterBreak="0">
    <w:nsid w:val="5A5D7D69"/>
    <w:multiLevelType w:val="multilevel"/>
    <w:tmpl w:val="EDC0991E"/>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8" w15:restartNumberingAfterBreak="0">
    <w:nsid w:val="5E0E19FD"/>
    <w:multiLevelType w:val="multilevel"/>
    <w:tmpl w:val="5FF006D8"/>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9" w15:restartNumberingAfterBreak="0">
    <w:nsid w:val="6C623678"/>
    <w:multiLevelType w:val="multilevel"/>
    <w:tmpl w:val="976CB694"/>
    <w:lvl w:ilvl="0">
      <w:start w:val="1"/>
      <w:numFmt w:val="upperRoman"/>
      <w:pStyle w:val="Nadpis1"/>
      <w:lvlText w:val="čl. %1."/>
      <w:lvlJc w:val="left"/>
      <w:pPr>
        <w:tabs>
          <w:tab w:val="num" w:pos="1080"/>
        </w:tabs>
        <w:ind w:left="680" w:hanging="680"/>
      </w:pPr>
    </w:lvl>
    <w:lvl w:ilvl="1">
      <w:start w:val="1"/>
      <w:numFmt w:val="upperLetter"/>
      <w:pStyle w:val="Nadpis2"/>
      <w:lvlText w:val="%2."/>
      <w:lvlJc w:val="left"/>
      <w:pPr>
        <w:ind w:left="1388" w:hanging="708"/>
      </w:pPr>
    </w:lvl>
    <w:lvl w:ilvl="2">
      <w:start w:val="1"/>
      <w:numFmt w:val="decimal"/>
      <w:pStyle w:val="Nadpis3"/>
      <w:lvlText w:val="%3."/>
      <w:lvlJc w:val="left"/>
      <w:pPr>
        <w:ind w:left="2096" w:hanging="708"/>
      </w:pPr>
    </w:lvl>
    <w:lvl w:ilvl="3">
      <w:start w:val="1"/>
      <w:numFmt w:val="lowerLetter"/>
      <w:pStyle w:val="Nadpis4"/>
      <w:lvlText w:val="%4)"/>
      <w:lvlJc w:val="left"/>
      <w:pPr>
        <w:ind w:left="2804" w:hanging="708"/>
      </w:pPr>
    </w:lvl>
    <w:lvl w:ilvl="4">
      <w:start w:val="1"/>
      <w:numFmt w:val="decimal"/>
      <w:pStyle w:val="Nadpis5"/>
      <w:lvlText w:val="(%5)"/>
      <w:lvlJc w:val="left"/>
      <w:pPr>
        <w:ind w:left="3512" w:hanging="708"/>
      </w:pPr>
    </w:lvl>
    <w:lvl w:ilvl="5">
      <w:start w:val="1"/>
      <w:numFmt w:val="lowerLetter"/>
      <w:pStyle w:val="Nadpis6"/>
      <w:lvlText w:val="(%6)"/>
      <w:lvlJc w:val="left"/>
      <w:pPr>
        <w:ind w:left="4220" w:hanging="708"/>
      </w:pPr>
    </w:lvl>
    <w:lvl w:ilvl="6">
      <w:start w:val="1"/>
      <w:numFmt w:val="lowerRoman"/>
      <w:pStyle w:val="Nadpis7"/>
      <w:lvlText w:val="(%7)"/>
      <w:lvlJc w:val="left"/>
      <w:pPr>
        <w:ind w:left="4928" w:hanging="708"/>
      </w:pPr>
    </w:lvl>
    <w:lvl w:ilvl="7">
      <w:start w:val="1"/>
      <w:numFmt w:val="lowerLetter"/>
      <w:pStyle w:val="Nadpis8"/>
      <w:lvlText w:val="(%8)"/>
      <w:lvlJc w:val="left"/>
      <w:pPr>
        <w:ind w:left="5636" w:hanging="708"/>
      </w:pPr>
    </w:lvl>
    <w:lvl w:ilvl="8">
      <w:start w:val="1"/>
      <w:numFmt w:val="lowerRoman"/>
      <w:pStyle w:val="Nadpis9"/>
      <w:lvlText w:val="(%9)"/>
      <w:lvlJc w:val="left"/>
      <w:pPr>
        <w:ind w:left="6344" w:hanging="708"/>
      </w:pPr>
    </w:lvl>
  </w:abstractNum>
  <w:abstractNum w:abstractNumId="10" w15:restartNumberingAfterBreak="0">
    <w:nsid w:val="718001CF"/>
    <w:multiLevelType w:val="multilevel"/>
    <w:tmpl w:val="336E8876"/>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11" w15:restartNumberingAfterBreak="0">
    <w:nsid w:val="767A0199"/>
    <w:multiLevelType w:val="multilevel"/>
    <w:tmpl w:val="E708A46A"/>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224" w:hanging="50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12" w15:restartNumberingAfterBreak="0">
    <w:nsid w:val="77913A50"/>
    <w:multiLevelType w:val="multilevel"/>
    <w:tmpl w:val="B2027454"/>
    <w:lvl w:ilvl="0">
      <w:start w:val="1"/>
      <w:numFmt w:val="decimal"/>
      <w:lvlText w:val="%1."/>
      <w:lvlJc w:val="left"/>
      <w:pPr>
        <w:ind w:left="284" w:hanging="284"/>
      </w:pPr>
      <w:rPr>
        <w:rFonts w:cs="Arial"/>
      </w:rPr>
    </w:lvl>
    <w:lvl w:ilvl="1">
      <w:start w:val="1"/>
      <w:numFmt w:val="decimal"/>
      <w:lvlText w:val="%1.%2."/>
      <w:lvlJc w:val="left"/>
      <w:pPr>
        <w:ind w:left="792" w:hanging="432"/>
      </w:pPr>
      <w:rPr>
        <w:rFonts w:cs="Arial"/>
      </w:rPr>
    </w:lvl>
    <w:lvl w:ilvl="2">
      <w:start w:val="1"/>
      <w:numFmt w:val="decimal"/>
      <w:lvlText w:val="%1.%2.%3."/>
      <w:lvlJc w:val="left"/>
      <w:pPr>
        <w:ind w:left="1304" w:hanging="584"/>
      </w:pPr>
      <w:rPr>
        <w:rFonts w:cs="Arial"/>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num w:numId="1" w16cid:durableId="336928640">
    <w:abstractNumId w:val="9"/>
  </w:num>
  <w:num w:numId="2" w16cid:durableId="1770812032">
    <w:abstractNumId w:val="6"/>
  </w:num>
  <w:num w:numId="3" w16cid:durableId="19279143">
    <w:abstractNumId w:val="10"/>
  </w:num>
  <w:num w:numId="4" w16cid:durableId="1597202893">
    <w:abstractNumId w:val="1"/>
  </w:num>
  <w:num w:numId="5" w16cid:durableId="1508323965">
    <w:abstractNumId w:val="0"/>
  </w:num>
  <w:num w:numId="6" w16cid:durableId="1237741869">
    <w:abstractNumId w:val="8"/>
  </w:num>
  <w:num w:numId="7" w16cid:durableId="1606108884">
    <w:abstractNumId w:val="11"/>
  </w:num>
  <w:num w:numId="8" w16cid:durableId="1026444317">
    <w:abstractNumId w:val="5"/>
  </w:num>
  <w:num w:numId="9" w16cid:durableId="409035900">
    <w:abstractNumId w:val="7"/>
  </w:num>
  <w:num w:numId="10" w16cid:durableId="2020542391">
    <w:abstractNumId w:val="12"/>
  </w:num>
  <w:num w:numId="11" w16cid:durableId="1191531137">
    <w:abstractNumId w:val="3"/>
  </w:num>
  <w:num w:numId="12" w16cid:durableId="1167866159">
    <w:abstractNumId w:val="4"/>
  </w:num>
  <w:num w:numId="13" w16cid:durableId="6456652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íková Jana">
    <w15:presenceInfo w15:providerId="AD" w15:userId="S::pilikova@spszl.cz::b69e7cec-47c2-46da-bdc0-0b294800a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B3"/>
    <w:rsid w:val="0050200A"/>
    <w:rsid w:val="006807C3"/>
    <w:rsid w:val="007162B3"/>
    <w:rsid w:val="0072742D"/>
    <w:rsid w:val="007C0716"/>
    <w:rsid w:val="007F413D"/>
    <w:rsid w:val="00872345"/>
    <w:rsid w:val="009D2CA1"/>
    <w:rsid w:val="00A94DA0"/>
    <w:rsid w:val="00AC5DB7"/>
    <w:rsid w:val="00B74E35"/>
    <w:rsid w:val="00C07027"/>
    <w:rsid w:val="00E6347B"/>
    <w:rsid w:val="00FA2BE0"/>
    <w:rsid w:val="00FA31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5833"/>
  <w15:docId w15:val="{0F0EB9D4-2115-4F96-8FEF-A596E499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Times New Roman" w:eastAsia="Times New Roman" w:hAnsi="Times New Roman" w:cs="Times New Roman"/>
      <w:szCs w:val="20"/>
      <w:lang w:bidi="ar-SA"/>
    </w:rPr>
  </w:style>
  <w:style w:type="paragraph" w:styleId="Nadpis1">
    <w:name w:val="heading 1"/>
    <w:basedOn w:val="Normln"/>
    <w:next w:val="Normln"/>
    <w:uiPriority w:val="9"/>
    <w:qFormat/>
    <w:pPr>
      <w:keepNext/>
      <w:numPr>
        <w:numId w:val="1"/>
      </w:numPr>
      <w:tabs>
        <w:tab w:val="left" w:pos="851"/>
      </w:tabs>
      <w:spacing w:before="240" w:after="240"/>
      <w:outlineLvl w:val="0"/>
    </w:pPr>
    <w:rPr>
      <w:b/>
      <w:kern w:val="2"/>
      <w:u w:val="single"/>
    </w:rPr>
  </w:style>
  <w:style w:type="paragraph" w:styleId="Nadpis2">
    <w:name w:val="heading 2"/>
    <w:basedOn w:val="Normln"/>
    <w:next w:val="Normln"/>
    <w:uiPriority w:val="9"/>
    <w:semiHidden/>
    <w:unhideWhenUsed/>
    <w:qFormat/>
    <w:pPr>
      <w:keepNext/>
      <w:numPr>
        <w:ilvl w:val="1"/>
        <w:numId w:val="1"/>
      </w:numPr>
      <w:spacing w:before="240" w:after="60"/>
      <w:outlineLvl w:val="1"/>
    </w:pPr>
    <w:rPr>
      <w:rFonts w:ascii="Arial" w:hAnsi="Arial" w:cs="Arial"/>
      <w:b/>
      <w:i/>
      <w:sz w:val="24"/>
    </w:rPr>
  </w:style>
  <w:style w:type="paragraph" w:styleId="Nadpis3">
    <w:name w:val="heading 3"/>
    <w:basedOn w:val="Normln"/>
    <w:next w:val="Normln"/>
    <w:uiPriority w:val="9"/>
    <w:semiHidden/>
    <w:unhideWhenUsed/>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uiPriority w:val="9"/>
    <w:semiHidden/>
    <w:unhideWhenUsed/>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uiPriority w:val="9"/>
    <w:semiHidden/>
    <w:unhideWhenUsed/>
    <w:qFormat/>
    <w:pPr>
      <w:numPr>
        <w:ilvl w:val="4"/>
        <w:numId w:val="1"/>
      </w:numPr>
      <w:spacing w:before="240" w:after="60"/>
      <w:outlineLvl w:val="4"/>
    </w:pPr>
    <w:rPr>
      <w:rFonts w:ascii="Arial" w:hAnsi="Arial" w:cs="Arial"/>
      <w:sz w:val="22"/>
    </w:rPr>
  </w:style>
  <w:style w:type="paragraph" w:styleId="Nadpis6">
    <w:name w:val="heading 6"/>
    <w:basedOn w:val="Normln"/>
    <w:next w:val="Normln"/>
    <w:uiPriority w:val="9"/>
    <w:semiHidden/>
    <w:unhideWhenUsed/>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rPr>
  </w:style>
  <w:style w:type="character" w:customStyle="1" w:styleId="WW8Num3z0">
    <w:name w:val="WW8Num3z0"/>
    <w:qFormat/>
    <w:rPr>
      <w:rFonts w:ascii="Arial" w:hAnsi="Arial" w:cs="Arial"/>
    </w:rPr>
  </w:style>
  <w:style w:type="character" w:customStyle="1" w:styleId="WW8Num4z0">
    <w:name w:val="WW8Num4z0"/>
    <w:qFormat/>
    <w:rPr>
      <w:rFonts w:ascii="Arial" w:hAnsi="Arial" w:cs="Arial"/>
      <w:b/>
      <w:bCs/>
    </w:rPr>
  </w:style>
  <w:style w:type="character" w:customStyle="1" w:styleId="WW8Num5z0">
    <w:name w:val="WW8Num5z0"/>
    <w:qFormat/>
    <w:rPr>
      <w:rFonts w:ascii="Arial" w:hAnsi="Arial" w:cs="Arial"/>
    </w:rPr>
  </w:style>
  <w:style w:type="character" w:customStyle="1" w:styleId="WW8Num6z0">
    <w:name w:val="WW8Num6z0"/>
    <w:qFormat/>
    <w:rPr>
      <w:rFonts w:ascii="Arial" w:hAnsi="Arial" w:cs="Arial"/>
    </w:rPr>
  </w:style>
  <w:style w:type="character" w:customStyle="1" w:styleId="WW8Num7z0">
    <w:name w:val="WW8Num7z0"/>
    <w:qFormat/>
    <w:rPr>
      <w:rFonts w:ascii="Arial" w:hAnsi="Arial" w:cs="Arial"/>
    </w:rPr>
  </w:style>
  <w:style w:type="character" w:customStyle="1" w:styleId="WW8Num8z0">
    <w:name w:val="WW8Num8z0"/>
    <w:qFormat/>
    <w:rPr>
      <w:i w:val="0"/>
      <w:color w:val="000000"/>
    </w:rPr>
  </w:style>
  <w:style w:type="character" w:customStyle="1" w:styleId="WW8Num8z1">
    <w:name w:val="WW8Num8z1"/>
    <w:qFormat/>
    <w:rPr>
      <w:rFonts w:ascii="Arial" w:hAnsi="Arial" w:cs="Arial"/>
      <w:b w:val="0"/>
      <w:i w:val="0"/>
      <w:color w:val="000000"/>
    </w:rPr>
  </w:style>
  <w:style w:type="character" w:customStyle="1" w:styleId="WW8Num8z2">
    <w:name w:val="WW8Num8z2"/>
    <w:qFormat/>
  </w:style>
  <w:style w:type="character" w:customStyle="1" w:styleId="WW8Num9z0">
    <w:name w:val="WW8Num9z0"/>
    <w:qFormat/>
    <w:rPr>
      <w:rFonts w:ascii="Arial" w:hAnsi="Arial" w:cs="Arial"/>
    </w:rPr>
  </w:style>
  <w:style w:type="character" w:customStyle="1" w:styleId="WW8Num10z0">
    <w:name w:val="WW8Num10z0"/>
    <w:qFormat/>
    <w:rPr>
      <w:rFonts w:ascii="Arial" w:hAnsi="Arial" w:cs="Arial"/>
    </w:rPr>
  </w:style>
  <w:style w:type="character" w:customStyle="1" w:styleId="WW8Num11z0">
    <w:name w:val="WW8Num11z0"/>
    <w:qFormat/>
    <w:rPr>
      <w:rFonts w:ascii="Arial" w:hAnsi="Arial" w:cs="Arial"/>
    </w:rPr>
  </w:style>
  <w:style w:type="character" w:customStyle="1" w:styleId="WW8Num12z0">
    <w:name w:val="WW8Num12z0"/>
    <w:qFormat/>
    <w:rPr>
      <w:rFonts w:ascii="Arial" w:eastAsia="Times New Roman" w:hAnsi="Arial" w:cs="Arial"/>
      <w:b w:val="0"/>
      <w:bCs/>
      <w:color w:val="000000"/>
      <w:sz w:val="20"/>
      <w:szCs w:val="20"/>
      <w:lang w:val="cs-CZ" w:bidi="ar-SA"/>
    </w:rPr>
  </w:style>
  <w:style w:type="character" w:customStyle="1" w:styleId="WW8Num12z1">
    <w:name w:val="WW8Num12z1"/>
    <w:qFormat/>
  </w:style>
  <w:style w:type="character" w:customStyle="1" w:styleId="WW8Num12z2">
    <w:name w:val="WW8Num12z2"/>
    <w:qFormat/>
    <w:rPr>
      <w:rFonts w:ascii="Wingdings" w:hAnsi="Wingdings" w:cs="Wingdings"/>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rPr>
      <w:kern w:val="2"/>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rPr>
      <w:rFonts w:ascii="Wingdings" w:hAnsi="Wingdings" w:cs="Wingdings"/>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rFonts w:ascii="Arial" w:hAnsi="Arial" w:cs="Arial"/>
    </w:rPr>
  </w:style>
  <w:style w:type="character" w:customStyle="1" w:styleId="WW8Num20z0">
    <w:name w:val="WW8Num20z0"/>
    <w:qFormat/>
    <w:rPr>
      <w:rFonts w:ascii="Arial" w:hAnsi="Arial" w:cs="Arial"/>
    </w:rPr>
  </w:style>
  <w:style w:type="character" w:customStyle="1" w:styleId="WW8Num21z0">
    <w:name w:val="WW8Num21z0"/>
    <w:qFormat/>
    <w:rPr>
      <w:rFonts w:ascii="Arial" w:hAnsi="Arial" w:cs="Arial"/>
    </w:rPr>
  </w:style>
  <w:style w:type="character" w:customStyle="1" w:styleId="WW8Num22z0">
    <w:name w:val="WW8Num22z0"/>
    <w:qFormat/>
    <w:rPr>
      <w:rFonts w:ascii="Calibri" w:eastAsia="Calibri" w:hAnsi="Calibri" w:cs="Calibri"/>
    </w:rPr>
  </w:style>
  <w:style w:type="character" w:customStyle="1" w:styleId="WW8Num22z1">
    <w:name w:val="WW8Num22z1"/>
    <w:qFormat/>
    <w:rPr>
      <w:rFonts w:ascii="Courier New" w:hAnsi="Courier New" w:cs="Courier New"/>
    </w:rPr>
  </w:style>
  <w:style w:type="character" w:customStyle="1" w:styleId="WW8Num22z2">
    <w:name w:val="WW8Num22z2"/>
    <w:qFormat/>
    <w:rPr>
      <w:rFonts w:ascii="Marlett" w:hAnsi="Marlett" w:cs="Marlett"/>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4z0">
    <w:name w:val="WW8Num24z0"/>
    <w:qFormat/>
    <w:rPr>
      <w:b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i w:val="0"/>
      <w:color w:val="000000"/>
    </w:rPr>
  </w:style>
  <w:style w:type="character" w:customStyle="1" w:styleId="WW8Num25z1">
    <w:name w:val="WW8Num25z1"/>
    <w:qFormat/>
    <w:rPr>
      <w:rFonts w:ascii="Arial" w:hAnsi="Arial" w:cs="Arial"/>
      <w:b w:val="0"/>
      <w:i w:val="0"/>
      <w:color w:val="000000"/>
    </w:rPr>
  </w:style>
  <w:style w:type="character" w:customStyle="1" w:styleId="WW8Num25z2">
    <w:name w:val="WW8Num25z2"/>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Wingdings" w:hAnsi="Wingdings" w:cs="Wingding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i w:val="0"/>
      <w:color w:val="000000"/>
    </w:rPr>
  </w:style>
  <w:style w:type="character" w:customStyle="1" w:styleId="WW8Num27z1">
    <w:name w:val="WW8Num27z1"/>
    <w:qFormat/>
    <w:rPr>
      <w:b w:val="0"/>
      <w:i w:val="0"/>
      <w:color w:val="000000"/>
    </w:rPr>
  </w:style>
  <w:style w:type="character" w:customStyle="1" w:styleId="WW8Num27z2">
    <w:name w:val="WW8Num27z2"/>
    <w:qFormat/>
    <w:rPr>
      <w:rFonts w:ascii="Wingdings" w:hAnsi="Wingdings" w:cs="Wingdings"/>
    </w:rPr>
  </w:style>
  <w:style w:type="character" w:customStyle="1" w:styleId="WW8Num27z3">
    <w:name w:val="WW8Num27z3"/>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style>
  <w:style w:type="character" w:customStyle="1" w:styleId="WW8Num31z0">
    <w:name w:val="WW8Num31z0"/>
    <w:qFormat/>
    <w:rPr>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rPr>
      <w:rFonts w:ascii="Wingdings" w:hAnsi="Wingdings" w:cs="Wingdings"/>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rPr>
      <w:rFonts w:ascii="Wingdings" w:hAnsi="Wingdings" w:cs="Wingdings"/>
    </w:rPr>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w:hAnsi="Arial" w:cs="Arial"/>
    </w:rPr>
  </w:style>
  <w:style w:type="character" w:customStyle="1" w:styleId="WW8Num35z2">
    <w:name w:val="WW8Num35z2"/>
    <w:qFormat/>
    <w:rPr>
      <w:rFonts w:ascii="Arial" w:hAnsi="Arial" w:cs="Arial"/>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rPr>
      <w:rFonts w:ascii="Wingdings" w:hAnsi="Wingdings" w:cs="Wingdings"/>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rPr>
      <w:rFonts w:ascii="Wingdings" w:hAnsi="Wingdings" w:cs="Wingdings"/>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val="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b w:val="0"/>
      <w:bCs/>
      <w:color w:val="000000"/>
    </w:rPr>
  </w:style>
  <w:style w:type="character" w:customStyle="1" w:styleId="WW8Num40z1">
    <w:name w:val="WW8Num40z1"/>
    <w:qFormat/>
  </w:style>
  <w:style w:type="character" w:customStyle="1" w:styleId="WW8Num40z2">
    <w:name w:val="WW8Num40z2"/>
    <w:qFormat/>
    <w:rPr>
      <w:rFonts w:ascii="Wingdings" w:hAnsi="Wingdings" w:cs="Wingdings"/>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Arial" w:hAnsi="Arial" w:cs="Arial"/>
    </w:rPr>
  </w:style>
  <w:style w:type="character" w:styleId="slostrnky">
    <w:name w:val="page number"/>
    <w:basedOn w:val="Standardnpsmoodstavce"/>
    <w:qFormat/>
  </w:style>
  <w:style w:type="character" w:customStyle="1" w:styleId="platne">
    <w:name w:val="platne"/>
    <w:basedOn w:val="Standardnpsmoodstavce"/>
    <w:qFormat/>
  </w:style>
  <w:style w:type="character" w:customStyle="1" w:styleId="Internetovodkaz">
    <w:name w:val="Internetový odkaz"/>
    <w:rPr>
      <w:color w:val="0000FF"/>
      <w:u w:val="single"/>
    </w:rPr>
  </w:style>
  <w:style w:type="character" w:customStyle="1" w:styleId="Silnzdraznn">
    <w:name w:val="Silné zdůraznění"/>
    <w:qFormat/>
    <w:rPr>
      <w:b/>
      <w:bCs/>
    </w:rPr>
  </w:style>
  <w:style w:type="character" w:customStyle="1" w:styleId="apple-style-span">
    <w:name w:val="apple-style-span"/>
    <w:basedOn w:val="Standardnpsmoodstavce"/>
    <w:qFormat/>
  </w:style>
  <w:style w:type="character" w:styleId="Odkaznakoment">
    <w:name w:val="annotation reference"/>
    <w:qFormat/>
    <w:rPr>
      <w:sz w:val="16"/>
      <w:szCs w:val="16"/>
    </w:rPr>
  </w:style>
  <w:style w:type="character" w:customStyle="1" w:styleId="TextkomenteChar">
    <w:name w:val="Text komentáře Char"/>
    <w:qFormat/>
    <w:rPr>
      <w:rFonts w:eastAsia="Times New Roman"/>
    </w:rPr>
  </w:style>
  <w:style w:type="character" w:customStyle="1" w:styleId="PedmtkomenteChar">
    <w:name w:val="Předmět komentáře Char"/>
    <w:qFormat/>
    <w:rPr>
      <w:rFonts w:eastAsia="Times New Roman"/>
      <w:b/>
      <w:bCs/>
    </w:rPr>
  </w:style>
  <w:style w:type="paragraph" w:customStyle="1" w:styleId="Nadpis">
    <w:name w:val="Nadpis"/>
    <w:basedOn w:val="Normln"/>
    <w:next w:val="Zkladntext"/>
    <w:qFormat/>
    <w:pPr>
      <w:keepNext/>
      <w:spacing w:before="240" w:after="120"/>
    </w:pPr>
    <w:rPr>
      <w:rFonts w:ascii="Liberation Sans;Arial" w:eastAsia="Microsoft YaHei" w:hAnsi="Liberation Sans;Arial" w:cs="Arial"/>
      <w:sz w:val="28"/>
      <w:szCs w:val="28"/>
    </w:rPr>
  </w:style>
  <w:style w:type="paragraph" w:styleId="Zkladntext">
    <w:name w:val="Body Text"/>
    <w:basedOn w:val="Normln"/>
    <w:pPr>
      <w:spacing w:after="140" w:line="276" w:lineRule="auto"/>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Zkladntextodsazen2">
    <w:name w:val="Body Text Indent 2"/>
    <w:basedOn w:val="Normln"/>
    <w:qFormat/>
    <w:pPr>
      <w:tabs>
        <w:tab w:val="left" w:pos="284"/>
        <w:tab w:val="left" w:pos="567"/>
        <w:tab w:val="left" w:pos="2268"/>
        <w:tab w:val="left" w:pos="3969"/>
        <w:tab w:val="left" w:pos="6521"/>
        <w:tab w:val="left" w:pos="7655"/>
        <w:tab w:val="left" w:pos="8222"/>
      </w:tabs>
      <w:ind w:left="284" w:hanging="284"/>
    </w:p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qFormat/>
    <w:pPr>
      <w:spacing w:after="200" w:line="276" w:lineRule="auto"/>
      <w:ind w:left="720"/>
      <w:contextualSpacing/>
      <w:jc w:val="left"/>
    </w:pPr>
    <w:rPr>
      <w:rFonts w:ascii="Calibri" w:eastAsia="Calibri" w:hAnsi="Calibri" w:cs="Calibri"/>
      <w:sz w:val="22"/>
      <w:szCs w:val="22"/>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Revize">
    <w:name w:val="Revision"/>
    <w:qFormat/>
    <w:pPr>
      <w:suppressAutoHyphens/>
    </w:pPr>
    <w:rPr>
      <w:rFonts w:ascii="Times New Roman" w:eastAsia="Times New Roman" w:hAnsi="Times New Roman" w:cs="Times New Roman"/>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3435</Words>
  <Characters>20271</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Zdeněk Kuráň</dc:creator>
  <dc:description/>
  <cp:lastModifiedBy>Pilíková Jana</cp:lastModifiedBy>
  <cp:revision>11</cp:revision>
  <cp:lastPrinted>1995-11-21T17:41:00Z</cp:lastPrinted>
  <dcterms:created xsi:type="dcterms:W3CDTF">2025-06-03T07:37:00Z</dcterms:created>
  <dcterms:modified xsi:type="dcterms:W3CDTF">2025-06-18T07:39:00Z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