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35EB" w14:textId="77777777" w:rsidR="00AD7ED3" w:rsidRDefault="00AD7ED3" w:rsidP="00A50877">
      <w:pPr>
        <w:pStyle w:val="1"/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C85F2D" w14:textId="63DA292E" w:rsidR="009B754B" w:rsidRPr="00B7775B" w:rsidRDefault="00164F8F" w:rsidP="00A50877">
      <w:pPr>
        <w:pStyle w:val="1"/>
        <w:ind w:left="0" w:firstLine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50877">
        <w:rPr>
          <w:rFonts w:ascii="Arial" w:hAnsi="Arial" w:cs="Arial"/>
          <w:b/>
          <w:sz w:val="24"/>
          <w:szCs w:val="24"/>
          <w:u w:val="single"/>
        </w:rPr>
        <w:t>KUPNÍ SMLOUV</w:t>
      </w:r>
      <w:r w:rsidR="00DC78F2" w:rsidRPr="00A50877">
        <w:rPr>
          <w:rFonts w:ascii="Arial" w:hAnsi="Arial" w:cs="Arial"/>
          <w:b/>
          <w:sz w:val="24"/>
          <w:szCs w:val="24"/>
          <w:u w:val="single"/>
        </w:rPr>
        <w:t>A</w:t>
      </w:r>
    </w:p>
    <w:p w14:paraId="59F7FCEA" w14:textId="77777777" w:rsidR="0010412E" w:rsidRPr="007B0D0D" w:rsidRDefault="00682D89" w:rsidP="007B0D0D">
      <w:pPr>
        <w:pStyle w:val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</w:t>
      </w:r>
      <w:r w:rsidR="00F97B0D">
        <w:rPr>
          <w:rFonts w:ascii="Arial" w:hAnsi="Arial" w:cs="Arial"/>
          <w:sz w:val="22"/>
          <w:szCs w:val="22"/>
        </w:rPr>
        <w:t>souladu s § 2079</w:t>
      </w:r>
      <w:r w:rsidR="0010412E" w:rsidRPr="007B0D0D">
        <w:rPr>
          <w:rFonts w:ascii="Arial" w:hAnsi="Arial" w:cs="Arial"/>
          <w:sz w:val="22"/>
          <w:szCs w:val="22"/>
        </w:rPr>
        <w:t xml:space="preserve"> a násl. zák</w:t>
      </w:r>
      <w:r>
        <w:rPr>
          <w:rFonts w:ascii="Arial" w:hAnsi="Arial" w:cs="Arial"/>
          <w:sz w:val="22"/>
          <w:szCs w:val="22"/>
        </w:rPr>
        <w:t xml:space="preserve">ona č. 89/2012 </w:t>
      </w:r>
      <w:r w:rsidR="00F97B0D">
        <w:rPr>
          <w:rFonts w:ascii="Arial" w:hAnsi="Arial" w:cs="Arial"/>
          <w:sz w:val="22"/>
          <w:szCs w:val="22"/>
        </w:rPr>
        <w:t>Sb., občanský</w:t>
      </w:r>
      <w:r w:rsidR="004A010D">
        <w:rPr>
          <w:rFonts w:ascii="Arial" w:hAnsi="Arial" w:cs="Arial"/>
          <w:sz w:val="22"/>
          <w:szCs w:val="22"/>
        </w:rPr>
        <w:t xml:space="preserve"> zákoník</w:t>
      </w:r>
      <w:r w:rsidR="0010412E" w:rsidRPr="007B0D0D">
        <w:rPr>
          <w:rFonts w:ascii="Arial" w:hAnsi="Arial" w:cs="Arial"/>
          <w:sz w:val="22"/>
          <w:szCs w:val="22"/>
        </w:rPr>
        <w:t>,</w:t>
      </w:r>
    </w:p>
    <w:p w14:paraId="19AE865C" w14:textId="77777777" w:rsidR="0010412E" w:rsidRPr="0089504C" w:rsidRDefault="0010412E" w:rsidP="007B0D0D">
      <w:pPr>
        <w:pStyle w:val="1"/>
        <w:jc w:val="center"/>
        <w:rPr>
          <w:rFonts w:ascii="Arial" w:hAnsi="Arial" w:cs="Arial"/>
          <w:sz w:val="22"/>
          <w:szCs w:val="22"/>
        </w:rPr>
      </w:pPr>
      <w:r w:rsidRPr="007B0D0D">
        <w:rPr>
          <w:rFonts w:ascii="Arial" w:hAnsi="Arial" w:cs="Arial"/>
          <w:sz w:val="22"/>
          <w:szCs w:val="22"/>
        </w:rPr>
        <w:t>ve znění pozdějších předpisů</w:t>
      </w:r>
      <w:r w:rsidR="0089504C">
        <w:rPr>
          <w:rFonts w:ascii="Arial" w:hAnsi="Arial" w:cs="Arial"/>
          <w:sz w:val="22"/>
          <w:szCs w:val="22"/>
        </w:rPr>
        <w:t xml:space="preserve"> </w:t>
      </w:r>
      <w:r w:rsidR="008E2786">
        <w:rPr>
          <w:rFonts w:ascii="Arial" w:hAnsi="Arial" w:cs="Arial"/>
          <w:sz w:val="22"/>
          <w:szCs w:val="22"/>
        </w:rPr>
        <w:t xml:space="preserve">(dále </w:t>
      </w:r>
      <w:r w:rsidR="00682D89">
        <w:rPr>
          <w:rFonts w:ascii="Arial" w:hAnsi="Arial" w:cs="Arial"/>
          <w:sz w:val="22"/>
          <w:szCs w:val="22"/>
        </w:rPr>
        <w:t>jen „občanský</w:t>
      </w:r>
      <w:r w:rsidR="008E2786" w:rsidRPr="0089504C">
        <w:rPr>
          <w:rFonts w:ascii="Arial" w:hAnsi="Arial" w:cs="Arial"/>
          <w:sz w:val="22"/>
          <w:szCs w:val="22"/>
        </w:rPr>
        <w:t xml:space="preserve"> zákoník“)</w:t>
      </w:r>
      <w:r w:rsidR="0089504C">
        <w:rPr>
          <w:rFonts w:ascii="Arial" w:hAnsi="Arial" w:cs="Arial"/>
          <w:sz w:val="22"/>
          <w:szCs w:val="22"/>
        </w:rPr>
        <w:t>,</w:t>
      </w:r>
    </w:p>
    <w:p w14:paraId="576539BB" w14:textId="77777777" w:rsidR="008E2786" w:rsidRPr="008E2786" w:rsidRDefault="008E2786" w:rsidP="00974E84">
      <w:pPr>
        <w:pStyle w:val="1"/>
        <w:tabs>
          <w:tab w:val="left" w:pos="2505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3030D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smlouva</w:t>
      </w:r>
      <w:r w:rsidRPr="003030D6">
        <w:rPr>
          <w:rFonts w:ascii="Arial" w:hAnsi="Arial" w:cs="Arial"/>
          <w:sz w:val="22"/>
          <w:szCs w:val="22"/>
        </w:rPr>
        <w:t>“</w:t>
      </w:r>
      <w:r w:rsidRPr="004A010D">
        <w:rPr>
          <w:rFonts w:ascii="Arial" w:hAnsi="Arial" w:cs="Arial"/>
          <w:sz w:val="22"/>
          <w:szCs w:val="22"/>
        </w:rPr>
        <w:t>)</w:t>
      </w:r>
    </w:p>
    <w:p w14:paraId="6164B19E" w14:textId="77777777" w:rsidR="0010412E" w:rsidRPr="007B0D0D" w:rsidRDefault="0010412E" w:rsidP="009B754B">
      <w:pPr>
        <w:pStyle w:val="1"/>
        <w:ind w:left="0" w:firstLine="0"/>
        <w:rPr>
          <w:rFonts w:ascii="Arial" w:hAnsi="Arial" w:cs="Arial"/>
          <w:sz w:val="22"/>
          <w:szCs w:val="22"/>
        </w:rPr>
      </w:pPr>
    </w:p>
    <w:p w14:paraId="6EFEEFCF" w14:textId="77777777" w:rsidR="0010412E" w:rsidRPr="0089504C" w:rsidRDefault="000F4549" w:rsidP="007B0D0D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89504C">
        <w:rPr>
          <w:rFonts w:ascii="Arial" w:hAnsi="Arial" w:cs="Arial"/>
          <w:b/>
          <w:sz w:val="22"/>
          <w:szCs w:val="22"/>
        </w:rPr>
        <w:t xml:space="preserve">Článek </w:t>
      </w:r>
      <w:r w:rsidR="0010412E" w:rsidRPr="0089504C">
        <w:rPr>
          <w:rFonts w:ascii="Arial" w:hAnsi="Arial" w:cs="Arial"/>
          <w:b/>
          <w:sz w:val="22"/>
          <w:szCs w:val="22"/>
        </w:rPr>
        <w:t>I.</w:t>
      </w:r>
    </w:p>
    <w:p w14:paraId="4542CA3D" w14:textId="77777777" w:rsidR="0010412E" w:rsidRPr="007B0D0D" w:rsidRDefault="0010412E" w:rsidP="007B0D0D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7B0D0D">
        <w:rPr>
          <w:rFonts w:ascii="Arial" w:hAnsi="Arial" w:cs="Arial"/>
          <w:b/>
          <w:sz w:val="22"/>
          <w:szCs w:val="22"/>
        </w:rPr>
        <w:t>Smluvní strany</w:t>
      </w:r>
    </w:p>
    <w:p w14:paraId="2E5571AF" w14:textId="77777777" w:rsidR="0010412E" w:rsidRDefault="005619F4" w:rsidP="001B6A9D">
      <w:pPr>
        <w:pStyle w:val="1"/>
        <w:numPr>
          <w:ilvl w:val="0"/>
          <w:numId w:val="21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</w:p>
    <w:p w14:paraId="20D64C97" w14:textId="04F5FF92" w:rsidR="009B02D7" w:rsidRPr="00FD4488" w:rsidRDefault="00BF7724" w:rsidP="00FD4488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Střední průmyslová škola Zlín</w:t>
      </w:r>
    </w:p>
    <w:p w14:paraId="5844F892" w14:textId="77777777" w:rsidR="009B02D7" w:rsidRPr="00FD4488" w:rsidRDefault="009B02D7" w:rsidP="00FD4488">
      <w:pPr>
        <w:ind w:left="360"/>
        <w:rPr>
          <w:rFonts w:ascii="Arial" w:hAnsi="Arial" w:cs="Arial"/>
          <w:b/>
          <w:u w:val="single"/>
        </w:rPr>
      </w:pPr>
    </w:p>
    <w:p w14:paraId="6900F053" w14:textId="156E3252" w:rsidR="009B02D7" w:rsidRPr="00FD4488" w:rsidRDefault="009B02D7" w:rsidP="00FD4488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Sídlo/místo podnikání/:</w:t>
      </w:r>
      <w:r w:rsidRPr="00FD4488">
        <w:rPr>
          <w:rFonts w:ascii="Arial" w:hAnsi="Arial" w:cs="Arial"/>
        </w:rPr>
        <w:tab/>
      </w:r>
      <w:r w:rsidR="006D06CA">
        <w:rPr>
          <w:rFonts w:ascii="Arial" w:hAnsi="Arial" w:cs="Arial"/>
        </w:rPr>
        <w:tab/>
      </w:r>
      <w:r w:rsidR="00BF7724">
        <w:rPr>
          <w:rFonts w:ascii="Arial" w:hAnsi="Arial" w:cs="Arial"/>
        </w:rPr>
        <w:t>třída Tomáše Bati 4187, 760 01 Zlín</w:t>
      </w:r>
      <w:r w:rsidRPr="00FD4488">
        <w:rPr>
          <w:rFonts w:ascii="Arial" w:hAnsi="Arial" w:cs="Arial"/>
        </w:rPr>
        <w:t xml:space="preserve"> </w:t>
      </w:r>
    </w:p>
    <w:p w14:paraId="64108095" w14:textId="2B1412F4" w:rsidR="009B02D7" w:rsidRPr="00FD4488" w:rsidRDefault="009B02D7" w:rsidP="00FD4488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Kontaktní adresa: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="00BF7724">
        <w:rPr>
          <w:rFonts w:ascii="Arial" w:hAnsi="Arial" w:cs="Arial"/>
        </w:rPr>
        <w:t>třída Tomáše Bati 4187, 760 01 Zlín</w:t>
      </w:r>
    </w:p>
    <w:p w14:paraId="6821CB90" w14:textId="5EA3876C" w:rsidR="009B02D7" w:rsidRPr="00FD4488" w:rsidRDefault="009B02D7" w:rsidP="00FD4488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IČO: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="00BF7724">
        <w:rPr>
          <w:rFonts w:ascii="Arial" w:hAnsi="Arial" w:cs="Arial"/>
        </w:rPr>
        <w:t>00559482</w:t>
      </w:r>
    </w:p>
    <w:p w14:paraId="738B41AE" w14:textId="7185C6BA" w:rsidR="009B02D7" w:rsidRPr="00FD4488" w:rsidRDefault="009B02D7" w:rsidP="00FD4488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DIČ: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  <w:t>CZ</w:t>
      </w:r>
      <w:r w:rsidR="00541E4D">
        <w:rPr>
          <w:rFonts w:ascii="Arial" w:hAnsi="Arial" w:cs="Arial"/>
        </w:rPr>
        <w:t>0</w:t>
      </w:r>
      <w:r w:rsidR="00BF7724">
        <w:rPr>
          <w:rFonts w:ascii="Arial" w:hAnsi="Arial" w:cs="Arial"/>
        </w:rPr>
        <w:t>0559482</w:t>
      </w:r>
    </w:p>
    <w:p w14:paraId="40639F68" w14:textId="09C6BBEE" w:rsidR="009B02D7" w:rsidRPr="00FD4488" w:rsidRDefault="009B02D7" w:rsidP="00FD4488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 xml:space="preserve">Jejímž jménem jedná: </w:t>
      </w:r>
      <w:r w:rsidRPr="00FD4488">
        <w:rPr>
          <w:rFonts w:ascii="Arial" w:hAnsi="Arial" w:cs="Arial"/>
        </w:rPr>
        <w:tab/>
      </w:r>
      <w:r w:rsidR="00D84F2E">
        <w:rPr>
          <w:rFonts w:ascii="Arial" w:hAnsi="Arial" w:cs="Arial"/>
        </w:rPr>
        <w:tab/>
      </w:r>
      <w:r w:rsidR="00BF7724">
        <w:rPr>
          <w:rFonts w:ascii="Arial" w:hAnsi="Arial" w:cs="Arial"/>
        </w:rPr>
        <w:t>Ing. Radomír Nedbal</w:t>
      </w:r>
      <w:r w:rsidR="00E060E3">
        <w:rPr>
          <w:rFonts w:ascii="Arial" w:hAnsi="Arial" w:cs="Arial"/>
        </w:rPr>
        <w:t>, ředitel</w:t>
      </w:r>
    </w:p>
    <w:p w14:paraId="48E72189" w14:textId="6BAEE2F9" w:rsidR="009B02D7" w:rsidRPr="00FD4488" w:rsidRDefault="009B02D7" w:rsidP="00FD4488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Bankovní spojení: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="00E060E3">
        <w:rPr>
          <w:rFonts w:ascii="Arial" w:hAnsi="Arial" w:cs="Arial"/>
        </w:rPr>
        <w:t>ČS, a.s.</w:t>
      </w:r>
    </w:p>
    <w:p w14:paraId="65FE6CEB" w14:textId="70ECFDE8" w:rsidR="009B02D7" w:rsidRPr="00FD4488" w:rsidRDefault="009B02D7" w:rsidP="00FD4488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Číslo účtu: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</w:p>
    <w:p w14:paraId="6CA55FA4" w14:textId="5DF4839E" w:rsidR="009B02D7" w:rsidRPr="00FD4488" w:rsidRDefault="009B02D7" w:rsidP="00FD4488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 xml:space="preserve">Kontaktní osoba: 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</w:p>
    <w:p w14:paraId="1F53027A" w14:textId="07EAD4BF" w:rsidR="009B02D7" w:rsidRPr="00FD4488" w:rsidRDefault="009B02D7" w:rsidP="00FD448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FD4488">
        <w:rPr>
          <w:rFonts w:ascii="Arial" w:hAnsi="Arial" w:cs="Arial"/>
        </w:rPr>
        <w:t xml:space="preserve">E-mail: 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="00D84F2E">
        <w:rPr>
          <w:rFonts w:ascii="Arial" w:hAnsi="Arial" w:cs="Arial"/>
        </w:rPr>
        <w:tab/>
      </w:r>
    </w:p>
    <w:p w14:paraId="4E92CB60" w14:textId="10FB29CC" w:rsidR="009B02D7" w:rsidRPr="00FD4488" w:rsidRDefault="009B02D7" w:rsidP="00FD4488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Telefon: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="00D84F2E">
        <w:rPr>
          <w:rFonts w:ascii="Arial" w:hAnsi="Arial" w:cs="Arial"/>
        </w:rPr>
        <w:tab/>
      </w:r>
    </w:p>
    <w:p w14:paraId="25C2F450" w14:textId="77777777" w:rsidR="009B754B" w:rsidRPr="00DC78F2" w:rsidRDefault="00BC193D" w:rsidP="003634EA">
      <w:pPr>
        <w:pStyle w:val="NormlnIMP"/>
      </w:pPr>
      <w:r w:rsidRPr="00DC78F2">
        <w:tab/>
      </w:r>
    </w:p>
    <w:p w14:paraId="432371FC" w14:textId="77777777" w:rsidR="00B32E50" w:rsidRDefault="00B32E50" w:rsidP="003634EA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41D8B0FB" w14:textId="77777777" w:rsidR="009B754B" w:rsidRPr="00687111" w:rsidRDefault="009B754B" w:rsidP="009B754B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Pr="00687111">
        <w:rPr>
          <w:rFonts w:ascii="Arial" w:hAnsi="Arial" w:cs="Arial"/>
          <w:sz w:val="22"/>
          <w:szCs w:val="22"/>
        </w:rPr>
        <w:t>jen „</w:t>
      </w:r>
      <w:r>
        <w:rPr>
          <w:rFonts w:ascii="Arial" w:hAnsi="Arial" w:cs="Arial"/>
          <w:sz w:val="22"/>
          <w:szCs w:val="22"/>
        </w:rPr>
        <w:t>kupující</w:t>
      </w:r>
      <w:r w:rsidRPr="00687111">
        <w:rPr>
          <w:rFonts w:ascii="Arial" w:hAnsi="Arial" w:cs="Arial"/>
          <w:sz w:val="22"/>
          <w:szCs w:val="22"/>
        </w:rPr>
        <w:t>“)</w:t>
      </w:r>
    </w:p>
    <w:p w14:paraId="310A5E42" w14:textId="77777777" w:rsidR="009B754B" w:rsidRDefault="009B754B" w:rsidP="009B754B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</w:p>
    <w:p w14:paraId="75CED1FB" w14:textId="77777777" w:rsidR="009B754B" w:rsidRDefault="00A300D4" w:rsidP="009B754B">
      <w:pPr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14:paraId="1A5A7961" w14:textId="77777777" w:rsidR="00A300D4" w:rsidRDefault="00A300D4" w:rsidP="009B754B">
      <w:pPr>
        <w:ind w:left="567" w:hanging="567"/>
        <w:rPr>
          <w:rFonts w:ascii="Arial" w:hAnsi="Arial" w:cs="Arial"/>
          <w:sz w:val="22"/>
          <w:szCs w:val="22"/>
        </w:rPr>
      </w:pPr>
    </w:p>
    <w:p w14:paraId="1BEF46FF" w14:textId="77777777" w:rsidR="00F37783" w:rsidRDefault="005619F4" w:rsidP="00F37783">
      <w:pPr>
        <w:numPr>
          <w:ilvl w:val="0"/>
          <w:numId w:val="21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</w:t>
      </w:r>
    </w:p>
    <w:p w14:paraId="677E2DEF" w14:textId="147CE786" w:rsidR="000C1B56" w:rsidRPr="00F31D2F" w:rsidRDefault="005A504B" w:rsidP="00F31D2F">
      <w:pPr>
        <w:ind w:firstLine="284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F31D2F">
        <w:rPr>
          <w:rFonts w:ascii="Arial" w:hAnsi="Arial" w:cs="Arial"/>
          <w:b/>
          <w:u w:val="single"/>
        </w:rPr>
        <w:t>Diametral</w:t>
      </w:r>
      <w:proofErr w:type="spellEnd"/>
      <w:r w:rsidRPr="00F31D2F">
        <w:rPr>
          <w:rFonts w:ascii="Arial" w:hAnsi="Arial" w:cs="Arial"/>
          <w:b/>
          <w:u w:val="single"/>
        </w:rPr>
        <w:t xml:space="preserve"> a.s. </w:t>
      </w:r>
    </w:p>
    <w:p w14:paraId="054BF28B" w14:textId="77777777" w:rsidR="00577ADA" w:rsidRPr="0057786B" w:rsidRDefault="00577ADA" w:rsidP="00577ADA">
      <w:pPr>
        <w:ind w:left="360"/>
        <w:rPr>
          <w:rFonts w:ascii="Arial" w:hAnsi="Arial" w:cs="Arial"/>
          <w:sz w:val="22"/>
          <w:szCs w:val="22"/>
        </w:rPr>
      </w:pPr>
      <w:r w:rsidRPr="00FD4488">
        <w:rPr>
          <w:rFonts w:ascii="Arial" w:hAnsi="Arial" w:cs="Arial"/>
        </w:rPr>
        <w:t>Sídlo/místo podnikání/:</w:t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786B">
        <w:rPr>
          <w:rFonts w:ascii="Arial" w:hAnsi="Arial" w:cs="Arial"/>
          <w:sz w:val="22"/>
          <w:szCs w:val="22"/>
        </w:rPr>
        <w:t xml:space="preserve">Václava Špačka 1759, Horní Počernice, 193 00 Praha 9 </w:t>
      </w:r>
    </w:p>
    <w:p w14:paraId="4DA460D0" w14:textId="77777777" w:rsidR="00577ADA" w:rsidRPr="0057786B" w:rsidRDefault="00577ADA" w:rsidP="00577ADA">
      <w:pPr>
        <w:ind w:left="360"/>
        <w:rPr>
          <w:rFonts w:ascii="Arial" w:hAnsi="Arial" w:cs="Arial"/>
          <w:sz w:val="22"/>
          <w:szCs w:val="22"/>
        </w:rPr>
      </w:pPr>
      <w:r w:rsidRPr="00FD4488">
        <w:rPr>
          <w:rFonts w:ascii="Arial" w:hAnsi="Arial" w:cs="Arial"/>
        </w:rPr>
        <w:t>Kontaktní adresa: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57786B">
        <w:rPr>
          <w:rFonts w:ascii="Arial" w:hAnsi="Arial" w:cs="Arial"/>
          <w:sz w:val="22"/>
          <w:szCs w:val="22"/>
        </w:rPr>
        <w:t>Václava Špačka 1759, Horní Počernice, 193 00 Praha 9</w:t>
      </w:r>
    </w:p>
    <w:p w14:paraId="3622ECBF" w14:textId="77777777" w:rsidR="00577ADA" w:rsidRPr="00FD4488" w:rsidRDefault="00577ADA" w:rsidP="00577ADA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IČO: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>04434374</w:t>
      </w:r>
    </w:p>
    <w:p w14:paraId="74E1256A" w14:textId="77777777" w:rsidR="00577ADA" w:rsidRPr="00FD4488" w:rsidRDefault="00577ADA" w:rsidP="00577ADA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DIČ: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  <w:t>CZ0</w:t>
      </w:r>
      <w:r>
        <w:rPr>
          <w:rFonts w:ascii="Arial" w:hAnsi="Arial" w:cs="Arial"/>
        </w:rPr>
        <w:t>4434374</w:t>
      </w:r>
    </w:p>
    <w:p w14:paraId="7C653F07" w14:textId="77777777" w:rsidR="00577ADA" w:rsidRPr="00FD4488" w:rsidRDefault="00577ADA" w:rsidP="00577ADA">
      <w:pPr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 xml:space="preserve">Jejímž jménem jedná: </w:t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4488">
        <w:rPr>
          <w:rFonts w:ascii="Arial" w:hAnsi="Arial" w:cs="Arial"/>
        </w:rPr>
        <w:t xml:space="preserve">Vít </w:t>
      </w:r>
      <w:proofErr w:type="spellStart"/>
      <w:r w:rsidRPr="00FD4488">
        <w:rPr>
          <w:rFonts w:ascii="Arial" w:hAnsi="Arial" w:cs="Arial"/>
        </w:rPr>
        <w:t>Majtás</w:t>
      </w:r>
      <w:proofErr w:type="spellEnd"/>
      <w:r w:rsidRPr="00FD44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člen správní rady</w:t>
      </w:r>
    </w:p>
    <w:p w14:paraId="532FE28F" w14:textId="77777777" w:rsidR="00577ADA" w:rsidRPr="00FD4488" w:rsidRDefault="00577ADA" w:rsidP="00577AD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Bankovní spojení: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>ČSOB a</w:t>
      </w:r>
      <w:r w:rsidRPr="00FD4488">
        <w:rPr>
          <w:rFonts w:ascii="Arial" w:hAnsi="Arial" w:cs="Arial"/>
        </w:rPr>
        <w:t>.s.</w:t>
      </w:r>
    </w:p>
    <w:p w14:paraId="6F135AE4" w14:textId="17939149" w:rsidR="00577ADA" w:rsidRPr="00FD4488" w:rsidRDefault="00577ADA" w:rsidP="00577AD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Číslo účtu: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</w:p>
    <w:p w14:paraId="5492DFF4" w14:textId="01D34356" w:rsidR="00577ADA" w:rsidRPr="00FD4488" w:rsidRDefault="00577ADA" w:rsidP="00577AD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 xml:space="preserve">Kontaktní osoba: 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</w:p>
    <w:p w14:paraId="21A668B0" w14:textId="7D9C5817" w:rsidR="00577ADA" w:rsidRPr="00FD4488" w:rsidRDefault="00577ADA" w:rsidP="00577AD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FD4488">
        <w:rPr>
          <w:rFonts w:ascii="Arial" w:hAnsi="Arial" w:cs="Arial"/>
        </w:rPr>
        <w:t xml:space="preserve">E-mail: 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AE1A3" w14:textId="4731E60B" w:rsidR="00577ADA" w:rsidRPr="00FD4488" w:rsidRDefault="00577ADA" w:rsidP="00577AD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FD4488">
        <w:rPr>
          <w:rFonts w:ascii="Arial" w:hAnsi="Arial" w:cs="Arial"/>
        </w:rPr>
        <w:t>Telefon:</w:t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 w:rsidRPr="00FD448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755C40" w14:textId="77777777" w:rsidR="009B754B" w:rsidRDefault="009B754B" w:rsidP="00A8115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60AF29" w14:textId="77777777" w:rsidR="009B754B" w:rsidRDefault="009B754B" w:rsidP="00A81159">
      <w:pPr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Pr="00687111">
        <w:rPr>
          <w:rFonts w:ascii="Arial" w:hAnsi="Arial" w:cs="Arial"/>
          <w:sz w:val="22"/>
          <w:szCs w:val="22"/>
        </w:rPr>
        <w:t>jen „</w:t>
      </w:r>
      <w:r>
        <w:rPr>
          <w:rFonts w:ascii="Arial" w:hAnsi="Arial" w:cs="Arial"/>
          <w:sz w:val="22"/>
          <w:szCs w:val="22"/>
        </w:rPr>
        <w:t>prodávající</w:t>
      </w:r>
      <w:r w:rsidRPr="00687111">
        <w:rPr>
          <w:rFonts w:ascii="Arial" w:hAnsi="Arial" w:cs="Arial"/>
          <w:sz w:val="22"/>
          <w:szCs w:val="22"/>
        </w:rPr>
        <w:t>“)</w:t>
      </w:r>
    </w:p>
    <w:p w14:paraId="502C7C4E" w14:textId="77777777" w:rsidR="009B754B" w:rsidRDefault="009B754B" w:rsidP="009B754B"/>
    <w:p w14:paraId="55A98FF4" w14:textId="77777777" w:rsidR="007A2D32" w:rsidRDefault="00F56D73" w:rsidP="00207F61">
      <w:pPr>
        <w:pStyle w:val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0478C0" w14:textId="77777777" w:rsidR="0010412E" w:rsidRPr="0089504C" w:rsidRDefault="00BC193D" w:rsidP="00207F61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8F4213" w:rsidRPr="0089504C">
        <w:rPr>
          <w:rFonts w:ascii="Arial" w:hAnsi="Arial" w:cs="Arial"/>
          <w:b/>
          <w:sz w:val="22"/>
          <w:szCs w:val="22"/>
        </w:rPr>
        <w:t xml:space="preserve">lánek </w:t>
      </w:r>
      <w:r w:rsidR="0010412E" w:rsidRPr="0089504C">
        <w:rPr>
          <w:rFonts w:ascii="Arial" w:hAnsi="Arial" w:cs="Arial"/>
          <w:b/>
          <w:sz w:val="22"/>
          <w:szCs w:val="22"/>
        </w:rPr>
        <w:t>II.</w:t>
      </w:r>
    </w:p>
    <w:p w14:paraId="77995A47" w14:textId="77777777" w:rsidR="0010412E" w:rsidRPr="00E847BA" w:rsidRDefault="0010412E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E847BA">
        <w:rPr>
          <w:rFonts w:ascii="Arial" w:hAnsi="Arial" w:cs="Arial"/>
          <w:b/>
          <w:sz w:val="22"/>
          <w:szCs w:val="22"/>
        </w:rPr>
        <w:t xml:space="preserve">Předmět </w:t>
      </w:r>
      <w:r w:rsidR="008F4213">
        <w:rPr>
          <w:rFonts w:ascii="Arial" w:hAnsi="Arial" w:cs="Arial"/>
          <w:b/>
          <w:sz w:val="22"/>
          <w:szCs w:val="22"/>
        </w:rPr>
        <w:t>smlouvy</w:t>
      </w:r>
    </w:p>
    <w:p w14:paraId="512951A6" w14:textId="1845EF38" w:rsidR="005770D3" w:rsidRPr="005770D3" w:rsidRDefault="00761862" w:rsidP="005770D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D2819">
        <w:rPr>
          <w:rFonts w:ascii="Arial" w:hAnsi="Arial" w:cs="Arial"/>
          <w:sz w:val="22"/>
          <w:szCs w:val="22"/>
        </w:rPr>
        <w:t xml:space="preserve">Předmětem plnění této kupní smlouvy </w:t>
      </w:r>
      <w:r w:rsidR="0059378C" w:rsidRPr="008D2819">
        <w:rPr>
          <w:rFonts w:ascii="Arial" w:hAnsi="Arial" w:cs="Arial"/>
          <w:sz w:val="22"/>
          <w:szCs w:val="22"/>
        </w:rPr>
        <w:t xml:space="preserve">je </w:t>
      </w:r>
      <w:r w:rsidR="0089769C">
        <w:rPr>
          <w:rFonts w:ascii="Arial" w:hAnsi="Arial" w:cs="Arial"/>
          <w:sz w:val="22"/>
          <w:szCs w:val="22"/>
        </w:rPr>
        <w:t xml:space="preserve">dodávka zboží a služeb dle </w:t>
      </w:r>
      <w:r w:rsidR="0089769C" w:rsidRPr="00EA5804">
        <w:rPr>
          <w:rFonts w:ascii="Arial" w:hAnsi="Arial" w:cs="Arial"/>
          <w:b/>
          <w:bCs/>
          <w:sz w:val="22"/>
          <w:szCs w:val="22"/>
        </w:rPr>
        <w:t>přílohy č.1</w:t>
      </w:r>
    </w:p>
    <w:p w14:paraId="392E30E3" w14:textId="18799F21" w:rsidR="002036A0" w:rsidRDefault="00814BB0" w:rsidP="00BC75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plnění </w:t>
      </w:r>
      <w:r w:rsidR="00761862" w:rsidRPr="00761862">
        <w:rPr>
          <w:rFonts w:ascii="Arial" w:hAnsi="Arial" w:cs="Arial"/>
          <w:sz w:val="22"/>
          <w:szCs w:val="22"/>
        </w:rPr>
        <w:t xml:space="preserve">je závazek prodávajícího dodat kupujícímu </w:t>
      </w:r>
      <w:r w:rsidR="00F54E7B">
        <w:rPr>
          <w:rFonts w:ascii="Arial" w:hAnsi="Arial" w:cs="Arial"/>
          <w:sz w:val="22"/>
          <w:szCs w:val="22"/>
        </w:rPr>
        <w:t>zboží</w:t>
      </w:r>
      <w:r w:rsidR="00761862" w:rsidRPr="00761862">
        <w:rPr>
          <w:rFonts w:ascii="Arial" w:hAnsi="Arial" w:cs="Arial"/>
          <w:sz w:val="22"/>
          <w:szCs w:val="22"/>
        </w:rPr>
        <w:t xml:space="preserve"> ve specifikaci, množství a </w:t>
      </w:r>
      <w:r w:rsidR="008E0823">
        <w:rPr>
          <w:rFonts w:ascii="Arial" w:hAnsi="Arial" w:cs="Arial"/>
          <w:sz w:val="22"/>
          <w:szCs w:val="22"/>
        </w:rPr>
        <w:t xml:space="preserve">dohodnuté </w:t>
      </w:r>
      <w:r w:rsidR="00761862" w:rsidRPr="00761862">
        <w:rPr>
          <w:rFonts w:ascii="Arial" w:hAnsi="Arial" w:cs="Arial"/>
          <w:sz w:val="22"/>
          <w:szCs w:val="22"/>
        </w:rPr>
        <w:t xml:space="preserve">ceně </w:t>
      </w:r>
      <w:r w:rsidR="009A4518">
        <w:rPr>
          <w:rFonts w:ascii="Arial" w:hAnsi="Arial" w:cs="Arial"/>
          <w:sz w:val="22"/>
          <w:szCs w:val="22"/>
        </w:rPr>
        <w:t>a</w:t>
      </w:r>
      <w:r w:rsidR="001836B1">
        <w:rPr>
          <w:rFonts w:ascii="Arial" w:hAnsi="Arial" w:cs="Arial"/>
          <w:sz w:val="22"/>
          <w:szCs w:val="22"/>
        </w:rPr>
        <w:t xml:space="preserve"> převést na kupujícího </w:t>
      </w:r>
      <w:r w:rsidR="002036A0">
        <w:rPr>
          <w:rFonts w:ascii="Arial" w:hAnsi="Arial" w:cs="Arial"/>
          <w:sz w:val="22"/>
          <w:szCs w:val="22"/>
        </w:rPr>
        <w:t>vlastnické právo k tomuto zboží.</w:t>
      </w:r>
    </w:p>
    <w:p w14:paraId="3C16374D" w14:textId="77777777" w:rsidR="009E44B4" w:rsidRDefault="009E44B4" w:rsidP="009E44B4">
      <w:pPr>
        <w:ind w:left="426"/>
        <w:rPr>
          <w:rFonts w:ascii="Arial" w:hAnsi="Arial" w:cs="Arial"/>
          <w:sz w:val="22"/>
          <w:szCs w:val="22"/>
        </w:rPr>
      </w:pPr>
    </w:p>
    <w:p w14:paraId="2EE8A1AF" w14:textId="77777777" w:rsidR="00D074AF" w:rsidRPr="00FA31B2" w:rsidRDefault="00D074AF" w:rsidP="00D074AF">
      <w:pPr>
        <w:ind w:left="360"/>
        <w:rPr>
          <w:rFonts w:ascii="Arial" w:hAnsi="Arial" w:cs="Arial"/>
          <w:sz w:val="22"/>
          <w:szCs w:val="22"/>
        </w:rPr>
      </w:pPr>
    </w:p>
    <w:p w14:paraId="2D8F84E0" w14:textId="77777777" w:rsidR="00E847BA" w:rsidRPr="00FC721D" w:rsidRDefault="00652AD9" w:rsidP="00C7138A">
      <w:pPr>
        <w:pStyle w:val="1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C721D">
        <w:rPr>
          <w:rFonts w:ascii="Arial" w:hAnsi="Arial" w:cs="Arial"/>
          <w:b/>
          <w:sz w:val="22"/>
          <w:szCs w:val="22"/>
        </w:rPr>
        <w:t xml:space="preserve">Článek </w:t>
      </w:r>
      <w:r w:rsidR="00403FAB" w:rsidRPr="00FC721D">
        <w:rPr>
          <w:rFonts w:ascii="Arial" w:hAnsi="Arial" w:cs="Arial"/>
          <w:b/>
          <w:sz w:val="22"/>
          <w:szCs w:val="22"/>
        </w:rPr>
        <w:t>I</w:t>
      </w:r>
      <w:r w:rsidR="002036A0" w:rsidRPr="00FC721D">
        <w:rPr>
          <w:rFonts w:ascii="Arial" w:hAnsi="Arial" w:cs="Arial"/>
          <w:b/>
          <w:sz w:val="22"/>
          <w:szCs w:val="22"/>
        </w:rPr>
        <w:t>II.</w:t>
      </w:r>
    </w:p>
    <w:p w14:paraId="75E95818" w14:textId="77777777" w:rsidR="00B85A1D" w:rsidRPr="00B85A1D" w:rsidRDefault="00170BE9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Zboží, </w:t>
      </w:r>
      <w:r w:rsidR="009E44B4">
        <w:rPr>
          <w:rFonts w:ascii="Arial" w:hAnsi="Arial" w:cs="Arial"/>
          <w:b/>
          <w:sz w:val="22"/>
          <w:szCs w:val="22"/>
        </w:rPr>
        <w:t>předání z</w:t>
      </w:r>
      <w:r w:rsidR="00B85A1D">
        <w:rPr>
          <w:rFonts w:ascii="Arial" w:hAnsi="Arial" w:cs="Arial"/>
          <w:b/>
          <w:sz w:val="22"/>
          <w:szCs w:val="22"/>
        </w:rPr>
        <w:t>boží</w:t>
      </w:r>
      <w:r w:rsidR="00835F5D">
        <w:rPr>
          <w:rFonts w:ascii="Arial" w:hAnsi="Arial" w:cs="Arial"/>
          <w:b/>
          <w:sz w:val="22"/>
          <w:szCs w:val="22"/>
        </w:rPr>
        <w:t>, vady zboží</w:t>
      </w:r>
    </w:p>
    <w:p w14:paraId="13E57EF1" w14:textId="794DE0F7" w:rsidR="008F4213" w:rsidRPr="00207017" w:rsidRDefault="002F25C2" w:rsidP="002D3832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="00EB2208">
        <w:rPr>
          <w:rFonts w:ascii="Arial" w:hAnsi="Arial" w:cs="Arial"/>
          <w:sz w:val="22"/>
          <w:szCs w:val="22"/>
        </w:rPr>
        <w:t>boží</w:t>
      </w:r>
      <w:r w:rsidR="00AA238C">
        <w:rPr>
          <w:rFonts w:ascii="Arial" w:hAnsi="Arial" w:cs="Arial"/>
          <w:sz w:val="22"/>
          <w:szCs w:val="22"/>
        </w:rPr>
        <w:t xml:space="preserve"> </w:t>
      </w:r>
      <w:r w:rsidR="00B36761">
        <w:rPr>
          <w:rFonts w:ascii="Arial" w:hAnsi="Arial" w:cs="Arial"/>
          <w:sz w:val="22"/>
          <w:szCs w:val="22"/>
        </w:rPr>
        <w:t xml:space="preserve">je </w:t>
      </w:r>
      <w:r w:rsidR="001D77B9">
        <w:rPr>
          <w:rFonts w:ascii="Arial" w:hAnsi="Arial" w:cs="Arial"/>
          <w:sz w:val="22"/>
          <w:szCs w:val="22"/>
        </w:rPr>
        <w:t xml:space="preserve">konkrétně </w:t>
      </w:r>
      <w:r w:rsidR="00B36761">
        <w:rPr>
          <w:rFonts w:ascii="Arial" w:hAnsi="Arial" w:cs="Arial"/>
          <w:sz w:val="22"/>
          <w:szCs w:val="22"/>
        </w:rPr>
        <w:t xml:space="preserve">specifikováno </w:t>
      </w:r>
      <w:r w:rsidR="00B16A56">
        <w:rPr>
          <w:rFonts w:ascii="Arial" w:hAnsi="Arial" w:cs="Arial"/>
          <w:sz w:val="22"/>
          <w:szCs w:val="22"/>
        </w:rPr>
        <w:t xml:space="preserve">při každé objednávce </w:t>
      </w:r>
      <w:r w:rsidR="007038B1">
        <w:rPr>
          <w:rFonts w:ascii="Arial" w:hAnsi="Arial" w:cs="Arial"/>
          <w:sz w:val="22"/>
          <w:szCs w:val="22"/>
        </w:rPr>
        <w:t>kupujícího</w:t>
      </w:r>
      <w:r w:rsidR="0009527F">
        <w:rPr>
          <w:rFonts w:ascii="Arial" w:hAnsi="Arial" w:cs="Arial"/>
          <w:sz w:val="22"/>
          <w:szCs w:val="22"/>
        </w:rPr>
        <w:t xml:space="preserve"> </w:t>
      </w:r>
      <w:r w:rsidR="007038B1">
        <w:rPr>
          <w:rFonts w:ascii="Arial" w:hAnsi="Arial" w:cs="Arial"/>
          <w:sz w:val="22"/>
          <w:szCs w:val="22"/>
        </w:rPr>
        <w:t>dle jeho momentálních potřeb</w:t>
      </w:r>
      <w:r w:rsidR="00772B8A">
        <w:rPr>
          <w:rFonts w:ascii="Arial" w:hAnsi="Arial" w:cs="Arial"/>
          <w:sz w:val="22"/>
          <w:szCs w:val="22"/>
        </w:rPr>
        <w:t>.</w:t>
      </w:r>
    </w:p>
    <w:p w14:paraId="66439E84" w14:textId="77777777" w:rsidR="00652AD9" w:rsidRDefault="009E44B4" w:rsidP="002D3832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990410">
        <w:rPr>
          <w:rFonts w:ascii="Arial" w:hAnsi="Arial" w:cs="Arial"/>
          <w:sz w:val="22"/>
          <w:szCs w:val="22"/>
        </w:rPr>
        <w:t>Kupující se zavazuje předmět plnění převzít a zaplat</w:t>
      </w:r>
      <w:r w:rsidR="002D3832">
        <w:rPr>
          <w:rFonts w:ascii="Arial" w:hAnsi="Arial" w:cs="Arial"/>
          <w:sz w:val="22"/>
          <w:szCs w:val="22"/>
        </w:rPr>
        <w:t xml:space="preserve">it sjednanou cenu podle článku </w:t>
      </w:r>
      <w:r w:rsidRPr="00990410">
        <w:rPr>
          <w:rFonts w:ascii="Arial" w:hAnsi="Arial" w:cs="Arial"/>
          <w:sz w:val="22"/>
          <w:szCs w:val="22"/>
        </w:rPr>
        <w:t>VI.</w:t>
      </w:r>
      <w:r w:rsidR="00980AF7" w:rsidRPr="00990410">
        <w:rPr>
          <w:rFonts w:ascii="Arial" w:hAnsi="Arial" w:cs="Arial"/>
          <w:sz w:val="22"/>
          <w:szCs w:val="22"/>
        </w:rPr>
        <w:t xml:space="preserve"> této smlouvy.</w:t>
      </w:r>
    </w:p>
    <w:p w14:paraId="4B252C48" w14:textId="77777777" w:rsidR="002B798D" w:rsidRPr="00990410" w:rsidRDefault="00501A03" w:rsidP="002D3832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2B798D" w:rsidRPr="00501A03">
        <w:rPr>
          <w:rFonts w:ascii="Arial" w:hAnsi="Arial" w:cs="Arial"/>
          <w:sz w:val="22"/>
          <w:szCs w:val="22"/>
        </w:rPr>
        <w:t xml:space="preserve"> je oprávněn oznámit vady </w:t>
      </w:r>
      <w:r>
        <w:rPr>
          <w:rFonts w:ascii="Arial" w:hAnsi="Arial" w:cs="Arial"/>
          <w:sz w:val="22"/>
          <w:szCs w:val="22"/>
        </w:rPr>
        <w:t>zboží</w:t>
      </w:r>
      <w:r w:rsidR="002B798D" w:rsidRPr="00501A03">
        <w:rPr>
          <w:rFonts w:ascii="Arial" w:hAnsi="Arial" w:cs="Arial"/>
          <w:sz w:val="22"/>
          <w:szCs w:val="22"/>
        </w:rPr>
        <w:t xml:space="preserve"> a uplatnit nároky z odpovědnosti za vady </w:t>
      </w:r>
      <w:r>
        <w:rPr>
          <w:rFonts w:ascii="Arial" w:hAnsi="Arial" w:cs="Arial"/>
          <w:sz w:val="22"/>
          <w:szCs w:val="22"/>
        </w:rPr>
        <w:t>zboží</w:t>
      </w:r>
      <w:r w:rsidR="002B798D" w:rsidRPr="00501A03">
        <w:rPr>
          <w:rFonts w:ascii="Arial" w:hAnsi="Arial" w:cs="Arial"/>
          <w:sz w:val="22"/>
          <w:szCs w:val="22"/>
        </w:rPr>
        <w:t xml:space="preserve"> dle volby </w:t>
      </w:r>
      <w:r>
        <w:rPr>
          <w:rFonts w:ascii="Arial" w:hAnsi="Arial" w:cs="Arial"/>
          <w:sz w:val="22"/>
          <w:szCs w:val="22"/>
        </w:rPr>
        <w:t>kupujícího</w:t>
      </w:r>
      <w:r w:rsidR="002B798D" w:rsidRPr="00501A03">
        <w:rPr>
          <w:rFonts w:ascii="Arial" w:hAnsi="Arial" w:cs="Arial"/>
          <w:sz w:val="22"/>
          <w:szCs w:val="22"/>
        </w:rPr>
        <w:t xml:space="preserve"> kdykoli ve lhůtě </w:t>
      </w:r>
      <w:r w:rsidR="00557123">
        <w:rPr>
          <w:rFonts w:ascii="Arial" w:hAnsi="Arial" w:cs="Arial"/>
          <w:sz w:val="22"/>
          <w:szCs w:val="22"/>
        </w:rPr>
        <w:t>2</w:t>
      </w:r>
      <w:r w:rsidR="002B798D" w:rsidRPr="00501A03">
        <w:rPr>
          <w:rFonts w:ascii="Arial" w:hAnsi="Arial" w:cs="Arial"/>
          <w:sz w:val="22"/>
          <w:szCs w:val="22"/>
        </w:rPr>
        <w:t xml:space="preserve"> (</w:t>
      </w:r>
      <w:r w:rsidR="00557123">
        <w:rPr>
          <w:rFonts w:ascii="Arial" w:hAnsi="Arial" w:cs="Arial"/>
          <w:sz w:val="22"/>
          <w:szCs w:val="22"/>
        </w:rPr>
        <w:t>dvou)</w:t>
      </w:r>
      <w:r w:rsidR="002B798D" w:rsidRPr="00501A03">
        <w:rPr>
          <w:rFonts w:ascii="Arial" w:hAnsi="Arial" w:cs="Arial"/>
          <w:sz w:val="22"/>
          <w:szCs w:val="22"/>
        </w:rPr>
        <w:t xml:space="preserve"> let od předání </w:t>
      </w:r>
      <w:r>
        <w:rPr>
          <w:rFonts w:ascii="Arial" w:hAnsi="Arial" w:cs="Arial"/>
          <w:sz w:val="22"/>
          <w:szCs w:val="22"/>
        </w:rPr>
        <w:t>zboží</w:t>
      </w:r>
      <w:r w:rsidR="002B798D" w:rsidRPr="00501A03">
        <w:rPr>
          <w:rFonts w:ascii="Arial" w:hAnsi="Arial" w:cs="Arial"/>
          <w:sz w:val="22"/>
          <w:szCs w:val="22"/>
        </w:rPr>
        <w:t xml:space="preserve">. Pokud </w:t>
      </w:r>
      <w:r>
        <w:rPr>
          <w:rFonts w:ascii="Arial" w:hAnsi="Arial" w:cs="Arial"/>
          <w:sz w:val="22"/>
          <w:szCs w:val="22"/>
        </w:rPr>
        <w:t xml:space="preserve">kupující uplatní </w:t>
      </w:r>
      <w:r w:rsidR="002B798D" w:rsidRPr="00501A03">
        <w:rPr>
          <w:rFonts w:ascii="Arial" w:hAnsi="Arial" w:cs="Arial"/>
          <w:sz w:val="22"/>
          <w:szCs w:val="22"/>
        </w:rPr>
        <w:t xml:space="preserve">nárok na odstranění vady </w:t>
      </w:r>
      <w:r>
        <w:rPr>
          <w:rFonts w:ascii="Arial" w:hAnsi="Arial" w:cs="Arial"/>
          <w:sz w:val="22"/>
          <w:szCs w:val="22"/>
        </w:rPr>
        <w:t>zboží</w:t>
      </w:r>
      <w:r w:rsidR="002B798D" w:rsidRPr="00501A03">
        <w:rPr>
          <w:rFonts w:ascii="Arial" w:hAnsi="Arial" w:cs="Arial"/>
          <w:sz w:val="22"/>
          <w:szCs w:val="22"/>
        </w:rPr>
        <w:t xml:space="preserve">, zavazuje se </w:t>
      </w:r>
      <w:r>
        <w:rPr>
          <w:rFonts w:ascii="Arial" w:hAnsi="Arial" w:cs="Arial"/>
          <w:sz w:val="22"/>
          <w:szCs w:val="22"/>
        </w:rPr>
        <w:t>prodávající</w:t>
      </w:r>
      <w:r w:rsidR="002B798D" w:rsidRPr="00501A03">
        <w:rPr>
          <w:rFonts w:ascii="Arial" w:hAnsi="Arial" w:cs="Arial"/>
          <w:sz w:val="22"/>
          <w:szCs w:val="22"/>
        </w:rPr>
        <w:t xml:space="preserve"> tuto </w:t>
      </w:r>
      <w:r w:rsidR="00BC193D">
        <w:rPr>
          <w:rFonts w:ascii="Arial" w:hAnsi="Arial" w:cs="Arial"/>
          <w:sz w:val="22"/>
          <w:szCs w:val="22"/>
        </w:rPr>
        <w:t>vadu odstranit nejpozději do čtrnácti (14</w:t>
      </w:r>
      <w:r w:rsidR="002B798D" w:rsidRPr="00501A03">
        <w:rPr>
          <w:rFonts w:ascii="Arial" w:hAnsi="Arial" w:cs="Arial"/>
          <w:sz w:val="22"/>
          <w:szCs w:val="22"/>
        </w:rPr>
        <w:t xml:space="preserve">) pracovních dnů nebo ve lhůtě stanovené </w:t>
      </w:r>
      <w:r>
        <w:rPr>
          <w:rFonts w:ascii="Arial" w:hAnsi="Arial" w:cs="Arial"/>
          <w:sz w:val="22"/>
          <w:szCs w:val="22"/>
        </w:rPr>
        <w:t>kupující</w:t>
      </w:r>
      <w:r w:rsidR="002B798D" w:rsidRPr="00501A03">
        <w:rPr>
          <w:rFonts w:ascii="Arial" w:hAnsi="Arial" w:cs="Arial"/>
          <w:sz w:val="22"/>
          <w:szCs w:val="22"/>
        </w:rPr>
        <w:t xml:space="preserve">m, pokud by výše uvedená lhůta nebyla přiměřená. </w:t>
      </w:r>
      <w:r>
        <w:rPr>
          <w:rFonts w:ascii="Arial" w:hAnsi="Arial" w:cs="Arial"/>
          <w:sz w:val="22"/>
          <w:szCs w:val="22"/>
        </w:rPr>
        <w:t>Prodávající</w:t>
      </w:r>
      <w:r w:rsidR="002B798D" w:rsidRPr="00501A03">
        <w:rPr>
          <w:rFonts w:ascii="Arial" w:hAnsi="Arial" w:cs="Arial"/>
          <w:sz w:val="22"/>
          <w:szCs w:val="22"/>
        </w:rPr>
        <w:t xml:space="preserve"> je povinen předat </w:t>
      </w:r>
      <w:r>
        <w:rPr>
          <w:rFonts w:ascii="Arial" w:hAnsi="Arial" w:cs="Arial"/>
          <w:sz w:val="22"/>
          <w:szCs w:val="22"/>
        </w:rPr>
        <w:t>zboží kupu</w:t>
      </w:r>
      <w:r w:rsidR="00F33F4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ícímu</w:t>
      </w:r>
      <w:r w:rsidR="002B798D" w:rsidRPr="00501A03">
        <w:rPr>
          <w:rFonts w:ascii="Arial" w:hAnsi="Arial" w:cs="Arial"/>
          <w:sz w:val="22"/>
          <w:szCs w:val="22"/>
        </w:rPr>
        <w:t xml:space="preserve"> po odstranění vady</w:t>
      </w:r>
      <w:r w:rsidR="00163594">
        <w:rPr>
          <w:rFonts w:ascii="Arial" w:hAnsi="Arial" w:cs="Arial"/>
          <w:sz w:val="22"/>
          <w:szCs w:val="22"/>
        </w:rPr>
        <w:t>.</w:t>
      </w:r>
      <w:r w:rsidR="002B798D" w:rsidRPr="00501A03">
        <w:rPr>
          <w:rFonts w:ascii="Arial" w:hAnsi="Arial" w:cs="Arial"/>
          <w:sz w:val="22"/>
          <w:szCs w:val="22"/>
        </w:rPr>
        <w:t xml:space="preserve"> </w:t>
      </w:r>
    </w:p>
    <w:p w14:paraId="6C20A96F" w14:textId="77777777" w:rsidR="009B30CF" w:rsidRDefault="00652AD9" w:rsidP="00652AD9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prohlašuje, že zboží nemá právní vady</w:t>
      </w:r>
      <w:r w:rsidR="00682D89">
        <w:rPr>
          <w:rFonts w:ascii="Arial" w:hAnsi="Arial" w:cs="Arial"/>
          <w:sz w:val="22"/>
          <w:szCs w:val="22"/>
        </w:rPr>
        <w:t>.</w:t>
      </w:r>
    </w:p>
    <w:p w14:paraId="27063EFA" w14:textId="77777777" w:rsidR="00D66479" w:rsidRPr="002D3832" w:rsidRDefault="00D66479" w:rsidP="00D66479">
      <w:pPr>
        <w:spacing w:before="120"/>
        <w:ind w:left="357"/>
        <w:rPr>
          <w:rFonts w:ascii="Arial" w:hAnsi="Arial" w:cs="Arial"/>
          <w:sz w:val="22"/>
          <w:szCs w:val="22"/>
        </w:rPr>
      </w:pPr>
    </w:p>
    <w:p w14:paraId="3C10FB04" w14:textId="77777777" w:rsidR="009B30CF" w:rsidRPr="00652AD9" w:rsidRDefault="009B30CF" w:rsidP="00652AD9">
      <w:pPr>
        <w:rPr>
          <w:rFonts w:ascii="Arial" w:hAnsi="Arial" w:cs="Arial"/>
          <w:sz w:val="22"/>
          <w:szCs w:val="22"/>
        </w:rPr>
      </w:pPr>
    </w:p>
    <w:p w14:paraId="727A8D4F" w14:textId="77777777" w:rsidR="00D4651D" w:rsidRPr="005D137F" w:rsidRDefault="00652AD9" w:rsidP="00D4651D">
      <w:pPr>
        <w:jc w:val="center"/>
        <w:rPr>
          <w:rFonts w:ascii="Arial" w:hAnsi="Arial" w:cs="Arial"/>
          <w:b/>
          <w:sz w:val="22"/>
          <w:szCs w:val="22"/>
        </w:rPr>
      </w:pPr>
      <w:r w:rsidRPr="005D137F">
        <w:rPr>
          <w:rFonts w:ascii="Arial" w:hAnsi="Arial" w:cs="Arial"/>
          <w:b/>
          <w:sz w:val="22"/>
          <w:szCs w:val="22"/>
        </w:rPr>
        <w:t xml:space="preserve">Článek </w:t>
      </w:r>
      <w:r w:rsidR="00403FAB" w:rsidRPr="005D137F">
        <w:rPr>
          <w:rFonts w:ascii="Arial" w:hAnsi="Arial" w:cs="Arial"/>
          <w:b/>
          <w:sz w:val="22"/>
          <w:szCs w:val="22"/>
        </w:rPr>
        <w:t>IV.</w:t>
      </w:r>
    </w:p>
    <w:p w14:paraId="628C0D21" w14:textId="77777777" w:rsidR="00D4651D" w:rsidRPr="00E847BA" w:rsidRDefault="00474C72" w:rsidP="00D465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</w:t>
      </w:r>
      <w:r w:rsidR="00D4651D" w:rsidRPr="00E847BA">
        <w:rPr>
          <w:rFonts w:ascii="Arial" w:hAnsi="Arial" w:cs="Arial"/>
          <w:b/>
          <w:sz w:val="22"/>
          <w:szCs w:val="22"/>
        </w:rPr>
        <w:t>a místo plnění</w:t>
      </w:r>
      <w:r w:rsidR="00652AD9">
        <w:rPr>
          <w:rFonts w:ascii="Arial" w:hAnsi="Arial" w:cs="Arial"/>
          <w:b/>
          <w:sz w:val="22"/>
          <w:szCs w:val="22"/>
        </w:rPr>
        <w:t>, předání zboží</w:t>
      </w:r>
    </w:p>
    <w:p w14:paraId="31E08787" w14:textId="50BF3462" w:rsidR="00D4651D" w:rsidRPr="00673928" w:rsidRDefault="00D4651D" w:rsidP="002D3832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AB4DE1">
        <w:rPr>
          <w:rFonts w:ascii="Arial" w:hAnsi="Arial" w:cs="Arial"/>
          <w:color w:val="000000"/>
          <w:sz w:val="22"/>
          <w:szCs w:val="22"/>
        </w:rPr>
        <w:t xml:space="preserve">Prodávající je povinen dodat zboží </w:t>
      </w:r>
      <w:r w:rsidR="00660CF4">
        <w:rPr>
          <w:rFonts w:ascii="Arial" w:hAnsi="Arial" w:cs="Arial"/>
          <w:color w:val="000000"/>
          <w:sz w:val="22"/>
          <w:szCs w:val="22"/>
        </w:rPr>
        <w:t>dle</w:t>
      </w:r>
      <w:r w:rsidR="00844562">
        <w:rPr>
          <w:rFonts w:ascii="Arial" w:hAnsi="Arial" w:cs="Arial"/>
          <w:color w:val="000000"/>
          <w:sz w:val="22"/>
          <w:szCs w:val="22"/>
        </w:rPr>
        <w:t xml:space="preserve"> Přílohy č. 1</w:t>
      </w:r>
      <w:r w:rsidR="00660CF4">
        <w:rPr>
          <w:rFonts w:ascii="Arial" w:hAnsi="Arial" w:cs="Arial"/>
          <w:color w:val="000000"/>
          <w:sz w:val="22"/>
          <w:szCs w:val="22"/>
        </w:rPr>
        <w:t xml:space="preserve"> </w:t>
      </w:r>
      <w:r w:rsidR="00844562">
        <w:rPr>
          <w:rFonts w:ascii="Arial" w:hAnsi="Arial" w:cs="Arial"/>
          <w:color w:val="000000"/>
          <w:sz w:val="22"/>
          <w:szCs w:val="22"/>
        </w:rPr>
        <w:t>nejpozději do 30.9.2025</w:t>
      </w:r>
      <w:r w:rsidR="0044043A" w:rsidRPr="00673928">
        <w:rPr>
          <w:rFonts w:ascii="Arial" w:hAnsi="Arial" w:cs="Arial"/>
          <w:sz w:val="22"/>
          <w:szCs w:val="22"/>
        </w:rPr>
        <w:t>.</w:t>
      </w:r>
      <w:r w:rsidR="00AA238C" w:rsidRPr="00673928">
        <w:rPr>
          <w:rFonts w:ascii="Arial" w:hAnsi="Arial" w:cs="Arial"/>
          <w:sz w:val="22"/>
          <w:szCs w:val="22"/>
        </w:rPr>
        <w:t xml:space="preserve"> </w:t>
      </w:r>
    </w:p>
    <w:p w14:paraId="0DBC0609" w14:textId="48551DE3" w:rsidR="002E3A39" w:rsidRPr="003164B7" w:rsidRDefault="00DE491A" w:rsidP="0038503B">
      <w:pPr>
        <w:widowControl w:val="0"/>
        <w:numPr>
          <w:ilvl w:val="1"/>
          <w:numId w:val="24"/>
        </w:numPr>
        <w:tabs>
          <w:tab w:val="left" w:pos="426"/>
          <w:tab w:val="left" w:pos="709"/>
        </w:tabs>
        <w:snapToGrid w:val="0"/>
        <w:spacing w:before="120"/>
        <w:rPr>
          <w:rFonts w:ascii="Tahoma" w:hAnsi="Tahoma" w:cs="Tahoma"/>
          <w:szCs w:val="20"/>
        </w:rPr>
      </w:pPr>
      <w:r>
        <w:rPr>
          <w:rFonts w:ascii="Arial" w:hAnsi="Arial" w:cs="Arial"/>
          <w:sz w:val="22"/>
          <w:szCs w:val="22"/>
        </w:rPr>
        <w:t>Způsob</w:t>
      </w:r>
      <w:r w:rsidR="00D4651D" w:rsidRPr="00FA31B2">
        <w:rPr>
          <w:rFonts w:ascii="Arial" w:hAnsi="Arial" w:cs="Arial"/>
          <w:sz w:val="22"/>
          <w:szCs w:val="22"/>
        </w:rPr>
        <w:t xml:space="preserve"> plnění</w:t>
      </w:r>
      <w:r w:rsidR="00163594" w:rsidRPr="00FA31B2">
        <w:rPr>
          <w:rFonts w:ascii="Arial" w:hAnsi="Arial" w:cs="Arial"/>
          <w:sz w:val="22"/>
          <w:szCs w:val="22"/>
        </w:rPr>
        <w:t>:</w:t>
      </w:r>
      <w:r w:rsidR="005770D3">
        <w:rPr>
          <w:rFonts w:ascii="Arial" w:hAnsi="Arial" w:cs="Arial"/>
          <w:sz w:val="22"/>
          <w:szCs w:val="22"/>
        </w:rPr>
        <w:t xml:space="preserve"> </w:t>
      </w:r>
      <w:r w:rsidR="00A81E50">
        <w:rPr>
          <w:rFonts w:ascii="Arial" w:hAnsi="Arial" w:cs="Arial"/>
          <w:sz w:val="22"/>
          <w:szCs w:val="22"/>
        </w:rPr>
        <w:t>dodávka na adresu kupujícího</w:t>
      </w:r>
      <w:r w:rsidR="00673928">
        <w:rPr>
          <w:rFonts w:ascii="Arial" w:hAnsi="Arial" w:cs="Arial"/>
          <w:sz w:val="22"/>
          <w:szCs w:val="22"/>
        </w:rPr>
        <w:t>.</w:t>
      </w:r>
    </w:p>
    <w:p w14:paraId="01403F65" w14:textId="44DAA8A7" w:rsidR="00757ADE" w:rsidRPr="002E3A39" w:rsidRDefault="00757ADE" w:rsidP="00D8476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3164B7">
        <w:rPr>
          <w:rFonts w:ascii="Arial" w:hAnsi="Arial" w:cs="Arial"/>
          <w:sz w:val="22"/>
          <w:szCs w:val="22"/>
        </w:rPr>
        <w:t>Prodávající se zavazuje</w:t>
      </w:r>
      <w:r w:rsidRPr="002E3A39">
        <w:rPr>
          <w:rFonts w:ascii="Arial" w:hAnsi="Arial" w:cs="Arial"/>
          <w:sz w:val="22"/>
          <w:szCs w:val="22"/>
        </w:rPr>
        <w:t xml:space="preserve"> informovat kupujícího o termínu dodání zboží.</w:t>
      </w:r>
    </w:p>
    <w:p w14:paraId="18CCBB0B" w14:textId="3A390585" w:rsidR="006F61C8" w:rsidRPr="006F61C8" w:rsidRDefault="00652AD9" w:rsidP="00284B8E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61C8">
        <w:rPr>
          <w:rFonts w:ascii="Arial" w:hAnsi="Arial" w:cs="Arial"/>
          <w:sz w:val="22"/>
          <w:szCs w:val="22"/>
        </w:rPr>
        <w:t xml:space="preserve">Zboží bude dodáno převzetím zboží kupujícím </w:t>
      </w:r>
      <w:r w:rsidR="00A17425">
        <w:rPr>
          <w:rFonts w:ascii="Arial" w:hAnsi="Arial" w:cs="Arial"/>
          <w:sz w:val="22"/>
          <w:szCs w:val="22"/>
        </w:rPr>
        <w:t>a podpisem předávacího protokolu</w:t>
      </w:r>
      <w:r w:rsidR="00354F6C" w:rsidRPr="006F61C8">
        <w:rPr>
          <w:rFonts w:ascii="Arial" w:hAnsi="Arial" w:cs="Arial"/>
          <w:sz w:val="22"/>
          <w:szCs w:val="22"/>
        </w:rPr>
        <w:t>.</w:t>
      </w:r>
      <w:r w:rsidR="004A010D" w:rsidRPr="006F61C8">
        <w:rPr>
          <w:rFonts w:ascii="Arial" w:hAnsi="Arial" w:cs="Arial"/>
          <w:sz w:val="22"/>
          <w:szCs w:val="22"/>
        </w:rPr>
        <w:t xml:space="preserve"> </w:t>
      </w:r>
    </w:p>
    <w:p w14:paraId="01305511" w14:textId="77777777" w:rsidR="00C2071D" w:rsidRDefault="00652AD9" w:rsidP="00284B8E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61C8">
        <w:rPr>
          <w:rFonts w:ascii="Arial" w:hAnsi="Arial" w:cs="Arial"/>
          <w:sz w:val="22"/>
          <w:szCs w:val="22"/>
        </w:rPr>
        <w:t>Vady zjevné při dodání zboží je kupující povinen sdělit prodávajícímu při převzetí zboží, vady skryté je kupující povinen sdělit prodávajícímu bez zbytečného odkladu.</w:t>
      </w:r>
    </w:p>
    <w:p w14:paraId="363C1168" w14:textId="77777777" w:rsidR="00F80672" w:rsidRPr="006F61C8" w:rsidRDefault="00F80672" w:rsidP="00F80672">
      <w:pPr>
        <w:spacing w:before="120"/>
        <w:ind w:left="357"/>
        <w:rPr>
          <w:rFonts w:ascii="Arial" w:hAnsi="Arial" w:cs="Arial"/>
          <w:sz w:val="22"/>
          <w:szCs w:val="22"/>
        </w:rPr>
      </w:pPr>
    </w:p>
    <w:p w14:paraId="45C559BF" w14:textId="77777777" w:rsidR="00974E84" w:rsidRDefault="00974E84" w:rsidP="00BC193D">
      <w:pPr>
        <w:rPr>
          <w:rFonts w:ascii="Arial" w:hAnsi="Arial" w:cs="Arial"/>
          <w:b/>
          <w:sz w:val="22"/>
          <w:szCs w:val="22"/>
        </w:rPr>
      </w:pPr>
    </w:p>
    <w:p w14:paraId="3F10D1BF" w14:textId="77777777" w:rsidR="00974E84" w:rsidRDefault="00974E84" w:rsidP="00BC193D">
      <w:pPr>
        <w:rPr>
          <w:rFonts w:ascii="Arial" w:hAnsi="Arial" w:cs="Arial"/>
          <w:b/>
          <w:sz w:val="22"/>
          <w:szCs w:val="22"/>
        </w:rPr>
      </w:pPr>
    </w:p>
    <w:p w14:paraId="034B72AB" w14:textId="77777777" w:rsidR="00974E84" w:rsidRDefault="00974E84" w:rsidP="00BC193D">
      <w:pPr>
        <w:rPr>
          <w:rFonts w:ascii="Arial" w:hAnsi="Arial" w:cs="Arial"/>
          <w:b/>
          <w:sz w:val="22"/>
          <w:szCs w:val="22"/>
        </w:rPr>
      </w:pPr>
    </w:p>
    <w:p w14:paraId="007ABB47" w14:textId="77777777" w:rsidR="00161700" w:rsidRDefault="00161700" w:rsidP="00652AD9">
      <w:pPr>
        <w:ind w:left="360"/>
        <w:rPr>
          <w:rFonts w:ascii="Arial" w:hAnsi="Arial" w:cs="Arial"/>
          <w:b/>
          <w:sz w:val="22"/>
          <w:szCs w:val="22"/>
        </w:rPr>
      </w:pPr>
    </w:p>
    <w:p w14:paraId="7F6F4C43" w14:textId="77777777" w:rsidR="00652AD9" w:rsidRPr="00161700" w:rsidRDefault="00682D89" w:rsidP="00BF6530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652AD9" w:rsidRPr="00161700">
        <w:rPr>
          <w:rFonts w:ascii="Arial" w:hAnsi="Arial" w:cs="Arial"/>
          <w:b/>
          <w:sz w:val="22"/>
          <w:szCs w:val="22"/>
        </w:rPr>
        <w:t>lánek V.</w:t>
      </w:r>
    </w:p>
    <w:p w14:paraId="6BCDA363" w14:textId="77777777" w:rsidR="00652AD9" w:rsidRPr="00652AD9" w:rsidRDefault="00652AD9" w:rsidP="00652AD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Vlastnické právo</w:t>
      </w:r>
      <w:r w:rsidR="00474C72">
        <w:rPr>
          <w:rFonts w:ascii="Arial" w:hAnsi="Arial" w:cs="Arial"/>
          <w:b/>
          <w:sz w:val="22"/>
          <w:szCs w:val="22"/>
        </w:rPr>
        <w:t xml:space="preserve"> ke zboží a nebezpečí škody na </w:t>
      </w:r>
      <w:r>
        <w:rPr>
          <w:rFonts w:ascii="Arial" w:hAnsi="Arial" w:cs="Arial"/>
          <w:b/>
          <w:sz w:val="22"/>
          <w:szCs w:val="22"/>
        </w:rPr>
        <w:t>zboží</w:t>
      </w:r>
    </w:p>
    <w:p w14:paraId="4B020021" w14:textId="77777777" w:rsidR="00CC0C1A" w:rsidRPr="00F63D00" w:rsidRDefault="00CC0C1A" w:rsidP="00CC0C1A">
      <w:pPr>
        <w:ind w:left="360"/>
        <w:rPr>
          <w:rFonts w:ascii="Arial" w:hAnsi="Arial" w:cs="Arial"/>
          <w:b/>
          <w:sz w:val="22"/>
          <w:szCs w:val="22"/>
        </w:rPr>
      </w:pPr>
    </w:p>
    <w:p w14:paraId="26CBD2DF" w14:textId="77777777" w:rsidR="00652AD9" w:rsidRPr="00CF4042" w:rsidRDefault="00652AD9" w:rsidP="00611BA3">
      <w:pPr>
        <w:numPr>
          <w:ilvl w:val="0"/>
          <w:numId w:val="7"/>
        </w:numPr>
        <w:ind w:left="567" w:hanging="567"/>
        <w:rPr>
          <w:rFonts w:ascii="Arial" w:hAnsi="Arial" w:cs="Arial"/>
          <w:sz w:val="22"/>
          <w:szCs w:val="22"/>
        </w:rPr>
      </w:pPr>
      <w:r w:rsidRPr="00652AD9">
        <w:rPr>
          <w:rFonts w:ascii="Arial" w:hAnsi="Arial" w:cs="Arial"/>
          <w:sz w:val="22"/>
          <w:szCs w:val="22"/>
        </w:rPr>
        <w:t>Kupující n</w:t>
      </w:r>
      <w:r w:rsidR="004A010D">
        <w:rPr>
          <w:rFonts w:ascii="Arial" w:hAnsi="Arial" w:cs="Arial"/>
          <w:sz w:val="22"/>
          <w:szCs w:val="22"/>
        </w:rPr>
        <w:t>abývá vlastnické právo ke zboží</w:t>
      </w:r>
      <w:r w:rsidR="00CF4042">
        <w:rPr>
          <w:rFonts w:ascii="Arial" w:hAnsi="Arial" w:cs="Arial"/>
          <w:sz w:val="22"/>
          <w:szCs w:val="22"/>
        </w:rPr>
        <w:t xml:space="preserve"> </w:t>
      </w:r>
      <w:r w:rsidRPr="00CF4042">
        <w:rPr>
          <w:rFonts w:ascii="Arial" w:hAnsi="Arial" w:cs="Arial"/>
          <w:color w:val="000000"/>
          <w:sz w:val="22"/>
          <w:szCs w:val="22"/>
        </w:rPr>
        <w:t>okamž</w:t>
      </w:r>
      <w:r w:rsidR="00C2071D">
        <w:rPr>
          <w:rFonts w:ascii="Arial" w:hAnsi="Arial" w:cs="Arial"/>
          <w:color w:val="000000"/>
          <w:sz w:val="22"/>
          <w:szCs w:val="22"/>
        </w:rPr>
        <w:t xml:space="preserve">ikem </w:t>
      </w:r>
      <w:r w:rsidR="00BC193D">
        <w:rPr>
          <w:rFonts w:ascii="Arial" w:hAnsi="Arial" w:cs="Arial"/>
          <w:color w:val="000000"/>
          <w:sz w:val="22"/>
          <w:szCs w:val="22"/>
        </w:rPr>
        <w:t>úplného zaplacení kupní ceny.</w:t>
      </w:r>
    </w:p>
    <w:p w14:paraId="74658987" w14:textId="77777777" w:rsidR="00F56D73" w:rsidRPr="00974E84" w:rsidRDefault="00247BE5" w:rsidP="00974E84">
      <w:pPr>
        <w:numPr>
          <w:ilvl w:val="0"/>
          <w:numId w:val="7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CC0C1A">
        <w:rPr>
          <w:rFonts w:ascii="Arial" w:hAnsi="Arial" w:cs="Arial"/>
          <w:sz w:val="22"/>
          <w:szCs w:val="22"/>
        </w:rPr>
        <w:t>Nebezpečí škody na zboží přechází na kupujícího okamžikem převzetí zboží od prodávajícího</w:t>
      </w:r>
      <w:r>
        <w:rPr>
          <w:rFonts w:ascii="Arial" w:hAnsi="Arial" w:cs="Arial"/>
          <w:b/>
          <w:sz w:val="22"/>
          <w:szCs w:val="22"/>
        </w:rPr>
        <w:t>.</w:t>
      </w:r>
    </w:p>
    <w:p w14:paraId="7659FC0C" w14:textId="302A5675" w:rsidR="00D66479" w:rsidRDefault="00D66479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52749DF" w14:textId="77777777" w:rsidR="0010412E" w:rsidRPr="00161700" w:rsidRDefault="00247BE5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161700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2036A0" w:rsidRPr="00161700">
        <w:rPr>
          <w:rFonts w:ascii="Arial" w:hAnsi="Arial" w:cs="Arial"/>
          <w:b/>
          <w:sz w:val="22"/>
          <w:szCs w:val="22"/>
        </w:rPr>
        <w:t>V</w:t>
      </w:r>
      <w:r w:rsidR="005C1C0D" w:rsidRPr="00161700">
        <w:rPr>
          <w:rFonts w:ascii="Arial" w:hAnsi="Arial" w:cs="Arial"/>
          <w:b/>
          <w:sz w:val="22"/>
          <w:szCs w:val="22"/>
        </w:rPr>
        <w:t>I</w:t>
      </w:r>
      <w:r w:rsidR="0010412E" w:rsidRPr="00161700">
        <w:rPr>
          <w:rFonts w:ascii="Arial" w:hAnsi="Arial" w:cs="Arial"/>
          <w:b/>
          <w:sz w:val="22"/>
          <w:szCs w:val="22"/>
        </w:rPr>
        <w:t>.</w:t>
      </w:r>
    </w:p>
    <w:p w14:paraId="7F49F767" w14:textId="77777777" w:rsidR="007D0841" w:rsidRDefault="0010412E" w:rsidP="00E5210E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E847BA">
        <w:rPr>
          <w:rFonts w:ascii="Arial" w:hAnsi="Arial" w:cs="Arial"/>
          <w:b/>
          <w:sz w:val="22"/>
          <w:szCs w:val="22"/>
        </w:rPr>
        <w:t>Kupní cena</w:t>
      </w:r>
      <w:r w:rsidR="004D6755">
        <w:rPr>
          <w:rFonts w:ascii="Arial" w:hAnsi="Arial" w:cs="Arial"/>
          <w:b/>
          <w:sz w:val="22"/>
          <w:szCs w:val="22"/>
        </w:rPr>
        <w:t xml:space="preserve"> </w:t>
      </w:r>
    </w:p>
    <w:p w14:paraId="53A53350" w14:textId="77777777" w:rsidR="000F307B" w:rsidRDefault="000F307B" w:rsidP="00E5210E">
      <w:pPr>
        <w:pStyle w:val="1"/>
        <w:jc w:val="center"/>
        <w:rPr>
          <w:rFonts w:ascii="Arial" w:hAnsi="Arial" w:cs="Arial"/>
          <w:szCs w:val="22"/>
        </w:rPr>
      </w:pPr>
    </w:p>
    <w:p w14:paraId="03AE5883" w14:textId="77777777" w:rsidR="00911C00" w:rsidRPr="003E7A94" w:rsidRDefault="00874418" w:rsidP="00911C00">
      <w:pPr>
        <w:pStyle w:val="bod"/>
        <w:numPr>
          <w:ilvl w:val="0"/>
          <w:numId w:val="19"/>
        </w:numPr>
        <w:spacing w:after="0" w:line="240" w:lineRule="auto"/>
        <w:ind w:left="567" w:hanging="567"/>
        <w:rPr>
          <w:rFonts w:ascii="Arial" w:hAnsi="Arial" w:cs="Arial"/>
          <w:b w:val="0"/>
          <w:szCs w:val="22"/>
        </w:rPr>
      </w:pPr>
      <w:r w:rsidRPr="003E7A94">
        <w:rPr>
          <w:rFonts w:ascii="Arial" w:hAnsi="Arial" w:cs="Arial"/>
          <w:b w:val="0"/>
          <w:szCs w:val="22"/>
        </w:rPr>
        <w:t xml:space="preserve">Kupní cena </w:t>
      </w:r>
      <w:r w:rsidR="005377DF" w:rsidRPr="003E7A94">
        <w:rPr>
          <w:rFonts w:ascii="Arial" w:hAnsi="Arial" w:cs="Arial"/>
          <w:b w:val="0"/>
          <w:szCs w:val="22"/>
        </w:rPr>
        <w:t>zboží</w:t>
      </w:r>
      <w:r w:rsidR="00A95CEC" w:rsidRPr="003E7A94">
        <w:rPr>
          <w:rFonts w:ascii="Arial" w:hAnsi="Arial" w:cs="Arial"/>
          <w:b w:val="0"/>
          <w:szCs w:val="22"/>
        </w:rPr>
        <w:t xml:space="preserve"> je stanovena takto:</w:t>
      </w:r>
      <w:ins w:id="0" w:author="Judita Lechová" w:date="2019-12-09T15:15:00Z">
        <w:r w:rsidR="00F37783" w:rsidRPr="003E7A94">
          <w:rPr>
            <w:rFonts w:ascii="Arial" w:hAnsi="Arial" w:cs="Arial"/>
            <w:color w:val="FF0000"/>
            <w:szCs w:val="22"/>
          </w:rPr>
          <w:t xml:space="preserve"> </w:t>
        </w:r>
      </w:ins>
    </w:p>
    <w:p w14:paraId="528641E7" w14:textId="77777777" w:rsidR="001A7298" w:rsidRPr="003E7A94" w:rsidRDefault="001A7298" w:rsidP="001A7298">
      <w:pPr>
        <w:pStyle w:val="bod"/>
        <w:spacing w:after="0" w:line="240" w:lineRule="auto"/>
        <w:ind w:left="567" w:firstLine="0"/>
        <w:rPr>
          <w:rFonts w:ascii="Arial" w:hAnsi="Arial" w:cs="Arial"/>
          <w:szCs w:val="22"/>
        </w:rPr>
      </w:pPr>
    </w:p>
    <w:p w14:paraId="6A5EE94F" w14:textId="5CEC869A" w:rsidR="000639C4" w:rsidRDefault="000639C4" w:rsidP="00974E84">
      <w:pPr>
        <w:pStyle w:val="Odstavecseseznamem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bez DPH:</w:t>
      </w:r>
      <w:r w:rsidR="0016119E">
        <w:rPr>
          <w:rFonts w:ascii="Arial" w:hAnsi="Arial" w:cs="Arial"/>
          <w:b/>
          <w:bCs/>
        </w:rPr>
        <w:t xml:space="preserve"> 444 063,05</w:t>
      </w:r>
    </w:p>
    <w:p w14:paraId="23652F00" w14:textId="6E4120AC" w:rsidR="000639C4" w:rsidRDefault="000639C4" w:rsidP="00974E84">
      <w:pPr>
        <w:pStyle w:val="Odstavecseseznamem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DPH:</w:t>
      </w:r>
      <w:r w:rsidR="0016119E">
        <w:rPr>
          <w:rFonts w:ascii="Arial" w:hAnsi="Arial" w:cs="Arial"/>
          <w:b/>
          <w:bCs/>
        </w:rPr>
        <w:t xml:space="preserve"> </w:t>
      </w:r>
      <w:r w:rsidR="00603547">
        <w:rPr>
          <w:rFonts w:ascii="Arial" w:hAnsi="Arial" w:cs="Arial"/>
          <w:b/>
          <w:bCs/>
        </w:rPr>
        <w:t>93 253,24</w:t>
      </w:r>
    </w:p>
    <w:p w14:paraId="4FE6C6F7" w14:textId="6AAC38BB" w:rsidR="000639C4" w:rsidRDefault="000639C4" w:rsidP="00974E84">
      <w:pPr>
        <w:pStyle w:val="Odstavecseseznamem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Sazba DPH:</w:t>
      </w:r>
      <w:r w:rsidR="00603547">
        <w:rPr>
          <w:rFonts w:ascii="Arial" w:hAnsi="Arial" w:cs="Arial"/>
          <w:b/>
          <w:bCs/>
        </w:rPr>
        <w:t xml:space="preserve"> 21%</w:t>
      </w:r>
    </w:p>
    <w:p w14:paraId="6DDFFA83" w14:textId="30742CD6" w:rsidR="00043A98" w:rsidRPr="00974E84" w:rsidRDefault="000639C4" w:rsidP="00974E84">
      <w:pPr>
        <w:pStyle w:val="Odstavecseseznamem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včetně DPH:</w:t>
      </w:r>
      <w:r w:rsidR="00603547">
        <w:rPr>
          <w:rFonts w:ascii="Arial" w:hAnsi="Arial" w:cs="Arial"/>
          <w:b/>
          <w:bCs/>
        </w:rPr>
        <w:t xml:space="preserve"> 537 316,29</w:t>
      </w:r>
      <w:r w:rsidR="001A7298" w:rsidRPr="003164B7">
        <w:rPr>
          <w:rFonts w:ascii="Arial" w:hAnsi="Arial" w:cs="Arial"/>
          <w:b/>
          <w:bCs/>
        </w:rPr>
        <w:tab/>
      </w:r>
    </w:p>
    <w:p w14:paraId="449A56B8" w14:textId="77777777" w:rsidR="00043A98" w:rsidRPr="003E7A94" w:rsidRDefault="00043A98" w:rsidP="00235DC7">
      <w:pPr>
        <w:pStyle w:val="bod"/>
        <w:spacing w:after="0" w:line="240" w:lineRule="auto"/>
        <w:ind w:left="567" w:firstLine="0"/>
        <w:rPr>
          <w:rFonts w:ascii="Arial" w:hAnsi="Arial" w:cs="Arial"/>
          <w:szCs w:val="22"/>
        </w:rPr>
      </w:pPr>
    </w:p>
    <w:p w14:paraId="6FFDB6AB" w14:textId="77777777" w:rsidR="0010412E" w:rsidRPr="003E7A94" w:rsidRDefault="00955712" w:rsidP="005F6437">
      <w:pPr>
        <w:pStyle w:val="bod"/>
        <w:spacing w:after="0" w:line="240" w:lineRule="auto"/>
        <w:ind w:left="567" w:firstLine="0"/>
        <w:rPr>
          <w:rFonts w:ascii="Arial" w:hAnsi="Arial" w:cs="Arial"/>
          <w:b w:val="0"/>
          <w:szCs w:val="22"/>
        </w:rPr>
      </w:pPr>
      <w:r w:rsidRPr="003E7A94">
        <w:rPr>
          <w:rFonts w:ascii="Arial" w:hAnsi="Arial" w:cs="Arial"/>
          <w:b w:val="0"/>
          <w:szCs w:val="22"/>
        </w:rPr>
        <w:t>p</w:t>
      </w:r>
      <w:r w:rsidR="004B44DF" w:rsidRPr="003E7A94">
        <w:rPr>
          <w:rFonts w:ascii="Arial" w:hAnsi="Arial" w:cs="Arial"/>
          <w:b w:val="0"/>
          <w:szCs w:val="22"/>
        </w:rPr>
        <w:t>řičemž sazba DPH bude v případě její změny stanovena v souladu s platnými právními předpisy.</w:t>
      </w:r>
    </w:p>
    <w:p w14:paraId="7355B88D" w14:textId="77777777" w:rsidR="00F8533F" w:rsidRPr="003E7A94" w:rsidRDefault="00F8533F" w:rsidP="008A627E">
      <w:pPr>
        <w:pStyle w:val="bod"/>
        <w:spacing w:after="0" w:line="240" w:lineRule="auto"/>
        <w:ind w:left="567" w:firstLine="0"/>
        <w:rPr>
          <w:rFonts w:ascii="Arial" w:hAnsi="Arial" w:cs="Arial"/>
          <w:b w:val="0"/>
          <w:szCs w:val="22"/>
        </w:rPr>
      </w:pPr>
    </w:p>
    <w:p w14:paraId="3A95F1EF" w14:textId="77777777" w:rsidR="0010412E" w:rsidRPr="003E7A94" w:rsidRDefault="004B44DF" w:rsidP="005F6437">
      <w:pPr>
        <w:pStyle w:val="1"/>
        <w:numPr>
          <w:ilvl w:val="0"/>
          <w:numId w:val="19"/>
        </w:numPr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 w:rsidRPr="003E7A94">
        <w:rPr>
          <w:rFonts w:ascii="Arial" w:hAnsi="Arial" w:cs="Arial"/>
          <w:sz w:val="22"/>
          <w:szCs w:val="22"/>
        </w:rPr>
        <w:t xml:space="preserve">Tato sjednaná kupní cena je konečná a </w:t>
      </w:r>
      <w:r w:rsidR="0010412E" w:rsidRPr="003E7A94">
        <w:rPr>
          <w:rFonts w:ascii="Arial" w:hAnsi="Arial" w:cs="Arial"/>
          <w:sz w:val="22"/>
          <w:szCs w:val="22"/>
        </w:rPr>
        <w:t>zahrnuje veškeré</w:t>
      </w:r>
      <w:r w:rsidR="00474C72" w:rsidRPr="003E7A94">
        <w:rPr>
          <w:rFonts w:ascii="Arial" w:hAnsi="Arial" w:cs="Arial"/>
          <w:sz w:val="22"/>
          <w:szCs w:val="22"/>
        </w:rPr>
        <w:t xml:space="preserve"> náklady spojené s koupí zboží</w:t>
      </w:r>
      <w:r w:rsidR="0047519E" w:rsidRPr="003E7A94">
        <w:rPr>
          <w:rFonts w:ascii="Arial" w:hAnsi="Arial" w:cs="Arial"/>
          <w:color w:val="FF0000"/>
          <w:sz w:val="22"/>
          <w:szCs w:val="22"/>
        </w:rPr>
        <w:t xml:space="preserve"> </w:t>
      </w:r>
      <w:r w:rsidR="0010412E" w:rsidRPr="003E7A94">
        <w:rPr>
          <w:rFonts w:ascii="Arial" w:hAnsi="Arial" w:cs="Arial"/>
          <w:sz w:val="22"/>
          <w:szCs w:val="22"/>
        </w:rPr>
        <w:t xml:space="preserve">(dopravu do místa </w:t>
      </w:r>
      <w:r w:rsidR="004A010D" w:rsidRPr="003E7A94">
        <w:rPr>
          <w:rFonts w:ascii="Arial" w:hAnsi="Arial" w:cs="Arial"/>
          <w:sz w:val="22"/>
          <w:szCs w:val="22"/>
        </w:rPr>
        <w:t>plnění</w:t>
      </w:r>
      <w:r w:rsidR="00B46B30" w:rsidRPr="003E7A94">
        <w:rPr>
          <w:rFonts w:ascii="Arial" w:hAnsi="Arial" w:cs="Arial"/>
          <w:sz w:val="22"/>
          <w:szCs w:val="22"/>
        </w:rPr>
        <w:t>,</w:t>
      </w:r>
      <w:r w:rsidR="007A467D" w:rsidRPr="003E7A94">
        <w:rPr>
          <w:rFonts w:ascii="Arial" w:hAnsi="Arial" w:cs="Arial"/>
          <w:sz w:val="22"/>
          <w:szCs w:val="22"/>
        </w:rPr>
        <w:t xml:space="preserve"> </w:t>
      </w:r>
      <w:r w:rsidR="00E170F7">
        <w:rPr>
          <w:rFonts w:ascii="Arial" w:hAnsi="Arial" w:cs="Arial"/>
          <w:sz w:val="22"/>
          <w:szCs w:val="22"/>
        </w:rPr>
        <w:t>montáž technologického nábytku</w:t>
      </w:r>
      <w:r w:rsidR="003E0AB0">
        <w:rPr>
          <w:rFonts w:ascii="Arial" w:hAnsi="Arial" w:cs="Arial"/>
          <w:sz w:val="22"/>
          <w:szCs w:val="22"/>
        </w:rPr>
        <w:t xml:space="preserve">, </w:t>
      </w:r>
      <w:r w:rsidR="00E170F7">
        <w:rPr>
          <w:rFonts w:ascii="Arial" w:hAnsi="Arial" w:cs="Arial"/>
          <w:sz w:val="22"/>
          <w:szCs w:val="22"/>
        </w:rPr>
        <w:t>kompletace a uvedení do provozu všech laboratorních stolů a nábytku</w:t>
      </w:r>
      <w:r w:rsidR="0010412E" w:rsidRPr="003E7A94">
        <w:rPr>
          <w:rFonts w:ascii="Arial" w:hAnsi="Arial" w:cs="Arial"/>
          <w:sz w:val="22"/>
          <w:szCs w:val="22"/>
        </w:rPr>
        <w:t>).</w:t>
      </w:r>
    </w:p>
    <w:p w14:paraId="256F2947" w14:textId="77777777" w:rsidR="00E5210E" w:rsidRDefault="00E5210E" w:rsidP="00911C00">
      <w:pPr>
        <w:pStyle w:val="1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48F5F43" w14:textId="77777777" w:rsidR="00E5210E" w:rsidRPr="00636955" w:rsidRDefault="00E5210E" w:rsidP="00E5210E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636955">
        <w:rPr>
          <w:rFonts w:ascii="Arial" w:hAnsi="Arial" w:cs="Arial"/>
          <w:b/>
          <w:sz w:val="22"/>
          <w:szCs w:val="22"/>
        </w:rPr>
        <w:t>Článek VII.</w:t>
      </w:r>
    </w:p>
    <w:p w14:paraId="7B465857" w14:textId="77777777" w:rsidR="00E5210E" w:rsidRPr="00E847BA" w:rsidRDefault="00E5210E" w:rsidP="00E5210E">
      <w:pPr>
        <w:pStyle w:val="1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54B7FAFD" w14:textId="77777777" w:rsidR="00C631FE" w:rsidRDefault="00247BE5" w:rsidP="0095227B">
      <w:pPr>
        <w:shd w:val="clear" w:color="auto" w:fill="FFFFFF"/>
        <w:rPr>
          <w:rFonts w:ascii="Arial" w:hAnsi="Arial" w:cs="Arial"/>
          <w:sz w:val="22"/>
          <w:szCs w:val="22"/>
        </w:rPr>
      </w:pPr>
      <w:r w:rsidRPr="00FB0DCF">
        <w:rPr>
          <w:rFonts w:ascii="Arial" w:hAnsi="Arial" w:cs="Arial"/>
          <w:sz w:val="22"/>
          <w:szCs w:val="22"/>
        </w:rPr>
        <w:t xml:space="preserve">Cena bude zaplacena na základě faktury vystavené </w:t>
      </w:r>
      <w:r>
        <w:rPr>
          <w:rFonts w:ascii="Arial" w:hAnsi="Arial" w:cs="Arial"/>
          <w:sz w:val="22"/>
          <w:szCs w:val="22"/>
        </w:rPr>
        <w:t>prodávajícím</w:t>
      </w:r>
      <w:r w:rsidRPr="00FB0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Pr="00FB0DCF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>zboží kupujícím</w:t>
      </w:r>
      <w:r w:rsidRPr="00FB0DCF">
        <w:rPr>
          <w:rFonts w:ascii="Arial" w:hAnsi="Arial" w:cs="Arial"/>
          <w:sz w:val="22"/>
          <w:szCs w:val="22"/>
        </w:rPr>
        <w:t xml:space="preserve">. Faktura (daňový doklad) vystavená </w:t>
      </w:r>
      <w:r>
        <w:rPr>
          <w:rFonts w:ascii="Arial" w:hAnsi="Arial" w:cs="Arial"/>
          <w:sz w:val="22"/>
          <w:szCs w:val="22"/>
        </w:rPr>
        <w:t>prodávajícím</w:t>
      </w:r>
      <w:r w:rsidRPr="00FB0DCF">
        <w:rPr>
          <w:rFonts w:ascii="Arial" w:hAnsi="Arial" w:cs="Arial"/>
          <w:sz w:val="22"/>
          <w:szCs w:val="22"/>
        </w:rPr>
        <w:t xml:space="preserve"> musí obsahovat náležitosti stanovené právními předpisy</w:t>
      </w:r>
      <w:r w:rsidR="00507A98" w:rsidRPr="00A76812">
        <w:rPr>
          <w:rFonts w:ascii="Arial" w:hAnsi="Arial" w:cs="Arial"/>
          <w:sz w:val="22"/>
          <w:szCs w:val="22"/>
        </w:rPr>
        <w:t>.</w:t>
      </w:r>
      <w:r w:rsidR="00507A98">
        <w:rPr>
          <w:rFonts w:ascii="Arial" w:hAnsi="Arial" w:cs="Arial"/>
          <w:sz w:val="22"/>
          <w:szCs w:val="22"/>
        </w:rPr>
        <w:t xml:space="preserve"> </w:t>
      </w:r>
    </w:p>
    <w:p w14:paraId="31249FA4" w14:textId="77777777" w:rsidR="00C631FE" w:rsidRDefault="00C631FE" w:rsidP="0095227B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50D2759" w14:textId="1D4A15B9" w:rsidR="005F6437" w:rsidRDefault="0012034F" w:rsidP="007B38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Zvlášť bude </w:t>
      </w:r>
      <w:r w:rsidR="00247BE5" w:rsidRPr="00FB0DCF">
        <w:rPr>
          <w:rFonts w:ascii="Arial" w:hAnsi="Arial" w:cs="Arial"/>
          <w:sz w:val="22"/>
          <w:szCs w:val="22"/>
        </w:rPr>
        <w:t>vyčíslen</w:t>
      </w:r>
      <w:r w:rsidR="00750C58">
        <w:rPr>
          <w:rFonts w:ascii="Arial" w:hAnsi="Arial" w:cs="Arial"/>
          <w:sz w:val="22"/>
          <w:szCs w:val="22"/>
        </w:rPr>
        <w:t>a cena</w:t>
      </w:r>
      <w:r w:rsidR="00247BE5" w:rsidRPr="00FB0DCF">
        <w:rPr>
          <w:rFonts w:ascii="Arial" w:hAnsi="Arial" w:cs="Arial"/>
          <w:sz w:val="22"/>
          <w:szCs w:val="22"/>
        </w:rPr>
        <w:t xml:space="preserve"> </w:t>
      </w:r>
      <w:r w:rsidR="005F6437">
        <w:rPr>
          <w:rFonts w:ascii="Arial" w:hAnsi="Arial" w:cs="Arial"/>
          <w:sz w:val="22"/>
          <w:szCs w:val="22"/>
        </w:rPr>
        <w:t xml:space="preserve">bez DPH, zvlášť </w:t>
      </w:r>
      <w:r w:rsidR="00DE712A">
        <w:rPr>
          <w:rFonts w:ascii="Arial" w:hAnsi="Arial" w:cs="Arial"/>
          <w:sz w:val="22"/>
          <w:szCs w:val="22"/>
        </w:rPr>
        <w:t>DPH a celková cena</w:t>
      </w:r>
      <w:r w:rsidR="006404C4">
        <w:rPr>
          <w:rFonts w:ascii="Arial" w:hAnsi="Arial" w:cs="Arial"/>
          <w:sz w:val="22"/>
          <w:szCs w:val="22"/>
        </w:rPr>
        <w:t xml:space="preserve"> včetně DPH.</w:t>
      </w:r>
      <w:r w:rsidR="0038503B">
        <w:rPr>
          <w:rFonts w:ascii="Arial" w:hAnsi="Arial" w:cs="Arial"/>
          <w:sz w:val="22"/>
          <w:szCs w:val="22"/>
        </w:rPr>
        <w:t xml:space="preserve"> Splatnost faktury je </w:t>
      </w:r>
      <w:r w:rsidR="00AF0F46">
        <w:rPr>
          <w:rFonts w:ascii="Arial" w:hAnsi="Arial" w:cs="Arial"/>
          <w:b/>
          <w:sz w:val="22"/>
          <w:szCs w:val="22"/>
        </w:rPr>
        <w:t xml:space="preserve">14 </w:t>
      </w:r>
      <w:r w:rsidR="00673928" w:rsidRPr="00673928">
        <w:rPr>
          <w:rFonts w:ascii="Arial" w:hAnsi="Arial" w:cs="Arial"/>
          <w:b/>
          <w:sz w:val="22"/>
          <w:szCs w:val="22"/>
        </w:rPr>
        <w:t>dní</w:t>
      </w:r>
      <w:r w:rsidR="001A7298" w:rsidRPr="00673928">
        <w:rPr>
          <w:rFonts w:ascii="Arial" w:hAnsi="Arial" w:cs="Arial"/>
          <w:sz w:val="22"/>
          <w:szCs w:val="22"/>
        </w:rPr>
        <w:t xml:space="preserve"> </w:t>
      </w:r>
      <w:r w:rsidR="001A7298">
        <w:rPr>
          <w:rFonts w:ascii="Arial" w:hAnsi="Arial" w:cs="Arial"/>
          <w:sz w:val="22"/>
          <w:szCs w:val="22"/>
        </w:rPr>
        <w:t>od data vystavení faktury</w:t>
      </w:r>
      <w:r w:rsidR="00762E72">
        <w:rPr>
          <w:rFonts w:ascii="Arial" w:hAnsi="Arial" w:cs="Arial"/>
          <w:sz w:val="22"/>
          <w:szCs w:val="22"/>
        </w:rPr>
        <w:t xml:space="preserve">. </w:t>
      </w:r>
      <w:r w:rsidR="001A7298">
        <w:rPr>
          <w:rFonts w:ascii="Arial" w:hAnsi="Arial" w:cs="Arial"/>
          <w:sz w:val="22"/>
          <w:szCs w:val="22"/>
        </w:rPr>
        <w:t>Datum uskutečnění zdanitelného plnění bude shodné s datem předání předmětu plnění kupujícímu.</w:t>
      </w:r>
    </w:p>
    <w:p w14:paraId="44AB7A31" w14:textId="77777777" w:rsidR="006136BE" w:rsidRPr="00422912" w:rsidRDefault="00D61062" w:rsidP="00D61062">
      <w:pPr>
        <w:numPr>
          <w:ilvl w:val="0"/>
          <w:numId w:val="20"/>
        </w:numPr>
        <w:shd w:val="clear" w:color="auto" w:fill="FFFFFF"/>
        <w:tabs>
          <w:tab w:val="left" w:pos="567"/>
        </w:tabs>
        <w:suppressAutoHyphens/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D61062">
        <w:rPr>
          <w:rFonts w:ascii="Arial" w:hAnsi="Arial" w:cs="Arial"/>
          <w:sz w:val="22"/>
          <w:szCs w:val="22"/>
        </w:rPr>
        <w:t xml:space="preserve">Smluvní strany se dohodly, že faktura bude předána </w:t>
      </w:r>
      <w:r w:rsidR="0035242E">
        <w:rPr>
          <w:rFonts w:ascii="Arial" w:hAnsi="Arial" w:cs="Arial"/>
          <w:sz w:val="22"/>
          <w:szCs w:val="22"/>
        </w:rPr>
        <w:t>při</w:t>
      </w:r>
      <w:r w:rsidRPr="00D61062">
        <w:rPr>
          <w:rFonts w:ascii="Arial" w:hAnsi="Arial" w:cs="Arial"/>
          <w:sz w:val="22"/>
          <w:szCs w:val="22"/>
        </w:rPr>
        <w:t xml:space="preserve"> dodání zboží, nejdéle však do </w:t>
      </w:r>
      <w:r w:rsidR="008A0361">
        <w:rPr>
          <w:rFonts w:ascii="Arial" w:hAnsi="Arial" w:cs="Arial"/>
          <w:sz w:val="22"/>
          <w:szCs w:val="22"/>
        </w:rPr>
        <w:t>pěti</w:t>
      </w:r>
      <w:r w:rsidRPr="00D61062">
        <w:rPr>
          <w:rFonts w:ascii="Arial" w:hAnsi="Arial" w:cs="Arial"/>
          <w:sz w:val="22"/>
          <w:szCs w:val="22"/>
        </w:rPr>
        <w:t xml:space="preserve"> dnů ode dne řádného předání zboží</w:t>
      </w:r>
      <w:r w:rsidRPr="00D61062">
        <w:rPr>
          <w:rFonts w:ascii="Arial" w:hAnsi="Arial" w:cs="Arial"/>
          <w:color w:val="000000"/>
          <w:sz w:val="22"/>
          <w:szCs w:val="22"/>
        </w:rPr>
        <w:t>.</w:t>
      </w:r>
      <w:r w:rsidR="00CC19B8">
        <w:rPr>
          <w:rFonts w:ascii="Arial" w:hAnsi="Arial" w:cs="Arial"/>
          <w:color w:val="000000"/>
          <w:sz w:val="22"/>
          <w:szCs w:val="22"/>
        </w:rPr>
        <w:t xml:space="preserve"> V případě, že faktura nebude mít uvedené náležitosti, kupující není povinen fakturovanou částku uhradit a nedostává se do prodlení. Bez zbytečného odkladu, nejpozději však ve lhůtě splatnosti, kupující fakturu vrátí zpět prodávajícímu k doplnění. Lhůta splatnosti počíná běžet od doručení daňového dokladu obsahujícího veškeré náležitosti.</w:t>
      </w:r>
    </w:p>
    <w:p w14:paraId="017B831F" w14:textId="77777777" w:rsidR="00CC19B8" w:rsidRPr="00FF0AF0" w:rsidRDefault="00247BE5" w:rsidP="00CC19B8">
      <w:pPr>
        <w:numPr>
          <w:ilvl w:val="0"/>
          <w:numId w:val="20"/>
        </w:numPr>
        <w:shd w:val="clear" w:color="auto" w:fill="FFFFFF"/>
        <w:tabs>
          <w:tab w:val="left" w:pos="567"/>
        </w:tabs>
        <w:suppressAutoHyphens/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DF09B7">
        <w:rPr>
          <w:rFonts w:ascii="Arial" w:hAnsi="Arial" w:cs="Arial"/>
          <w:sz w:val="22"/>
          <w:szCs w:val="22"/>
        </w:rPr>
        <w:t>Kupní cena se považuje</w:t>
      </w:r>
      <w:r w:rsidR="00BC193D">
        <w:rPr>
          <w:rFonts w:ascii="Arial" w:hAnsi="Arial" w:cs="Arial"/>
          <w:sz w:val="22"/>
          <w:szCs w:val="22"/>
        </w:rPr>
        <w:t xml:space="preserve"> za uhrazenou okamžikem připsání</w:t>
      </w:r>
      <w:r w:rsidR="00043A98">
        <w:rPr>
          <w:rFonts w:ascii="Arial" w:hAnsi="Arial" w:cs="Arial"/>
          <w:sz w:val="22"/>
          <w:szCs w:val="22"/>
        </w:rPr>
        <w:t xml:space="preserve"> </w:t>
      </w:r>
      <w:r w:rsidR="00BC193D">
        <w:rPr>
          <w:rFonts w:ascii="Arial" w:hAnsi="Arial" w:cs="Arial"/>
          <w:sz w:val="22"/>
          <w:szCs w:val="22"/>
        </w:rPr>
        <w:t>kupní ceny na bankovní</w:t>
      </w:r>
      <w:r w:rsidRPr="00DF09B7">
        <w:rPr>
          <w:rFonts w:ascii="Arial" w:hAnsi="Arial" w:cs="Arial"/>
          <w:sz w:val="22"/>
          <w:szCs w:val="22"/>
        </w:rPr>
        <w:t xml:space="preserve"> </w:t>
      </w:r>
      <w:r w:rsidR="00BC193D">
        <w:rPr>
          <w:rFonts w:ascii="Arial" w:hAnsi="Arial" w:cs="Arial"/>
          <w:sz w:val="22"/>
          <w:szCs w:val="22"/>
        </w:rPr>
        <w:t>účet prodávajícího</w:t>
      </w:r>
      <w:r w:rsidRPr="00DF09B7">
        <w:rPr>
          <w:rFonts w:ascii="Arial" w:hAnsi="Arial" w:cs="Arial"/>
          <w:sz w:val="22"/>
          <w:szCs w:val="22"/>
        </w:rPr>
        <w:t>.</w:t>
      </w:r>
    </w:p>
    <w:p w14:paraId="7A61DD27" w14:textId="77777777" w:rsidR="009B30CF" w:rsidRDefault="009B30CF" w:rsidP="003D46AA">
      <w:pPr>
        <w:pStyle w:val="Nadpis1"/>
        <w:spacing w:before="0" w:after="0"/>
        <w:ind w:right="-284"/>
        <w:rPr>
          <w:b w:val="0"/>
          <w:bCs w:val="0"/>
          <w:color w:val="000000"/>
          <w:kern w:val="0"/>
          <w:sz w:val="22"/>
          <w:szCs w:val="22"/>
          <w:lang w:eastAsia="cs-CZ"/>
        </w:rPr>
      </w:pPr>
    </w:p>
    <w:p w14:paraId="3FA462D4" w14:textId="77777777" w:rsidR="00A02BED" w:rsidRDefault="00A02BED" w:rsidP="00A02BED">
      <w:pPr>
        <w:shd w:val="clear" w:color="auto" w:fill="FFFFFF"/>
        <w:tabs>
          <w:tab w:val="left" w:pos="567"/>
        </w:tabs>
        <w:suppressAutoHyphens/>
        <w:spacing w:before="120"/>
        <w:ind w:left="567"/>
      </w:pPr>
    </w:p>
    <w:p w14:paraId="2070285F" w14:textId="77777777" w:rsidR="00981ED7" w:rsidRPr="00A02BED" w:rsidRDefault="00981ED7" w:rsidP="00981ED7">
      <w:pPr>
        <w:jc w:val="center"/>
        <w:rPr>
          <w:b/>
          <w:sz w:val="22"/>
          <w:szCs w:val="22"/>
        </w:rPr>
      </w:pPr>
      <w:r w:rsidRPr="00A02BED">
        <w:rPr>
          <w:rFonts w:ascii="Arial" w:hAnsi="Arial" w:cs="Arial"/>
          <w:b/>
          <w:sz w:val="22"/>
          <w:szCs w:val="22"/>
        </w:rPr>
        <w:t xml:space="preserve">Článek </w:t>
      </w:r>
      <w:r w:rsidR="00A02BED" w:rsidRPr="00A02BED">
        <w:rPr>
          <w:rFonts w:ascii="Arial" w:hAnsi="Arial" w:cs="Arial"/>
          <w:b/>
          <w:sz w:val="22"/>
          <w:szCs w:val="22"/>
        </w:rPr>
        <w:t>I</w:t>
      </w:r>
      <w:r w:rsidR="000524FF" w:rsidRPr="00A02BED">
        <w:rPr>
          <w:rFonts w:ascii="Arial" w:hAnsi="Arial" w:cs="Arial"/>
          <w:b/>
          <w:sz w:val="22"/>
          <w:szCs w:val="22"/>
        </w:rPr>
        <w:t>X</w:t>
      </w:r>
      <w:r w:rsidRPr="00A02BED">
        <w:rPr>
          <w:rFonts w:ascii="Arial" w:hAnsi="Arial" w:cs="Arial"/>
          <w:b/>
          <w:sz w:val="22"/>
          <w:szCs w:val="22"/>
        </w:rPr>
        <w:t>.</w:t>
      </w:r>
    </w:p>
    <w:p w14:paraId="09C997B0" w14:textId="77777777" w:rsidR="00981ED7" w:rsidRPr="007B72FB" w:rsidRDefault="00981ED7" w:rsidP="00981ED7">
      <w:pPr>
        <w:jc w:val="center"/>
        <w:rPr>
          <w:sz w:val="22"/>
          <w:szCs w:val="22"/>
        </w:rPr>
      </w:pPr>
      <w:r w:rsidRPr="007B72FB">
        <w:rPr>
          <w:rFonts w:ascii="Arial" w:hAnsi="Arial" w:cs="Arial"/>
          <w:b/>
          <w:sz w:val="22"/>
          <w:szCs w:val="22"/>
        </w:rPr>
        <w:t>Záruka a sankce za její nedodržení</w:t>
      </w:r>
    </w:p>
    <w:p w14:paraId="15CCDFE1" w14:textId="77777777" w:rsidR="002C7C1F" w:rsidRPr="002C7C1F" w:rsidRDefault="00F95111" w:rsidP="0035727C">
      <w:pPr>
        <w:numPr>
          <w:ilvl w:val="0"/>
          <w:numId w:val="12"/>
        </w:numPr>
        <w:suppressAutoHyphens/>
        <w:spacing w:before="120"/>
        <w:ind w:left="567" w:hanging="567"/>
        <w:rPr>
          <w:sz w:val="22"/>
          <w:szCs w:val="22"/>
        </w:rPr>
      </w:pPr>
      <w:r w:rsidRPr="002C7C1F">
        <w:rPr>
          <w:rFonts w:ascii="Arial" w:hAnsi="Arial" w:cs="Arial"/>
          <w:sz w:val="22"/>
          <w:szCs w:val="22"/>
        </w:rPr>
        <w:t>Prodávající ručí za kvalitu zboží dle této smlouvy po dobu</w:t>
      </w:r>
      <w:r w:rsidR="00B96684" w:rsidRPr="002C7C1F">
        <w:rPr>
          <w:rFonts w:ascii="Arial" w:hAnsi="Arial" w:cs="Arial"/>
          <w:sz w:val="22"/>
          <w:szCs w:val="22"/>
        </w:rPr>
        <w:t xml:space="preserve"> </w:t>
      </w:r>
      <w:r w:rsidR="00B96684" w:rsidRPr="007C2923">
        <w:rPr>
          <w:rFonts w:ascii="Arial" w:hAnsi="Arial" w:cs="Arial"/>
          <w:b/>
          <w:bCs/>
          <w:sz w:val="22"/>
          <w:szCs w:val="22"/>
        </w:rPr>
        <w:t>24</w:t>
      </w:r>
      <w:r w:rsidRPr="007C2923">
        <w:rPr>
          <w:rFonts w:ascii="Arial" w:hAnsi="Arial" w:cs="Arial"/>
          <w:b/>
          <w:bCs/>
          <w:sz w:val="22"/>
          <w:szCs w:val="22"/>
        </w:rPr>
        <w:t xml:space="preserve"> </w:t>
      </w:r>
      <w:r w:rsidR="002C7C1F" w:rsidRPr="007C2923">
        <w:rPr>
          <w:rFonts w:ascii="Arial" w:hAnsi="Arial" w:cs="Arial"/>
          <w:b/>
          <w:bCs/>
          <w:sz w:val="22"/>
          <w:szCs w:val="22"/>
        </w:rPr>
        <w:t>měsíců</w:t>
      </w:r>
      <w:r w:rsidR="007C2923">
        <w:rPr>
          <w:rFonts w:ascii="Arial" w:hAnsi="Arial" w:cs="Arial"/>
          <w:b/>
          <w:bCs/>
          <w:sz w:val="22"/>
          <w:szCs w:val="22"/>
        </w:rPr>
        <w:t>.</w:t>
      </w:r>
    </w:p>
    <w:p w14:paraId="6FB58344" w14:textId="77777777" w:rsidR="00981ED7" w:rsidRPr="002C7C1F" w:rsidRDefault="00981ED7" w:rsidP="0035727C">
      <w:pPr>
        <w:numPr>
          <w:ilvl w:val="0"/>
          <w:numId w:val="12"/>
        </w:numPr>
        <w:suppressAutoHyphens/>
        <w:spacing w:before="120"/>
        <w:ind w:left="567" w:hanging="567"/>
        <w:rPr>
          <w:sz w:val="22"/>
          <w:szCs w:val="22"/>
        </w:rPr>
      </w:pPr>
      <w:r w:rsidRPr="002C7C1F">
        <w:rPr>
          <w:rFonts w:ascii="Arial" w:hAnsi="Arial" w:cs="Arial"/>
          <w:sz w:val="22"/>
          <w:szCs w:val="22"/>
        </w:rPr>
        <w:t>Reklamace vad musí být provedena písemně.</w:t>
      </w:r>
    </w:p>
    <w:p w14:paraId="2179C150" w14:textId="77777777" w:rsidR="00981ED7" w:rsidRDefault="00FE12EB" w:rsidP="00835F5D">
      <w:pPr>
        <w:numPr>
          <w:ilvl w:val="0"/>
          <w:numId w:val="12"/>
        </w:numPr>
        <w:suppressAutoHyphens/>
        <w:spacing w:before="120"/>
        <w:ind w:left="567" w:hanging="56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981ED7" w:rsidRPr="007B72FB">
        <w:rPr>
          <w:rFonts w:ascii="Arial" w:hAnsi="Arial" w:cs="Arial"/>
          <w:sz w:val="22"/>
          <w:szCs w:val="22"/>
        </w:rPr>
        <w:t xml:space="preserve"> se zavazuje odstranit jím uzna</w:t>
      </w:r>
      <w:r w:rsidR="003D46AA">
        <w:rPr>
          <w:rFonts w:ascii="Arial" w:hAnsi="Arial" w:cs="Arial"/>
          <w:sz w:val="22"/>
          <w:szCs w:val="22"/>
        </w:rPr>
        <w:t>né reklamované vady ve lhůtě</w:t>
      </w:r>
      <w:r w:rsidR="00FD4899">
        <w:rPr>
          <w:rFonts w:ascii="Arial" w:hAnsi="Arial" w:cs="Arial"/>
          <w:sz w:val="22"/>
          <w:szCs w:val="22"/>
        </w:rPr>
        <w:t xml:space="preserve"> </w:t>
      </w:r>
      <w:r w:rsidR="00FB6C70">
        <w:rPr>
          <w:rFonts w:ascii="Arial" w:hAnsi="Arial" w:cs="Arial"/>
          <w:sz w:val="22"/>
          <w:szCs w:val="22"/>
        </w:rPr>
        <w:t xml:space="preserve">čtrnácti (14) </w:t>
      </w:r>
      <w:r w:rsidR="000D1186">
        <w:rPr>
          <w:rFonts w:ascii="Arial" w:hAnsi="Arial" w:cs="Arial"/>
          <w:sz w:val="22"/>
          <w:szCs w:val="22"/>
        </w:rPr>
        <w:t xml:space="preserve">kalendářních </w:t>
      </w:r>
      <w:r w:rsidR="00F95111">
        <w:rPr>
          <w:rFonts w:ascii="Arial" w:hAnsi="Arial" w:cs="Arial"/>
          <w:sz w:val="22"/>
          <w:szCs w:val="22"/>
        </w:rPr>
        <w:t xml:space="preserve">dnů </w:t>
      </w:r>
      <w:r w:rsidR="00981ED7" w:rsidRPr="007B72FB">
        <w:rPr>
          <w:rFonts w:ascii="Arial" w:hAnsi="Arial" w:cs="Arial"/>
          <w:sz w:val="22"/>
          <w:szCs w:val="22"/>
        </w:rPr>
        <w:t xml:space="preserve">od doručení reklamace </w:t>
      </w:r>
      <w:r>
        <w:rPr>
          <w:rFonts w:ascii="Arial" w:hAnsi="Arial" w:cs="Arial"/>
          <w:sz w:val="22"/>
          <w:szCs w:val="22"/>
        </w:rPr>
        <w:t>kupujícího</w:t>
      </w:r>
      <w:r w:rsidR="003D46AA">
        <w:rPr>
          <w:rFonts w:ascii="Arial" w:hAnsi="Arial" w:cs="Arial"/>
          <w:sz w:val="22"/>
          <w:szCs w:val="22"/>
        </w:rPr>
        <w:t xml:space="preserve">. </w:t>
      </w:r>
    </w:p>
    <w:p w14:paraId="56F9EC68" w14:textId="77777777" w:rsidR="00CA2459" w:rsidRDefault="00CA2459" w:rsidP="00981ED7">
      <w:pPr>
        <w:pStyle w:val="Nadpis1"/>
        <w:spacing w:before="0" w:after="0"/>
        <w:ind w:right="-284"/>
        <w:jc w:val="center"/>
        <w:rPr>
          <w:sz w:val="22"/>
          <w:szCs w:val="22"/>
        </w:rPr>
      </w:pPr>
    </w:p>
    <w:p w14:paraId="4CEF4386" w14:textId="77777777" w:rsidR="00981ED7" w:rsidRPr="006B0D7F" w:rsidRDefault="00255A8D" w:rsidP="00981ED7">
      <w:pPr>
        <w:pStyle w:val="Nadpis1"/>
        <w:spacing w:before="0" w:after="0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="009B4904" w:rsidRPr="006B0D7F">
        <w:rPr>
          <w:sz w:val="22"/>
          <w:szCs w:val="22"/>
        </w:rPr>
        <w:t>lánek X</w:t>
      </w:r>
      <w:r w:rsidR="00981ED7" w:rsidRPr="006B0D7F">
        <w:rPr>
          <w:sz w:val="22"/>
          <w:szCs w:val="22"/>
        </w:rPr>
        <w:t>.</w:t>
      </w:r>
    </w:p>
    <w:p w14:paraId="11FE3B2F" w14:textId="77777777" w:rsidR="00981ED7" w:rsidRPr="007959B0" w:rsidRDefault="00981ED7" w:rsidP="00981ED7">
      <w:pPr>
        <w:pStyle w:val="Nadpis1"/>
        <w:spacing w:before="0" w:after="0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Ostatní</w:t>
      </w:r>
      <w:r w:rsidRPr="005E39E9">
        <w:rPr>
          <w:sz w:val="22"/>
          <w:szCs w:val="22"/>
        </w:rPr>
        <w:t xml:space="preserve"> ujednání</w:t>
      </w:r>
    </w:p>
    <w:p w14:paraId="613122D5" w14:textId="77777777" w:rsidR="00981ED7" w:rsidRDefault="00981ED7" w:rsidP="00835F5D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povinny bez zbytečného odkladu oznámit druhé smluvní straně změnu údajů v záhlaví smlouvy. </w:t>
      </w:r>
    </w:p>
    <w:p w14:paraId="3C6AAFE0" w14:textId="7406B185" w:rsidR="00A605BA" w:rsidRDefault="00A605BA" w:rsidP="00835F5D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Prodávající se zavazuje, že </w:t>
      </w:r>
      <w:r w:rsidR="00616D6A">
        <w:rPr>
          <w:rFonts w:ascii="Arial" w:hAnsi="Arial" w:cs="Arial"/>
          <w:sz w:val="22"/>
          <w:szCs w:val="22"/>
        </w:rPr>
        <w:t xml:space="preserve">kupující je výhradním odběratelem </w:t>
      </w:r>
      <w:r w:rsidR="00E465DA">
        <w:rPr>
          <w:rFonts w:ascii="Arial" w:hAnsi="Arial" w:cs="Arial"/>
          <w:sz w:val="22"/>
          <w:szCs w:val="22"/>
        </w:rPr>
        <w:t>zboží</w:t>
      </w:r>
      <w:r w:rsidR="00F87F8F">
        <w:rPr>
          <w:rFonts w:ascii="Arial" w:hAnsi="Arial" w:cs="Arial"/>
          <w:sz w:val="22"/>
          <w:szCs w:val="22"/>
        </w:rPr>
        <w:t xml:space="preserve">, </w:t>
      </w:r>
      <w:r w:rsidR="004F403D">
        <w:rPr>
          <w:rFonts w:ascii="Arial" w:hAnsi="Arial" w:cs="Arial"/>
          <w:sz w:val="22"/>
          <w:szCs w:val="22"/>
        </w:rPr>
        <w:t>dodaného</w:t>
      </w:r>
      <w:r w:rsidR="00F87F8F">
        <w:rPr>
          <w:rFonts w:ascii="Arial" w:hAnsi="Arial" w:cs="Arial"/>
          <w:sz w:val="22"/>
          <w:szCs w:val="22"/>
        </w:rPr>
        <w:t xml:space="preserve"> prodávajícím na základě </w:t>
      </w:r>
      <w:r w:rsidR="00C6270A">
        <w:rPr>
          <w:rFonts w:ascii="Arial" w:hAnsi="Arial" w:cs="Arial"/>
          <w:sz w:val="22"/>
          <w:szCs w:val="22"/>
        </w:rPr>
        <w:t>podkladů, poskytnutých kupujícím</w:t>
      </w:r>
      <w:r w:rsidR="00D311AA">
        <w:rPr>
          <w:rFonts w:ascii="Arial" w:hAnsi="Arial" w:cs="Arial"/>
          <w:sz w:val="22"/>
          <w:szCs w:val="22"/>
        </w:rPr>
        <w:t>.</w:t>
      </w:r>
    </w:p>
    <w:p w14:paraId="35123E64" w14:textId="77777777" w:rsidR="00EE1B05" w:rsidRDefault="00EE1B05" w:rsidP="00EE1B05">
      <w:pPr>
        <w:shd w:val="clear" w:color="auto" w:fill="FFFFFF"/>
        <w:suppressAutoHyphens/>
        <w:spacing w:before="120"/>
        <w:ind w:left="567"/>
        <w:rPr>
          <w:rFonts w:ascii="Arial" w:hAnsi="Arial" w:cs="Arial"/>
          <w:sz w:val="22"/>
          <w:szCs w:val="22"/>
        </w:rPr>
      </w:pPr>
    </w:p>
    <w:p w14:paraId="17F04338" w14:textId="77777777" w:rsidR="00EE1B05" w:rsidRDefault="00EE1B05" w:rsidP="00EE1B05">
      <w:pPr>
        <w:shd w:val="clear" w:color="auto" w:fill="FFFFFF"/>
        <w:suppressAutoHyphens/>
        <w:spacing w:before="120"/>
        <w:ind w:left="567"/>
        <w:rPr>
          <w:rFonts w:ascii="Arial" w:hAnsi="Arial" w:cs="Arial"/>
          <w:sz w:val="22"/>
          <w:szCs w:val="22"/>
        </w:rPr>
      </w:pPr>
    </w:p>
    <w:p w14:paraId="774F7A5B" w14:textId="77777777" w:rsidR="00981ED7" w:rsidRPr="00A93FE1" w:rsidRDefault="00981ED7" w:rsidP="00981ED7">
      <w:pPr>
        <w:pStyle w:val="Nadpis1"/>
        <w:spacing w:before="0" w:after="0"/>
        <w:ind w:right="-284"/>
        <w:jc w:val="center"/>
        <w:rPr>
          <w:color w:val="000000"/>
          <w:sz w:val="22"/>
          <w:szCs w:val="22"/>
        </w:rPr>
      </w:pPr>
      <w:r w:rsidRPr="00A93FE1">
        <w:rPr>
          <w:color w:val="000000"/>
          <w:sz w:val="22"/>
          <w:szCs w:val="22"/>
        </w:rPr>
        <w:t>Článek XI.</w:t>
      </w:r>
    </w:p>
    <w:p w14:paraId="3F15EC0C" w14:textId="77777777" w:rsidR="00981ED7" w:rsidRDefault="00981ED7" w:rsidP="00981ED7">
      <w:pPr>
        <w:pStyle w:val="Nadpis1"/>
        <w:spacing w:before="0" w:after="0"/>
        <w:ind w:right="-284"/>
        <w:jc w:val="center"/>
        <w:rPr>
          <w:sz w:val="22"/>
          <w:szCs w:val="22"/>
        </w:rPr>
      </w:pPr>
      <w:r w:rsidRPr="005E39E9">
        <w:rPr>
          <w:sz w:val="22"/>
          <w:szCs w:val="22"/>
        </w:rPr>
        <w:t>Závěrečná ustanovení</w:t>
      </w:r>
    </w:p>
    <w:p w14:paraId="470D4CEB" w14:textId="77777777" w:rsidR="00686618" w:rsidRPr="00686618" w:rsidRDefault="00686618" w:rsidP="00686618">
      <w:pPr>
        <w:rPr>
          <w:lang w:val="x-none" w:eastAsia="ar-SA"/>
        </w:rPr>
      </w:pPr>
    </w:p>
    <w:p w14:paraId="644CB4ED" w14:textId="77777777" w:rsidR="00686618" w:rsidRDefault="00981ED7" w:rsidP="00686618">
      <w:pPr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86618">
        <w:rPr>
          <w:rFonts w:ascii="Arial" w:hAnsi="Arial" w:cs="Arial"/>
          <w:sz w:val="22"/>
          <w:szCs w:val="22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14:paraId="6DC5D4F7" w14:textId="77777777" w:rsidR="00686618" w:rsidRDefault="00686618" w:rsidP="00686618">
      <w:pPr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86618">
        <w:rPr>
          <w:rFonts w:ascii="Arial" w:hAnsi="Arial" w:cs="Arial"/>
          <w:sz w:val="22"/>
          <w:szCs w:val="22"/>
        </w:rPr>
        <w:t>T</w:t>
      </w:r>
      <w:r w:rsidR="00981ED7" w:rsidRPr="00686618">
        <w:rPr>
          <w:rFonts w:ascii="Arial" w:hAnsi="Arial" w:cs="Arial"/>
          <w:sz w:val="22"/>
          <w:szCs w:val="22"/>
        </w:rPr>
        <w:t>ato smlouva nabývá platnosti a účinnosti dnem jejího podpisu oběma smluvními stranami</w:t>
      </w:r>
      <w:r w:rsidR="00471EBC">
        <w:rPr>
          <w:rFonts w:ascii="Arial" w:hAnsi="Arial" w:cs="Arial"/>
          <w:sz w:val="22"/>
          <w:szCs w:val="22"/>
        </w:rPr>
        <w:t xml:space="preserve"> a ze strany kupujícího předložením bankovní záruky na celou částku plnění.</w:t>
      </w:r>
    </w:p>
    <w:p w14:paraId="59880502" w14:textId="77777777" w:rsidR="00686618" w:rsidRPr="00686618" w:rsidRDefault="00686618" w:rsidP="0068661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1ED7" w:rsidRPr="00686618">
        <w:rPr>
          <w:rFonts w:ascii="Arial" w:hAnsi="Arial" w:cs="Arial"/>
          <w:sz w:val="22"/>
          <w:szCs w:val="22"/>
        </w:rPr>
        <w:t>ato smlouva může být změněna pouze dohodou smluvních stran v písemné formě.</w:t>
      </w:r>
    </w:p>
    <w:p w14:paraId="5235128A" w14:textId="77777777" w:rsidR="00686618" w:rsidRPr="00686618" w:rsidRDefault="00981ED7" w:rsidP="0068661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686618">
        <w:rPr>
          <w:rFonts w:ascii="Arial" w:hAnsi="Arial" w:cs="Arial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591518CA" w14:textId="2CE057E6" w:rsidR="00686618" w:rsidRPr="00686618" w:rsidRDefault="00686618" w:rsidP="0068661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1ED7" w:rsidRPr="00686618">
        <w:rPr>
          <w:rFonts w:ascii="Arial" w:hAnsi="Arial" w:cs="Arial"/>
          <w:sz w:val="22"/>
          <w:szCs w:val="22"/>
        </w:rPr>
        <w:t xml:space="preserve">ato smlouva je vyhotovena </w:t>
      </w:r>
      <w:r w:rsidR="001B3145">
        <w:rPr>
          <w:rFonts w:ascii="Arial" w:hAnsi="Arial" w:cs="Arial"/>
          <w:sz w:val="22"/>
          <w:szCs w:val="22"/>
        </w:rPr>
        <w:t>a podepsána elektronicky</w:t>
      </w:r>
    </w:p>
    <w:p w14:paraId="1964E35D" w14:textId="77777777" w:rsidR="00686618" w:rsidRPr="00686618" w:rsidRDefault="00981ED7" w:rsidP="0068661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686618">
        <w:rPr>
          <w:rFonts w:ascii="Arial" w:hAnsi="Arial" w:cs="Arial"/>
          <w:sz w:val="22"/>
          <w:szCs w:val="22"/>
        </w:rPr>
        <w:t>Každá ze smluvních stran prohlašuje, že tuto smlouvu uzavírá svobodně a vážně, že považuje obsah této sml</w:t>
      </w:r>
      <w:r w:rsidR="004A010D" w:rsidRPr="00686618">
        <w:rPr>
          <w:rFonts w:ascii="Arial" w:hAnsi="Arial" w:cs="Arial"/>
          <w:sz w:val="22"/>
          <w:szCs w:val="22"/>
        </w:rPr>
        <w:t>ouvy za určitý a srozumitelný</w:t>
      </w:r>
      <w:r w:rsidRPr="00686618">
        <w:rPr>
          <w:rFonts w:ascii="Arial" w:hAnsi="Arial" w:cs="Arial"/>
          <w:sz w:val="22"/>
          <w:szCs w:val="22"/>
        </w:rPr>
        <w:t xml:space="preserve"> a že jsou jí známy veškeré skutečnosti, jež jsou pro uzavření této smlouvy rozhodující, na důkaz čehož připojují smluvní strany k této smlouvě své podpisy.</w:t>
      </w:r>
    </w:p>
    <w:p w14:paraId="4E73226D" w14:textId="77777777" w:rsidR="00EE1B05" w:rsidRDefault="00EE1B05" w:rsidP="003A0D98">
      <w:pPr>
        <w:pStyle w:val="Zkladntext1"/>
        <w:widowControl w:val="0"/>
        <w:tabs>
          <w:tab w:val="num" w:pos="709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  <w:lang w:val="cs-CZ"/>
        </w:rPr>
      </w:pPr>
    </w:p>
    <w:p w14:paraId="31FC9FEB" w14:textId="77777777" w:rsidR="00EE1B05" w:rsidRDefault="00EE1B05" w:rsidP="003A0D98">
      <w:pPr>
        <w:pStyle w:val="Zkladntext1"/>
        <w:widowControl w:val="0"/>
        <w:tabs>
          <w:tab w:val="num" w:pos="709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  <w:lang w:val="cs-CZ"/>
        </w:rPr>
      </w:pPr>
    </w:p>
    <w:p w14:paraId="438FB890" w14:textId="77777777" w:rsidR="00EE1B05" w:rsidRDefault="00EE1B05" w:rsidP="003A0D98">
      <w:pPr>
        <w:pStyle w:val="Zkladntext1"/>
        <w:widowControl w:val="0"/>
        <w:tabs>
          <w:tab w:val="num" w:pos="709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  <w:lang w:val="cs-CZ"/>
        </w:rPr>
      </w:pPr>
    </w:p>
    <w:p w14:paraId="7BA83D02" w14:textId="77777777" w:rsidR="00255A8D" w:rsidRPr="000B432E" w:rsidRDefault="00255A8D" w:rsidP="00974E84">
      <w:pPr>
        <w:tabs>
          <w:tab w:val="left" w:pos="5103"/>
          <w:tab w:val="left" w:pos="5580"/>
        </w:tabs>
        <w:rPr>
          <w:rFonts w:ascii="Arial" w:hAnsi="Arial" w:cs="Arial"/>
          <w:sz w:val="22"/>
          <w:szCs w:val="22"/>
        </w:rPr>
      </w:pPr>
    </w:p>
    <w:p w14:paraId="0039679F" w14:textId="185BDD98" w:rsidR="00981ED7" w:rsidRDefault="008722CA" w:rsidP="00974E84">
      <w:pPr>
        <w:pStyle w:val="Bezmezer"/>
      </w:pPr>
      <w:r>
        <w:t>V</w:t>
      </w:r>
      <w:r w:rsidR="00B54301">
        <w:t>e</w:t>
      </w:r>
      <w:r w:rsidR="002424AD">
        <w:t> </w:t>
      </w:r>
      <w:r w:rsidR="00B54301">
        <w:t>Zlíně</w:t>
      </w:r>
      <w:r w:rsidR="002424AD">
        <w:t xml:space="preserve"> </w:t>
      </w:r>
      <w:proofErr w:type="gramStart"/>
      <w:r>
        <w:t>dne</w:t>
      </w:r>
      <w:r w:rsidR="007E0658">
        <w:t>:</w:t>
      </w:r>
      <w:r w:rsidR="006C0A3E">
        <w:t xml:space="preserve"> </w:t>
      </w:r>
      <w:r w:rsidR="00F56386">
        <w:t xml:space="preserve"> </w:t>
      </w:r>
      <w:r w:rsidR="00236450">
        <w:tab/>
      </w:r>
      <w:proofErr w:type="gramEnd"/>
      <w:r w:rsidR="00236450">
        <w:tab/>
      </w:r>
      <w:r w:rsidR="00236450">
        <w:tab/>
      </w:r>
      <w:r w:rsidR="00CE1233">
        <w:t xml:space="preserve">          </w:t>
      </w:r>
      <w:r w:rsidR="00974E84">
        <w:tab/>
      </w:r>
      <w:r w:rsidR="00CE1233">
        <w:t xml:space="preserve">   </w:t>
      </w:r>
      <w:r w:rsidR="00974E84">
        <w:tab/>
      </w:r>
      <w:r w:rsidR="00B54301">
        <w:tab/>
      </w:r>
      <w:r w:rsidR="00D6122F">
        <w:tab/>
      </w:r>
      <w:r w:rsidR="00981ED7" w:rsidRPr="000B432E">
        <w:t>V</w:t>
      </w:r>
      <w:r w:rsidR="00236450">
        <w:t> </w:t>
      </w:r>
      <w:r w:rsidR="00CE1233">
        <w:t>Praze</w:t>
      </w:r>
      <w:r w:rsidR="00236450">
        <w:t xml:space="preserve"> </w:t>
      </w:r>
      <w:r w:rsidR="00D6108D" w:rsidRPr="00D6122F">
        <w:t>dne</w:t>
      </w:r>
      <w:r w:rsidR="007E0658" w:rsidRPr="00D6122F">
        <w:t>:</w:t>
      </w:r>
      <w:r w:rsidR="00B96506" w:rsidRPr="00D6122F">
        <w:t xml:space="preserve"> </w:t>
      </w:r>
    </w:p>
    <w:p w14:paraId="3548F5D6" w14:textId="77777777" w:rsidR="00A300D4" w:rsidRDefault="00A300D4" w:rsidP="00974E84">
      <w:pPr>
        <w:pStyle w:val="Bezmezer"/>
      </w:pPr>
    </w:p>
    <w:p w14:paraId="4B0BD9A0" w14:textId="77777777" w:rsidR="00A300D4" w:rsidRPr="000B432E" w:rsidRDefault="00A300D4" w:rsidP="00974E84">
      <w:pPr>
        <w:pStyle w:val="Bezmezer"/>
      </w:pPr>
    </w:p>
    <w:p w14:paraId="20A8B0E9" w14:textId="77777777" w:rsidR="00981ED7" w:rsidRPr="00974E84" w:rsidRDefault="00981ED7" w:rsidP="00974E84">
      <w:pPr>
        <w:pStyle w:val="Bezmezer"/>
      </w:pPr>
      <w:r w:rsidRPr="00974E84">
        <w:t xml:space="preserve">Za </w:t>
      </w:r>
      <w:r w:rsidR="00FE12EB" w:rsidRPr="00974E84">
        <w:t>kupujícího</w:t>
      </w:r>
      <w:r w:rsidRPr="00974E84">
        <w:t>:</w:t>
      </w:r>
      <w:r w:rsidRPr="00974E84">
        <w:tab/>
      </w:r>
      <w:r w:rsidR="00AB416F" w:rsidRPr="00974E84">
        <w:tab/>
      </w:r>
      <w:r w:rsidR="00974E84">
        <w:tab/>
      </w:r>
      <w:r w:rsidR="00974E84">
        <w:tab/>
      </w:r>
      <w:r w:rsidR="00974E84">
        <w:tab/>
      </w:r>
      <w:r w:rsidR="00974E84">
        <w:tab/>
      </w:r>
      <w:r w:rsidR="00974E84">
        <w:tab/>
      </w:r>
      <w:r w:rsidRPr="00974E84">
        <w:t xml:space="preserve">Za </w:t>
      </w:r>
      <w:r w:rsidR="00FE12EB" w:rsidRPr="00974E84">
        <w:t>prodávajícího</w:t>
      </w:r>
      <w:r w:rsidRPr="00974E84">
        <w:t>:</w:t>
      </w:r>
    </w:p>
    <w:p w14:paraId="02978FB3" w14:textId="77777777" w:rsidR="0026277A" w:rsidRPr="00974E84" w:rsidRDefault="0026277A" w:rsidP="00974E84">
      <w:pPr>
        <w:pStyle w:val="Bezmezer"/>
      </w:pPr>
    </w:p>
    <w:p w14:paraId="0B706A39" w14:textId="77777777" w:rsidR="00883FC3" w:rsidRPr="00974E84" w:rsidRDefault="00883FC3" w:rsidP="00974E84">
      <w:pPr>
        <w:pStyle w:val="Bezmezer"/>
      </w:pPr>
    </w:p>
    <w:p w14:paraId="72A7B5EB" w14:textId="77777777" w:rsidR="00AB416F" w:rsidRDefault="00AB416F" w:rsidP="00974E84">
      <w:pPr>
        <w:pStyle w:val="Bezmezer"/>
      </w:pPr>
    </w:p>
    <w:p w14:paraId="26FAE576" w14:textId="77777777" w:rsidR="00974E84" w:rsidRDefault="00974E84" w:rsidP="00974E84">
      <w:pPr>
        <w:pStyle w:val="Bezmezer"/>
      </w:pPr>
    </w:p>
    <w:p w14:paraId="02419632" w14:textId="77777777" w:rsidR="006C0A3E" w:rsidRPr="00974E84" w:rsidRDefault="006C0A3E" w:rsidP="00974E84">
      <w:pPr>
        <w:pStyle w:val="Bezmezer"/>
      </w:pPr>
    </w:p>
    <w:p w14:paraId="292BA3BA" w14:textId="77777777" w:rsidR="00AB416F" w:rsidRPr="00974E84" w:rsidRDefault="003634EA" w:rsidP="00974E84">
      <w:pPr>
        <w:pStyle w:val="Bezmezer"/>
      </w:pPr>
      <w:r w:rsidRPr="00974E84">
        <w:t xml:space="preserve"> </w:t>
      </w:r>
      <w:r w:rsidR="00AB416F" w:rsidRPr="00974E84">
        <w:t>____________________________</w:t>
      </w:r>
      <w:r w:rsidR="00AB416F" w:rsidRPr="00974E84">
        <w:tab/>
      </w:r>
      <w:r w:rsidR="00AB416F" w:rsidRPr="00974E84">
        <w:tab/>
      </w:r>
      <w:r w:rsidR="00AB416F" w:rsidRPr="00974E84">
        <w:tab/>
      </w:r>
      <w:r w:rsidR="00AB416F" w:rsidRPr="00974E84">
        <w:tab/>
        <w:t>_____________________</w:t>
      </w:r>
    </w:p>
    <w:p w14:paraId="0A34ECD2" w14:textId="1750C01A" w:rsidR="00F56D73" w:rsidRPr="006C0A3E" w:rsidRDefault="00A84F13" w:rsidP="006C0A3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Ing. Radomír Nedbal</w:t>
      </w:r>
      <w:r w:rsidR="006C0A3E">
        <w:rPr>
          <w:rFonts w:ascii="Calibri" w:eastAsia="Calibri" w:hAnsi="Calibri" w:cs="Calibri"/>
          <w:color w:val="000000"/>
        </w:rPr>
        <w:t>,</w:t>
      </w:r>
      <w:r w:rsidR="006C0A3E">
        <w:rPr>
          <w:rFonts w:ascii="Calibri" w:eastAsia="Calibri" w:hAnsi="Calibri" w:cs="Calibri"/>
          <w:color w:val="000000"/>
        </w:rPr>
        <w:tab/>
      </w:r>
      <w:r w:rsidR="006C0A3E">
        <w:rPr>
          <w:rFonts w:ascii="Calibri" w:eastAsia="Calibri" w:hAnsi="Calibri" w:cs="Calibri"/>
          <w:color w:val="000000"/>
        </w:rPr>
        <w:tab/>
      </w:r>
      <w:r w:rsidR="006C0A3E">
        <w:rPr>
          <w:rFonts w:ascii="Calibri" w:eastAsia="Calibri" w:hAnsi="Calibri" w:cs="Calibri"/>
          <w:color w:val="000000"/>
        </w:rPr>
        <w:tab/>
      </w:r>
      <w:r w:rsidR="006C0A3E">
        <w:rPr>
          <w:rFonts w:ascii="Calibri" w:eastAsia="Calibri" w:hAnsi="Calibri" w:cs="Calibri"/>
          <w:color w:val="000000"/>
        </w:rPr>
        <w:tab/>
      </w:r>
      <w:r w:rsidR="006C0A3E">
        <w:rPr>
          <w:rFonts w:ascii="Calibri" w:eastAsia="Calibri" w:hAnsi="Calibri" w:cs="Calibri"/>
          <w:color w:val="000000"/>
        </w:rPr>
        <w:tab/>
      </w:r>
      <w:r w:rsidR="006C0A3E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V</w:t>
      </w:r>
      <w:r w:rsidR="00CA2459" w:rsidRPr="00A300D4">
        <w:rPr>
          <w:rFonts w:ascii="Calibri" w:eastAsia="Calibri" w:hAnsi="Calibri" w:cs="Calibri"/>
          <w:color w:val="000000"/>
        </w:rPr>
        <w:t xml:space="preserve">ít </w:t>
      </w:r>
      <w:proofErr w:type="spellStart"/>
      <w:r w:rsidR="00CA2459" w:rsidRPr="00A300D4">
        <w:rPr>
          <w:rFonts w:ascii="Calibri" w:eastAsia="Calibri" w:hAnsi="Calibri" w:cs="Calibri"/>
          <w:color w:val="000000"/>
        </w:rPr>
        <w:t>Majtás</w:t>
      </w:r>
      <w:proofErr w:type="spellEnd"/>
      <w:r w:rsidR="00D6122F">
        <w:rPr>
          <w:rFonts w:ascii="Calibri" w:eastAsia="Calibri" w:hAnsi="Calibri" w:cs="Calibri"/>
          <w:color w:val="000000"/>
        </w:rPr>
        <w:t>,</w:t>
      </w:r>
      <w:r w:rsidR="00CA2459" w:rsidRPr="00974E84">
        <w:t xml:space="preserve"> </w:t>
      </w:r>
    </w:p>
    <w:p w14:paraId="2B6DDB07" w14:textId="4833D9AE" w:rsidR="00F56D73" w:rsidRPr="00974E84" w:rsidRDefault="00A84F13" w:rsidP="00974E84">
      <w:pPr>
        <w:pStyle w:val="Bezmezer"/>
      </w:pPr>
      <w:r>
        <w:rPr>
          <w:rFonts w:cs="Calibri"/>
          <w:color w:val="000000"/>
          <w:sz w:val="24"/>
          <w:szCs w:val="24"/>
          <w:lang w:eastAsia="cs-CZ"/>
        </w:rPr>
        <w:t xml:space="preserve"> </w:t>
      </w:r>
      <w:r w:rsidR="00974E84" w:rsidRPr="00A300D4">
        <w:rPr>
          <w:rFonts w:cs="Calibri"/>
          <w:color w:val="000000"/>
          <w:sz w:val="24"/>
          <w:szCs w:val="24"/>
          <w:lang w:eastAsia="cs-CZ"/>
        </w:rPr>
        <w:t xml:space="preserve"> </w:t>
      </w:r>
      <w:r>
        <w:rPr>
          <w:rFonts w:cs="Calibri"/>
          <w:color w:val="000000"/>
          <w:sz w:val="24"/>
          <w:szCs w:val="24"/>
          <w:lang w:eastAsia="cs-CZ"/>
        </w:rPr>
        <w:t xml:space="preserve">                    ředitel</w:t>
      </w:r>
      <w:r w:rsidR="006C0A3E" w:rsidRPr="00A300D4">
        <w:rPr>
          <w:rFonts w:cs="Calibri"/>
          <w:color w:val="000000"/>
          <w:sz w:val="24"/>
          <w:szCs w:val="24"/>
          <w:lang w:eastAsia="cs-CZ"/>
        </w:rPr>
        <w:tab/>
      </w:r>
      <w:r w:rsidR="006C0A3E" w:rsidRPr="00A300D4">
        <w:rPr>
          <w:rFonts w:cs="Calibri"/>
          <w:color w:val="000000"/>
          <w:sz w:val="24"/>
          <w:szCs w:val="24"/>
          <w:lang w:eastAsia="cs-CZ"/>
        </w:rPr>
        <w:tab/>
      </w:r>
      <w:r w:rsidR="003634EA" w:rsidRPr="00A300D4">
        <w:rPr>
          <w:rFonts w:cs="Calibri"/>
          <w:color w:val="000000"/>
          <w:sz w:val="24"/>
          <w:szCs w:val="24"/>
          <w:lang w:eastAsia="cs-CZ"/>
        </w:rPr>
        <w:t xml:space="preserve">                                                    </w:t>
      </w:r>
      <w:r w:rsidR="00974E84" w:rsidRPr="00A300D4">
        <w:rPr>
          <w:rFonts w:cs="Calibri"/>
          <w:color w:val="000000"/>
          <w:sz w:val="24"/>
          <w:szCs w:val="24"/>
          <w:lang w:eastAsia="cs-CZ"/>
        </w:rPr>
        <w:tab/>
      </w:r>
      <w:r>
        <w:rPr>
          <w:rFonts w:cs="Calibri"/>
          <w:color w:val="000000"/>
          <w:sz w:val="24"/>
          <w:szCs w:val="24"/>
          <w:lang w:eastAsia="cs-CZ"/>
        </w:rPr>
        <w:t xml:space="preserve">        č</w:t>
      </w:r>
      <w:r w:rsidR="00231290">
        <w:t>len správní rady</w:t>
      </w:r>
    </w:p>
    <w:p w14:paraId="307871DD" w14:textId="77777777" w:rsidR="00974E84" w:rsidRDefault="008722CA" w:rsidP="00E53F65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70F7">
        <w:rPr>
          <w:rFonts w:ascii="Arial" w:hAnsi="Arial" w:cs="Arial"/>
          <w:sz w:val="22"/>
          <w:szCs w:val="22"/>
        </w:rPr>
        <w:t xml:space="preserve">                 </w:t>
      </w:r>
    </w:p>
    <w:sectPr w:rsidR="00974E84" w:rsidSect="00C44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6D88" w14:textId="77777777" w:rsidR="00255E39" w:rsidRDefault="00255E39" w:rsidP="002D3832">
      <w:r>
        <w:separator/>
      </w:r>
    </w:p>
  </w:endnote>
  <w:endnote w:type="continuationSeparator" w:id="0">
    <w:p w14:paraId="179BDBA8" w14:textId="77777777" w:rsidR="00255E39" w:rsidRDefault="00255E39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F61D" w14:textId="77777777" w:rsidR="004655CC" w:rsidRDefault="00030722" w:rsidP="00E13CE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7775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399A" w14:textId="77777777" w:rsidR="00255E39" w:rsidRDefault="00255E39" w:rsidP="002D3832">
      <w:r>
        <w:separator/>
      </w:r>
    </w:p>
  </w:footnote>
  <w:footnote w:type="continuationSeparator" w:id="0">
    <w:p w14:paraId="304F8EA1" w14:textId="77777777" w:rsidR="00255E39" w:rsidRDefault="00255E39" w:rsidP="002D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923"/>
    <w:multiLevelType w:val="hybridMultilevel"/>
    <w:tmpl w:val="BD12EF3A"/>
    <w:lvl w:ilvl="0" w:tplc="0A90B7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B1267"/>
    <w:multiLevelType w:val="multilevel"/>
    <w:tmpl w:val="3156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4DC032A"/>
    <w:multiLevelType w:val="hybridMultilevel"/>
    <w:tmpl w:val="FCA60C7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EF70E22"/>
    <w:multiLevelType w:val="hybridMultilevel"/>
    <w:tmpl w:val="635ADAE4"/>
    <w:lvl w:ilvl="0" w:tplc="E53A76A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266"/>
    <w:multiLevelType w:val="hybridMultilevel"/>
    <w:tmpl w:val="4F5A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B25A0"/>
    <w:multiLevelType w:val="multilevel"/>
    <w:tmpl w:val="462C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E12CAA"/>
    <w:multiLevelType w:val="hybridMultilevel"/>
    <w:tmpl w:val="ED06A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C76E0"/>
    <w:multiLevelType w:val="hybridMultilevel"/>
    <w:tmpl w:val="5B4AB4A4"/>
    <w:lvl w:ilvl="0" w:tplc="A4D4CF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1B4E3C"/>
    <w:multiLevelType w:val="hybridMultilevel"/>
    <w:tmpl w:val="1A6A9D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35A3"/>
    <w:multiLevelType w:val="hybridMultilevel"/>
    <w:tmpl w:val="685E7604"/>
    <w:lvl w:ilvl="0" w:tplc="12C80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4B2B7702"/>
    <w:multiLevelType w:val="hybridMultilevel"/>
    <w:tmpl w:val="BDE0F3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530118C3"/>
    <w:multiLevelType w:val="hybridMultilevel"/>
    <w:tmpl w:val="603AF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2F5483"/>
    <w:multiLevelType w:val="hybridMultilevel"/>
    <w:tmpl w:val="DDB053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3" w15:restartNumberingAfterBreak="0">
    <w:nsid w:val="746A5B18"/>
    <w:multiLevelType w:val="hybridMultilevel"/>
    <w:tmpl w:val="A24A6FFE"/>
    <w:lvl w:ilvl="0" w:tplc="D128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411877">
    <w:abstractNumId w:val="23"/>
  </w:num>
  <w:num w:numId="2" w16cid:durableId="1199970252">
    <w:abstractNumId w:val="24"/>
  </w:num>
  <w:num w:numId="3" w16cid:durableId="885920152">
    <w:abstractNumId w:val="11"/>
  </w:num>
  <w:num w:numId="4" w16cid:durableId="826360026">
    <w:abstractNumId w:val="20"/>
  </w:num>
  <w:num w:numId="5" w16cid:durableId="735736673">
    <w:abstractNumId w:val="15"/>
  </w:num>
  <w:num w:numId="6" w16cid:durableId="502014158">
    <w:abstractNumId w:val="5"/>
  </w:num>
  <w:num w:numId="7" w16cid:durableId="1152603198">
    <w:abstractNumId w:val="0"/>
  </w:num>
  <w:num w:numId="8" w16cid:durableId="152914510">
    <w:abstractNumId w:val="22"/>
  </w:num>
  <w:num w:numId="9" w16cid:durableId="1568689993">
    <w:abstractNumId w:val="6"/>
  </w:num>
  <w:num w:numId="10" w16cid:durableId="1481507794">
    <w:abstractNumId w:val="12"/>
  </w:num>
  <w:num w:numId="11" w16cid:durableId="1020356734">
    <w:abstractNumId w:val="8"/>
  </w:num>
  <w:num w:numId="12" w16cid:durableId="1728800799">
    <w:abstractNumId w:val="25"/>
  </w:num>
  <w:num w:numId="13" w16cid:durableId="986393689">
    <w:abstractNumId w:val="16"/>
  </w:num>
  <w:num w:numId="14" w16cid:durableId="54941352">
    <w:abstractNumId w:val="18"/>
  </w:num>
  <w:num w:numId="15" w16cid:durableId="743989082">
    <w:abstractNumId w:val="9"/>
  </w:num>
  <w:num w:numId="16" w16cid:durableId="1001394568">
    <w:abstractNumId w:val="19"/>
  </w:num>
  <w:num w:numId="17" w16cid:durableId="1187983721">
    <w:abstractNumId w:val="10"/>
  </w:num>
  <w:num w:numId="18" w16cid:durableId="1187791209">
    <w:abstractNumId w:val="21"/>
  </w:num>
  <w:num w:numId="19" w16cid:durableId="300964409">
    <w:abstractNumId w:val="13"/>
  </w:num>
  <w:num w:numId="20" w16cid:durableId="78064261">
    <w:abstractNumId w:val="4"/>
  </w:num>
  <w:num w:numId="21" w16cid:durableId="1948349273">
    <w:abstractNumId w:val="3"/>
  </w:num>
  <w:num w:numId="22" w16cid:durableId="857885">
    <w:abstractNumId w:val="17"/>
  </w:num>
  <w:num w:numId="23" w16cid:durableId="1869830887">
    <w:abstractNumId w:val="14"/>
  </w:num>
  <w:num w:numId="24" w16cid:durableId="473909416">
    <w:abstractNumId w:val="1"/>
  </w:num>
  <w:num w:numId="25" w16cid:durableId="331226260">
    <w:abstractNumId w:val="2"/>
  </w:num>
  <w:num w:numId="26" w16cid:durableId="2913251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2E"/>
    <w:rsid w:val="00001A5B"/>
    <w:rsid w:val="000043A2"/>
    <w:rsid w:val="0003065D"/>
    <w:rsid w:val="00030695"/>
    <w:rsid w:val="00030722"/>
    <w:rsid w:val="00030BC6"/>
    <w:rsid w:val="00036E7F"/>
    <w:rsid w:val="00043A98"/>
    <w:rsid w:val="00046452"/>
    <w:rsid w:val="00050ED5"/>
    <w:rsid w:val="000524FF"/>
    <w:rsid w:val="000639C4"/>
    <w:rsid w:val="00070AB7"/>
    <w:rsid w:val="00085471"/>
    <w:rsid w:val="00092F49"/>
    <w:rsid w:val="000932BB"/>
    <w:rsid w:val="0009527F"/>
    <w:rsid w:val="000A06F9"/>
    <w:rsid w:val="000A465C"/>
    <w:rsid w:val="000B2C76"/>
    <w:rsid w:val="000B4443"/>
    <w:rsid w:val="000B67ED"/>
    <w:rsid w:val="000C1801"/>
    <w:rsid w:val="000C1B56"/>
    <w:rsid w:val="000C65A3"/>
    <w:rsid w:val="000C7C95"/>
    <w:rsid w:val="000D07A8"/>
    <w:rsid w:val="000D1186"/>
    <w:rsid w:val="000D67F8"/>
    <w:rsid w:val="000E20CA"/>
    <w:rsid w:val="000E3E35"/>
    <w:rsid w:val="000E4A6C"/>
    <w:rsid w:val="000E5A93"/>
    <w:rsid w:val="000E7447"/>
    <w:rsid w:val="000F154A"/>
    <w:rsid w:val="000F307B"/>
    <w:rsid w:val="000F4549"/>
    <w:rsid w:val="000F51E9"/>
    <w:rsid w:val="0010412E"/>
    <w:rsid w:val="001171BE"/>
    <w:rsid w:val="0012034F"/>
    <w:rsid w:val="00124DE8"/>
    <w:rsid w:val="001343EC"/>
    <w:rsid w:val="00136C6A"/>
    <w:rsid w:val="001377A3"/>
    <w:rsid w:val="001407F1"/>
    <w:rsid w:val="00142DC5"/>
    <w:rsid w:val="00146E2F"/>
    <w:rsid w:val="0015333F"/>
    <w:rsid w:val="001600A9"/>
    <w:rsid w:val="0016119E"/>
    <w:rsid w:val="00161700"/>
    <w:rsid w:val="00163594"/>
    <w:rsid w:val="00164F8F"/>
    <w:rsid w:val="00165A92"/>
    <w:rsid w:val="001700A8"/>
    <w:rsid w:val="00170343"/>
    <w:rsid w:val="00170BE9"/>
    <w:rsid w:val="001722BD"/>
    <w:rsid w:val="001748F7"/>
    <w:rsid w:val="001836B1"/>
    <w:rsid w:val="001915EC"/>
    <w:rsid w:val="001923D0"/>
    <w:rsid w:val="00195E65"/>
    <w:rsid w:val="001A7298"/>
    <w:rsid w:val="001A7550"/>
    <w:rsid w:val="001B1AAD"/>
    <w:rsid w:val="001B3145"/>
    <w:rsid w:val="001B6A9D"/>
    <w:rsid w:val="001C1E7D"/>
    <w:rsid w:val="001C4558"/>
    <w:rsid w:val="001C7C2E"/>
    <w:rsid w:val="001C7E1E"/>
    <w:rsid w:val="001D1F6A"/>
    <w:rsid w:val="001D3242"/>
    <w:rsid w:val="001D49B9"/>
    <w:rsid w:val="001D623B"/>
    <w:rsid w:val="001D77B9"/>
    <w:rsid w:val="001E16F8"/>
    <w:rsid w:val="001E33E0"/>
    <w:rsid w:val="001E4A1A"/>
    <w:rsid w:val="001E72BD"/>
    <w:rsid w:val="001F0C12"/>
    <w:rsid w:val="001F74D2"/>
    <w:rsid w:val="00200F1B"/>
    <w:rsid w:val="002029C4"/>
    <w:rsid w:val="002031E0"/>
    <w:rsid w:val="002036A0"/>
    <w:rsid w:val="00204B97"/>
    <w:rsid w:val="00205CE7"/>
    <w:rsid w:val="00207017"/>
    <w:rsid w:val="00207F61"/>
    <w:rsid w:val="002154FF"/>
    <w:rsid w:val="002164A6"/>
    <w:rsid w:val="002179CD"/>
    <w:rsid w:val="002213EE"/>
    <w:rsid w:val="00221838"/>
    <w:rsid w:val="00221BC2"/>
    <w:rsid w:val="00225D2C"/>
    <w:rsid w:val="00231290"/>
    <w:rsid w:val="00231358"/>
    <w:rsid w:val="00235485"/>
    <w:rsid w:val="002355E1"/>
    <w:rsid w:val="00235DC7"/>
    <w:rsid w:val="00236450"/>
    <w:rsid w:val="002424AD"/>
    <w:rsid w:val="00247BE5"/>
    <w:rsid w:val="00247C8F"/>
    <w:rsid w:val="002516F8"/>
    <w:rsid w:val="00252747"/>
    <w:rsid w:val="00253BB8"/>
    <w:rsid w:val="00253CFA"/>
    <w:rsid w:val="00254D7C"/>
    <w:rsid w:val="00255A8D"/>
    <w:rsid w:val="00255E39"/>
    <w:rsid w:val="0026277A"/>
    <w:rsid w:val="00267073"/>
    <w:rsid w:val="0026724A"/>
    <w:rsid w:val="00276D9D"/>
    <w:rsid w:val="00282282"/>
    <w:rsid w:val="00284A92"/>
    <w:rsid w:val="00284B8E"/>
    <w:rsid w:val="00290775"/>
    <w:rsid w:val="002942B1"/>
    <w:rsid w:val="00295276"/>
    <w:rsid w:val="002955A6"/>
    <w:rsid w:val="00296044"/>
    <w:rsid w:val="00296C28"/>
    <w:rsid w:val="00296D5C"/>
    <w:rsid w:val="002A5381"/>
    <w:rsid w:val="002B5404"/>
    <w:rsid w:val="002B798D"/>
    <w:rsid w:val="002C1880"/>
    <w:rsid w:val="002C7C1F"/>
    <w:rsid w:val="002D022B"/>
    <w:rsid w:val="002D26CD"/>
    <w:rsid w:val="002D3832"/>
    <w:rsid w:val="002D44AE"/>
    <w:rsid w:val="002E2C21"/>
    <w:rsid w:val="002E3959"/>
    <w:rsid w:val="002E3A39"/>
    <w:rsid w:val="002E72A5"/>
    <w:rsid w:val="002F0E34"/>
    <w:rsid w:val="002F25C2"/>
    <w:rsid w:val="002F2E04"/>
    <w:rsid w:val="002F5364"/>
    <w:rsid w:val="002F6983"/>
    <w:rsid w:val="003030D6"/>
    <w:rsid w:val="003078B7"/>
    <w:rsid w:val="00310D2F"/>
    <w:rsid w:val="00312A26"/>
    <w:rsid w:val="00313B5B"/>
    <w:rsid w:val="003164B7"/>
    <w:rsid w:val="0032186E"/>
    <w:rsid w:val="00321B23"/>
    <w:rsid w:val="003233FA"/>
    <w:rsid w:val="00330970"/>
    <w:rsid w:val="00335CBF"/>
    <w:rsid w:val="00335EDF"/>
    <w:rsid w:val="00346C06"/>
    <w:rsid w:val="0035242E"/>
    <w:rsid w:val="00354832"/>
    <w:rsid w:val="00354F6C"/>
    <w:rsid w:val="0035727C"/>
    <w:rsid w:val="003575EE"/>
    <w:rsid w:val="00357B42"/>
    <w:rsid w:val="003634EA"/>
    <w:rsid w:val="00367B88"/>
    <w:rsid w:val="00376F02"/>
    <w:rsid w:val="0038503B"/>
    <w:rsid w:val="00392C80"/>
    <w:rsid w:val="00393D43"/>
    <w:rsid w:val="00397BF9"/>
    <w:rsid w:val="003A0D98"/>
    <w:rsid w:val="003A0EC2"/>
    <w:rsid w:val="003A17AF"/>
    <w:rsid w:val="003A5683"/>
    <w:rsid w:val="003B1739"/>
    <w:rsid w:val="003B342A"/>
    <w:rsid w:val="003B533D"/>
    <w:rsid w:val="003B6497"/>
    <w:rsid w:val="003B73A0"/>
    <w:rsid w:val="003C03C6"/>
    <w:rsid w:val="003C275B"/>
    <w:rsid w:val="003C6AB8"/>
    <w:rsid w:val="003D2DDE"/>
    <w:rsid w:val="003D38F9"/>
    <w:rsid w:val="003D46AA"/>
    <w:rsid w:val="003D76FB"/>
    <w:rsid w:val="003E0AB0"/>
    <w:rsid w:val="003E7170"/>
    <w:rsid w:val="003E7A94"/>
    <w:rsid w:val="003E7FD3"/>
    <w:rsid w:val="003F14CD"/>
    <w:rsid w:val="00400DA6"/>
    <w:rsid w:val="004013A9"/>
    <w:rsid w:val="00403FAB"/>
    <w:rsid w:val="004209C8"/>
    <w:rsid w:val="00422912"/>
    <w:rsid w:val="00426970"/>
    <w:rsid w:val="00434377"/>
    <w:rsid w:val="00435A7E"/>
    <w:rsid w:val="004379F7"/>
    <w:rsid w:val="0044043A"/>
    <w:rsid w:val="00450925"/>
    <w:rsid w:val="00456C25"/>
    <w:rsid w:val="004655CC"/>
    <w:rsid w:val="0047054F"/>
    <w:rsid w:val="0047121C"/>
    <w:rsid w:val="00471EBC"/>
    <w:rsid w:val="00474C72"/>
    <w:rsid w:val="0047519E"/>
    <w:rsid w:val="0047557E"/>
    <w:rsid w:val="004778F2"/>
    <w:rsid w:val="00477DA1"/>
    <w:rsid w:val="00482A33"/>
    <w:rsid w:val="00483123"/>
    <w:rsid w:val="00486665"/>
    <w:rsid w:val="0049209C"/>
    <w:rsid w:val="00492FC3"/>
    <w:rsid w:val="00497878"/>
    <w:rsid w:val="004A010D"/>
    <w:rsid w:val="004A0F06"/>
    <w:rsid w:val="004A1A65"/>
    <w:rsid w:val="004A291D"/>
    <w:rsid w:val="004A54A5"/>
    <w:rsid w:val="004A55CF"/>
    <w:rsid w:val="004B3EB4"/>
    <w:rsid w:val="004B44DF"/>
    <w:rsid w:val="004B6894"/>
    <w:rsid w:val="004C3C26"/>
    <w:rsid w:val="004C4117"/>
    <w:rsid w:val="004C6370"/>
    <w:rsid w:val="004D6755"/>
    <w:rsid w:val="004D710C"/>
    <w:rsid w:val="004E46F1"/>
    <w:rsid w:val="004F07E7"/>
    <w:rsid w:val="004F403D"/>
    <w:rsid w:val="004F41BE"/>
    <w:rsid w:val="004F5DE8"/>
    <w:rsid w:val="00501A03"/>
    <w:rsid w:val="005028C9"/>
    <w:rsid w:val="005031C8"/>
    <w:rsid w:val="005034FE"/>
    <w:rsid w:val="00503EA3"/>
    <w:rsid w:val="005076D1"/>
    <w:rsid w:val="00507A98"/>
    <w:rsid w:val="005129BF"/>
    <w:rsid w:val="00520899"/>
    <w:rsid w:val="005279E2"/>
    <w:rsid w:val="00535A5C"/>
    <w:rsid w:val="00535CA4"/>
    <w:rsid w:val="00536AC1"/>
    <w:rsid w:val="005377DF"/>
    <w:rsid w:val="00541E4D"/>
    <w:rsid w:val="00543930"/>
    <w:rsid w:val="00553C0E"/>
    <w:rsid w:val="00557123"/>
    <w:rsid w:val="005602C3"/>
    <w:rsid w:val="005619F4"/>
    <w:rsid w:val="0056220C"/>
    <w:rsid w:val="00564BD4"/>
    <w:rsid w:val="005676E6"/>
    <w:rsid w:val="00570C85"/>
    <w:rsid w:val="005770D3"/>
    <w:rsid w:val="0057786B"/>
    <w:rsid w:val="00577ADA"/>
    <w:rsid w:val="00582C51"/>
    <w:rsid w:val="0058361A"/>
    <w:rsid w:val="0059378C"/>
    <w:rsid w:val="005A34C4"/>
    <w:rsid w:val="005A504B"/>
    <w:rsid w:val="005B1669"/>
    <w:rsid w:val="005B33C2"/>
    <w:rsid w:val="005B7470"/>
    <w:rsid w:val="005C1C0D"/>
    <w:rsid w:val="005D137F"/>
    <w:rsid w:val="005D1403"/>
    <w:rsid w:val="005D6101"/>
    <w:rsid w:val="005E4123"/>
    <w:rsid w:val="005F3269"/>
    <w:rsid w:val="005F6437"/>
    <w:rsid w:val="00602D25"/>
    <w:rsid w:val="00603547"/>
    <w:rsid w:val="0060739A"/>
    <w:rsid w:val="00611BA3"/>
    <w:rsid w:val="00613541"/>
    <w:rsid w:val="006136BE"/>
    <w:rsid w:val="00616D6A"/>
    <w:rsid w:val="00617CF0"/>
    <w:rsid w:val="00617E7B"/>
    <w:rsid w:val="0062135B"/>
    <w:rsid w:val="006231DF"/>
    <w:rsid w:val="006349B8"/>
    <w:rsid w:val="0063514C"/>
    <w:rsid w:val="00636955"/>
    <w:rsid w:val="006404C4"/>
    <w:rsid w:val="00643BB1"/>
    <w:rsid w:val="00651E5A"/>
    <w:rsid w:val="00652AD9"/>
    <w:rsid w:val="006542AE"/>
    <w:rsid w:val="00656D07"/>
    <w:rsid w:val="00660CF4"/>
    <w:rsid w:val="00663242"/>
    <w:rsid w:val="00664CE6"/>
    <w:rsid w:val="00666412"/>
    <w:rsid w:val="00673393"/>
    <w:rsid w:val="00673928"/>
    <w:rsid w:val="00681C0D"/>
    <w:rsid w:val="00682483"/>
    <w:rsid w:val="00682707"/>
    <w:rsid w:val="00682D89"/>
    <w:rsid w:val="0068585B"/>
    <w:rsid w:val="00686618"/>
    <w:rsid w:val="00694FBC"/>
    <w:rsid w:val="006952BF"/>
    <w:rsid w:val="00695EF1"/>
    <w:rsid w:val="00696260"/>
    <w:rsid w:val="006A3A28"/>
    <w:rsid w:val="006A3D0A"/>
    <w:rsid w:val="006A549E"/>
    <w:rsid w:val="006B0D7F"/>
    <w:rsid w:val="006C0A3E"/>
    <w:rsid w:val="006C1114"/>
    <w:rsid w:val="006C2F3E"/>
    <w:rsid w:val="006C722C"/>
    <w:rsid w:val="006D06CA"/>
    <w:rsid w:val="006D2273"/>
    <w:rsid w:val="006D2B11"/>
    <w:rsid w:val="006E0D92"/>
    <w:rsid w:val="006E5AFC"/>
    <w:rsid w:val="006E6978"/>
    <w:rsid w:val="006F119C"/>
    <w:rsid w:val="006F24E9"/>
    <w:rsid w:val="006F61C8"/>
    <w:rsid w:val="006F6368"/>
    <w:rsid w:val="006F6550"/>
    <w:rsid w:val="00702853"/>
    <w:rsid w:val="007038B1"/>
    <w:rsid w:val="00703C1C"/>
    <w:rsid w:val="00703D2E"/>
    <w:rsid w:val="007043EC"/>
    <w:rsid w:val="00711272"/>
    <w:rsid w:val="00712965"/>
    <w:rsid w:val="00712BD8"/>
    <w:rsid w:val="00712F24"/>
    <w:rsid w:val="0071484A"/>
    <w:rsid w:val="00716C69"/>
    <w:rsid w:val="007245F6"/>
    <w:rsid w:val="00725E2F"/>
    <w:rsid w:val="0072662A"/>
    <w:rsid w:val="007352B5"/>
    <w:rsid w:val="007356F6"/>
    <w:rsid w:val="0075033C"/>
    <w:rsid w:val="00750C58"/>
    <w:rsid w:val="00755FE0"/>
    <w:rsid w:val="00757ADE"/>
    <w:rsid w:val="00761862"/>
    <w:rsid w:val="00762919"/>
    <w:rsid w:val="00762E72"/>
    <w:rsid w:val="00772B07"/>
    <w:rsid w:val="00772B8A"/>
    <w:rsid w:val="0077382E"/>
    <w:rsid w:val="00776218"/>
    <w:rsid w:val="00783FD1"/>
    <w:rsid w:val="0078657F"/>
    <w:rsid w:val="00792E72"/>
    <w:rsid w:val="007971CF"/>
    <w:rsid w:val="007A2D32"/>
    <w:rsid w:val="007A3985"/>
    <w:rsid w:val="007A4145"/>
    <w:rsid w:val="007A467D"/>
    <w:rsid w:val="007B0D0D"/>
    <w:rsid w:val="007B38F4"/>
    <w:rsid w:val="007B7791"/>
    <w:rsid w:val="007C2923"/>
    <w:rsid w:val="007C3FA9"/>
    <w:rsid w:val="007C458B"/>
    <w:rsid w:val="007C4BFD"/>
    <w:rsid w:val="007C52D8"/>
    <w:rsid w:val="007C583A"/>
    <w:rsid w:val="007C7F02"/>
    <w:rsid w:val="007D0841"/>
    <w:rsid w:val="007D2108"/>
    <w:rsid w:val="007D3A5F"/>
    <w:rsid w:val="007D4972"/>
    <w:rsid w:val="007D6A37"/>
    <w:rsid w:val="007E011B"/>
    <w:rsid w:val="007E0658"/>
    <w:rsid w:val="007E79D1"/>
    <w:rsid w:val="00800548"/>
    <w:rsid w:val="00804666"/>
    <w:rsid w:val="00805865"/>
    <w:rsid w:val="00814658"/>
    <w:rsid w:val="00814BB0"/>
    <w:rsid w:val="00816A1A"/>
    <w:rsid w:val="00817189"/>
    <w:rsid w:val="00817CA6"/>
    <w:rsid w:val="00821DE4"/>
    <w:rsid w:val="008263F1"/>
    <w:rsid w:val="00827563"/>
    <w:rsid w:val="00835F5D"/>
    <w:rsid w:val="00836B38"/>
    <w:rsid w:val="00836BD6"/>
    <w:rsid w:val="008375B2"/>
    <w:rsid w:val="00837CB3"/>
    <w:rsid w:val="00844562"/>
    <w:rsid w:val="00853155"/>
    <w:rsid w:val="00854E9D"/>
    <w:rsid w:val="008558CA"/>
    <w:rsid w:val="00856131"/>
    <w:rsid w:val="008562B4"/>
    <w:rsid w:val="00867818"/>
    <w:rsid w:val="008722CA"/>
    <w:rsid w:val="00874418"/>
    <w:rsid w:val="00880880"/>
    <w:rsid w:val="00883BA2"/>
    <w:rsid w:val="00883FC3"/>
    <w:rsid w:val="00886512"/>
    <w:rsid w:val="00892296"/>
    <w:rsid w:val="008932A7"/>
    <w:rsid w:val="0089504C"/>
    <w:rsid w:val="0089769C"/>
    <w:rsid w:val="008A0361"/>
    <w:rsid w:val="008A2376"/>
    <w:rsid w:val="008A5FBC"/>
    <w:rsid w:val="008A627E"/>
    <w:rsid w:val="008B2E34"/>
    <w:rsid w:val="008D071B"/>
    <w:rsid w:val="008D2819"/>
    <w:rsid w:val="008E0823"/>
    <w:rsid w:val="008E2786"/>
    <w:rsid w:val="008E533A"/>
    <w:rsid w:val="008E7A29"/>
    <w:rsid w:val="008F4213"/>
    <w:rsid w:val="008F5B59"/>
    <w:rsid w:val="008F6CEF"/>
    <w:rsid w:val="00911C00"/>
    <w:rsid w:val="009146B3"/>
    <w:rsid w:val="0091705B"/>
    <w:rsid w:val="00922E7B"/>
    <w:rsid w:val="00935BE0"/>
    <w:rsid w:val="00941C07"/>
    <w:rsid w:val="00947062"/>
    <w:rsid w:val="0095227B"/>
    <w:rsid w:val="00952724"/>
    <w:rsid w:val="00955712"/>
    <w:rsid w:val="00966833"/>
    <w:rsid w:val="00967B26"/>
    <w:rsid w:val="0097283B"/>
    <w:rsid w:val="00974E84"/>
    <w:rsid w:val="00977C35"/>
    <w:rsid w:val="00980AF7"/>
    <w:rsid w:val="00981ED7"/>
    <w:rsid w:val="009850E5"/>
    <w:rsid w:val="0098670B"/>
    <w:rsid w:val="00987796"/>
    <w:rsid w:val="00990410"/>
    <w:rsid w:val="00992E7B"/>
    <w:rsid w:val="00994729"/>
    <w:rsid w:val="009A0376"/>
    <w:rsid w:val="009A131F"/>
    <w:rsid w:val="009A157D"/>
    <w:rsid w:val="009A4518"/>
    <w:rsid w:val="009A5445"/>
    <w:rsid w:val="009A6775"/>
    <w:rsid w:val="009B02D7"/>
    <w:rsid w:val="009B30CF"/>
    <w:rsid w:val="009B4904"/>
    <w:rsid w:val="009B754B"/>
    <w:rsid w:val="009B7C13"/>
    <w:rsid w:val="009C4ED3"/>
    <w:rsid w:val="009D1444"/>
    <w:rsid w:val="009D23D1"/>
    <w:rsid w:val="009D4713"/>
    <w:rsid w:val="009D76D7"/>
    <w:rsid w:val="009E1190"/>
    <w:rsid w:val="009E1E46"/>
    <w:rsid w:val="009E44B4"/>
    <w:rsid w:val="009E7CC1"/>
    <w:rsid w:val="009F3044"/>
    <w:rsid w:val="009F4227"/>
    <w:rsid w:val="00A02BED"/>
    <w:rsid w:val="00A063FF"/>
    <w:rsid w:val="00A13710"/>
    <w:rsid w:val="00A17425"/>
    <w:rsid w:val="00A21B76"/>
    <w:rsid w:val="00A22C0C"/>
    <w:rsid w:val="00A22CF7"/>
    <w:rsid w:val="00A23ADE"/>
    <w:rsid w:val="00A300D4"/>
    <w:rsid w:val="00A31567"/>
    <w:rsid w:val="00A35C07"/>
    <w:rsid w:val="00A36353"/>
    <w:rsid w:val="00A36534"/>
    <w:rsid w:val="00A369FB"/>
    <w:rsid w:val="00A42505"/>
    <w:rsid w:val="00A50877"/>
    <w:rsid w:val="00A53301"/>
    <w:rsid w:val="00A53838"/>
    <w:rsid w:val="00A5498B"/>
    <w:rsid w:val="00A56D82"/>
    <w:rsid w:val="00A57808"/>
    <w:rsid w:val="00A605BA"/>
    <w:rsid w:val="00A67B2A"/>
    <w:rsid w:val="00A748E6"/>
    <w:rsid w:val="00A75A42"/>
    <w:rsid w:val="00A76812"/>
    <w:rsid w:val="00A81159"/>
    <w:rsid w:val="00A81E50"/>
    <w:rsid w:val="00A84085"/>
    <w:rsid w:val="00A84F13"/>
    <w:rsid w:val="00A91B58"/>
    <w:rsid w:val="00A93FE1"/>
    <w:rsid w:val="00A95CEC"/>
    <w:rsid w:val="00AA238C"/>
    <w:rsid w:val="00AA6ACD"/>
    <w:rsid w:val="00AB1C78"/>
    <w:rsid w:val="00AB416F"/>
    <w:rsid w:val="00AB4DE1"/>
    <w:rsid w:val="00AC21AF"/>
    <w:rsid w:val="00AD392E"/>
    <w:rsid w:val="00AD394C"/>
    <w:rsid w:val="00AD5544"/>
    <w:rsid w:val="00AD5FAA"/>
    <w:rsid w:val="00AD7ED3"/>
    <w:rsid w:val="00AE2105"/>
    <w:rsid w:val="00AE26C7"/>
    <w:rsid w:val="00AE3CF5"/>
    <w:rsid w:val="00AE7583"/>
    <w:rsid w:val="00AF0F46"/>
    <w:rsid w:val="00AF1746"/>
    <w:rsid w:val="00AF2438"/>
    <w:rsid w:val="00B077EF"/>
    <w:rsid w:val="00B12074"/>
    <w:rsid w:val="00B12324"/>
    <w:rsid w:val="00B16A56"/>
    <w:rsid w:val="00B30CE2"/>
    <w:rsid w:val="00B32E50"/>
    <w:rsid w:val="00B34896"/>
    <w:rsid w:val="00B36761"/>
    <w:rsid w:val="00B40713"/>
    <w:rsid w:val="00B461A4"/>
    <w:rsid w:val="00B46B30"/>
    <w:rsid w:val="00B46BBA"/>
    <w:rsid w:val="00B47478"/>
    <w:rsid w:val="00B50687"/>
    <w:rsid w:val="00B54301"/>
    <w:rsid w:val="00B56E9A"/>
    <w:rsid w:val="00B626C6"/>
    <w:rsid w:val="00B66D0D"/>
    <w:rsid w:val="00B7224E"/>
    <w:rsid w:val="00B75413"/>
    <w:rsid w:val="00B76865"/>
    <w:rsid w:val="00B7775B"/>
    <w:rsid w:val="00B82D6F"/>
    <w:rsid w:val="00B841A7"/>
    <w:rsid w:val="00B85A1D"/>
    <w:rsid w:val="00B96506"/>
    <w:rsid w:val="00B96684"/>
    <w:rsid w:val="00B975B5"/>
    <w:rsid w:val="00B979C4"/>
    <w:rsid w:val="00BA0866"/>
    <w:rsid w:val="00BA1557"/>
    <w:rsid w:val="00BA2379"/>
    <w:rsid w:val="00BA6656"/>
    <w:rsid w:val="00BC0A90"/>
    <w:rsid w:val="00BC193D"/>
    <w:rsid w:val="00BC754F"/>
    <w:rsid w:val="00BD4FF2"/>
    <w:rsid w:val="00BD5D0A"/>
    <w:rsid w:val="00BD6C51"/>
    <w:rsid w:val="00BD741E"/>
    <w:rsid w:val="00BE1839"/>
    <w:rsid w:val="00BE341C"/>
    <w:rsid w:val="00BF1389"/>
    <w:rsid w:val="00BF4694"/>
    <w:rsid w:val="00BF6530"/>
    <w:rsid w:val="00BF7724"/>
    <w:rsid w:val="00C02B37"/>
    <w:rsid w:val="00C06559"/>
    <w:rsid w:val="00C06A38"/>
    <w:rsid w:val="00C11C2B"/>
    <w:rsid w:val="00C12CE4"/>
    <w:rsid w:val="00C2009F"/>
    <w:rsid w:val="00C2071D"/>
    <w:rsid w:val="00C252D5"/>
    <w:rsid w:val="00C25CFE"/>
    <w:rsid w:val="00C26894"/>
    <w:rsid w:val="00C3357A"/>
    <w:rsid w:val="00C35A02"/>
    <w:rsid w:val="00C36BDE"/>
    <w:rsid w:val="00C43458"/>
    <w:rsid w:val="00C44A2D"/>
    <w:rsid w:val="00C5098D"/>
    <w:rsid w:val="00C51297"/>
    <w:rsid w:val="00C522AA"/>
    <w:rsid w:val="00C53B60"/>
    <w:rsid w:val="00C557D2"/>
    <w:rsid w:val="00C5631E"/>
    <w:rsid w:val="00C57C4B"/>
    <w:rsid w:val="00C6270A"/>
    <w:rsid w:val="00C631FE"/>
    <w:rsid w:val="00C64111"/>
    <w:rsid w:val="00C7138A"/>
    <w:rsid w:val="00C728D1"/>
    <w:rsid w:val="00C73854"/>
    <w:rsid w:val="00C83B50"/>
    <w:rsid w:val="00C97045"/>
    <w:rsid w:val="00C97C96"/>
    <w:rsid w:val="00CA2459"/>
    <w:rsid w:val="00CA574B"/>
    <w:rsid w:val="00CA69CF"/>
    <w:rsid w:val="00CB270C"/>
    <w:rsid w:val="00CB5BAE"/>
    <w:rsid w:val="00CB6600"/>
    <w:rsid w:val="00CC0C1A"/>
    <w:rsid w:val="00CC0FB9"/>
    <w:rsid w:val="00CC19B8"/>
    <w:rsid w:val="00CC4F07"/>
    <w:rsid w:val="00CC7752"/>
    <w:rsid w:val="00CD6FD0"/>
    <w:rsid w:val="00CE1233"/>
    <w:rsid w:val="00CE6892"/>
    <w:rsid w:val="00CE6D7F"/>
    <w:rsid w:val="00CE7EA5"/>
    <w:rsid w:val="00CF4042"/>
    <w:rsid w:val="00D005A5"/>
    <w:rsid w:val="00D01E0E"/>
    <w:rsid w:val="00D03B0D"/>
    <w:rsid w:val="00D05DD8"/>
    <w:rsid w:val="00D074AF"/>
    <w:rsid w:val="00D1358F"/>
    <w:rsid w:val="00D158A6"/>
    <w:rsid w:val="00D207FD"/>
    <w:rsid w:val="00D311AA"/>
    <w:rsid w:val="00D3122B"/>
    <w:rsid w:val="00D33099"/>
    <w:rsid w:val="00D3318F"/>
    <w:rsid w:val="00D33E11"/>
    <w:rsid w:val="00D34CDC"/>
    <w:rsid w:val="00D35B09"/>
    <w:rsid w:val="00D37A6A"/>
    <w:rsid w:val="00D431CD"/>
    <w:rsid w:val="00D4651D"/>
    <w:rsid w:val="00D516F3"/>
    <w:rsid w:val="00D51F40"/>
    <w:rsid w:val="00D56FD4"/>
    <w:rsid w:val="00D57298"/>
    <w:rsid w:val="00D61062"/>
    <w:rsid w:val="00D6108D"/>
    <w:rsid w:val="00D6122F"/>
    <w:rsid w:val="00D6185F"/>
    <w:rsid w:val="00D622E5"/>
    <w:rsid w:val="00D65386"/>
    <w:rsid w:val="00D66479"/>
    <w:rsid w:val="00D66480"/>
    <w:rsid w:val="00D71E2F"/>
    <w:rsid w:val="00D73F13"/>
    <w:rsid w:val="00D83F5B"/>
    <w:rsid w:val="00D84763"/>
    <w:rsid w:val="00D84F2E"/>
    <w:rsid w:val="00D853BD"/>
    <w:rsid w:val="00D85723"/>
    <w:rsid w:val="00D90D99"/>
    <w:rsid w:val="00D93581"/>
    <w:rsid w:val="00D960A4"/>
    <w:rsid w:val="00DA67D7"/>
    <w:rsid w:val="00DB039B"/>
    <w:rsid w:val="00DB1A73"/>
    <w:rsid w:val="00DB2E9D"/>
    <w:rsid w:val="00DB4044"/>
    <w:rsid w:val="00DC78F2"/>
    <w:rsid w:val="00DD2E63"/>
    <w:rsid w:val="00DD3991"/>
    <w:rsid w:val="00DD5EA8"/>
    <w:rsid w:val="00DE0B7D"/>
    <w:rsid w:val="00DE491A"/>
    <w:rsid w:val="00DE5D75"/>
    <w:rsid w:val="00DE6817"/>
    <w:rsid w:val="00DE712A"/>
    <w:rsid w:val="00DF09B7"/>
    <w:rsid w:val="00DF60C2"/>
    <w:rsid w:val="00DF633D"/>
    <w:rsid w:val="00DF743F"/>
    <w:rsid w:val="00E01A71"/>
    <w:rsid w:val="00E0305A"/>
    <w:rsid w:val="00E0452B"/>
    <w:rsid w:val="00E04D55"/>
    <w:rsid w:val="00E060E3"/>
    <w:rsid w:val="00E10575"/>
    <w:rsid w:val="00E10CC3"/>
    <w:rsid w:val="00E117FE"/>
    <w:rsid w:val="00E135C4"/>
    <w:rsid w:val="00E13CE0"/>
    <w:rsid w:val="00E170F7"/>
    <w:rsid w:val="00E17A9F"/>
    <w:rsid w:val="00E206D7"/>
    <w:rsid w:val="00E216DD"/>
    <w:rsid w:val="00E255AC"/>
    <w:rsid w:val="00E2693C"/>
    <w:rsid w:val="00E30323"/>
    <w:rsid w:val="00E30F58"/>
    <w:rsid w:val="00E313F9"/>
    <w:rsid w:val="00E36721"/>
    <w:rsid w:val="00E36B2B"/>
    <w:rsid w:val="00E40748"/>
    <w:rsid w:val="00E42701"/>
    <w:rsid w:val="00E465DA"/>
    <w:rsid w:val="00E5210E"/>
    <w:rsid w:val="00E534E4"/>
    <w:rsid w:val="00E53F65"/>
    <w:rsid w:val="00E67AC3"/>
    <w:rsid w:val="00E716C3"/>
    <w:rsid w:val="00E776C2"/>
    <w:rsid w:val="00E838D3"/>
    <w:rsid w:val="00E847BA"/>
    <w:rsid w:val="00E847F4"/>
    <w:rsid w:val="00E86583"/>
    <w:rsid w:val="00E90D11"/>
    <w:rsid w:val="00E92D6B"/>
    <w:rsid w:val="00EA45A6"/>
    <w:rsid w:val="00EA5804"/>
    <w:rsid w:val="00EB2208"/>
    <w:rsid w:val="00EB79AE"/>
    <w:rsid w:val="00EC2C8D"/>
    <w:rsid w:val="00EC4957"/>
    <w:rsid w:val="00EC5E77"/>
    <w:rsid w:val="00EC6C41"/>
    <w:rsid w:val="00EE1B05"/>
    <w:rsid w:val="00EE6A3B"/>
    <w:rsid w:val="00EE7978"/>
    <w:rsid w:val="00EF2987"/>
    <w:rsid w:val="00F0136C"/>
    <w:rsid w:val="00F01534"/>
    <w:rsid w:val="00F02154"/>
    <w:rsid w:val="00F16663"/>
    <w:rsid w:val="00F209ED"/>
    <w:rsid w:val="00F22341"/>
    <w:rsid w:val="00F23FF2"/>
    <w:rsid w:val="00F25531"/>
    <w:rsid w:val="00F3178A"/>
    <w:rsid w:val="00F31D2F"/>
    <w:rsid w:val="00F334BC"/>
    <w:rsid w:val="00F33F40"/>
    <w:rsid w:val="00F364A9"/>
    <w:rsid w:val="00F37783"/>
    <w:rsid w:val="00F47B7F"/>
    <w:rsid w:val="00F53F4D"/>
    <w:rsid w:val="00F54E7B"/>
    <w:rsid w:val="00F5546A"/>
    <w:rsid w:val="00F5588A"/>
    <w:rsid w:val="00F56386"/>
    <w:rsid w:val="00F56D73"/>
    <w:rsid w:val="00F56DAB"/>
    <w:rsid w:val="00F61825"/>
    <w:rsid w:val="00F63D00"/>
    <w:rsid w:val="00F66FE8"/>
    <w:rsid w:val="00F75B53"/>
    <w:rsid w:val="00F80672"/>
    <w:rsid w:val="00F82DFA"/>
    <w:rsid w:val="00F831C4"/>
    <w:rsid w:val="00F8533F"/>
    <w:rsid w:val="00F867AE"/>
    <w:rsid w:val="00F87F8F"/>
    <w:rsid w:val="00F90991"/>
    <w:rsid w:val="00F90C81"/>
    <w:rsid w:val="00F916DF"/>
    <w:rsid w:val="00F92EF9"/>
    <w:rsid w:val="00F95111"/>
    <w:rsid w:val="00F97B0D"/>
    <w:rsid w:val="00FA2378"/>
    <w:rsid w:val="00FA27BD"/>
    <w:rsid w:val="00FA31B2"/>
    <w:rsid w:val="00FB4365"/>
    <w:rsid w:val="00FB5EED"/>
    <w:rsid w:val="00FB695E"/>
    <w:rsid w:val="00FB6C70"/>
    <w:rsid w:val="00FC1E8D"/>
    <w:rsid w:val="00FC4A5A"/>
    <w:rsid w:val="00FC4C74"/>
    <w:rsid w:val="00FC577A"/>
    <w:rsid w:val="00FC718E"/>
    <w:rsid w:val="00FC721D"/>
    <w:rsid w:val="00FD06F0"/>
    <w:rsid w:val="00FD25C4"/>
    <w:rsid w:val="00FD4488"/>
    <w:rsid w:val="00FD4899"/>
    <w:rsid w:val="00FD5A01"/>
    <w:rsid w:val="00FD5C20"/>
    <w:rsid w:val="00FD72AF"/>
    <w:rsid w:val="00FE12EB"/>
    <w:rsid w:val="00FE3FA1"/>
    <w:rsid w:val="00FE53C6"/>
    <w:rsid w:val="00FF0AF0"/>
    <w:rsid w:val="00FF501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1A012"/>
  <w15:chartTrackingRefBased/>
  <w15:docId w15:val="{A393FE70-DDDF-49FD-8A4F-E2BB8561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04B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val="x-none"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rsid w:val="002D38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customStyle="1" w:styleId="NormlnIMP">
    <w:name w:val="Normální_IMP"/>
    <w:basedOn w:val="Normln"/>
    <w:autoRedefine/>
    <w:rsid w:val="003634EA"/>
    <w:pPr>
      <w:suppressAutoHyphens/>
      <w:spacing w:line="219" w:lineRule="auto"/>
      <w:jc w:val="left"/>
    </w:pPr>
    <w:rPr>
      <w:rFonts w:ascii="Arial" w:eastAsia="Calibri" w:hAnsi="Arial" w:cs="Arial"/>
      <w:color w:val="333333"/>
      <w:sz w:val="22"/>
      <w:szCs w:val="22"/>
      <w:shd w:val="clear" w:color="auto" w:fill="FFFFFF"/>
      <w:lang w:eastAsia="en-US"/>
    </w:rPr>
  </w:style>
  <w:style w:type="paragraph" w:customStyle="1" w:styleId="NormlnIMP0">
    <w:name w:val="Normální_IMP~~~~~~~~~~~~~~~—"/>
    <w:basedOn w:val="Normln"/>
    <w:rsid w:val="00070AB7"/>
    <w:pPr>
      <w:widowControl w:val="0"/>
      <w:tabs>
        <w:tab w:val="left" w:pos="0"/>
        <w:tab w:val="center" w:pos="163"/>
        <w:tab w:val="left" w:pos="709"/>
        <w:tab w:val="left" w:pos="1418"/>
        <w:tab w:val="left" w:pos="2127"/>
        <w:tab w:val="left" w:pos="2822"/>
        <w:tab w:val="right" w:pos="2823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center" w:pos="163"/>
      </w:tabs>
      <w:spacing w:line="228" w:lineRule="auto"/>
      <w:jc w:val="left"/>
    </w:pPr>
    <w:rPr>
      <w:sz w:val="20"/>
      <w:szCs w:val="20"/>
    </w:rPr>
  </w:style>
  <w:style w:type="paragraph" w:customStyle="1" w:styleId="Normln0">
    <w:name w:val="Normální~~~~~~~~~~~~~~~~~~~‹"/>
    <w:basedOn w:val="Normln"/>
    <w:rsid w:val="00D005A5"/>
    <w:pPr>
      <w:widowControl w:val="0"/>
      <w:jc w:val="left"/>
    </w:pPr>
    <w:rPr>
      <w:szCs w:val="20"/>
    </w:rPr>
  </w:style>
  <w:style w:type="paragraph" w:customStyle="1" w:styleId="Normln1">
    <w:name w:val="Normální~"/>
    <w:basedOn w:val="Normln"/>
    <w:rsid w:val="00E42701"/>
    <w:pPr>
      <w:widowControl w:val="0"/>
      <w:jc w:val="left"/>
    </w:pPr>
    <w:rPr>
      <w:szCs w:val="20"/>
    </w:rPr>
  </w:style>
  <w:style w:type="paragraph" w:customStyle="1" w:styleId="Zahlavi4">
    <w:name w:val="Zahlavi_4"/>
    <w:basedOn w:val="Zhlav"/>
    <w:rsid w:val="00284B8E"/>
    <w:pPr>
      <w:suppressAutoHyphens w:val="0"/>
      <w:spacing w:line="220" w:lineRule="atLeast"/>
    </w:pPr>
    <w:rPr>
      <w:rFonts w:ascii="Arial" w:hAnsi="Arial"/>
      <w:caps/>
      <w:sz w:val="18"/>
      <w:lang w:eastAsia="cs-CZ"/>
    </w:rPr>
  </w:style>
  <w:style w:type="paragraph" w:customStyle="1" w:styleId="Zkladntext">
    <w:name w:val="Základní text~~~~~~~~~~~~~~Ž"/>
    <w:basedOn w:val="Normln"/>
    <w:rsid w:val="00284B8E"/>
    <w:pPr>
      <w:widowControl w:val="0"/>
      <w:jc w:val="left"/>
    </w:pPr>
    <w:rPr>
      <w:szCs w:val="20"/>
    </w:rPr>
  </w:style>
  <w:style w:type="paragraph" w:customStyle="1" w:styleId="bod">
    <w:name w:val="bod"/>
    <w:basedOn w:val="Normln"/>
    <w:rsid w:val="00284B8E"/>
    <w:pPr>
      <w:widowControl w:val="0"/>
      <w:spacing w:after="115" w:line="276" w:lineRule="auto"/>
      <w:ind w:left="570" w:hanging="570"/>
    </w:pPr>
    <w:rPr>
      <w:b/>
      <w:sz w:val="22"/>
      <w:szCs w:val="20"/>
    </w:rPr>
  </w:style>
  <w:style w:type="paragraph" w:customStyle="1" w:styleId="Zkladntext0">
    <w:name w:val="Základní text~~~~~~~~~~~~~~‹"/>
    <w:basedOn w:val="Normln"/>
    <w:rsid w:val="00DF633D"/>
    <w:pPr>
      <w:widowControl w:val="0"/>
      <w:jc w:val="left"/>
    </w:pPr>
    <w:rPr>
      <w:szCs w:val="20"/>
    </w:rPr>
  </w:style>
  <w:style w:type="paragraph" w:styleId="Bezmezer">
    <w:name w:val="No Spacing"/>
    <w:uiPriority w:val="1"/>
    <w:qFormat/>
    <w:rsid w:val="00DF633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D960A4"/>
    <w:pPr>
      <w:spacing w:before="100" w:beforeAutospacing="1" w:after="100" w:afterAutospacing="1"/>
      <w:jc w:val="left"/>
    </w:pPr>
  </w:style>
  <w:style w:type="paragraph" w:styleId="Odstavecseseznamem">
    <w:name w:val="List Paragraph"/>
    <w:basedOn w:val="Normln"/>
    <w:uiPriority w:val="34"/>
    <w:qFormat/>
    <w:rsid w:val="001A729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accenttext2">
    <w:name w:val="msoaccenttext2"/>
    <w:rsid w:val="002C7C1F"/>
    <w:rPr>
      <w:rFonts w:ascii="Courier New" w:hAnsi="Courier New" w:cs="Courier New"/>
      <w:color w:val="000000"/>
      <w:kern w:val="28"/>
      <w:sz w:val="19"/>
      <w:szCs w:val="19"/>
    </w:rPr>
  </w:style>
  <w:style w:type="paragraph" w:customStyle="1" w:styleId="Default">
    <w:name w:val="Default"/>
    <w:rsid w:val="00695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DC78F2"/>
    <w:rPr>
      <w:b/>
      <w:bCs/>
    </w:rPr>
  </w:style>
  <w:style w:type="character" w:styleId="Odkaznakoment">
    <w:name w:val="annotation reference"/>
    <w:rsid w:val="00F377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7783"/>
  </w:style>
  <w:style w:type="paragraph" w:styleId="Pedmtkomente">
    <w:name w:val="annotation subject"/>
    <w:basedOn w:val="Textkomente"/>
    <w:next w:val="Textkomente"/>
    <w:link w:val="PedmtkomenteChar"/>
    <w:rsid w:val="00F37783"/>
    <w:rPr>
      <w:b/>
      <w:bCs/>
    </w:rPr>
  </w:style>
  <w:style w:type="character" w:customStyle="1" w:styleId="PedmtkomenteChar">
    <w:name w:val="Předmět komentáře Char"/>
    <w:link w:val="Pedmtkomente"/>
    <w:rsid w:val="00F37783"/>
    <w:rPr>
      <w:b/>
      <w:bCs/>
    </w:rPr>
  </w:style>
  <w:style w:type="character" w:styleId="Nevyeenzmnka">
    <w:name w:val="Unresolved Mention"/>
    <w:uiPriority w:val="99"/>
    <w:semiHidden/>
    <w:unhideWhenUsed/>
    <w:rsid w:val="00207F61"/>
    <w:rPr>
      <w:color w:val="605E5C"/>
      <w:shd w:val="clear" w:color="auto" w:fill="E1DFDD"/>
    </w:rPr>
  </w:style>
  <w:style w:type="paragraph" w:styleId="Zkladntext1">
    <w:name w:val="Body Text"/>
    <w:basedOn w:val="Normln"/>
    <w:link w:val="ZkladntextChar"/>
    <w:uiPriority w:val="99"/>
    <w:rsid w:val="003A0D98"/>
    <w:rPr>
      <w:szCs w:val="20"/>
      <w:lang w:val="x-none" w:eastAsia="x-none"/>
    </w:rPr>
  </w:style>
  <w:style w:type="character" w:customStyle="1" w:styleId="ZkladntextChar">
    <w:name w:val="Základní text Char"/>
    <w:link w:val="Zkladntext1"/>
    <w:uiPriority w:val="99"/>
    <w:rsid w:val="003A0D98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606D-C83A-4E52-8E9E-1C1D49F5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864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subject/>
  <dc:creator>Tetourova</dc:creator>
  <cp:keywords/>
  <cp:lastModifiedBy>Pilíková Jana</cp:lastModifiedBy>
  <cp:revision>15</cp:revision>
  <cp:lastPrinted>2025-02-06T09:30:00Z</cp:lastPrinted>
  <dcterms:created xsi:type="dcterms:W3CDTF">2025-05-28T06:26:00Z</dcterms:created>
  <dcterms:modified xsi:type="dcterms:W3CDTF">2025-06-18T07:32:00Z</dcterms:modified>
</cp:coreProperties>
</file>