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427D934" w14:textId="4B90683F" w:rsidR="00E30950" w:rsidRDefault="00766787" w:rsidP="00FA7A0A">
      <w:pPr>
        <w:pStyle w:val="Nzev"/>
      </w:pPr>
      <w:r w:rsidRPr="00B13CDA">
        <w:t>Smlouv</w:t>
      </w:r>
      <w:r w:rsidR="00E30950">
        <w:t>A</w:t>
      </w:r>
      <w:r w:rsidR="00654CE3">
        <w:t xml:space="preserve"> o dílo</w:t>
      </w:r>
    </w:p>
    <w:p w14:paraId="5E721BD9" w14:textId="77777777" w:rsidR="00272897" w:rsidRPr="00D010CC" w:rsidRDefault="00272897" w:rsidP="00705B2A">
      <w:pPr>
        <w:pStyle w:val="Nadpis1"/>
      </w:pPr>
      <w:r w:rsidRPr="00D010CC">
        <w:t>Smluvní strany</w:t>
      </w:r>
    </w:p>
    <w:p w14:paraId="5AA33A42" w14:textId="77777777" w:rsidR="00272897" w:rsidRPr="00D010CC" w:rsidRDefault="00272897" w:rsidP="009A057C">
      <w:pPr>
        <w:spacing w:before="60"/>
        <w:rPr>
          <w:b/>
          <w:sz w:val="20"/>
          <w:szCs w:val="20"/>
        </w:rPr>
      </w:pPr>
      <w:r w:rsidRPr="00D010CC">
        <w:rPr>
          <w:b/>
          <w:sz w:val="20"/>
          <w:szCs w:val="20"/>
        </w:rPr>
        <w:t>Fakultní nemocnice Brno</w:t>
      </w:r>
    </w:p>
    <w:p w14:paraId="42FEDB6E" w14:textId="48038D30" w:rsidR="00272897" w:rsidRPr="00D010CC" w:rsidRDefault="00272897" w:rsidP="003660DD">
      <w:pPr>
        <w:rPr>
          <w:sz w:val="20"/>
          <w:szCs w:val="20"/>
        </w:rPr>
      </w:pPr>
      <w:r w:rsidRPr="00D010CC">
        <w:rPr>
          <w:sz w:val="20"/>
          <w:szCs w:val="20"/>
        </w:rPr>
        <w:t>se sídlem</w:t>
      </w:r>
      <w:r w:rsidR="002074D4">
        <w:rPr>
          <w:sz w:val="20"/>
          <w:szCs w:val="20"/>
        </w:rPr>
        <w:t>:</w:t>
      </w:r>
      <w:r w:rsidRPr="00D010CC">
        <w:rPr>
          <w:sz w:val="20"/>
          <w:szCs w:val="20"/>
        </w:rPr>
        <w:t xml:space="preserve"> Jihlavská 20, 625 00 Brno</w:t>
      </w:r>
    </w:p>
    <w:p w14:paraId="4634E28D" w14:textId="4B4C32E5" w:rsidR="00272897" w:rsidRPr="00D010CC" w:rsidRDefault="005356F0" w:rsidP="003660DD">
      <w:pPr>
        <w:rPr>
          <w:sz w:val="20"/>
          <w:szCs w:val="20"/>
        </w:rPr>
      </w:pPr>
      <w:r w:rsidRPr="00D010CC">
        <w:rPr>
          <w:sz w:val="20"/>
          <w:szCs w:val="20"/>
        </w:rPr>
        <w:t>zastoupená</w:t>
      </w:r>
      <w:r w:rsidR="002074D4">
        <w:rPr>
          <w:sz w:val="20"/>
          <w:szCs w:val="20"/>
        </w:rPr>
        <w:t>:</w:t>
      </w:r>
      <w:r w:rsidR="00585DE6" w:rsidRPr="00D010CC">
        <w:rPr>
          <w:sz w:val="20"/>
          <w:szCs w:val="20"/>
        </w:rPr>
        <w:t xml:space="preserve"> </w:t>
      </w:r>
      <w:r w:rsidR="00272897" w:rsidRPr="00D010CC">
        <w:rPr>
          <w:sz w:val="20"/>
          <w:szCs w:val="20"/>
        </w:rPr>
        <w:t xml:space="preserve">MUDr. </w:t>
      </w:r>
      <w:r w:rsidR="00693FA9" w:rsidRPr="00D010CC">
        <w:rPr>
          <w:sz w:val="20"/>
          <w:szCs w:val="20"/>
        </w:rPr>
        <w:t>I</w:t>
      </w:r>
      <w:r w:rsidR="007050AE" w:rsidRPr="00D010CC">
        <w:rPr>
          <w:sz w:val="20"/>
          <w:szCs w:val="20"/>
        </w:rPr>
        <w:t>vem</w:t>
      </w:r>
      <w:r w:rsidR="00693FA9" w:rsidRPr="00D010CC">
        <w:rPr>
          <w:sz w:val="20"/>
          <w:szCs w:val="20"/>
        </w:rPr>
        <w:t xml:space="preserve"> Rovným</w:t>
      </w:r>
      <w:r w:rsidR="00585DE6" w:rsidRPr="00D010CC">
        <w:rPr>
          <w:sz w:val="20"/>
          <w:szCs w:val="20"/>
        </w:rPr>
        <w:t xml:space="preserve">, </w:t>
      </w:r>
      <w:r w:rsidR="00693FA9" w:rsidRPr="00D010CC">
        <w:rPr>
          <w:sz w:val="20"/>
          <w:szCs w:val="20"/>
        </w:rPr>
        <w:t>MBA</w:t>
      </w:r>
      <w:r w:rsidR="00272897" w:rsidRPr="00D010CC">
        <w:rPr>
          <w:sz w:val="20"/>
          <w:szCs w:val="20"/>
        </w:rPr>
        <w:t>, ředitel</w:t>
      </w:r>
      <w:r w:rsidRPr="00D010CC">
        <w:rPr>
          <w:sz w:val="20"/>
          <w:szCs w:val="20"/>
        </w:rPr>
        <w:t>em</w:t>
      </w:r>
    </w:p>
    <w:p w14:paraId="5CC7BEFB" w14:textId="77777777" w:rsidR="002B0E36" w:rsidRDefault="004B57E8" w:rsidP="003660DD">
      <w:pPr>
        <w:rPr>
          <w:sz w:val="20"/>
          <w:szCs w:val="20"/>
        </w:rPr>
      </w:pPr>
      <w:r w:rsidRPr="00D010CC">
        <w:rPr>
          <w:sz w:val="20"/>
          <w:szCs w:val="20"/>
        </w:rPr>
        <w:t>IČ</w:t>
      </w:r>
      <w:r w:rsidR="005356F0" w:rsidRPr="00D010CC">
        <w:rPr>
          <w:sz w:val="20"/>
          <w:szCs w:val="20"/>
        </w:rPr>
        <w:t>O</w:t>
      </w:r>
      <w:r w:rsidR="00272897" w:rsidRPr="00D010CC">
        <w:rPr>
          <w:sz w:val="20"/>
          <w:szCs w:val="20"/>
        </w:rPr>
        <w:t>: 65269705</w:t>
      </w:r>
      <w:r w:rsidR="00A66B2E">
        <w:rPr>
          <w:sz w:val="20"/>
          <w:szCs w:val="20"/>
        </w:rPr>
        <w:t xml:space="preserve">, </w:t>
      </w:r>
    </w:p>
    <w:p w14:paraId="75E42205" w14:textId="75F697EB" w:rsidR="00272897" w:rsidRPr="00D010CC" w:rsidRDefault="004B57E8" w:rsidP="003660DD">
      <w:pPr>
        <w:rPr>
          <w:sz w:val="20"/>
          <w:szCs w:val="20"/>
        </w:rPr>
      </w:pPr>
      <w:r w:rsidRPr="00D010CC">
        <w:rPr>
          <w:sz w:val="20"/>
          <w:szCs w:val="20"/>
        </w:rPr>
        <w:t>DIČ</w:t>
      </w:r>
      <w:r w:rsidR="00272897" w:rsidRPr="00D010CC">
        <w:rPr>
          <w:sz w:val="20"/>
          <w:szCs w:val="20"/>
        </w:rPr>
        <w:t>: CZ65269705</w:t>
      </w:r>
    </w:p>
    <w:p w14:paraId="06C39A29" w14:textId="77777777" w:rsidR="002B0E36" w:rsidRDefault="00A66B2E" w:rsidP="003660DD">
      <w:pPr>
        <w:rPr>
          <w:sz w:val="20"/>
          <w:szCs w:val="20"/>
        </w:rPr>
      </w:pPr>
      <w:r>
        <w:rPr>
          <w:sz w:val="20"/>
          <w:szCs w:val="20"/>
        </w:rPr>
        <w:t>b</w:t>
      </w:r>
      <w:r w:rsidR="00272897" w:rsidRPr="00D010CC">
        <w:rPr>
          <w:sz w:val="20"/>
          <w:szCs w:val="20"/>
        </w:rPr>
        <w:t xml:space="preserve">ankovní spojení: </w:t>
      </w:r>
      <w:r w:rsidR="00744196" w:rsidRPr="00D010CC">
        <w:rPr>
          <w:sz w:val="20"/>
          <w:szCs w:val="20"/>
        </w:rPr>
        <w:t>Česká národní banka</w:t>
      </w:r>
      <w:r>
        <w:rPr>
          <w:sz w:val="20"/>
          <w:szCs w:val="20"/>
        </w:rPr>
        <w:t xml:space="preserve">, </w:t>
      </w:r>
    </w:p>
    <w:p w14:paraId="4BFA221C" w14:textId="18FDD457" w:rsidR="00272897" w:rsidRPr="00D010CC" w:rsidRDefault="00A66B2E" w:rsidP="003660DD">
      <w:pPr>
        <w:rPr>
          <w:sz w:val="20"/>
          <w:szCs w:val="20"/>
        </w:rPr>
      </w:pPr>
      <w:r>
        <w:rPr>
          <w:sz w:val="20"/>
          <w:szCs w:val="20"/>
        </w:rPr>
        <w:t>č</w:t>
      </w:r>
      <w:r w:rsidR="00272897" w:rsidRPr="00D010CC">
        <w:rPr>
          <w:sz w:val="20"/>
          <w:szCs w:val="20"/>
        </w:rPr>
        <w:t>íslo účtu: 71234621/</w:t>
      </w:r>
      <w:r w:rsidR="00744196" w:rsidRPr="00D010CC">
        <w:rPr>
          <w:sz w:val="20"/>
          <w:szCs w:val="20"/>
        </w:rPr>
        <w:t>0710</w:t>
      </w:r>
    </w:p>
    <w:p w14:paraId="5EE6101E" w14:textId="77777777" w:rsidR="002B0E36" w:rsidRDefault="002B0E36" w:rsidP="003660DD">
      <w:pPr>
        <w:rPr>
          <w:sz w:val="20"/>
          <w:szCs w:val="20"/>
        </w:rPr>
      </w:pPr>
    </w:p>
    <w:p w14:paraId="55FB7598" w14:textId="77777777" w:rsidR="00272897" w:rsidRPr="00D010CC" w:rsidRDefault="00A1343D" w:rsidP="003660DD">
      <w:pPr>
        <w:rPr>
          <w:sz w:val="20"/>
          <w:szCs w:val="20"/>
        </w:rPr>
      </w:pPr>
      <w:r w:rsidRPr="00D010CC">
        <w:rPr>
          <w:sz w:val="20"/>
          <w:szCs w:val="20"/>
        </w:rPr>
        <w:t>Fakultní nemocnice</w:t>
      </w:r>
      <w:r w:rsidR="00272897" w:rsidRPr="00D010CC">
        <w:rPr>
          <w:sz w:val="20"/>
          <w:szCs w:val="20"/>
        </w:rPr>
        <w:t xml:space="preserve"> Brno je státní příspěvková organizace zřízená</w:t>
      </w:r>
      <w:r w:rsidR="00253352" w:rsidRPr="00D010CC">
        <w:rPr>
          <w:sz w:val="20"/>
          <w:szCs w:val="20"/>
        </w:rPr>
        <w:t xml:space="preserve"> </w:t>
      </w:r>
      <w:r w:rsidR="00272897" w:rsidRPr="00D010CC">
        <w:rPr>
          <w:sz w:val="20"/>
          <w:szCs w:val="20"/>
        </w:rPr>
        <w:t>rozhodnutím M</w:t>
      </w:r>
      <w:r w:rsidR="0063211C" w:rsidRPr="00D010CC">
        <w:rPr>
          <w:sz w:val="20"/>
          <w:szCs w:val="20"/>
        </w:rPr>
        <w:t>inisterstva zdravotnictví</w:t>
      </w:r>
      <w:r w:rsidR="00366489" w:rsidRPr="00D010CC">
        <w:rPr>
          <w:sz w:val="20"/>
          <w:szCs w:val="20"/>
        </w:rPr>
        <w:t xml:space="preserve"> ČR</w:t>
      </w:r>
      <w:r w:rsidR="00272897" w:rsidRPr="00D010CC">
        <w:rPr>
          <w:sz w:val="20"/>
          <w:szCs w:val="20"/>
        </w:rPr>
        <w:t>. Nemá zákonnou povinnost zápisu do obchodního rejstříku, je</w:t>
      </w:r>
      <w:r w:rsidR="004B57E8" w:rsidRPr="00D010CC">
        <w:rPr>
          <w:sz w:val="20"/>
          <w:szCs w:val="20"/>
        </w:rPr>
        <w:t xml:space="preserve"> </w:t>
      </w:r>
      <w:r w:rsidRPr="00D010CC">
        <w:rPr>
          <w:sz w:val="20"/>
          <w:szCs w:val="20"/>
        </w:rPr>
        <w:t>zapsána v živnostenském</w:t>
      </w:r>
      <w:r w:rsidR="00272897" w:rsidRPr="00D010CC">
        <w:rPr>
          <w:sz w:val="20"/>
          <w:szCs w:val="20"/>
        </w:rPr>
        <w:t xml:space="preserve"> rejstříku vedené</w:t>
      </w:r>
      <w:r w:rsidR="00B5099B" w:rsidRPr="00D010CC">
        <w:rPr>
          <w:sz w:val="20"/>
          <w:szCs w:val="20"/>
        </w:rPr>
        <w:t>m</w:t>
      </w:r>
      <w:r w:rsidR="00272897" w:rsidRPr="00D010CC">
        <w:rPr>
          <w:sz w:val="20"/>
          <w:szCs w:val="20"/>
        </w:rPr>
        <w:t xml:space="preserve"> Živnostenským úřadem města</w:t>
      </w:r>
      <w:r w:rsidR="004B57E8" w:rsidRPr="00D010CC">
        <w:rPr>
          <w:sz w:val="20"/>
          <w:szCs w:val="20"/>
        </w:rPr>
        <w:t xml:space="preserve"> </w:t>
      </w:r>
      <w:r w:rsidR="00272897" w:rsidRPr="00D010CC">
        <w:rPr>
          <w:sz w:val="20"/>
          <w:szCs w:val="20"/>
        </w:rPr>
        <w:t>Brna.</w:t>
      </w:r>
    </w:p>
    <w:p w14:paraId="3B053D6B" w14:textId="77777777" w:rsidR="002B0E36" w:rsidRDefault="002B0E36" w:rsidP="003660DD">
      <w:pPr>
        <w:rPr>
          <w:sz w:val="20"/>
          <w:szCs w:val="20"/>
        </w:rPr>
      </w:pPr>
    </w:p>
    <w:p w14:paraId="2ADB37DD" w14:textId="3F219934" w:rsidR="00272897" w:rsidRPr="00D010CC" w:rsidRDefault="00272897" w:rsidP="003660DD">
      <w:pPr>
        <w:rPr>
          <w:sz w:val="20"/>
          <w:szCs w:val="20"/>
        </w:rPr>
      </w:pPr>
      <w:r w:rsidRPr="00D010CC">
        <w:rPr>
          <w:sz w:val="20"/>
          <w:szCs w:val="20"/>
        </w:rPr>
        <w:t xml:space="preserve">(dále </w:t>
      </w:r>
      <w:r w:rsidR="00DA1AC8">
        <w:rPr>
          <w:sz w:val="20"/>
          <w:szCs w:val="20"/>
        </w:rPr>
        <w:t>také</w:t>
      </w:r>
      <w:r w:rsidRPr="00D010CC">
        <w:rPr>
          <w:sz w:val="20"/>
          <w:szCs w:val="20"/>
        </w:rPr>
        <w:t xml:space="preserve"> </w:t>
      </w:r>
      <w:r w:rsidR="00AF412C" w:rsidRPr="00D010CC">
        <w:rPr>
          <w:sz w:val="20"/>
          <w:szCs w:val="20"/>
        </w:rPr>
        <w:t>„</w:t>
      </w:r>
      <w:r w:rsidR="00654CE3">
        <w:rPr>
          <w:b/>
          <w:sz w:val="20"/>
          <w:szCs w:val="20"/>
        </w:rPr>
        <w:t>objednatel</w:t>
      </w:r>
      <w:r w:rsidR="00AF412C" w:rsidRPr="00D010CC">
        <w:rPr>
          <w:sz w:val="20"/>
          <w:szCs w:val="20"/>
        </w:rPr>
        <w:t>“</w:t>
      </w:r>
      <w:r w:rsidRPr="00D010CC">
        <w:rPr>
          <w:sz w:val="20"/>
          <w:szCs w:val="20"/>
        </w:rPr>
        <w:t>)</w:t>
      </w:r>
    </w:p>
    <w:p w14:paraId="36FAE57D" w14:textId="77777777" w:rsidR="00AC4834" w:rsidRPr="00D010CC" w:rsidRDefault="00AC4834" w:rsidP="009A057C">
      <w:pPr>
        <w:spacing w:before="60"/>
        <w:rPr>
          <w:sz w:val="20"/>
          <w:szCs w:val="20"/>
        </w:rPr>
      </w:pPr>
      <w:r w:rsidRPr="00D010CC">
        <w:rPr>
          <w:sz w:val="20"/>
          <w:szCs w:val="20"/>
        </w:rPr>
        <w:t>a</w:t>
      </w:r>
    </w:p>
    <w:p w14:paraId="5242BBD5" w14:textId="307BDF5B" w:rsidR="00891267" w:rsidRPr="00D010CC" w:rsidRDefault="00E072E4" w:rsidP="009A057C">
      <w:pPr>
        <w:spacing w:before="6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Arboristika</w:t>
      </w:r>
      <w:proofErr w:type="spellEnd"/>
      <w:r>
        <w:rPr>
          <w:b/>
          <w:sz w:val="20"/>
          <w:szCs w:val="20"/>
        </w:rPr>
        <w:t xml:space="preserve"> KOHOUTEK s.r.o.</w:t>
      </w:r>
    </w:p>
    <w:p w14:paraId="652CC8E5" w14:textId="45494778" w:rsidR="00891267" w:rsidRPr="00D010CC" w:rsidRDefault="00891267" w:rsidP="003660DD">
      <w:pPr>
        <w:rPr>
          <w:sz w:val="20"/>
          <w:szCs w:val="20"/>
        </w:rPr>
      </w:pPr>
      <w:r w:rsidRPr="00D010CC">
        <w:rPr>
          <w:sz w:val="20"/>
          <w:szCs w:val="20"/>
        </w:rPr>
        <w:t>se sídlem</w:t>
      </w:r>
      <w:r w:rsidR="002074D4">
        <w:rPr>
          <w:sz w:val="20"/>
          <w:szCs w:val="20"/>
        </w:rPr>
        <w:t>:</w:t>
      </w:r>
      <w:r w:rsidRPr="00D010CC">
        <w:rPr>
          <w:sz w:val="20"/>
          <w:szCs w:val="20"/>
        </w:rPr>
        <w:t xml:space="preserve"> </w:t>
      </w:r>
      <w:r w:rsidR="00E072E4">
        <w:rPr>
          <w:sz w:val="20"/>
          <w:szCs w:val="20"/>
        </w:rPr>
        <w:t>Dolní Loučky 412, 594 55</w:t>
      </w:r>
    </w:p>
    <w:p w14:paraId="0223F653" w14:textId="27479CFD" w:rsidR="00891267" w:rsidRPr="00485A75" w:rsidRDefault="005356F0" w:rsidP="003660DD">
      <w:pPr>
        <w:rPr>
          <w:sz w:val="20"/>
          <w:szCs w:val="20"/>
        </w:rPr>
      </w:pPr>
      <w:r w:rsidRPr="00485A75">
        <w:rPr>
          <w:sz w:val="20"/>
          <w:szCs w:val="20"/>
        </w:rPr>
        <w:t>zastoupená</w:t>
      </w:r>
      <w:r w:rsidR="002074D4">
        <w:rPr>
          <w:sz w:val="20"/>
          <w:szCs w:val="20"/>
        </w:rPr>
        <w:t>:</w:t>
      </w:r>
      <w:r w:rsidR="00F7107B" w:rsidRPr="00485A75">
        <w:rPr>
          <w:sz w:val="20"/>
          <w:szCs w:val="20"/>
        </w:rPr>
        <w:t xml:space="preserve"> </w:t>
      </w:r>
      <w:r w:rsidR="00E072E4">
        <w:rPr>
          <w:sz w:val="20"/>
          <w:szCs w:val="20"/>
        </w:rPr>
        <w:t>Bc. Jakubem Kohoutkem</w:t>
      </w:r>
      <w:r w:rsidR="00F7107B" w:rsidRPr="00485A75">
        <w:rPr>
          <w:sz w:val="20"/>
          <w:szCs w:val="20"/>
        </w:rPr>
        <w:t xml:space="preserve">, </w:t>
      </w:r>
      <w:r w:rsidR="00E072E4">
        <w:rPr>
          <w:sz w:val="20"/>
          <w:szCs w:val="20"/>
        </w:rPr>
        <w:t>jednatelem</w:t>
      </w:r>
    </w:p>
    <w:p w14:paraId="102F126D" w14:textId="77777777" w:rsidR="002B0E36" w:rsidRDefault="00891267" w:rsidP="003660DD">
      <w:pPr>
        <w:rPr>
          <w:sz w:val="20"/>
          <w:szCs w:val="20"/>
        </w:rPr>
      </w:pPr>
      <w:r w:rsidRPr="00D010CC">
        <w:rPr>
          <w:sz w:val="20"/>
          <w:szCs w:val="20"/>
        </w:rPr>
        <w:t>IČ</w:t>
      </w:r>
      <w:r w:rsidR="005356F0" w:rsidRPr="00D010CC">
        <w:rPr>
          <w:sz w:val="20"/>
          <w:szCs w:val="20"/>
        </w:rPr>
        <w:t>O</w:t>
      </w:r>
      <w:r w:rsidRPr="00D010CC">
        <w:rPr>
          <w:sz w:val="20"/>
          <w:szCs w:val="20"/>
        </w:rPr>
        <w:t xml:space="preserve">: </w:t>
      </w:r>
      <w:r w:rsidR="00E072E4">
        <w:rPr>
          <w:sz w:val="20"/>
          <w:szCs w:val="20"/>
        </w:rPr>
        <w:t>14202735</w:t>
      </w:r>
      <w:r w:rsidR="009A057C">
        <w:rPr>
          <w:sz w:val="20"/>
          <w:szCs w:val="20"/>
        </w:rPr>
        <w:t>,</w:t>
      </w:r>
    </w:p>
    <w:p w14:paraId="38AD8EAB" w14:textId="78E2A368" w:rsidR="00891267" w:rsidRPr="00D010CC" w:rsidRDefault="009A057C" w:rsidP="003660D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91267" w:rsidRPr="00D010CC">
        <w:rPr>
          <w:sz w:val="20"/>
          <w:szCs w:val="20"/>
        </w:rPr>
        <w:t xml:space="preserve">DIČ: </w:t>
      </w:r>
      <w:r w:rsidR="00E072E4">
        <w:rPr>
          <w:sz w:val="20"/>
          <w:szCs w:val="20"/>
        </w:rPr>
        <w:t>CZ14202735</w:t>
      </w:r>
    </w:p>
    <w:p w14:paraId="29A3B562" w14:textId="77777777" w:rsidR="002B0E36" w:rsidRDefault="00A66B2E" w:rsidP="003660DD">
      <w:pPr>
        <w:rPr>
          <w:sz w:val="20"/>
          <w:szCs w:val="20"/>
        </w:rPr>
      </w:pPr>
      <w:r>
        <w:rPr>
          <w:sz w:val="20"/>
          <w:szCs w:val="20"/>
        </w:rPr>
        <w:t>b</w:t>
      </w:r>
      <w:r w:rsidR="00891267" w:rsidRPr="00D010CC">
        <w:rPr>
          <w:sz w:val="20"/>
          <w:szCs w:val="20"/>
        </w:rPr>
        <w:t xml:space="preserve">ankovní spojení: </w:t>
      </w:r>
      <w:proofErr w:type="spellStart"/>
      <w:r w:rsidR="00E072E4">
        <w:rPr>
          <w:sz w:val="20"/>
          <w:szCs w:val="20"/>
        </w:rPr>
        <w:t>Raiffeisenbank</w:t>
      </w:r>
      <w:proofErr w:type="spellEnd"/>
      <w:r w:rsidR="00E072E4">
        <w:rPr>
          <w:sz w:val="20"/>
          <w:szCs w:val="20"/>
        </w:rPr>
        <w:t xml:space="preserve"> a.s.</w:t>
      </w:r>
      <w:r>
        <w:rPr>
          <w:sz w:val="20"/>
          <w:szCs w:val="20"/>
        </w:rPr>
        <w:t xml:space="preserve">, </w:t>
      </w:r>
    </w:p>
    <w:p w14:paraId="7546F8A8" w14:textId="087239F6" w:rsidR="00891267" w:rsidRPr="00D010CC" w:rsidRDefault="00A66B2E" w:rsidP="003660DD">
      <w:pPr>
        <w:rPr>
          <w:sz w:val="20"/>
          <w:szCs w:val="20"/>
        </w:rPr>
      </w:pPr>
      <w:r>
        <w:rPr>
          <w:sz w:val="20"/>
          <w:szCs w:val="20"/>
        </w:rPr>
        <w:t>č</w:t>
      </w:r>
      <w:r w:rsidR="00891267" w:rsidRPr="00D010CC">
        <w:rPr>
          <w:sz w:val="20"/>
          <w:szCs w:val="20"/>
        </w:rPr>
        <w:t>íslo účtu</w:t>
      </w:r>
      <w:r w:rsidR="00E072E4">
        <w:rPr>
          <w:sz w:val="20"/>
          <w:szCs w:val="20"/>
        </w:rPr>
        <w:t>: 6478491002/5500</w:t>
      </w:r>
    </w:p>
    <w:p w14:paraId="3EBE4143" w14:textId="49BCD275" w:rsidR="00891267" w:rsidRPr="00D010CC" w:rsidRDefault="00891267" w:rsidP="003660DD">
      <w:pPr>
        <w:rPr>
          <w:sz w:val="20"/>
          <w:szCs w:val="20"/>
        </w:rPr>
      </w:pPr>
      <w:r w:rsidRPr="00D010CC">
        <w:rPr>
          <w:sz w:val="20"/>
          <w:szCs w:val="20"/>
        </w:rPr>
        <w:t>zaps</w:t>
      </w:r>
      <w:r w:rsidR="00A401D7">
        <w:rPr>
          <w:sz w:val="20"/>
          <w:szCs w:val="20"/>
        </w:rPr>
        <w:t>a</w:t>
      </w:r>
      <w:r w:rsidRPr="00D010CC">
        <w:rPr>
          <w:sz w:val="20"/>
          <w:szCs w:val="20"/>
        </w:rPr>
        <w:t>n</w:t>
      </w:r>
      <w:r w:rsidR="00A401D7">
        <w:rPr>
          <w:sz w:val="20"/>
          <w:szCs w:val="20"/>
        </w:rPr>
        <w:t>á</w:t>
      </w:r>
      <w:r w:rsidRPr="00D010CC">
        <w:rPr>
          <w:sz w:val="20"/>
          <w:szCs w:val="20"/>
        </w:rPr>
        <w:t xml:space="preserve"> </w:t>
      </w:r>
      <w:r w:rsidR="00A401D7">
        <w:rPr>
          <w:sz w:val="20"/>
          <w:szCs w:val="20"/>
        </w:rPr>
        <w:t>v obchodním rejstříku vedeném</w:t>
      </w:r>
      <w:r w:rsidRPr="00D010CC">
        <w:rPr>
          <w:sz w:val="20"/>
          <w:szCs w:val="20"/>
        </w:rPr>
        <w:t xml:space="preserve"> </w:t>
      </w:r>
      <w:r w:rsidR="00E072E4">
        <w:rPr>
          <w:sz w:val="20"/>
          <w:szCs w:val="20"/>
        </w:rPr>
        <w:t>Krajským</w:t>
      </w:r>
      <w:r w:rsidRPr="00D010CC">
        <w:rPr>
          <w:sz w:val="20"/>
          <w:szCs w:val="20"/>
        </w:rPr>
        <w:t xml:space="preserve"> soudem v </w:t>
      </w:r>
      <w:r w:rsidR="00E072E4">
        <w:rPr>
          <w:sz w:val="20"/>
          <w:szCs w:val="20"/>
        </w:rPr>
        <w:t>Brně</w:t>
      </w:r>
      <w:r w:rsidRPr="00D010CC">
        <w:rPr>
          <w:sz w:val="20"/>
          <w:szCs w:val="20"/>
        </w:rPr>
        <w:t xml:space="preserve">, </w:t>
      </w:r>
      <w:r w:rsidR="00A401D7" w:rsidRPr="00516778">
        <w:rPr>
          <w:sz w:val="20"/>
        </w:rPr>
        <w:t xml:space="preserve">spisová značka </w:t>
      </w:r>
      <w:r w:rsidR="00E072E4" w:rsidRPr="00E072E4">
        <w:rPr>
          <w:sz w:val="20"/>
        </w:rPr>
        <w:t>C 127113</w:t>
      </w:r>
    </w:p>
    <w:p w14:paraId="531208A3" w14:textId="77777777" w:rsidR="002B0E36" w:rsidRDefault="002B0E36" w:rsidP="003660DD">
      <w:pPr>
        <w:rPr>
          <w:sz w:val="20"/>
          <w:szCs w:val="20"/>
        </w:rPr>
      </w:pPr>
    </w:p>
    <w:p w14:paraId="23DA877A" w14:textId="06FF353D" w:rsidR="00272897" w:rsidRDefault="00272897" w:rsidP="003660DD">
      <w:pPr>
        <w:rPr>
          <w:sz w:val="20"/>
          <w:szCs w:val="20"/>
        </w:rPr>
      </w:pPr>
      <w:r w:rsidRPr="00D010CC">
        <w:rPr>
          <w:sz w:val="20"/>
          <w:szCs w:val="20"/>
        </w:rPr>
        <w:t xml:space="preserve">(dále </w:t>
      </w:r>
      <w:r w:rsidR="00DA1AC8">
        <w:rPr>
          <w:sz w:val="20"/>
          <w:szCs w:val="20"/>
        </w:rPr>
        <w:t>také</w:t>
      </w:r>
      <w:r w:rsidR="00DA1AC8" w:rsidRPr="00D010CC">
        <w:rPr>
          <w:sz w:val="20"/>
          <w:szCs w:val="20"/>
        </w:rPr>
        <w:t xml:space="preserve"> </w:t>
      </w:r>
      <w:r w:rsidR="00AF412C" w:rsidRPr="00D010CC">
        <w:rPr>
          <w:sz w:val="20"/>
          <w:szCs w:val="20"/>
        </w:rPr>
        <w:t>„</w:t>
      </w:r>
      <w:r w:rsidR="00654CE3">
        <w:rPr>
          <w:b/>
          <w:sz w:val="20"/>
          <w:szCs w:val="20"/>
        </w:rPr>
        <w:t>zhotovitel</w:t>
      </w:r>
      <w:r w:rsidR="00AF412C" w:rsidRPr="00D010CC">
        <w:rPr>
          <w:sz w:val="20"/>
          <w:szCs w:val="20"/>
        </w:rPr>
        <w:t>“</w:t>
      </w:r>
      <w:r w:rsidRPr="00D010CC">
        <w:rPr>
          <w:sz w:val="20"/>
          <w:szCs w:val="20"/>
        </w:rPr>
        <w:t>)</w:t>
      </w:r>
    </w:p>
    <w:p w14:paraId="6DD3B24C" w14:textId="77777777" w:rsidR="007A1DB8" w:rsidRDefault="007A1DB8" w:rsidP="003660DD">
      <w:pPr>
        <w:rPr>
          <w:sz w:val="20"/>
          <w:szCs w:val="20"/>
        </w:rPr>
      </w:pPr>
    </w:p>
    <w:p w14:paraId="6D6C0FFB" w14:textId="77777777" w:rsidR="007A1DB8" w:rsidRPr="00D010CC" w:rsidRDefault="007A1DB8" w:rsidP="003660DD">
      <w:pPr>
        <w:rPr>
          <w:sz w:val="20"/>
          <w:szCs w:val="20"/>
        </w:rPr>
      </w:pPr>
    </w:p>
    <w:p w14:paraId="118C0886" w14:textId="344F7E3A" w:rsidR="00D010CC" w:rsidRPr="00A149C0" w:rsidRDefault="00D010CC" w:rsidP="009A057C">
      <w:pPr>
        <w:pStyle w:val="Normln0"/>
        <w:spacing w:before="60"/>
        <w:jc w:val="both"/>
        <w:rPr>
          <w:rFonts w:ascii="Arial" w:hAnsi="Arial" w:cs="Arial"/>
          <w:b/>
          <w:sz w:val="20"/>
        </w:rPr>
      </w:pPr>
      <w:r w:rsidRPr="00D010CC">
        <w:rPr>
          <w:rFonts w:ascii="Arial" w:hAnsi="Arial" w:cs="Arial"/>
          <w:sz w:val="20"/>
        </w:rPr>
        <w:t xml:space="preserve">na </w:t>
      </w:r>
      <w:r w:rsidRPr="0022397E">
        <w:rPr>
          <w:rFonts w:ascii="Arial" w:hAnsi="Arial" w:cs="Arial"/>
          <w:sz w:val="20"/>
        </w:rPr>
        <w:t xml:space="preserve">základě vítězství </w:t>
      </w:r>
      <w:r w:rsidR="00A149C0">
        <w:rPr>
          <w:rFonts w:ascii="Arial" w:hAnsi="Arial" w:cs="Arial"/>
          <w:sz w:val="20"/>
        </w:rPr>
        <w:t>zhotovitele</w:t>
      </w:r>
      <w:r w:rsidR="009A057C" w:rsidRPr="0022397E">
        <w:rPr>
          <w:rFonts w:ascii="Arial" w:hAnsi="Arial" w:cs="Arial"/>
          <w:sz w:val="20"/>
        </w:rPr>
        <w:t xml:space="preserve"> </w:t>
      </w:r>
      <w:r w:rsidRPr="0022397E">
        <w:rPr>
          <w:rFonts w:ascii="Arial" w:hAnsi="Arial" w:cs="Arial"/>
          <w:sz w:val="20"/>
        </w:rPr>
        <w:t>v</w:t>
      </w:r>
      <w:r w:rsidR="00A149C0">
        <w:rPr>
          <w:rFonts w:ascii="Arial" w:hAnsi="Arial" w:cs="Arial"/>
          <w:sz w:val="20"/>
        </w:rPr>
        <w:t>e</w:t>
      </w:r>
      <w:r w:rsidRPr="0022397E">
        <w:rPr>
          <w:rFonts w:ascii="Arial" w:hAnsi="Arial" w:cs="Arial"/>
          <w:sz w:val="20"/>
        </w:rPr>
        <w:t> </w:t>
      </w:r>
      <w:r w:rsidR="00A149C0">
        <w:rPr>
          <w:rFonts w:ascii="Arial" w:hAnsi="Arial" w:cs="Arial"/>
          <w:sz w:val="20"/>
        </w:rPr>
        <w:t>výběrovém</w:t>
      </w:r>
      <w:r w:rsidRPr="0022397E">
        <w:rPr>
          <w:rFonts w:ascii="Arial" w:hAnsi="Arial" w:cs="Arial"/>
          <w:sz w:val="20"/>
        </w:rPr>
        <w:t xml:space="preserve"> řízení k veřejné </w:t>
      </w:r>
      <w:r w:rsidR="00BE01A6">
        <w:rPr>
          <w:rFonts w:ascii="Arial" w:hAnsi="Arial" w:cs="Arial"/>
          <w:sz w:val="20"/>
        </w:rPr>
        <w:t xml:space="preserve">zakázce </w:t>
      </w:r>
      <w:r w:rsidR="00A149C0">
        <w:rPr>
          <w:rFonts w:ascii="Arial" w:hAnsi="Arial" w:cs="Arial"/>
          <w:sz w:val="20"/>
        </w:rPr>
        <w:t>malého rozsahu</w:t>
      </w:r>
      <w:r w:rsidR="005B06B4">
        <w:rPr>
          <w:rFonts w:ascii="Arial" w:hAnsi="Arial" w:cs="Arial"/>
          <w:sz w:val="20"/>
        </w:rPr>
        <w:t xml:space="preserve"> </w:t>
      </w:r>
      <w:r w:rsidR="00376426">
        <w:rPr>
          <w:rFonts w:ascii="Arial" w:hAnsi="Arial" w:cs="Arial"/>
          <w:sz w:val="20"/>
        </w:rPr>
        <w:t>„</w:t>
      </w:r>
      <w:r w:rsidR="00742980">
        <w:rPr>
          <w:rFonts w:ascii="Arial" w:hAnsi="Arial" w:cs="Arial"/>
          <w:b/>
          <w:sz w:val="20"/>
        </w:rPr>
        <w:t>Kácení stromů a </w:t>
      </w:r>
      <w:r w:rsidR="00BE01A6" w:rsidRPr="00BE01A6">
        <w:rPr>
          <w:rFonts w:ascii="Arial" w:hAnsi="Arial" w:cs="Arial"/>
          <w:b/>
          <w:sz w:val="20"/>
        </w:rPr>
        <w:t>odstranění</w:t>
      </w:r>
      <w:r w:rsidR="00BE01A6">
        <w:rPr>
          <w:rFonts w:ascii="Arial" w:hAnsi="Arial" w:cs="Arial"/>
          <w:sz w:val="20"/>
        </w:rPr>
        <w:t xml:space="preserve"> </w:t>
      </w:r>
      <w:r w:rsidR="00BE01A6" w:rsidRPr="00BE01A6">
        <w:rPr>
          <w:rFonts w:ascii="Arial" w:hAnsi="Arial" w:cs="Arial"/>
          <w:b/>
          <w:sz w:val="20"/>
        </w:rPr>
        <w:t>dřevin</w:t>
      </w:r>
      <w:r w:rsidR="00EB0765">
        <w:rPr>
          <w:rFonts w:ascii="Arial" w:hAnsi="Arial" w:cs="Arial"/>
          <w:b/>
          <w:sz w:val="20"/>
        </w:rPr>
        <w:t>“</w:t>
      </w:r>
      <w:r w:rsidR="006866C3" w:rsidRPr="006866C3">
        <w:rPr>
          <w:rFonts w:ascii="Arial" w:hAnsi="Arial" w:cs="Arial"/>
          <w:b/>
          <w:sz w:val="20"/>
        </w:rPr>
        <w:t xml:space="preserve"> </w:t>
      </w:r>
      <w:r w:rsidRPr="00D010CC">
        <w:rPr>
          <w:rFonts w:ascii="Arial" w:hAnsi="Arial" w:cs="Arial"/>
          <w:sz w:val="20"/>
        </w:rPr>
        <w:t>(dále jen „</w:t>
      </w:r>
      <w:r w:rsidRPr="006F5317">
        <w:rPr>
          <w:rFonts w:ascii="Arial" w:hAnsi="Arial" w:cs="Arial"/>
          <w:b/>
          <w:sz w:val="20"/>
        </w:rPr>
        <w:t>veřejná zakázka</w:t>
      </w:r>
      <w:r w:rsidRPr="00D010CC">
        <w:rPr>
          <w:rFonts w:ascii="Arial" w:hAnsi="Arial" w:cs="Arial"/>
          <w:sz w:val="20"/>
        </w:rPr>
        <w:t>“),</w:t>
      </w:r>
      <w:r w:rsidR="00D16613">
        <w:rPr>
          <w:rFonts w:ascii="Arial" w:hAnsi="Arial" w:cs="Arial"/>
          <w:sz w:val="20"/>
        </w:rPr>
        <w:t xml:space="preserve"> </w:t>
      </w:r>
      <w:r w:rsidRPr="00D010CC">
        <w:rPr>
          <w:rFonts w:ascii="Arial" w:hAnsi="Arial" w:cs="Arial"/>
          <w:sz w:val="20"/>
        </w:rPr>
        <w:t xml:space="preserve">zadávané </w:t>
      </w:r>
      <w:r w:rsidR="00A149C0">
        <w:rPr>
          <w:rFonts w:ascii="Arial" w:hAnsi="Arial" w:cs="Arial"/>
          <w:sz w:val="20"/>
        </w:rPr>
        <w:t xml:space="preserve">objednatelem. </w:t>
      </w:r>
      <w:r w:rsidRPr="00D010CC">
        <w:rPr>
          <w:rFonts w:ascii="Arial" w:hAnsi="Arial" w:cs="Arial"/>
          <w:sz w:val="20"/>
        </w:rPr>
        <w:t>uzavírají v souladu s § 2</w:t>
      </w:r>
      <w:r w:rsidR="00A149C0">
        <w:rPr>
          <w:rFonts w:ascii="Arial" w:hAnsi="Arial" w:cs="Arial"/>
          <w:sz w:val="20"/>
        </w:rPr>
        <w:t>586</w:t>
      </w:r>
      <w:r w:rsidRPr="00D010CC">
        <w:rPr>
          <w:rFonts w:ascii="Arial" w:hAnsi="Arial" w:cs="Arial"/>
          <w:sz w:val="20"/>
        </w:rPr>
        <w:t xml:space="preserve"> a násl. zákona č. 89/2012 Sb., občanský zákoník, ve znění pozdějších předpisů (dále jen „</w:t>
      </w:r>
      <w:r w:rsidRPr="006F5317">
        <w:rPr>
          <w:rFonts w:ascii="Arial" w:hAnsi="Arial" w:cs="Arial"/>
          <w:b/>
          <w:sz w:val="20"/>
        </w:rPr>
        <w:t>občanský zákoník</w:t>
      </w:r>
      <w:r w:rsidRPr="00D010CC">
        <w:rPr>
          <w:rFonts w:ascii="Arial" w:hAnsi="Arial" w:cs="Arial"/>
          <w:sz w:val="20"/>
        </w:rPr>
        <w:t xml:space="preserve">“), tuto smlouvu </w:t>
      </w:r>
      <w:r w:rsidR="00A149C0">
        <w:rPr>
          <w:rFonts w:ascii="Arial" w:hAnsi="Arial" w:cs="Arial"/>
          <w:sz w:val="20"/>
        </w:rPr>
        <w:t xml:space="preserve">o dílo </w:t>
      </w:r>
      <w:r w:rsidRPr="00D010CC">
        <w:rPr>
          <w:rFonts w:ascii="Arial" w:hAnsi="Arial" w:cs="Arial"/>
          <w:sz w:val="20"/>
        </w:rPr>
        <w:t>(dále jen „</w:t>
      </w:r>
      <w:r w:rsidRPr="006F5317">
        <w:rPr>
          <w:rFonts w:ascii="Arial" w:hAnsi="Arial" w:cs="Arial"/>
          <w:b/>
          <w:sz w:val="20"/>
        </w:rPr>
        <w:t>smlouva</w:t>
      </w:r>
      <w:r w:rsidRPr="00D010CC">
        <w:rPr>
          <w:rFonts w:ascii="Arial" w:hAnsi="Arial" w:cs="Arial"/>
          <w:sz w:val="20"/>
        </w:rPr>
        <w:t>“)</w:t>
      </w:r>
      <w:r w:rsidR="00485A75">
        <w:rPr>
          <w:rFonts w:ascii="Arial" w:hAnsi="Arial" w:cs="Arial"/>
          <w:sz w:val="20"/>
        </w:rPr>
        <w:t>:</w:t>
      </w:r>
    </w:p>
    <w:p w14:paraId="5CD6F295" w14:textId="77777777" w:rsidR="006960FA" w:rsidRPr="00800F47" w:rsidRDefault="006960FA" w:rsidP="00705B2A">
      <w:pPr>
        <w:pStyle w:val="Nadpis1"/>
      </w:pPr>
      <w:r w:rsidRPr="00800F47">
        <w:t>Předmět smlouvy</w:t>
      </w:r>
    </w:p>
    <w:p w14:paraId="3D251F9C" w14:textId="5C7F7A15" w:rsidR="00C56830" w:rsidRPr="006B6717" w:rsidRDefault="00A149C0" w:rsidP="00AA593D">
      <w:pPr>
        <w:pStyle w:val="Odstavecslovan"/>
      </w:pPr>
      <w:bookmarkStart w:id="0" w:name="_Ref104155066"/>
      <w:r w:rsidRPr="006B6717">
        <w:t>Zhotovitel</w:t>
      </w:r>
      <w:r w:rsidR="002B7597" w:rsidRPr="006B6717">
        <w:t xml:space="preserve"> </w:t>
      </w:r>
      <w:r w:rsidR="00B66E8A" w:rsidRPr="006B6717">
        <w:t>se</w:t>
      </w:r>
      <w:r w:rsidR="002B7597" w:rsidRPr="006B6717">
        <w:t xml:space="preserve"> </w:t>
      </w:r>
      <w:r w:rsidR="00B66E8A" w:rsidRPr="006B6717">
        <w:t>zavazuje pro</w:t>
      </w:r>
      <w:r w:rsidRPr="006B6717">
        <w:t xml:space="preserve">vést pro objednatele </w:t>
      </w:r>
      <w:r w:rsidR="000161DE" w:rsidRPr="006B6717">
        <w:t xml:space="preserve">na svůj náklad a nebezpečí </w:t>
      </w:r>
      <w:r w:rsidR="00C972ED" w:rsidRPr="006B6717">
        <w:t xml:space="preserve">dílo spočívající v </w:t>
      </w:r>
      <w:r w:rsidR="00645FEF" w:rsidRPr="006B6717">
        <w:t xml:space="preserve">kácení stromů, odstranění pařezů a </w:t>
      </w:r>
      <w:r w:rsidR="000161DE" w:rsidRPr="006B6717">
        <w:t>odstranění dřevin včetně provedení souvisejících činností (dále také „</w:t>
      </w:r>
      <w:r w:rsidR="000161DE" w:rsidRPr="006B6717">
        <w:rPr>
          <w:b/>
          <w:bCs/>
        </w:rPr>
        <w:t>dílo</w:t>
      </w:r>
      <w:r w:rsidR="000161DE" w:rsidRPr="006B6717">
        <w:t xml:space="preserve">“) </w:t>
      </w:r>
      <w:r w:rsidR="00BD45E0" w:rsidRPr="006B6717">
        <w:t>na </w:t>
      </w:r>
      <w:r w:rsidR="00645FEF" w:rsidRPr="006B6717">
        <w:t>třech</w:t>
      </w:r>
      <w:r w:rsidR="00BD45E0" w:rsidRPr="006B6717">
        <w:t> </w:t>
      </w:r>
      <w:r w:rsidR="00040226" w:rsidRPr="006B6717">
        <w:t xml:space="preserve">místech v areálu objednatele </w:t>
      </w:r>
      <w:r w:rsidR="000161DE" w:rsidRPr="006B6717">
        <w:t>blíže specifikované projektov</w:t>
      </w:r>
      <w:r w:rsidR="00B140A5" w:rsidRPr="006B6717">
        <w:t>ými</w:t>
      </w:r>
      <w:r w:rsidR="000161DE" w:rsidRPr="006B6717">
        <w:t xml:space="preserve"> dokumentac</w:t>
      </w:r>
      <w:r w:rsidR="00B140A5" w:rsidRPr="006B6717">
        <w:t>emi</w:t>
      </w:r>
      <w:r w:rsidR="000D077A">
        <w:t>, vypracovanými společnost</w:t>
      </w:r>
      <w:r w:rsidR="00E6250B">
        <w:t>mi</w:t>
      </w:r>
      <w:r w:rsidR="000D077A">
        <w:t xml:space="preserve"> LT Projekt, a.s., IČ: </w:t>
      </w:r>
      <w:r w:rsidR="000D077A" w:rsidRPr="000D077A">
        <w:t>29220785</w:t>
      </w:r>
      <w:r w:rsidR="000D077A">
        <w:t xml:space="preserve">, se sídlem: </w:t>
      </w:r>
      <w:r w:rsidR="00AA593D" w:rsidRPr="00AA593D">
        <w:t>Kroftova 2619/45, 616 00 Brno</w:t>
      </w:r>
      <w:r w:rsidR="00AA593D">
        <w:t xml:space="preserve"> a</w:t>
      </w:r>
      <w:r w:rsidR="0026047A">
        <w:t xml:space="preserve"> </w:t>
      </w:r>
      <w:r w:rsidR="0026047A" w:rsidRPr="2562CCCF">
        <w:t>MAZOK s.r.o., IČ 119 20 360, se sídlem Nové sady 988/2, 602 00 Brno</w:t>
      </w:r>
      <w:r w:rsidR="0026047A">
        <w:t>,</w:t>
      </w:r>
      <w:r w:rsidR="00AA593D">
        <w:t xml:space="preserve"> </w:t>
      </w:r>
      <w:r w:rsidR="006B6717">
        <w:t>které byly součástí zadávací dokumentace</w:t>
      </w:r>
      <w:r w:rsidR="00796750">
        <w:t>, Zhotovitel na jejich</w:t>
      </w:r>
      <w:r w:rsidR="006B6717">
        <w:t xml:space="preserve"> základě tvoři</w:t>
      </w:r>
      <w:r w:rsidR="00796750">
        <w:t>l nabídkovou cenu, a proto jsou mu známé</w:t>
      </w:r>
      <w:r w:rsidR="006B6717">
        <w:t xml:space="preserve"> a má je k dispozici (dále také jen „projektové dokumentace“).</w:t>
      </w:r>
      <w:r w:rsidR="000161DE" w:rsidRPr="006B6717">
        <w:t xml:space="preserve"> </w:t>
      </w:r>
      <w:bookmarkEnd w:id="0"/>
      <w:r w:rsidR="00F956C2" w:rsidRPr="006B6717">
        <w:t xml:space="preserve"> </w:t>
      </w:r>
    </w:p>
    <w:p w14:paraId="66086F38" w14:textId="003547F1" w:rsidR="00DD744B" w:rsidRPr="006B6717" w:rsidRDefault="00A149C0" w:rsidP="00857B81">
      <w:pPr>
        <w:pStyle w:val="Odstavecslovan"/>
      </w:pPr>
      <w:bookmarkStart w:id="1" w:name="_Ref478113732"/>
      <w:r w:rsidRPr="006B6717">
        <w:t>Objednatel</w:t>
      </w:r>
      <w:r w:rsidR="00CD7B6D" w:rsidRPr="006B6717">
        <w:t xml:space="preserve"> se zavazuje </w:t>
      </w:r>
      <w:r w:rsidR="00361A29" w:rsidRPr="006B6717">
        <w:t xml:space="preserve">poskytnout </w:t>
      </w:r>
      <w:r w:rsidRPr="006B6717">
        <w:t xml:space="preserve">zhotoviteli </w:t>
      </w:r>
      <w:r w:rsidR="00361A29" w:rsidRPr="006B6717">
        <w:t>potřebnou součinnost a za ř</w:t>
      </w:r>
      <w:r w:rsidR="004942D3" w:rsidRPr="006B6717">
        <w:t xml:space="preserve">ádné </w:t>
      </w:r>
      <w:r w:rsidR="00B140A5" w:rsidRPr="006B6717">
        <w:t>provedení díla</w:t>
      </w:r>
      <w:r w:rsidR="004942D3" w:rsidRPr="006B6717">
        <w:t xml:space="preserve"> </w:t>
      </w:r>
      <w:r w:rsidR="00841963" w:rsidRPr="006B6717">
        <w:t xml:space="preserve">mu </w:t>
      </w:r>
      <w:r w:rsidR="00B140A5" w:rsidRPr="006B6717">
        <w:t xml:space="preserve">zaplatit cenu </w:t>
      </w:r>
      <w:r w:rsidR="00CD7B6D" w:rsidRPr="006B6717">
        <w:t>sjednanou ve smlouvě</w:t>
      </w:r>
      <w:r w:rsidR="00E3605D" w:rsidRPr="006B6717">
        <w:t>.</w:t>
      </w:r>
    </w:p>
    <w:bookmarkEnd w:id="1"/>
    <w:p w14:paraId="74C8AA75" w14:textId="5073955D" w:rsidR="00696BD1" w:rsidRPr="006B6717" w:rsidRDefault="00772B1C" w:rsidP="00D218B7">
      <w:pPr>
        <w:pStyle w:val="Nadpis1"/>
      </w:pPr>
      <w:r w:rsidRPr="006B6717">
        <w:t>M</w:t>
      </w:r>
      <w:r w:rsidR="00D218B7" w:rsidRPr="006B6717">
        <w:t>Í</w:t>
      </w:r>
      <w:r w:rsidR="009D0979" w:rsidRPr="006B6717">
        <w:t xml:space="preserve">sto a </w:t>
      </w:r>
      <w:r w:rsidR="000161DE" w:rsidRPr="006B6717">
        <w:t>DOBA</w:t>
      </w:r>
      <w:r w:rsidR="00295E61" w:rsidRPr="006B6717">
        <w:t xml:space="preserve"> plnění</w:t>
      </w:r>
      <w:r w:rsidR="000161DE" w:rsidRPr="006B6717">
        <w:t xml:space="preserve"> SMLOUVY, ZPŮSOB PROVÁDĚNÍ DÍLA</w:t>
      </w:r>
    </w:p>
    <w:p w14:paraId="127E09AD" w14:textId="50183DF5" w:rsidR="000161DE" w:rsidRPr="00D115ED" w:rsidRDefault="00970C79" w:rsidP="00857B81">
      <w:pPr>
        <w:pStyle w:val="Odstavecslovan"/>
        <w:rPr>
          <w:szCs w:val="22"/>
        </w:rPr>
      </w:pPr>
      <w:r w:rsidRPr="00D115ED">
        <w:t>Místa</w:t>
      </w:r>
      <w:r w:rsidR="000161DE" w:rsidRPr="00D115ED">
        <w:t xml:space="preserve"> plnění j</w:t>
      </w:r>
      <w:r w:rsidR="00C31879" w:rsidRPr="00D115ED">
        <w:t>sou</w:t>
      </w:r>
      <w:r w:rsidR="000161DE" w:rsidRPr="00D115ED">
        <w:t xml:space="preserve"> v areálu objednatele na adrese jeho sídla </w:t>
      </w:r>
      <w:r w:rsidR="002703CE" w:rsidRPr="00D115ED">
        <w:t xml:space="preserve">a </w:t>
      </w:r>
      <w:r w:rsidR="000161DE" w:rsidRPr="00D115ED">
        <w:t>j</w:t>
      </w:r>
      <w:r w:rsidR="002D420D" w:rsidRPr="00D115ED">
        <w:t>sou</w:t>
      </w:r>
      <w:r w:rsidR="000161DE" w:rsidRPr="00D115ED">
        <w:t xml:space="preserve"> blíže vymezen</w:t>
      </w:r>
      <w:r w:rsidR="00A15E34" w:rsidRPr="00D115ED">
        <w:t>a</w:t>
      </w:r>
      <w:r w:rsidR="000161DE" w:rsidRPr="00D115ED">
        <w:t xml:space="preserve"> </w:t>
      </w:r>
      <w:r w:rsidR="007E37F9" w:rsidRPr="00D115ED">
        <w:t>v</w:t>
      </w:r>
      <w:r w:rsidR="00D115ED">
        <w:t> projektových dokumentacích.</w:t>
      </w:r>
    </w:p>
    <w:p w14:paraId="338163E6" w14:textId="2F86592F" w:rsidR="000161DE" w:rsidRPr="00E2414F" w:rsidRDefault="000161DE" w:rsidP="00857B81">
      <w:pPr>
        <w:pStyle w:val="Odstavecslovan"/>
      </w:pPr>
      <w:r w:rsidRPr="00D115ED">
        <w:t xml:space="preserve">Dílo bude prováděno </w:t>
      </w:r>
      <w:r w:rsidR="00CC5027" w:rsidRPr="00D115ED">
        <w:t>v rámci</w:t>
      </w:r>
      <w:r w:rsidRPr="00E2414F">
        <w:t xml:space="preserve"> </w:t>
      </w:r>
      <w:r w:rsidR="00040226" w:rsidRPr="00E2414F">
        <w:t>tří částí odpovídajících místům plnění, vždy ve dvou fázích</w:t>
      </w:r>
      <w:r w:rsidRPr="00E2414F">
        <w:t xml:space="preserve">. První </w:t>
      </w:r>
      <w:r w:rsidR="001D4A59" w:rsidRPr="00E2414F">
        <w:t>fáze</w:t>
      </w:r>
      <w:r w:rsidRPr="00E2414F">
        <w:t xml:space="preserve"> </w:t>
      </w:r>
      <w:r w:rsidR="00270939" w:rsidRPr="000D077A">
        <w:t xml:space="preserve">vždy </w:t>
      </w:r>
      <w:r w:rsidR="00FC4121" w:rsidRPr="000D077A">
        <w:t>zahrnuje</w:t>
      </w:r>
      <w:r w:rsidR="00CB6030" w:rsidRPr="000D077A">
        <w:t xml:space="preserve"> odstranění křovin,</w:t>
      </w:r>
      <w:r w:rsidR="007A3169" w:rsidRPr="000D077A">
        <w:t xml:space="preserve"> </w:t>
      </w:r>
      <w:r w:rsidR="00CB6030" w:rsidRPr="000D077A">
        <w:t>po</w:t>
      </w:r>
      <w:r w:rsidRPr="000D077A">
        <w:t>kácení stromů</w:t>
      </w:r>
      <w:r w:rsidR="00720407" w:rsidRPr="000D077A">
        <w:t xml:space="preserve">, nařezání na menší kusy, včetně bezpečného naskládání </w:t>
      </w:r>
      <w:r w:rsidR="00CB6030" w:rsidRPr="000D077A">
        <w:t xml:space="preserve">polen a </w:t>
      </w:r>
      <w:r w:rsidR="00720407" w:rsidRPr="00AA593D">
        <w:t xml:space="preserve">větví pokácených stromů </w:t>
      </w:r>
      <w:r w:rsidR="009C4254" w:rsidRPr="00AA593D">
        <w:t>na určené místo</w:t>
      </w:r>
      <w:r w:rsidR="00CB6030" w:rsidRPr="00AA593D">
        <w:t>. D</w:t>
      </w:r>
      <w:r w:rsidRPr="00AA593D">
        <w:t xml:space="preserve">ruhá </w:t>
      </w:r>
      <w:r w:rsidR="00CA3622" w:rsidRPr="00AA593D">
        <w:t>fáze</w:t>
      </w:r>
      <w:r w:rsidR="003236B1" w:rsidRPr="00AA593D">
        <w:t xml:space="preserve"> </w:t>
      </w:r>
      <w:r w:rsidR="009C4254" w:rsidRPr="00AA593D">
        <w:t xml:space="preserve">zahrnuje </w:t>
      </w:r>
      <w:r w:rsidR="003236B1" w:rsidRPr="00E6250B">
        <w:t xml:space="preserve">zejména odstranění pařezů, </w:t>
      </w:r>
      <w:proofErr w:type="spellStart"/>
      <w:r w:rsidR="003236B1" w:rsidRPr="00E6250B">
        <w:t>štěpkování</w:t>
      </w:r>
      <w:proofErr w:type="spellEnd"/>
      <w:r w:rsidR="003236B1" w:rsidRPr="00E6250B">
        <w:t xml:space="preserve"> větví a od</w:t>
      </w:r>
      <w:r w:rsidR="00CB6030" w:rsidRPr="00C323D6">
        <w:t>voz štěpky,</w:t>
      </w:r>
      <w:r w:rsidR="003236B1" w:rsidRPr="002B0E36">
        <w:t xml:space="preserve"> odvoz a likvidace</w:t>
      </w:r>
      <w:r w:rsidR="00BC5795" w:rsidRPr="002B0E36">
        <w:t xml:space="preserve"> </w:t>
      </w:r>
      <w:r w:rsidR="00CB6030" w:rsidRPr="002B0E36">
        <w:t xml:space="preserve">kořenů, </w:t>
      </w:r>
      <w:r w:rsidR="00BC5795" w:rsidRPr="002B0E36">
        <w:t xml:space="preserve">dřevní </w:t>
      </w:r>
      <w:r w:rsidR="00CB6030" w:rsidRPr="002B0E36">
        <w:t>hmoty, odvoz nařezaných</w:t>
      </w:r>
      <w:r w:rsidR="00471C26" w:rsidRPr="002B0E36">
        <w:t xml:space="preserve"> stromů a </w:t>
      </w:r>
      <w:r w:rsidR="00471C26" w:rsidRPr="00796750">
        <w:t xml:space="preserve">úklid staveniště. </w:t>
      </w:r>
      <w:r w:rsidRPr="00796750">
        <w:t>(</w:t>
      </w:r>
      <w:r w:rsidR="00E2414F">
        <w:t>uvedeno v projektových dokumentacích</w:t>
      </w:r>
      <w:r w:rsidRPr="00E2414F">
        <w:t>).</w:t>
      </w:r>
      <w:r w:rsidR="00F337B0" w:rsidRPr="00E2414F">
        <w:t xml:space="preserve"> </w:t>
      </w:r>
    </w:p>
    <w:p w14:paraId="7DE119B5" w14:textId="6612896D" w:rsidR="009C2F60" w:rsidRDefault="007A3169" w:rsidP="00857B81">
      <w:pPr>
        <w:pStyle w:val="Odstavecslovan"/>
      </w:pPr>
      <w:bookmarkStart w:id="2" w:name="_Ref127183870"/>
      <w:r w:rsidRPr="00DE1EA3">
        <w:t>Zhotovitel se zavazuje do</w:t>
      </w:r>
      <w:r w:rsidR="00865AAA">
        <w:t>držet níže uvedené lhůty pro provedení díla</w:t>
      </w:r>
      <w:r w:rsidR="009C2F60">
        <w:t>:</w:t>
      </w:r>
      <w:bookmarkEnd w:id="2"/>
    </w:p>
    <w:p w14:paraId="1D240A4D" w14:textId="5A925B5E" w:rsidR="009C2F60" w:rsidRPr="00234AC7" w:rsidRDefault="003D338C" w:rsidP="00234AC7">
      <w:pPr>
        <w:pStyle w:val="Odstavecslovan"/>
        <w:numPr>
          <w:ilvl w:val="2"/>
          <w:numId w:val="5"/>
        </w:numPr>
        <w:ind w:left="1560" w:hanging="709"/>
      </w:pPr>
      <w:bookmarkStart w:id="3" w:name="_Ref127183862"/>
      <w:r w:rsidRPr="00234AC7">
        <w:t>první fáze dotčené části díla musí být dokončena</w:t>
      </w:r>
      <w:r w:rsidR="007A3169" w:rsidRPr="00234AC7">
        <w:t xml:space="preserve"> </w:t>
      </w:r>
      <w:r w:rsidR="00234AC7" w:rsidRPr="00EE2581">
        <w:t xml:space="preserve">vždy </w:t>
      </w:r>
      <w:r w:rsidR="007A3169" w:rsidRPr="00EE2581">
        <w:t>do</w:t>
      </w:r>
      <w:r w:rsidR="00040226" w:rsidRPr="00EE2581">
        <w:t xml:space="preserve"> </w:t>
      </w:r>
      <w:r w:rsidR="00CB6030" w:rsidRPr="00EE2581">
        <w:t>25</w:t>
      </w:r>
      <w:r w:rsidR="00CC4FAB" w:rsidRPr="00EE2581">
        <w:t xml:space="preserve"> </w:t>
      </w:r>
      <w:r w:rsidR="007A5522" w:rsidRPr="00234AC7">
        <w:t>dnů ode dne doručení výzvy objednatele k dotčené části díla</w:t>
      </w:r>
      <w:r w:rsidR="00AB1B2C" w:rsidRPr="00234AC7">
        <w:t>,</w:t>
      </w:r>
      <w:bookmarkEnd w:id="3"/>
      <w:r w:rsidR="00AE100F" w:rsidRPr="00234AC7">
        <w:t xml:space="preserve"> </w:t>
      </w:r>
      <w:r w:rsidR="00DF7602">
        <w:t>včetně eventuálního ornitologického průzkumu (pokud se bude jednat o plnění v</w:t>
      </w:r>
      <w:r w:rsidR="00D15B09">
        <w:t> období mimo vegetační klid</w:t>
      </w:r>
      <w:r w:rsidR="00DF7602">
        <w:t>).</w:t>
      </w:r>
    </w:p>
    <w:p w14:paraId="0FE91B48" w14:textId="41CAA5C7" w:rsidR="007A3169" w:rsidRPr="00234AC7" w:rsidRDefault="003D338C" w:rsidP="00234AC7">
      <w:pPr>
        <w:pStyle w:val="Odstavecslovan"/>
        <w:numPr>
          <w:ilvl w:val="2"/>
          <w:numId w:val="5"/>
        </w:numPr>
        <w:ind w:left="1560" w:hanging="709"/>
      </w:pPr>
      <w:bookmarkStart w:id="4" w:name="_Ref127183865"/>
      <w:r w:rsidRPr="00234AC7">
        <w:lastRenderedPageBreak/>
        <w:t>druhá fáze musí být dokončena</w:t>
      </w:r>
      <w:r w:rsidR="009C2F60" w:rsidRPr="00234AC7">
        <w:t xml:space="preserve"> </w:t>
      </w:r>
      <w:r w:rsidR="00234AC7" w:rsidRPr="00EE2581">
        <w:t xml:space="preserve">vždy </w:t>
      </w:r>
      <w:r w:rsidR="009C2F60" w:rsidRPr="00EE2581">
        <w:t xml:space="preserve">do </w:t>
      </w:r>
      <w:r w:rsidR="00AB1B2C" w:rsidRPr="00EE2581">
        <w:t xml:space="preserve">30 </w:t>
      </w:r>
      <w:r w:rsidR="00AB1B2C" w:rsidRPr="00234AC7">
        <w:t>dnů ode dne doručení výzvy objednatele k dotčené části díla (výzva bude odeslána vždy nejpozději do 60 dnů ode dne převzetí první fáze dotčené části díla)</w:t>
      </w:r>
      <w:r w:rsidR="009C2F60" w:rsidRPr="00234AC7">
        <w:t>.</w:t>
      </w:r>
      <w:bookmarkEnd w:id="4"/>
      <w:r w:rsidR="007A5522" w:rsidRPr="00234AC7">
        <w:t xml:space="preserve"> Zhotovitel bere výslovně na vědomí, že odvoz pokácených stromů bude prováděn na</w:t>
      </w:r>
      <w:r w:rsidR="00530349" w:rsidRPr="00234AC7">
        <w:t> </w:t>
      </w:r>
      <w:r w:rsidR="007A5522" w:rsidRPr="00234AC7">
        <w:t>základě výzvy objednatele a že objednatel není povinen k této části plnění zhotovitele vyzvat.</w:t>
      </w:r>
    </w:p>
    <w:p w14:paraId="64D29B27" w14:textId="3FEE6A0D" w:rsidR="00AE100F" w:rsidRPr="005340E2" w:rsidRDefault="00AE100F" w:rsidP="00857B81">
      <w:pPr>
        <w:pStyle w:val="Odstavecslovan"/>
        <w:rPr>
          <w:color w:val="FF0000"/>
        </w:rPr>
      </w:pPr>
      <w:bookmarkStart w:id="5" w:name="_Ref127183878"/>
      <w:r w:rsidRPr="00EE2581">
        <w:t>Objednatel předpokládá realiza</w:t>
      </w:r>
      <w:r w:rsidR="005340E2" w:rsidRPr="00EE2581">
        <w:t>ci všech částí díla</w:t>
      </w:r>
      <w:r w:rsidR="0034502F" w:rsidRPr="00EE2581">
        <w:t xml:space="preserve"> </w:t>
      </w:r>
      <w:r w:rsidR="003D5F39" w:rsidRPr="00EE2581">
        <w:t xml:space="preserve">nejpozději </w:t>
      </w:r>
      <w:r w:rsidR="003C130C" w:rsidRPr="00EE2581">
        <w:t>do 31. prosince 2025</w:t>
      </w:r>
      <w:r w:rsidRPr="00EE2581">
        <w:t>.</w:t>
      </w:r>
    </w:p>
    <w:bookmarkEnd w:id="5"/>
    <w:p w14:paraId="32104DFF" w14:textId="0A74E481" w:rsidR="007A3169" w:rsidRDefault="007A3169" w:rsidP="00857B81">
      <w:pPr>
        <w:pStyle w:val="Odstavecslovan"/>
      </w:pPr>
      <w:r w:rsidRPr="00A66CE3">
        <w:t xml:space="preserve">Smluvní strany se zavazují o </w:t>
      </w:r>
      <w:r w:rsidR="009C2F60" w:rsidRPr="00A66CE3">
        <w:t xml:space="preserve">předání a </w:t>
      </w:r>
      <w:r w:rsidRPr="00A66CE3">
        <w:t>převzetí místa plnění jednotlivých částí díla sepsat protokol</w:t>
      </w:r>
      <w:r>
        <w:t xml:space="preserve"> </w:t>
      </w:r>
      <w:r w:rsidR="009C2F60">
        <w:t xml:space="preserve">vyhotovený zhotovitelem a </w:t>
      </w:r>
      <w:r>
        <w:t>podepsaný zástupci obou smluvních stran.</w:t>
      </w:r>
    </w:p>
    <w:p w14:paraId="17C70CDE" w14:textId="7F219399" w:rsidR="0044596E" w:rsidRDefault="007A3169" w:rsidP="00857B81">
      <w:pPr>
        <w:pStyle w:val="Odstavecslovan"/>
      </w:pPr>
      <w:r>
        <w:t xml:space="preserve">Zhotovitel se zavazuje provádět dílo v souladu se smlouvou a s právními předpisy. </w:t>
      </w:r>
      <w:r w:rsidR="00C972ED" w:rsidRPr="00C972ED">
        <w:t xml:space="preserve">Zhotovitel </w:t>
      </w:r>
      <w:r w:rsidR="00C972ED">
        <w:t xml:space="preserve">v této souvislosti zároveň </w:t>
      </w:r>
      <w:r w:rsidR="00C972ED" w:rsidRPr="00C972ED">
        <w:t>potvrzuje, že se v plném rozsahu seznámil s</w:t>
      </w:r>
      <w:r w:rsidR="0044596E">
        <w:t>e smlouvou a jejímu přílohami, s </w:t>
      </w:r>
      <w:r w:rsidR="00C972ED" w:rsidRPr="00C972ED">
        <w:t>rozsahem a povahou díla a že jsou mu známy veškeré podmínky nezbytné k realizaci díla.</w:t>
      </w:r>
    </w:p>
    <w:p w14:paraId="140A379D" w14:textId="77777777" w:rsidR="0044596E" w:rsidRDefault="0044596E" w:rsidP="0044596E">
      <w:pPr>
        <w:pStyle w:val="Odstavecslovan"/>
      </w:pPr>
      <w:r w:rsidRPr="00C972ED">
        <w:t xml:space="preserve">Zhotovitel se zavazuje </w:t>
      </w:r>
      <w:r>
        <w:t>provádět</w:t>
      </w:r>
      <w:r w:rsidRPr="00C972ED">
        <w:t xml:space="preserve"> </w:t>
      </w:r>
      <w:r>
        <w:t xml:space="preserve">dílo </w:t>
      </w:r>
      <w:r w:rsidRPr="00C972ED">
        <w:t>s maximální odbornou péčí a hospodárnost</w:t>
      </w:r>
      <w:r>
        <w:t>í</w:t>
      </w:r>
      <w:r w:rsidRPr="00C972ED">
        <w:t xml:space="preserve"> při provádění všech prací a při výběru materiálů a </w:t>
      </w:r>
      <w:r>
        <w:t>případných pod</w:t>
      </w:r>
      <w:r w:rsidRPr="00C972ED">
        <w:t>dodavatelů, to vše při dodržení maximální možné kvality a s důrazem na ekologickou šetrnost.</w:t>
      </w:r>
    </w:p>
    <w:p w14:paraId="1ECB333E" w14:textId="53770FB2" w:rsidR="007A3169" w:rsidRDefault="007A3169" w:rsidP="00857B81">
      <w:pPr>
        <w:pStyle w:val="Odstavecslovan"/>
      </w:pPr>
      <w:r>
        <w:t xml:space="preserve">Zhotovitel se </w:t>
      </w:r>
      <w:r w:rsidR="00C972ED">
        <w:t xml:space="preserve">zavazuje </w:t>
      </w:r>
      <w:r>
        <w:t>zajistit veškerá bezpečnostní a hygienická opatření, požární ochranu místa plnění a ochranu životního prostředí v rozsahu a způsobem stanoveným příslušnými právními předpisy.</w:t>
      </w:r>
    </w:p>
    <w:p w14:paraId="15B1B3B2" w14:textId="2AA50CBE" w:rsidR="0044596E" w:rsidRDefault="009C2F60" w:rsidP="0044596E">
      <w:pPr>
        <w:pStyle w:val="Odstavecslovan"/>
      </w:pPr>
      <w:r>
        <w:t>Zhotovitel se zavazuje postupovat při provádění díla tak, aby nebyl narušen, omezen či znemožněn běžný provoz v areálu objednatele. Zhotovitel se v této souvislosti zavazuje koordinovat provádění díla s objednatelem.</w:t>
      </w:r>
      <w:r w:rsidR="0044596E">
        <w:t xml:space="preserve"> Zhotovitel po celou dobu provádění díla do předání místa plnění objednateli odpovídá za bezpečné zajištění místa provádění díla vůči okolnímu provozu a chodcům.</w:t>
      </w:r>
    </w:p>
    <w:p w14:paraId="62036628" w14:textId="77777777" w:rsidR="0044596E" w:rsidRDefault="0044596E" w:rsidP="0044596E">
      <w:pPr>
        <w:pStyle w:val="Odstavecslovan"/>
      </w:pPr>
      <w:r>
        <w:t>Zhotovitel v plné míře odpovídá za bezpečnost a ochranu zdraví při práci pracovníků podílejících se na jeho straně na provádění díla. Zhotovitel se v této souvislosti zavazuje zabezpečit jejich vybavení ochrannými pomůckami a zajistit jejich proškolení v oblasti bezpečnosti a ochraně zdraví při práci.</w:t>
      </w:r>
    </w:p>
    <w:p w14:paraId="5429C4D0" w14:textId="3C786A11" w:rsidR="009C2F60" w:rsidRDefault="009C2F60" w:rsidP="00857B81">
      <w:pPr>
        <w:pStyle w:val="Odstavecslovan"/>
      </w:pPr>
      <w:r>
        <w:t>Zhotovitel je povinen průběžně udržovat v místě plnění čistotu a pořádek a v souvislosti s prováděním díla vzniklé odpady denně odvážet a likvidovat v souladu s právními předpisy. Zhotovitel je v této souvislosti povinen při předání jednotlivých částí díla předat objednateli doklady prokazující likvidaci odpadů v souladu s právními předpisy</w:t>
      </w:r>
      <w:r w:rsidR="00C972ED">
        <w:t>. Pokud dojde činností zhotovitele nebo jeho poddodavatelů ke znečistění přilehlých komunikací, popř. i v areálu objednatele, zavazuje se zhotovitel zajistit jejich vyčištění na své náklady.</w:t>
      </w:r>
    </w:p>
    <w:p w14:paraId="4C936A74" w14:textId="5F150FE6" w:rsidR="007D4CD1" w:rsidRDefault="007D4CD1" w:rsidP="007D4CD1">
      <w:pPr>
        <w:pStyle w:val="Odstavecslovan"/>
      </w:pPr>
      <w:r>
        <w:t>Objednatel si vyhrazuje právo provádět průběžnou kontrolu kvality díla a použitých materiálů a</w:t>
      </w:r>
      <w:r w:rsidR="0044596E">
        <w:t> </w:t>
      </w:r>
      <w:r>
        <w:t>přizvat si podle potřeby nezávislou kontrolní osobu. Zhotovitel je povinen poskytnout objednateli při kontrole díla potřebnou součinnost.</w:t>
      </w:r>
    </w:p>
    <w:p w14:paraId="1B9542A6" w14:textId="6C474842" w:rsidR="00C972ED" w:rsidRDefault="00C972ED" w:rsidP="00857B81">
      <w:pPr>
        <w:pStyle w:val="Odstavecslovan"/>
      </w:pPr>
      <w:r>
        <w:t>Zástupce objednatele je oprávněn vyzvat zhotovitele k okamžité nápravě, není-li dílo prováděno v</w:t>
      </w:r>
      <w:r w:rsidR="00857B81">
        <w:t> </w:t>
      </w:r>
      <w:r>
        <w:t>souladu se smlouvou, projektovou dokumentací</w:t>
      </w:r>
      <w:r w:rsidR="00857B81">
        <w:t xml:space="preserve"> dle přílohy č. 1 smlouvy</w:t>
      </w:r>
      <w:r>
        <w:t xml:space="preserve">, příslušným povolením, nebo nejsou-li dodržovány právní předpisy, technické normy, technologické postupy, je-li ohrožena kvalita díla, jsou-li používány nevhodné materiály apod. nebo není-li dílo prováděno ve stanovených </w:t>
      </w:r>
      <w:r w:rsidR="00857B81">
        <w:t>termínech</w:t>
      </w:r>
      <w:r>
        <w:t xml:space="preserve">.  Zhotovitel je v tomto případě povinen provést okamžitou nápravu a zjištěné vady či nedostatky bez prodlení odstranit. Nárok objednatele na zaplacení eventuálních sankcí a </w:t>
      </w:r>
      <w:r w:rsidR="00857B81">
        <w:t xml:space="preserve">na náhradu </w:t>
      </w:r>
      <w:r>
        <w:t>škod</w:t>
      </w:r>
      <w:r w:rsidR="00857B81">
        <w:t>y</w:t>
      </w:r>
      <w:r>
        <w:t xml:space="preserve"> tímto není dotčen. </w:t>
      </w:r>
    </w:p>
    <w:p w14:paraId="24B33624" w14:textId="6096C01F" w:rsidR="00C972ED" w:rsidRDefault="00857B81" w:rsidP="00857B81">
      <w:pPr>
        <w:pStyle w:val="Odstavecslovan"/>
      </w:pPr>
      <w:r>
        <w:t>Způsobí-li zhotovitel nebo jeho případní podd</w:t>
      </w:r>
      <w:r w:rsidR="00C972ED">
        <w:t xml:space="preserve">odavatelé škodu objednateli nebo jiným subjektům, je zhotovitel povinen </w:t>
      </w:r>
      <w:r>
        <w:t xml:space="preserve">o této skutečnosti </w:t>
      </w:r>
      <w:r w:rsidR="00C972ED">
        <w:t xml:space="preserve">bez zbytečného odkladu </w:t>
      </w:r>
      <w:r>
        <w:t xml:space="preserve">objednatele informovat a </w:t>
      </w:r>
      <w:r w:rsidR="00C972ED">
        <w:t>škodu odstranit a není-li to možné, pak ji finančně uhradit. Veškeré náklady s tím spojené nese zhotovitel. Volba způsobu náhrady škody náleží objednateli.</w:t>
      </w:r>
    </w:p>
    <w:p w14:paraId="762C8763" w14:textId="5A3A83CA" w:rsidR="00A14558" w:rsidRPr="0044596E" w:rsidRDefault="00C972ED" w:rsidP="00857B81">
      <w:pPr>
        <w:pStyle w:val="Odstavecslovan"/>
      </w:pPr>
      <w:r>
        <w:t>Zhotovitel se zavazuje na své náklady odstraňovat odpady vzniklé prováděním díla dle požadavku objednatele a zabezpečí čistotu veřejné a příjezdové komunikace, jakož i přilehlého okolí, a</w:t>
      </w:r>
      <w:r w:rsidR="00857B81">
        <w:t> </w:t>
      </w:r>
      <w:r>
        <w:t xml:space="preserve">udržování pořádku </w:t>
      </w:r>
      <w:r w:rsidRPr="00857B81">
        <w:t>na</w:t>
      </w:r>
      <w:r>
        <w:t xml:space="preserve"> předmětném pozemku, včetně dodržení limitů hlučnosti prováděných prací v souladu s hygienickými normami. Zhotovitel </w:t>
      </w:r>
      <w:r w:rsidR="00857B81" w:rsidRPr="0044596E">
        <w:t>se zavazuje zajistit</w:t>
      </w:r>
      <w:r w:rsidRPr="0044596E">
        <w:t xml:space="preserve">, aby i jeho </w:t>
      </w:r>
      <w:r w:rsidR="00857B81" w:rsidRPr="0044596E">
        <w:t>případní pod</w:t>
      </w:r>
      <w:r w:rsidRPr="0044596E">
        <w:t>dodavatelé likvidova</w:t>
      </w:r>
      <w:r w:rsidR="00857B81" w:rsidRPr="0044596E">
        <w:t>li</w:t>
      </w:r>
      <w:r w:rsidRPr="0044596E">
        <w:t xml:space="preserve"> odpady vznikající při jejich činnosti. Zhotovitel </w:t>
      </w:r>
      <w:r w:rsidR="00857B81" w:rsidRPr="0044596E">
        <w:t xml:space="preserve">se zavazuje </w:t>
      </w:r>
      <w:r w:rsidRPr="0044596E">
        <w:t>zajist</w:t>
      </w:r>
      <w:r w:rsidR="00857B81" w:rsidRPr="0044596E">
        <w:t>it</w:t>
      </w:r>
      <w:r w:rsidRPr="0044596E">
        <w:t xml:space="preserve"> vyčištění komunikací, kanalizace apod., pokud bylo znečištění způsobeno jeho činností.</w:t>
      </w:r>
    </w:p>
    <w:p w14:paraId="2F425C83" w14:textId="40E3BF72" w:rsidR="007A3169" w:rsidRPr="0044596E" w:rsidRDefault="007A3169" w:rsidP="00857B81">
      <w:pPr>
        <w:pStyle w:val="Odstavecslovan"/>
      </w:pPr>
      <w:r w:rsidRPr="0044596E">
        <w:t>Zhotovitel je v průběhu provádění díla povinen vést pracovní deník v rozsahu a s náležitostmi dále uvedenými.</w:t>
      </w:r>
    </w:p>
    <w:p w14:paraId="5914728E" w14:textId="6D424756" w:rsidR="00EF7D8A" w:rsidRPr="0044596E" w:rsidRDefault="00EF7D8A" w:rsidP="00857B81">
      <w:pPr>
        <w:pStyle w:val="Odstavecslovan"/>
      </w:pPr>
      <w:r w:rsidRPr="0044596E">
        <w:t>Zhotovitel je povinen písemně oznámit objednateli datum předání místa plnění (po jeho vyklizení) nejméně 3 dny předem a současně jej vyzvat k jeho převzetí.</w:t>
      </w:r>
    </w:p>
    <w:p w14:paraId="7C344B5B" w14:textId="28D88CDA" w:rsidR="00EF7D8A" w:rsidRPr="0044596E" w:rsidRDefault="00EF7D8A" w:rsidP="00857B81">
      <w:pPr>
        <w:pStyle w:val="Odstavecslovan"/>
      </w:pPr>
      <w:r w:rsidRPr="0044596E">
        <w:t xml:space="preserve">Zhotovitel je povinen písemně oznámit objednateli dokončení (dotčené části) díla </w:t>
      </w:r>
      <w:r w:rsidR="00790144" w:rsidRPr="0044596E">
        <w:t xml:space="preserve">(tj. po likvidaci dřevní hmoty) </w:t>
      </w:r>
      <w:r w:rsidRPr="0044596E">
        <w:t xml:space="preserve">nejméně 3 dny před dokončením a současně jej vyzvat k předání a převzetí </w:t>
      </w:r>
      <w:r w:rsidR="00790144" w:rsidRPr="0044596E">
        <w:t xml:space="preserve">(dotčené části) </w:t>
      </w:r>
      <w:r w:rsidRPr="0044596E">
        <w:t>díla.</w:t>
      </w:r>
      <w:r w:rsidR="00790144" w:rsidRPr="0044596E">
        <w:t xml:space="preserve"> Dílo se považuje za dokončené, má-li vlastnosti stanovené smlouvou a nejsou-li stanovené smlouvou, pak vlastnosti obvyklé., a je-li prosto vad a nedodělků.</w:t>
      </w:r>
    </w:p>
    <w:p w14:paraId="56E34A34" w14:textId="3EFDC514" w:rsidR="00EF7D8A" w:rsidRPr="00E31EAF" w:rsidRDefault="00EF7D8A" w:rsidP="00857B81">
      <w:pPr>
        <w:pStyle w:val="Odstavecslovan"/>
      </w:pPr>
      <w:r>
        <w:lastRenderedPageBreak/>
        <w:t xml:space="preserve">Dílo </w:t>
      </w:r>
      <w:r w:rsidR="007B7D4C">
        <w:t>(potažmo jeho části</w:t>
      </w:r>
      <w:r>
        <w:t>) bude předán</w:t>
      </w:r>
      <w:r w:rsidR="00863734">
        <w:t>o</w:t>
      </w:r>
      <w:r>
        <w:t xml:space="preserve"> na základě p</w:t>
      </w:r>
      <w:r w:rsidRPr="00170158">
        <w:t>ředávací</w:t>
      </w:r>
      <w:r>
        <w:t>ho</w:t>
      </w:r>
      <w:r w:rsidRPr="00170158">
        <w:t xml:space="preserve"> protokol</w:t>
      </w:r>
      <w:r>
        <w:t>u</w:t>
      </w:r>
      <w:r w:rsidRPr="00170158">
        <w:t xml:space="preserve"> </w:t>
      </w:r>
      <w:r>
        <w:t xml:space="preserve">vyhotoveného zhotovitelem a </w:t>
      </w:r>
      <w:r w:rsidRPr="00170158">
        <w:t>obsah</w:t>
      </w:r>
      <w:r>
        <w:t xml:space="preserve">ujícím </w:t>
      </w:r>
      <w:r w:rsidRPr="00170158">
        <w:t xml:space="preserve">alespoň: označení předmětu plnění (dílo), označení a identifikační údaje objednatele a zhotovitele, číslo smlouvy a datum jejího uzavření, prohlášení objednatele, že dílo přejímá, popř. nepřejímá, soupis provedených činností, soupis </w:t>
      </w:r>
      <w:r>
        <w:t xml:space="preserve">případných </w:t>
      </w:r>
      <w:r w:rsidRPr="00170158">
        <w:t xml:space="preserve">vad </w:t>
      </w:r>
      <w:r>
        <w:t>a nedodělků (viz níže)</w:t>
      </w:r>
      <w:r w:rsidRPr="00170158">
        <w:t>, datum a</w:t>
      </w:r>
      <w:r>
        <w:t> </w:t>
      </w:r>
      <w:r w:rsidRPr="00170158">
        <w:t xml:space="preserve">místo </w:t>
      </w:r>
      <w:r>
        <w:t>převzetí díla</w:t>
      </w:r>
      <w:r w:rsidRPr="00170158">
        <w:t xml:space="preserve">, jména a podpisy zástupců objednatele a zhotovitele. </w:t>
      </w:r>
    </w:p>
    <w:p w14:paraId="5AACD355" w14:textId="2614CA28" w:rsidR="00E31EAF" w:rsidRDefault="009C2F60" w:rsidP="00857B81">
      <w:pPr>
        <w:pStyle w:val="Odstavecslovan"/>
      </w:pPr>
      <w:r>
        <w:t xml:space="preserve">Zhotovitel je povinen provést dílo </w:t>
      </w:r>
      <w:r w:rsidR="00EF7D8A">
        <w:t xml:space="preserve">(potažmo jeho části) </w:t>
      </w:r>
      <w:r>
        <w:t>bez vad a nedodělků</w:t>
      </w:r>
      <w:r w:rsidR="00E31EAF" w:rsidRPr="00E31EAF">
        <w:t>.</w:t>
      </w:r>
      <w:r w:rsidR="00EF7D8A">
        <w:t xml:space="preserve"> Objednatel je oprávněn převzít dílo (potažmo jeho části) </w:t>
      </w:r>
      <w:r w:rsidR="00EF7D8A" w:rsidRPr="00634149">
        <w:t>s drobnými vadami</w:t>
      </w:r>
      <w:r w:rsidR="00863734">
        <w:t xml:space="preserve"> a nedodělky</w:t>
      </w:r>
      <w:r w:rsidR="00EF7D8A">
        <w:t xml:space="preserve">, v takovém případě se v protokolu o předání a převzetí (dotčené části) díla uvede seznam těchto vad a nedodělků a lhůta pro jejich odstranění ne delší 10 dnů ode dne převzetí (dotčené části) díla. </w:t>
      </w:r>
      <w:r w:rsidR="00EF7D8A" w:rsidRPr="00634149">
        <w:t>Nebude-li tento termín dohodnut, platí, že vady budou</w:t>
      </w:r>
      <w:r w:rsidR="00EF7D8A">
        <w:t xml:space="preserve"> </w:t>
      </w:r>
      <w:r w:rsidR="00EF7D8A" w:rsidRPr="00634149">
        <w:t xml:space="preserve">odstraněny do 10 dnů ode dne předání a převzetí </w:t>
      </w:r>
      <w:r w:rsidR="00863734">
        <w:t xml:space="preserve">(dotčené části) </w:t>
      </w:r>
      <w:r w:rsidR="00EF7D8A" w:rsidRPr="00634149">
        <w:t>díla.</w:t>
      </w:r>
    </w:p>
    <w:p w14:paraId="35E4B47F" w14:textId="230135AC" w:rsidR="00E31EAF" w:rsidRPr="00864ACD" w:rsidRDefault="00E31EAF" w:rsidP="00857B81">
      <w:pPr>
        <w:pStyle w:val="Odstavecslovan"/>
      </w:pPr>
      <w:r>
        <w:t xml:space="preserve">Povinnost </w:t>
      </w:r>
      <w:r w:rsidRPr="00634149">
        <w:t>zhotovitele je splněna předáním bezvadného díla, příp. až odstraněním vad a nedodělků. Nároky objednatele na zaplacení eventuálních</w:t>
      </w:r>
      <w:r>
        <w:t xml:space="preserve"> </w:t>
      </w:r>
      <w:r w:rsidRPr="00634149">
        <w:t>sankcí a škod nejsou tímto dotčeny.</w:t>
      </w:r>
    </w:p>
    <w:p w14:paraId="7FEEB8AF" w14:textId="39AB7B78" w:rsidR="00E31EAF" w:rsidRPr="00E31EAF" w:rsidRDefault="00E31EAF" w:rsidP="00857B81">
      <w:pPr>
        <w:pStyle w:val="Odstavecslovan"/>
      </w:pPr>
      <w:r>
        <w:t xml:space="preserve">Nebudou-li </w:t>
      </w:r>
      <w:r w:rsidRPr="00634149">
        <w:t>vady či nedodělky odstraněny ve stanovené lhůtě, má objednatel právo nechat je od</w:t>
      </w:r>
      <w:r>
        <w:t xml:space="preserve">stranit </w:t>
      </w:r>
      <w:r w:rsidR="00EF7D8A">
        <w:t>třetí</w:t>
      </w:r>
      <w:r w:rsidRPr="00634149">
        <w:t xml:space="preserve"> osobou na náklady zhotovitele. Nároky objednatele na zaplacení eventuálních sankcí a škod tímto</w:t>
      </w:r>
      <w:r>
        <w:t xml:space="preserve"> nejsou dotčeny.</w:t>
      </w:r>
    </w:p>
    <w:p w14:paraId="14B99417" w14:textId="77777777" w:rsidR="00EF7D8A" w:rsidRDefault="00EF7D8A" w:rsidP="00705B2A">
      <w:pPr>
        <w:pStyle w:val="Nadpis1"/>
      </w:pPr>
      <w:r>
        <w:t>PRACOVNÍ DENÍK</w:t>
      </w:r>
    </w:p>
    <w:p w14:paraId="0AF10D6A" w14:textId="22FF3725" w:rsidR="00EF7D8A" w:rsidRDefault="00EF7D8A" w:rsidP="00857B81">
      <w:pPr>
        <w:pStyle w:val="Odstavecslovan"/>
      </w:pPr>
      <w:r w:rsidRPr="00EF7D8A">
        <w:t xml:space="preserve">Zhotovitel je povinen vést pracovní deník a zapisovat do něj všechny skutečnosti rozhodující pro provádění díla, zejména údaje o časovém postupu provádění </w:t>
      </w:r>
      <w:r w:rsidR="0068630A">
        <w:t>díla a případných odchylkách od </w:t>
      </w:r>
      <w:r w:rsidRPr="00EF7D8A">
        <w:t>projektové dokumentace uvedené v příloze č. 1 smlouvy; a to vždy v den, kdy nastaly skutečnosti, které jsou předmětem zápisu. Denní zápisy se vyhotovují v originálu a ve dvou kopiích, po jednom pro každou smluvní stranu. Veškeré listy deníku budou očíslovány. Vyžádá-li si jedna ze smluvních stran vyjádření druhé smluvní strany k dennímu zápisu v pracovním deníku, je druhá smluvní strana povinna vyjádřit se do 3 dnů.</w:t>
      </w:r>
    </w:p>
    <w:p w14:paraId="043D48DF" w14:textId="1675AAC3" w:rsidR="00EF7D8A" w:rsidRPr="00B93AA1" w:rsidRDefault="00EF7D8A" w:rsidP="00857B81">
      <w:pPr>
        <w:pStyle w:val="Odstavecslovan"/>
      </w:pPr>
      <w:r w:rsidRPr="00EF7D8A">
        <w:t>Zhotovitel je povinen zajistit, aby originál pracovního deníku byl po celou dobu provádění díla uložen u zhotovitele</w:t>
      </w:r>
      <w:r w:rsidR="00B93AA1">
        <w:t>.</w:t>
      </w:r>
      <w:r w:rsidRPr="00EF7D8A">
        <w:t xml:space="preserve"> </w:t>
      </w:r>
      <w:r w:rsidR="00B93AA1">
        <w:t>Z</w:t>
      </w:r>
      <w:r w:rsidRPr="00EF7D8A">
        <w:t xml:space="preserve">hotovitel je povinen zajistit, aby pracovní deník byl na vyžádání zpřístupněn objednateli (a jeho prostřednictvím např. také zpracovatelům </w:t>
      </w:r>
      <w:r w:rsidRPr="00B93AA1">
        <w:t xml:space="preserve">projektové dokumentace a oprávněným orgánům státní správy) a technickému dozoru objednatele. </w:t>
      </w:r>
    </w:p>
    <w:p w14:paraId="0A281A8E" w14:textId="794653E3" w:rsidR="00EF7D8A" w:rsidRPr="00EF7D8A" w:rsidRDefault="00EF7D8A" w:rsidP="00857B81">
      <w:pPr>
        <w:pStyle w:val="Odstavecslovan"/>
      </w:pPr>
      <w:r w:rsidRPr="00EF7D8A">
        <w:t>Zhotovitel je povinen předat originál pracovního deníku objednateli</w:t>
      </w:r>
      <w:r>
        <w:t xml:space="preserve"> </w:t>
      </w:r>
      <w:r w:rsidRPr="00EF7D8A">
        <w:t>v rámci předání a převzetí díla.</w:t>
      </w:r>
    </w:p>
    <w:p w14:paraId="09B6FDD7" w14:textId="2E72EE2E" w:rsidR="0004599A" w:rsidRPr="0070188F" w:rsidRDefault="0004599A" w:rsidP="00705B2A">
      <w:pPr>
        <w:pStyle w:val="Nadpis1"/>
      </w:pPr>
      <w:r w:rsidRPr="0070188F">
        <w:t>Pojištění</w:t>
      </w:r>
    </w:p>
    <w:p w14:paraId="4C34D6FA" w14:textId="76B62E1B" w:rsidR="0004599A" w:rsidRPr="00705B2A" w:rsidRDefault="00A149C0" w:rsidP="00857B81">
      <w:pPr>
        <w:pStyle w:val="Odstavecslovan"/>
      </w:pPr>
      <w:bookmarkStart w:id="6" w:name="_Ref104153896"/>
      <w:bookmarkStart w:id="7" w:name="_Ref106134272"/>
      <w:r w:rsidRPr="00705B2A">
        <w:t>Zhotovitel</w:t>
      </w:r>
      <w:r w:rsidR="0004599A" w:rsidRPr="00705B2A">
        <w:t xml:space="preserve"> se zavazuje mít po celou dobu platnosti a účinnosti smlouvy uzavřeno pojištění odpovědnosti za škody způsobené při </w:t>
      </w:r>
      <w:r w:rsidR="0004599A" w:rsidRPr="00E97653">
        <w:t>výkonu činnosti dle smlouvy s jednorázovým poji</w:t>
      </w:r>
      <w:r w:rsidR="009A613B">
        <w:t xml:space="preserve">stným plněním minimálně ve </w:t>
      </w:r>
      <w:r w:rsidR="007D3C42" w:rsidRPr="00EE2581">
        <w:t>výši 2</w:t>
      </w:r>
      <w:r w:rsidR="009A613B" w:rsidRPr="00EE2581">
        <w:t>00.000,-</w:t>
      </w:r>
      <w:r w:rsidR="0004599A" w:rsidRPr="00EE2581">
        <w:t xml:space="preserve"> Kč </w:t>
      </w:r>
      <w:r w:rsidR="0004599A" w:rsidRPr="00705B2A">
        <w:t xml:space="preserve">za jednu pojistnou událost a spoluúčastí </w:t>
      </w:r>
      <w:r w:rsidRPr="00705B2A">
        <w:t>zhotovitele</w:t>
      </w:r>
      <w:r w:rsidR="0004599A" w:rsidRPr="00705B2A">
        <w:t xml:space="preserve"> nepřevyšující 10 %.</w:t>
      </w:r>
      <w:bookmarkEnd w:id="6"/>
      <w:r w:rsidR="004C4010" w:rsidRPr="00705B2A">
        <w:t xml:space="preserve"> Porušení této povinnosti je považování za podstatné porušení smlouvy.</w:t>
      </w:r>
      <w:bookmarkEnd w:id="7"/>
    </w:p>
    <w:p w14:paraId="222825AA" w14:textId="07E19D6F" w:rsidR="0029367E" w:rsidRPr="00705B2A" w:rsidRDefault="00A149C0" w:rsidP="00857B81">
      <w:pPr>
        <w:pStyle w:val="Odstavecslovan"/>
      </w:pPr>
      <w:bookmarkStart w:id="8" w:name="_Ref106134075"/>
      <w:r w:rsidRPr="00705B2A">
        <w:t>Zhotovitel</w:t>
      </w:r>
      <w:r w:rsidR="0004599A" w:rsidRPr="00705B2A">
        <w:t xml:space="preserve"> </w:t>
      </w:r>
      <w:r w:rsidR="0029367E" w:rsidRPr="00705B2A">
        <w:t>se zavazuje do 10 dnů od</w:t>
      </w:r>
      <w:r w:rsidR="00705B2A" w:rsidRPr="00705B2A">
        <w:t>e</w:t>
      </w:r>
      <w:r w:rsidR="0029367E" w:rsidRPr="00705B2A">
        <w:t xml:space="preserve"> </w:t>
      </w:r>
      <w:r w:rsidR="00705B2A" w:rsidRPr="00705B2A">
        <w:t xml:space="preserve">dne </w:t>
      </w:r>
      <w:r w:rsidR="0029367E" w:rsidRPr="00705B2A">
        <w:t>nabytí účinnosti smlouvy předložit</w:t>
      </w:r>
      <w:r w:rsidR="0004599A" w:rsidRPr="00705B2A">
        <w:t xml:space="preserve"> </w:t>
      </w:r>
      <w:r w:rsidR="00B140A5">
        <w:t>objednateli</w:t>
      </w:r>
      <w:r w:rsidR="0029367E" w:rsidRPr="00705B2A">
        <w:t xml:space="preserve"> kopii </w:t>
      </w:r>
      <w:r w:rsidR="0004599A" w:rsidRPr="00705B2A">
        <w:t>pojistn</w:t>
      </w:r>
      <w:r w:rsidR="0029367E" w:rsidRPr="00705B2A">
        <w:t>é</w:t>
      </w:r>
      <w:r w:rsidR="0004599A" w:rsidRPr="00705B2A">
        <w:t xml:space="preserve"> smlouv</w:t>
      </w:r>
      <w:r w:rsidR="0029367E" w:rsidRPr="00705B2A">
        <w:t xml:space="preserve">y či jiný doklad prokazující uzavření </w:t>
      </w:r>
      <w:r w:rsidR="00705B2A" w:rsidRPr="00705B2A">
        <w:t xml:space="preserve">tohoto </w:t>
      </w:r>
      <w:r w:rsidR="0029367E" w:rsidRPr="00705B2A">
        <w:t>pojištění.</w:t>
      </w:r>
      <w:bookmarkEnd w:id="8"/>
    </w:p>
    <w:p w14:paraId="7939B35C" w14:textId="5CC5848D" w:rsidR="00EB7D58" w:rsidRPr="00705B2A" w:rsidRDefault="00A149C0" w:rsidP="00857B81">
      <w:pPr>
        <w:pStyle w:val="Odstavecslovan"/>
      </w:pPr>
      <w:bookmarkStart w:id="9" w:name="_Ref106134077"/>
      <w:r w:rsidRPr="00705B2A">
        <w:t>Zhotovitel</w:t>
      </w:r>
      <w:r w:rsidR="00EB7D58" w:rsidRPr="00705B2A">
        <w:t xml:space="preserve"> je pro případ, že by v průběhu platnosti a účinnosti smlouvy mělo dojít k ukončení </w:t>
      </w:r>
      <w:r w:rsidR="00705B2A" w:rsidRPr="00705B2A">
        <w:t xml:space="preserve">tohoto </w:t>
      </w:r>
      <w:r w:rsidR="00EB7D58" w:rsidRPr="00705B2A">
        <w:t>pojištění</w:t>
      </w:r>
      <w:r w:rsidR="00705B2A" w:rsidRPr="00705B2A">
        <w:t>,</w:t>
      </w:r>
      <w:r w:rsidR="00EB7D58" w:rsidRPr="00705B2A">
        <w:t xml:space="preserve"> povinen nejpozději do 10 dnů před ukončením tohoto pojištění </w:t>
      </w:r>
      <w:r w:rsidR="00705B2A" w:rsidRPr="00705B2A">
        <w:t>objednateli</w:t>
      </w:r>
      <w:r w:rsidR="00EB7D58" w:rsidRPr="00705B2A">
        <w:t xml:space="preserve"> předložit kopii nové pojistné smlouvy či jiný doklad prokazující uzavření pojištění </w:t>
      </w:r>
      <w:r w:rsidR="000F03D8" w:rsidRPr="00705B2A">
        <w:t>i po </w:t>
      </w:r>
      <w:r w:rsidR="00EB7D58" w:rsidRPr="00705B2A">
        <w:t>skončení stávajícího pojištění.</w:t>
      </w:r>
      <w:bookmarkEnd w:id="9"/>
    </w:p>
    <w:p w14:paraId="35A2D100" w14:textId="3BDE684A" w:rsidR="0004599A" w:rsidRPr="00705B2A" w:rsidRDefault="00A149C0" w:rsidP="00857B81">
      <w:pPr>
        <w:pStyle w:val="Odstavecslovan"/>
      </w:pPr>
      <w:r w:rsidRPr="00705B2A">
        <w:t>Zhotovitel</w:t>
      </w:r>
      <w:r w:rsidR="0004599A" w:rsidRPr="00705B2A">
        <w:t xml:space="preserve"> se zavazuje uplatnit veškeré pojistné události související s poskytováním plnění dle smlouvy u </w:t>
      </w:r>
      <w:r w:rsidR="004C4010" w:rsidRPr="00705B2A">
        <w:t xml:space="preserve">dotčené </w:t>
      </w:r>
      <w:r w:rsidR="0004599A" w:rsidRPr="00705B2A">
        <w:t>pojišťovny bez zbytečného odkladu.</w:t>
      </w:r>
    </w:p>
    <w:p w14:paraId="4238BB27" w14:textId="77777777" w:rsidR="00EE480F" w:rsidRPr="00EE480F" w:rsidRDefault="00EE480F" w:rsidP="00705B2A">
      <w:pPr>
        <w:pStyle w:val="Nadpis1"/>
      </w:pPr>
      <w:r w:rsidRPr="00705B2A">
        <w:t>Komunikace</w:t>
      </w:r>
      <w:r w:rsidRPr="00EE480F">
        <w:t xml:space="preserve"> a oprávnění pracovníků smluvních stran, řešení sporů</w:t>
      </w:r>
    </w:p>
    <w:p w14:paraId="15708BF4" w14:textId="2350F026" w:rsidR="00EE480F" w:rsidRPr="0077079E" w:rsidRDefault="00EE480F" w:rsidP="00857B81">
      <w:pPr>
        <w:pStyle w:val="Odstavecslovan"/>
      </w:pPr>
      <w:r w:rsidRPr="0077079E">
        <w:t xml:space="preserve">Veškerá jednání a komunikace mezi smluvními stranami bude probíhat přednostně prostřednictvím osob a kontaktních </w:t>
      </w:r>
      <w:r w:rsidRPr="00DB7FA4">
        <w:t xml:space="preserve">údajů </w:t>
      </w:r>
      <w:r w:rsidRPr="001F0E4E">
        <w:t xml:space="preserve">vymezených v příloze č. </w:t>
      </w:r>
      <w:r w:rsidR="001F0E4E" w:rsidRPr="001F0E4E">
        <w:t>1</w:t>
      </w:r>
      <w:r w:rsidRPr="001F0E4E">
        <w:t xml:space="preserve"> smlouvy.</w:t>
      </w:r>
      <w:r w:rsidRPr="0077079E">
        <w:t xml:space="preserve"> V této příloze jsou rovněž vymezena oprávnění těchto osob.</w:t>
      </w:r>
    </w:p>
    <w:p w14:paraId="19B5DFBE" w14:textId="77777777" w:rsidR="00EE480F" w:rsidRPr="0077079E" w:rsidRDefault="00EE480F" w:rsidP="00857B81">
      <w:pPr>
        <w:pStyle w:val="Odstavecslovan"/>
      </w:pPr>
      <w:r w:rsidRPr="0077079E">
        <w:t>Smluvní strany se zavazují případné spory související se smlouvou řešit přednostně smírnou cestou. Nedojde-li k vyřešení sporu smírnou cestou, je každá ze smluvních stran oprávněna přistoupit k řešení sporu soudní cestou. Smluvní strany v souladu s § </w:t>
      </w:r>
      <w:r>
        <w:t>89a zákona č. 99/1963 </w:t>
      </w:r>
      <w:r w:rsidRPr="0077079E">
        <w:t>Sb., občanský soudní řád, ve znění pozdějších předpisů, sjednávají jako místně příslušný soud Městský soud v Brně. Smluvní strany dále sjednávají, že smlouva a veškeré nároky nebo spory vzniklé na jejím základě nebo v souvislosti s ní (včetně mimosmluvních sporů a nároků) se budou řídit českým právem a budou vykládány v souladu s právními předpisy České republiky.</w:t>
      </w:r>
    </w:p>
    <w:p w14:paraId="7155362A" w14:textId="00EE08FA" w:rsidR="00272897" w:rsidRPr="008B3CF2" w:rsidRDefault="00776BAE" w:rsidP="00705B2A">
      <w:pPr>
        <w:pStyle w:val="Nadpis1"/>
      </w:pPr>
      <w:r>
        <w:lastRenderedPageBreak/>
        <w:t>CENA DÍLA</w:t>
      </w:r>
    </w:p>
    <w:p w14:paraId="52307D2F" w14:textId="0524814A" w:rsidR="00705B2A" w:rsidRPr="00EE2581" w:rsidRDefault="00705B2A" w:rsidP="00857B81">
      <w:pPr>
        <w:pStyle w:val="Odstavecslovan"/>
      </w:pPr>
      <w:bookmarkStart w:id="10" w:name="_Ref104189844"/>
      <w:r w:rsidRPr="00EE2581">
        <w:t>Zhotovitel je povinen provést celé dílo v rozsahu, kvalitě a termínech dle smlouvy za celkovou pevnou cenu ve výši:</w:t>
      </w:r>
      <w:r w:rsidR="0072411D">
        <w:t xml:space="preserve"> </w:t>
      </w:r>
      <w:r w:rsidR="0072411D" w:rsidRPr="0072411D">
        <w:rPr>
          <w:b/>
          <w:bCs/>
        </w:rPr>
        <w:t>246 871,95</w:t>
      </w:r>
      <w:r w:rsidR="00455B90" w:rsidRPr="00EE2581">
        <w:rPr>
          <w:b/>
        </w:rPr>
        <w:t xml:space="preserve"> Kč bez DPH</w:t>
      </w:r>
      <w:r w:rsidRPr="00EE2581">
        <w:rPr>
          <w:b/>
        </w:rPr>
        <w:t xml:space="preserve"> </w:t>
      </w:r>
      <w:r w:rsidRPr="00EE2581">
        <w:rPr>
          <w:bCs/>
        </w:rPr>
        <w:t>(dále také „</w:t>
      </w:r>
      <w:r w:rsidRPr="00EE2581">
        <w:rPr>
          <w:b/>
        </w:rPr>
        <w:t>cena díla</w:t>
      </w:r>
      <w:r w:rsidRPr="00EE2581">
        <w:rPr>
          <w:bCs/>
        </w:rPr>
        <w:t>“)</w:t>
      </w:r>
      <w:r w:rsidRPr="00EE2581">
        <w:t xml:space="preserve">, z toho první část díla za cenu ve výši </w:t>
      </w:r>
      <w:r w:rsidR="00843040">
        <w:t xml:space="preserve">114 571,90 </w:t>
      </w:r>
      <w:r w:rsidRPr="00EE2581">
        <w:t>Kč bez DPH</w:t>
      </w:r>
      <w:r w:rsidR="00F6010D" w:rsidRPr="00EE2581">
        <w:t>,</w:t>
      </w:r>
      <w:r w:rsidRPr="00EE2581">
        <w:t xml:space="preserve"> druhou část díla za cenu ve výši</w:t>
      </w:r>
      <w:r w:rsidR="0072411D">
        <w:t xml:space="preserve"> 73 952 </w:t>
      </w:r>
      <w:r w:rsidRPr="00EE2581">
        <w:t>Kč bez DPH</w:t>
      </w:r>
      <w:r w:rsidR="00F6010D" w:rsidRPr="00EE2581">
        <w:t xml:space="preserve"> a třetí část </w:t>
      </w:r>
      <w:r w:rsidR="00A07D32" w:rsidRPr="00EE2581">
        <w:t xml:space="preserve">díla </w:t>
      </w:r>
      <w:r w:rsidR="00F6010D" w:rsidRPr="00EE2581">
        <w:t>za cenu ve výši</w:t>
      </w:r>
      <w:r w:rsidR="0072411D">
        <w:t xml:space="preserve"> </w:t>
      </w:r>
      <w:r w:rsidR="00843040">
        <w:t>58 348,05</w:t>
      </w:r>
      <w:r w:rsidR="00F6010D" w:rsidRPr="00EE2581">
        <w:t xml:space="preserve"> Kč bez DPH</w:t>
      </w:r>
      <w:r w:rsidRPr="00EE2581">
        <w:t>.</w:t>
      </w:r>
    </w:p>
    <w:p w14:paraId="3A97E562" w14:textId="057F9695" w:rsidR="00776BAE" w:rsidRPr="00705B2A" w:rsidRDefault="00776BAE" w:rsidP="00857B81">
      <w:pPr>
        <w:pStyle w:val="Odstavecslovan"/>
      </w:pPr>
      <w:r>
        <w:t xml:space="preserve">Cena díla zahrnuje veškeré služby, výkony a nákladové faktory všeho druhu, které zhotoviteli vzniknou po celou dobu realizace díla až do doby předání provedeného díla v požadovaném termínu, a to se zahrnutím všech vedlejších činností, nutných pro </w:t>
      </w:r>
      <w:r w:rsidR="00AF3170">
        <w:t xml:space="preserve">řádné dokončení </w:t>
      </w:r>
      <w:r>
        <w:t>díla, které mohl a měl reálně zhotovitel na základě svých odborných znalostí předvídat při uzavření smlouvy, a to včetně zajištění nákladů vyplývajících z podmínek pro provádění díla sjednaných.</w:t>
      </w:r>
    </w:p>
    <w:p w14:paraId="37445ECB" w14:textId="37CE5956" w:rsidR="00776BAE" w:rsidRPr="000D077A" w:rsidRDefault="00705B2A" w:rsidP="00857B81">
      <w:pPr>
        <w:pStyle w:val="Odstavecslovan"/>
      </w:pPr>
      <w:r w:rsidRPr="001F0E4E">
        <w:t xml:space="preserve">Cena díla </w:t>
      </w:r>
      <w:r w:rsidR="00681590" w:rsidRPr="001F0E4E">
        <w:t xml:space="preserve">(resp. jeho částí) </w:t>
      </w:r>
      <w:r w:rsidR="00776BAE" w:rsidRPr="001F0E4E">
        <w:t xml:space="preserve">je </w:t>
      </w:r>
      <w:r w:rsidR="00107B1F" w:rsidRPr="001F0E4E">
        <w:t>stanoven</w:t>
      </w:r>
      <w:r w:rsidR="00776BAE" w:rsidRPr="001F0E4E">
        <w:t>a</w:t>
      </w:r>
      <w:r w:rsidR="00107B1F" w:rsidRPr="001F0E4E">
        <w:t xml:space="preserve"> na základě kalkulace uvedené v příloze č. </w:t>
      </w:r>
      <w:r w:rsidR="001F0E4E">
        <w:t>2</w:t>
      </w:r>
      <w:r w:rsidR="00107B1F" w:rsidRPr="001F0E4E">
        <w:t xml:space="preserve"> smlouvy</w:t>
      </w:r>
      <w:r w:rsidR="00455B90" w:rsidRPr="001F0E4E">
        <w:t>.</w:t>
      </w:r>
      <w:r w:rsidR="00AF3170" w:rsidRPr="001F0E4E">
        <w:t xml:space="preserve"> V případě, že objednatel nevyzve </w:t>
      </w:r>
      <w:r w:rsidR="008A10EA" w:rsidRPr="000D077A">
        <w:t xml:space="preserve">zhotovitele </w:t>
      </w:r>
      <w:r w:rsidR="00681590" w:rsidRPr="000D077A">
        <w:t xml:space="preserve">k realizaci odvozu pokácených stromů (a na zhotovitele nepřejde vlastnické právo k těmto pokáceným stromům), se </w:t>
      </w:r>
      <w:r w:rsidR="0008558E" w:rsidRPr="00AA593D">
        <w:t>cena dotčených částí díla</w:t>
      </w:r>
      <w:r w:rsidR="00FC5DD6" w:rsidRPr="00AA593D">
        <w:t xml:space="preserve"> mění tak, že </w:t>
      </w:r>
      <w:r w:rsidR="00F9077F" w:rsidRPr="00C323D6">
        <w:t xml:space="preserve">se cena dotčené </w:t>
      </w:r>
      <w:r w:rsidR="00F9077F" w:rsidRPr="002B0E36">
        <w:t>části</w:t>
      </w:r>
      <w:r w:rsidR="00FC5DD6" w:rsidRPr="002B0E36">
        <w:t xml:space="preserve"> díla </w:t>
      </w:r>
      <w:r w:rsidR="00F9077F" w:rsidRPr="002B0E36">
        <w:t xml:space="preserve">zvyšuje </w:t>
      </w:r>
      <w:r w:rsidR="0008558E" w:rsidRPr="002B0E36">
        <w:t>o cenu souvisejících položek kalkulace</w:t>
      </w:r>
      <w:r w:rsidR="00F9077F" w:rsidRPr="002B0E36">
        <w:t xml:space="preserve"> uvedené v příloze č. </w:t>
      </w:r>
      <w:r w:rsidR="001F0E4E">
        <w:t>2</w:t>
      </w:r>
      <w:r w:rsidR="00F9077F" w:rsidRPr="001F0E4E">
        <w:t xml:space="preserve"> smlouvy (položka za odprodej kmenů stromů se stáv</w:t>
      </w:r>
      <w:r w:rsidR="00F9077F" w:rsidRPr="000D077A">
        <w:t>á nulová).</w:t>
      </w:r>
    </w:p>
    <w:p w14:paraId="6D0BE7A9" w14:textId="399C2BAD" w:rsidR="0021131A" w:rsidRDefault="0021131A" w:rsidP="00857B81">
      <w:pPr>
        <w:pStyle w:val="Odstavecslovan"/>
      </w:pPr>
      <w:r w:rsidRPr="0021131A">
        <w:t>D</w:t>
      </w:r>
      <w:r>
        <w:t xml:space="preserve">aň z přidané hodnoty </w:t>
      </w:r>
      <w:r w:rsidR="009B1D3C">
        <w:t>bude dopočítána a </w:t>
      </w:r>
      <w:r w:rsidRPr="0021131A">
        <w:t>uhrazena dle právních předpisů účinných ke dni uskutečnění zdanitelného plnění</w:t>
      </w:r>
      <w:r w:rsidR="00081BD0">
        <w:t>.</w:t>
      </w:r>
      <w:bookmarkEnd w:id="10"/>
    </w:p>
    <w:p w14:paraId="65FDEB17" w14:textId="77777777" w:rsidR="00272897" w:rsidRPr="008B3CF2" w:rsidRDefault="00272897" w:rsidP="00705B2A">
      <w:pPr>
        <w:pStyle w:val="Nadpis1"/>
      </w:pPr>
      <w:r w:rsidRPr="008B3CF2">
        <w:t>Platební podmínky</w:t>
      </w:r>
    </w:p>
    <w:p w14:paraId="740A82E6" w14:textId="3560E915" w:rsidR="009477EB" w:rsidRDefault="00776BAE" w:rsidP="00857B81">
      <w:pPr>
        <w:pStyle w:val="Odstavecslovan"/>
      </w:pPr>
      <w:r>
        <w:t>Cena díla</w:t>
      </w:r>
      <w:r w:rsidR="006D7881">
        <w:t xml:space="preserve"> bude uhrazena </w:t>
      </w:r>
      <w:r>
        <w:t xml:space="preserve">ve vztahu k jednotlivým částem díla </w:t>
      </w:r>
      <w:r w:rsidR="006E22E3" w:rsidRPr="006E22E3">
        <w:t>na základě faktur</w:t>
      </w:r>
      <w:r w:rsidR="006E22E3">
        <w:t xml:space="preserve"> vysta</w:t>
      </w:r>
      <w:r w:rsidR="009477EB">
        <w:t>ve</w:t>
      </w:r>
      <w:r w:rsidR="006E22E3">
        <w:t>n</w:t>
      </w:r>
      <w:r>
        <w:t>ých</w:t>
      </w:r>
      <w:r w:rsidR="006E22E3">
        <w:t xml:space="preserve"> </w:t>
      </w:r>
      <w:r w:rsidR="00A149C0">
        <w:t>zhotovitelem</w:t>
      </w:r>
      <w:r w:rsidR="009477EB">
        <w:t xml:space="preserve"> </w:t>
      </w:r>
      <w:r>
        <w:t xml:space="preserve">vždy </w:t>
      </w:r>
      <w:r w:rsidR="009477EB">
        <w:t xml:space="preserve">po řádném </w:t>
      </w:r>
      <w:r>
        <w:t>dokončení dotčené části díla stvrzeném předávacím protokolem</w:t>
      </w:r>
      <w:r w:rsidR="00E63977">
        <w:t>.</w:t>
      </w:r>
    </w:p>
    <w:p w14:paraId="58689A78" w14:textId="6BE35AF0" w:rsidR="00133092" w:rsidRPr="00133092" w:rsidRDefault="009477EB" w:rsidP="008F4B14">
      <w:pPr>
        <w:pStyle w:val="Odstavecseseznamem"/>
        <w:numPr>
          <w:ilvl w:val="1"/>
          <w:numId w:val="5"/>
        </w:numPr>
        <w:spacing w:after="120"/>
        <w:ind w:left="851" w:hanging="851"/>
        <w:rPr>
          <w:sz w:val="20"/>
        </w:rPr>
      </w:pPr>
      <w:r w:rsidRPr="00133092">
        <w:rPr>
          <w:sz w:val="20"/>
        </w:rPr>
        <w:t xml:space="preserve">Podmínkou pro vystavení faktury je </w:t>
      </w:r>
      <w:r w:rsidR="00776BAE" w:rsidRPr="00133092">
        <w:rPr>
          <w:sz w:val="20"/>
        </w:rPr>
        <w:t xml:space="preserve">kromě </w:t>
      </w:r>
      <w:r w:rsidRPr="00133092">
        <w:rPr>
          <w:sz w:val="20"/>
        </w:rPr>
        <w:t>řádné</w:t>
      </w:r>
      <w:r w:rsidR="00776BAE" w:rsidRPr="00133092">
        <w:rPr>
          <w:sz w:val="20"/>
        </w:rPr>
        <w:t>ho</w:t>
      </w:r>
      <w:r w:rsidRPr="00133092">
        <w:rPr>
          <w:sz w:val="20"/>
        </w:rPr>
        <w:t xml:space="preserve"> předání díla jeho vyúčtování; přílohou faktury proto musí být </w:t>
      </w:r>
      <w:r w:rsidR="00776BAE" w:rsidRPr="00133092">
        <w:rPr>
          <w:sz w:val="20"/>
        </w:rPr>
        <w:t xml:space="preserve">kromě předávacího protokolu </w:t>
      </w:r>
      <w:r w:rsidRPr="00133092">
        <w:rPr>
          <w:sz w:val="20"/>
        </w:rPr>
        <w:t>soupis skutečně provedených služeb, prací apod.</w:t>
      </w:r>
      <w:r w:rsidR="00133092" w:rsidRPr="00133092">
        <w:rPr>
          <w:sz w:val="20"/>
        </w:rPr>
        <w:t xml:space="preserve"> Fakturu zasílá Zhotovitel na </w:t>
      </w:r>
      <w:proofErr w:type="gramStart"/>
      <w:r w:rsidR="00133092" w:rsidRPr="00133092">
        <w:rPr>
          <w:sz w:val="20"/>
        </w:rPr>
        <w:t xml:space="preserve">adresu  </w:t>
      </w:r>
      <w:proofErr w:type="spellStart"/>
      <w:r w:rsidR="008343CE">
        <w:rPr>
          <w:sz w:val="20"/>
        </w:rPr>
        <w:t>xxxxxxxxxxxx</w:t>
      </w:r>
      <w:proofErr w:type="spellEnd"/>
      <w:proofErr w:type="gramEnd"/>
      <w:r w:rsidR="00133092" w:rsidRPr="00133092">
        <w:rPr>
          <w:sz w:val="20"/>
        </w:rPr>
        <w:t>.</w:t>
      </w:r>
    </w:p>
    <w:p w14:paraId="3E3DCB24" w14:textId="4EDF91AD" w:rsidR="00935A36" w:rsidRPr="00EE7905" w:rsidRDefault="00EB2D0A" w:rsidP="00857B81">
      <w:pPr>
        <w:pStyle w:val="Odstavecslovan"/>
      </w:pPr>
      <w:r w:rsidRPr="00EE7905">
        <w:t xml:space="preserve">Doba splatnosti </w:t>
      </w:r>
      <w:r w:rsidR="00776BAE">
        <w:t xml:space="preserve">ceny (jednotlivých částí) díla </w:t>
      </w:r>
      <w:r w:rsidRPr="00EE7905">
        <w:t xml:space="preserve">činí </w:t>
      </w:r>
      <w:r w:rsidR="00FC34B1" w:rsidRPr="00EE7905">
        <w:t>6</w:t>
      </w:r>
      <w:r w:rsidRPr="00EE7905">
        <w:t xml:space="preserve">0 dnů od data </w:t>
      </w:r>
      <w:r w:rsidR="005F7822" w:rsidRPr="00EE7905">
        <w:t>vystavení</w:t>
      </w:r>
      <w:r w:rsidRPr="00EE7905">
        <w:t xml:space="preserve"> faktury</w:t>
      </w:r>
      <w:r w:rsidR="006E22E3" w:rsidRPr="00EE7905">
        <w:t>. Dnem zaplacení se rozumí den zúčtování faktur</w:t>
      </w:r>
      <w:r w:rsidR="00BD5034" w:rsidRPr="00EE7905">
        <w:t>ované částky z </w:t>
      </w:r>
      <w:r w:rsidR="006E22E3" w:rsidRPr="00EE7905">
        <w:t xml:space="preserve">bankovního účtu </w:t>
      </w:r>
      <w:r w:rsidR="00B140A5">
        <w:t>objednatele</w:t>
      </w:r>
      <w:r w:rsidR="006E22E3" w:rsidRPr="00EE7905">
        <w:t xml:space="preserve"> ve prospěch bankovního účtu </w:t>
      </w:r>
      <w:r w:rsidR="00A149C0">
        <w:t>zhotovitele</w:t>
      </w:r>
      <w:r w:rsidR="006E22E3" w:rsidRPr="00EE7905">
        <w:t>. Záloha se neposkytuje.</w:t>
      </w:r>
    </w:p>
    <w:p w14:paraId="0122D414" w14:textId="440F538B" w:rsidR="00BE3892" w:rsidRPr="006D48DD" w:rsidRDefault="00272897" w:rsidP="00857B81">
      <w:pPr>
        <w:pStyle w:val="Odstavecslovan"/>
      </w:pPr>
      <w:r w:rsidRPr="00EE7905">
        <w:t>Faktur</w:t>
      </w:r>
      <w:r w:rsidR="005F7822" w:rsidRPr="00EE7905">
        <w:t>a</w:t>
      </w:r>
      <w:r w:rsidR="00622B91" w:rsidRPr="00EE7905">
        <w:t xml:space="preserve"> musí splňovat náležitosti</w:t>
      </w:r>
      <w:r w:rsidR="00622B91" w:rsidRPr="00EC3BB2">
        <w:t xml:space="preserve"> daňového a účetního dokladu stanovené</w:t>
      </w:r>
      <w:r w:rsidR="00BE3892" w:rsidRPr="00EC3BB2">
        <w:t xml:space="preserve"> </w:t>
      </w:r>
      <w:r w:rsidR="00622B91" w:rsidRPr="00EC3BB2">
        <w:t>právními předpisy, zejména zákona č. 235/2004 Sb., o dani z přidané hodnoty, ve znění pozdějších předpisů</w:t>
      </w:r>
      <w:r w:rsidR="004E77B2">
        <w:t xml:space="preserve"> (dále jen </w:t>
      </w:r>
      <w:r w:rsidR="004E77B2" w:rsidRPr="00EE7905">
        <w:t>„</w:t>
      </w:r>
      <w:proofErr w:type="spellStart"/>
      <w:r w:rsidR="004E77B2" w:rsidRPr="00776BAE">
        <w:rPr>
          <w:b/>
        </w:rPr>
        <w:t>ZoDPH</w:t>
      </w:r>
      <w:proofErr w:type="spellEnd"/>
      <w:r w:rsidR="004E77B2" w:rsidRPr="00EE7905">
        <w:t>“)</w:t>
      </w:r>
      <w:r w:rsidR="005356F0" w:rsidRPr="00EE7905">
        <w:t>,</w:t>
      </w:r>
      <w:r w:rsidR="005F7822">
        <w:t xml:space="preserve"> </w:t>
      </w:r>
      <w:r w:rsidR="00180B52">
        <w:t xml:space="preserve">a </w:t>
      </w:r>
      <w:r w:rsidR="00ED6323">
        <w:t xml:space="preserve">dále </w:t>
      </w:r>
      <w:r w:rsidR="00ED6323" w:rsidRPr="00ED6323">
        <w:t xml:space="preserve">evidenční číslo </w:t>
      </w:r>
      <w:r w:rsidR="00ED6323">
        <w:t>s</w:t>
      </w:r>
      <w:r w:rsidR="00ED6323" w:rsidRPr="00ED6323">
        <w:t xml:space="preserve">mlouvy </w:t>
      </w:r>
      <w:r w:rsidR="00B140A5">
        <w:t>objednatele</w:t>
      </w:r>
      <w:r w:rsidR="00ED6323" w:rsidRPr="00ED6323">
        <w:t xml:space="preserve"> a </w:t>
      </w:r>
      <w:r w:rsidR="00A149C0">
        <w:t>zhotovitele</w:t>
      </w:r>
      <w:r w:rsidR="00E05740">
        <w:t>.</w:t>
      </w:r>
      <w:r w:rsidR="00077C84">
        <w:t xml:space="preserve"> Každý daňový doklad Zhotovitele musí obsahovat veškeré náležitosti daňového a </w:t>
      </w:r>
      <w:r w:rsidR="00077C84" w:rsidRPr="008531E8">
        <w:rPr>
          <w:szCs w:val="22"/>
        </w:rPr>
        <w:t>účetního dokladu stanovené právními předpisy, musí být v souladu s Pokynem Generálního finančního ředit</w:t>
      </w:r>
      <w:r w:rsidR="00077C84">
        <w:rPr>
          <w:szCs w:val="22"/>
        </w:rPr>
        <w:t>elství č</w:t>
      </w:r>
      <w:r w:rsidR="00077C84" w:rsidRPr="00B06550">
        <w:rPr>
          <w:color w:val="FF0000"/>
          <w:szCs w:val="22"/>
        </w:rPr>
        <w:t xml:space="preserve">. </w:t>
      </w:r>
      <w:r w:rsidR="00077C84" w:rsidRPr="00B06550">
        <w:rPr>
          <w:szCs w:val="22"/>
        </w:rPr>
        <w:t xml:space="preserve">D-59 </w:t>
      </w:r>
      <w:r w:rsidR="00077C84" w:rsidRPr="008531E8">
        <w:rPr>
          <w:szCs w:val="22"/>
        </w:rPr>
        <w:t xml:space="preserve">vydaným </w:t>
      </w:r>
      <w:r w:rsidR="00077C84">
        <w:rPr>
          <w:szCs w:val="22"/>
        </w:rPr>
        <w:t>Finanční správou ČR</w:t>
      </w:r>
      <w:r w:rsidR="00077C84" w:rsidRPr="008531E8">
        <w:rPr>
          <w:szCs w:val="22"/>
        </w:rPr>
        <w:t xml:space="preserve"> v zájmu zajištění jednotného uplatňování zákona č. 586/1992 Sb., o daních z příjmů, ve znění pozdějších předpisů</w:t>
      </w:r>
      <w:r w:rsidR="00077C84">
        <w:rPr>
          <w:szCs w:val="22"/>
        </w:rPr>
        <w:t xml:space="preserve">. </w:t>
      </w:r>
      <w:r w:rsidR="00077C84">
        <w:t>Faktura a její přílohy musejí splňovat podmínku strojové čitelnosti textu.</w:t>
      </w:r>
    </w:p>
    <w:p w14:paraId="09ACD9A4" w14:textId="5236037F" w:rsidR="001B131B" w:rsidRPr="00EC3BB2" w:rsidRDefault="00B140A5" w:rsidP="00857B81">
      <w:pPr>
        <w:pStyle w:val="Odstavecslovan"/>
      </w:pPr>
      <w:r>
        <w:t>Objednatel</w:t>
      </w:r>
      <w:r w:rsidR="003240DB">
        <w:t xml:space="preserve"> je oprávněn vrátit </w:t>
      </w:r>
      <w:r w:rsidR="00A149C0">
        <w:t>zhotoviteli</w:t>
      </w:r>
      <w:r w:rsidR="002C6058" w:rsidRPr="002C6058">
        <w:t xml:space="preserve"> fakturu do data splatnosti, bude</w:t>
      </w:r>
      <w:r w:rsidR="0027244B">
        <w:t>-li</w:t>
      </w:r>
      <w:r w:rsidR="002C6058" w:rsidRPr="002C6058">
        <w:t xml:space="preserve"> obsahovat nesprávné či neúplné údaje, zejména nebude-l</w:t>
      </w:r>
      <w:r w:rsidR="003240DB">
        <w:t xml:space="preserve">i splňovat ustanovení </w:t>
      </w:r>
      <w:proofErr w:type="spellStart"/>
      <w:r w:rsidR="004E77B2">
        <w:t>ZoDPH</w:t>
      </w:r>
      <w:proofErr w:type="spellEnd"/>
      <w:r w:rsidR="005F7822">
        <w:t>,</w:t>
      </w:r>
      <w:r w:rsidR="002C6058" w:rsidRPr="002C6058">
        <w:t xml:space="preserve"> a</w:t>
      </w:r>
      <w:r w:rsidR="005447A1">
        <w:t> </w:t>
      </w:r>
      <w:r w:rsidR="002C6058" w:rsidRPr="002C6058">
        <w:t xml:space="preserve">smlouvou stanovenou </w:t>
      </w:r>
      <w:r w:rsidR="004213BB">
        <w:t>dobu</w:t>
      </w:r>
      <w:r w:rsidR="002C6058" w:rsidRPr="002C6058">
        <w:t xml:space="preserve"> splatnosti. V takovém případě běží nová </w:t>
      </w:r>
      <w:r w:rsidR="00DE56B1">
        <w:t>doba</w:t>
      </w:r>
      <w:r w:rsidR="002C6058" w:rsidRPr="002C6058">
        <w:t xml:space="preserve"> splatnosti ode</w:t>
      </w:r>
      <w:r w:rsidR="0061145F">
        <w:t xml:space="preserve"> dne doručení opravené faktury </w:t>
      </w:r>
      <w:r>
        <w:t>objednateli</w:t>
      </w:r>
      <w:r w:rsidR="00272897" w:rsidRPr="00EC3BB2">
        <w:t>.</w:t>
      </w:r>
    </w:p>
    <w:p w14:paraId="472629E1" w14:textId="5E143467" w:rsidR="006A5739" w:rsidRPr="008B3CF2" w:rsidRDefault="00A149C0" w:rsidP="00857B81">
      <w:pPr>
        <w:pStyle w:val="Odstavecslovan"/>
      </w:pPr>
      <w:r>
        <w:t>Zhotovitel</w:t>
      </w:r>
      <w:r w:rsidR="001B131B" w:rsidRPr="008B3CF2">
        <w:t xml:space="preserve"> je oprávněn postoupit své peněžité pohledávky za </w:t>
      </w:r>
      <w:r w:rsidR="00B140A5">
        <w:t>objednatelem</w:t>
      </w:r>
      <w:r w:rsidR="000F7D41">
        <w:t xml:space="preserve"> výhradně po </w:t>
      </w:r>
      <w:r w:rsidR="001B131B" w:rsidRPr="008B3CF2">
        <w:t xml:space="preserve">předchozím písemném souhlasu </w:t>
      </w:r>
      <w:r w:rsidR="00B140A5">
        <w:t>objednatele</w:t>
      </w:r>
      <w:r w:rsidR="001B131B" w:rsidRPr="008B3CF2">
        <w:t xml:space="preserve">, jinak je postoupení neúčinné. </w:t>
      </w:r>
      <w:r w:rsidR="006B22FB" w:rsidRPr="006B22FB">
        <w:t>Postoupení pohledávky vzniklé na</w:t>
      </w:r>
      <w:r w:rsidR="00776BAE">
        <w:t> </w:t>
      </w:r>
      <w:r w:rsidR="006B22FB" w:rsidRPr="006B22FB">
        <w:t xml:space="preserve">základě smlouvy nebo v souvislosti s ní třetí straně je možné jen na základě předchozího písemného souhlasu </w:t>
      </w:r>
      <w:r w:rsidR="00B140A5">
        <w:t>objednatele</w:t>
      </w:r>
      <w:r w:rsidR="006B22FB">
        <w:t xml:space="preserve">. </w:t>
      </w:r>
      <w:r>
        <w:t>Zhotovitel</w:t>
      </w:r>
      <w:r w:rsidR="001B131B" w:rsidRPr="008B3CF2">
        <w:t xml:space="preserve"> je oprávněn započítat své peněžité pohledávky za</w:t>
      </w:r>
      <w:r w:rsidR="00744CF4">
        <w:t> </w:t>
      </w:r>
      <w:r w:rsidR="00B140A5">
        <w:t>objednatelem</w:t>
      </w:r>
      <w:r w:rsidR="00505213" w:rsidRPr="008B3CF2">
        <w:t xml:space="preserve"> výhradně na </w:t>
      </w:r>
      <w:r w:rsidR="001B131B" w:rsidRPr="008B3CF2">
        <w:t>základě písemné dohody obou smluvních stran, jinak je započtení pohledávek neplatné.</w:t>
      </w:r>
    </w:p>
    <w:p w14:paraId="1E216EE6" w14:textId="3BD00A83" w:rsidR="006A5739" w:rsidRPr="008B3CF2" w:rsidRDefault="006A5739" w:rsidP="00857B81">
      <w:pPr>
        <w:pStyle w:val="Odstavecslovan"/>
      </w:pPr>
      <w:r w:rsidRPr="008B3CF2">
        <w:t xml:space="preserve">V případě, že v okamžiku uskutečnění zdanitelného plnění bude </w:t>
      </w:r>
      <w:r w:rsidR="00A149C0">
        <w:t>zhotovitel</w:t>
      </w:r>
      <w:r w:rsidRPr="008B3CF2">
        <w:t xml:space="preserve"> zapsán v registru plátců daně z přidané hodnoty jako nespolehlivý plátce, </w:t>
      </w:r>
      <w:r w:rsidR="00DB45BB" w:rsidRPr="008B3CF2">
        <w:t>případně budou naplněny další podmínky § 109</w:t>
      </w:r>
      <w:r w:rsidR="004E77B2" w:rsidRPr="004E77B2">
        <w:t xml:space="preserve"> </w:t>
      </w:r>
      <w:proofErr w:type="spellStart"/>
      <w:r w:rsidR="004E77B2">
        <w:t>ZoDPH</w:t>
      </w:r>
      <w:proofErr w:type="spellEnd"/>
      <w:r w:rsidR="00DB45BB" w:rsidRPr="008B3CF2">
        <w:t xml:space="preserve">, </w:t>
      </w:r>
      <w:r w:rsidRPr="008B3CF2">
        <w:t xml:space="preserve">má </w:t>
      </w:r>
      <w:r w:rsidR="00B140A5">
        <w:t>objednatel</w:t>
      </w:r>
      <w:r w:rsidRPr="008B3CF2">
        <w:t xml:space="preserve"> právo uhradit za </w:t>
      </w:r>
      <w:r w:rsidR="00A149C0">
        <w:t>zhotovitele</w:t>
      </w:r>
      <w:r w:rsidRPr="008B3CF2">
        <w:t xml:space="preserve"> DPH z tohoto zdanitelného plnění, aniž by byl vyzván jako ručitel správcem daně </w:t>
      </w:r>
      <w:r w:rsidR="00A149C0">
        <w:t>zhotovitel</w:t>
      </w:r>
      <w:r w:rsidRPr="008B3CF2">
        <w:t xml:space="preserve">, postupem v souladu s § 109a </w:t>
      </w:r>
      <w:proofErr w:type="spellStart"/>
      <w:r w:rsidR="004E77B2">
        <w:t>ZoDPH</w:t>
      </w:r>
      <w:proofErr w:type="spellEnd"/>
      <w:r w:rsidRPr="008B3CF2">
        <w:t xml:space="preserve">. Stejným způsobem bude postupováno, pokud </w:t>
      </w:r>
      <w:r w:rsidR="00A149C0">
        <w:t>zhotovitel</w:t>
      </w:r>
      <w:r w:rsidR="00DB45BB" w:rsidRPr="008B3CF2">
        <w:t xml:space="preserve"> </w:t>
      </w:r>
      <w:r w:rsidRPr="008B3CF2">
        <w:t>uvede ve smlouvě bankovní účet, který není uveden v registru plátců daně z přidané hodnoty</w:t>
      </w:r>
      <w:r w:rsidR="00DB45BB" w:rsidRPr="008B3CF2">
        <w:t xml:space="preserve"> nebo bude evidován jako nespolehlivá osoba</w:t>
      </w:r>
      <w:r w:rsidRPr="008B3CF2">
        <w:t>.</w:t>
      </w:r>
    </w:p>
    <w:p w14:paraId="03A83ABC" w14:textId="4950B461" w:rsidR="006B6218" w:rsidRPr="008B3CF2" w:rsidRDefault="006A5739" w:rsidP="00857B81">
      <w:pPr>
        <w:pStyle w:val="Odstavecslovan"/>
      </w:pPr>
      <w:r w:rsidRPr="008B3CF2">
        <w:t xml:space="preserve">Pokud </w:t>
      </w:r>
      <w:r w:rsidR="00B140A5">
        <w:t>objednatel</w:t>
      </w:r>
      <w:r w:rsidRPr="008B3CF2">
        <w:t xml:space="preserve"> uhradí částku ve výši DPH na účet správce daně </w:t>
      </w:r>
      <w:r w:rsidR="00A149C0">
        <w:t>zhotovitele</w:t>
      </w:r>
      <w:r w:rsidRPr="008B3CF2">
        <w:t xml:space="preserve"> </w:t>
      </w:r>
      <w:r w:rsidR="002679EB">
        <w:t>a zbývající částku sjednané úp</w:t>
      </w:r>
      <w:r w:rsidR="00F7424D">
        <w:t>l</w:t>
      </w:r>
      <w:r w:rsidR="002679EB">
        <w:t>aty</w:t>
      </w:r>
      <w:r w:rsidRPr="008B3CF2">
        <w:t xml:space="preserve"> (relevantní část bez DPH) </w:t>
      </w:r>
      <w:r w:rsidR="00A149C0">
        <w:t>zhotoviteli</w:t>
      </w:r>
      <w:r w:rsidRPr="008B3CF2">
        <w:t>, považuje se jeho závazek</w:t>
      </w:r>
      <w:r w:rsidR="00E22910" w:rsidRPr="008B3CF2">
        <w:t>,</w:t>
      </w:r>
      <w:r w:rsidRPr="008B3CF2">
        <w:t xml:space="preserve"> uhr</w:t>
      </w:r>
      <w:r w:rsidR="00857CFC">
        <w:t>adit sjednanou odměnu</w:t>
      </w:r>
      <w:r w:rsidR="00E22910" w:rsidRPr="008B3CF2">
        <w:t xml:space="preserve">, </w:t>
      </w:r>
      <w:r w:rsidR="009D7332" w:rsidRPr="008B3CF2">
        <w:t>za splněný.</w:t>
      </w:r>
    </w:p>
    <w:p w14:paraId="67E1F538" w14:textId="77777777" w:rsidR="00272897" w:rsidRPr="008B3CF2" w:rsidRDefault="00272F34" w:rsidP="00705B2A">
      <w:pPr>
        <w:pStyle w:val="Nadpis1"/>
      </w:pPr>
      <w:bookmarkStart w:id="11" w:name="_Ref478375579"/>
      <w:r>
        <w:t>smluvní sankce</w:t>
      </w:r>
      <w:bookmarkEnd w:id="11"/>
    </w:p>
    <w:p w14:paraId="16C96315" w14:textId="742FD862" w:rsidR="00446391" w:rsidRPr="00247754" w:rsidRDefault="00247754" w:rsidP="00857B81">
      <w:pPr>
        <w:pStyle w:val="Odstavecslovan"/>
      </w:pPr>
      <w:r w:rsidRPr="00247754">
        <w:t xml:space="preserve">Zhotovitel se pro případ prodlení s termínem dle </w:t>
      </w:r>
      <w:proofErr w:type="gramStart"/>
      <w:r w:rsidRPr="00247754">
        <w:t xml:space="preserve">čl. </w:t>
      </w:r>
      <w:r w:rsidR="00446391" w:rsidRPr="00247754">
        <w:fldChar w:fldCharType="begin"/>
      </w:r>
      <w:r w:rsidR="00446391" w:rsidRPr="00247754">
        <w:instrText xml:space="preserve"> REF _Ref127183862 \r \h </w:instrText>
      </w:r>
      <w:r w:rsidR="00446391" w:rsidRPr="00247754">
        <w:fldChar w:fldCharType="separate"/>
      </w:r>
      <w:r w:rsidR="00B46E64">
        <w:t>3.3.1</w:t>
      </w:r>
      <w:proofErr w:type="gramEnd"/>
      <w:r w:rsidR="00446391" w:rsidRPr="00247754">
        <w:fldChar w:fldCharType="end"/>
      </w:r>
      <w:r w:rsidRPr="00247754">
        <w:t xml:space="preserve"> smlouvy zavazuje uhradit objednateli smluvní pokutu ve výši 5.000,00 Kč za každý započatý den prodlení.</w:t>
      </w:r>
    </w:p>
    <w:p w14:paraId="3A861EBD" w14:textId="4C3650D9" w:rsidR="00446391" w:rsidRPr="00247754" w:rsidRDefault="00446391" w:rsidP="00857B81">
      <w:pPr>
        <w:pStyle w:val="Odstavecslovan"/>
      </w:pPr>
      <w:r w:rsidRPr="00247754">
        <w:lastRenderedPageBreak/>
        <w:t>Zhotovitel se pro případ prodlení s</w:t>
      </w:r>
      <w:r w:rsidR="00247754" w:rsidRPr="00247754">
        <w:t xml:space="preserve"> termínem dle </w:t>
      </w:r>
      <w:proofErr w:type="gramStart"/>
      <w:r w:rsidR="00247754" w:rsidRPr="00247754">
        <w:t xml:space="preserve">čl. </w:t>
      </w:r>
      <w:r w:rsidRPr="00247754">
        <w:fldChar w:fldCharType="begin"/>
      </w:r>
      <w:r w:rsidRPr="00247754">
        <w:instrText xml:space="preserve"> REF _Ref127183865 \r \h </w:instrText>
      </w:r>
      <w:r w:rsidRPr="00247754">
        <w:fldChar w:fldCharType="separate"/>
      </w:r>
      <w:r w:rsidR="00B46E64">
        <w:t>3.3.2</w:t>
      </w:r>
      <w:proofErr w:type="gramEnd"/>
      <w:r w:rsidRPr="00247754">
        <w:fldChar w:fldCharType="end"/>
      </w:r>
      <w:r w:rsidRPr="00247754">
        <w:t xml:space="preserve"> smlouvy </w:t>
      </w:r>
      <w:r w:rsidR="00247754" w:rsidRPr="00247754">
        <w:t>zavazuje uhradit objednateli smluvní pokutu ve výši 3.000,00 Kč za každý započatý den prodlení.</w:t>
      </w:r>
    </w:p>
    <w:p w14:paraId="0AB84F51" w14:textId="7BD07417" w:rsidR="00485A75" w:rsidRDefault="00485A75" w:rsidP="00857B81">
      <w:pPr>
        <w:pStyle w:val="Odstavecslovan"/>
      </w:pPr>
      <w:r w:rsidRPr="00247754">
        <w:t>Zhotovitel se pro případ prodlení s</w:t>
      </w:r>
      <w:r>
        <w:t xml:space="preserve"> termínem dle </w:t>
      </w:r>
      <w:proofErr w:type="gramStart"/>
      <w:r>
        <w:t xml:space="preserve">čl. </w:t>
      </w:r>
      <w:r>
        <w:fldChar w:fldCharType="begin"/>
      </w:r>
      <w:r>
        <w:instrText xml:space="preserve"> REF _Ref106134075 \r \h </w:instrText>
      </w:r>
      <w:r>
        <w:fldChar w:fldCharType="separate"/>
      </w:r>
      <w:r w:rsidR="00B46E64">
        <w:t>5.2</w:t>
      </w:r>
      <w:r>
        <w:fldChar w:fldCharType="end"/>
      </w:r>
      <w:r>
        <w:t xml:space="preserve"> nebo</w:t>
      </w:r>
      <w:proofErr w:type="gramEnd"/>
      <w:r>
        <w:t xml:space="preserve"> čl. </w:t>
      </w:r>
      <w:r>
        <w:fldChar w:fldCharType="begin"/>
      </w:r>
      <w:r>
        <w:instrText xml:space="preserve"> REF _Ref106134077 \r \h </w:instrText>
      </w:r>
      <w:r>
        <w:fldChar w:fldCharType="separate"/>
      </w:r>
      <w:r w:rsidR="00B46E64">
        <w:t>5.3</w:t>
      </w:r>
      <w:r>
        <w:fldChar w:fldCharType="end"/>
      </w:r>
      <w:r>
        <w:t xml:space="preserve"> smlouvy </w:t>
      </w:r>
      <w:r w:rsidRPr="00247754">
        <w:t xml:space="preserve">zavazuje uhradit objednateli smluvní pokutu ve výši </w:t>
      </w:r>
      <w:r>
        <w:t>3</w:t>
      </w:r>
      <w:r w:rsidRPr="00247754">
        <w:t>00,00 Kč za každý započatý den prodlení.</w:t>
      </w:r>
    </w:p>
    <w:p w14:paraId="7C97BF5C" w14:textId="6BBFFFCF" w:rsidR="00485A75" w:rsidRDefault="00485A75" w:rsidP="00857B81">
      <w:pPr>
        <w:pStyle w:val="Odstavecslovan"/>
      </w:pPr>
      <w:r w:rsidRPr="00247754">
        <w:t xml:space="preserve">Zhotovitel se pro případ </w:t>
      </w:r>
      <w:r>
        <w:t xml:space="preserve">porušení své povinnosti </w:t>
      </w:r>
      <w:proofErr w:type="gramStart"/>
      <w:r>
        <w:t xml:space="preserve">dle </w:t>
      </w:r>
      <w:r>
        <w:fldChar w:fldCharType="begin"/>
      </w:r>
      <w:r>
        <w:instrText xml:space="preserve"> REF _Ref106134272 \r \h </w:instrText>
      </w:r>
      <w:r>
        <w:fldChar w:fldCharType="separate"/>
      </w:r>
      <w:r w:rsidR="00B46E64">
        <w:t>5.1</w:t>
      </w:r>
      <w:r>
        <w:fldChar w:fldCharType="end"/>
      </w:r>
      <w:r>
        <w:t xml:space="preserve"> smlouvy</w:t>
      </w:r>
      <w:proofErr w:type="gramEnd"/>
      <w:r>
        <w:t xml:space="preserve"> zavazuje uhradit objednateli smluvní pokutu ve výši 5.000,00 Kč za každý den nesplnění této povinnosti.</w:t>
      </w:r>
    </w:p>
    <w:p w14:paraId="7226EC0F" w14:textId="4F72CB97" w:rsidR="00806D7F" w:rsidRPr="00485A75" w:rsidRDefault="00485A75" w:rsidP="00857B81">
      <w:pPr>
        <w:pStyle w:val="Odstavecslovan"/>
      </w:pPr>
      <w:r w:rsidRPr="00485A75">
        <w:t xml:space="preserve">Zhotovitel je pro případ </w:t>
      </w:r>
      <w:r w:rsidR="00537E62" w:rsidRPr="00485A75">
        <w:t xml:space="preserve">prodlení objednatele s úhradou ceny </w:t>
      </w:r>
      <w:r w:rsidRPr="00485A75">
        <w:t xml:space="preserve">díla </w:t>
      </w:r>
      <w:r w:rsidR="00537E62" w:rsidRPr="00485A75">
        <w:t>oprávněn požadovat po objednateli zaplacení úroků z prodlení ve výši</w:t>
      </w:r>
      <w:r w:rsidRPr="00485A75">
        <w:t xml:space="preserve"> dle právních předpisů</w:t>
      </w:r>
      <w:r w:rsidR="00537E62" w:rsidRPr="00485A75">
        <w:t>.</w:t>
      </w:r>
    </w:p>
    <w:p w14:paraId="5D68B354" w14:textId="250756AD" w:rsidR="00247754" w:rsidRPr="00485A75" w:rsidRDefault="00247754" w:rsidP="00857B81">
      <w:pPr>
        <w:pStyle w:val="Odstavecslovan"/>
      </w:pPr>
      <w:r w:rsidRPr="00485A75">
        <w:t>Zaplacení smluvní pokuty se nedotýká nároku objednatele na náhradu újmy v plné výši.</w:t>
      </w:r>
    </w:p>
    <w:p w14:paraId="4FAA2CA6" w14:textId="7D3FEB74" w:rsidR="007D05A4" w:rsidRDefault="00537E62" w:rsidP="00705B2A">
      <w:pPr>
        <w:pStyle w:val="Nadpis1"/>
      </w:pPr>
      <w:r>
        <w:t xml:space="preserve">PLATNOST </w:t>
      </w:r>
      <w:r w:rsidR="007D05A4">
        <w:t>A ÚČINNOST SMLOUVY</w:t>
      </w:r>
      <w:r w:rsidR="006A2218">
        <w:t>, ZMĚNY SMLOUVY</w:t>
      </w:r>
    </w:p>
    <w:p w14:paraId="4E7FB039" w14:textId="77777777" w:rsidR="007D05A4" w:rsidRDefault="007D05A4" w:rsidP="00857B81">
      <w:pPr>
        <w:pStyle w:val="Odstavecslovan"/>
      </w:pPr>
      <w:r w:rsidRPr="006748FA">
        <w:t xml:space="preserve">Smlouva nabývá platnosti dnem jejího podpisu smluvními stranami a účinnosti jejím zveřejněním </w:t>
      </w:r>
      <w:r w:rsidR="00CF26D9" w:rsidRPr="006748FA">
        <w:t>v </w:t>
      </w:r>
      <w:r w:rsidR="00CF26D9">
        <w:t>souladu se zákonem č. </w:t>
      </w:r>
      <w:r w:rsidR="00CF26D9" w:rsidRPr="006748FA">
        <w:t xml:space="preserve">340/2015 Sb., o registru smluv, ve znění pozdějších předpisů </w:t>
      </w:r>
      <w:r w:rsidR="00CF26D9">
        <w:t>(dále jen „</w:t>
      </w:r>
      <w:r w:rsidR="00CF26D9" w:rsidRPr="00D43EE7">
        <w:rPr>
          <w:b/>
        </w:rPr>
        <w:t>zákon o registru smluv</w:t>
      </w:r>
      <w:r w:rsidR="00CF26D9">
        <w:t>“)</w:t>
      </w:r>
      <w:r w:rsidRPr="006748FA">
        <w:t>.</w:t>
      </w:r>
    </w:p>
    <w:p w14:paraId="13986555" w14:textId="7435B01C" w:rsidR="00CF26D9" w:rsidRDefault="00CF26D9" w:rsidP="00857B81">
      <w:pPr>
        <w:pStyle w:val="Odstavecslovan"/>
      </w:pPr>
      <w:r w:rsidRPr="006748FA">
        <w:t>Smluvní strany souhlasí se zveřejněním smlouvy v úplném znění, stejně jako s</w:t>
      </w:r>
      <w:r w:rsidR="00A83E7D">
        <w:t>e</w:t>
      </w:r>
      <w:r w:rsidRPr="006748FA">
        <w:t> </w:t>
      </w:r>
      <w:r w:rsidR="00A83E7D">
        <w:t>z</w:t>
      </w:r>
      <w:r w:rsidRPr="006748FA">
        <w:t>veřejněním úplného znění případných dohod (dodatků), kterými se smlouva doplňuje, mění, nahrazuje nebo ruší, a</w:t>
      </w:r>
      <w:r w:rsidR="00A83E7D">
        <w:t> </w:t>
      </w:r>
      <w:r w:rsidRPr="006748FA">
        <w:t xml:space="preserve">to zejména </w:t>
      </w:r>
      <w:r w:rsidR="00A83E7D">
        <w:t xml:space="preserve">postupem dle zákona </w:t>
      </w:r>
      <w:r w:rsidRPr="006748FA">
        <w:t>o registru smluv.</w:t>
      </w:r>
      <w:r w:rsidR="00A83E7D">
        <w:t xml:space="preserve"> Smluvní strany se dohodly, že z</w:t>
      </w:r>
      <w:r w:rsidRPr="006748FA">
        <w:t xml:space="preserve">veřejnění smlouvy zajistí </w:t>
      </w:r>
      <w:r w:rsidR="00B140A5">
        <w:t>objednatel</w:t>
      </w:r>
      <w:r w:rsidRPr="006748FA">
        <w:t>.</w:t>
      </w:r>
    </w:p>
    <w:p w14:paraId="58743390" w14:textId="77777777" w:rsidR="00A83E7D" w:rsidRPr="006748FA" w:rsidRDefault="00A83E7D" w:rsidP="00857B81">
      <w:pPr>
        <w:pStyle w:val="Odstavecslovan"/>
      </w:pPr>
      <w:r w:rsidRPr="006748FA">
        <w:t>Smluvní strany se dohodly, že plnění předmětu smlouvy před účinností smlouvy se považuje za plnění podle smlouvy a že práva a povinnosti z něj vzniklé se řídí smlouvou.</w:t>
      </w:r>
    </w:p>
    <w:p w14:paraId="5C5E6FC1" w14:textId="77777777" w:rsidR="003B7B13" w:rsidRPr="008B3CF2" w:rsidRDefault="003B7B13" w:rsidP="00857B81">
      <w:pPr>
        <w:pStyle w:val="Odstavecslovan"/>
      </w:pPr>
      <w:r w:rsidRPr="00BB5EC0">
        <w:t>Ukáže-li se jakékoliv ustanovení smlouvy neplatným, neúčinn</w:t>
      </w:r>
      <w:r w:rsidR="005F4649">
        <w:t>ým nebo nevynutitelným, potom v </w:t>
      </w:r>
      <w:r w:rsidRPr="00BB5EC0">
        <w:t>každém takovém případě tím zbývající ustanovení smlouvy nebudou dotčena a veškerá ostatní ustanovení smlouvy zůstanou v platnosti, účinnosti a vynutitelná v nejširším rozsahu přípustném právními předpisy. Strany se tímto zavazují nahradit neplatná, neúčinná nebo nevynutitelná ustanovení novými, kterážto nová ustanovení budou svým významem co nejbližší takovým neplatným, neúčinným nebo nevynutitelným ustanovením.</w:t>
      </w:r>
    </w:p>
    <w:p w14:paraId="3C1B95A8" w14:textId="5D98E4D5" w:rsidR="003B7B13" w:rsidRDefault="005F4649" w:rsidP="00857B81">
      <w:pPr>
        <w:pStyle w:val="Odstavecslovan"/>
      </w:pPr>
      <w:r>
        <w:t>S</w:t>
      </w:r>
      <w:r w:rsidR="003B7B13" w:rsidRPr="008B3CF2">
        <w:t>mlouvu lze měnit pouze písemnými dod</w:t>
      </w:r>
      <w:r w:rsidR="003B7B13">
        <w:t>atky, označenými jako dodatek s </w:t>
      </w:r>
      <w:r w:rsidR="003B7B13" w:rsidRPr="008B3CF2">
        <w:t>po</w:t>
      </w:r>
      <w:r w:rsidR="00EC0AE5">
        <w:t>řadovým číslem k</w:t>
      </w:r>
      <w:r w:rsidR="00B140A5">
        <w:t>e</w:t>
      </w:r>
      <w:r w:rsidR="00EC0AE5">
        <w:t> </w:t>
      </w:r>
      <w:r w:rsidR="003B7B13">
        <w:t>smlouvě</w:t>
      </w:r>
      <w:r w:rsidR="003B7B13" w:rsidRPr="008B3CF2">
        <w:t xml:space="preserve"> a potvrzenými podpisy obou smluvních stran</w:t>
      </w:r>
      <w:r w:rsidR="00416DE3">
        <w:t>.</w:t>
      </w:r>
      <w:r w:rsidR="003B7B13" w:rsidRPr="008B3CF2">
        <w:t xml:space="preserve"> </w:t>
      </w:r>
      <w:r w:rsidR="0047099C">
        <w:t>O</w:t>
      </w:r>
      <w:r w:rsidR="003B7B13" w:rsidRPr="008B3CF2">
        <w:t>dstoupení od smlouvy lze provést pouze písemnou formou.</w:t>
      </w:r>
    </w:p>
    <w:p w14:paraId="258BF0DE" w14:textId="0102CFA8" w:rsidR="0086735C" w:rsidRPr="008B3CF2" w:rsidRDefault="0086735C" w:rsidP="00857B81">
      <w:pPr>
        <w:pStyle w:val="Odstavecslovan"/>
      </w:pPr>
      <w:r>
        <w:t>Zhotovitel je oprávněn převést svoje práva a povinnosti ze smlouvy vyplývající na jinou osobu pouze s písemným souhlasem objednatele.</w:t>
      </w:r>
    </w:p>
    <w:p w14:paraId="09492C85" w14:textId="77777777" w:rsidR="003B7B13" w:rsidRPr="006748FA" w:rsidRDefault="00A83E7D" w:rsidP="00857B81">
      <w:pPr>
        <w:pStyle w:val="Odstavecslovan"/>
      </w:pPr>
      <w:r w:rsidRPr="006748FA">
        <w:t>Podmínky smlouvy, jež svou povahou přesahují dobu platnosti smlouv</w:t>
      </w:r>
      <w:r w:rsidR="00A173C4">
        <w:t>y, zůstávají plně v platnosti a </w:t>
      </w:r>
      <w:r w:rsidRPr="006748FA">
        <w:t>jsou účinné až do okamžiku jejich splnění a platí i pro případné nástupce smluvní strany.</w:t>
      </w:r>
    </w:p>
    <w:p w14:paraId="573D9FAA" w14:textId="77777777" w:rsidR="00272897" w:rsidRPr="00EA605E" w:rsidRDefault="00272897" w:rsidP="00705B2A">
      <w:pPr>
        <w:pStyle w:val="Nadpis1"/>
      </w:pPr>
      <w:r w:rsidRPr="00EA605E">
        <w:t>Závěrečná ustanovení</w:t>
      </w:r>
    </w:p>
    <w:p w14:paraId="7223232F" w14:textId="1DD903C8" w:rsidR="007D05A4" w:rsidRPr="00CC5FA6" w:rsidRDefault="007D05A4" w:rsidP="00857B81">
      <w:pPr>
        <w:pStyle w:val="Odstavecslovan"/>
      </w:pPr>
      <w:r w:rsidRPr="00CC5FA6">
        <w:t>Smlouva je vyhotovena ve dvou stejnopisech, každá ze smluvních stran obdrží po jednom.</w:t>
      </w:r>
      <w:r w:rsidR="00BA39C4" w:rsidRPr="00CC5FA6">
        <w:t xml:space="preserve"> Případně je smlouva vyhotovena elektronicky a podepsána uznávaným elektronickým podpisem. V takovém případě obdrží každá smluvní strana elektronický originál oboustranně podepsané smlouvy</w:t>
      </w:r>
      <w:r w:rsidR="00B2543B">
        <w:t>.</w:t>
      </w:r>
    </w:p>
    <w:p w14:paraId="4909A787" w14:textId="37A38C74" w:rsidR="003B7B13" w:rsidRPr="006748FA" w:rsidRDefault="003B7B13" w:rsidP="00857B81">
      <w:pPr>
        <w:pStyle w:val="Odstavecslovan"/>
      </w:pPr>
      <w:r w:rsidRPr="006748FA">
        <w:t>V otázkách výslovně neupravených smlouvou se závazky smluvních stran řídí ustanoveními obecně závazných právních předpisů České republiky, zejména § </w:t>
      </w:r>
      <w:r w:rsidR="004E2AAA" w:rsidRPr="00D010CC">
        <w:t>2</w:t>
      </w:r>
      <w:r w:rsidR="0086735C">
        <w:t>586</w:t>
      </w:r>
      <w:r w:rsidR="00263411">
        <w:t xml:space="preserve"> </w:t>
      </w:r>
      <w:r w:rsidRPr="006748FA">
        <w:t>a násl. občanského zákoníku upravujícími smlouvu</w:t>
      </w:r>
      <w:r w:rsidR="0086735C">
        <w:t xml:space="preserve"> o dílo</w:t>
      </w:r>
      <w:r w:rsidRPr="006748FA">
        <w:t>.</w:t>
      </w:r>
    </w:p>
    <w:p w14:paraId="126CBDC9" w14:textId="1A2090C9" w:rsidR="005779B6" w:rsidRPr="00AC3B6B" w:rsidRDefault="00A149C0" w:rsidP="00857B81">
      <w:pPr>
        <w:pStyle w:val="Odstavecslovan"/>
      </w:pPr>
      <w:r>
        <w:t>Zhotovitel</w:t>
      </w:r>
      <w:r w:rsidR="005779B6" w:rsidRPr="00AC3B6B">
        <w:t xml:space="preserve"> prohlašuje, že se nenachází v úpadku ve smyslu zák</w:t>
      </w:r>
      <w:r w:rsidR="00220C59" w:rsidRPr="00AC3B6B">
        <w:t>ona č. 182/2006 Sb., o úpadku a </w:t>
      </w:r>
      <w:r w:rsidR="005779B6" w:rsidRPr="00AC3B6B">
        <w:t>způsobech jeho řešení (insolvenční zákon), ve znění pozdějších předpisů, zejména není předlužen a je schopen plnit své splatné závazky, jeho hospodářská situace nevykazuje žádné známky hrozícího úpadku; na jeho majetek nebyl prohlášen konkurs ani mu nebyla povolena reorganizace ani vůči němu není vedeno insolvenční řízení.</w:t>
      </w:r>
    </w:p>
    <w:p w14:paraId="70B99664" w14:textId="54929E99" w:rsidR="005779B6" w:rsidRPr="00AC3B6B" w:rsidRDefault="00A149C0" w:rsidP="00857B81">
      <w:pPr>
        <w:pStyle w:val="Odstavecslovan"/>
      </w:pPr>
      <w:r>
        <w:t>Zhotovitel</w:t>
      </w:r>
      <w:r w:rsidR="005779B6" w:rsidRPr="00AC3B6B">
        <w:t xml:space="preserve"> prohlašuje, že vůči němu není vedena ex</w:t>
      </w:r>
      <w:r w:rsidR="00A1343D" w:rsidRPr="00AC3B6B">
        <w:t>ekuce a ani nemá žádné dluhy po </w:t>
      </w:r>
      <w:r w:rsidR="005779B6" w:rsidRPr="00AC3B6B">
        <w:t>splatnosti, jejichž splnění by mohlo být vymáháno v exekuci podle zákona č.</w:t>
      </w:r>
      <w:r w:rsidR="00A1343D" w:rsidRPr="00AC3B6B">
        <w:t> </w:t>
      </w:r>
      <w:r w:rsidR="005779B6" w:rsidRPr="00AC3B6B">
        <w:t>120/2001</w:t>
      </w:r>
      <w:r w:rsidR="00A1343D" w:rsidRPr="00AC3B6B">
        <w:t> </w:t>
      </w:r>
      <w:r w:rsidR="005779B6" w:rsidRPr="00AC3B6B">
        <w:t>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 99/1963 Sb., občanského soudního řádu, ve znění pozdějších předpisů, zákona</w:t>
      </w:r>
      <w:r w:rsidR="00A1343D" w:rsidRPr="00AC3B6B">
        <w:t xml:space="preserve"> </w:t>
      </w:r>
      <w:r w:rsidR="005779B6" w:rsidRPr="00AC3B6B">
        <w:t>č. 500/2004 Sb., správního řádu, ve znění pozděj</w:t>
      </w:r>
      <w:r w:rsidR="00A1343D" w:rsidRPr="00AC3B6B">
        <w:t>ších předpisů, či podle zákona č. </w:t>
      </w:r>
      <w:r w:rsidR="005779B6" w:rsidRPr="00AC3B6B">
        <w:t>280/2009 Sb., daňov</w:t>
      </w:r>
      <w:r w:rsidR="004246E8" w:rsidRPr="00AC3B6B">
        <w:t>ý</w:t>
      </w:r>
      <w:r w:rsidR="005779B6" w:rsidRPr="00AC3B6B">
        <w:t xml:space="preserve"> řád, ve znění pozdějších předpisů.</w:t>
      </w:r>
    </w:p>
    <w:p w14:paraId="1ACB7A62" w14:textId="00BA8008" w:rsidR="00A83E7D" w:rsidRDefault="00A149C0" w:rsidP="00857B81">
      <w:pPr>
        <w:pStyle w:val="Odstavecslovan"/>
      </w:pPr>
      <w:r>
        <w:t>Zhotovitel</w:t>
      </w:r>
      <w:r w:rsidR="00A83E7D" w:rsidRPr="006748FA">
        <w:t xml:space="preserve"> si je vědom toho, že v souladu s § 2 písm. e) zákona č. 320/2001 Sb., o finanční kontrole ve veřejné správě, ve znění pozdějších předpisů, je osobou povinnou spolupůsobit při výkonu finanční kontroly. </w:t>
      </w:r>
      <w:r>
        <w:t>Zhotovitel</w:t>
      </w:r>
      <w:r w:rsidR="00A83E7D" w:rsidRPr="006748FA">
        <w:t xml:space="preserve"> se zavazuje poskytnout kontrolním orgánům při provádění kontroly maximální součinnost. </w:t>
      </w:r>
      <w:r>
        <w:t>Zhotovitel</w:t>
      </w:r>
      <w:r w:rsidR="00A83E7D" w:rsidRPr="006748FA">
        <w:t xml:space="preserve"> je zároveň povinen zavázat své poddodavatele, aby tito </w:t>
      </w:r>
      <w:r w:rsidR="00A83E7D" w:rsidRPr="006748FA">
        <w:lastRenderedPageBreak/>
        <w:t>spolupůsobili při provádění kontroly a poskytovali kontrolním orgánům při provádění kontroly maximální součinnost.</w:t>
      </w:r>
    </w:p>
    <w:p w14:paraId="4FFC35BE" w14:textId="577CE7C1" w:rsidR="00BE1036" w:rsidRPr="006F2337" w:rsidRDefault="00BE1036" w:rsidP="00857B81">
      <w:pPr>
        <w:pStyle w:val="Odstavecslovan"/>
      </w:pPr>
      <w:r w:rsidRPr="002E58B9">
        <w:t xml:space="preserve">Součástí smlouvy je příloha č. 1 </w:t>
      </w:r>
      <w:r w:rsidR="006C0C3C" w:rsidRPr="006F2337">
        <w:t>Kontaktní údaje</w:t>
      </w:r>
      <w:r w:rsidR="001F0E4E">
        <w:t xml:space="preserve"> a</w:t>
      </w:r>
      <w:r w:rsidR="000E0C13" w:rsidRPr="006F2337">
        <w:t xml:space="preserve"> příloha č. </w:t>
      </w:r>
      <w:r w:rsidR="006F2337">
        <w:t>2 Výkaz</w:t>
      </w:r>
      <w:r w:rsidR="001F0E4E">
        <w:t>y</w:t>
      </w:r>
      <w:r w:rsidR="006F2337">
        <w:t xml:space="preserve"> výměr</w:t>
      </w:r>
      <w:r w:rsidRPr="006F2337">
        <w:t>.</w:t>
      </w:r>
    </w:p>
    <w:p w14:paraId="19A6A9BF" w14:textId="1F0AF234" w:rsidR="00B92147" w:rsidRDefault="00F01A81" w:rsidP="00857B81">
      <w:pPr>
        <w:pStyle w:val="Odstavecslovan"/>
      </w:pPr>
      <w:r w:rsidRPr="006748FA">
        <w:t>Smluvní strany prohlašují, že s</w:t>
      </w:r>
      <w:r w:rsidR="00F81BCB">
        <w:t>e s obsahem smlouvy</w:t>
      </w:r>
      <w:r w:rsidR="0064284D" w:rsidRPr="0064284D">
        <w:t xml:space="preserve"> </w:t>
      </w:r>
      <w:r w:rsidR="0064284D">
        <w:t>důkladně seznámily</w:t>
      </w:r>
      <w:r w:rsidR="00F81BCB">
        <w:t xml:space="preserve">, zcela </w:t>
      </w:r>
      <w:r w:rsidR="0064284D">
        <w:t xml:space="preserve">mu </w:t>
      </w:r>
      <w:r w:rsidR="00F81BCB">
        <w:t>rozumí a plně vyjadřuje jejich svobodnou a vážnou vůli</w:t>
      </w:r>
      <w:r w:rsidR="002220DB" w:rsidRPr="00FE2E33">
        <w:t>.</w:t>
      </w:r>
    </w:p>
    <w:p w14:paraId="29CAB132" w14:textId="77777777" w:rsidR="00173D7C" w:rsidRDefault="00173D7C" w:rsidP="00173D7C">
      <w:pPr>
        <w:rPr>
          <w:lang w:eastAsia="cs-CZ"/>
        </w:rPr>
      </w:pPr>
    </w:p>
    <w:p w14:paraId="5FFC9677" w14:textId="1608B365" w:rsidR="00173D7C" w:rsidRPr="00FD0D43" w:rsidRDefault="00173D7C" w:rsidP="00173D7C">
      <w:pPr>
        <w:tabs>
          <w:tab w:val="left" w:pos="4820"/>
        </w:tabs>
        <w:rPr>
          <w:sz w:val="20"/>
          <w:szCs w:val="20"/>
        </w:rPr>
      </w:pPr>
      <w:r w:rsidRPr="00FD0D43">
        <w:rPr>
          <w:sz w:val="20"/>
          <w:szCs w:val="20"/>
        </w:rPr>
        <w:t>V Brně dne</w:t>
      </w:r>
      <w:r w:rsidRPr="00FD0D43">
        <w:rPr>
          <w:sz w:val="20"/>
          <w:szCs w:val="20"/>
        </w:rPr>
        <w:tab/>
        <w:t>V</w:t>
      </w:r>
      <w:r w:rsidR="00E072E4">
        <w:rPr>
          <w:sz w:val="20"/>
          <w:szCs w:val="20"/>
        </w:rPr>
        <w:t> Dolních Loučkách</w:t>
      </w:r>
      <w:r w:rsidR="00FD0D43" w:rsidRPr="00FD0D43">
        <w:rPr>
          <w:sz w:val="20"/>
          <w:szCs w:val="20"/>
        </w:rPr>
        <w:t xml:space="preserve"> </w:t>
      </w:r>
      <w:r w:rsidRPr="00FD0D43">
        <w:rPr>
          <w:sz w:val="20"/>
          <w:szCs w:val="20"/>
        </w:rPr>
        <w:t xml:space="preserve">dne </w:t>
      </w:r>
    </w:p>
    <w:p w14:paraId="7825421F" w14:textId="77777777" w:rsidR="00173D7C" w:rsidRPr="00C27B82" w:rsidRDefault="00173D7C" w:rsidP="00173D7C">
      <w:pPr>
        <w:rPr>
          <w:sz w:val="20"/>
          <w:szCs w:val="20"/>
        </w:rPr>
      </w:pPr>
    </w:p>
    <w:p w14:paraId="486698DF" w14:textId="77777777" w:rsidR="00173D7C" w:rsidRPr="00C27B82" w:rsidRDefault="00173D7C" w:rsidP="00173D7C">
      <w:pPr>
        <w:tabs>
          <w:tab w:val="left" w:pos="4820"/>
        </w:tabs>
        <w:rPr>
          <w:sz w:val="20"/>
          <w:szCs w:val="20"/>
        </w:rPr>
      </w:pPr>
    </w:p>
    <w:p w14:paraId="56BA15CC" w14:textId="77777777" w:rsidR="00173D7C" w:rsidRPr="00C27B82" w:rsidRDefault="00173D7C" w:rsidP="00173D7C">
      <w:pPr>
        <w:tabs>
          <w:tab w:val="left" w:pos="4820"/>
        </w:tabs>
        <w:rPr>
          <w:sz w:val="20"/>
          <w:szCs w:val="20"/>
        </w:rPr>
      </w:pPr>
    </w:p>
    <w:p w14:paraId="3BE328F9" w14:textId="77777777" w:rsidR="00173D7C" w:rsidRPr="00C27B82" w:rsidRDefault="00173D7C" w:rsidP="00173D7C">
      <w:pPr>
        <w:tabs>
          <w:tab w:val="left" w:pos="4820"/>
        </w:tabs>
        <w:rPr>
          <w:sz w:val="20"/>
          <w:szCs w:val="20"/>
        </w:rPr>
      </w:pPr>
    </w:p>
    <w:p w14:paraId="14A7A796" w14:textId="77777777" w:rsidR="00173D7C" w:rsidRPr="00C27B82" w:rsidRDefault="00173D7C" w:rsidP="00173D7C">
      <w:pPr>
        <w:tabs>
          <w:tab w:val="decimal" w:pos="-3261"/>
          <w:tab w:val="left" w:pos="4820"/>
        </w:tabs>
        <w:rPr>
          <w:sz w:val="20"/>
          <w:szCs w:val="20"/>
        </w:rPr>
      </w:pPr>
      <w:r w:rsidRPr="00C27B82">
        <w:rPr>
          <w:sz w:val="20"/>
          <w:szCs w:val="20"/>
        </w:rPr>
        <w:t>…………………………………………..</w:t>
      </w:r>
      <w:r w:rsidRPr="00C27B82">
        <w:rPr>
          <w:sz w:val="20"/>
          <w:szCs w:val="20"/>
        </w:rPr>
        <w:tab/>
        <w:t>…………………………………………..</w:t>
      </w:r>
    </w:p>
    <w:p w14:paraId="7ED4D1C5" w14:textId="2D67DF70" w:rsidR="00173D7C" w:rsidRPr="00C27B82" w:rsidRDefault="00173D7C" w:rsidP="00173D7C">
      <w:pPr>
        <w:tabs>
          <w:tab w:val="left" w:pos="4820"/>
        </w:tabs>
        <w:rPr>
          <w:sz w:val="20"/>
          <w:szCs w:val="20"/>
        </w:rPr>
      </w:pPr>
      <w:r w:rsidRPr="00C27B82">
        <w:rPr>
          <w:sz w:val="20"/>
          <w:szCs w:val="20"/>
        </w:rPr>
        <w:t xml:space="preserve">za </w:t>
      </w:r>
      <w:r w:rsidR="00B140A5">
        <w:rPr>
          <w:sz w:val="20"/>
          <w:szCs w:val="20"/>
        </w:rPr>
        <w:t>objednatele</w:t>
      </w:r>
      <w:r w:rsidRPr="00C27B82">
        <w:rPr>
          <w:sz w:val="20"/>
          <w:szCs w:val="20"/>
        </w:rPr>
        <w:tab/>
        <w:t xml:space="preserve">za </w:t>
      </w:r>
      <w:r w:rsidR="00A149C0">
        <w:rPr>
          <w:sz w:val="20"/>
          <w:szCs w:val="20"/>
        </w:rPr>
        <w:t>zhotovitele</w:t>
      </w:r>
    </w:p>
    <w:p w14:paraId="4580802E" w14:textId="14080464" w:rsidR="00173D7C" w:rsidRPr="00C27B82" w:rsidRDefault="00173D7C" w:rsidP="00173D7C">
      <w:pPr>
        <w:tabs>
          <w:tab w:val="left" w:pos="4820"/>
          <w:tab w:val="left" w:pos="5670"/>
        </w:tabs>
        <w:rPr>
          <w:sz w:val="20"/>
          <w:szCs w:val="20"/>
        </w:rPr>
      </w:pPr>
      <w:r w:rsidRPr="00C27B82">
        <w:rPr>
          <w:sz w:val="20"/>
          <w:szCs w:val="20"/>
        </w:rPr>
        <w:t xml:space="preserve">MUDr. </w:t>
      </w:r>
      <w:r>
        <w:rPr>
          <w:sz w:val="20"/>
          <w:szCs w:val="20"/>
        </w:rPr>
        <w:t>Ivo Rovný</w:t>
      </w:r>
      <w:r w:rsidRPr="00C27B82">
        <w:rPr>
          <w:sz w:val="20"/>
          <w:szCs w:val="20"/>
        </w:rPr>
        <w:t xml:space="preserve">, </w:t>
      </w:r>
      <w:r>
        <w:rPr>
          <w:sz w:val="20"/>
          <w:szCs w:val="20"/>
        </w:rPr>
        <w:t>MBA</w:t>
      </w:r>
      <w:r w:rsidRPr="00C27B82">
        <w:rPr>
          <w:sz w:val="20"/>
          <w:szCs w:val="20"/>
        </w:rPr>
        <w:tab/>
      </w:r>
      <w:r w:rsidR="00E072E4">
        <w:rPr>
          <w:sz w:val="20"/>
          <w:szCs w:val="20"/>
        </w:rPr>
        <w:t>Bc. Jakub Kohoutek</w:t>
      </w:r>
    </w:p>
    <w:p w14:paraId="51A6E4B8" w14:textId="24AAD408" w:rsidR="00086076" w:rsidRDefault="00173D7C" w:rsidP="005B7624">
      <w:pPr>
        <w:tabs>
          <w:tab w:val="left" w:pos="4820"/>
          <w:tab w:val="left" w:pos="5670"/>
        </w:tabs>
      </w:pPr>
      <w:r w:rsidRPr="00C27B82">
        <w:rPr>
          <w:sz w:val="20"/>
          <w:szCs w:val="20"/>
        </w:rPr>
        <w:t>ředitel Fakultní nemocnice Brno</w:t>
      </w:r>
      <w:r w:rsidRPr="00C27B82">
        <w:rPr>
          <w:sz w:val="20"/>
          <w:szCs w:val="20"/>
        </w:rPr>
        <w:tab/>
      </w:r>
      <w:r w:rsidR="00E072E4">
        <w:rPr>
          <w:sz w:val="20"/>
          <w:szCs w:val="20"/>
        </w:rPr>
        <w:t xml:space="preserve">jednatel </w:t>
      </w:r>
      <w:proofErr w:type="spellStart"/>
      <w:r w:rsidR="00E072E4">
        <w:rPr>
          <w:sz w:val="20"/>
          <w:szCs w:val="20"/>
        </w:rPr>
        <w:t>Arboristika</w:t>
      </w:r>
      <w:proofErr w:type="spellEnd"/>
      <w:r w:rsidR="00E072E4">
        <w:rPr>
          <w:sz w:val="20"/>
          <w:szCs w:val="20"/>
        </w:rPr>
        <w:t xml:space="preserve"> KOHOUTEK s.r.o.</w:t>
      </w:r>
    </w:p>
    <w:p w14:paraId="3A16167F" w14:textId="77777777" w:rsidR="00B17F97" w:rsidRPr="006E6B6E" w:rsidRDefault="00B17F97" w:rsidP="00B17F97">
      <w:pPr>
        <w:suppressAutoHyphens w:val="0"/>
        <w:autoSpaceDE w:val="0"/>
        <w:autoSpaceDN w:val="0"/>
        <w:adjustRightInd w:val="0"/>
        <w:spacing w:before="60"/>
        <w:rPr>
          <w:sz w:val="20"/>
          <w:szCs w:val="20"/>
          <w:lang w:eastAsia="cs-CZ"/>
        </w:rPr>
        <w:sectPr w:rsidR="00B17F97" w:rsidRPr="006E6B6E" w:rsidSect="00A57578">
          <w:headerReference w:type="default" r:id="rId8"/>
          <w:footnotePr>
            <w:pos w:val="beneathText"/>
          </w:footnotePr>
          <w:pgSz w:w="11905" w:h="16837" w:code="9"/>
          <w:pgMar w:top="1134" w:right="1134" w:bottom="1134" w:left="1134" w:header="567" w:footer="561" w:gutter="0"/>
          <w:cols w:space="708"/>
          <w:titlePg/>
          <w:docGrid w:linePitch="360"/>
        </w:sectPr>
      </w:pPr>
    </w:p>
    <w:p w14:paraId="0F79ABA5" w14:textId="6E914EAB" w:rsidR="00BE1036" w:rsidRPr="00CD5B85" w:rsidRDefault="00BE1036" w:rsidP="00BE1036">
      <w:pPr>
        <w:suppressAutoHyphens w:val="0"/>
        <w:autoSpaceDE w:val="0"/>
        <w:autoSpaceDN w:val="0"/>
        <w:adjustRightInd w:val="0"/>
        <w:rPr>
          <w:sz w:val="20"/>
        </w:rPr>
      </w:pPr>
      <w:r w:rsidRPr="00CD5B85">
        <w:rPr>
          <w:sz w:val="20"/>
        </w:rPr>
        <w:lastRenderedPageBreak/>
        <w:t xml:space="preserve">Příloha č. </w:t>
      </w:r>
      <w:r w:rsidR="006F2337">
        <w:rPr>
          <w:sz w:val="20"/>
        </w:rPr>
        <w:t>1</w:t>
      </w:r>
    </w:p>
    <w:p w14:paraId="49BA88F8" w14:textId="77777777" w:rsidR="00BE1036" w:rsidRPr="00C8716B" w:rsidRDefault="00BE1036" w:rsidP="00BE1036">
      <w:pPr>
        <w:suppressAutoHyphens w:val="0"/>
        <w:autoSpaceDE w:val="0"/>
        <w:autoSpaceDN w:val="0"/>
        <w:adjustRightInd w:val="0"/>
        <w:rPr>
          <w:b/>
          <w:caps/>
        </w:rPr>
      </w:pPr>
      <w:r w:rsidRPr="00C8716B">
        <w:rPr>
          <w:b/>
          <w:caps/>
        </w:rPr>
        <w:t>Kontaktní údaje</w:t>
      </w:r>
    </w:p>
    <w:p w14:paraId="14257C7F" w14:textId="77777777" w:rsidR="00BE1036" w:rsidRDefault="00BE1036" w:rsidP="00635D7B">
      <w:pPr>
        <w:suppressAutoHyphens w:val="0"/>
        <w:autoSpaceDE w:val="0"/>
        <w:autoSpaceDN w:val="0"/>
        <w:adjustRightInd w:val="0"/>
      </w:pPr>
    </w:p>
    <w:p w14:paraId="7D25C4E9" w14:textId="77777777" w:rsidR="00BE1036" w:rsidRDefault="00BE1036" w:rsidP="00635D7B">
      <w:pPr>
        <w:suppressAutoHyphens w:val="0"/>
        <w:autoSpaceDE w:val="0"/>
        <w:autoSpaceDN w:val="0"/>
        <w:adjustRightIn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4"/>
        <w:gridCol w:w="1854"/>
        <w:gridCol w:w="2457"/>
        <w:gridCol w:w="1687"/>
        <w:gridCol w:w="1945"/>
      </w:tblGrid>
      <w:tr w:rsidR="00BE1036" w:rsidRPr="00CD5B85" w14:paraId="7A194C3A" w14:textId="77777777" w:rsidTr="009E18BA">
        <w:trPr>
          <w:trHeight w:val="244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D00285D" w14:textId="446AE050" w:rsidR="00BE1036" w:rsidRPr="00CD5B85" w:rsidRDefault="00A149C0" w:rsidP="004C23B2">
            <w:pPr>
              <w:pStyle w:val="Zhlav"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Objednatel</w:t>
            </w:r>
          </w:p>
        </w:tc>
      </w:tr>
      <w:tr w:rsidR="00536877" w:rsidRPr="00CD5B85" w14:paraId="0229A47E" w14:textId="77777777" w:rsidTr="00040234">
        <w:trPr>
          <w:trHeight w:val="244"/>
        </w:trPr>
        <w:tc>
          <w:tcPr>
            <w:tcW w:w="875" w:type="pct"/>
            <w:shd w:val="clear" w:color="auto" w:fill="auto"/>
            <w:vAlign w:val="center"/>
          </w:tcPr>
          <w:p w14:paraId="378E421C" w14:textId="77777777" w:rsidR="00BE1036" w:rsidRPr="00CD5B85" w:rsidRDefault="00BE1036" w:rsidP="00AE1078">
            <w:pPr>
              <w:pStyle w:val="Zhlav"/>
              <w:rPr>
                <w:b/>
                <w:sz w:val="20"/>
                <w:szCs w:val="20"/>
              </w:rPr>
            </w:pPr>
            <w:r w:rsidRPr="00CD5B85">
              <w:rPr>
                <w:b/>
                <w:sz w:val="20"/>
                <w:szCs w:val="20"/>
              </w:rPr>
              <w:t>Funkce / oblast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678AFB85" w14:textId="77777777" w:rsidR="00BE1036" w:rsidRPr="00CD5B85" w:rsidRDefault="00BE1036" w:rsidP="00AE1078">
            <w:pPr>
              <w:pStyle w:val="Zhlav"/>
              <w:rPr>
                <w:b/>
                <w:sz w:val="20"/>
                <w:szCs w:val="20"/>
              </w:rPr>
            </w:pPr>
            <w:r w:rsidRPr="00CD5B85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59E004DE" w14:textId="77777777" w:rsidR="00BE1036" w:rsidRPr="00CD5B85" w:rsidRDefault="00BE1036" w:rsidP="00AE1078">
            <w:pPr>
              <w:pStyle w:val="Zhlav"/>
              <w:rPr>
                <w:b/>
                <w:sz w:val="20"/>
                <w:szCs w:val="20"/>
              </w:rPr>
            </w:pPr>
            <w:r w:rsidRPr="00CD5B85">
              <w:rPr>
                <w:b/>
                <w:sz w:val="20"/>
                <w:szCs w:val="20"/>
              </w:rPr>
              <w:t>Pracovní zařazení</w:t>
            </w:r>
          </w:p>
        </w:tc>
        <w:tc>
          <w:tcPr>
            <w:tcW w:w="876" w:type="pct"/>
            <w:shd w:val="clear" w:color="auto" w:fill="auto"/>
          </w:tcPr>
          <w:p w14:paraId="0227938A" w14:textId="77777777" w:rsidR="00BE1036" w:rsidRPr="00CD5B85" w:rsidRDefault="00BE1036" w:rsidP="00AE1078">
            <w:pPr>
              <w:pStyle w:val="Zhlav"/>
              <w:rPr>
                <w:b/>
                <w:sz w:val="20"/>
                <w:szCs w:val="20"/>
              </w:rPr>
            </w:pPr>
            <w:r w:rsidRPr="00CD5B85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1010" w:type="pct"/>
            <w:shd w:val="clear" w:color="auto" w:fill="auto"/>
          </w:tcPr>
          <w:p w14:paraId="4353D546" w14:textId="77777777" w:rsidR="00BE1036" w:rsidRPr="00CD5B85" w:rsidRDefault="00BE1036" w:rsidP="00AE1078">
            <w:pPr>
              <w:pStyle w:val="Zhlav"/>
              <w:rPr>
                <w:b/>
                <w:sz w:val="20"/>
                <w:szCs w:val="20"/>
              </w:rPr>
            </w:pPr>
            <w:r w:rsidRPr="00CD5B85">
              <w:rPr>
                <w:b/>
                <w:sz w:val="20"/>
                <w:szCs w:val="20"/>
              </w:rPr>
              <w:t>E</w:t>
            </w:r>
            <w:r w:rsidRPr="00CD5B85">
              <w:rPr>
                <w:b/>
                <w:sz w:val="20"/>
                <w:szCs w:val="20"/>
              </w:rPr>
              <w:noBreakHyphen/>
              <w:t>mail</w:t>
            </w:r>
          </w:p>
        </w:tc>
      </w:tr>
      <w:tr w:rsidR="00F36D89" w:rsidRPr="00CD5B85" w14:paraId="35C70C76" w14:textId="77777777" w:rsidTr="00040234">
        <w:trPr>
          <w:trHeight w:val="244"/>
        </w:trPr>
        <w:tc>
          <w:tcPr>
            <w:tcW w:w="875" w:type="pct"/>
            <w:shd w:val="clear" w:color="auto" w:fill="auto"/>
            <w:vAlign w:val="center"/>
          </w:tcPr>
          <w:p w14:paraId="129839E3" w14:textId="22EF0ED8" w:rsidR="00F36D89" w:rsidRPr="00CD5B85" w:rsidRDefault="00F36D89" w:rsidP="00F36D89">
            <w:pPr>
              <w:pStyle w:val="Zhlav"/>
              <w:rPr>
                <w:sz w:val="20"/>
                <w:szCs w:val="20"/>
                <w:lang w:val="cs-CZ"/>
              </w:rPr>
            </w:pPr>
            <w:r w:rsidRPr="00CD5B85">
              <w:rPr>
                <w:sz w:val="20"/>
                <w:szCs w:val="20"/>
                <w:lang w:val="cs-CZ"/>
              </w:rPr>
              <w:t xml:space="preserve">Zástupce </w:t>
            </w:r>
            <w:r w:rsidR="00C909EA">
              <w:rPr>
                <w:sz w:val="20"/>
                <w:szCs w:val="20"/>
                <w:lang w:val="cs-CZ"/>
              </w:rPr>
              <w:t>objednatele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74F17136" w14:textId="0C249B4F" w:rsidR="00F36D89" w:rsidRPr="00BC3B0D" w:rsidRDefault="00040234" w:rsidP="00742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xxxxxxxxxx</w:t>
            </w:r>
          </w:p>
        </w:tc>
        <w:tc>
          <w:tcPr>
            <w:tcW w:w="1276" w:type="pct"/>
            <w:shd w:val="clear" w:color="auto" w:fill="auto"/>
          </w:tcPr>
          <w:p w14:paraId="6D911ADA" w14:textId="6FEAD23B" w:rsidR="00F36D89" w:rsidRPr="00BC3B0D" w:rsidRDefault="00484571" w:rsidP="00F36D89">
            <w:pPr>
              <w:pStyle w:val="Zhlav"/>
              <w:rPr>
                <w:sz w:val="20"/>
                <w:szCs w:val="20"/>
                <w:lang w:val="cs-CZ"/>
              </w:rPr>
            </w:pPr>
            <w:r w:rsidRPr="00BC3B0D">
              <w:rPr>
                <w:sz w:val="20"/>
                <w:szCs w:val="20"/>
                <w:lang w:val="cs-CZ"/>
              </w:rPr>
              <w:t xml:space="preserve">vedoucí </w:t>
            </w:r>
            <w:r w:rsidR="00742980" w:rsidRPr="00BC3B0D">
              <w:rPr>
                <w:sz w:val="20"/>
                <w:szCs w:val="20"/>
                <w:lang w:val="cs-CZ"/>
              </w:rPr>
              <w:t>Oddělení rozvojových investic</w:t>
            </w:r>
          </w:p>
        </w:tc>
        <w:tc>
          <w:tcPr>
            <w:tcW w:w="876" w:type="pct"/>
            <w:shd w:val="clear" w:color="auto" w:fill="auto"/>
          </w:tcPr>
          <w:p w14:paraId="72C00F4F" w14:textId="7366CB63" w:rsidR="00F36D89" w:rsidRPr="00BC3B0D" w:rsidRDefault="00040234" w:rsidP="00F36D89">
            <w:pPr>
              <w:pStyle w:val="Zhlav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xxxxxxxxxx</w:t>
            </w:r>
          </w:p>
        </w:tc>
        <w:tc>
          <w:tcPr>
            <w:tcW w:w="1010" w:type="pct"/>
            <w:shd w:val="clear" w:color="auto" w:fill="auto"/>
          </w:tcPr>
          <w:p w14:paraId="4D183C1D" w14:textId="49957CD1" w:rsidR="00F36D89" w:rsidRPr="00040234" w:rsidRDefault="00040234" w:rsidP="00742980">
            <w:pPr>
              <w:rPr>
                <w:sz w:val="20"/>
                <w:szCs w:val="20"/>
              </w:rPr>
            </w:pPr>
            <w:proofErr w:type="spellStart"/>
            <w:r w:rsidRPr="00040234">
              <w:rPr>
                <w:rStyle w:val="Hypertextovodkaz"/>
                <w:color w:val="auto"/>
                <w:sz w:val="20"/>
                <w:szCs w:val="20"/>
                <w:u w:val="none"/>
              </w:rPr>
              <w:t>xxxxxxxxx</w:t>
            </w:r>
            <w:proofErr w:type="spellEnd"/>
          </w:p>
        </w:tc>
      </w:tr>
      <w:tr w:rsidR="00C909EA" w:rsidRPr="00CD5B85" w14:paraId="260FDC9B" w14:textId="77777777" w:rsidTr="00040234">
        <w:trPr>
          <w:trHeight w:val="244"/>
        </w:trPr>
        <w:tc>
          <w:tcPr>
            <w:tcW w:w="875" w:type="pct"/>
            <w:shd w:val="clear" w:color="auto" w:fill="auto"/>
            <w:vAlign w:val="center"/>
          </w:tcPr>
          <w:p w14:paraId="3035E23C" w14:textId="482EF079" w:rsidR="00C909EA" w:rsidRPr="00CD5B85" w:rsidRDefault="00C909EA" w:rsidP="00C909EA">
            <w:pPr>
              <w:pStyle w:val="Zhlav"/>
              <w:rPr>
                <w:sz w:val="20"/>
                <w:szCs w:val="20"/>
                <w:lang w:val="cs-CZ"/>
              </w:rPr>
            </w:pPr>
            <w:r w:rsidRPr="00CD5B85">
              <w:rPr>
                <w:sz w:val="20"/>
                <w:szCs w:val="20"/>
                <w:lang w:val="cs-CZ"/>
              </w:rPr>
              <w:t xml:space="preserve">Zástupce </w:t>
            </w:r>
            <w:r>
              <w:rPr>
                <w:sz w:val="20"/>
                <w:szCs w:val="20"/>
                <w:lang w:val="cs-CZ"/>
              </w:rPr>
              <w:t>objednatele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1E34E9B2" w14:textId="06E22E7A" w:rsidR="00C909EA" w:rsidRPr="00BC3B0D" w:rsidRDefault="00040234" w:rsidP="00C909EA">
            <w:pPr>
              <w:pStyle w:val="Zhlav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xxxxxxxxxx</w:t>
            </w:r>
          </w:p>
        </w:tc>
        <w:tc>
          <w:tcPr>
            <w:tcW w:w="1276" w:type="pct"/>
            <w:shd w:val="clear" w:color="auto" w:fill="auto"/>
          </w:tcPr>
          <w:p w14:paraId="6EF61998" w14:textId="4169D094" w:rsidR="00C909EA" w:rsidRPr="00BC3B0D" w:rsidRDefault="00C909EA" w:rsidP="00C909EA">
            <w:pPr>
              <w:pStyle w:val="Zhlav"/>
              <w:rPr>
                <w:sz w:val="20"/>
                <w:szCs w:val="20"/>
                <w:lang w:val="cs-CZ"/>
              </w:rPr>
            </w:pPr>
            <w:r w:rsidRPr="00BC3B0D">
              <w:rPr>
                <w:sz w:val="20"/>
                <w:szCs w:val="20"/>
                <w:lang w:val="cs-CZ"/>
              </w:rPr>
              <w:t>investiční referent</w:t>
            </w:r>
          </w:p>
        </w:tc>
        <w:tc>
          <w:tcPr>
            <w:tcW w:w="876" w:type="pct"/>
            <w:shd w:val="clear" w:color="auto" w:fill="auto"/>
          </w:tcPr>
          <w:p w14:paraId="7240C471" w14:textId="776D1D0E" w:rsidR="00C909EA" w:rsidRPr="00BC3B0D" w:rsidRDefault="00040234" w:rsidP="00C909EA">
            <w:pPr>
              <w:pStyle w:val="Zhlav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xxxxxxxxxx</w:t>
            </w:r>
          </w:p>
        </w:tc>
        <w:tc>
          <w:tcPr>
            <w:tcW w:w="1010" w:type="pct"/>
            <w:shd w:val="clear" w:color="auto" w:fill="auto"/>
          </w:tcPr>
          <w:p w14:paraId="39BD165E" w14:textId="3000A73C" w:rsidR="00C909EA" w:rsidRPr="00040234" w:rsidRDefault="00040234" w:rsidP="00C909EA">
            <w:pPr>
              <w:rPr>
                <w:sz w:val="20"/>
                <w:szCs w:val="20"/>
              </w:rPr>
            </w:pPr>
            <w:r w:rsidRPr="00040234">
              <w:rPr>
                <w:rStyle w:val="Hypertextovodkaz"/>
                <w:color w:val="auto"/>
                <w:sz w:val="20"/>
                <w:szCs w:val="20"/>
                <w:u w:val="none"/>
              </w:rPr>
              <w:t>xxxxxxxxxx</w:t>
            </w:r>
          </w:p>
        </w:tc>
      </w:tr>
      <w:tr w:rsidR="00BE1036" w:rsidRPr="00CD5B85" w14:paraId="4E73DE2E" w14:textId="77777777" w:rsidTr="009E18BA">
        <w:trPr>
          <w:trHeight w:val="244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3A1BA45" w14:textId="559F1382" w:rsidR="00BE1036" w:rsidRPr="00CD5B85" w:rsidRDefault="00A149C0" w:rsidP="00AE1078">
            <w:pPr>
              <w:pStyle w:val="Zhlav"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Zhotovitel</w:t>
            </w:r>
          </w:p>
        </w:tc>
      </w:tr>
      <w:tr w:rsidR="00536877" w:rsidRPr="00CD5B85" w14:paraId="0786C921" w14:textId="77777777" w:rsidTr="00040234">
        <w:trPr>
          <w:trHeight w:val="244"/>
        </w:trPr>
        <w:tc>
          <w:tcPr>
            <w:tcW w:w="875" w:type="pct"/>
            <w:shd w:val="clear" w:color="auto" w:fill="auto"/>
            <w:vAlign w:val="center"/>
          </w:tcPr>
          <w:p w14:paraId="4E1F60E1" w14:textId="77777777" w:rsidR="00BE1036" w:rsidRPr="00CD5B85" w:rsidRDefault="00BE1036" w:rsidP="00AE1078">
            <w:pPr>
              <w:pStyle w:val="Zhlav"/>
              <w:rPr>
                <w:b/>
                <w:sz w:val="20"/>
                <w:szCs w:val="20"/>
              </w:rPr>
            </w:pPr>
            <w:r w:rsidRPr="00CD5B85">
              <w:rPr>
                <w:b/>
                <w:sz w:val="20"/>
                <w:szCs w:val="20"/>
              </w:rPr>
              <w:t>Funkce / oblast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24D46D3C" w14:textId="77777777" w:rsidR="00BE1036" w:rsidRPr="00CD5B85" w:rsidRDefault="00BE1036" w:rsidP="00AE1078">
            <w:pPr>
              <w:pStyle w:val="Zhlav"/>
              <w:rPr>
                <w:b/>
                <w:sz w:val="20"/>
                <w:szCs w:val="20"/>
              </w:rPr>
            </w:pPr>
            <w:r w:rsidRPr="00CD5B85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046F53F1" w14:textId="77777777" w:rsidR="00BE1036" w:rsidRPr="00CD5B85" w:rsidRDefault="00BE1036" w:rsidP="00AE1078">
            <w:pPr>
              <w:pStyle w:val="Zhlav"/>
              <w:rPr>
                <w:b/>
                <w:sz w:val="20"/>
                <w:szCs w:val="20"/>
              </w:rPr>
            </w:pPr>
            <w:r w:rsidRPr="00CD5B85">
              <w:rPr>
                <w:b/>
                <w:sz w:val="20"/>
                <w:szCs w:val="20"/>
              </w:rPr>
              <w:t>Pracovní zařazení</w:t>
            </w:r>
          </w:p>
        </w:tc>
        <w:tc>
          <w:tcPr>
            <w:tcW w:w="876" w:type="pct"/>
            <w:shd w:val="clear" w:color="auto" w:fill="auto"/>
          </w:tcPr>
          <w:p w14:paraId="3DF4006B" w14:textId="77777777" w:rsidR="00BE1036" w:rsidRPr="00CD5B85" w:rsidRDefault="00BE1036" w:rsidP="00AE1078">
            <w:pPr>
              <w:pStyle w:val="Zhlav"/>
              <w:rPr>
                <w:b/>
                <w:sz w:val="20"/>
                <w:szCs w:val="20"/>
              </w:rPr>
            </w:pPr>
            <w:r w:rsidRPr="00CD5B85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1010" w:type="pct"/>
            <w:shd w:val="clear" w:color="auto" w:fill="auto"/>
          </w:tcPr>
          <w:p w14:paraId="54C0E7BB" w14:textId="77777777" w:rsidR="00BE1036" w:rsidRPr="00CD5B85" w:rsidRDefault="00BE1036" w:rsidP="00AE1078">
            <w:pPr>
              <w:pStyle w:val="Zhlav"/>
              <w:rPr>
                <w:b/>
                <w:sz w:val="20"/>
                <w:szCs w:val="20"/>
              </w:rPr>
            </w:pPr>
            <w:r w:rsidRPr="00CD5B85">
              <w:rPr>
                <w:b/>
                <w:sz w:val="20"/>
                <w:szCs w:val="20"/>
              </w:rPr>
              <w:t>E</w:t>
            </w:r>
            <w:r w:rsidRPr="00CD5B85">
              <w:rPr>
                <w:b/>
                <w:sz w:val="20"/>
                <w:szCs w:val="20"/>
              </w:rPr>
              <w:noBreakHyphen/>
              <w:t>mail</w:t>
            </w:r>
          </w:p>
        </w:tc>
      </w:tr>
      <w:tr w:rsidR="00536877" w:rsidRPr="00CD5B85" w14:paraId="5662E5D6" w14:textId="77777777" w:rsidTr="00040234">
        <w:trPr>
          <w:trHeight w:val="244"/>
        </w:trPr>
        <w:tc>
          <w:tcPr>
            <w:tcW w:w="875" w:type="pct"/>
            <w:shd w:val="clear" w:color="auto" w:fill="auto"/>
          </w:tcPr>
          <w:p w14:paraId="58DEA272" w14:textId="2BF81A53" w:rsidR="00536877" w:rsidRPr="00C909EA" w:rsidRDefault="00C909EA" w:rsidP="00C909EA">
            <w:pPr>
              <w:pStyle w:val="Zhlav"/>
              <w:rPr>
                <w:sz w:val="20"/>
                <w:szCs w:val="20"/>
                <w:lang w:val="cs-CZ"/>
              </w:rPr>
            </w:pPr>
            <w:r w:rsidRPr="00C909EA">
              <w:rPr>
                <w:sz w:val="20"/>
                <w:szCs w:val="20"/>
                <w:lang w:val="cs-CZ"/>
              </w:rPr>
              <w:t xml:space="preserve">Zástupce </w:t>
            </w:r>
            <w:r>
              <w:rPr>
                <w:sz w:val="20"/>
                <w:szCs w:val="20"/>
                <w:lang w:val="cs-CZ"/>
              </w:rPr>
              <w:t>zhotovitele</w:t>
            </w:r>
          </w:p>
        </w:tc>
        <w:tc>
          <w:tcPr>
            <w:tcW w:w="963" w:type="pct"/>
            <w:shd w:val="clear" w:color="auto" w:fill="auto"/>
          </w:tcPr>
          <w:p w14:paraId="700AD6BD" w14:textId="241C7A19" w:rsidR="00536877" w:rsidRPr="00372223" w:rsidRDefault="00040234" w:rsidP="005368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276" w:type="pct"/>
            <w:shd w:val="clear" w:color="auto" w:fill="auto"/>
          </w:tcPr>
          <w:p w14:paraId="6ADCFD01" w14:textId="52A01149" w:rsidR="00536877" w:rsidRPr="00372223" w:rsidRDefault="00814F7D" w:rsidP="00536877">
            <w:pPr>
              <w:rPr>
                <w:sz w:val="20"/>
                <w:szCs w:val="20"/>
              </w:rPr>
            </w:pPr>
            <w:r w:rsidRPr="00372223">
              <w:rPr>
                <w:sz w:val="20"/>
                <w:szCs w:val="20"/>
              </w:rPr>
              <w:t xml:space="preserve">jednatel </w:t>
            </w:r>
          </w:p>
        </w:tc>
        <w:tc>
          <w:tcPr>
            <w:tcW w:w="876" w:type="pct"/>
            <w:shd w:val="clear" w:color="auto" w:fill="auto"/>
          </w:tcPr>
          <w:p w14:paraId="3AE30261" w14:textId="7384C7A1" w:rsidR="00536877" w:rsidRPr="00372223" w:rsidRDefault="00040234" w:rsidP="005368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</w:t>
            </w:r>
            <w:proofErr w:type="spellEnd"/>
            <w:r w:rsidR="00814F7D" w:rsidRPr="003722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0" w:type="pct"/>
            <w:shd w:val="clear" w:color="auto" w:fill="auto"/>
          </w:tcPr>
          <w:p w14:paraId="31DF162F" w14:textId="47EB4E52" w:rsidR="00536877" w:rsidRPr="00372223" w:rsidRDefault="00040234" w:rsidP="005368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</w:t>
            </w:r>
            <w:proofErr w:type="spellEnd"/>
          </w:p>
        </w:tc>
      </w:tr>
      <w:tr w:rsidR="00536877" w:rsidRPr="00CD5B85" w14:paraId="0F949720" w14:textId="77777777" w:rsidTr="00040234">
        <w:trPr>
          <w:trHeight w:val="244"/>
        </w:trPr>
        <w:tc>
          <w:tcPr>
            <w:tcW w:w="875" w:type="pct"/>
            <w:shd w:val="clear" w:color="auto" w:fill="auto"/>
          </w:tcPr>
          <w:p w14:paraId="2B1817A3" w14:textId="571AE616" w:rsidR="00536877" w:rsidRPr="00C909EA" w:rsidRDefault="00574499" w:rsidP="00C909EA">
            <w:pPr>
              <w:pStyle w:val="Zhlav"/>
              <w:rPr>
                <w:sz w:val="20"/>
                <w:szCs w:val="20"/>
                <w:lang w:val="cs-CZ"/>
              </w:rPr>
            </w:pPr>
            <w:r w:rsidRPr="00C909EA">
              <w:rPr>
                <w:sz w:val="20"/>
                <w:szCs w:val="20"/>
                <w:lang w:val="cs-CZ"/>
              </w:rPr>
              <w:t>Z</w:t>
            </w:r>
            <w:r w:rsidR="00571827" w:rsidRPr="00C909EA">
              <w:rPr>
                <w:sz w:val="20"/>
                <w:szCs w:val="20"/>
                <w:lang w:val="cs-CZ"/>
              </w:rPr>
              <w:t xml:space="preserve">ástupce </w:t>
            </w:r>
            <w:r w:rsidR="00C909EA">
              <w:rPr>
                <w:sz w:val="20"/>
                <w:szCs w:val="20"/>
                <w:lang w:val="cs-CZ"/>
              </w:rPr>
              <w:t>zhotovitele</w:t>
            </w:r>
          </w:p>
        </w:tc>
        <w:tc>
          <w:tcPr>
            <w:tcW w:w="963" w:type="pct"/>
            <w:shd w:val="clear" w:color="auto" w:fill="auto"/>
          </w:tcPr>
          <w:p w14:paraId="564F9A56" w14:textId="292869BF" w:rsidR="00536877" w:rsidRPr="00372223" w:rsidRDefault="00040234" w:rsidP="005368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276" w:type="pct"/>
            <w:shd w:val="clear" w:color="auto" w:fill="auto"/>
          </w:tcPr>
          <w:p w14:paraId="46E0B214" w14:textId="1EAEF47C" w:rsidR="00536877" w:rsidRPr="00372223" w:rsidRDefault="00814F7D" w:rsidP="00536877">
            <w:pPr>
              <w:rPr>
                <w:sz w:val="20"/>
                <w:szCs w:val="20"/>
              </w:rPr>
            </w:pPr>
            <w:r w:rsidRPr="00372223">
              <w:rPr>
                <w:sz w:val="20"/>
                <w:szCs w:val="20"/>
              </w:rPr>
              <w:t xml:space="preserve">účetní </w:t>
            </w:r>
          </w:p>
        </w:tc>
        <w:tc>
          <w:tcPr>
            <w:tcW w:w="876" w:type="pct"/>
            <w:shd w:val="clear" w:color="auto" w:fill="auto"/>
          </w:tcPr>
          <w:p w14:paraId="351C8521" w14:textId="0E6D8295" w:rsidR="00536877" w:rsidRPr="00372223" w:rsidRDefault="00040234" w:rsidP="005368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</w:t>
            </w:r>
            <w:proofErr w:type="spellEnd"/>
            <w:r w:rsidR="00814F7D" w:rsidRPr="003722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0" w:type="pct"/>
            <w:shd w:val="clear" w:color="auto" w:fill="auto"/>
          </w:tcPr>
          <w:p w14:paraId="222C10FE" w14:textId="1A373877" w:rsidR="00536877" w:rsidRPr="00372223" w:rsidRDefault="00040234" w:rsidP="005368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</w:t>
            </w:r>
            <w:proofErr w:type="spellEnd"/>
            <w:r w:rsidR="00814F7D" w:rsidRPr="00372223" w:rsidDel="00814F7D">
              <w:rPr>
                <w:sz w:val="20"/>
                <w:szCs w:val="20"/>
              </w:rPr>
              <w:t xml:space="preserve"> </w:t>
            </w:r>
          </w:p>
        </w:tc>
      </w:tr>
    </w:tbl>
    <w:p w14:paraId="53E80DF3" w14:textId="77777777" w:rsidR="00415B9D" w:rsidRDefault="00415B9D" w:rsidP="00415B9D">
      <w:pPr>
        <w:suppressAutoHyphens w:val="0"/>
        <w:autoSpaceDE w:val="0"/>
        <w:autoSpaceDN w:val="0"/>
        <w:adjustRightInd w:val="0"/>
      </w:pPr>
    </w:p>
    <w:p w14:paraId="5E15881A" w14:textId="77777777" w:rsidR="00684524" w:rsidRDefault="00684524" w:rsidP="00620578">
      <w:pPr>
        <w:suppressAutoHyphens w:val="0"/>
        <w:jc w:val="left"/>
      </w:pPr>
    </w:p>
    <w:p w14:paraId="4FA0C1BA" w14:textId="77777777" w:rsidR="00C21537" w:rsidRDefault="00C21537" w:rsidP="00620578">
      <w:pPr>
        <w:suppressAutoHyphens w:val="0"/>
        <w:jc w:val="left"/>
      </w:pPr>
    </w:p>
    <w:p w14:paraId="6534E11F" w14:textId="77777777" w:rsidR="00C21537" w:rsidRDefault="00C21537" w:rsidP="00620578">
      <w:pPr>
        <w:suppressAutoHyphens w:val="0"/>
        <w:jc w:val="left"/>
      </w:pPr>
    </w:p>
    <w:p w14:paraId="0D3468EC" w14:textId="77777777" w:rsidR="00C21537" w:rsidRDefault="00C21537" w:rsidP="00620578">
      <w:pPr>
        <w:suppressAutoHyphens w:val="0"/>
        <w:jc w:val="left"/>
      </w:pPr>
      <w:bookmarkStart w:id="12" w:name="_GoBack"/>
      <w:bookmarkEnd w:id="12"/>
    </w:p>
    <w:p w14:paraId="2EA9D8E9" w14:textId="77777777" w:rsidR="00C21537" w:rsidRDefault="00C21537" w:rsidP="00620578">
      <w:pPr>
        <w:suppressAutoHyphens w:val="0"/>
        <w:jc w:val="left"/>
      </w:pPr>
    </w:p>
    <w:p w14:paraId="44F33ECE" w14:textId="77777777" w:rsidR="00C21537" w:rsidRDefault="00C21537" w:rsidP="00620578">
      <w:pPr>
        <w:suppressAutoHyphens w:val="0"/>
        <w:jc w:val="left"/>
      </w:pPr>
    </w:p>
    <w:p w14:paraId="42BD4EB6" w14:textId="77777777" w:rsidR="00C21537" w:rsidRDefault="00C21537" w:rsidP="00620578">
      <w:pPr>
        <w:suppressAutoHyphens w:val="0"/>
        <w:jc w:val="left"/>
      </w:pPr>
    </w:p>
    <w:p w14:paraId="738168D7" w14:textId="77777777" w:rsidR="00C21537" w:rsidRDefault="00C21537" w:rsidP="00620578">
      <w:pPr>
        <w:suppressAutoHyphens w:val="0"/>
        <w:jc w:val="left"/>
      </w:pPr>
    </w:p>
    <w:p w14:paraId="46A0004F" w14:textId="77777777" w:rsidR="00C21537" w:rsidRDefault="00C21537" w:rsidP="00620578">
      <w:pPr>
        <w:suppressAutoHyphens w:val="0"/>
        <w:jc w:val="left"/>
      </w:pPr>
    </w:p>
    <w:p w14:paraId="0338A873" w14:textId="77777777" w:rsidR="00C21537" w:rsidRDefault="00C21537" w:rsidP="00620578">
      <w:pPr>
        <w:suppressAutoHyphens w:val="0"/>
        <w:jc w:val="left"/>
      </w:pPr>
    </w:p>
    <w:p w14:paraId="2FA2FDC6" w14:textId="77777777" w:rsidR="00C21537" w:rsidRDefault="00C21537" w:rsidP="00620578">
      <w:pPr>
        <w:suppressAutoHyphens w:val="0"/>
        <w:jc w:val="left"/>
      </w:pPr>
    </w:p>
    <w:p w14:paraId="1AEE5F0A" w14:textId="77777777" w:rsidR="00C21537" w:rsidRDefault="00C21537" w:rsidP="00620578">
      <w:pPr>
        <w:suppressAutoHyphens w:val="0"/>
        <w:jc w:val="left"/>
      </w:pPr>
    </w:p>
    <w:p w14:paraId="45C0BF66" w14:textId="77777777" w:rsidR="00C21537" w:rsidRDefault="00C21537" w:rsidP="00620578">
      <w:pPr>
        <w:suppressAutoHyphens w:val="0"/>
        <w:jc w:val="left"/>
      </w:pPr>
    </w:p>
    <w:p w14:paraId="0E7B91D0" w14:textId="77777777" w:rsidR="00C21537" w:rsidRDefault="00C21537" w:rsidP="00620578">
      <w:pPr>
        <w:suppressAutoHyphens w:val="0"/>
        <w:jc w:val="left"/>
      </w:pPr>
    </w:p>
    <w:p w14:paraId="35957F4D" w14:textId="77777777" w:rsidR="00C21537" w:rsidRDefault="00C21537" w:rsidP="00620578">
      <w:pPr>
        <w:suppressAutoHyphens w:val="0"/>
        <w:jc w:val="left"/>
      </w:pPr>
    </w:p>
    <w:p w14:paraId="4341834A" w14:textId="77777777" w:rsidR="00C21537" w:rsidRDefault="00C21537" w:rsidP="00620578">
      <w:pPr>
        <w:suppressAutoHyphens w:val="0"/>
        <w:jc w:val="left"/>
      </w:pPr>
    </w:p>
    <w:p w14:paraId="43569150" w14:textId="77777777" w:rsidR="00C21537" w:rsidRDefault="00C21537" w:rsidP="00620578">
      <w:pPr>
        <w:suppressAutoHyphens w:val="0"/>
        <w:jc w:val="left"/>
      </w:pPr>
    </w:p>
    <w:p w14:paraId="6B118553" w14:textId="77777777" w:rsidR="00C21537" w:rsidRDefault="00C21537" w:rsidP="00620578">
      <w:pPr>
        <w:suppressAutoHyphens w:val="0"/>
        <w:jc w:val="left"/>
      </w:pPr>
    </w:p>
    <w:p w14:paraId="1A34A423" w14:textId="77777777" w:rsidR="00C21537" w:rsidRDefault="00C21537" w:rsidP="00620578">
      <w:pPr>
        <w:suppressAutoHyphens w:val="0"/>
        <w:jc w:val="left"/>
      </w:pPr>
    </w:p>
    <w:p w14:paraId="7089843D" w14:textId="77777777" w:rsidR="00C21537" w:rsidRDefault="00C21537" w:rsidP="00620578">
      <w:pPr>
        <w:suppressAutoHyphens w:val="0"/>
        <w:jc w:val="left"/>
      </w:pPr>
    </w:p>
    <w:p w14:paraId="66A31AD5" w14:textId="77777777" w:rsidR="00C21537" w:rsidRDefault="00C21537" w:rsidP="00620578">
      <w:pPr>
        <w:suppressAutoHyphens w:val="0"/>
        <w:jc w:val="left"/>
      </w:pPr>
    </w:p>
    <w:p w14:paraId="1A495531" w14:textId="77777777" w:rsidR="00C21537" w:rsidRDefault="00C21537" w:rsidP="00620578">
      <w:pPr>
        <w:suppressAutoHyphens w:val="0"/>
        <w:jc w:val="left"/>
      </w:pPr>
    </w:p>
    <w:p w14:paraId="0A55FD4A" w14:textId="77777777" w:rsidR="00C21537" w:rsidRDefault="00C21537" w:rsidP="00620578">
      <w:pPr>
        <w:suppressAutoHyphens w:val="0"/>
        <w:jc w:val="left"/>
      </w:pPr>
    </w:p>
    <w:p w14:paraId="1FE2B41C" w14:textId="77777777" w:rsidR="00C21537" w:rsidRDefault="00C21537" w:rsidP="00620578">
      <w:pPr>
        <w:suppressAutoHyphens w:val="0"/>
        <w:jc w:val="left"/>
      </w:pPr>
    </w:p>
    <w:p w14:paraId="572460CD" w14:textId="77777777" w:rsidR="00C21537" w:rsidRDefault="00C21537" w:rsidP="00620578">
      <w:pPr>
        <w:suppressAutoHyphens w:val="0"/>
        <w:jc w:val="left"/>
      </w:pPr>
    </w:p>
    <w:p w14:paraId="29A26F04" w14:textId="77777777" w:rsidR="00C21537" w:rsidRDefault="00C21537" w:rsidP="00620578">
      <w:pPr>
        <w:suppressAutoHyphens w:val="0"/>
        <w:jc w:val="left"/>
      </w:pPr>
    </w:p>
    <w:p w14:paraId="5789BE6C" w14:textId="77777777" w:rsidR="00C21537" w:rsidRDefault="00C21537" w:rsidP="00620578">
      <w:pPr>
        <w:suppressAutoHyphens w:val="0"/>
        <w:jc w:val="left"/>
      </w:pPr>
    </w:p>
    <w:p w14:paraId="5A5B2A7F" w14:textId="77777777" w:rsidR="00C21537" w:rsidRDefault="00C21537" w:rsidP="00620578">
      <w:pPr>
        <w:suppressAutoHyphens w:val="0"/>
        <w:jc w:val="left"/>
      </w:pPr>
    </w:p>
    <w:p w14:paraId="767A2E3D" w14:textId="77777777" w:rsidR="00C21537" w:rsidRDefault="00C21537" w:rsidP="00620578">
      <w:pPr>
        <w:suppressAutoHyphens w:val="0"/>
        <w:jc w:val="left"/>
      </w:pPr>
    </w:p>
    <w:p w14:paraId="484CCDC6" w14:textId="77777777" w:rsidR="00C21537" w:rsidRDefault="00C21537" w:rsidP="00620578">
      <w:pPr>
        <w:suppressAutoHyphens w:val="0"/>
        <w:jc w:val="left"/>
      </w:pPr>
    </w:p>
    <w:p w14:paraId="457F0942" w14:textId="77777777" w:rsidR="00C21537" w:rsidRDefault="00C21537" w:rsidP="00620578">
      <w:pPr>
        <w:suppressAutoHyphens w:val="0"/>
        <w:jc w:val="left"/>
      </w:pPr>
    </w:p>
    <w:p w14:paraId="35930B22" w14:textId="77777777" w:rsidR="00C21537" w:rsidRDefault="00C21537" w:rsidP="00620578">
      <w:pPr>
        <w:suppressAutoHyphens w:val="0"/>
        <w:jc w:val="left"/>
      </w:pPr>
    </w:p>
    <w:p w14:paraId="651EEF3E" w14:textId="77777777" w:rsidR="00C21537" w:rsidRDefault="00C21537" w:rsidP="00620578">
      <w:pPr>
        <w:suppressAutoHyphens w:val="0"/>
        <w:jc w:val="left"/>
      </w:pPr>
    </w:p>
    <w:p w14:paraId="6ECCF9D5" w14:textId="77777777" w:rsidR="00C21537" w:rsidDel="00AC30C0" w:rsidRDefault="00C21537" w:rsidP="00620578">
      <w:pPr>
        <w:suppressAutoHyphens w:val="0"/>
        <w:jc w:val="left"/>
        <w:rPr>
          <w:del w:id="13" w:author="Dorazilová Tereza" w:date="2025-06-16T09:02:00Z"/>
        </w:rPr>
      </w:pPr>
    </w:p>
    <w:p w14:paraId="41958DF3" w14:textId="77777777" w:rsidR="00713A01" w:rsidRPr="006759BB" w:rsidRDefault="00713A01" w:rsidP="00D14222">
      <w:pPr>
        <w:suppressAutoHyphens w:val="0"/>
        <w:jc w:val="left"/>
      </w:pPr>
    </w:p>
    <w:sectPr w:rsidR="00713A01" w:rsidRPr="006759BB" w:rsidSect="00B5420E">
      <w:footnotePr>
        <w:pos w:val="beneathText"/>
      </w:footnotePr>
      <w:pgSz w:w="11905" w:h="16837" w:code="9"/>
      <w:pgMar w:top="1134" w:right="1134" w:bottom="1134" w:left="1134" w:header="567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EBF9F" w14:textId="77777777" w:rsidR="0018601F" w:rsidRDefault="0018601F" w:rsidP="00AC4834">
      <w:r>
        <w:separator/>
      </w:r>
    </w:p>
    <w:p w14:paraId="6789F21A" w14:textId="77777777" w:rsidR="0018601F" w:rsidRDefault="0018601F" w:rsidP="00AC4834"/>
  </w:endnote>
  <w:endnote w:type="continuationSeparator" w:id="0">
    <w:p w14:paraId="2270EE4A" w14:textId="77777777" w:rsidR="0018601F" w:rsidRDefault="0018601F" w:rsidP="00AC4834">
      <w:r>
        <w:continuationSeparator/>
      </w:r>
    </w:p>
    <w:p w14:paraId="61725C15" w14:textId="77777777" w:rsidR="0018601F" w:rsidRDefault="0018601F" w:rsidP="00AC4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EE265" w14:textId="77777777" w:rsidR="0018601F" w:rsidRDefault="0018601F" w:rsidP="00AC4834">
      <w:r>
        <w:separator/>
      </w:r>
    </w:p>
    <w:p w14:paraId="043011F7" w14:textId="77777777" w:rsidR="0018601F" w:rsidRDefault="0018601F" w:rsidP="00AC4834"/>
  </w:footnote>
  <w:footnote w:type="continuationSeparator" w:id="0">
    <w:p w14:paraId="50E96A53" w14:textId="77777777" w:rsidR="0018601F" w:rsidRDefault="0018601F" w:rsidP="00AC4834">
      <w:r>
        <w:continuationSeparator/>
      </w:r>
    </w:p>
    <w:p w14:paraId="25A0CFE4" w14:textId="77777777" w:rsidR="0018601F" w:rsidRDefault="0018601F" w:rsidP="00AC48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3FD54" w14:textId="60F96CB3" w:rsidR="000E3BDB" w:rsidRDefault="000E3BDB">
    <w:pPr>
      <w:pStyle w:val="Zhlav"/>
      <w:jc w:val="right"/>
      <w:rPr>
        <w:color w:val="7F7F7F" w:themeColor="text1" w:themeTint="80"/>
      </w:rPr>
    </w:pPr>
    <w:r>
      <w:rPr>
        <w:color w:val="7F7F7F" w:themeColor="text1" w:themeTint="80"/>
        <w:lang w:val="cs-CZ"/>
      </w:rPr>
      <w:t>DP/2047/2025</w:t>
    </w:r>
    <w:sdt>
      <w:sdtPr>
        <w:rPr>
          <w:color w:val="7F7F7F" w:themeColor="text1" w:themeTint="80"/>
        </w:rPr>
        <w:alias w:val="Název"/>
        <w:tag w:val=""/>
        <w:id w:val="1116400235"/>
        <w:placeholder>
          <w:docPart w:val="767BBAD334BC4F0B9C809231F06B355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7F7F7F" w:themeColor="text1" w:themeTint="80"/>
            <w:lang w:val="cs-CZ"/>
          </w:rPr>
          <w:t>/Do</w:t>
        </w:r>
      </w:sdtContent>
    </w:sdt>
  </w:p>
  <w:p w14:paraId="0CB65ACF" w14:textId="77777777" w:rsidR="000E3BDB" w:rsidRDefault="000E3BD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D0431E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1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0000003"/>
    <w:multiLevelType w:val="singleLevel"/>
    <w:tmpl w:val="00000003"/>
    <w:name w:val="WW8Num19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20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</w:abstractNum>
  <w:abstractNum w:abstractNumId="5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pStyle w:val="OdstavecSmlouvy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lowerLetter"/>
      <w:pStyle w:val="slovanPododstavecSmlouvy"/>
      <w:lvlText w:val="%1)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02C028AE"/>
    <w:multiLevelType w:val="multilevel"/>
    <w:tmpl w:val="272AC35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Odstavecslovan"/>
      <w:lvlText w:val="%1.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747C24"/>
    <w:multiLevelType w:val="hybridMultilevel"/>
    <w:tmpl w:val="10864F38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B527595"/>
    <w:multiLevelType w:val="hybridMultilevel"/>
    <w:tmpl w:val="000E99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D4D0CD6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972015"/>
    <w:multiLevelType w:val="multilevel"/>
    <w:tmpl w:val="7B4C8E4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 w15:restartNumberingAfterBreak="0">
    <w:nsid w:val="27C315C4"/>
    <w:multiLevelType w:val="hybridMultilevel"/>
    <w:tmpl w:val="55BA4670"/>
    <w:lvl w:ilvl="0" w:tplc="AEBE1C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F87B88"/>
    <w:multiLevelType w:val="hybridMultilevel"/>
    <w:tmpl w:val="379603B6"/>
    <w:lvl w:ilvl="0" w:tplc="AB50B76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E31F82"/>
    <w:multiLevelType w:val="hybridMultilevel"/>
    <w:tmpl w:val="CD747B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C91F61"/>
    <w:multiLevelType w:val="hybridMultilevel"/>
    <w:tmpl w:val="A5FAEF22"/>
    <w:lvl w:ilvl="0" w:tplc="A066D1D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F51EA7"/>
    <w:multiLevelType w:val="multilevel"/>
    <w:tmpl w:val="9A5E76B4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Theme="minorHAnsi" w:hAnsiTheme="minorHAnsi" w:cstheme="minorHAnsi" w:hint="default"/>
        <w:b w:val="0"/>
        <w:strike w:val="0"/>
        <w:color w:val="FF000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2240"/>
        </w:tabs>
        <w:ind w:left="1844" w:hanging="284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7" w15:restartNumberingAfterBreak="0">
    <w:nsid w:val="42D76D59"/>
    <w:multiLevelType w:val="hybridMultilevel"/>
    <w:tmpl w:val="B1E2C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4A0E0D"/>
    <w:multiLevelType w:val="hybridMultilevel"/>
    <w:tmpl w:val="70E21C72"/>
    <w:lvl w:ilvl="0" w:tplc="C69848A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EE68C3"/>
    <w:multiLevelType w:val="hybridMultilevel"/>
    <w:tmpl w:val="62003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B41930"/>
    <w:multiLevelType w:val="hybridMultilevel"/>
    <w:tmpl w:val="02548B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BC14F8"/>
    <w:multiLevelType w:val="hybridMultilevel"/>
    <w:tmpl w:val="3300E1AA"/>
    <w:lvl w:ilvl="0" w:tplc="C8CA844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1043AB"/>
    <w:multiLevelType w:val="multilevel"/>
    <w:tmpl w:val="16320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odrkaa"/>
      <w:lvlText w:val="%3)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8B6A8C"/>
    <w:multiLevelType w:val="hybridMultilevel"/>
    <w:tmpl w:val="D6A05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157A3"/>
    <w:multiLevelType w:val="hybridMultilevel"/>
    <w:tmpl w:val="FFAAB4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4E10320E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CB73C2"/>
    <w:multiLevelType w:val="hybridMultilevel"/>
    <w:tmpl w:val="EA64A6D4"/>
    <w:lvl w:ilvl="0" w:tplc="63C4C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45C3A"/>
    <w:multiLevelType w:val="hybridMultilevel"/>
    <w:tmpl w:val="D6C2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45A3C"/>
    <w:multiLevelType w:val="hybridMultilevel"/>
    <w:tmpl w:val="3C727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471330"/>
    <w:multiLevelType w:val="hybridMultilevel"/>
    <w:tmpl w:val="A5FAEF22"/>
    <w:lvl w:ilvl="0" w:tplc="A066D1D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10"/>
  </w:num>
  <w:num w:numId="7">
    <w:abstractNumId w:val="25"/>
  </w:num>
  <w:num w:numId="8">
    <w:abstractNumId w:val="20"/>
  </w:num>
  <w:num w:numId="9">
    <w:abstractNumId w:val="23"/>
  </w:num>
  <w:num w:numId="10">
    <w:abstractNumId w:val="27"/>
  </w:num>
  <w:num w:numId="11">
    <w:abstractNumId w:val="13"/>
  </w:num>
  <w:num w:numId="12">
    <w:abstractNumId w:val="21"/>
  </w:num>
  <w:num w:numId="13">
    <w:abstractNumId w:val="18"/>
  </w:num>
  <w:num w:numId="14">
    <w:abstractNumId w:val="15"/>
  </w:num>
  <w:num w:numId="15">
    <w:abstractNumId w:val="22"/>
  </w:num>
  <w:num w:numId="16">
    <w:abstractNumId w:val="29"/>
  </w:num>
  <w:num w:numId="17">
    <w:abstractNumId w:val="14"/>
  </w:num>
  <w:num w:numId="18">
    <w:abstractNumId w:val="26"/>
  </w:num>
  <w:num w:numId="19">
    <w:abstractNumId w:val="11"/>
  </w:num>
  <w:num w:numId="20">
    <w:abstractNumId w:val="9"/>
  </w:num>
  <w:num w:numId="21">
    <w:abstractNumId w:val="19"/>
  </w:num>
  <w:num w:numId="22">
    <w:abstractNumId w:val="24"/>
  </w:num>
  <w:num w:numId="23">
    <w:abstractNumId w:val="16"/>
  </w:num>
  <w:num w:numId="24">
    <w:abstractNumId w:val="12"/>
  </w:num>
  <w:num w:numId="25">
    <w:abstractNumId w:val="28"/>
  </w:num>
  <w:num w:numId="26">
    <w:abstractNumId w:val="17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FC"/>
    <w:rsid w:val="00001503"/>
    <w:rsid w:val="0000153E"/>
    <w:rsid w:val="00002B5F"/>
    <w:rsid w:val="0000393E"/>
    <w:rsid w:val="000051C2"/>
    <w:rsid w:val="00006692"/>
    <w:rsid w:val="0000687C"/>
    <w:rsid w:val="00011EBE"/>
    <w:rsid w:val="00012A1A"/>
    <w:rsid w:val="000130E8"/>
    <w:rsid w:val="000152D6"/>
    <w:rsid w:val="00015DA2"/>
    <w:rsid w:val="0001607F"/>
    <w:rsid w:val="000161DE"/>
    <w:rsid w:val="0001632D"/>
    <w:rsid w:val="00017606"/>
    <w:rsid w:val="000208E4"/>
    <w:rsid w:val="00020B28"/>
    <w:rsid w:val="000259D4"/>
    <w:rsid w:val="00026FEA"/>
    <w:rsid w:val="00027073"/>
    <w:rsid w:val="000271C0"/>
    <w:rsid w:val="000276FF"/>
    <w:rsid w:val="00027A60"/>
    <w:rsid w:val="00027ACF"/>
    <w:rsid w:val="00030F20"/>
    <w:rsid w:val="00030FDB"/>
    <w:rsid w:val="000317AC"/>
    <w:rsid w:val="00031AB3"/>
    <w:rsid w:val="0003207B"/>
    <w:rsid w:val="000324A6"/>
    <w:rsid w:val="000332F0"/>
    <w:rsid w:val="000353C4"/>
    <w:rsid w:val="00035954"/>
    <w:rsid w:val="00036206"/>
    <w:rsid w:val="0003676F"/>
    <w:rsid w:val="00036877"/>
    <w:rsid w:val="00036977"/>
    <w:rsid w:val="00040226"/>
    <w:rsid w:val="00040234"/>
    <w:rsid w:val="00042A85"/>
    <w:rsid w:val="000430FB"/>
    <w:rsid w:val="00043D7D"/>
    <w:rsid w:val="00044499"/>
    <w:rsid w:val="0004599A"/>
    <w:rsid w:val="0004636E"/>
    <w:rsid w:val="0004764E"/>
    <w:rsid w:val="00047786"/>
    <w:rsid w:val="00055432"/>
    <w:rsid w:val="000565D1"/>
    <w:rsid w:val="000568D1"/>
    <w:rsid w:val="000568F4"/>
    <w:rsid w:val="000600C5"/>
    <w:rsid w:val="0006118C"/>
    <w:rsid w:val="00061200"/>
    <w:rsid w:val="00061719"/>
    <w:rsid w:val="00061959"/>
    <w:rsid w:val="00062376"/>
    <w:rsid w:val="00063E47"/>
    <w:rsid w:val="00063FBE"/>
    <w:rsid w:val="0006584B"/>
    <w:rsid w:val="00070361"/>
    <w:rsid w:val="00075C2B"/>
    <w:rsid w:val="0007754B"/>
    <w:rsid w:val="00077956"/>
    <w:rsid w:val="00077C84"/>
    <w:rsid w:val="00080253"/>
    <w:rsid w:val="00081312"/>
    <w:rsid w:val="00081B10"/>
    <w:rsid w:val="00081BD0"/>
    <w:rsid w:val="00081D41"/>
    <w:rsid w:val="00081F4C"/>
    <w:rsid w:val="00082380"/>
    <w:rsid w:val="00082421"/>
    <w:rsid w:val="00083A2A"/>
    <w:rsid w:val="00084380"/>
    <w:rsid w:val="00084CDD"/>
    <w:rsid w:val="0008558E"/>
    <w:rsid w:val="00085C7B"/>
    <w:rsid w:val="00086076"/>
    <w:rsid w:val="0009020F"/>
    <w:rsid w:val="00092D50"/>
    <w:rsid w:val="00093CC9"/>
    <w:rsid w:val="00095B34"/>
    <w:rsid w:val="000960F3"/>
    <w:rsid w:val="000A5DCE"/>
    <w:rsid w:val="000A6901"/>
    <w:rsid w:val="000A7997"/>
    <w:rsid w:val="000B0F20"/>
    <w:rsid w:val="000B2629"/>
    <w:rsid w:val="000B2CA6"/>
    <w:rsid w:val="000B401C"/>
    <w:rsid w:val="000B61E1"/>
    <w:rsid w:val="000B673C"/>
    <w:rsid w:val="000B71C9"/>
    <w:rsid w:val="000B7689"/>
    <w:rsid w:val="000B78E4"/>
    <w:rsid w:val="000C0A10"/>
    <w:rsid w:val="000C29E5"/>
    <w:rsid w:val="000C3A59"/>
    <w:rsid w:val="000C6C65"/>
    <w:rsid w:val="000C72B7"/>
    <w:rsid w:val="000C76FC"/>
    <w:rsid w:val="000D077A"/>
    <w:rsid w:val="000D2216"/>
    <w:rsid w:val="000D2B2E"/>
    <w:rsid w:val="000D6AB0"/>
    <w:rsid w:val="000D714B"/>
    <w:rsid w:val="000E0C13"/>
    <w:rsid w:val="000E1B4E"/>
    <w:rsid w:val="000E1DFF"/>
    <w:rsid w:val="000E2864"/>
    <w:rsid w:val="000E3BDB"/>
    <w:rsid w:val="000E3E8C"/>
    <w:rsid w:val="000E45A0"/>
    <w:rsid w:val="000E4A11"/>
    <w:rsid w:val="000E715C"/>
    <w:rsid w:val="000E7D20"/>
    <w:rsid w:val="000F03D8"/>
    <w:rsid w:val="000F7BC2"/>
    <w:rsid w:val="000F7D41"/>
    <w:rsid w:val="000F7E03"/>
    <w:rsid w:val="00100673"/>
    <w:rsid w:val="001019DD"/>
    <w:rsid w:val="001032A7"/>
    <w:rsid w:val="00107B1F"/>
    <w:rsid w:val="00110236"/>
    <w:rsid w:val="0011050F"/>
    <w:rsid w:val="00111BF3"/>
    <w:rsid w:val="00111C6D"/>
    <w:rsid w:val="00113DA0"/>
    <w:rsid w:val="00115419"/>
    <w:rsid w:val="00115970"/>
    <w:rsid w:val="001168C2"/>
    <w:rsid w:val="00116B75"/>
    <w:rsid w:val="00120A85"/>
    <w:rsid w:val="00121A6E"/>
    <w:rsid w:val="00121E19"/>
    <w:rsid w:val="00124F9C"/>
    <w:rsid w:val="0012733A"/>
    <w:rsid w:val="0013082B"/>
    <w:rsid w:val="00131D56"/>
    <w:rsid w:val="00133092"/>
    <w:rsid w:val="0013360F"/>
    <w:rsid w:val="001346BC"/>
    <w:rsid w:val="00141CDF"/>
    <w:rsid w:val="0014385D"/>
    <w:rsid w:val="00143B45"/>
    <w:rsid w:val="0014586E"/>
    <w:rsid w:val="001459A6"/>
    <w:rsid w:val="0015030E"/>
    <w:rsid w:val="00150FB0"/>
    <w:rsid w:val="00153E2E"/>
    <w:rsid w:val="00153F5C"/>
    <w:rsid w:val="00154337"/>
    <w:rsid w:val="00154CE2"/>
    <w:rsid w:val="0015527C"/>
    <w:rsid w:val="001557F5"/>
    <w:rsid w:val="00157C78"/>
    <w:rsid w:val="00157CBF"/>
    <w:rsid w:val="00157EE7"/>
    <w:rsid w:val="00160926"/>
    <w:rsid w:val="00161C98"/>
    <w:rsid w:val="00164832"/>
    <w:rsid w:val="00164AA6"/>
    <w:rsid w:val="00165D8C"/>
    <w:rsid w:val="00165E04"/>
    <w:rsid w:val="00167958"/>
    <w:rsid w:val="00167DE3"/>
    <w:rsid w:val="00170158"/>
    <w:rsid w:val="001705EB"/>
    <w:rsid w:val="00170675"/>
    <w:rsid w:val="0017366F"/>
    <w:rsid w:val="001738B2"/>
    <w:rsid w:val="00173D7C"/>
    <w:rsid w:val="00177D01"/>
    <w:rsid w:val="001807E1"/>
    <w:rsid w:val="00180B52"/>
    <w:rsid w:val="001821F8"/>
    <w:rsid w:val="00182AA5"/>
    <w:rsid w:val="00182C31"/>
    <w:rsid w:val="001832F4"/>
    <w:rsid w:val="00185737"/>
    <w:rsid w:val="00185D89"/>
    <w:rsid w:val="0018601F"/>
    <w:rsid w:val="00190796"/>
    <w:rsid w:val="00190E34"/>
    <w:rsid w:val="001913F8"/>
    <w:rsid w:val="00191CEC"/>
    <w:rsid w:val="0019292B"/>
    <w:rsid w:val="0019486D"/>
    <w:rsid w:val="00194A01"/>
    <w:rsid w:val="001A07ED"/>
    <w:rsid w:val="001A0F24"/>
    <w:rsid w:val="001A25AC"/>
    <w:rsid w:val="001A4829"/>
    <w:rsid w:val="001A5864"/>
    <w:rsid w:val="001B131B"/>
    <w:rsid w:val="001B2C1F"/>
    <w:rsid w:val="001B5C36"/>
    <w:rsid w:val="001B7D2B"/>
    <w:rsid w:val="001C04B8"/>
    <w:rsid w:val="001C28CD"/>
    <w:rsid w:val="001C56D0"/>
    <w:rsid w:val="001C69F3"/>
    <w:rsid w:val="001C7777"/>
    <w:rsid w:val="001D0EC1"/>
    <w:rsid w:val="001D13CA"/>
    <w:rsid w:val="001D4A59"/>
    <w:rsid w:val="001D5F30"/>
    <w:rsid w:val="001D7CB0"/>
    <w:rsid w:val="001E1897"/>
    <w:rsid w:val="001E350D"/>
    <w:rsid w:val="001E41E8"/>
    <w:rsid w:val="001E4393"/>
    <w:rsid w:val="001E69C4"/>
    <w:rsid w:val="001E7675"/>
    <w:rsid w:val="001E7886"/>
    <w:rsid w:val="001E7A0F"/>
    <w:rsid w:val="001F083F"/>
    <w:rsid w:val="001F0E4E"/>
    <w:rsid w:val="001F1278"/>
    <w:rsid w:val="001F23E0"/>
    <w:rsid w:val="001F4F90"/>
    <w:rsid w:val="001F4FD8"/>
    <w:rsid w:val="001F63C8"/>
    <w:rsid w:val="001F6E02"/>
    <w:rsid w:val="001F720A"/>
    <w:rsid w:val="00200171"/>
    <w:rsid w:val="00205B4F"/>
    <w:rsid w:val="002068D2"/>
    <w:rsid w:val="00206B76"/>
    <w:rsid w:val="002074D4"/>
    <w:rsid w:val="0021131A"/>
    <w:rsid w:val="00211691"/>
    <w:rsid w:val="00211F97"/>
    <w:rsid w:val="00215674"/>
    <w:rsid w:val="002159D1"/>
    <w:rsid w:val="00216BCC"/>
    <w:rsid w:val="00220C59"/>
    <w:rsid w:val="002220DB"/>
    <w:rsid w:val="002220FA"/>
    <w:rsid w:val="0022397E"/>
    <w:rsid w:val="0022556F"/>
    <w:rsid w:val="00225682"/>
    <w:rsid w:val="00225C7F"/>
    <w:rsid w:val="0022608F"/>
    <w:rsid w:val="00226173"/>
    <w:rsid w:val="00226BF5"/>
    <w:rsid w:val="00230757"/>
    <w:rsid w:val="002307C8"/>
    <w:rsid w:val="00230B09"/>
    <w:rsid w:val="00230D21"/>
    <w:rsid w:val="002314A9"/>
    <w:rsid w:val="00231C99"/>
    <w:rsid w:val="00232CAE"/>
    <w:rsid w:val="0023352F"/>
    <w:rsid w:val="00233586"/>
    <w:rsid w:val="00233ECF"/>
    <w:rsid w:val="00234AC7"/>
    <w:rsid w:val="00235A7F"/>
    <w:rsid w:val="00235FCA"/>
    <w:rsid w:val="00242E68"/>
    <w:rsid w:val="00244353"/>
    <w:rsid w:val="002446CE"/>
    <w:rsid w:val="002462E2"/>
    <w:rsid w:val="002467D8"/>
    <w:rsid w:val="0024729D"/>
    <w:rsid w:val="00247754"/>
    <w:rsid w:val="00250B30"/>
    <w:rsid w:val="00252DAF"/>
    <w:rsid w:val="00253352"/>
    <w:rsid w:val="0025572A"/>
    <w:rsid w:val="0025637E"/>
    <w:rsid w:val="0026047A"/>
    <w:rsid w:val="00261BDB"/>
    <w:rsid w:val="0026271C"/>
    <w:rsid w:val="002628BC"/>
    <w:rsid w:val="00262A2B"/>
    <w:rsid w:val="0026324F"/>
    <w:rsid w:val="00263411"/>
    <w:rsid w:val="002634E2"/>
    <w:rsid w:val="002637D8"/>
    <w:rsid w:val="00263A1C"/>
    <w:rsid w:val="00265C97"/>
    <w:rsid w:val="00265CB3"/>
    <w:rsid w:val="00266ABE"/>
    <w:rsid w:val="0026702B"/>
    <w:rsid w:val="002679EB"/>
    <w:rsid w:val="002703CE"/>
    <w:rsid w:val="002705D1"/>
    <w:rsid w:val="00270939"/>
    <w:rsid w:val="00270AD3"/>
    <w:rsid w:val="0027244B"/>
    <w:rsid w:val="00272897"/>
    <w:rsid w:val="00272F34"/>
    <w:rsid w:val="0027335E"/>
    <w:rsid w:val="00277811"/>
    <w:rsid w:val="00277A0E"/>
    <w:rsid w:val="00280193"/>
    <w:rsid w:val="00280EA4"/>
    <w:rsid w:val="00284A9F"/>
    <w:rsid w:val="00285BB8"/>
    <w:rsid w:val="002911E6"/>
    <w:rsid w:val="00292D85"/>
    <w:rsid w:val="0029367E"/>
    <w:rsid w:val="00295B5F"/>
    <w:rsid w:val="00295E61"/>
    <w:rsid w:val="002960EA"/>
    <w:rsid w:val="00296FFE"/>
    <w:rsid w:val="00297B37"/>
    <w:rsid w:val="002A01F2"/>
    <w:rsid w:val="002A2B37"/>
    <w:rsid w:val="002A2E81"/>
    <w:rsid w:val="002A4C0F"/>
    <w:rsid w:val="002A5D09"/>
    <w:rsid w:val="002B079B"/>
    <w:rsid w:val="002B0E36"/>
    <w:rsid w:val="002B322D"/>
    <w:rsid w:val="002B4F33"/>
    <w:rsid w:val="002B720E"/>
    <w:rsid w:val="002B7597"/>
    <w:rsid w:val="002B7FA0"/>
    <w:rsid w:val="002C6058"/>
    <w:rsid w:val="002C6913"/>
    <w:rsid w:val="002D0F96"/>
    <w:rsid w:val="002D2051"/>
    <w:rsid w:val="002D2FFF"/>
    <w:rsid w:val="002D420D"/>
    <w:rsid w:val="002D7B77"/>
    <w:rsid w:val="002E0AF0"/>
    <w:rsid w:val="002E58B9"/>
    <w:rsid w:val="002E63F0"/>
    <w:rsid w:val="002E699F"/>
    <w:rsid w:val="002E6A30"/>
    <w:rsid w:val="002E72D2"/>
    <w:rsid w:val="002F08A2"/>
    <w:rsid w:val="002F1EFC"/>
    <w:rsid w:val="00302C5E"/>
    <w:rsid w:val="00302F62"/>
    <w:rsid w:val="00303015"/>
    <w:rsid w:val="003034E1"/>
    <w:rsid w:val="00303831"/>
    <w:rsid w:val="00303A91"/>
    <w:rsid w:val="003043DA"/>
    <w:rsid w:val="003048F4"/>
    <w:rsid w:val="003051A8"/>
    <w:rsid w:val="003072CD"/>
    <w:rsid w:val="0030749D"/>
    <w:rsid w:val="00307A62"/>
    <w:rsid w:val="0031055E"/>
    <w:rsid w:val="003139B1"/>
    <w:rsid w:val="00313B8C"/>
    <w:rsid w:val="00314686"/>
    <w:rsid w:val="003150CD"/>
    <w:rsid w:val="00315BCC"/>
    <w:rsid w:val="00317A5D"/>
    <w:rsid w:val="0032059D"/>
    <w:rsid w:val="003236B1"/>
    <w:rsid w:val="003240DB"/>
    <w:rsid w:val="00324B18"/>
    <w:rsid w:val="003278DC"/>
    <w:rsid w:val="00332795"/>
    <w:rsid w:val="00333170"/>
    <w:rsid w:val="003336E8"/>
    <w:rsid w:val="00334D00"/>
    <w:rsid w:val="00335AF2"/>
    <w:rsid w:val="003365AA"/>
    <w:rsid w:val="00337794"/>
    <w:rsid w:val="00342AD3"/>
    <w:rsid w:val="0034361B"/>
    <w:rsid w:val="0034502F"/>
    <w:rsid w:val="0034537E"/>
    <w:rsid w:val="003463BB"/>
    <w:rsid w:val="00350964"/>
    <w:rsid w:val="00350B94"/>
    <w:rsid w:val="00350F6C"/>
    <w:rsid w:val="00352063"/>
    <w:rsid w:val="00354888"/>
    <w:rsid w:val="00356D20"/>
    <w:rsid w:val="00361A29"/>
    <w:rsid w:val="0036261B"/>
    <w:rsid w:val="00363BCB"/>
    <w:rsid w:val="003660DD"/>
    <w:rsid w:val="00366489"/>
    <w:rsid w:val="003720FB"/>
    <w:rsid w:val="00372223"/>
    <w:rsid w:val="00375E6D"/>
    <w:rsid w:val="00376426"/>
    <w:rsid w:val="00376B8B"/>
    <w:rsid w:val="00376DCA"/>
    <w:rsid w:val="0037769E"/>
    <w:rsid w:val="003818EC"/>
    <w:rsid w:val="003823EE"/>
    <w:rsid w:val="00385890"/>
    <w:rsid w:val="00385D51"/>
    <w:rsid w:val="00386348"/>
    <w:rsid w:val="00386B38"/>
    <w:rsid w:val="003874DA"/>
    <w:rsid w:val="00390CE0"/>
    <w:rsid w:val="00391CA5"/>
    <w:rsid w:val="00391D04"/>
    <w:rsid w:val="00392B08"/>
    <w:rsid w:val="00393A62"/>
    <w:rsid w:val="00394791"/>
    <w:rsid w:val="00394AE8"/>
    <w:rsid w:val="00396F61"/>
    <w:rsid w:val="00397359"/>
    <w:rsid w:val="003A2829"/>
    <w:rsid w:val="003A3682"/>
    <w:rsid w:val="003A4CD8"/>
    <w:rsid w:val="003B45BC"/>
    <w:rsid w:val="003B56C7"/>
    <w:rsid w:val="003B6CA0"/>
    <w:rsid w:val="003B7B13"/>
    <w:rsid w:val="003C0A35"/>
    <w:rsid w:val="003C130C"/>
    <w:rsid w:val="003C15D3"/>
    <w:rsid w:val="003C2D22"/>
    <w:rsid w:val="003C3901"/>
    <w:rsid w:val="003C3F5D"/>
    <w:rsid w:val="003D338C"/>
    <w:rsid w:val="003D3B2B"/>
    <w:rsid w:val="003D3F1D"/>
    <w:rsid w:val="003D5F39"/>
    <w:rsid w:val="003D7EB0"/>
    <w:rsid w:val="003E2DEA"/>
    <w:rsid w:val="003E3A7F"/>
    <w:rsid w:val="003E3F20"/>
    <w:rsid w:val="003E3FE1"/>
    <w:rsid w:val="003E706A"/>
    <w:rsid w:val="003F3C4C"/>
    <w:rsid w:val="003F5C3E"/>
    <w:rsid w:val="003F6D74"/>
    <w:rsid w:val="00400FF2"/>
    <w:rsid w:val="004018C9"/>
    <w:rsid w:val="00402F34"/>
    <w:rsid w:val="0040541B"/>
    <w:rsid w:val="004073CA"/>
    <w:rsid w:val="00411C1A"/>
    <w:rsid w:val="00413D5A"/>
    <w:rsid w:val="00415B9D"/>
    <w:rsid w:val="00416DE3"/>
    <w:rsid w:val="004179AF"/>
    <w:rsid w:val="00417B96"/>
    <w:rsid w:val="004213BB"/>
    <w:rsid w:val="00421C42"/>
    <w:rsid w:val="0042269B"/>
    <w:rsid w:val="00423F07"/>
    <w:rsid w:val="004246E8"/>
    <w:rsid w:val="00424B70"/>
    <w:rsid w:val="004251C7"/>
    <w:rsid w:val="004252CC"/>
    <w:rsid w:val="00425CFE"/>
    <w:rsid w:val="0042628E"/>
    <w:rsid w:val="00430B74"/>
    <w:rsid w:val="00430E73"/>
    <w:rsid w:val="00431BB9"/>
    <w:rsid w:val="00435359"/>
    <w:rsid w:val="00435DFE"/>
    <w:rsid w:val="00436425"/>
    <w:rsid w:val="00436F04"/>
    <w:rsid w:val="0043789B"/>
    <w:rsid w:val="00437DC7"/>
    <w:rsid w:val="00437F72"/>
    <w:rsid w:val="004407A7"/>
    <w:rsid w:val="00441160"/>
    <w:rsid w:val="004413C4"/>
    <w:rsid w:val="00444DE0"/>
    <w:rsid w:val="0044596E"/>
    <w:rsid w:val="00446391"/>
    <w:rsid w:val="00446641"/>
    <w:rsid w:val="00446840"/>
    <w:rsid w:val="00446D53"/>
    <w:rsid w:val="00454591"/>
    <w:rsid w:val="00455474"/>
    <w:rsid w:val="00455B90"/>
    <w:rsid w:val="00456F72"/>
    <w:rsid w:val="004571F4"/>
    <w:rsid w:val="00457B53"/>
    <w:rsid w:val="004607A0"/>
    <w:rsid w:val="00461FEC"/>
    <w:rsid w:val="004645B0"/>
    <w:rsid w:val="004646F4"/>
    <w:rsid w:val="00464E88"/>
    <w:rsid w:val="004703EC"/>
    <w:rsid w:val="0047099C"/>
    <w:rsid w:val="00470C24"/>
    <w:rsid w:val="0047162D"/>
    <w:rsid w:val="00471C26"/>
    <w:rsid w:val="00474750"/>
    <w:rsid w:val="00474A2D"/>
    <w:rsid w:val="004751AB"/>
    <w:rsid w:val="00475542"/>
    <w:rsid w:val="004759C4"/>
    <w:rsid w:val="004764CE"/>
    <w:rsid w:val="00476899"/>
    <w:rsid w:val="00477E38"/>
    <w:rsid w:val="00480356"/>
    <w:rsid w:val="0048059A"/>
    <w:rsid w:val="00481069"/>
    <w:rsid w:val="0048150F"/>
    <w:rsid w:val="00482562"/>
    <w:rsid w:val="004837CD"/>
    <w:rsid w:val="00484571"/>
    <w:rsid w:val="0048485B"/>
    <w:rsid w:val="00485A75"/>
    <w:rsid w:val="00491088"/>
    <w:rsid w:val="004915B6"/>
    <w:rsid w:val="004929B0"/>
    <w:rsid w:val="00493D33"/>
    <w:rsid w:val="004942D3"/>
    <w:rsid w:val="00494C4B"/>
    <w:rsid w:val="00495D89"/>
    <w:rsid w:val="004A0EEE"/>
    <w:rsid w:val="004A1106"/>
    <w:rsid w:val="004A2AA3"/>
    <w:rsid w:val="004A3B95"/>
    <w:rsid w:val="004A4AF3"/>
    <w:rsid w:val="004A7075"/>
    <w:rsid w:val="004B57E8"/>
    <w:rsid w:val="004C20D6"/>
    <w:rsid w:val="004C237D"/>
    <w:rsid w:val="004C23B2"/>
    <w:rsid w:val="004C3DE5"/>
    <w:rsid w:val="004C4010"/>
    <w:rsid w:val="004C44E6"/>
    <w:rsid w:val="004C5005"/>
    <w:rsid w:val="004C5489"/>
    <w:rsid w:val="004C5E7F"/>
    <w:rsid w:val="004D3151"/>
    <w:rsid w:val="004D4D0E"/>
    <w:rsid w:val="004D6DE6"/>
    <w:rsid w:val="004E0010"/>
    <w:rsid w:val="004E0625"/>
    <w:rsid w:val="004E2AAA"/>
    <w:rsid w:val="004E3002"/>
    <w:rsid w:val="004E516B"/>
    <w:rsid w:val="004E6710"/>
    <w:rsid w:val="004E77B2"/>
    <w:rsid w:val="004F1780"/>
    <w:rsid w:val="004F2039"/>
    <w:rsid w:val="004F5455"/>
    <w:rsid w:val="004F61F5"/>
    <w:rsid w:val="0050047F"/>
    <w:rsid w:val="005029C1"/>
    <w:rsid w:val="00502FDD"/>
    <w:rsid w:val="0050436C"/>
    <w:rsid w:val="00504D7E"/>
    <w:rsid w:val="00505213"/>
    <w:rsid w:val="00507F1C"/>
    <w:rsid w:val="00510DD9"/>
    <w:rsid w:val="00514287"/>
    <w:rsid w:val="005143BC"/>
    <w:rsid w:val="0051483A"/>
    <w:rsid w:val="00515543"/>
    <w:rsid w:val="0051764B"/>
    <w:rsid w:val="00521596"/>
    <w:rsid w:val="0052298F"/>
    <w:rsid w:val="00522BEA"/>
    <w:rsid w:val="00526A74"/>
    <w:rsid w:val="00526A79"/>
    <w:rsid w:val="00527F16"/>
    <w:rsid w:val="00530349"/>
    <w:rsid w:val="00530B64"/>
    <w:rsid w:val="00531F8D"/>
    <w:rsid w:val="00532160"/>
    <w:rsid w:val="005326CC"/>
    <w:rsid w:val="00533C3A"/>
    <w:rsid w:val="00533FEE"/>
    <w:rsid w:val="005340E2"/>
    <w:rsid w:val="00535432"/>
    <w:rsid w:val="005356F0"/>
    <w:rsid w:val="00536877"/>
    <w:rsid w:val="00537301"/>
    <w:rsid w:val="00537E62"/>
    <w:rsid w:val="00543AD3"/>
    <w:rsid w:val="005447A1"/>
    <w:rsid w:val="0054792F"/>
    <w:rsid w:val="00550004"/>
    <w:rsid w:val="00550683"/>
    <w:rsid w:val="00550D2D"/>
    <w:rsid w:val="00557870"/>
    <w:rsid w:val="00560929"/>
    <w:rsid w:val="00561651"/>
    <w:rsid w:val="0056267E"/>
    <w:rsid w:val="005626D0"/>
    <w:rsid w:val="0056541D"/>
    <w:rsid w:val="0056546A"/>
    <w:rsid w:val="00566C01"/>
    <w:rsid w:val="0057118E"/>
    <w:rsid w:val="00571827"/>
    <w:rsid w:val="00572313"/>
    <w:rsid w:val="0057267C"/>
    <w:rsid w:val="00574499"/>
    <w:rsid w:val="00576A24"/>
    <w:rsid w:val="005779B6"/>
    <w:rsid w:val="00580376"/>
    <w:rsid w:val="00580EA4"/>
    <w:rsid w:val="00582C16"/>
    <w:rsid w:val="0058362F"/>
    <w:rsid w:val="00585198"/>
    <w:rsid w:val="00585435"/>
    <w:rsid w:val="00585DE6"/>
    <w:rsid w:val="00595BE7"/>
    <w:rsid w:val="00595D45"/>
    <w:rsid w:val="00597578"/>
    <w:rsid w:val="005A117E"/>
    <w:rsid w:val="005A31FD"/>
    <w:rsid w:val="005A3AE8"/>
    <w:rsid w:val="005A57A5"/>
    <w:rsid w:val="005A72BA"/>
    <w:rsid w:val="005B06B4"/>
    <w:rsid w:val="005B4982"/>
    <w:rsid w:val="005B526C"/>
    <w:rsid w:val="005B5C33"/>
    <w:rsid w:val="005B7624"/>
    <w:rsid w:val="005C0053"/>
    <w:rsid w:val="005C1BDF"/>
    <w:rsid w:val="005C3685"/>
    <w:rsid w:val="005C58C1"/>
    <w:rsid w:val="005C6401"/>
    <w:rsid w:val="005C6CFF"/>
    <w:rsid w:val="005C781D"/>
    <w:rsid w:val="005D2AD3"/>
    <w:rsid w:val="005D2CF6"/>
    <w:rsid w:val="005D3928"/>
    <w:rsid w:val="005D6372"/>
    <w:rsid w:val="005D6D90"/>
    <w:rsid w:val="005D73C6"/>
    <w:rsid w:val="005E1237"/>
    <w:rsid w:val="005E143F"/>
    <w:rsid w:val="005E1BAD"/>
    <w:rsid w:val="005E3B43"/>
    <w:rsid w:val="005E3E7F"/>
    <w:rsid w:val="005E5452"/>
    <w:rsid w:val="005E6D1B"/>
    <w:rsid w:val="005E78BD"/>
    <w:rsid w:val="005F202B"/>
    <w:rsid w:val="005F4649"/>
    <w:rsid w:val="005F7263"/>
    <w:rsid w:val="005F7822"/>
    <w:rsid w:val="0060361B"/>
    <w:rsid w:val="00604916"/>
    <w:rsid w:val="00607280"/>
    <w:rsid w:val="00607A16"/>
    <w:rsid w:val="0061088F"/>
    <w:rsid w:val="0061145F"/>
    <w:rsid w:val="0061152A"/>
    <w:rsid w:val="0061160F"/>
    <w:rsid w:val="00611F8F"/>
    <w:rsid w:val="00615A2D"/>
    <w:rsid w:val="00617107"/>
    <w:rsid w:val="006175B1"/>
    <w:rsid w:val="006178B1"/>
    <w:rsid w:val="00620578"/>
    <w:rsid w:val="00622B91"/>
    <w:rsid w:val="0062340D"/>
    <w:rsid w:val="006236C7"/>
    <w:rsid w:val="00624C01"/>
    <w:rsid w:val="00625BB5"/>
    <w:rsid w:val="00625EBF"/>
    <w:rsid w:val="00626202"/>
    <w:rsid w:val="00627670"/>
    <w:rsid w:val="00630C68"/>
    <w:rsid w:val="00631BEB"/>
    <w:rsid w:val="0063211C"/>
    <w:rsid w:val="0063273F"/>
    <w:rsid w:val="006328A1"/>
    <w:rsid w:val="00633694"/>
    <w:rsid w:val="00635AFA"/>
    <w:rsid w:val="00635D7B"/>
    <w:rsid w:val="00635EDD"/>
    <w:rsid w:val="00637B1B"/>
    <w:rsid w:val="00640082"/>
    <w:rsid w:val="00640F70"/>
    <w:rsid w:val="00642221"/>
    <w:rsid w:val="0064284D"/>
    <w:rsid w:val="006429D8"/>
    <w:rsid w:val="00642A58"/>
    <w:rsid w:val="0064486D"/>
    <w:rsid w:val="00644F6B"/>
    <w:rsid w:val="006455AC"/>
    <w:rsid w:val="00645FEF"/>
    <w:rsid w:val="006466EA"/>
    <w:rsid w:val="00646DD4"/>
    <w:rsid w:val="006475CE"/>
    <w:rsid w:val="00647D6E"/>
    <w:rsid w:val="00650708"/>
    <w:rsid w:val="00651D6E"/>
    <w:rsid w:val="00651EEE"/>
    <w:rsid w:val="006525E9"/>
    <w:rsid w:val="0065267E"/>
    <w:rsid w:val="00652FBE"/>
    <w:rsid w:val="0065352B"/>
    <w:rsid w:val="006535F2"/>
    <w:rsid w:val="00654477"/>
    <w:rsid w:val="0065489D"/>
    <w:rsid w:val="00654CE3"/>
    <w:rsid w:val="00656571"/>
    <w:rsid w:val="00657077"/>
    <w:rsid w:val="006601D5"/>
    <w:rsid w:val="00660626"/>
    <w:rsid w:val="006630B3"/>
    <w:rsid w:val="0066490A"/>
    <w:rsid w:val="00666326"/>
    <w:rsid w:val="0066698A"/>
    <w:rsid w:val="00673302"/>
    <w:rsid w:val="0067498B"/>
    <w:rsid w:val="006759BB"/>
    <w:rsid w:val="006767E5"/>
    <w:rsid w:val="00676B2E"/>
    <w:rsid w:val="00677D96"/>
    <w:rsid w:val="00677E45"/>
    <w:rsid w:val="00681590"/>
    <w:rsid w:val="00681D4A"/>
    <w:rsid w:val="00684524"/>
    <w:rsid w:val="0068630A"/>
    <w:rsid w:val="006866C3"/>
    <w:rsid w:val="00687C3B"/>
    <w:rsid w:val="00690BCB"/>
    <w:rsid w:val="00693C2C"/>
    <w:rsid w:val="00693FA9"/>
    <w:rsid w:val="006949B2"/>
    <w:rsid w:val="00695D55"/>
    <w:rsid w:val="006960FA"/>
    <w:rsid w:val="00696BD1"/>
    <w:rsid w:val="006A0762"/>
    <w:rsid w:val="006A2218"/>
    <w:rsid w:val="006A368A"/>
    <w:rsid w:val="006A4A3B"/>
    <w:rsid w:val="006A4EAB"/>
    <w:rsid w:val="006A5739"/>
    <w:rsid w:val="006B1AC7"/>
    <w:rsid w:val="006B1CFD"/>
    <w:rsid w:val="006B22FB"/>
    <w:rsid w:val="006B2B78"/>
    <w:rsid w:val="006B3582"/>
    <w:rsid w:val="006B539F"/>
    <w:rsid w:val="006B6218"/>
    <w:rsid w:val="006B6717"/>
    <w:rsid w:val="006B7BCA"/>
    <w:rsid w:val="006C0C3C"/>
    <w:rsid w:val="006C18DC"/>
    <w:rsid w:val="006C41A8"/>
    <w:rsid w:val="006C4271"/>
    <w:rsid w:val="006C67D1"/>
    <w:rsid w:val="006C6D20"/>
    <w:rsid w:val="006D009E"/>
    <w:rsid w:val="006D0611"/>
    <w:rsid w:val="006D21B9"/>
    <w:rsid w:val="006D2981"/>
    <w:rsid w:val="006D2A4D"/>
    <w:rsid w:val="006D466A"/>
    <w:rsid w:val="006D48DD"/>
    <w:rsid w:val="006D4F4F"/>
    <w:rsid w:val="006D540F"/>
    <w:rsid w:val="006D60CF"/>
    <w:rsid w:val="006D7207"/>
    <w:rsid w:val="006D7881"/>
    <w:rsid w:val="006E187C"/>
    <w:rsid w:val="006E1BF2"/>
    <w:rsid w:val="006E22E3"/>
    <w:rsid w:val="006E2516"/>
    <w:rsid w:val="006E3F5F"/>
    <w:rsid w:val="006E467E"/>
    <w:rsid w:val="006E4A0D"/>
    <w:rsid w:val="006E5A4A"/>
    <w:rsid w:val="006E6B6E"/>
    <w:rsid w:val="006E6E7A"/>
    <w:rsid w:val="006F2337"/>
    <w:rsid w:val="006F3359"/>
    <w:rsid w:val="006F3E70"/>
    <w:rsid w:val="006F41BD"/>
    <w:rsid w:val="006F5317"/>
    <w:rsid w:val="006F5DE6"/>
    <w:rsid w:val="006F6D2F"/>
    <w:rsid w:val="006F775B"/>
    <w:rsid w:val="0070004E"/>
    <w:rsid w:val="00700844"/>
    <w:rsid w:val="00700DC0"/>
    <w:rsid w:val="0070188F"/>
    <w:rsid w:val="00701F0B"/>
    <w:rsid w:val="00704DCE"/>
    <w:rsid w:val="007050AE"/>
    <w:rsid w:val="00705B2A"/>
    <w:rsid w:val="00710C24"/>
    <w:rsid w:val="00712E6A"/>
    <w:rsid w:val="00713A01"/>
    <w:rsid w:val="007174A7"/>
    <w:rsid w:val="007175CF"/>
    <w:rsid w:val="00717605"/>
    <w:rsid w:val="00720407"/>
    <w:rsid w:val="0072050D"/>
    <w:rsid w:val="00722907"/>
    <w:rsid w:val="0072411D"/>
    <w:rsid w:val="00724F0D"/>
    <w:rsid w:val="00724F37"/>
    <w:rsid w:val="00725526"/>
    <w:rsid w:val="00725D1B"/>
    <w:rsid w:val="00727B98"/>
    <w:rsid w:val="0073250B"/>
    <w:rsid w:val="00732899"/>
    <w:rsid w:val="007329BD"/>
    <w:rsid w:val="00732DAA"/>
    <w:rsid w:val="00733A6D"/>
    <w:rsid w:val="00734F70"/>
    <w:rsid w:val="00736B6C"/>
    <w:rsid w:val="00740B79"/>
    <w:rsid w:val="00742980"/>
    <w:rsid w:val="00743B52"/>
    <w:rsid w:val="00744196"/>
    <w:rsid w:val="00744C55"/>
    <w:rsid w:val="00744CF4"/>
    <w:rsid w:val="007473E9"/>
    <w:rsid w:val="00750420"/>
    <w:rsid w:val="00750699"/>
    <w:rsid w:val="007519F6"/>
    <w:rsid w:val="00754D0B"/>
    <w:rsid w:val="007572AD"/>
    <w:rsid w:val="00761531"/>
    <w:rsid w:val="00762AB0"/>
    <w:rsid w:val="007630C3"/>
    <w:rsid w:val="00766787"/>
    <w:rsid w:val="007668A1"/>
    <w:rsid w:val="00771A8D"/>
    <w:rsid w:val="00772B1C"/>
    <w:rsid w:val="00773EBE"/>
    <w:rsid w:val="00775D36"/>
    <w:rsid w:val="00776B79"/>
    <w:rsid w:val="00776BAE"/>
    <w:rsid w:val="007771FC"/>
    <w:rsid w:val="007813CE"/>
    <w:rsid w:val="00781459"/>
    <w:rsid w:val="00781F78"/>
    <w:rsid w:val="0078300B"/>
    <w:rsid w:val="00783B43"/>
    <w:rsid w:val="00785393"/>
    <w:rsid w:val="00787455"/>
    <w:rsid w:val="007878DF"/>
    <w:rsid w:val="00790144"/>
    <w:rsid w:val="0079207C"/>
    <w:rsid w:val="007925BA"/>
    <w:rsid w:val="00792C08"/>
    <w:rsid w:val="007936F3"/>
    <w:rsid w:val="007938A0"/>
    <w:rsid w:val="007944AD"/>
    <w:rsid w:val="0079534A"/>
    <w:rsid w:val="00795B50"/>
    <w:rsid w:val="00796750"/>
    <w:rsid w:val="00796D1A"/>
    <w:rsid w:val="007970A5"/>
    <w:rsid w:val="007A09CC"/>
    <w:rsid w:val="007A1550"/>
    <w:rsid w:val="007A17B5"/>
    <w:rsid w:val="007A1DB8"/>
    <w:rsid w:val="007A3169"/>
    <w:rsid w:val="007A3FBE"/>
    <w:rsid w:val="007A5374"/>
    <w:rsid w:val="007A5522"/>
    <w:rsid w:val="007B196A"/>
    <w:rsid w:val="007B3B0C"/>
    <w:rsid w:val="007B7D4C"/>
    <w:rsid w:val="007C1466"/>
    <w:rsid w:val="007C3566"/>
    <w:rsid w:val="007C363D"/>
    <w:rsid w:val="007C3F68"/>
    <w:rsid w:val="007C61FE"/>
    <w:rsid w:val="007C7257"/>
    <w:rsid w:val="007C78F4"/>
    <w:rsid w:val="007D05A4"/>
    <w:rsid w:val="007D0AD4"/>
    <w:rsid w:val="007D27BC"/>
    <w:rsid w:val="007D344D"/>
    <w:rsid w:val="007D3C42"/>
    <w:rsid w:val="007D3E0C"/>
    <w:rsid w:val="007D4CD1"/>
    <w:rsid w:val="007D56F8"/>
    <w:rsid w:val="007D5F58"/>
    <w:rsid w:val="007D6311"/>
    <w:rsid w:val="007D677E"/>
    <w:rsid w:val="007D690C"/>
    <w:rsid w:val="007D6E86"/>
    <w:rsid w:val="007D75F3"/>
    <w:rsid w:val="007E37F9"/>
    <w:rsid w:val="007E587E"/>
    <w:rsid w:val="007E5928"/>
    <w:rsid w:val="007E6BE1"/>
    <w:rsid w:val="007F0173"/>
    <w:rsid w:val="007F0E29"/>
    <w:rsid w:val="007F1499"/>
    <w:rsid w:val="007F1B27"/>
    <w:rsid w:val="007F1C07"/>
    <w:rsid w:val="007F57DA"/>
    <w:rsid w:val="007F5EFC"/>
    <w:rsid w:val="007F76C7"/>
    <w:rsid w:val="007F7FA2"/>
    <w:rsid w:val="00800F47"/>
    <w:rsid w:val="00801257"/>
    <w:rsid w:val="00802536"/>
    <w:rsid w:val="00803809"/>
    <w:rsid w:val="00803847"/>
    <w:rsid w:val="00803FFB"/>
    <w:rsid w:val="00804720"/>
    <w:rsid w:val="00806D7F"/>
    <w:rsid w:val="00810B41"/>
    <w:rsid w:val="00810C2F"/>
    <w:rsid w:val="008111C4"/>
    <w:rsid w:val="00811290"/>
    <w:rsid w:val="00812FE6"/>
    <w:rsid w:val="00814F7D"/>
    <w:rsid w:val="00815D9A"/>
    <w:rsid w:val="00816D4B"/>
    <w:rsid w:val="008176E8"/>
    <w:rsid w:val="008203B1"/>
    <w:rsid w:val="00821860"/>
    <w:rsid w:val="00821E60"/>
    <w:rsid w:val="008301A4"/>
    <w:rsid w:val="00830549"/>
    <w:rsid w:val="008319E8"/>
    <w:rsid w:val="00831EDF"/>
    <w:rsid w:val="008323DD"/>
    <w:rsid w:val="00832835"/>
    <w:rsid w:val="0083324D"/>
    <w:rsid w:val="0083357D"/>
    <w:rsid w:val="008343CE"/>
    <w:rsid w:val="008370F1"/>
    <w:rsid w:val="0083727B"/>
    <w:rsid w:val="00837969"/>
    <w:rsid w:val="00840570"/>
    <w:rsid w:val="008408C5"/>
    <w:rsid w:val="00841963"/>
    <w:rsid w:val="00842D5A"/>
    <w:rsid w:val="00843040"/>
    <w:rsid w:val="008448FC"/>
    <w:rsid w:val="00844924"/>
    <w:rsid w:val="00844CD3"/>
    <w:rsid w:val="00845570"/>
    <w:rsid w:val="00850B2F"/>
    <w:rsid w:val="00851BA5"/>
    <w:rsid w:val="008528BA"/>
    <w:rsid w:val="00854159"/>
    <w:rsid w:val="00854539"/>
    <w:rsid w:val="0085485B"/>
    <w:rsid w:val="00854B47"/>
    <w:rsid w:val="00854EBE"/>
    <w:rsid w:val="00855A7D"/>
    <w:rsid w:val="008567D0"/>
    <w:rsid w:val="0085729D"/>
    <w:rsid w:val="00857B81"/>
    <w:rsid w:val="00857CFC"/>
    <w:rsid w:val="008625B1"/>
    <w:rsid w:val="0086319A"/>
    <w:rsid w:val="00863516"/>
    <w:rsid w:val="00863734"/>
    <w:rsid w:val="00864ACD"/>
    <w:rsid w:val="00865486"/>
    <w:rsid w:val="00865AAA"/>
    <w:rsid w:val="008665FB"/>
    <w:rsid w:val="00866ACC"/>
    <w:rsid w:val="0086735C"/>
    <w:rsid w:val="00867754"/>
    <w:rsid w:val="008714AC"/>
    <w:rsid w:val="00880CEC"/>
    <w:rsid w:val="00881C05"/>
    <w:rsid w:val="00883C47"/>
    <w:rsid w:val="008844D6"/>
    <w:rsid w:val="00886B21"/>
    <w:rsid w:val="00886CE4"/>
    <w:rsid w:val="00887F95"/>
    <w:rsid w:val="00890612"/>
    <w:rsid w:val="00890F30"/>
    <w:rsid w:val="00891267"/>
    <w:rsid w:val="0089155E"/>
    <w:rsid w:val="008925CF"/>
    <w:rsid w:val="00893326"/>
    <w:rsid w:val="008954E6"/>
    <w:rsid w:val="00895FEF"/>
    <w:rsid w:val="00896BBE"/>
    <w:rsid w:val="008A10EA"/>
    <w:rsid w:val="008A1263"/>
    <w:rsid w:val="008A38D5"/>
    <w:rsid w:val="008A38EB"/>
    <w:rsid w:val="008A3E56"/>
    <w:rsid w:val="008B0218"/>
    <w:rsid w:val="008B06BB"/>
    <w:rsid w:val="008B0E02"/>
    <w:rsid w:val="008B10EE"/>
    <w:rsid w:val="008B3CF2"/>
    <w:rsid w:val="008B516C"/>
    <w:rsid w:val="008B5ACD"/>
    <w:rsid w:val="008C0B6B"/>
    <w:rsid w:val="008C6743"/>
    <w:rsid w:val="008C690F"/>
    <w:rsid w:val="008C7499"/>
    <w:rsid w:val="008D0B94"/>
    <w:rsid w:val="008D0E9B"/>
    <w:rsid w:val="008D2851"/>
    <w:rsid w:val="008D285A"/>
    <w:rsid w:val="008D70C1"/>
    <w:rsid w:val="008E1B4D"/>
    <w:rsid w:val="008E3256"/>
    <w:rsid w:val="008E32AB"/>
    <w:rsid w:val="008E4006"/>
    <w:rsid w:val="008E4622"/>
    <w:rsid w:val="008E5272"/>
    <w:rsid w:val="008E6746"/>
    <w:rsid w:val="008E6B37"/>
    <w:rsid w:val="008F01D8"/>
    <w:rsid w:val="008F0C10"/>
    <w:rsid w:val="008F19D1"/>
    <w:rsid w:val="008F1FBE"/>
    <w:rsid w:val="008F2397"/>
    <w:rsid w:val="008F4B14"/>
    <w:rsid w:val="00902129"/>
    <w:rsid w:val="00903935"/>
    <w:rsid w:val="0090619B"/>
    <w:rsid w:val="00907E55"/>
    <w:rsid w:val="00910BBF"/>
    <w:rsid w:val="00912F3B"/>
    <w:rsid w:val="00913EC6"/>
    <w:rsid w:val="009144C6"/>
    <w:rsid w:val="00917892"/>
    <w:rsid w:val="00917B20"/>
    <w:rsid w:val="009231B4"/>
    <w:rsid w:val="0092432F"/>
    <w:rsid w:val="00924A92"/>
    <w:rsid w:val="0092501A"/>
    <w:rsid w:val="00926217"/>
    <w:rsid w:val="00927DAA"/>
    <w:rsid w:val="00930217"/>
    <w:rsid w:val="009309C2"/>
    <w:rsid w:val="00930C6F"/>
    <w:rsid w:val="00930F46"/>
    <w:rsid w:val="009312EB"/>
    <w:rsid w:val="00933671"/>
    <w:rsid w:val="00934E11"/>
    <w:rsid w:val="00935A36"/>
    <w:rsid w:val="009363D0"/>
    <w:rsid w:val="00936938"/>
    <w:rsid w:val="00943108"/>
    <w:rsid w:val="009445BE"/>
    <w:rsid w:val="009477EB"/>
    <w:rsid w:val="00947CA4"/>
    <w:rsid w:val="00950453"/>
    <w:rsid w:val="00951198"/>
    <w:rsid w:val="009515E3"/>
    <w:rsid w:val="00953A74"/>
    <w:rsid w:val="00955436"/>
    <w:rsid w:val="009567BF"/>
    <w:rsid w:val="00960059"/>
    <w:rsid w:val="00965553"/>
    <w:rsid w:val="00967AC9"/>
    <w:rsid w:val="00970AE9"/>
    <w:rsid w:val="00970C79"/>
    <w:rsid w:val="009724ED"/>
    <w:rsid w:val="0097394B"/>
    <w:rsid w:val="0097726E"/>
    <w:rsid w:val="009777E1"/>
    <w:rsid w:val="00980709"/>
    <w:rsid w:val="00980F89"/>
    <w:rsid w:val="00982023"/>
    <w:rsid w:val="00982285"/>
    <w:rsid w:val="00984977"/>
    <w:rsid w:val="009875FB"/>
    <w:rsid w:val="00987C0E"/>
    <w:rsid w:val="00987CDB"/>
    <w:rsid w:val="00990FC7"/>
    <w:rsid w:val="0099182A"/>
    <w:rsid w:val="00996F25"/>
    <w:rsid w:val="00997A30"/>
    <w:rsid w:val="009A057C"/>
    <w:rsid w:val="009A1670"/>
    <w:rsid w:val="009A307B"/>
    <w:rsid w:val="009A393E"/>
    <w:rsid w:val="009A4B53"/>
    <w:rsid w:val="009A4C00"/>
    <w:rsid w:val="009A613B"/>
    <w:rsid w:val="009A71A7"/>
    <w:rsid w:val="009A75A8"/>
    <w:rsid w:val="009A7733"/>
    <w:rsid w:val="009B09E4"/>
    <w:rsid w:val="009B0F96"/>
    <w:rsid w:val="009B1D3C"/>
    <w:rsid w:val="009B4BF3"/>
    <w:rsid w:val="009B60F3"/>
    <w:rsid w:val="009B66EB"/>
    <w:rsid w:val="009C04EA"/>
    <w:rsid w:val="009C0640"/>
    <w:rsid w:val="009C2F60"/>
    <w:rsid w:val="009C3159"/>
    <w:rsid w:val="009C3529"/>
    <w:rsid w:val="009C3B28"/>
    <w:rsid w:val="009C4254"/>
    <w:rsid w:val="009C45E4"/>
    <w:rsid w:val="009C467C"/>
    <w:rsid w:val="009C5691"/>
    <w:rsid w:val="009C69F6"/>
    <w:rsid w:val="009D0520"/>
    <w:rsid w:val="009D0584"/>
    <w:rsid w:val="009D0979"/>
    <w:rsid w:val="009D2D1D"/>
    <w:rsid w:val="009D43BD"/>
    <w:rsid w:val="009D7332"/>
    <w:rsid w:val="009E18BA"/>
    <w:rsid w:val="009E23F0"/>
    <w:rsid w:val="009E3F5A"/>
    <w:rsid w:val="009E509B"/>
    <w:rsid w:val="009F0351"/>
    <w:rsid w:val="009F16B3"/>
    <w:rsid w:val="009F2096"/>
    <w:rsid w:val="009F39B9"/>
    <w:rsid w:val="009F5252"/>
    <w:rsid w:val="009F6091"/>
    <w:rsid w:val="009F697F"/>
    <w:rsid w:val="009F72AF"/>
    <w:rsid w:val="00A017AB"/>
    <w:rsid w:val="00A03EE3"/>
    <w:rsid w:val="00A059CD"/>
    <w:rsid w:val="00A0707F"/>
    <w:rsid w:val="00A0735A"/>
    <w:rsid w:val="00A07D32"/>
    <w:rsid w:val="00A07F5B"/>
    <w:rsid w:val="00A10724"/>
    <w:rsid w:val="00A11160"/>
    <w:rsid w:val="00A12E75"/>
    <w:rsid w:val="00A1343D"/>
    <w:rsid w:val="00A14369"/>
    <w:rsid w:val="00A14558"/>
    <w:rsid w:val="00A149C0"/>
    <w:rsid w:val="00A15E34"/>
    <w:rsid w:val="00A173C4"/>
    <w:rsid w:val="00A174FA"/>
    <w:rsid w:val="00A17E23"/>
    <w:rsid w:val="00A20075"/>
    <w:rsid w:val="00A201ED"/>
    <w:rsid w:val="00A20C1C"/>
    <w:rsid w:val="00A237AB"/>
    <w:rsid w:val="00A23CF1"/>
    <w:rsid w:val="00A24696"/>
    <w:rsid w:val="00A24C93"/>
    <w:rsid w:val="00A26640"/>
    <w:rsid w:val="00A26A1A"/>
    <w:rsid w:val="00A26EB6"/>
    <w:rsid w:val="00A2742B"/>
    <w:rsid w:val="00A30954"/>
    <w:rsid w:val="00A315BF"/>
    <w:rsid w:val="00A34402"/>
    <w:rsid w:val="00A35865"/>
    <w:rsid w:val="00A3629C"/>
    <w:rsid w:val="00A36F0A"/>
    <w:rsid w:val="00A37344"/>
    <w:rsid w:val="00A3786D"/>
    <w:rsid w:val="00A401D7"/>
    <w:rsid w:val="00A4116E"/>
    <w:rsid w:val="00A43234"/>
    <w:rsid w:val="00A4503E"/>
    <w:rsid w:val="00A518AA"/>
    <w:rsid w:val="00A51E9B"/>
    <w:rsid w:val="00A523D3"/>
    <w:rsid w:val="00A53DA0"/>
    <w:rsid w:val="00A56270"/>
    <w:rsid w:val="00A57578"/>
    <w:rsid w:val="00A60308"/>
    <w:rsid w:val="00A621B5"/>
    <w:rsid w:val="00A6268D"/>
    <w:rsid w:val="00A62CBA"/>
    <w:rsid w:val="00A644BC"/>
    <w:rsid w:val="00A65521"/>
    <w:rsid w:val="00A66B2E"/>
    <w:rsid w:val="00A66CE3"/>
    <w:rsid w:val="00A66F23"/>
    <w:rsid w:val="00A67174"/>
    <w:rsid w:val="00A7157A"/>
    <w:rsid w:val="00A716A8"/>
    <w:rsid w:val="00A720B3"/>
    <w:rsid w:val="00A73184"/>
    <w:rsid w:val="00A761E2"/>
    <w:rsid w:val="00A777B7"/>
    <w:rsid w:val="00A8064B"/>
    <w:rsid w:val="00A81BC6"/>
    <w:rsid w:val="00A824D2"/>
    <w:rsid w:val="00A82CC7"/>
    <w:rsid w:val="00A83567"/>
    <w:rsid w:val="00A83E7D"/>
    <w:rsid w:val="00A87ADF"/>
    <w:rsid w:val="00A91C95"/>
    <w:rsid w:val="00A94466"/>
    <w:rsid w:val="00A94BD9"/>
    <w:rsid w:val="00A94F96"/>
    <w:rsid w:val="00A95931"/>
    <w:rsid w:val="00A95B7C"/>
    <w:rsid w:val="00A97420"/>
    <w:rsid w:val="00AA15BE"/>
    <w:rsid w:val="00AA2433"/>
    <w:rsid w:val="00AA2581"/>
    <w:rsid w:val="00AA375F"/>
    <w:rsid w:val="00AA3789"/>
    <w:rsid w:val="00AA4BB5"/>
    <w:rsid w:val="00AA593D"/>
    <w:rsid w:val="00AA6479"/>
    <w:rsid w:val="00AA6FD6"/>
    <w:rsid w:val="00AB0030"/>
    <w:rsid w:val="00AB1B2C"/>
    <w:rsid w:val="00AB42A2"/>
    <w:rsid w:val="00AB4A2E"/>
    <w:rsid w:val="00AB5F22"/>
    <w:rsid w:val="00AC114A"/>
    <w:rsid w:val="00AC30C0"/>
    <w:rsid w:val="00AC3B6B"/>
    <w:rsid w:val="00AC3DBF"/>
    <w:rsid w:val="00AC3F57"/>
    <w:rsid w:val="00AC4834"/>
    <w:rsid w:val="00AC4B9E"/>
    <w:rsid w:val="00AC4CA7"/>
    <w:rsid w:val="00AC5915"/>
    <w:rsid w:val="00AC61EA"/>
    <w:rsid w:val="00AC7162"/>
    <w:rsid w:val="00AC7231"/>
    <w:rsid w:val="00AD1EFD"/>
    <w:rsid w:val="00AD29D1"/>
    <w:rsid w:val="00AD62F0"/>
    <w:rsid w:val="00AD77E6"/>
    <w:rsid w:val="00AD7A72"/>
    <w:rsid w:val="00AD7FCE"/>
    <w:rsid w:val="00AE0C1B"/>
    <w:rsid w:val="00AE100F"/>
    <w:rsid w:val="00AE1078"/>
    <w:rsid w:val="00AE1A7D"/>
    <w:rsid w:val="00AE601D"/>
    <w:rsid w:val="00AF2ED6"/>
    <w:rsid w:val="00AF3170"/>
    <w:rsid w:val="00AF412C"/>
    <w:rsid w:val="00AF65E6"/>
    <w:rsid w:val="00AF7D2F"/>
    <w:rsid w:val="00B01E57"/>
    <w:rsid w:val="00B01FB5"/>
    <w:rsid w:val="00B021A5"/>
    <w:rsid w:val="00B0321F"/>
    <w:rsid w:val="00B063A0"/>
    <w:rsid w:val="00B11626"/>
    <w:rsid w:val="00B12EEA"/>
    <w:rsid w:val="00B13CDA"/>
    <w:rsid w:val="00B140A5"/>
    <w:rsid w:val="00B145E4"/>
    <w:rsid w:val="00B169B0"/>
    <w:rsid w:val="00B175E3"/>
    <w:rsid w:val="00B17F97"/>
    <w:rsid w:val="00B208FF"/>
    <w:rsid w:val="00B23B29"/>
    <w:rsid w:val="00B2543B"/>
    <w:rsid w:val="00B2599F"/>
    <w:rsid w:val="00B259C0"/>
    <w:rsid w:val="00B26969"/>
    <w:rsid w:val="00B274E2"/>
    <w:rsid w:val="00B30562"/>
    <w:rsid w:val="00B30AAA"/>
    <w:rsid w:val="00B316A8"/>
    <w:rsid w:val="00B31B92"/>
    <w:rsid w:val="00B33F35"/>
    <w:rsid w:val="00B409BB"/>
    <w:rsid w:val="00B4442A"/>
    <w:rsid w:val="00B46E64"/>
    <w:rsid w:val="00B46E6A"/>
    <w:rsid w:val="00B4753D"/>
    <w:rsid w:val="00B500A1"/>
    <w:rsid w:val="00B5099B"/>
    <w:rsid w:val="00B5134E"/>
    <w:rsid w:val="00B52295"/>
    <w:rsid w:val="00B5420E"/>
    <w:rsid w:val="00B54D8B"/>
    <w:rsid w:val="00B57BDE"/>
    <w:rsid w:val="00B60D38"/>
    <w:rsid w:val="00B66E8A"/>
    <w:rsid w:val="00B6737F"/>
    <w:rsid w:val="00B67792"/>
    <w:rsid w:val="00B72AD8"/>
    <w:rsid w:val="00B7399F"/>
    <w:rsid w:val="00B74B2B"/>
    <w:rsid w:val="00B75E33"/>
    <w:rsid w:val="00B75E34"/>
    <w:rsid w:val="00B815FF"/>
    <w:rsid w:val="00B84FF3"/>
    <w:rsid w:val="00B87144"/>
    <w:rsid w:val="00B87EA7"/>
    <w:rsid w:val="00B92147"/>
    <w:rsid w:val="00B92DC3"/>
    <w:rsid w:val="00B93AA1"/>
    <w:rsid w:val="00B93D23"/>
    <w:rsid w:val="00B950FF"/>
    <w:rsid w:val="00B953E8"/>
    <w:rsid w:val="00B956E7"/>
    <w:rsid w:val="00B95787"/>
    <w:rsid w:val="00B96839"/>
    <w:rsid w:val="00B96BCA"/>
    <w:rsid w:val="00B97056"/>
    <w:rsid w:val="00B972BE"/>
    <w:rsid w:val="00BA32A2"/>
    <w:rsid w:val="00BA39C4"/>
    <w:rsid w:val="00BA43B1"/>
    <w:rsid w:val="00BA5077"/>
    <w:rsid w:val="00BA59AE"/>
    <w:rsid w:val="00BA66B6"/>
    <w:rsid w:val="00BA7035"/>
    <w:rsid w:val="00BA72D8"/>
    <w:rsid w:val="00BA7929"/>
    <w:rsid w:val="00BB05EC"/>
    <w:rsid w:val="00BB139B"/>
    <w:rsid w:val="00BB2B2E"/>
    <w:rsid w:val="00BB5EC0"/>
    <w:rsid w:val="00BB6CEB"/>
    <w:rsid w:val="00BC199C"/>
    <w:rsid w:val="00BC2861"/>
    <w:rsid w:val="00BC346D"/>
    <w:rsid w:val="00BC3B0D"/>
    <w:rsid w:val="00BC3E38"/>
    <w:rsid w:val="00BC5795"/>
    <w:rsid w:val="00BC66E2"/>
    <w:rsid w:val="00BC671F"/>
    <w:rsid w:val="00BC705B"/>
    <w:rsid w:val="00BD314C"/>
    <w:rsid w:val="00BD3D95"/>
    <w:rsid w:val="00BD45E0"/>
    <w:rsid w:val="00BD5034"/>
    <w:rsid w:val="00BD6947"/>
    <w:rsid w:val="00BD746D"/>
    <w:rsid w:val="00BE01A6"/>
    <w:rsid w:val="00BE1036"/>
    <w:rsid w:val="00BE256E"/>
    <w:rsid w:val="00BE3892"/>
    <w:rsid w:val="00BE5179"/>
    <w:rsid w:val="00BF05AF"/>
    <w:rsid w:val="00BF1C09"/>
    <w:rsid w:val="00BF22D8"/>
    <w:rsid w:val="00BF3201"/>
    <w:rsid w:val="00BF40D2"/>
    <w:rsid w:val="00BF473E"/>
    <w:rsid w:val="00BF510F"/>
    <w:rsid w:val="00C00B9C"/>
    <w:rsid w:val="00C0203B"/>
    <w:rsid w:val="00C021AB"/>
    <w:rsid w:val="00C0363E"/>
    <w:rsid w:val="00C061EA"/>
    <w:rsid w:val="00C06575"/>
    <w:rsid w:val="00C072B9"/>
    <w:rsid w:val="00C127DC"/>
    <w:rsid w:val="00C12F7F"/>
    <w:rsid w:val="00C1308D"/>
    <w:rsid w:val="00C21537"/>
    <w:rsid w:val="00C2269E"/>
    <w:rsid w:val="00C24B19"/>
    <w:rsid w:val="00C25DE0"/>
    <w:rsid w:val="00C274B3"/>
    <w:rsid w:val="00C3078D"/>
    <w:rsid w:val="00C3120D"/>
    <w:rsid w:val="00C31879"/>
    <w:rsid w:val="00C31AF9"/>
    <w:rsid w:val="00C323D6"/>
    <w:rsid w:val="00C34522"/>
    <w:rsid w:val="00C361CD"/>
    <w:rsid w:val="00C37901"/>
    <w:rsid w:val="00C37A9F"/>
    <w:rsid w:val="00C437C5"/>
    <w:rsid w:val="00C45997"/>
    <w:rsid w:val="00C4771F"/>
    <w:rsid w:val="00C52962"/>
    <w:rsid w:val="00C532ED"/>
    <w:rsid w:val="00C53EDD"/>
    <w:rsid w:val="00C54A57"/>
    <w:rsid w:val="00C554CC"/>
    <w:rsid w:val="00C56830"/>
    <w:rsid w:val="00C57DC3"/>
    <w:rsid w:val="00C6041C"/>
    <w:rsid w:val="00C637A1"/>
    <w:rsid w:val="00C64A6F"/>
    <w:rsid w:val="00C664B9"/>
    <w:rsid w:val="00C66845"/>
    <w:rsid w:val="00C71E88"/>
    <w:rsid w:val="00C727DF"/>
    <w:rsid w:val="00C73998"/>
    <w:rsid w:val="00C7415D"/>
    <w:rsid w:val="00C74F18"/>
    <w:rsid w:val="00C867A3"/>
    <w:rsid w:val="00C8716B"/>
    <w:rsid w:val="00C8773D"/>
    <w:rsid w:val="00C909EA"/>
    <w:rsid w:val="00C91742"/>
    <w:rsid w:val="00C93221"/>
    <w:rsid w:val="00C94CB8"/>
    <w:rsid w:val="00C96720"/>
    <w:rsid w:val="00C96B28"/>
    <w:rsid w:val="00C972ED"/>
    <w:rsid w:val="00CA1B6D"/>
    <w:rsid w:val="00CA3622"/>
    <w:rsid w:val="00CA55A9"/>
    <w:rsid w:val="00CA5F47"/>
    <w:rsid w:val="00CA66FC"/>
    <w:rsid w:val="00CA7162"/>
    <w:rsid w:val="00CA7595"/>
    <w:rsid w:val="00CA7A75"/>
    <w:rsid w:val="00CB08E6"/>
    <w:rsid w:val="00CB13E7"/>
    <w:rsid w:val="00CB187B"/>
    <w:rsid w:val="00CB1F8E"/>
    <w:rsid w:val="00CB3397"/>
    <w:rsid w:val="00CB50E7"/>
    <w:rsid w:val="00CB56B7"/>
    <w:rsid w:val="00CB6030"/>
    <w:rsid w:val="00CB668E"/>
    <w:rsid w:val="00CC0E37"/>
    <w:rsid w:val="00CC4FAB"/>
    <w:rsid w:val="00CC5027"/>
    <w:rsid w:val="00CC5769"/>
    <w:rsid w:val="00CC5FA6"/>
    <w:rsid w:val="00CC61F7"/>
    <w:rsid w:val="00CD0CC3"/>
    <w:rsid w:val="00CD1EDB"/>
    <w:rsid w:val="00CD5B85"/>
    <w:rsid w:val="00CD7B6D"/>
    <w:rsid w:val="00CE0146"/>
    <w:rsid w:val="00CE466C"/>
    <w:rsid w:val="00CE5CAE"/>
    <w:rsid w:val="00CE7C9B"/>
    <w:rsid w:val="00CF0B3A"/>
    <w:rsid w:val="00CF0E54"/>
    <w:rsid w:val="00CF1037"/>
    <w:rsid w:val="00CF26D9"/>
    <w:rsid w:val="00CF5589"/>
    <w:rsid w:val="00CF765F"/>
    <w:rsid w:val="00D010CC"/>
    <w:rsid w:val="00D01103"/>
    <w:rsid w:val="00D04120"/>
    <w:rsid w:val="00D115ED"/>
    <w:rsid w:val="00D14222"/>
    <w:rsid w:val="00D14268"/>
    <w:rsid w:val="00D14902"/>
    <w:rsid w:val="00D15B09"/>
    <w:rsid w:val="00D16613"/>
    <w:rsid w:val="00D16AA6"/>
    <w:rsid w:val="00D20471"/>
    <w:rsid w:val="00D2071C"/>
    <w:rsid w:val="00D217E5"/>
    <w:rsid w:val="00D218B7"/>
    <w:rsid w:val="00D23704"/>
    <w:rsid w:val="00D24608"/>
    <w:rsid w:val="00D251FA"/>
    <w:rsid w:val="00D26AAF"/>
    <w:rsid w:val="00D27784"/>
    <w:rsid w:val="00D303F2"/>
    <w:rsid w:val="00D308FC"/>
    <w:rsid w:val="00D30EE5"/>
    <w:rsid w:val="00D323CC"/>
    <w:rsid w:val="00D33216"/>
    <w:rsid w:val="00D37951"/>
    <w:rsid w:val="00D426AD"/>
    <w:rsid w:val="00D43EE7"/>
    <w:rsid w:val="00D44EAD"/>
    <w:rsid w:val="00D4508E"/>
    <w:rsid w:val="00D4648B"/>
    <w:rsid w:val="00D4786A"/>
    <w:rsid w:val="00D52661"/>
    <w:rsid w:val="00D54B87"/>
    <w:rsid w:val="00D55194"/>
    <w:rsid w:val="00D565C9"/>
    <w:rsid w:val="00D57EB6"/>
    <w:rsid w:val="00D62916"/>
    <w:rsid w:val="00D65334"/>
    <w:rsid w:val="00D6643F"/>
    <w:rsid w:val="00D668A9"/>
    <w:rsid w:val="00D6691A"/>
    <w:rsid w:val="00D70756"/>
    <w:rsid w:val="00D724D7"/>
    <w:rsid w:val="00D72683"/>
    <w:rsid w:val="00D726E5"/>
    <w:rsid w:val="00D7285F"/>
    <w:rsid w:val="00D728EB"/>
    <w:rsid w:val="00D7302B"/>
    <w:rsid w:val="00D73272"/>
    <w:rsid w:val="00D744A4"/>
    <w:rsid w:val="00D74548"/>
    <w:rsid w:val="00D75B57"/>
    <w:rsid w:val="00D76B3F"/>
    <w:rsid w:val="00D7738B"/>
    <w:rsid w:val="00D8026C"/>
    <w:rsid w:val="00D80FD3"/>
    <w:rsid w:val="00D82F13"/>
    <w:rsid w:val="00D85D4E"/>
    <w:rsid w:val="00D8655D"/>
    <w:rsid w:val="00D869BA"/>
    <w:rsid w:val="00D90782"/>
    <w:rsid w:val="00D912B9"/>
    <w:rsid w:val="00D918C4"/>
    <w:rsid w:val="00D919E1"/>
    <w:rsid w:val="00D91BE4"/>
    <w:rsid w:val="00D92EA1"/>
    <w:rsid w:val="00D96572"/>
    <w:rsid w:val="00D96A0B"/>
    <w:rsid w:val="00D96C78"/>
    <w:rsid w:val="00DA0AFD"/>
    <w:rsid w:val="00DA1AC8"/>
    <w:rsid w:val="00DA21CA"/>
    <w:rsid w:val="00DA3A0D"/>
    <w:rsid w:val="00DA647F"/>
    <w:rsid w:val="00DA6917"/>
    <w:rsid w:val="00DB16F1"/>
    <w:rsid w:val="00DB24E2"/>
    <w:rsid w:val="00DB3691"/>
    <w:rsid w:val="00DB401D"/>
    <w:rsid w:val="00DB4522"/>
    <w:rsid w:val="00DB45BB"/>
    <w:rsid w:val="00DB6B35"/>
    <w:rsid w:val="00DB7A03"/>
    <w:rsid w:val="00DB7FA4"/>
    <w:rsid w:val="00DB7FAB"/>
    <w:rsid w:val="00DC139C"/>
    <w:rsid w:val="00DC5C47"/>
    <w:rsid w:val="00DC73E2"/>
    <w:rsid w:val="00DC7452"/>
    <w:rsid w:val="00DD2061"/>
    <w:rsid w:val="00DD2AAF"/>
    <w:rsid w:val="00DD3876"/>
    <w:rsid w:val="00DD58D4"/>
    <w:rsid w:val="00DD6AD1"/>
    <w:rsid w:val="00DD744B"/>
    <w:rsid w:val="00DE0438"/>
    <w:rsid w:val="00DE1EA3"/>
    <w:rsid w:val="00DE348C"/>
    <w:rsid w:val="00DE35FF"/>
    <w:rsid w:val="00DE4C10"/>
    <w:rsid w:val="00DE503B"/>
    <w:rsid w:val="00DE56B1"/>
    <w:rsid w:val="00DE6256"/>
    <w:rsid w:val="00DE6742"/>
    <w:rsid w:val="00DE69D8"/>
    <w:rsid w:val="00DF011F"/>
    <w:rsid w:val="00DF3584"/>
    <w:rsid w:val="00DF5072"/>
    <w:rsid w:val="00DF5C3B"/>
    <w:rsid w:val="00DF65F9"/>
    <w:rsid w:val="00DF66DE"/>
    <w:rsid w:val="00DF7602"/>
    <w:rsid w:val="00DF7D9F"/>
    <w:rsid w:val="00E004E7"/>
    <w:rsid w:val="00E01C00"/>
    <w:rsid w:val="00E028E8"/>
    <w:rsid w:val="00E03ADA"/>
    <w:rsid w:val="00E046CD"/>
    <w:rsid w:val="00E05740"/>
    <w:rsid w:val="00E071EC"/>
    <w:rsid w:val="00E072E4"/>
    <w:rsid w:val="00E07677"/>
    <w:rsid w:val="00E077F3"/>
    <w:rsid w:val="00E07E2C"/>
    <w:rsid w:val="00E10062"/>
    <w:rsid w:val="00E105CF"/>
    <w:rsid w:val="00E10646"/>
    <w:rsid w:val="00E11E3A"/>
    <w:rsid w:val="00E1350D"/>
    <w:rsid w:val="00E13B39"/>
    <w:rsid w:val="00E14CB5"/>
    <w:rsid w:val="00E15797"/>
    <w:rsid w:val="00E163AB"/>
    <w:rsid w:val="00E16551"/>
    <w:rsid w:val="00E1749F"/>
    <w:rsid w:val="00E176BA"/>
    <w:rsid w:val="00E20C4C"/>
    <w:rsid w:val="00E20E45"/>
    <w:rsid w:val="00E2115C"/>
    <w:rsid w:val="00E2156B"/>
    <w:rsid w:val="00E22910"/>
    <w:rsid w:val="00E23AA6"/>
    <w:rsid w:val="00E2414F"/>
    <w:rsid w:val="00E24DC6"/>
    <w:rsid w:val="00E30950"/>
    <w:rsid w:val="00E30B95"/>
    <w:rsid w:val="00E31EAF"/>
    <w:rsid w:val="00E321C4"/>
    <w:rsid w:val="00E32EE6"/>
    <w:rsid w:val="00E34CBC"/>
    <w:rsid w:val="00E35917"/>
    <w:rsid w:val="00E3605D"/>
    <w:rsid w:val="00E361A9"/>
    <w:rsid w:val="00E37CCA"/>
    <w:rsid w:val="00E402F0"/>
    <w:rsid w:val="00E41ABB"/>
    <w:rsid w:val="00E42267"/>
    <w:rsid w:val="00E448A8"/>
    <w:rsid w:val="00E45049"/>
    <w:rsid w:val="00E51B52"/>
    <w:rsid w:val="00E54D28"/>
    <w:rsid w:val="00E556F3"/>
    <w:rsid w:val="00E55DE5"/>
    <w:rsid w:val="00E56F46"/>
    <w:rsid w:val="00E612E8"/>
    <w:rsid w:val="00E6250B"/>
    <w:rsid w:val="00E63977"/>
    <w:rsid w:val="00E6690E"/>
    <w:rsid w:val="00E7003E"/>
    <w:rsid w:val="00E707AA"/>
    <w:rsid w:val="00E708CE"/>
    <w:rsid w:val="00E713D1"/>
    <w:rsid w:val="00E727EB"/>
    <w:rsid w:val="00E72B2C"/>
    <w:rsid w:val="00E73752"/>
    <w:rsid w:val="00E74E45"/>
    <w:rsid w:val="00E74FC8"/>
    <w:rsid w:val="00E7584E"/>
    <w:rsid w:val="00E75990"/>
    <w:rsid w:val="00E75F42"/>
    <w:rsid w:val="00E7630C"/>
    <w:rsid w:val="00E76F0D"/>
    <w:rsid w:val="00E77747"/>
    <w:rsid w:val="00E81805"/>
    <w:rsid w:val="00E8271A"/>
    <w:rsid w:val="00E82E79"/>
    <w:rsid w:val="00E83939"/>
    <w:rsid w:val="00E84049"/>
    <w:rsid w:val="00E869D2"/>
    <w:rsid w:val="00E870FF"/>
    <w:rsid w:val="00E878C0"/>
    <w:rsid w:val="00E87A7E"/>
    <w:rsid w:val="00E909B6"/>
    <w:rsid w:val="00E925B4"/>
    <w:rsid w:val="00E95E97"/>
    <w:rsid w:val="00E97325"/>
    <w:rsid w:val="00E9734E"/>
    <w:rsid w:val="00E97653"/>
    <w:rsid w:val="00EA1047"/>
    <w:rsid w:val="00EA1411"/>
    <w:rsid w:val="00EA21BB"/>
    <w:rsid w:val="00EA36A0"/>
    <w:rsid w:val="00EA605E"/>
    <w:rsid w:val="00EA68A9"/>
    <w:rsid w:val="00EB0765"/>
    <w:rsid w:val="00EB1EBC"/>
    <w:rsid w:val="00EB2D0A"/>
    <w:rsid w:val="00EB3638"/>
    <w:rsid w:val="00EB4D5E"/>
    <w:rsid w:val="00EB5750"/>
    <w:rsid w:val="00EB6165"/>
    <w:rsid w:val="00EB7D58"/>
    <w:rsid w:val="00EC0AE5"/>
    <w:rsid w:val="00EC1A52"/>
    <w:rsid w:val="00EC2797"/>
    <w:rsid w:val="00EC2D4C"/>
    <w:rsid w:val="00EC3BB2"/>
    <w:rsid w:val="00EC4EDB"/>
    <w:rsid w:val="00EC5D86"/>
    <w:rsid w:val="00EC6C57"/>
    <w:rsid w:val="00EC73F4"/>
    <w:rsid w:val="00ED0301"/>
    <w:rsid w:val="00ED1B9E"/>
    <w:rsid w:val="00ED2587"/>
    <w:rsid w:val="00ED40BB"/>
    <w:rsid w:val="00ED5CCC"/>
    <w:rsid w:val="00ED6323"/>
    <w:rsid w:val="00EE0049"/>
    <w:rsid w:val="00EE0EB1"/>
    <w:rsid w:val="00EE1087"/>
    <w:rsid w:val="00EE2581"/>
    <w:rsid w:val="00EE480F"/>
    <w:rsid w:val="00EE6782"/>
    <w:rsid w:val="00EE6AE3"/>
    <w:rsid w:val="00EE7905"/>
    <w:rsid w:val="00EE7A1C"/>
    <w:rsid w:val="00EF3FDA"/>
    <w:rsid w:val="00EF566C"/>
    <w:rsid w:val="00EF5A92"/>
    <w:rsid w:val="00EF7D8A"/>
    <w:rsid w:val="00F01A81"/>
    <w:rsid w:val="00F02408"/>
    <w:rsid w:val="00F03336"/>
    <w:rsid w:val="00F079CA"/>
    <w:rsid w:val="00F11699"/>
    <w:rsid w:val="00F13518"/>
    <w:rsid w:val="00F13D6A"/>
    <w:rsid w:val="00F14DE8"/>
    <w:rsid w:val="00F15845"/>
    <w:rsid w:val="00F16733"/>
    <w:rsid w:val="00F2104E"/>
    <w:rsid w:val="00F2289C"/>
    <w:rsid w:val="00F24813"/>
    <w:rsid w:val="00F26070"/>
    <w:rsid w:val="00F268FD"/>
    <w:rsid w:val="00F30A36"/>
    <w:rsid w:val="00F32A45"/>
    <w:rsid w:val="00F32E94"/>
    <w:rsid w:val="00F3321D"/>
    <w:rsid w:val="00F334F7"/>
    <w:rsid w:val="00F3377F"/>
    <w:rsid w:val="00F337B0"/>
    <w:rsid w:val="00F349EC"/>
    <w:rsid w:val="00F34C6E"/>
    <w:rsid w:val="00F363D6"/>
    <w:rsid w:val="00F36990"/>
    <w:rsid w:val="00F36D18"/>
    <w:rsid w:val="00F36D89"/>
    <w:rsid w:val="00F41BC5"/>
    <w:rsid w:val="00F47F03"/>
    <w:rsid w:val="00F51A3A"/>
    <w:rsid w:val="00F54743"/>
    <w:rsid w:val="00F55674"/>
    <w:rsid w:val="00F55F0F"/>
    <w:rsid w:val="00F562F4"/>
    <w:rsid w:val="00F566FE"/>
    <w:rsid w:val="00F57126"/>
    <w:rsid w:val="00F575CC"/>
    <w:rsid w:val="00F575EF"/>
    <w:rsid w:val="00F57802"/>
    <w:rsid w:val="00F6010D"/>
    <w:rsid w:val="00F6054F"/>
    <w:rsid w:val="00F60AF0"/>
    <w:rsid w:val="00F612CE"/>
    <w:rsid w:val="00F62D08"/>
    <w:rsid w:val="00F660AF"/>
    <w:rsid w:val="00F67130"/>
    <w:rsid w:val="00F7107B"/>
    <w:rsid w:val="00F73030"/>
    <w:rsid w:val="00F73E03"/>
    <w:rsid w:val="00F7424D"/>
    <w:rsid w:val="00F75EEF"/>
    <w:rsid w:val="00F81BCB"/>
    <w:rsid w:val="00F81CBE"/>
    <w:rsid w:val="00F82D33"/>
    <w:rsid w:val="00F83363"/>
    <w:rsid w:val="00F8376C"/>
    <w:rsid w:val="00F85309"/>
    <w:rsid w:val="00F878C4"/>
    <w:rsid w:val="00F87F7E"/>
    <w:rsid w:val="00F9077F"/>
    <w:rsid w:val="00F91D94"/>
    <w:rsid w:val="00F928E3"/>
    <w:rsid w:val="00F956C2"/>
    <w:rsid w:val="00F97E04"/>
    <w:rsid w:val="00FA17AB"/>
    <w:rsid w:val="00FA1EA0"/>
    <w:rsid w:val="00FA210C"/>
    <w:rsid w:val="00FA2259"/>
    <w:rsid w:val="00FA34C0"/>
    <w:rsid w:val="00FA3919"/>
    <w:rsid w:val="00FA6598"/>
    <w:rsid w:val="00FA7A0A"/>
    <w:rsid w:val="00FB39CB"/>
    <w:rsid w:val="00FB4642"/>
    <w:rsid w:val="00FB4B7D"/>
    <w:rsid w:val="00FB4F1E"/>
    <w:rsid w:val="00FB5FB6"/>
    <w:rsid w:val="00FB74E5"/>
    <w:rsid w:val="00FC34B1"/>
    <w:rsid w:val="00FC4121"/>
    <w:rsid w:val="00FC5981"/>
    <w:rsid w:val="00FC5DD6"/>
    <w:rsid w:val="00FC67E7"/>
    <w:rsid w:val="00FC7CE8"/>
    <w:rsid w:val="00FD0D43"/>
    <w:rsid w:val="00FD160C"/>
    <w:rsid w:val="00FD383E"/>
    <w:rsid w:val="00FD6CEE"/>
    <w:rsid w:val="00FE0227"/>
    <w:rsid w:val="00FE2569"/>
    <w:rsid w:val="00FE2E33"/>
    <w:rsid w:val="00FE6E6B"/>
    <w:rsid w:val="00FF063C"/>
    <w:rsid w:val="00FF0EFF"/>
    <w:rsid w:val="00FF268E"/>
    <w:rsid w:val="00FF30C5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D419"/>
  <w15:chartTrackingRefBased/>
  <w15:docId w15:val="{D395C8FB-0D6F-4ABF-A730-E636FF9A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834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Nadpis1">
    <w:name w:val="heading 1"/>
    <w:basedOn w:val="Nadpis2"/>
    <w:next w:val="Normln"/>
    <w:uiPriority w:val="9"/>
    <w:qFormat/>
    <w:rsid w:val="00705B2A"/>
    <w:pPr>
      <w:keepLines/>
      <w:numPr>
        <w:numId w:val="5"/>
      </w:numPr>
      <w:suppressAutoHyphens w:val="0"/>
      <w:spacing w:before="360" w:line="240" w:lineRule="auto"/>
      <w:ind w:left="851" w:hanging="851"/>
      <w:jc w:val="left"/>
      <w:outlineLvl w:val="0"/>
    </w:pPr>
    <w:rPr>
      <w:bCs/>
      <w:caps/>
      <w:sz w:val="22"/>
      <w:szCs w:val="24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pPr>
      <w:keepNext/>
      <w:spacing w:line="360" w:lineRule="auto"/>
      <w:outlineLvl w:val="1"/>
    </w:pPr>
    <w:rPr>
      <w:b/>
      <w:sz w:val="24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360" w:lineRule="auto"/>
      <w:ind w:left="1134" w:hanging="426"/>
      <w:outlineLvl w:val="2"/>
    </w:pPr>
    <w:rPr>
      <w:b/>
      <w:sz w:val="24"/>
    </w:rPr>
  </w:style>
  <w:style w:type="paragraph" w:styleId="Nadpis4">
    <w:name w:val="heading 4"/>
    <w:basedOn w:val="Odstavec"/>
    <w:next w:val="Normln"/>
    <w:link w:val="Nadpis4Char"/>
    <w:qFormat/>
    <w:rsid w:val="00772B1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/>
      <w:ind w:firstLine="0"/>
      <w:jc w:val="center"/>
      <w:outlineLvl w:val="3"/>
    </w:pPr>
    <w:rPr>
      <w:b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 w:line="360" w:lineRule="auto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line="360" w:lineRule="auto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line="360" w:lineRule="auto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1"/>
      </w:numPr>
      <w:spacing w:line="360" w:lineRule="auto"/>
      <w:outlineLvl w:val="7"/>
    </w:pPr>
    <w:rPr>
      <w:sz w:val="24"/>
      <w:lang w:val="x-non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color w:val="auto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u w:val="none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20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2">
    <w:name w:val="Základní text odsazený 22"/>
    <w:basedOn w:val="Normln"/>
    <w:pPr>
      <w:spacing w:line="360" w:lineRule="auto"/>
      <w:ind w:left="1134" w:hanging="426"/>
    </w:pPr>
    <w:rPr>
      <w:sz w:val="24"/>
    </w:rPr>
  </w:style>
  <w:style w:type="paragraph" w:styleId="Nzev">
    <w:name w:val="Title"/>
    <w:basedOn w:val="Normln"/>
    <w:next w:val="Podnadpis1"/>
    <w:link w:val="NzevChar"/>
    <w:qFormat/>
    <w:rsid w:val="00B13CDA"/>
    <w:pPr>
      <w:spacing w:after="240"/>
      <w:jc w:val="center"/>
    </w:pPr>
    <w:rPr>
      <w:b/>
      <w:caps/>
      <w:sz w:val="28"/>
    </w:rPr>
  </w:style>
  <w:style w:type="paragraph" w:customStyle="1" w:styleId="Podnadpis1">
    <w:name w:val="Podnadpis1"/>
    <w:aliases w:val="Subtitle"/>
    <w:basedOn w:val="Nadpis"/>
    <w:next w:val="Zkladntext"/>
    <w:link w:val="PodtitulChar"/>
    <w:qFormat/>
    <w:pPr>
      <w:jc w:val="center"/>
    </w:pPr>
    <w:rPr>
      <w:rFonts w:cs="Times New Roman"/>
      <w:i/>
      <w:iCs/>
      <w:lang w:val="x-none"/>
    </w:rPr>
  </w:style>
  <w:style w:type="paragraph" w:customStyle="1" w:styleId="Zkladntext22">
    <w:name w:val="Základní text 22"/>
    <w:basedOn w:val="Normln"/>
    <w:pPr>
      <w:spacing w:before="120" w:line="360" w:lineRule="auto"/>
    </w:pPr>
  </w:style>
  <w:style w:type="paragraph" w:styleId="Zkladntextodsazen">
    <w:name w:val="Body Text Indent"/>
    <w:basedOn w:val="Normln"/>
    <w:pPr>
      <w:spacing w:before="120" w:line="360" w:lineRule="auto"/>
      <w:ind w:left="284" w:hanging="284"/>
    </w:pPr>
    <w:rPr>
      <w:sz w:val="24"/>
    </w:rPr>
  </w:style>
  <w:style w:type="paragraph" w:customStyle="1" w:styleId="Zkladntextodsazen32">
    <w:name w:val="Základní text odsazený 32"/>
    <w:basedOn w:val="Normln"/>
    <w:pPr>
      <w:spacing w:before="120" w:line="360" w:lineRule="auto"/>
      <w:ind w:left="567" w:hanging="567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Zkladntext0">
    <w:name w:val="Základní text~"/>
    <w:basedOn w:val="Normln"/>
    <w:next w:val="Normln"/>
    <w:pPr>
      <w:overflowPunct w:val="0"/>
      <w:autoSpaceDE w:val="0"/>
      <w:textAlignment w:val="baseline"/>
    </w:pPr>
  </w:style>
  <w:style w:type="paragraph" w:customStyle="1" w:styleId="zkladntext1">
    <w:name w:val="základní text"/>
    <w:basedOn w:val="Normln"/>
    <w:pPr>
      <w:widowControl w:val="0"/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pacing w:after="120" w:line="280" w:lineRule="exact"/>
      <w:ind w:firstLine="567"/>
    </w:pPr>
  </w:style>
  <w:style w:type="paragraph" w:customStyle="1" w:styleId="Zkladntextodsazen21">
    <w:name w:val="Základní text odsazený 21"/>
    <w:basedOn w:val="Normln"/>
    <w:pPr>
      <w:spacing w:line="360" w:lineRule="auto"/>
      <w:ind w:left="1134" w:hanging="426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uto"/>
    </w:pPr>
  </w:style>
  <w:style w:type="paragraph" w:customStyle="1" w:styleId="Zkladntextodsazen31">
    <w:name w:val="Základní text odsazený 31"/>
    <w:basedOn w:val="Normln"/>
    <w:pPr>
      <w:spacing w:before="120" w:line="360" w:lineRule="auto"/>
      <w:ind w:left="567" w:hanging="567"/>
    </w:pPr>
    <w:rPr>
      <w:sz w:val="24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 w:val="24"/>
    </w:rPr>
  </w:style>
  <w:style w:type="paragraph" w:customStyle="1" w:styleId="slovanPododstavecSmlouvy">
    <w:name w:val="ČíslovanýPododstavecSmlouvy"/>
    <w:basedOn w:val="Zkladntext"/>
    <w:pPr>
      <w:numPr>
        <w:numId w:val="3"/>
      </w:numPr>
      <w:tabs>
        <w:tab w:val="left" w:pos="284"/>
        <w:tab w:val="left" w:pos="1260"/>
        <w:tab w:val="left" w:pos="1980"/>
        <w:tab w:val="left" w:pos="3960"/>
      </w:tabs>
      <w:ind w:left="0" w:firstLine="0"/>
      <w:jc w:val="both"/>
    </w:pPr>
    <w:rPr>
      <w:b w:val="0"/>
      <w:sz w:val="24"/>
      <w:szCs w:val="24"/>
    </w:r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z w:val="24"/>
    </w:rPr>
  </w:style>
  <w:style w:type="paragraph" w:customStyle="1" w:styleId="NzevSmlouvy">
    <w:name w:val="NázevSmlouvy"/>
    <w:basedOn w:val="Zhlav"/>
    <w:next w:val="Normln"/>
    <w:pPr>
      <w:keepNext/>
      <w:widowControl w:val="0"/>
      <w:spacing w:before="480"/>
      <w:jc w:val="center"/>
    </w:pPr>
    <w:rPr>
      <w:b/>
      <w:bCs/>
      <w:sz w:val="32"/>
    </w:rPr>
  </w:style>
  <w:style w:type="paragraph" w:customStyle="1" w:styleId="OdstavecSmlouvy">
    <w:name w:val="OdstavecSmlouvy"/>
    <w:basedOn w:val="Normln"/>
    <w:pPr>
      <w:keepLines/>
      <w:numPr>
        <w:numId w:val="2"/>
      </w:numPr>
      <w:tabs>
        <w:tab w:val="left" w:pos="426"/>
        <w:tab w:val="left" w:pos="1701"/>
      </w:tabs>
      <w:spacing w:after="120"/>
      <w:ind w:left="0" w:firstLine="0"/>
    </w:pPr>
    <w:rPr>
      <w:sz w:val="24"/>
    </w:rPr>
  </w:style>
  <w:style w:type="paragraph" w:customStyle="1" w:styleId="SmluvnStrana">
    <w:name w:val="SmluvníStrana"/>
    <w:basedOn w:val="Normln"/>
    <w:next w:val="Normln"/>
    <w:pPr>
      <w:tabs>
        <w:tab w:val="left" w:pos="0"/>
      </w:tabs>
      <w:ind w:left="357" w:hanging="357"/>
    </w:pPr>
    <w:rPr>
      <w:b/>
      <w:sz w:val="24"/>
    </w:rPr>
  </w:style>
  <w:style w:type="paragraph" w:customStyle="1" w:styleId="dajeOSmluvnStran">
    <w:name w:val="ÚdajeOSmluvníStraně"/>
    <w:basedOn w:val="Normln"/>
    <w:pPr>
      <w:ind w:left="357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pPr>
      <w:ind w:left="708"/>
    </w:pPr>
  </w:style>
  <w:style w:type="character" w:customStyle="1" w:styleId="NzevChar">
    <w:name w:val="Název Char"/>
    <w:link w:val="Nzev"/>
    <w:rsid w:val="00B13CDA"/>
    <w:rPr>
      <w:rFonts w:ascii="Arial" w:hAnsi="Arial" w:cs="Arial"/>
      <w:b/>
      <w:caps/>
      <w:sz w:val="28"/>
      <w:szCs w:val="22"/>
      <w:lang w:eastAsia="ar-SA"/>
    </w:rPr>
  </w:style>
  <w:style w:type="character" w:customStyle="1" w:styleId="PodtitulChar">
    <w:name w:val="Podtitul Char"/>
    <w:link w:val="Podnadpis1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hlavChar">
    <w:name w:val="Záhlaví Char"/>
    <w:link w:val="Zhlav"/>
    <w:uiPriority w:val="99"/>
    <w:rPr>
      <w:lang w:eastAsia="ar-SA"/>
    </w:rPr>
  </w:style>
  <w:style w:type="paragraph" w:customStyle="1" w:styleId="Odstavec">
    <w:name w:val="Odstavec"/>
    <w:basedOn w:val="Normln"/>
    <w:link w:val="OdstavecChar1"/>
    <w:qFormat/>
    <w:pPr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 w:val="24"/>
      <w:lang w:eastAsia="cs-CZ"/>
    </w:rPr>
  </w:style>
  <w:style w:type="character" w:customStyle="1" w:styleId="ZkladntextChar">
    <w:name w:val="Základní text Char"/>
    <w:link w:val="Zkladntext"/>
    <w:rPr>
      <w:b/>
      <w:sz w:val="32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Pr>
      <w:sz w:val="16"/>
      <w:szCs w:val="16"/>
      <w:lang w:eastAsia="ar-SA"/>
    </w:rPr>
  </w:style>
  <w:style w:type="character" w:customStyle="1" w:styleId="Nadpis2Char">
    <w:name w:val="Nadpis 2 Char"/>
    <w:link w:val="Nadpis2"/>
    <w:rPr>
      <w:rFonts w:ascii="Arial" w:hAnsi="Arial" w:cs="Arial"/>
      <w:b/>
      <w:sz w:val="24"/>
      <w:szCs w:val="22"/>
      <w:lang w:val="x-none" w:eastAsia="ar-SA"/>
    </w:rPr>
  </w:style>
  <w:style w:type="paragraph" w:customStyle="1" w:styleId="Zkladntext10">
    <w:name w:val="Základní text1"/>
    <w:basedOn w:val="Normln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pacing w:val="2"/>
      <w:lang w:eastAsia="cs-CZ"/>
    </w:rPr>
  </w:style>
  <w:style w:type="paragraph" w:styleId="slovanseznam5">
    <w:name w:val="List Number 5"/>
    <w:basedOn w:val="Normln"/>
    <w:pPr>
      <w:numPr>
        <w:numId w:val="4"/>
      </w:numPr>
      <w:contextualSpacing/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  <w:lang w:eastAsia="cs-CZ"/>
    </w:rPr>
  </w:style>
  <w:style w:type="character" w:customStyle="1" w:styleId="ZpatChar">
    <w:name w:val="Zápatí Char"/>
    <w:link w:val="Zpat"/>
    <w:uiPriority w:val="99"/>
    <w:rPr>
      <w:lang w:eastAsia="ar-SA"/>
    </w:rPr>
  </w:style>
  <w:style w:type="character" w:customStyle="1" w:styleId="Nadpis8Char">
    <w:name w:val="Nadpis 8 Char"/>
    <w:link w:val="Nadpis8"/>
    <w:rPr>
      <w:rFonts w:ascii="Arial" w:hAnsi="Arial" w:cs="Arial"/>
      <w:sz w:val="24"/>
      <w:szCs w:val="22"/>
      <w:lang w:val="x-none" w:eastAsia="ar-SA"/>
    </w:rPr>
  </w:style>
  <w:style w:type="paragraph" w:styleId="Revize">
    <w:name w:val="Revision"/>
    <w:hidden/>
    <w:uiPriority w:val="99"/>
    <w:semiHidden/>
    <w:rPr>
      <w:lang w:eastAsia="ar-SA"/>
    </w:rPr>
  </w:style>
  <w:style w:type="paragraph" w:styleId="Rozloendokumentu">
    <w:name w:val="Document Map"/>
    <w:aliases w:val="Rozvržení dokumentu"/>
    <w:basedOn w:val="Normln"/>
    <w:link w:val="RozloendokumentuChar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uiPriority w:val="99"/>
    <w:rsid w:val="006A5739"/>
    <w:rPr>
      <w:lang w:eastAsia="ar-SA"/>
    </w:rPr>
  </w:style>
  <w:style w:type="paragraph" w:customStyle="1" w:styleId="slovn">
    <w:name w:val="číslování"/>
    <w:basedOn w:val="Normln"/>
    <w:rsid w:val="00B92147"/>
    <w:pPr>
      <w:numPr>
        <w:ilvl w:val="1"/>
        <w:numId w:val="9"/>
      </w:numPr>
      <w:tabs>
        <w:tab w:val="left" w:pos="-3119"/>
        <w:tab w:val="left" w:pos="-2977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  <w:style w:type="character" w:customStyle="1" w:styleId="Nadpis4Char">
    <w:name w:val="Nadpis 4 Char"/>
    <w:link w:val="Nadpis4"/>
    <w:rsid w:val="00030FDB"/>
    <w:rPr>
      <w:rFonts w:ascii="Arial" w:hAnsi="Arial" w:cs="Arial"/>
      <w:b/>
      <w:sz w:val="24"/>
      <w:szCs w:val="24"/>
    </w:rPr>
  </w:style>
  <w:style w:type="paragraph" w:customStyle="1" w:styleId="Normln0">
    <w:name w:val="Normální~"/>
    <w:basedOn w:val="Normln"/>
    <w:rsid w:val="00D010CC"/>
    <w:pPr>
      <w:widowControl w:val="0"/>
      <w:suppressAutoHyphens w:val="0"/>
      <w:jc w:val="left"/>
    </w:pPr>
    <w:rPr>
      <w:rFonts w:ascii="Times New Roman" w:hAnsi="Times New Roman" w:cs="Times New Roman"/>
      <w:noProof/>
      <w:sz w:val="24"/>
      <w:szCs w:val="20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857B81"/>
    <w:pPr>
      <w:numPr>
        <w:ilvl w:val="1"/>
        <w:numId w:val="5"/>
      </w:numPr>
      <w:spacing w:before="60"/>
      <w:ind w:left="851" w:hanging="851"/>
    </w:pPr>
    <w:rPr>
      <w:sz w:val="20"/>
      <w:szCs w:val="20"/>
      <w:lang w:eastAsia="cs-CZ"/>
    </w:rPr>
  </w:style>
  <w:style w:type="character" w:customStyle="1" w:styleId="OdstavecChar1">
    <w:name w:val="Odstavec Char1"/>
    <w:basedOn w:val="Nadpis2Char"/>
    <w:link w:val="Odstavec"/>
    <w:rsid w:val="007D05A4"/>
    <w:rPr>
      <w:rFonts w:ascii="Arial" w:hAnsi="Arial" w:cs="Arial"/>
      <w:b w:val="0"/>
      <w:sz w:val="24"/>
      <w:szCs w:val="22"/>
      <w:lang w:val="x-none" w:eastAsia="ar-SA"/>
    </w:rPr>
  </w:style>
  <w:style w:type="character" w:customStyle="1" w:styleId="OdstavecslovanChar">
    <w:name w:val="Odstavec číslovaný Char"/>
    <w:basedOn w:val="Standardnpsmoodstavce"/>
    <w:link w:val="Odstavecslovan"/>
    <w:rsid w:val="00857B81"/>
    <w:rPr>
      <w:rFonts w:ascii="Arial" w:hAnsi="Arial" w:cs="Arial"/>
    </w:rPr>
  </w:style>
  <w:style w:type="paragraph" w:customStyle="1" w:styleId="Odstavec2">
    <w:name w:val="Odstavec 2"/>
    <w:basedOn w:val="Odstavec"/>
    <w:qFormat/>
    <w:rsid w:val="007D05A4"/>
    <w:pPr>
      <w:suppressAutoHyphens w:val="0"/>
      <w:overflowPunct/>
      <w:autoSpaceDE/>
      <w:autoSpaceDN/>
      <w:adjustRightInd/>
      <w:spacing w:before="60" w:after="0" w:line="240" w:lineRule="auto"/>
      <w:ind w:left="1021" w:hanging="1021"/>
      <w:textAlignment w:val="auto"/>
      <w:outlineLvl w:val="1"/>
    </w:pPr>
    <w:rPr>
      <w:bCs/>
      <w:sz w:val="20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04599A"/>
    <w:rPr>
      <w:rFonts w:ascii="Arial" w:hAnsi="Arial" w:cs="Arial"/>
      <w:sz w:val="22"/>
      <w:szCs w:val="22"/>
      <w:lang w:eastAsia="ar-SA"/>
    </w:rPr>
  </w:style>
  <w:style w:type="paragraph" w:customStyle="1" w:styleId="Marcela1">
    <w:name w:val="Marcela1"/>
    <w:basedOn w:val="Normln"/>
    <w:uiPriority w:val="99"/>
    <w:rsid w:val="0004599A"/>
    <w:pPr>
      <w:suppressAutoHyphens w:val="0"/>
      <w:ind w:firstLine="709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odrkaa">
    <w:name w:val="odrážka a)"/>
    <w:basedOn w:val="Odstavecslovan"/>
    <w:link w:val="odrkaaChar"/>
    <w:qFormat/>
    <w:rsid w:val="00EB3638"/>
    <w:pPr>
      <w:numPr>
        <w:ilvl w:val="2"/>
        <w:numId w:val="15"/>
      </w:numPr>
      <w:ind w:left="1356" w:hanging="505"/>
    </w:pPr>
  </w:style>
  <w:style w:type="character" w:customStyle="1" w:styleId="OdstavecChar">
    <w:name w:val="Odstavec Char"/>
    <w:basedOn w:val="Standardnpsmoodstavce"/>
    <w:rsid w:val="00EE480F"/>
    <w:rPr>
      <w:rFonts w:ascii="Arial" w:eastAsia="Times New Roman" w:hAnsi="Arial" w:cs="Arial"/>
      <w:b w:val="0"/>
      <w:color w:val="000000"/>
      <w:sz w:val="20"/>
      <w:szCs w:val="20"/>
    </w:rPr>
  </w:style>
  <w:style w:type="character" w:customStyle="1" w:styleId="odrkaaChar">
    <w:name w:val="odrážka a) Char"/>
    <w:basedOn w:val="OdstavecslovanChar"/>
    <w:link w:val="odrkaa"/>
    <w:rsid w:val="00EB3638"/>
    <w:rPr>
      <w:rFonts w:ascii="Arial" w:hAnsi="Arial" w:cs="Arial"/>
      <w:szCs w:val="22"/>
    </w:rPr>
  </w:style>
  <w:style w:type="paragraph" w:customStyle="1" w:styleId="slovanodstavec2">
    <w:name w:val="Číslovaný odstavec 2"/>
    <w:basedOn w:val="Normln"/>
    <w:qFormat/>
    <w:rsid w:val="00EE480F"/>
    <w:pPr>
      <w:widowControl w:val="0"/>
      <w:spacing w:before="60"/>
      <w:ind w:left="1276" w:hanging="504"/>
      <w:outlineLvl w:val="0"/>
    </w:pPr>
    <w:rPr>
      <w:sz w:val="20"/>
      <w:szCs w:val="20"/>
    </w:rPr>
  </w:style>
  <w:style w:type="paragraph" w:customStyle="1" w:styleId="Bod">
    <w:name w:val="Bod"/>
    <w:basedOn w:val="Normln"/>
    <w:next w:val="FormtovanvHTML"/>
    <w:qFormat/>
    <w:rsid w:val="00B17F97"/>
    <w:pPr>
      <w:numPr>
        <w:ilvl w:val="4"/>
        <w:numId w:val="23"/>
      </w:numPr>
      <w:tabs>
        <w:tab w:val="clear" w:pos="2240"/>
        <w:tab w:val="num" w:pos="1418"/>
      </w:tabs>
      <w:suppressAutoHyphens w:val="0"/>
      <w:spacing w:after="120" w:line="276" w:lineRule="auto"/>
      <w:ind w:left="1418"/>
    </w:pPr>
    <w:rPr>
      <w:rFonts w:ascii="Arial Narrow" w:eastAsia="Calibri" w:hAnsi="Arial Narrow" w:cs="Times New Roman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B17F97"/>
    <w:pPr>
      <w:widowControl w:val="0"/>
      <w:numPr>
        <w:numId w:val="23"/>
      </w:numPr>
      <w:suppressAutoHyphens w:val="0"/>
      <w:spacing w:before="600" w:after="360" w:line="276" w:lineRule="auto"/>
      <w:jc w:val="center"/>
      <w:outlineLvl w:val="0"/>
    </w:pPr>
    <w:rPr>
      <w:rFonts w:ascii="Arial Narrow" w:eastAsia="Calibri" w:hAnsi="Arial Narrow" w:cs="Times New Roman"/>
      <w:b/>
      <w:color w:val="000000"/>
      <w:lang w:eastAsia="en-US"/>
    </w:rPr>
  </w:style>
  <w:style w:type="paragraph" w:customStyle="1" w:styleId="OdstavecII">
    <w:name w:val="Odstavec_II"/>
    <w:basedOn w:val="Nadpis1"/>
    <w:next w:val="Normln"/>
    <w:qFormat/>
    <w:rsid w:val="00B17F97"/>
    <w:pPr>
      <w:keepLines w:val="0"/>
      <w:numPr>
        <w:ilvl w:val="1"/>
        <w:numId w:val="23"/>
      </w:numPr>
      <w:tabs>
        <w:tab w:val="clear" w:pos="855"/>
      </w:tabs>
      <w:spacing w:before="0" w:after="120" w:line="276" w:lineRule="auto"/>
      <w:ind w:left="2160" w:hanging="360"/>
      <w:jc w:val="both"/>
    </w:pPr>
    <w:rPr>
      <w:rFonts w:ascii="Arial Narrow" w:eastAsia="Calibri" w:hAnsi="Arial Narrow" w:cs="Times New Roman"/>
      <w:b w:val="0"/>
      <w:bCs w:val="0"/>
      <w:caps w:val="0"/>
      <w:color w:val="000000"/>
      <w:szCs w:val="22"/>
      <w:lang w:eastAsia="en-US"/>
    </w:rPr>
  </w:style>
  <w:style w:type="paragraph" w:customStyle="1" w:styleId="Psmeno">
    <w:name w:val="Písmeno"/>
    <w:basedOn w:val="Nadpis1"/>
    <w:qFormat/>
    <w:rsid w:val="00B17F97"/>
    <w:pPr>
      <w:keepLines w:val="0"/>
      <w:numPr>
        <w:ilvl w:val="3"/>
        <w:numId w:val="23"/>
      </w:numPr>
      <w:tabs>
        <w:tab w:val="clear" w:pos="855"/>
        <w:tab w:val="num" w:pos="1134"/>
      </w:tabs>
      <w:spacing w:before="0" w:after="120" w:line="276" w:lineRule="auto"/>
      <w:ind w:left="3600" w:hanging="360"/>
      <w:jc w:val="both"/>
    </w:pPr>
    <w:rPr>
      <w:rFonts w:ascii="Arial Narrow" w:eastAsia="Calibri" w:hAnsi="Arial Narrow"/>
      <w:b w:val="0"/>
      <w:caps w:val="0"/>
      <w:kern w:val="32"/>
      <w:szCs w:val="22"/>
    </w:rPr>
  </w:style>
  <w:style w:type="paragraph" w:styleId="FormtovanvHTML">
    <w:name w:val="HTML Preformatted"/>
    <w:basedOn w:val="Normln"/>
    <w:link w:val="FormtovanvHTMLChar"/>
    <w:rsid w:val="00B17F97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B17F97"/>
    <w:rPr>
      <w:rFonts w:ascii="Consolas" w:hAnsi="Consolas" w:cs="Arial"/>
      <w:lang w:eastAsia="ar-SA"/>
    </w:rPr>
  </w:style>
  <w:style w:type="table" w:styleId="Mkatabulky">
    <w:name w:val="Table Grid"/>
    <w:basedOn w:val="Normlntabulka"/>
    <w:uiPriority w:val="59"/>
    <w:rsid w:val="000E3BD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ezmezer">
    <w:name w:val="No Spacing"/>
    <w:basedOn w:val="Normln"/>
    <w:uiPriority w:val="1"/>
    <w:qFormat/>
    <w:rsid w:val="00133092"/>
    <w:pPr>
      <w:spacing w:after="120"/>
      <w:ind w:left="113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7BBAD334BC4F0B9C809231F06B3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F22FD-8621-483B-B39B-294A8A3764BA}"/>
      </w:docPartPr>
      <w:docPartBody>
        <w:p w:rsidR="00D215EE" w:rsidRDefault="008C5567" w:rsidP="008C5567">
          <w:pPr>
            <w:pStyle w:val="767BBAD334BC4F0B9C809231F06B3551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67"/>
    <w:rsid w:val="00002B5F"/>
    <w:rsid w:val="00516CA1"/>
    <w:rsid w:val="005F50BF"/>
    <w:rsid w:val="00751FD0"/>
    <w:rsid w:val="008C5567"/>
    <w:rsid w:val="009A4AA5"/>
    <w:rsid w:val="00D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67BBAD334BC4F0B9C809231F06B3551">
    <w:name w:val="767BBAD334BC4F0B9C809231F06B3551"/>
    <w:rsid w:val="008C5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9DBB-0A2C-4F87-ACAD-904A2D12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3222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/Do</vt:lpstr>
    </vt:vector>
  </TitlesOfParts>
  <Company/>
  <LinksUpToDate>false</LinksUpToDate>
  <CharactersWithSpaces>22193</CharactersWithSpaces>
  <SharedDoc>false</SharedDoc>
  <HLinks>
    <vt:vector size="6" baseType="variant">
      <vt:variant>
        <vt:i4>6750299</vt:i4>
      </vt:variant>
      <vt:variant>
        <vt:i4>24</vt:i4>
      </vt:variant>
      <vt:variant>
        <vt:i4>0</vt:i4>
      </vt:variant>
      <vt:variant>
        <vt:i4>5</vt:i4>
      </vt:variant>
      <vt:variant>
        <vt:lpwstr>mailto:chudacek.josef@fnbrno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/Do</dc:title>
  <dc:subject/>
  <dc:creator>Dorazilová Tereza</dc:creator>
  <cp:keywords/>
  <cp:lastModifiedBy>Dorazilová Tereza</cp:lastModifiedBy>
  <cp:revision>10</cp:revision>
  <cp:lastPrinted>2025-06-02T05:42:00Z</cp:lastPrinted>
  <dcterms:created xsi:type="dcterms:W3CDTF">2025-04-28T07:06:00Z</dcterms:created>
  <dcterms:modified xsi:type="dcterms:W3CDTF">2025-06-16T10:20:00Z</dcterms:modified>
  <cp:contentStatus/>
</cp:coreProperties>
</file>