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3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4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68227DAE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/C2045/0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0</w:t>
      </w:r>
      <w:r w:rsidR="00813422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9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171F07FE" w:rsidR="00DE58FD" w:rsidRDefault="00404E83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813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8134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1323026A" w:rsidR="00DE58FD" w:rsidRDefault="00DE58FD" w:rsidP="007E0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090EDA91" w:rsidR="00DE58FD" w:rsidRPr="00321B87" w:rsidRDefault="00404E8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813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8134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595FC8BA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015D54">
        <w:rPr>
          <w:rFonts w:cs="Arial"/>
          <w:sz w:val="20"/>
          <w:szCs w:val="20"/>
        </w:rPr>
        <w:t>10.6</w:t>
      </w:r>
      <w:r w:rsidR="00542668">
        <w:rPr>
          <w:rFonts w:cs="Arial"/>
          <w:sz w:val="20"/>
          <w:szCs w:val="20"/>
        </w:rPr>
        <w:t>.2025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270C18">
        <w:rPr>
          <w:rFonts w:cs="Arial"/>
          <w:sz w:val="20"/>
          <w:szCs w:val="20"/>
        </w:rPr>
        <w:t>10.6.2025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5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66FA" w14:textId="77777777" w:rsidR="00BB2738" w:rsidRDefault="00BB2738" w:rsidP="00CA2AE1">
      <w:pPr>
        <w:spacing w:after="0" w:line="240" w:lineRule="auto"/>
      </w:pPr>
      <w:r>
        <w:separator/>
      </w:r>
    </w:p>
  </w:endnote>
  <w:endnote w:type="continuationSeparator" w:id="0">
    <w:p w14:paraId="089D5359" w14:textId="77777777" w:rsidR="00BB2738" w:rsidRDefault="00BB2738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E39E" w14:textId="77777777" w:rsidR="00BB2738" w:rsidRDefault="00BB2738" w:rsidP="00CA2AE1">
      <w:pPr>
        <w:spacing w:after="0" w:line="240" w:lineRule="auto"/>
      </w:pPr>
      <w:r>
        <w:separator/>
      </w:r>
    </w:p>
  </w:footnote>
  <w:footnote w:type="continuationSeparator" w:id="0">
    <w:p w14:paraId="68B7C9DB" w14:textId="77777777" w:rsidR="00BB2738" w:rsidRDefault="00BB2738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624">
    <w:abstractNumId w:val="4"/>
  </w:num>
  <w:num w:numId="2" w16cid:durableId="2040739592">
    <w:abstractNumId w:val="3"/>
  </w:num>
  <w:num w:numId="3" w16cid:durableId="866412278">
    <w:abstractNumId w:val="2"/>
    <w:lvlOverride w:ilvl="0">
      <w:startOverride w:val="1"/>
    </w:lvlOverride>
  </w:num>
  <w:num w:numId="4" w16cid:durableId="335887193">
    <w:abstractNumId w:val="5"/>
  </w:num>
  <w:num w:numId="5" w16cid:durableId="2064908998">
    <w:abstractNumId w:val="1"/>
  </w:num>
  <w:num w:numId="6" w16cid:durableId="20013490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15D54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C2905"/>
    <w:rsid w:val="001C39B6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0C18"/>
    <w:rsid w:val="00275A24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07101"/>
    <w:rsid w:val="00364AFA"/>
    <w:rsid w:val="00367230"/>
    <w:rsid w:val="00370CBA"/>
    <w:rsid w:val="00385067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04E83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23AE1"/>
    <w:rsid w:val="005420C5"/>
    <w:rsid w:val="00542668"/>
    <w:rsid w:val="005600F8"/>
    <w:rsid w:val="00570902"/>
    <w:rsid w:val="00596DC8"/>
    <w:rsid w:val="005A194A"/>
    <w:rsid w:val="005B2389"/>
    <w:rsid w:val="005E0A48"/>
    <w:rsid w:val="005F1FED"/>
    <w:rsid w:val="005F623D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1AD5"/>
    <w:rsid w:val="00715295"/>
    <w:rsid w:val="00740D1C"/>
    <w:rsid w:val="00762CBC"/>
    <w:rsid w:val="007677E9"/>
    <w:rsid w:val="007727DB"/>
    <w:rsid w:val="007C772F"/>
    <w:rsid w:val="007D40F7"/>
    <w:rsid w:val="007D531A"/>
    <w:rsid w:val="007E0734"/>
    <w:rsid w:val="00813422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A647E"/>
    <w:rsid w:val="009E0A90"/>
    <w:rsid w:val="009E55CB"/>
    <w:rsid w:val="009E6DBA"/>
    <w:rsid w:val="009F1570"/>
    <w:rsid w:val="00A1126E"/>
    <w:rsid w:val="00A23E61"/>
    <w:rsid w:val="00A24339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61A00"/>
    <w:rsid w:val="00B81C66"/>
    <w:rsid w:val="00B94F5E"/>
    <w:rsid w:val="00BB2738"/>
    <w:rsid w:val="00BB6A66"/>
    <w:rsid w:val="00BD6831"/>
    <w:rsid w:val="00C0289E"/>
    <w:rsid w:val="00C2251B"/>
    <w:rsid w:val="00C226BC"/>
    <w:rsid w:val="00C77753"/>
    <w:rsid w:val="00C94201"/>
    <w:rsid w:val="00C96492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AC2"/>
    <w:rsid w:val="00E33BBE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610D9"/>
    <w:rsid w:val="00F76947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D325-D2B3-4443-AE7E-AAC6DCA3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2025-06-10T10:47:00Z</cp:lastPrinted>
  <dcterms:created xsi:type="dcterms:W3CDTF">2025-06-10T10:48:00Z</dcterms:created>
  <dcterms:modified xsi:type="dcterms:W3CDTF">2025-06-10T10:48:00Z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