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8115307"/>
      <w:bookmarkStart w:id="1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0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1B01B4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zapsaná v obchodním rejstříku vedeném u</w:t>
      </w:r>
      <w:r>
        <w:rPr>
          <w:rFonts w:ascii="Arial" w:hAnsi="Arial" w:cs="Arial"/>
          <w:sz w:val="20"/>
          <w:szCs w:val="20"/>
        </w:rPr>
        <w:t xml:space="preserve"> Krajského soudu v Brně</w:t>
      </w:r>
      <w:r w:rsidRPr="001B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1B4">
        <w:rPr>
          <w:rFonts w:ascii="Arial" w:hAnsi="Arial" w:cs="Arial"/>
          <w:sz w:val="20"/>
          <w:szCs w:val="20"/>
        </w:rPr>
        <w:t>sp.zn</w:t>
      </w:r>
      <w:proofErr w:type="spellEnd"/>
      <w:r w:rsidRPr="001B01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</w:t>
      </w:r>
      <w:r w:rsidRPr="001B0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4437</w:t>
      </w:r>
    </w:p>
    <w:bookmarkEnd w:id="1"/>
    <w:p w14:paraId="08B701F5" w14:textId="121EA7EA" w:rsidR="000F5097" w:rsidRPr="00F928C0" w:rsidRDefault="00917DB3" w:rsidP="000F5097">
      <w:pPr>
        <w:suppressAutoHyphens/>
        <w:spacing w:after="0" w:line="240" w:lineRule="auto"/>
        <w:contextualSpacing/>
        <w:rPr>
          <w:ins w:id="2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Pr="0021028B">
        <w:rPr>
          <w:rFonts w:ascii="Arial" w:eastAsia="Times New Roman" w:hAnsi="Arial" w:cs="Arial"/>
          <w:color w:val="00000A"/>
          <w:sz w:val="20"/>
          <w:szCs w:val="20"/>
          <w:lang w:bidi="th-TH"/>
        </w:rPr>
        <w:t>prodávající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“), </w:t>
      </w:r>
      <w:r w:rsidRPr="00F928C0">
        <w:rPr>
          <w:rFonts w:ascii="Arial" w:eastAsia="Times New Roman" w:hAnsi="Arial" w:cs="Arial"/>
          <w:sz w:val="20"/>
          <w:szCs w:val="20"/>
          <w:lang w:bidi="th-TH"/>
        </w:rPr>
        <w:t>zastoupená</w:t>
      </w:r>
      <w:r w:rsidR="00F928C0">
        <w:rPr>
          <w:rFonts w:ascii="Arial" w:eastAsia="Times New Roman" w:hAnsi="Arial" w:cs="Arial"/>
          <w:sz w:val="20"/>
          <w:szCs w:val="20"/>
          <w:lang w:bidi="th-TH"/>
        </w:rPr>
        <w:t xml:space="preserve"> Ing. Janem Hrdým, předsedou představenstva</w:t>
      </w:r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 xml:space="preserve"> Ing. Martinem </w:t>
      </w:r>
      <w:proofErr w:type="spellStart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454CFE8E" w14:textId="4BFD9A64" w:rsidR="00917DB3" w:rsidDel="000F5097" w:rsidRDefault="00917DB3" w:rsidP="00570902">
      <w:pPr>
        <w:suppressAutoHyphens/>
        <w:spacing w:after="0" w:line="240" w:lineRule="auto"/>
        <w:contextualSpacing/>
        <w:rPr>
          <w:del w:id="3" w:author="Valaskova, Renata" w:date="2024-03-06T15:08:00Z"/>
          <w:rFonts w:ascii="Arial" w:eastAsia="Times New Roman" w:hAnsi="Arial" w:cs="Arial"/>
          <w:color w:val="00000A"/>
          <w:sz w:val="20"/>
          <w:szCs w:val="20"/>
          <w:lang w:bidi="th-TH"/>
        </w:rPr>
      </w:pPr>
      <w:del w:id="4" w:author="Valaskova, Renata" w:date="2024-03-06T15:08:00Z">
        <w:r w:rsidDel="000F5097">
          <w:rPr>
            <w:rFonts w:ascii="Arial" w:eastAsia="Times New Roman" w:hAnsi="Arial" w:cs="Arial"/>
            <w:color w:val="00000A"/>
            <w:sz w:val="20"/>
            <w:szCs w:val="20"/>
            <w:lang w:bidi="th-TH"/>
          </w:rPr>
          <w:delText xml:space="preserve"> </w:delText>
        </w:r>
      </w:del>
    </w:p>
    <w:p w14:paraId="497F7C7C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6C876121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5</w:t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/C2045/0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0</w:t>
      </w:r>
      <w:r w:rsidR="00015D5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8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0B2DAC08" w:rsidR="00DE58FD" w:rsidRDefault="00404E83" w:rsidP="002B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  <w:r w:rsidR="00A2433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015D5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1323026A" w:rsidR="00DE58FD" w:rsidRDefault="00DE58FD" w:rsidP="007E0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67511F08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0F027CAE" w:rsidR="00DE58FD" w:rsidRPr="00321B87" w:rsidRDefault="00404E83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A24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015D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3D1C836A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>ze dn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e </w:t>
      </w:r>
      <w:r w:rsidR="00B81C66">
        <w:rPr>
          <w:rFonts w:ascii="Arial" w:eastAsia="Times New Roman" w:hAnsi="Arial" w:cs="Arial"/>
          <w:color w:val="00000A"/>
          <w:sz w:val="20"/>
          <w:szCs w:val="20"/>
          <w:lang w:bidi="th-TH"/>
        </w:rPr>
        <w:t>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5FE4ACF7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015D54">
        <w:rPr>
          <w:rFonts w:cs="Arial"/>
          <w:sz w:val="20"/>
          <w:szCs w:val="20"/>
        </w:rPr>
        <w:t>10.6</w:t>
      </w:r>
      <w:r w:rsidR="00542668">
        <w:rPr>
          <w:rFonts w:cs="Arial"/>
          <w:sz w:val="20"/>
          <w:szCs w:val="20"/>
        </w:rPr>
        <w:t>.2025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</w:t>
      </w:r>
      <w:proofErr w:type="gramStart"/>
      <w:r w:rsidRPr="001B01B4">
        <w:rPr>
          <w:rFonts w:cs="Arial"/>
          <w:sz w:val="20"/>
          <w:szCs w:val="20"/>
        </w:rPr>
        <w:t xml:space="preserve">dne </w:t>
      </w:r>
      <w:r w:rsidR="00332A0F">
        <w:rPr>
          <w:rFonts w:cs="Arial"/>
          <w:sz w:val="20"/>
          <w:szCs w:val="20"/>
        </w:rPr>
        <w:t xml:space="preserve"> 10.6.2025</w:t>
      </w:r>
      <w:proofErr w:type="gramEnd"/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3A36E789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5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5"/>
      <w:r w:rsidRPr="00DE2F61">
        <w:rPr>
          <w:rFonts w:ascii="Arial" w:hAnsi="Arial" w:cs="Arial"/>
          <w:sz w:val="20"/>
          <w:szCs w:val="20"/>
        </w:rPr>
        <w:t>T. Bati, a.s.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9FAE5" w14:textId="77777777" w:rsidR="00377483" w:rsidRDefault="00377483" w:rsidP="00CA2AE1">
      <w:pPr>
        <w:spacing w:after="0" w:line="240" w:lineRule="auto"/>
      </w:pPr>
      <w:r>
        <w:separator/>
      </w:r>
    </w:p>
  </w:endnote>
  <w:endnote w:type="continuationSeparator" w:id="0">
    <w:p w14:paraId="70260A8B" w14:textId="77777777" w:rsidR="00377483" w:rsidRDefault="00377483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406E3" w14:textId="77777777" w:rsidR="00377483" w:rsidRDefault="00377483" w:rsidP="00CA2AE1">
      <w:pPr>
        <w:spacing w:after="0" w:line="240" w:lineRule="auto"/>
      </w:pPr>
      <w:r>
        <w:separator/>
      </w:r>
    </w:p>
  </w:footnote>
  <w:footnote w:type="continuationSeparator" w:id="0">
    <w:p w14:paraId="1E0A7B7F" w14:textId="77777777" w:rsidR="00377483" w:rsidRDefault="00377483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765022">
    <w:abstractNumId w:val="4"/>
  </w:num>
  <w:num w:numId="2" w16cid:durableId="985209749">
    <w:abstractNumId w:val="3"/>
  </w:num>
  <w:num w:numId="3" w16cid:durableId="1813596128">
    <w:abstractNumId w:val="2"/>
    <w:lvlOverride w:ilvl="0">
      <w:startOverride w:val="1"/>
    </w:lvlOverride>
  </w:num>
  <w:num w:numId="4" w16cid:durableId="1357005796">
    <w:abstractNumId w:val="5"/>
  </w:num>
  <w:num w:numId="5" w16cid:durableId="391006037">
    <w:abstractNumId w:val="1"/>
  </w:num>
  <w:num w:numId="6" w16cid:durableId="15433262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alaskova, Renata">
    <w15:presenceInfo w15:providerId="AD" w15:userId="S::renata.valaskova@grifols.com::7cbf83f5-594d-4bd9-a459-eca6af247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15D54"/>
    <w:rsid w:val="00062DF0"/>
    <w:rsid w:val="0008645B"/>
    <w:rsid w:val="000B37D3"/>
    <w:rsid w:val="000B6FC1"/>
    <w:rsid w:val="000D1281"/>
    <w:rsid w:val="000D6313"/>
    <w:rsid w:val="000E32D6"/>
    <w:rsid w:val="000F5097"/>
    <w:rsid w:val="001002E3"/>
    <w:rsid w:val="00137DE9"/>
    <w:rsid w:val="00163D30"/>
    <w:rsid w:val="00174C0C"/>
    <w:rsid w:val="001A7DA1"/>
    <w:rsid w:val="001B01B4"/>
    <w:rsid w:val="001C2905"/>
    <w:rsid w:val="001C39B6"/>
    <w:rsid w:val="001E6CA9"/>
    <w:rsid w:val="001E6EF2"/>
    <w:rsid w:val="001F4FF5"/>
    <w:rsid w:val="001F73DE"/>
    <w:rsid w:val="0021028B"/>
    <w:rsid w:val="00216826"/>
    <w:rsid w:val="00251573"/>
    <w:rsid w:val="00264E28"/>
    <w:rsid w:val="00267065"/>
    <w:rsid w:val="0026740A"/>
    <w:rsid w:val="0026796A"/>
    <w:rsid w:val="00275A24"/>
    <w:rsid w:val="0029689D"/>
    <w:rsid w:val="00296D93"/>
    <w:rsid w:val="002B6A1A"/>
    <w:rsid w:val="002D240D"/>
    <w:rsid w:val="002D6CF6"/>
    <w:rsid w:val="002D774B"/>
    <w:rsid w:val="002E23F5"/>
    <w:rsid w:val="002E2588"/>
    <w:rsid w:val="0030179D"/>
    <w:rsid w:val="00307101"/>
    <w:rsid w:val="00332A0F"/>
    <w:rsid w:val="00364AFA"/>
    <w:rsid w:val="00367230"/>
    <w:rsid w:val="00370CBA"/>
    <w:rsid w:val="00377483"/>
    <w:rsid w:val="00385067"/>
    <w:rsid w:val="00395107"/>
    <w:rsid w:val="003A671B"/>
    <w:rsid w:val="003A7471"/>
    <w:rsid w:val="003D0DE1"/>
    <w:rsid w:val="003D2D8A"/>
    <w:rsid w:val="003E2092"/>
    <w:rsid w:val="003F2BA6"/>
    <w:rsid w:val="0040143C"/>
    <w:rsid w:val="00402489"/>
    <w:rsid w:val="00404E83"/>
    <w:rsid w:val="004162A8"/>
    <w:rsid w:val="00436C31"/>
    <w:rsid w:val="004421C0"/>
    <w:rsid w:val="00443881"/>
    <w:rsid w:val="00490028"/>
    <w:rsid w:val="004B5E2A"/>
    <w:rsid w:val="004C59AD"/>
    <w:rsid w:val="004F4E37"/>
    <w:rsid w:val="00513EAB"/>
    <w:rsid w:val="0051458D"/>
    <w:rsid w:val="00523AE1"/>
    <w:rsid w:val="005420C5"/>
    <w:rsid w:val="00542668"/>
    <w:rsid w:val="005600F8"/>
    <w:rsid w:val="00570902"/>
    <w:rsid w:val="00596DC8"/>
    <w:rsid w:val="005A194A"/>
    <w:rsid w:val="005B2389"/>
    <w:rsid w:val="005E0A48"/>
    <w:rsid w:val="005F1FED"/>
    <w:rsid w:val="006324C5"/>
    <w:rsid w:val="00643212"/>
    <w:rsid w:val="0064409B"/>
    <w:rsid w:val="00654B36"/>
    <w:rsid w:val="00675752"/>
    <w:rsid w:val="00680F76"/>
    <w:rsid w:val="0069190E"/>
    <w:rsid w:val="0069553F"/>
    <w:rsid w:val="006D17F7"/>
    <w:rsid w:val="006E2208"/>
    <w:rsid w:val="007112D9"/>
    <w:rsid w:val="00711AD5"/>
    <w:rsid w:val="00715295"/>
    <w:rsid w:val="00740D1C"/>
    <w:rsid w:val="00762CBC"/>
    <w:rsid w:val="007677E9"/>
    <w:rsid w:val="007727DB"/>
    <w:rsid w:val="007C772F"/>
    <w:rsid w:val="007D40F7"/>
    <w:rsid w:val="007D531A"/>
    <w:rsid w:val="007E0734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5D91"/>
    <w:rsid w:val="009465D3"/>
    <w:rsid w:val="00953B65"/>
    <w:rsid w:val="009A647E"/>
    <w:rsid w:val="009E0A90"/>
    <w:rsid w:val="009E55CB"/>
    <w:rsid w:val="009E6DBA"/>
    <w:rsid w:val="009F1570"/>
    <w:rsid w:val="00A1126E"/>
    <w:rsid w:val="00A23E61"/>
    <w:rsid w:val="00A24339"/>
    <w:rsid w:val="00A3081D"/>
    <w:rsid w:val="00A417B4"/>
    <w:rsid w:val="00A7104B"/>
    <w:rsid w:val="00A85CD2"/>
    <w:rsid w:val="00A92716"/>
    <w:rsid w:val="00AA07E1"/>
    <w:rsid w:val="00AB5CFC"/>
    <w:rsid w:val="00AC1D77"/>
    <w:rsid w:val="00B01445"/>
    <w:rsid w:val="00B0260F"/>
    <w:rsid w:val="00B05A7F"/>
    <w:rsid w:val="00B203A4"/>
    <w:rsid w:val="00B22610"/>
    <w:rsid w:val="00B27488"/>
    <w:rsid w:val="00B40666"/>
    <w:rsid w:val="00B5202A"/>
    <w:rsid w:val="00B81C66"/>
    <w:rsid w:val="00B94F5E"/>
    <w:rsid w:val="00BB6A66"/>
    <w:rsid w:val="00BD6831"/>
    <w:rsid w:val="00C0289E"/>
    <w:rsid w:val="00C2251B"/>
    <w:rsid w:val="00C226BC"/>
    <w:rsid w:val="00C77753"/>
    <w:rsid w:val="00C94201"/>
    <w:rsid w:val="00CA2AE1"/>
    <w:rsid w:val="00CB19CF"/>
    <w:rsid w:val="00CF1E70"/>
    <w:rsid w:val="00D04BA7"/>
    <w:rsid w:val="00D45EE6"/>
    <w:rsid w:val="00DA0E10"/>
    <w:rsid w:val="00DD73D5"/>
    <w:rsid w:val="00DD76BE"/>
    <w:rsid w:val="00DE2F61"/>
    <w:rsid w:val="00DE58FD"/>
    <w:rsid w:val="00DF64F6"/>
    <w:rsid w:val="00E14AC2"/>
    <w:rsid w:val="00E33BBE"/>
    <w:rsid w:val="00E4208C"/>
    <w:rsid w:val="00E5674A"/>
    <w:rsid w:val="00E61616"/>
    <w:rsid w:val="00E67B67"/>
    <w:rsid w:val="00E75323"/>
    <w:rsid w:val="00EB12A8"/>
    <w:rsid w:val="00EC7D27"/>
    <w:rsid w:val="00F201A1"/>
    <w:rsid w:val="00F3341C"/>
    <w:rsid w:val="00F450E7"/>
    <w:rsid w:val="00F610D9"/>
    <w:rsid w:val="00F76947"/>
    <w:rsid w:val="00F81854"/>
    <w:rsid w:val="00F83E1A"/>
    <w:rsid w:val="00F87C51"/>
    <w:rsid w:val="00F91725"/>
    <w:rsid w:val="00F928C0"/>
    <w:rsid w:val="00F96902"/>
    <w:rsid w:val="00FA46B0"/>
    <w:rsid w:val="00FB318F"/>
    <w:rsid w:val="00FC1F8E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829C-3335-4BA5-9699-5C70844D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Valaskova, Renata</cp:lastModifiedBy>
  <cp:revision>2</cp:revision>
  <cp:lastPrinted>2025-06-10T10:46:00Z</cp:lastPrinted>
  <dcterms:created xsi:type="dcterms:W3CDTF">2025-06-10T10:47:00Z</dcterms:created>
  <dcterms:modified xsi:type="dcterms:W3CDTF">2025-06-10T10:47:00Z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