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AF69" w14:textId="09FD2640" w:rsidR="003E7F3D" w:rsidRPr="00CD391C" w:rsidRDefault="00100598" w:rsidP="00546612">
      <w:pPr>
        <w:pStyle w:val="St1Nzevsml"/>
        <w:rPr>
          <w:sz w:val="18"/>
          <w:szCs w:val="18"/>
        </w:rPr>
      </w:pPr>
      <w:r w:rsidRPr="00CD391C">
        <w:rPr>
          <w:sz w:val="18"/>
          <w:szCs w:val="18"/>
        </w:rPr>
        <w:t xml:space="preserve">Smlouva o </w:t>
      </w:r>
      <w:r w:rsidR="00DF711B" w:rsidRPr="00CD391C">
        <w:rPr>
          <w:sz w:val="18"/>
          <w:szCs w:val="18"/>
        </w:rPr>
        <w:t>dílo</w:t>
      </w:r>
    </w:p>
    <w:p w14:paraId="7B370131" w14:textId="7BB8043B" w:rsidR="003E7F3D" w:rsidRPr="00CD391C" w:rsidRDefault="00B13CD1" w:rsidP="00546612">
      <w:pPr>
        <w:pStyle w:val="St4Nzevcentr"/>
        <w:rPr>
          <w:i/>
          <w:iCs/>
          <w:sz w:val="15"/>
          <w:szCs w:val="15"/>
        </w:rPr>
      </w:pPr>
      <w:r w:rsidRPr="00CD391C">
        <w:rPr>
          <w:i/>
          <w:iCs/>
          <w:sz w:val="15"/>
          <w:szCs w:val="15"/>
        </w:rPr>
        <w:t xml:space="preserve">uzavřená v souladu s ustanovením § </w:t>
      </w:r>
      <w:r w:rsidR="00DF711B" w:rsidRPr="00CD391C">
        <w:rPr>
          <w:i/>
          <w:iCs/>
          <w:sz w:val="15"/>
          <w:szCs w:val="15"/>
        </w:rPr>
        <w:t>2586</w:t>
      </w:r>
      <w:r w:rsidRPr="00CD391C">
        <w:rPr>
          <w:i/>
          <w:iCs/>
          <w:sz w:val="15"/>
          <w:szCs w:val="15"/>
        </w:rPr>
        <w:t xml:space="preserve"> a násl. </w:t>
      </w:r>
      <w:r w:rsidR="00E45346" w:rsidRPr="00CD391C">
        <w:rPr>
          <w:i/>
          <w:iCs/>
          <w:sz w:val="15"/>
          <w:szCs w:val="15"/>
        </w:rPr>
        <w:t>z</w:t>
      </w:r>
      <w:r w:rsidRPr="00CD391C">
        <w:rPr>
          <w:i/>
          <w:iCs/>
          <w:sz w:val="15"/>
          <w:szCs w:val="15"/>
        </w:rPr>
        <w:t>ákona</w:t>
      </w:r>
      <w:r w:rsidR="00E45346" w:rsidRPr="00CD391C">
        <w:rPr>
          <w:i/>
          <w:iCs/>
          <w:sz w:val="15"/>
          <w:szCs w:val="15"/>
        </w:rPr>
        <w:t xml:space="preserve"> č.</w:t>
      </w:r>
      <w:r w:rsidRPr="00CD391C">
        <w:rPr>
          <w:i/>
          <w:iCs/>
          <w:sz w:val="15"/>
          <w:szCs w:val="15"/>
        </w:rPr>
        <w:t xml:space="preserve"> 89/2012 (občanský zákoník) mezi</w:t>
      </w:r>
      <w:r w:rsidR="00100598" w:rsidRPr="00CD391C">
        <w:rPr>
          <w:i/>
          <w:iCs/>
          <w:sz w:val="15"/>
          <w:szCs w:val="15"/>
        </w:rPr>
        <w:t xml:space="preserve"> těmito smluvními stranami:</w:t>
      </w:r>
    </w:p>
    <w:p w14:paraId="115C22DF" w14:textId="0B9ED40C" w:rsidR="003E7F3D" w:rsidRPr="00CD391C" w:rsidRDefault="003E7F3D" w:rsidP="00CD391C">
      <w:pPr>
        <w:pStyle w:val="St8Odstavectun"/>
        <w:spacing w:line="360" w:lineRule="auto"/>
        <w:rPr>
          <w:sz w:val="15"/>
          <w:szCs w:val="15"/>
        </w:rPr>
      </w:pPr>
      <w:r w:rsidRPr="00CD391C">
        <w:rPr>
          <w:sz w:val="15"/>
          <w:szCs w:val="15"/>
        </w:rPr>
        <w:t xml:space="preserve">1. </w:t>
      </w:r>
      <w:r w:rsidR="00DF711B" w:rsidRPr="00CD391C">
        <w:rPr>
          <w:sz w:val="15"/>
          <w:szCs w:val="15"/>
        </w:rPr>
        <w:t>objednatelem</w:t>
      </w:r>
    </w:p>
    <w:p w14:paraId="4713C13B" w14:textId="7A9CCEB0" w:rsidR="00E401C9" w:rsidRPr="0025510C" w:rsidRDefault="0025510C" w:rsidP="00CD391C">
      <w:pPr>
        <w:pStyle w:val="St5Textodstavce"/>
        <w:spacing w:line="240" w:lineRule="auto"/>
        <w:rPr>
          <w:b/>
          <w:bCs/>
          <w:sz w:val="15"/>
          <w:szCs w:val="15"/>
        </w:rPr>
      </w:pPr>
      <w:r w:rsidRPr="0025510C">
        <w:rPr>
          <w:b/>
          <w:bCs/>
          <w:sz w:val="15"/>
          <w:szCs w:val="15"/>
        </w:rPr>
        <w:t>Základní škola Karlovy Vary, Poštovní 19, příspěvková organizac</w:t>
      </w:r>
      <w:r>
        <w:rPr>
          <w:b/>
          <w:bCs/>
          <w:sz w:val="15"/>
          <w:szCs w:val="15"/>
        </w:rPr>
        <w:t>e</w:t>
      </w:r>
    </w:p>
    <w:p w14:paraId="560EC5E8" w14:textId="243357FE" w:rsidR="003868EC" w:rsidRPr="00CD391C" w:rsidRDefault="001037D2" w:rsidP="00CD391C">
      <w:pPr>
        <w:pStyle w:val="St5Textodstavce"/>
        <w:spacing w:line="240" w:lineRule="auto"/>
        <w:rPr>
          <w:sz w:val="15"/>
          <w:szCs w:val="15"/>
        </w:rPr>
      </w:pPr>
      <w:r w:rsidRPr="00CD391C">
        <w:rPr>
          <w:sz w:val="15"/>
          <w:szCs w:val="15"/>
        </w:rPr>
        <w:t xml:space="preserve">IČO: </w:t>
      </w:r>
      <w:hyperlink r:id="rId11" w:history="1">
        <w:r w:rsidR="0025510C" w:rsidRPr="008B14E6">
          <w:rPr>
            <w:rStyle w:val="Hypertextovodkaz"/>
            <w:color w:val="000000" w:themeColor="text1"/>
            <w:sz w:val="15"/>
            <w:szCs w:val="15"/>
            <w:u w:val="none"/>
          </w:rPr>
          <w:t>70933758</w:t>
        </w:r>
      </w:hyperlink>
    </w:p>
    <w:p w14:paraId="5601D963" w14:textId="25E17F8E" w:rsidR="00945D35" w:rsidRPr="00CD391C" w:rsidRDefault="00715AB4" w:rsidP="00CD391C">
      <w:pPr>
        <w:pStyle w:val="St5Textodstavce"/>
        <w:spacing w:line="240" w:lineRule="auto"/>
        <w:rPr>
          <w:sz w:val="15"/>
          <w:szCs w:val="15"/>
        </w:rPr>
      </w:pPr>
      <w:r w:rsidRPr="00CD391C">
        <w:rPr>
          <w:sz w:val="15"/>
          <w:szCs w:val="15"/>
        </w:rPr>
        <w:t>s</w:t>
      </w:r>
      <w:r w:rsidR="000146FF" w:rsidRPr="00CD391C">
        <w:rPr>
          <w:sz w:val="15"/>
          <w:szCs w:val="15"/>
        </w:rPr>
        <w:t>ídlem</w:t>
      </w:r>
      <w:r w:rsidR="008B14E6">
        <w:rPr>
          <w:sz w:val="15"/>
          <w:szCs w:val="15"/>
        </w:rPr>
        <w:t xml:space="preserve">: </w:t>
      </w:r>
      <w:r w:rsidR="008B14E6" w:rsidRPr="008B14E6">
        <w:rPr>
          <w:sz w:val="15"/>
          <w:szCs w:val="15"/>
        </w:rPr>
        <w:t>Poštovní 1743/19, 36001 Karlovy Vary</w:t>
      </w:r>
      <w:r w:rsidR="000146FF" w:rsidRPr="00CD391C">
        <w:rPr>
          <w:sz w:val="15"/>
          <w:szCs w:val="15"/>
        </w:rPr>
        <w:t xml:space="preserve"> </w:t>
      </w:r>
    </w:p>
    <w:p w14:paraId="5B050E35" w14:textId="39810580" w:rsidR="00945D35" w:rsidRPr="00CD391C" w:rsidRDefault="00502213" w:rsidP="00CD391C">
      <w:pPr>
        <w:pStyle w:val="St5Textodstavce"/>
        <w:spacing w:line="240" w:lineRule="auto"/>
        <w:rPr>
          <w:sz w:val="15"/>
          <w:szCs w:val="15"/>
        </w:rPr>
      </w:pPr>
      <w:ins w:id="0" w:author="Lenka Janischová" w:date="2025-06-13T11:15:00Z" w16du:dateUtc="2025-06-13T09:15:00Z">
        <w:r>
          <w:rPr>
            <w:noProof/>
            <w:sz w:val="15"/>
            <w:szCs w:val="15"/>
          </w:rPr>
          <mc:AlternateContent>
            <mc:Choice Requires="wps">
              <w:drawing>
                <wp:anchor distT="0" distB="0" distL="114300" distR="114300" simplePos="0" relativeHeight="251659264" behindDoc="0" locked="0" layoutInCell="1" allowOverlap="1" wp14:anchorId="25BCCC01" wp14:editId="05DF7998">
                  <wp:simplePos x="0" y="0"/>
                  <wp:positionH relativeFrom="column">
                    <wp:posOffset>659130</wp:posOffset>
                  </wp:positionH>
                  <wp:positionV relativeFrom="paragraph">
                    <wp:posOffset>127000</wp:posOffset>
                  </wp:positionV>
                  <wp:extent cx="1533525" cy="257175"/>
                  <wp:effectExtent l="0" t="0" r="28575" b="28575"/>
                  <wp:wrapNone/>
                  <wp:docPr id="302196281" name="Ovál 4"/>
                  <wp:cNvGraphicFramePr/>
                  <a:graphic xmlns:a="http://schemas.openxmlformats.org/drawingml/2006/main">
                    <a:graphicData uri="http://schemas.microsoft.com/office/word/2010/wordprocessingShape">
                      <wps:wsp>
                        <wps:cNvSpPr/>
                        <wps:spPr>
                          <a:xfrm>
                            <a:off x="0" y="0"/>
                            <a:ext cx="1533525" cy="257175"/>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77E4BD" id="Ovál 4" o:spid="_x0000_s1026" style="position:absolute;margin-left:51.9pt;margin-top:10pt;width:120.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" fillcolor="black [3200]" strokecolor="black [480]" strokeweight="2pt"/>
              </w:pict>
            </mc:Fallback>
          </mc:AlternateContent>
        </w:r>
      </w:ins>
      <w:r w:rsidR="00715AB4" w:rsidRPr="00CD391C">
        <w:rPr>
          <w:sz w:val="15"/>
          <w:szCs w:val="15"/>
        </w:rPr>
        <w:t xml:space="preserve">bankovní spojení: </w:t>
      </w:r>
    </w:p>
    <w:p w14:paraId="6BFEE2D0" w14:textId="18A58931" w:rsidR="00945D35" w:rsidRPr="00CD391C" w:rsidRDefault="00715AB4" w:rsidP="00CD391C">
      <w:pPr>
        <w:pStyle w:val="St5Textodstavce"/>
        <w:spacing w:line="240" w:lineRule="auto"/>
        <w:rPr>
          <w:sz w:val="15"/>
          <w:szCs w:val="15"/>
        </w:rPr>
      </w:pPr>
      <w:r w:rsidRPr="00CD391C">
        <w:rPr>
          <w:sz w:val="15"/>
          <w:szCs w:val="15"/>
        </w:rPr>
        <w:t xml:space="preserve">e-mail, telefon: </w:t>
      </w:r>
      <w:hyperlink r:id="rId12" w:history="1">
        <w:r w:rsidR="008B14E6" w:rsidRPr="008B14E6">
          <w:rPr>
            <w:rStyle w:val="Hypertextovodkaz"/>
            <w:color w:val="000000" w:themeColor="text1"/>
            <w:sz w:val="15"/>
            <w:szCs w:val="15"/>
            <w:u w:val="none"/>
          </w:rPr>
          <w:t>bizonm@zskvary.cz</w:t>
        </w:r>
      </w:hyperlink>
      <w:r w:rsidR="008B14E6" w:rsidRPr="008B14E6">
        <w:rPr>
          <w:color w:val="000000" w:themeColor="text1"/>
          <w:sz w:val="15"/>
          <w:szCs w:val="15"/>
        </w:rPr>
        <w:t>, 602 636 370</w:t>
      </w:r>
      <w:r w:rsidR="006D1672" w:rsidRPr="008B14E6">
        <w:rPr>
          <w:color w:val="000000" w:themeColor="text1"/>
          <w:sz w:val="15"/>
          <w:szCs w:val="15"/>
        </w:rPr>
        <w:t xml:space="preserve"> </w:t>
      </w:r>
    </w:p>
    <w:p w14:paraId="1E5D8448" w14:textId="2FA9C79A" w:rsidR="00945D35" w:rsidRPr="00CD391C" w:rsidRDefault="00EE0B95" w:rsidP="00CD391C">
      <w:pPr>
        <w:pStyle w:val="St5Textodstavce"/>
        <w:spacing w:line="240" w:lineRule="auto"/>
        <w:rPr>
          <w:sz w:val="15"/>
          <w:szCs w:val="15"/>
        </w:rPr>
      </w:pPr>
      <w:r w:rsidRPr="00CD391C">
        <w:rPr>
          <w:sz w:val="15"/>
          <w:szCs w:val="15"/>
        </w:rPr>
        <w:t>zástupce:</w:t>
      </w:r>
      <w:r w:rsidR="006D1672" w:rsidRPr="00CD391C">
        <w:rPr>
          <w:sz w:val="15"/>
          <w:szCs w:val="15"/>
        </w:rPr>
        <w:t xml:space="preserve"> </w:t>
      </w:r>
      <w:r w:rsidR="008B14E6" w:rsidRPr="008B14E6">
        <w:rPr>
          <w:sz w:val="15"/>
          <w:szCs w:val="15"/>
        </w:rPr>
        <w:t>Mgr. Marcel Bizoň</w:t>
      </w:r>
    </w:p>
    <w:p w14:paraId="04A8759B" w14:textId="4E311351" w:rsidR="00945D35" w:rsidRPr="00CD391C" w:rsidRDefault="00B51074" w:rsidP="00945D35">
      <w:pPr>
        <w:pStyle w:val="St5Textodstavce"/>
        <w:rPr>
          <w:sz w:val="15"/>
          <w:szCs w:val="15"/>
        </w:rPr>
      </w:pPr>
      <w:r w:rsidRPr="00CD391C">
        <w:rPr>
          <w:sz w:val="15"/>
          <w:szCs w:val="15"/>
        </w:rPr>
        <w:t>a</w:t>
      </w:r>
    </w:p>
    <w:p w14:paraId="75909E82" w14:textId="6B134B4D" w:rsidR="00945D35" w:rsidRPr="00CD391C" w:rsidRDefault="00945D35" w:rsidP="00945D35">
      <w:pPr>
        <w:pStyle w:val="St8Odstavectun"/>
        <w:rPr>
          <w:sz w:val="15"/>
          <w:szCs w:val="15"/>
        </w:rPr>
      </w:pPr>
      <w:r w:rsidRPr="00CD391C">
        <w:rPr>
          <w:sz w:val="15"/>
          <w:szCs w:val="15"/>
        </w:rPr>
        <w:t xml:space="preserve">2. </w:t>
      </w:r>
      <w:r w:rsidR="00DF711B" w:rsidRPr="00CD391C">
        <w:rPr>
          <w:sz w:val="15"/>
          <w:szCs w:val="15"/>
        </w:rPr>
        <w:t>zhotovi</w:t>
      </w:r>
      <w:r w:rsidR="00112D2A" w:rsidRPr="00CD391C">
        <w:rPr>
          <w:sz w:val="15"/>
          <w:szCs w:val="15"/>
        </w:rPr>
        <w:t>telem</w:t>
      </w:r>
    </w:p>
    <w:p w14:paraId="481DD883" w14:textId="551A4AC8" w:rsidR="00945D35" w:rsidRPr="00CD391C" w:rsidRDefault="00B67EA3" w:rsidP="00945D35">
      <w:pPr>
        <w:pStyle w:val="St5Textodstavce"/>
        <w:rPr>
          <w:b/>
          <w:bCs/>
          <w:sz w:val="15"/>
          <w:szCs w:val="15"/>
        </w:rPr>
      </w:pPr>
      <w:r w:rsidRPr="00CD391C">
        <w:rPr>
          <w:b/>
          <w:bCs/>
          <w:sz w:val="15"/>
          <w:szCs w:val="15"/>
        </w:rPr>
        <w:t>VIS Plzeň, s.r.o.</w:t>
      </w:r>
    </w:p>
    <w:p w14:paraId="3BBC85AA" w14:textId="18B09314" w:rsidR="004A552C" w:rsidRPr="00CD391C" w:rsidRDefault="00A92F4B" w:rsidP="00945D35">
      <w:pPr>
        <w:pStyle w:val="St5Textodstavce"/>
        <w:rPr>
          <w:sz w:val="15"/>
          <w:szCs w:val="15"/>
        </w:rPr>
      </w:pPr>
      <w:r w:rsidRPr="00CD391C">
        <w:rPr>
          <w:sz w:val="15"/>
          <w:szCs w:val="15"/>
        </w:rPr>
        <w:t>IČO: 453 30 344</w:t>
      </w:r>
    </w:p>
    <w:p w14:paraId="3A24BE59" w14:textId="5C9E7170" w:rsidR="00A92F4B" w:rsidRPr="00CD391C" w:rsidRDefault="00A92F4B" w:rsidP="00945D35">
      <w:pPr>
        <w:pStyle w:val="St5Textodstavce"/>
        <w:rPr>
          <w:sz w:val="15"/>
          <w:szCs w:val="15"/>
        </w:rPr>
      </w:pPr>
      <w:r w:rsidRPr="00CD391C">
        <w:rPr>
          <w:sz w:val="15"/>
          <w:szCs w:val="15"/>
        </w:rPr>
        <w:t xml:space="preserve">DIČ: </w:t>
      </w:r>
      <w:r w:rsidR="00E73CF5" w:rsidRPr="00CD391C">
        <w:rPr>
          <w:sz w:val="15"/>
          <w:szCs w:val="15"/>
        </w:rPr>
        <w:t>CZ 453 30 344</w:t>
      </w:r>
    </w:p>
    <w:p w14:paraId="3C07FA06" w14:textId="6CD0B2CE" w:rsidR="00945D35" w:rsidRPr="00CD391C" w:rsidRDefault="00A92F4B" w:rsidP="00945D35">
      <w:pPr>
        <w:pStyle w:val="St5Textodstavce"/>
        <w:rPr>
          <w:sz w:val="15"/>
          <w:szCs w:val="15"/>
        </w:rPr>
      </w:pPr>
      <w:r w:rsidRPr="00CD391C">
        <w:rPr>
          <w:sz w:val="15"/>
          <w:szCs w:val="15"/>
        </w:rPr>
        <w:t xml:space="preserve">sídlem </w:t>
      </w:r>
      <w:r w:rsidR="00945D35" w:rsidRPr="00CD391C">
        <w:rPr>
          <w:sz w:val="15"/>
          <w:szCs w:val="15"/>
        </w:rPr>
        <w:t xml:space="preserve">Farského </w:t>
      </w:r>
      <w:r w:rsidR="003267BE" w:rsidRPr="00CD391C">
        <w:rPr>
          <w:color w:val="auto"/>
          <w:sz w:val="15"/>
          <w:szCs w:val="15"/>
        </w:rPr>
        <w:t>638/</w:t>
      </w:r>
      <w:r w:rsidR="00945D35" w:rsidRPr="00CD391C">
        <w:rPr>
          <w:color w:val="auto"/>
          <w:sz w:val="15"/>
          <w:szCs w:val="15"/>
        </w:rPr>
        <w:t>1</w:t>
      </w:r>
      <w:r w:rsidR="00945D35" w:rsidRPr="00CD391C">
        <w:rPr>
          <w:sz w:val="15"/>
          <w:szCs w:val="15"/>
        </w:rPr>
        <w:t xml:space="preserve">4, </w:t>
      </w:r>
      <w:r w:rsidRPr="00CD391C">
        <w:rPr>
          <w:sz w:val="15"/>
          <w:szCs w:val="15"/>
        </w:rPr>
        <w:t>Východní Předměstí</w:t>
      </w:r>
      <w:r w:rsidR="00945D35" w:rsidRPr="00CD391C">
        <w:rPr>
          <w:sz w:val="15"/>
          <w:szCs w:val="15"/>
        </w:rPr>
        <w:t>, 326 00</w:t>
      </w:r>
      <w:r w:rsidRPr="00CD391C">
        <w:rPr>
          <w:sz w:val="15"/>
          <w:szCs w:val="15"/>
        </w:rPr>
        <w:t xml:space="preserve"> Plzeň</w:t>
      </w:r>
    </w:p>
    <w:p w14:paraId="190F8941" w14:textId="52052318" w:rsidR="00945D35" w:rsidRDefault="00502213" w:rsidP="00945D35">
      <w:pPr>
        <w:pStyle w:val="St5Textodstavce"/>
        <w:rPr>
          <w:sz w:val="15"/>
          <w:szCs w:val="15"/>
        </w:rPr>
      </w:pPr>
      <w:ins w:id="1" w:author="Lenka Janischová" w:date="2025-06-13T11:16:00Z" w16du:dateUtc="2025-06-13T09:16:00Z">
        <w:r>
          <w:rPr>
            <w:noProof/>
            <w:sz w:val="15"/>
            <w:szCs w:val="15"/>
          </w:rPr>
          <mc:AlternateContent>
            <mc:Choice Requires="wps">
              <w:drawing>
                <wp:anchor distT="0" distB="0" distL="114300" distR="114300" simplePos="0" relativeHeight="251660288" behindDoc="0" locked="0" layoutInCell="1" allowOverlap="1" wp14:anchorId="2A202703" wp14:editId="7F13D989">
                  <wp:simplePos x="0" y="0"/>
                  <wp:positionH relativeFrom="column">
                    <wp:posOffset>249556</wp:posOffset>
                  </wp:positionH>
                  <wp:positionV relativeFrom="paragraph">
                    <wp:posOffset>19050</wp:posOffset>
                  </wp:positionV>
                  <wp:extent cx="2324100" cy="381000"/>
                  <wp:effectExtent l="0" t="0" r="19050" b="19050"/>
                  <wp:wrapNone/>
                  <wp:docPr id="813892071" name="Ovál 6"/>
                  <wp:cNvGraphicFramePr/>
                  <a:graphic xmlns:a="http://schemas.openxmlformats.org/drawingml/2006/main">
                    <a:graphicData uri="http://schemas.microsoft.com/office/word/2010/wordprocessingShape">
                      <wps:wsp>
                        <wps:cNvSpPr/>
                        <wps:spPr>
                          <a:xfrm>
                            <a:off x="0" y="0"/>
                            <a:ext cx="2324100" cy="38100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17869A" id="Ovál 6" o:spid="_x0000_s1026" style="position:absolute;margin-left:19.65pt;margin-top:1.5pt;width:183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" fillcolor="black [3200]" strokecolor="black [480]" strokeweight="2pt"/>
              </w:pict>
            </mc:Fallback>
          </mc:AlternateContent>
        </w:r>
      </w:ins>
      <w:r w:rsidR="00945D35" w:rsidRPr="00CD391C">
        <w:rPr>
          <w:sz w:val="15"/>
          <w:szCs w:val="15"/>
        </w:rPr>
        <w:t xml:space="preserve">bankovní spojení: </w:t>
      </w:r>
      <w:r w:rsidR="004A77F6" w:rsidRPr="00CD391C">
        <w:rPr>
          <w:sz w:val="15"/>
          <w:szCs w:val="15"/>
        </w:rPr>
        <w:t>Raiffeisenbank, 5046888001/5500</w:t>
      </w:r>
    </w:p>
    <w:p w14:paraId="20F7C2C4" w14:textId="6392C954" w:rsidR="00232292" w:rsidRPr="00CD391C" w:rsidRDefault="00232292" w:rsidP="00945D35">
      <w:pPr>
        <w:pStyle w:val="St5Textodstavce"/>
        <w:rPr>
          <w:sz w:val="15"/>
          <w:szCs w:val="15"/>
        </w:rPr>
      </w:pPr>
      <w:r>
        <w:rPr>
          <w:sz w:val="15"/>
          <w:szCs w:val="15"/>
        </w:rPr>
        <w:t>e-mail:</w:t>
      </w:r>
      <w:r w:rsidR="00E31169">
        <w:rPr>
          <w:sz w:val="15"/>
          <w:szCs w:val="15"/>
        </w:rPr>
        <w:t xml:space="preserve"> obchod@visplzen.cz</w:t>
      </w:r>
    </w:p>
    <w:p w14:paraId="04114AA0" w14:textId="495BF611" w:rsidR="00945D35" w:rsidRPr="00CD391C" w:rsidRDefault="00945D35" w:rsidP="00945D35">
      <w:pPr>
        <w:pStyle w:val="St5Textodstavce"/>
        <w:rPr>
          <w:sz w:val="15"/>
          <w:szCs w:val="15"/>
        </w:rPr>
      </w:pPr>
      <w:r w:rsidRPr="00CD391C">
        <w:rPr>
          <w:sz w:val="15"/>
          <w:szCs w:val="15"/>
        </w:rPr>
        <w:t>telefon: 377 457 330</w:t>
      </w:r>
    </w:p>
    <w:p w14:paraId="0E680220" w14:textId="3FE34F02" w:rsidR="00E73CF5" w:rsidRPr="00CD391C" w:rsidRDefault="00E73CF5" w:rsidP="00F24B73">
      <w:pPr>
        <w:pStyle w:val="St5Textodstavce"/>
        <w:rPr>
          <w:color w:val="auto"/>
          <w:sz w:val="15"/>
          <w:szCs w:val="15"/>
        </w:rPr>
      </w:pPr>
      <w:r w:rsidRPr="00CD391C">
        <w:rPr>
          <w:color w:val="auto"/>
          <w:sz w:val="15"/>
          <w:szCs w:val="15"/>
        </w:rPr>
        <w:t xml:space="preserve">zástupce: </w:t>
      </w:r>
      <w:r w:rsidR="00FA03B0">
        <w:rPr>
          <w:color w:val="auto"/>
          <w:sz w:val="15"/>
          <w:szCs w:val="15"/>
        </w:rPr>
        <w:t>Mgr</w:t>
      </w:r>
      <w:r w:rsidR="007F6996">
        <w:rPr>
          <w:color w:val="auto"/>
          <w:sz w:val="15"/>
          <w:szCs w:val="15"/>
        </w:rPr>
        <w:t xml:space="preserve">. </w:t>
      </w:r>
      <w:r w:rsidR="00FA03B0">
        <w:rPr>
          <w:color w:val="auto"/>
          <w:sz w:val="15"/>
          <w:szCs w:val="15"/>
        </w:rPr>
        <w:t>Adam Kilberger</w:t>
      </w:r>
      <w:r w:rsidRPr="00CD391C">
        <w:rPr>
          <w:color w:val="auto"/>
          <w:sz w:val="15"/>
          <w:szCs w:val="15"/>
        </w:rPr>
        <w:t>, jednatel společnosti</w:t>
      </w:r>
    </w:p>
    <w:p w14:paraId="379CAAD0" w14:textId="6B578848" w:rsidR="003E7F3D" w:rsidRPr="00CD391C" w:rsidRDefault="00100598">
      <w:pPr>
        <w:pStyle w:val="St2lnekslo"/>
        <w:rPr>
          <w:sz w:val="15"/>
          <w:szCs w:val="15"/>
        </w:rPr>
      </w:pPr>
      <w:r w:rsidRPr="00CD391C">
        <w:rPr>
          <w:sz w:val="15"/>
          <w:szCs w:val="15"/>
        </w:rPr>
        <w:t>Článek I</w:t>
      </w:r>
      <w:r w:rsidR="003E7F3D" w:rsidRPr="00CD391C">
        <w:rPr>
          <w:sz w:val="15"/>
          <w:szCs w:val="15"/>
        </w:rPr>
        <w:t>.</w:t>
      </w:r>
    </w:p>
    <w:p w14:paraId="1051CB3A" w14:textId="1A4170A4" w:rsidR="003E7F3D" w:rsidRPr="00CD391C" w:rsidRDefault="003E7F3D">
      <w:pPr>
        <w:pStyle w:val="St3Nadpislnku"/>
        <w:rPr>
          <w:sz w:val="15"/>
          <w:szCs w:val="15"/>
        </w:rPr>
      </w:pPr>
      <w:r w:rsidRPr="00CD391C">
        <w:rPr>
          <w:sz w:val="15"/>
          <w:szCs w:val="15"/>
        </w:rPr>
        <w:t>P</w:t>
      </w:r>
      <w:r w:rsidR="00100598" w:rsidRPr="00CD391C">
        <w:rPr>
          <w:sz w:val="15"/>
          <w:szCs w:val="15"/>
        </w:rPr>
        <w:t>ředmět smlouvy</w:t>
      </w:r>
    </w:p>
    <w:p w14:paraId="4219DFE7" w14:textId="6C5F8AC7" w:rsidR="00626504" w:rsidRPr="00CD391C" w:rsidRDefault="00100598" w:rsidP="00100598">
      <w:pPr>
        <w:pStyle w:val="St5Textodstavce"/>
        <w:rPr>
          <w:sz w:val="15"/>
          <w:szCs w:val="15"/>
        </w:rPr>
      </w:pPr>
      <w:r w:rsidRPr="00CD391C">
        <w:rPr>
          <w:sz w:val="15"/>
          <w:szCs w:val="15"/>
        </w:rPr>
        <w:t>1. </w:t>
      </w:r>
      <w:r w:rsidR="00DF711B" w:rsidRPr="00CD391C">
        <w:rPr>
          <w:sz w:val="15"/>
          <w:szCs w:val="15"/>
        </w:rPr>
        <w:t xml:space="preserve">Předmětem této smlouvy je dodávka </w:t>
      </w:r>
      <w:r w:rsidR="00FA6EC8">
        <w:rPr>
          <w:sz w:val="15"/>
          <w:szCs w:val="15"/>
        </w:rPr>
        <w:t xml:space="preserve">evidenčního systému </w:t>
      </w:r>
      <w:r w:rsidR="00DF711B" w:rsidRPr="00CD391C">
        <w:rPr>
          <w:sz w:val="15"/>
          <w:szCs w:val="15"/>
        </w:rPr>
        <w:t xml:space="preserve">dle zadání objednatele; dílo tvoří soustava </w:t>
      </w:r>
      <w:r w:rsidR="00EC4BFE" w:rsidRPr="00CD391C">
        <w:rPr>
          <w:sz w:val="15"/>
          <w:szCs w:val="15"/>
        </w:rPr>
        <w:t>hardware (dále též „</w:t>
      </w:r>
      <w:r w:rsidR="001A346B" w:rsidRPr="00CD391C">
        <w:rPr>
          <w:b/>
          <w:bCs/>
          <w:sz w:val="15"/>
          <w:szCs w:val="15"/>
        </w:rPr>
        <w:t>HW</w:t>
      </w:r>
      <w:r w:rsidR="00EC4BFE" w:rsidRPr="00CD391C">
        <w:rPr>
          <w:sz w:val="15"/>
          <w:szCs w:val="15"/>
        </w:rPr>
        <w:t>“)</w:t>
      </w:r>
      <w:r w:rsidR="00F169A9">
        <w:rPr>
          <w:sz w:val="15"/>
          <w:szCs w:val="15"/>
        </w:rPr>
        <w:t xml:space="preserve"> </w:t>
      </w:r>
      <w:r w:rsidR="00DF711B" w:rsidRPr="00CD391C">
        <w:rPr>
          <w:sz w:val="15"/>
          <w:szCs w:val="15"/>
        </w:rPr>
        <w:t>a</w:t>
      </w:r>
      <w:r w:rsidR="00F24B73" w:rsidRPr="00CD391C">
        <w:rPr>
          <w:sz w:val="15"/>
          <w:szCs w:val="15"/>
        </w:rPr>
        <w:t> </w:t>
      </w:r>
      <w:r w:rsidR="00DF711B" w:rsidRPr="00CD391C">
        <w:rPr>
          <w:sz w:val="15"/>
          <w:szCs w:val="15"/>
        </w:rPr>
        <w:t>související technické a školící práce a služby</w:t>
      </w:r>
      <w:r w:rsidR="00EC4BFE" w:rsidRPr="00CD391C">
        <w:rPr>
          <w:sz w:val="15"/>
          <w:szCs w:val="15"/>
        </w:rPr>
        <w:t xml:space="preserve"> (</w:t>
      </w:r>
      <w:r w:rsidR="00DC7B20" w:rsidRPr="00CD391C">
        <w:rPr>
          <w:sz w:val="15"/>
          <w:szCs w:val="15"/>
        </w:rPr>
        <w:t>společně též jako „</w:t>
      </w:r>
      <w:r w:rsidR="00DC7B20" w:rsidRPr="00CD391C">
        <w:rPr>
          <w:b/>
          <w:bCs/>
          <w:sz w:val="15"/>
          <w:szCs w:val="15"/>
        </w:rPr>
        <w:t>dílo</w:t>
      </w:r>
      <w:r w:rsidR="00DC7B20" w:rsidRPr="00CD391C">
        <w:rPr>
          <w:sz w:val="15"/>
          <w:szCs w:val="15"/>
        </w:rPr>
        <w:t>“)</w:t>
      </w:r>
      <w:r w:rsidR="00DF711B" w:rsidRPr="00CD391C">
        <w:rPr>
          <w:sz w:val="15"/>
          <w:szCs w:val="15"/>
        </w:rPr>
        <w:t xml:space="preserve">. </w:t>
      </w:r>
    </w:p>
    <w:p w14:paraId="2CEE257F" w14:textId="4264C573" w:rsidR="00100598" w:rsidRPr="00CD391C" w:rsidRDefault="00626504" w:rsidP="00100598">
      <w:pPr>
        <w:pStyle w:val="St5Textodstavce"/>
        <w:rPr>
          <w:sz w:val="15"/>
          <w:szCs w:val="15"/>
        </w:rPr>
      </w:pPr>
      <w:r w:rsidRPr="00CD391C">
        <w:rPr>
          <w:sz w:val="15"/>
          <w:szCs w:val="15"/>
        </w:rPr>
        <w:t xml:space="preserve">2. </w:t>
      </w:r>
      <w:r w:rsidR="00DF711B" w:rsidRPr="00CD391C">
        <w:rPr>
          <w:sz w:val="15"/>
          <w:szCs w:val="15"/>
        </w:rPr>
        <w:t xml:space="preserve">Přesná specifikace díla je </w:t>
      </w:r>
      <w:r w:rsidR="002B06C4" w:rsidRPr="00CD391C">
        <w:rPr>
          <w:sz w:val="15"/>
          <w:szCs w:val="15"/>
        </w:rPr>
        <w:t>určena vzájemnou e-mailovou komunikací mezi objednatelem a zhotovitelem</w:t>
      </w:r>
      <w:r w:rsidR="00385CFA" w:rsidRPr="00CD391C">
        <w:rPr>
          <w:sz w:val="15"/>
          <w:szCs w:val="15"/>
        </w:rPr>
        <w:t xml:space="preserve"> a/nebo je přiložena k této smlouvě jako příloha č. 1</w:t>
      </w:r>
      <w:r w:rsidR="002B06C4" w:rsidRPr="00CD391C">
        <w:rPr>
          <w:sz w:val="15"/>
          <w:szCs w:val="15"/>
        </w:rPr>
        <w:t>.</w:t>
      </w:r>
    </w:p>
    <w:p w14:paraId="4721402B" w14:textId="6AB43BD8" w:rsidR="003E7F3D" w:rsidRPr="00CD391C" w:rsidRDefault="00F45CE3" w:rsidP="00100598">
      <w:pPr>
        <w:pStyle w:val="St2lnekslo"/>
        <w:rPr>
          <w:sz w:val="15"/>
          <w:szCs w:val="15"/>
        </w:rPr>
      </w:pPr>
      <w:r>
        <w:rPr>
          <w:sz w:val="15"/>
          <w:szCs w:val="15"/>
        </w:rPr>
        <w:t>Článek II.</w:t>
      </w:r>
      <w:r w:rsidR="007D0F2B">
        <w:rPr>
          <w:sz w:val="15"/>
          <w:szCs w:val="15"/>
        </w:rPr>
        <w:t xml:space="preserve">  </w:t>
      </w:r>
    </w:p>
    <w:p w14:paraId="61A792F4" w14:textId="682EACA1" w:rsidR="003E7F3D" w:rsidRPr="00CD391C" w:rsidRDefault="00D915A5">
      <w:pPr>
        <w:pStyle w:val="St3Nadpislnku"/>
        <w:rPr>
          <w:sz w:val="15"/>
          <w:szCs w:val="15"/>
        </w:rPr>
      </w:pPr>
      <w:r w:rsidRPr="00CD391C">
        <w:rPr>
          <w:sz w:val="15"/>
          <w:szCs w:val="15"/>
        </w:rPr>
        <w:t>Místo a termíny plnění</w:t>
      </w:r>
    </w:p>
    <w:p w14:paraId="74BD729B" w14:textId="66A64D29" w:rsidR="003E7F3D" w:rsidRPr="00CD391C" w:rsidRDefault="00100598">
      <w:pPr>
        <w:pStyle w:val="St5Textodstavce"/>
        <w:rPr>
          <w:sz w:val="15"/>
          <w:szCs w:val="15"/>
        </w:rPr>
      </w:pPr>
      <w:r w:rsidRPr="00CD391C">
        <w:rPr>
          <w:sz w:val="15"/>
          <w:szCs w:val="15"/>
        </w:rPr>
        <w:t>1. </w:t>
      </w:r>
      <w:r w:rsidR="00D915A5" w:rsidRPr="00CD391C">
        <w:rPr>
          <w:sz w:val="15"/>
          <w:szCs w:val="15"/>
        </w:rPr>
        <w:t>Místem zhotovení díla je</w:t>
      </w:r>
      <w:r w:rsidR="004A1574" w:rsidRPr="00CD391C">
        <w:rPr>
          <w:sz w:val="15"/>
          <w:szCs w:val="15"/>
        </w:rPr>
        <w:t xml:space="preserve"> </w:t>
      </w:r>
      <w:sdt>
        <w:sdtPr>
          <w:rPr>
            <w:sz w:val="15"/>
            <w:szCs w:val="15"/>
          </w:rPr>
          <w:alias w:val="Vyber místo plnění (zhotovení) díla"/>
          <w:tag w:val="Místo"/>
          <w:id w:val="904112"/>
          <w:placeholder>
            <w:docPart w:val="E15CE3F662C241B1A5D70C4F83878E8B"/>
          </w:placeholder>
          <w:dropDownList>
            <w:listItem w:displayText="sídlo objednatele" w:value="sídlo objednatele"/>
            <w:listItem w:displayText="provozovna objednatele na adrese " w:value="provozovna objednatele na adrese "/>
          </w:dropDownList>
        </w:sdtPr>
        <w:sdtEndPr/>
        <w:sdtContent>
          <w:r w:rsidR="00F169A9">
            <w:rPr>
              <w:sz w:val="15"/>
              <w:szCs w:val="15"/>
            </w:rPr>
            <w:t>sídlo objednatele</w:t>
          </w:r>
        </w:sdtContent>
      </w:sdt>
      <w:r w:rsidRPr="00CD391C">
        <w:rPr>
          <w:sz w:val="15"/>
          <w:szCs w:val="15"/>
        </w:rPr>
        <w:t>.</w:t>
      </w:r>
    </w:p>
    <w:p w14:paraId="22E28797" w14:textId="1867B3DB" w:rsidR="00F411DE" w:rsidRPr="00CD391C" w:rsidRDefault="00F411DE">
      <w:pPr>
        <w:pStyle w:val="St5Textodstavce"/>
        <w:rPr>
          <w:sz w:val="15"/>
          <w:szCs w:val="15"/>
        </w:rPr>
      </w:pPr>
      <w:r w:rsidRPr="00CD391C">
        <w:rPr>
          <w:sz w:val="15"/>
          <w:szCs w:val="15"/>
        </w:rPr>
        <w:t>2. Povinnost objednatele uveden</w:t>
      </w:r>
      <w:r w:rsidR="003B5024" w:rsidRPr="00CD391C">
        <w:rPr>
          <w:sz w:val="15"/>
          <w:szCs w:val="15"/>
        </w:rPr>
        <w:t>á</w:t>
      </w:r>
      <w:r w:rsidRPr="00CD391C">
        <w:rPr>
          <w:sz w:val="15"/>
          <w:szCs w:val="15"/>
        </w:rPr>
        <w:t xml:space="preserve"> v </w:t>
      </w:r>
      <w:r w:rsidR="009175E7" w:rsidRPr="00CD391C">
        <w:rPr>
          <w:sz w:val="15"/>
          <w:szCs w:val="15"/>
        </w:rPr>
        <w:t>čl. V.</w:t>
      </w:r>
      <w:r w:rsidR="003B5024" w:rsidRPr="00CD391C">
        <w:rPr>
          <w:sz w:val="15"/>
          <w:szCs w:val="15"/>
        </w:rPr>
        <w:t xml:space="preserve"> odst. 1.</w:t>
      </w:r>
      <w:r w:rsidR="009175E7" w:rsidRPr="00CD391C">
        <w:rPr>
          <w:sz w:val="15"/>
          <w:szCs w:val="15"/>
        </w:rPr>
        <w:t xml:space="preserve"> </w:t>
      </w:r>
      <w:r w:rsidRPr="00CD391C">
        <w:rPr>
          <w:sz w:val="15"/>
          <w:szCs w:val="15"/>
        </w:rPr>
        <w:t>této smlouvy bud</w:t>
      </w:r>
      <w:r w:rsidR="003B5024" w:rsidRPr="00CD391C">
        <w:rPr>
          <w:sz w:val="15"/>
          <w:szCs w:val="15"/>
        </w:rPr>
        <w:t>e</w:t>
      </w:r>
      <w:r w:rsidRPr="00CD391C">
        <w:rPr>
          <w:sz w:val="15"/>
          <w:szCs w:val="15"/>
        </w:rPr>
        <w:t xml:space="preserve"> splněn</w:t>
      </w:r>
      <w:r w:rsidR="003B5024" w:rsidRPr="00CD391C">
        <w:rPr>
          <w:sz w:val="15"/>
          <w:szCs w:val="15"/>
        </w:rPr>
        <w:t>a</w:t>
      </w:r>
      <w:r w:rsidRPr="00CD391C">
        <w:rPr>
          <w:sz w:val="15"/>
          <w:szCs w:val="15"/>
        </w:rPr>
        <w:t xml:space="preserve"> do </w:t>
      </w:r>
      <w:sdt>
        <w:sdtPr>
          <w:rPr>
            <w:sz w:val="15"/>
            <w:szCs w:val="15"/>
          </w:rPr>
          <w:alias w:val="Datum Do"/>
          <w:tag w:val="Datum"/>
          <w:id w:val="904122"/>
          <w:placeholder>
            <w:docPart w:val="F9E71A5B3A2E4E05AD34E8379ADE9B85"/>
          </w:placeholder>
          <w:date w:fullDate="2025-06-30T00:00:00Z">
            <w:dateFormat w:val="d.M.yyyy"/>
            <w:lid w:val="cs-CZ"/>
            <w:storeMappedDataAs w:val="dateTime"/>
            <w:calendar w:val="gregorian"/>
          </w:date>
        </w:sdtPr>
        <w:sdtEndPr/>
        <w:sdtContent>
          <w:r w:rsidR="00F169A9">
            <w:rPr>
              <w:sz w:val="15"/>
              <w:szCs w:val="15"/>
            </w:rPr>
            <w:t>30.6.2025</w:t>
          </w:r>
        </w:sdtContent>
      </w:sdt>
      <w:r w:rsidRPr="00CD391C">
        <w:rPr>
          <w:sz w:val="15"/>
          <w:szCs w:val="15"/>
        </w:rPr>
        <w:t>. Splnění povinnost</w:t>
      </w:r>
      <w:r w:rsidR="003B5024" w:rsidRPr="00CD391C">
        <w:rPr>
          <w:sz w:val="15"/>
          <w:szCs w:val="15"/>
        </w:rPr>
        <w:t>i</w:t>
      </w:r>
      <w:r w:rsidRPr="00CD391C">
        <w:rPr>
          <w:sz w:val="15"/>
          <w:szCs w:val="15"/>
        </w:rPr>
        <w:t xml:space="preserve"> oznámí objednatel zhotoviteli písemně e-mailem.</w:t>
      </w:r>
    </w:p>
    <w:p w14:paraId="67787941" w14:textId="02D0DC78" w:rsidR="00F411DE" w:rsidRPr="00CD391C" w:rsidRDefault="00F411DE">
      <w:pPr>
        <w:pStyle w:val="St5Textodstavce"/>
        <w:rPr>
          <w:sz w:val="15"/>
          <w:szCs w:val="15"/>
        </w:rPr>
      </w:pPr>
      <w:r w:rsidRPr="00CD391C">
        <w:rPr>
          <w:sz w:val="15"/>
          <w:szCs w:val="15"/>
        </w:rPr>
        <w:t xml:space="preserve">3. Dílo bude dokončeno a předáno objednateli do </w:t>
      </w:r>
      <w:sdt>
        <w:sdtPr>
          <w:rPr>
            <w:sz w:val="15"/>
            <w:szCs w:val="15"/>
          </w:rPr>
          <w:alias w:val="Datum Do"/>
          <w:tag w:val="Datum"/>
          <w:id w:val="904126"/>
          <w:placeholder>
            <w:docPart w:val="A395D3CF1BD94388AB1331EEF7704205"/>
          </w:placeholder>
          <w:date w:fullDate="2025-09-30T00:00:00Z">
            <w:dateFormat w:val="d.M.yyyy"/>
            <w:lid w:val="cs-CZ"/>
            <w:storeMappedDataAs w:val="dateTime"/>
            <w:calendar w:val="gregorian"/>
          </w:date>
        </w:sdtPr>
        <w:sdtEndPr/>
        <w:sdtContent>
          <w:r w:rsidR="00F169A9">
            <w:rPr>
              <w:sz w:val="15"/>
              <w:szCs w:val="15"/>
            </w:rPr>
            <w:t>30.9.2025</w:t>
          </w:r>
        </w:sdtContent>
      </w:sdt>
      <w:r w:rsidRPr="00CD391C">
        <w:rPr>
          <w:sz w:val="15"/>
          <w:szCs w:val="15"/>
        </w:rPr>
        <w:t>.</w:t>
      </w:r>
    </w:p>
    <w:p w14:paraId="6A34E66A" w14:textId="465A2170" w:rsidR="00C105A4" w:rsidRPr="00CD391C" w:rsidRDefault="0090797E" w:rsidP="00C105A4">
      <w:pPr>
        <w:pStyle w:val="St5Textodstavce"/>
        <w:rPr>
          <w:sz w:val="15"/>
          <w:szCs w:val="15"/>
        </w:rPr>
      </w:pPr>
      <w:r w:rsidRPr="00CD391C">
        <w:rPr>
          <w:sz w:val="15"/>
          <w:szCs w:val="15"/>
        </w:rPr>
        <w:t xml:space="preserve">4. Při nesplnění povinností objednatele do termínu dle článku II., bod 2. této smlouvy pozbývá platnosti termín stanovený v článku II., bod 3. a budou po vzájemné dohodě smluvních stran stanoveny nové náhradní termíny pro povinnosti dle článku II. Obě strany se zavazují, že projeví </w:t>
      </w:r>
      <w:r w:rsidR="003348B0" w:rsidRPr="00CD391C">
        <w:rPr>
          <w:sz w:val="15"/>
          <w:szCs w:val="15"/>
        </w:rPr>
        <w:t>součinnost</w:t>
      </w:r>
      <w:r w:rsidRPr="00CD391C">
        <w:rPr>
          <w:sz w:val="15"/>
          <w:szCs w:val="15"/>
        </w:rPr>
        <w:t xml:space="preserve"> pro nalezení nejbližšího možného termínu v rámci svých kapacitních možností. Tyto nové termíny budou uvedeny v dodatku ke smlouvě podepsaném </w:t>
      </w:r>
      <w:r w:rsidR="003348B0" w:rsidRPr="00CD391C">
        <w:rPr>
          <w:sz w:val="15"/>
          <w:szCs w:val="15"/>
        </w:rPr>
        <w:t xml:space="preserve">oběma </w:t>
      </w:r>
      <w:r w:rsidRPr="00CD391C">
        <w:rPr>
          <w:sz w:val="15"/>
          <w:szCs w:val="15"/>
        </w:rPr>
        <w:t>smluvními stranami.</w:t>
      </w:r>
    </w:p>
    <w:p w14:paraId="0A786BC5" w14:textId="77777777" w:rsidR="00100598" w:rsidRPr="00CD391C" w:rsidRDefault="00100598" w:rsidP="00100598">
      <w:pPr>
        <w:pStyle w:val="St2lnekslo"/>
        <w:rPr>
          <w:sz w:val="15"/>
          <w:szCs w:val="15"/>
        </w:rPr>
      </w:pPr>
      <w:r w:rsidRPr="00CD391C">
        <w:rPr>
          <w:sz w:val="15"/>
          <w:szCs w:val="15"/>
        </w:rPr>
        <w:t>Článek III.</w:t>
      </w:r>
    </w:p>
    <w:p w14:paraId="441A2852" w14:textId="5B3FD285" w:rsidR="00803D11" w:rsidRPr="00FD278A" w:rsidRDefault="00C646BD" w:rsidP="00FD278A">
      <w:pPr>
        <w:pStyle w:val="St3Nadpislnku"/>
        <w:rPr>
          <w:sz w:val="15"/>
          <w:szCs w:val="15"/>
        </w:rPr>
      </w:pPr>
      <w:r w:rsidRPr="00CD391C">
        <w:rPr>
          <w:sz w:val="15"/>
          <w:szCs w:val="15"/>
        </w:rPr>
        <w:t>Cena díla a platební podmínky</w:t>
      </w:r>
    </w:p>
    <w:p w14:paraId="36EAF1C6" w14:textId="7DAD1360" w:rsidR="00C646BD" w:rsidRPr="00CD391C" w:rsidRDefault="00100598" w:rsidP="00100598">
      <w:pPr>
        <w:pStyle w:val="St5Textodstavce"/>
        <w:rPr>
          <w:sz w:val="15"/>
          <w:szCs w:val="15"/>
        </w:rPr>
      </w:pPr>
      <w:r w:rsidRPr="00CD391C">
        <w:rPr>
          <w:sz w:val="15"/>
          <w:szCs w:val="15"/>
        </w:rPr>
        <w:t>1. </w:t>
      </w:r>
      <w:r w:rsidR="00C646BD" w:rsidRPr="00CD391C">
        <w:rPr>
          <w:sz w:val="15"/>
          <w:szCs w:val="15"/>
        </w:rPr>
        <w:t xml:space="preserve">Celková cena díla, které je předmětem této smlouvy činí </w:t>
      </w:r>
      <w:sdt>
        <w:sdtPr>
          <w:rPr>
            <w:sz w:val="15"/>
            <w:szCs w:val="15"/>
          </w:rPr>
          <w:alias w:val="Cena díla"/>
          <w:tag w:val="Cena"/>
          <w:id w:val="62199877"/>
          <w:placeholder>
            <w:docPart w:val="320E124B2D834012B9EC2C2D9354682D"/>
          </w:placeholder>
        </w:sdtPr>
        <w:sdtEndPr/>
        <w:sdtContent>
          <w:r w:rsidR="00744E20">
            <w:rPr>
              <w:sz w:val="15"/>
              <w:szCs w:val="15"/>
            </w:rPr>
            <w:t>106</w:t>
          </w:r>
          <w:r w:rsidR="000A49F5">
            <w:rPr>
              <w:sz w:val="15"/>
              <w:szCs w:val="15"/>
            </w:rPr>
            <w:t>.124</w:t>
          </w:r>
        </w:sdtContent>
      </w:sdt>
      <w:r w:rsidR="00C646BD" w:rsidRPr="00CD391C">
        <w:rPr>
          <w:sz w:val="15"/>
          <w:szCs w:val="15"/>
        </w:rPr>
        <w:t>,- Kč bez DPH. K</w:t>
      </w:r>
      <w:r w:rsidR="0010743A" w:rsidRPr="00CD391C">
        <w:rPr>
          <w:sz w:val="15"/>
          <w:szCs w:val="15"/>
        </w:rPr>
        <w:t> </w:t>
      </w:r>
      <w:r w:rsidR="00C646BD" w:rsidRPr="00CD391C">
        <w:rPr>
          <w:sz w:val="15"/>
          <w:szCs w:val="15"/>
        </w:rPr>
        <w:t>této ceně se připočítává DPH dle platných sazeb v</w:t>
      </w:r>
      <w:r w:rsidR="0010743A" w:rsidRPr="00CD391C">
        <w:rPr>
          <w:sz w:val="15"/>
          <w:szCs w:val="15"/>
        </w:rPr>
        <w:t> </w:t>
      </w:r>
      <w:r w:rsidR="00C646BD" w:rsidRPr="00CD391C">
        <w:rPr>
          <w:sz w:val="15"/>
          <w:szCs w:val="15"/>
        </w:rPr>
        <w:t>okamžiku uskutečnění zdanitelného plnění</w:t>
      </w:r>
      <w:r w:rsidR="00CF71E6" w:rsidRPr="00CD391C">
        <w:rPr>
          <w:sz w:val="15"/>
          <w:szCs w:val="15"/>
        </w:rPr>
        <w:t xml:space="preserve"> (dále jen „</w:t>
      </w:r>
      <w:r w:rsidR="00CF71E6" w:rsidRPr="00CD391C">
        <w:rPr>
          <w:b/>
          <w:bCs/>
          <w:sz w:val="15"/>
          <w:szCs w:val="15"/>
        </w:rPr>
        <w:t>cena díla</w:t>
      </w:r>
      <w:r w:rsidR="00CF71E6" w:rsidRPr="00CD391C">
        <w:rPr>
          <w:sz w:val="15"/>
          <w:szCs w:val="15"/>
        </w:rPr>
        <w:t>“)</w:t>
      </w:r>
      <w:r w:rsidR="00C646BD" w:rsidRPr="00CD391C">
        <w:rPr>
          <w:sz w:val="15"/>
          <w:szCs w:val="15"/>
        </w:rPr>
        <w:t>.</w:t>
      </w:r>
    </w:p>
    <w:p w14:paraId="21BACCC8" w14:textId="3A7C3081" w:rsidR="001A2F23" w:rsidRPr="00CD391C" w:rsidRDefault="00F72757" w:rsidP="00F72757">
      <w:pPr>
        <w:pStyle w:val="St5Textodstavce"/>
        <w:rPr>
          <w:color w:val="auto"/>
          <w:sz w:val="15"/>
          <w:szCs w:val="15"/>
        </w:rPr>
      </w:pPr>
      <w:r w:rsidRPr="00CD391C">
        <w:rPr>
          <w:sz w:val="15"/>
          <w:szCs w:val="15"/>
        </w:rPr>
        <w:t>2. </w:t>
      </w:r>
      <w:r w:rsidR="008B7BAD" w:rsidRPr="008B7BAD">
        <w:rPr>
          <w:sz w:val="15"/>
          <w:szCs w:val="15"/>
        </w:rPr>
        <w:t xml:space="preserve">S doručením a nainstalováním HW bude vystavena faktura na veškeré HW komponenty ve výši </w:t>
      </w:r>
      <w:r w:rsidR="005C6CB0">
        <w:rPr>
          <w:sz w:val="15"/>
          <w:szCs w:val="15"/>
        </w:rPr>
        <w:t>55</w:t>
      </w:r>
      <w:r w:rsidR="00CA7EAD">
        <w:rPr>
          <w:sz w:val="15"/>
          <w:szCs w:val="15"/>
        </w:rPr>
        <w:t xml:space="preserve"> 152,00 </w:t>
      </w:r>
      <w:r w:rsidR="00C608A0">
        <w:rPr>
          <w:sz w:val="15"/>
          <w:szCs w:val="15"/>
        </w:rPr>
        <w:t>Kč bez DPH</w:t>
      </w:r>
      <w:r w:rsidR="00FD278A">
        <w:rPr>
          <w:sz w:val="15"/>
          <w:szCs w:val="15"/>
        </w:rPr>
        <w:t>.</w:t>
      </w:r>
      <w:r w:rsidR="00C608A0">
        <w:rPr>
          <w:sz w:val="15"/>
          <w:szCs w:val="15"/>
        </w:rPr>
        <w:t xml:space="preserve"> </w:t>
      </w:r>
      <w:r w:rsidR="0001592E" w:rsidRPr="0001592E">
        <w:rPr>
          <w:sz w:val="15"/>
          <w:szCs w:val="15"/>
        </w:rPr>
        <w:t>K této ceně se připočítává DPH dle platných sazeb v okamžiku uskutečnění zdanitelného plnění</w:t>
      </w:r>
      <w:r w:rsidR="0001592E">
        <w:rPr>
          <w:sz w:val="15"/>
          <w:szCs w:val="15"/>
        </w:rPr>
        <w:t>.</w:t>
      </w:r>
      <w:r w:rsidR="0001592E" w:rsidRPr="0001592E">
        <w:rPr>
          <w:sz w:val="15"/>
          <w:szCs w:val="15"/>
        </w:rPr>
        <w:t xml:space="preserve"> </w:t>
      </w:r>
      <w:r w:rsidR="008B7BAD" w:rsidRPr="008B7BAD">
        <w:rPr>
          <w:sz w:val="15"/>
          <w:szCs w:val="15"/>
        </w:rPr>
        <w:t xml:space="preserve">Po předání díla bude vystavena faktura na provedené práce. Faktury budou se splatností do 14 dnů od jejího </w:t>
      </w:r>
      <w:r w:rsidR="0001592E" w:rsidRPr="008B7BAD">
        <w:rPr>
          <w:sz w:val="15"/>
          <w:szCs w:val="15"/>
        </w:rPr>
        <w:t>vystavení.</w:t>
      </w:r>
      <w:r w:rsidR="00F12177" w:rsidRPr="00CD391C">
        <w:rPr>
          <w:sz w:val="15"/>
          <w:szCs w:val="15"/>
        </w:rPr>
        <w:t xml:space="preserve"> Podmínky fakturace podle tohoto odstavce je možné změnit po vzájemné dohodě obou smluvních stran.</w:t>
      </w:r>
    </w:p>
    <w:p w14:paraId="685E5FD3" w14:textId="77777777" w:rsidR="003E7F3D" w:rsidRPr="00CD391C" w:rsidRDefault="003E7F3D">
      <w:pPr>
        <w:pStyle w:val="St2lnekslo"/>
        <w:rPr>
          <w:sz w:val="15"/>
          <w:szCs w:val="15"/>
        </w:rPr>
      </w:pPr>
      <w:r w:rsidRPr="00CD391C">
        <w:rPr>
          <w:sz w:val="15"/>
          <w:szCs w:val="15"/>
        </w:rPr>
        <w:t xml:space="preserve">Článek </w:t>
      </w:r>
      <w:r w:rsidR="00100598" w:rsidRPr="00CD391C">
        <w:rPr>
          <w:sz w:val="15"/>
          <w:szCs w:val="15"/>
        </w:rPr>
        <w:t>IV</w:t>
      </w:r>
      <w:r w:rsidRPr="00CD391C">
        <w:rPr>
          <w:sz w:val="15"/>
          <w:szCs w:val="15"/>
        </w:rPr>
        <w:t>.</w:t>
      </w:r>
    </w:p>
    <w:p w14:paraId="078F016A" w14:textId="77777777" w:rsidR="003E7F3D" w:rsidRPr="00CD391C" w:rsidRDefault="008E514F">
      <w:pPr>
        <w:pStyle w:val="St3Nadpislnku"/>
        <w:rPr>
          <w:sz w:val="15"/>
          <w:szCs w:val="15"/>
        </w:rPr>
      </w:pPr>
      <w:r w:rsidRPr="00CD391C">
        <w:rPr>
          <w:sz w:val="15"/>
          <w:szCs w:val="15"/>
        </w:rPr>
        <w:t>Sankce při nedodržení podmínek smlouv</w:t>
      </w:r>
      <w:r w:rsidR="00100598" w:rsidRPr="00CD391C">
        <w:rPr>
          <w:sz w:val="15"/>
          <w:szCs w:val="15"/>
        </w:rPr>
        <w:t>y</w:t>
      </w:r>
    </w:p>
    <w:p w14:paraId="1435F83B" w14:textId="099AED74" w:rsidR="00B02A7C" w:rsidRPr="00CD391C" w:rsidRDefault="003E7F3D" w:rsidP="00B02A7C">
      <w:pPr>
        <w:pStyle w:val="St5Textodstavce"/>
        <w:rPr>
          <w:sz w:val="15"/>
          <w:szCs w:val="15"/>
        </w:rPr>
      </w:pPr>
      <w:r w:rsidRPr="00CD391C">
        <w:rPr>
          <w:sz w:val="15"/>
          <w:szCs w:val="15"/>
        </w:rPr>
        <w:t>1.</w:t>
      </w:r>
      <w:r w:rsidR="00100598" w:rsidRPr="00CD391C">
        <w:rPr>
          <w:sz w:val="15"/>
          <w:szCs w:val="15"/>
        </w:rPr>
        <w:t> </w:t>
      </w:r>
      <w:r w:rsidR="008E514F" w:rsidRPr="00CD391C">
        <w:rPr>
          <w:sz w:val="15"/>
          <w:szCs w:val="15"/>
        </w:rPr>
        <w:t>Při nedodržení termínu splatnosti má objednatel povinnost zaplatit cenu díla navýšenou o úrok z</w:t>
      </w:r>
      <w:r w:rsidR="0010743A" w:rsidRPr="00CD391C">
        <w:rPr>
          <w:sz w:val="15"/>
          <w:szCs w:val="15"/>
        </w:rPr>
        <w:t> </w:t>
      </w:r>
      <w:r w:rsidR="008E514F" w:rsidRPr="00CD391C">
        <w:rPr>
          <w:sz w:val="15"/>
          <w:szCs w:val="15"/>
        </w:rPr>
        <w:t xml:space="preserve">prodlení ve výši </w:t>
      </w:r>
      <w:r w:rsidR="000627C6" w:rsidRPr="00CD391C">
        <w:rPr>
          <w:sz w:val="15"/>
          <w:szCs w:val="15"/>
        </w:rPr>
        <w:t>0,1 %</w:t>
      </w:r>
      <w:r w:rsidR="008E514F" w:rsidRPr="00CD391C">
        <w:rPr>
          <w:sz w:val="15"/>
          <w:szCs w:val="15"/>
        </w:rPr>
        <w:t xml:space="preserve"> z</w:t>
      </w:r>
      <w:r w:rsidR="0010743A" w:rsidRPr="00CD391C">
        <w:rPr>
          <w:sz w:val="15"/>
          <w:szCs w:val="15"/>
        </w:rPr>
        <w:t> </w:t>
      </w:r>
      <w:r w:rsidR="008E514F" w:rsidRPr="00CD391C">
        <w:rPr>
          <w:sz w:val="15"/>
          <w:szCs w:val="15"/>
        </w:rPr>
        <w:t>dosud neuhrazené ceny díla včetně DPH za každý den prodlení</w:t>
      </w:r>
      <w:r w:rsidR="00CF71E6" w:rsidRPr="00CD391C">
        <w:rPr>
          <w:sz w:val="15"/>
          <w:szCs w:val="15"/>
        </w:rPr>
        <w:t>, a to až do úplného zaplacení ceny díla</w:t>
      </w:r>
      <w:r w:rsidR="00B02A7C" w:rsidRPr="00CD391C">
        <w:rPr>
          <w:sz w:val="15"/>
          <w:szCs w:val="15"/>
        </w:rPr>
        <w:t>.</w:t>
      </w:r>
    </w:p>
    <w:p w14:paraId="7580B62A" w14:textId="50FDE568" w:rsidR="003E7F3D" w:rsidRPr="00CD391C" w:rsidRDefault="00B02A7C" w:rsidP="008E514F">
      <w:pPr>
        <w:pStyle w:val="St5Textodstavce"/>
        <w:rPr>
          <w:sz w:val="15"/>
          <w:szCs w:val="15"/>
        </w:rPr>
      </w:pPr>
      <w:r w:rsidRPr="00CD391C">
        <w:rPr>
          <w:sz w:val="15"/>
          <w:szCs w:val="15"/>
        </w:rPr>
        <w:t>2. </w:t>
      </w:r>
      <w:r w:rsidR="008E514F" w:rsidRPr="00CD391C">
        <w:rPr>
          <w:sz w:val="15"/>
          <w:szCs w:val="15"/>
        </w:rPr>
        <w:t>Při nedodržení termínu dokončení (předání) díla z</w:t>
      </w:r>
      <w:r w:rsidR="0010743A" w:rsidRPr="00CD391C">
        <w:rPr>
          <w:sz w:val="15"/>
          <w:szCs w:val="15"/>
        </w:rPr>
        <w:t> </w:t>
      </w:r>
      <w:r w:rsidR="006E56D0" w:rsidRPr="00CD391C">
        <w:rPr>
          <w:sz w:val="15"/>
          <w:szCs w:val="15"/>
        </w:rPr>
        <w:t xml:space="preserve">důvodu na straně </w:t>
      </w:r>
      <w:r w:rsidR="008E514F" w:rsidRPr="00CD391C">
        <w:rPr>
          <w:sz w:val="15"/>
          <w:szCs w:val="15"/>
        </w:rPr>
        <w:t xml:space="preserve">zhotovitele má objednatel právo požadovat slevu ve výši </w:t>
      </w:r>
      <w:r w:rsidR="000627C6" w:rsidRPr="00CD391C">
        <w:rPr>
          <w:sz w:val="15"/>
          <w:szCs w:val="15"/>
        </w:rPr>
        <w:t>0,1 %</w:t>
      </w:r>
      <w:r w:rsidR="008E514F" w:rsidRPr="00CD391C">
        <w:rPr>
          <w:sz w:val="15"/>
          <w:szCs w:val="15"/>
        </w:rPr>
        <w:t xml:space="preserve"> ze sjednané ceny díla </w:t>
      </w:r>
      <w:r w:rsidR="00C93738" w:rsidRPr="00CD391C">
        <w:rPr>
          <w:sz w:val="15"/>
          <w:szCs w:val="15"/>
        </w:rPr>
        <w:t xml:space="preserve">včetně DPH </w:t>
      </w:r>
      <w:r w:rsidR="008E514F" w:rsidRPr="00CD391C">
        <w:rPr>
          <w:sz w:val="15"/>
          <w:szCs w:val="15"/>
        </w:rPr>
        <w:t>za každý den prodlení</w:t>
      </w:r>
      <w:r w:rsidR="00100598" w:rsidRPr="00CD391C">
        <w:rPr>
          <w:sz w:val="15"/>
          <w:szCs w:val="15"/>
        </w:rPr>
        <w:t>.</w:t>
      </w:r>
    </w:p>
    <w:p w14:paraId="4FD5A815" w14:textId="77777777" w:rsidR="00457FC9" w:rsidRDefault="00457FC9" w:rsidP="00100598">
      <w:pPr>
        <w:pStyle w:val="St2lnekslo"/>
        <w:rPr>
          <w:sz w:val="15"/>
          <w:szCs w:val="15"/>
        </w:rPr>
      </w:pPr>
    </w:p>
    <w:p w14:paraId="141F8A6B" w14:textId="77777777" w:rsidR="00200F3E" w:rsidRPr="00CD391C" w:rsidRDefault="00200F3E" w:rsidP="00CD391C">
      <w:pPr>
        <w:pStyle w:val="St3Nadpislnku"/>
      </w:pPr>
    </w:p>
    <w:p w14:paraId="65D95514" w14:textId="16BF9C23" w:rsidR="00100598" w:rsidRPr="00CD391C" w:rsidRDefault="00100598" w:rsidP="00100598">
      <w:pPr>
        <w:pStyle w:val="St2lnekslo"/>
        <w:rPr>
          <w:sz w:val="15"/>
          <w:szCs w:val="15"/>
        </w:rPr>
      </w:pPr>
      <w:r w:rsidRPr="00CD391C">
        <w:rPr>
          <w:sz w:val="15"/>
          <w:szCs w:val="15"/>
        </w:rPr>
        <w:t>Článek V.</w:t>
      </w:r>
    </w:p>
    <w:p w14:paraId="5DA1C8CA" w14:textId="77777777" w:rsidR="00100598" w:rsidRPr="00CD391C" w:rsidRDefault="008E514F" w:rsidP="00100598">
      <w:pPr>
        <w:pStyle w:val="St3Nadpislnku"/>
        <w:rPr>
          <w:sz w:val="15"/>
          <w:szCs w:val="15"/>
        </w:rPr>
      </w:pPr>
      <w:r w:rsidRPr="00CD391C">
        <w:rPr>
          <w:sz w:val="15"/>
          <w:szCs w:val="15"/>
        </w:rPr>
        <w:t>Práva a povinnosti smluvních stran</w:t>
      </w:r>
    </w:p>
    <w:p w14:paraId="1DA0DF1C" w14:textId="10C09A33" w:rsidR="002700DF" w:rsidRPr="00CD391C" w:rsidRDefault="002700DF" w:rsidP="00CD391C">
      <w:pPr>
        <w:pStyle w:val="St5Textodstavce"/>
        <w:rPr>
          <w:sz w:val="15"/>
          <w:szCs w:val="15"/>
        </w:rPr>
      </w:pPr>
      <w:r w:rsidRPr="00CD391C">
        <w:rPr>
          <w:sz w:val="15"/>
          <w:szCs w:val="15"/>
        </w:rPr>
        <w:t xml:space="preserve">1. </w:t>
      </w:r>
      <w:r w:rsidR="00630F3C" w:rsidRPr="00CD391C">
        <w:rPr>
          <w:sz w:val="15"/>
          <w:szCs w:val="15"/>
        </w:rPr>
        <w:t>Objednatel</w:t>
      </w:r>
      <w:r w:rsidR="00976EA3" w:rsidRPr="00CD391C">
        <w:rPr>
          <w:sz w:val="15"/>
          <w:szCs w:val="15"/>
        </w:rPr>
        <w:t xml:space="preserve"> se zavazuje </w:t>
      </w:r>
      <w:r w:rsidR="00630F3C" w:rsidRPr="00CD391C">
        <w:rPr>
          <w:sz w:val="15"/>
          <w:szCs w:val="15"/>
        </w:rPr>
        <w:t>zajist</w:t>
      </w:r>
      <w:r w:rsidR="00976EA3" w:rsidRPr="00CD391C">
        <w:rPr>
          <w:sz w:val="15"/>
          <w:szCs w:val="15"/>
        </w:rPr>
        <w:t>it</w:t>
      </w:r>
      <w:r w:rsidR="00735EB8" w:rsidRPr="00CD391C">
        <w:rPr>
          <w:sz w:val="15"/>
          <w:szCs w:val="15"/>
        </w:rPr>
        <w:t xml:space="preserve"> montážní</w:t>
      </w:r>
      <w:r w:rsidR="004F05E7" w:rsidRPr="00CD391C">
        <w:rPr>
          <w:sz w:val="15"/>
          <w:szCs w:val="15"/>
        </w:rPr>
        <w:t xml:space="preserve"> a technickou</w:t>
      </w:r>
      <w:r w:rsidR="00735EB8" w:rsidRPr="00CD391C">
        <w:rPr>
          <w:sz w:val="15"/>
          <w:szCs w:val="15"/>
        </w:rPr>
        <w:t xml:space="preserve"> připravenost</w:t>
      </w:r>
      <w:r w:rsidR="00220410" w:rsidRPr="00CD391C">
        <w:rPr>
          <w:sz w:val="15"/>
          <w:szCs w:val="15"/>
        </w:rPr>
        <w:t xml:space="preserve"> místa plnění podle montážních listů</w:t>
      </w:r>
      <w:r w:rsidR="004A7103" w:rsidRPr="00CD391C">
        <w:rPr>
          <w:sz w:val="15"/>
          <w:szCs w:val="15"/>
        </w:rPr>
        <w:t xml:space="preserve">, </w:t>
      </w:r>
      <w:r w:rsidR="008E25D3" w:rsidRPr="00CD391C">
        <w:rPr>
          <w:sz w:val="15"/>
          <w:szCs w:val="15"/>
        </w:rPr>
        <w:t xml:space="preserve">písemných pokynů </w:t>
      </w:r>
      <w:r w:rsidR="004A7103" w:rsidRPr="00CD391C">
        <w:rPr>
          <w:sz w:val="15"/>
          <w:szCs w:val="15"/>
        </w:rPr>
        <w:t xml:space="preserve">a doporučení </w:t>
      </w:r>
      <w:r w:rsidR="00985597" w:rsidRPr="00CD391C">
        <w:rPr>
          <w:sz w:val="15"/>
          <w:szCs w:val="15"/>
        </w:rPr>
        <w:t>zhotovitele.</w:t>
      </w:r>
      <w:r w:rsidR="00100598" w:rsidRPr="00CD391C">
        <w:rPr>
          <w:sz w:val="15"/>
          <w:szCs w:val="15"/>
        </w:rPr>
        <w:t> </w:t>
      </w:r>
    </w:p>
    <w:p w14:paraId="22A0D622" w14:textId="47E853BE" w:rsidR="00100598" w:rsidRPr="00CD391C" w:rsidRDefault="002700DF" w:rsidP="002700DF">
      <w:pPr>
        <w:pStyle w:val="St5Textodstavce"/>
        <w:rPr>
          <w:sz w:val="15"/>
          <w:szCs w:val="15"/>
        </w:rPr>
      </w:pPr>
      <w:r w:rsidRPr="00CD391C">
        <w:rPr>
          <w:sz w:val="15"/>
          <w:szCs w:val="15"/>
        </w:rPr>
        <w:t xml:space="preserve">2. </w:t>
      </w:r>
      <w:r w:rsidR="008E514F" w:rsidRPr="00CD391C">
        <w:rPr>
          <w:sz w:val="15"/>
          <w:szCs w:val="15"/>
        </w:rPr>
        <w:t>Objednatel zajistí zhotoviteli přístup na pracoviště k</w:t>
      </w:r>
      <w:r w:rsidR="0010743A" w:rsidRPr="00CD391C">
        <w:rPr>
          <w:sz w:val="15"/>
          <w:szCs w:val="15"/>
        </w:rPr>
        <w:t> </w:t>
      </w:r>
      <w:r w:rsidR="008E514F" w:rsidRPr="00CD391C">
        <w:rPr>
          <w:sz w:val="15"/>
          <w:szCs w:val="15"/>
        </w:rPr>
        <w:t>provedení všech potřebných prací</w:t>
      </w:r>
      <w:r w:rsidR="00100598" w:rsidRPr="00CD391C">
        <w:rPr>
          <w:sz w:val="15"/>
          <w:szCs w:val="15"/>
        </w:rPr>
        <w:t>.</w:t>
      </w:r>
    </w:p>
    <w:p w14:paraId="0F43ADA5" w14:textId="36E18939" w:rsidR="008E14C3" w:rsidRPr="00CD391C" w:rsidRDefault="002700DF" w:rsidP="00100598">
      <w:pPr>
        <w:pStyle w:val="St5Textodstavce"/>
        <w:rPr>
          <w:sz w:val="15"/>
          <w:szCs w:val="15"/>
        </w:rPr>
      </w:pPr>
      <w:r w:rsidRPr="00CD391C">
        <w:rPr>
          <w:sz w:val="15"/>
          <w:szCs w:val="15"/>
        </w:rPr>
        <w:t>3</w:t>
      </w:r>
      <w:r w:rsidR="00100598" w:rsidRPr="00CD391C">
        <w:rPr>
          <w:sz w:val="15"/>
          <w:szCs w:val="15"/>
        </w:rPr>
        <w:t>. </w:t>
      </w:r>
      <w:r w:rsidR="008E514F" w:rsidRPr="00CD391C">
        <w:rPr>
          <w:sz w:val="15"/>
          <w:szCs w:val="15"/>
        </w:rPr>
        <w:t>Objednatel zajistí osobní přítomnost či telefonickou dostupnost svého zástupce pro věci technické po celou dobu instalace</w:t>
      </w:r>
      <w:r w:rsidR="00100598" w:rsidRPr="00CD391C">
        <w:rPr>
          <w:sz w:val="15"/>
          <w:szCs w:val="15"/>
        </w:rPr>
        <w:t>.</w:t>
      </w:r>
    </w:p>
    <w:p w14:paraId="32695DDF" w14:textId="055A2A73" w:rsidR="008E14C3" w:rsidRPr="00CD391C" w:rsidRDefault="002700DF" w:rsidP="00100598">
      <w:pPr>
        <w:pStyle w:val="St5Textodstavce"/>
        <w:rPr>
          <w:sz w:val="15"/>
          <w:szCs w:val="15"/>
        </w:rPr>
      </w:pPr>
      <w:r w:rsidRPr="00CD391C">
        <w:rPr>
          <w:sz w:val="15"/>
          <w:szCs w:val="15"/>
        </w:rPr>
        <w:t>4</w:t>
      </w:r>
      <w:r w:rsidR="008E14C3" w:rsidRPr="00CD391C">
        <w:rPr>
          <w:sz w:val="15"/>
          <w:szCs w:val="15"/>
        </w:rPr>
        <w:t>. Objednatel začne používat dílo podle návodů a pokynů zhotovitele sdělených při školení obsluhy objednatele.</w:t>
      </w:r>
    </w:p>
    <w:p w14:paraId="0F430011" w14:textId="010C7E7D" w:rsidR="008E14C3" w:rsidRPr="00CD391C" w:rsidRDefault="002700DF" w:rsidP="00100598">
      <w:pPr>
        <w:pStyle w:val="St5Textodstavce"/>
        <w:rPr>
          <w:sz w:val="15"/>
          <w:szCs w:val="15"/>
        </w:rPr>
      </w:pPr>
      <w:r w:rsidRPr="00CD391C">
        <w:rPr>
          <w:sz w:val="15"/>
          <w:szCs w:val="15"/>
        </w:rPr>
        <w:t>5</w:t>
      </w:r>
      <w:r w:rsidR="008E14C3" w:rsidRPr="00CD391C">
        <w:rPr>
          <w:sz w:val="15"/>
          <w:szCs w:val="15"/>
        </w:rPr>
        <w:t>. Zhotovitel je povinen provést instalaci pracovníky, kteří mají pro provedení díla dostatečnou kvalifikaci.</w:t>
      </w:r>
    </w:p>
    <w:p w14:paraId="18664DAA" w14:textId="2CB4864C" w:rsidR="008E14C3" w:rsidRPr="00CD391C" w:rsidRDefault="002700DF" w:rsidP="00100598">
      <w:pPr>
        <w:pStyle w:val="St5Textodstavce"/>
        <w:rPr>
          <w:sz w:val="15"/>
          <w:szCs w:val="15"/>
        </w:rPr>
      </w:pPr>
      <w:r w:rsidRPr="00CD391C">
        <w:rPr>
          <w:sz w:val="15"/>
          <w:szCs w:val="15"/>
        </w:rPr>
        <w:t>6</w:t>
      </w:r>
      <w:r w:rsidR="008E14C3" w:rsidRPr="00CD391C">
        <w:rPr>
          <w:sz w:val="15"/>
          <w:szCs w:val="15"/>
        </w:rPr>
        <w:t>. Zhotovitel v</w:t>
      </w:r>
      <w:r w:rsidR="0010743A" w:rsidRPr="00CD391C">
        <w:rPr>
          <w:sz w:val="15"/>
          <w:szCs w:val="15"/>
        </w:rPr>
        <w:t> </w:t>
      </w:r>
      <w:r w:rsidR="008E14C3" w:rsidRPr="00CD391C">
        <w:rPr>
          <w:sz w:val="15"/>
          <w:szCs w:val="15"/>
        </w:rPr>
        <w:t>plném rozsahu zodpovídá za bezpečnost práce svých pracovníků po celou dobu provádění díla.</w:t>
      </w:r>
    </w:p>
    <w:p w14:paraId="27BE4328" w14:textId="631BF52F" w:rsidR="008E14C3" w:rsidRPr="00CD391C" w:rsidRDefault="004340D1" w:rsidP="00100598">
      <w:pPr>
        <w:pStyle w:val="St5Textodstavce"/>
        <w:rPr>
          <w:sz w:val="15"/>
          <w:szCs w:val="15"/>
        </w:rPr>
      </w:pPr>
      <w:r w:rsidRPr="00CD391C">
        <w:rPr>
          <w:sz w:val="15"/>
          <w:szCs w:val="15"/>
        </w:rPr>
        <w:t>7</w:t>
      </w:r>
      <w:r w:rsidR="008E14C3" w:rsidRPr="00CD391C">
        <w:rPr>
          <w:sz w:val="15"/>
          <w:szCs w:val="15"/>
        </w:rPr>
        <w:t xml:space="preserve">. Zhotovitel předá </w:t>
      </w:r>
      <w:r w:rsidR="00D57F0A" w:rsidRPr="00CD391C">
        <w:rPr>
          <w:sz w:val="15"/>
          <w:szCs w:val="15"/>
        </w:rPr>
        <w:t>dílo</w:t>
      </w:r>
      <w:r w:rsidR="008E14C3" w:rsidRPr="00CD391C">
        <w:rPr>
          <w:sz w:val="15"/>
          <w:szCs w:val="15"/>
        </w:rPr>
        <w:t xml:space="preserve"> protokolárně objednateli.</w:t>
      </w:r>
    </w:p>
    <w:p w14:paraId="654A87C7" w14:textId="77777777" w:rsidR="00100598" w:rsidRPr="00CD391C" w:rsidRDefault="00100598" w:rsidP="00100598">
      <w:pPr>
        <w:pStyle w:val="St2lnekslo"/>
        <w:rPr>
          <w:sz w:val="15"/>
          <w:szCs w:val="15"/>
        </w:rPr>
      </w:pPr>
      <w:r w:rsidRPr="00CD391C">
        <w:rPr>
          <w:sz w:val="15"/>
          <w:szCs w:val="15"/>
        </w:rPr>
        <w:t>Článek VI.</w:t>
      </w:r>
    </w:p>
    <w:p w14:paraId="7747C909" w14:textId="77777777" w:rsidR="00100598" w:rsidRPr="00CD391C" w:rsidRDefault="008E14C3" w:rsidP="00100598">
      <w:pPr>
        <w:pStyle w:val="St3Nadpislnku"/>
        <w:rPr>
          <w:sz w:val="15"/>
          <w:szCs w:val="15"/>
        </w:rPr>
      </w:pPr>
      <w:r w:rsidRPr="00CD391C">
        <w:rPr>
          <w:sz w:val="15"/>
          <w:szCs w:val="15"/>
        </w:rPr>
        <w:t>Přechod vlastnictví a licenční ujednání</w:t>
      </w:r>
    </w:p>
    <w:p w14:paraId="17F8661E" w14:textId="3CBAA4B2" w:rsidR="00B02A7C" w:rsidRPr="00CD391C" w:rsidRDefault="00100598" w:rsidP="00B02A7C">
      <w:pPr>
        <w:pStyle w:val="St5Textodstavce"/>
        <w:rPr>
          <w:sz w:val="15"/>
          <w:szCs w:val="15"/>
        </w:rPr>
      </w:pPr>
      <w:r w:rsidRPr="00CD391C">
        <w:rPr>
          <w:sz w:val="15"/>
          <w:szCs w:val="15"/>
        </w:rPr>
        <w:t>1. </w:t>
      </w:r>
      <w:r w:rsidR="00F44E12" w:rsidRPr="00CD391C">
        <w:rPr>
          <w:sz w:val="15"/>
          <w:szCs w:val="15"/>
        </w:rPr>
        <w:t>Vlastnictví</w:t>
      </w:r>
      <w:r w:rsidR="00F95216" w:rsidRPr="00CD391C">
        <w:rPr>
          <w:sz w:val="15"/>
          <w:szCs w:val="15"/>
        </w:rPr>
        <w:t xml:space="preserve"> k</w:t>
      </w:r>
      <w:r w:rsidR="007410B6" w:rsidRPr="00CD391C">
        <w:rPr>
          <w:sz w:val="15"/>
          <w:szCs w:val="15"/>
        </w:rPr>
        <w:t> HW, který je součástí</w:t>
      </w:r>
      <w:r w:rsidR="00EC0AF3" w:rsidRPr="00CD391C">
        <w:rPr>
          <w:sz w:val="15"/>
          <w:szCs w:val="15"/>
        </w:rPr>
        <w:t xml:space="preserve"> díla,</w:t>
      </w:r>
      <w:r w:rsidR="00F44E12" w:rsidRPr="00CD391C">
        <w:rPr>
          <w:sz w:val="15"/>
          <w:szCs w:val="15"/>
        </w:rPr>
        <w:t xml:space="preserve"> přechází na objednatele po zaplacení </w:t>
      </w:r>
      <w:r w:rsidR="00E32313" w:rsidRPr="00CD391C">
        <w:rPr>
          <w:sz w:val="15"/>
          <w:szCs w:val="15"/>
        </w:rPr>
        <w:t>faktury ve smyslu čl. III odst. 2</w:t>
      </w:r>
      <w:r w:rsidR="00A23ED7" w:rsidRPr="00CD391C">
        <w:rPr>
          <w:sz w:val="15"/>
          <w:szCs w:val="15"/>
        </w:rPr>
        <w:t>. této smlouvy</w:t>
      </w:r>
      <w:r w:rsidR="00B02A7C" w:rsidRPr="00CD391C">
        <w:rPr>
          <w:sz w:val="15"/>
          <w:szCs w:val="15"/>
        </w:rPr>
        <w:t>.</w:t>
      </w:r>
    </w:p>
    <w:p w14:paraId="2F724C84" w14:textId="78637A49" w:rsidR="00100598" w:rsidRPr="00CD391C" w:rsidRDefault="00B02A7C" w:rsidP="00F44E12">
      <w:pPr>
        <w:pStyle w:val="St5Textodstavce"/>
        <w:rPr>
          <w:sz w:val="15"/>
          <w:szCs w:val="15"/>
        </w:rPr>
      </w:pPr>
      <w:r w:rsidRPr="00CD391C">
        <w:rPr>
          <w:sz w:val="15"/>
          <w:szCs w:val="15"/>
        </w:rPr>
        <w:t>2. </w:t>
      </w:r>
      <w:r w:rsidR="00F44E12" w:rsidRPr="00CD391C">
        <w:rPr>
          <w:sz w:val="15"/>
          <w:szCs w:val="15"/>
        </w:rPr>
        <w:t>Licenční ujednání k</w:t>
      </w:r>
      <w:r w:rsidR="0010743A" w:rsidRPr="00CD391C">
        <w:rPr>
          <w:sz w:val="15"/>
          <w:szCs w:val="15"/>
        </w:rPr>
        <w:t> </w:t>
      </w:r>
      <w:r w:rsidR="00F44E12" w:rsidRPr="00CD391C">
        <w:rPr>
          <w:sz w:val="15"/>
          <w:szCs w:val="15"/>
        </w:rPr>
        <w:t>SW je uvedeno v</w:t>
      </w:r>
      <w:r w:rsidR="000F2864" w:rsidRPr="00CD391C">
        <w:rPr>
          <w:sz w:val="15"/>
          <w:szCs w:val="15"/>
        </w:rPr>
        <w:t xml:space="preserve">e </w:t>
      </w:r>
      <w:r w:rsidR="003D3976" w:rsidRPr="00CD391C">
        <w:rPr>
          <w:sz w:val="15"/>
          <w:szCs w:val="15"/>
        </w:rPr>
        <w:t xml:space="preserve">Všeobecných obchodních podmínkách VIS, které </w:t>
      </w:r>
      <w:r w:rsidR="00A23ED7" w:rsidRPr="00CD391C">
        <w:rPr>
          <w:sz w:val="15"/>
          <w:szCs w:val="15"/>
        </w:rPr>
        <w:t>jsou dostupné na webu zhotovitele</w:t>
      </w:r>
      <w:r w:rsidR="00AA3698" w:rsidRPr="00CD391C">
        <w:rPr>
          <w:sz w:val="15"/>
          <w:szCs w:val="15"/>
        </w:rPr>
        <w:t> </w:t>
      </w:r>
      <w:hyperlink r:id="rId13" w:history="1">
        <w:r w:rsidR="00E849E9" w:rsidRPr="00E849E9">
          <w:rPr>
            <w:sz w:val="15"/>
            <w:szCs w:val="15"/>
          </w:rPr>
          <w:t>https://www.visplzen.cz/</w:t>
        </w:r>
      </w:hyperlink>
      <w:r w:rsidR="00741C3D" w:rsidRPr="00E849E9">
        <w:rPr>
          <w:sz w:val="15"/>
          <w:szCs w:val="15"/>
        </w:rPr>
        <w:t xml:space="preserve"> </w:t>
      </w:r>
      <w:r w:rsidR="002C23D0" w:rsidRPr="00CD391C">
        <w:rPr>
          <w:sz w:val="15"/>
          <w:szCs w:val="15"/>
        </w:rPr>
        <w:t>(dále jen „</w:t>
      </w:r>
      <w:r w:rsidR="002C23D0" w:rsidRPr="00CD391C">
        <w:rPr>
          <w:b/>
          <w:bCs/>
          <w:sz w:val="15"/>
          <w:szCs w:val="15"/>
        </w:rPr>
        <w:t>VOP</w:t>
      </w:r>
      <w:r w:rsidR="002C23D0" w:rsidRPr="00CD391C">
        <w:rPr>
          <w:sz w:val="15"/>
          <w:szCs w:val="15"/>
        </w:rPr>
        <w:t>“)</w:t>
      </w:r>
      <w:r w:rsidRPr="00CD391C">
        <w:rPr>
          <w:sz w:val="15"/>
          <w:szCs w:val="15"/>
        </w:rPr>
        <w:t>.</w:t>
      </w:r>
    </w:p>
    <w:p w14:paraId="1E3ACD0F" w14:textId="1608ADB1" w:rsidR="00F12177" w:rsidRPr="00CD391C" w:rsidRDefault="00F12177" w:rsidP="00F44E12">
      <w:pPr>
        <w:pStyle w:val="St5Textodstavce"/>
        <w:rPr>
          <w:sz w:val="15"/>
          <w:szCs w:val="15"/>
        </w:rPr>
      </w:pPr>
      <w:r w:rsidRPr="00CD391C">
        <w:rPr>
          <w:sz w:val="15"/>
          <w:szCs w:val="15"/>
        </w:rPr>
        <w:t xml:space="preserve">3. Objednatel se s VOP před podpisem této smlouvy seznámil a </w:t>
      </w:r>
      <w:r w:rsidR="004A7103" w:rsidRPr="00CD391C">
        <w:rPr>
          <w:sz w:val="15"/>
          <w:szCs w:val="15"/>
        </w:rPr>
        <w:t xml:space="preserve">podpisem této smlouvy vyjadřuje </w:t>
      </w:r>
      <w:r w:rsidRPr="00CD391C">
        <w:rPr>
          <w:sz w:val="15"/>
          <w:szCs w:val="15"/>
        </w:rPr>
        <w:t>s VOP s</w:t>
      </w:r>
      <w:r w:rsidR="004A7103" w:rsidRPr="00CD391C">
        <w:rPr>
          <w:sz w:val="15"/>
          <w:szCs w:val="15"/>
        </w:rPr>
        <w:t>vůj souhlas</w:t>
      </w:r>
      <w:r w:rsidRPr="00CD391C">
        <w:rPr>
          <w:sz w:val="15"/>
          <w:szCs w:val="15"/>
        </w:rPr>
        <w:t>.</w:t>
      </w:r>
    </w:p>
    <w:p w14:paraId="4EEE1F98" w14:textId="77777777" w:rsidR="00100598" w:rsidRPr="00CD391C" w:rsidRDefault="00100598" w:rsidP="00100598">
      <w:pPr>
        <w:pStyle w:val="St2lnekslo"/>
        <w:rPr>
          <w:sz w:val="15"/>
          <w:szCs w:val="15"/>
        </w:rPr>
      </w:pPr>
      <w:r w:rsidRPr="00CD391C">
        <w:rPr>
          <w:sz w:val="15"/>
          <w:szCs w:val="15"/>
        </w:rPr>
        <w:t>Článek VII.</w:t>
      </w:r>
    </w:p>
    <w:p w14:paraId="203EFA8A" w14:textId="77777777" w:rsidR="00100598" w:rsidRPr="00CD391C" w:rsidRDefault="00BE6858" w:rsidP="00100598">
      <w:pPr>
        <w:pStyle w:val="St3Nadpislnku"/>
        <w:rPr>
          <w:sz w:val="15"/>
          <w:szCs w:val="15"/>
        </w:rPr>
      </w:pPr>
      <w:r w:rsidRPr="00CD391C">
        <w:rPr>
          <w:sz w:val="15"/>
          <w:szCs w:val="15"/>
        </w:rPr>
        <w:t>Uplatňování práva z vady a řešení reklamací</w:t>
      </w:r>
    </w:p>
    <w:p w14:paraId="4249C6DA" w14:textId="42CABFF6" w:rsidR="00AD7C5B" w:rsidRPr="00CD391C" w:rsidRDefault="00100598" w:rsidP="00AD7C5B">
      <w:pPr>
        <w:pStyle w:val="St5Textodstavce"/>
        <w:rPr>
          <w:sz w:val="15"/>
          <w:szCs w:val="15"/>
        </w:rPr>
      </w:pPr>
      <w:r w:rsidRPr="00CD391C">
        <w:rPr>
          <w:sz w:val="15"/>
          <w:szCs w:val="15"/>
        </w:rPr>
        <w:t>1. </w:t>
      </w:r>
      <w:r w:rsidR="00BE6858" w:rsidRPr="00CD391C">
        <w:rPr>
          <w:sz w:val="15"/>
          <w:szCs w:val="15"/>
        </w:rPr>
        <w:t xml:space="preserve">Způsob uplatňování práva z vady a způsob řešení reklamací jsou uvedeny </w:t>
      </w:r>
      <w:r w:rsidR="003D3976" w:rsidRPr="00CD391C">
        <w:rPr>
          <w:sz w:val="15"/>
          <w:szCs w:val="15"/>
        </w:rPr>
        <w:t xml:space="preserve">ve </w:t>
      </w:r>
      <w:r w:rsidR="002C23D0" w:rsidRPr="00CD391C">
        <w:rPr>
          <w:sz w:val="15"/>
          <w:szCs w:val="15"/>
        </w:rPr>
        <w:t>VOP</w:t>
      </w:r>
      <w:r w:rsidR="003D3976" w:rsidRPr="00CD391C">
        <w:rPr>
          <w:sz w:val="15"/>
          <w:szCs w:val="15"/>
        </w:rPr>
        <w:t>.</w:t>
      </w:r>
    </w:p>
    <w:p w14:paraId="235E64BA" w14:textId="77777777" w:rsidR="00AD7C5B" w:rsidRPr="00CD391C" w:rsidRDefault="00AD7C5B" w:rsidP="00AD7C5B">
      <w:pPr>
        <w:pStyle w:val="St2lnekslo"/>
        <w:rPr>
          <w:sz w:val="15"/>
          <w:szCs w:val="15"/>
        </w:rPr>
      </w:pPr>
      <w:r w:rsidRPr="00CD391C">
        <w:rPr>
          <w:sz w:val="15"/>
          <w:szCs w:val="15"/>
        </w:rPr>
        <w:t>Článek VIII.</w:t>
      </w:r>
    </w:p>
    <w:p w14:paraId="774AEAA4" w14:textId="77777777" w:rsidR="00AD7C5B" w:rsidRPr="00CD391C" w:rsidRDefault="00AD7C5B" w:rsidP="00AD7C5B">
      <w:pPr>
        <w:pStyle w:val="St3Nadpislnku"/>
        <w:rPr>
          <w:sz w:val="15"/>
          <w:szCs w:val="15"/>
        </w:rPr>
      </w:pPr>
      <w:r w:rsidRPr="00CD391C">
        <w:rPr>
          <w:sz w:val="15"/>
          <w:szCs w:val="15"/>
        </w:rPr>
        <w:t>Závěrečná ustanovení</w:t>
      </w:r>
    </w:p>
    <w:p w14:paraId="101882D4" w14:textId="53AC0A23" w:rsidR="00957FB3" w:rsidRPr="00CD391C" w:rsidRDefault="00AD7C5B" w:rsidP="00957FB3">
      <w:pPr>
        <w:pStyle w:val="St5Textodstavce"/>
        <w:rPr>
          <w:sz w:val="15"/>
          <w:szCs w:val="15"/>
        </w:rPr>
      </w:pPr>
      <w:r w:rsidRPr="00CD391C">
        <w:rPr>
          <w:sz w:val="15"/>
          <w:szCs w:val="15"/>
        </w:rPr>
        <w:t>1. </w:t>
      </w:r>
      <w:r w:rsidR="00957FB3" w:rsidRPr="00CD391C">
        <w:rPr>
          <w:sz w:val="15"/>
          <w:szCs w:val="15"/>
        </w:rPr>
        <w:t xml:space="preserve">V ostatním se tato smlouva řídí </w:t>
      </w:r>
      <w:r w:rsidR="001C1E03">
        <w:rPr>
          <w:sz w:val="15"/>
          <w:szCs w:val="15"/>
        </w:rPr>
        <w:t xml:space="preserve">VOP a </w:t>
      </w:r>
      <w:r w:rsidR="00957FB3" w:rsidRPr="00CD391C">
        <w:rPr>
          <w:sz w:val="15"/>
          <w:szCs w:val="15"/>
        </w:rPr>
        <w:t xml:space="preserve">příslušnými ustanoveními občanského zákoníku a </w:t>
      </w:r>
      <w:r w:rsidR="00E96420" w:rsidRPr="00CD391C">
        <w:rPr>
          <w:sz w:val="15"/>
          <w:szCs w:val="15"/>
        </w:rPr>
        <w:t xml:space="preserve">dalšími platnými </w:t>
      </w:r>
      <w:r w:rsidR="00957FB3" w:rsidRPr="00CD391C">
        <w:rPr>
          <w:sz w:val="15"/>
          <w:szCs w:val="15"/>
        </w:rPr>
        <w:t>právní</w:t>
      </w:r>
      <w:r w:rsidR="00E96420" w:rsidRPr="00CD391C">
        <w:rPr>
          <w:sz w:val="15"/>
          <w:szCs w:val="15"/>
        </w:rPr>
        <w:t>mi</w:t>
      </w:r>
      <w:r w:rsidR="00957FB3" w:rsidRPr="00CD391C">
        <w:rPr>
          <w:sz w:val="15"/>
          <w:szCs w:val="15"/>
        </w:rPr>
        <w:t xml:space="preserve"> předpis</w:t>
      </w:r>
      <w:r w:rsidR="00E96420" w:rsidRPr="00CD391C">
        <w:rPr>
          <w:sz w:val="15"/>
          <w:szCs w:val="15"/>
        </w:rPr>
        <w:t>y</w:t>
      </w:r>
      <w:r w:rsidR="00957FB3" w:rsidRPr="00CD391C">
        <w:rPr>
          <w:sz w:val="15"/>
          <w:szCs w:val="15"/>
        </w:rPr>
        <w:t>.</w:t>
      </w:r>
    </w:p>
    <w:p w14:paraId="175FAC33" w14:textId="77777777" w:rsidR="00957FB3" w:rsidRPr="00CD391C" w:rsidRDefault="00957FB3" w:rsidP="00957FB3">
      <w:pPr>
        <w:pStyle w:val="St5Textodstavce"/>
        <w:rPr>
          <w:sz w:val="15"/>
          <w:szCs w:val="15"/>
        </w:rPr>
      </w:pPr>
      <w:r w:rsidRPr="00CD391C">
        <w:rPr>
          <w:sz w:val="15"/>
          <w:szCs w:val="15"/>
        </w:rPr>
        <w:t>2. Smlouva je sepsána ve dvou vyhotoveních, z nichž každá strana obdrží jedno vyhotovení.</w:t>
      </w:r>
    </w:p>
    <w:p w14:paraId="4C5DE84F" w14:textId="77777777" w:rsidR="00957FB3" w:rsidRPr="00CD391C" w:rsidRDefault="00957FB3" w:rsidP="00957FB3">
      <w:pPr>
        <w:pStyle w:val="St5Textodstavce"/>
        <w:rPr>
          <w:sz w:val="15"/>
          <w:szCs w:val="15"/>
        </w:rPr>
      </w:pPr>
      <w:r w:rsidRPr="00CD391C">
        <w:rPr>
          <w:sz w:val="15"/>
          <w:szCs w:val="15"/>
        </w:rPr>
        <w:t>3. Na důkaz souhlasu s celým obsahem této smlouvy připojují smluvní strany své vlastnoruční podpisy.</w:t>
      </w:r>
    </w:p>
    <w:p w14:paraId="49A5F8FD" w14:textId="0757073C" w:rsidR="00100598" w:rsidRPr="00CD391C" w:rsidRDefault="00957FB3" w:rsidP="00957FB3">
      <w:pPr>
        <w:pStyle w:val="St5Textodstavce"/>
        <w:rPr>
          <w:sz w:val="15"/>
          <w:szCs w:val="15"/>
        </w:rPr>
      </w:pPr>
      <w:r w:rsidRPr="00CD391C">
        <w:rPr>
          <w:sz w:val="15"/>
          <w:szCs w:val="15"/>
        </w:rPr>
        <w:t xml:space="preserve">4. Smlouvu </w:t>
      </w:r>
      <w:r w:rsidR="00366196" w:rsidRPr="00CD391C">
        <w:rPr>
          <w:sz w:val="15"/>
          <w:szCs w:val="15"/>
        </w:rPr>
        <w:t>je možné měnit,</w:t>
      </w:r>
      <w:r w:rsidR="003E78E9" w:rsidRPr="00CD391C">
        <w:rPr>
          <w:sz w:val="15"/>
          <w:szCs w:val="15"/>
        </w:rPr>
        <w:t xml:space="preserve"> upravovat a</w:t>
      </w:r>
      <w:r w:rsidR="00366196" w:rsidRPr="00CD391C">
        <w:rPr>
          <w:sz w:val="15"/>
          <w:szCs w:val="15"/>
        </w:rPr>
        <w:t xml:space="preserve"> </w:t>
      </w:r>
      <w:r w:rsidRPr="00CD391C">
        <w:rPr>
          <w:sz w:val="15"/>
          <w:szCs w:val="15"/>
        </w:rPr>
        <w:t xml:space="preserve">doplňovat </w:t>
      </w:r>
      <w:r w:rsidR="002D6AF2" w:rsidRPr="00CD391C">
        <w:rPr>
          <w:sz w:val="15"/>
          <w:szCs w:val="15"/>
        </w:rPr>
        <w:t xml:space="preserve">výlučně </w:t>
      </w:r>
      <w:r w:rsidRPr="00CD391C">
        <w:rPr>
          <w:sz w:val="15"/>
          <w:szCs w:val="15"/>
        </w:rPr>
        <w:t xml:space="preserve">číslovanými </w:t>
      </w:r>
      <w:r w:rsidR="002D6AF2" w:rsidRPr="00CD391C">
        <w:rPr>
          <w:sz w:val="15"/>
          <w:szCs w:val="15"/>
        </w:rPr>
        <w:t>dodatky</w:t>
      </w:r>
      <w:r w:rsidRPr="00CD391C">
        <w:rPr>
          <w:sz w:val="15"/>
          <w:szCs w:val="15"/>
        </w:rPr>
        <w:t xml:space="preserve"> podepsanými oběma smluvními stranami</w:t>
      </w:r>
      <w:r w:rsidR="00100598" w:rsidRPr="00CD391C">
        <w:rPr>
          <w:sz w:val="15"/>
          <w:szCs w:val="15"/>
        </w:rPr>
        <w:t>.</w:t>
      </w:r>
    </w:p>
    <w:p w14:paraId="7F4DD706" w14:textId="00E6EA1B" w:rsidR="00957FB3" w:rsidRPr="00CD391C" w:rsidRDefault="00957FB3" w:rsidP="00957FB3">
      <w:pPr>
        <w:pStyle w:val="St5Textodstavce"/>
        <w:rPr>
          <w:sz w:val="15"/>
          <w:szCs w:val="15"/>
        </w:rPr>
      </w:pPr>
      <w:r w:rsidRPr="00CD391C">
        <w:rPr>
          <w:sz w:val="15"/>
          <w:szCs w:val="15"/>
        </w:rPr>
        <w:t>5. V případě odstoupení od smlouvy bez udání důvodu nebo nedodržení ujednání smlouvy se objednatel zavazuje, že uhradí náklady prokazatelně vynaložené na provádění díla ke dni odstoupení.</w:t>
      </w:r>
    </w:p>
    <w:p w14:paraId="0D9D75C9" w14:textId="67D890A3" w:rsidR="00624BBB" w:rsidRDefault="00D67512" w:rsidP="00957FB3">
      <w:pPr>
        <w:pStyle w:val="St5Textodstavce"/>
        <w:rPr>
          <w:sz w:val="15"/>
          <w:szCs w:val="15"/>
        </w:rPr>
      </w:pPr>
      <w:r w:rsidRPr="00CD391C">
        <w:rPr>
          <w:sz w:val="15"/>
          <w:szCs w:val="15"/>
        </w:rPr>
        <w:t xml:space="preserve">6. </w:t>
      </w:r>
      <w:r w:rsidR="00BF44BA" w:rsidRPr="00CD391C">
        <w:rPr>
          <w:sz w:val="15"/>
          <w:szCs w:val="15"/>
        </w:rPr>
        <w:t xml:space="preserve">U smlouvy, která podléhá uveřejnění v registru smluv,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w:t>
      </w:r>
      <w:r w:rsidRPr="00CD391C">
        <w:rPr>
          <w:sz w:val="15"/>
          <w:szCs w:val="15"/>
        </w:rPr>
        <w:t>objednatel</w:t>
      </w:r>
      <w:r w:rsidR="00BF44BA" w:rsidRPr="00CD391C">
        <w:rPr>
          <w:sz w:val="15"/>
          <w:szCs w:val="15"/>
        </w:rPr>
        <w:t>.</w:t>
      </w:r>
    </w:p>
    <w:p w14:paraId="683F0E91" w14:textId="718D51DD" w:rsidR="00957FB3" w:rsidRPr="00CD391C" w:rsidRDefault="00D67512" w:rsidP="00957FB3">
      <w:pPr>
        <w:pStyle w:val="St5Textodstavce"/>
        <w:rPr>
          <w:sz w:val="15"/>
          <w:szCs w:val="15"/>
        </w:rPr>
      </w:pPr>
      <w:r w:rsidRPr="00CD391C">
        <w:rPr>
          <w:sz w:val="15"/>
          <w:szCs w:val="15"/>
        </w:rPr>
        <w:t>7</w:t>
      </w:r>
      <w:r w:rsidR="00957FB3" w:rsidRPr="00CD391C">
        <w:rPr>
          <w:sz w:val="15"/>
          <w:szCs w:val="15"/>
        </w:rPr>
        <w:t>. Všechny spory vznikající z této smlouvy a v souvislosti s ní budou rozhodovány s konečnou platností u Rozhodčího soudu při Hospodářské komoře České republiky a Agrární komoře České republiky podle jeho Řádu a Pravidel třemi rozhodci.</w:t>
      </w:r>
    </w:p>
    <w:p w14:paraId="561EC796" w14:textId="0335B639" w:rsidR="003E7F3D" w:rsidRPr="00CD391C" w:rsidRDefault="003E7F3D">
      <w:pPr>
        <w:pStyle w:val="St5Textodstavce"/>
        <w:rPr>
          <w:sz w:val="15"/>
          <w:szCs w:val="15"/>
        </w:rPr>
      </w:pPr>
    </w:p>
    <w:p w14:paraId="20981965" w14:textId="02BE84BC" w:rsidR="00023376" w:rsidRPr="00CD391C" w:rsidRDefault="00741201" w:rsidP="00023376">
      <w:pPr>
        <w:pStyle w:val="St5Textodstavce"/>
        <w:rPr>
          <w:sz w:val="15"/>
          <w:szCs w:val="15"/>
        </w:rPr>
      </w:pPr>
      <w:r w:rsidRPr="00CD391C">
        <w:rPr>
          <w:sz w:val="15"/>
          <w:szCs w:val="15"/>
        </w:rPr>
        <w:t>V</w:t>
      </w:r>
      <w:r w:rsidR="00741C3D" w:rsidRPr="00CD391C">
        <w:rPr>
          <w:sz w:val="15"/>
          <w:szCs w:val="15"/>
        </w:rPr>
        <w:t> </w:t>
      </w:r>
      <w:r w:rsidRPr="00CD391C">
        <w:rPr>
          <w:sz w:val="15"/>
          <w:szCs w:val="15"/>
        </w:rPr>
        <w:t>Plzni</w:t>
      </w:r>
      <w:r w:rsidR="00741C3D" w:rsidRPr="00CD391C">
        <w:rPr>
          <w:sz w:val="15"/>
          <w:szCs w:val="15"/>
        </w:rPr>
        <w:t>, dne</w:t>
      </w:r>
      <w:r w:rsidR="00023376" w:rsidRPr="00CD391C">
        <w:rPr>
          <w:sz w:val="15"/>
          <w:szCs w:val="15"/>
        </w:rPr>
        <w:t xml:space="preserve"> </w:t>
      </w:r>
      <w:sdt>
        <w:sdtPr>
          <w:rPr>
            <w:sz w:val="15"/>
            <w:szCs w:val="15"/>
          </w:rPr>
          <w:alias w:val="Datum podpisu smlouvy"/>
          <w:tag w:val="Datum podpisu smlouvy"/>
          <w:id w:val="1857770185"/>
          <w:placeholder>
            <w:docPart w:val="D800DA323CDC4417BA1EB9C2DE3DF318"/>
          </w:placeholder>
          <w:date w:fullDate="2025-05-23T00:00:00Z">
            <w:dateFormat w:val="d.M.yyyy"/>
            <w:lid w:val="cs-CZ"/>
            <w:storeMappedDataAs w:val="dateTime"/>
            <w:calendar w:val="gregorian"/>
          </w:date>
        </w:sdtPr>
        <w:sdtEndPr/>
        <w:sdtContent>
          <w:r w:rsidR="00841843">
            <w:rPr>
              <w:sz w:val="15"/>
              <w:szCs w:val="15"/>
            </w:rPr>
            <w:t>23.5.2025</w:t>
          </w:r>
        </w:sdtContent>
      </w:sdt>
      <w:r w:rsidR="00023376" w:rsidRPr="00CD391C">
        <w:rPr>
          <w:sz w:val="15"/>
          <w:szCs w:val="15"/>
        </w:rPr>
        <w:t xml:space="preserve"> </w:t>
      </w:r>
      <w:r w:rsidR="00023376" w:rsidRPr="00CD391C">
        <w:rPr>
          <w:sz w:val="15"/>
          <w:szCs w:val="15"/>
        </w:rPr>
        <w:tab/>
      </w:r>
      <w:r w:rsidR="00347F83">
        <w:rPr>
          <w:sz w:val="15"/>
          <w:szCs w:val="15"/>
        </w:rPr>
        <w:tab/>
      </w:r>
      <w:r w:rsidR="00741C3D" w:rsidRPr="00CD391C">
        <w:rPr>
          <w:sz w:val="15"/>
          <w:szCs w:val="15"/>
        </w:rPr>
        <w:t>V…………</w:t>
      </w:r>
      <w:r w:rsidR="00450B35">
        <w:rPr>
          <w:sz w:val="15"/>
          <w:szCs w:val="15"/>
        </w:rPr>
        <w:t>…</w:t>
      </w:r>
      <w:proofErr w:type="gramStart"/>
      <w:r w:rsidR="00450B35">
        <w:rPr>
          <w:sz w:val="15"/>
          <w:szCs w:val="15"/>
        </w:rPr>
        <w:t>…….</w:t>
      </w:r>
      <w:proofErr w:type="gramEnd"/>
      <w:r w:rsidR="00741C3D" w:rsidRPr="00CD391C">
        <w:rPr>
          <w:sz w:val="15"/>
          <w:szCs w:val="15"/>
        </w:rPr>
        <w:t>…</w:t>
      </w:r>
      <w:r w:rsidR="00450B35">
        <w:rPr>
          <w:sz w:val="15"/>
          <w:szCs w:val="15"/>
        </w:rPr>
        <w:t>……</w:t>
      </w:r>
      <w:proofErr w:type="gramStart"/>
      <w:r w:rsidR="00450B35">
        <w:rPr>
          <w:sz w:val="15"/>
          <w:szCs w:val="15"/>
        </w:rPr>
        <w:t>…….</w:t>
      </w:r>
      <w:proofErr w:type="gramEnd"/>
      <w:r w:rsidR="00450B35">
        <w:rPr>
          <w:sz w:val="15"/>
          <w:szCs w:val="15"/>
        </w:rPr>
        <w:t>.</w:t>
      </w:r>
      <w:r w:rsidR="00741C3D" w:rsidRPr="00CD391C">
        <w:rPr>
          <w:sz w:val="15"/>
          <w:szCs w:val="15"/>
        </w:rPr>
        <w:t xml:space="preserve"> dne </w:t>
      </w:r>
      <w:proofErr w:type="gramStart"/>
      <w:r w:rsidR="00741C3D" w:rsidRPr="00CD391C">
        <w:rPr>
          <w:sz w:val="15"/>
          <w:szCs w:val="15"/>
        </w:rPr>
        <w:t>…</w:t>
      </w:r>
      <w:r w:rsidR="00450B35">
        <w:rPr>
          <w:sz w:val="15"/>
          <w:szCs w:val="15"/>
        </w:rPr>
        <w:t>….</w:t>
      </w:r>
      <w:proofErr w:type="gramEnd"/>
      <w:r w:rsidR="00741C3D" w:rsidRPr="00CD391C">
        <w:rPr>
          <w:sz w:val="15"/>
          <w:szCs w:val="15"/>
        </w:rPr>
        <w:t>………….</w:t>
      </w:r>
    </w:p>
    <w:p w14:paraId="7BB0BF5F" w14:textId="10EE2BBA" w:rsidR="00741201" w:rsidRDefault="00741201">
      <w:pPr>
        <w:pStyle w:val="St5Textodstavce"/>
      </w:pPr>
    </w:p>
    <w:p w14:paraId="75DBA972" w14:textId="39F21A78" w:rsidR="003E7F3D" w:rsidRPr="00CD391C" w:rsidRDefault="00502213">
      <w:pPr>
        <w:pStyle w:val="St5Textodstavce"/>
        <w:rPr>
          <w:sz w:val="15"/>
          <w:szCs w:val="15"/>
        </w:rPr>
      </w:pPr>
      <w:ins w:id="2" w:author="Lenka Janischová" w:date="2025-06-13T11:16:00Z" w16du:dateUtc="2025-06-13T09:16:00Z">
        <w:r>
          <w:rPr>
            <w:noProof/>
            <w:sz w:val="15"/>
            <w:szCs w:val="15"/>
          </w:rPr>
          <mc:AlternateContent>
            <mc:Choice Requires="wps">
              <w:drawing>
                <wp:anchor distT="0" distB="0" distL="114300" distR="114300" simplePos="0" relativeHeight="251662336" behindDoc="0" locked="0" layoutInCell="1" allowOverlap="1" wp14:anchorId="17EE377A" wp14:editId="44CB1301">
                  <wp:simplePos x="0" y="0"/>
                  <wp:positionH relativeFrom="column">
                    <wp:posOffset>1842135</wp:posOffset>
                  </wp:positionH>
                  <wp:positionV relativeFrom="paragraph">
                    <wp:posOffset>138430</wp:posOffset>
                  </wp:positionV>
                  <wp:extent cx="1400175" cy="504825"/>
                  <wp:effectExtent l="0" t="0" r="28575" b="28575"/>
                  <wp:wrapNone/>
                  <wp:docPr id="1196943595" name="Ovál 8"/>
                  <wp:cNvGraphicFramePr/>
                  <a:graphic xmlns:a="http://schemas.openxmlformats.org/drawingml/2006/main">
                    <a:graphicData uri="http://schemas.microsoft.com/office/word/2010/wordprocessingShape">
                      <wps:wsp>
                        <wps:cNvSpPr/>
                        <wps:spPr>
                          <a:xfrm>
                            <a:off x="0" y="0"/>
                            <a:ext cx="1400175" cy="504825"/>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2716F9" id="Ovál 8" o:spid="_x0000_s1026" style="position:absolute;margin-left:145.05pt;margin-top:10.9pt;width:110.25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" fillcolor="black [3200]" strokecolor="black [480]" strokeweight="2pt"/>
              </w:pict>
            </mc:Fallback>
          </mc:AlternateContent>
        </w:r>
        <w:r>
          <w:rPr>
            <w:noProof/>
            <w:sz w:val="15"/>
            <w:szCs w:val="15"/>
          </w:rPr>
          <mc:AlternateContent>
            <mc:Choice Requires="wps">
              <w:drawing>
                <wp:anchor distT="0" distB="0" distL="114300" distR="114300" simplePos="0" relativeHeight="251661312" behindDoc="0" locked="0" layoutInCell="1" allowOverlap="1" wp14:anchorId="7ACE8A7B" wp14:editId="20A83675">
                  <wp:simplePos x="0" y="0"/>
                  <wp:positionH relativeFrom="column">
                    <wp:posOffset>-43815</wp:posOffset>
                  </wp:positionH>
                  <wp:positionV relativeFrom="paragraph">
                    <wp:posOffset>167005</wp:posOffset>
                  </wp:positionV>
                  <wp:extent cx="1485900" cy="428625"/>
                  <wp:effectExtent l="0" t="0" r="19050" b="28575"/>
                  <wp:wrapNone/>
                  <wp:docPr id="1423453243" name="Ovál 7"/>
                  <wp:cNvGraphicFramePr/>
                  <a:graphic xmlns:a="http://schemas.openxmlformats.org/drawingml/2006/main">
                    <a:graphicData uri="http://schemas.microsoft.com/office/word/2010/wordprocessingShape">
                      <wps:wsp>
                        <wps:cNvSpPr/>
                        <wps:spPr>
                          <a:xfrm>
                            <a:off x="0" y="0"/>
                            <a:ext cx="1485900" cy="428625"/>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7FCC139" id="Ovál 7" o:spid="_x0000_s1026" style="position:absolute;margin-left:-3.45pt;margin-top:13.15pt;width:117pt;height:3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" fillcolor="black [3200]" strokecolor="black [480]" strokeweight="2pt"/>
              </w:pict>
            </mc:Fallback>
          </mc:AlternateContent>
        </w:r>
      </w:ins>
      <w:r w:rsidR="003E7F3D" w:rsidRPr="00CD391C">
        <w:rPr>
          <w:sz w:val="15"/>
          <w:szCs w:val="15"/>
        </w:rPr>
        <w:t xml:space="preserve">Za </w:t>
      </w:r>
      <w:r w:rsidR="00957FB3" w:rsidRPr="00CD391C">
        <w:rPr>
          <w:sz w:val="15"/>
          <w:szCs w:val="15"/>
        </w:rPr>
        <w:t>zhotovite</w:t>
      </w:r>
      <w:r w:rsidR="00112D2A" w:rsidRPr="00CD391C">
        <w:rPr>
          <w:sz w:val="15"/>
          <w:szCs w:val="15"/>
        </w:rPr>
        <w:t>le</w:t>
      </w:r>
      <w:r w:rsidR="003E7F3D" w:rsidRPr="00CD391C">
        <w:rPr>
          <w:sz w:val="15"/>
          <w:szCs w:val="15"/>
        </w:rPr>
        <w:t>:</w:t>
      </w:r>
      <w:r w:rsidR="00197D61" w:rsidRPr="00CD391C">
        <w:rPr>
          <w:sz w:val="15"/>
          <w:szCs w:val="15"/>
        </w:rPr>
        <w:tab/>
      </w:r>
      <w:r w:rsidR="00197D61" w:rsidRPr="00CD391C">
        <w:rPr>
          <w:sz w:val="15"/>
          <w:szCs w:val="15"/>
        </w:rPr>
        <w:tab/>
      </w:r>
      <w:r w:rsidR="00197D61" w:rsidRPr="00CD391C">
        <w:rPr>
          <w:sz w:val="15"/>
          <w:szCs w:val="15"/>
        </w:rPr>
        <w:tab/>
        <w:t xml:space="preserve">Za </w:t>
      </w:r>
      <w:r w:rsidR="00957FB3" w:rsidRPr="00CD391C">
        <w:rPr>
          <w:sz w:val="15"/>
          <w:szCs w:val="15"/>
        </w:rPr>
        <w:t>objednatele</w:t>
      </w:r>
      <w:r w:rsidR="00197D61" w:rsidRPr="00CD391C">
        <w:rPr>
          <w:sz w:val="15"/>
          <w:szCs w:val="15"/>
        </w:rPr>
        <w:t>:</w:t>
      </w:r>
    </w:p>
    <w:p w14:paraId="07006018" w14:textId="7EABEB88" w:rsidR="00945D35" w:rsidRDefault="00945D35">
      <w:pPr>
        <w:pStyle w:val="St5Textodstavce"/>
      </w:pPr>
    </w:p>
    <w:p w14:paraId="34733EED" w14:textId="0C07F0C5" w:rsidR="003E7F3D" w:rsidRPr="00CD391C" w:rsidRDefault="003E7F3D">
      <w:pPr>
        <w:pStyle w:val="St5Textodstavce"/>
        <w:rPr>
          <w:color w:val="auto"/>
        </w:rPr>
      </w:pPr>
    </w:p>
    <w:p w14:paraId="11AFF901" w14:textId="6AA0DEF3" w:rsidR="00741C3D" w:rsidRDefault="00741C3D" w:rsidP="006604E5">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3E2E62AA" w14:textId="06AA90E1" w:rsidR="000B1B3C" w:rsidRPr="00CD391C" w:rsidRDefault="00FA03B0" w:rsidP="006604E5">
      <w:pPr>
        <w:pStyle w:val="St5Textodstavce"/>
        <w:spacing w:after="0" w:line="230" w:lineRule="auto"/>
        <w:jc w:val="left"/>
        <w:rPr>
          <w:color w:val="auto"/>
          <w:sz w:val="15"/>
          <w:szCs w:val="15"/>
        </w:rPr>
      </w:pPr>
      <w:r>
        <w:rPr>
          <w:color w:val="auto"/>
          <w:sz w:val="15"/>
          <w:szCs w:val="15"/>
        </w:rPr>
        <w:t>M</w:t>
      </w:r>
      <w:r w:rsidR="00B204B2">
        <w:rPr>
          <w:color w:val="auto"/>
          <w:sz w:val="15"/>
          <w:szCs w:val="15"/>
        </w:rPr>
        <w:t>g</w:t>
      </w:r>
      <w:r>
        <w:rPr>
          <w:color w:val="auto"/>
          <w:sz w:val="15"/>
          <w:szCs w:val="15"/>
        </w:rPr>
        <w:t>r</w:t>
      </w:r>
      <w:r w:rsidR="00B204B2">
        <w:rPr>
          <w:color w:val="auto"/>
          <w:sz w:val="15"/>
          <w:szCs w:val="15"/>
        </w:rPr>
        <w:t xml:space="preserve">. </w:t>
      </w:r>
      <w:r>
        <w:rPr>
          <w:color w:val="auto"/>
          <w:sz w:val="15"/>
          <w:szCs w:val="15"/>
        </w:rPr>
        <w:t>Adam Kilberger</w:t>
      </w:r>
      <w:r w:rsidR="000B1B3C" w:rsidRPr="00CD391C">
        <w:rPr>
          <w:color w:val="auto"/>
          <w:sz w:val="15"/>
          <w:szCs w:val="15"/>
        </w:rPr>
        <w:tab/>
      </w:r>
      <w:r w:rsidR="000B1B3C" w:rsidRPr="00CD391C">
        <w:rPr>
          <w:color w:val="auto"/>
          <w:sz w:val="15"/>
          <w:szCs w:val="15"/>
        </w:rPr>
        <w:tab/>
      </w:r>
      <w:r w:rsidR="000B1B3C" w:rsidRPr="00CD391C">
        <w:rPr>
          <w:color w:val="auto"/>
          <w:sz w:val="15"/>
          <w:szCs w:val="15"/>
        </w:rPr>
        <w:tab/>
      </w:r>
      <w:r w:rsidR="008B14E6" w:rsidRPr="008B14E6">
        <w:rPr>
          <w:color w:val="auto"/>
          <w:sz w:val="15"/>
          <w:szCs w:val="15"/>
        </w:rPr>
        <w:t>Mgr. Marcel Bizoň</w:t>
      </w:r>
    </w:p>
    <w:p w14:paraId="2FF492CC" w14:textId="6C3BCE5D" w:rsidR="006604E5" w:rsidRPr="00CD391C" w:rsidRDefault="00EE0B95" w:rsidP="006604E5">
      <w:pPr>
        <w:pStyle w:val="St5Textodstavce"/>
        <w:spacing w:after="0" w:line="230" w:lineRule="auto"/>
        <w:jc w:val="left"/>
        <w:rPr>
          <w:color w:val="auto"/>
          <w:sz w:val="15"/>
          <w:szCs w:val="15"/>
        </w:rPr>
      </w:pPr>
      <w:r w:rsidRPr="00CD391C">
        <w:rPr>
          <w:color w:val="auto"/>
          <w:sz w:val="15"/>
          <w:szCs w:val="15"/>
        </w:rPr>
        <w:t>jednatel společnosti</w:t>
      </w:r>
      <w:r w:rsidR="000B1B3C" w:rsidRPr="00CD391C">
        <w:rPr>
          <w:color w:val="auto"/>
          <w:sz w:val="15"/>
          <w:szCs w:val="15"/>
        </w:rPr>
        <w:tab/>
      </w:r>
      <w:r w:rsidR="000B1B3C" w:rsidRPr="00CD391C">
        <w:rPr>
          <w:color w:val="auto"/>
          <w:sz w:val="15"/>
          <w:szCs w:val="15"/>
        </w:rPr>
        <w:tab/>
      </w:r>
      <w:r w:rsidR="008B14E6">
        <w:rPr>
          <w:color w:val="auto"/>
          <w:sz w:val="15"/>
          <w:szCs w:val="15"/>
        </w:rPr>
        <w:t xml:space="preserve">               ředitel</w:t>
      </w:r>
    </w:p>
    <w:p w14:paraId="54B07B44" w14:textId="77777777" w:rsidR="003E7F3D" w:rsidRDefault="003E7F3D">
      <w:pPr>
        <w:pStyle w:val="St5Textodstavce"/>
        <w:spacing w:after="0" w:line="230" w:lineRule="auto"/>
        <w:jc w:val="left"/>
      </w:pPr>
    </w:p>
    <w:p w14:paraId="7049EDE7" w14:textId="77777777" w:rsidR="00A97D54" w:rsidRDefault="00A97D54" w:rsidP="00E2340F">
      <w:pPr>
        <w:pStyle w:val="St5Textodstavce"/>
        <w:sectPr w:rsidR="00A97D54" w:rsidSect="006D53DE">
          <w:headerReference w:type="default" r:id="rId14"/>
          <w:footerReference w:type="even" r:id="rId15"/>
          <w:footnotePr>
            <w:numStart w:val="0"/>
            <w:numRestart w:val="eachPage"/>
          </w:footnotePr>
          <w:endnotePr>
            <w:numFmt w:val="decimal"/>
            <w:numStart w:val="0"/>
          </w:endnotePr>
          <w:type w:val="continuous"/>
          <w:pgSz w:w="11820" w:h="16702"/>
          <w:pgMar w:top="1134" w:right="567" w:bottom="567" w:left="567" w:header="340" w:footer="340" w:gutter="0"/>
          <w:cols w:num="2" w:sep="1" w:space="708"/>
          <w:docGrid w:linePitch="272"/>
        </w:sectPr>
      </w:pPr>
    </w:p>
    <w:p w14:paraId="5F389FBE" w14:textId="77777777" w:rsidR="00A97D54" w:rsidRDefault="00A97D54" w:rsidP="00872877">
      <w:pPr>
        <w:pStyle w:val="St5Textodstavce"/>
        <w:sectPr w:rsidR="00A97D54" w:rsidSect="006D53DE">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1134" w:header="340" w:footer="340" w:gutter="0"/>
          <w:pgNumType w:start="1"/>
          <w:cols w:sep="1" w:space="708"/>
          <w:docGrid w:linePitch="272"/>
        </w:sectPr>
      </w:pPr>
    </w:p>
    <w:p w14:paraId="57F4DFC2" w14:textId="77777777" w:rsidR="00E06771" w:rsidRDefault="00A97D54" w:rsidP="00872877">
      <w:pPr>
        <w:pStyle w:val="St1Nzevsml"/>
        <w:rPr>
          <w:sz w:val="18"/>
          <w:szCs w:val="18"/>
        </w:rPr>
      </w:pPr>
      <w:r w:rsidRPr="002464FA">
        <w:rPr>
          <w:sz w:val="18"/>
          <w:szCs w:val="18"/>
        </w:rPr>
        <w:lastRenderedPageBreak/>
        <w:t>P</w:t>
      </w:r>
      <w:r w:rsidR="00E2340F" w:rsidRPr="002464FA">
        <w:rPr>
          <w:sz w:val="18"/>
          <w:szCs w:val="18"/>
        </w:rPr>
        <w:t xml:space="preserve">říloha č. 1 </w:t>
      </w:r>
      <w:r w:rsidR="00611479" w:rsidRPr="002464FA">
        <w:rPr>
          <w:sz w:val="18"/>
          <w:szCs w:val="18"/>
        </w:rPr>
        <w:t>S</w:t>
      </w:r>
      <w:r w:rsidR="00E2340F" w:rsidRPr="002464FA">
        <w:rPr>
          <w:sz w:val="18"/>
          <w:szCs w:val="18"/>
        </w:rPr>
        <w:t>mlouvy o dílo</w:t>
      </w:r>
      <w:r w:rsidR="00626504" w:rsidRPr="002464FA">
        <w:rPr>
          <w:sz w:val="18"/>
          <w:szCs w:val="18"/>
        </w:rPr>
        <w:t xml:space="preserve"> – Specifikace díla</w:t>
      </w:r>
    </w:p>
    <w:p w14:paraId="02E78379" w14:textId="77777777" w:rsidR="00E06771" w:rsidRPr="002464FA" w:rsidRDefault="00E06771" w:rsidP="00872877">
      <w:pPr>
        <w:pStyle w:val="St1Nzevsml"/>
        <w:rPr>
          <w:sz w:val="18"/>
          <w:szCs w:val="18"/>
        </w:rPr>
      </w:pPr>
    </w:p>
    <w:tbl>
      <w:tblPr>
        <w:tblW w:w="7668" w:type="dxa"/>
        <w:tblCellMar>
          <w:left w:w="70" w:type="dxa"/>
          <w:right w:w="70" w:type="dxa"/>
        </w:tblCellMar>
        <w:tblLook w:val="04A0" w:firstRow="1" w:lastRow="0" w:firstColumn="1" w:lastColumn="0" w:noHBand="0" w:noVBand="1"/>
      </w:tblPr>
      <w:tblGrid>
        <w:gridCol w:w="1168"/>
        <w:gridCol w:w="5456"/>
        <w:gridCol w:w="536"/>
        <w:gridCol w:w="508"/>
      </w:tblGrid>
      <w:tr w:rsidR="00E06771" w:rsidRPr="00E06771" w14:paraId="175A3029" w14:textId="77777777" w:rsidTr="00E06771">
        <w:trPr>
          <w:trHeight w:val="250"/>
        </w:trPr>
        <w:tc>
          <w:tcPr>
            <w:tcW w:w="1168" w:type="dxa"/>
            <w:tcBorders>
              <w:top w:val="single" w:sz="8" w:space="0" w:color="auto"/>
              <w:left w:val="single" w:sz="8" w:space="0" w:color="auto"/>
              <w:bottom w:val="single" w:sz="4" w:space="0" w:color="auto"/>
              <w:right w:val="nil"/>
            </w:tcBorders>
            <w:shd w:val="clear" w:color="auto" w:fill="auto"/>
            <w:noWrap/>
            <w:vAlign w:val="bottom"/>
            <w:hideMark/>
          </w:tcPr>
          <w:p w14:paraId="683908CA"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 </w:t>
            </w:r>
          </w:p>
        </w:tc>
        <w:tc>
          <w:tcPr>
            <w:tcW w:w="5456" w:type="dxa"/>
            <w:tcBorders>
              <w:top w:val="single" w:sz="8" w:space="0" w:color="auto"/>
              <w:left w:val="nil"/>
              <w:bottom w:val="single" w:sz="4" w:space="0" w:color="auto"/>
              <w:right w:val="nil"/>
            </w:tcBorders>
            <w:shd w:val="clear" w:color="auto" w:fill="auto"/>
            <w:noWrap/>
            <w:vAlign w:val="bottom"/>
            <w:hideMark/>
          </w:tcPr>
          <w:p w14:paraId="6F131C20" w14:textId="77777777" w:rsidR="00E06771" w:rsidRPr="00E06771" w:rsidRDefault="00E06771" w:rsidP="00E06771">
            <w:pPr>
              <w:suppressAutoHyphens w:val="0"/>
              <w:jc w:val="center"/>
              <w:rPr>
                <w:rFonts w:ascii="Arial CE" w:hAnsi="Arial CE"/>
                <w:b/>
                <w:bCs/>
                <w:i/>
                <w:iCs/>
                <w:sz w:val="18"/>
                <w:szCs w:val="18"/>
                <w:lang w:eastAsia="cs-CZ"/>
              </w:rPr>
            </w:pPr>
            <w:r w:rsidRPr="00E06771">
              <w:rPr>
                <w:rFonts w:ascii="Arial CE" w:hAnsi="Arial CE"/>
                <w:b/>
                <w:bCs/>
                <w:i/>
                <w:iCs/>
                <w:sz w:val="18"/>
                <w:szCs w:val="18"/>
                <w:lang w:eastAsia="cs-CZ"/>
              </w:rPr>
              <w:t>Vchod 2. stupeň</w:t>
            </w:r>
          </w:p>
        </w:tc>
        <w:tc>
          <w:tcPr>
            <w:tcW w:w="536" w:type="dxa"/>
            <w:tcBorders>
              <w:top w:val="single" w:sz="8" w:space="0" w:color="auto"/>
              <w:left w:val="nil"/>
              <w:bottom w:val="single" w:sz="4" w:space="0" w:color="auto"/>
              <w:right w:val="nil"/>
            </w:tcBorders>
            <w:shd w:val="clear" w:color="auto" w:fill="auto"/>
            <w:noWrap/>
            <w:vAlign w:val="bottom"/>
            <w:hideMark/>
          </w:tcPr>
          <w:p w14:paraId="4B2AE34C"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 </w:t>
            </w:r>
          </w:p>
        </w:tc>
        <w:tc>
          <w:tcPr>
            <w:tcW w:w="508" w:type="dxa"/>
            <w:tcBorders>
              <w:top w:val="single" w:sz="8" w:space="0" w:color="auto"/>
              <w:left w:val="nil"/>
              <w:bottom w:val="single" w:sz="4" w:space="0" w:color="auto"/>
              <w:right w:val="single" w:sz="8" w:space="0" w:color="auto"/>
            </w:tcBorders>
            <w:shd w:val="clear" w:color="auto" w:fill="auto"/>
            <w:noWrap/>
            <w:vAlign w:val="bottom"/>
            <w:hideMark/>
          </w:tcPr>
          <w:p w14:paraId="475EB533"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 </w:t>
            </w:r>
          </w:p>
        </w:tc>
      </w:tr>
      <w:tr w:rsidR="00E06771" w:rsidRPr="00E06771" w14:paraId="25CE4CAD"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79F64512"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960-094010</w:t>
            </w:r>
          </w:p>
        </w:tc>
        <w:tc>
          <w:tcPr>
            <w:tcW w:w="5456" w:type="dxa"/>
            <w:tcBorders>
              <w:top w:val="nil"/>
              <w:left w:val="nil"/>
              <w:bottom w:val="single" w:sz="4" w:space="0" w:color="auto"/>
              <w:right w:val="single" w:sz="4" w:space="0" w:color="auto"/>
            </w:tcBorders>
            <w:shd w:val="clear" w:color="auto" w:fill="auto"/>
            <w:noWrap/>
            <w:vAlign w:val="bottom"/>
            <w:hideMark/>
          </w:tcPr>
          <w:p w14:paraId="77C4BBDF"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přístupová čtečka Otvírák (EM, </w:t>
            </w:r>
            <w:proofErr w:type="spellStart"/>
            <w:r w:rsidRPr="00E06771">
              <w:rPr>
                <w:rFonts w:ascii="Arial CE" w:hAnsi="Arial CE"/>
                <w:i/>
                <w:iCs/>
                <w:sz w:val="18"/>
                <w:szCs w:val="18"/>
                <w:lang w:eastAsia="cs-CZ"/>
              </w:rPr>
              <w:t>Mif</w:t>
            </w:r>
            <w:proofErr w:type="spellEnd"/>
            <w:r w:rsidRPr="00E06771">
              <w:rPr>
                <w:rFonts w:ascii="Arial CE" w:hAnsi="Arial CE"/>
                <w:i/>
                <w:iCs/>
                <w:sz w:val="18"/>
                <w:szCs w:val="18"/>
                <w:lang w:eastAsia="cs-CZ"/>
              </w:rPr>
              <w:t>, duál)</w:t>
            </w:r>
          </w:p>
        </w:tc>
        <w:tc>
          <w:tcPr>
            <w:tcW w:w="536" w:type="dxa"/>
            <w:tcBorders>
              <w:top w:val="nil"/>
              <w:left w:val="nil"/>
              <w:bottom w:val="single" w:sz="4" w:space="0" w:color="auto"/>
              <w:right w:val="single" w:sz="4" w:space="0" w:color="auto"/>
            </w:tcBorders>
            <w:shd w:val="clear" w:color="auto" w:fill="auto"/>
            <w:noWrap/>
            <w:vAlign w:val="bottom"/>
            <w:hideMark/>
          </w:tcPr>
          <w:p w14:paraId="51684F6C"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4</w:t>
            </w:r>
          </w:p>
        </w:tc>
        <w:tc>
          <w:tcPr>
            <w:tcW w:w="508" w:type="dxa"/>
            <w:tcBorders>
              <w:top w:val="nil"/>
              <w:left w:val="nil"/>
              <w:bottom w:val="single" w:sz="4" w:space="0" w:color="auto"/>
              <w:right w:val="single" w:sz="8" w:space="0" w:color="auto"/>
            </w:tcBorders>
            <w:shd w:val="clear" w:color="auto" w:fill="auto"/>
            <w:noWrap/>
            <w:vAlign w:val="bottom"/>
            <w:hideMark/>
          </w:tcPr>
          <w:p w14:paraId="29BBD45A"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681A084B"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7660435D"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983-052010</w:t>
            </w:r>
          </w:p>
        </w:tc>
        <w:tc>
          <w:tcPr>
            <w:tcW w:w="5456" w:type="dxa"/>
            <w:tcBorders>
              <w:top w:val="nil"/>
              <w:left w:val="nil"/>
              <w:bottom w:val="single" w:sz="4" w:space="0" w:color="auto"/>
              <w:right w:val="single" w:sz="4" w:space="0" w:color="auto"/>
            </w:tcBorders>
            <w:shd w:val="clear" w:color="auto" w:fill="auto"/>
            <w:noWrap/>
            <w:vAlign w:val="bottom"/>
            <w:hideMark/>
          </w:tcPr>
          <w:p w14:paraId="660541AA"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Arduino pro HW Otvírák</w:t>
            </w:r>
          </w:p>
        </w:tc>
        <w:tc>
          <w:tcPr>
            <w:tcW w:w="536" w:type="dxa"/>
            <w:tcBorders>
              <w:top w:val="nil"/>
              <w:left w:val="nil"/>
              <w:bottom w:val="single" w:sz="4" w:space="0" w:color="auto"/>
              <w:right w:val="single" w:sz="4" w:space="0" w:color="auto"/>
            </w:tcBorders>
            <w:shd w:val="clear" w:color="auto" w:fill="auto"/>
            <w:noWrap/>
            <w:vAlign w:val="bottom"/>
            <w:hideMark/>
          </w:tcPr>
          <w:p w14:paraId="72B512C3"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2</w:t>
            </w:r>
          </w:p>
        </w:tc>
        <w:tc>
          <w:tcPr>
            <w:tcW w:w="508" w:type="dxa"/>
            <w:tcBorders>
              <w:top w:val="nil"/>
              <w:left w:val="nil"/>
              <w:bottom w:val="single" w:sz="4" w:space="0" w:color="auto"/>
              <w:right w:val="single" w:sz="8" w:space="0" w:color="auto"/>
            </w:tcBorders>
            <w:shd w:val="clear" w:color="auto" w:fill="auto"/>
            <w:noWrap/>
            <w:vAlign w:val="bottom"/>
            <w:hideMark/>
          </w:tcPr>
          <w:p w14:paraId="279DB448"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2B3FABB5" w14:textId="77777777" w:rsidTr="00E06771">
        <w:trPr>
          <w:trHeight w:val="250"/>
        </w:trPr>
        <w:tc>
          <w:tcPr>
            <w:tcW w:w="1168" w:type="dxa"/>
            <w:tcBorders>
              <w:top w:val="nil"/>
              <w:left w:val="single" w:sz="8" w:space="0" w:color="auto"/>
              <w:bottom w:val="nil"/>
              <w:right w:val="nil"/>
            </w:tcBorders>
            <w:shd w:val="clear" w:color="auto" w:fill="auto"/>
            <w:noWrap/>
            <w:vAlign w:val="bottom"/>
            <w:hideMark/>
          </w:tcPr>
          <w:p w14:paraId="49BD12CA"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 </w:t>
            </w:r>
          </w:p>
        </w:tc>
        <w:tc>
          <w:tcPr>
            <w:tcW w:w="5456" w:type="dxa"/>
            <w:tcBorders>
              <w:top w:val="nil"/>
              <w:left w:val="nil"/>
              <w:bottom w:val="nil"/>
              <w:right w:val="nil"/>
            </w:tcBorders>
            <w:shd w:val="clear" w:color="auto" w:fill="auto"/>
            <w:noWrap/>
            <w:vAlign w:val="bottom"/>
            <w:hideMark/>
          </w:tcPr>
          <w:p w14:paraId="7586BEA6" w14:textId="77777777" w:rsidR="00E06771" w:rsidRPr="00E06771" w:rsidRDefault="00E06771" w:rsidP="00E06771">
            <w:pPr>
              <w:suppressAutoHyphens w:val="0"/>
              <w:jc w:val="center"/>
              <w:rPr>
                <w:rFonts w:ascii="Arial CE" w:hAnsi="Arial CE"/>
                <w:b/>
                <w:bCs/>
                <w:i/>
                <w:iCs/>
                <w:sz w:val="18"/>
                <w:szCs w:val="18"/>
                <w:lang w:eastAsia="cs-CZ"/>
              </w:rPr>
            </w:pPr>
            <w:r w:rsidRPr="00E06771">
              <w:rPr>
                <w:rFonts w:ascii="Arial CE" w:hAnsi="Arial CE"/>
                <w:b/>
                <w:bCs/>
                <w:i/>
                <w:iCs/>
                <w:sz w:val="18"/>
                <w:szCs w:val="18"/>
                <w:lang w:eastAsia="cs-CZ"/>
              </w:rPr>
              <w:t xml:space="preserve">ostatní </w:t>
            </w:r>
            <w:proofErr w:type="gramStart"/>
            <w:r w:rsidRPr="00E06771">
              <w:rPr>
                <w:rFonts w:ascii="Arial CE" w:hAnsi="Arial CE"/>
                <w:b/>
                <w:bCs/>
                <w:i/>
                <w:iCs/>
                <w:sz w:val="18"/>
                <w:szCs w:val="18"/>
                <w:lang w:eastAsia="cs-CZ"/>
              </w:rPr>
              <w:t>HW - přístupový</w:t>
            </w:r>
            <w:proofErr w:type="gramEnd"/>
            <w:r w:rsidRPr="00E06771">
              <w:rPr>
                <w:rFonts w:ascii="Arial CE" w:hAnsi="Arial CE"/>
                <w:b/>
                <w:bCs/>
                <w:i/>
                <w:iCs/>
                <w:sz w:val="18"/>
                <w:szCs w:val="18"/>
                <w:lang w:eastAsia="cs-CZ"/>
              </w:rPr>
              <w:t xml:space="preserve"> a docházkový systém</w:t>
            </w:r>
          </w:p>
        </w:tc>
        <w:tc>
          <w:tcPr>
            <w:tcW w:w="536" w:type="dxa"/>
            <w:tcBorders>
              <w:top w:val="nil"/>
              <w:left w:val="nil"/>
              <w:bottom w:val="nil"/>
              <w:right w:val="nil"/>
            </w:tcBorders>
            <w:shd w:val="clear" w:color="auto" w:fill="auto"/>
            <w:noWrap/>
            <w:vAlign w:val="bottom"/>
            <w:hideMark/>
          </w:tcPr>
          <w:p w14:paraId="4D4CDC64"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 </w:t>
            </w:r>
          </w:p>
        </w:tc>
        <w:tc>
          <w:tcPr>
            <w:tcW w:w="508" w:type="dxa"/>
            <w:tcBorders>
              <w:top w:val="nil"/>
              <w:left w:val="nil"/>
              <w:bottom w:val="nil"/>
              <w:right w:val="single" w:sz="8" w:space="0" w:color="auto"/>
            </w:tcBorders>
            <w:shd w:val="clear" w:color="auto" w:fill="auto"/>
            <w:noWrap/>
            <w:vAlign w:val="bottom"/>
            <w:hideMark/>
          </w:tcPr>
          <w:p w14:paraId="18AFCC5C"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 </w:t>
            </w:r>
          </w:p>
        </w:tc>
      </w:tr>
      <w:tr w:rsidR="00E06771" w:rsidRPr="00E06771" w14:paraId="6A1FE352" w14:textId="77777777" w:rsidTr="00E06771">
        <w:trPr>
          <w:trHeight w:val="260"/>
        </w:trPr>
        <w:tc>
          <w:tcPr>
            <w:tcW w:w="11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AB00C4"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790-080280</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14:paraId="6F493A03"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PSD12070 Nezálohovaný zdroj pro otvírák </w:t>
            </w:r>
            <w:proofErr w:type="gramStart"/>
            <w:r w:rsidRPr="00E06771">
              <w:rPr>
                <w:rFonts w:ascii="Arial CE" w:hAnsi="Arial CE"/>
                <w:i/>
                <w:iCs/>
                <w:sz w:val="18"/>
                <w:szCs w:val="18"/>
                <w:lang w:eastAsia="cs-CZ"/>
              </w:rPr>
              <w:t>7A</w:t>
            </w:r>
            <w:proofErr w:type="gramEnd"/>
            <w:r w:rsidRPr="00E06771">
              <w:rPr>
                <w:rFonts w:ascii="Arial CE" w:hAnsi="Arial CE"/>
                <w:i/>
                <w:iCs/>
                <w:sz w:val="18"/>
                <w:szCs w:val="18"/>
                <w:lang w:eastAsia="cs-CZ"/>
              </w:rPr>
              <w:t>/</w:t>
            </w:r>
            <w:proofErr w:type="gramStart"/>
            <w:r w:rsidRPr="00E06771">
              <w:rPr>
                <w:rFonts w:ascii="Arial CE" w:hAnsi="Arial CE"/>
                <w:i/>
                <w:iCs/>
                <w:sz w:val="18"/>
                <w:szCs w:val="18"/>
                <w:lang w:eastAsia="cs-CZ"/>
              </w:rPr>
              <w:t>12V</w:t>
            </w:r>
            <w:proofErr w:type="gramEnd"/>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67438AFC"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1</w:t>
            </w:r>
          </w:p>
        </w:tc>
        <w:tc>
          <w:tcPr>
            <w:tcW w:w="508" w:type="dxa"/>
            <w:tcBorders>
              <w:top w:val="single" w:sz="4" w:space="0" w:color="auto"/>
              <w:left w:val="nil"/>
              <w:bottom w:val="single" w:sz="4" w:space="0" w:color="auto"/>
              <w:right w:val="single" w:sz="8" w:space="0" w:color="auto"/>
            </w:tcBorders>
            <w:shd w:val="clear" w:color="auto" w:fill="auto"/>
            <w:noWrap/>
            <w:vAlign w:val="bottom"/>
            <w:hideMark/>
          </w:tcPr>
          <w:p w14:paraId="2537D62B"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14DB37BE"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6460A75D"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750-050180</w:t>
            </w:r>
          </w:p>
        </w:tc>
        <w:tc>
          <w:tcPr>
            <w:tcW w:w="5456" w:type="dxa"/>
            <w:tcBorders>
              <w:top w:val="nil"/>
              <w:left w:val="nil"/>
              <w:bottom w:val="single" w:sz="4" w:space="0" w:color="auto"/>
              <w:right w:val="single" w:sz="4" w:space="0" w:color="auto"/>
            </w:tcBorders>
            <w:shd w:val="clear" w:color="auto" w:fill="auto"/>
            <w:noWrap/>
            <w:vAlign w:val="bottom"/>
            <w:hideMark/>
          </w:tcPr>
          <w:p w14:paraId="6B018E2C"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Instalační skříň AWO250PU 40x32 pro UPS + </w:t>
            </w:r>
            <w:proofErr w:type="spellStart"/>
            <w:r w:rsidRPr="00E06771">
              <w:rPr>
                <w:rFonts w:ascii="Arial CE" w:hAnsi="Arial CE"/>
                <w:i/>
                <w:iCs/>
                <w:sz w:val="18"/>
                <w:szCs w:val="18"/>
                <w:lang w:eastAsia="cs-CZ"/>
              </w:rPr>
              <w:t>PoE</w:t>
            </w:r>
            <w:proofErr w:type="spellEnd"/>
            <w:r w:rsidRPr="00E06771">
              <w:rPr>
                <w:rFonts w:ascii="Arial CE" w:hAnsi="Arial CE"/>
                <w:i/>
                <w:iCs/>
                <w:sz w:val="18"/>
                <w:szCs w:val="18"/>
                <w:lang w:eastAsia="cs-CZ"/>
              </w:rPr>
              <w:t xml:space="preserve"> Injektor</w:t>
            </w:r>
          </w:p>
        </w:tc>
        <w:tc>
          <w:tcPr>
            <w:tcW w:w="536" w:type="dxa"/>
            <w:tcBorders>
              <w:top w:val="nil"/>
              <w:left w:val="nil"/>
              <w:bottom w:val="single" w:sz="4" w:space="0" w:color="auto"/>
              <w:right w:val="single" w:sz="4" w:space="0" w:color="auto"/>
            </w:tcBorders>
            <w:shd w:val="clear" w:color="auto" w:fill="auto"/>
            <w:noWrap/>
            <w:vAlign w:val="bottom"/>
            <w:hideMark/>
          </w:tcPr>
          <w:p w14:paraId="35B823B3"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1</w:t>
            </w:r>
          </w:p>
        </w:tc>
        <w:tc>
          <w:tcPr>
            <w:tcW w:w="508" w:type="dxa"/>
            <w:tcBorders>
              <w:top w:val="nil"/>
              <w:left w:val="nil"/>
              <w:bottom w:val="single" w:sz="4" w:space="0" w:color="auto"/>
              <w:right w:val="single" w:sz="8" w:space="0" w:color="auto"/>
            </w:tcBorders>
            <w:shd w:val="clear" w:color="auto" w:fill="auto"/>
            <w:noWrap/>
            <w:vAlign w:val="bottom"/>
            <w:hideMark/>
          </w:tcPr>
          <w:p w14:paraId="743E4B49"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5C10A500"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38F63031"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713-303716</w:t>
            </w:r>
          </w:p>
        </w:tc>
        <w:tc>
          <w:tcPr>
            <w:tcW w:w="5456" w:type="dxa"/>
            <w:tcBorders>
              <w:top w:val="nil"/>
              <w:left w:val="nil"/>
              <w:bottom w:val="single" w:sz="4" w:space="0" w:color="auto"/>
              <w:right w:val="single" w:sz="4" w:space="0" w:color="auto"/>
            </w:tcBorders>
            <w:shd w:val="clear" w:color="auto" w:fill="auto"/>
            <w:noWrap/>
            <w:vAlign w:val="bottom"/>
            <w:hideMark/>
          </w:tcPr>
          <w:p w14:paraId="57A39C2B"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krabice na zeď LAS </w:t>
            </w:r>
            <w:proofErr w:type="spellStart"/>
            <w:r w:rsidRPr="00E06771">
              <w:rPr>
                <w:rFonts w:ascii="Arial CE" w:hAnsi="Arial CE"/>
                <w:i/>
                <w:iCs/>
                <w:sz w:val="18"/>
                <w:szCs w:val="18"/>
                <w:lang w:eastAsia="cs-CZ"/>
              </w:rPr>
              <w:t>Print</w:t>
            </w:r>
            <w:proofErr w:type="spellEnd"/>
            <w:r w:rsidRPr="00E06771">
              <w:rPr>
                <w:rFonts w:ascii="Arial CE" w:hAnsi="Arial CE"/>
                <w:i/>
                <w:iCs/>
                <w:sz w:val="18"/>
                <w:szCs w:val="18"/>
                <w:lang w:eastAsia="cs-CZ"/>
              </w:rPr>
              <w:t xml:space="preserve"> pod WRE120</w:t>
            </w:r>
          </w:p>
        </w:tc>
        <w:tc>
          <w:tcPr>
            <w:tcW w:w="536" w:type="dxa"/>
            <w:tcBorders>
              <w:top w:val="nil"/>
              <w:left w:val="nil"/>
              <w:bottom w:val="single" w:sz="4" w:space="0" w:color="auto"/>
              <w:right w:val="single" w:sz="4" w:space="0" w:color="auto"/>
            </w:tcBorders>
            <w:shd w:val="clear" w:color="auto" w:fill="auto"/>
            <w:noWrap/>
            <w:vAlign w:val="bottom"/>
            <w:hideMark/>
          </w:tcPr>
          <w:p w14:paraId="3AAB0BB1"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4</w:t>
            </w:r>
          </w:p>
        </w:tc>
        <w:tc>
          <w:tcPr>
            <w:tcW w:w="508" w:type="dxa"/>
            <w:tcBorders>
              <w:top w:val="nil"/>
              <w:left w:val="nil"/>
              <w:bottom w:val="single" w:sz="4" w:space="0" w:color="auto"/>
              <w:right w:val="single" w:sz="8" w:space="0" w:color="auto"/>
            </w:tcBorders>
            <w:shd w:val="clear" w:color="auto" w:fill="auto"/>
            <w:noWrap/>
            <w:vAlign w:val="bottom"/>
            <w:hideMark/>
          </w:tcPr>
          <w:p w14:paraId="4EEC589F"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37DC4553" w14:textId="77777777" w:rsidTr="00E06771">
        <w:trPr>
          <w:trHeight w:val="250"/>
        </w:trPr>
        <w:tc>
          <w:tcPr>
            <w:tcW w:w="1168" w:type="dxa"/>
            <w:tcBorders>
              <w:top w:val="nil"/>
              <w:left w:val="single" w:sz="8" w:space="0" w:color="auto"/>
              <w:bottom w:val="single" w:sz="4" w:space="0" w:color="auto"/>
              <w:right w:val="nil"/>
            </w:tcBorders>
            <w:shd w:val="clear" w:color="auto" w:fill="auto"/>
            <w:noWrap/>
            <w:vAlign w:val="bottom"/>
            <w:hideMark/>
          </w:tcPr>
          <w:p w14:paraId="0596D7A8"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 </w:t>
            </w:r>
          </w:p>
        </w:tc>
        <w:tc>
          <w:tcPr>
            <w:tcW w:w="5456" w:type="dxa"/>
            <w:tcBorders>
              <w:top w:val="nil"/>
              <w:left w:val="nil"/>
              <w:bottom w:val="single" w:sz="4" w:space="0" w:color="auto"/>
              <w:right w:val="nil"/>
            </w:tcBorders>
            <w:shd w:val="clear" w:color="auto" w:fill="auto"/>
            <w:noWrap/>
            <w:vAlign w:val="bottom"/>
            <w:hideMark/>
          </w:tcPr>
          <w:p w14:paraId="06DBF5AB" w14:textId="77777777" w:rsidR="00E06771" w:rsidRPr="00E06771" w:rsidRDefault="00E06771" w:rsidP="00E06771">
            <w:pPr>
              <w:suppressAutoHyphens w:val="0"/>
              <w:jc w:val="center"/>
              <w:rPr>
                <w:rFonts w:ascii="Arial CE" w:hAnsi="Arial CE"/>
                <w:b/>
                <w:bCs/>
                <w:i/>
                <w:iCs/>
                <w:sz w:val="18"/>
                <w:szCs w:val="18"/>
                <w:lang w:eastAsia="cs-CZ"/>
              </w:rPr>
            </w:pPr>
            <w:r w:rsidRPr="00E06771">
              <w:rPr>
                <w:rFonts w:ascii="Arial CE" w:hAnsi="Arial CE"/>
                <w:b/>
                <w:bCs/>
                <w:i/>
                <w:iCs/>
                <w:sz w:val="18"/>
                <w:szCs w:val="18"/>
                <w:lang w:eastAsia="cs-CZ"/>
              </w:rPr>
              <w:t xml:space="preserve">Vchod 1. </w:t>
            </w:r>
            <w:proofErr w:type="gramStart"/>
            <w:r w:rsidRPr="00E06771">
              <w:rPr>
                <w:rFonts w:ascii="Arial CE" w:hAnsi="Arial CE"/>
                <w:b/>
                <w:bCs/>
                <w:i/>
                <w:iCs/>
                <w:sz w:val="18"/>
                <w:szCs w:val="18"/>
                <w:lang w:eastAsia="cs-CZ"/>
              </w:rPr>
              <w:t>stupeň  +</w:t>
            </w:r>
            <w:proofErr w:type="gramEnd"/>
            <w:r w:rsidRPr="00E06771">
              <w:rPr>
                <w:rFonts w:ascii="Arial CE" w:hAnsi="Arial CE"/>
                <w:b/>
                <w:bCs/>
                <w:i/>
                <w:iCs/>
                <w:sz w:val="18"/>
                <w:szCs w:val="18"/>
                <w:lang w:eastAsia="cs-CZ"/>
              </w:rPr>
              <w:t xml:space="preserve"> odchod jídelna</w:t>
            </w:r>
          </w:p>
        </w:tc>
        <w:tc>
          <w:tcPr>
            <w:tcW w:w="536" w:type="dxa"/>
            <w:tcBorders>
              <w:top w:val="nil"/>
              <w:left w:val="nil"/>
              <w:bottom w:val="single" w:sz="4" w:space="0" w:color="auto"/>
              <w:right w:val="nil"/>
            </w:tcBorders>
            <w:shd w:val="clear" w:color="auto" w:fill="auto"/>
            <w:noWrap/>
            <w:vAlign w:val="bottom"/>
            <w:hideMark/>
          </w:tcPr>
          <w:p w14:paraId="3F6C45FC"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 </w:t>
            </w:r>
          </w:p>
        </w:tc>
        <w:tc>
          <w:tcPr>
            <w:tcW w:w="508" w:type="dxa"/>
            <w:tcBorders>
              <w:top w:val="nil"/>
              <w:left w:val="nil"/>
              <w:bottom w:val="single" w:sz="4" w:space="0" w:color="auto"/>
              <w:right w:val="single" w:sz="8" w:space="0" w:color="auto"/>
            </w:tcBorders>
            <w:shd w:val="clear" w:color="auto" w:fill="auto"/>
            <w:noWrap/>
            <w:vAlign w:val="bottom"/>
            <w:hideMark/>
          </w:tcPr>
          <w:p w14:paraId="37C5BC79"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 </w:t>
            </w:r>
          </w:p>
        </w:tc>
      </w:tr>
      <w:tr w:rsidR="00E06771" w:rsidRPr="00E06771" w14:paraId="1C7D9CF4"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185C530D"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960-094010</w:t>
            </w:r>
          </w:p>
        </w:tc>
        <w:tc>
          <w:tcPr>
            <w:tcW w:w="5456" w:type="dxa"/>
            <w:tcBorders>
              <w:top w:val="nil"/>
              <w:left w:val="nil"/>
              <w:bottom w:val="single" w:sz="4" w:space="0" w:color="auto"/>
              <w:right w:val="single" w:sz="4" w:space="0" w:color="auto"/>
            </w:tcBorders>
            <w:shd w:val="clear" w:color="auto" w:fill="auto"/>
            <w:noWrap/>
            <w:vAlign w:val="bottom"/>
            <w:hideMark/>
          </w:tcPr>
          <w:p w14:paraId="28EAE1A8"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přístupová čtečka Otvírák (EM, </w:t>
            </w:r>
            <w:proofErr w:type="spellStart"/>
            <w:r w:rsidRPr="00E06771">
              <w:rPr>
                <w:rFonts w:ascii="Arial CE" w:hAnsi="Arial CE"/>
                <w:i/>
                <w:iCs/>
                <w:sz w:val="18"/>
                <w:szCs w:val="18"/>
                <w:lang w:eastAsia="cs-CZ"/>
              </w:rPr>
              <w:t>Mif</w:t>
            </w:r>
            <w:proofErr w:type="spellEnd"/>
            <w:r w:rsidRPr="00E06771">
              <w:rPr>
                <w:rFonts w:ascii="Arial CE" w:hAnsi="Arial CE"/>
                <w:i/>
                <w:iCs/>
                <w:sz w:val="18"/>
                <w:szCs w:val="18"/>
                <w:lang w:eastAsia="cs-CZ"/>
              </w:rPr>
              <w:t>, duál)</w:t>
            </w:r>
          </w:p>
        </w:tc>
        <w:tc>
          <w:tcPr>
            <w:tcW w:w="536" w:type="dxa"/>
            <w:tcBorders>
              <w:top w:val="nil"/>
              <w:left w:val="nil"/>
              <w:bottom w:val="single" w:sz="4" w:space="0" w:color="auto"/>
              <w:right w:val="single" w:sz="4" w:space="0" w:color="auto"/>
            </w:tcBorders>
            <w:shd w:val="clear" w:color="auto" w:fill="auto"/>
            <w:noWrap/>
            <w:vAlign w:val="bottom"/>
            <w:hideMark/>
          </w:tcPr>
          <w:p w14:paraId="55DFABE4"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6</w:t>
            </w:r>
          </w:p>
        </w:tc>
        <w:tc>
          <w:tcPr>
            <w:tcW w:w="508" w:type="dxa"/>
            <w:tcBorders>
              <w:top w:val="nil"/>
              <w:left w:val="nil"/>
              <w:bottom w:val="single" w:sz="4" w:space="0" w:color="auto"/>
              <w:right w:val="single" w:sz="8" w:space="0" w:color="auto"/>
            </w:tcBorders>
            <w:shd w:val="clear" w:color="auto" w:fill="auto"/>
            <w:noWrap/>
            <w:vAlign w:val="bottom"/>
            <w:hideMark/>
          </w:tcPr>
          <w:p w14:paraId="00D23D12"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7FE58FA4"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19FB0613"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983-052010</w:t>
            </w:r>
          </w:p>
        </w:tc>
        <w:tc>
          <w:tcPr>
            <w:tcW w:w="5456" w:type="dxa"/>
            <w:tcBorders>
              <w:top w:val="nil"/>
              <w:left w:val="nil"/>
              <w:bottom w:val="single" w:sz="4" w:space="0" w:color="auto"/>
              <w:right w:val="single" w:sz="4" w:space="0" w:color="auto"/>
            </w:tcBorders>
            <w:shd w:val="clear" w:color="auto" w:fill="auto"/>
            <w:noWrap/>
            <w:vAlign w:val="bottom"/>
            <w:hideMark/>
          </w:tcPr>
          <w:p w14:paraId="4E24C62E"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Arduino pro HW Otvírák</w:t>
            </w:r>
          </w:p>
        </w:tc>
        <w:tc>
          <w:tcPr>
            <w:tcW w:w="536" w:type="dxa"/>
            <w:tcBorders>
              <w:top w:val="nil"/>
              <w:left w:val="nil"/>
              <w:bottom w:val="single" w:sz="4" w:space="0" w:color="auto"/>
              <w:right w:val="single" w:sz="4" w:space="0" w:color="auto"/>
            </w:tcBorders>
            <w:shd w:val="clear" w:color="auto" w:fill="auto"/>
            <w:noWrap/>
            <w:vAlign w:val="bottom"/>
            <w:hideMark/>
          </w:tcPr>
          <w:p w14:paraId="73D3A88A"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3</w:t>
            </w:r>
          </w:p>
        </w:tc>
        <w:tc>
          <w:tcPr>
            <w:tcW w:w="508" w:type="dxa"/>
            <w:tcBorders>
              <w:top w:val="nil"/>
              <w:left w:val="nil"/>
              <w:bottom w:val="single" w:sz="4" w:space="0" w:color="auto"/>
              <w:right w:val="single" w:sz="8" w:space="0" w:color="auto"/>
            </w:tcBorders>
            <w:shd w:val="clear" w:color="auto" w:fill="auto"/>
            <w:noWrap/>
            <w:vAlign w:val="bottom"/>
            <w:hideMark/>
          </w:tcPr>
          <w:p w14:paraId="19F5A5C7"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7220FABA" w14:textId="77777777" w:rsidTr="00E06771">
        <w:trPr>
          <w:trHeight w:val="250"/>
        </w:trPr>
        <w:tc>
          <w:tcPr>
            <w:tcW w:w="1168" w:type="dxa"/>
            <w:tcBorders>
              <w:top w:val="nil"/>
              <w:left w:val="single" w:sz="8" w:space="0" w:color="auto"/>
              <w:bottom w:val="nil"/>
              <w:right w:val="nil"/>
            </w:tcBorders>
            <w:shd w:val="clear" w:color="auto" w:fill="auto"/>
            <w:noWrap/>
            <w:vAlign w:val="bottom"/>
            <w:hideMark/>
          </w:tcPr>
          <w:p w14:paraId="24C48A4E"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 </w:t>
            </w:r>
          </w:p>
        </w:tc>
        <w:tc>
          <w:tcPr>
            <w:tcW w:w="5456" w:type="dxa"/>
            <w:tcBorders>
              <w:top w:val="nil"/>
              <w:left w:val="nil"/>
              <w:bottom w:val="nil"/>
              <w:right w:val="nil"/>
            </w:tcBorders>
            <w:shd w:val="clear" w:color="auto" w:fill="auto"/>
            <w:noWrap/>
            <w:vAlign w:val="bottom"/>
            <w:hideMark/>
          </w:tcPr>
          <w:p w14:paraId="22FA9267" w14:textId="77777777" w:rsidR="00E06771" w:rsidRPr="00E06771" w:rsidRDefault="00E06771" w:rsidP="00E06771">
            <w:pPr>
              <w:suppressAutoHyphens w:val="0"/>
              <w:jc w:val="center"/>
              <w:rPr>
                <w:rFonts w:ascii="Arial CE" w:hAnsi="Arial CE"/>
                <w:b/>
                <w:bCs/>
                <w:i/>
                <w:iCs/>
                <w:sz w:val="18"/>
                <w:szCs w:val="18"/>
                <w:lang w:eastAsia="cs-CZ"/>
              </w:rPr>
            </w:pPr>
            <w:r w:rsidRPr="00E06771">
              <w:rPr>
                <w:rFonts w:ascii="Arial CE" w:hAnsi="Arial CE"/>
                <w:b/>
                <w:bCs/>
                <w:i/>
                <w:iCs/>
                <w:sz w:val="18"/>
                <w:szCs w:val="18"/>
                <w:lang w:eastAsia="cs-CZ"/>
              </w:rPr>
              <w:t xml:space="preserve">ostatní </w:t>
            </w:r>
            <w:proofErr w:type="gramStart"/>
            <w:r w:rsidRPr="00E06771">
              <w:rPr>
                <w:rFonts w:ascii="Arial CE" w:hAnsi="Arial CE"/>
                <w:b/>
                <w:bCs/>
                <w:i/>
                <w:iCs/>
                <w:sz w:val="18"/>
                <w:szCs w:val="18"/>
                <w:lang w:eastAsia="cs-CZ"/>
              </w:rPr>
              <w:t>HW - přístupový</w:t>
            </w:r>
            <w:proofErr w:type="gramEnd"/>
            <w:r w:rsidRPr="00E06771">
              <w:rPr>
                <w:rFonts w:ascii="Arial CE" w:hAnsi="Arial CE"/>
                <w:b/>
                <w:bCs/>
                <w:i/>
                <w:iCs/>
                <w:sz w:val="18"/>
                <w:szCs w:val="18"/>
                <w:lang w:eastAsia="cs-CZ"/>
              </w:rPr>
              <w:t xml:space="preserve"> a docházkový systém</w:t>
            </w:r>
          </w:p>
        </w:tc>
        <w:tc>
          <w:tcPr>
            <w:tcW w:w="536" w:type="dxa"/>
            <w:tcBorders>
              <w:top w:val="nil"/>
              <w:left w:val="nil"/>
              <w:bottom w:val="nil"/>
              <w:right w:val="nil"/>
            </w:tcBorders>
            <w:shd w:val="clear" w:color="auto" w:fill="auto"/>
            <w:noWrap/>
            <w:vAlign w:val="bottom"/>
            <w:hideMark/>
          </w:tcPr>
          <w:p w14:paraId="01CF3883"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 </w:t>
            </w:r>
          </w:p>
        </w:tc>
        <w:tc>
          <w:tcPr>
            <w:tcW w:w="508" w:type="dxa"/>
            <w:tcBorders>
              <w:top w:val="nil"/>
              <w:left w:val="nil"/>
              <w:bottom w:val="nil"/>
              <w:right w:val="single" w:sz="8" w:space="0" w:color="auto"/>
            </w:tcBorders>
            <w:shd w:val="clear" w:color="auto" w:fill="auto"/>
            <w:noWrap/>
            <w:vAlign w:val="bottom"/>
            <w:hideMark/>
          </w:tcPr>
          <w:p w14:paraId="05B7AAD2"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 </w:t>
            </w:r>
          </w:p>
        </w:tc>
      </w:tr>
      <w:tr w:rsidR="00E06771" w:rsidRPr="00E06771" w14:paraId="1677D1DB" w14:textId="77777777" w:rsidTr="00E06771">
        <w:trPr>
          <w:trHeight w:val="260"/>
        </w:trPr>
        <w:tc>
          <w:tcPr>
            <w:tcW w:w="11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3FAA7E"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790-080280</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14:paraId="037C9B4A"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PSD12070 Nezálohovaný zdroj pro otvírák </w:t>
            </w:r>
            <w:proofErr w:type="gramStart"/>
            <w:r w:rsidRPr="00E06771">
              <w:rPr>
                <w:rFonts w:ascii="Arial CE" w:hAnsi="Arial CE"/>
                <w:i/>
                <w:iCs/>
                <w:sz w:val="18"/>
                <w:szCs w:val="18"/>
                <w:lang w:eastAsia="cs-CZ"/>
              </w:rPr>
              <w:t>7A</w:t>
            </w:r>
            <w:proofErr w:type="gramEnd"/>
            <w:r w:rsidRPr="00E06771">
              <w:rPr>
                <w:rFonts w:ascii="Arial CE" w:hAnsi="Arial CE"/>
                <w:i/>
                <w:iCs/>
                <w:sz w:val="18"/>
                <w:szCs w:val="18"/>
                <w:lang w:eastAsia="cs-CZ"/>
              </w:rPr>
              <w:t>/</w:t>
            </w:r>
            <w:proofErr w:type="gramStart"/>
            <w:r w:rsidRPr="00E06771">
              <w:rPr>
                <w:rFonts w:ascii="Arial CE" w:hAnsi="Arial CE"/>
                <w:i/>
                <w:iCs/>
                <w:sz w:val="18"/>
                <w:szCs w:val="18"/>
                <w:lang w:eastAsia="cs-CZ"/>
              </w:rPr>
              <w:t>12V</w:t>
            </w:r>
            <w:proofErr w:type="gramEnd"/>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5E5E0E91"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1</w:t>
            </w:r>
          </w:p>
        </w:tc>
        <w:tc>
          <w:tcPr>
            <w:tcW w:w="508" w:type="dxa"/>
            <w:tcBorders>
              <w:top w:val="single" w:sz="4" w:space="0" w:color="auto"/>
              <w:left w:val="nil"/>
              <w:bottom w:val="single" w:sz="4" w:space="0" w:color="auto"/>
              <w:right w:val="single" w:sz="8" w:space="0" w:color="auto"/>
            </w:tcBorders>
            <w:shd w:val="clear" w:color="auto" w:fill="auto"/>
            <w:noWrap/>
            <w:vAlign w:val="bottom"/>
            <w:hideMark/>
          </w:tcPr>
          <w:p w14:paraId="5961C2B7"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52AA6106"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0DBA7D34"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750-050180</w:t>
            </w:r>
          </w:p>
        </w:tc>
        <w:tc>
          <w:tcPr>
            <w:tcW w:w="5456" w:type="dxa"/>
            <w:tcBorders>
              <w:top w:val="nil"/>
              <w:left w:val="nil"/>
              <w:bottom w:val="single" w:sz="4" w:space="0" w:color="auto"/>
              <w:right w:val="single" w:sz="4" w:space="0" w:color="auto"/>
            </w:tcBorders>
            <w:shd w:val="clear" w:color="auto" w:fill="auto"/>
            <w:noWrap/>
            <w:vAlign w:val="bottom"/>
            <w:hideMark/>
          </w:tcPr>
          <w:p w14:paraId="4661E1AC"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Instalační skříň AWO250PU 40x32 pro UPS + </w:t>
            </w:r>
            <w:proofErr w:type="spellStart"/>
            <w:r w:rsidRPr="00E06771">
              <w:rPr>
                <w:rFonts w:ascii="Arial CE" w:hAnsi="Arial CE"/>
                <w:i/>
                <w:iCs/>
                <w:sz w:val="18"/>
                <w:szCs w:val="18"/>
                <w:lang w:eastAsia="cs-CZ"/>
              </w:rPr>
              <w:t>PoE</w:t>
            </w:r>
            <w:proofErr w:type="spellEnd"/>
            <w:r w:rsidRPr="00E06771">
              <w:rPr>
                <w:rFonts w:ascii="Arial CE" w:hAnsi="Arial CE"/>
                <w:i/>
                <w:iCs/>
                <w:sz w:val="18"/>
                <w:szCs w:val="18"/>
                <w:lang w:eastAsia="cs-CZ"/>
              </w:rPr>
              <w:t xml:space="preserve"> Injektor</w:t>
            </w:r>
          </w:p>
        </w:tc>
        <w:tc>
          <w:tcPr>
            <w:tcW w:w="536" w:type="dxa"/>
            <w:tcBorders>
              <w:top w:val="nil"/>
              <w:left w:val="nil"/>
              <w:bottom w:val="single" w:sz="4" w:space="0" w:color="auto"/>
              <w:right w:val="single" w:sz="4" w:space="0" w:color="auto"/>
            </w:tcBorders>
            <w:shd w:val="clear" w:color="auto" w:fill="auto"/>
            <w:noWrap/>
            <w:vAlign w:val="bottom"/>
            <w:hideMark/>
          </w:tcPr>
          <w:p w14:paraId="341B5CA6"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1</w:t>
            </w:r>
          </w:p>
        </w:tc>
        <w:tc>
          <w:tcPr>
            <w:tcW w:w="508" w:type="dxa"/>
            <w:tcBorders>
              <w:top w:val="nil"/>
              <w:left w:val="nil"/>
              <w:bottom w:val="single" w:sz="4" w:space="0" w:color="auto"/>
              <w:right w:val="single" w:sz="8" w:space="0" w:color="auto"/>
            </w:tcBorders>
            <w:shd w:val="clear" w:color="auto" w:fill="auto"/>
            <w:noWrap/>
            <w:vAlign w:val="bottom"/>
            <w:hideMark/>
          </w:tcPr>
          <w:p w14:paraId="18BE2BFE"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3F7B31B0" w14:textId="77777777" w:rsidTr="00E06771">
        <w:trPr>
          <w:trHeight w:val="260"/>
        </w:trPr>
        <w:tc>
          <w:tcPr>
            <w:tcW w:w="1168" w:type="dxa"/>
            <w:tcBorders>
              <w:top w:val="nil"/>
              <w:left w:val="single" w:sz="8" w:space="0" w:color="auto"/>
              <w:bottom w:val="single" w:sz="4" w:space="0" w:color="auto"/>
              <w:right w:val="single" w:sz="4" w:space="0" w:color="auto"/>
            </w:tcBorders>
            <w:shd w:val="clear" w:color="auto" w:fill="auto"/>
            <w:noWrap/>
            <w:vAlign w:val="bottom"/>
            <w:hideMark/>
          </w:tcPr>
          <w:p w14:paraId="6D591465"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713-303716</w:t>
            </w:r>
          </w:p>
        </w:tc>
        <w:tc>
          <w:tcPr>
            <w:tcW w:w="5456" w:type="dxa"/>
            <w:tcBorders>
              <w:top w:val="nil"/>
              <w:left w:val="nil"/>
              <w:bottom w:val="single" w:sz="4" w:space="0" w:color="auto"/>
              <w:right w:val="single" w:sz="4" w:space="0" w:color="auto"/>
            </w:tcBorders>
            <w:shd w:val="clear" w:color="auto" w:fill="auto"/>
            <w:noWrap/>
            <w:vAlign w:val="bottom"/>
            <w:hideMark/>
          </w:tcPr>
          <w:p w14:paraId="0D705224"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xml:space="preserve">• krabice na zeď LAS </w:t>
            </w:r>
            <w:proofErr w:type="spellStart"/>
            <w:r w:rsidRPr="00E06771">
              <w:rPr>
                <w:rFonts w:ascii="Arial CE" w:hAnsi="Arial CE"/>
                <w:i/>
                <w:iCs/>
                <w:sz w:val="18"/>
                <w:szCs w:val="18"/>
                <w:lang w:eastAsia="cs-CZ"/>
              </w:rPr>
              <w:t>Print</w:t>
            </w:r>
            <w:proofErr w:type="spellEnd"/>
            <w:r w:rsidRPr="00E06771">
              <w:rPr>
                <w:rFonts w:ascii="Arial CE" w:hAnsi="Arial CE"/>
                <w:i/>
                <w:iCs/>
                <w:sz w:val="18"/>
                <w:szCs w:val="18"/>
                <w:lang w:eastAsia="cs-CZ"/>
              </w:rPr>
              <w:t xml:space="preserve"> pod WRE120</w:t>
            </w:r>
          </w:p>
        </w:tc>
        <w:tc>
          <w:tcPr>
            <w:tcW w:w="536" w:type="dxa"/>
            <w:tcBorders>
              <w:top w:val="nil"/>
              <w:left w:val="nil"/>
              <w:bottom w:val="single" w:sz="4" w:space="0" w:color="auto"/>
              <w:right w:val="single" w:sz="4" w:space="0" w:color="auto"/>
            </w:tcBorders>
            <w:shd w:val="clear" w:color="auto" w:fill="auto"/>
            <w:noWrap/>
            <w:vAlign w:val="bottom"/>
            <w:hideMark/>
          </w:tcPr>
          <w:p w14:paraId="290BF4D7"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6</w:t>
            </w:r>
          </w:p>
        </w:tc>
        <w:tc>
          <w:tcPr>
            <w:tcW w:w="508" w:type="dxa"/>
            <w:tcBorders>
              <w:top w:val="nil"/>
              <w:left w:val="nil"/>
              <w:bottom w:val="single" w:sz="4" w:space="0" w:color="auto"/>
              <w:right w:val="single" w:sz="8" w:space="0" w:color="auto"/>
            </w:tcBorders>
            <w:shd w:val="clear" w:color="auto" w:fill="auto"/>
            <w:noWrap/>
            <w:vAlign w:val="bottom"/>
            <w:hideMark/>
          </w:tcPr>
          <w:p w14:paraId="4ABC93B4"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610AD02E" w14:textId="77777777" w:rsidTr="00E06771">
        <w:trPr>
          <w:trHeight w:val="250"/>
        </w:trPr>
        <w:tc>
          <w:tcPr>
            <w:tcW w:w="1168" w:type="dxa"/>
            <w:tcBorders>
              <w:top w:val="nil"/>
              <w:left w:val="single" w:sz="8" w:space="0" w:color="auto"/>
              <w:bottom w:val="nil"/>
              <w:right w:val="nil"/>
            </w:tcBorders>
            <w:shd w:val="clear" w:color="auto" w:fill="auto"/>
            <w:noWrap/>
            <w:vAlign w:val="bottom"/>
            <w:hideMark/>
          </w:tcPr>
          <w:p w14:paraId="742E09D9"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 </w:t>
            </w:r>
          </w:p>
        </w:tc>
        <w:tc>
          <w:tcPr>
            <w:tcW w:w="5456" w:type="dxa"/>
            <w:tcBorders>
              <w:top w:val="nil"/>
              <w:left w:val="nil"/>
              <w:bottom w:val="nil"/>
              <w:right w:val="nil"/>
            </w:tcBorders>
            <w:shd w:val="clear" w:color="auto" w:fill="auto"/>
            <w:noWrap/>
            <w:vAlign w:val="bottom"/>
            <w:hideMark/>
          </w:tcPr>
          <w:p w14:paraId="253CACAA" w14:textId="77777777" w:rsidR="00E06771" w:rsidRPr="00E06771" w:rsidRDefault="00E06771" w:rsidP="00E06771">
            <w:pPr>
              <w:suppressAutoHyphens w:val="0"/>
              <w:jc w:val="center"/>
              <w:rPr>
                <w:rFonts w:ascii="Arial CE" w:hAnsi="Arial CE"/>
                <w:b/>
                <w:bCs/>
                <w:i/>
                <w:iCs/>
                <w:sz w:val="18"/>
                <w:szCs w:val="18"/>
                <w:lang w:eastAsia="cs-CZ"/>
              </w:rPr>
            </w:pPr>
            <w:proofErr w:type="spellStart"/>
            <w:r w:rsidRPr="00E06771">
              <w:rPr>
                <w:rFonts w:ascii="Arial CE" w:hAnsi="Arial CE"/>
                <w:b/>
                <w:bCs/>
                <w:i/>
                <w:iCs/>
                <w:sz w:val="18"/>
                <w:szCs w:val="18"/>
                <w:lang w:eastAsia="cs-CZ"/>
              </w:rPr>
              <w:t>poklafní</w:t>
            </w:r>
            <w:proofErr w:type="spellEnd"/>
            <w:r w:rsidRPr="00E06771">
              <w:rPr>
                <w:rFonts w:ascii="Arial CE" w:hAnsi="Arial CE"/>
                <w:b/>
                <w:bCs/>
                <w:i/>
                <w:iCs/>
                <w:sz w:val="18"/>
                <w:szCs w:val="18"/>
                <w:lang w:eastAsia="cs-CZ"/>
              </w:rPr>
              <w:t xml:space="preserve"> identifikátor</w:t>
            </w:r>
          </w:p>
        </w:tc>
        <w:tc>
          <w:tcPr>
            <w:tcW w:w="536" w:type="dxa"/>
            <w:tcBorders>
              <w:top w:val="nil"/>
              <w:left w:val="nil"/>
              <w:bottom w:val="nil"/>
              <w:right w:val="nil"/>
            </w:tcBorders>
            <w:shd w:val="clear" w:color="auto" w:fill="auto"/>
            <w:noWrap/>
            <w:vAlign w:val="bottom"/>
            <w:hideMark/>
          </w:tcPr>
          <w:p w14:paraId="23B8BFB7"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 </w:t>
            </w:r>
          </w:p>
        </w:tc>
        <w:tc>
          <w:tcPr>
            <w:tcW w:w="508" w:type="dxa"/>
            <w:tcBorders>
              <w:top w:val="nil"/>
              <w:left w:val="nil"/>
              <w:bottom w:val="nil"/>
              <w:right w:val="single" w:sz="8" w:space="0" w:color="auto"/>
            </w:tcBorders>
            <w:shd w:val="clear" w:color="auto" w:fill="auto"/>
            <w:noWrap/>
            <w:vAlign w:val="bottom"/>
            <w:hideMark/>
          </w:tcPr>
          <w:p w14:paraId="019F8DAD"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 </w:t>
            </w:r>
          </w:p>
        </w:tc>
      </w:tr>
      <w:tr w:rsidR="00E06771" w:rsidRPr="00E06771" w14:paraId="6D4A2748" w14:textId="77777777" w:rsidTr="00E06771">
        <w:trPr>
          <w:trHeight w:val="260"/>
        </w:trPr>
        <w:tc>
          <w:tcPr>
            <w:tcW w:w="11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E1669A"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960-004010</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14:paraId="402A0AD8"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pokladní čtečka TF EM/</w:t>
            </w:r>
            <w:proofErr w:type="spellStart"/>
            <w:r w:rsidRPr="00E06771">
              <w:rPr>
                <w:rFonts w:ascii="Arial CE" w:hAnsi="Arial CE"/>
                <w:i/>
                <w:iCs/>
                <w:sz w:val="18"/>
                <w:szCs w:val="18"/>
                <w:lang w:eastAsia="cs-CZ"/>
              </w:rPr>
              <w:t>Mif</w:t>
            </w:r>
            <w:proofErr w:type="spellEnd"/>
            <w:r w:rsidRPr="00E06771">
              <w:rPr>
                <w:rFonts w:ascii="Arial CE" w:hAnsi="Arial CE"/>
                <w:i/>
                <w:iCs/>
                <w:sz w:val="18"/>
                <w:szCs w:val="18"/>
                <w:lang w:eastAsia="cs-CZ"/>
              </w:rPr>
              <w:t xml:space="preserve"> USB</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27EEE5B3"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1</w:t>
            </w:r>
          </w:p>
        </w:tc>
        <w:tc>
          <w:tcPr>
            <w:tcW w:w="508" w:type="dxa"/>
            <w:tcBorders>
              <w:top w:val="single" w:sz="4" w:space="0" w:color="auto"/>
              <w:left w:val="nil"/>
              <w:bottom w:val="single" w:sz="4" w:space="0" w:color="auto"/>
              <w:right w:val="single" w:sz="8" w:space="0" w:color="auto"/>
            </w:tcBorders>
            <w:shd w:val="clear" w:color="auto" w:fill="auto"/>
            <w:noWrap/>
            <w:vAlign w:val="bottom"/>
            <w:hideMark/>
          </w:tcPr>
          <w:p w14:paraId="12EEC6B7"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35B52333" w14:textId="77777777" w:rsidTr="00E06771">
        <w:trPr>
          <w:trHeight w:val="250"/>
        </w:trPr>
        <w:tc>
          <w:tcPr>
            <w:tcW w:w="1168" w:type="dxa"/>
            <w:tcBorders>
              <w:top w:val="nil"/>
              <w:left w:val="single" w:sz="8" w:space="0" w:color="auto"/>
              <w:bottom w:val="nil"/>
              <w:right w:val="nil"/>
            </w:tcBorders>
            <w:shd w:val="clear" w:color="auto" w:fill="auto"/>
            <w:noWrap/>
            <w:vAlign w:val="bottom"/>
            <w:hideMark/>
          </w:tcPr>
          <w:p w14:paraId="50D1D5F7"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 </w:t>
            </w:r>
          </w:p>
        </w:tc>
        <w:tc>
          <w:tcPr>
            <w:tcW w:w="5456" w:type="dxa"/>
            <w:tcBorders>
              <w:top w:val="nil"/>
              <w:left w:val="nil"/>
              <w:bottom w:val="nil"/>
              <w:right w:val="nil"/>
            </w:tcBorders>
            <w:shd w:val="clear" w:color="auto" w:fill="auto"/>
            <w:noWrap/>
            <w:vAlign w:val="bottom"/>
            <w:hideMark/>
          </w:tcPr>
          <w:p w14:paraId="1D0A3249" w14:textId="77777777" w:rsidR="00E06771" w:rsidRPr="00E06771" w:rsidRDefault="00E06771" w:rsidP="00E06771">
            <w:pPr>
              <w:suppressAutoHyphens w:val="0"/>
              <w:jc w:val="center"/>
              <w:rPr>
                <w:rFonts w:ascii="Arial CE" w:hAnsi="Arial CE"/>
                <w:b/>
                <w:bCs/>
                <w:i/>
                <w:iCs/>
                <w:sz w:val="18"/>
                <w:szCs w:val="18"/>
                <w:lang w:eastAsia="cs-CZ"/>
              </w:rPr>
            </w:pPr>
            <w:r w:rsidRPr="00E06771">
              <w:rPr>
                <w:rFonts w:ascii="Arial CE" w:hAnsi="Arial CE"/>
                <w:b/>
                <w:bCs/>
                <w:i/>
                <w:iCs/>
                <w:sz w:val="18"/>
                <w:szCs w:val="18"/>
                <w:lang w:eastAsia="cs-CZ"/>
              </w:rPr>
              <w:t>asistenční služby Přístupový systém</w:t>
            </w:r>
          </w:p>
        </w:tc>
        <w:tc>
          <w:tcPr>
            <w:tcW w:w="536" w:type="dxa"/>
            <w:tcBorders>
              <w:top w:val="nil"/>
              <w:left w:val="nil"/>
              <w:bottom w:val="nil"/>
              <w:right w:val="nil"/>
            </w:tcBorders>
            <w:shd w:val="clear" w:color="auto" w:fill="auto"/>
            <w:noWrap/>
            <w:vAlign w:val="bottom"/>
            <w:hideMark/>
          </w:tcPr>
          <w:p w14:paraId="2B37CDEC" w14:textId="77777777" w:rsidR="00E06771" w:rsidRPr="00E06771" w:rsidRDefault="00E06771" w:rsidP="00E06771">
            <w:pPr>
              <w:suppressAutoHyphens w:val="0"/>
              <w:jc w:val="center"/>
              <w:rPr>
                <w:rFonts w:ascii="Arial CE" w:hAnsi="Arial CE"/>
                <w:b/>
                <w:bCs/>
                <w:i/>
                <w:iCs/>
                <w:sz w:val="18"/>
                <w:szCs w:val="18"/>
                <w:lang w:eastAsia="cs-CZ"/>
              </w:rPr>
            </w:pPr>
          </w:p>
        </w:tc>
        <w:tc>
          <w:tcPr>
            <w:tcW w:w="508" w:type="dxa"/>
            <w:tcBorders>
              <w:top w:val="nil"/>
              <w:left w:val="nil"/>
              <w:bottom w:val="nil"/>
              <w:right w:val="single" w:sz="8" w:space="0" w:color="auto"/>
            </w:tcBorders>
            <w:shd w:val="clear" w:color="auto" w:fill="auto"/>
            <w:noWrap/>
            <w:vAlign w:val="bottom"/>
            <w:hideMark/>
          </w:tcPr>
          <w:p w14:paraId="16E3A171"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 </w:t>
            </w:r>
          </w:p>
        </w:tc>
      </w:tr>
      <w:tr w:rsidR="00E06771" w:rsidRPr="00E06771" w14:paraId="2B43A35B" w14:textId="77777777" w:rsidTr="00E06771">
        <w:trPr>
          <w:trHeight w:val="260"/>
        </w:trPr>
        <w:tc>
          <w:tcPr>
            <w:tcW w:w="11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142962"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880-010001</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14:paraId="7D843D82"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zavedení SW, připojení terminálu, školení</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5538AB2C"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1</w:t>
            </w:r>
          </w:p>
        </w:tc>
        <w:tc>
          <w:tcPr>
            <w:tcW w:w="508" w:type="dxa"/>
            <w:tcBorders>
              <w:top w:val="single" w:sz="4" w:space="0" w:color="auto"/>
              <w:left w:val="nil"/>
              <w:bottom w:val="single" w:sz="4" w:space="0" w:color="auto"/>
              <w:right w:val="single" w:sz="8" w:space="0" w:color="auto"/>
            </w:tcBorders>
            <w:shd w:val="clear" w:color="auto" w:fill="auto"/>
            <w:noWrap/>
            <w:vAlign w:val="bottom"/>
            <w:hideMark/>
          </w:tcPr>
          <w:p w14:paraId="7A0BA19B"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ks</w:t>
            </w:r>
          </w:p>
        </w:tc>
      </w:tr>
      <w:tr w:rsidR="00E06771" w:rsidRPr="00E06771" w14:paraId="1DA86E31" w14:textId="77777777" w:rsidTr="00E06771">
        <w:trPr>
          <w:trHeight w:val="270"/>
        </w:trPr>
        <w:tc>
          <w:tcPr>
            <w:tcW w:w="1168" w:type="dxa"/>
            <w:tcBorders>
              <w:top w:val="nil"/>
              <w:left w:val="single" w:sz="8" w:space="0" w:color="auto"/>
              <w:bottom w:val="single" w:sz="8" w:space="0" w:color="auto"/>
              <w:right w:val="single" w:sz="4" w:space="0" w:color="auto"/>
            </w:tcBorders>
            <w:shd w:val="clear" w:color="auto" w:fill="auto"/>
            <w:noWrap/>
            <w:vAlign w:val="bottom"/>
            <w:hideMark/>
          </w:tcPr>
          <w:p w14:paraId="5CDEB133" w14:textId="77777777" w:rsidR="00E06771" w:rsidRPr="00E06771" w:rsidRDefault="00E06771" w:rsidP="00E06771">
            <w:pPr>
              <w:suppressAutoHyphens w:val="0"/>
              <w:jc w:val="center"/>
              <w:rPr>
                <w:rFonts w:ascii="Arial CE" w:hAnsi="Arial CE"/>
                <w:sz w:val="18"/>
                <w:szCs w:val="18"/>
                <w:lang w:eastAsia="cs-CZ"/>
              </w:rPr>
            </w:pPr>
            <w:r w:rsidRPr="00E06771">
              <w:rPr>
                <w:rFonts w:ascii="Arial CE" w:hAnsi="Arial CE"/>
                <w:sz w:val="18"/>
                <w:szCs w:val="18"/>
                <w:lang w:eastAsia="cs-CZ"/>
              </w:rPr>
              <w:t>800-096500</w:t>
            </w:r>
          </w:p>
        </w:tc>
        <w:tc>
          <w:tcPr>
            <w:tcW w:w="5456" w:type="dxa"/>
            <w:tcBorders>
              <w:top w:val="nil"/>
              <w:left w:val="nil"/>
              <w:bottom w:val="single" w:sz="8" w:space="0" w:color="auto"/>
              <w:right w:val="single" w:sz="4" w:space="0" w:color="auto"/>
            </w:tcBorders>
            <w:shd w:val="clear" w:color="auto" w:fill="auto"/>
            <w:noWrap/>
            <w:vAlign w:val="bottom"/>
            <w:hideMark/>
          </w:tcPr>
          <w:p w14:paraId="6640D4E1" w14:textId="77777777" w:rsidR="00E06771" w:rsidRPr="00E06771" w:rsidRDefault="00E06771" w:rsidP="00E06771">
            <w:pPr>
              <w:suppressAutoHyphens w:val="0"/>
              <w:rPr>
                <w:rFonts w:ascii="Arial CE" w:hAnsi="Arial CE"/>
                <w:i/>
                <w:iCs/>
                <w:sz w:val="18"/>
                <w:szCs w:val="18"/>
                <w:lang w:eastAsia="cs-CZ"/>
              </w:rPr>
            </w:pPr>
            <w:r w:rsidRPr="00E06771">
              <w:rPr>
                <w:rFonts w:ascii="Arial CE" w:hAnsi="Arial CE"/>
                <w:i/>
                <w:iCs/>
                <w:sz w:val="18"/>
                <w:szCs w:val="18"/>
                <w:lang w:eastAsia="cs-CZ"/>
              </w:rPr>
              <w:t>• vzdálená servisní podpora</w:t>
            </w:r>
          </w:p>
        </w:tc>
        <w:tc>
          <w:tcPr>
            <w:tcW w:w="536" w:type="dxa"/>
            <w:tcBorders>
              <w:top w:val="nil"/>
              <w:left w:val="nil"/>
              <w:bottom w:val="single" w:sz="8" w:space="0" w:color="auto"/>
              <w:right w:val="single" w:sz="4" w:space="0" w:color="auto"/>
            </w:tcBorders>
            <w:shd w:val="clear" w:color="auto" w:fill="auto"/>
            <w:noWrap/>
            <w:vAlign w:val="bottom"/>
            <w:hideMark/>
          </w:tcPr>
          <w:p w14:paraId="6033B665" w14:textId="77777777" w:rsidR="00E06771" w:rsidRPr="00E06771" w:rsidRDefault="00E06771" w:rsidP="00E06771">
            <w:pPr>
              <w:suppressAutoHyphens w:val="0"/>
              <w:jc w:val="right"/>
              <w:rPr>
                <w:rFonts w:ascii="Arial CE" w:hAnsi="Arial CE"/>
                <w:sz w:val="18"/>
                <w:szCs w:val="18"/>
                <w:lang w:eastAsia="cs-CZ"/>
              </w:rPr>
            </w:pPr>
            <w:r w:rsidRPr="00E06771">
              <w:rPr>
                <w:rFonts w:ascii="Arial CE" w:hAnsi="Arial CE"/>
                <w:sz w:val="18"/>
                <w:szCs w:val="18"/>
                <w:lang w:eastAsia="cs-CZ"/>
              </w:rPr>
              <w:t>2</w:t>
            </w:r>
          </w:p>
        </w:tc>
        <w:tc>
          <w:tcPr>
            <w:tcW w:w="508" w:type="dxa"/>
            <w:tcBorders>
              <w:top w:val="nil"/>
              <w:left w:val="nil"/>
              <w:bottom w:val="single" w:sz="8" w:space="0" w:color="auto"/>
              <w:right w:val="single" w:sz="8" w:space="0" w:color="auto"/>
            </w:tcBorders>
            <w:shd w:val="clear" w:color="auto" w:fill="auto"/>
            <w:noWrap/>
            <w:vAlign w:val="bottom"/>
            <w:hideMark/>
          </w:tcPr>
          <w:p w14:paraId="3AE927CB" w14:textId="77777777" w:rsidR="00E06771" w:rsidRPr="00E06771" w:rsidRDefault="00E06771" w:rsidP="00E06771">
            <w:pPr>
              <w:suppressAutoHyphens w:val="0"/>
              <w:rPr>
                <w:rFonts w:ascii="Arial CE" w:hAnsi="Arial CE"/>
                <w:sz w:val="18"/>
                <w:szCs w:val="18"/>
                <w:lang w:eastAsia="cs-CZ"/>
              </w:rPr>
            </w:pPr>
            <w:r w:rsidRPr="00E06771">
              <w:rPr>
                <w:rFonts w:ascii="Arial CE" w:hAnsi="Arial CE"/>
                <w:sz w:val="18"/>
                <w:szCs w:val="18"/>
                <w:lang w:eastAsia="cs-CZ"/>
              </w:rPr>
              <w:t>hod</w:t>
            </w:r>
          </w:p>
        </w:tc>
      </w:tr>
    </w:tbl>
    <w:p w14:paraId="1A551A5C" w14:textId="28441C0D" w:rsidR="00E2340F" w:rsidRPr="002464FA" w:rsidRDefault="00E2340F" w:rsidP="00872877">
      <w:pPr>
        <w:pStyle w:val="St1Nzevsml"/>
        <w:rPr>
          <w:sz w:val="18"/>
          <w:szCs w:val="18"/>
        </w:rPr>
      </w:pPr>
    </w:p>
    <w:sectPr w:rsidR="00E2340F" w:rsidRPr="002464FA" w:rsidSect="006D53DE">
      <w:headerReference w:type="default" r:id="rId18"/>
      <w:footerReference w:type="even" r:id="rId19"/>
      <w:footerReference w:type="default" r:id="rId20"/>
      <w:footnotePr>
        <w:numStart w:val="0"/>
        <w:numRestart w:val="eachPage"/>
      </w:footnotePr>
      <w:endnotePr>
        <w:numFmt w:val="decimal"/>
        <w:numStart w:val="0"/>
      </w:endnotePr>
      <w:pgSz w:w="11820" w:h="16702"/>
      <w:pgMar w:top="1134" w:right="567" w:bottom="567" w:left="567" w:header="340" w:footer="340" w:gutter="0"/>
      <w:pgNumType w:start="1"/>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FCBA" w14:textId="77777777" w:rsidR="00351AFD" w:rsidRDefault="00351AFD">
      <w:r>
        <w:separator/>
      </w:r>
    </w:p>
  </w:endnote>
  <w:endnote w:type="continuationSeparator" w:id="0">
    <w:p w14:paraId="3B0781CB" w14:textId="77777777" w:rsidR="00351AFD" w:rsidRDefault="0035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441" w14:textId="77777777" w:rsidR="00F24B73" w:rsidRDefault="00F24B73"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1C5" w14:textId="77777777" w:rsidR="00F24B73" w:rsidRDefault="00F24B73"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10A" w14:textId="77777777" w:rsidR="00F24B73" w:rsidRDefault="00F24B73" w:rsidP="007B06C0">
    <w:pPr>
      <w:pStyle w:val="St4Nzevcent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2BED" w14:textId="77777777" w:rsidR="00F24B73" w:rsidRPr="00372776" w:rsidRDefault="00F24B73" w:rsidP="003727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2387" w14:textId="77777777" w:rsidR="00351AFD" w:rsidRDefault="00351AFD">
      <w:r>
        <w:separator/>
      </w:r>
    </w:p>
  </w:footnote>
  <w:footnote w:type="continuationSeparator" w:id="0">
    <w:p w14:paraId="5744D86A" w14:textId="77777777" w:rsidR="00351AFD" w:rsidRDefault="0035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2F0C" w14:textId="4AA5511C" w:rsidR="00F24B73" w:rsidRDefault="000945D4" w:rsidP="000945D4">
    <w:pPr>
      <w:pStyle w:val="St5Textodstavce"/>
      <w:tabs>
        <w:tab w:val="left" w:pos="4900"/>
        <w:tab w:val="right" w:pos="10773"/>
      </w:tabs>
      <w:jc w:val="right"/>
    </w:pPr>
    <w:r>
      <w:rPr>
        <w:noProof/>
      </w:rPr>
      <w:drawing>
        <wp:anchor distT="0" distB="0" distL="114300" distR="114300" simplePos="0" relativeHeight="251664384" behindDoc="1" locked="0" layoutInCell="1" allowOverlap="1" wp14:anchorId="4EF8144D" wp14:editId="79A65F63">
          <wp:simplePos x="0" y="0"/>
          <wp:positionH relativeFrom="margin">
            <wp:posOffset>5666105</wp:posOffset>
          </wp:positionH>
          <wp:positionV relativeFrom="paragraph">
            <wp:posOffset>-43180</wp:posOffset>
          </wp:positionV>
          <wp:extent cx="1121537" cy="263285"/>
          <wp:effectExtent l="0" t="0" r="2540" b="3810"/>
          <wp:wrapNone/>
          <wp:docPr id="196455158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537" cy="26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73">
      <w:rPr>
        <w:noProof/>
      </w:rPr>
      <mc:AlternateContent>
        <mc:Choice Requires="wps">
          <w:drawing>
            <wp:anchor distT="0" distB="0" distL="114300" distR="114300" simplePos="0" relativeHeight="251654144" behindDoc="0" locked="0" layoutInCell="0" allowOverlap="1" wp14:anchorId="4213EA89" wp14:editId="71666A40">
              <wp:simplePos x="0" y="0"/>
              <wp:positionH relativeFrom="page">
                <wp:align>center</wp:align>
              </wp:positionH>
              <wp:positionV relativeFrom="page">
                <wp:posOffset>539750</wp:posOffset>
              </wp:positionV>
              <wp:extent cx="6840220" cy="12700"/>
              <wp:effectExtent l="0" t="0" r="17780" b="635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89803" id="Line 2" o:spid="_x0000_s1026" style="position:absolute;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367" w14:textId="77777777" w:rsidR="00F24B73" w:rsidRDefault="00F94BCF" w:rsidP="00FA67E7">
    <w:pPr>
      <w:pStyle w:val="St5Textodstavce"/>
      <w:tabs>
        <w:tab w:val="left" w:pos="4900"/>
        <w:tab w:val="right" w:pos="10773"/>
      </w:tabs>
    </w:pPr>
    <w:r>
      <w:rPr>
        <w:noProof/>
      </w:rPr>
      <w:object w:dxaOrig="1440" w:dyaOrig="1440" w14:anchorId="16CFD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67.8pt;margin-top:4.25pt;width:37.15pt;height:19.9pt;z-index:251655168"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1" DrawAspect="Content" ObjectID="_1811319784" r:id="rId2"/>
      </w:object>
    </w:r>
    <w:r w:rsidR="00F24B73">
      <w:rPr>
        <w:noProof/>
      </w:rPr>
      <mc:AlternateContent>
        <mc:Choice Requires="wps">
          <w:drawing>
            <wp:anchor distT="0" distB="0" distL="114300" distR="114300" simplePos="0" relativeHeight="251656192" behindDoc="0" locked="0" layoutInCell="0" allowOverlap="1" wp14:anchorId="3E921D54" wp14:editId="067C07AB">
              <wp:simplePos x="0" y="0"/>
              <wp:positionH relativeFrom="page">
                <wp:align>center</wp:align>
              </wp:positionH>
              <wp:positionV relativeFrom="page">
                <wp:posOffset>539750</wp:posOffset>
              </wp:positionV>
              <wp:extent cx="6840220" cy="12700"/>
              <wp:effectExtent l="0" t="0" r="17780" b="6350"/>
              <wp:wrapSquare wrapText="bothSides"/>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E072" id="Line 6" o:spid="_x0000_s1026" style="position:absolute;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D2F9" w14:textId="49F1E249" w:rsidR="00F24B73" w:rsidRDefault="009D62C7" w:rsidP="00FA67E7">
    <w:pPr>
      <w:pStyle w:val="St5Textodstavce"/>
      <w:tabs>
        <w:tab w:val="left" w:pos="4900"/>
        <w:tab w:val="right" w:pos="10773"/>
      </w:tabs>
    </w:pPr>
    <w:r>
      <w:rPr>
        <w:noProof/>
      </w:rPr>
      <w:drawing>
        <wp:anchor distT="0" distB="0" distL="114300" distR="114300" simplePos="0" relativeHeight="251666432" behindDoc="1" locked="0" layoutInCell="1" allowOverlap="1" wp14:anchorId="5F82D585" wp14:editId="7A33D7BF">
          <wp:simplePos x="0" y="0"/>
          <wp:positionH relativeFrom="margin">
            <wp:posOffset>5666740</wp:posOffset>
          </wp:positionH>
          <wp:positionV relativeFrom="paragraph">
            <wp:posOffset>-41910</wp:posOffset>
          </wp:positionV>
          <wp:extent cx="1121537" cy="263285"/>
          <wp:effectExtent l="0" t="0" r="2540" b="3810"/>
          <wp:wrapNone/>
          <wp:docPr id="39998749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537" cy="26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73">
      <w:rPr>
        <w:noProof/>
      </w:rPr>
      <mc:AlternateContent>
        <mc:Choice Requires="wps">
          <w:drawing>
            <wp:anchor distT="0" distB="0" distL="114300" distR="114300" simplePos="0" relativeHeight="251660288" behindDoc="0" locked="0" layoutInCell="0" allowOverlap="1" wp14:anchorId="0CB18571" wp14:editId="516AF7D9">
              <wp:simplePos x="0" y="0"/>
              <wp:positionH relativeFrom="page">
                <wp:align>center</wp:align>
              </wp:positionH>
              <wp:positionV relativeFrom="page">
                <wp:posOffset>539750</wp:posOffset>
              </wp:positionV>
              <wp:extent cx="6840220" cy="12700"/>
              <wp:effectExtent l="0" t="0" r="17780" b="63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E0271" id="Line 10"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4A"/>
    <w:multiLevelType w:val="hybridMultilevel"/>
    <w:tmpl w:val="308E1C9A"/>
    <w:lvl w:ilvl="0" w:tplc="DBAE263C">
      <w:start w:val="1"/>
      <w:numFmt w:val="upperRoman"/>
      <w:lvlText w:val="%1."/>
      <w:lvlJc w:val="center"/>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 w15:restartNumberingAfterBreak="0">
    <w:nsid w:val="6EBD1CBC"/>
    <w:multiLevelType w:val="hybridMultilevel"/>
    <w:tmpl w:val="698210A2"/>
    <w:lvl w:ilvl="0" w:tplc="FF3E7C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796081">
    <w:abstractNumId w:val="1"/>
  </w:num>
  <w:num w:numId="2" w16cid:durableId="571699903">
    <w:abstractNumId w:val="0"/>
  </w:num>
  <w:num w:numId="3" w16cid:durableId="8814036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ka Janischová">
    <w15:presenceInfo w15:providerId="AD" w15:userId="S::janischoval@zskvary.cz::87f9b619-d9a7-4f85-a308-a9dd2e19c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ocumentProtection w:edit="trackedChanges" w:enforcement="1" w:cryptProviderType="rsaAES" w:cryptAlgorithmClass="hash" w:cryptAlgorithmType="typeAny" w:cryptAlgorithmSid="14" w:cryptSpinCount="100000" w:hash="25DZ/qJzo1i9pbjch59k6xO2wj28OzecExp5Clpsv3vre45wVewR/zhumuNuIzdrJFE4hMn8rRWxXt3M+HLbZA==" w:salt="eUFtAn99Y2KxyeAvhXq5dQ=="/>
  <w:defaultTabStop w:val="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E9"/>
    <w:rsid w:val="00006C19"/>
    <w:rsid w:val="000146FF"/>
    <w:rsid w:val="00014A8A"/>
    <w:rsid w:val="00015503"/>
    <w:rsid w:val="0001592E"/>
    <w:rsid w:val="00020AB0"/>
    <w:rsid w:val="00023376"/>
    <w:rsid w:val="00026665"/>
    <w:rsid w:val="00027297"/>
    <w:rsid w:val="000433F8"/>
    <w:rsid w:val="00046A13"/>
    <w:rsid w:val="000516E8"/>
    <w:rsid w:val="000626CA"/>
    <w:rsid w:val="000627C6"/>
    <w:rsid w:val="000647B0"/>
    <w:rsid w:val="00066D59"/>
    <w:rsid w:val="0007710D"/>
    <w:rsid w:val="000833EF"/>
    <w:rsid w:val="000945D4"/>
    <w:rsid w:val="000A474D"/>
    <w:rsid w:val="000A49F5"/>
    <w:rsid w:val="000B0397"/>
    <w:rsid w:val="000B1B3C"/>
    <w:rsid w:val="000C10F1"/>
    <w:rsid w:val="000D1ECF"/>
    <w:rsid w:val="000E6485"/>
    <w:rsid w:val="000F2864"/>
    <w:rsid w:val="000F36EC"/>
    <w:rsid w:val="00100598"/>
    <w:rsid w:val="001037D2"/>
    <w:rsid w:val="0010743A"/>
    <w:rsid w:val="0010786C"/>
    <w:rsid w:val="001119A3"/>
    <w:rsid w:val="00112579"/>
    <w:rsid w:val="00112D2A"/>
    <w:rsid w:val="0011378E"/>
    <w:rsid w:val="001238DB"/>
    <w:rsid w:val="00133087"/>
    <w:rsid w:val="001344F7"/>
    <w:rsid w:val="0013637B"/>
    <w:rsid w:val="0014500F"/>
    <w:rsid w:val="001466AE"/>
    <w:rsid w:val="00151D7E"/>
    <w:rsid w:val="0015527F"/>
    <w:rsid w:val="00170E5F"/>
    <w:rsid w:val="001727A4"/>
    <w:rsid w:val="00187014"/>
    <w:rsid w:val="00195560"/>
    <w:rsid w:val="00197D61"/>
    <w:rsid w:val="001A07FA"/>
    <w:rsid w:val="001A0A04"/>
    <w:rsid w:val="001A2BF5"/>
    <w:rsid w:val="001A2F23"/>
    <w:rsid w:val="001A333C"/>
    <w:rsid w:val="001A346B"/>
    <w:rsid w:val="001A3475"/>
    <w:rsid w:val="001B1885"/>
    <w:rsid w:val="001B2833"/>
    <w:rsid w:val="001B34EB"/>
    <w:rsid w:val="001B47EB"/>
    <w:rsid w:val="001C1BB4"/>
    <w:rsid w:val="001C1E03"/>
    <w:rsid w:val="001D027D"/>
    <w:rsid w:val="001D434E"/>
    <w:rsid w:val="001E2FAD"/>
    <w:rsid w:val="001E5EDD"/>
    <w:rsid w:val="001F1C42"/>
    <w:rsid w:val="001F6D89"/>
    <w:rsid w:val="001F7D84"/>
    <w:rsid w:val="00200F3E"/>
    <w:rsid w:val="00211E2C"/>
    <w:rsid w:val="0021401A"/>
    <w:rsid w:val="00214ED7"/>
    <w:rsid w:val="00220410"/>
    <w:rsid w:val="00232292"/>
    <w:rsid w:val="002444A5"/>
    <w:rsid w:val="002464FA"/>
    <w:rsid w:val="00250301"/>
    <w:rsid w:val="0025510C"/>
    <w:rsid w:val="00267CB5"/>
    <w:rsid w:val="002700DF"/>
    <w:rsid w:val="002725C7"/>
    <w:rsid w:val="002736A0"/>
    <w:rsid w:val="00292F53"/>
    <w:rsid w:val="0029741D"/>
    <w:rsid w:val="002B017D"/>
    <w:rsid w:val="002B06C4"/>
    <w:rsid w:val="002C23D0"/>
    <w:rsid w:val="002C3D7C"/>
    <w:rsid w:val="002D07F5"/>
    <w:rsid w:val="002D6AF2"/>
    <w:rsid w:val="002D7E64"/>
    <w:rsid w:val="002E1884"/>
    <w:rsid w:val="002E4B53"/>
    <w:rsid w:val="002F65E6"/>
    <w:rsid w:val="003145FE"/>
    <w:rsid w:val="00324726"/>
    <w:rsid w:val="003267BE"/>
    <w:rsid w:val="003332A8"/>
    <w:rsid w:val="003348B0"/>
    <w:rsid w:val="00342353"/>
    <w:rsid w:val="00346447"/>
    <w:rsid w:val="00347F83"/>
    <w:rsid w:val="00350C5A"/>
    <w:rsid w:val="00351AFD"/>
    <w:rsid w:val="003563AF"/>
    <w:rsid w:val="003621EF"/>
    <w:rsid w:val="00366196"/>
    <w:rsid w:val="003663C2"/>
    <w:rsid w:val="00367F47"/>
    <w:rsid w:val="00372776"/>
    <w:rsid w:val="00373753"/>
    <w:rsid w:val="00376EC2"/>
    <w:rsid w:val="00380441"/>
    <w:rsid w:val="00381E8C"/>
    <w:rsid w:val="00385CFA"/>
    <w:rsid w:val="003868EC"/>
    <w:rsid w:val="0039608D"/>
    <w:rsid w:val="003A06C9"/>
    <w:rsid w:val="003A4E4A"/>
    <w:rsid w:val="003B46BA"/>
    <w:rsid w:val="003B5024"/>
    <w:rsid w:val="003B7559"/>
    <w:rsid w:val="003C1F36"/>
    <w:rsid w:val="003C61F1"/>
    <w:rsid w:val="003C7360"/>
    <w:rsid w:val="003C73CD"/>
    <w:rsid w:val="003D106E"/>
    <w:rsid w:val="003D11D9"/>
    <w:rsid w:val="003D3976"/>
    <w:rsid w:val="003E3E63"/>
    <w:rsid w:val="003E48D2"/>
    <w:rsid w:val="003E78E9"/>
    <w:rsid w:val="003E7F3D"/>
    <w:rsid w:val="003F3086"/>
    <w:rsid w:val="003F36BD"/>
    <w:rsid w:val="00404692"/>
    <w:rsid w:val="00411613"/>
    <w:rsid w:val="00431A22"/>
    <w:rsid w:val="004340D1"/>
    <w:rsid w:val="00435F5D"/>
    <w:rsid w:val="0044144D"/>
    <w:rsid w:val="00450B35"/>
    <w:rsid w:val="00450EF9"/>
    <w:rsid w:val="004537B1"/>
    <w:rsid w:val="00456914"/>
    <w:rsid w:val="0045735C"/>
    <w:rsid w:val="0045754F"/>
    <w:rsid w:val="00457FC9"/>
    <w:rsid w:val="00465763"/>
    <w:rsid w:val="00471987"/>
    <w:rsid w:val="00480101"/>
    <w:rsid w:val="004803CD"/>
    <w:rsid w:val="004939D6"/>
    <w:rsid w:val="004A1574"/>
    <w:rsid w:val="004A2916"/>
    <w:rsid w:val="004A552C"/>
    <w:rsid w:val="004A7103"/>
    <w:rsid w:val="004A77F6"/>
    <w:rsid w:val="004B307E"/>
    <w:rsid w:val="004C2236"/>
    <w:rsid w:val="004C2737"/>
    <w:rsid w:val="004F05E7"/>
    <w:rsid w:val="004F25E2"/>
    <w:rsid w:val="00502213"/>
    <w:rsid w:val="00504186"/>
    <w:rsid w:val="00513966"/>
    <w:rsid w:val="00513B7F"/>
    <w:rsid w:val="00522C64"/>
    <w:rsid w:val="005279AB"/>
    <w:rsid w:val="00535C57"/>
    <w:rsid w:val="00540CA2"/>
    <w:rsid w:val="00544D4C"/>
    <w:rsid w:val="0054609F"/>
    <w:rsid w:val="00546612"/>
    <w:rsid w:val="0055328B"/>
    <w:rsid w:val="00554CD2"/>
    <w:rsid w:val="0057224E"/>
    <w:rsid w:val="00572E04"/>
    <w:rsid w:val="00576711"/>
    <w:rsid w:val="005C23AB"/>
    <w:rsid w:val="005C38D2"/>
    <w:rsid w:val="005C5699"/>
    <w:rsid w:val="005C6CB0"/>
    <w:rsid w:val="005D5DC6"/>
    <w:rsid w:val="005D5F5D"/>
    <w:rsid w:val="005D777C"/>
    <w:rsid w:val="005E1855"/>
    <w:rsid w:val="005E366F"/>
    <w:rsid w:val="005F5BA8"/>
    <w:rsid w:val="005F5CB2"/>
    <w:rsid w:val="005F714C"/>
    <w:rsid w:val="00601245"/>
    <w:rsid w:val="006033BC"/>
    <w:rsid w:val="00611479"/>
    <w:rsid w:val="0061391B"/>
    <w:rsid w:val="0061743A"/>
    <w:rsid w:val="00620157"/>
    <w:rsid w:val="00622C14"/>
    <w:rsid w:val="00624BBB"/>
    <w:rsid w:val="006250AB"/>
    <w:rsid w:val="00626504"/>
    <w:rsid w:val="006272FC"/>
    <w:rsid w:val="00630F3C"/>
    <w:rsid w:val="0063789C"/>
    <w:rsid w:val="00641C93"/>
    <w:rsid w:val="006424D1"/>
    <w:rsid w:val="00653201"/>
    <w:rsid w:val="006568DF"/>
    <w:rsid w:val="006604E5"/>
    <w:rsid w:val="00671B4B"/>
    <w:rsid w:val="0068681F"/>
    <w:rsid w:val="00693A62"/>
    <w:rsid w:val="00694B9B"/>
    <w:rsid w:val="006A3EB7"/>
    <w:rsid w:val="006A45E7"/>
    <w:rsid w:val="006B5686"/>
    <w:rsid w:val="006D1672"/>
    <w:rsid w:val="006D279E"/>
    <w:rsid w:val="006D53DE"/>
    <w:rsid w:val="006E0D85"/>
    <w:rsid w:val="006E120C"/>
    <w:rsid w:val="006E13DD"/>
    <w:rsid w:val="006E5101"/>
    <w:rsid w:val="006E56D0"/>
    <w:rsid w:val="006E7EF2"/>
    <w:rsid w:val="00705F10"/>
    <w:rsid w:val="007130EA"/>
    <w:rsid w:val="0071435B"/>
    <w:rsid w:val="00715AB4"/>
    <w:rsid w:val="00715B10"/>
    <w:rsid w:val="0071710A"/>
    <w:rsid w:val="007240E0"/>
    <w:rsid w:val="00726209"/>
    <w:rsid w:val="00727AC9"/>
    <w:rsid w:val="007334BA"/>
    <w:rsid w:val="00735EB8"/>
    <w:rsid w:val="00740698"/>
    <w:rsid w:val="007410B6"/>
    <w:rsid w:val="00741201"/>
    <w:rsid w:val="00741C3D"/>
    <w:rsid w:val="0074244E"/>
    <w:rsid w:val="00743E92"/>
    <w:rsid w:val="00744AD0"/>
    <w:rsid w:val="00744E20"/>
    <w:rsid w:val="007464E6"/>
    <w:rsid w:val="00746908"/>
    <w:rsid w:val="007638B1"/>
    <w:rsid w:val="00771D3F"/>
    <w:rsid w:val="00775DCB"/>
    <w:rsid w:val="0078025A"/>
    <w:rsid w:val="00780BA3"/>
    <w:rsid w:val="0079117C"/>
    <w:rsid w:val="007931FD"/>
    <w:rsid w:val="007977F8"/>
    <w:rsid w:val="007A4E6A"/>
    <w:rsid w:val="007B06C0"/>
    <w:rsid w:val="007B07A5"/>
    <w:rsid w:val="007B34DF"/>
    <w:rsid w:val="007B3D32"/>
    <w:rsid w:val="007B7768"/>
    <w:rsid w:val="007C0398"/>
    <w:rsid w:val="007C100E"/>
    <w:rsid w:val="007C70F1"/>
    <w:rsid w:val="007D0F2B"/>
    <w:rsid w:val="007D1A53"/>
    <w:rsid w:val="007E730B"/>
    <w:rsid w:val="007E7387"/>
    <w:rsid w:val="007F6996"/>
    <w:rsid w:val="008000C0"/>
    <w:rsid w:val="00803D11"/>
    <w:rsid w:val="00812ED6"/>
    <w:rsid w:val="00814FCB"/>
    <w:rsid w:val="00824D4B"/>
    <w:rsid w:val="00830049"/>
    <w:rsid w:val="008341A5"/>
    <w:rsid w:val="00834CB4"/>
    <w:rsid w:val="00840E59"/>
    <w:rsid w:val="00841843"/>
    <w:rsid w:val="0084207A"/>
    <w:rsid w:val="00846E8C"/>
    <w:rsid w:val="00854B85"/>
    <w:rsid w:val="00856D1B"/>
    <w:rsid w:val="00863566"/>
    <w:rsid w:val="00866772"/>
    <w:rsid w:val="00866AB5"/>
    <w:rsid w:val="00872877"/>
    <w:rsid w:val="00874921"/>
    <w:rsid w:val="00880081"/>
    <w:rsid w:val="008820EA"/>
    <w:rsid w:val="00882A61"/>
    <w:rsid w:val="00884553"/>
    <w:rsid w:val="00885E58"/>
    <w:rsid w:val="008A19D7"/>
    <w:rsid w:val="008A439A"/>
    <w:rsid w:val="008A512D"/>
    <w:rsid w:val="008B14E6"/>
    <w:rsid w:val="008B3443"/>
    <w:rsid w:val="008B7BAD"/>
    <w:rsid w:val="008C51FC"/>
    <w:rsid w:val="008C5CED"/>
    <w:rsid w:val="008D27AB"/>
    <w:rsid w:val="008D34B5"/>
    <w:rsid w:val="008D47BA"/>
    <w:rsid w:val="008D4D20"/>
    <w:rsid w:val="008D56E1"/>
    <w:rsid w:val="008E14C3"/>
    <w:rsid w:val="008E187C"/>
    <w:rsid w:val="008E25D3"/>
    <w:rsid w:val="008E514F"/>
    <w:rsid w:val="008F0738"/>
    <w:rsid w:val="008F4FC1"/>
    <w:rsid w:val="008F6EE9"/>
    <w:rsid w:val="0090797E"/>
    <w:rsid w:val="009175E7"/>
    <w:rsid w:val="00923100"/>
    <w:rsid w:val="00923352"/>
    <w:rsid w:val="009235DE"/>
    <w:rsid w:val="00935801"/>
    <w:rsid w:val="00945D35"/>
    <w:rsid w:val="009522F5"/>
    <w:rsid w:val="00957FB3"/>
    <w:rsid w:val="00976EA3"/>
    <w:rsid w:val="00984327"/>
    <w:rsid w:val="00985597"/>
    <w:rsid w:val="009A298D"/>
    <w:rsid w:val="009A4FEC"/>
    <w:rsid w:val="009B74B1"/>
    <w:rsid w:val="009D4B66"/>
    <w:rsid w:val="009D62C7"/>
    <w:rsid w:val="009E1430"/>
    <w:rsid w:val="009E7C52"/>
    <w:rsid w:val="009F026C"/>
    <w:rsid w:val="009F66B6"/>
    <w:rsid w:val="009F791A"/>
    <w:rsid w:val="009F7FD2"/>
    <w:rsid w:val="00A02528"/>
    <w:rsid w:val="00A02580"/>
    <w:rsid w:val="00A05ED7"/>
    <w:rsid w:val="00A16836"/>
    <w:rsid w:val="00A23ED7"/>
    <w:rsid w:val="00A26464"/>
    <w:rsid w:val="00A3437A"/>
    <w:rsid w:val="00A350C7"/>
    <w:rsid w:val="00A40BA6"/>
    <w:rsid w:val="00A50F17"/>
    <w:rsid w:val="00A60E47"/>
    <w:rsid w:val="00A72778"/>
    <w:rsid w:val="00A7431C"/>
    <w:rsid w:val="00A74C63"/>
    <w:rsid w:val="00A77078"/>
    <w:rsid w:val="00A92F4B"/>
    <w:rsid w:val="00A9385D"/>
    <w:rsid w:val="00A97D54"/>
    <w:rsid w:val="00AA3698"/>
    <w:rsid w:val="00AA560F"/>
    <w:rsid w:val="00AA7AFA"/>
    <w:rsid w:val="00AB7D7B"/>
    <w:rsid w:val="00AC6248"/>
    <w:rsid w:val="00AC6777"/>
    <w:rsid w:val="00AD0AEC"/>
    <w:rsid w:val="00AD7C5B"/>
    <w:rsid w:val="00AE64CF"/>
    <w:rsid w:val="00B00EEE"/>
    <w:rsid w:val="00B02A7C"/>
    <w:rsid w:val="00B03CB2"/>
    <w:rsid w:val="00B04A65"/>
    <w:rsid w:val="00B10457"/>
    <w:rsid w:val="00B12794"/>
    <w:rsid w:val="00B13A01"/>
    <w:rsid w:val="00B13CD1"/>
    <w:rsid w:val="00B16E23"/>
    <w:rsid w:val="00B204B2"/>
    <w:rsid w:val="00B408A0"/>
    <w:rsid w:val="00B51074"/>
    <w:rsid w:val="00B6283D"/>
    <w:rsid w:val="00B67EA3"/>
    <w:rsid w:val="00B828BD"/>
    <w:rsid w:val="00B86713"/>
    <w:rsid w:val="00B90462"/>
    <w:rsid w:val="00B9375B"/>
    <w:rsid w:val="00BA27AC"/>
    <w:rsid w:val="00BD1793"/>
    <w:rsid w:val="00BD3241"/>
    <w:rsid w:val="00BD702E"/>
    <w:rsid w:val="00BE6858"/>
    <w:rsid w:val="00BE7639"/>
    <w:rsid w:val="00BF3894"/>
    <w:rsid w:val="00BF44BA"/>
    <w:rsid w:val="00BF4A49"/>
    <w:rsid w:val="00C05956"/>
    <w:rsid w:val="00C105A4"/>
    <w:rsid w:val="00C121ED"/>
    <w:rsid w:val="00C150B8"/>
    <w:rsid w:val="00C161DC"/>
    <w:rsid w:val="00C17F85"/>
    <w:rsid w:val="00C41900"/>
    <w:rsid w:val="00C473B2"/>
    <w:rsid w:val="00C55486"/>
    <w:rsid w:val="00C555E3"/>
    <w:rsid w:val="00C608A0"/>
    <w:rsid w:val="00C646BD"/>
    <w:rsid w:val="00C706FC"/>
    <w:rsid w:val="00C71C2E"/>
    <w:rsid w:val="00C93738"/>
    <w:rsid w:val="00CA7EAD"/>
    <w:rsid w:val="00CB69AC"/>
    <w:rsid w:val="00CD3862"/>
    <w:rsid w:val="00CD391C"/>
    <w:rsid w:val="00CD5CB7"/>
    <w:rsid w:val="00CE12A3"/>
    <w:rsid w:val="00CE13A4"/>
    <w:rsid w:val="00CE1A93"/>
    <w:rsid w:val="00CE4583"/>
    <w:rsid w:val="00CE5969"/>
    <w:rsid w:val="00CF098A"/>
    <w:rsid w:val="00CF3614"/>
    <w:rsid w:val="00CF6C70"/>
    <w:rsid w:val="00CF71E6"/>
    <w:rsid w:val="00CF77ED"/>
    <w:rsid w:val="00D001BE"/>
    <w:rsid w:val="00D13D70"/>
    <w:rsid w:val="00D23193"/>
    <w:rsid w:val="00D26B1F"/>
    <w:rsid w:val="00D30534"/>
    <w:rsid w:val="00D36EF2"/>
    <w:rsid w:val="00D411C2"/>
    <w:rsid w:val="00D54DBD"/>
    <w:rsid w:val="00D57F0A"/>
    <w:rsid w:val="00D67512"/>
    <w:rsid w:val="00D915A5"/>
    <w:rsid w:val="00DB2C49"/>
    <w:rsid w:val="00DB632D"/>
    <w:rsid w:val="00DC3790"/>
    <w:rsid w:val="00DC7B20"/>
    <w:rsid w:val="00DD7B92"/>
    <w:rsid w:val="00DE6103"/>
    <w:rsid w:val="00DF711B"/>
    <w:rsid w:val="00E0649D"/>
    <w:rsid w:val="00E06771"/>
    <w:rsid w:val="00E2340F"/>
    <w:rsid w:val="00E31169"/>
    <w:rsid w:val="00E32313"/>
    <w:rsid w:val="00E37208"/>
    <w:rsid w:val="00E401C9"/>
    <w:rsid w:val="00E42EB2"/>
    <w:rsid w:val="00E43545"/>
    <w:rsid w:val="00E44A0F"/>
    <w:rsid w:val="00E45346"/>
    <w:rsid w:val="00E46FA0"/>
    <w:rsid w:val="00E50080"/>
    <w:rsid w:val="00E505D7"/>
    <w:rsid w:val="00E624D3"/>
    <w:rsid w:val="00E70086"/>
    <w:rsid w:val="00E73B24"/>
    <w:rsid w:val="00E73CF5"/>
    <w:rsid w:val="00E77038"/>
    <w:rsid w:val="00E80CB4"/>
    <w:rsid w:val="00E8274F"/>
    <w:rsid w:val="00E84917"/>
    <w:rsid w:val="00E849E9"/>
    <w:rsid w:val="00E92640"/>
    <w:rsid w:val="00E96420"/>
    <w:rsid w:val="00E97560"/>
    <w:rsid w:val="00EA13EB"/>
    <w:rsid w:val="00EC0AF3"/>
    <w:rsid w:val="00EC1ABE"/>
    <w:rsid w:val="00EC3FB1"/>
    <w:rsid w:val="00EC4BFE"/>
    <w:rsid w:val="00EE0B95"/>
    <w:rsid w:val="00EF5A1C"/>
    <w:rsid w:val="00F07F58"/>
    <w:rsid w:val="00F12177"/>
    <w:rsid w:val="00F169A9"/>
    <w:rsid w:val="00F2008C"/>
    <w:rsid w:val="00F24B73"/>
    <w:rsid w:val="00F33A07"/>
    <w:rsid w:val="00F34CB3"/>
    <w:rsid w:val="00F37677"/>
    <w:rsid w:val="00F411DE"/>
    <w:rsid w:val="00F44E12"/>
    <w:rsid w:val="00F45CE3"/>
    <w:rsid w:val="00F55CA1"/>
    <w:rsid w:val="00F60FE4"/>
    <w:rsid w:val="00F632ED"/>
    <w:rsid w:val="00F70458"/>
    <w:rsid w:val="00F72757"/>
    <w:rsid w:val="00F90D46"/>
    <w:rsid w:val="00F95216"/>
    <w:rsid w:val="00F959BB"/>
    <w:rsid w:val="00F95D9D"/>
    <w:rsid w:val="00FA03B0"/>
    <w:rsid w:val="00FA67E7"/>
    <w:rsid w:val="00FA6EC8"/>
    <w:rsid w:val="00FC0E0E"/>
    <w:rsid w:val="00FC1F45"/>
    <w:rsid w:val="00FC5F51"/>
    <w:rsid w:val="00FD0680"/>
    <w:rsid w:val="00FD1086"/>
    <w:rsid w:val="00FD1D30"/>
    <w:rsid w:val="00FD278A"/>
    <w:rsid w:val="00FE15EB"/>
    <w:rsid w:val="00FF3E1C"/>
    <w:rsid w:val="00FF4C2F"/>
    <w:rsid w:val="00FF6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B5BE"/>
  <w15:docId w15:val="{31938F4A-CEBA-4AB8-88B1-7A14229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32A8"/>
    <w:pPr>
      <w:suppressAutoHyphens/>
    </w:pPr>
    <w:rPr>
      <w:rFonts w:ascii="Times New Roman" w:hAnsi="Times New Roman"/>
      <w:sz w:val="26"/>
      <w:szCs w:val="24"/>
      <w:lang w:eastAsia="ar-SA"/>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uppressAutoHyphens w:val="0"/>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styleId="Textbubliny">
    <w:name w:val="Balloon Text"/>
    <w:basedOn w:val="Normln"/>
    <w:link w:val="TextbublinyChar"/>
    <w:uiPriority w:val="99"/>
    <w:semiHidden/>
    <w:unhideWhenUsed/>
    <w:rsid w:val="00945D35"/>
    <w:pPr>
      <w:suppressAutoHyphens w:val="0"/>
      <w:overflowPunct w:val="0"/>
      <w:autoSpaceDE w:val="0"/>
      <w:autoSpaceDN w:val="0"/>
      <w:adjustRightInd w:val="0"/>
      <w:textAlignment w:val="baseline"/>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945D35"/>
    <w:rPr>
      <w:rFonts w:ascii="Tahoma" w:hAnsi="Tahoma" w:cs="Tahoma"/>
      <w:sz w:val="16"/>
      <w:szCs w:val="16"/>
    </w:rPr>
  </w:style>
  <w:style w:type="character" w:styleId="Zstupntext">
    <w:name w:val="Placeholder Text"/>
    <w:basedOn w:val="Standardnpsmoodstavce"/>
    <w:uiPriority w:val="99"/>
    <w:semiHidden/>
    <w:rsid w:val="001344F7"/>
    <w:rPr>
      <w:color w:val="808080"/>
    </w:rPr>
  </w:style>
  <w:style w:type="character" w:styleId="Hypertextovodkaz">
    <w:name w:val="Hyperlink"/>
    <w:basedOn w:val="Standardnpsmoodstavce"/>
    <w:uiPriority w:val="99"/>
    <w:unhideWhenUsed/>
    <w:rsid w:val="00E2340F"/>
    <w:rPr>
      <w:color w:val="0000FF" w:themeColor="hyperlink"/>
      <w:u w:val="single"/>
    </w:rPr>
  </w:style>
  <w:style w:type="paragraph" w:styleId="Odstavecseseznamem">
    <w:name w:val="List Paragraph"/>
    <w:basedOn w:val="Normln"/>
    <w:uiPriority w:val="34"/>
    <w:rsid w:val="00BA27AC"/>
    <w:pPr>
      <w:ind w:left="720"/>
      <w:contextualSpacing/>
    </w:pPr>
  </w:style>
  <w:style w:type="paragraph" w:styleId="Revize">
    <w:name w:val="Revision"/>
    <w:hidden/>
    <w:uiPriority w:val="99"/>
    <w:semiHidden/>
    <w:rsid w:val="00E45346"/>
    <w:rPr>
      <w:rFonts w:ascii="Times New Roman" w:hAnsi="Times New Roman"/>
      <w:sz w:val="26"/>
      <w:szCs w:val="24"/>
      <w:lang w:eastAsia="ar-SA"/>
    </w:rPr>
  </w:style>
  <w:style w:type="character" w:styleId="Odkaznakoment">
    <w:name w:val="annotation reference"/>
    <w:basedOn w:val="Standardnpsmoodstavce"/>
    <w:uiPriority w:val="99"/>
    <w:semiHidden/>
    <w:unhideWhenUsed/>
    <w:rsid w:val="00E37208"/>
    <w:rPr>
      <w:sz w:val="16"/>
      <w:szCs w:val="16"/>
    </w:rPr>
  </w:style>
  <w:style w:type="paragraph" w:styleId="Textkomente">
    <w:name w:val="annotation text"/>
    <w:basedOn w:val="Normln"/>
    <w:link w:val="TextkomenteChar"/>
    <w:uiPriority w:val="99"/>
    <w:unhideWhenUsed/>
    <w:rsid w:val="00E37208"/>
    <w:rPr>
      <w:sz w:val="20"/>
      <w:szCs w:val="20"/>
    </w:rPr>
  </w:style>
  <w:style w:type="character" w:customStyle="1" w:styleId="TextkomenteChar">
    <w:name w:val="Text komentáře Char"/>
    <w:basedOn w:val="Standardnpsmoodstavce"/>
    <w:link w:val="Textkomente"/>
    <w:uiPriority w:val="99"/>
    <w:rsid w:val="00E37208"/>
    <w:rPr>
      <w:rFonts w:ascii="Times New Roman" w:hAnsi="Times New Roman"/>
      <w:lang w:eastAsia="ar-SA"/>
    </w:rPr>
  </w:style>
  <w:style w:type="paragraph" w:styleId="Pedmtkomente">
    <w:name w:val="annotation subject"/>
    <w:basedOn w:val="Textkomente"/>
    <w:next w:val="Textkomente"/>
    <w:link w:val="PedmtkomenteChar"/>
    <w:uiPriority w:val="99"/>
    <w:semiHidden/>
    <w:unhideWhenUsed/>
    <w:rsid w:val="00E37208"/>
    <w:rPr>
      <w:b/>
      <w:bCs/>
    </w:rPr>
  </w:style>
  <w:style w:type="character" w:customStyle="1" w:styleId="PedmtkomenteChar">
    <w:name w:val="Předmět komentáře Char"/>
    <w:basedOn w:val="TextkomenteChar"/>
    <w:link w:val="Pedmtkomente"/>
    <w:uiPriority w:val="99"/>
    <w:semiHidden/>
    <w:rsid w:val="00E37208"/>
    <w:rPr>
      <w:rFonts w:ascii="Times New Roman" w:hAnsi="Times New Roman"/>
      <w:b/>
      <w:bCs/>
      <w:lang w:eastAsia="ar-SA"/>
    </w:rPr>
  </w:style>
  <w:style w:type="character" w:styleId="Nevyeenzmnka">
    <w:name w:val="Unresolved Mention"/>
    <w:basedOn w:val="Standardnpsmoodstavce"/>
    <w:uiPriority w:val="99"/>
    <w:semiHidden/>
    <w:unhideWhenUsed/>
    <w:rsid w:val="002C23D0"/>
    <w:rPr>
      <w:color w:val="605E5C"/>
      <w:shd w:val="clear" w:color="auto" w:fill="E1DFDD"/>
    </w:rPr>
  </w:style>
  <w:style w:type="character" w:styleId="Sledovanodkaz">
    <w:name w:val="FollowedHyperlink"/>
    <w:basedOn w:val="Standardnpsmoodstavce"/>
    <w:uiPriority w:val="99"/>
    <w:semiHidden/>
    <w:unhideWhenUsed/>
    <w:rsid w:val="002C2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4174">
      <w:bodyDiv w:val="1"/>
      <w:marLeft w:val="0"/>
      <w:marRight w:val="0"/>
      <w:marTop w:val="0"/>
      <w:marBottom w:val="0"/>
      <w:divBdr>
        <w:top w:val="none" w:sz="0" w:space="0" w:color="auto"/>
        <w:left w:val="none" w:sz="0" w:space="0" w:color="auto"/>
        <w:bottom w:val="none" w:sz="0" w:space="0" w:color="auto"/>
        <w:right w:val="none" w:sz="0" w:space="0" w:color="auto"/>
      </w:divBdr>
    </w:div>
    <w:div w:id="451361078">
      <w:bodyDiv w:val="1"/>
      <w:marLeft w:val="0"/>
      <w:marRight w:val="0"/>
      <w:marTop w:val="0"/>
      <w:marBottom w:val="0"/>
      <w:divBdr>
        <w:top w:val="none" w:sz="0" w:space="0" w:color="auto"/>
        <w:left w:val="none" w:sz="0" w:space="0" w:color="auto"/>
        <w:bottom w:val="none" w:sz="0" w:space="0" w:color="auto"/>
        <w:right w:val="none" w:sz="0" w:space="0" w:color="auto"/>
      </w:divBdr>
    </w:div>
    <w:div w:id="594826549">
      <w:bodyDiv w:val="1"/>
      <w:marLeft w:val="0"/>
      <w:marRight w:val="0"/>
      <w:marTop w:val="0"/>
      <w:marBottom w:val="0"/>
      <w:divBdr>
        <w:top w:val="none" w:sz="0" w:space="0" w:color="auto"/>
        <w:left w:val="none" w:sz="0" w:space="0" w:color="auto"/>
        <w:bottom w:val="none" w:sz="0" w:space="0" w:color="auto"/>
        <w:right w:val="none" w:sz="0" w:space="0" w:color="auto"/>
      </w:divBdr>
    </w:div>
    <w:div w:id="702826151">
      <w:bodyDiv w:val="1"/>
      <w:marLeft w:val="0"/>
      <w:marRight w:val="0"/>
      <w:marTop w:val="0"/>
      <w:marBottom w:val="0"/>
      <w:divBdr>
        <w:top w:val="none" w:sz="0" w:space="0" w:color="auto"/>
        <w:left w:val="none" w:sz="0" w:space="0" w:color="auto"/>
        <w:bottom w:val="none" w:sz="0" w:space="0" w:color="auto"/>
        <w:right w:val="none" w:sz="0" w:space="0" w:color="auto"/>
      </w:divBdr>
    </w:div>
    <w:div w:id="887304970">
      <w:bodyDiv w:val="1"/>
      <w:marLeft w:val="0"/>
      <w:marRight w:val="0"/>
      <w:marTop w:val="0"/>
      <w:marBottom w:val="0"/>
      <w:divBdr>
        <w:top w:val="none" w:sz="0" w:space="0" w:color="auto"/>
        <w:left w:val="none" w:sz="0" w:space="0" w:color="auto"/>
        <w:bottom w:val="none" w:sz="0" w:space="0" w:color="auto"/>
        <w:right w:val="none" w:sz="0" w:space="0" w:color="auto"/>
      </w:divBdr>
    </w:div>
    <w:div w:id="993680573">
      <w:bodyDiv w:val="1"/>
      <w:marLeft w:val="0"/>
      <w:marRight w:val="0"/>
      <w:marTop w:val="0"/>
      <w:marBottom w:val="0"/>
      <w:divBdr>
        <w:top w:val="none" w:sz="0" w:space="0" w:color="auto"/>
        <w:left w:val="none" w:sz="0" w:space="0" w:color="auto"/>
        <w:bottom w:val="none" w:sz="0" w:space="0" w:color="auto"/>
        <w:right w:val="none" w:sz="0" w:space="0" w:color="auto"/>
      </w:divBdr>
    </w:div>
    <w:div w:id="1438406183">
      <w:bodyDiv w:val="1"/>
      <w:marLeft w:val="0"/>
      <w:marRight w:val="0"/>
      <w:marTop w:val="0"/>
      <w:marBottom w:val="0"/>
      <w:divBdr>
        <w:top w:val="none" w:sz="0" w:space="0" w:color="auto"/>
        <w:left w:val="none" w:sz="0" w:space="0" w:color="auto"/>
        <w:bottom w:val="none" w:sz="0" w:space="0" w:color="auto"/>
        <w:right w:val="none" w:sz="0" w:space="0" w:color="auto"/>
      </w:divBdr>
    </w:div>
    <w:div w:id="19599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plze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zonm@zskvar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093375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CE3F662C241B1A5D70C4F83878E8B"/>
        <w:category>
          <w:name w:val="Obecné"/>
          <w:gallery w:val="placeholder"/>
        </w:category>
        <w:types>
          <w:type w:val="bbPlcHdr"/>
        </w:types>
        <w:behaviors>
          <w:behavior w:val="content"/>
        </w:behaviors>
        <w:guid w:val="{CEA3C506-5A79-49F9-8168-7D87CA37B108}"/>
      </w:docPartPr>
      <w:docPartBody>
        <w:p w:rsidR="00585CCC" w:rsidRDefault="007247DE">
          <w:pPr>
            <w:pStyle w:val="E15CE3F662C241B1A5D70C4F83878E8B"/>
          </w:pPr>
          <w:r>
            <w:rPr>
              <w:rStyle w:val="Zstupntext"/>
              <w:highlight w:val="yellow"/>
            </w:rPr>
            <w:t>MÍSTO PLNĚNÍ – REALIZACE DÍLA</w:t>
          </w:r>
        </w:p>
      </w:docPartBody>
    </w:docPart>
    <w:docPart>
      <w:docPartPr>
        <w:name w:val="F9E71A5B3A2E4E05AD34E8379ADE9B85"/>
        <w:category>
          <w:name w:val="Obecné"/>
          <w:gallery w:val="placeholder"/>
        </w:category>
        <w:types>
          <w:type w:val="bbPlcHdr"/>
        </w:types>
        <w:behaviors>
          <w:behavior w:val="content"/>
        </w:behaviors>
        <w:guid w:val="{4B1E476C-B3BC-44C5-B5F8-85325AF0D575}"/>
      </w:docPartPr>
      <w:docPartBody>
        <w:p w:rsidR="00585CCC" w:rsidRDefault="007247DE">
          <w:pPr>
            <w:pStyle w:val="F9E71A5B3A2E4E05AD34E8379ADE9B85"/>
          </w:pPr>
          <w:r w:rsidRPr="001344F7">
            <w:rPr>
              <w:rStyle w:val="Zstupntext"/>
              <w:highlight w:val="yellow"/>
            </w:rPr>
            <w:t>DATUM</w:t>
          </w:r>
        </w:p>
      </w:docPartBody>
    </w:docPart>
    <w:docPart>
      <w:docPartPr>
        <w:name w:val="A395D3CF1BD94388AB1331EEF7704205"/>
        <w:category>
          <w:name w:val="Obecné"/>
          <w:gallery w:val="placeholder"/>
        </w:category>
        <w:types>
          <w:type w:val="bbPlcHdr"/>
        </w:types>
        <w:behaviors>
          <w:behavior w:val="content"/>
        </w:behaviors>
        <w:guid w:val="{A2C5772B-A1D3-4F03-B894-9D0789A5DB13}"/>
      </w:docPartPr>
      <w:docPartBody>
        <w:p w:rsidR="00585CCC" w:rsidRDefault="007247DE">
          <w:pPr>
            <w:pStyle w:val="A395D3CF1BD94388AB1331EEF7704205"/>
          </w:pPr>
          <w:r w:rsidRPr="001344F7">
            <w:rPr>
              <w:rStyle w:val="Zstupntext"/>
              <w:highlight w:val="yellow"/>
            </w:rPr>
            <w:t>DATUM</w:t>
          </w:r>
        </w:p>
      </w:docPartBody>
    </w:docPart>
    <w:docPart>
      <w:docPartPr>
        <w:name w:val="320E124B2D834012B9EC2C2D9354682D"/>
        <w:category>
          <w:name w:val="Obecné"/>
          <w:gallery w:val="placeholder"/>
        </w:category>
        <w:types>
          <w:type w:val="bbPlcHdr"/>
        </w:types>
        <w:behaviors>
          <w:behavior w:val="content"/>
        </w:behaviors>
        <w:guid w:val="{5716F3E8-C3C3-4F16-A602-B9F6088822E5}"/>
      </w:docPartPr>
      <w:docPartBody>
        <w:p w:rsidR="00585CCC" w:rsidRDefault="007247DE">
          <w:pPr>
            <w:pStyle w:val="320E124B2D834012B9EC2C2D9354682D"/>
          </w:pPr>
          <w:r w:rsidRPr="00C646BD">
            <w:rPr>
              <w:rStyle w:val="Zstupntext"/>
              <w:highlight w:val="yellow"/>
            </w:rPr>
            <w:t>XX.XXX</w:t>
          </w:r>
        </w:p>
      </w:docPartBody>
    </w:docPart>
    <w:docPart>
      <w:docPartPr>
        <w:name w:val="D800DA323CDC4417BA1EB9C2DE3DF318"/>
        <w:category>
          <w:name w:val="Obecné"/>
          <w:gallery w:val="placeholder"/>
        </w:category>
        <w:types>
          <w:type w:val="bbPlcHdr"/>
        </w:types>
        <w:behaviors>
          <w:behavior w:val="content"/>
        </w:behaviors>
        <w:guid w:val="{7CD06E76-7854-4402-9B13-EFDC2AA5FF9D}"/>
      </w:docPartPr>
      <w:docPartBody>
        <w:p w:rsidR="00CD6986" w:rsidRDefault="00CD6986" w:rsidP="00CD6986">
          <w:pPr>
            <w:pStyle w:val="D800DA323CDC4417BA1EB9C2DE3DF318"/>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DE"/>
    <w:rsid w:val="000474A4"/>
    <w:rsid w:val="000626CA"/>
    <w:rsid w:val="00115C34"/>
    <w:rsid w:val="00181DDE"/>
    <w:rsid w:val="001B47EB"/>
    <w:rsid w:val="00200AA8"/>
    <w:rsid w:val="002125EA"/>
    <w:rsid w:val="00213274"/>
    <w:rsid w:val="002736A0"/>
    <w:rsid w:val="00324726"/>
    <w:rsid w:val="00421C2D"/>
    <w:rsid w:val="004939D6"/>
    <w:rsid w:val="004C2236"/>
    <w:rsid w:val="00577BB3"/>
    <w:rsid w:val="00585CCC"/>
    <w:rsid w:val="00617990"/>
    <w:rsid w:val="006222BF"/>
    <w:rsid w:val="0068681F"/>
    <w:rsid w:val="006E120C"/>
    <w:rsid w:val="006F12EC"/>
    <w:rsid w:val="007247DE"/>
    <w:rsid w:val="00740698"/>
    <w:rsid w:val="007A3B82"/>
    <w:rsid w:val="007B34DF"/>
    <w:rsid w:val="00814FCB"/>
    <w:rsid w:val="00866AB5"/>
    <w:rsid w:val="00A02528"/>
    <w:rsid w:val="00B00EEE"/>
    <w:rsid w:val="00B43035"/>
    <w:rsid w:val="00B6283D"/>
    <w:rsid w:val="00B74A53"/>
    <w:rsid w:val="00BF4A49"/>
    <w:rsid w:val="00CD6986"/>
    <w:rsid w:val="00D35378"/>
    <w:rsid w:val="00D83D80"/>
    <w:rsid w:val="00FC5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6986"/>
    <w:rPr>
      <w:color w:val="808080"/>
    </w:rPr>
  </w:style>
  <w:style w:type="paragraph" w:customStyle="1" w:styleId="E15CE3F662C241B1A5D70C4F83878E8B">
    <w:name w:val="E15CE3F662C241B1A5D70C4F83878E8B"/>
  </w:style>
  <w:style w:type="paragraph" w:customStyle="1" w:styleId="F9E71A5B3A2E4E05AD34E8379ADE9B85">
    <w:name w:val="F9E71A5B3A2E4E05AD34E8379ADE9B85"/>
  </w:style>
  <w:style w:type="paragraph" w:customStyle="1" w:styleId="A395D3CF1BD94388AB1331EEF7704205">
    <w:name w:val="A395D3CF1BD94388AB1331EEF7704205"/>
  </w:style>
  <w:style w:type="paragraph" w:customStyle="1" w:styleId="320E124B2D834012B9EC2C2D9354682D">
    <w:name w:val="320E124B2D834012B9EC2C2D9354682D"/>
  </w:style>
  <w:style w:type="paragraph" w:customStyle="1" w:styleId="D800DA323CDC4417BA1EB9C2DE3DF318">
    <w:name w:val="D800DA323CDC4417BA1EB9C2DE3DF318"/>
    <w:rsid w:val="00CD69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851F5BD2E64C49ADEACCF9E91C7B87" ma:contentTypeVersion="14" ma:contentTypeDescription="Vytvoří nový dokument" ma:contentTypeScope="" ma:versionID="07a27975b1c71ac842872e990f1dfcb5">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3a41577a4da1180387f039bd342edd4a"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8E4E-AC3D-469D-9DAE-7EC8863A7F31}">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2.xml><?xml version="1.0" encoding="utf-8"?>
<ds:datastoreItem xmlns:ds="http://schemas.openxmlformats.org/officeDocument/2006/customXml" ds:itemID="{3FD05BCE-2321-49F1-909D-B9061091CF9D}">
  <ds:schemaRefs>
    <ds:schemaRef ds:uri="http://schemas.microsoft.com/sharepoint/v3/contenttype/forms"/>
  </ds:schemaRefs>
</ds:datastoreItem>
</file>

<file path=customXml/itemProps3.xml><?xml version="1.0" encoding="utf-8"?>
<ds:datastoreItem xmlns:ds="http://schemas.openxmlformats.org/officeDocument/2006/customXml" ds:itemID="{FB82C24E-2C70-436E-825A-8F6ACB1D1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E1E88-BDCF-48B0-9A60-A196932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1011</Words>
  <Characters>6052</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SOD</vt:lpstr>
    </vt:vector>
  </TitlesOfParts>
  <Company>VIS</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SOD</dc:subject>
  <dc:creator>Eva Feketová</dc:creator>
  <cp:keywords>SOD</cp:keywords>
  <cp:lastModifiedBy>Lenka Janischová</cp:lastModifiedBy>
  <cp:revision>2</cp:revision>
  <cp:lastPrinted>2024-06-04T09:02:00Z</cp:lastPrinted>
  <dcterms:created xsi:type="dcterms:W3CDTF">2025-06-13T09:37:00Z</dcterms:created>
  <dcterms:modified xsi:type="dcterms:W3CDTF">2025-06-13T09:37:00Z</dcterms:modified>
  <cp:contentStatus>26.8.2016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0x0101005D851F5BD2E64C49ADEACCF9E91C7B87</vt:lpwstr>
  </property>
</Properties>
</file>