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C5ADF" w14:textId="77777777" w:rsidR="00125283" w:rsidRPr="00AF70C9" w:rsidRDefault="00DA029C" w:rsidP="00AF70C9">
      <w:pPr>
        <w:spacing w:after="0"/>
        <w:ind w:left="12"/>
        <w:rPr>
          <w:rFonts w:asciiTheme="minorHAnsi" w:hAnsiTheme="minorHAnsi" w:cstheme="minorHAnsi"/>
          <w:sz w:val="28"/>
        </w:rPr>
      </w:pPr>
      <w:bookmarkStart w:id="0" w:name="_GoBack"/>
      <w:bookmarkEnd w:id="0"/>
      <w:r w:rsidRPr="00AF70C9">
        <w:rPr>
          <w:rFonts w:asciiTheme="minorHAnsi" w:eastAsia="Arial" w:hAnsiTheme="minorHAnsi" w:cstheme="minorHAnsi"/>
          <w:b/>
          <w:sz w:val="28"/>
        </w:rPr>
        <w:t>K</w:t>
      </w:r>
      <w:r w:rsidR="00B71E8B" w:rsidRPr="00AF70C9">
        <w:rPr>
          <w:rFonts w:asciiTheme="minorHAnsi" w:eastAsia="Arial" w:hAnsiTheme="minorHAnsi" w:cstheme="minorHAnsi"/>
          <w:b/>
          <w:sz w:val="28"/>
        </w:rPr>
        <w:t xml:space="preserve">upní smlouva </w:t>
      </w:r>
    </w:p>
    <w:p w14:paraId="60470130" w14:textId="77777777" w:rsidR="00125283" w:rsidRPr="00B3219B" w:rsidRDefault="00B71E8B" w:rsidP="00AF70C9">
      <w:pPr>
        <w:spacing w:after="139"/>
        <w:ind w:right="35"/>
        <w:rPr>
          <w:rFonts w:asciiTheme="minorHAnsi" w:hAnsiTheme="minorHAnsi" w:cstheme="minorHAnsi"/>
        </w:rPr>
      </w:pPr>
      <w:r w:rsidRPr="00B3219B">
        <w:rPr>
          <w:rFonts w:asciiTheme="minorHAnsi" w:eastAsia="Arial" w:hAnsiTheme="minorHAnsi" w:cstheme="minorHAnsi"/>
        </w:rPr>
        <w:t>uzavřená podle § 2079 a násl</w:t>
      </w:r>
      <w:r w:rsidR="00AF70C9" w:rsidRPr="00B3219B">
        <w:rPr>
          <w:rFonts w:asciiTheme="minorHAnsi" w:eastAsia="Arial" w:hAnsiTheme="minorHAnsi" w:cstheme="minorHAnsi"/>
        </w:rPr>
        <w:t>edujících zákona</w:t>
      </w:r>
      <w:r w:rsidRPr="00B3219B">
        <w:rPr>
          <w:rFonts w:asciiTheme="minorHAnsi" w:eastAsia="Arial" w:hAnsiTheme="minorHAnsi" w:cstheme="minorHAnsi"/>
        </w:rPr>
        <w:t>. č. 89/2012 Sb., občanský zákoník</w:t>
      </w:r>
      <w:r w:rsidRPr="00B3219B">
        <w:rPr>
          <w:rFonts w:asciiTheme="minorHAnsi" w:eastAsia="Arial" w:hAnsiTheme="minorHAnsi" w:cstheme="minorHAnsi"/>
          <w:b/>
        </w:rPr>
        <w:t xml:space="preserve"> </w:t>
      </w:r>
      <w:r w:rsidR="00B3219B">
        <w:rPr>
          <w:rFonts w:asciiTheme="minorHAnsi" w:eastAsia="Arial" w:hAnsiTheme="minorHAnsi" w:cstheme="minorHAnsi"/>
          <w:b/>
        </w:rPr>
        <w:t xml:space="preserve"> </w:t>
      </w:r>
      <w:r w:rsidR="00B3219B" w:rsidRPr="00B3219B">
        <w:rPr>
          <w:rFonts w:asciiTheme="minorHAnsi" w:eastAsia="Arial" w:hAnsiTheme="minorHAnsi" w:cstheme="minorHAnsi"/>
        </w:rPr>
        <w:t>mezi</w:t>
      </w:r>
    </w:p>
    <w:p w14:paraId="1F058906" w14:textId="77777777" w:rsidR="00125283" w:rsidRPr="00AF70C9" w:rsidRDefault="00B71E8B">
      <w:pPr>
        <w:spacing w:after="0"/>
        <w:rPr>
          <w:rFonts w:asciiTheme="minorHAnsi" w:hAnsiTheme="minorHAnsi" w:cstheme="minorHAnsi"/>
          <w:highlight w:val="yellow"/>
        </w:rPr>
      </w:pPr>
      <w:r w:rsidRPr="00AF70C9">
        <w:rPr>
          <w:rFonts w:asciiTheme="minorHAnsi" w:eastAsia="Arial" w:hAnsiTheme="minorHAnsi" w:cstheme="minorHAnsi"/>
          <w:b/>
          <w:highlight w:val="yellow"/>
        </w:rPr>
        <w:t xml:space="preserve"> </w:t>
      </w:r>
    </w:p>
    <w:p w14:paraId="326664F3" w14:textId="77777777" w:rsidR="00125283" w:rsidRPr="00B3219B" w:rsidRDefault="00B71E8B">
      <w:pPr>
        <w:spacing w:after="0"/>
        <w:rPr>
          <w:rFonts w:asciiTheme="minorHAnsi" w:hAnsiTheme="minorHAnsi" w:cstheme="minorHAnsi"/>
        </w:rPr>
      </w:pPr>
      <w:r w:rsidRPr="00B3219B">
        <w:rPr>
          <w:rFonts w:asciiTheme="minorHAnsi" w:eastAsia="Arial" w:hAnsiTheme="minorHAnsi" w:cstheme="minorHAnsi"/>
          <w:b/>
          <w:u w:val="single" w:color="000000"/>
        </w:rPr>
        <w:t>Smluvní strany</w:t>
      </w:r>
      <w:r w:rsidRPr="00B3219B">
        <w:rPr>
          <w:rFonts w:asciiTheme="minorHAnsi" w:eastAsia="Arial" w:hAnsiTheme="minorHAnsi" w:cstheme="minorHAnsi"/>
          <w:b/>
        </w:rPr>
        <w:t xml:space="preserve"> </w:t>
      </w:r>
    </w:p>
    <w:p w14:paraId="1D3B99D8" w14:textId="5D46E754" w:rsidR="00B3219B" w:rsidRPr="006D0052" w:rsidRDefault="00B71E8B" w:rsidP="008205D9">
      <w:pPr>
        <w:spacing w:after="0"/>
        <w:rPr>
          <w:rFonts w:asciiTheme="minorHAnsi" w:hAnsiTheme="minorHAnsi" w:cstheme="minorHAnsi"/>
          <w:b/>
          <w:bCs/>
          <w:rPrChange w:id="1" w:author="Markéta Drahošová" w:date="2025-05-11T14:15:00Z">
            <w:rPr>
              <w:rFonts w:asciiTheme="minorHAnsi" w:hAnsiTheme="minorHAnsi" w:cstheme="minorHAnsi"/>
              <w:b/>
              <w:bCs/>
              <w:highlight w:val="yellow"/>
            </w:rPr>
          </w:rPrChange>
        </w:rPr>
      </w:pPr>
      <w:r w:rsidRPr="006D0052">
        <w:rPr>
          <w:rFonts w:asciiTheme="minorHAnsi" w:eastAsia="Arial" w:hAnsiTheme="minorHAnsi" w:cstheme="minorHAnsi"/>
          <w:b/>
          <w:rPrChange w:id="2" w:author="Markéta Drahošová" w:date="2025-05-11T14:15:00Z">
            <w:rPr>
              <w:rFonts w:asciiTheme="minorHAnsi" w:eastAsia="Arial" w:hAnsiTheme="minorHAnsi" w:cstheme="minorHAnsi"/>
              <w:b/>
              <w:highlight w:val="yellow"/>
            </w:rPr>
          </w:rPrChange>
        </w:rPr>
        <w:t xml:space="preserve"> 1.</w:t>
      </w:r>
      <w:r w:rsidRPr="006D0052">
        <w:rPr>
          <w:rFonts w:asciiTheme="minorHAnsi" w:eastAsia="Arial" w:hAnsiTheme="minorHAnsi" w:cstheme="minorHAnsi"/>
          <w:color w:val="FF0000"/>
          <w:rPrChange w:id="3" w:author="Markéta Drahošová" w:date="2025-05-11T14:15:00Z">
            <w:rPr>
              <w:rFonts w:asciiTheme="minorHAnsi" w:eastAsia="Arial" w:hAnsiTheme="minorHAnsi" w:cstheme="minorHAnsi"/>
              <w:color w:val="FF0000"/>
              <w:highlight w:val="yellow"/>
            </w:rPr>
          </w:rPrChange>
        </w:rPr>
        <w:t xml:space="preserve"> </w:t>
      </w:r>
      <w:r w:rsidRPr="006D0052">
        <w:rPr>
          <w:rFonts w:asciiTheme="minorHAnsi" w:eastAsia="Arial" w:hAnsiTheme="minorHAnsi" w:cstheme="minorHAnsi"/>
          <w:b/>
          <w:rPrChange w:id="4" w:author="Markéta Drahošová" w:date="2025-05-11T14:15:00Z">
            <w:rPr>
              <w:rFonts w:asciiTheme="minorHAnsi" w:eastAsia="Arial" w:hAnsiTheme="minorHAnsi" w:cstheme="minorHAnsi"/>
              <w:b/>
              <w:highlight w:val="yellow"/>
            </w:rPr>
          </w:rPrChange>
        </w:rPr>
        <w:t xml:space="preserve"> </w:t>
      </w:r>
      <w:ins w:id="5" w:author="Markéta Drahošová" w:date="2025-05-11T14:03:00Z">
        <w:r w:rsidR="004935A6" w:rsidRPr="00444D95">
          <w:rPr>
            <w:rFonts w:asciiTheme="minorHAnsi" w:eastAsia="Arial" w:hAnsiTheme="minorHAnsi" w:cstheme="minorHAnsi"/>
            <w:b/>
            <w:color w:val="auto"/>
            <w:rPrChange w:id="6" w:author="Autosalon" w:date="2025-05-12T11:10:00Z">
              <w:rPr>
                <w:rFonts w:asciiTheme="minorHAnsi" w:eastAsia="Arial" w:hAnsiTheme="minorHAnsi" w:cstheme="minorHAnsi"/>
                <w:b/>
                <w:highlight w:val="yellow"/>
              </w:rPr>
            </w:rPrChange>
          </w:rPr>
          <w:t xml:space="preserve">Autosalon Kudrna </w:t>
        </w:r>
        <w:r w:rsidR="004935A6" w:rsidRPr="006D0052">
          <w:rPr>
            <w:rFonts w:asciiTheme="minorHAnsi" w:eastAsia="Arial" w:hAnsiTheme="minorHAnsi" w:cstheme="minorHAnsi"/>
            <w:b/>
            <w:rPrChange w:id="7" w:author="Markéta Drahošová" w:date="2025-05-11T14:15:00Z">
              <w:rPr>
                <w:rFonts w:asciiTheme="minorHAnsi" w:eastAsia="Arial" w:hAnsiTheme="minorHAnsi" w:cstheme="minorHAnsi"/>
                <w:b/>
                <w:highlight w:val="yellow"/>
              </w:rPr>
            </w:rPrChange>
          </w:rPr>
          <w:t>CZ a.s.</w:t>
        </w:r>
      </w:ins>
    </w:p>
    <w:p w14:paraId="1289A599" w14:textId="3D9617F6" w:rsidR="00B3219B" w:rsidRPr="006D0052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b/>
          <w:rPrChange w:id="8" w:author="Markéta Drahošová" w:date="2025-05-11T14:15:00Z">
            <w:rPr>
              <w:rFonts w:asciiTheme="minorHAnsi" w:hAnsiTheme="minorHAnsi" w:cstheme="minorHAnsi"/>
              <w:b/>
              <w:highlight w:val="yellow"/>
            </w:rPr>
          </w:rPrChange>
        </w:rPr>
      </w:pPr>
      <w:r w:rsidRPr="006D0052">
        <w:rPr>
          <w:rFonts w:asciiTheme="minorHAnsi" w:eastAsia="Arial" w:hAnsiTheme="minorHAnsi" w:cstheme="minorHAnsi"/>
          <w:rPrChange w:id="9" w:author="Markéta Drahošová" w:date="2025-05-11T14:15:00Z">
            <w:rPr>
              <w:rFonts w:asciiTheme="minorHAnsi" w:eastAsia="Arial" w:hAnsiTheme="minorHAnsi" w:cstheme="minorHAnsi"/>
              <w:highlight w:val="yellow"/>
            </w:rPr>
          </w:rPrChange>
        </w:rPr>
        <w:t xml:space="preserve">zapsaný v obchodním rejstříku vedeném </w:t>
      </w:r>
      <w:ins w:id="10" w:author="Markéta Drahošová" w:date="2025-05-11T14:04:00Z">
        <w:r w:rsidR="004935A6" w:rsidRPr="006D0052">
          <w:rPr>
            <w:rFonts w:asciiTheme="minorHAnsi" w:eastAsia="Arial" w:hAnsiTheme="minorHAnsi" w:cstheme="minorHAnsi"/>
            <w:rPrChange w:id="11" w:author="Markéta Drahošová" w:date="2025-05-11T14:15:00Z">
              <w:rPr>
                <w:rFonts w:asciiTheme="minorHAnsi" w:eastAsia="Arial" w:hAnsiTheme="minorHAnsi" w:cstheme="minorHAnsi"/>
                <w:highlight w:val="yellow"/>
              </w:rPr>
            </w:rPrChange>
          </w:rPr>
          <w:t>Krajským soudem</w:t>
        </w:r>
      </w:ins>
      <w:r w:rsidRPr="006D0052">
        <w:rPr>
          <w:rFonts w:asciiTheme="minorHAnsi" w:eastAsia="Arial" w:hAnsiTheme="minorHAnsi" w:cstheme="minorHAnsi"/>
          <w:rPrChange w:id="12" w:author="Markéta Drahošová" w:date="2025-05-11T14:15:00Z">
            <w:rPr>
              <w:rFonts w:asciiTheme="minorHAnsi" w:eastAsia="Arial" w:hAnsiTheme="minorHAnsi" w:cstheme="minorHAnsi"/>
              <w:highlight w:val="yellow"/>
            </w:rPr>
          </w:rPrChange>
        </w:rPr>
        <w:t xml:space="preserve">, spis. zn.  </w:t>
      </w:r>
      <w:ins w:id="13" w:author="Markéta Drahošová" w:date="2025-05-11T14:04:00Z">
        <w:r w:rsidR="004935A6" w:rsidRPr="006D0052">
          <w:rPr>
            <w:rFonts w:asciiTheme="minorHAnsi" w:eastAsia="Arial" w:hAnsiTheme="minorHAnsi" w:cstheme="minorHAnsi"/>
            <w:rPrChange w:id="14" w:author="Markéta Drahošová" w:date="2025-05-11T14:15:00Z">
              <w:rPr>
                <w:rFonts w:asciiTheme="minorHAnsi" w:eastAsia="Arial" w:hAnsiTheme="minorHAnsi" w:cstheme="minorHAnsi"/>
                <w:highlight w:val="yellow"/>
              </w:rPr>
            </w:rPrChange>
          </w:rPr>
          <w:t xml:space="preserve">B 1274 </w:t>
        </w:r>
      </w:ins>
      <w:r w:rsidRPr="006D0052">
        <w:rPr>
          <w:rFonts w:asciiTheme="minorHAnsi" w:eastAsia="Arial" w:hAnsiTheme="minorHAnsi" w:cstheme="minorHAnsi"/>
          <w:rPrChange w:id="15" w:author="Markéta Drahošová" w:date="2025-05-11T14:15:00Z">
            <w:rPr>
              <w:rFonts w:asciiTheme="minorHAnsi" w:eastAsia="Arial" w:hAnsiTheme="minorHAnsi" w:cstheme="minorHAnsi"/>
              <w:highlight w:val="yellow"/>
            </w:rPr>
          </w:rPrChange>
        </w:rPr>
        <w:t>se sídlem</w:t>
      </w:r>
      <w:ins w:id="16" w:author="Markéta Drahošová" w:date="2025-05-11T14:04:00Z">
        <w:r w:rsidR="004935A6" w:rsidRPr="006D0052">
          <w:rPr>
            <w:rFonts w:asciiTheme="minorHAnsi" w:hAnsiTheme="minorHAnsi" w:cstheme="minorHAnsi"/>
            <w:b/>
            <w:rPrChange w:id="17" w:author="Markéta Drahošová" w:date="2025-05-11T14:15:00Z">
              <w:rPr>
                <w:rFonts w:asciiTheme="minorHAnsi" w:hAnsiTheme="minorHAnsi" w:cstheme="minorHAnsi"/>
                <w:b/>
                <w:highlight w:val="yellow"/>
              </w:rPr>
            </w:rPrChange>
          </w:rPr>
          <w:t xml:space="preserve"> </w:t>
        </w:r>
        <w:r w:rsidR="004935A6" w:rsidRPr="006D0052">
          <w:rPr>
            <w:rFonts w:asciiTheme="minorHAnsi" w:hAnsiTheme="minorHAnsi" w:cstheme="minorHAnsi"/>
            <w:rPrChange w:id="18" w:author="Markéta Drahošová" w:date="2025-05-11T14:15:00Z">
              <w:rPr>
                <w:rFonts w:asciiTheme="minorHAnsi" w:hAnsiTheme="minorHAnsi" w:cstheme="minorHAnsi"/>
                <w:highlight w:val="yellow"/>
              </w:rPr>
            </w:rPrChange>
          </w:rPr>
          <w:t>v Českých Budějovicích</w:t>
        </w:r>
      </w:ins>
      <w:del w:id="19" w:author="Markéta Drahošová" w:date="2025-05-11T14:04:00Z">
        <w:r w:rsidRPr="006D0052" w:rsidDel="004935A6">
          <w:rPr>
            <w:rFonts w:asciiTheme="minorHAnsi" w:eastAsia="Arial" w:hAnsiTheme="minorHAnsi" w:cstheme="minorHAnsi"/>
            <w:rPrChange w:id="20" w:author="Markéta Drahošová" w:date="2025-05-11T14:15:00Z">
              <w:rPr>
                <w:rFonts w:asciiTheme="minorHAnsi" w:eastAsia="Arial" w:hAnsiTheme="minorHAnsi" w:cstheme="minorHAnsi"/>
                <w:highlight w:val="yellow"/>
              </w:rPr>
            </w:rPrChange>
          </w:rPr>
          <w:delText>:</w:delText>
        </w:r>
        <w:r w:rsidRPr="006D0052" w:rsidDel="004935A6">
          <w:rPr>
            <w:rFonts w:asciiTheme="minorHAnsi" w:hAnsiTheme="minorHAnsi" w:cstheme="minorHAnsi"/>
            <w:rPrChange w:id="21" w:author="Markéta Drahošová" w:date="2025-05-11T14:15:00Z">
              <w:rPr>
                <w:rFonts w:asciiTheme="minorHAnsi" w:hAnsiTheme="minorHAnsi" w:cstheme="minorHAnsi"/>
                <w:highlight w:val="yellow"/>
              </w:rPr>
            </w:rPrChange>
          </w:rPr>
          <w:tab/>
        </w:r>
        <w:r w:rsidRPr="006D0052" w:rsidDel="004935A6">
          <w:rPr>
            <w:rFonts w:asciiTheme="minorHAnsi" w:hAnsiTheme="minorHAnsi" w:cstheme="minorHAnsi"/>
            <w:b/>
            <w:rPrChange w:id="22" w:author="Markéta Drahošová" w:date="2025-05-11T14:15:00Z">
              <w:rPr>
                <w:rFonts w:asciiTheme="minorHAnsi" w:hAnsiTheme="minorHAnsi" w:cstheme="minorHAnsi"/>
                <w:b/>
                <w:highlight w:val="yellow"/>
              </w:rPr>
            </w:rPrChange>
          </w:rPr>
          <w:tab/>
        </w:r>
      </w:del>
      <w:r w:rsidRPr="006D0052">
        <w:rPr>
          <w:rFonts w:asciiTheme="minorHAnsi" w:hAnsiTheme="minorHAnsi" w:cstheme="minorHAnsi"/>
          <w:b/>
          <w:rPrChange w:id="23" w:author="Markéta Drahošová" w:date="2025-05-11T14:15:00Z">
            <w:rPr>
              <w:rFonts w:asciiTheme="minorHAnsi" w:hAnsiTheme="minorHAnsi" w:cstheme="minorHAnsi"/>
              <w:b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b/>
          <w:rPrChange w:id="24" w:author="Markéta Drahošová" w:date="2025-05-11T14:15:00Z">
            <w:rPr>
              <w:rFonts w:asciiTheme="minorHAnsi" w:hAnsiTheme="minorHAnsi" w:cstheme="minorHAnsi"/>
              <w:b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b/>
          <w:rPrChange w:id="25" w:author="Markéta Drahošová" w:date="2025-05-11T14:15:00Z">
            <w:rPr>
              <w:rFonts w:asciiTheme="minorHAnsi" w:hAnsiTheme="minorHAnsi" w:cstheme="minorHAnsi"/>
              <w:b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b/>
          <w:rPrChange w:id="26" w:author="Markéta Drahošová" w:date="2025-05-11T14:15:00Z">
            <w:rPr>
              <w:rFonts w:asciiTheme="minorHAnsi" w:hAnsiTheme="minorHAnsi" w:cstheme="minorHAnsi"/>
              <w:b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b/>
          <w:rPrChange w:id="27" w:author="Markéta Drahošová" w:date="2025-05-11T14:15:00Z">
            <w:rPr>
              <w:rFonts w:asciiTheme="minorHAnsi" w:hAnsiTheme="minorHAnsi" w:cstheme="minorHAnsi"/>
              <w:b/>
              <w:highlight w:val="yellow"/>
            </w:rPr>
          </w:rPrChange>
        </w:rPr>
        <w:tab/>
      </w:r>
    </w:p>
    <w:p w14:paraId="45A2A5EA" w14:textId="28C4568C" w:rsidR="00B3219B" w:rsidRPr="006D0052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rPrChange w:id="28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</w:pPr>
      <w:r w:rsidRPr="006D0052">
        <w:rPr>
          <w:rFonts w:asciiTheme="minorHAnsi" w:hAnsiTheme="minorHAnsi" w:cstheme="minorHAnsi"/>
          <w:rPrChange w:id="29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 xml:space="preserve">sídlo:  </w:t>
      </w:r>
      <w:r w:rsidRPr="006D0052">
        <w:rPr>
          <w:rFonts w:asciiTheme="minorHAnsi" w:hAnsiTheme="minorHAnsi" w:cstheme="minorHAnsi"/>
          <w:rPrChange w:id="30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ins w:id="31" w:author="Markéta Drahošová" w:date="2025-05-11T14:04:00Z">
        <w:r w:rsidR="004935A6" w:rsidRPr="006D0052">
          <w:rPr>
            <w:rFonts w:asciiTheme="minorHAnsi" w:hAnsiTheme="minorHAnsi" w:cstheme="minorHAnsi"/>
            <w:rPrChange w:id="32" w:author="Markéta Drahošová" w:date="2025-05-11T14:15:00Z">
              <w:rPr>
                <w:rFonts w:asciiTheme="minorHAnsi" w:hAnsiTheme="minorHAnsi" w:cstheme="minorHAnsi"/>
                <w:highlight w:val="yellow"/>
              </w:rPr>
            </w:rPrChange>
          </w:rPr>
          <w:t>Okružní 1345, 369 01 Humpolec</w:t>
        </w:r>
      </w:ins>
      <w:del w:id="33" w:author="Markéta Drahošová" w:date="2025-05-11T14:05:00Z">
        <w:r w:rsidRPr="006D0052" w:rsidDel="004935A6">
          <w:rPr>
            <w:rFonts w:asciiTheme="minorHAnsi" w:hAnsiTheme="minorHAnsi" w:cstheme="minorHAnsi"/>
            <w:rPrChange w:id="34" w:author="Markéta Drahošová" w:date="2025-05-11T14:15:00Z">
              <w:rPr>
                <w:rFonts w:asciiTheme="minorHAnsi" w:hAnsiTheme="minorHAnsi" w:cstheme="minorHAnsi"/>
                <w:highlight w:val="yellow"/>
              </w:rPr>
            </w:rPrChange>
          </w:rPr>
          <w:tab/>
        </w:r>
      </w:del>
      <w:r w:rsidRPr="006D0052">
        <w:rPr>
          <w:rFonts w:asciiTheme="minorHAnsi" w:hAnsiTheme="minorHAnsi" w:cstheme="minorHAnsi"/>
          <w:rPrChange w:id="35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36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37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38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39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40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41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42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43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</w:p>
    <w:p w14:paraId="0BC3D8DA" w14:textId="742D161C" w:rsidR="00B3219B" w:rsidRPr="006D0052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rPrChange w:id="44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</w:pPr>
      <w:r w:rsidRPr="006D0052">
        <w:rPr>
          <w:rFonts w:asciiTheme="minorHAnsi" w:hAnsiTheme="minorHAnsi" w:cstheme="minorHAnsi"/>
          <w:rPrChange w:id="45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 xml:space="preserve">IČ: </w:t>
      </w:r>
      <w:r w:rsidRPr="006D0052">
        <w:rPr>
          <w:rFonts w:asciiTheme="minorHAnsi" w:hAnsiTheme="minorHAnsi" w:cstheme="minorHAnsi"/>
          <w:rPrChange w:id="46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ins w:id="47" w:author="Markéta Drahošová" w:date="2025-05-11T14:05:00Z">
        <w:r w:rsidR="004935A6" w:rsidRPr="006D0052">
          <w:rPr>
            <w:rFonts w:asciiTheme="minorHAnsi" w:hAnsiTheme="minorHAnsi" w:cstheme="minorHAnsi"/>
            <w:rPrChange w:id="48" w:author="Markéta Drahošová" w:date="2025-05-11T14:15:00Z">
              <w:rPr>
                <w:rFonts w:asciiTheme="minorHAnsi" w:hAnsiTheme="minorHAnsi" w:cstheme="minorHAnsi"/>
                <w:highlight w:val="yellow"/>
              </w:rPr>
            </w:rPrChange>
          </w:rPr>
          <w:t>26052083</w:t>
        </w:r>
      </w:ins>
      <w:r w:rsidRPr="006D0052">
        <w:rPr>
          <w:rFonts w:asciiTheme="minorHAnsi" w:hAnsiTheme="minorHAnsi" w:cstheme="minorHAnsi"/>
          <w:rPrChange w:id="49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50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51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52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53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54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55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56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57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58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59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</w:p>
    <w:p w14:paraId="7362EAAD" w14:textId="1089C7D4" w:rsidR="00B3219B" w:rsidRPr="006D0052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rPrChange w:id="60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</w:pPr>
      <w:r w:rsidRPr="006D0052">
        <w:rPr>
          <w:rFonts w:asciiTheme="minorHAnsi" w:hAnsiTheme="minorHAnsi" w:cstheme="minorHAnsi"/>
          <w:rPrChange w:id="61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 xml:space="preserve">DIČ: </w:t>
      </w:r>
      <w:r w:rsidRPr="006D0052">
        <w:rPr>
          <w:rFonts w:asciiTheme="minorHAnsi" w:hAnsiTheme="minorHAnsi" w:cstheme="minorHAnsi"/>
          <w:rPrChange w:id="62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ins w:id="63" w:author="Markéta Drahošová" w:date="2025-05-11T14:05:00Z">
        <w:r w:rsidR="004935A6" w:rsidRPr="006D0052">
          <w:rPr>
            <w:rFonts w:asciiTheme="minorHAnsi" w:hAnsiTheme="minorHAnsi" w:cstheme="minorHAnsi"/>
            <w:rPrChange w:id="64" w:author="Markéta Drahošová" w:date="2025-05-11T14:15:00Z">
              <w:rPr>
                <w:rFonts w:asciiTheme="minorHAnsi" w:hAnsiTheme="minorHAnsi" w:cstheme="minorHAnsi"/>
                <w:highlight w:val="yellow"/>
              </w:rPr>
            </w:rPrChange>
          </w:rPr>
          <w:t>CZ26052083</w:t>
        </w:r>
      </w:ins>
      <w:r w:rsidRPr="006D0052">
        <w:rPr>
          <w:rFonts w:asciiTheme="minorHAnsi" w:hAnsiTheme="minorHAnsi" w:cstheme="minorHAnsi"/>
          <w:rPrChange w:id="65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66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67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68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69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70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71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72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73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74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75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</w:p>
    <w:p w14:paraId="34D1D3A1" w14:textId="6CDC9AE9" w:rsidR="00B3219B" w:rsidRPr="006D0052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rPrChange w:id="76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</w:pPr>
      <w:r w:rsidRPr="006D0052">
        <w:rPr>
          <w:rFonts w:asciiTheme="minorHAnsi" w:hAnsiTheme="minorHAnsi" w:cstheme="minorHAnsi"/>
          <w:rPrChange w:id="77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 xml:space="preserve">Bankovní spojení: </w:t>
      </w:r>
      <w:r w:rsidRPr="006D0052">
        <w:rPr>
          <w:rFonts w:asciiTheme="minorHAnsi" w:hAnsiTheme="minorHAnsi" w:cstheme="minorHAnsi"/>
          <w:rPrChange w:id="78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ins w:id="79" w:author="Markéta Drahošová" w:date="2025-05-11T14:05:00Z">
        <w:del w:id="80" w:author="Hana Hlávkova" w:date="2025-06-05T19:24:00Z">
          <w:r w:rsidR="004935A6" w:rsidRPr="006D0052" w:rsidDel="00A27C60">
            <w:rPr>
              <w:rFonts w:asciiTheme="minorHAnsi" w:hAnsiTheme="minorHAnsi" w:cstheme="minorHAnsi"/>
              <w:rPrChange w:id="81" w:author="Markéta Drahošová" w:date="2025-05-11T14:15:00Z">
                <w:rPr>
                  <w:rFonts w:asciiTheme="minorHAnsi" w:hAnsiTheme="minorHAnsi" w:cstheme="minorHAnsi"/>
                  <w:highlight w:val="yellow"/>
                </w:rPr>
              </w:rPrChange>
            </w:rPr>
            <w:delText>19-7058060227/0100</w:delText>
          </w:r>
        </w:del>
      </w:ins>
      <w:del w:id="82" w:author="Hana Hlávkova" w:date="2025-06-05T19:24:00Z">
        <w:r w:rsidRPr="006D0052" w:rsidDel="00A27C60">
          <w:rPr>
            <w:rFonts w:asciiTheme="minorHAnsi" w:hAnsiTheme="minorHAnsi" w:cstheme="minorHAnsi"/>
            <w:rPrChange w:id="83" w:author="Markéta Drahošová" w:date="2025-05-11T14:15:00Z">
              <w:rPr>
                <w:rFonts w:asciiTheme="minorHAnsi" w:hAnsiTheme="minorHAnsi" w:cstheme="minorHAnsi"/>
                <w:highlight w:val="yellow"/>
              </w:rPr>
            </w:rPrChange>
          </w:rPr>
          <w:tab/>
        </w:r>
        <w:r w:rsidRPr="006D0052" w:rsidDel="00A27C60">
          <w:rPr>
            <w:rFonts w:asciiTheme="minorHAnsi" w:hAnsiTheme="minorHAnsi" w:cstheme="minorHAnsi"/>
            <w:rPrChange w:id="84" w:author="Markéta Drahošová" w:date="2025-05-11T14:15:00Z">
              <w:rPr>
                <w:rFonts w:asciiTheme="minorHAnsi" w:hAnsiTheme="minorHAnsi" w:cstheme="minorHAnsi"/>
                <w:highlight w:val="yellow"/>
              </w:rPr>
            </w:rPrChange>
          </w:rPr>
          <w:tab/>
        </w:r>
      </w:del>
      <w:r w:rsidRPr="006D0052">
        <w:rPr>
          <w:rFonts w:asciiTheme="minorHAnsi" w:hAnsiTheme="minorHAnsi" w:cstheme="minorHAnsi"/>
          <w:rPrChange w:id="85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86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87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88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89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</w:p>
    <w:p w14:paraId="70B086CD" w14:textId="2C7312B2" w:rsidR="00B3219B" w:rsidRPr="006D0052" w:rsidDel="00A27C60" w:rsidRDefault="00B3219B" w:rsidP="00B3219B">
      <w:pPr>
        <w:tabs>
          <w:tab w:val="left" w:pos="0"/>
        </w:tabs>
        <w:spacing w:after="0"/>
        <w:jc w:val="both"/>
        <w:rPr>
          <w:del w:id="90" w:author="Hana Hlávkova" w:date="2025-06-05T19:25:00Z"/>
          <w:rFonts w:asciiTheme="minorHAnsi" w:hAnsiTheme="minorHAnsi" w:cstheme="minorHAnsi"/>
          <w:rPrChange w:id="91" w:author="Markéta Drahošová" w:date="2025-05-11T14:15:00Z">
            <w:rPr>
              <w:del w:id="92" w:author="Hana Hlávkova" w:date="2025-06-05T19:25:00Z"/>
              <w:rFonts w:asciiTheme="minorHAnsi" w:hAnsiTheme="minorHAnsi" w:cstheme="minorHAnsi"/>
              <w:highlight w:val="yellow"/>
            </w:rPr>
          </w:rPrChange>
        </w:rPr>
      </w:pPr>
      <w:del w:id="93" w:author="Hana Hlávkova" w:date="2025-06-05T19:25:00Z">
        <w:r w:rsidRPr="006D0052" w:rsidDel="00A27C60">
          <w:rPr>
            <w:rFonts w:asciiTheme="minorHAnsi" w:hAnsiTheme="minorHAnsi" w:cstheme="minorHAnsi"/>
            <w:rPrChange w:id="94" w:author="Markéta Drahošová" w:date="2025-05-11T14:15:00Z">
              <w:rPr>
                <w:rFonts w:asciiTheme="minorHAnsi" w:hAnsiTheme="minorHAnsi" w:cstheme="minorHAnsi"/>
                <w:highlight w:val="yellow"/>
              </w:rPr>
            </w:rPrChange>
          </w:rPr>
          <w:delText>Jednající:</w:delText>
        </w:r>
        <w:r w:rsidRPr="006D0052" w:rsidDel="00A27C60">
          <w:rPr>
            <w:rFonts w:asciiTheme="minorHAnsi" w:hAnsiTheme="minorHAnsi" w:cstheme="minorHAnsi"/>
            <w:rPrChange w:id="95" w:author="Markéta Drahošová" w:date="2025-05-11T14:15:00Z">
              <w:rPr>
                <w:rFonts w:asciiTheme="minorHAnsi" w:hAnsiTheme="minorHAnsi" w:cstheme="minorHAnsi"/>
                <w:highlight w:val="yellow"/>
              </w:rPr>
            </w:rPrChange>
          </w:rPr>
          <w:tab/>
        </w:r>
      </w:del>
      <w:ins w:id="96" w:author="Markéta Drahošová" w:date="2025-05-11T14:05:00Z">
        <w:del w:id="97" w:author="Hana Hlávkova" w:date="2025-06-05T19:25:00Z">
          <w:r w:rsidR="004935A6" w:rsidRPr="006D0052" w:rsidDel="00A27C60">
            <w:rPr>
              <w:rFonts w:asciiTheme="minorHAnsi" w:hAnsiTheme="minorHAnsi" w:cstheme="minorHAnsi"/>
              <w:rPrChange w:id="98" w:author="Markéta Drahošová" w:date="2025-05-11T14:15:00Z">
                <w:rPr>
                  <w:rFonts w:asciiTheme="minorHAnsi" w:hAnsiTheme="minorHAnsi" w:cstheme="minorHAnsi"/>
                  <w:highlight w:val="yellow"/>
                </w:rPr>
              </w:rPrChange>
            </w:rPr>
            <w:delText xml:space="preserve">Adéla </w:delText>
          </w:r>
        </w:del>
      </w:ins>
      <w:ins w:id="99" w:author="Markéta Drahošová" w:date="2025-05-11T14:06:00Z">
        <w:del w:id="100" w:author="Hana Hlávkova" w:date="2025-06-05T19:25:00Z">
          <w:r w:rsidR="004935A6" w:rsidRPr="006D0052" w:rsidDel="00A27C60">
            <w:rPr>
              <w:rFonts w:asciiTheme="minorHAnsi" w:hAnsiTheme="minorHAnsi" w:cstheme="minorHAnsi"/>
              <w:rPrChange w:id="101" w:author="Markéta Drahošová" w:date="2025-05-11T14:15:00Z">
                <w:rPr>
                  <w:rFonts w:asciiTheme="minorHAnsi" w:hAnsiTheme="minorHAnsi" w:cstheme="minorHAnsi"/>
                  <w:highlight w:val="yellow"/>
                </w:rPr>
              </w:rPrChange>
            </w:rPr>
            <w:delText>Svatková, místopředseda představenstva</w:delText>
          </w:r>
        </w:del>
      </w:ins>
    </w:p>
    <w:p w14:paraId="3F3052F8" w14:textId="45AF2201" w:rsidR="00B3219B" w:rsidRPr="006D0052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rPrChange w:id="102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</w:pPr>
      <w:r w:rsidRPr="006D0052">
        <w:rPr>
          <w:rFonts w:asciiTheme="minorHAnsi" w:hAnsiTheme="minorHAnsi" w:cstheme="minorHAnsi"/>
          <w:rPrChange w:id="103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>Kontaktní osoba:</w:t>
      </w:r>
      <w:del w:id="104" w:author="Hana Hlávkova" w:date="2025-06-05T19:25:00Z">
        <w:r w:rsidRPr="006D0052" w:rsidDel="00A27C60">
          <w:rPr>
            <w:rFonts w:asciiTheme="minorHAnsi" w:hAnsiTheme="minorHAnsi" w:cstheme="minorHAnsi"/>
            <w:rPrChange w:id="105" w:author="Markéta Drahošová" w:date="2025-05-11T14:15:00Z">
              <w:rPr>
                <w:rFonts w:asciiTheme="minorHAnsi" w:hAnsiTheme="minorHAnsi" w:cstheme="minorHAnsi"/>
                <w:highlight w:val="yellow"/>
              </w:rPr>
            </w:rPrChange>
          </w:rPr>
          <w:delText xml:space="preserve"> </w:delText>
        </w:r>
      </w:del>
      <w:ins w:id="106" w:author="Markéta Drahošová" w:date="2025-05-11T14:06:00Z">
        <w:del w:id="107" w:author="Hana Hlávkova" w:date="2025-06-05T19:25:00Z">
          <w:r w:rsidR="004935A6" w:rsidRPr="006D0052" w:rsidDel="00A27C60">
            <w:rPr>
              <w:rFonts w:asciiTheme="minorHAnsi" w:hAnsiTheme="minorHAnsi" w:cstheme="minorHAnsi"/>
              <w:rPrChange w:id="108" w:author="Markéta Drahošová" w:date="2025-05-11T14:15:00Z">
                <w:rPr>
                  <w:rFonts w:asciiTheme="minorHAnsi" w:hAnsiTheme="minorHAnsi" w:cstheme="minorHAnsi"/>
                  <w:highlight w:val="yellow"/>
                </w:rPr>
              </w:rPrChange>
            </w:rPr>
            <w:delText>Pavla Váchová Žáková</w:delText>
          </w:r>
        </w:del>
      </w:ins>
      <w:del w:id="109" w:author="Hana Hlávkova" w:date="2025-06-05T19:25:00Z">
        <w:r w:rsidRPr="006D0052" w:rsidDel="00A27C60">
          <w:rPr>
            <w:rFonts w:asciiTheme="minorHAnsi" w:hAnsiTheme="minorHAnsi" w:cstheme="minorHAnsi"/>
            <w:rPrChange w:id="110" w:author="Markéta Drahošová" w:date="2025-05-11T14:15:00Z">
              <w:rPr>
                <w:rFonts w:asciiTheme="minorHAnsi" w:hAnsiTheme="minorHAnsi" w:cstheme="minorHAnsi"/>
                <w:highlight w:val="yellow"/>
              </w:rPr>
            </w:rPrChange>
          </w:rPr>
          <w:tab/>
        </w:r>
        <w:r w:rsidRPr="006D0052" w:rsidDel="00A27C60">
          <w:rPr>
            <w:rFonts w:asciiTheme="minorHAnsi" w:hAnsiTheme="minorHAnsi" w:cstheme="minorHAnsi"/>
            <w:rPrChange w:id="111" w:author="Markéta Drahošová" w:date="2025-05-11T14:15:00Z">
              <w:rPr>
                <w:rFonts w:asciiTheme="minorHAnsi" w:hAnsiTheme="minorHAnsi" w:cstheme="minorHAnsi"/>
                <w:highlight w:val="yellow"/>
              </w:rPr>
            </w:rPrChange>
          </w:rPr>
          <w:tab/>
          <w:delText>tel.:</w:delText>
        </w:r>
        <w:r w:rsidRPr="006D0052" w:rsidDel="00A27C60">
          <w:rPr>
            <w:rFonts w:asciiTheme="minorHAnsi" w:hAnsiTheme="minorHAnsi" w:cstheme="minorHAnsi"/>
            <w:rPrChange w:id="112" w:author="Markéta Drahošová" w:date="2025-05-11T14:15:00Z">
              <w:rPr>
                <w:rFonts w:asciiTheme="minorHAnsi" w:hAnsiTheme="minorHAnsi" w:cstheme="minorHAnsi"/>
                <w:highlight w:val="yellow"/>
              </w:rPr>
            </w:rPrChange>
          </w:rPr>
          <w:tab/>
        </w:r>
      </w:del>
      <w:ins w:id="113" w:author="Markéta Drahošová" w:date="2025-05-11T14:06:00Z">
        <w:del w:id="114" w:author="Hana Hlávkova" w:date="2025-06-05T19:25:00Z">
          <w:r w:rsidR="004935A6" w:rsidRPr="006D0052" w:rsidDel="00A27C60">
            <w:rPr>
              <w:rFonts w:asciiTheme="minorHAnsi" w:hAnsiTheme="minorHAnsi" w:cstheme="minorHAnsi"/>
              <w:rPrChange w:id="115" w:author="Markéta Drahošová" w:date="2025-05-11T14:15:00Z">
                <w:rPr>
                  <w:rFonts w:asciiTheme="minorHAnsi" w:hAnsiTheme="minorHAnsi" w:cstheme="minorHAnsi"/>
                  <w:highlight w:val="yellow"/>
                </w:rPr>
              </w:rPrChange>
            </w:rPr>
            <w:delText>775 651 315</w:delText>
          </w:r>
        </w:del>
      </w:ins>
      <w:del w:id="116" w:author="Markéta Drahošová" w:date="2025-05-11T14:06:00Z">
        <w:r w:rsidRPr="006D0052" w:rsidDel="004935A6">
          <w:rPr>
            <w:rFonts w:asciiTheme="minorHAnsi" w:hAnsiTheme="minorHAnsi" w:cstheme="minorHAnsi"/>
            <w:rPrChange w:id="117" w:author="Markéta Drahošová" w:date="2025-05-11T14:15:00Z">
              <w:rPr>
                <w:rFonts w:asciiTheme="minorHAnsi" w:hAnsiTheme="minorHAnsi" w:cstheme="minorHAnsi"/>
                <w:highlight w:val="yellow"/>
              </w:rPr>
            </w:rPrChange>
          </w:rPr>
          <w:tab/>
        </w:r>
      </w:del>
      <w:r w:rsidRPr="006D0052">
        <w:rPr>
          <w:rFonts w:asciiTheme="minorHAnsi" w:hAnsiTheme="minorHAnsi" w:cstheme="minorHAnsi"/>
          <w:rPrChange w:id="118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119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120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121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122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  <w:r w:rsidRPr="006D0052">
        <w:rPr>
          <w:rFonts w:asciiTheme="minorHAnsi" w:hAnsiTheme="minorHAnsi" w:cstheme="minorHAnsi"/>
          <w:rPrChange w:id="123" w:author="Markéta Drahošová" w:date="2025-05-11T14:15:00Z">
            <w:rPr>
              <w:rFonts w:asciiTheme="minorHAnsi" w:hAnsiTheme="minorHAnsi" w:cstheme="minorHAnsi"/>
              <w:highlight w:val="yellow"/>
            </w:rPr>
          </w:rPrChange>
        </w:rPr>
        <w:tab/>
      </w:r>
    </w:p>
    <w:p w14:paraId="3BEBCE88" w14:textId="0DE6A821" w:rsidR="00B3219B" w:rsidRPr="007820FA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 w:cstheme="minorHAnsi"/>
        </w:rPr>
      </w:pPr>
      <w:r w:rsidRPr="006D0052">
        <w:rPr>
          <w:rFonts w:asciiTheme="minorHAnsi" w:hAnsiTheme="minorHAnsi" w:cstheme="minorHAnsi"/>
          <w:bCs/>
          <w:rPrChange w:id="124" w:author="Markéta Drahošová" w:date="2025-05-11T14:15:00Z">
            <w:rPr>
              <w:rFonts w:asciiTheme="minorHAnsi" w:hAnsiTheme="minorHAnsi" w:cstheme="minorHAnsi"/>
              <w:bCs/>
              <w:highlight w:val="yellow"/>
            </w:rPr>
          </w:rPrChange>
        </w:rPr>
        <w:t>e-mail:</w:t>
      </w:r>
      <w:r w:rsidRPr="006D0052">
        <w:rPr>
          <w:rFonts w:asciiTheme="minorHAnsi" w:hAnsiTheme="minorHAnsi" w:cstheme="minorHAnsi"/>
          <w:bCs/>
        </w:rPr>
        <w:t xml:space="preserve"> </w:t>
      </w:r>
      <w:r w:rsidRPr="006D0052">
        <w:rPr>
          <w:rFonts w:asciiTheme="minorHAnsi" w:hAnsiTheme="minorHAnsi" w:cstheme="minorHAnsi"/>
        </w:rPr>
        <w:t xml:space="preserve"> </w:t>
      </w:r>
      <w:r w:rsidRPr="006D0052">
        <w:rPr>
          <w:rFonts w:asciiTheme="minorHAnsi" w:hAnsiTheme="minorHAnsi" w:cstheme="minorHAnsi"/>
        </w:rPr>
        <w:tab/>
      </w:r>
      <w:ins w:id="125" w:author="Markéta Drahošová" w:date="2025-05-11T14:06:00Z">
        <w:del w:id="126" w:author="Hana Hlávkova" w:date="2025-06-05T19:25:00Z">
          <w:r w:rsidR="004935A6" w:rsidRPr="006D0052" w:rsidDel="00A27C60">
            <w:rPr>
              <w:rFonts w:asciiTheme="minorHAnsi" w:hAnsiTheme="minorHAnsi" w:cstheme="minorHAnsi"/>
            </w:rPr>
            <w:delText>pavla.v</w:delText>
          </w:r>
        </w:del>
      </w:ins>
      <w:ins w:id="127" w:author="Markéta Drahošová" w:date="2025-05-11T14:07:00Z">
        <w:del w:id="128" w:author="Hana Hlávkova" w:date="2025-06-05T19:25:00Z">
          <w:r w:rsidR="004935A6" w:rsidRPr="006D0052" w:rsidDel="00A27C60">
            <w:rPr>
              <w:rFonts w:asciiTheme="minorHAnsi" w:hAnsiTheme="minorHAnsi" w:cstheme="minorHAnsi"/>
            </w:rPr>
            <w:delText>achova.zakova@autakurdna.cz</w:delText>
          </w:r>
        </w:del>
      </w:ins>
      <w:del w:id="129" w:author="Hana Hlávkova" w:date="2025-06-05T19:25:00Z">
        <w:r w:rsidRPr="007820FA" w:rsidDel="00A27C60">
          <w:rPr>
            <w:rFonts w:asciiTheme="minorHAnsi" w:hAnsiTheme="minorHAnsi" w:cstheme="minorHAnsi"/>
          </w:rPr>
          <w:tab/>
        </w:r>
        <w:r w:rsidRPr="007820FA" w:rsidDel="00A27C60">
          <w:rPr>
            <w:rFonts w:asciiTheme="minorHAnsi" w:hAnsiTheme="minorHAnsi" w:cstheme="minorHAnsi"/>
          </w:rPr>
          <w:tab/>
        </w:r>
      </w:del>
      <w:r w:rsidRPr="007820FA">
        <w:rPr>
          <w:rFonts w:asciiTheme="minorHAnsi" w:hAnsiTheme="minorHAnsi" w:cstheme="minorHAnsi"/>
        </w:rPr>
        <w:tab/>
      </w:r>
      <w:r w:rsidRPr="007820FA">
        <w:rPr>
          <w:rFonts w:asciiTheme="minorHAnsi" w:hAnsiTheme="minorHAnsi" w:cstheme="minorHAnsi"/>
        </w:rPr>
        <w:tab/>
      </w:r>
      <w:r w:rsidRPr="007820FA">
        <w:rPr>
          <w:rFonts w:asciiTheme="minorHAnsi" w:hAnsiTheme="minorHAnsi" w:cstheme="minorHAnsi"/>
        </w:rPr>
        <w:tab/>
      </w:r>
      <w:r w:rsidRPr="007820FA">
        <w:rPr>
          <w:rFonts w:asciiTheme="minorHAnsi" w:hAnsiTheme="minorHAnsi" w:cstheme="minorHAnsi"/>
        </w:rPr>
        <w:tab/>
      </w:r>
      <w:r w:rsidRPr="007820FA">
        <w:rPr>
          <w:rFonts w:asciiTheme="minorHAnsi" w:hAnsiTheme="minorHAnsi" w:cstheme="minorHAnsi"/>
        </w:rPr>
        <w:tab/>
      </w:r>
      <w:r w:rsidRPr="007820FA">
        <w:rPr>
          <w:rFonts w:asciiTheme="minorHAnsi" w:hAnsiTheme="minorHAnsi" w:cstheme="minorHAnsi"/>
        </w:rPr>
        <w:tab/>
      </w:r>
    </w:p>
    <w:p w14:paraId="605F1A76" w14:textId="77777777" w:rsidR="00B3219B" w:rsidRPr="007C4B65" w:rsidRDefault="00B3219B" w:rsidP="00B3219B">
      <w:pPr>
        <w:tabs>
          <w:tab w:val="left" w:pos="0"/>
        </w:tabs>
        <w:spacing w:after="120"/>
        <w:jc w:val="both"/>
        <w:rPr>
          <w:rFonts w:asciiTheme="minorHAnsi" w:hAnsiTheme="minorHAnsi" w:cstheme="minorHAnsi"/>
        </w:rPr>
      </w:pPr>
      <w:r w:rsidRPr="007C4B65">
        <w:rPr>
          <w:rFonts w:asciiTheme="minorHAnsi" w:hAnsiTheme="minorHAnsi" w:cstheme="minorHAnsi"/>
        </w:rPr>
        <w:t>(dále je „prodávající“)</w:t>
      </w:r>
    </w:p>
    <w:p w14:paraId="3B86FFA7" w14:textId="77777777" w:rsidR="00125283" w:rsidRPr="00AF70C9" w:rsidRDefault="00125283">
      <w:pPr>
        <w:spacing w:after="0"/>
        <w:rPr>
          <w:rFonts w:asciiTheme="minorHAnsi" w:hAnsiTheme="minorHAnsi" w:cstheme="minorHAnsi"/>
          <w:highlight w:val="yellow"/>
        </w:rPr>
      </w:pPr>
    </w:p>
    <w:p w14:paraId="450A7AE4" w14:textId="77777777" w:rsidR="00125283" w:rsidRPr="00B3219B" w:rsidRDefault="00B71E8B">
      <w:pPr>
        <w:spacing w:after="9" w:line="252" w:lineRule="auto"/>
        <w:ind w:left="7" w:hanging="10"/>
        <w:rPr>
          <w:rFonts w:asciiTheme="minorHAnsi" w:hAnsiTheme="minorHAnsi" w:cstheme="minorHAnsi"/>
        </w:rPr>
      </w:pPr>
      <w:r w:rsidRPr="00B3219B">
        <w:rPr>
          <w:rFonts w:asciiTheme="minorHAnsi" w:eastAsia="Arial" w:hAnsiTheme="minorHAnsi" w:cstheme="minorHAnsi"/>
        </w:rPr>
        <w:t xml:space="preserve">a </w:t>
      </w:r>
    </w:p>
    <w:p w14:paraId="3E1952C5" w14:textId="77777777" w:rsidR="00125283" w:rsidRPr="00B3219B" w:rsidRDefault="00B71E8B">
      <w:pPr>
        <w:spacing w:after="19"/>
        <w:rPr>
          <w:rFonts w:asciiTheme="minorHAnsi" w:hAnsiTheme="minorHAnsi" w:cstheme="minorHAnsi"/>
        </w:rPr>
      </w:pPr>
      <w:r w:rsidRPr="00B3219B">
        <w:rPr>
          <w:rFonts w:asciiTheme="minorHAnsi" w:eastAsia="Arial" w:hAnsiTheme="minorHAnsi" w:cstheme="minorHAnsi"/>
        </w:rPr>
        <w:t xml:space="preserve"> </w:t>
      </w:r>
    </w:p>
    <w:p w14:paraId="6C893684" w14:textId="77777777" w:rsidR="00B3219B" w:rsidRPr="00B3219B" w:rsidRDefault="00B71E8B" w:rsidP="00B3219B">
      <w:pPr>
        <w:tabs>
          <w:tab w:val="left" w:pos="0"/>
        </w:tabs>
        <w:jc w:val="both"/>
        <w:rPr>
          <w:rFonts w:asciiTheme="minorHAnsi" w:hAnsiTheme="minorHAnsi"/>
          <w:b/>
          <w:bCs/>
        </w:rPr>
      </w:pPr>
      <w:r w:rsidRPr="00B3219B">
        <w:rPr>
          <w:rFonts w:asciiTheme="minorHAnsi" w:eastAsia="Arial" w:hAnsiTheme="minorHAnsi" w:cstheme="minorHAnsi"/>
          <w:b/>
        </w:rPr>
        <w:t>2</w:t>
      </w:r>
      <w:r w:rsidR="00B3219B" w:rsidRPr="00B3219B">
        <w:rPr>
          <w:rFonts w:asciiTheme="minorHAnsi" w:eastAsia="Arial" w:hAnsiTheme="minorHAnsi" w:cstheme="minorHAnsi"/>
          <w:b/>
        </w:rPr>
        <w:t>.</w:t>
      </w:r>
      <w:r w:rsidR="00B3219B" w:rsidRPr="00B3219B">
        <w:rPr>
          <w:rFonts w:asciiTheme="minorHAnsi" w:hAnsiTheme="minorHAnsi"/>
          <w:b/>
          <w:bCs/>
        </w:rPr>
        <w:t xml:space="preserve"> </w:t>
      </w:r>
      <w:r w:rsidR="00B3219B" w:rsidRPr="00B3219B">
        <w:rPr>
          <w:rFonts w:asciiTheme="minorHAnsi" w:hAnsiTheme="minorHAnsi"/>
          <w:b/>
        </w:rPr>
        <w:t>Obchodní</w:t>
      </w:r>
      <w:r w:rsidR="00B3219B" w:rsidRPr="00C215AC">
        <w:rPr>
          <w:rFonts w:asciiTheme="minorHAnsi" w:hAnsiTheme="minorHAnsi"/>
          <w:b/>
        </w:rPr>
        <w:t xml:space="preserve"> akademie a Střední odborná škola cestovního ruchu Choceň </w:t>
      </w:r>
    </w:p>
    <w:p w14:paraId="66FD55D2" w14:textId="77777777" w:rsidR="00B3219B" w:rsidRPr="00C215AC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/>
        </w:rPr>
      </w:pPr>
      <w:r w:rsidRPr="00C215AC">
        <w:rPr>
          <w:rFonts w:asciiTheme="minorHAnsi" w:hAnsiTheme="minorHAnsi"/>
        </w:rPr>
        <w:t>sídlo:</w:t>
      </w:r>
      <w:r w:rsidRPr="00C215A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215AC">
        <w:rPr>
          <w:rFonts w:asciiTheme="minorHAnsi" w:hAnsiTheme="minorHAnsi"/>
        </w:rPr>
        <w:t xml:space="preserve">T. G. Masaryka 1000, 565 </w:t>
      </w:r>
      <w:r>
        <w:rPr>
          <w:rFonts w:asciiTheme="minorHAnsi" w:hAnsiTheme="minorHAnsi"/>
        </w:rPr>
        <w:t>01</w:t>
      </w:r>
      <w:r w:rsidRPr="00C215AC">
        <w:rPr>
          <w:rFonts w:asciiTheme="minorHAnsi" w:hAnsiTheme="minorHAnsi"/>
        </w:rPr>
        <w:t xml:space="preserve"> Choceň </w:t>
      </w:r>
    </w:p>
    <w:p w14:paraId="1FD23A79" w14:textId="77777777" w:rsidR="00B3219B" w:rsidRPr="00C215AC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/>
        </w:rPr>
      </w:pPr>
      <w:r w:rsidRPr="00C215AC">
        <w:rPr>
          <w:rFonts w:asciiTheme="minorHAnsi" w:hAnsiTheme="minorHAnsi"/>
        </w:rPr>
        <w:t>IČ:</w:t>
      </w:r>
      <w:r w:rsidRPr="00C215A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215AC">
        <w:rPr>
          <w:rFonts w:asciiTheme="minorHAnsi" w:hAnsiTheme="minorHAnsi"/>
        </w:rPr>
        <w:t>49314661</w:t>
      </w:r>
    </w:p>
    <w:p w14:paraId="5F19FDFC" w14:textId="77777777" w:rsidR="00B3219B" w:rsidRPr="00C215AC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/>
        </w:rPr>
      </w:pPr>
      <w:r w:rsidRPr="00C215AC">
        <w:rPr>
          <w:rFonts w:asciiTheme="minorHAnsi" w:hAnsiTheme="minorHAnsi"/>
        </w:rPr>
        <w:t xml:space="preserve">DIČ: </w:t>
      </w:r>
      <w:r w:rsidRPr="00C215A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215AC">
        <w:rPr>
          <w:rFonts w:asciiTheme="minorHAnsi" w:hAnsiTheme="minorHAnsi"/>
        </w:rPr>
        <w:t>CZ49314661</w:t>
      </w:r>
      <w:r w:rsidRPr="00C215AC">
        <w:rPr>
          <w:rFonts w:asciiTheme="minorHAnsi" w:hAnsiTheme="minorHAnsi"/>
        </w:rPr>
        <w:tab/>
      </w:r>
    </w:p>
    <w:p w14:paraId="03319813" w14:textId="2C855ABC" w:rsidR="00B3219B" w:rsidRPr="00C215AC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/>
          <w:bCs/>
        </w:rPr>
      </w:pPr>
      <w:r w:rsidRPr="00C215AC">
        <w:rPr>
          <w:rFonts w:asciiTheme="minorHAnsi" w:hAnsiTheme="minorHAnsi"/>
          <w:bCs/>
        </w:rPr>
        <w:t xml:space="preserve">tel.: </w:t>
      </w:r>
      <w:r w:rsidRPr="00C215AC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del w:id="130" w:author="Hana Hlávkova" w:date="2025-06-05T19:25:00Z">
        <w:r w:rsidDel="00A27C60">
          <w:rPr>
            <w:rFonts w:asciiTheme="minorHAnsi" w:hAnsiTheme="minorHAnsi"/>
            <w:bCs/>
          </w:rPr>
          <w:delText>465 471 338, 702 292 282</w:delText>
        </w:r>
      </w:del>
    </w:p>
    <w:p w14:paraId="20A3B71E" w14:textId="6BD64889" w:rsidR="00B3219B" w:rsidRPr="00C215AC" w:rsidDel="00A27C60" w:rsidRDefault="00B3219B">
      <w:pPr>
        <w:tabs>
          <w:tab w:val="left" w:pos="0"/>
        </w:tabs>
        <w:spacing w:after="0"/>
        <w:jc w:val="both"/>
        <w:rPr>
          <w:del w:id="131" w:author="Hana Hlávkova" w:date="2025-06-05T19:25:00Z"/>
          <w:rFonts w:asciiTheme="minorHAnsi" w:hAnsiTheme="minorHAnsi"/>
        </w:rPr>
      </w:pPr>
      <w:r w:rsidRPr="00C215AC">
        <w:rPr>
          <w:rFonts w:asciiTheme="minorHAnsi" w:hAnsiTheme="minorHAnsi"/>
        </w:rPr>
        <w:t>Zastoupená ředitel</w:t>
      </w:r>
      <w:r>
        <w:rPr>
          <w:rFonts w:asciiTheme="minorHAnsi" w:hAnsiTheme="minorHAnsi"/>
        </w:rPr>
        <w:t>kou</w:t>
      </w:r>
      <w:r w:rsidRPr="00C215AC">
        <w:rPr>
          <w:rFonts w:asciiTheme="minorHAnsi" w:hAnsiTheme="minorHAnsi"/>
        </w:rPr>
        <w:tab/>
      </w:r>
      <w:del w:id="132" w:author="Hana Hlávkova" w:date="2025-06-05T19:25:00Z">
        <w:r w:rsidDel="00A27C60">
          <w:rPr>
            <w:rFonts w:asciiTheme="minorHAnsi" w:hAnsiTheme="minorHAnsi"/>
          </w:rPr>
          <w:delText>Ing. Markétou Drahošovou</w:delText>
        </w:r>
      </w:del>
    </w:p>
    <w:p w14:paraId="43B4C5CE" w14:textId="1430A5C9" w:rsidR="00B3219B" w:rsidRPr="00C215AC" w:rsidRDefault="00B3219B">
      <w:pPr>
        <w:tabs>
          <w:tab w:val="left" w:pos="0"/>
        </w:tabs>
        <w:spacing w:after="0"/>
        <w:jc w:val="both"/>
        <w:rPr>
          <w:rFonts w:asciiTheme="minorHAnsi" w:hAnsiTheme="minorHAnsi"/>
          <w:bCs/>
        </w:rPr>
      </w:pPr>
      <w:del w:id="133" w:author="Hana Hlávkova" w:date="2025-06-05T19:25:00Z">
        <w:r w:rsidRPr="00C215AC" w:rsidDel="00A27C60">
          <w:rPr>
            <w:rFonts w:asciiTheme="minorHAnsi" w:hAnsiTheme="minorHAnsi"/>
            <w:bCs/>
          </w:rPr>
          <w:delText xml:space="preserve">e-mail: </w:delText>
        </w:r>
        <w:r w:rsidDel="00A27C60">
          <w:rPr>
            <w:rFonts w:asciiTheme="minorHAnsi" w:hAnsiTheme="minorHAnsi"/>
            <w:bCs/>
          </w:rPr>
          <w:tab/>
        </w:r>
        <w:r w:rsidDel="00A27C60">
          <w:rPr>
            <w:rFonts w:asciiTheme="minorHAnsi" w:hAnsiTheme="minorHAnsi"/>
            <w:bCs/>
          </w:rPr>
          <w:tab/>
        </w:r>
        <w:r w:rsidDel="00A27C60">
          <w:rPr>
            <w:rFonts w:asciiTheme="minorHAnsi" w:hAnsiTheme="minorHAnsi"/>
            <w:bCs/>
          </w:rPr>
          <w:tab/>
        </w:r>
        <w:r w:rsidRPr="00B523FD" w:rsidDel="00A27C60">
          <w:rPr>
            <w:rFonts w:asciiTheme="minorHAnsi" w:hAnsiTheme="minorHAnsi"/>
          </w:rPr>
          <w:delText>drahosova@oa-chocen.cz</w:delText>
        </w:r>
      </w:del>
    </w:p>
    <w:p w14:paraId="09153A65" w14:textId="77777777" w:rsidR="00B3219B" w:rsidRPr="00C215AC" w:rsidRDefault="00B3219B" w:rsidP="00B3219B">
      <w:pPr>
        <w:tabs>
          <w:tab w:val="left" w:pos="0"/>
        </w:tabs>
        <w:jc w:val="both"/>
        <w:rPr>
          <w:rFonts w:asciiTheme="minorHAnsi" w:hAnsiTheme="minorHAnsi"/>
        </w:rPr>
      </w:pPr>
      <w:r w:rsidRPr="00C215AC">
        <w:rPr>
          <w:rFonts w:asciiTheme="minorHAnsi" w:hAnsiTheme="minorHAnsi"/>
        </w:rPr>
        <w:t>(dále je „kupující“)</w:t>
      </w:r>
    </w:p>
    <w:p w14:paraId="0E6DDDE8" w14:textId="77777777" w:rsidR="00125283" w:rsidRPr="00AF70C9" w:rsidRDefault="00B71E8B" w:rsidP="00B3219B">
      <w:pPr>
        <w:spacing w:after="5" w:line="249" w:lineRule="auto"/>
        <w:ind w:left="-15" w:right="2654"/>
        <w:jc w:val="both"/>
        <w:rPr>
          <w:rFonts w:asciiTheme="minorHAnsi" w:hAnsiTheme="minorHAnsi" w:cstheme="minorHAnsi"/>
          <w:highlight w:val="yellow"/>
        </w:rPr>
      </w:pPr>
      <w:r w:rsidRPr="00AF70C9">
        <w:rPr>
          <w:rFonts w:asciiTheme="minorHAnsi" w:eastAsia="Arial" w:hAnsiTheme="minorHAnsi" w:cstheme="minorHAnsi"/>
          <w:highlight w:val="yellow"/>
        </w:rPr>
        <w:t xml:space="preserve"> </w:t>
      </w:r>
    </w:p>
    <w:p w14:paraId="27E6BD03" w14:textId="77777777" w:rsidR="00125283" w:rsidRPr="00B3219B" w:rsidRDefault="00B71E8B">
      <w:pPr>
        <w:spacing w:after="5" w:line="249" w:lineRule="auto"/>
        <w:ind w:left="-15" w:right="19"/>
        <w:jc w:val="both"/>
        <w:rPr>
          <w:rFonts w:asciiTheme="minorHAnsi" w:hAnsiTheme="minorHAnsi" w:cstheme="minorHAnsi"/>
        </w:rPr>
      </w:pPr>
      <w:r w:rsidRPr="00B3219B">
        <w:rPr>
          <w:rFonts w:asciiTheme="minorHAnsi" w:eastAsia="Arial" w:hAnsiTheme="minorHAnsi" w:cstheme="minorHAnsi"/>
        </w:rPr>
        <w:t xml:space="preserve">(dále jen „kupující“) </w:t>
      </w:r>
    </w:p>
    <w:p w14:paraId="59EDEA9D" w14:textId="77777777" w:rsidR="00125283" w:rsidRPr="00B3219B" w:rsidRDefault="00B71E8B">
      <w:pPr>
        <w:spacing w:after="0"/>
        <w:rPr>
          <w:rFonts w:asciiTheme="minorHAnsi" w:hAnsiTheme="minorHAnsi" w:cstheme="minorHAnsi"/>
        </w:rPr>
      </w:pPr>
      <w:r w:rsidRPr="00B3219B">
        <w:rPr>
          <w:rFonts w:asciiTheme="minorHAnsi" w:eastAsia="Arial" w:hAnsiTheme="minorHAnsi" w:cstheme="minorHAnsi"/>
        </w:rPr>
        <w:t xml:space="preserve"> </w:t>
      </w:r>
    </w:p>
    <w:p w14:paraId="174E70AA" w14:textId="77777777" w:rsidR="00125283" w:rsidRPr="00B3219B" w:rsidRDefault="00B71E8B" w:rsidP="00B3219B">
      <w:pPr>
        <w:spacing w:after="5" w:line="249" w:lineRule="auto"/>
        <w:ind w:left="-15" w:right="19"/>
        <w:jc w:val="both"/>
        <w:rPr>
          <w:rFonts w:asciiTheme="minorHAnsi" w:hAnsiTheme="minorHAnsi" w:cstheme="minorHAnsi"/>
        </w:rPr>
      </w:pPr>
      <w:r w:rsidRPr="00B3219B">
        <w:rPr>
          <w:rFonts w:asciiTheme="minorHAnsi" w:eastAsia="Arial" w:hAnsiTheme="minorHAnsi" w:cstheme="minorHAnsi"/>
        </w:rPr>
        <w:t xml:space="preserve">(oba společně dále také jako „smluvní strany“) </w:t>
      </w:r>
    </w:p>
    <w:p w14:paraId="3744E540" w14:textId="77777777" w:rsidR="00125283" w:rsidRPr="00B3219B" w:rsidRDefault="00B71E8B">
      <w:pPr>
        <w:spacing w:after="0"/>
        <w:rPr>
          <w:rFonts w:asciiTheme="minorHAnsi" w:hAnsiTheme="minorHAnsi" w:cstheme="minorHAnsi"/>
        </w:rPr>
      </w:pPr>
      <w:r w:rsidRPr="00B3219B">
        <w:rPr>
          <w:rFonts w:asciiTheme="minorHAnsi" w:eastAsia="Arial" w:hAnsiTheme="minorHAnsi" w:cstheme="minorHAnsi"/>
        </w:rPr>
        <w:t xml:space="preserve"> </w:t>
      </w:r>
    </w:p>
    <w:p w14:paraId="691BAAA1" w14:textId="0915CAA0" w:rsidR="00125283" w:rsidRPr="008472CA" w:rsidRDefault="00B71E8B">
      <w:pPr>
        <w:spacing w:after="5" w:line="249" w:lineRule="auto"/>
        <w:ind w:left="-15" w:right="19"/>
        <w:jc w:val="both"/>
        <w:rPr>
          <w:rFonts w:asciiTheme="minorHAnsi" w:hAnsiTheme="minorHAnsi" w:cstheme="minorHAnsi"/>
        </w:rPr>
      </w:pPr>
      <w:r w:rsidRPr="00B3219B">
        <w:rPr>
          <w:rFonts w:asciiTheme="minorHAnsi" w:eastAsia="Arial" w:hAnsiTheme="minorHAnsi" w:cstheme="minorHAnsi"/>
        </w:rPr>
        <w:t xml:space="preserve">uzavírají níže uvedeného dne, měsíce a roku tuto </w:t>
      </w:r>
      <w:r w:rsidR="00B3219B" w:rsidRPr="00B3219B">
        <w:rPr>
          <w:rFonts w:asciiTheme="minorHAnsi" w:eastAsia="Arial" w:hAnsiTheme="minorHAnsi" w:cstheme="minorHAnsi"/>
        </w:rPr>
        <w:t>kupní smlouvu o prodeji osobního automobilu</w:t>
      </w:r>
      <w:r w:rsidRPr="00B3219B">
        <w:rPr>
          <w:rFonts w:asciiTheme="minorHAnsi" w:eastAsia="Arial" w:hAnsiTheme="minorHAnsi" w:cstheme="minorHAnsi"/>
        </w:rPr>
        <w:t xml:space="preserve">, a to na základě </w:t>
      </w:r>
      <w:r w:rsidR="005B64A8">
        <w:rPr>
          <w:rFonts w:asciiTheme="minorHAnsi" w:eastAsia="Arial" w:hAnsiTheme="minorHAnsi" w:cstheme="minorHAnsi"/>
        </w:rPr>
        <w:t xml:space="preserve">výběrového </w:t>
      </w:r>
      <w:r w:rsidRPr="00B3219B">
        <w:rPr>
          <w:rFonts w:asciiTheme="minorHAnsi" w:eastAsia="Arial" w:hAnsiTheme="minorHAnsi" w:cstheme="minorHAnsi"/>
        </w:rPr>
        <w:t xml:space="preserve">řízení k veřejné </w:t>
      </w:r>
      <w:r w:rsidR="00B3219B" w:rsidRPr="00B3219B">
        <w:rPr>
          <w:rFonts w:asciiTheme="minorHAnsi" w:eastAsia="Arial" w:hAnsiTheme="minorHAnsi" w:cstheme="minorHAnsi"/>
        </w:rPr>
        <w:t>zakázce malého rozsahu s názvem „Nákup osobního automobilu</w:t>
      </w:r>
      <w:r w:rsidRPr="00B3219B">
        <w:rPr>
          <w:rFonts w:asciiTheme="minorHAnsi" w:eastAsia="Arial" w:hAnsiTheme="minorHAnsi" w:cstheme="minorHAnsi"/>
        </w:rPr>
        <w:t xml:space="preserve">“, systémové číslo </w:t>
      </w:r>
      <w:r w:rsidR="008472CA" w:rsidRPr="008472CA">
        <w:rPr>
          <w:rFonts w:ascii="Arial CE" w:hAnsi="Arial CE" w:cs="Arial CE"/>
          <w:bCs/>
          <w:sz w:val="20"/>
          <w:szCs w:val="20"/>
          <w:shd w:val="clear" w:color="auto" w:fill="FFFFFF"/>
        </w:rPr>
        <w:t>P25V00000258</w:t>
      </w:r>
      <w:r w:rsidRPr="008472CA">
        <w:rPr>
          <w:rFonts w:asciiTheme="minorHAnsi" w:eastAsia="Arial" w:hAnsiTheme="minorHAnsi" w:cstheme="minorHAnsi"/>
        </w:rPr>
        <w:t xml:space="preserve">. </w:t>
      </w:r>
    </w:p>
    <w:p w14:paraId="656DCF48" w14:textId="77777777" w:rsidR="00125283" w:rsidRPr="00AF70C9" w:rsidRDefault="00B71E8B">
      <w:pPr>
        <w:spacing w:after="0"/>
        <w:rPr>
          <w:rFonts w:asciiTheme="minorHAnsi" w:hAnsiTheme="minorHAnsi" w:cstheme="minorHAnsi"/>
          <w:highlight w:val="yellow"/>
        </w:rPr>
      </w:pPr>
      <w:r w:rsidRPr="00AF70C9">
        <w:rPr>
          <w:rFonts w:asciiTheme="minorHAnsi" w:eastAsia="Arial" w:hAnsiTheme="minorHAnsi" w:cstheme="minorHAnsi"/>
          <w:highlight w:val="yellow"/>
        </w:rPr>
        <w:t xml:space="preserve"> </w:t>
      </w:r>
    </w:p>
    <w:p w14:paraId="40B5F378" w14:textId="77777777" w:rsidR="00125283" w:rsidRPr="00AF70C9" w:rsidRDefault="00B71E8B">
      <w:pPr>
        <w:spacing w:after="0"/>
        <w:ind w:left="26"/>
        <w:jc w:val="center"/>
        <w:rPr>
          <w:rFonts w:asciiTheme="minorHAnsi" w:hAnsiTheme="minorHAnsi" w:cstheme="minorHAnsi"/>
          <w:highlight w:val="yellow"/>
        </w:rPr>
      </w:pPr>
      <w:r w:rsidRPr="00AF70C9">
        <w:rPr>
          <w:rFonts w:asciiTheme="minorHAnsi" w:eastAsia="Arial" w:hAnsiTheme="minorHAnsi" w:cstheme="minorHAnsi"/>
          <w:highlight w:val="yellow"/>
        </w:rPr>
        <w:t xml:space="preserve"> </w:t>
      </w:r>
    </w:p>
    <w:p w14:paraId="1F4A152B" w14:textId="77777777" w:rsidR="00125283" w:rsidRPr="000E3959" w:rsidRDefault="00B71E8B">
      <w:pPr>
        <w:pStyle w:val="Nadpis3"/>
        <w:rPr>
          <w:rFonts w:asciiTheme="minorHAnsi" w:hAnsiTheme="minorHAnsi" w:cstheme="minorHAnsi"/>
          <w:sz w:val="22"/>
        </w:rPr>
      </w:pPr>
      <w:r w:rsidRPr="000E3959">
        <w:rPr>
          <w:rFonts w:asciiTheme="minorHAnsi" w:hAnsiTheme="minorHAnsi" w:cstheme="minorHAnsi"/>
          <w:sz w:val="22"/>
        </w:rPr>
        <w:t xml:space="preserve">Článek I Předmět smlouvy </w:t>
      </w:r>
    </w:p>
    <w:p w14:paraId="781ACC8A" w14:textId="77777777" w:rsidR="00125283" w:rsidRPr="000E3959" w:rsidRDefault="00B71E8B">
      <w:pPr>
        <w:spacing w:after="0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 </w:t>
      </w:r>
    </w:p>
    <w:p w14:paraId="3725B3A2" w14:textId="77777777" w:rsidR="00125283" w:rsidRPr="000E3959" w:rsidRDefault="00B71E8B">
      <w:pPr>
        <w:numPr>
          <w:ilvl w:val="0"/>
          <w:numId w:val="9"/>
        </w:numPr>
        <w:spacing w:after="123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Předmětem této smlouvy je úprava práv a povinností smluvních stran souvisejících s prodejem 1 nov</w:t>
      </w:r>
      <w:r w:rsidR="00B3219B" w:rsidRPr="000E3959">
        <w:rPr>
          <w:rFonts w:asciiTheme="minorHAnsi" w:eastAsia="Arial" w:hAnsiTheme="minorHAnsi" w:cstheme="minorHAnsi"/>
        </w:rPr>
        <w:t>ého osobního automobilu</w:t>
      </w:r>
      <w:r w:rsidRPr="000E3959">
        <w:rPr>
          <w:rFonts w:asciiTheme="minorHAnsi" w:eastAsia="Arial" w:hAnsiTheme="minorHAnsi" w:cstheme="minorHAnsi"/>
        </w:rPr>
        <w:t xml:space="preserve"> ze </w:t>
      </w:r>
      <w:r w:rsidR="00B3219B" w:rsidRPr="000E3959">
        <w:rPr>
          <w:rFonts w:asciiTheme="minorHAnsi" w:eastAsia="Arial" w:hAnsiTheme="minorHAnsi" w:cstheme="minorHAnsi"/>
        </w:rPr>
        <w:t>sériové produkce specifikovaným</w:t>
      </w:r>
      <w:r w:rsidRPr="000E3959">
        <w:rPr>
          <w:rFonts w:asciiTheme="minorHAnsi" w:eastAsia="Arial" w:hAnsiTheme="minorHAnsi" w:cstheme="minorHAnsi"/>
        </w:rPr>
        <w:t xml:space="preserve"> v příloze č. 1 této smlouvy (dále jen „automobil“) prodávajícím kupujícímu. Novým vozidlem se pro účely této smlouvy rozumí </w:t>
      </w:r>
      <w:r w:rsidRPr="000E3959">
        <w:rPr>
          <w:rFonts w:asciiTheme="minorHAnsi" w:eastAsia="Arial" w:hAnsiTheme="minorHAnsi" w:cstheme="minorHAnsi"/>
          <w:color w:val="232323"/>
        </w:rPr>
        <w:t>vozidlo, které dosud nebylo v České republice ani v jiném státě registrováno ani provozováno, s výjimkou zkušebního nebo manipulačního provozu</w:t>
      </w:r>
      <w:r w:rsidRPr="000E3959">
        <w:rPr>
          <w:rFonts w:asciiTheme="minorHAnsi" w:eastAsia="Arial" w:hAnsiTheme="minorHAnsi" w:cstheme="minorHAnsi"/>
        </w:rPr>
        <w:t>. Prodávající se zavazuje dodat a převé</w:t>
      </w:r>
      <w:r w:rsidR="000E3959" w:rsidRPr="000E3959">
        <w:rPr>
          <w:rFonts w:asciiTheme="minorHAnsi" w:eastAsia="Arial" w:hAnsiTheme="minorHAnsi" w:cstheme="minorHAnsi"/>
        </w:rPr>
        <w:t>st vlastnické právo k automobilu</w:t>
      </w:r>
      <w:r w:rsidRPr="000E3959">
        <w:rPr>
          <w:rFonts w:asciiTheme="minorHAnsi" w:eastAsia="Arial" w:hAnsiTheme="minorHAnsi" w:cstheme="minorHAnsi"/>
        </w:rPr>
        <w:t xml:space="preserve"> a kupující se zavazuje aut</w:t>
      </w:r>
      <w:r w:rsidR="000E3959" w:rsidRPr="000E3959">
        <w:rPr>
          <w:rFonts w:asciiTheme="minorHAnsi" w:eastAsia="Arial" w:hAnsiTheme="minorHAnsi" w:cstheme="minorHAnsi"/>
        </w:rPr>
        <w:t>omobil</w:t>
      </w:r>
      <w:r w:rsidRPr="000E3959">
        <w:rPr>
          <w:rFonts w:asciiTheme="minorHAnsi" w:eastAsia="Arial" w:hAnsiTheme="minorHAnsi" w:cstheme="minorHAnsi"/>
        </w:rPr>
        <w:t xml:space="preserve"> převzít a zaplatit za ně</w:t>
      </w:r>
      <w:r w:rsidR="000E3959" w:rsidRPr="000E3959">
        <w:rPr>
          <w:rFonts w:asciiTheme="minorHAnsi" w:eastAsia="Arial" w:hAnsiTheme="minorHAnsi" w:cstheme="minorHAnsi"/>
        </w:rPr>
        <w:t>j</w:t>
      </w:r>
      <w:r w:rsidRPr="000E3959">
        <w:rPr>
          <w:rFonts w:asciiTheme="minorHAnsi" w:eastAsia="Arial" w:hAnsiTheme="minorHAnsi" w:cstheme="minorHAnsi"/>
        </w:rPr>
        <w:t xml:space="preserve"> sjednanou kupní cenu, to vše za podmínek této smlouvy. </w:t>
      </w:r>
    </w:p>
    <w:p w14:paraId="3C691E1A" w14:textId="77777777" w:rsidR="00125283" w:rsidRPr="000E3959" w:rsidRDefault="00B71E8B" w:rsidP="00011EE2">
      <w:pPr>
        <w:numPr>
          <w:ilvl w:val="0"/>
          <w:numId w:val="9"/>
        </w:numPr>
        <w:spacing w:after="122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Prodá</w:t>
      </w:r>
      <w:r w:rsidR="000E3959" w:rsidRPr="000E3959">
        <w:rPr>
          <w:rFonts w:asciiTheme="minorHAnsi" w:eastAsia="Arial" w:hAnsiTheme="minorHAnsi" w:cstheme="minorHAnsi"/>
        </w:rPr>
        <w:t>vající prohlašuje, že automobil</w:t>
      </w:r>
      <w:r w:rsidRPr="000E3959">
        <w:rPr>
          <w:rFonts w:asciiTheme="minorHAnsi" w:eastAsia="Arial" w:hAnsiTheme="minorHAnsi" w:cstheme="minorHAnsi"/>
        </w:rPr>
        <w:t xml:space="preserve"> splňují podmínky stanovené zákonem č. 56/2001 Sb., o podmínkách provozu vozidel na pozemních komunikacích a o změně zákona č. 168/1999 Sb., o pojištění odpovědnosti za </w:t>
      </w:r>
      <w:r w:rsidRPr="000E3959">
        <w:rPr>
          <w:rFonts w:asciiTheme="minorHAnsi" w:eastAsia="Arial" w:hAnsiTheme="minorHAnsi" w:cstheme="minorHAnsi"/>
        </w:rPr>
        <w:lastRenderedPageBreak/>
        <w:t xml:space="preserve">škodu způsobenou provozem vozidla a o změně některých souvisejících zákonů (zákon o pojištění odpovědnosti z provozu vozidla), ve znění zákona č. 307/1999 Sb., a vyhláškou Ministerstva dopravy ČR č. 341/2014 Sb., o schvalování technické způsobilosti a o technických podmínkách provozu vozidel na pozemních komunikacích. </w:t>
      </w:r>
    </w:p>
    <w:p w14:paraId="27B49387" w14:textId="77777777" w:rsidR="00125283" w:rsidRPr="000E3959" w:rsidRDefault="00B71E8B">
      <w:pPr>
        <w:numPr>
          <w:ilvl w:val="0"/>
          <w:numId w:val="9"/>
        </w:numPr>
        <w:spacing w:after="5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Prodávající potvrzuje, že jsou mu známy veškeré technické, kvalitativní a jiné podmínky nezbytné k realizaci této smlouvy a že disponuje takovými kapacitami a odbornými znalostmi, které jsou k provedení této smlouvy nezbytné.  </w:t>
      </w:r>
    </w:p>
    <w:p w14:paraId="558C71D7" w14:textId="77777777" w:rsidR="00125283" w:rsidRPr="000E3959" w:rsidRDefault="00B71E8B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0E3959">
        <w:rPr>
          <w:rFonts w:asciiTheme="minorHAnsi" w:hAnsiTheme="minorHAnsi" w:cstheme="minorHAnsi"/>
          <w:sz w:val="22"/>
        </w:rPr>
        <w:t xml:space="preserve">Článek II Základní povinnosti kupujícího </w:t>
      </w:r>
    </w:p>
    <w:p w14:paraId="07F8301B" w14:textId="77777777" w:rsidR="00125283" w:rsidRPr="000E3959" w:rsidRDefault="00B71E8B">
      <w:pPr>
        <w:numPr>
          <w:ilvl w:val="0"/>
          <w:numId w:val="10"/>
        </w:numPr>
        <w:spacing w:after="231" w:line="252" w:lineRule="auto"/>
        <w:ind w:right="10" w:hanging="360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Kupující zaplatí prodáv</w:t>
      </w:r>
      <w:r w:rsidR="000E3959" w:rsidRPr="000E3959">
        <w:rPr>
          <w:rFonts w:asciiTheme="minorHAnsi" w:eastAsia="Arial" w:hAnsiTheme="minorHAnsi" w:cstheme="minorHAnsi"/>
        </w:rPr>
        <w:t>ajícímu kupní cenu za automobil</w:t>
      </w:r>
      <w:r w:rsidRPr="000E3959">
        <w:rPr>
          <w:rFonts w:asciiTheme="minorHAnsi" w:eastAsia="Arial" w:hAnsiTheme="minorHAnsi" w:cstheme="minorHAnsi"/>
        </w:rPr>
        <w:t xml:space="preserve"> v souladu s ustanoveními čl. V a VI této smlouvy. </w:t>
      </w:r>
    </w:p>
    <w:p w14:paraId="575A3DF8" w14:textId="77777777" w:rsidR="00125283" w:rsidRPr="000E3959" w:rsidRDefault="000E3959">
      <w:pPr>
        <w:numPr>
          <w:ilvl w:val="0"/>
          <w:numId w:val="10"/>
        </w:numPr>
        <w:spacing w:after="5" w:line="249" w:lineRule="auto"/>
        <w:ind w:right="10" w:hanging="360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Kupující převezme automobil</w:t>
      </w:r>
      <w:r w:rsidR="00B71E8B" w:rsidRPr="000E3959">
        <w:rPr>
          <w:rFonts w:asciiTheme="minorHAnsi" w:eastAsia="Arial" w:hAnsiTheme="minorHAnsi" w:cstheme="minorHAnsi"/>
        </w:rPr>
        <w:t xml:space="preserve"> v souladu s ustanoveními čl. VII této smlouvy. </w:t>
      </w:r>
    </w:p>
    <w:p w14:paraId="3C083BD8" w14:textId="77777777" w:rsidR="00125283" w:rsidRPr="000E3959" w:rsidRDefault="00B71E8B">
      <w:pPr>
        <w:spacing w:after="0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 </w:t>
      </w:r>
    </w:p>
    <w:p w14:paraId="22ECA4C3" w14:textId="77777777" w:rsidR="00125283" w:rsidRPr="000E3959" w:rsidRDefault="00B71E8B" w:rsidP="008205D9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0E3959">
        <w:rPr>
          <w:rFonts w:asciiTheme="minorHAnsi" w:hAnsiTheme="minorHAnsi" w:cstheme="minorHAnsi"/>
          <w:sz w:val="22"/>
        </w:rPr>
        <w:t xml:space="preserve">Článek III Základní povinnosti prodávajícího </w:t>
      </w:r>
    </w:p>
    <w:p w14:paraId="6B7997C4" w14:textId="77777777" w:rsidR="00125283" w:rsidRPr="000E3959" w:rsidRDefault="00B71E8B">
      <w:pPr>
        <w:numPr>
          <w:ilvl w:val="0"/>
          <w:numId w:val="11"/>
        </w:numPr>
        <w:spacing w:after="231" w:line="252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Prodáva</w:t>
      </w:r>
      <w:r w:rsidR="000E3959" w:rsidRPr="000E3959">
        <w:rPr>
          <w:rFonts w:asciiTheme="minorHAnsi" w:eastAsia="Arial" w:hAnsiTheme="minorHAnsi" w:cstheme="minorHAnsi"/>
        </w:rPr>
        <w:t>jící prodává kupujícímu bezvadný automobil, který je</w:t>
      </w:r>
      <w:r w:rsidRPr="000E3959">
        <w:rPr>
          <w:rFonts w:asciiTheme="minorHAnsi" w:eastAsia="Arial" w:hAnsiTheme="minorHAnsi" w:cstheme="minorHAnsi"/>
        </w:rPr>
        <w:t xml:space="preserve"> podle právních předpis</w:t>
      </w:r>
      <w:r w:rsidR="000E3959" w:rsidRPr="000E3959">
        <w:rPr>
          <w:rFonts w:asciiTheme="minorHAnsi" w:eastAsia="Arial" w:hAnsiTheme="minorHAnsi" w:cstheme="minorHAnsi"/>
        </w:rPr>
        <w:t>ů České republiky plně způsobilý</w:t>
      </w:r>
      <w:r w:rsidRPr="000E3959">
        <w:rPr>
          <w:rFonts w:asciiTheme="minorHAnsi" w:eastAsia="Arial" w:hAnsiTheme="minorHAnsi" w:cstheme="minorHAnsi"/>
        </w:rPr>
        <w:t xml:space="preserve"> k provozu na pozemních komunikacích. </w:t>
      </w:r>
    </w:p>
    <w:p w14:paraId="32C02C9F" w14:textId="77777777" w:rsidR="00125283" w:rsidRPr="000E3959" w:rsidRDefault="000E3959">
      <w:pPr>
        <w:numPr>
          <w:ilvl w:val="0"/>
          <w:numId w:val="11"/>
        </w:numPr>
        <w:spacing w:after="9" w:line="252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Na nový automobil</w:t>
      </w:r>
      <w:r w:rsidR="00B71E8B" w:rsidRPr="000E3959">
        <w:rPr>
          <w:rFonts w:asciiTheme="minorHAnsi" w:eastAsia="Arial" w:hAnsiTheme="minorHAnsi" w:cstheme="minorHAnsi"/>
        </w:rPr>
        <w:t xml:space="preserve"> poskytuje prodávající kupujícímu záruku v délce: </w:t>
      </w:r>
    </w:p>
    <w:p w14:paraId="117C9154" w14:textId="77777777" w:rsidR="00125283" w:rsidRPr="000E3959" w:rsidRDefault="00B71E8B">
      <w:pPr>
        <w:spacing w:after="0"/>
        <w:ind w:left="360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 </w:t>
      </w:r>
    </w:p>
    <w:p w14:paraId="72DFF484" w14:textId="28B2E04B" w:rsidR="00125283" w:rsidRPr="004935A6" w:rsidRDefault="004935A6">
      <w:pPr>
        <w:spacing w:after="5" w:line="249" w:lineRule="auto"/>
        <w:ind w:left="427" w:right="19"/>
        <w:jc w:val="both"/>
        <w:rPr>
          <w:rFonts w:asciiTheme="minorHAnsi" w:hAnsiTheme="minorHAnsi" w:cstheme="minorHAnsi"/>
          <w:color w:val="000000" w:themeColor="text1"/>
          <w:rPrChange w:id="134" w:author="Markéta Drahošová" w:date="2025-05-11T14:08:00Z">
            <w:rPr>
              <w:rFonts w:asciiTheme="minorHAnsi" w:hAnsiTheme="minorHAnsi" w:cstheme="minorHAnsi"/>
            </w:rPr>
          </w:rPrChange>
        </w:rPr>
      </w:pPr>
      <w:ins w:id="135" w:author="Markéta Drahošová" w:date="2025-05-11T14:07:00Z">
        <w:r w:rsidRPr="004935A6">
          <w:rPr>
            <w:rFonts w:asciiTheme="minorHAnsi" w:eastAsia="Arial" w:hAnsiTheme="minorHAnsi" w:cstheme="minorHAnsi"/>
            <w:color w:val="000000" w:themeColor="text1"/>
            <w:rPrChange w:id="136" w:author="Markéta Drahošová" w:date="2025-05-11T14:08:00Z">
              <w:rPr>
                <w:rFonts w:asciiTheme="minorHAnsi" w:eastAsia="Arial" w:hAnsiTheme="minorHAnsi" w:cstheme="minorHAnsi"/>
                <w:color w:val="FF0000"/>
                <w:highlight w:val="yellow"/>
              </w:rPr>
            </w:rPrChange>
          </w:rPr>
          <w:t>3 roky/100000 km</w:t>
        </w:r>
      </w:ins>
      <w:del w:id="137" w:author="Markéta Drahošová" w:date="2025-05-11T14:07:00Z">
        <w:r w:rsidR="00B71E8B" w:rsidRPr="004935A6" w:rsidDel="004935A6">
          <w:rPr>
            <w:rFonts w:asciiTheme="minorHAnsi" w:eastAsia="Arial" w:hAnsiTheme="minorHAnsi" w:cstheme="minorHAnsi"/>
            <w:color w:val="000000" w:themeColor="text1"/>
            <w:rPrChange w:id="138" w:author="Markéta Drahošová" w:date="2025-05-11T14:08:00Z">
              <w:rPr>
                <w:rFonts w:asciiTheme="minorHAnsi" w:eastAsia="Arial" w:hAnsiTheme="minorHAnsi" w:cstheme="minorHAnsi"/>
                <w:color w:val="FF0000"/>
                <w:highlight w:val="yellow"/>
              </w:rPr>
            </w:rPrChange>
          </w:rPr>
          <w:delText>bude doplněno</w:delText>
        </w:r>
      </w:del>
      <w:r w:rsidR="00B71E8B" w:rsidRPr="004935A6">
        <w:rPr>
          <w:rFonts w:asciiTheme="minorHAnsi" w:eastAsia="Arial" w:hAnsiTheme="minorHAnsi" w:cstheme="minorHAnsi"/>
          <w:color w:val="000000" w:themeColor="text1"/>
          <w:rPrChange w:id="139" w:author="Markéta Drahošová" w:date="2025-05-11T14:08:00Z">
            <w:rPr>
              <w:rFonts w:asciiTheme="minorHAnsi" w:eastAsia="Arial" w:hAnsiTheme="minorHAnsi" w:cstheme="minorHAnsi"/>
            </w:rPr>
          </w:rPrChange>
        </w:rPr>
        <w:t xml:space="preserve"> na věcné a právní vady </w:t>
      </w:r>
    </w:p>
    <w:p w14:paraId="14B46437" w14:textId="77777777" w:rsidR="00125283" w:rsidRPr="000E3959" w:rsidRDefault="00B71E8B">
      <w:pPr>
        <w:spacing w:after="0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 </w:t>
      </w:r>
    </w:p>
    <w:p w14:paraId="677559FC" w14:textId="77777777" w:rsidR="00125283" w:rsidRPr="000E3959" w:rsidRDefault="00B71E8B">
      <w:pPr>
        <w:spacing w:after="234" w:line="249" w:lineRule="auto"/>
        <w:ind w:left="-15" w:right="19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Podrobný popis záručních podmínek je uveden v palubní literatuře, která je součástí automobilu. Záruční doba na automobil začíná běžet ode dne jeho převzetí kupujícím. V případě rozporu mezi rozsahem záruky uvedeným v této smlouvě a v palubní literatuře má přednost znění této smlouvy pouze v případě, že je znění smlouvy pro kupujícího výhodnější. </w:t>
      </w:r>
    </w:p>
    <w:p w14:paraId="1C0A07BE" w14:textId="77777777" w:rsidR="00125283" w:rsidRPr="000E3959" w:rsidRDefault="00B71E8B">
      <w:pPr>
        <w:numPr>
          <w:ilvl w:val="0"/>
          <w:numId w:val="11"/>
        </w:numPr>
        <w:spacing w:after="229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Prodávající předá kupujícímu</w:t>
      </w:r>
      <w:r w:rsidR="000E3959" w:rsidRPr="000E3959">
        <w:rPr>
          <w:rFonts w:asciiTheme="minorHAnsi" w:eastAsia="Arial" w:hAnsiTheme="minorHAnsi" w:cstheme="minorHAnsi"/>
        </w:rPr>
        <w:t xml:space="preserve"> automobil</w:t>
      </w:r>
      <w:r w:rsidRPr="000E3959">
        <w:rPr>
          <w:rFonts w:asciiTheme="minorHAnsi" w:eastAsia="Arial" w:hAnsiTheme="minorHAnsi" w:cstheme="minorHAnsi"/>
        </w:rPr>
        <w:t xml:space="preserve"> v souladu s ustanoveními čl. VII této smlouvy. </w:t>
      </w:r>
    </w:p>
    <w:p w14:paraId="47D7CCC7" w14:textId="77777777" w:rsidR="00125283" w:rsidRPr="000E3959" w:rsidRDefault="00B71E8B">
      <w:pPr>
        <w:numPr>
          <w:ilvl w:val="0"/>
          <w:numId w:val="11"/>
        </w:numPr>
        <w:spacing w:after="234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Prodávající odpovídá kupujícímu za t</w:t>
      </w:r>
      <w:r w:rsidR="00D57DEC">
        <w:rPr>
          <w:rFonts w:asciiTheme="minorHAnsi" w:eastAsia="Arial" w:hAnsiTheme="minorHAnsi" w:cstheme="minorHAnsi"/>
        </w:rPr>
        <w:t>o, že byly při výrobě automobilu</w:t>
      </w:r>
      <w:r w:rsidRPr="000E3959">
        <w:rPr>
          <w:rFonts w:asciiTheme="minorHAnsi" w:eastAsia="Arial" w:hAnsiTheme="minorHAnsi" w:cstheme="minorHAnsi"/>
        </w:rPr>
        <w:t xml:space="preserve"> dodrženy veškeré technické normy a platné právní předpisy, které se týkají této činnosti. Pokud porušením těchto předpisů vznikne jakákoliv škoda, nese veškeré vzniklé náklady prodávající. </w:t>
      </w:r>
    </w:p>
    <w:p w14:paraId="3CD7D672" w14:textId="77777777" w:rsidR="00125283" w:rsidRPr="000E3959" w:rsidRDefault="00B71E8B">
      <w:pPr>
        <w:numPr>
          <w:ilvl w:val="0"/>
          <w:numId w:val="11"/>
        </w:numPr>
        <w:spacing w:after="5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Prodávající odpovídá za to, že automobil nebud</w:t>
      </w:r>
      <w:r w:rsidR="00D57DEC">
        <w:rPr>
          <w:rFonts w:asciiTheme="minorHAnsi" w:eastAsia="Arial" w:hAnsiTheme="minorHAnsi" w:cstheme="minorHAnsi"/>
        </w:rPr>
        <w:t>e</w:t>
      </w:r>
      <w:r w:rsidRPr="000E3959">
        <w:rPr>
          <w:rFonts w:asciiTheme="minorHAnsi" w:eastAsia="Arial" w:hAnsiTheme="minorHAnsi" w:cstheme="minorHAnsi"/>
        </w:rPr>
        <w:t xml:space="preserve"> trpět žádnými právními vadami, které by měly původ v činnostech či výrobcích použitých při výrobě automobilu. Prodávající rovněž odpovídá za to, že automobil nebud</w:t>
      </w:r>
      <w:r w:rsidR="00D57DEC">
        <w:rPr>
          <w:rFonts w:asciiTheme="minorHAnsi" w:eastAsia="Arial" w:hAnsiTheme="minorHAnsi" w:cstheme="minorHAnsi"/>
        </w:rPr>
        <w:t>e dotčen</w:t>
      </w:r>
      <w:r w:rsidRPr="000E3959">
        <w:rPr>
          <w:rFonts w:asciiTheme="minorHAnsi" w:eastAsia="Arial" w:hAnsiTheme="minorHAnsi" w:cstheme="minorHAnsi"/>
        </w:rPr>
        <w:t xml:space="preserve"> chráněnými právy třetích osob, která by nebyla vypořádána nejp</w:t>
      </w:r>
      <w:r w:rsidR="00D57DEC">
        <w:rPr>
          <w:rFonts w:asciiTheme="minorHAnsi" w:eastAsia="Arial" w:hAnsiTheme="minorHAnsi" w:cstheme="minorHAnsi"/>
        </w:rPr>
        <w:t>ozději ke dni předání automobilu</w:t>
      </w:r>
      <w:r w:rsidRPr="000E3959">
        <w:rPr>
          <w:rFonts w:asciiTheme="minorHAnsi" w:eastAsia="Arial" w:hAnsiTheme="minorHAnsi" w:cstheme="minorHAnsi"/>
        </w:rPr>
        <w:t xml:space="preserve"> kupujícímu.  </w:t>
      </w:r>
    </w:p>
    <w:p w14:paraId="3F4A9953" w14:textId="77777777" w:rsidR="00125283" w:rsidRPr="000E3959" w:rsidRDefault="00B71E8B">
      <w:pPr>
        <w:spacing w:after="0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  </w:t>
      </w:r>
    </w:p>
    <w:p w14:paraId="2BE8CAB0" w14:textId="77777777" w:rsidR="00125283" w:rsidRPr="000E3959" w:rsidRDefault="00B71E8B" w:rsidP="008205D9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0E3959">
        <w:rPr>
          <w:rFonts w:asciiTheme="minorHAnsi" w:hAnsiTheme="minorHAnsi" w:cstheme="minorHAnsi"/>
          <w:sz w:val="22"/>
        </w:rPr>
        <w:t xml:space="preserve">Článek IV Průvodní doklady </w:t>
      </w:r>
    </w:p>
    <w:p w14:paraId="1CB48AFF" w14:textId="77777777" w:rsidR="00125283" w:rsidRPr="000E3959" w:rsidRDefault="00D57DEC" w:rsidP="008205D9">
      <w:pPr>
        <w:spacing w:after="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Spolu s automobilem</w:t>
      </w:r>
      <w:r w:rsidR="00B71E8B" w:rsidRPr="000E3959">
        <w:rPr>
          <w:rFonts w:asciiTheme="minorHAnsi" w:eastAsia="Arial" w:hAnsiTheme="minorHAnsi" w:cstheme="minorHAnsi"/>
        </w:rPr>
        <w:t xml:space="preserve"> předá prodávající kupujícímu: </w:t>
      </w:r>
    </w:p>
    <w:p w14:paraId="55450FEF" w14:textId="77777777" w:rsidR="00125283" w:rsidRPr="000E3959" w:rsidRDefault="00B71E8B">
      <w:pPr>
        <w:numPr>
          <w:ilvl w:val="0"/>
          <w:numId w:val="12"/>
        </w:numPr>
        <w:spacing w:after="5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návod k obsluze a údržbě automobilu, </w:t>
      </w:r>
    </w:p>
    <w:p w14:paraId="55811F9C" w14:textId="77777777" w:rsidR="00125283" w:rsidRPr="000E3959" w:rsidRDefault="00B71E8B">
      <w:pPr>
        <w:numPr>
          <w:ilvl w:val="0"/>
          <w:numId w:val="12"/>
        </w:numPr>
        <w:spacing w:after="5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servisní knížku k automobilu, </w:t>
      </w:r>
    </w:p>
    <w:p w14:paraId="55A69111" w14:textId="77777777" w:rsidR="00125283" w:rsidRPr="000E3959" w:rsidRDefault="00B71E8B">
      <w:pPr>
        <w:numPr>
          <w:ilvl w:val="0"/>
          <w:numId w:val="12"/>
        </w:numPr>
        <w:spacing w:after="9" w:line="252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COC list  </w:t>
      </w:r>
    </w:p>
    <w:p w14:paraId="72181A81" w14:textId="77777777" w:rsidR="00125283" w:rsidRPr="000E3959" w:rsidRDefault="00B71E8B" w:rsidP="008205D9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0E3959">
        <w:rPr>
          <w:rFonts w:asciiTheme="minorHAnsi" w:hAnsiTheme="minorHAnsi" w:cstheme="minorHAnsi"/>
          <w:sz w:val="22"/>
        </w:rPr>
        <w:t xml:space="preserve">Článek V Kupní cena </w:t>
      </w:r>
    </w:p>
    <w:p w14:paraId="21BDC532" w14:textId="77777777" w:rsidR="00125283" w:rsidRPr="000E3959" w:rsidRDefault="00B71E8B">
      <w:pPr>
        <w:numPr>
          <w:ilvl w:val="0"/>
          <w:numId w:val="13"/>
        </w:numPr>
        <w:spacing w:after="5" w:line="249" w:lineRule="auto"/>
        <w:ind w:right="19" w:hanging="427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Celková kupní cena, kterou je kupující povinen zaplatit prodávajícímu za řádné dodání předmětu smlouvy, činí dle dohody smluvních stran: </w:t>
      </w:r>
    </w:p>
    <w:p w14:paraId="0842CC3C" w14:textId="77777777" w:rsidR="00125283" w:rsidRPr="000E3959" w:rsidRDefault="00B71E8B">
      <w:pPr>
        <w:spacing w:after="1"/>
        <w:ind w:left="427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 </w:t>
      </w:r>
    </w:p>
    <w:p w14:paraId="05A1CEB3" w14:textId="1DF39600" w:rsidR="000E3959" w:rsidRDefault="000E3959" w:rsidP="005C40C7">
      <w:pPr>
        <w:tabs>
          <w:tab w:val="center" w:pos="1418"/>
          <w:tab w:val="center" w:pos="4253"/>
          <w:tab w:val="right" w:pos="6237"/>
        </w:tabs>
        <w:spacing w:after="9" w:line="252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 w:rsidR="00B71E8B" w:rsidRPr="000E3959">
        <w:rPr>
          <w:rFonts w:asciiTheme="minorHAnsi" w:eastAsia="Arial" w:hAnsiTheme="minorHAnsi" w:cstheme="minorHAnsi"/>
        </w:rPr>
        <w:t xml:space="preserve">cena celkem bez DPH  </w:t>
      </w:r>
      <w:r w:rsidR="00B71E8B" w:rsidRPr="000E3959">
        <w:rPr>
          <w:rFonts w:asciiTheme="minorHAnsi" w:eastAsia="Arial" w:hAnsiTheme="minorHAnsi" w:cstheme="minorHAnsi"/>
        </w:rPr>
        <w:tab/>
        <w:t xml:space="preserve"> </w:t>
      </w:r>
      <w:ins w:id="140" w:author="Markéta Drahošová" w:date="2025-05-11T14:08:00Z">
        <w:r w:rsidR="005C40C7">
          <w:rPr>
            <w:rFonts w:asciiTheme="minorHAnsi" w:eastAsia="Arial" w:hAnsiTheme="minorHAnsi" w:cstheme="minorHAnsi"/>
          </w:rPr>
          <w:tab/>
          <w:t>483 897,54</w:t>
        </w:r>
      </w:ins>
      <w:del w:id="141" w:author="Markéta Drahošová" w:date="2025-05-11T14:08:00Z">
        <w:r w:rsidR="00B71E8B" w:rsidRPr="000E3959" w:rsidDel="005C40C7">
          <w:rPr>
            <w:rFonts w:asciiTheme="minorHAnsi" w:eastAsia="Arial" w:hAnsiTheme="minorHAnsi" w:cstheme="minorHAnsi"/>
          </w:rPr>
          <w:tab/>
        </w:r>
      </w:del>
      <w:ins w:id="142" w:author="Markéta Drahošová" w:date="2025-05-11T14:08:00Z">
        <w:r w:rsidR="005C40C7">
          <w:rPr>
            <w:rFonts w:asciiTheme="minorHAnsi" w:eastAsia="Arial" w:hAnsiTheme="minorHAnsi" w:cstheme="minorHAnsi"/>
          </w:rPr>
          <w:t xml:space="preserve"> </w:t>
        </w:r>
      </w:ins>
      <w:r w:rsidR="00B71E8B" w:rsidRPr="000E3959">
        <w:rPr>
          <w:rFonts w:asciiTheme="minorHAnsi" w:eastAsia="Arial" w:hAnsiTheme="minorHAnsi" w:cstheme="minorHAnsi"/>
        </w:rPr>
        <w:t xml:space="preserve">Kč </w:t>
      </w:r>
    </w:p>
    <w:p w14:paraId="2B8365A5" w14:textId="6AB6F9D4" w:rsidR="000E3959" w:rsidRPr="000E3959" w:rsidRDefault="00B71E8B" w:rsidP="005C40C7">
      <w:pPr>
        <w:tabs>
          <w:tab w:val="center" w:pos="1418"/>
          <w:tab w:val="center" w:pos="4253"/>
          <w:tab w:val="right" w:pos="6237"/>
        </w:tabs>
        <w:spacing w:after="9" w:line="252" w:lineRule="auto"/>
        <w:ind w:left="567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DPH 21 %</w:t>
      </w:r>
      <w:r w:rsidR="000E3959">
        <w:rPr>
          <w:rFonts w:asciiTheme="minorHAnsi" w:eastAsia="Arial" w:hAnsiTheme="minorHAnsi" w:cstheme="minorHAnsi"/>
        </w:rPr>
        <w:tab/>
      </w:r>
      <w:r w:rsidR="000E3959">
        <w:rPr>
          <w:rFonts w:asciiTheme="minorHAnsi" w:eastAsia="Arial" w:hAnsiTheme="minorHAnsi" w:cstheme="minorHAnsi"/>
        </w:rPr>
        <w:tab/>
      </w:r>
      <w:ins w:id="143" w:author="Markéta Drahošová" w:date="2025-05-11T14:10:00Z">
        <w:r w:rsidR="005C40C7">
          <w:rPr>
            <w:rFonts w:asciiTheme="minorHAnsi" w:eastAsia="Arial" w:hAnsiTheme="minorHAnsi" w:cstheme="minorHAnsi"/>
          </w:rPr>
          <w:t xml:space="preserve">101 618,48 </w:t>
        </w:r>
      </w:ins>
      <w:r w:rsidRPr="000E3959">
        <w:rPr>
          <w:rFonts w:asciiTheme="minorHAnsi" w:eastAsia="Arial" w:hAnsiTheme="minorHAnsi" w:cstheme="minorHAnsi"/>
        </w:rPr>
        <w:t xml:space="preserve">Kč </w:t>
      </w:r>
    </w:p>
    <w:p w14:paraId="6ADF42C1" w14:textId="37B5DE10" w:rsidR="000E3959" w:rsidRDefault="00B71E8B" w:rsidP="005C40C7">
      <w:pPr>
        <w:tabs>
          <w:tab w:val="center" w:pos="1560"/>
          <w:tab w:val="right" w:pos="6237"/>
        </w:tabs>
        <w:spacing w:after="236" w:line="249" w:lineRule="auto"/>
        <w:ind w:left="567" w:right="202"/>
        <w:jc w:val="both"/>
        <w:rPr>
          <w:rFonts w:asciiTheme="minorHAnsi" w:eastAsia="Arial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cena celkem včetně DPH</w:t>
      </w:r>
      <w:r w:rsidR="000E3959">
        <w:rPr>
          <w:rFonts w:asciiTheme="minorHAnsi" w:eastAsia="Arial" w:hAnsiTheme="minorHAnsi" w:cstheme="minorHAnsi"/>
        </w:rPr>
        <w:tab/>
      </w:r>
      <w:ins w:id="144" w:author="Markéta Drahošová" w:date="2025-05-11T14:10:00Z">
        <w:r w:rsidR="005C40C7">
          <w:rPr>
            <w:rFonts w:asciiTheme="minorHAnsi" w:eastAsia="Arial" w:hAnsiTheme="minorHAnsi" w:cstheme="minorHAnsi"/>
          </w:rPr>
          <w:t xml:space="preserve">585 516,02 </w:t>
        </w:r>
      </w:ins>
      <w:del w:id="145" w:author="Markéta Drahošová" w:date="2025-05-11T14:09:00Z">
        <w:r w:rsidR="000E3959" w:rsidDel="005C40C7">
          <w:rPr>
            <w:rFonts w:asciiTheme="minorHAnsi" w:eastAsia="Arial" w:hAnsiTheme="minorHAnsi" w:cstheme="minorHAnsi"/>
          </w:rPr>
          <w:tab/>
        </w:r>
      </w:del>
      <w:r w:rsidRPr="000E3959">
        <w:rPr>
          <w:rFonts w:asciiTheme="minorHAnsi" w:eastAsia="Arial" w:hAnsiTheme="minorHAnsi" w:cstheme="minorHAnsi"/>
        </w:rPr>
        <w:t>Kč</w:t>
      </w:r>
    </w:p>
    <w:p w14:paraId="1210E1D3" w14:textId="77777777" w:rsidR="00125283" w:rsidRPr="000E3959" w:rsidRDefault="00B71E8B" w:rsidP="000E3959">
      <w:pPr>
        <w:tabs>
          <w:tab w:val="center" w:pos="1560"/>
          <w:tab w:val="center" w:pos="4253"/>
          <w:tab w:val="center" w:pos="6379"/>
        </w:tabs>
        <w:spacing w:after="236" w:line="249" w:lineRule="auto"/>
        <w:ind w:left="567" w:right="61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Podrobnější rozpis kupní </w:t>
      </w:r>
      <w:r w:rsidR="00D57DEC">
        <w:rPr>
          <w:rFonts w:asciiTheme="minorHAnsi" w:eastAsia="Arial" w:hAnsiTheme="minorHAnsi" w:cstheme="minorHAnsi"/>
        </w:rPr>
        <w:t>ceny automobilu</w:t>
      </w:r>
      <w:r w:rsidRPr="000E3959">
        <w:rPr>
          <w:rFonts w:asciiTheme="minorHAnsi" w:eastAsia="Arial" w:hAnsiTheme="minorHAnsi" w:cstheme="minorHAnsi"/>
        </w:rPr>
        <w:t xml:space="preserve"> je uveden v příloze č. 1 – Technická specifikace – cenová tabulka (případně v popisu technických podmínek).  </w:t>
      </w:r>
    </w:p>
    <w:p w14:paraId="2CB40AEF" w14:textId="77777777" w:rsidR="00125283" w:rsidRPr="008205D9" w:rsidRDefault="000E3959" w:rsidP="008205D9">
      <w:pPr>
        <w:numPr>
          <w:ilvl w:val="0"/>
          <w:numId w:val="13"/>
        </w:numPr>
        <w:spacing w:after="234" w:line="249" w:lineRule="auto"/>
        <w:ind w:right="19" w:hanging="427"/>
        <w:jc w:val="both"/>
        <w:rPr>
          <w:rFonts w:asciiTheme="minorHAnsi" w:eastAsia="Arial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Kupní cena automobilu</w:t>
      </w:r>
      <w:r w:rsidR="00B71E8B" w:rsidRPr="000E3959">
        <w:rPr>
          <w:rFonts w:asciiTheme="minorHAnsi" w:eastAsia="Arial" w:hAnsiTheme="minorHAnsi" w:cstheme="minorHAnsi"/>
        </w:rPr>
        <w:t xml:space="preserve"> uvedená v tomto článku je nejvýše přípustná. Cena obsahuje veškeré náklady prodávajícího nutné k realizaci předmětu této smlouvy. Cenu lze měnit pouze v případě, že dojde v průběhu realizace předmětu veřejné zakázky ke změnám daňových předpisů majících prokazatelný vliv na výslednou kupní cenu.  </w:t>
      </w:r>
    </w:p>
    <w:p w14:paraId="12143DE8" w14:textId="77777777" w:rsidR="00125283" w:rsidRPr="008205D9" w:rsidRDefault="00B71E8B" w:rsidP="008205D9">
      <w:pPr>
        <w:numPr>
          <w:ilvl w:val="0"/>
          <w:numId w:val="13"/>
        </w:numPr>
        <w:spacing w:after="234" w:line="249" w:lineRule="auto"/>
        <w:ind w:right="19" w:hanging="427"/>
        <w:jc w:val="both"/>
        <w:rPr>
          <w:rFonts w:asciiTheme="minorHAnsi" w:eastAsia="Arial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Úhrada ceny bude prováděna na základě faktury </w:t>
      </w:r>
      <w:r w:rsidR="000E3959" w:rsidRPr="000E3959">
        <w:rPr>
          <w:rFonts w:asciiTheme="minorHAnsi" w:eastAsia="Arial" w:hAnsiTheme="minorHAnsi" w:cstheme="minorHAnsi"/>
        </w:rPr>
        <w:t>vystavené po převzetí automobilu</w:t>
      </w:r>
      <w:r w:rsidRPr="000E3959">
        <w:rPr>
          <w:rFonts w:asciiTheme="minorHAnsi" w:eastAsia="Arial" w:hAnsiTheme="minorHAnsi" w:cstheme="minorHAnsi"/>
        </w:rPr>
        <w:t xml:space="preserve">. Zálohy kupující neposkytuje. </w:t>
      </w:r>
    </w:p>
    <w:p w14:paraId="2D97A0E9" w14:textId="77777777" w:rsidR="00125283" w:rsidRPr="000E3959" w:rsidRDefault="00B71E8B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0E3959">
        <w:rPr>
          <w:rFonts w:asciiTheme="minorHAnsi" w:hAnsiTheme="minorHAnsi" w:cstheme="minorHAnsi"/>
          <w:sz w:val="22"/>
        </w:rPr>
        <w:t xml:space="preserve">Článek VI Platební podmínky </w:t>
      </w:r>
    </w:p>
    <w:p w14:paraId="2D04C3E4" w14:textId="77777777" w:rsidR="00125283" w:rsidRPr="000E3959" w:rsidRDefault="00B71E8B" w:rsidP="008205D9">
      <w:pPr>
        <w:numPr>
          <w:ilvl w:val="0"/>
          <w:numId w:val="23"/>
        </w:numPr>
        <w:spacing w:after="234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Kupující se zavazuje zaplatit pro</w:t>
      </w:r>
      <w:r w:rsidR="000E3959" w:rsidRPr="000E3959">
        <w:rPr>
          <w:rFonts w:asciiTheme="minorHAnsi" w:eastAsia="Arial" w:hAnsiTheme="minorHAnsi" w:cstheme="minorHAnsi"/>
        </w:rPr>
        <w:t>dávajícímu kupní cenu automobilu po jeho</w:t>
      </w:r>
      <w:r w:rsidRPr="000E3959">
        <w:rPr>
          <w:rFonts w:asciiTheme="minorHAnsi" w:eastAsia="Arial" w:hAnsiTheme="minorHAnsi" w:cstheme="minorHAnsi"/>
        </w:rPr>
        <w:t xml:space="preserve"> převzetí na základě daňového dokladu (faktury) s náležitostmi dle zákona č. 235/2004 Sb., o dani z přidané hodnoty, ve znění pozdějších předpisů, vystaveného prodávajícím. Pokud faktura nebude mít uvedené náležitosti, je kupující oprávněn ji ve lhůtě splatnosti (30 dní) vrátit prodávajícímu k doplnění (opravě), aniž se tak dostane do prodlení se splatností, přičemž po vystavení opravené faktury běží lhůta splatnosti znovu. </w:t>
      </w:r>
    </w:p>
    <w:p w14:paraId="2ADBD2FA" w14:textId="77777777" w:rsidR="00125283" w:rsidRPr="008205D9" w:rsidRDefault="00B71E8B" w:rsidP="008205D9">
      <w:pPr>
        <w:numPr>
          <w:ilvl w:val="0"/>
          <w:numId w:val="23"/>
        </w:numPr>
        <w:spacing w:after="234" w:line="249" w:lineRule="auto"/>
        <w:ind w:right="19" w:hanging="360"/>
        <w:jc w:val="both"/>
        <w:rPr>
          <w:rFonts w:asciiTheme="minorHAnsi" w:eastAsia="Arial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Kupující zaplatí prodávajícímu kupní cenu převodem na účet ve lhůtě 30 dní ode dne doručení příslušného účetního dokladu kupujícímu. Dnem zaplacení se rozumí den podání bankovního příkazu k úhradě fakturované částky. </w:t>
      </w:r>
    </w:p>
    <w:p w14:paraId="4E398FCB" w14:textId="77777777" w:rsidR="00125283" w:rsidRPr="000E3959" w:rsidRDefault="00B71E8B" w:rsidP="008205D9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0E3959">
        <w:rPr>
          <w:rFonts w:asciiTheme="minorHAnsi" w:hAnsiTheme="minorHAnsi" w:cstheme="minorHAnsi"/>
          <w:sz w:val="22"/>
        </w:rPr>
        <w:t xml:space="preserve">Článek VII Dodací podmínky </w:t>
      </w:r>
    </w:p>
    <w:p w14:paraId="114E49D2" w14:textId="631EA9EA" w:rsidR="00125283" w:rsidRPr="000E3959" w:rsidRDefault="00D57DEC">
      <w:pPr>
        <w:numPr>
          <w:ilvl w:val="0"/>
          <w:numId w:val="15"/>
        </w:numPr>
        <w:spacing w:after="114" w:line="249" w:lineRule="auto"/>
        <w:ind w:right="19" w:hanging="360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Prodávající předá automobil</w:t>
      </w:r>
      <w:r w:rsidR="00B71E8B" w:rsidRPr="000E3959">
        <w:rPr>
          <w:rFonts w:asciiTheme="minorHAnsi" w:eastAsia="Arial" w:hAnsiTheme="minorHAnsi" w:cstheme="minorHAnsi"/>
        </w:rPr>
        <w:t xml:space="preserve"> kupujícím</w:t>
      </w:r>
      <w:r>
        <w:rPr>
          <w:rFonts w:asciiTheme="minorHAnsi" w:eastAsia="Arial" w:hAnsiTheme="minorHAnsi" w:cstheme="minorHAnsi"/>
        </w:rPr>
        <w:t>u a kupující převezme automobil</w:t>
      </w:r>
      <w:r w:rsidR="00B71E8B" w:rsidRPr="000E3959">
        <w:rPr>
          <w:rFonts w:asciiTheme="minorHAnsi" w:eastAsia="Arial" w:hAnsiTheme="minorHAnsi" w:cstheme="minorHAnsi"/>
        </w:rPr>
        <w:t xml:space="preserve"> od prodávajícího v den, na kterém se smluvní strany dohodnou, nejpozději však do 5 měsíců od </w:t>
      </w:r>
      <w:r w:rsidR="005B64A8">
        <w:rPr>
          <w:rFonts w:asciiTheme="minorHAnsi" w:eastAsia="Arial" w:hAnsiTheme="minorHAnsi" w:cstheme="minorHAnsi"/>
        </w:rPr>
        <w:t>účinnosti smlouvy</w:t>
      </w:r>
      <w:r w:rsidR="00B71E8B" w:rsidRPr="000E3959">
        <w:rPr>
          <w:rFonts w:asciiTheme="minorHAnsi" w:eastAsia="Arial" w:hAnsiTheme="minorHAnsi" w:cstheme="minorHAnsi"/>
        </w:rPr>
        <w:t xml:space="preserve">. O řádném převzetí bude sepsán předávací protokol.  </w:t>
      </w:r>
    </w:p>
    <w:p w14:paraId="0372C66C" w14:textId="2B93F099" w:rsidR="00125283" w:rsidRPr="000E3959" w:rsidRDefault="00125283" w:rsidP="00ED1F20">
      <w:pPr>
        <w:spacing w:after="114" w:line="249" w:lineRule="auto"/>
        <w:ind w:left="360" w:right="19"/>
        <w:jc w:val="both"/>
        <w:rPr>
          <w:rFonts w:asciiTheme="minorHAnsi" w:hAnsiTheme="minorHAnsi" w:cstheme="minorHAnsi"/>
        </w:rPr>
      </w:pPr>
    </w:p>
    <w:p w14:paraId="6532DB7F" w14:textId="77777777" w:rsidR="00125283" w:rsidRPr="000E3959" w:rsidRDefault="00B71E8B">
      <w:pPr>
        <w:numPr>
          <w:ilvl w:val="0"/>
          <w:numId w:val="15"/>
        </w:numPr>
        <w:spacing w:after="109" w:line="252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Místo plnění: sídlo prodávajícího uvedené v záhlaví této smlouvy. </w:t>
      </w:r>
    </w:p>
    <w:p w14:paraId="6B1B952A" w14:textId="77777777" w:rsidR="00125283" w:rsidRPr="000E3959" w:rsidRDefault="00B71E8B">
      <w:pPr>
        <w:numPr>
          <w:ilvl w:val="0"/>
          <w:numId w:val="15"/>
        </w:numPr>
        <w:spacing w:after="112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Prodávající je povinen písemně nebo jinak prokazatelně informova</w:t>
      </w:r>
      <w:r w:rsidR="000E3959" w:rsidRPr="000E3959">
        <w:rPr>
          <w:rFonts w:asciiTheme="minorHAnsi" w:eastAsia="Arial" w:hAnsiTheme="minorHAnsi" w:cstheme="minorHAnsi"/>
        </w:rPr>
        <w:t>t kupujícího o dodání automobilu</w:t>
      </w:r>
      <w:r w:rsidRPr="000E3959">
        <w:rPr>
          <w:rFonts w:asciiTheme="minorHAnsi" w:eastAsia="Arial" w:hAnsiTheme="minorHAnsi" w:cstheme="minorHAnsi"/>
        </w:rPr>
        <w:t xml:space="preserve"> nej</w:t>
      </w:r>
      <w:r w:rsidR="000E3959" w:rsidRPr="000E3959">
        <w:rPr>
          <w:rFonts w:asciiTheme="minorHAnsi" w:eastAsia="Arial" w:hAnsiTheme="minorHAnsi" w:cstheme="minorHAnsi"/>
        </w:rPr>
        <w:t>později 3 dny předem, kdy bude daný automobil dodán na místo plnění a připraven</w:t>
      </w:r>
      <w:r w:rsidRPr="000E3959">
        <w:rPr>
          <w:rFonts w:asciiTheme="minorHAnsi" w:eastAsia="Arial" w:hAnsiTheme="minorHAnsi" w:cstheme="minorHAnsi"/>
        </w:rPr>
        <w:t xml:space="preserve"> k převzetí. Kupující je povinen poskytnout prodávajícímu v uvedeném termínu potřebnou součinnost ke splnění povinnosti prod</w:t>
      </w:r>
      <w:r w:rsidR="000E3959" w:rsidRPr="000E3959">
        <w:rPr>
          <w:rFonts w:asciiTheme="minorHAnsi" w:eastAsia="Arial" w:hAnsiTheme="minorHAnsi" w:cstheme="minorHAnsi"/>
        </w:rPr>
        <w:t>ávajícího předat včas automobil</w:t>
      </w:r>
      <w:r w:rsidRPr="000E3959">
        <w:rPr>
          <w:rFonts w:asciiTheme="minorHAnsi" w:eastAsia="Arial" w:hAnsiTheme="minorHAnsi" w:cstheme="minorHAnsi"/>
        </w:rPr>
        <w:t xml:space="preserve"> kupujícímu. </w:t>
      </w:r>
    </w:p>
    <w:p w14:paraId="1C365A08" w14:textId="77777777" w:rsidR="00125283" w:rsidRPr="000E3959" w:rsidRDefault="00B71E8B">
      <w:pPr>
        <w:numPr>
          <w:ilvl w:val="0"/>
          <w:numId w:val="15"/>
        </w:numPr>
        <w:spacing w:after="114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Prodávající je povinen připravit a doložit u přejímacího řízení obvyklou příslušnou dokumentaci (viz čl. IV této smlouvy). Bez těchto do</w:t>
      </w:r>
      <w:r w:rsidR="00D57DEC">
        <w:rPr>
          <w:rFonts w:asciiTheme="minorHAnsi" w:eastAsia="Arial" w:hAnsiTheme="minorHAnsi" w:cstheme="minorHAnsi"/>
        </w:rPr>
        <w:t>kladů nelze považovat automobil</w:t>
      </w:r>
      <w:r w:rsidRPr="000E3959">
        <w:rPr>
          <w:rFonts w:asciiTheme="minorHAnsi" w:eastAsia="Arial" w:hAnsiTheme="minorHAnsi" w:cstheme="minorHAnsi"/>
        </w:rPr>
        <w:t xml:space="preserve"> za schopn</w:t>
      </w:r>
      <w:r w:rsidR="00D57DEC">
        <w:rPr>
          <w:rFonts w:asciiTheme="minorHAnsi" w:eastAsia="Arial" w:hAnsiTheme="minorHAnsi" w:cstheme="minorHAnsi"/>
        </w:rPr>
        <w:t>ý</w:t>
      </w:r>
      <w:r w:rsidRPr="000E3959">
        <w:rPr>
          <w:rFonts w:asciiTheme="minorHAnsi" w:eastAsia="Arial" w:hAnsiTheme="minorHAnsi" w:cstheme="minorHAnsi"/>
        </w:rPr>
        <w:t xml:space="preserve"> přejímky. </w:t>
      </w:r>
    </w:p>
    <w:p w14:paraId="6C289C6D" w14:textId="77777777" w:rsidR="00125283" w:rsidRPr="000E3959" w:rsidRDefault="00B71E8B">
      <w:pPr>
        <w:numPr>
          <w:ilvl w:val="0"/>
          <w:numId w:val="15"/>
        </w:numPr>
        <w:spacing w:after="5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Prodávající se zavazuje odstranit veškeré vady i v případě, že tyto vady nebyly zjištěny při přejímce.  </w:t>
      </w:r>
    </w:p>
    <w:p w14:paraId="6D05F24A" w14:textId="77777777" w:rsidR="00125283" w:rsidRPr="00AF70C9" w:rsidRDefault="00B71E8B">
      <w:pPr>
        <w:spacing w:after="0"/>
        <w:rPr>
          <w:rFonts w:asciiTheme="minorHAnsi" w:hAnsiTheme="minorHAnsi" w:cstheme="minorHAnsi"/>
          <w:highlight w:val="yellow"/>
        </w:rPr>
      </w:pPr>
      <w:r w:rsidRPr="00AF70C9">
        <w:rPr>
          <w:rFonts w:asciiTheme="minorHAnsi" w:eastAsia="Arial" w:hAnsiTheme="minorHAnsi" w:cstheme="minorHAnsi"/>
          <w:highlight w:val="yellow"/>
        </w:rPr>
        <w:t xml:space="preserve"> </w:t>
      </w:r>
    </w:p>
    <w:p w14:paraId="182CE1EB" w14:textId="77777777" w:rsidR="00125283" w:rsidRPr="008205D9" w:rsidRDefault="00B71E8B" w:rsidP="008205D9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8205D9">
        <w:rPr>
          <w:rFonts w:asciiTheme="minorHAnsi" w:hAnsiTheme="minorHAnsi" w:cstheme="minorHAnsi"/>
          <w:sz w:val="22"/>
        </w:rPr>
        <w:t xml:space="preserve">Článek VIII Smluvní pokuty, úroky z prodlení </w:t>
      </w:r>
    </w:p>
    <w:p w14:paraId="0CE3B08B" w14:textId="77777777" w:rsidR="00125283" w:rsidRPr="008205D9" w:rsidRDefault="00B71E8B" w:rsidP="008205D9">
      <w:pPr>
        <w:numPr>
          <w:ilvl w:val="0"/>
          <w:numId w:val="24"/>
        </w:numPr>
        <w:spacing w:after="234" w:line="249" w:lineRule="auto"/>
        <w:ind w:right="19" w:hanging="368"/>
        <w:jc w:val="both"/>
        <w:rPr>
          <w:rFonts w:asciiTheme="minorHAnsi" w:eastAsia="Arial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V případě prodlení kupujícího s placením kupní ceny podle této smlouvy zaplatí kupující prodávajícímu úrok z prodlení ve výši stanovené platným vládním nařízením v souladu s § 1970 občanského zákoníku. </w:t>
      </w:r>
    </w:p>
    <w:p w14:paraId="15F87281" w14:textId="77777777" w:rsidR="00125283" w:rsidRPr="008205D9" w:rsidRDefault="00B71E8B" w:rsidP="008205D9">
      <w:pPr>
        <w:numPr>
          <w:ilvl w:val="0"/>
          <w:numId w:val="24"/>
        </w:numPr>
        <w:spacing w:after="234" w:line="249" w:lineRule="auto"/>
        <w:ind w:right="19" w:hanging="368"/>
        <w:jc w:val="both"/>
        <w:rPr>
          <w:rFonts w:asciiTheme="minorHAnsi" w:eastAsia="Arial" w:hAnsiTheme="minorHAnsi" w:cstheme="minorHAnsi"/>
        </w:rPr>
      </w:pPr>
      <w:r w:rsidRPr="008205D9">
        <w:rPr>
          <w:rFonts w:asciiTheme="minorHAnsi" w:eastAsia="Arial" w:hAnsiTheme="minorHAnsi" w:cstheme="minorHAnsi"/>
        </w:rPr>
        <w:lastRenderedPageBreak/>
        <w:t xml:space="preserve">Pokud bude prodávající </w:t>
      </w:r>
      <w:r w:rsidR="000E3959" w:rsidRPr="008205D9">
        <w:rPr>
          <w:rFonts w:asciiTheme="minorHAnsi" w:eastAsia="Arial" w:hAnsiTheme="minorHAnsi" w:cstheme="minorHAnsi"/>
        </w:rPr>
        <w:t>v prodlení s předáním automobilu</w:t>
      </w:r>
      <w:r w:rsidRPr="008205D9">
        <w:rPr>
          <w:rFonts w:asciiTheme="minorHAnsi" w:eastAsia="Arial" w:hAnsiTheme="minorHAnsi" w:cstheme="minorHAnsi"/>
        </w:rPr>
        <w:t xml:space="preserve"> dle lhůty v čl. VII odst. 1 této smlouvy, je povinen zaplatit kupujícímu smluvní pokutu ve výši 1 000 Kč za každý den prodlení. Smluvní pokuta je splatná do 14 dnů od doby, kdy bude písemná výzva k jejímu zaplacení doručena prodávajícímu. Ujednáním této smluvní pokuty není dotčeno právo kupujícího na náhradu škody a na spl</w:t>
      </w:r>
      <w:r w:rsidR="000E3959" w:rsidRPr="008205D9">
        <w:rPr>
          <w:rFonts w:asciiTheme="minorHAnsi" w:eastAsia="Arial" w:hAnsiTheme="minorHAnsi" w:cstheme="minorHAnsi"/>
        </w:rPr>
        <w:t>nění povinnosti dodat automobil</w:t>
      </w:r>
      <w:r w:rsidRPr="008205D9">
        <w:rPr>
          <w:rFonts w:asciiTheme="minorHAnsi" w:eastAsia="Arial" w:hAnsiTheme="minorHAnsi" w:cstheme="minorHAnsi"/>
        </w:rPr>
        <w:t xml:space="preserve">.  </w:t>
      </w:r>
    </w:p>
    <w:p w14:paraId="774D8691" w14:textId="77777777" w:rsidR="00125283" w:rsidRPr="008205D9" w:rsidRDefault="00B71E8B" w:rsidP="008205D9">
      <w:pPr>
        <w:numPr>
          <w:ilvl w:val="0"/>
          <w:numId w:val="24"/>
        </w:numPr>
        <w:spacing w:after="234" w:line="249" w:lineRule="auto"/>
        <w:ind w:right="19" w:hanging="368"/>
        <w:jc w:val="both"/>
        <w:rPr>
          <w:rFonts w:asciiTheme="minorHAnsi" w:eastAsia="Arial" w:hAnsiTheme="minorHAnsi" w:cstheme="minorHAnsi"/>
        </w:rPr>
      </w:pPr>
      <w:r w:rsidRPr="008205D9">
        <w:rPr>
          <w:rFonts w:asciiTheme="minorHAnsi" w:eastAsia="Arial" w:hAnsiTheme="minorHAnsi" w:cstheme="minorHAnsi"/>
        </w:rPr>
        <w:t>V případě porušení povinnosti</w:t>
      </w:r>
      <w:r w:rsidR="000E3959" w:rsidRPr="008205D9">
        <w:rPr>
          <w:rFonts w:asciiTheme="minorHAnsi" w:eastAsia="Arial" w:hAnsiTheme="minorHAnsi" w:cstheme="minorHAnsi"/>
        </w:rPr>
        <w:t xml:space="preserve"> kupujícího převzít automobil</w:t>
      </w:r>
      <w:r w:rsidRPr="008205D9">
        <w:rPr>
          <w:rFonts w:asciiTheme="minorHAnsi" w:eastAsia="Arial" w:hAnsiTheme="minorHAnsi" w:cstheme="minorHAnsi"/>
        </w:rPr>
        <w:t xml:space="preserve"> řádně a včas podle kupní smlouvy zaplatí kupující prodávajícímu smluvní pokutu ve výš</w:t>
      </w:r>
      <w:r w:rsidR="000E3959" w:rsidRPr="008205D9">
        <w:rPr>
          <w:rFonts w:asciiTheme="minorHAnsi" w:eastAsia="Arial" w:hAnsiTheme="minorHAnsi" w:cstheme="minorHAnsi"/>
        </w:rPr>
        <w:t>i 0,05 % z kupní ceny automobilu</w:t>
      </w:r>
      <w:r w:rsidRPr="008205D9">
        <w:rPr>
          <w:rFonts w:asciiTheme="minorHAnsi" w:eastAsia="Arial" w:hAnsiTheme="minorHAnsi" w:cstheme="minorHAnsi"/>
        </w:rPr>
        <w:t xml:space="preserve"> za každý kalendářní den prodlení s převzetím. Kupující je i po zaplacení smluvní pokuty povinen plnit porušenou povinnost. Prodávající je oprávněn požadovat na kupujícím náhradu případné škody převyšující smluvní pokutu. </w:t>
      </w:r>
    </w:p>
    <w:p w14:paraId="7430625B" w14:textId="77777777" w:rsidR="00125283" w:rsidRPr="008205D9" w:rsidRDefault="00B71E8B">
      <w:pPr>
        <w:spacing w:after="0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 </w:t>
      </w:r>
    </w:p>
    <w:p w14:paraId="7F3A3CA8" w14:textId="77777777" w:rsidR="00125283" w:rsidRPr="008205D9" w:rsidRDefault="00B71E8B" w:rsidP="008205D9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8205D9">
        <w:rPr>
          <w:rFonts w:asciiTheme="minorHAnsi" w:hAnsiTheme="minorHAnsi" w:cstheme="minorHAnsi"/>
          <w:sz w:val="22"/>
        </w:rPr>
        <w:t xml:space="preserve">Článek IX Přechod vlastnických práv a nebezpečí škody  </w:t>
      </w:r>
    </w:p>
    <w:p w14:paraId="7836061E" w14:textId="77777777" w:rsidR="00125283" w:rsidRPr="008205D9" w:rsidRDefault="00D57DEC">
      <w:pPr>
        <w:numPr>
          <w:ilvl w:val="0"/>
          <w:numId w:val="17"/>
        </w:numPr>
        <w:spacing w:after="114" w:line="249" w:lineRule="auto"/>
        <w:ind w:right="19" w:hanging="360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Vlastnické právo k automobilu</w:t>
      </w:r>
      <w:r w:rsidR="00B71E8B" w:rsidRPr="008205D9">
        <w:rPr>
          <w:rFonts w:asciiTheme="minorHAnsi" w:eastAsia="Arial" w:hAnsiTheme="minorHAnsi" w:cstheme="minorHAnsi"/>
        </w:rPr>
        <w:t xml:space="preserve"> přejde z prodávajícího na kupujícího převzetím autom</w:t>
      </w:r>
      <w:r w:rsidR="008205D9" w:rsidRPr="008205D9">
        <w:rPr>
          <w:rFonts w:asciiTheme="minorHAnsi" w:eastAsia="Arial" w:hAnsiTheme="minorHAnsi" w:cstheme="minorHAnsi"/>
        </w:rPr>
        <w:t>obilu</w:t>
      </w:r>
      <w:r w:rsidR="00B71E8B" w:rsidRPr="008205D9">
        <w:rPr>
          <w:rFonts w:asciiTheme="minorHAnsi" w:eastAsia="Arial" w:hAnsiTheme="minorHAnsi" w:cstheme="minorHAnsi"/>
        </w:rPr>
        <w:t xml:space="preserve"> kupujícím stvrzeným předávacím protokolem.  </w:t>
      </w:r>
    </w:p>
    <w:p w14:paraId="4B95AE4D" w14:textId="77777777" w:rsidR="00125283" w:rsidRPr="008205D9" w:rsidRDefault="008205D9">
      <w:pPr>
        <w:numPr>
          <w:ilvl w:val="0"/>
          <w:numId w:val="17"/>
        </w:numPr>
        <w:spacing w:after="5" w:line="249" w:lineRule="auto"/>
        <w:ind w:right="19" w:hanging="360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>Nebezpečí škody na automobilu prodávaným a kupovaným</w:t>
      </w:r>
      <w:r w:rsidR="00B71E8B" w:rsidRPr="008205D9">
        <w:rPr>
          <w:rFonts w:asciiTheme="minorHAnsi" w:eastAsia="Arial" w:hAnsiTheme="minorHAnsi" w:cstheme="minorHAnsi"/>
        </w:rPr>
        <w:t xml:space="preserve"> na základě kupní smlouvy přejde z prodávajícího na </w:t>
      </w:r>
      <w:r w:rsidRPr="008205D9">
        <w:rPr>
          <w:rFonts w:asciiTheme="minorHAnsi" w:eastAsia="Arial" w:hAnsiTheme="minorHAnsi" w:cstheme="minorHAnsi"/>
        </w:rPr>
        <w:t xml:space="preserve">kupujícího převzetím automobilu </w:t>
      </w:r>
      <w:r w:rsidR="00B71E8B" w:rsidRPr="008205D9">
        <w:rPr>
          <w:rFonts w:asciiTheme="minorHAnsi" w:eastAsia="Arial" w:hAnsiTheme="minorHAnsi" w:cstheme="minorHAnsi"/>
        </w:rPr>
        <w:t xml:space="preserve">kupujícím. </w:t>
      </w:r>
    </w:p>
    <w:p w14:paraId="484C8E1F" w14:textId="77777777" w:rsidR="00125283" w:rsidRPr="008205D9" w:rsidRDefault="00B71E8B">
      <w:pPr>
        <w:spacing w:after="0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 </w:t>
      </w:r>
    </w:p>
    <w:p w14:paraId="3BF52669" w14:textId="77777777" w:rsidR="00125283" w:rsidRPr="008205D9" w:rsidRDefault="00B71E8B" w:rsidP="008205D9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8205D9">
        <w:rPr>
          <w:rFonts w:asciiTheme="minorHAnsi" w:hAnsiTheme="minorHAnsi" w:cstheme="minorHAnsi"/>
          <w:sz w:val="22"/>
        </w:rPr>
        <w:t xml:space="preserve">Článek X Záruční servis </w:t>
      </w:r>
    </w:p>
    <w:p w14:paraId="46CF5A3E" w14:textId="39035BD0" w:rsidR="00125283" w:rsidRPr="008205D9" w:rsidRDefault="00B71E8B">
      <w:pPr>
        <w:numPr>
          <w:ilvl w:val="0"/>
          <w:numId w:val="18"/>
        </w:numPr>
        <w:spacing w:after="111" w:line="249" w:lineRule="auto"/>
        <w:ind w:right="19" w:hanging="427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>Prodávající prohlašuje, že záruční servis bude vykonáván na adrese</w:t>
      </w:r>
      <w:ins w:id="146" w:author="Markéta Drahošová" w:date="2025-05-11T14:10:00Z">
        <w:r w:rsidR="005C40C7">
          <w:rPr>
            <w:rFonts w:asciiTheme="minorHAnsi" w:eastAsia="Arial" w:hAnsiTheme="minorHAnsi" w:cstheme="minorHAnsi"/>
          </w:rPr>
          <w:t xml:space="preserve"> </w:t>
        </w:r>
      </w:ins>
      <w:ins w:id="147" w:author="Markéta Drahošová" w:date="2025-05-11T14:11:00Z">
        <w:r w:rsidR="005C40C7">
          <w:rPr>
            <w:rFonts w:asciiTheme="minorHAnsi" w:eastAsia="Arial" w:hAnsiTheme="minorHAnsi" w:cstheme="minorHAnsi"/>
          </w:rPr>
          <w:t>jakéhokoliv autorizovaného servisu Dacia, např. Obce Ležáků 814, 537 01 Chrudim III, Dražkovice 156, 533 33 Pardubice V.</w:t>
        </w:r>
      </w:ins>
      <w:del w:id="148" w:author="Markéta Drahošová" w:date="2025-05-11T14:11:00Z">
        <w:r w:rsidRPr="008205D9" w:rsidDel="005C40C7">
          <w:rPr>
            <w:rFonts w:asciiTheme="minorHAnsi" w:eastAsia="Arial" w:hAnsiTheme="minorHAnsi" w:cstheme="minorHAnsi"/>
          </w:rPr>
          <w:delText xml:space="preserve"> </w:delText>
        </w:r>
        <w:r w:rsidRPr="008205D9" w:rsidDel="005C40C7">
          <w:rPr>
            <w:rFonts w:asciiTheme="minorHAnsi" w:eastAsia="Arial" w:hAnsiTheme="minorHAnsi" w:cstheme="minorHAnsi"/>
            <w:color w:val="FF0000"/>
            <w:highlight w:val="yellow"/>
          </w:rPr>
          <w:delText>bude doplněno</w:delText>
        </w:r>
        <w:r w:rsidRPr="008205D9" w:rsidDel="005C40C7">
          <w:rPr>
            <w:rFonts w:asciiTheme="minorHAnsi" w:eastAsia="Arial" w:hAnsiTheme="minorHAnsi" w:cstheme="minorHAnsi"/>
          </w:rPr>
          <w:delText>.</w:delText>
        </w:r>
      </w:del>
      <w:r w:rsidRPr="008205D9">
        <w:rPr>
          <w:rFonts w:asciiTheme="minorHAnsi" w:eastAsia="Arial" w:hAnsiTheme="minorHAnsi" w:cstheme="minorHAnsi"/>
        </w:rPr>
        <w:t xml:space="preserve">  </w:t>
      </w:r>
    </w:p>
    <w:p w14:paraId="1BC5DD09" w14:textId="77777777" w:rsidR="00125283" w:rsidRPr="008205D9" w:rsidRDefault="00B71E8B">
      <w:pPr>
        <w:numPr>
          <w:ilvl w:val="0"/>
          <w:numId w:val="18"/>
        </w:numPr>
        <w:spacing w:after="111" w:line="249" w:lineRule="auto"/>
        <w:ind w:right="19" w:hanging="427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>Pokud by záruční servis byl zajišťován ve vzdálenosti větší od sídla kupujícího než 50 km celkem, zavazuje se prodávající zaj</w:t>
      </w:r>
      <w:r w:rsidR="00D57DEC">
        <w:rPr>
          <w:rFonts w:asciiTheme="minorHAnsi" w:eastAsia="Arial" w:hAnsiTheme="minorHAnsi" w:cstheme="minorHAnsi"/>
        </w:rPr>
        <w:t>istit odvoz a vrácení automobilu</w:t>
      </w:r>
      <w:r w:rsidRPr="008205D9">
        <w:rPr>
          <w:rFonts w:asciiTheme="minorHAnsi" w:eastAsia="Arial" w:hAnsiTheme="minorHAnsi" w:cstheme="minorHAnsi"/>
        </w:rPr>
        <w:t xml:space="preserve"> kupujícímu na vlastní náklady a s veškerou odpovědností za případné škody. </w:t>
      </w:r>
    </w:p>
    <w:p w14:paraId="10BD53F3" w14:textId="77777777" w:rsidR="00125283" w:rsidRPr="008205D9" w:rsidRDefault="00B71E8B">
      <w:pPr>
        <w:numPr>
          <w:ilvl w:val="0"/>
          <w:numId w:val="18"/>
        </w:numPr>
        <w:spacing w:after="5" w:line="249" w:lineRule="auto"/>
        <w:ind w:right="19" w:hanging="427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>Doba záručního servisu nesmí přesáhnout 48 hodin, pokud se strany prostřednictvím oprávněných osob uvedených v hlavičce smlouvy nedohodnou jinak.</w:t>
      </w:r>
      <w:r w:rsidRPr="008205D9">
        <w:rPr>
          <w:rFonts w:asciiTheme="minorHAnsi" w:eastAsia="Arial" w:hAnsiTheme="minorHAnsi" w:cstheme="minorHAnsi"/>
          <w:b/>
        </w:rPr>
        <w:t xml:space="preserve"> </w:t>
      </w:r>
    </w:p>
    <w:p w14:paraId="4A4A5529" w14:textId="77777777" w:rsidR="00125283" w:rsidRPr="00AF70C9" w:rsidRDefault="00B71E8B">
      <w:pPr>
        <w:spacing w:after="0"/>
        <w:ind w:left="26"/>
        <w:jc w:val="center"/>
        <w:rPr>
          <w:rFonts w:asciiTheme="minorHAnsi" w:hAnsiTheme="minorHAnsi" w:cstheme="minorHAnsi"/>
          <w:highlight w:val="yellow"/>
        </w:rPr>
      </w:pPr>
      <w:r w:rsidRPr="00AF70C9">
        <w:rPr>
          <w:rFonts w:asciiTheme="minorHAnsi" w:eastAsia="Arial" w:hAnsiTheme="minorHAnsi" w:cstheme="minorHAnsi"/>
          <w:b/>
          <w:highlight w:val="yellow"/>
        </w:rPr>
        <w:t xml:space="preserve"> </w:t>
      </w:r>
    </w:p>
    <w:p w14:paraId="20B1F577" w14:textId="77777777" w:rsidR="00125283" w:rsidRPr="00AF70C9" w:rsidRDefault="00B71E8B">
      <w:pPr>
        <w:spacing w:after="0"/>
        <w:ind w:left="26"/>
        <w:jc w:val="center"/>
        <w:rPr>
          <w:rFonts w:asciiTheme="minorHAnsi" w:hAnsiTheme="minorHAnsi" w:cstheme="minorHAnsi"/>
          <w:highlight w:val="yellow"/>
        </w:rPr>
      </w:pPr>
      <w:r w:rsidRPr="00AF70C9">
        <w:rPr>
          <w:rFonts w:asciiTheme="minorHAnsi" w:eastAsia="Arial" w:hAnsiTheme="minorHAnsi" w:cstheme="minorHAnsi"/>
          <w:b/>
          <w:highlight w:val="yellow"/>
        </w:rPr>
        <w:t xml:space="preserve"> </w:t>
      </w:r>
    </w:p>
    <w:p w14:paraId="66229B76" w14:textId="77777777" w:rsidR="00125283" w:rsidRPr="008205D9" w:rsidRDefault="00B71E8B" w:rsidP="008205D9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8205D9">
        <w:rPr>
          <w:rFonts w:asciiTheme="minorHAnsi" w:hAnsiTheme="minorHAnsi" w:cstheme="minorHAnsi"/>
          <w:sz w:val="22"/>
        </w:rPr>
        <w:t xml:space="preserve">Článek XI Změna smlouvy </w:t>
      </w:r>
    </w:p>
    <w:p w14:paraId="58B2F7C6" w14:textId="77777777" w:rsidR="00125283" w:rsidRPr="008205D9" w:rsidRDefault="00B71E8B">
      <w:pPr>
        <w:numPr>
          <w:ilvl w:val="0"/>
          <w:numId w:val="19"/>
        </w:numPr>
        <w:spacing w:after="114" w:line="249" w:lineRule="auto"/>
        <w:ind w:right="19" w:hanging="360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Jakákoliv změna smlouvy musí mít písemnou formu a musí být podepsána osobami oprávněnými jednat a podepisovat za kupujícího a prodávajícího nebo osobami jimi zmocněnými. Změny smlouvy se sjednávají zásadně jako dodatek ke smlouvě s číselným označením podle pořadového čísla příslušné změny smlouvy </w:t>
      </w:r>
    </w:p>
    <w:p w14:paraId="64D85513" w14:textId="77777777" w:rsidR="00125283" w:rsidRPr="008205D9" w:rsidRDefault="00B71E8B">
      <w:pPr>
        <w:numPr>
          <w:ilvl w:val="0"/>
          <w:numId w:val="19"/>
        </w:numPr>
        <w:spacing w:after="5" w:line="249" w:lineRule="auto"/>
        <w:ind w:right="19" w:hanging="360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Nastanou-li u některé ze stran skutečnosti bránící řádnému plnění smlouvy, je povinna to ihned bez zbytečného odkladu oznámit druhé straně a vyvolat jednání osob oprávněných k podpisu smlouvy. </w:t>
      </w:r>
    </w:p>
    <w:p w14:paraId="5A449431" w14:textId="77777777" w:rsidR="00125283" w:rsidRPr="008205D9" w:rsidRDefault="00B71E8B">
      <w:pPr>
        <w:spacing w:after="0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 </w:t>
      </w:r>
    </w:p>
    <w:p w14:paraId="13F5F0EC" w14:textId="77777777" w:rsidR="00125283" w:rsidRPr="00444D95" w:rsidRDefault="00B71E8B" w:rsidP="008205D9">
      <w:pPr>
        <w:pStyle w:val="Nadpis3"/>
        <w:spacing w:after="226"/>
        <w:ind w:right="30"/>
        <w:rPr>
          <w:rFonts w:asciiTheme="minorHAnsi" w:hAnsiTheme="minorHAnsi" w:cstheme="minorHAnsi"/>
          <w:color w:val="auto"/>
          <w:sz w:val="22"/>
          <w:rPrChange w:id="149" w:author="Autosalon" w:date="2025-05-12T11:11:00Z">
            <w:rPr>
              <w:rFonts w:asciiTheme="minorHAnsi" w:hAnsiTheme="minorHAnsi" w:cstheme="minorHAnsi"/>
              <w:sz w:val="22"/>
            </w:rPr>
          </w:rPrChange>
        </w:rPr>
      </w:pPr>
      <w:r w:rsidRPr="00444D95">
        <w:rPr>
          <w:rFonts w:asciiTheme="minorHAnsi" w:hAnsiTheme="minorHAnsi" w:cstheme="minorHAnsi"/>
          <w:color w:val="auto"/>
          <w:sz w:val="22"/>
          <w:rPrChange w:id="150" w:author="Autosalon" w:date="2025-05-12T11:11:00Z">
            <w:rPr>
              <w:rFonts w:asciiTheme="minorHAnsi" w:hAnsiTheme="minorHAnsi" w:cstheme="minorHAnsi"/>
              <w:sz w:val="22"/>
            </w:rPr>
          </w:rPrChange>
        </w:rPr>
        <w:t xml:space="preserve">Článek XII Odstoupení od smlouvy </w:t>
      </w:r>
    </w:p>
    <w:p w14:paraId="5D284E65" w14:textId="77777777" w:rsidR="00125283" w:rsidRPr="00444D95" w:rsidRDefault="00B71E8B" w:rsidP="008205D9">
      <w:pPr>
        <w:numPr>
          <w:ilvl w:val="0"/>
          <w:numId w:val="25"/>
        </w:numPr>
        <w:spacing w:after="234" w:line="249" w:lineRule="auto"/>
        <w:ind w:right="19" w:hanging="360"/>
        <w:jc w:val="both"/>
        <w:rPr>
          <w:rFonts w:asciiTheme="minorHAnsi" w:eastAsia="Arial" w:hAnsiTheme="minorHAnsi" w:cstheme="minorHAnsi"/>
          <w:color w:val="auto"/>
          <w:rPrChange w:id="151" w:author="Autosalon" w:date="2025-05-12T11:11:00Z">
            <w:rPr>
              <w:rFonts w:asciiTheme="minorHAnsi" w:eastAsia="Arial" w:hAnsiTheme="minorHAnsi" w:cstheme="minorHAnsi"/>
            </w:rPr>
          </w:rPrChange>
        </w:rPr>
      </w:pPr>
      <w:r w:rsidRPr="00444D95">
        <w:rPr>
          <w:rFonts w:asciiTheme="minorHAnsi" w:eastAsia="Arial" w:hAnsiTheme="minorHAnsi" w:cstheme="minorHAnsi"/>
          <w:color w:val="auto"/>
          <w:rPrChange w:id="152" w:author="Autosalon" w:date="2025-05-12T11:11:00Z">
            <w:rPr>
              <w:rFonts w:asciiTheme="minorHAnsi" w:eastAsia="Arial" w:hAnsiTheme="minorHAnsi" w:cstheme="minorHAnsi"/>
            </w:rPr>
          </w:rPrChange>
        </w:rPr>
        <w:t xml:space="preserve">Kupující může odstoupit od smlouvy v případě podstatného porušení smlouvy prodávajícím. Za podstatné porušení smlouvy se považuje kromě zákonných případů zejména: </w:t>
      </w:r>
    </w:p>
    <w:p w14:paraId="6E546F86" w14:textId="77777777" w:rsidR="00125283" w:rsidRPr="00ED1F20" w:rsidRDefault="00B71E8B" w:rsidP="00ED1F20">
      <w:pPr>
        <w:pStyle w:val="Odstavecseseznamem"/>
        <w:numPr>
          <w:ilvl w:val="0"/>
          <w:numId w:val="26"/>
        </w:numPr>
        <w:spacing w:after="234" w:line="249" w:lineRule="auto"/>
        <w:ind w:right="19"/>
        <w:jc w:val="both"/>
        <w:rPr>
          <w:rFonts w:asciiTheme="minorHAnsi" w:eastAsia="Arial" w:hAnsiTheme="minorHAnsi" w:cstheme="minorHAnsi"/>
        </w:rPr>
      </w:pPr>
      <w:r w:rsidRPr="00ED1F20">
        <w:rPr>
          <w:rFonts w:asciiTheme="minorHAnsi" w:eastAsia="Arial" w:hAnsiTheme="minorHAnsi" w:cstheme="minorHAnsi"/>
        </w:rPr>
        <w:t xml:space="preserve">zpoždění předání automobilu delší než 30 dnů, nebo </w:t>
      </w:r>
    </w:p>
    <w:p w14:paraId="38476B08" w14:textId="77777777" w:rsidR="00125283" w:rsidRPr="00ED1F20" w:rsidRDefault="00B71E8B" w:rsidP="00ED1F20">
      <w:pPr>
        <w:pStyle w:val="Odstavecseseznamem"/>
        <w:numPr>
          <w:ilvl w:val="0"/>
          <w:numId w:val="26"/>
        </w:numPr>
        <w:spacing w:after="234" w:line="249" w:lineRule="auto"/>
        <w:ind w:right="19"/>
        <w:jc w:val="both"/>
        <w:rPr>
          <w:rFonts w:asciiTheme="minorHAnsi" w:eastAsia="Arial" w:hAnsiTheme="minorHAnsi" w:cstheme="minorHAnsi"/>
        </w:rPr>
      </w:pPr>
      <w:r w:rsidRPr="00ED1F20">
        <w:rPr>
          <w:rFonts w:asciiTheme="minorHAnsi" w:eastAsia="Arial" w:hAnsiTheme="minorHAnsi" w:cstheme="minorHAnsi"/>
        </w:rPr>
        <w:t xml:space="preserve">provádění předmětu smlouvy v rozporu s ustanovením smlouvy nebo jiných závazných dokumentů či předpisů. </w:t>
      </w:r>
    </w:p>
    <w:p w14:paraId="26E1D56B" w14:textId="77777777" w:rsidR="00125283" w:rsidRPr="008205D9" w:rsidRDefault="00B71E8B" w:rsidP="008205D9">
      <w:pPr>
        <w:numPr>
          <w:ilvl w:val="0"/>
          <w:numId w:val="25"/>
        </w:numPr>
        <w:spacing w:after="234" w:line="249" w:lineRule="auto"/>
        <w:ind w:right="19" w:hanging="360"/>
        <w:jc w:val="both"/>
        <w:rPr>
          <w:rFonts w:asciiTheme="minorHAnsi" w:eastAsia="Arial" w:hAnsiTheme="minorHAnsi" w:cstheme="minorHAnsi"/>
        </w:rPr>
      </w:pPr>
      <w:r w:rsidRPr="008205D9">
        <w:rPr>
          <w:rFonts w:asciiTheme="minorHAnsi" w:eastAsia="Arial" w:hAnsiTheme="minorHAnsi" w:cstheme="minorHAnsi"/>
        </w:rPr>
        <w:lastRenderedPageBreak/>
        <w:t xml:space="preserve">Jestliže kupující hodlá odstoupit od smlouvy podle předchozího odstavce této smlouvy, potom to sdělí prodávajícímu v písemné formě. Toto sdělení (výzva) musí označovat okolnost, pro niž má kupující v úmyslu odstoupit od smlouvy.  </w:t>
      </w:r>
    </w:p>
    <w:p w14:paraId="40C53699" w14:textId="77777777" w:rsidR="00125283" w:rsidRPr="008205D9" w:rsidRDefault="00B71E8B" w:rsidP="008205D9">
      <w:pPr>
        <w:numPr>
          <w:ilvl w:val="0"/>
          <w:numId w:val="25"/>
        </w:numPr>
        <w:spacing w:after="234" w:line="249" w:lineRule="auto"/>
        <w:ind w:right="19" w:hanging="360"/>
        <w:jc w:val="both"/>
        <w:rPr>
          <w:rFonts w:asciiTheme="minorHAnsi" w:eastAsia="Arial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Kupující je oprávněn odstoupit od smlouvy i v případě, že prodávající vstoupí do likvidace nebo na jeho majetek bude prohlášen konkurs či návrh na konkurs bude zamítnut pro nedostatek majetku. </w:t>
      </w:r>
    </w:p>
    <w:p w14:paraId="68CC656B" w14:textId="77777777" w:rsidR="00125283" w:rsidRPr="008205D9" w:rsidRDefault="00B71E8B" w:rsidP="008205D9">
      <w:pPr>
        <w:numPr>
          <w:ilvl w:val="0"/>
          <w:numId w:val="25"/>
        </w:numPr>
        <w:spacing w:after="234" w:line="249" w:lineRule="auto"/>
        <w:ind w:right="19" w:hanging="360"/>
        <w:jc w:val="both"/>
        <w:rPr>
          <w:rFonts w:asciiTheme="minorHAnsi" w:eastAsia="Arial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V případě odstoupení od smlouvy má kupující v každém případě nárok na náhradu prokázaných nákladů, které vzniknou v souvislosti s náhradním řešením, zejména: </w:t>
      </w:r>
    </w:p>
    <w:p w14:paraId="045BB1E9" w14:textId="77777777" w:rsidR="00125283" w:rsidRPr="00ED1F20" w:rsidRDefault="00B71E8B" w:rsidP="00ED1F20">
      <w:pPr>
        <w:pStyle w:val="Odstavecseseznamem"/>
        <w:numPr>
          <w:ilvl w:val="0"/>
          <w:numId w:val="27"/>
        </w:numPr>
        <w:spacing w:after="234" w:line="249" w:lineRule="auto"/>
        <w:ind w:right="19"/>
        <w:jc w:val="both"/>
        <w:rPr>
          <w:rFonts w:asciiTheme="minorHAnsi" w:eastAsia="Arial" w:hAnsiTheme="minorHAnsi" w:cstheme="minorHAnsi"/>
        </w:rPr>
      </w:pPr>
      <w:r w:rsidRPr="00ED1F20">
        <w:rPr>
          <w:rFonts w:asciiTheme="minorHAnsi" w:eastAsia="Arial" w:hAnsiTheme="minorHAnsi" w:cstheme="minorHAnsi"/>
        </w:rPr>
        <w:t xml:space="preserve">nákladů, které vzniknou v souvislosti s reorganizací smlouvy, </w:t>
      </w:r>
    </w:p>
    <w:p w14:paraId="4CC4EAAC" w14:textId="77777777" w:rsidR="00125283" w:rsidRPr="00ED1F20" w:rsidRDefault="00B71E8B" w:rsidP="00ED1F20">
      <w:pPr>
        <w:pStyle w:val="Odstavecseseznamem"/>
        <w:numPr>
          <w:ilvl w:val="0"/>
          <w:numId w:val="27"/>
        </w:numPr>
        <w:spacing w:after="234" w:line="249" w:lineRule="auto"/>
        <w:ind w:right="19"/>
        <w:jc w:val="both"/>
        <w:rPr>
          <w:rFonts w:asciiTheme="minorHAnsi" w:eastAsia="Arial" w:hAnsiTheme="minorHAnsi" w:cstheme="minorHAnsi"/>
        </w:rPr>
      </w:pPr>
      <w:r w:rsidRPr="00ED1F20">
        <w:rPr>
          <w:rFonts w:asciiTheme="minorHAnsi" w:eastAsia="Arial" w:hAnsiTheme="minorHAnsi" w:cstheme="minorHAnsi"/>
        </w:rPr>
        <w:t xml:space="preserve">nákladů, které mohou vzniknout v souvislosti se změnou dodavatele předmětu smlouvy. </w:t>
      </w:r>
    </w:p>
    <w:p w14:paraId="396B96B6" w14:textId="77777777" w:rsidR="00125283" w:rsidRPr="008205D9" w:rsidRDefault="00B71E8B" w:rsidP="008205D9">
      <w:pPr>
        <w:numPr>
          <w:ilvl w:val="0"/>
          <w:numId w:val="25"/>
        </w:numPr>
        <w:spacing w:after="234" w:line="249" w:lineRule="auto"/>
        <w:ind w:right="19" w:hanging="360"/>
        <w:jc w:val="both"/>
        <w:rPr>
          <w:rFonts w:asciiTheme="minorHAnsi" w:eastAsia="Arial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V případě, že prodlení kupujícího s placením kupní ceny trvá déle než 1 měsíc, může prodávající od kupní smlouvy odstoupit s tím, že kupujícímu zašle písemné vyrozumění o odstoupení od kupní smlouvy. Po odstoupení od kupní smlouvy je kupující povinen vrátit prodávajícímu automobil, jehož kupní cenu nezaplatil. Současně kupující prodávajícímu zaplatí rozdíl mezi kupní cenou automobilu a cenou automobilu po jeho opotřebení ke dni jeho vrácení prodávajícímu (dále jen „cenový rozdíl“). Cenový rozdíl musí být doložen znaleckým ohodnocením vypracovaným na náklady kupujícího. Po vrácení automobilu a zaplacení cenového rozdílu kupujícím vrátí prodávající kupujícímu případnou zaplacenou část kupní ceny. </w:t>
      </w:r>
    </w:p>
    <w:p w14:paraId="6F818FDE" w14:textId="77777777" w:rsidR="00125283" w:rsidRPr="008205D9" w:rsidRDefault="00B71E8B" w:rsidP="008205D9">
      <w:pPr>
        <w:numPr>
          <w:ilvl w:val="0"/>
          <w:numId w:val="25"/>
        </w:numPr>
        <w:spacing w:after="234" w:line="249" w:lineRule="auto"/>
        <w:ind w:right="19" w:hanging="360"/>
        <w:jc w:val="both"/>
        <w:rPr>
          <w:rFonts w:asciiTheme="minorHAnsi" w:eastAsia="Arial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V případě odstoupení prodávajícího od smlouvy je toto účinné doručením písemného oznámení kupujícímu.  </w:t>
      </w:r>
    </w:p>
    <w:p w14:paraId="587929FD" w14:textId="77777777" w:rsidR="00125283" w:rsidRPr="008205D9" w:rsidRDefault="00B71E8B">
      <w:pPr>
        <w:spacing w:after="0"/>
        <w:rPr>
          <w:rFonts w:asciiTheme="minorHAnsi" w:hAnsiTheme="minorHAnsi" w:cstheme="minorHAnsi"/>
        </w:rPr>
      </w:pPr>
      <w:r w:rsidRPr="00AF70C9">
        <w:rPr>
          <w:rFonts w:asciiTheme="minorHAnsi" w:eastAsia="Arial" w:hAnsiTheme="minorHAnsi" w:cstheme="minorHAnsi"/>
          <w:highlight w:val="yellow"/>
        </w:rPr>
        <w:t xml:space="preserve"> </w:t>
      </w:r>
    </w:p>
    <w:p w14:paraId="3B4CAFF1" w14:textId="77777777" w:rsidR="00125283" w:rsidRPr="008205D9" w:rsidRDefault="00B71E8B" w:rsidP="008205D9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8205D9">
        <w:rPr>
          <w:rFonts w:asciiTheme="minorHAnsi" w:hAnsiTheme="minorHAnsi" w:cstheme="minorHAnsi"/>
          <w:sz w:val="22"/>
        </w:rPr>
        <w:t>Článek XIII Závěrečná ustanovení</w:t>
      </w:r>
    </w:p>
    <w:p w14:paraId="08069303" w14:textId="77777777" w:rsidR="00125283" w:rsidRPr="008205D9" w:rsidRDefault="00B71E8B">
      <w:pPr>
        <w:numPr>
          <w:ilvl w:val="0"/>
          <w:numId w:val="21"/>
        </w:numPr>
        <w:spacing w:after="114" w:line="249" w:lineRule="auto"/>
        <w:ind w:right="19" w:hanging="360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Tato smlouva jakož i otázky touto smlouvou výslovně neupravené se řídí zákonem č. 89/2012 Sb., občanský zákoník. </w:t>
      </w:r>
    </w:p>
    <w:p w14:paraId="7F428120" w14:textId="77777777" w:rsidR="00125283" w:rsidRPr="008205D9" w:rsidRDefault="00B71E8B">
      <w:pPr>
        <w:numPr>
          <w:ilvl w:val="0"/>
          <w:numId w:val="21"/>
        </w:numPr>
        <w:spacing w:after="111" w:line="249" w:lineRule="auto"/>
        <w:ind w:right="19" w:hanging="360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Tato smlouva nabývá platnosti okamžikem jejího podepsání poslední ze smluvních stran a účinnosti dnem jejího uveřejnění v registru smluv. </w:t>
      </w:r>
    </w:p>
    <w:p w14:paraId="35609AD1" w14:textId="419A06D6" w:rsidR="00125283" w:rsidRPr="008205D9" w:rsidRDefault="00B71E8B">
      <w:pPr>
        <w:numPr>
          <w:ilvl w:val="0"/>
          <w:numId w:val="21"/>
        </w:numPr>
        <w:spacing w:after="111" w:line="249" w:lineRule="auto"/>
        <w:ind w:right="19" w:hanging="360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Smluvní strany se dohodly, že </w:t>
      </w:r>
      <w:r w:rsidR="008205D9" w:rsidRPr="008205D9">
        <w:rPr>
          <w:rFonts w:asciiTheme="minorHAnsi" w:eastAsia="Arial" w:hAnsiTheme="minorHAnsi" w:cstheme="minorHAnsi"/>
        </w:rPr>
        <w:t>Obchodní akademie a Střední odborná škola cestovního ruchu Choceň</w:t>
      </w:r>
      <w:r w:rsidRPr="008205D9">
        <w:rPr>
          <w:rFonts w:asciiTheme="minorHAnsi" w:eastAsia="Arial" w:hAnsiTheme="minorHAnsi" w:cstheme="minorHAnsi"/>
        </w:rPr>
        <w:t xml:space="preserve"> bezodkladně po uzavření </w:t>
      </w:r>
      <w:r w:rsidR="005B64A8">
        <w:rPr>
          <w:rFonts w:asciiTheme="minorHAnsi" w:eastAsia="Arial" w:hAnsiTheme="minorHAnsi" w:cstheme="minorHAnsi"/>
        </w:rPr>
        <w:t>s</w:t>
      </w:r>
      <w:r w:rsidRPr="008205D9">
        <w:rPr>
          <w:rFonts w:asciiTheme="minorHAnsi" w:eastAsia="Arial" w:hAnsiTheme="minorHAnsi" w:cstheme="minorHAnsi"/>
        </w:rPr>
        <w:t xml:space="preserve">mlouvy odešle </w:t>
      </w:r>
      <w:r w:rsidR="005B64A8">
        <w:rPr>
          <w:rFonts w:asciiTheme="minorHAnsi" w:eastAsia="Arial" w:hAnsiTheme="minorHAnsi" w:cstheme="minorHAnsi"/>
        </w:rPr>
        <w:t>s</w:t>
      </w:r>
      <w:r w:rsidRPr="008205D9">
        <w:rPr>
          <w:rFonts w:asciiTheme="minorHAnsi" w:eastAsia="Arial" w:hAnsiTheme="minorHAnsi" w:cstheme="minorHAnsi"/>
        </w:rPr>
        <w:t xml:space="preserve">mlouvu k řádnému uveřejnění do registru smluv vedeného Digitální a informační agenturou. O uveřejnění </w:t>
      </w:r>
      <w:r w:rsidR="005B64A8">
        <w:rPr>
          <w:rFonts w:asciiTheme="minorHAnsi" w:eastAsia="Arial" w:hAnsiTheme="minorHAnsi" w:cstheme="minorHAnsi"/>
        </w:rPr>
        <w:t>s</w:t>
      </w:r>
      <w:r w:rsidRPr="008205D9">
        <w:rPr>
          <w:rFonts w:asciiTheme="minorHAnsi" w:eastAsia="Arial" w:hAnsiTheme="minorHAnsi" w:cstheme="minorHAnsi"/>
        </w:rPr>
        <w:t xml:space="preserve">mlouvy </w:t>
      </w:r>
      <w:r w:rsidR="008205D9" w:rsidRPr="008205D9">
        <w:rPr>
          <w:rFonts w:asciiTheme="minorHAnsi" w:eastAsia="Arial" w:hAnsiTheme="minorHAnsi" w:cstheme="minorHAnsi"/>
        </w:rPr>
        <w:t>Obchodní akademie a Střední odborná škola cestovního ruchu Choceň</w:t>
      </w:r>
      <w:r w:rsidRPr="008205D9">
        <w:rPr>
          <w:rFonts w:asciiTheme="minorHAnsi" w:eastAsia="Arial" w:hAnsiTheme="minorHAnsi" w:cstheme="minorHAnsi"/>
        </w:rPr>
        <w:t xml:space="preserve"> bezodkladně informuje druhou smluvní stranu, nebyl-li kontaktní údaj této smluvní strany uveden přímo do registru smluv jako kontakt pro notifikaci o uveřejnění. </w:t>
      </w:r>
    </w:p>
    <w:p w14:paraId="562016DF" w14:textId="77777777" w:rsidR="00125283" w:rsidRPr="008205D9" w:rsidRDefault="00B71E8B">
      <w:pPr>
        <w:numPr>
          <w:ilvl w:val="0"/>
          <w:numId w:val="21"/>
        </w:numPr>
        <w:spacing w:after="114" w:line="249" w:lineRule="auto"/>
        <w:ind w:right="19" w:hanging="360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Smluvní strany berou na vědomí, že nebude-li smlouva uveřejněna do 3 měsíců od jejího uzavření, platí, že je zrušena od počátku. </w:t>
      </w:r>
    </w:p>
    <w:p w14:paraId="281A45C6" w14:textId="77777777" w:rsidR="00125283" w:rsidRPr="008205D9" w:rsidRDefault="00B71E8B">
      <w:pPr>
        <w:numPr>
          <w:ilvl w:val="0"/>
          <w:numId w:val="21"/>
        </w:numPr>
        <w:spacing w:after="114" w:line="249" w:lineRule="auto"/>
        <w:ind w:right="19" w:hanging="360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 použity výhradně pro účely plnění této smlouvy nebo při plnění zákonem stanovených povinností. </w:t>
      </w:r>
    </w:p>
    <w:p w14:paraId="12F391D4" w14:textId="77777777" w:rsidR="00125283" w:rsidRPr="008205D9" w:rsidRDefault="00B71E8B">
      <w:pPr>
        <w:numPr>
          <w:ilvl w:val="0"/>
          <w:numId w:val="21"/>
        </w:numPr>
        <w:spacing w:after="111" w:line="249" w:lineRule="auto"/>
        <w:ind w:right="19" w:hanging="360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Tato smlouva byla uzavřena elektronicky. </w:t>
      </w:r>
    </w:p>
    <w:p w14:paraId="252E1DC7" w14:textId="045C8616" w:rsidR="00125283" w:rsidRPr="008205D9" w:rsidRDefault="00B71E8B">
      <w:pPr>
        <w:numPr>
          <w:ilvl w:val="0"/>
          <w:numId w:val="21"/>
        </w:numPr>
        <w:spacing w:after="109" w:line="252" w:lineRule="auto"/>
        <w:ind w:right="19" w:hanging="360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>Nedílnou součástí této smlouvy je příloha č. 1 - Technická specifikace – cenová tabulka a příloha č. 2 – specifikace dodávaného automobilu</w:t>
      </w:r>
      <w:del w:id="153" w:author="Markéta Drahošová" w:date="2025-05-11T14:12:00Z">
        <w:r w:rsidR="005B64A8" w:rsidDel="005C40C7">
          <w:rPr>
            <w:rFonts w:asciiTheme="minorHAnsi" w:eastAsia="Arial" w:hAnsiTheme="minorHAnsi" w:cstheme="minorHAnsi"/>
          </w:rPr>
          <w:delText xml:space="preserve"> (Pokyn: pouze, bude-li to vhodné, jinak přílohu č. 2 vymazat)</w:delText>
        </w:r>
      </w:del>
      <w:r w:rsidRPr="008205D9">
        <w:rPr>
          <w:rFonts w:asciiTheme="minorHAnsi" w:eastAsia="Arial" w:hAnsiTheme="minorHAnsi" w:cstheme="minorHAnsi"/>
        </w:rPr>
        <w:t xml:space="preserve">. </w:t>
      </w:r>
    </w:p>
    <w:p w14:paraId="753911C3" w14:textId="77777777" w:rsidR="00125283" w:rsidRPr="008205D9" w:rsidRDefault="00125283">
      <w:pPr>
        <w:spacing w:after="0"/>
        <w:rPr>
          <w:rFonts w:asciiTheme="minorHAnsi" w:hAnsiTheme="minorHAnsi" w:cstheme="minorHAnsi"/>
        </w:rPr>
      </w:pPr>
    </w:p>
    <w:p w14:paraId="296B6811" w14:textId="77777777" w:rsidR="00125283" w:rsidRPr="008205D9" w:rsidRDefault="00B71E8B">
      <w:pPr>
        <w:spacing w:after="0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lastRenderedPageBreak/>
        <w:t xml:space="preserve">  </w:t>
      </w:r>
    </w:p>
    <w:p w14:paraId="18842254" w14:textId="77777777" w:rsidR="00125283" w:rsidRPr="008205D9" w:rsidRDefault="00B71E8B">
      <w:pPr>
        <w:spacing w:after="0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 </w:t>
      </w:r>
    </w:p>
    <w:p w14:paraId="2025B54D" w14:textId="27D6917B" w:rsidR="00125283" w:rsidRPr="008205D9" w:rsidRDefault="00B71E8B">
      <w:pPr>
        <w:spacing w:after="0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 </w:t>
      </w:r>
      <w:r w:rsidR="00610D49">
        <w:rPr>
          <w:rFonts w:asciiTheme="minorHAnsi" w:eastAsia="Arial" w:hAnsiTheme="minorHAnsi" w:cstheme="minorHAnsi"/>
        </w:rPr>
        <w:t>V Humpolci, 1</w:t>
      </w:r>
      <w:r w:rsidR="00E62802">
        <w:rPr>
          <w:rFonts w:asciiTheme="minorHAnsi" w:eastAsia="Arial" w:hAnsiTheme="minorHAnsi" w:cstheme="minorHAnsi"/>
        </w:rPr>
        <w:t>3.</w:t>
      </w:r>
      <w:r w:rsidR="008C40F2">
        <w:rPr>
          <w:rFonts w:asciiTheme="minorHAnsi" w:eastAsia="Arial" w:hAnsiTheme="minorHAnsi" w:cstheme="minorHAnsi"/>
        </w:rPr>
        <w:t xml:space="preserve"> </w:t>
      </w:r>
      <w:r w:rsidR="00E62802">
        <w:rPr>
          <w:rFonts w:asciiTheme="minorHAnsi" w:eastAsia="Arial" w:hAnsiTheme="minorHAnsi" w:cstheme="minorHAnsi"/>
        </w:rPr>
        <w:t>5.</w:t>
      </w:r>
      <w:r w:rsidR="008C40F2">
        <w:rPr>
          <w:rFonts w:asciiTheme="minorHAnsi" w:eastAsia="Arial" w:hAnsiTheme="minorHAnsi" w:cstheme="minorHAnsi"/>
        </w:rPr>
        <w:t xml:space="preserve"> </w:t>
      </w:r>
      <w:r w:rsidR="00E62802">
        <w:rPr>
          <w:rFonts w:asciiTheme="minorHAnsi" w:eastAsia="Arial" w:hAnsiTheme="minorHAnsi" w:cstheme="minorHAnsi"/>
        </w:rPr>
        <w:t>2025</w:t>
      </w:r>
    </w:p>
    <w:tbl>
      <w:tblPr>
        <w:tblStyle w:val="TableGrid"/>
        <w:tblW w:w="8049" w:type="dxa"/>
        <w:tblInd w:w="0" w:type="dxa"/>
        <w:tblLook w:val="04A0" w:firstRow="1" w:lastRow="0" w:firstColumn="1" w:lastColumn="0" w:noHBand="0" w:noVBand="1"/>
      </w:tblPr>
      <w:tblGrid>
        <w:gridCol w:w="3224"/>
        <w:gridCol w:w="4825"/>
      </w:tblGrid>
      <w:tr w:rsidR="00125283" w:rsidRPr="008205D9" w14:paraId="6B3E3E66" w14:textId="77777777">
        <w:trPr>
          <w:trHeight w:val="209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61A91B12" w14:textId="77777777" w:rsidR="00125283" w:rsidRPr="008205D9" w:rsidRDefault="00B71E8B">
            <w:pPr>
              <w:rPr>
                <w:rFonts w:asciiTheme="minorHAnsi" w:hAnsiTheme="minorHAnsi" w:cstheme="minorHAnsi"/>
              </w:rPr>
            </w:pPr>
            <w:r w:rsidRPr="008205D9">
              <w:rPr>
                <w:rFonts w:asciiTheme="minorHAnsi" w:eastAsia="Arial" w:hAnsiTheme="minorHAnsi" w:cstheme="minorHAnsi"/>
              </w:rPr>
              <w:t xml:space="preserve">………………………………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2F80620C" w14:textId="77777777" w:rsidR="00125283" w:rsidRPr="008205D9" w:rsidRDefault="00B71E8B">
            <w:pPr>
              <w:ind w:right="59"/>
              <w:jc w:val="right"/>
              <w:rPr>
                <w:rFonts w:asciiTheme="minorHAnsi" w:hAnsiTheme="minorHAnsi" w:cstheme="minorHAnsi"/>
              </w:rPr>
            </w:pPr>
            <w:r w:rsidRPr="008205D9">
              <w:rPr>
                <w:rFonts w:asciiTheme="minorHAnsi" w:eastAsia="Arial" w:hAnsiTheme="minorHAnsi" w:cstheme="minorHAnsi"/>
              </w:rPr>
              <w:t xml:space="preserve">                   ……………………………… </w:t>
            </w:r>
          </w:p>
        </w:tc>
      </w:tr>
      <w:tr w:rsidR="00125283" w:rsidRPr="00AF70C9" w14:paraId="0F738F79" w14:textId="77777777">
        <w:trPr>
          <w:trHeight w:val="23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4DECB94D" w14:textId="77777777" w:rsidR="00125283" w:rsidRPr="008205D9" w:rsidRDefault="00B71E8B">
            <w:pPr>
              <w:rPr>
                <w:rFonts w:asciiTheme="minorHAnsi" w:hAnsiTheme="minorHAnsi" w:cstheme="minorHAnsi"/>
              </w:rPr>
            </w:pPr>
            <w:r w:rsidRPr="008205D9">
              <w:rPr>
                <w:rFonts w:asciiTheme="minorHAnsi" w:eastAsia="Arial" w:hAnsiTheme="minorHAnsi" w:cstheme="minorHAnsi"/>
              </w:rPr>
              <w:t xml:space="preserve">        prodávající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0D8DAEB2" w14:textId="77777777" w:rsidR="00125283" w:rsidRPr="008205D9" w:rsidRDefault="00B71E8B">
            <w:pPr>
              <w:tabs>
                <w:tab w:val="center" w:pos="1313"/>
                <w:tab w:val="center" w:pos="1733"/>
                <w:tab w:val="center" w:pos="2441"/>
                <w:tab w:val="center" w:pos="3495"/>
              </w:tabs>
              <w:rPr>
                <w:rFonts w:asciiTheme="minorHAnsi" w:hAnsiTheme="minorHAnsi" w:cstheme="minorHAnsi"/>
              </w:rPr>
            </w:pPr>
            <w:r w:rsidRPr="008205D9">
              <w:rPr>
                <w:rFonts w:asciiTheme="minorHAnsi" w:hAnsiTheme="minorHAnsi" w:cstheme="minorHAnsi"/>
              </w:rPr>
              <w:tab/>
            </w:r>
            <w:r w:rsidRPr="008205D9">
              <w:rPr>
                <w:rFonts w:asciiTheme="minorHAnsi" w:eastAsia="Arial" w:hAnsiTheme="minorHAnsi" w:cstheme="minorHAnsi"/>
              </w:rPr>
              <w:t xml:space="preserve"> </w:t>
            </w:r>
            <w:r w:rsidRPr="008205D9">
              <w:rPr>
                <w:rFonts w:asciiTheme="minorHAnsi" w:eastAsia="Arial" w:hAnsiTheme="minorHAnsi" w:cstheme="minorHAnsi"/>
              </w:rPr>
              <w:tab/>
              <w:t xml:space="preserve"> </w:t>
            </w:r>
            <w:r w:rsidRPr="008205D9">
              <w:rPr>
                <w:rFonts w:asciiTheme="minorHAnsi" w:eastAsia="Arial" w:hAnsiTheme="minorHAnsi" w:cstheme="minorHAnsi"/>
              </w:rPr>
              <w:tab/>
              <w:t xml:space="preserve"> </w:t>
            </w:r>
            <w:r w:rsidRPr="008205D9">
              <w:rPr>
                <w:rFonts w:asciiTheme="minorHAnsi" w:eastAsia="Arial" w:hAnsiTheme="minorHAnsi" w:cstheme="minorHAnsi"/>
              </w:rPr>
              <w:tab/>
              <w:t xml:space="preserve">kupující </w:t>
            </w:r>
          </w:p>
        </w:tc>
      </w:tr>
      <w:tr w:rsidR="00125283" w:rsidRPr="00AF70C9" w14:paraId="3ADF6842" w14:textId="77777777">
        <w:trPr>
          <w:trHeight w:val="229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5F53E042" w14:textId="77777777" w:rsidR="00125283" w:rsidRPr="00AF70C9" w:rsidRDefault="00125283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2FCF32DF" w14:textId="77777777" w:rsidR="00125283" w:rsidRPr="00AF70C9" w:rsidRDefault="00125283">
            <w:pPr>
              <w:ind w:left="1313"/>
              <w:rPr>
                <w:rFonts w:asciiTheme="minorHAnsi" w:hAnsiTheme="minorHAnsi" w:cstheme="minorHAnsi"/>
              </w:rPr>
            </w:pPr>
          </w:p>
        </w:tc>
      </w:tr>
      <w:tr w:rsidR="00125283" w:rsidRPr="00AF70C9" w14:paraId="7E972403" w14:textId="77777777">
        <w:trPr>
          <w:trHeight w:val="208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27AF7E40" w14:textId="77777777" w:rsidR="00125283" w:rsidRPr="00AF70C9" w:rsidRDefault="00B71E8B">
            <w:pPr>
              <w:rPr>
                <w:rFonts w:asciiTheme="minorHAnsi" w:hAnsiTheme="minorHAnsi" w:cstheme="minorHAnsi"/>
              </w:rPr>
            </w:pPr>
            <w:r w:rsidRPr="00AF70C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128B21AA" w14:textId="77777777" w:rsidR="00125283" w:rsidRPr="00AF70C9" w:rsidRDefault="00B71E8B">
            <w:pPr>
              <w:ind w:right="308"/>
              <w:jc w:val="center"/>
              <w:rPr>
                <w:rFonts w:asciiTheme="minorHAnsi" w:hAnsiTheme="minorHAnsi" w:cstheme="minorHAnsi"/>
              </w:rPr>
            </w:pPr>
            <w:r w:rsidRPr="00AF70C9">
              <w:rPr>
                <w:rFonts w:asciiTheme="minorHAnsi" w:eastAsia="Arial" w:hAnsiTheme="minorHAnsi" w:cstheme="minorHAnsi"/>
              </w:rPr>
              <w:t xml:space="preserve"> </w:t>
            </w:r>
            <w:r w:rsidRPr="00AF70C9">
              <w:rPr>
                <w:rFonts w:asciiTheme="minorHAnsi" w:eastAsia="Arial" w:hAnsiTheme="minorHAnsi" w:cstheme="minorHAnsi"/>
              </w:rPr>
              <w:tab/>
              <w:t xml:space="preserve"> </w:t>
            </w:r>
            <w:r w:rsidRPr="00AF70C9">
              <w:rPr>
                <w:rFonts w:asciiTheme="minorHAnsi" w:eastAsia="Arial" w:hAnsiTheme="minorHAnsi" w:cstheme="minorHAnsi"/>
              </w:rPr>
              <w:tab/>
              <w:t xml:space="preserve"> </w:t>
            </w:r>
            <w:r w:rsidRPr="00AF70C9">
              <w:rPr>
                <w:rFonts w:asciiTheme="minorHAnsi" w:eastAsia="Arial" w:hAnsiTheme="minorHAnsi" w:cstheme="minorHAnsi"/>
              </w:rPr>
              <w:tab/>
              <w:t xml:space="preserve"> </w:t>
            </w:r>
          </w:p>
        </w:tc>
      </w:tr>
    </w:tbl>
    <w:p w14:paraId="074D7C35" w14:textId="77777777" w:rsidR="00125283" w:rsidRPr="00AF70C9" w:rsidRDefault="00B71E8B">
      <w:pPr>
        <w:spacing w:after="0"/>
        <w:rPr>
          <w:rFonts w:asciiTheme="minorHAnsi" w:hAnsiTheme="minorHAnsi" w:cstheme="minorHAnsi"/>
        </w:rPr>
      </w:pPr>
      <w:r w:rsidRPr="00AF70C9">
        <w:rPr>
          <w:rFonts w:asciiTheme="minorHAnsi" w:eastAsia="Arial" w:hAnsiTheme="minorHAnsi" w:cstheme="minorHAnsi"/>
        </w:rPr>
        <w:t xml:space="preserve"> </w:t>
      </w:r>
    </w:p>
    <w:p w14:paraId="42A2AD22" w14:textId="77777777" w:rsidR="00B71E8B" w:rsidRPr="00AF70C9" w:rsidRDefault="00B71E8B" w:rsidP="00DA029C">
      <w:pPr>
        <w:spacing w:after="28"/>
        <w:rPr>
          <w:rFonts w:asciiTheme="minorHAnsi" w:hAnsiTheme="minorHAnsi" w:cstheme="minorHAnsi"/>
        </w:rPr>
      </w:pPr>
    </w:p>
    <w:sectPr w:rsidR="00B71E8B" w:rsidRPr="00AF70C9" w:rsidSect="008205D9">
      <w:footerReference w:type="default" r:id="rId8"/>
      <w:pgSz w:w="12240" w:h="15840"/>
      <w:pgMar w:top="1142" w:right="1263" w:bottom="1135" w:left="71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B47683" w16cex:dateUtc="2025-04-24T06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223881" w16cid:durableId="2BB476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C4941" w14:textId="77777777" w:rsidR="00A7383A" w:rsidRDefault="00A7383A">
      <w:pPr>
        <w:spacing w:after="0" w:line="240" w:lineRule="auto"/>
      </w:pPr>
      <w:r>
        <w:separator/>
      </w:r>
    </w:p>
  </w:endnote>
  <w:endnote w:type="continuationSeparator" w:id="0">
    <w:p w14:paraId="7FBBC55F" w14:textId="77777777" w:rsidR="00A7383A" w:rsidRDefault="00A7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146645"/>
      <w:docPartObj>
        <w:docPartGallery w:val="Page Numbers (Bottom of Page)"/>
        <w:docPartUnique/>
      </w:docPartObj>
    </w:sdtPr>
    <w:sdtEndPr/>
    <w:sdtContent>
      <w:p w14:paraId="3631E51A" w14:textId="36E719D9" w:rsidR="008205D9" w:rsidRDefault="008205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EFA">
          <w:rPr>
            <w:noProof/>
          </w:rPr>
          <w:t>2</w:t>
        </w:r>
        <w:r>
          <w:fldChar w:fldCharType="end"/>
        </w:r>
      </w:p>
    </w:sdtContent>
  </w:sdt>
  <w:p w14:paraId="332EE592" w14:textId="77777777" w:rsidR="008205D9" w:rsidRDefault="008205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FCEB3" w14:textId="77777777" w:rsidR="00A7383A" w:rsidRDefault="00A7383A">
      <w:pPr>
        <w:spacing w:after="0" w:line="240" w:lineRule="auto"/>
      </w:pPr>
      <w:r>
        <w:separator/>
      </w:r>
    </w:p>
  </w:footnote>
  <w:footnote w:type="continuationSeparator" w:id="0">
    <w:p w14:paraId="48595993" w14:textId="77777777" w:rsidR="00A7383A" w:rsidRDefault="00A73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919"/>
    <w:multiLevelType w:val="hybridMultilevel"/>
    <w:tmpl w:val="C5DE5336"/>
    <w:lvl w:ilvl="0" w:tplc="C5827FF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CCEB4">
      <w:start w:val="1"/>
      <w:numFmt w:val="bullet"/>
      <w:lvlText w:val="o"/>
      <w:lvlJc w:val="left"/>
      <w:pPr>
        <w:ind w:left="1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A6ACDC">
      <w:start w:val="1"/>
      <w:numFmt w:val="bullet"/>
      <w:lvlText w:val="▪"/>
      <w:lvlJc w:val="left"/>
      <w:pPr>
        <w:ind w:left="1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45CF6">
      <w:start w:val="1"/>
      <w:numFmt w:val="bullet"/>
      <w:lvlText w:val="•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946482">
      <w:start w:val="1"/>
      <w:numFmt w:val="bullet"/>
      <w:lvlText w:val="o"/>
      <w:lvlJc w:val="left"/>
      <w:pPr>
        <w:ind w:left="3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C6E8A">
      <w:start w:val="1"/>
      <w:numFmt w:val="bullet"/>
      <w:lvlText w:val="▪"/>
      <w:lvlJc w:val="left"/>
      <w:pPr>
        <w:ind w:left="3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FCC334">
      <w:start w:val="1"/>
      <w:numFmt w:val="bullet"/>
      <w:lvlText w:val="•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487C98">
      <w:start w:val="1"/>
      <w:numFmt w:val="bullet"/>
      <w:lvlText w:val="o"/>
      <w:lvlJc w:val="left"/>
      <w:pPr>
        <w:ind w:left="5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923638">
      <w:start w:val="1"/>
      <w:numFmt w:val="bullet"/>
      <w:lvlText w:val="▪"/>
      <w:lvlJc w:val="left"/>
      <w:pPr>
        <w:ind w:left="6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42F98"/>
    <w:multiLevelType w:val="hybridMultilevel"/>
    <w:tmpl w:val="46ACBFA4"/>
    <w:lvl w:ilvl="0" w:tplc="729EA41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EAE68">
      <w:start w:val="1"/>
      <w:numFmt w:val="lowerLetter"/>
      <w:lvlText w:val="%2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C2C068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21D1E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C460E2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4572C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F8C528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1A07C8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4EB3A8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46393"/>
    <w:multiLevelType w:val="hybridMultilevel"/>
    <w:tmpl w:val="835E2CAA"/>
    <w:lvl w:ilvl="0" w:tplc="F60814FA">
      <w:start w:val="10"/>
      <w:numFmt w:val="decimal"/>
      <w:lvlText w:val="%1."/>
      <w:lvlJc w:val="left"/>
      <w:pPr>
        <w:ind w:left="3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1" w:tplc="FB385EE6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DA8268">
      <w:start w:val="1"/>
      <w:numFmt w:val="lowerLetter"/>
      <w:lvlText w:val="%3)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FCE622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BBE6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6685B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2A47AE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C2846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865F4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03407A"/>
    <w:multiLevelType w:val="hybridMultilevel"/>
    <w:tmpl w:val="7B725660"/>
    <w:lvl w:ilvl="0" w:tplc="0F22E5A0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BE80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64A2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FCC9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D47A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4CE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E4CE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800A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283C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0646A3"/>
    <w:multiLevelType w:val="hybridMultilevel"/>
    <w:tmpl w:val="31C25C1C"/>
    <w:lvl w:ilvl="0" w:tplc="0C684996">
      <w:start w:val="1"/>
      <w:numFmt w:val="decimal"/>
      <w:lvlText w:val="(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50E2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5440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C688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4280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9C37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BC65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AC33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9609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630E3E"/>
    <w:multiLevelType w:val="hybridMultilevel"/>
    <w:tmpl w:val="3FD2F04A"/>
    <w:lvl w:ilvl="0" w:tplc="05B418E8">
      <w:start w:val="1"/>
      <w:numFmt w:val="decimal"/>
      <w:lvlText w:val="(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C6AF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2BD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EEA0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3225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725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3A32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8B7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CC5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B12A61"/>
    <w:multiLevelType w:val="multilevel"/>
    <w:tmpl w:val="EFD0C0E0"/>
    <w:lvl w:ilvl="0">
      <w:start w:val="5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2511A0"/>
    <w:multiLevelType w:val="hybridMultilevel"/>
    <w:tmpl w:val="3FD2F04A"/>
    <w:lvl w:ilvl="0" w:tplc="05B418E8">
      <w:start w:val="1"/>
      <w:numFmt w:val="decimal"/>
      <w:lvlText w:val="(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C6AF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2BD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EEA0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3225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725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3A32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8B7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CC5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C407B8"/>
    <w:multiLevelType w:val="hybridMultilevel"/>
    <w:tmpl w:val="F786899A"/>
    <w:lvl w:ilvl="0" w:tplc="05B418E8">
      <w:start w:val="1"/>
      <w:numFmt w:val="decimal"/>
      <w:lvlText w:val="(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C6AF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2BD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EEA0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3225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725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3A32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8B7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CC5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FD663E"/>
    <w:multiLevelType w:val="hybridMultilevel"/>
    <w:tmpl w:val="64A0B7D0"/>
    <w:lvl w:ilvl="0" w:tplc="3252F1E8">
      <w:start w:val="2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1" w:tplc="11DCA9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2" w:tplc="C62E81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3" w:tplc="AE1051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4" w:tplc="5CD823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5" w:tplc="E45097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6" w:tplc="CA2A49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7" w:tplc="8356F0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8" w:tplc="6DDABD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0" w15:restartNumberingAfterBreak="0">
    <w:nsid w:val="34CD6664"/>
    <w:multiLevelType w:val="hybridMultilevel"/>
    <w:tmpl w:val="A98E41B2"/>
    <w:lvl w:ilvl="0" w:tplc="D5F21BDA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38270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6400A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DA440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F0C6C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ED48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080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CEA90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3EB7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807A07"/>
    <w:multiLevelType w:val="multilevel"/>
    <w:tmpl w:val="7A489E46"/>
    <w:lvl w:ilvl="0">
      <w:start w:val="6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D060A4"/>
    <w:multiLevelType w:val="hybridMultilevel"/>
    <w:tmpl w:val="BAB077CC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3" w15:restartNumberingAfterBreak="0">
    <w:nsid w:val="3F432A02"/>
    <w:multiLevelType w:val="hybridMultilevel"/>
    <w:tmpl w:val="8D8E04BC"/>
    <w:lvl w:ilvl="0" w:tplc="15247FEE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8257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850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FA09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B07E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6A06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8048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66BA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4878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FF0D04"/>
    <w:multiLevelType w:val="hybridMultilevel"/>
    <w:tmpl w:val="168C3990"/>
    <w:lvl w:ilvl="0" w:tplc="C772FB86">
      <w:start w:val="1"/>
      <w:numFmt w:val="lowerLetter"/>
      <w:lvlText w:val="%1)"/>
      <w:lvlJc w:val="left"/>
      <w:pPr>
        <w:ind w:left="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02B72A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C3188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7AE186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C963A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0787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0F128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DCE60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762A1E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516A6A"/>
    <w:multiLevelType w:val="hybridMultilevel"/>
    <w:tmpl w:val="5CFEDB02"/>
    <w:lvl w:ilvl="0" w:tplc="85FA2BD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B0F09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AB6E6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24039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D2A94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1EBC1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26522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2E1CA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CCABD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441425"/>
    <w:multiLevelType w:val="hybridMultilevel"/>
    <w:tmpl w:val="10781252"/>
    <w:lvl w:ilvl="0" w:tplc="4DD2DA88">
      <w:start w:val="1"/>
      <w:numFmt w:val="decimal"/>
      <w:lvlText w:val="(%1)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EEE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5848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7869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B4EC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0A42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B204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9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CE0A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C37637"/>
    <w:multiLevelType w:val="hybridMultilevel"/>
    <w:tmpl w:val="EDA8E9E4"/>
    <w:lvl w:ilvl="0" w:tplc="4DEE11F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D80204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D60D8C">
      <w:start w:val="1"/>
      <w:numFmt w:val="lowerRoman"/>
      <w:lvlText w:val="%3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2AA4D8">
      <w:start w:val="1"/>
      <w:numFmt w:val="decimal"/>
      <w:lvlText w:val="%4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4BD62">
      <w:start w:val="1"/>
      <w:numFmt w:val="lowerLetter"/>
      <w:lvlText w:val="%5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BAE38C">
      <w:start w:val="1"/>
      <w:numFmt w:val="lowerRoman"/>
      <w:lvlText w:val="%6"/>
      <w:lvlJc w:val="left"/>
      <w:pPr>
        <w:ind w:left="4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0814C6">
      <w:start w:val="1"/>
      <w:numFmt w:val="decimal"/>
      <w:lvlText w:val="%7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AB46C">
      <w:start w:val="1"/>
      <w:numFmt w:val="lowerLetter"/>
      <w:lvlText w:val="%8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621B60">
      <w:start w:val="1"/>
      <w:numFmt w:val="lowerRoman"/>
      <w:lvlText w:val="%9"/>
      <w:lvlJc w:val="left"/>
      <w:pPr>
        <w:ind w:left="6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7C4DA3"/>
    <w:multiLevelType w:val="hybridMultilevel"/>
    <w:tmpl w:val="6AB057B2"/>
    <w:lvl w:ilvl="0" w:tplc="B454850C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6E1A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EB9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88B1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30C7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0666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20CC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641E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9CC5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FD08D6"/>
    <w:multiLevelType w:val="hybridMultilevel"/>
    <w:tmpl w:val="490CC708"/>
    <w:lvl w:ilvl="0" w:tplc="F52E9664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A4D5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3683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5C9A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7245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28BD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E4DF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24E8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0613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E525EA"/>
    <w:multiLevelType w:val="hybridMultilevel"/>
    <w:tmpl w:val="CD168096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1" w15:restartNumberingAfterBreak="0">
    <w:nsid w:val="60991F54"/>
    <w:multiLevelType w:val="hybridMultilevel"/>
    <w:tmpl w:val="3DBCD424"/>
    <w:lvl w:ilvl="0" w:tplc="E5FEF622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98C8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7001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0C29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F26B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7642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72D1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F6CF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BEA7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992555"/>
    <w:multiLevelType w:val="hybridMultilevel"/>
    <w:tmpl w:val="3FD2F04A"/>
    <w:lvl w:ilvl="0" w:tplc="05B418E8">
      <w:start w:val="1"/>
      <w:numFmt w:val="decimal"/>
      <w:lvlText w:val="(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C6AF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2BD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EEA0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3225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725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3A32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8B7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CC5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237CC6"/>
    <w:multiLevelType w:val="multilevel"/>
    <w:tmpl w:val="2062CE76"/>
    <w:lvl w:ilvl="0">
      <w:start w:val="14"/>
      <w:numFmt w:val="decimal"/>
      <w:lvlText w:val="%1."/>
      <w:lvlJc w:val="left"/>
      <w:pPr>
        <w:ind w:left="3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246727"/>
    <w:multiLevelType w:val="hybridMultilevel"/>
    <w:tmpl w:val="10F25AA4"/>
    <w:lvl w:ilvl="0" w:tplc="D3B43D44">
      <w:start w:val="1"/>
      <w:numFmt w:val="decimal"/>
      <w:lvlText w:val="(%1)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E0506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48941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C2B5BE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6C6B2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8A558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AADDC8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D26C6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0203C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AD5A67"/>
    <w:multiLevelType w:val="hybridMultilevel"/>
    <w:tmpl w:val="E22E8D5C"/>
    <w:lvl w:ilvl="0" w:tplc="977E4CB8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2AE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8200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000A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E6DE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000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C4F9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4CB4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C74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322BE0"/>
    <w:multiLevelType w:val="hybridMultilevel"/>
    <w:tmpl w:val="B50AD0CC"/>
    <w:lvl w:ilvl="0" w:tplc="BF12CA36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22C2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BEDC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A21D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0AF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0EE3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DA1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7A19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E65B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1"/>
  </w:num>
  <w:num w:numId="5">
    <w:abstractNumId w:val="14"/>
  </w:num>
  <w:num w:numId="6">
    <w:abstractNumId w:val="2"/>
  </w:num>
  <w:num w:numId="7">
    <w:abstractNumId w:val="23"/>
  </w:num>
  <w:num w:numId="8">
    <w:abstractNumId w:val="1"/>
  </w:num>
  <w:num w:numId="9">
    <w:abstractNumId w:val="25"/>
  </w:num>
  <w:num w:numId="10">
    <w:abstractNumId w:val="18"/>
  </w:num>
  <w:num w:numId="11">
    <w:abstractNumId w:val="21"/>
  </w:num>
  <w:num w:numId="12">
    <w:abstractNumId w:val="10"/>
  </w:num>
  <w:num w:numId="13">
    <w:abstractNumId w:val="8"/>
  </w:num>
  <w:num w:numId="14">
    <w:abstractNumId w:val="3"/>
  </w:num>
  <w:num w:numId="15">
    <w:abstractNumId w:val="26"/>
  </w:num>
  <w:num w:numId="16">
    <w:abstractNumId w:val="16"/>
  </w:num>
  <w:num w:numId="17">
    <w:abstractNumId w:val="13"/>
  </w:num>
  <w:num w:numId="18">
    <w:abstractNumId w:val="4"/>
  </w:num>
  <w:num w:numId="19">
    <w:abstractNumId w:val="19"/>
  </w:num>
  <w:num w:numId="20">
    <w:abstractNumId w:val="15"/>
  </w:num>
  <w:num w:numId="21">
    <w:abstractNumId w:val="24"/>
  </w:num>
  <w:num w:numId="22">
    <w:abstractNumId w:val="17"/>
  </w:num>
  <w:num w:numId="23">
    <w:abstractNumId w:val="7"/>
  </w:num>
  <w:num w:numId="24">
    <w:abstractNumId w:val="5"/>
  </w:num>
  <w:num w:numId="25">
    <w:abstractNumId w:val="22"/>
  </w:num>
  <w:num w:numId="26">
    <w:abstractNumId w:val="12"/>
  </w:num>
  <w:num w:numId="27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kéta Drahošová">
    <w15:presenceInfo w15:providerId="None" w15:userId="Markéta Drahošová"/>
  </w15:person>
  <w15:person w15:author="Autosalon">
    <w15:presenceInfo w15:providerId="None" w15:userId="Autosalon"/>
  </w15:person>
  <w15:person w15:author="Hana Hlávkova">
    <w15:presenceInfo w15:providerId="None" w15:userId="Hana Hláv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83"/>
    <w:rsid w:val="00020798"/>
    <w:rsid w:val="000E3959"/>
    <w:rsid w:val="00125283"/>
    <w:rsid w:val="001A58DF"/>
    <w:rsid w:val="002352E1"/>
    <w:rsid w:val="002813A4"/>
    <w:rsid w:val="00441F76"/>
    <w:rsid w:val="00444D95"/>
    <w:rsid w:val="00460B1D"/>
    <w:rsid w:val="004935A6"/>
    <w:rsid w:val="004D5845"/>
    <w:rsid w:val="005B64A8"/>
    <w:rsid w:val="005C40C7"/>
    <w:rsid w:val="005F388D"/>
    <w:rsid w:val="00610D49"/>
    <w:rsid w:val="006279E9"/>
    <w:rsid w:val="006649AC"/>
    <w:rsid w:val="006D0052"/>
    <w:rsid w:val="007E7436"/>
    <w:rsid w:val="008205D9"/>
    <w:rsid w:val="008472CA"/>
    <w:rsid w:val="0088516D"/>
    <w:rsid w:val="008866BD"/>
    <w:rsid w:val="008C40F2"/>
    <w:rsid w:val="00A27C60"/>
    <w:rsid w:val="00A7383A"/>
    <w:rsid w:val="00AF70C9"/>
    <w:rsid w:val="00B023C5"/>
    <w:rsid w:val="00B3219B"/>
    <w:rsid w:val="00B71E8B"/>
    <w:rsid w:val="00D57DEC"/>
    <w:rsid w:val="00DA029C"/>
    <w:rsid w:val="00E62802"/>
    <w:rsid w:val="00ED1F20"/>
    <w:rsid w:val="00F30EFA"/>
    <w:rsid w:val="00F85BFE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8B88"/>
  <w15:docId w15:val="{67A99B7C-4CA0-4B32-97A2-E77BB8E7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BD4B4"/>
      <w:spacing w:after="0"/>
      <w:ind w:left="233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99"/>
      <w:ind w:left="22" w:hanging="10"/>
      <w:outlineLvl w:val="1"/>
    </w:pPr>
    <w:rPr>
      <w:rFonts w:ascii="Arial" w:eastAsia="Arial" w:hAnsi="Arial" w:cs="Arial"/>
      <w:b/>
      <w:color w:val="000000"/>
      <w:shd w:val="clear" w:color="auto" w:fill="D3D3D3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0" w:right="32" w:hanging="1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2"/>
      <w:shd w:val="clear" w:color="auto" w:fill="D3D3D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6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B1D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46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B1D"/>
    <w:rPr>
      <w:rFonts w:ascii="Calibri" w:eastAsia="Calibri" w:hAnsi="Calibri" w:cs="Calibri"/>
      <w:color w:val="000000"/>
    </w:rPr>
  </w:style>
  <w:style w:type="paragraph" w:styleId="Revize">
    <w:name w:val="Revision"/>
    <w:hidden/>
    <w:uiPriority w:val="99"/>
    <w:semiHidden/>
    <w:rsid w:val="005B64A8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5B64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64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64A8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64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64A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B64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F2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6CB1B-CD2F-41C2-86EB-29756053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1891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Kratěna</dc:creator>
  <cp:keywords/>
  <cp:lastModifiedBy>Hana Hlávkova</cp:lastModifiedBy>
  <cp:revision>2</cp:revision>
  <dcterms:created xsi:type="dcterms:W3CDTF">2025-06-10T18:04:00Z</dcterms:created>
  <dcterms:modified xsi:type="dcterms:W3CDTF">2025-06-10T18:04:00Z</dcterms:modified>
</cp:coreProperties>
</file>