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AC1F6" w14:textId="77777777" w:rsidR="00107A14" w:rsidRPr="00107A14" w:rsidRDefault="00107A14" w:rsidP="00107A14">
      <w:pPr>
        <w:rPr>
          <w:rFonts w:ascii="Times New Roman" w:hAnsi="Times New Roman"/>
          <w:szCs w:val="22"/>
        </w:rPr>
      </w:pPr>
      <w:r w:rsidRPr="00107A14">
        <w:rPr>
          <w:rFonts w:ascii="Times New Roman" w:hAnsi="Times New Roman"/>
          <w:szCs w:val="22"/>
        </w:rPr>
        <w:t>Níže psaného dne, měsíce a roku</w:t>
      </w:r>
    </w:p>
    <w:p w14:paraId="750FD15B" w14:textId="77777777" w:rsidR="00107A14" w:rsidRPr="00107A14" w:rsidRDefault="00107A14" w:rsidP="00107A14">
      <w:pPr>
        <w:rPr>
          <w:rFonts w:ascii="Times New Roman" w:hAnsi="Times New Roman"/>
          <w:b/>
          <w:bCs/>
          <w:szCs w:val="22"/>
        </w:rPr>
      </w:pPr>
    </w:p>
    <w:p w14:paraId="7ADF8BD6" w14:textId="77777777" w:rsidR="00107A14" w:rsidRPr="00107A14" w:rsidRDefault="00107A14" w:rsidP="00107A14">
      <w:pPr>
        <w:rPr>
          <w:rFonts w:ascii="Times New Roman" w:hAnsi="Times New Roman"/>
          <w:b/>
          <w:bCs/>
          <w:szCs w:val="22"/>
        </w:rPr>
      </w:pPr>
    </w:p>
    <w:p w14:paraId="6D0493A4" w14:textId="77777777" w:rsidR="00107A14" w:rsidRPr="00107A14" w:rsidRDefault="00107A14" w:rsidP="00107A14">
      <w:pPr>
        <w:rPr>
          <w:rFonts w:ascii="Times New Roman" w:hAnsi="Times New Roman"/>
          <w:b/>
          <w:bCs/>
          <w:szCs w:val="22"/>
        </w:rPr>
      </w:pPr>
    </w:p>
    <w:p w14:paraId="63A0E101" w14:textId="77777777" w:rsidR="00107A14" w:rsidRPr="00107A14" w:rsidRDefault="00107A14" w:rsidP="00107A14">
      <w:pPr>
        <w:rPr>
          <w:rFonts w:ascii="Times New Roman" w:hAnsi="Times New Roman"/>
          <w:b/>
          <w:bCs/>
          <w:szCs w:val="22"/>
        </w:rPr>
      </w:pPr>
    </w:p>
    <w:p w14:paraId="2DE4C8E4" w14:textId="77777777" w:rsidR="00107A14" w:rsidRPr="00107A14" w:rsidRDefault="00107A14" w:rsidP="00107A14">
      <w:pPr>
        <w:rPr>
          <w:rFonts w:ascii="Times New Roman" w:hAnsi="Times New Roman"/>
          <w:b/>
          <w:szCs w:val="22"/>
        </w:rPr>
      </w:pPr>
      <w:r w:rsidRPr="00107A14">
        <w:rPr>
          <w:rFonts w:ascii="Times New Roman" w:hAnsi="Times New Roman"/>
          <w:b/>
          <w:szCs w:val="22"/>
        </w:rPr>
        <w:t>Statutární město Karlovy Vary</w:t>
      </w:r>
    </w:p>
    <w:p w14:paraId="3CFBB163"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se sídlem: </w:t>
      </w:r>
      <w:r w:rsidRPr="00107A14">
        <w:rPr>
          <w:rFonts w:ascii="Times New Roman" w:hAnsi="Times New Roman"/>
          <w:szCs w:val="22"/>
        </w:rPr>
        <w:tab/>
      </w:r>
      <w:r w:rsidRPr="00107A14">
        <w:rPr>
          <w:rFonts w:ascii="Times New Roman" w:hAnsi="Times New Roman"/>
          <w:szCs w:val="22"/>
        </w:rPr>
        <w:tab/>
        <w:t>Moskevská 2035/21, Karlovy Vary, PSČ 360 01</w:t>
      </w:r>
    </w:p>
    <w:p w14:paraId="1ED105A6"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IČO: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t>002 54 657</w:t>
      </w:r>
    </w:p>
    <w:p w14:paraId="53D26D3F"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DIČ: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t>CZ00254657</w:t>
      </w:r>
    </w:p>
    <w:p w14:paraId="4AB5EFB7" w14:textId="77777777" w:rsidR="00107A14" w:rsidRPr="00107A14" w:rsidRDefault="00107A14" w:rsidP="00107A14">
      <w:pPr>
        <w:ind w:left="1701" w:hanging="1701"/>
        <w:jc w:val="both"/>
        <w:rPr>
          <w:rFonts w:ascii="Times New Roman" w:hAnsi="Times New Roman"/>
          <w:b/>
          <w:bCs/>
          <w:szCs w:val="22"/>
        </w:rPr>
      </w:pPr>
      <w:r w:rsidRPr="00107A14">
        <w:rPr>
          <w:rFonts w:ascii="Times New Roman" w:hAnsi="Times New Roman"/>
          <w:szCs w:val="22"/>
        </w:rPr>
        <w:t xml:space="preserve">bankovní spojení: č. ú.: </w:t>
      </w:r>
      <w:r w:rsidRPr="00107A14">
        <w:rPr>
          <w:rFonts w:ascii="Times New Roman" w:hAnsi="Times New Roman"/>
          <w:szCs w:val="22"/>
        </w:rPr>
        <w:tab/>
        <w:t>27</w:t>
      </w:r>
      <w:r w:rsidRPr="00107A14">
        <w:rPr>
          <w:rFonts w:ascii="Times New Roman" w:hAnsi="Times New Roman"/>
          <w:b/>
          <w:bCs/>
          <w:szCs w:val="22"/>
        </w:rPr>
        <w:t>-</w:t>
      </w:r>
      <w:r w:rsidRPr="00107A14">
        <w:rPr>
          <w:rFonts w:ascii="Times New Roman" w:hAnsi="Times New Roman"/>
          <w:bCs/>
          <w:szCs w:val="22"/>
        </w:rPr>
        <w:t>0800424389/0800, vedený u České spořitelny a.s., pobočka Karlovy Vary,</w:t>
      </w:r>
      <w:r w:rsidRPr="00107A14">
        <w:rPr>
          <w:rFonts w:ascii="Times New Roman" w:hAnsi="Times New Roman"/>
          <w:b/>
          <w:bCs/>
          <w:szCs w:val="22"/>
        </w:rPr>
        <w:t xml:space="preserve"> </w:t>
      </w:r>
    </w:p>
    <w:p w14:paraId="40BA138D" w14:textId="77777777" w:rsidR="00107A14" w:rsidRPr="00107A14" w:rsidRDefault="00107A14" w:rsidP="00107A14">
      <w:pPr>
        <w:jc w:val="both"/>
        <w:rPr>
          <w:rFonts w:ascii="Times New Roman" w:hAnsi="Times New Roman"/>
          <w:bCs/>
          <w:szCs w:val="22"/>
        </w:rPr>
      </w:pPr>
      <w:r w:rsidRPr="00107A14">
        <w:rPr>
          <w:rFonts w:ascii="Times New Roman" w:hAnsi="Times New Roman"/>
          <w:bCs/>
          <w:szCs w:val="22"/>
        </w:rPr>
        <w:t xml:space="preserve">zastoupené ve věcech smluvních: Ing. Rostislavem </w:t>
      </w:r>
      <w:r w:rsidRPr="009B58C2">
        <w:rPr>
          <w:rFonts w:ascii="Times New Roman" w:hAnsi="Times New Roman"/>
          <w:szCs w:val="22"/>
        </w:rPr>
        <w:t>Matyášem</w:t>
      </w:r>
      <w:r w:rsidRPr="00107A14">
        <w:rPr>
          <w:rFonts w:ascii="Times New Roman" w:hAnsi="Times New Roman"/>
          <w:bCs/>
          <w:szCs w:val="22"/>
        </w:rPr>
        <w:t xml:space="preserve">, vedoucím odboru majetku města </w:t>
      </w:r>
    </w:p>
    <w:p w14:paraId="3D8CDA6B" w14:textId="77777777" w:rsidR="00107A14" w:rsidRPr="00107A14" w:rsidRDefault="00107A14" w:rsidP="00107A14">
      <w:pPr>
        <w:jc w:val="both"/>
        <w:rPr>
          <w:rFonts w:ascii="Times New Roman" w:hAnsi="Times New Roman"/>
          <w:bCs/>
          <w:szCs w:val="22"/>
        </w:rPr>
      </w:pPr>
      <w:r w:rsidRPr="00107A14">
        <w:rPr>
          <w:rFonts w:ascii="Times New Roman" w:hAnsi="Times New Roman"/>
          <w:bCs/>
          <w:szCs w:val="22"/>
        </w:rPr>
        <w:t>zastoupené ve věcech technických:</w:t>
      </w:r>
      <w:r w:rsidR="00633E78">
        <w:rPr>
          <w:rFonts w:ascii="Times New Roman" w:hAnsi="Times New Roman"/>
          <w:bCs/>
          <w:szCs w:val="22"/>
        </w:rPr>
        <w:t xml:space="preserve"> </w:t>
      </w:r>
      <w:r w:rsidR="00B22156" w:rsidRPr="00B22156">
        <w:rPr>
          <w:rFonts w:ascii="Times New Roman" w:hAnsi="Times New Roman"/>
          <w:bCs/>
          <w:szCs w:val="22"/>
        </w:rPr>
        <w:t>Vítem Mašankou</w:t>
      </w:r>
      <w:r w:rsidR="00633E78">
        <w:rPr>
          <w:rFonts w:ascii="Times New Roman" w:hAnsi="Times New Roman"/>
          <w:bCs/>
          <w:szCs w:val="22"/>
        </w:rPr>
        <w:t>,</w:t>
      </w:r>
      <w:r w:rsidRPr="00107A14">
        <w:rPr>
          <w:rFonts w:ascii="Times New Roman" w:hAnsi="Times New Roman"/>
          <w:bCs/>
          <w:szCs w:val="22"/>
        </w:rPr>
        <w:t xml:space="preserve"> technikem odboru majetku města </w:t>
      </w:r>
    </w:p>
    <w:p w14:paraId="5FA41EAD" w14:textId="77777777" w:rsidR="00107A14" w:rsidRPr="00107A14" w:rsidRDefault="00107A14" w:rsidP="00107A14">
      <w:pPr>
        <w:jc w:val="both"/>
        <w:rPr>
          <w:rFonts w:ascii="Times New Roman" w:hAnsi="Times New Roman"/>
          <w:bCs/>
          <w:szCs w:val="22"/>
        </w:rPr>
      </w:pPr>
    </w:p>
    <w:p w14:paraId="3639AA97" w14:textId="77777777" w:rsidR="00107A14" w:rsidRPr="00107A14" w:rsidRDefault="00107A14" w:rsidP="00107A14">
      <w:pPr>
        <w:rPr>
          <w:rFonts w:ascii="Times New Roman" w:hAnsi="Times New Roman"/>
          <w:szCs w:val="22"/>
        </w:rPr>
      </w:pPr>
    </w:p>
    <w:p w14:paraId="5D52313B" w14:textId="77777777" w:rsidR="00107A14" w:rsidRPr="00107A14" w:rsidRDefault="00107A14" w:rsidP="00107A14">
      <w:pPr>
        <w:rPr>
          <w:rFonts w:ascii="Times New Roman" w:hAnsi="Times New Roman"/>
          <w:szCs w:val="22"/>
        </w:rPr>
      </w:pPr>
      <w:r w:rsidRPr="00107A14">
        <w:rPr>
          <w:rFonts w:ascii="Times New Roman" w:hAnsi="Times New Roman"/>
          <w:szCs w:val="22"/>
        </w:rPr>
        <w:t>na straně jedné (dále jen „</w:t>
      </w:r>
      <w:r w:rsidRPr="00107A14">
        <w:rPr>
          <w:rFonts w:ascii="Times New Roman" w:hAnsi="Times New Roman"/>
          <w:b/>
          <w:bCs/>
          <w:szCs w:val="22"/>
        </w:rPr>
        <w:t>objednatel</w:t>
      </w:r>
      <w:r w:rsidRPr="00107A14">
        <w:rPr>
          <w:rFonts w:ascii="Times New Roman" w:hAnsi="Times New Roman"/>
          <w:szCs w:val="22"/>
        </w:rPr>
        <w:t>“)</w:t>
      </w:r>
    </w:p>
    <w:p w14:paraId="35377E20" w14:textId="77777777" w:rsidR="00107A14" w:rsidRPr="00107A14" w:rsidRDefault="00107A14" w:rsidP="00107A14">
      <w:pPr>
        <w:rPr>
          <w:rFonts w:ascii="Times New Roman" w:hAnsi="Times New Roman"/>
          <w:szCs w:val="22"/>
        </w:rPr>
      </w:pPr>
    </w:p>
    <w:p w14:paraId="2CEE555D" w14:textId="77777777" w:rsidR="00107A14" w:rsidRPr="00107A14" w:rsidRDefault="00107A14" w:rsidP="00107A14">
      <w:pPr>
        <w:rPr>
          <w:rFonts w:ascii="Times New Roman" w:hAnsi="Times New Roman"/>
          <w:szCs w:val="22"/>
        </w:rPr>
      </w:pPr>
    </w:p>
    <w:p w14:paraId="4E4D8C0E" w14:textId="77777777" w:rsidR="00107A14" w:rsidRPr="00107A14" w:rsidRDefault="00107A14" w:rsidP="00107A14">
      <w:pPr>
        <w:rPr>
          <w:rFonts w:ascii="Times New Roman" w:hAnsi="Times New Roman"/>
          <w:szCs w:val="22"/>
        </w:rPr>
      </w:pPr>
      <w:r w:rsidRPr="00107A14">
        <w:rPr>
          <w:rFonts w:ascii="Times New Roman" w:hAnsi="Times New Roman"/>
          <w:szCs w:val="22"/>
        </w:rPr>
        <w:t>a</w:t>
      </w:r>
    </w:p>
    <w:p w14:paraId="1002C291" w14:textId="77777777" w:rsidR="00107A14" w:rsidRPr="00107A14" w:rsidRDefault="00107A14" w:rsidP="00107A14">
      <w:pPr>
        <w:rPr>
          <w:rFonts w:ascii="Times New Roman" w:hAnsi="Times New Roman"/>
          <w:szCs w:val="22"/>
        </w:rPr>
      </w:pPr>
    </w:p>
    <w:p w14:paraId="54EEE11B" w14:textId="77777777" w:rsidR="00107A14" w:rsidRPr="00107A14" w:rsidRDefault="00107A14" w:rsidP="00107A14">
      <w:pPr>
        <w:rPr>
          <w:rFonts w:ascii="Times New Roman" w:hAnsi="Times New Roman"/>
          <w:szCs w:val="22"/>
        </w:rPr>
      </w:pPr>
    </w:p>
    <w:p w14:paraId="6B3EBDFE" w14:textId="77777777" w:rsidR="00107A14" w:rsidRPr="00107A14" w:rsidRDefault="00107A14" w:rsidP="00107A14">
      <w:pPr>
        <w:rPr>
          <w:rFonts w:ascii="Times New Roman" w:hAnsi="Times New Roman"/>
          <w:szCs w:val="22"/>
        </w:rPr>
      </w:pPr>
      <w:r w:rsidRPr="00107A14">
        <w:rPr>
          <w:rFonts w:ascii="Times New Roman" w:hAnsi="Times New Roman"/>
          <w:b/>
          <w:szCs w:val="22"/>
        </w:rPr>
        <w:t xml:space="preserve"> </w:t>
      </w:r>
    </w:p>
    <w:p w14:paraId="610BBCC5" w14:textId="77777777" w:rsidR="00107A14" w:rsidRPr="00107A14" w:rsidRDefault="000F2625" w:rsidP="00107A14">
      <w:pPr>
        <w:rPr>
          <w:rFonts w:ascii="Times New Roman" w:hAnsi="Times New Roman"/>
          <w:b/>
          <w:szCs w:val="22"/>
        </w:rPr>
      </w:pPr>
      <w:r>
        <w:rPr>
          <w:rFonts w:ascii="Times New Roman" w:hAnsi="Times New Roman"/>
          <w:b/>
          <w:szCs w:val="22"/>
        </w:rPr>
        <w:t xml:space="preserve">Zhotovitel: </w:t>
      </w:r>
      <w:r>
        <w:rPr>
          <w:rFonts w:ascii="Times New Roman" w:hAnsi="Times New Roman"/>
          <w:b/>
          <w:szCs w:val="22"/>
        </w:rPr>
        <w:tab/>
      </w:r>
      <w:r>
        <w:rPr>
          <w:rFonts w:ascii="Times New Roman" w:hAnsi="Times New Roman"/>
          <w:b/>
          <w:szCs w:val="22"/>
        </w:rPr>
        <w:tab/>
      </w:r>
      <w:r w:rsidR="00872869">
        <w:rPr>
          <w:rFonts w:ascii="Times New Roman" w:hAnsi="Times New Roman"/>
          <w:b/>
          <w:szCs w:val="22"/>
        </w:rPr>
        <w:t>Jiří Švarc</w:t>
      </w:r>
      <w:r w:rsidR="00107A14" w:rsidRPr="00107A14">
        <w:rPr>
          <w:rFonts w:ascii="Times New Roman" w:hAnsi="Times New Roman"/>
          <w:b/>
          <w:szCs w:val="22"/>
        </w:rPr>
        <w:tab/>
      </w:r>
    </w:p>
    <w:p w14:paraId="1A55C961" w14:textId="77777777" w:rsidR="00107A14" w:rsidRPr="00107A14" w:rsidRDefault="000F2625" w:rsidP="00107A14">
      <w:pPr>
        <w:rPr>
          <w:rFonts w:ascii="Times New Roman" w:hAnsi="Times New Roman"/>
          <w:szCs w:val="22"/>
        </w:rPr>
      </w:pPr>
      <w:r>
        <w:rPr>
          <w:rFonts w:ascii="Times New Roman" w:hAnsi="Times New Roman"/>
          <w:szCs w:val="22"/>
        </w:rPr>
        <w:t>Sídlo:</w:t>
      </w:r>
      <w:r>
        <w:rPr>
          <w:rFonts w:ascii="Times New Roman" w:hAnsi="Times New Roman"/>
          <w:szCs w:val="22"/>
        </w:rPr>
        <w:tab/>
      </w:r>
      <w:r>
        <w:rPr>
          <w:rFonts w:ascii="Times New Roman" w:hAnsi="Times New Roman"/>
          <w:szCs w:val="22"/>
        </w:rPr>
        <w:tab/>
      </w:r>
      <w:r>
        <w:rPr>
          <w:rFonts w:ascii="Times New Roman" w:hAnsi="Times New Roman"/>
          <w:szCs w:val="22"/>
        </w:rPr>
        <w:tab/>
      </w:r>
      <w:r w:rsidR="00872869">
        <w:rPr>
          <w:rFonts w:ascii="Times New Roman" w:hAnsi="Times New Roman"/>
          <w:szCs w:val="22"/>
        </w:rPr>
        <w:t xml:space="preserve">Hory </w:t>
      </w:r>
      <w:r w:rsidR="00121CC8">
        <w:rPr>
          <w:rFonts w:ascii="Times New Roman" w:hAnsi="Times New Roman"/>
          <w:szCs w:val="22"/>
        </w:rPr>
        <w:t>1</w:t>
      </w:r>
      <w:r w:rsidR="00872869">
        <w:rPr>
          <w:rFonts w:ascii="Times New Roman" w:hAnsi="Times New Roman"/>
          <w:szCs w:val="22"/>
        </w:rPr>
        <w:t>5</w:t>
      </w:r>
      <w:r w:rsidR="00121CC8">
        <w:rPr>
          <w:rFonts w:ascii="Times New Roman" w:hAnsi="Times New Roman"/>
          <w:szCs w:val="22"/>
        </w:rPr>
        <w:t xml:space="preserve">, </w:t>
      </w:r>
      <w:r w:rsidR="00E22ED9">
        <w:rPr>
          <w:rFonts w:ascii="Times New Roman" w:hAnsi="Times New Roman"/>
          <w:szCs w:val="22"/>
        </w:rPr>
        <w:t xml:space="preserve">360 </w:t>
      </w:r>
      <w:r w:rsidR="00872869">
        <w:rPr>
          <w:rFonts w:ascii="Times New Roman" w:hAnsi="Times New Roman"/>
          <w:szCs w:val="22"/>
        </w:rPr>
        <w:t>01</w:t>
      </w:r>
      <w:r w:rsidR="00E22ED9">
        <w:rPr>
          <w:rFonts w:ascii="Times New Roman" w:hAnsi="Times New Roman"/>
          <w:szCs w:val="22"/>
        </w:rPr>
        <w:t xml:space="preserve"> Karlovy Vary</w:t>
      </w:r>
    </w:p>
    <w:p w14:paraId="681B52B8"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Statutární orgán: </w:t>
      </w:r>
      <w:r w:rsidRPr="00107A14">
        <w:rPr>
          <w:rFonts w:ascii="Times New Roman" w:hAnsi="Times New Roman"/>
          <w:szCs w:val="22"/>
        </w:rPr>
        <w:tab/>
      </w:r>
      <w:r w:rsidR="00872869">
        <w:rPr>
          <w:rFonts w:ascii="Times New Roman" w:hAnsi="Times New Roman"/>
          <w:szCs w:val="22"/>
        </w:rPr>
        <w:t>Jiří Švarc</w:t>
      </w:r>
      <w:r w:rsidRPr="00107A14">
        <w:rPr>
          <w:rFonts w:ascii="Times New Roman" w:hAnsi="Times New Roman"/>
          <w:szCs w:val="22"/>
        </w:rPr>
        <w:tab/>
        <w:t xml:space="preserve">  </w:t>
      </w:r>
      <w:r w:rsidRPr="00107A14">
        <w:rPr>
          <w:rFonts w:ascii="Times New Roman" w:hAnsi="Times New Roman"/>
          <w:szCs w:val="22"/>
        </w:rPr>
        <w:tab/>
        <w:t xml:space="preserve"> </w:t>
      </w:r>
      <w:r w:rsidR="00452DD7">
        <w:rPr>
          <w:rFonts w:ascii="Times New Roman" w:hAnsi="Times New Roman"/>
          <w:szCs w:val="22"/>
        </w:rPr>
        <w:tab/>
      </w:r>
    </w:p>
    <w:p w14:paraId="7B415DCB" w14:textId="77777777" w:rsidR="00107A14" w:rsidRPr="00107A14" w:rsidRDefault="000F2625" w:rsidP="00107A14">
      <w:pPr>
        <w:rPr>
          <w:rFonts w:ascii="Times New Roman" w:hAnsi="Times New Roman"/>
          <w:szCs w:val="22"/>
        </w:rPr>
      </w:pPr>
      <w:r>
        <w:rPr>
          <w:rFonts w:ascii="Times New Roman" w:hAnsi="Times New Roman"/>
          <w:szCs w:val="22"/>
        </w:rPr>
        <w:t xml:space="preserve">IČ: </w:t>
      </w:r>
      <w:r>
        <w:rPr>
          <w:rFonts w:ascii="Times New Roman" w:hAnsi="Times New Roman"/>
          <w:szCs w:val="22"/>
        </w:rPr>
        <w:tab/>
      </w:r>
      <w:r>
        <w:rPr>
          <w:rFonts w:ascii="Times New Roman" w:hAnsi="Times New Roman"/>
          <w:szCs w:val="22"/>
        </w:rPr>
        <w:tab/>
      </w:r>
      <w:r>
        <w:rPr>
          <w:rFonts w:ascii="Times New Roman" w:hAnsi="Times New Roman"/>
          <w:szCs w:val="22"/>
        </w:rPr>
        <w:tab/>
      </w:r>
      <w:r w:rsidR="00872869">
        <w:rPr>
          <w:rFonts w:ascii="Times New Roman" w:hAnsi="Times New Roman"/>
          <w:szCs w:val="22"/>
        </w:rPr>
        <w:t>18216081</w:t>
      </w:r>
      <w:r w:rsidR="00107A14" w:rsidRPr="00107A14">
        <w:rPr>
          <w:rFonts w:ascii="Times New Roman" w:hAnsi="Times New Roman"/>
          <w:szCs w:val="22"/>
        </w:rPr>
        <w:tab/>
        <w:t xml:space="preserve">   </w:t>
      </w:r>
    </w:p>
    <w:p w14:paraId="15B825BE"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DIČ: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r>
      <w:r w:rsidR="00121CC8">
        <w:rPr>
          <w:rFonts w:ascii="Times New Roman" w:hAnsi="Times New Roman"/>
          <w:szCs w:val="22"/>
        </w:rPr>
        <w:t>CZ</w:t>
      </w:r>
      <w:r w:rsidR="00872869">
        <w:rPr>
          <w:rFonts w:ascii="Times New Roman" w:hAnsi="Times New Roman"/>
          <w:szCs w:val="22"/>
        </w:rPr>
        <w:t>640424581</w:t>
      </w:r>
      <w:r w:rsidRPr="009216E4">
        <w:rPr>
          <w:rFonts w:ascii="Times New Roman" w:hAnsi="Times New Roman"/>
          <w:color w:val="FFFF00"/>
          <w:szCs w:val="22"/>
        </w:rPr>
        <w:tab/>
      </w:r>
      <w:r w:rsidRPr="009216E4">
        <w:rPr>
          <w:rFonts w:ascii="Times New Roman" w:hAnsi="Times New Roman"/>
          <w:color w:val="FFFF00"/>
          <w:szCs w:val="22"/>
        </w:rPr>
        <w:tab/>
      </w:r>
      <w:r w:rsidRPr="00107A14">
        <w:rPr>
          <w:rFonts w:ascii="Times New Roman" w:hAnsi="Times New Roman"/>
          <w:szCs w:val="22"/>
        </w:rPr>
        <w:t xml:space="preserve"> </w:t>
      </w:r>
    </w:p>
    <w:p w14:paraId="548C9A34" w14:textId="77777777" w:rsidR="00107A14" w:rsidRPr="00107A14" w:rsidRDefault="00107A14" w:rsidP="00107A14">
      <w:pPr>
        <w:rPr>
          <w:rFonts w:ascii="Times New Roman" w:hAnsi="Times New Roman"/>
          <w:szCs w:val="22"/>
        </w:rPr>
      </w:pPr>
      <w:r w:rsidRPr="00107A14">
        <w:rPr>
          <w:rFonts w:ascii="Times New Roman" w:hAnsi="Times New Roman"/>
          <w:szCs w:val="22"/>
        </w:rPr>
        <w:t xml:space="preserve">Zástupce pověřený jednáním ve věcech </w:t>
      </w:r>
    </w:p>
    <w:p w14:paraId="31048EDD" w14:textId="77777777" w:rsidR="00107A14" w:rsidRPr="00107A14" w:rsidRDefault="00107A14" w:rsidP="00107A14">
      <w:pPr>
        <w:tabs>
          <w:tab w:val="left" w:pos="720"/>
        </w:tabs>
        <w:rPr>
          <w:rFonts w:ascii="Times New Roman" w:hAnsi="Times New Roman"/>
          <w:szCs w:val="22"/>
        </w:rPr>
      </w:pPr>
      <w:r w:rsidRPr="00107A14">
        <w:rPr>
          <w:rFonts w:ascii="Times New Roman" w:hAnsi="Times New Roman"/>
          <w:szCs w:val="22"/>
        </w:rPr>
        <w:t xml:space="preserve">a) smluvních:  </w:t>
      </w:r>
      <w:r w:rsidRPr="00107A14">
        <w:rPr>
          <w:rFonts w:ascii="Times New Roman" w:hAnsi="Times New Roman"/>
          <w:szCs w:val="22"/>
        </w:rPr>
        <w:tab/>
        <w:t xml:space="preserve">  </w:t>
      </w:r>
      <w:r w:rsidRPr="00107A14">
        <w:rPr>
          <w:rFonts w:ascii="Times New Roman" w:hAnsi="Times New Roman"/>
          <w:szCs w:val="22"/>
        </w:rPr>
        <w:tab/>
      </w:r>
      <w:r w:rsidR="00872869">
        <w:rPr>
          <w:rFonts w:ascii="Times New Roman" w:hAnsi="Times New Roman"/>
          <w:szCs w:val="22"/>
        </w:rPr>
        <w:t>Jiří Švarc</w:t>
      </w:r>
      <w:r w:rsidR="00872869" w:rsidRPr="00107A14">
        <w:rPr>
          <w:rFonts w:ascii="Times New Roman" w:hAnsi="Times New Roman"/>
          <w:szCs w:val="22"/>
        </w:rPr>
        <w:tab/>
      </w:r>
      <w:r w:rsidRPr="00107A14">
        <w:rPr>
          <w:rFonts w:ascii="Times New Roman" w:hAnsi="Times New Roman"/>
          <w:szCs w:val="22"/>
        </w:rPr>
        <w:tab/>
        <w:t xml:space="preserve"> </w:t>
      </w:r>
    </w:p>
    <w:p w14:paraId="16E98330" w14:textId="77777777" w:rsidR="00107A14" w:rsidRPr="00107A14" w:rsidRDefault="00107A14" w:rsidP="00107A14">
      <w:pPr>
        <w:tabs>
          <w:tab w:val="left" w:pos="1080"/>
        </w:tabs>
        <w:rPr>
          <w:rFonts w:ascii="Times New Roman" w:hAnsi="Times New Roman"/>
          <w:szCs w:val="22"/>
        </w:rPr>
      </w:pPr>
      <w:r w:rsidRPr="00107A14">
        <w:rPr>
          <w:rFonts w:ascii="Times New Roman" w:hAnsi="Times New Roman"/>
          <w:szCs w:val="22"/>
        </w:rPr>
        <w:t>b) technických:</w:t>
      </w:r>
      <w:r w:rsidRPr="00107A14">
        <w:rPr>
          <w:rFonts w:ascii="Times New Roman" w:hAnsi="Times New Roman"/>
          <w:szCs w:val="22"/>
        </w:rPr>
        <w:tab/>
      </w:r>
      <w:r w:rsidRPr="00107A14">
        <w:rPr>
          <w:rFonts w:ascii="Times New Roman" w:hAnsi="Times New Roman"/>
          <w:szCs w:val="22"/>
        </w:rPr>
        <w:tab/>
      </w:r>
      <w:r w:rsidR="00872869">
        <w:rPr>
          <w:rFonts w:ascii="Times New Roman" w:hAnsi="Times New Roman"/>
          <w:szCs w:val="22"/>
        </w:rPr>
        <w:t>Jiří Švarc</w:t>
      </w:r>
      <w:r w:rsidR="00872869" w:rsidRPr="00107A14">
        <w:rPr>
          <w:rFonts w:ascii="Times New Roman" w:hAnsi="Times New Roman"/>
          <w:szCs w:val="22"/>
        </w:rPr>
        <w:tab/>
      </w:r>
      <w:r w:rsidRPr="00107A14">
        <w:rPr>
          <w:rFonts w:ascii="Times New Roman" w:hAnsi="Times New Roman"/>
          <w:szCs w:val="22"/>
        </w:rPr>
        <w:tab/>
        <w:t xml:space="preserve">   </w:t>
      </w:r>
      <w:r w:rsidRPr="00107A14">
        <w:rPr>
          <w:rFonts w:ascii="Times New Roman" w:hAnsi="Times New Roman"/>
          <w:szCs w:val="22"/>
        </w:rPr>
        <w:tab/>
      </w:r>
    </w:p>
    <w:p w14:paraId="175A862E" w14:textId="77777777" w:rsidR="00107A14" w:rsidRPr="00107A14" w:rsidRDefault="00107A14" w:rsidP="00107A14">
      <w:pPr>
        <w:tabs>
          <w:tab w:val="left" w:pos="1080"/>
        </w:tabs>
        <w:rPr>
          <w:rFonts w:ascii="Times New Roman" w:hAnsi="Times New Roman"/>
          <w:szCs w:val="22"/>
        </w:rPr>
      </w:pPr>
      <w:r w:rsidRPr="00107A14">
        <w:rPr>
          <w:rFonts w:ascii="Times New Roman" w:hAnsi="Times New Roman"/>
          <w:szCs w:val="22"/>
        </w:rPr>
        <w:t xml:space="preserve">Tel/Fax: </w:t>
      </w:r>
      <w:r w:rsidRPr="00107A14">
        <w:rPr>
          <w:rFonts w:ascii="Times New Roman" w:hAnsi="Times New Roman"/>
          <w:szCs w:val="22"/>
        </w:rPr>
        <w:tab/>
      </w:r>
      <w:r w:rsidRPr="00107A14">
        <w:rPr>
          <w:rFonts w:ascii="Times New Roman" w:hAnsi="Times New Roman"/>
          <w:szCs w:val="22"/>
        </w:rPr>
        <w:tab/>
      </w:r>
      <w:r w:rsidRPr="00107A14">
        <w:rPr>
          <w:rFonts w:ascii="Times New Roman" w:hAnsi="Times New Roman"/>
          <w:szCs w:val="22"/>
        </w:rPr>
        <w:tab/>
      </w:r>
      <w:r w:rsidR="000F2625">
        <w:rPr>
          <w:rFonts w:ascii="Times New Roman" w:hAnsi="Times New Roman"/>
          <w:szCs w:val="22"/>
        </w:rPr>
        <w:t>60</w:t>
      </w:r>
      <w:r w:rsidR="00872869">
        <w:rPr>
          <w:rFonts w:ascii="Times New Roman" w:hAnsi="Times New Roman"/>
          <w:szCs w:val="22"/>
        </w:rPr>
        <w:t>3490703</w:t>
      </w:r>
      <w:r w:rsidRPr="00107A14">
        <w:rPr>
          <w:rFonts w:ascii="Times New Roman" w:hAnsi="Times New Roman"/>
          <w:szCs w:val="22"/>
        </w:rPr>
        <w:tab/>
        <w:t xml:space="preserve"> </w:t>
      </w:r>
    </w:p>
    <w:p w14:paraId="06DA5FF7" w14:textId="77777777" w:rsidR="00107A14" w:rsidRPr="00107A14" w:rsidRDefault="000F2625" w:rsidP="00107A14">
      <w:pPr>
        <w:pStyle w:val="Zkladntext"/>
        <w:jc w:val="left"/>
        <w:rPr>
          <w:rFonts w:ascii="Times New Roman" w:hAnsi="Times New Roman"/>
          <w:szCs w:val="22"/>
        </w:rPr>
      </w:pPr>
      <w:r>
        <w:rPr>
          <w:rFonts w:ascii="Times New Roman" w:hAnsi="Times New Roman"/>
          <w:szCs w:val="22"/>
        </w:rPr>
        <w:t>E-mail:</w:t>
      </w:r>
      <w:r>
        <w:rPr>
          <w:rFonts w:ascii="Times New Roman" w:hAnsi="Times New Roman"/>
          <w:szCs w:val="22"/>
        </w:rPr>
        <w:tab/>
      </w:r>
      <w:r>
        <w:rPr>
          <w:rFonts w:ascii="Times New Roman" w:hAnsi="Times New Roman"/>
          <w:szCs w:val="22"/>
        </w:rPr>
        <w:tab/>
      </w:r>
      <w:r>
        <w:rPr>
          <w:rFonts w:ascii="Times New Roman" w:hAnsi="Times New Roman"/>
          <w:szCs w:val="22"/>
        </w:rPr>
        <w:tab/>
      </w:r>
      <w:r w:rsidR="00872869">
        <w:rPr>
          <w:rFonts w:ascii="Times New Roman" w:hAnsi="Times New Roman"/>
          <w:szCs w:val="22"/>
        </w:rPr>
        <w:t>svarc</w:t>
      </w:r>
      <w:r>
        <w:rPr>
          <w:rFonts w:ascii="Times New Roman" w:hAnsi="Times New Roman"/>
          <w:szCs w:val="22"/>
        </w:rPr>
        <w:t>@</w:t>
      </w:r>
      <w:r w:rsidR="00502737">
        <w:rPr>
          <w:rFonts w:ascii="Times New Roman" w:hAnsi="Times New Roman"/>
          <w:szCs w:val="22"/>
        </w:rPr>
        <w:t>svarcelektromotaze</w:t>
      </w:r>
      <w:r>
        <w:rPr>
          <w:rFonts w:ascii="Times New Roman" w:hAnsi="Times New Roman"/>
          <w:szCs w:val="22"/>
        </w:rPr>
        <w:t>.cz</w:t>
      </w:r>
      <w:r w:rsidR="00107A14" w:rsidRPr="00107A14">
        <w:rPr>
          <w:rFonts w:ascii="Times New Roman" w:hAnsi="Times New Roman"/>
          <w:szCs w:val="22"/>
        </w:rPr>
        <w:t xml:space="preserve"> </w:t>
      </w:r>
    </w:p>
    <w:p w14:paraId="02A044A0" w14:textId="77777777" w:rsidR="00107A14" w:rsidRPr="00107A14" w:rsidRDefault="00121CC8" w:rsidP="00107A14">
      <w:pPr>
        <w:pStyle w:val="Zkladntext"/>
        <w:jc w:val="left"/>
        <w:rPr>
          <w:rFonts w:ascii="Times New Roman" w:hAnsi="Times New Roman"/>
          <w:szCs w:val="22"/>
        </w:rPr>
      </w:pPr>
      <w:r>
        <w:rPr>
          <w:rFonts w:ascii="Times New Roman" w:hAnsi="Times New Roman"/>
          <w:szCs w:val="22"/>
        </w:rPr>
        <w:t>Bankovní spojení</w:t>
      </w:r>
      <w:r w:rsidR="00107A14" w:rsidRPr="00107A14">
        <w:rPr>
          <w:rFonts w:ascii="Times New Roman" w:hAnsi="Times New Roman"/>
          <w:szCs w:val="22"/>
        </w:rPr>
        <w:t xml:space="preserve">: </w:t>
      </w:r>
      <w:r w:rsidR="00107A14" w:rsidRPr="00107A14">
        <w:rPr>
          <w:rFonts w:ascii="Times New Roman" w:hAnsi="Times New Roman"/>
          <w:szCs w:val="22"/>
        </w:rPr>
        <w:tab/>
      </w:r>
      <w:r w:rsidR="00D33AE9" w:rsidRPr="00D33AE9">
        <w:rPr>
          <w:rFonts w:ascii="Times New Roman" w:hAnsi="Times New Roman"/>
          <w:bCs/>
          <w:color w:val="000000"/>
          <w:szCs w:val="22"/>
          <w:shd w:val="clear" w:color="auto" w:fill="EEEEEE"/>
        </w:rPr>
        <w:t>325047341/0100</w:t>
      </w:r>
      <w:r w:rsidR="00B22156">
        <w:rPr>
          <w:rFonts w:cs="Arial"/>
          <w:bCs/>
          <w:color w:val="000000"/>
          <w:sz w:val="20"/>
          <w:shd w:val="clear" w:color="auto" w:fill="EEEEEE"/>
        </w:rPr>
        <w:t xml:space="preserve"> </w:t>
      </w:r>
      <w:r w:rsidR="00B22156" w:rsidRPr="00107A14">
        <w:rPr>
          <w:rFonts w:ascii="Times New Roman" w:hAnsi="Times New Roman"/>
          <w:bCs/>
          <w:szCs w:val="22"/>
        </w:rPr>
        <w:t xml:space="preserve">vedený u </w:t>
      </w:r>
      <w:r w:rsidR="00D33AE9">
        <w:rPr>
          <w:rFonts w:ascii="Times New Roman" w:hAnsi="Times New Roman"/>
          <w:bCs/>
          <w:color w:val="000000"/>
          <w:shd w:val="clear" w:color="auto" w:fill="FAFAFA"/>
        </w:rPr>
        <w:t>Komerční</w:t>
      </w:r>
      <w:r w:rsidR="006729F2" w:rsidRPr="006729F2">
        <w:rPr>
          <w:rFonts w:ascii="Times New Roman" w:hAnsi="Times New Roman"/>
          <w:bCs/>
          <w:color w:val="000000"/>
          <w:shd w:val="clear" w:color="auto" w:fill="FAFAFA"/>
        </w:rPr>
        <w:t xml:space="preserve"> </w:t>
      </w:r>
      <w:r w:rsidR="00D33AE9">
        <w:rPr>
          <w:rFonts w:ascii="Times New Roman" w:hAnsi="Times New Roman"/>
          <w:bCs/>
          <w:color w:val="000000"/>
          <w:shd w:val="clear" w:color="auto" w:fill="FAFAFA"/>
        </w:rPr>
        <w:t>b</w:t>
      </w:r>
      <w:r w:rsidR="006729F2" w:rsidRPr="006729F2">
        <w:rPr>
          <w:rFonts w:ascii="Times New Roman" w:hAnsi="Times New Roman"/>
          <w:bCs/>
          <w:color w:val="000000"/>
          <w:shd w:val="clear" w:color="auto" w:fill="FAFAFA"/>
        </w:rPr>
        <w:t>ank</w:t>
      </w:r>
      <w:r w:rsidR="00D33AE9">
        <w:rPr>
          <w:rFonts w:ascii="Times New Roman" w:hAnsi="Times New Roman"/>
          <w:bCs/>
          <w:color w:val="000000"/>
          <w:shd w:val="clear" w:color="auto" w:fill="FAFAFA"/>
        </w:rPr>
        <w:t>y</w:t>
      </w:r>
      <w:r w:rsidR="006729F2" w:rsidRPr="006729F2">
        <w:rPr>
          <w:rFonts w:ascii="Times New Roman" w:hAnsi="Times New Roman"/>
          <w:bCs/>
          <w:color w:val="000000"/>
          <w:shd w:val="clear" w:color="auto" w:fill="FAFAFA"/>
        </w:rPr>
        <w:t xml:space="preserve"> a. s.</w:t>
      </w:r>
      <w:r w:rsidR="00B22156" w:rsidRPr="00107A14">
        <w:rPr>
          <w:rFonts w:ascii="Times New Roman" w:hAnsi="Times New Roman"/>
          <w:bCs/>
          <w:szCs w:val="22"/>
        </w:rPr>
        <w:t>, pobočka Karlovy Vary</w:t>
      </w:r>
      <w:r w:rsidR="00107A14" w:rsidRPr="00107A14">
        <w:rPr>
          <w:rFonts w:ascii="Times New Roman" w:hAnsi="Times New Roman"/>
          <w:szCs w:val="22"/>
        </w:rPr>
        <w:tab/>
      </w:r>
      <w:r w:rsidR="00107A14" w:rsidRPr="00107A14">
        <w:rPr>
          <w:rFonts w:ascii="Times New Roman" w:hAnsi="Times New Roman"/>
          <w:szCs w:val="22"/>
        </w:rPr>
        <w:tab/>
        <w:t xml:space="preserve"> </w:t>
      </w:r>
    </w:p>
    <w:p w14:paraId="597562F3" w14:textId="77777777" w:rsidR="00107A14" w:rsidRPr="00107A14" w:rsidRDefault="00107A14" w:rsidP="00107A14">
      <w:pPr>
        <w:pStyle w:val="Nadpis1"/>
        <w:numPr>
          <w:ilvl w:val="0"/>
          <w:numId w:val="0"/>
        </w:numPr>
        <w:ind w:left="360"/>
        <w:jc w:val="left"/>
        <w:rPr>
          <w:rFonts w:ascii="Times New Roman" w:hAnsi="Times New Roman"/>
          <w:i/>
          <w:color w:val="FF0000"/>
          <w:sz w:val="22"/>
          <w:szCs w:val="22"/>
        </w:rPr>
      </w:pPr>
    </w:p>
    <w:p w14:paraId="0761E04C" w14:textId="77777777" w:rsidR="00107A14" w:rsidRPr="00107A14" w:rsidRDefault="00107A14" w:rsidP="00107A14">
      <w:pPr>
        <w:rPr>
          <w:rFonts w:ascii="Times New Roman" w:hAnsi="Times New Roman"/>
          <w:szCs w:val="22"/>
        </w:rPr>
      </w:pPr>
      <w:r w:rsidRPr="00107A14">
        <w:rPr>
          <w:rFonts w:ascii="Times New Roman" w:hAnsi="Times New Roman"/>
          <w:szCs w:val="22"/>
        </w:rPr>
        <w:t>na straně druhé (dále jen „</w:t>
      </w:r>
      <w:r w:rsidRPr="00107A14">
        <w:rPr>
          <w:rFonts w:ascii="Times New Roman" w:hAnsi="Times New Roman"/>
          <w:b/>
          <w:bCs/>
          <w:szCs w:val="22"/>
        </w:rPr>
        <w:t>zhotovitel</w:t>
      </w:r>
      <w:r w:rsidRPr="00107A14">
        <w:rPr>
          <w:rFonts w:ascii="Times New Roman" w:hAnsi="Times New Roman"/>
          <w:szCs w:val="22"/>
        </w:rPr>
        <w:t xml:space="preserve">“) </w:t>
      </w:r>
    </w:p>
    <w:p w14:paraId="50E669D2" w14:textId="77777777" w:rsidR="00107A14" w:rsidRPr="00107A14" w:rsidRDefault="00107A14" w:rsidP="00107A14">
      <w:pPr>
        <w:rPr>
          <w:rFonts w:ascii="Times New Roman" w:hAnsi="Times New Roman"/>
          <w:szCs w:val="22"/>
        </w:rPr>
      </w:pPr>
    </w:p>
    <w:p w14:paraId="32768F8E" w14:textId="77777777" w:rsidR="00107A14" w:rsidRPr="00107A14" w:rsidRDefault="00107A14" w:rsidP="00107A14">
      <w:pPr>
        <w:rPr>
          <w:rFonts w:ascii="Times New Roman" w:hAnsi="Times New Roman"/>
          <w:szCs w:val="22"/>
        </w:rPr>
      </w:pPr>
    </w:p>
    <w:p w14:paraId="096E1481" w14:textId="77777777" w:rsidR="00107A14" w:rsidRPr="00107A14" w:rsidRDefault="00107A14" w:rsidP="00107A14">
      <w:pPr>
        <w:rPr>
          <w:rFonts w:ascii="Times New Roman" w:hAnsi="Times New Roman"/>
          <w:szCs w:val="22"/>
        </w:rPr>
      </w:pPr>
    </w:p>
    <w:p w14:paraId="5F154B23" w14:textId="77777777" w:rsidR="00107A14" w:rsidRPr="00107A14" w:rsidRDefault="00107A14" w:rsidP="00107A14">
      <w:pPr>
        <w:rPr>
          <w:rFonts w:ascii="Times New Roman" w:hAnsi="Times New Roman"/>
          <w:szCs w:val="22"/>
        </w:rPr>
      </w:pPr>
    </w:p>
    <w:p w14:paraId="4EF07959" w14:textId="77777777" w:rsidR="00107A14" w:rsidRPr="00571A59" w:rsidRDefault="00107A14" w:rsidP="00571A59">
      <w:pPr>
        <w:pStyle w:val="Nadpis4"/>
        <w:numPr>
          <w:ilvl w:val="0"/>
          <w:numId w:val="0"/>
        </w:numPr>
        <w:jc w:val="center"/>
        <w:rPr>
          <w:rFonts w:ascii="Times New Roman" w:hAnsi="Times New Roman"/>
          <w:b w:val="0"/>
          <w:i w:val="0"/>
          <w:szCs w:val="22"/>
          <w:u w:val="none"/>
        </w:rPr>
      </w:pPr>
      <w:r w:rsidRPr="00571A59">
        <w:rPr>
          <w:rFonts w:ascii="Times New Roman" w:hAnsi="Times New Roman"/>
          <w:b w:val="0"/>
          <w:i w:val="0"/>
          <w:szCs w:val="22"/>
          <w:u w:val="none"/>
        </w:rPr>
        <w:t>uzavřeli podle ustanovení § 2586 a násl. zákona č. 89/2012 Sb., občanský zákoník, ve znění pozdějších předpisů (dále jen „občanský zákoník“)</w:t>
      </w:r>
    </w:p>
    <w:p w14:paraId="7A6C19EE" w14:textId="77777777" w:rsidR="00107A14" w:rsidRPr="00107A14" w:rsidRDefault="00107A14" w:rsidP="00107A14">
      <w:pPr>
        <w:pStyle w:val="Normlnweb"/>
        <w:shd w:val="clear" w:color="auto" w:fill="FFFFFF"/>
        <w:spacing w:before="0" w:beforeAutospacing="0" w:after="120" w:afterAutospacing="0"/>
        <w:jc w:val="center"/>
        <w:rPr>
          <w:iCs/>
          <w:sz w:val="22"/>
          <w:szCs w:val="22"/>
        </w:rPr>
      </w:pPr>
      <w:r w:rsidRPr="00107A14">
        <w:rPr>
          <w:iCs/>
          <w:sz w:val="22"/>
          <w:szCs w:val="22"/>
        </w:rPr>
        <w:t xml:space="preserve"> </w:t>
      </w:r>
    </w:p>
    <w:p w14:paraId="202BAE0F" w14:textId="77777777" w:rsidR="00107A14" w:rsidRPr="00107A14" w:rsidRDefault="00107A14" w:rsidP="00107A14">
      <w:pPr>
        <w:jc w:val="center"/>
        <w:rPr>
          <w:rFonts w:ascii="Times New Roman" w:hAnsi="Times New Roman"/>
          <w:szCs w:val="22"/>
        </w:rPr>
      </w:pPr>
      <w:r w:rsidRPr="00107A14">
        <w:rPr>
          <w:rFonts w:ascii="Times New Roman" w:hAnsi="Times New Roman"/>
          <w:szCs w:val="22"/>
        </w:rPr>
        <w:t xml:space="preserve"> </w:t>
      </w:r>
    </w:p>
    <w:p w14:paraId="46C12CD2" w14:textId="77777777" w:rsidR="00107A14" w:rsidRPr="00107A14" w:rsidRDefault="00107A14" w:rsidP="00107A14">
      <w:pPr>
        <w:rPr>
          <w:rFonts w:ascii="Times New Roman" w:hAnsi="Times New Roman"/>
          <w:szCs w:val="22"/>
        </w:rPr>
      </w:pPr>
      <w:r w:rsidRPr="00107A14">
        <w:rPr>
          <w:rFonts w:ascii="Times New Roman" w:hAnsi="Times New Roman"/>
          <w:b/>
          <w:bCs/>
          <w:szCs w:val="22"/>
        </w:rPr>
        <w:t>__________________________________________________________________________________</w:t>
      </w:r>
    </w:p>
    <w:p w14:paraId="7BE1570B" w14:textId="77777777" w:rsidR="00107A14" w:rsidRPr="00107A14" w:rsidRDefault="00107A14" w:rsidP="00107A14">
      <w:pPr>
        <w:rPr>
          <w:rFonts w:ascii="Times New Roman" w:hAnsi="Times New Roman"/>
          <w:b/>
          <w:bCs/>
          <w:szCs w:val="22"/>
        </w:rPr>
      </w:pPr>
    </w:p>
    <w:p w14:paraId="0ED52A46" w14:textId="77777777" w:rsidR="00107A14" w:rsidRPr="00107A14" w:rsidRDefault="00107A14" w:rsidP="00107A14">
      <w:pPr>
        <w:jc w:val="center"/>
        <w:rPr>
          <w:rFonts w:ascii="Times New Roman" w:hAnsi="Times New Roman"/>
          <w:b/>
          <w:bCs/>
          <w:sz w:val="28"/>
          <w:szCs w:val="28"/>
        </w:rPr>
      </w:pPr>
      <w:r w:rsidRPr="00107A14">
        <w:rPr>
          <w:rFonts w:ascii="Times New Roman" w:hAnsi="Times New Roman"/>
          <w:b/>
          <w:bCs/>
          <w:sz w:val="28"/>
          <w:szCs w:val="28"/>
        </w:rPr>
        <w:t>S</w:t>
      </w:r>
      <w:r>
        <w:rPr>
          <w:rFonts w:ascii="Times New Roman" w:hAnsi="Times New Roman"/>
          <w:b/>
          <w:bCs/>
          <w:sz w:val="28"/>
          <w:szCs w:val="28"/>
        </w:rPr>
        <w:t xml:space="preserve"> </w:t>
      </w:r>
      <w:r w:rsidRPr="00107A14">
        <w:rPr>
          <w:rFonts w:ascii="Times New Roman" w:hAnsi="Times New Roman"/>
          <w:b/>
          <w:bCs/>
          <w:sz w:val="28"/>
          <w:szCs w:val="28"/>
        </w:rPr>
        <w:t xml:space="preserve">M L O U V U   O    D Í L O </w:t>
      </w:r>
    </w:p>
    <w:p w14:paraId="22C37ADA" w14:textId="4C29CAA7" w:rsidR="008B7E43" w:rsidRPr="008B7E43" w:rsidRDefault="008B7E43" w:rsidP="008B7E43">
      <w:pPr>
        <w:jc w:val="center"/>
        <w:rPr>
          <w:rFonts w:ascii="Times New Roman" w:eastAsia="Times New Roman" w:hAnsi="Times New Roman"/>
          <w:b/>
          <w:bCs/>
          <w:color w:val="000000"/>
          <w:sz w:val="24"/>
        </w:rPr>
      </w:pPr>
      <w:r w:rsidRPr="008B7E43">
        <w:rPr>
          <w:rFonts w:ascii="Times New Roman" w:hAnsi="Times New Roman"/>
          <w:b/>
          <w:bCs/>
          <w:color w:val="000000"/>
          <w:sz w:val="24"/>
        </w:rPr>
        <w:t>č.</w:t>
      </w:r>
      <w:r w:rsidR="00E22ED9">
        <w:rPr>
          <w:rFonts w:ascii="Times New Roman" w:hAnsi="Times New Roman"/>
          <w:b/>
          <w:bCs/>
          <w:color w:val="000000"/>
          <w:sz w:val="24"/>
        </w:rPr>
        <w:t xml:space="preserve"> </w:t>
      </w:r>
      <w:r w:rsidR="00E22ED9" w:rsidRPr="00E22ED9">
        <w:rPr>
          <w:rFonts w:ascii="Times New Roman" w:hAnsi="Times New Roman"/>
          <w:b/>
          <w:bCs/>
          <w:color w:val="000000"/>
          <w:sz w:val="24"/>
        </w:rPr>
        <w:t>39-</w:t>
      </w:r>
      <w:r w:rsidR="009621CA">
        <w:rPr>
          <w:rFonts w:ascii="Times New Roman" w:hAnsi="Times New Roman"/>
          <w:b/>
          <w:bCs/>
          <w:color w:val="000000"/>
          <w:sz w:val="24"/>
        </w:rPr>
        <w:t>62792</w:t>
      </w:r>
      <w:r w:rsidR="00E22ED9" w:rsidRPr="00E22ED9">
        <w:rPr>
          <w:rFonts w:ascii="Times New Roman" w:hAnsi="Times New Roman"/>
          <w:b/>
          <w:bCs/>
          <w:color w:val="000000"/>
          <w:sz w:val="24"/>
        </w:rPr>
        <w:t>/2025</w:t>
      </w:r>
    </w:p>
    <w:p w14:paraId="404CB23F" w14:textId="77777777" w:rsidR="00107A14" w:rsidRPr="00107A14" w:rsidRDefault="00107A14" w:rsidP="00107A14">
      <w:pPr>
        <w:rPr>
          <w:rFonts w:ascii="Times New Roman" w:hAnsi="Times New Roman"/>
          <w:b/>
          <w:szCs w:val="22"/>
        </w:rPr>
      </w:pPr>
    </w:p>
    <w:p w14:paraId="595EE570" w14:textId="77777777" w:rsidR="00107A14" w:rsidRPr="00107A14" w:rsidRDefault="00107A14" w:rsidP="00107A14">
      <w:pPr>
        <w:jc w:val="center"/>
        <w:rPr>
          <w:rFonts w:ascii="Times New Roman" w:hAnsi="Times New Roman"/>
          <w:b/>
          <w:bCs/>
          <w:szCs w:val="22"/>
        </w:rPr>
      </w:pPr>
      <w:r w:rsidRPr="00107A14">
        <w:rPr>
          <w:rFonts w:ascii="Times New Roman" w:hAnsi="Times New Roman"/>
          <w:b/>
          <w:bCs/>
          <w:szCs w:val="22"/>
        </w:rPr>
        <w:t>(dále jen „Smlouva“)</w:t>
      </w:r>
    </w:p>
    <w:p w14:paraId="2894EFA0" w14:textId="77777777" w:rsidR="00107A14" w:rsidRPr="00107A14" w:rsidRDefault="00107A14" w:rsidP="00107A14">
      <w:pPr>
        <w:pStyle w:val="Nzev"/>
        <w:rPr>
          <w:sz w:val="22"/>
          <w:szCs w:val="22"/>
        </w:rPr>
      </w:pPr>
      <w:r w:rsidRPr="00107A14">
        <w:rPr>
          <w:sz w:val="22"/>
          <w:szCs w:val="22"/>
        </w:rPr>
        <w:t xml:space="preserve"> </w:t>
      </w:r>
    </w:p>
    <w:p w14:paraId="74B9A337" w14:textId="77777777" w:rsidR="00107A14" w:rsidRPr="00107A14" w:rsidRDefault="00107A14" w:rsidP="00107A14">
      <w:pPr>
        <w:rPr>
          <w:rFonts w:ascii="Times New Roman" w:hAnsi="Times New Roman"/>
          <w:b/>
          <w:bCs/>
          <w:szCs w:val="22"/>
        </w:rPr>
      </w:pPr>
      <w:r w:rsidRPr="00107A14">
        <w:rPr>
          <w:rFonts w:ascii="Times New Roman" w:hAnsi="Times New Roman"/>
          <w:b/>
          <w:bCs/>
          <w:szCs w:val="22"/>
        </w:rPr>
        <w:t>__________________________________________________________________________________</w:t>
      </w:r>
    </w:p>
    <w:p w14:paraId="10B769DF" w14:textId="77777777" w:rsidR="008B7E43" w:rsidRDefault="008B7E43" w:rsidP="008B7E43">
      <w:pPr>
        <w:jc w:val="center"/>
        <w:rPr>
          <w:rFonts w:ascii="Times New Roman" w:hAnsi="Times New Roman"/>
          <w:b/>
          <w:bCs/>
          <w:sz w:val="24"/>
        </w:rPr>
      </w:pPr>
    </w:p>
    <w:p w14:paraId="67655146" w14:textId="77777777" w:rsidR="008B7E43" w:rsidRDefault="008B7E43" w:rsidP="008B7E43">
      <w:pPr>
        <w:jc w:val="center"/>
        <w:rPr>
          <w:rFonts w:ascii="Times New Roman" w:hAnsi="Times New Roman"/>
          <w:b/>
          <w:bCs/>
          <w:sz w:val="24"/>
        </w:rPr>
      </w:pPr>
      <w:r>
        <w:rPr>
          <w:rFonts w:ascii="Times New Roman" w:hAnsi="Times New Roman"/>
          <w:b/>
          <w:bCs/>
          <w:sz w:val="24"/>
        </w:rPr>
        <w:t>202</w:t>
      </w:r>
      <w:r w:rsidR="00E22ED9">
        <w:rPr>
          <w:rFonts w:ascii="Times New Roman" w:hAnsi="Times New Roman"/>
          <w:b/>
          <w:bCs/>
          <w:sz w:val="24"/>
        </w:rPr>
        <w:t>5</w:t>
      </w:r>
    </w:p>
    <w:p w14:paraId="34EBCC49" w14:textId="77777777" w:rsidR="00785719" w:rsidRDefault="00785719" w:rsidP="00107A14">
      <w:pPr>
        <w:rPr>
          <w:rFonts w:ascii="Times New Roman" w:hAnsi="Times New Roman"/>
          <w:szCs w:val="22"/>
        </w:rPr>
      </w:pPr>
    </w:p>
    <w:p w14:paraId="5508EEE6" w14:textId="77777777" w:rsidR="00107A14" w:rsidRPr="00107A14" w:rsidRDefault="00107A14" w:rsidP="00107A14">
      <w:pPr>
        <w:rPr>
          <w:rFonts w:ascii="Times New Roman" w:hAnsi="Times New Roman"/>
          <w:color w:val="FF0000"/>
          <w:szCs w:val="22"/>
        </w:rPr>
      </w:pPr>
      <w:r w:rsidRPr="00107A14">
        <w:rPr>
          <w:rFonts w:ascii="Times New Roman" w:hAnsi="Times New Roman"/>
          <w:szCs w:val="22"/>
        </w:rPr>
        <w:lastRenderedPageBreak/>
        <w:t>VZHLEDEM K TOMU, ŽE:</w:t>
      </w:r>
    </w:p>
    <w:p w14:paraId="52C1DA5A" w14:textId="77777777" w:rsidR="00107A14" w:rsidRPr="00107A14" w:rsidRDefault="00107A14" w:rsidP="00107A14">
      <w:pPr>
        <w:jc w:val="both"/>
        <w:rPr>
          <w:rFonts w:ascii="Times New Roman" w:hAnsi="Times New Roman"/>
          <w:szCs w:val="22"/>
        </w:rPr>
      </w:pPr>
    </w:p>
    <w:p w14:paraId="71E27EA4" w14:textId="77777777" w:rsidR="00D50FF1" w:rsidRPr="00D50FF1" w:rsidRDefault="00107A14" w:rsidP="00D50FF1">
      <w:pPr>
        <w:numPr>
          <w:ilvl w:val="0"/>
          <w:numId w:val="9"/>
        </w:numPr>
        <w:suppressAutoHyphens/>
        <w:ind w:left="426" w:hanging="426"/>
        <w:jc w:val="both"/>
        <w:rPr>
          <w:rFonts w:ascii="Times New Roman" w:hAnsi="Times New Roman"/>
          <w:szCs w:val="22"/>
        </w:rPr>
      </w:pPr>
      <w:r w:rsidRPr="00107A14">
        <w:rPr>
          <w:rFonts w:ascii="Times New Roman" w:hAnsi="Times New Roman"/>
          <w:szCs w:val="22"/>
        </w:rPr>
        <w:t xml:space="preserve">Zhotovitel je držitelem </w:t>
      </w:r>
      <w:r w:rsidRPr="000F2625">
        <w:rPr>
          <w:rFonts w:ascii="Times New Roman" w:hAnsi="Times New Roman"/>
          <w:szCs w:val="22"/>
        </w:rPr>
        <w:t>živnostenského oprávnění</w:t>
      </w:r>
      <w:r w:rsidRPr="00107A14">
        <w:rPr>
          <w:rFonts w:ascii="Times New Roman" w:hAnsi="Times New Roman"/>
          <w:szCs w:val="22"/>
        </w:rPr>
        <w:t>:</w:t>
      </w:r>
      <w:r w:rsidR="000F2625">
        <w:rPr>
          <w:rFonts w:ascii="Times New Roman" w:hAnsi="Times New Roman"/>
          <w:szCs w:val="22"/>
        </w:rPr>
        <w:t xml:space="preserve"> </w:t>
      </w:r>
      <w:r w:rsidRPr="00107A14">
        <w:rPr>
          <w:rFonts w:ascii="Times New Roman" w:hAnsi="Times New Roman"/>
          <w:szCs w:val="22"/>
        </w:rPr>
        <w:t>„</w:t>
      </w:r>
      <w:r w:rsidR="00502737">
        <w:rPr>
          <w:rFonts w:ascii="Times New Roman" w:hAnsi="Times New Roman"/>
          <w:szCs w:val="22"/>
        </w:rPr>
        <w:t>Montáž, opravy, revize a zkoušky elektrických zařízení</w:t>
      </w:r>
      <w:r w:rsidRPr="00107A14">
        <w:rPr>
          <w:rStyle w:val="preformatted"/>
          <w:rFonts w:ascii="Times New Roman" w:hAnsi="Times New Roman"/>
          <w:szCs w:val="22"/>
        </w:rPr>
        <w:t xml:space="preserve">“ </w:t>
      </w:r>
      <w:r w:rsidRPr="00107A14">
        <w:rPr>
          <w:rFonts w:ascii="Times New Roman" w:hAnsi="Times New Roman"/>
          <w:szCs w:val="22"/>
        </w:rPr>
        <w:t>(příloha č. 1 smlouvy) a má řádné vybavení, zkušenosti a schopnosti, aby řádně a včas provedl dílo dle této smlouvy; a</w:t>
      </w:r>
    </w:p>
    <w:p w14:paraId="19215284" w14:textId="77777777" w:rsidR="00D50FF1" w:rsidRDefault="00D50FF1" w:rsidP="00D50FF1">
      <w:pPr>
        <w:suppressAutoHyphens/>
        <w:jc w:val="both"/>
        <w:rPr>
          <w:rFonts w:ascii="Times New Roman" w:hAnsi="Times New Roman"/>
          <w:szCs w:val="22"/>
        </w:rPr>
      </w:pPr>
    </w:p>
    <w:p w14:paraId="2E674C06" w14:textId="77777777" w:rsidR="00107A14" w:rsidRPr="00107A14" w:rsidRDefault="00107A14" w:rsidP="00107A14">
      <w:pPr>
        <w:ind w:left="426" w:hanging="426"/>
        <w:jc w:val="both"/>
        <w:rPr>
          <w:rFonts w:ascii="Times New Roman" w:hAnsi="Times New Roman"/>
          <w:szCs w:val="22"/>
        </w:rPr>
      </w:pPr>
    </w:p>
    <w:p w14:paraId="4BDC5340" w14:textId="77777777" w:rsidR="00107A14" w:rsidRDefault="00107A14" w:rsidP="00107A14">
      <w:pPr>
        <w:numPr>
          <w:ilvl w:val="0"/>
          <w:numId w:val="9"/>
        </w:numPr>
        <w:suppressAutoHyphens/>
        <w:ind w:left="426" w:hanging="426"/>
        <w:jc w:val="both"/>
        <w:rPr>
          <w:rFonts w:ascii="Times New Roman" w:hAnsi="Times New Roman"/>
          <w:szCs w:val="22"/>
        </w:rPr>
      </w:pPr>
      <w:r w:rsidRPr="00107A14">
        <w:rPr>
          <w:rFonts w:ascii="Times New Roman" w:hAnsi="Times New Roman"/>
          <w:szCs w:val="22"/>
        </w:rPr>
        <w:t>Zhotovitel prohlašuje, že je schopný díl</w:t>
      </w:r>
      <w:r w:rsidRPr="00107A14">
        <w:rPr>
          <w:rFonts w:ascii="Times New Roman" w:hAnsi="Times New Roman"/>
          <w:bCs/>
          <w:szCs w:val="22"/>
        </w:rPr>
        <w:t xml:space="preserve">o </w:t>
      </w:r>
      <w:r w:rsidRPr="00107A14">
        <w:rPr>
          <w:rFonts w:ascii="Times New Roman" w:hAnsi="Times New Roman"/>
          <w:szCs w:val="22"/>
        </w:rPr>
        <w:t>dle této smlouvy provést ve stanovené době a ve sjednané kvalitě a že si je vě</w:t>
      </w:r>
      <w:r w:rsidRPr="00107A14">
        <w:rPr>
          <w:rFonts w:ascii="Times New Roman" w:hAnsi="Times New Roman"/>
          <w:bCs/>
          <w:szCs w:val="22"/>
        </w:rPr>
        <w:t>do</w:t>
      </w:r>
      <w:r w:rsidRPr="00107A14">
        <w:rPr>
          <w:rFonts w:ascii="Times New Roman" w:hAnsi="Times New Roman"/>
          <w:szCs w:val="22"/>
        </w:rPr>
        <w:t xml:space="preserve">m skutečnosti, že objednatel má značný zájem na dokončení díla, které je předmětem této smlouvy </w:t>
      </w:r>
      <w:r w:rsidRPr="00107A14">
        <w:rPr>
          <w:rFonts w:ascii="Times New Roman" w:hAnsi="Times New Roman"/>
          <w:bCs/>
          <w:szCs w:val="22"/>
        </w:rPr>
        <w:t>v č</w:t>
      </w:r>
      <w:r w:rsidRPr="00107A14">
        <w:rPr>
          <w:rFonts w:ascii="Times New Roman" w:hAnsi="Times New Roman"/>
          <w:szCs w:val="22"/>
        </w:rPr>
        <w:t>ase a kvalitě stanovených touto smlouvou; a</w:t>
      </w:r>
    </w:p>
    <w:p w14:paraId="5E72AC9E" w14:textId="77777777" w:rsidR="00D50FF1" w:rsidRDefault="00D50FF1" w:rsidP="00D50FF1">
      <w:pPr>
        <w:suppressAutoHyphens/>
        <w:ind w:left="426"/>
        <w:jc w:val="both"/>
        <w:rPr>
          <w:rFonts w:ascii="Times New Roman" w:hAnsi="Times New Roman"/>
          <w:szCs w:val="22"/>
        </w:rPr>
      </w:pPr>
    </w:p>
    <w:p w14:paraId="70551897" w14:textId="77777777" w:rsidR="00D50FF1" w:rsidRPr="00107A14" w:rsidRDefault="00D50FF1" w:rsidP="00107A14">
      <w:pPr>
        <w:numPr>
          <w:ilvl w:val="0"/>
          <w:numId w:val="9"/>
        </w:numPr>
        <w:suppressAutoHyphens/>
        <w:ind w:left="426" w:hanging="426"/>
        <w:jc w:val="both"/>
        <w:rPr>
          <w:rFonts w:ascii="Times New Roman" w:hAnsi="Times New Roman"/>
          <w:szCs w:val="22"/>
        </w:rPr>
      </w:pPr>
      <w:r>
        <w:rPr>
          <w:rFonts w:ascii="Times New Roman" w:hAnsi="Times New Roman"/>
          <w:szCs w:val="22"/>
        </w:rPr>
        <w:t xml:space="preserve">Rada města Karlovy Vary schválila uzavření této smlouvy na svém jednání konaném dne </w:t>
      </w:r>
      <w:r w:rsidR="00502737">
        <w:rPr>
          <w:rFonts w:ascii="Times New Roman" w:hAnsi="Times New Roman"/>
          <w:szCs w:val="22"/>
        </w:rPr>
        <w:t>20</w:t>
      </w:r>
      <w:r w:rsidR="009B58C2">
        <w:rPr>
          <w:rFonts w:ascii="Times New Roman" w:hAnsi="Times New Roman"/>
          <w:szCs w:val="22"/>
        </w:rPr>
        <w:t>. 0</w:t>
      </w:r>
      <w:r w:rsidR="00502737">
        <w:rPr>
          <w:rFonts w:ascii="Times New Roman" w:hAnsi="Times New Roman"/>
          <w:szCs w:val="22"/>
        </w:rPr>
        <w:t>5</w:t>
      </w:r>
      <w:r w:rsidR="009B58C2">
        <w:rPr>
          <w:rFonts w:ascii="Times New Roman" w:hAnsi="Times New Roman"/>
          <w:szCs w:val="22"/>
        </w:rPr>
        <w:t xml:space="preserve">.2025 </w:t>
      </w:r>
      <w:r>
        <w:rPr>
          <w:rFonts w:ascii="Times New Roman" w:hAnsi="Times New Roman"/>
          <w:szCs w:val="22"/>
        </w:rPr>
        <w:t>usnesením č. RM/</w:t>
      </w:r>
      <w:r w:rsidR="00502737">
        <w:rPr>
          <w:rFonts w:ascii="Times New Roman" w:hAnsi="Times New Roman"/>
          <w:szCs w:val="22"/>
        </w:rPr>
        <w:t>651</w:t>
      </w:r>
      <w:r w:rsidR="009B58C2" w:rsidRPr="009B58C2">
        <w:rPr>
          <w:rFonts w:ascii="Times New Roman" w:hAnsi="Times New Roman"/>
          <w:szCs w:val="22"/>
        </w:rPr>
        <w:t>/</w:t>
      </w:r>
      <w:r w:rsidR="00502737">
        <w:rPr>
          <w:rFonts w:ascii="Times New Roman" w:hAnsi="Times New Roman"/>
          <w:szCs w:val="22"/>
        </w:rPr>
        <w:t>5/</w:t>
      </w:r>
      <w:r w:rsidR="009B58C2" w:rsidRPr="009B58C2">
        <w:rPr>
          <w:rFonts w:ascii="Times New Roman" w:hAnsi="Times New Roman"/>
          <w:szCs w:val="22"/>
        </w:rPr>
        <w:t>25</w:t>
      </w:r>
    </w:p>
    <w:p w14:paraId="0B9D47FA" w14:textId="77777777" w:rsidR="00107A14" w:rsidRPr="00107A14" w:rsidRDefault="00107A14" w:rsidP="00107A14">
      <w:pPr>
        <w:ind w:left="426" w:hanging="426"/>
        <w:jc w:val="both"/>
        <w:rPr>
          <w:rFonts w:ascii="Times New Roman" w:hAnsi="Times New Roman"/>
          <w:szCs w:val="22"/>
        </w:rPr>
      </w:pPr>
    </w:p>
    <w:p w14:paraId="2BDF03AF" w14:textId="77777777" w:rsidR="00107A14" w:rsidRPr="00107A14" w:rsidRDefault="00107A14" w:rsidP="00107A14">
      <w:pPr>
        <w:tabs>
          <w:tab w:val="left" w:pos="284"/>
        </w:tabs>
        <w:ind w:left="426" w:hanging="426"/>
        <w:jc w:val="both"/>
        <w:rPr>
          <w:rFonts w:ascii="Times New Roman" w:hAnsi="Times New Roman"/>
          <w:bCs/>
          <w:szCs w:val="22"/>
        </w:rPr>
      </w:pPr>
    </w:p>
    <w:p w14:paraId="259D1D74" w14:textId="77777777" w:rsidR="00107A14" w:rsidRPr="00107A14" w:rsidRDefault="00107A14" w:rsidP="00107A14">
      <w:pPr>
        <w:tabs>
          <w:tab w:val="left" w:pos="284"/>
        </w:tabs>
        <w:ind w:left="426" w:hanging="426"/>
        <w:jc w:val="both"/>
        <w:rPr>
          <w:rFonts w:ascii="Times New Roman" w:hAnsi="Times New Roman"/>
          <w:bCs/>
          <w:szCs w:val="22"/>
        </w:rPr>
      </w:pPr>
      <w:r w:rsidRPr="00107A14">
        <w:rPr>
          <w:rFonts w:ascii="Times New Roman" w:hAnsi="Times New Roman"/>
          <w:bCs/>
          <w:szCs w:val="22"/>
        </w:rPr>
        <w:t xml:space="preserve">dohodli se </w:t>
      </w:r>
      <w:r w:rsidR="008B7E43">
        <w:rPr>
          <w:rFonts w:ascii="Times New Roman" w:hAnsi="Times New Roman"/>
          <w:bCs/>
          <w:szCs w:val="22"/>
        </w:rPr>
        <w:t>účastníci</w:t>
      </w:r>
      <w:r w:rsidRPr="00107A14">
        <w:rPr>
          <w:rFonts w:ascii="Times New Roman" w:hAnsi="Times New Roman"/>
          <w:bCs/>
          <w:szCs w:val="22"/>
        </w:rPr>
        <w:t xml:space="preserve"> na uzavření této </w:t>
      </w:r>
    </w:p>
    <w:p w14:paraId="177FAC8E" w14:textId="77777777" w:rsidR="00107A14" w:rsidRPr="00107A14" w:rsidRDefault="00107A14" w:rsidP="00107A14">
      <w:pPr>
        <w:tabs>
          <w:tab w:val="left" w:pos="284"/>
        </w:tabs>
        <w:ind w:left="426" w:hanging="426"/>
        <w:jc w:val="both"/>
        <w:rPr>
          <w:rFonts w:ascii="Times New Roman" w:hAnsi="Times New Roman"/>
          <w:bCs/>
          <w:szCs w:val="22"/>
        </w:rPr>
      </w:pPr>
    </w:p>
    <w:p w14:paraId="180B8D05" w14:textId="77777777" w:rsidR="00107A14" w:rsidRDefault="00107A14" w:rsidP="00107A14">
      <w:pPr>
        <w:tabs>
          <w:tab w:val="left" w:pos="284"/>
        </w:tabs>
        <w:ind w:left="426" w:hanging="426"/>
        <w:jc w:val="both"/>
        <w:rPr>
          <w:rFonts w:ascii="Times New Roman" w:hAnsi="Times New Roman"/>
          <w:bCs/>
          <w:szCs w:val="22"/>
        </w:rPr>
      </w:pPr>
    </w:p>
    <w:p w14:paraId="0E2DAC98" w14:textId="77777777" w:rsidR="000F2625" w:rsidRPr="00107A14" w:rsidRDefault="000F2625" w:rsidP="00107A14">
      <w:pPr>
        <w:tabs>
          <w:tab w:val="left" w:pos="284"/>
        </w:tabs>
        <w:ind w:left="426" w:hanging="426"/>
        <w:jc w:val="both"/>
        <w:rPr>
          <w:rFonts w:ascii="Times New Roman" w:hAnsi="Times New Roman"/>
          <w:bCs/>
          <w:szCs w:val="22"/>
        </w:rPr>
      </w:pPr>
    </w:p>
    <w:p w14:paraId="09430A67" w14:textId="77777777" w:rsidR="00107A14" w:rsidRPr="007827A4" w:rsidRDefault="00107A14" w:rsidP="00107A14">
      <w:pPr>
        <w:tabs>
          <w:tab w:val="left" w:pos="284"/>
        </w:tabs>
        <w:ind w:left="426" w:hanging="426"/>
        <w:jc w:val="center"/>
        <w:rPr>
          <w:rFonts w:ascii="Times New Roman" w:hAnsi="Times New Roman"/>
          <w:b/>
          <w:sz w:val="32"/>
          <w:szCs w:val="32"/>
        </w:rPr>
      </w:pPr>
      <w:r w:rsidRPr="007827A4">
        <w:rPr>
          <w:rFonts w:ascii="Times New Roman" w:hAnsi="Times New Roman"/>
          <w:b/>
          <w:sz w:val="32"/>
          <w:szCs w:val="32"/>
        </w:rPr>
        <w:t>S M L O U V Y   O    D Í L O</w:t>
      </w:r>
    </w:p>
    <w:p w14:paraId="6BF2DA52" w14:textId="77777777" w:rsidR="00107A14" w:rsidRDefault="00107A14" w:rsidP="00107A14">
      <w:pPr>
        <w:tabs>
          <w:tab w:val="left" w:pos="284"/>
        </w:tabs>
        <w:jc w:val="both"/>
        <w:rPr>
          <w:rFonts w:ascii="Times New Roman" w:hAnsi="Times New Roman"/>
          <w:bCs/>
          <w:szCs w:val="22"/>
        </w:rPr>
      </w:pPr>
    </w:p>
    <w:p w14:paraId="5EAE71E0" w14:textId="77777777" w:rsidR="000F2625" w:rsidRPr="00107A14" w:rsidRDefault="000F2625" w:rsidP="00107A14">
      <w:pPr>
        <w:tabs>
          <w:tab w:val="left" w:pos="284"/>
        </w:tabs>
        <w:jc w:val="both"/>
        <w:rPr>
          <w:rFonts w:ascii="Times New Roman" w:hAnsi="Times New Roman"/>
          <w:bCs/>
          <w:szCs w:val="22"/>
        </w:rPr>
      </w:pPr>
    </w:p>
    <w:p w14:paraId="65538267" w14:textId="77777777" w:rsidR="00107A14" w:rsidRPr="00107A14" w:rsidRDefault="000F2625" w:rsidP="00107A14">
      <w:pPr>
        <w:tabs>
          <w:tab w:val="left" w:pos="284"/>
        </w:tabs>
        <w:jc w:val="both"/>
        <w:rPr>
          <w:rFonts w:ascii="Times New Roman" w:hAnsi="Times New Roman"/>
          <w:bCs/>
          <w:szCs w:val="22"/>
        </w:rPr>
      </w:pPr>
      <w:r>
        <w:rPr>
          <w:rFonts w:ascii="Times New Roman" w:hAnsi="Times New Roman"/>
          <w:bCs/>
          <w:szCs w:val="22"/>
        </w:rPr>
        <w:t>__________________________________________________________________________________</w:t>
      </w:r>
    </w:p>
    <w:p w14:paraId="4FBE9610" w14:textId="77777777" w:rsidR="00107A14" w:rsidRPr="00107A14" w:rsidRDefault="00107A14" w:rsidP="00107A14">
      <w:pPr>
        <w:tabs>
          <w:tab w:val="left" w:pos="284"/>
        </w:tabs>
        <w:jc w:val="both"/>
        <w:rPr>
          <w:rFonts w:ascii="Times New Roman" w:hAnsi="Times New Roman"/>
          <w:bCs/>
          <w:szCs w:val="22"/>
        </w:rPr>
      </w:pPr>
    </w:p>
    <w:p w14:paraId="5D8FCC30" w14:textId="77777777" w:rsidR="00107A14" w:rsidRPr="00107A14" w:rsidRDefault="00107A14" w:rsidP="00107A14">
      <w:pPr>
        <w:tabs>
          <w:tab w:val="left" w:pos="284"/>
        </w:tabs>
        <w:jc w:val="both"/>
        <w:rPr>
          <w:rFonts w:ascii="Times New Roman" w:hAnsi="Times New Roman"/>
          <w:bCs/>
          <w:szCs w:val="22"/>
        </w:rPr>
      </w:pPr>
    </w:p>
    <w:p w14:paraId="7099283F" w14:textId="77777777" w:rsidR="00107A14" w:rsidRPr="00107A14" w:rsidRDefault="00107A14" w:rsidP="00107A14">
      <w:pPr>
        <w:tabs>
          <w:tab w:val="left" w:pos="284"/>
        </w:tabs>
        <w:jc w:val="both"/>
        <w:rPr>
          <w:rFonts w:ascii="Times New Roman" w:hAnsi="Times New Roman"/>
          <w:b/>
          <w:szCs w:val="22"/>
          <w:u w:val="single"/>
        </w:rPr>
      </w:pPr>
      <w:r w:rsidRPr="00107A14">
        <w:rPr>
          <w:rFonts w:ascii="Times New Roman" w:hAnsi="Times New Roman"/>
          <w:b/>
          <w:szCs w:val="22"/>
          <w:u w:val="single"/>
        </w:rPr>
        <w:t xml:space="preserve">Článek I.  Předmět smlouvy </w:t>
      </w:r>
    </w:p>
    <w:p w14:paraId="3EA9FEC9" w14:textId="77777777" w:rsidR="00107A14" w:rsidRPr="00107A14" w:rsidRDefault="00107A14" w:rsidP="00107A14">
      <w:pPr>
        <w:tabs>
          <w:tab w:val="left" w:pos="284"/>
        </w:tabs>
        <w:jc w:val="both"/>
        <w:rPr>
          <w:rFonts w:ascii="Times New Roman" w:hAnsi="Times New Roman"/>
          <w:bCs/>
          <w:szCs w:val="22"/>
        </w:rPr>
      </w:pPr>
    </w:p>
    <w:p w14:paraId="1AA02F47" w14:textId="77777777" w:rsidR="00F77A12" w:rsidRDefault="00F77A12" w:rsidP="00F77A12">
      <w:pPr>
        <w:numPr>
          <w:ilvl w:val="1"/>
          <w:numId w:val="10"/>
        </w:numPr>
        <w:tabs>
          <w:tab w:val="left" w:pos="284"/>
        </w:tabs>
        <w:jc w:val="both"/>
        <w:rPr>
          <w:rFonts w:ascii="Times New Roman" w:hAnsi="Times New Roman"/>
          <w:bCs/>
          <w:szCs w:val="22"/>
        </w:rPr>
      </w:pPr>
      <w:r w:rsidRPr="00107A14">
        <w:rPr>
          <w:rFonts w:ascii="Times New Roman" w:hAnsi="Times New Roman"/>
          <w:bCs/>
          <w:szCs w:val="22"/>
        </w:rPr>
        <w:t xml:space="preserve">Zhotovitel se touto smlouvou zavazuje provést pro objednatele řádně a včas, na svůj náklad a nebezpečí sjednané dílo specifikované v čl. II. níže této smlouvy a objednatel se zavazuje </w:t>
      </w:r>
      <w:r>
        <w:rPr>
          <w:rFonts w:ascii="Times New Roman" w:hAnsi="Times New Roman"/>
          <w:bCs/>
          <w:szCs w:val="22"/>
        </w:rPr>
        <w:t xml:space="preserve">řádně provedené </w:t>
      </w:r>
      <w:r w:rsidRPr="00107A14">
        <w:rPr>
          <w:rFonts w:ascii="Times New Roman" w:hAnsi="Times New Roman"/>
          <w:bCs/>
          <w:szCs w:val="22"/>
        </w:rPr>
        <w:t xml:space="preserve">dílo převzít a za provedené dílo zaplatit zhotoviteli cenu ve výši a za podmínek sjednaných v této smlouvě. </w:t>
      </w:r>
    </w:p>
    <w:p w14:paraId="0E426A7F" w14:textId="77777777" w:rsidR="00F77A12" w:rsidRDefault="00F77A12" w:rsidP="00F77A12">
      <w:pPr>
        <w:tabs>
          <w:tab w:val="left" w:pos="284"/>
        </w:tabs>
        <w:ind w:left="720"/>
        <w:jc w:val="both"/>
        <w:rPr>
          <w:rFonts w:ascii="Times New Roman" w:hAnsi="Times New Roman"/>
          <w:bCs/>
          <w:szCs w:val="22"/>
        </w:rPr>
      </w:pPr>
    </w:p>
    <w:p w14:paraId="24FC4A5A" w14:textId="77777777" w:rsidR="00F77A12" w:rsidRPr="00744574" w:rsidRDefault="00F77A12" w:rsidP="00F77A12">
      <w:pPr>
        <w:numPr>
          <w:ilvl w:val="1"/>
          <w:numId w:val="10"/>
        </w:numPr>
        <w:jc w:val="both"/>
        <w:rPr>
          <w:rFonts w:ascii="Times New Roman" w:hAnsi="Times New Roman"/>
          <w:bCs/>
          <w:szCs w:val="22"/>
        </w:rPr>
      </w:pPr>
      <w:r>
        <w:rPr>
          <w:rFonts w:ascii="Times New Roman" w:hAnsi="Times New Roman"/>
          <w:bCs/>
          <w:szCs w:val="22"/>
        </w:rPr>
        <w:t>Zhotovitel splní povinnost založenou touto s</w:t>
      </w:r>
      <w:r w:rsidRPr="00CD1635">
        <w:rPr>
          <w:rFonts w:ascii="Times New Roman" w:hAnsi="Times New Roman"/>
          <w:bCs/>
          <w:szCs w:val="22"/>
        </w:rPr>
        <w:t>mlouvou tím, že řádn</w:t>
      </w:r>
      <w:r>
        <w:rPr>
          <w:rFonts w:ascii="Times New Roman" w:hAnsi="Times New Roman"/>
          <w:bCs/>
          <w:szCs w:val="22"/>
        </w:rPr>
        <w:t>ě a včas provede dílo dle této s</w:t>
      </w:r>
      <w:r w:rsidRPr="00CD1635">
        <w:rPr>
          <w:rFonts w:ascii="Times New Roman" w:hAnsi="Times New Roman"/>
          <w:bCs/>
          <w:szCs w:val="22"/>
        </w:rPr>
        <w:t>mlouvy a splní ostatní povinnosti vyplývající ze závazných nore</w:t>
      </w:r>
      <w:r>
        <w:rPr>
          <w:rFonts w:ascii="Times New Roman" w:hAnsi="Times New Roman"/>
          <w:bCs/>
          <w:szCs w:val="22"/>
        </w:rPr>
        <w:t>m, právních předpisů a nabídky z</w:t>
      </w:r>
      <w:r w:rsidRPr="00CD1635">
        <w:rPr>
          <w:rFonts w:ascii="Times New Roman" w:hAnsi="Times New Roman"/>
          <w:bCs/>
          <w:szCs w:val="22"/>
        </w:rPr>
        <w:t>hotovitele</w:t>
      </w:r>
      <w:r>
        <w:rPr>
          <w:rFonts w:ascii="Times New Roman" w:hAnsi="Times New Roman"/>
          <w:bCs/>
          <w:szCs w:val="22"/>
        </w:rPr>
        <w:t xml:space="preserve">. </w:t>
      </w:r>
    </w:p>
    <w:p w14:paraId="7DBD2BB8" w14:textId="77777777" w:rsidR="00F77A12" w:rsidRDefault="00F77A12" w:rsidP="00F77A12">
      <w:pPr>
        <w:tabs>
          <w:tab w:val="left" w:pos="284"/>
        </w:tabs>
        <w:ind w:left="720"/>
        <w:jc w:val="both"/>
        <w:rPr>
          <w:rFonts w:ascii="Times New Roman" w:hAnsi="Times New Roman"/>
          <w:bCs/>
          <w:szCs w:val="22"/>
        </w:rPr>
      </w:pPr>
    </w:p>
    <w:p w14:paraId="5D43278E" w14:textId="77777777" w:rsidR="00107A14" w:rsidRDefault="00F77A12" w:rsidP="00F77A12">
      <w:pPr>
        <w:numPr>
          <w:ilvl w:val="1"/>
          <w:numId w:val="10"/>
        </w:numPr>
        <w:tabs>
          <w:tab w:val="left" w:pos="284"/>
        </w:tabs>
        <w:jc w:val="both"/>
        <w:rPr>
          <w:rFonts w:ascii="Times New Roman" w:hAnsi="Times New Roman"/>
          <w:bCs/>
          <w:szCs w:val="22"/>
        </w:rPr>
      </w:pPr>
      <w:r w:rsidRPr="00707A6B">
        <w:rPr>
          <w:rFonts w:ascii="Times New Roman" w:hAnsi="Times New Roman"/>
          <w:bCs/>
          <w:szCs w:val="22"/>
        </w:rPr>
        <w:t>Za řádné provedení díla bude považováno pouze dokončené dílo, které funkčně nebo esteticky nebrání, ani podstatným z</w:t>
      </w:r>
      <w:r>
        <w:rPr>
          <w:rFonts w:ascii="Times New Roman" w:hAnsi="Times New Roman"/>
          <w:bCs/>
          <w:szCs w:val="22"/>
        </w:rPr>
        <w:t>působem neomezuje užívání díla o</w:t>
      </w:r>
      <w:r w:rsidRPr="00707A6B">
        <w:rPr>
          <w:rFonts w:ascii="Times New Roman" w:hAnsi="Times New Roman"/>
          <w:bCs/>
          <w:szCs w:val="22"/>
        </w:rPr>
        <w:t>bjednatelem a dalšími oso</w:t>
      </w:r>
      <w:r>
        <w:rPr>
          <w:rFonts w:ascii="Times New Roman" w:hAnsi="Times New Roman"/>
          <w:bCs/>
          <w:szCs w:val="22"/>
        </w:rPr>
        <w:t>bami. Odchylně od ust. § 2628 občanského zákoníku se sjednává, že o</w:t>
      </w:r>
      <w:r w:rsidRPr="00707A6B">
        <w:rPr>
          <w:rFonts w:ascii="Times New Roman" w:hAnsi="Times New Roman"/>
          <w:bCs/>
          <w:szCs w:val="22"/>
        </w:rPr>
        <w:t>bjednatel má právo odmítnout převzetí díla i pro jakékoli vady, které narušují funkčnost nebo estetický dojem prostor s přihlédnutím k jejich účelu</w:t>
      </w:r>
    </w:p>
    <w:p w14:paraId="74515A35" w14:textId="77777777" w:rsidR="00A14D25" w:rsidRDefault="00A14D25" w:rsidP="00A14D25">
      <w:pPr>
        <w:pStyle w:val="Odstavecseseznamem"/>
        <w:rPr>
          <w:rFonts w:ascii="Times New Roman" w:hAnsi="Times New Roman"/>
          <w:bCs/>
          <w:szCs w:val="22"/>
        </w:rPr>
      </w:pPr>
    </w:p>
    <w:p w14:paraId="6FFEAB79" w14:textId="77777777" w:rsidR="00107A14" w:rsidRPr="00107A14" w:rsidRDefault="00107A14" w:rsidP="00107A14">
      <w:pPr>
        <w:widowControl w:val="0"/>
        <w:outlineLvl w:val="0"/>
        <w:rPr>
          <w:rFonts w:ascii="Times New Roman" w:hAnsi="Times New Roman"/>
          <w:b/>
          <w:szCs w:val="22"/>
          <w:u w:val="single"/>
        </w:rPr>
      </w:pPr>
      <w:r w:rsidRPr="00107A14">
        <w:rPr>
          <w:rFonts w:ascii="Times New Roman" w:hAnsi="Times New Roman"/>
          <w:b/>
          <w:szCs w:val="22"/>
          <w:u w:val="single"/>
        </w:rPr>
        <w:t xml:space="preserve">Článek II.  Specifikace díla </w:t>
      </w:r>
    </w:p>
    <w:p w14:paraId="1805237E" w14:textId="77777777" w:rsidR="00107A14" w:rsidRPr="00107A14" w:rsidRDefault="00107A14" w:rsidP="00107A14">
      <w:pPr>
        <w:widowControl w:val="0"/>
        <w:rPr>
          <w:rFonts w:ascii="Times New Roman" w:hAnsi="Times New Roman"/>
          <w:b/>
          <w:szCs w:val="22"/>
        </w:rPr>
      </w:pPr>
    </w:p>
    <w:p w14:paraId="182F46DB" w14:textId="77777777" w:rsidR="00121CC8" w:rsidRPr="000F2625" w:rsidRDefault="00107A14" w:rsidP="00121CC8">
      <w:pPr>
        <w:widowControl w:val="0"/>
        <w:jc w:val="both"/>
        <w:outlineLvl w:val="0"/>
        <w:rPr>
          <w:rFonts w:ascii="Times New Roman" w:hAnsi="Times New Roman"/>
          <w:szCs w:val="22"/>
        </w:rPr>
      </w:pPr>
      <w:r w:rsidRPr="00785719">
        <w:rPr>
          <w:rFonts w:ascii="Times New Roman" w:hAnsi="Times New Roman"/>
          <w:b/>
          <w:bCs/>
          <w:szCs w:val="22"/>
        </w:rPr>
        <w:t>2.1.</w:t>
      </w:r>
      <w:r w:rsidRPr="00107A14">
        <w:rPr>
          <w:rFonts w:ascii="Times New Roman" w:hAnsi="Times New Roman"/>
          <w:szCs w:val="22"/>
        </w:rPr>
        <w:tab/>
        <w:t xml:space="preserve">Určení díla: </w:t>
      </w:r>
      <w:r w:rsidR="00A54ABF" w:rsidRPr="00502737">
        <w:rPr>
          <w:rFonts w:ascii="Times New Roman" w:hAnsi="Times New Roman"/>
          <w:szCs w:val="22"/>
        </w:rPr>
        <w:t>„</w:t>
      </w:r>
      <w:r w:rsidR="00872869" w:rsidRPr="00502737">
        <w:rPr>
          <w:rFonts w:ascii="Times New Roman" w:hAnsi="Times New Roman"/>
          <w:szCs w:val="22"/>
        </w:rPr>
        <w:t>2. MŠ Karlovy Vary, o. p. Sedlec 5 - modernizace silnoproudé elektroinstalace</w:t>
      </w:r>
      <w:r w:rsidR="00121CC8" w:rsidRPr="00502737">
        <w:rPr>
          <w:rFonts w:ascii="Times New Roman" w:hAnsi="Times New Roman"/>
          <w:szCs w:val="22"/>
        </w:rPr>
        <w:t>“</w:t>
      </w:r>
    </w:p>
    <w:p w14:paraId="68BE0E3B" w14:textId="77777777" w:rsidR="00107A14" w:rsidRPr="00107A14" w:rsidRDefault="00107A14" w:rsidP="00E96421">
      <w:pPr>
        <w:widowControl w:val="0"/>
        <w:jc w:val="both"/>
        <w:rPr>
          <w:rFonts w:ascii="Times New Roman" w:hAnsi="Times New Roman"/>
          <w:szCs w:val="22"/>
        </w:rPr>
      </w:pPr>
    </w:p>
    <w:p w14:paraId="5E34E2FF" w14:textId="77777777" w:rsidR="00A54ABF" w:rsidRDefault="00107A14" w:rsidP="00E96421">
      <w:pPr>
        <w:widowControl w:val="0"/>
        <w:jc w:val="both"/>
        <w:rPr>
          <w:rFonts w:ascii="Times New Roman" w:hAnsi="Times New Roman"/>
          <w:szCs w:val="22"/>
        </w:rPr>
      </w:pPr>
      <w:r w:rsidRPr="00785719">
        <w:rPr>
          <w:rFonts w:ascii="Times New Roman" w:hAnsi="Times New Roman"/>
          <w:b/>
          <w:bCs/>
          <w:szCs w:val="22"/>
        </w:rPr>
        <w:t>2.1.1.</w:t>
      </w:r>
      <w:r w:rsidRPr="00107A14">
        <w:rPr>
          <w:rFonts w:ascii="Times New Roman" w:hAnsi="Times New Roman"/>
          <w:szCs w:val="22"/>
        </w:rPr>
        <w:tab/>
        <w:t>Zhotovitel se zavazuje provést dílo (stavbu):</w:t>
      </w:r>
      <w:r w:rsidR="00A54ABF">
        <w:rPr>
          <w:rFonts w:ascii="Times New Roman" w:hAnsi="Times New Roman"/>
          <w:szCs w:val="22"/>
        </w:rPr>
        <w:t xml:space="preserve"> Dílo bude provedeno dle projektové dokumentace </w:t>
      </w:r>
    </w:p>
    <w:p w14:paraId="2DF52A41" w14:textId="77777777" w:rsidR="00107A14" w:rsidRPr="001C18BB" w:rsidRDefault="00A54ABF" w:rsidP="00C34F1D">
      <w:pPr>
        <w:widowControl w:val="0"/>
        <w:jc w:val="both"/>
        <w:rPr>
          <w:rFonts w:ascii="Times New Roman" w:hAnsi="Times New Roman"/>
          <w:szCs w:val="22"/>
        </w:rPr>
      </w:pPr>
      <w:r>
        <w:rPr>
          <w:rFonts w:ascii="Times New Roman" w:hAnsi="Times New Roman"/>
          <w:szCs w:val="22"/>
        </w:rPr>
        <w:tab/>
        <w:t xml:space="preserve">zpracované </w:t>
      </w:r>
      <w:r w:rsidR="00C34F1D" w:rsidRPr="00C34F1D">
        <w:rPr>
          <w:rFonts w:ascii="Times New Roman" w:hAnsi="Times New Roman"/>
        </w:rPr>
        <w:t>Bc. Jaroslavem Skůrou</w:t>
      </w:r>
      <w:r w:rsidR="00C34F1D">
        <w:t>,</w:t>
      </w:r>
      <w:r>
        <w:rPr>
          <w:rFonts w:ascii="Times New Roman" w:hAnsi="Times New Roman"/>
          <w:szCs w:val="22"/>
        </w:rPr>
        <w:t xml:space="preserve"> vše dle technické zprávy projektové dokumentace. </w:t>
      </w:r>
    </w:p>
    <w:p w14:paraId="3162BC62" w14:textId="77777777" w:rsidR="001C18BB" w:rsidRPr="00A54ABF" w:rsidRDefault="001C18BB" w:rsidP="001C18BB">
      <w:pPr>
        <w:pStyle w:val="Odstavecseseznamem"/>
        <w:widowControl w:val="0"/>
        <w:ind w:left="1425"/>
        <w:jc w:val="both"/>
        <w:rPr>
          <w:rFonts w:ascii="Times New Roman" w:hAnsi="Times New Roman"/>
          <w:szCs w:val="22"/>
        </w:rPr>
      </w:pPr>
    </w:p>
    <w:p w14:paraId="33E1BAFE" w14:textId="77777777" w:rsidR="00107A14" w:rsidRPr="00107A14" w:rsidRDefault="00107A14" w:rsidP="00E96421">
      <w:pPr>
        <w:widowControl w:val="0"/>
        <w:ind w:left="708"/>
        <w:jc w:val="both"/>
        <w:rPr>
          <w:rFonts w:ascii="Times New Roman" w:hAnsi="Times New Roman"/>
          <w:szCs w:val="22"/>
        </w:rPr>
      </w:pPr>
      <w:r w:rsidRPr="00107A14">
        <w:rPr>
          <w:rFonts w:ascii="Times New Roman" w:hAnsi="Times New Roman"/>
          <w:szCs w:val="22"/>
        </w:rPr>
        <w:t>Zhotovitel provede dílo v rozsahu a za podmínek dle této smlouvy, jinak samostatně a s plnou odborností.</w:t>
      </w:r>
    </w:p>
    <w:p w14:paraId="75CF6F5F" w14:textId="77777777" w:rsidR="00107A14" w:rsidRPr="00107A14" w:rsidRDefault="00107A14" w:rsidP="00107A14">
      <w:pPr>
        <w:rPr>
          <w:rFonts w:ascii="Times New Roman" w:hAnsi="Times New Roman"/>
          <w:szCs w:val="22"/>
        </w:rPr>
      </w:pPr>
    </w:p>
    <w:p w14:paraId="31F08C32" w14:textId="77777777" w:rsidR="00107A14" w:rsidRPr="00107A14" w:rsidRDefault="00107A14" w:rsidP="00107A14">
      <w:pPr>
        <w:ind w:left="705" w:hanging="705"/>
        <w:rPr>
          <w:rFonts w:ascii="Times New Roman" w:hAnsi="Times New Roman"/>
          <w:szCs w:val="22"/>
        </w:rPr>
      </w:pPr>
      <w:r w:rsidRPr="00785719">
        <w:rPr>
          <w:rFonts w:ascii="Times New Roman" w:hAnsi="Times New Roman"/>
          <w:b/>
          <w:bCs/>
          <w:szCs w:val="22"/>
        </w:rPr>
        <w:t>2.2.</w:t>
      </w:r>
      <w:r w:rsidRPr="00107A14">
        <w:rPr>
          <w:rFonts w:ascii="Times New Roman" w:hAnsi="Times New Roman"/>
          <w:szCs w:val="22"/>
        </w:rPr>
        <w:tab/>
        <w:t>Práce provede zhotovitel podle:</w:t>
      </w:r>
    </w:p>
    <w:p w14:paraId="743F173A" w14:textId="77777777" w:rsidR="00107A14" w:rsidRPr="00107A14" w:rsidRDefault="00107A14" w:rsidP="00107A14">
      <w:pPr>
        <w:widowControl w:val="0"/>
        <w:numPr>
          <w:ilvl w:val="0"/>
          <w:numId w:val="3"/>
        </w:numPr>
        <w:ind w:left="988"/>
        <w:jc w:val="both"/>
        <w:rPr>
          <w:rFonts w:ascii="Times New Roman" w:hAnsi="Times New Roman"/>
          <w:szCs w:val="22"/>
        </w:rPr>
      </w:pPr>
      <w:r w:rsidRPr="00107A14">
        <w:rPr>
          <w:rFonts w:ascii="Times New Roman" w:hAnsi="Times New Roman"/>
          <w:szCs w:val="22"/>
        </w:rPr>
        <w:t xml:space="preserve">Dokumentace a její úpravy, odsouhlasené zhotovitelem jako podklad pro stanovení </w:t>
      </w:r>
      <w:r w:rsidRPr="00107A14">
        <w:rPr>
          <w:rFonts w:ascii="Times New Roman" w:hAnsi="Times New Roman"/>
          <w:szCs w:val="22"/>
        </w:rPr>
        <w:lastRenderedPageBreak/>
        <w:t xml:space="preserve">množství, jakosti a ceny díla </w:t>
      </w:r>
      <w:r w:rsidR="00A97759">
        <w:rPr>
          <w:rFonts w:ascii="Times New Roman" w:hAnsi="Times New Roman"/>
          <w:szCs w:val="22"/>
        </w:rPr>
        <w:t xml:space="preserve">(Příloha č. 2) </w:t>
      </w:r>
      <w:r w:rsidRPr="00107A14">
        <w:rPr>
          <w:rFonts w:ascii="Times New Roman" w:hAnsi="Times New Roman"/>
          <w:szCs w:val="22"/>
        </w:rPr>
        <w:t>a specifikace rozsahu díla</w:t>
      </w:r>
      <w:r w:rsidR="00A97759">
        <w:rPr>
          <w:rFonts w:ascii="Times New Roman" w:hAnsi="Times New Roman"/>
          <w:szCs w:val="22"/>
        </w:rPr>
        <w:t xml:space="preserve"> (oceněný soupis prací – výkaz výměr), </w:t>
      </w:r>
      <w:r w:rsidRPr="00107A14">
        <w:rPr>
          <w:rFonts w:ascii="Times New Roman" w:hAnsi="Times New Roman"/>
          <w:szCs w:val="22"/>
        </w:rPr>
        <w:t>který je rozepsán v příloze č.</w:t>
      </w:r>
      <w:r w:rsidR="007C3F92">
        <w:rPr>
          <w:rFonts w:ascii="Times New Roman" w:hAnsi="Times New Roman"/>
          <w:szCs w:val="22"/>
        </w:rPr>
        <w:t xml:space="preserve">3 </w:t>
      </w:r>
      <w:r w:rsidRPr="00107A14">
        <w:rPr>
          <w:rFonts w:ascii="Times New Roman" w:hAnsi="Times New Roman"/>
          <w:szCs w:val="22"/>
        </w:rPr>
        <w:t xml:space="preserve">této smlouvy </w:t>
      </w:r>
    </w:p>
    <w:p w14:paraId="336B0DB3" w14:textId="77777777" w:rsidR="00107A14" w:rsidRPr="00107A14" w:rsidRDefault="00107A14" w:rsidP="00107A14">
      <w:pPr>
        <w:widowControl w:val="0"/>
        <w:numPr>
          <w:ilvl w:val="0"/>
          <w:numId w:val="3"/>
        </w:numPr>
        <w:ind w:left="988"/>
        <w:jc w:val="both"/>
        <w:rPr>
          <w:rFonts w:ascii="Times New Roman" w:hAnsi="Times New Roman"/>
          <w:szCs w:val="22"/>
        </w:rPr>
      </w:pPr>
      <w:r w:rsidRPr="00107A14">
        <w:rPr>
          <w:rFonts w:ascii="Times New Roman" w:hAnsi="Times New Roman"/>
          <w:szCs w:val="22"/>
        </w:rPr>
        <w:t>podmínek uvedených v zápise o předání staveniště,</w:t>
      </w:r>
    </w:p>
    <w:p w14:paraId="2CF948CC" w14:textId="77777777" w:rsidR="00107A14" w:rsidRDefault="007827A4" w:rsidP="00107A14">
      <w:pPr>
        <w:widowControl w:val="0"/>
        <w:ind w:left="708"/>
        <w:jc w:val="both"/>
        <w:rPr>
          <w:rFonts w:ascii="Times New Roman" w:hAnsi="Times New Roman"/>
          <w:szCs w:val="22"/>
        </w:rPr>
      </w:pPr>
      <w:r>
        <w:rPr>
          <w:rFonts w:ascii="Times New Roman" w:hAnsi="Times New Roman"/>
          <w:szCs w:val="22"/>
        </w:rPr>
        <w:t>(dále jen „</w:t>
      </w:r>
      <w:r>
        <w:rPr>
          <w:rFonts w:ascii="Times New Roman" w:hAnsi="Times New Roman"/>
          <w:b/>
          <w:szCs w:val="22"/>
        </w:rPr>
        <w:t>dokumentace k dílu</w:t>
      </w:r>
      <w:r>
        <w:rPr>
          <w:rFonts w:ascii="Times New Roman" w:hAnsi="Times New Roman"/>
          <w:szCs w:val="22"/>
        </w:rPr>
        <w:t>“).</w:t>
      </w:r>
    </w:p>
    <w:p w14:paraId="726A797F" w14:textId="77777777" w:rsidR="007827A4" w:rsidRPr="00107A14" w:rsidRDefault="007827A4" w:rsidP="00107A14">
      <w:pPr>
        <w:widowControl w:val="0"/>
        <w:ind w:left="708"/>
        <w:jc w:val="both"/>
        <w:rPr>
          <w:rFonts w:ascii="Times New Roman" w:hAnsi="Times New Roman"/>
          <w:szCs w:val="22"/>
        </w:rPr>
      </w:pPr>
    </w:p>
    <w:p w14:paraId="338B86B0" w14:textId="79AB224B" w:rsidR="004A1F7D" w:rsidRPr="00E96421" w:rsidRDefault="00107A14" w:rsidP="009621CA">
      <w:pPr>
        <w:widowControl w:val="0"/>
        <w:jc w:val="both"/>
        <w:rPr>
          <w:rFonts w:ascii="Times New Roman" w:hAnsi="Times New Roman"/>
          <w:szCs w:val="22"/>
        </w:rPr>
      </w:pPr>
      <w:r w:rsidRPr="00785719">
        <w:rPr>
          <w:rFonts w:ascii="Times New Roman" w:hAnsi="Times New Roman"/>
          <w:b/>
          <w:bCs/>
          <w:szCs w:val="22"/>
        </w:rPr>
        <w:t>2.3.</w:t>
      </w:r>
      <w:r w:rsidRPr="00107A14">
        <w:rPr>
          <w:rFonts w:ascii="Times New Roman" w:hAnsi="Times New Roman"/>
          <w:szCs w:val="22"/>
        </w:rPr>
        <w:tab/>
      </w:r>
      <w:r w:rsidR="004A1F7D">
        <w:rPr>
          <w:rFonts w:ascii="Times New Roman" w:hAnsi="Times New Roman"/>
          <w:szCs w:val="22"/>
        </w:rPr>
        <w:t xml:space="preserve">Neobsazen. </w:t>
      </w:r>
    </w:p>
    <w:p w14:paraId="47C2AA7D" w14:textId="77777777" w:rsidR="00107A14" w:rsidRDefault="00107A14" w:rsidP="00785719">
      <w:pPr>
        <w:suppressAutoHyphens/>
        <w:autoSpaceDE w:val="0"/>
        <w:spacing w:after="173"/>
        <w:rPr>
          <w:rFonts w:ascii="Times New Roman" w:eastAsia="Helvetica" w:hAnsi="Times New Roman"/>
          <w:szCs w:val="22"/>
        </w:rPr>
      </w:pPr>
    </w:p>
    <w:p w14:paraId="12136856" w14:textId="77777777" w:rsidR="00785719" w:rsidRDefault="00785719" w:rsidP="00785719">
      <w:pPr>
        <w:ind w:left="705" w:hanging="705"/>
        <w:jc w:val="both"/>
        <w:rPr>
          <w:rFonts w:ascii="Times New Roman" w:hAnsi="Times New Roman"/>
          <w:szCs w:val="22"/>
        </w:rPr>
      </w:pPr>
      <w:r w:rsidRPr="001D4C70">
        <w:rPr>
          <w:rFonts w:ascii="Times New Roman" w:hAnsi="Times New Roman"/>
          <w:b/>
          <w:szCs w:val="22"/>
        </w:rPr>
        <w:t>2.4</w:t>
      </w:r>
      <w:r>
        <w:rPr>
          <w:rFonts w:ascii="Times New Roman" w:hAnsi="Times New Roman"/>
          <w:szCs w:val="22"/>
        </w:rPr>
        <w:tab/>
      </w:r>
      <w:r w:rsidRPr="00744574">
        <w:rPr>
          <w:rFonts w:ascii="Times New Roman" w:hAnsi="Times New Roman"/>
          <w:szCs w:val="22"/>
        </w:rPr>
        <w:t>Předmětem d</w:t>
      </w:r>
      <w:r w:rsidRPr="001D4C70">
        <w:rPr>
          <w:rFonts w:ascii="Times New Roman" w:hAnsi="Times New Roman"/>
          <w:szCs w:val="22"/>
        </w:rPr>
        <w:t xml:space="preserve">íla je provedení všech činností, </w:t>
      </w:r>
      <w:r w:rsidRPr="00744574">
        <w:rPr>
          <w:rFonts w:ascii="Times New Roman" w:hAnsi="Times New Roman"/>
          <w:szCs w:val="22"/>
        </w:rPr>
        <w:t>prací a dodávek obsažených v</w:t>
      </w:r>
      <w:r>
        <w:rPr>
          <w:rFonts w:ascii="Times New Roman" w:hAnsi="Times New Roman"/>
          <w:szCs w:val="22"/>
        </w:rPr>
        <w:t> </w:t>
      </w:r>
      <w:r w:rsidRPr="00744574">
        <w:rPr>
          <w:rFonts w:ascii="Times New Roman" w:hAnsi="Times New Roman"/>
          <w:szCs w:val="22"/>
        </w:rPr>
        <w:t xml:space="preserve">dokumentaci </w:t>
      </w:r>
      <w:r>
        <w:rPr>
          <w:rFonts w:ascii="Times New Roman" w:hAnsi="Times New Roman"/>
          <w:szCs w:val="22"/>
        </w:rPr>
        <w:t>k dílu</w:t>
      </w:r>
      <w:r w:rsidRPr="001D4C70">
        <w:rPr>
          <w:rFonts w:ascii="Times New Roman" w:hAnsi="Times New Roman"/>
          <w:szCs w:val="22"/>
        </w:rPr>
        <w:t>, a to bez o</w:t>
      </w:r>
      <w:r w:rsidRPr="00744574">
        <w:rPr>
          <w:rFonts w:ascii="Times New Roman" w:hAnsi="Times New Roman"/>
          <w:szCs w:val="22"/>
        </w:rPr>
        <w:t>hledu na to, v kterém z těchto v</w:t>
      </w:r>
      <w:r w:rsidRPr="00A416D1">
        <w:rPr>
          <w:rFonts w:ascii="Times New Roman" w:hAnsi="Times New Roman"/>
          <w:szCs w:val="22"/>
        </w:rPr>
        <w:t>ýchozích dokumentů jsou uvedeny, resp. z které</w:t>
      </w:r>
      <w:r w:rsidRPr="00744574">
        <w:rPr>
          <w:rFonts w:ascii="Times New Roman" w:hAnsi="Times New Roman"/>
          <w:szCs w:val="22"/>
        </w:rPr>
        <w:t>ho z nich vyplývají. Předmětem d</w:t>
      </w:r>
      <w:r w:rsidRPr="00A416D1">
        <w:rPr>
          <w:rFonts w:ascii="Times New Roman" w:hAnsi="Times New Roman"/>
          <w:szCs w:val="22"/>
        </w:rPr>
        <w:t xml:space="preserve">íla jsou rovněž činnosti, práce a dodávky, které nejsou ve </w:t>
      </w:r>
      <w:r w:rsidRPr="00744574">
        <w:rPr>
          <w:rFonts w:ascii="Times New Roman" w:hAnsi="Times New Roman"/>
          <w:szCs w:val="22"/>
        </w:rPr>
        <w:t>v</w:t>
      </w:r>
      <w:r w:rsidRPr="00A416D1">
        <w:rPr>
          <w:rFonts w:ascii="Times New Roman" w:hAnsi="Times New Roman"/>
          <w:szCs w:val="22"/>
        </w:rPr>
        <w:t>ýchozích dokumentech obs</w:t>
      </w:r>
      <w:r w:rsidRPr="00744574">
        <w:rPr>
          <w:rFonts w:ascii="Times New Roman" w:hAnsi="Times New Roman"/>
          <w:szCs w:val="22"/>
        </w:rPr>
        <w:t>aženy, ale o kterých z</w:t>
      </w:r>
      <w:r w:rsidRPr="00A416D1">
        <w:rPr>
          <w:rFonts w:ascii="Times New Roman" w:hAnsi="Times New Roman"/>
          <w:szCs w:val="22"/>
        </w:rPr>
        <w:t>hotovitel věděl nebo podle svých odborných znalostí a zkušeností vědět měl a/nebo mohl, že jsou k řádnému a kva</w:t>
      </w:r>
      <w:r w:rsidRPr="00744574">
        <w:rPr>
          <w:rFonts w:ascii="Times New Roman" w:hAnsi="Times New Roman"/>
          <w:szCs w:val="22"/>
        </w:rPr>
        <w:t>litnímu provedení d</w:t>
      </w:r>
      <w:r w:rsidRPr="00A416D1">
        <w:rPr>
          <w:rFonts w:ascii="Times New Roman" w:hAnsi="Times New Roman"/>
          <w:szCs w:val="22"/>
        </w:rPr>
        <w:t xml:space="preserve">íla dané povahy třeba, a to i s přihlédnutím ke standardní praxi při realizaci děl obdobného charakteru. </w:t>
      </w:r>
    </w:p>
    <w:p w14:paraId="0D966670" w14:textId="77777777" w:rsidR="00785719" w:rsidRDefault="00785719" w:rsidP="00785719">
      <w:pPr>
        <w:ind w:left="705" w:hanging="705"/>
        <w:jc w:val="both"/>
        <w:rPr>
          <w:rFonts w:ascii="Times New Roman" w:hAnsi="Times New Roman"/>
          <w:szCs w:val="22"/>
        </w:rPr>
      </w:pPr>
    </w:p>
    <w:p w14:paraId="5DE49D32" w14:textId="77777777" w:rsidR="00785719" w:rsidRDefault="00785719" w:rsidP="00785719">
      <w:pPr>
        <w:ind w:left="705" w:hanging="705"/>
        <w:jc w:val="both"/>
        <w:rPr>
          <w:rFonts w:ascii="Times New Roman" w:hAnsi="Times New Roman"/>
        </w:rPr>
      </w:pPr>
      <w:r w:rsidRPr="00785719">
        <w:rPr>
          <w:rFonts w:ascii="Times New Roman" w:hAnsi="Times New Roman"/>
          <w:b/>
          <w:bCs/>
          <w:szCs w:val="22"/>
        </w:rPr>
        <w:t>2.5.</w:t>
      </w:r>
      <w:r w:rsidRPr="00785719">
        <w:rPr>
          <w:rFonts w:ascii="Times New Roman" w:hAnsi="Times New Roman"/>
          <w:szCs w:val="22"/>
        </w:rPr>
        <w:tab/>
      </w:r>
      <w:r w:rsidRPr="00785719">
        <w:rPr>
          <w:rFonts w:ascii="Times New Roman" w:hAnsi="Times New Roman"/>
        </w:rPr>
        <w:t>Zhotovitel prohlašuje, že se seznámil s</w:t>
      </w:r>
      <w:r>
        <w:rPr>
          <w:rFonts w:ascii="Times New Roman" w:hAnsi="Times New Roman"/>
        </w:rPr>
        <w:t> dokumentací k dílu</w:t>
      </w:r>
      <w:r w:rsidRPr="00785719">
        <w:rPr>
          <w:rFonts w:ascii="Times New Roman" w:hAnsi="Times New Roman"/>
        </w:rPr>
        <w:t xml:space="preserve">, jakož i s veškerou další dokumentací poskytnutou mu Objednatelem v souvislosti se Smlouvou, porozuměl plně předmětu Díla a nepožaduje žádné doplnění </w:t>
      </w:r>
      <w:r>
        <w:rPr>
          <w:rFonts w:ascii="Times New Roman" w:hAnsi="Times New Roman"/>
        </w:rPr>
        <w:t>dokumentace k dílu,</w:t>
      </w:r>
      <w:r w:rsidRPr="00785719">
        <w:rPr>
          <w:rFonts w:ascii="Times New Roman" w:hAnsi="Times New Roman"/>
        </w:rPr>
        <w:t xml:space="preserve"> kdy v ní nezjistil žádné podstatné nejasnosti ani závady. Zhotovitel dále prohlašuje, že je obeznámen s touto Smlouvou, skutečným stavem staveniště a vzal v úvahu veškeré souvislosti a omezení s tím související a má tak k dispozici veškeré informace potřebné pro vyhodnocení rizik, eventualit a dalších okolností, které by mohly ovlivnit rozsah Díla, jež má být provedeno podle Smlouvy, anebo cenu Díla. Zhotovitel deklaruje, že veškeré náklady Zhotovitele vyplývající ze Smlouvy, resp. potřebné k řádnému dokončení Díla, jsou zahrnuty ve sjednané ceně Díla.</w:t>
      </w:r>
    </w:p>
    <w:p w14:paraId="266F5E15" w14:textId="77777777" w:rsidR="00785719" w:rsidRDefault="00785719" w:rsidP="00785719">
      <w:pPr>
        <w:ind w:left="705" w:hanging="705"/>
        <w:jc w:val="both"/>
        <w:rPr>
          <w:rFonts w:ascii="Times New Roman" w:hAnsi="Times New Roman"/>
          <w:szCs w:val="22"/>
        </w:rPr>
      </w:pPr>
    </w:p>
    <w:p w14:paraId="19791A15" w14:textId="77777777" w:rsidR="00F46F6F" w:rsidRDefault="00F46F6F" w:rsidP="00107A14">
      <w:pPr>
        <w:jc w:val="both"/>
        <w:rPr>
          <w:rFonts w:ascii="Times New Roman" w:hAnsi="Times New Roman"/>
          <w:b/>
          <w:szCs w:val="22"/>
          <w:u w:val="single"/>
        </w:rPr>
      </w:pPr>
    </w:p>
    <w:p w14:paraId="55EA51EC" w14:textId="77777777" w:rsidR="00F46F6F" w:rsidRDefault="00F46F6F" w:rsidP="00107A14">
      <w:pPr>
        <w:jc w:val="both"/>
        <w:rPr>
          <w:rFonts w:ascii="Times New Roman" w:hAnsi="Times New Roman"/>
          <w:b/>
          <w:szCs w:val="22"/>
          <w:u w:val="single"/>
        </w:rPr>
      </w:pPr>
    </w:p>
    <w:p w14:paraId="1955B0B7" w14:textId="77777777" w:rsidR="00107A14" w:rsidRPr="00107A14" w:rsidRDefault="00107A14" w:rsidP="00107A14">
      <w:pPr>
        <w:jc w:val="both"/>
        <w:rPr>
          <w:rFonts w:ascii="Times New Roman" w:hAnsi="Times New Roman"/>
          <w:b/>
          <w:szCs w:val="22"/>
          <w:u w:val="single"/>
        </w:rPr>
      </w:pPr>
      <w:r w:rsidRPr="00107A14">
        <w:rPr>
          <w:rFonts w:ascii="Times New Roman" w:hAnsi="Times New Roman"/>
          <w:b/>
          <w:szCs w:val="22"/>
          <w:u w:val="single"/>
        </w:rPr>
        <w:t>Článek III.    Změna díla (Vícepráce/méněpráce)</w:t>
      </w:r>
    </w:p>
    <w:p w14:paraId="07691821" w14:textId="77777777" w:rsidR="00107A14" w:rsidRPr="00107A14" w:rsidRDefault="00107A14" w:rsidP="00107A14">
      <w:pPr>
        <w:widowControl w:val="0"/>
        <w:jc w:val="both"/>
        <w:outlineLvl w:val="0"/>
        <w:rPr>
          <w:rFonts w:ascii="Times New Roman" w:hAnsi="Times New Roman"/>
          <w:b/>
          <w:szCs w:val="22"/>
        </w:rPr>
      </w:pPr>
    </w:p>
    <w:p w14:paraId="65CF4D94"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3.1.</w:t>
      </w:r>
      <w:r w:rsidRPr="00107A14">
        <w:rPr>
          <w:rFonts w:ascii="Times New Roman" w:hAnsi="Times New Roman"/>
          <w:szCs w:val="22"/>
        </w:rPr>
        <w:tab/>
        <w:t xml:space="preserve">Pokud některá dokumentace uvedená v čl. </w:t>
      </w:r>
      <w:r w:rsidR="00A97759">
        <w:rPr>
          <w:rFonts w:ascii="Times New Roman" w:hAnsi="Times New Roman"/>
          <w:szCs w:val="22"/>
        </w:rPr>
        <w:t>II</w:t>
      </w:r>
      <w:r w:rsidRPr="00107A14">
        <w:rPr>
          <w:rFonts w:ascii="Times New Roman" w:hAnsi="Times New Roman"/>
          <w:szCs w:val="22"/>
        </w:rPr>
        <w:t>., bodě 2.2. a) bude zhotovená či vydaná a odsouhlasená oběma smluvními stranami po uzavření a odlišně od ustanovení této smlouvy o dílo, smluvní strany se zavazují k úpravě příslušné části smlouvy písemnou dohodou.</w:t>
      </w:r>
    </w:p>
    <w:p w14:paraId="5CE00B51" w14:textId="77777777" w:rsidR="00107A14" w:rsidRPr="00107A14" w:rsidRDefault="00107A14" w:rsidP="00107A14">
      <w:pPr>
        <w:widowControl w:val="0"/>
        <w:jc w:val="both"/>
        <w:rPr>
          <w:rFonts w:ascii="Times New Roman" w:hAnsi="Times New Roman"/>
          <w:szCs w:val="22"/>
        </w:rPr>
      </w:pPr>
    </w:p>
    <w:p w14:paraId="1A1F197D"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3.2.</w:t>
      </w:r>
      <w:r w:rsidRPr="00107A14">
        <w:rPr>
          <w:rFonts w:ascii="Times New Roman" w:hAnsi="Times New Roman"/>
          <w:szCs w:val="22"/>
        </w:rPr>
        <w:tab/>
        <w:t>Objednatel nebo zhotovitel mohou písemně navrhnout jakékoliv změny díla - vícepráce nebo méněpráce (dále jen "změna díla") s tím, že jestliže to bude nutné, smluvní cena a doba dokončení díla se přiměřeně této změně díla vůči celému dílu upraví vzájemnou dohodou smluvních stran v dodatku této smlouvy.</w:t>
      </w:r>
    </w:p>
    <w:p w14:paraId="36219BF0" w14:textId="77777777" w:rsidR="00107A14" w:rsidRPr="00107A14" w:rsidRDefault="00107A14" w:rsidP="00107A14">
      <w:pPr>
        <w:widowControl w:val="0"/>
        <w:jc w:val="both"/>
        <w:rPr>
          <w:rFonts w:ascii="Times New Roman" w:hAnsi="Times New Roman"/>
          <w:szCs w:val="22"/>
        </w:rPr>
      </w:pPr>
      <w:r w:rsidRPr="00107A14">
        <w:rPr>
          <w:rFonts w:ascii="Times New Roman" w:hAnsi="Times New Roman"/>
          <w:szCs w:val="22"/>
        </w:rPr>
        <w:t xml:space="preserve"> </w:t>
      </w:r>
    </w:p>
    <w:p w14:paraId="426823A0"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3.3.</w:t>
      </w:r>
      <w:r w:rsidRPr="00107A14">
        <w:rPr>
          <w:rFonts w:ascii="Times New Roman" w:hAnsi="Times New Roman"/>
          <w:szCs w:val="22"/>
        </w:rPr>
        <w:tab/>
        <w:t xml:space="preserve">Dodatečné zvýšení či snížení nákladů nebo smluvní ceny bude stanoveno kalkulací zhotovitele při použití jednotkových cen dle nabídky zhotovitele. Pokud nebudou tyto ceny v nabídce zhotovitele k dispozici, budou použity ceny podle ceníků stavebních a montážních prací společnosti ÚRS PRAHA, a.s., vydané pro příslušné čtvrtletí, ve kterém byly změny díla provedeny. </w:t>
      </w:r>
    </w:p>
    <w:p w14:paraId="302B7802" w14:textId="77777777" w:rsidR="00107A14" w:rsidRPr="00107A14" w:rsidRDefault="00107A14" w:rsidP="00107A14">
      <w:pPr>
        <w:widowControl w:val="0"/>
        <w:jc w:val="both"/>
        <w:rPr>
          <w:rFonts w:ascii="Times New Roman" w:hAnsi="Times New Roman"/>
          <w:szCs w:val="22"/>
        </w:rPr>
      </w:pPr>
    </w:p>
    <w:p w14:paraId="0EA7B820"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3.4.</w:t>
      </w:r>
      <w:r w:rsidRPr="00107A14">
        <w:rPr>
          <w:rFonts w:ascii="Times New Roman" w:hAnsi="Times New Roman"/>
          <w:szCs w:val="22"/>
        </w:rPr>
        <w:tab/>
      </w:r>
      <w:r w:rsidRPr="00107A14">
        <w:rPr>
          <w:rFonts w:ascii="Times New Roman" w:hAnsi="Times New Roman"/>
          <w:szCs w:val="22"/>
        </w:rPr>
        <w:tab/>
        <w:t>"Vícepráce" jsou činnosti a/nebo dodávky dodatečně vyžádané objednatelem nebo činnosti a/nebo dodávky navržené dodatečně zhotovitelem a odsouhlasené objednatelem formou písemného dodatku ke smlouvě či formou stavebního příkazu. "Méněpráce" jsou činnosti a/nebo dodávky, které se nebudou na základě požadavku objednatele nebo dohody smluvních stran realizovat nebo které nebude nutno realizovat z rozsahu předmětu smlouvy při dosažení účelu této smlouvy.</w:t>
      </w:r>
    </w:p>
    <w:p w14:paraId="534F5D78" w14:textId="77777777" w:rsidR="00107A14" w:rsidRPr="00107A14" w:rsidRDefault="00107A14" w:rsidP="00107A14">
      <w:pPr>
        <w:widowControl w:val="0"/>
        <w:jc w:val="both"/>
        <w:rPr>
          <w:rFonts w:ascii="Times New Roman" w:hAnsi="Times New Roman"/>
          <w:szCs w:val="22"/>
        </w:rPr>
      </w:pPr>
    </w:p>
    <w:p w14:paraId="26C1A720"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3.5.</w:t>
      </w:r>
      <w:r w:rsidRPr="00107A14">
        <w:rPr>
          <w:rFonts w:ascii="Times New Roman" w:hAnsi="Times New Roman"/>
          <w:szCs w:val="22"/>
        </w:rPr>
        <w:tab/>
        <w:t>Veškeré vícepráce</w:t>
      </w:r>
      <w:r>
        <w:rPr>
          <w:rFonts w:ascii="Times New Roman" w:hAnsi="Times New Roman"/>
          <w:szCs w:val="22"/>
        </w:rPr>
        <w:t xml:space="preserve"> nebo méněpráce, či změny díla,</w:t>
      </w:r>
      <w:r w:rsidRPr="00107A14">
        <w:rPr>
          <w:rFonts w:ascii="Times New Roman" w:hAnsi="Times New Roman"/>
          <w:szCs w:val="22"/>
        </w:rPr>
        <w:t xml:space="preserve"> které vzniknou při realizaci díla, budou předem a v nezbytně nutném rozsahu zhotovitelem zapsány do </w:t>
      </w:r>
      <w:r>
        <w:rPr>
          <w:rFonts w:ascii="Times New Roman" w:hAnsi="Times New Roman"/>
          <w:szCs w:val="22"/>
        </w:rPr>
        <w:t xml:space="preserve">stavebního </w:t>
      </w:r>
      <w:r w:rsidRPr="00107A14">
        <w:rPr>
          <w:rFonts w:ascii="Times New Roman" w:hAnsi="Times New Roman"/>
          <w:szCs w:val="22"/>
        </w:rPr>
        <w:t>deníku</w:t>
      </w:r>
      <w:r>
        <w:rPr>
          <w:rFonts w:ascii="Times New Roman" w:hAnsi="Times New Roman"/>
          <w:szCs w:val="22"/>
        </w:rPr>
        <w:t xml:space="preserve">. </w:t>
      </w:r>
      <w:r w:rsidRPr="00107A14">
        <w:rPr>
          <w:rFonts w:ascii="Times New Roman" w:hAnsi="Times New Roman"/>
          <w:szCs w:val="22"/>
        </w:rPr>
        <w:t xml:space="preserve">Zhotovitel bere na vědomí, že odsouhlasení víceprací/méněprací dle této smlouvy náleží do pravomoci </w:t>
      </w:r>
      <w:r w:rsidRPr="00107A14">
        <w:rPr>
          <w:rFonts w:ascii="Times New Roman" w:hAnsi="Times New Roman"/>
          <w:szCs w:val="22"/>
        </w:rPr>
        <w:lastRenderedPageBreak/>
        <w:t xml:space="preserve">Rady města Karlovy Vary, přičemž strany této smlouvy se zavazují vyčkat na rozhodnutí Rady města Karlovy Vary na rozhodnutí o schválení či odmítnutí navržených víceprací či méněprací. </w:t>
      </w:r>
    </w:p>
    <w:p w14:paraId="6E354AFE" w14:textId="77777777" w:rsidR="00107A14" w:rsidRPr="00107A14" w:rsidRDefault="00107A14" w:rsidP="00107A14">
      <w:pPr>
        <w:widowControl w:val="0"/>
        <w:ind w:left="705" w:hanging="705"/>
        <w:jc w:val="both"/>
        <w:rPr>
          <w:rFonts w:ascii="Times New Roman" w:hAnsi="Times New Roman"/>
          <w:szCs w:val="22"/>
        </w:rPr>
      </w:pPr>
    </w:p>
    <w:p w14:paraId="0D8AE059" w14:textId="77777777" w:rsidR="00107A14" w:rsidRPr="00107A14" w:rsidRDefault="00107A14" w:rsidP="00107A14">
      <w:pPr>
        <w:widowControl w:val="0"/>
        <w:ind w:left="705" w:hanging="705"/>
        <w:jc w:val="both"/>
        <w:rPr>
          <w:rFonts w:ascii="Times New Roman" w:hAnsi="Times New Roman"/>
          <w:szCs w:val="22"/>
        </w:rPr>
      </w:pPr>
      <w:r w:rsidRPr="00107A14">
        <w:rPr>
          <w:rFonts w:ascii="Times New Roman" w:hAnsi="Times New Roman"/>
          <w:szCs w:val="22"/>
        </w:rPr>
        <w:t xml:space="preserve"> </w:t>
      </w:r>
      <w:r w:rsidRPr="00107A14">
        <w:rPr>
          <w:rFonts w:ascii="Times New Roman" w:hAnsi="Times New Roman"/>
          <w:szCs w:val="22"/>
        </w:rPr>
        <w:tab/>
        <w:t xml:space="preserve">Po odsouhlasení objednatelem (Radou města Karlovy Vary) budou tyto zápisy podkladem pro vystavení dodatku smlouvy o dílo. Obdobně platí toto ustanovení pro případné méněpráce. </w:t>
      </w:r>
    </w:p>
    <w:p w14:paraId="23CD635E" w14:textId="77777777" w:rsidR="00107A14" w:rsidRPr="00107A14" w:rsidRDefault="00107A14" w:rsidP="00107A14">
      <w:pPr>
        <w:widowControl w:val="0"/>
        <w:jc w:val="both"/>
        <w:rPr>
          <w:rFonts w:ascii="Times New Roman" w:hAnsi="Times New Roman"/>
          <w:szCs w:val="22"/>
        </w:rPr>
      </w:pPr>
    </w:p>
    <w:p w14:paraId="1969C6FF" w14:textId="77777777" w:rsidR="00107A14" w:rsidRPr="00107A14" w:rsidRDefault="00107A14" w:rsidP="00107A14">
      <w:pPr>
        <w:widowControl w:val="0"/>
        <w:ind w:left="705" w:hanging="705"/>
        <w:jc w:val="both"/>
        <w:rPr>
          <w:rFonts w:ascii="Times New Roman" w:hAnsi="Times New Roman"/>
          <w:szCs w:val="22"/>
        </w:rPr>
      </w:pPr>
      <w:r w:rsidRPr="00785719">
        <w:rPr>
          <w:rFonts w:ascii="Times New Roman" w:hAnsi="Times New Roman"/>
          <w:b/>
          <w:bCs/>
          <w:szCs w:val="22"/>
        </w:rPr>
        <w:t>3.6.</w:t>
      </w:r>
      <w:r w:rsidRPr="00107A14">
        <w:rPr>
          <w:rFonts w:ascii="Times New Roman" w:hAnsi="Times New Roman"/>
          <w:szCs w:val="22"/>
        </w:rPr>
        <w:tab/>
        <w:t xml:space="preserve">Změny díla neměnící výrazným způsobem rozsah či jiné podmínky díla, které se neodrazí na smluvní ceně či době dokončení díla, budou vyžádány objednatelem záznamem do stavebního deníku (dále jen "nepodstatné změny díla"). Tyto nepodstatné změny díla budou jednou čtvrtletně ode dne účinnosti této smlouvy shrnuty do dodatku k této smlouvě a podepsány oběma smluvními stranami. </w:t>
      </w:r>
    </w:p>
    <w:p w14:paraId="0A03E0CF" w14:textId="77777777" w:rsidR="00107A14" w:rsidRPr="00107A14" w:rsidRDefault="00107A14" w:rsidP="00107A14">
      <w:pPr>
        <w:rPr>
          <w:rFonts w:ascii="Times New Roman" w:hAnsi="Times New Roman"/>
          <w:szCs w:val="22"/>
        </w:rPr>
      </w:pPr>
    </w:p>
    <w:p w14:paraId="51D41334" w14:textId="77777777" w:rsidR="00107A14" w:rsidRPr="00107A14" w:rsidRDefault="00107A14" w:rsidP="00107A14">
      <w:pPr>
        <w:widowControl w:val="0"/>
        <w:outlineLvl w:val="0"/>
        <w:rPr>
          <w:rFonts w:ascii="Times New Roman" w:hAnsi="Times New Roman"/>
          <w:b/>
          <w:szCs w:val="22"/>
          <w:u w:val="single"/>
        </w:rPr>
      </w:pPr>
      <w:r w:rsidRPr="00107A14">
        <w:rPr>
          <w:rFonts w:ascii="Times New Roman" w:hAnsi="Times New Roman"/>
          <w:b/>
          <w:szCs w:val="22"/>
          <w:u w:val="single"/>
        </w:rPr>
        <w:t>Článek IV.   Místo plnění</w:t>
      </w:r>
    </w:p>
    <w:p w14:paraId="4FF19FF6" w14:textId="77777777" w:rsidR="00107A14" w:rsidRPr="00107A14" w:rsidRDefault="00107A14" w:rsidP="00107A14">
      <w:pPr>
        <w:widowControl w:val="0"/>
        <w:jc w:val="both"/>
        <w:rPr>
          <w:rFonts w:ascii="Times New Roman" w:hAnsi="Times New Roman"/>
          <w:szCs w:val="22"/>
        </w:rPr>
      </w:pPr>
    </w:p>
    <w:p w14:paraId="039273B1" w14:textId="77777777" w:rsidR="00107A14" w:rsidRDefault="00107A14" w:rsidP="00107A14">
      <w:pPr>
        <w:widowControl w:val="0"/>
        <w:ind w:left="709" w:hanging="709"/>
        <w:jc w:val="both"/>
        <w:rPr>
          <w:rFonts w:ascii="Times New Roman" w:hAnsi="Times New Roman"/>
          <w:szCs w:val="22"/>
        </w:rPr>
      </w:pPr>
      <w:r w:rsidRPr="00785719">
        <w:rPr>
          <w:rFonts w:ascii="Times New Roman" w:hAnsi="Times New Roman"/>
          <w:b/>
          <w:bCs/>
          <w:szCs w:val="22"/>
        </w:rPr>
        <w:t>4.1.</w:t>
      </w:r>
      <w:r>
        <w:rPr>
          <w:rFonts w:ascii="Times New Roman" w:hAnsi="Times New Roman"/>
          <w:szCs w:val="22"/>
        </w:rPr>
        <w:t xml:space="preserve"> </w:t>
      </w:r>
      <w:r>
        <w:rPr>
          <w:rFonts w:ascii="Times New Roman" w:hAnsi="Times New Roman"/>
          <w:szCs w:val="22"/>
        </w:rPr>
        <w:tab/>
      </w:r>
      <w:r w:rsidRPr="00107A14">
        <w:rPr>
          <w:rFonts w:ascii="Times New Roman" w:hAnsi="Times New Roman"/>
          <w:szCs w:val="22"/>
        </w:rPr>
        <w:t>Dílo bude provedeno, dokončeno, předáno a převzato na staveništi</w:t>
      </w:r>
      <w:r w:rsidR="0024671C">
        <w:rPr>
          <w:rFonts w:ascii="Times New Roman" w:hAnsi="Times New Roman"/>
          <w:szCs w:val="22"/>
        </w:rPr>
        <w:t xml:space="preserve"> na pozemku parc. č. </w:t>
      </w:r>
      <w:r w:rsidR="00F46F6F">
        <w:rPr>
          <w:rFonts w:ascii="Times New Roman" w:hAnsi="Times New Roman"/>
          <w:szCs w:val="22"/>
        </w:rPr>
        <w:t>22</w:t>
      </w:r>
      <w:r w:rsidR="007B568C">
        <w:rPr>
          <w:rFonts w:ascii="Times New Roman" w:hAnsi="Times New Roman"/>
          <w:szCs w:val="22"/>
        </w:rPr>
        <w:t xml:space="preserve"> </w:t>
      </w:r>
      <w:r w:rsidR="00F46F6F">
        <w:rPr>
          <w:rFonts w:ascii="Times New Roman" w:hAnsi="Times New Roman"/>
          <w:szCs w:val="22"/>
        </w:rPr>
        <w:t>Sedlec</w:t>
      </w:r>
      <w:r w:rsidR="0024671C">
        <w:rPr>
          <w:rFonts w:ascii="Times New Roman" w:hAnsi="Times New Roman"/>
          <w:szCs w:val="22"/>
        </w:rPr>
        <w:t xml:space="preserve">, </w:t>
      </w:r>
      <w:r w:rsidRPr="0024671C">
        <w:rPr>
          <w:rFonts w:ascii="Times New Roman" w:hAnsi="Times New Roman"/>
          <w:szCs w:val="22"/>
        </w:rPr>
        <w:t>v</w:t>
      </w:r>
      <w:r w:rsidRPr="00107A14">
        <w:rPr>
          <w:rFonts w:ascii="Times New Roman" w:hAnsi="Times New Roman"/>
          <w:szCs w:val="22"/>
        </w:rPr>
        <w:t> rozsahu podle zadávací dokumentace, ostatní záležitosti budou plněny v sídle objednatele.</w:t>
      </w:r>
    </w:p>
    <w:p w14:paraId="246D002E" w14:textId="77777777" w:rsidR="00107A14" w:rsidRDefault="00107A14" w:rsidP="00107A14">
      <w:pPr>
        <w:widowControl w:val="0"/>
        <w:jc w:val="both"/>
        <w:rPr>
          <w:rFonts w:ascii="Times New Roman" w:hAnsi="Times New Roman"/>
          <w:szCs w:val="22"/>
        </w:rPr>
      </w:pPr>
    </w:p>
    <w:p w14:paraId="04ACA501" w14:textId="11968426" w:rsidR="00107A14" w:rsidRDefault="00107A14" w:rsidP="0053661D">
      <w:pPr>
        <w:pStyle w:val="Nadpis2"/>
        <w:numPr>
          <w:ilvl w:val="1"/>
          <w:numId w:val="15"/>
        </w:numPr>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bookmarkStart w:id="0" w:name="_GoBack"/>
    </w:p>
    <w:p w14:paraId="56585C6E" w14:textId="7FFC7D25" w:rsidR="00116B58" w:rsidRDefault="00116B58" w:rsidP="00116B58"/>
    <w:bookmarkEnd w:id="0"/>
    <w:p w14:paraId="128C35DE" w14:textId="77777777" w:rsidR="00107A14" w:rsidRPr="00107A14" w:rsidRDefault="00107A14" w:rsidP="00107A14">
      <w:pPr>
        <w:pStyle w:val="Nadpis4"/>
        <w:numPr>
          <w:ilvl w:val="0"/>
          <w:numId w:val="0"/>
        </w:numPr>
        <w:tabs>
          <w:tab w:val="left" w:pos="284"/>
          <w:tab w:val="left" w:pos="426"/>
        </w:tabs>
        <w:rPr>
          <w:rFonts w:ascii="Times New Roman" w:eastAsia="Times New Roman" w:hAnsi="Times New Roman"/>
          <w:i w:val="0"/>
          <w:iCs/>
          <w:szCs w:val="22"/>
        </w:rPr>
      </w:pPr>
      <w:r w:rsidRPr="00107A14">
        <w:rPr>
          <w:rFonts w:ascii="Times New Roman" w:eastAsia="Times New Roman" w:hAnsi="Times New Roman"/>
          <w:i w:val="0"/>
          <w:iCs/>
          <w:szCs w:val="22"/>
        </w:rPr>
        <w:t>Článek V.  Doba plnění</w:t>
      </w:r>
    </w:p>
    <w:p w14:paraId="27FB4736" w14:textId="77777777" w:rsidR="00107A14" w:rsidRPr="00107A14" w:rsidRDefault="00107A14" w:rsidP="00107A14">
      <w:pPr>
        <w:tabs>
          <w:tab w:val="left" w:pos="284"/>
        </w:tabs>
        <w:jc w:val="both"/>
        <w:rPr>
          <w:rFonts w:ascii="Times New Roman" w:hAnsi="Times New Roman"/>
          <w:b/>
          <w:szCs w:val="22"/>
        </w:rPr>
      </w:pPr>
      <w:r w:rsidRPr="00107A14">
        <w:rPr>
          <w:rFonts w:ascii="Times New Roman" w:hAnsi="Times New Roman"/>
          <w:b/>
          <w:szCs w:val="22"/>
        </w:rPr>
        <w:tab/>
      </w:r>
    </w:p>
    <w:p w14:paraId="6DE7B9FB" w14:textId="77777777" w:rsidR="007745C9" w:rsidRDefault="007745C9" w:rsidP="007745C9">
      <w:pPr>
        <w:pStyle w:val="Nadpis2"/>
        <w:numPr>
          <w:ilvl w:val="0"/>
          <w:numId w:val="0"/>
        </w:numPr>
        <w:tabs>
          <w:tab w:val="left" w:pos="284"/>
          <w:tab w:val="left" w:pos="426"/>
        </w:tabs>
        <w:rPr>
          <w:rFonts w:ascii="Times New Roman" w:eastAsia="Times New Roman" w:hAnsi="Times New Roman"/>
          <w:b/>
          <w:szCs w:val="22"/>
        </w:rPr>
      </w:pPr>
      <w:r w:rsidRPr="00107A14">
        <w:rPr>
          <w:rFonts w:ascii="Times New Roman" w:eastAsia="Times New Roman" w:hAnsi="Times New Roman"/>
          <w:b/>
          <w:szCs w:val="22"/>
        </w:rPr>
        <w:t xml:space="preserve">5.1. </w:t>
      </w:r>
      <w:r w:rsidRPr="00107A14">
        <w:rPr>
          <w:rFonts w:ascii="Times New Roman" w:eastAsia="Times New Roman" w:hAnsi="Times New Roman"/>
          <w:b/>
          <w:szCs w:val="22"/>
        </w:rPr>
        <w:tab/>
        <w:t xml:space="preserve">Termíny zahájení a dokončení stavby, lhůty pro plnění: </w:t>
      </w:r>
    </w:p>
    <w:p w14:paraId="6DD6CA71" w14:textId="77777777" w:rsidR="00785719" w:rsidRPr="00785719" w:rsidRDefault="00785719" w:rsidP="00785719"/>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745C9" w:rsidRPr="00107A14" w14:paraId="6C05C3CD" w14:textId="77777777" w:rsidTr="005860F2">
        <w:tc>
          <w:tcPr>
            <w:tcW w:w="4533" w:type="dxa"/>
            <w:shd w:val="clear" w:color="auto" w:fill="auto"/>
          </w:tcPr>
          <w:p w14:paraId="64213F6B" w14:textId="77777777" w:rsidR="00F77A12" w:rsidRPr="00107A14" w:rsidRDefault="007745C9">
            <w:pPr>
              <w:rPr>
                <w:rFonts w:ascii="Times New Roman" w:hAnsi="Times New Roman"/>
                <w:szCs w:val="22"/>
              </w:rPr>
            </w:pPr>
            <w:r w:rsidRPr="00107A14">
              <w:rPr>
                <w:rFonts w:ascii="Times New Roman" w:hAnsi="Times New Roman"/>
                <w:szCs w:val="22"/>
              </w:rPr>
              <w:t xml:space="preserve">Zahájení prací </w:t>
            </w:r>
            <w:r w:rsidR="00785719">
              <w:rPr>
                <w:rFonts w:ascii="Times New Roman" w:hAnsi="Times New Roman"/>
                <w:szCs w:val="22"/>
              </w:rPr>
              <w:t xml:space="preserve"> - plnění díla </w:t>
            </w:r>
          </w:p>
        </w:tc>
        <w:tc>
          <w:tcPr>
            <w:tcW w:w="4527" w:type="dxa"/>
            <w:shd w:val="clear" w:color="auto" w:fill="auto"/>
          </w:tcPr>
          <w:p w14:paraId="6A8ADB23" w14:textId="77777777" w:rsidR="007745C9" w:rsidRPr="00107A14" w:rsidRDefault="005860F2">
            <w:pPr>
              <w:rPr>
                <w:rFonts w:ascii="Times New Roman" w:hAnsi="Times New Roman"/>
                <w:szCs w:val="22"/>
              </w:rPr>
            </w:pPr>
            <w:r>
              <w:rPr>
                <w:rFonts w:ascii="Times New Roman" w:hAnsi="Times New Roman"/>
                <w:szCs w:val="22"/>
              </w:rPr>
              <w:t>N</w:t>
            </w:r>
            <w:r w:rsidR="00785719">
              <w:rPr>
                <w:rFonts w:ascii="Times New Roman" w:hAnsi="Times New Roman"/>
                <w:szCs w:val="22"/>
              </w:rPr>
              <w:t xml:space="preserve">ásledující den po nabytí účinnosti Smlouvy </w:t>
            </w:r>
          </w:p>
        </w:tc>
      </w:tr>
      <w:tr w:rsidR="00785719" w:rsidRPr="00107A14" w14:paraId="7A9F6DAF" w14:textId="77777777" w:rsidTr="005860F2">
        <w:tc>
          <w:tcPr>
            <w:tcW w:w="4533" w:type="dxa"/>
            <w:shd w:val="clear" w:color="auto" w:fill="auto"/>
          </w:tcPr>
          <w:p w14:paraId="34357381" w14:textId="77777777" w:rsidR="00785719" w:rsidRPr="00785719" w:rsidRDefault="00785719" w:rsidP="00785719">
            <w:pPr>
              <w:rPr>
                <w:rFonts w:ascii="Times New Roman" w:hAnsi="Times New Roman"/>
                <w:szCs w:val="22"/>
                <w:highlight w:val="yellow"/>
              </w:rPr>
            </w:pPr>
            <w:r w:rsidRPr="000D031F">
              <w:rPr>
                <w:rFonts w:ascii="Times New Roman" w:hAnsi="Times New Roman"/>
                <w:szCs w:val="22"/>
              </w:rPr>
              <w:t xml:space="preserve">Předání staveniště Objednatelem Zhotoviteli  </w:t>
            </w:r>
          </w:p>
        </w:tc>
        <w:tc>
          <w:tcPr>
            <w:tcW w:w="4527" w:type="dxa"/>
            <w:shd w:val="clear" w:color="auto" w:fill="auto"/>
          </w:tcPr>
          <w:p w14:paraId="019CE23A" w14:textId="77777777" w:rsidR="00785719" w:rsidRPr="00107A14" w:rsidRDefault="005860F2" w:rsidP="00FB6567">
            <w:pPr>
              <w:rPr>
                <w:rFonts w:ascii="Times New Roman" w:hAnsi="Times New Roman"/>
                <w:szCs w:val="22"/>
              </w:rPr>
            </w:pPr>
            <w:r>
              <w:rPr>
                <w:rFonts w:ascii="Times New Roman" w:hAnsi="Times New Roman"/>
                <w:szCs w:val="22"/>
              </w:rPr>
              <w:t xml:space="preserve">Do </w:t>
            </w:r>
            <w:r w:rsidR="00FB6567">
              <w:rPr>
                <w:rFonts w:ascii="Times New Roman" w:hAnsi="Times New Roman"/>
                <w:szCs w:val="22"/>
              </w:rPr>
              <w:t>3</w:t>
            </w:r>
            <w:r>
              <w:rPr>
                <w:rFonts w:ascii="Times New Roman" w:hAnsi="Times New Roman"/>
                <w:szCs w:val="22"/>
              </w:rPr>
              <w:t xml:space="preserve"> kalendářních dnů po podpisu této Smlouvy</w:t>
            </w:r>
          </w:p>
        </w:tc>
      </w:tr>
      <w:tr w:rsidR="00785719" w:rsidRPr="00107A14" w14:paraId="4F3722AA" w14:textId="77777777" w:rsidTr="005860F2">
        <w:tc>
          <w:tcPr>
            <w:tcW w:w="4533" w:type="dxa"/>
            <w:shd w:val="clear" w:color="auto" w:fill="auto"/>
          </w:tcPr>
          <w:p w14:paraId="513FCFA1" w14:textId="77777777" w:rsidR="00785719" w:rsidRPr="00785719" w:rsidRDefault="001E6619" w:rsidP="00785719">
            <w:pPr>
              <w:rPr>
                <w:rFonts w:ascii="Times New Roman" w:hAnsi="Times New Roman"/>
                <w:szCs w:val="22"/>
                <w:highlight w:val="yellow"/>
              </w:rPr>
            </w:pPr>
            <w:r>
              <w:rPr>
                <w:rFonts w:ascii="Times New Roman" w:hAnsi="Times New Roman"/>
                <w:szCs w:val="22"/>
              </w:rPr>
              <w:t xml:space="preserve">Předání </w:t>
            </w:r>
            <w:r w:rsidR="00785719" w:rsidRPr="00785719">
              <w:rPr>
                <w:rFonts w:ascii="Times New Roman" w:hAnsi="Times New Roman"/>
                <w:szCs w:val="22"/>
              </w:rPr>
              <w:t xml:space="preserve">dokumentace k dílu   </w:t>
            </w:r>
          </w:p>
        </w:tc>
        <w:tc>
          <w:tcPr>
            <w:tcW w:w="4527" w:type="dxa"/>
            <w:shd w:val="clear" w:color="auto" w:fill="auto"/>
          </w:tcPr>
          <w:p w14:paraId="180D3F03" w14:textId="77777777" w:rsidR="00785719" w:rsidRPr="00107A14" w:rsidRDefault="005860F2" w:rsidP="00785719">
            <w:pPr>
              <w:rPr>
                <w:rFonts w:ascii="Times New Roman" w:hAnsi="Times New Roman"/>
                <w:szCs w:val="22"/>
              </w:rPr>
            </w:pPr>
            <w:r>
              <w:rPr>
                <w:rFonts w:ascii="Times New Roman" w:hAnsi="Times New Roman"/>
                <w:szCs w:val="22"/>
              </w:rPr>
              <w:t>K</w:t>
            </w:r>
            <w:r w:rsidR="00785719">
              <w:rPr>
                <w:rFonts w:ascii="Times New Roman" w:hAnsi="Times New Roman"/>
                <w:szCs w:val="22"/>
              </w:rPr>
              <w:t>e dni podpisu této Smlouvy</w:t>
            </w:r>
          </w:p>
        </w:tc>
      </w:tr>
      <w:tr w:rsidR="00785719" w:rsidRPr="00107A14" w14:paraId="6119A75B" w14:textId="77777777" w:rsidTr="005860F2">
        <w:tc>
          <w:tcPr>
            <w:tcW w:w="4533" w:type="dxa"/>
            <w:shd w:val="clear" w:color="auto" w:fill="auto"/>
          </w:tcPr>
          <w:p w14:paraId="1139C607" w14:textId="77777777" w:rsidR="00785719" w:rsidRPr="00107A14" w:rsidRDefault="00785719" w:rsidP="00785719">
            <w:pPr>
              <w:rPr>
                <w:rFonts w:ascii="Times New Roman" w:hAnsi="Times New Roman"/>
                <w:szCs w:val="22"/>
              </w:rPr>
            </w:pPr>
            <w:r w:rsidRPr="000D031F">
              <w:rPr>
                <w:rFonts w:ascii="Times New Roman" w:hAnsi="Times New Roman"/>
                <w:szCs w:val="22"/>
              </w:rPr>
              <w:t>Kompletní dokončení stavebních prací</w:t>
            </w:r>
            <w:r>
              <w:rPr>
                <w:rFonts w:ascii="Times New Roman" w:hAnsi="Times New Roman"/>
                <w:szCs w:val="22"/>
              </w:rPr>
              <w:t xml:space="preserve"> </w:t>
            </w:r>
          </w:p>
        </w:tc>
        <w:tc>
          <w:tcPr>
            <w:tcW w:w="4527" w:type="dxa"/>
            <w:shd w:val="clear" w:color="auto" w:fill="auto"/>
          </w:tcPr>
          <w:p w14:paraId="706EAE17" w14:textId="77777777" w:rsidR="00785719" w:rsidRPr="00107A14" w:rsidRDefault="00785719" w:rsidP="00F46F6F">
            <w:pPr>
              <w:rPr>
                <w:rFonts w:ascii="Times New Roman" w:hAnsi="Times New Roman"/>
                <w:szCs w:val="22"/>
              </w:rPr>
            </w:pPr>
            <w:r w:rsidRPr="005860F2">
              <w:rPr>
                <w:rFonts w:ascii="Times New Roman" w:hAnsi="Times New Roman"/>
                <w:szCs w:val="22"/>
              </w:rPr>
              <w:t>Do</w:t>
            </w:r>
            <w:r w:rsidR="005860F2">
              <w:rPr>
                <w:rFonts w:ascii="Times New Roman" w:hAnsi="Times New Roman"/>
                <w:szCs w:val="22"/>
              </w:rPr>
              <w:t xml:space="preserve"> </w:t>
            </w:r>
            <w:r w:rsidR="00F46F6F">
              <w:rPr>
                <w:rFonts w:ascii="Times New Roman" w:hAnsi="Times New Roman"/>
                <w:szCs w:val="22"/>
              </w:rPr>
              <w:t xml:space="preserve">56 </w:t>
            </w:r>
            <w:r w:rsidR="00FB6567">
              <w:rPr>
                <w:rFonts w:ascii="Times New Roman" w:hAnsi="Times New Roman"/>
                <w:szCs w:val="22"/>
              </w:rPr>
              <w:t>dnů od předání sta</w:t>
            </w:r>
            <w:r w:rsidR="00E36E54">
              <w:rPr>
                <w:rFonts w:ascii="Times New Roman" w:hAnsi="Times New Roman"/>
                <w:szCs w:val="22"/>
              </w:rPr>
              <w:t>veniště</w:t>
            </w:r>
          </w:p>
        </w:tc>
      </w:tr>
      <w:tr w:rsidR="00785719" w:rsidRPr="00107A14" w14:paraId="22BBA50B" w14:textId="77777777" w:rsidTr="005860F2">
        <w:tc>
          <w:tcPr>
            <w:tcW w:w="4533" w:type="dxa"/>
            <w:shd w:val="clear" w:color="auto" w:fill="auto"/>
          </w:tcPr>
          <w:p w14:paraId="303649C4" w14:textId="77777777" w:rsidR="00785719" w:rsidRPr="00107A14" w:rsidRDefault="00785719" w:rsidP="00785719">
            <w:pPr>
              <w:rPr>
                <w:rFonts w:ascii="Times New Roman" w:hAnsi="Times New Roman"/>
                <w:szCs w:val="22"/>
              </w:rPr>
            </w:pPr>
            <w:r>
              <w:rPr>
                <w:rFonts w:ascii="Times New Roman" w:hAnsi="Times New Roman"/>
                <w:szCs w:val="22"/>
              </w:rPr>
              <w:t xml:space="preserve">Předání a převzetí Díla Objednatelem </w:t>
            </w:r>
          </w:p>
        </w:tc>
        <w:tc>
          <w:tcPr>
            <w:tcW w:w="4527" w:type="dxa"/>
            <w:shd w:val="clear" w:color="auto" w:fill="auto"/>
          </w:tcPr>
          <w:p w14:paraId="2DB8B9C6" w14:textId="77777777" w:rsidR="00785719" w:rsidRDefault="00785719" w:rsidP="00785719">
            <w:pPr>
              <w:rPr>
                <w:rFonts w:ascii="Times New Roman" w:hAnsi="Times New Roman"/>
                <w:szCs w:val="22"/>
              </w:rPr>
            </w:pPr>
            <w:r>
              <w:rPr>
                <w:rFonts w:ascii="Times New Roman" w:hAnsi="Times New Roman"/>
                <w:szCs w:val="22"/>
              </w:rPr>
              <w:t xml:space="preserve">Do 7 kalendářních dnů od dokončení stavebních prací </w:t>
            </w:r>
          </w:p>
        </w:tc>
      </w:tr>
    </w:tbl>
    <w:p w14:paraId="13B74EBF" w14:textId="77777777" w:rsidR="007C3F92" w:rsidRDefault="007C3F92" w:rsidP="007745C9">
      <w:pPr>
        <w:tabs>
          <w:tab w:val="left" w:pos="284"/>
        </w:tabs>
        <w:ind w:left="705" w:hanging="705"/>
        <w:jc w:val="both"/>
        <w:rPr>
          <w:rFonts w:ascii="Times New Roman" w:hAnsi="Times New Roman"/>
          <w:b/>
          <w:bCs/>
          <w:szCs w:val="22"/>
        </w:rPr>
      </w:pPr>
    </w:p>
    <w:p w14:paraId="7A54AE41" w14:textId="77777777" w:rsidR="007745C9" w:rsidRDefault="007745C9" w:rsidP="007C3F92">
      <w:pPr>
        <w:tabs>
          <w:tab w:val="left" w:pos="284"/>
        </w:tabs>
        <w:ind w:left="705" w:hanging="705"/>
        <w:jc w:val="both"/>
        <w:rPr>
          <w:rFonts w:ascii="Times New Roman" w:hAnsi="Times New Roman"/>
          <w:szCs w:val="22"/>
        </w:rPr>
      </w:pPr>
      <w:r w:rsidRPr="00DB0419">
        <w:rPr>
          <w:rFonts w:ascii="Times New Roman" w:hAnsi="Times New Roman"/>
          <w:b/>
          <w:bCs/>
          <w:szCs w:val="22"/>
        </w:rPr>
        <w:t>5.2.</w:t>
      </w:r>
      <w:r w:rsidRPr="00107A14">
        <w:rPr>
          <w:rFonts w:ascii="Times New Roman" w:hAnsi="Times New Roman"/>
          <w:szCs w:val="22"/>
        </w:rPr>
        <w:tab/>
      </w:r>
      <w:r w:rsidRPr="00346CA7">
        <w:rPr>
          <w:rFonts w:ascii="Times New Roman" w:hAnsi="Times New Roman"/>
          <w:szCs w:val="22"/>
        </w:rPr>
        <w:t>Smluvní strany se doho</w:t>
      </w:r>
      <w:r>
        <w:rPr>
          <w:rFonts w:ascii="Times New Roman" w:hAnsi="Times New Roman"/>
          <w:szCs w:val="22"/>
        </w:rPr>
        <w:t>dly, že celková doba provedení d</w:t>
      </w:r>
      <w:r w:rsidRPr="00346CA7">
        <w:rPr>
          <w:rFonts w:ascii="Times New Roman" w:hAnsi="Times New Roman"/>
          <w:szCs w:val="22"/>
        </w:rPr>
        <w:t>íla se prodlouží</w:t>
      </w:r>
      <w:r>
        <w:rPr>
          <w:rFonts w:ascii="Times New Roman" w:hAnsi="Times New Roman"/>
          <w:szCs w:val="22"/>
        </w:rPr>
        <w:t xml:space="preserve"> o dobu, po kterou nemohlo být d</w:t>
      </w:r>
      <w:r w:rsidRPr="00346CA7">
        <w:rPr>
          <w:rFonts w:ascii="Times New Roman" w:hAnsi="Times New Roman"/>
          <w:szCs w:val="22"/>
        </w:rPr>
        <w:t>ílo prováděno v důsledku okol</w:t>
      </w:r>
      <w:r>
        <w:rPr>
          <w:rFonts w:ascii="Times New Roman" w:hAnsi="Times New Roman"/>
          <w:szCs w:val="22"/>
        </w:rPr>
        <w:t>ností vylučujících odpovědnost z</w:t>
      </w:r>
      <w:r w:rsidRPr="00346CA7">
        <w:rPr>
          <w:rFonts w:ascii="Times New Roman" w:hAnsi="Times New Roman"/>
          <w:szCs w:val="22"/>
        </w:rPr>
        <w:t>hotovitele ve smy</w:t>
      </w:r>
      <w:r>
        <w:rPr>
          <w:rFonts w:ascii="Times New Roman" w:hAnsi="Times New Roman"/>
          <w:szCs w:val="22"/>
        </w:rPr>
        <w:t>slu ustanovení § 2913 odst. 2 občanského zákoníku</w:t>
      </w:r>
      <w:r w:rsidRPr="00346CA7">
        <w:rPr>
          <w:rFonts w:ascii="Times New Roman" w:hAnsi="Times New Roman"/>
          <w:szCs w:val="22"/>
        </w:rPr>
        <w:t>. Odpovědnost nevylučuje překážka, kte</w:t>
      </w:r>
      <w:r>
        <w:rPr>
          <w:rFonts w:ascii="Times New Roman" w:hAnsi="Times New Roman"/>
          <w:szCs w:val="22"/>
        </w:rPr>
        <w:t>rá vznikla v době, kdy již byl z</w:t>
      </w:r>
      <w:r w:rsidRPr="00346CA7">
        <w:rPr>
          <w:rFonts w:ascii="Times New Roman" w:hAnsi="Times New Roman"/>
          <w:szCs w:val="22"/>
        </w:rPr>
        <w:t>hot</w:t>
      </w:r>
      <w:r>
        <w:rPr>
          <w:rFonts w:ascii="Times New Roman" w:hAnsi="Times New Roman"/>
          <w:szCs w:val="22"/>
        </w:rPr>
        <w:t>ovitel v prodlení s prováděním d</w:t>
      </w:r>
      <w:r w:rsidRPr="00346CA7">
        <w:rPr>
          <w:rFonts w:ascii="Times New Roman" w:hAnsi="Times New Roman"/>
          <w:szCs w:val="22"/>
        </w:rPr>
        <w:t>íla nebo vznikla v důsledku hospodá</w:t>
      </w:r>
      <w:r>
        <w:rPr>
          <w:rFonts w:ascii="Times New Roman" w:hAnsi="Times New Roman"/>
          <w:szCs w:val="22"/>
        </w:rPr>
        <w:t>řských či organizačních poměrů z</w:t>
      </w:r>
      <w:r w:rsidRPr="00346CA7">
        <w:rPr>
          <w:rFonts w:ascii="Times New Roman" w:hAnsi="Times New Roman"/>
          <w:szCs w:val="22"/>
        </w:rPr>
        <w:t xml:space="preserve">hotovitele. </w:t>
      </w:r>
    </w:p>
    <w:p w14:paraId="1DADEEA6" w14:textId="77777777" w:rsidR="007745C9" w:rsidRPr="00346CA7" w:rsidRDefault="007745C9" w:rsidP="007745C9">
      <w:pPr>
        <w:tabs>
          <w:tab w:val="left" w:pos="284"/>
        </w:tabs>
        <w:ind w:left="705" w:hanging="705"/>
        <w:jc w:val="both"/>
        <w:rPr>
          <w:rFonts w:ascii="Times New Roman" w:hAnsi="Times New Roman"/>
          <w:szCs w:val="22"/>
        </w:rPr>
      </w:pPr>
    </w:p>
    <w:p w14:paraId="34A913AC" w14:textId="77777777" w:rsidR="007745C9" w:rsidRDefault="007745C9" w:rsidP="007745C9">
      <w:pPr>
        <w:tabs>
          <w:tab w:val="left" w:pos="284"/>
        </w:tabs>
        <w:ind w:left="705" w:hanging="705"/>
        <w:jc w:val="both"/>
        <w:rPr>
          <w:rFonts w:ascii="Times New Roman" w:hAnsi="Times New Roman"/>
          <w:szCs w:val="22"/>
        </w:rPr>
      </w:pPr>
      <w:r w:rsidRPr="001D4C70">
        <w:rPr>
          <w:rFonts w:ascii="Times New Roman" w:hAnsi="Times New Roman"/>
          <w:b/>
          <w:szCs w:val="22"/>
        </w:rPr>
        <w:t>5.3</w:t>
      </w:r>
      <w:r>
        <w:rPr>
          <w:rFonts w:ascii="Times New Roman" w:hAnsi="Times New Roman"/>
          <w:szCs w:val="22"/>
        </w:rPr>
        <w:t>.</w:t>
      </w:r>
      <w:r>
        <w:rPr>
          <w:rFonts w:ascii="Times New Roman" w:hAnsi="Times New Roman"/>
          <w:szCs w:val="22"/>
        </w:rPr>
        <w:tab/>
        <w:t>Zdrží-li se provádění d</w:t>
      </w:r>
      <w:r w:rsidRPr="00346CA7">
        <w:rPr>
          <w:rFonts w:ascii="Times New Roman" w:hAnsi="Times New Roman"/>
          <w:szCs w:val="22"/>
        </w:rPr>
        <w:t>íla v důs</w:t>
      </w:r>
      <w:r>
        <w:rPr>
          <w:rFonts w:ascii="Times New Roman" w:hAnsi="Times New Roman"/>
          <w:szCs w:val="22"/>
        </w:rPr>
        <w:t>ledku důvodů výlučně na straně o</w:t>
      </w:r>
      <w:r w:rsidRPr="00346CA7">
        <w:rPr>
          <w:rFonts w:ascii="Times New Roman" w:hAnsi="Times New Roman"/>
          <w:szCs w:val="22"/>
        </w:rPr>
        <w:t>bjednatel</w:t>
      </w:r>
      <w:r>
        <w:rPr>
          <w:rFonts w:ascii="Times New Roman" w:hAnsi="Times New Roman"/>
          <w:szCs w:val="22"/>
        </w:rPr>
        <w:t>e, má z</w:t>
      </w:r>
      <w:r w:rsidRPr="00346CA7">
        <w:rPr>
          <w:rFonts w:ascii="Times New Roman" w:hAnsi="Times New Roman"/>
          <w:szCs w:val="22"/>
        </w:rPr>
        <w:t>hotovitel právo na přiměřené p</w:t>
      </w:r>
      <w:r>
        <w:rPr>
          <w:rFonts w:ascii="Times New Roman" w:hAnsi="Times New Roman"/>
          <w:szCs w:val="22"/>
        </w:rPr>
        <w:t>rodloužení doby pro provedení d</w:t>
      </w:r>
      <w:r w:rsidRPr="00346CA7">
        <w:rPr>
          <w:rFonts w:ascii="Times New Roman" w:hAnsi="Times New Roman"/>
          <w:szCs w:val="22"/>
        </w:rPr>
        <w:t xml:space="preserve">íla či jeho části, a to o dobu, o kterou </w:t>
      </w:r>
      <w:r>
        <w:rPr>
          <w:rFonts w:ascii="Times New Roman" w:hAnsi="Times New Roman"/>
          <w:szCs w:val="22"/>
        </w:rPr>
        <w:t>bylo plnění d</w:t>
      </w:r>
      <w:r w:rsidRPr="00346CA7">
        <w:rPr>
          <w:rFonts w:ascii="Times New Roman" w:hAnsi="Times New Roman"/>
          <w:szCs w:val="22"/>
        </w:rPr>
        <w:t>íla či jeho části takto prodlouženo.</w:t>
      </w:r>
    </w:p>
    <w:p w14:paraId="55647E42" w14:textId="77777777" w:rsidR="007745C9" w:rsidRPr="001D4C70" w:rsidRDefault="007745C9" w:rsidP="007745C9">
      <w:pPr>
        <w:tabs>
          <w:tab w:val="left" w:pos="284"/>
        </w:tabs>
        <w:ind w:left="705" w:hanging="705"/>
        <w:jc w:val="both"/>
        <w:rPr>
          <w:rFonts w:ascii="Times New Roman" w:hAnsi="Times New Roman"/>
          <w:b/>
          <w:szCs w:val="22"/>
        </w:rPr>
      </w:pPr>
    </w:p>
    <w:p w14:paraId="0B4C7C7A" w14:textId="6B6AC006" w:rsidR="007745C9" w:rsidRDefault="007745C9" w:rsidP="007745C9">
      <w:pPr>
        <w:tabs>
          <w:tab w:val="left" w:pos="284"/>
        </w:tabs>
        <w:ind w:left="705" w:hanging="705"/>
        <w:jc w:val="both"/>
        <w:rPr>
          <w:ins w:id="1" w:author="Mašanka Vít" w:date="2025-06-02T08:20:00Z"/>
          <w:rFonts w:ascii="Times New Roman" w:hAnsi="Times New Roman"/>
          <w:szCs w:val="22"/>
        </w:rPr>
      </w:pPr>
      <w:r w:rsidRPr="001D4C70">
        <w:rPr>
          <w:rFonts w:ascii="Times New Roman" w:hAnsi="Times New Roman"/>
          <w:b/>
          <w:szCs w:val="22"/>
        </w:rPr>
        <w:t>5.4.</w:t>
      </w:r>
      <w:r>
        <w:rPr>
          <w:rFonts w:ascii="Times New Roman" w:hAnsi="Times New Roman"/>
          <w:szCs w:val="22"/>
        </w:rPr>
        <w:tab/>
        <w:t>Má-li z</w:t>
      </w:r>
      <w:r w:rsidRPr="00346CA7">
        <w:rPr>
          <w:rFonts w:ascii="Times New Roman" w:hAnsi="Times New Roman"/>
          <w:szCs w:val="22"/>
        </w:rPr>
        <w:t>hotovitel za to, že nastala</w:t>
      </w:r>
      <w:r>
        <w:rPr>
          <w:rFonts w:ascii="Times New Roman" w:hAnsi="Times New Roman"/>
          <w:szCs w:val="22"/>
        </w:rPr>
        <w:t xml:space="preserve"> skutečnost předvídaná v čl. V, odst. 5.2 nebo 5.3 této s</w:t>
      </w:r>
      <w:r w:rsidRPr="00346CA7">
        <w:rPr>
          <w:rFonts w:ascii="Times New Roman" w:hAnsi="Times New Roman"/>
          <w:szCs w:val="22"/>
        </w:rPr>
        <w:t>mlouvy, je povinen</w:t>
      </w:r>
      <w:r>
        <w:rPr>
          <w:rFonts w:ascii="Times New Roman" w:hAnsi="Times New Roman"/>
          <w:szCs w:val="22"/>
        </w:rPr>
        <w:t xml:space="preserve"> neprodleně písemně informovat o</w:t>
      </w:r>
      <w:r w:rsidRPr="00346CA7">
        <w:rPr>
          <w:rFonts w:ascii="Times New Roman" w:hAnsi="Times New Roman"/>
          <w:szCs w:val="22"/>
        </w:rPr>
        <w:t>bjednatele a zároveň tuto skutečnost zaznamenat do stavebního deníku, jinak se později nemůže této skutečnosti d</w:t>
      </w:r>
      <w:r>
        <w:rPr>
          <w:rFonts w:ascii="Times New Roman" w:hAnsi="Times New Roman"/>
          <w:szCs w:val="22"/>
        </w:rPr>
        <w:t>ovolávat. V takovém případě se s</w:t>
      </w:r>
      <w:r w:rsidRPr="00346CA7">
        <w:rPr>
          <w:rFonts w:ascii="Times New Roman" w:hAnsi="Times New Roman"/>
          <w:szCs w:val="22"/>
        </w:rPr>
        <w:t>mluvní strany zavazují vzniklou situaci bez zbytečného odkladu projednat a sepsat o výsledku projednání písemný protokol. V případě, že strany dojdou shodně k závěru, že taková skutečnost nastal</w:t>
      </w:r>
      <w:r>
        <w:rPr>
          <w:rFonts w:ascii="Times New Roman" w:hAnsi="Times New Roman"/>
          <w:szCs w:val="22"/>
        </w:rPr>
        <w:t>a a že brání řádnému provádění d</w:t>
      </w:r>
      <w:r w:rsidRPr="00346CA7">
        <w:rPr>
          <w:rFonts w:ascii="Times New Roman" w:hAnsi="Times New Roman"/>
          <w:szCs w:val="22"/>
        </w:rPr>
        <w:t>íla, sjednají zároveň postup řešení a dobu, která nebude považ</w:t>
      </w:r>
      <w:r>
        <w:rPr>
          <w:rFonts w:ascii="Times New Roman" w:hAnsi="Times New Roman"/>
          <w:szCs w:val="22"/>
        </w:rPr>
        <w:t>ována za prodlení s prováděním d</w:t>
      </w:r>
      <w:r w:rsidRPr="00346CA7">
        <w:rPr>
          <w:rFonts w:ascii="Times New Roman" w:hAnsi="Times New Roman"/>
          <w:szCs w:val="22"/>
        </w:rPr>
        <w:t xml:space="preserve">íla ze </w:t>
      </w:r>
      <w:r>
        <w:rPr>
          <w:rFonts w:ascii="Times New Roman" w:hAnsi="Times New Roman"/>
          <w:szCs w:val="22"/>
        </w:rPr>
        <w:t>strany z</w:t>
      </w:r>
      <w:r w:rsidRPr="00346CA7">
        <w:rPr>
          <w:rFonts w:ascii="Times New Roman" w:hAnsi="Times New Roman"/>
          <w:szCs w:val="22"/>
        </w:rPr>
        <w:t>hotovitele.</w:t>
      </w:r>
    </w:p>
    <w:p w14:paraId="79559D8A" w14:textId="1C749015" w:rsidR="00116B58" w:rsidRDefault="00116B58" w:rsidP="007745C9">
      <w:pPr>
        <w:tabs>
          <w:tab w:val="left" w:pos="284"/>
        </w:tabs>
        <w:ind w:left="705" w:hanging="705"/>
        <w:jc w:val="both"/>
        <w:rPr>
          <w:ins w:id="2" w:author="Mašanka Vít" w:date="2025-06-02T08:20:00Z"/>
          <w:rFonts w:ascii="Times New Roman" w:hAnsi="Times New Roman"/>
          <w:szCs w:val="22"/>
        </w:rPr>
      </w:pPr>
    </w:p>
    <w:p w14:paraId="3EC847E7" w14:textId="77777777" w:rsidR="00116B58" w:rsidRPr="00107A14" w:rsidRDefault="00116B58" w:rsidP="007745C9">
      <w:pPr>
        <w:tabs>
          <w:tab w:val="left" w:pos="284"/>
        </w:tabs>
        <w:ind w:left="705" w:hanging="705"/>
        <w:jc w:val="both"/>
        <w:rPr>
          <w:rFonts w:ascii="Times New Roman" w:hAnsi="Times New Roman"/>
          <w:szCs w:val="22"/>
        </w:rPr>
      </w:pPr>
    </w:p>
    <w:p w14:paraId="10500746" w14:textId="77777777" w:rsidR="00107A14" w:rsidRPr="00107A14" w:rsidRDefault="00107A14" w:rsidP="00107A14">
      <w:pPr>
        <w:tabs>
          <w:tab w:val="left" w:pos="284"/>
        </w:tabs>
        <w:ind w:left="705" w:hanging="705"/>
        <w:jc w:val="both"/>
        <w:rPr>
          <w:rFonts w:ascii="Times New Roman" w:hAnsi="Times New Roman"/>
          <w:szCs w:val="22"/>
        </w:rPr>
      </w:pPr>
    </w:p>
    <w:p w14:paraId="6933CFAF" w14:textId="77777777" w:rsidR="00107A14" w:rsidRPr="00107A14" w:rsidRDefault="00107A14" w:rsidP="007745C9">
      <w:pPr>
        <w:widowControl w:val="0"/>
        <w:ind w:left="1416" w:hanging="1416"/>
        <w:jc w:val="both"/>
        <w:outlineLvl w:val="0"/>
        <w:rPr>
          <w:rFonts w:ascii="Times New Roman" w:hAnsi="Times New Roman"/>
          <w:b/>
          <w:szCs w:val="22"/>
          <w:u w:val="single"/>
        </w:rPr>
      </w:pPr>
      <w:r w:rsidRPr="00107A14">
        <w:rPr>
          <w:rFonts w:ascii="Times New Roman" w:hAnsi="Times New Roman"/>
          <w:b/>
          <w:szCs w:val="22"/>
          <w:u w:val="single"/>
        </w:rPr>
        <w:lastRenderedPageBreak/>
        <w:t xml:space="preserve">Článek VI.   </w:t>
      </w:r>
      <w:r w:rsidR="007745C9" w:rsidRPr="00107A14">
        <w:rPr>
          <w:rFonts w:ascii="Times New Roman" w:hAnsi="Times New Roman"/>
          <w:b/>
          <w:szCs w:val="22"/>
          <w:u w:val="single"/>
        </w:rPr>
        <w:t xml:space="preserve">Provádění díla, </w:t>
      </w:r>
      <w:r w:rsidR="007745C9">
        <w:rPr>
          <w:rFonts w:ascii="Times New Roman" w:hAnsi="Times New Roman"/>
          <w:b/>
          <w:szCs w:val="22"/>
          <w:u w:val="single"/>
        </w:rPr>
        <w:t xml:space="preserve">nebezpeční škody na věci, přechod vlastnického práva a </w:t>
      </w:r>
      <w:r w:rsidR="007745C9" w:rsidRPr="00107A14">
        <w:rPr>
          <w:rFonts w:ascii="Times New Roman" w:hAnsi="Times New Roman"/>
          <w:b/>
          <w:szCs w:val="22"/>
          <w:u w:val="single"/>
        </w:rPr>
        <w:t>další povinnosti zhotovitele</w:t>
      </w:r>
    </w:p>
    <w:p w14:paraId="03B362D1" w14:textId="77777777" w:rsidR="00107A14" w:rsidRPr="00107A14" w:rsidRDefault="00107A14" w:rsidP="00107A14">
      <w:pPr>
        <w:widowControl w:val="0"/>
        <w:outlineLvl w:val="0"/>
        <w:rPr>
          <w:rFonts w:ascii="Times New Roman" w:hAnsi="Times New Roman"/>
          <w:b/>
          <w:szCs w:val="22"/>
        </w:rPr>
      </w:pPr>
    </w:p>
    <w:p w14:paraId="13E2912B" w14:textId="77777777"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6.1.</w:t>
      </w:r>
      <w:r w:rsidRPr="00107A14">
        <w:rPr>
          <w:rFonts w:ascii="Times New Roman" w:hAnsi="Times New Roman"/>
          <w:szCs w:val="22"/>
        </w:rPr>
        <w:tab/>
        <w:t xml:space="preserve">Zhotovitel zavede při zahájení na stavbě </w:t>
      </w:r>
      <w:r w:rsidRPr="00107A14">
        <w:rPr>
          <w:rFonts w:ascii="Times New Roman" w:hAnsi="Times New Roman"/>
          <w:b/>
          <w:bCs/>
          <w:szCs w:val="22"/>
        </w:rPr>
        <w:t>stavební deník</w:t>
      </w:r>
      <w:r w:rsidRPr="00107A14">
        <w:rPr>
          <w:rFonts w:ascii="Times New Roman" w:hAnsi="Times New Roman"/>
          <w:szCs w:val="22"/>
        </w:rPr>
        <w:t xml:space="preserve"> o průběhu prací na stavbě a pro písemný styk objednatele a zhotovitele ve věcech provádění stavby. Zhotovitel je povinen vést stavební deník v souladu se zákonem č. </w:t>
      </w:r>
      <w:r w:rsidR="000D4256">
        <w:rPr>
          <w:rFonts w:ascii="Times New Roman" w:hAnsi="Times New Roman"/>
          <w:szCs w:val="22"/>
        </w:rPr>
        <w:t>2</w:t>
      </w:r>
      <w:r w:rsidRPr="00107A14">
        <w:rPr>
          <w:rFonts w:ascii="Times New Roman" w:hAnsi="Times New Roman"/>
          <w:szCs w:val="22"/>
        </w:rPr>
        <w:t>83/20</w:t>
      </w:r>
      <w:r w:rsidR="000D4256">
        <w:rPr>
          <w:rFonts w:ascii="Times New Roman" w:hAnsi="Times New Roman"/>
          <w:szCs w:val="22"/>
        </w:rPr>
        <w:t>21</w:t>
      </w:r>
      <w:r w:rsidRPr="00107A14">
        <w:rPr>
          <w:rFonts w:ascii="Times New Roman" w:hAnsi="Times New Roman"/>
          <w:szCs w:val="22"/>
        </w:rPr>
        <w:t xml:space="preserve"> Sb. Deník bude veden v originále se dvěma kopiemi, první kopii obdrží objednatel, druhou zhotovitel. Denní záznamy čitelně zapisuje a podepisuje oprávněná osoba zhotovitele dle čl. </w:t>
      </w:r>
      <w:r w:rsidR="007745C9">
        <w:rPr>
          <w:rFonts w:ascii="Times New Roman" w:hAnsi="Times New Roman"/>
          <w:szCs w:val="22"/>
        </w:rPr>
        <w:t>VI</w:t>
      </w:r>
      <w:r w:rsidRPr="00107A14">
        <w:rPr>
          <w:rFonts w:ascii="Times New Roman" w:hAnsi="Times New Roman"/>
          <w:szCs w:val="22"/>
        </w:rPr>
        <w:t>., bodu 6.</w:t>
      </w:r>
      <w:r w:rsidR="00C7183F">
        <w:rPr>
          <w:rFonts w:ascii="Times New Roman" w:hAnsi="Times New Roman"/>
          <w:szCs w:val="22"/>
        </w:rPr>
        <w:t xml:space="preserve"> </w:t>
      </w:r>
      <w:r w:rsidRPr="00107A14">
        <w:rPr>
          <w:rFonts w:ascii="Times New Roman" w:hAnsi="Times New Roman"/>
          <w:szCs w:val="22"/>
        </w:rPr>
        <w:t>6.</w:t>
      </w:r>
      <w:r w:rsidR="00C7183F">
        <w:rPr>
          <w:rFonts w:ascii="Times New Roman" w:hAnsi="Times New Roman"/>
          <w:szCs w:val="22"/>
        </w:rPr>
        <w:t xml:space="preserve"> </w:t>
      </w:r>
      <w:r w:rsidRPr="00107A14">
        <w:rPr>
          <w:rFonts w:ascii="Times New Roman" w:hAnsi="Times New Roman"/>
          <w:szCs w:val="22"/>
        </w:rPr>
        <w:t>v</w:t>
      </w:r>
      <w:r w:rsidR="007B568C">
        <w:rPr>
          <w:rFonts w:ascii="Times New Roman" w:hAnsi="Times New Roman"/>
          <w:szCs w:val="22"/>
        </w:rPr>
        <w:t xml:space="preserve"> </w:t>
      </w:r>
      <w:r w:rsidRPr="00107A14">
        <w:rPr>
          <w:rFonts w:ascii="Times New Roman" w:hAnsi="Times New Roman"/>
          <w:szCs w:val="22"/>
        </w:rPr>
        <w:t>ten den, kdy byly práce provedeny nebo kdy nastaly okolnosti, které jsou předmětem zápisu. Jen výjimečně tak může učinit následující den. Při denních záznamech nesmějí být vynechána volná místa. Originál stavebního deníku předá zhotovitel při přejímacím řízení objednateli. Deníky uschovává objednatel min. 5 let od odevzdání a převzetí díla. Zhotovitel je povinen uložit druhou kopii denních záznamů odděleně od originálu, tak aby je měl k dispozici v případě ztráty originálu.</w:t>
      </w:r>
    </w:p>
    <w:p w14:paraId="75E7DCA9" w14:textId="77777777" w:rsidR="00107A14" w:rsidRPr="00107A14" w:rsidRDefault="00107A14" w:rsidP="00107A14">
      <w:pPr>
        <w:widowControl w:val="0"/>
        <w:jc w:val="both"/>
        <w:rPr>
          <w:rFonts w:ascii="Times New Roman" w:hAnsi="Times New Roman"/>
          <w:szCs w:val="22"/>
        </w:rPr>
      </w:pPr>
    </w:p>
    <w:p w14:paraId="5B092885" w14:textId="77777777"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6.2.</w:t>
      </w:r>
      <w:r w:rsidRPr="00107A14">
        <w:rPr>
          <w:rFonts w:ascii="Times New Roman" w:hAnsi="Times New Roman"/>
          <w:szCs w:val="22"/>
        </w:rPr>
        <w:tab/>
        <w:t xml:space="preserve">Pro odpověď druhé strany ve stavebním deníku se stanovuje lhůta 3 pracovních dnů, jinak se druhá strana dostane do prodlení. V případě nepřítomnosti stavebního dozoru doručí zhotovitel text zápisu písemně nebo </w:t>
      </w:r>
      <w:r w:rsidR="007745C9">
        <w:rPr>
          <w:rFonts w:ascii="Times New Roman" w:hAnsi="Times New Roman"/>
          <w:szCs w:val="22"/>
        </w:rPr>
        <w:t>e-mailem</w:t>
      </w:r>
      <w:r w:rsidRPr="00107A14">
        <w:rPr>
          <w:rFonts w:ascii="Times New Roman" w:hAnsi="Times New Roman"/>
          <w:szCs w:val="22"/>
        </w:rPr>
        <w:t xml:space="preserve"> na adresu objednatele a doručením začne plynout třídenní lhůta. Během pracovní doby musí být deník trvale přístupný.</w:t>
      </w:r>
    </w:p>
    <w:p w14:paraId="09644A2A" w14:textId="77777777" w:rsidR="00107A14" w:rsidRPr="00107A14" w:rsidRDefault="00107A14" w:rsidP="00107A14">
      <w:pPr>
        <w:widowControl w:val="0"/>
        <w:jc w:val="both"/>
        <w:rPr>
          <w:rFonts w:ascii="Times New Roman" w:hAnsi="Times New Roman"/>
          <w:szCs w:val="22"/>
        </w:rPr>
      </w:pPr>
    </w:p>
    <w:p w14:paraId="677DEA8C" w14:textId="77777777" w:rsid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6.3.</w:t>
      </w:r>
      <w:r w:rsidRPr="00107A14">
        <w:rPr>
          <w:rFonts w:ascii="Times New Roman" w:hAnsi="Times New Roman"/>
          <w:szCs w:val="22"/>
        </w:rPr>
        <w:tab/>
        <w:t>Do stavebního deníku je dále oprávněn provádět potřebné zápisy stavební dozor objednatele, pracovník projektanta pověřený výkonem autorského dozoru, dále orgány státního stavebního dohledu a příp. jiné příslušné orgány státní správy.</w:t>
      </w:r>
    </w:p>
    <w:p w14:paraId="649BED06" w14:textId="77777777" w:rsidR="001E6619" w:rsidRPr="00107A14" w:rsidRDefault="001E6619" w:rsidP="00107A14">
      <w:pPr>
        <w:widowControl w:val="0"/>
        <w:ind w:left="705" w:hanging="705"/>
        <w:jc w:val="both"/>
        <w:rPr>
          <w:rFonts w:ascii="Times New Roman" w:hAnsi="Times New Roman"/>
          <w:szCs w:val="22"/>
        </w:rPr>
      </w:pPr>
    </w:p>
    <w:p w14:paraId="4CE0FC29" w14:textId="77777777" w:rsidR="00107A14" w:rsidRPr="00107A14" w:rsidRDefault="00107A14" w:rsidP="00107A14">
      <w:pPr>
        <w:widowControl w:val="0"/>
        <w:tabs>
          <w:tab w:val="num" w:pos="426"/>
        </w:tabs>
        <w:ind w:left="705" w:hanging="705"/>
        <w:jc w:val="both"/>
        <w:rPr>
          <w:rFonts w:ascii="Times New Roman" w:hAnsi="Times New Roman"/>
          <w:szCs w:val="22"/>
        </w:rPr>
      </w:pPr>
      <w:r w:rsidRPr="00032760">
        <w:rPr>
          <w:rFonts w:ascii="Times New Roman" w:hAnsi="Times New Roman"/>
          <w:b/>
          <w:bCs/>
          <w:szCs w:val="22"/>
        </w:rPr>
        <w:t>6.4.</w:t>
      </w:r>
      <w:r w:rsidRPr="00032760">
        <w:rPr>
          <w:rFonts w:ascii="Times New Roman" w:hAnsi="Times New Roman"/>
          <w:b/>
          <w:bCs/>
          <w:szCs w:val="22"/>
        </w:rPr>
        <w:tab/>
      </w:r>
      <w:r w:rsidRPr="00107A14">
        <w:rPr>
          <w:rFonts w:ascii="Times New Roman" w:hAnsi="Times New Roman"/>
          <w:szCs w:val="22"/>
        </w:rPr>
        <w:tab/>
        <w:t xml:space="preserve">Dohody vyjádřené podpisy zápisu ve stavebním deníku nelze považovat za změny či dodatky smlouvy o dílo - právoplatné jsou pouze řádné písemné změny a dodatky ke smlouvě potvrzené statutárními osobami uvedenými v čl. I. s podpisy na téže listině. </w:t>
      </w:r>
      <w:r w:rsidR="007745C9">
        <w:rPr>
          <w:rFonts w:ascii="Times New Roman" w:hAnsi="Times New Roman"/>
          <w:szCs w:val="22"/>
        </w:rPr>
        <w:t xml:space="preserve"> </w:t>
      </w:r>
    </w:p>
    <w:p w14:paraId="6E3689D5" w14:textId="77777777" w:rsidR="00107A14" w:rsidRPr="00107A14" w:rsidRDefault="00107A14" w:rsidP="00107A14">
      <w:pPr>
        <w:jc w:val="both"/>
        <w:rPr>
          <w:rFonts w:ascii="Times New Roman" w:hAnsi="Times New Roman"/>
          <w:szCs w:val="22"/>
        </w:rPr>
      </w:pPr>
    </w:p>
    <w:p w14:paraId="3D52A185" w14:textId="77777777" w:rsidR="00107A14" w:rsidRPr="00107A14" w:rsidRDefault="00107A14" w:rsidP="00107A14">
      <w:pPr>
        <w:ind w:left="705" w:hanging="705"/>
        <w:jc w:val="both"/>
        <w:rPr>
          <w:rFonts w:ascii="Times New Roman" w:hAnsi="Times New Roman"/>
          <w:szCs w:val="22"/>
        </w:rPr>
      </w:pPr>
      <w:r w:rsidRPr="00032760">
        <w:rPr>
          <w:rFonts w:ascii="Times New Roman" w:hAnsi="Times New Roman"/>
          <w:b/>
          <w:bCs/>
          <w:szCs w:val="22"/>
        </w:rPr>
        <w:t>6.5.</w:t>
      </w:r>
      <w:r w:rsidRPr="00107A14">
        <w:rPr>
          <w:rFonts w:ascii="Times New Roman" w:hAnsi="Times New Roman"/>
          <w:szCs w:val="22"/>
        </w:rPr>
        <w:tab/>
        <w:t>Povinnost zhotovitele vést stavební deník zaniká v den převzetí díla, popříp. v den, kdy objednatel písemně potvrdí odstranění případných vad a nedodělků z přejímacího řízení.</w:t>
      </w:r>
    </w:p>
    <w:p w14:paraId="260B4FF2" w14:textId="77777777" w:rsidR="00107A14" w:rsidRPr="00107A14" w:rsidRDefault="00107A14" w:rsidP="00107A14">
      <w:pPr>
        <w:widowControl w:val="0"/>
        <w:tabs>
          <w:tab w:val="num" w:pos="426"/>
        </w:tabs>
        <w:jc w:val="both"/>
        <w:rPr>
          <w:rFonts w:ascii="Times New Roman" w:hAnsi="Times New Roman"/>
          <w:szCs w:val="22"/>
        </w:rPr>
      </w:pPr>
    </w:p>
    <w:p w14:paraId="1B06CE95" w14:textId="77777777" w:rsidR="00107A14" w:rsidRPr="00107A14" w:rsidRDefault="00107A14" w:rsidP="00107A14">
      <w:pPr>
        <w:widowControl w:val="0"/>
        <w:jc w:val="both"/>
        <w:rPr>
          <w:rFonts w:ascii="Times New Roman" w:hAnsi="Times New Roman"/>
          <w:szCs w:val="22"/>
        </w:rPr>
      </w:pPr>
      <w:r w:rsidRPr="00032760">
        <w:rPr>
          <w:rFonts w:ascii="Times New Roman" w:hAnsi="Times New Roman"/>
          <w:b/>
          <w:bCs/>
          <w:szCs w:val="22"/>
        </w:rPr>
        <w:t>6.6.</w:t>
      </w:r>
      <w:r w:rsidRPr="00107A14">
        <w:rPr>
          <w:rFonts w:ascii="Times New Roman" w:hAnsi="Times New Roman"/>
          <w:szCs w:val="22"/>
        </w:rPr>
        <w:tab/>
      </w:r>
      <w:r w:rsidRPr="000D031F">
        <w:rPr>
          <w:rFonts w:ascii="Times New Roman" w:hAnsi="Times New Roman"/>
          <w:b/>
          <w:bCs/>
          <w:szCs w:val="22"/>
        </w:rPr>
        <w:t>Za objednatele</w:t>
      </w:r>
      <w:r w:rsidRPr="00107A14">
        <w:rPr>
          <w:rFonts w:ascii="Times New Roman" w:hAnsi="Times New Roman"/>
          <w:szCs w:val="22"/>
        </w:rPr>
        <w:t xml:space="preserve"> jsou oprávněné osoby k vyřizování běžných technických záležitostí </w:t>
      </w:r>
      <w:r w:rsidRPr="00107A14">
        <w:rPr>
          <w:rFonts w:ascii="Times New Roman" w:hAnsi="Times New Roman"/>
          <w:szCs w:val="22"/>
        </w:rPr>
        <w:tab/>
        <w:t>provádění stavby (mimo oprávnění ke změnám smlouvy) tito pracovníci:</w:t>
      </w:r>
    </w:p>
    <w:p w14:paraId="6F2FF188" w14:textId="77777777" w:rsidR="00107A14" w:rsidRPr="00C9415D" w:rsidRDefault="00107A14" w:rsidP="00107A14">
      <w:pPr>
        <w:widowControl w:val="0"/>
        <w:ind w:left="708"/>
        <w:jc w:val="both"/>
        <w:rPr>
          <w:rFonts w:ascii="Times New Roman" w:hAnsi="Times New Roman"/>
          <w:szCs w:val="22"/>
        </w:rPr>
      </w:pPr>
      <w:r w:rsidRPr="005860F2">
        <w:rPr>
          <w:rFonts w:ascii="Times New Roman" w:hAnsi="Times New Roman"/>
          <w:szCs w:val="22"/>
        </w:rPr>
        <w:t>stavební dozor</w:t>
      </w:r>
      <w:r w:rsidR="000D031F" w:rsidRPr="005860F2">
        <w:rPr>
          <w:rFonts w:ascii="Times New Roman" w:hAnsi="Times New Roman"/>
          <w:szCs w:val="22"/>
        </w:rPr>
        <w:t>/oprávněná osoba</w:t>
      </w:r>
      <w:r w:rsidRPr="005860F2">
        <w:rPr>
          <w:rFonts w:ascii="Times New Roman" w:hAnsi="Times New Roman"/>
          <w:szCs w:val="22"/>
        </w:rPr>
        <w:t xml:space="preserve"> </w:t>
      </w:r>
      <w:r w:rsidR="000D031F" w:rsidRPr="005860F2">
        <w:rPr>
          <w:rFonts w:ascii="Times New Roman" w:hAnsi="Times New Roman"/>
          <w:szCs w:val="22"/>
        </w:rPr>
        <w:t xml:space="preserve">objednatele </w:t>
      </w:r>
      <w:r w:rsidR="00CD2A34">
        <w:rPr>
          <w:rFonts w:ascii="Times New Roman" w:hAnsi="Times New Roman"/>
          <w:szCs w:val="22"/>
        </w:rPr>
        <w:t>–</w:t>
      </w:r>
      <w:r w:rsidR="00C7183F">
        <w:rPr>
          <w:rFonts w:ascii="Times New Roman" w:hAnsi="Times New Roman"/>
          <w:szCs w:val="22"/>
        </w:rPr>
        <w:t xml:space="preserve"> </w:t>
      </w:r>
      <w:r w:rsidR="00C9415D" w:rsidRPr="00C9415D">
        <w:rPr>
          <w:rStyle w:val="Siln"/>
          <w:rFonts w:ascii="Times New Roman" w:eastAsia="Times New Roman" w:hAnsi="Times New Roman"/>
          <w:b w:val="0"/>
        </w:rPr>
        <w:t>Jana Baumgärtlová</w:t>
      </w:r>
      <w:r w:rsidR="005860F2" w:rsidRPr="00C9415D">
        <w:rPr>
          <w:rFonts w:ascii="Times New Roman" w:hAnsi="Times New Roman"/>
          <w:szCs w:val="22"/>
        </w:rPr>
        <w:t xml:space="preserve">, </w:t>
      </w:r>
      <w:r w:rsidRPr="00C9415D">
        <w:rPr>
          <w:rFonts w:ascii="Times New Roman" w:hAnsi="Times New Roman"/>
          <w:szCs w:val="22"/>
        </w:rPr>
        <w:t>tel.:</w:t>
      </w:r>
      <w:r w:rsidR="005860F2" w:rsidRPr="00C9415D">
        <w:rPr>
          <w:rFonts w:ascii="Times New Roman" w:hAnsi="Times New Roman"/>
          <w:szCs w:val="22"/>
        </w:rPr>
        <w:t xml:space="preserve"> </w:t>
      </w:r>
      <w:r w:rsidR="00C9415D" w:rsidRPr="00C9415D">
        <w:rPr>
          <w:rFonts w:ascii="Times New Roman" w:eastAsia="Times New Roman" w:hAnsi="Times New Roman"/>
          <w:color w:val="808080"/>
        </w:rPr>
        <w:t>722 911 467</w:t>
      </w:r>
    </w:p>
    <w:p w14:paraId="1D51F295" w14:textId="77777777" w:rsidR="000D031F" w:rsidRPr="007B568C" w:rsidRDefault="000D031F" w:rsidP="000D031F">
      <w:pPr>
        <w:widowControl w:val="0"/>
        <w:ind w:left="708"/>
        <w:jc w:val="both"/>
        <w:rPr>
          <w:rFonts w:ascii="Times New Roman" w:hAnsi="Times New Roman"/>
          <w:szCs w:val="22"/>
        </w:rPr>
      </w:pPr>
      <w:r w:rsidRPr="000D031F">
        <w:rPr>
          <w:rFonts w:ascii="Times New Roman" w:hAnsi="Times New Roman"/>
          <w:b/>
          <w:bCs/>
          <w:szCs w:val="22"/>
        </w:rPr>
        <w:t>Za zhotovitele</w:t>
      </w:r>
      <w:r>
        <w:rPr>
          <w:rFonts w:ascii="Times New Roman" w:hAnsi="Times New Roman"/>
          <w:szCs w:val="22"/>
        </w:rPr>
        <w:t xml:space="preserve"> jsou oprávněné osoby k vyřizování běžných technických záležitostí provádění stavby (mimo oprávnění ke </w:t>
      </w:r>
      <w:r w:rsidR="007B568C">
        <w:rPr>
          <w:rFonts w:ascii="Times New Roman" w:hAnsi="Times New Roman"/>
          <w:szCs w:val="22"/>
        </w:rPr>
        <w:t>změnám smlouvy) tito pracovníci</w:t>
      </w:r>
      <w:r>
        <w:rPr>
          <w:rFonts w:ascii="Times New Roman" w:hAnsi="Times New Roman"/>
          <w:szCs w:val="22"/>
        </w:rPr>
        <w:t xml:space="preserve">: </w:t>
      </w:r>
      <w:r w:rsidR="007B568C">
        <w:rPr>
          <w:rFonts w:ascii="Times New Roman" w:hAnsi="Times New Roman"/>
          <w:szCs w:val="22"/>
        </w:rPr>
        <w:t>o</w:t>
      </w:r>
      <w:r w:rsidRPr="005860F2">
        <w:rPr>
          <w:rFonts w:ascii="Times New Roman" w:hAnsi="Times New Roman"/>
          <w:szCs w:val="22"/>
        </w:rPr>
        <w:t xml:space="preserve">právněná osoba  - </w:t>
      </w:r>
      <w:r w:rsidR="00C9415D">
        <w:rPr>
          <w:rFonts w:ascii="Times New Roman" w:hAnsi="Times New Roman"/>
          <w:szCs w:val="22"/>
        </w:rPr>
        <w:t>Jiří Švarc</w:t>
      </w:r>
      <w:r w:rsidR="005860F2" w:rsidRPr="007B568C">
        <w:rPr>
          <w:rFonts w:ascii="Times New Roman" w:hAnsi="Times New Roman"/>
          <w:szCs w:val="22"/>
        </w:rPr>
        <w:t xml:space="preserve">, </w:t>
      </w:r>
      <w:r w:rsidRPr="007B568C">
        <w:rPr>
          <w:rFonts w:ascii="Times New Roman" w:hAnsi="Times New Roman"/>
          <w:szCs w:val="22"/>
        </w:rPr>
        <w:t>tel.:</w:t>
      </w:r>
      <w:r w:rsidR="005860F2" w:rsidRPr="007B568C">
        <w:rPr>
          <w:rFonts w:ascii="Times New Roman" w:hAnsi="Times New Roman"/>
          <w:szCs w:val="22"/>
        </w:rPr>
        <w:t xml:space="preserve"> 60</w:t>
      </w:r>
      <w:r w:rsidR="00C9415D">
        <w:rPr>
          <w:rFonts w:ascii="Times New Roman" w:hAnsi="Times New Roman"/>
          <w:szCs w:val="22"/>
        </w:rPr>
        <w:t>3 490 703</w:t>
      </w:r>
    </w:p>
    <w:p w14:paraId="6BD4017D" w14:textId="77777777" w:rsidR="00A14D25" w:rsidRPr="000D031F" w:rsidRDefault="00A14D25" w:rsidP="000D031F">
      <w:pPr>
        <w:widowControl w:val="0"/>
        <w:ind w:left="708"/>
        <w:jc w:val="both"/>
        <w:rPr>
          <w:rFonts w:ascii="Times New Roman" w:hAnsi="Times New Roman"/>
          <w:szCs w:val="22"/>
          <w:highlight w:val="cyan"/>
        </w:rPr>
      </w:pPr>
    </w:p>
    <w:p w14:paraId="3F49FD90" w14:textId="77777777" w:rsidR="007745C9" w:rsidRPr="00BA062C" w:rsidRDefault="00107A14" w:rsidP="007745C9">
      <w:pPr>
        <w:widowControl w:val="0"/>
        <w:ind w:left="705" w:hanging="705"/>
        <w:jc w:val="both"/>
        <w:rPr>
          <w:rFonts w:ascii="Times New Roman" w:hAnsi="Times New Roman"/>
          <w:szCs w:val="22"/>
        </w:rPr>
      </w:pPr>
      <w:r w:rsidRPr="00032760">
        <w:rPr>
          <w:rFonts w:ascii="Times New Roman" w:hAnsi="Times New Roman"/>
          <w:b/>
          <w:bCs/>
          <w:szCs w:val="22"/>
        </w:rPr>
        <w:t>6.7.</w:t>
      </w:r>
      <w:r w:rsidRPr="00107A14">
        <w:rPr>
          <w:rFonts w:ascii="Times New Roman" w:hAnsi="Times New Roman"/>
          <w:szCs w:val="22"/>
        </w:rPr>
        <w:tab/>
      </w:r>
      <w:r w:rsidR="007745C9" w:rsidRPr="00BA062C">
        <w:rPr>
          <w:rFonts w:ascii="Times New Roman" w:hAnsi="Times New Roman"/>
          <w:szCs w:val="22"/>
        </w:rPr>
        <w:t>Zho</w:t>
      </w:r>
      <w:r w:rsidR="007745C9">
        <w:rPr>
          <w:rFonts w:ascii="Times New Roman" w:hAnsi="Times New Roman"/>
          <w:szCs w:val="22"/>
        </w:rPr>
        <w:t>tovitel má v průběhu provádění d</w:t>
      </w:r>
      <w:r w:rsidR="007745C9" w:rsidRPr="00BA062C">
        <w:rPr>
          <w:rFonts w:ascii="Times New Roman" w:hAnsi="Times New Roman"/>
          <w:szCs w:val="22"/>
        </w:rPr>
        <w:t>íla na staveništi výhradní odpovědnost za:</w:t>
      </w:r>
    </w:p>
    <w:p w14:paraId="14915F8C" w14:textId="77777777" w:rsidR="007745C9" w:rsidRPr="00BA062C" w:rsidRDefault="007745C9" w:rsidP="007745C9">
      <w:pPr>
        <w:widowControl w:val="0"/>
        <w:ind w:left="1413" w:hanging="708"/>
        <w:jc w:val="both"/>
        <w:rPr>
          <w:rFonts w:ascii="Times New Roman" w:hAnsi="Times New Roman"/>
          <w:szCs w:val="22"/>
        </w:rPr>
      </w:pPr>
      <w:r>
        <w:rPr>
          <w:rFonts w:ascii="Times New Roman" w:hAnsi="Times New Roman"/>
          <w:szCs w:val="22"/>
        </w:rPr>
        <w:t xml:space="preserve">a) </w:t>
      </w:r>
      <w:r>
        <w:rPr>
          <w:rFonts w:ascii="Times New Roman" w:hAnsi="Times New Roman"/>
          <w:szCs w:val="22"/>
        </w:rPr>
        <w:tab/>
      </w:r>
      <w:r w:rsidRPr="001D4C70">
        <w:rPr>
          <w:rFonts w:ascii="Times New Roman" w:hAnsi="Times New Roman"/>
          <w:szCs w:val="22"/>
        </w:rPr>
        <w:t>pořádek na staveništi, z</w:t>
      </w:r>
      <w:r w:rsidRPr="00BA062C">
        <w:rPr>
          <w:rFonts w:ascii="Times New Roman" w:hAnsi="Times New Roman"/>
          <w:szCs w:val="22"/>
        </w:rPr>
        <w:t>hotovitel je povinen denně odstraňovat na své náklady odpady a nečistoty vzniklé z jeho činnosti či činností třetích osob na staveništi, technickými či jinými opatřeními zabraňovat j</w:t>
      </w:r>
      <w:r w:rsidRPr="001D4C70">
        <w:rPr>
          <w:rFonts w:ascii="Times New Roman" w:hAnsi="Times New Roman"/>
          <w:szCs w:val="22"/>
        </w:rPr>
        <w:t>ejich pronikání mimo staveniště</w:t>
      </w:r>
      <w:r w:rsidRPr="00BA062C">
        <w:rPr>
          <w:rFonts w:ascii="Times New Roman" w:hAnsi="Times New Roman"/>
          <w:szCs w:val="22"/>
        </w:rPr>
        <w:t xml:space="preserve">; </w:t>
      </w:r>
    </w:p>
    <w:p w14:paraId="280B365B" w14:textId="77777777" w:rsidR="007745C9" w:rsidRPr="00BA062C" w:rsidRDefault="007745C9" w:rsidP="007745C9">
      <w:pPr>
        <w:widowControl w:val="0"/>
        <w:ind w:left="1413" w:hanging="708"/>
        <w:jc w:val="both"/>
        <w:rPr>
          <w:rFonts w:ascii="Times New Roman" w:hAnsi="Times New Roman"/>
          <w:szCs w:val="22"/>
        </w:rPr>
      </w:pPr>
      <w:r>
        <w:rPr>
          <w:rFonts w:ascii="Times New Roman" w:hAnsi="Times New Roman"/>
          <w:szCs w:val="22"/>
        </w:rPr>
        <w:t>b)</w:t>
      </w:r>
      <w:r>
        <w:rPr>
          <w:rFonts w:ascii="Times New Roman" w:hAnsi="Times New Roman"/>
          <w:szCs w:val="22"/>
        </w:rPr>
        <w:tab/>
        <w:t xml:space="preserve"> </w:t>
      </w:r>
      <w:r w:rsidRPr="00BA062C">
        <w:rPr>
          <w:rFonts w:ascii="Times New Roman" w:hAnsi="Times New Roman"/>
          <w:szCs w:val="22"/>
        </w:rPr>
        <w:t>zajištění bezpečnosti všech osob oprávněných k pohybu na staveništi, udržování staveniště v uklizeném a uspořádaném stavu za účelem předcházení vzniku škod;</w:t>
      </w:r>
    </w:p>
    <w:p w14:paraId="51311940" w14:textId="77777777" w:rsidR="00F77A12" w:rsidRDefault="007745C9" w:rsidP="007745C9">
      <w:pPr>
        <w:widowControl w:val="0"/>
        <w:ind w:left="1413" w:hanging="708"/>
        <w:jc w:val="both"/>
        <w:rPr>
          <w:rFonts w:ascii="Times New Roman" w:hAnsi="Times New Roman"/>
          <w:szCs w:val="22"/>
        </w:rPr>
      </w:pPr>
      <w:r>
        <w:rPr>
          <w:rFonts w:ascii="Times New Roman" w:hAnsi="Times New Roman"/>
          <w:szCs w:val="22"/>
        </w:rPr>
        <w:t xml:space="preserve">c) </w:t>
      </w:r>
      <w:r>
        <w:rPr>
          <w:rFonts w:ascii="Times New Roman" w:hAnsi="Times New Roman"/>
          <w:szCs w:val="22"/>
        </w:rPr>
        <w:tab/>
      </w:r>
      <w:r w:rsidRPr="00BA062C">
        <w:rPr>
          <w:rFonts w:ascii="Times New Roman" w:hAnsi="Times New Roman"/>
          <w:szCs w:val="22"/>
        </w:rPr>
        <w:t>zajištění veškerého osvětlení a z</w:t>
      </w:r>
      <w:r w:rsidRPr="001D4C70">
        <w:rPr>
          <w:rFonts w:ascii="Times New Roman" w:hAnsi="Times New Roman"/>
          <w:szCs w:val="22"/>
        </w:rPr>
        <w:t>ábran potřebných pro provádění d</w:t>
      </w:r>
      <w:r w:rsidRPr="00BA062C">
        <w:rPr>
          <w:rFonts w:ascii="Times New Roman" w:hAnsi="Times New Roman"/>
          <w:szCs w:val="22"/>
        </w:rPr>
        <w:t xml:space="preserve">íla, bezpečnostních a dopravních opatření pro ochranu staveniště, </w:t>
      </w:r>
      <w:r w:rsidRPr="001D4C70">
        <w:rPr>
          <w:rFonts w:ascii="Times New Roman" w:hAnsi="Times New Roman"/>
          <w:szCs w:val="22"/>
        </w:rPr>
        <w:t>materiálů a techniky vnesených z</w:t>
      </w:r>
      <w:r w:rsidRPr="00BA062C">
        <w:rPr>
          <w:rFonts w:ascii="Times New Roman" w:hAnsi="Times New Roman"/>
          <w:szCs w:val="22"/>
        </w:rPr>
        <w:t>hotovitelem na staveniště, jakož i odpovědnost za zajištění opatření pro zabezpečení bezpečnosti silničního provozu v souvislosti s om</w:t>
      </w:r>
      <w:r w:rsidRPr="001D4C70">
        <w:rPr>
          <w:rFonts w:ascii="Times New Roman" w:hAnsi="Times New Roman"/>
          <w:szCs w:val="22"/>
        </w:rPr>
        <w:t>ezeními spojenými s prováděním d</w:t>
      </w:r>
      <w:r w:rsidRPr="00BA062C">
        <w:rPr>
          <w:rFonts w:ascii="Times New Roman" w:hAnsi="Times New Roman"/>
          <w:szCs w:val="22"/>
        </w:rPr>
        <w:t>íla a za osazení případného dopravního značení;</w:t>
      </w:r>
      <w:r>
        <w:rPr>
          <w:rFonts w:ascii="Times New Roman" w:hAnsi="Times New Roman"/>
          <w:szCs w:val="22"/>
        </w:rPr>
        <w:t xml:space="preserve"> </w:t>
      </w:r>
    </w:p>
    <w:p w14:paraId="63A27E12" w14:textId="77777777" w:rsidR="007745C9" w:rsidRDefault="00F77A12" w:rsidP="007745C9">
      <w:pPr>
        <w:widowControl w:val="0"/>
        <w:ind w:left="1413" w:hanging="708"/>
        <w:jc w:val="both"/>
        <w:rPr>
          <w:rFonts w:ascii="Times New Roman" w:hAnsi="Times New Roman"/>
          <w:szCs w:val="22"/>
        </w:rPr>
      </w:pPr>
      <w:r>
        <w:rPr>
          <w:rFonts w:ascii="Times New Roman" w:hAnsi="Times New Roman"/>
          <w:szCs w:val="22"/>
        </w:rPr>
        <w:t xml:space="preserve">d) </w:t>
      </w:r>
      <w:r>
        <w:rPr>
          <w:rFonts w:ascii="Times New Roman" w:hAnsi="Times New Roman"/>
          <w:szCs w:val="22"/>
        </w:rPr>
        <w:tab/>
      </w:r>
      <w:r w:rsidR="007745C9" w:rsidRPr="00BA062C">
        <w:rPr>
          <w:rFonts w:ascii="Times New Roman" w:hAnsi="Times New Roman"/>
          <w:szCs w:val="22"/>
        </w:rPr>
        <w:t>provedení veškerých odpovídajících úkonů k ochraně životního prostředí na staveništi i mimo ně a k zabránění vzniku škod znečištěním, hlukem, nebo z jiných důvodů vyvolaných a</w:t>
      </w:r>
      <w:r w:rsidR="007745C9" w:rsidRPr="001D4C70">
        <w:rPr>
          <w:rFonts w:ascii="Times New Roman" w:hAnsi="Times New Roman"/>
          <w:szCs w:val="22"/>
        </w:rPr>
        <w:t xml:space="preserve"> způsobených provozní činností z</w:t>
      </w:r>
      <w:r w:rsidR="007745C9" w:rsidRPr="00BA062C">
        <w:rPr>
          <w:rFonts w:ascii="Times New Roman" w:hAnsi="Times New Roman"/>
          <w:szCs w:val="22"/>
        </w:rPr>
        <w:t>hotovitele, likvidaci a uskladňování veškerého odp</w:t>
      </w:r>
      <w:r w:rsidR="007745C9" w:rsidRPr="001D4C70">
        <w:rPr>
          <w:rFonts w:ascii="Times New Roman" w:hAnsi="Times New Roman"/>
          <w:szCs w:val="22"/>
        </w:rPr>
        <w:t>adu, vznikajícího při činnosti z</w:t>
      </w:r>
      <w:r w:rsidR="007745C9" w:rsidRPr="00BA062C">
        <w:rPr>
          <w:rFonts w:ascii="Times New Roman" w:hAnsi="Times New Roman"/>
          <w:szCs w:val="22"/>
        </w:rPr>
        <w:t>hotovitele v souladu s právními předpisy. Doklad o ek</w:t>
      </w:r>
      <w:r w:rsidR="007745C9" w:rsidRPr="001D4C70">
        <w:rPr>
          <w:rFonts w:ascii="Times New Roman" w:hAnsi="Times New Roman"/>
          <w:szCs w:val="22"/>
        </w:rPr>
        <w:t>ologické likvidaci odpadu bude z</w:t>
      </w:r>
      <w:r w:rsidR="007745C9" w:rsidRPr="00BA062C">
        <w:rPr>
          <w:rFonts w:ascii="Times New Roman" w:hAnsi="Times New Roman"/>
          <w:szCs w:val="22"/>
        </w:rPr>
        <w:t>hotovitelem př</w:t>
      </w:r>
      <w:r w:rsidR="007745C9" w:rsidRPr="001D4C70">
        <w:rPr>
          <w:rFonts w:ascii="Times New Roman" w:hAnsi="Times New Roman"/>
          <w:szCs w:val="22"/>
        </w:rPr>
        <w:t>edán objednateli při předání d</w:t>
      </w:r>
      <w:r w:rsidR="007745C9" w:rsidRPr="00BA062C">
        <w:rPr>
          <w:rFonts w:ascii="Times New Roman" w:hAnsi="Times New Roman"/>
          <w:szCs w:val="22"/>
        </w:rPr>
        <w:t>íla.</w:t>
      </w:r>
    </w:p>
    <w:p w14:paraId="6BCB5FDD" w14:textId="77777777" w:rsidR="007745C9" w:rsidRDefault="007745C9" w:rsidP="00107A14">
      <w:pPr>
        <w:widowControl w:val="0"/>
        <w:ind w:left="705" w:hanging="705"/>
        <w:jc w:val="both"/>
        <w:rPr>
          <w:rFonts w:ascii="Times New Roman" w:hAnsi="Times New Roman"/>
          <w:szCs w:val="22"/>
        </w:rPr>
      </w:pPr>
    </w:p>
    <w:p w14:paraId="74298DA1" w14:textId="77777777"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lastRenderedPageBreak/>
        <w:t>6.8.</w:t>
      </w:r>
      <w:r w:rsidRPr="00107A14">
        <w:rPr>
          <w:rFonts w:ascii="Times New Roman" w:hAnsi="Times New Roman"/>
          <w:szCs w:val="22"/>
        </w:rPr>
        <w:tab/>
        <w:t xml:space="preserve">Pro </w:t>
      </w:r>
      <w:r w:rsidRPr="00107A14">
        <w:rPr>
          <w:rFonts w:ascii="Times New Roman" w:hAnsi="Times New Roman"/>
          <w:b/>
          <w:bCs/>
          <w:szCs w:val="22"/>
        </w:rPr>
        <w:t>kontrolu prací zhotovitele v průběhu prací před zakrytím</w:t>
      </w:r>
      <w:r w:rsidRPr="00107A14">
        <w:rPr>
          <w:rFonts w:ascii="Times New Roman" w:hAnsi="Times New Roman"/>
          <w:szCs w:val="22"/>
        </w:rPr>
        <w:t xml:space="preserve"> a znepřístupněním v důsledku další stavební činnosti jsou určeny veškeré zakrývané práce. Kontrola bude provedena na základě písemné výzvy zhotovitele ve stavebním deníku min. tři pracovní dny předem. Ke kontrole, převzetí a povolení zakrytí výše uvedených prací je pověřen stavební dozor dle čl. </w:t>
      </w:r>
      <w:r w:rsidR="00032760">
        <w:rPr>
          <w:rFonts w:ascii="Times New Roman" w:hAnsi="Times New Roman"/>
          <w:szCs w:val="22"/>
        </w:rPr>
        <w:t>VI</w:t>
      </w:r>
      <w:r w:rsidRPr="00107A14">
        <w:rPr>
          <w:rFonts w:ascii="Times New Roman" w:hAnsi="Times New Roman"/>
          <w:szCs w:val="22"/>
        </w:rPr>
        <w:t>., bodu 6.6..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14:paraId="792B4C80" w14:textId="77777777" w:rsidR="00107A14" w:rsidRPr="00107A14" w:rsidRDefault="00107A14" w:rsidP="00107A14">
      <w:pPr>
        <w:widowControl w:val="0"/>
        <w:jc w:val="both"/>
        <w:rPr>
          <w:rFonts w:ascii="Times New Roman" w:hAnsi="Times New Roman"/>
          <w:szCs w:val="22"/>
        </w:rPr>
      </w:pPr>
    </w:p>
    <w:p w14:paraId="0D22C3D0" w14:textId="77777777" w:rsidR="00107A14" w:rsidRP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6.9.</w:t>
      </w:r>
      <w:r w:rsidRPr="00107A14">
        <w:rPr>
          <w:rFonts w:ascii="Times New Roman" w:hAnsi="Times New Roman"/>
          <w:szCs w:val="22"/>
        </w:rPr>
        <w:tab/>
        <w:t xml:space="preserve">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 </w:t>
      </w:r>
    </w:p>
    <w:p w14:paraId="09BEB90A" w14:textId="77777777" w:rsidR="00107A14" w:rsidRPr="00107A14" w:rsidRDefault="00107A14" w:rsidP="00107A14">
      <w:pPr>
        <w:widowControl w:val="0"/>
        <w:jc w:val="both"/>
        <w:rPr>
          <w:rFonts w:ascii="Times New Roman" w:hAnsi="Times New Roman"/>
          <w:szCs w:val="22"/>
        </w:rPr>
      </w:pPr>
    </w:p>
    <w:p w14:paraId="74CD6A21" w14:textId="77777777" w:rsidR="00107A14" w:rsidRDefault="00107A14" w:rsidP="00107A14">
      <w:pPr>
        <w:widowControl w:val="0"/>
        <w:ind w:left="705" w:hanging="705"/>
        <w:jc w:val="both"/>
        <w:rPr>
          <w:rFonts w:ascii="Times New Roman" w:hAnsi="Times New Roman"/>
          <w:szCs w:val="22"/>
        </w:rPr>
      </w:pPr>
      <w:r w:rsidRPr="00032760">
        <w:rPr>
          <w:rFonts w:ascii="Times New Roman" w:hAnsi="Times New Roman"/>
          <w:b/>
          <w:bCs/>
          <w:szCs w:val="22"/>
        </w:rPr>
        <w:t>6.10.</w:t>
      </w:r>
      <w:r w:rsidRPr="00107A14">
        <w:rPr>
          <w:rFonts w:ascii="Times New Roman" w:hAnsi="Times New Roman"/>
          <w:szCs w:val="22"/>
        </w:rPr>
        <w:tab/>
        <w:t>Všechny věci dodané zhotovitelem k provedení díla musí splňovat minimálně požadavky 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zák.</w:t>
      </w:r>
      <w:r w:rsidR="00C7183F">
        <w:rPr>
          <w:rFonts w:ascii="Times New Roman" w:hAnsi="Times New Roman"/>
          <w:szCs w:val="22"/>
        </w:rPr>
        <w:t xml:space="preserve"> </w:t>
      </w:r>
      <w:r w:rsidRPr="00107A14">
        <w:rPr>
          <w:rFonts w:ascii="Times New Roman" w:hAnsi="Times New Roman"/>
          <w:szCs w:val="22"/>
        </w:rPr>
        <w:t xml:space="preserve">č. 22/1997 Sb. ve znění pozdějších předpisů a s Nařízením vlády k provedení tohoto zákona), musí před jejich použitím úspěšně projít tímto procesem, tj. tyto věci musí být před jejich použitím schváleny či certifikovány či označeny schvalovací či certifikační značkou, pokud je tak stanoveno právním předpisem. Dále věci dodané zhotovitelem k provedení díla musí odpovídat ostatním českým právním předpisům a obecně používaným technickým zvyklostem. Současně se zhotovitel zavazuje a ručí za to, že při realizaci díla nepoužije žádný materiál, o kterém je v době užití známo, že je škodlivým. </w:t>
      </w:r>
      <w:r w:rsidR="007745C9">
        <w:rPr>
          <w:rFonts w:ascii="Times New Roman" w:hAnsi="Times New Roman"/>
          <w:szCs w:val="22"/>
        </w:rPr>
        <w:t xml:space="preserve"> </w:t>
      </w:r>
    </w:p>
    <w:p w14:paraId="076D685B" w14:textId="77777777" w:rsidR="00032760" w:rsidRDefault="00032760" w:rsidP="00107A14">
      <w:pPr>
        <w:widowControl w:val="0"/>
        <w:ind w:left="705" w:hanging="705"/>
        <w:jc w:val="both"/>
        <w:rPr>
          <w:rFonts w:ascii="Times New Roman" w:hAnsi="Times New Roman"/>
          <w:szCs w:val="22"/>
        </w:rPr>
      </w:pPr>
    </w:p>
    <w:p w14:paraId="0B4921FC" w14:textId="77777777" w:rsidR="00032760" w:rsidRPr="00BA062C"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6.11</w:t>
      </w:r>
      <w:r>
        <w:rPr>
          <w:rFonts w:ascii="Times New Roman" w:hAnsi="Times New Roman"/>
          <w:b/>
          <w:szCs w:val="22"/>
        </w:rPr>
        <w:t>.</w:t>
      </w:r>
      <w:r>
        <w:rPr>
          <w:rFonts w:ascii="Times New Roman" w:hAnsi="Times New Roman"/>
          <w:szCs w:val="22"/>
        </w:rPr>
        <w:tab/>
      </w:r>
      <w:r w:rsidRPr="00BA062C">
        <w:rPr>
          <w:rFonts w:ascii="Times New Roman" w:hAnsi="Times New Roman"/>
          <w:szCs w:val="22"/>
        </w:rPr>
        <w:t>Zhotovitel nese od doby převzetí staveniště</w:t>
      </w:r>
      <w:r>
        <w:rPr>
          <w:rFonts w:ascii="Times New Roman" w:hAnsi="Times New Roman"/>
          <w:szCs w:val="22"/>
        </w:rPr>
        <w:t xml:space="preserve"> do řádného předání a převzetí díla o</w:t>
      </w:r>
      <w:r w:rsidRPr="00BA062C">
        <w:rPr>
          <w:rFonts w:ascii="Times New Roman" w:hAnsi="Times New Roman"/>
          <w:szCs w:val="22"/>
        </w:rPr>
        <w:t>bjednateli nebezpečí škody a jiné nebezpečí na:</w:t>
      </w:r>
    </w:p>
    <w:p w14:paraId="0FA9797F" w14:textId="77777777" w:rsidR="00032760" w:rsidRPr="00BA062C" w:rsidRDefault="00032760" w:rsidP="00032760">
      <w:pPr>
        <w:widowControl w:val="0"/>
        <w:numPr>
          <w:ilvl w:val="0"/>
          <w:numId w:val="22"/>
        </w:numPr>
        <w:jc w:val="both"/>
        <w:rPr>
          <w:rFonts w:ascii="Times New Roman" w:hAnsi="Times New Roman"/>
          <w:szCs w:val="22"/>
        </w:rPr>
      </w:pPr>
      <w:r>
        <w:rPr>
          <w:rFonts w:ascii="Times New Roman" w:hAnsi="Times New Roman"/>
          <w:szCs w:val="22"/>
        </w:rPr>
        <w:t>d</w:t>
      </w:r>
      <w:r w:rsidRPr="00BA062C">
        <w:rPr>
          <w:rFonts w:ascii="Times New Roman" w:hAnsi="Times New Roman"/>
          <w:szCs w:val="22"/>
        </w:rPr>
        <w:t>íle a všech jeho částech, a</w:t>
      </w:r>
    </w:p>
    <w:p w14:paraId="73A6B268" w14:textId="77777777" w:rsidR="00032760" w:rsidRDefault="00032760" w:rsidP="00032760">
      <w:pPr>
        <w:widowControl w:val="0"/>
        <w:numPr>
          <w:ilvl w:val="0"/>
          <w:numId w:val="22"/>
        </w:numPr>
        <w:jc w:val="both"/>
        <w:rPr>
          <w:rFonts w:ascii="Times New Roman" w:hAnsi="Times New Roman"/>
          <w:szCs w:val="22"/>
        </w:rPr>
      </w:pPr>
      <w:r w:rsidRPr="00BA062C">
        <w:rPr>
          <w:rFonts w:ascii="Times New Roman" w:hAnsi="Times New Roman"/>
          <w:szCs w:val="22"/>
        </w:rPr>
        <w:t>plochách, případně objektech umístěných na staveništi a na okolních pozemcích, a to od doby převzetí staveniště</w:t>
      </w:r>
      <w:r>
        <w:rPr>
          <w:rFonts w:ascii="Times New Roman" w:hAnsi="Times New Roman"/>
          <w:szCs w:val="22"/>
        </w:rPr>
        <w:t xml:space="preserve"> do řádného předání a převzetí d</w:t>
      </w:r>
      <w:r w:rsidRPr="00BA062C">
        <w:rPr>
          <w:rFonts w:ascii="Times New Roman" w:hAnsi="Times New Roman"/>
          <w:szCs w:val="22"/>
        </w:rPr>
        <w:t>íla jako celku, pokud nebude v jednotlivých případech dohodnuto jinak.</w:t>
      </w:r>
    </w:p>
    <w:p w14:paraId="5D17459A" w14:textId="77777777" w:rsidR="00032760" w:rsidRPr="00BA062C" w:rsidRDefault="00032760" w:rsidP="00032760">
      <w:pPr>
        <w:widowControl w:val="0"/>
        <w:ind w:left="720"/>
        <w:jc w:val="both"/>
        <w:rPr>
          <w:rFonts w:ascii="Times New Roman" w:hAnsi="Times New Roman"/>
          <w:szCs w:val="22"/>
        </w:rPr>
      </w:pPr>
    </w:p>
    <w:p w14:paraId="60D60EAB" w14:textId="77777777" w:rsidR="00032760" w:rsidRPr="00BA062C"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6.12</w:t>
      </w:r>
      <w:r>
        <w:rPr>
          <w:rFonts w:ascii="Times New Roman" w:hAnsi="Times New Roman"/>
          <w:b/>
          <w:szCs w:val="22"/>
        </w:rPr>
        <w:t>.</w:t>
      </w:r>
      <w:r>
        <w:rPr>
          <w:rFonts w:ascii="Times New Roman" w:hAnsi="Times New Roman"/>
          <w:szCs w:val="22"/>
        </w:rPr>
        <w:tab/>
      </w:r>
      <w:r w:rsidRPr="00BA062C">
        <w:rPr>
          <w:rFonts w:ascii="Times New Roman" w:hAnsi="Times New Roman"/>
          <w:szCs w:val="22"/>
        </w:rPr>
        <w:t>Zhotovitel nese do doby řádného protokolárního předání a p</w:t>
      </w:r>
      <w:r>
        <w:rPr>
          <w:rFonts w:ascii="Times New Roman" w:hAnsi="Times New Roman"/>
          <w:szCs w:val="22"/>
        </w:rPr>
        <w:t>řevzetí d</w:t>
      </w:r>
      <w:r w:rsidRPr="00BA062C">
        <w:rPr>
          <w:rFonts w:ascii="Times New Roman" w:hAnsi="Times New Roman"/>
          <w:szCs w:val="22"/>
        </w:rPr>
        <w:t>íla nebezpečí škody vyvolané použitím věcí, přístrojů, strojů a zaříz</w:t>
      </w:r>
      <w:r>
        <w:rPr>
          <w:rFonts w:ascii="Times New Roman" w:hAnsi="Times New Roman"/>
          <w:szCs w:val="22"/>
        </w:rPr>
        <w:t>ení jím opatřených k provedení d</w:t>
      </w:r>
      <w:r w:rsidRPr="00BA062C">
        <w:rPr>
          <w:rFonts w:ascii="Times New Roman" w:hAnsi="Times New Roman"/>
          <w:szCs w:val="22"/>
        </w:rPr>
        <w:t>íla či jeho části, které se z důvodu své povahy nemohou s</w:t>
      </w:r>
      <w:r>
        <w:rPr>
          <w:rFonts w:ascii="Times New Roman" w:hAnsi="Times New Roman"/>
          <w:szCs w:val="22"/>
        </w:rPr>
        <w:t>tát součástí či příslušenstvím d</w:t>
      </w:r>
      <w:r w:rsidRPr="00BA062C">
        <w:rPr>
          <w:rFonts w:ascii="Times New Roman" w:hAnsi="Times New Roman"/>
          <w:szCs w:val="22"/>
        </w:rPr>
        <w:t>íla a které js</w:t>
      </w:r>
      <w:r>
        <w:rPr>
          <w:rFonts w:ascii="Times New Roman" w:hAnsi="Times New Roman"/>
          <w:szCs w:val="22"/>
        </w:rPr>
        <w:t>ou či byly použity k provedení d</w:t>
      </w:r>
      <w:r w:rsidRPr="00BA062C">
        <w:rPr>
          <w:rFonts w:ascii="Times New Roman" w:hAnsi="Times New Roman"/>
          <w:szCs w:val="22"/>
        </w:rPr>
        <w:t>íla, kterými jsou zejména:</w:t>
      </w:r>
    </w:p>
    <w:p w14:paraId="0EFD9B47" w14:textId="77777777" w:rsidR="00032760" w:rsidRPr="00BA062C"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zařízení staveniště provozního, výrobního či sociálního charakteru; a/nebo</w:t>
      </w:r>
    </w:p>
    <w:p w14:paraId="323AAE83" w14:textId="77777777" w:rsidR="00032760" w:rsidRPr="00BA062C"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pomocné stavební konstrukce všeho druh</w:t>
      </w:r>
      <w:r>
        <w:rPr>
          <w:rFonts w:ascii="Times New Roman" w:hAnsi="Times New Roman"/>
          <w:szCs w:val="22"/>
        </w:rPr>
        <w:t>u nutné či použité k provedení d</w:t>
      </w:r>
      <w:r w:rsidRPr="00BA062C">
        <w:rPr>
          <w:rFonts w:ascii="Times New Roman" w:hAnsi="Times New Roman"/>
          <w:szCs w:val="22"/>
        </w:rPr>
        <w:t>íla či jeho části (např. podpěrné konstrukce, lešení); a/nebo</w:t>
      </w:r>
    </w:p>
    <w:p w14:paraId="1045A884" w14:textId="77777777" w:rsidR="00032760" w:rsidRDefault="00032760" w:rsidP="00032760">
      <w:pPr>
        <w:widowControl w:val="0"/>
        <w:numPr>
          <w:ilvl w:val="0"/>
          <w:numId w:val="23"/>
        </w:numPr>
        <w:jc w:val="both"/>
        <w:rPr>
          <w:rFonts w:ascii="Times New Roman" w:hAnsi="Times New Roman"/>
          <w:szCs w:val="22"/>
        </w:rPr>
      </w:pPr>
      <w:r w:rsidRPr="00BA062C">
        <w:rPr>
          <w:rFonts w:ascii="Times New Roman" w:hAnsi="Times New Roman"/>
          <w:szCs w:val="22"/>
        </w:rPr>
        <w:t>ostatní provizorní či jiné konstrukce a</w:t>
      </w:r>
      <w:r>
        <w:rPr>
          <w:rFonts w:ascii="Times New Roman" w:hAnsi="Times New Roman"/>
          <w:szCs w:val="22"/>
        </w:rPr>
        <w:t xml:space="preserve"> objekty použité při provádění d</w:t>
      </w:r>
      <w:r w:rsidRPr="00BA062C">
        <w:rPr>
          <w:rFonts w:ascii="Times New Roman" w:hAnsi="Times New Roman"/>
          <w:szCs w:val="22"/>
        </w:rPr>
        <w:t>íla či jeho části.</w:t>
      </w:r>
    </w:p>
    <w:p w14:paraId="5B5E8A05" w14:textId="77777777" w:rsidR="00032760" w:rsidRPr="00BA062C" w:rsidRDefault="00032760" w:rsidP="00032760">
      <w:pPr>
        <w:widowControl w:val="0"/>
        <w:ind w:left="720"/>
        <w:jc w:val="both"/>
        <w:rPr>
          <w:rFonts w:ascii="Times New Roman" w:hAnsi="Times New Roman"/>
          <w:szCs w:val="22"/>
        </w:rPr>
      </w:pPr>
    </w:p>
    <w:p w14:paraId="54E1D940" w14:textId="77777777" w:rsidR="00032760"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6.13</w:t>
      </w:r>
      <w:r w:rsidRPr="00BA062C">
        <w:rPr>
          <w:rFonts w:ascii="Times New Roman" w:hAnsi="Times New Roman"/>
          <w:szCs w:val="22"/>
        </w:rPr>
        <w:t>.</w:t>
      </w:r>
      <w:r w:rsidRPr="00BA062C">
        <w:rPr>
          <w:rFonts w:ascii="Times New Roman" w:hAnsi="Times New Roman"/>
          <w:szCs w:val="22"/>
        </w:rPr>
        <w:tab/>
        <w:t>Zhotovitel nese nebezpečí škody a jiná nebezp</w:t>
      </w:r>
      <w:r>
        <w:rPr>
          <w:rFonts w:ascii="Times New Roman" w:hAnsi="Times New Roman"/>
          <w:szCs w:val="22"/>
        </w:rPr>
        <w:t>ečí na všech věcech, které sám zhotovitel či o</w:t>
      </w:r>
      <w:r w:rsidRPr="00BA062C">
        <w:rPr>
          <w:rFonts w:ascii="Times New Roman" w:hAnsi="Times New Roman"/>
          <w:szCs w:val="22"/>
        </w:rPr>
        <w:t>bjednat</w:t>
      </w:r>
      <w:r>
        <w:rPr>
          <w:rFonts w:ascii="Times New Roman" w:hAnsi="Times New Roman"/>
          <w:szCs w:val="22"/>
        </w:rPr>
        <w:t>el opatřil za účelem provedení d</w:t>
      </w:r>
      <w:r w:rsidRPr="00BA062C">
        <w:rPr>
          <w:rFonts w:ascii="Times New Roman" w:hAnsi="Times New Roman"/>
          <w:szCs w:val="22"/>
        </w:rPr>
        <w:t xml:space="preserve">íla či jeho části, a to od okamžiku jejich převzetí (opatření) do doby </w:t>
      </w:r>
      <w:r>
        <w:rPr>
          <w:rFonts w:ascii="Times New Roman" w:hAnsi="Times New Roman"/>
          <w:szCs w:val="22"/>
        </w:rPr>
        <w:t>řádného protokolárního předání díla, popř. u věcí, které je z</w:t>
      </w:r>
      <w:r w:rsidRPr="00BA062C">
        <w:rPr>
          <w:rFonts w:ascii="Times New Roman" w:hAnsi="Times New Roman"/>
          <w:szCs w:val="22"/>
        </w:rPr>
        <w:t>hotovitel povinen vrátit, do doby jejich vrácení.</w:t>
      </w:r>
    </w:p>
    <w:p w14:paraId="77585A9E" w14:textId="77777777" w:rsidR="00032760" w:rsidRPr="00BA062C" w:rsidRDefault="00032760" w:rsidP="00032760">
      <w:pPr>
        <w:widowControl w:val="0"/>
        <w:ind w:left="705" w:hanging="705"/>
        <w:jc w:val="both"/>
        <w:rPr>
          <w:rFonts w:ascii="Times New Roman" w:hAnsi="Times New Roman"/>
          <w:szCs w:val="22"/>
        </w:rPr>
      </w:pPr>
    </w:p>
    <w:p w14:paraId="13994E98" w14:textId="77777777" w:rsidR="00032760" w:rsidRDefault="00032760" w:rsidP="00032760">
      <w:pPr>
        <w:widowControl w:val="0"/>
        <w:ind w:left="705" w:hanging="705"/>
        <w:jc w:val="both"/>
        <w:rPr>
          <w:rFonts w:ascii="Times New Roman" w:hAnsi="Times New Roman"/>
          <w:szCs w:val="22"/>
        </w:rPr>
      </w:pPr>
      <w:r w:rsidRPr="00BA7A94">
        <w:rPr>
          <w:rFonts w:ascii="Times New Roman" w:hAnsi="Times New Roman"/>
          <w:b/>
          <w:szCs w:val="22"/>
        </w:rPr>
        <w:t>6.14.</w:t>
      </w:r>
      <w:r w:rsidRPr="00BA062C">
        <w:rPr>
          <w:rFonts w:ascii="Times New Roman" w:hAnsi="Times New Roman"/>
          <w:szCs w:val="22"/>
        </w:rPr>
        <w:tab/>
        <w:t>Objed</w:t>
      </w:r>
      <w:r>
        <w:rPr>
          <w:rFonts w:ascii="Times New Roman" w:hAnsi="Times New Roman"/>
          <w:szCs w:val="22"/>
        </w:rPr>
        <w:t>natel je od počátku vlastníkem zhotovovaného díla a všech věcí, které zhotovitel opatřil k provedení d</w:t>
      </w:r>
      <w:r w:rsidRPr="00BA062C">
        <w:rPr>
          <w:rFonts w:ascii="Times New Roman" w:hAnsi="Times New Roman"/>
          <w:szCs w:val="22"/>
        </w:rPr>
        <w:t>íla od</w:t>
      </w:r>
      <w:r>
        <w:rPr>
          <w:rFonts w:ascii="Times New Roman" w:hAnsi="Times New Roman"/>
          <w:szCs w:val="22"/>
        </w:rPr>
        <w:t xml:space="preserve"> okamžiku jejich zabudování do d</w:t>
      </w:r>
      <w:r w:rsidRPr="00BA062C">
        <w:rPr>
          <w:rFonts w:ascii="Times New Roman" w:hAnsi="Times New Roman"/>
          <w:szCs w:val="22"/>
        </w:rPr>
        <w:t>íla. Zhotovitel je povinen ve smlouvách se všemi poddodavateli toto</w:t>
      </w:r>
      <w:r>
        <w:rPr>
          <w:rFonts w:ascii="Times New Roman" w:hAnsi="Times New Roman"/>
          <w:szCs w:val="22"/>
        </w:rPr>
        <w:t xml:space="preserve"> ujednání respektovat tak, aby o</w:t>
      </w:r>
      <w:r w:rsidRPr="00BA062C">
        <w:rPr>
          <w:rFonts w:ascii="Times New Roman" w:hAnsi="Times New Roman"/>
          <w:szCs w:val="22"/>
        </w:rPr>
        <w:t>bjednatel takto vlastnictví mohl nabývat.</w:t>
      </w:r>
    </w:p>
    <w:p w14:paraId="7B68E5F9" w14:textId="2B1AD4D1" w:rsidR="00032760" w:rsidDel="00A31EAA" w:rsidRDefault="00032760" w:rsidP="00032760">
      <w:pPr>
        <w:widowControl w:val="0"/>
        <w:ind w:left="705" w:hanging="705"/>
        <w:jc w:val="both"/>
        <w:rPr>
          <w:del w:id="3" w:author="Mašanka Vít" w:date="2025-06-02T08:23:00Z"/>
          <w:rFonts w:ascii="Times New Roman" w:hAnsi="Times New Roman"/>
          <w:szCs w:val="22"/>
        </w:rPr>
      </w:pPr>
    </w:p>
    <w:p w14:paraId="024B699D" w14:textId="78943A32" w:rsidR="00107A14" w:rsidRPr="00107A14" w:rsidRDefault="00107A14" w:rsidP="00107A14">
      <w:pPr>
        <w:widowControl w:val="0"/>
        <w:rPr>
          <w:rFonts w:ascii="Times New Roman" w:hAnsi="Times New Roman"/>
          <w:b/>
          <w:szCs w:val="22"/>
          <w:u w:val="single"/>
        </w:rPr>
      </w:pPr>
      <w:r w:rsidRPr="00107A14">
        <w:rPr>
          <w:rFonts w:ascii="Times New Roman" w:hAnsi="Times New Roman"/>
          <w:b/>
          <w:szCs w:val="22"/>
          <w:u w:val="single"/>
        </w:rPr>
        <w:t>Článek VII.  Splnění závazku zhotovitele</w:t>
      </w:r>
    </w:p>
    <w:p w14:paraId="221F4BBB" w14:textId="77777777" w:rsidR="00107A14" w:rsidRPr="00107A14" w:rsidRDefault="00107A14" w:rsidP="00107A14">
      <w:pPr>
        <w:widowControl w:val="0"/>
        <w:jc w:val="both"/>
        <w:rPr>
          <w:rFonts w:ascii="Times New Roman" w:hAnsi="Times New Roman"/>
          <w:szCs w:val="22"/>
        </w:rPr>
      </w:pPr>
    </w:p>
    <w:p w14:paraId="25A91868" w14:textId="77777777" w:rsid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7.1.</w:t>
      </w:r>
      <w:r w:rsidRPr="00107A14">
        <w:rPr>
          <w:rFonts w:ascii="Times New Roman" w:hAnsi="Times New Roman"/>
          <w:szCs w:val="22"/>
        </w:rPr>
        <w:tab/>
        <w:t xml:space="preserve">Dílo je provedeno, je-li dokončeno a předáno. Dílo je dokončeno, je-li předvedena jeho způsobilost sloužit svému účelu. Objednatel převezme dokončené dílo s výhradami, nebo bez výhrad. </w:t>
      </w:r>
    </w:p>
    <w:p w14:paraId="631A2598" w14:textId="77777777" w:rsidR="00032760" w:rsidRDefault="00032760" w:rsidP="00107A14">
      <w:pPr>
        <w:widowControl w:val="0"/>
        <w:ind w:left="705" w:hanging="705"/>
        <w:jc w:val="both"/>
        <w:rPr>
          <w:rFonts w:ascii="Times New Roman" w:hAnsi="Times New Roman"/>
          <w:szCs w:val="22"/>
        </w:rPr>
      </w:pPr>
    </w:p>
    <w:p w14:paraId="7D2133EC" w14:textId="77777777" w:rsidR="00032760" w:rsidRPr="00107A14" w:rsidRDefault="00032760" w:rsidP="00032760">
      <w:pPr>
        <w:widowControl w:val="0"/>
        <w:ind w:left="705" w:hanging="705"/>
        <w:jc w:val="both"/>
        <w:rPr>
          <w:rFonts w:ascii="Times New Roman" w:hAnsi="Times New Roman"/>
          <w:szCs w:val="22"/>
        </w:rPr>
      </w:pPr>
      <w:r w:rsidRPr="00FA076F">
        <w:rPr>
          <w:rFonts w:ascii="Times New Roman" w:hAnsi="Times New Roman"/>
          <w:b/>
          <w:bCs/>
          <w:szCs w:val="22"/>
        </w:rPr>
        <w:t>7.2.</w:t>
      </w:r>
      <w:r w:rsidRPr="00FA076F">
        <w:rPr>
          <w:rFonts w:ascii="Times New Roman" w:hAnsi="Times New Roman"/>
          <w:b/>
          <w:bCs/>
          <w:szCs w:val="22"/>
        </w:rPr>
        <w:tab/>
      </w:r>
      <w:r w:rsidRPr="00107A14">
        <w:rPr>
          <w:rFonts w:ascii="Times New Roman" w:hAnsi="Times New Roman"/>
          <w:szCs w:val="22"/>
        </w:rPr>
        <w:t>Zhotovitel a objednatel dodrží tento postup pro ověření a prokázání, že práce zhotovitele byly včas a řádně provedeny:</w:t>
      </w:r>
    </w:p>
    <w:p w14:paraId="7DD1E0AA" w14:textId="77777777" w:rsidR="00032760" w:rsidRPr="00107A14" w:rsidRDefault="00032760" w:rsidP="00032760">
      <w:pPr>
        <w:pStyle w:val="Zkladntext"/>
        <w:widowControl w:val="0"/>
        <w:numPr>
          <w:ilvl w:val="0"/>
          <w:numId w:val="5"/>
        </w:numPr>
        <w:tabs>
          <w:tab w:val="clear" w:pos="360"/>
          <w:tab w:val="num" w:pos="1065"/>
        </w:tabs>
        <w:ind w:left="1065"/>
        <w:jc w:val="both"/>
        <w:rPr>
          <w:rFonts w:ascii="Times New Roman" w:hAnsi="Times New Roman"/>
          <w:szCs w:val="22"/>
        </w:rPr>
      </w:pPr>
      <w:r w:rsidRPr="00107A14">
        <w:rPr>
          <w:rFonts w:ascii="Times New Roman" w:hAnsi="Times New Roman"/>
          <w:szCs w:val="22"/>
        </w:rPr>
        <w:t>zhotovitel písemně oznámí objednateli 7 dní předem den, kdy řádně dokončí své práce a připraví je k převzetí a sdělí, jak bude předání probíhat,</w:t>
      </w:r>
    </w:p>
    <w:p w14:paraId="77A4C461" w14:textId="77777777" w:rsidR="00032760" w:rsidRPr="00107A14" w:rsidRDefault="00032760" w:rsidP="00032760">
      <w:pPr>
        <w:pStyle w:val="Zkladntext"/>
        <w:widowControl w:val="0"/>
        <w:numPr>
          <w:ilvl w:val="0"/>
          <w:numId w:val="5"/>
        </w:numPr>
        <w:tabs>
          <w:tab w:val="clear" w:pos="360"/>
          <w:tab w:val="num" w:pos="1065"/>
        </w:tabs>
        <w:ind w:left="1065"/>
        <w:jc w:val="both"/>
        <w:rPr>
          <w:rFonts w:ascii="Times New Roman" w:hAnsi="Times New Roman"/>
          <w:szCs w:val="22"/>
        </w:rPr>
      </w:pPr>
      <w:r w:rsidRPr="00107A14">
        <w:rPr>
          <w:rFonts w:ascii="Times New Roman" w:hAnsi="Times New Roman"/>
          <w:szCs w:val="22"/>
        </w:rPr>
        <w:t xml:space="preserve">objednatel svolá na oznámený den přejímací řízení a zahájí práce spojené s převzetím, zejména: </w:t>
      </w:r>
    </w:p>
    <w:p w14:paraId="070EA95D" w14:textId="77777777" w:rsidR="00032760" w:rsidRPr="00107A14" w:rsidRDefault="00032760" w:rsidP="00032760">
      <w:pPr>
        <w:widowControl w:val="0"/>
        <w:numPr>
          <w:ilvl w:val="0"/>
          <w:numId w:val="4"/>
        </w:numPr>
        <w:ind w:left="1348"/>
        <w:jc w:val="both"/>
        <w:rPr>
          <w:rFonts w:ascii="Times New Roman" w:hAnsi="Times New Roman"/>
          <w:szCs w:val="22"/>
        </w:rPr>
      </w:pPr>
      <w:r w:rsidRPr="00107A14">
        <w:rPr>
          <w:rFonts w:ascii="Times New Roman" w:hAnsi="Times New Roman"/>
          <w:szCs w:val="22"/>
        </w:rPr>
        <w:t>ve zjištění kvality provedení v době předání a vad zjistitelných v době předání při vynaložení odborné péče stavebního dozoru</w:t>
      </w:r>
      <w:r>
        <w:rPr>
          <w:rFonts w:ascii="Times New Roman" w:hAnsi="Times New Roman"/>
          <w:szCs w:val="22"/>
        </w:rPr>
        <w:t xml:space="preserve"> a kontrole příslušné</w:t>
      </w:r>
      <w:r w:rsidRPr="00BA7A94">
        <w:rPr>
          <w:rFonts w:ascii="Times New Roman" w:hAnsi="Times New Roman"/>
          <w:szCs w:val="22"/>
        </w:rPr>
        <w:t xml:space="preserve"> </w:t>
      </w:r>
      <w:r>
        <w:rPr>
          <w:rFonts w:ascii="Times New Roman" w:hAnsi="Times New Roman"/>
          <w:szCs w:val="22"/>
        </w:rPr>
        <w:t xml:space="preserve">předávané </w:t>
      </w:r>
      <w:r w:rsidRPr="00BA7A94">
        <w:rPr>
          <w:rFonts w:ascii="Times New Roman" w:hAnsi="Times New Roman"/>
          <w:szCs w:val="22"/>
        </w:rPr>
        <w:t>dokumentace</w:t>
      </w:r>
      <w:r>
        <w:rPr>
          <w:rFonts w:ascii="Times New Roman" w:hAnsi="Times New Roman"/>
          <w:szCs w:val="22"/>
        </w:rPr>
        <w:t xml:space="preserve"> k dílu, pokud je takové předání takové dokumentace stanoveno touto s</w:t>
      </w:r>
      <w:r w:rsidRPr="00BA7A94">
        <w:rPr>
          <w:rFonts w:ascii="Times New Roman" w:hAnsi="Times New Roman"/>
          <w:szCs w:val="22"/>
        </w:rPr>
        <w:t xml:space="preserve">mlouvou či </w:t>
      </w:r>
      <w:r>
        <w:rPr>
          <w:rFonts w:ascii="Times New Roman" w:hAnsi="Times New Roman"/>
          <w:szCs w:val="22"/>
        </w:rPr>
        <w:t xml:space="preserve">je </w:t>
      </w:r>
      <w:r w:rsidRPr="00BA7A94">
        <w:rPr>
          <w:rFonts w:ascii="Times New Roman" w:hAnsi="Times New Roman"/>
          <w:szCs w:val="22"/>
        </w:rPr>
        <w:t>v praxi obvyklé</w:t>
      </w:r>
      <w:r>
        <w:rPr>
          <w:rFonts w:ascii="Times New Roman" w:hAnsi="Times New Roman"/>
          <w:szCs w:val="22"/>
        </w:rPr>
        <w:t>,</w:t>
      </w:r>
    </w:p>
    <w:p w14:paraId="58840C75" w14:textId="77777777" w:rsidR="00032760" w:rsidRPr="00107A14" w:rsidRDefault="00032760" w:rsidP="00032760">
      <w:pPr>
        <w:widowControl w:val="0"/>
        <w:numPr>
          <w:ilvl w:val="0"/>
          <w:numId w:val="4"/>
        </w:numPr>
        <w:ind w:left="1348"/>
        <w:jc w:val="both"/>
        <w:rPr>
          <w:rFonts w:ascii="Times New Roman" w:hAnsi="Times New Roman"/>
          <w:szCs w:val="22"/>
        </w:rPr>
      </w:pPr>
      <w:r w:rsidRPr="00107A14">
        <w:rPr>
          <w:rFonts w:ascii="Times New Roman" w:hAnsi="Times New Roman"/>
          <w:szCs w:val="22"/>
        </w:rPr>
        <w:t>v sepsání zápisu o předání a převzetí, v němž bude objednatelem potvrzeno, zda dokončenou stavbu (část stavby) přejímá s výhradami či bez výhrad a stanovisko zhotovitele.</w:t>
      </w:r>
    </w:p>
    <w:p w14:paraId="5CDEBCC5" w14:textId="77777777" w:rsidR="00032760" w:rsidRPr="006F0C0A" w:rsidRDefault="00032760" w:rsidP="00032760">
      <w:pPr>
        <w:widowControl w:val="0"/>
        <w:ind w:left="705" w:hanging="705"/>
        <w:jc w:val="both"/>
        <w:rPr>
          <w:rFonts w:ascii="Times New Roman" w:hAnsi="Times New Roman"/>
          <w:szCs w:val="22"/>
        </w:rPr>
      </w:pPr>
      <w:r w:rsidRPr="00FA076F">
        <w:rPr>
          <w:rFonts w:ascii="Times New Roman" w:hAnsi="Times New Roman"/>
          <w:b/>
          <w:bCs/>
          <w:szCs w:val="22"/>
        </w:rPr>
        <w:t>7.3.</w:t>
      </w:r>
      <w:r w:rsidRPr="00107A14">
        <w:rPr>
          <w:rFonts w:ascii="Times New Roman" w:hAnsi="Times New Roman"/>
          <w:szCs w:val="22"/>
        </w:rPr>
        <w:tab/>
      </w:r>
      <w:r>
        <w:rPr>
          <w:rFonts w:ascii="Times New Roman" w:hAnsi="Times New Roman"/>
          <w:szCs w:val="22"/>
        </w:rPr>
        <w:t>V případě, že se při přejímání díla objednatelem prokáže, že je z</w:t>
      </w:r>
      <w:r w:rsidRPr="006F0C0A">
        <w:rPr>
          <w:rFonts w:ascii="Times New Roman" w:hAnsi="Times New Roman"/>
          <w:szCs w:val="22"/>
        </w:rPr>
        <w:t xml:space="preserve">hotovitelem předáváno </w:t>
      </w:r>
      <w:r>
        <w:rPr>
          <w:rFonts w:ascii="Times New Roman" w:hAnsi="Times New Roman"/>
          <w:szCs w:val="22"/>
        </w:rPr>
        <w:t>dílo, které vykazuje vady, není objednatel povinen předávané d</w:t>
      </w:r>
      <w:r w:rsidRPr="006F0C0A">
        <w:rPr>
          <w:rFonts w:ascii="Times New Roman" w:hAnsi="Times New Roman"/>
          <w:szCs w:val="22"/>
        </w:rPr>
        <w:t>ílo př</w:t>
      </w:r>
      <w:r>
        <w:rPr>
          <w:rFonts w:ascii="Times New Roman" w:hAnsi="Times New Roman"/>
          <w:szCs w:val="22"/>
        </w:rPr>
        <w:t>evzít. Vadou se pro účely této s</w:t>
      </w:r>
      <w:r w:rsidRPr="006F0C0A">
        <w:rPr>
          <w:rFonts w:ascii="Times New Roman" w:hAnsi="Times New Roman"/>
          <w:szCs w:val="22"/>
        </w:rPr>
        <w:t>mlouvy rozumí odchylka v kvantitě, kva</w:t>
      </w:r>
      <w:r>
        <w:rPr>
          <w:rFonts w:ascii="Times New Roman" w:hAnsi="Times New Roman"/>
          <w:szCs w:val="22"/>
        </w:rPr>
        <w:t>litě, rozsahu nebo parametrech díla, stanovených výchozími dokumenty, touto s</w:t>
      </w:r>
      <w:r w:rsidRPr="006F0C0A">
        <w:rPr>
          <w:rFonts w:ascii="Times New Roman" w:hAnsi="Times New Roman"/>
          <w:szCs w:val="22"/>
        </w:rPr>
        <w:t>mlouvou a ob</w:t>
      </w:r>
      <w:r>
        <w:rPr>
          <w:rFonts w:ascii="Times New Roman" w:hAnsi="Times New Roman"/>
          <w:szCs w:val="22"/>
        </w:rPr>
        <w:t>ecně závaznými předpisy. Pokud objednatel pro vady d</w:t>
      </w:r>
      <w:r w:rsidRPr="006F0C0A">
        <w:rPr>
          <w:rFonts w:ascii="Times New Roman" w:hAnsi="Times New Roman"/>
          <w:szCs w:val="22"/>
        </w:rPr>
        <w:t>ílo nepřevezme, opakuje se přejímací řízení po jejich odstranění an</w:t>
      </w:r>
      <w:r>
        <w:rPr>
          <w:rFonts w:ascii="Times New Roman" w:hAnsi="Times New Roman"/>
          <w:szCs w:val="22"/>
        </w:rPr>
        <w:t>alogicky dle tohoto článku s</w:t>
      </w:r>
      <w:r w:rsidRPr="006F0C0A">
        <w:rPr>
          <w:rFonts w:ascii="Times New Roman" w:hAnsi="Times New Roman"/>
          <w:szCs w:val="22"/>
        </w:rPr>
        <w:t xml:space="preserve">mlouvy. </w:t>
      </w:r>
    </w:p>
    <w:p w14:paraId="67FCAA5B" w14:textId="77777777" w:rsidR="00032760" w:rsidRPr="001D4C70" w:rsidRDefault="00032760" w:rsidP="00032760">
      <w:pPr>
        <w:widowControl w:val="0"/>
        <w:ind w:left="705" w:hanging="705"/>
        <w:jc w:val="both"/>
        <w:rPr>
          <w:rFonts w:ascii="Times New Roman" w:hAnsi="Times New Roman"/>
          <w:b/>
          <w:szCs w:val="22"/>
        </w:rPr>
      </w:pPr>
    </w:p>
    <w:p w14:paraId="63204843" w14:textId="77777777" w:rsidR="00032760" w:rsidRDefault="00032760" w:rsidP="00032760">
      <w:pPr>
        <w:widowControl w:val="0"/>
        <w:ind w:left="705" w:hanging="705"/>
        <w:jc w:val="both"/>
        <w:rPr>
          <w:rFonts w:ascii="Times New Roman" w:hAnsi="Times New Roman"/>
          <w:szCs w:val="22"/>
        </w:rPr>
      </w:pPr>
      <w:r w:rsidRPr="001D4C70">
        <w:rPr>
          <w:rFonts w:ascii="Times New Roman" w:hAnsi="Times New Roman"/>
          <w:b/>
          <w:szCs w:val="22"/>
        </w:rPr>
        <w:t>7.4</w:t>
      </w:r>
      <w:r>
        <w:rPr>
          <w:rFonts w:ascii="Times New Roman" w:hAnsi="Times New Roman"/>
          <w:szCs w:val="22"/>
        </w:rPr>
        <w:tab/>
        <w:t>P</w:t>
      </w:r>
      <w:r w:rsidRPr="00BA7A94">
        <w:rPr>
          <w:rFonts w:ascii="Times New Roman" w:hAnsi="Times New Roman"/>
          <w:szCs w:val="22"/>
        </w:rPr>
        <w:t xml:space="preserve">okud budou zjištěny vady, bude </w:t>
      </w:r>
      <w:r>
        <w:rPr>
          <w:rFonts w:ascii="Times New Roman" w:hAnsi="Times New Roman"/>
          <w:szCs w:val="22"/>
        </w:rPr>
        <w:t>zápis o předání</w:t>
      </w:r>
      <w:r w:rsidRPr="00BA7A94">
        <w:rPr>
          <w:rFonts w:ascii="Times New Roman" w:hAnsi="Times New Roman"/>
          <w:szCs w:val="22"/>
        </w:rPr>
        <w:t xml:space="preserve"> o</w:t>
      </w:r>
      <w:r>
        <w:rPr>
          <w:rFonts w:ascii="Times New Roman" w:hAnsi="Times New Roman"/>
          <w:szCs w:val="22"/>
        </w:rPr>
        <w:t>bsahovat soupis zjištěných vad díla a vyjádření z</w:t>
      </w:r>
      <w:r w:rsidRPr="00BA7A94">
        <w:rPr>
          <w:rFonts w:ascii="Times New Roman" w:hAnsi="Times New Roman"/>
          <w:szCs w:val="22"/>
        </w:rPr>
        <w:t>hotovitele k vytčeným vadám. Pok</w:t>
      </w:r>
      <w:r>
        <w:rPr>
          <w:rFonts w:ascii="Times New Roman" w:hAnsi="Times New Roman"/>
          <w:szCs w:val="22"/>
        </w:rPr>
        <w:t>ud objednatel d</w:t>
      </w:r>
      <w:r w:rsidRPr="00BA7A94">
        <w:rPr>
          <w:rFonts w:ascii="Times New Roman" w:hAnsi="Times New Roman"/>
          <w:szCs w:val="22"/>
        </w:rPr>
        <w:t>ílo s vadami převezme (což není povinen ve vztahu k</w:t>
      </w:r>
      <w:r>
        <w:rPr>
          <w:rFonts w:ascii="Times New Roman" w:hAnsi="Times New Roman"/>
          <w:szCs w:val="22"/>
        </w:rPr>
        <w:t> </w:t>
      </w:r>
      <w:r w:rsidRPr="00BA7A94">
        <w:rPr>
          <w:rFonts w:ascii="Times New Roman" w:hAnsi="Times New Roman"/>
          <w:szCs w:val="22"/>
        </w:rPr>
        <w:t>článku</w:t>
      </w:r>
      <w:r>
        <w:rPr>
          <w:rFonts w:ascii="Times New Roman" w:hAnsi="Times New Roman"/>
          <w:szCs w:val="22"/>
        </w:rPr>
        <w:t xml:space="preserve"> I</w:t>
      </w:r>
      <w:r w:rsidR="002F2636">
        <w:rPr>
          <w:rFonts w:ascii="Times New Roman" w:hAnsi="Times New Roman"/>
          <w:szCs w:val="22"/>
        </w:rPr>
        <w:t>.</w:t>
      </w:r>
      <w:r>
        <w:rPr>
          <w:rFonts w:ascii="Times New Roman" w:hAnsi="Times New Roman"/>
          <w:szCs w:val="22"/>
        </w:rPr>
        <w:t xml:space="preserve"> odst.</w:t>
      </w:r>
      <w:r w:rsidRPr="00BA7A94">
        <w:rPr>
          <w:rFonts w:ascii="Times New Roman" w:hAnsi="Times New Roman"/>
          <w:szCs w:val="22"/>
        </w:rPr>
        <w:t xml:space="preserve"> 1.3 </w:t>
      </w:r>
      <w:r>
        <w:rPr>
          <w:rFonts w:ascii="Times New Roman" w:hAnsi="Times New Roman"/>
          <w:szCs w:val="22"/>
        </w:rPr>
        <w:t xml:space="preserve">a čl. VII, odst. 7.3 </w:t>
      </w:r>
      <w:r w:rsidRPr="00BA7A94">
        <w:rPr>
          <w:rFonts w:ascii="Times New Roman" w:hAnsi="Times New Roman"/>
          <w:szCs w:val="22"/>
        </w:rPr>
        <w:t xml:space="preserve">této </w:t>
      </w:r>
      <w:r>
        <w:rPr>
          <w:rFonts w:ascii="Times New Roman" w:hAnsi="Times New Roman"/>
          <w:szCs w:val="22"/>
        </w:rPr>
        <w:t>s</w:t>
      </w:r>
      <w:r w:rsidRPr="00BA7A94">
        <w:rPr>
          <w:rFonts w:ascii="Times New Roman" w:hAnsi="Times New Roman"/>
          <w:szCs w:val="22"/>
        </w:rPr>
        <w:t>mlouvy), budou v</w:t>
      </w:r>
      <w:r>
        <w:rPr>
          <w:rFonts w:ascii="Times New Roman" w:hAnsi="Times New Roman"/>
          <w:szCs w:val="22"/>
        </w:rPr>
        <w:t> zápisu o předání</w:t>
      </w:r>
      <w:r w:rsidRPr="00BA7A94">
        <w:rPr>
          <w:rFonts w:ascii="Times New Roman" w:hAnsi="Times New Roman"/>
          <w:szCs w:val="22"/>
        </w:rPr>
        <w:t xml:space="preserve"> uvedeny lhůty pro o</w:t>
      </w:r>
      <w:r>
        <w:rPr>
          <w:rFonts w:ascii="Times New Roman" w:hAnsi="Times New Roman"/>
          <w:szCs w:val="22"/>
        </w:rPr>
        <w:t>dstranění vad díla. V zápisu o předání</w:t>
      </w:r>
      <w:r w:rsidRPr="00BA7A94">
        <w:rPr>
          <w:rFonts w:ascii="Times New Roman" w:hAnsi="Times New Roman"/>
          <w:szCs w:val="22"/>
        </w:rPr>
        <w:t xml:space="preserve"> bude o</w:t>
      </w:r>
      <w:r>
        <w:rPr>
          <w:rFonts w:ascii="Times New Roman" w:hAnsi="Times New Roman"/>
          <w:szCs w:val="22"/>
        </w:rPr>
        <w:t>bsaženo jednoznačné prohlášení objednatele, zda d</w:t>
      </w:r>
      <w:r w:rsidRPr="00BA7A94">
        <w:rPr>
          <w:rFonts w:ascii="Times New Roman" w:hAnsi="Times New Roman"/>
          <w:szCs w:val="22"/>
        </w:rPr>
        <w:t>ílo přejímá či nikoli, a soupis příloh. Prohlášen</w:t>
      </w:r>
      <w:r>
        <w:rPr>
          <w:rFonts w:ascii="Times New Roman" w:hAnsi="Times New Roman"/>
          <w:szCs w:val="22"/>
        </w:rPr>
        <w:t>í objednatele o tom, že dílo přejímá, nezbavuje z</w:t>
      </w:r>
      <w:r w:rsidRPr="00BA7A94">
        <w:rPr>
          <w:rFonts w:ascii="Times New Roman" w:hAnsi="Times New Roman"/>
          <w:szCs w:val="22"/>
        </w:rPr>
        <w:t>hotovitele odpovědnosti za vady</w:t>
      </w:r>
      <w:r>
        <w:rPr>
          <w:rFonts w:ascii="Times New Roman" w:hAnsi="Times New Roman"/>
          <w:szCs w:val="22"/>
        </w:rPr>
        <w:t>.</w:t>
      </w:r>
    </w:p>
    <w:p w14:paraId="68811F0F" w14:textId="77777777" w:rsidR="00032760" w:rsidRPr="00107A14" w:rsidRDefault="00032760" w:rsidP="00032760">
      <w:pPr>
        <w:widowControl w:val="0"/>
        <w:ind w:left="705" w:hanging="705"/>
        <w:jc w:val="both"/>
        <w:rPr>
          <w:rFonts w:ascii="Times New Roman" w:hAnsi="Times New Roman"/>
          <w:szCs w:val="22"/>
        </w:rPr>
      </w:pPr>
    </w:p>
    <w:p w14:paraId="3C9171CB" w14:textId="77777777" w:rsidR="002F2636" w:rsidRDefault="00032760" w:rsidP="00032760">
      <w:pPr>
        <w:widowControl w:val="0"/>
        <w:ind w:left="705" w:hanging="705"/>
        <w:jc w:val="both"/>
        <w:rPr>
          <w:rFonts w:ascii="Times New Roman" w:hAnsi="Times New Roman"/>
          <w:szCs w:val="22"/>
        </w:rPr>
      </w:pPr>
      <w:r>
        <w:rPr>
          <w:rFonts w:ascii="Times New Roman" w:hAnsi="Times New Roman"/>
          <w:b/>
          <w:bCs/>
          <w:szCs w:val="22"/>
        </w:rPr>
        <w:t>7.5</w:t>
      </w:r>
      <w:r w:rsidRPr="00FA076F">
        <w:rPr>
          <w:rFonts w:ascii="Times New Roman" w:hAnsi="Times New Roman"/>
          <w:b/>
          <w:bCs/>
          <w:szCs w:val="22"/>
        </w:rPr>
        <w:t>.</w:t>
      </w:r>
      <w:r w:rsidRPr="00107A14">
        <w:rPr>
          <w:rFonts w:ascii="Times New Roman" w:hAnsi="Times New Roman"/>
          <w:szCs w:val="22"/>
        </w:rPr>
        <w:tab/>
        <w:t xml:space="preserve">Skutečnost, že stavba je řádně provedená co do množství, jakosti i kompletnosti a je schopná trvalého užívání, prokazuje zhotovitel a </w:t>
      </w:r>
      <w:r w:rsidR="002F2636">
        <w:rPr>
          <w:rFonts w:ascii="Times New Roman" w:hAnsi="Times New Roman"/>
          <w:szCs w:val="22"/>
        </w:rPr>
        <w:t xml:space="preserve">je povinen předložit při přejímání díla </w:t>
      </w:r>
      <w:r w:rsidRPr="00107A14">
        <w:rPr>
          <w:rFonts w:ascii="Times New Roman" w:hAnsi="Times New Roman"/>
          <w:szCs w:val="22"/>
        </w:rPr>
        <w:t>potřebné doklady objednateli. Zhotovitel doloží před zahájením přejímacího řízení</w:t>
      </w:r>
      <w:r w:rsidR="002F2636">
        <w:rPr>
          <w:rFonts w:ascii="Times New Roman" w:hAnsi="Times New Roman"/>
          <w:szCs w:val="22"/>
        </w:rPr>
        <w:t xml:space="preserve"> Objednateli</w:t>
      </w:r>
      <w:r w:rsidRPr="00107A14">
        <w:rPr>
          <w:rFonts w:ascii="Times New Roman" w:hAnsi="Times New Roman"/>
          <w:szCs w:val="22"/>
        </w:rPr>
        <w:t xml:space="preserve"> </w:t>
      </w:r>
      <w:r w:rsidR="002F2636">
        <w:rPr>
          <w:rFonts w:ascii="Times New Roman" w:hAnsi="Times New Roman"/>
          <w:szCs w:val="22"/>
        </w:rPr>
        <w:t xml:space="preserve">zejména: </w:t>
      </w:r>
    </w:p>
    <w:p w14:paraId="32C74F70" w14:textId="77777777" w:rsidR="002F2636" w:rsidRDefault="00032760" w:rsidP="002F2636">
      <w:pPr>
        <w:widowControl w:val="0"/>
        <w:numPr>
          <w:ilvl w:val="0"/>
          <w:numId w:val="29"/>
        </w:numPr>
        <w:jc w:val="both"/>
        <w:rPr>
          <w:rFonts w:ascii="Times New Roman" w:hAnsi="Times New Roman"/>
          <w:szCs w:val="22"/>
        </w:rPr>
      </w:pPr>
      <w:r w:rsidRPr="00107A14">
        <w:rPr>
          <w:rFonts w:ascii="Times New Roman" w:hAnsi="Times New Roman"/>
          <w:szCs w:val="22"/>
        </w:rPr>
        <w:t>dokumentaci skutečného provedení</w:t>
      </w:r>
      <w:r w:rsidR="002F2636">
        <w:rPr>
          <w:rFonts w:ascii="Times New Roman" w:hAnsi="Times New Roman"/>
          <w:szCs w:val="22"/>
        </w:rPr>
        <w:t xml:space="preserve"> díla, </w:t>
      </w:r>
    </w:p>
    <w:p w14:paraId="233F5B99" w14:textId="77777777" w:rsidR="002F2636" w:rsidRDefault="00032760" w:rsidP="002F2636">
      <w:pPr>
        <w:widowControl w:val="0"/>
        <w:numPr>
          <w:ilvl w:val="0"/>
          <w:numId w:val="29"/>
        </w:numPr>
        <w:jc w:val="both"/>
        <w:rPr>
          <w:rFonts w:ascii="Times New Roman" w:hAnsi="Times New Roman"/>
          <w:szCs w:val="22"/>
        </w:rPr>
      </w:pPr>
      <w:r w:rsidRPr="00107A14">
        <w:rPr>
          <w:rFonts w:ascii="Times New Roman" w:hAnsi="Times New Roman"/>
          <w:szCs w:val="22"/>
        </w:rPr>
        <w:t>stavební deník</w:t>
      </w:r>
      <w:r w:rsidR="002F2636">
        <w:rPr>
          <w:rFonts w:ascii="Times New Roman" w:hAnsi="Times New Roman"/>
          <w:szCs w:val="22"/>
        </w:rPr>
        <w:t xml:space="preserve"> k dílu, </w:t>
      </w:r>
      <w:r w:rsidRPr="00107A14">
        <w:rPr>
          <w:rFonts w:ascii="Times New Roman" w:hAnsi="Times New Roman"/>
          <w:szCs w:val="22"/>
        </w:rPr>
        <w:t xml:space="preserve"> </w:t>
      </w:r>
    </w:p>
    <w:p w14:paraId="50A9C33D" w14:textId="77777777" w:rsidR="002F2636" w:rsidRDefault="00032760" w:rsidP="002F2636">
      <w:pPr>
        <w:widowControl w:val="0"/>
        <w:numPr>
          <w:ilvl w:val="0"/>
          <w:numId w:val="29"/>
        </w:numPr>
        <w:jc w:val="both"/>
        <w:rPr>
          <w:rFonts w:ascii="Times New Roman" w:hAnsi="Times New Roman"/>
          <w:szCs w:val="22"/>
        </w:rPr>
      </w:pPr>
      <w:r w:rsidRPr="00107A14">
        <w:rPr>
          <w:rFonts w:ascii="Times New Roman" w:hAnsi="Times New Roman"/>
          <w:szCs w:val="22"/>
        </w:rPr>
        <w:t>vešker</w:t>
      </w:r>
      <w:r w:rsidR="002F2636">
        <w:rPr>
          <w:rFonts w:ascii="Times New Roman" w:hAnsi="Times New Roman"/>
          <w:szCs w:val="22"/>
        </w:rPr>
        <w:t>á</w:t>
      </w:r>
      <w:r w:rsidRPr="00107A14">
        <w:rPr>
          <w:rFonts w:ascii="Times New Roman" w:hAnsi="Times New Roman"/>
          <w:szCs w:val="22"/>
        </w:rPr>
        <w:t xml:space="preserve"> osvědčení o zkouškách použitých materiálů, </w:t>
      </w:r>
    </w:p>
    <w:p w14:paraId="1BB3E004" w14:textId="77777777" w:rsidR="002F2636" w:rsidRDefault="00032760" w:rsidP="002F2636">
      <w:pPr>
        <w:widowControl w:val="0"/>
        <w:numPr>
          <w:ilvl w:val="0"/>
          <w:numId w:val="29"/>
        </w:numPr>
        <w:jc w:val="both"/>
        <w:rPr>
          <w:rFonts w:ascii="Times New Roman" w:hAnsi="Times New Roman"/>
          <w:szCs w:val="22"/>
        </w:rPr>
      </w:pPr>
      <w:r w:rsidRPr="00107A14">
        <w:rPr>
          <w:rFonts w:ascii="Times New Roman" w:hAnsi="Times New Roman"/>
          <w:szCs w:val="22"/>
        </w:rPr>
        <w:t xml:space="preserve">doklady a revizní zprávy o zkouškách zařízení, </w:t>
      </w:r>
    </w:p>
    <w:p w14:paraId="5EA5BFA9" w14:textId="77777777" w:rsidR="002F2636" w:rsidRDefault="00032760" w:rsidP="002F2636">
      <w:pPr>
        <w:widowControl w:val="0"/>
        <w:numPr>
          <w:ilvl w:val="0"/>
          <w:numId w:val="29"/>
        </w:numPr>
        <w:jc w:val="both"/>
        <w:rPr>
          <w:rFonts w:ascii="Times New Roman" w:hAnsi="Times New Roman"/>
          <w:szCs w:val="22"/>
        </w:rPr>
      </w:pPr>
      <w:r w:rsidRPr="00107A14">
        <w:rPr>
          <w:rFonts w:ascii="Times New Roman" w:hAnsi="Times New Roman"/>
          <w:szCs w:val="22"/>
        </w:rPr>
        <w:t>doklady o ověření funkčnosti dodaných zařízení</w:t>
      </w:r>
      <w:r w:rsidR="002F2636">
        <w:rPr>
          <w:rFonts w:ascii="Times New Roman" w:hAnsi="Times New Roman"/>
          <w:szCs w:val="22"/>
        </w:rPr>
        <w:t xml:space="preserve"> a funkčnosti Díla, </w:t>
      </w:r>
    </w:p>
    <w:p w14:paraId="17B697CE" w14:textId="77777777" w:rsidR="002F2636" w:rsidRDefault="00032760" w:rsidP="002F2636">
      <w:pPr>
        <w:widowControl w:val="0"/>
        <w:numPr>
          <w:ilvl w:val="0"/>
          <w:numId w:val="29"/>
        </w:numPr>
        <w:jc w:val="both"/>
        <w:rPr>
          <w:rFonts w:ascii="Times New Roman" w:hAnsi="Times New Roman"/>
          <w:szCs w:val="22"/>
        </w:rPr>
      </w:pPr>
      <w:r w:rsidRPr="00BA7A94">
        <w:rPr>
          <w:rFonts w:ascii="Times New Roman" w:hAnsi="Times New Roman"/>
          <w:szCs w:val="22"/>
        </w:rPr>
        <w:t>doklad o ekologické likvidaci odpadu</w:t>
      </w:r>
      <w:r w:rsidR="002F2636">
        <w:rPr>
          <w:rFonts w:ascii="Times New Roman" w:hAnsi="Times New Roman"/>
          <w:szCs w:val="22"/>
        </w:rPr>
        <w:t xml:space="preserve">, </w:t>
      </w:r>
    </w:p>
    <w:p w14:paraId="52EA7268" w14:textId="77777777" w:rsidR="002F2636" w:rsidRDefault="00032760" w:rsidP="002F2636">
      <w:pPr>
        <w:widowControl w:val="0"/>
        <w:numPr>
          <w:ilvl w:val="0"/>
          <w:numId w:val="29"/>
        </w:numPr>
        <w:jc w:val="both"/>
        <w:rPr>
          <w:rFonts w:ascii="Times New Roman" w:hAnsi="Times New Roman"/>
          <w:szCs w:val="22"/>
        </w:rPr>
      </w:pPr>
      <w:r>
        <w:rPr>
          <w:rFonts w:ascii="Times New Roman" w:hAnsi="Times New Roman"/>
          <w:szCs w:val="22"/>
        </w:rPr>
        <w:t>další doklady předvídané touto s</w:t>
      </w:r>
      <w:r w:rsidRPr="00BA7A94">
        <w:rPr>
          <w:rFonts w:ascii="Times New Roman" w:hAnsi="Times New Roman"/>
          <w:szCs w:val="22"/>
        </w:rPr>
        <w:t>mlouvou či právn</w:t>
      </w:r>
      <w:r>
        <w:rPr>
          <w:rFonts w:ascii="Times New Roman" w:hAnsi="Times New Roman"/>
          <w:szCs w:val="22"/>
        </w:rPr>
        <w:t xml:space="preserve">ími předpisy. </w:t>
      </w:r>
    </w:p>
    <w:p w14:paraId="0733DEF2" w14:textId="77777777" w:rsidR="00032760" w:rsidRPr="00107A14" w:rsidRDefault="00032760" w:rsidP="002F2636">
      <w:pPr>
        <w:widowControl w:val="0"/>
        <w:ind w:left="705"/>
        <w:jc w:val="both"/>
        <w:rPr>
          <w:rFonts w:ascii="Times New Roman" w:hAnsi="Times New Roman"/>
          <w:szCs w:val="22"/>
        </w:rPr>
      </w:pPr>
      <w:r>
        <w:rPr>
          <w:rFonts w:ascii="Times New Roman" w:hAnsi="Times New Roman"/>
          <w:szCs w:val="22"/>
        </w:rPr>
        <w:t>Objednateli bude z</w:t>
      </w:r>
      <w:r w:rsidRPr="00BA7A94">
        <w:rPr>
          <w:rFonts w:ascii="Times New Roman" w:hAnsi="Times New Roman"/>
          <w:szCs w:val="22"/>
        </w:rPr>
        <w:t>hotovitelem předána rovněž fotodokumentace zachycující stěže</w:t>
      </w:r>
      <w:r>
        <w:rPr>
          <w:rFonts w:ascii="Times New Roman" w:hAnsi="Times New Roman"/>
          <w:szCs w:val="22"/>
        </w:rPr>
        <w:t>jní fáze provádění d</w:t>
      </w:r>
      <w:r w:rsidRPr="00BA7A94">
        <w:rPr>
          <w:rFonts w:ascii="Times New Roman" w:hAnsi="Times New Roman"/>
          <w:szCs w:val="22"/>
        </w:rPr>
        <w:t>íla.</w:t>
      </w:r>
    </w:p>
    <w:p w14:paraId="6BFC9140" w14:textId="77777777" w:rsidR="00032760" w:rsidRDefault="00032760" w:rsidP="00107A14">
      <w:pPr>
        <w:widowControl w:val="0"/>
        <w:ind w:left="705" w:hanging="705"/>
        <w:jc w:val="both"/>
        <w:rPr>
          <w:rFonts w:ascii="Times New Roman" w:hAnsi="Times New Roman"/>
          <w:szCs w:val="22"/>
        </w:rPr>
      </w:pPr>
    </w:p>
    <w:p w14:paraId="535D2BF3" w14:textId="77777777" w:rsidR="00032760" w:rsidRPr="00107A14" w:rsidRDefault="00032760" w:rsidP="00032760">
      <w:pPr>
        <w:widowControl w:val="0"/>
        <w:rPr>
          <w:rFonts w:ascii="Times New Roman" w:hAnsi="Times New Roman"/>
          <w:szCs w:val="22"/>
        </w:rPr>
      </w:pPr>
      <w:r>
        <w:rPr>
          <w:rFonts w:ascii="Times New Roman" w:hAnsi="Times New Roman"/>
          <w:b/>
          <w:bCs/>
          <w:szCs w:val="22"/>
        </w:rPr>
        <w:t>7.6</w:t>
      </w:r>
      <w:r w:rsidRPr="00FA076F">
        <w:rPr>
          <w:rFonts w:ascii="Times New Roman" w:hAnsi="Times New Roman"/>
          <w:b/>
          <w:bCs/>
          <w:szCs w:val="22"/>
        </w:rPr>
        <w:t>.</w:t>
      </w:r>
      <w:r w:rsidRPr="00107A14">
        <w:rPr>
          <w:rFonts w:ascii="Times New Roman" w:hAnsi="Times New Roman"/>
          <w:szCs w:val="22"/>
        </w:rPr>
        <w:tab/>
        <w:t>Přejímací řízení bude uzavřeno písemným prohlášením objednatele o převzetí díla.</w:t>
      </w:r>
    </w:p>
    <w:p w14:paraId="386BF21A" w14:textId="77777777" w:rsidR="00032760" w:rsidRPr="00107A14" w:rsidRDefault="00032760" w:rsidP="00032760">
      <w:pPr>
        <w:widowControl w:val="0"/>
        <w:rPr>
          <w:rFonts w:ascii="Times New Roman" w:hAnsi="Times New Roman"/>
          <w:szCs w:val="22"/>
        </w:rPr>
      </w:pPr>
    </w:p>
    <w:p w14:paraId="2033ADB5" w14:textId="77777777" w:rsidR="00032760" w:rsidRPr="00107A14" w:rsidRDefault="00032760" w:rsidP="00032760">
      <w:pPr>
        <w:widowControl w:val="0"/>
        <w:ind w:left="709" w:hanging="709"/>
        <w:jc w:val="both"/>
        <w:rPr>
          <w:rFonts w:ascii="Times New Roman" w:hAnsi="Times New Roman"/>
          <w:szCs w:val="22"/>
        </w:rPr>
      </w:pPr>
      <w:r>
        <w:rPr>
          <w:rFonts w:ascii="Times New Roman" w:hAnsi="Times New Roman"/>
          <w:b/>
          <w:bCs/>
          <w:szCs w:val="22"/>
        </w:rPr>
        <w:t>7.7</w:t>
      </w:r>
      <w:r w:rsidRPr="00FA076F">
        <w:rPr>
          <w:rFonts w:ascii="Times New Roman" w:hAnsi="Times New Roman"/>
          <w:b/>
          <w:bCs/>
          <w:szCs w:val="22"/>
        </w:rPr>
        <w:t>.</w:t>
      </w:r>
      <w:r w:rsidRPr="00107A14">
        <w:rPr>
          <w:rFonts w:ascii="Times New Roman" w:hAnsi="Times New Roman"/>
          <w:szCs w:val="22"/>
        </w:rPr>
        <w:tab/>
        <w:t xml:space="preserve">Strany této smlouvy se dohodly, že dílo může být po dohodě obou stran předáváno v průběhu stavby po dokončených etapách, o čemž bude činěn záznam ve stavebním deníku. </w:t>
      </w:r>
    </w:p>
    <w:p w14:paraId="799BBF8F" w14:textId="77777777" w:rsidR="00032760" w:rsidRDefault="00032760" w:rsidP="00107A14">
      <w:pPr>
        <w:widowControl w:val="0"/>
        <w:ind w:left="705" w:hanging="705"/>
        <w:jc w:val="both"/>
        <w:rPr>
          <w:rFonts w:ascii="Times New Roman" w:hAnsi="Times New Roman"/>
          <w:szCs w:val="22"/>
        </w:rPr>
      </w:pPr>
    </w:p>
    <w:p w14:paraId="6A6C385C" w14:textId="77777777" w:rsidR="0053661D" w:rsidRDefault="0053661D" w:rsidP="00785719">
      <w:pPr>
        <w:widowControl w:val="0"/>
        <w:jc w:val="both"/>
        <w:rPr>
          <w:rFonts w:ascii="Times New Roman" w:hAnsi="Times New Roman"/>
          <w:szCs w:val="22"/>
        </w:rPr>
      </w:pPr>
    </w:p>
    <w:p w14:paraId="5440F74D" w14:textId="77777777" w:rsidR="0053661D" w:rsidRDefault="0053661D" w:rsidP="00785719">
      <w:pPr>
        <w:widowControl w:val="0"/>
        <w:jc w:val="both"/>
        <w:rPr>
          <w:rFonts w:ascii="Times New Roman" w:hAnsi="Times New Roman"/>
          <w:szCs w:val="22"/>
        </w:rPr>
      </w:pPr>
    </w:p>
    <w:p w14:paraId="2A70A3BC" w14:textId="51FAF6A5" w:rsidR="0053661D" w:rsidRDefault="0053661D" w:rsidP="00785719">
      <w:pPr>
        <w:widowControl w:val="0"/>
        <w:jc w:val="both"/>
        <w:rPr>
          <w:rFonts w:ascii="Times New Roman" w:hAnsi="Times New Roman"/>
          <w:szCs w:val="22"/>
        </w:rPr>
      </w:pPr>
    </w:p>
    <w:p w14:paraId="23D4FA79" w14:textId="77777777" w:rsidR="0053661D" w:rsidRDefault="0053661D" w:rsidP="00785719">
      <w:pPr>
        <w:widowControl w:val="0"/>
        <w:jc w:val="both"/>
        <w:rPr>
          <w:rFonts w:ascii="Times New Roman" w:hAnsi="Times New Roman"/>
          <w:szCs w:val="22"/>
        </w:rPr>
      </w:pPr>
    </w:p>
    <w:p w14:paraId="6710C3BD" w14:textId="65668E5E" w:rsidR="00107A14" w:rsidRPr="00107A14" w:rsidRDefault="00032760" w:rsidP="00785719">
      <w:pPr>
        <w:widowControl w:val="0"/>
        <w:jc w:val="both"/>
        <w:rPr>
          <w:rFonts w:ascii="Times New Roman" w:hAnsi="Times New Roman"/>
          <w:b/>
          <w:bCs/>
          <w:szCs w:val="22"/>
          <w:u w:val="single"/>
        </w:rPr>
      </w:pPr>
      <w:r>
        <w:rPr>
          <w:rFonts w:ascii="Times New Roman" w:hAnsi="Times New Roman"/>
          <w:szCs w:val="22"/>
        </w:rPr>
        <w:lastRenderedPageBreak/>
        <w:t xml:space="preserve"> </w:t>
      </w:r>
      <w:r w:rsidR="00107A14" w:rsidRPr="00107A14">
        <w:rPr>
          <w:rFonts w:ascii="Times New Roman" w:hAnsi="Times New Roman"/>
          <w:b/>
          <w:bCs/>
          <w:szCs w:val="22"/>
          <w:u w:val="single"/>
        </w:rPr>
        <w:t>Článek VIII.  Spolupůsobení objednatele</w:t>
      </w:r>
    </w:p>
    <w:p w14:paraId="09320DFE" w14:textId="77777777" w:rsidR="00107A14" w:rsidRPr="00107A14" w:rsidRDefault="00107A14" w:rsidP="00107A14">
      <w:pPr>
        <w:jc w:val="center"/>
        <w:rPr>
          <w:rFonts w:ascii="Times New Roman" w:hAnsi="Times New Roman"/>
          <w:b/>
          <w:bCs/>
          <w:szCs w:val="22"/>
          <w:u w:val="single"/>
        </w:rPr>
      </w:pPr>
    </w:p>
    <w:p w14:paraId="604F8511" w14:textId="77777777" w:rsidR="00107A14" w:rsidRPr="00107A14" w:rsidRDefault="00107A14" w:rsidP="00107A14">
      <w:pPr>
        <w:ind w:left="709" w:hanging="709"/>
        <w:jc w:val="both"/>
        <w:rPr>
          <w:rFonts w:ascii="Times New Roman" w:hAnsi="Times New Roman"/>
          <w:szCs w:val="22"/>
        </w:rPr>
      </w:pPr>
      <w:r w:rsidRPr="000D031F">
        <w:rPr>
          <w:rFonts w:ascii="Times New Roman" w:hAnsi="Times New Roman"/>
          <w:b/>
          <w:szCs w:val="22"/>
        </w:rPr>
        <w:t>8.1.</w:t>
      </w:r>
      <w:r w:rsidRPr="00107A14">
        <w:rPr>
          <w:rFonts w:ascii="Times New Roman" w:hAnsi="Times New Roman"/>
          <w:bCs/>
          <w:szCs w:val="22"/>
        </w:rPr>
        <w:t xml:space="preserve"> </w:t>
      </w:r>
      <w:r w:rsidRPr="00107A14">
        <w:rPr>
          <w:rFonts w:ascii="Times New Roman" w:hAnsi="Times New Roman"/>
          <w:bCs/>
          <w:szCs w:val="22"/>
        </w:rPr>
        <w:tab/>
      </w:r>
      <w:r w:rsidRPr="00107A14">
        <w:rPr>
          <w:rFonts w:ascii="Times New Roman" w:hAnsi="Times New Roman"/>
          <w:szCs w:val="22"/>
        </w:rPr>
        <w:t>Objednatel nesmí bez předchozí dohody se zhotovitelem užívat stavební dílo, které mu nebylo odevzdáno a jím převzato.</w:t>
      </w:r>
    </w:p>
    <w:p w14:paraId="65B0B511" w14:textId="77777777" w:rsidR="00107A14" w:rsidRPr="00107A14" w:rsidRDefault="00107A14" w:rsidP="00107A14">
      <w:pPr>
        <w:jc w:val="both"/>
        <w:rPr>
          <w:rFonts w:ascii="Times New Roman" w:hAnsi="Times New Roman"/>
          <w:szCs w:val="22"/>
        </w:rPr>
      </w:pPr>
    </w:p>
    <w:p w14:paraId="471F297D" w14:textId="77777777" w:rsidR="00107A14" w:rsidRPr="00107A14" w:rsidRDefault="00107A14" w:rsidP="00107A14">
      <w:pPr>
        <w:ind w:left="705" w:hanging="705"/>
        <w:jc w:val="both"/>
        <w:rPr>
          <w:rFonts w:ascii="Times New Roman" w:hAnsi="Times New Roman"/>
          <w:szCs w:val="22"/>
        </w:rPr>
      </w:pPr>
      <w:r w:rsidRPr="000D031F">
        <w:rPr>
          <w:rFonts w:ascii="Times New Roman" w:hAnsi="Times New Roman"/>
          <w:b/>
          <w:bCs/>
          <w:szCs w:val="22"/>
        </w:rPr>
        <w:t>8.2.</w:t>
      </w:r>
      <w:r w:rsidRPr="00107A14">
        <w:rPr>
          <w:rFonts w:ascii="Times New Roman" w:hAnsi="Times New Roman"/>
          <w:szCs w:val="22"/>
        </w:rPr>
        <w:tab/>
        <w:t>Objednatel svolá min</w:t>
      </w:r>
      <w:r w:rsidR="0078349E">
        <w:rPr>
          <w:rFonts w:ascii="Times New Roman" w:hAnsi="Times New Roman"/>
          <w:szCs w:val="22"/>
        </w:rPr>
        <w:t xml:space="preserve">. 1x </w:t>
      </w:r>
      <w:r w:rsidR="00C9415D">
        <w:rPr>
          <w:rFonts w:ascii="Times New Roman" w:hAnsi="Times New Roman"/>
          <w:szCs w:val="22"/>
        </w:rPr>
        <w:t>15</w:t>
      </w:r>
      <w:r w:rsidR="0078349E">
        <w:rPr>
          <w:rFonts w:ascii="Times New Roman" w:hAnsi="Times New Roman"/>
          <w:szCs w:val="22"/>
        </w:rPr>
        <w:t xml:space="preserve"> dní kon</w:t>
      </w:r>
      <w:r w:rsidRPr="00107A14">
        <w:rPr>
          <w:rFonts w:ascii="Times New Roman" w:hAnsi="Times New Roman"/>
          <w:szCs w:val="22"/>
        </w:rPr>
        <w:t>trolní den. Zhotovitel je povinen vy</w:t>
      </w:r>
      <w:r w:rsidR="0078349E">
        <w:rPr>
          <w:rFonts w:ascii="Times New Roman" w:hAnsi="Times New Roman"/>
          <w:szCs w:val="22"/>
        </w:rPr>
        <w:t xml:space="preserve">slat na kontrolní </w:t>
      </w:r>
      <w:r w:rsidRPr="00107A14">
        <w:rPr>
          <w:rFonts w:ascii="Times New Roman" w:hAnsi="Times New Roman"/>
          <w:szCs w:val="22"/>
        </w:rPr>
        <w:t xml:space="preserve">den statutárního zástupce, příp. pověřeného pracovníka. </w:t>
      </w:r>
    </w:p>
    <w:p w14:paraId="118771DC" w14:textId="77777777" w:rsidR="00107A14" w:rsidRPr="00107A14" w:rsidRDefault="00107A14" w:rsidP="00032760">
      <w:pPr>
        <w:jc w:val="both"/>
        <w:rPr>
          <w:rFonts w:ascii="Times New Roman" w:hAnsi="Times New Roman"/>
          <w:szCs w:val="22"/>
        </w:rPr>
      </w:pPr>
    </w:p>
    <w:p w14:paraId="1427C969" w14:textId="77777777" w:rsidR="00107A14" w:rsidRPr="00107A14" w:rsidRDefault="00107A14" w:rsidP="00032760">
      <w:pPr>
        <w:jc w:val="both"/>
        <w:rPr>
          <w:rFonts w:ascii="Times New Roman" w:hAnsi="Times New Roman"/>
          <w:szCs w:val="22"/>
        </w:rPr>
      </w:pPr>
      <w:r w:rsidRPr="000D031F">
        <w:rPr>
          <w:rFonts w:ascii="Times New Roman" w:hAnsi="Times New Roman"/>
          <w:b/>
          <w:bCs/>
          <w:szCs w:val="22"/>
        </w:rPr>
        <w:t>8.3.</w:t>
      </w:r>
      <w:r w:rsidRPr="00107A14">
        <w:rPr>
          <w:rFonts w:ascii="Times New Roman" w:hAnsi="Times New Roman"/>
          <w:szCs w:val="22"/>
        </w:rPr>
        <w:tab/>
        <w:t>Objednatel předá  zhotoviteli podklady pro plynulé pokračování díla takto:</w:t>
      </w:r>
    </w:p>
    <w:p w14:paraId="5566755E" w14:textId="77777777" w:rsidR="00107A14" w:rsidRPr="00107A14" w:rsidRDefault="00107A14" w:rsidP="00032760">
      <w:pPr>
        <w:ind w:left="708"/>
        <w:jc w:val="both"/>
        <w:rPr>
          <w:rFonts w:ascii="Times New Roman" w:hAnsi="Times New Roman"/>
          <w:szCs w:val="22"/>
        </w:rPr>
      </w:pPr>
      <w:r w:rsidRPr="00107A14">
        <w:rPr>
          <w:rFonts w:ascii="Times New Roman" w:hAnsi="Times New Roman"/>
          <w:szCs w:val="22"/>
        </w:rPr>
        <w:t xml:space="preserve">Připojovací </w:t>
      </w:r>
      <w:r w:rsidRPr="0078349E">
        <w:rPr>
          <w:rFonts w:ascii="Times New Roman" w:hAnsi="Times New Roman"/>
          <w:szCs w:val="22"/>
        </w:rPr>
        <w:t xml:space="preserve">místa st. </w:t>
      </w:r>
      <w:r w:rsidR="001E6619" w:rsidRPr="0078349E">
        <w:rPr>
          <w:rFonts w:ascii="Times New Roman" w:hAnsi="Times New Roman"/>
          <w:szCs w:val="22"/>
        </w:rPr>
        <w:t>vody a  elektro</w:t>
      </w:r>
      <w:r w:rsidRPr="0078349E">
        <w:rPr>
          <w:rFonts w:ascii="Times New Roman" w:hAnsi="Times New Roman"/>
          <w:szCs w:val="22"/>
        </w:rPr>
        <w:t>, plyn.</w:t>
      </w:r>
      <w:r w:rsidRPr="00107A14">
        <w:rPr>
          <w:rFonts w:ascii="Times New Roman" w:hAnsi="Times New Roman"/>
          <w:szCs w:val="22"/>
        </w:rPr>
        <w:t xml:space="preserve"> </w:t>
      </w:r>
    </w:p>
    <w:p w14:paraId="56B18824" w14:textId="77777777" w:rsidR="00107A14" w:rsidRPr="00107A14" w:rsidRDefault="00107A14" w:rsidP="00032760">
      <w:pPr>
        <w:jc w:val="both"/>
        <w:rPr>
          <w:rFonts w:ascii="Times New Roman" w:hAnsi="Times New Roman"/>
          <w:szCs w:val="22"/>
        </w:rPr>
      </w:pPr>
    </w:p>
    <w:p w14:paraId="73C0A39E" w14:textId="77777777" w:rsidR="00107A14" w:rsidRDefault="00107A14" w:rsidP="00032760">
      <w:pPr>
        <w:ind w:left="708" w:hanging="708"/>
        <w:jc w:val="both"/>
        <w:rPr>
          <w:rFonts w:ascii="Times New Roman" w:hAnsi="Times New Roman"/>
          <w:szCs w:val="22"/>
        </w:rPr>
      </w:pPr>
      <w:r w:rsidRPr="000D031F">
        <w:rPr>
          <w:rFonts w:ascii="Times New Roman" w:hAnsi="Times New Roman"/>
          <w:b/>
          <w:bCs/>
          <w:szCs w:val="22"/>
        </w:rPr>
        <w:t>8.4</w:t>
      </w:r>
      <w:r w:rsidR="000D031F">
        <w:rPr>
          <w:rFonts w:ascii="Times New Roman" w:hAnsi="Times New Roman"/>
          <w:b/>
          <w:bCs/>
          <w:szCs w:val="22"/>
        </w:rPr>
        <w:t>.</w:t>
      </w:r>
      <w:r w:rsidRPr="00107A14">
        <w:rPr>
          <w:rFonts w:ascii="Times New Roman" w:hAnsi="Times New Roman"/>
          <w:szCs w:val="22"/>
        </w:rPr>
        <w:t xml:space="preserve">       Objednatel prohlašuje, že nejpozději ke dni uzavření této smlouvy ohledně předmětu</w:t>
      </w:r>
      <w:r w:rsidR="00032760">
        <w:rPr>
          <w:rFonts w:ascii="Times New Roman" w:hAnsi="Times New Roman"/>
          <w:szCs w:val="22"/>
        </w:rPr>
        <w:t xml:space="preserve"> </w:t>
      </w:r>
      <w:r w:rsidRPr="00107A14">
        <w:rPr>
          <w:rFonts w:ascii="Times New Roman" w:hAnsi="Times New Roman"/>
          <w:szCs w:val="22"/>
        </w:rPr>
        <w:t xml:space="preserve">díla dle čl. </w:t>
      </w:r>
      <w:r w:rsidR="00032760">
        <w:rPr>
          <w:rFonts w:ascii="Times New Roman" w:hAnsi="Times New Roman"/>
          <w:szCs w:val="22"/>
        </w:rPr>
        <w:t>II.</w:t>
      </w:r>
      <w:r w:rsidRPr="00107A14">
        <w:rPr>
          <w:rFonts w:ascii="Times New Roman" w:hAnsi="Times New Roman"/>
          <w:szCs w:val="22"/>
        </w:rPr>
        <w:t xml:space="preserve"> této smlouvy bylo vydáno příslušným orgánem veřejné moci pravomocné správní rozhodnutí (či více rozhodnutí) podle příslušných právních předpisů, umožňující realizaci tohoto díla podle smlouvy zhotovitelem bez omezení.</w:t>
      </w:r>
    </w:p>
    <w:p w14:paraId="4051DCBC" w14:textId="77777777" w:rsidR="007745C9" w:rsidRPr="00107A14" w:rsidRDefault="007745C9" w:rsidP="00107A14">
      <w:pPr>
        <w:ind w:left="705"/>
        <w:jc w:val="both"/>
        <w:rPr>
          <w:rFonts w:ascii="Times New Roman" w:hAnsi="Times New Roman"/>
          <w:szCs w:val="22"/>
        </w:rPr>
      </w:pPr>
    </w:p>
    <w:p w14:paraId="1F8DE759" w14:textId="77777777" w:rsidR="00107A14" w:rsidRPr="00107A14" w:rsidRDefault="00107A14" w:rsidP="00107A14">
      <w:pPr>
        <w:widowControl w:val="0"/>
        <w:jc w:val="both"/>
        <w:rPr>
          <w:rFonts w:ascii="Times New Roman" w:hAnsi="Times New Roman"/>
          <w:b/>
          <w:szCs w:val="22"/>
          <w:u w:val="single"/>
        </w:rPr>
      </w:pPr>
      <w:r w:rsidRPr="00107A14">
        <w:rPr>
          <w:rFonts w:ascii="Times New Roman" w:hAnsi="Times New Roman"/>
          <w:b/>
          <w:szCs w:val="22"/>
          <w:u w:val="single"/>
        </w:rPr>
        <w:t>Článek IX.   Odpovědnost za vady</w:t>
      </w:r>
    </w:p>
    <w:p w14:paraId="21F10D03" w14:textId="77777777" w:rsidR="00107A14" w:rsidRPr="00107A14" w:rsidRDefault="00107A14" w:rsidP="00107A14">
      <w:pPr>
        <w:widowControl w:val="0"/>
        <w:jc w:val="center"/>
        <w:rPr>
          <w:rFonts w:ascii="Times New Roman" w:hAnsi="Times New Roman"/>
          <w:szCs w:val="22"/>
        </w:rPr>
      </w:pPr>
    </w:p>
    <w:p w14:paraId="378CF11A" w14:textId="77777777" w:rsidR="00107A14" w:rsidRPr="00107A14" w:rsidRDefault="00107A14" w:rsidP="00107A14">
      <w:pPr>
        <w:widowControl w:val="0"/>
        <w:outlineLvl w:val="0"/>
        <w:rPr>
          <w:rFonts w:ascii="Times New Roman" w:hAnsi="Times New Roman"/>
          <w:b/>
          <w:szCs w:val="22"/>
        </w:rPr>
      </w:pPr>
      <w:r w:rsidRPr="00107A14">
        <w:rPr>
          <w:rFonts w:ascii="Times New Roman" w:hAnsi="Times New Roman"/>
          <w:b/>
          <w:szCs w:val="22"/>
        </w:rPr>
        <w:t xml:space="preserve">9.1. </w:t>
      </w:r>
      <w:r w:rsidRPr="00107A14">
        <w:rPr>
          <w:rFonts w:ascii="Times New Roman" w:hAnsi="Times New Roman"/>
          <w:b/>
          <w:szCs w:val="22"/>
        </w:rPr>
        <w:tab/>
        <w:t>Záruka za jakost díla</w:t>
      </w:r>
    </w:p>
    <w:p w14:paraId="350A3116" w14:textId="77777777" w:rsidR="00107A14" w:rsidRPr="00107A14" w:rsidRDefault="00107A14" w:rsidP="00107A14">
      <w:pPr>
        <w:widowControl w:val="0"/>
        <w:outlineLvl w:val="0"/>
        <w:rPr>
          <w:rFonts w:ascii="Times New Roman" w:hAnsi="Times New Roman"/>
          <w:b/>
          <w:szCs w:val="22"/>
        </w:rPr>
      </w:pPr>
    </w:p>
    <w:p w14:paraId="6309ED23" w14:textId="77777777" w:rsidR="00107A14" w:rsidRPr="00107A14" w:rsidRDefault="00107A14" w:rsidP="00107A14">
      <w:pPr>
        <w:widowControl w:val="0"/>
        <w:ind w:left="705" w:hanging="705"/>
        <w:jc w:val="both"/>
        <w:rPr>
          <w:rFonts w:ascii="Times New Roman" w:hAnsi="Times New Roman"/>
          <w:szCs w:val="22"/>
        </w:rPr>
      </w:pPr>
      <w:r w:rsidRPr="00107A14">
        <w:rPr>
          <w:rFonts w:ascii="Times New Roman" w:hAnsi="Times New Roman"/>
          <w:szCs w:val="22"/>
        </w:rPr>
        <w:t>9.1.1.</w:t>
      </w:r>
      <w:r w:rsidRPr="00107A14">
        <w:rPr>
          <w:rFonts w:ascii="Times New Roman" w:hAnsi="Times New Roman"/>
          <w:szCs w:val="22"/>
        </w:rPr>
        <w:tab/>
        <w:t xml:space="preserve">Záruční doba je </w:t>
      </w:r>
      <w:r w:rsidRPr="0078349E">
        <w:rPr>
          <w:rFonts w:ascii="Times New Roman" w:hAnsi="Times New Roman"/>
          <w:b/>
          <w:bCs/>
          <w:szCs w:val="22"/>
        </w:rPr>
        <w:t>60 měsíců</w:t>
      </w:r>
      <w:r w:rsidRPr="00107A14">
        <w:rPr>
          <w:rFonts w:ascii="Times New Roman" w:hAnsi="Times New Roman"/>
          <w:szCs w:val="22"/>
        </w:rPr>
        <w:t xml:space="preserve"> ode dne ukončení přejímacího řízení dokončeného díla, a ode dne převzetí odstraněných vad a nedodělků</w:t>
      </w:r>
      <w:r w:rsidR="000D031F">
        <w:rPr>
          <w:rFonts w:ascii="Times New Roman" w:hAnsi="Times New Roman"/>
          <w:szCs w:val="22"/>
        </w:rPr>
        <w:t xml:space="preserve">, pokud jde o záruku za odstraněné vady a nedodělky. </w:t>
      </w:r>
    </w:p>
    <w:p w14:paraId="0EDB30E2" w14:textId="77777777" w:rsidR="00107A14" w:rsidRPr="00107A14" w:rsidRDefault="00107A14" w:rsidP="00107A14">
      <w:pPr>
        <w:widowControl w:val="0"/>
        <w:ind w:left="705" w:hanging="705"/>
        <w:jc w:val="both"/>
        <w:rPr>
          <w:rFonts w:ascii="Times New Roman" w:hAnsi="Times New Roman"/>
          <w:szCs w:val="22"/>
        </w:rPr>
      </w:pPr>
      <w:r w:rsidRPr="00107A14">
        <w:rPr>
          <w:rFonts w:ascii="Times New Roman" w:hAnsi="Times New Roman"/>
          <w:szCs w:val="22"/>
        </w:rPr>
        <w:t xml:space="preserve"> </w:t>
      </w:r>
    </w:p>
    <w:p w14:paraId="09EF076D" w14:textId="77777777" w:rsidR="00032760" w:rsidRPr="00107A14" w:rsidRDefault="00107A14" w:rsidP="00032760">
      <w:pPr>
        <w:widowControl w:val="0"/>
        <w:ind w:left="705" w:hanging="705"/>
        <w:jc w:val="both"/>
        <w:rPr>
          <w:rFonts w:ascii="Times New Roman" w:hAnsi="Times New Roman"/>
          <w:szCs w:val="22"/>
        </w:rPr>
      </w:pPr>
      <w:r w:rsidRPr="00107A14">
        <w:rPr>
          <w:rFonts w:ascii="Times New Roman" w:hAnsi="Times New Roman"/>
          <w:szCs w:val="22"/>
        </w:rPr>
        <w:t>9.1.2.</w:t>
      </w:r>
      <w:r w:rsidRPr="00107A14">
        <w:rPr>
          <w:rFonts w:ascii="Times New Roman" w:hAnsi="Times New Roman"/>
          <w:szCs w:val="22"/>
        </w:rPr>
        <w:tab/>
        <w:t xml:space="preserve">Záruční doba u dodávek a zařízení, které samy o sobě mají záruční dobu kratší než 60 měsíců, je sjednána dle záruky dodavatele těchto zařízení </w:t>
      </w:r>
      <w:r w:rsidRPr="00D70A36">
        <w:rPr>
          <w:rFonts w:ascii="Times New Roman" w:hAnsi="Times New Roman"/>
          <w:szCs w:val="22"/>
        </w:rPr>
        <w:t>min. však 24 měsíců.</w:t>
      </w:r>
      <w:r w:rsidR="00032760">
        <w:rPr>
          <w:rFonts w:ascii="Times New Roman" w:hAnsi="Times New Roman"/>
          <w:szCs w:val="22"/>
        </w:rPr>
        <w:t xml:space="preserve"> </w:t>
      </w:r>
      <w:r w:rsidR="00032760" w:rsidRPr="001D4C70">
        <w:rPr>
          <w:rFonts w:ascii="Times New Roman" w:hAnsi="Times New Roman"/>
          <w:szCs w:val="22"/>
        </w:rPr>
        <w:t>V takovém případě je zhotovitel povinen předat objednateli příslušné záruční listy.</w:t>
      </w:r>
    </w:p>
    <w:p w14:paraId="31FC925A" w14:textId="77777777" w:rsidR="00107A14" w:rsidRPr="00107A14" w:rsidRDefault="00107A14" w:rsidP="00107A14">
      <w:pPr>
        <w:widowControl w:val="0"/>
        <w:rPr>
          <w:rFonts w:ascii="Times New Roman" w:hAnsi="Times New Roman"/>
          <w:szCs w:val="22"/>
        </w:rPr>
      </w:pPr>
    </w:p>
    <w:p w14:paraId="4187518D" w14:textId="77777777" w:rsidR="00032760" w:rsidRPr="00107A14" w:rsidRDefault="00032760" w:rsidP="00032760">
      <w:pPr>
        <w:widowControl w:val="0"/>
        <w:outlineLvl w:val="0"/>
        <w:rPr>
          <w:rFonts w:ascii="Times New Roman" w:hAnsi="Times New Roman"/>
          <w:b/>
          <w:szCs w:val="22"/>
        </w:rPr>
      </w:pPr>
      <w:r w:rsidRPr="00107A14">
        <w:rPr>
          <w:rFonts w:ascii="Times New Roman" w:hAnsi="Times New Roman"/>
          <w:b/>
          <w:szCs w:val="22"/>
        </w:rPr>
        <w:t>9.2.</w:t>
      </w:r>
      <w:r w:rsidRPr="00107A14">
        <w:rPr>
          <w:rFonts w:ascii="Times New Roman" w:hAnsi="Times New Roman"/>
          <w:b/>
          <w:szCs w:val="22"/>
        </w:rPr>
        <w:tab/>
        <w:t>Odpovědnost za vady, uplatňování práv ze záruky za jakost či z vad díla</w:t>
      </w:r>
    </w:p>
    <w:p w14:paraId="7F50534E" w14:textId="77777777" w:rsidR="00032760" w:rsidRPr="00107A14" w:rsidRDefault="00032760" w:rsidP="00032760">
      <w:pPr>
        <w:widowControl w:val="0"/>
        <w:jc w:val="both"/>
        <w:rPr>
          <w:rFonts w:ascii="Times New Roman" w:hAnsi="Times New Roman"/>
          <w:szCs w:val="22"/>
        </w:rPr>
      </w:pPr>
    </w:p>
    <w:p w14:paraId="4798C34F" w14:textId="77777777" w:rsidR="00032760" w:rsidRPr="00107A14" w:rsidRDefault="00032760" w:rsidP="00032760">
      <w:pPr>
        <w:widowControl w:val="0"/>
        <w:ind w:left="705" w:hanging="705"/>
        <w:jc w:val="both"/>
        <w:rPr>
          <w:rFonts w:ascii="Times New Roman" w:hAnsi="Times New Roman"/>
          <w:szCs w:val="22"/>
        </w:rPr>
      </w:pPr>
      <w:r w:rsidRPr="00107A14">
        <w:rPr>
          <w:rFonts w:ascii="Times New Roman" w:hAnsi="Times New Roman"/>
          <w:szCs w:val="22"/>
        </w:rPr>
        <w:t>9.2.1.</w:t>
      </w:r>
      <w:r w:rsidRPr="00107A14">
        <w:rPr>
          <w:rFonts w:ascii="Times New Roman" w:hAnsi="Times New Roman"/>
          <w:szCs w:val="22"/>
        </w:rPr>
        <w:tab/>
        <w:t>Za vady zjištěné při přejímacím řízení odpovídá zhotovitel a je povinen je odstranit ve lhůtách určených v zápise o předání a převzetí díla.</w:t>
      </w:r>
    </w:p>
    <w:p w14:paraId="4A897DCC" w14:textId="77777777" w:rsidR="00032760" w:rsidRPr="00107A14" w:rsidRDefault="00032760" w:rsidP="00032760">
      <w:pPr>
        <w:widowControl w:val="0"/>
        <w:jc w:val="both"/>
        <w:rPr>
          <w:rFonts w:ascii="Times New Roman" w:hAnsi="Times New Roman"/>
          <w:szCs w:val="22"/>
        </w:rPr>
      </w:pPr>
    </w:p>
    <w:p w14:paraId="17ABDB9F" w14:textId="77777777" w:rsidR="00032760" w:rsidRPr="00107A14" w:rsidRDefault="00032760" w:rsidP="00032760">
      <w:pPr>
        <w:widowControl w:val="0"/>
        <w:ind w:left="705" w:hanging="705"/>
        <w:jc w:val="both"/>
        <w:rPr>
          <w:rFonts w:ascii="Times New Roman" w:hAnsi="Times New Roman"/>
          <w:szCs w:val="22"/>
        </w:rPr>
      </w:pPr>
      <w:r w:rsidRPr="00107A14">
        <w:rPr>
          <w:rFonts w:ascii="Times New Roman" w:hAnsi="Times New Roman"/>
          <w:szCs w:val="22"/>
        </w:rPr>
        <w:t>9.2.2.</w:t>
      </w:r>
      <w:r w:rsidRPr="00107A14">
        <w:rPr>
          <w:rFonts w:ascii="Times New Roman" w:hAnsi="Times New Roman"/>
          <w:szCs w:val="22"/>
        </w:rPr>
        <w:tab/>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w:t>
      </w:r>
      <w:r>
        <w:rPr>
          <w:rFonts w:ascii="Times New Roman" w:hAnsi="Times New Roman"/>
          <w:szCs w:val="22"/>
        </w:rPr>
        <w:t xml:space="preserve"> Požadavek na způsob odstranění vady může objednatel měnit, a to i bez souhlasu zhotovitele.</w:t>
      </w:r>
    </w:p>
    <w:p w14:paraId="37151471" w14:textId="77777777" w:rsidR="00032760" w:rsidRPr="00107A14" w:rsidRDefault="00032760" w:rsidP="00032760">
      <w:pPr>
        <w:widowControl w:val="0"/>
        <w:jc w:val="both"/>
        <w:rPr>
          <w:rFonts w:ascii="Times New Roman" w:hAnsi="Times New Roman"/>
          <w:szCs w:val="22"/>
        </w:rPr>
      </w:pPr>
    </w:p>
    <w:p w14:paraId="3EBDF6F0" w14:textId="77777777" w:rsidR="00032760" w:rsidRPr="00107A14" w:rsidRDefault="00032760" w:rsidP="00032760">
      <w:pPr>
        <w:widowControl w:val="0"/>
        <w:numPr>
          <w:ilvl w:val="2"/>
          <w:numId w:val="7"/>
        </w:numPr>
        <w:jc w:val="both"/>
        <w:rPr>
          <w:rFonts w:ascii="Times New Roman" w:hAnsi="Times New Roman"/>
          <w:szCs w:val="22"/>
        </w:rPr>
      </w:pPr>
      <w:r w:rsidRPr="00107A14">
        <w:rPr>
          <w:rFonts w:ascii="Times New Roman" w:hAnsi="Times New Roman"/>
          <w:szCs w:val="22"/>
        </w:rPr>
        <w:t>O průběhu každého reklamačního řízení je zhotovitel povinen vést průběžně řádný zápis, v jehož závěru bude zapsáno, jakým způsobem byla vada odstraněna či zda bylo poskytnuto jiné plnění.</w:t>
      </w:r>
    </w:p>
    <w:p w14:paraId="18B71E65" w14:textId="77777777" w:rsidR="00032760" w:rsidRPr="00107A14" w:rsidRDefault="00032760" w:rsidP="00032760">
      <w:pPr>
        <w:widowControl w:val="0"/>
        <w:jc w:val="both"/>
        <w:rPr>
          <w:rFonts w:ascii="Times New Roman" w:hAnsi="Times New Roman"/>
          <w:szCs w:val="22"/>
        </w:rPr>
      </w:pPr>
    </w:p>
    <w:p w14:paraId="4415CDED" w14:textId="77777777" w:rsidR="006653E9" w:rsidRDefault="00032760" w:rsidP="006653E9">
      <w:pPr>
        <w:widowControl w:val="0"/>
        <w:ind w:left="705" w:hanging="705"/>
        <w:jc w:val="both"/>
        <w:rPr>
          <w:rFonts w:ascii="Times New Roman" w:hAnsi="Times New Roman"/>
          <w:szCs w:val="22"/>
        </w:rPr>
      </w:pPr>
      <w:r w:rsidRPr="00107A14">
        <w:rPr>
          <w:rFonts w:ascii="Times New Roman" w:hAnsi="Times New Roman"/>
          <w:szCs w:val="22"/>
        </w:rPr>
        <w:t>9.2.4.</w:t>
      </w:r>
      <w:r w:rsidRPr="00107A14">
        <w:rPr>
          <w:rFonts w:ascii="Times New Roman" w:hAnsi="Times New Roman"/>
          <w:szCs w:val="22"/>
        </w:rPr>
        <w:tab/>
      </w:r>
      <w:r>
        <w:rPr>
          <w:rFonts w:ascii="Times New Roman" w:hAnsi="Times New Roman"/>
          <w:szCs w:val="22"/>
        </w:rPr>
        <w:tab/>
        <w:t xml:space="preserve">Zhotovitel je povinen v souladu s oznámením o vadě odstranit vadu či jinak poskytnout plnění zhotovitele podle pokynů v oznámení o vadě. Vady je zhotovitel povinen odstranit do 15-ti dnů, nebude-li v oznámení uvedena jiná rozumná lhůta nebo nedojde-li k dohodě o jiném termínu, anebo nejde-li o vadu, kterou objektivně nelze odstranit v 15-denní lhůtě (v takovém případě se 15-denní lhůta neuplatní); v případě havárie je povinen zhotovitel započíst s odstraňováním vady do 24 hodin od jejího oznámení </w:t>
      </w:r>
      <w:r>
        <w:rPr>
          <w:rFonts w:ascii="Times New Roman" w:hAnsi="Times New Roman"/>
        </w:rPr>
        <w:t>a to i tehdy, neuznává-li zhotovitel odpovědnost za vady či příčiny, které ji vyvolaly, a vady odstranit v technicky co nejkratší lhůtě, a současně zahájit reklamační řízení v místě provádění díla. V případě porušení této povinnosti odpovídá Objednateli Zhotovitel za případnou škodu, kterou neodstraněním havárie způsobil.</w:t>
      </w:r>
      <w:r w:rsidR="006653E9">
        <w:rPr>
          <w:rFonts w:ascii="Times New Roman" w:hAnsi="Times New Roman"/>
        </w:rPr>
        <w:t xml:space="preserve"> </w:t>
      </w:r>
      <w:r w:rsidR="006653E9" w:rsidRPr="00DF268C">
        <w:rPr>
          <w:rFonts w:ascii="Times New Roman" w:hAnsi="Times New Roman"/>
          <w:szCs w:val="22"/>
        </w:rPr>
        <w:t>Nebude-li v reklamačním řízení vada uznána jako reklamační vada, bude odstranění vady díla či jeho části provedeno úplatně, a to za cenu dle nabídkového oceněného soupisu prací (výkaz výměr) dle této smlouvy.</w:t>
      </w:r>
      <w:r w:rsidR="006653E9" w:rsidRPr="008536BD">
        <w:rPr>
          <w:rFonts w:ascii="Times New Roman" w:hAnsi="Times New Roman"/>
          <w:szCs w:val="22"/>
        </w:rPr>
        <w:t xml:space="preserve"> Pokud nebudou tyto ceny v nabídce zhotovitele k dispozici, budou použity ceny podle ceníků stavebních a montážních prací společnosti ÚRS PRAHA, a.s., vydané pro příslušné </w:t>
      </w:r>
      <w:r w:rsidR="006653E9" w:rsidRPr="008536BD">
        <w:rPr>
          <w:rFonts w:ascii="Times New Roman" w:hAnsi="Times New Roman"/>
          <w:szCs w:val="22"/>
        </w:rPr>
        <w:lastRenderedPageBreak/>
        <w:t>čtvrtletí, ve kterém mají být změny díla provedeny.</w:t>
      </w:r>
      <w:r w:rsidR="006653E9">
        <w:rPr>
          <w:rFonts w:ascii="Times New Roman" w:hAnsi="Times New Roman"/>
          <w:szCs w:val="22"/>
        </w:rPr>
        <w:t xml:space="preserve"> </w:t>
      </w:r>
    </w:p>
    <w:p w14:paraId="1389D0A5" w14:textId="77777777" w:rsidR="00032760" w:rsidRPr="00107A14" w:rsidRDefault="00032760" w:rsidP="00032760">
      <w:pPr>
        <w:widowControl w:val="0"/>
        <w:ind w:left="705" w:hanging="705"/>
        <w:jc w:val="both"/>
        <w:rPr>
          <w:rFonts w:ascii="Times New Roman" w:hAnsi="Times New Roman"/>
          <w:szCs w:val="22"/>
        </w:rPr>
      </w:pPr>
    </w:p>
    <w:p w14:paraId="291611B9" w14:textId="77777777" w:rsidR="00032760" w:rsidRDefault="00032760" w:rsidP="00032760">
      <w:pPr>
        <w:widowControl w:val="0"/>
        <w:ind w:left="708" w:hanging="708"/>
        <w:jc w:val="both"/>
        <w:rPr>
          <w:rFonts w:ascii="Times New Roman" w:hAnsi="Times New Roman"/>
          <w:szCs w:val="22"/>
        </w:rPr>
      </w:pPr>
      <w:r w:rsidRPr="00107A14">
        <w:rPr>
          <w:rFonts w:ascii="Times New Roman" w:hAnsi="Times New Roman"/>
          <w:szCs w:val="22"/>
        </w:rPr>
        <w:t>9.2.5.</w:t>
      </w:r>
      <w:r w:rsidRPr="00107A14">
        <w:rPr>
          <w:rFonts w:ascii="Times New Roman" w:hAnsi="Times New Roman"/>
          <w:szCs w:val="22"/>
        </w:rPr>
        <w:tab/>
        <w:t xml:space="preserve">Pokud zhotovitel neodstraní vady v termínech dle čl. </w:t>
      </w:r>
      <w:r>
        <w:rPr>
          <w:rFonts w:ascii="Times New Roman" w:hAnsi="Times New Roman"/>
          <w:szCs w:val="22"/>
        </w:rPr>
        <w:t>IX</w:t>
      </w:r>
      <w:r w:rsidRPr="00107A14">
        <w:rPr>
          <w:rFonts w:ascii="Times New Roman" w:hAnsi="Times New Roman"/>
          <w:szCs w:val="22"/>
        </w:rPr>
        <w:t>., bodu 9.2.4., má objednatel právo zadat odstranění vad jiné organizaci a zhotovitel je povinen tyto náklady uhradit do 10 pracovních dnů od předložení faktury za provedení těchto oprav.</w:t>
      </w:r>
    </w:p>
    <w:p w14:paraId="4EB2C07F" w14:textId="77777777" w:rsidR="00032760" w:rsidRDefault="00032760" w:rsidP="00032760">
      <w:pPr>
        <w:widowControl w:val="0"/>
        <w:ind w:left="708" w:hanging="708"/>
        <w:jc w:val="both"/>
        <w:rPr>
          <w:rFonts w:ascii="Times New Roman" w:hAnsi="Times New Roman"/>
          <w:szCs w:val="22"/>
        </w:rPr>
      </w:pPr>
    </w:p>
    <w:p w14:paraId="3A8F9D42" w14:textId="77777777" w:rsidR="00032760" w:rsidRDefault="00032760" w:rsidP="00032760">
      <w:pPr>
        <w:widowControl w:val="0"/>
        <w:ind w:left="708" w:hanging="708"/>
        <w:jc w:val="both"/>
        <w:rPr>
          <w:rFonts w:ascii="Times New Roman" w:hAnsi="Times New Roman"/>
          <w:szCs w:val="22"/>
        </w:rPr>
      </w:pPr>
      <w:r>
        <w:rPr>
          <w:rFonts w:ascii="Times New Roman" w:hAnsi="Times New Roman"/>
          <w:szCs w:val="22"/>
        </w:rPr>
        <w:t>9.2.6.</w:t>
      </w:r>
      <w:r>
        <w:rPr>
          <w:rFonts w:ascii="Times New Roman" w:hAnsi="Times New Roman"/>
          <w:szCs w:val="22"/>
        </w:rPr>
        <w:tab/>
        <w:t>V případě odstranění vady d</w:t>
      </w:r>
      <w:r w:rsidRPr="001B369D">
        <w:rPr>
          <w:rFonts w:ascii="Times New Roman" w:hAnsi="Times New Roman"/>
          <w:szCs w:val="22"/>
        </w:rPr>
        <w:t>íla či jeho části dodáním náhradního plnění (nahrazením novou bezvadnou věcí) běží pro toto náhradní plnění (věc) nová záruční lhůta, a to ode dne řádného protokolárního předání a</w:t>
      </w:r>
      <w:r>
        <w:rPr>
          <w:rFonts w:ascii="Times New Roman" w:hAnsi="Times New Roman"/>
          <w:szCs w:val="22"/>
        </w:rPr>
        <w:t xml:space="preserve"> převzetí nového plnění (věci) o</w:t>
      </w:r>
      <w:r w:rsidRPr="001B369D">
        <w:rPr>
          <w:rFonts w:ascii="Times New Roman" w:hAnsi="Times New Roman"/>
          <w:szCs w:val="22"/>
        </w:rPr>
        <w:t xml:space="preserve">bjednatelem. Záruční </w:t>
      </w:r>
      <w:r>
        <w:rPr>
          <w:rFonts w:ascii="Times New Roman" w:hAnsi="Times New Roman"/>
          <w:szCs w:val="22"/>
        </w:rPr>
        <w:t>lhůta je shodná jako v článku IX, bodu 9</w:t>
      </w:r>
      <w:r w:rsidRPr="001B369D">
        <w:rPr>
          <w:rFonts w:ascii="Times New Roman" w:hAnsi="Times New Roman"/>
          <w:szCs w:val="22"/>
        </w:rPr>
        <w:t xml:space="preserve">.1 této </w:t>
      </w:r>
      <w:r>
        <w:rPr>
          <w:rFonts w:ascii="Times New Roman" w:hAnsi="Times New Roman"/>
          <w:szCs w:val="22"/>
        </w:rPr>
        <w:t>s</w:t>
      </w:r>
      <w:r w:rsidRPr="001B369D">
        <w:rPr>
          <w:rFonts w:ascii="Times New Roman" w:hAnsi="Times New Roman"/>
          <w:szCs w:val="22"/>
        </w:rPr>
        <w:t>mlo</w:t>
      </w:r>
      <w:r>
        <w:rPr>
          <w:rFonts w:ascii="Times New Roman" w:hAnsi="Times New Roman"/>
          <w:szCs w:val="22"/>
        </w:rPr>
        <w:t xml:space="preserve">uvy. </w:t>
      </w:r>
    </w:p>
    <w:p w14:paraId="3290ADA4" w14:textId="77777777" w:rsidR="00032760" w:rsidRDefault="00032760" w:rsidP="00032760">
      <w:pPr>
        <w:widowControl w:val="0"/>
        <w:ind w:left="708" w:hanging="708"/>
        <w:jc w:val="both"/>
        <w:rPr>
          <w:rFonts w:ascii="Times New Roman" w:hAnsi="Times New Roman"/>
          <w:szCs w:val="22"/>
        </w:rPr>
      </w:pPr>
    </w:p>
    <w:p w14:paraId="73623D0C" w14:textId="77777777" w:rsidR="00032760" w:rsidRPr="001B369D" w:rsidRDefault="00032760" w:rsidP="00032760">
      <w:pPr>
        <w:widowControl w:val="0"/>
        <w:ind w:left="708" w:hanging="708"/>
        <w:jc w:val="both"/>
        <w:rPr>
          <w:rFonts w:ascii="Times New Roman" w:hAnsi="Times New Roman"/>
          <w:szCs w:val="22"/>
        </w:rPr>
      </w:pPr>
      <w:r>
        <w:rPr>
          <w:rFonts w:ascii="Times New Roman" w:hAnsi="Times New Roman"/>
          <w:szCs w:val="22"/>
        </w:rPr>
        <w:t>9.2.7</w:t>
      </w:r>
      <w:r>
        <w:rPr>
          <w:rFonts w:ascii="Times New Roman" w:hAnsi="Times New Roman"/>
          <w:szCs w:val="22"/>
        </w:rPr>
        <w:tab/>
        <w:t>Po dobu od nahlášení vady díla objednatelem z</w:t>
      </w:r>
      <w:r w:rsidRPr="001B369D">
        <w:rPr>
          <w:rFonts w:ascii="Times New Roman" w:hAnsi="Times New Roman"/>
          <w:szCs w:val="22"/>
        </w:rPr>
        <w:t>hotoviteli</w:t>
      </w:r>
      <w:r>
        <w:rPr>
          <w:rFonts w:ascii="Times New Roman" w:hAnsi="Times New Roman"/>
          <w:szCs w:val="22"/>
        </w:rPr>
        <w:t xml:space="preserve"> až do řádného odstranění vady díla z</w:t>
      </w:r>
      <w:r w:rsidRPr="001B369D">
        <w:rPr>
          <w:rFonts w:ascii="Times New Roman" w:hAnsi="Times New Roman"/>
          <w:szCs w:val="22"/>
        </w:rPr>
        <w:t>hotovitelem neběží záruční doba s tím, že doba přerušení běhu záruční lhůty bude počítána na celé dny a bude brán v úvahu každý započatý kalendářní den.</w:t>
      </w:r>
    </w:p>
    <w:p w14:paraId="1ACCF8B6" w14:textId="77777777" w:rsidR="00107A14" w:rsidRPr="00107A14" w:rsidRDefault="00107A14" w:rsidP="00107A14">
      <w:pPr>
        <w:tabs>
          <w:tab w:val="left" w:pos="284"/>
        </w:tabs>
        <w:jc w:val="both"/>
        <w:rPr>
          <w:rFonts w:ascii="Times New Roman" w:hAnsi="Times New Roman"/>
          <w:b/>
          <w:szCs w:val="22"/>
        </w:rPr>
      </w:pPr>
    </w:p>
    <w:p w14:paraId="446E21A1" w14:textId="77777777" w:rsidR="00107A14" w:rsidRDefault="00107A14" w:rsidP="00107A14">
      <w:pPr>
        <w:widowControl w:val="0"/>
        <w:outlineLvl w:val="0"/>
        <w:rPr>
          <w:rFonts w:ascii="Times New Roman" w:hAnsi="Times New Roman"/>
          <w:b/>
          <w:szCs w:val="22"/>
          <w:u w:val="single"/>
        </w:rPr>
      </w:pPr>
      <w:r w:rsidRPr="009216E4">
        <w:rPr>
          <w:rFonts w:ascii="Times New Roman" w:hAnsi="Times New Roman"/>
          <w:b/>
          <w:szCs w:val="22"/>
          <w:u w:val="single"/>
        </w:rPr>
        <w:t>Článek X.  Cena a způsob placení</w:t>
      </w:r>
    </w:p>
    <w:p w14:paraId="500CEA37" w14:textId="77777777" w:rsidR="00107A14" w:rsidRPr="00107A14" w:rsidRDefault="00107A14" w:rsidP="00107A14">
      <w:pPr>
        <w:widowControl w:val="0"/>
        <w:outlineLvl w:val="0"/>
        <w:rPr>
          <w:rFonts w:ascii="Times New Roman" w:hAnsi="Times New Roman"/>
          <w:b/>
          <w:szCs w:val="22"/>
          <w:u w:val="single"/>
        </w:rPr>
      </w:pPr>
    </w:p>
    <w:p w14:paraId="1A8219D2" w14:textId="1C35D8C9" w:rsidR="00107A14" w:rsidRP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Smluvní strany se dohodly na ceně, tzn. ceně maximální, za provedení díla, ve výši</w:t>
      </w:r>
      <w:r w:rsidR="00D70A36">
        <w:rPr>
          <w:rFonts w:ascii="Times New Roman" w:hAnsi="Times New Roman"/>
          <w:szCs w:val="22"/>
        </w:rPr>
        <w:t xml:space="preserve"> </w:t>
      </w:r>
      <w:ins w:id="4" w:author="JUDr. Markéta Sitková" w:date="2025-05-29T10:43:00Z">
        <w:r w:rsidR="004A1F7D">
          <w:rPr>
            <w:rFonts w:ascii="Times New Roman" w:hAnsi="Times New Roman"/>
            <w:szCs w:val="22"/>
          </w:rPr>
          <w:t xml:space="preserve">                               </w:t>
        </w:r>
      </w:ins>
      <w:r w:rsidR="00456A79">
        <w:rPr>
          <w:rFonts w:ascii="Times New Roman" w:hAnsi="Times New Roman"/>
          <w:b/>
          <w:szCs w:val="22"/>
        </w:rPr>
        <w:t>3</w:t>
      </w:r>
      <w:r w:rsidR="00D70A36">
        <w:rPr>
          <w:rFonts w:ascii="Times New Roman" w:hAnsi="Times New Roman"/>
          <w:b/>
          <w:szCs w:val="22"/>
        </w:rPr>
        <w:t>.</w:t>
      </w:r>
      <w:del w:id="5" w:author="JUDr. Markéta Sitková" w:date="2025-05-29T10:43:00Z">
        <w:r w:rsidR="00C7183F" w:rsidDel="004A1F7D">
          <w:rPr>
            <w:rFonts w:ascii="Times New Roman" w:hAnsi="Times New Roman"/>
            <w:b/>
            <w:szCs w:val="22"/>
          </w:rPr>
          <w:delText xml:space="preserve"> </w:delText>
        </w:r>
      </w:del>
      <w:r w:rsidR="00C9415D">
        <w:rPr>
          <w:rFonts w:ascii="Times New Roman" w:hAnsi="Times New Roman"/>
          <w:b/>
          <w:szCs w:val="22"/>
        </w:rPr>
        <w:t>439</w:t>
      </w:r>
      <w:r w:rsidR="00D70A36">
        <w:rPr>
          <w:rFonts w:ascii="Times New Roman" w:hAnsi="Times New Roman"/>
          <w:b/>
          <w:szCs w:val="22"/>
        </w:rPr>
        <w:t>.</w:t>
      </w:r>
      <w:del w:id="6" w:author="JUDr. Markéta Sitková" w:date="2025-05-29T10:43:00Z">
        <w:r w:rsidR="00C7183F" w:rsidDel="004A1F7D">
          <w:rPr>
            <w:rFonts w:ascii="Times New Roman" w:hAnsi="Times New Roman"/>
            <w:b/>
            <w:szCs w:val="22"/>
          </w:rPr>
          <w:delText xml:space="preserve"> </w:delText>
        </w:r>
      </w:del>
      <w:r w:rsidR="00C9415D">
        <w:rPr>
          <w:rFonts w:ascii="Times New Roman" w:hAnsi="Times New Roman"/>
          <w:b/>
          <w:szCs w:val="22"/>
        </w:rPr>
        <w:t>078</w:t>
      </w:r>
      <w:r w:rsidR="00D70A36">
        <w:rPr>
          <w:rFonts w:ascii="Times New Roman" w:hAnsi="Times New Roman"/>
          <w:b/>
          <w:szCs w:val="22"/>
        </w:rPr>
        <w:t>,</w:t>
      </w:r>
      <w:r w:rsidR="00C9415D">
        <w:rPr>
          <w:rFonts w:ascii="Times New Roman" w:hAnsi="Times New Roman"/>
          <w:b/>
          <w:szCs w:val="22"/>
        </w:rPr>
        <w:t>00</w:t>
      </w:r>
      <w:r w:rsidRPr="00107A14">
        <w:rPr>
          <w:rFonts w:ascii="Times New Roman" w:hAnsi="Times New Roman"/>
          <w:szCs w:val="22"/>
        </w:rPr>
        <w:t xml:space="preserve"> </w:t>
      </w:r>
      <w:r w:rsidRPr="00107A14">
        <w:rPr>
          <w:rFonts w:ascii="Times New Roman" w:hAnsi="Times New Roman"/>
          <w:b/>
          <w:szCs w:val="22"/>
        </w:rPr>
        <w:t>Kč (</w:t>
      </w:r>
      <w:r w:rsidRPr="00107A14">
        <w:rPr>
          <w:rFonts w:ascii="Times New Roman" w:hAnsi="Times New Roman"/>
          <w:szCs w:val="22"/>
        </w:rPr>
        <w:t>slovy</w:t>
      </w:r>
      <w:r w:rsidR="00456A79">
        <w:rPr>
          <w:rFonts w:ascii="Times New Roman" w:hAnsi="Times New Roman"/>
          <w:szCs w:val="22"/>
        </w:rPr>
        <w:t>: Tři</w:t>
      </w:r>
      <w:r w:rsidR="00D70A36">
        <w:rPr>
          <w:rFonts w:ascii="Times New Roman" w:hAnsi="Times New Roman"/>
          <w:szCs w:val="22"/>
        </w:rPr>
        <w:t xml:space="preserve"> milióny </w:t>
      </w:r>
      <w:r w:rsidR="00C7183F">
        <w:rPr>
          <w:rFonts w:ascii="Times New Roman" w:hAnsi="Times New Roman"/>
          <w:szCs w:val="22"/>
        </w:rPr>
        <w:t>čtyři</w:t>
      </w:r>
      <w:r w:rsidR="00D70A36">
        <w:rPr>
          <w:rFonts w:ascii="Times New Roman" w:hAnsi="Times New Roman"/>
          <w:szCs w:val="22"/>
        </w:rPr>
        <w:t xml:space="preserve"> s</w:t>
      </w:r>
      <w:r w:rsidR="00E129DE">
        <w:rPr>
          <w:rFonts w:ascii="Times New Roman" w:hAnsi="Times New Roman"/>
          <w:szCs w:val="22"/>
        </w:rPr>
        <w:t>ta</w:t>
      </w:r>
      <w:r w:rsidR="00D70A36">
        <w:rPr>
          <w:rFonts w:ascii="Times New Roman" w:hAnsi="Times New Roman"/>
          <w:szCs w:val="22"/>
        </w:rPr>
        <w:t xml:space="preserve"> </w:t>
      </w:r>
      <w:r w:rsidR="00E129DE">
        <w:rPr>
          <w:rFonts w:ascii="Times New Roman" w:hAnsi="Times New Roman"/>
          <w:szCs w:val="22"/>
        </w:rPr>
        <w:t>třicet</w:t>
      </w:r>
      <w:r w:rsidR="00456A79">
        <w:rPr>
          <w:rFonts w:ascii="Times New Roman" w:hAnsi="Times New Roman"/>
          <w:szCs w:val="22"/>
        </w:rPr>
        <w:t xml:space="preserve"> </w:t>
      </w:r>
      <w:r w:rsidR="00E129DE">
        <w:rPr>
          <w:rFonts w:ascii="Times New Roman" w:hAnsi="Times New Roman"/>
          <w:szCs w:val="22"/>
        </w:rPr>
        <w:t>devět</w:t>
      </w:r>
      <w:r w:rsidR="00456A79">
        <w:rPr>
          <w:rFonts w:ascii="Times New Roman" w:hAnsi="Times New Roman"/>
          <w:szCs w:val="22"/>
        </w:rPr>
        <w:t xml:space="preserve"> tisíc </w:t>
      </w:r>
      <w:r w:rsidR="00E129DE">
        <w:rPr>
          <w:rFonts w:ascii="Times New Roman" w:hAnsi="Times New Roman"/>
          <w:szCs w:val="22"/>
        </w:rPr>
        <w:t>sedmde</w:t>
      </w:r>
      <w:r w:rsidR="00456A79">
        <w:rPr>
          <w:rFonts w:ascii="Times New Roman" w:hAnsi="Times New Roman"/>
          <w:szCs w:val="22"/>
        </w:rPr>
        <w:t xml:space="preserve">sát </w:t>
      </w:r>
      <w:r w:rsidR="00E129DE">
        <w:rPr>
          <w:rFonts w:ascii="Times New Roman" w:hAnsi="Times New Roman"/>
          <w:szCs w:val="22"/>
        </w:rPr>
        <w:t>osm</w:t>
      </w:r>
      <w:r w:rsidR="00456A79">
        <w:rPr>
          <w:rFonts w:ascii="Times New Roman" w:hAnsi="Times New Roman"/>
          <w:szCs w:val="22"/>
        </w:rPr>
        <w:t xml:space="preserve"> </w:t>
      </w:r>
      <w:r w:rsidRPr="00107A14">
        <w:rPr>
          <w:rFonts w:ascii="Times New Roman" w:hAnsi="Times New Roman"/>
          <w:szCs w:val="22"/>
        </w:rPr>
        <w:t>korun českých) včetně DPH (dále jen „Cena za provedení díla“), tj. cena za provedení díla</w:t>
      </w:r>
      <w:r w:rsidR="00D70A36">
        <w:rPr>
          <w:rFonts w:ascii="Times New Roman" w:hAnsi="Times New Roman"/>
          <w:szCs w:val="22"/>
        </w:rPr>
        <w:t xml:space="preserve"> </w:t>
      </w:r>
      <w:r w:rsidR="00D70A36">
        <w:rPr>
          <w:rFonts w:ascii="Times New Roman" w:hAnsi="Times New Roman"/>
          <w:b/>
          <w:szCs w:val="22"/>
        </w:rPr>
        <w:t>2.</w:t>
      </w:r>
      <w:r w:rsidR="0092658D">
        <w:rPr>
          <w:rFonts w:ascii="Times New Roman" w:hAnsi="Times New Roman"/>
          <w:b/>
          <w:szCs w:val="22"/>
        </w:rPr>
        <w:t>842</w:t>
      </w:r>
      <w:r w:rsidR="00D70A36">
        <w:rPr>
          <w:rFonts w:ascii="Times New Roman" w:hAnsi="Times New Roman"/>
          <w:b/>
          <w:szCs w:val="22"/>
        </w:rPr>
        <w:t>.</w:t>
      </w:r>
      <w:r w:rsidR="0092658D">
        <w:rPr>
          <w:rFonts w:ascii="Times New Roman" w:hAnsi="Times New Roman"/>
          <w:b/>
          <w:szCs w:val="22"/>
        </w:rPr>
        <w:t>213</w:t>
      </w:r>
      <w:r w:rsidR="00D70A36">
        <w:rPr>
          <w:rFonts w:ascii="Times New Roman" w:hAnsi="Times New Roman"/>
          <w:b/>
          <w:szCs w:val="22"/>
        </w:rPr>
        <w:t>,</w:t>
      </w:r>
      <w:r w:rsidR="00C9415D">
        <w:rPr>
          <w:rFonts w:ascii="Times New Roman" w:hAnsi="Times New Roman"/>
          <w:b/>
          <w:szCs w:val="22"/>
        </w:rPr>
        <w:t>00</w:t>
      </w:r>
      <w:r w:rsidR="00D70A36">
        <w:rPr>
          <w:rFonts w:ascii="Times New Roman" w:hAnsi="Times New Roman"/>
          <w:szCs w:val="22"/>
        </w:rPr>
        <w:t xml:space="preserve"> </w:t>
      </w:r>
      <w:r w:rsidRPr="00107A14">
        <w:rPr>
          <w:rFonts w:ascii="Times New Roman" w:hAnsi="Times New Roman"/>
          <w:b/>
          <w:szCs w:val="22"/>
        </w:rPr>
        <w:t>Kč</w:t>
      </w:r>
      <w:r w:rsidRPr="00107A14">
        <w:rPr>
          <w:rFonts w:ascii="Times New Roman" w:hAnsi="Times New Roman"/>
          <w:szCs w:val="22"/>
        </w:rPr>
        <w:t xml:space="preserve"> (slovy:</w:t>
      </w:r>
      <w:r w:rsidR="00D70A36">
        <w:rPr>
          <w:rFonts w:ascii="Times New Roman" w:hAnsi="Times New Roman"/>
          <w:szCs w:val="22"/>
        </w:rPr>
        <w:t xml:space="preserve"> Dva milióny </w:t>
      </w:r>
      <w:r w:rsidR="00882BB2">
        <w:rPr>
          <w:rFonts w:ascii="Times New Roman" w:hAnsi="Times New Roman"/>
          <w:szCs w:val="22"/>
        </w:rPr>
        <w:t>osm</w:t>
      </w:r>
      <w:r w:rsidR="00456A79">
        <w:rPr>
          <w:rFonts w:ascii="Times New Roman" w:hAnsi="Times New Roman"/>
          <w:szCs w:val="22"/>
        </w:rPr>
        <w:t xml:space="preserve"> set </w:t>
      </w:r>
      <w:r w:rsidR="00882BB2">
        <w:rPr>
          <w:rFonts w:ascii="Times New Roman" w:hAnsi="Times New Roman"/>
          <w:szCs w:val="22"/>
        </w:rPr>
        <w:t>čtyřicet</w:t>
      </w:r>
      <w:r w:rsidR="00456A79">
        <w:rPr>
          <w:rFonts w:ascii="Times New Roman" w:hAnsi="Times New Roman"/>
          <w:szCs w:val="22"/>
        </w:rPr>
        <w:t xml:space="preserve"> dva</w:t>
      </w:r>
      <w:r w:rsidR="00D70A36">
        <w:rPr>
          <w:rFonts w:ascii="Times New Roman" w:hAnsi="Times New Roman"/>
          <w:szCs w:val="22"/>
        </w:rPr>
        <w:t xml:space="preserve"> tisíc </w:t>
      </w:r>
      <w:r w:rsidR="00882BB2">
        <w:rPr>
          <w:rFonts w:ascii="Times New Roman" w:hAnsi="Times New Roman"/>
          <w:szCs w:val="22"/>
        </w:rPr>
        <w:t>dvě</w:t>
      </w:r>
      <w:r w:rsidR="00456A79">
        <w:rPr>
          <w:rFonts w:ascii="Times New Roman" w:hAnsi="Times New Roman"/>
          <w:szCs w:val="22"/>
        </w:rPr>
        <w:t xml:space="preserve"> sta </w:t>
      </w:r>
      <w:r w:rsidR="00882BB2">
        <w:rPr>
          <w:rFonts w:ascii="Times New Roman" w:hAnsi="Times New Roman"/>
          <w:szCs w:val="22"/>
        </w:rPr>
        <w:t>třináct</w:t>
      </w:r>
      <w:r w:rsidRPr="00107A14">
        <w:rPr>
          <w:rFonts w:ascii="Times New Roman" w:hAnsi="Times New Roman"/>
          <w:szCs w:val="22"/>
        </w:rPr>
        <w:t xml:space="preserve"> korun českých) bez DPH a DPH</w:t>
      </w:r>
      <w:r w:rsidR="00D70A36">
        <w:rPr>
          <w:rFonts w:ascii="Times New Roman" w:hAnsi="Times New Roman"/>
          <w:szCs w:val="22"/>
        </w:rPr>
        <w:t xml:space="preserve"> </w:t>
      </w:r>
      <w:r w:rsidR="0092658D">
        <w:rPr>
          <w:rFonts w:ascii="Times New Roman" w:hAnsi="Times New Roman"/>
          <w:b/>
          <w:szCs w:val="22"/>
        </w:rPr>
        <w:t>596</w:t>
      </w:r>
      <w:r w:rsidR="00D70A36">
        <w:rPr>
          <w:rFonts w:ascii="Times New Roman" w:hAnsi="Times New Roman"/>
          <w:b/>
          <w:szCs w:val="22"/>
        </w:rPr>
        <w:t>.</w:t>
      </w:r>
      <w:r w:rsidR="0092658D">
        <w:rPr>
          <w:rFonts w:ascii="Times New Roman" w:hAnsi="Times New Roman"/>
          <w:b/>
          <w:szCs w:val="22"/>
        </w:rPr>
        <w:t>865</w:t>
      </w:r>
      <w:r w:rsidR="00D70A36">
        <w:rPr>
          <w:rFonts w:ascii="Times New Roman" w:hAnsi="Times New Roman"/>
          <w:b/>
          <w:szCs w:val="22"/>
        </w:rPr>
        <w:t>,</w:t>
      </w:r>
      <w:r w:rsidR="0092658D">
        <w:rPr>
          <w:rFonts w:ascii="Times New Roman" w:hAnsi="Times New Roman"/>
          <w:b/>
          <w:szCs w:val="22"/>
        </w:rPr>
        <w:t>00</w:t>
      </w:r>
      <w:r w:rsidRPr="00107A14">
        <w:rPr>
          <w:rFonts w:ascii="Times New Roman" w:hAnsi="Times New Roman"/>
          <w:b/>
          <w:szCs w:val="22"/>
        </w:rPr>
        <w:t xml:space="preserve"> Kč</w:t>
      </w:r>
      <w:r w:rsidRPr="00107A14">
        <w:rPr>
          <w:rFonts w:ascii="Times New Roman" w:hAnsi="Times New Roman"/>
          <w:szCs w:val="22"/>
        </w:rPr>
        <w:t xml:space="preserve"> (slovy:</w:t>
      </w:r>
      <w:r w:rsidR="00D70A36">
        <w:rPr>
          <w:rFonts w:ascii="Times New Roman" w:hAnsi="Times New Roman"/>
          <w:szCs w:val="22"/>
        </w:rPr>
        <w:t xml:space="preserve"> </w:t>
      </w:r>
      <w:r w:rsidR="00882BB2">
        <w:rPr>
          <w:rFonts w:ascii="Times New Roman" w:hAnsi="Times New Roman"/>
          <w:szCs w:val="22"/>
        </w:rPr>
        <w:t>Pět</w:t>
      </w:r>
      <w:r w:rsidR="00456A79">
        <w:rPr>
          <w:rFonts w:ascii="Times New Roman" w:hAnsi="Times New Roman"/>
          <w:szCs w:val="22"/>
        </w:rPr>
        <w:t xml:space="preserve"> set </w:t>
      </w:r>
      <w:r w:rsidR="00882BB2">
        <w:rPr>
          <w:rFonts w:ascii="Times New Roman" w:hAnsi="Times New Roman"/>
          <w:szCs w:val="22"/>
        </w:rPr>
        <w:t>devadesát</w:t>
      </w:r>
      <w:r w:rsidR="00456A79">
        <w:rPr>
          <w:rFonts w:ascii="Times New Roman" w:hAnsi="Times New Roman"/>
          <w:szCs w:val="22"/>
        </w:rPr>
        <w:t xml:space="preserve"> </w:t>
      </w:r>
      <w:r w:rsidR="00882BB2">
        <w:rPr>
          <w:rFonts w:ascii="Times New Roman" w:hAnsi="Times New Roman"/>
          <w:szCs w:val="22"/>
        </w:rPr>
        <w:t>šest</w:t>
      </w:r>
      <w:r w:rsidR="00D70A36">
        <w:rPr>
          <w:rFonts w:ascii="Times New Roman" w:hAnsi="Times New Roman"/>
          <w:szCs w:val="22"/>
        </w:rPr>
        <w:t xml:space="preserve"> tisíc</w:t>
      </w:r>
      <w:r w:rsidR="00456A79">
        <w:rPr>
          <w:rFonts w:ascii="Times New Roman" w:hAnsi="Times New Roman"/>
          <w:szCs w:val="22"/>
        </w:rPr>
        <w:t xml:space="preserve"> </w:t>
      </w:r>
      <w:r w:rsidR="00882BB2">
        <w:rPr>
          <w:rFonts w:ascii="Times New Roman" w:hAnsi="Times New Roman"/>
          <w:szCs w:val="22"/>
        </w:rPr>
        <w:t>osm</w:t>
      </w:r>
      <w:r w:rsidR="00456A79">
        <w:rPr>
          <w:rFonts w:ascii="Times New Roman" w:hAnsi="Times New Roman"/>
          <w:szCs w:val="22"/>
        </w:rPr>
        <w:t xml:space="preserve"> s</w:t>
      </w:r>
      <w:r w:rsidR="00882BB2">
        <w:rPr>
          <w:rFonts w:ascii="Times New Roman" w:hAnsi="Times New Roman"/>
          <w:szCs w:val="22"/>
        </w:rPr>
        <w:t>et</w:t>
      </w:r>
      <w:r w:rsidR="00456A79">
        <w:rPr>
          <w:rFonts w:ascii="Times New Roman" w:hAnsi="Times New Roman"/>
          <w:szCs w:val="22"/>
        </w:rPr>
        <w:t xml:space="preserve"> </w:t>
      </w:r>
      <w:r w:rsidR="00882BB2">
        <w:rPr>
          <w:rFonts w:ascii="Times New Roman" w:hAnsi="Times New Roman"/>
          <w:szCs w:val="22"/>
        </w:rPr>
        <w:t>šede</w:t>
      </w:r>
      <w:r w:rsidR="00456A79">
        <w:rPr>
          <w:rFonts w:ascii="Times New Roman" w:hAnsi="Times New Roman"/>
          <w:szCs w:val="22"/>
        </w:rPr>
        <w:t xml:space="preserve">sát </w:t>
      </w:r>
      <w:r w:rsidR="00882BB2">
        <w:rPr>
          <w:rFonts w:ascii="Times New Roman" w:hAnsi="Times New Roman"/>
          <w:szCs w:val="22"/>
        </w:rPr>
        <w:t>pět</w:t>
      </w:r>
      <w:r w:rsidRPr="00107A14">
        <w:rPr>
          <w:rFonts w:ascii="Times New Roman" w:hAnsi="Times New Roman"/>
          <w:szCs w:val="22"/>
        </w:rPr>
        <w:t xml:space="preserve"> korun</w:t>
      </w:r>
      <w:r w:rsidR="00D70A36">
        <w:rPr>
          <w:rFonts w:ascii="Times New Roman" w:hAnsi="Times New Roman"/>
          <w:szCs w:val="22"/>
        </w:rPr>
        <w:t xml:space="preserve"> českých</w:t>
      </w:r>
      <w:r w:rsidRPr="00107A14">
        <w:rPr>
          <w:rFonts w:ascii="Times New Roman" w:hAnsi="Times New Roman"/>
          <w:szCs w:val="22"/>
        </w:rPr>
        <w:t xml:space="preserve">). </w:t>
      </w:r>
    </w:p>
    <w:p w14:paraId="0C255EF7" w14:textId="77777777" w:rsidR="00107A14" w:rsidRPr="00107A14" w:rsidRDefault="00107A14" w:rsidP="00107A14">
      <w:pPr>
        <w:pStyle w:val="Zkladntext"/>
        <w:tabs>
          <w:tab w:val="left" w:pos="567"/>
        </w:tabs>
        <w:ind w:left="709" w:hanging="709"/>
        <w:jc w:val="both"/>
        <w:rPr>
          <w:rFonts w:ascii="Times New Roman" w:hAnsi="Times New Roman"/>
          <w:szCs w:val="22"/>
        </w:rPr>
      </w:pPr>
    </w:p>
    <w:p w14:paraId="10B8DCC3" w14:textId="77777777" w:rsidR="00032760" w:rsidRPr="007208BA" w:rsidRDefault="00032760" w:rsidP="00032760">
      <w:pPr>
        <w:pStyle w:val="Nadpis2"/>
        <w:numPr>
          <w:ilvl w:val="1"/>
          <w:numId w:val="16"/>
        </w:numPr>
        <w:ind w:left="709" w:hanging="709"/>
        <w:jc w:val="both"/>
        <w:rPr>
          <w:rFonts w:ascii="Times New Roman" w:hAnsi="Times New Roman"/>
          <w:iCs/>
          <w:szCs w:val="22"/>
        </w:rPr>
      </w:pPr>
      <w:r w:rsidRPr="00107A14">
        <w:rPr>
          <w:rFonts w:ascii="Times New Roman" w:hAnsi="Times New Roman"/>
          <w:szCs w:val="22"/>
        </w:rPr>
        <w:t xml:space="preserve">Tato cena je cenou nejvýše přípustnou po celou dobu </w:t>
      </w:r>
      <w:r>
        <w:rPr>
          <w:rFonts w:ascii="Times New Roman" w:hAnsi="Times New Roman"/>
          <w:szCs w:val="22"/>
        </w:rPr>
        <w:t>realizace díla</w:t>
      </w:r>
      <w:r w:rsidRPr="00107A14">
        <w:rPr>
          <w:rFonts w:ascii="Times New Roman" w:hAnsi="Times New Roman"/>
          <w:szCs w:val="22"/>
        </w:rPr>
        <w:t xml:space="preserve"> s tím, že tuto cenu je možno překročit jen za podmínek stanovených v této smlouvě. </w:t>
      </w:r>
      <w:r>
        <w:rPr>
          <w:rFonts w:ascii="Times New Roman" w:hAnsi="Times New Roman"/>
          <w:szCs w:val="22"/>
        </w:rPr>
        <w:t xml:space="preserve"> </w:t>
      </w:r>
      <w:r w:rsidRPr="00A63B2F">
        <w:rPr>
          <w:rFonts w:ascii="Times New Roman" w:hAnsi="Times New Roman"/>
          <w:szCs w:val="22"/>
        </w:rPr>
        <w:t>V</w:t>
      </w:r>
      <w:r>
        <w:rPr>
          <w:rFonts w:ascii="Times New Roman" w:hAnsi="Times New Roman"/>
          <w:szCs w:val="22"/>
        </w:rPr>
        <w:t> ceně za d</w:t>
      </w:r>
      <w:r w:rsidRPr="00A63B2F">
        <w:rPr>
          <w:rFonts w:ascii="Times New Roman" w:hAnsi="Times New Roman"/>
          <w:szCs w:val="22"/>
        </w:rPr>
        <w:t xml:space="preserve">ílo </w:t>
      </w:r>
      <w:r>
        <w:rPr>
          <w:rFonts w:ascii="Times New Roman" w:hAnsi="Times New Roman"/>
          <w:iCs/>
          <w:szCs w:val="22"/>
        </w:rPr>
        <w:t>jsou zahrnuty veškeré náklady z</w:t>
      </w:r>
      <w:r w:rsidRPr="00A63B2F">
        <w:rPr>
          <w:rFonts w:ascii="Times New Roman" w:hAnsi="Times New Roman"/>
          <w:iCs/>
          <w:szCs w:val="22"/>
        </w:rPr>
        <w:t>h</w:t>
      </w:r>
      <w:r>
        <w:rPr>
          <w:rFonts w:ascii="Times New Roman" w:hAnsi="Times New Roman"/>
          <w:iCs/>
          <w:szCs w:val="22"/>
        </w:rPr>
        <w:t>otovitele, které při provádění d</w:t>
      </w:r>
      <w:r w:rsidRPr="00A63B2F">
        <w:rPr>
          <w:rFonts w:ascii="Times New Roman" w:hAnsi="Times New Roman"/>
          <w:iCs/>
          <w:szCs w:val="22"/>
        </w:rPr>
        <w:t xml:space="preserve">íla nebo v souvislosti s ním vynaloží, a to nejen </w:t>
      </w:r>
      <w:r>
        <w:rPr>
          <w:rFonts w:ascii="Times New Roman" w:hAnsi="Times New Roman"/>
          <w:iCs/>
          <w:szCs w:val="22"/>
        </w:rPr>
        <w:t>náklady, které jsou uvedeny ve výchozích dokumentech předaných o</w:t>
      </w:r>
      <w:r w:rsidRPr="00A63B2F">
        <w:rPr>
          <w:rFonts w:ascii="Times New Roman" w:hAnsi="Times New Roman"/>
          <w:iCs/>
          <w:szCs w:val="22"/>
        </w:rPr>
        <w:t>bjednatelem nebo z nich vyplývají, ale i náklady, které zde uvedeny sice nejsou a ani z nich zjevně nevyplývaj</w:t>
      </w:r>
      <w:r>
        <w:rPr>
          <w:rFonts w:ascii="Times New Roman" w:hAnsi="Times New Roman"/>
          <w:iCs/>
          <w:szCs w:val="22"/>
        </w:rPr>
        <w:t>í, ale jejichž vynaložení musí z</w:t>
      </w:r>
      <w:r w:rsidRPr="00A63B2F">
        <w:rPr>
          <w:rFonts w:ascii="Times New Roman" w:hAnsi="Times New Roman"/>
          <w:iCs/>
          <w:szCs w:val="22"/>
        </w:rPr>
        <w:t>hotovitel z titulu své odbornosti předpokládat, a to i na základě zkušeností s prováděním podobných děl. Jedná se zejména o náklady na pořízení vše</w:t>
      </w:r>
      <w:r>
        <w:rPr>
          <w:rFonts w:ascii="Times New Roman" w:hAnsi="Times New Roman"/>
          <w:iCs/>
          <w:szCs w:val="22"/>
        </w:rPr>
        <w:t>ch věcí potřebných k provedení d</w:t>
      </w:r>
      <w:r w:rsidRPr="00A63B2F">
        <w:rPr>
          <w:rFonts w:ascii="Times New Roman" w:hAnsi="Times New Roman"/>
          <w:iCs/>
          <w:szCs w:val="22"/>
        </w:rPr>
        <w:t>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w:t>
      </w:r>
      <w:r>
        <w:rPr>
          <w:rFonts w:ascii="Times New Roman" w:hAnsi="Times New Roman"/>
          <w:iCs/>
          <w:szCs w:val="22"/>
        </w:rPr>
        <w:t>erou dokumentaci pro provedení d</w:t>
      </w:r>
      <w:r w:rsidRPr="00A63B2F">
        <w:rPr>
          <w:rFonts w:ascii="Times New Roman" w:hAnsi="Times New Roman"/>
          <w:iCs/>
          <w:szCs w:val="22"/>
        </w:rPr>
        <w:t>íla (dílenskou, výrobní, technologické a pracovní postupy apod.), zhotovení do</w:t>
      </w:r>
      <w:r>
        <w:rPr>
          <w:rFonts w:ascii="Times New Roman" w:hAnsi="Times New Roman"/>
          <w:iCs/>
          <w:szCs w:val="22"/>
        </w:rPr>
        <w:t>kumentace skutečného provedení d</w:t>
      </w:r>
      <w:r w:rsidRPr="00A63B2F">
        <w:rPr>
          <w:rFonts w:ascii="Times New Roman" w:hAnsi="Times New Roman"/>
          <w:iCs/>
          <w:szCs w:val="22"/>
        </w:rPr>
        <w:t>íla, případných předepsaných či sjednaných zkoušek, osvědčení, prohlášení o shodě, revizních protokolů a všech dalších dokum</w:t>
      </w:r>
      <w:r>
        <w:rPr>
          <w:rFonts w:ascii="Times New Roman" w:hAnsi="Times New Roman"/>
          <w:iCs/>
          <w:szCs w:val="22"/>
        </w:rPr>
        <w:t>entů nutných k řádnému užívání d</w:t>
      </w:r>
      <w:r w:rsidRPr="00A63B2F">
        <w:rPr>
          <w:rFonts w:ascii="Times New Roman" w:hAnsi="Times New Roman"/>
          <w:iCs/>
          <w:szCs w:val="22"/>
        </w:rPr>
        <w:t xml:space="preserve">íla. Dále se jedná zejména o náklady na režie, pojištění dle </w:t>
      </w:r>
      <w:r>
        <w:rPr>
          <w:rFonts w:ascii="Times New Roman" w:hAnsi="Times New Roman"/>
          <w:iCs/>
          <w:szCs w:val="22"/>
        </w:rPr>
        <w:t>s</w:t>
      </w:r>
      <w:r w:rsidRPr="00A63B2F">
        <w:rPr>
          <w:rFonts w:ascii="Times New Roman" w:hAnsi="Times New Roman"/>
          <w:iCs/>
          <w:szCs w:val="22"/>
        </w:rPr>
        <w:t xml:space="preserve">mlouvy, </w:t>
      </w:r>
      <w:r w:rsidRPr="00032760">
        <w:rPr>
          <w:rFonts w:ascii="Times New Roman" w:hAnsi="Times New Roman"/>
          <w:iCs/>
          <w:szCs w:val="22"/>
        </w:rPr>
        <w:t>poplatky, zábory,</w:t>
      </w:r>
      <w:r w:rsidRPr="00A63B2F">
        <w:rPr>
          <w:rFonts w:ascii="Times New Roman" w:hAnsi="Times New Roman"/>
          <w:iCs/>
          <w:szCs w:val="22"/>
        </w:rPr>
        <w:t xml:space="preserve"> zajištění vytyčení podzemních a nadzemních sítí od jejich správců včetně zajištění výškového osazení stavby, dopravní značení, zajištění bezpečnosti práce a protipožárních opatření apod. a další náklady spojené s plněním podmínek dle této </w:t>
      </w:r>
      <w:r>
        <w:rPr>
          <w:rFonts w:ascii="Times New Roman" w:hAnsi="Times New Roman"/>
          <w:iCs/>
          <w:szCs w:val="22"/>
        </w:rPr>
        <w:t>s</w:t>
      </w:r>
      <w:r w:rsidRPr="00A63B2F">
        <w:rPr>
          <w:rFonts w:ascii="Times New Roman" w:hAnsi="Times New Roman"/>
          <w:iCs/>
          <w:szCs w:val="22"/>
        </w:rPr>
        <w:t xml:space="preserve">mlouvy, rozhodnutí příslušných správních orgánů nebo dle obecně závazných platných předpisů. </w:t>
      </w:r>
    </w:p>
    <w:p w14:paraId="1EF9CCB4" w14:textId="77777777" w:rsidR="00107A14" w:rsidRPr="00107A14" w:rsidRDefault="00107A14" w:rsidP="00107A14">
      <w:pPr>
        <w:pStyle w:val="Zkladntext"/>
        <w:tabs>
          <w:tab w:val="left" w:pos="567"/>
        </w:tabs>
        <w:ind w:left="709" w:hanging="709"/>
        <w:jc w:val="both"/>
        <w:rPr>
          <w:rFonts w:ascii="Times New Roman" w:hAnsi="Times New Roman"/>
          <w:szCs w:val="22"/>
        </w:rPr>
      </w:pPr>
    </w:p>
    <w:p w14:paraId="702EE124" w14:textId="77777777" w:rsidR="00107A14" w:rsidRP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 xml:space="preserve">Podrobná kalkulace celkové ceny díla včetně jednotkových cen (oceněný soupis prací) je uvedena v příloze č. </w:t>
      </w:r>
      <w:r w:rsidR="007745C9">
        <w:rPr>
          <w:rFonts w:ascii="Times New Roman" w:hAnsi="Times New Roman"/>
          <w:szCs w:val="22"/>
        </w:rPr>
        <w:t>2</w:t>
      </w:r>
      <w:r w:rsidRPr="00107A14">
        <w:rPr>
          <w:rFonts w:ascii="Times New Roman" w:hAnsi="Times New Roman"/>
          <w:szCs w:val="22"/>
        </w:rPr>
        <w:t>, která tvoří nedílnou součást této smlouvy.</w:t>
      </w:r>
    </w:p>
    <w:p w14:paraId="5180146B" w14:textId="77777777" w:rsidR="00107A14" w:rsidRPr="00107A14" w:rsidRDefault="00107A14" w:rsidP="00107A14">
      <w:pPr>
        <w:pStyle w:val="Zkladntext"/>
        <w:tabs>
          <w:tab w:val="left" w:pos="567"/>
        </w:tabs>
        <w:ind w:left="709" w:hanging="709"/>
        <w:jc w:val="both"/>
        <w:rPr>
          <w:rFonts w:ascii="Times New Roman" w:hAnsi="Times New Roman"/>
          <w:szCs w:val="22"/>
        </w:rPr>
      </w:pPr>
    </w:p>
    <w:p w14:paraId="399C2DE7" w14:textId="77777777" w:rsidR="00107A14" w:rsidRP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V Ceně za provedení díla jsou zahrnuty veškeré náklady zhotovitele, které při plnění svého závazku dle této smlouvy vynaloží.</w:t>
      </w:r>
    </w:p>
    <w:p w14:paraId="3799D960" w14:textId="77777777" w:rsidR="00107A14" w:rsidRPr="00107A14" w:rsidRDefault="00107A14" w:rsidP="00107A14">
      <w:pPr>
        <w:pStyle w:val="Odstavecseseznamem"/>
        <w:ind w:left="709" w:hanging="709"/>
        <w:rPr>
          <w:rFonts w:ascii="Times New Roman" w:hAnsi="Times New Roman"/>
          <w:szCs w:val="22"/>
        </w:rPr>
      </w:pPr>
    </w:p>
    <w:p w14:paraId="24350547" w14:textId="77777777" w:rsidR="00107A14" w:rsidRP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14:paraId="2118409F" w14:textId="77777777" w:rsidR="00107A14" w:rsidRPr="00107A14" w:rsidRDefault="00107A14" w:rsidP="00107A14">
      <w:pPr>
        <w:ind w:left="709" w:hanging="709"/>
        <w:jc w:val="both"/>
        <w:rPr>
          <w:rFonts w:ascii="Times New Roman" w:hAnsi="Times New Roman"/>
          <w:szCs w:val="22"/>
        </w:rPr>
      </w:pPr>
    </w:p>
    <w:p w14:paraId="3A73E6B5" w14:textId="77777777" w:rsid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lastRenderedPageBreak/>
        <w:t xml:space="preserve">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 Splatnost dílčí faktury bude činit 21 (dvacet jedna) kalendářních dnů. </w:t>
      </w:r>
    </w:p>
    <w:p w14:paraId="0B668A85" w14:textId="77777777" w:rsidR="00A14D25" w:rsidRPr="00A14D25" w:rsidRDefault="00A14D25" w:rsidP="00A14D25"/>
    <w:p w14:paraId="77DCBED8" w14:textId="77777777" w:rsidR="00107A14" w:rsidRDefault="00107A14" w:rsidP="00107A14">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 xml:space="preserve">Do 15 (patnáct) kalendářních dnů po řádném protokolárním předání a převzetí díla </w:t>
      </w:r>
      <w:r w:rsidR="00882BB2" w:rsidRPr="00107A14">
        <w:rPr>
          <w:rFonts w:ascii="Times New Roman" w:hAnsi="Times New Roman"/>
          <w:szCs w:val="22"/>
        </w:rPr>
        <w:t>bude zhotovitelem</w:t>
      </w:r>
      <w:r w:rsidRPr="00107A14">
        <w:rPr>
          <w:rFonts w:ascii="Times New Roman" w:hAnsi="Times New Roman"/>
          <w:szCs w:val="22"/>
        </w:rPr>
        <w:t xml:space="preserve"> vystaven a  objednateli  předán  daňový doklad – konečná faktura. Konečná faktura bude vystavena se splatností 21 (dvacet jedna) kalendářních dnů. Objednatel je povinen konečnou fakturu uhradit zhotoviteli ve lhůtě splatnosti konečné faktury nebo ve lhůtě 14 (čtrnáct) kalendářních dnů ode dne odstranění všech vad a nedodělků zjištěných při předání díla, a to toho dne určeného k plnění, který nastane později.</w:t>
      </w:r>
    </w:p>
    <w:p w14:paraId="6A925CF3" w14:textId="77777777" w:rsidR="00A14D25" w:rsidRPr="00A14D25" w:rsidRDefault="00A14D25" w:rsidP="00A14D25"/>
    <w:p w14:paraId="0C04D97B" w14:textId="77777777" w:rsidR="00032760" w:rsidRDefault="00032760" w:rsidP="00032760">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 xml:space="preserve">Daňový doklad dle tohoto článku smlouvy bude obsahovat název stavby </w:t>
      </w:r>
      <w:r w:rsidRPr="00050454">
        <w:rPr>
          <w:rFonts w:ascii="Times New Roman" w:hAnsi="Times New Roman"/>
          <w:szCs w:val="22"/>
        </w:rPr>
        <w:t>„</w:t>
      </w:r>
      <w:r w:rsidR="0092658D" w:rsidRPr="00502737">
        <w:rPr>
          <w:rFonts w:ascii="Times New Roman" w:hAnsi="Times New Roman"/>
          <w:szCs w:val="22"/>
        </w:rPr>
        <w:t>2. MŠ Karlovy Vary, o. p. Sedlec 5 - modernizace silnoproudé elektroinstalace</w:t>
      </w:r>
      <w:r w:rsidRPr="00050454">
        <w:rPr>
          <w:rFonts w:ascii="Times New Roman" w:hAnsi="Times New Roman"/>
          <w:szCs w:val="22"/>
        </w:rPr>
        <w:t>“</w:t>
      </w:r>
      <w:r w:rsidRPr="00107A14">
        <w:rPr>
          <w:rFonts w:ascii="Times New Roman" w:hAnsi="Times New Roman"/>
          <w:szCs w:val="22"/>
        </w:rPr>
        <w:t xml:space="preserve"> a pojmové náležitosti daňového dokladu stanovené zákonem č. 235/2004 Sb., o dani z přidané hodnoty, ve znění pozdějších předpisů, a zákonem č. 563/1991 Sb., o účetnictví, ve znění pozdějších předpisů.</w:t>
      </w:r>
      <w:r w:rsidRPr="00E05AE6">
        <w:rPr>
          <w:rFonts w:ascii="Times New Roman" w:hAnsi="Times New Roman"/>
          <w:szCs w:val="22"/>
        </w:rPr>
        <w:t xml:space="preserve"> </w:t>
      </w:r>
      <w:r w:rsidRPr="00A63B2F">
        <w:rPr>
          <w:rFonts w:ascii="Times New Roman" w:hAnsi="Times New Roman"/>
          <w:szCs w:val="22"/>
        </w:rPr>
        <w:t>Nedílnou součástí daňového dokladu bude soupis skutečně provedených prací předem odsouhlasený objednatelem (resp. jím pověřenou osobou). Soupis odsouhlasených skutečně provedených prací bude přiložen ke každé faktuře a bude jím omezena výše sjednaných plateb.</w:t>
      </w:r>
    </w:p>
    <w:p w14:paraId="3117F92F" w14:textId="77777777" w:rsidR="00A14D25" w:rsidRPr="00A14D25" w:rsidRDefault="00A14D25" w:rsidP="00A14D25"/>
    <w:p w14:paraId="7FBF4E12" w14:textId="77777777" w:rsidR="00032760" w:rsidRDefault="00032760" w:rsidP="00032760">
      <w:pPr>
        <w:pStyle w:val="Nadpis2"/>
        <w:numPr>
          <w:ilvl w:val="1"/>
          <w:numId w:val="16"/>
        </w:numPr>
        <w:ind w:left="709" w:hanging="709"/>
        <w:jc w:val="both"/>
        <w:rPr>
          <w:rFonts w:ascii="Times New Roman" w:hAnsi="Times New Roman"/>
          <w:szCs w:val="22"/>
        </w:rPr>
      </w:pPr>
      <w:r w:rsidRPr="00107A14">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Pr="00E05AE6">
        <w:rPr>
          <w:rFonts w:ascii="Times New Roman" w:hAnsi="Times New Roman"/>
          <w:szCs w:val="22"/>
        </w:rPr>
        <w:t xml:space="preserve"> </w:t>
      </w:r>
      <w:r>
        <w:rPr>
          <w:rFonts w:ascii="Times New Roman" w:hAnsi="Times New Roman"/>
          <w:szCs w:val="22"/>
        </w:rPr>
        <w:t>L</w:t>
      </w:r>
      <w:r w:rsidRPr="00A63B2F">
        <w:rPr>
          <w:rFonts w:ascii="Times New Roman" w:hAnsi="Times New Roman"/>
          <w:szCs w:val="22"/>
        </w:rPr>
        <w:t>hůta splatnosti počíná v takovém případě běžet ode dne doručení opraveného či nově vystavenéh</w:t>
      </w:r>
      <w:r>
        <w:rPr>
          <w:rFonts w:ascii="Times New Roman" w:hAnsi="Times New Roman"/>
          <w:szCs w:val="22"/>
        </w:rPr>
        <w:t>o dokladu o</w:t>
      </w:r>
      <w:r w:rsidRPr="00A63B2F">
        <w:rPr>
          <w:rFonts w:ascii="Times New Roman" w:hAnsi="Times New Roman"/>
          <w:szCs w:val="22"/>
        </w:rPr>
        <w:t>bjednateli.</w:t>
      </w:r>
    </w:p>
    <w:p w14:paraId="69230C1C" w14:textId="77777777" w:rsidR="00A14D25" w:rsidRDefault="00A14D25" w:rsidP="00A14D25"/>
    <w:p w14:paraId="00948CE1" w14:textId="33308435" w:rsidR="005B5D05" w:rsidDel="004A1F7D" w:rsidRDefault="005B5D05" w:rsidP="00A14D25">
      <w:pPr>
        <w:rPr>
          <w:del w:id="7" w:author="JUDr. Markéta Sitková" w:date="2025-05-29T10:44:00Z"/>
        </w:rPr>
      </w:pPr>
    </w:p>
    <w:p w14:paraId="5DED4D22" w14:textId="77777777" w:rsidR="00032760" w:rsidRPr="00A63B2F" w:rsidRDefault="00032760" w:rsidP="00032760">
      <w:pPr>
        <w:pStyle w:val="Nadpis2"/>
        <w:numPr>
          <w:ilvl w:val="1"/>
          <w:numId w:val="16"/>
        </w:numPr>
        <w:ind w:left="709" w:hanging="709"/>
        <w:jc w:val="both"/>
        <w:rPr>
          <w:rFonts w:ascii="Times New Roman" w:hAnsi="Times New Roman"/>
          <w:szCs w:val="22"/>
        </w:rPr>
      </w:pPr>
      <w:r w:rsidRPr="00E05AE6">
        <w:rPr>
          <w:rFonts w:ascii="Times New Roman" w:hAnsi="Times New Roman"/>
          <w:szCs w:val="22"/>
        </w:rPr>
        <w:t>Zaplacení daňovýc</w:t>
      </w:r>
      <w:r w:rsidRPr="00A63B2F">
        <w:rPr>
          <w:rFonts w:ascii="Times New Roman" w:hAnsi="Times New Roman"/>
          <w:szCs w:val="22"/>
        </w:rPr>
        <w:t>h dokladů - faktur vystavených z</w:t>
      </w:r>
      <w:r w:rsidRPr="00E05AE6">
        <w:rPr>
          <w:rFonts w:ascii="Times New Roman" w:hAnsi="Times New Roman"/>
          <w:szCs w:val="22"/>
        </w:rPr>
        <w:t>hoto</w:t>
      </w:r>
      <w:r w:rsidRPr="00A63B2F">
        <w:rPr>
          <w:rFonts w:ascii="Times New Roman" w:hAnsi="Times New Roman"/>
          <w:szCs w:val="22"/>
        </w:rPr>
        <w:t>vitelem nepředstavuje převzetí d</w:t>
      </w:r>
      <w:r w:rsidRPr="00E05AE6">
        <w:rPr>
          <w:rFonts w:ascii="Times New Roman" w:hAnsi="Times New Roman"/>
          <w:szCs w:val="22"/>
        </w:rPr>
        <w:t>íla nebo jeho části, ani prohlášení o bezvadnosti účtovaných plnění či konk</w:t>
      </w:r>
      <w:r w:rsidRPr="00A63B2F">
        <w:rPr>
          <w:rFonts w:ascii="Times New Roman" w:hAnsi="Times New Roman"/>
          <w:szCs w:val="22"/>
        </w:rPr>
        <w:t>ludentní akceptaci bezvadnosti d</w:t>
      </w:r>
      <w:r w:rsidRPr="00E05AE6">
        <w:rPr>
          <w:rFonts w:ascii="Times New Roman" w:hAnsi="Times New Roman"/>
          <w:szCs w:val="22"/>
        </w:rPr>
        <w:t>íla nebo jeho části.</w:t>
      </w:r>
    </w:p>
    <w:p w14:paraId="73B4F06F" w14:textId="77777777" w:rsidR="00032760" w:rsidRPr="00A63B2F" w:rsidRDefault="00032760" w:rsidP="00032760">
      <w:pPr>
        <w:pStyle w:val="Nadpis2"/>
        <w:numPr>
          <w:ilvl w:val="0"/>
          <w:numId w:val="0"/>
        </w:numPr>
        <w:jc w:val="both"/>
        <w:rPr>
          <w:rFonts w:ascii="Times New Roman" w:hAnsi="Times New Roman"/>
          <w:szCs w:val="22"/>
        </w:rPr>
      </w:pPr>
    </w:p>
    <w:p w14:paraId="7F78CAE1" w14:textId="77777777" w:rsidR="00032760" w:rsidRDefault="00032760" w:rsidP="00032760">
      <w:pPr>
        <w:pStyle w:val="Nadpis2"/>
        <w:numPr>
          <w:ilvl w:val="1"/>
          <w:numId w:val="16"/>
        </w:numPr>
        <w:ind w:left="709" w:hanging="709"/>
        <w:jc w:val="both"/>
        <w:rPr>
          <w:rFonts w:ascii="Times New Roman" w:hAnsi="Times New Roman"/>
          <w:szCs w:val="22"/>
        </w:rPr>
      </w:pPr>
      <w:r w:rsidRPr="00E05AE6">
        <w:rPr>
          <w:rFonts w:ascii="Times New Roman" w:hAnsi="Times New Roman"/>
          <w:szCs w:val="22"/>
        </w:rPr>
        <w:t>Objednatelem nebudou na Cenu za Dílo poskytována jakákoli plnění (např. zálohy).</w:t>
      </w:r>
    </w:p>
    <w:p w14:paraId="670AE5B3" w14:textId="77777777" w:rsidR="004A1F7D" w:rsidRDefault="004A1F7D" w:rsidP="004A1F7D"/>
    <w:p w14:paraId="2B72A460" w14:textId="228FE456" w:rsidR="004A1F7D" w:rsidRPr="004A1F7D" w:rsidRDefault="004A1F7D" w:rsidP="009621CA">
      <w:pPr>
        <w:pStyle w:val="Odstavecseseznamem"/>
        <w:numPr>
          <w:ilvl w:val="1"/>
          <w:numId w:val="16"/>
        </w:numPr>
        <w:ind w:left="709" w:hanging="709"/>
        <w:jc w:val="both"/>
        <w:rPr>
          <w:rFonts w:ascii="Times New Roman" w:hAnsi="Times New Roman"/>
        </w:rPr>
      </w:pPr>
      <w:r w:rsidRPr="009621CA">
        <w:rPr>
          <w:rFonts w:ascii="Times New Roman" w:hAnsi="Times New Roman"/>
        </w:rPr>
        <w:t>V případě splnění podmínek na straně zhotovitele pro aplikaci režimu přenesené daňové povinností dle § 92</w:t>
      </w:r>
      <w:r>
        <w:rPr>
          <w:rFonts w:ascii="Times New Roman" w:hAnsi="Times New Roman"/>
        </w:rPr>
        <w:t xml:space="preserve">a a násl. </w:t>
      </w:r>
      <w:r w:rsidRPr="009621CA">
        <w:rPr>
          <w:rFonts w:ascii="Times New Roman" w:hAnsi="Times New Roman"/>
        </w:rPr>
        <w:t xml:space="preserve"> zákona č. 235/2001 Sb., o dani z přidané hodnoty, nebude zhotovitel účtovat objednateli v rámci fakturace za provedené dílo DPH. </w:t>
      </w:r>
    </w:p>
    <w:p w14:paraId="250BA060" w14:textId="77777777" w:rsidR="004A1F7D" w:rsidRPr="004A1F7D" w:rsidRDefault="004A1F7D" w:rsidP="004A1F7D"/>
    <w:p w14:paraId="580C23FB" w14:textId="77777777" w:rsidR="00107A14" w:rsidRPr="00107A14" w:rsidRDefault="00107A14" w:rsidP="00107A14">
      <w:pPr>
        <w:ind w:left="567" w:hanging="567"/>
        <w:rPr>
          <w:rFonts w:ascii="Times New Roman" w:hAnsi="Times New Roman"/>
          <w:szCs w:val="22"/>
          <w:u w:val="single"/>
        </w:rPr>
      </w:pPr>
    </w:p>
    <w:p w14:paraId="64CD32F7" w14:textId="77777777" w:rsidR="00107A14" w:rsidRPr="00107A14" w:rsidRDefault="00107A14" w:rsidP="00107A14">
      <w:pPr>
        <w:tabs>
          <w:tab w:val="left" w:pos="284"/>
        </w:tabs>
        <w:rPr>
          <w:rFonts w:ascii="Times New Roman" w:hAnsi="Times New Roman"/>
          <w:b/>
          <w:szCs w:val="22"/>
          <w:u w:val="single"/>
        </w:rPr>
      </w:pPr>
      <w:r w:rsidRPr="00107A14">
        <w:rPr>
          <w:rFonts w:ascii="Times New Roman" w:hAnsi="Times New Roman"/>
          <w:b/>
          <w:szCs w:val="22"/>
          <w:u w:val="single"/>
        </w:rPr>
        <w:t xml:space="preserve">Článek XI. </w:t>
      </w:r>
      <w:r>
        <w:rPr>
          <w:rFonts w:ascii="Times New Roman" w:hAnsi="Times New Roman"/>
          <w:b/>
          <w:szCs w:val="22"/>
          <w:u w:val="single"/>
        </w:rPr>
        <w:t xml:space="preserve">  </w:t>
      </w:r>
      <w:r w:rsidRPr="00107A14">
        <w:rPr>
          <w:rFonts w:ascii="Times New Roman" w:hAnsi="Times New Roman"/>
          <w:b/>
          <w:szCs w:val="22"/>
          <w:u w:val="single"/>
        </w:rPr>
        <w:t>Vyšší moc</w:t>
      </w:r>
    </w:p>
    <w:p w14:paraId="2F292551" w14:textId="77777777" w:rsidR="00107A14" w:rsidRPr="00107A14" w:rsidRDefault="00107A14" w:rsidP="00107A14">
      <w:pPr>
        <w:widowControl w:val="0"/>
        <w:jc w:val="both"/>
        <w:rPr>
          <w:rFonts w:ascii="Times New Roman" w:hAnsi="Times New Roman"/>
          <w:szCs w:val="22"/>
        </w:rPr>
      </w:pPr>
    </w:p>
    <w:p w14:paraId="58896A5E"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11.1.</w:t>
      </w:r>
      <w:r w:rsidRPr="000D031F">
        <w:rPr>
          <w:rFonts w:ascii="Times New Roman" w:hAnsi="Times New Roman"/>
          <w:b/>
          <w:bCs/>
          <w:szCs w:val="22"/>
        </w:rPr>
        <w:tab/>
      </w:r>
      <w:r w:rsidRPr="00107A14">
        <w:rPr>
          <w:rFonts w:ascii="Times New Roman" w:hAnsi="Times New Roman"/>
          <w:szCs w:val="22"/>
        </w:rPr>
        <w:t>Smluvní strany se osvobozují od odpovědnosti za částečné nebo úplné nesplnění smluvních závazků, jestliže se tak stalo v důsledku vyšší moci. Za vyšší moc se pokládají okolnosti, které vznikly po uzavření této smlouvy v důsledku stranami nepředvídatelných a neodvratitelných událostí mimořádné a neodvratitelné povahy a mají bezprostřední vliv na plnění díla.</w:t>
      </w:r>
    </w:p>
    <w:p w14:paraId="2AC27F1A" w14:textId="77777777" w:rsidR="00107A14" w:rsidRPr="00107A14" w:rsidRDefault="00107A14" w:rsidP="00107A14">
      <w:pPr>
        <w:widowControl w:val="0"/>
        <w:ind w:left="705" w:hanging="705"/>
        <w:jc w:val="both"/>
        <w:rPr>
          <w:rFonts w:ascii="Times New Roman" w:hAnsi="Times New Roman"/>
          <w:szCs w:val="22"/>
        </w:rPr>
      </w:pPr>
    </w:p>
    <w:p w14:paraId="0292D1F4"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11.2.</w:t>
      </w:r>
      <w:r w:rsidRPr="00107A14">
        <w:rPr>
          <w:rFonts w:ascii="Times New Roman" w:hAnsi="Times New Roman"/>
          <w:szCs w:val="22"/>
        </w:rPr>
        <w:tab/>
        <w:t>V případě vyšší moci se prodlužuje lhůta ke splnění smluvních</w:t>
      </w:r>
      <w:r w:rsidR="00032760">
        <w:rPr>
          <w:rFonts w:ascii="Times New Roman" w:hAnsi="Times New Roman"/>
          <w:szCs w:val="22"/>
        </w:rPr>
        <w:t xml:space="preserve"> povinností </w:t>
      </w:r>
      <w:r w:rsidRPr="00107A14">
        <w:rPr>
          <w:rFonts w:ascii="Times New Roman" w:hAnsi="Times New Roman"/>
          <w:szCs w:val="22"/>
        </w:rPr>
        <w:t xml:space="preserve"> podle dohody smluvních stran.</w:t>
      </w:r>
    </w:p>
    <w:p w14:paraId="558D3862" w14:textId="77777777" w:rsidR="00107A14" w:rsidRPr="00107A14" w:rsidRDefault="00107A14" w:rsidP="00107A14">
      <w:pPr>
        <w:widowControl w:val="0"/>
        <w:jc w:val="both"/>
        <w:rPr>
          <w:rFonts w:ascii="Times New Roman" w:hAnsi="Times New Roman"/>
          <w:szCs w:val="22"/>
        </w:rPr>
      </w:pPr>
    </w:p>
    <w:p w14:paraId="25B8F108"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11.3.</w:t>
      </w:r>
      <w:r w:rsidRPr="00107A14">
        <w:rPr>
          <w:rFonts w:ascii="Times New Roman" w:hAnsi="Times New Roman"/>
          <w:szCs w:val="22"/>
        </w:rPr>
        <w:tab/>
        <w:t>Smluvní strana, u které nastal případ vyšší moci, musí o tom nejpozději do 5-ti dnů od data vzniku takové okolnosti a do 5-ti dnů po jejím skončení písemně uvědomit druhou stranu.</w:t>
      </w:r>
    </w:p>
    <w:p w14:paraId="430379D3" w14:textId="77777777" w:rsidR="00107A14" w:rsidRPr="00107A14" w:rsidRDefault="00107A14" w:rsidP="00107A14">
      <w:pPr>
        <w:widowControl w:val="0"/>
        <w:jc w:val="both"/>
        <w:rPr>
          <w:rFonts w:ascii="Times New Roman" w:hAnsi="Times New Roman"/>
          <w:szCs w:val="22"/>
        </w:rPr>
      </w:pPr>
    </w:p>
    <w:p w14:paraId="77657D26"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11.4.</w:t>
      </w:r>
      <w:r w:rsidRPr="00107A14">
        <w:rPr>
          <w:rFonts w:ascii="Times New Roman" w:hAnsi="Times New Roman"/>
          <w:szCs w:val="22"/>
        </w:rPr>
        <w:tab/>
        <w:t xml:space="preserve">V případě, že by vyšší moc způsobila odložení smluvních </w:t>
      </w:r>
      <w:r w:rsidR="00032760">
        <w:rPr>
          <w:rFonts w:ascii="Times New Roman" w:hAnsi="Times New Roman"/>
          <w:szCs w:val="22"/>
        </w:rPr>
        <w:t>povinností</w:t>
      </w:r>
      <w:r w:rsidRPr="00107A14">
        <w:rPr>
          <w:rFonts w:ascii="Times New Roman" w:hAnsi="Times New Roman"/>
          <w:szCs w:val="22"/>
        </w:rPr>
        <w:t xml:space="preserve"> o více než 3 měsíce, dohodnou se smluvní strany na dalším postupu realizace díla.</w:t>
      </w:r>
    </w:p>
    <w:p w14:paraId="0B7F116B" w14:textId="77777777" w:rsidR="00107A14" w:rsidRPr="00107A14" w:rsidRDefault="00107A14" w:rsidP="00107A14">
      <w:pPr>
        <w:tabs>
          <w:tab w:val="left" w:pos="284"/>
        </w:tabs>
        <w:jc w:val="both"/>
        <w:rPr>
          <w:rFonts w:ascii="Times New Roman" w:hAnsi="Times New Roman"/>
          <w:b/>
          <w:szCs w:val="22"/>
        </w:rPr>
      </w:pPr>
    </w:p>
    <w:p w14:paraId="24CBFE07" w14:textId="77777777" w:rsidR="00107A14" w:rsidRPr="00107A14" w:rsidRDefault="00107A14" w:rsidP="00107A14">
      <w:pPr>
        <w:tabs>
          <w:tab w:val="left" w:pos="284"/>
        </w:tabs>
        <w:jc w:val="center"/>
        <w:rPr>
          <w:rFonts w:ascii="Times New Roman" w:hAnsi="Times New Roman"/>
          <w:b/>
          <w:szCs w:val="22"/>
        </w:rPr>
      </w:pPr>
    </w:p>
    <w:p w14:paraId="40DD294F" w14:textId="77777777" w:rsidR="00107A14" w:rsidRPr="00107A14" w:rsidRDefault="00107A14" w:rsidP="00107A14">
      <w:pPr>
        <w:tabs>
          <w:tab w:val="left" w:pos="284"/>
        </w:tabs>
        <w:rPr>
          <w:rFonts w:ascii="Times New Roman" w:hAnsi="Times New Roman"/>
          <w:b/>
          <w:szCs w:val="22"/>
          <w:u w:val="single"/>
        </w:rPr>
      </w:pPr>
      <w:r w:rsidRPr="00107A14">
        <w:rPr>
          <w:rFonts w:ascii="Times New Roman" w:hAnsi="Times New Roman"/>
          <w:b/>
          <w:szCs w:val="22"/>
          <w:u w:val="single"/>
        </w:rPr>
        <w:t xml:space="preserve">Článek XII. </w:t>
      </w:r>
      <w:r>
        <w:rPr>
          <w:rFonts w:ascii="Times New Roman" w:hAnsi="Times New Roman"/>
          <w:b/>
          <w:szCs w:val="22"/>
          <w:u w:val="single"/>
        </w:rPr>
        <w:t xml:space="preserve">  </w:t>
      </w:r>
      <w:r w:rsidRPr="00107A14">
        <w:rPr>
          <w:rFonts w:ascii="Times New Roman" w:hAnsi="Times New Roman"/>
          <w:b/>
          <w:szCs w:val="22"/>
          <w:u w:val="single"/>
        </w:rPr>
        <w:t>Smluvní pokuty a úroky z prodlení</w:t>
      </w:r>
    </w:p>
    <w:p w14:paraId="7F86A292" w14:textId="77777777" w:rsidR="00107A14" w:rsidRPr="00107A14" w:rsidRDefault="00107A14" w:rsidP="00107A14">
      <w:pPr>
        <w:widowControl w:val="0"/>
        <w:jc w:val="both"/>
        <w:rPr>
          <w:rFonts w:ascii="Times New Roman" w:hAnsi="Times New Roman"/>
          <w:szCs w:val="22"/>
        </w:rPr>
      </w:pPr>
    </w:p>
    <w:p w14:paraId="6B17CA4D"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lastRenderedPageBreak/>
        <w:t>12.1</w:t>
      </w:r>
      <w:r w:rsidRPr="00107A14">
        <w:rPr>
          <w:rFonts w:ascii="Times New Roman" w:hAnsi="Times New Roman"/>
          <w:szCs w:val="22"/>
        </w:rPr>
        <w:t>.</w:t>
      </w:r>
      <w:r w:rsidRPr="00107A14">
        <w:rPr>
          <w:rFonts w:ascii="Times New Roman" w:hAnsi="Times New Roman"/>
          <w:szCs w:val="22"/>
        </w:rPr>
        <w:tab/>
      </w:r>
      <w:r w:rsidR="001B4BFD">
        <w:rPr>
          <w:rFonts w:ascii="Times New Roman" w:hAnsi="Times New Roman"/>
          <w:szCs w:val="22"/>
        </w:rPr>
        <w:t>Za porušení povinnosti z</w:t>
      </w:r>
      <w:r w:rsidR="001B4BFD" w:rsidRPr="00A6143E">
        <w:rPr>
          <w:rFonts w:ascii="Times New Roman" w:hAnsi="Times New Roman"/>
          <w:szCs w:val="22"/>
        </w:rPr>
        <w:t>hotovitel</w:t>
      </w:r>
      <w:r w:rsidR="001B4BFD">
        <w:rPr>
          <w:rFonts w:ascii="Times New Roman" w:hAnsi="Times New Roman"/>
          <w:szCs w:val="22"/>
        </w:rPr>
        <w:t xml:space="preserve">e řádně dokončit a předat objednateli dílo v termínu dle čl. V, odst. 5.1 této smlouvy, </w:t>
      </w:r>
      <w:r w:rsidR="002F2636">
        <w:rPr>
          <w:rFonts w:ascii="Times New Roman" w:hAnsi="Times New Roman"/>
          <w:szCs w:val="22"/>
        </w:rPr>
        <w:t xml:space="preserve">nebo porušením povinnosti dle čl. IX., odst. 9.2., 9.2.4., </w:t>
      </w:r>
      <w:r w:rsidR="001B4BFD">
        <w:rPr>
          <w:rFonts w:ascii="Times New Roman" w:hAnsi="Times New Roman"/>
          <w:szCs w:val="22"/>
        </w:rPr>
        <w:t>je z</w:t>
      </w:r>
      <w:r w:rsidR="001B4BFD" w:rsidRPr="00A6143E">
        <w:rPr>
          <w:rFonts w:ascii="Times New Roman" w:hAnsi="Times New Roman"/>
          <w:szCs w:val="22"/>
        </w:rPr>
        <w:t>hotovitel povinen uhr</w:t>
      </w:r>
      <w:r w:rsidR="001B4BFD">
        <w:rPr>
          <w:rFonts w:ascii="Times New Roman" w:hAnsi="Times New Roman"/>
          <w:szCs w:val="22"/>
        </w:rPr>
        <w:t>adit smluvní pokutu ve výši 0,</w:t>
      </w:r>
      <w:r w:rsidR="007827A4">
        <w:rPr>
          <w:rFonts w:ascii="Times New Roman" w:hAnsi="Times New Roman"/>
          <w:szCs w:val="22"/>
        </w:rPr>
        <w:t>1</w:t>
      </w:r>
      <w:r w:rsidR="001B4BFD">
        <w:rPr>
          <w:rFonts w:ascii="Times New Roman" w:hAnsi="Times New Roman"/>
          <w:szCs w:val="22"/>
        </w:rPr>
        <w:t xml:space="preserve"> % z ceny za d</w:t>
      </w:r>
      <w:r w:rsidR="001B4BFD" w:rsidRPr="00A6143E">
        <w:rPr>
          <w:rFonts w:ascii="Times New Roman" w:hAnsi="Times New Roman"/>
          <w:szCs w:val="22"/>
        </w:rPr>
        <w:t>ílo (bez DPH) za každý, i pouze započatý den prodlení</w:t>
      </w:r>
      <w:r w:rsidR="001B4BFD">
        <w:rPr>
          <w:rFonts w:ascii="Times New Roman" w:hAnsi="Times New Roman"/>
          <w:szCs w:val="22"/>
        </w:rPr>
        <w:t xml:space="preserve">. </w:t>
      </w:r>
    </w:p>
    <w:p w14:paraId="0AB8D134" w14:textId="77777777" w:rsidR="00107A14" w:rsidRPr="00107A14" w:rsidRDefault="00107A14" w:rsidP="00107A14">
      <w:pPr>
        <w:widowControl w:val="0"/>
        <w:jc w:val="both"/>
        <w:rPr>
          <w:rFonts w:ascii="Times New Roman" w:hAnsi="Times New Roman"/>
          <w:szCs w:val="22"/>
        </w:rPr>
      </w:pPr>
    </w:p>
    <w:p w14:paraId="6F3E7AA6" w14:textId="77777777" w:rsidR="00107A14" w:rsidRPr="00107A14" w:rsidRDefault="00107A14" w:rsidP="00107A14">
      <w:pPr>
        <w:pStyle w:val="Nadpis2"/>
        <w:keepNext w:val="0"/>
        <w:numPr>
          <w:ilvl w:val="0"/>
          <w:numId w:val="0"/>
        </w:numPr>
        <w:spacing w:before="120"/>
        <w:ind w:left="705" w:hanging="705"/>
        <w:jc w:val="both"/>
        <w:rPr>
          <w:rFonts w:ascii="Times New Roman" w:hAnsi="Times New Roman"/>
          <w:bCs w:val="0"/>
          <w:szCs w:val="22"/>
        </w:rPr>
      </w:pPr>
      <w:r w:rsidRPr="000D031F">
        <w:rPr>
          <w:rFonts w:ascii="Times New Roman" w:hAnsi="Times New Roman"/>
          <w:b/>
          <w:szCs w:val="22"/>
        </w:rPr>
        <w:t>12.2.</w:t>
      </w:r>
      <w:r w:rsidRPr="00107A14">
        <w:rPr>
          <w:rFonts w:ascii="Times New Roman" w:hAnsi="Times New Roman"/>
          <w:bCs w:val="0"/>
          <w:szCs w:val="22"/>
        </w:rPr>
        <w:tab/>
        <w:t xml:space="preserve">Pokud zhotovitel nesplní včas a řádně svou povinnost odstranit jakékoliv vady a/nebo nedodělky díla, které je povinen odstranit v záruční době, ve lhůtách dle ustanovení článku </w:t>
      </w:r>
      <w:r w:rsidR="001B4BFD">
        <w:rPr>
          <w:rFonts w:ascii="Times New Roman" w:hAnsi="Times New Roman"/>
          <w:bCs w:val="0"/>
          <w:szCs w:val="22"/>
        </w:rPr>
        <w:t>IX</w:t>
      </w:r>
      <w:r w:rsidRPr="00107A14">
        <w:rPr>
          <w:rFonts w:ascii="Times New Roman" w:hAnsi="Times New Roman"/>
          <w:bCs w:val="0"/>
          <w:szCs w:val="22"/>
        </w:rPr>
        <w:t>. této smlouvy o dílo shora, je povinen zaplatit objednateli smluvní pokutu v následující výši za každý den prodlení až do úplného odstranění této vady a/nebo nedodělku:</w:t>
      </w:r>
    </w:p>
    <w:p w14:paraId="4AF42C70" w14:textId="77777777" w:rsidR="00107A14" w:rsidRPr="00107A14" w:rsidRDefault="00107A14" w:rsidP="00107A14">
      <w:pPr>
        <w:pStyle w:val="ClanekL4"/>
        <w:numPr>
          <w:ilvl w:val="0"/>
          <w:numId w:val="14"/>
        </w:numPr>
        <w:tabs>
          <w:tab w:val="clear" w:pos="1900"/>
        </w:tabs>
        <w:ind w:left="1701" w:hanging="992"/>
        <w:rPr>
          <w:sz w:val="22"/>
          <w:szCs w:val="22"/>
          <w:lang w:val="cs-CZ"/>
        </w:rPr>
      </w:pPr>
      <w:r w:rsidRPr="00107A14">
        <w:rPr>
          <w:sz w:val="22"/>
          <w:szCs w:val="22"/>
          <w:lang w:val="cs-CZ"/>
        </w:rPr>
        <w:t>po dobu prvních 30 kalendářních dnů prodlení:</w:t>
      </w:r>
      <w:r w:rsidRPr="00107A14">
        <w:rPr>
          <w:sz w:val="22"/>
          <w:szCs w:val="22"/>
          <w:lang w:val="cs-CZ"/>
        </w:rPr>
        <w:tab/>
      </w:r>
      <w:r w:rsidR="0044158C">
        <w:rPr>
          <w:sz w:val="22"/>
          <w:szCs w:val="22"/>
          <w:lang w:val="cs-CZ"/>
        </w:rPr>
        <w:tab/>
      </w:r>
      <w:r w:rsidR="006F1A43">
        <w:rPr>
          <w:sz w:val="22"/>
          <w:szCs w:val="22"/>
          <w:lang w:val="cs-CZ"/>
        </w:rPr>
        <w:t>2</w:t>
      </w:r>
      <w:r w:rsidR="007827A4">
        <w:rPr>
          <w:sz w:val="22"/>
          <w:szCs w:val="22"/>
          <w:lang w:val="cs-CZ"/>
        </w:rPr>
        <w:t>.000,</w:t>
      </w:r>
      <w:r w:rsidRPr="00107A14">
        <w:rPr>
          <w:sz w:val="22"/>
          <w:szCs w:val="22"/>
          <w:lang w:val="cs-CZ"/>
        </w:rPr>
        <w:t>- Kč/den/vada;</w:t>
      </w:r>
    </w:p>
    <w:p w14:paraId="1459A187" w14:textId="77777777" w:rsidR="00107A14" w:rsidRPr="00107A14" w:rsidRDefault="00107A14" w:rsidP="00107A14">
      <w:pPr>
        <w:pStyle w:val="ClanekL4"/>
        <w:numPr>
          <w:ilvl w:val="0"/>
          <w:numId w:val="14"/>
        </w:numPr>
        <w:tabs>
          <w:tab w:val="clear" w:pos="1900"/>
        </w:tabs>
        <w:spacing w:before="0"/>
        <w:ind w:left="1701" w:hanging="992"/>
        <w:rPr>
          <w:sz w:val="22"/>
          <w:szCs w:val="22"/>
          <w:lang w:val="cs-CZ"/>
        </w:rPr>
      </w:pPr>
      <w:r w:rsidRPr="00107A14">
        <w:rPr>
          <w:sz w:val="22"/>
          <w:szCs w:val="22"/>
          <w:lang w:val="cs-CZ"/>
        </w:rPr>
        <w:t>po dobu druhých 30 kalendářních dnů prodlení:</w:t>
      </w:r>
      <w:r w:rsidRPr="00107A14">
        <w:rPr>
          <w:sz w:val="22"/>
          <w:szCs w:val="22"/>
          <w:lang w:val="cs-CZ"/>
        </w:rPr>
        <w:tab/>
      </w:r>
      <w:r w:rsidR="0044158C">
        <w:rPr>
          <w:sz w:val="22"/>
          <w:szCs w:val="22"/>
          <w:lang w:val="cs-CZ"/>
        </w:rPr>
        <w:t xml:space="preserve">    </w:t>
      </w:r>
      <w:r w:rsidR="0044158C">
        <w:rPr>
          <w:sz w:val="22"/>
          <w:szCs w:val="22"/>
          <w:lang w:val="cs-CZ"/>
        </w:rPr>
        <w:tab/>
      </w:r>
      <w:r w:rsidR="006F1A43">
        <w:rPr>
          <w:sz w:val="22"/>
          <w:szCs w:val="22"/>
          <w:lang w:val="cs-CZ"/>
        </w:rPr>
        <w:t>3</w:t>
      </w:r>
      <w:r w:rsidR="007827A4">
        <w:rPr>
          <w:sz w:val="22"/>
          <w:szCs w:val="22"/>
          <w:lang w:val="cs-CZ"/>
        </w:rPr>
        <w:t>.000,</w:t>
      </w:r>
      <w:r w:rsidRPr="00107A14">
        <w:rPr>
          <w:sz w:val="22"/>
          <w:szCs w:val="22"/>
          <w:lang w:val="cs-CZ"/>
        </w:rPr>
        <w:t>- Kč/den/vada;</w:t>
      </w:r>
    </w:p>
    <w:p w14:paraId="4D966D8B" w14:textId="77777777" w:rsidR="00107A14" w:rsidRPr="00107A14" w:rsidRDefault="00107A14" w:rsidP="00107A14">
      <w:pPr>
        <w:pStyle w:val="ClanekL4"/>
        <w:numPr>
          <w:ilvl w:val="0"/>
          <w:numId w:val="14"/>
        </w:numPr>
        <w:tabs>
          <w:tab w:val="clear" w:pos="1900"/>
        </w:tabs>
        <w:spacing w:before="0"/>
        <w:ind w:left="1701" w:hanging="992"/>
        <w:rPr>
          <w:sz w:val="22"/>
          <w:szCs w:val="22"/>
          <w:lang w:val="cs-CZ"/>
        </w:rPr>
      </w:pPr>
      <w:r w:rsidRPr="00107A14">
        <w:rPr>
          <w:sz w:val="22"/>
          <w:szCs w:val="22"/>
          <w:lang w:val="cs-CZ"/>
        </w:rPr>
        <w:t>za každý další následující kalendářní den prodlení:</w:t>
      </w:r>
      <w:r w:rsidR="007827A4">
        <w:rPr>
          <w:sz w:val="22"/>
          <w:szCs w:val="22"/>
          <w:lang w:val="cs-CZ"/>
        </w:rPr>
        <w:t xml:space="preserve">    </w:t>
      </w:r>
      <w:r w:rsidR="0044158C">
        <w:rPr>
          <w:sz w:val="22"/>
          <w:szCs w:val="22"/>
          <w:lang w:val="cs-CZ"/>
        </w:rPr>
        <w:tab/>
      </w:r>
      <w:r w:rsidR="006F1A43">
        <w:rPr>
          <w:sz w:val="22"/>
          <w:szCs w:val="22"/>
          <w:lang w:val="cs-CZ"/>
        </w:rPr>
        <w:t>4</w:t>
      </w:r>
      <w:r w:rsidR="007827A4">
        <w:rPr>
          <w:sz w:val="22"/>
          <w:szCs w:val="22"/>
          <w:lang w:val="cs-CZ"/>
        </w:rPr>
        <w:t>.000</w:t>
      </w:r>
      <w:r w:rsidRPr="00107A14">
        <w:rPr>
          <w:sz w:val="22"/>
          <w:szCs w:val="22"/>
          <w:lang w:val="cs-CZ"/>
        </w:rPr>
        <w:t>,- Kč/den/vada.</w:t>
      </w:r>
    </w:p>
    <w:p w14:paraId="1EF53B80" w14:textId="77777777" w:rsidR="00107A14" w:rsidRPr="00107A14" w:rsidRDefault="00107A14" w:rsidP="00107A14">
      <w:pPr>
        <w:widowControl w:val="0"/>
        <w:ind w:left="705" w:hanging="705"/>
        <w:jc w:val="both"/>
        <w:rPr>
          <w:rFonts w:ascii="Times New Roman" w:hAnsi="Times New Roman"/>
          <w:szCs w:val="22"/>
        </w:rPr>
      </w:pPr>
    </w:p>
    <w:p w14:paraId="40F85459" w14:textId="77777777" w:rsid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12.3.</w:t>
      </w:r>
      <w:r w:rsidRPr="00107A14">
        <w:rPr>
          <w:rFonts w:ascii="Times New Roman" w:hAnsi="Times New Roman"/>
          <w:szCs w:val="22"/>
        </w:rPr>
        <w:tab/>
        <w:t>Za nedodržení lhůty splatnosti finančního plnění se sjednává smluvní pokuta ve výši 0,</w:t>
      </w:r>
      <w:r w:rsidR="007827A4">
        <w:rPr>
          <w:rFonts w:ascii="Times New Roman" w:hAnsi="Times New Roman"/>
          <w:szCs w:val="22"/>
        </w:rPr>
        <w:t>1</w:t>
      </w:r>
      <w:r w:rsidRPr="00107A14">
        <w:rPr>
          <w:rFonts w:ascii="Times New Roman" w:hAnsi="Times New Roman"/>
          <w:szCs w:val="22"/>
        </w:rPr>
        <w:t xml:space="preserve"> % z neuhrazené částky za každý započatý den prodlení s placením.</w:t>
      </w:r>
    </w:p>
    <w:p w14:paraId="11C8B2AD" w14:textId="77777777" w:rsidR="002F2636" w:rsidRPr="00107A14" w:rsidRDefault="002F2636" w:rsidP="00107A14">
      <w:pPr>
        <w:widowControl w:val="0"/>
        <w:ind w:left="705" w:hanging="705"/>
        <w:jc w:val="both"/>
        <w:rPr>
          <w:rFonts w:ascii="Times New Roman" w:hAnsi="Times New Roman"/>
          <w:szCs w:val="22"/>
        </w:rPr>
      </w:pPr>
    </w:p>
    <w:p w14:paraId="5B7B503E" w14:textId="77777777" w:rsidR="002F2636" w:rsidRDefault="00107A14" w:rsidP="002F2636">
      <w:pPr>
        <w:ind w:left="709" w:hanging="709"/>
        <w:jc w:val="both"/>
        <w:rPr>
          <w:rFonts w:ascii="Times New Roman" w:hAnsi="Times New Roman"/>
        </w:rPr>
      </w:pPr>
      <w:r w:rsidRPr="000D031F">
        <w:rPr>
          <w:rFonts w:ascii="Times New Roman" w:hAnsi="Times New Roman"/>
          <w:b/>
          <w:bCs/>
          <w:szCs w:val="22"/>
        </w:rPr>
        <w:t>12.4.</w:t>
      </w:r>
      <w:r w:rsidRPr="000D031F">
        <w:rPr>
          <w:rFonts w:ascii="Times New Roman" w:hAnsi="Times New Roman"/>
          <w:b/>
          <w:bCs/>
          <w:szCs w:val="22"/>
        </w:rPr>
        <w:tab/>
      </w:r>
      <w:r w:rsidR="002F2636" w:rsidRPr="002F2636">
        <w:rPr>
          <w:rFonts w:ascii="Times New Roman" w:hAnsi="Times New Roman"/>
        </w:rPr>
        <w:t>Smluvní strany se dohodly, že v případě porušení povinností stanovených v čl. VI. odst. 6.1., 6.7., 6.10., 6.11., 6.12., 6.13., této Smlouvy Zhotovitelem je Objednatel oprávněn uplatnit ve smyslu ustanovení § 2048 a násl. zákona č. 89/2012 Sb., občanský zákoník, ve znění pozdějších předpisů, smluvní pokutu ve výši 5.000,- Kč (slovy: pět</w:t>
      </w:r>
      <w:r w:rsidR="00DA1090">
        <w:rPr>
          <w:rFonts w:ascii="Times New Roman" w:hAnsi="Times New Roman"/>
        </w:rPr>
        <w:t xml:space="preserve"> </w:t>
      </w:r>
      <w:r w:rsidR="002F2636" w:rsidRPr="002F2636">
        <w:rPr>
          <w:rFonts w:ascii="Times New Roman" w:hAnsi="Times New Roman"/>
        </w:rPr>
        <w:t>tisíc korun českých), a to za každé porušení Smlouvy zvlášť, a to i opakovaně.</w:t>
      </w:r>
    </w:p>
    <w:p w14:paraId="24C2399C" w14:textId="77777777" w:rsidR="00DA1090" w:rsidRPr="002F2636" w:rsidRDefault="00DA1090" w:rsidP="002F2636">
      <w:pPr>
        <w:ind w:left="709" w:hanging="709"/>
        <w:jc w:val="both"/>
        <w:rPr>
          <w:rFonts w:ascii="Aptos" w:hAnsi="Aptos"/>
        </w:rPr>
      </w:pPr>
    </w:p>
    <w:p w14:paraId="136800C5" w14:textId="77777777" w:rsidR="004A1F7D" w:rsidRPr="009621CA" w:rsidRDefault="004A1F7D" w:rsidP="004A1F7D">
      <w:pPr>
        <w:widowControl w:val="0"/>
        <w:numPr>
          <w:ilvl w:val="1"/>
          <w:numId w:val="31"/>
        </w:numPr>
        <w:ind w:left="709" w:hanging="709"/>
        <w:jc w:val="both"/>
        <w:rPr>
          <w:rFonts w:ascii="Times New Roman" w:hAnsi="Times New Roman"/>
          <w:szCs w:val="22"/>
        </w:rPr>
      </w:pPr>
      <w:r w:rsidRPr="009621CA">
        <w:rPr>
          <w:rFonts w:ascii="Times New Roman" w:hAnsi="Times New Roman"/>
          <w:szCs w:val="22"/>
        </w:rPr>
        <w:t xml:space="preserve">Splatnost smluvních pokut a úroků z prodlení se sjednává na 7 dnů po doručení vyúčtování (faktury) druhé straně. Smluvní pokuty a úroky z prodlení, jakožto splatné pohledávky, mohou být jednostranně započteny ve smyslu § 1982 občanského zákoníku proti splatnému dluhu druhé strany. </w:t>
      </w:r>
    </w:p>
    <w:p w14:paraId="1C9C473E" w14:textId="77777777" w:rsidR="006F1A43" w:rsidRDefault="006F1A43" w:rsidP="00107A14">
      <w:pPr>
        <w:widowControl w:val="0"/>
        <w:ind w:left="705" w:hanging="705"/>
        <w:jc w:val="both"/>
        <w:rPr>
          <w:rFonts w:ascii="Times New Roman" w:hAnsi="Times New Roman"/>
          <w:szCs w:val="22"/>
        </w:rPr>
      </w:pPr>
    </w:p>
    <w:p w14:paraId="3265D79D" w14:textId="77777777" w:rsidR="006F1A43" w:rsidRPr="006F1A43" w:rsidRDefault="006F1A43" w:rsidP="006F1A43">
      <w:pPr>
        <w:widowControl w:val="0"/>
        <w:numPr>
          <w:ilvl w:val="1"/>
          <w:numId w:val="27"/>
        </w:numPr>
        <w:ind w:left="709" w:hanging="709"/>
        <w:jc w:val="both"/>
        <w:rPr>
          <w:rFonts w:ascii="Times New Roman" w:hAnsi="Times New Roman"/>
          <w:szCs w:val="22"/>
        </w:rPr>
      </w:pPr>
      <w:r w:rsidRPr="006F1A43">
        <w:rPr>
          <w:rFonts w:ascii="Times New Roman" w:hAnsi="Times New Roman"/>
          <w:szCs w:val="22"/>
        </w:rPr>
        <w:t xml:space="preserve">Smluvní pokuty mohou být kombinovány a ukládány opětovně (tzn., že uplatnění jedné smluvní pokuty nevylučuje souběžné uplatnění jakékoliv jiné smluvní pokuty). </w:t>
      </w:r>
    </w:p>
    <w:p w14:paraId="080D5D75" w14:textId="77777777" w:rsidR="006F1A43" w:rsidRPr="006F1A43" w:rsidRDefault="006F1A43" w:rsidP="006F1A43">
      <w:pPr>
        <w:widowControl w:val="0"/>
        <w:ind w:left="705" w:hanging="705"/>
        <w:jc w:val="both"/>
        <w:rPr>
          <w:rFonts w:ascii="Times New Roman" w:hAnsi="Times New Roman"/>
          <w:szCs w:val="22"/>
        </w:rPr>
      </w:pPr>
    </w:p>
    <w:p w14:paraId="03C7068F" w14:textId="77777777" w:rsidR="006F1A43" w:rsidRDefault="006F1A43" w:rsidP="006F1A43">
      <w:pPr>
        <w:widowControl w:val="0"/>
        <w:numPr>
          <w:ilvl w:val="1"/>
          <w:numId w:val="27"/>
        </w:numPr>
        <w:ind w:left="709" w:hanging="709"/>
        <w:jc w:val="both"/>
        <w:rPr>
          <w:rFonts w:ascii="Times New Roman" w:hAnsi="Times New Roman"/>
          <w:szCs w:val="22"/>
        </w:rPr>
      </w:pPr>
      <w:r w:rsidRPr="006F1A43">
        <w:rPr>
          <w:rFonts w:ascii="Times New Roman" w:hAnsi="Times New Roman"/>
          <w:szCs w:val="22"/>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14:paraId="05534025" w14:textId="77777777" w:rsidR="0092658D" w:rsidRDefault="0092658D" w:rsidP="0092658D">
      <w:pPr>
        <w:pStyle w:val="Odstavecseseznamem"/>
        <w:rPr>
          <w:rFonts w:ascii="Times New Roman" w:hAnsi="Times New Roman"/>
          <w:szCs w:val="22"/>
        </w:rPr>
      </w:pPr>
    </w:p>
    <w:p w14:paraId="65D074A6" w14:textId="77777777" w:rsidR="0092658D" w:rsidRPr="00107A14" w:rsidRDefault="0092658D" w:rsidP="0092658D">
      <w:pPr>
        <w:widowControl w:val="0"/>
        <w:ind w:left="709"/>
        <w:jc w:val="both"/>
        <w:rPr>
          <w:rFonts w:ascii="Times New Roman" w:hAnsi="Times New Roman"/>
          <w:szCs w:val="22"/>
        </w:rPr>
      </w:pPr>
    </w:p>
    <w:p w14:paraId="091800C4" w14:textId="77777777" w:rsidR="00107A14" w:rsidRPr="00107A14" w:rsidRDefault="00107A14" w:rsidP="00107A14">
      <w:pPr>
        <w:tabs>
          <w:tab w:val="left" w:pos="284"/>
        </w:tabs>
        <w:jc w:val="both"/>
        <w:rPr>
          <w:rFonts w:ascii="Times New Roman" w:hAnsi="Times New Roman"/>
          <w:szCs w:val="22"/>
        </w:rPr>
      </w:pPr>
    </w:p>
    <w:p w14:paraId="78E2075D" w14:textId="77777777" w:rsidR="00107A14" w:rsidRPr="00107A14" w:rsidRDefault="00107A14" w:rsidP="00107A14">
      <w:pPr>
        <w:tabs>
          <w:tab w:val="left" w:pos="284"/>
        </w:tabs>
        <w:jc w:val="center"/>
        <w:rPr>
          <w:rFonts w:ascii="Times New Roman" w:hAnsi="Times New Roman"/>
          <w:b/>
          <w:szCs w:val="22"/>
        </w:rPr>
      </w:pPr>
      <w:r w:rsidRPr="00107A14">
        <w:rPr>
          <w:rFonts w:ascii="Times New Roman" w:hAnsi="Times New Roman"/>
          <w:b/>
          <w:szCs w:val="22"/>
        </w:rPr>
        <w:t>Článek XIII.</w:t>
      </w:r>
    </w:p>
    <w:p w14:paraId="1241626A" w14:textId="77777777" w:rsidR="00107A14" w:rsidRPr="00107A14" w:rsidRDefault="00107A14" w:rsidP="00107A14">
      <w:pPr>
        <w:widowControl w:val="0"/>
        <w:jc w:val="center"/>
        <w:outlineLvl w:val="0"/>
        <w:rPr>
          <w:rFonts w:ascii="Times New Roman" w:hAnsi="Times New Roman"/>
          <w:b/>
          <w:szCs w:val="22"/>
        </w:rPr>
      </w:pPr>
      <w:r w:rsidRPr="00107A14">
        <w:rPr>
          <w:rFonts w:ascii="Times New Roman" w:hAnsi="Times New Roman"/>
          <w:b/>
          <w:szCs w:val="22"/>
          <w:u w:val="single"/>
        </w:rPr>
        <w:t>Další ujednání smluvních stran</w:t>
      </w:r>
    </w:p>
    <w:p w14:paraId="71693813" w14:textId="77777777" w:rsidR="00107A14" w:rsidRPr="00107A14" w:rsidRDefault="00107A14" w:rsidP="00107A14">
      <w:pPr>
        <w:widowControl w:val="0"/>
        <w:jc w:val="both"/>
        <w:rPr>
          <w:rFonts w:ascii="Times New Roman" w:hAnsi="Times New Roman"/>
          <w:szCs w:val="22"/>
        </w:rPr>
      </w:pPr>
    </w:p>
    <w:p w14:paraId="6C991A40" w14:textId="77777777" w:rsidR="00107A14" w:rsidRPr="00107A14" w:rsidRDefault="00107A14" w:rsidP="00107A14">
      <w:pPr>
        <w:widowControl w:val="0"/>
        <w:numPr>
          <w:ilvl w:val="1"/>
          <w:numId w:val="12"/>
        </w:numPr>
        <w:jc w:val="both"/>
        <w:rPr>
          <w:rFonts w:ascii="Times New Roman" w:hAnsi="Times New Roman"/>
          <w:szCs w:val="22"/>
        </w:rPr>
      </w:pPr>
      <w:r w:rsidRPr="00107A14">
        <w:rPr>
          <w:rFonts w:ascii="Times New Roman" w:hAnsi="Times New Roman"/>
          <w:szCs w:val="22"/>
        </w:rPr>
        <w:t>Tato smlouva má důvěrný charakter.</w:t>
      </w:r>
    </w:p>
    <w:p w14:paraId="4890F213" w14:textId="77777777" w:rsidR="00107A14" w:rsidRPr="00107A14" w:rsidRDefault="00107A14" w:rsidP="00107A14">
      <w:pPr>
        <w:widowControl w:val="0"/>
        <w:jc w:val="both"/>
        <w:rPr>
          <w:rFonts w:ascii="Times New Roman" w:hAnsi="Times New Roman"/>
          <w:szCs w:val="22"/>
        </w:rPr>
      </w:pPr>
    </w:p>
    <w:p w14:paraId="7BA3A13C" w14:textId="77777777" w:rsidR="00107A14" w:rsidRPr="00107A14" w:rsidRDefault="00107A14" w:rsidP="00107A14">
      <w:pPr>
        <w:widowControl w:val="0"/>
        <w:ind w:left="703" w:hanging="703"/>
        <w:jc w:val="both"/>
        <w:rPr>
          <w:rFonts w:ascii="Times New Roman" w:hAnsi="Times New Roman"/>
          <w:szCs w:val="22"/>
        </w:rPr>
      </w:pPr>
      <w:r w:rsidRPr="000D031F">
        <w:rPr>
          <w:rFonts w:ascii="Times New Roman" w:hAnsi="Times New Roman"/>
          <w:b/>
          <w:bCs/>
          <w:szCs w:val="22"/>
        </w:rPr>
        <w:t>13.2.</w:t>
      </w:r>
      <w:r w:rsidRPr="00107A14">
        <w:rPr>
          <w:rFonts w:ascii="Times New Roman" w:hAnsi="Times New Roman"/>
          <w:szCs w:val="22"/>
        </w:rPr>
        <w:tab/>
        <w:t xml:space="preserve">Nedílnou součástí této smlouvy je </w:t>
      </w:r>
      <w:r w:rsidRPr="007827A4">
        <w:rPr>
          <w:rFonts w:ascii="Times New Roman" w:hAnsi="Times New Roman"/>
          <w:b/>
          <w:bCs/>
          <w:szCs w:val="22"/>
        </w:rPr>
        <w:t>harmonogram postupu prací</w:t>
      </w:r>
      <w:r w:rsidR="007827A4">
        <w:rPr>
          <w:rFonts w:ascii="Times New Roman" w:hAnsi="Times New Roman"/>
          <w:b/>
          <w:bCs/>
          <w:szCs w:val="22"/>
        </w:rPr>
        <w:t xml:space="preserve">, který tvoří přílohu č. </w:t>
      </w:r>
      <w:r w:rsidRPr="007827A4">
        <w:rPr>
          <w:rFonts w:ascii="Times New Roman" w:hAnsi="Times New Roman"/>
          <w:b/>
          <w:bCs/>
          <w:szCs w:val="22"/>
        </w:rPr>
        <w:t xml:space="preserve"> </w:t>
      </w:r>
      <w:r w:rsidR="00A97759">
        <w:rPr>
          <w:rFonts w:ascii="Times New Roman" w:hAnsi="Times New Roman"/>
          <w:b/>
          <w:bCs/>
          <w:szCs w:val="22"/>
        </w:rPr>
        <w:t>4</w:t>
      </w:r>
      <w:r w:rsidR="007827A4">
        <w:rPr>
          <w:rFonts w:ascii="Times New Roman" w:hAnsi="Times New Roman"/>
          <w:szCs w:val="22"/>
        </w:rPr>
        <w:t xml:space="preserve">  této smlouvy. </w:t>
      </w:r>
      <w:r w:rsidRPr="00107A14">
        <w:rPr>
          <w:rFonts w:ascii="Times New Roman" w:hAnsi="Times New Roman"/>
          <w:szCs w:val="22"/>
        </w:rPr>
        <w:t>Jestliže stavební dozor objednatele dospěje k názoru, že skutečný postup prací není ve shodě s odsouhlaseným harmonogramem, musí zhotovitel na požádání vypracovat upravený harmonogram s takovými změnami, které jsou nezbytné k tomu, aby práce byly dokončeny ve lhůtě určené touto smlouvou.</w:t>
      </w:r>
    </w:p>
    <w:p w14:paraId="4F6D6EEF" w14:textId="77777777" w:rsidR="00107A14" w:rsidRPr="00107A14" w:rsidRDefault="00107A14" w:rsidP="00107A14">
      <w:pPr>
        <w:widowControl w:val="0"/>
        <w:jc w:val="both"/>
        <w:rPr>
          <w:rFonts w:ascii="Times New Roman" w:hAnsi="Times New Roman"/>
          <w:szCs w:val="22"/>
        </w:rPr>
      </w:pPr>
    </w:p>
    <w:p w14:paraId="3445B5A5" w14:textId="77777777" w:rsidR="001B4BFD" w:rsidRPr="000D031F" w:rsidRDefault="001B4BFD" w:rsidP="000D031F">
      <w:pPr>
        <w:pStyle w:val="Odstavecseseznamem"/>
        <w:widowControl w:val="0"/>
        <w:numPr>
          <w:ilvl w:val="1"/>
          <w:numId w:val="25"/>
        </w:numPr>
        <w:ind w:left="709" w:hanging="709"/>
        <w:jc w:val="both"/>
        <w:rPr>
          <w:rFonts w:ascii="Times New Roman" w:hAnsi="Times New Roman"/>
          <w:szCs w:val="22"/>
        </w:rPr>
      </w:pPr>
      <w:r w:rsidRPr="000D031F">
        <w:rPr>
          <w:rFonts w:ascii="Times New Roman" w:hAnsi="Times New Roman"/>
          <w:szCs w:val="22"/>
        </w:rPr>
        <w:t>Smluvní strany této smlouvy se dohodly, že podstatným porušením smlouvy, zakládajícím právo na odstoupení od smlouvy, se rozumí zejména:</w:t>
      </w:r>
    </w:p>
    <w:p w14:paraId="71564737" w14:textId="77777777"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se z</w:t>
      </w:r>
      <w:r w:rsidRPr="00E05AE6">
        <w:rPr>
          <w:rFonts w:ascii="Times New Roman" w:hAnsi="Times New Roman"/>
          <w:szCs w:val="22"/>
        </w:rPr>
        <w:t>hotovitel do</w:t>
      </w:r>
      <w:r>
        <w:rPr>
          <w:rFonts w:ascii="Times New Roman" w:hAnsi="Times New Roman"/>
          <w:szCs w:val="22"/>
        </w:rPr>
        <w:t>stane do prodlení s prováděním d</w:t>
      </w:r>
      <w:r w:rsidRPr="00E05AE6">
        <w:rPr>
          <w:rFonts w:ascii="Times New Roman" w:hAnsi="Times New Roman"/>
          <w:szCs w:val="22"/>
        </w:rPr>
        <w:t xml:space="preserve">íla </w:t>
      </w:r>
      <w:r>
        <w:rPr>
          <w:rFonts w:ascii="Times New Roman" w:hAnsi="Times New Roman"/>
          <w:szCs w:val="22"/>
        </w:rPr>
        <w:t>ve vztahu k termínům provádění díla dle článku V bodu 5.1 této s</w:t>
      </w:r>
      <w:r w:rsidRPr="00E05AE6">
        <w:rPr>
          <w:rFonts w:ascii="Times New Roman" w:hAnsi="Times New Roman"/>
          <w:szCs w:val="22"/>
        </w:rPr>
        <w:t>mlou</w:t>
      </w:r>
      <w:r>
        <w:rPr>
          <w:rFonts w:ascii="Times New Roman" w:hAnsi="Times New Roman"/>
          <w:szCs w:val="22"/>
        </w:rPr>
        <w:t xml:space="preserve">vy, které bude delší než 30 </w:t>
      </w:r>
      <w:r w:rsidRPr="00E05AE6">
        <w:rPr>
          <w:rFonts w:ascii="Times New Roman" w:hAnsi="Times New Roman"/>
          <w:szCs w:val="22"/>
        </w:rPr>
        <w:t xml:space="preserve">kalendářních dnů; </w:t>
      </w:r>
    </w:p>
    <w:p w14:paraId="15F705BD" w14:textId="77777777"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z</w:t>
      </w:r>
      <w:r w:rsidRPr="00E05AE6">
        <w:rPr>
          <w:rFonts w:ascii="Times New Roman" w:hAnsi="Times New Roman"/>
          <w:szCs w:val="22"/>
        </w:rPr>
        <w:t xml:space="preserve">hotovitel bez vážného </w:t>
      </w:r>
      <w:r>
        <w:rPr>
          <w:rFonts w:ascii="Times New Roman" w:hAnsi="Times New Roman"/>
          <w:szCs w:val="22"/>
        </w:rPr>
        <w:t>důvodu po dobu delší než 30</w:t>
      </w:r>
      <w:r w:rsidRPr="00E05AE6">
        <w:rPr>
          <w:rFonts w:ascii="Times New Roman" w:hAnsi="Times New Roman"/>
          <w:szCs w:val="22"/>
        </w:rPr>
        <w:t xml:space="preserve"> kalen</w:t>
      </w:r>
      <w:r>
        <w:rPr>
          <w:rFonts w:ascii="Times New Roman" w:hAnsi="Times New Roman"/>
          <w:szCs w:val="22"/>
        </w:rPr>
        <w:t xml:space="preserve">dářních dnů přerušil </w:t>
      </w:r>
      <w:r>
        <w:rPr>
          <w:rFonts w:ascii="Times New Roman" w:hAnsi="Times New Roman"/>
          <w:szCs w:val="22"/>
        </w:rPr>
        <w:lastRenderedPageBreak/>
        <w:t>provádění d</w:t>
      </w:r>
      <w:r w:rsidRPr="00E05AE6">
        <w:rPr>
          <w:rFonts w:ascii="Times New Roman" w:hAnsi="Times New Roman"/>
          <w:szCs w:val="22"/>
        </w:rPr>
        <w:t>íla a nejedná se o případ přeru</w:t>
      </w:r>
      <w:r>
        <w:rPr>
          <w:rFonts w:ascii="Times New Roman" w:hAnsi="Times New Roman"/>
          <w:szCs w:val="22"/>
        </w:rPr>
        <w:t>šení provádění Díla dle článku V, odst. 5.2</w:t>
      </w:r>
      <w:r w:rsidRPr="00E05AE6">
        <w:rPr>
          <w:rFonts w:ascii="Times New Roman" w:hAnsi="Times New Roman"/>
          <w:szCs w:val="22"/>
        </w:rPr>
        <w:t xml:space="preserve"> a </w:t>
      </w:r>
      <w:r>
        <w:rPr>
          <w:rFonts w:ascii="Times New Roman" w:hAnsi="Times New Roman"/>
          <w:szCs w:val="22"/>
        </w:rPr>
        <w:t>5.3 této s</w:t>
      </w:r>
      <w:r w:rsidRPr="00E05AE6">
        <w:rPr>
          <w:rFonts w:ascii="Times New Roman" w:hAnsi="Times New Roman"/>
          <w:szCs w:val="22"/>
        </w:rPr>
        <w:t>mlouvy;</w:t>
      </w:r>
    </w:p>
    <w:p w14:paraId="40A3E7C5" w14:textId="77777777"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jestliže z</w:t>
      </w:r>
      <w:r w:rsidRPr="00E05AE6">
        <w:rPr>
          <w:rFonts w:ascii="Times New Roman" w:hAnsi="Times New Roman"/>
          <w:szCs w:val="22"/>
        </w:rPr>
        <w:t xml:space="preserve">hotovitel řádně a včas neprokáže trvání platné a </w:t>
      </w:r>
      <w:r>
        <w:rPr>
          <w:rFonts w:ascii="Times New Roman" w:hAnsi="Times New Roman"/>
          <w:szCs w:val="22"/>
        </w:rPr>
        <w:t>účinné pojistné smlouvy dle článku XIII, bodu</w:t>
      </w:r>
      <w:r w:rsidRPr="00107A14">
        <w:rPr>
          <w:rFonts w:ascii="Times New Roman" w:hAnsi="Times New Roman"/>
          <w:bCs/>
          <w:szCs w:val="22"/>
        </w:rPr>
        <w:t xml:space="preserve"> </w:t>
      </w:r>
      <w:r>
        <w:rPr>
          <w:rFonts w:ascii="Times New Roman" w:hAnsi="Times New Roman"/>
          <w:szCs w:val="22"/>
        </w:rPr>
        <w:t>13.4 této s</w:t>
      </w:r>
      <w:r w:rsidRPr="00E05AE6">
        <w:rPr>
          <w:rFonts w:ascii="Times New Roman" w:hAnsi="Times New Roman"/>
          <w:szCs w:val="22"/>
        </w:rPr>
        <w:t>mlouvy či jinak poruší ustanovení článku</w:t>
      </w:r>
      <w:r>
        <w:rPr>
          <w:rFonts w:ascii="Times New Roman" w:hAnsi="Times New Roman"/>
          <w:szCs w:val="22"/>
        </w:rPr>
        <w:t xml:space="preserve"> XIII, bodu</w:t>
      </w:r>
      <w:r w:rsidRPr="00E05AE6">
        <w:rPr>
          <w:rFonts w:ascii="Times New Roman" w:hAnsi="Times New Roman"/>
          <w:szCs w:val="22"/>
        </w:rPr>
        <w:t xml:space="preserve"> </w:t>
      </w:r>
      <w:r>
        <w:rPr>
          <w:rFonts w:ascii="Times New Roman" w:hAnsi="Times New Roman"/>
          <w:szCs w:val="22"/>
        </w:rPr>
        <w:t>13.5</w:t>
      </w:r>
      <w:r w:rsidRPr="00E05AE6">
        <w:rPr>
          <w:rFonts w:ascii="Times New Roman" w:hAnsi="Times New Roman"/>
          <w:szCs w:val="22"/>
        </w:rPr>
        <w:t xml:space="preserve"> této </w:t>
      </w:r>
      <w:r>
        <w:rPr>
          <w:rFonts w:ascii="Times New Roman" w:hAnsi="Times New Roman"/>
          <w:szCs w:val="22"/>
        </w:rPr>
        <w:t>s</w:t>
      </w:r>
      <w:r w:rsidRPr="00E05AE6">
        <w:rPr>
          <w:rFonts w:ascii="Times New Roman" w:hAnsi="Times New Roman"/>
          <w:szCs w:val="22"/>
        </w:rPr>
        <w:t>mlouvy;</w:t>
      </w:r>
    </w:p>
    <w:p w14:paraId="6AFF4EAD" w14:textId="77777777" w:rsidR="001B4BFD" w:rsidRPr="00E05AE6" w:rsidRDefault="001B4BFD" w:rsidP="001B4BFD">
      <w:pPr>
        <w:widowControl w:val="0"/>
        <w:numPr>
          <w:ilvl w:val="0"/>
          <w:numId w:val="24"/>
        </w:numPr>
        <w:jc w:val="both"/>
        <w:rPr>
          <w:rFonts w:ascii="Times New Roman" w:hAnsi="Times New Roman"/>
          <w:szCs w:val="22"/>
        </w:rPr>
      </w:pPr>
      <w:r w:rsidRPr="00E05AE6">
        <w:rPr>
          <w:rFonts w:ascii="Times New Roman" w:hAnsi="Times New Roman"/>
          <w:szCs w:val="22"/>
        </w:rPr>
        <w:t>jestliže bude zahájeno insolvenční řízení dle insolvenčního zákona, jehož předmětem b</w:t>
      </w:r>
      <w:r>
        <w:rPr>
          <w:rFonts w:ascii="Times New Roman" w:hAnsi="Times New Roman"/>
          <w:szCs w:val="22"/>
        </w:rPr>
        <w:t>ude úpadek nebo hrozící úpadek z</w:t>
      </w:r>
      <w:r w:rsidRPr="00E05AE6">
        <w:rPr>
          <w:rFonts w:ascii="Times New Roman" w:hAnsi="Times New Roman"/>
          <w:szCs w:val="22"/>
        </w:rPr>
        <w:t>hotovitele;</w:t>
      </w:r>
    </w:p>
    <w:p w14:paraId="5F7A2214" w14:textId="77777777"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z</w:t>
      </w:r>
      <w:r w:rsidRPr="00E05AE6">
        <w:rPr>
          <w:rFonts w:ascii="Times New Roman" w:hAnsi="Times New Roman"/>
          <w:szCs w:val="22"/>
        </w:rPr>
        <w:t xml:space="preserve">hotovitel vstoupil do likvidace; </w:t>
      </w:r>
    </w:p>
    <w:p w14:paraId="6B7A545F" w14:textId="77777777" w:rsidR="001B4BFD" w:rsidRPr="00E05AE6" w:rsidRDefault="001B4BFD" w:rsidP="001B4BFD">
      <w:pPr>
        <w:widowControl w:val="0"/>
        <w:numPr>
          <w:ilvl w:val="0"/>
          <w:numId w:val="24"/>
        </w:numPr>
        <w:jc w:val="both"/>
        <w:rPr>
          <w:rFonts w:ascii="Times New Roman" w:hAnsi="Times New Roman"/>
          <w:szCs w:val="22"/>
        </w:rPr>
      </w:pPr>
      <w:r>
        <w:rPr>
          <w:rFonts w:ascii="Times New Roman" w:hAnsi="Times New Roman"/>
          <w:szCs w:val="22"/>
        </w:rPr>
        <w:t>j</w:t>
      </w:r>
      <w:r w:rsidRPr="00E05AE6">
        <w:rPr>
          <w:rFonts w:ascii="Times New Roman" w:hAnsi="Times New Roman"/>
          <w:szCs w:val="22"/>
        </w:rPr>
        <w:t xml:space="preserve">estliže příslušný orgán veřejné moci (Státní úřad inspekce práce či oblastní inspektorát práce, Krajská hygienická stanice atd.) zjistí svým pravomocným rozhodnutím v </w:t>
      </w:r>
      <w:r>
        <w:rPr>
          <w:rFonts w:ascii="Times New Roman" w:hAnsi="Times New Roman"/>
          <w:szCs w:val="22"/>
        </w:rPr>
        <w:t>souvislosti s prováděním d</w:t>
      </w:r>
      <w:r w:rsidRPr="00E05AE6">
        <w:rPr>
          <w:rFonts w:ascii="Times New Roman" w:hAnsi="Times New Roman"/>
          <w:szCs w:val="22"/>
        </w:rPr>
        <w:t xml:space="preserve">íla porušení obecně závazných právních předpisů ze strany </w:t>
      </w:r>
      <w:r>
        <w:rPr>
          <w:rFonts w:ascii="Times New Roman" w:hAnsi="Times New Roman"/>
          <w:szCs w:val="22"/>
        </w:rPr>
        <w:t>z</w:t>
      </w:r>
      <w:r w:rsidRPr="00E05AE6">
        <w:rPr>
          <w:rFonts w:ascii="Times New Roman" w:hAnsi="Times New Roman"/>
          <w:szCs w:val="22"/>
        </w:rPr>
        <w:t>hotovitele;</w:t>
      </w:r>
    </w:p>
    <w:p w14:paraId="4F03AB0F" w14:textId="77777777" w:rsidR="001B4BFD" w:rsidRDefault="001B4BFD" w:rsidP="001B4BFD">
      <w:pPr>
        <w:widowControl w:val="0"/>
        <w:ind w:left="720"/>
        <w:jc w:val="both"/>
        <w:rPr>
          <w:rFonts w:ascii="Times New Roman" w:hAnsi="Times New Roman"/>
          <w:szCs w:val="22"/>
        </w:rPr>
      </w:pPr>
    </w:p>
    <w:p w14:paraId="5AC643AD" w14:textId="77777777" w:rsidR="001B4BFD" w:rsidRPr="00E05AE6" w:rsidRDefault="001B4BFD" w:rsidP="000D031F">
      <w:pPr>
        <w:widowControl w:val="0"/>
        <w:numPr>
          <w:ilvl w:val="1"/>
          <w:numId w:val="25"/>
        </w:numPr>
        <w:ind w:left="709" w:hanging="709"/>
        <w:jc w:val="both"/>
        <w:rPr>
          <w:rFonts w:ascii="Times New Roman" w:hAnsi="Times New Roman"/>
          <w:szCs w:val="22"/>
        </w:rPr>
      </w:pPr>
      <w:r>
        <w:rPr>
          <w:rFonts w:ascii="Times New Roman" w:hAnsi="Times New Roman"/>
          <w:szCs w:val="22"/>
        </w:rPr>
        <w:t xml:space="preserve">Zhotovitel je oprávněn od této smlouvy odstoupit, je-li objednatel v prodlení s úhradou ceny za realizaci díla či její části trvající déle než 30 kalendářních dnů a nezjedná nápravu ani v rámci zhotovitelem poskytnuté dodatečné lhůty, která nesmí být kratší než 30 kalendářních dnů. </w:t>
      </w:r>
    </w:p>
    <w:p w14:paraId="031F2CE7" w14:textId="77777777" w:rsidR="00107A14" w:rsidRPr="007745C9" w:rsidRDefault="00107A14" w:rsidP="00107A14">
      <w:pPr>
        <w:widowControl w:val="0"/>
        <w:ind w:left="705" w:hanging="705"/>
        <w:jc w:val="both"/>
        <w:rPr>
          <w:rFonts w:ascii="Times New Roman" w:hAnsi="Times New Roman"/>
          <w:szCs w:val="22"/>
        </w:rPr>
      </w:pPr>
    </w:p>
    <w:p w14:paraId="5E0A405B" w14:textId="77777777" w:rsidR="00107A14" w:rsidRPr="00107A14" w:rsidRDefault="00107A14" w:rsidP="00107A14">
      <w:pPr>
        <w:widowControl w:val="0"/>
        <w:ind w:left="703" w:hanging="703"/>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5</w:t>
      </w:r>
      <w:r w:rsidRPr="000D031F">
        <w:rPr>
          <w:rFonts w:ascii="Times New Roman" w:hAnsi="Times New Roman"/>
          <w:b/>
          <w:bCs/>
          <w:szCs w:val="22"/>
        </w:rPr>
        <w:t>.</w:t>
      </w:r>
      <w:r w:rsidRPr="007745C9">
        <w:rPr>
          <w:rFonts w:ascii="Times New Roman" w:hAnsi="Times New Roman"/>
          <w:szCs w:val="22"/>
        </w:rPr>
        <w:tab/>
      </w:r>
      <w:r w:rsidR="00112409" w:rsidRPr="007827A4">
        <w:rPr>
          <w:rFonts w:ascii="Times New Roman" w:hAnsi="Times New Roman"/>
        </w:rPr>
        <w:t xml:space="preserve">Zhotovitel bude nejpozději v den předání staveniště pojištěn pro provádění Díla </w:t>
      </w:r>
      <w:r w:rsidR="00112409" w:rsidRPr="007827A4">
        <w:rPr>
          <w:rFonts w:ascii="Times New Roman" w:hAnsi="Times New Roman"/>
          <w:b/>
          <w:bCs/>
        </w:rPr>
        <w:t>pojistnou smlouvou</w:t>
      </w:r>
      <w:r w:rsidR="00112409" w:rsidRPr="007827A4">
        <w:rPr>
          <w:rFonts w:ascii="Times New Roman" w:hAnsi="Times New Roman"/>
        </w:rPr>
        <w:t xml:space="preserve"> pro případ pojistné události související s prováděním Díla, a to zejména a minimálně v rozsahu pojištění dodávek a práce (plnění) Zhotovitele proti obvyklým rizikům jako jsou zejména krádež, živelná pohroma, poškození nebo zničení, a to jak na staveništi, tak i v místech, kde jsou jednotlivé věci a zařízení, které tvoří předmět Díla, uskladněny či montovány a současně pojištění odpovědnosti za škody způsobené činností zhotovitele při provádění Díla, a to na hodnotu pojistné události minimálně ve výši ceny Díla. Ve smyslu skutečností výše uvedených tak Zhotovitel sjedná pojištění na krytí rizik poškození, případně zničení budovaného Díla systémem ”ALL RISK”, a to až do výše ceny Díla. Dále sjedná pojištění odpovědnosti za škody vzniklé jinému v souvislosti s realizací tohoto Díla. Zhotovitel zajistí analogické pojištění v rozsahu jejich podílu na Díle i na straně svých poddodavatelů. Doklady o pojištění je povinen předložit na požádání Objednateli.</w:t>
      </w:r>
    </w:p>
    <w:p w14:paraId="4A53C3DE" w14:textId="77777777" w:rsidR="00107A14" w:rsidRPr="00107A14" w:rsidRDefault="00107A14" w:rsidP="00107A14">
      <w:pPr>
        <w:widowControl w:val="0"/>
        <w:jc w:val="both"/>
        <w:rPr>
          <w:rFonts w:ascii="Times New Roman" w:hAnsi="Times New Roman"/>
          <w:szCs w:val="22"/>
        </w:rPr>
      </w:pPr>
    </w:p>
    <w:p w14:paraId="0A8E0035"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6</w:t>
      </w:r>
      <w:r w:rsidRPr="000D031F">
        <w:rPr>
          <w:rFonts w:ascii="Times New Roman" w:hAnsi="Times New Roman"/>
          <w:b/>
          <w:bCs/>
          <w:szCs w:val="22"/>
        </w:rPr>
        <w:t>.</w:t>
      </w:r>
      <w:r w:rsidRPr="000D031F">
        <w:rPr>
          <w:rFonts w:ascii="Times New Roman" w:hAnsi="Times New Roman"/>
          <w:b/>
          <w:bCs/>
          <w:szCs w:val="22"/>
        </w:rPr>
        <w:tab/>
      </w:r>
      <w:r w:rsidRPr="00107A14">
        <w:rPr>
          <w:rFonts w:ascii="Times New Roman" w:hAnsi="Times New Roman"/>
          <w:szCs w:val="22"/>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14:paraId="04AA9B98" w14:textId="77777777" w:rsidR="00107A14" w:rsidRPr="00107A14" w:rsidRDefault="00107A14" w:rsidP="00107A14">
      <w:pPr>
        <w:widowControl w:val="0"/>
        <w:jc w:val="both"/>
        <w:rPr>
          <w:rFonts w:ascii="Times New Roman" w:hAnsi="Times New Roman"/>
          <w:szCs w:val="22"/>
        </w:rPr>
      </w:pPr>
    </w:p>
    <w:p w14:paraId="201FBB63" w14:textId="77777777" w:rsidR="00107A14" w:rsidRPr="00107A14" w:rsidRDefault="00107A14" w:rsidP="00107A14">
      <w:pPr>
        <w:widowControl w:val="0"/>
        <w:ind w:left="705" w:hanging="705"/>
        <w:jc w:val="both"/>
        <w:rPr>
          <w:rFonts w:ascii="Times New Roman" w:hAnsi="Times New Roman"/>
          <w:szCs w:val="22"/>
        </w:rPr>
      </w:pPr>
      <w:r w:rsidRPr="000D031F">
        <w:rPr>
          <w:rFonts w:ascii="Times New Roman" w:hAnsi="Times New Roman"/>
          <w:b/>
          <w:bCs/>
          <w:szCs w:val="22"/>
        </w:rPr>
        <w:t>13.</w:t>
      </w:r>
      <w:r w:rsidR="000D031F" w:rsidRPr="000D031F">
        <w:rPr>
          <w:rFonts w:ascii="Times New Roman" w:hAnsi="Times New Roman"/>
          <w:b/>
          <w:bCs/>
          <w:szCs w:val="22"/>
        </w:rPr>
        <w:t>7</w:t>
      </w:r>
      <w:r w:rsidRPr="000D031F">
        <w:rPr>
          <w:rFonts w:ascii="Times New Roman" w:hAnsi="Times New Roman"/>
          <w:b/>
          <w:bCs/>
          <w:szCs w:val="22"/>
        </w:rPr>
        <w:t>.</w:t>
      </w:r>
      <w:r w:rsidRPr="00107A14">
        <w:rPr>
          <w:rFonts w:ascii="Times New Roman" w:hAnsi="Times New Roman"/>
          <w:szCs w:val="22"/>
        </w:rPr>
        <w:tab/>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14:paraId="7C647C09" w14:textId="55351062" w:rsidR="00107A14" w:rsidRPr="00107A14" w:rsidDel="0053661D" w:rsidRDefault="00107A14" w:rsidP="00107A14">
      <w:pPr>
        <w:tabs>
          <w:tab w:val="left" w:pos="284"/>
        </w:tabs>
        <w:jc w:val="both"/>
        <w:rPr>
          <w:del w:id="8" w:author="Mašanka Vít" w:date="2025-06-02T08:57:00Z"/>
          <w:rFonts w:ascii="Times New Roman" w:hAnsi="Times New Roman"/>
          <w:szCs w:val="22"/>
        </w:rPr>
      </w:pPr>
    </w:p>
    <w:p w14:paraId="35F75284" w14:textId="723FB2B0" w:rsidR="00107A14" w:rsidDel="0053661D" w:rsidRDefault="00107A14" w:rsidP="00107A14">
      <w:pPr>
        <w:widowControl w:val="0"/>
        <w:outlineLvl w:val="0"/>
        <w:rPr>
          <w:del w:id="9" w:author="Mašanka Vít" w:date="2025-06-02T08:57:00Z"/>
          <w:rFonts w:ascii="Times New Roman" w:hAnsi="Times New Roman"/>
          <w:b/>
          <w:szCs w:val="22"/>
          <w:u w:val="single"/>
        </w:rPr>
      </w:pPr>
    </w:p>
    <w:p w14:paraId="6C25657F" w14:textId="77777777" w:rsidR="00805DF8" w:rsidRDefault="00107A14" w:rsidP="00107A14">
      <w:pPr>
        <w:widowControl w:val="0"/>
        <w:outlineLvl w:val="0"/>
        <w:rPr>
          <w:rFonts w:ascii="Times New Roman" w:hAnsi="Times New Roman"/>
          <w:b/>
          <w:szCs w:val="22"/>
          <w:u w:val="single"/>
        </w:rPr>
      </w:pPr>
      <w:r>
        <w:rPr>
          <w:rFonts w:ascii="Times New Roman" w:hAnsi="Times New Roman"/>
          <w:b/>
          <w:szCs w:val="22"/>
          <w:u w:val="single"/>
        </w:rPr>
        <w:t xml:space="preserve">Článek XIV. </w:t>
      </w:r>
      <w:r w:rsidR="00805DF8">
        <w:rPr>
          <w:rFonts w:ascii="Times New Roman" w:hAnsi="Times New Roman"/>
          <w:b/>
          <w:szCs w:val="22"/>
          <w:u w:val="single"/>
        </w:rPr>
        <w:t xml:space="preserve">Doručování </w:t>
      </w:r>
    </w:p>
    <w:p w14:paraId="71B3A747" w14:textId="77777777" w:rsidR="008A3AC5" w:rsidRDefault="008A3AC5" w:rsidP="008A3AC5">
      <w:pPr>
        <w:widowControl w:val="0"/>
        <w:ind w:left="709" w:hanging="709"/>
        <w:outlineLvl w:val="0"/>
        <w:rPr>
          <w:rFonts w:ascii="Times New Roman" w:hAnsi="Times New Roman"/>
          <w:b/>
          <w:szCs w:val="22"/>
          <w:u w:val="single"/>
        </w:rPr>
      </w:pPr>
    </w:p>
    <w:p w14:paraId="14254F99" w14:textId="77777777"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Veškerá podání a jiná oznámení, která se doručují smluvním stranám, je třeba doručit osobně nebo doporučenou listovní zásilkou, nebo prostřednictvím datové schránky.</w:t>
      </w:r>
    </w:p>
    <w:p w14:paraId="766B5D59" w14:textId="77777777"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 xml:space="preserve">Smluvní strany této smlouvy se dohodly, že adresa pro doručování písemné korespondence je dostatečně specifikována u označení účastníků této Smlouvy shora. </w:t>
      </w:r>
    </w:p>
    <w:p w14:paraId="0FE90517" w14:textId="77777777" w:rsidR="008A3AC5" w:rsidRDefault="008A3AC5" w:rsidP="00A97759">
      <w:pPr>
        <w:pStyle w:val="slovn2rove"/>
        <w:widowControl w:val="0"/>
        <w:numPr>
          <w:ilvl w:val="1"/>
          <w:numId w:val="20"/>
        </w:numPr>
        <w:tabs>
          <w:tab w:val="clear" w:pos="851"/>
        </w:tabs>
        <w:autoSpaceDE w:val="0"/>
        <w:autoSpaceDN w:val="0"/>
        <w:adjustRightInd w:val="0"/>
        <w:ind w:left="709" w:hanging="709"/>
        <w:rPr>
          <w:rFonts w:ascii="Times New Roman" w:hAnsi="Times New Roman" w:cs="Times New Roman"/>
        </w:rPr>
      </w:pPr>
      <w:r>
        <w:rPr>
          <w:rFonts w:ascii="Times New Roman" w:hAnsi="Times New Roman" w:cs="Times New Roman"/>
        </w:rPr>
        <w:t>Smluvní strany se dohodly, že v případě změny sídla, nebo bydliště, které je uvedeno v odstavci 2. 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7974EA3D" w14:textId="77777777" w:rsidR="008A3AC5" w:rsidRDefault="008A3AC5" w:rsidP="00107A14">
      <w:pPr>
        <w:widowControl w:val="0"/>
        <w:outlineLvl w:val="0"/>
        <w:rPr>
          <w:rFonts w:ascii="Times New Roman" w:hAnsi="Times New Roman"/>
          <w:b/>
          <w:szCs w:val="22"/>
          <w:u w:val="single"/>
        </w:rPr>
      </w:pPr>
    </w:p>
    <w:p w14:paraId="021C2886" w14:textId="689AAFEB" w:rsidR="00A31EAA" w:rsidDel="00AC0C99" w:rsidRDefault="00A31EAA" w:rsidP="00107A14">
      <w:pPr>
        <w:widowControl w:val="0"/>
        <w:outlineLvl w:val="0"/>
        <w:rPr>
          <w:del w:id="10" w:author="Mašanka Vít" w:date="2025-06-02T09:02:00Z"/>
          <w:rFonts w:ascii="Times New Roman" w:hAnsi="Times New Roman"/>
          <w:b/>
          <w:szCs w:val="22"/>
          <w:u w:val="single"/>
        </w:rPr>
      </w:pPr>
    </w:p>
    <w:p w14:paraId="657B8EBA" w14:textId="1FC250E3" w:rsidR="00A31EAA" w:rsidDel="00AC0C99" w:rsidRDefault="00A31EAA" w:rsidP="00107A14">
      <w:pPr>
        <w:widowControl w:val="0"/>
        <w:outlineLvl w:val="0"/>
        <w:rPr>
          <w:del w:id="11" w:author="Mašanka Vít" w:date="2025-06-02T09:02:00Z"/>
          <w:rFonts w:ascii="Times New Roman" w:hAnsi="Times New Roman"/>
          <w:b/>
          <w:szCs w:val="22"/>
          <w:u w:val="single"/>
        </w:rPr>
      </w:pPr>
    </w:p>
    <w:p w14:paraId="06F666C7" w14:textId="0DFBAE28" w:rsidR="00A31EAA" w:rsidDel="00AC0C99" w:rsidRDefault="00A31EAA" w:rsidP="00107A14">
      <w:pPr>
        <w:widowControl w:val="0"/>
        <w:outlineLvl w:val="0"/>
        <w:rPr>
          <w:del w:id="12" w:author="Mašanka Vít" w:date="2025-06-02T09:02:00Z"/>
          <w:rFonts w:ascii="Times New Roman" w:hAnsi="Times New Roman"/>
          <w:b/>
          <w:szCs w:val="22"/>
          <w:u w:val="single"/>
        </w:rPr>
      </w:pPr>
    </w:p>
    <w:p w14:paraId="154B30C8" w14:textId="2A0117AF" w:rsidR="00107A14" w:rsidRDefault="00385FFE" w:rsidP="00107A14">
      <w:pPr>
        <w:widowControl w:val="0"/>
        <w:outlineLvl w:val="0"/>
        <w:rPr>
          <w:rFonts w:ascii="Times New Roman" w:hAnsi="Times New Roman"/>
          <w:b/>
          <w:szCs w:val="22"/>
          <w:u w:val="single"/>
        </w:rPr>
      </w:pPr>
      <w:r>
        <w:rPr>
          <w:rFonts w:ascii="Times New Roman" w:hAnsi="Times New Roman"/>
          <w:b/>
          <w:szCs w:val="22"/>
          <w:u w:val="single"/>
        </w:rPr>
        <w:t xml:space="preserve">Článek XV.   </w:t>
      </w:r>
      <w:r w:rsidR="00107A14">
        <w:rPr>
          <w:rFonts w:ascii="Times New Roman" w:hAnsi="Times New Roman"/>
          <w:b/>
          <w:szCs w:val="22"/>
          <w:u w:val="single"/>
        </w:rPr>
        <w:t>Závěrečná ujednání</w:t>
      </w:r>
    </w:p>
    <w:p w14:paraId="009B1DA2" w14:textId="77777777" w:rsidR="00107A14" w:rsidRDefault="00107A14" w:rsidP="00107A14">
      <w:pPr>
        <w:pStyle w:val="Nadpis1"/>
        <w:numPr>
          <w:ilvl w:val="0"/>
          <w:numId w:val="0"/>
        </w:numPr>
        <w:spacing w:after="120"/>
        <w:ind w:left="360" w:hanging="360"/>
        <w:jc w:val="both"/>
        <w:rPr>
          <w:rFonts w:ascii="Times New Roman" w:hAnsi="Times New Roman"/>
          <w:sz w:val="22"/>
          <w:szCs w:val="22"/>
          <w:u w:val="none"/>
        </w:rPr>
      </w:pPr>
    </w:p>
    <w:p w14:paraId="59CC9370" w14:textId="77777777"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Tato smlouva nabývá platnosti v den jejího podpisu oprávněnými zástupci obou smluvních stran a účinnosti uveřejněním v registru smluv dle zákona č. 340/2015 Sb., o zvláštních podmínkách účinnosti některých smluv, uveřejňování těchto smluv a o registru (zákon o registru smluv)</w:t>
      </w:r>
      <w:r>
        <w:rPr>
          <w:rFonts w:ascii="Times New Roman" w:hAnsi="Times New Roman"/>
          <w:szCs w:val="22"/>
        </w:rPr>
        <w:t>, v platném a účinném znění (dále jen „</w:t>
      </w:r>
      <w:r w:rsidRPr="007B5F08">
        <w:rPr>
          <w:rFonts w:ascii="Times New Roman" w:hAnsi="Times New Roman"/>
          <w:b/>
          <w:szCs w:val="22"/>
        </w:rPr>
        <w:t>zákon o registru smluv</w:t>
      </w:r>
      <w:r>
        <w:rPr>
          <w:rFonts w:ascii="Times New Roman" w:hAnsi="Times New Roman"/>
          <w:szCs w:val="22"/>
        </w:rPr>
        <w:t>“)</w:t>
      </w:r>
      <w:r w:rsidRPr="00107A14">
        <w:rPr>
          <w:rFonts w:ascii="Times New Roman" w:hAnsi="Times New Roman"/>
          <w:szCs w:val="22"/>
        </w:rPr>
        <w:t>.</w:t>
      </w:r>
    </w:p>
    <w:p w14:paraId="18410363" w14:textId="77777777" w:rsidR="001B4BFD" w:rsidRPr="00107A14" w:rsidRDefault="001B4BFD" w:rsidP="001B4BFD">
      <w:pPr>
        <w:ind w:left="709" w:hanging="709"/>
        <w:rPr>
          <w:rFonts w:ascii="Times New Roman" w:hAnsi="Times New Roman"/>
          <w:szCs w:val="22"/>
        </w:rPr>
      </w:pPr>
    </w:p>
    <w:p w14:paraId="112BA7C9" w14:textId="77777777"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Případné spory vzniklé z této smlouvy budou řešeny podle platné právní úpravy věcně a místně příslušnými orgány České republiky.</w:t>
      </w:r>
    </w:p>
    <w:p w14:paraId="52D0940C" w14:textId="77777777" w:rsidR="001B4BFD" w:rsidRPr="00107A14" w:rsidRDefault="001B4BFD" w:rsidP="001B4BFD">
      <w:pPr>
        <w:pStyle w:val="Odstavecseseznamem"/>
        <w:ind w:left="709" w:hanging="709"/>
        <w:rPr>
          <w:rFonts w:ascii="Times New Roman" w:hAnsi="Times New Roman"/>
          <w:szCs w:val="22"/>
        </w:rPr>
      </w:pPr>
    </w:p>
    <w:p w14:paraId="26CC7BE2" w14:textId="77777777" w:rsidR="001B4BFD" w:rsidRPr="00107A14" w:rsidRDefault="001B4BFD"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Smluvní strany této smlouvy se dohodly, že právní vztahy založené touto smlouvou se budou řídit právním řádem České republiky. Tato smlouva se řídí úpravou občanského zákoníku.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sidRPr="00107A14">
        <w:rPr>
          <w:rFonts w:ascii="Times New Roman" w:hAnsi="Times New Roman"/>
          <w:color w:val="FF0000"/>
          <w:szCs w:val="22"/>
        </w:rPr>
        <w:t xml:space="preserve"> </w:t>
      </w:r>
      <w:r w:rsidRPr="00107A14">
        <w:rPr>
          <w:rFonts w:ascii="Times New Roman" w:hAnsi="Times New Roman"/>
          <w:szCs w:val="22"/>
        </w:rPr>
        <w:t>Tato povinnost se nevztahuje na případy podle zákona č. 106/1999 Sb. o svobodném přístupu k</w:t>
      </w:r>
      <w:r>
        <w:rPr>
          <w:rFonts w:ascii="Times New Roman" w:hAnsi="Times New Roman"/>
          <w:szCs w:val="22"/>
        </w:rPr>
        <w:t> </w:t>
      </w:r>
      <w:r w:rsidRPr="00107A14">
        <w:rPr>
          <w:rFonts w:ascii="Times New Roman" w:hAnsi="Times New Roman"/>
          <w:szCs w:val="22"/>
        </w:rPr>
        <w:t>informacím</w:t>
      </w:r>
      <w:r>
        <w:rPr>
          <w:rFonts w:ascii="Times New Roman" w:hAnsi="Times New Roman"/>
          <w:szCs w:val="22"/>
        </w:rPr>
        <w:t>, v platném a účinném znění,</w:t>
      </w:r>
      <w:r w:rsidRPr="00107A14">
        <w:rPr>
          <w:rFonts w:ascii="Times New Roman" w:hAnsi="Times New Roman"/>
          <w:szCs w:val="22"/>
        </w:rPr>
        <w:t xml:space="preserve"> a podle zákona o registru smluv.</w:t>
      </w:r>
    </w:p>
    <w:p w14:paraId="0DB959AF" w14:textId="77777777" w:rsidR="001B4BFD" w:rsidRPr="001B4BFD" w:rsidRDefault="001B4BFD" w:rsidP="001B4BFD">
      <w:pPr>
        <w:ind w:left="709" w:hanging="709"/>
      </w:pPr>
    </w:p>
    <w:p w14:paraId="1AB2341E" w14:textId="77777777" w:rsidR="00107A14" w:rsidRP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1861673" w14:textId="77777777" w:rsidR="00107A14" w:rsidRPr="00107A14" w:rsidRDefault="00107A14" w:rsidP="001B4BFD">
      <w:pPr>
        <w:pStyle w:val="Textvbloku1"/>
        <w:ind w:left="709" w:hanging="709"/>
        <w:rPr>
          <w:rFonts w:cs="Times New Roman"/>
          <w:szCs w:val="22"/>
        </w:rPr>
      </w:pPr>
    </w:p>
    <w:p w14:paraId="5018126B" w14:textId="77777777" w:rsid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46876824" w14:textId="77777777" w:rsidR="00107A14" w:rsidRDefault="00107A14" w:rsidP="001B4BFD">
      <w:pPr>
        <w:pStyle w:val="Nadpis2"/>
        <w:numPr>
          <w:ilvl w:val="0"/>
          <w:numId w:val="0"/>
        </w:numPr>
        <w:ind w:left="709" w:hanging="709"/>
        <w:jc w:val="both"/>
        <w:rPr>
          <w:rFonts w:ascii="Times New Roman" w:hAnsi="Times New Roman"/>
          <w:szCs w:val="22"/>
        </w:rPr>
      </w:pPr>
    </w:p>
    <w:p w14:paraId="53B2FBAD" w14:textId="77777777" w:rsidR="0044158C" w:rsidRPr="00DF268C" w:rsidRDefault="0044158C" w:rsidP="0044158C">
      <w:pPr>
        <w:pStyle w:val="Standard"/>
        <w:numPr>
          <w:ilvl w:val="1"/>
          <w:numId w:val="18"/>
        </w:numPr>
        <w:ind w:left="709" w:hanging="709"/>
        <w:jc w:val="both"/>
        <w:rPr>
          <w:color w:val="000000"/>
          <w:sz w:val="22"/>
          <w:szCs w:val="22"/>
        </w:rPr>
      </w:pPr>
      <w:r w:rsidRPr="00DF268C">
        <w:rPr>
          <w:sz w:val="22"/>
          <w:szCs w:val="22"/>
        </w:rPr>
        <w:t>Tato smlouva je vyhotovena ve čtyřech stejnopisech, z nichž dva obdrží objednatel a dva zhotovitel. To neplatí v případě, že je smlouva uzavírána elektronicky na dálku, tj.</w:t>
      </w:r>
      <w:r w:rsidRPr="00DF268C">
        <w:rPr>
          <w:color w:val="000000"/>
          <w:sz w:val="22"/>
          <w:szCs w:val="22"/>
        </w:rPr>
        <w:t xml:space="preserve">podepsána kvalifikovaným elektronickým podpisem oprávněné osoby jednat za stranu této smlouvy, což strany nevylučují. </w:t>
      </w:r>
    </w:p>
    <w:p w14:paraId="146E0A72" w14:textId="77777777" w:rsidR="00107A14" w:rsidRPr="00107A14" w:rsidRDefault="00107A14" w:rsidP="001B4BFD">
      <w:pPr>
        <w:ind w:left="709" w:hanging="709"/>
      </w:pPr>
    </w:p>
    <w:p w14:paraId="5C936EC9" w14:textId="77777777" w:rsidR="00107A14" w:rsidRPr="00107A14" w:rsidRDefault="00107A14" w:rsidP="001B4BFD">
      <w:pPr>
        <w:pStyle w:val="Nadpis2"/>
        <w:numPr>
          <w:ilvl w:val="1"/>
          <w:numId w:val="18"/>
        </w:numPr>
        <w:ind w:left="709" w:hanging="709"/>
        <w:jc w:val="both"/>
        <w:rPr>
          <w:rFonts w:ascii="Times New Roman" w:hAnsi="Times New Roman"/>
          <w:szCs w:val="22"/>
        </w:rPr>
      </w:pPr>
      <w:r w:rsidRPr="00107A14">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1F0DF7C7" w14:textId="77777777" w:rsidR="00107A14" w:rsidRPr="00107A14" w:rsidRDefault="00107A14" w:rsidP="00107A14">
      <w:pPr>
        <w:widowControl w:val="0"/>
        <w:ind w:left="705" w:hanging="705"/>
        <w:jc w:val="both"/>
        <w:rPr>
          <w:rFonts w:ascii="Times New Roman" w:hAnsi="Times New Roman"/>
          <w:szCs w:val="22"/>
        </w:rPr>
      </w:pPr>
    </w:p>
    <w:p w14:paraId="75E75033" w14:textId="77777777" w:rsidR="0044158C" w:rsidRDefault="00107A14" w:rsidP="0044158C">
      <w:pPr>
        <w:numPr>
          <w:ilvl w:val="1"/>
          <w:numId w:val="18"/>
        </w:numPr>
        <w:ind w:left="851" w:hanging="851"/>
        <w:outlineLvl w:val="0"/>
        <w:rPr>
          <w:rFonts w:ascii="Times New Roman" w:hAnsi="Times New Roman"/>
          <w:szCs w:val="22"/>
        </w:rPr>
      </w:pPr>
      <w:r w:rsidRPr="00107A14">
        <w:rPr>
          <w:rFonts w:ascii="Times New Roman" w:hAnsi="Times New Roman"/>
          <w:bCs/>
          <w:szCs w:val="22"/>
        </w:rPr>
        <w:t>Přílohy, které jsou nedílnou součástí smlouvy:</w:t>
      </w:r>
      <w:r w:rsidR="0044158C" w:rsidRPr="0044158C">
        <w:rPr>
          <w:rFonts w:ascii="Times New Roman" w:hAnsi="Times New Roman"/>
          <w:szCs w:val="22"/>
        </w:rPr>
        <w:t xml:space="preserve"> </w:t>
      </w:r>
    </w:p>
    <w:p w14:paraId="45FCBC99" w14:textId="77777777" w:rsidR="00DA1090" w:rsidRPr="00DA1090" w:rsidRDefault="00DA1090" w:rsidP="00DA1090">
      <w:pPr>
        <w:ind w:left="851"/>
        <w:outlineLvl w:val="0"/>
        <w:rPr>
          <w:rFonts w:ascii="Times New Roman" w:hAnsi="Times New Roman"/>
          <w:sz w:val="10"/>
          <w:szCs w:val="10"/>
        </w:rPr>
      </w:pPr>
    </w:p>
    <w:p w14:paraId="0BDC0E08" w14:textId="77777777" w:rsidR="00A97759" w:rsidRPr="00107A14" w:rsidRDefault="00A97759" w:rsidP="00A97759">
      <w:pPr>
        <w:ind w:left="480" w:firstLine="228"/>
        <w:outlineLvl w:val="0"/>
        <w:rPr>
          <w:rFonts w:ascii="Times New Roman" w:hAnsi="Times New Roman"/>
          <w:szCs w:val="22"/>
        </w:rPr>
      </w:pPr>
      <w:bookmarkStart w:id="13" w:name="_Hlk169857966"/>
      <w:r w:rsidRPr="00107A14">
        <w:rPr>
          <w:rFonts w:ascii="Times New Roman" w:hAnsi="Times New Roman"/>
          <w:szCs w:val="22"/>
        </w:rPr>
        <w:t>Příloha č. 1:</w:t>
      </w:r>
      <w:r w:rsidR="00DA1090">
        <w:rPr>
          <w:rFonts w:ascii="Times New Roman" w:hAnsi="Times New Roman"/>
          <w:szCs w:val="22"/>
        </w:rPr>
        <w:tab/>
      </w:r>
      <w:r w:rsidRPr="00107A14">
        <w:rPr>
          <w:rFonts w:ascii="Times New Roman" w:hAnsi="Times New Roman"/>
          <w:szCs w:val="22"/>
        </w:rPr>
        <w:t>Výpis z OR a živnostenské oprávnění</w:t>
      </w:r>
      <w:r>
        <w:rPr>
          <w:rFonts w:ascii="Times New Roman" w:hAnsi="Times New Roman"/>
          <w:color w:val="FF0000"/>
          <w:szCs w:val="22"/>
        </w:rPr>
        <w:t xml:space="preserve"> </w:t>
      </w:r>
      <w:r w:rsidRPr="00107A14">
        <w:rPr>
          <w:rFonts w:ascii="Times New Roman" w:hAnsi="Times New Roman"/>
          <w:szCs w:val="22"/>
        </w:rPr>
        <w:t xml:space="preserve"> </w:t>
      </w:r>
    </w:p>
    <w:p w14:paraId="1412F138" w14:textId="77777777" w:rsidR="00A97759" w:rsidRPr="00107A14" w:rsidRDefault="00A97759" w:rsidP="00A97759">
      <w:pPr>
        <w:ind w:left="480" w:firstLine="228"/>
        <w:rPr>
          <w:rFonts w:ascii="Times New Roman" w:hAnsi="Times New Roman"/>
          <w:szCs w:val="22"/>
        </w:rPr>
      </w:pPr>
      <w:r w:rsidRPr="00107A14">
        <w:rPr>
          <w:rFonts w:ascii="Times New Roman" w:hAnsi="Times New Roman"/>
          <w:szCs w:val="22"/>
        </w:rPr>
        <w:t>Příloha č. 2:</w:t>
      </w:r>
      <w:r w:rsidRPr="00107A14">
        <w:rPr>
          <w:rFonts w:ascii="Times New Roman" w:hAnsi="Times New Roman"/>
          <w:szCs w:val="22"/>
        </w:rPr>
        <w:tab/>
      </w:r>
      <w:r>
        <w:rPr>
          <w:rFonts w:ascii="Times New Roman" w:hAnsi="Times New Roman"/>
          <w:szCs w:val="22"/>
        </w:rPr>
        <w:t xml:space="preserve">Dokumentace k dílu </w:t>
      </w:r>
      <w:r w:rsidRPr="00107A14">
        <w:rPr>
          <w:rFonts w:ascii="Times New Roman" w:hAnsi="Times New Roman"/>
          <w:szCs w:val="22"/>
        </w:rPr>
        <w:t xml:space="preserve">  </w:t>
      </w:r>
    </w:p>
    <w:p w14:paraId="35BCC08B" w14:textId="77777777" w:rsidR="00A97759" w:rsidRDefault="00A97759" w:rsidP="00A97759">
      <w:pPr>
        <w:ind w:left="480"/>
        <w:outlineLvl w:val="0"/>
        <w:rPr>
          <w:rFonts w:ascii="Times New Roman" w:hAnsi="Times New Roman"/>
          <w:szCs w:val="22"/>
        </w:rPr>
      </w:pPr>
      <w:r>
        <w:rPr>
          <w:rFonts w:ascii="Times New Roman" w:hAnsi="Times New Roman"/>
          <w:szCs w:val="22"/>
        </w:rPr>
        <w:tab/>
        <w:t xml:space="preserve">Příloha č. 3: </w:t>
      </w:r>
      <w:r>
        <w:rPr>
          <w:rFonts w:ascii="Times New Roman" w:hAnsi="Times New Roman"/>
          <w:szCs w:val="22"/>
        </w:rPr>
        <w:tab/>
        <w:t xml:space="preserve">Oceněný soupis prací – výkaz výměr </w:t>
      </w:r>
    </w:p>
    <w:p w14:paraId="25336E1D" w14:textId="77777777" w:rsidR="00A97759" w:rsidRDefault="00A97759" w:rsidP="00A97759">
      <w:pPr>
        <w:ind w:firstLine="708"/>
        <w:outlineLvl w:val="0"/>
        <w:rPr>
          <w:rFonts w:ascii="Times New Roman" w:hAnsi="Times New Roman"/>
          <w:szCs w:val="22"/>
        </w:rPr>
      </w:pPr>
      <w:r>
        <w:rPr>
          <w:rFonts w:ascii="Times New Roman" w:hAnsi="Times New Roman"/>
          <w:szCs w:val="22"/>
        </w:rPr>
        <w:t xml:space="preserve">Příloha č. 4 : </w:t>
      </w:r>
      <w:r>
        <w:rPr>
          <w:rFonts w:ascii="Times New Roman" w:hAnsi="Times New Roman"/>
          <w:szCs w:val="22"/>
        </w:rPr>
        <w:tab/>
        <w:t xml:space="preserve">Harmonogram postupu prací  </w:t>
      </w:r>
    </w:p>
    <w:p w14:paraId="41140B4D" w14:textId="77777777" w:rsidR="00A97759" w:rsidRDefault="00A97759" w:rsidP="00A97759">
      <w:pPr>
        <w:ind w:left="480" w:firstLine="228"/>
        <w:outlineLvl w:val="0"/>
        <w:rPr>
          <w:rFonts w:ascii="Times New Roman" w:hAnsi="Times New Roman"/>
          <w:szCs w:val="22"/>
        </w:rPr>
      </w:pPr>
      <w:r>
        <w:rPr>
          <w:rFonts w:ascii="Times New Roman" w:hAnsi="Times New Roman"/>
          <w:szCs w:val="22"/>
        </w:rPr>
        <w:t>Příloha č. 5:</w:t>
      </w:r>
      <w:r w:rsidR="00DA1090">
        <w:rPr>
          <w:rFonts w:ascii="Times New Roman" w:hAnsi="Times New Roman"/>
          <w:szCs w:val="22"/>
        </w:rPr>
        <w:tab/>
        <w:t>Plná moc pro Ing. Rostislava Matyáše</w:t>
      </w:r>
    </w:p>
    <w:bookmarkEnd w:id="13"/>
    <w:p w14:paraId="229BFB47" w14:textId="77777777" w:rsidR="00A86E07" w:rsidRDefault="00A86E07" w:rsidP="00107A14">
      <w:pPr>
        <w:rPr>
          <w:rFonts w:ascii="Times New Roman" w:hAnsi="Times New Roman"/>
          <w:szCs w:val="22"/>
        </w:rPr>
      </w:pPr>
    </w:p>
    <w:p w14:paraId="5605BDB1" w14:textId="13177209" w:rsidR="00107A14" w:rsidRDefault="00107A14" w:rsidP="00107A14">
      <w:pPr>
        <w:rPr>
          <w:rFonts w:ascii="Times New Roman" w:hAnsi="Times New Roman"/>
          <w:szCs w:val="22"/>
        </w:rPr>
      </w:pPr>
      <w:r w:rsidRPr="00107A14">
        <w:rPr>
          <w:rFonts w:ascii="Times New Roman" w:hAnsi="Times New Roman"/>
          <w:szCs w:val="22"/>
        </w:rPr>
        <w:t>V Karlových Varech dne:</w:t>
      </w:r>
      <w:r w:rsidR="00A31EAA">
        <w:rPr>
          <w:rFonts w:ascii="Times New Roman" w:hAnsi="Times New Roman"/>
          <w:szCs w:val="22"/>
        </w:rPr>
        <w:t xml:space="preserve">04. 06. </w:t>
      </w:r>
      <w:r w:rsidR="009E3AE2">
        <w:rPr>
          <w:rFonts w:ascii="Times New Roman" w:hAnsi="Times New Roman"/>
          <w:szCs w:val="22"/>
        </w:rPr>
        <w:t>2025</w:t>
      </w:r>
      <w:r w:rsidRPr="00107A14">
        <w:rPr>
          <w:rFonts w:ascii="Times New Roman" w:hAnsi="Times New Roman"/>
          <w:szCs w:val="22"/>
        </w:rPr>
        <w:tab/>
      </w:r>
      <w:r w:rsidRPr="00107A14">
        <w:rPr>
          <w:rFonts w:ascii="Times New Roman" w:hAnsi="Times New Roman"/>
          <w:szCs w:val="22"/>
        </w:rPr>
        <w:tab/>
        <w:t xml:space="preserve">    </w:t>
      </w:r>
      <w:r w:rsidRPr="00107A14">
        <w:rPr>
          <w:rFonts w:ascii="Times New Roman" w:hAnsi="Times New Roman"/>
          <w:szCs w:val="22"/>
        </w:rPr>
        <w:tab/>
      </w:r>
      <w:r w:rsidR="00DA1090">
        <w:rPr>
          <w:rFonts w:ascii="Times New Roman" w:hAnsi="Times New Roman"/>
          <w:szCs w:val="22"/>
        </w:rPr>
        <w:tab/>
      </w:r>
      <w:r w:rsidR="00E01353">
        <w:rPr>
          <w:rFonts w:ascii="Times New Roman" w:hAnsi="Times New Roman"/>
          <w:szCs w:val="22"/>
        </w:rPr>
        <w:t>V Karlových Varech dne:</w:t>
      </w:r>
    </w:p>
    <w:p w14:paraId="354B071E" w14:textId="77777777" w:rsidR="00DA1090" w:rsidRDefault="00DA1090" w:rsidP="00107A14">
      <w:pPr>
        <w:rPr>
          <w:rFonts w:ascii="Times New Roman" w:hAnsi="Times New Roman"/>
          <w:szCs w:val="22"/>
        </w:rPr>
      </w:pPr>
    </w:p>
    <w:p w14:paraId="1A5CEAB5" w14:textId="77777777" w:rsidR="00DA1090" w:rsidRDefault="00DA1090" w:rsidP="00107A14">
      <w:pPr>
        <w:rPr>
          <w:rFonts w:ascii="Times New Roman" w:hAnsi="Times New Roman"/>
          <w:szCs w:val="22"/>
        </w:rPr>
      </w:pPr>
      <w:r>
        <w:rPr>
          <w:rFonts w:ascii="Times New Roman" w:hAnsi="Times New Roman"/>
          <w:szCs w:val="22"/>
        </w:rPr>
        <w:t>Za objednatele</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Za zhotovitele:</w:t>
      </w:r>
    </w:p>
    <w:p w14:paraId="79A4EF4D" w14:textId="77777777" w:rsidR="00DA1090" w:rsidRDefault="00DA1090" w:rsidP="00107A14">
      <w:pPr>
        <w:rPr>
          <w:rFonts w:ascii="Times New Roman" w:hAnsi="Times New Roman"/>
          <w:szCs w:val="22"/>
        </w:rPr>
      </w:pPr>
    </w:p>
    <w:p w14:paraId="477D5D1A" w14:textId="77777777" w:rsidR="00DA1090" w:rsidRDefault="00DA1090" w:rsidP="00107A14">
      <w:pPr>
        <w:rPr>
          <w:rFonts w:ascii="Times New Roman" w:hAnsi="Times New Roman"/>
          <w:szCs w:val="22"/>
        </w:rPr>
      </w:pPr>
    </w:p>
    <w:p w14:paraId="2F69794D" w14:textId="77777777" w:rsidR="00DA1090" w:rsidRDefault="00DA1090" w:rsidP="00107A14">
      <w:pPr>
        <w:rPr>
          <w:rFonts w:ascii="Times New Roman" w:hAnsi="Times New Roman"/>
          <w:szCs w:val="22"/>
        </w:rPr>
      </w:pPr>
    </w:p>
    <w:p w14:paraId="7C5F440E" w14:textId="77777777" w:rsidR="00DA1090" w:rsidRDefault="00DA1090" w:rsidP="00107A14">
      <w:pPr>
        <w:rPr>
          <w:rFonts w:ascii="Times New Roman" w:hAnsi="Times New Roman"/>
          <w:szCs w:val="22"/>
        </w:rPr>
      </w:pPr>
    </w:p>
    <w:p w14:paraId="6DC2B90E" w14:textId="77777777" w:rsidR="00DA1090" w:rsidRDefault="00DA1090" w:rsidP="00107A14">
      <w:pPr>
        <w:rPr>
          <w:rFonts w:ascii="Times New Roman" w:hAnsi="Times New Roman"/>
          <w:szCs w:val="22"/>
        </w:rPr>
      </w:pPr>
    </w:p>
    <w:p w14:paraId="6242448C" w14:textId="77777777" w:rsidR="00DA1090" w:rsidRDefault="00DA1090" w:rsidP="00107A14">
      <w:pPr>
        <w:rPr>
          <w:rFonts w:ascii="Times New Roman" w:hAnsi="Times New Roman"/>
          <w:szCs w:val="22"/>
        </w:rPr>
      </w:pPr>
    </w:p>
    <w:p w14:paraId="234C8F72" w14:textId="77777777" w:rsidR="00DA1090" w:rsidRDefault="00DA1090" w:rsidP="00107A14">
      <w:pPr>
        <w:rPr>
          <w:rFonts w:ascii="Times New Roman" w:hAnsi="Times New Roman"/>
          <w:szCs w:val="22"/>
        </w:rPr>
      </w:pPr>
    </w:p>
    <w:p w14:paraId="4B27C10F" w14:textId="77777777" w:rsidR="00DA1090" w:rsidRDefault="00DA1090" w:rsidP="00107A14">
      <w:pPr>
        <w:rPr>
          <w:rFonts w:ascii="Times New Roman" w:hAnsi="Times New Roman"/>
          <w:szCs w:val="22"/>
        </w:rPr>
      </w:pPr>
    </w:p>
    <w:p w14:paraId="4F264293" w14:textId="77777777" w:rsidR="00DA1090" w:rsidRDefault="00DA1090" w:rsidP="00107A14">
      <w:pPr>
        <w:rPr>
          <w:rFonts w:ascii="Times New Roman" w:hAnsi="Times New Roman"/>
          <w:szCs w:val="22"/>
        </w:rPr>
      </w:pPr>
      <w:r>
        <w:rPr>
          <w:rFonts w:ascii="Times New Roman" w:hAnsi="Times New Roman"/>
          <w:szCs w:val="22"/>
        </w:rPr>
        <w:t>………………………………….</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w:t>
      </w:r>
    </w:p>
    <w:p w14:paraId="09D4F159" w14:textId="77777777" w:rsidR="00DA1090" w:rsidRDefault="00DA1090" w:rsidP="00107A14">
      <w:pPr>
        <w:rPr>
          <w:rFonts w:ascii="Times New Roman" w:hAnsi="Times New Roman"/>
          <w:b/>
          <w:szCs w:val="22"/>
        </w:rPr>
      </w:pPr>
      <w:r>
        <w:rPr>
          <w:rFonts w:ascii="Times New Roman" w:hAnsi="Times New Roman"/>
          <w:b/>
          <w:szCs w:val="22"/>
        </w:rPr>
        <w:t>Statutární měs</w:t>
      </w:r>
      <w:r w:rsidR="00E01353">
        <w:rPr>
          <w:rFonts w:ascii="Times New Roman" w:hAnsi="Times New Roman"/>
          <w:b/>
          <w:szCs w:val="22"/>
        </w:rPr>
        <w:t>to Karlovy Vary</w:t>
      </w:r>
      <w:r w:rsidR="00E01353">
        <w:rPr>
          <w:rFonts w:ascii="Times New Roman" w:hAnsi="Times New Roman"/>
          <w:b/>
          <w:szCs w:val="22"/>
        </w:rPr>
        <w:tab/>
      </w:r>
      <w:r w:rsidR="00E01353">
        <w:rPr>
          <w:rFonts w:ascii="Times New Roman" w:hAnsi="Times New Roman"/>
          <w:b/>
          <w:szCs w:val="22"/>
        </w:rPr>
        <w:tab/>
      </w:r>
      <w:r w:rsidR="00E01353">
        <w:rPr>
          <w:rFonts w:ascii="Times New Roman" w:hAnsi="Times New Roman"/>
          <w:b/>
          <w:szCs w:val="22"/>
        </w:rPr>
        <w:tab/>
      </w:r>
      <w:r w:rsidR="00E01353">
        <w:rPr>
          <w:rFonts w:ascii="Times New Roman" w:hAnsi="Times New Roman"/>
          <w:b/>
          <w:szCs w:val="22"/>
        </w:rPr>
        <w:tab/>
      </w:r>
      <w:r w:rsidR="0092658D">
        <w:rPr>
          <w:rFonts w:ascii="Times New Roman" w:hAnsi="Times New Roman"/>
          <w:b/>
          <w:szCs w:val="22"/>
        </w:rPr>
        <w:t>Jiří Švarc</w:t>
      </w:r>
    </w:p>
    <w:p w14:paraId="493BA50B" w14:textId="77777777" w:rsidR="00DA1090" w:rsidRDefault="00DA1090" w:rsidP="00107A14">
      <w:pPr>
        <w:rPr>
          <w:rFonts w:ascii="Times New Roman" w:hAnsi="Times New Roman"/>
          <w:b/>
          <w:szCs w:val="22"/>
        </w:rPr>
      </w:pPr>
    </w:p>
    <w:p w14:paraId="10377C4D" w14:textId="77777777" w:rsidR="00DA1090" w:rsidRDefault="00DA1090" w:rsidP="00107A14">
      <w:pPr>
        <w:rPr>
          <w:rFonts w:ascii="Times New Roman" w:hAnsi="Times New Roman"/>
          <w:szCs w:val="22"/>
        </w:rPr>
      </w:pPr>
      <w:r>
        <w:rPr>
          <w:rFonts w:ascii="Times New Roman" w:hAnsi="Times New Roman"/>
          <w:szCs w:val="22"/>
        </w:rPr>
        <w:t>z</w:t>
      </w:r>
      <w:r w:rsidRPr="00DA1090">
        <w:rPr>
          <w:rFonts w:ascii="Times New Roman" w:hAnsi="Times New Roman"/>
          <w:szCs w:val="22"/>
        </w:rPr>
        <w:t>astoupené</w:t>
      </w:r>
      <w:r w:rsidR="00E01353">
        <w:rPr>
          <w:rFonts w:ascii="Times New Roman" w:hAnsi="Times New Roman"/>
          <w:szCs w:val="22"/>
        </w:rPr>
        <w:tab/>
      </w:r>
      <w:r w:rsidR="00E01353">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92658D">
        <w:rPr>
          <w:rFonts w:ascii="Times New Roman" w:hAnsi="Times New Roman"/>
          <w:szCs w:val="22"/>
        </w:rPr>
        <w:t xml:space="preserve">              </w:t>
      </w:r>
      <w:r w:rsidR="005B5D05">
        <w:rPr>
          <w:rFonts w:ascii="Times New Roman" w:hAnsi="Times New Roman"/>
          <w:szCs w:val="22"/>
        </w:rPr>
        <w:tab/>
      </w:r>
      <w:r w:rsidR="005B5D05">
        <w:rPr>
          <w:rFonts w:ascii="Times New Roman" w:hAnsi="Times New Roman"/>
          <w:szCs w:val="22"/>
        </w:rPr>
        <w:tab/>
        <w:t xml:space="preserve">       </w:t>
      </w:r>
      <w:r w:rsidR="005B5D05">
        <w:rPr>
          <w:rFonts w:ascii="Times New Roman" w:hAnsi="Times New Roman"/>
          <w:szCs w:val="22"/>
        </w:rPr>
        <w:tab/>
        <w:t xml:space="preserve">     </w:t>
      </w:r>
      <w:r>
        <w:rPr>
          <w:rFonts w:ascii="Times New Roman" w:hAnsi="Times New Roman"/>
          <w:szCs w:val="22"/>
        </w:rPr>
        <w:t>Ing. Rostislavem Matyášem</w:t>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p>
    <w:p w14:paraId="3BA85FA1" w14:textId="77777777" w:rsidR="00DA1090" w:rsidRPr="00DA1090" w:rsidRDefault="00DA1090" w:rsidP="00107A14">
      <w:pPr>
        <w:rPr>
          <w:rFonts w:ascii="Times New Roman" w:hAnsi="Times New Roman"/>
          <w:szCs w:val="22"/>
        </w:rPr>
      </w:pPr>
      <w:r>
        <w:rPr>
          <w:rFonts w:ascii="Times New Roman" w:hAnsi="Times New Roman"/>
          <w:szCs w:val="22"/>
        </w:rPr>
        <w:t>vedoucím odboru majetku města</w:t>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r w:rsidR="005B5D05">
        <w:rPr>
          <w:rFonts w:ascii="Times New Roman" w:hAnsi="Times New Roman"/>
          <w:szCs w:val="22"/>
        </w:rPr>
        <w:tab/>
      </w:r>
    </w:p>
    <w:p w14:paraId="45696C2B" w14:textId="77777777" w:rsidR="00107A14" w:rsidRPr="00107A14" w:rsidRDefault="00107A14" w:rsidP="00107A14">
      <w:pPr>
        <w:rPr>
          <w:rFonts w:ascii="Times New Roman" w:hAnsi="Times New Roman"/>
          <w:szCs w:val="22"/>
        </w:rPr>
      </w:pPr>
    </w:p>
    <w:p w14:paraId="78678ECD" w14:textId="77777777" w:rsidR="00107A14" w:rsidRPr="00107A14" w:rsidRDefault="00107A14" w:rsidP="00107A14">
      <w:pPr>
        <w:widowControl w:val="0"/>
        <w:rPr>
          <w:rFonts w:ascii="Times New Roman" w:hAnsi="Times New Roman"/>
          <w:szCs w:val="22"/>
        </w:rPr>
      </w:pPr>
    </w:p>
    <w:p w14:paraId="37DE3EDE" w14:textId="77777777" w:rsidR="00C263DA" w:rsidRPr="00107A14" w:rsidRDefault="00C263DA" w:rsidP="00785719">
      <w:pPr>
        <w:rPr>
          <w:rFonts w:ascii="Times New Roman" w:hAnsi="Times New Roman"/>
          <w:szCs w:val="22"/>
        </w:rPr>
      </w:pPr>
    </w:p>
    <w:sectPr w:rsidR="00C263DA" w:rsidRPr="00107A14" w:rsidSect="00A14D25">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E68E" w14:textId="77777777" w:rsidR="00AC0C99" w:rsidRDefault="00AC0C99" w:rsidP="00107A14">
      <w:r>
        <w:separator/>
      </w:r>
    </w:p>
  </w:endnote>
  <w:endnote w:type="continuationSeparator" w:id="0">
    <w:p w14:paraId="5BCFCFE2" w14:textId="77777777" w:rsidR="00AC0C99" w:rsidRDefault="00AC0C99" w:rsidP="0010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64D9" w14:textId="1A76F1AB" w:rsidR="00AC0C99" w:rsidRPr="00107A14" w:rsidRDefault="00AC0C99">
    <w:pPr>
      <w:pStyle w:val="Zpat"/>
      <w:jc w:val="right"/>
      <w:rPr>
        <w:rFonts w:ascii="Times New Roman" w:hAnsi="Times New Roman"/>
      </w:rPr>
    </w:pPr>
    <w:r w:rsidRPr="00107A14">
      <w:rPr>
        <w:rFonts w:ascii="Times New Roman" w:hAnsi="Times New Roman"/>
      </w:rPr>
      <w:fldChar w:fldCharType="begin"/>
    </w:r>
    <w:r w:rsidRPr="00107A14">
      <w:rPr>
        <w:rFonts w:ascii="Times New Roman" w:hAnsi="Times New Roman"/>
      </w:rPr>
      <w:instrText>PAGE   \* MERGEFORMAT</w:instrText>
    </w:r>
    <w:r w:rsidRPr="00107A14">
      <w:rPr>
        <w:rFonts w:ascii="Times New Roman" w:hAnsi="Times New Roman"/>
      </w:rPr>
      <w:fldChar w:fldCharType="separate"/>
    </w:r>
    <w:r w:rsidR="000E1960">
      <w:rPr>
        <w:rFonts w:ascii="Times New Roman" w:hAnsi="Times New Roman"/>
        <w:noProof/>
      </w:rPr>
      <w:t>14</w:t>
    </w:r>
    <w:r w:rsidRPr="00107A14">
      <w:rPr>
        <w:rFonts w:ascii="Times New Roman" w:hAnsi="Times New Roman"/>
      </w:rPr>
      <w:fldChar w:fldCharType="end"/>
    </w:r>
  </w:p>
  <w:p w14:paraId="522CD3A4" w14:textId="77777777" w:rsidR="00AC0C99" w:rsidRDefault="00AC0C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FC4C8" w14:textId="77777777" w:rsidR="00AC0C99" w:rsidRDefault="00AC0C99" w:rsidP="00107A14">
      <w:r>
        <w:separator/>
      </w:r>
    </w:p>
  </w:footnote>
  <w:footnote w:type="continuationSeparator" w:id="0">
    <w:p w14:paraId="1C08A215" w14:textId="77777777" w:rsidR="00AC0C99" w:rsidRDefault="00AC0C99" w:rsidP="0010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6A7F" w14:textId="77777777" w:rsidR="00AC0C99" w:rsidRDefault="00AC0C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AEF"/>
    <w:multiLevelType w:val="singleLevel"/>
    <w:tmpl w:val="3EE429A2"/>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abstractNum w:abstractNumId="1" w15:restartNumberingAfterBreak="0">
    <w:nsid w:val="0D565598"/>
    <w:multiLevelType w:val="hybridMultilevel"/>
    <w:tmpl w:val="E802422C"/>
    <w:lvl w:ilvl="0" w:tplc="FFFFFFFF">
      <w:start w:val="1"/>
      <w:numFmt w:val="lowerLetter"/>
      <w:lvlText w:val="(%1)"/>
      <w:lvlJc w:val="left"/>
      <w:pPr>
        <w:tabs>
          <w:tab w:val="num" w:pos="1900"/>
        </w:tabs>
        <w:ind w:left="1900" w:hanging="340"/>
      </w:pPr>
      <w:rPr>
        <w:rFonts w:hint="default"/>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2" w15:restartNumberingAfterBreak="0">
    <w:nsid w:val="0D7A28D4"/>
    <w:multiLevelType w:val="multilevel"/>
    <w:tmpl w:val="F2FAF1E0"/>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FA43AE"/>
    <w:multiLevelType w:val="multilevel"/>
    <w:tmpl w:val="F2FAF1E0"/>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D09DF"/>
    <w:multiLevelType w:val="multilevel"/>
    <w:tmpl w:val="B366CBC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95A65"/>
    <w:multiLevelType w:val="multilevel"/>
    <w:tmpl w:val="5D00588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7E4381"/>
    <w:multiLevelType w:val="multilevel"/>
    <w:tmpl w:val="50205016"/>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CE4906"/>
    <w:multiLevelType w:val="singleLevel"/>
    <w:tmpl w:val="110433C2"/>
    <w:lvl w:ilvl="0">
      <w:start w:val="1"/>
      <w:numFmt w:val="lowerLetter"/>
      <w:lvlText w:val="%1)"/>
      <w:legacy w:legacy="1" w:legacySpace="0" w:legacyIndent="283"/>
      <w:lvlJc w:val="left"/>
      <w:pPr>
        <w:ind w:left="851" w:hanging="283"/>
      </w:pPr>
      <w:rPr>
        <w:rFonts w:ascii="Times New Roman" w:eastAsia="Times New Roman" w:hAnsi="Times New Roman" w:cs="Times New Roman" w:hint="default"/>
      </w:rPr>
    </w:lvl>
  </w:abstractNum>
  <w:abstractNum w:abstractNumId="8" w15:restartNumberingAfterBreak="0">
    <w:nsid w:val="231801DE"/>
    <w:multiLevelType w:val="multilevel"/>
    <w:tmpl w:val="B20C15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BC01DC"/>
    <w:multiLevelType w:val="multilevel"/>
    <w:tmpl w:val="BE0ED51C"/>
    <w:lvl w:ilvl="0">
      <w:start w:val="1"/>
      <w:numFmt w:val="upperRoman"/>
      <w:pStyle w:val="Nadpis1"/>
      <w:lvlText w:val="Čl.%1."/>
      <w:lvlJc w:val="center"/>
      <w:pPr>
        <w:ind w:left="360" w:hanging="360"/>
      </w:pPr>
      <w:rPr>
        <w:strike w:val="0"/>
        <w:dstrike w:val="0"/>
        <w:u w:val="none"/>
        <w:effect w:val="none"/>
      </w:rPr>
    </w:lvl>
    <w:lvl w:ilvl="1">
      <w:start w:val="1"/>
      <w:numFmt w:val="decimalZero"/>
      <w:pStyle w:val="Nadpis2"/>
      <w:isLgl/>
      <w:lvlText w:val="Oddíl %1.%2"/>
      <w:lvlJc w:val="left"/>
      <w:pPr>
        <w:snapToGrid w:val="0"/>
        <w:ind w:left="0" w:firstLine="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0" w15:restartNumberingAfterBreak="0">
    <w:nsid w:val="294F6F0A"/>
    <w:multiLevelType w:val="hybridMultilevel"/>
    <w:tmpl w:val="0D5E3552"/>
    <w:lvl w:ilvl="0" w:tplc="F8965A64">
      <w:start w:val="1"/>
      <w:numFmt w:val="lowerLetter"/>
      <w:lvlText w:val="%1)"/>
      <w:legacy w:legacy="1" w:legacySpace="0" w:legacyIndent="283"/>
      <w:lvlJc w:val="left"/>
      <w:pPr>
        <w:ind w:left="1699" w:hanging="283"/>
      </w:pPr>
      <w:rPr>
        <w:rFonts w:ascii="Arial" w:eastAsia="Times New Roman" w:hAnsi="Arial" w:cs="Arial"/>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1" w15:restartNumberingAfterBreak="0">
    <w:nsid w:val="2EB63574"/>
    <w:multiLevelType w:val="singleLevel"/>
    <w:tmpl w:val="112874F2"/>
    <w:lvl w:ilvl="0">
      <w:start w:val="1"/>
      <w:numFmt w:val="decimal"/>
      <w:lvlText w:val="%1)"/>
      <w:legacy w:legacy="1" w:legacySpace="0" w:legacyIndent="283"/>
      <w:lvlJc w:val="left"/>
      <w:pPr>
        <w:ind w:left="283" w:hanging="283"/>
      </w:pPr>
      <w:rPr>
        <w:rFonts w:ascii="Times New Roman" w:eastAsia="Times New Roman" w:hAnsi="Times New Roman" w:cs="Times New Roman" w:hint="default"/>
      </w:rPr>
    </w:lvl>
  </w:abstractNum>
  <w:abstractNum w:abstractNumId="12" w15:restartNumberingAfterBreak="0">
    <w:nsid w:val="32300BE4"/>
    <w:multiLevelType w:val="multilevel"/>
    <w:tmpl w:val="3572B19A"/>
    <w:lvl w:ilvl="0">
      <w:start w:val="1"/>
      <w:numFmt w:val="decimal"/>
      <w:pStyle w:val="slovn1rove"/>
      <w:lvlText w:val="%1."/>
      <w:lvlJc w:val="left"/>
      <w:pPr>
        <w:ind w:left="360" w:hanging="360"/>
      </w:pPr>
    </w:lvl>
    <w:lvl w:ilvl="1">
      <w:start w:val="1"/>
      <w:numFmt w:val="decimal"/>
      <w:pStyle w:val="slovn2rove"/>
      <w:lvlText w:val="%1.%2."/>
      <w:lvlJc w:val="left"/>
      <w:pPr>
        <w:ind w:left="792" w:hanging="432"/>
      </w:pPr>
      <w:rPr>
        <w:b/>
        <w:bCs/>
        <w:i w:val="0"/>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C24E4F"/>
    <w:multiLevelType w:val="multilevel"/>
    <w:tmpl w:val="ED3EE3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FD3B62"/>
    <w:multiLevelType w:val="singleLevel"/>
    <w:tmpl w:val="C1766BB8"/>
    <w:lvl w:ilvl="0">
      <w:start w:val="1"/>
      <w:numFmt w:val="lowerLetter"/>
      <w:lvlText w:val="%1)"/>
      <w:legacy w:legacy="1" w:legacySpace="0" w:legacyIndent="283"/>
      <w:lvlJc w:val="left"/>
      <w:pPr>
        <w:ind w:left="851" w:hanging="283"/>
      </w:pPr>
      <w:rPr>
        <w:rFonts w:ascii="Times New Roman" w:eastAsia="Times New Roman" w:hAnsi="Times New Roman" w:cs="Times New Roman" w:hint="default"/>
      </w:rPr>
    </w:lvl>
  </w:abstractNum>
  <w:abstractNum w:abstractNumId="15" w15:restartNumberingAfterBreak="0">
    <w:nsid w:val="3C053ECE"/>
    <w:multiLevelType w:val="hybridMultilevel"/>
    <w:tmpl w:val="320083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B2CE3"/>
    <w:multiLevelType w:val="multilevel"/>
    <w:tmpl w:val="56A8D95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83402"/>
    <w:multiLevelType w:val="multilevel"/>
    <w:tmpl w:val="2982CC3E"/>
    <w:lvl w:ilvl="0">
      <w:start w:val="1"/>
      <w:numFmt w:val="decimal"/>
      <w:lvlRestart w:val="0"/>
      <w:pStyle w:val="ClanekL1"/>
      <w:suff w:val="nothing"/>
      <w:lvlText w:val="Článek %1"/>
      <w:lvlJc w:val="left"/>
      <w:pPr>
        <w:tabs>
          <w:tab w:val="num" w:pos="720"/>
        </w:tabs>
        <w:ind w:left="0" w:firstLine="0"/>
      </w:pPr>
      <w:rPr>
        <w:rFonts w:ascii="Times New Roman" w:hAnsi="Times New Roman" w:cs="Times New Roman"/>
        <w:b/>
        <w:i w:val="0"/>
        <w:caps/>
        <w:smallCaps w:val="0"/>
        <w:color w:val="auto"/>
        <w:sz w:val="20"/>
        <w:u w:val="none"/>
      </w:rPr>
    </w:lvl>
    <w:lvl w:ilvl="1">
      <w:start w:val="1"/>
      <w:numFmt w:val="decimal"/>
      <w:pStyle w:val="ClanekL2"/>
      <w:isLgl/>
      <w:lvlText w:val="%1.%2"/>
      <w:lvlJc w:val="left"/>
      <w:pPr>
        <w:tabs>
          <w:tab w:val="num" w:pos="720"/>
        </w:tabs>
        <w:ind w:left="720" w:hanging="720"/>
      </w:pPr>
      <w:rPr>
        <w:rFonts w:ascii="Times New Roman" w:hAnsi="Times New Roman" w:cs="Times New Roman"/>
        <w:b/>
        <w:i w:val="0"/>
        <w:caps w:val="0"/>
        <w:sz w:val="20"/>
        <w:u w:val="none"/>
      </w:rPr>
    </w:lvl>
    <w:lvl w:ilvl="2">
      <w:start w:val="1"/>
      <w:numFmt w:val="decimal"/>
      <w:pStyle w:val="ClanekL3"/>
      <w:isLgl/>
      <w:lvlText w:val="%1.%2.%3"/>
      <w:lvlJc w:val="left"/>
      <w:pPr>
        <w:tabs>
          <w:tab w:val="num" w:pos="720"/>
        </w:tabs>
        <w:ind w:left="0" w:firstLine="0"/>
      </w:pPr>
      <w:rPr>
        <w:rFonts w:ascii="Times New Roman" w:hAnsi="Times New Roman" w:cs="Times New Roman"/>
        <w:b w:val="0"/>
        <w:i w:val="0"/>
        <w:caps w:val="0"/>
        <w:sz w:val="20"/>
        <w:u w:val="none"/>
      </w:rPr>
    </w:lvl>
    <w:lvl w:ilvl="3">
      <w:start w:val="1"/>
      <w:numFmt w:val="lowerLetter"/>
      <w:pStyle w:val="ClanekL4"/>
      <w:lvlText w:val="(%4)"/>
      <w:lvlJc w:val="left"/>
      <w:pPr>
        <w:tabs>
          <w:tab w:val="num" w:pos="1440"/>
        </w:tabs>
        <w:ind w:left="1440" w:hanging="720"/>
      </w:pPr>
      <w:rPr>
        <w:rFonts w:ascii="Times New Roman" w:hAnsi="Times New Roman" w:cs="Times New Roman"/>
        <w:b w:val="0"/>
        <w:i w:val="0"/>
        <w:caps w:val="0"/>
        <w:sz w:val="22"/>
        <w:szCs w:val="22"/>
        <w:u w:val="none"/>
      </w:rPr>
    </w:lvl>
    <w:lvl w:ilvl="4">
      <w:start w:val="1"/>
      <w:numFmt w:val="lowerRoman"/>
      <w:pStyle w:val="ClanekL5"/>
      <w:lvlText w:val="(%5)"/>
      <w:lvlJc w:val="left"/>
      <w:pPr>
        <w:tabs>
          <w:tab w:val="num" w:pos="2160"/>
        </w:tabs>
        <w:ind w:left="2160" w:hanging="720"/>
      </w:pPr>
      <w:rPr>
        <w:rFonts w:ascii="Times New Roman" w:hAnsi="Times New Roman" w:cs="Times New Roman"/>
        <w:b w:val="0"/>
        <w:i w:val="0"/>
        <w:caps w:val="0"/>
        <w:sz w:val="20"/>
        <w:u w:val="none"/>
      </w:rPr>
    </w:lvl>
    <w:lvl w:ilvl="5">
      <w:start w:val="1"/>
      <w:numFmt w:val="decimal"/>
      <w:pStyle w:val="Clanek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ClanekL7"/>
      <w:lvlText w:val="(%7)"/>
      <w:lvlJc w:val="left"/>
      <w:pPr>
        <w:tabs>
          <w:tab w:val="num" w:pos="2160"/>
        </w:tabs>
        <w:ind w:left="0" w:firstLine="1440"/>
      </w:pPr>
      <w:rPr>
        <w:rFonts w:ascii="Times New Roman" w:hAnsi="Times New Roman" w:cs="Times New Roman"/>
        <w:b w:val="0"/>
        <w:i w:val="0"/>
        <w:caps w:val="0"/>
        <w:color w:val="auto"/>
        <w:sz w:val="24"/>
        <w:u w:val="none"/>
      </w:rPr>
    </w:lvl>
    <w:lvl w:ilvl="7">
      <w:start w:val="1"/>
      <w:numFmt w:val="lowerRoman"/>
      <w:pStyle w:val="ClanekL8"/>
      <w:lvlText w:val="(%8)"/>
      <w:lvlJc w:val="left"/>
      <w:pPr>
        <w:tabs>
          <w:tab w:val="num" w:pos="2880"/>
        </w:tabs>
        <w:ind w:left="0" w:firstLine="2160"/>
      </w:pPr>
      <w:rPr>
        <w:rFonts w:ascii="Times New Roman" w:hAnsi="Times New Roman" w:cs="Times New Roman"/>
        <w:b w:val="0"/>
        <w:i w:val="0"/>
        <w:caps w:val="0"/>
        <w:color w:val="auto"/>
        <w:sz w:val="24"/>
        <w:u w:val="none"/>
      </w:rPr>
    </w:lvl>
    <w:lvl w:ilvl="8">
      <w:start w:val="1"/>
      <w:numFmt w:val="decimal"/>
      <w:pStyle w:val="ClanekL9"/>
      <w:lvlText w:val="(%9)"/>
      <w:lvlJc w:val="left"/>
      <w:pPr>
        <w:tabs>
          <w:tab w:val="num" w:pos="3600"/>
        </w:tabs>
        <w:ind w:left="0" w:firstLine="2880"/>
      </w:pPr>
      <w:rPr>
        <w:rFonts w:ascii="Times New Roman" w:hAnsi="Times New Roman" w:cs="Times New Roman"/>
        <w:b w:val="0"/>
        <w:i w:val="0"/>
        <w:caps w:val="0"/>
        <w:color w:val="auto"/>
        <w:sz w:val="24"/>
        <w:u w:val="none"/>
      </w:rPr>
    </w:lvl>
  </w:abstractNum>
  <w:abstractNum w:abstractNumId="18" w15:restartNumberingAfterBreak="0">
    <w:nsid w:val="473746F6"/>
    <w:multiLevelType w:val="hybridMultilevel"/>
    <w:tmpl w:val="153AD41A"/>
    <w:lvl w:ilvl="0" w:tplc="0CAA45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92D01F8"/>
    <w:multiLevelType w:val="multilevel"/>
    <w:tmpl w:val="8416D64E"/>
    <w:lvl w:ilvl="0">
      <w:start w:val="1"/>
      <w:numFmt w:val="decimal"/>
      <w:lvlText w:val="%1."/>
      <w:lvlJc w:val="left"/>
      <w:pPr>
        <w:ind w:left="786" w:hanging="360"/>
      </w:pPr>
      <w:rPr>
        <w:b/>
      </w:rPr>
    </w:lvl>
    <w:lvl w:ilvl="1">
      <w:start w:val="1"/>
      <w:numFmt w:val="decimal"/>
      <w:isLgl/>
      <w:lvlText w:val="%1.%2."/>
      <w:lvlJc w:val="left"/>
      <w:pPr>
        <w:ind w:left="720" w:hanging="720"/>
      </w:pPr>
      <w:rPr>
        <w:rFonts w:ascii="Times New Roman" w:hAnsi="Times New Roman" w:cs="Times New Roman" w:hint="default"/>
        <w:b/>
        <w:bCs w:val="0"/>
        <w:color w:val="auto"/>
        <w:sz w:val="22"/>
        <w:szCs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4E597F16"/>
    <w:multiLevelType w:val="multilevel"/>
    <w:tmpl w:val="842C17A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E7CD5"/>
    <w:multiLevelType w:val="hybridMultilevel"/>
    <w:tmpl w:val="716E0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717B9"/>
    <w:multiLevelType w:val="multilevel"/>
    <w:tmpl w:val="8AA2C904"/>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6D20A4B"/>
    <w:multiLevelType w:val="hybridMultilevel"/>
    <w:tmpl w:val="05CE131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5A011CB6"/>
    <w:multiLevelType w:val="hybridMultilevel"/>
    <w:tmpl w:val="D71E317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5" w15:restartNumberingAfterBreak="0">
    <w:nsid w:val="5CFA309C"/>
    <w:multiLevelType w:val="multilevel"/>
    <w:tmpl w:val="E74C0EF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45D14"/>
    <w:multiLevelType w:val="hybridMultilevel"/>
    <w:tmpl w:val="119007B4"/>
    <w:lvl w:ilvl="0" w:tplc="2818A25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0EC0D78"/>
    <w:multiLevelType w:val="multilevel"/>
    <w:tmpl w:val="CE7ACB84"/>
    <w:lvl w:ilvl="0">
      <w:start w:val="13"/>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A243023"/>
    <w:multiLevelType w:val="hybridMultilevel"/>
    <w:tmpl w:val="254885F2"/>
    <w:lvl w:ilvl="0" w:tplc="D45AF8A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0"/>
  </w:num>
  <w:num w:numId="6">
    <w:abstractNumId w:val="24"/>
  </w:num>
  <w:num w:numId="7">
    <w:abstractNumId w:val="5"/>
  </w:num>
  <w:num w:numId="8">
    <w:abstractNumId w:val="14"/>
    <w:lvlOverride w:ilvl="0">
      <w:startOverride w:val="1"/>
    </w:lvlOverride>
  </w:num>
  <w:num w:numId="9">
    <w:abstractNumId w:val="28"/>
  </w:num>
  <w:num w:numId="10">
    <w:abstractNumId w:val="19"/>
  </w:num>
  <w:num w:numId="11">
    <w:abstractNumId w:val="10"/>
  </w:num>
  <w:num w:numId="12">
    <w:abstractNumId w:val="20"/>
  </w:num>
  <w:num w:numId="13">
    <w:abstractNumId w:val="17"/>
  </w:num>
  <w:num w:numId="14">
    <w:abstractNumId w:val="1"/>
  </w:num>
  <w:num w:numId="15">
    <w:abstractNumId w:val="8"/>
  </w:num>
  <w:num w:numId="16">
    <w:abstractNumId w:val="13"/>
  </w:num>
  <w:num w:numId="17">
    <w:abstractNumId w:val="16"/>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15"/>
  </w:num>
  <w:num w:numId="23">
    <w:abstractNumId w:val="21"/>
  </w:num>
  <w:num w:numId="24">
    <w:abstractNumId w:val="18"/>
  </w:num>
  <w:num w:numId="25">
    <w:abstractNumId w:val="25"/>
  </w:num>
  <w:num w:numId="26">
    <w:abstractNumId w:val="2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26"/>
  </w:num>
  <w:num w:numId="30">
    <w:abstractNumId w:val="23"/>
  </w:num>
  <w:num w:numId="31">
    <w:abstractNumId w:val="2"/>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šanka Vít">
    <w15:presenceInfo w15:providerId="None" w15:userId="Mašanka Vít"/>
  </w15:person>
  <w15:person w15:author="JUDr. Markéta Sitková">
    <w15:presenceInfo w15:providerId="AD" w15:userId="S::sitkova@aksvo.cz::d9061c6a-f103-4996-b1f8-36d2e8cfb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78"/>
    <w:rsid w:val="00032760"/>
    <w:rsid w:val="00050454"/>
    <w:rsid w:val="000A011E"/>
    <w:rsid w:val="000D031F"/>
    <w:rsid w:val="000D4256"/>
    <w:rsid w:val="000E1960"/>
    <w:rsid w:val="000F2625"/>
    <w:rsid w:val="00107A14"/>
    <w:rsid w:val="00112409"/>
    <w:rsid w:val="00116B58"/>
    <w:rsid w:val="00121CC8"/>
    <w:rsid w:val="001B4BFD"/>
    <w:rsid w:val="001C18BB"/>
    <w:rsid w:val="001E6619"/>
    <w:rsid w:val="0024671C"/>
    <w:rsid w:val="002779D7"/>
    <w:rsid w:val="00293BF4"/>
    <w:rsid w:val="002F2636"/>
    <w:rsid w:val="00381647"/>
    <w:rsid w:val="00385FFE"/>
    <w:rsid w:val="003D3BDA"/>
    <w:rsid w:val="003E3E4E"/>
    <w:rsid w:val="0044158C"/>
    <w:rsid w:val="00452DD7"/>
    <w:rsid w:val="00456A79"/>
    <w:rsid w:val="004A1F7D"/>
    <w:rsid w:val="00502737"/>
    <w:rsid w:val="0053661D"/>
    <w:rsid w:val="00571A59"/>
    <w:rsid w:val="005860F2"/>
    <w:rsid w:val="005B5D05"/>
    <w:rsid w:val="005B7DC1"/>
    <w:rsid w:val="006208F3"/>
    <w:rsid w:val="00633E78"/>
    <w:rsid w:val="006653E9"/>
    <w:rsid w:val="006729F2"/>
    <w:rsid w:val="00690E4B"/>
    <w:rsid w:val="006F1A43"/>
    <w:rsid w:val="006F3E14"/>
    <w:rsid w:val="007378E0"/>
    <w:rsid w:val="00765EBB"/>
    <w:rsid w:val="007745C9"/>
    <w:rsid w:val="007827A4"/>
    <w:rsid w:val="0078349E"/>
    <w:rsid w:val="00785719"/>
    <w:rsid w:val="007B4986"/>
    <w:rsid w:val="007B568C"/>
    <w:rsid w:val="007C3F92"/>
    <w:rsid w:val="00805DF8"/>
    <w:rsid w:val="0087076A"/>
    <w:rsid w:val="00872869"/>
    <w:rsid w:val="00882BB2"/>
    <w:rsid w:val="008A3AC5"/>
    <w:rsid w:val="008B7E43"/>
    <w:rsid w:val="009216E4"/>
    <w:rsid w:val="0092658D"/>
    <w:rsid w:val="009621CA"/>
    <w:rsid w:val="00984226"/>
    <w:rsid w:val="009B58C2"/>
    <w:rsid w:val="009E3AE2"/>
    <w:rsid w:val="00A14D25"/>
    <w:rsid w:val="00A31EAA"/>
    <w:rsid w:val="00A54ABF"/>
    <w:rsid w:val="00A86E07"/>
    <w:rsid w:val="00A92D2E"/>
    <w:rsid w:val="00A97759"/>
    <w:rsid w:val="00AC0C99"/>
    <w:rsid w:val="00B22156"/>
    <w:rsid w:val="00BE7817"/>
    <w:rsid w:val="00C263DA"/>
    <w:rsid w:val="00C34F1D"/>
    <w:rsid w:val="00C45F23"/>
    <w:rsid w:val="00C7183F"/>
    <w:rsid w:val="00C9415D"/>
    <w:rsid w:val="00CD2A34"/>
    <w:rsid w:val="00D33AE9"/>
    <w:rsid w:val="00D50FF1"/>
    <w:rsid w:val="00D70A36"/>
    <w:rsid w:val="00DA1090"/>
    <w:rsid w:val="00DB768B"/>
    <w:rsid w:val="00DE57DA"/>
    <w:rsid w:val="00E01353"/>
    <w:rsid w:val="00E129DE"/>
    <w:rsid w:val="00E22ED9"/>
    <w:rsid w:val="00E36E54"/>
    <w:rsid w:val="00E37D04"/>
    <w:rsid w:val="00E71F91"/>
    <w:rsid w:val="00E96421"/>
    <w:rsid w:val="00EC1C99"/>
    <w:rsid w:val="00F46F6F"/>
    <w:rsid w:val="00F626FA"/>
    <w:rsid w:val="00F77A12"/>
    <w:rsid w:val="00FB6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8B7A"/>
  <w15:chartTrackingRefBased/>
  <w15:docId w15:val="{87C76E91-68A4-4C87-A832-D4633859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031F"/>
    <w:rPr>
      <w:rFonts w:ascii="Arial" w:hAnsi="Arial" w:cs="Times New Roman"/>
      <w:sz w:val="22"/>
      <w:szCs w:val="24"/>
    </w:rPr>
  </w:style>
  <w:style w:type="paragraph" w:styleId="Nadpis1">
    <w:name w:val="heading 1"/>
    <w:basedOn w:val="Normln"/>
    <w:next w:val="Normln"/>
    <w:link w:val="Nadpis1Char"/>
    <w:qFormat/>
    <w:rsid w:val="00107A14"/>
    <w:pPr>
      <w:keepNext/>
      <w:numPr>
        <w:numId w:val="1"/>
      </w:numPr>
      <w:snapToGrid w:val="0"/>
      <w:jc w:val="center"/>
      <w:outlineLvl w:val="0"/>
    </w:pPr>
    <w:rPr>
      <w:b/>
      <w:noProof/>
      <w:sz w:val="28"/>
      <w:u w:val="thick"/>
    </w:rPr>
  </w:style>
  <w:style w:type="paragraph" w:styleId="Nadpis2">
    <w:name w:val="heading 2"/>
    <w:basedOn w:val="Normln"/>
    <w:next w:val="Normln"/>
    <w:link w:val="Nadpis2Char"/>
    <w:unhideWhenUsed/>
    <w:qFormat/>
    <w:rsid w:val="00107A14"/>
    <w:pPr>
      <w:keepNext/>
      <w:numPr>
        <w:ilvl w:val="1"/>
        <w:numId w:val="1"/>
      </w:numPr>
      <w:outlineLvl w:val="1"/>
    </w:pPr>
    <w:rPr>
      <w:bCs/>
    </w:rPr>
  </w:style>
  <w:style w:type="paragraph" w:styleId="Nadpis3">
    <w:name w:val="heading 3"/>
    <w:basedOn w:val="Normln"/>
    <w:next w:val="Normln"/>
    <w:link w:val="Nadpis3Char"/>
    <w:semiHidden/>
    <w:unhideWhenUsed/>
    <w:qFormat/>
    <w:rsid w:val="00107A14"/>
    <w:pPr>
      <w:keepNext/>
      <w:widowControl w:val="0"/>
      <w:numPr>
        <w:ilvl w:val="2"/>
        <w:numId w:val="1"/>
      </w:numPr>
      <w:outlineLvl w:val="2"/>
    </w:pPr>
    <w:rPr>
      <w:b/>
      <w:sz w:val="48"/>
      <w:szCs w:val="20"/>
    </w:rPr>
  </w:style>
  <w:style w:type="paragraph" w:styleId="Nadpis4">
    <w:name w:val="heading 4"/>
    <w:basedOn w:val="Normln"/>
    <w:next w:val="Normln"/>
    <w:link w:val="Nadpis4Char"/>
    <w:semiHidden/>
    <w:unhideWhenUsed/>
    <w:qFormat/>
    <w:rsid w:val="00107A14"/>
    <w:pPr>
      <w:keepNext/>
      <w:widowControl w:val="0"/>
      <w:numPr>
        <w:ilvl w:val="3"/>
        <w:numId w:val="1"/>
      </w:numPr>
      <w:snapToGrid w:val="0"/>
      <w:jc w:val="both"/>
      <w:outlineLvl w:val="3"/>
    </w:pPr>
    <w:rPr>
      <w:b/>
      <w:i/>
      <w:szCs w:val="20"/>
      <w:u w:val="single"/>
    </w:rPr>
  </w:style>
  <w:style w:type="paragraph" w:styleId="Nadpis6">
    <w:name w:val="heading 6"/>
    <w:basedOn w:val="Normln"/>
    <w:next w:val="Normln"/>
    <w:link w:val="Nadpis6Char"/>
    <w:semiHidden/>
    <w:unhideWhenUsed/>
    <w:qFormat/>
    <w:rsid w:val="00107A14"/>
    <w:pPr>
      <w:keepNext/>
      <w:numPr>
        <w:ilvl w:val="5"/>
        <w:numId w:val="1"/>
      </w:numPr>
      <w:jc w:val="both"/>
      <w:outlineLvl w:val="5"/>
    </w:pPr>
    <w:rPr>
      <w:bCs/>
    </w:rPr>
  </w:style>
  <w:style w:type="paragraph" w:styleId="Nadpis7">
    <w:name w:val="heading 7"/>
    <w:basedOn w:val="Normln"/>
    <w:next w:val="Normln"/>
    <w:link w:val="Nadpis7Char"/>
    <w:semiHidden/>
    <w:unhideWhenUsed/>
    <w:qFormat/>
    <w:rsid w:val="00107A14"/>
    <w:pPr>
      <w:keepNext/>
      <w:widowControl w:val="0"/>
      <w:numPr>
        <w:ilvl w:val="6"/>
        <w:numId w:val="1"/>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semiHidden/>
    <w:unhideWhenUsed/>
    <w:qFormat/>
    <w:rsid w:val="00107A14"/>
    <w:pPr>
      <w:numPr>
        <w:ilvl w:val="7"/>
        <w:numId w:val="1"/>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semiHidden/>
    <w:unhideWhenUsed/>
    <w:qFormat/>
    <w:rsid w:val="00107A14"/>
    <w:pPr>
      <w:numPr>
        <w:ilvl w:val="8"/>
        <w:numId w:val="1"/>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07A14"/>
    <w:rPr>
      <w:rFonts w:ascii="Arial" w:eastAsia="Calibri" w:hAnsi="Arial" w:cs="Times New Roman"/>
      <w:b/>
      <w:noProof/>
      <w:sz w:val="28"/>
      <w:szCs w:val="24"/>
      <w:u w:val="thick"/>
      <w:lang w:val="cs-CZ" w:eastAsia="cs-CZ"/>
    </w:rPr>
  </w:style>
  <w:style w:type="character" w:customStyle="1" w:styleId="Nadpis2Char">
    <w:name w:val="Nadpis 2 Char"/>
    <w:link w:val="Nadpis2"/>
    <w:rsid w:val="00107A14"/>
    <w:rPr>
      <w:rFonts w:ascii="Arial" w:eastAsia="Calibri" w:hAnsi="Arial" w:cs="Times New Roman"/>
      <w:bCs/>
      <w:szCs w:val="24"/>
      <w:lang w:val="cs-CZ" w:eastAsia="cs-CZ"/>
    </w:rPr>
  </w:style>
  <w:style w:type="character" w:customStyle="1" w:styleId="Nadpis3Char">
    <w:name w:val="Nadpis 3 Char"/>
    <w:link w:val="Nadpis3"/>
    <w:semiHidden/>
    <w:rsid w:val="00107A14"/>
    <w:rPr>
      <w:rFonts w:ascii="Arial" w:eastAsia="Calibri" w:hAnsi="Arial" w:cs="Times New Roman"/>
      <w:b/>
      <w:sz w:val="48"/>
      <w:szCs w:val="20"/>
      <w:lang w:val="cs-CZ" w:eastAsia="cs-CZ"/>
    </w:rPr>
  </w:style>
  <w:style w:type="character" w:customStyle="1" w:styleId="Nadpis4Char">
    <w:name w:val="Nadpis 4 Char"/>
    <w:link w:val="Nadpis4"/>
    <w:semiHidden/>
    <w:rsid w:val="00107A14"/>
    <w:rPr>
      <w:rFonts w:ascii="Arial" w:eastAsia="Calibri" w:hAnsi="Arial" w:cs="Times New Roman"/>
      <w:b/>
      <w:i/>
      <w:szCs w:val="20"/>
      <w:u w:val="single"/>
      <w:lang w:val="cs-CZ" w:eastAsia="cs-CZ"/>
    </w:rPr>
  </w:style>
  <w:style w:type="character" w:customStyle="1" w:styleId="Nadpis6Char">
    <w:name w:val="Nadpis 6 Char"/>
    <w:link w:val="Nadpis6"/>
    <w:semiHidden/>
    <w:rsid w:val="00107A14"/>
    <w:rPr>
      <w:rFonts w:ascii="Arial" w:eastAsia="Calibri" w:hAnsi="Arial" w:cs="Times New Roman"/>
      <w:bCs/>
      <w:szCs w:val="24"/>
      <w:lang w:val="cs-CZ" w:eastAsia="cs-CZ"/>
    </w:rPr>
  </w:style>
  <w:style w:type="character" w:customStyle="1" w:styleId="Nadpis7Char">
    <w:name w:val="Nadpis 7 Char"/>
    <w:link w:val="Nadpis7"/>
    <w:semiHidden/>
    <w:rsid w:val="00107A14"/>
    <w:rPr>
      <w:rFonts w:ascii="Arial" w:eastAsia="Times New Roman" w:hAnsi="Arial" w:cs="Times New Roman"/>
      <w:b/>
      <w:sz w:val="36"/>
      <w:szCs w:val="24"/>
      <w:lang w:val="cs-CZ" w:eastAsia="cs-CZ"/>
    </w:rPr>
  </w:style>
  <w:style w:type="character" w:customStyle="1" w:styleId="Nadpis8Char">
    <w:name w:val="Nadpis 8 Char"/>
    <w:link w:val="Nadpis8"/>
    <w:uiPriority w:val="9"/>
    <w:semiHidden/>
    <w:rsid w:val="00107A14"/>
    <w:rPr>
      <w:rFonts w:ascii="Calibri" w:eastAsia="Times New Roman" w:hAnsi="Calibri" w:cs="Times New Roman"/>
      <w:i/>
      <w:iCs/>
      <w:szCs w:val="24"/>
      <w:lang w:val="cs-CZ" w:eastAsia="cs-CZ"/>
    </w:rPr>
  </w:style>
  <w:style w:type="character" w:customStyle="1" w:styleId="Nadpis9Char">
    <w:name w:val="Nadpis 9 Char"/>
    <w:link w:val="Nadpis9"/>
    <w:uiPriority w:val="9"/>
    <w:semiHidden/>
    <w:rsid w:val="00107A14"/>
    <w:rPr>
      <w:rFonts w:ascii="Cambria" w:eastAsia="Times New Roman" w:hAnsi="Cambria" w:cs="Times New Roman"/>
      <w:sz w:val="20"/>
      <w:szCs w:val="20"/>
      <w:lang w:val="cs-CZ" w:eastAsia="cs-CZ"/>
    </w:rPr>
  </w:style>
  <w:style w:type="paragraph" w:styleId="Zkladntext">
    <w:name w:val="Body Text"/>
    <w:basedOn w:val="Normln"/>
    <w:link w:val="ZkladntextChar"/>
    <w:semiHidden/>
    <w:unhideWhenUsed/>
    <w:rsid w:val="00107A14"/>
    <w:pPr>
      <w:jc w:val="center"/>
    </w:pPr>
    <w:rPr>
      <w:szCs w:val="20"/>
    </w:rPr>
  </w:style>
  <w:style w:type="character" w:customStyle="1" w:styleId="ZkladntextChar">
    <w:name w:val="Základní text Char"/>
    <w:link w:val="Zkladntext"/>
    <w:semiHidden/>
    <w:rsid w:val="00107A14"/>
    <w:rPr>
      <w:rFonts w:ascii="Arial" w:eastAsia="Calibri" w:hAnsi="Arial" w:cs="Times New Roman"/>
      <w:szCs w:val="20"/>
      <w:lang w:val="cs-CZ" w:eastAsia="cs-CZ"/>
    </w:rPr>
  </w:style>
  <w:style w:type="paragraph" w:styleId="Odstavecseseznamem">
    <w:name w:val="List Paragraph"/>
    <w:basedOn w:val="Normln"/>
    <w:uiPriority w:val="34"/>
    <w:qFormat/>
    <w:rsid w:val="00107A14"/>
    <w:pPr>
      <w:ind w:left="708"/>
    </w:pPr>
  </w:style>
  <w:style w:type="paragraph" w:customStyle="1" w:styleId="Zkladntextodsazen31">
    <w:name w:val="Základní text odsazený 31"/>
    <w:basedOn w:val="Normln"/>
    <w:rsid w:val="00107A14"/>
    <w:pPr>
      <w:suppressAutoHyphens/>
      <w:ind w:left="709" w:hanging="709"/>
      <w:jc w:val="both"/>
    </w:pPr>
    <w:rPr>
      <w:rFonts w:ascii="Times New Roman" w:eastAsia="Times New Roman" w:hAnsi="Times New Roman"/>
      <w:szCs w:val="20"/>
      <w:lang w:eastAsia="ar-SA"/>
    </w:rPr>
  </w:style>
  <w:style w:type="paragraph" w:styleId="Nzev">
    <w:name w:val="Title"/>
    <w:aliases w:val="Název smlouvy"/>
    <w:basedOn w:val="Normln"/>
    <w:link w:val="NzevChar"/>
    <w:uiPriority w:val="10"/>
    <w:qFormat/>
    <w:rsid w:val="00107A14"/>
    <w:pPr>
      <w:jc w:val="center"/>
    </w:pPr>
    <w:rPr>
      <w:rFonts w:ascii="Times New Roman" w:eastAsia="Times New Roman" w:hAnsi="Times New Roman"/>
      <w:b/>
      <w:i/>
      <w:sz w:val="40"/>
      <w:u w:val="single"/>
    </w:rPr>
  </w:style>
  <w:style w:type="character" w:customStyle="1" w:styleId="NzevChar">
    <w:name w:val="Název Char"/>
    <w:aliases w:val="Název smlouvy Char"/>
    <w:link w:val="Nzev"/>
    <w:uiPriority w:val="10"/>
    <w:rsid w:val="00107A14"/>
    <w:rPr>
      <w:rFonts w:ascii="Times New Roman" w:eastAsia="Times New Roman" w:hAnsi="Times New Roman" w:cs="Times New Roman"/>
      <w:b/>
      <w:i/>
      <w:sz w:val="40"/>
      <w:szCs w:val="24"/>
      <w:u w:val="single"/>
      <w:lang w:val="cs-CZ" w:eastAsia="cs-CZ"/>
    </w:rPr>
  </w:style>
  <w:style w:type="paragraph" w:styleId="Normlnweb">
    <w:name w:val="Normal (Web)"/>
    <w:basedOn w:val="Normln"/>
    <w:uiPriority w:val="99"/>
    <w:unhideWhenUsed/>
    <w:rsid w:val="00107A14"/>
    <w:pPr>
      <w:spacing w:before="100" w:beforeAutospacing="1" w:after="100" w:afterAutospacing="1"/>
    </w:pPr>
    <w:rPr>
      <w:rFonts w:ascii="Times New Roman" w:eastAsia="Times New Roman" w:hAnsi="Times New Roman"/>
      <w:sz w:val="24"/>
    </w:rPr>
  </w:style>
  <w:style w:type="character" w:customStyle="1" w:styleId="preformatted">
    <w:name w:val="preformatted"/>
    <w:rsid w:val="00107A14"/>
  </w:style>
  <w:style w:type="paragraph" w:customStyle="1" w:styleId="ClanekL1">
    <w:name w:val="Clanek_L1"/>
    <w:basedOn w:val="Normln"/>
    <w:next w:val="Zkladntext"/>
    <w:rsid w:val="00107A14"/>
    <w:pPr>
      <w:numPr>
        <w:numId w:val="13"/>
      </w:numPr>
      <w:spacing w:after="240"/>
      <w:jc w:val="center"/>
      <w:outlineLvl w:val="0"/>
    </w:pPr>
    <w:rPr>
      <w:rFonts w:ascii="Times New Roman" w:eastAsia="Times New Roman" w:hAnsi="Times New Roman"/>
      <w:sz w:val="20"/>
      <w:szCs w:val="20"/>
      <w:lang w:val="en-US" w:eastAsia="en-US"/>
    </w:rPr>
  </w:style>
  <w:style w:type="paragraph" w:customStyle="1" w:styleId="ClanekL2">
    <w:name w:val="Clanek_L2"/>
    <w:basedOn w:val="ClanekL1"/>
    <w:next w:val="Zkladntext"/>
    <w:rsid w:val="00107A14"/>
    <w:pPr>
      <w:numPr>
        <w:ilvl w:val="1"/>
      </w:numPr>
      <w:spacing w:before="120" w:after="120"/>
      <w:jc w:val="both"/>
      <w:outlineLvl w:val="1"/>
    </w:pPr>
  </w:style>
  <w:style w:type="paragraph" w:customStyle="1" w:styleId="ClanekL3">
    <w:name w:val="Clanek_L3"/>
    <w:basedOn w:val="ClanekL2"/>
    <w:next w:val="Zkladntext"/>
    <w:rsid w:val="00107A14"/>
    <w:pPr>
      <w:numPr>
        <w:ilvl w:val="2"/>
      </w:numPr>
      <w:outlineLvl w:val="2"/>
    </w:pPr>
  </w:style>
  <w:style w:type="paragraph" w:customStyle="1" w:styleId="ClanekL4">
    <w:name w:val="Clanek_L4"/>
    <w:basedOn w:val="ClanekL3"/>
    <w:next w:val="Zkladntext"/>
    <w:rsid w:val="00107A14"/>
    <w:pPr>
      <w:numPr>
        <w:ilvl w:val="3"/>
      </w:numPr>
      <w:spacing w:after="0"/>
      <w:outlineLvl w:val="3"/>
    </w:pPr>
  </w:style>
  <w:style w:type="paragraph" w:customStyle="1" w:styleId="ClanekL5">
    <w:name w:val="Clanek_L5"/>
    <w:basedOn w:val="ClanekL4"/>
    <w:next w:val="Zkladntext"/>
    <w:rsid w:val="00107A14"/>
    <w:pPr>
      <w:numPr>
        <w:ilvl w:val="4"/>
      </w:numPr>
      <w:outlineLvl w:val="4"/>
    </w:pPr>
  </w:style>
  <w:style w:type="paragraph" w:customStyle="1" w:styleId="ClanekL6">
    <w:name w:val="Clanek_L6"/>
    <w:basedOn w:val="ClanekL5"/>
    <w:next w:val="Zkladntext"/>
    <w:rsid w:val="00107A14"/>
    <w:pPr>
      <w:numPr>
        <w:ilvl w:val="5"/>
      </w:numPr>
      <w:spacing w:before="0" w:after="240"/>
      <w:jc w:val="left"/>
      <w:outlineLvl w:val="5"/>
    </w:pPr>
    <w:rPr>
      <w:sz w:val="24"/>
    </w:rPr>
  </w:style>
  <w:style w:type="paragraph" w:customStyle="1" w:styleId="ClanekL7">
    <w:name w:val="Clanek_L7"/>
    <w:basedOn w:val="ClanekL6"/>
    <w:next w:val="Zkladntext"/>
    <w:rsid w:val="00107A14"/>
    <w:pPr>
      <w:numPr>
        <w:ilvl w:val="6"/>
      </w:numPr>
      <w:outlineLvl w:val="6"/>
    </w:pPr>
  </w:style>
  <w:style w:type="paragraph" w:customStyle="1" w:styleId="ClanekL8">
    <w:name w:val="Clanek_L8"/>
    <w:basedOn w:val="ClanekL7"/>
    <w:next w:val="Zkladntext"/>
    <w:rsid w:val="00107A14"/>
    <w:pPr>
      <w:numPr>
        <w:ilvl w:val="7"/>
      </w:numPr>
      <w:outlineLvl w:val="7"/>
    </w:pPr>
  </w:style>
  <w:style w:type="paragraph" w:customStyle="1" w:styleId="ClanekL9">
    <w:name w:val="Clanek_L9"/>
    <w:basedOn w:val="ClanekL8"/>
    <w:next w:val="Zkladntext"/>
    <w:rsid w:val="00107A14"/>
    <w:pPr>
      <w:numPr>
        <w:ilvl w:val="8"/>
      </w:numPr>
      <w:outlineLvl w:val="8"/>
    </w:pPr>
  </w:style>
  <w:style w:type="paragraph" w:customStyle="1" w:styleId="Textvbloku1">
    <w:name w:val="Text v bloku1"/>
    <w:basedOn w:val="Normln"/>
    <w:rsid w:val="00107A14"/>
    <w:pPr>
      <w:widowControl w:val="0"/>
      <w:suppressAutoHyphens/>
      <w:ind w:left="720" w:right="-48" w:hanging="720"/>
      <w:jc w:val="both"/>
    </w:pPr>
    <w:rPr>
      <w:rFonts w:ascii="Times New Roman" w:eastAsia="Times New Roman" w:hAnsi="Times New Roman" w:cs="Calibri"/>
      <w:szCs w:val="20"/>
      <w:lang w:eastAsia="ar-SA"/>
    </w:rPr>
  </w:style>
  <w:style w:type="paragraph" w:styleId="Zhlav">
    <w:name w:val="header"/>
    <w:basedOn w:val="Normln"/>
    <w:link w:val="ZhlavChar"/>
    <w:uiPriority w:val="99"/>
    <w:unhideWhenUsed/>
    <w:rsid w:val="00107A14"/>
    <w:pPr>
      <w:tabs>
        <w:tab w:val="center" w:pos="4536"/>
        <w:tab w:val="right" w:pos="9072"/>
      </w:tabs>
    </w:pPr>
  </w:style>
  <w:style w:type="character" w:customStyle="1" w:styleId="ZhlavChar">
    <w:name w:val="Záhlaví Char"/>
    <w:link w:val="Zhlav"/>
    <w:uiPriority w:val="99"/>
    <w:rsid w:val="00107A14"/>
    <w:rPr>
      <w:rFonts w:ascii="Arial" w:eastAsia="Calibri" w:hAnsi="Arial" w:cs="Times New Roman"/>
      <w:szCs w:val="24"/>
      <w:lang w:val="cs-CZ" w:eastAsia="cs-CZ"/>
    </w:rPr>
  </w:style>
  <w:style w:type="paragraph" w:styleId="Zpat">
    <w:name w:val="footer"/>
    <w:basedOn w:val="Normln"/>
    <w:link w:val="ZpatChar"/>
    <w:uiPriority w:val="99"/>
    <w:unhideWhenUsed/>
    <w:rsid w:val="00107A14"/>
    <w:pPr>
      <w:tabs>
        <w:tab w:val="center" w:pos="4536"/>
        <w:tab w:val="right" w:pos="9072"/>
      </w:tabs>
    </w:pPr>
  </w:style>
  <w:style w:type="character" w:customStyle="1" w:styleId="ZpatChar">
    <w:name w:val="Zápatí Char"/>
    <w:link w:val="Zpat"/>
    <w:uiPriority w:val="99"/>
    <w:rsid w:val="00107A14"/>
    <w:rPr>
      <w:rFonts w:ascii="Arial" w:eastAsia="Calibri" w:hAnsi="Arial" w:cs="Times New Roman"/>
      <w:szCs w:val="24"/>
      <w:lang w:val="cs-CZ" w:eastAsia="cs-CZ"/>
    </w:rPr>
  </w:style>
  <w:style w:type="paragraph" w:customStyle="1" w:styleId="111-3rove">
    <w:name w:val="1.1.1-3 úroveň"/>
    <w:basedOn w:val="Normlnodsazen"/>
    <w:qFormat/>
    <w:rsid w:val="008A3AC5"/>
    <w:pPr>
      <w:numPr>
        <w:ilvl w:val="2"/>
        <w:numId w:val="19"/>
      </w:numPr>
      <w:tabs>
        <w:tab w:val="num" w:pos="360"/>
        <w:tab w:val="left" w:pos="992"/>
      </w:tabs>
      <w:snapToGrid w:val="0"/>
      <w:ind w:left="708" w:firstLine="0"/>
      <w:jc w:val="both"/>
    </w:pPr>
    <w:rPr>
      <w:rFonts w:cs="Arial"/>
      <w:szCs w:val="22"/>
    </w:rPr>
  </w:style>
  <w:style w:type="paragraph" w:customStyle="1" w:styleId="slovn1rove">
    <w:name w:val="číslování 1.úroveň"/>
    <w:basedOn w:val="Nadpis2"/>
    <w:qFormat/>
    <w:rsid w:val="008A3AC5"/>
    <w:pPr>
      <w:numPr>
        <w:ilvl w:val="0"/>
        <w:numId w:val="19"/>
      </w:numPr>
      <w:tabs>
        <w:tab w:val="num" w:pos="360"/>
      </w:tabs>
      <w:snapToGrid/>
      <w:spacing w:before="240" w:after="240"/>
      <w:ind w:left="0" w:firstLine="0"/>
      <w:jc w:val="both"/>
    </w:pPr>
    <w:rPr>
      <w:rFonts w:cs="Arial"/>
      <w:b/>
      <w:szCs w:val="22"/>
      <w:u w:val="single"/>
    </w:rPr>
  </w:style>
  <w:style w:type="character" w:customStyle="1" w:styleId="slovn2roveChar">
    <w:name w:val="číslování 2.úroveň Char"/>
    <w:link w:val="slovn2rove"/>
    <w:locked/>
    <w:rsid w:val="008A3AC5"/>
    <w:rPr>
      <w:rFonts w:ascii="Arial" w:hAnsi="Arial" w:cs="Arial"/>
      <w:lang w:val="cs-CZ" w:eastAsia="cs-CZ"/>
    </w:rPr>
  </w:style>
  <w:style w:type="paragraph" w:customStyle="1" w:styleId="slovn2rove">
    <w:name w:val="číslování 2.úroveň"/>
    <w:basedOn w:val="Normlnodsazen"/>
    <w:link w:val="slovn2roveChar"/>
    <w:qFormat/>
    <w:rsid w:val="008A3AC5"/>
    <w:pPr>
      <w:numPr>
        <w:ilvl w:val="1"/>
        <w:numId w:val="19"/>
      </w:numPr>
      <w:tabs>
        <w:tab w:val="left" w:pos="851"/>
      </w:tabs>
      <w:snapToGrid w:val="0"/>
      <w:spacing w:after="120"/>
      <w:jc w:val="both"/>
    </w:pPr>
    <w:rPr>
      <w:rFonts w:cs="Arial"/>
      <w:szCs w:val="22"/>
    </w:rPr>
  </w:style>
  <w:style w:type="paragraph" w:styleId="Normlnodsazen">
    <w:name w:val="Normal Indent"/>
    <w:basedOn w:val="Normln"/>
    <w:uiPriority w:val="99"/>
    <w:semiHidden/>
    <w:unhideWhenUsed/>
    <w:rsid w:val="008A3AC5"/>
    <w:pPr>
      <w:ind w:left="708"/>
    </w:pPr>
  </w:style>
  <w:style w:type="character" w:styleId="Odkaznakoment">
    <w:name w:val="annotation reference"/>
    <w:uiPriority w:val="99"/>
    <w:semiHidden/>
    <w:unhideWhenUsed/>
    <w:rsid w:val="00032760"/>
    <w:rPr>
      <w:sz w:val="16"/>
      <w:szCs w:val="16"/>
    </w:rPr>
  </w:style>
  <w:style w:type="paragraph" w:styleId="Textkomente">
    <w:name w:val="annotation text"/>
    <w:basedOn w:val="Normln"/>
    <w:link w:val="TextkomenteChar"/>
    <w:uiPriority w:val="99"/>
    <w:unhideWhenUsed/>
    <w:rsid w:val="00032760"/>
    <w:rPr>
      <w:sz w:val="20"/>
      <w:szCs w:val="20"/>
    </w:rPr>
  </w:style>
  <w:style w:type="character" w:customStyle="1" w:styleId="TextkomenteChar">
    <w:name w:val="Text komentáře Char"/>
    <w:link w:val="Textkomente"/>
    <w:uiPriority w:val="99"/>
    <w:rsid w:val="00032760"/>
    <w:rPr>
      <w:rFonts w:ascii="Arial" w:eastAsia="Calibri" w:hAnsi="Arial" w:cs="Times New Roman"/>
      <w:sz w:val="20"/>
      <w:szCs w:val="20"/>
      <w:lang w:val="cs-CZ" w:eastAsia="cs-CZ"/>
    </w:rPr>
  </w:style>
  <w:style w:type="paragraph" w:customStyle="1" w:styleId="Standard">
    <w:name w:val="Standard"/>
    <w:rsid w:val="0044158C"/>
    <w:pPr>
      <w:widowControl w:val="0"/>
      <w:suppressAutoHyphens/>
      <w:autoSpaceDE w:val="0"/>
      <w:autoSpaceDN w:val="0"/>
    </w:pPr>
    <w:rPr>
      <w:rFonts w:ascii="Times New Roman" w:eastAsia="Times New Roman" w:hAnsi="Times New Roman" w:cs="Times New Roman"/>
      <w:kern w:val="3"/>
      <w:sz w:val="24"/>
      <w:szCs w:val="24"/>
      <w:lang w:eastAsia="zh-CN"/>
    </w:rPr>
  </w:style>
  <w:style w:type="paragraph" w:styleId="Textbubliny">
    <w:name w:val="Balloon Text"/>
    <w:basedOn w:val="Normln"/>
    <w:link w:val="TextbublinyChar"/>
    <w:uiPriority w:val="99"/>
    <w:semiHidden/>
    <w:unhideWhenUsed/>
    <w:rsid w:val="00FB65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6567"/>
    <w:rPr>
      <w:rFonts w:ascii="Segoe UI" w:hAnsi="Segoe UI" w:cs="Segoe UI"/>
      <w:sz w:val="18"/>
      <w:szCs w:val="18"/>
    </w:rPr>
  </w:style>
  <w:style w:type="character" w:styleId="Siln">
    <w:name w:val="Strong"/>
    <w:basedOn w:val="Standardnpsmoodstavce"/>
    <w:uiPriority w:val="22"/>
    <w:qFormat/>
    <w:rsid w:val="00C9415D"/>
    <w:rPr>
      <w:b/>
      <w:bCs/>
    </w:rPr>
  </w:style>
  <w:style w:type="paragraph" w:styleId="Revize">
    <w:name w:val="Revision"/>
    <w:hidden/>
    <w:uiPriority w:val="99"/>
    <w:semiHidden/>
    <w:rsid w:val="004A1F7D"/>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9089">
      <w:bodyDiv w:val="1"/>
      <w:marLeft w:val="0"/>
      <w:marRight w:val="0"/>
      <w:marTop w:val="0"/>
      <w:marBottom w:val="0"/>
      <w:divBdr>
        <w:top w:val="none" w:sz="0" w:space="0" w:color="auto"/>
        <w:left w:val="none" w:sz="0" w:space="0" w:color="auto"/>
        <w:bottom w:val="none" w:sz="0" w:space="0" w:color="auto"/>
        <w:right w:val="none" w:sz="0" w:space="0" w:color="auto"/>
      </w:divBdr>
    </w:div>
    <w:div w:id="583028039">
      <w:bodyDiv w:val="1"/>
      <w:marLeft w:val="0"/>
      <w:marRight w:val="0"/>
      <w:marTop w:val="0"/>
      <w:marBottom w:val="0"/>
      <w:divBdr>
        <w:top w:val="none" w:sz="0" w:space="0" w:color="auto"/>
        <w:left w:val="none" w:sz="0" w:space="0" w:color="auto"/>
        <w:bottom w:val="none" w:sz="0" w:space="0" w:color="auto"/>
        <w:right w:val="none" w:sz="0" w:space="0" w:color="auto"/>
      </w:divBdr>
    </w:div>
    <w:div w:id="941767331">
      <w:bodyDiv w:val="1"/>
      <w:marLeft w:val="0"/>
      <w:marRight w:val="0"/>
      <w:marTop w:val="0"/>
      <w:marBottom w:val="0"/>
      <w:divBdr>
        <w:top w:val="none" w:sz="0" w:space="0" w:color="auto"/>
        <w:left w:val="none" w:sz="0" w:space="0" w:color="auto"/>
        <w:bottom w:val="none" w:sz="0" w:space="0" w:color="auto"/>
        <w:right w:val="none" w:sz="0" w:space="0" w:color="auto"/>
      </w:divBdr>
    </w:div>
    <w:div w:id="955982599">
      <w:bodyDiv w:val="1"/>
      <w:marLeft w:val="0"/>
      <w:marRight w:val="0"/>
      <w:marTop w:val="0"/>
      <w:marBottom w:val="0"/>
      <w:divBdr>
        <w:top w:val="none" w:sz="0" w:space="0" w:color="auto"/>
        <w:left w:val="none" w:sz="0" w:space="0" w:color="auto"/>
        <w:bottom w:val="none" w:sz="0" w:space="0" w:color="auto"/>
        <w:right w:val="none" w:sz="0" w:space="0" w:color="auto"/>
      </w:divBdr>
    </w:div>
    <w:div w:id="1035077935">
      <w:bodyDiv w:val="1"/>
      <w:marLeft w:val="0"/>
      <w:marRight w:val="0"/>
      <w:marTop w:val="0"/>
      <w:marBottom w:val="0"/>
      <w:divBdr>
        <w:top w:val="none" w:sz="0" w:space="0" w:color="auto"/>
        <w:left w:val="none" w:sz="0" w:space="0" w:color="auto"/>
        <w:bottom w:val="none" w:sz="0" w:space="0" w:color="auto"/>
        <w:right w:val="none" w:sz="0" w:space="0" w:color="auto"/>
      </w:divBdr>
    </w:div>
    <w:div w:id="1274626719">
      <w:bodyDiv w:val="1"/>
      <w:marLeft w:val="0"/>
      <w:marRight w:val="0"/>
      <w:marTop w:val="0"/>
      <w:marBottom w:val="0"/>
      <w:divBdr>
        <w:top w:val="none" w:sz="0" w:space="0" w:color="auto"/>
        <w:left w:val="none" w:sz="0" w:space="0" w:color="auto"/>
        <w:bottom w:val="none" w:sz="0" w:space="0" w:color="auto"/>
        <w:right w:val="none" w:sz="0" w:space="0" w:color="auto"/>
      </w:divBdr>
    </w:div>
    <w:div w:id="1742867418">
      <w:bodyDiv w:val="1"/>
      <w:marLeft w:val="0"/>
      <w:marRight w:val="0"/>
      <w:marTop w:val="0"/>
      <w:marBottom w:val="0"/>
      <w:divBdr>
        <w:top w:val="none" w:sz="0" w:space="0" w:color="auto"/>
        <w:left w:val="none" w:sz="0" w:space="0" w:color="auto"/>
        <w:bottom w:val="none" w:sz="0" w:space="0" w:color="auto"/>
        <w:right w:val="none" w:sz="0" w:space="0" w:color="auto"/>
      </w:divBdr>
    </w:div>
    <w:div w:id="1761028836">
      <w:bodyDiv w:val="1"/>
      <w:marLeft w:val="0"/>
      <w:marRight w:val="0"/>
      <w:marTop w:val="0"/>
      <w:marBottom w:val="0"/>
      <w:divBdr>
        <w:top w:val="none" w:sz="0" w:space="0" w:color="auto"/>
        <w:left w:val="none" w:sz="0" w:space="0" w:color="auto"/>
        <w:bottom w:val="none" w:sz="0" w:space="0" w:color="auto"/>
        <w:right w:val="none" w:sz="0" w:space="0" w:color="auto"/>
      </w:divBdr>
    </w:div>
    <w:div w:id="1827746375">
      <w:bodyDiv w:val="1"/>
      <w:marLeft w:val="0"/>
      <w:marRight w:val="0"/>
      <w:marTop w:val="0"/>
      <w:marBottom w:val="0"/>
      <w:divBdr>
        <w:top w:val="none" w:sz="0" w:space="0" w:color="auto"/>
        <w:left w:val="none" w:sz="0" w:space="0" w:color="auto"/>
        <w:bottom w:val="none" w:sz="0" w:space="0" w:color="auto"/>
        <w:right w:val="none" w:sz="0" w:space="0" w:color="auto"/>
      </w:divBdr>
    </w:div>
    <w:div w:id="1996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5983</Words>
  <Characters>35300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Tatýrková Eva</dc:creator>
  <cp:keywords/>
  <dc:description/>
  <cp:lastModifiedBy>Mašanka Vít</cp:lastModifiedBy>
  <cp:revision>5</cp:revision>
  <cp:lastPrinted>2025-06-02T07:07:00Z</cp:lastPrinted>
  <dcterms:created xsi:type="dcterms:W3CDTF">2025-05-29T08:48:00Z</dcterms:created>
  <dcterms:modified xsi:type="dcterms:W3CDTF">2025-06-02T07:15:00Z</dcterms:modified>
</cp:coreProperties>
</file>