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8FD84" w14:textId="77777777" w:rsidR="00390A65" w:rsidRPr="0096056D" w:rsidRDefault="00390A65" w:rsidP="009F0673">
      <w:pPr>
        <w:rPr>
          <w:rFonts w:ascii="Arial" w:hAnsi="Arial" w:cs="Arial"/>
        </w:rPr>
      </w:pPr>
    </w:p>
    <w:p w14:paraId="19D262EF" w14:textId="77777777" w:rsidR="00390A65" w:rsidRPr="0096056D" w:rsidRDefault="00390A65" w:rsidP="009F0673">
      <w:pPr>
        <w:rPr>
          <w:rFonts w:ascii="Arial" w:hAnsi="Arial" w:cs="Arial"/>
        </w:rPr>
      </w:pPr>
    </w:p>
    <w:p w14:paraId="372A2438" w14:textId="6347CB1C" w:rsidR="00390A65" w:rsidRPr="0096056D" w:rsidRDefault="00390A65" w:rsidP="009F0673">
      <w:pPr>
        <w:rPr>
          <w:rFonts w:ascii="Arial" w:hAnsi="Arial" w:cs="Arial"/>
        </w:rPr>
      </w:pPr>
    </w:p>
    <w:p w14:paraId="5447ED41" w14:textId="6665A8A8" w:rsidR="00214CD0" w:rsidRPr="0096056D" w:rsidRDefault="00214CD0" w:rsidP="009F0673">
      <w:pPr>
        <w:rPr>
          <w:rFonts w:ascii="Arial" w:hAnsi="Arial" w:cs="Arial"/>
        </w:rPr>
      </w:pPr>
    </w:p>
    <w:p w14:paraId="50625220" w14:textId="66F57382" w:rsidR="00214CD0" w:rsidRPr="0096056D" w:rsidRDefault="00214CD0" w:rsidP="009F0673">
      <w:pPr>
        <w:rPr>
          <w:rFonts w:ascii="Arial" w:hAnsi="Arial" w:cs="Arial"/>
        </w:rPr>
      </w:pPr>
    </w:p>
    <w:p w14:paraId="715D32EB" w14:textId="1F774268" w:rsidR="00214CD0" w:rsidRPr="0096056D" w:rsidRDefault="00214CD0" w:rsidP="009F0673">
      <w:pPr>
        <w:rPr>
          <w:rFonts w:ascii="Arial" w:hAnsi="Arial" w:cs="Arial"/>
        </w:rPr>
      </w:pPr>
    </w:p>
    <w:p w14:paraId="3D3B4BF3" w14:textId="17EBCFE4" w:rsidR="00214CD0" w:rsidRPr="0096056D" w:rsidRDefault="00214CD0" w:rsidP="009F0673">
      <w:pPr>
        <w:rPr>
          <w:rFonts w:ascii="Arial" w:hAnsi="Arial" w:cs="Arial"/>
        </w:rPr>
      </w:pPr>
    </w:p>
    <w:p w14:paraId="4C931161" w14:textId="410E8EE1" w:rsidR="00BD3C5A" w:rsidRPr="0096056D" w:rsidRDefault="00BD3C5A" w:rsidP="009F0673">
      <w:pPr>
        <w:rPr>
          <w:rFonts w:ascii="Arial" w:hAnsi="Arial" w:cs="Arial"/>
        </w:rPr>
      </w:pPr>
    </w:p>
    <w:p w14:paraId="668C2301" w14:textId="77777777" w:rsidR="00BD3C5A" w:rsidRPr="0096056D" w:rsidRDefault="00BD3C5A" w:rsidP="009F0673">
      <w:pPr>
        <w:rPr>
          <w:rFonts w:ascii="Arial" w:hAnsi="Arial" w:cs="Arial"/>
        </w:rPr>
      </w:pPr>
    </w:p>
    <w:p w14:paraId="1A2A1104" w14:textId="5ADB7369" w:rsidR="00214CD0" w:rsidRPr="0096056D" w:rsidRDefault="00214CD0" w:rsidP="009F0673">
      <w:pPr>
        <w:rPr>
          <w:rFonts w:ascii="Arial" w:hAnsi="Arial" w:cs="Arial"/>
        </w:rPr>
      </w:pPr>
    </w:p>
    <w:p w14:paraId="2FE75C63" w14:textId="77777777" w:rsidR="00214CD0" w:rsidRPr="0096056D" w:rsidRDefault="00214CD0" w:rsidP="009F0673">
      <w:pPr>
        <w:rPr>
          <w:rFonts w:ascii="Arial" w:hAnsi="Arial" w:cs="Arial"/>
        </w:rPr>
      </w:pPr>
    </w:p>
    <w:p w14:paraId="66BC576D" w14:textId="77777777" w:rsidR="00390A65" w:rsidRPr="0096056D" w:rsidRDefault="00390A65" w:rsidP="009F0673">
      <w:pPr>
        <w:pBdr>
          <w:bottom w:val="single" w:sz="12" w:space="0" w:color="auto"/>
        </w:pBdr>
        <w:ind w:left="1134" w:hanging="1134"/>
        <w:jc w:val="center"/>
        <w:outlineLvl w:val="1"/>
        <w:rPr>
          <w:rFonts w:ascii="Arial" w:hAnsi="Arial" w:cs="Arial"/>
          <w:b/>
          <w:caps/>
          <w:lang w:eastAsia="cs-CZ"/>
        </w:rPr>
      </w:pPr>
    </w:p>
    <w:p w14:paraId="6272DDB1" w14:textId="77777777" w:rsidR="00390A65" w:rsidRPr="0096056D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lang w:eastAsia="cs-CZ"/>
        </w:rPr>
      </w:pPr>
    </w:p>
    <w:p w14:paraId="6BAFBB1F" w14:textId="77777777" w:rsidR="00390A65" w:rsidRPr="0096056D" w:rsidRDefault="00390A65" w:rsidP="009F0673">
      <w:pPr>
        <w:jc w:val="center"/>
        <w:rPr>
          <w:rFonts w:ascii="Arial" w:hAnsi="Arial" w:cs="Arial"/>
          <w:b/>
          <w:sz w:val="28"/>
          <w:szCs w:val="28"/>
          <w:lang w:eastAsia="cs-CZ"/>
        </w:rPr>
      </w:pPr>
    </w:p>
    <w:p w14:paraId="26CA5DC0" w14:textId="77777777" w:rsidR="00D60B4D" w:rsidRPr="0096056D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96056D">
        <w:rPr>
          <w:rFonts w:ascii="Arial" w:hAnsi="Arial" w:cs="Arial"/>
          <w:b/>
          <w:sz w:val="28"/>
          <w:szCs w:val="28"/>
          <w:lang w:eastAsia="cs-CZ"/>
        </w:rPr>
        <w:t xml:space="preserve">SMLOUVA O REALIZACI PŘEKLÁDKY </w:t>
      </w:r>
    </w:p>
    <w:p w14:paraId="4FAA7CB6" w14:textId="3C7B48F8" w:rsidR="00F71E3F" w:rsidRPr="0096056D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96056D">
        <w:rPr>
          <w:rFonts w:ascii="Arial" w:hAnsi="Arial" w:cs="Arial"/>
          <w:b/>
          <w:sz w:val="28"/>
          <w:szCs w:val="28"/>
          <w:lang w:eastAsia="cs-CZ"/>
        </w:rPr>
        <w:t>SÍTĚ ELEKTRONICKÝCH KOMUNIKACÍ</w:t>
      </w:r>
      <w:r w:rsidR="00716CD8" w:rsidRPr="0096056D">
        <w:rPr>
          <w:rFonts w:ascii="Arial" w:hAnsi="Arial" w:cs="Arial"/>
          <w:b/>
          <w:sz w:val="28"/>
          <w:szCs w:val="28"/>
          <w:lang w:eastAsia="cs-CZ"/>
        </w:rPr>
        <w:t xml:space="preserve"> </w:t>
      </w:r>
    </w:p>
    <w:p w14:paraId="5A7F340C" w14:textId="51D20A11" w:rsidR="00390A65" w:rsidRPr="00570DB7" w:rsidRDefault="00716CD8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96056D">
        <w:rPr>
          <w:rFonts w:ascii="Arial" w:hAnsi="Arial" w:cs="Arial"/>
          <w:b/>
          <w:sz w:val="28"/>
          <w:szCs w:val="28"/>
          <w:lang w:eastAsia="cs-CZ"/>
        </w:rPr>
        <w:t>č</w:t>
      </w:r>
      <w:r w:rsidRPr="00570DB7">
        <w:rPr>
          <w:rFonts w:ascii="Arial" w:hAnsi="Arial" w:cs="Arial"/>
          <w:b/>
          <w:sz w:val="28"/>
          <w:szCs w:val="28"/>
          <w:lang w:eastAsia="cs-CZ"/>
        </w:rPr>
        <w:t>.</w:t>
      </w:r>
      <w:r w:rsidR="003148DE" w:rsidRPr="00570DB7">
        <w:rPr>
          <w:rFonts w:ascii="Arial" w:hAnsi="Arial" w:cs="Arial"/>
        </w:rPr>
        <w:t xml:space="preserve"> </w:t>
      </w:r>
      <w:r w:rsidR="00D72F56" w:rsidRPr="00D72F56">
        <w:rPr>
          <w:rFonts w:ascii="Arial" w:hAnsi="Arial" w:cs="Arial"/>
          <w:b/>
          <w:sz w:val="28"/>
          <w:szCs w:val="28"/>
          <w:lang w:eastAsia="cs-CZ"/>
        </w:rPr>
        <w:t>VPIC/MS/2025/00097</w:t>
      </w:r>
    </w:p>
    <w:p w14:paraId="5CFC99B5" w14:textId="77777777" w:rsidR="00390A65" w:rsidRPr="00570DB7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</w:p>
    <w:p w14:paraId="61A19D6D" w14:textId="77777777" w:rsidR="00390A65" w:rsidRPr="00570DB7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</w:p>
    <w:p w14:paraId="1021554A" w14:textId="5CEDE904" w:rsidR="00390A65" w:rsidRPr="00570DB7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sz w:val="20"/>
          <w:lang w:eastAsia="cs-CZ"/>
        </w:rPr>
      </w:pPr>
    </w:p>
    <w:p w14:paraId="2E112867" w14:textId="77777777" w:rsidR="00214CD0" w:rsidRPr="00570DB7" w:rsidRDefault="00214CD0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sz w:val="20"/>
          <w:lang w:eastAsia="cs-CZ"/>
        </w:rPr>
      </w:pPr>
    </w:p>
    <w:p w14:paraId="69D1A091" w14:textId="1A570582" w:rsidR="00390A65" w:rsidRPr="00570DB7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lang w:eastAsia="cs-CZ"/>
        </w:rPr>
      </w:pPr>
      <w:r w:rsidRPr="00570DB7">
        <w:rPr>
          <w:rFonts w:ascii="Arial" w:hAnsi="Arial" w:cs="Arial"/>
          <w:b/>
          <w:lang w:eastAsia="cs-CZ"/>
        </w:rPr>
        <w:t>mezi</w:t>
      </w:r>
    </w:p>
    <w:p w14:paraId="002DB19D" w14:textId="77777777" w:rsidR="00214CD0" w:rsidRPr="00570DB7" w:rsidRDefault="00214CD0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lang w:eastAsia="cs-CZ"/>
        </w:rPr>
      </w:pPr>
    </w:p>
    <w:p w14:paraId="2A09CCB8" w14:textId="0D716B89" w:rsidR="00390A65" w:rsidRPr="00570DB7" w:rsidRDefault="00CF75A5" w:rsidP="009F0673">
      <w:pPr>
        <w:ind w:left="1134" w:hanging="1134"/>
        <w:jc w:val="center"/>
        <w:outlineLvl w:val="1"/>
        <w:rPr>
          <w:rFonts w:ascii="Arial" w:hAnsi="Arial" w:cs="Arial"/>
          <w:b/>
          <w:sz w:val="28"/>
          <w:szCs w:val="28"/>
          <w:lang w:eastAsia="cs-CZ"/>
        </w:rPr>
      </w:pPr>
      <w:r w:rsidRPr="00570DB7">
        <w:rPr>
          <w:rFonts w:ascii="Arial" w:hAnsi="Arial" w:cs="Arial"/>
          <w:b/>
          <w:sz w:val="28"/>
          <w:szCs w:val="28"/>
          <w:lang w:eastAsia="cs-CZ"/>
        </w:rPr>
        <w:t>CETIN</w:t>
      </w:r>
      <w:r w:rsidR="00390A65" w:rsidRPr="00570DB7">
        <w:rPr>
          <w:rFonts w:ascii="Arial" w:hAnsi="Arial" w:cs="Arial"/>
          <w:b/>
          <w:sz w:val="28"/>
          <w:szCs w:val="28"/>
          <w:lang w:eastAsia="cs-CZ"/>
        </w:rPr>
        <w:t xml:space="preserve"> a.s.</w:t>
      </w:r>
    </w:p>
    <w:p w14:paraId="1BF34B9C" w14:textId="77777777" w:rsidR="00214CD0" w:rsidRPr="00570DB7" w:rsidRDefault="00214CD0" w:rsidP="009F0673">
      <w:pPr>
        <w:ind w:left="1134" w:hanging="1134"/>
        <w:jc w:val="center"/>
        <w:outlineLvl w:val="1"/>
        <w:rPr>
          <w:rFonts w:ascii="Arial" w:hAnsi="Arial" w:cs="Arial"/>
          <w:b/>
          <w:lang w:eastAsia="cs-CZ"/>
        </w:rPr>
      </w:pPr>
    </w:p>
    <w:p w14:paraId="54FF73DA" w14:textId="59D00241" w:rsidR="00390A65" w:rsidRPr="00570DB7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lang w:eastAsia="cs-CZ"/>
        </w:rPr>
      </w:pPr>
      <w:r w:rsidRPr="00570DB7">
        <w:rPr>
          <w:rFonts w:ascii="Arial" w:hAnsi="Arial" w:cs="Arial"/>
          <w:b/>
          <w:lang w:eastAsia="cs-CZ"/>
        </w:rPr>
        <w:t>a</w:t>
      </w:r>
    </w:p>
    <w:p w14:paraId="670C5732" w14:textId="77777777" w:rsidR="00E3131F" w:rsidRPr="00570DB7" w:rsidRDefault="00E3131F" w:rsidP="009F0673">
      <w:pPr>
        <w:jc w:val="center"/>
        <w:rPr>
          <w:rFonts w:ascii="Arial" w:hAnsi="Arial" w:cs="Arial"/>
          <w:lang w:eastAsia="cs-CZ"/>
        </w:rPr>
      </w:pPr>
    </w:p>
    <w:p w14:paraId="5F7A13AC" w14:textId="292688BC" w:rsidR="00390A65" w:rsidRPr="00570DB7" w:rsidRDefault="0021279E" w:rsidP="009F0673">
      <w:pPr>
        <w:jc w:val="center"/>
        <w:rPr>
          <w:rFonts w:ascii="Arial" w:hAnsi="Arial" w:cs="Arial"/>
          <w:b/>
          <w:sz w:val="28"/>
        </w:rPr>
      </w:pPr>
      <w:r w:rsidRPr="0021279E">
        <w:rPr>
          <w:rFonts w:ascii="Arial" w:hAnsi="Arial" w:cs="Arial"/>
          <w:b/>
          <w:sz w:val="28"/>
          <w:lang w:eastAsia="cs-CZ"/>
        </w:rPr>
        <w:t xml:space="preserve">Ředitelství silnic Zlínského kraje, </w:t>
      </w:r>
      <w:proofErr w:type="spellStart"/>
      <w:r w:rsidRPr="0021279E">
        <w:rPr>
          <w:rFonts w:ascii="Arial" w:hAnsi="Arial" w:cs="Arial"/>
          <w:b/>
          <w:sz w:val="28"/>
          <w:lang w:eastAsia="cs-CZ"/>
        </w:rPr>
        <w:t>p.o</w:t>
      </w:r>
      <w:proofErr w:type="spellEnd"/>
      <w:r w:rsidRPr="0021279E">
        <w:rPr>
          <w:rFonts w:ascii="Arial" w:hAnsi="Arial" w:cs="Arial"/>
          <w:b/>
          <w:sz w:val="28"/>
          <w:lang w:eastAsia="cs-CZ"/>
        </w:rPr>
        <w:t>.</w:t>
      </w:r>
    </w:p>
    <w:p w14:paraId="6D335B06" w14:textId="213958F3" w:rsidR="00390A65" w:rsidRPr="00570DB7" w:rsidRDefault="00390A65" w:rsidP="009F0673">
      <w:pPr>
        <w:rPr>
          <w:rFonts w:ascii="Arial" w:hAnsi="Arial" w:cs="Arial"/>
          <w:b/>
          <w:sz w:val="22"/>
          <w:szCs w:val="22"/>
        </w:rPr>
      </w:pPr>
      <w:r w:rsidRPr="00570DB7">
        <w:rPr>
          <w:rFonts w:ascii="Arial" w:hAnsi="Arial" w:cs="Arial"/>
        </w:rPr>
        <w:br w:type="page"/>
      </w:r>
    </w:p>
    <w:p w14:paraId="6E2B4ABE" w14:textId="77777777" w:rsidR="00166D3D" w:rsidRPr="0096056D" w:rsidRDefault="00166D3D" w:rsidP="009F0673">
      <w:pPr>
        <w:outlineLvl w:val="0"/>
        <w:rPr>
          <w:rFonts w:ascii="Arial" w:hAnsi="Arial" w:cs="Arial"/>
          <w:b/>
          <w:sz w:val="22"/>
          <w:szCs w:val="22"/>
        </w:rPr>
      </w:pPr>
    </w:p>
    <w:p w14:paraId="6637E665" w14:textId="66444252" w:rsidR="00390A65" w:rsidRPr="0096056D" w:rsidRDefault="00CF75A5" w:rsidP="009F0673">
      <w:pPr>
        <w:outlineLvl w:val="0"/>
        <w:rPr>
          <w:rFonts w:ascii="Arial" w:hAnsi="Arial" w:cs="Arial"/>
          <w:b/>
          <w:sz w:val="22"/>
          <w:szCs w:val="22"/>
        </w:rPr>
      </w:pPr>
      <w:r w:rsidRPr="0096056D">
        <w:rPr>
          <w:rFonts w:ascii="Arial" w:hAnsi="Arial" w:cs="Arial"/>
          <w:b/>
          <w:sz w:val="22"/>
          <w:szCs w:val="22"/>
        </w:rPr>
        <w:t>CETIN</w:t>
      </w:r>
      <w:r w:rsidR="00390A65" w:rsidRPr="0096056D">
        <w:rPr>
          <w:rFonts w:ascii="Arial" w:hAnsi="Arial" w:cs="Arial"/>
          <w:b/>
          <w:sz w:val="22"/>
          <w:szCs w:val="22"/>
        </w:rPr>
        <w:t xml:space="preserve"> a.s.</w:t>
      </w:r>
    </w:p>
    <w:p w14:paraId="098E9C38" w14:textId="5CF0B9F5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se sídlem </w:t>
      </w:r>
      <w:r w:rsidR="00CF75A5" w:rsidRPr="0096056D">
        <w:rPr>
          <w:rFonts w:ascii="Arial" w:hAnsi="Arial" w:cs="Arial"/>
          <w:sz w:val="22"/>
          <w:szCs w:val="22"/>
          <w:lang w:eastAsia="cs-CZ"/>
        </w:rPr>
        <w:t>Českomoravská 2510/19, Libeň, 190 00 Praha 9</w:t>
      </w:r>
    </w:p>
    <w:p w14:paraId="3F0BB68F" w14:textId="77777777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IČO: 04084063</w:t>
      </w:r>
    </w:p>
    <w:p w14:paraId="3F6757DA" w14:textId="118AE53E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DIČ: CZ04084063</w:t>
      </w:r>
    </w:p>
    <w:p w14:paraId="18894807" w14:textId="73EB8FA8" w:rsidR="00AE41E5" w:rsidRPr="0096056D" w:rsidRDefault="00AE41E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ID DS: qa7425t</w:t>
      </w:r>
    </w:p>
    <w:p w14:paraId="7AA2201B" w14:textId="1E65FBC6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zapsaná v obchodním rejstříku vedeném u Městského soudu v Praze pod </w:t>
      </w:r>
      <w:proofErr w:type="spellStart"/>
      <w:r w:rsidRPr="0096056D">
        <w:rPr>
          <w:rFonts w:ascii="Arial" w:hAnsi="Arial" w:cs="Arial"/>
          <w:sz w:val="22"/>
          <w:szCs w:val="22"/>
        </w:rPr>
        <w:t>sp</w:t>
      </w:r>
      <w:proofErr w:type="spellEnd"/>
      <w:r w:rsidR="00250CFF" w:rsidRPr="0096056D">
        <w:rPr>
          <w:rFonts w:ascii="Arial" w:hAnsi="Arial" w:cs="Arial"/>
          <w:sz w:val="22"/>
          <w:szCs w:val="22"/>
        </w:rPr>
        <w:t xml:space="preserve">. </w:t>
      </w:r>
      <w:r w:rsidRPr="0096056D">
        <w:rPr>
          <w:rFonts w:ascii="Arial" w:hAnsi="Arial" w:cs="Arial"/>
          <w:sz w:val="22"/>
          <w:szCs w:val="22"/>
        </w:rPr>
        <w:t>z</w:t>
      </w:r>
      <w:r w:rsidR="00250CFF" w:rsidRPr="0096056D">
        <w:rPr>
          <w:rFonts w:ascii="Arial" w:hAnsi="Arial" w:cs="Arial"/>
          <w:sz w:val="22"/>
          <w:szCs w:val="22"/>
        </w:rPr>
        <w:t>n</w:t>
      </w:r>
      <w:r w:rsidRPr="0096056D">
        <w:rPr>
          <w:rFonts w:ascii="Arial" w:hAnsi="Arial" w:cs="Arial"/>
          <w:sz w:val="22"/>
          <w:szCs w:val="22"/>
        </w:rPr>
        <w:t>. B</w:t>
      </w:r>
      <w:r w:rsidR="00305B31" w:rsidRPr="0096056D">
        <w:rPr>
          <w:rFonts w:ascii="Arial" w:hAnsi="Arial" w:cs="Arial"/>
          <w:sz w:val="22"/>
          <w:szCs w:val="22"/>
        </w:rPr>
        <w:t> </w:t>
      </w:r>
      <w:r w:rsidRPr="0096056D">
        <w:rPr>
          <w:rFonts w:ascii="Arial" w:hAnsi="Arial" w:cs="Arial"/>
          <w:sz w:val="22"/>
          <w:szCs w:val="22"/>
        </w:rPr>
        <w:t xml:space="preserve">20623 </w:t>
      </w:r>
    </w:p>
    <w:p w14:paraId="5D0F1539" w14:textId="40E37802" w:rsidR="00A475C4" w:rsidRDefault="00390A65" w:rsidP="00A475C4">
      <w:pPr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zastoupená</w:t>
      </w:r>
      <w:r w:rsidR="00A475C4" w:rsidRPr="00A475C4">
        <w:rPr>
          <w:rFonts w:ascii="Arial" w:hAnsi="Arial" w:cs="Arial"/>
          <w:sz w:val="22"/>
          <w:szCs w:val="22"/>
        </w:rPr>
        <w:t xml:space="preserve"> </w:t>
      </w:r>
      <w:r w:rsidR="008B19F7">
        <w:rPr>
          <w:rFonts w:ascii="Arial" w:hAnsi="Arial" w:cs="Arial"/>
          <w:sz w:val="22"/>
          <w:szCs w:val="22"/>
        </w:rPr>
        <w:t xml:space="preserve">dle pověření </w:t>
      </w:r>
      <w:r w:rsidR="00A475C4">
        <w:rPr>
          <w:rFonts w:ascii="Arial" w:hAnsi="Arial" w:cs="Arial"/>
          <w:sz w:val="22"/>
          <w:szCs w:val="22"/>
        </w:rPr>
        <w:t>Petrem Truhlářem, supervizorem VFS Morava sever</w:t>
      </w:r>
    </w:p>
    <w:p w14:paraId="097F24BD" w14:textId="26AE0C24" w:rsidR="00EF5766" w:rsidRPr="0096056D" w:rsidRDefault="00390A65" w:rsidP="00A475C4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bankovní spojení: PPF banka</w:t>
      </w:r>
      <w:r w:rsidR="00EF5766" w:rsidRPr="0096056D">
        <w:rPr>
          <w:rFonts w:ascii="Arial" w:hAnsi="Arial" w:cs="Arial"/>
          <w:sz w:val="22"/>
          <w:szCs w:val="22"/>
        </w:rPr>
        <w:t xml:space="preserve"> a.s.</w:t>
      </w:r>
    </w:p>
    <w:p w14:paraId="52C3C2E8" w14:textId="4F8D872E" w:rsidR="00390A65" w:rsidRPr="0096056D" w:rsidRDefault="00A727BE" w:rsidP="009F0673">
      <w:pPr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č</w:t>
      </w:r>
      <w:r w:rsidR="00390A65" w:rsidRPr="0096056D">
        <w:rPr>
          <w:rFonts w:ascii="Arial" w:hAnsi="Arial" w:cs="Arial"/>
          <w:sz w:val="22"/>
          <w:szCs w:val="22"/>
        </w:rPr>
        <w:t>íslo účtu: 2019160003/6000</w:t>
      </w:r>
      <w:r w:rsidR="00390A65" w:rsidRPr="0096056D" w:rsidDel="0009292F">
        <w:rPr>
          <w:rFonts w:ascii="Arial" w:hAnsi="Arial" w:cs="Arial"/>
          <w:sz w:val="22"/>
          <w:szCs w:val="22"/>
        </w:rPr>
        <w:t xml:space="preserve"> </w:t>
      </w:r>
    </w:p>
    <w:p w14:paraId="4C1B564E" w14:textId="2712FCBD" w:rsidR="00390A65" w:rsidRPr="0096056D" w:rsidRDefault="00390A65" w:rsidP="009F0673">
      <w:pPr>
        <w:spacing w:before="6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(„</w:t>
      </w:r>
      <w:r w:rsidRPr="0096056D">
        <w:rPr>
          <w:rFonts w:ascii="Arial" w:hAnsi="Arial" w:cs="Arial"/>
          <w:b/>
          <w:sz w:val="22"/>
          <w:szCs w:val="22"/>
        </w:rPr>
        <w:t>CETIN</w:t>
      </w:r>
      <w:r w:rsidRPr="0096056D">
        <w:rPr>
          <w:rFonts w:ascii="Arial" w:hAnsi="Arial" w:cs="Arial"/>
          <w:sz w:val="22"/>
          <w:szCs w:val="22"/>
        </w:rPr>
        <w:t>“)</w:t>
      </w:r>
    </w:p>
    <w:p w14:paraId="4FCACC72" w14:textId="7777777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</w:p>
    <w:p w14:paraId="321210A6" w14:textId="7777777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a</w:t>
      </w:r>
    </w:p>
    <w:p w14:paraId="7A1584F8" w14:textId="7777777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 </w:t>
      </w:r>
    </w:p>
    <w:p w14:paraId="269B280A" w14:textId="63EFD7DB" w:rsidR="00390A65" w:rsidRPr="00A475C4" w:rsidRDefault="0021279E" w:rsidP="009F0673">
      <w:pPr>
        <w:pStyle w:val="Bezmezer"/>
        <w:rPr>
          <w:rFonts w:ascii="Arial" w:hAnsi="Arial" w:cs="Arial"/>
          <w:b/>
        </w:rPr>
      </w:pPr>
      <w:r w:rsidRPr="0021279E">
        <w:rPr>
          <w:rFonts w:ascii="Arial" w:hAnsi="Arial" w:cs="Arial"/>
          <w:b/>
          <w:bCs/>
        </w:rPr>
        <w:t xml:space="preserve">Ředitelství silnic Zlínského kraje, </w:t>
      </w:r>
      <w:proofErr w:type="spellStart"/>
      <w:r w:rsidRPr="0021279E">
        <w:rPr>
          <w:rFonts w:ascii="Arial" w:hAnsi="Arial" w:cs="Arial"/>
          <w:b/>
          <w:bCs/>
        </w:rPr>
        <w:t>p.o</w:t>
      </w:r>
      <w:proofErr w:type="spellEnd"/>
      <w:r w:rsidRPr="0021279E">
        <w:rPr>
          <w:rFonts w:ascii="Arial" w:hAnsi="Arial" w:cs="Arial"/>
          <w:b/>
          <w:bCs/>
        </w:rPr>
        <w:t>.</w:t>
      </w:r>
    </w:p>
    <w:p w14:paraId="295BCA8C" w14:textId="6E228A24" w:rsidR="00390A65" w:rsidRPr="00A475C4" w:rsidRDefault="00390A65" w:rsidP="009F0673">
      <w:pPr>
        <w:pStyle w:val="Bezmezer"/>
        <w:rPr>
          <w:rFonts w:ascii="Arial" w:hAnsi="Arial" w:cs="Arial"/>
        </w:rPr>
      </w:pPr>
      <w:r w:rsidRPr="00A475C4">
        <w:rPr>
          <w:rFonts w:ascii="Arial" w:hAnsi="Arial" w:cs="Arial"/>
        </w:rPr>
        <w:t xml:space="preserve">se sídlem </w:t>
      </w:r>
      <w:r w:rsidR="0021279E" w:rsidRPr="0021279E">
        <w:rPr>
          <w:rFonts w:ascii="Arial" w:hAnsi="Arial" w:cs="Arial"/>
        </w:rPr>
        <w:t xml:space="preserve">K </w:t>
      </w:r>
      <w:r w:rsidR="0021279E">
        <w:rPr>
          <w:rFonts w:ascii="Arial" w:hAnsi="Arial" w:cs="Arial"/>
        </w:rPr>
        <w:t>M</w:t>
      </w:r>
      <w:r w:rsidR="0021279E" w:rsidRPr="0021279E">
        <w:rPr>
          <w:rFonts w:ascii="Arial" w:hAnsi="Arial" w:cs="Arial"/>
        </w:rPr>
        <w:t>ajáku 5001</w:t>
      </w:r>
      <w:r w:rsidR="0021279E">
        <w:rPr>
          <w:rFonts w:ascii="Arial" w:hAnsi="Arial" w:cs="Arial"/>
        </w:rPr>
        <w:t>,</w:t>
      </w:r>
      <w:r w:rsidR="008B19F7">
        <w:rPr>
          <w:rFonts w:ascii="Arial" w:hAnsi="Arial" w:cs="Arial"/>
        </w:rPr>
        <w:t xml:space="preserve"> Zlín 760 01</w:t>
      </w:r>
      <w:r w:rsidR="0021279E">
        <w:rPr>
          <w:rFonts w:ascii="Arial" w:hAnsi="Arial" w:cs="Arial"/>
        </w:rPr>
        <w:t xml:space="preserve"> </w:t>
      </w:r>
    </w:p>
    <w:p w14:paraId="41761834" w14:textId="0A814D9B" w:rsidR="00390A65" w:rsidRPr="00A475C4" w:rsidRDefault="00390A65" w:rsidP="009F0673">
      <w:pPr>
        <w:rPr>
          <w:rFonts w:ascii="Arial" w:hAnsi="Arial" w:cs="Arial"/>
          <w:sz w:val="22"/>
          <w:szCs w:val="22"/>
          <w:highlight w:val="yellow"/>
        </w:rPr>
      </w:pPr>
      <w:r w:rsidRPr="00A475C4">
        <w:rPr>
          <w:rFonts w:ascii="Arial" w:hAnsi="Arial" w:cs="Arial"/>
          <w:sz w:val="22"/>
          <w:szCs w:val="22"/>
        </w:rPr>
        <w:t>IČO:</w:t>
      </w:r>
      <w:r w:rsidR="00EF5766" w:rsidRPr="00A475C4">
        <w:rPr>
          <w:rFonts w:ascii="Arial" w:hAnsi="Arial" w:cs="Arial"/>
          <w:sz w:val="22"/>
          <w:szCs w:val="22"/>
        </w:rPr>
        <w:t xml:space="preserve"> </w:t>
      </w:r>
      <w:r w:rsidR="008B19F7" w:rsidRPr="008B19F7">
        <w:rPr>
          <w:rFonts w:ascii="Arial" w:hAnsi="Arial" w:cs="Arial"/>
          <w:sz w:val="22"/>
          <w:szCs w:val="22"/>
        </w:rPr>
        <w:t>70934860</w:t>
      </w:r>
    </w:p>
    <w:p w14:paraId="6A8B5755" w14:textId="364A5691" w:rsidR="00390A65" w:rsidRPr="00A475C4" w:rsidRDefault="00390A65" w:rsidP="009F0673">
      <w:pPr>
        <w:rPr>
          <w:rFonts w:ascii="Arial" w:hAnsi="Arial" w:cs="Arial"/>
          <w:sz w:val="22"/>
          <w:szCs w:val="22"/>
        </w:rPr>
      </w:pPr>
      <w:r w:rsidRPr="00A475C4">
        <w:rPr>
          <w:rFonts w:ascii="Arial" w:hAnsi="Arial" w:cs="Arial"/>
          <w:sz w:val="22"/>
          <w:szCs w:val="22"/>
        </w:rPr>
        <w:t xml:space="preserve">DIČ: </w:t>
      </w:r>
      <w:r w:rsidR="008B19F7">
        <w:rPr>
          <w:rFonts w:ascii="Arial" w:hAnsi="Arial" w:cs="Arial"/>
          <w:sz w:val="22"/>
          <w:szCs w:val="22"/>
        </w:rPr>
        <w:t xml:space="preserve">CZ </w:t>
      </w:r>
      <w:r w:rsidR="008B19F7" w:rsidRPr="008B19F7">
        <w:rPr>
          <w:rFonts w:ascii="Arial" w:hAnsi="Arial" w:cs="Arial"/>
          <w:sz w:val="22"/>
          <w:szCs w:val="22"/>
        </w:rPr>
        <w:t>70934860</w:t>
      </w:r>
    </w:p>
    <w:p w14:paraId="17B6B3FE" w14:textId="5E567550" w:rsidR="00AE41E5" w:rsidRPr="00A475C4" w:rsidRDefault="00AE41E5" w:rsidP="009F0673">
      <w:pPr>
        <w:rPr>
          <w:rFonts w:ascii="Arial" w:hAnsi="Arial" w:cs="Arial"/>
          <w:sz w:val="22"/>
          <w:szCs w:val="22"/>
          <w:highlight w:val="yellow"/>
        </w:rPr>
      </w:pPr>
      <w:r w:rsidRPr="00A475C4">
        <w:rPr>
          <w:rFonts w:ascii="Arial" w:hAnsi="Arial" w:cs="Arial"/>
          <w:sz w:val="22"/>
          <w:szCs w:val="22"/>
        </w:rPr>
        <w:t xml:space="preserve">ID DS: </w:t>
      </w:r>
      <w:ins w:id="0" w:author="Kmeť Petr" w:date="2025-05-19T09:51:00Z" w16du:dateUtc="2025-05-19T07:51:00Z">
        <w:r w:rsidR="00834DFA" w:rsidRPr="00834DFA">
          <w:rPr>
            <w:rFonts w:ascii="Arial" w:hAnsi="Arial" w:cs="Arial"/>
            <w:sz w:val="22"/>
            <w:szCs w:val="22"/>
          </w:rPr>
          <w:tab/>
        </w:r>
        <w:proofErr w:type="spellStart"/>
        <w:r w:rsidR="00834DFA" w:rsidRPr="00834DFA">
          <w:rPr>
            <w:rFonts w:ascii="Arial" w:hAnsi="Arial" w:cs="Arial"/>
            <w:sz w:val="22"/>
            <w:szCs w:val="22"/>
          </w:rPr>
          <w:t>jjfsbqc</w:t>
        </w:r>
        <w:proofErr w:type="spellEnd"/>
        <w:r w:rsidR="00834DFA" w:rsidRPr="00834DFA" w:rsidDel="00834DFA">
          <w:rPr>
            <w:rFonts w:ascii="Arial" w:hAnsi="Arial" w:cs="Arial"/>
            <w:sz w:val="22"/>
            <w:szCs w:val="22"/>
          </w:rPr>
          <w:t xml:space="preserve"> </w:t>
        </w:r>
      </w:ins>
      <w:del w:id="1" w:author="Kmeť Petr" w:date="2025-05-19T09:51:00Z" w16du:dateUtc="2025-05-19T07:51:00Z">
        <w:r w:rsidR="005A5AC7" w:rsidRPr="00A475C4" w:rsidDel="00834DFA">
          <w:rPr>
            <w:rFonts w:ascii="Arial" w:hAnsi="Arial" w:cs="Arial"/>
            <w:sz w:val="22"/>
            <w:szCs w:val="22"/>
          </w:rPr>
          <w:delText>[DOPLNIT]</w:delText>
        </w:r>
      </w:del>
    </w:p>
    <w:p w14:paraId="7EA24CEA" w14:textId="23A08295" w:rsidR="00390A65" w:rsidRPr="00A475C4" w:rsidRDefault="00390A65" w:rsidP="008B19F7">
      <w:pPr>
        <w:rPr>
          <w:rFonts w:ascii="Arial" w:hAnsi="Arial" w:cs="Arial"/>
          <w:sz w:val="22"/>
          <w:szCs w:val="22"/>
        </w:rPr>
      </w:pPr>
      <w:r w:rsidRPr="00A475C4">
        <w:rPr>
          <w:rFonts w:ascii="Arial" w:hAnsi="Arial" w:cs="Arial"/>
          <w:sz w:val="22"/>
          <w:szCs w:val="22"/>
        </w:rPr>
        <w:t xml:space="preserve">zapsaná v obchodním rejstříku vedeném u </w:t>
      </w:r>
      <w:r w:rsidR="008B19F7" w:rsidRPr="008B19F7">
        <w:rPr>
          <w:rFonts w:ascii="Arial" w:hAnsi="Arial" w:cs="Arial"/>
          <w:sz w:val="22"/>
          <w:szCs w:val="22"/>
        </w:rPr>
        <w:t>Krajského soudu v Brně</w:t>
      </w:r>
      <w:r w:rsidRPr="00A475C4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A475C4">
        <w:rPr>
          <w:rFonts w:ascii="Arial" w:hAnsi="Arial" w:cs="Arial"/>
          <w:sz w:val="22"/>
          <w:szCs w:val="22"/>
        </w:rPr>
        <w:t>sp</w:t>
      </w:r>
      <w:proofErr w:type="spellEnd"/>
      <w:r w:rsidR="00250CFF" w:rsidRPr="00A475C4">
        <w:rPr>
          <w:rFonts w:ascii="Arial" w:hAnsi="Arial" w:cs="Arial"/>
          <w:sz w:val="22"/>
          <w:szCs w:val="22"/>
        </w:rPr>
        <w:t xml:space="preserve">. </w:t>
      </w:r>
      <w:r w:rsidRPr="00A475C4">
        <w:rPr>
          <w:rFonts w:ascii="Arial" w:hAnsi="Arial" w:cs="Arial"/>
          <w:sz w:val="22"/>
          <w:szCs w:val="22"/>
        </w:rPr>
        <w:t>z</w:t>
      </w:r>
      <w:r w:rsidR="00250CFF" w:rsidRPr="00A475C4">
        <w:rPr>
          <w:rFonts w:ascii="Arial" w:hAnsi="Arial" w:cs="Arial"/>
          <w:sz w:val="22"/>
          <w:szCs w:val="22"/>
        </w:rPr>
        <w:t>n</w:t>
      </w:r>
      <w:r w:rsidRPr="00A475C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B19F7" w:rsidRPr="008B19F7">
        <w:rPr>
          <w:rFonts w:ascii="Arial" w:hAnsi="Arial" w:cs="Arial"/>
          <w:sz w:val="22"/>
          <w:szCs w:val="22"/>
        </w:rPr>
        <w:t>Pr</w:t>
      </w:r>
      <w:proofErr w:type="spellEnd"/>
      <w:r w:rsidR="008B19F7" w:rsidRPr="008B19F7">
        <w:rPr>
          <w:rFonts w:ascii="Arial" w:hAnsi="Arial" w:cs="Arial"/>
          <w:sz w:val="22"/>
          <w:szCs w:val="22"/>
        </w:rPr>
        <w:t xml:space="preserve"> 295 </w:t>
      </w:r>
    </w:p>
    <w:p w14:paraId="336DA292" w14:textId="0C72B3F1" w:rsidR="00D45859" w:rsidRPr="00A475C4" w:rsidRDefault="00D45859" w:rsidP="009F0673">
      <w:pPr>
        <w:rPr>
          <w:rFonts w:ascii="Arial" w:hAnsi="Arial" w:cs="Arial"/>
          <w:sz w:val="22"/>
          <w:szCs w:val="22"/>
        </w:rPr>
      </w:pPr>
      <w:r w:rsidRPr="00A475C4">
        <w:rPr>
          <w:rFonts w:ascii="Arial" w:hAnsi="Arial" w:cs="Arial"/>
          <w:sz w:val="22"/>
          <w:szCs w:val="22"/>
        </w:rPr>
        <w:t>zastoupená</w:t>
      </w:r>
      <w:r w:rsidR="006B4F7B" w:rsidRPr="00A475C4">
        <w:rPr>
          <w:rFonts w:ascii="Arial" w:hAnsi="Arial" w:cs="Arial"/>
          <w:sz w:val="22"/>
          <w:szCs w:val="22"/>
        </w:rPr>
        <w:t xml:space="preserve"> </w:t>
      </w:r>
      <w:ins w:id="2" w:author="Kmeť Petr" w:date="2025-05-19T09:59:00Z" w16du:dateUtc="2025-05-19T07:59:00Z">
        <w:r w:rsidR="007045F7" w:rsidRPr="007045F7">
          <w:rPr>
            <w:rFonts w:ascii="Arial" w:hAnsi="Arial" w:cs="Arial"/>
            <w:sz w:val="22"/>
            <w:szCs w:val="22"/>
          </w:rPr>
          <w:t>Ing. Bronislavem Malým, ředitelem</w:t>
        </w:r>
        <w:r w:rsidR="007045F7" w:rsidRPr="007045F7" w:rsidDel="007045F7">
          <w:rPr>
            <w:rFonts w:ascii="Arial" w:hAnsi="Arial" w:cs="Arial"/>
            <w:sz w:val="22"/>
            <w:szCs w:val="22"/>
          </w:rPr>
          <w:t xml:space="preserve"> </w:t>
        </w:r>
      </w:ins>
      <w:del w:id="3" w:author="Kmeť Petr" w:date="2025-05-19T09:59:00Z" w16du:dateUtc="2025-05-19T07:59:00Z">
        <w:r w:rsidR="005A5AC7" w:rsidRPr="00A475C4" w:rsidDel="007045F7">
          <w:rPr>
            <w:rFonts w:ascii="Arial" w:hAnsi="Arial" w:cs="Arial"/>
            <w:sz w:val="22"/>
            <w:szCs w:val="22"/>
          </w:rPr>
          <w:delText>[DOPLNIT]</w:delText>
        </w:r>
      </w:del>
    </w:p>
    <w:p w14:paraId="6C17BAC0" w14:textId="4749A972" w:rsidR="00390A65" w:rsidRPr="00A475C4" w:rsidRDefault="00390A65" w:rsidP="009F0673">
      <w:pPr>
        <w:spacing w:before="60"/>
        <w:rPr>
          <w:rFonts w:ascii="Arial" w:hAnsi="Arial" w:cs="Arial"/>
          <w:sz w:val="22"/>
          <w:szCs w:val="22"/>
        </w:rPr>
      </w:pPr>
      <w:r w:rsidRPr="00A475C4">
        <w:rPr>
          <w:rFonts w:ascii="Arial" w:hAnsi="Arial" w:cs="Arial"/>
          <w:sz w:val="22"/>
          <w:szCs w:val="22"/>
        </w:rPr>
        <w:t>(„</w:t>
      </w:r>
      <w:r w:rsidRPr="00A475C4">
        <w:rPr>
          <w:rFonts w:ascii="Arial" w:hAnsi="Arial" w:cs="Arial"/>
          <w:b/>
          <w:sz w:val="22"/>
          <w:szCs w:val="22"/>
        </w:rPr>
        <w:t>Stavebník</w:t>
      </w:r>
      <w:r w:rsidRPr="00A475C4">
        <w:rPr>
          <w:rFonts w:ascii="Arial" w:hAnsi="Arial" w:cs="Arial"/>
          <w:sz w:val="22"/>
          <w:szCs w:val="22"/>
        </w:rPr>
        <w:t>“)</w:t>
      </w:r>
    </w:p>
    <w:p w14:paraId="53B4B2CD" w14:textId="7777777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</w:p>
    <w:p w14:paraId="563C3F3C" w14:textId="060F76C6" w:rsidR="00390A65" w:rsidRPr="0096056D" w:rsidRDefault="00E46B63" w:rsidP="009F0673">
      <w:pPr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(</w:t>
      </w:r>
      <w:r w:rsidR="00390A65" w:rsidRPr="0096056D">
        <w:rPr>
          <w:rFonts w:ascii="Arial" w:hAnsi="Arial" w:cs="Arial"/>
          <w:sz w:val="22"/>
          <w:szCs w:val="22"/>
        </w:rPr>
        <w:t>CETIN a Stavebník dále společně jako „</w:t>
      </w:r>
      <w:r w:rsidR="00390A65" w:rsidRPr="0096056D">
        <w:rPr>
          <w:rFonts w:ascii="Arial" w:hAnsi="Arial" w:cs="Arial"/>
          <w:b/>
          <w:sz w:val="22"/>
          <w:szCs w:val="22"/>
        </w:rPr>
        <w:t>Smluvní strany</w:t>
      </w:r>
      <w:r w:rsidR="00390A65" w:rsidRPr="0096056D">
        <w:rPr>
          <w:rFonts w:ascii="Arial" w:hAnsi="Arial" w:cs="Arial"/>
          <w:sz w:val="22"/>
          <w:szCs w:val="22"/>
        </w:rPr>
        <w:t>“ a jednotlivě jako „</w:t>
      </w:r>
      <w:r w:rsidR="00390A65" w:rsidRPr="0096056D">
        <w:rPr>
          <w:rFonts w:ascii="Arial" w:hAnsi="Arial" w:cs="Arial"/>
          <w:b/>
          <w:sz w:val="22"/>
          <w:szCs w:val="22"/>
        </w:rPr>
        <w:t>Smluvní strana</w:t>
      </w:r>
      <w:r w:rsidR="00390A65" w:rsidRPr="0096056D">
        <w:rPr>
          <w:rFonts w:ascii="Arial" w:hAnsi="Arial" w:cs="Arial"/>
          <w:sz w:val="22"/>
          <w:szCs w:val="22"/>
        </w:rPr>
        <w:t>“</w:t>
      </w:r>
      <w:r w:rsidRPr="0096056D">
        <w:rPr>
          <w:rFonts w:ascii="Arial" w:hAnsi="Arial" w:cs="Arial"/>
          <w:sz w:val="22"/>
          <w:szCs w:val="22"/>
        </w:rPr>
        <w:t>)</w:t>
      </w:r>
    </w:p>
    <w:p w14:paraId="2E6BCB2A" w14:textId="77777777" w:rsidR="00E46B63" w:rsidRPr="0096056D" w:rsidRDefault="00E46B63" w:rsidP="009F0673">
      <w:pPr>
        <w:jc w:val="both"/>
        <w:rPr>
          <w:rFonts w:ascii="Arial" w:hAnsi="Arial" w:cs="Arial"/>
          <w:sz w:val="22"/>
          <w:szCs w:val="22"/>
        </w:rPr>
      </w:pPr>
    </w:p>
    <w:p w14:paraId="0AB8DA52" w14:textId="29B01110" w:rsidR="00E46B63" w:rsidRPr="0096056D" w:rsidRDefault="00E46B63" w:rsidP="009F0673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96056D">
        <w:rPr>
          <w:rFonts w:ascii="Arial" w:hAnsi="Arial" w:cs="Arial"/>
          <w:b/>
          <w:bCs/>
          <w:sz w:val="22"/>
          <w:szCs w:val="22"/>
        </w:rPr>
        <w:t>VZHLEDEM K TOMU, ŽE</w:t>
      </w:r>
      <w:r w:rsidR="00241382">
        <w:rPr>
          <w:rFonts w:ascii="Arial" w:hAnsi="Arial" w:cs="Arial"/>
          <w:b/>
          <w:bCs/>
          <w:sz w:val="22"/>
          <w:szCs w:val="22"/>
        </w:rPr>
        <w:t>:</w:t>
      </w:r>
    </w:p>
    <w:p w14:paraId="709C3EC6" w14:textId="7D4A5B2F" w:rsidR="00E46B63" w:rsidRPr="0096056D" w:rsidRDefault="00E46B63" w:rsidP="001E6DA4">
      <w:pPr>
        <w:pStyle w:val="Odstavecseseznamem"/>
        <w:numPr>
          <w:ilvl w:val="0"/>
          <w:numId w:val="4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96056D">
        <w:rPr>
          <w:rFonts w:ascii="Arial" w:hAnsi="Arial" w:cs="Arial"/>
        </w:rPr>
        <w:t xml:space="preserve">Společnost CETIN je podnikatelem dle </w:t>
      </w:r>
      <w:r w:rsidR="004256C5" w:rsidRPr="004256C5">
        <w:rPr>
          <w:rFonts w:ascii="Arial" w:hAnsi="Arial" w:cs="Arial"/>
        </w:rPr>
        <w:t>Zákona o elektronických komunikací</w:t>
      </w:r>
      <w:r w:rsidR="004256C5">
        <w:rPr>
          <w:rFonts w:ascii="Arial" w:hAnsi="Arial" w:cs="Arial"/>
        </w:rPr>
        <w:t xml:space="preserve">ch </w:t>
      </w:r>
      <w:r w:rsidRPr="0096056D">
        <w:rPr>
          <w:rFonts w:ascii="Arial" w:hAnsi="Arial" w:cs="Arial"/>
        </w:rPr>
        <w:t xml:space="preserve">a zajišťuje dle </w:t>
      </w:r>
      <w:r w:rsidR="004256C5" w:rsidRPr="004256C5">
        <w:rPr>
          <w:rFonts w:ascii="Arial" w:hAnsi="Arial" w:cs="Arial"/>
        </w:rPr>
        <w:t>Zákona o elektronických komunikací</w:t>
      </w:r>
      <w:r w:rsidR="004256C5">
        <w:rPr>
          <w:rFonts w:ascii="Arial" w:hAnsi="Arial" w:cs="Arial"/>
        </w:rPr>
        <w:t xml:space="preserve">ch </w:t>
      </w:r>
      <w:r w:rsidRPr="0096056D">
        <w:rPr>
          <w:rFonts w:ascii="Arial" w:hAnsi="Arial" w:cs="Arial"/>
        </w:rPr>
        <w:t>výstavbu a provoz sítí elektronických komunikací a je vlastníkem a provozovatelem Vedení a zařízení společnosti CETIN;</w:t>
      </w:r>
    </w:p>
    <w:p w14:paraId="52067CB5" w14:textId="73BA8277" w:rsidR="00E46B63" w:rsidRPr="0096056D" w:rsidRDefault="00E46B63" w:rsidP="001E6DA4">
      <w:pPr>
        <w:pStyle w:val="Odstavecseseznamem"/>
        <w:numPr>
          <w:ilvl w:val="0"/>
          <w:numId w:val="4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96056D">
        <w:rPr>
          <w:rFonts w:ascii="Arial" w:hAnsi="Arial" w:cs="Arial"/>
        </w:rPr>
        <w:t>Stavba vyvolala Překládku;</w:t>
      </w:r>
    </w:p>
    <w:p w14:paraId="43F0712B" w14:textId="6E4FDD3D" w:rsidR="00E46B63" w:rsidRPr="0096056D" w:rsidRDefault="00E46B63" w:rsidP="001E6DA4">
      <w:pPr>
        <w:pStyle w:val="Odstavecseseznamem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96056D">
        <w:rPr>
          <w:rFonts w:ascii="Arial" w:hAnsi="Arial" w:cs="Arial"/>
        </w:rPr>
        <w:t xml:space="preserve">Stavebník </w:t>
      </w:r>
      <w:r w:rsidR="00422CEC" w:rsidRPr="0096056D">
        <w:rPr>
          <w:rFonts w:ascii="Arial" w:hAnsi="Arial" w:cs="Arial"/>
        </w:rPr>
        <w:t>má</w:t>
      </w:r>
      <w:r w:rsidRPr="0096056D">
        <w:rPr>
          <w:rFonts w:ascii="Arial" w:hAnsi="Arial" w:cs="Arial"/>
        </w:rPr>
        <w:t xml:space="preserve"> zájem a přej</w:t>
      </w:r>
      <w:r w:rsidR="00282E4B" w:rsidRPr="0096056D">
        <w:rPr>
          <w:rFonts w:ascii="Arial" w:hAnsi="Arial" w:cs="Arial"/>
        </w:rPr>
        <w:t>e</w:t>
      </w:r>
      <w:r w:rsidRPr="0096056D">
        <w:rPr>
          <w:rFonts w:ascii="Arial" w:hAnsi="Arial" w:cs="Arial"/>
        </w:rPr>
        <w:t xml:space="preserve"> si, aby společnost CETIN zajistila Překládku</w:t>
      </w:r>
      <w:r w:rsidR="00282E4B" w:rsidRPr="0096056D">
        <w:rPr>
          <w:rFonts w:ascii="Arial" w:hAnsi="Arial" w:cs="Arial"/>
        </w:rPr>
        <w:t>,</w:t>
      </w:r>
    </w:p>
    <w:p w14:paraId="6052B5B0" w14:textId="77777777" w:rsidR="007D6B83" w:rsidRPr="0096056D" w:rsidRDefault="007D6B83" w:rsidP="009F0673">
      <w:pPr>
        <w:rPr>
          <w:rFonts w:ascii="Arial" w:hAnsi="Arial" w:cs="Arial"/>
          <w:sz w:val="22"/>
          <w:szCs w:val="22"/>
        </w:rPr>
      </w:pPr>
    </w:p>
    <w:p w14:paraId="6011196C" w14:textId="026B28FD" w:rsidR="007D6B83" w:rsidRPr="0096056D" w:rsidRDefault="0014591A" w:rsidP="009F0673">
      <w:pPr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uzavírají Smluvní strany níže uvedeného dne, měsíce a roku dle </w:t>
      </w:r>
      <w:proofErr w:type="spellStart"/>
      <w:r w:rsidR="002E2FD6" w:rsidRPr="0096056D">
        <w:rPr>
          <w:rFonts w:ascii="Arial" w:hAnsi="Arial" w:cs="Arial"/>
          <w:sz w:val="22"/>
          <w:szCs w:val="22"/>
        </w:rPr>
        <w:t>ust</w:t>
      </w:r>
      <w:proofErr w:type="spellEnd"/>
      <w:r w:rsidR="002E2FD6" w:rsidRPr="0096056D">
        <w:rPr>
          <w:rFonts w:ascii="Arial" w:hAnsi="Arial" w:cs="Arial"/>
          <w:sz w:val="22"/>
          <w:szCs w:val="22"/>
        </w:rPr>
        <w:t>.</w:t>
      </w:r>
      <w:r w:rsidRPr="0096056D">
        <w:rPr>
          <w:rFonts w:ascii="Arial" w:hAnsi="Arial" w:cs="Arial"/>
          <w:sz w:val="22"/>
          <w:szCs w:val="22"/>
        </w:rPr>
        <w:t xml:space="preserve"> § 1746 odst. 2 Občanského zákoníku a dle </w:t>
      </w:r>
      <w:proofErr w:type="spellStart"/>
      <w:r w:rsidR="002E2FD6" w:rsidRPr="0096056D">
        <w:rPr>
          <w:rFonts w:ascii="Arial" w:hAnsi="Arial" w:cs="Arial"/>
          <w:sz w:val="22"/>
          <w:szCs w:val="22"/>
        </w:rPr>
        <w:t>ust</w:t>
      </w:r>
      <w:proofErr w:type="spellEnd"/>
      <w:r w:rsidR="002E2FD6" w:rsidRPr="0096056D">
        <w:rPr>
          <w:rFonts w:ascii="Arial" w:hAnsi="Arial" w:cs="Arial"/>
          <w:sz w:val="22"/>
          <w:szCs w:val="22"/>
        </w:rPr>
        <w:t>.</w:t>
      </w:r>
      <w:r w:rsidRPr="0096056D">
        <w:rPr>
          <w:rFonts w:ascii="Arial" w:hAnsi="Arial" w:cs="Arial"/>
          <w:sz w:val="22"/>
          <w:szCs w:val="22"/>
        </w:rPr>
        <w:t xml:space="preserve"> § 104 odst. 17 </w:t>
      </w:r>
      <w:r w:rsidR="00A30245" w:rsidRPr="0096056D">
        <w:rPr>
          <w:rFonts w:ascii="Arial" w:hAnsi="Arial" w:cs="Arial"/>
          <w:sz w:val="22"/>
          <w:szCs w:val="22"/>
        </w:rPr>
        <w:t>Zákona o elektronických komunikacích</w:t>
      </w:r>
      <w:r w:rsidR="007D6B83" w:rsidRPr="0096056D">
        <w:rPr>
          <w:rFonts w:ascii="Arial" w:hAnsi="Arial" w:cs="Arial"/>
          <w:sz w:val="22"/>
          <w:szCs w:val="22"/>
        </w:rPr>
        <w:t xml:space="preserve"> tuto</w:t>
      </w:r>
    </w:p>
    <w:p w14:paraId="0B092113" w14:textId="77777777" w:rsidR="007D6B83" w:rsidRPr="0096056D" w:rsidRDefault="007D6B83" w:rsidP="009F0673">
      <w:pPr>
        <w:rPr>
          <w:rFonts w:ascii="Arial" w:hAnsi="Arial" w:cs="Arial"/>
          <w:sz w:val="22"/>
          <w:szCs w:val="22"/>
        </w:rPr>
      </w:pPr>
    </w:p>
    <w:p w14:paraId="78468B66" w14:textId="77777777" w:rsidR="007D6B83" w:rsidRPr="0096056D" w:rsidRDefault="007D6B83" w:rsidP="009F067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6056D">
        <w:rPr>
          <w:rFonts w:ascii="Arial" w:hAnsi="Arial" w:cs="Arial"/>
          <w:b/>
          <w:bCs/>
          <w:sz w:val="22"/>
          <w:szCs w:val="22"/>
        </w:rPr>
        <w:t>Smlouvu o realizaci překládky sítě elektronických komunikací</w:t>
      </w:r>
    </w:p>
    <w:p w14:paraId="455EBC6B" w14:textId="578F78D8" w:rsidR="007D6B83" w:rsidRPr="0096056D" w:rsidRDefault="007D6B83" w:rsidP="009F0673">
      <w:pPr>
        <w:jc w:val="center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(„</w:t>
      </w:r>
      <w:r w:rsidRPr="0096056D">
        <w:rPr>
          <w:rFonts w:ascii="Arial" w:hAnsi="Arial" w:cs="Arial"/>
          <w:b/>
          <w:sz w:val="22"/>
          <w:szCs w:val="22"/>
        </w:rPr>
        <w:t>Smlouva</w:t>
      </w:r>
      <w:r w:rsidRPr="0096056D">
        <w:rPr>
          <w:rFonts w:ascii="Arial" w:hAnsi="Arial" w:cs="Arial"/>
          <w:sz w:val="22"/>
          <w:szCs w:val="22"/>
        </w:rPr>
        <w:t>“)</w:t>
      </w:r>
    </w:p>
    <w:p w14:paraId="5E6F3228" w14:textId="77777777" w:rsidR="007D6B83" w:rsidRPr="0096056D" w:rsidRDefault="007D6B83" w:rsidP="009F0673">
      <w:pPr>
        <w:rPr>
          <w:rFonts w:ascii="Arial" w:hAnsi="Arial" w:cs="Arial"/>
          <w:sz w:val="22"/>
          <w:szCs w:val="22"/>
        </w:rPr>
      </w:pPr>
    </w:p>
    <w:p w14:paraId="6AE407D6" w14:textId="77777777" w:rsidR="00390A65" w:rsidRPr="0096056D" w:rsidRDefault="00390A65" w:rsidP="009F0673">
      <w:pPr>
        <w:jc w:val="center"/>
        <w:rPr>
          <w:rFonts w:ascii="Arial" w:hAnsi="Arial" w:cs="Arial"/>
          <w:sz w:val="22"/>
          <w:szCs w:val="22"/>
        </w:rPr>
      </w:pPr>
    </w:p>
    <w:p w14:paraId="490D9EBE" w14:textId="77777777" w:rsidR="00390A65" w:rsidRPr="0096056D" w:rsidRDefault="00390A65" w:rsidP="009F0673">
      <w:pPr>
        <w:rPr>
          <w:rFonts w:ascii="Arial" w:hAnsi="Arial" w:cs="Arial"/>
          <w:b/>
          <w:sz w:val="22"/>
          <w:szCs w:val="22"/>
          <w:lang w:eastAsia="cs-CZ"/>
        </w:rPr>
      </w:pPr>
      <w:r w:rsidRPr="0096056D">
        <w:rPr>
          <w:rFonts w:ascii="Arial" w:hAnsi="Arial" w:cs="Arial"/>
          <w:b/>
          <w:sz w:val="22"/>
          <w:szCs w:val="22"/>
          <w:lang w:eastAsia="cs-CZ"/>
        </w:rPr>
        <w:t>DEFINICE</w:t>
      </w:r>
    </w:p>
    <w:p w14:paraId="2A8FBE8F" w14:textId="77777777" w:rsidR="00390A65" w:rsidRPr="0096056D" w:rsidRDefault="00390A65" w:rsidP="009F0673">
      <w:pPr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678E3E20" w14:textId="561DE091" w:rsidR="00390A65" w:rsidRPr="0096056D" w:rsidRDefault="00390A65" w:rsidP="009F0673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Výrazy označené v</w:t>
      </w:r>
      <w:r w:rsidR="00753387" w:rsidRPr="0096056D">
        <w:rPr>
          <w:rFonts w:ascii="Arial" w:hAnsi="Arial" w:cs="Arial"/>
          <w:sz w:val="22"/>
          <w:szCs w:val="22"/>
          <w:lang w:eastAsia="cs-CZ"/>
        </w:rPr>
        <w:t>e </w:t>
      </w:r>
      <w:r w:rsidRPr="0096056D">
        <w:rPr>
          <w:rFonts w:ascii="Arial" w:hAnsi="Arial" w:cs="Arial"/>
          <w:sz w:val="22"/>
          <w:szCs w:val="22"/>
          <w:lang w:eastAsia="cs-CZ"/>
        </w:rPr>
        <w:t>Smlouvě počátečním velkým písmenem mají pro účely Smlouvy níže uvedený význam</w:t>
      </w:r>
      <w:r w:rsidR="007D6B83" w:rsidRPr="0096056D">
        <w:rPr>
          <w:rFonts w:ascii="Arial" w:hAnsi="Arial" w:cs="Arial"/>
          <w:sz w:val="22"/>
          <w:szCs w:val="22"/>
          <w:lang w:eastAsia="cs-CZ"/>
        </w:rPr>
        <w:t>, není-li Smlouvou výslovně stanoveno jinak</w:t>
      </w:r>
      <w:r w:rsidRPr="0096056D">
        <w:rPr>
          <w:rFonts w:ascii="Arial" w:hAnsi="Arial" w:cs="Arial"/>
          <w:sz w:val="22"/>
          <w:szCs w:val="22"/>
          <w:lang w:eastAsia="cs-CZ"/>
        </w:rPr>
        <w:t>:</w:t>
      </w:r>
    </w:p>
    <w:p w14:paraId="56F24B15" w14:textId="77777777" w:rsidR="00390A65" w:rsidRPr="0096056D" w:rsidRDefault="00390A65" w:rsidP="009F0673">
      <w:pPr>
        <w:jc w:val="center"/>
        <w:rPr>
          <w:rFonts w:ascii="Arial" w:hAnsi="Arial" w:cs="Arial"/>
          <w:b/>
          <w:sz w:val="22"/>
          <w:szCs w:val="22"/>
        </w:rPr>
      </w:pPr>
    </w:p>
    <w:p w14:paraId="28374F54" w14:textId="3A5C7FA3" w:rsidR="007F29A0" w:rsidRPr="0096056D" w:rsidRDefault="007F29A0" w:rsidP="009F0673">
      <w:pPr>
        <w:spacing w:after="120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96056D">
        <w:rPr>
          <w:rFonts w:ascii="Arial" w:hAnsi="Arial" w:cs="Arial"/>
          <w:b/>
          <w:sz w:val="22"/>
          <w:szCs w:val="22"/>
          <w:lang w:eastAsia="cs-CZ"/>
        </w:rPr>
        <w:t xml:space="preserve">CTN </w:t>
      </w:r>
      <w:r w:rsidR="00084802" w:rsidRPr="0096056D">
        <w:rPr>
          <w:rFonts w:ascii="Arial" w:hAnsi="Arial" w:cs="Arial"/>
          <w:sz w:val="22"/>
          <w:szCs w:val="22"/>
          <w:lang w:eastAsia="cs-CZ"/>
        </w:rPr>
        <w:t>znamená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cenový a technický návrh</w:t>
      </w:r>
      <w:r w:rsidR="00084802" w:rsidRPr="0096056D">
        <w:rPr>
          <w:rFonts w:ascii="Arial" w:hAnsi="Arial" w:cs="Arial"/>
          <w:sz w:val="22"/>
          <w:szCs w:val="22"/>
          <w:lang w:eastAsia="cs-CZ"/>
        </w:rPr>
        <w:t xml:space="preserve"> provedení Překládky</w:t>
      </w:r>
      <w:r w:rsidRPr="0096056D">
        <w:rPr>
          <w:rFonts w:ascii="Arial" w:hAnsi="Arial" w:cs="Arial"/>
          <w:sz w:val="22"/>
          <w:szCs w:val="22"/>
          <w:lang w:eastAsia="cs-CZ"/>
        </w:rPr>
        <w:t>, který je Přílohou č. 1 Smlouvy</w:t>
      </w:r>
      <w:r w:rsidR="009744F6" w:rsidRPr="0096056D">
        <w:rPr>
          <w:rFonts w:ascii="Arial" w:hAnsi="Arial" w:cs="Arial"/>
          <w:sz w:val="22"/>
          <w:szCs w:val="22"/>
          <w:lang w:eastAsia="cs-CZ"/>
        </w:rPr>
        <w:t>;</w:t>
      </w:r>
    </w:p>
    <w:p w14:paraId="2C3BC3A8" w14:textId="1643E2DD" w:rsidR="0062578D" w:rsidRPr="0096056D" w:rsidRDefault="0062578D" w:rsidP="009F0673">
      <w:pPr>
        <w:spacing w:after="12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96056D">
        <w:rPr>
          <w:rFonts w:ascii="Arial" w:hAnsi="Arial" w:cs="Arial"/>
          <w:b/>
          <w:sz w:val="22"/>
          <w:szCs w:val="22"/>
        </w:rPr>
        <w:t xml:space="preserve">Faktura </w:t>
      </w:r>
      <w:r w:rsidRPr="0096056D">
        <w:rPr>
          <w:rFonts w:ascii="Arial" w:hAnsi="Arial" w:cs="Arial"/>
          <w:bCs/>
          <w:sz w:val="22"/>
          <w:szCs w:val="22"/>
        </w:rPr>
        <w:t xml:space="preserve">znamená daňový doklad s náležitostmi dle </w:t>
      </w:r>
      <w:proofErr w:type="spellStart"/>
      <w:r w:rsidR="00505B4E" w:rsidRPr="0096056D">
        <w:rPr>
          <w:rFonts w:ascii="Arial" w:hAnsi="Arial" w:cs="Arial"/>
          <w:bCs/>
          <w:sz w:val="22"/>
          <w:szCs w:val="22"/>
        </w:rPr>
        <w:t>ust</w:t>
      </w:r>
      <w:proofErr w:type="spellEnd"/>
      <w:r w:rsidR="00505B4E" w:rsidRPr="0096056D">
        <w:rPr>
          <w:rFonts w:ascii="Arial" w:hAnsi="Arial" w:cs="Arial"/>
          <w:bCs/>
          <w:sz w:val="22"/>
          <w:szCs w:val="22"/>
        </w:rPr>
        <w:t>.</w:t>
      </w:r>
      <w:r w:rsidRPr="0096056D">
        <w:rPr>
          <w:rFonts w:ascii="Arial" w:hAnsi="Arial" w:cs="Arial"/>
          <w:bCs/>
          <w:sz w:val="22"/>
          <w:szCs w:val="22"/>
        </w:rPr>
        <w:t xml:space="preserve"> §</w:t>
      </w:r>
      <w:r w:rsidR="00505B4E" w:rsidRPr="0096056D">
        <w:rPr>
          <w:rFonts w:ascii="Arial" w:hAnsi="Arial" w:cs="Arial"/>
          <w:bCs/>
          <w:sz w:val="22"/>
          <w:szCs w:val="22"/>
        </w:rPr>
        <w:t> </w:t>
      </w:r>
      <w:r w:rsidRPr="0096056D">
        <w:rPr>
          <w:rFonts w:ascii="Arial" w:hAnsi="Arial" w:cs="Arial"/>
          <w:bCs/>
          <w:sz w:val="22"/>
          <w:szCs w:val="22"/>
        </w:rPr>
        <w:t>435 Občanského zákoníku a s náležitostmi dle příslušných ustanovení ZDPH;</w:t>
      </w:r>
    </w:p>
    <w:p w14:paraId="36552641" w14:textId="0E6624BD" w:rsidR="0062578D" w:rsidRPr="0096056D" w:rsidRDefault="0062578D" w:rsidP="009F0673">
      <w:pPr>
        <w:autoSpaceDN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6056D">
        <w:rPr>
          <w:rFonts w:ascii="Arial" w:hAnsi="Arial" w:cs="Arial"/>
          <w:b/>
          <w:sz w:val="22"/>
          <w:szCs w:val="22"/>
        </w:rPr>
        <w:t xml:space="preserve">GDPR </w:t>
      </w:r>
      <w:r w:rsidRPr="0096056D">
        <w:rPr>
          <w:rFonts w:ascii="Arial" w:hAnsi="Arial" w:cs="Arial"/>
          <w:bCs/>
          <w:sz w:val="22"/>
          <w:szCs w:val="22"/>
        </w:rPr>
        <w:t>znamená Nařízení Evropského parlamentu a Rady (EU) č. 2016/679 ze dne 27. dubna 2016, o ochraně fyzických osob v souvislosti se zpracováním osobních údajů a o volném pohybu těchto údajů a o zrušení směrnice 95/46/ES (obecné nařízení o ochraně osobních údajů), které je účinné od 25. května 2018;</w:t>
      </w:r>
    </w:p>
    <w:p w14:paraId="591DD633" w14:textId="77777777" w:rsidR="00A13516" w:rsidRPr="007A1026" w:rsidRDefault="6C09B094" w:rsidP="009F0673">
      <w:pPr>
        <w:autoSpaceDN w:val="0"/>
        <w:spacing w:after="12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237538D7">
        <w:rPr>
          <w:rFonts w:ascii="Arial" w:hAnsi="Arial" w:cs="Arial"/>
          <w:b/>
          <w:bCs/>
          <w:sz w:val="22"/>
          <w:szCs w:val="22"/>
        </w:rPr>
        <w:lastRenderedPageBreak/>
        <w:t xml:space="preserve">Občanský zákoník </w:t>
      </w:r>
      <w:r w:rsidRPr="237538D7">
        <w:rPr>
          <w:rFonts w:ascii="Arial" w:hAnsi="Arial" w:cs="Arial"/>
          <w:sz w:val="22"/>
          <w:szCs w:val="22"/>
        </w:rPr>
        <w:t>znamená zákon č. 89/2012 Sb., občanský zákoník, ve znění pozdějších předpisů;</w:t>
      </w:r>
    </w:p>
    <w:p w14:paraId="57200123" w14:textId="4DFC651F" w:rsidR="002326F8" w:rsidRPr="00A475C4" w:rsidRDefault="3AF68CFE" w:rsidP="009F0673">
      <w:pPr>
        <w:spacing w:after="120"/>
        <w:jc w:val="both"/>
        <w:rPr>
          <w:rFonts w:ascii="Arial" w:hAnsi="Arial" w:cs="Arial"/>
          <w:sz w:val="22"/>
          <w:szCs w:val="22"/>
          <w:lang w:eastAsia="cs-CZ"/>
        </w:rPr>
      </w:pPr>
      <w:r w:rsidRPr="00E53DE0">
        <w:rPr>
          <w:rFonts w:ascii="Arial" w:hAnsi="Arial" w:cs="Arial"/>
          <w:b/>
          <w:bCs/>
          <w:sz w:val="22"/>
          <w:szCs w:val="22"/>
          <w:lang w:eastAsia="cs-CZ"/>
        </w:rPr>
        <w:t xml:space="preserve">Projekt </w:t>
      </w:r>
      <w:r w:rsidRPr="00E53DE0">
        <w:rPr>
          <w:rFonts w:ascii="Arial" w:hAnsi="Arial" w:cs="Arial"/>
          <w:sz w:val="22"/>
          <w:szCs w:val="22"/>
          <w:lang w:eastAsia="cs-CZ"/>
        </w:rPr>
        <w:t xml:space="preserve">znamená realizační </w:t>
      </w:r>
      <w:r w:rsidRPr="00A475C4">
        <w:rPr>
          <w:rFonts w:ascii="Arial" w:hAnsi="Arial" w:cs="Arial"/>
          <w:sz w:val="22"/>
          <w:szCs w:val="22"/>
          <w:lang w:eastAsia="cs-CZ"/>
        </w:rPr>
        <w:t>projektovou dokumentaci Překládky;</w:t>
      </w:r>
    </w:p>
    <w:p w14:paraId="7A167B1D" w14:textId="1F9F2CDE" w:rsidR="00CC35E6" w:rsidRPr="00A475C4" w:rsidRDefault="00CC35E6" w:rsidP="009F0673">
      <w:pPr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A475C4">
        <w:rPr>
          <w:rFonts w:ascii="Arial" w:hAnsi="Arial" w:cs="Arial"/>
          <w:b/>
          <w:sz w:val="22"/>
          <w:szCs w:val="22"/>
        </w:rPr>
        <w:t>Překládka</w:t>
      </w:r>
      <w:r w:rsidRPr="00A475C4">
        <w:rPr>
          <w:rFonts w:ascii="Arial" w:hAnsi="Arial" w:cs="Arial"/>
          <w:sz w:val="22"/>
          <w:szCs w:val="22"/>
        </w:rPr>
        <w:t xml:space="preserve"> </w:t>
      </w:r>
      <w:r w:rsidR="00B4683B" w:rsidRPr="00A475C4">
        <w:rPr>
          <w:rFonts w:ascii="Arial" w:hAnsi="Arial" w:cs="Arial"/>
          <w:sz w:val="22"/>
          <w:szCs w:val="22"/>
        </w:rPr>
        <w:t xml:space="preserve">znamená stavbu </w:t>
      </w:r>
      <w:r w:rsidR="00CF75A5" w:rsidRPr="00A475C4">
        <w:rPr>
          <w:rFonts w:ascii="Arial" w:hAnsi="Arial" w:cs="Arial"/>
          <w:sz w:val="22"/>
          <w:szCs w:val="22"/>
        </w:rPr>
        <w:t>v </w:t>
      </w:r>
      <w:proofErr w:type="spellStart"/>
      <w:r w:rsidR="00CF75A5" w:rsidRPr="00A475C4">
        <w:rPr>
          <w:rFonts w:ascii="Arial" w:hAnsi="Arial" w:cs="Arial"/>
          <w:sz w:val="22"/>
          <w:szCs w:val="22"/>
        </w:rPr>
        <w:t>k.ú</w:t>
      </w:r>
      <w:proofErr w:type="spellEnd"/>
      <w:r w:rsidR="00CF75A5" w:rsidRPr="00A475C4">
        <w:rPr>
          <w:rFonts w:ascii="Arial" w:hAnsi="Arial" w:cs="Arial"/>
          <w:sz w:val="22"/>
          <w:szCs w:val="22"/>
        </w:rPr>
        <w:t xml:space="preserve">. </w:t>
      </w:r>
      <w:r w:rsidR="00080F05">
        <w:rPr>
          <w:rFonts w:ascii="Arial" w:hAnsi="Arial" w:cs="Arial"/>
          <w:sz w:val="22"/>
          <w:szCs w:val="22"/>
        </w:rPr>
        <w:t>Měrůtky</w:t>
      </w:r>
      <w:r w:rsidR="00CF75A5" w:rsidRPr="00A475C4">
        <w:rPr>
          <w:rFonts w:ascii="Arial" w:hAnsi="Arial" w:cs="Arial"/>
          <w:sz w:val="22"/>
          <w:szCs w:val="22"/>
        </w:rPr>
        <w:t xml:space="preserve"> </w:t>
      </w:r>
      <w:r w:rsidR="002846A7" w:rsidRPr="00A475C4">
        <w:rPr>
          <w:rFonts w:ascii="Arial" w:hAnsi="Arial" w:cs="Arial"/>
          <w:sz w:val="22"/>
          <w:szCs w:val="22"/>
        </w:rPr>
        <w:t>spočívající (i) ve změně trasy nebo místa umístění Vedení a zařízení společnosti CETIN, a/nebo (</w:t>
      </w:r>
      <w:proofErr w:type="spellStart"/>
      <w:r w:rsidR="002846A7" w:rsidRPr="00A475C4">
        <w:rPr>
          <w:rFonts w:ascii="Arial" w:hAnsi="Arial" w:cs="Arial"/>
          <w:sz w:val="22"/>
          <w:szCs w:val="22"/>
        </w:rPr>
        <w:t>ii</w:t>
      </w:r>
      <w:proofErr w:type="spellEnd"/>
      <w:r w:rsidR="002846A7" w:rsidRPr="00A475C4">
        <w:rPr>
          <w:rFonts w:ascii="Arial" w:hAnsi="Arial" w:cs="Arial"/>
          <w:sz w:val="22"/>
          <w:szCs w:val="22"/>
        </w:rPr>
        <w:t>) v provedení zvýšené mechanické ochrany Vedení a zařízení společnosti CETIN v jeho stávající trase umístění</w:t>
      </w:r>
      <w:r w:rsidRPr="00A475C4">
        <w:rPr>
          <w:rFonts w:ascii="Arial" w:hAnsi="Arial" w:cs="Arial"/>
          <w:sz w:val="22"/>
          <w:szCs w:val="22"/>
        </w:rPr>
        <w:t>, jejíž rozsah je specifikován v CTN;</w:t>
      </w:r>
    </w:p>
    <w:p w14:paraId="4DF3A06E" w14:textId="239E7075" w:rsidR="00904D1E" w:rsidRPr="00A475C4" w:rsidRDefault="660EF4D6" w:rsidP="009F0673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00A475C4">
        <w:rPr>
          <w:rFonts w:ascii="Arial" w:hAnsi="Arial" w:cs="Arial"/>
          <w:b/>
          <w:bCs/>
          <w:sz w:val="22"/>
          <w:szCs w:val="22"/>
          <w:lang w:eastAsia="cs-CZ"/>
        </w:rPr>
        <w:t>Příprava Překládky</w:t>
      </w:r>
      <w:r w:rsidR="2F0F6E18" w:rsidRPr="00A475C4">
        <w:rPr>
          <w:rFonts w:ascii="Arial" w:hAnsi="Arial" w:cs="Arial"/>
          <w:sz w:val="22"/>
          <w:szCs w:val="22"/>
          <w:lang w:eastAsia="cs-CZ"/>
        </w:rPr>
        <w:t xml:space="preserve"> </w:t>
      </w:r>
      <w:r w:rsidR="5407983F" w:rsidRPr="00A475C4">
        <w:rPr>
          <w:rFonts w:ascii="Arial" w:hAnsi="Arial" w:cs="Arial"/>
          <w:sz w:val="22"/>
          <w:szCs w:val="22"/>
          <w:lang w:eastAsia="cs-CZ"/>
        </w:rPr>
        <w:t xml:space="preserve">znamená </w:t>
      </w:r>
      <w:r w:rsidR="2F0F6E18" w:rsidRPr="00A475C4">
        <w:rPr>
          <w:rFonts w:ascii="Arial" w:hAnsi="Arial" w:cs="Arial"/>
          <w:sz w:val="22"/>
          <w:szCs w:val="22"/>
          <w:lang w:eastAsia="cs-CZ"/>
        </w:rPr>
        <w:t xml:space="preserve">přípravné činnosti s Překládkou </w:t>
      </w:r>
      <w:r w:rsidR="2F085367" w:rsidRPr="00A475C4">
        <w:rPr>
          <w:rFonts w:ascii="Arial" w:hAnsi="Arial" w:cs="Arial"/>
          <w:sz w:val="22"/>
          <w:szCs w:val="22"/>
          <w:lang w:eastAsia="cs-CZ"/>
        </w:rPr>
        <w:t>související,</w:t>
      </w:r>
      <w:r w:rsidR="2F0F6E18" w:rsidRPr="00A475C4">
        <w:rPr>
          <w:rFonts w:ascii="Arial" w:hAnsi="Arial" w:cs="Arial"/>
          <w:sz w:val="22"/>
          <w:szCs w:val="22"/>
          <w:lang w:eastAsia="cs-CZ"/>
        </w:rPr>
        <w:t xml:space="preserve"> nezbytné pro vlastní </w:t>
      </w:r>
      <w:r w:rsidRPr="00A475C4">
        <w:rPr>
          <w:rFonts w:ascii="Arial" w:hAnsi="Arial" w:cs="Arial"/>
          <w:sz w:val="22"/>
          <w:szCs w:val="22"/>
          <w:lang w:eastAsia="cs-CZ"/>
        </w:rPr>
        <w:t>real</w:t>
      </w:r>
      <w:r w:rsidR="2F0F6E18" w:rsidRPr="00A475C4">
        <w:rPr>
          <w:rFonts w:ascii="Arial" w:hAnsi="Arial" w:cs="Arial"/>
          <w:sz w:val="22"/>
          <w:szCs w:val="22"/>
          <w:lang w:eastAsia="cs-CZ"/>
        </w:rPr>
        <w:t>izaci</w:t>
      </w:r>
      <w:r w:rsidRPr="00A475C4">
        <w:rPr>
          <w:rFonts w:ascii="Arial" w:hAnsi="Arial" w:cs="Arial"/>
          <w:sz w:val="22"/>
          <w:szCs w:val="22"/>
          <w:lang w:eastAsia="cs-CZ"/>
        </w:rPr>
        <w:t xml:space="preserve"> Překládky</w:t>
      </w:r>
      <w:r w:rsidR="2F0F6E18" w:rsidRPr="00A475C4">
        <w:rPr>
          <w:rFonts w:ascii="Arial" w:hAnsi="Arial" w:cs="Arial"/>
          <w:sz w:val="22"/>
          <w:szCs w:val="22"/>
          <w:lang w:eastAsia="cs-CZ"/>
        </w:rPr>
        <w:t xml:space="preserve">, </w:t>
      </w:r>
      <w:r w:rsidR="2F085367" w:rsidRPr="00A475C4">
        <w:rPr>
          <w:rFonts w:ascii="Arial" w:hAnsi="Arial" w:cs="Arial"/>
          <w:sz w:val="22"/>
          <w:szCs w:val="22"/>
          <w:lang w:eastAsia="cs-CZ"/>
        </w:rPr>
        <w:t xml:space="preserve">a to </w:t>
      </w:r>
      <w:r w:rsidRPr="00A475C4">
        <w:rPr>
          <w:rFonts w:ascii="Arial" w:hAnsi="Arial" w:cs="Arial"/>
          <w:sz w:val="22"/>
          <w:szCs w:val="22"/>
          <w:lang w:eastAsia="cs-CZ"/>
        </w:rPr>
        <w:t>zpracování CTN</w:t>
      </w:r>
      <w:r w:rsidR="5AC40DEC" w:rsidRPr="00A475C4">
        <w:rPr>
          <w:rFonts w:ascii="Arial" w:hAnsi="Arial" w:cs="Arial"/>
          <w:sz w:val="22"/>
          <w:szCs w:val="22"/>
          <w:lang w:eastAsia="cs-CZ"/>
        </w:rPr>
        <w:t>, zpracování Projektu</w:t>
      </w:r>
      <w:r w:rsidR="2F0F6E18" w:rsidRPr="00A475C4">
        <w:rPr>
          <w:rFonts w:ascii="Arial" w:hAnsi="Arial" w:cs="Arial"/>
          <w:sz w:val="22"/>
          <w:szCs w:val="22"/>
          <w:lang w:eastAsia="cs-CZ"/>
        </w:rPr>
        <w:t xml:space="preserve"> a </w:t>
      </w:r>
      <w:r w:rsidR="16D0C5F0" w:rsidRPr="00A475C4">
        <w:rPr>
          <w:rFonts w:ascii="Arial" w:hAnsi="Arial" w:cs="Arial"/>
          <w:sz w:val="22"/>
          <w:szCs w:val="22"/>
          <w:lang w:eastAsia="cs-CZ"/>
        </w:rPr>
        <w:t xml:space="preserve">další </w:t>
      </w:r>
      <w:r w:rsidR="2F0F6E18" w:rsidRPr="00A475C4">
        <w:rPr>
          <w:rFonts w:ascii="Arial" w:hAnsi="Arial" w:cs="Arial"/>
          <w:sz w:val="22"/>
          <w:szCs w:val="22"/>
          <w:lang w:eastAsia="cs-CZ"/>
        </w:rPr>
        <w:t xml:space="preserve">činnosti uvedené v odst. 4.1 písmeno </w:t>
      </w:r>
      <w:r w:rsidR="5AC40DEC" w:rsidRPr="00A475C4">
        <w:rPr>
          <w:rFonts w:ascii="Arial" w:hAnsi="Arial" w:cs="Arial"/>
          <w:sz w:val="22"/>
          <w:szCs w:val="22"/>
          <w:lang w:eastAsia="cs-CZ"/>
        </w:rPr>
        <w:t>(</w:t>
      </w:r>
      <w:r w:rsidR="2F0F6E18" w:rsidRPr="00A475C4">
        <w:rPr>
          <w:rFonts w:ascii="Arial" w:hAnsi="Arial" w:cs="Arial"/>
          <w:sz w:val="22"/>
          <w:szCs w:val="22"/>
          <w:lang w:eastAsia="cs-CZ"/>
        </w:rPr>
        <w:t>a) Smlouvy</w:t>
      </w:r>
      <w:r w:rsidR="2F085367" w:rsidRPr="00A475C4">
        <w:rPr>
          <w:rFonts w:ascii="Arial" w:hAnsi="Arial" w:cs="Arial"/>
          <w:sz w:val="22"/>
          <w:szCs w:val="22"/>
          <w:lang w:eastAsia="cs-CZ"/>
        </w:rPr>
        <w:t>;</w:t>
      </w:r>
    </w:p>
    <w:p w14:paraId="4427251F" w14:textId="71E32282" w:rsidR="00390A65" w:rsidRPr="00A475C4" w:rsidRDefault="00390A65" w:rsidP="009F0673">
      <w:pPr>
        <w:spacing w:after="120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A475C4">
        <w:rPr>
          <w:rFonts w:ascii="Arial" w:hAnsi="Arial" w:cs="Arial"/>
          <w:b/>
          <w:sz w:val="22"/>
          <w:szCs w:val="22"/>
          <w:lang w:eastAsia="cs-CZ"/>
        </w:rPr>
        <w:t xml:space="preserve">Předpoklady pro realizaci Překládky </w:t>
      </w:r>
      <w:r w:rsidR="00A13516" w:rsidRPr="00A475C4">
        <w:rPr>
          <w:rFonts w:ascii="Arial" w:hAnsi="Arial" w:cs="Arial"/>
          <w:sz w:val="22"/>
          <w:szCs w:val="22"/>
          <w:lang w:eastAsia="cs-CZ"/>
        </w:rPr>
        <w:t xml:space="preserve">znamená předpoklady určené </w:t>
      </w:r>
      <w:r w:rsidRPr="00A475C4">
        <w:rPr>
          <w:rFonts w:ascii="Arial" w:hAnsi="Arial" w:cs="Arial"/>
          <w:sz w:val="22"/>
          <w:szCs w:val="22"/>
          <w:lang w:eastAsia="cs-CZ"/>
        </w:rPr>
        <w:t>v odst. 3.2 Smlouvy</w:t>
      </w:r>
      <w:r w:rsidR="009744F6" w:rsidRPr="00A475C4">
        <w:rPr>
          <w:rFonts w:ascii="Arial" w:hAnsi="Arial" w:cs="Arial"/>
          <w:sz w:val="22"/>
          <w:szCs w:val="22"/>
          <w:lang w:eastAsia="cs-CZ"/>
        </w:rPr>
        <w:t>;</w:t>
      </w:r>
      <w:r w:rsidRPr="00A475C4">
        <w:rPr>
          <w:rFonts w:ascii="Arial" w:hAnsi="Arial" w:cs="Arial"/>
          <w:b/>
          <w:sz w:val="22"/>
          <w:szCs w:val="22"/>
          <w:lang w:eastAsia="cs-CZ"/>
        </w:rPr>
        <w:t xml:space="preserve"> </w:t>
      </w:r>
    </w:p>
    <w:p w14:paraId="35186649" w14:textId="09627418" w:rsidR="00390A65" w:rsidRPr="00A475C4" w:rsidRDefault="00390A65" w:rsidP="009F0673">
      <w:pPr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A475C4">
        <w:rPr>
          <w:rFonts w:ascii="Arial" w:hAnsi="Arial" w:cs="Arial"/>
          <w:b/>
          <w:sz w:val="22"/>
          <w:szCs w:val="22"/>
        </w:rPr>
        <w:t>SEK</w:t>
      </w:r>
      <w:r w:rsidRPr="00A475C4">
        <w:rPr>
          <w:rFonts w:ascii="Arial" w:hAnsi="Arial" w:cs="Arial"/>
          <w:sz w:val="22"/>
          <w:szCs w:val="22"/>
        </w:rPr>
        <w:t xml:space="preserve"> </w:t>
      </w:r>
      <w:r w:rsidR="0062578D" w:rsidRPr="00A475C4">
        <w:rPr>
          <w:rFonts w:ascii="Arial" w:hAnsi="Arial" w:cs="Arial"/>
          <w:sz w:val="22"/>
          <w:szCs w:val="22"/>
          <w:lang w:eastAsia="cs-CZ"/>
        </w:rPr>
        <w:t xml:space="preserve">znamená </w:t>
      </w:r>
      <w:r w:rsidR="00CB59C3" w:rsidRPr="00A475C4">
        <w:rPr>
          <w:rFonts w:ascii="Arial" w:hAnsi="Arial" w:cs="Arial"/>
          <w:sz w:val="22"/>
          <w:szCs w:val="22"/>
        </w:rPr>
        <w:t xml:space="preserve">komunikační síť </w:t>
      </w:r>
      <w:r w:rsidR="00534585" w:rsidRPr="00A475C4">
        <w:rPr>
          <w:rFonts w:ascii="Arial" w:hAnsi="Arial" w:cs="Arial"/>
          <w:sz w:val="22"/>
          <w:szCs w:val="22"/>
        </w:rPr>
        <w:t xml:space="preserve">ve smyslu </w:t>
      </w:r>
      <w:proofErr w:type="spellStart"/>
      <w:r w:rsidR="00534585" w:rsidRPr="00A475C4">
        <w:rPr>
          <w:rFonts w:ascii="Arial" w:hAnsi="Arial" w:cs="Arial"/>
          <w:sz w:val="22"/>
          <w:szCs w:val="22"/>
        </w:rPr>
        <w:t>ust</w:t>
      </w:r>
      <w:proofErr w:type="spellEnd"/>
      <w:r w:rsidR="00534585" w:rsidRPr="00A475C4">
        <w:rPr>
          <w:rFonts w:ascii="Arial" w:hAnsi="Arial" w:cs="Arial"/>
          <w:sz w:val="22"/>
          <w:szCs w:val="22"/>
        </w:rPr>
        <w:t xml:space="preserve">. § 2 odst. 2 písm. d) </w:t>
      </w:r>
      <w:r w:rsidR="004256C5" w:rsidRPr="00A475C4">
        <w:rPr>
          <w:rFonts w:ascii="Arial" w:hAnsi="Arial" w:cs="Arial"/>
          <w:sz w:val="22"/>
          <w:szCs w:val="22"/>
        </w:rPr>
        <w:t>Zákona o elektronických komunikacích</w:t>
      </w:r>
      <w:r w:rsidR="00534585" w:rsidRPr="00A475C4">
        <w:rPr>
          <w:rFonts w:ascii="Arial" w:hAnsi="Arial" w:cs="Arial"/>
          <w:sz w:val="22"/>
          <w:szCs w:val="22"/>
        </w:rPr>
        <w:t xml:space="preserve">, tj. </w:t>
      </w:r>
      <w:r w:rsidRPr="00A475C4">
        <w:rPr>
          <w:rFonts w:ascii="Arial" w:hAnsi="Arial" w:cs="Arial"/>
          <w:sz w:val="22"/>
          <w:szCs w:val="22"/>
        </w:rPr>
        <w:t>síť elektronických komunikací, kterou se rozumí přenosové systémy, popřípadě spojovací nebo směrovací zařízení a jiné prostředky, včetně prvků sítě, které nejsou aktivní, které umožňují přenos signálů po vedení, rádiovými, optickými nebo jinými elektromagnetickými prostředky, včetně družicových sítí, pevných sítí s komutací okruhů nebo paketů a mobilních zemských sítí, sítí pro rozvod elektrické energie v rozsahu, v jakém jsou používány pro přenos signálů, sítí pro</w:t>
      </w:r>
      <w:r w:rsidR="00F805E4" w:rsidRPr="00A475C4">
        <w:rPr>
          <w:rFonts w:ascii="Arial" w:hAnsi="Arial" w:cs="Arial"/>
          <w:sz w:val="22"/>
          <w:szCs w:val="22"/>
        </w:rPr>
        <w:t> </w:t>
      </w:r>
      <w:r w:rsidRPr="00A475C4">
        <w:rPr>
          <w:rFonts w:ascii="Arial" w:hAnsi="Arial" w:cs="Arial"/>
          <w:sz w:val="22"/>
          <w:szCs w:val="22"/>
        </w:rPr>
        <w:t>rozhlasové a televizní vysílání a sítí kabelové televize, bez ohledu na druh přenášené informace</w:t>
      </w:r>
      <w:r w:rsidR="009744F6" w:rsidRPr="00A475C4">
        <w:rPr>
          <w:rFonts w:ascii="Arial" w:hAnsi="Arial" w:cs="Arial"/>
          <w:sz w:val="22"/>
          <w:szCs w:val="22"/>
        </w:rPr>
        <w:t>;</w:t>
      </w:r>
    </w:p>
    <w:p w14:paraId="7BCFD65B" w14:textId="3DFBF531" w:rsidR="00663D3A" w:rsidRPr="00A475C4" w:rsidRDefault="00663D3A" w:rsidP="009F0673">
      <w:pPr>
        <w:widowControl w:val="0"/>
        <w:spacing w:after="120"/>
        <w:jc w:val="both"/>
        <w:rPr>
          <w:rFonts w:ascii="Arial" w:hAnsi="Arial" w:cs="Arial"/>
          <w:b/>
          <w:sz w:val="22"/>
          <w:szCs w:val="22"/>
          <w:lang w:eastAsia="cs-CZ"/>
        </w:rPr>
      </w:pPr>
      <w:bookmarkStart w:id="4" w:name="_Hlk180620229"/>
      <w:r w:rsidRPr="00A475C4">
        <w:rPr>
          <w:rFonts w:ascii="Arial" w:hAnsi="Arial" w:cs="Arial"/>
          <w:b/>
          <w:sz w:val="22"/>
          <w:szCs w:val="22"/>
          <w:lang w:eastAsia="cs-CZ"/>
        </w:rPr>
        <w:t xml:space="preserve">Stavba </w:t>
      </w:r>
      <w:r w:rsidRPr="00A475C4">
        <w:rPr>
          <w:rFonts w:ascii="Arial" w:hAnsi="Arial" w:cs="Arial"/>
          <w:bCs/>
          <w:sz w:val="22"/>
          <w:szCs w:val="22"/>
          <w:lang w:eastAsia="cs-CZ"/>
        </w:rPr>
        <w:t xml:space="preserve">znamená stavbu pod označením </w:t>
      </w:r>
      <w:r w:rsidRPr="00BC44D9">
        <w:rPr>
          <w:rFonts w:ascii="Arial" w:hAnsi="Arial" w:cs="Arial"/>
          <w:bCs/>
          <w:sz w:val="22"/>
          <w:szCs w:val="22"/>
          <w:lang w:eastAsia="cs-CZ"/>
          <w:rPrChange w:id="5" w:author="Uhlíková Ladislava" w:date="2025-06-09T10:26:00Z" w16du:dateUtc="2025-06-09T08:26:00Z">
            <w:rPr>
              <w:rFonts w:ascii="Arial" w:hAnsi="Arial" w:cs="Arial"/>
              <w:bCs/>
              <w:color w:val="FF0000"/>
              <w:sz w:val="22"/>
              <w:szCs w:val="22"/>
              <w:lang w:eastAsia="cs-CZ"/>
            </w:rPr>
          </w:rPrChange>
        </w:rPr>
        <w:t>„</w:t>
      </w:r>
      <w:ins w:id="6" w:author="Kmeť Petr" w:date="2025-05-19T09:52:00Z" w16du:dateUtc="2025-05-19T07:52:00Z">
        <w:r w:rsidR="00834DFA" w:rsidRPr="00BC44D9">
          <w:rPr>
            <w:rFonts w:ascii="Arial" w:hAnsi="Arial" w:cs="Arial"/>
            <w:bCs/>
            <w:sz w:val="22"/>
            <w:szCs w:val="22"/>
            <w:lang w:eastAsia="cs-CZ"/>
            <w:rPrChange w:id="7" w:author="Uhlíková Ladislava" w:date="2025-06-09T10:26:00Z" w16du:dateUtc="2025-06-09T08:26:00Z">
              <w:rPr>
                <w:rFonts w:ascii="Arial" w:hAnsi="Arial" w:cs="Arial"/>
                <w:bCs/>
                <w:color w:val="FF0000"/>
                <w:sz w:val="22"/>
                <w:szCs w:val="22"/>
                <w:lang w:eastAsia="cs-CZ"/>
              </w:rPr>
            </w:rPrChange>
          </w:rPr>
          <w:t>Silnice III/36726: Měrůtky</w:t>
        </w:r>
      </w:ins>
      <w:del w:id="8" w:author="Kmeť Petr" w:date="2025-05-19T09:52:00Z" w16du:dateUtc="2025-05-19T07:52:00Z">
        <w:r w:rsidRPr="00BC44D9" w:rsidDel="00834DFA">
          <w:rPr>
            <w:rFonts w:ascii="Arial" w:hAnsi="Arial" w:cs="Arial"/>
            <w:sz w:val="22"/>
            <w:szCs w:val="22"/>
            <w:rPrChange w:id="9" w:author="Uhlíková Ladislava" w:date="2025-06-09T10:26:00Z" w16du:dateUtc="2025-06-09T08:26:00Z">
              <w:rPr>
                <w:rFonts w:ascii="Arial" w:hAnsi="Arial" w:cs="Arial"/>
                <w:color w:val="FF0000"/>
                <w:sz w:val="22"/>
                <w:szCs w:val="22"/>
              </w:rPr>
            </w:rPrChange>
          </w:rPr>
          <w:delText>[DOPLNIT]</w:delText>
        </w:r>
      </w:del>
      <w:r w:rsidRPr="00BC44D9">
        <w:rPr>
          <w:rFonts w:ascii="Arial" w:hAnsi="Arial" w:cs="Arial"/>
          <w:bCs/>
          <w:sz w:val="22"/>
          <w:szCs w:val="22"/>
          <w:lang w:eastAsia="cs-CZ"/>
          <w:rPrChange w:id="10" w:author="Uhlíková Ladislava" w:date="2025-06-09T10:26:00Z" w16du:dateUtc="2025-06-09T08:26:00Z">
            <w:rPr>
              <w:rFonts w:ascii="Arial" w:hAnsi="Arial" w:cs="Arial"/>
              <w:bCs/>
              <w:color w:val="FF0000"/>
              <w:sz w:val="22"/>
              <w:szCs w:val="22"/>
              <w:lang w:eastAsia="cs-CZ"/>
            </w:rPr>
          </w:rPrChange>
        </w:rPr>
        <w:t>“</w:t>
      </w:r>
      <w:r w:rsidRPr="00BC44D9">
        <w:rPr>
          <w:rFonts w:ascii="Arial" w:hAnsi="Arial" w:cs="Arial"/>
          <w:bCs/>
          <w:sz w:val="22"/>
          <w:szCs w:val="22"/>
          <w:lang w:eastAsia="cs-CZ"/>
        </w:rPr>
        <w:t xml:space="preserve">, </w:t>
      </w:r>
      <w:r w:rsidRPr="00A475C4">
        <w:rPr>
          <w:rFonts w:ascii="Arial" w:hAnsi="Arial" w:cs="Arial"/>
          <w:bCs/>
          <w:sz w:val="22"/>
          <w:szCs w:val="22"/>
          <w:lang w:eastAsia="cs-CZ"/>
        </w:rPr>
        <w:t>jejímž stavebníkem je Stavebník;</w:t>
      </w:r>
      <w:r w:rsidRPr="00A475C4">
        <w:rPr>
          <w:rFonts w:ascii="Arial" w:hAnsi="Arial" w:cs="Arial"/>
          <w:b/>
          <w:sz w:val="22"/>
          <w:szCs w:val="22"/>
          <w:lang w:eastAsia="cs-CZ"/>
        </w:rPr>
        <w:t xml:space="preserve"> </w:t>
      </w:r>
    </w:p>
    <w:p w14:paraId="6CB163B3" w14:textId="258E8B9F" w:rsidR="00D17172" w:rsidRPr="00A475C4" w:rsidRDefault="00D17172" w:rsidP="009F0673">
      <w:pPr>
        <w:autoSpaceDN w:val="0"/>
        <w:spacing w:after="12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A475C4">
        <w:rPr>
          <w:rFonts w:ascii="Arial" w:eastAsia="Calibri" w:hAnsi="Arial" w:cs="Arial"/>
          <w:b/>
          <w:bCs/>
          <w:sz w:val="22"/>
          <w:szCs w:val="22"/>
        </w:rPr>
        <w:t xml:space="preserve">Stavební připravenost </w:t>
      </w:r>
      <w:r w:rsidRPr="00A475C4">
        <w:rPr>
          <w:rFonts w:ascii="Arial" w:eastAsia="Calibri" w:hAnsi="Arial" w:cs="Arial"/>
          <w:sz w:val="22"/>
          <w:szCs w:val="22"/>
        </w:rPr>
        <w:t xml:space="preserve">znamená stav Stavby, který stavebně a technicky umožňuje umístění </w:t>
      </w:r>
      <w:r w:rsidR="007E2F62" w:rsidRPr="00A475C4">
        <w:rPr>
          <w:rFonts w:ascii="Arial" w:eastAsia="Calibri" w:hAnsi="Arial" w:cs="Arial"/>
          <w:sz w:val="22"/>
          <w:szCs w:val="22"/>
        </w:rPr>
        <w:t xml:space="preserve">překládané části </w:t>
      </w:r>
      <w:r w:rsidR="00A73BFC" w:rsidRPr="00A475C4">
        <w:rPr>
          <w:rFonts w:ascii="Arial" w:eastAsia="Calibri" w:hAnsi="Arial" w:cs="Arial"/>
          <w:sz w:val="22"/>
          <w:szCs w:val="22"/>
        </w:rPr>
        <w:t>SEK</w:t>
      </w:r>
      <w:r w:rsidRPr="00A475C4">
        <w:rPr>
          <w:rFonts w:ascii="Arial" w:eastAsia="Calibri" w:hAnsi="Arial" w:cs="Arial"/>
          <w:sz w:val="22"/>
          <w:szCs w:val="22"/>
        </w:rPr>
        <w:t>, zejména jsou dokončeny hrubé terénní úpravy v nové trase Vedení a zařízení společnosti CETIN, vyřezány dřeviny, odstraněny neprovozované inženýrské sítě a jiné další objekty v trase a terén je zarovnán do úrovně konečné nivelity;</w:t>
      </w:r>
    </w:p>
    <w:p w14:paraId="5E7BDAEE" w14:textId="3B1D4373" w:rsidR="002326F8" w:rsidRPr="00A475C4" w:rsidRDefault="002326F8" w:rsidP="009F0673">
      <w:pPr>
        <w:autoSpaceDN w:val="0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475C4">
        <w:rPr>
          <w:rFonts w:ascii="Arial" w:eastAsia="Calibri" w:hAnsi="Arial" w:cs="Arial"/>
          <w:b/>
          <w:bCs/>
          <w:sz w:val="22"/>
          <w:szCs w:val="22"/>
        </w:rPr>
        <w:t xml:space="preserve">Stavební zákon </w:t>
      </w:r>
      <w:r w:rsidRPr="00A475C4">
        <w:rPr>
          <w:rFonts w:ascii="Arial" w:eastAsia="Calibri" w:hAnsi="Arial" w:cs="Arial"/>
          <w:sz w:val="22"/>
          <w:szCs w:val="22"/>
        </w:rPr>
        <w:t>znamená zákon č. 283/2021 Sb., stavební zákon, ve znění pozdějších předpisů;</w:t>
      </w:r>
    </w:p>
    <w:bookmarkEnd w:id="4"/>
    <w:p w14:paraId="4D663706" w14:textId="6E701FAB" w:rsidR="00CE7CC8" w:rsidRPr="00A475C4" w:rsidRDefault="002846A7" w:rsidP="009F0673">
      <w:pPr>
        <w:autoSpaceDN w:val="0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475C4">
        <w:rPr>
          <w:rFonts w:ascii="Arial" w:eastAsia="Calibri" w:hAnsi="Arial" w:cs="Arial"/>
          <w:b/>
          <w:bCs/>
          <w:sz w:val="22"/>
          <w:szCs w:val="22"/>
        </w:rPr>
        <w:t xml:space="preserve">Vedení a zařízení společnosti </w:t>
      </w:r>
      <w:r w:rsidRPr="00A475C4">
        <w:rPr>
          <w:rFonts w:ascii="Arial" w:eastAsia="Calibri" w:hAnsi="Arial" w:cs="Arial"/>
          <w:sz w:val="22"/>
          <w:szCs w:val="22"/>
        </w:rPr>
        <w:t>CETIN znamená podzemní nebo nadzemní vedení komunikační sítě společnosti CETIN nebo telekomunikační zařízení společnosti CETIN</w:t>
      </w:r>
      <w:r w:rsidR="00CE7CC8" w:rsidRPr="00A475C4">
        <w:rPr>
          <w:rFonts w:ascii="Arial" w:eastAsia="Calibri" w:hAnsi="Arial" w:cs="Arial"/>
          <w:sz w:val="22"/>
          <w:szCs w:val="22"/>
        </w:rPr>
        <w:t>;</w:t>
      </w:r>
    </w:p>
    <w:p w14:paraId="6D2B658B" w14:textId="57FA2514" w:rsidR="00390A65" w:rsidRPr="00A475C4" w:rsidRDefault="0086617E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A475C4">
        <w:rPr>
          <w:rFonts w:ascii="Arial" w:eastAsia="Calibri" w:hAnsi="Arial" w:cs="Arial"/>
          <w:b/>
          <w:bCs/>
          <w:sz w:val="22"/>
          <w:szCs w:val="22"/>
        </w:rPr>
        <w:t xml:space="preserve">Vyjádření o poloze sítě </w:t>
      </w:r>
      <w:r w:rsidRPr="00A475C4">
        <w:rPr>
          <w:rFonts w:ascii="Arial" w:eastAsia="Calibri" w:hAnsi="Arial" w:cs="Arial"/>
          <w:sz w:val="22"/>
          <w:szCs w:val="22"/>
        </w:rPr>
        <w:t>znamená „</w:t>
      </w:r>
      <w:commentRangeStart w:id="11"/>
      <w:r w:rsidRPr="00A475C4">
        <w:rPr>
          <w:rFonts w:ascii="Arial" w:eastAsia="Calibri" w:hAnsi="Arial" w:cs="Arial"/>
          <w:i/>
          <w:iCs/>
          <w:sz w:val="22"/>
          <w:szCs w:val="22"/>
        </w:rPr>
        <w:t>Vyjádření o poloze sítě elektronických komunikací a Všeobecné podmínky ochrany sítě elektronických komunikací</w:t>
      </w:r>
      <w:r w:rsidRPr="00A475C4">
        <w:rPr>
          <w:rFonts w:ascii="Arial" w:eastAsia="Calibri" w:hAnsi="Arial" w:cs="Arial"/>
          <w:sz w:val="22"/>
          <w:szCs w:val="22"/>
        </w:rPr>
        <w:t xml:space="preserve">“ ze dne </w:t>
      </w:r>
      <w:del w:id="12" w:author="Kmeť Petr" w:date="2025-05-19T10:00:00Z" w16du:dateUtc="2025-05-19T08:00:00Z">
        <w:r w:rsidRPr="00A475C4" w:rsidDel="007045F7">
          <w:rPr>
            <w:rFonts w:ascii="Arial" w:hAnsi="Arial" w:cs="Arial"/>
            <w:sz w:val="22"/>
            <w:szCs w:val="22"/>
          </w:rPr>
          <w:delText>[DOPLNIT]</w:delText>
        </w:r>
      </w:del>
      <w:ins w:id="13" w:author="Kmeť Petr" w:date="2025-05-19T10:00:00Z" w16du:dateUtc="2025-05-19T08:00:00Z">
        <w:r w:rsidR="007045F7">
          <w:rPr>
            <w:rFonts w:ascii="Arial" w:hAnsi="Arial" w:cs="Arial"/>
            <w:sz w:val="22"/>
            <w:szCs w:val="22"/>
          </w:rPr>
          <w:t>9.8.2017</w:t>
        </w:r>
      </w:ins>
      <w:r w:rsidRPr="00A475C4">
        <w:rPr>
          <w:rFonts w:ascii="Arial" w:eastAsia="Calibri" w:hAnsi="Arial" w:cs="Arial"/>
          <w:sz w:val="22"/>
          <w:szCs w:val="22"/>
        </w:rPr>
        <w:t xml:space="preserve"> vydané pod</w:t>
      </w:r>
      <w:r w:rsidR="00023576" w:rsidRPr="00A475C4">
        <w:rPr>
          <w:rFonts w:ascii="Arial" w:eastAsia="Calibri" w:hAnsi="Arial" w:cs="Arial"/>
          <w:sz w:val="22"/>
          <w:szCs w:val="22"/>
        </w:rPr>
        <w:t> </w:t>
      </w:r>
      <w:r w:rsidRPr="00A475C4">
        <w:rPr>
          <w:rFonts w:ascii="Arial" w:eastAsia="Calibri" w:hAnsi="Arial" w:cs="Arial"/>
          <w:sz w:val="22"/>
          <w:szCs w:val="22"/>
        </w:rPr>
        <w:t xml:space="preserve">č.j. </w:t>
      </w:r>
      <w:ins w:id="14" w:author="Kmeť Petr" w:date="2025-05-19T10:00:00Z" w16du:dateUtc="2025-05-19T08:00:00Z">
        <w:r w:rsidR="007045F7" w:rsidRPr="007045F7">
          <w:rPr>
            <w:rFonts w:ascii="Arial" w:eastAsia="Calibri" w:hAnsi="Arial" w:cs="Arial"/>
            <w:sz w:val="22"/>
            <w:szCs w:val="22"/>
          </w:rPr>
          <w:t>685991/17</w:t>
        </w:r>
      </w:ins>
      <w:del w:id="15" w:author="Kmeť Petr" w:date="2025-05-19T10:00:00Z" w16du:dateUtc="2025-05-19T08:00:00Z">
        <w:r w:rsidR="005A5AC7" w:rsidRPr="00A475C4" w:rsidDel="007045F7">
          <w:rPr>
            <w:rFonts w:ascii="Arial" w:hAnsi="Arial" w:cs="Arial"/>
            <w:sz w:val="22"/>
            <w:szCs w:val="22"/>
          </w:rPr>
          <w:delText>[DOPLNIT]</w:delText>
        </w:r>
      </w:del>
      <w:r w:rsidR="00390A65" w:rsidRPr="00A475C4">
        <w:rPr>
          <w:rFonts w:ascii="Arial" w:eastAsia="Calibri" w:hAnsi="Arial" w:cs="Arial"/>
          <w:bCs/>
          <w:sz w:val="22"/>
          <w:szCs w:val="22"/>
        </w:rPr>
        <w:t xml:space="preserve">, </w:t>
      </w:r>
      <w:r w:rsidR="00A727BE" w:rsidRPr="00A475C4">
        <w:rPr>
          <w:rFonts w:ascii="Arial" w:eastAsia="Calibri" w:hAnsi="Arial" w:cs="Arial"/>
          <w:bCs/>
          <w:sz w:val="22"/>
          <w:szCs w:val="22"/>
        </w:rPr>
        <w:t>které si vyžádal a obdržel Stavebník</w:t>
      </w:r>
      <w:r w:rsidR="009744F6" w:rsidRPr="00A475C4">
        <w:rPr>
          <w:rFonts w:ascii="Arial" w:eastAsia="Calibri" w:hAnsi="Arial" w:cs="Arial"/>
          <w:bCs/>
          <w:sz w:val="22"/>
          <w:szCs w:val="22"/>
        </w:rPr>
        <w:t>;</w:t>
      </w:r>
      <w:commentRangeEnd w:id="11"/>
      <w:r w:rsidR="009D52FA">
        <w:rPr>
          <w:rStyle w:val="Odkaznakoment"/>
        </w:rPr>
        <w:commentReference w:id="11"/>
      </w:r>
    </w:p>
    <w:p w14:paraId="26B413B1" w14:textId="4E8838E8" w:rsidR="00360CDF" w:rsidRPr="00A475C4" w:rsidRDefault="00360CDF" w:rsidP="009F0673">
      <w:pPr>
        <w:autoSpaceDN w:val="0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475C4">
        <w:rPr>
          <w:rFonts w:ascii="Arial" w:eastAsia="Calibri" w:hAnsi="Arial" w:cs="Arial"/>
          <w:b/>
          <w:bCs/>
          <w:sz w:val="22"/>
          <w:szCs w:val="22"/>
        </w:rPr>
        <w:t xml:space="preserve">Zákon o registru smluv </w:t>
      </w:r>
      <w:r w:rsidRPr="00A475C4">
        <w:rPr>
          <w:rFonts w:ascii="Arial" w:eastAsia="Calibri" w:hAnsi="Arial" w:cs="Arial"/>
          <w:sz w:val="22"/>
          <w:szCs w:val="22"/>
        </w:rPr>
        <w:t>znamená zákon č. 340/2015 Sb., o zvláštních podmínkách účinnosti některých smluv, uveřejňování těchto smluv a o registru smluv (zákon o registru smluv), ve</w:t>
      </w:r>
      <w:r w:rsidR="00023576" w:rsidRPr="00A475C4">
        <w:rPr>
          <w:rFonts w:ascii="Arial" w:eastAsia="Calibri" w:hAnsi="Arial" w:cs="Arial"/>
          <w:sz w:val="22"/>
          <w:szCs w:val="22"/>
        </w:rPr>
        <w:t> </w:t>
      </w:r>
      <w:r w:rsidRPr="00A475C4">
        <w:rPr>
          <w:rFonts w:ascii="Arial" w:eastAsia="Calibri" w:hAnsi="Arial" w:cs="Arial"/>
          <w:sz w:val="22"/>
          <w:szCs w:val="22"/>
        </w:rPr>
        <w:t>znění pozdějších předpisů;</w:t>
      </w:r>
    </w:p>
    <w:p w14:paraId="13822456" w14:textId="3F1B1D2A" w:rsidR="00780589" w:rsidRPr="00A475C4" w:rsidRDefault="00780589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A475C4">
        <w:rPr>
          <w:rFonts w:ascii="Arial" w:eastAsia="Calibri" w:hAnsi="Arial" w:cs="Arial"/>
          <w:b/>
          <w:bCs/>
          <w:sz w:val="22"/>
          <w:szCs w:val="22"/>
        </w:rPr>
        <w:t>Zákon o vyvlastnění</w:t>
      </w:r>
      <w:r w:rsidRPr="00A475C4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62578D" w:rsidRPr="00A475C4">
        <w:rPr>
          <w:rFonts w:ascii="Arial" w:hAnsi="Arial" w:cs="Arial"/>
          <w:sz w:val="22"/>
          <w:szCs w:val="22"/>
          <w:lang w:eastAsia="cs-CZ"/>
        </w:rPr>
        <w:t xml:space="preserve">znamená </w:t>
      </w:r>
      <w:r w:rsidRPr="00A475C4">
        <w:rPr>
          <w:rFonts w:ascii="Arial" w:eastAsia="Calibri" w:hAnsi="Arial" w:cs="Arial"/>
          <w:bCs/>
          <w:sz w:val="22"/>
          <w:szCs w:val="22"/>
        </w:rPr>
        <w:t>zákon č. 184/2006 Sb., o odnětí nebo omezení vlastnického práva k pozemku nebo ke stavbě, v účinném znění</w:t>
      </w:r>
      <w:r w:rsidR="00360CDF" w:rsidRPr="00A475C4">
        <w:rPr>
          <w:rFonts w:ascii="Arial" w:eastAsia="Calibri" w:hAnsi="Arial" w:cs="Arial"/>
          <w:bCs/>
          <w:sz w:val="22"/>
          <w:szCs w:val="22"/>
        </w:rPr>
        <w:t>;</w:t>
      </w:r>
    </w:p>
    <w:p w14:paraId="5C0F9F7D" w14:textId="77777777" w:rsidR="00360CDF" w:rsidRPr="00A475C4" w:rsidRDefault="00360CDF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A475C4">
        <w:rPr>
          <w:rFonts w:ascii="Arial" w:eastAsia="Calibri" w:hAnsi="Arial" w:cs="Arial"/>
          <w:b/>
          <w:sz w:val="22"/>
          <w:szCs w:val="22"/>
        </w:rPr>
        <w:t>ZDPH</w:t>
      </w:r>
      <w:r w:rsidRPr="00A475C4">
        <w:rPr>
          <w:rFonts w:ascii="Arial" w:eastAsia="Calibri" w:hAnsi="Arial" w:cs="Arial"/>
          <w:bCs/>
          <w:sz w:val="22"/>
          <w:szCs w:val="22"/>
        </w:rPr>
        <w:t xml:space="preserve"> znamená zákon č. 235/2004 Sb., o dani z přidané hodnoty, ve znění pozdějších předpisů;</w:t>
      </w:r>
    </w:p>
    <w:p w14:paraId="7C91C29D" w14:textId="3EB9EFF0" w:rsidR="00360CDF" w:rsidRPr="00A475C4" w:rsidRDefault="00360CDF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A475C4">
        <w:rPr>
          <w:rFonts w:ascii="Arial" w:eastAsia="Calibri" w:hAnsi="Arial" w:cs="Arial"/>
          <w:b/>
          <w:sz w:val="22"/>
          <w:szCs w:val="22"/>
        </w:rPr>
        <w:t>Z</w:t>
      </w:r>
      <w:r w:rsidR="00A30245" w:rsidRPr="00A475C4">
        <w:rPr>
          <w:rFonts w:ascii="Arial" w:eastAsia="Calibri" w:hAnsi="Arial" w:cs="Arial"/>
          <w:b/>
          <w:sz w:val="22"/>
          <w:szCs w:val="22"/>
        </w:rPr>
        <w:t>ákon o elektronických komunikacích</w:t>
      </w:r>
      <w:r w:rsidRPr="00A475C4">
        <w:rPr>
          <w:rFonts w:ascii="Arial" w:eastAsia="Calibri" w:hAnsi="Arial" w:cs="Arial"/>
          <w:bCs/>
          <w:sz w:val="22"/>
          <w:szCs w:val="22"/>
        </w:rPr>
        <w:t xml:space="preserve"> znamená zákon č. 127/2005 Sb., o elektronických komunikacích a o změně některých souvisejících zákonů (zákon o elektronických komunikacích), ve znění pozdějších předpisů.</w:t>
      </w:r>
    </w:p>
    <w:p w14:paraId="009150FF" w14:textId="77777777" w:rsidR="00390A65" w:rsidRPr="00A475C4" w:rsidRDefault="00390A65" w:rsidP="009F0673">
      <w:pPr>
        <w:rPr>
          <w:rFonts w:ascii="Arial" w:hAnsi="Arial" w:cs="Arial"/>
          <w:sz w:val="22"/>
          <w:szCs w:val="22"/>
        </w:rPr>
      </w:pPr>
    </w:p>
    <w:p w14:paraId="61DCEE33" w14:textId="77777777" w:rsidR="00390A65" w:rsidRPr="00A475C4" w:rsidRDefault="00390A65" w:rsidP="009F0673">
      <w:pPr>
        <w:pStyle w:val="Nadpis1"/>
      </w:pPr>
      <w:r w:rsidRPr="00A475C4">
        <w:t>ÚVODNÍ USTANOVENÍ</w:t>
      </w:r>
    </w:p>
    <w:p w14:paraId="0E3A35B5" w14:textId="5693EEC4" w:rsidR="00390A65" w:rsidRPr="00A475C4" w:rsidRDefault="001959C6" w:rsidP="009F0673">
      <w:pPr>
        <w:pStyle w:val="Nadpis2"/>
        <w:keepNext w:val="0"/>
      </w:pPr>
      <w:r w:rsidRPr="00A475C4">
        <w:t xml:space="preserve">Společnost </w:t>
      </w:r>
      <w:r w:rsidR="00390A65" w:rsidRPr="00A475C4">
        <w:t xml:space="preserve">CETIN je vlastníkem SEK, jež má být přeložena na základě Smlouvy.  </w:t>
      </w:r>
    </w:p>
    <w:p w14:paraId="6A2B138E" w14:textId="47BC5A8F" w:rsidR="00390A65" w:rsidRPr="00A475C4" w:rsidRDefault="00390A65" w:rsidP="009F0673">
      <w:pPr>
        <w:pStyle w:val="Nadpis2"/>
        <w:keepNext w:val="0"/>
        <w:rPr>
          <w:rFonts w:eastAsia="Calibri"/>
        </w:rPr>
      </w:pPr>
      <w:r w:rsidRPr="00A475C4">
        <w:lastRenderedPageBreak/>
        <w:t xml:space="preserve">Stavebník </w:t>
      </w:r>
      <w:r w:rsidR="00811749" w:rsidRPr="00A475C4">
        <w:t>dle</w:t>
      </w:r>
      <w:r w:rsidR="00714DFE" w:rsidRPr="00A475C4">
        <w:t xml:space="preserve"> </w:t>
      </w:r>
      <w:r w:rsidRPr="00A475C4">
        <w:t xml:space="preserve">Vyjádření o </w:t>
      </w:r>
      <w:r w:rsidR="000645D0" w:rsidRPr="00A475C4">
        <w:t>poloze sítě</w:t>
      </w:r>
      <w:r w:rsidRPr="00A475C4">
        <w:t xml:space="preserve"> vyvolává</w:t>
      </w:r>
      <w:r w:rsidR="00811749" w:rsidRPr="00A475C4">
        <w:t xml:space="preserve"> Překládku dotčené části SEK</w:t>
      </w:r>
      <w:r w:rsidRPr="00A475C4">
        <w:t xml:space="preserve"> dle</w:t>
      </w:r>
      <w:r w:rsidR="00823CE1" w:rsidRPr="00A475C4">
        <w:t> </w:t>
      </w:r>
      <w:proofErr w:type="spellStart"/>
      <w:r w:rsidR="004142F0" w:rsidRPr="00A475C4">
        <w:t>ust</w:t>
      </w:r>
      <w:proofErr w:type="spellEnd"/>
      <w:r w:rsidR="004142F0" w:rsidRPr="00A475C4">
        <w:t>.</w:t>
      </w:r>
      <w:r w:rsidRPr="00A475C4">
        <w:t xml:space="preserve"> §</w:t>
      </w:r>
      <w:r w:rsidR="004142F0" w:rsidRPr="00A475C4">
        <w:t> </w:t>
      </w:r>
      <w:r w:rsidRPr="00A475C4">
        <w:t>104 odst.</w:t>
      </w:r>
      <w:r w:rsidR="00D45859" w:rsidRPr="00A475C4">
        <w:t xml:space="preserve"> 17</w:t>
      </w:r>
      <w:r w:rsidRPr="00A475C4">
        <w:t xml:space="preserve"> Zákona o elektronických komunikacích.</w:t>
      </w:r>
    </w:p>
    <w:p w14:paraId="5E22452E" w14:textId="4FF99C0A" w:rsidR="00390A65" w:rsidRPr="00A475C4" w:rsidRDefault="00390A65" w:rsidP="009F0673">
      <w:pPr>
        <w:pStyle w:val="Nadpis2"/>
        <w:keepNext w:val="0"/>
        <w:rPr>
          <w:b/>
        </w:rPr>
      </w:pPr>
      <w:r w:rsidRPr="00A475C4">
        <w:t>Překládka dle Smlouvy je vedena u společnosti CETIN pod označením</w:t>
      </w:r>
      <w:r w:rsidRPr="00A475C4">
        <w:rPr>
          <w:b/>
        </w:rPr>
        <w:t xml:space="preserve"> </w:t>
      </w:r>
      <w:r w:rsidRPr="00A475C4">
        <w:t>„</w:t>
      </w:r>
      <w:r w:rsidR="003A47CC" w:rsidRPr="003A47CC">
        <w:rPr>
          <w:b/>
        </w:rPr>
        <w:t>VPIC III/36726 Měrůtky</w:t>
      </w:r>
      <w:r w:rsidRPr="00A475C4">
        <w:t>“.</w:t>
      </w:r>
    </w:p>
    <w:p w14:paraId="13DBFD8C" w14:textId="77777777" w:rsidR="00390A65" w:rsidRPr="00A475C4" w:rsidRDefault="00390A65" w:rsidP="009F0673">
      <w:pPr>
        <w:pStyle w:val="Nadpis1"/>
      </w:pPr>
      <w:r w:rsidRPr="00A475C4">
        <w:t>PŘEDMĚT SMLOUVY</w:t>
      </w:r>
    </w:p>
    <w:p w14:paraId="3D64309E" w14:textId="3905EC9C" w:rsidR="00390A65" w:rsidRPr="00A475C4" w:rsidRDefault="385E8A41" w:rsidP="009F0673">
      <w:pPr>
        <w:pStyle w:val="Nadpis2"/>
        <w:keepNext w:val="0"/>
        <w:rPr>
          <w:rFonts w:eastAsia="Calibri"/>
        </w:rPr>
      </w:pPr>
      <w:r w:rsidRPr="00A475C4">
        <w:t>Předmětem Smlouvy je závazek společnosti CETIN zajistit Překládku a s ní související záležitosti v</w:t>
      </w:r>
      <w:r w:rsidR="00E574F5" w:rsidRPr="00A475C4">
        <w:t> </w:t>
      </w:r>
      <w:r w:rsidRPr="00A475C4">
        <w:t xml:space="preserve">rozsahu Projektu a za podmínek stanovených Smlouvou a závazek Stavebníka, </w:t>
      </w:r>
      <w:r w:rsidR="4283AFCD" w:rsidRPr="00A475C4">
        <w:t xml:space="preserve">který </w:t>
      </w:r>
      <w:r w:rsidRPr="00A475C4">
        <w:t xml:space="preserve">Překládku vyvolal, společnosti CETIN </w:t>
      </w:r>
      <w:r w:rsidR="34BAC8E4" w:rsidRPr="00A475C4">
        <w:t xml:space="preserve">uhradit </w:t>
      </w:r>
      <w:r w:rsidRPr="00A475C4">
        <w:t xml:space="preserve">všechny nezbytné náklady </w:t>
      </w:r>
      <w:r w:rsidR="0D708330" w:rsidRPr="00A475C4">
        <w:t>spojené s</w:t>
      </w:r>
      <w:r w:rsidR="5FA1B8CF" w:rsidRPr="00A475C4">
        <w:t> </w:t>
      </w:r>
      <w:r w:rsidR="0D708330" w:rsidRPr="00A475C4">
        <w:t>Překládkou</w:t>
      </w:r>
      <w:r w:rsidR="5FA1B8CF" w:rsidRPr="00A475C4">
        <w:t xml:space="preserve">, </w:t>
      </w:r>
      <w:r w:rsidRPr="00A475C4">
        <w:t xml:space="preserve">které by </w:t>
      </w:r>
      <w:r w:rsidR="0D708330" w:rsidRPr="00A475C4">
        <w:t>společnosti CETIN</w:t>
      </w:r>
      <w:r w:rsidRPr="00A475C4">
        <w:t xml:space="preserve"> nevznikly, </w:t>
      </w:r>
      <w:r w:rsidR="34BAC8E4" w:rsidRPr="00A475C4">
        <w:t>kdyby Překládka</w:t>
      </w:r>
      <w:r w:rsidR="660EF4D6" w:rsidRPr="00A475C4">
        <w:t xml:space="preserve"> nebyla Stavebníkem vyvolána</w:t>
      </w:r>
      <w:r w:rsidRPr="00A475C4">
        <w:t>.</w:t>
      </w:r>
    </w:p>
    <w:p w14:paraId="5E733159" w14:textId="3D5CCB03" w:rsidR="00390A65" w:rsidRPr="00A475C4" w:rsidRDefault="00390A65" w:rsidP="009F0673">
      <w:pPr>
        <w:pStyle w:val="Nadpis1"/>
      </w:pPr>
      <w:r w:rsidRPr="00A475C4">
        <w:t>PŘEKLÁDKA A JEJÍ PODMÍNKY</w:t>
      </w:r>
    </w:p>
    <w:p w14:paraId="1BBC76FC" w14:textId="565CE14B" w:rsidR="00390A65" w:rsidRPr="00A475C4" w:rsidRDefault="00390A65" w:rsidP="009F0673">
      <w:pPr>
        <w:pStyle w:val="Nadpis2"/>
        <w:keepNext w:val="0"/>
      </w:pPr>
      <w:r w:rsidRPr="00A475C4">
        <w:t>Překládka bude realizována v rozsahu a na</w:t>
      </w:r>
      <w:r w:rsidR="00C4261E" w:rsidRPr="00A475C4">
        <w:t> </w:t>
      </w:r>
      <w:r w:rsidRPr="00A475C4">
        <w:t xml:space="preserve">nemovitostech </w:t>
      </w:r>
      <w:r w:rsidR="00F303B6" w:rsidRPr="00A475C4">
        <w:t>určených</w:t>
      </w:r>
      <w:r w:rsidRPr="00A475C4">
        <w:t xml:space="preserve"> </w:t>
      </w:r>
      <w:r w:rsidR="007F29A0" w:rsidRPr="00A475C4">
        <w:t xml:space="preserve">v </w:t>
      </w:r>
      <w:r w:rsidRPr="00A475C4">
        <w:t>CTN.</w:t>
      </w:r>
    </w:p>
    <w:p w14:paraId="6E2398D9" w14:textId="6A0303AF" w:rsidR="00390A65" w:rsidRPr="0096056D" w:rsidRDefault="00580B19" w:rsidP="009F0673">
      <w:pPr>
        <w:pStyle w:val="Nadpis2"/>
      </w:pPr>
      <w:r w:rsidRPr="00A475C4">
        <w:t>Předpokladem pro realizaci Překládky je splnění každé z následujících podmínek</w:t>
      </w:r>
      <w:r w:rsidR="00390A65" w:rsidRPr="0096056D">
        <w:t>:</w:t>
      </w:r>
    </w:p>
    <w:p w14:paraId="66ABBC95" w14:textId="006D86CC" w:rsidR="00390A65" w:rsidRPr="0096056D" w:rsidRDefault="00B61FF5" w:rsidP="001E6DA4">
      <w:pPr>
        <w:pStyle w:val="Zhlav"/>
        <w:numPr>
          <w:ilvl w:val="0"/>
          <w:numId w:val="11"/>
        </w:numPr>
        <w:tabs>
          <w:tab w:val="clear" w:pos="360"/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pro stavbu Překládky je dle příslušných ustanovení Stavebního zákona vydáno povolení, povolení je pravomocné </w:t>
      </w:r>
      <w:r w:rsidR="00AC079B" w:rsidRPr="0096056D">
        <w:rPr>
          <w:rFonts w:cs="Arial"/>
          <w:sz w:val="22"/>
          <w:szCs w:val="22"/>
        </w:rPr>
        <w:t xml:space="preserve">a společnosti CETIN </w:t>
      </w:r>
      <w:r w:rsidRPr="0096056D">
        <w:rPr>
          <w:rFonts w:cs="Arial"/>
          <w:sz w:val="22"/>
          <w:szCs w:val="22"/>
        </w:rPr>
        <w:t>bylo takové</w:t>
      </w:r>
      <w:r w:rsidR="00AC079B" w:rsidRPr="0096056D">
        <w:rPr>
          <w:rFonts w:cs="Arial"/>
          <w:sz w:val="22"/>
          <w:szCs w:val="22"/>
        </w:rPr>
        <w:t xml:space="preserve"> pravomocné</w:t>
      </w:r>
      <w:r w:rsidRPr="0096056D">
        <w:rPr>
          <w:rFonts w:cs="Arial"/>
          <w:sz w:val="22"/>
          <w:szCs w:val="22"/>
        </w:rPr>
        <w:t xml:space="preserve"> povolení</w:t>
      </w:r>
      <w:r w:rsidR="00AC079B" w:rsidRPr="0096056D">
        <w:rPr>
          <w:rFonts w:cs="Arial"/>
          <w:sz w:val="22"/>
          <w:szCs w:val="22"/>
        </w:rPr>
        <w:t xml:space="preserve">, včetně jeho </w:t>
      </w:r>
      <w:r w:rsidR="00E300E6">
        <w:rPr>
          <w:rFonts w:cs="Arial"/>
          <w:sz w:val="22"/>
          <w:szCs w:val="22"/>
        </w:rPr>
        <w:t xml:space="preserve">grafické a </w:t>
      </w:r>
      <w:r w:rsidR="00AC079B" w:rsidRPr="0096056D">
        <w:rPr>
          <w:rFonts w:cs="Arial"/>
          <w:sz w:val="22"/>
          <w:szCs w:val="22"/>
        </w:rPr>
        <w:t>dokladové části</w:t>
      </w:r>
      <w:r w:rsidRPr="0096056D">
        <w:rPr>
          <w:rFonts w:cs="Arial"/>
          <w:sz w:val="22"/>
          <w:szCs w:val="22"/>
        </w:rPr>
        <w:t>, předáno</w:t>
      </w:r>
      <w:r w:rsidR="00E574F5">
        <w:rPr>
          <w:rFonts w:cs="Arial"/>
          <w:sz w:val="22"/>
          <w:szCs w:val="22"/>
        </w:rPr>
        <w:t>;</w:t>
      </w:r>
    </w:p>
    <w:p w14:paraId="333F1613" w14:textId="3DD80FCE" w:rsidR="009D0898" w:rsidRPr="0096056D" w:rsidRDefault="77D931D2" w:rsidP="001E6DA4">
      <w:pPr>
        <w:pStyle w:val="Zhlav"/>
        <w:numPr>
          <w:ilvl w:val="0"/>
          <w:numId w:val="11"/>
        </w:numPr>
        <w:tabs>
          <w:tab w:val="clear" w:pos="360"/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237538D7">
        <w:rPr>
          <w:rFonts w:cs="Arial"/>
          <w:sz w:val="22"/>
          <w:szCs w:val="22"/>
        </w:rPr>
        <w:t xml:space="preserve">ve prospěch společnosti CETIN je zajištěno právo užívat nemovitosti dotčené Překládkou tak, že mezi společností CETIN a každým vlastníkem každé nemovitosti dotčené v souvislosti s Překládkou je uzavřena smlouva </w:t>
      </w:r>
      <w:r w:rsidR="13221782" w:rsidRPr="237538D7">
        <w:rPr>
          <w:rFonts w:cs="Arial"/>
          <w:sz w:val="22"/>
          <w:szCs w:val="22"/>
        </w:rPr>
        <w:t xml:space="preserve">o smlouvě budoucí o zřízení služebnosti </w:t>
      </w:r>
      <w:r w:rsidRPr="237538D7">
        <w:rPr>
          <w:rFonts w:cs="Arial"/>
          <w:sz w:val="22"/>
          <w:szCs w:val="22"/>
        </w:rPr>
        <w:t xml:space="preserve">dle </w:t>
      </w:r>
      <w:proofErr w:type="spellStart"/>
      <w:r w:rsidR="65418DFA" w:rsidRPr="237538D7">
        <w:rPr>
          <w:rFonts w:cs="Arial"/>
          <w:sz w:val="22"/>
          <w:szCs w:val="22"/>
        </w:rPr>
        <w:t>ust</w:t>
      </w:r>
      <w:proofErr w:type="spellEnd"/>
      <w:r w:rsidR="65418DFA" w:rsidRPr="237538D7">
        <w:rPr>
          <w:rFonts w:cs="Arial"/>
          <w:sz w:val="22"/>
          <w:szCs w:val="22"/>
        </w:rPr>
        <w:t>.</w:t>
      </w:r>
      <w:r w:rsidRPr="237538D7">
        <w:rPr>
          <w:rFonts w:cs="Arial"/>
          <w:sz w:val="22"/>
          <w:szCs w:val="22"/>
        </w:rPr>
        <w:t xml:space="preserve"> § 104 odst.</w:t>
      </w:r>
      <w:r w:rsidR="4896FD83" w:rsidRPr="237538D7">
        <w:rPr>
          <w:rFonts w:cs="Arial"/>
          <w:sz w:val="22"/>
          <w:szCs w:val="22"/>
        </w:rPr>
        <w:t> </w:t>
      </w:r>
      <w:r w:rsidRPr="237538D7">
        <w:rPr>
          <w:rFonts w:cs="Arial"/>
          <w:sz w:val="22"/>
          <w:szCs w:val="22"/>
        </w:rPr>
        <w:t xml:space="preserve">3 </w:t>
      </w:r>
      <w:r w:rsidR="771AD189" w:rsidRPr="237538D7">
        <w:rPr>
          <w:rFonts w:cs="Arial"/>
          <w:sz w:val="22"/>
          <w:szCs w:val="22"/>
        </w:rPr>
        <w:t xml:space="preserve">Zákona o elektronických komunikacích </w:t>
      </w:r>
      <w:r w:rsidRPr="237538D7">
        <w:rPr>
          <w:rFonts w:cs="Arial"/>
          <w:sz w:val="22"/>
          <w:szCs w:val="22"/>
        </w:rPr>
        <w:t xml:space="preserve">nebo vzniklo společnosti CETIN oprávnění k užívání cizích nemovitostí dle </w:t>
      </w:r>
      <w:proofErr w:type="spellStart"/>
      <w:r w:rsidRPr="237538D7">
        <w:rPr>
          <w:rFonts w:cs="Arial"/>
          <w:sz w:val="22"/>
          <w:szCs w:val="22"/>
        </w:rPr>
        <w:t>ust</w:t>
      </w:r>
      <w:proofErr w:type="spellEnd"/>
      <w:r w:rsidRPr="237538D7">
        <w:rPr>
          <w:rFonts w:cs="Arial"/>
          <w:sz w:val="22"/>
          <w:szCs w:val="22"/>
        </w:rPr>
        <w:t>. §</w:t>
      </w:r>
      <w:r w:rsidR="00823CE1">
        <w:rPr>
          <w:rFonts w:cs="Arial"/>
          <w:sz w:val="22"/>
          <w:szCs w:val="22"/>
        </w:rPr>
        <w:t> </w:t>
      </w:r>
      <w:r w:rsidRPr="237538D7">
        <w:rPr>
          <w:rFonts w:cs="Arial"/>
          <w:sz w:val="22"/>
          <w:szCs w:val="22"/>
        </w:rPr>
        <w:t>104a nebo je ve prospěch společnosti CETIN právo užívat nemovitosti dotčené Překládkou dle Zákona o vyvlastnění vyvlastněno</w:t>
      </w:r>
      <w:r w:rsidR="009D52FA">
        <w:rPr>
          <w:rFonts w:cs="Arial"/>
          <w:sz w:val="22"/>
          <w:szCs w:val="22"/>
        </w:rPr>
        <w:t>.</w:t>
      </w:r>
    </w:p>
    <w:p w14:paraId="68E8AAD4" w14:textId="77777777" w:rsidR="00B27A15" w:rsidRPr="0096056D" w:rsidRDefault="00363A80" w:rsidP="009F0673">
      <w:pPr>
        <w:pStyle w:val="Nadpis2"/>
        <w:keepNext w:val="0"/>
      </w:pPr>
      <w:r w:rsidRPr="0096056D">
        <w:rPr>
          <w:lang w:eastAsia="cs-CZ"/>
        </w:rPr>
        <w:t>S</w:t>
      </w:r>
      <w:r w:rsidR="004A11AB" w:rsidRPr="0096056D">
        <w:rPr>
          <w:lang w:eastAsia="cs-CZ"/>
        </w:rPr>
        <w:t xml:space="preserve">polečnost CETIN </w:t>
      </w:r>
      <w:r w:rsidR="00C63D46" w:rsidRPr="0096056D">
        <w:rPr>
          <w:lang w:eastAsia="cs-CZ"/>
        </w:rPr>
        <w:t>nemá povinnost (i) zahájit provedení Překládky dříve, než nastaly Předpoklady pro realizaci Překládky a (</w:t>
      </w:r>
      <w:proofErr w:type="spellStart"/>
      <w:r w:rsidR="00C63D46" w:rsidRPr="0096056D">
        <w:rPr>
          <w:lang w:eastAsia="cs-CZ"/>
        </w:rPr>
        <w:t>ii</w:t>
      </w:r>
      <w:proofErr w:type="spellEnd"/>
      <w:r w:rsidR="00C63D46" w:rsidRPr="0096056D">
        <w:rPr>
          <w:lang w:eastAsia="cs-CZ"/>
        </w:rPr>
        <w:t>) provést Překládku, nejsou-li splněny Předpoklady pro realizaci Překládky</w:t>
      </w:r>
      <w:r w:rsidR="009744F6" w:rsidRPr="0096056D">
        <w:rPr>
          <w:lang w:eastAsia="cs-CZ"/>
        </w:rPr>
        <w:t xml:space="preserve">; </w:t>
      </w:r>
      <w:r w:rsidR="00380F69" w:rsidRPr="0096056D">
        <w:rPr>
          <w:lang w:eastAsia="cs-CZ"/>
        </w:rPr>
        <w:t xml:space="preserve">bez </w:t>
      </w:r>
      <w:r w:rsidR="00390A65" w:rsidRPr="0096056D">
        <w:rPr>
          <w:lang w:eastAsia="cs-CZ"/>
        </w:rPr>
        <w:t>zajištění Předpokladů pro realizaci Překládky nebude Překládka realizována</w:t>
      </w:r>
      <w:r w:rsidR="00390A65" w:rsidRPr="0096056D">
        <w:t>.</w:t>
      </w:r>
    </w:p>
    <w:p w14:paraId="739328C2" w14:textId="41ACB448" w:rsidR="00390A65" w:rsidRPr="0096056D" w:rsidRDefault="00390A65" w:rsidP="009F0673">
      <w:pPr>
        <w:pStyle w:val="Nadpis2"/>
        <w:keepNext w:val="0"/>
      </w:pPr>
      <w:r w:rsidRPr="0096056D">
        <w:rPr>
          <w:lang w:eastAsia="cs-CZ"/>
        </w:rPr>
        <w:t>Vlastníkem</w:t>
      </w:r>
      <w:r w:rsidRPr="0096056D">
        <w:t xml:space="preserve"> SEK</w:t>
      </w:r>
      <w:r w:rsidR="00345298" w:rsidRPr="0096056D">
        <w:t>, přeložené na základě Smlouvy,</w:t>
      </w:r>
      <w:r w:rsidRPr="0096056D">
        <w:t xml:space="preserve"> zůstává společnost CETIN.  </w:t>
      </w:r>
    </w:p>
    <w:p w14:paraId="7090152A" w14:textId="2CEEBEEC" w:rsidR="00390A65" w:rsidRPr="0096056D" w:rsidRDefault="00390A65" w:rsidP="009F0673">
      <w:pPr>
        <w:pStyle w:val="Nadpis2"/>
        <w:keepNext w:val="0"/>
      </w:pPr>
      <w:r w:rsidRPr="0096056D">
        <w:t xml:space="preserve">Společnost CETIN je oprávněna realizací Překládky pověřit jinou osobu. </w:t>
      </w:r>
      <w:r w:rsidR="00C01BF7" w:rsidRPr="0096056D">
        <w:t xml:space="preserve">Je-li </w:t>
      </w:r>
      <w:r w:rsidRPr="0096056D">
        <w:t>realizac</w:t>
      </w:r>
      <w:r w:rsidR="00C01BF7" w:rsidRPr="0096056D">
        <w:t>í Překládky a/nebo</w:t>
      </w:r>
      <w:r w:rsidRPr="0096056D">
        <w:t xml:space="preserve"> </w:t>
      </w:r>
      <w:r w:rsidR="00D51181" w:rsidRPr="0096056D">
        <w:t xml:space="preserve">jednotlivými </w:t>
      </w:r>
      <w:r w:rsidR="00D51181" w:rsidRPr="0096056D">
        <w:rPr>
          <w:lang w:eastAsia="cs-CZ"/>
        </w:rPr>
        <w:t>úkony</w:t>
      </w:r>
      <w:r w:rsidR="00D51181" w:rsidRPr="0096056D">
        <w:t xml:space="preserve"> </w:t>
      </w:r>
      <w:r w:rsidRPr="0096056D">
        <w:t xml:space="preserve">Překládky </w:t>
      </w:r>
      <w:r w:rsidR="00C01BF7" w:rsidRPr="0096056D">
        <w:t>pověřena</w:t>
      </w:r>
      <w:r w:rsidR="00D51181" w:rsidRPr="0096056D">
        <w:t xml:space="preserve"> jiná osoba, odpovídá </w:t>
      </w:r>
      <w:r w:rsidRPr="0096056D">
        <w:t xml:space="preserve">společnost CETIN </w:t>
      </w:r>
      <w:r w:rsidR="00712D55" w:rsidRPr="0096056D">
        <w:t xml:space="preserve">Stavebníkovi </w:t>
      </w:r>
      <w:r w:rsidR="00D51181" w:rsidRPr="0096056D">
        <w:t>tak</w:t>
      </w:r>
      <w:r w:rsidRPr="0096056D">
        <w:t xml:space="preserve">, jako by Překládku realizovala sama. </w:t>
      </w:r>
    </w:p>
    <w:p w14:paraId="3657E57B" w14:textId="003D6EDA" w:rsidR="00390A65" w:rsidRPr="009F0673" w:rsidRDefault="00390A65" w:rsidP="009F0673">
      <w:pPr>
        <w:pStyle w:val="Nadpis1"/>
      </w:pPr>
      <w:r w:rsidRPr="009F0673">
        <w:t>ZÁVAZKY SMLUVNÍCH STRAN</w:t>
      </w:r>
    </w:p>
    <w:p w14:paraId="04EB73BA" w14:textId="5E1F248C" w:rsidR="007A4E27" w:rsidRPr="0096056D" w:rsidRDefault="003B44F0" w:rsidP="009F0673">
      <w:pPr>
        <w:pStyle w:val="Nadpis2"/>
      </w:pPr>
      <w:r w:rsidRPr="0096056D">
        <w:t>S</w:t>
      </w:r>
      <w:r w:rsidR="00D51181" w:rsidRPr="0096056D">
        <w:t>polečnost</w:t>
      </w:r>
      <w:r w:rsidR="00390A65" w:rsidRPr="0096056D">
        <w:t xml:space="preserve"> CETIN</w:t>
      </w:r>
      <w:r w:rsidRPr="0096056D">
        <w:t xml:space="preserve"> se</w:t>
      </w:r>
      <w:r w:rsidR="00390A65" w:rsidRPr="0096056D">
        <w:t xml:space="preserve"> </w:t>
      </w:r>
      <w:r w:rsidR="00390A65" w:rsidRPr="006160EB">
        <w:t>zavazuje</w:t>
      </w:r>
    </w:p>
    <w:p w14:paraId="57C34CA2" w14:textId="3CA044D0" w:rsidR="00FA0FCC" w:rsidRPr="0096056D" w:rsidRDefault="007A4E27" w:rsidP="001E6DA4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autoSpaceDN w:val="0"/>
        <w:spacing w:before="120" w:after="12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před realizací Překládky: </w:t>
      </w:r>
    </w:p>
    <w:p w14:paraId="251ACF30" w14:textId="0AF003C6" w:rsidR="00390A65" w:rsidRPr="007F3C14" w:rsidRDefault="385E8A41" w:rsidP="001E6DA4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007F3C14">
        <w:rPr>
          <w:rFonts w:cs="Arial"/>
          <w:sz w:val="22"/>
          <w:szCs w:val="22"/>
        </w:rPr>
        <w:t xml:space="preserve">zajistit </w:t>
      </w:r>
      <w:r w:rsidR="5AC40DEC" w:rsidRPr="007F3C14">
        <w:rPr>
          <w:rFonts w:cs="Arial"/>
          <w:sz w:val="22"/>
          <w:szCs w:val="22"/>
        </w:rPr>
        <w:t xml:space="preserve">zpracování </w:t>
      </w:r>
      <w:r w:rsidRPr="007F3C14">
        <w:rPr>
          <w:rFonts w:cs="Arial"/>
          <w:sz w:val="22"/>
          <w:szCs w:val="22"/>
        </w:rPr>
        <w:t>Projektu</w:t>
      </w:r>
      <w:r w:rsidR="300B94D0" w:rsidRPr="007F3C14">
        <w:rPr>
          <w:rFonts w:cs="Arial"/>
          <w:sz w:val="22"/>
          <w:szCs w:val="22"/>
        </w:rPr>
        <w:t>,</w:t>
      </w:r>
    </w:p>
    <w:p w14:paraId="4662D82D" w14:textId="29F69322" w:rsidR="00390A65" w:rsidRPr="0096056D" w:rsidRDefault="385E8A41" w:rsidP="001E6DA4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237538D7">
        <w:rPr>
          <w:rFonts w:cs="Arial"/>
          <w:sz w:val="22"/>
          <w:szCs w:val="22"/>
        </w:rPr>
        <w:t>pokusit se uzavřít smlouvu o smlouvě budoucí o zřízení služebnosti s vlastníky Překládkou dotčených nemovitostí,</w:t>
      </w:r>
      <w:r w:rsidRPr="237538D7">
        <w:rPr>
          <w:rFonts w:cs="Arial"/>
          <w:color w:val="FF0000"/>
          <w:sz w:val="22"/>
          <w:szCs w:val="22"/>
        </w:rPr>
        <w:t xml:space="preserve"> </w:t>
      </w:r>
      <w:r w:rsidRPr="237538D7">
        <w:rPr>
          <w:rFonts w:cs="Arial"/>
          <w:sz w:val="22"/>
          <w:szCs w:val="22"/>
        </w:rPr>
        <w:t>tzn. prokazatelně učinit vlastníkům Překládkou dotčených nemovitostí návrh takové smlouvy</w:t>
      </w:r>
      <w:r w:rsidR="535119EF" w:rsidRPr="237538D7">
        <w:rPr>
          <w:rFonts w:cs="Arial"/>
          <w:sz w:val="22"/>
          <w:szCs w:val="22"/>
        </w:rPr>
        <w:t>.</w:t>
      </w:r>
    </w:p>
    <w:p w14:paraId="3DE45DF9" w14:textId="77777777" w:rsidR="00390A65" w:rsidRPr="0096056D" w:rsidRDefault="00390A65" w:rsidP="001E6DA4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before="120" w:after="12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po realizaci Překládky: </w:t>
      </w:r>
    </w:p>
    <w:p w14:paraId="0294BB82" w14:textId="7BFC510E" w:rsidR="00390A65" w:rsidRPr="0096056D" w:rsidRDefault="00390A65" w:rsidP="001E6DA4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zajistit </w:t>
      </w:r>
      <w:r w:rsidR="00FA0FCC" w:rsidRPr="0096056D">
        <w:rPr>
          <w:rFonts w:cs="Arial"/>
          <w:sz w:val="22"/>
          <w:szCs w:val="22"/>
        </w:rPr>
        <w:t xml:space="preserve">pro své potřeby </w:t>
      </w:r>
      <w:r w:rsidRPr="0096056D">
        <w:rPr>
          <w:rFonts w:cs="Arial"/>
          <w:sz w:val="22"/>
          <w:szCs w:val="22"/>
        </w:rPr>
        <w:t>dokumentaci skutečného provedení Překládky</w:t>
      </w:r>
      <w:r w:rsidR="00244D11" w:rsidRPr="0096056D">
        <w:rPr>
          <w:rFonts w:cs="Arial"/>
          <w:sz w:val="22"/>
          <w:szCs w:val="22"/>
        </w:rPr>
        <w:t>;</w:t>
      </w:r>
      <w:r w:rsidR="00FA0FCC" w:rsidRPr="0096056D">
        <w:rPr>
          <w:rFonts w:cs="Arial"/>
          <w:sz w:val="22"/>
          <w:szCs w:val="22"/>
        </w:rPr>
        <w:t xml:space="preserve"> </w:t>
      </w:r>
      <w:r w:rsidR="00244D11" w:rsidRPr="0096056D">
        <w:rPr>
          <w:rFonts w:cs="Arial"/>
          <w:sz w:val="22"/>
          <w:szCs w:val="22"/>
        </w:rPr>
        <w:t xml:space="preserve">dokumentace skutečného provedení Překládky nebude dokumentací skutečného provedení </w:t>
      </w:r>
      <w:r w:rsidR="008B1293" w:rsidRPr="0096056D">
        <w:rPr>
          <w:rFonts w:cs="Arial"/>
          <w:sz w:val="22"/>
          <w:szCs w:val="22"/>
        </w:rPr>
        <w:t xml:space="preserve">s náležitostmi </w:t>
      </w:r>
      <w:r w:rsidR="00244D11" w:rsidRPr="0096056D">
        <w:rPr>
          <w:rFonts w:cs="Arial"/>
          <w:sz w:val="22"/>
          <w:szCs w:val="22"/>
        </w:rPr>
        <w:t xml:space="preserve">dle vyhlášky č. </w:t>
      </w:r>
      <w:r w:rsidR="00247BB1" w:rsidRPr="0096056D">
        <w:rPr>
          <w:rFonts w:cs="Arial"/>
          <w:sz w:val="22"/>
          <w:szCs w:val="22"/>
        </w:rPr>
        <w:t>131/2024</w:t>
      </w:r>
      <w:r w:rsidR="00244D11" w:rsidRPr="0096056D">
        <w:rPr>
          <w:rFonts w:cs="Arial"/>
          <w:sz w:val="22"/>
          <w:szCs w:val="22"/>
        </w:rPr>
        <w:t xml:space="preserve"> Sb., o</w:t>
      </w:r>
      <w:r w:rsidR="006C4405" w:rsidRPr="0096056D">
        <w:rPr>
          <w:rFonts w:cs="Arial"/>
          <w:sz w:val="22"/>
          <w:szCs w:val="22"/>
        </w:rPr>
        <w:t> </w:t>
      </w:r>
      <w:r w:rsidR="00244D11" w:rsidRPr="0096056D">
        <w:rPr>
          <w:rFonts w:cs="Arial"/>
          <w:sz w:val="22"/>
          <w:szCs w:val="22"/>
        </w:rPr>
        <w:t>dokumentaci staveb</w:t>
      </w:r>
      <w:r w:rsidRPr="0096056D">
        <w:rPr>
          <w:rFonts w:cs="Arial"/>
          <w:sz w:val="22"/>
          <w:szCs w:val="22"/>
        </w:rPr>
        <w:t>,</w:t>
      </w:r>
      <w:r w:rsidR="008B1293" w:rsidRPr="0096056D">
        <w:rPr>
          <w:rFonts w:cs="Arial"/>
          <w:sz w:val="22"/>
          <w:szCs w:val="22"/>
        </w:rPr>
        <w:t xml:space="preserve"> v účinném znění;</w:t>
      </w:r>
    </w:p>
    <w:p w14:paraId="1EEA2AE4" w14:textId="5874BB43" w:rsidR="008B50BB" w:rsidRPr="0096056D" w:rsidRDefault="008B1293" w:rsidP="001E6DA4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lastRenderedPageBreak/>
        <w:t xml:space="preserve">zajistit vyhotovení geometrického plánu s vyznačením rozsahu služebnosti </w:t>
      </w:r>
      <w:r w:rsidR="0052208E" w:rsidRPr="0096056D">
        <w:rPr>
          <w:rFonts w:cs="Arial"/>
          <w:sz w:val="22"/>
          <w:szCs w:val="22"/>
        </w:rPr>
        <w:t>k</w:t>
      </w:r>
      <w:r w:rsidR="006C4405" w:rsidRPr="0096056D">
        <w:rPr>
          <w:rFonts w:cs="Arial"/>
          <w:sz w:val="22"/>
          <w:szCs w:val="22"/>
        </w:rPr>
        <w:t> </w:t>
      </w:r>
      <w:r w:rsidRPr="0096056D">
        <w:rPr>
          <w:rFonts w:cs="Arial"/>
          <w:sz w:val="22"/>
          <w:szCs w:val="22"/>
        </w:rPr>
        <w:t>Překládkou dotčený</w:t>
      </w:r>
      <w:r w:rsidR="0052208E" w:rsidRPr="0096056D">
        <w:rPr>
          <w:rFonts w:cs="Arial"/>
          <w:sz w:val="22"/>
          <w:szCs w:val="22"/>
        </w:rPr>
        <w:t>m</w:t>
      </w:r>
      <w:r w:rsidRPr="0096056D">
        <w:rPr>
          <w:rFonts w:cs="Arial"/>
          <w:sz w:val="22"/>
          <w:szCs w:val="22"/>
        </w:rPr>
        <w:t xml:space="preserve"> nemovitoste</w:t>
      </w:r>
      <w:r w:rsidR="0052208E" w:rsidRPr="0096056D">
        <w:rPr>
          <w:rFonts w:cs="Arial"/>
          <w:sz w:val="22"/>
          <w:szCs w:val="22"/>
        </w:rPr>
        <w:t>m</w:t>
      </w:r>
      <w:r w:rsidR="008B50BB" w:rsidRPr="0096056D">
        <w:rPr>
          <w:rFonts w:cs="Arial"/>
          <w:sz w:val="22"/>
          <w:szCs w:val="22"/>
        </w:rPr>
        <w:t>;</w:t>
      </w:r>
      <w:r w:rsidRPr="0096056D">
        <w:rPr>
          <w:rFonts w:cs="Arial"/>
          <w:sz w:val="22"/>
          <w:szCs w:val="22"/>
        </w:rPr>
        <w:t xml:space="preserve"> </w:t>
      </w:r>
    </w:p>
    <w:p w14:paraId="187C3D4E" w14:textId="6AA614B6" w:rsidR="00390A65" w:rsidRPr="0096056D" w:rsidRDefault="008B50BB" w:rsidP="001E6DA4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zajistit </w:t>
      </w:r>
      <w:r w:rsidR="008B1293" w:rsidRPr="0096056D">
        <w:rPr>
          <w:rFonts w:cs="Arial"/>
          <w:sz w:val="22"/>
          <w:szCs w:val="22"/>
        </w:rPr>
        <w:t xml:space="preserve">uzavření smluv o zřízení služebnosti s vlastníky Překládkou dotčených nemovitostí a vklad služebnosti </w:t>
      </w:r>
      <w:r w:rsidRPr="0096056D">
        <w:rPr>
          <w:rFonts w:cs="Arial"/>
          <w:sz w:val="22"/>
          <w:szCs w:val="22"/>
        </w:rPr>
        <w:t xml:space="preserve">dle smluv o zřízení služebnosti s vlastníky Překládkou dotčených nemovitostí </w:t>
      </w:r>
      <w:r w:rsidR="008B1293" w:rsidRPr="0096056D">
        <w:rPr>
          <w:rFonts w:cs="Arial"/>
          <w:sz w:val="22"/>
          <w:szCs w:val="22"/>
        </w:rPr>
        <w:t>do katastru nemovitostí</w:t>
      </w:r>
      <w:r w:rsidR="00390A65" w:rsidRPr="0096056D">
        <w:rPr>
          <w:rFonts w:cs="Arial"/>
          <w:sz w:val="22"/>
          <w:szCs w:val="22"/>
        </w:rPr>
        <w:t xml:space="preserve">. </w:t>
      </w:r>
    </w:p>
    <w:p w14:paraId="5DCD01CB" w14:textId="4AFDE603" w:rsidR="00412BC3" w:rsidRPr="00F42491" w:rsidRDefault="00390A65" w:rsidP="00F42491">
      <w:pPr>
        <w:pStyle w:val="Nadpis2"/>
      </w:pPr>
      <w:r w:rsidRPr="0096056D">
        <w:t xml:space="preserve">Stavebník </w:t>
      </w:r>
      <w:r w:rsidR="00412BC3" w:rsidRPr="0096056D">
        <w:t>je povinen</w:t>
      </w:r>
      <w:r w:rsidR="00AE4E7B" w:rsidRPr="0096056D">
        <w:t xml:space="preserve"> </w:t>
      </w:r>
      <w:r w:rsidRPr="0096056D">
        <w:t xml:space="preserve">před realizací </w:t>
      </w:r>
      <w:r w:rsidRPr="00F9306B">
        <w:t>Překládky</w:t>
      </w:r>
      <w:r w:rsidRPr="0096056D">
        <w:t xml:space="preserve">: </w:t>
      </w:r>
    </w:p>
    <w:p w14:paraId="492C094F" w14:textId="3B191348" w:rsidR="00412BC3" w:rsidRPr="00C36BFC" w:rsidRDefault="00412BC3" w:rsidP="001E6DA4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C36BFC">
        <w:rPr>
          <w:rFonts w:cs="Arial"/>
          <w:sz w:val="22"/>
          <w:szCs w:val="22"/>
        </w:rPr>
        <w:t>plnit podmínky určené Vyjádřením o poloze sítě;</w:t>
      </w:r>
    </w:p>
    <w:p w14:paraId="6609CFE8" w14:textId="57B47BD2" w:rsidR="001F71BB" w:rsidRPr="00F42491" w:rsidRDefault="001F71BB" w:rsidP="001E6DA4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F42491">
        <w:rPr>
          <w:rFonts w:cs="Arial"/>
          <w:sz w:val="22"/>
          <w:szCs w:val="22"/>
        </w:rPr>
        <w:t>zajistit geodetické vytýčení hranic pozemků související</w:t>
      </w:r>
      <w:r w:rsidR="00580DC8" w:rsidRPr="00F42491">
        <w:rPr>
          <w:rFonts w:cs="Arial"/>
          <w:sz w:val="22"/>
          <w:szCs w:val="22"/>
        </w:rPr>
        <w:t>ch</w:t>
      </w:r>
      <w:r w:rsidRPr="00F42491">
        <w:rPr>
          <w:rFonts w:cs="Arial"/>
          <w:sz w:val="22"/>
          <w:szCs w:val="22"/>
        </w:rPr>
        <w:t xml:space="preserve"> s Překládkou;</w:t>
      </w:r>
    </w:p>
    <w:p w14:paraId="5F3902D0" w14:textId="45C74DDD" w:rsidR="00580DC8" w:rsidRPr="00F42491" w:rsidRDefault="003D400E" w:rsidP="001E6DA4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bookmarkStart w:id="16" w:name="_Hlk426380"/>
      <w:r w:rsidRPr="00F42491">
        <w:rPr>
          <w:rFonts w:cs="Arial"/>
          <w:sz w:val="22"/>
          <w:szCs w:val="22"/>
        </w:rPr>
        <w:t xml:space="preserve">po splnění Předpokladů pro realizaci Překládky, </w:t>
      </w:r>
      <w:r w:rsidR="008B50BB" w:rsidRPr="00F42491">
        <w:rPr>
          <w:rFonts w:cs="Arial"/>
          <w:sz w:val="22"/>
          <w:szCs w:val="22"/>
        </w:rPr>
        <w:t>nejdříve</w:t>
      </w:r>
      <w:r w:rsidRPr="00F42491">
        <w:rPr>
          <w:rFonts w:cs="Arial"/>
          <w:sz w:val="22"/>
          <w:szCs w:val="22"/>
        </w:rPr>
        <w:t xml:space="preserve"> však</w:t>
      </w:r>
      <w:r w:rsidR="008B50BB" w:rsidRPr="00F42491">
        <w:rPr>
          <w:rFonts w:cs="Arial"/>
          <w:sz w:val="22"/>
          <w:szCs w:val="22"/>
        </w:rPr>
        <w:t xml:space="preserve"> </w:t>
      </w:r>
      <w:r w:rsidR="00101D71">
        <w:rPr>
          <w:rFonts w:cs="Arial"/>
          <w:sz w:val="22"/>
          <w:szCs w:val="22"/>
        </w:rPr>
        <w:t>tři</w:t>
      </w:r>
      <w:r w:rsidR="008B50BB" w:rsidRPr="00F42491">
        <w:rPr>
          <w:rFonts w:cs="Arial"/>
          <w:sz w:val="22"/>
          <w:szCs w:val="22"/>
        </w:rPr>
        <w:t xml:space="preserve"> </w:t>
      </w:r>
      <w:r w:rsidR="00F624DA" w:rsidRPr="00F42491">
        <w:rPr>
          <w:rFonts w:cs="Arial"/>
          <w:sz w:val="22"/>
          <w:szCs w:val="22"/>
        </w:rPr>
        <w:t>(</w:t>
      </w:r>
      <w:r w:rsidR="00101D71">
        <w:rPr>
          <w:rFonts w:cs="Arial"/>
          <w:sz w:val="22"/>
          <w:szCs w:val="22"/>
        </w:rPr>
        <w:t>3</w:t>
      </w:r>
      <w:r w:rsidR="00F624DA" w:rsidRPr="00F42491">
        <w:rPr>
          <w:rFonts w:cs="Arial"/>
          <w:sz w:val="22"/>
          <w:szCs w:val="22"/>
        </w:rPr>
        <w:t>) měsíc</w:t>
      </w:r>
      <w:r w:rsidR="00101D71">
        <w:rPr>
          <w:rFonts w:cs="Arial"/>
          <w:sz w:val="22"/>
          <w:szCs w:val="22"/>
        </w:rPr>
        <w:t>e</w:t>
      </w:r>
      <w:r w:rsidR="00F624DA" w:rsidRPr="00F42491">
        <w:rPr>
          <w:rFonts w:cs="Arial"/>
          <w:sz w:val="22"/>
          <w:szCs w:val="22"/>
        </w:rPr>
        <w:t xml:space="preserve"> </w:t>
      </w:r>
      <w:r w:rsidR="008B50BB" w:rsidRPr="00F42491">
        <w:rPr>
          <w:rFonts w:cs="Arial"/>
          <w:sz w:val="22"/>
          <w:szCs w:val="22"/>
        </w:rPr>
        <w:t>od uzavření Smlouvy</w:t>
      </w:r>
      <w:r w:rsidR="00584204" w:rsidRPr="00F42491">
        <w:rPr>
          <w:rFonts w:cs="Arial"/>
          <w:sz w:val="22"/>
          <w:szCs w:val="22"/>
        </w:rPr>
        <w:t>,</w:t>
      </w:r>
      <w:r w:rsidR="008B50BB" w:rsidRPr="00F42491">
        <w:rPr>
          <w:rFonts w:cs="Arial"/>
          <w:sz w:val="22"/>
          <w:szCs w:val="22"/>
        </w:rPr>
        <w:t xml:space="preserve"> </w:t>
      </w:r>
      <w:r w:rsidR="001D738E" w:rsidRPr="00F42491">
        <w:rPr>
          <w:rFonts w:cs="Arial"/>
          <w:sz w:val="22"/>
          <w:szCs w:val="22"/>
        </w:rPr>
        <w:t xml:space="preserve">vyzvat </w:t>
      </w:r>
      <w:r w:rsidR="000C3AC7" w:rsidRPr="00F42491">
        <w:rPr>
          <w:rFonts w:cs="Arial"/>
          <w:sz w:val="22"/>
          <w:szCs w:val="22"/>
        </w:rPr>
        <w:t xml:space="preserve">písemně </w:t>
      </w:r>
      <w:r w:rsidR="008B1293" w:rsidRPr="00F42491">
        <w:rPr>
          <w:rFonts w:cs="Arial"/>
          <w:sz w:val="22"/>
          <w:szCs w:val="22"/>
        </w:rPr>
        <w:t xml:space="preserve">společnost </w:t>
      </w:r>
      <w:r w:rsidR="001D738E" w:rsidRPr="00F42491">
        <w:rPr>
          <w:rFonts w:cs="Arial"/>
          <w:sz w:val="22"/>
          <w:szCs w:val="22"/>
        </w:rPr>
        <w:t>CETIN</w:t>
      </w:r>
      <w:r w:rsidR="00CC2718" w:rsidRPr="00F42491">
        <w:rPr>
          <w:rFonts w:cs="Arial"/>
          <w:sz w:val="22"/>
          <w:szCs w:val="22"/>
        </w:rPr>
        <w:t xml:space="preserve"> k</w:t>
      </w:r>
      <w:r w:rsidR="00823CE1" w:rsidRPr="00F42491">
        <w:rPr>
          <w:rFonts w:cs="Arial"/>
          <w:sz w:val="22"/>
          <w:szCs w:val="22"/>
        </w:rPr>
        <w:t> </w:t>
      </w:r>
      <w:r w:rsidR="00CC2718" w:rsidRPr="00F42491">
        <w:rPr>
          <w:rFonts w:cs="Arial"/>
          <w:sz w:val="22"/>
          <w:szCs w:val="22"/>
        </w:rPr>
        <w:t xml:space="preserve">realizaci Překládky </w:t>
      </w:r>
      <w:r w:rsidR="001D738E" w:rsidRPr="00F42491">
        <w:rPr>
          <w:rFonts w:cs="Arial"/>
          <w:sz w:val="22"/>
          <w:szCs w:val="22"/>
        </w:rPr>
        <w:t xml:space="preserve">a </w:t>
      </w:r>
      <w:r w:rsidR="00390A65" w:rsidRPr="00F42491">
        <w:rPr>
          <w:rFonts w:cs="Arial"/>
          <w:sz w:val="22"/>
          <w:szCs w:val="22"/>
        </w:rPr>
        <w:t xml:space="preserve">oznámit společnosti CETIN </w:t>
      </w:r>
      <w:r w:rsidR="00A73BFC" w:rsidRPr="00F42491">
        <w:rPr>
          <w:rFonts w:cs="Arial"/>
          <w:sz w:val="22"/>
          <w:szCs w:val="22"/>
        </w:rPr>
        <w:t>S</w:t>
      </w:r>
      <w:r w:rsidR="00390A65" w:rsidRPr="00F42491">
        <w:rPr>
          <w:rFonts w:cs="Arial"/>
          <w:sz w:val="22"/>
          <w:szCs w:val="22"/>
        </w:rPr>
        <w:t>tavební připravenost</w:t>
      </w:r>
      <w:r w:rsidR="00BD49BB" w:rsidRPr="00F42491">
        <w:rPr>
          <w:rFonts w:cs="Arial"/>
          <w:sz w:val="22"/>
          <w:szCs w:val="22"/>
        </w:rPr>
        <w:t xml:space="preserve"> </w:t>
      </w:r>
      <w:bookmarkEnd w:id="16"/>
      <w:r w:rsidR="001D738E" w:rsidRPr="00F42491">
        <w:rPr>
          <w:rFonts w:cs="Arial"/>
          <w:sz w:val="22"/>
          <w:szCs w:val="22"/>
        </w:rPr>
        <w:t>(„</w:t>
      </w:r>
      <w:r w:rsidR="00304CC7" w:rsidRPr="00F42491">
        <w:rPr>
          <w:rFonts w:cs="Arial"/>
          <w:b/>
          <w:sz w:val="22"/>
          <w:szCs w:val="22"/>
        </w:rPr>
        <w:t xml:space="preserve">Kvalifikovaná </w:t>
      </w:r>
      <w:r w:rsidR="001D738E" w:rsidRPr="00F42491">
        <w:rPr>
          <w:rFonts w:cs="Arial"/>
          <w:b/>
          <w:sz w:val="22"/>
          <w:szCs w:val="22"/>
        </w:rPr>
        <w:t>výzva</w:t>
      </w:r>
      <w:r w:rsidR="0090501E" w:rsidRPr="00F42491">
        <w:rPr>
          <w:rFonts w:cs="Arial"/>
          <w:sz w:val="22"/>
          <w:szCs w:val="22"/>
        </w:rPr>
        <w:t>“)</w:t>
      </w:r>
      <w:r w:rsidR="00101D71">
        <w:rPr>
          <w:rFonts w:cs="Arial"/>
          <w:sz w:val="22"/>
          <w:szCs w:val="22"/>
        </w:rPr>
        <w:t>.</w:t>
      </w:r>
    </w:p>
    <w:p w14:paraId="5D1CEB89" w14:textId="77777777" w:rsidR="00390A65" w:rsidRPr="0096056D" w:rsidRDefault="00390A65" w:rsidP="009F0673">
      <w:pPr>
        <w:pStyle w:val="Zhlav"/>
        <w:spacing w:before="0" w:after="0"/>
        <w:rPr>
          <w:rFonts w:cs="Arial"/>
          <w:sz w:val="22"/>
          <w:szCs w:val="22"/>
        </w:rPr>
      </w:pPr>
    </w:p>
    <w:p w14:paraId="109AC535" w14:textId="0A02F420" w:rsidR="00390A65" w:rsidRPr="0096056D" w:rsidRDefault="00BB0183" w:rsidP="009F0673">
      <w:pPr>
        <w:autoSpaceDN w:val="0"/>
        <w:ind w:left="567"/>
        <w:jc w:val="both"/>
        <w:rPr>
          <w:rFonts w:ascii="Arial" w:hAnsi="Arial" w:cs="Arial"/>
          <w:sz w:val="22"/>
          <w:szCs w:val="22"/>
        </w:rPr>
      </w:pPr>
      <w:r w:rsidRPr="00A514C8">
        <w:rPr>
          <w:rFonts w:ascii="Arial" w:hAnsi="Arial" w:cs="Arial"/>
          <w:sz w:val="22"/>
          <w:szCs w:val="22"/>
        </w:rPr>
        <w:t>P</w:t>
      </w:r>
      <w:r w:rsidR="385E8A41" w:rsidRPr="00A514C8">
        <w:rPr>
          <w:rFonts w:ascii="Arial" w:hAnsi="Arial" w:cs="Arial"/>
          <w:sz w:val="22"/>
          <w:szCs w:val="22"/>
        </w:rPr>
        <w:t>ráva a povinnosti z</w:t>
      </w:r>
      <w:r w:rsidR="508870AA" w:rsidRPr="00A514C8">
        <w:rPr>
          <w:rFonts w:ascii="Arial" w:hAnsi="Arial" w:cs="Arial"/>
          <w:sz w:val="22"/>
          <w:szCs w:val="22"/>
        </w:rPr>
        <w:t> </w:t>
      </w:r>
      <w:r w:rsidR="75891DF5" w:rsidRPr="00A514C8">
        <w:rPr>
          <w:rFonts w:ascii="Arial" w:hAnsi="Arial" w:cs="Arial"/>
          <w:sz w:val="22"/>
          <w:szCs w:val="22"/>
        </w:rPr>
        <w:t>územního rozhodnutí</w:t>
      </w:r>
      <w:r w:rsidR="00A514C8">
        <w:rPr>
          <w:rFonts w:ascii="Arial" w:hAnsi="Arial" w:cs="Arial"/>
          <w:sz w:val="22"/>
          <w:szCs w:val="22"/>
        </w:rPr>
        <w:t xml:space="preserve"> vydané Městským úřadem Kromě</w:t>
      </w:r>
      <w:r w:rsidR="00F8012F">
        <w:rPr>
          <w:rFonts w:ascii="Arial" w:hAnsi="Arial" w:cs="Arial"/>
          <w:sz w:val="22"/>
          <w:szCs w:val="22"/>
        </w:rPr>
        <w:t>říž, sta</w:t>
      </w:r>
      <w:r w:rsidR="00101D71">
        <w:rPr>
          <w:rFonts w:ascii="Arial" w:hAnsi="Arial" w:cs="Arial"/>
          <w:sz w:val="22"/>
          <w:szCs w:val="22"/>
        </w:rPr>
        <w:t>v</w:t>
      </w:r>
      <w:r w:rsidR="00F8012F">
        <w:rPr>
          <w:rFonts w:ascii="Arial" w:hAnsi="Arial" w:cs="Arial"/>
          <w:sz w:val="22"/>
          <w:szCs w:val="22"/>
        </w:rPr>
        <w:t xml:space="preserve">ební úřad </w:t>
      </w:r>
      <w:r w:rsidR="385E8A41" w:rsidRPr="00A514C8">
        <w:rPr>
          <w:rFonts w:ascii="Arial" w:hAnsi="Arial" w:cs="Arial"/>
          <w:sz w:val="22"/>
          <w:szCs w:val="22"/>
        </w:rPr>
        <w:t>– rozhodnutí o umístění stavby č.</w:t>
      </w:r>
      <w:r w:rsidR="385E8A41" w:rsidRPr="00C36BFC">
        <w:rPr>
          <w:rFonts w:ascii="Arial" w:hAnsi="Arial" w:cs="Arial"/>
          <w:sz w:val="22"/>
          <w:szCs w:val="22"/>
        </w:rPr>
        <w:t xml:space="preserve">j. </w:t>
      </w:r>
      <w:r w:rsidR="00F8012F">
        <w:rPr>
          <w:rFonts w:ascii="Arial" w:hAnsi="Arial" w:cs="Arial"/>
          <w:sz w:val="22"/>
          <w:szCs w:val="22"/>
        </w:rPr>
        <w:t xml:space="preserve">02/328/008332/358/2/2018/Bach </w:t>
      </w:r>
      <w:r w:rsidR="385E8A41" w:rsidRPr="00C36BFC">
        <w:rPr>
          <w:rFonts w:ascii="Arial" w:hAnsi="Arial" w:cs="Arial"/>
          <w:sz w:val="22"/>
          <w:szCs w:val="22"/>
        </w:rPr>
        <w:t>ze dne</w:t>
      </w:r>
      <w:r w:rsidR="7D54CF5B" w:rsidRPr="00C36BFC">
        <w:rPr>
          <w:rFonts w:ascii="Arial" w:hAnsi="Arial" w:cs="Arial"/>
          <w:sz w:val="22"/>
          <w:szCs w:val="22"/>
        </w:rPr>
        <w:t xml:space="preserve"> </w:t>
      </w:r>
      <w:r w:rsidR="00101D71">
        <w:rPr>
          <w:rFonts w:ascii="Arial" w:hAnsi="Arial" w:cs="Arial"/>
          <w:sz w:val="22"/>
          <w:szCs w:val="22"/>
        </w:rPr>
        <w:t>23.9.2020</w:t>
      </w:r>
      <w:r w:rsidR="7D54CF5B" w:rsidRPr="00C36BFC">
        <w:rPr>
          <w:rFonts w:ascii="Arial" w:hAnsi="Arial" w:cs="Arial"/>
          <w:sz w:val="22"/>
          <w:szCs w:val="22"/>
        </w:rPr>
        <w:t>, pravomocné</w:t>
      </w:r>
      <w:r w:rsidR="03763E8C" w:rsidRPr="00C36BFC">
        <w:rPr>
          <w:rFonts w:ascii="Arial" w:hAnsi="Arial" w:cs="Arial"/>
          <w:sz w:val="22"/>
          <w:szCs w:val="22"/>
        </w:rPr>
        <w:t>ho</w:t>
      </w:r>
      <w:r w:rsidR="7D54CF5B" w:rsidRPr="00C36BFC">
        <w:rPr>
          <w:rFonts w:ascii="Arial" w:hAnsi="Arial" w:cs="Arial"/>
          <w:sz w:val="22"/>
          <w:szCs w:val="22"/>
        </w:rPr>
        <w:t xml:space="preserve"> dne </w:t>
      </w:r>
      <w:r w:rsidR="00101D71">
        <w:rPr>
          <w:rFonts w:ascii="Arial" w:hAnsi="Arial" w:cs="Arial"/>
          <w:sz w:val="22"/>
          <w:szCs w:val="22"/>
        </w:rPr>
        <w:t>30.10.2020</w:t>
      </w:r>
      <w:r w:rsidR="7F29BCA8" w:rsidRPr="00C36BFC">
        <w:rPr>
          <w:rFonts w:ascii="Arial" w:hAnsi="Arial" w:cs="Arial"/>
          <w:sz w:val="22"/>
          <w:szCs w:val="22"/>
        </w:rPr>
        <w:t xml:space="preserve"> („</w:t>
      </w:r>
      <w:r w:rsidR="73DF96F0" w:rsidRPr="00C36BFC">
        <w:rPr>
          <w:rFonts w:ascii="Arial" w:hAnsi="Arial" w:cs="Arial"/>
          <w:b/>
          <w:bCs/>
          <w:sz w:val="22"/>
          <w:szCs w:val="22"/>
        </w:rPr>
        <w:t>R</w:t>
      </w:r>
      <w:r w:rsidR="7F29BCA8" w:rsidRPr="00C36BFC">
        <w:rPr>
          <w:rFonts w:ascii="Arial" w:hAnsi="Arial" w:cs="Arial"/>
          <w:b/>
          <w:bCs/>
          <w:sz w:val="22"/>
          <w:szCs w:val="22"/>
        </w:rPr>
        <w:t>ozhodnutí</w:t>
      </w:r>
      <w:r w:rsidR="7F29BCA8" w:rsidRPr="00C36BFC">
        <w:rPr>
          <w:rFonts w:ascii="Arial" w:hAnsi="Arial" w:cs="Arial"/>
          <w:sz w:val="22"/>
          <w:szCs w:val="22"/>
        </w:rPr>
        <w:t xml:space="preserve">“), </w:t>
      </w:r>
      <w:r w:rsidR="00A67D0B" w:rsidRPr="00C36BFC">
        <w:rPr>
          <w:rFonts w:ascii="Arial" w:hAnsi="Arial" w:cs="Arial"/>
          <w:sz w:val="22"/>
          <w:szCs w:val="22"/>
        </w:rPr>
        <w:t>které je Přílohou č.</w:t>
      </w:r>
      <w:r w:rsidR="00A1521E" w:rsidRPr="00C36BFC">
        <w:rPr>
          <w:rFonts w:ascii="Arial" w:hAnsi="Arial" w:cs="Arial"/>
          <w:sz w:val="22"/>
          <w:szCs w:val="22"/>
        </w:rPr>
        <w:t> </w:t>
      </w:r>
      <w:r w:rsidR="00A67D0B" w:rsidRPr="00C36BFC">
        <w:rPr>
          <w:rFonts w:ascii="Arial" w:hAnsi="Arial" w:cs="Arial"/>
          <w:sz w:val="22"/>
          <w:szCs w:val="22"/>
        </w:rPr>
        <w:t xml:space="preserve">2 Smlouvy, </w:t>
      </w:r>
      <w:r w:rsidR="7F29BCA8" w:rsidRPr="00C36BFC">
        <w:rPr>
          <w:rFonts w:ascii="Arial" w:hAnsi="Arial" w:cs="Arial"/>
          <w:sz w:val="22"/>
          <w:szCs w:val="22"/>
        </w:rPr>
        <w:t xml:space="preserve">a to </w:t>
      </w:r>
      <w:r w:rsidR="0FCBE237" w:rsidRPr="00C36BFC">
        <w:rPr>
          <w:rFonts w:ascii="Arial" w:hAnsi="Arial" w:cs="Arial"/>
          <w:sz w:val="22"/>
          <w:szCs w:val="22"/>
        </w:rPr>
        <w:t>(i)</w:t>
      </w:r>
      <w:r w:rsidR="385E8A41" w:rsidRPr="00C36BFC">
        <w:rPr>
          <w:rFonts w:ascii="Arial" w:hAnsi="Arial" w:cs="Arial"/>
          <w:sz w:val="22"/>
          <w:szCs w:val="22"/>
        </w:rPr>
        <w:t xml:space="preserve"> práva k</w:t>
      </w:r>
      <w:r w:rsidR="5D9A0F19" w:rsidRPr="00C36BFC">
        <w:rPr>
          <w:rFonts w:ascii="Arial" w:hAnsi="Arial" w:cs="Arial"/>
          <w:sz w:val="22"/>
          <w:szCs w:val="22"/>
        </w:rPr>
        <w:t> </w:t>
      </w:r>
      <w:r w:rsidR="385E8A41" w:rsidRPr="00C36BFC">
        <w:rPr>
          <w:rFonts w:ascii="Arial" w:hAnsi="Arial" w:cs="Arial"/>
          <w:sz w:val="22"/>
          <w:szCs w:val="22"/>
        </w:rPr>
        <w:t xml:space="preserve">umístění resp. přeložení veřejné komunikační sítě společnosti </w:t>
      </w:r>
      <w:r w:rsidR="31FDCD80" w:rsidRPr="00C36BFC">
        <w:rPr>
          <w:rFonts w:ascii="Arial" w:hAnsi="Arial" w:cs="Arial"/>
          <w:sz w:val="22"/>
          <w:szCs w:val="22"/>
        </w:rPr>
        <w:t>CETIN</w:t>
      </w:r>
      <w:r w:rsidR="385E8A41" w:rsidRPr="00C36BFC">
        <w:rPr>
          <w:rFonts w:ascii="Arial" w:hAnsi="Arial" w:cs="Arial"/>
          <w:sz w:val="22"/>
          <w:szCs w:val="22"/>
        </w:rPr>
        <w:t xml:space="preserve"> za podmínek v</w:t>
      </w:r>
      <w:r w:rsidR="5D9A0F19" w:rsidRPr="00C36BFC">
        <w:rPr>
          <w:rFonts w:ascii="Arial" w:hAnsi="Arial" w:cs="Arial"/>
          <w:sz w:val="22"/>
          <w:szCs w:val="22"/>
        </w:rPr>
        <w:t> R</w:t>
      </w:r>
      <w:r w:rsidR="385E8A41" w:rsidRPr="00C36BFC">
        <w:rPr>
          <w:rFonts w:ascii="Arial" w:hAnsi="Arial" w:cs="Arial"/>
          <w:sz w:val="22"/>
          <w:szCs w:val="22"/>
        </w:rPr>
        <w:t xml:space="preserve">ozhodnutí stanovených, a </w:t>
      </w:r>
      <w:r w:rsidR="0FCBE237" w:rsidRPr="00C36BFC">
        <w:rPr>
          <w:rFonts w:ascii="Arial" w:hAnsi="Arial" w:cs="Arial"/>
          <w:sz w:val="22"/>
          <w:szCs w:val="22"/>
        </w:rPr>
        <w:t>(</w:t>
      </w:r>
      <w:proofErr w:type="spellStart"/>
      <w:r w:rsidR="0FCBE237" w:rsidRPr="00C36BFC">
        <w:rPr>
          <w:rFonts w:ascii="Arial" w:hAnsi="Arial" w:cs="Arial"/>
          <w:sz w:val="22"/>
          <w:szCs w:val="22"/>
        </w:rPr>
        <w:t>ii</w:t>
      </w:r>
      <w:proofErr w:type="spellEnd"/>
      <w:r w:rsidR="0FCBE237" w:rsidRPr="00C36BFC">
        <w:rPr>
          <w:rFonts w:ascii="Arial" w:hAnsi="Arial" w:cs="Arial"/>
          <w:sz w:val="22"/>
          <w:szCs w:val="22"/>
        </w:rPr>
        <w:t xml:space="preserve">) </w:t>
      </w:r>
      <w:r w:rsidR="7F29BCA8" w:rsidRPr="00C36BFC">
        <w:rPr>
          <w:rFonts w:ascii="Arial" w:hAnsi="Arial" w:cs="Arial"/>
          <w:sz w:val="22"/>
          <w:szCs w:val="22"/>
        </w:rPr>
        <w:t xml:space="preserve">práva a povinnosti </w:t>
      </w:r>
      <w:r w:rsidR="385E8A41" w:rsidRPr="00C36BFC">
        <w:rPr>
          <w:rFonts w:ascii="Arial" w:hAnsi="Arial" w:cs="Arial"/>
          <w:sz w:val="22"/>
          <w:szCs w:val="22"/>
        </w:rPr>
        <w:t xml:space="preserve">související, </w:t>
      </w:r>
      <w:r w:rsidR="4283AFCD" w:rsidRPr="00C36BFC">
        <w:rPr>
          <w:rFonts w:ascii="Arial" w:hAnsi="Arial" w:cs="Arial"/>
          <w:sz w:val="22"/>
          <w:szCs w:val="22"/>
        </w:rPr>
        <w:t>založená</w:t>
      </w:r>
      <w:r w:rsidR="385E8A41" w:rsidRPr="00C36BFC">
        <w:rPr>
          <w:rFonts w:ascii="Arial" w:hAnsi="Arial" w:cs="Arial"/>
          <w:sz w:val="22"/>
          <w:szCs w:val="22"/>
        </w:rPr>
        <w:t xml:space="preserve"> stanovisk</w:t>
      </w:r>
      <w:r w:rsidR="4283AFCD" w:rsidRPr="00C36BFC">
        <w:rPr>
          <w:rFonts w:ascii="Arial" w:hAnsi="Arial" w:cs="Arial"/>
          <w:sz w:val="22"/>
          <w:szCs w:val="22"/>
        </w:rPr>
        <w:t>y</w:t>
      </w:r>
      <w:r w:rsidR="385E8A41" w:rsidRPr="00C36BFC">
        <w:rPr>
          <w:rFonts w:ascii="Arial" w:hAnsi="Arial" w:cs="Arial"/>
          <w:sz w:val="22"/>
          <w:szCs w:val="22"/>
        </w:rPr>
        <w:t xml:space="preserve"> dotčených orgánů státní </w:t>
      </w:r>
      <w:r w:rsidR="385E8A41" w:rsidRPr="237538D7">
        <w:rPr>
          <w:rFonts w:ascii="Arial" w:hAnsi="Arial" w:cs="Arial"/>
          <w:sz w:val="22"/>
          <w:szCs w:val="22"/>
        </w:rPr>
        <w:t xml:space="preserve">správy, </w:t>
      </w:r>
      <w:r w:rsidR="4283AFCD" w:rsidRPr="237538D7">
        <w:rPr>
          <w:rFonts w:ascii="Arial" w:hAnsi="Arial" w:cs="Arial"/>
          <w:sz w:val="22"/>
          <w:szCs w:val="22"/>
        </w:rPr>
        <w:t xml:space="preserve">vlastníků a </w:t>
      </w:r>
      <w:r w:rsidR="385E8A41" w:rsidRPr="237538D7">
        <w:rPr>
          <w:rFonts w:ascii="Arial" w:hAnsi="Arial" w:cs="Arial"/>
          <w:sz w:val="22"/>
          <w:szCs w:val="22"/>
        </w:rPr>
        <w:t>správců inženýrských sítí a účastníků řízení, tak jak jsou v</w:t>
      </w:r>
      <w:r>
        <w:rPr>
          <w:rFonts w:ascii="Arial" w:hAnsi="Arial" w:cs="Arial"/>
          <w:sz w:val="22"/>
          <w:szCs w:val="22"/>
        </w:rPr>
        <w:t> </w:t>
      </w:r>
      <w:r w:rsidR="5D9A0F19" w:rsidRPr="237538D7">
        <w:rPr>
          <w:rFonts w:ascii="Arial" w:hAnsi="Arial" w:cs="Arial"/>
          <w:sz w:val="22"/>
          <w:szCs w:val="22"/>
        </w:rPr>
        <w:t>R</w:t>
      </w:r>
      <w:r w:rsidR="385E8A41" w:rsidRPr="237538D7">
        <w:rPr>
          <w:rFonts w:ascii="Arial" w:hAnsi="Arial" w:cs="Arial"/>
          <w:sz w:val="22"/>
          <w:szCs w:val="22"/>
        </w:rPr>
        <w:t xml:space="preserve">ozhodnutí </w:t>
      </w:r>
      <w:r w:rsidR="4283AFCD" w:rsidRPr="237538D7">
        <w:rPr>
          <w:rFonts w:ascii="Arial" w:hAnsi="Arial" w:cs="Arial"/>
          <w:sz w:val="22"/>
          <w:szCs w:val="22"/>
        </w:rPr>
        <w:t>výslovně uvedeny</w:t>
      </w:r>
      <w:r w:rsidR="5D9A0F19" w:rsidRPr="237538D7">
        <w:rPr>
          <w:rFonts w:ascii="Arial" w:hAnsi="Arial" w:cs="Arial"/>
          <w:sz w:val="22"/>
          <w:szCs w:val="22"/>
        </w:rPr>
        <w:t xml:space="preserve">, </w:t>
      </w:r>
      <w:r w:rsidR="100B44D7" w:rsidRPr="237538D7">
        <w:rPr>
          <w:rFonts w:ascii="Arial" w:hAnsi="Arial" w:cs="Arial"/>
          <w:sz w:val="22"/>
          <w:szCs w:val="22"/>
        </w:rPr>
        <w:t>svědčí ode</w:t>
      </w:r>
      <w:r w:rsidR="5D9A0F19" w:rsidRPr="237538D7">
        <w:rPr>
          <w:rFonts w:ascii="Arial" w:hAnsi="Arial" w:cs="Arial"/>
          <w:sz w:val="22"/>
          <w:szCs w:val="22"/>
        </w:rPr>
        <w:t xml:space="preserve"> dne právní moci Rozhodnutí společnost</w:t>
      </w:r>
      <w:r w:rsidR="100B44D7" w:rsidRPr="237538D7">
        <w:rPr>
          <w:rFonts w:ascii="Arial" w:hAnsi="Arial" w:cs="Arial"/>
          <w:sz w:val="22"/>
          <w:szCs w:val="22"/>
        </w:rPr>
        <w:t>i</w:t>
      </w:r>
      <w:r w:rsidR="5D9A0F19" w:rsidRPr="237538D7">
        <w:rPr>
          <w:rFonts w:ascii="Arial" w:hAnsi="Arial" w:cs="Arial"/>
          <w:sz w:val="22"/>
          <w:szCs w:val="22"/>
        </w:rPr>
        <w:t xml:space="preserve"> CETIN</w:t>
      </w:r>
      <w:r w:rsidR="385E8A41" w:rsidRPr="237538D7">
        <w:rPr>
          <w:rFonts w:ascii="Arial" w:hAnsi="Arial" w:cs="Arial"/>
          <w:sz w:val="22"/>
          <w:szCs w:val="22"/>
        </w:rPr>
        <w:t>.</w:t>
      </w:r>
      <w:r w:rsidR="00EE21FF">
        <w:rPr>
          <w:rFonts w:ascii="Arial" w:hAnsi="Arial" w:cs="Arial"/>
          <w:sz w:val="22"/>
          <w:szCs w:val="22"/>
        </w:rPr>
        <w:t xml:space="preserve"> </w:t>
      </w:r>
    </w:p>
    <w:p w14:paraId="72B28949" w14:textId="47B68579" w:rsidR="00605C2B" w:rsidRPr="00C36BFC" w:rsidRDefault="003D400E" w:rsidP="009F0673">
      <w:pPr>
        <w:pStyle w:val="Nadpis2"/>
        <w:keepNext w:val="0"/>
      </w:pPr>
      <w:bookmarkStart w:id="17" w:name="_Ref535504940"/>
      <w:bookmarkStart w:id="18" w:name="_Hlk426254"/>
      <w:r w:rsidRPr="0096056D">
        <w:t xml:space="preserve">Společnost </w:t>
      </w:r>
      <w:r w:rsidR="00390A65" w:rsidRPr="009E4578">
        <w:t>CETIN</w:t>
      </w:r>
      <w:r w:rsidR="00390A65" w:rsidRPr="0096056D">
        <w:t xml:space="preserve"> se zavazuje </w:t>
      </w:r>
      <w:r w:rsidRPr="0096056D">
        <w:t xml:space="preserve">zajistit </w:t>
      </w:r>
      <w:r w:rsidR="00390A65" w:rsidRPr="0096056D">
        <w:t>realizaci Překládky</w:t>
      </w:r>
      <w:r w:rsidR="0022673B" w:rsidRPr="0096056D">
        <w:t xml:space="preserve"> </w:t>
      </w:r>
      <w:r w:rsidR="00390A65" w:rsidRPr="00C36BFC">
        <w:t xml:space="preserve">do </w:t>
      </w:r>
      <w:r w:rsidR="00101D71">
        <w:t xml:space="preserve">tří </w:t>
      </w:r>
      <w:r w:rsidR="00186CDB" w:rsidRPr="00C36BFC">
        <w:t>(</w:t>
      </w:r>
      <w:r w:rsidR="00101D71">
        <w:t>3</w:t>
      </w:r>
      <w:r w:rsidR="00186CDB" w:rsidRPr="00C36BFC">
        <w:t>)</w:t>
      </w:r>
      <w:r w:rsidR="00160F10" w:rsidRPr="00C36BFC">
        <w:t xml:space="preserve"> </w:t>
      </w:r>
      <w:r w:rsidR="00186CDB" w:rsidRPr="00C36BFC">
        <w:t xml:space="preserve">měsíců </w:t>
      </w:r>
      <w:r w:rsidR="00390A65" w:rsidRPr="00C36BFC">
        <w:t>od</w:t>
      </w:r>
      <w:r w:rsidR="00B60C6C" w:rsidRPr="00C36BFC">
        <w:t>e dne, kdy bude splněna poslední z</w:t>
      </w:r>
      <w:r w:rsidR="00932A26" w:rsidRPr="00C36BFC">
        <w:t>e všech</w:t>
      </w:r>
      <w:r w:rsidR="00B60C6C" w:rsidRPr="00C36BFC">
        <w:t> následujících podmínek:</w:t>
      </w:r>
      <w:bookmarkEnd w:id="17"/>
      <w:r w:rsidR="00B60C6C" w:rsidRPr="00C36BFC">
        <w:t xml:space="preserve"> </w:t>
      </w:r>
    </w:p>
    <w:p w14:paraId="4649B3C6" w14:textId="2CC9B2AB" w:rsidR="00605C2B" w:rsidRPr="0096056D" w:rsidRDefault="00B60C6C" w:rsidP="001E6DA4">
      <w:pPr>
        <w:numPr>
          <w:ilvl w:val="0"/>
          <w:numId w:val="13"/>
        </w:numPr>
        <w:autoSpaceDN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společnosti CETIN je </w:t>
      </w:r>
      <w:r w:rsidR="00390A65" w:rsidRPr="0096056D">
        <w:rPr>
          <w:rFonts w:ascii="Arial" w:hAnsi="Arial" w:cs="Arial"/>
          <w:sz w:val="22"/>
          <w:szCs w:val="22"/>
        </w:rPr>
        <w:t>doručen</w:t>
      </w:r>
      <w:r w:rsidRPr="0096056D">
        <w:rPr>
          <w:rFonts w:ascii="Arial" w:hAnsi="Arial" w:cs="Arial"/>
          <w:sz w:val="22"/>
          <w:szCs w:val="22"/>
        </w:rPr>
        <w:t>a</w:t>
      </w:r>
      <w:r w:rsidR="00390A65" w:rsidRPr="0096056D">
        <w:rPr>
          <w:rFonts w:ascii="Arial" w:hAnsi="Arial" w:cs="Arial"/>
          <w:sz w:val="22"/>
          <w:szCs w:val="22"/>
        </w:rPr>
        <w:t xml:space="preserve"> </w:t>
      </w:r>
      <w:r w:rsidR="009F181C" w:rsidRPr="0096056D">
        <w:rPr>
          <w:rFonts w:ascii="Arial" w:hAnsi="Arial" w:cs="Arial"/>
          <w:sz w:val="22"/>
          <w:szCs w:val="22"/>
        </w:rPr>
        <w:t>Kvalifikovan</w:t>
      </w:r>
      <w:r w:rsidRPr="0096056D">
        <w:rPr>
          <w:rFonts w:ascii="Arial" w:hAnsi="Arial" w:cs="Arial"/>
          <w:sz w:val="22"/>
          <w:szCs w:val="22"/>
        </w:rPr>
        <w:t xml:space="preserve">á </w:t>
      </w:r>
      <w:r w:rsidR="00390A65" w:rsidRPr="0096056D">
        <w:rPr>
          <w:rFonts w:ascii="Arial" w:hAnsi="Arial" w:cs="Arial"/>
          <w:sz w:val="22"/>
          <w:szCs w:val="22"/>
        </w:rPr>
        <w:t>výzv</w:t>
      </w:r>
      <w:r w:rsidRPr="0096056D">
        <w:rPr>
          <w:rFonts w:ascii="Arial" w:hAnsi="Arial" w:cs="Arial"/>
          <w:sz w:val="22"/>
          <w:szCs w:val="22"/>
        </w:rPr>
        <w:t>a;</w:t>
      </w:r>
      <w:r w:rsidR="0022673B" w:rsidRPr="0096056D">
        <w:rPr>
          <w:rFonts w:ascii="Arial" w:hAnsi="Arial" w:cs="Arial"/>
          <w:sz w:val="22"/>
          <w:szCs w:val="22"/>
        </w:rPr>
        <w:t xml:space="preserve"> </w:t>
      </w:r>
    </w:p>
    <w:p w14:paraId="14828F52" w14:textId="05A94934" w:rsidR="00605C2B" w:rsidRPr="0096056D" w:rsidRDefault="009F181C" w:rsidP="001E6DA4">
      <w:pPr>
        <w:numPr>
          <w:ilvl w:val="0"/>
          <w:numId w:val="13"/>
        </w:numPr>
        <w:autoSpaceDN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Stavebník </w:t>
      </w:r>
      <w:r w:rsidR="00E02B89" w:rsidRPr="0096056D">
        <w:rPr>
          <w:rFonts w:ascii="Arial" w:hAnsi="Arial" w:cs="Arial"/>
          <w:sz w:val="22"/>
          <w:szCs w:val="22"/>
        </w:rPr>
        <w:t>uhradil náklady na Přípravu Překládky</w:t>
      </w:r>
      <w:r w:rsidR="00390A65" w:rsidRPr="0096056D">
        <w:rPr>
          <w:rFonts w:ascii="Arial" w:hAnsi="Arial" w:cs="Arial"/>
          <w:sz w:val="22"/>
          <w:szCs w:val="22"/>
        </w:rPr>
        <w:t xml:space="preserve"> </w:t>
      </w:r>
      <w:r w:rsidR="0041452E" w:rsidRPr="0096056D">
        <w:rPr>
          <w:rFonts w:ascii="Arial" w:hAnsi="Arial" w:cs="Arial"/>
          <w:sz w:val="22"/>
          <w:szCs w:val="22"/>
        </w:rPr>
        <w:t xml:space="preserve">dle </w:t>
      </w:r>
      <w:r w:rsidR="00716CD8" w:rsidRPr="0096056D">
        <w:rPr>
          <w:rFonts w:ascii="Arial" w:hAnsi="Arial" w:cs="Arial"/>
          <w:sz w:val="22"/>
          <w:szCs w:val="22"/>
        </w:rPr>
        <w:t>odst. 6.1</w:t>
      </w:r>
      <w:r w:rsidR="00C87C8C">
        <w:rPr>
          <w:rFonts w:ascii="Arial" w:hAnsi="Arial" w:cs="Arial"/>
          <w:sz w:val="22"/>
          <w:szCs w:val="22"/>
        </w:rPr>
        <w:t>.</w:t>
      </w:r>
      <w:r w:rsidR="00716CD8" w:rsidRPr="0096056D">
        <w:rPr>
          <w:rFonts w:ascii="Arial" w:hAnsi="Arial" w:cs="Arial"/>
          <w:sz w:val="22"/>
          <w:szCs w:val="22"/>
        </w:rPr>
        <w:t xml:space="preserve"> </w:t>
      </w:r>
      <w:r w:rsidR="00BB0C24" w:rsidRPr="0096056D">
        <w:rPr>
          <w:rFonts w:ascii="Arial" w:hAnsi="Arial" w:cs="Arial"/>
          <w:sz w:val="22"/>
          <w:szCs w:val="22"/>
        </w:rPr>
        <w:t xml:space="preserve">písm. </w:t>
      </w:r>
      <w:r w:rsidR="00716CD8" w:rsidRPr="0096056D">
        <w:rPr>
          <w:rFonts w:ascii="Arial" w:hAnsi="Arial" w:cs="Arial"/>
          <w:sz w:val="22"/>
          <w:szCs w:val="22"/>
        </w:rPr>
        <w:t>a)</w:t>
      </w:r>
      <w:r w:rsidR="0041452E" w:rsidRPr="0096056D">
        <w:rPr>
          <w:rFonts w:ascii="Arial" w:hAnsi="Arial" w:cs="Arial"/>
          <w:sz w:val="22"/>
          <w:szCs w:val="22"/>
        </w:rPr>
        <w:t xml:space="preserve"> Smlouvy</w:t>
      </w:r>
      <w:r w:rsidR="00B60C6C" w:rsidRPr="0096056D">
        <w:rPr>
          <w:rFonts w:ascii="Arial" w:hAnsi="Arial" w:cs="Arial"/>
          <w:sz w:val="22"/>
          <w:szCs w:val="22"/>
        </w:rPr>
        <w:t xml:space="preserve">; </w:t>
      </w:r>
    </w:p>
    <w:p w14:paraId="6FC0EED7" w14:textId="4A6A04B7" w:rsidR="00605C2B" w:rsidRPr="0096056D" w:rsidRDefault="00B60C6C" w:rsidP="001E6DA4">
      <w:pPr>
        <w:numPr>
          <w:ilvl w:val="0"/>
          <w:numId w:val="13"/>
        </w:numPr>
        <w:autoSpaceDN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Stavebník</w:t>
      </w:r>
      <w:r w:rsidR="00716CD8" w:rsidRPr="0096056D">
        <w:rPr>
          <w:rFonts w:ascii="Arial" w:hAnsi="Arial" w:cs="Arial"/>
          <w:sz w:val="22"/>
          <w:szCs w:val="22"/>
        </w:rPr>
        <w:t xml:space="preserve"> </w:t>
      </w:r>
      <w:r w:rsidRPr="0096056D">
        <w:rPr>
          <w:rFonts w:ascii="Arial" w:hAnsi="Arial" w:cs="Arial"/>
          <w:sz w:val="22"/>
          <w:szCs w:val="22"/>
        </w:rPr>
        <w:t xml:space="preserve">splnil </w:t>
      </w:r>
      <w:r w:rsidR="0041452E" w:rsidRPr="0096056D">
        <w:rPr>
          <w:rFonts w:ascii="Arial" w:hAnsi="Arial" w:cs="Arial"/>
          <w:sz w:val="22"/>
          <w:szCs w:val="22"/>
        </w:rPr>
        <w:t>povinnost</w:t>
      </w:r>
      <w:r w:rsidR="00DD31A4" w:rsidRPr="0096056D">
        <w:rPr>
          <w:rFonts w:ascii="Arial" w:hAnsi="Arial" w:cs="Arial"/>
          <w:sz w:val="22"/>
          <w:szCs w:val="22"/>
        </w:rPr>
        <w:t>i</w:t>
      </w:r>
      <w:r w:rsidR="0041452E" w:rsidRPr="0096056D">
        <w:rPr>
          <w:rFonts w:ascii="Arial" w:hAnsi="Arial" w:cs="Arial"/>
          <w:sz w:val="22"/>
          <w:szCs w:val="22"/>
        </w:rPr>
        <w:t xml:space="preserve"> dle </w:t>
      </w:r>
      <w:r w:rsidR="00390A65" w:rsidRPr="0096056D">
        <w:rPr>
          <w:rFonts w:ascii="Arial" w:hAnsi="Arial" w:cs="Arial"/>
          <w:sz w:val="22"/>
          <w:szCs w:val="22"/>
        </w:rPr>
        <w:t>odst. 4.2</w:t>
      </w:r>
      <w:r w:rsidR="00C87C8C">
        <w:rPr>
          <w:rFonts w:ascii="Arial" w:hAnsi="Arial" w:cs="Arial"/>
          <w:sz w:val="22"/>
          <w:szCs w:val="22"/>
        </w:rPr>
        <w:t>.</w:t>
      </w:r>
      <w:r w:rsidR="00390A65" w:rsidRPr="0096056D">
        <w:rPr>
          <w:rFonts w:ascii="Arial" w:hAnsi="Arial" w:cs="Arial"/>
          <w:sz w:val="22"/>
          <w:szCs w:val="22"/>
        </w:rPr>
        <w:t xml:space="preserve"> Smlouvy</w:t>
      </w:r>
      <w:r w:rsidR="00001233" w:rsidRPr="0096056D">
        <w:rPr>
          <w:rFonts w:ascii="Arial" w:hAnsi="Arial" w:cs="Arial"/>
          <w:sz w:val="22"/>
          <w:szCs w:val="22"/>
        </w:rPr>
        <w:t>.</w:t>
      </w:r>
    </w:p>
    <w:bookmarkEnd w:id="18"/>
    <w:p w14:paraId="785A403D" w14:textId="0FD44839" w:rsidR="00390A65" w:rsidRPr="0096056D" w:rsidRDefault="00390A65" w:rsidP="009F0673">
      <w:pPr>
        <w:pStyle w:val="Nadpis2"/>
        <w:keepNext w:val="0"/>
      </w:pPr>
      <w:r w:rsidRPr="0096056D">
        <w:t xml:space="preserve">Stavebník bere na vědomí, že mezi společností CETIN a vlastníky Překládkou dotčených nemovitostí musí dojít s ohledem na </w:t>
      </w:r>
      <w:proofErr w:type="spellStart"/>
      <w:r w:rsidR="004142F0">
        <w:t>ust</w:t>
      </w:r>
      <w:proofErr w:type="spellEnd"/>
      <w:r w:rsidR="004142F0">
        <w:t>.</w:t>
      </w:r>
      <w:r w:rsidRPr="0096056D">
        <w:t xml:space="preserve"> § 104 Zákona o</w:t>
      </w:r>
      <w:r w:rsidR="009E4578">
        <w:t> </w:t>
      </w:r>
      <w:r w:rsidRPr="0096056D">
        <w:t xml:space="preserve">elektronických komunikacích k úpravě vzájemných právních vztahů v podobě uzavření písemné smlouvy o budoucí smlouvě o zřízení služebnosti a po realizaci Překládky k uzavření smlouvy o </w:t>
      </w:r>
      <w:r w:rsidRPr="009E4578">
        <w:t>zřízení</w:t>
      </w:r>
      <w:r w:rsidRPr="0096056D">
        <w:t xml:space="preserve"> služebnosti </w:t>
      </w:r>
      <w:r w:rsidR="00781BC2" w:rsidRPr="0096056D">
        <w:t>případně</w:t>
      </w:r>
      <w:r w:rsidR="00781BC2" w:rsidRPr="0096056D" w:rsidDel="00781BC2">
        <w:t xml:space="preserve"> </w:t>
      </w:r>
      <w:r w:rsidRPr="0096056D">
        <w:t>ke zřízení takového práva ve vyvlastňovacím řízení. Náhrady za zřízení služebností</w:t>
      </w:r>
      <w:r w:rsidR="00781BC2" w:rsidRPr="0096056D">
        <w:t>,</w:t>
      </w:r>
      <w:r w:rsidRPr="0096056D">
        <w:t xml:space="preserve"> které společnost CETIN vlastníkům </w:t>
      </w:r>
      <w:r w:rsidR="00781BC2" w:rsidRPr="0096056D">
        <w:t xml:space="preserve">Překládkou </w:t>
      </w:r>
      <w:r w:rsidRPr="0096056D">
        <w:t xml:space="preserve">dotčených nemovitostí uhradí, bude Stavebník s ohledem na </w:t>
      </w:r>
      <w:proofErr w:type="spellStart"/>
      <w:r w:rsidR="004142F0">
        <w:t>ust</w:t>
      </w:r>
      <w:proofErr w:type="spellEnd"/>
      <w:r w:rsidR="004142F0">
        <w:t>.</w:t>
      </w:r>
      <w:r w:rsidRPr="0096056D">
        <w:t xml:space="preserve"> § 104 odst. 17 Zákona o elektronických komunikacích povinen uhradit společnosti CETIN jako náklady vzniklé společnosti CETIN v souvislosti s Překládkou. Stejně tak bude Stavebník povinen uhradit společnosti CETIN náklady za uhrazení správních poplatků za vklad služebností do katastru nemovitostí, případně náklady vzniklé společnosti CETIN v souvislosti s vyvlastňovacím řízením.   </w:t>
      </w:r>
    </w:p>
    <w:p w14:paraId="4BF64B7F" w14:textId="77777777" w:rsidR="00BC2F22" w:rsidRPr="0096056D" w:rsidRDefault="00BC2F22" w:rsidP="009F0673">
      <w:pPr>
        <w:pStyle w:val="Nadpis2"/>
        <w:keepNext w:val="0"/>
      </w:pPr>
      <w:r w:rsidRPr="0096056D">
        <w:t xml:space="preserve">Stavebník se </w:t>
      </w:r>
      <w:r w:rsidRPr="009E4578">
        <w:t>zavazuje</w:t>
      </w:r>
      <w:r w:rsidRPr="0096056D">
        <w:t xml:space="preserve"> poskytnout společnosti CETIN při uzavírání smluv o budoucí smlouvě o zřízení služebnosti a po realizaci Překládky při uzavírání smluv o zřízení služebnosti potřebnou součinnost.</w:t>
      </w:r>
    </w:p>
    <w:p w14:paraId="5ABD73B4" w14:textId="458DD76C" w:rsidR="007E3657" w:rsidRPr="00CC6894" w:rsidRDefault="007E3657" w:rsidP="009F0673">
      <w:pPr>
        <w:pStyle w:val="Nadpis2"/>
        <w:keepNext w:val="0"/>
        <w:rPr>
          <w:lang w:eastAsia="cs-CZ"/>
        </w:rPr>
      </w:pPr>
      <w:r w:rsidRPr="00CC6894">
        <w:rPr>
          <w:lang w:eastAsia="cs-CZ"/>
        </w:rPr>
        <w:t xml:space="preserve">Jakákoliv lhůta </w:t>
      </w:r>
      <w:r w:rsidR="006B14F4" w:rsidRPr="00CC6894">
        <w:rPr>
          <w:lang w:eastAsia="cs-CZ"/>
        </w:rPr>
        <w:t xml:space="preserve">určená společnosti CETIN Smlouvou k </w:t>
      </w:r>
      <w:r w:rsidRPr="00CC6894">
        <w:rPr>
          <w:lang w:eastAsia="cs-CZ"/>
        </w:rPr>
        <w:t>realizaci Překládky se prodlužuje o</w:t>
      </w:r>
      <w:r w:rsidR="00823CE1" w:rsidRPr="00CC6894">
        <w:rPr>
          <w:lang w:eastAsia="cs-CZ"/>
        </w:rPr>
        <w:t> </w:t>
      </w:r>
      <w:r w:rsidRPr="00CC6894">
        <w:rPr>
          <w:lang w:eastAsia="cs-CZ"/>
        </w:rPr>
        <w:t>dobu, po kterou je v prodlení Stavebník s plněním pov</w:t>
      </w:r>
      <w:bookmarkStart w:id="19" w:name="_Hlk529293779"/>
      <w:r w:rsidR="008D2EE4" w:rsidRPr="00CC6894">
        <w:rPr>
          <w:lang w:eastAsia="cs-CZ"/>
        </w:rPr>
        <w:t>innosti dle Smlouvy a/nebo</w:t>
      </w:r>
      <w:r w:rsidRPr="00CC6894">
        <w:rPr>
          <w:lang w:eastAsia="cs-CZ"/>
        </w:rPr>
        <w:t xml:space="preserve"> po</w:t>
      </w:r>
      <w:r w:rsidR="006B14F4" w:rsidRPr="00CC6894">
        <w:rPr>
          <w:lang w:eastAsia="cs-CZ"/>
        </w:rPr>
        <w:t> </w:t>
      </w:r>
      <w:r w:rsidRPr="00CC6894">
        <w:rPr>
          <w:lang w:eastAsia="cs-CZ"/>
        </w:rPr>
        <w:t xml:space="preserve">kterou </w:t>
      </w:r>
      <w:bookmarkEnd w:id="19"/>
      <w:r w:rsidR="008D2EE4" w:rsidRPr="00CC6894">
        <w:rPr>
          <w:lang w:eastAsia="cs-CZ"/>
        </w:rPr>
        <w:t xml:space="preserve">byla </w:t>
      </w:r>
      <w:r w:rsidR="008D2EE4" w:rsidRPr="00CC6894">
        <w:t>realizace</w:t>
      </w:r>
      <w:r w:rsidR="008D2EE4" w:rsidRPr="00CC6894">
        <w:rPr>
          <w:lang w:eastAsia="cs-CZ"/>
        </w:rPr>
        <w:t xml:space="preserve"> Překládky přerušena nebo nemohla</w:t>
      </w:r>
      <w:r w:rsidRPr="00CC6894">
        <w:rPr>
          <w:lang w:eastAsia="cs-CZ"/>
        </w:rPr>
        <w:t xml:space="preserve"> bý</w:t>
      </w:r>
      <w:r w:rsidR="008D2EE4" w:rsidRPr="00CC6894">
        <w:rPr>
          <w:lang w:eastAsia="cs-CZ"/>
        </w:rPr>
        <w:t>t zahájena</w:t>
      </w:r>
      <w:r w:rsidRPr="00CC6894">
        <w:rPr>
          <w:lang w:eastAsia="cs-CZ"/>
        </w:rPr>
        <w:t xml:space="preserve"> z</w:t>
      </w:r>
      <w:r w:rsidR="009E4578" w:rsidRPr="00CC6894">
        <w:rPr>
          <w:lang w:eastAsia="cs-CZ"/>
        </w:rPr>
        <w:t> </w:t>
      </w:r>
      <w:r w:rsidRPr="00CC6894">
        <w:rPr>
          <w:lang w:eastAsia="cs-CZ"/>
        </w:rPr>
        <w:t>důvodu nikoliv na straně společnosti CETIN</w:t>
      </w:r>
      <w:r w:rsidR="00273FE7" w:rsidRPr="00CC6894">
        <w:rPr>
          <w:lang w:eastAsia="cs-CZ"/>
        </w:rPr>
        <w:t>,</w:t>
      </w:r>
      <w:r w:rsidR="00273FE7" w:rsidRPr="00CC6894">
        <w:t xml:space="preserve"> </w:t>
      </w:r>
      <w:bookmarkStart w:id="20" w:name="_Hlk428330"/>
      <w:r w:rsidR="00273FE7" w:rsidRPr="00CC6894">
        <w:t xml:space="preserve">a </w:t>
      </w:r>
      <w:r w:rsidR="00273FE7" w:rsidRPr="00CC6894">
        <w:rPr>
          <w:lang w:eastAsia="cs-CZ"/>
        </w:rPr>
        <w:t>o další dobu</w:t>
      </w:r>
      <w:r w:rsidR="000D1263" w:rsidRPr="00CC6894">
        <w:rPr>
          <w:lang w:eastAsia="cs-CZ"/>
        </w:rPr>
        <w:t>, o kterou je lhůtu k realizaci Překládky třeba prodloužit v důsledku prodlení Stavebníka</w:t>
      </w:r>
      <w:bookmarkEnd w:id="20"/>
      <w:r w:rsidR="00334A33" w:rsidRPr="00CC6894">
        <w:rPr>
          <w:lang w:eastAsia="cs-CZ"/>
        </w:rPr>
        <w:t>.</w:t>
      </w:r>
    </w:p>
    <w:p w14:paraId="143196D0" w14:textId="7F6CD132" w:rsidR="00E3131F" w:rsidRPr="00CC6894" w:rsidRDefault="00DB4A7D" w:rsidP="009F0673">
      <w:pPr>
        <w:pStyle w:val="Nadpis2"/>
        <w:keepNext w:val="0"/>
      </w:pPr>
      <w:r w:rsidRPr="00CC6894">
        <w:rPr>
          <w:lang w:eastAsia="cs-CZ"/>
        </w:rPr>
        <w:t>Dnem</w:t>
      </w:r>
      <w:r w:rsidRPr="00CC6894">
        <w:t xml:space="preserve"> ukončení realizace Překládky je den, kdy je Stavebníkovi </w:t>
      </w:r>
      <w:r w:rsidR="005102C4" w:rsidRPr="00CC6894">
        <w:t>odesláno</w:t>
      </w:r>
      <w:r w:rsidRPr="00CC6894">
        <w:t xml:space="preserve"> na adresu uvedenou v hlavičce Smlouvy nebo </w:t>
      </w:r>
      <w:r w:rsidR="00415B0F" w:rsidRPr="00CC6894">
        <w:t xml:space="preserve">na </w:t>
      </w:r>
      <w:r w:rsidRPr="00CC6894">
        <w:t xml:space="preserve">adresu elektronické pošty </w:t>
      </w:r>
      <w:r w:rsidR="008532B1" w:rsidRPr="00CC6894">
        <w:t>určen</w:t>
      </w:r>
      <w:r w:rsidR="004821DC" w:rsidRPr="00CC6894">
        <w:t>ou</w:t>
      </w:r>
      <w:r w:rsidRPr="00CC6894">
        <w:t xml:space="preserve"> v</w:t>
      </w:r>
      <w:r w:rsidR="008532B1" w:rsidRPr="00CC6894">
        <w:t> odst. 8.2</w:t>
      </w:r>
      <w:r w:rsidR="004C30F5" w:rsidRPr="00CC6894">
        <w:t>.</w:t>
      </w:r>
      <w:r w:rsidRPr="00CC6894">
        <w:t xml:space="preserve"> Smlouvy oznámení o ukončení realizace Překládky</w:t>
      </w:r>
      <w:r w:rsidR="00E3131F" w:rsidRPr="00CC6894">
        <w:t>.</w:t>
      </w:r>
    </w:p>
    <w:p w14:paraId="54E07039" w14:textId="745A7C66" w:rsidR="00DF4F27" w:rsidRPr="009F0673" w:rsidRDefault="00DF4F27" w:rsidP="009F0673">
      <w:pPr>
        <w:pStyle w:val="Nadpis1"/>
      </w:pPr>
      <w:r w:rsidRPr="009F0673">
        <w:lastRenderedPageBreak/>
        <w:t xml:space="preserve">NÁKLADY </w:t>
      </w:r>
      <w:r w:rsidR="00037447" w:rsidRPr="009F0673">
        <w:t>SPOJENÉ S PŘEKLÁDKOU</w:t>
      </w:r>
    </w:p>
    <w:p w14:paraId="07843B11" w14:textId="3BBE09C8" w:rsidR="00DF4F27" w:rsidRPr="0096056D" w:rsidRDefault="00DF4F27" w:rsidP="009F0673">
      <w:pPr>
        <w:pStyle w:val="Nadpis2"/>
        <w:keepNext w:val="0"/>
      </w:pPr>
      <w:r w:rsidRPr="0096056D">
        <w:rPr>
          <w:lang w:eastAsia="cs-CZ"/>
        </w:rPr>
        <w:t xml:space="preserve">Stavebník je dle </w:t>
      </w:r>
      <w:proofErr w:type="spellStart"/>
      <w:r w:rsidR="00366DAB" w:rsidRPr="0096056D">
        <w:rPr>
          <w:lang w:eastAsia="cs-CZ"/>
        </w:rPr>
        <w:t>ust</w:t>
      </w:r>
      <w:proofErr w:type="spellEnd"/>
      <w:r w:rsidR="00366DAB" w:rsidRPr="0096056D">
        <w:rPr>
          <w:lang w:eastAsia="cs-CZ"/>
        </w:rPr>
        <w:t>.</w:t>
      </w:r>
      <w:r w:rsidRPr="0096056D">
        <w:rPr>
          <w:lang w:eastAsia="cs-CZ"/>
        </w:rPr>
        <w:t xml:space="preserve"> § 104 odst. 17 Zákona o elektronických komunikacích povinen nést náklady </w:t>
      </w:r>
      <w:r w:rsidR="00474E50" w:rsidRPr="0096056D">
        <w:rPr>
          <w:lang w:eastAsia="cs-CZ"/>
        </w:rPr>
        <w:t>P</w:t>
      </w:r>
      <w:r w:rsidRPr="0096056D">
        <w:rPr>
          <w:lang w:eastAsia="cs-CZ"/>
        </w:rPr>
        <w:t>řekládky dotčeného úseku SEK</w:t>
      </w:r>
      <w:r w:rsidRPr="0096056D">
        <w:t>, přičemž takovými náklady jsou všechny nezbytné náklady vlastníka SEK, které by mu nevznikly, kdyby</w:t>
      </w:r>
      <w:r w:rsidR="00102B5D" w:rsidRPr="0096056D">
        <w:t xml:space="preserve"> </w:t>
      </w:r>
      <w:r w:rsidR="007A2B5B" w:rsidRPr="0096056D">
        <w:t>Překládka nebyla Stavebníkem vyvolána</w:t>
      </w:r>
      <w:r w:rsidRPr="0096056D">
        <w:t>.</w:t>
      </w:r>
    </w:p>
    <w:p w14:paraId="3F5103FE" w14:textId="41EB0B4E" w:rsidR="00DF4F27" w:rsidRPr="00C36BFC" w:rsidRDefault="057C0DA6" w:rsidP="009F0673">
      <w:pPr>
        <w:pStyle w:val="Nadpis2"/>
        <w:keepNext w:val="0"/>
        <w:rPr>
          <w:i/>
          <w:iCs/>
        </w:rPr>
      </w:pPr>
      <w:r w:rsidRPr="00B039D8">
        <w:rPr>
          <w:lang w:eastAsia="cs-CZ"/>
        </w:rPr>
        <w:t>Výše</w:t>
      </w:r>
      <w:r w:rsidRPr="00B039D8">
        <w:t xml:space="preserve"> </w:t>
      </w:r>
      <w:r w:rsidRPr="00B039D8">
        <w:rPr>
          <w:lang w:eastAsia="cs-CZ"/>
        </w:rPr>
        <w:t>nákladů</w:t>
      </w:r>
      <w:r w:rsidRPr="00B039D8">
        <w:t xml:space="preserve"> Překládky stanovených na základě CTN činí ke dni uzavření Smlouvy </w:t>
      </w:r>
      <w:proofErr w:type="gramStart"/>
      <w:r w:rsidR="00F85DB3" w:rsidRPr="00F85DB3">
        <w:rPr>
          <w:b/>
        </w:rPr>
        <w:t>201</w:t>
      </w:r>
      <w:r w:rsidR="00F85DB3">
        <w:rPr>
          <w:b/>
        </w:rPr>
        <w:t>.</w:t>
      </w:r>
      <w:r w:rsidR="00F85DB3" w:rsidRPr="00F85DB3">
        <w:rPr>
          <w:b/>
        </w:rPr>
        <w:t>785</w:t>
      </w:r>
      <w:r w:rsidR="39F01F9B" w:rsidRPr="00C36BFC">
        <w:rPr>
          <w:b/>
        </w:rPr>
        <w:t>,-</w:t>
      </w:r>
      <w:proofErr w:type="gramEnd"/>
      <w:r w:rsidR="6BD7CE6F" w:rsidRPr="00C36BFC">
        <w:t> </w:t>
      </w:r>
      <w:r w:rsidRPr="00C36BFC">
        <w:rPr>
          <w:b/>
        </w:rPr>
        <w:t>Kč</w:t>
      </w:r>
      <w:r w:rsidR="39F01F9B" w:rsidRPr="00C36BFC">
        <w:t xml:space="preserve"> (slovy: </w:t>
      </w:r>
      <w:r w:rsidR="00F85DB3" w:rsidRPr="00F85DB3">
        <w:t>dvě stě jedna tisíc sedm set osmdesát pět korun českých</w:t>
      </w:r>
      <w:r w:rsidR="39F01F9B" w:rsidRPr="00C36BFC">
        <w:t>)</w:t>
      </w:r>
      <w:r w:rsidRPr="00C36BFC">
        <w:t xml:space="preserve">. Specifikace těchto nákladů je uvedena v </w:t>
      </w:r>
      <w:r w:rsidR="39F01F9B" w:rsidRPr="00C36BFC">
        <w:t>CTN</w:t>
      </w:r>
      <w:r w:rsidRPr="00C36BFC">
        <w:t>. Stavebník bere na vědomí, že tato výše nákladů byla stanovena před</w:t>
      </w:r>
      <w:r w:rsidR="7BEAB06E" w:rsidRPr="00C36BFC">
        <w:t> </w:t>
      </w:r>
      <w:r w:rsidRPr="00C36BFC">
        <w:t xml:space="preserve">vyhotovením Projektu na základě měrných nákladů společnosti CETIN (tj. je pouze orientační). </w:t>
      </w:r>
      <w:r w:rsidR="51E18010" w:rsidRPr="00C36BFC">
        <w:t>Překládka dle Zákona o elektronických komunikacích je mimo předmět daně z</w:t>
      </w:r>
      <w:r w:rsidR="7BEAB06E" w:rsidRPr="00C36BFC">
        <w:t> </w:t>
      </w:r>
      <w:r w:rsidR="51E18010" w:rsidRPr="00C36BFC">
        <w:t>přidané hodnoty.</w:t>
      </w:r>
    </w:p>
    <w:p w14:paraId="5068ECD3" w14:textId="521502FF" w:rsidR="00DF4F27" w:rsidRPr="00CC6894" w:rsidRDefault="057C0DA6" w:rsidP="009F0673">
      <w:pPr>
        <w:pStyle w:val="Nadpis2"/>
        <w:keepNext w:val="0"/>
      </w:pPr>
      <w:r w:rsidRPr="00C36BFC">
        <w:t>Výše nákladů Překládky bude stanovena po vyhotovení Projektu, na</w:t>
      </w:r>
      <w:r w:rsidR="7BEAB06E" w:rsidRPr="00C36BFC">
        <w:t> </w:t>
      </w:r>
      <w:r w:rsidRPr="00C36BFC">
        <w:t>jeho základě („</w:t>
      </w:r>
      <w:r w:rsidRPr="00C36BFC">
        <w:rPr>
          <w:b/>
        </w:rPr>
        <w:t>Náklady Překládky stanovené na základě Projektu</w:t>
      </w:r>
      <w:r w:rsidRPr="00C36BFC">
        <w:t>“). Společnost CETIN do</w:t>
      </w:r>
      <w:r w:rsidR="2124EBFE" w:rsidRPr="00C36BFC">
        <w:t> </w:t>
      </w:r>
      <w:r w:rsidR="00101D71">
        <w:t>dvou</w:t>
      </w:r>
      <w:r w:rsidRPr="00C36BFC">
        <w:t xml:space="preserve"> </w:t>
      </w:r>
      <w:r w:rsidR="39F01F9B" w:rsidRPr="00C36BFC">
        <w:t>(</w:t>
      </w:r>
      <w:r w:rsidR="00101D71">
        <w:t>2)</w:t>
      </w:r>
      <w:r w:rsidRPr="00C36BFC">
        <w:t xml:space="preserve"> </w:t>
      </w:r>
      <w:r w:rsidRPr="00CC6894">
        <w:t>měsíců od uzavření Smlouvy písemně oznámí Stavebníkovi výši Nákladů Překládky stanovených na</w:t>
      </w:r>
      <w:r w:rsidR="7BEAB06E" w:rsidRPr="00CC6894">
        <w:t> </w:t>
      </w:r>
      <w:r w:rsidRPr="00CC6894">
        <w:t>základě Projektu</w:t>
      </w:r>
      <w:r w:rsidR="086CDF3B" w:rsidRPr="00CC6894">
        <w:t xml:space="preserve"> a ve</w:t>
      </w:r>
      <w:r w:rsidR="7BEAB06E" w:rsidRPr="00CC6894">
        <w:t> </w:t>
      </w:r>
      <w:r w:rsidR="086CDF3B" w:rsidRPr="00CC6894">
        <w:t>stejné lhůtě</w:t>
      </w:r>
      <w:r w:rsidRPr="00CC6894">
        <w:t xml:space="preserve"> předloží Stavebníkovi Projekt.</w:t>
      </w:r>
    </w:p>
    <w:p w14:paraId="4121D288" w14:textId="758DAA86" w:rsidR="00DF4F27" w:rsidRPr="0096056D" w:rsidRDefault="057C0DA6" w:rsidP="009F0673">
      <w:pPr>
        <w:pStyle w:val="Nadpis2"/>
        <w:keepNext w:val="0"/>
      </w:pPr>
      <w:r w:rsidRPr="237538D7">
        <w:t xml:space="preserve">V případě, že v souvislosti s realizací Překládky společnosti CETIN vzniknou další nezbytné náklady </w:t>
      </w:r>
      <w:r w:rsidR="468996EC" w:rsidRPr="237538D7">
        <w:t>na Překládku</w:t>
      </w:r>
      <w:r w:rsidRPr="237538D7">
        <w:t>, které nejsou vyčísleny v odst. 5.2</w:t>
      </w:r>
      <w:r w:rsidR="004C30F5">
        <w:t>.</w:t>
      </w:r>
      <w:r w:rsidRPr="237538D7">
        <w:t xml:space="preserve"> Smlouvy, Stavebník se zavazuje je společnosti CETIN uhradit, za předpokladu, že nebudou zahrnuty v</w:t>
      </w:r>
      <w:r w:rsidR="7E6D3A96" w:rsidRPr="237538D7">
        <w:t> </w:t>
      </w:r>
      <w:r w:rsidRPr="237538D7">
        <w:t xml:space="preserve">Nákladech Překládky stanovených na základě </w:t>
      </w:r>
      <w:r w:rsidRPr="00353BA1">
        <w:t>Projektu</w:t>
      </w:r>
      <w:r w:rsidRPr="237538D7">
        <w:t xml:space="preserve">. </w:t>
      </w:r>
    </w:p>
    <w:p w14:paraId="2DF899C5" w14:textId="74FDC59F" w:rsidR="00DF4F27" w:rsidRPr="0096056D" w:rsidRDefault="002065F5" w:rsidP="009F0673">
      <w:pPr>
        <w:keepNext/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Může se jednat </w:t>
      </w:r>
      <w:r w:rsidR="00DF4F27" w:rsidRPr="0096056D">
        <w:rPr>
          <w:rFonts w:ascii="Arial" w:hAnsi="Arial" w:cs="Arial"/>
          <w:sz w:val="22"/>
          <w:szCs w:val="22"/>
        </w:rPr>
        <w:t>zejména, nikoliv však výlučně</w:t>
      </w:r>
      <w:r w:rsidRPr="0096056D">
        <w:rPr>
          <w:rFonts w:ascii="Arial" w:hAnsi="Arial" w:cs="Arial"/>
          <w:sz w:val="22"/>
          <w:szCs w:val="22"/>
        </w:rPr>
        <w:t xml:space="preserve"> o</w:t>
      </w:r>
      <w:r w:rsidR="00DF4F27" w:rsidRPr="0096056D">
        <w:rPr>
          <w:rFonts w:ascii="Arial" w:hAnsi="Arial" w:cs="Arial"/>
          <w:sz w:val="22"/>
          <w:szCs w:val="22"/>
        </w:rPr>
        <w:t>:</w:t>
      </w:r>
    </w:p>
    <w:p w14:paraId="352FD396" w14:textId="20ED816B" w:rsidR="00DF4F27" w:rsidRPr="0096056D" w:rsidRDefault="00DF4F27" w:rsidP="001E6DA4">
      <w:pPr>
        <w:pStyle w:val="Zhlav"/>
        <w:widowControl w:val="0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bCs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 na</w:t>
      </w:r>
      <w:r w:rsidR="002065F5" w:rsidRPr="0096056D">
        <w:rPr>
          <w:rFonts w:cs="Arial"/>
          <w:bCs/>
          <w:sz w:val="22"/>
          <w:szCs w:val="22"/>
          <w:lang w:eastAsia="en-US"/>
        </w:rPr>
        <w:t xml:space="preserve"> </w:t>
      </w:r>
      <w:r w:rsidR="002065F5" w:rsidRPr="0096056D">
        <w:rPr>
          <w:rFonts w:cs="Arial"/>
          <w:bCs/>
          <w:sz w:val="22"/>
          <w:szCs w:val="22"/>
        </w:rPr>
        <w:t>náhrady</w:t>
      </w:r>
      <w:r w:rsidRPr="0096056D">
        <w:rPr>
          <w:rFonts w:cs="Arial"/>
          <w:bCs/>
          <w:sz w:val="22"/>
          <w:szCs w:val="22"/>
        </w:rPr>
        <w:t xml:space="preserve"> </w:t>
      </w:r>
      <w:r w:rsidR="002065F5" w:rsidRPr="0096056D">
        <w:rPr>
          <w:rFonts w:cs="Arial"/>
          <w:bCs/>
          <w:sz w:val="22"/>
          <w:szCs w:val="22"/>
        </w:rPr>
        <w:t>za omezení vlastnického práva vlastníkům Překládkou dotčených nemovitostí dle uzavřených smluv o služebnosti a/nebo dle</w:t>
      </w:r>
      <w:r w:rsidR="003A0F70">
        <w:rPr>
          <w:rFonts w:cs="Arial"/>
          <w:bCs/>
          <w:sz w:val="22"/>
          <w:szCs w:val="22"/>
        </w:rPr>
        <w:t> </w:t>
      </w:r>
      <w:r w:rsidR="002065F5" w:rsidRPr="0096056D">
        <w:rPr>
          <w:rFonts w:cs="Arial"/>
          <w:bCs/>
          <w:sz w:val="22"/>
          <w:szCs w:val="22"/>
        </w:rPr>
        <w:t>pravomocného rozhodnutí příslušného vyvlastňovacího úřadu o omezení vlastnického práva zřízením služebnosti rozhodnutím</w:t>
      </w:r>
      <w:r w:rsidRPr="0096056D">
        <w:rPr>
          <w:rFonts w:cs="Arial"/>
          <w:bCs/>
          <w:sz w:val="22"/>
          <w:szCs w:val="22"/>
        </w:rPr>
        <w:t xml:space="preserve">, </w:t>
      </w:r>
    </w:p>
    <w:p w14:paraId="350B0E6C" w14:textId="2254DC75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bCs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 související se zrušením a následným výmazem služebnosti (váznoucí na</w:t>
      </w:r>
      <w:r w:rsidR="00BC0961" w:rsidRPr="0096056D">
        <w:rPr>
          <w:rFonts w:cs="Arial"/>
          <w:bCs/>
          <w:sz w:val="22"/>
          <w:szCs w:val="22"/>
        </w:rPr>
        <w:t> </w:t>
      </w:r>
      <w:r w:rsidRPr="0096056D">
        <w:rPr>
          <w:rFonts w:cs="Arial"/>
          <w:bCs/>
          <w:sz w:val="22"/>
          <w:szCs w:val="22"/>
        </w:rPr>
        <w:t xml:space="preserve">nemovitostech dotčených původní, překládanou SEK) z katastru nemovitostí, </w:t>
      </w:r>
    </w:p>
    <w:p w14:paraId="043508D3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na náhrady za omezené užívání lesního a půdního fondu včetně nákladů na vypracování výpočtu,</w:t>
      </w:r>
    </w:p>
    <w:p w14:paraId="01A033FD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>hydrogeologický, geologický, dendrologický a ostatní odborné posudky zpracované subjekty k tomu určenými,</w:t>
      </w:r>
    </w:p>
    <w:p w14:paraId="79F72043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>náklady na koordinační výkresy, povodňové plány a zaměření, vyžadované dotčenými subjekty,</w:t>
      </w:r>
    </w:p>
    <w:p w14:paraId="189DA2C1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na identifikaci parcel, </w:t>
      </w:r>
    </w:p>
    <w:p w14:paraId="7279813B" w14:textId="2C9A358B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 xml:space="preserve">náklady na </w:t>
      </w:r>
      <w:r w:rsidRPr="0096056D">
        <w:rPr>
          <w:rFonts w:cs="Arial"/>
          <w:sz w:val="22"/>
          <w:szCs w:val="22"/>
        </w:rPr>
        <w:t>správní</w:t>
      </w:r>
      <w:r w:rsidRPr="0096056D">
        <w:rPr>
          <w:rFonts w:cs="Arial"/>
          <w:bCs/>
          <w:sz w:val="22"/>
          <w:szCs w:val="22"/>
        </w:rPr>
        <w:t xml:space="preserve"> poplatky dle zákona č. 634/2004 Sb.</w:t>
      </w:r>
      <w:r w:rsidR="002065F5" w:rsidRPr="0096056D">
        <w:rPr>
          <w:rFonts w:cs="Arial"/>
          <w:bCs/>
          <w:sz w:val="22"/>
          <w:szCs w:val="22"/>
          <w:lang w:eastAsia="en-US"/>
        </w:rPr>
        <w:t xml:space="preserve"> </w:t>
      </w:r>
      <w:bookmarkStart w:id="21" w:name="_Hlk429183"/>
      <w:r w:rsidR="002065F5" w:rsidRPr="0096056D">
        <w:rPr>
          <w:rFonts w:cs="Arial"/>
          <w:bCs/>
          <w:sz w:val="22"/>
          <w:szCs w:val="22"/>
        </w:rPr>
        <w:t>o správních poplatcích, v</w:t>
      </w:r>
      <w:r w:rsidR="00BC0961" w:rsidRPr="0096056D">
        <w:rPr>
          <w:rFonts w:cs="Arial"/>
          <w:bCs/>
          <w:sz w:val="22"/>
          <w:szCs w:val="22"/>
        </w:rPr>
        <w:t> </w:t>
      </w:r>
      <w:r w:rsidR="002065F5" w:rsidRPr="0096056D">
        <w:rPr>
          <w:rFonts w:cs="Arial"/>
          <w:bCs/>
          <w:sz w:val="22"/>
          <w:szCs w:val="22"/>
        </w:rPr>
        <w:t>účinném znění,</w:t>
      </w:r>
      <w:r w:rsidRPr="0096056D">
        <w:rPr>
          <w:rFonts w:cs="Arial"/>
          <w:bCs/>
          <w:sz w:val="22"/>
          <w:szCs w:val="22"/>
        </w:rPr>
        <w:t xml:space="preserve"> </w:t>
      </w:r>
      <w:bookmarkEnd w:id="21"/>
      <w:r w:rsidRPr="0096056D">
        <w:rPr>
          <w:rFonts w:cs="Arial"/>
          <w:bCs/>
          <w:sz w:val="22"/>
          <w:szCs w:val="22"/>
        </w:rPr>
        <w:t xml:space="preserve">které vzniknou </w:t>
      </w:r>
      <w:r w:rsidR="002065F5" w:rsidRPr="0096056D">
        <w:rPr>
          <w:rFonts w:cs="Arial"/>
          <w:bCs/>
          <w:sz w:val="22"/>
          <w:szCs w:val="22"/>
        </w:rPr>
        <w:t xml:space="preserve">společnosti CETIN </w:t>
      </w:r>
      <w:r w:rsidRPr="0096056D">
        <w:rPr>
          <w:rFonts w:cs="Arial"/>
          <w:bCs/>
          <w:sz w:val="22"/>
          <w:szCs w:val="22"/>
        </w:rPr>
        <w:t xml:space="preserve">v důsledku získávání potřebných správních </w:t>
      </w:r>
      <w:r w:rsidR="002065F5" w:rsidRPr="0096056D">
        <w:rPr>
          <w:rFonts w:cs="Arial"/>
          <w:bCs/>
          <w:sz w:val="22"/>
          <w:szCs w:val="22"/>
        </w:rPr>
        <w:t>rozhodnutí – povolení</w:t>
      </w:r>
      <w:r w:rsidRPr="0096056D">
        <w:rPr>
          <w:rFonts w:cs="Arial"/>
          <w:bCs/>
          <w:sz w:val="22"/>
          <w:szCs w:val="22"/>
        </w:rPr>
        <w:t>, které jsou nezbytné k realizaci Překládky</w:t>
      </w:r>
      <w:r w:rsidRPr="0096056D">
        <w:rPr>
          <w:rFonts w:cs="Arial"/>
          <w:sz w:val="22"/>
          <w:szCs w:val="22"/>
        </w:rPr>
        <w:t>,</w:t>
      </w:r>
    </w:p>
    <w:p w14:paraId="3A5F9A56" w14:textId="7863C7A4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související se zvláštním užíváním veřejného prostranství, vyměřené v</w:t>
      </w:r>
      <w:r w:rsidR="00BC0961" w:rsidRPr="0096056D">
        <w:rPr>
          <w:rFonts w:cs="Arial"/>
          <w:sz w:val="22"/>
          <w:szCs w:val="22"/>
        </w:rPr>
        <w:t> </w:t>
      </w:r>
      <w:r w:rsidRPr="0096056D">
        <w:rPr>
          <w:rFonts w:cs="Arial"/>
          <w:sz w:val="22"/>
          <w:szCs w:val="22"/>
        </w:rPr>
        <w:t>souvislosti s realizací Překládky podle zákona č.565/1990 Sb., o</w:t>
      </w:r>
      <w:r w:rsidR="00F34E42" w:rsidRPr="0096056D">
        <w:rPr>
          <w:rFonts w:cs="Arial"/>
          <w:sz w:val="22"/>
          <w:szCs w:val="22"/>
        </w:rPr>
        <w:t> </w:t>
      </w:r>
      <w:r w:rsidRPr="0096056D">
        <w:rPr>
          <w:rFonts w:cs="Arial"/>
          <w:sz w:val="22"/>
          <w:szCs w:val="22"/>
        </w:rPr>
        <w:t>místních poplatcích v</w:t>
      </w:r>
      <w:r w:rsidR="002065F5" w:rsidRPr="0096056D">
        <w:rPr>
          <w:rFonts w:cs="Arial"/>
          <w:sz w:val="22"/>
          <w:szCs w:val="22"/>
        </w:rPr>
        <w:t xml:space="preserve"> účinném </w:t>
      </w:r>
      <w:r w:rsidRPr="0096056D">
        <w:rPr>
          <w:rFonts w:cs="Arial"/>
          <w:sz w:val="22"/>
          <w:szCs w:val="22"/>
        </w:rPr>
        <w:t xml:space="preserve">znění, </w:t>
      </w:r>
    </w:p>
    <w:p w14:paraId="00B0B049" w14:textId="6371994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související se zvláštním užíváním </w:t>
      </w:r>
      <w:r w:rsidR="00DB03D4" w:rsidRPr="0096056D">
        <w:rPr>
          <w:rFonts w:cs="Arial"/>
          <w:sz w:val="22"/>
          <w:szCs w:val="22"/>
        </w:rPr>
        <w:t xml:space="preserve">dle </w:t>
      </w:r>
      <w:proofErr w:type="spellStart"/>
      <w:r w:rsidR="004142F0">
        <w:rPr>
          <w:rFonts w:cs="Arial"/>
          <w:sz w:val="22"/>
          <w:szCs w:val="22"/>
        </w:rPr>
        <w:t>ust</w:t>
      </w:r>
      <w:proofErr w:type="spellEnd"/>
      <w:r w:rsidR="004142F0">
        <w:rPr>
          <w:rFonts w:cs="Arial"/>
          <w:sz w:val="22"/>
          <w:szCs w:val="22"/>
        </w:rPr>
        <w:t>.</w:t>
      </w:r>
      <w:r w:rsidR="00DB03D4" w:rsidRPr="0096056D">
        <w:rPr>
          <w:rFonts w:cs="Arial"/>
          <w:sz w:val="22"/>
          <w:szCs w:val="22"/>
        </w:rPr>
        <w:t xml:space="preserve"> § 25 zákona č. 13/1997 Sb., </w:t>
      </w:r>
      <w:bookmarkStart w:id="22" w:name="_Hlk429275"/>
      <w:r w:rsidR="00DB03D4" w:rsidRPr="0096056D">
        <w:rPr>
          <w:rFonts w:cs="Arial"/>
          <w:sz w:val="22"/>
          <w:szCs w:val="22"/>
        </w:rPr>
        <w:t>o</w:t>
      </w:r>
      <w:r w:rsidR="004142F0">
        <w:rPr>
          <w:rFonts w:cs="Arial"/>
          <w:sz w:val="22"/>
          <w:szCs w:val="22"/>
        </w:rPr>
        <w:t> </w:t>
      </w:r>
      <w:r w:rsidR="00DB03D4" w:rsidRPr="0096056D">
        <w:rPr>
          <w:rFonts w:cs="Arial"/>
          <w:sz w:val="22"/>
          <w:szCs w:val="22"/>
        </w:rPr>
        <w:t>pozemních komunikacích, v účinném znění</w:t>
      </w:r>
      <w:bookmarkEnd w:id="22"/>
      <w:r w:rsidR="00DB03D4" w:rsidRPr="0096056D">
        <w:rPr>
          <w:rFonts w:cs="Arial"/>
          <w:sz w:val="22"/>
          <w:szCs w:val="22"/>
        </w:rPr>
        <w:t xml:space="preserve">, </w:t>
      </w:r>
      <w:r w:rsidRPr="0096056D">
        <w:rPr>
          <w:rFonts w:cs="Arial"/>
          <w:sz w:val="22"/>
          <w:szCs w:val="22"/>
        </w:rPr>
        <w:t xml:space="preserve"> </w:t>
      </w:r>
    </w:p>
    <w:p w14:paraId="1567883C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na peněžité plnění plynoucí z nájemních smluv, jejichž uzavření je nutné pro realizaci Překládky,</w:t>
      </w:r>
    </w:p>
    <w:p w14:paraId="3FE2239D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</w:t>
      </w:r>
      <w:r w:rsidRPr="0096056D">
        <w:rPr>
          <w:rFonts w:cs="Arial"/>
          <w:bCs/>
          <w:sz w:val="22"/>
          <w:szCs w:val="22"/>
        </w:rPr>
        <w:t>související</w:t>
      </w:r>
      <w:r w:rsidRPr="0096056D">
        <w:rPr>
          <w:rFonts w:cs="Arial"/>
          <w:sz w:val="22"/>
          <w:szCs w:val="22"/>
        </w:rPr>
        <w:t xml:space="preserve"> s majetkovými újmami, způsobenými na zemědělských plodinách v souvislosti s realizací Překládky, </w:t>
      </w:r>
    </w:p>
    <w:p w14:paraId="617D1DC1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na ochranu komunikačních vedení a zařízení před přepětím a nadproudem, včetně odborného výpočtu a návrhu,</w:t>
      </w:r>
    </w:p>
    <w:p w14:paraId="17EB63DC" w14:textId="716D66D1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</w:t>
      </w:r>
      <w:r w:rsidRPr="0096056D">
        <w:rPr>
          <w:rFonts w:cs="Arial"/>
          <w:bCs/>
          <w:sz w:val="22"/>
          <w:szCs w:val="22"/>
        </w:rPr>
        <w:t>související</w:t>
      </w:r>
      <w:r w:rsidRPr="0096056D">
        <w:rPr>
          <w:rFonts w:cs="Arial"/>
          <w:sz w:val="22"/>
          <w:szCs w:val="22"/>
        </w:rPr>
        <w:t xml:space="preserve"> se záchranným archeologickým dohledem. </w:t>
      </w:r>
    </w:p>
    <w:p w14:paraId="39D0134F" w14:textId="291B64E5" w:rsidR="00B47FB2" w:rsidRPr="00A05890" w:rsidRDefault="009F40AC" w:rsidP="009F0673">
      <w:pPr>
        <w:pStyle w:val="Nadpis2"/>
        <w:keepNext w:val="0"/>
      </w:pPr>
      <w:r w:rsidRPr="00A05890">
        <w:t>Výše nákladů na Překládku</w:t>
      </w:r>
      <w:r w:rsidR="003D0431" w:rsidRPr="00A05890">
        <w:t>, bez ohledu na to,</w:t>
      </w:r>
      <w:r w:rsidRPr="00A05890">
        <w:t xml:space="preserve"> </w:t>
      </w:r>
      <w:r w:rsidR="003D0431" w:rsidRPr="00A05890">
        <w:t xml:space="preserve">zda se jedná o náklady Překládky stanovené </w:t>
      </w:r>
      <w:r w:rsidR="002E4D3D" w:rsidRPr="00A05890">
        <w:t>na základě CTN</w:t>
      </w:r>
      <w:r w:rsidR="003D0431" w:rsidRPr="00A05890">
        <w:rPr>
          <w:b/>
        </w:rPr>
        <w:t xml:space="preserve"> </w:t>
      </w:r>
      <w:r w:rsidR="003D0431" w:rsidRPr="00A05890">
        <w:t>nebo o Náklady Překládky stanovené na základě Projektu</w:t>
      </w:r>
      <w:r w:rsidR="0044197B" w:rsidRPr="00A05890">
        <w:t>,</w:t>
      </w:r>
      <w:r w:rsidR="003D0431" w:rsidRPr="00A05890">
        <w:t xml:space="preserve"> </w:t>
      </w:r>
      <w:r w:rsidR="003D0431" w:rsidRPr="00A05890">
        <w:lastRenderedPageBreak/>
        <w:t>se změní</w:t>
      </w:r>
      <w:r w:rsidR="00B47FB2" w:rsidRPr="00A05890">
        <w:t xml:space="preserve"> písemným oznámením společnosti CETIN</w:t>
      </w:r>
      <w:r w:rsidR="0004119F" w:rsidRPr="00A05890">
        <w:t xml:space="preserve"> o změně výše</w:t>
      </w:r>
      <w:r w:rsidR="00B47FB2" w:rsidRPr="00A05890">
        <w:t xml:space="preserve"> </w:t>
      </w:r>
      <w:r w:rsidR="0004119F" w:rsidRPr="00A05890">
        <w:t>nákladů na</w:t>
      </w:r>
      <w:r w:rsidR="003A0F70" w:rsidRPr="00A05890">
        <w:t> </w:t>
      </w:r>
      <w:r w:rsidR="0004119F" w:rsidRPr="00A05890">
        <w:t xml:space="preserve">Překládku </w:t>
      </w:r>
      <w:r w:rsidR="00B47FB2" w:rsidRPr="00A05890">
        <w:t>doručeným Stavebníkovi</w:t>
      </w:r>
      <w:r w:rsidR="0004119F" w:rsidRPr="00A05890">
        <w:t xml:space="preserve"> („</w:t>
      </w:r>
      <w:r w:rsidR="0004119F" w:rsidRPr="00A05890">
        <w:rPr>
          <w:b/>
        </w:rPr>
        <w:t>Oznámení o změně</w:t>
      </w:r>
      <w:r w:rsidR="003577BE" w:rsidRPr="00A05890">
        <w:rPr>
          <w:b/>
        </w:rPr>
        <w:t xml:space="preserve"> výše</w:t>
      </w:r>
      <w:r w:rsidR="0004119F" w:rsidRPr="00A05890">
        <w:rPr>
          <w:b/>
        </w:rPr>
        <w:t xml:space="preserve"> nákladů</w:t>
      </w:r>
      <w:r w:rsidR="0004119F" w:rsidRPr="00A05890">
        <w:t xml:space="preserve">“). Společnost CETIN je oprávněna Oznámení o změně </w:t>
      </w:r>
      <w:r w:rsidR="003577BE" w:rsidRPr="00A05890">
        <w:t xml:space="preserve">výše </w:t>
      </w:r>
      <w:r w:rsidR="0004119F" w:rsidRPr="00A05890">
        <w:t>nákladů učinit</w:t>
      </w:r>
      <w:r w:rsidR="003577BE" w:rsidRPr="00A05890">
        <w:t xml:space="preserve"> v každém kalendářním roce, ve kterém je Smlouva účinná,</w:t>
      </w:r>
      <w:r w:rsidR="0004119F" w:rsidRPr="00A05890">
        <w:t xml:space="preserve"> vždy </w:t>
      </w:r>
      <w:r w:rsidR="003577BE" w:rsidRPr="00A05890">
        <w:t xml:space="preserve">však </w:t>
      </w:r>
      <w:r w:rsidR="0004119F" w:rsidRPr="00A05890">
        <w:t>pouze jednou</w:t>
      </w:r>
      <w:r w:rsidR="00A612BF" w:rsidRPr="00A05890">
        <w:t> </w:t>
      </w:r>
      <w:r w:rsidR="0004119F" w:rsidRPr="00A05890">
        <w:t>(1)</w:t>
      </w:r>
      <w:r w:rsidR="003577BE" w:rsidRPr="00A05890">
        <w:t xml:space="preserve"> za</w:t>
      </w:r>
      <w:r w:rsidR="00A612BF" w:rsidRPr="00A05890">
        <w:t> </w:t>
      </w:r>
      <w:r w:rsidR="003577BE" w:rsidRPr="00A05890">
        <w:t>příslušný kalendářní rok.</w:t>
      </w:r>
      <w:r w:rsidR="0004119F" w:rsidRPr="00A05890">
        <w:t xml:space="preserve"> Společnost CETIN není povinna za trvání účinnosti Smlouvy učinit žádné Oznámení o změně</w:t>
      </w:r>
      <w:r w:rsidR="003577BE" w:rsidRPr="00A05890">
        <w:t xml:space="preserve"> výše</w:t>
      </w:r>
      <w:r w:rsidR="0004119F" w:rsidRPr="00A05890">
        <w:t xml:space="preserve"> nákladů.</w:t>
      </w:r>
      <w:r w:rsidR="00B47FB2" w:rsidRPr="00A05890">
        <w:t xml:space="preserve">  </w:t>
      </w:r>
    </w:p>
    <w:p w14:paraId="31A915F3" w14:textId="69E44EFB" w:rsidR="00DF4F27" w:rsidRPr="009F0673" w:rsidRDefault="00DF4F27" w:rsidP="009F0673">
      <w:pPr>
        <w:pStyle w:val="Nadpis1"/>
      </w:pPr>
      <w:r w:rsidRPr="009F0673">
        <w:t>PLATEBNÍ PODMÍNKY</w:t>
      </w:r>
    </w:p>
    <w:p w14:paraId="45FEA7DA" w14:textId="1699FCDA" w:rsidR="00F7499C" w:rsidRPr="0096056D" w:rsidRDefault="00957230" w:rsidP="009F0673">
      <w:pPr>
        <w:pStyle w:val="Nadpis2"/>
        <w:keepNext w:val="0"/>
        <w:rPr>
          <w:lang w:eastAsia="cs-CZ"/>
        </w:rPr>
      </w:pPr>
      <w:r w:rsidRPr="0096056D">
        <w:rPr>
          <w:lang w:eastAsia="cs-CZ"/>
        </w:rPr>
        <w:t xml:space="preserve">Náklady </w:t>
      </w:r>
      <w:r w:rsidR="00697D65" w:rsidRPr="0096056D">
        <w:rPr>
          <w:lang w:eastAsia="cs-CZ"/>
        </w:rPr>
        <w:t>spojené s Překládkou</w:t>
      </w:r>
      <w:r w:rsidR="00904D1E" w:rsidRPr="0096056D" w:rsidDel="00904D1E">
        <w:rPr>
          <w:lang w:eastAsia="cs-CZ"/>
        </w:rPr>
        <w:t xml:space="preserve"> </w:t>
      </w:r>
      <w:r w:rsidRPr="0096056D">
        <w:rPr>
          <w:lang w:eastAsia="cs-CZ"/>
        </w:rPr>
        <w:t xml:space="preserve">ve výši skutečně provedených prací a skutečně vynaložených nákladů dle </w:t>
      </w:r>
      <w:r w:rsidR="0079100F" w:rsidRPr="0096056D">
        <w:rPr>
          <w:lang w:eastAsia="cs-CZ"/>
        </w:rPr>
        <w:t>odst</w:t>
      </w:r>
      <w:r w:rsidR="0079100F" w:rsidRPr="009E0FB9">
        <w:rPr>
          <w:lang w:eastAsia="cs-CZ"/>
        </w:rPr>
        <w:t xml:space="preserve">. </w:t>
      </w:r>
      <w:r w:rsidR="00F7499C" w:rsidRPr="009E0FB9">
        <w:rPr>
          <w:lang w:eastAsia="cs-CZ"/>
        </w:rPr>
        <w:t>5.3</w:t>
      </w:r>
      <w:r w:rsidR="004C30F5">
        <w:rPr>
          <w:lang w:eastAsia="cs-CZ"/>
        </w:rPr>
        <w:t>.</w:t>
      </w:r>
      <w:r w:rsidR="00F7499C" w:rsidRPr="0096056D">
        <w:rPr>
          <w:lang w:eastAsia="cs-CZ"/>
        </w:rPr>
        <w:t xml:space="preserve"> </w:t>
      </w:r>
      <w:r w:rsidR="00664982" w:rsidRPr="0096056D">
        <w:rPr>
          <w:lang w:eastAsia="cs-CZ"/>
        </w:rPr>
        <w:t>a/nebo odst. 5.5</w:t>
      </w:r>
      <w:r w:rsidR="004C30F5">
        <w:rPr>
          <w:lang w:eastAsia="cs-CZ"/>
        </w:rPr>
        <w:t>.</w:t>
      </w:r>
      <w:r w:rsidR="00664982" w:rsidRPr="0096056D">
        <w:rPr>
          <w:lang w:eastAsia="cs-CZ"/>
        </w:rPr>
        <w:t xml:space="preserve"> </w:t>
      </w:r>
      <w:r w:rsidR="0079100F" w:rsidRPr="0096056D">
        <w:rPr>
          <w:lang w:eastAsia="cs-CZ"/>
        </w:rPr>
        <w:t xml:space="preserve">Smlouvy </w:t>
      </w:r>
      <w:r w:rsidR="00F7499C" w:rsidRPr="0096056D">
        <w:rPr>
          <w:lang w:eastAsia="cs-CZ"/>
        </w:rPr>
        <w:t xml:space="preserve">je Stavebník povinen uhradit </w:t>
      </w:r>
      <w:bookmarkStart w:id="23" w:name="_Hlk430023"/>
      <w:r w:rsidR="00E12C51" w:rsidRPr="0096056D">
        <w:rPr>
          <w:lang w:eastAsia="cs-CZ"/>
        </w:rPr>
        <w:t>na</w:t>
      </w:r>
      <w:r w:rsidR="00BC0961" w:rsidRPr="0096056D">
        <w:rPr>
          <w:lang w:eastAsia="cs-CZ"/>
        </w:rPr>
        <w:t> </w:t>
      </w:r>
      <w:r w:rsidR="00E12C51" w:rsidRPr="0096056D">
        <w:rPr>
          <w:lang w:eastAsia="cs-CZ"/>
        </w:rPr>
        <w:t>základě jednotlivých daňových dokladů.</w:t>
      </w:r>
      <w:r w:rsidR="007A4E27" w:rsidRPr="0096056D">
        <w:rPr>
          <w:lang w:eastAsia="cs-CZ"/>
        </w:rPr>
        <w:t xml:space="preserve"> Faktury budou společností CETIN</w:t>
      </w:r>
      <w:r w:rsidR="00E12C51" w:rsidRPr="0096056D">
        <w:rPr>
          <w:lang w:eastAsia="cs-CZ"/>
        </w:rPr>
        <w:t xml:space="preserve"> vystav</w:t>
      </w:r>
      <w:r w:rsidR="007A4E27" w:rsidRPr="0096056D">
        <w:rPr>
          <w:lang w:eastAsia="cs-CZ"/>
        </w:rPr>
        <w:t>eny</w:t>
      </w:r>
      <w:r w:rsidR="00E12C51" w:rsidRPr="0096056D">
        <w:rPr>
          <w:lang w:eastAsia="cs-CZ"/>
        </w:rPr>
        <w:t xml:space="preserve"> </w:t>
      </w:r>
      <w:r w:rsidR="00F7499C" w:rsidRPr="0096056D">
        <w:rPr>
          <w:lang w:eastAsia="cs-CZ"/>
        </w:rPr>
        <w:t>takto:</w:t>
      </w:r>
      <w:bookmarkEnd w:id="23"/>
    </w:p>
    <w:p w14:paraId="4A55692B" w14:textId="6BB27F45" w:rsidR="00F7499C" w:rsidRDefault="0197EB68" w:rsidP="001E6DA4">
      <w:pPr>
        <w:numPr>
          <w:ilvl w:val="1"/>
          <w:numId w:val="14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bookmarkStart w:id="24" w:name="_Hlk430082"/>
      <w:r w:rsidRPr="237538D7">
        <w:rPr>
          <w:rFonts w:ascii="Arial" w:hAnsi="Arial" w:cs="Arial"/>
          <w:sz w:val="22"/>
          <w:szCs w:val="22"/>
          <w:lang w:eastAsia="cs-CZ"/>
        </w:rPr>
        <w:t>Faktur</w:t>
      </w:r>
      <w:r w:rsidR="5AC40DEC" w:rsidRPr="237538D7">
        <w:rPr>
          <w:rFonts w:ascii="Arial" w:hAnsi="Arial" w:cs="Arial"/>
          <w:sz w:val="22"/>
          <w:szCs w:val="22"/>
          <w:lang w:eastAsia="cs-CZ"/>
        </w:rPr>
        <w:t>a</w:t>
      </w:r>
      <w:r w:rsidRPr="237538D7">
        <w:rPr>
          <w:rFonts w:ascii="Arial" w:hAnsi="Arial" w:cs="Arial"/>
          <w:sz w:val="22"/>
          <w:szCs w:val="22"/>
          <w:lang w:eastAsia="cs-CZ"/>
        </w:rPr>
        <w:t xml:space="preserve"> 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za </w:t>
      </w:r>
      <w:bookmarkEnd w:id="24"/>
      <w:r w:rsidR="2F0F6E18" w:rsidRPr="237538D7">
        <w:rPr>
          <w:rFonts w:ascii="Arial" w:hAnsi="Arial" w:cs="Arial"/>
          <w:sz w:val="22"/>
          <w:szCs w:val="22"/>
          <w:lang w:eastAsia="cs-CZ"/>
        </w:rPr>
        <w:t>Přípravu Překládky</w:t>
      </w:r>
      <w:r w:rsidR="5AC40DEC" w:rsidRPr="237538D7">
        <w:rPr>
          <w:rFonts w:ascii="Arial" w:hAnsi="Arial" w:cs="Arial"/>
          <w:sz w:val="22"/>
          <w:szCs w:val="22"/>
          <w:lang w:eastAsia="cs-CZ"/>
        </w:rPr>
        <w:t xml:space="preserve"> </w:t>
      </w:r>
      <w:bookmarkStart w:id="25" w:name="_Hlk535492684"/>
      <w:r w:rsidR="6CA53FF1" w:rsidRPr="237538D7">
        <w:rPr>
          <w:rFonts w:ascii="Arial" w:hAnsi="Arial" w:cs="Arial"/>
          <w:sz w:val="22"/>
          <w:szCs w:val="22"/>
          <w:lang w:eastAsia="cs-CZ"/>
        </w:rPr>
        <w:t>ve</w:t>
      </w:r>
      <w:r w:rsidR="1F8102F6" w:rsidRPr="237538D7">
        <w:rPr>
          <w:rFonts w:ascii="Arial" w:hAnsi="Arial" w:cs="Arial"/>
          <w:sz w:val="22"/>
          <w:szCs w:val="22"/>
          <w:lang w:eastAsia="cs-CZ"/>
        </w:rPr>
        <w:t> </w:t>
      </w:r>
      <w:r w:rsidR="6CA53FF1" w:rsidRPr="00C36BFC">
        <w:rPr>
          <w:rFonts w:ascii="Arial" w:hAnsi="Arial" w:cs="Arial"/>
          <w:sz w:val="22"/>
          <w:szCs w:val="22"/>
          <w:lang w:eastAsia="cs-CZ"/>
        </w:rPr>
        <w:t xml:space="preserve">výši </w:t>
      </w:r>
      <w:proofErr w:type="gramStart"/>
      <w:r w:rsidR="00F85DB3" w:rsidRPr="00F85DB3">
        <w:rPr>
          <w:rFonts w:ascii="Arial" w:hAnsi="Arial" w:cs="Arial"/>
          <w:b/>
          <w:bCs/>
          <w:sz w:val="22"/>
          <w:szCs w:val="22"/>
        </w:rPr>
        <w:t>33</w:t>
      </w:r>
      <w:r w:rsidR="00F85DB3">
        <w:rPr>
          <w:rFonts w:ascii="Arial" w:hAnsi="Arial" w:cs="Arial"/>
          <w:b/>
          <w:bCs/>
          <w:sz w:val="22"/>
          <w:szCs w:val="22"/>
        </w:rPr>
        <w:t>.</w:t>
      </w:r>
      <w:r w:rsidR="00F85DB3" w:rsidRPr="00F85DB3">
        <w:rPr>
          <w:rFonts w:ascii="Arial" w:hAnsi="Arial" w:cs="Arial"/>
          <w:b/>
          <w:bCs/>
          <w:sz w:val="22"/>
          <w:szCs w:val="22"/>
        </w:rPr>
        <w:t>237</w:t>
      </w:r>
      <w:r w:rsidR="6CA53FF1" w:rsidRPr="00C36BFC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="1F8102F6" w:rsidRPr="00C36BFC">
        <w:rPr>
          <w:rFonts w:ascii="Arial" w:hAnsi="Arial" w:cs="Arial"/>
          <w:b/>
          <w:bCs/>
          <w:sz w:val="22"/>
          <w:szCs w:val="22"/>
        </w:rPr>
        <w:t> </w:t>
      </w:r>
      <w:r w:rsidR="6CA53FF1" w:rsidRPr="00C36BFC">
        <w:rPr>
          <w:rFonts w:ascii="Arial" w:hAnsi="Arial" w:cs="Arial"/>
          <w:b/>
          <w:bCs/>
          <w:sz w:val="22"/>
          <w:szCs w:val="22"/>
        </w:rPr>
        <w:t>Kč</w:t>
      </w:r>
      <w:r w:rsidR="6CA53FF1" w:rsidRPr="00C36BFC">
        <w:rPr>
          <w:rFonts w:ascii="Arial" w:hAnsi="Arial" w:cs="Arial"/>
          <w:sz w:val="22"/>
          <w:szCs w:val="22"/>
        </w:rPr>
        <w:t xml:space="preserve"> </w:t>
      </w:r>
      <w:bookmarkStart w:id="26" w:name="_Hlk430803"/>
      <w:r w:rsidR="6CA53FF1" w:rsidRPr="00C36BFC">
        <w:rPr>
          <w:rFonts w:ascii="Arial" w:hAnsi="Arial" w:cs="Arial"/>
          <w:sz w:val="22"/>
          <w:szCs w:val="22"/>
        </w:rPr>
        <w:t xml:space="preserve">(slovy: </w:t>
      </w:r>
      <w:r w:rsidR="00B123EA" w:rsidRPr="00B123EA">
        <w:rPr>
          <w:rFonts w:ascii="Arial" w:hAnsi="Arial" w:cs="Arial"/>
          <w:sz w:val="22"/>
          <w:szCs w:val="22"/>
        </w:rPr>
        <w:t>třicet tři tisíc dvě stě třicet sedm korun českých</w:t>
      </w:r>
      <w:r w:rsidR="6CA53FF1" w:rsidRPr="237538D7">
        <w:rPr>
          <w:rFonts w:ascii="Arial" w:hAnsi="Arial" w:cs="Arial"/>
          <w:sz w:val="22"/>
          <w:szCs w:val="22"/>
        </w:rPr>
        <w:t xml:space="preserve">) </w:t>
      </w:r>
      <w:r w:rsidR="5AC40DEC" w:rsidRPr="237538D7">
        <w:rPr>
          <w:rFonts w:ascii="Arial" w:hAnsi="Arial" w:cs="Arial"/>
          <w:sz w:val="22"/>
          <w:szCs w:val="22"/>
          <w:lang w:eastAsia="cs-CZ"/>
        </w:rPr>
        <w:t>bude společností CETIN vystavena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 </w:t>
      </w:r>
      <w:bookmarkEnd w:id="25"/>
      <w:r w:rsidR="5AC40DEC" w:rsidRPr="237538D7">
        <w:rPr>
          <w:rFonts w:ascii="Arial" w:hAnsi="Arial" w:cs="Arial"/>
          <w:sz w:val="22"/>
          <w:szCs w:val="22"/>
          <w:lang w:eastAsia="cs-CZ"/>
        </w:rPr>
        <w:t>do</w:t>
      </w:r>
      <w:r w:rsidR="1F8102F6" w:rsidRPr="237538D7">
        <w:rPr>
          <w:rFonts w:ascii="Arial" w:hAnsi="Arial" w:cs="Arial"/>
          <w:sz w:val="22"/>
          <w:szCs w:val="22"/>
          <w:lang w:eastAsia="cs-CZ"/>
        </w:rPr>
        <w:t> </w:t>
      </w:r>
      <w:r w:rsidR="5AC40DEC" w:rsidRPr="237538D7">
        <w:rPr>
          <w:rFonts w:ascii="Arial" w:hAnsi="Arial" w:cs="Arial"/>
          <w:sz w:val="22"/>
          <w:szCs w:val="22"/>
          <w:lang w:eastAsia="cs-CZ"/>
        </w:rPr>
        <w:t>patnácti (15) dnů od</w:t>
      </w:r>
      <w:r w:rsidR="1F8102F6" w:rsidRPr="237538D7">
        <w:rPr>
          <w:rFonts w:ascii="Arial" w:hAnsi="Arial" w:cs="Arial"/>
          <w:sz w:val="22"/>
          <w:szCs w:val="22"/>
          <w:lang w:eastAsia="cs-CZ"/>
        </w:rPr>
        <w:t> </w:t>
      </w:r>
      <w:r w:rsidR="5AC40DEC" w:rsidRPr="00735589">
        <w:rPr>
          <w:rFonts w:ascii="Arial" w:hAnsi="Arial" w:cs="Arial"/>
          <w:sz w:val="22"/>
          <w:szCs w:val="22"/>
          <w:lang w:eastAsia="cs-CZ"/>
        </w:rPr>
        <w:t>předložení Projektu Stavebníkovi dle odst. 5.3 Smlouvy</w:t>
      </w:r>
      <w:bookmarkEnd w:id="26"/>
      <w:r w:rsidR="00632C83">
        <w:rPr>
          <w:rFonts w:ascii="Arial" w:hAnsi="Arial" w:cs="Arial"/>
          <w:sz w:val="22"/>
          <w:szCs w:val="22"/>
          <w:lang w:eastAsia="cs-CZ"/>
        </w:rPr>
        <w:t>;</w:t>
      </w:r>
    </w:p>
    <w:p w14:paraId="0FB7BD7A" w14:textId="04389398" w:rsidR="00F7499C" w:rsidRPr="00A05890" w:rsidRDefault="00F7499C" w:rsidP="00A05890">
      <w:pPr>
        <w:numPr>
          <w:ilvl w:val="1"/>
          <w:numId w:val="14"/>
        </w:numPr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bookmarkStart w:id="27" w:name="_Hlk431278"/>
      <w:r w:rsidRPr="00A05890">
        <w:rPr>
          <w:rFonts w:ascii="Arial" w:hAnsi="Arial" w:cs="Arial"/>
          <w:sz w:val="22"/>
          <w:szCs w:val="22"/>
          <w:lang w:eastAsia="cs-CZ"/>
        </w:rPr>
        <w:t>Faktur</w:t>
      </w:r>
      <w:r w:rsidR="00FB0E73" w:rsidRPr="00A05890">
        <w:rPr>
          <w:rFonts w:ascii="Arial" w:hAnsi="Arial" w:cs="Arial"/>
          <w:sz w:val="22"/>
          <w:szCs w:val="22"/>
          <w:lang w:eastAsia="cs-CZ"/>
        </w:rPr>
        <w:t>a</w:t>
      </w:r>
      <w:r w:rsidRPr="00A05890">
        <w:rPr>
          <w:rFonts w:ascii="Arial" w:hAnsi="Arial" w:cs="Arial"/>
          <w:sz w:val="22"/>
          <w:szCs w:val="22"/>
          <w:lang w:eastAsia="cs-CZ"/>
        </w:rPr>
        <w:t xml:space="preserve"> </w:t>
      </w:r>
      <w:r w:rsidR="00FB0E73" w:rsidRPr="00A05890">
        <w:rPr>
          <w:rFonts w:ascii="Arial" w:hAnsi="Arial" w:cs="Arial"/>
          <w:sz w:val="22"/>
          <w:szCs w:val="22"/>
          <w:lang w:eastAsia="cs-CZ"/>
        </w:rPr>
        <w:t>na</w:t>
      </w:r>
      <w:r w:rsidR="00052DCF" w:rsidRPr="00A05890">
        <w:rPr>
          <w:rFonts w:ascii="Arial" w:hAnsi="Arial" w:cs="Arial"/>
          <w:sz w:val="22"/>
          <w:szCs w:val="22"/>
          <w:lang w:eastAsia="cs-CZ"/>
        </w:rPr>
        <w:t> </w:t>
      </w:r>
      <w:r w:rsidR="00FB0E73" w:rsidRPr="00A05890">
        <w:rPr>
          <w:rFonts w:ascii="Arial" w:hAnsi="Arial" w:cs="Arial"/>
          <w:sz w:val="22"/>
          <w:szCs w:val="22"/>
          <w:lang w:eastAsia="cs-CZ"/>
        </w:rPr>
        <w:t xml:space="preserve">doplatek </w:t>
      </w:r>
      <w:r w:rsidRPr="00A05890">
        <w:rPr>
          <w:rFonts w:ascii="Arial" w:hAnsi="Arial" w:cs="Arial"/>
          <w:sz w:val="22"/>
          <w:szCs w:val="22"/>
          <w:lang w:eastAsia="cs-CZ"/>
        </w:rPr>
        <w:t xml:space="preserve">nákladů </w:t>
      </w:r>
      <w:r w:rsidR="001427A8" w:rsidRPr="00A05890">
        <w:rPr>
          <w:rFonts w:ascii="Arial" w:hAnsi="Arial" w:cs="Arial"/>
          <w:sz w:val="22"/>
          <w:szCs w:val="22"/>
          <w:lang w:eastAsia="cs-CZ"/>
        </w:rPr>
        <w:t>souvisejících s</w:t>
      </w:r>
      <w:r w:rsidR="00052DCF" w:rsidRPr="00A05890">
        <w:rPr>
          <w:rFonts w:ascii="Arial" w:hAnsi="Arial" w:cs="Arial"/>
          <w:sz w:val="22"/>
          <w:szCs w:val="22"/>
          <w:lang w:eastAsia="cs-CZ"/>
        </w:rPr>
        <w:t> </w:t>
      </w:r>
      <w:r w:rsidR="001427A8" w:rsidRPr="00A05890">
        <w:rPr>
          <w:rFonts w:ascii="Arial" w:hAnsi="Arial" w:cs="Arial"/>
          <w:sz w:val="22"/>
          <w:szCs w:val="22"/>
          <w:lang w:eastAsia="cs-CZ"/>
        </w:rPr>
        <w:t>Překládkou</w:t>
      </w:r>
      <w:r w:rsidR="00FB0E73" w:rsidRPr="00A05890">
        <w:rPr>
          <w:rFonts w:ascii="Arial" w:hAnsi="Arial" w:cs="Arial"/>
          <w:sz w:val="22"/>
          <w:szCs w:val="22"/>
          <w:lang w:eastAsia="cs-CZ"/>
        </w:rPr>
        <w:t xml:space="preserve"> do</w:t>
      </w:r>
      <w:r w:rsidR="00052DCF" w:rsidRPr="00A05890">
        <w:rPr>
          <w:rFonts w:ascii="Arial" w:hAnsi="Arial" w:cs="Arial"/>
          <w:sz w:val="22"/>
          <w:szCs w:val="22"/>
          <w:lang w:eastAsia="cs-CZ"/>
        </w:rPr>
        <w:t> </w:t>
      </w:r>
      <w:r w:rsidR="00FB0E73" w:rsidRPr="00A05890">
        <w:rPr>
          <w:rFonts w:ascii="Arial" w:hAnsi="Arial" w:cs="Arial"/>
          <w:sz w:val="22"/>
          <w:szCs w:val="22"/>
          <w:lang w:eastAsia="cs-CZ"/>
        </w:rPr>
        <w:t>patnácti (15) dnů od</w:t>
      </w:r>
      <w:r w:rsidR="00BC0961" w:rsidRPr="00A05890">
        <w:rPr>
          <w:rFonts w:ascii="Arial" w:hAnsi="Arial" w:cs="Arial"/>
          <w:sz w:val="22"/>
          <w:szCs w:val="22"/>
          <w:lang w:eastAsia="cs-CZ"/>
        </w:rPr>
        <w:t> </w:t>
      </w:r>
      <w:r w:rsidR="00FB0E73" w:rsidRPr="00A05890">
        <w:rPr>
          <w:rFonts w:ascii="Arial" w:hAnsi="Arial" w:cs="Arial"/>
          <w:sz w:val="22"/>
          <w:szCs w:val="22"/>
          <w:lang w:eastAsia="cs-CZ"/>
        </w:rPr>
        <w:t>ukončení realizace Překládky dle odst.</w:t>
      </w:r>
      <w:r w:rsidR="00052DCF" w:rsidRPr="00A05890">
        <w:rPr>
          <w:rFonts w:ascii="Arial" w:hAnsi="Arial" w:cs="Arial"/>
          <w:sz w:val="22"/>
          <w:szCs w:val="22"/>
          <w:lang w:eastAsia="cs-CZ"/>
        </w:rPr>
        <w:t> </w:t>
      </w:r>
      <w:r w:rsidR="00FB0E73" w:rsidRPr="00A05890">
        <w:rPr>
          <w:rFonts w:ascii="Arial" w:hAnsi="Arial" w:cs="Arial"/>
          <w:sz w:val="22"/>
          <w:szCs w:val="22"/>
          <w:lang w:eastAsia="cs-CZ"/>
        </w:rPr>
        <w:t>4.</w:t>
      </w:r>
      <w:r w:rsidR="00BC2F22" w:rsidRPr="00A05890">
        <w:rPr>
          <w:rFonts w:ascii="Arial" w:hAnsi="Arial" w:cs="Arial"/>
          <w:sz w:val="22"/>
          <w:szCs w:val="22"/>
          <w:lang w:eastAsia="cs-CZ"/>
        </w:rPr>
        <w:t>7</w:t>
      </w:r>
      <w:r w:rsidR="00FB0E73" w:rsidRPr="00A05890">
        <w:rPr>
          <w:rFonts w:ascii="Arial" w:hAnsi="Arial" w:cs="Arial"/>
          <w:sz w:val="22"/>
          <w:szCs w:val="22"/>
          <w:lang w:eastAsia="cs-CZ"/>
        </w:rPr>
        <w:t xml:space="preserve"> Smlouvy</w:t>
      </w:r>
      <w:bookmarkEnd w:id="27"/>
      <w:r w:rsidRPr="00A05890">
        <w:rPr>
          <w:rFonts w:ascii="Arial" w:hAnsi="Arial" w:cs="Arial"/>
          <w:sz w:val="22"/>
          <w:szCs w:val="22"/>
          <w:lang w:eastAsia="cs-CZ"/>
        </w:rPr>
        <w:t>.</w:t>
      </w:r>
    </w:p>
    <w:p w14:paraId="0DEE49A2" w14:textId="746F09E1" w:rsidR="00F7499C" w:rsidRPr="0096056D" w:rsidRDefault="00FB0E73" w:rsidP="009F0673">
      <w:pPr>
        <w:pStyle w:val="Nadpis2"/>
        <w:keepNext w:val="0"/>
        <w:rPr>
          <w:lang w:eastAsia="cs-CZ"/>
        </w:rPr>
      </w:pPr>
      <w:bookmarkStart w:id="28" w:name="_Hlk431455"/>
      <w:r w:rsidRPr="0096056D">
        <w:rPr>
          <w:lang w:eastAsia="cs-CZ"/>
        </w:rPr>
        <w:t>Náklady společnosti CETIN uvedené v</w:t>
      </w:r>
      <w:r w:rsidR="003A0F70">
        <w:rPr>
          <w:lang w:eastAsia="cs-CZ"/>
        </w:rPr>
        <w:t> </w:t>
      </w:r>
      <w:r w:rsidRPr="0096056D">
        <w:rPr>
          <w:lang w:eastAsia="cs-CZ"/>
        </w:rPr>
        <w:t>odst.</w:t>
      </w:r>
      <w:r w:rsidR="003A0F70">
        <w:rPr>
          <w:lang w:eastAsia="cs-CZ"/>
        </w:rPr>
        <w:t> </w:t>
      </w:r>
      <w:r w:rsidRPr="0096056D">
        <w:rPr>
          <w:lang w:eastAsia="cs-CZ"/>
        </w:rPr>
        <w:t>5.4</w:t>
      </w:r>
      <w:r w:rsidR="00656046">
        <w:rPr>
          <w:lang w:eastAsia="cs-CZ"/>
        </w:rPr>
        <w:t>.</w:t>
      </w:r>
      <w:r w:rsidRPr="0096056D">
        <w:rPr>
          <w:lang w:eastAsia="cs-CZ"/>
        </w:rPr>
        <w:t xml:space="preserve"> Smlouvy budou hrazeny Stavebníkem odděleně na základě samostatných Faktur vystavených společností CETIN</w:t>
      </w:r>
      <w:r w:rsidR="00F7499C" w:rsidRPr="0096056D">
        <w:rPr>
          <w:lang w:eastAsia="cs-CZ"/>
        </w:rPr>
        <w:t>.</w:t>
      </w:r>
    </w:p>
    <w:p w14:paraId="468C979A" w14:textId="5539F852" w:rsidR="00FB0E73" w:rsidRPr="0096056D" w:rsidRDefault="00FB0E73" w:rsidP="009F0673">
      <w:pPr>
        <w:pStyle w:val="Nadpis2"/>
        <w:keepNext w:val="0"/>
        <w:rPr>
          <w:rFonts w:eastAsia="Calibri"/>
          <w:lang w:eastAsia="cs-CZ"/>
        </w:rPr>
      </w:pPr>
      <w:r w:rsidRPr="0096056D">
        <w:rPr>
          <w:rFonts w:eastAsia="Calibri"/>
          <w:lang w:eastAsia="cs-CZ"/>
        </w:rPr>
        <w:t>Jakoukoliv Fakturu vystavenou společností CETIN dle Smlouvy a v souladu s</w:t>
      </w:r>
      <w:r w:rsidR="004369AA" w:rsidRPr="0096056D">
        <w:rPr>
          <w:rFonts w:eastAsia="Calibri"/>
          <w:lang w:eastAsia="cs-CZ"/>
        </w:rPr>
        <w:t>e </w:t>
      </w:r>
      <w:r w:rsidRPr="0096056D">
        <w:rPr>
          <w:rFonts w:eastAsia="Calibri"/>
          <w:lang w:eastAsia="cs-CZ"/>
        </w:rPr>
        <w:t>Smlouvou je Stavebník povinen uhradit ve lhůtě třiceti (30) dnů ode</w:t>
      </w:r>
      <w:r w:rsidR="0035722C" w:rsidRPr="0096056D">
        <w:rPr>
          <w:rFonts w:eastAsia="Calibri"/>
          <w:lang w:eastAsia="cs-CZ"/>
        </w:rPr>
        <w:t> </w:t>
      </w:r>
      <w:r w:rsidRPr="0096056D">
        <w:rPr>
          <w:rFonts w:eastAsia="Calibri"/>
          <w:lang w:eastAsia="cs-CZ"/>
        </w:rPr>
        <w:t>dne doručení Faktury.</w:t>
      </w:r>
    </w:p>
    <w:bookmarkEnd w:id="28"/>
    <w:p w14:paraId="3D7116B3" w14:textId="1AC6F8BE" w:rsidR="00273A3F" w:rsidRPr="0096056D" w:rsidRDefault="00273A3F" w:rsidP="00273A3F">
      <w:pPr>
        <w:pStyle w:val="Nadpis2"/>
        <w:keepNext w:val="0"/>
        <w:rPr>
          <w:rFonts w:eastAsia="Calibri"/>
          <w:lang w:eastAsia="cs-CZ"/>
        </w:rPr>
      </w:pPr>
      <w:r w:rsidRPr="0096056D">
        <w:rPr>
          <w:rFonts w:eastAsia="Calibri"/>
          <w:lang w:eastAsia="cs-CZ"/>
        </w:rPr>
        <w:t>Faktury budou Stavebníkovi zasílány na adresu Stavebníka uvedenou v hlavičce Smlouvy</w:t>
      </w:r>
      <w:r>
        <w:rPr>
          <w:rFonts w:eastAsia="Calibri"/>
          <w:lang w:eastAsia="cs-CZ"/>
        </w:rPr>
        <w:t xml:space="preserve">, </w:t>
      </w:r>
      <w:r w:rsidRPr="0096056D">
        <w:rPr>
          <w:rFonts w:eastAsia="Calibri"/>
          <w:lang w:eastAsia="cs-CZ"/>
        </w:rPr>
        <w:t>do datové schránky Stavebníka</w:t>
      </w:r>
      <w:r>
        <w:rPr>
          <w:rFonts w:eastAsia="Calibri"/>
          <w:lang w:eastAsia="cs-CZ"/>
        </w:rPr>
        <w:t xml:space="preserve"> nebo </w:t>
      </w:r>
      <w:r>
        <w:rPr>
          <w:lang w:eastAsia="cs-CZ"/>
        </w:rPr>
        <w:t xml:space="preserve">elektronicky na adresu: </w:t>
      </w:r>
      <w:del w:id="29" w:author="Kmeť Petr" w:date="2025-05-19T09:53:00Z" w16du:dateUtc="2025-05-19T07:53:00Z">
        <w:r w:rsidRPr="00BC44D9" w:rsidDel="00834DFA">
          <w:rPr>
            <w:lang w:eastAsia="cs-CZ"/>
            <w:rPrChange w:id="30" w:author="Uhlíková Ladislava" w:date="2025-06-09T10:29:00Z" w16du:dateUtc="2025-06-09T08:29:00Z">
              <w:rPr>
                <w:color w:val="FF0000"/>
                <w:lang w:eastAsia="cs-CZ"/>
              </w:rPr>
            </w:rPrChange>
          </w:rPr>
          <w:delText>[DOPLNIT]</w:delText>
        </w:r>
      </w:del>
      <w:ins w:id="31" w:author="Kmeť Petr" w:date="2025-05-19T09:53:00Z" w16du:dateUtc="2025-05-19T07:53:00Z">
        <w:r w:rsidR="00834DFA" w:rsidRPr="00BC44D9">
          <w:rPr>
            <w:lang w:eastAsia="cs-CZ"/>
            <w:rPrChange w:id="32" w:author="Uhlíková Ladislava" w:date="2025-06-09T10:29:00Z" w16du:dateUtc="2025-06-09T08:29:00Z">
              <w:rPr>
                <w:color w:val="FF0000"/>
                <w:lang w:eastAsia="cs-CZ"/>
              </w:rPr>
            </w:rPrChange>
          </w:rPr>
          <w:t>podatelna@rszk.cz</w:t>
        </w:r>
      </w:ins>
      <w:r w:rsidRPr="00BC44D9">
        <w:rPr>
          <w:lang w:eastAsia="cs-CZ"/>
        </w:rPr>
        <w:t xml:space="preserve">. </w:t>
      </w:r>
      <w:r w:rsidRPr="00DE0CFA">
        <w:rPr>
          <w:rFonts w:eastAsia="Calibri"/>
        </w:rPr>
        <w:t>Daňový doklad zaslaný na adresu elektronické pošty určenou v předchozí větě musí obsahovat zaručený elektronický podpis nebo být zabezpečen jakýmkoliv jiným certifikátem uznávaným právním řádem České republiky</w:t>
      </w:r>
      <w:r w:rsidRPr="0096056D">
        <w:rPr>
          <w:rFonts w:eastAsia="Calibri"/>
          <w:lang w:eastAsia="cs-CZ"/>
        </w:rPr>
        <w:t xml:space="preserve">.  </w:t>
      </w:r>
    </w:p>
    <w:p w14:paraId="26CBB2AE" w14:textId="08141349" w:rsidR="0079100F" w:rsidRPr="0096056D" w:rsidRDefault="0079100F" w:rsidP="009F0673">
      <w:pPr>
        <w:pStyle w:val="Nadpis2"/>
        <w:keepNext w:val="0"/>
        <w:rPr>
          <w:rFonts w:eastAsia="Calibri"/>
          <w:b/>
        </w:rPr>
      </w:pPr>
      <w:r w:rsidRPr="0096056D">
        <w:rPr>
          <w:rFonts w:eastAsia="Calibri"/>
          <w:lang w:eastAsia="cs-CZ"/>
        </w:rPr>
        <w:t>Náklady</w:t>
      </w:r>
      <w:r w:rsidRPr="0096056D">
        <w:rPr>
          <w:rFonts w:eastAsia="Calibri"/>
        </w:rPr>
        <w:t xml:space="preserve"> dle Smlouvy budou Stavebníkem hrazeny na účet společnosti CETIN </w:t>
      </w:r>
      <w:bookmarkStart w:id="33" w:name="_Hlk147484112"/>
      <w:r w:rsidR="00397433" w:rsidRPr="0096056D">
        <w:rPr>
          <w:rFonts w:eastAsia="Calibri"/>
        </w:rPr>
        <w:t>určený na</w:t>
      </w:r>
      <w:r w:rsidR="00547C7A" w:rsidRPr="0096056D">
        <w:rPr>
          <w:rFonts w:eastAsia="Calibri"/>
        </w:rPr>
        <w:t> </w:t>
      </w:r>
      <w:r w:rsidR="00397433" w:rsidRPr="0096056D">
        <w:rPr>
          <w:rFonts w:eastAsia="Calibri"/>
        </w:rPr>
        <w:t>Faktuře</w:t>
      </w:r>
      <w:bookmarkEnd w:id="33"/>
      <w:r w:rsidRPr="0096056D">
        <w:rPr>
          <w:rFonts w:eastAsia="Calibri"/>
        </w:rPr>
        <w:t xml:space="preserve">. </w:t>
      </w:r>
    </w:p>
    <w:p w14:paraId="6404B30D" w14:textId="2CF6B215" w:rsidR="00B72D90" w:rsidRPr="0096056D" w:rsidRDefault="00B72D90" w:rsidP="009F0673">
      <w:pPr>
        <w:pStyle w:val="Nadpis2"/>
        <w:keepNext w:val="0"/>
      </w:pPr>
      <w:bookmarkStart w:id="34" w:name="_Hlk431561"/>
      <w:r w:rsidRPr="0096056D">
        <w:rPr>
          <w:lang w:eastAsia="cs-CZ"/>
        </w:rPr>
        <w:t>Stavebník</w:t>
      </w:r>
      <w:r w:rsidRPr="0096056D">
        <w:t xml:space="preserve"> se dostane do prodlení s uhrazením Faktury, pokud řádně a v souladu s</w:t>
      </w:r>
      <w:r w:rsidR="004369AA" w:rsidRPr="0096056D">
        <w:t>e </w:t>
      </w:r>
      <w:r w:rsidRPr="0096056D">
        <w:t>Smlouvou účtovaná částka nebude nejpozději poslední den splatnosti Faktury připsána ve prospěch účtu společnosti CETIN.</w:t>
      </w:r>
    </w:p>
    <w:bookmarkEnd w:id="34"/>
    <w:p w14:paraId="50B63EAA" w14:textId="77777777" w:rsidR="0079100F" w:rsidRPr="009F0673" w:rsidRDefault="0079100F" w:rsidP="009F0673">
      <w:pPr>
        <w:pStyle w:val="Nadpis1"/>
      </w:pPr>
      <w:r w:rsidRPr="009F0673">
        <w:t>SANKCE</w:t>
      </w:r>
    </w:p>
    <w:p w14:paraId="58916DF9" w14:textId="3A4DCEF1" w:rsidR="0079100F" w:rsidRPr="0096056D" w:rsidRDefault="0079100F" w:rsidP="009F0673">
      <w:pPr>
        <w:pStyle w:val="Nadpis2"/>
        <w:keepNext w:val="0"/>
      </w:pPr>
      <w:r w:rsidRPr="0096056D">
        <w:t>Pro případ, že Stavebník bude v prodlení s úhradou některé částky, k jejíž úhradě je dle Smlouvy povinen, je povinen uhradit společnosti CETIN smluvní pokutu ve výši 0,3</w:t>
      </w:r>
      <w:r w:rsidR="00BC0961" w:rsidRPr="0096056D">
        <w:t> </w:t>
      </w:r>
      <w:r w:rsidRPr="0096056D">
        <w:t>% z</w:t>
      </w:r>
      <w:r w:rsidR="007A6C03" w:rsidRPr="0096056D">
        <w:t> </w:t>
      </w:r>
      <w:r w:rsidRPr="0096056D">
        <w:t xml:space="preserve">dlužné částky za každý </w:t>
      </w:r>
      <w:r w:rsidR="00584204" w:rsidRPr="0096056D">
        <w:t xml:space="preserve">započatý </w:t>
      </w:r>
      <w:r w:rsidRPr="0096056D">
        <w:t>den prodlení.</w:t>
      </w:r>
    </w:p>
    <w:p w14:paraId="2A547F5A" w14:textId="77777777" w:rsidR="0079100F" w:rsidRPr="0096056D" w:rsidRDefault="0079100F" w:rsidP="009F0673">
      <w:pPr>
        <w:pStyle w:val="Nadpis2"/>
        <w:keepNext w:val="0"/>
      </w:pPr>
      <w:r w:rsidRPr="0096056D">
        <w:t xml:space="preserve">Smluvní pokuta je splatná do </w:t>
      </w:r>
      <w:r w:rsidR="00B72D90" w:rsidRPr="0096056D">
        <w:t>deseti (</w:t>
      </w:r>
      <w:r w:rsidRPr="0096056D">
        <w:t>10</w:t>
      </w:r>
      <w:r w:rsidR="00B72D90" w:rsidRPr="0096056D">
        <w:t>)</w:t>
      </w:r>
      <w:r w:rsidRPr="0096056D">
        <w:t xml:space="preserve"> dnů ode dne doručení písemné výzvy příslušné Smluvní straně k její úhradě.</w:t>
      </w:r>
    </w:p>
    <w:p w14:paraId="373BC05D" w14:textId="295D96C8" w:rsidR="0079100F" w:rsidRPr="0096056D" w:rsidRDefault="0079100F" w:rsidP="009F0673">
      <w:pPr>
        <w:pStyle w:val="Nadpis2"/>
        <w:keepNext w:val="0"/>
      </w:pPr>
      <w:r w:rsidRPr="0096056D">
        <w:t xml:space="preserve">Zaplacením smluvní pokuty dle Smlouvy není dotčen nárok </w:t>
      </w:r>
      <w:r w:rsidR="00814B95" w:rsidRPr="0096056D">
        <w:t>společnosti CETIN</w:t>
      </w:r>
      <w:r w:rsidRPr="0096056D">
        <w:t xml:space="preserve"> na</w:t>
      </w:r>
      <w:r w:rsidR="00BC0961" w:rsidRPr="0096056D">
        <w:t> </w:t>
      </w:r>
      <w:r w:rsidRPr="0096056D">
        <w:t xml:space="preserve">náhradu skutečné škody a ušlého </w:t>
      </w:r>
      <w:bookmarkStart w:id="35" w:name="_Hlk436629"/>
      <w:r w:rsidRPr="0096056D">
        <w:t>zisku v celém rozsahu způsobené škody.</w:t>
      </w:r>
      <w:bookmarkEnd w:id="35"/>
    </w:p>
    <w:p w14:paraId="4FB77B01" w14:textId="77777777" w:rsidR="0079100F" w:rsidRPr="009F0673" w:rsidRDefault="0079100F" w:rsidP="009F0673">
      <w:pPr>
        <w:pStyle w:val="Nadpis1"/>
      </w:pPr>
      <w:r w:rsidRPr="009F0673">
        <w:t>KONTAKTNÍ A ODPOVĚDNÉ OSOBY SMLUVNÍCH STRAN</w:t>
      </w:r>
    </w:p>
    <w:p w14:paraId="2ED75917" w14:textId="4A0DBCFE" w:rsidR="0079100F" w:rsidRPr="0096056D" w:rsidRDefault="0079100F" w:rsidP="009B7C5C">
      <w:pPr>
        <w:pStyle w:val="Nadpis2"/>
      </w:pPr>
      <w:r w:rsidRPr="0096056D">
        <w:t>Za společnost CETIN</w:t>
      </w:r>
      <w:r w:rsidR="00BC0961" w:rsidRPr="0096056D">
        <w:t>:</w:t>
      </w:r>
    </w:p>
    <w:p w14:paraId="3CAA9DE0" w14:textId="77777777" w:rsidR="00E565E2" w:rsidRDefault="00E565E2" w:rsidP="00E565E2">
      <w:pPr>
        <w:ind w:firstLine="709"/>
        <w:rPr>
          <w:rFonts w:ascii="Arial" w:hAnsi="Arial" w:cs="Arial"/>
          <w:sz w:val="22"/>
          <w:szCs w:val="22"/>
        </w:rPr>
      </w:pPr>
      <w:bookmarkStart w:id="36" w:name="_Hlk29906395"/>
      <w:r w:rsidRPr="00E0467D">
        <w:rPr>
          <w:rFonts w:ascii="Arial" w:hAnsi="Arial" w:cs="Arial"/>
          <w:sz w:val="22"/>
          <w:szCs w:val="22"/>
        </w:rPr>
        <w:t>ve věcech smlu</w:t>
      </w:r>
      <w:r>
        <w:rPr>
          <w:rFonts w:ascii="Arial" w:hAnsi="Arial" w:cs="Arial"/>
          <w:sz w:val="22"/>
          <w:szCs w:val="22"/>
        </w:rPr>
        <w:t>vních: Valentýna Stachová</w:t>
      </w:r>
    </w:p>
    <w:p w14:paraId="78776E37" w14:textId="77777777" w:rsidR="00E565E2" w:rsidRPr="00E0467D" w:rsidRDefault="00E565E2" w:rsidP="00E565E2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funkce: </w:t>
      </w:r>
      <w:r w:rsidRPr="00E0467D">
        <w:rPr>
          <w:rFonts w:ascii="Arial" w:hAnsi="Arial" w:cs="Arial"/>
          <w:sz w:val="22"/>
          <w:szCs w:val="22"/>
        </w:rPr>
        <w:t xml:space="preserve">specialista pro výstavbu sítě </w:t>
      </w:r>
      <w:r>
        <w:rPr>
          <w:rFonts w:ascii="Arial" w:hAnsi="Arial" w:cs="Arial"/>
          <w:sz w:val="22"/>
          <w:szCs w:val="22"/>
        </w:rPr>
        <w:t>– překládky SEK</w:t>
      </w:r>
    </w:p>
    <w:p w14:paraId="18CC3E00" w14:textId="5C6F76AE" w:rsidR="00E565E2" w:rsidRPr="0001784C" w:rsidRDefault="00E565E2" w:rsidP="00E565E2">
      <w:pPr>
        <w:ind w:firstLine="709"/>
        <w:rPr>
          <w:rFonts w:ascii="Arial" w:hAnsi="Arial" w:cs="Arial"/>
          <w:sz w:val="22"/>
          <w:szCs w:val="22"/>
        </w:rPr>
      </w:pPr>
      <w:r w:rsidRPr="00E0467D">
        <w:rPr>
          <w:rFonts w:ascii="Arial" w:hAnsi="Arial" w:cs="Arial"/>
          <w:sz w:val="22"/>
          <w:szCs w:val="22"/>
        </w:rPr>
        <w:lastRenderedPageBreak/>
        <w:t>e-mail</w:t>
      </w:r>
      <w:r>
        <w:rPr>
          <w:rFonts w:ascii="Arial" w:hAnsi="Arial" w:cs="Arial"/>
          <w:sz w:val="22"/>
          <w:szCs w:val="22"/>
        </w:rPr>
        <w:t xml:space="preserve">: </w:t>
      </w:r>
      <w:del w:id="37" w:author="Uhlíková Ladislava" w:date="2025-06-09T10:29:00Z" w16du:dateUtc="2025-06-09T08:29:00Z">
        <w:r w:rsidDel="00BC44D9">
          <w:rPr>
            <w:rFonts w:ascii="Arial" w:hAnsi="Arial" w:cs="Arial"/>
            <w:sz w:val="22"/>
            <w:szCs w:val="22"/>
          </w:rPr>
          <w:delText>valentyna.stachova</w:delText>
        </w:r>
        <w:r w:rsidRPr="00E0467D" w:rsidDel="00BC44D9">
          <w:rPr>
            <w:rFonts w:ascii="Arial" w:hAnsi="Arial" w:cs="Arial"/>
            <w:sz w:val="22"/>
            <w:szCs w:val="22"/>
          </w:rPr>
          <w:delText>@ce</w:delText>
        </w:r>
        <w:r w:rsidDel="00BC44D9">
          <w:rPr>
            <w:rFonts w:ascii="Arial" w:hAnsi="Arial" w:cs="Arial"/>
            <w:sz w:val="22"/>
            <w:szCs w:val="22"/>
          </w:rPr>
          <w:delText xml:space="preserve">tin.cz, tel.: </w:delText>
        </w:r>
        <w:r w:rsidRPr="00AA00A4" w:rsidDel="00BC44D9">
          <w:rPr>
            <w:rStyle w:val="field-value2"/>
            <w:rFonts w:ascii="Arial" w:eastAsiaTheme="majorEastAsia" w:hAnsi="Arial" w:cs="Arial"/>
            <w:color w:val="333333"/>
            <w:sz w:val="22"/>
            <w:szCs w:val="22"/>
          </w:rPr>
          <w:delText>238 465</w:delText>
        </w:r>
        <w:r w:rsidDel="00BC44D9">
          <w:rPr>
            <w:rStyle w:val="field-value2"/>
            <w:rFonts w:ascii="Arial" w:eastAsiaTheme="majorEastAsia" w:hAnsi="Arial" w:cs="Arial"/>
            <w:color w:val="333333"/>
            <w:sz w:val="22"/>
            <w:szCs w:val="22"/>
          </w:rPr>
          <w:delText> </w:delText>
        </w:r>
        <w:r w:rsidRPr="00AA00A4" w:rsidDel="00BC44D9">
          <w:rPr>
            <w:rStyle w:val="field-value2"/>
            <w:rFonts w:ascii="Arial" w:eastAsiaTheme="majorEastAsia" w:hAnsi="Arial" w:cs="Arial"/>
            <w:color w:val="333333"/>
            <w:sz w:val="22"/>
            <w:szCs w:val="22"/>
          </w:rPr>
          <w:delText>697</w:delText>
        </w:r>
      </w:del>
      <w:proofErr w:type="spellStart"/>
      <w:ins w:id="38" w:author="Uhlíková Ladislava" w:date="2025-06-09T10:29:00Z" w16du:dateUtc="2025-06-09T08:29:00Z">
        <w:r w:rsidR="00BC44D9">
          <w:rPr>
            <w:rFonts w:ascii="Arial" w:hAnsi="Arial" w:cs="Arial"/>
            <w:sz w:val="22"/>
            <w:szCs w:val="22"/>
          </w:rPr>
          <w:t>xxxxxxxxxxxxxx</w:t>
        </w:r>
      </w:ins>
      <w:proofErr w:type="spellEnd"/>
    </w:p>
    <w:bookmarkEnd w:id="36"/>
    <w:p w14:paraId="5A649D04" w14:textId="77777777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1134" w:hanging="425"/>
      </w:pPr>
    </w:p>
    <w:p w14:paraId="20BE76AF" w14:textId="585A2244" w:rsidR="007802E1" w:rsidRPr="00A52876" w:rsidRDefault="007802E1" w:rsidP="007802E1">
      <w:pPr>
        <w:ind w:firstLine="709"/>
        <w:rPr>
          <w:rFonts w:ascii="Arial" w:hAnsi="Arial" w:cs="Arial"/>
          <w:sz w:val="22"/>
          <w:szCs w:val="22"/>
        </w:rPr>
      </w:pPr>
      <w:bookmarkStart w:id="39" w:name="_Hlk7520591"/>
      <w:r w:rsidRPr="00A52876">
        <w:rPr>
          <w:rFonts w:ascii="Arial" w:hAnsi="Arial" w:cs="Arial"/>
          <w:sz w:val="22"/>
          <w:szCs w:val="22"/>
        </w:rPr>
        <w:t xml:space="preserve">ve věcech technických: </w:t>
      </w:r>
      <w:del w:id="40" w:author="Uhlíková Ladislava" w:date="2025-06-09T10:29:00Z" w16du:dateUtc="2025-06-09T08:29:00Z">
        <w:r w:rsidRPr="00A52876" w:rsidDel="00BC44D9">
          <w:rPr>
            <w:rFonts w:ascii="Arial" w:hAnsi="Arial" w:cs="Arial"/>
            <w:sz w:val="22"/>
            <w:szCs w:val="22"/>
          </w:rPr>
          <w:delText>Ing. Pavel Vašák</w:delText>
        </w:r>
      </w:del>
      <w:proofErr w:type="spellStart"/>
      <w:ins w:id="41" w:author="Uhlíková Ladislava" w:date="2025-06-09T10:29:00Z" w16du:dateUtc="2025-06-09T08:29:00Z">
        <w:r w:rsidR="00BC44D9">
          <w:rPr>
            <w:rFonts w:ascii="Arial" w:hAnsi="Arial" w:cs="Arial"/>
            <w:sz w:val="22"/>
            <w:szCs w:val="22"/>
          </w:rPr>
          <w:t>xxxxxxx</w:t>
        </w:r>
      </w:ins>
      <w:proofErr w:type="spellEnd"/>
      <w:r w:rsidRPr="00A52876">
        <w:rPr>
          <w:rFonts w:ascii="Arial" w:hAnsi="Arial" w:cs="Arial"/>
          <w:sz w:val="22"/>
          <w:szCs w:val="22"/>
        </w:rPr>
        <w:t xml:space="preserve"> </w:t>
      </w:r>
    </w:p>
    <w:p w14:paraId="45DBE8F2" w14:textId="77777777" w:rsidR="007802E1" w:rsidRPr="00A52876" w:rsidRDefault="007802E1" w:rsidP="007802E1">
      <w:pPr>
        <w:ind w:firstLine="709"/>
        <w:rPr>
          <w:rFonts w:ascii="Arial" w:hAnsi="Arial" w:cs="Arial"/>
          <w:sz w:val="22"/>
          <w:szCs w:val="22"/>
        </w:rPr>
      </w:pPr>
      <w:r w:rsidRPr="00A52876">
        <w:rPr>
          <w:rFonts w:ascii="Arial" w:hAnsi="Arial" w:cs="Arial"/>
          <w:sz w:val="22"/>
          <w:szCs w:val="22"/>
        </w:rPr>
        <w:t xml:space="preserve">funkce: specialista pro výstavbu sítě </w:t>
      </w:r>
    </w:p>
    <w:p w14:paraId="20846FCC" w14:textId="2E586533" w:rsidR="007802E1" w:rsidRDefault="007802E1" w:rsidP="007802E1">
      <w:pPr>
        <w:ind w:firstLine="709"/>
        <w:rPr>
          <w:rFonts w:ascii="Arial" w:hAnsi="Arial" w:cs="Arial"/>
          <w:sz w:val="22"/>
          <w:szCs w:val="22"/>
        </w:rPr>
      </w:pPr>
      <w:r w:rsidRPr="00A52876">
        <w:rPr>
          <w:rFonts w:ascii="Arial" w:hAnsi="Arial" w:cs="Arial"/>
          <w:sz w:val="22"/>
          <w:szCs w:val="22"/>
        </w:rPr>
        <w:t xml:space="preserve">e-mail: </w:t>
      </w:r>
      <w:del w:id="42" w:author="Uhlíková Ladislava" w:date="2025-06-09T10:29:00Z" w16du:dateUtc="2025-06-09T08:29:00Z">
        <w:r w:rsidRPr="00A52876" w:rsidDel="00BC44D9">
          <w:rPr>
            <w:rFonts w:ascii="Arial" w:hAnsi="Arial" w:cs="Arial"/>
            <w:sz w:val="22"/>
            <w:szCs w:val="22"/>
          </w:rPr>
          <w:delText xml:space="preserve">pavel.vasak@cetin.cz, tel.: </w:delText>
        </w:r>
        <w:r w:rsidRPr="008037D6" w:rsidDel="00BC44D9">
          <w:rPr>
            <w:rFonts w:ascii="Arial" w:hAnsi="Arial" w:cs="Arial"/>
            <w:sz w:val="22"/>
            <w:szCs w:val="22"/>
          </w:rPr>
          <w:delText>238 465</w:delText>
        </w:r>
        <w:r w:rsidDel="00BC44D9">
          <w:rPr>
            <w:rFonts w:ascii="Arial" w:hAnsi="Arial" w:cs="Arial"/>
            <w:sz w:val="22"/>
            <w:szCs w:val="22"/>
          </w:rPr>
          <w:delText> </w:delText>
        </w:r>
        <w:r w:rsidRPr="008037D6" w:rsidDel="00BC44D9">
          <w:rPr>
            <w:rFonts w:ascii="Arial" w:hAnsi="Arial" w:cs="Arial"/>
            <w:sz w:val="22"/>
            <w:szCs w:val="22"/>
          </w:rPr>
          <w:delText>497</w:delText>
        </w:r>
      </w:del>
      <w:proofErr w:type="spellStart"/>
      <w:ins w:id="43" w:author="Uhlíková Ladislava" w:date="2025-06-09T10:29:00Z" w16du:dateUtc="2025-06-09T08:29:00Z">
        <w:r w:rsidR="00BC44D9">
          <w:rPr>
            <w:rFonts w:ascii="Arial" w:hAnsi="Arial" w:cs="Arial"/>
            <w:sz w:val="22"/>
            <w:szCs w:val="22"/>
          </w:rPr>
          <w:t>xxxxxxx</w:t>
        </w:r>
      </w:ins>
      <w:proofErr w:type="spellEnd"/>
    </w:p>
    <w:bookmarkEnd w:id="39"/>
    <w:p w14:paraId="00207DD3" w14:textId="77777777" w:rsidR="0079100F" w:rsidRPr="0096056D" w:rsidRDefault="0079100F" w:rsidP="009B7C5C">
      <w:pPr>
        <w:pStyle w:val="Nadpis2"/>
      </w:pPr>
      <w:r w:rsidRPr="0096056D">
        <w:t>Za Stavebníka:</w:t>
      </w:r>
    </w:p>
    <w:p w14:paraId="793CD3B6" w14:textId="55AC198C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  <w:r w:rsidRPr="0096056D">
        <w:t xml:space="preserve">ve věcech smluvních: </w:t>
      </w:r>
      <w:ins w:id="44" w:author="Kmeť Petr" w:date="2025-05-19T09:54:00Z" w16du:dateUtc="2025-05-19T07:54:00Z">
        <w:r w:rsidR="00834DFA" w:rsidRPr="00834DFA">
          <w:t xml:space="preserve">Ing. Bronislav Malý </w:t>
        </w:r>
      </w:ins>
      <w:del w:id="45" w:author="Kmeť Petr" w:date="2025-05-19T09:54:00Z" w16du:dateUtc="2025-05-19T07:54:00Z">
        <w:r w:rsidRPr="0096056D" w:rsidDel="00834DFA">
          <w:rPr>
            <w:color w:val="FF0000"/>
          </w:rPr>
          <w:delText>[DOPLNIT JMÉNO]</w:delText>
        </w:r>
      </w:del>
    </w:p>
    <w:p w14:paraId="2D92F650" w14:textId="326859CA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  <w:r w:rsidRPr="0096056D">
        <w:t xml:space="preserve">funkce: </w:t>
      </w:r>
      <w:del w:id="46" w:author="Kmeť Petr" w:date="2025-05-19T09:54:00Z" w16du:dateUtc="2025-05-19T07:54:00Z">
        <w:r w:rsidRPr="0096056D" w:rsidDel="00834DFA">
          <w:delText>[DOPLNIT FUNKCI]</w:delText>
        </w:r>
      </w:del>
      <w:ins w:id="47" w:author="Kmeť Petr" w:date="2025-05-19T09:54:00Z" w16du:dateUtc="2025-05-19T07:54:00Z">
        <w:r w:rsidR="00834DFA">
          <w:t>ředitel</w:t>
        </w:r>
      </w:ins>
    </w:p>
    <w:p w14:paraId="7A002503" w14:textId="05FD7B7E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  <w:r w:rsidRPr="0096056D">
        <w:t xml:space="preserve">e-mail: </w:t>
      </w:r>
      <w:del w:id="48" w:author="Kmeť Petr" w:date="2025-05-19T09:54:00Z" w16du:dateUtc="2025-05-19T07:54:00Z">
        <w:r w:rsidRPr="0096056D" w:rsidDel="00834DFA">
          <w:delText>[DOPLNIT E-MAIL]</w:delText>
        </w:r>
      </w:del>
      <w:ins w:id="49" w:author="Kmeť Petr" w:date="2025-05-19T09:54:00Z" w16du:dateUtc="2025-05-19T07:54:00Z">
        <w:del w:id="50" w:author="Uhlíková Ladislava" w:date="2025-06-09T10:29:00Z" w16du:dateUtc="2025-06-09T08:29:00Z">
          <w:r w:rsidR="00834DFA" w:rsidDel="00BC44D9">
            <w:delText>maly@rszk.cz</w:delText>
          </w:r>
        </w:del>
      </w:ins>
      <w:del w:id="51" w:author="Uhlíková Ladislava" w:date="2025-06-09T10:29:00Z" w16du:dateUtc="2025-06-09T08:29:00Z">
        <w:r w:rsidRPr="0096056D" w:rsidDel="00BC44D9">
          <w:delText>, tel.: [DOPLNIT TEL. ČÍSLO]</w:delText>
        </w:r>
      </w:del>
      <w:ins w:id="52" w:author="Kmeť Petr" w:date="2025-05-19T09:54:00Z" w16du:dateUtc="2025-05-19T07:54:00Z">
        <w:del w:id="53" w:author="Uhlíková Ladislava" w:date="2025-06-09T10:29:00Z" w16du:dateUtc="2025-06-09T08:29:00Z">
          <w:r w:rsidR="00834DFA" w:rsidDel="00BC44D9">
            <w:delText>577</w:delText>
          </w:r>
        </w:del>
      </w:ins>
      <w:ins w:id="54" w:author="Kmeť Petr" w:date="2025-05-19T09:55:00Z" w16du:dateUtc="2025-05-19T07:55:00Z">
        <w:del w:id="55" w:author="Uhlíková Ladislava" w:date="2025-06-09T10:29:00Z" w16du:dateUtc="2025-06-09T08:29:00Z">
          <w:r w:rsidR="007045F7" w:rsidDel="00BC44D9">
            <w:delText> 212 829</w:delText>
          </w:r>
        </w:del>
      </w:ins>
      <w:proofErr w:type="spellStart"/>
      <w:ins w:id="56" w:author="Uhlíková Ladislava" w:date="2025-06-09T10:29:00Z" w16du:dateUtc="2025-06-09T08:29:00Z">
        <w:r w:rsidR="00BC44D9">
          <w:t>xxxxxxxxx</w:t>
        </w:r>
      </w:ins>
      <w:proofErr w:type="spellEnd"/>
    </w:p>
    <w:p w14:paraId="7298EF01" w14:textId="77777777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</w:p>
    <w:p w14:paraId="7015F092" w14:textId="4A2D970B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  <w:r w:rsidRPr="0096056D">
        <w:t xml:space="preserve">ve věcech technických: </w:t>
      </w:r>
      <w:ins w:id="57" w:author="Kmeť Petr" w:date="2025-05-19T09:54:00Z" w16du:dateUtc="2025-05-19T07:54:00Z">
        <w:del w:id="58" w:author="Uhlíková Ladislava" w:date="2025-06-09T10:29:00Z" w16du:dateUtc="2025-06-09T08:29:00Z">
          <w:r w:rsidR="00834DFA" w:rsidRPr="00834DFA" w:rsidDel="00BC44D9">
            <w:delText>Ing. Jitka Škrabalová</w:delText>
          </w:r>
        </w:del>
      </w:ins>
      <w:proofErr w:type="spellStart"/>
      <w:ins w:id="59" w:author="Uhlíková Ladislava" w:date="2025-06-09T10:29:00Z" w16du:dateUtc="2025-06-09T08:29:00Z">
        <w:r w:rsidR="00BC44D9">
          <w:t>xxxxxxx</w:t>
        </w:r>
      </w:ins>
      <w:proofErr w:type="spellEnd"/>
      <w:ins w:id="60" w:author="Kmeť Petr" w:date="2025-05-19T09:54:00Z" w16du:dateUtc="2025-05-19T07:54:00Z">
        <w:r w:rsidR="00834DFA" w:rsidRPr="00834DFA">
          <w:t xml:space="preserve"> </w:t>
        </w:r>
      </w:ins>
      <w:del w:id="61" w:author="Kmeť Petr" w:date="2025-05-19T09:54:00Z" w16du:dateUtc="2025-05-19T07:54:00Z">
        <w:r w:rsidRPr="0096056D" w:rsidDel="00834DFA">
          <w:rPr>
            <w:color w:val="FF0000"/>
          </w:rPr>
          <w:delText>[DOPLNIT JMÉNO]</w:delText>
        </w:r>
      </w:del>
    </w:p>
    <w:p w14:paraId="14BB10F2" w14:textId="5A406623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  <w:r w:rsidRPr="0096056D">
        <w:t xml:space="preserve">funkce: </w:t>
      </w:r>
      <w:ins w:id="62" w:author="Kmeť Petr" w:date="2025-05-19T09:55:00Z" w16du:dateUtc="2025-05-19T07:55:00Z">
        <w:del w:id="63" w:author="Uhlíková Ladislava" w:date="2025-06-09T10:30:00Z" w16du:dateUtc="2025-06-09T08:30:00Z">
          <w:r w:rsidR="007045F7" w:rsidRPr="007045F7" w:rsidDel="00BC44D9">
            <w:delText xml:space="preserve">náměstkyně pro investiční výstavbu </w:delText>
          </w:r>
        </w:del>
      </w:ins>
      <w:del w:id="64" w:author="Uhlíková Ladislava" w:date="2025-06-09T10:30:00Z" w16du:dateUtc="2025-06-09T08:30:00Z">
        <w:r w:rsidRPr="0096056D" w:rsidDel="00BC44D9">
          <w:delText>[DOPLNIT FUNKCI]</w:delText>
        </w:r>
      </w:del>
      <w:proofErr w:type="spellStart"/>
      <w:ins w:id="65" w:author="Uhlíková Ladislava" w:date="2025-06-09T10:30:00Z" w16du:dateUtc="2025-06-09T08:30:00Z">
        <w:r w:rsidR="00BC44D9">
          <w:t>xxxxxxx</w:t>
        </w:r>
      </w:ins>
      <w:proofErr w:type="spellEnd"/>
    </w:p>
    <w:p w14:paraId="6785C9C9" w14:textId="372169DE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  <w:r w:rsidRPr="0096056D">
        <w:t xml:space="preserve">e-mail: </w:t>
      </w:r>
      <w:del w:id="66" w:author="Kmeť Petr" w:date="2025-05-19T09:55:00Z" w16du:dateUtc="2025-05-19T07:55:00Z">
        <w:r w:rsidRPr="0096056D" w:rsidDel="007045F7">
          <w:delText>[DOPLNIT E-MAIL]</w:delText>
        </w:r>
      </w:del>
      <w:ins w:id="67" w:author="Kmeť Petr" w:date="2025-05-19T09:55:00Z" w16du:dateUtc="2025-05-19T07:55:00Z">
        <w:del w:id="68" w:author="Uhlíková Ladislava" w:date="2025-06-09T10:30:00Z" w16du:dateUtc="2025-06-09T08:30:00Z">
          <w:r w:rsidR="007045F7" w:rsidDel="00BC44D9">
            <w:delText>skabalova@rszk.cz</w:delText>
          </w:r>
        </w:del>
      </w:ins>
      <w:del w:id="69" w:author="Uhlíková Ladislava" w:date="2025-06-09T10:30:00Z" w16du:dateUtc="2025-06-09T08:30:00Z">
        <w:r w:rsidRPr="0096056D" w:rsidDel="00BC44D9">
          <w:delText>, tel.: [DOPLNIT TEL. ČÍSLO]</w:delText>
        </w:r>
      </w:del>
      <w:ins w:id="70" w:author="Kmeť Petr" w:date="2025-05-19T09:55:00Z" w16du:dateUtc="2025-05-19T07:55:00Z">
        <w:del w:id="71" w:author="Uhlíková Ladislava" w:date="2025-06-09T10:30:00Z" w16du:dateUtc="2025-06-09T08:30:00Z">
          <w:r w:rsidR="007045F7" w:rsidDel="00BC44D9">
            <w:delText>577 212 829</w:delText>
          </w:r>
        </w:del>
      </w:ins>
      <w:proofErr w:type="spellStart"/>
      <w:ins w:id="72" w:author="Uhlíková Ladislava" w:date="2025-06-09T10:30:00Z" w16du:dateUtc="2025-06-09T08:30:00Z">
        <w:r w:rsidR="00BC44D9">
          <w:t>xxxxxxxx</w:t>
        </w:r>
      </w:ins>
      <w:proofErr w:type="spellEnd"/>
    </w:p>
    <w:p w14:paraId="2ED40079" w14:textId="77777777" w:rsidR="0020577C" w:rsidRDefault="000645D0" w:rsidP="009F0673">
      <w:pPr>
        <w:pStyle w:val="Nadpis2"/>
        <w:keepNext w:val="0"/>
      </w:pPr>
      <w:r w:rsidRPr="0096056D">
        <w:t xml:space="preserve">Kontaktní osobu má Smluvní strana právo kdykoli změnit, a to písemným oznámením, doručeným druhé Smluvní straně. Změna je účinná doručením druhé Smluvní straně, ledaže Smluvní strana v oznámení uvedla pozdější datum účinnosti změny. </w:t>
      </w:r>
    </w:p>
    <w:p w14:paraId="1C7F81FA" w14:textId="17DA5AA4" w:rsidR="000645D0" w:rsidRPr="0096056D" w:rsidRDefault="000645D0" w:rsidP="009F0673">
      <w:pPr>
        <w:pStyle w:val="Nadpis2"/>
        <w:keepNext w:val="0"/>
        <w:numPr>
          <w:ilvl w:val="0"/>
          <w:numId w:val="0"/>
        </w:numPr>
        <w:ind w:left="709"/>
      </w:pPr>
      <w:r w:rsidRPr="0096056D">
        <w:t>Pro</w:t>
      </w:r>
      <w:r w:rsidR="00C911B6" w:rsidRPr="0096056D">
        <w:t> </w:t>
      </w:r>
      <w:r w:rsidRPr="0096056D">
        <w:t>vyloučení pochybností Smluvní strany ujednávají, že je-li v téže věci určeno více kontaktních osob, jedná každá samostatně, ledaže je Smlouvou určeno jinak.</w:t>
      </w:r>
    </w:p>
    <w:p w14:paraId="7EEF3006" w14:textId="77777777" w:rsidR="0079100F" w:rsidRPr="0096056D" w:rsidRDefault="0079100F" w:rsidP="009B7C5C">
      <w:pPr>
        <w:pStyle w:val="Nadpis1"/>
      </w:pPr>
      <w:r w:rsidRPr="009B7C5C">
        <w:t>ODSTOUPENÍ</w:t>
      </w:r>
      <w:r w:rsidRPr="0096056D">
        <w:t xml:space="preserve"> OD </w:t>
      </w:r>
      <w:r w:rsidRPr="002620B3">
        <w:t>SMLOUVY</w:t>
      </w:r>
    </w:p>
    <w:p w14:paraId="38FEB0CA" w14:textId="322566AD" w:rsidR="00A447F2" w:rsidRPr="0096056D" w:rsidRDefault="00A447F2" w:rsidP="009B7C5C">
      <w:pPr>
        <w:pStyle w:val="Nadpis2"/>
      </w:pPr>
      <w:r w:rsidRPr="0096056D">
        <w:t>Smlouvu lze zrušit:</w:t>
      </w:r>
    </w:p>
    <w:p w14:paraId="1DD10615" w14:textId="2435CB18" w:rsidR="00A447F2" w:rsidRPr="0096056D" w:rsidRDefault="00A447F2" w:rsidP="001E6DA4">
      <w:pPr>
        <w:numPr>
          <w:ilvl w:val="0"/>
          <w:numId w:val="5"/>
        </w:numPr>
        <w:ind w:left="1134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 xml:space="preserve">písemnou dohodou Smluvních stran; </w:t>
      </w:r>
    </w:p>
    <w:p w14:paraId="76E31F27" w14:textId="7B7C9872" w:rsidR="00A447F2" w:rsidRPr="0096056D" w:rsidRDefault="00A447F2" w:rsidP="001E6DA4">
      <w:pPr>
        <w:numPr>
          <w:ilvl w:val="0"/>
          <w:numId w:val="5"/>
        </w:numPr>
        <w:spacing w:after="120"/>
        <w:ind w:left="1134" w:hanging="426"/>
        <w:jc w:val="both"/>
        <w:rPr>
          <w:rFonts w:ascii="Arial" w:hAnsi="Arial" w:cs="Arial"/>
          <w:bCs/>
          <w:sz w:val="22"/>
          <w:szCs w:val="22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odstoupením z důvodů a za podmínek stanovených Smlouvou</w:t>
      </w:r>
      <w:r w:rsidRPr="0096056D">
        <w:rPr>
          <w:rFonts w:ascii="Arial" w:hAnsi="Arial" w:cs="Arial"/>
          <w:bCs/>
          <w:sz w:val="22"/>
          <w:szCs w:val="22"/>
        </w:rPr>
        <w:t>.</w:t>
      </w:r>
    </w:p>
    <w:p w14:paraId="022F1EF9" w14:textId="5721B0C7" w:rsidR="00A447F2" w:rsidRPr="0096056D" w:rsidRDefault="00A447F2" w:rsidP="009F0673">
      <w:pPr>
        <w:pStyle w:val="Nadpis2"/>
        <w:keepNext w:val="0"/>
      </w:pPr>
      <w:r w:rsidRPr="0096056D">
        <w:t xml:space="preserve">Společnost CETIN má právo, aniž by tím omezila jakékoliv své jiné právo nebo možnost nápravy dle Smlouvy, odstoupit od Smlouvy s účinky ex </w:t>
      </w:r>
      <w:proofErr w:type="spellStart"/>
      <w:r w:rsidRPr="0096056D">
        <w:t>nunc</w:t>
      </w:r>
      <w:proofErr w:type="spellEnd"/>
      <w:r w:rsidRPr="0096056D">
        <w:t>:</w:t>
      </w:r>
    </w:p>
    <w:p w14:paraId="64C3D70D" w14:textId="3D768068" w:rsidR="00A447F2" w:rsidRPr="0096056D" w:rsidRDefault="00A447F2" w:rsidP="001E6DA4">
      <w:pPr>
        <w:numPr>
          <w:ilvl w:val="0"/>
          <w:numId w:val="15"/>
        </w:numPr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bCs/>
          <w:sz w:val="22"/>
          <w:szCs w:val="22"/>
        </w:rPr>
        <w:t>je-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li </w:t>
      </w:r>
      <w:r w:rsidR="009B37C5" w:rsidRPr="0096056D">
        <w:rPr>
          <w:rFonts w:ascii="Arial" w:hAnsi="Arial" w:cs="Arial"/>
          <w:sz w:val="22"/>
          <w:szCs w:val="22"/>
          <w:lang w:eastAsia="cs-CZ"/>
        </w:rPr>
        <w:t>Stavebník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v prodlení se splněním kterékoliv povinnosti dle Smlouvy a takové prodlení trvá déle než šedesát (60) Dnů,</w:t>
      </w:r>
    </w:p>
    <w:p w14:paraId="5F47C5A7" w14:textId="258CE9F9" w:rsidR="00A447F2" w:rsidRPr="0096056D" w:rsidRDefault="00A447F2" w:rsidP="001E6DA4">
      <w:pPr>
        <w:numPr>
          <w:ilvl w:val="0"/>
          <w:numId w:val="15"/>
        </w:numPr>
        <w:spacing w:after="12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 xml:space="preserve">je-li </w:t>
      </w:r>
      <w:r w:rsidR="0034116B" w:rsidRPr="0096056D">
        <w:rPr>
          <w:rFonts w:ascii="Arial" w:hAnsi="Arial" w:cs="Arial"/>
          <w:sz w:val="22"/>
          <w:szCs w:val="22"/>
          <w:lang w:eastAsia="cs-CZ"/>
        </w:rPr>
        <w:t xml:space="preserve">Stavebník 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v prodlení s úhradou jakékoliv platby dle Smlouvy, a toto prodlení trvá déle než </w:t>
      </w:r>
      <w:r w:rsidR="009B37C5" w:rsidRPr="0096056D">
        <w:rPr>
          <w:rFonts w:ascii="Arial" w:hAnsi="Arial" w:cs="Arial"/>
          <w:sz w:val="22"/>
          <w:szCs w:val="22"/>
          <w:lang w:eastAsia="cs-CZ"/>
        </w:rPr>
        <w:t>třicet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(</w:t>
      </w:r>
      <w:r w:rsidR="009B37C5" w:rsidRPr="0096056D">
        <w:rPr>
          <w:rFonts w:ascii="Arial" w:hAnsi="Arial" w:cs="Arial"/>
          <w:sz w:val="22"/>
          <w:szCs w:val="22"/>
          <w:lang w:eastAsia="cs-CZ"/>
        </w:rPr>
        <w:t>3</w:t>
      </w:r>
      <w:r w:rsidRPr="0096056D">
        <w:rPr>
          <w:rFonts w:ascii="Arial" w:hAnsi="Arial" w:cs="Arial"/>
          <w:sz w:val="22"/>
          <w:szCs w:val="22"/>
          <w:lang w:eastAsia="cs-CZ"/>
        </w:rPr>
        <w:t>0) Dnů</w:t>
      </w:r>
      <w:r w:rsidRPr="0096056D">
        <w:rPr>
          <w:rFonts w:ascii="Arial" w:hAnsi="Arial" w:cs="Arial"/>
          <w:bCs/>
          <w:sz w:val="22"/>
          <w:szCs w:val="22"/>
        </w:rPr>
        <w:t>.</w:t>
      </w:r>
    </w:p>
    <w:p w14:paraId="0F2FBA5D" w14:textId="3EC699AB" w:rsidR="00B72D90" w:rsidRPr="0096056D" w:rsidRDefault="00B72D90" w:rsidP="009F0673">
      <w:pPr>
        <w:pStyle w:val="Odstavecseseznamem"/>
        <w:autoSpaceDN w:val="0"/>
        <w:spacing w:after="0" w:line="240" w:lineRule="auto"/>
        <w:ind w:left="709"/>
        <w:contextualSpacing w:val="0"/>
        <w:jc w:val="both"/>
        <w:outlineLvl w:val="0"/>
        <w:rPr>
          <w:rFonts w:ascii="Arial" w:hAnsi="Arial" w:cs="Arial"/>
          <w:bCs/>
        </w:rPr>
      </w:pPr>
      <w:r w:rsidRPr="0096056D">
        <w:rPr>
          <w:rFonts w:ascii="Arial" w:hAnsi="Arial" w:cs="Arial"/>
          <w:bCs/>
        </w:rPr>
        <w:t xml:space="preserve">Společnost CETIN je oprávněna, aniž by tím omezila jakákoli svá jiná práva nebo možnosti nápravy dle Smlouvy, odstoupit od Smlouvy tím, že doručí Stavebníkovi písemné oznámení o odstoupení. Odstoupení je účinné okamžikem jeho doručení Stavebníkovi, není-li v odstoupení </w:t>
      </w:r>
      <w:r w:rsidR="00AC5ACE" w:rsidRPr="00AC5ACE">
        <w:rPr>
          <w:rFonts w:ascii="Arial" w:hAnsi="Arial" w:cs="Arial"/>
          <w:bCs/>
        </w:rPr>
        <w:t>určeno pozdější datum jeho účinnosti</w:t>
      </w:r>
      <w:r w:rsidRPr="0096056D">
        <w:rPr>
          <w:rFonts w:ascii="Arial" w:hAnsi="Arial" w:cs="Arial"/>
          <w:bCs/>
        </w:rPr>
        <w:t xml:space="preserve">. </w:t>
      </w:r>
    </w:p>
    <w:p w14:paraId="3D4E59E7" w14:textId="62DAF020" w:rsidR="004A7E95" w:rsidRPr="0096056D" w:rsidRDefault="00B72D90" w:rsidP="009F0673">
      <w:pPr>
        <w:pStyle w:val="Nadpis2"/>
        <w:keepNext w:val="0"/>
      </w:pPr>
      <w:bookmarkStart w:id="73" w:name="_Hlk425743"/>
      <w:r w:rsidRPr="0096056D">
        <w:t xml:space="preserve">Odstoupí-li společnost CETIN </w:t>
      </w:r>
      <w:r w:rsidR="00AC5ACE">
        <w:t>od Smlouvy</w:t>
      </w:r>
      <w:r w:rsidR="00AC5ACE" w:rsidRPr="0096056D">
        <w:t xml:space="preserve"> </w:t>
      </w:r>
      <w:r w:rsidRPr="0096056D">
        <w:t>dle odst. 9.2</w:t>
      </w:r>
      <w:r w:rsidR="00656046">
        <w:t>.</w:t>
      </w:r>
      <w:r w:rsidRPr="0096056D">
        <w:t xml:space="preserve"> Smlouvy, </w:t>
      </w:r>
      <w:bookmarkStart w:id="74" w:name="_Hlk529962046"/>
      <w:r w:rsidRPr="0096056D">
        <w:t>je Stavebník povinen uhradit společnosti CETIN veškeré náklady společnosti CETIN již vzniklé v souvislosti s plněním z</w:t>
      </w:r>
      <w:r w:rsidR="001F153E" w:rsidRPr="0096056D">
        <w:t>e </w:t>
      </w:r>
      <w:r w:rsidRPr="0096056D">
        <w:t>Smlouvy</w:t>
      </w:r>
      <w:bookmarkEnd w:id="74"/>
      <w:r w:rsidRPr="0096056D">
        <w:t xml:space="preserve">. </w:t>
      </w:r>
    </w:p>
    <w:p w14:paraId="4D959F40" w14:textId="3AB369B0" w:rsidR="00DE1C43" w:rsidRPr="0096056D" w:rsidRDefault="62356EFE" w:rsidP="009F0673">
      <w:pPr>
        <w:pStyle w:val="Nadpis2"/>
        <w:keepNext w:val="0"/>
      </w:pPr>
      <w:r w:rsidRPr="237538D7">
        <w:t>Stavebník je oprávněn od Smlouvy odstoupit v</w:t>
      </w:r>
      <w:r w:rsidR="571409EB" w:rsidRPr="237538D7">
        <w:t> </w:t>
      </w:r>
      <w:r w:rsidRPr="237538D7">
        <w:t>případě</w:t>
      </w:r>
      <w:r w:rsidR="571409EB" w:rsidRPr="237538D7">
        <w:t>,</w:t>
      </w:r>
      <w:r w:rsidRPr="237538D7">
        <w:t xml:space="preserve"> </w:t>
      </w:r>
      <w:r w:rsidR="7D0E61B1" w:rsidRPr="237538D7">
        <w:t xml:space="preserve">že výše Nákladů Překládky stanovených na základě Projektu bude vyšší o více jak </w:t>
      </w:r>
      <w:r w:rsidR="00F96519">
        <w:t>2</w:t>
      </w:r>
      <w:r w:rsidR="7D0E61B1" w:rsidRPr="237538D7">
        <w:t>0</w:t>
      </w:r>
      <w:r w:rsidR="0E1F9A9E" w:rsidRPr="237538D7">
        <w:t> </w:t>
      </w:r>
      <w:r w:rsidR="7D0E61B1" w:rsidRPr="237538D7">
        <w:t xml:space="preserve">% než výše nákladů Překládky </w:t>
      </w:r>
      <w:r w:rsidR="6CA53FF1" w:rsidRPr="237538D7">
        <w:t xml:space="preserve">stanovených na základě </w:t>
      </w:r>
      <w:r w:rsidR="7D0E61B1" w:rsidRPr="237538D7">
        <w:t>CTN</w:t>
      </w:r>
      <w:r w:rsidRPr="237538D7">
        <w:t>.</w:t>
      </w:r>
      <w:r w:rsidR="27DED418" w:rsidRPr="237538D7">
        <w:rPr>
          <w:highlight w:val="yellow"/>
        </w:rPr>
        <w:t xml:space="preserve"> </w:t>
      </w:r>
    </w:p>
    <w:p w14:paraId="7882E947" w14:textId="3EAF7A5A" w:rsidR="00B72D90" w:rsidRPr="0096056D" w:rsidRDefault="00B72D90" w:rsidP="009F0673">
      <w:pPr>
        <w:pStyle w:val="Nadpis2"/>
        <w:keepNext w:val="0"/>
        <w:rPr>
          <w:rFonts w:eastAsia="SimSun"/>
        </w:rPr>
      </w:pPr>
      <w:r w:rsidRPr="0096056D">
        <w:t>Odstoupí-li Stavebník od Smlouvy dle</w:t>
      </w:r>
      <w:r w:rsidR="0077362B">
        <w:t> </w:t>
      </w:r>
      <w:r w:rsidRPr="0096056D">
        <w:t>odst.</w:t>
      </w:r>
      <w:r w:rsidR="0077362B">
        <w:t> </w:t>
      </w:r>
      <w:r w:rsidRPr="0096056D">
        <w:t>9.4 Smlouvy</w:t>
      </w:r>
      <w:r w:rsidR="001F153E" w:rsidRPr="0096056D">
        <w:t>,</w:t>
      </w:r>
      <w:r w:rsidRPr="0096056D">
        <w:t xml:space="preserve"> je Stavebník povinen uhradit společnosti CETIN veškeré náklady společnosti CETIN již vzniklé v souvislosti s plněním z</w:t>
      </w:r>
      <w:r w:rsidR="001F153E" w:rsidRPr="0096056D">
        <w:t>e </w:t>
      </w:r>
      <w:r w:rsidRPr="0096056D">
        <w:t xml:space="preserve">Smlouvy. </w:t>
      </w:r>
    </w:p>
    <w:p w14:paraId="513C5249" w14:textId="0201FA56" w:rsidR="00B72D90" w:rsidRPr="0096056D" w:rsidRDefault="00B72D90" w:rsidP="009F0673">
      <w:pPr>
        <w:pStyle w:val="Nadpis2"/>
        <w:keepNext w:val="0"/>
        <w:rPr>
          <w:rFonts w:eastAsia="SimSun"/>
        </w:rPr>
      </w:pPr>
      <w:r w:rsidRPr="0096056D">
        <w:rPr>
          <w:rFonts w:eastAsia="SimSun"/>
        </w:rPr>
        <w:t xml:space="preserve">Pokud </w:t>
      </w:r>
      <w:r w:rsidR="001446B4" w:rsidRPr="0096056D">
        <w:rPr>
          <w:rFonts w:eastAsia="SimSun"/>
        </w:rPr>
        <w:t>Smluvní strany ujednávají, že odstoupit od Smlouvy lze pouze způsobem a z důvodů určených ve</w:t>
      </w:r>
      <w:r w:rsidR="0077362B">
        <w:rPr>
          <w:rFonts w:eastAsia="SimSun"/>
        </w:rPr>
        <w:t> </w:t>
      </w:r>
      <w:r w:rsidR="001446B4" w:rsidRPr="0096056D">
        <w:rPr>
          <w:rFonts w:eastAsia="SimSun"/>
        </w:rPr>
        <w:t>Smlouvě, čímž Smluvní strany výslovně vylučují příslušná ustanovení Občanského zákoníku, která upravují možnosti odstoupení od</w:t>
      </w:r>
      <w:r w:rsidR="0077362B">
        <w:rPr>
          <w:rFonts w:eastAsia="SimSun"/>
        </w:rPr>
        <w:t> </w:t>
      </w:r>
      <w:r w:rsidR="001446B4" w:rsidRPr="0096056D">
        <w:rPr>
          <w:rFonts w:eastAsia="SimSun"/>
        </w:rPr>
        <w:t>Smlouvy.</w:t>
      </w:r>
    </w:p>
    <w:p w14:paraId="122DA05A" w14:textId="0A3C7E97" w:rsidR="00B72D90" w:rsidRPr="0096056D" w:rsidRDefault="00B72D90" w:rsidP="009F0673">
      <w:pPr>
        <w:pStyle w:val="Nadpis2"/>
        <w:keepNext w:val="0"/>
        <w:rPr>
          <w:rFonts w:eastAsia="SimSun"/>
        </w:rPr>
      </w:pPr>
      <w:bookmarkStart w:id="75" w:name="_Hlk439831"/>
      <w:r w:rsidRPr="0096056D">
        <w:rPr>
          <w:rFonts w:eastAsia="SimSun"/>
        </w:rPr>
        <w:t>Odstoupením od Smlouvy nezanikají zejména případné nároky na</w:t>
      </w:r>
      <w:r w:rsidR="00DE1C43" w:rsidRPr="0096056D">
        <w:rPr>
          <w:rFonts w:eastAsia="SimSun"/>
        </w:rPr>
        <w:t> </w:t>
      </w:r>
      <w:bookmarkStart w:id="76" w:name="_Hlk517889864"/>
      <w:r w:rsidRPr="0096056D">
        <w:rPr>
          <w:rFonts w:eastAsia="SimSun"/>
        </w:rPr>
        <w:t xml:space="preserve">zaplacení úroků z prodlení, smluvních pokut, náhradu škody a dalších nákladů vzniklých na základě </w:t>
      </w:r>
      <w:r w:rsidRPr="0096056D">
        <w:rPr>
          <w:rFonts w:eastAsia="SimSun"/>
        </w:rPr>
        <w:lastRenderedPageBreak/>
        <w:t>Smlouvy či v souvislosti s ní; dále nezanikají ustanovení Smlouvy, která vzhledem ke</w:t>
      </w:r>
      <w:r w:rsidR="002E03B7" w:rsidRPr="0096056D">
        <w:rPr>
          <w:rFonts w:eastAsia="SimSun"/>
        </w:rPr>
        <w:t> </w:t>
      </w:r>
      <w:r w:rsidRPr="0096056D">
        <w:rPr>
          <w:rFonts w:eastAsia="SimSun"/>
        </w:rPr>
        <w:t xml:space="preserve">své povaze mají trvat i po </w:t>
      </w:r>
      <w:r w:rsidR="002E03B7" w:rsidRPr="0096056D">
        <w:rPr>
          <w:rFonts w:eastAsia="SimSun"/>
        </w:rPr>
        <w:t xml:space="preserve">pozbytí účinnosti </w:t>
      </w:r>
      <w:r w:rsidRPr="0096056D">
        <w:rPr>
          <w:rFonts w:eastAsia="SimSun"/>
        </w:rPr>
        <w:t xml:space="preserve">Smlouvy. </w:t>
      </w:r>
      <w:bookmarkEnd w:id="76"/>
    </w:p>
    <w:bookmarkEnd w:id="73"/>
    <w:bookmarkEnd w:id="75"/>
    <w:p w14:paraId="0B3A191A" w14:textId="77777777" w:rsidR="0079100F" w:rsidRPr="0096056D" w:rsidRDefault="0079100F" w:rsidP="009B7C5C">
      <w:pPr>
        <w:pStyle w:val="Nadpis1"/>
      </w:pPr>
      <w:r w:rsidRPr="009B7C5C">
        <w:t>ROZVAZOVACÍ</w:t>
      </w:r>
      <w:r w:rsidRPr="0096056D">
        <w:t xml:space="preserve"> </w:t>
      </w:r>
      <w:r w:rsidRPr="002620B3">
        <w:t>PODMÍNKA</w:t>
      </w:r>
    </w:p>
    <w:p w14:paraId="51D78D2F" w14:textId="510FEEF2" w:rsidR="00581E54" w:rsidRPr="0096056D" w:rsidRDefault="009F181C" w:rsidP="009F0673">
      <w:pPr>
        <w:pStyle w:val="Nadpis2"/>
        <w:keepNext w:val="0"/>
        <w:rPr>
          <w:rFonts w:eastAsia="Calibri"/>
        </w:rPr>
      </w:pPr>
      <w:r w:rsidRPr="0096056D">
        <w:t xml:space="preserve">Kvalifikovaná </w:t>
      </w:r>
      <w:r w:rsidR="0079265F" w:rsidRPr="0096056D">
        <w:t>výzva musí být doručena společnosti CETIN nejpozději do dvou</w:t>
      </w:r>
      <w:r w:rsidR="00EC67AC" w:rsidRPr="0096056D">
        <w:t xml:space="preserve"> (2)</w:t>
      </w:r>
      <w:r w:rsidR="0079265F" w:rsidRPr="0096056D">
        <w:t xml:space="preserve"> let od</w:t>
      </w:r>
      <w:r w:rsidR="004E289C" w:rsidRPr="0096056D">
        <w:t> </w:t>
      </w:r>
      <w:r w:rsidR="0079265F" w:rsidRPr="0096056D">
        <w:t xml:space="preserve">uzavření Smlouvy. Marné uplynutí této lhůty je rozvazovací podmínkou platnosti a účinnosti Smlouvy </w:t>
      </w:r>
      <w:r w:rsidR="00EC67AC" w:rsidRPr="0096056D">
        <w:t>dle</w:t>
      </w:r>
      <w:r w:rsidR="0079265F" w:rsidRPr="0096056D">
        <w:t xml:space="preserve"> </w:t>
      </w:r>
      <w:proofErr w:type="spellStart"/>
      <w:r w:rsidR="009C0E42">
        <w:t>ust</w:t>
      </w:r>
      <w:proofErr w:type="spellEnd"/>
      <w:r w:rsidR="009C0E42">
        <w:t>.</w:t>
      </w:r>
      <w:r w:rsidR="0079265F" w:rsidRPr="0096056D">
        <w:t xml:space="preserve"> § 548 odst. 2 </w:t>
      </w:r>
      <w:r w:rsidR="009C0E42">
        <w:t>O</w:t>
      </w:r>
      <w:r w:rsidR="0079265F" w:rsidRPr="0096056D">
        <w:t>bčanského zákoníku.</w:t>
      </w:r>
      <w:r w:rsidR="00581E54" w:rsidRPr="0096056D">
        <w:rPr>
          <w:rFonts w:eastAsia="Calibri"/>
        </w:rPr>
        <w:t xml:space="preserve"> </w:t>
      </w:r>
    </w:p>
    <w:p w14:paraId="12823209" w14:textId="50AA6997" w:rsidR="00581E54" w:rsidRPr="0096056D" w:rsidRDefault="00EC67AC" w:rsidP="009F0673">
      <w:pPr>
        <w:pStyle w:val="Nadpis2"/>
        <w:keepNext w:val="0"/>
        <w:rPr>
          <w:rFonts w:eastAsia="Calibri"/>
        </w:rPr>
      </w:pPr>
      <w:bookmarkStart w:id="77" w:name="_Hlk441119"/>
      <w:r w:rsidRPr="0096056D">
        <w:t xml:space="preserve">Smlouva </w:t>
      </w:r>
      <w:r w:rsidR="009C0E42" w:rsidRPr="009C0E42">
        <w:t xml:space="preserve">pozbude účinnosti </w:t>
      </w:r>
      <w:r w:rsidRPr="0096056D">
        <w:t xml:space="preserve">dnem následujícím po uplynutí dvou (2) let od uzavření Smlouvy, aniž by v této lhůtě byla společnosti CETIN doručena řádná </w:t>
      </w:r>
      <w:r w:rsidR="004E08D2" w:rsidRPr="0096056D">
        <w:t>Kvalifikovaná</w:t>
      </w:r>
      <w:r w:rsidRPr="0096056D">
        <w:t xml:space="preserve"> </w:t>
      </w:r>
      <w:r w:rsidR="00A84668" w:rsidRPr="0096056D">
        <w:t>výzva</w:t>
      </w:r>
      <w:bookmarkEnd w:id="77"/>
      <w:r w:rsidR="00B770A2">
        <w:t>.</w:t>
      </w:r>
      <w:r w:rsidR="00581E54" w:rsidRPr="0096056D">
        <w:rPr>
          <w:rFonts w:eastAsia="Calibri"/>
        </w:rPr>
        <w:t xml:space="preserve"> </w:t>
      </w:r>
    </w:p>
    <w:p w14:paraId="51C8CCDC" w14:textId="74F2B790" w:rsidR="00434B4F" w:rsidRPr="00434B4F" w:rsidRDefault="00613B32" w:rsidP="009F0673">
      <w:pPr>
        <w:pStyle w:val="Nadpis2"/>
        <w:keepNext w:val="0"/>
      </w:pPr>
      <w:bookmarkStart w:id="78" w:name="_Hlk441222"/>
      <w:r w:rsidRPr="00434B4F">
        <w:t xml:space="preserve">Pozbude-li Smlouva účinnosti </w:t>
      </w:r>
      <w:r w:rsidR="00EC67AC" w:rsidRPr="00434B4F">
        <w:t>rozvazovací podmínkou</w:t>
      </w:r>
      <w:r w:rsidR="001F153E" w:rsidRPr="00434B4F">
        <w:t>,</w:t>
      </w:r>
      <w:r w:rsidR="00EC67AC" w:rsidRPr="00434B4F">
        <w:t xml:space="preserve"> je Stavebník povinen uhradit společnosti CETIN veškeré náklady společnosti CETIN již vzniklé v souvislosti s</w:t>
      </w:r>
      <w:r w:rsidR="0085489C">
        <w:t> </w:t>
      </w:r>
      <w:r w:rsidR="00EC67AC" w:rsidRPr="00434B4F">
        <w:t xml:space="preserve">plněním </w:t>
      </w:r>
      <w:r w:rsidR="00EC446E" w:rsidRPr="00434B4F">
        <w:t>ze </w:t>
      </w:r>
      <w:r w:rsidR="00EC67AC" w:rsidRPr="00434B4F">
        <w:t>Smlouvy.</w:t>
      </w:r>
      <w:r w:rsidR="00434B4F" w:rsidRPr="00434B4F">
        <w:t xml:space="preserve"> Stavebník souhlasí s tím, že společnost CETIN provede na</w:t>
      </w:r>
      <w:r w:rsidR="003A0F70">
        <w:t> </w:t>
      </w:r>
      <w:r w:rsidR="00434B4F" w:rsidRPr="00434B4F">
        <w:t xml:space="preserve">náklad </w:t>
      </w:r>
      <w:r w:rsidR="00434B4F">
        <w:t>Stavebníka</w:t>
      </w:r>
      <w:r w:rsidR="00434B4F" w:rsidRPr="00434B4F">
        <w:t xml:space="preserve"> veškeré nezbytné práce, které zajistí funkčnost a ochranu </w:t>
      </w:r>
      <w:r w:rsidR="000B6F43">
        <w:t>s</w:t>
      </w:r>
      <w:r w:rsidR="00434B4F" w:rsidRPr="00434B4F">
        <w:t xml:space="preserve">tavbou či dosavadní činností dotčené části </w:t>
      </w:r>
      <w:r w:rsidR="000B6F43">
        <w:t>SEK</w:t>
      </w:r>
      <w:r w:rsidR="00434B4F" w:rsidRPr="00434B4F">
        <w:t xml:space="preserve"> a dále veškeré činnosti a právní jednání, která jsou nezbytná k zajištění souladnosti umístění </w:t>
      </w:r>
      <w:r w:rsidR="000B6F43">
        <w:t>SEK</w:t>
      </w:r>
      <w:r w:rsidR="00434B4F" w:rsidRPr="00434B4F">
        <w:t xml:space="preserve"> s veřejnými a soukromými oprávněními společnosti CETIN k </w:t>
      </w:r>
      <w:r w:rsidR="000B6F43">
        <w:t>SEK</w:t>
      </w:r>
      <w:r w:rsidR="00434B4F" w:rsidRPr="00434B4F">
        <w:t xml:space="preserve">. Náklady dle předchozí věty uhradí </w:t>
      </w:r>
      <w:r w:rsidR="000B6F43">
        <w:t>Stavebník</w:t>
      </w:r>
      <w:r w:rsidR="00434B4F" w:rsidRPr="00434B4F">
        <w:t xml:space="preserve"> společnosti CETIN do třiceti (30) </w:t>
      </w:r>
      <w:r w:rsidR="000B6F43">
        <w:t>d</w:t>
      </w:r>
      <w:r w:rsidR="00434B4F" w:rsidRPr="00434B4F">
        <w:t>nů od vystavení Faktury.</w:t>
      </w:r>
    </w:p>
    <w:p w14:paraId="1A4E4C8A" w14:textId="645ABF76" w:rsidR="0079265F" w:rsidRDefault="00EC446E" w:rsidP="009F0673">
      <w:pPr>
        <w:pStyle w:val="Nadpis2"/>
        <w:keepNext w:val="0"/>
      </w:pPr>
      <w:r w:rsidRPr="00EC446E">
        <w:t xml:space="preserve">Pozbytím účinnosti </w:t>
      </w:r>
      <w:r w:rsidR="00EC67AC" w:rsidRPr="0096056D">
        <w:t xml:space="preserve">Smlouvy touto rozvazovací podmínkou nezanikají případné nároky Smluvních stran na zaplacení úroků z prodlení, smluvních pokut, náhradu škody a dalších nákladů vzniklých na základě Smlouvy či v souvislosti s ní; dále nezanikají ustanovení Smlouvy, která vzhledem ke své povaze mají trvat i po </w:t>
      </w:r>
      <w:r w:rsidR="004E08D2" w:rsidRPr="0096056D">
        <w:t>zániku</w:t>
      </w:r>
      <w:r w:rsidR="00EC67AC" w:rsidRPr="0096056D">
        <w:t xml:space="preserve"> Smlouvy.</w:t>
      </w:r>
    </w:p>
    <w:p w14:paraId="134BC657" w14:textId="77777777" w:rsidR="000901B6" w:rsidRPr="00553AF4" w:rsidRDefault="000901B6" w:rsidP="009B7C5C">
      <w:pPr>
        <w:pStyle w:val="Nadpis1"/>
        <w:rPr>
          <w:lang w:eastAsia="cs-CZ"/>
        </w:rPr>
      </w:pPr>
      <w:bookmarkStart w:id="79" w:name="_Hlk525649690"/>
      <w:bookmarkEnd w:id="78"/>
      <w:r w:rsidRPr="00553AF4">
        <w:rPr>
          <w:lang w:eastAsia="cs-CZ"/>
        </w:rPr>
        <w:t xml:space="preserve">OCHRANA </w:t>
      </w:r>
      <w:r w:rsidRPr="009B7C5C">
        <w:t>OSOBNÍCH</w:t>
      </w:r>
      <w:r w:rsidRPr="00553AF4">
        <w:rPr>
          <w:lang w:eastAsia="cs-CZ"/>
        </w:rPr>
        <w:t xml:space="preserve"> ÚDAJŮ</w:t>
      </w:r>
    </w:p>
    <w:p w14:paraId="17D36E6A" w14:textId="23E7F6C2" w:rsidR="000901B6" w:rsidRPr="0096056D" w:rsidRDefault="000901B6" w:rsidP="009F0673">
      <w:pPr>
        <w:pStyle w:val="Nadpis2"/>
        <w:keepNext w:val="0"/>
      </w:pPr>
      <w:r w:rsidRPr="00553AF4">
        <w:t>Za</w:t>
      </w:r>
      <w:r w:rsidR="00887746" w:rsidRPr="00553AF4">
        <w:t> </w:t>
      </w:r>
      <w:r w:rsidRPr="00553AF4">
        <w:t>účelem plnění práv a povinností vyplývajících ze Smlouvy nebo vzniklých v</w:t>
      </w:r>
      <w:r w:rsidR="000C30D3">
        <w:t> </w:t>
      </w:r>
      <w:r w:rsidRPr="00553AF4">
        <w:t>souvislosti se</w:t>
      </w:r>
      <w:r w:rsidR="00887746" w:rsidRPr="00553AF4">
        <w:t> </w:t>
      </w:r>
      <w:r w:rsidRPr="00553AF4">
        <w:t>Smlouvou</w:t>
      </w:r>
      <w:r w:rsidRPr="0096056D">
        <w:t xml:space="preserve"> si </w:t>
      </w:r>
      <w:r w:rsidR="004E08D2" w:rsidRPr="0096056D">
        <w:t>Smluvní s</w:t>
      </w:r>
      <w:r w:rsidRPr="0096056D">
        <w:t>trany navzájem předávají nebo mohou předávat osobní údaje („</w:t>
      </w:r>
      <w:r w:rsidR="001201A7" w:rsidRPr="0096056D">
        <w:rPr>
          <w:b/>
        </w:rPr>
        <w:t>O</w:t>
      </w:r>
      <w:r w:rsidRPr="0096056D">
        <w:rPr>
          <w:b/>
        </w:rPr>
        <w:t>sobní údaje</w:t>
      </w:r>
      <w:r w:rsidRPr="0096056D">
        <w:t>“) ve</w:t>
      </w:r>
      <w:r w:rsidR="00887746">
        <w:t> </w:t>
      </w:r>
      <w:r w:rsidRPr="0096056D">
        <w:t>smyslu čl.</w:t>
      </w:r>
      <w:r w:rsidR="00887746">
        <w:t> </w:t>
      </w:r>
      <w:r w:rsidRPr="0096056D">
        <w:t>4 odst.</w:t>
      </w:r>
      <w:r w:rsidR="00887746">
        <w:t> </w:t>
      </w:r>
      <w:r w:rsidRPr="0096056D">
        <w:t xml:space="preserve">1 </w:t>
      </w:r>
      <w:r w:rsidR="00887746">
        <w:t>GDPR</w:t>
      </w:r>
      <w:r w:rsidRPr="0096056D">
        <w:t xml:space="preserve"> subjektů údajů, kterými jsou zejména zástupci, zaměstnanci nebo zákazníci druhé </w:t>
      </w:r>
      <w:r w:rsidR="004E08D2" w:rsidRPr="0096056D">
        <w:t>Smluvní s</w:t>
      </w:r>
      <w:r w:rsidRPr="0096056D">
        <w:t xml:space="preserve">trany či jiné osoby pověřené druhou </w:t>
      </w:r>
      <w:r w:rsidR="004E08D2" w:rsidRPr="0096056D">
        <w:t>Smluvní s</w:t>
      </w:r>
      <w:r w:rsidRPr="0096056D">
        <w:t>tranou k</w:t>
      </w:r>
      <w:r w:rsidR="00887746">
        <w:t> </w:t>
      </w:r>
      <w:r w:rsidRPr="0096056D">
        <w:t>výkonu či plnění práv a povinností vyplývajících ze</w:t>
      </w:r>
      <w:r w:rsidR="00887746">
        <w:t> </w:t>
      </w:r>
      <w:r w:rsidRPr="0096056D">
        <w:t>Smlouvy nebo vzniklých v souvislosti se</w:t>
      </w:r>
      <w:r w:rsidR="00887746">
        <w:t> </w:t>
      </w:r>
      <w:r w:rsidRPr="0096056D">
        <w:t xml:space="preserve">Smlouvou. Přejímající </w:t>
      </w:r>
      <w:r w:rsidR="004E08D2" w:rsidRPr="0096056D">
        <w:t xml:space="preserve">Smluvní </w:t>
      </w:r>
      <w:r w:rsidR="00584204" w:rsidRPr="0096056D">
        <w:t>s</w:t>
      </w:r>
      <w:r w:rsidRPr="0096056D">
        <w:t xml:space="preserve">trana je tak vzhledem k předávaným </w:t>
      </w:r>
      <w:r w:rsidR="00247744" w:rsidRPr="0096056D">
        <w:t>O</w:t>
      </w:r>
      <w:r w:rsidRPr="0096056D">
        <w:t>sobním údajům v</w:t>
      </w:r>
      <w:r w:rsidR="00887746">
        <w:t> </w:t>
      </w:r>
      <w:r w:rsidRPr="0096056D">
        <w:t>pozici správce.</w:t>
      </w:r>
    </w:p>
    <w:p w14:paraId="146B1762" w14:textId="78638AE3" w:rsidR="000901B6" w:rsidRPr="0096056D" w:rsidRDefault="000901B6" w:rsidP="009F0673">
      <w:pPr>
        <w:pStyle w:val="Nadpis2"/>
        <w:keepNext w:val="0"/>
      </w:pPr>
      <w:r w:rsidRPr="0096056D">
        <w:t xml:space="preserve">Účelem předání </w:t>
      </w:r>
      <w:r w:rsidR="00247744" w:rsidRPr="0096056D">
        <w:t>O</w:t>
      </w:r>
      <w:r w:rsidRPr="0096056D">
        <w:t xml:space="preserve">sobních údajů je plnění Smlouvy. </w:t>
      </w:r>
      <w:r w:rsidR="004E08D2" w:rsidRPr="0096056D">
        <w:t>Smluvní s</w:t>
      </w:r>
      <w:r w:rsidRPr="0096056D">
        <w:t xml:space="preserve">trany prohlašují, že předávané </w:t>
      </w:r>
      <w:r w:rsidR="001201A7" w:rsidRPr="0096056D">
        <w:t>O</w:t>
      </w:r>
      <w:r w:rsidRPr="0096056D">
        <w:t>sobní údaje budou zpracovávat pouze k</w:t>
      </w:r>
      <w:r w:rsidR="00887746">
        <w:t> </w:t>
      </w:r>
      <w:r w:rsidRPr="0096056D">
        <w:t>naplnění tohoto účelu, a to v</w:t>
      </w:r>
      <w:r w:rsidR="00AE2B0F" w:rsidRPr="0096056D">
        <w:t> </w:t>
      </w:r>
      <w:r w:rsidRPr="0096056D">
        <w:t>souladu s platnými právními předpisy, zejména v souladu s GDPR.</w:t>
      </w:r>
    </w:p>
    <w:p w14:paraId="45F5B4BD" w14:textId="37CD69EE" w:rsidR="000901B6" w:rsidRPr="0096056D" w:rsidRDefault="004E08D2" w:rsidP="009F0673">
      <w:pPr>
        <w:pStyle w:val="Nadpis2"/>
        <w:keepNext w:val="0"/>
      </w:pPr>
      <w:r w:rsidRPr="0096056D">
        <w:t>Smluvní s</w:t>
      </w:r>
      <w:r w:rsidR="000901B6" w:rsidRPr="0096056D">
        <w:t>trany prohlašují, že pro</w:t>
      </w:r>
      <w:r w:rsidR="00887746">
        <w:t> </w:t>
      </w:r>
      <w:r w:rsidR="000901B6" w:rsidRPr="0096056D">
        <w:t xml:space="preserve">předání </w:t>
      </w:r>
      <w:r w:rsidR="001201A7" w:rsidRPr="0096056D">
        <w:t>O</w:t>
      </w:r>
      <w:r w:rsidR="000901B6" w:rsidRPr="0096056D">
        <w:t xml:space="preserve">sobních údajů druhé </w:t>
      </w:r>
      <w:r w:rsidRPr="0096056D">
        <w:t>Smluvní s</w:t>
      </w:r>
      <w:r w:rsidR="000901B6" w:rsidRPr="0096056D">
        <w:t>traně disponují platným právním titulem v souladu s</w:t>
      </w:r>
      <w:r w:rsidR="00247DF4">
        <w:t> </w:t>
      </w:r>
      <w:r w:rsidR="000901B6" w:rsidRPr="0096056D">
        <w:t>čl.</w:t>
      </w:r>
      <w:r w:rsidR="00247DF4">
        <w:t> </w:t>
      </w:r>
      <w:r w:rsidR="000901B6" w:rsidRPr="0096056D">
        <w:t>6 odst.</w:t>
      </w:r>
      <w:r w:rsidR="00247DF4">
        <w:t> </w:t>
      </w:r>
      <w:r w:rsidR="000901B6" w:rsidRPr="0096056D">
        <w:t>1 GDPR.</w:t>
      </w:r>
    </w:p>
    <w:p w14:paraId="365CC54F" w14:textId="79CCC6CB" w:rsidR="000901B6" w:rsidRPr="0096056D" w:rsidRDefault="004E08D2" w:rsidP="009F0673">
      <w:pPr>
        <w:pStyle w:val="Nadpis2"/>
        <w:keepNext w:val="0"/>
      </w:pPr>
      <w:r w:rsidRPr="0096056D">
        <w:t>Smluvní s</w:t>
      </w:r>
      <w:r w:rsidR="000901B6" w:rsidRPr="0096056D">
        <w:t>trany berou na vědomí, že za účelem plnění Smlouvy může docházet k</w:t>
      </w:r>
      <w:r w:rsidR="00247DF4">
        <w:t> </w:t>
      </w:r>
      <w:r w:rsidR="000901B6" w:rsidRPr="0096056D">
        <w:t xml:space="preserve">předání </w:t>
      </w:r>
      <w:r w:rsidR="001201A7" w:rsidRPr="0096056D">
        <w:t>O</w:t>
      </w:r>
      <w:r w:rsidR="000901B6" w:rsidRPr="0096056D">
        <w:t xml:space="preserve">sobních údajů z přejímající </w:t>
      </w:r>
      <w:r w:rsidRPr="0096056D">
        <w:t>Smluvní s</w:t>
      </w:r>
      <w:r w:rsidR="000901B6" w:rsidRPr="0096056D">
        <w:t xml:space="preserve">trany třetí osobě, zejména osobě, prostřednictvím které přejímající </w:t>
      </w:r>
      <w:r w:rsidRPr="0096056D">
        <w:t>Smluvní s</w:t>
      </w:r>
      <w:r w:rsidR="000901B6" w:rsidRPr="0096056D">
        <w:t>trana vykonává či plní práva a povinnosti vyplývající ze</w:t>
      </w:r>
      <w:r w:rsidR="00F92397" w:rsidRPr="0096056D">
        <w:t> </w:t>
      </w:r>
      <w:r w:rsidR="000901B6" w:rsidRPr="0096056D">
        <w:t xml:space="preserve">Smlouvy nebo vzniklá v souvislosti se Smlouvou. </w:t>
      </w:r>
      <w:bookmarkStart w:id="80" w:name="_Hlk441451"/>
      <w:r w:rsidRPr="0096056D">
        <w:t>Za plnění povinností ze Smlouvy se považuje zejména provádění Překládky a s ní souvisejících záležitostí v rozsahu a za</w:t>
      </w:r>
      <w:r w:rsidR="00F92397" w:rsidRPr="0096056D">
        <w:t> </w:t>
      </w:r>
      <w:r w:rsidRPr="0096056D">
        <w:t>podmínek stanovených Smlouvou.</w:t>
      </w:r>
      <w:bookmarkEnd w:id="80"/>
    </w:p>
    <w:p w14:paraId="44531EE0" w14:textId="5B4BFA1E" w:rsidR="000901B6" w:rsidRPr="0096056D" w:rsidRDefault="000901B6" w:rsidP="009F0673">
      <w:pPr>
        <w:pStyle w:val="Nadpis2"/>
        <w:keepNext w:val="0"/>
      </w:pPr>
      <w:r w:rsidRPr="0096056D">
        <w:t xml:space="preserve">Předávající </w:t>
      </w:r>
      <w:r w:rsidR="004E08D2" w:rsidRPr="0096056D">
        <w:t>Smluvní s</w:t>
      </w:r>
      <w:r w:rsidRPr="0096056D">
        <w:t xml:space="preserve">trana zajistila nebo zajistí splnění veškerých zákonných podmínek nezbytných pro předání </w:t>
      </w:r>
      <w:r w:rsidR="001201A7" w:rsidRPr="0096056D">
        <w:t>O</w:t>
      </w:r>
      <w:r w:rsidRPr="0096056D">
        <w:t xml:space="preserve">sobních údajů vůči subjektům údajů, zejména informuje subjekty údajů o skutečnosti, že došlo k předání konkrétních </w:t>
      </w:r>
      <w:r w:rsidR="001201A7" w:rsidRPr="0096056D">
        <w:t>O</w:t>
      </w:r>
      <w:r w:rsidRPr="0096056D">
        <w:t xml:space="preserve">sobních údajů přejímající </w:t>
      </w:r>
      <w:r w:rsidR="004E08D2" w:rsidRPr="0096056D">
        <w:t>Smluvní s</w:t>
      </w:r>
      <w:r w:rsidRPr="0096056D">
        <w:t xml:space="preserve">traně, a to za účelem plnění Smlouvy. V případě, že přejímající </w:t>
      </w:r>
      <w:r w:rsidR="004E08D2" w:rsidRPr="0096056D">
        <w:t>Smluvní s</w:t>
      </w:r>
      <w:r w:rsidRPr="0096056D">
        <w:t xml:space="preserve">tranou je </w:t>
      </w:r>
      <w:r w:rsidR="004E08D2" w:rsidRPr="0096056D">
        <w:t xml:space="preserve">společnost </w:t>
      </w:r>
      <w:r w:rsidRPr="0096056D">
        <w:t xml:space="preserve">CETIN, předávající </w:t>
      </w:r>
      <w:r w:rsidR="004E08D2" w:rsidRPr="0096056D">
        <w:t>Smluvní s</w:t>
      </w:r>
      <w:r w:rsidRPr="0096056D">
        <w:t xml:space="preserve">trana seznámí subjekty údajů rovněž i s podmínkami zpracování </w:t>
      </w:r>
      <w:r w:rsidR="001201A7" w:rsidRPr="0096056D">
        <w:t>O</w:t>
      </w:r>
      <w:r w:rsidRPr="0096056D">
        <w:t xml:space="preserve">sobních údajů, včetně rozsahu zvláštních práv subjektu údajů, které jsou uvedeny v Zásadách zpracování osobních údajů </w:t>
      </w:r>
      <w:r w:rsidRPr="0096056D">
        <w:lastRenderedPageBreak/>
        <w:t xml:space="preserve">dostupných na adrese </w:t>
      </w:r>
      <w:hyperlink r:id="rId15" w:history="1">
        <w:r w:rsidRPr="0096056D">
          <w:rPr>
            <w:rStyle w:val="Hypertextovodkaz"/>
          </w:rPr>
          <w:t>https://www.cetin.cz/zasady-ochrany-osobnich-udaju</w:t>
        </w:r>
      </w:hyperlink>
      <w:r w:rsidRPr="0096056D">
        <w:t>.</w:t>
      </w:r>
      <w:r w:rsidR="00247744" w:rsidRPr="0096056D">
        <w:t xml:space="preserve"> </w:t>
      </w:r>
      <w:r w:rsidRPr="0096056D">
        <w:t>Splnění povinnosti uvedené v</w:t>
      </w:r>
      <w:r w:rsidR="00F92397" w:rsidRPr="0096056D">
        <w:t> </w:t>
      </w:r>
      <w:r w:rsidRPr="0096056D">
        <w:t xml:space="preserve">tomto odstavci je předávající </w:t>
      </w:r>
      <w:r w:rsidR="004E08D2" w:rsidRPr="0096056D">
        <w:t>Smluvní s</w:t>
      </w:r>
      <w:r w:rsidRPr="0096056D">
        <w:t xml:space="preserve">trana povinna přejímající </w:t>
      </w:r>
      <w:r w:rsidR="004E08D2" w:rsidRPr="0096056D">
        <w:t>Smluvní s</w:t>
      </w:r>
      <w:r w:rsidRPr="0096056D">
        <w:t>traně na</w:t>
      </w:r>
      <w:r w:rsidR="006E4898" w:rsidRPr="0096056D">
        <w:t> </w:t>
      </w:r>
      <w:r w:rsidRPr="0096056D">
        <w:t>výzvu písemně doložit.</w:t>
      </w:r>
      <w:bookmarkEnd w:id="79"/>
    </w:p>
    <w:p w14:paraId="418D500D" w14:textId="7FF5E726" w:rsidR="0079100F" w:rsidRPr="0096056D" w:rsidRDefault="0079100F" w:rsidP="009B7C5C">
      <w:pPr>
        <w:pStyle w:val="Nadpis1"/>
        <w:rPr>
          <w:lang w:eastAsia="cs-CZ"/>
        </w:rPr>
      </w:pPr>
      <w:r w:rsidRPr="0096056D">
        <w:rPr>
          <w:lang w:eastAsia="cs-CZ"/>
        </w:rPr>
        <w:t xml:space="preserve">ZÁVĚREČNÁ </w:t>
      </w:r>
      <w:r w:rsidRPr="009B7C5C">
        <w:t>USTANOVENÍ</w:t>
      </w:r>
    </w:p>
    <w:p w14:paraId="75798C3F" w14:textId="28EE4B49" w:rsidR="0079100F" w:rsidRPr="007802E1" w:rsidRDefault="0079100F" w:rsidP="007802E1">
      <w:pPr>
        <w:pStyle w:val="Nadpis2"/>
        <w:keepNext w:val="0"/>
      </w:pPr>
      <w:bookmarkStart w:id="81" w:name="_Hlk441664"/>
      <w:r w:rsidRPr="007802E1">
        <w:rPr>
          <w:color w:val="000000"/>
          <w:lang w:eastAsia="cs-CZ"/>
        </w:rPr>
        <w:t>Smlouva nabývá platnosti dnem podpisu oběma Smluvními stranami a účinnosti dnem následujícím po dni jejího uveřejnění dle zákona č. 340/2015 Sb., o zvláštních podmínkách účinnosti některých smluv, uveřejňování těchto smluv a o registru smluv (zákon o registru smluv), v </w:t>
      </w:r>
      <w:r w:rsidR="00247744" w:rsidRPr="007802E1">
        <w:rPr>
          <w:color w:val="000000"/>
          <w:lang w:eastAsia="cs-CZ"/>
        </w:rPr>
        <w:t xml:space="preserve">účinném </w:t>
      </w:r>
      <w:r w:rsidRPr="007802E1">
        <w:rPr>
          <w:color w:val="000000"/>
          <w:lang w:eastAsia="cs-CZ"/>
        </w:rPr>
        <w:t>znění („</w:t>
      </w:r>
      <w:r w:rsidRPr="007802E1">
        <w:rPr>
          <w:b/>
          <w:color w:val="000000"/>
          <w:lang w:eastAsia="cs-CZ"/>
        </w:rPr>
        <w:t>Zákon o registru smluv</w:t>
      </w:r>
      <w:r w:rsidRPr="007802E1">
        <w:rPr>
          <w:color w:val="000000"/>
          <w:lang w:eastAsia="cs-CZ"/>
        </w:rPr>
        <w:t xml:space="preserve">“). Stavebník se zavazuje nejpozději do </w:t>
      </w:r>
      <w:r w:rsidR="004E08D2" w:rsidRPr="007802E1">
        <w:rPr>
          <w:color w:val="000000"/>
          <w:lang w:eastAsia="cs-CZ"/>
        </w:rPr>
        <w:t>dvaceti (</w:t>
      </w:r>
      <w:r w:rsidRPr="007802E1">
        <w:rPr>
          <w:color w:val="000000"/>
          <w:lang w:eastAsia="cs-CZ"/>
        </w:rPr>
        <w:t>2</w:t>
      </w:r>
      <w:r w:rsidR="00247744" w:rsidRPr="007802E1">
        <w:rPr>
          <w:color w:val="000000"/>
          <w:lang w:eastAsia="cs-CZ"/>
        </w:rPr>
        <w:t>0</w:t>
      </w:r>
      <w:r w:rsidR="004E08D2" w:rsidRPr="007802E1">
        <w:rPr>
          <w:color w:val="000000"/>
          <w:lang w:eastAsia="cs-CZ"/>
        </w:rPr>
        <w:t>)</w:t>
      </w:r>
      <w:r w:rsidRPr="007802E1">
        <w:rPr>
          <w:color w:val="000000"/>
          <w:lang w:eastAsia="cs-CZ"/>
        </w:rPr>
        <w:t xml:space="preserve"> dnů o</w:t>
      </w:r>
      <w:r w:rsidR="00247744" w:rsidRPr="007802E1">
        <w:rPr>
          <w:color w:val="000000"/>
          <w:lang w:eastAsia="cs-CZ"/>
        </w:rPr>
        <w:t>d</w:t>
      </w:r>
      <w:r w:rsidRPr="007802E1">
        <w:rPr>
          <w:color w:val="000000"/>
          <w:lang w:eastAsia="cs-CZ"/>
        </w:rPr>
        <w:t xml:space="preserve"> uzavření Smlouvy uveřejnit její obsah a tzv. metadata a splnit další povinnosti v souladu se Zákonem o registru smluv. Stavebník </w:t>
      </w:r>
      <w:r w:rsidRPr="007802E1">
        <w:rPr>
          <w:rFonts w:eastAsia="SimSun"/>
        </w:rPr>
        <w:t xml:space="preserve">se zavazuje doručit </w:t>
      </w:r>
      <w:r w:rsidR="004E08D2" w:rsidRPr="007802E1">
        <w:rPr>
          <w:rFonts w:eastAsia="SimSun"/>
        </w:rPr>
        <w:t xml:space="preserve">společnosti CETIN </w:t>
      </w:r>
      <w:r w:rsidRPr="007802E1">
        <w:rPr>
          <w:rFonts w:eastAsia="SimSun"/>
        </w:rPr>
        <w:t>potvrzení o uveřejnění Smlouvy dle Zákona o registru</w:t>
      </w:r>
      <w:r w:rsidRPr="007802E1">
        <w:rPr>
          <w:color w:val="000000"/>
          <w:lang w:eastAsia="cs-CZ"/>
        </w:rPr>
        <w:t xml:space="preserve"> smluv vydané správcem registru smluv nejpozději následující den po jeho obdržení. Nebude-li Smlouva uveřejněna v souladu se</w:t>
      </w:r>
      <w:r w:rsidR="006E4898" w:rsidRPr="007802E1">
        <w:rPr>
          <w:color w:val="000000"/>
          <w:lang w:eastAsia="cs-CZ"/>
        </w:rPr>
        <w:t> </w:t>
      </w:r>
      <w:r w:rsidRPr="007802E1">
        <w:rPr>
          <w:color w:val="000000"/>
          <w:lang w:eastAsia="cs-CZ"/>
        </w:rPr>
        <w:t xml:space="preserve">Zákonem o registru smluv </w:t>
      </w:r>
      <w:r w:rsidR="004E08D2" w:rsidRPr="007802E1">
        <w:rPr>
          <w:color w:val="000000"/>
          <w:lang w:eastAsia="cs-CZ"/>
        </w:rPr>
        <w:t xml:space="preserve">ani </w:t>
      </w:r>
      <w:r w:rsidRPr="007802E1">
        <w:rPr>
          <w:color w:val="000000"/>
          <w:lang w:eastAsia="cs-CZ"/>
        </w:rPr>
        <w:t>do tří</w:t>
      </w:r>
      <w:r w:rsidR="004E08D2" w:rsidRPr="007802E1">
        <w:rPr>
          <w:color w:val="000000"/>
          <w:lang w:eastAsia="cs-CZ"/>
        </w:rPr>
        <w:t xml:space="preserve"> (3)</w:t>
      </w:r>
      <w:r w:rsidRPr="007802E1">
        <w:rPr>
          <w:color w:val="000000"/>
          <w:lang w:eastAsia="cs-CZ"/>
        </w:rPr>
        <w:t xml:space="preserve"> měsíců </w:t>
      </w:r>
      <w:r w:rsidR="00247744" w:rsidRPr="007802E1">
        <w:rPr>
          <w:color w:val="000000"/>
          <w:lang w:eastAsia="cs-CZ"/>
        </w:rPr>
        <w:t>od</w:t>
      </w:r>
      <w:r w:rsidRPr="007802E1">
        <w:rPr>
          <w:color w:val="000000"/>
          <w:lang w:eastAsia="cs-CZ"/>
        </w:rPr>
        <w:t xml:space="preserve"> její</w:t>
      </w:r>
      <w:r w:rsidR="00247744" w:rsidRPr="007802E1">
        <w:rPr>
          <w:color w:val="000000"/>
          <w:lang w:eastAsia="cs-CZ"/>
        </w:rPr>
        <w:t>ho</w:t>
      </w:r>
      <w:r w:rsidRPr="007802E1">
        <w:rPr>
          <w:color w:val="000000"/>
          <w:lang w:eastAsia="cs-CZ"/>
        </w:rPr>
        <w:t xml:space="preserve"> uzavření, zavazuje se Stavebník uzavřít s</w:t>
      </w:r>
      <w:r w:rsidR="00247744" w:rsidRPr="007802E1">
        <w:rPr>
          <w:color w:val="000000"/>
          <w:lang w:eastAsia="cs-CZ"/>
        </w:rPr>
        <w:t>e</w:t>
      </w:r>
      <w:r w:rsidR="004E08D2" w:rsidRPr="007802E1">
        <w:rPr>
          <w:color w:val="000000"/>
          <w:lang w:eastAsia="cs-CZ"/>
        </w:rPr>
        <w:t xml:space="preserve"> společností CETIN </w:t>
      </w:r>
      <w:r w:rsidRPr="007802E1">
        <w:rPr>
          <w:color w:val="000000"/>
          <w:lang w:eastAsia="cs-CZ"/>
        </w:rPr>
        <w:t>novou smlouvu, která svým obsahem bude hospodářsky odpovídat znění Smlouvy (přičemž určení lhůt, dob a termínů bude odpovídat tomuto principu a časovému posunu), a to do sedmi</w:t>
      </w:r>
      <w:r w:rsidR="004E08D2" w:rsidRPr="007802E1">
        <w:rPr>
          <w:color w:val="000000"/>
          <w:lang w:eastAsia="cs-CZ"/>
        </w:rPr>
        <w:t xml:space="preserve"> (7)</w:t>
      </w:r>
      <w:r w:rsidRPr="007802E1">
        <w:rPr>
          <w:color w:val="000000"/>
          <w:lang w:eastAsia="cs-CZ"/>
        </w:rPr>
        <w:t xml:space="preserve"> dnů od doručení výzvy </w:t>
      </w:r>
      <w:r w:rsidR="004E08D2" w:rsidRPr="007802E1">
        <w:rPr>
          <w:color w:val="000000"/>
          <w:lang w:eastAsia="cs-CZ"/>
        </w:rPr>
        <w:t xml:space="preserve">společnosti </w:t>
      </w:r>
      <w:r w:rsidRPr="007802E1">
        <w:rPr>
          <w:color w:val="000000"/>
          <w:lang w:eastAsia="cs-CZ"/>
        </w:rPr>
        <w:t xml:space="preserve">CETIN Stavebníkovi. Ujednání tohoto odstavce nabývá účinnosti </w:t>
      </w:r>
      <w:r w:rsidR="00247DF4" w:rsidRPr="007802E1">
        <w:rPr>
          <w:color w:val="000000"/>
          <w:lang w:eastAsia="cs-CZ"/>
        </w:rPr>
        <w:t>okamžikem</w:t>
      </w:r>
      <w:r w:rsidRPr="007802E1">
        <w:rPr>
          <w:color w:val="000000"/>
          <w:lang w:eastAsia="cs-CZ"/>
        </w:rPr>
        <w:t xml:space="preserve"> uzavření Smlouvy.</w:t>
      </w:r>
    </w:p>
    <w:p w14:paraId="34F60F73" w14:textId="3E376194" w:rsidR="0079100F" w:rsidRPr="0096056D" w:rsidRDefault="0079100F" w:rsidP="009F0673">
      <w:pPr>
        <w:pStyle w:val="Nadpis2"/>
        <w:keepNext w:val="0"/>
      </w:pPr>
      <w:bookmarkStart w:id="82" w:name="_Hlk441927"/>
      <w:bookmarkEnd w:id="81"/>
      <w:r w:rsidRPr="0096056D">
        <w:t xml:space="preserve">Vztahy ze Smlouvy vyplývající i vztahy Smlouvou neupravené se řídí právním řádem České </w:t>
      </w:r>
      <w:r w:rsidR="00182233" w:rsidRPr="0096056D">
        <w:t>r</w:t>
      </w:r>
      <w:r w:rsidRPr="0096056D">
        <w:t xml:space="preserve">epubliky, zejména </w:t>
      </w:r>
      <w:r w:rsidR="009C29C7">
        <w:t>O</w:t>
      </w:r>
      <w:r w:rsidRPr="0096056D">
        <w:t>bčanským zákoníkem</w:t>
      </w:r>
      <w:r w:rsidR="00180D6E">
        <w:t xml:space="preserve"> a </w:t>
      </w:r>
      <w:r w:rsidR="004256C5" w:rsidRPr="004256C5">
        <w:t>Zákona o elektronických komunikacích</w:t>
      </w:r>
      <w:r w:rsidRPr="0096056D">
        <w:t>.</w:t>
      </w:r>
      <w:r w:rsidR="00180D6E">
        <w:t xml:space="preserve"> </w:t>
      </w:r>
      <w:r w:rsidR="00180D6E" w:rsidRPr="00180D6E">
        <w:t>Smluvní strany se zavazují vyvinout maximální úsilí k odstranění vzájemných sporů, vzniklých na základě Smlouvy nebo v souvislosti se Smlouvou, a k</w:t>
      </w:r>
      <w:r w:rsidR="00180D6E">
        <w:t> </w:t>
      </w:r>
      <w:r w:rsidR="00180D6E" w:rsidRPr="00180D6E">
        <w:t>jejich vyřešení zejména prostřednictvím jednání odpovědných osob nebo jiných pověřených subjektů. Nedohodnou-li se Smluvní strany na způsobu řešení vzájemného sporu, má každá ze Smluvních stran právo uplatnit svůj nárok u příslušného soudu České republiky.</w:t>
      </w:r>
    </w:p>
    <w:p w14:paraId="59C89A57" w14:textId="77777777" w:rsidR="0079100F" w:rsidRPr="0096056D" w:rsidRDefault="0079100F" w:rsidP="009F0673">
      <w:pPr>
        <w:pStyle w:val="Nadpis2"/>
        <w:keepNext w:val="0"/>
      </w:pPr>
      <w:bookmarkStart w:id="83" w:name="_Ref373099716"/>
      <w:r w:rsidRPr="0096056D">
        <w:t>Písemným stykem či pojmem „</w:t>
      </w:r>
      <w:r w:rsidRPr="0096056D">
        <w:rPr>
          <w:b/>
        </w:rPr>
        <w:t>písemně</w:t>
      </w:r>
      <w:r w:rsidRPr="0096056D">
        <w:t xml:space="preserve">“ se pro účely Smlouvy rozumí předání zpráv jedním z těchto způsobů: </w:t>
      </w:r>
    </w:p>
    <w:p w14:paraId="7FD5D537" w14:textId="1681172A" w:rsidR="0079100F" w:rsidRPr="0096056D" w:rsidRDefault="0079100F" w:rsidP="001E6DA4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v listinné podobě;</w:t>
      </w:r>
    </w:p>
    <w:p w14:paraId="7162577C" w14:textId="33DBF479" w:rsidR="000E5431" w:rsidRPr="0096056D" w:rsidRDefault="00AE41E5" w:rsidP="001E6DA4">
      <w:pPr>
        <w:pStyle w:val="Odstavecseseznamem"/>
        <w:numPr>
          <w:ilvl w:val="2"/>
          <w:numId w:val="9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lang w:eastAsia="cs-CZ"/>
        </w:rPr>
      </w:pPr>
      <w:r w:rsidRPr="0096056D">
        <w:rPr>
          <w:rFonts w:ascii="Arial" w:hAnsi="Arial" w:cs="Arial"/>
          <w:lang w:eastAsia="cs-CZ"/>
        </w:rPr>
        <w:t>datovou zprávou prostřednictvím informačního systému datových schránek</w:t>
      </w:r>
      <w:r w:rsidR="000E5431" w:rsidRPr="0096056D">
        <w:rPr>
          <w:rFonts w:ascii="Arial" w:eastAsia="Times New Roman" w:hAnsi="Arial" w:cs="Arial"/>
          <w:lang w:eastAsia="cs-CZ"/>
        </w:rPr>
        <w:t>;</w:t>
      </w:r>
    </w:p>
    <w:p w14:paraId="4961A879" w14:textId="62F6798E" w:rsidR="0079100F" w:rsidRPr="00AF7218" w:rsidRDefault="0079100F" w:rsidP="001E6DA4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AF7218">
        <w:rPr>
          <w:rFonts w:ascii="Arial" w:hAnsi="Arial" w:cs="Arial"/>
          <w:sz w:val="22"/>
          <w:szCs w:val="22"/>
          <w:lang w:eastAsia="cs-CZ"/>
        </w:rPr>
        <w:t xml:space="preserve">e-mailovou zprávou 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podepsanou zaručeným elektronickým podpisem dle zákona č.</w:t>
      </w:r>
      <w:r w:rsidR="00AF7218">
        <w:rPr>
          <w:rFonts w:ascii="Arial" w:hAnsi="Arial" w:cs="Arial"/>
          <w:sz w:val="22"/>
          <w:szCs w:val="22"/>
          <w:lang w:eastAsia="cs-CZ"/>
        </w:rPr>
        <w:t> 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297/2016 Sb., o</w:t>
      </w:r>
      <w:r w:rsidR="00AF7218">
        <w:rPr>
          <w:rFonts w:ascii="Arial" w:hAnsi="Arial" w:cs="Arial"/>
          <w:sz w:val="22"/>
          <w:szCs w:val="22"/>
          <w:lang w:eastAsia="cs-CZ"/>
        </w:rPr>
        <w:t> 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službách vytvářejících důvěru pro elektronické transakce, ve</w:t>
      </w:r>
      <w:r w:rsidR="00AF7218">
        <w:rPr>
          <w:rFonts w:ascii="Arial" w:hAnsi="Arial" w:cs="Arial"/>
          <w:sz w:val="22"/>
          <w:szCs w:val="22"/>
          <w:lang w:eastAsia="cs-CZ"/>
        </w:rPr>
        <w:t> 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znění pozdějších předpisů</w:t>
      </w:r>
      <w:r w:rsidRPr="00AF7218">
        <w:rPr>
          <w:rFonts w:ascii="Arial" w:hAnsi="Arial" w:cs="Arial"/>
          <w:sz w:val="22"/>
          <w:szCs w:val="22"/>
          <w:lang w:eastAsia="cs-CZ"/>
        </w:rPr>
        <w:t>;</w:t>
      </w:r>
      <w:r w:rsidR="003533BD" w:rsidRPr="00AF7218">
        <w:rPr>
          <w:rFonts w:ascii="Arial" w:hAnsi="Arial" w:cs="Arial"/>
        </w:rPr>
        <w:t xml:space="preserve"> </w:t>
      </w:r>
    </w:p>
    <w:p w14:paraId="42890FC9" w14:textId="45F26D0D" w:rsidR="0079100F" w:rsidRPr="0096056D" w:rsidRDefault="0079100F" w:rsidP="001E6DA4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e-mailovou zprávou zaslanou</w:t>
      </w:r>
      <w:r w:rsidR="00AE41E5" w:rsidRPr="0096056D">
        <w:rPr>
          <w:rFonts w:ascii="Arial" w:hAnsi="Arial" w:cs="Arial"/>
          <w:sz w:val="22"/>
          <w:szCs w:val="22"/>
          <w:lang w:eastAsia="cs-CZ"/>
        </w:rPr>
        <w:t xml:space="preserve"> z adresy kontaktní osoby Smluvní strany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na adresu kontaktní osob</w:t>
      </w:r>
      <w:r w:rsidR="00AE41E5" w:rsidRPr="0096056D">
        <w:rPr>
          <w:rFonts w:ascii="Arial" w:hAnsi="Arial" w:cs="Arial"/>
          <w:sz w:val="22"/>
          <w:szCs w:val="22"/>
          <w:lang w:eastAsia="cs-CZ"/>
        </w:rPr>
        <w:t>y druhé Smluvní strany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, tak jak jsou </w:t>
      </w:r>
      <w:r w:rsidR="00AE41E5" w:rsidRPr="0096056D">
        <w:rPr>
          <w:rFonts w:ascii="Arial" w:hAnsi="Arial" w:cs="Arial"/>
          <w:sz w:val="22"/>
          <w:szCs w:val="22"/>
          <w:lang w:eastAsia="cs-CZ"/>
        </w:rPr>
        <w:t xml:space="preserve">určeny </w:t>
      </w:r>
      <w:r w:rsidRPr="0096056D">
        <w:rPr>
          <w:rFonts w:ascii="Arial" w:hAnsi="Arial" w:cs="Arial"/>
          <w:sz w:val="22"/>
          <w:szCs w:val="22"/>
          <w:lang w:eastAsia="cs-CZ"/>
        </w:rPr>
        <w:t>v čl. 8 Smlouvy.</w:t>
      </w:r>
    </w:p>
    <w:p w14:paraId="1F2F6617" w14:textId="791BE8A8" w:rsidR="00606BA3" w:rsidRPr="0096056D" w:rsidRDefault="00AE41E5" w:rsidP="009F0673">
      <w:pPr>
        <w:overflowPunct w:val="0"/>
        <w:autoSpaceDE w:val="0"/>
        <w:autoSpaceDN w:val="0"/>
        <w:adjustRightInd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Jednostranné právní jednání způsobující zánik Smlouvy (výpověď nebo odstoupení) musí mít podobu samostatně podepsaného dokumentu a musí být doručeno pouze prostřednictvím poskytovatele poštovních služeb</w:t>
      </w:r>
      <w:r w:rsidR="009C29C7">
        <w:rPr>
          <w:rFonts w:ascii="Arial" w:hAnsi="Arial" w:cs="Arial"/>
          <w:sz w:val="22"/>
          <w:szCs w:val="22"/>
          <w:lang w:eastAsia="cs-CZ"/>
        </w:rPr>
        <w:t xml:space="preserve">, </w:t>
      </w:r>
      <w:r w:rsidRPr="0096056D">
        <w:rPr>
          <w:rFonts w:ascii="Arial" w:hAnsi="Arial" w:cs="Arial"/>
          <w:sz w:val="22"/>
          <w:szCs w:val="22"/>
          <w:lang w:eastAsia="cs-CZ"/>
        </w:rPr>
        <w:t>prostřednictvím informačního systému datových schránek nebo jako příloha e-mailové zprávy na adresu kontaktní osoby ve</w:t>
      </w:r>
      <w:r w:rsidR="009C29C7">
        <w:rPr>
          <w:rFonts w:ascii="Arial" w:hAnsi="Arial" w:cs="Arial"/>
          <w:sz w:val="22"/>
          <w:szCs w:val="22"/>
          <w:lang w:eastAsia="cs-CZ"/>
        </w:rPr>
        <w:t> </w:t>
      </w:r>
      <w:r w:rsidRPr="0096056D">
        <w:rPr>
          <w:rFonts w:ascii="Arial" w:hAnsi="Arial" w:cs="Arial"/>
          <w:sz w:val="22"/>
          <w:szCs w:val="22"/>
          <w:lang w:eastAsia="cs-CZ"/>
        </w:rPr>
        <w:t>věcech smluvních dle čl.</w:t>
      </w:r>
      <w:r w:rsidR="009C29C7">
        <w:rPr>
          <w:rFonts w:ascii="Arial" w:hAnsi="Arial" w:cs="Arial"/>
          <w:sz w:val="22"/>
          <w:szCs w:val="22"/>
          <w:lang w:eastAsia="cs-CZ"/>
        </w:rPr>
        <w:t> </w:t>
      </w:r>
      <w:r w:rsidRPr="0096056D">
        <w:rPr>
          <w:rFonts w:ascii="Arial" w:hAnsi="Arial" w:cs="Arial"/>
          <w:sz w:val="22"/>
          <w:szCs w:val="22"/>
          <w:lang w:eastAsia="cs-CZ"/>
        </w:rPr>
        <w:t>8 Smlouvy a</w:t>
      </w:r>
      <w:r w:rsidR="00A564FE">
        <w:rPr>
          <w:rFonts w:ascii="Arial" w:hAnsi="Arial" w:cs="Arial"/>
          <w:sz w:val="22"/>
          <w:szCs w:val="22"/>
          <w:lang w:eastAsia="cs-CZ"/>
        </w:rPr>
        <w:t>,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564FE" w:rsidRPr="00A564FE">
        <w:rPr>
          <w:rFonts w:ascii="Arial" w:hAnsi="Arial" w:cs="Arial"/>
          <w:sz w:val="22"/>
          <w:szCs w:val="22"/>
          <w:lang w:eastAsia="cs-CZ"/>
        </w:rPr>
        <w:t>jedná-li se o</w:t>
      </w:r>
      <w:r w:rsidR="00A564FE">
        <w:rPr>
          <w:rFonts w:ascii="Arial" w:hAnsi="Arial" w:cs="Arial"/>
          <w:sz w:val="22"/>
          <w:szCs w:val="22"/>
          <w:lang w:eastAsia="cs-CZ"/>
        </w:rPr>
        <w:t> </w:t>
      </w:r>
      <w:r w:rsidR="00A564FE" w:rsidRPr="00A564FE">
        <w:rPr>
          <w:rFonts w:ascii="Arial" w:hAnsi="Arial" w:cs="Arial"/>
          <w:sz w:val="22"/>
          <w:szCs w:val="22"/>
          <w:lang w:eastAsia="cs-CZ"/>
        </w:rPr>
        <w:t>právní jednání doručované společnosti CETIN</w:t>
      </w:r>
      <w:r w:rsidR="00A564FE">
        <w:rPr>
          <w:rFonts w:ascii="Arial" w:hAnsi="Arial" w:cs="Arial"/>
          <w:sz w:val="22"/>
          <w:szCs w:val="22"/>
          <w:lang w:eastAsia="cs-CZ"/>
        </w:rPr>
        <w:t>,</w:t>
      </w:r>
      <w:r w:rsidR="00A564FE" w:rsidRPr="00A564FE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96056D">
        <w:rPr>
          <w:rFonts w:ascii="Arial" w:hAnsi="Arial" w:cs="Arial"/>
          <w:sz w:val="22"/>
          <w:szCs w:val="22"/>
          <w:lang w:eastAsia="cs-CZ"/>
        </w:rPr>
        <w:t>současně na</w:t>
      </w:r>
      <w:r w:rsidR="009C29C7">
        <w:rPr>
          <w:rFonts w:ascii="Arial" w:hAnsi="Arial" w:cs="Arial"/>
          <w:sz w:val="22"/>
          <w:szCs w:val="22"/>
          <w:lang w:eastAsia="cs-CZ"/>
        </w:rPr>
        <w:t xml:space="preserve"> e-mailovou 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adresu </w:t>
      </w:r>
      <w:del w:id="84" w:author="Uhlíková Ladislava" w:date="2025-06-09T10:31:00Z" w16du:dateUtc="2025-06-09T08:31:00Z">
        <w:r w:rsidDel="00BC44D9">
          <w:fldChar w:fldCharType="begin"/>
        </w:r>
        <w:r w:rsidDel="00BC44D9">
          <w:delInstrText>HYPERLINK "file:///C:\\Users\\da068929\\Downloads\\contract_termination@cetin.cz"</w:delInstrText>
        </w:r>
        <w:r w:rsidDel="00BC44D9">
          <w:fldChar w:fldCharType="separate"/>
        </w:r>
        <w:r w:rsidRPr="00A564FE" w:rsidDel="00BC44D9">
          <w:rPr>
            <w:rStyle w:val="Hypertextovodkaz"/>
            <w:rFonts w:ascii="Arial" w:hAnsi="Arial" w:cs="Arial"/>
            <w:sz w:val="22"/>
            <w:szCs w:val="22"/>
            <w:lang w:eastAsia="cs-CZ"/>
          </w:rPr>
          <w:delText>contract_termination@cetin.cz</w:delText>
        </w:r>
        <w:r w:rsidDel="00BC44D9">
          <w:fldChar w:fldCharType="end"/>
        </w:r>
        <w:r w:rsidR="00606BA3" w:rsidRPr="0096056D" w:rsidDel="00BC44D9">
          <w:rPr>
            <w:rFonts w:ascii="Arial" w:hAnsi="Arial" w:cs="Arial"/>
            <w:sz w:val="22"/>
            <w:szCs w:val="22"/>
            <w:lang w:eastAsia="cs-CZ"/>
          </w:rPr>
          <w:delText>.</w:delText>
        </w:r>
      </w:del>
      <w:proofErr w:type="spellStart"/>
      <w:ins w:id="85" w:author="Uhlíková Ladislava" w:date="2025-06-09T10:31:00Z" w16du:dateUtc="2025-06-09T08:31:00Z">
        <w:r w:rsidR="00BC44D9">
          <w:t>xxxxxxx</w:t>
        </w:r>
      </w:ins>
      <w:proofErr w:type="spellEnd"/>
    </w:p>
    <w:bookmarkEnd w:id="83"/>
    <w:p w14:paraId="36BE1749" w14:textId="750F714F" w:rsidR="0079100F" w:rsidRPr="0096056D" w:rsidRDefault="00180D6E" w:rsidP="009F0673">
      <w:pPr>
        <w:pStyle w:val="Nadpis2"/>
        <w:keepNext w:val="0"/>
      </w:pPr>
      <w:r>
        <w:t>Stavebník</w:t>
      </w:r>
      <w:r w:rsidRPr="00180D6E">
        <w:t xml:space="preserve"> bere na vědomí a souhlasí s tím, že nad rámec ustanovení Smlouvy nebudou jakákoliv práva a povinnosti dovozovány z dosavadní či budoucí praxe zavedené mezi</w:t>
      </w:r>
      <w:r>
        <w:t> </w:t>
      </w:r>
      <w:r w:rsidRPr="00180D6E">
        <w:t>Smluvními stranami či zvyklostí zachovávaných obecně či v odvětví týkajícím se předmětu plnění Smlouvy, ledaže je ve Smlouvě výslovně sjednáno jinak</w:t>
      </w:r>
      <w:r w:rsidR="0079100F" w:rsidRPr="0096056D">
        <w:t>. Vedle shora uvedeného si Smluvní strany potvrzují, že si nejsou vědomy žádných dosud mezi nimi zavedených obchodních zvyklostí či praxe.</w:t>
      </w:r>
    </w:p>
    <w:p w14:paraId="74411FC0" w14:textId="682D515F" w:rsidR="0079100F" w:rsidRPr="0096056D" w:rsidRDefault="00AE41E5" w:rsidP="009F0673">
      <w:pPr>
        <w:pStyle w:val="Nadpis2"/>
        <w:keepNext w:val="0"/>
      </w:pPr>
      <w:bookmarkStart w:id="86" w:name="_Ref373101676"/>
      <w:r w:rsidRPr="0096056D">
        <w:lastRenderedPageBreak/>
        <w:t xml:space="preserve">Smlouva může být měněna a doplňována pouze písemně, právními jednáními výslovně označenými za dodatky ke Smlouvě podepsanými oprávněnými zástupci Smluvních stran na témže dokumentu, a to buď v listinné podobě nebo elektronicky; změna jinou formou je vyloučena. Odstoupit od Smlouvy lze pouze písemně. Smluvní strany ujednaly, že ustanovení první věty tohoto odstavce nebudou aplikovat na změny </w:t>
      </w:r>
      <w:r w:rsidR="00252B6F">
        <w:t xml:space="preserve">kontaktních </w:t>
      </w:r>
      <w:r w:rsidRPr="0096056D">
        <w:t>osob dle čl. 8 Smlouvy a pro případ Oznámení o změně výše nákladů dle</w:t>
      </w:r>
      <w:r w:rsidR="000C30D3">
        <w:t> </w:t>
      </w:r>
      <w:r w:rsidRPr="0096056D">
        <w:t>odst.</w:t>
      </w:r>
      <w:r w:rsidR="001D67AE">
        <w:t> </w:t>
      </w:r>
      <w:r w:rsidRPr="0096056D">
        <w:t>5.5 Smlouvy, kdy postačí písemné oznámení o změně druhé Smluvní straně</w:t>
      </w:r>
      <w:bookmarkEnd w:id="86"/>
      <w:r w:rsidR="00E62AB8" w:rsidRPr="0096056D">
        <w:t xml:space="preserve">.  </w:t>
      </w:r>
    </w:p>
    <w:p w14:paraId="24B237A7" w14:textId="742FC72D" w:rsidR="0079100F" w:rsidRPr="0096056D" w:rsidRDefault="0079100F" w:rsidP="009F0673">
      <w:pPr>
        <w:pStyle w:val="Nadpis2"/>
        <w:keepNext w:val="0"/>
      </w:pPr>
      <w:r w:rsidRPr="0096056D">
        <w:t xml:space="preserve">Smluvní strany se dohodly na vyloučení aplikace následujících ustanovení </w:t>
      </w:r>
      <w:r w:rsidR="009C29C7">
        <w:t>O</w:t>
      </w:r>
      <w:r w:rsidRPr="0096056D">
        <w:t>bčanského zákoníku:</w:t>
      </w:r>
    </w:p>
    <w:p w14:paraId="640DD297" w14:textId="77777777" w:rsidR="0079100F" w:rsidRPr="0096056D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557;</w:t>
      </w:r>
    </w:p>
    <w:p w14:paraId="0154D6CB" w14:textId="77777777" w:rsidR="0079100F" w:rsidRPr="0096056D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1767 odst. 2;</w:t>
      </w:r>
    </w:p>
    <w:p w14:paraId="2EC0E324" w14:textId="5CA53ACE" w:rsidR="0079100F" w:rsidRPr="0096056D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1740 odst. 2 druhá věta a odst. 3;</w:t>
      </w:r>
    </w:p>
    <w:p w14:paraId="10CB87B4" w14:textId="77777777" w:rsidR="00200F1B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1743</w:t>
      </w:r>
      <w:r w:rsidR="00200F1B">
        <w:rPr>
          <w:rFonts w:ascii="Arial" w:hAnsi="Arial" w:cs="Arial"/>
          <w:sz w:val="22"/>
          <w:szCs w:val="22"/>
          <w:lang w:eastAsia="cs-CZ"/>
        </w:rPr>
        <w:t>; a</w:t>
      </w:r>
    </w:p>
    <w:p w14:paraId="4752B583" w14:textId="2030F248" w:rsidR="00200F1B" w:rsidRPr="00200F1B" w:rsidRDefault="00200F1B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noProof/>
          <w:sz w:val="22"/>
          <w:szCs w:val="22"/>
        </w:rPr>
      </w:pPr>
      <w:r w:rsidRPr="001D67AE">
        <w:rPr>
          <w:rFonts w:ascii="Arial" w:hAnsi="Arial" w:cs="Arial"/>
          <w:sz w:val="22"/>
          <w:szCs w:val="22"/>
          <w:lang w:eastAsia="cs-CZ"/>
        </w:rPr>
        <w:t>§ 2002 a § 2003</w:t>
      </w:r>
      <w:r w:rsidRPr="00200F1B">
        <w:rPr>
          <w:rFonts w:ascii="Arial" w:hAnsi="Arial" w:cs="Arial"/>
          <w:noProof/>
        </w:rPr>
        <w:t>.</w:t>
      </w:r>
    </w:p>
    <w:p w14:paraId="750711D7" w14:textId="728EEFEF" w:rsidR="0079100F" w:rsidRPr="0096056D" w:rsidRDefault="0079100F" w:rsidP="009F0673">
      <w:pPr>
        <w:pStyle w:val="Nadpis2"/>
        <w:keepNext w:val="0"/>
      </w:pPr>
      <w:r w:rsidRPr="0096056D">
        <w:t>Smluvní strany na sebe v souladu s</w:t>
      </w:r>
      <w:r w:rsidR="009C29C7">
        <w:t> </w:t>
      </w:r>
      <w:proofErr w:type="spellStart"/>
      <w:r w:rsidR="009C29C7">
        <w:t>ust</w:t>
      </w:r>
      <w:proofErr w:type="spellEnd"/>
      <w:r w:rsidR="009C29C7">
        <w:t xml:space="preserve">. </w:t>
      </w:r>
      <w:r w:rsidRPr="0096056D">
        <w:t>§</w:t>
      </w:r>
      <w:r w:rsidR="009C29C7">
        <w:t> </w:t>
      </w:r>
      <w:r w:rsidRPr="0096056D">
        <w:t xml:space="preserve">1765 odst. 2 </w:t>
      </w:r>
      <w:r w:rsidR="009C29C7">
        <w:t>O</w:t>
      </w:r>
      <w:r w:rsidRPr="0096056D">
        <w:t>bčanského zákoníku přebírají nebezpečí změny okolností.</w:t>
      </w:r>
    </w:p>
    <w:p w14:paraId="78CA26A2" w14:textId="47F77744" w:rsidR="0079100F" w:rsidRPr="0096056D" w:rsidRDefault="00584204" w:rsidP="009F0673">
      <w:pPr>
        <w:pStyle w:val="Nadpis2"/>
        <w:keepNext w:val="0"/>
      </w:pPr>
      <w:r w:rsidRPr="0096056D">
        <w:t xml:space="preserve">S odkazem na příslušná ustanovení </w:t>
      </w:r>
      <w:r w:rsidR="009C29C7">
        <w:t>O</w:t>
      </w:r>
      <w:r w:rsidRPr="0096056D">
        <w:t xml:space="preserve">bčanského zákoníku, zejména </w:t>
      </w:r>
      <w:proofErr w:type="spellStart"/>
      <w:r w:rsidR="009C29C7">
        <w:t>ust</w:t>
      </w:r>
      <w:proofErr w:type="spellEnd"/>
      <w:r w:rsidR="009C29C7">
        <w:t>.</w:t>
      </w:r>
      <w:r w:rsidRPr="0096056D">
        <w:t xml:space="preserve"> §</w:t>
      </w:r>
      <w:r w:rsidR="009C29C7">
        <w:t> </w:t>
      </w:r>
      <w:r w:rsidRPr="0096056D">
        <w:t>1881 a §</w:t>
      </w:r>
      <w:r w:rsidR="009C29C7">
        <w:t> </w:t>
      </w:r>
      <w:r w:rsidRPr="0096056D">
        <w:t xml:space="preserve">1895 </w:t>
      </w:r>
      <w:r w:rsidR="009C29C7">
        <w:t>O</w:t>
      </w:r>
      <w:r w:rsidR="00C95558" w:rsidRPr="0096056D">
        <w:t xml:space="preserve">bčanského zákoníku, </w:t>
      </w:r>
      <w:r w:rsidR="0079100F" w:rsidRPr="0096056D">
        <w:t xml:space="preserve">není </w:t>
      </w:r>
      <w:r w:rsidRPr="0096056D">
        <w:t xml:space="preserve">Stavebník </w:t>
      </w:r>
      <w:r w:rsidR="0079100F" w:rsidRPr="0096056D">
        <w:t xml:space="preserve">oprávněn převést </w:t>
      </w:r>
      <w:r w:rsidRPr="0096056D">
        <w:t xml:space="preserve">či postoupit Smlouvu ani jakákoli svá práva nebo povinnosti ze Smlouvy nebo z její části třetí osobě </w:t>
      </w:r>
      <w:r w:rsidR="0079100F" w:rsidRPr="0096056D">
        <w:t>bez</w:t>
      </w:r>
      <w:r w:rsidR="0097221F">
        <w:t> </w:t>
      </w:r>
      <w:r w:rsidR="0079100F" w:rsidRPr="0096056D">
        <w:t>předchozího písemného souhlasu společnosti CETIN.</w:t>
      </w:r>
    </w:p>
    <w:p w14:paraId="3EAAD200" w14:textId="392385C7" w:rsidR="0079100F" w:rsidRPr="0096056D" w:rsidRDefault="0079100F" w:rsidP="009F0673">
      <w:pPr>
        <w:pStyle w:val="Nadpis2"/>
        <w:keepNext w:val="0"/>
      </w:pPr>
      <w:r w:rsidRPr="0096056D">
        <w:t xml:space="preserve">Smlouva </w:t>
      </w:r>
      <w:r w:rsidR="005214F4" w:rsidRPr="005214F4">
        <w:t>obsahuje úplné ujednání o předmětu Smlouvy a všech náležitostech, které Smluvní strany měly a chtěly ve Smlouvě ujednat, a které považují za důležité pro</w:t>
      </w:r>
      <w:r w:rsidR="00B1251B">
        <w:t> </w:t>
      </w:r>
      <w:r w:rsidR="005214F4" w:rsidRPr="005214F4">
        <w:t>závaznost Smlouvy. Žádný projev Smluvních stran učiněný při jednání o Smlouvě ani projev učiněný po uzavření Smlouvy nesmí být vykládán v rozporu s výslovnými ustanoveními Smlouvy a nezakládá žádný závazek žádné ze Smluvních stran. V</w:t>
      </w:r>
      <w:r w:rsidR="00B1251B">
        <w:t> </w:t>
      </w:r>
      <w:r w:rsidR="005214F4" w:rsidRPr="005214F4">
        <w:t>případě rozporu mezi ustanoveními Smlouvy a jejími přílohami, převáží text Smlouvy</w:t>
      </w:r>
      <w:r w:rsidRPr="0096056D">
        <w:t>.</w:t>
      </w:r>
    </w:p>
    <w:p w14:paraId="54B871FA" w14:textId="3913894A" w:rsidR="007F3A52" w:rsidRPr="0096056D" w:rsidRDefault="007F3A52" w:rsidP="009F0673">
      <w:pPr>
        <w:pStyle w:val="Nadpis2"/>
        <w:keepNext w:val="0"/>
      </w:pPr>
      <w:r w:rsidRPr="0096056D">
        <w:t xml:space="preserve">Smluvní strany </w:t>
      </w:r>
      <w:r w:rsidR="00E02B89" w:rsidRPr="0096056D">
        <w:t>souhlasí a potvrzují si</w:t>
      </w:r>
      <w:r w:rsidRPr="0096056D">
        <w:t>, že údaje uvedené v</w:t>
      </w:r>
      <w:r w:rsidR="00400646" w:rsidRPr="0096056D">
        <w:t>e </w:t>
      </w:r>
      <w:r w:rsidRPr="0096056D">
        <w:t>Smlouvě nejsou předmětem obchodního tajemství a zároveň nejsou informacemi požívajícími ochrany důvěrnosti majetkových poměrů.</w:t>
      </w:r>
    </w:p>
    <w:p w14:paraId="5C70674D" w14:textId="71158E44" w:rsidR="00BD3C5A" w:rsidRPr="0096056D" w:rsidRDefault="00BD3C5A" w:rsidP="009F0673">
      <w:pPr>
        <w:pStyle w:val="Nadpis2"/>
        <w:keepNext w:val="0"/>
      </w:pPr>
      <w:r w:rsidRPr="0096056D">
        <w:t xml:space="preserve">Společnost CETIN přijala a dodržuje interní korporátní </w:t>
      </w:r>
      <w:proofErr w:type="spellStart"/>
      <w:r w:rsidRPr="0096056D">
        <w:t>compliance</w:t>
      </w:r>
      <w:proofErr w:type="spellEnd"/>
      <w:r w:rsidRPr="0096056D">
        <w:t xml:space="preserve"> program navržený tak, aby byl zajištěn soulad činnosti společnosti CETIN s platnými a účinnými právními předpisy, pravidly etiky a morálky, a zahrnující opatření, jejichž cílem je předcházení a odhalování porušování uvedených předpisů a pravidel (program </w:t>
      </w:r>
      <w:proofErr w:type="spellStart"/>
      <w:r w:rsidRPr="0096056D">
        <w:t>Corporate</w:t>
      </w:r>
      <w:proofErr w:type="spellEnd"/>
      <w:r w:rsidRPr="0096056D">
        <w:t xml:space="preserve"> </w:t>
      </w:r>
      <w:proofErr w:type="spellStart"/>
      <w:r w:rsidRPr="0096056D">
        <w:t>Compliance</w:t>
      </w:r>
      <w:proofErr w:type="spellEnd"/>
      <w:r w:rsidRPr="0096056D">
        <w:t xml:space="preserve"> - https://www.cetin.cz/corporate-compliance).</w:t>
      </w:r>
    </w:p>
    <w:p w14:paraId="5F37EAE9" w14:textId="77777777" w:rsidR="00BD3C5A" w:rsidRPr="0096056D" w:rsidRDefault="00BD3C5A" w:rsidP="009F0673">
      <w:pPr>
        <w:pStyle w:val="Odstavecseseznamem"/>
        <w:autoSpaceDN w:val="0"/>
        <w:spacing w:after="6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>Stavebník (a jakákoliv fyzická nebo právnická osoba, která s ním spolupracuje a kterou využívá pro plnění povinností z této Smlouvy nebo v souvislosti s jejím uzavřením a realizací, tj. pracovníci, zástupci nebo externí spolupracovníci) ctí a dodržuje platné a účinné právní předpisy včetně mezinárodních smluv, základní morální a etické principy. Stavebník odmítá jakékoliv deliktní jednání a tohoto se zdržuje. Stavebník prohlašuje, že podle jeho nejlepšího vědomí a svědomí on ani žádný jeho pracovník, zástupce nebo externí spolupracovník neporušili v souvislosti s uzavřením této Smlouvy žádný platný a účinný právní předpis. Stavebník prohlašuje, že jeho činnost je legální a veškeré jeho prostředky pocházejí výhradně z legálních zdrojů.</w:t>
      </w:r>
    </w:p>
    <w:p w14:paraId="7F3BC2BC" w14:textId="77777777" w:rsidR="00BD3C5A" w:rsidRPr="0096056D" w:rsidRDefault="00BD3C5A" w:rsidP="009F0673">
      <w:pPr>
        <w:pStyle w:val="Odstavecseseznamem"/>
        <w:autoSpaceDN w:val="0"/>
        <w:spacing w:after="6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>Stavebník je povinen činit veškerá náležitá opatření a vyvíjet co největší úsilí, aby zabránil tomu, že on nebo jakýkoli jeho pracovník, zástupce nebo externí spolupracovník poruší v souvislosti s realizací této Smlouvy jakýkoliv platný a účinný právní předpis.</w:t>
      </w:r>
    </w:p>
    <w:p w14:paraId="32AA9B30" w14:textId="77777777" w:rsidR="00BD3C5A" w:rsidRPr="0096056D" w:rsidRDefault="00BD3C5A" w:rsidP="009F0673">
      <w:pPr>
        <w:pStyle w:val="Odstavecseseznamem"/>
        <w:autoSpaceDN w:val="0"/>
        <w:spacing w:after="6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 xml:space="preserve">Aniž by byla dána jakákoli souvislost s předmětem činnosti dle této Smlouvy, Stavebník prohlašuje, že uplatňuje a bude uplatňovat veškerá náležitá opatření a že vyvíjí a bude vyvíjet co největší úsilí, aby v rámci jeho činnosti nebo zájmu nedošlo k jednání nebo </w:t>
      </w:r>
      <w:r w:rsidRPr="0096056D">
        <w:rPr>
          <w:rFonts w:ascii="Arial" w:hAnsi="Arial" w:cs="Arial"/>
        </w:rPr>
        <w:lastRenderedPageBreak/>
        <w:t>situaci, která by způsobila takové významné ohrožení nebo narušení jeho reputace, jež by mohlo mít negativní dopad na reputaci s ním spolupracujících subjektů.</w:t>
      </w:r>
    </w:p>
    <w:p w14:paraId="75203BD4" w14:textId="41E3BABF" w:rsidR="009F7CA7" w:rsidRPr="0096056D" w:rsidRDefault="00BD3C5A" w:rsidP="009F0673">
      <w:pPr>
        <w:pStyle w:val="Odstavecseseznamem"/>
        <w:autoSpaceDN w:val="0"/>
        <w:spacing w:after="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>Vystupuje-li Stavebník pro společnost CETIN nebo jejím jménem, dává dodržování uvedených zásad najevo</w:t>
      </w:r>
      <w:r w:rsidR="009F7CA7" w:rsidRPr="0096056D">
        <w:rPr>
          <w:rFonts w:ascii="Arial" w:hAnsi="Arial" w:cs="Arial"/>
        </w:rPr>
        <w:t>.</w:t>
      </w:r>
    </w:p>
    <w:p w14:paraId="658B44A4" w14:textId="513E9699" w:rsidR="00F311B1" w:rsidRPr="00E565E2" w:rsidRDefault="00AE41E5" w:rsidP="009F0673">
      <w:pPr>
        <w:pStyle w:val="Nadpis2"/>
        <w:keepNext w:val="0"/>
      </w:pPr>
      <w:r w:rsidRPr="00E565E2">
        <w:t>Smlouva je vyhotovena elektronicky nebo v listinné podobě, přičemž v takovém případě je Smlouva vyhotovena ve dvou (2) stejnopisech, z nichž každá Smluvní strana obdrží jedno (1) vyhotovení</w:t>
      </w:r>
      <w:r w:rsidR="00F311B1" w:rsidRPr="00E565E2">
        <w:t>.</w:t>
      </w:r>
    </w:p>
    <w:p w14:paraId="4DC053EC" w14:textId="341ECCA2" w:rsidR="0079100F" w:rsidRPr="00E565E2" w:rsidRDefault="00B1251B" w:rsidP="009B7C5C">
      <w:pPr>
        <w:pStyle w:val="Nadpis2"/>
      </w:pPr>
      <w:r w:rsidRPr="00E565E2">
        <w:t>Nedílnou s</w:t>
      </w:r>
      <w:r w:rsidR="0079100F" w:rsidRPr="00E565E2">
        <w:t>oučástí</w:t>
      </w:r>
      <w:r w:rsidR="0079100F" w:rsidRPr="00E565E2">
        <w:rPr>
          <w:lang w:eastAsia="cs-CZ"/>
        </w:rPr>
        <w:t xml:space="preserve"> Smlouvy jsou následující Přílohy:</w:t>
      </w:r>
    </w:p>
    <w:bookmarkEnd w:id="82"/>
    <w:p w14:paraId="19FC405F" w14:textId="432F6266" w:rsidR="003B68AC" w:rsidRPr="00E565E2" w:rsidRDefault="003B68AC" w:rsidP="009F0673">
      <w:pPr>
        <w:pStyle w:val="Zhlav"/>
        <w:spacing w:before="0" w:after="0"/>
        <w:ind w:left="2127" w:hanging="1418"/>
        <w:rPr>
          <w:rFonts w:cs="Arial"/>
          <w:b/>
          <w:bCs/>
          <w:sz w:val="22"/>
          <w:szCs w:val="22"/>
        </w:rPr>
      </w:pPr>
      <w:r w:rsidRPr="00E565E2">
        <w:rPr>
          <w:rFonts w:cs="Arial"/>
          <w:b/>
          <w:bCs/>
          <w:sz w:val="22"/>
          <w:szCs w:val="22"/>
        </w:rPr>
        <w:t xml:space="preserve">Příloha č. 1 - </w:t>
      </w:r>
      <w:r w:rsidR="005948FF" w:rsidRPr="00E565E2">
        <w:rPr>
          <w:rFonts w:cs="Arial"/>
          <w:b/>
          <w:bCs/>
          <w:sz w:val="22"/>
          <w:szCs w:val="22"/>
        </w:rPr>
        <w:tab/>
      </w:r>
      <w:r w:rsidR="006D4FF0">
        <w:rPr>
          <w:rFonts w:cs="Arial"/>
          <w:b/>
          <w:bCs/>
          <w:sz w:val="22"/>
          <w:szCs w:val="22"/>
        </w:rPr>
        <w:t>CTN</w:t>
      </w:r>
    </w:p>
    <w:p w14:paraId="69832BA3" w14:textId="7B68EC08" w:rsidR="003B68AC" w:rsidRPr="007802E1" w:rsidRDefault="003B68AC" w:rsidP="007802E1">
      <w:pPr>
        <w:pStyle w:val="Zhlav"/>
        <w:spacing w:before="0" w:after="0"/>
        <w:ind w:left="2127" w:hanging="1418"/>
        <w:rPr>
          <w:rFonts w:cs="Arial"/>
          <w:b/>
          <w:bCs/>
          <w:sz w:val="22"/>
          <w:szCs w:val="22"/>
        </w:rPr>
      </w:pPr>
      <w:r w:rsidRPr="00E565E2">
        <w:rPr>
          <w:rFonts w:cs="Arial"/>
          <w:b/>
          <w:bCs/>
          <w:sz w:val="22"/>
          <w:szCs w:val="22"/>
        </w:rPr>
        <w:t xml:space="preserve">Příloha č. </w:t>
      </w:r>
      <w:r w:rsidR="00040C60" w:rsidRPr="00E565E2">
        <w:rPr>
          <w:rFonts w:cs="Arial"/>
          <w:b/>
          <w:bCs/>
          <w:sz w:val="22"/>
          <w:szCs w:val="22"/>
        </w:rPr>
        <w:t xml:space="preserve">2 </w:t>
      </w:r>
      <w:r w:rsidRPr="00E565E2">
        <w:rPr>
          <w:rFonts w:cs="Arial"/>
          <w:b/>
          <w:bCs/>
          <w:sz w:val="22"/>
          <w:szCs w:val="22"/>
        </w:rPr>
        <w:t xml:space="preserve">- </w:t>
      </w:r>
      <w:r w:rsidR="005948FF" w:rsidRPr="00E565E2">
        <w:rPr>
          <w:rFonts w:cs="Arial"/>
          <w:b/>
          <w:bCs/>
          <w:sz w:val="22"/>
          <w:szCs w:val="22"/>
        </w:rPr>
        <w:tab/>
      </w:r>
      <w:r w:rsidR="00BC7285" w:rsidRPr="00E565E2">
        <w:rPr>
          <w:rFonts w:cs="Arial"/>
          <w:b/>
          <w:bCs/>
          <w:sz w:val="22"/>
          <w:szCs w:val="22"/>
        </w:rPr>
        <w:t xml:space="preserve">Rozhodnutí </w:t>
      </w:r>
    </w:p>
    <w:p w14:paraId="471B5383" w14:textId="77777777" w:rsidR="003B68AC" w:rsidRPr="0096056D" w:rsidRDefault="003B68AC" w:rsidP="009F0673">
      <w:pPr>
        <w:pStyle w:val="Zhlav"/>
        <w:spacing w:before="0" w:after="0"/>
        <w:rPr>
          <w:rFonts w:cs="Arial"/>
          <w:sz w:val="22"/>
          <w:szCs w:val="22"/>
          <w:highlight w:val="yellow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36"/>
        <w:gridCol w:w="4555"/>
      </w:tblGrid>
      <w:tr w:rsidR="003B68AC" w:rsidRPr="0096056D" w14:paraId="2B75CFD8" w14:textId="77777777" w:rsidTr="00B5347F">
        <w:tc>
          <w:tcPr>
            <w:tcW w:w="4636" w:type="dxa"/>
          </w:tcPr>
          <w:p w14:paraId="3631E445" w14:textId="77777777" w:rsidR="003B68AC" w:rsidRPr="00E565E2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30F0C66" w14:textId="60863B9B" w:rsidR="003B68AC" w:rsidRPr="00E565E2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565E2">
              <w:rPr>
                <w:rFonts w:ascii="Arial" w:eastAsia="Calibri" w:hAnsi="Arial" w:cs="Arial"/>
                <w:sz w:val="22"/>
                <w:szCs w:val="22"/>
              </w:rPr>
              <w:t xml:space="preserve">V </w:t>
            </w:r>
            <w:r w:rsidR="007802E1">
              <w:rPr>
                <w:rFonts w:ascii="Arial" w:eastAsia="Calibri" w:hAnsi="Arial" w:cs="Arial"/>
                <w:sz w:val="22"/>
                <w:szCs w:val="22"/>
              </w:rPr>
              <w:t>Ostravě</w:t>
            </w:r>
            <w:r w:rsidRPr="00E565E2">
              <w:rPr>
                <w:rFonts w:ascii="Arial" w:eastAsia="Calibri" w:hAnsi="Arial" w:cs="Arial"/>
                <w:sz w:val="22"/>
                <w:szCs w:val="22"/>
              </w:rPr>
              <w:t xml:space="preserve"> dne</w:t>
            </w:r>
            <w:ins w:id="87" w:author="Uhlíková Ladislava" w:date="2025-06-09T10:32:00Z" w16du:dateUtc="2025-06-09T08:32:00Z">
              <w:r w:rsidR="00BC44D9">
                <w:rPr>
                  <w:rFonts w:ascii="Arial" w:eastAsia="Calibri" w:hAnsi="Arial" w:cs="Arial"/>
                  <w:sz w:val="22"/>
                  <w:szCs w:val="22"/>
                </w:rPr>
                <w:t xml:space="preserve"> 29.05.2025</w:t>
              </w:r>
            </w:ins>
            <w:del w:id="88" w:author="Uhlíková Ladislava" w:date="2025-06-09T10:32:00Z" w16du:dateUtc="2025-06-09T08:32:00Z">
              <w:r w:rsidRPr="00E565E2" w:rsidDel="00BC44D9">
                <w:rPr>
                  <w:rFonts w:ascii="Arial" w:eastAsia="Calibri" w:hAnsi="Arial" w:cs="Arial"/>
                  <w:sz w:val="22"/>
                  <w:szCs w:val="22"/>
                </w:rPr>
                <w:delText>___________</w:delText>
              </w:r>
            </w:del>
          </w:p>
          <w:p w14:paraId="635B7D05" w14:textId="77777777" w:rsidR="003B68AC" w:rsidRPr="00E565E2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96398DF" w14:textId="0AF4AC28" w:rsidR="00F623FE" w:rsidRPr="00E565E2" w:rsidRDefault="00F623FE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565E2">
              <w:rPr>
                <w:rFonts w:ascii="Arial" w:eastAsia="Calibri" w:hAnsi="Arial" w:cs="Arial"/>
                <w:sz w:val="22"/>
                <w:szCs w:val="22"/>
              </w:rPr>
              <w:t>Za CETIN:</w:t>
            </w:r>
          </w:p>
          <w:p w14:paraId="47D80C19" w14:textId="77777777" w:rsidR="003B68AC" w:rsidRPr="00E565E2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654E868" w14:textId="4C365F08" w:rsidR="003B68AC" w:rsidRPr="00E565E2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CE88315" w14:textId="77777777" w:rsidR="00A84668" w:rsidRPr="00E565E2" w:rsidRDefault="00A84668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264C901" w14:textId="77777777" w:rsidR="003B68AC" w:rsidRPr="00E565E2" w:rsidRDefault="003B68AC" w:rsidP="009F067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565E2">
              <w:rPr>
                <w:rFonts w:ascii="Arial" w:eastAsia="Calibri" w:hAnsi="Arial" w:cs="Arial"/>
                <w:sz w:val="22"/>
                <w:szCs w:val="22"/>
              </w:rPr>
              <w:t>___________________________________</w:t>
            </w:r>
          </w:p>
          <w:p w14:paraId="4774277E" w14:textId="698C007A" w:rsidR="00C062B5" w:rsidRDefault="00C062B5" w:rsidP="00C062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 Truhlář</w:t>
            </w:r>
          </w:p>
          <w:p w14:paraId="4E1BF526" w14:textId="77777777" w:rsidR="00C062B5" w:rsidRDefault="00C062B5" w:rsidP="00C062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Supervizor, VFS Morava sever</w:t>
            </w:r>
          </w:p>
          <w:p w14:paraId="07925E1E" w14:textId="21988D9F" w:rsidR="00F623FE" w:rsidRPr="00E565E2" w:rsidRDefault="00F623FE" w:rsidP="009F067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565E2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CETIN a.s.</w:t>
            </w:r>
          </w:p>
        </w:tc>
        <w:tc>
          <w:tcPr>
            <w:tcW w:w="4555" w:type="dxa"/>
          </w:tcPr>
          <w:p w14:paraId="21434A9C" w14:textId="77777777" w:rsidR="003B68AC" w:rsidRPr="00E565E2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D92049C" w14:textId="67852FC6" w:rsidR="003B68AC" w:rsidRPr="00E565E2" w:rsidDel="00BC44D9" w:rsidRDefault="003B68AC" w:rsidP="009F0673">
            <w:pPr>
              <w:rPr>
                <w:del w:id="89" w:author="Uhlíková Ladislava" w:date="2025-06-09T10:32:00Z" w16du:dateUtc="2025-06-09T08:32:00Z"/>
                <w:rFonts w:ascii="Arial" w:eastAsia="Calibri" w:hAnsi="Arial" w:cs="Arial"/>
                <w:sz w:val="22"/>
                <w:szCs w:val="22"/>
              </w:rPr>
            </w:pPr>
            <w:r w:rsidRPr="00E565E2">
              <w:rPr>
                <w:rFonts w:ascii="Arial" w:eastAsia="Calibri" w:hAnsi="Arial" w:cs="Arial"/>
                <w:sz w:val="22"/>
                <w:szCs w:val="22"/>
              </w:rPr>
              <w:t>V</w:t>
            </w:r>
            <w:ins w:id="90" w:author="Kmeť Petr" w:date="2025-05-19T09:57:00Z" w16du:dateUtc="2025-05-19T07:57:00Z">
              <w:r w:rsidR="007045F7">
                <w:rPr>
                  <w:rFonts w:ascii="Arial" w:eastAsia="Calibri" w:hAnsi="Arial" w:cs="Arial"/>
                  <w:sz w:val="22"/>
                  <w:szCs w:val="22"/>
                </w:rPr>
                <w:t>e</w:t>
              </w:r>
            </w:ins>
            <w:r w:rsidRPr="00E565E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del w:id="91" w:author="Kmeť Petr" w:date="2025-05-19T09:57:00Z" w16du:dateUtc="2025-05-19T07:57:00Z">
              <w:r w:rsidRPr="00E565E2" w:rsidDel="007045F7">
                <w:rPr>
                  <w:rFonts w:ascii="Arial" w:eastAsia="Calibri" w:hAnsi="Arial" w:cs="Arial"/>
                  <w:sz w:val="22"/>
                  <w:szCs w:val="22"/>
                </w:rPr>
                <w:delText xml:space="preserve">_______________ </w:delText>
              </w:r>
            </w:del>
            <w:ins w:id="92" w:author="Kmeť Petr" w:date="2025-05-19T09:57:00Z" w16du:dateUtc="2025-05-19T07:57:00Z">
              <w:r w:rsidR="007045F7">
                <w:rPr>
                  <w:rFonts w:ascii="Arial" w:eastAsia="Calibri" w:hAnsi="Arial" w:cs="Arial"/>
                  <w:sz w:val="22"/>
                  <w:szCs w:val="22"/>
                </w:rPr>
                <w:t>Zlíně</w:t>
              </w:r>
              <w:r w:rsidR="007045F7" w:rsidRPr="00E565E2">
                <w:rPr>
                  <w:rFonts w:ascii="Arial" w:eastAsia="Calibri" w:hAnsi="Arial" w:cs="Arial"/>
                  <w:sz w:val="22"/>
                  <w:szCs w:val="22"/>
                </w:rPr>
                <w:t xml:space="preserve"> </w:t>
              </w:r>
            </w:ins>
            <w:r w:rsidRPr="00E565E2">
              <w:rPr>
                <w:rFonts w:ascii="Arial" w:eastAsia="Calibri" w:hAnsi="Arial" w:cs="Arial"/>
                <w:sz w:val="22"/>
                <w:szCs w:val="22"/>
              </w:rPr>
              <w:t>dne</w:t>
            </w:r>
            <w:ins w:id="93" w:author="Uhlíková Ladislava" w:date="2025-06-09T10:32:00Z" w16du:dateUtc="2025-06-09T08:32:00Z">
              <w:r w:rsidR="00BC44D9">
                <w:rPr>
                  <w:rFonts w:ascii="Arial" w:eastAsia="Calibri" w:hAnsi="Arial" w:cs="Arial"/>
                  <w:sz w:val="22"/>
                  <w:szCs w:val="22"/>
                </w:rPr>
                <w:t xml:space="preserve"> </w:t>
              </w:r>
            </w:ins>
            <w:ins w:id="94" w:author="Uhlíková Ladislava" w:date="2025-06-09T10:33:00Z" w16du:dateUtc="2025-06-09T08:33:00Z">
              <w:r w:rsidR="00BC44D9">
                <w:rPr>
                  <w:rFonts w:ascii="Arial" w:eastAsia="Calibri" w:hAnsi="Arial" w:cs="Arial"/>
                  <w:sz w:val="22"/>
                  <w:szCs w:val="22"/>
                </w:rPr>
                <w:t>2. 6. 2025</w:t>
              </w:r>
            </w:ins>
            <w:del w:id="95" w:author="Uhlíková Ladislava" w:date="2025-06-09T10:32:00Z" w16du:dateUtc="2025-06-09T08:32:00Z">
              <w:r w:rsidRPr="00E565E2" w:rsidDel="00BC44D9">
                <w:rPr>
                  <w:rFonts w:ascii="Arial" w:eastAsia="Calibri" w:hAnsi="Arial" w:cs="Arial"/>
                  <w:sz w:val="22"/>
                  <w:szCs w:val="22"/>
                </w:rPr>
                <w:delText>___________</w:delText>
              </w:r>
            </w:del>
          </w:p>
          <w:p w14:paraId="55C7A884" w14:textId="5EF999EA" w:rsidR="003B68AC" w:rsidRPr="00E565E2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8C52F9D" w14:textId="3F7E1B84" w:rsidR="00F623FE" w:rsidRPr="00E565E2" w:rsidRDefault="00F623FE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565E2">
              <w:rPr>
                <w:rFonts w:ascii="Arial" w:eastAsia="Calibri" w:hAnsi="Arial" w:cs="Arial"/>
                <w:sz w:val="22"/>
                <w:szCs w:val="22"/>
              </w:rPr>
              <w:t>Za Stavebníka:</w:t>
            </w:r>
          </w:p>
          <w:p w14:paraId="28928551" w14:textId="77777777" w:rsidR="00A84668" w:rsidRPr="00E565E2" w:rsidRDefault="00A84668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798B39B" w14:textId="77777777" w:rsidR="003B68AC" w:rsidRPr="00E565E2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82F3179" w14:textId="77777777" w:rsidR="003B68AC" w:rsidRPr="00E565E2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589EBEF" w14:textId="77777777" w:rsidR="003B68AC" w:rsidRPr="00E565E2" w:rsidRDefault="003B68AC" w:rsidP="009F067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565E2">
              <w:rPr>
                <w:rFonts w:ascii="Arial" w:eastAsia="Calibri" w:hAnsi="Arial" w:cs="Arial"/>
                <w:sz w:val="22"/>
                <w:szCs w:val="22"/>
              </w:rPr>
              <w:t>___________________________________</w:t>
            </w:r>
          </w:p>
          <w:p w14:paraId="191B3C58" w14:textId="33663EFF" w:rsidR="003B68AC" w:rsidRPr="00E565E2" w:rsidRDefault="005A5AC7" w:rsidP="009F067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del w:id="96" w:author="Kmeť Petr" w:date="2025-05-19T09:57:00Z" w16du:dateUtc="2025-05-19T07:57:00Z">
              <w:r w:rsidRPr="00E565E2" w:rsidDel="007045F7">
                <w:rPr>
                  <w:rFonts w:ascii="Arial" w:eastAsia="Calibri" w:hAnsi="Arial" w:cs="Arial"/>
                  <w:bCs/>
                  <w:sz w:val="22"/>
                  <w:szCs w:val="22"/>
                </w:rPr>
                <w:delText>[DOPLNIT</w:delText>
              </w:r>
              <w:r w:rsidR="00F623FE" w:rsidRPr="00E565E2" w:rsidDel="007045F7">
                <w:rPr>
                  <w:rFonts w:ascii="Arial" w:eastAsia="Calibri" w:hAnsi="Arial" w:cs="Arial"/>
                  <w:bCs/>
                  <w:sz w:val="22"/>
                  <w:szCs w:val="22"/>
                </w:rPr>
                <w:delText xml:space="preserve"> jméno</w:delText>
              </w:r>
              <w:r w:rsidRPr="00E565E2" w:rsidDel="007045F7">
                <w:rPr>
                  <w:rFonts w:ascii="Arial" w:eastAsia="Calibri" w:hAnsi="Arial" w:cs="Arial"/>
                  <w:bCs/>
                  <w:sz w:val="22"/>
                  <w:szCs w:val="22"/>
                </w:rPr>
                <w:delText>]</w:delText>
              </w:r>
            </w:del>
            <w:ins w:id="97" w:author="Kmeť Petr" w:date="2025-05-19T09:57:00Z" w16du:dateUtc="2025-05-19T07:57:00Z">
              <w:r w:rsidR="007045F7">
                <w:rPr>
                  <w:rFonts w:ascii="Arial" w:eastAsia="Calibri" w:hAnsi="Arial" w:cs="Arial"/>
                  <w:bCs/>
                  <w:sz w:val="22"/>
                  <w:szCs w:val="22"/>
                </w:rPr>
                <w:t>Ing. Bronislav Malý</w:t>
              </w:r>
            </w:ins>
          </w:p>
          <w:p w14:paraId="7FF6A26D" w14:textId="18CF163B" w:rsidR="00A84668" w:rsidRPr="00E565E2" w:rsidRDefault="005A5AC7" w:rsidP="009F067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del w:id="98" w:author="Kmeť Petr" w:date="2025-05-19T09:57:00Z" w16du:dateUtc="2025-05-19T07:57:00Z">
              <w:r w:rsidRPr="00E565E2" w:rsidDel="007045F7">
                <w:rPr>
                  <w:rFonts w:ascii="Arial" w:eastAsia="Calibri" w:hAnsi="Arial" w:cs="Arial"/>
                  <w:bCs/>
                  <w:sz w:val="22"/>
                  <w:szCs w:val="22"/>
                </w:rPr>
                <w:delText>[DOPLNIT</w:delText>
              </w:r>
              <w:r w:rsidR="00F623FE" w:rsidRPr="00E565E2" w:rsidDel="007045F7">
                <w:rPr>
                  <w:rFonts w:ascii="Arial" w:eastAsia="Calibri" w:hAnsi="Arial" w:cs="Arial"/>
                  <w:bCs/>
                  <w:sz w:val="22"/>
                  <w:szCs w:val="22"/>
                </w:rPr>
                <w:delText xml:space="preserve"> funkce</w:delText>
              </w:r>
              <w:r w:rsidRPr="00E565E2" w:rsidDel="007045F7">
                <w:rPr>
                  <w:rFonts w:ascii="Arial" w:eastAsia="Calibri" w:hAnsi="Arial" w:cs="Arial"/>
                  <w:bCs/>
                  <w:sz w:val="22"/>
                  <w:szCs w:val="22"/>
                </w:rPr>
                <w:delText>]</w:delText>
              </w:r>
            </w:del>
            <w:ins w:id="99" w:author="Kmeť Petr" w:date="2025-05-19T09:57:00Z" w16du:dateUtc="2025-05-19T07:57:00Z">
              <w:r w:rsidR="007045F7">
                <w:rPr>
                  <w:rFonts w:ascii="Arial" w:eastAsia="Calibri" w:hAnsi="Arial" w:cs="Arial"/>
                  <w:bCs/>
                  <w:sz w:val="22"/>
                  <w:szCs w:val="22"/>
                </w:rPr>
                <w:t>ředitel</w:t>
              </w:r>
            </w:ins>
          </w:p>
          <w:p w14:paraId="472D2F21" w14:textId="61918037" w:rsidR="00A84668" w:rsidRPr="00E565E2" w:rsidRDefault="007A4595" w:rsidP="009F067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A459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Ředitelství silnic Zlínského kraje, </w:t>
            </w:r>
            <w:proofErr w:type="spellStart"/>
            <w:r w:rsidRPr="007A4595">
              <w:rPr>
                <w:rFonts w:ascii="Arial" w:eastAsia="Calibri" w:hAnsi="Arial" w:cs="Arial"/>
                <w:bCs/>
                <w:sz w:val="22"/>
                <w:szCs w:val="22"/>
              </w:rPr>
              <w:t>p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>.o</w:t>
            </w:r>
            <w:proofErr w:type="spellEnd"/>
            <w:r>
              <w:rPr>
                <w:rFonts w:ascii="Arial" w:eastAsia="Calibri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7488BD74" w14:textId="77777777" w:rsidR="009F0673" w:rsidRPr="0096056D" w:rsidRDefault="009F0673" w:rsidP="009B7C5C">
      <w:pPr>
        <w:pStyle w:val="Zhlav"/>
        <w:spacing w:before="0" w:after="0"/>
        <w:rPr>
          <w:rFonts w:cs="Arial"/>
          <w:b/>
        </w:rPr>
      </w:pPr>
    </w:p>
    <w:sectPr w:rsidR="009F0673" w:rsidRPr="0096056D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1" w:author="Stachová Valentýna" w:date="2025-05-15T14:06:00Z" w:initials="VS">
    <w:p w14:paraId="03CE614A" w14:textId="77777777" w:rsidR="009D52FA" w:rsidRDefault="009D52FA" w:rsidP="009D52FA">
      <w:pPr>
        <w:pStyle w:val="Textkomente"/>
      </w:pPr>
      <w:r>
        <w:rPr>
          <w:rStyle w:val="Odkaznakoment"/>
        </w:rPr>
        <w:annotationRef/>
      </w:r>
      <w:r>
        <w:t>Prosím o zajištění aktuálního vyjádření o existence sítě.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3CE61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235B4D" w16cex:dateUtc="2025-05-15T1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3CE614A" w16cid:durableId="00235B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EE628" w14:textId="77777777" w:rsidR="000F726C" w:rsidRDefault="000F726C" w:rsidP="0009292F">
      <w:r>
        <w:separator/>
      </w:r>
    </w:p>
  </w:endnote>
  <w:endnote w:type="continuationSeparator" w:id="0">
    <w:p w14:paraId="10AD0CBE" w14:textId="77777777" w:rsidR="000F726C" w:rsidRDefault="000F726C" w:rsidP="0009292F">
      <w:r>
        <w:continuationSeparator/>
      </w:r>
    </w:p>
  </w:endnote>
  <w:endnote w:type="continuationNotice" w:id="1">
    <w:p w14:paraId="64F275AD" w14:textId="77777777" w:rsidR="000F726C" w:rsidRDefault="000F7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44288360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D8B4AF6" w14:textId="1D418A2E" w:rsidR="0009292F" w:rsidRPr="001F14D1" w:rsidRDefault="003A47CC" w:rsidP="001F14D1">
            <w:pPr>
              <w:pStyle w:val="Zpat"/>
              <w:tabs>
                <w:tab w:val="clear" w:pos="453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47CC">
              <w:rPr>
                <w:rFonts w:ascii="Arial" w:hAnsi="Arial" w:cs="Arial"/>
                <w:sz w:val="20"/>
              </w:rPr>
              <w:t>VPIC III/36726 Měrůtky</w:t>
            </w:r>
            <w:r w:rsidR="001F14D1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="001F14D1">
              <w:rPr>
                <w:rFonts w:ascii="Arial" w:hAnsi="Arial" w:cs="Arial"/>
                <w:sz w:val="20"/>
                <w:szCs w:val="20"/>
              </w:rPr>
              <w:t>str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t>2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t>2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25564" w14:textId="77777777" w:rsidR="000F726C" w:rsidRDefault="000F726C" w:rsidP="0009292F">
      <w:r>
        <w:separator/>
      </w:r>
    </w:p>
  </w:footnote>
  <w:footnote w:type="continuationSeparator" w:id="0">
    <w:p w14:paraId="5DEBFA99" w14:textId="77777777" w:rsidR="000F726C" w:rsidRDefault="000F726C" w:rsidP="0009292F">
      <w:r>
        <w:continuationSeparator/>
      </w:r>
    </w:p>
  </w:footnote>
  <w:footnote w:type="continuationNotice" w:id="1">
    <w:p w14:paraId="478FFB95" w14:textId="77777777" w:rsidR="000F726C" w:rsidRDefault="000F72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8821" w14:textId="4294D6AF" w:rsidR="00470090" w:rsidRPr="001F14D1" w:rsidRDefault="00D45859" w:rsidP="00D60B4D">
    <w:pPr>
      <w:pStyle w:val="Zhlav"/>
      <w:tabs>
        <w:tab w:val="clear" w:pos="4536"/>
        <w:tab w:val="clear" w:pos="9072"/>
      </w:tabs>
      <w:ind w:left="5245" w:hanging="5245"/>
      <w:jc w:val="left"/>
    </w:pPr>
    <w:r w:rsidRPr="001F14D1">
      <w:t>Číslo smlouvy</w:t>
    </w:r>
    <w:r w:rsidR="00716CD8" w:rsidRPr="001F14D1">
      <w:t xml:space="preserve"> CETIN</w:t>
    </w:r>
    <w:r w:rsidR="00250CFF" w:rsidRPr="001F14D1">
      <w:t>:</w:t>
    </w:r>
    <w:r w:rsidR="001F14D1" w:rsidRPr="001F14D1">
      <w:t xml:space="preserve"> </w:t>
    </w:r>
    <w:r w:rsidR="00D72F56" w:rsidRPr="00D72F56">
      <w:t>VPIC/MS/2025/00097</w:t>
    </w:r>
    <w:r w:rsidR="00250CFF" w:rsidRPr="001F14D1">
      <w:tab/>
    </w:r>
    <w:r w:rsidR="00843F7E">
      <w:t>SAP</w:t>
    </w:r>
    <w:r w:rsidRPr="001F14D1">
      <w:t>:</w:t>
    </w:r>
    <w:r w:rsidR="001F14D1">
      <w:t xml:space="preserve"> </w:t>
    </w:r>
  </w:p>
  <w:p w14:paraId="716F15A1" w14:textId="4A83DC2D" w:rsidR="00716CD8" w:rsidRPr="001F14D1" w:rsidRDefault="00716CD8" w:rsidP="00D60B4D">
    <w:pPr>
      <w:pStyle w:val="Zhlav"/>
      <w:tabs>
        <w:tab w:val="clear" w:pos="4536"/>
        <w:tab w:val="clear" w:pos="9072"/>
      </w:tabs>
      <w:ind w:left="5245" w:hanging="5245"/>
      <w:jc w:val="left"/>
    </w:pPr>
    <w:r w:rsidRPr="001F14D1">
      <w:t xml:space="preserve">Číslo smlouvy </w:t>
    </w:r>
    <w:r w:rsidR="00250CFF" w:rsidRPr="001F14D1">
      <w:t>S</w:t>
    </w:r>
    <w:r w:rsidRPr="001F14D1">
      <w:t>tavebníka</w:t>
    </w:r>
    <w:r w:rsidR="00570DB7">
      <w:t>:</w:t>
    </w:r>
    <w:ins w:id="100" w:author="Kmeť Petr" w:date="2025-05-19T09:50:00Z" w16du:dateUtc="2025-05-19T07:50:00Z">
      <w:r w:rsidR="00834DFA">
        <w:t xml:space="preserve"> SML/0219/25</w:t>
      </w:r>
    </w:ins>
    <w:r w:rsidR="00250CFF" w:rsidRPr="001F14D1">
      <w:tab/>
    </w:r>
    <w:r w:rsidRPr="001F14D1">
      <w:t>Registr smluv:</w:t>
    </w:r>
    <w:r w:rsidR="001F14D1">
      <w:t xml:space="preserve"> </w:t>
    </w:r>
    <w:r w:rsidR="00D72F56">
      <w:t>ANO</w:t>
    </w:r>
  </w:p>
  <w:p w14:paraId="4D9DB1CE" w14:textId="77777777" w:rsidR="00716CD8" w:rsidRPr="001F14D1" w:rsidRDefault="00716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A88"/>
    <w:multiLevelType w:val="hybridMultilevel"/>
    <w:tmpl w:val="F4A87A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61F5"/>
    <w:multiLevelType w:val="hybridMultilevel"/>
    <w:tmpl w:val="4BBCC352"/>
    <w:lvl w:ilvl="0" w:tplc="04050017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6AC37B0"/>
    <w:multiLevelType w:val="hybridMultilevel"/>
    <w:tmpl w:val="104CB97C"/>
    <w:lvl w:ilvl="0" w:tplc="5002ED34">
      <w:start w:val="1"/>
      <w:numFmt w:val="lowerRoman"/>
      <w:lvlText w:val="%1)"/>
      <w:lvlJc w:val="right"/>
      <w:pPr>
        <w:ind w:left="720" w:hanging="360"/>
      </w:pPr>
    </w:lvl>
    <w:lvl w:ilvl="1" w:tplc="9340735A">
      <w:start w:val="1"/>
      <w:numFmt w:val="lowerRoman"/>
      <w:lvlText w:val="%2)"/>
      <w:lvlJc w:val="right"/>
      <w:pPr>
        <w:ind w:left="720" w:hanging="360"/>
      </w:pPr>
    </w:lvl>
    <w:lvl w:ilvl="2" w:tplc="BEA0B3E6">
      <w:start w:val="1"/>
      <w:numFmt w:val="lowerRoman"/>
      <w:lvlText w:val="%3)"/>
      <w:lvlJc w:val="right"/>
      <w:pPr>
        <w:ind w:left="720" w:hanging="360"/>
      </w:pPr>
    </w:lvl>
    <w:lvl w:ilvl="3" w:tplc="1F72BC88">
      <w:start w:val="1"/>
      <w:numFmt w:val="lowerRoman"/>
      <w:lvlText w:val="%4)"/>
      <w:lvlJc w:val="right"/>
      <w:pPr>
        <w:ind w:left="720" w:hanging="360"/>
      </w:pPr>
    </w:lvl>
    <w:lvl w:ilvl="4" w:tplc="48FA0BFE">
      <w:start w:val="1"/>
      <w:numFmt w:val="lowerRoman"/>
      <w:lvlText w:val="%5)"/>
      <w:lvlJc w:val="right"/>
      <w:pPr>
        <w:ind w:left="720" w:hanging="360"/>
      </w:pPr>
    </w:lvl>
    <w:lvl w:ilvl="5" w:tplc="5A3ADA96">
      <w:start w:val="1"/>
      <w:numFmt w:val="lowerRoman"/>
      <w:lvlText w:val="%6)"/>
      <w:lvlJc w:val="right"/>
      <w:pPr>
        <w:ind w:left="720" w:hanging="360"/>
      </w:pPr>
    </w:lvl>
    <w:lvl w:ilvl="6" w:tplc="48FE989C">
      <w:start w:val="1"/>
      <w:numFmt w:val="lowerRoman"/>
      <w:lvlText w:val="%7)"/>
      <w:lvlJc w:val="right"/>
      <w:pPr>
        <w:ind w:left="720" w:hanging="360"/>
      </w:pPr>
    </w:lvl>
    <w:lvl w:ilvl="7" w:tplc="020001BA">
      <w:start w:val="1"/>
      <w:numFmt w:val="lowerRoman"/>
      <w:lvlText w:val="%8)"/>
      <w:lvlJc w:val="right"/>
      <w:pPr>
        <w:ind w:left="720" w:hanging="360"/>
      </w:pPr>
    </w:lvl>
    <w:lvl w:ilvl="8" w:tplc="BE9E4DEA">
      <w:start w:val="1"/>
      <w:numFmt w:val="lowerRoman"/>
      <w:lvlText w:val="%9)"/>
      <w:lvlJc w:val="right"/>
      <w:pPr>
        <w:ind w:left="720" w:hanging="360"/>
      </w:pPr>
    </w:lvl>
  </w:abstractNum>
  <w:abstractNum w:abstractNumId="3" w15:restartNumberingAfterBreak="0">
    <w:nsid w:val="07085DBD"/>
    <w:multiLevelType w:val="hybridMultilevel"/>
    <w:tmpl w:val="55C860B2"/>
    <w:lvl w:ilvl="0" w:tplc="0EA05718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9B765D4"/>
    <w:multiLevelType w:val="hybridMultilevel"/>
    <w:tmpl w:val="04D2303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B92BBC"/>
    <w:multiLevelType w:val="hybridMultilevel"/>
    <w:tmpl w:val="958E0E4C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14715B6"/>
    <w:multiLevelType w:val="hybridMultilevel"/>
    <w:tmpl w:val="EDF8E092"/>
    <w:lvl w:ilvl="0" w:tplc="C3424D2E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5D7FBD"/>
    <w:multiLevelType w:val="hybridMultilevel"/>
    <w:tmpl w:val="9864C7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F6A35"/>
    <w:multiLevelType w:val="hybridMultilevel"/>
    <w:tmpl w:val="7A4AD950"/>
    <w:lvl w:ilvl="0" w:tplc="5E043D0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808FF"/>
    <w:multiLevelType w:val="hybridMultilevel"/>
    <w:tmpl w:val="A22604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2DA3"/>
    <w:multiLevelType w:val="multilevel"/>
    <w:tmpl w:val="09EAAC1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537415"/>
    <w:multiLevelType w:val="hybridMultilevel"/>
    <w:tmpl w:val="376C9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835" w:hanging="85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013E7"/>
    <w:multiLevelType w:val="hybridMultilevel"/>
    <w:tmpl w:val="E2B4B666"/>
    <w:lvl w:ilvl="0" w:tplc="0EA05718">
      <w:start w:val="1"/>
      <w:numFmt w:val="lowerRoman"/>
      <w:lvlText w:val="(%1)"/>
      <w:lvlJc w:val="left"/>
      <w:pPr>
        <w:ind w:left="1418" w:hanging="360"/>
      </w:pPr>
      <w:rPr>
        <w:rFonts w:ascii="Arial" w:eastAsia="Times New Roman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858" w:hanging="180"/>
      </w:pPr>
    </w:lvl>
    <w:lvl w:ilvl="3" w:tplc="FFFFFFFF" w:tentative="1">
      <w:start w:val="1"/>
      <w:numFmt w:val="decimal"/>
      <w:lvlText w:val="%4."/>
      <w:lvlJc w:val="left"/>
      <w:pPr>
        <w:ind w:left="3578" w:hanging="360"/>
      </w:pPr>
    </w:lvl>
    <w:lvl w:ilvl="4" w:tplc="FFFFFFFF" w:tentative="1">
      <w:start w:val="1"/>
      <w:numFmt w:val="lowerLetter"/>
      <w:lvlText w:val="%5."/>
      <w:lvlJc w:val="left"/>
      <w:pPr>
        <w:ind w:left="4298" w:hanging="360"/>
      </w:pPr>
    </w:lvl>
    <w:lvl w:ilvl="5" w:tplc="FFFFFFFF" w:tentative="1">
      <w:start w:val="1"/>
      <w:numFmt w:val="lowerRoman"/>
      <w:lvlText w:val="%6."/>
      <w:lvlJc w:val="right"/>
      <w:pPr>
        <w:ind w:left="5018" w:hanging="180"/>
      </w:pPr>
    </w:lvl>
    <w:lvl w:ilvl="6" w:tplc="FFFFFFFF" w:tentative="1">
      <w:start w:val="1"/>
      <w:numFmt w:val="decimal"/>
      <w:lvlText w:val="%7."/>
      <w:lvlJc w:val="left"/>
      <w:pPr>
        <w:ind w:left="5738" w:hanging="360"/>
      </w:pPr>
    </w:lvl>
    <w:lvl w:ilvl="7" w:tplc="FFFFFFFF" w:tentative="1">
      <w:start w:val="1"/>
      <w:numFmt w:val="lowerLetter"/>
      <w:lvlText w:val="%8."/>
      <w:lvlJc w:val="left"/>
      <w:pPr>
        <w:ind w:left="6458" w:hanging="360"/>
      </w:pPr>
    </w:lvl>
    <w:lvl w:ilvl="8" w:tplc="FFFFFFFF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3" w15:restartNumberingAfterBreak="0">
    <w:nsid w:val="40F826F6"/>
    <w:multiLevelType w:val="hybridMultilevel"/>
    <w:tmpl w:val="958E0E4C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AD91C42"/>
    <w:multiLevelType w:val="hybridMultilevel"/>
    <w:tmpl w:val="1B1C788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11C0C"/>
    <w:multiLevelType w:val="hybridMultilevel"/>
    <w:tmpl w:val="7EF876B8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A158CC"/>
    <w:multiLevelType w:val="hybridMultilevel"/>
    <w:tmpl w:val="88E09018"/>
    <w:lvl w:ilvl="0" w:tplc="6D0E45B0">
      <w:start w:val="1"/>
      <w:numFmt w:val="lowerLetter"/>
      <w:lvlText w:val="%1)"/>
      <w:lvlJc w:val="left"/>
      <w:pPr>
        <w:ind w:left="1020" w:hanging="360"/>
      </w:pPr>
    </w:lvl>
    <w:lvl w:ilvl="1" w:tplc="E1E809FA">
      <w:start w:val="1"/>
      <w:numFmt w:val="lowerLetter"/>
      <w:lvlText w:val="%2)"/>
      <w:lvlJc w:val="left"/>
      <w:pPr>
        <w:ind w:left="1020" w:hanging="360"/>
      </w:pPr>
    </w:lvl>
    <w:lvl w:ilvl="2" w:tplc="18ACEF92">
      <w:start w:val="1"/>
      <w:numFmt w:val="lowerLetter"/>
      <w:lvlText w:val="%3)"/>
      <w:lvlJc w:val="left"/>
      <w:pPr>
        <w:ind w:left="1020" w:hanging="360"/>
      </w:pPr>
    </w:lvl>
    <w:lvl w:ilvl="3" w:tplc="3E76AA5C">
      <w:start w:val="1"/>
      <w:numFmt w:val="lowerLetter"/>
      <w:lvlText w:val="%4)"/>
      <w:lvlJc w:val="left"/>
      <w:pPr>
        <w:ind w:left="1020" w:hanging="360"/>
      </w:pPr>
    </w:lvl>
    <w:lvl w:ilvl="4" w:tplc="0FC0789A">
      <w:start w:val="1"/>
      <w:numFmt w:val="lowerLetter"/>
      <w:lvlText w:val="%5)"/>
      <w:lvlJc w:val="left"/>
      <w:pPr>
        <w:ind w:left="1020" w:hanging="360"/>
      </w:pPr>
    </w:lvl>
    <w:lvl w:ilvl="5" w:tplc="122EB710">
      <w:start w:val="1"/>
      <w:numFmt w:val="lowerLetter"/>
      <w:lvlText w:val="%6)"/>
      <w:lvlJc w:val="left"/>
      <w:pPr>
        <w:ind w:left="1020" w:hanging="360"/>
      </w:pPr>
    </w:lvl>
    <w:lvl w:ilvl="6" w:tplc="4E28D320">
      <w:start w:val="1"/>
      <w:numFmt w:val="lowerLetter"/>
      <w:lvlText w:val="%7)"/>
      <w:lvlJc w:val="left"/>
      <w:pPr>
        <w:ind w:left="1020" w:hanging="360"/>
      </w:pPr>
    </w:lvl>
    <w:lvl w:ilvl="7" w:tplc="23060166">
      <w:start w:val="1"/>
      <w:numFmt w:val="lowerLetter"/>
      <w:lvlText w:val="%8)"/>
      <w:lvlJc w:val="left"/>
      <w:pPr>
        <w:ind w:left="1020" w:hanging="360"/>
      </w:pPr>
    </w:lvl>
    <w:lvl w:ilvl="8" w:tplc="135E7230">
      <w:start w:val="1"/>
      <w:numFmt w:val="lowerLetter"/>
      <w:lvlText w:val="%9)"/>
      <w:lvlJc w:val="left"/>
      <w:pPr>
        <w:ind w:left="1020" w:hanging="360"/>
      </w:pPr>
    </w:lvl>
  </w:abstractNum>
  <w:abstractNum w:abstractNumId="17" w15:restartNumberingAfterBreak="0">
    <w:nsid w:val="52A24F35"/>
    <w:multiLevelType w:val="hybridMultilevel"/>
    <w:tmpl w:val="AF64362E"/>
    <w:lvl w:ilvl="0" w:tplc="0C2E9744">
      <w:start w:val="1"/>
      <w:numFmt w:val="lowerRoman"/>
      <w:lvlText w:val="%1)"/>
      <w:lvlJc w:val="right"/>
      <w:pPr>
        <w:ind w:left="720" w:hanging="360"/>
      </w:pPr>
    </w:lvl>
    <w:lvl w:ilvl="1" w:tplc="74926FCA">
      <w:start w:val="1"/>
      <w:numFmt w:val="lowerRoman"/>
      <w:lvlText w:val="%2)"/>
      <w:lvlJc w:val="right"/>
      <w:pPr>
        <w:ind w:left="720" w:hanging="360"/>
      </w:pPr>
    </w:lvl>
    <w:lvl w:ilvl="2" w:tplc="F79601A2">
      <w:start w:val="1"/>
      <w:numFmt w:val="lowerRoman"/>
      <w:lvlText w:val="%3)"/>
      <w:lvlJc w:val="right"/>
      <w:pPr>
        <w:ind w:left="720" w:hanging="360"/>
      </w:pPr>
    </w:lvl>
    <w:lvl w:ilvl="3" w:tplc="E58E0400">
      <w:start w:val="1"/>
      <w:numFmt w:val="lowerRoman"/>
      <w:lvlText w:val="%4)"/>
      <w:lvlJc w:val="right"/>
      <w:pPr>
        <w:ind w:left="720" w:hanging="360"/>
      </w:pPr>
    </w:lvl>
    <w:lvl w:ilvl="4" w:tplc="D76851E4">
      <w:start w:val="1"/>
      <w:numFmt w:val="lowerRoman"/>
      <w:lvlText w:val="%5)"/>
      <w:lvlJc w:val="right"/>
      <w:pPr>
        <w:ind w:left="720" w:hanging="360"/>
      </w:pPr>
    </w:lvl>
    <w:lvl w:ilvl="5" w:tplc="007869F2">
      <w:start w:val="1"/>
      <w:numFmt w:val="lowerRoman"/>
      <w:lvlText w:val="%6)"/>
      <w:lvlJc w:val="right"/>
      <w:pPr>
        <w:ind w:left="720" w:hanging="360"/>
      </w:pPr>
    </w:lvl>
    <w:lvl w:ilvl="6" w:tplc="CFA0E7CA">
      <w:start w:val="1"/>
      <w:numFmt w:val="lowerRoman"/>
      <w:lvlText w:val="%7)"/>
      <w:lvlJc w:val="right"/>
      <w:pPr>
        <w:ind w:left="720" w:hanging="360"/>
      </w:pPr>
    </w:lvl>
    <w:lvl w:ilvl="7" w:tplc="B694E190">
      <w:start w:val="1"/>
      <w:numFmt w:val="lowerRoman"/>
      <w:lvlText w:val="%8)"/>
      <w:lvlJc w:val="right"/>
      <w:pPr>
        <w:ind w:left="720" w:hanging="360"/>
      </w:pPr>
    </w:lvl>
    <w:lvl w:ilvl="8" w:tplc="11FE9BF0">
      <w:start w:val="1"/>
      <w:numFmt w:val="lowerRoman"/>
      <w:lvlText w:val="%9)"/>
      <w:lvlJc w:val="right"/>
      <w:pPr>
        <w:ind w:left="720" w:hanging="360"/>
      </w:pPr>
    </w:lvl>
  </w:abstractNum>
  <w:abstractNum w:abstractNumId="18" w15:restartNumberingAfterBreak="0">
    <w:nsid w:val="548247A3"/>
    <w:multiLevelType w:val="hybridMultilevel"/>
    <w:tmpl w:val="628C02F4"/>
    <w:lvl w:ilvl="0" w:tplc="04050017">
      <w:start w:val="1"/>
      <w:numFmt w:val="lowerLetter"/>
      <w:lvlText w:val="%1)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4627B1"/>
    <w:multiLevelType w:val="hybridMultilevel"/>
    <w:tmpl w:val="B852D9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87C28AE"/>
    <w:multiLevelType w:val="hybridMultilevel"/>
    <w:tmpl w:val="882452CA"/>
    <w:lvl w:ilvl="0" w:tplc="A59CB9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13229"/>
    <w:multiLevelType w:val="hybridMultilevel"/>
    <w:tmpl w:val="D6FCF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A460E"/>
    <w:multiLevelType w:val="multilevel"/>
    <w:tmpl w:val="D51AE200"/>
    <w:lvl w:ilvl="0">
      <w:start w:val="10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3" w15:restartNumberingAfterBreak="0">
    <w:nsid w:val="71324EAE"/>
    <w:multiLevelType w:val="hybridMultilevel"/>
    <w:tmpl w:val="98F0CA1C"/>
    <w:lvl w:ilvl="0" w:tplc="0EA05718">
      <w:start w:val="1"/>
      <w:numFmt w:val="lowerRoman"/>
      <w:lvlText w:val="(%1)"/>
      <w:lvlJc w:val="left"/>
      <w:pPr>
        <w:ind w:left="1418" w:hanging="360"/>
      </w:pPr>
      <w:rPr>
        <w:rFonts w:ascii="Arial" w:eastAsia="Times New Roman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858" w:hanging="180"/>
      </w:pPr>
    </w:lvl>
    <w:lvl w:ilvl="3" w:tplc="FFFFFFFF" w:tentative="1">
      <w:start w:val="1"/>
      <w:numFmt w:val="decimal"/>
      <w:lvlText w:val="%4."/>
      <w:lvlJc w:val="left"/>
      <w:pPr>
        <w:ind w:left="3578" w:hanging="360"/>
      </w:pPr>
    </w:lvl>
    <w:lvl w:ilvl="4" w:tplc="FFFFFFFF" w:tentative="1">
      <w:start w:val="1"/>
      <w:numFmt w:val="lowerLetter"/>
      <w:lvlText w:val="%5."/>
      <w:lvlJc w:val="left"/>
      <w:pPr>
        <w:ind w:left="4298" w:hanging="360"/>
      </w:pPr>
    </w:lvl>
    <w:lvl w:ilvl="5" w:tplc="FFFFFFFF" w:tentative="1">
      <w:start w:val="1"/>
      <w:numFmt w:val="lowerRoman"/>
      <w:lvlText w:val="%6."/>
      <w:lvlJc w:val="right"/>
      <w:pPr>
        <w:ind w:left="5018" w:hanging="180"/>
      </w:pPr>
    </w:lvl>
    <w:lvl w:ilvl="6" w:tplc="FFFFFFFF" w:tentative="1">
      <w:start w:val="1"/>
      <w:numFmt w:val="decimal"/>
      <w:lvlText w:val="%7."/>
      <w:lvlJc w:val="left"/>
      <w:pPr>
        <w:ind w:left="5738" w:hanging="360"/>
      </w:pPr>
    </w:lvl>
    <w:lvl w:ilvl="7" w:tplc="FFFFFFFF" w:tentative="1">
      <w:start w:val="1"/>
      <w:numFmt w:val="lowerLetter"/>
      <w:lvlText w:val="%8."/>
      <w:lvlJc w:val="left"/>
      <w:pPr>
        <w:ind w:left="6458" w:hanging="360"/>
      </w:pPr>
    </w:lvl>
    <w:lvl w:ilvl="8" w:tplc="FFFFFFFF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4" w15:restartNumberingAfterBreak="0">
    <w:nsid w:val="7C2559F9"/>
    <w:multiLevelType w:val="hybridMultilevel"/>
    <w:tmpl w:val="958E0E4C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54804671">
    <w:abstractNumId w:val="3"/>
  </w:num>
  <w:num w:numId="2" w16cid:durableId="1780710685">
    <w:abstractNumId w:val="6"/>
  </w:num>
  <w:num w:numId="3" w16cid:durableId="2070956513">
    <w:abstractNumId w:val="21"/>
  </w:num>
  <w:num w:numId="4" w16cid:durableId="4677541">
    <w:abstractNumId w:val="8"/>
  </w:num>
  <w:num w:numId="5" w16cid:durableId="1393390175">
    <w:abstractNumId w:val="20"/>
  </w:num>
  <w:num w:numId="6" w16cid:durableId="1779324782">
    <w:abstractNumId w:val="22"/>
  </w:num>
  <w:num w:numId="7" w16cid:durableId="1985968760">
    <w:abstractNumId w:val="10"/>
  </w:num>
  <w:num w:numId="8" w16cid:durableId="944073669">
    <w:abstractNumId w:val="1"/>
  </w:num>
  <w:num w:numId="9" w16cid:durableId="1093863973">
    <w:abstractNumId w:val="9"/>
  </w:num>
  <w:num w:numId="10" w16cid:durableId="164059539">
    <w:abstractNumId w:val="11"/>
  </w:num>
  <w:num w:numId="11" w16cid:durableId="1504008516">
    <w:abstractNumId w:val="19"/>
  </w:num>
  <w:num w:numId="12" w16cid:durableId="167790094">
    <w:abstractNumId w:val="15"/>
  </w:num>
  <w:num w:numId="13" w16cid:durableId="1973245268">
    <w:abstractNumId w:val="18"/>
  </w:num>
  <w:num w:numId="14" w16cid:durableId="560677975">
    <w:abstractNumId w:val="0"/>
  </w:num>
  <w:num w:numId="15" w16cid:durableId="1497065629">
    <w:abstractNumId w:val="14"/>
  </w:num>
  <w:num w:numId="16" w16cid:durableId="1367560610">
    <w:abstractNumId w:val="4"/>
  </w:num>
  <w:num w:numId="17" w16cid:durableId="280891170">
    <w:abstractNumId w:val="5"/>
  </w:num>
  <w:num w:numId="18" w16cid:durableId="2038966183">
    <w:abstractNumId w:val="24"/>
  </w:num>
  <w:num w:numId="19" w16cid:durableId="1682001014">
    <w:abstractNumId w:val="13"/>
  </w:num>
  <w:num w:numId="20" w16cid:durableId="1085296750">
    <w:abstractNumId w:val="23"/>
  </w:num>
  <w:num w:numId="21" w16cid:durableId="1058555390">
    <w:abstractNumId w:val="12"/>
  </w:num>
  <w:num w:numId="22" w16cid:durableId="390929080">
    <w:abstractNumId w:val="16"/>
  </w:num>
  <w:num w:numId="23" w16cid:durableId="1696343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4648221">
    <w:abstractNumId w:val="7"/>
  </w:num>
  <w:num w:numId="25" w16cid:durableId="1099835964">
    <w:abstractNumId w:val="2"/>
  </w:num>
  <w:num w:numId="26" w16cid:durableId="1924487615">
    <w:abstractNumId w:val="17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meť Petr">
    <w15:presenceInfo w15:providerId="AD" w15:userId="S-1-5-21-843303670-1981411585-117065718-1998"/>
  </w15:person>
  <w15:person w15:author="Uhlíková Ladislava">
    <w15:presenceInfo w15:providerId="AD" w15:userId="S::uhlikova@rszkcz.onmicrosoft.com::9e7c52a9-1329-49c1-98fb-b25ad961afb3"/>
  </w15:person>
  <w15:person w15:author="Stachová Valentýna">
    <w15:presenceInfo w15:providerId="AD" w15:userId="S::va075878@cetin.cz::2936e9e5-aeb6-4940-93b1-d723aac9f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25"/>
    <w:rsid w:val="000000FE"/>
    <w:rsid w:val="00001233"/>
    <w:rsid w:val="00003C24"/>
    <w:rsid w:val="000052E5"/>
    <w:rsid w:val="000112C4"/>
    <w:rsid w:val="000139F5"/>
    <w:rsid w:val="000147EB"/>
    <w:rsid w:val="000224F5"/>
    <w:rsid w:val="00023576"/>
    <w:rsid w:val="00023EF9"/>
    <w:rsid w:val="00025B21"/>
    <w:rsid w:val="00030AC1"/>
    <w:rsid w:val="00031B03"/>
    <w:rsid w:val="00034ACC"/>
    <w:rsid w:val="00034C70"/>
    <w:rsid w:val="00036076"/>
    <w:rsid w:val="00037447"/>
    <w:rsid w:val="00037A9F"/>
    <w:rsid w:val="00037FE3"/>
    <w:rsid w:val="00040787"/>
    <w:rsid w:val="00040C60"/>
    <w:rsid w:val="0004119F"/>
    <w:rsid w:val="00044A4E"/>
    <w:rsid w:val="000453B7"/>
    <w:rsid w:val="00047201"/>
    <w:rsid w:val="000476DF"/>
    <w:rsid w:val="00052DCF"/>
    <w:rsid w:val="0005391B"/>
    <w:rsid w:val="000550DA"/>
    <w:rsid w:val="00056AF9"/>
    <w:rsid w:val="000607E6"/>
    <w:rsid w:val="00061605"/>
    <w:rsid w:val="00063944"/>
    <w:rsid w:val="000645D0"/>
    <w:rsid w:val="00070372"/>
    <w:rsid w:val="00071ED8"/>
    <w:rsid w:val="000728C5"/>
    <w:rsid w:val="00074754"/>
    <w:rsid w:val="00074D47"/>
    <w:rsid w:val="000802DC"/>
    <w:rsid w:val="00080F05"/>
    <w:rsid w:val="00081827"/>
    <w:rsid w:val="0008259F"/>
    <w:rsid w:val="0008263A"/>
    <w:rsid w:val="000835CC"/>
    <w:rsid w:val="000838EF"/>
    <w:rsid w:val="00083DE6"/>
    <w:rsid w:val="00084802"/>
    <w:rsid w:val="00085EAA"/>
    <w:rsid w:val="00087564"/>
    <w:rsid w:val="000901B6"/>
    <w:rsid w:val="0009050A"/>
    <w:rsid w:val="0009292F"/>
    <w:rsid w:val="00093C35"/>
    <w:rsid w:val="000968F9"/>
    <w:rsid w:val="0009714E"/>
    <w:rsid w:val="00097409"/>
    <w:rsid w:val="00097F21"/>
    <w:rsid w:val="000A0109"/>
    <w:rsid w:val="000A2F8A"/>
    <w:rsid w:val="000A6FA0"/>
    <w:rsid w:val="000A7808"/>
    <w:rsid w:val="000B02F9"/>
    <w:rsid w:val="000B4A30"/>
    <w:rsid w:val="000B56A7"/>
    <w:rsid w:val="000B5CB7"/>
    <w:rsid w:val="000B6326"/>
    <w:rsid w:val="000B6F43"/>
    <w:rsid w:val="000C01B1"/>
    <w:rsid w:val="000C120C"/>
    <w:rsid w:val="000C30D3"/>
    <w:rsid w:val="000C3AC7"/>
    <w:rsid w:val="000C3CAA"/>
    <w:rsid w:val="000C447A"/>
    <w:rsid w:val="000C6E78"/>
    <w:rsid w:val="000D1263"/>
    <w:rsid w:val="000D19CB"/>
    <w:rsid w:val="000D25D3"/>
    <w:rsid w:val="000D37B4"/>
    <w:rsid w:val="000D5B24"/>
    <w:rsid w:val="000D689F"/>
    <w:rsid w:val="000D7535"/>
    <w:rsid w:val="000E1210"/>
    <w:rsid w:val="000E1871"/>
    <w:rsid w:val="000E3944"/>
    <w:rsid w:val="000E5431"/>
    <w:rsid w:val="000E5C44"/>
    <w:rsid w:val="000E6071"/>
    <w:rsid w:val="000E6827"/>
    <w:rsid w:val="000E6D97"/>
    <w:rsid w:val="000F03A5"/>
    <w:rsid w:val="000F22C1"/>
    <w:rsid w:val="000F5376"/>
    <w:rsid w:val="000F5D9F"/>
    <w:rsid w:val="000F726C"/>
    <w:rsid w:val="000F780C"/>
    <w:rsid w:val="001010FD"/>
    <w:rsid w:val="00101D71"/>
    <w:rsid w:val="00102B5D"/>
    <w:rsid w:val="001061A9"/>
    <w:rsid w:val="00106C12"/>
    <w:rsid w:val="001120E5"/>
    <w:rsid w:val="001201A7"/>
    <w:rsid w:val="00123804"/>
    <w:rsid w:val="0012687F"/>
    <w:rsid w:val="00127B0A"/>
    <w:rsid w:val="00127D32"/>
    <w:rsid w:val="00131CC0"/>
    <w:rsid w:val="00133762"/>
    <w:rsid w:val="00133AB3"/>
    <w:rsid w:val="00136FF4"/>
    <w:rsid w:val="001418AF"/>
    <w:rsid w:val="001427A8"/>
    <w:rsid w:val="001446B4"/>
    <w:rsid w:val="00144FAE"/>
    <w:rsid w:val="00145824"/>
    <w:rsid w:val="0014591A"/>
    <w:rsid w:val="0015303A"/>
    <w:rsid w:val="00153F65"/>
    <w:rsid w:val="00154FA1"/>
    <w:rsid w:val="00156E29"/>
    <w:rsid w:val="0016016A"/>
    <w:rsid w:val="00160F10"/>
    <w:rsid w:val="0016158D"/>
    <w:rsid w:val="0016486E"/>
    <w:rsid w:val="00164CAD"/>
    <w:rsid w:val="00166D3D"/>
    <w:rsid w:val="00170A30"/>
    <w:rsid w:val="00171006"/>
    <w:rsid w:val="00172C7A"/>
    <w:rsid w:val="0017417A"/>
    <w:rsid w:val="00174AAD"/>
    <w:rsid w:val="00175F16"/>
    <w:rsid w:val="001765E7"/>
    <w:rsid w:val="001766C1"/>
    <w:rsid w:val="0017767C"/>
    <w:rsid w:val="00180D6E"/>
    <w:rsid w:val="00182233"/>
    <w:rsid w:val="00184633"/>
    <w:rsid w:val="001849B3"/>
    <w:rsid w:val="00186CDB"/>
    <w:rsid w:val="0018761C"/>
    <w:rsid w:val="00191774"/>
    <w:rsid w:val="0019272A"/>
    <w:rsid w:val="00193CA1"/>
    <w:rsid w:val="001959C6"/>
    <w:rsid w:val="00196CE9"/>
    <w:rsid w:val="001A0A14"/>
    <w:rsid w:val="001A2A9F"/>
    <w:rsid w:val="001A5252"/>
    <w:rsid w:val="001B32A2"/>
    <w:rsid w:val="001B3DB5"/>
    <w:rsid w:val="001B4B1C"/>
    <w:rsid w:val="001B7A15"/>
    <w:rsid w:val="001C4811"/>
    <w:rsid w:val="001C7792"/>
    <w:rsid w:val="001C7D62"/>
    <w:rsid w:val="001D30A5"/>
    <w:rsid w:val="001D3EBC"/>
    <w:rsid w:val="001D4371"/>
    <w:rsid w:val="001D67AE"/>
    <w:rsid w:val="001D738E"/>
    <w:rsid w:val="001E0EC8"/>
    <w:rsid w:val="001E1707"/>
    <w:rsid w:val="001E6DA4"/>
    <w:rsid w:val="001F14D1"/>
    <w:rsid w:val="001F153E"/>
    <w:rsid w:val="001F2A1B"/>
    <w:rsid w:val="001F3A97"/>
    <w:rsid w:val="001F71BB"/>
    <w:rsid w:val="00200F1B"/>
    <w:rsid w:val="002035C7"/>
    <w:rsid w:val="0020577C"/>
    <w:rsid w:val="002065F5"/>
    <w:rsid w:val="00206FF6"/>
    <w:rsid w:val="002074B8"/>
    <w:rsid w:val="00212309"/>
    <w:rsid w:val="0021279E"/>
    <w:rsid w:val="0021359F"/>
    <w:rsid w:val="00213AFB"/>
    <w:rsid w:val="00214CD0"/>
    <w:rsid w:val="00216265"/>
    <w:rsid w:val="00220A3A"/>
    <w:rsid w:val="0022298E"/>
    <w:rsid w:val="00222F2C"/>
    <w:rsid w:val="002237F2"/>
    <w:rsid w:val="00224DA3"/>
    <w:rsid w:val="00225224"/>
    <w:rsid w:val="0022673B"/>
    <w:rsid w:val="002268CC"/>
    <w:rsid w:val="00227639"/>
    <w:rsid w:val="00230CF5"/>
    <w:rsid w:val="0023111D"/>
    <w:rsid w:val="002319D9"/>
    <w:rsid w:val="002322EC"/>
    <w:rsid w:val="002326F8"/>
    <w:rsid w:val="00235D8E"/>
    <w:rsid w:val="00236B4A"/>
    <w:rsid w:val="00241382"/>
    <w:rsid w:val="00242A11"/>
    <w:rsid w:val="00244D11"/>
    <w:rsid w:val="00247744"/>
    <w:rsid w:val="00247BB1"/>
    <w:rsid w:val="00247DF4"/>
    <w:rsid w:val="00250CFF"/>
    <w:rsid w:val="00252B6F"/>
    <w:rsid w:val="002530A5"/>
    <w:rsid w:val="002540EC"/>
    <w:rsid w:val="002554EE"/>
    <w:rsid w:val="00261F03"/>
    <w:rsid w:val="002620B3"/>
    <w:rsid w:val="00266148"/>
    <w:rsid w:val="002669D4"/>
    <w:rsid w:val="0027021E"/>
    <w:rsid w:val="00272B1C"/>
    <w:rsid w:val="00272FAA"/>
    <w:rsid w:val="00273A3F"/>
    <w:rsid w:val="00273FE7"/>
    <w:rsid w:val="0027553F"/>
    <w:rsid w:val="002774DD"/>
    <w:rsid w:val="00281627"/>
    <w:rsid w:val="00282640"/>
    <w:rsid w:val="00282E4B"/>
    <w:rsid w:val="002846A7"/>
    <w:rsid w:val="00284E8E"/>
    <w:rsid w:val="00284F9C"/>
    <w:rsid w:val="002900E7"/>
    <w:rsid w:val="00290201"/>
    <w:rsid w:val="002913A5"/>
    <w:rsid w:val="002A0C8E"/>
    <w:rsid w:val="002A7452"/>
    <w:rsid w:val="002B215D"/>
    <w:rsid w:val="002B6FEC"/>
    <w:rsid w:val="002C099E"/>
    <w:rsid w:val="002C28DD"/>
    <w:rsid w:val="002C3506"/>
    <w:rsid w:val="002C472F"/>
    <w:rsid w:val="002C7936"/>
    <w:rsid w:val="002C7938"/>
    <w:rsid w:val="002D5802"/>
    <w:rsid w:val="002E03B7"/>
    <w:rsid w:val="002E0AE2"/>
    <w:rsid w:val="002E2FD6"/>
    <w:rsid w:val="002E3E6B"/>
    <w:rsid w:val="002E4D3D"/>
    <w:rsid w:val="002E6288"/>
    <w:rsid w:val="002E76D0"/>
    <w:rsid w:val="002F281D"/>
    <w:rsid w:val="002F4778"/>
    <w:rsid w:val="00300BA7"/>
    <w:rsid w:val="00302DFD"/>
    <w:rsid w:val="00304CC7"/>
    <w:rsid w:val="00304E50"/>
    <w:rsid w:val="00305B31"/>
    <w:rsid w:val="0030685B"/>
    <w:rsid w:val="003069D9"/>
    <w:rsid w:val="00306DAD"/>
    <w:rsid w:val="003102AE"/>
    <w:rsid w:val="00311B5B"/>
    <w:rsid w:val="003148DE"/>
    <w:rsid w:val="00316EBE"/>
    <w:rsid w:val="00317B50"/>
    <w:rsid w:val="00321B43"/>
    <w:rsid w:val="003230BF"/>
    <w:rsid w:val="00323147"/>
    <w:rsid w:val="00323855"/>
    <w:rsid w:val="00324036"/>
    <w:rsid w:val="00330448"/>
    <w:rsid w:val="00331F33"/>
    <w:rsid w:val="00332B76"/>
    <w:rsid w:val="00334A33"/>
    <w:rsid w:val="00336DDE"/>
    <w:rsid w:val="00340179"/>
    <w:rsid w:val="0034116B"/>
    <w:rsid w:val="00345298"/>
    <w:rsid w:val="00345B72"/>
    <w:rsid w:val="00346011"/>
    <w:rsid w:val="003461DB"/>
    <w:rsid w:val="00350BB6"/>
    <w:rsid w:val="00352242"/>
    <w:rsid w:val="003533BD"/>
    <w:rsid w:val="00353586"/>
    <w:rsid w:val="00353BA1"/>
    <w:rsid w:val="00355DDD"/>
    <w:rsid w:val="00356B8C"/>
    <w:rsid w:val="0035722C"/>
    <w:rsid w:val="0035743D"/>
    <w:rsid w:val="003577BE"/>
    <w:rsid w:val="00360AB0"/>
    <w:rsid w:val="00360CDF"/>
    <w:rsid w:val="00363A80"/>
    <w:rsid w:val="00363EB3"/>
    <w:rsid w:val="00366DAB"/>
    <w:rsid w:val="003731CE"/>
    <w:rsid w:val="0037459A"/>
    <w:rsid w:val="003759F0"/>
    <w:rsid w:val="00377A80"/>
    <w:rsid w:val="00380F69"/>
    <w:rsid w:val="00390A65"/>
    <w:rsid w:val="00390E90"/>
    <w:rsid w:val="00391EB5"/>
    <w:rsid w:val="003943A8"/>
    <w:rsid w:val="0039536C"/>
    <w:rsid w:val="00397433"/>
    <w:rsid w:val="003A0F70"/>
    <w:rsid w:val="003A3C6E"/>
    <w:rsid w:val="003A431B"/>
    <w:rsid w:val="003A47CC"/>
    <w:rsid w:val="003A6B32"/>
    <w:rsid w:val="003B2014"/>
    <w:rsid w:val="003B3418"/>
    <w:rsid w:val="003B44F0"/>
    <w:rsid w:val="003B54F6"/>
    <w:rsid w:val="003B68AC"/>
    <w:rsid w:val="003C0BA6"/>
    <w:rsid w:val="003C2497"/>
    <w:rsid w:val="003C4900"/>
    <w:rsid w:val="003C6378"/>
    <w:rsid w:val="003D0431"/>
    <w:rsid w:val="003D400E"/>
    <w:rsid w:val="003D7D45"/>
    <w:rsid w:val="003D7ED3"/>
    <w:rsid w:val="003E1B71"/>
    <w:rsid w:val="003E20E4"/>
    <w:rsid w:val="003E364A"/>
    <w:rsid w:val="003E45BE"/>
    <w:rsid w:val="003F1F66"/>
    <w:rsid w:val="003F4644"/>
    <w:rsid w:val="003F601C"/>
    <w:rsid w:val="00400646"/>
    <w:rsid w:val="0040152C"/>
    <w:rsid w:val="004024AB"/>
    <w:rsid w:val="00406DC0"/>
    <w:rsid w:val="00410F3C"/>
    <w:rsid w:val="0041112B"/>
    <w:rsid w:val="00411C59"/>
    <w:rsid w:val="00412BC3"/>
    <w:rsid w:val="0041413E"/>
    <w:rsid w:val="004142F0"/>
    <w:rsid w:val="0041452E"/>
    <w:rsid w:val="00414DDE"/>
    <w:rsid w:val="004150A7"/>
    <w:rsid w:val="00415B0F"/>
    <w:rsid w:val="00417C61"/>
    <w:rsid w:val="00417EE2"/>
    <w:rsid w:val="004209E9"/>
    <w:rsid w:val="00421F73"/>
    <w:rsid w:val="00422CEC"/>
    <w:rsid w:val="00422FC5"/>
    <w:rsid w:val="004256C5"/>
    <w:rsid w:val="004262CB"/>
    <w:rsid w:val="0042732B"/>
    <w:rsid w:val="0043027E"/>
    <w:rsid w:val="004343A4"/>
    <w:rsid w:val="00434B4F"/>
    <w:rsid w:val="00435728"/>
    <w:rsid w:val="004369AA"/>
    <w:rsid w:val="00440C06"/>
    <w:rsid w:val="0044197B"/>
    <w:rsid w:val="004422A6"/>
    <w:rsid w:val="00442C3A"/>
    <w:rsid w:val="0044375E"/>
    <w:rsid w:val="00451CDC"/>
    <w:rsid w:val="004520EA"/>
    <w:rsid w:val="00452C0F"/>
    <w:rsid w:val="00455BEE"/>
    <w:rsid w:val="004603D3"/>
    <w:rsid w:val="004633F9"/>
    <w:rsid w:val="00463E59"/>
    <w:rsid w:val="00465201"/>
    <w:rsid w:val="00470090"/>
    <w:rsid w:val="004702BB"/>
    <w:rsid w:val="0047094E"/>
    <w:rsid w:val="00472DBE"/>
    <w:rsid w:val="00474E50"/>
    <w:rsid w:val="004763A9"/>
    <w:rsid w:val="004773FB"/>
    <w:rsid w:val="00480285"/>
    <w:rsid w:val="004814E8"/>
    <w:rsid w:val="004821DC"/>
    <w:rsid w:val="00482768"/>
    <w:rsid w:val="00483FED"/>
    <w:rsid w:val="004846A4"/>
    <w:rsid w:val="0048762E"/>
    <w:rsid w:val="00487E30"/>
    <w:rsid w:val="00490CC8"/>
    <w:rsid w:val="004913BD"/>
    <w:rsid w:val="00495DB6"/>
    <w:rsid w:val="004A055B"/>
    <w:rsid w:val="004A11AB"/>
    <w:rsid w:val="004A5525"/>
    <w:rsid w:val="004A7765"/>
    <w:rsid w:val="004A7E95"/>
    <w:rsid w:val="004B09E0"/>
    <w:rsid w:val="004B2272"/>
    <w:rsid w:val="004B35B4"/>
    <w:rsid w:val="004B4FFB"/>
    <w:rsid w:val="004B5551"/>
    <w:rsid w:val="004B6D8B"/>
    <w:rsid w:val="004B78C9"/>
    <w:rsid w:val="004C2FC3"/>
    <w:rsid w:val="004C30F5"/>
    <w:rsid w:val="004C3220"/>
    <w:rsid w:val="004C799A"/>
    <w:rsid w:val="004D23D9"/>
    <w:rsid w:val="004E08D2"/>
    <w:rsid w:val="004E289C"/>
    <w:rsid w:val="004E5AE3"/>
    <w:rsid w:val="004E6C31"/>
    <w:rsid w:val="004E7D22"/>
    <w:rsid w:val="004E7E54"/>
    <w:rsid w:val="004F02CA"/>
    <w:rsid w:val="004F0417"/>
    <w:rsid w:val="004F0F47"/>
    <w:rsid w:val="004F1176"/>
    <w:rsid w:val="004F2BE1"/>
    <w:rsid w:val="004F45DF"/>
    <w:rsid w:val="004F46EE"/>
    <w:rsid w:val="00500EC4"/>
    <w:rsid w:val="00502D07"/>
    <w:rsid w:val="00503979"/>
    <w:rsid w:val="005046FB"/>
    <w:rsid w:val="00505B4E"/>
    <w:rsid w:val="005102C4"/>
    <w:rsid w:val="00511EC5"/>
    <w:rsid w:val="005120E9"/>
    <w:rsid w:val="005145E2"/>
    <w:rsid w:val="00517D1C"/>
    <w:rsid w:val="005214F4"/>
    <w:rsid w:val="00521D0C"/>
    <w:rsid w:val="0052208E"/>
    <w:rsid w:val="00522C1C"/>
    <w:rsid w:val="00523E81"/>
    <w:rsid w:val="00524651"/>
    <w:rsid w:val="00525DEC"/>
    <w:rsid w:val="00527A99"/>
    <w:rsid w:val="00530085"/>
    <w:rsid w:val="005329D5"/>
    <w:rsid w:val="00534562"/>
    <w:rsid w:val="00534585"/>
    <w:rsid w:val="00545BB6"/>
    <w:rsid w:val="00547C7A"/>
    <w:rsid w:val="00547E19"/>
    <w:rsid w:val="0055086D"/>
    <w:rsid w:val="00550C29"/>
    <w:rsid w:val="00551F0D"/>
    <w:rsid w:val="00553AF4"/>
    <w:rsid w:val="0055511F"/>
    <w:rsid w:val="005554B6"/>
    <w:rsid w:val="00557AFD"/>
    <w:rsid w:val="005600A2"/>
    <w:rsid w:val="0056489D"/>
    <w:rsid w:val="0056731D"/>
    <w:rsid w:val="005677F5"/>
    <w:rsid w:val="005706CA"/>
    <w:rsid w:val="00570DB7"/>
    <w:rsid w:val="00571C5B"/>
    <w:rsid w:val="00572700"/>
    <w:rsid w:val="00572C67"/>
    <w:rsid w:val="00580B19"/>
    <w:rsid w:val="00580DC8"/>
    <w:rsid w:val="005811FD"/>
    <w:rsid w:val="00581747"/>
    <w:rsid w:val="00581E54"/>
    <w:rsid w:val="00584204"/>
    <w:rsid w:val="0058681D"/>
    <w:rsid w:val="00586A9D"/>
    <w:rsid w:val="00592419"/>
    <w:rsid w:val="005948FF"/>
    <w:rsid w:val="00595BD0"/>
    <w:rsid w:val="005A1DD0"/>
    <w:rsid w:val="005A3081"/>
    <w:rsid w:val="005A34D9"/>
    <w:rsid w:val="005A5AC7"/>
    <w:rsid w:val="005B2C49"/>
    <w:rsid w:val="005C2564"/>
    <w:rsid w:val="005C57E4"/>
    <w:rsid w:val="005C5905"/>
    <w:rsid w:val="005D0B01"/>
    <w:rsid w:val="005D1636"/>
    <w:rsid w:val="005D16AA"/>
    <w:rsid w:val="005D4FCF"/>
    <w:rsid w:val="005D69F7"/>
    <w:rsid w:val="005D760C"/>
    <w:rsid w:val="005F037E"/>
    <w:rsid w:val="005F2542"/>
    <w:rsid w:val="006023BE"/>
    <w:rsid w:val="00604379"/>
    <w:rsid w:val="00605C2B"/>
    <w:rsid w:val="00606420"/>
    <w:rsid w:val="00606BA3"/>
    <w:rsid w:val="00610B64"/>
    <w:rsid w:val="00610F58"/>
    <w:rsid w:val="00613079"/>
    <w:rsid w:val="00613B32"/>
    <w:rsid w:val="006160EB"/>
    <w:rsid w:val="00617A0F"/>
    <w:rsid w:val="00620AE2"/>
    <w:rsid w:val="0062573F"/>
    <w:rsid w:val="0062578D"/>
    <w:rsid w:val="0062753F"/>
    <w:rsid w:val="006301EA"/>
    <w:rsid w:val="00630895"/>
    <w:rsid w:val="006313CD"/>
    <w:rsid w:val="00632C83"/>
    <w:rsid w:val="006332D5"/>
    <w:rsid w:val="00633E5B"/>
    <w:rsid w:val="006356BC"/>
    <w:rsid w:val="00641164"/>
    <w:rsid w:val="006455AE"/>
    <w:rsid w:val="006515A6"/>
    <w:rsid w:val="0065167B"/>
    <w:rsid w:val="00656046"/>
    <w:rsid w:val="00662032"/>
    <w:rsid w:val="00663D3A"/>
    <w:rsid w:val="00664351"/>
    <w:rsid w:val="00664982"/>
    <w:rsid w:val="0066512A"/>
    <w:rsid w:val="0067027E"/>
    <w:rsid w:val="00670D09"/>
    <w:rsid w:val="0067350F"/>
    <w:rsid w:val="00675282"/>
    <w:rsid w:val="006752D0"/>
    <w:rsid w:val="0067627D"/>
    <w:rsid w:val="0067678E"/>
    <w:rsid w:val="00680842"/>
    <w:rsid w:val="00684E36"/>
    <w:rsid w:val="00687308"/>
    <w:rsid w:val="00687FF3"/>
    <w:rsid w:val="006926B8"/>
    <w:rsid w:val="006932DD"/>
    <w:rsid w:val="00693D3B"/>
    <w:rsid w:val="00697D65"/>
    <w:rsid w:val="006A06AB"/>
    <w:rsid w:val="006A3A7D"/>
    <w:rsid w:val="006A4E92"/>
    <w:rsid w:val="006A75BC"/>
    <w:rsid w:val="006B016E"/>
    <w:rsid w:val="006B14F4"/>
    <w:rsid w:val="006B238F"/>
    <w:rsid w:val="006B30A3"/>
    <w:rsid w:val="006B381E"/>
    <w:rsid w:val="006B4F7B"/>
    <w:rsid w:val="006C0298"/>
    <w:rsid w:val="006C4405"/>
    <w:rsid w:val="006C5E90"/>
    <w:rsid w:val="006C61B8"/>
    <w:rsid w:val="006C6ADA"/>
    <w:rsid w:val="006C7C20"/>
    <w:rsid w:val="006D06B3"/>
    <w:rsid w:val="006D1213"/>
    <w:rsid w:val="006D2A25"/>
    <w:rsid w:val="006D31AF"/>
    <w:rsid w:val="006D4FF0"/>
    <w:rsid w:val="006E03EE"/>
    <w:rsid w:val="006E044D"/>
    <w:rsid w:val="006E1D80"/>
    <w:rsid w:val="006E34E3"/>
    <w:rsid w:val="006E4898"/>
    <w:rsid w:val="006E76B6"/>
    <w:rsid w:val="006F0CE7"/>
    <w:rsid w:val="006F11EC"/>
    <w:rsid w:val="006F2C39"/>
    <w:rsid w:val="00701D78"/>
    <w:rsid w:val="00703C0A"/>
    <w:rsid w:val="007045F7"/>
    <w:rsid w:val="00705E9C"/>
    <w:rsid w:val="007101A3"/>
    <w:rsid w:val="00711CAA"/>
    <w:rsid w:val="007120E7"/>
    <w:rsid w:val="00712D55"/>
    <w:rsid w:val="00714561"/>
    <w:rsid w:val="00714DFE"/>
    <w:rsid w:val="00716CD8"/>
    <w:rsid w:val="007200A0"/>
    <w:rsid w:val="00721F9B"/>
    <w:rsid w:val="007226EF"/>
    <w:rsid w:val="00724574"/>
    <w:rsid w:val="0073059F"/>
    <w:rsid w:val="0073124F"/>
    <w:rsid w:val="00734794"/>
    <w:rsid w:val="00735589"/>
    <w:rsid w:val="00745375"/>
    <w:rsid w:val="00745559"/>
    <w:rsid w:val="0074586E"/>
    <w:rsid w:val="00751486"/>
    <w:rsid w:val="00753387"/>
    <w:rsid w:val="00754596"/>
    <w:rsid w:val="00756B79"/>
    <w:rsid w:val="00762CFC"/>
    <w:rsid w:val="00767503"/>
    <w:rsid w:val="007677DD"/>
    <w:rsid w:val="00770DAA"/>
    <w:rsid w:val="00772132"/>
    <w:rsid w:val="0077281A"/>
    <w:rsid w:val="00772A2B"/>
    <w:rsid w:val="0077362B"/>
    <w:rsid w:val="007767F2"/>
    <w:rsid w:val="00776CE8"/>
    <w:rsid w:val="007802E1"/>
    <w:rsid w:val="00780589"/>
    <w:rsid w:val="00781BC2"/>
    <w:rsid w:val="00782E9C"/>
    <w:rsid w:val="00787114"/>
    <w:rsid w:val="007876D3"/>
    <w:rsid w:val="00787841"/>
    <w:rsid w:val="007906CD"/>
    <w:rsid w:val="00790B36"/>
    <w:rsid w:val="0079100F"/>
    <w:rsid w:val="00791329"/>
    <w:rsid w:val="00791863"/>
    <w:rsid w:val="0079265F"/>
    <w:rsid w:val="00794163"/>
    <w:rsid w:val="00794504"/>
    <w:rsid w:val="007946F9"/>
    <w:rsid w:val="007A0456"/>
    <w:rsid w:val="007A1026"/>
    <w:rsid w:val="007A2B5B"/>
    <w:rsid w:val="007A4595"/>
    <w:rsid w:val="007A45C1"/>
    <w:rsid w:val="007A4E27"/>
    <w:rsid w:val="007A56A6"/>
    <w:rsid w:val="007A6C03"/>
    <w:rsid w:val="007B42CF"/>
    <w:rsid w:val="007B7BFC"/>
    <w:rsid w:val="007C2A6F"/>
    <w:rsid w:val="007C4B3C"/>
    <w:rsid w:val="007C5EBE"/>
    <w:rsid w:val="007D208B"/>
    <w:rsid w:val="007D5E1D"/>
    <w:rsid w:val="007D6B83"/>
    <w:rsid w:val="007E1EB1"/>
    <w:rsid w:val="007E29B3"/>
    <w:rsid w:val="007E2F62"/>
    <w:rsid w:val="007E3657"/>
    <w:rsid w:val="007E58B9"/>
    <w:rsid w:val="007E72CE"/>
    <w:rsid w:val="007E7DFB"/>
    <w:rsid w:val="007F29A0"/>
    <w:rsid w:val="007F363D"/>
    <w:rsid w:val="007F3A52"/>
    <w:rsid w:val="007F3C04"/>
    <w:rsid w:val="007F3C14"/>
    <w:rsid w:val="007F496F"/>
    <w:rsid w:val="007F7AC0"/>
    <w:rsid w:val="008000A3"/>
    <w:rsid w:val="00800605"/>
    <w:rsid w:val="008010E2"/>
    <w:rsid w:val="00802058"/>
    <w:rsid w:val="0080752E"/>
    <w:rsid w:val="00811749"/>
    <w:rsid w:val="008133F6"/>
    <w:rsid w:val="00813514"/>
    <w:rsid w:val="00814B95"/>
    <w:rsid w:val="00817A2E"/>
    <w:rsid w:val="00820A60"/>
    <w:rsid w:val="00823CE1"/>
    <w:rsid w:val="00831B10"/>
    <w:rsid w:val="00834DFA"/>
    <w:rsid w:val="0083533D"/>
    <w:rsid w:val="00835ECB"/>
    <w:rsid w:val="00841008"/>
    <w:rsid w:val="008437EF"/>
    <w:rsid w:val="00843F7E"/>
    <w:rsid w:val="008532B1"/>
    <w:rsid w:val="00854093"/>
    <w:rsid w:val="0085489C"/>
    <w:rsid w:val="0086051C"/>
    <w:rsid w:val="008614CD"/>
    <w:rsid w:val="00862018"/>
    <w:rsid w:val="00863B2A"/>
    <w:rsid w:val="008646D3"/>
    <w:rsid w:val="0086617E"/>
    <w:rsid w:val="008703DB"/>
    <w:rsid w:val="00875E72"/>
    <w:rsid w:val="008765A5"/>
    <w:rsid w:val="00877161"/>
    <w:rsid w:val="0088101A"/>
    <w:rsid w:val="0088238F"/>
    <w:rsid w:val="00883622"/>
    <w:rsid w:val="008850AB"/>
    <w:rsid w:val="00886CB2"/>
    <w:rsid w:val="00887746"/>
    <w:rsid w:val="008908EF"/>
    <w:rsid w:val="00890C1A"/>
    <w:rsid w:val="0089160D"/>
    <w:rsid w:val="008A0B9B"/>
    <w:rsid w:val="008A11D1"/>
    <w:rsid w:val="008A1FEC"/>
    <w:rsid w:val="008A4004"/>
    <w:rsid w:val="008A543E"/>
    <w:rsid w:val="008A62B3"/>
    <w:rsid w:val="008A6481"/>
    <w:rsid w:val="008A6982"/>
    <w:rsid w:val="008B1293"/>
    <w:rsid w:val="008B19F7"/>
    <w:rsid w:val="008B1DA9"/>
    <w:rsid w:val="008B2911"/>
    <w:rsid w:val="008B50BB"/>
    <w:rsid w:val="008B7D3B"/>
    <w:rsid w:val="008C191C"/>
    <w:rsid w:val="008C55F2"/>
    <w:rsid w:val="008C5FB0"/>
    <w:rsid w:val="008C6139"/>
    <w:rsid w:val="008C6EA1"/>
    <w:rsid w:val="008D2EE4"/>
    <w:rsid w:val="008D6236"/>
    <w:rsid w:val="008D6EBC"/>
    <w:rsid w:val="008E58DD"/>
    <w:rsid w:val="008E7314"/>
    <w:rsid w:val="008E7610"/>
    <w:rsid w:val="008F072C"/>
    <w:rsid w:val="008F0E8B"/>
    <w:rsid w:val="008F6657"/>
    <w:rsid w:val="008F71DF"/>
    <w:rsid w:val="008F79FD"/>
    <w:rsid w:val="008F7DF3"/>
    <w:rsid w:val="00902646"/>
    <w:rsid w:val="00904D1E"/>
    <w:rsid w:val="0090501E"/>
    <w:rsid w:val="0090541A"/>
    <w:rsid w:val="009110AA"/>
    <w:rsid w:val="00911E52"/>
    <w:rsid w:val="00913573"/>
    <w:rsid w:val="00917DBE"/>
    <w:rsid w:val="009234E6"/>
    <w:rsid w:val="009236CF"/>
    <w:rsid w:val="0092467F"/>
    <w:rsid w:val="009265B7"/>
    <w:rsid w:val="00927690"/>
    <w:rsid w:val="009277D4"/>
    <w:rsid w:val="00930DE6"/>
    <w:rsid w:val="009314D1"/>
    <w:rsid w:val="00932799"/>
    <w:rsid w:val="00932A26"/>
    <w:rsid w:val="00934D34"/>
    <w:rsid w:val="00935402"/>
    <w:rsid w:val="009356A4"/>
    <w:rsid w:val="0094123F"/>
    <w:rsid w:val="009447C0"/>
    <w:rsid w:val="009467AE"/>
    <w:rsid w:val="00950175"/>
    <w:rsid w:val="009508B2"/>
    <w:rsid w:val="00951241"/>
    <w:rsid w:val="009513EC"/>
    <w:rsid w:val="009515CA"/>
    <w:rsid w:val="00951ADC"/>
    <w:rsid w:val="00953D03"/>
    <w:rsid w:val="00954223"/>
    <w:rsid w:val="00957230"/>
    <w:rsid w:val="0096056D"/>
    <w:rsid w:val="00960C9C"/>
    <w:rsid w:val="0096231B"/>
    <w:rsid w:val="009702B5"/>
    <w:rsid w:val="009721ED"/>
    <w:rsid w:val="0097221F"/>
    <w:rsid w:val="00973675"/>
    <w:rsid w:val="00974028"/>
    <w:rsid w:val="009744F6"/>
    <w:rsid w:val="00974B28"/>
    <w:rsid w:val="00976163"/>
    <w:rsid w:val="00981B7A"/>
    <w:rsid w:val="00983B1F"/>
    <w:rsid w:val="00983D35"/>
    <w:rsid w:val="00986A45"/>
    <w:rsid w:val="0099141B"/>
    <w:rsid w:val="0099171E"/>
    <w:rsid w:val="009918A1"/>
    <w:rsid w:val="00994AB3"/>
    <w:rsid w:val="00996B0F"/>
    <w:rsid w:val="009A078F"/>
    <w:rsid w:val="009A30A5"/>
    <w:rsid w:val="009A72D4"/>
    <w:rsid w:val="009B0DC7"/>
    <w:rsid w:val="009B2D51"/>
    <w:rsid w:val="009B37C5"/>
    <w:rsid w:val="009B3D99"/>
    <w:rsid w:val="009B52C7"/>
    <w:rsid w:val="009B57AA"/>
    <w:rsid w:val="009B580C"/>
    <w:rsid w:val="009B7C5C"/>
    <w:rsid w:val="009B7DD4"/>
    <w:rsid w:val="009C0E42"/>
    <w:rsid w:val="009C222F"/>
    <w:rsid w:val="009C29C7"/>
    <w:rsid w:val="009C54B6"/>
    <w:rsid w:val="009C5FDC"/>
    <w:rsid w:val="009D082A"/>
    <w:rsid w:val="009D0898"/>
    <w:rsid w:val="009D182B"/>
    <w:rsid w:val="009D4095"/>
    <w:rsid w:val="009D52FA"/>
    <w:rsid w:val="009E0FB9"/>
    <w:rsid w:val="009E3D4D"/>
    <w:rsid w:val="009E4578"/>
    <w:rsid w:val="009E4767"/>
    <w:rsid w:val="009E5F65"/>
    <w:rsid w:val="009E645F"/>
    <w:rsid w:val="009E7AFE"/>
    <w:rsid w:val="009F0673"/>
    <w:rsid w:val="009F1039"/>
    <w:rsid w:val="009F181C"/>
    <w:rsid w:val="009F40AC"/>
    <w:rsid w:val="009F4A26"/>
    <w:rsid w:val="009F7A4D"/>
    <w:rsid w:val="009F7CA7"/>
    <w:rsid w:val="009F7CEC"/>
    <w:rsid w:val="00A00A63"/>
    <w:rsid w:val="00A00E16"/>
    <w:rsid w:val="00A041F0"/>
    <w:rsid w:val="00A04B0C"/>
    <w:rsid w:val="00A05890"/>
    <w:rsid w:val="00A06181"/>
    <w:rsid w:val="00A07832"/>
    <w:rsid w:val="00A13516"/>
    <w:rsid w:val="00A13E7A"/>
    <w:rsid w:val="00A1521E"/>
    <w:rsid w:val="00A23C0D"/>
    <w:rsid w:val="00A248A5"/>
    <w:rsid w:val="00A25630"/>
    <w:rsid w:val="00A30245"/>
    <w:rsid w:val="00A30395"/>
    <w:rsid w:val="00A31524"/>
    <w:rsid w:val="00A3157B"/>
    <w:rsid w:val="00A322DA"/>
    <w:rsid w:val="00A32476"/>
    <w:rsid w:val="00A34E8C"/>
    <w:rsid w:val="00A447F2"/>
    <w:rsid w:val="00A475C4"/>
    <w:rsid w:val="00A4788A"/>
    <w:rsid w:val="00A514C8"/>
    <w:rsid w:val="00A51855"/>
    <w:rsid w:val="00A53BEB"/>
    <w:rsid w:val="00A564FE"/>
    <w:rsid w:val="00A57E97"/>
    <w:rsid w:val="00A602F2"/>
    <w:rsid w:val="00A612BF"/>
    <w:rsid w:val="00A6174F"/>
    <w:rsid w:val="00A63A1D"/>
    <w:rsid w:val="00A65403"/>
    <w:rsid w:val="00A664DC"/>
    <w:rsid w:val="00A66EEB"/>
    <w:rsid w:val="00A67852"/>
    <w:rsid w:val="00A67D0B"/>
    <w:rsid w:val="00A727BE"/>
    <w:rsid w:val="00A73BFC"/>
    <w:rsid w:val="00A820EF"/>
    <w:rsid w:val="00A837A0"/>
    <w:rsid w:val="00A84668"/>
    <w:rsid w:val="00A84A49"/>
    <w:rsid w:val="00A946AA"/>
    <w:rsid w:val="00A97786"/>
    <w:rsid w:val="00AA0E6E"/>
    <w:rsid w:val="00AA0F3B"/>
    <w:rsid w:val="00AA487E"/>
    <w:rsid w:val="00AB2200"/>
    <w:rsid w:val="00AB32DF"/>
    <w:rsid w:val="00AB6C9A"/>
    <w:rsid w:val="00AC079B"/>
    <w:rsid w:val="00AC128E"/>
    <w:rsid w:val="00AC24FE"/>
    <w:rsid w:val="00AC2C60"/>
    <w:rsid w:val="00AC57C3"/>
    <w:rsid w:val="00AC5ACE"/>
    <w:rsid w:val="00AD1FF7"/>
    <w:rsid w:val="00AD4A51"/>
    <w:rsid w:val="00AD5288"/>
    <w:rsid w:val="00AD5539"/>
    <w:rsid w:val="00AE2029"/>
    <w:rsid w:val="00AE2B0F"/>
    <w:rsid w:val="00AE41E5"/>
    <w:rsid w:val="00AE4E7B"/>
    <w:rsid w:val="00AE6EF2"/>
    <w:rsid w:val="00AE76F3"/>
    <w:rsid w:val="00AE7DAA"/>
    <w:rsid w:val="00AF0B59"/>
    <w:rsid w:val="00AF237B"/>
    <w:rsid w:val="00AF568E"/>
    <w:rsid w:val="00AF5E66"/>
    <w:rsid w:val="00AF7218"/>
    <w:rsid w:val="00B039D8"/>
    <w:rsid w:val="00B03B3F"/>
    <w:rsid w:val="00B123EA"/>
    <w:rsid w:val="00B1251B"/>
    <w:rsid w:val="00B14786"/>
    <w:rsid w:val="00B14B5A"/>
    <w:rsid w:val="00B150F1"/>
    <w:rsid w:val="00B160AC"/>
    <w:rsid w:val="00B20EFC"/>
    <w:rsid w:val="00B21196"/>
    <w:rsid w:val="00B218F7"/>
    <w:rsid w:val="00B2314C"/>
    <w:rsid w:val="00B27A15"/>
    <w:rsid w:val="00B32675"/>
    <w:rsid w:val="00B32AB9"/>
    <w:rsid w:val="00B33238"/>
    <w:rsid w:val="00B369DE"/>
    <w:rsid w:val="00B3731A"/>
    <w:rsid w:val="00B37747"/>
    <w:rsid w:val="00B42BF9"/>
    <w:rsid w:val="00B440E1"/>
    <w:rsid w:val="00B46665"/>
    <w:rsid w:val="00B4683B"/>
    <w:rsid w:val="00B47D75"/>
    <w:rsid w:val="00B47FB2"/>
    <w:rsid w:val="00B50619"/>
    <w:rsid w:val="00B50956"/>
    <w:rsid w:val="00B51363"/>
    <w:rsid w:val="00B5347F"/>
    <w:rsid w:val="00B563D6"/>
    <w:rsid w:val="00B60C6C"/>
    <w:rsid w:val="00B61177"/>
    <w:rsid w:val="00B61FF5"/>
    <w:rsid w:val="00B64AB0"/>
    <w:rsid w:val="00B669B0"/>
    <w:rsid w:val="00B700A2"/>
    <w:rsid w:val="00B72D90"/>
    <w:rsid w:val="00B76329"/>
    <w:rsid w:val="00B770A2"/>
    <w:rsid w:val="00B77C38"/>
    <w:rsid w:val="00B808BD"/>
    <w:rsid w:val="00B84857"/>
    <w:rsid w:val="00B84B5D"/>
    <w:rsid w:val="00B8502D"/>
    <w:rsid w:val="00B85750"/>
    <w:rsid w:val="00B90D4E"/>
    <w:rsid w:val="00B92A3D"/>
    <w:rsid w:val="00B92D52"/>
    <w:rsid w:val="00B95E3F"/>
    <w:rsid w:val="00BA3CBB"/>
    <w:rsid w:val="00BA77DC"/>
    <w:rsid w:val="00BB0183"/>
    <w:rsid w:val="00BB0C24"/>
    <w:rsid w:val="00BB100C"/>
    <w:rsid w:val="00BC0961"/>
    <w:rsid w:val="00BC1B34"/>
    <w:rsid w:val="00BC2F22"/>
    <w:rsid w:val="00BC44D9"/>
    <w:rsid w:val="00BC67D6"/>
    <w:rsid w:val="00BC7285"/>
    <w:rsid w:val="00BD3C5A"/>
    <w:rsid w:val="00BD49BB"/>
    <w:rsid w:val="00BD5D0E"/>
    <w:rsid w:val="00BD7AA7"/>
    <w:rsid w:val="00BE3791"/>
    <w:rsid w:val="00BE4D3B"/>
    <w:rsid w:val="00BE6185"/>
    <w:rsid w:val="00BE767A"/>
    <w:rsid w:val="00BE76D4"/>
    <w:rsid w:val="00BF0D1D"/>
    <w:rsid w:val="00BF115D"/>
    <w:rsid w:val="00C00A99"/>
    <w:rsid w:val="00C00DE9"/>
    <w:rsid w:val="00C01989"/>
    <w:rsid w:val="00C01BF7"/>
    <w:rsid w:val="00C02408"/>
    <w:rsid w:val="00C02D62"/>
    <w:rsid w:val="00C062B5"/>
    <w:rsid w:val="00C0691C"/>
    <w:rsid w:val="00C06F72"/>
    <w:rsid w:val="00C12B98"/>
    <w:rsid w:val="00C15420"/>
    <w:rsid w:val="00C15D52"/>
    <w:rsid w:val="00C208AD"/>
    <w:rsid w:val="00C25BF2"/>
    <w:rsid w:val="00C26836"/>
    <w:rsid w:val="00C315B8"/>
    <w:rsid w:val="00C33C3C"/>
    <w:rsid w:val="00C352B6"/>
    <w:rsid w:val="00C35640"/>
    <w:rsid w:val="00C36BFC"/>
    <w:rsid w:val="00C37C05"/>
    <w:rsid w:val="00C4261E"/>
    <w:rsid w:val="00C44385"/>
    <w:rsid w:val="00C4670A"/>
    <w:rsid w:val="00C469DA"/>
    <w:rsid w:val="00C46B6B"/>
    <w:rsid w:val="00C47758"/>
    <w:rsid w:val="00C47AA3"/>
    <w:rsid w:val="00C50608"/>
    <w:rsid w:val="00C5301D"/>
    <w:rsid w:val="00C57833"/>
    <w:rsid w:val="00C63553"/>
    <w:rsid w:val="00C63D46"/>
    <w:rsid w:val="00C66ABC"/>
    <w:rsid w:val="00C66CC8"/>
    <w:rsid w:val="00C67C30"/>
    <w:rsid w:val="00C7008B"/>
    <w:rsid w:val="00C701FC"/>
    <w:rsid w:val="00C87C8C"/>
    <w:rsid w:val="00C911B6"/>
    <w:rsid w:val="00C916C7"/>
    <w:rsid w:val="00C924C3"/>
    <w:rsid w:val="00C9516E"/>
    <w:rsid w:val="00C95558"/>
    <w:rsid w:val="00CA0CF1"/>
    <w:rsid w:val="00CA22E7"/>
    <w:rsid w:val="00CA6772"/>
    <w:rsid w:val="00CA6E6F"/>
    <w:rsid w:val="00CA7DA7"/>
    <w:rsid w:val="00CA7DF3"/>
    <w:rsid w:val="00CB2E09"/>
    <w:rsid w:val="00CB35A7"/>
    <w:rsid w:val="00CB4732"/>
    <w:rsid w:val="00CB4921"/>
    <w:rsid w:val="00CB59C3"/>
    <w:rsid w:val="00CB7281"/>
    <w:rsid w:val="00CB74F4"/>
    <w:rsid w:val="00CB7E31"/>
    <w:rsid w:val="00CC0A14"/>
    <w:rsid w:val="00CC21C6"/>
    <w:rsid w:val="00CC2718"/>
    <w:rsid w:val="00CC30E2"/>
    <w:rsid w:val="00CC35E6"/>
    <w:rsid w:val="00CC6894"/>
    <w:rsid w:val="00CD09B7"/>
    <w:rsid w:val="00CD0E3F"/>
    <w:rsid w:val="00CD1431"/>
    <w:rsid w:val="00CD1859"/>
    <w:rsid w:val="00CD413C"/>
    <w:rsid w:val="00CE0309"/>
    <w:rsid w:val="00CE3147"/>
    <w:rsid w:val="00CE45AD"/>
    <w:rsid w:val="00CE4858"/>
    <w:rsid w:val="00CE5544"/>
    <w:rsid w:val="00CE73FA"/>
    <w:rsid w:val="00CE7CC8"/>
    <w:rsid w:val="00CF030F"/>
    <w:rsid w:val="00CF05F4"/>
    <w:rsid w:val="00CF30CB"/>
    <w:rsid w:val="00CF570D"/>
    <w:rsid w:val="00CF75A5"/>
    <w:rsid w:val="00D02477"/>
    <w:rsid w:val="00D05E42"/>
    <w:rsid w:val="00D068CC"/>
    <w:rsid w:val="00D12450"/>
    <w:rsid w:val="00D155CE"/>
    <w:rsid w:val="00D15A12"/>
    <w:rsid w:val="00D16575"/>
    <w:rsid w:val="00D1677B"/>
    <w:rsid w:val="00D17172"/>
    <w:rsid w:val="00D175A1"/>
    <w:rsid w:val="00D2201B"/>
    <w:rsid w:val="00D225EF"/>
    <w:rsid w:val="00D26552"/>
    <w:rsid w:val="00D30C9D"/>
    <w:rsid w:val="00D31051"/>
    <w:rsid w:val="00D31188"/>
    <w:rsid w:val="00D31CBB"/>
    <w:rsid w:val="00D32DB4"/>
    <w:rsid w:val="00D33729"/>
    <w:rsid w:val="00D358BE"/>
    <w:rsid w:val="00D361D0"/>
    <w:rsid w:val="00D36EB6"/>
    <w:rsid w:val="00D41B1D"/>
    <w:rsid w:val="00D41F99"/>
    <w:rsid w:val="00D42B4C"/>
    <w:rsid w:val="00D45859"/>
    <w:rsid w:val="00D51181"/>
    <w:rsid w:val="00D51EF4"/>
    <w:rsid w:val="00D53268"/>
    <w:rsid w:val="00D563CB"/>
    <w:rsid w:val="00D60B4D"/>
    <w:rsid w:val="00D638CD"/>
    <w:rsid w:val="00D6536D"/>
    <w:rsid w:val="00D656A3"/>
    <w:rsid w:val="00D70BB1"/>
    <w:rsid w:val="00D71E59"/>
    <w:rsid w:val="00D71F77"/>
    <w:rsid w:val="00D72F56"/>
    <w:rsid w:val="00D72F91"/>
    <w:rsid w:val="00D72FC0"/>
    <w:rsid w:val="00D7345A"/>
    <w:rsid w:val="00D7501E"/>
    <w:rsid w:val="00D809BC"/>
    <w:rsid w:val="00D83BAC"/>
    <w:rsid w:val="00D85ED1"/>
    <w:rsid w:val="00D87C58"/>
    <w:rsid w:val="00D92A3D"/>
    <w:rsid w:val="00D943E7"/>
    <w:rsid w:val="00D96A93"/>
    <w:rsid w:val="00DA2FBB"/>
    <w:rsid w:val="00DB01E6"/>
    <w:rsid w:val="00DB03D4"/>
    <w:rsid w:val="00DB1FD1"/>
    <w:rsid w:val="00DB4A7D"/>
    <w:rsid w:val="00DB5718"/>
    <w:rsid w:val="00DC03A8"/>
    <w:rsid w:val="00DC14E7"/>
    <w:rsid w:val="00DC54F2"/>
    <w:rsid w:val="00DC5712"/>
    <w:rsid w:val="00DD31A4"/>
    <w:rsid w:val="00DD624E"/>
    <w:rsid w:val="00DD6D88"/>
    <w:rsid w:val="00DE1C43"/>
    <w:rsid w:val="00DE6E87"/>
    <w:rsid w:val="00DF153E"/>
    <w:rsid w:val="00DF18BF"/>
    <w:rsid w:val="00DF1FDC"/>
    <w:rsid w:val="00DF33F9"/>
    <w:rsid w:val="00DF4B20"/>
    <w:rsid w:val="00DF4F27"/>
    <w:rsid w:val="00E02B89"/>
    <w:rsid w:val="00E0374D"/>
    <w:rsid w:val="00E05623"/>
    <w:rsid w:val="00E105F1"/>
    <w:rsid w:val="00E10648"/>
    <w:rsid w:val="00E12C51"/>
    <w:rsid w:val="00E13778"/>
    <w:rsid w:val="00E17609"/>
    <w:rsid w:val="00E17665"/>
    <w:rsid w:val="00E20021"/>
    <w:rsid w:val="00E22858"/>
    <w:rsid w:val="00E236D6"/>
    <w:rsid w:val="00E300E6"/>
    <w:rsid w:val="00E3131F"/>
    <w:rsid w:val="00E318E3"/>
    <w:rsid w:val="00E32AE1"/>
    <w:rsid w:val="00E37E01"/>
    <w:rsid w:val="00E43EAF"/>
    <w:rsid w:val="00E44FC7"/>
    <w:rsid w:val="00E464F2"/>
    <w:rsid w:val="00E46B63"/>
    <w:rsid w:val="00E509F9"/>
    <w:rsid w:val="00E53DE0"/>
    <w:rsid w:val="00E565E2"/>
    <w:rsid w:val="00E574F5"/>
    <w:rsid w:val="00E60C2C"/>
    <w:rsid w:val="00E6242D"/>
    <w:rsid w:val="00E62564"/>
    <w:rsid w:val="00E62AB8"/>
    <w:rsid w:val="00E6505C"/>
    <w:rsid w:val="00E66713"/>
    <w:rsid w:val="00E726D2"/>
    <w:rsid w:val="00E72CC7"/>
    <w:rsid w:val="00E72F9E"/>
    <w:rsid w:val="00E7306D"/>
    <w:rsid w:val="00E80E4E"/>
    <w:rsid w:val="00E84BF4"/>
    <w:rsid w:val="00E85B73"/>
    <w:rsid w:val="00E8779F"/>
    <w:rsid w:val="00E902C7"/>
    <w:rsid w:val="00E92343"/>
    <w:rsid w:val="00E92C77"/>
    <w:rsid w:val="00E95C6F"/>
    <w:rsid w:val="00EB0E4F"/>
    <w:rsid w:val="00EB277D"/>
    <w:rsid w:val="00EC23E9"/>
    <w:rsid w:val="00EC3EEE"/>
    <w:rsid w:val="00EC446E"/>
    <w:rsid w:val="00EC67AC"/>
    <w:rsid w:val="00EC6DD8"/>
    <w:rsid w:val="00EC7E2D"/>
    <w:rsid w:val="00ED399B"/>
    <w:rsid w:val="00ED3D4C"/>
    <w:rsid w:val="00ED4412"/>
    <w:rsid w:val="00ED67CF"/>
    <w:rsid w:val="00EE0985"/>
    <w:rsid w:val="00EE1051"/>
    <w:rsid w:val="00EE21FF"/>
    <w:rsid w:val="00EE3EF3"/>
    <w:rsid w:val="00EE487A"/>
    <w:rsid w:val="00EE6A88"/>
    <w:rsid w:val="00EF08B4"/>
    <w:rsid w:val="00EF1448"/>
    <w:rsid w:val="00EF168B"/>
    <w:rsid w:val="00EF2AB0"/>
    <w:rsid w:val="00EF5760"/>
    <w:rsid w:val="00EF5766"/>
    <w:rsid w:val="00EF6993"/>
    <w:rsid w:val="00EF7AB9"/>
    <w:rsid w:val="00F02E2D"/>
    <w:rsid w:val="00F05061"/>
    <w:rsid w:val="00F053EF"/>
    <w:rsid w:val="00F07670"/>
    <w:rsid w:val="00F11C26"/>
    <w:rsid w:val="00F129E7"/>
    <w:rsid w:val="00F26D0A"/>
    <w:rsid w:val="00F303B6"/>
    <w:rsid w:val="00F311B1"/>
    <w:rsid w:val="00F329F7"/>
    <w:rsid w:val="00F34287"/>
    <w:rsid w:val="00F34E42"/>
    <w:rsid w:val="00F405E2"/>
    <w:rsid w:val="00F423EB"/>
    <w:rsid w:val="00F42491"/>
    <w:rsid w:val="00F46F24"/>
    <w:rsid w:val="00F46F5A"/>
    <w:rsid w:val="00F50648"/>
    <w:rsid w:val="00F50DC7"/>
    <w:rsid w:val="00F52DF2"/>
    <w:rsid w:val="00F55507"/>
    <w:rsid w:val="00F6167D"/>
    <w:rsid w:val="00F623FE"/>
    <w:rsid w:val="00F624DA"/>
    <w:rsid w:val="00F62924"/>
    <w:rsid w:val="00F636CF"/>
    <w:rsid w:val="00F638B2"/>
    <w:rsid w:val="00F64BC9"/>
    <w:rsid w:val="00F65A69"/>
    <w:rsid w:val="00F702CD"/>
    <w:rsid w:val="00F70B87"/>
    <w:rsid w:val="00F71E3F"/>
    <w:rsid w:val="00F722AB"/>
    <w:rsid w:val="00F7499C"/>
    <w:rsid w:val="00F8012F"/>
    <w:rsid w:val="00F805E4"/>
    <w:rsid w:val="00F808D3"/>
    <w:rsid w:val="00F80E0D"/>
    <w:rsid w:val="00F820B8"/>
    <w:rsid w:val="00F8443D"/>
    <w:rsid w:val="00F85683"/>
    <w:rsid w:val="00F85DB3"/>
    <w:rsid w:val="00F86A1E"/>
    <w:rsid w:val="00F92397"/>
    <w:rsid w:val="00F9306B"/>
    <w:rsid w:val="00F957A2"/>
    <w:rsid w:val="00F96519"/>
    <w:rsid w:val="00FA0327"/>
    <w:rsid w:val="00FA0FCC"/>
    <w:rsid w:val="00FA26E7"/>
    <w:rsid w:val="00FA32DE"/>
    <w:rsid w:val="00FA6F85"/>
    <w:rsid w:val="00FA7546"/>
    <w:rsid w:val="00FB0E73"/>
    <w:rsid w:val="00FB2361"/>
    <w:rsid w:val="00FC25F8"/>
    <w:rsid w:val="00FC26D7"/>
    <w:rsid w:val="00FC29DD"/>
    <w:rsid w:val="00FC2E36"/>
    <w:rsid w:val="00FC6962"/>
    <w:rsid w:val="00FD278B"/>
    <w:rsid w:val="00FD29F7"/>
    <w:rsid w:val="00FD46CA"/>
    <w:rsid w:val="00FD6E01"/>
    <w:rsid w:val="00FE3F8F"/>
    <w:rsid w:val="00FE5E75"/>
    <w:rsid w:val="00FE732A"/>
    <w:rsid w:val="00FE732B"/>
    <w:rsid w:val="00FF355A"/>
    <w:rsid w:val="00FF7B56"/>
    <w:rsid w:val="0197EB68"/>
    <w:rsid w:val="01B2724A"/>
    <w:rsid w:val="03643395"/>
    <w:rsid w:val="03763E8C"/>
    <w:rsid w:val="04CF373F"/>
    <w:rsid w:val="057C0DA6"/>
    <w:rsid w:val="0754C198"/>
    <w:rsid w:val="081B9FE0"/>
    <w:rsid w:val="086CDF3B"/>
    <w:rsid w:val="0AA9DC0A"/>
    <w:rsid w:val="0D708330"/>
    <w:rsid w:val="0E1F9A9E"/>
    <w:rsid w:val="0FCBE237"/>
    <w:rsid w:val="100B44D7"/>
    <w:rsid w:val="13221782"/>
    <w:rsid w:val="14FC3349"/>
    <w:rsid w:val="15F906EA"/>
    <w:rsid w:val="16D0C5F0"/>
    <w:rsid w:val="1C684D7F"/>
    <w:rsid w:val="1C88A2D4"/>
    <w:rsid w:val="1F8102F6"/>
    <w:rsid w:val="2124EBFE"/>
    <w:rsid w:val="22D22106"/>
    <w:rsid w:val="237538D7"/>
    <w:rsid w:val="23A174CA"/>
    <w:rsid w:val="23EF805D"/>
    <w:rsid w:val="27DED418"/>
    <w:rsid w:val="2B12C982"/>
    <w:rsid w:val="2F085367"/>
    <w:rsid w:val="2F0F6E18"/>
    <w:rsid w:val="2FC1A1E9"/>
    <w:rsid w:val="300B94D0"/>
    <w:rsid w:val="30F1ED59"/>
    <w:rsid w:val="31FDCD80"/>
    <w:rsid w:val="34BAC8E4"/>
    <w:rsid w:val="385E8A41"/>
    <w:rsid w:val="390744DC"/>
    <w:rsid w:val="39DD6217"/>
    <w:rsid w:val="39F01F9B"/>
    <w:rsid w:val="3AF68CFE"/>
    <w:rsid w:val="3D690302"/>
    <w:rsid w:val="4283AFCD"/>
    <w:rsid w:val="42C94D43"/>
    <w:rsid w:val="468996EC"/>
    <w:rsid w:val="47CF17ED"/>
    <w:rsid w:val="4896FD83"/>
    <w:rsid w:val="4BA8C8CD"/>
    <w:rsid w:val="4F51B110"/>
    <w:rsid w:val="508870AA"/>
    <w:rsid w:val="51E18010"/>
    <w:rsid w:val="52DBC213"/>
    <w:rsid w:val="535119EF"/>
    <w:rsid w:val="5407983F"/>
    <w:rsid w:val="571409EB"/>
    <w:rsid w:val="577A5035"/>
    <w:rsid w:val="59D06460"/>
    <w:rsid w:val="5AC40DEC"/>
    <w:rsid w:val="5BC6C87C"/>
    <w:rsid w:val="5C471A5F"/>
    <w:rsid w:val="5C8B5027"/>
    <w:rsid w:val="5D0A1173"/>
    <w:rsid w:val="5D9A0F19"/>
    <w:rsid w:val="5E2784BE"/>
    <w:rsid w:val="5FA1B8CF"/>
    <w:rsid w:val="61C53735"/>
    <w:rsid w:val="62356EFE"/>
    <w:rsid w:val="64623ABC"/>
    <w:rsid w:val="65418DFA"/>
    <w:rsid w:val="65F05F65"/>
    <w:rsid w:val="660EF4D6"/>
    <w:rsid w:val="6674B6E0"/>
    <w:rsid w:val="66E36CB8"/>
    <w:rsid w:val="67780308"/>
    <w:rsid w:val="6A3F3268"/>
    <w:rsid w:val="6BD7CE6F"/>
    <w:rsid w:val="6C09B094"/>
    <w:rsid w:val="6CA53FF1"/>
    <w:rsid w:val="6EB63A2D"/>
    <w:rsid w:val="7085770A"/>
    <w:rsid w:val="71DE8F72"/>
    <w:rsid w:val="72E5FE7A"/>
    <w:rsid w:val="736636D5"/>
    <w:rsid w:val="73DF96F0"/>
    <w:rsid w:val="73E7202D"/>
    <w:rsid w:val="75891DF5"/>
    <w:rsid w:val="771AD189"/>
    <w:rsid w:val="77D931D2"/>
    <w:rsid w:val="79082664"/>
    <w:rsid w:val="7B7B139C"/>
    <w:rsid w:val="7BEAB06E"/>
    <w:rsid w:val="7D0E61B1"/>
    <w:rsid w:val="7D54CF5B"/>
    <w:rsid w:val="7E6D3A96"/>
    <w:rsid w:val="7F29BCA8"/>
    <w:rsid w:val="7F3289E5"/>
    <w:rsid w:val="7FA6A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76DA9"/>
  <w15:chartTrackingRefBased/>
  <w15:docId w15:val="{309FF2A2-C4ED-4847-AC0F-75441424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6C31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F0673"/>
    <w:pPr>
      <w:keepNext/>
      <w:numPr>
        <w:numId w:val="7"/>
      </w:numPr>
      <w:spacing w:before="240" w:after="240"/>
      <w:ind w:left="709" w:hanging="709"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0C3CAA"/>
    <w:pPr>
      <w:numPr>
        <w:ilvl w:val="1"/>
      </w:numPr>
      <w:spacing w:before="120" w:after="120"/>
      <w:ind w:left="709" w:hanging="709"/>
      <w:jc w:val="both"/>
      <w:outlineLvl w:val="1"/>
    </w:pPr>
    <w:rPr>
      <w:b w:val="0"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447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7678E"/>
    <w:pPr>
      <w:tabs>
        <w:tab w:val="center" w:pos="4536"/>
        <w:tab w:val="right" w:pos="9072"/>
      </w:tabs>
      <w:spacing w:before="40" w:after="40"/>
      <w:jc w:val="both"/>
    </w:pPr>
    <w:rPr>
      <w:rFonts w:ascii="Arial" w:hAnsi="Arial"/>
      <w:sz w:val="20"/>
      <w:szCs w:val="20"/>
      <w:lang w:eastAsia="cs-CZ"/>
    </w:rPr>
  </w:style>
  <w:style w:type="paragraph" w:styleId="Textbubliny">
    <w:name w:val="Balloon Text"/>
    <w:basedOn w:val="Normln"/>
    <w:semiHidden/>
    <w:rsid w:val="00E137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C7C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7C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C7C20"/>
    <w:rPr>
      <w:b/>
      <w:bCs/>
    </w:rPr>
  </w:style>
  <w:style w:type="paragraph" w:customStyle="1" w:styleId="Rozvrendokumentu">
    <w:name w:val="Rozvržení dokumentu"/>
    <w:basedOn w:val="Normln"/>
    <w:semiHidden/>
    <w:rsid w:val="00AC24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929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292F"/>
    <w:rPr>
      <w:sz w:val="24"/>
      <w:szCs w:val="24"/>
      <w:lang w:eastAsia="en-US"/>
    </w:rPr>
  </w:style>
  <w:style w:type="character" w:customStyle="1" w:styleId="ZhlavChar">
    <w:name w:val="Záhlaví Char"/>
    <w:link w:val="Zhlav"/>
    <w:rsid w:val="0009292F"/>
    <w:rPr>
      <w:rFonts w:ascii="Arial" w:hAnsi="Arial"/>
    </w:rPr>
  </w:style>
  <w:style w:type="character" w:styleId="Hypertextovodkaz">
    <w:name w:val="Hyperlink"/>
    <w:uiPriority w:val="99"/>
    <w:rsid w:val="004C799A"/>
    <w:rPr>
      <w:color w:val="0000FF"/>
      <w:u w:val="single"/>
    </w:rPr>
  </w:style>
  <w:style w:type="paragraph" w:styleId="Bezmezer">
    <w:name w:val="No Spacing"/>
    <w:uiPriority w:val="1"/>
    <w:qFormat/>
    <w:rsid w:val="00031B0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rsid w:val="002B6FEC"/>
    <w:rPr>
      <w:lang w:eastAsia="en-US"/>
    </w:rPr>
  </w:style>
  <w:style w:type="paragraph" w:customStyle="1" w:styleId="Default">
    <w:name w:val="Default"/>
    <w:rsid w:val="00061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390A6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F311B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7A6C03"/>
    <w:rPr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9F0673"/>
    <w:rPr>
      <w:rFonts w:ascii="Arial" w:hAnsi="Arial" w:cs="Arial"/>
      <w:b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C3CAA"/>
    <w:rPr>
      <w:rFonts w:ascii="Arial" w:hAnsi="Arial" w:cs="Arial"/>
      <w:bCs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A447F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Zmnka">
    <w:name w:val="Mention"/>
    <w:basedOn w:val="Standardnpsmoodstavce"/>
    <w:uiPriority w:val="99"/>
    <w:unhideWhenUsed/>
    <w:rsid w:val="007B7BFC"/>
    <w:rPr>
      <w:color w:val="2B579A"/>
      <w:shd w:val="clear" w:color="auto" w:fill="E1DFDD"/>
    </w:rPr>
  </w:style>
  <w:style w:type="character" w:customStyle="1" w:styleId="field-value2">
    <w:name w:val="field-value2"/>
    <w:basedOn w:val="Standardnpsmoodstavce"/>
    <w:rsid w:val="00E56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cetin.cz/zasady-ochrany-osobnich-udaju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8814aa2c-5f79-4b80-a375-a660acc20c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B81B62DF03146995D6FE4B7029A51" ma:contentTypeVersion="5" ma:contentTypeDescription="Create a new document." ma:contentTypeScope="" ma:versionID="6497d9da6bdfe3b013622317235d5ae2">
  <xsd:schema xmlns:xsd="http://www.w3.org/2001/XMLSchema" xmlns:xs="http://www.w3.org/2001/XMLSchema" xmlns:p="http://schemas.microsoft.com/office/2006/metadata/properties" xmlns:ns2="8814aa2c-5f79-4b80-a375-a660acc20c40" targetNamespace="http://schemas.microsoft.com/office/2006/metadata/properties" ma:root="true" ma:fieldsID="cf55901cb2c14fe834d37828ce342cd6" ns2:_="">
    <xsd:import namespace="8814aa2c-5f79-4b80-a375-a660acc20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4aa2c-5f79-4b80-a375-a660acc2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287B-0F66-4E09-9CF4-422D6300434A}">
  <ds:schemaRefs>
    <ds:schemaRef ds:uri="http://schemas.microsoft.com/office/2006/metadata/properties"/>
    <ds:schemaRef ds:uri="http://schemas.microsoft.com/office/infopath/2007/PartnerControls"/>
    <ds:schemaRef ds:uri="8814aa2c-5f79-4b80-a375-a660acc20c40"/>
  </ds:schemaRefs>
</ds:datastoreItem>
</file>

<file path=customXml/itemProps2.xml><?xml version="1.0" encoding="utf-8"?>
<ds:datastoreItem xmlns:ds="http://schemas.openxmlformats.org/officeDocument/2006/customXml" ds:itemID="{126A771C-2CAA-44F8-B3B8-C82098FB3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30A7B-90E8-4120-80C0-B37D3C965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4aa2c-5f79-4b80-a375-a660acc20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54530-BC84-4EF9-B811-82C4B7C4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4568</Words>
  <Characters>26954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překládky veřejné komunikační sítě</vt:lpstr>
    </vt:vector>
  </TitlesOfParts>
  <Company>Telefónica O2 Czech Republic, a.s.</Company>
  <LinksUpToDate>false</LinksUpToDate>
  <CharactersWithSpaces>31460</CharactersWithSpaces>
  <SharedDoc>false</SharedDoc>
  <HLinks>
    <vt:vector size="12" baseType="variant">
      <vt:variant>
        <vt:i4>1900636</vt:i4>
      </vt:variant>
      <vt:variant>
        <vt:i4>3</vt:i4>
      </vt:variant>
      <vt:variant>
        <vt:i4>0</vt:i4>
      </vt:variant>
      <vt:variant>
        <vt:i4>5</vt:i4>
      </vt:variant>
      <vt:variant>
        <vt:lpwstr>contract_termination@cetin.cz</vt:lpwstr>
      </vt:variant>
      <vt:variant>
        <vt:lpwstr/>
      </vt:variant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https://www.cetin.cz/zasady-ochrany-osobnich-udaju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překládky veřejné komunikační sítě</dc:title>
  <dc:subject/>
  <dc:creator>CETIN a.s.</dc:creator>
  <cp:keywords/>
  <dc:description/>
  <cp:lastModifiedBy>Uhlíková Ladislava</cp:lastModifiedBy>
  <cp:revision>2</cp:revision>
  <cp:lastPrinted>2017-12-20T09:27:00Z</cp:lastPrinted>
  <dcterms:created xsi:type="dcterms:W3CDTF">2025-06-09T08:33:00Z</dcterms:created>
  <dcterms:modified xsi:type="dcterms:W3CDTF">2025-06-09T08:33:00Z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099f2d-ea7e-4ab7-8d9e-5861760b9f7b_Enabled">
    <vt:lpwstr>true</vt:lpwstr>
  </property>
  <property fmtid="{D5CDD505-2E9C-101B-9397-08002B2CF9AE}" pid="3" name="MSIP_Label_e7099f2d-ea7e-4ab7-8d9e-5861760b9f7b_SetDate">
    <vt:lpwstr>2021-07-19T14:36:35Z</vt:lpwstr>
  </property>
  <property fmtid="{D5CDD505-2E9C-101B-9397-08002B2CF9AE}" pid="4" name="MSIP_Label_e7099f2d-ea7e-4ab7-8d9e-5861760b9f7b_Method">
    <vt:lpwstr>Privileged</vt:lpwstr>
  </property>
  <property fmtid="{D5CDD505-2E9C-101B-9397-08002B2CF9AE}" pid="5" name="MSIP_Label_e7099f2d-ea7e-4ab7-8d9e-5861760b9f7b_Name">
    <vt:lpwstr>REMOVE MARKING</vt:lpwstr>
  </property>
  <property fmtid="{D5CDD505-2E9C-101B-9397-08002B2CF9AE}" pid="6" name="MSIP_Label_e7099f2d-ea7e-4ab7-8d9e-5861760b9f7b_SiteId">
    <vt:lpwstr>5d1297a0-4793-467b-b782-9ddf79faa41f</vt:lpwstr>
  </property>
  <property fmtid="{D5CDD505-2E9C-101B-9397-08002B2CF9AE}" pid="7" name="MSIP_Label_e7099f2d-ea7e-4ab7-8d9e-5861760b9f7b_ActionId">
    <vt:lpwstr>274f66ce-4874-421b-8d14-396018291fa0</vt:lpwstr>
  </property>
  <property fmtid="{D5CDD505-2E9C-101B-9397-08002B2CF9AE}" pid="8" name="MSIP_Label_e7099f2d-ea7e-4ab7-8d9e-5861760b9f7b_ContentBits">
    <vt:lpwstr>0</vt:lpwstr>
  </property>
  <property fmtid="{D5CDD505-2E9C-101B-9397-08002B2CF9AE}" pid="9" name="ContentTypeId">
    <vt:lpwstr>0x010100006B81B62DF03146995D6FE4B7029A51</vt:lpwstr>
  </property>
  <property fmtid="{D5CDD505-2E9C-101B-9397-08002B2CF9AE}" pid="10" name="Order">
    <vt:r8>2300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