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E753" w14:textId="77777777" w:rsidR="00822A67" w:rsidRDefault="00822A67" w:rsidP="00822A67">
      <w:pPr>
        <w:widowControl w:val="0"/>
        <w:rPr>
          <w:rFonts w:ascii="Arial" w:hAnsi="Arial"/>
          <w:b/>
          <w:sz w:val="24"/>
        </w:rPr>
      </w:pPr>
      <w:r>
        <w:t xml:space="preserve">                                                                                     </w:t>
      </w:r>
    </w:p>
    <w:p w14:paraId="04EF09D6" w14:textId="7B5D4147" w:rsidR="00822A67" w:rsidRPr="001C1B13" w:rsidRDefault="00A87B9F" w:rsidP="00A87B9F">
      <w:pPr>
        <w:shd w:val="clear" w:color="auto" w:fill="FFFFFF"/>
        <w:tabs>
          <w:tab w:val="left" w:pos="623"/>
        </w:tabs>
        <w:jc w:val="both"/>
        <w:rPr>
          <w:rFonts w:ascii="Arial" w:hAnsi="Arial" w:cs="Arial"/>
          <w:snapToGrid w:val="0"/>
          <w:sz w:val="16"/>
          <w:szCs w:val="16"/>
        </w:rPr>
      </w:pPr>
      <w:r w:rsidRPr="001C1B13">
        <w:rPr>
          <w:rFonts w:ascii="Arial" w:hAnsi="Arial" w:cs="Arial"/>
          <w:snapToGrid w:val="0"/>
          <w:sz w:val="16"/>
          <w:szCs w:val="16"/>
        </w:rPr>
        <w:t xml:space="preserve">Dnešního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>dne</w:t>
      </w:r>
      <w:r w:rsidRPr="001C1B13">
        <w:rPr>
          <w:rFonts w:ascii="Arial" w:hAnsi="Arial" w:cs="Arial"/>
          <w:snapToGrid w:val="0"/>
          <w:sz w:val="16"/>
          <w:szCs w:val="16"/>
        </w:rPr>
        <w:t xml:space="preserve"> byla mezi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>níže</w:t>
      </w:r>
      <w:r w:rsidR="00B21370">
        <w:rPr>
          <w:rFonts w:ascii="Arial" w:hAnsi="Arial" w:cs="Arial"/>
          <w:snapToGrid w:val="0"/>
          <w:sz w:val="16"/>
          <w:szCs w:val="16"/>
        </w:rPr>
        <w:t xml:space="preserve">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 xml:space="preserve">uvedenými smluvními stranami uzavřena dle </w:t>
      </w:r>
      <w:proofErr w:type="spellStart"/>
      <w:r w:rsidR="005B61C3" w:rsidRPr="001C1B13">
        <w:rPr>
          <w:rFonts w:ascii="Arial" w:hAnsi="Arial" w:cs="Arial"/>
          <w:snapToGrid w:val="0"/>
          <w:sz w:val="16"/>
          <w:szCs w:val="16"/>
        </w:rPr>
        <w:t>ust</w:t>
      </w:r>
      <w:proofErr w:type="spellEnd"/>
      <w:r w:rsidR="005B61C3" w:rsidRPr="001C1B13">
        <w:rPr>
          <w:rFonts w:ascii="Arial" w:hAnsi="Arial" w:cs="Arial"/>
          <w:snapToGrid w:val="0"/>
          <w:sz w:val="16"/>
          <w:szCs w:val="16"/>
        </w:rPr>
        <w:t xml:space="preserve">. </w:t>
      </w:r>
      <w:r w:rsidRPr="001C1B13">
        <w:rPr>
          <w:rFonts w:ascii="Arial" w:hAnsi="Arial" w:cs="Arial"/>
          <w:snapToGrid w:val="0"/>
          <w:sz w:val="16"/>
          <w:szCs w:val="16"/>
        </w:rPr>
        <w:t xml:space="preserve">§ 2586 </w:t>
      </w:r>
      <w:r w:rsidR="005B61C3" w:rsidRPr="001C1B13">
        <w:rPr>
          <w:rFonts w:ascii="Arial" w:hAnsi="Arial" w:cs="Arial"/>
          <w:snapToGrid w:val="0"/>
          <w:sz w:val="16"/>
          <w:szCs w:val="16"/>
        </w:rPr>
        <w:t>a násl. N</w:t>
      </w:r>
      <w:r w:rsidRPr="001C1B13">
        <w:rPr>
          <w:rFonts w:ascii="Arial" w:hAnsi="Arial" w:cs="Arial"/>
          <w:snapToGrid w:val="0"/>
          <w:sz w:val="16"/>
          <w:szCs w:val="16"/>
        </w:rPr>
        <w:t xml:space="preserve">ového občanského zákoníku č. 89/2012 Sb.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 xml:space="preserve">tato     </w:t>
      </w:r>
    </w:p>
    <w:p w14:paraId="61591070" w14:textId="77777777" w:rsidR="00822A67" w:rsidRPr="0054272B" w:rsidRDefault="00822A67" w:rsidP="00822A67">
      <w:pPr>
        <w:spacing w:before="120"/>
        <w:jc w:val="center"/>
        <w:rPr>
          <w:rFonts w:ascii="Arial" w:hAnsi="Arial" w:cs="Arial"/>
          <w:b/>
          <w:sz w:val="24"/>
        </w:rPr>
      </w:pPr>
    </w:p>
    <w:p w14:paraId="30D878C8" w14:textId="77777777" w:rsidR="00822A67" w:rsidRPr="0054272B" w:rsidRDefault="00822A67" w:rsidP="00822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54272B">
        <w:rPr>
          <w:rFonts w:ascii="Arial" w:hAnsi="Arial" w:cs="Arial"/>
          <w:b/>
          <w:sz w:val="36"/>
          <w:szCs w:val="36"/>
        </w:rPr>
        <w:t xml:space="preserve"> SMLOUVA O DÍLO číslo </w:t>
      </w:r>
      <w:r w:rsidR="00827B86">
        <w:rPr>
          <w:rFonts w:ascii="Arial" w:hAnsi="Arial" w:cs="Arial"/>
          <w:b/>
          <w:sz w:val="36"/>
          <w:szCs w:val="36"/>
        </w:rPr>
        <w:t>………………………</w:t>
      </w:r>
    </w:p>
    <w:p w14:paraId="7B9E4DF2" w14:textId="77777777" w:rsidR="00822A67" w:rsidRPr="0054272B" w:rsidRDefault="00822A67" w:rsidP="00822A67">
      <w:pPr>
        <w:shd w:val="clear" w:color="auto" w:fill="FFFFFF"/>
        <w:tabs>
          <w:tab w:val="left" w:pos="3458"/>
        </w:tabs>
        <w:spacing w:line="480" w:lineRule="atLeast"/>
        <w:jc w:val="center"/>
        <w:rPr>
          <w:rFonts w:ascii="Arial" w:hAnsi="Arial" w:cs="Arial"/>
          <w:snapToGrid w:val="0"/>
          <w:sz w:val="18"/>
          <w:szCs w:val="18"/>
        </w:rPr>
      </w:pPr>
      <w:r w:rsidRPr="0054272B">
        <w:rPr>
          <w:rFonts w:ascii="Arial" w:hAnsi="Arial" w:cs="Arial"/>
          <w:snapToGrid w:val="0"/>
          <w:sz w:val="18"/>
          <w:szCs w:val="18"/>
        </w:rPr>
        <w:t>její</w:t>
      </w:r>
      <w:r w:rsidR="0053785C" w:rsidRPr="0054272B">
        <w:rPr>
          <w:rFonts w:ascii="Arial" w:hAnsi="Arial" w:cs="Arial"/>
          <w:snapToGrid w:val="0"/>
          <w:sz w:val="18"/>
          <w:szCs w:val="18"/>
        </w:rPr>
        <w:t>mž obsahem jsou tato ujednání:</w:t>
      </w:r>
    </w:p>
    <w:p w14:paraId="03212D16" w14:textId="77777777" w:rsidR="00822A67" w:rsidRPr="001C1B13" w:rsidRDefault="00822A67" w:rsidP="00822A67">
      <w:pPr>
        <w:spacing w:before="120"/>
        <w:jc w:val="center"/>
        <w:rPr>
          <w:rFonts w:ascii="Arial" w:hAnsi="Arial" w:cs="Arial"/>
        </w:rPr>
      </w:pPr>
    </w:p>
    <w:p w14:paraId="2ACB5553" w14:textId="77777777" w:rsidR="00822A67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1C1B13">
        <w:rPr>
          <w:rFonts w:ascii="Arial" w:hAnsi="Arial" w:cs="Arial"/>
          <w:b/>
          <w:u w:val="single"/>
        </w:rPr>
        <w:t>1.Smluvní strany</w:t>
      </w:r>
    </w:p>
    <w:p w14:paraId="55950AB3" w14:textId="77777777" w:rsidR="00827B86" w:rsidRDefault="00827B86" w:rsidP="00E15488">
      <w:pPr>
        <w:jc w:val="center"/>
        <w:rPr>
          <w:rFonts w:ascii="Arial" w:hAnsi="Arial" w:cs="Arial"/>
          <w:b/>
          <w:u w:val="single"/>
        </w:rPr>
      </w:pPr>
    </w:p>
    <w:p w14:paraId="51C852B0" w14:textId="77777777" w:rsidR="00827B86" w:rsidRPr="0056238C" w:rsidRDefault="00827B86" w:rsidP="00827B86">
      <w:pPr>
        <w:rPr>
          <w:rFonts w:ascii="Arial" w:hAnsi="Arial" w:cs="Arial"/>
          <w:b/>
          <w:u w:val="single"/>
        </w:rPr>
      </w:pPr>
    </w:p>
    <w:p w14:paraId="0D1905BA" w14:textId="77777777" w:rsidR="00827B86" w:rsidRPr="0056238C" w:rsidRDefault="00827B86" w:rsidP="00827B86">
      <w:pPr>
        <w:numPr>
          <w:ilvl w:val="1"/>
          <w:numId w:val="9"/>
        </w:numPr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>OBJEDNATEL:</w:t>
      </w:r>
    </w:p>
    <w:p w14:paraId="13FD779B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</w:p>
    <w:p w14:paraId="7DE23046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Obec </w:t>
      </w:r>
      <w:r w:rsidR="007B4C05">
        <w:rPr>
          <w:rFonts w:ascii="Arial" w:hAnsi="Arial" w:cs="Arial"/>
          <w:bCs/>
        </w:rPr>
        <w:t>Třebotov</w:t>
      </w:r>
    </w:p>
    <w:p w14:paraId="6962EBC2" w14:textId="77777777" w:rsidR="00827B86" w:rsidRPr="0056238C" w:rsidRDefault="007B4C05" w:rsidP="00827B86">
      <w:pPr>
        <w:ind w:left="7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Klidná 69, 252 26 Třebotov</w:t>
      </w:r>
    </w:p>
    <w:p w14:paraId="12FB54E9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4EF5238B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IČ: </w:t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>00</w:t>
      </w:r>
      <w:r w:rsidR="007B4C05">
        <w:rPr>
          <w:rFonts w:ascii="Arial" w:hAnsi="Arial" w:cs="Arial"/>
          <w:bCs/>
        </w:rPr>
        <w:t>241741</w:t>
      </w:r>
    </w:p>
    <w:p w14:paraId="2D616E7A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DIČ: </w:t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>CZ00</w:t>
      </w:r>
      <w:r w:rsidR="007B4C05">
        <w:rPr>
          <w:rFonts w:ascii="Arial" w:hAnsi="Arial" w:cs="Arial"/>
          <w:bCs/>
        </w:rPr>
        <w:t>241741</w:t>
      </w:r>
    </w:p>
    <w:p w14:paraId="0DD81624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Bankovní spojení:</w:t>
      </w:r>
      <w:r w:rsidRPr="0056238C">
        <w:rPr>
          <w:rFonts w:ascii="Arial" w:hAnsi="Arial" w:cs="Arial"/>
          <w:bCs/>
        </w:rPr>
        <w:tab/>
      </w:r>
      <w:r w:rsidR="007B4C05">
        <w:rPr>
          <w:rFonts w:ascii="Arial" w:hAnsi="Arial" w:cs="Arial"/>
          <w:bCs/>
        </w:rPr>
        <w:t>126584339</w:t>
      </w:r>
      <w:r w:rsidRPr="0056238C">
        <w:rPr>
          <w:rFonts w:ascii="Arial" w:hAnsi="Arial" w:cs="Arial"/>
          <w:bCs/>
        </w:rPr>
        <w:t>/0800 Česká spořitelna</w:t>
      </w:r>
      <w:r w:rsidR="007B4C05">
        <w:rPr>
          <w:rFonts w:ascii="Arial" w:hAnsi="Arial" w:cs="Arial"/>
          <w:bCs/>
        </w:rPr>
        <w:t>, a.s.</w:t>
      </w:r>
    </w:p>
    <w:p w14:paraId="35D6120F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707F9F04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6B0446ED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proofErr w:type="spellStart"/>
      <w:r w:rsidRPr="0056238C">
        <w:rPr>
          <w:rFonts w:ascii="Arial" w:hAnsi="Arial" w:cs="Arial"/>
          <w:bCs/>
        </w:rPr>
        <w:t>Zast</w:t>
      </w:r>
      <w:proofErr w:type="spellEnd"/>
      <w:r w:rsidRPr="0056238C">
        <w:rPr>
          <w:rFonts w:ascii="Arial" w:hAnsi="Arial" w:cs="Arial"/>
          <w:bCs/>
        </w:rPr>
        <w:t>.:</w:t>
      </w:r>
      <w:r w:rsidR="00FF3248">
        <w:rPr>
          <w:rFonts w:ascii="Arial" w:hAnsi="Arial" w:cs="Arial"/>
          <w:bCs/>
        </w:rPr>
        <w:tab/>
      </w:r>
      <w:r w:rsidR="007B4C05">
        <w:rPr>
          <w:rFonts w:ascii="Arial" w:hAnsi="Arial" w:cs="Arial"/>
          <w:bCs/>
        </w:rPr>
        <w:t>Ing. Matějem Králem</w:t>
      </w:r>
      <w:r w:rsidR="00FF3248">
        <w:rPr>
          <w:rFonts w:ascii="Arial" w:hAnsi="Arial" w:cs="Arial"/>
          <w:bCs/>
        </w:rPr>
        <w:t>, starost</w:t>
      </w:r>
      <w:r w:rsidR="007B4C05">
        <w:rPr>
          <w:rFonts w:ascii="Arial" w:hAnsi="Arial" w:cs="Arial"/>
          <w:bCs/>
        </w:rPr>
        <w:t>ou</w:t>
      </w:r>
      <w:r w:rsidR="00FF3248">
        <w:rPr>
          <w:rFonts w:ascii="Arial" w:hAnsi="Arial" w:cs="Arial"/>
          <w:bCs/>
        </w:rPr>
        <w:t xml:space="preserve"> obce</w:t>
      </w:r>
    </w:p>
    <w:p w14:paraId="1E21D049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Email:</w:t>
      </w:r>
      <w:r w:rsidRPr="0056238C">
        <w:rPr>
          <w:rFonts w:ascii="Arial" w:hAnsi="Arial" w:cs="Arial"/>
          <w:bCs/>
        </w:rPr>
        <w:tab/>
      </w:r>
      <w:r w:rsidR="00FF3248">
        <w:rPr>
          <w:rFonts w:ascii="Arial" w:hAnsi="Arial" w:cs="Arial"/>
          <w:bCs/>
        </w:rPr>
        <w:t>starosta@</w:t>
      </w:r>
      <w:r w:rsidR="007B4C05">
        <w:rPr>
          <w:rFonts w:ascii="Arial" w:hAnsi="Arial" w:cs="Arial"/>
          <w:bCs/>
        </w:rPr>
        <w:t>obectrebotov</w:t>
      </w:r>
      <w:r w:rsidR="00FF3248">
        <w:rPr>
          <w:rFonts w:ascii="Arial" w:hAnsi="Arial" w:cs="Arial"/>
          <w:bCs/>
        </w:rPr>
        <w:t>.cz</w:t>
      </w:r>
    </w:p>
    <w:p w14:paraId="12404070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Tel:</w:t>
      </w:r>
      <w:r w:rsidRPr="0056238C">
        <w:rPr>
          <w:rFonts w:ascii="Arial" w:hAnsi="Arial" w:cs="Arial"/>
          <w:bCs/>
        </w:rPr>
        <w:tab/>
      </w:r>
      <w:r w:rsidR="007B4C05">
        <w:rPr>
          <w:rFonts w:ascii="Arial" w:hAnsi="Arial" w:cs="Arial"/>
          <w:bCs/>
        </w:rPr>
        <w:t>725 021 481</w:t>
      </w:r>
    </w:p>
    <w:p w14:paraId="45F4B9D7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588A4CF0" w14:textId="43E40AB4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smluvních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666FBE">
        <w:rPr>
          <w:rFonts w:ascii="Arial" w:hAnsi="Arial" w:cs="Arial"/>
          <w:bCs/>
        </w:rPr>
        <w:t>Ing. Matěj Král</w:t>
      </w:r>
    </w:p>
    <w:p w14:paraId="4CB6793D" w14:textId="199ED021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technických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666FBE">
        <w:rPr>
          <w:rFonts w:ascii="Arial" w:hAnsi="Arial" w:cs="Arial"/>
          <w:bCs/>
        </w:rPr>
        <w:t>Ing. Matěj Král</w:t>
      </w:r>
    </w:p>
    <w:p w14:paraId="0F560223" w14:textId="3AC076CF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realizačních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666FBE">
        <w:rPr>
          <w:rFonts w:ascii="Arial" w:hAnsi="Arial" w:cs="Arial"/>
          <w:bCs/>
        </w:rPr>
        <w:t>Ing. Matěj Král</w:t>
      </w:r>
    </w:p>
    <w:p w14:paraId="719CBE8C" w14:textId="166CAD9F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předání a převzetí díla oprávněn jednat:</w:t>
      </w:r>
      <w:r w:rsidRPr="0056238C">
        <w:rPr>
          <w:rFonts w:ascii="Arial" w:hAnsi="Arial" w:cs="Arial"/>
          <w:bCs/>
        </w:rPr>
        <w:tab/>
      </w:r>
      <w:r w:rsidR="00666FBE">
        <w:rPr>
          <w:rFonts w:ascii="Arial" w:hAnsi="Arial" w:cs="Arial"/>
          <w:bCs/>
        </w:rPr>
        <w:t>Ing. Matěj Král</w:t>
      </w:r>
    </w:p>
    <w:p w14:paraId="2546E5CA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2BEA43A3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5531821B" w14:textId="77777777" w:rsidR="00827B86" w:rsidRPr="0056238C" w:rsidRDefault="0056238C" w:rsidP="00827B86">
      <w:pPr>
        <w:numPr>
          <w:ilvl w:val="1"/>
          <w:numId w:val="9"/>
        </w:numPr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>ZHOTOVITEL:</w:t>
      </w:r>
    </w:p>
    <w:p w14:paraId="675920FF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6153B2A6" w14:textId="1DBD84B5" w:rsidR="0056238C" w:rsidRPr="0056238C" w:rsidRDefault="00081AD8" w:rsidP="0056238C">
      <w:pPr>
        <w:ind w:left="7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Prosto interiér s.r.o.</w:t>
      </w:r>
    </w:p>
    <w:p w14:paraId="62F9663D" w14:textId="62FA1D58" w:rsidR="0056238C" w:rsidRPr="0056238C" w:rsidRDefault="00081AD8" w:rsidP="0056238C">
      <w:pPr>
        <w:ind w:left="7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Němčany 307, 684 01  Němčany </w:t>
      </w:r>
    </w:p>
    <w:p w14:paraId="14D42D7F" w14:textId="77777777" w:rsidR="00827B86" w:rsidRPr="0056238C" w:rsidRDefault="00827B86" w:rsidP="00E15488">
      <w:pPr>
        <w:jc w:val="center"/>
        <w:rPr>
          <w:rFonts w:ascii="Arial" w:hAnsi="Arial" w:cs="Arial"/>
          <w:b/>
          <w:u w:val="single"/>
        </w:rPr>
      </w:pPr>
    </w:p>
    <w:p w14:paraId="2AE213DD" w14:textId="77777777" w:rsidR="00827B86" w:rsidRPr="0056238C" w:rsidRDefault="00827B86" w:rsidP="00E15488">
      <w:pPr>
        <w:jc w:val="center"/>
        <w:rPr>
          <w:rFonts w:ascii="Arial" w:hAnsi="Arial" w:cs="Arial"/>
          <w:b/>
          <w:u w:val="single"/>
        </w:rPr>
      </w:pPr>
    </w:p>
    <w:p w14:paraId="3E20DE00" w14:textId="7C25E500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IČ: 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03171906</w:t>
      </w:r>
    </w:p>
    <w:p w14:paraId="0DF1823D" w14:textId="7651949A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DIČ: 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CZ03171906</w:t>
      </w:r>
    </w:p>
    <w:p w14:paraId="051E28A5" w14:textId="3B26CEB4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Bankovní spojení:</w:t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Komerční banka, a.s.; 107-</w:t>
      </w:r>
      <w:r w:rsidR="00081AD8" w:rsidRPr="00081AD8">
        <w:rPr>
          <w:rFonts w:ascii="Arial" w:hAnsi="Arial" w:cs="Arial"/>
          <w:bCs/>
        </w:rPr>
        <w:t>7656940267/0100</w:t>
      </w:r>
    </w:p>
    <w:p w14:paraId="7109E42E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2383B94A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0F681A09" w14:textId="6F0E83DF" w:rsidR="0056238C" w:rsidRPr="0056238C" w:rsidRDefault="0056238C" w:rsidP="0056238C">
      <w:pPr>
        <w:ind w:left="710"/>
        <w:rPr>
          <w:rFonts w:ascii="Arial" w:hAnsi="Arial" w:cs="Arial"/>
          <w:bCs/>
        </w:rPr>
      </w:pPr>
      <w:proofErr w:type="spellStart"/>
      <w:r w:rsidRPr="0056238C">
        <w:rPr>
          <w:rFonts w:ascii="Arial" w:hAnsi="Arial" w:cs="Arial"/>
          <w:bCs/>
        </w:rPr>
        <w:t>Zast</w:t>
      </w:r>
      <w:proofErr w:type="spellEnd"/>
      <w:r w:rsidRPr="0056238C">
        <w:rPr>
          <w:rFonts w:ascii="Arial" w:hAnsi="Arial" w:cs="Arial"/>
          <w:bCs/>
        </w:rPr>
        <w:t>.:</w:t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Josefem Procházkou, jednatelem</w:t>
      </w:r>
    </w:p>
    <w:p w14:paraId="27BB900E" w14:textId="384894AA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Email:</w:t>
      </w:r>
      <w:r w:rsidRPr="0056238C">
        <w:rPr>
          <w:rFonts w:ascii="Arial" w:hAnsi="Arial" w:cs="Arial"/>
          <w:bCs/>
        </w:rPr>
        <w:tab/>
      </w:r>
      <w:hyperlink r:id="rId8" w:history="1">
        <w:r w:rsidR="00081AD8" w:rsidRPr="00997668">
          <w:rPr>
            <w:rStyle w:val="Hypertextovodkaz"/>
            <w:rFonts w:ascii="Arial" w:hAnsi="Arial" w:cs="Arial"/>
            <w:bCs/>
          </w:rPr>
          <w:t>info@prosto.cz</w:t>
        </w:r>
      </w:hyperlink>
      <w:r w:rsidR="00081AD8">
        <w:rPr>
          <w:rFonts w:ascii="Arial" w:hAnsi="Arial" w:cs="Arial"/>
          <w:bCs/>
        </w:rPr>
        <w:t xml:space="preserve"> </w:t>
      </w:r>
    </w:p>
    <w:p w14:paraId="6192392F" w14:textId="3BC8675C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Tel:</w:t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724 070 791</w:t>
      </w:r>
    </w:p>
    <w:p w14:paraId="41A8A095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7D254C2B" w14:textId="6561ABFC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smluvních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Josef Procházka</w:t>
      </w:r>
    </w:p>
    <w:p w14:paraId="1AE7F7DF" w14:textId="0017558E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technických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Josef Procházka</w:t>
      </w:r>
    </w:p>
    <w:p w14:paraId="501CEF5E" w14:textId="3A1AD3B5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realizačních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Josef Procházka</w:t>
      </w:r>
    </w:p>
    <w:p w14:paraId="0117BC53" w14:textId="42D52110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předání a převzetí díla oprávněn jednat:</w:t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Josef Procházka</w:t>
      </w:r>
    </w:p>
    <w:p w14:paraId="06A06119" w14:textId="3B684ED3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Společnost je zapsána v obchodním rejstříku vedeném</w:t>
      </w:r>
      <w:r w:rsidRPr="0056238C">
        <w:rPr>
          <w:rFonts w:ascii="Arial" w:hAnsi="Arial" w:cs="Arial"/>
          <w:bCs/>
        </w:rPr>
        <w:tab/>
      </w:r>
      <w:r w:rsidR="00081AD8">
        <w:rPr>
          <w:rFonts w:ascii="Arial" w:hAnsi="Arial" w:cs="Arial"/>
          <w:bCs/>
        </w:rPr>
        <w:t>Krajským soudem v brně; C112605</w:t>
      </w:r>
    </w:p>
    <w:p w14:paraId="51B99E40" w14:textId="77777777" w:rsidR="0056238C" w:rsidRPr="0056238C" w:rsidRDefault="0056238C" w:rsidP="00E15488">
      <w:pPr>
        <w:jc w:val="center"/>
        <w:rPr>
          <w:rFonts w:ascii="Arial" w:hAnsi="Arial" w:cs="Arial"/>
          <w:b/>
          <w:u w:val="single"/>
        </w:rPr>
      </w:pPr>
    </w:p>
    <w:p w14:paraId="58F8DBFE" w14:textId="77777777" w:rsidR="00A832DF" w:rsidRPr="0056238C" w:rsidRDefault="00A832DF" w:rsidP="00A832DF">
      <w:pPr>
        <w:tabs>
          <w:tab w:val="left" w:pos="3458"/>
        </w:tabs>
        <w:jc w:val="both"/>
        <w:rPr>
          <w:rFonts w:ascii="Arial" w:hAnsi="Arial" w:cs="Arial"/>
        </w:rPr>
      </w:pPr>
    </w:p>
    <w:p w14:paraId="5E1C7896" w14:textId="77777777" w:rsidR="00822A67" w:rsidRPr="0056238C" w:rsidRDefault="00822A67" w:rsidP="00F24863">
      <w:pPr>
        <w:pStyle w:val="Zkladntext21"/>
        <w:widowControl w:val="0"/>
        <w:spacing w:line="0" w:lineRule="atLeast"/>
        <w:jc w:val="center"/>
        <w:rPr>
          <w:rFonts w:cs="Arial"/>
        </w:rPr>
      </w:pPr>
    </w:p>
    <w:p w14:paraId="054B001E" w14:textId="77777777" w:rsidR="00822A67" w:rsidRPr="0056238C" w:rsidRDefault="00822A67" w:rsidP="00822A67">
      <w:pPr>
        <w:pStyle w:val="Zkladntext21"/>
        <w:spacing w:line="0" w:lineRule="atLeast"/>
        <w:jc w:val="center"/>
        <w:rPr>
          <w:rFonts w:cs="Arial"/>
        </w:rPr>
      </w:pPr>
    </w:p>
    <w:p w14:paraId="29502869" w14:textId="77777777" w:rsidR="00822A67" w:rsidRPr="0056238C" w:rsidRDefault="00822A67" w:rsidP="00822A67">
      <w:pPr>
        <w:jc w:val="both"/>
        <w:rPr>
          <w:rFonts w:ascii="Arial" w:hAnsi="Arial" w:cs="Arial"/>
        </w:rPr>
      </w:pPr>
    </w:p>
    <w:p w14:paraId="032B0FC0" w14:textId="77777777" w:rsidR="0056238C" w:rsidRPr="0056238C" w:rsidRDefault="0056238C" w:rsidP="00E15488">
      <w:pPr>
        <w:jc w:val="center"/>
        <w:rPr>
          <w:rFonts w:ascii="Arial" w:hAnsi="Arial" w:cs="Arial"/>
          <w:b/>
          <w:u w:val="single"/>
        </w:rPr>
      </w:pPr>
    </w:p>
    <w:p w14:paraId="2607F6CB" w14:textId="77777777" w:rsidR="00822A67" w:rsidRPr="0056238C" w:rsidRDefault="0056238C" w:rsidP="00E1548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 </w:t>
      </w:r>
      <w:r w:rsidR="00822A67" w:rsidRPr="0056238C">
        <w:rPr>
          <w:rFonts w:ascii="Arial" w:hAnsi="Arial" w:cs="Arial"/>
          <w:b/>
          <w:u w:val="single"/>
        </w:rPr>
        <w:t>Základní ustanovení</w:t>
      </w:r>
    </w:p>
    <w:p w14:paraId="1A938C83" w14:textId="77777777" w:rsidR="00822A67" w:rsidRPr="0056238C" w:rsidRDefault="00822A67" w:rsidP="00822A67">
      <w:pPr>
        <w:rPr>
          <w:rFonts w:ascii="Arial" w:hAnsi="Arial" w:cs="Arial"/>
        </w:rPr>
      </w:pPr>
    </w:p>
    <w:p w14:paraId="29824200" w14:textId="77777777" w:rsidR="00822A67" w:rsidRPr="0056238C" w:rsidRDefault="00A83748" w:rsidP="00DF56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12410F">
        <w:rPr>
          <w:rFonts w:ascii="Arial" w:hAnsi="Arial" w:cs="Arial"/>
          <w:b/>
        </w:rPr>
        <w:t>1</w:t>
      </w:r>
      <w:r w:rsidR="00822A67" w:rsidRPr="0056238C">
        <w:rPr>
          <w:rFonts w:ascii="Arial" w:hAnsi="Arial" w:cs="Arial"/>
          <w:b/>
        </w:rPr>
        <w:t>.</w:t>
      </w:r>
      <w:r w:rsidR="00822A67" w:rsidRPr="0056238C">
        <w:rPr>
          <w:rFonts w:ascii="Arial" w:hAnsi="Arial" w:cs="Arial"/>
        </w:rPr>
        <w:t xml:space="preserve"> Zhotovitel se zavazuje na </w:t>
      </w:r>
      <w:r w:rsidR="00DF56D0" w:rsidRPr="0056238C">
        <w:rPr>
          <w:rFonts w:ascii="Arial" w:hAnsi="Arial" w:cs="Arial"/>
        </w:rPr>
        <w:t xml:space="preserve">svůj </w:t>
      </w:r>
      <w:r w:rsidR="00822A67" w:rsidRPr="0056238C">
        <w:rPr>
          <w:rFonts w:ascii="Arial" w:hAnsi="Arial" w:cs="Arial"/>
        </w:rPr>
        <w:t>náklad</w:t>
      </w:r>
      <w:r w:rsidR="00DF56D0" w:rsidRPr="0056238C">
        <w:rPr>
          <w:rFonts w:ascii="Arial" w:hAnsi="Arial" w:cs="Arial"/>
        </w:rPr>
        <w:t xml:space="preserve"> a </w:t>
      </w:r>
      <w:r w:rsidR="00822A67" w:rsidRPr="0056238C">
        <w:rPr>
          <w:rFonts w:ascii="Arial" w:hAnsi="Arial" w:cs="Arial"/>
        </w:rPr>
        <w:t>nebezpečí, v rozsahu a za podmínek stanovených touto smlouvou provést pro objednatele funkční dílo dle článku 3. Předmět plnění. Objednatel se zavazuje dílo převzít a zaplatit cenu dle článku 6 této smlouvy.</w:t>
      </w:r>
    </w:p>
    <w:p w14:paraId="052ACDA0" w14:textId="77777777" w:rsidR="00822A67" w:rsidRPr="0056238C" w:rsidRDefault="00822A67" w:rsidP="00822A67">
      <w:pPr>
        <w:jc w:val="both"/>
        <w:rPr>
          <w:rFonts w:ascii="Arial" w:hAnsi="Arial" w:cs="Arial"/>
          <w:u w:val="single"/>
        </w:rPr>
      </w:pPr>
    </w:p>
    <w:p w14:paraId="026F46C3" w14:textId="77777777" w:rsidR="00822A67" w:rsidRPr="0056238C" w:rsidRDefault="00822A67" w:rsidP="00822A67">
      <w:pPr>
        <w:shd w:val="clear" w:color="auto" w:fill="FFFFFF"/>
        <w:rPr>
          <w:rFonts w:ascii="Arial" w:hAnsi="Arial" w:cs="Arial"/>
          <w:b/>
          <w:u w:val="single"/>
        </w:rPr>
      </w:pPr>
    </w:p>
    <w:p w14:paraId="01FA55F9" w14:textId="77777777" w:rsidR="00A770C6" w:rsidRPr="0056238C" w:rsidRDefault="00A770C6" w:rsidP="00822A67">
      <w:pPr>
        <w:shd w:val="clear" w:color="auto" w:fill="FFFFFF"/>
        <w:rPr>
          <w:rFonts w:ascii="Arial" w:hAnsi="Arial" w:cs="Arial"/>
          <w:b/>
          <w:u w:val="single"/>
        </w:rPr>
      </w:pPr>
    </w:p>
    <w:p w14:paraId="7BC0EE99" w14:textId="77777777" w:rsidR="00822A67" w:rsidRPr="0056238C" w:rsidRDefault="005D2499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 xml:space="preserve">3. </w:t>
      </w:r>
      <w:r w:rsidR="00822A67" w:rsidRPr="0056238C">
        <w:rPr>
          <w:rFonts w:ascii="Arial" w:hAnsi="Arial" w:cs="Arial"/>
          <w:b/>
          <w:u w:val="single"/>
        </w:rPr>
        <w:t>Předmět plnění</w:t>
      </w:r>
    </w:p>
    <w:p w14:paraId="338E5CD0" w14:textId="77777777" w:rsidR="00822A67" w:rsidRPr="0056238C" w:rsidRDefault="00822A67" w:rsidP="00822A67">
      <w:pPr>
        <w:jc w:val="both"/>
        <w:rPr>
          <w:rFonts w:ascii="Arial" w:hAnsi="Arial" w:cs="Arial"/>
          <w:b/>
        </w:rPr>
      </w:pPr>
    </w:p>
    <w:p w14:paraId="778B65DC" w14:textId="439E34B5" w:rsidR="00822A67" w:rsidRPr="0056238C" w:rsidRDefault="00822A67" w:rsidP="00822A67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3.</w:t>
      </w:r>
      <w:r w:rsidR="00195E25">
        <w:rPr>
          <w:rFonts w:ascii="Arial" w:hAnsi="Arial" w:cs="Arial"/>
          <w:b/>
        </w:rPr>
        <w:t xml:space="preserve">1. </w:t>
      </w:r>
      <w:r w:rsidRPr="0056238C">
        <w:rPr>
          <w:rFonts w:ascii="Arial" w:hAnsi="Arial" w:cs="Arial"/>
        </w:rPr>
        <w:t>Zhotovitel se zavazu</w:t>
      </w:r>
      <w:r w:rsidR="008E22E8" w:rsidRPr="0056238C">
        <w:rPr>
          <w:rFonts w:ascii="Arial" w:hAnsi="Arial" w:cs="Arial"/>
        </w:rPr>
        <w:t>je za podmínek této smlouvy</w:t>
      </w:r>
      <w:r w:rsidRPr="0056238C">
        <w:rPr>
          <w:rFonts w:ascii="Arial" w:hAnsi="Arial" w:cs="Arial"/>
        </w:rPr>
        <w:t xml:space="preserve"> v místě plnění dle bodu 5.1. této smlouvy provést funkční dílo, tj. provést kompletní </w:t>
      </w:r>
      <w:r w:rsidRPr="002E7003">
        <w:rPr>
          <w:rFonts w:ascii="Arial" w:hAnsi="Arial" w:cs="Arial"/>
          <w:b/>
          <w:bCs/>
        </w:rPr>
        <w:t>dodávku a montáž</w:t>
      </w:r>
      <w:r w:rsidRPr="0056238C">
        <w:rPr>
          <w:rFonts w:ascii="Arial" w:hAnsi="Arial" w:cs="Arial"/>
        </w:rPr>
        <w:t xml:space="preserve"> </w:t>
      </w:r>
    </w:p>
    <w:p w14:paraId="39CFA202" w14:textId="77777777" w:rsidR="00822A67" w:rsidRPr="0056238C" w:rsidRDefault="00822A67" w:rsidP="00822A67">
      <w:pPr>
        <w:jc w:val="center"/>
        <w:rPr>
          <w:rFonts w:ascii="Arial" w:hAnsi="Arial" w:cs="Arial"/>
          <w:b/>
        </w:rPr>
      </w:pPr>
    </w:p>
    <w:p w14:paraId="6D86EE95" w14:textId="34992A31" w:rsidR="00822A67" w:rsidRDefault="00694AC4" w:rsidP="00822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interiérového vybavení</w:t>
      </w:r>
    </w:p>
    <w:p w14:paraId="6C7BAB62" w14:textId="77777777" w:rsidR="00822A67" w:rsidRPr="0056238C" w:rsidRDefault="00822A67" w:rsidP="00157386">
      <w:pPr>
        <w:rPr>
          <w:rFonts w:ascii="Arial" w:hAnsi="Arial" w:cs="Arial"/>
          <w:b/>
        </w:rPr>
      </w:pPr>
    </w:p>
    <w:p w14:paraId="5F6AC61C" w14:textId="7872FBD9" w:rsidR="00822A67" w:rsidRPr="0056238C" w:rsidRDefault="00822A67" w:rsidP="00CC543C">
      <w:pPr>
        <w:autoSpaceDE w:val="0"/>
        <w:autoSpaceDN w:val="0"/>
        <w:adjustRightInd w:val="0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na akci </w:t>
      </w:r>
      <w:r w:rsidR="00195E25" w:rsidRPr="00195E25">
        <w:rPr>
          <w:rFonts w:ascii="Arial" w:hAnsi="Arial" w:cs="Arial"/>
          <w:b/>
          <w:bCs/>
        </w:rPr>
        <w:t>„</w:t>
      </w:r>
      <w:r w:rsidR="00154F60">
        <w:rPr>
          <w:rFonts w:ascii="Arial" w:hAnsi="Arial" w:cs="Arial"/>
          <w:b/>
          <w:bCs/>
        </w:rPr>
        <w:t>Rekonstrukce a dostavba staré budovy ZŠ Třebotov</w:t>
      </w:r>
      <w:r w:rsidR="00195E25" w:rsidRPr="00195E25">
        <w:rPr>
          <w:rFonts w:ascii="Arial" w:hAnsi="Arial" w:cs="Arial"/>
          <w:b/>
          <w:bCs/>
        </w:rPr>
        <w:t>“</w:t>
      </w:r>
      <w:r w:rsidRPr="0056238C">
        <w:rPr>
          <w:rFonts w:ascii="Arial" w:hAnsi="Arial" w:cs="Arial"/>
        </w:rPr>
        <w:t xml:space="preserve"> v rozsahu a kvalitě dle : </w:t>
      </w:r>
    </w:p>
    <w:p w14:paraId="1E3F1596" w14:textId="43A475BE" w:rsidR="00CC0800" w:rsidRPr="0056238C" w:rsidRDefault="00CC0800" w:rsidP="00CC0800">
      <w:pPr>
        <w:pStyle w:val="Zkladntext"/>
        <w:numPr>
          <w:ilvl w:val="0"/>
          <w:numId w:val="2"/>
        </w:numPr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  <w:tab w:val="left" w:pos="360"/>
        </w:tabs>
        <w:spacing w:before="120"/>
        <w:rPr>
          <w:rFonts w:cs="Arial"/>
        </w:rPr>
      </w:pPr>
      <w:r w:rsidRPr="00A94AF4">
        <w:rPr>
          <w:rFonts w:cs="Arial"/>
        </w:rPr>
        <w:t>Projektové dokumentace</w:t>
      </w:r>
      <w:r w:rsidR="00822A67" w:rsidRPr="00A94AF4">
        <w:rPr>
          <w:rFonts w:cs="Arial"/>
        </w:rPr>
        <w:t>:</w:t>
      </w:r>
      <w:r w:rsidR="00C11D06" w:rsidRPr="0056238C">
        <w:rPr>
          <w:rFonts w:cs="Arial"/>
          <w:lang w:val="cs-CZ"/>
        </w:rPr>
        <w:t xml:space="preserve"> </w:t>
      </w:r>
      <w:r w:rsidR="000B4F12">
        <w:rPr>
          <w:rFonts w:eastAsia="Calibri" w:cs="Arial"/>
          <w:lang w:val="cs-CZ" w:eastAsia="cs-CZ"/>
        </w:rPr>
        <w:t>PROJEKT INTERIÉRU – ZŠ TŘEBOTOV</w:t>
      </w:r>
      <w:r w:rsidR="005E492E" w:rsidRPr="0056238C">
        <w:rPr>
          <w:rFonts w:eastAsia="Calibri" w:cs="Arial"/>
          <w:lang w:val="cs-CZ" w:eastAsia="cs-CZ"/>
        </w:rPr>
        <w:t xml:space="preserve"> zpracovaný společností</w:t>
      </w:r>
      <w:r w:rsidR="00757D68">
        <w:rPr>
          <w:rFonts w:eastAsia="Calibri" w:cs="Arial"/>
          <w:lang w:val="cs-CZ" w:eastAsia="cs-CZ"/>
        </w:rPr>
        <w:t xml:space="preserve"> </w:t>
      </w:r>
      <w:proofErr w:type="spellStart"/>
      <w:r w:rsidR="00757D68">
        <w:rPr>
          <w:rFonts w:eastAsia="Calibri" w:cs="Arial"/>
          <w:lang w:val="cs-CZ" w:eastAsia="cs-CZ"/>
        </w:rPr>
        <w:t>archlin</w:t>
      </w:r>
      <w:proofErr w:type="spellEnd"/>
      <w:r w:rsidR="00757D68">
        <w:rPr>
          <w:rFonts w:eastAsia="Calibri" w:cs="Arial"/>
          <w:lang w:val="cs-CZ" w:eastAsia="cs-CZ"/>
        </w:rPr>
        <w:t>, s.r.o.</w:t>
      </w:r>
      <w:r w:rsidR="00C84E6B">
        <w:rPr>
          <w:rFonts w:eastAsia="Calibri" w:cs="Arial"/>
          <w:lang w:val="cs-CZ" w:eastAsia="cs-CZ"/>
        </w:rPr>
        <w:t>, Puškinovo</w:t>
      </w:r>
      <w:r w:rsidR="002D41B7">
        <w:rPr>
          <w:rFonts w:eastAsia="Calibri" w:cs="Arial"/>
          <w:lang w:val="cs-CZ" w:eastAsia="cs-CZ"/>
        </w:rPr>
        <w:t xml:space="preserve"> náměstí 4, 160 00 Praha 6, vypracoval Jan Linhart / </w:t>
      </w:r>
      <w:r w:rsidR="00B11872">
        <w:rPr>
          <w:rFonts w:eastAsia="Calibri" w:cs="Arial"/>
          <w:lang w:val="cs-CZ" w:eastAsia="cs-CZ"/>
        </w:rPr>
        <w:t>Lukáš</w:t>
      </w:r>
      <w:r w:rsidR="000130CA">
        <w:rPr>
          <w:rFonts w:eastAsia="Calibri" w:cs="Arial"/>
          <w:lang w:val="cs-CZ" w:eastAsia="cs-CZ"/>
        </w:rPr>
        <w:t xml:space="preserve"> </w:t>
      </w:r>
      <w:proofErr w:type="spellStart"/>
      <w:r w:rsidR="000130CA">
        <w:rPr>
          <w:rFonts w:eastAsia="Calibri" w:cs="Arial"/>
          <w:lang w:val="cs-CZ" w:eastAsia="cs-CZ"/>
        </w:rPr>
        <w:t>Tyrlík</w:t>
      </w:r>
      <w:proofErr w:type="spellEnd"/>
      <w:r w:rsidR="005E492E" w:rsidRPr="0056238C">
        <w:rPr>
          <w:rFonts w:eastAsia="Calibri" w:cs="Arial"/>
          <w:lang w:val="cs-CZ" w:eastAsia="cs-CZ"/>
        </w:rPr>
        <w:t xml:space="preserve">, z data vypracování </w:t>
      </w:r>
      <w:r w:rsidR="00757D68">
        <w:rPr>
          <w:rFonts w:eastAsia="Calibri" w:cs="Arial"/>
          <w:lang w:val="cs-CZ" w:eastAsia="cs-CZ"/>
        </w:rPr>
        <w:t>07</w:t>
      </w:r>
      <w:r w:rsidR="00A94AF4">
        <w:rPr>
          <w:rFonts w:eastAsia="Calibri" w:cs="Arial"/>
          <w:lang w:val="cs-CZ" w:eastAsia="cs-CZ"/>
        </w:rPr>
        <w:t>/202</w:t>
      </w:r>
      <w:r w:rsidR="00757D68">
        <w:rPr>
          <w:rFonts w:eastAsia="Calibri" w:cs="Arial"/>
          <w:lang w:val="cs-CZ" w:eastAsia="cs-CZ"/>
        </w:rPr>
        <w:t>3</w:t>
      </w:r>
      <w:r w:rsidR="005E492E" w:rsidRPr="0056238C">
        <w:rPr>
          <w:rFonts w:eastAsia="Calibri" w:cs="Arial"/>
          <w:lang w:val="cs-CZ" w:eastAsia="cs-CZ"/>
        </w:rPr>
        <w:t xml:space="preserve">, </w:t>
      </w:r>
      <w:r w:rsidRPr="0056238C">
        <w:rPr>
          <w:rFonts w:cs="Arial"/>
        </w:rPr>
        <w:t>(</w:t>
      </w:r>
      <w:r w:rsidR="00822A67" w:rsidRPr="0056238C">
        <w:rPr>
          <w:rFonts w:cs="Arial"/>
        </w:rPr>
        <w:t>dál</w:t>
      </w:r>
      <w:r w:rsidRPr="0056238C">
        <w:rPr>
          <w:rFonts w:cs="Arial"/>
        </w:rPr>
        <w:t>e také jen jako „PD“</w:t>
      </w:r>
      <w:r w:rsidR="00822A67" w:rsidRPr="0056238C">
        <w:rPr>
          <w:rFonts w:cs="Arial"/>
        </w:rPr>
        <w:t xml:space="preserve">), </w:t>
      </w:r>
    </w:p>
    <w:p w14:paraId="752BE72B" w14:textId="77777777" w:rsidR="00822A67" w:rsidRPr="00A94AF4" w:rsidRDefault="00822A67" w:rsidP="00267335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  <w:tab w:val="left" w:pos="360"/>
        </w:tabs>
        <w:spacing w:before="120"/>
        <w:ind w:left="360"/>
        <w:rPr>
          <w:rFonts w:eastAsia="Calibri" w:cs="Arial"/>
          <w:lang w:val="cs-CZ" w:eastAsia="cs-CZ"/>
        </w:rPr>
      </w:pPr>
      <w:r w:rsidRPr="0056238C">
        <w:rPr>
          <w:rFonts w:cs="Arial"/>
        </w:rPr>
        <w:t xml:space="preserve">která tvoří </w:t>
      </w:r>
      <w:r w:rsidR="00CC0800" w:rsidRPr="0056238C">
        <w:rPr>
          <w:rFonts w:cs="Arial"/>
          <w:lang w:val="cs-CZ"/>
        </w:rPr>
        <w:t xml:space="preserve">volnou </w:t>
      </w:r>
      <w:r w:rsidR="00CC0800" w:rsidRPr="0056238C">
        <w:rPr>
          <w:rFonts w:cs="Arial"/>
          <w:b/>
        </w:rPr>
        <w:t>Příloh</w:t>
      </w:r>
      <w:r w:rsidR="005E492E" w:rsidRPr="0056238C">
        <w:rPr>
          <w:rFonts w:cs="Arial"/>
          <w:b/>
        </w:rPr>
        <w:t>u č. 1</w:t>
      </w:r>
      <w:r w:rsidR="005E492E" w:rsidRPr="0056238C">
        <w:rPr>
          <w:rFonts w:cs="Arial"/>
        </w:rPr>
        <w:t xml:space="preserve"> této smlouvy o dílo (PD zaslána </w:t>
      </w:r>
      <w:r w:rsidR="00A94AF4">
        <w:rPr>
          <w:rFonts w:cs="Arial"/>
          <w:lang w:val="cs-CZ"/>
        </w:rPr>
        <w:t>elektronicky</w:t>
      </w:r>
      <w:r w:rsidR="005E492E" w:rsidRPr="0056238C">
        <w:rPr>
          <w:rFonts w:cs="Arial"/>
        </w:rPr>
        <w:t xml:space="preserve"> na e-mail zhotovitele </w:t>
      </w:r>
      <w:proofErr w:type="spellStart"/>
      <w:r w:rsidR="005E492E" w:rsidRPr="0056238C">
        <w:rPr>
          <w:rFonts w:cs="Arial"/>
        </w:rPr>
        <w:t>uvedený</w:t>
      </w:r>
      <w:proofErr w:type="spellEnd"/>
      <w:r w:rsidR="005E492E" w:rsidRPr="0056238C">
        <w:rPr>
          <w:rFonts w:cs="Arial"/>
        </w:rPr>
        <w:t xml:space="preserve"> v </w:t>
      </w:r>
      <w:proofErr w:type="spellStart"/>
      <w:r w:rsidR="005E492E" w:rsidRPr="0056238C">
        <w:rPr>
          <w:rFonts w:cs="Arial"/>
        </w:rPr>
        <w:t>záhlaví</w:t>
      </w:r>
      <w:proofErr w:type="spellEnd"/>
      <w:r w:rsidR="005E492E" w:rsidRPr="0056238C">
        <w:rPr>
          <w:rFonts w:cs="Arial"/>
        </w:rPr>
        <w:t xml:space="preserve"> </w:t>
      </w:r>
      <w:proofErr w:type="spellStart"/>
      <w:r w:rsidR="005E492E" w:rsidRPr="0056238C">
        <w:rPr>
          <w:rFonts w:cs="Arial"/>
        </w:rPr>
        <w:t>SoD</w:t>
      </w:r>
      <w:proofErr w:type="spellEnd"/>
      <w:r w:rsidR="00A94AF4">
        <w:rPr>
          <w:rFonts w:cs="Arial"/>
          <w:lang w:val="cs-CZ"/>
        </w:rPr>
        <w:t xml:space="preserve"> </w:t>
      </w:r>
      <w:r w:rsidR="005E492E" w:rsidRPr="0056238C">
        <w:rPr>
          <w:rFonts w:cs="Arial"/>
          <w:lang w:val="cs-CZ"/>
        </w:rPr>
        <w:t xml:space="preserve">což podpisem </w:t>
      </w:r>
      <w:proofErr w:type="spellStart"/>
      <w:r w:rsidR="005E492E" w:rsidRPr="0056238C">
        <w:rPr>
          <w:rFonts w:cs="Arial"/>
          <w:lang w:val="cs-CZ"/>
        </w:rPr>
        <w:t>SoD</w:t>
      </w:r>
      <w:proofErr w:type="spellEnd"/>
      <w:r w:rsidR="005E492E" w:rsidRPr="0056238C">
        <w:rPr>
          <w:rFonts w:cs="Arial"/>
          <w:lang w:val="cs-CZ"/>
        </w:rPr>
        <w:t xml:space="preserve"> zhotovitel potvrzuje</w:t>
      </w:r>
      <w:r w:rsidR="005E492E" w:rsidRPr="0056238C">
        <w:rPr>
          <w:rFonts w:cs="Arial"/>
        </w:rPr>
        <w:t>);</w:t>
      </w:r>
      <w:r w:rsidRPr="0056238C">
        <w:rPr>
          <w:rFonts w:cs="Arial"/>
        </w:rPr>
        <w:t xml:space="preserve"> </w:t>
      </w:r>
      <w:r w:rsidR="00A94AF4">
        <w:rPr>
          <w:rFonts w:cs="Arial"/>
          <w:lang w:val="cs-CZ"/>
        </w:rPr>
        <w:t xml:space="preserve">a dále bude </w:t>
      </w:r>
      <w:r w:rsidR="00A94AF4" w:rsidRPr="00F62019">
        <w:rPr>
          <w:rFonts w:cs="Arial"/>
          <w:b/>
          <w:bCs/>
          <w:lang w:val="cs-CZ"/>
        </w:rPr>
        <w:t>1x tištěná verze předána v den předání staveniště mezi objednatelem a zhotovitelem</w:t>
      </w:r>
      <w:r w:rsidR="00A94AF4">
        <w:rPr>
          <w:rFonts w:cs="Arial"/>
          <w:lang w:val="cs-CZ"/>
        </w:rPr>
        <w:t>;</w:t>
      </w:r>
    </w:p>
    <w:p w14:paraId="12E6C05B" w14:textId="50E79EBF" w:rsidR="00A94AF4" w:rsidRPr="0056238C" w:rsidRDefault="00A94AF4" w:rsidP="00822A67">
      <w:pPr>
        <w:pStyle w:val="Zkladntext"/>
        <w:numPr>
          <w:ilvl w:val="0"/>
          <w:numId w:val="2"/>
        </w:numPr>
        <w:tabs>
          <w:tab w:val="left" w:pos="708"/>
        </w:tabs>
        <w:snapToGrid w:val="0"/>
        <w:spacing w:before="120"/>
        <w:rPr>
          <w:rFonts w:cs="Arial"/>
        </w:rPr>
      </w:pPr>
      <w:r>
        <w:rPr>
          <w:rFonts w:cs="Arial"/>
          <w:lang w:val="cs-CZ"/>
        </w:rPr>
        <w:t xml:space="preserve">Cenové nabídky zhotovitele, která je vázanou </w:t>
      </w:r>
      <w:r w:rsidRPr="00A94AF4">
        <w:rPr>
          <w:rFonts w:cs="Arial"/>
          <w:b/>
          <w:bCs/>
          <w:lang w:val="cs-CZ"/>
        </w:rPr>
        <w:t xml:space="preserve">Přílohou číslo </w:t>
      </w:r>
      <w:r w:rsidR="00882BF1">
        <w:rPr>
          <w:rFonts w:cs="Arial"/>
          <w:b/>
          <w:bCs/>
          <w:lang w:val="cs-CZ"/>
        </w:rPr>
        <w:t>2</w:t>
      </w:r>
      <w:r>
        <w:rPr>
          <w:rFonts w:cs="Arial"/>
          <w:lang w:val="cs-CZ"/>
        </w:rPr>
        <w:t xml:space="preserve"> této smlouvy o dílo.</w:t>
      </w:r>
    </w:p>
    <w:p w14:paraId="396E17CF" w14:textId="77777777" w:rsidR="005E492E" w:rsidRPr="0056238C" w:rsidRDefault="005E492E" w:rsidP="005E492E">
      <w:pPr>
        <w:pStyle w:val="Zkladntext"/>
        <w:tabs>
          <w:tab w:val="left" w:pos="708"/>
        </w:tabs>
        <w:snapToGrid w:val="0"/>
        <w:spacing w:before="120"/>
        <w:ind w:left="360"/>
        <w:rPr>
          <w:rFonts w:cs="Arial"/>
        </w:rPr>
      </w:pPr>
    </w:p>
    <w:p w14:paraId="4F94353E" w14:textId="77777777" w:rsidR="00822A67" w:rsidRPr="0056238C" w:rsidRDefault="00822A67" w:rsidP="00822A67">
      <w:pPr>
        <w:jc w:val="both"/>
        <w:rPr>
          <w:rFonts w:ascii="Arial" w:hAnsi="Arial" w:cs="Arial"/>
        </w:rPr>
      </w:pPr>
    </w:p>
    <w:p w14:paraId="03CB6B96" w14:textId="503416F9" w:rsidR="00822A67" w:rsidRPr="0056238C" w:rsidRDefault="00822A67" w:rsidP="00822A67">
      <w:pPr>
        <w:jc w:val="both"/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>3.2.</w:t>
      </w:r>
      <w:r w:rsidRPr="0056238C">
        <w:rPr>
          <w:rFonts w:ascii="Arial" w:hAnsi="Arial" w:cs="Arial"/>
        </w:rPr>
        <w:t xml:space="preserve"> Předmět plnění se sestává</w:t>
      </w:r>
      <w:r w:rsidR="00AF6EF2">
        <w:rPr>
          <w:rFonts w:ascii="Arial" w:hAnsi="Arial" w:cs="Arial"/>
        </w:rPr>
        <w:t xml:space="preserve"> z</w:t>
      </w:r>
      <w:r w:rsidRPr="0056238C">
        <w:rPr>
          <w:rFonts w:ascii="Arial" w:hAnsi="Arial" w:cs="Arial"/>
        </w:rPr>
        <w:t>:</w:t>
      </w:r>
      <w:r w:rsidRPr="0056238C">
        <w:rPr>
          <w:rFonts w:ascii="Arial" w:hAnsi="Arial" w:cs="Arial"/>
          <w:b/>
        </w:rPr>
        <w:t xml:space="preserve"> </w:t>
      </w:r>
    </w:p>
    <w:p w14:paraId="2DEB07B9" w14:textId="77777777" w:rsidR="00A770C6" w:rsidRPr="0056238C" w:rsidRDefault="00A770C6" w:rsidP="00CF6A0C">
      <w:pPr>
        <w:jc w:val="both"/>
        <w:rPr>
          <w:rFonts w:ascii="Arial" w:hAnsi="Arial" w:cs="Arial"/>
          <w:b/>
        </w:rPr>
      </w:pPr>
    </w:p>
    <w:p w14:paraId="2C9420D2" w14:textId="3D8B190E" w:rsidR="00822A67" w:rsidRPr="0056238C" w:rsidRDefault="00CF6A0C" w:rsidP="00CF6A0C">
      <w:pPr>
        <w:jc w:val="both"/>
        <w:rPr>
          <w:rFonts w:ascii="Arial" w:hAnsi="Arial" w:cs="Arial"/>
          <w:b/>
          <w:bCs/>
        </w:rPr>
      </w:pPr>
      <w:r w:rsidRPr="0056238C">
        <w:rPr>
          <w:rFonts w:ascii="Arial" w:hAnsi="Arial" w:cs="Arial"/>
          <w:b/>
          <w:bCs/>
        </w:rPr>
        <w:t>K</w:t>
      </w:r>
      <w:r w:rsidR="00822A67" w:rsidRPr="0056238C">
        <w:rPr>
          <w:rFonts w:ascii="Arial" w:hAnsi="Arial" w:cs="Arial"/>
          <w:b/>
          <w:bCs/>
        </w:rPr>
        <w:t xml:space="preserve">ompletní </w:t>
      </w:r>
      <w:r w:rsidR="00824D69">
        <w:rPr>
          <w:rFonts w:ascii="Arial" w:hAnsi="Arial" w:cs="Arial"/>
          <w:b/>
          <w:bCs/>
        </w:rPr>
        <w:t>dodávky a montáže</w:t>
      </w:r>
      <w:r w:rsidRPr="0056238C">
        <w:rPr>
          <w:rFonts w:ascii="Arial" w:hAnsi="Arial" w:cs="Arial"/>
          <w:b/>
          <w:bCs/>
        </w:rPr>
        <w:t xml:space="preserve"> </w:t>
      </w:r>
      <w:r w:rsidR="00824D69">
        <w:rPr>
          <w:rFonts w:ascii="Arial" w:hAnsi="Arial" w:cs="Arial"/>
          <w:b/>
          <w:bCs/>
        </w:rPr>
        <w:t xml:space="preserve">všech interiérových prvků dotčených v projektové dokumentaci </w:t>
      </w:r>
      <w:r w:rsidR="005E22D0">
        <w:rPr>
          <w:rFonts w:ascii="Arial" w:hAnsi="Arial" w:cs="Arial"/>
          <w:b/>
          <w:bCs/>
        </w:rPr>
        <w:t>a výkazu výměr</w:t>
      </w:r>
      <w:r w:rsidR="00B21370">
        <w:rPr>
          <w:rFonts w:ascii="Arial" w:hAnsi="Arial" w:cs="Arial"/>
          <w:b/>
          <w:bCs/>
        </w:rPr>
        <w:t xml:space="preserve"> </w:t>
      </w:r>
      <w:r w:rsidR="00B21370" w:rsidRPr="00B21370">
        <w:rPr>
          <w:rFonts w:ascii="Arial" w:hAnsi="Arial" w:cs="Arial"/>
          <w:bCs/>
        </w:rPr>
        <w:t>(dále také jako „VV“)</w:t>
      </w:r>
      <w:r w:rsidR="005E22D0">
        <w:rPr>
          <w:rFonts w:ascii="Arial" w:hAnsi="Arial" w:cs="Arial"/>
          <w:b/>
          <w:bCs/>
        </w:rPr>
        <w:t xml:space="preserve">, které jsou nedílnou součástí této smlouvy o dílo na stavební zakázku </w:t>
      </w:r>
      <w:r w:rsidR="0086196D">
        <w:rPr>
          <w:rFonts w:ascii="Arial" w:hAnsi="Arial" w:cs="Arial"/>
          <w:b/>
          <w:bCs/>
        </w:rPr>
        <w:t>„Rekonstrukce a dostavba staré budovy ZŠ Třebotov“, příkladem (nikoliv zcela)</w:t>
      </w:r>
      <w:r w:rsidR="00E203D5">
        <w:rPr>
          <w:rFonts w:ascii="Arial" w:hAnsi="Arial" w:cs="Arial"/>
          <w:b/>
          <w:bCs/>
        </w:rPr>
        <w:t xml:space="preserve"> se jedná o položky:</w:t>
      </w:r>
    </w:p>
    <w:p w14:paraId="49BBDF3F" w14:textId="77777777" w:rsidR="00CF6A0C" w:rsidRDefault="00CF6A0C" w:rsidP="00CF6A0C">
      <w:pPr>
        <w:jc w:val="both"/>
        <w:rPr>
          <w:rFonts w:ascii="Arial" w:hAnsi="Arial" w:cs="Arial"/>
          <w:b/>
          <w:bCs/>
        </w:rPr>
      </w:pPr>
    </w:p>
    <w:p w14:paraId="7819EEA1" w14:textId="229BC138" w:rsidR="00E203D5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EE238A">
        <w:rPr>
          <w:rFonts w:ascii="Arial" w:hAnsi="Arial" w:cs="Arial"/>
          <w:b/>
          <w:bCs/>
        </w:rPr>
        <w:t>olně stojící stoly</w:t>
      </w:r>
      <w:r>
        <w:rPr>
          <w:rFonts w:ascii="Arial" w:hAnsi="Arial" w:cs="Arial"/>
          <w:b/>
          <w:bCs/>
        </w:rPr>
        <w:t>,</w:t>
      </w:r>
    </w:p>
    <w:p w14:paraId="7F22D9B6" w14:textId="42ACBAB9" w:rsidR="005859B8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859B8">
        <w:rPr>
          <w:rFonts w:ascii="Arial" w:hAnsi="Arial" w:cs="Arial"/>
          <w:b/>
          <w:bCs/>
        </w:rPr>
        <w:t>evně zabudované stoly</w:t>
      </w:r>
      <w:r>
        <w:rPr>
          <w:rFonts w:ascii="Arial" w:hAnsi="Arial" w:cs="Arial"/>
          <w:b/>
          <w:bCs/>
        </w:rPr>
        <w:t>,</w:t>
      </w:r>
    </w:p>
    <w:p w14:paraId="3B15FB65" w14:textId="19BE6105" w:rsidR="00324B7B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C422B3">
        <w:rPr>
          <w:rFonts w:ascii="Arial" w:hAnsi="Arial" w:cs="Arial"/>
          <w:b/>
          <w:bCs/>
        </w:rPr>
        <w:t>atedrové stoly</w:t>
      </w:r>
      <w:r>
        <w:rPr>
          <w:rFonts w:ascii="Arial" w:hAnsi="Arial" w:cs="Arial"/>
          <w:b/>
          <w:bCs/>
        </w:rPr>
        <w:t>,</w:t>
      </w:r>
    </w:p>
    <w:p w14:paraId="5A5EEBAD" w14:textId="5D9BA251" w:rsidR="00EE23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EE238A">
        <w:rPr>
          <w:rFonts w:ascii="Arial" w:hAnsi="Arial" w:cs="Arial"/>
          <w:b/>
          <w:bCs/>
        </w:rPr>
        <w:t>olně stojící židle</w:t>
      </w:r>
      <w:r w:rsidR="005859B8">
        <w:rPr>
          <w:rFonts w:ascii="Arial" w:hAnsi="Arial" w:cs="Arial"/>
          <w:b/>
          <w:bCs/>
        </w:rPr>
        <w:t xml:space="preserve"> (a barové židle)</w:t>
      </w:r>
      <w:r w:rsidR="00F257FF">
        <w:rPr>
          <w:rFonts w:ascii="Arial" w:hAnsi="Arial" w:cs="Arial"/>
          <w:b/>
          <w:bCs/>
        </w:rPr>
        <w:t xml:space="preserve"> pevné</w:t>
      </w:r>
      <w:r>
        <w:rPr>
          <w:rFonts w:ascii="Arial" w:hAnsi="Arial" w:cs="Arial"/>
          <w:b/>
          <w:bCs/>
        </w:rPr>
        <w:t>,</w:t>
      </w:r>
    </w:p>
    <w:p w14:paraId="267E20C7" w14:textId="5EB091F7" w:rsidR="00F257F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</w:t>
      </w:r>
      <w:r w:rsidR="00956E9F">
        <w:rPr>
          <w:rFonts w:ascii="Arial" w:hAnsi="Arial" w:cs="Arial"/>
          <w:b/>
          <w:bCs/>
        </w:rPr>
        <w:t>idle kancelářské</w:t>
      </w:r>
      <w:r>
        <w:rPr>
          <w:rFonts w:ascii="Arial" w:hAnsi="Arial" w:cs="Arial"/>
          <w:b/>
          <w:bCs/>
        </w:rPr>
        <w:t>,</w:t>
      </w:r>
    </w:p>
    <w:p w14:paraId="2CF493E9" w14:textId="63FD17CC" w:rsidR="00EE23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3720CF">
        <w:rPr>
          <w:rFonts w:ascii="Arial" w:hAnsi="Arial" w:cs="Arial"/>
          <w:b/>
          <w:bCs/>
        </w:rPr>
        <w:t>vičná kuchyňská linka</w:t>
      </w:r>
      <w:r w:rsidR="00EE238A">
        <w:rPr>
          <w:rFonts w:ascii="Arial" w:hAnsi="Arial" w:cs="Arial"/>
          <w:b/>
          <w:bCs/>
        </w:rPr>
        <w:t xml:space="preserve"> včetně vybavení (digesto</w:t>
      </w:r>
      <w:r w:rsidR="005859B8">
        <w:rPr>
          <w:rFonts w:ascii="Arial" w:hAnsi="Arial" w:cs="Arial"/>
          <w:b/>
          <w:bCs/>
        </w:rPr>
        <w:t>ř</w:t>
      </w:r>
      <w:r w:rsidR="00EE238A">
        <w:rPr>
          <w:rFonts w:ascii="Arial" w:hAnsi="Arial" w:cs="Arial"/>
          <w:b/>
          <w:bCs/>
        </w:rPr>
        <w:t>, trouba, myčka, lednice</w:t>
      </w:r>
      <w:r w:rsidR="005859B8">
        <w:rPr>
          <w:rFonts w:ascii="Arial" w:hAnsi="Arial" w:cs="Arial"/>
          <w:b/>
          <w:bCs/>
        </w:rPr>
        <w:t>, dřez</w:t>
      </w:r>
      <w:r w:rsidR="00EE238A">
        <w:rPr>
          <w:rFonts w:ascii="Arial" w:hAnsi="Arial" w:cs="Arial"/>
          <w:b/>
          <w:bCs/>
        </w:rPr>
        <w:t xml:space="preserve"> apod.)</w:t>
      </w:r>
      <w:r>
        <w:rPr>
          <w:rFonts w:ascii="Arial" w:hAnsi="Arial" w:cs="Arial"/>
          <w:b/>
          <w:bCs/>
        </w:rPr>
        <w:t>,</w:t>
      </w:r>
    </w:p>
    <w:p w14:paraId="258C16BC" w14:textId="625F411C" w:rsidR="00EE23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3720CF">
        <w:rPr>
          <w:rFonts w:ascii="Arial" w:hAnsi="Arial" w:cs="Arial"/>
          <w:b/>
          <w:bCs/>
        </w:rPr>
        <w:t>olice</w:t>
      </w:r>
      <w:r>
        <w:rPr>
          <w:rFonts w:ascii="Arial" w:hAnsi="Arial" w:cs="Arial"/>
          <w:b/>
          <w:bCs/>
        </w:rPr>
        <w:t>,</w:t>
      </w:r>
    </w:p>
    <w:p w14:paraId="5492154D" w14:textId="693A25B5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3720CF">
        <w:rPr>
          <w:rFonts w:ascii="Arial" w:hAnsi="Arial" w:cs="Arial"/>
          <w:b/>
          <w:bCs/>
        </w:rPr>
        <w:t>bklady sloupů</w:t>
      </w:r>
      <w:r>
        <w:rPr>
          <w:rFonts w:ascii="Arial" w:hAnsi="Arial" w:cs="Arial"/>
          <w:b/>
          <w:bCs/>
        </w:rPr>
        <w:t>,</w:t>
      </w:r>
    </w:p>
    <w:p w14:paraId="393408C9" w14:textId="7EF83198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3720CF">
        <w:rPr>
          <w:rFonts w:ascii="Arial" w:hAnsi="Arial" w:cs="Arial"/>
          <w:b/>
          <w:bCs/>
        </w:rPr>
        <w:t>rientační systém budovy</w:t>
      </w:r>
      <w:r>
        <w:rPr>
          <w:rFonts w:ascii="Arial" w:hAnsi="Arial" w:cs="Arial"/>
          <w:b/>
          <w:bCs/>
        </w:rPr>
        <w:t>,</w:t>
      </w:r>
    </w:p>
    <w:p w14:paraId="25169271" w14:textId="375244EE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3720CF">
        <w:rPr>
          <w:rFonts w:ascii="Arial" w:hAnsi="Arial" w:cs="Arial"/>
          <w:b/>
          <w:bCs/>
        </w:rPr>
        <w:t>agnetické tabule</w:t>
      </w:r>
      <w:r>
        <w:rPr>
          <w:rFonts w:ascii="Arial" w:hAnsi="Arial" w:cs="Arial"/>
          <w:b/>
          <w:bCs/>
        </w:rPr>
        <w:t>,</w:t>
      </w:r>
    </w:p>
    <w:p w14:paraId="77C4B88D" w14:textId="31B3A508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</w:t>
      </w:r>
      <w:r w:rsidR="005E3B29">
        <w:rPr>
          <w:rFonts w:ascii="Arial" w:hAnsi="Arial" w:cs="Arial"/>
          <w:b/>
          <w:bCs/>
        </w:rPr>
        <w:t>atní skříňky</w:t>
      </w:r>
      <w:r>
        <w:rPr>
          <w:rFonts w:ascii="Arial" w:hAnsi="Arial" w:cs="Arial"/>
          <w:b/>
          <w:bCs/>
        </w:rPr>
        <w:t>,</w:t>
      </w:r>
    </w:p>
    <w:p w14:paraId="0531173B" w14:textId="5A060E90" w:rsidR="005E3B2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5E3B29">
        <w:rPr>
          <w:rFonts w:ascii="Arial" w:hAnsi="Arial" w:cs="Arial"/>
          <w:b/>
          <w:bCs/>
        </w:rPr>
        <w:t>nfo</w:t>
      </w:r>
      <w:r>
        <w:rPr>
          <w:rFonts w:ascii="Arial" w:hAnsi="Arial" w:cs="Arial"/>
          <w:b/>
          <w:bCs/>
        </w:rPr>
        <w:t>rmační</w:t>
      </w:r>
      <w:r w:rsidR="005E3B29">
        <w:rPr>
          <w:rFonts w:ascii="Arial" w:hAnsi="Arial" w:cs="Arial"/>
          <w:b/>
          <w:bCs/>
        </w:rPr>
        <w:t xml:space="preserve"> panely ke dveřím</w:t>
      </w:r>
      <w:r>
        <w:rPr>
          <w:rFonts w:ascii="Arial" w:hAnsi="Arial" w:cs="Arial"/>
          <w:b/>
          <w:bCs/>
        </w:rPr>
        <w:t>,</w:t>
      </w:r>
    </w:p>
    <w:p w14:paraId="3FE0FEF9" w14:textId="19B35949" w:rsidR="005E3B2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3C0374">
        <w:rPr>
          <w:rFonts w:ascii="Arial" w:hAnsi="Arial" w:cs="Arial"/>
          <w:b/>
          <w:bCs/>
        </w:rPr>
        <w:t>egály</w:t>
      </w:r>
      <w:r>
        <w:rPr>
          <w:rFonts w:ascii="Arial" w:hAnsi="Arial" w:cs="Arial"/>
          <w:b/>
          <w:bCs/>
        </w:rPr>
        <w:t>,</w:t>
      </w:r>
    </w:p>
    <w:p w14:paraId="09F24D25" w14:textId="6418A4F5" w:rsidR="003C0374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3C0374">
        <w:rPr>
          <w:rFonts w:ascii="Arial" w:hAnsi="Arial" w:cs="Arial"/>
          <w:b/>
          <w:bCs/>
        </w:rPr>
        <w:t>ybavení hygienické – mýdelníky, držáky na ručníky</w:t>
      </w:r>
      <w:r w:rsidR="00A94055">
        <w:rPr>
          <w:rFonts w:ascii="Arial" w:hAnsi="Arial" w:cs="Arial"/>
          <w:b/>
          <w:bCs/>
        </w:rPr>
        <w:t xml:space="preserve">, držáky na toaletní papír, </w:t>
      </w:r>
      <w:proofErr w:type="spellStart"/>
      <w:r w:rsidR="00A94055">
        <w:rPr>
          <w:rFonts w:ascii="Arial" w:hAnsi="Arial" w:cs="Arial"/>
          <w:b/>
          <w:bCs/>
        </w:rPr>
        <w:t>wc</w:t>
      </w:r>
      <w:proofErr w:type="spellEnd"/>
      <w:r w:rsidR="00A94055">
        <w:rPr>
          <w:rFonts w:ascii="Arial" w:hAnsi="Arial" w:cs="Arial"/>
          <w:b/>
          <w:bCs/>
        </w:rPr>
        <w:t xml:space="preserve"> štěrky apod.</w:t>
      </w:r>
      <w:r>
        <w:rPr>
          <w:rFonts w:ascii="Arial" w:hAnsi="Arial" w:cs="Arial"/>
          <w:b/>
          <w:bCs/>
        </w:rPr>
        <w:t>,</w:t>
      </w:r>
    </w:p>
    <w:p w14:paraId="494B86AF" w14:textId="7A6FD6E4" w:rsidR="00A94055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A94055">
        <w:rPr>
          <w:rFonts w:ascii="Arial" w:hAnsi="Arial" w:cs="Arial"/>
          <w:b/>
          <w:bCs/>
        </w:rPr>
        <w:t>dpadkové koše</w:t>
      </w:r>
      <w:r>
        <w:rPr>
          <w:rFonts w:ascii="Arial" w:hAnsi="Arial" w:cs="Arial"/>
          <w:b/>
          <w:bCs/>
        </w:rPr>
        <w:t>,</w:t>
      </w:r>
    </w:p>
    <w:p w14:paraId="4786AFB5" w14:textId="2F93EB6E" w:rsidR="00A94055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A94055">
        <w:rPr>
          <w:rFonts w:ascii="Arial" w:hAnsi="Arial" w:cs="Arial"/>
          <w:b/>
          <w:bCs/>
        </w:rPr>
        <w:t>rcadla</w:t>
      </w:r>
      <w:r>
        <w:rPr>
          <w:rFonts w:ascii="Arial" w:hAnsi="Arial" w:cs="Arial"/>
          <w:b/>
          <w:bCs/>
        </w:rPr>
        <w:t>,</w:t>
      </w:r>
    </w:p>
    <w:p w14:paraId="00DDC385" w14:textId="1B877923" w:rsidR="006D3B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FD06E4">
        <w:rPr>
          <w:rFonts w:ascii="Arial" w:hAnsi="Arial" w:cs="Arial"/>
          <w:b/>
          <w:bCs/>
        </w:rPr>
        <w:t>áčky</w:t>
      </w:r>
      <w:r>
        <w:rPr>
          <w:rFonts w:ascii="Arial" w:hAnsi="Arial" w:cs="Arial"/>
          <w:b/>
          <w:bCs/>
        </w:rPr>
        <w:t>,</w:t>
      </w:r>
    </w:p>
    <w:p w14:paraId="3798C34C" w14:textId="1AC191E1" w:rsidR="00FD06E4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FD06E4">
        <w:rPr>
          <w:rFonts w:ascii="Arial" w:hAnsi="Arial" w:cs="Arial"/>
          <w:b/>
          <w:bCs/>
        </w:rPr>
        <w:t>ávěsný systém na obráz</w:t>
      </w:r>
      <w:r w:rsidR="005A3A89">
        <w:rPr>
          <w:rFonts w:ascii="Arial" w:hAnsi="Arial" w:cs="Arial"/>
          <w:b/>
          <w:bCs/>
        </w:rPr>
        <w:t>k</w:t>
      </w:r>
      <w:r w:rsidR="00FD06E4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>,</w:t>
      </w:r>
    </w:p>
    <w:p w14:paraId="6375FE74" w14:textId="60E25297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5A3A89">
        <w:rPr>
          <w:rFonts w:ascii="Arial" w:hAnsi="Arial" w:cs="Arial"/>
          <w:b/>
          <w:bCs/>
        </w:rPr>
        <w:t>edačky</w:t>
      </w:r>
      <w:r w:rsidR="00F417D5">
        <w:rPr>
          <w:rFonts w:ascii="Arial" w:hAnsi="Arial" w:cs="Arial"/>
          <w:b/>
          <w:bCs/>
        </w:rPr>
        <w:t xml:space="preserve"> / pohovky</w:t>
      </w:r>
      <w:r>
        <w:rPr>
          <w:rFonts w:ascii="Arial" w:hAnsi="Arial" w:cs="Arial"/>
          <w:b/>
          <w:bCs/>
        </w:rPr>
        <w:t>,</w:t>
      </w:r>
    </w:p>
    <w:p w14:paraId="617D4997" w14:textId="57FAF925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5A3A89">
        <w:rPr>
          <w:rFonts w:ascii="Arial" w:hAnsi="Arial" w:cs="Arial"/>
          <w:b/>
          <w:bCs/>
        </w:rPr>
        <w:t>nihovna</w:t>
      </w:r>
      <w:r>
        <w:rPr>
          <w:rFonts w:ascii="Arial" w:hAnsi="Arial" w:cs="Arial"/>
          <w:b/>
          <w:bCs/>
        </w:rPr>
        <w:t>,</w:t>
      </w:r>
    </w:p>
    <w:p w14:paraId="57127703" w14:textId="3B31FEE0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</w:t>
      </w:r>
      <w:r w:rsidR="005A3A89">
        <w:rPr>
          <w:rFonts w:ascii="Arial" w:hAnsi="Arial" w:cs="Arial"/>
          <w:b/>
          <w:bCs/>
        </w:rPr>
        <w:t>ampy</w:t>
      </w:r>
      <w:r>
        <w:rPr>
          <w:rFonts w:ascii="Arial" w:hAnsi="Arial" w:cs="Arial"/>
          <w:b/>
          <w:bCs/>
        </w:rPr>
        <w:t>,</w:t>
      </w:r>
    </w:p>
    <w:p w14:paraId="38510B95" w14:textId="70EA9443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A3A89">
        <w:rPr>
          <w:rFonts w:ascii="Arial" w:hAnsi="Arial" w:cs="Arial"/>
          <w:b/>
          <w:bCs/>
        </w:rPr>
        <w:t>romítací plátno</w:t>
      </w:r>
      <w:r>
        <w:rPr>
          <w:rFonts w:ascii="Arial" w:hAnsi="Arial" w:cs="Arial"/>
          <w:b/>
          <w:bCs/>
        </w:rPr>
        <w:t>,</w:t>
      </w:r>
    </w:p>
    <w:p w14:paraId="542BFD4C" w14:textId="59ABBAE0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0E19EA">
        <w:rPr>
          <w:rFonts w:ascii="Arial" w:hAnsi="Arial" w:cs="Arial"/>
          <w:b/>
          <w:bCs/>
        </w:rPr>
        <w:t>ělící přepážky</w:t>
      </w:r>
      <w:r>
        <w:rPr>
          <w:rFonts w:ascii="Arial" w:hAnsi="Arial" w:cs="Arial"/>
          <w:b/>
          <w:bCs/>
        </w:rPr>
        <w:t>,</w:t>
      </w:r>
    </w:p>
    <w:p w14:paraId="2C7722CF" w14:textId="22F9071E" w:rsidR="000E19E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</w:t>
      </w:r>
      <w:r w:rsidR="00644AEF">
        <w:rPr>
          <w:rFonts w:ascii="Arial" w:hAnsi="Arial" w:cs="Arial"/>
          <w:b/>
          <w:bCs/>
        </w:rPr>
        <w:t>ílenské svěráky</w:t>
      </w:r>
      <w:r>
        <w:rPr>
          <w:rFonts w:ascii="Arial" w:hAnsi="Arial" w:cs="Arial"/>
          <w:b/>
          <w:bCs/>
        </w:rPr>
        <w:t>,</w:t>
      </w:r>
    </w:p>
    <w:p w14:paraId="58141A4E" w14:textId="1D242A07" w:rsidR="00644AE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644AEF">
        <w:rPr>
          <w:rFonts w:ascii="Arial" w:hAnsi="Arial" w:cs="Arial"/>
          <w:b/>
          <w:bCs/>
        </w:rPr>
        <w:t>osuvná stěna</w:t>
      </w:r>
      <w:r>
        <w:rPr>
          <w:rFonts w:ascii="Arial" w:hAnsi="Arial" w:cs="Arial"/>
          <w:b/>
          <w:bCs/>
        </w:rPr>
        <w:t>,</w:t>
      </w:r>
    </w:p>
    <w:p w14:paraId="4DE43416" w14:textId="4BCD74E0" w:rsidR="00644AE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44070">
        <w:rPr>
          <w:rFonts w:ascii="Arial" w:hAnsi="Arial" w:cs="Arial"/>
          <w:b/>
          <w:bCs/>
        </w:rPr>
        <w:t>osuvné dveře</w:t>
      </w:r>
      <w:r>
        <w:rPr>
          <w:rFonts w:ascii="Arial" w:hAnsi="Arial" w:cs="Arial"/>
          <w:b/>
          <w:bCs/>
        </w:rPr>
        <w:t>,</w:t>
      </w:r>
    </w:p>
    <w:p w14:paraId="0876CE0D" w14:textId="49EC0EFF" w:rsidR="00144070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6E7091">
        <w:rPr>
          <w:rFonts w:ascii="Arial" w:hAnsi="Arial" w:cs="Arial"/>
          <w:b/>
          <w:bCs/>
        </w:rPr>
        <w:t>erezové policové vozíky</w:t>
      </w:r>
      <w:r>
        <w:rPr>
          <w:rFonts w:ascii="Arial" w:hAnsi="Arial" w:cs="Arial"/>
          <w:b/>
          <w:bCs/>
        </w:rPr>
        <w:t>,</w:t>
      </w:r>
    </w:p>
    <w:p w14:paraId="05360476" w14:textId="000825E1" w:rsidR="006E7091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BD6A74">
        <w:rPr>
          <w:rFonts w:ascii="Arial" w:hAnsi="Arial" w:cs="Arial"/>
          <w:b/>
          <w:bCs/>
        </w:rPr>
        <w:t>ržáky nářadí</w:t>
      </w:r>
      <w:r>
        <w:rPr>
          <w:rFonts w:ascii="Arial" w:hAnsi="Arial" w:cs="Arial"/>
          <w:b/>
          <w:bCs/>
        </w:rPr>
        <w:t>,</w:t>
      </w:r>
    </w:p>
    <w:p w14:paraId="1F6952E4" w14:textId="53A1E907" w:rsidR="00BD6A74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BD6A74">
        <w:rPr>
          <w:rFonts w:ascii="Arial" w:hAnsi="Arial" w:cs="Arial"/>
          <w:b/>
          <w:bCs/>
        </w:rPr>
        <w:t xml:space="preserve">ástěnné </w:t>
      </w:r>
      <w:r w:rsidR="00BC5AB6">
        <w:rPr>
          <w:rFonts w:ascii="Arial" w:hAnsi="Arial" w:cs="Arial"/>
          <w:b/>
          <w:bCs/>
        </w:rPr>
        <w:t>obkladové desky</w:t>
      </w:r>
      <w:r>
        <w:rPr>
          <w:rFonts w:ascii="Arial" w:hAnsi="Arial" w:cs="Arial"/>
          <w:b/>
          <w:bCs/>
        </w:rPr>
        <w:t>,</w:t>
      </w:r>
    </w:p>
    <w:p w14:paraId="63AE9182" w14:textId="0575858B" w:rsidR="00BC5AB6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A34551">
        <w:rPr>
          <w:rFonts w:ascii="Arial" w:hAnsi="Arial" w:cs="Arial"/>
          <w:b/>
          <w:bCs/>
        </w:rPr>
        <w:t>onferenční stolky</w:t>
      </w:r>
      <w:r>
        <w:rPr>
          <w:rFonts w:ascii="Arial" w:hAnsi="Arial" w:cs="Arial"/>
          <w:b/>
          <w:bCs/>
        </w:rPr>
        <w:t>,</w:t>
      </w:r>
    </w:p>
    <w:p w14:paraId="2331BE51" w14:textId="0890D800" w:rsidR="00A34551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C544D1">
        <w:rPr>
          <w:rFonts w:ascii="Arial" w:hAnsi="Arial" w:cs="Arial"/>
          <w:b/>
          <w:bCs/>
        </w:rPr>
        <w:t>orkové nástěnky</w:t>
      </w:r>
      <w:r>
        <w:rPr>
          <w:rFonts w:ascii="Arial" w:hAnsi="Arial" w:cs="Arial"/>
          <w:b/>
          <w:bCs/>
        </w:rPr>
        <w:t>,</w:t>
      </w:r>
    </w:p>
    <w:p w14:paraId="6B690333" w14:textId="37BB3BD0" w:rsidR="00C544D1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5D6D6B">
        <w:rPr>
          <w:rFonts w:ascii="Arial" w:hAnsi="Arial" w:cs="Arial"/>
          <w:b/>
          <w:bCs/>
        </w:rPr>
        <w:t>celové podnože</w:t>
      </w:r>
      <w:r>
        <w:rPr>
          <w:rFonts w:ascii="Arial" w:hAnsi="Arial" w:cs="Arial"/>
          <w:b/>
          <w:bCs/>
        </w:rPr>
        <w:t>,</w:t>
      </w:r>
    </w:p>
    <w:p w14:paraId="366D0A74" w14:textId="24F25CCD" w:rsidR="005D6D6B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5E3982">
        <w:rPr>
          <w:rFonts w:ascii="Arial" w:hAnsi="Arial" w:cs="Arial"/>
          <w:b/>
          <w:bCs/>
        </w:rPr>
        <w:t>edací vaky</w:t>
      </w:r>
      <w:r>
        <w:rPr>
          <w:rFonts w:ascii="Arial" w:hAnsi="Arial" w:cs="Arial"/>
          <w:b/>
          <w:bCs/>
        </w:rPr>
        <w:t>,</w:t>
      </w:r>
    </w:p>
    <w:p w14:paraId="5014668B" w14:textId="00DEEDD5" w:rsidR="005E3982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52025C">
        <w:rPr>
          <w:rFonts w:ascii="Arial" w:hAnsi="Arial" w:cs="Arial"/>
          <w:b/>
          <w:bCs/>
        </w:rPr>
        <w:t>edáky z polystyrenu čalouněné</w:t>
      </w:r>
      <w:r>
        <w:rPr>
          <w:rFonts w:ascii="Arial" w:hAnsi="Arial" w:cs="Arial"/>
          <w:b/>
          <w:bCs/>
        </w:rPr>
        <w:t>,</w:t>
      </w:r>
    </w:p>
    <w:p w14:paraId="1C320E29" w14:textId="0356B131" w:rsidR="0052025C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</w:t>
      </w:r>
      <w:r w:rsidR="001248E2">
        <w:rPr>
          <w:rFonts w:ascii="Arial" w:hAnsi="Arial" w:cs="Arial"/>
          <w:b/>
          <w:bCs/>
        </w:rPr>
        <w:t>ložné prostory</w:t>
      </w:r>
      <w:r>
        <w:rPr>
          <w:rFonts w:ascii="Arial" w:hAnsi="Arial" w:cs="Arial"/>
          <w:b/>
          <w:bCs/>
        </w:rPr>
        <w:t>,</w:t>
      </w:r>
    </w:p>
    <w:p w14:paraId="7CDF035B" w14:textId="2FD849BE" w:rsidR="00CE1E5E" w:rsidRPr="00F417D5" w:rsidRDefault="00B21370" w:rsidP="00F417D5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CE1E5E">
        <w:rPr>
          <w:rFonts w:ascii="Arial" w:hAnsi="Arial" w:cs="Arial"/>
          <w:b/>
          <w:bCs/>
        </w:rPr>
        <w:t>ušák na výkresy</w:t>
      </w:r>
      <w:r>
        <w:rPr>
          <w:rFonts w:ascii="Arial" w:hAnsi="Arial" w:cs="Arial"/>
          <w:b/>
          <w:bCs/>
        </w:rPr>
        <w:t>,</w:t>
      </w:r>
    </w:p>
    <w:p w14:paraId="734C1DB9" w14:textId="1791D20E" w:rsidR="00CE1E5E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F417D5">
        <w:rPr>
          <w:rFonts w:ascii="Arial" w:hAnsi="Arial" w:cs="Arial"/>
          <w:b/>
          <w:bCs/>
        </w:rPr>
        <w:t>ěšáky na oblečení</w:t>
      </w:r>
      <w:r>
        <w:rPr>
          <w:rFonts w:ascii="Arial" w:hAnsi="Arial" w:cs="Arial"/>
          <w:b/>
          <w:bCs/>
        </w:rPr>
        <w:t>,</w:t>
      </w:r>
      <w:r w:rsidR="00F417D5">
        <w:rPr>
          <w:rFonts w:ascii="Arial" w:hAnsi="Arial" w:cs="Arial"/>
          <w:b/>
          <w:bCs/>
        </w:rPr>
        <w:t xml:space="preserve"> </w:t>
      </w:r>
    </w:p>
    <w:p w14:paraId="0A671899" w14:textId="1A4A6E21" w:rsidR="00E203D5" w:rsidRPr="00F417D5" w:rsidRDefault="00E81B7E" w:rsidP="00F417D5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dalších položek</w:t>
      </w:r>
      <w:r w:rsidR="00F417D5">
        <w:rPr>
          <w:rFonts w:ascii="Arial" w:hAnsi="Arial" w:cs="Arial"/>
          <w:b/>
          <w:bCs/>
        </w:rPr>
        <w:t xml:space="preserve"> dle PD a VV</w:t>
      </w:r>
      <w:r w:rsidR="00157386">
        <w:rPr>
          <w:rFonts w:ascii="Arial" w:hAnsi="Arial" w:cs="Arial"/>
          <w:b/>
          <w:bCs/>
        </w:rPr>
        <w:t>;</w:t>
      </w:r>
    </w:p>
    <w:p w14:paraId="2C5EA574" w14:textId="346FA2A8" w:rsidR="00E203D5" w:rsidRPr="00B3131A" w:rsidRDefault="00F417D5" w:rsidP="00B3131A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E203D5" w:rsidRPr="0056238C">
        <w:rPr>
          <w:rFonts w:ascii="Arial" w:hAnsi="Arial" w:cs="Arial"/>
          <w:b/>
          <w:bCs/>
        </w:rPr>
        <w:t xml:space="preserve">ajištění </w:t>
      </w:r>
      <w:r w:rsidR="00E203D5">
        <w:rPr>
          <w:rFonts w:ascii="Arial" w:hAnsi="Arial" w:cs="Arial"/>
          <w:b/>
          <w:bCs/>
        </w:rPr>
        <w:t>prokazatelné součinnosti při legalizaci díla v závěru výstavby</w:t>
      </w:r>
      <w:r w:rsidR="00157386">
        <w:rPr>
          <w:rFonts w:ascii="Arial" w:hAnsi="Arial" w:cs="Arial"/>
          <w:b/>
          <w:bCs/>
        </w:rPr>
        <w:t>,</w:t>
      </w:r>
      <w:r w:rsidR="00E203D5">
        <w:rPr>
          <w:rFonts w:ascii="Arial" w:hAnsi="Arial" w:cs="Arial"/>
          <w:b/>
          <w:bCs/>
        </w:rPr>
        <w:t xml:space="preserve"> a to zejména doložením všech dokladů dokládajících jakost díla nutných pro legalizaci díla (kolaudační souhlas / kolaudační rozhodnutí),</w:t>
      </w:r>
      <w:r w:rsidR="00956E9F">
        <w:rPr>
          <w:rFonts w:ascii="Arial" w:hAnsi="Arial" w:cs="Arial"/>
          <w:b/>
          <w:bCs/>
        </w:rPr>
        <w:t xml:space="preserve"> certifikáty jakosti a pokud vyžaduje</w:t>
      </w:r>
      <w:r w:rsidR="00EC3F24">
        <w:rPr>
          <w:rFonts w:ascii="Arial" w:hAnsi="Arial" w:cs="Arial"/>
          <w:b/>
          <w:bCs/>
        </w:rPr>
        <w:t xml:space="preserve"> PD, tak doložení dokladu o zdravotní nezávadnosti</w:t>
      </w:r>
      <w:r w:rsidR="00E203D5">
        <w:rPr>
          <w:rFonts w:ascii="Arial" w:hAnsi="Arial" w:cs="Arial"/>
          <w:b/>
          <w:bCs/>
        </w:rPr>
        <w:t>, fyzická účast na místním šetřen</w:t>
      </w:r>
      <w:r w:rsidR="00B3131A">
        <w:rPr>
          <w:rFonts w:ascii="Arial" w:hAnsi="Arial" w:cs="Arial"/>
          <w:b/>
          <w:bCs/>
        </w:rPr>
        <w:t>í, pokud si to objednatel díla vyžádá</w:t>
      </w:r>
      <w:r w:rsidR="00EC3F24">
        <w:rPr>
          <w:rFonts w:ascii="Arial" w:hAnsi="Arial" w:cs="Arial"/>
          <w:b/>
          <w:bCs/>
        </w:rPr>
        <w:t>.</w:t>
      </w:r>
    </w:p>
    <w:p w14:paraId="12A580C9" w14:textId="77777777" w:rsidR="00A770C6" w:rsidRPr="0056238C" w:rsidRDefault="00A770C6" w:rsidP="00A770C6">
      <w:pPr>
        <w:jc w:val="both"/>
        <w:rPr>
          <w:rFonts w:ascii="Arial" w:hAnsi="Arial" w:cs="Arial"/>
          <w:b/>
          <w:bCs/>
        </w:rPr>
      </w:pPr>
    </w:p>
    <w:p w14:paraId="724A4E85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27B34AAA" w14:textId="77777777" w:rsidR="005D2499" w:rsidRPr="0056238C" w:rsidRDefault="005D2499" w:rsidP="00822A67">
      <w:pPr>
        <w:rPr>
          <w:rFonts w:ascii="Arial" w:hAnsi="Arial" w:cs="Arial"/>
          <w:b/>
        </w:rPr>
      </w:pPr>
    </w:p>
    <w:p w14:paraId="24442976" w14:textId="77777777" w:rsidR="00822A67" w:rsidRPr="0056238C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4. Doba plnění</w:t>
      </w:r>
    </w:p>
    <w:p w14:paraId="65F75534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5C8C94B7" w14:textId="2AA0E4B3" w:rsidR="00822A67" w:rsidRDefault="00822A67" w:rsidP="00822A67">
      <w:pPr>
        <w:jc w:val="both"/>
        <w:rPr>
          <w:rFonts w:ascii="Arial" w:hAnsi="Arial" w:cs="Arial"/>
          <w:bCs/>
          <w:i/>
          <w:iCs/>
        </w:rPr>
      </w:pPr>
      <w:r w:rsidRPr="0056238C">
        <w:rPr>
          <w:rFonts w:ascii="Arial" w:hAnsi="Arial" w:cs="Arial"/>
          <w:b/>
        </w:rPr>
        <w:t xml:space="preserve">4.1. </w:t>
      </w:r>
      <w:r w:rsidRPr="0056238C">
        <w:rPr>
          <w:rFonts w:ascii="Arial" w:hAnsi="Arial" w:cs="Arial"/>
        </w:rPr>
        <w:t xml:space="preserve">Zhotovitel </w:t>
      </w:r>
      <w:r w:rsidR="00672A5C">
        <w:rPr>
          <w:rFonts w:ascii="Arial" w:hAnsi="Arial" w:cs="Arial"/>
        </w:rPr>
        <w:t>provede realizaci díla v níže uvedených sjednaných etapách:</w:t>
      </w:r>
    </w:p>
    <w:p w14:paraId="52485768" w14:textId="77777777" w:rsidR="0091469A" w:rsidRDefault="0091469A" w:rsidP="00822A67">
      <w:pPr>
        <w:jc w:val="both"/>
        <w:rPr>
          <w:rFonts w:ascii="Arial" w:hAnsi="Arial" w:cs="Arial"/>
          <w:b/>
        </w:rPr>
      </w:pPr>
    </w:p>
    <w:p w14:paraId="51E3D0A9" w14:textId="02B875CA" w:rsidR="001F6E0A" w:rsidRPr="009F0A56" w:rsidRDefault="001F6E0A" w:rsidP="001F6E0A">
      <w:pPr>
        <w:jc w:val="both"/>
        <w:rPr>
          <w:rFonts w:ascii="Arial" w:hAnsi="Arial" w:cs="Arial"/>
          <w:b/>
          <w:bCs/>
        </w:rPr>
      </w:pPr>
      <w:r w:rsidRPr="009F0A56">
        <w:rPr>
          <w:rFonts w:ascii="Arial" w:hAnsi="Arial" w:cs="Arial"/>
          <w:b/>
          <w:bCs/>
        </w:rPr>
        <w:t>Etapa I.</w:t>
      </w:r>
      <w:r w:rsidR="00A119BF">
        <w:rPr>
          <w:rFonts w:ascii="Arial" w:hAnsi="Arial" w:cs="Arial"/>
          <w:b/>
          <w:bCs/>
        </w:rPr>
        <w:t xml:space="preserve"> - vzorkování</w:t>
      </w:r>
    </w:p>
    <w:p w14:paraId="789F104C" w14:textId="37B9D524" w:rsidR="001F6E0A" w:rsidRDefault="00B57A8B" w:rsidP="001F6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Předložení </w:t>
      </w:r>
      <w:r w:rsidR="00D654CB">
        <w:rPr>
          <w:rFonts w:ascii="Arial" w:hAnsi="Arial" w:cs="Arial"/>
        </w:rPr>
        <w:t xml:space="preserve">dokumentace pro odsouhlasení objednatelem (dokumentace, katalogové listy, fyzické </w:t>
      </w:r>
      <w:r w:rsidR="00A119BF">
        <w:rPr>
          <w:rFonts w:ascii="Arial" w:hAnsi="Arial" w:cs="Arial"/>
        </w:rPr>
        <w:t>v</w:t>
      </w:r>
      <w:r w:rsidR="00D654CB">
        <w:rPr>
          <w:rFonts w:ascii="Arial" w:hAnsi="Arial" w:cs="Arial"/>
        </w:rPr>
        <w:t>zorky, barevné fotografie</w:t>
      </w:r>
      <w:r w:rsidR="00A119BF">
        <w:rPr>
          <w:rFonts w:ascii="Arial" w:hAnsi="Arial" w:cs="Arial"/>
        </w:rPr>
        <w:t>, detaily atd.)</w:t>
      </w:r>
      <w:r w:rsidR="00615628">
        <w:rPr>
          <w:rFonts w:ascii="Arial" w:hAnsi="Arial" w:cs="Arial"/>
        </w:rPr>
        <w:t xml:space="preserve">, dokumentaci </w:t>
      </w:r>
      <w:r w:rsidR="006E4C77">
        <w:rPr>
          <w:rFonts w:ascii="Arial" w:hAnsi="Arial" w:cs="Arial"/>
        </w:rPr>
        <w:t>schvaluje objednatel + pověřený zástupce generálního projektanta</w:t>
      </w:r>
      <w:r w:rsidR="00A119BF">
        <w:rPr>
          <w:rFonts w:ascii="Arial" w:hAnsi="Arial" w:cs="Arial"/>
        </w:rPr>
        <w:t>:</w:t>
      </w:r>
      <w:r w:rsidR="001F6E0A" w:rsidRPr="0056238C">
        <w:rPr>
          <w:rFonts w:ascii="Arial" w:hAnsi="Arial" w:cs="Arial"/>
        </w:rPr>
        <w:tab/>
      </w:r>
    </w:p>
    <w:p w14:paraId="2BC8D5BD" w14:textId="458B816B" w:rsidR="001F6E0A" w:rsidRPr="001F6E0A" w:rsidRDefault="001F6E0A" w:rsidP="001F6E0A">
      <w:pPr>
        <w:ind w:firstLine="708"/>
        <w:jc w:val="both"/>
        <w:rPr>
          <w:rFonts w:ascii="Arial" w:hAnsi="Arial" w:cs="Arial"/>
        </w:rPr>
      </w:pPr>
      <w:r w:rsidRPr="0091783A">
        <w:rPr>
          <w:rFonts w:ascii="Arial" w:hAnsi="Arial" w:cs="Arial"/>
          <w:b/>
          <w:bCs/>
        </w:rPr>
        <w:t>SO 04</w:t>
      </w:r>
      <w:r w:rsidRPr="0091783A">
        <w:rPr>
          <w:rFonts w:ascii="Arial" w:hAnsi="Arial" w:cs="Arial"/>
          <w:b/>
          <w:bCs/>
        </w:rPr>
        <w:tab/>
      </w:r>
      <w:r w:rsidRPr="0091783A">
        <w:rPr>
          <w:rFonts w:ascii="Arial" w:hAnsi="Arial" w:cs="Arial"/>
          <w:b/>
          <w:bCs/>
        </w:rPr>
        <w:tab/>
      </w:r>
      <w:r w:rsidR="00726FB1">
        <w:rPr>
          <w:rFonts w:ascii="Arial" w:hAnsi="Arial" w:cs="Arial"/>
          <w:b/>
          <w:bCs/>
        </w:rPr>
        <w:t>nejpozději do</w:t>
      </w:r>
      <w:r>
        <w:rPr>
          <w:rFonts w:ascii="Arial" w:hAnsi="Arial" w:cs="Arial"/>
          <w:b/>
          <w:bCs/>
        </w:rPr>
        <w:t xml:space="preserve"> </w:t>
      </w:r>
      <w:r w:rsidR="00F8471F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F8471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.2025</w:t>
      </w:r>
    </w:p>
    <w:p w14:paraId="52BC6E2E" w14:textId="62FEC434" w:rsidR="001F6E0A" w:rsidRPr="0091783A" w:rsidRDefault="001F6E0A" w:rsidP="001F6E0A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26FB1">
        <w:rPr>
          <w:rFonts w:ascii="Arial" w:hAnsi="Arial" w:cs="Arial"/>
          <w:b/>
          <w:bCs/>
        </w:rPr>
        <w:t xml:space="preserve">nejpozději do </w:t>
      </w:r>
      <w:r w:rsidR="00F8471F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F8471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.2025</w:t>
      </w:r>
    </w:p>
    <w:p w14:paraId="21DBAF3B" w14:textId="39BFE97D" w:rsidR="001F6E0A" w:rsidRDefault="001F6E0A" w:rsidP="001F6E0A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26FB1">
        <w:rPr>
          <w:rFonts w:ascii="Arial" w:hAnsi="Arial" w:cs="Arial"/>
          <w:b/>
          <w:bCs/>
        </w:rPr>
        <w:t xml:space="preserve">nejpozději do </w:t>
      </w:r>
      <w:r w:rsidR="000875FB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0875F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.2025</w:t>
      </w:r>
      <w:r w:rsidR="00157386">
        <w:rPr>
          <w:rFonts w:ascii="Arial" w:hAnsi="Arial" w:cs="Arial"/>
          <w:b/>
          <w:bCs/>
        </w:rPr>
        <w:t>.</w:t>
      </w:r>
    </w:p>
    <w:p w14:paraId="655C2DE9" w14:textId="77777777" w:rsidR="00646D08" w:rsidRDefault="00646D08" w:rsidP="001F6E0A">
      <w:pPr>
        <w:jc w:val="both"/>
        <w:rPr>
          <w:rFonts w:ascii="Arial" w:hAnsi="Arial" w:cs="Arial"/>
          <w:b/>
          <w:bCs/>
        </w:rPr>
      </w:pPr>
    </w:p>
    <w:p w14:paraId="420E07DD" w14:textId="77777777" w:rsidR="009F0A56" w:rsidRPr="0056238C" w:rsidRDefault="009F0A56" w:rsidP="00822A67">
      <w:pPr>
        <w:jc w:val="both"/>
        <w:rPr>
          <w:rFonts w:ascii="Arial" w:hAnsi="Arial" w:cs="Arial"/>
          <w:b/>
        </w:rPr>
      </w:pPr>
    </w:p>
    <w:p w14:paraId="7E2598CD" w14:textId="54E09FBE" w:rsidR="00A770C6" w:rsidRPr="009F0A56" w:rsidRDefault="009F0A56" w:rsidP="00822A67">
      <w:pPr>
        <w:jc w:val="both"/>
        <w:rPr>
          <w:rFonts w:ascii="Arial" w:hAnsi="Arial" w:cs="Arial"/>
          <w:b/>
          <w:bCs/>
        </w:rPr>
      </w:pPr>
      <w:r w:rsidRPr="009F0A56">
        <w:rPr>
          <w:rFonts w:ascii="Arial" w:hAnsi="Arial" w:cs="Arial"/>
          <w:b/>
          <w:bCs/>
        </w:rPr>
        <w:t>Etapa I</w:t>
      </w:r>
      <w:r w:rsidR="001F6E0A">
        <w:rPr>
          <w:rFonts w:ascii="Arial" w:hAnsi="Arial" w:cs="Arial"/>
          <w:b/>
          <w:bCs/>
        </w:rPr>
        <w:t>I</w:t>
      </w:r>
      <w:r w:rsidRPr="009F0A56">
        <w:rPr>
          <w:rFonts w:ascii="Arial" w:hAnsi="Arial" w:cs="Arial"/>
          <w:b/>
          <w:bCs/>
        </w:rPr>
        <w:t>.</w:t>
      </w:r>
      <w:r w:rsidR="00A119BF">
        <w:rPr>
          <w:rFonts w:ascii="Arial" w:hAnsi="Arial" w:cs="Arial"/>
          <w:b/>
          <w:bCs/>
        </w:rPr>
        <w:t xml:space="preserve"> - zaměření</w:t>
      </w:r>
    </w:p>
    <w:p w14:paraId="0363FB2B" w14:textId="1CC6E5DE" w:rsidR="00A770C6" w:rsidRPr="0091783A" w:rsidRDefault="00645092" w:rsidP="00822A6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Zahájení </w:t>
      </w:r>
      <w:r w:rsidR="00615628">
        <w:rPr>
          <w:rFonts w:ascii="Arial" w:hAnsi="Arial" w:cs="Arial"/>
        </w:rPr>
        <w:t>procesu výroby</w:t>
      </w:r>
      <w:r>
        <w:rPr>
          <w:rFonts w:ascii="Arial" w:hAnsi="Arial" w:cs="Arial"/>
        </w:rPr>
        <w:t xml:space="preserve"> </w:t>
      </w:r>
      <w:r w:rsidR="00F37AB6">
        <w:rPr>
          <w:rFonts w:ascii="Arial" w:hAnsi="Arial" w:cs="Arial"/>
        </w:rPr>
        <w:t>zaměření</w:t>
      </w:r>
      <w:r w:rsidR="00DA4939">
        <w:rPr>
          <w:rFonts w:ascii="Arial" w:hAnsi="Arial" w:cs="Arial"/>
        </w:rPr>
        <w:t>m</w:t>
      </w:r>
      <w:r w:rsidR="00F37AB6">
        <w:rPr>
          <w:rFonts w:ascii="Arial" w:hAnsi="Arial" w:cs="Arial"/>
        </w:rPr>
        <w:t xml:space="preserve"> všech prvků nutných</w:t>
      </w:r>
      <w:r w:rsidR="00DA4939">
        <w:rPr>
          <w:rFonts w:ascii="Arial" w:hAnsi="Arial" w:cs="Arial"/>
        </w:rPr>
        <w:t xml:space="preserve"> pro výrobu ověřit</w:t>
      </w:r>
      <w:r w:rsidR="00F37AB6">
        <w:rPr>
          <w:rFonts w:ascii="Arial" w:hAnsi="Arial" w:cs="Arial"/>
        </w:rPr>
        <w:t xml:space="preserve"> skutečným zaměřením na </w:t>
      </w:r>
      <w:r w:rsidR="00870B9C">
        <w:rPr>
          <w:rFonts w:ascii="Arial" w:hAnsi="Arial" w:cs="Arial"/>
        </w:rPr>
        <w:t>stavbě</w:t>
      </w:r>
      <w:r w:rsidR="00DA4939">
        <w:rPr>
          <w:rFonts w:ascii="Arial" w:hAnsi="Arial" w:cs="Arial"/>
        </w:rPr>
        <w:t>:</w:t>
      </w:r>
      <w:r w:rsidR="00CD10CD" w:rsidRPr="0056238C">
        <w:rPr>
          <w:rFonts w:ascii="Arial" w:hAnsi="Arial" w:cs="Arial"/>
        </w:rPr>
        <w:tab/>
      </w:r>
      <w:r w:rsidR="00CD10CD" w:rsidRPr="0056238C">
        <w:rPr>
          <w:rFonts w:ascii="Arial" w:hAnsi="Arial" w:cs="Arial"/>
        </w:rPr>
        <w:tab/>
      </w:r>
      <w:r w:rsidR="0091783A" w:rsidRPr="0091783A">
        <w:rPr>
          <w:rFonts w:ascii="Arial" w:hAnsi="Arial" w:cs="Arial"/>
          <w:b/>
          <w:bCs/>
        </w:rPr>
        <w:t>SO 04</w:t>
      </w:r>
      <w:r w:rsidR="0091783A" w:rsidRPr="0091783A">
        <w:rPr>
          <w:rFonts w:ascii="Arial" w:hAnsi="Arial" w:cs="Arial"/>
          <w:b/>
          <w:bCs/>
        </w:rPr>
        <w:tab/>
      </w:r>
      <w:r w:rsidR="0091783A" w:rsidRPr="0091783A">
        <w:rPr>
          <w:rFonts w:ascii="Arial" w:hAnsi="Arial" w:cs="Arial"/>
          <w:b/>
          <w:bCs/>
        </w:rPr>
        <w:tab/>
      </w:r>
      <w:r w:rsidR="00C8211A">
        <w:rPr>
          <w:rFonts w:ascii="Arial" w:hAnsi="Arial" w:cs="Arial"/>
          <w:b/>
          <w:bCs/>
        </w:rPr>
        <w:t>01.06.2025 až 10.06.2025</w:t>
      </w:r>
    </w:p>
    <w:p w14:paraId="47DB4B4A" w14:textId="43DEDAA0" w:rsidR="0091783A" w:rsidRPr="0091783A" w:rsidRDefault="0091783A" w:rsidP="00822A67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966E0">
        <w:rPr>
          <w:rFonts w:ascii="Arial" w:hAnsi="Arial" w:cs="Arial"/>
          <w:b/>
          <w:bCs/>
        </w:rPr>
        <w:t>01.</w:t>
      </w:r>
      <w:r w:rsidR="00B34962">
        <w:rPr>
          <w:rFonts w:ascii="Arial" w:hAnsi="Arial" w:cs="Arial"/>
          <w:b/>
          <w:bCs/>
        </w:rPr>
        <w:t>07.2025 až 10.07.2025</w:t>
      </w:r>
    </w:p>
    <w:p w14:paraId="141C15FA" w14:textId="126D2DD0" w:rsidR="0091783A" w:rsidRDefault="0091783A" w:rsidP="00822A67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06</w:t>
      </w:r>
      <w:r w:rsidR="00B34962">
        <w:rPr>
          <w:rFonts w:ascii="Arial" w:hAnsi="Arial" w:cs="Arial"/>
          <w:b/>
          <w:bCs/>
        </w:rPr>
        <w:tab/>
      </w:r>
      <w:r w:rsidR="00B34962">
        <w:rPr>
          <w:rFonts w:ascii="Arial" w:hAnsi="Arial" w:cs="Arial"/>
          <w:b/>
          <w:bCs/>
        </w:rPr>
        <w:tab/>
      </w:r>
      <w:r w:rsidR="00686022">
        <w:rPr>
          <w:rFonts w:ascii="Arial" w:hAnsi="Arial" w:cs="Arial"/>
          <w:b/>
          <w:bCs/>
        </w:rPr>
        <w:t>20.07.2025 až 30.07.2025</w:t>
      </w:r>
      <w:r w:rsidR="00157386">
        <w:rPr>
          <w:rFonts w:ascii="Arial" w:hAnsi="Arial" w:cs="Arial"/>
          <w:b/>
          <w:bCs/>
        </w:rPr>
        <w:t>.</w:t>
      </w:r>
    </w:p>
    <w:p w14:paraId="59953E65" w14:textId="77777777" w:rsidR="00646D08" w:rsidRPr="0091783A" w:rsidRDefault="00646D08" w:rsidP="00822A67">
      <w:pPr>
        <w:jc w:val="both"/>
        <w:rPr>
          <w:rFonts w:ascii="Arial" w:hAnsi="Arial" w:cs="Arial"/>
          <w:b/>
          <w:bCs/>
        </w:rPr>
      </w:pPr>
    </w:p>
    <w:p w14:paraId="2DA75C7E" w14:textId="77777777" w:rsidR="00645092" w:rsidRDefault="00645092" w:rsidP="00822A67">
      <w:pPr>
        <w:jc w:val="both"/>
        <w:rPr>
          <w:rFonts w:ascii="Arial" w:hAnsi="Arial" w:cs="Arial"/>
        </w:rPr>
      </w:pPr>
    </w:p>
    <w:p w14:paraId="0A1CBC38" w14:textId="7FE328AB" w:rsidR="00C8211A" w:rsidRDefault="00C8211A" w:rsidP="00822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Podmínkou pro zaměření </w:t>
      </w:r>
      <w:r w:rsidR="0015738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A7398">
        <w:rPr>
          <w:rFonts w:ascii="Arial" w:hAnsi="Arial" w:cs="Arial"/>
        </w:rPr>
        <w:t>dokončení hrubých podlah</w:t>
      </w:r>
      <w:r>
        <w:rPr>
          <w:rFonts w:ascii="Arial" w:hAnsi="Arial" w:cs="Arial"/>
        </w:rPr>
        <w:t xml:space="preserve"> (betonové mazaniny / anhydrity)</w:t>
      </w:r>
      <w:r w:rsidR="00686022">
        <w:rPr>
          <w:rFonts w:ascii="Arial" w:hAnsi="Arial" w:cs="Arial"/>
        </w:rPr>
        <w:t xml:space="preserve"> s písemným potvrzením přesné tloušťky nášlapné vrstvy</w:t>
      </w:r>
      <w:r>
        <w:rPr>
          <w:rFonts w:ascii="Arial" w:hAnsi="Arial" w:cs="Arial"/>
        </w:rPr>
        <w:t xml:space="preserve">, dokončení úpravy povrchů – omítky, </w:t>
      </w:r>
      <w:r w:rsidR="00DA4939">
        <w:rPr>
          <w:rFonts w:ascii="Arial" w:hAnsi="Arial" w:cs="Arial"/>
        </w:rPr>
        <w:t xml:space="preserve">dokončení rastrů podhledů a </w:t>
      </w:r>
      <w:r w:rsidR="00686022">
        <w:rPr>
          <w:rFonts w:ascii="Arial" w:hAnsi="Arial" w:cs="Arial"/>
        </w:rPr>
        <w:t>písemné potvrzení přesné</w:t>
      </w:r>
      <w:r w:rsidR="00DA4939">
        <w:rPr>
          <w:rFonts w:ascii="Arial" w:hAnsi="Arial" w:cs="Arial"/>
        </w:rPr>
        <w:t xml:space="preserve"> tlouš</w:t>
      </w:r>
      <w:r w:rsidR="00157386">
        <w:rPr>
          <w:rFonts w:ascii="Arial" w:hAnsi="Arial" w:cs="Arial"/>
        </w:rPr>
        <w:t>ť</w:t>
      </w:r>
      <w:r w:rsidR="00DA4939">
        <w:rPr>
          <w:rFonts w:ascii="Arial" w:hAnsi="Arial" w:cs="Arial"/>
        </w:rPr>
        <w:t>ky materiálu pro podhled (např. 12,5 mm SDK deska).</w:t>
      </w:r>
      <w:r w:rsidR="00686022">
        <w:rPr>
          <w:rFonts w:ascii="Arial" w:hAnsi="Arial" w:cs="Arial"/>
        </w:rPr>
        <w:t xml:space="preserve"> </w:t>
      </w:r>
      <w:r w:rsidR="00BD0D54">
        <w:rPr>
          <w:rFonts w:ascii="Arial" w:hAnsi="Arial" w:cs="Arial"/>
        </w:rPr>
        <w:t xml:space="preserve">Prvky, které </w:t>
      </w:r>
      <w:r w:rsidR="00592DB9">
        <w:rPr>
          <w:rFonts w:ascii="Arial" w:hAnsi="Arial" w:cs="Arial"/>
        </w:rPr>
        <w:t>není nutné zaměřit se tohoto bodu netýkají, možno vyrábět ihned po ukončení Etapy I.</w:t>
      </w:r>
      <w:r w:rsidR="00157386">
        <w:rPr>
          <w:rFonts w:ascii="Arial" w:hAnsi="Arial" w:cs="Arial"/>
        </w:rPr>
        <w:t>,</w:t>
      </w:r>
      <w:r w:rsidR="00592DB9">
        <w:rPr>
          <w:rFonts w:ascii="Arial" w:hAnsi="Arial" w:cs="Arial"/>
        </w:rPr>
        <w:t xml:space="preserve"> tj</w:t>
      </w:r>
      <w:r w:rsidR="00157386">
        <w:rPr>
          <w:rFonts w:ascii="Arial" w:hAnsi="Arial" w:cs="Arial"/>
        </w:rPr>
        <w:t>.</w:t>
      </w:r>
      <w:r w:rsidR="00592DB9">
        <w:rPr>
          <w:rFonts w:ascii="Arial" w:hAnsi="Arial" w:cs="Arial"/>
        </w:rPr>
        <w:t xml:space="preserve"> schválení </w:t>
      </w:r>
      <w:r w:rsidR="00F8471F">
        <w:rPr>
          <w:rFonts w:ascii="Arial" w:hAnsi="Arial" w:cs="Arial"/>
        </w:rPr>
        <w:t>prvku pro výrobu objednatelem + GP.</w:t>
      </w:r>
    </w:p>
    <w:p w14:paraId="77559348" w14:textId="19E9EEFE" w:rsidR="00654BC6" w:rsidRPr="00740A51" w:rsidRDefault="00654BC6" w:rsidP="00822A67">
      <w:pPr>
        <w:jc w:val="both"/>
        <w:rPr>
          <w:rFonts w:ascii="Arial" w:hAnsi="Arial" w:cs="Arial"/>
          <w:b/>
          <w:bCs/>
        </w:rPr>
      </w:pPr>
      <w:r w:rsidRPr="00740A51">
        <w:rPr>
          <w:rFonts w:ascii="Arial" w:hAnsi="Arial" w:cs="Arial"/>
          <w:b/>
          <w:bCs/>
        </w:rPr>
        <w:t>V této etapě ověří zhotovitel kompatibilitu stavební připravenosti (případn</w:t>
      </w:r>
      <w:r w:rsidR="00965AB7" w:rsidRPr="00740A51">
        <w:rPr>
          <w:rFonts w:ascii="Arial" w:hAnsi="Arial" w:cs="Arial"/>
          <w:b/>
          <w:bCs/>
        </w:rPr>
        <w:t>á kabeláž elektro apod.) jeho prvků s připraveností stavby a neprodleně bude informovat o shodě / neshodě, aby bylo možné včas provést úpravu</w:t>
      </w:r>
      <w:r w:rsidR="00740A51" w:rsidRPr="00740A51">
        <w:rPr>
          <w:rFonts w:ascii="Arial" w:hAnsi="Arial" w:cs="Arial"/>
          <w:b/>
          <w:bCs/>
        </w:rPr>
        <w:t xml:space="preserve"> / </w:t>
      </w:r>
      <w:proofErr w:type="spellStart"/>
      <w:r w:rsidR="00740A51" w:rsidRPr="00740A51">
        <w:rPr>
          <w:rFonts w:ascii="Arial" w:hAnsi="Arial" w:cs="Arial"/>
          <w:b/>
          <w:bCs/>
        </w:rPr>
        <w:t>vykomunikování</w:t>
      </w:r>
      <w:proofErr w:type="spellEnd"/>
      <w:r w:rsidR="00740A51" w:rsidRPr="00740A51">
        <w:rPr>
          <w:rFonts w:ascii="Arial" w:hAnsi="Arial" w:cs="Arial"/>
          <w:b/>
          <w:bCs/>
        </w:rPr>
        <w:t xml:space="preserve"> potřeb na daných místech / pozicích.</w:t>
      </w:r>
    </w:p>
    <w:p w14:paraId="09EFFA2E" w14:textId="77777777" w:rsidR="00DA4939" w:rsidRDefault="00DA4939" w:rsidP="00822A67">
      <w:pPr>
        <w:jc w:val="both"/>
        <w:rPr>
          <w:rFonts w:ascii="Arial" w:hAnsi="Arial" w:cs="Arial"/>
        </w:rPr>
      </w:pPr>
    </w:p>
    <w:p w14:paraId="31C15D42" w14:textId="44C1A61A" w:rsidR="00645092" w:rsidRDefault="00645092" w:rsidP="00822A67">
      <w:pPr>
        <w:jc w:val="both"/>
        <w:rPr>
          <w:rFonts w:ascii="Arial" w:hAnsi="Arial" w:cs="Arial"/>
        </w:rPr>
      </w:pPr>
    </w:p>
    <w:p w14:paraId="3F914981" w14:textId="6D7F263D" w:rsidR="001B590A" w:rsidRPr="009F0A56" w:rsidRDefault="009F0A56" w:rsidP="00822A67">
      <w:pPr>
        <w:jc w:val="both"/>
        <w:rPr>
          <w:rFonts w:ascii="Arial" w:hAnsi="Arial" w:cs="Arial"/>
          <w:b/>
          <w:bCs/>
        </w:rPr>
      </w:pPr>
      <w:r w:rsidRPr="009F0A56">
        <w:rPr>
          <w:rFonts w:ascii="Arial" w:hAnsi="Arial" w:cs="Arial"/>
          <w:b/>
          <w:bCs/>
        </w:rPr>
        <w:t>Etapa II</w:t>
      </w:r>
      <w:r w:rsidR="001F6E0A">
        <w:rPr>
          <w:rFonts w:ascii="Arial" w:hAnsi="Arial" w:cs="Arial"/>
          <w:b/>
          <w:bCs/>
        </w:rPr>
        <w:t>I</w:t>
      </w:r>
      <w:r w:rsidRPr="009F0A56">
        <w:rPr>
          <w:rFonts w:ascii="Arial" w:hAnsi="Arial" w:cs="Arial"/>
          <w:b/>
          <w:bCs/>
        </w:rPr>
        <w:t>.</w:t>
      </w:r>
      <w:r w:rsidR="00A119BF">
        <w:rPr>
          <w:rFonts w:ascii="Arial" w:hAnsi="Arial" w:cs="Arial"/>
          <w:b/>
          <w:bCs/>
        </w:rPr>
        <w:t xml:space="preserve"> </w:t>
      </w:r>
      <w:r w:rsidR="00385A6E">
        <w:rPr>
          <w:rFonts w:ascii="Arial" w:hAnsi="Arial" w:cs="Arial"/>
          <w:b/>
          <w:bCs/>
        </w:rPr>
        <w:t>–</w:t>
      </w:r>
      <w:r w:rsidR="00A119BF">
        <w:rPr>
          <w:rFonts w:ascii="Arial" w:hAnsi="Arial" w:cs="Arial"/>
          <w:b/>
          <w:bCs/>
        </w:rPr>
        <w:t xml:space="preserve"> </w:t>
      </w:r>
      <w:r w:rsidR="00385A6E">
        <w:rPr>
          <w:rFonts w:ascii="Arial" w:hAnsi="Arial" w:cs="Arial"/>
          <w:b/>
          <w:bCs/>
        </w:rPr>
        <w:t>dodávka a montáž</w:t>
      </w:r>
    </w:p>
    <w:p w14:paraId="43BDB221" w14:textId="1A93277D" w:rsidR="0028412D" w:rsidRDefault="009F0A56" w:rsidP="00822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Realizace = dodávka a montáž všech prvků daných </w:t>
      </w:r>
      <w:r w:rsidR="00157386">
        <w:rPr>
          <w:rFonts w:ascii="Arial" w:hAnsi="Arial" w:cs="Arial"/>
        </w:rPr>
        <w:t>S</w:t>
      </w:r>
      <w:r>
        <w:rPr>
          <w:rFonts w:ascii="Arial" w:hAnsi="Arial" w:cs="Arial"/>
        </w:rPr>
        <w:t>mlo</w:t>
      </w:r>
      <w:r w:rsidR="00157386">
        <w:rPr>
          <w:rFonts w:ascii="Arial" w:hAnsi="Arial" w:cs="Arial"/>
        </w:rPr>
        <w:t>u</w:t>
      </w:r>
      <w:r>
        <w:rPr>
          <w:rFonts w:ascii="Arial" w:hAnsi="Arial" w:cs="Arial"/>
        </w:rPr>
        <w:t>vou o dílo:</w:t>
      </w:r>
    </w:p>
    <w:p w14:paraId="6DCE83D2" w14:textId="152BCBBE" w:rsidR="009F0A56" w:rsidRPr="0091783A" w:rsidRDefault="009F0A56" w:rsidP="009F0A56">
      <w:pPr>
        <w:ind w:firstLine="708"/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>SO 04</w:t>
      </w:r>
      <w:r w:rsidRPr="0091783A">
        <w:rPr>
          <w:rFonts w:ascii="Arial" w:hAnsi="Arial" w:cs="Arial"/>
          <w:b/>
          <w:bCs/>
        </w:rPr>
        <w:tab/>
      </w:r>
      <w:r w:rsidRPr="0091783A">
        <w:rPr>
          <w:rFonts w:ascii="Arial" w:hAnsi="Arial" w:cs="Arial"/>
          <w:b/>
          <w:bCs/>
        </w:rPr>
        <w:tab/>
      </w:r>
      <w:r w:rsidR="00C214FD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E0615E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.2025 až </w:t>
      </w:r>
      <w:r w:rsidR="00C214FD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.0</w:t>
      </w:r>
      <w:r w:rsidR="00C214F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.2025</w:t>
      </w:r>
    </w:p>
    <w:p w14:paraId="26A40EE5" w14:textId="48A55F38" w:rsidR="009F0A56" w:rsidRPr="0091783A" w:rsidRDefault="009F0A56" w:rsidP="009F0A56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42998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F4299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.2025 až </w:t>
      </w:r>
      <w:r w:rsidR="00F42998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.0</w:t>
      </w:r>
      <w:r w:rsidR="00F4299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.2025</w:t>
      </w:r>
    </w:p>
    <w:p w14:paraId="7EDC278D" w14:textId="79387138" w:rsidR="009F0A56" w:rsidRDefault="009F0A56" w:rsidP="009F0A56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01923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>.0</w:t>
      </w:r>
      <w:r w:rsidR="0030192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.2025 až </w:t>
      </w:r>
      <w:r w:rsidR="00F42998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.0</w:t>
      </w:r>
      <w:r w:rsidR="00F4299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.2025</w:t>
      </w:r>
      <w:r w:rsidR="00157386">
        <w:rPr>
          <w:rFonts w:ascii="Arial" w:hAnsi="Arial" w:cs="Arial"/>
          <w:b/>
          <w:bCs/>
        </w:rPr>
        <w:t>.</w:t>
      </w:r>
    </w:p>
    <w:p w14:paraId="3F463A7F" w14:textId="77777777" w:rsidR="00966CE0" w:rsidRDefault="00966CE0" w:rsidP="009F0A56">
      <w:pPr>
        <w:jc w:val="both"/>
        <w:rPr>
          <w:rFonts w:ascii="Arial" w:hAnsi="Arial" w:cs="Arial"/>
          <w:b/>
          <w:bCs/>
        </w:rPr>
      </w:pPr>
    </w:p>
    <w:p w14:paraId="2DB78B64" w14:textId="77777777" w:rsidR="00746914" w:rsidRDefault="00746914" w:rsidP="009F0A56">
      <w:pPr>
        <w:jc w:val="both"/>
        <w:rPr>
          <w:rFonts w:ascii="Arial" w:hAnsi="Arial" w:cs="Arial"/>
          <w:b/>
          <w:bCs/>
        </w:rPr>
      </w:pPr>
    </w:p>
    <w:p w14:paraId="76CEB6C0" w14:textId="77777777" w:rsidR="00966CE0" w:rsidRDefault="00746914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Etapa IV. – </w:t>
      </w:r>
      <w:r w:rsidR="00966CE0">
        <w:rPr>
          <w:rFonts w:ascii="Arial" w:hAnsi="Arial" w:cs="Arial"/>
          <w:b/>
          <w:bCs/>
        </w:rPr>
        <w:t>dokončení a předání díla jako celku</w:t>
      </w:r>
    </w:p>
    <w:p w14:paraId="0546E266" w14:textId="11019A6C" w:rsidR="00771728" w:rsidRPr="0079310A" w:rsidRDefault="0079310A" w:rsidP="009F0A56">
      <w:pPr>
        <w:jc w:val="both"/>
        <w:rPr>
          <w:rFonts w:ascii="Arial" w:hAnsi="Arial" w:cs="Arial"/>
        </w:rPr>
      </w:pPr>
      <w:r w:rsidRPr="0079310A">
        <w:rPr>
          <w:rFonts w:ascii="Arial" w:hAnsi="Arial" w:cs="Arial"/>
        </w:rPr>
        <w:t>Předávací proces dokončeného díla:</w:t>
      </w:r>
    </w:p>
    <w:p w14:paraId="11EA5DCA" w14:textId="3F205265" w:rsidR="00C94679" w:rsidRDefault="00966CE0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SO 04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57386">
        <w:rPr>
          <w:rFonts w:ascii="Arial" w:hAnsi="Arial" w:cs="Arial"/>
          <w:b/>
          <w:bCs/>
        </w:rPr>
        <w:t>nejpozději</w:t>
      </w:r>
      <w:r>
        <w:rPr>
          <w:rFonts w:ascii="Arial" w:hAnsi="Arial" w:cs="Arial"/>
          <w:b/>
          <w:bCs/>
        </w:rPr>
        <w:t xml:space="preserve"> do </w:t>
      </w:r>
      <w:r w:rsidR="00C94679">
        <w:rPr>
          <w:rFonts w:ascii="Arial" w:hAnsi="Arial" w:cs="Arial"/>
          <w:b/>
          <w:bCs/>
        </w:rPr>
        <w:t>11.09.2025</w:t>
      </w:r>
    </w:p>
    <w:p w14:paraId="2FFA9FD7" w14:textId="415D2013" w:rsidR="00C94679" w:rsidRDefault="00C94679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57386">
        <w:rPr>
          <w:rFonts w:ascii="Arial" w:hAnsi="Arial" w:cs="Arial"/>
          <w:b/>
          <w:bCs/>
        </w:rPr>
        <w:t>nejpozději</w:t>
      </w:r>
      <w:r>
        <w:rPr>
          <w:rFonts w:ascii="Arial" w:hAnsi="Arial" w:cs="Arial"/>
          <w:b/>
          <w:bCs/>
        </w:rPr>
        <w:t xml:space="preserve"> do 11.09.2025</w:t>
      </w:r>
    </w:p>
    <w:p w14:paraId="30F16CD4" w14:textId="5810476D" w:rsidR="00746914" w:rsidRDefault="00C94679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SO 06</w:t>
      </w:r>
      <w:r w:rsidR="00966CE0">
        <w:rPr>
          <w:rFonts w:ascii="Arial" w:hAnsi="Arial" w:cs="Arial"/>
          <w:b/>
          <w:bCs/>
        </w:rPr>
        <w:tab/>
      </w:r>
      <w:r w:rsidR="0074691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157386">
        <w:rPr>
          <w:rFonts w:ascii="Arial" w:hAnsi="Arial" w:cs="Arial"/>
          <w:b/>
          <w:bCs/>
        </w:rPr>
        <w:t>nejpozději</w:t>
      </w:r>
      <w:r>
        <w:rPr>
          <w:rFonts w:ascii="Arial" w:hAnsi="Arial" w:cs="Arial"/>
          <w:b/>
          <w:bCs/>
        </w:rPr>
        <w:t xml:space="preserve"> do 11.09.2025</w:t>
      </w:r>
      <w:r w:rsidR="00157386">
        <w:rPr>
          <w:rFonts w:ascii="Arial" w:hAnsi="Arial" w:cs="Arial"/>
          <w:b/>
          <w:bCs/>
        </w:rPr>
        <w:t>.</w:t>
      </w:r>
    </w:p>
    <w:p w14:paraId="7A0C909C" w14:textId="77777777" w:rsidR="00C94679" w:rsidRDefault="00C94679" w:rsidP="009F0A56">
      <w:pPr>
        <w:jc w:val="both"/>
        <w:rPr>
          <w:rFonts w:ascii="Arial" w:hAnsi="Arial" w:cs="Arial"/>
          <w:b/>
          <w:bCs/>
        </w:rPr>
      </w:pPr>
    </w:p>
    <w:p w14:paraId="670C09C1" w14:textId="30EC3E52" w:rsidR="00C94679" w:rsidRPr="0091783A" w:rsidRDefault="00771728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Uvedená etapa je předání díla </w:t>
      </w:r>
      <w:r w:rsidR="00157386">
        <w:rPr>
          <w:rFonts w:ascii="Arial" w:hAnsi="Arial" w:cs="Arial"/>
          <w:b/>
          <w:bCs/>
        </w:rPr>
        <w:t>s maximálně</w:t>
      </w:r>
      <w:r>
        <w:rPr>
          <w:rFonts w:ascii="Arial" w:hAnsi="Arial" w:cs="Arial"/>
          <w:b/>
          <w:bCs/>
        </w:rPr>
        <w:t xml:space="preserve"> drobnými vad</w:t>
      </w:r>
      <w:r w:rsidR="00157386">
        <w:rPr>
          <w:rFonts w:ascii="Arial" w:hAnsi="Arial" w:cs="Arial"/>
          <w:b/>
          <w:bCs/>
        </w:rPr>
        <w:t>ami</w:t>
      </w:r>
      <w:r>
        <w:rPr>
          <w:rFonts w:ascii="Arial" w:hAnsi="Arial" w:cs="Arial"/>
          <w:b/>
          <w:bCs/>
        </w:rPr>
        <w:t xml:space="preserve"> a nedodělky prokazatelně nebránící</w:t>
      </w:r>
      <w:r w:rsidR="00157386">
        <w:rPr>
          <w:rFonts w:ascii="Arial" w:hAnsi="Arial" w:cs="Arial"/>
          <w:b/>
          <w:bCs/>
        </w:rPr>
        <w:t>mi</w:t>
      </w:r>
      <w:r>
        <w:rPr>
          <w:rFonts w:ascii="Arial" w:hAnsi="Arial" w:cs="Arial"/>
          <w:b/>
          <w:bCs/>
        </w:rPr>
        <w:t xml:space="preserve"> užívání díla se stanoveným datem odstranění uvedené vady nebo nedodělku, předání veškeré dokumentace včetně dokladů dokládající</w:t>
      </w:r>
      <w:r w:rsidR="00333780">
        <w:rPr>
          <w:rFonts w:ascii="Arial" w:hAnsi="Arial" w:cs="Arial"/>
          <w:b/>
          <w:bCs/>
        </w:rPr>
        <w:t>ch</w:t>
      </w:r>
      <w:r>
        <w:rPr>
          <w:rFonts w:ascii="Arial" w:hAnsi="Arial" w:cs="Arial"/>
          <w:b/>
          <w:bCs/>
        </w:rPr>
        <w:t xml:space="preserve"> jakost díla.</w:t>
      </w:r>
    </w:p>
    <w:p w14:paraId="6C88D07C" w14:textId="1F48A95C" w:rsidR="004E35E8" w:rsidRPr="003B5274" w:rsidRDefault="004E35E8" w:rsidP="00822A67">
      <w:pPr>
        <w:jc w:val="both"/>
        <w:rPr>
          <w:rFonts w:ascii="Arial" w:hAnsi="Arial" w:cs="Arial"/>
        </w:rPr>
      </w:pPr>
    </w:p>
    <w:p w14:paraId="280BEE76" w14:textId="77777777" w:rsidR="004944A1" w:rsidRDefault="004944A1" w:rsidP="003F68A0">
      <w:pPr>
        <w:pStyle w:val="Prosttext1"/>
        <w:widowControl/>
        <w:tabs>
          <w:tab w:val="num" w:pos="1080"/>
        </w:tabs>
        <w:jc w:val="both"/>
        <w:rPr>
          <w:rFonts w:ascii="Arial" w:hAnsi="Arial" w:cs="Arial"/>
        </w:rPr>
      </w:pPr>
    </w:p>
    <w:p w14:paraId="6CC7DFE9" w14:textId="0FB2EC80" w:rsidR="003F68A0" w:rsidRPr="0056238C" w:rsidRDefault="003F68A0" w:rsidP="003F68A0">
      <w:pPr>
        <w:pStyle w:val="Prosttext1"/>
        <w:widowControl/>
        <w:tabs>
          <w:tab w:val="num" w:pos="1080"/>
        </w:tabs>
        <w:jc w:val="both"/>
        <w:rPr>
          <w:rFonts w:ascii="Arial" w:hAnsi="Arial" w:cs="Arial"/>
        </w:rPr>
      </w:pPr>
      <w:r w:rsidRPr="0053077A">
        <w:rPr>
          <w:rFonts w:ascii="Arial" w:hAnsi="Arial" w:cs="Arial"/>
        </w:rPr>
        <w:t xml:space="preserve">Jednotlivé etapy či jejich dílčí termíny mohou být dále stanoveny </w:t>
      </w:r>
      <w:r w:rsidR="0053077A" w:rsidRPr="0053077A">
        <w:rPr>
          <w:rFonts w:ascii="Arial" w:hAnsi="Arial" w:cs="Arial"/>
        </w:rPr>
        <w:t>nebo upraveny objednatelem</w:t>
      </w:r>
      <w:r w:rsidR="00157386" w:rsidRPr="0053077A">
        <w:rPr>
          <w:rFonts w:ascii="Arial" w:hAnsi="Arial" w:cs="Arial"/>
        </w:rPr>
        <w:t>,</w:t>
      </w:r>
      <w:r w:rsidRPr="0053077A">
        <w:rPr>
          <w:rFonts w:ascii="Arial" w:hAnsi="Arial" w:cs="Arial"/>
        </w:rPr>
        <w:t xml:space="preserve"> </w:t>
      </w:r>
      <w:r w:rsidR="005C2E1D" w:rsidRPr="0053077A">
        <w:rPr>
          <w:rFonts w:ascii="Arial" w:hAnsi="Arial" w:cs="Arial"/>
        </w:rPr>
        <w:t>a to buď zápisem do stavebního deníku</w:t>
      </w:r>
      <w:r w:rsidR="0053077A" w:rsidRPr="0053077A">
        <w:rPr>
          <w:rFonts w:ascii="Arial" w:hAnsi="Arial" w:cs="Arial"/>
        </w:rPr>
        <w:t>,</w:t>
      </w:r>
      <w:r w:rsidR="005C2E1D" w:rsidRPr="0053077A">
        <w:rPr>
          <w:rFonts w:ascii="Arial" w:hAnsi="Arial" w:cs="Arial"/>
        </w:rPr>
        <w:t xml:space="preserve"> nebo zasláním na e-mail zhotovitele uvedený v záhlaví této smlouvy o dílo. Pokud bude takový požadavek na např</w:t>
      </w:r>
      <w:r w:rsidR="005C2E1D" w:rsidRPr="0056238C">
        <w:rPr>
          <w:rFonts w:ascii="Arial" w:hAnsi="Arial" w:cs="Arial"/>
        </w:rPr>
        <w:t xml:space="preserve">. pozastavení prací vznesen se 14 denním předstihem k určitému datu, je zhotovitel povinen na takový požadavek plně reflektovat bez dopadu do ceny díla. V takovém případě se zhotoviteli posouvá termín dokončení </w:t>
      </w:r>
      <w:r w:rsidR="005C4346">
        <w:rPr>
          <w:rFonts w:ascii="Arial" w:hAnsi="Arial" w:cs="Arial"/>
        </w:rPr>
        <w:t xml:space="preserve">díla </w:t>
      </w:r>
      <w:r w:rsidR="005C2E1D" w:rsidRPr="0056238C">
        <w:rPr>
          <w:rFonts w:ascii="Arial" w:hAnsi="Arial" w:cs="Arial"/>
        </w:rPr>
        <w:t xml:space="preserve">o </w:t>
      </w:r>
      <w:r w:rsidR="005C2E1D" w:rsidRPr="005C4346">
        <w:rPr>
          <w:rFonts w:ascii="Arial" w:hAnsi="Arial" w:cs="Arial"/>
          <w:b/>
          <w:bCs/>
        </w:rPr>
        <w:t>alikvotní počet dní</w:t>
      </w:r>
      <w:r w:rsidR="002D70C5">
        <w:rPr>
          <w:rFonts w:ascii="Arial" w:hAnsi="Arial" w:cs="Arial"/>
          <w:b/>
          <w:bCs/>
        </w:rPr>
        <w:t>,</w:t>
      </w:r>
      <w:r w:rsidR="005C4346" w:rsidRPr="005C4346">
        <w:rPr>
          <w:rFonts w:ascii="Arial" w:hAnsi="Arial" w:cs="Arial"/>
          <w:b/>
          <w:bCs/>
        </w:rPr>
        <w:t xml:space="preserve"> na který byl proces </w:t>
      </w:r>
      <w:r w:rsidR="003F5153">
        <w:rPr>
          <w:rFonts w:ascii="Arial" w:hAnsi="Arial" w:cs="Arial"/>
          <w:b/>
          <w:bCs/>
        </w:rPr>
        <w:t>realizace</w:t>
      </w:r>
      <w:r w:rsidR="005C4346" w:rsidRPr="005C4346">
        <w:rPr>
          <w:rFonts w:ascii="Arial" w:hAnsi="Arial" w:cs="Arial"/>
          <w:b/>
          <w:bCs/>
        </w:rPr>
        <w:t xml:space="preserve"> pozastaven + </w:t>
      </w:r>
      <w:r w:rsidR="003B5274">
        <w:rPr>
          <w:rFonts w:ascii="Arial" w:hAnsi="Arial" w:cs="Arial"/>
          <w:b/>
          <w:bCs/>
        </w:rPr>
        <w:t>5</w:t>
      </w:r>
      <w:r w:rsidR="005C4346" w:rsidRPr="005C4346">
        <w:rPr>
          <w:rFonts w:ascii="Arial" w:hAnsi="Arial" w:cs="Arial"/>
          <w:b/>
          <w:bCs/>
        </w:rPr>
        <w:t xml:space="preserve"> dní jako akcelerační lhůta pro restart prací</w:t>
      </w:r>
      <w:r w:rsidR="005C4346">
        <w:rPr>
          <w:rFonts w:ascii="Arial" w:hAnsi="Arial" w:cs="Arial"/>
        </w:rPr>
        <w:t>.</w:t>
      </w:r>
    </w:p>
    <w:p w14:paraId="4AE5CC94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6CE628FF" w14:textId="77777777" w:rsidR="0053785C" w:rsidRPr="0056238C" w:rsidRDefault="0053785C" w:rsidP="00822A67">
      <w:pPr>
        <w:rPr>
          <w:rFonts w:ascii="Arial" w:hAnsi="Arial" w:cs="Arial"/>
          <w:b/>
        </w:rPr>
      </w:pPr>
    </w:p>
    <w:p w14:paraId="54BFB9AB" w14:textId="77777777" w:rsidR="005D2499" w:rsidRPr="0056238C" w:rsidRDefault="005D2499" w:rsidP="00822A67">
      <w:pPr>
        <w:rPr>
          <w:rFonts w:ascii="Arial" w:hAnsi="Arial" w:cs="Arial"/>
          <w:b/>
        </w:rPr>
      </w:pPr>
    </w:p>
    <w:p w14:paraId="5A42B8D9" w14:textId="77777777" w:rsidR="00822A67" w:rsidRPr="0056238C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5. Místo plnění</w:t>
      </w:r>
    </w:p>
    <w:p w14:paraId="5598853A" w14:textId="77777777" w:rsidR="002D70C5" w:rsidRDefault="002D70C5" w:rsidP="00822A67">
      <w:pPr>
        <w:spacing w:before="120"/>
        <w:jc w:val="both"/>
        <w:rPr>
          <w:rFonts w:ascii="Arial" w:hAnsi="Arial" w:cs="Arial"/>
          <w:b/>
        </w:rPr>
      </w:pPr>
    </w:p>
    <w:p w14:paraId="4CBA53F8" w14:textId="55E397DA" w:rsidR="00822A67" w:rsidRPr="0056238C" w:rsidRDefault="00822A67" w:rsidP="00822A67">
      <w:pPr>
        <w:spacing w:before="120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5.1.</w:t>
      </w:r>
      <w:r w:rsidRPr="0056238C">
        <w:rPr>
          <w:rFonts w:ascii="Arial" w:hAnsi="Arial" w:cs="Arial"/>
        </w:rPr>
        <w:t xml:space="preserve"> </w:t>
      </w:r>
      <w:r w:rsidR="002D70C5">
        <w:rPr>
          <w:rFonts w:ascii="Arial" w:hAnsi="Arial" w:cs="Arial"/>
        </w:rPr>
        <w:t xml:space="preserve">Místem plnění je </w:t>
      </w:r>
      <w:r w:rsidR="0038049D">
        <w:rPr>
          <w:rFonts w:ascii="Arial" w:hAnsi="Arial" w:cs="Arial"/>
        </w:rPr>
        <w:t>Z</w:t>
      </w:r>
      <w:r w:rsidR="002D70C5">
        <w:rPr>
          <w:rFonts w:ascii="Arial" w:hAnsi="Arial" w:cs="Arial"/>
        </w:rPr>
        <w:t>ákladní škola a Mateřská škola</w:t>
      </w:r>
      <w:r w:rsidR="0038049D">
        <w:rPr>
          <w:rFonts w:ascii="Arial" w:hAnsi="Arial" w:cs="Arial"/>
        </w:rPr>
        <w:t xml:space="preserve"> Třebotov</w:t>
      </w:r>
      <w:r w:rsidR="00906B11">
        <w:rPr>
          <w:rFonts w:ascii="Arial" w:hAnsi="Arial" w:cs="Arial"/>
        </w:rPr>
        <w:t xml:space="preserve"> – Hlavní 56, 252 26 Třebotov</w:t>
      </w:r>
      <w:r w:rsidR="002D70C5">
        <w:rPr>
          <w:rFonts w:ascii="Arial" w:hAnsi="Arial" w:cs="Arial"/>
        </w:rPr>
        <w:t>.</w:t>
      </w:r>
    </w:p>
    <w:p w14:paraId="23342398" w14:textId="77777777" w:rsidR="005C2E1D" w:rsidRPr="0056238C" w:rsidRDefault="005C2E1D" w:rsidP="00822A67">
      <w:pPr>
        <w:spacing w:before="120"/>
        <w:jc w:val="both"/>
        <w:rPr>
          <w:rFonts w:ascii="Arial" w:hAnsi="Arial" w:cs="Arial"/>
        </w:rPr>
      </w:pPr>
    </w:p>
    <w:p w14:paraId="2246312C" w14:textId="77777777" w:rsidR="00E15488" w:rsidRPr="0056238C" w:rsidRDefault="00E15488" w:rsidP="00822A67">
      <w:pPr>
        <w:rPr>
          <w:rFonts w:ascii="Arial" w:hAnsi="Arial" w:cs="Arial"/>
          <w:b/>
        </w:rPr>
      </w:pPr>
    </w:p>
    <w:p w14:paraId="79D92C3D" w14:textId="77777777" w:rsidR="00822A67" w:rsidRPr="0056238C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6. Cena plnění</w:t>
      </w:r>
    </w:p>
    <w:p w14:paraId="1B831666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0EFF12CF" w14:textId="77777777" w:rsidR="00822A67" w:rsidRPr="0056238C" w:rsidRDefault="00822A67" w:rsidP="00822A67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6.1.</w:t>
      </w:r>
      <w:r w:rsidRPr="0056238C">
        <w:rPr>
          <w:rFonts w:ascii="Arial" w:hAnsi="Arial" w:cs="Arial"/>
        </w:rPr>
        <w:t>Objednatel se zavazuje, že za provedení díla dle čl.</w:t>
      </w:r>
      <w:r w:rsidR="005C4346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>2 a 3 této smlouvy uhradí zhotoviteli maximální smluvní cenu ve výši:</w:t>
      </w:r>
    </w:p>
    <w:p w14:paraId="6A815B2D" w14:textId="77777777" w:rsidR="005C2E1D" w:rsidRPr="0056238C" w:rsidRDefault="005C2E1D" w:rsidP="005C2E1D">
      <w:pPr>
        <w:rPr>
          <w:rFonts w:ascii="Arial" w:hAnsi="Arial" w:cs="Arial"/>
          <w:lang w:val="x-none"/>
        </w:rPr>
      </w:pPr>
    </w:p>
    <w:p w14:paraId="7F93AE3A" w14:textId="41ED2EE0" w:rsidR="005C2E1D" w:rsidRPr="0056238C" w:rsidRDefault="005C2E1D" w:rsidP="005C2E1D">
      <w:pPr>
        <w:rPr>
          <w:rFonts w:ascii="Arial" w:hAnsi="Arial" w:cs="Arial"/>
        </w:rPr>
      </w:pPr>
      <w:r w:rsidRPr="0056238C">
        <w:rPr>
          <w:rFonts w:ascii="Arial" w:hAnsi="Arial" w:cs="Arial"/>
        </w:rPr>
        <w:t>Cena plnění bez DPH</w:t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="00081AD8" w:rsidRPr="00081AD8">
        <w:rPr>
          <w:rFonts w:ascii="Arial" w:hAnsi="Arial" w:cs="Arial"/>
        </w:rPr>
        <w:t>6 407 058</w:t>
      </w:r>
      <w:r w:rsidR="00833E3A" w:rsidRPr="0056238C">
        <w:rPr>
          <w:rFonts w:ascii="Arial" w:hAnsi="Arial" w:cs="Arial"/>
          <w:b/>
        </w:rPr>
        <w:t>,- Kč</w:t>
      </w:r>
      <w:r w:rsidR="00833E3A" w:rsidRPr="0056238C">
        <w:rPr>
          <w:rFonts w:ascii="Arial" w:hAnsi="Arial" w:cs="Arial"/>
        </w:rPr>
        <w:t xml:space="preserve"> </w:t>
      </w:r>
    </w:p>
    <w:p w14:paraId="5F8FE1F3" w14:textId="19AA5B8B" w:rsidR="005C2E1D" w:rsidRPr="0056238C" w:rsidRDefault="00833E3A" w:rsidP="005C2E1D">
      <w:pPr>
        <w:rPr>
          <w:rFonts w:ascii="Arial" w:hAnsi="Arial" w:cs="Arial"/>
          <w:i/>
        </w:rPr>
      </w:pPr>
      <w:r w:rsidRPr="0056238C">
        <w:rPr>
          <w:rFonts w:ascii="Arial" w:hAnsi="Arial" w:cs="Arial"/>
          <w:i/>
        </w:rPr>
        <w:t>(</w:t>
      </w:r>
      <w:r w:rsidR="005C4346">
        <w:rPr>
          <w:rFonts w:ascii="Arial" w:hAnsi="Arial" w:cs="Arial"/>
          <w:i/>
        </w:rPr>
        <w:t>slovy:</w:t>
      </w:r>
      <w:r w:rsidR="00081AD8" w:rsidRPr="00081AD8">
        <w:t xml:space="preserve"> </w:t>
      </w:r>
      <w:r w:rsidR="00081AD8" w:rsidRPr="00081AD8">
        <w:rPr>
          <w:rFonts w:ascii="Arial" w:hAnsi="Arial" w:cs="Arial"/>
          <w:i/>
        </w:rPr>
        <w:t>šest milionů čtyři sta sedm tisíc padesát osm korun českých</w:t>
      </w:r>
      <w:r w:rsidR="00081AD8">
        <w:rPr>
          <w:rFonts w:ascii="Arial" w:hAnsi="Arial" w:cs="Arial"/>
          <w:i/>
        </w:rPr>
        <w:t xml:space="preserve"> </w:t>
      </w:r>
      <w:r w:rsidRPr="0056238C">
        <w:rPr>
          <w:rFonts w:ascii="Arial" w:hAnsi="Arial" w:cs="Arial"/>
          <w:i/>
        </w:rPr>
        <w:t>)</w:t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</w:p>
    <w:p w14:paraId="2DDC2349" w14:textId="4689BA56" w:rsidR="005C2E1D" w:rsidRPr="0056238C" w:rsidRDefault="005C2E1D" w:rsidP="005C2E1D">
      <w:pPr>
        <w:rPr>
          <w:rFonts w:ascii="Arial" w:hAnsi="Arial" w:cs="Arial"/>
        </w:rPr>
      </w:pPr>
      <w:r w:rsidRPr="0056238C">
        <w:rPr>
          <w:rFonts w:ascii="Arial" w:hAnsi="Arial" w:cs="Arial"/>
        </w:rPr>
        <w:t>Cena plnění s DPH</w:t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="00081AD8" w:rsidRPr="00081AD8">
        <w:rPr>
          <w:rFonts w:ascii="Arial" w:hAnsi="Arial" w:cs="Arial"/>
        </w:rPr>
        <w:t>7 752 540,18</w:t>
      </w:r>
      <w:r w:rsidR="00833E3A" w:rsidRPr="0056238C">
        <w:rPr>
          <w:rFonts w:ascii="Arial" w:hAnsi="Arial" w:cs="Arial"/>
          <w:b/>
        </w:rPr>
        <w:t>,- Kč</w:t>
      </w:r>
    </w:p>
    <w:p w14:paraId="71427298" w14:textId="4A02821D" w:rsidR="00833E3A" w:rsidRPr="0056238C" w:rsidRDefault="00833E3A" w:rsidP="005C2E1D">
      <w:pPr>
        <w:rPr>
          <w:rFonts w:ascii="Arial" w:hAnsi="Arial" w:cs="Arial"/>
          <w:i/>
        </w:rPr>
      </w:pPr>
      <w:r w:rsidRPr="0056238C">
        <w:rPr>
          <w:rFonts w:ascii="Arial" w:hAnsi="Arial" w:cs="Arial"/>
          <w:i/>
        </w:rPr>
        <w:t>(</w:t>
      </w:r>
      <w:r w:rsidR="005C4346">
        <w:rPr>
          <w:rFonts w:ascii="Arial" w:hAnsi="Arial" w:cs="Arial"/>
          <w:i/>
        </w:rPr>
        <w:t>slovy</w:t>
      </w:r>
      <w:r w:rsidR="00081AD8">
        <w:rPr>
          <w:rFonts w:ascii="Arial" w:hAnsi="Arial" w:cs="Arial"/>
          <w:i/>
        </w:rPr>
        <w:t xml:space="preserve">: </w:t>
      </w:r>
      <w:r w:rsidR="00081AD8" w:rsidRPr="00081AD8">
        <w:rPr>
          <w:rFonts w:ascii="Arial" w:hAnsi="Arial" w:cs="Arial"/>
          <w:i/>
        </w:rPr>
        <w:t>sedm milionů sedm set padesát dva tisíc pět set čtyřicet korun českých osmnáct haléřů</w:t>
      </w:r>
      <w:r w:rsidRPr="0056238C">
        <w:rPr>
          <w:rFonts w:ascii="Arial" w:hAnsi="Arial" w:cs="Arial"/>
          <w:i/>
        </w:rPr>
        <w:t>)</w:t>
      </w:r>
    </w:p>
    <w:p w14:paraId="1D333193" w14:textId="77777777" w:rsidR="005C2E1D" w:rsidRPr="0056238C" w:rsidRDefault="005C2E1D" w:rsidP="005C2E1D">
      <w:pPr>
        <w:rPr>
          <w:rFonts w:ascii="Arial" w:hAnsi="Arial" w:cs="Arial"/>
        </w:rPr>
      </w:pPr>
    </w:p>
    <w:p w14:paraId="50018DB9" w14:textId="77777777" w:rsidR="005C2E1D" w:rsidRPr="0056238C" w:rsidRDefault="005C2E1D" w:rsidP="005C2E1D">
      <w:pPr>
        <w:rPr>
          <w:rFonts w:ascii="Arial" w:hAnsi="Arial" w:cs="Arial"/>
        </w:rPr>
      </w:pPr>
      <w:r w:rsidRPr="0056238C">
        <w:rPr>
          <w:rFonts w:ascii="Arial" w:hAnsi="Arial" w:cs="Arial"/>
        </w:rPr>
        <w:t>(poznámka.: DPH je účtováno v zákonné sazbě)</w:t>
      </w:r>
    </w:p>
    <w:p w14:paraId="66A6CA52" w14:textId="77777777" w:rsidR="00822A67" w:rsidRPr="0056238C" w:rsidRDefault="00822A67" w:rsidP="00822A67">
      <w:pPr>
        <w:widowControl w:val="0"/>
        <w:jc w:val="both"/>
        <w:rPr>
          <w:rFonts w:ascii="Arial" w:hAnsi="Arial" w:cs="Arial"/>
          <w:snapToGrid w:val="0"/>
        </w:rPr>
      </w:pPr>
    </w:p>
    <w:p w14:paraId="27AC9D02" w14:textId="064FA7F3" w:rsidR="00822A67" w:rsidRPr="0056238C" w:rsidRDefault="00822A67" w:rsidP="00822A67">
      <w:pPr>
        <w:widowControl w:val="0"/>
        <w:jc w:val="both"/>
        <w:rPr>
          <w:rFonts w:ascii="Arial" w:hAnsi="Arial" w:cs="Arial"/>
          <w:snapToGrid w:val="0"/>
        </w:rPr>
      </w:pPr>
      <w:r w:rsidRPr="0056238C">
        <w:rPr>
          <w:rFonts w:ascii="Arial" w:hAnsi="Arial" w:cs="Arial"/>
          <w:snapToGrid w:val="0"/>
        </w:rPr>
        <w:t>Cena byla stanovena dohodou na základě cenové nabídky zhotovitele ze dne</w:t>
      </w:r>
      <w:r w:rsidRPr="0056238C">
        <w:rPr>
          <w:rFonts w:ascii="Arial" w:hAnsi="Arial" w:cs="Arial"/>
          <w:b/>
          <w:snapToGrid w:val="0"/>
        </w:rPr>
        <w:t xml:space="preserve"> </w:t>
      </w:r>
      <w:r w:rsidR="00081AD8">
        <w:rPr>
          <w:rFonts w:ascii="Arial" w:hAnsi="Arial" w:cs="Arial"/>
          <w:b/>
          <w:snapToGrid w:val="0"/>
        </w:rPr>
        <w:t>01.04.2025</w:t>
      </w:r>
      <w:r w:rsidRPr="0056238C">
        <w:rPr>
          <w:rFonts w:ascii="Arial" w:hAnsi="Arial" w:cs="Arial"/>
          <w:b/>
          <w:snapToGrid w:val="0"/>
        </w:rPr>
        <w:t xml:space="preserve"> </w:t>
      </w:r>
      <w:r w:rsidRPr="0056238C">
        <w:rPr>
          <w:rFonts w:ascii="Arial" w:hAnsi="Arial" w:cs="Arial"/>
          <w:snapToGrid w:val="0"/>
        </w:rPr>
        <w:t>a je zhotovitelem garantována po celou dobu plnění předmětu díla této S</w:t>
      </w:r>
      <w:r w:rsidR="002D70C5">
        <w:rPr>
          <w:rFonts w:ascii="Arial" w:hAnsi="Arial" w:cs="Arial"/>
          <w:snapToGrid w:val="0"/>
        </w:rPr>
        <w:t>mlouvy o dílo</w:t>
      </w:r>
      <w:r w:rsidRPr="0056238C">
        <w:rPr>
          <w:rFonts w:ascii="Arial" w:hAnsi="Arial" w:cs="Arial"/>
          <w:snapToGrid w:val="0"/>
        </w:rPr>
        <w:t xml:space="preserve">. </w:t>
      </w:r>
    </w:p>
    <w:p w14:paraId="24101AD0" w14:textId="77777777" w:rsidR="00822A67" w:rsidRPr="0056238C" w:rsidRDefault="00822A67" w:rsidP="00822A67">
      <w:pPr>
        <w:jc w:val="both"/>
        <w:rPr>
          <w:rFonts w:ascii="Arial" w:hAnsi="Arial" w:cs="Arial"/>
        </w:rPr>
      </w:pPr>
    </w:p>
    <w:p w14:paraId="18E1632C" w14:textId="77777777" w:rsidR="005D2499" w:rsidRDefault="005D2499" w:rsidP="00822A67">
      <w:pPr>
        <w:jc w:val="both"/>
        <w:rPr>
          <w:rFonts w:ascii="Arial" w:hAnsi="Arial" w:cs="Arial"/>
        </w:rPr>
      </w:pPr>
    </w:p>
    <w:p w14:paraId="04F2AD1B" w14:textId="77777777" w:rsidR="00634839" w:rsidRPr="0056238C" w:rsidRDefault="00634839" w:rsidP="00822A67">
      <w:pPr>
        <w:jc w:val="both"/>
        <w:rPr>
          <w:rFonts w:ascii="Arial" w:hAnsi="Arial" w:cs="Arial"/>
        </w:rPr>
      </w:pPr>
    </w:p>
    <w:p w14:paraId="19A65F03" w14:textId="77777777" w:rsidR="00822A67" w:rsidRPr="0056238C" w:rsidRDefault="00822A67" w:rsidP="005D2499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7. Platební podmínky</w:t>
      </w:r>
    </w:p>
    <w:p w14:paraId="1E97A945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3B4571DE" w14:textId="71F76438" w:rsidR="00822A67" w:rsidRPr="0056238C" w:rsidRDefault="00822A67" w:rsidP="00822A67">
      <w:pPr>
        <w:jc w:val="both"/>
        <w:rPr>
          <w:rFonts w:ascii="Arial" w:hAnsi="Arial" w:cs="Arial"/>
          <w:kern w:val="2"/>
        </w:rPr>
      </w:pPr>
      <w:r w:rsidRPr="0056238C">
        <w:rPr>
          <w:rFonts w:ascii="Arial" w:hAnsi="Arial" w:cs="Arial"/>
          <w:b/>
        </w:rPr>
        <w:t xml:space="preserve">7.1. </w:t>
      </w:r>
      <w:r w:rsidRPr="0056238C">
        <w:rPr>
          <w:rFonts w:ascii="Arial" w:hAnsi="Arial" w:cs="Arial"/>
          <w:kern w:val="2"/>
        </w:rPr>
        <w:t>Splatnost měsíční i konečn</w:t>
      </w:r>
      <w:r w:rsidR="0097640A" w:rsidRPr="0056238C">
        <w:rPr>
          <w:rFonts w:ascii="Arial" w:hAnsi="Arial" w:cs="Arial"/>
          <w:kern w:val="2"/>
        </w:rPr>
        <w:t>é</w:t>
      </w:r>
      <w:r w:rsidR="005C2E1D" w:rsidRPr="0056238C">
        <w:rPr>
          <w:rFonts w:ascii="Arial" w:hAnsi="Arial" w:cs="Arial"/>
          <w:kern w:val="2"/>
        </w:rPr>
        <w:t xml:space="preserve"> faktury je </w:t>
      </w:r>
      <w:r w:rsidR="00634839">
        <w:rPr>
          <w:rFonts w:ascii="Arial" w:hAnsi="Arial" w:cs="Arial"/>
          <w:b/>
          <w:bCs/>
          <w:kern w:val="2"/>
        </w:rPr>
        <w:t>45</w:t>
      </w:r>
      <w:r w:rsidRPr="0056238C">
        <w:rPr>
          <w:rFonts w:ascii="Arial" w:hAnsi="Arial" w:cs="Arial"/>
          <w:kern w:val="2"/>
        </w:rPr>
        <w:t xml:space="preserve"> kalendářních dn</w:t>
      </w:r>
      <w:r w:rsidR="004944A1">
        <w:rPr>
          <w:rFonts w:ascii="Arial" w:hAnsi="Arial" w:cs="Arial"/>
          <w:kern w:val="2"/>
        </w:rPr>
        <w:t>í</w:t>
      </w:r>
      <w:r w:rsidRPr="0056238C">
        <w:rPr>
          <w:rFonts w:ascii="Arial" w:hAnsi="Arial" w:cs="Arial"/>
          <w:kern w:val="2"/>
        </w:rPr>
        <w:t xml:space="preserve"> ode dne jejího doručení objednateli. Povinnost uhradit platbu je splněna dnem odepsání účtované částky z účtu objednatele.</w:t>
      </w:r>
      <w:r w:rsidR="00FD45A1" w:rsidRPr="0056238C">
        <w:rPr>
          <w:rFonts w:ascii="Arial" w:hAnsi="Arial" w:cs="Arial"/>
          <w:kern w:val="2"/>
        </w:rPr>
        <w:t xml:space="preserve"> </w:t>
      </w:r>
    </w:p>
    <w:p w14:paraId="722E1528" w14:textId="77777777" w:rsidR="00A01815" w:rsidRPr="0056238C" w:rsidRDefault="00A01815" w:rsidP="00822A67">
      <w:pPr>
        <w:jc w:val="both"/>
        <w:rPr>
          <w:rFonts w:ascii="Arial" w:hAnsi="Arial" w:cs="Arial"/>
          <w:kern w:val="2"/>
        </w:rPr>
      </w:pPr>
    </w:p>
    <w:p w14:paraId="177BB79B" w14:textId="3ACCB77F" w:rsidR="001E1038" w:rsidRDefault="00A01815" w:rsidP="00822A67">
      <w:pPr>
        <w:jc w:val="both"/>
        <w:rPr>
          <w:rFonts w:ascii="Arial" w:hAnsi="Arial" w:cs="Arial"/>
          <w:kern w:val="2"/>
        </w:rPr>
      </w:pPr>
      <w:r w:rsidRPr="0056238C">
        <w:rPr>
          <w:rFonts w:ascii="Arial" w:hAnsi="Arial" w:cs="Arial"/>
          <w:b/>
          <w:kern w:val="2"/>
        </w:rPr>
        <w:t>7.2.</w:t>
      </w:r>
      <w:r w:rsidRPr="0056238C">
        <w:rPr>
          <w:rFonts w:ascii="Arial" w:hAnsi="Arial" w:cs="Arial"/>
          <w:kern w:val="2"/>
        </w:rPr>
        <w:t xml:space="preserve"> Pozastávka měsíčních faktur je stanovena na úrovni </w:t>
      </w:r>
      <w:r w:rsidR="001E1038" w:rsidRPr="001E1038">
        <w:rPr>
          <w:rFonts w:ascii="Arial" w:hAnsi="Arial" w:cs="Arial"/>
          <w:b/>
          <w:bCs/>
          <w:kern w:val="2"/>
        </w:rPr>
        <w:t>10</w:t>
      </w:r>
      <w:r w:rsidRPr="001E1038">
        <w:rPr>
          <w:rFonts w:ascii="Arial" w:hAnsi="Arial" w:cs="Arial"/>
          <w:b/>
          <w:bCs/>
          <w:kern w:val="2"/>
        </w:rPr>
        <w:t>%</w:t>
      </w:r>
      <w:r w:rsidRPr="0056238C">
        <w:rPr>
          <w:rFonts w:ascii="Arial" w:hAnsi="Arial" w:cs="Arial"/>
          <w:kern w:val="2"/>
        </w:rPr>
        <w:t xml:space="preserve"> z</w:t>
      </w:r>
      <w:r w:rsidR="001E1038">
        <w:rPr>
          <w:rFonts w:ascii="Arial" w:hAnsi="Arial" w:cs="Arial"/>
          <w:kern w:val="2"/>
        </w:rPr>
        <w:t xml:space="preserve"> každého </w:t>
      </w:r>
      <w:r w:rsidRPr="0056238C">
        <w:rPr>
          <w:rFonts w:ascii="Arial" w:hAnsi="Arial" w:cs="Arial"/>
          <w:kern w:val="2"/>
        </w:rPr>
        <w:t>vystaveného daňového dokladu</w:t>
      </w:r>
      <w:r w:rsidR="00A732D6">
        <w:rPr>
          <w:rFonts w:ascii="Arial" w:hAnsi="Arial" w:cs="Arial"/>
          <w:kern w:val="2"/>
        </w:rPr>
        <w:t xml:space="preserve">. </w:t>
      </w:r>
      <w:r w:rsidRPr="0056238C">
        <w:rPr>
          <w:rFonts w:ascii="Arial" w:hAnsi="Arial" w:cs="Arial"/>
          <w:kern w:val="2"/>
        </w:rPr>
        <w:t xml:space="preserve">Tato pozastávka bude vyplacena </w:t>
      </w:r>
      <w:r w:rsidR="001E1038">
        <w:rPr>
          <w:rFonts w:ascii="Arial" w:hAnsi="Arial" w:cs="Arial"/>
          <w:kern w:val="2"/>
        </w:rPr>
        <w:t>takto:</w:t>
      </w:r>
    </w:p>
    <w:p w14:paraId="003F60B2" w14:textId="38B2896F" w:rsidR="001E1038" w:rsidRDefault="001E1038" w:rsidP="002D70C5">
      <w:pPr>
        <w:ind w:firstLine="708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- </w:t>
      </w:r>
      <w:r w:rsidRPr="001E1038">
        <w:rPr>
          <w:rFonts w:ascii="Arial" w:hAnsi="Arial" w:cs="Arial"/>
          <w:b/>
          <w:bCs/>
          <w:kern w:val="2"/>
        </w:rPr>
        <w:t>5%</w:t>
      </w:r>
      <w:r>
        <w:rPr>
          <w:rFonts w:ascii="Arial" w:hAnsi="Arial" w:cs="Arial"/>
          <w:kern w:val="2"/>
        </w:rPr>
        <w:t xml:space="preserve"> bude uvolněno na základě písemné žádosti zhotovitele zaslané objednateli s kopií předávacího protokolu bez vad a nedodělků a to po převzetí díla bez vad a nedodělků mezi objednatelem a zhotovitelem</w:t>
      </w:r>
      <w:r w:rsidRPr="0056238C">
        <w:rPr>
          <w:rFonts w:ascii="Arial" w:hAnsi="Arial" w:cs="Arial"/>
          <w:kern w:val="2"/>
        </w:rPr>
        <w:t xml:space="preserve">. Splatnost je stanovena na </w:t>
      </w:r>
      <w:r w:rsidR="00634839">
        <w:rPr>
          <w:rFonts w:ascii="Arial" w:hAnsi="Arial" w:cs="Arial"/>
          <w:kern w:val="2"/>
        </w:rPr>
        <w:t>45</w:t>
      </w:r>
      <w:r w:rsidRPr="0056238C">
        <w:rPr>
          <w:rFonts w:ascii="Arial" w:hAnsi="Arial" w:cs="Arial"/>
          <w:kern w:val="2"/>
        </w:rPr>
        <w:t xml:space="preserve"> kalendářních dní.</w:t>
      </w:r>
    </w:p>
    <w:p w14:paraId="46C087FF" w14:textId="7EFFB51C" w:rsidR="004944A1" w:rsidRDefault="001E1038" w:rsidP="002D70C5">
      <w:pPr>
        <w:ind w:firstLine="708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- </w:t>
      </w:r>
      <w:r w:rsidR="00634839">
        <w:rPr>
          <w:rFonts w:ascii="Arial" w:hAnsi="Arial" w:cs="Arial"/>
          <w:b/>
          <w:bCs/>
          <w:kern w:val="2"/>
        </w:rPr>
        <w:t>5</w:t>
      </w:r>
      <w:r w:rsidRPr="001E1038">
        <w:rPr>
          <w:rFonts w:ascii="Arial" w:hAnsi="Arial" w:cs="Arial"/>
          <w:b/>
          <w:bCs/>
          <w:kern w:val="2"/>
        </w:rPr>
        <w:t>%</w:t>
      </w:r>
      <w:r>
        <w:rPr>
          <w:rFonts w:ascii="Arial" w:hAnsi="Arial" w:cs="Arial"/>
          <w:kern w:val="2"/>
        </w:rPr>
        <w:t xml:space="preserve"> bud</w:t>
      </w:r>
      <w:r w:rsidR="00634839">
        <w:rPr>
          <w:rFonts w:ascii="Arial" w:hAnsi="Arial" w:cs="Arial"/>
          <w:kern w:val="2"/>
        </w:rPr>
        <w:t>e</w:t>
      </w:r>
      <w:r>
        <w:rPr>
          <w:rFonts w:ascii="Arial" w:hAnsi="Arial" w:cs="Arial"/>
          <w:kern w:val="2"/>
        </w:rPr>
        <w:t xml:space="preserve"> uvolněn</w:t>
      </w:r>
      <w:r w:rsidR="00634839">
        <w:rPr>
          <w:rFonts w:ascii="Arial" w:hAnsi="Arial" w:cs="Arial"/>
          <w:kern w:val="2"/>
        </w:rPr>
        <w:t>o</w:t>
      </w:r>
      <w:r>
        <w:rPr>
          <w:rFonts w:ascii="Arial" w:hAnsi="Arial" w:cs="Arial"/>
          <w:kern w:val="2"/>
        </w:rPr>
        <w:t xml:space="preserve"> na základě písemné žádosti zhotovitele zaslané objednateli po uplynutí prvních 12 měsíců záruční lhůty od doby podpisu předávacího protokolu mezi objednatelem a zhotovitelem. Splatnost je stanovena na </w:t>
      </w:r>
      <w:r w:rsidR="00634839">
        <w:rPr>
          <w:rFonts w:ascii="Arial" w:hAnsi="Arial" w:cs="Arial"/>
          <w:kern w:val="2"/>
        </w:rPr>
        <w:t>45</w:t>
      </w:r>
      <w:r>
        <w:rPr>
          <w:rFonts w:ascii="Arial" w:hAnsi="Arial" w:cs="Arial"/>
          <w:kern w:val="2"/>
        </w:rPr>
        <w:t xml:space="preserve"> kalendářních dní. </w:t>
      </w:r>
    </w:p>
    <w:p w14:paraId="632E0D3D" w14:textId="2B9ED920" w:rsidR="004944A1" w:rsidRDefault="004944A1" w:rsidP="00822A67">
      <w:pPr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lastRenderedPageBreak/>
        <w:t xml:space="preserve">Pozn.: </w:t>
      </w:r>
      <w:r w:rsidR="001423FC">
        <w:rPr>
          <w:rFonts w:ascii="Arial" w:hAnsi="Arial" w:cs="Arial"/>
          <w:kern w:val="2"/>
        </w:rPr>
        <w:t>5%</w:t>
      </w:r>
      <w:r>
        <w:rPr>
          <w:rFonts w:ascii="Arial" w:hAnsi="Arial" w:cs="Arial"/>
          <w:kern w:val="2"/>
        </w:rPr>
        <w:t xml:space="preserve"> na </w:t>
      </w:r>
      <w:r w:rsidR="001423FC">
        <w:rPr>
          <w:rFonts w:ascii="Arial" w:hAnsi="Arial" w:cs="Arial"/>
          <w:kern w:val="2"/>
        </w:rPr>
        <w:t xml:space="preserve">prvních 12 měsíců </w:t>
      </w:r>
      <w:r>
        <w:rPr>
          <w:rFonts w:ascii="Arial" w:hAnsi="Arial" w:cs="Arial"/>
          <w:kern w:val="2"/>
        </w:rPr>
        <w:t>záruční dob</w:t>
      </w:r>
      <w:r w:rsidR="001423FC">
        <w:rPr>
          <w:rFonts w:ascii="Arial" w:hAnsi="Arial" w:cs="Arial"/>
          <w:kern w:val="2"/>
        </w:rPr>
        <w:t>y</w:t>
      </w:r>
      <w:r>
        <w:rPr>
          <w:rFonts w:ascii="Arial" w:hAnsi="Arial" w:cs="Arial"/>
          <w:kern w:val="2"/>
        </w:rPr>
        <w:t xml:space="preserve"> je možno nahradit bankovní garancí za podmínky souhlasného stanoviska objednatele.</w:t>
      </w:r>
    </w:p>
    <w:p w14:paraId="1AD48118" w14:textId="77777777" w:rsidR="00617331" w:rsidRDefault="00617331" w:rsidP="00822A67">
      <w:pPr>
        <w:jc w:val="both"/>
        <w:rPr>
          <w:rFonts w:ascii="Arial" w:hAnsi="Arial" w:cs="Arial"/>
          <w:kern w:val="2"/>
        </w:rPr>
      </w:pPr>
    </w:p>
    <w:p w14:paraId="10639D8F" w14:textId="10E94350" w:rsidR="00617331" w:rsidRDefault="00617331" w:rsidP="00822A67">
      <w:pPr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Zálohy </w:t>
      </w:r>
      <w:r w:rsidR="00D7651D">
        <w:rPr>
          <w:rFonts w:ascii="Arial" w:hAnsi="Arial" w:cs="Arial"/>
          <w:kern w:val="2"/>
        </w:rPr>
        <w:t>formou zálohových faktur na realizaci díla nebudou poskytovány.</w:t>
      </w:r>
    </w:p>
    <w:p w14:paraId="6485BE9D" w14:textId="77777777" w:rsidR="00F20AB4" w:rsidRPr="0056238C" w:rsidRDefault="00F20AB4" w:rsidP="00E87378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  <w:b/>
          <w:u w:val="single"/>
        </w:rPr>
      </w:pPr>
    </w:p>
    <w:p w14:paraId="79EE8A03" w14:textId="5AA8666A" w:rsidR="00820C82" w:rsidRDefault="00820C82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center"/>
        <w:rPr>
          <w:rFonts w:ascii="Arial" w:hAnsi="Arial" w:cs="Arial"/>
          <w:b/>
          <w:u w:val="single"/>
        </w:rPr>
      </w:pPr>
    </w:p>
    <w:p w14:paraId="096DE433" w14:textId="77777777" w:rsidR="002D70C5" w:rsidRPr="0056238C" w:rsidRDefault="002D70C5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center"/>
        <w:rPr>
          <w:rFonts w:ascii="Arial" w:hAnsi="Arial" w:cs="Arial"/>
          <w:b/>
          <w:u w:val="single"/>
        </w:rPr>
      </w:pPr>
    </w:p>
    <w:p w14:paraId="4F319464" w14:textId="77777777" w:rsidR="00822A67" w:rsidRPr="0056238C" w:rsidRDefault="00822A67" w:rsidP="005D2499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8. Smluvní pokuty</w:t>
      </w:r>
    </w:p>
    <w:p w14:paraId="3C16B18C" w14:textId="77777777" w:rsidR="00822A67" w:rsidRPr="0056238C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4DA60CF1" w14:textId="77777777" w:rsidR="00822A67" w:rsidRPr="0056238C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 xml:space="preserve">8.1.  </w:t>
      </w:r>
      <w:r w:rsidRPr="0056238C">
        <w:rPr>
          <w:rFonts w:ascii="Arial" w:hAnsi="Arial" w:cs="Arial"/>
        </w:rPr>
        <w:t>Smluvní pokuty jsou dohodnuty takto :</w:t>
      </w:r>
    </w:p>
    <w:p w14:paraId="764B6585" w14:textId="77777777" w:rsidR="00820C82" w:rsidRPr="0056238C" w:rsidRDefault="00820C82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</w:rPr>
      </w:pPr>
    </w:p>
    <w:p w14:paraId="458295B4" w14:textId="57D83D63" w:rsidR="00822A67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</w:rPr>
      </w:pPr>
      <w:r w:rsidRPr="0056238C">
        <w:rPr>
          <w:rFonts w:ascii="Arial" w:hAnsi="Arial" w:cs="Arial"/>
        </w:rPr>
        <w:t>- při prodlení zhotovitele s </w:t>
      </w:r>
      <w:r w:rsidR="00820C82" w:rsidRPr="0056238C">
        <w:rPr>
          <w:rFonts w:ascii="Arial" w:hAnsi="Arial" w:cs="Arial"/>
        </w:rPr>
        <w:t>řádným předání</w:t>
      </w:r>
      <w:r w:rsidR="00B72CD4">
        <w:rPr>
          <w:rFonts w:ascii="Arial" w:hAnsi="Arial" w:cs="Arial"/>
        </w:rPr>
        <w:t>m</w:t>
      </w:r>
      <w:r w:rsidR="00820C82" w:rsidRPr="0056238C">
        <w:rPr>
          <w:rFonts w:ascii="Arial" w:hAnsi="Arial" w:cs="Arial"/>
        </w:rPr>
        <w:t xml:space="preserve"> díla</w:t>
      </w:r>
      <w:r w:rsidR="00215748">
        <w:rPr>
          <w:rFonts w:ascii="Arial" w:hAnsi="Arial" w:cs="Arial"/>
        </w:rPr>
        <w:t xml:space="preserve"> </w:t>
      </w:r>
      <w:r w:rsidR="00820C82" w:rsidRPr="0056238C">
        <w:rPr>
          <w:rFonts w:ascii="Arial" w:hAnsi="Arial" w:cs="Arial"/>
        </w:rPr>
        <w:t xml:space="preserve">jako celku </w:t>
      </w:r>
      <w:r w:rsidR="00A30FE8">
        <w:rPr>
          <w:rFonts w:ascii="Arial" w:hAnsi="Arial" w:cs="Arial"/>
        </w:rPr>
        <w:t>(Etapa IV.)</w:t>
      </w:r>
      <w:r w:rsidRPr="0056238C">
        <w:rPr>
          <w:rFonts w:ascii="Arial" w:hAnsi="Arial" w:cs="Arial"/>
        </w:rPr>
        <w:t xml:space="preserve"> </w:t>
      </w:r>
      <w:r w:rsidR="00962CF5" w:rsidRPr="0056238C">
        <w:rPr>
          <w:rFonts w:ascii="Arial" w:hAnsi="Arial" w:cs="Arial"/>
        </w:rPr>
        <w:t>–</w:t>
      </w:r>
      <w:r w:rsidRPr="0056238C">
        <w:rPr>
          <w:rFonts w:ascii="Arial" w:hAnsi="Arial" w:cs="Arial"/>
        </w:rPr>
        <w:t xml:space="preserve"> </w:t>
      </w:r>
      <w:r w:rsidR="00215748" w:rsidRPr="007E50CC">
        <w:rPr>
          <w:rFonts w:ascii="Arial" w:hAnsi="Arial" w:cs="Arial"/>
          <w:b/>
          <w:bCs/>
        </w:rPr>
        <w:t>30.000</w:t>
      </w:r>
      <w:r w:rsidR="00962CF5" w:rsidRPr="0056238C">
        <w:rPr>
          <w:rFonts w:ascii="Arial" w:hAnsi="Arial" w:cs="Arial"/>
        </w:rPr>
        <w:t xml:space="preserve">,- </w:t>
      </w:r>
      <w:r w:rsidRPr="0056238C">
        <w:rPr>
          <w:rFonts w:ascii="Arial" w:hAnsi="Arial" w:cs="Arial"/>
        </w:rPr>
        <w:t>Kč</w:t>
      </w:r>
      <w:r w:rsidR="00215748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>/</w:t>
      </w:r>
      <w:r w:rsidR="00215748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>den,</w:t>
      </w:r>
    </w:p>
    <w:p w14:paraId="3DB5F3EE" w14:textId="59608F07" w:rsidR="00215748" w:rsidRPr="0056238C" w:rsidRDefault="00215748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- při prodlení zhotovitele s řádným plněním průběžných</w:t>
      </w:r>
      <w:r w:rsidR="00A30FE8">
        <w:rPr>
          <w:rFonts w:ascii="Arial" w:hAnsi="Arial" w:cs="Arial"/>
        </w:rPr>
        <w:t xml:space="preserve"> </w:t>
      </w:r>
      <w:r w:rsidR="00C279E2">
        <w:rPr>
          <w:rFonts w:ascii="Arial" w:hAnsi="Arial" w:cs="Arial"/>
        </w:rPr>
        <w:t xml:space="preserve">úkolů </w:t>
      </w:r>
      <w:r w:rsidR="00A30FE8">
        <w:rPr>
          <w:rFonts w:ascii="Arial" w:hAnsi="Arial" w:cs="Arial"/>
        </w:rPr>
        <w:t>(Etapa I., Etapa II.)</w:t>
      </w:r>
      <w:r>
        <w:rPr>
          <w:rFonts w:ascii="Arial" w:hAnsi="Arial" w:cs="Arial"/>
        </w:rPr>
        <w:t xml:space="preserve">  – </w:t>
      </w:r>
      <w:r w:rsidR="00C279E2">
        <w:rPr>
          <w:rFonts w:ascii="Arial" w:hAnsi="Arial" w:cs="Arial"/>
        </w:rPr>
        <w:t>2</w:t>
      </w:r>
      <w:r>
        <w:rPr>
          <w:rFonts w:ascii="Arial" w:hAnsi="Arial" w:cs="Arial"/>
        </w:rPr>
        <w:t>.000,- Kč / den,</w:t>
      </w:r>
    </w:p>
    <w:p w14:paraId="34F8D7F1" w14:textId="2DAB14E5" w:rsidR="008D760B" w:rsidRPr="0056238C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- při prodlení zhotovitele s odstraňováním vad a nedodělků </w:t>
      </w:r>
      <w:r w:rsidR="00D10456" w:rsidRPr="0056238C">
        <w:rPr>
          <w:rFonts w:ascii="Arial" w:hAnsi="Arial" w:cs="Arial"/>
        </w:rPr>
        <w:t>z</w:t>
      </w:r>
      <w:r w:rsidR="00820C82" w:rsidRPr="0056238C">
        <w:rPr>
          <w:rFonts w:ascii="Arial" w:hAnsi="Arial" w:cs="Arial"/>
        </w:rPr>
        <w:t> </w:t>
      </w:r>
      <w:r w:rsidR="00D10456" w:rsidRPr="0056238C">
        <w:rPr>
          <w:rFonts w:ascii="Arial" w:hAnsi="Arial" w:cs="Arial"/>
        </w:rPr>
        <w:t>přejímky</w:t>
      </w:r>
      <w:r w:rsidR="00820C82" w:rsidRPr="0056238C">
        <w:rPr>
          <w:rFonts w:ascii="Arial" w:hAnsi="Arial" w:cs="Arial"/>
        </w:rPr>
        <w:t xml:space="preserve"> díla – </w:t>
      </w:r>
      <w:r w:rsidR="00C279E2">
        <w:rPr>
          <w:rFonts w:ascii="Arial" w:hAnsi="Arial" w:cs="Arial"/>
        </w:rPr>
        <w:t>500</w:t>
      </w:r>
      <w:r w:rsidR="00820C82" w:rsidRPr="0056238C">
        <w:rPr>
          <w:rFonts w:ascii="Arial" w:hAnsi="Arial" w:cs="Arial"/>
        </w:rPr>
        <w:t xml:space="preserve">,- </w:t>
      </w:r>
      <w:r w:rsidR="00C279E2">
        <w:rPr>
          <w:rFonts w:ascii="Arial" w:hAnsi="Arial" w:cs="Arial"/>
        </w:rPr>
        <w:t>Kč</w:t>
      </w:r>
      <w:r w:rsidR="007E50CC">
        <w:rPr>
          <w:rFonts w:ascii="Arial" w:hAnsi="Arial" w:cs="Arial"/>
        </w:rPr>
        <w:t xml:space="preserve"> </w:t>
      </w:r>
      <w:r w:rsidR="00820C82" w:rsidRPr="0056238C">
        <w:rPr>
          <w:rFonts w:ascii="Arial" w:hAnsi="Arial" w:cs="Arial"/>
        </w:rPr>
        <w:t xml:space="preserve">/ vadu </w:t>
      </w:r>
      <w:r w:rsidR="008D760B">
        <w:rPr>
          <w:rFonts w:ascii="Arial" w:hAnsi="Arial" w:cs="Arial"/>
        </w:rPr>
        <w:t xml:space="preserve">– nedodělek </w:t>
      </w:r>
      <w:r w:rsidR="00820C82" w:rsidRPr="0056238C">
        <w:rPr>
          <w:rFonts w:ascii="Arial" w:hAnsi="Arial" w:cs="Arial"/>
        </w:rPr>
        <w:t>/ den</w:t>
      </w:r>
      <w:r w:rsidR="00215748">
        <w:rPr>
          <w:rFonts w:ascii="Arial" w:hAnsi="Arial" w:cs="Arial"/>
        </w:rPr>
        <w:t>,</w:t>
      </w:r>
    </w:p>
    <w:p w14:paraId="49811264" w14:textId="77777777" w:rsidR="00D700DC" w:rsidRDefault="00822A6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- při zadržení zaměstnance zhotovitele </w:t>
      </w:r>
      <w:r w:rsidR="00820C82" w:rsidRPr="0056238C">
        <w:rPr>
          <w:rFonts w:ascii="Arial" w:hAnsi="Arial" w:cs="Arial"/>
        </w:rPr>
        <w:t xml:space="preserve">pod vlivem alkoholu nebo jiných omamných látek – </w:t>
      </w:r>
      <w:r w:rsidR="00215748">
        <w:rPr>
          <w:rFonts w:ascii="Arial" w:hAnsi="Arial" w:cs="Arial"/>
        </w:rPr>
        <w:t>10.000</w:t>
      </w:r>
      <w:r w:rsidR="00820C82" w:rsidRPr="0056238C">
        <w:rPr>
          <w:rFonts w:ascii="Arial" w:hAnsi="Arial" w:cs="Arial"/>
        </w:rPr>
        <w:t>,- / případ</w:t>
      </w:r>
      <w:r w:rsidR="00215748">
        <w:rPr>
          <w:rFonts w:ascii="Arial" w:hAnsi="Arial" w:cs="Arial"/>
        </w:rPr>
        <w:t>,</w:t>
      </w:r>
    </w:p>
    <w:p w14:paraId="77AB57FF" w14:textId="77777777" w:rsidR="00215748" w:rsidRDefault="00215748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při vykonávání „potřeby“ zaměstnance zhotovitele jinde než v prostoru k tomu určeném – 3000,- / případ,</w:t>
      </w:r>
    </w:p>
    <w:p w14:paraId="035BD165" w14:textId="77777777" w:rsidR="00215748" w:rsidRDefault="00215748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při porušení pravidel BOZP zaměstnance zhotovitele – </w:t>
      </w:r>
      <w:r w:rsidR="004944A1">
        <w:rPr>
          <w:rFonts w:ascii="Arial" w:hAnsi="Arial" w:cs="Arial"/>
        </w:rPr>
        <w:t>500</w:t>
      </w:r>
      <w:r>
        <w:rPr>
          <w:rFonts w:ascii="Arial" w:hAnsi="Arial" w:cs="Arial"/>
        </w:rPr>
        <w:t>,- / případ.</w:t>
      </w:r>
    </w:p>
    <w:p w14:paraId="747CB7A0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6F9D6E35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123A07">
        <w:rPr>
          <w:rFonts w:ascii="Arial" w:hAnsi="Arial" w:cs="Arial"/>
          <w:b/>
          <w:bCs/>
        </w:rPr>
        <w:t>8.2.</w:t>
      </w:r>
      <w:r>
        <w:rPr>
          <w:rFonts w:ascii="Arial" w:hAnsi="Arial" w:cs="Arial"/>
        </w:rPr>
        <w:t xml:space="preserve"> Smluvní pokuty se nezapočítávají na náhradu škody.</w:t>
      </w:r>
    </w:p>
    <w:p w14:paraId="0599D57A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799F6449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123A07">
        <w:rPr>
          <w:rFonts w:ascii="Arial" w:hAnsi="Arial" w:cs="Arial"/>
          <w:b/>
          <w:bCs/>
        </w:rPr>
        <w:t>8.3.</w:t>
      </w:r>
      <w:r>
        <w:rPr>
          <w:rFonts w:ascii="Arial" w:hAnsi="Arial" w:cs="Arial"/>
        </w:rPr>
        <w:t xml:space="preserve"> V případě, že je zhotovitel v prodlení s odstraňováním vad a nedodělků díla a záručních vad nebránících užívání díla delším než 30 dní, je objednatel oprávněn vady a nedodělky odstranit na náklady zhotovitele.</w:t>
      </w:r>
    </w:p>
    <w:p w14:paraId="72D742D9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472C6243" w14:textId="6C02CF18" w:rsidR="00123A07" w:rsidRPr="0056238C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Cs/>
        </w:rPr>
      </w:pPr>
      <w:r w:rsidRPr="00123A07">
        <w:rPr>
          <w:rFonts w:ascii="Arial" w:hAnsi="Arial" w:cs="Arial"/>
          <w:b/>
          <w:bCs/>
        </w:rPr>
        <w:t>8.4.</w:t>
      </w:r>
      <w:r>
        <w:rPr>
          <w:rFonts w:ascii="Arial" w:hAnsi="Arial" w:cs="Arial"/>
        </w:rPr>
        <w:t xml:space="preserve"> V případě, že je zhotovitel v prodlení s odstraňováním záručních vad bránících užívání díla delším než </w:t>
      </w:r>
      <w:r w:rsidR="005307E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307E5">
        <w:rPr>
          <w:rFonts w:ascii="Arial" w:hAnsi="Arial" w:cs="Arial"/>
        </w:rPr>
        <w:t>kalendářních dní</w:t>
      </w:r>
      <w:r>
        <w:rPr>
          <w:rFonts w:ascii="Arial" w:hAnsi="Arial" w:cs="Arial"/>
        </w:rPr>
        <w:t>, je objednatel oprávněn vady a nedodělky odstranit na náklady zhotovitele.</w:t>
      </w:r>
    </w:p>
    <w:p w14:paraId="0CC27FAE" w14:textId="77777777" w:rsidR="00391D45" w:rsidRPr="0056238C" w:rsidRDefault="00391D45" w:rsidP="00391D45">
      <w:pPr>
        <w:rPr>
          <w:rFonts w:ascii="Arial" w:hAnsi="Arial" w:cs="Arial"/>
        </w:rPr>
      </w:pPr>
    </w:p>
    <w:p w14:paraId="1CA8F9CC" w14:textId="77777777" w:rsidR="00A23149" w:rsidRDefault="00A23149" w:rsidP="00391D45">
      <w:pPr>
        <w:rPr>
          <w:rFonts w:ascii="Arial" w:hAnsi="Arial" w:cs="Arial"/>
        </w:rPr>
      </w:pPr>
    </w:p>
    <w:p w14:paraId="1983DACF" w14:textId="77777777" w:rsidR="00123A07" w:rsidRPr="0056238C" w:rsidRDefault="00123A07" w:rsidP="00391D45">
      <w:pPr>
        <w:rPr>
          <w:rFonts w:ascii="Arial" w:hAnsi="Arial" w:cs="Arial"/>
        </w:rPr>
      </w:pPr>
    </w:p>
    <w:p w14:paraId="726DE68D" w14:textId="77777777" w:rsidR="00822A67" w:rsidRPr="0056238C" w:rsidRDefault="00822A67" w:rsidP="00FF3D1A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9. Ostatní ujednání</w:t>
      </w:r>
    </w:p>
    <w:p w14:paraId="7D32A7A1" w14:textId="77777777" w:rsidR="00820C82" w:rsidRPr="0056238C" w:rsidRDefault="00820C82" w:rsidP="000E387C">
      <w:pPr>
        <w:jc w:val="both"/>
        <w:rPr>
          <w:rFonts w:ascii="Arial" w:hAnsi="Arial" w:cs="Arial"/>
          <w:b/>
          <w:u w:val="single"/>
        </w:rPr>
      </w:pPr>
    </w:p>
    <w:p w14:paraId="1B55C7CC" w14:textId="4E02F4D7" w:rsidR="00820C82" w:rsidRPr="00EA2B1F" w:rsidRDefault="00820C82" w:rsidP="000E387C">
      <w:pPr>
        <w:jc w:val="both"/>
        <w:rPr>
          <w:rFonts w:ascii="Arial" w:hAnsi="Arial" w:cs="Arial"/>
          <w:sz w:val="18"/>
          <w:szCs w:val="18"/>
        </w:rPr>
      </w:pPr>
      <w:r w:rsidRPr="0056238C">
        <w:rPr>
          <w:rFonts w:ascii="Arial" w:hAnsi="Arial" w:cs="Arial"/>
        </w:rPr>
        <w:t xml:space="preserve">9.1. Zhotovitel nesmí bez vědomí a souhlasného stanoviska objednatele „přeprodat“ dílo třetí osobě. Zhotovitel může pracovat </w:t>
      </w:r>
      <w:ins w:id="0" w:author="Marek Šnajdr" w:date="2025-02-16T12:24:00Z" w16du:dateUtc="2025-02-16T11:24:00Z">
        <w:r w:rsidR="00701432">
          <w:rPr>
            <w:rFonts w:ascii="Arial" w:hAnsi="Arial" w:cs="Arial"/>
          </w:rPr>
          <w:t>pod</w:t>
        </w:r>
      </w:ins>
      <w:del w:id="1" w:author="Marek Šnajdr" w:date="2025-02-16T12:24:00Z" w16du:dateUtc="2025-02-16T11:24:00Z">
        <w:r w:rsidRPr="0056238C" w:rsidDel="00701432">
          <w:rPr>
            <w:rFonts w:ascii="Arial" w:hAnsi="Arial" w:cs="Arial"/>
          </w:rPr>
          <w:delText>sub</w:delText>
        </w:r>
      </w:del>
      <w:r w:rsidRPr="0056238C">
        <w:rPr>
          <w:rFonts w:ascii="Arial" w:hAnsi="Arial" w:cs="Arial"/>
        </w:rPr>
        <w:t>dodavatelsky na úrovni max</w:t>
      </w:r>
      <w:r w:rsidR="002D70C5">
        <w:rPr>
          <w:rFonts w:ascii="Arial" w:hAnsi="Arial" w:cs="Arial"/>
        </w:rPr>
        <w:t>imálně</w:t>
      </w:r>
      <w:r w:rsidRPr="0056238C">
        <w:rPr>
          <w:rFonts w:ascii="Arial" w:hAnsi="Arial" w:cs="Arial"/>
        </w:rPr>
        <w:t xml:space="preserve"> </w:t>
      </w:r>
      <w:r w:rsidR="001F4553">
        <w:rPr>
          <w:rFonts w:ascii="Arial" w:hAnsi="Arial" w:cs="Arial"/>
        </w:rPr>
        <w:t>50</w:t>
      </w:r>
      <w:r w:rsidRPr="0056238C">
        <w:rPr>
          <w:rFonts w:ascii="Arial" w:hAnsi="Arial" w:cs="Arial"/>
        </w:rPr>
        <w:t xml:space="preserve">% z celkové obratové položky díla ve smyslu zasmluvnění jednotlivých </w:t>
      </w:r>
      <w:ins w:id="2" w:author="Marek Šnajdr" w:date="2025-02-16T12:24:00Z" w16du:dateUtc="2025-02-16T11:24:00Z">
        <w:r w:rsidR="00701432">
          <w:rPr>
            <w:rFonts w:ascii="Arial" w:hAnsi="Arial" w:cs="Arial"/>
          </w:rPr>
          <w:t>pod</w:t>
        </w:r>
      </w:ins>
      <w:del w:id="3" w:author="Marek Šnajdr" w:date="2025-02-16T12:24:00Z" w16du:dateUtc="2025-02-16T11:24:00Z">
        <w:r w:rsidRPr="0056238C" w:rsidDel="00701432">
          <w:rPr>
            <w:rFonts w:ascii="Arial" w:hAnsi="Arial" w:cs="Arial"/>
          </w:rPr>
          <w:delText>sub</w:delText>
        </w:r>
      </w:del>
      <w:r w:rsidRPr="0056238C">
        <w:rPr>
          <w:rFonts w:ascii="Arial" w:hAnsi="Arial" w:cs="Arial"/>
        </w:rPr>
        <w:t>dodavatelů</w:t>
      </w:r>
      <w:r w:rsidR="00F20AB4">
        <w:rPr>
          <w:rFonts w:ascii="Arial" w:hAnsi="Arial" w:cs="Arial"/>
        </w:rPr>
        <w:t xml:space="preserve"> / </w:t>
      </w:r>
      <w:ins w:id="4" w:author="Marek Šnajdr" w:date="2025-02-16T12:24:00Z" w16du:dateUtc="2025-02-16T11:24:00Z">
        <w:r w:rsidR="00701432">
          <w:rPr>
            <w:rFonts w:ascii="Arial" w:hAnsi="Arial" w:cs="Arial"/>
          </w:rPr>
          <w:t>pod</w:t>
        </w:r>
      </w:ins>
      <w:del w:id="5" w:author="Marek Šnajdr" w:date="2025-02-16T12:24:00Z" w16du:dateUtc="2025-02-16T11:24:00Z">
        <w:r w:rsidR="00F20AB4" w:rsidDel="00701432">
          <w:rPr>
            <w:rFonts w:ascii="Arial" w:hAnsi="Arial" w:cs="Arial"/>
          </w:rPr>
          <w:delText>sub</w:delText>
        </w:r>
      </w:del>
      <w:r w:rsidR="00F20AB4">
        <w:rPr>
          <w:rFonts w:ascii="Arial" w:hAnsi="Arial" w:cs="Arial"/>
        </w:rPr>
        <w:t>zhotovitelů</w:t>
      </w:r>
      <w:r w:rsidRPr="0056238C">
        <w:rPr>
          <w:rFonts w:ascii="Arial" w:hAnsi="Arial" w:cs="Arial"/>
        </w:rPr>
        <w:t xml:space="preserve"> specializovaných na konkrétní činnost nebo dodávku</w:t>
      </w:r>
      <w:ins w:id="6" w:author="Vojtěch Liberda" w:date="2025-02-07T15:38:00Z">
        <w:r w:rsidR="0021367E">
          <w:rPr>
            <w:rFonts w:ascii="Arial" w:hAnsi="Arial" w:cs="Arial"/>
            <w:sz w:val="18"/>
            <w:szCs w:val="18"/>
          </w:rPr>
          <w:t>.</w:t>
        </w:r>
      </w:ins>
    </w:p>
    <w:p w14:paraId="44DE9DC6" w14:textId="77777777" w:rsidR="00820C82" w:rsidRPr="0056238C" w:rsidRDefault="00820C82" w:rsidP="000E387C">
      <w:pPr>
        <w:jc w:val="both"/>
        <w:rPr>
          <w:rFonts w:ascii="Arial" w:hAnsi="Arial" w:cs="Arial"/>
        </w:rPr>
      </w:pPr>
    </w:p>
    <w:p w14:paraId="2B578567" w14:textId="18484F42" w:rsidR="00820C82" w:rsidRPr="0056238C" w:rsidRDefault="00820C82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9.2. Zhotovitel je vázán mlčenlivostí o realizovaném díle vůči třetím osobám; referenci může zhotovitel poskytnout pouze se souhlasem objednatele díla</w:t>
      </w:r>
      <w:r w:rsidR="0021367E">
        <w:rPr>
          <w:rFonts w:ascii="Arial" w:hAnsi="Arial" w:cs="Arial"/>
        </w:rPr>
        <w:t>.</w:t>
      </w:r>
    </w:p>
    <w:p w14:paraId="57A59D67" w14:textId="77777777" w:rsidR="00820C82" w:rsidRPr="0056238C" w:rsidRDefault="00820C82" w:rsidP="000E387C">
      <w:pPr>
        <w:jc w:val="both"/>
        <w:rPr>
          <w:rFonts w:ascii="Arial" w:hAnsi="Arial" w:cs="Arial"/>
        </w:rPr>
      </w:pPr>
    </w:p>
    <w:p w14:paraId="07946238" w14:textId="29156521" w:rsidR="00820C82" w:rsidRPr="0056238C" w:rsidRDefault="00820C82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9.3. Zhotovitel předá dokumentaci dokládající jakost díla v</w:t>
      </w:r>
      <w:r w:rsidR="00F20AB4">
        <w:rPr>
          <w:rFonts w:ascii="Arial" w:hAnsi="Arial" w:cs="Arial"/>
        </w:rPr>
        <w:t xml:space="preserve"> počtu </w:t>
      </w:r>
      <w:r w:rsidR="00EF0C3F">
        <w:rPr>
          <w:rFonts w:ascii="Arial" w:hAnsi="Arial" w:cs="Arial"/>
        </w:rPr>
        <w:t>2</w:t>
      </w:r>
      <w:r w:rsidR="00D8138B">
        <w:rPr>
          <w:rFonts w:ascii="Arial" w:hAnsi="Arial" w:cs="Arial"/>
        </w:rPr>
        <w:t xml:space="preserve"> tištěných</w:t>
      </w:r>
      <w:r w:rsidRPr="0056238C">
        <w:rPr>
          <w:rFonts w:ascii="Arial" w:hAnsi="Arial" w:cs="Arial"/>
        </w:rPr>
        <w:t xml:space="preserve"> </w:t>
      </w:r>
      <w:proofErr w:type="spellStart"/>
      <w:r w:rsidRPr="0056238C">
        <w:rPr>
          <w:rFonts w:ascii="Arial" w:hAnsi="Arial" w:cs="Arial"/>
        </w:rPr>
        <w:t>paré</w:t>
      </w:r>
      <w:proofErr w:type="spellEnd"/>
      <w:r w:rsidR="00D8138B">
        <w:rPr>
          <w:rFonts w:ascii="Arial" w:hAnsi="Arial" w:cs="Arial"/>
        </w:rPr>
        <w:t xml:space="preserve"> </w:t>
      </w:r>
      <w:r w:rsidR="00EF0C3F">
        <w:rPr>
          <w:rFonts w:ascii="Arial" w:hAnsi="Arial" w:cs="Arial"/>
        </w:rPr>
        <w:t>a 1x na elektronickém nosiči dat</w:t>
      </w:r>
      <w:r w:rsidR="00500164" w:rsidRPr="0056238C">
        <w:rPr>
          <w:rFonts w:ascii="Arial" w:hAnsi="Arial" w:cs="Arial"/>
        </w:rPr>
        <w:t xml:space="preserve">. </w:t>
      </w:r>
      <w:r w:rsidR="00593602">
        <w:rPr>
          <w:rFonts w:ascii="Arial" w:hAnsi="Arial" w:cs="Arial"/>
        </w:rPr>
        <w:t>Dokumentace musí obsahovat i veškeré změny projednané při schvalovacím procesu = korespondovat se skutečností na dané stavbě</w:t>
      </w:r>
      <w:r w:rsidR="0021367E">
        <w:rPr>
          <w:rFonts w:ascii="Arial" w:hAnsi="Arial" w:cs="Arial"/>
        </w:rPr>
        <w:t>.</w:t>
      </w:r>
    </w:p>
    <w:p w14:paraId="6288C41A" w14:textId="77777777" w:rsidR="00A01815" w:rsidRPr="0056238C" w:rsidRDefault="00A01815" w:rsidP="000E387C">
      <w:pPr>
        <w:jc w:val="both"/>
        <w:rPr>
          <w:rFonts w:ascii="Arial" w:hAnsi="Arial" w:cs="Arial"/>
        </w:rPr>
      </w:pPr>
    </w:p>
    <w:p w14:paraId="33D7F768" w14:textId="34D567C6" w:rsidR="00A01815" w:rsidRPr="0056238C" w:rsidRDefault="00A0181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9.4. Zhotovitel je povinen </w:t>
      </w:r>
      <w:proofErr w:type="spellStart"/>
      <w:r w:rsidRPr="0056238C">
        <w:rPr>
          <w:rFonts w:ascii="Arial" w:hAnsi="Arial" w:cs="Arial"/>
        </w:rPr>
        <w:t>zprocesovat</w:t>
      </w:r>
      <w:proofErr w:type="spellEnd"/>
      <w:r w:rsidRPr="0056238C">
        <w:rPr>
          <w:rFonts w:ascii="Arial" w:hAnsi="Arial" w:cs="Arial"/>
        </w:rPr>
        <w:t xml:space="preserve"> „vzorkovací činnost“</w:t>
      </w:r>
      <w:r w:rsidR="00A21C7E">
        <w:rPr>
          <w:rFonts w:ascii="Arial" w:hAnsi="Arial" w:cs="Arial"/>
        </w:rPr>
        <w:t xml:space="preserve"> všech pohledových / vizuálních částí dodávky dle s</w:t>
      </w:r>
      <w:r w:rsidR="004406F7">
        <w:rPr>
          <w:rFonts w:ascii="Arial" w:hAnsi="Arial" w:cs="Arial"/>
        </w:rPr>
        <w:t>m</w:t>
      </w:r>
      <w:r w:rsidR="00A21C7E">
        <w:rPr>
          <w:rFonts w:ascii="Arial" w:hAnsi="Arial" w:cs="Arial"/>
        </w:rPr>
        <w:t xml:space="preserve">louvy o dílo (Etapa I. viz. </w:t>
      </w:r>
      <w:r w:rsidR="004406F7">
        <w:rPr>
          <w:rFonts w:ascii="Arial" w:hAnsi="Arial" w:cs="Arial"/>
        </w:rPr>
        <w:t xml:space="preserve">čl. 4), </w:t>
      </w:r>
      <w:r w:rsidRPr="0056238C">
        <w:rPr>
          <w:rFonts w:ascii="Arial" w:hAnsi="Arial" w:cs="Arial"/>
        </w:rPr>
        <w:t>vzorkovací proces může být proveden mezi objednatelem a zhotovitelem ve vzorkovně dodavatele / výrobce dané komodity, alternativně přímo v místě stavby ze vzorků, které budou předloženy zhotovitelem;</w:t>
      </w:r>
      <w:r w:rsidR="0049511D" w:rsidRPr="0056238C">
        <w:rPr>
          <w:rFonts w:ascii="Arial" w:hAnsi="Arial" w:cs="Arial"/>
        </w:rPr>
        <w:t xml:space="preserve"> o tomto bude vždy proveden písemný záznam na samostatný protokol / alt. do stavebního deníku zhotovitele;</w:t>
      </w:r>
      <w:r w:rsidRPr="0056238C">
        <w:rPr>
          <w:rFonts w:ascii="Arial" w:hAnsi="Arial" w:cs="Arial"/>
        </w:rPr>
        <w:t xml:space="preserve"> bez odsouhlasení vzorků objednatelem</w:t>
      </w:r>
      <w:r w:rsidR="004406F7">
        <w:rPr>
          <w:rFonts w:ascii="Arial" w:hAnsi="Arial" w:cs="Arial"/>
        </w:rPr>
        <w:t xml:space="preserve"> (a GP – generální projektant)</w:t>
      </w:r>
      <w:r w:rsidRPr="0056238C">
        <w:rPr>
          <w:rFonts w:ascii="Arial" w:hAnsi="Arial" w:cs="Arial"/>
        </w:rPr>
        <w:t xml:space="preserve"> se nemohou dané komponenty a produkt</w:t>
      </w:r>
      <w:r w:rsidR="004406F7">
        <w:rPr>
          <w:rFonts w:ascii="Arial" w:hAnsi="Arial" w:cs="Arial"/>
        </w:rPr>
        <w:t>y vyrábět</w:t>
      </w:r>
      <w:r w:rsidR="00667A9C">
        <w:rPr>
          <w:rFonts w:ascii="Arial" w:hAnsi="Arial" w:cs="Arial"/>
        </w:rPr>
        <w:t xml:space="preserve"> a </w:t>
      </w:r>
      <w:r w:rsidRPr="0056238C">
        <w:rPr>
          <w:rFonts w:ascii="Arial" w:hAnsi="Arial" w:cs="Arial"/>
        </w:rPr>
        <w:t xml:space="preserve">instalovat; pokud dojde k instalaci bez souhlasného stanoviska objednatele, zhotovitel se vystavuje riziku </w:t>
      </w:r>
      <w:r w:rsidR="00F20AB4">
        <w:rPr>
          <w:rFonts w:ascii="Arial" w:hAnsi="Arial" w:cs="Arial"/>
        </w:rPr>
        <w:t xml:space="preserve">demontáže neodsouhlaseného prvku a opětovné montáže nového prvku, který </w:t>
      </w:r>
      <w:r w:rsidR="00BD10C3">
        <w:rPr>
          <w:rFonts w:ascii="Arial" w:hAnsi="Arial" w:cs="Arial"/>
        </w:rPr>
        <w:t xml:space="preserve">bude </w:t>
      </w:r>
      <w:r w:rsidR="00F20AB4">
        <w:rPr>
          <w:rFonts w:ascii="Arial" w:hAnsi="Arial" w:cs="Arial"/>
        </w:rPr>
        <w:t>odsouhlasen objednatelem</w:t>
      </w:r>
      <w:r w:rsidR="00067D7A">
        <w:rPr>
          <w:rFonts w:ascii="Arial" w:hAnsi="Arial" w:cs="Arial"/>
        </w:rPr>
        <w:t xml:space="preserve"> při dodržení stejných jednotkových cen za jedno plnění zhotovitele</w:t>
      </w:r>
      <w:r w:rsidR="0021367E">
        <w:rPr>
          <w:rFonts w:ascii="Arial" w:hAnsi="Arial" w:cs="Arial"/>
        </w:rPr>
        <w:t>.</w:t>
      </w:r>
    </w:p>
    <w:p w14:paraId="7F3B2213" w14:textId="77777777" w:rsidR="00A01815" w:rsidRPr="0056238C" w:rsidRDefault="00A01815" w:rsidP="000E387C">
      <w:pPr>
        <w:jc w:val="both"/>
        <w:rPr>
          <w:rFonts w:ascii="Arial" w:hAnsi="Arial" w:cs="Arial"/>
        </w:rPr>
      </w:pPr>
    </w:p>
    <w:p w14:paraId="1A97362E" w14:textId="79FAE706" w:rsidR="00A01815" w:rsidRPr="0056238C" w:rsidRDefault="00A0181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9.5. Při ukončení díla bude sepsán předávací protokol, ve kterém</w:t>
      </w:r>
      <w:r w:rsidR="00917675" w:rsidRPr="0056238C">
        <w:rPr>
          <w:rFonts w:ascii="Arial" w:hAnsi="Arial" w:cs="Arial"/>
        </w:rPr>
        <w:t xml:space="preserve"> budou stanoveny vady a nedodělky, na jejich odstranění budou vzájemnou dohodou stanoveny termíny</w:t>
      </w:r>
      <w:r w:rsidR="00FD45A1" w:rsidRPr="0056238C">
        <w:rPr>
          <w:rFonts w:ascii="Arial" w:hAnsi="Arial" w:cs="Arial"/>
        </w:rPr>
        <w:t xml:space="preserve"> pro odstranění vady / nedodělku</w:t>
      </w:r>
      <w:r w:rsidR="00917675" w:rsidRPr="0056238C">
        <w:rPr>
          <w:rFonts w:ascii="Arial" w:hAnsi="Arial" w:cs="Arial"/>
        </w:rPr>
        <w:t xml:space="preserve">. O tomto bude učiněn písemný záznam ve 2 </w:t>
      </w:r>
      <w:proofErr w:type="spellStart"/>
      <w:r w:rsidR="00917675" w:rsidRPr="0056238C">
        <w:rPr>
          <w:rFonts w:ascii="Arial" w:hAnsi="Arial" w:cs="Arial"/>
        </w:rPr>
        <w:t>paré</w:t>
      </w:r>
      <w:proofErr w:type="spellEnd"/>
      <w:r w:rsidR="00917675" w:rsidRPr="0056238C">
        <w:rPr>
          <w:rFonts w:ascii="Arial" w:hAnsi="Arial" w:cs="Arial"/>
        </w:rPr>
        <w:t xml:space="preserve">, přičemž 1 </w:t>
      </w:r>
      <w:proofErr w:type="spellStart"/>
      <w:r w:rsidR="00917675" w:rsidRPr="0056238C">
        <w:rPr>
          <w:rFonts w:ascii="Arial" w:hAnsi="Arial" w:cs="Arial"/>
        </w:rPr>
        <w:t>paré</w:t>
      </w:r>
      <w:proofErr w:type="spellEnd"/>
      <w:r w:rsidR="00917675" w:rsidRPr="0056238C">
        <w:rPr>
          <w:rFonts w:ascii="Arial" w:hAnsi="Arial" w:cs="Arial"/>
        </w:rPr>
        <w:t xml:space="preserve"> obdrží objednatel, 1 </w:t>
      </w:r>
      <w:proofErr w:type="spellStart"/>
      <w:r w:rsidR="00917675" w:rsidRPr="0056238C">
        <w:rPr>
          <w:rFonts w:ascii="Arial" w:hAnsi="Arial" w:cs="Arial"/>
        </w:rPr>
        <w:t>paré</w:t>
      </w:r>
      <w:proofErr w:type="spellEnd"/>
      <w:r w:rsidR="00917675" w:rsidRPr="0056238C">
        <w:rPr>
          <w:rFonts w:ascii="Arial" w:hAnsi="Arial" w:cs="Arial"/>
        </w:rPr>
        <w:t xml:space="preserve"> obdrží zhotovitel. Termín pro odstranění vady / nedodělku bude stanoven na 1 až 31 dní, přičemž maximální termín pro odstranění vady / nedodělku je 31 dní. Vady a nedodělky v předávacím protokole </w:t>
      </w:r>
      <w:r w:rsidR="00F20AB4">
        <w:rPr>
          <w:rFonts w:ascii="Arial" w:hAnsi="Arial" w:cs="Arial"/>
        </w:rPr>
        <w:t>mohou být pouze</w:t>
      </w:r>
      <w:r w:rsidR="00917675" w:rsidRPr="0056238C">
        <w:rPr>
          <w:rFonts w:ascii="Arial" w:hAnsi="Arial" w:cs="Arial"/>
        </w:rPr>
        <w:t xml:space="preserve"> vady a nedodělky nebránící užívání díla, pokud by se na díle vyskytovaly vady a nedodělky bránící užívání díla, není možné přebírat dílo od zhotovitele;</w:t>
      </w:r>
      <w:r w:rsidR="002C7126">
        <w:rPr>
          <w:rFonts w:ascii="Arial" w:hAnsi="Arial" w:cs="Arial"/>
        </w:rPr>
        <w:t xml:space="preserve"> </w:t>
      </w:r>
      <w:r w:rsidR="002C7126" w:rsidRPr="00F86827">
        <w:rPr>
          <w:rFonts w:ascii="Arial" w:hAnsi="Arial" w:cs="Arial"/>
          <w:b/>
          <w:bCs/>
          <w:i/>
          <w:iCs/>
        </w:rPr>
        <w:t xml:space="preserve">objednatel </w:t>
      </w:r>
      <w:r w:rsidR="002C7126" w:rsidRPr="00F86827">
        <w:rPr>
          <w:rFonts w:ascii="Arial" w:hAnsi="Arial" w:cs="Arial"/>
          <w:b/>
          <w:bCs/>
          <w:i/>
          <w:iCs/>
        </w:rPr>
        <w:lastRenderedPageBreak/>
        <w:t xml:space="preserve">upozorňuje v tomto bodě na speciální režim – škola = možnost odstraňování </w:t>
      </w:r>
      <w:proofErr w:type="spellStart"/>
      <w:r w:rsidR="002C7126" w:rsidRPr="00F86827">
        <w:rPr>
          <w:rFonts w:ascii="Arial" w:hAnsi="Arial" w:cs="Arial"/>
          <w:b/>
          <w:bCs/>
          <w:i/>
          <w:iCs/>
        </w:rPr>
        <w:t>VaN</w:t>
      </w:r>
      <w:proofErr w:type="spellEnd"/>
      <w:r w:rsidR="002C7126" w:rsidRPr="00F86827">
        <w:rPr>
          <w:rFonts w:ascii="Arial" w:hAnsi="Arial" w:cs="Arial"/>
          <w:b/>
          <w:bCs/>
          <w:i/>
          <w:iCs/>
        </w:rPr>
        <w:t xml:space="preserve"> ve školním roce (od 1.9. do 30.6.)</w:t>
      </w:r>
      <w:r w:rsidR="00F86827" w:rsidRPr="00F86827">
        <w:rPr>
          <w:rFonts w:ascii="Arial" w:hAnsi="Arial" w:cs="Arial"/>
          <w:b/>
          <w:bCs/>
          <w:i/>
          <w:iCs/>
        </w:rPr>
        <w:t xml:space="preserve"> pouze v odpoledních hodinách po dohodě s vedením školy a o víkendu</w:t>
      </w:r>
      <w:r w:rsidR="0021367E">
        <w:rPr>
          <w:rFonts w:ascii="Arial" w:hAnsi="Arial" w:cs="Arial"/>
          <w:b/>
          <w:bCs/>
          <w:i/>
          <w:iCs/>
        </w:rPr>
        <w:t>.</w:t>
      </w:r>
    </w:p>
    <w:p w14:paraId="36063F2E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28B29198" w14:textId="297DD80D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9.6. Záruční lhůta je stanovena </w:t>
      </w:r>
      <w:r w:rsidRPr="00816879">
        <w:rPr>
          <w:rFonts w:ascii="Arial" w:hAnsi="Arial" w:cs="Arial"/>
          <w:b/>
          <w:bCs/>
        </w:rPr>
        <w:t xml:space="preserve">na </w:t>
      </w:r>
      <w:r w:rsidR="00816879" w:rsidRPr="00816879">
        <w:rPr>
          <w:rFonts w:ascii="Arial" w:hAnsi="Arial" w:cs="Arial"/>
          <w:b/>
          <w:bCs/>
        </w:rPr>
        <w:t>36</w:t>
      </w:r>
      <w:r w:rsidRPr="00816879">
        <w:rPr>
          <w:rFonts w:ascii="Arial" w:hAnsi="Arial" w:cs="Arial"/>
          <w:b/>
          <w:bCs/>
        </w:rPr>
        <w:t xml:space="preserve"> měsíců</w:t>
      </w:r>
      <w:r w:rsidRPr="0056238C">
        <w:rPr>
          <w:rFonts w:ascii="Arial" w:hAnsi="Arial" w:cs="Arial"/>
        </w:rPr>
        <w:t xml:space="preserve">, elektro </w:t>
      </w:r>
      <w:r w:rsidRPr="00816879">
        <w:rPr>
          <w:rFonts w:ascii="Arial" w:hAnsi="Arial" w:cs="Arial"/>
          <w:b/>
          <w:bCs/>
        </w:rPr>
        <w:t>zařízení 24 měsíců</w:t>
      </w:r>
      <w:r w:rsidR="0021367E">
        <w:rPr>
          <w:rFonts w:ascii="Arial" w:hAnsi="Arial" w:cs="Arial"/>
        </w:rPr>
        <w:t>.</w:t>
      </w:r>
    </w:p>
    <w:p w14:paraId="65882B70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33F762DF" w14:textId="5BD642C3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9.7. Pokud dojde v záruční lhůtě k reklamaci vady, bude postupováno takto: u vady nebránící užívání díla je reklamační lhůta </w:t>
      </w:r>
      <w:r w:rsidR="00B72CD4">
        <w:rPr>
          <w:rFonts w:ascii="Arial" w:hAnsi="Arial" w:cs="Arial"/>
        </w:rPr>
        <w:t xml:space="preserve">k odstranění vady </w:t>
      </w:r>
      <w:r w:rsidRPr="0056238C">
        <w:rPr>
          <w:rFonts w:ascii="Arial" w:hAnsi="Arial" w:cs="Arial"/>
        </w:rPr>
        <w:t xml:space="preserve">stanovena na </w:t>
      </w:r>
      <w:r w:rsidR="00816879" w:rsidRPr="00816879">
        <w:rPr>
          <w:rFonts w:ascii="Arial" w:hAnsi="Arial" w:cs="Arial"/>
          <w:b/>
          <w:bCs/>
        </w:rPr>
        <w:t>3</w:t>
      </w:r>
      <w:r w:rsidRPr="00816879">
        <w:rPr>
          <w:rFonts w:ascii="Arial" w:hAnsi="Arial" w:cs="Arial"/>
          <w:b/>
          <w:bCs/>
        </w:rPr>
        <w:t>1 dní</w:t>
      </w:r>
      <w:r w:rsidRPr="0056238C">
        <w:rPr>
          <w:rFonts w:ascii="Arial" w:hAnsi="Arial" w:cs="Arial"/>
        </w:rPr>
        <w:t>; u vady bránící užívání díla</w:t>
      </w:r>
      <w:r w:rsidR="00816879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 xml:space="preserve">je lhůta </w:t>
      </w:r>
      <w:r w:rsidR="00B72CD4">
        <w:rPr>
          <w:rFonts w:ascii="Arial" w:hAnsi="Arial" w:cs="Arial"/>
        </w:rPr>
        <w:t xml:space="preserve">k odstranění vady </w:t>
      </w:r>
      <w:r w:rsidRPr="0056238C">
        <w:rPr>
          <w:rFonts w:ascii="Arial" w:hAnsi="Arial" w:cs="Arial"/>
        </w:rPr>
        <w:t xml:space="preserve">stanovena na </w:t>
      </w:r>
      <w:r w:rsidR="00816879" w:rsidRPr="00816879">
        <w:rPr>
          <w:rFonts w:ascii="Arial" w:hAnsi="Arial" w:cs="Arial"/>
          <w:b/>
          <w:bCs/>
        </w:rPr>
        <w:t>5</w:t>
      </w:r>
      <w:r w:rsidRPr="00816879">
        <w:rPr>
          <w:rFonts w:ascii="Arial" w:hAnsi="Arial" w:cs="Arial"/>
          <w:b/>
          <w:bCs/>
        </w:rPr>
        <w:t xml:space="preserve"> </w:t>
      </w:r>
      <w:r w:rsidR="00816879" w:rsidRPr="00816879">
        <w:rPr>
          <w:rFonts w:ascii="Arial" w:hAnsi="Arial" w:cs="Arial"/>
          <w:b/>
          <w:bCs/>
        </w:rPr>
        <w:t>dní</w:t>
      </w:r>
      <w:r w:rsidRPr="0056238C">
        <w:rPr>
          <w:rFonts w:ascii="Arial" w:hAnsi="Arial" w:cs="Arial"/>
        </w:rPr>
        <w:t xml:space="preserve"> od písemné výzvy</w:t>
      </w:r>
      <w:r w:rsidR="0006656F">
        <w:rPr>
          <w:rFonts w:ascii="Arial" w:hAnsi="Arial" w:cs="Arial"/>
        </w:rPr>
        <w:t xml:space="preserve"> objednatele</w:t>
      </w:r>
      <w:r w:rsidRPr="0056238C">
        <w:rPr>
          <w:rFonts w:ascii="Arial" w:hAnsi="Arial" w:cs="Arial"/>
        </w:rPr>
        <w:t xml:space="preserve"> e-mailem na e-mail </w:t>
      </w:r>
      <w:r w:rsidR="0006656F">
        <w:rPr>
          <w:rFonts w:ascii="Arial" w:hAnsi="Arial" w:cs="Arial"/>
        </w:rPr>
        <w:t xml:space="preserve">zhotovitele </w:t>
      </w:r>
      <w:r w:rsidRPr="0056238C">
        <w:rPr>
          <w:rFonts w:ascii="Arial" w:hAnsi="Arial" w:cs="Arial"/>
        </w:rPr>
        <w:t>v záhlaví této smlouvy o dílo</w:t>
      </w:r>
      <w:r w:rsidR="0021367E">
        <w:rPr>
          <w:rFonts w:ascii="Arial" w:hAnsi="Arial" w:cs="Arial"/>
        </w:rPr>
        <w:t>.</w:t>
      </w:r>
    </w:p>
    <w:p w14:paraId="3498D02A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6576BC37" w14:textId="45CC1D17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9.8. Zhotovitel je povinen dodržovat a plnit veškeré normy, vyhlášky</w:t>
      </w:r>
      <w:r w:rsidR="0006656F">
        <w:rPr>
          <w:rFonts w:ascii="Arial" w:hAnsi="Arial" w:cs="Arial"/>
        </w:rPr>
        <w:t xml:space="preserve"> (zejména pak 183/2006 Sb., 268/2009 Sb., 22/1997 Sb.)</w:t>
      </w:r>
      <w:r w:rsidRPr="0056238C">
        <w:rPr>
          <w:rFonts w:ascii="Arial" w:hAnsi="Arial" w:cs="Arial"/>
        </w:rPr>
        <w:t xml:space="preserve"> a nařízení BOZP, PO a OŽP (bezpečnosti a ochrany zdraví při práci, požární ochrany a ochrany životního prostředí)</w:t>
      </w:r>
      <w:r w:rsidR="0021367E">
        <w:rPr>
          <w:rFonts w:ascii="Arial" w:hAnsi="Arial" w:cs="Arial"/>
        </w:rPr>
        <w:t>.</w:t>
      </w:r>
    </w:p>
    <w:p w14:paraId="171F6579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2A847E1E" w14:textId="4284C490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9.9. V případě, že se vyskytne rozpor mezi PD x VV (respektive smluvním rozpočtem), platí </w:t>
      </w:r>
      <w:r w:rsidR="003E4065" w:rsidRPr="003E4065">
        <w:rPr>
          <w:rFonts w:ascii="Arial" w:hAnsi="Arial" w:cs="Arial"/>
          <w:b/>
          <w:bCs/>
        </w:rPr>
        <w:t>oceněný výkaz výměr = smluvní rozpočet</w:t>
      </w:r>
      <w:r w:rsidRPr="003E4065">
        <w:rPr>
          <w:rFonts w:ascii="Arial" w:hAnsi="Arial" w:cs="Arial"/>
          <w:b/>
          <w:bCs/>
        </w:rPr>
        <w:t>.</w:t>
      </w:r>
      <w:r w:rsidRPr="0056238C">
        <w:rPr>
          <w:rFonts w:ascii="Arial" w:hAnsi="Arial" w:cs="Arial"/>
        </w:rPr>
        <w:t xml:space="preserve"> </w:t>
      </w:r>
      <w:r w:rsidR="0015669D" w:rsidRPr="0056238C">
        <w:rPr>
          <w:rFonts w:ascii="Arial" w:hAnsi="Arial" w:cs="Arial"/>
        </w:rPr>
        <w:t xml:space="preserve">V případě, že této skutečnosti neodpovídá počet nebo struktura jednotek a jednotkových cen ve VV, respektive smluvním rozpočtu, je nutné vyvolat jednání s objednatelem a se zástupci objednatele </w:t>
      </w:r>
      <w:r w:rsidR="0006656F">
        <w:rPr>
          <w:rFonts w:ascii="Arial" w:hAnsi="Arial" w:cs="Arial"/>
        </w:rPr>
        <w:t>tuto problematiku neprodleně řešit;</w:t>
      </w:r>
      <w:r w:rsidR="00123A07">
        <w:rPr>
          <w:rFonts w:ascii="Arial" w:hAnsi="Arial" w:cs="Arial"/>
        </w:rPr>
        <w:t xml:space="preserve"> zhotovitel nicméně potvrzuje, že před odevzdáním cenové nabídky pečlivě prostudoval PD i VV, neshledal žádné důvody a překážky, které by </w:t>
      </w:r>
      <w:r w:rsidR="00D75DC2">
        <w:rPr>
          <w:rFonts w:ascii="Arial" w:hAnsi="Arial" w:cs="Arial"/>
        </w:rPr>
        <w:t>omezovaly přímo nebo nepřímo jeho činnost a které by svým charakterem mohly naznačovat nebo vést ke zvýšení ceny nebo nesplnění termínu dokončení díla; to zhotovitel odevzdáním cenové nabídky a podpisem smlouvy o dílo potvrzuje</w:t>
      </w:r>
      <w:r w:rsidR="0021367E">
        <w:rPr>
          <w:rFonts w:ascii="Arial" w:hAnsi="Arial" w:cs="Arial"/>
        </w:rPr>
        <w:t>.</w:t>
      </w:r>
    </w:p>
    <w:p w14:paraId="37E7105A" w14:textId="77777777" w:rsidR="0015669D" w:rsidRPr="0056238C" w:rsidRDefault="0015669D" w:rsidP="000E387C">
      <w:pPr>
        <w:jc w:val="both"/>
        <w:rPr>
          <w:rFonts w:ascii="Arial" w:hAnsi="Arial" w:cs="Arial"/>
        </w:rPr>
      </w:pPr>
    </w:p>
    <w:p w14:paraId="366B232A" w14:textId="7A222DB7" w:rsidR="0015669D" w:rsidRPr="0056238C" w:rsidRDefault="0015669D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0</w:t>
      </w:r>
      <w:r w:rsidRPr="0056238C">
        <w:rPr>
          <w:rFonts w:ascii="Arial" w:hAnsi="Arial" w:cs="Arial"/>
        </w:rPr>
        <w:t xml:space="preserve">. </w:t>
      </w:r>
      <w:r w:rsidR="00945325" w:rsidRPr="0056238C">
        <w:rPr>
          <w:rFonts w:ascii="Arial" w:hAnsi="Arial" w:cs="Arial"/>
        </w:rPr>
        <w:t>Při koncepci víceprací / méněprací se postupuje takto: pokud lze cen</w:t>
      </w:r>
      <w:r w:rsidR="0021367E">
        <w:rPr>
          <w:rFonts w:ascii="Arial" w:hAnsi="Arial" w:cs="Arial"/>
        </w:rPr>
        <w:t>u</w:t>
      </w:r>
      <w:r w:rsidR="00945325" w:rsidRPr="0056238C">
        <w:rPr>
          <w:rFonts w:ascii="Arial" w:hAnsi="Arial" w:cs="Arial"/>
        </w:rPr>
        <w:t xml:space="preserve"> tvořit z jednotkových cen ze smlouvy o dílo, respektive smluvního rozpočtu, tato metodika má přednost před ostatními; pokud nelze použít jednotkové ceny ze smlouvy o dílo, budou použity URS ceny na úrovni </w:t>
      </w:r>
      <w:proofErr w:type="spellStart"/>
      <w:r w:rsidR="0006656F">
        <w:rPr>
          <w:rFonts w:ascii="Arial" w:hAnsi="Arial" w:cs="Arial"/>
        </w:rPr>
        <w:t>koef</w:t>
      </w:r>
      <w:proofErr w:type="spellEnd"/>
      <w:r w:rsidR="0006656F">
        <w:rPr>
          <w:rFonts w:ascii="Arial" w:hAnsi="Arial" w:cs="Arial"/>
        </w:rPr>
        <w:t xml:space="preserve"> 0,9</w:t>
      </w:r>
      <w:r w:rsidR="00945325" w:rsidRPr="0056238C">
        <w:rPr>
          <w:rFonts w:ascii="Arial" w:hAnsi="Arial" w:cs="Arial"/>
        </w:rPr>
        <w:t xml:space="preserve"> doporučené ceny; není-li možné použít ani metodiku </w:t>
      </w:r>
      <w:r w:rsidR="0006656F">
        <w:rPr>
          <w:rFonts w:ascii="Arial" w:hAnsi="Arial" w:cs="Arial"/>
        </w:rPr>
        <w:t xml:space="preserve">stanovení ceny </w:t>
      </w:r>
      <w:r w:rsidR="00945325" w:rsidRPr="0056238C">
        <w:rPr>
          <w:rFonts w:ascii="Arial" w:hAnsi="Arial" w:cs="Arial"/>
        </w:rPr>
        <w:t>č. 2 popsanou výše (absence URS cen u daného typu VCP / MCP), pak bude stanovena cena shodou smluvních stran na</w:t>
      </w:r>
      <w:r w:rsidR="0006656F">
        <w:rPr>
          <w:rFonts w:ascii="Arial" w:hAnsi="Arial" w:cs="Arial"/>
        </w:rPr>
        <w:t xml:space="preserve"> základě</w:t>
      </w:r>
      <w:r w:rsidR="00945325" w:rsidRPr="0056238C">
        <w:rPr>
          <w:rFonts w:ascii="Arial" w:hAnsi="Arial" w:cs="Arial"/>
        </w:rPr>
        <w:t xml:space="preserve"> individuální kalkulac</w:t>
      </w:r>
      <w:r w:rsidR="0006656F">
        <w:rPr>
          <w:rFonts w:ascii="Arial" w:hAnsi="Arial" w:cs="Arial"/>
        </w:rPr>
        <w:t>e</w:t>
      </w:r>
      <w:r w:rsidR="0021367E">
        <w:rPr>
          <w:rFonts w:ascii="Arial" w:hAnsi="Arial" w:cs="Arial"/>
        </w:rPr>
        <w:t>.</w:t>
      </w:r>
    </w:p>
    <w:p w14:paraId="4730CD43" w14:textId="77777777" w:rsidR="00945325" w:rsidRPr="0056238C" w:rsidRDefault="00945325" w:rsidP="000E387C">
      <w:pPr>
        <w:jc w:val="both"/>
        <w:rPr>
          <w:rFonts w:ascii="Arial" w:hAnsi="Arial" w:cs="Arial"/>
        </w:rPr>
      </w:pPr>
    </w:p>
    <w:p w14:paraId="363F565C" w14:textId="0C40AE15" w:rsidR="00921C4F" w:rsidRPr="0056238C" w:rsidRDefault="0094532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1.</w:t>
      </w:r>
      <w:r w:rsidRPr="0056238C">
        <w:rPr>
          <w:rFonts w:ascii="Arial" w:hAnsi="Arial" w:cs="Arial"/>
        </w:rPr>
        <w:t xml:space="preserve"> </w:t>
      </w:r>
      <w:r w:rsidR="00921C4F" w:rsidRPr="0056238C">
        <w:rPr>
          <w:rFonts w:ascii="Arial" w:hAnsi="Arial" w:cs="Arial"/>
        </w:rPr>
        <w:t>Veškerý materiál dodaný na shora uveden</w:t>
      </w:r>
      <w:r w:rsidR="0006656F">
        <w:rPr>
          <w:rFonts w:ascii="Arial" w:hAnsi="Arial" w:cs="Arial"/>
        </w:rPr>
        <w:t>é pozemky</w:t>
      </w:r>
      <w:r w:rsidR="00921C4F" w:rsidRPr="0056238C">
        <w:rPr>
          <w:rFonts w:ascii="Arial" w:hAnsi="Arial" w:cs="Arial"/>
        </w:rPr>
        <w:t xml:space="preserve"> objednatele </w:t>
      </w:r>
      <w:r w:rsidR="0006656F">
        <w:rPr>
          <w:rFonts w:ascii="Arial" w:hAnsi="Arial" w:cs="Arial"/>
        </w:rPr>
        <w:t xml:space="preserve">určené pro výstavbu </w:t>
      </w:r>
      <w:r w:rsidR="00921C4F" w:rsidRPr="0056238C">
        <w:rPr>
          <w:rFonts w:ascii="Arial" w:hAnsi="Arial" w:cs="Arial"/>
        </w:rPr>
        <w:t xml:space="preserve">se stává dnem zabudování </w:t>
      </w:r>
      <w:r w:rsidR="00DC67E6">
        <w:rPr>
          <w:rFonts w:ascii="Arial" w:hAnsi="Arial" w:cs="Arial"/>
        </w:rPr>
        <w:t xml:space="preserve">nebo složení </w:t>
      </w:r>
      <w:r w:rsidR="00921C4F" w:rsidRPr="0056238C">
        <w:rPr>
          <w:rFonts w:ascii="Arial" w:hAnsi="Arial" w:cs="Arial"/>
        </w:rPr>
        <w:t>majetkem objednatele</w:t>
      </w:r>
      <w:r w:rsidR="0021367E">
        <w:rPr>
          <w:rFonts w:ascii="Arial" w:hAnsi="Arial" w:cs="Arial"/>
        </w:rPr>
        <w:t>,</w:t>
      </w:r>
      <w:r w:rsidR="00921C4F" w:rsidRPr="0056238C">
        <w:rPr>
          <w:rFonts w:ascii="Arial" w:hAnsi="Arial" w:cs="Arial"/>
        </w:rPr>
        <w:t xml:space="preserve"> a to i v případě, že daná činnost nebo materiál nebyla řádně vyfakturována zhotovitelem a proplacena objednatelem</w:t>
      </w:r>
      <w:r w:rsidR="0021367E">
        <w:rPr>
          <w:rFonts w:ascii="Arial" w:hAnsi="Arial" w:cs="Arial"/>
        </w:rPr>
        <w:t>.</w:t>
      </w:r>
      <w:r w:rsidR="00921C4F" w:rsidRPr="0056238C">
        <w:rPr>
          <w:rFonts w:ascii="Arial" w:hAnsi="Arial" w:cs="Arial"/>
        </w:rPr>
        <w:t xml:space="preserve"> </w:t>
      </w:r>
    </w:p>
    <w:p w14:paraId="36E0EB27" w14:textId="77777777" w:rsidR="00921C4F" w:rsidRPr="0056238C" w:rsidRDefault="00921C4F" w:rsidP="000E387C">
      <w:pPr>
        <w:jc w:val="both"/>
        <w:rPr>
          <w:rFonts w:ascii="Arial" w:hAnsi="Arial" w:cs="Arial"/>
        </w:rPr>
      </w:pPr>
    </w:p>
    <w:p w14:paraId="6DAA07F0" w14:textId="42382026" w:rsidR="00945325" w:rsidRPr="0056238C" w:rsidRDefault="00921C4F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2</w:t>
      </w:r>
      <w:r w:rsidRPr="0056238C">
        <w:rPr>
          <w:rFonts w:ascii="Arial" w:hAnsi="Arial" w:cs="Arial"/>
        </w:rPr>
        <w:t xml:space="preserve">. Pandemie Covid 19 není z hlediska </w:t>
      </w:r>
      <w:r w:rsidR="0006656F">
        <w:rPr>
          <w:rFonts w:ascii="Arial" w:hAnsi="Arial" w:cs="Arial"/>
        </w:rPr>
        <w:t>této smlouvy</w:t>
      </w:r>
      <w:r w:rsidRPr="0056238C">
        <w:rPr>
          <w:rFonts w:ascii="Arial" w:hAnsi="Arial" w:cs="Arial"/>
        </w:rPr>
        <w:t xml:space="preserve"> </w:t>
      </w:r>
      <w:r w:rsidR="0006656F">
        <w:rPr>
          <w:rFonts w:ascii="Arial" w:hAnsi="Arial" w:cs="Arial"/>
        </w:rPr>
        <w:t xml:space="preserve">ani vyšší mocí ani důvodem pro </w:t>
      </w:r>
      <w:r w:rsidRPr="0056238C">
        <w:rPr>
          <w:rFonts w:ascii="Arial" w:hAnsi="Arial" w:cs="Arial"/>
        </w:rPr>
        <w:t>neplnění smlouvy o dílo. Při dodržení hygienických pravidel a postupováním v souladu s nařízením vlády ČR mohou práce pokračovat kontinuálně a bez přerušení</w:t>
      </w:r>
      <w:r w:rsidR="0021367E">
        <w:rPr>
          <w:rFonts w:ascii="Arial" w:hAnsi="Arial" w:cs="Arial"/>
        </w:rPr>
        <w:t>.</w:t>
      </w:r>
    </w:p>
    <w:p w14:paraId="2EFF7B0C" w14:textId="77777777" w:rsidR="00921C4F" w:rsidRPr="0056238C" w:rsidRDefault="00921C4F" w:rsidP="000E387C">
      <w:pPr>
        <w:jc w:val="both"/>
        <w:rPr>
          <w:rFonts w:ascii="Arial" w:hAnsi="Arial" w:cs="Arial"/>
        </w:rPr>
      </w:pPr>
    </w:p>
    <w:p w14:paraId="1A2054C0" w14:textId="7E361A68" w:rsidR="00921C4F" w:rsidRPr="0056238C" w:rsidRDefault="00921C4F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3.</w:t>
      </w:r>
      <w:r w:rsidRPr="0056238C">
        <w:rPr>
          <w:rFonts w:ascii="Arial" w:hAnsi="Arial" w:cs="Arial"/>
        </w:rPr>
        <w:t xml:space="preserve"> Zhotovitel je povinen prostudovat PD, jednotlivé její části, VV</w:t>
      </w:r>
      <w:r w:rsidR="0006656F">
        <w:rPr>
          <w:rFonts w:ascii="Arial" w:hAnsi="Arial" w:cs="Arial"/>
        </w:rPr>
        <w:t>,</w:t>
      </w:r>
      <w:r w:rsidRPr="0056238C">
        <w:rPr>
          <w:rFonts w:ascii="Arial" w:hAnsi="Arial" w:cs="Arial"/>
        </w:rPr>
        <w:t xml:space="preserve"> respektive smluvní rozpočet</w:t>
      </w:r>
      <w:r w:rsidR="002924D2" w:rsidRPr="0056238C">
        <w:rPr>
          <w:rFonts w:ascii="Arial" w:hAnsi="Arial" w:cs="Arial"/>
        </w:rPr>
        <w:t>, tak aby mu byly exaktně jasné jednotlivé chronologické kroky, souvztažnosti, provázanosti. Pokud něco není jednoznačné, vyskytne se technická, ekonomická nejasnost, je povinen předložit tyto témata k diskusi s objednatelem zhotovitel včas, tak aby bylo dostatek</w:t>
      </w:r>
      <w:r w:rsidR="00B9173E">
        <w:rPr>
          <w:rFonts w:ascii="Arial" w:hAnsi="Arial" w:cs="Arial"/>
        </w:rPr>
        <w:t xml:space="preserve"> </w:t>
      </w:r>
      <w:r w:rsidR="002924D2" w:rsidRPr="0056238C">
        <w:rPr>
          <w:rFonts w:ascii="Arial" w:hAnsi="Arial" w:cs="Arial"/>
        </w:rPr>
        <w:t>prostoru pro vyřešení těchto témat a nebyly ohroženy termíny realizace a plynulost výstavby</w:t>
      </w:r>
      <w:r w:rsidR="0021367E">
        <w:rPr>
          <w:rFonts w:ascii="Arial" w:hAnsi="Arial" w:cs="Arial"/>
        </w:rPr>
        <w:t>.</w:t>
      </w:r>
    </w:p>
    <w:p w14:paraId="249DDC62" w14:textId="77777777" w:rsidR="002924D2" w:rsidRPr="0056238C" w:rsidRDefault="002924D2" w:rsidP="000E387C">
      <w:pPr>
        <w:jc w:val="both"/>
        <w:rPr>
          <w:rFonts w:ascii="Arial" w:hAnsi="Arial" w:cs="Arial"/>
        </w:rPr>
      </w:pPr>
    </w:p>
    <w:p w14:paraId="571C561F" w14:textId="7CA0085B" w:rsidR="002924D2" w:rsidRPr="0056238C" w:rsidRDefault="002924D2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216B5F">
        <w:rPr>
          <w:rFonts w:ascii="Arial" w:hAnsi="Arial" w:cs="Arial"/>
        </w:rPr>
        <w:t>4</w:t>
      </w:r>
      <w:r w:rsidRPr="0056238C">
        <w:rPr>
          <w:rFonts w:ascii="Arial" w:hAnsi="Arial" w:cs="Arial"/>
        </w:rPr>
        <w:t xml:space="preserve">. Staveniště bude vyklizeno a vyčištěno nejpozději </w:t>
      </w:r>
      <w:r w:rsidR="00831424">
        <w:rPr>
          <w:rFonts w:ascii="Arial" w:hAnsi="Arial" w:cs="Arial"/>
        </w:rPr>
        <w:t>do 3</w:t>
      </w:r>
      <w:r w:rsidRPr="0056238C">
        <w:rPr>
          <w:rFonts w:ascii="Arial" w:hAnsi="Arial" w:cs="Arial"/>
        </w:rPr>
        <w:t xml:space="preserve"> dní po podpisu předávacího protokolu mezi objednatelem a zhotovitelem</w:t>
      </w:r>
      <w:r w:rsidR="00831424">
        <w:rPr>
          <w:rFonts w:ascii="Arial" w:hAnsi="Arial" w:cs="Arial"/>
        </w:rPr>
        <w:t xml:space="preserve"> po dokončení díla</w:t>
      </w:r>
      <w:r w:rsidRPr="0056238C">
        <w:rPr>
          <w:rFonts w:ascii="Arial" w:hAnsi="Arial" w:cs="Arial"/>
        </w:rPr>
        <w:t xml:space="preserve">. V případě nevyklizení </w:t>
      </w:r>
      <w:r w:rsidR="00A06A41" w:rsidRPr="0056238C">
        <w:rPr>
          <w:rFonts w:ascii="Arial" w:hAnsi="Arial" w:cs="Arial"/>
        </w:rPr>
        <w:t xml:space="preserve">staveniště </w:t>
      </w:r>
      <w:r w:rsidRPr="0056238C">
        <w:rPr>
          <w:rFonts w:ascii="Arial" w:hAnsi="Arial" w:cs="Arial"/>
        </w:rPr>
        <w:t xml:space="preserve">přesahující lhůtu </w:t>
      </w:r>
      <w:r w:rsidR="00135522">
        <w:rPr>
          <w:rFonts w:ascii="Arial" w:hAnsi="Arial" w:cs="Arial"/>
        </w:rPr>
        <w:t>5</w:t>
      </w:r>
      <w:r w:rsidRPr="0056238C">
        <w:rPr>
          <w:rFonts w:ascii="Arial" w:hAnsi="Arial" w:cs="Arial"/>
        </w:rPr>
        <w:t xml:space="preserve"> dní</w:t>
      </w:r>
      <w:r w:rsidR="00A06A41" w:rsidRPr="0056238C">
        <w:rPr>
          <w:rFonts w:ascii="Arial" w:hAnsi="Arial" w:cs="Arial"/>
        </w:rPr>
        <w:t xml:space="preserve"> bude zhotoviteli uděl</w:t>
      </w:r>
      <w:r w:rsidR="00D53905" w:rsidRPr="0056238C">
        <w:rPr>
          <w:rFonts w:ascii="Arial" w:hAnsi="Arial" w:cs="Arial"/>
        </w:rPr>
        <w:t xml:space="preserve">ena pokuta ve výši </w:t>
      </w:r>
      <w:r w:rsidR="00135522">
        <w:rPr>
          <w:rFonts w:ascii="Arial" w:hAnsi="Arial" w:cs="Arial"/>
        </w:rPr>
        <w:t>5</w:t>
      </w:r>
      <w:r w:rsidR="00A06A41" w:rsidRPr="0056238C">
        <w:rPr>
          <w:rFonts w:ascii="Arial" w:hAnsi="Arial" w:cs="Arial"/>
        </w:rPr>
        <w:t>000</w:t>
      </w:r>
      <w:r w:rsidR="00766CAC">
        <w:rPr>
          <w:rFonts w:ascii="Arial" w:hAnsi="Arial" w:cs="Arial"/>
        </w:rPr>
        <w:t>,-</w:t>
      </w:r>
      <w:r w:rsidR="00A06A41" w:rsidRPr="0056238C">
        <w:rPr>
          <w:rFonts w:ascii="Arial" w:hAnsi="Arial" w:cs="Arial"/>
        </w:rPr>
        <w:t xml:space="preserve"> / den prodlení</w:t>
      </w:r>
      <w:r w:rsidR="00DC67E6">
        <w:rPr>
          <w:rFonts w:ascii="Arial" w:hAnsi="Arial" w:cs="Arial"/>
        </w:rPr>
        <w:t xml:space="preserve"> a objednatel je oprávněn zorganizovat vyklizení na náklady zhotovitele</w:t>
      </w:r>
      <w:ins w:id="7" w:author="Vojtěch Liberda" w:date="2025-02-07T15:39:00Z">
        <w:r w:rsidR="0021367E">
          <w:rPr>
            <w:rFonts w:ascii="Arial" w:hAnsi="Arial" w:cs="Arial"/>
          </w:rPr>
          <w:t>.</w:t>
        </w:r>
      </w:ins>
    </w:p>
    <w:p w14:paraId="7520B7C7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0337494E" w14:textId="226D7F93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135522">
        <w:rPr>
          <w:rFonts w:ascii="Arial" w:hAnsi="Arial" w:cs="Arial"/>
        </w:rPr>
        <w:t>5</w:t>
      </w:r>
      <w:r w:rsidRPr="0056238C">
        <w:rPr>
          <w:rFonts w:ascii="Arial" w:hAnsi="Arial" w:cs="Arial"/>
        </w:rPr>
        <w:t>. V případě umístění stavebního kontejneru, stavebních mechanizací apod. je zhotovitel povinen mít tyto</w:t>
      </w:r>
      <w:r w:rsidR="00766CAC">
        <w:rPr>
          <w:rFonts w:ascii="Arial" w:hAnsi="Arial" w:cs="Arial"/>
        </w:rPr>
        <w:t xml:space="preserve"> výrobky / komponenty / stroje / nářadí apod.</w:t>
      </w:r>
      <w:r w:rsidRPr="0056238C">
        <w:rPr>
          <w:rFonts w:ascii="Arial" w:hAnsi="Arial" w:cs="Arial"/>
        </w:rPr>
        <w:t xml:space="preserve"> řádně zrevidované. Pokud bude bez souhlasu objednatele používat </w:t>
      </w:r>
      <w:r w:rsidR="00766CAC">
        <w:rPr>
          <w:rFonts w:ascii="Arial" w:hAnsi="Arial" w:cs="Arial"/>
        </w:rPr>
        <w:t xml:space="preserve">zhotovitel </w:t>
      </w:r>
      <w:r w:rsidRPr="0056238C">
        <w:rPr>
          <w:rFonts w:ascii="Arial" w:hAnsi="Arial" w:cs="Arial"/>
        </w:rPr>
        <w:t xml:space="preserve">nezrevidované </w:t>
      </w:r>
      <w:r w:rsidR="00766CAC">
        <w:rPr>
          <w:rFonts w:ascii="Arial" w:hAnsi="Arial" w:cs="Arial"/>
        </w:rPr>
        <w:t>výrobky / komponenty / stroje / nářadí apod.</w:t>
      </w:r>
      <w:r w:rsidRPr="0056238C">
        <w:rPr>
          <w:rFonts w:ascii="Arial" w:hAnsi="Arial" w:cs="Arial"/>
        </w:rPr>
        <w:t xml:space="preserve">, je plně odpovědný za dopady plynoucí z případných zkratů, poruch </w:t>
      </w:r>
      <w:r w:rsidR="00766CAC">
        <w:rPr>
          <w:rFonts w:ascii="Arial" w:hAnsi="Arial" w:cs="Arial"/>
        </w:rPr>
        <w:t>a způsobených škod na díle nebo na majetku třetích osob</w:t>
      </w:r>
      <w:r w:rsidR="0021367E">
        <w:rPr>
          <w:rFonts w:ascii="Arial" w:hAnsi="Arial" w:cs="Arial"/>
        </w:rPr>
        <w:t>.</w:t>
      </w:r>
    </w:p>
    <w:p w14:paraId="7B03DA1F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5DD3DE95" w14:textId="5DC3EF43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135522">
        <w:rPr>
          <w:rFonts w:ascii="Arial" w:hAnsi="Arial" w:cs="Arial"/>
        </w:rPr>
        <w:t>6</w:t>
      </w:r>
      <w:r w:rsidRPr="0056238C">
        <w:rPr>
          <w:rFonts w:ascii="Arial" w:hAnsi="Arial" w:cs="Arial"/>
        </w:rPr>
        <w:t>. Zhotovitel do 1</w:t>
      </w:r>
      <w:r w:rsidR="00766CAC">
        <w:rPr>
          <w:rFonts w:ascii="Arial" w:hAnsi="Arial" w:cs="Arial"/>
        </w:rPr>
        <w:t>0</w:t>
      </w:r>
      <w:r w:rsidRPr="0056238C">
        <w:rPr>
          <w:rFonts w:ascii="Arial" w:hAnsi="Arial" w:cs="Arial"/>
        </w:rPr>
        <w:t xml:space="preserve"> pracovních dní po podpisu smlouvy předloží pojistnou smlouvu na čas stanovený pro výstavbu na </w:t>
      </w:r>
      <w:r w:rsidR="00766CAC">
        <w:rPr>
          <w:rFonts w:ascii="Arial" w:hAnsi="Arial" w:cs="Arial"/>
        </w:rPr>
        <w:t>úrovni 1,5 násobku</w:t>
      </w:r>
      <w:r w:rsidRPr="0056238C">
        <w:rPr>
          <w:rFonts w:ascii="Arial" w:hAnsi="Arial" w:cs="Arial"/>
        </w:rPr>
        <w:t xml:space="preserve"> ceny </w:t>
      </w:r>
      <w:proofErr w:type="spellStart"/>
      <w:r w:rsidRPr="0056238C">
        <w:rPr>
          <w:rFonts w:ascii="Arial" w:hAnsi="Arial" w:cs="Arial"/>
        </w:rPr>
        <w:t>SoD</w:t>
      </w:r>
      <w:proofErr w:type="spellEnd"/>
      <w:r w:rsidR="00766CAC">
        <w:rPr>
          <w:rFonts w:ascii="Arial" w:hAnsi="Arial" w:cs="Arial"/>
        </w:rPr>
        <w:t xml:space="preserve"> v součtu všech pojistných plnění</w:t>
      </w:r>
      <w:r w:rsidRPr="0056238C">
        <w:rPr>
          <w:rFonts w:ascii="Arial" w:hAnsi="Arial" w:cs="Arial"/>
        </w:rPr>
        <w:t xml:space="preserve">. Pojistná smlouva bude vykazovat způsobilost pro plnění jednorázového pojistného plnění na úrovni min. ceny </w:t>
      </w:r>
      <w:proofErr w:type="spellStart"/>
      <w:r w:rsidRPr="0056238C">
        <w:rPr>
          <w:rFonts w:ascii="Arial" w:hAnsi="Arial" w:cs="Arial"/>
        </w:rPr>
        <w:t>SoD</w:t>
      </w:r>
      <w:proofErr w:type="spellEnd"/>
      <w:r w:rsidR="0021367E">
        <w:rPr>
          <w:rFonts w:ascii="Arial" w:hAnsi="Arial" w:cs="Arial"/>
        </w:rPr>
        <w:t>.</w:t>
      </w:r>
    </w:p>
    <w:p w14:paraId="240EECB2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6B9B3816" w14:textId="40BEB468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D45C89">
        <w:rPr>
          <w:rFonts w:ascii="Arial" w:hAnsi="Arial" w:cs="Arial"/>
        </w:rPr>
        <w:t>7</w:t>
      </w:r>
      <w:r w:rsidRPr="0056238C">
        <w:rPr>
          <w:rFonts w:ascii="Arial" w:hAnsi="Arial" w:cs="Arial"/>
        </w:rPr>
        <w:t xml:space="preserve">. </w:t>
      </w:r>
      <w:r w:rsidRPr="001628A2">
        <w:rPr>
          <w:rFonts w:ascii="Arial" w:hAnsi="Arial" w:cs="Arial"/>
        </w:rPr>
        <w:t>Média pro provedení stavby</w:t>
      </w:r>
      <w:r w:rsidRPr="001628A2">
        <w:rPr>
          <w:rFonts w:ascii="Arial" w:hAnsi="Arial" w:cs="Arial"/>
          <w:b/>
          <w:bCs/>
        </w:rPr>
        <w:t>, tj. elektrická energie</w:t>
      </w:r>
      <w:r w:rsidR="00766CAC" w:rsidRPr="001628A2">
        <w:rPr>
          <w:rFonts w:ascii="Arial" w:hAnsi="Arial" w:cs="Arial"/>
          <w:b/>
          <w:bCs/>
        </w:rPr>
        <w:t xml:space="preserve"> a užitková </w:t>
      </w:r>
      <w:r w:rsidRPr="001628A2">
        <w:rPr>
          <w:rFonts w:ascii="Arial" w:hAnsi="Arial" w:cs="Arial"/>
          <w:b/>
          <w:bCs/>
        </w:rPr>
        <w:t>voda</w:t>
      </w:r>
      <w:r w:rsidR="00B8379A" w:rsidRPr="001628A2">
        <w:rPr>
          <w:rFonts w:ascii="Arial" w:hAnsi="Arial" w:cs="Arial"/>
          <w:b/>
          <w:bCs/>
        </w:rPr>
        <w:t xml:space="preserve"> – předpokládá se, že při realizac</w:t>
      </w:r>
      <w:r w:rsidR="0021367E">
        <w:rPr>
          <w:rFonts w:ascii="Arial" w:hAnsi="Arial" w:cs="Arial"/>
          <w:b/>
          <w:bCs/>
        </w:rPr>
        <w:t>i</w:t>
      </w:r>
      <w:r w:rsidR="00B8379A" w:rsidRPr="001628A2">
        <w:rPr>
          <w:rFonts w:ascii="Arial" w:hAnsi="Arial" w:cs="Arial"/>
          <w:b/>
          <w:bCs/>
        </w:rPr>
        <w:t xml:space="preserve"> nebude zhotovitel uvedená média potřebovat, pokud</w:t>
      </w:r>
      <w:r w:rsidR="003C01EB" w:rsidRPr="001628A2">
        <w:rPr>
          <w:rFonts w:ascii="Arial" w:hAnsi="Arial" w:cs="Arial"/>
          <w:b/>
          <w:bCs/>
        </w:rPr>
        <w:t xml:space="preserve"> by zhotovitel uvedená média potřeboval, objednatel bude iniciovat trojstrannou dohodu mezi generálním dodavatelem stavby a zhotovitelem </w:t>
      </w:r>
      <w:r w:rsidR="001628A2" w:rsidRPr="001628A2">
        <w:rPr>
          <w:rFonts w:ascii="Arial" w:hAnsi="Arial" w:cs="Arial"/>
          <w:b/>
          <w:bCs/>
        </w:rPr>
        <w:t>interiéru, v takovém případě dojde i k dohodě o spoluúčasti na ceně uvedených médií.</w:t>
      </w:r>
    </w:p>
    <w:p w14:paraId="3CC39283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35D8826F" w14:textId="6F1BD62A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</w:t>
      </w:r>
      <w:r w:rsidR="00766CAC">
        <w:rPr>
          <w:rFonts w:ascii="Arial" w:hAnsi="Arial" w:cs="Arial"/>
        </w:rPr>
        <w:t>1</w:t>
      </w:r>
      <w:r w:rsidR="00384C91">
        <w:rPr>
          <w:rFonts w:ascii="Arial" w:hAnsi="Arial" w:cs="Arial"/>
        </w:rPr>
        <w:t>8</w:t>
      </w:r>
      <w:r w:rsidRPr="0056238C">
        <w:rPr>
          <w:rFonts w:ascii="Arial" w:hAnsi="Arial" w:cs="Arial"/>
        </w:rPr>
        <w:t xml:space="preserve">. 1x týdně </w:t>
      </w:r>
      <w:r w:rsidR="00DC67E6">
        <w:rPr>
          <w:rFonts w:ascii="Arial" w:hAnsi="Arial" w:cs="Arial"/>
        </w:rPr>
        <w:t xml:space="preserve">(alt. 1x za 14 dní – dle požadavku objednatele) </w:t>
      </w:r>
      <w:r w:rsidRPr="0056238C">
        <w:rPr>
          <w:rFonts w:ascii="Arial" w:hAnsi="Arial" w:cs="Arial"/>
        </w:rPr>
        <w:t xml:space="preserve">budou ve stanovenou dobu probíhat kontrolní dny stavby. Na kontrolních dnech stavby má povinnost zhotovitel mít kompetentního zástupce ve věcech </w:t>
      </w:r>
      <w:r w:rsidR="006E1055">
        <w:rPr>
          <w:rFonts w:ascii="Arial" w:hAnsi="Arial" w:cs="Arial"/>
        </w:rPr>
        <w:t xml:space="preserve">realizačních, </w:t>
      </w:r>
      <w:r w:rsidRPr="0056238C">
        <w:rPr>
          <w:rFonts w:ascii="Arial" w:hAnsi="Arial" w:cs="Arial"/>
        </w:rPr>
        <w:t>technických</w:t>
      </w:r>
      <w:r w:rsidR="00766CAC">
        <w:rPr>
          <w:rFonts w:ascii="Arial" w:hAnsi="Arial" w:cs="Arial"/>
        </w:rPr>
        <w:t xml:space="preserve"> a</w:t>
      </w:r>
      <w:r w:rsidRPr="0056238C">
        <w:rPr>
          <w:rFonts w:ascii="Arial" w:hAnsi="Arial" w:cs="Arial"/>
        </w:rPr>
        <w:t xml:space="preserve"> ekonomických, který bude </w:t>
      </w:r>
      <w:r w:rsidR="006E1055">
        <w:rPr>
          <w:rFonts w:ascii="Arial" w:hAnsi="Arial" w:cs="Arial"/>
        </w:rPr>
        <w:t>kompetentní k reakcím</w:t>
      </w:r>
      <w:r w:rsidRPr="0056238C">
        <w:rPr>
          <w:rFonts w:ascii="Arial" w:hAnsi="Arial" w:cs="Arial"/>
        </w:rPr>
        <w:t xml:space="preserve"> na technické otázky, bude </w:t>
      </w:r>
      <w:r w:rsidR="006E1055">
        <w:rPr>
          <w:rFonts w:ascii="Arial" w:hAnsi="Arial" w:cs="Arial"/>
        </w:rPr>
        <w:t>kompetentní k reakcím</w:t>
      </w:r>
      <w:r w:rsidRPr="0056238C">
        <w:rPr>
          <w:rFonts w:ascii="Arial" w:hAnsi="Arial" w:cs="Arial"/>
        </w:rPr>
        <w:t xml:space="preserve"> </w:t>
      </w:r>
      <w:r w:rsidR="006E1055">
        <w:rPr>
          <w:rFonts w:ascii="Arial" w:hAnsi="Arial" w:cs="Arial"/>
        </w:rPr>
        <w:t>ohledně harmonogramu</w:t>
      </w:r>
      <w:r w:rsidRPr="0056238C">
        <w:rPr>
          <w:rFonts w:ascii="Arial" w:hAnsi="Arial" w:cs="Arial"/>
        </w:rPr>
        <w:t xml:space="preserve"> a v případě projednávání VCP / MCP se bude orientovat a bude kompetentní k rozhodování ve finančních otázkách. Předpoklad trvání kontrolního dne </w:t>
      </w:r>
      <w:r w:rsidR="006E1055">
        <w:rPr>
          <w:rFonts w:ascii="Arial" w:hAnsi="Arial" w:cs="Arial"/>
        </w:rPr>
        <w:t>ve stanoveném dni 120 až 240</w:t>
      </w:r>
      <w:r w:rsidRPr="0056238C">
        <w:rPr>
          <w:rFonts w:ascii="Arial" w:hAnsi="Arial" w:cs="Arial"/>
        </w:rPr>
        <w:t xml:space="preserve"> min.</w:t>
      </w:r>
    </w:p>
    <w:p w14:paraId="29633EA4" w14:textId="77777777" w:rsidR="00500164" w:rsidRPr="0056238C" w:rsidRDefault="00500164" w:rsidP="000E387C">
      <w:pPr>
        <w:jc w:val="both"/>
        <w:rPr>
          <w:rFonts w:ascii="Arial" w:hAnsi="Arial" w:cs="Arial"/>
        </w:rPr>
      </w:pPr>
    </w:p>
    <w:p w14:paraId="5F66D8BE" w14:textId="41E527FF" w:rsidR="00500164" w:rsidRPr="0056238C" w:rsidRDefault="00500164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</w:t>
      </w:r>
      <w:r w:rsidR="00CF100A">
        <w:rPr>
          <w:rFonts w:ascii="Arial" w:hAnsi="Arial" w:cs="Arial"/>
        </w:rPr>
        <w:t>19</w:t>
      </w:r>
      <w:r w:rsidRPr="0056238C">
        <w:rPr>
          <w:rFonts w:ascii="Arial" w:hAnsi="Arial" w:cs="Arial"/>
        </w:rPr>
        <w:t xml:space="preserve">. </w:t>
      </w:r>
      <w:r w:rsidR="006E1055">
        <w:rPr>
          <w:rFonts w:ascii="Arial" w:hAnsi="Arial" w:cs="Arial"/>
        </w:rPr>
        <w:t>V případě, že zhotovitel uvažuje pracovat se zaměstnanci nebo OSVČ jiné národnosti než české, je povinen splnit legislativní požadavky na působení zahraničních pracovníků v</w:t>
      </w:r>
      <w:r w:rsidR="0021367E">
        <w:rPr>
          <w:rFonts w:ascii="Arial" w:hAnsi="Arial" w:cs="Arial"/>
        </w:rPr>
        <w:t> </w:t>
      </w:r>
      <w:r w:rsidR="006E1055">
        <w:rPr>
          <w:rFonts w:ascii="Arial" w:hAnsi="Arial" w:cs="Arial"/>
        </w:rPr>
        <w:t>ČR</w:t>
      </w:r>
      <w:r w:rsidR="0021367E">
        <w:rPr>
          <w:rFonts w:ascii="Arial" w:hAnsi="Arial" w:cs="Arial"/>
        </w:rPr>
        <w:t>.</w:t>
      </w:r>
    </w:p>
    <w:p w14:paraId="0795CF96" w14:textId="77777777" w:rsidR="00CD10CD" w:rsidRPr="0056238C" w:rsidRDefault="00CD10CD" w:rsidP="000E387C">
      <w:pPr>
        <w:jc w:val="both"/>
        <w:rPr>
          <w:rFonts w:ascii="Arial" w:hAnsi="Arial" w:cs="Arial"/>
        </w:rPr>
      </w:pPr>
    </w:p>
    <w:p w14:paraId="194969D0" w14:textId="0F3C3C9A" w:rsidR="00803C28" w:rsidRDefault="00CD10CD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9.2</w:t>
      </w:r>
      <w:r w:rsidR="00CF100A">
        <w:rPr>
          <w:rFonts w:ascii="Arial" w:hAnsi="Arial" w:cs="Arial"/>
        </w:rPr>
        <w:t>0</w:t>
      </w:r>
      <w:r w:rsidRPr="0056238C">
        <w:rPr>
          <w:rFonts w:ascii="Arial" w:hAnsi="Arial" w:cs="Arial"/>
        </w:rPr>
        <w:t xml:space="preserve">. Objednatel je oprávněn nasadit třetí osobu na plnění díla zhotovitele v případě, že a) zhotovitel je v prodlení s plněním díla delším než </w:t>
      </w:r>
      <w:r w:rsidR="009247C5">
        <w:rPr>
          <w:rFonts w:ascii="Arial" w:hAnsi="Arial" w:cs="Arial"/>
        </w:rPr>
        <w:t>45</w:t>
      </w:r>
      <w:r w:rsidRPr="0056238C">
        <w:rPr>
          <w:rFonts w:ascii="Arial" w:hAnsi="Arial" w:cs="Arial"/>
        </w:rPr>
        <w:t xml:space="preserve"> dní u dílčích stanovených termínů realizace, viz. 4.1., b) dojde k</w:t>
      </w:r>
      <w:r w:rsidR="009247C5">
        <w:rPr>
          <w:rFonts w:ascii="Arial" w:hAnsi="Arial" w:cs="Arial"/>
        </w:rPr>
        <w:t>e</w:t>
      </w:r>
      <w:r w:rsidRPr="0056238C">
        <w:rPr>
          <w:rFonts w:ascii="Arial" w:hAnsi="Arial" w:cs="Arial"/>
        </w:rPr>
        <w:t xml:space="preserve"> zvlášť hrubému porušení smluvních podmínek ve smyslu </w:t>
      </w:r>
      <w:r w:rsidR="00206097" w:rsidRPr="0056238C">
        <w:rPr>
          <w:rFonts w:ascii="Arial" w:hAnsi="Arial" w:cs="Arial"/>
        </w:rPr>
        <w:t>účasti osob v prostoru staveniště pod vlivem alkoholu nebo návykových a psychotropních látek</w:t>
      </w:r>
      <w:r w:rsidR="0021367E">
        <w:rPr>
          <w:rFonts w:ascii="Arial" w:hAnsi="Arial" w:cs="Arial"/>
        </w:rPr>
        <w:t>.</w:t>
      </w:r>
    </w:p>
    <w:p w14:paraId="306D0C82" w14:textId="77777777" w:rsidR="009247C5" w:rsidRPr="0056238C" w:rsidRDefault="009247C5" w:rsidP="000E387C">
      <w:pPr>
        <w:jc w:val="both"/>
        <w:rPr>
          <w:rFonts w:ascii="Arial" w:hAnsi="Arial" w:cs="Arial"/>
        </w:rPr>
      </w:pPr>
    </w:p>
    <w:p w14:paraId="628596B0" w14:textId="14EDA70E" w:rsidR="00803C28" w:rsidRPr="0056238C" w:rsidRDefault="00803C28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9.2</w:t>
      </w:r>
      <w:r w:rsidR="000D2FFE">
        <w:rPr>
          <w:rFonts w:ascii="Arial" w:hAnsi="Arial" w:cs="Arial"/>
        </w:rPr>
        <w:t>1</w:t>
      </w:r>
      <w:r w:rsidRPr="0056238C">
        <w:rPr>
          <w:rFonts w:ascii="Arial" w:hAnsi="Arial" w:cs="Arial"/>
        </w:rPr>
        <w:t>.</w:t>
      </w:r>
      <w:r w:rsidR="000D2FFE">
        <w:rPr>
          <w:rFonts w:ascii="Arial" w:hAnsi="Arial" w:cs="Arial"/>
        </w:rPr>
        <w:t xml:space="preserve"> Zhotovitel zahájí činnost v prostoru staveniště předaném třetí osobě ve vztahu k objednateli, tj. staveniště má předán subjekt zajišťující generální dodávku dané zakázky z hlediska HSV i PSV činností. Před nástupem na danou zakázku musí proběhnout a) trojstranné předání staveniště mezi objednatelem, generálním dodavatelem a zhotovitelem interiéru, b) trojstranné předání plánu BOZP s koordinátorem BOZP pověřeným na dané zakázce;</w:t>
      </w:r>
      <w:r w:rsidRPr="0056238C">
        <w:rPr>
          <w:rFonts w:ascii="Arial" w:hAnsi="Arial" w:cs="Arial"/>
        </w:rPr>
        <w:t xml:space="preserve"> </w:t>
      </w:r>
      <w:r w:rsidR="000D2FFE">
        <w:rPr>
          <w:rFonts w:ascii="Arial" w:hAnsi="Arial" w:cs="Arial"/>
        </w:rPr>
        <w:t>zhotovitel interiéru bude takový akt iniciovat před nástupem do prostoru staveniště</w:t>
      </w:r>
      <w:r w:rsidR="0069655F">
        <w:rPr>
          <w:rFonts w:ascii="Arial" w:hAnsi="Arial" w:cs="Arial"/>
        </w:rPr>
        <w:t>.</w:t>
      </w:r>
    </w:p>
    <w:p w14:paraId="6933B18E" w14:textId="77777777" w:rsidR="000E387C" w:rsidRDefault="000E387C" w:rsidP="000E387C">
      <w:pPr>
        <w:jc w:val="both"/>
        <w:rPr>
          <w:rFonts w:ascii="Arial" w:hAnsi="Arial" w:cs="Arial"/>
        </w:rPr>
      </w:pPr>
    </w:p>
    <w:p w14:paraId="7F2F92B0" w14:textId="4C1B91E9" w:rsidR="000E387C" w:rsidRDefault="000E387C" w:rsidP="000E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6256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Zhotovitel je povinen v intencích legislativy řádně vést stavební deník. Stavební deník bude soustavně k dispozici v místě stavby pro kontrolu objednatele / TDS. Stavební deník nemůže měnit </w:t>
      </w:r>
      <w:r w:rsidR="00644ADD">
        <w:rPr>
          <w:rFonts w:ascii="Arial" w:hAnsi="Arial" w:cs="Arial"/>
        </w:rPr>
        <w:t>ani termíny plnění (harmonogram díla / milníky / termín konečný), ani cenu díla. Termíny plnění díla i změn</w:t>
      </w:r>
      <w:r w:rsidR="0021367E">
        <w:rPr>
          <w:rFonts w:ascii="Arial" w:hAnsi="Arial" w:cs="Arial"/>
        </w:rPr>
        <w:t>a</w:t>
      </w:r>
      <w:r w:rsidR="00644ADD">
        <w:rPr>
          <w:rFonts w:ascii="Arial" w:hAnsi="Arial" w:cs="Arial"/>
        </w:rPr>
        <w:t xml:space="preserve"> cen</w:t>
      </w:r>
      <w:r w:rsidR="00625652">
        <w:rPr>
          <w:rFonts w:ascii="Arial" w:hAnsi="Arial" w:cs="Arial"/>
        </w:rPr>
        <w:t>y</w:t>
      </w:r>
      <w:r w:rsidR="00644ADD">
        <w:rPr>
          <w:rFonts w:ascii="Arial" w:hAnsi="Arial" w:cs="Arial"/>
        </w:rPr>
        <w:t xml:space="preserve"> díla (vícepráce, méněpráce) musí být řešeny dodatkem k</w:t>
      </w:r>
      <w:r w:rsidR="0069655F">
        <w:rPr>
          <w:rFonts w:ascii="Arial" w:hAnsi="Arial" w:cs="Arial"/>
        </w:rPr>
        <w:t> </w:t>
      </w:r>
      <w:proofErr w:type="spellStart"/>
      <w:r w:rsidR="00644ADD">
        <w:rPr>
          <w:rFonts w:ascii="Arial" w:hAnsi="Arial" w:cs="Arial"/>
        </w:rPr>
        <w:t>SoD</w:t>
      </w:r>
      <w:proofErr w:type="spellEnd"/>
      <w:r w:rsidR="0069655F">
        <w:rPr>
          <w:rFonts w:ascii="Arial" w:hAnsi="Arial" w:cs="Arial"/>
        </w:rPr>
        <w:t>.</w:t>
      </w:r>
    </w:p>
    <w:p w14:paraId="3C83ED9C" w14:textId="77777777" w:rsidR="00644ADD" w:rsidRDefault="00644ADD" w:rsidP="000E387C">
      <w:pPr>
        <w:jc w:val="both"/>
        <w:rPr>
          <w:rFonts w:ascii="Arial" w:hAnsi="Arial" w:cs="Arial"/>
        </w:rPr>
      </w:pPr>
    </w:p>
    <w:p w14:paraId="2C3F5310" w14:textId="58B9686B" w:rsidR="00644ADD" w:rsidRDefault="00644ADD" w:rsidP="000E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A55AC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Objednatel a zhotovitel se dohodli na měsíční fakturaci, tj. 1x za měsíc bude vystaven soupis provedených prací</w:t>
      </w:r>
      <w:r w:rsidR="00625652">
        <w:rPr>
          <w:rFonts w:ascii="Arial" w:hAnsi="Arial" w:cs="Arial"/>
        </w:rPr>
        <w:t xml:space="preserve"> (tzv průběžný)</w:t>
      </w:r>
      <w:r>
        <w:rPr>
          <w:rFonts w:ascii="Arial" w:hAnsi="Arial" w:cs="Arial"/>
        </w:rPr>
        <w:t xml:space="preserve">, který bude do třetího kalendářního dne za předcházející měsíc předložen ke kontrole objednateli / TDS. Objednatel / TDS má na vyjádření 7 kalendářních dní, v případě, že zjistí nesoulad, je kompetentní soupis vrátit zhotoviteli k přepracování. </w:t>
      </w:r>
      <w:r w:rsidR="002A7455">
        <w:rPr>
          <w:rFonts w:ascii="Arial" w:hAnsi="Arial" w:cs="Arial"/>
        </w:rPr>
        <w:t>Soupis provedených prací bude ve formátu excel a bude vycházet ze smluvní přílohy – cenová nabídka zhotovitele. V daném souboru budou doplněny sloupce „počet fakturovaných položek v daném období x jednotková smluvní cena x suma celkem x zbývá položek proti smluvnímu rozpočtu x zbývá celkem v Kč“</w:t>
      </w:r>
      <w:r w:rsidR="00FF3D1A">
        <w:rPr>
          <w:rFonts w:ascii="Arial" w:hAnsi="Arial" w:cs="Arial"/>
        </w:rPr>
        <w:t>;</w:t>
      </w:r>
      <w:r w:rsidR="00F178EA">
        <w:rPr>
          <w:rFonts w:ascii="Arial" w:hAnsi="Arial" w:cs="Arial"/>
        </w:rPr>
        <w:t xml:space="preserve"> Vzhledem k rozsahu díla a termínům realizace se předpokládá vystavení jedné měsíční fakturace a následně fakturace konečné</w:t>
      </w:r>
      <w:r w:rsidR="0069655F">
        <w:rPr>
          <w:rFonts w:ascii="Arial" w:hAnsi="Arial" w:cs="Arial"/>
        </w:rPr>
        <w:t>.</w:t>
      </w:r>
      <w:r w:rsidR="00F178EA">
        <w:rPr>
          <w:rFonts w:ascii="Arial" w:hAnsi="Arial" w:cs="Arial"/>
        </w:rPr>
        <w:t xml:space="preserve"> </w:t>
      </w:r>
    </w:p>
    <w:p w14:paraId="14625B0A" w14:textId="77777777" w:rsidR="00DC67E6" w:rsidRDefault="00DC67E6" w:rsidP="000E387C">
      <w:pPr>
        <w:jc w:val="both"/>
        <w:rPr>
          <w:rFonts w:ascii="Arial" w:hAnsi="Arial" w:cs="Arial"/>
        </w:rPr>
      </w:pPr>
    </w:p>
    <w:p w14:paraId="1C4B5A63" w14:textId="70A89259" w:rsidR="00DC67E6" w:rsidRDefault="00DC67E6" w:rsidP="000E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8E7A7E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Zhotovitel </w:t>
      </w:r>
      <w:r w:rsidR="00270930">
        <w:rPr>
          <w:rFonts w:ascii="Arial" w:hAnsi="Arial" w:cs="Arial"/>
        </w:rPr>
        <w:t>se při realizac</w:t>
      </w:r>
      <w:r w:rsidR="00054F51">
        <w:rPr>
          <w:rFonts w:ascii="Arial" w:hAnsi="Arial" w:cs="Arial"/>
        </w:rPr>
        <w:t>i</w:t>
      </w:r>
      <w:r w:rsidR="00270930">
        <w:rPr>
          <w:rFonts w:ascii="Arial" w:hAnsi="Arial" w:cs="Arial"/>
        </w:rPr>
        <w:t xml:space="preserve"> bude pohybovat v prostoru, kde budou dokončovány jednotlivé stavební práce (nášlapné vrstvy podlah, obklady, dlažby, malby</w:t>
      </w:r>
      <w:r w:rsidR="003F4A7E">
        <w:rPr>
          <w:rFonts w:ascii="Arial" w:hAnsi="Arial" w:cs="Arial"/>
        </w:rPr>
        <w:t>, podhledy</w:t>
      </w:r>
      <w:r w:rsidR="00B17E07">
        <w:rPr>
          <w:rFonts w:ascii="Arial" w:hAnsi="Arial" w:cs="Arial"/>
        </w:rPr>
        <w:t xml:space="preserve"> apod.), je třeba provést taková opatření, aby nedošlo při logistice a realizaci jednotlivých prvků zhotovitele k</w:t>
      </w:r>
      <w:r w:rsidR="00054F51">
        <w:rPr>
          <w:rFonts w:ascii="Arial" w:hAnsi="Arial" w:cs="Arial"/>
        </w:rPr>
        <w:t> </w:t>
      </w:r>
      <w:r w:rsidR="00B17E07">
        <w:rPr>
          <w:rFonts w:ascii="Arial" w:hAnsi="Arial" w:cs="Arial"/>
        </w:rPr>
        <w:t>poničení</w:t>
      </w:r>
      <w:r w:rsidR="00054F51">
        <w:rPr>
          <w:rFonts w:ascii="Arial" w:hAnsi="Arial" w:cs="Arial"/>
        </w:rPr>
        <w:t xml:space="preserve"> materiálů a práce třetích osob. V takovém případě bude náklad na opravu požadován po zhotoviteli.</w:t>
      </w:r>
      <w:r w:rsidR="00BA54D0">
        <w:rPr>
          <w:rFonts w:ascii="Arial" w:hAnsi="Arial" w:cs="Arial"/>
        </w:rPr>
        <w:t xml:space="preserve"> Dtto úklidové práce – součástí ceny zhotovitele je kompletní úklid po jím realizovaných pracích.</w:t>
      </w:r>
    </w:p>
    <w:p w14:paraId="11D753F2" w14:textId="77777777" w:rsidR="002A7455" w:rsidRDefault="002A7455" w:rsidP="000E387C">
      <w:pPr>
        <w:jc w:val="both"/>
        <w:rPr>
          <w:rFonts w:ascii="Arial" w:hAnsi="Arial" w:cs="Arial"/>
        </w:rPr>
      </w:pPr>
    </w:p>
    <w:p w14:paraId="0CBC2570" w14:textId="77777777" w:rsidR="002A7455" w:rsidRDefault="002A7455" w:rsidP="000E387C">
      <w:pPr>
        <w:jc w:val="both"/>
        <w:rPr>
          <w:rFonts w:ascii="Arial" w:hAnsi="Arial" w:cs="Arial"/>
        </w:rPr>
      </w:pPr>
    </w:p>
    <w:p w14:paraId="28F4E7D8" w14:textId="77777777" w:rsidR="00E87378" w:rsidRPr="0056238C" w:rsidRDefault="00E87378" w:rsidP="000E387C">
      <w:pPr>
        <w:jc w:val="both"/>
        <w:rPr>
          <w:rFonts w:ascii="Arial" w:hAnsi="Arial" w:cs="Arial"/>
          <w:b/>
          <w:u w:val="single"/>
        </w:rPr>
      </w:pPr>
    </w:p>
    <w:p w14:paraId="566F1F1C" w14:textId="77777777" w:rsidR="00822A67" w:rsidRPr="0056238C" w:rsidRDefault="00822A67" w:rsidP="00FF3D1A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10. Závěrečná ustanovení</w:t>
      </w:r>
    </w:p>
    <w:p w14:paraId="0009669E" w14:textId="77777777" w:rsidR="00822A67" w:rsidRPr="0056238C" w:rsidRDefault="00822A67" w:rsidP="000E387C">
      <w:pPr>
        <w:spacing w:before="120"/>
        <w:jc w:val="both"/>
        <w:rPr>
          <w:rFonts w:ascii="Arial" w:hAnsi="Arial" w:cs="Arial"/>
        </w:rPr>
      </w:pPr>
    </w:p>
    <w:p w14:paraId="03B26F07" w14:textId="0177825C" w:rsidR="00372D36" w:rsidRPr="0056238C" w:rsidRDefault="00372D36" w:rsidP="000E387C">
      <w:pPr>
        <w:spacing w:before="120"/>
        <w:jc w:val="both"/>
        <w:rPr>
          <w:rFonts w:ascii="Arial" w:hAnsi="Arial" w:cs="Arial"/>
          <w:snapToGrid w:val="0"/>
        </w:rPr>
      </w:pPr>
      <w:r w:rsidRPr="0056238C">
        <w:rPr>
          <w:rFonts w:ascii="Arial" w:hAnsi="Arial" w:cs="Arial"/>
          <w:b/>
          <w:snapToGrid w:val="0"/>
        </w:rPr>
        <w:t xml:space="preserve">10.1. </w:t>
      </w:r>
      <w:r w:rsidRPr="0056238C">
        <w:rPr>
          <w:rFonts w:ascii="Arial" w:hAnsi="Arial" w:cs="Arial"/>
          <w:snapToGrid w:val="0"/>
        </w:rPr>
        <w:t>Nestanoví-li tato smlouva jinak, řídí se práva a povinnosti smluvních stran občanským zákoníkem, ze</w:t>
      </w:r>
      <w:r w:rsidRPr="0056238C">
        <w:rPr>
          <w:rFonts w:ascii="Arial" w:hAnsi="Arial" w:cs="Arial"/>
          <w:snapToGrid w:val="0"/>
        </w:rPr>
        <w:softHyphen/>
        <w:t xml:space="preserve">jména </w:t>
      </w:r>
      <w:proofErr w:type="spellStart"/>
      <w:r w:rsidRPr="0056238C">
        <w:rPr>
          <w:rFonts w:ascii="Arial" w:hAnsi="Arial" w:cs="Arial"/>
          <w:snapToGrid w:val="0"/>
        </w:rPr>
        <w:t>ust</w:t>
      </w:r>
      <w:proofErr w:type="spellEnd"/>
      <w:r w:rsidRPr="0056238C">
        <w:rPr>
          <w:rFonts w:ascii="Arial" w:hAnsi="Arial" w:cs="Arial"/>
          <w:snapToGrid w:val="0"/>
        </w:rPr>
        <w:t>. § 2586 a ná</w:t>
      </w:r>
      <w:r w:rsidRPr="0056238C">
        <w:rPr>
          <w:rFonts w:ascii="Arial" w:hAnsi="Arial" w:cs="Arial"/>
          <w:snapToGrid w:val="0"/>
        </w:rPr>
        <w:softHyphen/>
        <w:t>sledu</w:t>
      </w:r>
      <w:r w:rsidRPr="0056238C">
        <w:rPr>
          <w:rFonts w:ascii="Arial" w:hAnsi="Arial" w:cs="Arial"/>
          <w:snapToGrid w:val="0"/>
        </w:rPr>
        <w:softHyphen/>
        <w:t>jících o smlouvě o dílo.</w:t>
      </w:r>
    </w:p>
    <w:p w14:paraId="6F5A18C9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6E75DC2F" w14:textId="60D0B3AD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 xml:space="preserve">10.2. </w:t>
      </w:r>
      <w:r w:rsidRPr="0056238C">
        <w:rPr>
          <w:rFonts w:ascii="Arial" w:hAnsi="Arial" w:cs="Arial"/>
        </w:rPr>
        <w:t>Smluvní strany se zavazují, že případné rozpory vyplývající z této smlouvy a realizace díla, budou řešit zejména cestou vzájemné dohody.</w:t>
      </w:r>
    </w:p>
    <w:p w14:paraId="3A8CE6F1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4A848CBC" w14:textId="3AEFFD1E" w:rsidR="00822A67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10.3.</w:t>
      </w:r>
      <w:r w:rsidRPr="0056238C">
        <w:rPr>
          <w:rFonts w:ascii="Arial" w:hAnsi="Arial" w:cs="Arial"/>
        </w:rPr>
        <w:t xml:space="preserve"> Smlouva je sepsána ve 3 vyhotoveních, z nichž 2 obdrží objednatel a 1 zhotovitel. Toto ujednání platí i pro všechny návrhy změn a dodatky ke smlouvě.</w:t>
      </w:r>
      <w:r w:rsidR="00262DFB">
        <w:rPr>
          <w:rFonts w:ascii="Arial" w:hAnsi="Arial" w:cs="Arial"/>
        </w:rPr>
        <w:t xml:space="preserve"> </w:t>
      </w:r>
      <w:r w:rsidR="00262DFB" w:rsidRPr="00262DFB">
        <w:rPr>
          <w:rFonts w:ascii="Arial" w:hAnsi="Arial" w:cs="Arial"/>
        </w:rPr>
        <w:t>Měnit nebo doplňovat text této smlouvy je možné jen formou písemných a očíslovaných dodatků podepsaných oběma smluvními stranami.</w:t>
      </w:r>
    </w:p>
    <w:p w14:paraId="2A1CF0FB" w14:textId="77777777" w:rsidR="00262DFB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4B74647E" w14:textId="0A4BBE7D" w:rsidR="00262DFB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lastRenderedPageBreak/>
        <w:t>10.4.</w:t>
      </w:r>
      <w:r w:rsidRPr="0056238C">
        <w:rPr>
          <w:rFonts w:ascii="Arial" w:hAnsi="Arial" w:cs="Arial"/>
        </w:rPr>
        <w:t xml:space="preserve"> </w:t>
      </w:r>
      <w:r w:rsidRPr="00262DFB">
        <w:rPr>
          <w:rFonts w:ascii="Arial" w:hAnsi="Arial" w:cs="Arial"/>
        </w:rPr>
        <w:t>Tato smlouva nabývá platnosti dnem jejího podpisu oprávněnými zástupci obou smluvních stran a účinnosti dnem zveřejnění v Registru smluv.</w:t>
      </w:r>
    </w:p>
    <w:p w14:paraId="1E5AD48E" w14:textId="77777777" w:rsidR="00262DFB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120C8675" w14:textId="10802B6B" w:rsidR="00262DFB" w:rsidRPr="0056238C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>5</w:t>
      </w:r>
      <w:r w:rsidRPr="0056238C">
        <w:rPr>
          <w:rFonts w:ascii="Arial" w:hAnsi="Arial" w:cs="Arial"/>
          <w:b/>
        </w:rPr>
        <w:t>.</w:t>
      </w:r>
      <w:r w:rsidRPr="0056238C">
        <w:rPr>
          <w:rFonts w:ascii="Arial" w:hAnsi="Arial" w:cs="Arial"/>
        </w:rPr>
        <w:t xml:space="preserve"> </w:t>
      </w:r>
      <w:r w:rsidRPr="00262DFB">
        <w:rPr>
          <w:rFonts w:ascii="Arial" w:hAnsi="Arial" w:cs="Arial"/>
        </w:rPr>
        <w:t xml:space="preserve">Nedílnou součástí smlouvy jsou </w:t>
      </w:r>
      <w:r>
        <w:rPr>
          <w:rFonts w:ascii="Arial" w:hAnsi="Arial" w:cs="Arial"/>
        </w:rPr>
        <w:t>veškeré</w:t>
      </w:r>
      <w:r w:rsidRPr="00262DFB">
        <w:rPr>
          <w:rFonts w:ascii="Arial" w:hAnsi="Arial" w:cs="Arial"/>
        </w:rPr>
        <w:t xml:space="preserve"> přílohy</w:t>
      </w:r>
      <w:r>
        <w:rPr>
          <w:rFonts w:ascii="Arial" w:hAnsi="Arial" w:cs="Arial"/>
        </w:rPr>
        <w:t xml:space="preserve"> blíže specifikované v čl. 11 této smlouvy</w:t>
      </w:r>
      <w:r w:rsidRPr="00262DFB">
        <w:rPr>
          <w:rFonts w:ascii="Arial" w:hAnsi="Arial" w:cs="Arial"/>
        </w:rPr>
        <w:t>.</w:t>
      </w:r>
    </w:p>
    <w:p w14:paraId="5A17D253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5EECA5AC" w14:textId="5BE7A35E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10.</w:t>
      </w:r>
      <w:r w:rsidR="00262DFB">
        <w:rPr>
          <w:rFonts w:ascii="Arial" w:hAnsi="Arial" w:cs="Arial"/>
          <w:b/>
        </w:rPr>
        <w:t>6</w:t>
      </w:r>
      <w:r w:rsidRPr="0056238C">
        <w:rPr>
          <w:rFonts w:ascii="Arial" w:hAnsi="Arial" w:cs="Arial"/>
          <w:b/>
        </w:rPr>
        <w:t>.</w:t>
      </w:r>
      <w:r w:rsidRPr="0056238C">
        <w:rPr>
          <w:rFonts w:ascii="Arial" w:hAnsi="Arial" w:cs="Arial"/>
        </w:rPr>
        <w:t xml:space="preserve"> Účastníci smlouvy po jejím přečtení prohlašují, že tato </w:t>
      </w:r>
      <w:r w:rsidR="000F298A">
        <w:rPr>
          <w:rFonts w:ascii="Arial" w:hAnsi="Arial" w:cs="Arial"/>
        </w:rPr>
        <w:t>smlouva</w:t>
      </w:r>
      <w:r w:rsidRPr="0056238C">
        <w:rPr>
          <w:rFonts w:ascii="Arial" w:hAnsi="Arial" w:cs="Arial"/>
        </w:rPr>
        <w:t xml:space="preserve"> byla sepsána na základě pravdivých údajů a nebyla ujednána v tísni ani za jinak jednostranně nevýhodných podmínek. Na důkaz toho připojují své podpisy.</w:t>
      </w:r>
    </w:p>
    <w:p w14:paraId="379CAA6D" w14:textId="77777777" w:rsidR="000B2361" w:rsidRPr="0056238C" w:rsidRDefault="000B2361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1042E381" w14:textId="269F25E0" w:rsidR="008A2B38" w:rsidRDefault="008A2B38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ins w:id="8" w:author="Obec Trebotov" w:date="2025-02-11T11:34:00Z"/>
          <w:rFonts w:ascii="Arial" w:hAnsi="Arial" w:cs="Arial"/>
          <w:b/>
        </w:rPr>
      </w:pPr>
    </w:p>
    <w:p w14:paraId="427CB8D9" w14:textId="77777777" w:rsidR="00AF48D3" w:rsidRDefault="00AF48D3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1FA1A3D2" w14:textId="77777777" w:rsidR="000F298A" w:rsidRPr="0056238C" w:rsidDel="00AF48D3" w:rsidRDefault="000F298A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del w:id="9" w:author="Obec Trebotov" w:date="2025-02-11T11:34:00Z"/>
          <w:rFonts w:ascii="Arial" w:hAnsi="Arial" w:cs="Arial"/>
          <w:b/>
        </w:rPr>
      </w:pPr>
    </w:p>
    <w:p w14:paraId="711E7F69" w14:textId="77777777" w:rsidR="0012410F" w:rsidRPr="0056238C" w:rsidRDefault="0012410F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3A0ADE26" w14:textId="77777777" w:rsidR="00822A67" w:rsidRDefault="00822A67" w:rsidP="00FF3D1A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11. Přílohy smlouvy</w:t>
      </w:r>
    </w:p>
    <w:p w14:paraId="4DF92D26" w14:textId="77777777" w:rsidR="002A7455" w:rsidRPr="0056238C" w:rsidRDefault="002A7455" w:rsidP="000E387C">
      <w:pPr>
        <w:jc w:val="both"/>
        <w:rPr>
          <w:rFonts w:ascii="Arial" w:hAnsi="Arial" w:cs="Arial"/>
          <w:b/>
          <w:u w:val="single"/>
        </w:rPr>
      </w:pPr>
    </w:p>
    <w:p w14:paraId="6B45E05F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7D2F9F35" w14:textId="67BD700A" w:rsidR="00B46DB9" w:rsidRPr="0056238C" w:rsidRDefault="00822A67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 w:rsidRPr="0056238C">
        <w:rPr>
          <w:rFonts w:cs="Arial"/>
          <w:b/>
        </w:rPr>
        <w:t>11.1</w:t>
      </w:r>
      <w:r w:rsidRPr="0056238C">
        <w:rPr>
          <w:rFonts w:cs="Arial"/>
        </w:rPr>
        <w:t xml:space="preserve">. </w:t>
      </w:r>
      <w:r w:rsidR="002924D2" w:rsidRPr="0056238C">
        <w:rPr>
          <w:rFonts w:cs="Arial"/>
        </w:rPr>
        <w:tab/>
      </w:r>
      <w:r w:rsidRPr="0056238C">
        <w:rPr>
          <w:rFonts w:cs="Arial"/>
          <w:b/>
        </w:rPr>
        <w:t xml:space="preserve">Příloha č. 1 – </w:t>
      </w:r>
      <w:r w:rsidR="005E492E" w:rsidRPr="0056238C">
        <w:rPr>
          <w:rFonts w:cs="Arial"/>
          <w:b/>
        </w:rPr>
        <w:tab/>
      </w:r>
      <w:r w:rsidR="00CC0800" w:rsidRPr="0056238C">
        <w:rPr>
          <w:rFonts w:cs="Arial"/>
          <w:lang w:val="cs-CZ"/>
        </w:rPr>
        <w:t xml:space="preserve">Projektová dokumentace </w:t>
      </w:r>
      <w:r w:rsidR="00754D0F">
        <w:rPr>
          <w:rFonts w:cs="Arial"/>
          <w:lang w:val="cs-CZ"/>
        </w:rPr>
        <w:t>PROJEKT INTERIÉRU – ZŠ TŘEBOTOV</w:t>
      </w:r>
      <w:r w:rsidR="00EC4DA3" w:rsidRPr="0056238C">
        <w:rPr>
          <w:rFonts w:cs="Arial"/>
          <w:lang w:val="cs-CZ"/>
        </w:rPr>
        <w:t xml:space="preserve"> (volná </w:t>
      </w:r>
      <w:r w:rsidR="002A7455">
        <w:rPr>
          <w:rFonts w:cs="Arial"/>
          <w:lang w:val="cs-CZ"/>
        </w:rPr>
        <w:t>p.</w:t>
      </w:r>
      <w:r w:rsidR="00EC4DA3" w:rsidRPr="0056238C">
        <w:rPr>
          <w:rFonts w:cs="Arial"/>
          <w:lang w:val="cs-CZ"/>
        </w:rPr>
        <w:t>)</w:t>
      </w:r>
      <w:r w:rsidR="005E492E" w:rsidRPr="0056238C">
        <w:rPr>
          <w:rFonts w:cs="Arial"/>
          <w:lang w:val="cs-CZ"/>
        </w:rPr>
        <w:t xml:space="preserve"> </w:t>
      </w:r>
    </w:p>
    <w:p w14:paraId="26FBB236" w14:textId="77777777" w:rsidR="005E492E" w:rsidRPr="0056238C" w:rsidRDefault="005E492E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20F08222" w14:textId="158307A4" w:rsidR="00822A67" w:rsidRDefault="00822A67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b/>
          <w:bCs/>
        </w:rPr>
      </w:pPr>
      <w:r w:rsidRPr="0056238C">
        <w:rPr>
          <w:rFonts w:cs="Arial"/>
        </w:rPr>
        <w:t xml:space="preserve">         </w:t>
      </w:r>
      <w:r w:rsidR="002924D2" w:rsidRPr="0056238C">
        <w:rPr>
          <w:rFonts w:cs="Arial"/>
        </w:rPr>
        <w:tab/>
      </w:r>
      <w:r w:rsidR="005E492E" w:rsidRPr="0056238C">
        <w:rPr>
          <w:rFonts w:cs="Arial"/>
          <w:b/>
        </w:rPr>
        <w:t xml:space="preserve">Příloha č. </w:t>
      </w:r>
      <w:r w:rsidR="00882BF1">
        <w:rPr>
          <w:rFonts w:cs="Arial"/>
          <w:b/>
        </w:rPr>
        <w:t>2</w:t>
      </w:r>
      <w:r w:rsidRPr="0056238C">
        <w:rPr>
          <w:rFonts w:cs="Arial"/>
        </w:rPr>
        <w:t xml:space="preserve"> </w:t>
      </w:r>
      <w:r w:rsidRPr="0056238C">
        <w:rPr>
          <w:rFonts w:cs="Arial"/>
          <w:b/>
        </w:rPr>
        <w:t>–</w:t>
      </w:r>
      <w:r w:rsidRPr="0056238C">
        <w:rPr>
          <w:rFonts w:cs="Arial"/>
        </w:rPr>
        <w:t xml:space="preserve"> </w:t>
      </w:r>
      <w:r w:rsidR="005E492E" w:rsidRPr="0056238C">
        <w:rPr>
          <w:rFonts w:cs="Arial"/>
        </w:rPr>
        <w:tab/>
      </w:r>
      <w:r w:rsidRPr="0056238C">
        <w:rPr>
          <w:rFonts w:cs="Arial"/>
        </w:rPr>
        <w:t>Cenová nabídka zhotovitele</w:t>
      </w:r>
      <w:r w:rsidR="00882BF1">
        <w:rPr>
          <w:rFonts w:cs="Arial"/>
          <w:lang w:val="cs-CZ"/>
        </w:rPr>
        <w:t xml:space="preserve"> / oceněný </w:t>
      </w:r>
      <w:r w:rsidR="00D75DC2">
        <w:rPr>
          <w:rFonts w:cs="Arial"/>
          <w:lang w:val="cs-CZ"/>
        </w:rPr>
        <w:t>výkaz výměr</w:t>
      </w:r>
      <w:r w:rsidRPr="0056238C">
        <w:rPr>
          <w:rFonts w:cs="Arial"/>
        </w:rPr>
        <w:t xml:space="preserve"> ze dne</w:t>
      </w:r>
      <w:r w:rsidR="003742B0" w:rsidRPr="0056238C">
        <w:rPr>
          <w:rFonts w:cs="Arial"/>
          <w:lang w:val="cs-CZ"/>
        </w:rPr>
        <w:t xml:space="preserve"> </w:t>
      </w:r>
      <w:r w:rsidR="002A7455" w:rsidRPr="00754D0F">
        <w:rPr>
          <w:rFonts w:cs="Arial"/>
          <w:b/>
          <w:bCs/>
          <w:lang w:val="cs-CZ"/>
        </w:rPr>
        <w:t>………………………</w:t>
      </w:r>
    </w:p>
    <w:p w14:paraId="0135A77A" w14:textId="77777777" w:rsidR="00882BF1" w:rsidRDefault="00882BF1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b/>
          <w:bCs/>
        </w:rPr>
      </w:pPr>
    </w:p>
    <w:p w14:paraId="35E8FF7E" w14:textId="5C26CB6B" w:rsidR="00882BF1" w:rsidRPr="0056238C" w:rsidRDefault="00882BF1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>
        <w:rPr>
          <w:rFonts w:cs="Arial"/>
          <w:b/>
          <w:bCs/>
        </w:rPr>
        <w:tab/>
      </w:r>
      <w:r w:rsidRPr="0056238C">
        <w:rPr>
          <w:rFonts w:cs="Arial"/>
          <w:b/>
        </w:rPr>
        <w:t xml:space="preserve">Příloha č. </w:t>
      </w:r>
      <w:r>
        <w:rPr>
          <w:rFonts w:cs="Arial"/>
          <w:b/>
        </w:rPr>
        <w:t>3</w:t>
      </w:r>
      <w:r w:rsidRPr="0056238C">
        <w:rPr>
          <w:rFonts w:cs="Arial"/>
          <w:b/>
        </w:rPr>
        <w:t xml:space="preserve"> – </w:t>
      </w:r>
      <w:r w:rsidRPr="0056238C">
        <w:rPr>
          <w:rFonts w:cs="Arial"/>
          <w:b/>
        </w:rPr>
        <w:tab/>
      </w:r>
      <w:r w:rsidRPr="0056238C">
        <w:rPr>
          <w:rFonts w:cs="Arial"/>
          <w:lang w:val="cs-CZ"/>
        </w:rPr>
        <w:t xml:space="preserve">Stavební povolení </w:t>
      </w:r>
      <w:r>
        <w:rPr>
          <w:rFonts w:cs="Arial"/>
          <w:lang w:val="cs-CZ"/>
        </w:rPr>
        <w:t xml:space="preserve"> + vyjádření dotčených orgánů ve stavebním řízení (volná p.)</w:t>
      </w:r>
    </w:p>
    <w:p w14:paraId="45BD14E3" w14:textId="77777777" w:rsidR="002924D2" w:rsidRPr="0056238C" w:rsidRDefault="002924D2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01D72DB2" w14:textId="77777777" w:rsidR="002924D2" w:rsidRDefault="002924D2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 w:rsidRPr="0056238C">
        <w:rPr>
          <w:rFonts w:cs="Arial"/>
          <w:lang w:val="cs-CZ"/>
        </w:rPr>
        <w:tab/>
      </w:r>
      <w:r w:rsidRPr="0056238C">
        <w:rPr>
          <w:rFonts w:cs="Arial"/>
          <w:b/>
          <w:lang w:val="cs-CZ"/>
        </w:rPr>
        <w:t>Příloha č. 4</w:t>
      </w:r>
      <w:r w:rsidR="00C367ED">
        <w:rPr>
          <w:rFonts w:cs="Arial"/>
          <w:lang w:val="cs-CZ"/>
        </w:rPr>
        <w:t xml:space="preserve"> - </w:t>
      </w:r>
      <w:r w:rsidR="00C367ED">
        <w:rPr>
          <w:rFonts w:cs="Arial"/>
          <w:lang w:val="cs-CZ"/>
        </w:rPr>
        <w:tab/>
      </w:r>
      <w:r w:rsidRPr="0056238C">
        <w:rPr>
          <w:rFonts w:cs="Arial"/>
          <w:lang w:val="cs-CZ"/>
        </w:rPr>
        <w:t>Živnostenský list zhotovitele</w:t>
      </w:r>
      <w:r w:rsidR="00D75DC2">
        <w:rPr>
          <w:rFonts w:cs="Arial"/>
          <w:lang w:val="cs-CZ"/>
        </w:rPr>
        <w:t xml:space="preserve"> / Výpis z obchodního rejstříku</w:t>
      </w:r>
    </w:p>
    <w:p w14:paraId="3700C85A" w14:textId="77777777" w:rsidR="00C367ED" w:rsidRDefault="00C367ED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3412F180" w14:textId="77777777" w:rsidR="00C367ED" w:rsidRPr="0056238C" w:rsidRDefault="00C367ED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>
        <w:rPr>
          <w:rFonts w:cs="Arial"/>
          <w:lang w:val="cs-CZ"/>
        </w:rPr>
        <w:tab/>
      </w:r>
      <w:r w:rsidRPr="00C367ED">
        <w:rPr>
          <w:rFonts w:cs="Arial"/>
          <w:b/>
          <w:bCs/>
          <w:lang w:val="cs-CZ"/>
        </w:rPr>
        <w:t>Příloha č. 5</w:t>
      </w:r>
      <w:r>
        <w:rPr>
          <w:rFonts w:cs="Arial"/>
          <w:lang w:val="cs-CZ"/>
        </w:rPr>
        <w:t xml:space="preserve"> – </w:t>
      </w:r>
      <w:r>
        <w:rPr>
          <w:rFonts w:cs="Arial"/>
          <w:lang w:val="cs-CZ"/>
        </w:rPr>
        <w:tab/>
        <w:t>Pojištění zhotovitele</w:t>
      </w:r>
      <w:r w:rsidR="00D75DC2">
        <w:rPr>
          <w:rFonts w:cs="Arial"/>
          <w:lang w:val="cs-CZ"/>
        </w:rPr>
        <w:t xml:space="preserve"> (čl. 9.17. – bude doloženo po podpisu </w:t>
      </w:r>
      <w:proofErr w:type="spellStart"/>
      <w:r w:rsidR="00D75DC2">
        <w:rPr>
          <w:rFonts w:cs="Arial"/>
          <w:lang w:val="cs-CZ"/>
        </w:rPr>
        <w:t>SoD</w:t>
      </w:r>
      <w:proofErr w:type="spellEnd"/>
      <w:r w:rsidR="00D75DC2">
        <w:rPr>
          <w:rFonts w:cs="Arial"/>
          <w:lang w:val="cs-CZ"/>
        </w:rPr>
        <w:t>)</w:t>
      </w:r>
    </w:p>
    <w:p w14:paraId="55C78CF2" w14:textId="77777777" w:rsidR="00FA1019" w:rsidRPr="0056238C" w:rsidRDefault="00FA1019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52111CC7" w14:textId="1AC10AAB" w:rsidR="000F298A" w:rsidRDefault="00FA1019" w:rsidP="00822A67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ins w:id="10" w:author="Obec Trebotov" w:date="2025-02-11T11:34:00Z"/>
          <w:rFonts w:cs="Arial"/>
          <w:lang w:val="cs-CZ"/>
        </w:rPr>
      </w:pPr>
      <w:r w:rsidRPr="0056238C">
        <w:rPr>
          <w:rFonts w:cs="Arial"/>
          <w:lang w:val="cs-CZ"/>
        </w:rPr>
        <w:tab/>
      </w:r>
    </w:p>
    <w:p w14:paraId="7AC304E1" w14:textId="77777777" w:rsidR="00AF48D3" w:rsidRDefault="00AF48D3" w:rsidP="00822A67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</w:rPr>
      </w:pPr>
    </w:p>
    <w:p w14:paraId="4539E5D7" w14:textId="77777777" w:rsidR="000F298A" w:rsidRPr="0056238C" w:rsidRDefault="000F298A" w:rsidP="00822A67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</w:rPr>
      </w:pPr>
    </w:p>
    <w:p w14:paraId="46C63C71" w14:textId="77777777" w:rsidR="00822A67" w:rsidRDefault="00822A67" w:rsidP="005D2499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12. Podpisy smluvních stran</w:t>
      </w:r>
    </w:p>
    <w:p w14:paraId="3E099F28" w14:textId="77777777" w:rsidR="002A7455" w:rsidRPr="0056238C" w:rsidRDefault="002A7455" w:rsidP="005D2499">
      <w:pPr>
        <w:jc w:val="center"/>
        <w:rPr>
          <w:rFonts w:ascii="Arial" w:hAnsi="Arial" w:cs="Arial"/>
          <w:b/>
          <w:u w:val="single"/>
        </w:rPr>
      </w:pPr>
    </w:p>
    <w:p w14:paraId="122B8EC9" w14:textId="77777777" w:rsidR="00822A67" w:rsidRDefault="00822A67" w:rsidP="00822A67">
      <w:pPr>
        <w:keepNext/>
        <w:keepLines/>
        <w:spacing w:line="240" w:lineRule="atLeast"/>
        <w:jc w:val="center"/>
        <w:rPr>
          <w:rFonts w:ascii="Arial" w:hAnsi="Arial" w:cs="Arial"/>
          <w:b/>
        </w:rPr>
      </w:pPr>
    </w:p>
    <w:p w14:paraId="6C9FC4CD" w14:textId="77777777" w:rsidR="00BA04F5" w:rsidRPr="0056238C" w:rsidRDefault="00BA04F5" w:rsidP="00822A67">
      <w:pPr>
        <w:keepNext/>
        <w:keepLines/>
        <w:spacing w:line="240" w:lineRule="atLeast"/>
        <w:jc w:val="center"/>
        <w:rPr>
          <w:rFonts w:ascii="Arial" w:hAnsi="Arial" w:cs="Arial"/>
          <w:b/>
        </w:rPr>
      </w:pPr>
    </w:p>
    <w:p w14:paraId="2C1172E9" w14:textId="77777777" w:rsidR="005D2499" w:rsidRPr="0056238C" w:rsidRDefault="005D2499" w:rsidP="00822A67">
      <w:pPr>
        <w:keepNext/>
        <w:keepLines/>
        <w:spacing w:line="240" w:lineRule="atLeast"/>
        <w:jc w:val="center"/>
        <w:rPr>
          <w:rFonts w:ascii="Arial" w:hAnsi="Arial" w:cs="Arial"/>
          <w:b/>
        </w:rPr>
      </w:pPr>
    </w:p>
    <w:p w14:paraId="34722FD5" w14:textId="6A64C6E3" w:rsidR="005D2499" w:rsidRPr="0056238C" w:rsidRDefault="00833E3A" w:rsidP="00885FB8">
      <w:pPr>
        <w:pStyle w:val="Nadpis2"/>
        <w:keepLines/>
        <w:tabs>
          <w:tab w:val="left" w:pos="0"/>
        </w:tabs>
        <w:rPr>
          <w:rFonts w:cs="Arial"/>
          <w:lang w:val="cs-CZ"/>
        </w:rPr>
      </w:pPr>
      <w:r w:rsidRPr="0056238C">
        <w:rPr>
          <w:rFonts w:cs="Arial"/>
          <w:lang w:val="cs-CZ"/>
        </w:rPr>
        <w:t>V</w:t>
      </w:r>
      <w:r w:rsidR="00882BF1">
        <w:rPr>
          <w:rFonts w:cs="Arial"/>
          <w:lang w:val="cs-CZ"/>
        </w:rPr>
        <w:t xml:space="preserve"> Třebotově </w:t>
      </w:r>
      <w:r w:rsidR="007F2C9D" w:rsidRPr="0056238C">
        <w:rPr>
          <w:rFonts w:cs="Arial"/>
          <w:lang w:val="cs-CZ"/>
        </w:rPr>
        <w:t>……………………………</w:t>
      </w:r>
      <w:r w:rsidRPr="0056238C">
        <w:rPr>
          <w:rFonts w:cs="Arial"/>
          <w:lang w:val="cs-CZ"/>
        </w:rPr>
        <w:t>……….</w:t>
      </w:r>
    </w:p>
    <w:p w14:paraId="1BA1DA65" w14:textId="77777777" w:rsidR="0015669D" w:rsidRPr="0056238C" w:rsidRDefault="0015669D" w:rsidP="0015669D">
      <w:pPr>
        <w:rPr>
          <w:rFonts w:ascii="Arial" w:hAnsi="Arial" w:cs="Arial"/>
        </w:rPr>
      </w:pPr>
    </w:p>
    <w:p w14:paraId="2B440A44" w14:textId="77777777" w:rsidR="0015669D" w:rsidDel="00AF48D3" w:rsidRDefault="0015669D" w:rsidP="0015669D">
      <w:pPr>
        <w:rPr>
          <w:del w:id="11" w:author="Obec Trebotov" w:date="2025-02-11T11:34:00Z"/>
          <w:rFonts w:ascii="Arial" w:hAnsi="Arial" w:cs="Arial"/>
        </w:rPr>
      </w:pPr>
    </w:p>
    <w:p w14:paraId="6C4AA7AB" w14:textId="77777777" w:rsidR="002A7455" w:rsidDel="00AF48D3" w:rsidRDefault="002A7455" w:rsidP="0015669D">
      <w:pPr>
        <w:rPr>
          <w:del w:id="12" w:author="Obec Trebotov" w:date="2025-02-11T11:34:00Z"/>
          <w:rFonts w:ascii="Arial" w:hAnsi="Arial" w:cs="Arial"/>
        </w:rPr>
      </w:pPr>
    </w:p>
    <w:p w14:paraId="1AFBAB84" w14:textId="77777777" w:rsidR="00882BF1" w:rsidDel="00AF48D3" w:rsidRDefault="00882BF1" w:rsidP="0015669D">
      <w:pPr>
        <w:rPr>
          <w:del w:id="13" w:author="Obec Trebotov" w:date="2025-02-11T11:34:00Z"/>
          <w:rFonts w:ascii="Arial" w:hAnsi="Arial" w:cs="Arial"/>
        </w:rPr>
      </w:pPr>
    </w:p>
    <w:p w14:paraId="5D9EF61E" w14:textId="77777777" w:rsidR="00882BF1" w:rsidRDefault="00882BF1" w:rsidP="0015669D">
      <w:pPr>
        <w:rPr>
          <w:rFonts w:ascii="Arial" w:hAnsi="Arial" w:cs="Arial"/>
        </w:rPr>
      </w:pPr>
    </w:p>
    <w:p w14:paraId="070F4A94" w14:textId="77777777" w:rsidR="002A7455" w:rsidRPr="0056238C" w:rsidRDefault="002A7455" w:rsidP="0015669D">
      <w:pPr>
        <w:rPr>
          <w:rFonts w:ascii="Arial" w:hAnsi="Arial" w:cs="Arial"/>
        </w:rPr>
      </w:pPr>
    </w:p>
    <w:p w14:paraId="70ACC231" w14:textId="77777777" w:rsidR="0015669D" w:rsidRPr="0056238C" w:rsidRDefault="0015669D" w:rsidP="0015669D">
      <w:pPr>
        <w:rPr>
          <w:rFonts w:ascii="Arial" w:hAnsi="Arial" w:cs="Arial"/>
        </w:rPr>
      </w:pPr>
    </w:p>
    <w:p w14:paraId="2EA2B502" w14:textId="77777777" w:rsidR="00822A67" w:rsidRPr="0056238C" w:rsidRDefault="00822A67" w:rsidP="00822A67">
      <w:pPr>
        <w:pStyle w:val="Zkladntext"/>
        <w:keepNext/>
        <w:keepLines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  <w:tab w:val="center" w:pos="2268"/>
          <w:tab w:val="center" w:pos="7938"/>
        </w:tabs>
        <w:rPr>
          <w:rFonts w:cs="Arial"/>
        </w:rPr>
      </w:pPr>
      <w:r w:rsidRPr="0056238C">
        <w:rPr>
          <w:rFonts w:cs="Arial"/>
        </w:rPr>
        <w:tab/>
        <w:t>Za objednatele</w:t>
      </w:r>
      <w:r w:rsidRPr="0056238C">
        <w:rPr>
          <w:rFonts w:cs="Arial"/>
        </w:rPr>
        <w:tab/>
        <w:t xml:space="preserve">Za zhotovitele </w:t>
      </w:r>
    </w:p>
    <w:p w14:paraId="3306D416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280318F9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19E1DF27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093A94B7" w14:textId="77777777" w:rsidR="00293853" w:rsidRPr="0056238C" w:rsidRDefault="00293853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2767F724" w14:textId="77777777" w:rsidR="00293853" w:rsidRPr="0056238C" w:rsidRDefault="00293853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5A80DE91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ab/>
        <w:t>______________________</w:t>
      </w:r>
      <w:r w:rsidRPr="0056238C">
        <w:rPr>
          <w:rFonts w:ascii="Arial" w:hAnsi="Arial" w:cs="Arial"/>
          <w:b/>
        </w:rPr>
        <w:tab/>
        <w:t>________________________</w:t>
      </w:r>
    </w:p>
    <w:p w14:paraId="1CE74D40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708B4B4A" w14:textId="77777777" w:rsidR="00822A67" w:rsidRPr="0056238C" w:rsidRDefault="00822A67" w:rsidP="0015669D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ab/>
      </w:r>
    </w:p>
    <w:p w14:paraId="2AD45B2F" w14:textId="77777777" w:rsidR="002C1152" w:rsidRPr="0056238C" w:rsidRDefault="002C1152">
      <w:pPr>
        <w:rPr>
          <w:rFonts w:ascii="Arial" w:hAnsi="Arial" w:cs="Arial"/>
        </w:rPr>
      </w:pPr>
    </w:p>
    <w:sectPr w:rsidR="002C1152" w:rsidRPr="0056238C" w:rsidSect="00DA4168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18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6268" w14:textId="77777777" w:rsidR="00F31EDD" w:rsidRDefault="00F31EDD">
      <w:r>
        <w:separator/>
      </w:r>
    </w:p>
  </w:endnote>
  <w:endnote w:type="continuationSeparator" w:id="0">
    <w:p w14:paraId="43B82FDE" w14:textId="77777777" w:rsidR="00F31EDD" w:rsidRDefault="00F3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CE50" w14:textId="5318580C" w:rsidR="00827B86" w:rsidRDefault="00154F60" w:rsidP="00827B86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sz w:val="18"/>
        <w:szCs w:val="18"/>
        <w:lang w:val="cs-CZ"/>
      </w:rPr>
    </w:pPr>
    <w:r>
      <w:rPr>
        <w:rFonts w:ascii="HelveticaNeueLT Pro 45 Lt" w:hAnsi="HelveticaNeueLT Pro 45 Lt"/>
        <w:sz w:val="18"/>
        <w:szCs w:val="18"/>
        <w:lang w:val="cs-CZ"/>
      </w:rPr>
      <w:t>Rekonstrukce a dostavba staré budovy ZŠ Třebotov</w:t>
    </w:r>
  </w:p>
  <w:p w14:paraId="1A4EBE23" w14:textId="77777777" w:rsidR="001C1B13" w:rsidRDefault="001C1B13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rPr>
        <w:rFonts w:ascii="HelveticaNeueLT Pro 45 Lt" w:hAnsi="HelveticaNeueLT Pro 45 Lt"/>
        <w:sz w:val="18"/>
        <w:szCs w:val="18"/>
      </w:rPr>
    </w:pPr>
  </w:p>
  <w:p w14:paraId="59E10DD8" w14:textId="77777777" w:rsidR="00BE4E61" w:rsidRPr="00372C10" w:rsidRDefault="00BE4E61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rPr>
        <w:rFonts w:ascii="HelveticaNeueLT Pro 45 Lt" w:hAnsi="HelveticaNeueLT Pro 45 Lt"/>
        <w:lang w:val="cs-CZ"/>
      </w:rPr>
    </w:pPr>
    <w:r w:rsidRPr="00372C10">
      <w:rPr>
        <w:rFonts w:ascii="HelveticaNeueLT Pro 45 Lt" w:hAnsi="HelveticaNeueLT Pro 45 Lt"/>
      </w:rPr>
      <w:tab/>
    </w:r>
  </w:p>
  <w:p w14:paraId="29DCFC19" w14:textId="77777777" w:rsidR="00BE4E61" w:rsidRPr="00372C10" w:rsidRDefault="00BE4E61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i/>
        <w:sz w:val="16"/>
        <w:szCs w:val="16"/>
      </w:rPr>
    </w:pPr>
    <w:r w:rsidRPr="00372C10">
      <w:rPr>
        <w:rFonts w:ascii="HelveticaNeueLT Pro 45 Lt" w:hAnsi="HelveticaNeueLT Pro 45 Lt"/>
        <w:i/>
        <w:sz w:val="16"/>
        <w:szCs w:val="16"/>
      </w:rPr>
      <w:t xml:space="preserve">Stránka </w:t>
    </w:r>
    <w:r w:rsidRPr="00372C10">
      <w:rPr>
        <w:rFonts w:ascii="HelveticaNeueLT Pro 45 Lt" w:hAnsi="HelveticaNeueLT Pro 45 Lt"/>
        <w:i/>
        <w:sz w:val="16"/>
        <w:szCs w:val="16"/>
      </w:rPr>
      <w:fldChar w:fldCharType="begin"/>
    </w:r>
    <w:r w:rsidRPr="00372C10">
      <w:rPr>
        <w:rFonts w:ascii="HelveticaNeueLT Pro 45 Lt" w:hAnsi="HelveticaNeueLT Pro 45 Lt"/>
        <w:i/>
        <w:sz w:val="16"/>
        <w:szCs w:val="16"/>
      </w:rPr>
      <w:instrText>PAGE   \* MERGEFORMAT</w:instrText>
    </w:r>
    <w:r w:rsidRPr="00372C10">
      <w:rPr>
        <w:rFonts w:ascii="HelveticaNeueLT Pro 45 Lt" w:hAnsi="HelveticaNeueLT Pro 45 Lt"/>
        <w:i/>
        <w:sz w:val="16"/>
        <w:szCs w:val="16"/>
      </w:rPr>
      <w:fldChar w:fldCharType="separate"/>
    </w:r>
    <w:r w:rsidR="007F2C9D">
      <w:rPr>
        <w:rFonts w:ascii="HelveticaNeueLT Pro 45 Lt" w:hAnsi="HelveticaNeueLT Pro 45 Lt"/>
        <w:i/>
        <w:noProof/>
        <w:sz w:val="16"/>
        <w:szCs w:val="16"/>
      </w:rPr>
      <w:t>7</w:t>
    </w:r>
    <w:r w:rsidRPr="00372C10">
      <w:rPr>
        <w:rFonts w:ascii="HelveticaNeueLT Pro 45 Lt" w:hAnsi="HelveticaNeueLT Pro 45 Lt"/>
        <w:i/>
        <w:sz w:val="16"/>
        <w:szCs w:val="16"/>
      </w:rPr>
      <w:fldChar w:fldCharType="end"/>
    </w:r>
  </w:p>
  <w:p w14:paraId="1DC022C0" w14:textId="77777777" w:rsidR="00BE4E61" w:rsidRPr="004948E0" w:rsidRDefault="00BE4E61" w:rsidP="00372C10"/>
  <w:p w14:paraId="6F01E727" w14:textId="77777777" w:rsidR="00BE4E61" w:rsidRPr="0091346B" w:rsidRDefault="00BE4E61" w:rsidP="00913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D36A" w14:textId="1AF871A2" w:rsidR="00E605C8" w:rsidRDefault="000D550B" w:rsidP="00E605C8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sz w:val="18"/>
        <w:szCs w:val="18"/>
        <w:lang w:val="cs-CZ"/>
      </w:rPr>
    </w:pPr>
    <w:r>
      <w:rPr>
        <w:rFonts w:ascii="HelveticaNeueLT Pro 45 Lt" w:hAnsi="HelveticaNeueLT Pro 45 Lt"/>
        <w:sz w:val="18"/>
        <w:szCs w:val="18"/>
        <w:lang w:val="cs-CZ"/>
      </w:rPr>
      <w:t>Rekonstrukce a dostavba</w:t>
    </w:r>
    <w:r w:rsidR="00E605C8">
      <w:rPr>
        <w:rFonts w:ascii="HelveticaNeueLT Pro 45 Lt" w:hAnsi="HelveticaNeueLT Pro 45 Lt"/>
        <w:sz w:val="18"/>
        <w:szCs w:val="18"/>
        <w:lang w:val="cs-CZ"/>
      </w:rPr>
      <w:t xml:space="preserve"> staré budovy ZŠ Třebotov</w:t>
    </w:r>
  </w:p>
  <w:p w14:paraId="7ED89ECF" w14:textId="77777777" w:rsidR="00CC0800" w:rsidRPr="00CC0800" w:rsidRDefault="00CC0800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sz w:val="18"/>
        <w:szCs w:val="18"/>
        <w:lang w:val="cs-CZ"/>
      </w:rPr>
    </w:pPr>
  </w:p>
  <w:p w14:paraId="575171FE" w14:textId="77777777" w:rsidR="00BE4E61" w:rsidRPr="00372C10" w:rsidRDefault="00BE4E61" w:rsidP="004948E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rPr>
        <w:rFonts w:ascii="HelveticaNeueLT Pro 45 Lt" w:hAnsi="HelveticaNeueLT Pro 45 Lt"/>
        <w:lang w:val="cs-CZ"/>
      </w:rPr>
    </w:pPr>
    <w:r w:rsidRPr="00372C10">
      <w:rPr>
        <w:rFonts w:ascii="HelveticaNeueLT Pro 45 Lt" w:hAnsi="HelveticaNeueLT Pro 45 Lt"/>
      </w:rPr>
      <w:tab/>
    </w:r>
  </w:p>
  <w:p w14:paraId="6A8F14C8" w14:textId="77777777" w:rsidR="00BE4E61" w:rsidRPr="00372C10" w:rsidRDefault="00BE4E61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i/>
        <w:sz w:val="18"/>
        <w:szCs w:val="18"/>
      </w:rPr>
    </w:pPr>
    <w:r w:rsidRPr="00372C10">
      <w:rPr>
        <w:rFonts w:ascii="HelveticaNeueLT Pro 45 Lt" w:hAnsi="HelveticaNeueLT Pro 45 Lt"/>
        <w:i/>
        <w:sz w:val="18"/>
        <w:szCs w:val="18"/>
      </w:rPr>
      <w:t xml:space="preserve">Stránka </w:t>
    </w:r>
    <w:r w:rsidRPr="00372C10">
      <w:rPr>
        <w:rFonts w:ascii="HelveticaNeueLT Pro 45 Lt" w:hAnsi="HelveticaNeueLT Pro 45 Lt"/>
        <w:i/>
        <w:sz w:val="18"/>
        <w:szCs w:val="18"/>
      </w:rPr>
      <w:fldChar w:fldCharType="begin"/>
    </w:r>
    <w:r w:rsidRPr="00372C10">
      <w:rPr>
        <w:rFonts w:ascii="HelveticaNeueLT Pro 45 Lt" w:hAnsi="HelveticaNeueLT Pro 45 Lt"/>
        <w:i/>
        <w:sz w:val="18"/>
        <w:szCs w:val="18"/>
      </w:rPr>
      <w:instrText>PAGE   \* MERGEFORMAT</w:instrText>
    </w:r>
    <w:r w:rsidRPr="00372C10">
      <w:rPr>
        <w:rFonts w:ascii="HelveticaNeueLT Pro 45 Lt" w:hAnsi="HelveticaNeueLT Pro 45 Lt"/>
        <w:i/>
        <w:sz w:val="18"/>
        <w:szCs w:val="18"/>
      </w:rPr>
      <w:fldChar w:fldCharType="separate"/>
    </w:r>
    <w:r w:rsidR="007F2C9D">
      <w:rPr>
        <w:rFonts w:ascii="HelveticaNeueLT Pro 45 Lt" w:hAnsi="HelveticaNeueLT Pro 45 Lt"/>
        <w:i/>
        <w:noProof/>
        <w:sz w:val="18"/>
        <w:szCs w:val="18"/>
      </w:rPr>
      <w:t>1</w:t>
    </w:r>
    <w:r w:rsidRPr="00372C10">
      <w:rPr>
        <w:rFonts w:ascii="HelveticaNeueLT Pro 45 Lt" w:hAnsi="HelveticaNeueLT Pro 45 Lt"/>
        <w:i/>
        <w:sz w:val="18"/>
        <w:szCs w:val="18"/>
      </w:rPr>
      <w:fldChar w:fldCharType="end"/>
    </w:r>
  </w:p>
  <w:p w14:paraId="0E1D31FF" w14:textId="77777777" w:rsidR="00BE4E61" w:rsidRPr="00372C10" w:rsidRDefault="00BE4E61" w:rsidP="004948E0">
    <w:pPr>
      <w:rPr>
        <w:rFonts w:ascii="HelveticaNeueLT Pro 45 Lt" w:hAnsi="HelveticaNeueLT Pro 45 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77D2" w14:textId="77777777" w:rsidR="00F31EDD" w:rsidRDefault="00F31EDD">
      <w:r>
        <w:separator/>
      </w:r>
    </w:p>
  </w:footnote>
  <w:footnote w:type="continuationSeparator" w:id="0">
    <w:p w14:paraId="1739BE79" w14:textId="77777777" w:rsidR="00F31EDD" w:rsidRDefault="00F3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CC0" w14:textId="77777777" w:rsidR="00BE4E61" w:rsidRPr="00827B86" w:rsidRDefault="00BE4E61" w:rsidP="00F71067">
    <w:pPr>
      <w:pStyle w:val="Zhlav"/>
      <w:ind w:right="-3"/>
      <w:jc w:val="both"/>
      <w:rPr>
        <w:lang w:val="cs-CZ"/>
      </w:rPr>
    </w:pPr>
    <w:r w:rsidRPr="0091346B">
      <w:t xml:space="preserve">                                       </w:t>
    </w:r>
    <w:r>
      <w:rPr>
        <w:lang w:val="cs-CZ"/>
      </w:rPr>
      <w:tab/>
      <w:t xml:space="preserve">                 </w:t>
    </w:r>
    <w:r w:rsidR="00F71067">
      <w:rPr>
        <w:lang w:val="cs-CZ"/>
      </w:rPr>
      <w:t xml:space="preserve">    </w:t>
    </w:r>
    <w:r w:rsidR="001C1B13">
      <w:rPr>
        <w:lang w:val="cs-CZ"/>
      </w:rPr>
      <w:t xml:space="preserve">                                                                    </w:t>
    </w:r>
    <w:r w:rsidR="00F71067">
      <w:rPr>
        <w:lang w:val="cs-CZ"/>
      </w:rPr>
      <w:t xml:space="preserve">   </w:t>
    </w:r>
    <w:proofErr w:type="spellStart"/>
    <w:r w:rsidRPr="0091346B">
      <w:t>SoD</w:t>
    </w:r>
    <w:proofErr w:type="spellEnd"/>
    <w:r w:rsidRPr="0091346B">
      <w:t xml:space="preserve"> </w:t>
    </w:r>
    <w:proofErr w:type="spellStart"/>
    <w:r w:rsidRPr="0091346B">
      <w:t>číslo</w:t>
    </w:r>
    <w:proofErr w:type="spellEnd"/>
    <w:r w:rsidR="00827B86">
      <w:rPr>
        <w:lang w:val="cs-CZ"/>
      </w:rPr>
      <w:t xml:space="preserve">  ……………………………..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3E55" w14:textId="77777777" w:rsidR="00BE4E61" w:rsidRDefault="00BE4E61" w:rsidP="00372C10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466F36"/>
    <w:multiLevelType w:val="multilevel"/>
    <w:tmpl w:val="B278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C4F27"/>
    <w:multiLevelType w:val="hybridMultilevel"/>
    <w:tmpl w:val="04546D5A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2F87"/>
    <w:multiLevelType w:val="hybridMultilevel"/>
    <w:tmpl w:val="8AC08EAA"/>
    <w:lvl w:ilvl="0" w:tplc="2408C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D0B58"/>
    <w:multiLevelType w:val="multilevel"/>
    <w:tmpl w:val="52E0D5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5995179"/>
    <w:multiLevelType w:val="hybridMultilevel"/>
    <w:tmpl w:val="E86612D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24C19"/>
    <w:multiLevelType w:val="multilevel"/>
    <w:tmpl w:val="57C2147E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75341059">
    <w:abstractNumId w:val="0"/>
  </w:num>
  <w:num w:numId="2" w16cid:durableId="1298683402">
    <w:abstractNumId w:val="1"/>
  </w:num>
  <w:num w:numId="3" w16cid:durableId="1739593722">
    <w:abstractNumId w:val="6"/>
  </w:num>
  <w:num w:numId="4" w16cid:durableId="866915746">
    <w:abstractNumId w:val="0"/>
  </w:num>
  <w:num w:numId="5" w16cid:durableId="785851617">
    <w:abstractNumId w:val="3"/>
  </w:num>
  <w:num w:numId="6" w16cid:durableId="148519274">
    <w:abstractNumId w:val="4"/>
  </w:num>
  <w:num w:numId="7" w16cid:durableId="15859964">
    <w:abstractNumId w:val="5"/>
  </w:num>
  <w:num w:numId="8" w16cid:durableId="1145969232">
    <w:abstractNumId w:val="2"/>
  </w:num>
  <w:num w:numId="9" w16cid:durableId="7608755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Šnajdr">
    <w15:presenceInfo w15:providerId="Windows Live" w15:userId="68dbe8e9a359128a"/>
  </w15:person>
  <w15:person w15:author="Vojtěch Liberda">
    <w15:presenceInfo w15:providerId="AD" w15:userId="S::vojtech.liberda@lkak.cz::e2e9c4ec-7f35-4a6e-bf59-198a8b4af8f7"/>
  </w15:person>
  <w15:person w15:author="Obec Trebotov">
    <w15:presenceInfo w15:providerId="Windows Live" w15:userId="3167eeb7127e90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67"/>
    <w:rsid w:val="00011A2C"/>
    <w:rsid w:val="00012F48"/>
    <w:rsid w:val="000130CA"/>
    <w:rsid w:val="0001480F"/>
    <w:rsid w:val="000218C8"/>
    <w:rsid w:val="00024F58"/>
    <w:rsid w:val="00026C54"/>
    <w:rsid w:val="00054F51"/>
    <w:rsid w:val="000600AF"/>
    <w:rsid w:val="0006656F"/>
    <w:rsid w:val="00067D7A"/>
    <w:rsid w:val="00081AD8"/>
    <w:rsid w:val="0008231A"/>
    <w:rsid w:val="00083B86"/>
    <w:rsid w:val="0008533A"/>
    <w:rsid w:val="000875FB"/>
    <w:rsid w:val="000B2361"/>
    <w:rsid w:val="000B4F12"/>
    <w:rsid w:val="000B5411"/>
    <w:rsid w:val="000C0EB1"/>
    <w:rsid w:val="000C0F36"/>
    <w:rsid w:val="000C4CA6"/>
    <w:rsid w:val="000D29DA"/>
    <w:rsid w:val="000D2FFE"/>
    <w:rsid w:val="000D550B"/>
    <w:rsid w:val="000D7FD0"/>
    <w:rsid w:val="000E19EA"/>
    <w:rsid w:val="000E25CC"/>
    <w:rsid w:val="000E2871"/>
    <w:rsid w:val="000E387C"/>
    <w:rsid w:val="000F298A"/>
    <w:rsid w:val="00115B8B"/>
    <w:rsid w:val="00123A07"/>
    <w:rsid w:val="0012410F"/>
    <w:rsid w:val="001248E2"/>
    <w:rsid w:val="001310C6"/>
    <w:rsid w:val="00133193"/>
    <w:rsid w:val="00134A68"/>
    <w:rsid w:val="00135522"/>
    <w:rsid w:val="001423FC"/>
    <w:rsid w:val="00142733"/>
    <w:rsid w:val="00144070"/>
    <w:rsid w:val="001503C7"/>
    <w:rsid w:val="00154F60"/>
    <w:rsid w:val="0015669D"/>
    <w:rsid w:val="00157386"/>
    <w:rsid w:val="001628A2"/>
    <w:rsid w:val="00175869"/>
    <w:rsid w:val="0018301D"/>
    <w:rsid w:val="00184DB3"/>
    <w:rsid w:val="00185A9F"/>
    <w:rsid w:val="00195E25"/>
    <w:rsid w:val="001B590A"/>
    <w:rsid w:val="001B65B4"/>
    <w:rsid w:val="001C1B13"/>
    <w:rsid w:val="001E1038"/>
    <w:rsid w:val="001F4553"/>
    <w:rsid w:val="001F6E0A"/>
    <w:rsid w:val="001F735A"/>
    <w:rsid w:val="001F7E3A"/>
    <w:rsid w:val="00206097"/>
    <w:rsid w:val="002068FF"/>
    <w:rsid w:val="00211C44"/>
    <w:rsid w:val="002132C4"/>
    <w:rsid w:val="00213382"/>
    <w:rsid w:val="0021367E"/>
    <w:rsid w:val="00215748"/>
    <w:rsid w:val="00216B5F"/>
    <w:rsid w:val="00236D7E"/>
    <w:rsid w:val="0025495A"/>
    <w:rsid w:val="00262DFB"/>
    <w:rsid w:val="00266A4C"/>
    <w:rsid w:val="00267335"/>
    <w:rsid w:val="002700A5"/>
    <w:rsid w:val="00270930"/>
    <w:rsid w:val="0028412D"/>
    <w:rsid w:val="00287AE2"/>
    <w:rsid w:val="002924D2"/>
    <w:rsid w:val="00293853"/>
    <w:rsid w:val="00295656"/>
    <w:rsid w:val="00297673"/>
    <w:rsid w:val="002A5823"/>
    <w:rsid w:val="002A7455"/>
    <w:rsid w:val="002C1152"/>
    <w:rsid w:val="002C7126"/>
    <w:rsid w:val="002D2B77"/>
    <w:rsid w:val="002D41B7"/>
    <w:rsid w:val="002D70C5"/>
    <w:rsid w:val="002E0A9E"/>
    <w:rsid w:val="002E2EB7"/>
    <w:rsid w:val="002E7003"/>
    <w:rsid w:val="002E7F2C"/>
    <w:rsid w:val="002F1BA9"/>
    <w:rsid w:val="00301923"/>
    <w:rsid w:val="00307166"/>
    <w:rsid w:val="00324B7B"/>
    <w:rsid w:val="00325487"/>
    <w:rsid w:val="00333780"/>
    <w:rsid w:val="00344C2B"/>
    <w:rsid w:val="00345802"/>
    <w:rsid w:val="00347BE9"/>
    <w:rsid w:val="0036113B"/>
    <w:rsid w:val="00364B9A"/>
    <w:rsid w:val="003720CF"/>
    <w:rsid w:val="00372557"/>
    <w:rsid w:val="00372C10"/>
    <w:rsid w:val="00372D36"/>
    <w:rsid w:val="003731EC"/>
    <w:rsid w:val="003742B0"/>
    <w:rsid w:val="00375801"/>
    <w:rsid w:val="0038049D"/>
    <w:rsid w:val="00384C91"/>
    <w:rsid w:val="00385A6E"/>
    <w:rsid w:val="00385B15"/>
    <w:rsid w:val="00391D45"/>
    <w:rsid w:val="00393D23"/>
    <w:rsid w:val="0039421B"/>
    <w:rsid w:val="00397EA2"/>
    <w:rsid w:val="003A0DE5"/>
    <w:rsid w:val="003A2C26"/>
    <w:rsid w:val="003B3924"/>
    <w:rsid w:val="003B5274"/>
    <w:rsid w:val="003C01EB"/>
    <w:rsid w:val="003C0374"/>
    <w:rsid w:val="003C5C23"/>
    <w:rsid w:val="003E205F"/>
    <w:rsid w:val="003E4065"/>
    <w:rsid w:val="003F3475"/>
    <w:rsid w:val="003F4A7E"/>
    <w:rsid w:val="003F5153"/>
    <w:rsid w:val="003F68A0"/>
    <w:rsid w:val="00434276"/>
    <w:rsid w:val="004406F7"/>
    <w:rsid w:val="004519F0"/>
    <w:rsid w:val="0045299E"/>
    <w:rsid w:val="00453D9B"/>
    <w:rsid w:val="00455B29"/>
    <w:rsid w:val="004563AF"/>
    <w:rsid w:val="00461ADF"/>
    <w:rsid w:val="00471510"/>
    <w:rsid w:val="00481512"/>
    <w:rsid w:val="00481F6D"/>
    <w:rsid w:val="00484CB1"/>
    <w:rsid w:val="004944A1"/>
    <w:rsid w:val="004948E0"/>
    <w:rsid w:val="0049511D"/>
    <w:rsid w:val="00497E51"/>
    <w:rsid w:val="004B2770"/>
    <w:rsid w:val="004C2DE5"/>
    <w:rsid w:val="004D277C"/>
    <w:rsid w:val="004D5356"/>
    <w:rsid w:val="004E35E8"/>
    <w:rsid w:val="004E3E51"/>
    <w:rsid w:val="004F5B9E"/>
    <w:rsid w:val="00500164"/>
    <w:rsid w:val="005027E1"/>
    <w:rsid w:val="0051495B"/>
    <w:rsid w:val="0052025C"/>
    <w:rsid w:val="00522F3B"/>
    <w:rsid w:val="0053077A"/>
    <w:rsid w:val="005307E5"/>
    <w:rsid w:val="0053785C"/>
    <w:rsid w:val="0054272B"/>
    <w:rsid w:val="0056238C"/>
    <w:rsid w:val="005859B8"/>
    <w:rsid w:val="00585C69"/>
    <w:rsid w:val="00592DB9"/>
    <w:rsid w:val="00593602"/>
    <w:rsid w:val="005A3A89"/>
    <w:rsid w:val="005B61C3"/>
    <w:rsid w:val="005B6A9D"/>
    <w:rsid w:val="005C2E1D"/>
    <w:rsid w:val="005C4346"/>
    <w:rsid w:val="005C45E2"/>
    <w:rsid w:val="005D2499"/>
    <w:rsid w:val="005D4265"/>
    <w:rsid w:val="005D6D6B"/>
    <w:rsid w:val="005E22D0"/>
    <w:rsid w:val="005E3982"/>
    <w:rsid w:val="005E3B29"/>
    <w:rsid w:val="005E492E"/>
    <w:rsid w:val="005E5DE6"/>
    <w:rsid w:val="00603A9D"/>
    <w:rsid w:val="00607581"/>
    <w:rsid w:val="00612B5A"/>
    <w:rsid w:val="00615628"/>
    <w:rsid w:val="00615813"/>
    <w:rsid w:val="00617331"/>
    <w:rsid w:val="006223E1"/>
    <w:rsid w:val="00625652"/>
    <w:rsid w:val="00633327"/>
    <w:rsid w:val="00634839"/>
    <w:rsid w:val="00635D59"/>
    <w:rsid w:val="00641E44"/>
    <w:rsid w:val="00644ADD"/>
    <w:rsid w:val="00644AEF"/>
    <w:rsid w:val="00645092"/>
    <w:rsid w:val="00646D08"/>
    <w:rsid w:val="00654BC6"/>
    <w:rsid w:val="00666FBE"/>
    <w:rsid w:val="006675DD"/>
    <w:rsid w:val="006676F9"/>
    <w:rsid w:val="00667A9C"/>
    <w:rsid w:val="00672A5C"/>
    <w:rsid w:val="00686022"/>
    <w:rsid w:val="00694AC4"/>
    <w:rsid w:val="0069655F"/>
    <w:rsid w:val="006B0E46"/>
    <w:rsid w:val="006D1CD8"/>
    <w:rsid w:val="006D1ED0"/>
    <w:rsid w:val="006D3B8A"/>
    <w:rsid w:val="006E1055"/>
    <w:rsid w:val="006E4C77"/>
    <w:rsid w:val="006E7091"/>
    <w:rsid w:val="006F5C1C"/>
    <w:rsid w:val="00701432"/>
    <w:rsid w:val="007050BC"/>
    <w:rsid w:val="00712FFE"/>
    <w:rsid w:val="00715778"/>
    <w:rsid w:val="00723857"/>
    <w:rsid w:val="00726FB1"/>
    <w:rsid w:val="00740A51"/>
    <w:rsid w:val="00746914"/>
    <w:rsid w:val="00751F23"/>
    <w:rsid w:val="00754D0F"/>
    <w:rsid w:val="00755BE8"/>
    <w:rsid w:val="00757D68"/>
    <w:rsid w:val="007603D0"/>
    <w:rsid w:val="00766CAC"/>
    <w:rsid w:val="00771728"/>
    <w:rsid w:val="00780D68"/>
    <w:rsid w:val="00781AB7"/>
    <w:rsid w:val="007878A6"/>
    <w:rsid w:val="0079310A"/>
    <w:rsid w:val="007B4C05"/>
    <w:rsid w:val="007B51AD"/>
    <w:rsid w:val="007B7820"/>
    <w:rsid w:val="007B7B7D"/>
    <w:rsid w:val="007D4D39"/>
    <w:rsid w:val="007D69E4"/>
    <w:rsid w:val="007E50CC"/>
    <w:rsid w:val="007F05D5"/>
    <w:rsid w:val="007F2C9D"/>
    <w:rsid w:val="008000E5"/>
    <w:rsid w:val="00803C28"/>
    <w:rsid w:val="00816879"/>
    <w:rsid w:val="00820C82"/>
    <w:rsid w:val="008213B2"/>
    <w:rsid w:val="00822A67"/>
    <w:rsid w:val="008231AF"/>
    <w:rsid w:val="00824D69"/>
    <w:rsid w:val="00826B41"/>
    <w:rsid w:val="00827B86"/>
    <w:rsid w:val="008310E9"/>
    <w:rsid w:val="00831424"/>
    <w:rsid w:val="00833E3A"/>
    <w:rsid w:val="008442A1"/>
    <w:rsid w:val="00853510"/>
    <w:rsid w:val="0086196D"/>
    <w:rsid w:val="00865ACE"/>
    <w:rsid w:val="00870B9C"/>
    <w:rsid w:val="00877894"/>
    <w:rsid w:val="00882BF1"/>
    <w:rsid w:val="00885FB8"/>
    <w:rsid w:val="00886D20"/>
    <w:rsid w:val="00894A0F"/>
    <w:rsid w:val="00897A72"/>
    <w:rsid w:val="008A2B38"/>
    <w:rsid w:val="008B18A0"/>
    <w:rsid w:val="008C3972"/>
    <w:rsid w:val="008C3FDD"/>
    <w:rsid w:val="008C524B"/>
    <w:rsid w:val="008D60D3"/>
    <w:rsid w:val="008D760B"/>
    <w:rsid w:val="008E1FEA"/>
    <w:rsid w:val="008E22E8"/>
    <w:rsid w:val="008E670C"/>
    <w:rsid w:val="008E7A7E"/>
    <w:rsid w:val="008E7EB7"/>
    <w:rsid w:val="008F422F"/>
    <w:rsid w:val="00906B11"/>
    <w:rsid w:val="0091346B"/>
    <w:rsid w:val="0091469A"/>
    <w:rsid w:val="009161D0"/>
    <w:rsid w:val="0091655D"/>
    <w:rsid w:val="00917675"/>
    <w:rsid w:val="00917772"/>
    <w:rsid w:val="0091783A"/>
    <w:rsid w:val="00921C4F"/>
    <w:rsid w:val="009247C5"/>
    <w:rsid w:val="00932723"/>
    <w:rsid w:val="0093438E"/>
    <w:rsid w:val="00936AA7"/>
    <w:rsid w:val="00945325"/>
    <w:rsid w:val="00956545"/>
    <w:rsid w:val="00956E9F"/>
    <w:rsid w:val="00962CF5"/>
    <w:rsid w:val="00965AB7"/>
    <w:rsid w:val="00966A3C"/>
    <w:rsid w:val="00966CE0"/>
    <w:rsid w:val="00971252"/>
    <w:rsid w:val="00972B93"/>
    <w:rsid w:val="00974F1A"/>
    <w:rsid w:val="0097640A"/>
    <w:rsid w:val="009772D8"/>
    <w:rsid w:val="00980D29"/>
    <w:rsid w:val="00982487"/>
    <w:rsid w:val="009A1DB4"/>
    <w:rsid w:val="009A46D1"/>
    <w:rsid w:val="009C1115"/>
    <w:rsid w:val="009D24AC"/>
    <w:rsid w:val="009E50E5"/>
    <w:rsid w:val="009E5B4C"/>
    <w:rsid w:val="009F0A56"/>
    <w:rsid w:val="009F0DA4"/>
    <w:rsid w:val="009F3860"/>
    <w:rsid w:val="009F53AC"/>
    <w:rsid w:val="009F5454"/>
    <w:rsid w:val="00A01815"/>
    <w:rsid w:val="00A06A41"/>
    <w:rsid w:val="00A1196E"/>
    <w:rsid w:val="00A119BF"/>
    <w:rsid w:val="00A21C7E"/>
    <w:rsid w:val="00A23149"/>
    <w:rsid w:val="00A26D49"/>
    <w:rsid w:val="00A30FE8"/>
    <w:rsid w:val="00A34551"/>
    <w:rsid w:val="00A53CE5"/>
    <w:rsid w:val="00A55ACA"/>
    <w:rsid w:val="00A61446"/>
    <w:rsid w:val="00A732D6"/>
    <w:rsid w:val="00A770C6"/>
    <w:rsid w:val="00A832DF"/>
    <w:rsid w:val="00A83748"/>
    <w:rsid w:val="00A87B9F"/>
    <w:rsid w:val="00A905FE"/>
    <w:rsid w:val="00A94055"/>
    <w:rsid w:val="00A94AF4"/>
    <w:rsid w:val="00AA4B1C"/>
    <w:rsid w:val="00AB26E6"/>
    <w:rsid w:val="00AB7CD1"/>
    <w:rsid w:val="00AC1246"/>
    <w:rsid w:val="00AC5D8C"/>
    <w:rsid w:val="00AD1360"/>
    <w:rsid w:val="00AF48D3"/>
    <w:rsid w:val="00AF6EF2"/>
    <w:rsid w:val="00B04797"/>
    <w:rsid w:val="00B11872"/>
    <w:rsid w:val="00B12A42"/>
    <w:rsid w:val="00B15505"/>
    <w:rsid w:val="00B17E07"/>
    <w:rsid w:val="00B21370"/>
    <w:rsid w:val="00B21EB2"/>
    <w:rsid w:val="00B3131A"/>
    <w:rsid w:val="00B34962"/>
    <w:rsid w:val="00B36F6F"/>
    <w:rsid w:val="00B46DB9"/>
    <w:rsid w:val="00B50C88"/>
    <w:rsid w:val="00B57A8B"/>
    <w:rsid w:val="00B57E31"/>
    <w:rsid w:val="00B61B03"/>
    <w:rsid w:val="00B66899"/>
    <w:rsid w:val="00B72CD4"/>
    <w:rsid w:val="00B8379A"/>
    <w:rsid w:val="00B84001"/>
    <w:rsid w:val="00B90EA0"/>
    <w:rsid w:val="00B9173E"/>
    <w:rsid w:val="00B97CBE"/>
    <w:rsid w:val="00B97F76"/>
    <w:rsid w:val="00BA04F5"/>
    <w:rsid w:val="00BA54D0"/>
    <w:rsid w:val="00BB114A"/>
    <w:rsid w:val="00BB2DF1"/>
    <w:rsid w:val="00BB46FF"/>
    <w:rsid w:val="00BB79C3"/>
    <w:rsid w:val="00BC39C1"/>
    <w:rsid w:val="00BC5AB6"/>
    <w:rsid w:val="00BD0D54"/>
    <w:rsid w:val="00BD10C3"/>
    <w:rsid w:val="00BD6A74"/>
    <w:rsid w:val="00BD6AF5"/>
    <w:rsid w:val="00BE4896"/>
    <w:rsid w:val="00BE4E61"/>
    <w:rsid w:val="00BF1C08"/>
    <w:rsid w:val="00BF474B"/>
    <w:rsid w:val="00BF7801"/>
    <w:rsid w:val="00C00955"/>
    <w:rsid w:val="00C058D5"/>
    <w:rsid w:val="00C05E6B"/>
    <w:rsid w:val="00C10EDF"/>
    <w:rsid w:val="00C11D06"/>
    <w:rsid w:val="00C124F8"/>
    <w:rsid w:val="00C214FD"/>
    <w:rsid w:val="00C24257"/>
    <w:rsid w:val="00C279E2"/>
    <w:rsid w:val="00C367ED"/>
    <w:rsid w:val="00C3773A"/>
    <w:rsid w:val="00C40CBD"/>
    <w:rsid w:val="00C422B3"/>
    <w:rsid w:val="00C544D1"/>
    <w:rsid w:val="00C55FE2"/>
    <w:rsid w:val="00C8211A"/>
    <w:rsid w:val="00C84990"/>
    <w:rsid w:val="00C84E6B"/>
    <w:rsid w:val="00C94679"/>
    <w:rsid w:val="00CC0800"/>
    <w:rsid w:val="00CC503D"/>
    <w:rsid w:val="00CC543C"/>
    <w:rsid w:val="00CD096E"/>
    <w:rsid w:val="00CD10CD"/>
    <w:rsid w:val="00CD4043"/>
    <w:rsid w:val="00CE1E5E"/>
    <w:rsid w:val="00CF0331"/>
    <w:rsid w:val="00CF100A"/>
    <w:rsid w:val="00CF6A0C"/>
    <w:rsid w:val="00D10456"/>
    <w:rsid w:val="00D117A3"/>
    <w:rsid w:val="00D12DE5"/>
    <w:rsid w:val="00D175BF"/>
    <w:rsid w:val="00D3436C"/>
    <w:rsid w:val="00D40F5A"/>
    <w:rsid w:val="00D42D21"/>
    <w:rsid w:val="00D45C89"/>
    <w:rsid w:val="00D53905"/>
    <w:rsid w:val="00D57100"/>
    <w:rsid w:val="00D654CB"/>
    <w:rsid w:val="00D65D73"/>
    <w:rsid w:val="00D700DC"/>
    <w:rsid w:val="00D7312E"/>
    <w:rsid w:val="00D74D8D"/>
    <w:rsid w:val="00D75DC2"/>
    <w:rsid w:val="00D7651D"/>
    <w:rsid w:val="00D8138B"/>
    <w:rsid w:val="00D91E35"/>
    <w:rsid w:val="00D966E0"/>
    <w:rsid w:val="00DA4168"/>
    <w:rsid w:val="00DA4939"/>
    <w:rsid w:val="00DA561C"/>
    <w:rsid w:val="00DA7398"/>
    <w:rsid w:val="00DB0E44"/>
    <w:rsid w:val="00DB2708"/>
    <w:rsid w:val="00DB2B95"/>
    <w:rsid w:val="00DB55AB"/>
    <w:rsid w:val="00DC1AD4"/>
    <w:rsid w:val="00DC67E6"/>
    <w:rsid w:val="00DC6C9E"/>
    <w:rsid w:val="00DD3E95"/>
    <w:rsid w:val="00DD5A71"/>
    <w:rsid w:val="00DF56D0"/>
    <w:rsid w:val="00E0615E"/>
    <w:rsid w:val="00E06DA4"/>
    <w:rsid w:val="00E15488"/>
    <w:rsid w:val="00E203D5"/>
    <w:rsid w:val="00E47CE6"/>
    <w:rsid w:val="00E57EA4"/>
    <w:rsid w:val="00E605C8"/>
    <w:rsid w:val="00E65F15"/>
    <w:rsid w:val="00E81B7E"/>
    <w:rsid w:val="00E837E4"/>
    <w:rsid w:val="00E87378"/>
    <w:rsid w:val="00E93945"/>
    <w:rsid w:val="00E93F95"/>
    <w:rsid w:val="00EA2B1F"/>
    <w:rsid w:val="00EA7563"/>
    <w:rsid w:val="00EB1E22"/>
    <w:rsid w:val="00EB209C"/>
    <w:rsid w:val="00EB7D44"/>
    <w:rsid w:val="00EC3F24"/>
    <w:rsid w:val="00EC4907"/>
    <w:rsid w:val="00EC4CA7"/>
    <w:rsid w:val="00EC4DA3"/>
    <w:rsid w:val="00ED2AE9"/>
    <w:rsid w:val="00EE149C"/>
    <w:rsid w:val="00EE238A"/>
    <w:rsid w:val="00EE5FB1"/>
    <w:rsid w:val="00EF0C3F"/>
    <w:rsid w:val="00EF335A"/>
    <w:rsid w:val="00F0227D"/>
    <w:rsid w:val="00F079C2"/>
    <w:rsid w:val="00F178EA"/>
    <w:rsid w:val="00F20AB4"/>
    <w:rsid w:val="00F20FFC"/>
    <w:rsid w:val="00F24863"/>
    <w:rsid w:val="00F254B3"/>
    <w:rsid w:val="00F255F7"/>
    <w:rsid w:val="00F257FF"/>
    <w:rsid w:val="00F31EDD"/>
    <w:rsid w:val="00F33902"/>
    <w:rsid w:val="00F37AB6"/>
    <w:rsid w:val="00F40BCE"/>
    <w:rsid w:val="00F40F2E"/>
    <w:rsid w:val="00F417D5"/>
    <w:rsid w:val="00F42998"/>
    <w:rsid w:val="00F441EF"/>
    <w:rsid w:val="00F62019"/>
    <w:rsid w:val="00F64EB5"/>
    <w:rsid w:val="00F71067"/>
    <w:rsid w:val="00F8471F"/>
    <w:rsid w:val="00F86827"/>
    <w:rsid w:val="00F871A7"/>
    <w:rsid w:val="00F94D8D"/>
    <w:rsid w:val="00FA1019"/>
    <w:rsid w:val="00FB454D"/>
    <w:rsid w:val="00FB669B"/>
    <w:rsid w:val="00FC3CCF"/>
    <w:rsid w:val="00FD06E4"/>
    <w:rsid w:val="00FD45A1"/>
    <w:rsid w:val="00FF3248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585CD"/>
  <w15:chartTrackingRefBased/>
  <w15:docId w15:val="{3A57B518-43D4-4A68-9F91-233A59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A67"/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22A67"/>
    <w:pPr>
      <w:keepNext/>
      <w:numPr>
        <w:numId w:val="1"/>
      </w:numPr>
      <w:tabs>
        <w:tab w:val="left" w:pos="3458"/>
      </w:tabs>
      <w:spacing w:before="120" w:line="480" w:lineRule="atLeast"/>
      <w:outlineLvl w:val="0"/>
    </w:pPr>
    <w:rPr>
      <w:rFonts w:ascii="Arial" w:hAnsi="Arial"/>
      <w:b/>
      <w:lang w:val="x-none"/>
    </w:rPr>
  </w:style>
  <w:style w:type="paragraph" w:styleId="Nadpis2">
    <w:name w:val="heading 2"/>
    <w:basedOn w:val="Normln"/>
    <w:next w:val="Normln"/>
    <w:link w:val="Nadpis2Char"/>
    <w:qFormat/>
    <w:rsid w:val="00822A67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Arial" w:hAnsi="Arial"/>
      <w:b/>
      <w:lang w:val="x-none"/>
    </w:rPr>
  </w:style>
  <w:style w:type="paragraph" w:styleId="Nadpis4">
    <w:name w:val="heading 4"/>
    <w:basedOn w:val="Normln"/>
    <w:next w:val="Normln"/>
    <w:link w:val="Nadpis4Char"/>
    <w:qFormat/>
    <w:rsid w:val="00822A67"/>
    <w:pPr>
      <w:keepNext/>
      <w:numPr>
        <w:ilvl w:val="3"/>
        <w:numId w:val="1"/>
      </w:numPr>
      <w:tabs>
        <w:tab w:val="left" w:pos="993"/>
      </w:tabs>
      <w:spacing w:before="120"/>
      <w:jc w:val="both"/>
      <w:outlineLvl w:val="3"/>
    </w:pPr>
    <w:rPr>
      <w:rFonts w:ascii="Arial" w:hAnsi="Arial"/>
      <w:b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22A67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2Char">
    <w:name w:val="Nadpis 2 Char"/>
    <w:link w:val="Nadpis2"/>
    <w:rsid w:val="00822A67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4Char">
    <w:name w:val="Nadpis 4 Char"/>
    <w:link w:val="Nadpis4"/>
    <w:rsid w:val="00822A67"/>
    <w:rPr>
      <w:rFonts w:ascii="Arial" w:eastAsia="Times New Roman" w:hAnsi="Arial"/>
      <w:b/>
      <w:sz w:val="24"/>
      <w:lang w:val="x-none" w:eastAsia="ar-SA"/>
    </w:rPr>
  </w:style>
  <w:style w:type="paragraph" w:styleId="Zkladntext">
    <w:name w:val="Body Text"/>
    <w:basedOn w:val="Normln"/>
    <w:link w:val="ZkladntextChar"/>
    <w:rsid w:val="00822A67"/>
    <w:pPr>
      <w:tabs>
        <w:tab w:val="left" w:pos="851"/>
        <w:tab w:val="left" w:pos="1701"/>
        <w:tab w:val="left" w:pos="2410"/>
        <w:tab w:val="left" w:pos="3186"/>
        <w:tab w:val="left" w:pos="3828"/>
        <w:tab w:val="decimal" w:pos="4253"/>
        <w:tab w:val="left" w:pos="4604"/>
        <w:tab w:val="left" w:pos="5670"/>
        <w:tab w:val="left" w:pos="7088"/>
        <w:tab w:val="left" w:pos="7722"/>
      </w:tabs>
      <w:spacing w:line="240" w:lineRule="atLeast"/>
      <w:jc w:val="both"/>
    </w:pPr>
    <w:rPr>
      <w:rFonts w:ascii="Arial" w:hAnsi="Arial"/>
      <w:lang w:val="x-none"/>
    </w:rPr>
  </w:style>
  <w:style w:type="character" w:customStyle="1" w:styleId="ZkladntextChar">
    <w:name w:val="Základní text Char"/>
    <w:link w:val="Zkladntext"/>
    <w:rsid w:val="00822A67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91346B"/>
    <w:pPr>
      <w:pBdr>
        <w:bottom w:val="thickThinSmallGap" w:sz="24" w:space="1" w:color="622423"/>
      </w:pBdr>
      <w:tabs>
        <w:tab w:val="center" w:pos="4536"/>
        <w:tab w:val="right" w:pos="9072"/>
      </w:tabs>
      <w:jc w:val="center"/>
    </w:pPr>
    <w:rPr>
      <w:rFonts w:ascii="Arial" w:hAnsi="Arial"/>
      <w:sz w:val="18"/>
      <w:lang w:val="x-none"/>
    </w:rPr>
  </w:style>
  <w:style w:type="character" w:customStyle="1" w:styleId="ZhlavChar">
    <w:name w:val="Záhlaví Char"/>
    <w:link w:val="Zhlav"/>
    <w:uiPriority w:val="99"/>
    <w:rsid w:val="0091346B"/>
    <w:rPr>
      <w:rFonts w:ascii="Arial" w:eastAsia="Times New Roman" w:hAnsi="Arial" w:cs="Arial"/>
      <w:sz w:val="18"/>
      <w:lang w:eastAsia="ar-SA"/>
    </w:rPr>
  </w:style>
  <w:style w:type="paragraph" w:styleId="Zpat">
    <w:name w:val="footer"/>
    <w:basedOn w:val="Normln"/>
    <w:link w:val="ZpatChar"/>
    <w:uiPriority w:val="99"/>
    <w:rsid w:val="00822A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22A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822A67"/>
    <w:pPr>
      <w:tabs>
        <w:tab w:val="left" w:pos="3458"/>
      </w:tabs>
      <w:spacing w:line="480" w:lineRule="atLeast"/>
    </w:pPr>
    <w:rPr>
      <w:rFonts w:ascii="Arial" w:hAnsi="Arial"/>
      <w:b/>
    </w:rPr>
  </w:style>
  <w:style w:type="paragraph" w:customStyle="1" w:styleId="Prosttext1">
    <w:name w:val="Prostý text1"/>
    <w:basedOn w:val="Normln"/>
    <w:rsid w:val="003F68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36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2361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372C10"/>
    <w:rPr>
      <w:color w:val="0000FF"/>
      <w:u w:val="single"/>
    </w:rPr>
  </w:style>
  <w:style w:type="paragraph" w:customStyle="1" w:styleId="Default">
    <w:name w:val="Default"/>
    <w:rsid w:val="00EB1E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EE5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FB1"/>
  </w:style>
  <w:style w:type="character" w:customStyle="1" w:styleId="TextkomenteChar">
    <w:name w:val="Text komentáře Char"/>
    <w:link w:val="Textkomente"/>
    <w:uiPriority w:val="99"/>
    <w:semiHidden/>
    <w:rsid w:val="00EE5FB1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F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E5FB1"/>
    <w:rPr>
      <w:rFonts w:ascii="Times New Roman" w:eastAsia="Times New Roman" w:hAnsi="Times New Roman"/>
      <w:b/>
      <w:bCs/>
      <w:lang w:eastAsia="ar-SA"/>
    </w:rPr>
  </w:style>
  <w:style w:type="paragraph" w:styleId="Revize">
    <w:name w:val="Revision"/>
    <w:hidden/>
    <w:uiPriority w:val="99"/>
    <w:semiHidden/>
    <w:rsid w:val="0021367E"/>
    <w:rPr>
      <w:rFonts w:ascii="Times New Roman" w:eastAsia="Times New Roman" w:hAnsi="Times New Roman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81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st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DA90-ED0F-4543-85CF-E3A14C63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 akce]                                                                                                                                   SoD číslo  [XXXX/XXX/XXX/XX]</vt:lpstr>
    </vt:vector>
  </TitlesOfParts>
  <Company>Microsoft</Company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 akce]                                                                                                                                   SoD číslo  [XXXX/XXX/XXX/XX]</dc:title>
  <dc:subject/>
  <dc:creator>Ing. Jaroslav Venhauer</dc:creator>
  <cp:keywords/>
  <cp:lastModifiedBy>Jitka Šůrová</cp:lastModifiedBy>
  <cp:revision>2</cp:revision>
  <cp:lastPrinted>2023-06-08T09:03:00Z</cp:lastPrinted>
  <dcterms:created xsi:type="dcterms:W3CDTF">2025-06-02T13:28:00Z</dcterms:created>
  <dcterms:modified xsi:type="dcterms:W3CDTF">2025-06-02T13:28:00Z</dcterms:modified>
</cp:coreProperties>
</file>