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47B8BA98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E36700">
        <w:rPr>
          <w:rFonts w:ascii="Arial Narrow" w:hAnsi="Arial Narrow"/>
          <w:sz w:val="28"/>
          <w:szCs w:val="28"/>
        </w:rPr>
        <w:t>1</w:t>
      </w:r>
      <w:r w:rsidR="00CF39BE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/</w:t>
      </w:r>
      <w:r w:rsidR="00F77026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1F075475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F77026">
        <w:rPr>
          <w:rFonts w:ascii="Arial Narrow" w:hAnsi="Arial Narrow" w:cs="Arial"/>
          <w:sz w:val="22"/>
          <w:szCs w:val="22"/>
        </w:rPr>
        <w:t>25V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E36700">
        <w:rPr>
          <w:rFonts w:ascii="Arial Narrow" w:hAnsi="Arial Narrow" w:cs="Arial"/>
          <w:sz w:val="22"/>
          <w:szCs w:val="22"/>
        </w:rPr>
        <w:t>0000608</w:t>
      </w:r>
      <w:r w:rsidR="00CF39BE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16E685BC" w:rsidR="00464857" w:rsidRDefault="00464857" w:rsidP="00A13402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ind w:left="2124" w:hanging="2124"/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0A1D43">
        <w:rPr>
          <w:rFonts w:ascii="Arial Narrow" w:hAnsi="Arial Narrow" w:cs="Tahoma"/>
          <w:sz w:val="20"/>
          <w:u w:val="none"/>
        </w:rPr>
        <w:t xml:space="preserve">Výroba elektroinstalace </w:t>
      </w:r>
      <w:r w:rsidR="00B57B5E">
        <w:rPr>
          <w:rFonts w:ascii="Arial Narrow" w:hAnsi="Arial Narrow" w:cs="Tahoma"/>
          <w:sz w:val="20"/>
          <w:u w:val="none"/>
        </w:rPr>
        <w:t>část</w:t>
      </w:r>
      <w:r w:rsidR="007624B1">
        <w:rPr>
          <w:rFonts w:ascii="Arial Narrow" w:hAnsi="Arial Narrow" w:cs="Tahoma"/>
          <w:sz w:val="20"/>
          <w:u w:val="none"/>
        </w:rPr>
        <w:t>i</w:t>
      </w:r>
      <w:r w:rsidR="00B57B5E">
        <w:rPr>
          <w:rFonts w:ascii="Arial Narrow" w:hAnsi="Arial Narrow" w:cs="Tahoma"/>
          <w:sz w:val="20"/>
          <w:u w:val="none"/>
        </w:rPr>
        <w:t xml:space="preserve"> dekorace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B57B5E">
        <w:rPr>
          <w:rFonts w:ascii="Arial Narrow" w:hAnsi="Arial Narrow" w:cs="Tahoma"/>
          <w:sz w:val="20"/>
          <w:u w:val="none"/>
        </w:rPr>
        <w:t>TŘI MUŠKETÝŘI A JÁ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52A843A5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F77026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1, 11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 xml:space="preserve"> 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>0 Praha 1</w:t>
      </w:r>
      <w:r w:rsidR="00F77026">
        <w:rPr>
          <w:rFonts w:ascii="Arial Narrow" w:hAnsi="Arial Narrow"/>
          <w:sz w:val="20"/>
        </w:rPr>
        <w:t xml:space="preserve"> – Nové Město</w:t>
      </w:r>
    </w:p>
    <w:p w14:paraId="035FE5BE" w14:textId="13427E69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3878E7">
        <w:rPr>
          <w:rFonts w:ascii="Arial Narrow" w:hAnsi="Arial Narrow"/>
          <w:sz w:val="20"/>
        </w:rPr>
        <w:t>XXXX</w:t>
      </w:r>
    </w:p>
    <w:p w14:paraId="10FD49B9" w14:textId="6D07880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3878E7">
        <w:rPr>
          <w:rFonts w:ascii="Arial Narrow" w:hAnsi="Arial Narrow"/>
          <w:sz w:val="20"/>
        </w:rPr>
        <w:t>XXXX</w:t>
      </w:r>
    </w:p>
    <w:p w14:paraId="6001EB50" w14:textId="59DCB52B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3878E7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4B37723C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3878E7">
        <w:rPr>
          <w:rFonts w:ascii="Arial Narrow" w:hAnsi="Arial Narrow"/>
          <w:sz w:val="20"/>
        </w:rPr>
        <w:t>XXXX</w:t>
      </w:r>
    </w:p>
    <w:p w14:paraId="6B5B5AB6" w14:textId="2A0D8E1D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3878E7">
        <w:rPr>
          <w:rFonts w:ascii="Arial Narrow" w:hAnsi="Arial Narrow"/>
          <w:sz w:val="20"/>
        </w:rPr>
        <w:t>XXXX</w:t>
      </w:r>
    </w:p>
    <w:p w14:paraId="2AB3FB18" w14:textId="23218EF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3878E7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54F0805B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0A1D43" w:rsidRPr="000A1D43">
        <w:rPr>
          <w:rFonts w:ascii="Arial Narrow" w:hAnsi="Arial Narrow"/>
          <w:b/>
          <w:sz w:val="20"/>
        </w:rPr>
        <w:t>výroba</w:t>
      </w:r>
      <w:r w:rsidR="000A1D43">
        <w:rPr>
          <w:rFonts w:ascii="Arial Narrow" w:hAnsi="Arial Narrow"/>
          <w:sz w:val="20"/>
        </w:rPr>
        <w:t xml:space="preserve"> </w:t>
      </w:r>
      <w:r w:rsidR="000A1D43">
        <w:rPr>
          <w:rFonts w:ascii="Arial Narrow" w:hAnsi="Arial Narrow"/>
          <w:b/>
          <w:sz w:val="20"/>
        </w:rPr>
        <w:t xml:space="preserve">elektroinstalace </w:t>
      </w:r>
      <w:r w:rsidR="00B57B5E">
        <w:rPr>
          <w:rFonts w:ascii="Arial Narrow" w:hAnsi="Arial Narrow"/>
          <w:b/>
          <w:sz w:val="20"/>
        </w:rPr>
        <w:t>část</w:t>
      </w:r>
      <w:r w:rsidR="007624B1">
        <w:rPr>
          <w:rFonts w:ascii="Arial Narrow" w:hAnsi="Arial Narrow"/>
          <w:b/>
          <w:sz w:val="20"/>
        </w:rPr>
        <w:t>i</w:t>
      </w:r>
      <w:r w:rsidR="00B57B5E">
        <w:rPr>
          <w:rFonts w:ascii="Arial Narrow" w:hAnsi="Arial Narrow"/>
          <w:b/>
          <w:sz w:val="20"/>
        </w:rPr>
        <w:t xml:space="preserve"> dekorace</w:t>
      </w:r>
      <w:r w:rsidR="00B57B5E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5FEA6ABC" w:rsidR="00B7602F" w:rsidRDefault="00AF0841" w:rsidP="00F77026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7A3B88">
        <w:rPr>
          <w:rFonts w:ascii="Arial Narrow" w:hAnsi="Arial Narrow"/>
          <w:sz w:val="20"/>
        </w:rPr>
        <w:t xml:space="preserve">výroba </w:t>
      </w:r>
      <w:r w:rsidR="000A1D43">
        <w:rPr>
          <w:rFonts w:ascii="Arial Narrow" w:hAnsi="Arial Narrow"/>
          <w:sz w:val="20"/>
        </w:rPr>
        <w:t xml:space="preserve">krokového </w:t>
      </w:r>
      <w:r w:rsidR="00E75630">
        <w:rPr>
          <w:rFonts w:ascii="Arial Narrow" w:hAnsi="Arial Narrow"/>
          <w:sz w:val="20"/>
        </w:rPr>
        <w:t xml:space="preserve">motoru </w:t>
      </w:r>
      <w:r w:rsidR="00B57B5E">
        <w:rPr>
          <w:rFonts w:ascii="Arial Narrow" w:hAnsi="Arial Narrow"/>
          <w:sz w:val="20"/>
        </w:rPr>
        <w:t>s převodovkou</w:t>
      </w:r>
      <w:r w:rsidR="00F77026">
        <w:rPr>
          <w:rFonts w:ascii="Arial Narrow" w:hAnsi="Arial Narrow"/>
          <w:sz w:val="20"/>
        </w:rPr>
        <w:t xml:space="preserve"> </w:t>
      </w:r>
      <w:r w:rsidR="00B57B5E">
        <w:rPr>
          <w:rFonts w:ascii="Arial Narrow" w:hAnsi="Arial Narrow"/>
          <w:sz w:val="20"/>
        </w:rPr>
        <w:t xml:space="preserve"> pro dekoraci </w:t>
      </w:r>
      <w:r w:rsidR="000A1D43">
        <w:rPr>
          <w:rFonts w:ascii="Arial Narrow" w:hAnsi="Arial Narrow"/>
          <w:sz w:val="20"/>
        </w:rPr>
        <w:t>2D stromy a Větrník</w:t>
      </w:r>
      <w:r w:rsidR="00B57B5E">
        <w:rPr>
          <w:rFonts w:ascii="Arial Narrow" w:hAnsi="Arial Narrow"/>
          <w:sz w:val="20"/>
        </w:rPr>
        <w:t xml:space="preserve"> </w:t>
      </w:r>
      <w:r w:rsidR="0037223C">
        <w:rPr>
          <w:rFonts w:ascii="Arial Narrow" w:hAnsi="Arial Narrow"/>
          <w:sz w:val="20"/>
        </w:rPr>
        <w:t>– úprava převodovky, naprogramování a výroba řídící jednotky</w:t>
      </w:r>
      <w:r w:rsidR="00E75630">
        <w:rPr>
          <w:rFonts w:ascii="Arial Narrow" w:hAnsi="Arial Narrow"/>
          <w:sz w:val="20"/>
        </w:rPr>
        <w:t xml:space="preserve"> přes DMX, konstrukce motoru a uchycení</w:t>
      </w:r>
      <w:r w:rsidR="007A3B88">
        <w:rPr>
          <w:rFonts w:ascii="Arial Narrow" w:hAnsi="Arial Narrow"/>
          <w:sz w:val="20"/>
        </w:rPr>
        <w:t xml:space="preserve"> </w:t>
      </w:r>
    </w:p>
    <w:p w14:paraId="6A47330E" w14:textId="7A1B2E43" w:rsidR="00B57B5E" w:rsidRDefault="00B57B5E" w:rsidP="00F77026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elektrifikace LED </w:t>
      </w:r>
      <w:r w:rsidR="000A1D43">
        <w:rPr>
          <w:rFonts w:ascii="Arial Narrow" w:hAnsi="Arial Narrow"/>
          <w:sz w:val="20"/>
        </w:rPr>
        <w:t>lampičky</w:t>
      </w:r>
      <w:r w:rsidR="007624B1">
        <w:rPr>
          <w:rFonts w:ascii="Arial Narrow" w:hAnsi="Arial Narrow"/>
          <w:sz w:val="20"/>
        </w:rPr>
        <w:t xml:space="preserve"> – 3D tisky, výroba řídící jednotky přes DMX</w:t>
      </w:r>
    </w:p>
    <w:p w14:paraId="6FAEDEA5" w14:textId="56962E3D" w:rsidR="007A3B88" w:rsidRPr="007A3B88" w:rsidRDefault="007A3B88" w:rsidP="007A3B88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55CB1A4D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3878E7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3878E7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02DBF84F" w:rsidR="007A3B88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22E8785D" w14:textId="77777777" w:rsidR="00DA1125" w:rsidRDefault="00DA1125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536387F0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B57B5E">
        <w:rPr>
          <w:rFonts w:ascii="Arial Narrow" w:hAnsi="Arial Narrow"/>
          <w:b/>
          <w:sz w:val="20"/>
        </w:rPr>
        <w:t>30.5</w:t>
      </w:r>
      <w:r w:rsidR="00F77026">
        <w:rPr>
          <w:rFonts w:ascii="Arial Narrow" w:hAnsi="Arial Narrow"/>
          <w:b/>
          <w:sz w:val="20"/>
        </w:rPr>
        <w:t>.2025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1E30C837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77168B">
        <w:rPr>
          <w:rFonts w:ascii="Arial Narrow" w:hAnsi="Arial Narrow" w:cs="Arial"/>
          <w:sz w:val="20"/>
        </w:rPr>
        <w:t>183</w:t>
      </w:r>
      <w:r w:rsidR="000C6789">
        <w:rPr>
          <w:rFonts w:ascii="Arial Narrow" w:hAnsi="Arial Narrow" w:cs="Arial"/>
          <w:sz w:val="20"/>
        </w:rPr>
        <w:t>.</w:t>
      </w:r>
      <w:r w:rsidR="0077168B">
        <w:rPr>
          <w:rFonts w:ascii="Arial Narrow" w:hAnsi="Arial Narrow" w:cs="Arial"/>
          <w:sz w:val="20"/>
        </w:rPr>
        <w:t>100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35C9A73D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E75630">
        <w:rPr>
          <w:rFonts w:ascii="Arial Narrow" w:hAnsi="Arial Narrow" w:cs="Arial"/>
          <w:sz w:val="20"/>
        </w:rPr>
        <w:t xml:space="preserve">      </w:t>
      </w:r>
      <w:r w:rsidR="0077168B">
        <w:rPr>
          <w:rFonts w:ascii="Arial Narrow" w:hAnsi="Arial Narrow" w:cs="Arial"/>
          <w:sz w:val="20"/>
        </w:rPr>
        <w:t>38.451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0BF52758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77168B">
        <w:rPr>
          <w:rFonts w:ascii="Arial Narrow" w:hAnsi="Arial Narrow" w:cs="Arial"/>
          <w:b/>
          <w:sz w:val="20"/>
        </w:rPr>
        <w:t>221.551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</w:t>
      </w:r>
      <w:r>
        <w:rPr>
          <w:rFonts w:ascii="Arial Narrow" w:hAnsi="Arial Narrow"/>
          <w:sz w:val="20"/>
        </w:rPr>
        <w:lastRenderedPageBreak/>
        <w:t>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1DACB724" w:rsidR="00172DD5" w:rsidRPr="00172DD5" w:rsidRDefault="003878E7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6FDBBF6B" w:rsidR="00172DD5" w:rsidRPr="00172DD5" w:rsidRDefault="003878E7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7E1E75E4" w:rsidR="00056ABE" w:rsidRPr="00056ABE" w:rsidRDefault="003878E7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66DFC6A7" w:rsidR="00056ABE" w:rsidRPr="00E751C2" w:rsidRDefault="003878E7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9FF11" w14:textId="77777777" w:rsidR="00703682" w:rsidRDefault="00703682">
      <w:r>
        <w:separator/>
      </w:r>
    </w:p>
  </w:endnote>
  <w:endnote w:type="continuationSeparator" w:id="0">
    <w:p w14:paraId="5B19994E" w14:textId="77777777" w:rsidR="00703682" w:rsidRDefault="0070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1984BCA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B57B5E">
      <w:rPr>
        <w:rFonts w:ascii="Arial Narrow" w:hAnsi="Arial Narrow"/>
        <w:i/>
        <w:sz w:val="18"/>
        <w:szCs w:val="18"/>
      </w:rPr>
      <w:t>1</w:t>
    </w:r>
    <w:r w:rsidR="007624B1">
      <w:rPr>
        <w:rFonts w:ascii="Arial Narrow" w:hAnsi="Arial Narrow"/>
        <w:i/>
        <w:sz w:val="18"/>
        <w:szCs w:val="18"/>
      </w:rPr>
      <w:t>3</w:t>
    </w:r>
    <w:r w:rsidR="00E75630">
      <w:rPr>
        <w:rFonts w:ascii="Arial Narrow" w:hAnsi="Arial Narrow"/>
        <w:i/>
        <w:sz w:val="18"/>
        <w:szCs w:val="18"/>
      </w:rPr>
      <w:t>/2025/VD</w:t>
    </w:r>
  </w:p>
  <w:p w14:paraId="046F5B15" w14:textId="4920A1E7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3878E7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22EF5966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7A3B88">
      <w:rPr>
        <w:rFonts w:ascii="Arial Narrow" w:hAnsi="Arial Narrow"/>
        <w:i/>
        <w:sz w:val="18"/>
        <w:szCs w:val="18"/>
      </w:rPr>
      <w:t xml:space="preserve"> </w:t>
    </w:r>
    <w:r w:rsidR="007624B1">
      <w:rPr>
        <w:rFonts w:ascii="Arial Narrow" w:hAnsi="Arial Narrow"/>
        <w:i/>
        <w:sz w:val="18"/>
        <w:szCs w:val="18"/>
      </w:rPr>
      <w:t>13</w:t>
    </w:r>
    <w:r w:rsidR="00E75630">
      <w:rPr>
        <w:rFonts w:ascii="Arial Narrow" w:hAnsi="Arial Narrow"/>
        <w:i/>
        <w:sz w:val="18"/>
        <w:szCs w:val="18"/>
      </w:rPr>
      <w:t>/2025/VD</w:t>
    </w:r>
  </w:p>
  <w:p w14:paraId="47A392B5" w14:textId="6C905D86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3878E7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8EB9" w14:textId="77777777" w:rsidR="00703682" w:rsidRDefault="00703682">
      <w:r>
        <w:separator/>
      </w:r>
    </w:p>
  </w:footnote>
  <w:footnote w:type="continuationSeparator" w:id="0">
    <w:p w14:paraId="6F029F05" w14:textId="77777777" w:rsidR="00703682" w:rsidRDefault="0070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7863F9"/>
    <w:multiLevelType w:val="hybridMultilevel"/>
    <w:tmpl w:val="F4E6CEAE"/>
    <w:lvl w:ilvl="0" w:tplc="C2CA5024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3"/>
  </w:num>
  <w:num w:numId="8">
    <w:abstractNumId w:val="28"/>
  </w:num>
  <w:num w:numId="9">
    <w:abstractNumId w:val="4"/>
  </w:num>
  <w:num w:numId="10">
    <w:abstractNumId w:val="35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2"/>
  </w:num>
  <w:num w:numId="20">
    <w:abstractNumId w:val="26"/>
  </w:num>
  <w:num w:numId="21">
    <w:abstractNumId w:val="22"/>
  </w:num>
  <w:num w:numId="22">
    <w:abstractNumId w:val="2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14"/>
  </w:num>
  <w:num w:numId="27">
    <w:abstractNumId w:val="27"/>
  </w:num>
  <w:num w:numId="28">
    <w:abstractNumId w:val="9"/>
  </w:num>
  <w:num w:numId="29">
    <w:abstractNumId w:val="17"/>
  </w:num>
  <w:num w:numId="30">
    <w:abstractNumId w:val="3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6"/>
  </w:num>
  <w:num w:numId="34">
    <w:abstractNumId w:val="5"/>
  </w:num>
  <w:num w:numId="35">
    <w:abstractNumId w:val="0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CCB"/>
    <w:rsid w:val="000957C9"/>
    <w:rsid w:val="000A1D43"/>
    <w:rsid w:val="000A3417"/>
    <w:rsid w:val="000B35C8"/>
    <w:rsid w:val="000C6789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56C6"/>
    <w:rsid w:val="00156104"/>
    <w:rsid w:val="00157359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23792"/>
    <w:rsid w:val="00341516"/>
    <w:rsid w:val="00351835"/>
    <w:rsid w:val="00351A99"/>
    <w:rsid w:val="00353A35"/>
    <w:rsid w:val="00356B40"/>
    <w:rsid w:val="0036445C"/>
    <w:rsid w:val="00365998"/>
    <w:rsid w:val="0037223C"/>
    <w:rsid w:val="003803FA"/>
    <w:rsid w:val="00381813"/>
    <w:rsid w:val="00382896"/>
    <w:rsid w:val="00384047"/>
    <w:rsid w:val="003878E7"/>
    <w:rsid w:val="00392FD8"/>
    <w:rsid w:val="0039765F"/>
    <w:rsid w:val="003D0651"/>
    <w:rsid w:val="003D1A7B"/>
    <w:rsid w:val="003D676B"/>
    <w:rsid w:val="003E46F3"/>
    <w:rsid w:val="003E77F4"/>
    <w:rsid w:val="003F204F"/>
    <w:rsid w:val="003F43B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45D1"/>
    <w:rsid w:val="0053681C"/>
    <w:rsid w:val="00542488"/>
    <w:rsid w:val="005535FF"/>
    <w:rsid w:val="00574ED5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25689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3682"/>
    <w:rsid w:val="007041E6"/>
    <w:rsid w:val="00712C4F"/>
    <w:rsid w:val="0072518E"/>
    <w:rsid w:val="007312A9"/>
    <w:rsid w:val="007331F3"/>
    <w:rsid w:val="00750333"/>
    <w:rsid w:val="007624B1"/>
    <w:rsid w:val="007630E4"/>
    <w:rsid w:val="0076568F"/>
    <w:rsid w:val="0077168B"/>
    <w:rsid w:val="007729A0"/>
    <w:rsid w:val="007764A3"/>
    <w:rsid w:val="007779AD"/>
    <w:rsid w:val="0079083F"/>
    <w:rsid w:val="007A2ADE"/>
    <w:rsid w:val="007A3B88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07099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75895"/>
    <w:rsid w:val="009864DE"/>
    <w:rsid w:val="00992B11"/>
    <w:rsid w:val="009A05D5"/>
    <w:rsid w:val="009C5BCE"/>
    <w:rsid w:val="009C710D"/>
    <w:rsid w:val="009D2B26"/>
    <w:rsid w:val="009D4C07"/>
    <w:rsid w:val="00A03F77"/>
    <w:rsid w:val="00A13402"/>
    <w:rsid w:val="00A1377E"/>
    <w:rsid w:val="00A40FC2"/>
    <w:rsid w:val="00A42B75"/>
    <w:rsid w:val="00A47404"/>
    <w:rsid w:val="00A47AB7"/>
    <w:rsid w:val="00A56426"/>
    <w:rsid w:val="00A70D09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12001"/>
    <w:rsid w:val="00B471FA"/>
    <w:rsid w:val="00B54644"/>
    <w:rsid w:val="00B57B5E"/>
    <w:rsid w:val="00B66AF0"/>
    <w:rsid w:val="00B7602F"/>
    <w:rsid w:val="00B97FED"/>
    <w:rsid w:val="00BA1746"/>
    <w:rsid w:val="00BD5362"/>
    <w:rsid w:val="00BD6C25"/>
    <w:rsid w:val="00BE56CE"/>
    <w:rsid w:val="00BF1FB1"/>
    <w:rsid w:val="00BF5685"/>
    <w:rsid w:val="00C021AB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196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E73B2"/>
    <w:rsid w:val="00CF12DA"/>
    <w:rsid w:val="00CF39BE"/>
    <w:rsid w:val="00D12BF5"/>
    <w:rsid w:val="00D2018E"/>
    <w:rsid w:val="00D262DC"/>
    <w:rsid w:val="00D45799"/>
    <w:rsid w:val="00D61B14"/>
    <w:rsid w:val="00D654F7"/>
    <w:rsid w:val="00D830D7"/>
    <w:rsid w:val="00D84AC0"/>
    <w:rsid w:val="00D94D4C"/>
    <w:rsid w:val="00DA1125"/>
    <w:rsid w:val="00DB3F31"/>
    <w:rsid w:val="00DC75E2"/>
    <w:rsid w:val="00DD3FC5"/>
    <w:rsid w:val="00DE3397"/>
    <w:rsid w:val="00DE4B49"/>
    <w:rsid w:val="00DE606D"/>
    <w:rsid w:val="00DF2930"/>
    <w:rsid w:val="00E11105"/>
    <w:rsid w:val="00E12583"/>
    <w:rsid w:val="00E15AB2"/>
    <w:rsid w:val="00E32909"/>
    <w:rsid w:val="00E33A0D"/>
    <w:rsid w:val="00E36700"/>
    <w:rsid w:val="00E402E5"/>
    <w:rsid w:val="00E56461"/>
    <w:rsid w:val="00E65996"/>
    <w:rsid w:val="00E703A5"/>
    <w:rsid w:val="00E75630"/>
    <w:rsid w:val="00E80DF3"/>
    <w:rsid w:val="00E811F6"/>
    <w:rsid w:val="00E8513C"/>
    <w:rsid w:val="00E851DC"/>
    <w:rsid w:val="00E9321A"/>
    <w:rsid w:val="00E9663B"/>
    <w:rsid w:val="00EA4C7F"/>
    <w:rsid w:val="00EA7B6D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77026"/>
    <w:rsid w:val="00F82D61"/>
    <w:rsid w:val="00F863F7"/>
    <w:rsid w:val="00F96C87"/>
    <w:rsid w:val="00FA2E58"/>
    <w:rsid w:val="00FB6599"/>
    <w:rsid w:val="00FD5A66"/>
    <w:rsid w:val="00FD70FB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2E49-E728-4CA1-880E-CC557517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2025-06-02T15:27:00Z</dcterms:created>
  <dcterms:modified xsi:type="dcterms:W3CDTF">2025-06-02T15:27:00Z</dcterms:modified>
</cp:coreProperties>
</file>