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7FE31C39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E36700">
        <w:rPr>
          <w:rFonts w:ascii="Arial Narrow" w:hAnsi="Arial Narrow"/>
          <w:sz w:val="28"/>
          <w:szCs w:val="28"/>
        </w:rPr>
        <w:t>12</w:t>
      </w:r>
      <w:r>
        <w:rPr>
          <w:rFonts w:ascii="Arial Narrow" w:hAnsi="Arial Narrow"/>
          <w:sz w:val="28"/>
          <w:szCs w:val="28"/>
        </w:rPr>
        <w:t>/</w:t>
      </w:r>
      <w:r w:rsidR="00F77026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70FE5C21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F77026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E36700">
        <w:rPr>
          <w:rFonts w:ascii="Arial Narrow" w:hAnsi="Arial Narrow" w:cs="Arial"/>
          <w:sz w:val="22"/>
          <w:szCs w:val="22"/>
        </w:rPr>
        <w:t>00006081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07518C08" w:rsidR="00464857" w:rsidRDefault="00464857" w:rsidP="00A13402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ind w:left="2124" w:hanging="2124"/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D70FB">
        <w:rPr>
          <w:rFonts w:ascii="Arial Narrow" w:hAnsi="Arial Narrow" w:cs="Tahoma"/>
          <w:sz w:val="20"/>
          <w:u w:val="none"/>
        </w:rPr>
        <w:t xml:space="preserve">Elektrifikace </w:t>
      </w:r>
      <w:r w:rsidR="00B57B5E">
        <w:rPr>
          <w:rFonts w:ascii="Arial Narrow" w:hAnsi="Arial Narrow" w:cs="Tahoma"/>
          <w:sz w:val="20"/>
          <w:u w:val="none"/>
        </w:rPr>
        <w:t xml:space="preserve">částí dekorace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B57B5E">
        <w:rPr>
          <w:rFonts w:ascii="Arial Narrow" w:hAnsi="Arial Narrow" w:cs="Tahoma"/>
          <w:sz w:val="20"/>
          <w:u w:val="none"/>
        </w:rPr>
        <w:t>TŘI MUŠKETÝŘI A JÁ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52A843A5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F77026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1, 11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 xml:space="preserve"> 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>0 Praha 1</w:t>
      </w:r>
      <w:r w:rsidR="00F77026">
        <w:rPr>
          <w:rFonts w:ascii="Arial Narrow" w:hAnsi="Arial Narrow"/>
          <w:sz w:val="20"/>
        </w:rPr>
        <w:t xml:space="preserve"> – Nové Město</w:t>
      </w:r>
    </w:p>
    <w:p w14:paraId="035FE5BE" w14:textId="40D9AA53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B12AA3">
        <w:rPr>
          <w:rFonts w:ascii="Arial Narrow" w:hAnsi="Arial Narrow"/>
          <w:sz w:val="20"/>
        </w:rPr>
        <w:t>XXXX</w:t>
      </w:r>
    </w:p>
    <w:p w14:paraId="10FD49B9" w14:textId="444F323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B12AA3">
        <w:rPr>
          <w:rFonts w:ascii="Arial Narrow" w:hAnsi="Arial Narrow"/>
          <w:sz w:val="20"/>
        </w:rPr>
        <w:t>XXXX</w:t>
      </w:r>
    </w:p>
    <w:p w14:paraId="6001EB50" w14:textId="342521F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B12AA3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62DA9FD9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B12AA3">
        <w:rPr>
          <w:rFonts w:ascii="Arial Narrow" w:hAnsi="Arial Narrow"/>
          <w:sz w:val="20"/>
        </w:rPr>
        <w:t>XXXX</w:t>
      </w:r>
    </w:p>
    <w:p w14:paraId="6B5B5AB6" w14:textId="0E894278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12AA3">
        <w:rPr>
          <w:rFonts w:ascii="Arial Narrow" w:hAnsi="Arial Narrow"/>
          <w:sz w:val="20"/>
        </w:rPr>
        <w:t>XXXX</w:t>
      </w:r>
    </w:p>
    <w:p w14:paraId="2AB3FB18" w14:textId="113A077D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12AA3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43337B18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D70FB">
        <w:rPr>
          <w:rFonts w:ascii="Arial Narrow" w:hAnsi="Arial Narrow"/>
          <w:b/>
          <w:sz w:val="20"/>
        </w:rPr>
        <w:t xml:space="preserve">elektrifikace </w:t>
      </w:r>
      <w:r w:rsidR="00B57B5E">
        <w:rPr>
          <w:rFonts w:ascii="Arial Narrow" w:hAnsi="Arial Narrow"/>
          <w:b/>
          <w:sz w:val="20"/>
        </w:rPr>
        <w:t>částí dekorace</w:t>
      </w:r>
      <w:r w:rsidR="00B57B5E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52FC588B" w:rsidR="00B7602F" w:rsidRDefault="00AF0841" w:rsidP="00F77026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výroba </w:t>
      </w:r>
      <w:r w:rsidR="000D215B">
        <w:rPr>
          <w:rFonts w:ascii="Arial Narrow" w:hAnsi="Arial Narrow"/>
          <w:sz w:val="20"/>
        </w:rPr>
        <w:t xml:space="preserve">krokového </w:t>
      </w:r>
      <w:r w:rsidR="00E75630">
        <w:rPr>
          <w:rFonts w:ascii="Arial Narrow" w:hAnsi="Arial Narrow"/>
          <w:sz w:val="20"/>
        </w:rPr>
        <w:t xml:space="preserve">motoru </w:t>
      </w:r>
      <w:r w:rsidR="00B57B5E">
        <w:rPr>
          <w:rFonts w:ascii="Arial Narrow" w:hAnsi="Arial Narrow"/>
          <w:sz w:val="20"/>
        </w:rPr>
        <w:t>s převodovkou</w:t>
      </w:r>
      <w:r w:rsidR="00F77026">
        <w:rPr>
          <w:rFonts w:ascii="Arial Narrow" w:hAnsi="Arial Narrow"/>
          <w:sz w:val="20"/>
        </w:rPr>
        <w:t xml:space="preserve"> </w:t>
      </w:r>
      <w:r w:rsidR="00B57B5E">
        <w:rPr>
          <w:rFonts w:ascii="Arial Narrow" w:hAnsi="Arial Narrow"/>
          <w:sz w:val="20"/>
        </w:rPr>
        <w:t>pro dekoraci Kostelík</w:t>
      </w:r>
      <w:r w:rsidR="004461EE">
        <w:rPr>
          <w:rFonts w:ascii="Arial Narrow" w:hAnsi="Arial Narrow"/>
          <w:sz w:val="20"/>
        </w:rPr>
        <w:t xml:space="preserve"> a Měsíc</w:t>
      </w:r>
      <w:r w:rsidR="00B57B5E">
        <w:rPr>
          <w:rFonts w:ascii="Arial Narrow" w:hAnsi="Arial Narrow"/>
          <w:sz w:val="20"/>
        </w:rPr>
        <w:t xml:space="preserve"> </w:t>
      </w:r>
      <w:r w:rsidR="0037223C">
        <w:rPr>
          <w:rFonts w:ascii="Arial Narrow" w:hAnsi="Arial Narrow"/>
          <w:sz w:val="20"/>
        </w:rPr>
        <w:t>– naprogramování a výroba řídící jednotky</w:t>
      </w:r>
      <w:r w:rsidR="00E75630">
        <w:rPr>
          <w:rFonts w:ascii="Arial Narrow" w:hAnsi="Arial Narrow"/>
          <w:sz w:val="20"/>
        </w:rPr>
        <w:t xml:space="preserve"> přes DMX, konstrukce motoru a uchycení</w:t>
      </w:r>
      <w:r w:rsidR="007A3B88">
        <w:rPr>
          <w:rFonts w:ascii="Arial Narrow" w:hAnsi="Arial Narrow"/>
          <w:sz w:val="20"/>
        </w:rPr>
        <w:t xml:space="preserve"> </w:t>
      </w:r>
    </w:p>
    <w:p w14:paraId="6A47330E" w14:textId="07514006" w:rsidR="00B57B5E" w:rsidRDefault="00B57B5E" w:rsidP="00F77026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elektrifikace LED pro dekoraci Slunce a Měsíc</w:t>
      </w:r>
      <w:r w:rsidR="000D215B">
        <w:rPr>
          <w:rFonts w:ascii="Arial Narrow" w:hAnsi="Arial Narrow"/>
          <w:sz w:val="20"/>
        </w:rPr>
        <w:t xml:space="preserve"> –</w:t>
      </w:r>
      <w:r w:rsidR="00BF0A02">
        <w:rPr>
          <w:rFonts w:ascii="Arial Narrow" w:hAnsi="Arial Narrow"/>
          <w:sz w:val="20"/>
        </w:rPr>
        <w:t xml:space="preserve"> </w:t>
      </w:r>
      <w:r w:rsidR="000D215B">
        <w:rPr>
          <w:rFonts w:ascii="Arial Narrow" w:hAnsi="Arial Narrow"/>
          <w:sz w:val="20"/>
        </w:rPr>
        <w:t>výroba zdroje a řízení DMX</w:t>
      </w:r>
    </w:p>
    <w:p w14:paraId="6FAEDEA5" w14:textId="56962E3D" w:rsidR="007A3B88" w:rsidRPr="007A3B88" w:rsidRDefault="007A3B88" w:rsidP="007A3B88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A8F0AD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B12AA3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B12AA3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02DBF84F" w:rsidR="007A3B88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22E8785D" w14:textId="77777777" w:rsidR="00DA1125" w:rsidRDefault="00DA1125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536387F0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B57B5E">
        <w:rPr>
          <w:rFonts w:ascii="Arial Narrow" w:hAnsi="Arial Narrow"/>
          <w:b/>
          <w:sz w:val="20"/>
        </w:rPr>
        <w:t>30.5</w:t>
      </w:r>
      <w:r w:rsidR="00F77026">
        <w:rPr>
          <w:rFonts w:ascii="Arial Narrow" w:hAnsi="Arial Narrow"/>
          <w:b/>
          <w:sz w:val="20"/>
        </w:rPr>
        <w:t>.2025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3A3373D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B57B5E">
        <w:rPr>
          <w:rFonts w:ascii="Arial Narrow" w:hAnsi="Arial Narrow" w:cs="Arial"/>
          <w:sz w:val="20"/>
        </w:rPr>
        <w:t>199.200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681ABF1A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E75630">
        <w:rPr>
          <w:rFonts w:ascii="Arial Narrow" w:hAnsi="Arial Narrow" w:cs="Arial"/>
          <w:sz w:val="20"/>
        </w:rPr>
        <w:t xml:space="preserve">      </w:t>
      </w:r>
      <w:r w:rsidR="00B57B5E">
        <w:rPr>
          <w:rFonts w:ascii="Arial Narrow" w:hAnsi="Arial Narrow" w:cs="Arial"/>
          <w:sz w:val="20"/>
        </w:rPr>
        <w:t>41.832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19B7E720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B57B5E">
        <w:rPr>
          <w:rFonts w:ascii="Arial Narrow" w:hAnsi="Arial Narrow" w:cs="Arial"/>
          <w:b/>
          <w:sz w:val="20"/>
        </w:rPr>
        <w:t>241.032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</w:t>
      </w:r>
      <w:r>
        <w:rPr>
          <w:rFonts w:ascii="Arial Narrow" w:hAnsi="Arial Narrow"/>
          <w:sz w:val="20"/>
        </w:rPr>
        <w:lastRenderedPageBreak/>
        <w:t>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34D738BF" w:rsidR="00172DD5" w:rsidRPr="00172DD5" w:rsidRDefault="00B12AA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566133D4" w:rsidR="00172DD5" w:rsidRPr="00172DD5" w:rsidRDefault="00B12AA3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560BD534" w:rsidR="00056ABE" w:rsidRPr="00056ABE" w:rsidRDefault="00B12AA3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12C37059" w:rsidR="00056ABE" w:rsidRPr="00E751C2" w:rsidRDefault="00B12AA3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BC0D" w14:textId="77777777" w:rsidR="00C5035F" w:rsidRDefault="00C5035F">
      <w:r>
        <w:separator/>
      </w:r>
    </w:p>
  </w:endnote>
  <w:endnote w:type="continuationSeparator" w:id="0">
    <w:p w14:paraId="66B8F059" w14:textId="77777777" w:rsidR="00C5035F" w:rsidRDefault="00C5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5BCF50C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B57B5E">
      <w:rPr>
        <w:rFonts w:ascii="Arial Narrow" w:hAnsi="Arial Narrow"/>
        <w:i/>
        <w:sz w:val="18"/>
        <w:szCs w:val="18"/>
      </w:rPr>
      <w:t>12</w:t>
    </w:r>
    <w:r w:rsidR="00E75630">
      <w:rPr>
        <w:rFonts w:ascii="Arial Narrow" w:hAnsi="Arial Narrow"/>
        <w:i/>
        <w:sz w:val="18"/>
        <w:szCs w:val="18"/>
      </w:rPr>
      <w:t>/2025/VD</w:t>
    </w:r>
  </w:p>
  <w:p w14:paraId="046F5B15" w14:textId="3E7F5353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B12AA3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79C22AEC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7A3B88">
      <w:rPr>
        <w:rFonts w:ascii="Arial Narrow" w:hAnsi="Arial Narrow"/>
        <w:i/>
        <w:sz w:val="18"/>
        <w:szCs w:val="18"/>
      </w:rPr>
      <w:t xml:space="preserve"> </w:t>
    </w:r>
    <w:r w:rsidR="00B57B5E">
      <w:rPr>
        <w:rFonts w:ascii="Arial Narrow" w:hAnsi="Arial Narrow"/>
        <w:i/>
        <w:sz w:val="18"/>
        <w:szCs w:val="18"/>
      </w:rPr>
      <w:t>12</w:t>
    </w:r>
    <w:r w:rsidR="00E75630">
      <w:rPr>
        <w:rFonts w:ascii="Arial Narrow" w:hAnsi="Arial Narrow"/>
        <w:i/>
        <w:sz w:val="18"/>
        <w:szCs w:val="18"/>
      </w:rPr>
      <w:t>/2025/VD</w:t>
    </w:r>
  </w:p>
  <w:p w14:paraId="47A392B5" w14:textId="11D7C48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B12AA3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9A216" w14:textId="77777777" w:rsidR="00C5035F" w:rsidRDefault="00C5035F">
      <w:r>
        <w:separator/>
      </w:r>
    </w:p>
  </w:footnote>
  <w:footnote w:type="continuationSeparator" w:id="0">
    <w:p w14:paraId="5276F746" w14:textId="77777777" w:rsidR="00C5035F" w:rsidRDefault="00C5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7863F9"/>
    <w:multiLevelType w:val="hybridMultilevel"/>
    <w:tmpl w:val="F4E6CEAE"/>
    <w:lvl w:ilvl="0" w:tplc="C2CA5024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2"/>
  </w:num>
  <w:num w:numId="22">
    <w:abstractNumId w:val="2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14"/>
  </w:num>
  <w:num w:numId="27">
    <w:abstractNumId w:val="27"/>
  </w:num>
  <w:num w:numId="28">
    <w:abstractNumId w:val="9"/>
  </w:num>
  <w:num w:numId="29">
    <w:abstractNumId w:val="17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5"/>
  </w:num>
  <w:num w:numId="35">
    <w:abstractNumId w:val="0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215B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56C6"/>
    <w:rsid w:val="00156104"/>
    <w:rsid w:val="00157359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23792"/>
    <w:rsid w:val="00341516"/>
    <w:rsid w:val="00351835"/>
    <w:rsid w:val="00351A99"/>
    <w:rsid w:val="00353A35"/>
    <w:rsid w:val="00356B40"/>
    <w:rsid w:val="0036445C"/>
    <w:rsid w:val="00365998"/>
    <w:rsid w:val="0037223C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675C"/>
    <w:rsid w:val="003E77F4"/>
    <w:rsid w:val="003F204F"/>
    <w:rsid w:val="003F43B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1EE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45D1"/>
    <w:rsid w:val="0053681C"/>
    <w:rsid w:val="00542488"/>
    <w:rsid w:val="005535FF"/>
    <w:rsid w:val="00574ED5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25689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0525C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779AD"/>
    <w:rsid w:val="0079083F"/>
    <w:rsid w:val="007A3B88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07099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75895"/>
    <w:rsid w:val="009864DE"/>
    <w:rsid w:val="00992B11"/>
    <w:rsid w:val="009A05D5"/>
    <w:rsid w:val="009C5BCE"/>
    <w:rsid w:val="009C710D"/>
    <w:rsid w:val="009D2B26"/>
    <w:rsid w:val="00A03F77"/>
    <w:rsid w:val="00A13402"/>
    <w:rsid w:val="00A1377E"/>
    <w:rsid w:val="00A40FC2"/>
    <w:rsid w:val="00A42B75"/>
    <w:rsid w:val="00A47404"/>
    <w:rsid w:val="00A47AB7"/>
    <w:rsid w:val="00A56426"/>
    <w:rsid w:val="00A70D09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12AA3"/>
    <w:rsid w:val="00B471FA"/>
    <w:rsid w:val="00B54644"/>
    <w:rsid w:val="00B57B5E"/>
    <w:rsid w:val="00B66AF0"/>
    <w:rsid w:val="00B7602F"/>
    <w:rsid w:val="00B97FED"/>
    <w:rsid w:val="00BD5362"/>
    <w:rsid w:val="00BD6C25"/>
    <w:rsid w:val="00BE56CE"/>
    <w:rsid w:val="00BF0A02"/>
    <w:rsid w:val="00BF1B6C"/>
    <w:rsid w:val="00BF1FB1"/>
    <w:rsid w:val="00BF5685"/>
    <w:rsid w:val="00C021AB"/>
    <w:rsid w:val="00C2473E"/>
    <w:rsid w:val="00C3277B"/>
    <w:rsid w:val="00C33003"/>
    <w:rsid w:val="00C5035F"/>
    <w:rsid w:val="00C523B5"/>
    <w:rsid w:val="00C532B8"/>
    <w:rsid w:val="00C55366"/>
    <w:rsid w:val="00C55671"/>
    <w:rsid w:val="00C76129"/>
    <w:rsid w:val="00C854A3"/>
    <w:rsid w:val="00C87196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830D7"/>
    <w:rsid w:val="00D84AC0"/>
    <w:rsid w:val="00D94D4C"/>
    <w:rsid w:val="00DA1125"/>
    <w:rsid w:val="00DB3F31"/>
    <w:rsid w:val="00DC75E2"/>
    <w:rsid w:val="00DE3397"/>
    <w:rsid w:val="00DE4B49"/>
    <w:rsid w:val="00DE606D"/>
    <w:rsid w:val="00DF2930"/>
    <w:rsid w:val="00E11105"/>
    <w:rsid w:val="00E12583"/>
    <w:rsid w:val="00E15AB2"/>
    <w:rsid w:val="00E32909"/>
    <w:rsid w:val="00E33A0D"/>
    <w:rsid w:val="00E36700"/>
    <w:rsid w:val="00E402E5"/>
    <w:rsid w:val="00E56461"/>
    <w:rsid w:val="00E65996"/>
    <w:rsid w:val="00E703A5"/>
    <w:rsid w:val="00E7388E"/>
    <w:rsid w:val="00E75630"/>
    <w:rsid w:val="00E80DF3"/>
    <w:rsid w:val="00E811F6"/>
    <w:rsid w:val="00E8513C"/>
    <w:rsid w:val="00E851DC"/>
    <w:rsid w:val="00E9321A"/>
    <w:rsid w:val="00E9663B"/>
    <w:rsid w:val="00EA4C7F"/>
    <w:rsid w:val="00EA7B6D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77026"/>
    <w:rsid w:val="00F82D61"/>
    <w:rsid w:val="00F863F7"/>
    <w:rsid w:val="00F96C87"/>
    <w:rsid w:val="00FA2E58"/>
    <w:rsid w:val="00FB6599"/>
    <w:rsid w:val="00FD5A66"/>
    <w:rsid w:val="00FD70FB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B556-C0E3-4AAD-AFD9-525B852F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2025-06-02T15:25:00Z</dcterms:created>
  <dcterms:modified xsi:type="dcterms:W3CDTF">2025-06-02T15:25:00Z</dcterms:modified>
</cp:coreProperties>
</file>