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C539E" w14:textId="77777777" w:rsidR="00F67940" w:rsidRDefault="00F67940" w:rsidP="00F67940">
      <w:pPr>
        <w:spacing w:after="0" w:line="259" w:lineRule="auto"/>
        <w:ind w:left="1" w:right="0" w:firstLine="0"/>
        <w:jc w:val="left"/>
      </w:pPr>
    </w:p>
    <w:p w14:paraId="3CF0AC5D" w14:textId="77777777" w:rsidR="00F67940" w:rsidRDefault="00F67940" w:rsidP="00F67940">
      <w:pPr>
        <w:spacing w:after="0" w:line="259" w:lineRule="auto"/>
        <w:ind w:left="0" w:right="8" w:firstLine="0"/>
        <w:jc w:val="center"/>
      </w:pPr>
      <w:r>
        <w:rPr>
          <w:b/>
          <w:sz w:val="32"/>
        </w:rPr>
        <w:t xml:space="preserve">NÁJEMNÍ SMLOUVA </w:t>
      </w:r>
    </w:p>
    <w:p w14:paraId="78114F10" w14:textId="77777777" w:rsidR="00F67940" w:rsidRDefault="00F67940" w:rsidP="00F67940">
      <w:pPr>
        <w:spacing w:after="0" w:line="259" w:lineRule="auto"/>
        <w:ind w:left="1" w:right="0" w:firstLine="0"/>
        <w:jc w:val="left"/>
      </w:pPr>
      <w:r>
        <w:rPr>
          <w:sz w:val="24"/>
        </w:rPr>
        <w:t xml:space="preserve"> </w:t>
      </w:r>
    </w:p>
    <w:p w14:paraId="34D375B9" w14:textId="45676000" w:rsidR="00F67940" w:rsidRDefault="00F67940" w:rsidP="00F67940">
      <w:pPr>
        <w:spacing w:after="94" w:line="259" w:lineRule="auto"/>
        <w:ind w:left="1" w:right="0" w:firstLine="0"/>
        <w:jc w:val="left"/>
      </w:pPr>
    </w:p>
    <w:p w14:paraId="2F581146" w14:textId="77777777" w:rsidR="00F67940" w:rsidRDefault="00F67940" w:rsidP="00F67940">
      <w:pPr>
        <w:tabs>
          <w:tab w:val="center" w:pos="3944"/>
          <w:tab w:val="center" w:pos="4963"/>
        </w:tabs>
        <w:spacing w:after="97" w:line="259" w:lineRule="auto"/>
        <w:ind w:left="0" w:right="0" w:firstLine="0"/>
        <w:jc w:val="left"/>
      </w:pPr>
      <w:r>
        <w:tab/>
      </w: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Smluvní strany </w:t>
      </w:r>
    </w:p>
    <w:p w14:paraId="609B86D1" w14:textId="2F69D8BD" w:rsidR="00F67940" w:rsidRDefault="00F67940" w:rsidP="00F67940">
      <w:pPr>
        <w:spacing w:after="0" w:line="259" w:lineRule="auto"/>
        <w:ind w:left="-4" w:right="0" w:hanging="10"/>
        <w:jc w:val="left"/>
      </w:pPr>
      <w:r>
        <w:rPr>
          <w:b/>
        </w:rPr>
        <w:t>Pronajímatel</w:t>
      </w:r>
      <w:r>
        <w:t xml:space="preserve">:  </w:t>
      </w:r>
      <w:r w:rsidR="00A463F0">
        <w:tab/>
      </w:r>
      <w:r>
        <w:rPr>
          <w:b/>
        </w:rPr>
        <w:t xml:space="preserve">Ústav informatiky AV ČR, v. v. i. </w:t>
      </w:r>
    </w:p>
    <w:p w14:paraId="498FD857" w14:textId="77777777" w:rsidR="00F67940" w:rsidRDefault="00F67940" w:rsidP="00F67940">
      <w:pPr>
        <w:tabs>
          <w:tab w:val="center" w:pos="709"/>
          <w:tab w:val="center" w:pos="3413"/>
        </w:tabs>
        <w:spacing w:after="10"/>
        <w:ind w:left="-12" w:right="0" w:firstLine="0"/>
        <w:jc w:val="left"/>
      </w:pPr>
      <w:r>
        <w:t xml:space="preserve">sídlo: </w:t>
      </w:r>
      <w:r>
        <w:tab/>
        <w:t xml:space="preserve"> </w:t>
      </w:r>
      <w:r>
        <w:tab/>
        <w:t xml:space="preserve">Pod Vodárenskou věží 271/2, 182 00 Praha 8 </w:t>
      </w:r>
    </w:p>
    <w:p w14:paraId="2E6B6855" w14:textId="46892B82" w:rsidR="00F67940" w:rsidRDefault="00F67940" w:rsidP="00435D86">
      <w:pPr>
        <w:spacing w:after="3"/>
        <w:ind w:left="-3" w:right="0"/>
      </w:pPr>
      <w:r>
        <w:t xml:space="preserve">zastoupený: </w:t>
      </w:r>
      <w:r>
        <w:tab/>
      </w:r>
      <w:r w:rsidR="00435D86">
        <w:t>doc. Ing. Petrem Cintulou, Ph.D., DSc. ředitel</w:t>
      </w:r>
      <w:r w:rsidR="00435D86" w:rsidDel="00435D86">
        <w:t xml:space="preserve"> </w:t>
      </w:r>
    </w:p>
    <w:p w14:paraId="698E5FD7" w14:textId="141C1585" w:rsidR="00F67940" w:rsidRDefault="00F67940" w:rsidP="00F67940">
      <w:pPr>
        <w:spacing w:after="3"/>
        <w:ind w:left="-3" w:right="4666"/>
      </w:pPr>
      <w:r>
        <w:t xml:space="preserve">IČO:  </w:t>
      </w:r>
      <w:r w:rsidR="00824002">
        <w:t xml:space="preserve">                   </w:t>
      </w:r>
      <w:r>
        <w:t xml:space="preserve">67985807 </w:t>
      </w:r>
      <w:bookmarkStart w:id="0" w:name="_GoBack"/>
      <w:bookmarkEnd w:id="0"/>
    </w:p>
    <w:p w14:paraId="15FFA894" w14:textId="7914E6AD" w:rsidR="00F67940" w:rsidRDefault="00F67940" w:rsidP="00F67940">
      <w:pPr>
        <w:spacing w:after="10"/>
        <w:ind w:left="-3" w:right="0"/>
      </w:pPr>
      <w:r>
        <w:t xml:space="preserve">bank. spojení: </w:t>
      </w:r>
      <w:r w:rsidR="00824002">
        <w:t xml:space="preserve">  </w:t>
      </w:r>
      <w:r w:rsidR="00824002" w:rsidRPr="004F49F3">
        <w:rPr>
          <w:rFonts w:asciiTheme="minorHAnsi" w:hAnsiTheme="minorHAnsi" w:cstheme="minorHAnsi"/>
        </w:rPr>
        <w:t xml:space="preserve">Raiffeisenbank a.s., č. ú.: </w:t>
      </w:r>
      <w:del w:id="1" w:author="Dana Kuzelova" w:date="2025-06-02T15:47:00Z">
        <w:r w:rsidR="00824002" w:rsidRPr="009A6977" w:rsidDel="009A6977">
          <w:rPr>
            <w:rFonts w:asciiTheme="minorHAnsi" w:hAnsiTheme="minorHAnsi" w:cstheme="minorHAnsi"/>
            <w:highlight w:val="black"/>
            <w:rPrChange w:id="2" w:author="Dana Kuzelova" w:date="2025-06-02T15:47:00Z">
              <w:rPr>
                <w:rFonts w:asciiTheme="minorHAnsi" w:hAnsiTheme="minorHAnsi" w:cstheme="minorHAnsi"/>
              </w:rPr>
            </w:rPrChange>
          </w:rPr>
          <w:delText>79151438002/5500</w:delText>
        </w:r>
      </w:del>
      <w:ins w:id="3" w:author="Dana Kuzelova" w:date="2025-06-02T15:47:00Z">
        <w:r w:rsidR="009A6977" w:rsidRPr="009A6977">
          <w:rPr>
            <w:rFonts w:asciiTheme="minorHAnsi" w:hAnsiTheme="minorHAnsi" w:cstheme="minorHAnsi"/>
            <w:highlight w:val="black"/>
            <w:rPrChange w:id="4" w:author="Dana Kuzelova" w:date="2025-06-02T15:47:00Z">
              <w:rPr>
                <w:rFonts w:asciiTheme="minorHAnsi" w:hAnsiTheme="minorHAnsi" w:cstheme="minorHAnsi"/>
              </w:rPr>
            </w:rPrChange>
          </w:rPr>
          <w:t>xxxxxxxxxxxxxxxxxxxxx</w:t>
        </w:r>
      </w:ins>
    </w:p>
    <w:p w14:paraId="0BF2F7B5" w14:textId="77777777" w:rsidR="00F67940" w:rsidRDefault="00F67940" w:rsidP="00F67940">
      <w:pPr>
        <w:spacing w:after="0"/>
        <w:ind w:left="1406" w:right="0" w:hanging="1418"/>
      </w:pPr>
      <w:r>
        <w:t xml:space="preserve">zapsaný:  v Rejstříku veřejných výzkumných institucí vedeném MŠMT ČR podle zákona č. 341/2005 Sb., o veřejných výzkumných institucích </w:t>
      </w:r>
    </w:p>
    <w:p w14:paraId="0315883D" w14:textId="77777777" w:rsidR="00F67940" w:rsidRDefault="00F67940" w:rsidP="00F67940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6C184973" w14:textId="77777777" w:rsidR="00F67940" w:rsidRDefault="00F67940" w:rsidP="00F67940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7AC6B0F2" w14:textId="77777777" w:rsidR="00F67940" w:rsidRDefault="00F67940" w:rsidP="00F67940">
      <w:pPr>
        <w:tabs>
          <w:tab w:val="center" w:pos="2707"/>
        </w:tabs>
        <w:spacing w:after="0" w:line="259" w:lineRule="auto"/>
        <w:ind w:left="-14" w:right="0" w:firstLine="0"/>
        <w:jc w:val="left"/>
      </w:pPr>
      <w:r>
        <w:rPr>
          <w:b/>
        </w:rPr>
        <w:t>Nájemce</w:t>
      </w:r>
      <w:r>
        <w:t xml:space="preserve">: </w:t>
      </w:r>
      <w:r>
        <w:tab/>
      </w:r>
      <w:r>
        <w:rPr>
          <w:b/>
        </w:rPr>
        <w:t xml:space="preserve">Fyzikální ústav AV ČR, v. v. i. </w:t>
      </w:r>
    </w:p>
    <w:p w14:paraId="337F2189" w14:textId="77777777" w:rsidR="00F67940" w:rsidRDefault="00F67940" w:rsidP="00F67940">
      <w:pPr>
        <w:spacing w:after="3"/>
        <w:ind w:left="-3" w:right="3874"/>
      </w:pPr>
      <w:r>
        <w:t xml:space="preserve">sídlo: </w:t>
      </w:r>
      <w:r>
        <w:tab/>
        <w:t xml:space="preserve"> </w:t>
      </w:r>
      <w:r>
        <w:tab/>
        <w:t xml:space="preserve">Na Slovance 1999/2, 182 00 Praha 8 </w:t>
      </w:r>
    </w:p>
    <w:p w14:paraId="2F3654B8" w14:textId="77777777" w:rsidR="00F67940" w:rsidRDefault="00F67940" w:rsidP="00F67940">
      <w:pPr>
        <w:spacing w:after="3"/>
        <w:ind w:left="-3" w:right="3874"/>
      </w:pPr>
      <w:r>
        <w:t xml:space="preserve">zastoupený:  </w:t>
      </w:r>
      <w:r>
        <w:tab/>
        <w:t xml:space="preserve">RNDr. Michael Prouza, Ph.D., ředitel </w:t>
      </w:r>
    </w:p>
    <w:p w14:paraId="525CE96A" w14:textId="77777777" w:rsidR="00F67940" w:rsidRDefault="00F67940" w:rsidP="00F67940">
      <w:pPr>
        <w:tabs>
          <w:tab w:val="center" w:pos="709"/>
          <w:tab w:val="center" w:pos="1864"/>
        </w:tabs>
        <w:spacing w:after="10"/>
        <w:ind w:left="-12" w:right="0" w:firstLine="0"/>
        <w:jc w:val="left"/>
      </w:pPr>
      <w:r>
        <w:t xml:space="preserve">IČO:  </w:t>
      </w:r>
      <w:r>
        <w:tab/>
        <w:t xml:space="preserve">  </w:t>
      </w:r>
      <w:r>
        <w:tab/>
        <w:t xml:space="preserve">68378271 </w:t>
      </w:r>
    </w:p>
    <w:p w14:paraId="536199E2" w14:textId="77777777" w:rsidR="00F67940" w:rsidRDefault="00F67940" w:rsidP="00F67940">
      <w:pPr>
        <w:spacing w:after="0"/>
        <w:ind w:left="1399" w:right="0" w:hanging="1411"/>
      </w:pPr>
      <w:r>
        <w:t xml:space="preserve">zapsaný: v Rejstříku veřejných výzkumných institucí vedeném MŠMT ČR podle zákona č. 341/2005 Sb., o veřejných výzkumných institucích </w:t>
      </w:r>
    </w:p>
    <w:p w14:paraId="62594359" w14:textId="77777777" w:rsidR="00F67940" w:rsidRDefault="00F67940" w:rsidP="00F6794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5799BC7" w14:textId="77777777" w:rsidR="00F67940" w:rsidRDefault="00F67940" w:rsidP="00F67940">
      <w:pPr>
        <w:spacing w:after="0" w:line="259" w:lineRule="auto"/>
        <w:ind w:left="1" w:right="0" w:firstLine="0"/>
        <w:jc w:val="left"/>
      </w:pPr>
      <w:r>
        <w:rPr>
          <w:sz w:val="24"/>
        </w:rPr>
        <w:t xml:space="preserve"> </w:t>
      </w:r>
    </w:p>
    <w:p w14:paraId="3EDDDA29" w14:textId="7F014E26" w:rsidR="005D01C7" w:rsidRPr="0071040D" w:rsidRDefault="00F67940" w:rsidP="00175656">
      <w:pPr>
        <w:pStyle w:val="Nadpis1"/>
      </w:pPr>
      <w:r>
        <w:t>II.</w:t>
      </w:r>
      <w:r>
        <w:rPr>
          <w:rFonts w:ascii="Arial" w:eastAsia="Arial" w:hAnsi="Arial" w:cs="Arial"/>
        </w:rPr>
        <w:t xml:space="preserve"> </w:t>
      </w:r>
      <w:r w:rsidR="005D01C7">
        <w:t>Základní ustanovení</w:t>
      </w:r>
    </w:p>
    <w:p w14:paraId="22E2B563" w14:textId="5376D7E9" w:rsidR="00FB7578" w:rsidRDefault="00FB7578" w:rsidP="00FB7578">
      <w:pPr>
        <w:numPr>
          <w:ilvl w:val="0"/>
          <w:numId w:val="1"/>
        </w:numPr>
        <w:ind w:right="0" w:hanging="396"/>
      </w:pPr>
      <w:r>
        <w:t>Pronajímatel je výlučným vlastníkem objektu na adrese Pod Vodárenskou věží 271/2, Praha 8 – Libeň, tedy vlastníkem budovy č.p. 271, umístěné na pozemku p.č.  1333/15, v kat. území Libeň, zapsané na LV 1370 vedeném Katastrálním úřadem pro hlavní město Prahu, Katastrální pracoviště Praha (dále jen „</w:t>
      </w:r>
      <w:r w:rsidRPr="00795E66">
        <w:rPr>
          <w:b/>
          <w:bCs/>
        </w:rPr>
        <w:t>budova pronajímatele</w:t>
      </w:r>
      <w:r>
        <w:t xml:space="preserve">“). </w:t>
      </w:r>
    </w:p>
    <w:p w14:paraId="4835B818" w14:textId="77777777" w:rsidR="00F67940" w:rsidRDefault="00F67940" w:rsidP="00F67940">
      <w:pPr>
        <w:numPr>
          <w:ilvl w:val="0"/>
          <w:numId w:val="1"/>
        </w:numPr>
        <w:ind w:right="0" w:hanging="396"/>
      </w:pPr>
      <w:r>
        <w:t xml:space="preserve">Nájemce je veřejná výzkumná instituce zaměřená na základní a aplikovaný výzkum v oblasti fyziky. </w:t>
      </w:r>
    </w:p>
    <w:p w14:paraId="4FE44802" w14:textId="061EC817" w:rsidR="00F67940" w:rsidRDefault="00F67940" w:rsidP="00F67940">
      <w:pPr>
        <w:numPr>
          <w:ilvl w:val="0"/>
          <w:numId w:val="1"/>
        </w:numPr>
        <w:ind w:right="0" w:hanging="396"/>
      </w:pPr>
      <w:r>
        <w:t xml:space="preserve">Vztahy mezi pronajímatelem a nájemcem podléhají zejména úpravě ustanovení § 2 odst. 6 zákona č. 341/2005 Sb. o veřejných výzkumných institucích (vztahy mezi podnikateli) a dále pravidlům pro uzavírání nájemních smluv uvedeným ve Směrnici Akademické rady Akademie věd ČR č. 1 </w:t>
      </w:r>
      <w:r w:rsidR="009052B5">
        <w:br/>
      </w:r>
      <w:r>
        <w:t xml:space="preserve">v platném znění. </w:t>
      </w:r>
    </w:p>
    <w:p w14:paraId="03AB6606" w14:textId="77777777" w:rsidR="00F67940" w:rsidRDefault="00F67940" w:rsidP="00F67940">
      <w:pPr>
        <w:spacing w:after="112" w:line="259" w:lineRule="auto"/>
        <w:ind w:left="397" w:right="0" w:firstLine="0"/>
        <w:jc w:val="left"/>
      </w:pPr>
      <w:r>
        <w:t xml:space="preserve"> </w:t>
      </w:r>
    </w:p>
    <w:p w14:paraId="617599DE" w14:textId="160F39E2" w:rsidR="00F67940" w:rsidRDefault="00F67940" w:rsidP="00175656">
      <w:pPr>
        <w:pStyle w:val="Nadpis1"/>
      </w:pPr>
      <w:r>
        <w:tab/>
        <w:t>III.</w:t>
      </w:r>
      <w:r>
        <w:rPr>
          <w:rFonts w:ascii="Arial" w:eastAsia="Arial" w:hAnsi="Arial" w:cs="Arial"/>
        </w:rPr>
        <w:t xml:space="preserve"> </w:t>
      </w:r>
      <w:r>
        <w:t xml:space="preserve">Předmět smlouvy </w:t>
      </w:r>
      <w:r w:rsidR="009B2AF0">
        <w:t>a účel nájmu</w:t>
      </w:r>
    </w:p>
    <w:p w14:paraId="779CC17F" w14:textId="77777777" w:rsidR="0069144D" w:rsidRDefault="00F67940" w:rsidP="00F67940">
      <w:pPr>
        <w:numPr>
          <w:ilvl w:val="0"/>
          <w:numId w:val="2"/>
        </w:numPr>
        <w:ind w:right="0" w:hanging="396"/>
      </w:pPr>
      <w:r>
        <w:t xml:space="preserve">Pronajímatel přenechává nájemci do užívání následující prostory </w:t>
      </w:r>
      <w:r w:rsidRPr="0069144D">
        <w:t>v 1. NP</w:t>
      </w:r>
      <w:r>
        <w:t xml:space="preserve"> budovy pronajímatele</w:t>
      </w:r>
      <w:r w:rsidR="001479BB">
        <w:t xml:space="preserve"> části C:</w:t>
      </w:r>
    </w:p>
    <w:p w14:paraId="53B81BE6" w14:textId="5E55F866" w:rsidR="0069144D" w:rsidRDefault="001F1507" w:rsidP="0069144D">
      <w:pPr>
        <w:numPr>
          <w:ilvl w:val="1"/>
          <w:numId w:val="2"/>
        </w:numPr>
        <w:ind w:right="0" w:hanging="396"/>
      </w:pPr>
      <w:r w:rsidRPr="00924555">
        <w:t>S</w:t>
      </w:r>
      <w:r w:rsidR="001479BB" w:rsidRPr="00924555">
        <w:t>klad</w:t>
      </w:r>
      <w:r w:rsidR="001479BB" w:rsidRPr="005D6B08">
        <w:t>y</w:t>
      </w:r>
      <w:r w:rsidRPr="005D6B08">
        <w:t xml:space="preserve"> a chodb</w:t>
      </w:r>
      <w:r w:rsidR="00924555" w:rsidRPr="005D6B08">
        <w:t>u</w:t>
      </w:r>
      <w:r w:rsidR="00395E8A" w:rsidRPr="005D6B08">
        <w:t>:</w:t>
      </w:r>
      <w:r w:rsidR="001479BB" w:rsidRPr="005D6B08">
        <w:t xml:space="preserve"> místnost</w:t>
      </w:r>
      <w:r w:rsidR="00395E8A" w:rsidRPr="005D6B08">
        <w:t>i</w:t>
      </w:r>
      <w:r w:rsidR="001479BB" w:rsidRPr="005D6B08">
        <w:t xml:space="preserve"> </w:t>
      </w:r>
      <w:r w:rsidR="00F67940" w:rsidRPr="005D6B08">
        <w:t>č.</w:t>
      </w:r>
      <w:r w:rsidR="00F67940">
        <w:t xml:space="preserve"> 174A (o výměře 59,22 m</w:t>
      </w:r>
      <w:r w:rsidR="00F67940">
        <w:rPr>
          <w:vertAlign w:val="superscript"/>
        </w:rPr>
        <w:t>2</w:t>
      </w:r>
      <w:r w:rsidR="00F67940">
        <w:t>)</w:t>
      </w:r>
      <w:r w:rsidR="00395E8A">
        <w:t xml:space="preserve">, </w:t>
      </w:r>
      <w:r w:rsidR="00F67940">
        <w:t>č. 126</w:t>
      </w:r>
      <w:r w:rsidR="00577EFC">
        <w:t>a</w:t>
      </w:r>
      <w:r w:rsidR="00F67940">
        <w:t xml:space="preserve"> </w:t>
      </w:r>
      <w:r w:rsidR="00EF7510">
        <w:t xml:space="preserve"> </w:t>
      </w:r>
      <w:r w:rsidR="00F67940">
        <w:t>(o výměře 33,27 m</w:t>
      </w:r>
      <w:r w:rsidR="00F67940">
        <w:rPr>
          <w:vertAlign w:val="superscript"/>
        </w:rPr>
        <w:t>2</w:t>
      </w:r>
      <w:r w:rsidR="00F67940">
        <w:t>)</w:t>
      </w:r>
      <w:r w:rsidR="00395E8A">
        <w:t>,</w:t>
      </w:r>
      <w:r w:rsidR="00F67940">
        <w:t xml:space="preserve"> </w:t>
      </w:r>
      <w:r w:rsidR="000270BD">
        <w:br/>
      </w:r>
      <w:r w:rsidR="00F67940">
        <w:t>č. 126b (o výměře 34,66 m</w:t>
      </w:r>
      <w:r w:rsidR="00F67940">
        <w:rPr>
          <w:vertAlign w:val="superscript"/>
        </w:rPr>
        <w:t>2</w:t>
      </w:r>
      <w:r w:rsidR="00F67940">
        <w:t>)</w:t>
      </w:r>
      <w:r w:rsidR="00395E8A">
        <w:t>,</w:t>
      </w:r>
      <w:r w:rsidR="00F67940">
        <w:t xml:space="preserve"> č. 164B</w:t>
      </w:r>
      <w:r w:rsidR="00395E8A">
        <w:t xml:space="preserve"> </w:t>
      </w:r>
      <w:r w:rsidR="00F67940">
        <w:t>(o výměře 40,83 m</w:t>
      </w:r>
      <w:r w:rsidR="00F67940">
        <w:rPr>
          <w:vertAlign w:val="superscript"/>
        </w:rPr>
        <w:t>2</w:t>
      </w:r>
      <w:r w:rsidR="00F67940">
        <w:t>)</w:t>
      </w:r>
      <w:r w:rsidR="001479BB">
        <w:t xml:space="preserve">, </w:t>
      </w:r>
    </w:p>
    <w:p w14:paraId="007D1897" w14:textId="0F6BDEC9" w:rsidR="00395E8A" w:rsidRDefault="001479BB" w:rsidP="0069144D">
      <w:pPr>
        <w:numPr>
          <w:ilvl w:val="1"/>
          <w:numId w:val="2"/>
        </w:numPr>
        <w:ind w:right="0" w:hanging="396"/>
      </w:pPr>
      <w:r>
        <w:t>kancelář</w:t>
      </w:r>
      <w:r w:rsidR="00395E8A">
        <w:t>:</w:t>
      </w:r>
      <w:r>
        <w:t xml:space="preserve"> místnost </w:t>
      </w:r>
      <w:r w:rsidR="0069144D">
        <w:t>č. 164A (o výměře 58,63 m</w:t>
      </w:r>
      <w:r w:rsidR="0069144D">
        <w:rPr>
          <w:vertAlign w:val="superscript"/>
        </w:rPr>
        <w:t>2</w:t>
      </w:r>
      <w:r w:rsidR="0069144D">
        <w:t>)</w:t>
      </w:r>
      <w:r w:rsidR="00395E8A">
        <w:t>,</w:t>
      </w:r>
      <w:r w:rsidR="00F67940">
        <w:t xml:space="preserve"> </w:t>
      </w:r>
    </w:p>
    <w:p w14:paraId="39430594" w14:textId="27212A8F" w:rsidR="00AE75E0" w:rsidRDefault="00C552D7" w:rsidP="0069144D">
      <w:pPr>
        <w:numPr>
          <w:ilvl w:val="1"/>
          <w:numId w:val="2"/>
        </w:numPr>
        <w:ind w:right="0" w:hanging="396"/>
      </w:pPr>
      <w:r w:rsidRPr="00C552D7">
        <w:t>sociální zařízení a kuchyňk</w:t>
      </w:r>
      <w:r w:rsidR="00924555">
        <w:t>u</w:t>
      </w:r>
      <w:r w:rsidR="00D7111E">
        <w:t xml:space="preserve">: </w:t>
      </w:r>
      <w:r w:rsidRPr="00C552D7">
        <w:t xml:space="preserve">místnosti č. 165a </w:t>
      </w:r>
      <w:r w:rsidR="00D7111E">
        <w:t>(</w:t>
      </w:r>
      <w:r w:rsidRPr="00C552D7">
        <w:t>o výměře 7,17 m2</w:t>
      </w:r>
      <w:r w:rsidR="00D7111E">
        <w:t>)</w:t>
      </w:r>
      <w:r w:rsidRPr="00C552D7">
        <w:t xml:space="preserve">, </w:t>
      </w:r>
      <w:r w:rsidR="00783138">
        <w:t xml:space="preserve">č. </w:t>
      </w:r>
      <w:r w:rsidRPr="00C552D7">
        <w:t xml:space="preserve">165b </w:t>
      </w:r>
      <w:r w:rsidR="00783138">
        <w:t>(</w:t>
      </w:r>
      <w:r w:rsidRPr="00C552D7">
        <w:t>o výměře 2,35 m2</w:t>
      </w:r>
      <w:r w:rsidR="00783138">
        <w:t xml:space="preserve">) </w:t>
      </w:r>
      <w:r w:rsidRPr="00C552D7">
        <w:t xml:space="preserve">a </w:t>
      </w:r>
      <w:r w:rsidR="00924555">
        <w:t>č.</w:t>
      </w:r>
      <w:r w:rsidRPr="00C552D7">
        <w:t xml:space="preserve">165c </w:t>
      </w:r>
      <w:r w:rsidR="00783138">
        <w:t>(</w:t>
      </w:r>
      <w:r w:rsidRPr="00C552D7">
        <w:t>o výměře 2,70 m2</w:t>
      </w:r>
      <w:r w:rsidR="00783138">
        <w:t>)</w:t>
      </w:r>
      <w:r w:rsidR="00D916BB">
        <w:t>,</w:t>
      </w:r>
    </w:p>
    <w:p w14:paraId="59131CA5" w14:textId="0C039523" w:rsidR="00F67940" w:rsidRDefault="00F67940" w:rsidP="00395E8A">
      <w:pPr>
        <w:ind w:left="1081" w:right="0" w:firstLine="0"/>
      </w:pPr>
      <w:r>
        <w:t>(dále jen „</w:t>
      </w:r>
      <w:r>
        <w:rPr>
          <w:b/>
        </w:rPr>
        <w:t>předmětné prostory</w:t>
      </w:r>
      <w:r>
        <w:t xml:space="preserve">“). </w:t>
      </w:r>
    </w:p>
    <w:p w14:paraId="4D3EDAD4" w14:textId="77777777" w:rsidR="00F67940" w:rsidRDefault="00F67940" w:rsidP="00F67940">
      <w:pPr>
        <w:numPr>
          <w:ilvl w:val="0"/>
          <w:numId w:val="2"/>
        </w:numPr>
        <w:ind w:right="0" w:hanging="396"/>
      </w:pPr>
      <w:r>
        <w:t xml:space="preserve">Celková výměra předmětných prostor je </w:t>
      </w:r>
      <w:r w:rsidR="009B2AF0">
        <w:t>238,83</w:t>
      </w:r>
      <w:r>
        <w:t xml:space="preserve"> m</w:t>
      </w:r>
      <w:r>
        <w:rPr>
          <w:vertAlign w:val="superscript"/>
        </w:rPr>
        <w:t>2</w:t>
      </w:r>
      <w:r>
        <w:t xml:space="preserve">. </w:t>
      </w:r>
    </w:p>
    <w:p w14:paraId="7F5DDEA3" w14:textId="77777777" w:rsidR="00462403" w:rsidRDefault="00462403" w:rsidP="00462403">
      <w:pPr>
        <w:pStyle w:val="Odstavecseseznamem"/>
        <w:numPr>
          <w:ilvl w:val="0"/>
          <w:numId w:val="2"/>
        </w:numPr>
        <w:spacing w:after="120" w:line="240" w:lineRule="auto"/>
        <w:ind w:hanging="396"/>
        <w:contextualSpacing w:val="0"/>
        <w:jc w:val="both"/>
      </w:pPr>
      <w:r w:rsidRPr="00E72749">
        <w:lastRenderedPageBreak/>
        <w:t>Umístění předmětných prostor je vyznačeno v půdorysném plánku 1. NP budovy C, který tvoří Přílohu č. 1 této nájemní smlouvy.</w:t>
      </w:r>
    </w:p>
    <w:p w14:paraId="4F331B6F" w14:textId="0D46B1D5" w:rsidR="00F67940" w:rsidRDefault="00F67940" w:rsidP="00F67940">
      <w:pPr>
        <w:numPr>
          <w:ilvl w:val="0"/>
          <w:numId w:val="2"/>
        </w:numPr>
        <w:ind w:right="0" w:hanging="396"/>
      </w:pPr>
      <w:r>
        <w:t>Pronajímatel přenechává nájemci předmětné prostory do užívání a nájemce se zavazuje předmětné prostory užívat v souladu s předmětem své činnosti</w:t>
      </w:r>
      <w:r w:rsidR="00924555">
        <w:t>.</w:t>
      </w:r>
    </w:p>
    <w:p w14:paraId="65880D2F" w14:textId="77777777" w:rsidR="00F67940" w:rsidRDefault="009B2AF0" w:rsidP="00F67940">
      <w:pPr>
        <w:numPr>
          <w:ilvl w:val="0"/>
          <w:numId w:val="2"/>
        </w:numPr>
        <w:ind w:right="0" w:hanging="396"/>
      </w:pPr>
      <w:r>
        <w:t>N</w:t>
      </w:r>
      <w:r w:rsidR="00F67940">
        <w:t xml:space="preserve">ájemce je oprávněn předmětné prostory </w:t>
      </w:r>
      <w:r>
        <w:t xml:space="preserve">po stavebních úpravách uvedených v čl. IV </w:t>
      </w:r>
      <w:r w:rsidR="00F67940">
        <w:t xml:space="preserve">využívat </w:t>
      </w:r>
      <w:r>
        <w:t xml:space="preserve">jako </w:t>
      </w:r>
      <w:r>
        <w:rPr>
          <w:rFonts w:ascii="Arial" w:hAnsi="Arial" w:cs="Arial"/>
          <w:sz w:val="24"/>
          <w:szCs w:val="24"/>
        </w:rPr>
        <w:t>„</w:t>
      </w:r>
      <w:r w:rsidRPr="00924555">
        <w:rPr>
          <w:b/>
          <w:bCs/>
        </w:rPr>
        <w:t>Laserové laboratoře a zázemí</w:t>
      </w:r>
      <w:r w:rsidRPr="009B2AF0">
        <w:t>“</w:t>
      </w:r>
      <w:r w:rsidR="00F67940">
        <w:t xml:space="preserve">. </w:t>
      </w:r>
    </w:p>
    <w:p w14:paraId="16273E55" w14:textId="77777777" w:rsidR="00AB7FC9" w:rsidRDefault="00AB7FC9" w:rsidP="00E1300A">
      <w:pPr>
        <w:ind w:right="0"/>
      </w:pPr>
    </w:p>
    <w:p w14:paraId="2F6EBA63" w14:textId="77777777" w:rsidR="00F67940" w:rsidRPr="009B2AF0" w:rsidRDefault="009B2AF0" w:rsidP="00175656">
      <w:pPr>
        <w:pStyle w:val="Nadpis1"/>
      </w:pPr>
      <w:r>
        <w:t xml:space="preserve">IV. </w:t>
      </w:r>
      <w:r w:rsidR="00F67940">
        <w:t xml:space="preserve"> </w:t>
      </w:r>
      <w:r w:rsidRPr="009B2AF0">
        <w:t>Stavební úpravy</w:t>
      </w:r>
    </w:p>
    <w:p w14:paraId="45F13A89" w14:textId="77777777" w:rsidR="00F67940" w:rsidRPr="009B2AF0" w:rsidRDefault="00F67940" w:rsidP="009B2AF0">
      <w:pPr>
        <w:numPr>
          <w:ilvl w:val="0"/>
          <w:numId w:val="9"/>
        </w:numPr>
        <w:ind w:right="0" w:hanging="396"/>
      </w:pPr>
      <w:bookmarkStart w:id="5" w:name="_Ref192074561"/>
      <w:r w:rsidRPr="009B2AF0">
        <w:t xml:space="preserve">Pronajímatel souhlasí s tím, aby </w:t>
      </w:r>
      <w:r w:rsidR="00251E6B">
        <w:t>n</w:t>
      </w:r>
      <w:r w:rsidRPr="009B2AF0">
        <w:t xml:space="preserve">ájemce provedl stavební úpravy </w:t>
      </w:r>
      <w:r w:rsidR="00251E6B">
        <w:t xml:space="preserve">předmětných prostor </w:t>
      </w:r>
      <w:r w:rsidRPr="009B2AF0">
        <w:t>za účelem vytvoření Laserové laboratoře, a zavazuje se mu tyto úpravy umožnit.</w:t>
      </w:r>
    </w:p>
    <w:p w14:paraId="525F7A0D" w14:textId="1757012D" w:rsidR="00F67940" w:rsidRPr="009B2AF0" w:rsidRDefault="00F67940" w:rsidP="009B2AF0">
      <w:pPr>
        <w:numPr>
          <w:ilvl w:val="0"/>
          <w:numId w:val="9"/>
        </w:numPr>
        <w:ind w:right="0" w:hanging="396"/>
      </w:pPr>
      <w:r w:rsidRPr="009B2AF0">
        <w:t xml:space="preserve">Stavební úpravy </w:t>
      </w:r>
      <w:r w:rsidR="00251E6B">
        <w:t>předmětných p</w:t>
      </w:r>
      <w:r w:rsidRPr="009B2AF0">
        <w:t>r</w:t>
      </w:r>
      <w:r w:rsidR="00251E6B">
        <w:t>ostor</w:t>
      </w:r>
      <w:r w:rsidRPr="009B2AF0">
        <w:t xml:space="preserve"> předpokládají tyto změny:</w:t>
      </w:r>
      <w:bookmarkEnd w:id="5"/>
    </w:p>
    <w:p w14:paraId="33DA2E39" w14:textId="77777777" w:rsidR="00F67940" w:rsidRPr="009B2AF0" w:rsidRDefault="00F67940" w:rsidP="009B2AF0">
      <w:pPr>
        <w:numPr>
          <w:ilvl w:val="1"/>
          <w:numId w:val="2"/>
        </w:numPr>
        <w:ind w:right="0" w:hanging="396"/>
      </w:pPr>
      <w:r w:rsidRPr="009B2AF0">
        <w:t xml:space="preserve">změnu skladů na laserové laboratoře, </w:t>
      </w:r>
    </w:p>
    <w:p w14:paraId="542C10F4" w14:textId="77777777" w:rsidR="00F67940" w:rsidRPr="009B2AF0" w:rsidRDefault="00F67940" w:rsidP="009B2AF0">
      <w:pPr>
        <w:numPr>
          <w:ilvl w:val="1"/>
          <w:numId w:val="2"/>
        </w:numPr>
        <w:ind w:right="0" w:hanging="396"/>
      </w:pPr>
      <w:r w:rsidRPr="009B2AF0">
        <w:t>úpravu kancelář</w:t>
      </w:r>
      <w:r w:rsidR="00251E6B">
        <w:t>e</w:t>
      </w:r>
      <w:r w:rsidRPr="009B2AF0">
        <w:t xml:space="preserve"> a sociálního zařízení tak, aby </w:t>
      </w:r>
      <w:r w:rsidR="00251E6B">
        <w:t xml:space="preserve">předmětné prostory </w:t>
      </w:r>
      <w:r w:rsidR="00251E6B" w:rsidRPr="009B2AF0">
        <w:t>splňovaly</w:t>
      </w:r>
      <w:r w:rsidR="00251E6B">
        <w:t xml:space="preserve"> </w:t>
      </w:r>
      <w:r w:rsidR="009B2AF0">
        <w:t>dostatečné</w:t>
      </w:r>
      <w:r w:rsidRPr="009B2AF0">
        <w:t xml:space="preserve"> kvalitativní standardy</w:t>
      </w:r>
      <w:r w:rsidR="009B2AF0">
        <w:t xml:space="preserve"> </w:t>
      </w:r>
      <w:r w:rsidR="009B2AF0" w:rsidRPr="009B2AF0">
        <w:t>zázemí laboratoří</w:t>
      </w:r>
      <w:r w:rsidR="009B2AF0">
        <w:t>.</w:t>
      </w:r>
    </w:p>
    <w:p w14:paraId="39934F16" w14:textId="7822F1C9" w:rsidR="00F67940" w:rsidRPr="009B2AF0" w:rsidRDefault="00F67940" w:rsidP="00462403">
      <w:pPr>
        <w:numPr>
          <w:ilvl w:val="0"/>
          <w:numId w:val="9"/>
        </w:numPr>
        <w:ind w:right="0" w:hanging="396"/>
      </w:pPr>
      <w:bookmarkStart w:id="6" w:name="_Ref195549812"/>
      <w:r w:rsidRPr="009B2AF0">
        <w:t xml:space="preserve">Stavební úprava </w:t>
      </w:r>
      <w:r w:rsidR="00251E6B">
        <w:t>předmětných p</w:t>
      </w:r>
      <w:r w:rsidR="00251E6B" w:rsidRPr="009B2AF0">
        <w:t>r</w:t>
      </w:r>
      <w:r w:rsidR="00251E6B">
        <w:t>ostor</w:t>
      </w:r>
      <w:r w:rsidR="00251E6B" w:rsidRPr="009B2AF0">
        <w:t xml:space="preserve"> </w:t>
      </w:r>
      <w:r w:rsidRPr="009B2AF0">
        <w:t>předpokládá realizaci zejména těchto systémů/ instalací:</w:t>
      </w:r>
      <w:bookmarkEnd w:id="6"/>
      <w:r w:rsidRPr="009B2AF0">
        <w:t xml:space="preserve">  </w:t>
      </w:r>
    </w:p>
    <w:p w14:paraId="634DCECA" w14:textId="5C304D6C" w:rsidR="00F67940" w:rsidRPr="009B2AF0" w:rsidRDefault="00F67940" w:rsidP="008114BE">
      <w:pPr>
        <w:numPr>
          <w:ilvl w:val="0"/>
          <w:numId w:val="13"/>
        </w:numPr>
        <w:ind w:right="0" w:hanging="372"/>
      </w:pPr>
      <w:bookmarkStart w:id="7" w:name="_Ref195549761"/>
      <w:r w:rsidRPr="009B2AF0">
        <w:t>nových rozvodů elektro silnoproud (230V a 400V) a slaboproud se samostatným rozvaděčem,</w:t>
      </w:r>
      <w:bookmarkEnd w:id="7"/>
      <w:r w:rsidRPr="009B2AF0">
        <w:t xml:space="preserve"> </w:t>
      </w:r>
    </w:p>
    <w:p w14:paraId="3B030662" w14:textId="77777777" w:rsidR="00F67940" w:rsidRPr="009B2AF0" w:rsidRDefault="00F67940" w:rsidP="008114BE">
      <w:pPr>
        <w:numPr>
          <w:ilvl w:val="0"/>
          <w:numId w:val="13"/>
        </w:numPr>
        <w:ind w:right="0" w:hanging="372"/>
      </w:pPr>
      <w:r w:rsidRPr="009B2AF0">
        <w:t xml:space="preserve">chladícího okruhu, </w:t>
      </w:r>
    </w:p>
    <w:p w14:paraId="7E189FC3" w14:textId="77777777" w:rsidR="00F67940" w:rsidRPr="009B2AF0" w:rsidRDefault="00F67940" w:rsidP="008114BE">
      <w:pPr>
        <w:numPr>
          <w:ilvl w:val="0"/>
          <w:numId w:val="13"/>
        </w:numPr>
        <w:ind w:right="0" w:hanging="372"/>
      </w:pPr>
      <w:r w:rsidRPr="009B2AF0">
        <w:t xml:space="preserve">rozvodu stlačeného vzduchu, </w:t>
      </w:r>
    </w:p>
    <w:p w14:paraId="11B5E498" w14:textId="77777777" w:rsidR="00F67940" w:rsidRPr="009B2AF0" w:rsidRDefault="00F67940" w:rsidP="008114BE">
      <w:pPr>
        <w:numPr>
          <w:ilvl w:val="0"/>
          <w:numId w:val="13"/>
        </w:numPr>
        <w:ind w:right="0" w:hanging="372"/>
      </w:pPr>
      <w:r w:rsidRPr="009B2AF0">
        <w:t xml:space="preserve">vzduchotechniky a klimatizace, </w:t>
      </w:r>
    </w:p>
    <w:p w14:paraId="0A0F4C27" w14:textId="77777777" w:rsidR="00F67940" w:rsidRPr="009B2AF0" w:rsidRDefault="00F67940" w:rsidP="008114BE">
      <w:pPr>
        <w:numPr>
          <w:ilvl w:val="0"/>
          <w:numId w:val="13"/>
        </w:numPr>
        <w:ind w:right="0" w:hanging="372"/>
      </w:pPr>
      <w:r w:rsidRPr="009B2AF0">
        <w:t>rozvodů technických plynů, MaR a detekce plynů,</w:t>
      </w:r>
    </w:p>
    <w:p w14:paraId="07E918BD" w14:textId="5D605EC4" w:rsidR="00F67940" w:rsidRPr="009B2AF0" w:rsidRDefault="00F67940" w:rsidP="008114BE">
      <w:pPr>
        <w:numPr>
          <w:ilvl w:val="0"/>
          <w:numId w:val="13"/>
        </w:numPr>
        <w:ind w:right="0" w:hanging="372"/>
      </w:pPr>
      <w:r w:rsidRPr="009B2AF0">
        <w:t>úpravu povrchů</w:t>
      </w:r>
      <w:r w:rsidR="00395E8A">
        <w:t>.</w:t>
      </w:r>
    </w:p>
    <w:p w14:paraId="1466B05A" w14:textId="0893CA73" w:rsidR="000F62C1" w:rsidRDefault="00D5187E" w:rsidP="00462403">
      <w:pPr>
        <w:numPr>
          <w:ilvl w:val="0"/>
          <w:numId w:val="9"/>
        </w:numPr>
        <w:ind w:right="0" w:hanging="396"/>
      </w:pPr>
      <w:r>
        <w:t>Náklady uhrazené nájemcem na rekonstrukci rozvodů elektřiny (v mědi)</w:t>
      </w:r>
      <w:r w:rsidR="00924555">
        <w:t xml:space="preserve"> dle bodu </w:t>
      </w:r>
      <w:r w:rsidR="00924555">
        <w:fldChar w:fldCharType="begin"/>
      </w:r>
      <w:r w:rsidR="00924555">
        <w:instrText xml:space="preserve"> REF _Ref195549812 \r \h </w:instrText>
      </w:r>
      <w:r w:rsidR="00924555">
        <w:fldChar w:fldCharType="separate"/>
      </w:r>
      <w:r w:rsidR="00924555">
        <w:t>3</w:t>
      </w:r>
      <w:r w:rsidR="00924555">
        <w:fldChar w:fldCharType="end"/>
      </w:r>
      <w:r w:rsidR="00924555">
        <w:t xml:space="preserve"> </w:t>
      </w:r>
      <w:r w:rsidR="00924555">
        <w:fldChar w:fldCharType="begin"/>
      </w:r>
      <w:r w:rsidR="00924555">
        <w:instrText xml:space="preserve"> REF _Ref195549761 \r \h </w:instrText>
      </w:r>
      <w:r w:rsidR="00924555">
        <w:fldChar w:fldCharType="separate"/>
      </w:r>
      <w:r w:rsidR="00924555">
        <w:t>a</w:t>
      </w:r>
      <w:r w:rsidR="00924555">
        <w:fldChar w:fldCharType="end"/>
      </w:r>
      <w:r w:rsidR="000F62C1" w:rsidRPr="000F62C1">
        <w:t>, kter</w:t>
      </w:r>
      <w:r>
        <w:t>á</w:t>
      </w:r>
      <w:r w:rsidR="000F62C1" w:rsidRPr="000F62C1">
        <w:t xml:space="preserve"> představuj</w:t>
      </w:r>
      <w:r>
        <w:t>e</w:t>
      </w:r>
      <w:r w:rsidR="000F62C1" w:rsidRPr="000F62C1">
        <w:t xml:space="preserve"> technické zhodnocení </w:t>
      </w:r>
      <w:r w:rsidR="000F62C1">
        <w:t>předmětných prostor</w:t>
      </w:r>
      <w:r w:rsidR="000F62C1" w:rsidRPr="000F62C1">
        <w:t xml:space="preserve">, </w:t>
      </w:r>
      <w:r w:rsidRPr="000F62C1">
        <w:t>bud</w:t>
      </w:r>
      <w:r>
        <w:t>ou</w:t>
      </w:r>
      <w:r w:rsidRPr="000F62C1">
        <w:t xml:space="preserve"> </w:t>
      </w:r>
      <w:r w:rsidR="000F62C1" w:rsidRPr="000F62C1">
        <w:t>jednorázově přeúčtován</w:t>
      </w:r>
      <w:r>
        <w:t>y</w:t>
      </w:r>
      <w:r w:rsidR="000F62C1" w:rsidRPr="000F62C1">
        <w:t xml:space="preserve"> pronajímateli na základě vystaveného daňového dokladu.</w:t>
      </w:r>
    </w:p>
    <w:p w14:paraId="42882E2F" w14:textId="297A1663" w:rsidR="00F67940" w:rsidRPr="009B2AF0" w:rsidRDefault="00F67940" w:rsidP="00462403">
      <w:pPr>
        <w:numPr>
          <w:ilvl w:val="0"/>
          <w:numId w:val="9"/>
        </w:numPr>
        <w:ind w:right="0" w:hanging="396"/>
      </w:pPr>
      <w:r w:rsidRPr="009B2AF0">
        <w:t xml:space="preserve">Pro účely stavebních úprav dle tohoto článku </w:t>
      </w:r>
      <w:r w:rsidR="00251E6B">
        <w:t>n</w:t>
      </w:r>
      <w:r w:rsidRPr="009B2AF0">
        <w:t xml:space="preserve">ájemce zajistí projektovou dokumentaci na změnu užívání </w:t>
      </w:r>
      <w:r w:rsidR="00251E6B">
        <w:t>předmětných p</w:t>
      </w:r>
      <w:r w:rsidR="00251E6B" w:rsidRPr="009B2AF0">
        <w:t>r</w:t>
      </w:r>
      <w:r w:rsidR="00251E6B">
        <w:t>ostor</w:t>
      </w:r>
      <w:r w:rsidRPr="009B2AF0">
        <w:t>. Pronajímatel se zavazuje poskytnout plnou součinnost při jejím zpracování a rovněž plnou součinnost při jejím projednání s dotčenými orgány a stavebním úřadem.</w:t>
      </w:r>
    </w:p>
    <w:p w14:paraId="6321CA7B" w14:textId="64F0B443" w:rsidR="002C6D90" w:rsidRDefault="002C6D90" w:rsidP="00462403">
      <w:pPr>
        <w:numPr>
          <w:ilvl w:val="0"/>
          <w:numId w:val="9"/>
        </w:numPr>
        <w:ind w:right="0" w:hanging="396"/>
      </w:pPr>
      <w:r w:rsidRPr="002C6D90">
        <w:t xml:space="preserve">Před zahájením stavebních úprav dle tohoto článku bude nájemce předmětné prostory využívat </w:t>
      </w:r>
      <w:r w:rsidR="00C76FDB">
        <w:br/>
      </w:r>
      <w:r w:rsidRPr="002C6D90">
        <w:t>v souladu s jejich stávajícím stavebním určením</w:t>
      </w:r>
      <w:r>
        <w:t>.</w:t>
      </w:r>
      <w:r w:rsidRPr="009B2AF0">
        <w:t xml:space="preserve"> </w:t>
      </w:r>
    </w:p>
    <w:p w14:paraId="7CB9A4F9" w14:textId="77777777" w:rsidR="00F67940" w:rsidRDefault="00F67940" w:rsidP="00251E6B">
      <w:pPr>
        <w:spacing w:after="113" w:line="259" w:lineRule="auto"/>
        <w:ind w:left="567" w:right="0" w:hanging="567"/>
        <w:jc w:val="left"/>
      </w:pPr>
    </w:p>
    <w:p w14:paraId="78FAD260" w14:textId="79465CD3" w:rsidR="00F67940" w:rsidRPr="00175656" w:rsidRDefault="00F67940" w:rsidP="00175656">
      <w:pPr>
        <w:pStyle w:val="Nadpis1"/>
      </w:pPr>
      <w:r w:rsidRPr="00175656">
        <w:tab/>
        <w:t>V.</w:t>
      </w:r>
      <w:r w:rsidRPr="00E1300A">
        <w:t xml:space="preserve"> </w:t>
      </w:r>
      <w:r w:rsidRPr="00175656">
        <w:t xml:space="preserve">Nájemné </w:t>
      </w:r>
    </w:p>
    <w:p w14:paraId="496598B2" w14:textId="198AD960" w:rsidR="00F67940" w:rsidRDefault="002C6D90" w:rsidP="00F67940">
      <w:pPr>
        <w:numPr>
          <w:ilvl w:val="0"/>
          <w:numId w:val="3"/>
        </w:numPr>
        <w:ind w:right="0" w:hanging="360"/>
      </w:pPr>
      <w:r>
        <w:t>N</w:t>
      </w:r>
      <w:r w:rsidR="00F67940">
        <w:t xml:space="preserve">ájemné je stanoveno </w:t>
      </w:r>
      <w:r w:rsidR="00F67940">
        <w:rPr>
          <w:b/>
        </w:rPr>
        <w:t>měsíční sazbou ve výši 2</w:t>
      </w:r>
      <w:r w:rsidR="000A2FF8">
        <w:rPr>
          <w:b/>
        </w:rPr>
        <w:t>3</w:t>
      </w:r>
      <w:r w:rsidR="00F67940">
        <w:rPr>
          <w:b/>
        </w:rPr>
        <w:t>0,- Kč bez DPH za 1 m</w:t>
      </w:r>
      <w:r w:rsidR="00F67940">
        <w:rPr>
          <w:b/>
          <w:vertAlign w:val="superscript"/>
        </w:rPr>
        <w:t>2</w:t>
      </w:r>
      <w:r w:rsidR="00F67940">
        <w:t xml:space="preserve"> (dále jen „</w:t>
      </w:r>
      <w:r w:rsidR="00F67940">
        <w:rPr>
          <w:b/>
        </w:rPr>
        <w:t>nájemné</w:t>
      </w:r>
      <w:r w:rsidR="00F67940">
        <w:t xml:space="preserve">“). Nájemné je osvobozeno od DPH podle § 56a odst. 1 zákona č. 235/2004 Sb., o dani z přidané hodnoty, v platném znění. </w:t>
      </w:r>
    </w:p>
    <w:p w14:paraId="599FCD30" w14:textId="182A8A21" w:rsidR="00F67940" w:rsidRDefault="00F67940" w:rsidP="00F67940">
      <w:pPr>
        <w:numPr>
          <w:ilvl w:val="0"/>
          <w:numId w:val="3"/>
        </w:numPr>
        <w:ind w:right="0" w:hanging="360"/>
      </w:pPr>
      <w:r>
        <w:t xml:space="preserve">Při stanovené výměře předmětných prostor nájemné </w:t>
      </w:r>
      <w:r w:rsidRPr="00EE43DE">
        <w:t xml:space="preserve">činí </w:t>
      </w:r>
      <w:r w:rsidR="00086060">
        <w:rPr>
          <w:b/>
          <w:bCs/>
        </w:rPr>
        <w:t>54 930,9</w:t>
      </w:r>
      <w:r w:rsidR="005C4838">
        <w:rPr>
          <w:b/>
          <w:bCs/>
        </w:rPr>
        <w:t>0</w:t>
      </w:r>
      <w:r w:rsidRPr="00EE43DE">
        <w:rPr>
          <w:b/>
        </w:rPr>
        <w:t xml:space="preserve"> Kč</w:t>
      </w:r>
      <w:r w:rsidRPr="00EE43DE">
        <w:t xml:space="preserve"> měsí</w:t>
      </w:r>
      <w:r w:rsidR="009D4280">
        <w:t>č</w:t>
      </w:r>
      <w:r w:rsidRPr="00EE43DE">
        <w:t>ně.</w:t>
      </w:r>
      <w:r>
        <w:t xml:space="preserve"> </w:t>
      </w:r>
    </w:p>
    <w:p w14:paraId="628F932F" w14:textId="77777777" w:rsidR="00F67940" w:rsidRDefault="00F67940" w:rsidP="00F67940">
      <w:pPr>
        <w:numPr>
          <w:ilvl w:val="0"/>
          <w:numId w:val="3"/>
        </w:numPr>
        <w:ind w:right="0" w:hanging="360"/>
      </w:pPr>
      <w:r>
        <w:t xml:space="preserve">Nájemce se dále zavazuje hradit náklady za služby poskytované spolu s užíváním předmětu nájmu takto: </w:t>
      </w:r>
    </w:p>
    <w:p w14:paraId="390E6FBB" w14:textId="5B398DC1" w:rsidR="0069144D" w:rsidRDefault="00F67940" w:rsidP="009D4280">
      <w:pPr>
        <w:numPr>
          <w:ilvl w:val="0"/>
          <w:numId w:val="10"/>
        </w:numPr>
        <w:ind w:right="0" w:hanging="283"/>
      </w:pPr>
      <w:r>
        <w:lastRenderedPageBreak/>
        <w:t>platby za vodné, stočné</w:t>
      </w:r>
      <w:r w:rsidR="0069144D">
        <w:t>,</w:t>
      </w:r>
      <w:r>
        <w:t xml:space="preserve"> </w:t>
      </w:r>
      <w:r w:rsidR="0069144D">
        <w:t xml:space="preserve">a elektrickou energii v </w:t>
      </w:r>
      <w:r>
        <w:t>pronajatých prostor</w:t>
      </w:r>
      <w:r w:rsidR="0069144D">
        <w:t>ách</w:t>
      </w:r>
      <w:r>
        <w:t xml:space="preserve"> </w:t>
      </w:r>
      <w:r w:rsidR="0069144D">
        <w:t>podle skutečné spotřeby zjištěné měřidly</w:t>
      </w:r>
      <w:r w:rsidR="002C6D90">
        <w:t>,</w:t>
      </w:r>
    </w:p>
    <w:p w14:paraId="79E123DC" w14:textId="4D1B5CF7" w:rsidR="00F67940" w:rsidRDefault="0069144D" w:rsidP="009D4280">
      <w:pPr>
        <w:numPr>
          <w:ilvl w:val="0"/>
          <w:numId w:val="10"/>
        </w:numPr>
        <w:ind w:right="0" w:hanging="283"/>
      </w:pPr>
      <w:r>
        <w:t xml:space="preserve">vytápění </w:t>
      </w:r>
      <w:r w:rsidR="00F67940">
        <w:t>dle poměru využívané vytápěné plochy</w:t>
      </w:r>
      <w:r w:rsidR="005B3073">
        <w:t xml:space="preserve"> (kancelář, kuchyňka a sociální zařízení)</w:t>
      </w:r>
      <w:r w:rsidR="002C6D90">
        <w:t xml:space="preserve"> k celkové vytápěné ploše</w:t>
      </w:r>
      <w:r w:rsidR="00F67940">
        <w:t>.</w:t>
      </w:r>
    </w:p>
    <w:p w14:paraId="4D29A156" w14:textId="77777777" w:rsidR="00F67940" w:rsidRDefault="00F67940" w:rsidP="00F67940">
      <w:pPr>
        <w:numPr>
          <w:ilvl w:val="0"/>
          <w:numId w:val="3"/>
        </w:numPr>
        <w:ind w:right="0" w:hanging="360"/>
      </w:pPr>
      <w:r>
        <w:t xml:space="preserve">Úhrady dle této smlouvy jsou splatné takto: </w:t>
      </w:r>
    </w:p>
    <w:p w14:paraId="511F482B" w14:textId="17007FDC" w:rsidR="00F67940" w:rsidRDefault="00F67940" w:rsidP="009D4280">
      <w:pPr>
        <w:numPr>
          <w:ilvl w:val="0"/>
          <w:numId w:val="11"/>
        </w:numPr>
        <w:ind w:right="0" w:hanging="283"/>
      </w:pPr>
      <w:r>
        <w:t xml:space="preserve">nájemné </w:t>
      </w:r>
      <w:r w:rsidRPr="009D4280">
        <w:t xml:space="preserve">v celkové výši </w:t>
      </w:r>
      <w:r w:rsidR="00156AE6">
        <w:rPr>
          <w:b/>
          <w:bCs/>
        </w:rPr>
        <w:t>54 930,90</w:t>
      </w:r>
      <w:r w:rsidR="005C4838">
        <w:rPr>
          <w:b/>
          <w:bCs/>
        </w:rPr>
        <w:t xml:space="preserve"> </w:t>
      </w:r>
      <w:r w:rsidRPr="009D4280">
        <w:t>Kč</w:t>
      </w:r>
      <w:r>
        <w:t xml:space="preserve"> měsíčně vždy do 15. dne každého měsíce, v němž má trvat nájemní vztah podle této smlouvy, na účet pronajímatele uvedený v záhlaví této smlouvy (pokud pronajímatel nesdělí nájemci jinak), </w:t>
      </w:r>
    </w:p>
    <w:p w14:paraId="382070FD" w14:textId="4CD4848C" w:rsidR="00F67940" w:rsidRDefault="00F67940" w:rsidP="009D4280">
      <w:pPr>
        <w:numPr>
          <w:ilvl w:val="0"/>
          <w:numId w:val="11"/>
        </w:numPr>
        <w:ind w:right="0" w:hanging="283"/>
      </w:pPr>
      <w:r>
        <w:t xml:space="preserve">úhrady za služby poskytované spolu s užíváním předmětu nájmu dle odst. 3. písm. a) tohoto článku ke dni uvedenému na příslušném vyúčtování a na </w:t>
      </w:r>
      <w:r w:rsidR="002C6D90">
        <w:t>v něm</w:t>
      </w:r>
      <w:r>
        <w:t xml:space="preserve"> uvedený účet, lhůta splatnosti však nesmí být kratší než 14 dnů. </w:t>
      </w:r>
    </w:p>
    <w:p w14:paraId="4F9B6BCE" w14:textId="77777777" w:rsidR="00F67940" w:rsidRDefault="00F67940" w:rsidP="00F67940">
      <w:pPr>
        <w:numPr>
          <w:ilvl w:val="0"/>
          <w:numId w:val="3"/>
        </w:numPr>
        <w:ind w:right="0" w:hanging="360"/>
      </w:pPr>
      <w:r>
        <w:t xml:space="preserve">Nájemné a další úhrady dle této smlouvy jsou vždy zaplaceny dnem jejich připsání na účet příjemce platby.  </w:t>
      </w:r>
    </w:p>
    <w:p w14:paraId="1883AC22" w14:textId="28A77F0D" w:rsidR="00F67940" w:rsidRDefault="00F67940" w:rsidP="00F67940">
      <w:pPr>
        <w:numPr>
          <w:ilvl w:val="0"/>
          <w:numId w:val="3"/>
        </w:numPr>
        <w:ind w:right="0" w:hanging="360"/>
      </w:pPr>
      <w:r>
        <w:t xml:space="preserve">Pronajímatel je na základě této smlouvy oprávněn jednou za kalendářní rok jednostranně zvýšit nájemné, a to pouze podle míry inflace za předcházející kalendářní rok vyjádřené přírůstkem průměrného ročního indexu spotřebitelských cen a úředně vyhlášené Českým statistickým úřadem. </w:t>
      </w:r>
    </w:p>
    <w:p w14:paraId="0E6F5638" w14:textId="6D5FA041" w:rsidR="00F67940" w:rsidRDefault="00F67940" w:rsidP="00F67940">
      <w:pPr>
        <w:numPr>
          <w:ilvl w:val="0"/>
          <w:numId w:val="3"/>
        </w:numPr>
        <w:ind w:right="0" w:hanging="360"/>
      </w:pPr>
      <w:r>
        <w:t>V případě prodlení nájemce s platbou nájemného nebo jinou úhradou dle této smlouvy je pronajímatel oprávněn požadovat po nájemci smluvní pokutu ve výši 0,05</w:t>
      </w:r>
      <w:r w:rsidR="00D23EB8">
        <w:t xml:space="preserve"> </w:t>
      </w:r>
      <w:r>
        <w:t xml:space="preserve">% z dlužné částky za každý započatý den prodlení. </w:t>
      </w:r>
    </w:p>
    <w:p w14:paraId="09FD2F09" w14:textId="3D7C5DFA" w:rsidR="00F67940" w:rsidRDefault="00F67940" w:rsidP="00395E8A">
      <w:pPr>
        <w:spacing w:after="110" w:line="259" w:lineRule="auto"/>
        <w:ind w:left="2" w:right="0" w:firstLine="0"/>
        <w:jc w:val="left"/>
      </w:pPr>
      <w:r>
        <w:t xml:space="preserve"> </w:t>
      </w:r>
    </w:p>
    <w:p w14:paraId="510229EF" w14:textId="1B640217" w:rsidR="00F67940" w:rsidRDefault="00F67940" w:rsidP="00E1300A">
      <w:pPr>
        <w:pStyle w:val="Nadpis1"/>
      </w:pPr>
      <w:r>
        <w:tab/>
        <w:t>V</w:t>
      </w:r>
      <w:r w:rsidR="00883531">
        <w:t>I</w:t>
      </w:r>
      <w:r w:rsidR="00395E8A">
        <w:t>.</w:t>
      </w:r>
      <w:r>
        <w:rPr>
          <w:rFonts w:ascii="Arial" w:eastAsia="Arial" w:hAnsi="Arial" w:cs="Arial"/>
        </w:rPr>
        <w:t xml:space="preserve"> </w:t>
      </w:r>
      <w:r>
        <w:t xml:space="preserve">Práva a povinnosti smluvních stran </w:t>
      </w:r>
    </w:p>
    <w:p w14:paraId="5B0FA278" w14:textId="437A5AD3" w:rsidR="00F67940" w:rsidRDefault="00F67940" w:rsidP="00F67940">
      <w:pPr>
        <w:numPr>
          <w:ilvl w:val="0"/>
          <w:numId w:val="5"/>
        </w:numPr>
        <w:ind w:right="0" w:hanging="360"/>
      </w:pPr>
      <w:r>
        <w:t xml:space="preserve">Pronajímatel je povinen nejpozději ke dni vzniku nájmu podle této smlouvy odevzdat nájemci předmětné prostory a zároveň odevzdat nájemci klíče. </w:t>
      </w:r>
    </w:p>
    <w:p w14:paraId="72FCADE7" w14:textId="77777777" w:rsidR="00F67940" w:rsidRDefault="00F67940" w:rsidP="00F67940">
      <w:pPr>
        <w:numPr>
          <w:ilvl w:val="0"/>
          <w:numId w:val="5"/>
        </w:numPr>
        <w:ind w:right="0" w:hanging="360"/>
      </w:pPr>
      <w:r>
        <w:t xml:space="preserve">Nájemce není oprávněn přenechat předmětné prostory do podnájmu, a to ani bezúplatně. </w:t>
      </w:r>
    </w:p>
    <w:p w14:paraId="62A87CD1" w14:textId="77777777" w:rsidR="00F67940" w:rsidRDefault="00F67940" w:rsidP="00F67940">
      <w:pPr>
        <w:numPr>
          <w:ilvl w:val="0"/>
          <w:numId w:val="5"/>
        </w:numPr>
        <w:ind w:right="0" w:hanging="360"/>
      </w:pPr>
      <w:r>
        <w:t xml:space="preserve">Nájemce se zavazuje dodržovat bezpečnostní, hygienické, protipožární a jiné právní předpisy, jakož i předpisy o bezpečnosti práce při činnosti v předmětných prostorech. </w:t>
      </w:r>
    </w:p>
    <w:p w14:paraId="260D2564" w14:textId="18028F00" w:rsidR="00CB7BFC" w:rsidRDefault="00CB7BFC" w:rsidP="00CB7BFC">
      <w:pPr>
        <w:numPr>
          <w:ilvl w:val="0"/>
          <w:numId w:val="5"/>
        </w:numPr>
        <w:ind w:right="0" w:hanging="360"/>
      </w:pPr>
      <w:r>
        <w:t>Nájemce je povinen umožnit pronajímatel</w:t>
      </w:r>
      <w:r w:rsidR="00BF08C9">
        <w:t>i vstup</w:t>
      </w:r>
      <w:r>
        <w:t xml:space="preserve"> do předmětných prostor za účelem kontroly jejich stavu, a to v obvyklé provozní době, v případě naléhavé potřeby i mimo provozní dobu. Za tímto účelem musí nájemce, pokud na vlastní náklady vymění zámky ve dveřích, předávat v zapečetěném obalu pronajímateli klíče od veškerých dveří v předmětných prostorách a pronajímatel </w:t>
      </w:r>
      <w:r w:rsidRPr="0026236F">
        <w:t>je oprávněn</w:t>
      </w:r>
      <w:r>
        <w:t xml:space="preserve"> v uvedených případech naléhavé potřeby</w:t>
      </w:r>
      <w:r w:rsidRPr="0026236F">
        <w:t xml:space="preserve"> zapečetěný obal</w:t>
      </w:r>
      <w:r>
        <w:t xml:space="preserve"> </w:t>
      </w:r>
      <w:r w:rsidRPr="0026236F">
        <w:t>otevřít</w:t>
      </w:r>
      <w:r>
        <w:t xml:space="preserve">. </w:t>
      </w:r>
    </w:p>
    <w:p w14:paraId="6786DF33" w14:textId="77777777" w:rsidR="00F67940" w:rsidRDefault="00F67940" w:rsidP="00F67940">
      <w:pPr>
        <w:spacing w:after="112" w:line="259" w:lineRule="auto"/>
        <w:ind w:left="361" w:right="0" w:firstLine="0"/>
        <w:jc w:val="left"/>
      </w:pPr>
      <w:r>
        <w:t xml:space="preserve"> </w:t>
      </w:r>
    </w:p>
    <w:p w14:paraId="672E0F8B" w14:textId="3ED7A41B" w:rsidR="00395E8A" w:rsidRPr="00395E8A" w:rsidRDefault="00395E8A" w:rsidP="00E1300A">
      <w:pPr>
        <w:pStyle w:val="Nadpis1"/>
      </w:pPr>
      <w:r w:rsidRPr="00395E8A">
        <w:t>V</w:t>
      </w:r>
      <w:r>
        <w:t>I</w:t>
      </w:r>
      <w:r w:rsidR="005D39C7">
        <w:t>I</w:t>
      </w:r>
      <w:r w:rsidRPr="00395E8A">
        <w:t>. Doba nájmu a jeho skončení</w:t>
      </w:r>
    </w:p>
    <w:p w14:paraId="6D172B86" w14:textId="1AF3A1B3" w:rsidR="00395E8A" w:rsidRDefault="00395E8A" w:rsidP="00395E8A">
      <w:pPr>
        <w:numPr>
          <w:ilvl w:val="0"/>
          <w:numId w:val="4"/>
        </w:numPr>
        <w:ind w:right="0" w:hanging="360"/>
      </w:pPr>
      <w:r w:rsidRPr="00CB7BFC">
        <w:rPr>
          <w:b/>
          <w:bCs/>
        </w:rPr>
        <w:t xml:space="preserve">Nájem je sjednán od </w:t>
      </w:r>
      <w:r w:rsidRPr="005D6B08">
        <w:rPr>
          <w:b/>
          <w:bCs/>
        </w:rPr>
        <w:t xml:space="preserve">1. </w:t>
      </w:r>
      <w:r w:rsidR="00651F27">
        <w:rPr>
          <w:b/>
          <w:bCs/>
        </w:rPr>
        <w:t>6</w:t>
      </w:r>
      <w:r w:rsidRPr="005D6B08">
        <w:rPr>
          <w:b/>
          <w:bCs/>
        </w:rPr>
        <w:t>.</w:t>
      </w:r>
      <w:r w:rsidRPr="00CB7BFC">
        <w:rPr>
          <w:b/>
          <w:bCs/>
        </w:rPr>
        <w:t xml:space="preserve"> 2025 do 30. 4. 2033</w:t>
      </w:r>
      <w:r>
        <w:t xml:space="preserve"> s tím, že pokračuje-li nájemce v užívání předmětných prostor i po dni, kdy měl nájem skončit</w:t>
      </w:r>
      <w:r w:rsidR="005D6B08">
        <w:t>,</w:t>
      </w:r>
      <w:r>
        <w:t xml:space="preserve"> a pronajímatel nevyzve v této době nájemce písemně, aby předmětné prostory opustil a vyklidil, platí, že je nájem automaticky prodloužen o 1 rok. </w:t>
      </w:r>
    </w:p>
    <w:p w14:paraId="2CEDA054" w14:textId="77777777" w:rsidR="00395E8A" w:rsidRDefault="00395E8A" w:rsidP="00395E8A">
      <w:pPr>
        <w:numPr>
          <w:ilvl w:val="0"/>
          <w:numId w:val="4"/>
        </w:numPr>
        <w:ind w:right="0" w:hanging="360"/>
      </w:pPr>
      <w:r>
        <w:t xml:space="preserve">Nájem lze ukončit písemnou dohodou obou smluvních stran.  </w:t>
      </w:r>
    </w:p>
    <w:p w14:paraId="332C7887" w14:textId="14193026" w:rsidR="00395E8A" w:rsidRDefault="00395E8A" w:rsidP="00395E8A">
      <w:pPr>
        <w:numPr>
          <w:ilvl w:val="0"/>
          <w:numId w:val="4"/>
        </w:numPr>
        <w:ind w:right="0" w:hanging="360"/>
      </w:pPr>
      <w:r>
        <w:t xml:space="preserve">Pronajímatel a nájemce mohou vypovědět tuto smlouvu pouze ze zákonných důvodů, a to </w:t>
      </w:r>
      <w:r w:rsidR="00C76FDB">
        <w:br/>
      </w:r>
      <w:r>
        <w:t xml:space="preserve">s šestiměsíční výpovědní lhůtou </w:t>
      </w:r>
      <w:r w:rsidR="00BF08C9">
        <w:t xml:space="preserve">započatou </w:t>
      </w:r>
      <w:r>
        <w:t>prvního dne následujícího kalendářního měsíce po jejím doručení.</w:t>
      </w:r>
    </w:p>
    <w:p w14:paraId="4C18ADDB" w14:textId="77777777" w:rsidR="00395E8A" w:rsidRDefault="00395E8A" w:rsidP="00395E8A">
      <w:pPr>
        <w:numPr>
          <w:ilvl w:val="0"/>
          <w:numId w:val="4"/>
        </w:numPr>
        <w:ind w:right="0" w:hanging="360"/>
      </w:pPr>
      <w:r>
        <w:t xml:space="preserve">Při skončení nájmu podle této smlouvy je nájemce povinen předmětné prostory vyklidit a vyklizené odevzdat pronajímateli nejpozději v den skončení nájmu, pokud se strany výslovně nedohodnou jinak. </w:t>
      </w:r>
    </w:p>
    <w:p w14:paraId="7C98FFE6" w14:textId="77777777" w:rsidR="00395E8A" w:rsidRDefault="00395E8A" w:rsidP="00A463F0">
      <w:pPr>
        <w:ind w:left="360" w:right="0" w:firstLine="0"/>
      </w:pPr>
    </w:p>
    <w:p w14:paraId="3C2D930D" w14:textId="7D475444" w:rsidR="00F67940" w:rsidRDefault="00F67940" w:rsidP="00175656">
      <w:pPr>
        <w:pStyle w:val="Nadpis1"/>
      </w:pPr>
      <w:r>
        <w:t>VII</w:t>
      </w:r>
      <w:r w:rsidR="005D39C7">
        <w:t>I</w:t>
      </w:r>
      <w:r>
        <w:t>.</w:t>
      </w:r>
      <w:r>
        <w:rPr>
          <w:rFonts w:ascii="Arial" w:eastAsia="Arial" w:hAnsi="Arial" w:cs="Arial"/>
        </w:rPr>
        <w:t xml:space="preserve"> </w:t>
      </w:r>
      <w:r>
        <w:t>Závěrečná ustanovení</w:t>
      </w:r>
    </w:p>
    <w:p w14:paraId="3B6F264D" w14:textId="77777777" w:rsidR="00F67940" w:rsidRDefault="00F67940" w:rsidP="00F67940">
      <w:pPr>
        <w:numPr>
          <w:ilvl w:val="0"/>
          <w:numId w:val="6"/>
        </w:numPr>
        <w:ind w:right="0" w:hanging="396"/>
      </w:pPr>
      <w:r>
        <w:t xml:space="preserve">Smluvní strany se zavazují veškeré spory vzniklé z této smlouvy </w:t>
      </w:r>
      <w:r w:rsidR="00D94D3D">
        <w:t xml:space="preserve">nejprve </w:t>
      </w:r>
      <w:r>
        <w:t xml:space="preserve">řešit smírnou cestou, a to i případně osobním jednáním ředitelů obou smluvních stran. </w:t>
      </w:r>
    </w:p>
    <w:p w14:paraId="321D23E0" w14:textId="77777777" w:rsidR="00F67940" w:rsidRDefault="00F67940" w:rsidP="00F67940">
      <w:pPr>
        <w:numPr>
          <w:ilvl w:val="0"/>
          <w:numId w:val="6"/>
        </w:numPr>
        <w:ind w:right="0" w:hanging="396"/>
      </w:pPr>
      <w:r>
        <w:t xml:space="preserve">Tuto smlouvu lze měnit a doplňovat jen na základě písemných, číslovaných a oprávněnými zástupci obou smluvních stran podepsaných dodatků k této smlouvě, které se stanou nedílnou součástí této smlouvy.  </w:t>
      </w:r>
    </w:p>
    <w:p w14:paraId="22F6224B" w14:textId="77777777" w:rsidR="00F67940" w:rsidRDefault="00F67940" w:rsidP="00F67940">
      <w:pPr>
        <w:numPr>
          <w:ilvl w:val="0"/>
          <w:numId w:val="6"/>
        </w:numPr>
        <w:ind w:right="0" w:hanging="396"/>
      </w:pPr>
      <w:r>
        <w:t xml:space="preserve">Není-li uzavřena elektronicky, je tato smlouva vyhotovena ve 2 stejnopisech, z nichž každá smluvní strana obdrží jedno vyhotovení. </w:t>
      </w:r>
    </w:p>
    <w:p w14:paraId="578E4986" w14:textId="6BA68F1C" w:rsidR="00D94D3D" w:rsidRDefault="00D94D3D" w:rsidP="00D94D3D">
      <w:pPr>
        <w:numPr>
          <w:ilvl w:val="0"/>
          <w:numId w:val="6"/>
        </w:numPr>
        <w:ind w:right="0" w:hanging="396"/>
      </w:pPr>
      <w:r>
        <w:t xml:space="preserve">Tato smlouva nabývá </w:t>
      </w:r>
      <w:r w:rsidR="00BF08C9">
        <w:t xml:space="preserve">platnosti dnem podpisu smluvními stranami a </w:t>
      </w:r>
      <w:r>
        <w:t xml:space="preserve">účinnosti dnem jejího uveřejnění v Registru smluv, zveřejnění zajistí pronajímatel. </w:t>
      </w:r>
    </w:p>
    <w:p w14:paraId="08A76EF4" w14:textId="77777777" w:rsidR="00D94D3D" w:rsidRDefault="00D94D3D" w:rsidP="00F67940">
      <w:pPr>
        <w:numPr>
          <w:ilvl w:val="0"/>
          <w:numId w:val="6"/>
        </w:numPr>
        <w:spacing w:after="131"/>
        <w:ind w:right="0" w:hanging="396"/>
      </w:pPr>
      <w:r>
        <w:t>Přílohou této smlouvy je plán předmětných prostor.</w:t>
      </w:r>
    </w:p>
    <w:p w14:paraId="1A582EE1" w14:textId="3B57FF6B" w:rsidR="00F67940" w:rsidRDefault="00F67940" w:rsidP="00F67940">
      <w:pPr>
        <w:numPr>
          <w:ilvl w:val="0"/>
          <w:numId w:val="6"/>
        </w:numPr>
        <w:spacing w:after="131"/>
        <w:ind w:right="0" w:hanging="396"/>
      </w:pPr>
      <w:r>
        <w:t xml:space="preserve">Smluvní strany prohlašují, že si smlouvu před jejím podpisem přečetly, a že ji uzavírají podle jejich pravé a svobodné vůle, určitě, vážně a srozumitelně, a na důkaz toho připojují níže své podpisy. </w:t>
      </w:r>
    </w:p>
    <w:p w14:paraId="440B35F8" w14:textId="77777777" w:rsidR="00F67940" w:rsidRDefault="00F67940" w:rsidP="00F67940">
      <w:pPr>
        <w:spacing w:after="0" w:line="259" w:lineRule="auto"/>
        <w:ind w:left="1" w:right="0" w:firstLine="0"/>
        <w:jc w:val="left"/>
      </w:pPr>
      <w:r>
        <w:rPr>
          <w:sz w:val="24"/>
        </w:rPr>
        <w:t xml:space="preserve"> </w:t>
      </w:r>
    </w:p>
    <w:p w14:paraId="206668F1" w14:textId="77777777" w:rsidR="00BF08C9" w:rsidRDefault="00F67940" w:rsidP="00BF08C9">
      <w:pPr>
        <w:spacing w:after="0" w:line="259" w:lineRule="auto"/>
        <w:ind w:left="1" w:right="0" w:firstLine="0"/>
        <w:jc w:val="left"/>
        <w:rPr>
          <w:szCs w:val="20"/>
        </w:rPr>
      </w:pPr>
      <w:r>
        <w:rPr>
          <w:sz w:val="24"/>
        </w:rPr>
        <w:t xml:space="preserve"> </w:t>
      </w:r>
      <w:r w:rsidR="00BF08C9" w:rsidRPr="00AF4B67">
        <w:rPr>
          <w:szCs w:val="20"/>
        </w:rPr>
        <w:t>Příloha č. 1</w:t>
      </w:r>
      <w:r w:rsidR="00BF08C9">
        <w:rPr>
          <w:szCs w:val="20"/>
        </w:rPr>
        <w:t xml:space="preserve">: Plán prostor </w:t>
      </w:r>
    </w:p>
    <w:p w14:paraId="7D2248D3" w14:textId="13D49A27" w:rsidR="00F67940" w:rsidRDefault="00F67940" w:rsidP="00F67940">
      <w:pPr>
        <w:spacing w:after="0" w:line="259" w:lineRule="auto"/>
        <w:ind w:left="1" w:right="0" w:firstLine="0"/>
        <w:jc w:val="left"/>
      </w:pPr>
    </w:p>
    <w:p w14:paraId="2750CFC6" w14:textId="39806CB8" w:rsidR="00F67940" w:rsidRDefault="00F67940" w:rsidP="00F67940">
      <w:pPr>
        <w:tabs>
          <w:tab w:val="center" w:pos="696"/>
          <w:tab w:val="center" w:pos="1417"/>
          <w:tab w:val="center" w:pos="2125"/>
          <w:tab w:val="center" w:pos="2833"/>
          <w:tab w:val="center" w:pos="3541"/>
          <w:tab w:val="center" w:pos="4249"/>
          <w:tab w:val="center" w:pos="5292"/>
        </w:tabs>
        <w:spacing w:after="10"/>
        <w:ind w:left="0" w:right="0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23FA1D7" w14:textId="77777777" w:rsidR="00F67940" w:rsidRDefault="00F67940" w:rsidP="00F67940">
      <w:pPr>
        <w:spacing w:after="0" w:line="259" w:lineRule="auto"/>
        <w:ind w:left="1" w:right="0" w:firstLine="0"/>
        <w:jc w:val="left"/>
      </w:pPr>
      <w:r>
        <w:t xml:space="preserve"> </w:t>
      </w:r>
    </w:p>
    <w:p w14:paraId="3E3096D0" w14:textId="77777777" w:rsidR="00F67940" w:rsidRDefault="00F67940" w:rsidP="00F67940">
      <w:pPr>
        <w:tabs>
          <w:tab w:val="center" w:pos="1149"/>
          <w:tab w:val="center" w:pos="2834"/>
          <w:tab w:val="center" w:pos="3542"/>
          <w:tab w:val="center" w:pos="4250"/>
          <w:tab w:val="center" w:pos="5498"/>
        </w:tabs>
        <w:spacing w:after="10"/>
        <w:ind w:left="0" w:right="0" w:firstLine="0"/>
        <w:jc w:val="left"/>
      </w:pPr>
      <w:r>
        <w:tab/>
        <w:t xml:space="preserve">Za pronajímatele: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Za nájemce: </w:t>
      </w:r>
    </w:p>
    <w:p w14:paraId="69167E01" w14:textId="77777777" w:rsidR="00F67940" w:rsidRDefault="00F67940" w:rsidP="00F67940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1EECE167" w14:textId="77777777" w:rsidR="00F67940" w:rsidRDefault="00F67940" w:rsidP="00F67940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008FFB9F" w14:textId="77777777" w:rsidR="00F67940" w:rsidRDefault="00F67940" w:rsidP="00F67940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2EB4B604" w14:textId="77777777" w:rsidR="00F67940" w:rsidRDefault="00F67940" w:rsidP="00F67940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65B77438" w14:textId="77777777" w:rsidR="00F67940" w:rsidRDefault="00F67940" w:rsidP="00F67940">
      <w:pPr>
        <w:tabs>
          <w:tab w:val="center" w:pos="2249"/>
          <w:tab w:val="center" w:pos="6582"/>
          <w:tab w:val="center" w:pos="8498"/>
        </w:tabs>
        <w:spacing w:after="10"/>
        <w:ind w:left="0" w:right="0" w:firstLine="0"/>
        <w:jc w:val="left"/>
      </w:pPr>
      <w:r>
        <w:tab/>
        <w:t xml:space="preserve">....................................................................   </w:t>
      </w:r>
      <w:r>
        <w:tab/>
        <w:t xml:space="preserve">………………………………………………………. </w:t>
      </w:r>
      <w:r>
        <w:tab/>
        <w:t xml:space="preserve"> </w:t>
      </w:r>
    </w:p>
    <w:p w14:paraId="49F27999" w14:textId="73F6DCAD" w:rsidR="00F67940" w:rsidRDefault="00F67940" w:rsidP="00F67940">
      <w:pPr>
        <w:spacing w:after="17"/>
        <w:ind w:left="370" w:right="715"/>
      </w:pPr>
      <w:r>
        <w:rPr>
          <w:b/>
        </w:rPr>
        <w:t xml:space="preserve">Ústav informatiky AV ČR, v. v. i.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  <w:r>
        <w:tab/>
      </w:r>
      <w:r>
        <w:rPr>
          <w:b/>
        </w:rPr>
        <w:t>Fyzikální ústav AV ČR, v. v. i.</w:t>
      </w:r>
      <w:r>
        <w:t xml:space="preserve"> </w:t>
      </w:r>
      <w:r>
        <w:tab/>
        <w:t xml:space="preserve"> </w:t>
      </w:r>
      <w:r w:rsidR="00435D86">
        <w:br/>
        <w:t xml:space="preserve">doc. Ing. Petr Cintula, Ph.D., DSc. ředitel  </w:t>
      </w:r>
      <w:r>
        <w:t xml:space="preserve">  </w:t>
      </w:r>
      <w:r>
        <w:tab/>
        <w:t xml:space="preserve"> </w:t>
      </w:r>
      <w:r>
        <w:tab/>
        <w:t xml:space="preserve">RNDr. Michael Prouza, Ph.D., ředitel </w:t>
      </w:r>
      <w:r>
        <w:tab/>
        <w:t xml:space="preserve"> </w:t>
      </w:r>
    </w:p>
    <w:p w14:paraId="762FBE5E" w14:textId="77777777" w:rsidR="00F67940" w:rsidRDefault="00F67940" w:rsidP="00F67940">
      <w:pPr>
        <w:spacing w:after="0" w:line="259" w:lineRule="auto"/>
        <w:ind w:left="1" w:right="0" w:firstLine="0"/>
        <w:jc w:val="left"/>
      </w:pPr>
      <w:r>
        <w:t xml:space="preserve"> </w:t>
      </w:r>
      <w:r>
        <w:tab/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A7098C" w14:textId="77777777" w:rsidR="00F67940" w:rsidRDefault="00F67940" w:rsidP="00F67940"/>
    <w:p w14:paraId="4325FAD4" w14:textId="77777777" w:rsidR="004E7D88" w:rsidRDefault="004E7D88"/>
    <w:sectPr w:rsidR="004E7D88" w:rsidSect="00AA1FC3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CA887" w14:textId="77777777" w:rsidR="00156214" w:rsidRDefault="00156214" w:rsidP="00FD11AC">
      <w:pPr>
        <w:spacing w:after="0" w:line="240" w:lineRule="auto"/>
      </w:pPr>
      <w:r>
        <w:separator/>
      </w:r>
    </w:p>
  </w:endnote>
  <w:endnote w:type="continuationSeparator" w:id="0">
    <w:p w14:paraId="3C042126" w14:textId="77777777" w:rsidR="00156214" w:rsidRDefault="00156214" w:rsidP="00FD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4308969"/>
      <w:docPartObj>
        <w:docPartGallery w:val="Page Numbers (Bottom of Page)"/>
        <w:docPartUnique/>
      </w:docPartObj>
    </w:sdtPr>
    <w:sdtEndPr/>
    <w:sdtContent>
      <w:p w14:paraId="7B8D6ECE" w14:textId="5D09EC8B" w:rsidR="00FD11AC" w:rsidRDefault="00FD11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977">
          <w:rPr>
            <w:noProof/>
          </w:rPr>
          <w:t>4</w:t>
        </w:r>
        <w:r>
          <w:fldChar w:fldCharType="end"/>
        </w:r>
      </w:p>
    </w:sdtContent>
  </w:sdt>
  <w:p w14:paraId="1828FE90" w14:textId="77777777" w:rsidR="00FD11AC" w:rsidRDefault="00FD11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2A826" w14:textId="77777777" w:rsidR="00156214" w:rsidRDefault="00156214" w:rsidP="00FD11AC">
      <w:pPr>
        <w:spacing w:after="0" w:line="240" w:lineRule="auto"/>
      </w:pPr>
      <w:r>
        <w:separator/>
      </w:r>
    </w:p>
  </w:footnote>
  <w:footnote w:type="continuationSeparator" w:id="0">
    <w:p w14:paraId="75FCFA0A" w14:textId="77777777" w:rsidR="00156214" w:rsidRDefault="00156214" w:rsidP="00FD1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3E5"/>
    <w:multiLevelType w:val="hybridMultilevel"/>
    <w:tmpl w:val="046A91C2"/>
    <w:lvl w:ilvl="0" w:tplc="57F0E2B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9C8D6A">
      <w:start w:val="1"/>
      <w:numFmt w:val="lowerLetter"/>
      <w:lvlText w:val="%2)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32A0E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3ED74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D63DC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1E1A8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783DF4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A8D01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56655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C77890"/>
    <w:multiLevelType w:val="multilevel"/>
    <w:tmpl w:val="2A009174"/>
    <w:lvl w:ilvl="0">
      <w:start w:val="1"/>
      <w:numFmt w:val="lowerLetter"/>
      <w:lvlText w:val="%1."/>
      <w:lvlJc w:val="left"/>
      <w:pPr>
        <w:ind w:left="108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9D40553"/>
    <w:multiLevelType w:val="hybridMultilevel"/>
    <w:tmpl w:val="40F0A5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30336"/>
    <w:multiLevelType w:val="hybridMultilevel"/>
    <w:tmpl w:val="AC62C6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20AF8"/>
    <w:multiLevelType w:val="hybridMultilevel"/>
    <w:tmpl w:val="D62A8962"/>
    <w:lvl w:ilvl="0" w:tplc="516AC6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C4796"/>
    <w:multiLevelType w:val="multilevel"/>
    <w:tmpl w:val="776E51FE"/>
    <w:lvl w:ilvl="0">
      <w:start w:val="1"/>
      <w:numFmt w:val="decimal"/>
      <w:lvlText w:val="%1."/>
      <w:lvlJc w:val="left"/>
      <w:pPr>
        <w:ind w:left="39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866863"/>
    <w:multiLevelType w:val="hybridMultilevel"/>
    <w:tmpl w:val="D2E07A5C"/>
    <w:lvl w:ilvl="0" w:tplc="E02CBBFA">
      <w:start w:val="1"/>
      <w:numFmt w:val="lowerLetter"/>
      <w:lvlText w:val="%1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B76B7"/>
    <w:multiLevelType w:val="hybridMultilevel"/>
    <w:tmpl w:val="4DF2A80E"/>
    <w:lvl w:ilvl="0" w:tplc="8C840A76">
      <w:start w:val="1"/>
      <w:numFmt w:val="decimal"/>
      <w:lvlText w:val="%1.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B219B8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CEF6D8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227732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10C458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B41476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8E2C22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8CDC2E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884F60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E02C7B"/>
    <w:multiLevelType w:val="hybridMultilevel"/>
    <w:tmpl w:val="2780CFF2"/>
    <w:lvl w:ilvl="0" w:tplc="FFFFFFFF">
      <w:start w:val="1"/>
      <w:numFmt w:val="decimal"/>
      <w:lvlText w:val="%1.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8102D6"/>
    <w:multiLevelType w:val="hybridMultilevel"/>
    <w:tmpl w:val="D422B168"/>
    <w:lvl w:ilvl="0" w:tplc="631E0EA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182A5E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244E1E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6C15A2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BCC188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94EAEE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4498EE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2ED318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E04788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18631A"/>
    <w:multiLevelType w:val="hybridMultilevel"/>
    <w:tmpl w:val="4A26EF98"/>
    <w:lvl w:ilvl="0" w:tplc="54C8D3D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1A5494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80B488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943656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902DFC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A49414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14A270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0A182E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46A4B8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8F2552"/>
    <w:multiLevelType w:val="hybridMultilevel"/>
    <w:tmpl w:val="DE1C56B4"/>
    <w:lvl w:ilvl="0" w:tplc="8EC2547A">
      <w:start w:val="1"/>
      <w:numFmt w:val="decimal"/>
      <w:lvlText w:val="%1.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603C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BA05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0A1A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B894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894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70ED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2C52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C8C4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464F37"/>
    <w:multiLevelType w:val="multilevel"/>
    <w:tmpl w:val="8234A200"/>
    <w:lvl w:ilvl="0">
      <w:start w:val="1"/>
      <w:numFmt w:val="lowerLetter"/>
      <w:lvlText w:val="%1."/>
      <w:lvlJc w:val="left"/>
      <w:pPr>
        <w:ind w:left="108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75679D6"/>
    <w:multiLevelType w:val="multilevel"/>
    <w:tmpl w:val="52526878"/>
    <w:lvl w:ilvl="0">
      <w:start w:val="1"/>
      <w:numFmt w:val="lowerLetter"/>
      <w:lvlText w:val="%1."/>
      <w:lvlJc w:val="left"/>
      <w:pPr>
        <w:ind w:left="108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11"/>
  </w:num>
  <w:num w:numId="7">
    <w:abstractNumId w:val="2"/>
  </w:num>
  <w:num w:numId="8">
    <w:abstractNumId w:val="3"/>
  </w:num>
  <w:num w:numId="9">
    <w:abstractNumId w:val="8"/>
  </w:num>
  <w:num w:numId="10">
    <w:abstractNumId w:val="13"/>
  </w:num>
  <w:num w:numId="11">
    <w:abstractNumId w:val="12"/>
  </w:num>
  <w:num w:numId="12">
    <w:abstractNumId w:val="6"/>
  </w:num>
  <w:num w:numId="13">
    <w:abstractNumId w:val="1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a Kuzelova">
    <w15:presenceInfo w15:providerId="AD" w15:userId="S-1-5-21-3442705936-395242539-2478994431-1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40"/>
    <w:rsid w:val="000270BD"/>
    <w:rsid w:val="000730D1"/>
    <w:rsid w:val="00075287"/>
    <w:rsid w:val="00086060"/>
    <w:rsid w:val="0009738F"/>
    <w:rsid w:val="000A2FF8"/>
    <w:rsid w:val="000F4300"/>
    <w:rsid w:val="000F62C1"/>
    <w:rsid w:val="001345CB"/>
    <w:rsid w:val="00137D61"/>
    <w:rsid w:val="001479BB"/>
    <w:rsid w:val="00156214"/>
    <w:rsid w:val="00156AE6"/>
    <w:rsid w:val="00175656"/>
    <w:rsid w:val="001B3209"/>
    <w:rsid w:val="001B5959"/>
    <w:rsid w:val="001F1507"/>
    <w:rsid w:val="00251E6B"/>
    <w:rsid w:val="00293D64"/>
    <w:rsid w:val="00297360"/>
    <w:rsid w:val="002A0D1D"/>
    <w:rsid w:val="002C6D90"/>
    <w:rsid w:val="0031601A"/>
    <w:rsid w:val="003444DA"/>
    <w:rsid w:val="00367F4E"/>
    <w:rsid w:val="00395E8A"/>
    <w:rsid w:val="003E7E92"/>
    <w:rsid w:val="00430DFB"/>
    <w:rsid w:val="00435D86"/>
    <w:rsid w:val="00462403"/>
    <w:rsid w:val="00486A4C"/>
    <w:rsid w:val="004E7D88"/>
    <w:rsid w:val="00577EFC"/>
    <w:rsid w:val="005A2D37"/>
    <w:rsid w:val="005B3073"/>
    <w:rsid w:val="005C4838"/>
    <w:rsid w:val="005D01C7"/>
    <w:rsid w:val="005D39C7"/>
    <w:rsid w:val="005D6B08"/>
    <w:rsid w:val="00651F27"/>
    <w:rsid w:val="0065677A"/>
    <w:rsid w:val="006663A2"/>
    <w:rsid w:val="0069144D"/>
    <w:rsid w:val="00706619"/>
    <w:rsid w:val="00734D53"/>
    <w:rsid w:val="00783138"/>
    <w:rsid w:val="007E44CF"/>
    <w:rsid w:val="008114BE"/>
    <w:rsid w:val="00824002"/>
    <w:rsid w:val="00876736"/>
    <w:rsid w:val="00883531"/>
    <w:rsid w:val="009052B5"/>
    <w:rsid w:val="00924555"/>
    <w:rsid w:val="00953A6C"/>
    <w:rsid w:val="009667E0"/>
    <w:rsid w:val="009A6977"/>
    <w:rsid w:val="009B2AF0"/>
    <w:rsid w:val="009D4280"/>
    <w:rsid w:val="009F58C7"/>
    <w:rsid w:val="00A463F0"/>
    <w:rsid w:val="00AA1FC3"/>
    <w:rsid w:val="00AB519A"/>
    <w:rsid w:val="00AB7FC9"/>
    <w:rsid w:val="00AE75E0"/>
    <w:rsid w:val="00B443C3"/>
    <w:rsid w:val="00B52321"/>
    <w:rsid w:val="00B571F8"/>
    <w:rsid w:val="00BF08C9"/>
    <w:rsid w:val="00BF59F4"/>
    <w:rsid w:val="00C552D7"/>
    <w:rsid w:val="00C76FDB"/>
    <w:rsid w:val="00CB7BFC"/>
    <w:rsid w:val="00CC05EE"/>
    <w:rsid w:val="00CE2841"/>
    <w:rsid w:val="00D20AB9"/>
    <w:rsid w:val="00D23EB8"/>
    <w:rsid w:val="00D43947"/>
    <w:rsid w:val="00D5187E"/>
    <w:rsid w:val="00D7111E"/>
    <w:rsid w:val="00D916BB"/>
    <w:rsid w:val="00D94D3D"/>
    <w:rsid w:val="00DA6396"/>
    <w:rsid w:val="00E1300A"/>
    <w:rsid w:val="00E257DF"/>
    <w:rsid w:val="00ED3539"/>
    <w:rsid w:val="00EF7510"/>
    <w:rsid w:val="00F06393"/>
    <w:rsid w:val="00F37A52"/>
    <w:rsid w:val="00F46C17"/>
    <w:rsid w:val="00F67940"/>
    <w:rsid w:val="00FA3797"/>
    <w:rsid w:val="00FB7578"/>
    <w:rsid w:val="00FD11AC"/>
    <w:rsid w:val="00FE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B79D"/>
  <w14:defaultImageDpi w14:val="32767"/>
  <w15:chartTrackingRefBased/>
  <w15:docId w15:val="{FFD838AB-1813-4942-AB65-E476B304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940"/>
    <w:pPr>
      <w:spacing w:after="108" w:line="249" w:lineRule="auto"/>
      <w:ind w:left="747" w:right="695" w:hanging="9"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cs-CZ"/>
      <w14:ligatures w14:val="none"/>
    </w:rPr>
  </w:style>
  <w:style w:type="paragraph" w:styleId="Nadpis1">
    <w:name w:val="heading 1"/>
    <w:next w:val="Normln"/>
    <w:link w:val="Nadpis1Char"/>
    <w:uiPriority w:val="9"/>
    <w:qFormat/>
    <w:rsid w:val="00175656"/>
    <w:pPr>
      <w:keepNext/>
      <w:keepLines/>
      <w:tabs>
        <w:tab w:val="center" w:pos="4962"/>
      </w:tabs>
      <w:spacing w:after="97" w:line="259" w:lineRule="auto"/>
      <w:ind w:left="11" w:hanging="10"/>
      <w:jc w:val="center"/>
      <w:outlineLvl w:val="0"/>
    </w:pPr>
    <w:rPr>
      <w:rFonts w:ascii="Calibri" w:eastAsia="Calibri" w:hAnsi="Calibri" w:cs="Calibri"/>
      <w:b/>
      <w:bCs/>
      <w:color w:val="000000"/>
      <w:kern w:val="0"/>
      <w:sz w:val="22"/>
      <w:szCs w:val="22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5656"/>
    <w:rPr>
      <w:rFonts w:ascii="Calibri" w:eastAsia="Calibri" w:hAnsi="Calibri" w:cs="Calibri"/>
      <w:b/>
      <w:bCs/>
      <w:color w:val="000000"/>
      <w:kern w:val="0"/>
      <w:sz w:val="22"/>
      <w:szCs w:val="22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67940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679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67940"/>
    <w:pPr>
      <w:spacing w:after="16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67940"/>
    <w:rPr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5C4838"/>
    <w:rPr>
      <w:rFonts w:ascii="Calibri" w:eastAsia="Calibri" w:hAnsi="Calibri" w:cs="Calibri"/>
      <w:color w:val="000000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D1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11AC"/>
    <w:rPr>
      <w:rFonts w:ascii="Calibri" w:eastAsia="Calibri" w:hAnsi="Calibri" w:cs="Calibri"/>
      <w:color w:val="000000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D1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1AC"/>
    <w:rPr>
      <w:rFonts w:ascii="Calibri" w:eastAsia="Calibri" w:hAnsi="Calibri" w:cs="Calibri"/>
      <w:color w:val="000000"/>
      <w:kern w:val="0"/>
      <w:sz w:val="22"/>
      <w:szCs w:val="2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1239</Words>
  <Characters>7315</Characters>
  <Application>Microsoft Office Word</Application>
  <DocSecurity>4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Fyzikální ústav AV ČR, v. v. i.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Heřmanská</dc:creator>
  <cp:keywords/>
  <dc:description/>
  <cp:lastModifiedBy>Dana Kuzelova</cp:lastModifiedBy>
  <cp:revision>2</cp:revision>
  <dcterms:created xsi:type="dcterms:W3CDTF">2025-06-02T13:48:00Z</dcterms:created>
  <dcterms:modified xsi:type="dcterms:W3CDTF">2025-06-02T13:48:00Z</dcterms:modified>
</cp:coreProperties>
</file>