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1BA6" w:rsidRDefault="00DE6BE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SMLOUVA O PROVEDENÍ DIVADELNÍHO PŘEDSTAVENÍ</w:t>
      </w:r>
    </w:p>
    <w:p w:rsidR="00BA1BA6" w:rsidRDefault="00DE6BE9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uzavřená podle § 1746 </w:t>
      </w:r>
      <w:proofErr w:type="gramStart"/>
      <w:r>
        <w:rPr>
          <w:rFonts w:ascii="Arial" w:eastAsia="Arial" w:hAnsi="Arial" w:cs="Arial"/>
          <w:sz w:val="22"/>
          <w:szCs w:val="22"/>
        </w:rPr>
        <w:t>odst.2 zákona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č. 89/2012 Sb., občanský zákoník,</w:t>
      </w:r>
    </w:p>
    <w:p w:rsidR="00BA1BA6" w:rsidRDefault="00DE6BE9">
      <w:pPr>
        <w:jc w:val="center"/>
      </w:pPr>
      <w:r>
        <w:rPr>
          <w:rFonts w:ascii="Arial" w:eastAsia="Arial" w:hAnsi="Arial" w:cs="Arial"/>
          <w:sz w:val="22"/>
          <w:szCs w:val="22"/>
        </w:rPr>
        <w:t>v platném znění</w:t>
      </w:r>
    </w:p>
    <w:p w:rsidR="00BA1BA6" w:rsidRDefault="00BA1BA6"/>
    <w:p w:rsidR="00BA1BA6" w:rsidRDefault="00BA1BA6"/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Národní divadlo Brno, příspěvková organizace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</w:t>
      </w:r>
      <w:proofErr w:type="gramStart"/>
      <w:r>
        <w:rPr>
          <w:rFonts w:ascii="Arial" w:eastAsia="Arial" w:hAnsi="Arial" w:cs="Arial"/>
          <w:sz w:val="24"/>
          <w:szCs w:val="24"/>
        </w:rPr>
        <w:t>sídlem  Brno</w:t>
      </w:r>
      <w:proofErr w:type="gramEnd"/>
      <w:r>
        <w:rPr>
          <w:rFonts w:ascii="Arial" w:eastAsia="Arial" w:hAnsi="Arial" w:cs="Arial"/>
          <w:sz w:val="24"/>
          <w:szCs w:val="24"/>
        </w:rPr>
        <w:t>, Dvořákova 11, PSČ  657 70,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zastoupené: </w:t>
      </w:r>
      <w:proofErr w:type="spellStart"/>
      <w:r>
        <w:rPr>
          <w:rFonts w:ascii="Arial" w:eastAsia="Arial" w:hAnsi="Arial" w:cs="Arial"/>
          <w:sz w:val="24"/>
          <w:szCs w:val="24"/>
        </w:rPr>
        <w:t>MgA</w:t>
      </w:r>
      <w:proofErr w:type="spellEnd"/>
      <w:r>
        <w:rPr>
          <w:rFonts w:ascii="Arial" w:eastAsia="Arial" w:hAnsi="Arial" w:cs="Arial"/>
          <w:sz w:val="24"/>
          <w:szCs w:val="24"/>
        </w:rPr>
        <w:t>. Martinem Glaserem, ředitelem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zástupce oprávněný k jednání: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Mgr.Martin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Františák, šéf uměleckého souboru 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IČO: 000 94 820, DIČ: CZ 000 94 820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účet č. 2110126623 /2700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Obch. </w:t>
      </w:r>
      <w:proofErr w:type="gramStart"/>
      <w:r>
        <w:rPr>
          <w:rFonts w:ascii="Arial" w:eastAsia="Arial" w:hAnsi="Arial" w:cs="Arial"/>
          <w:sz w:val="24"/>
          <w:szCs w:val="24"/>
        </w:rPr>
        <w:t>rejstřík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KS v Brně, oddíl </w:t>
      </w:r>
      <w:proofErr w:type="spellStart"/>
      <w:r>
        <w:rPr>
          <w:rFonts w:ascii="Arial" w:eastAsia="Arial" w:hAnsi="Arial" w:cs="Arial"/>
          <w:sz w:val="24"/>
          <w:szCs w:val="24"/>
        </w:rPr>
        <w:t>Pr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., vložka 30 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/dále jen </w:t>
      </w:r>
      <w:proofErr w:type="spellStart"/>
      <w:r>
        <w:rPr>
          <w:rFonts w:ascii="Arial" w:eastAsia="Arial" w:hAnsi="Arial" w:cs="Arial"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</w:p>
    <w:p w:rsidR="00BA1BA6" w:rsidRDefault="00BA1BA6">
      <w:pPr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</w:p>
    <w:p w:rsidR="00BA1BA6" w:rsidRDefault="00BA1BA6">
      <w:pPr>
        <w:rPr>
          <w:rFonts w:ascii="Arial" w:eastAsia="Arial" w:hAnsi="Arial" w:cs="Arial"/>
          <w:sz w:val="28"/>
          <w:szCs w:val="28"/>
        </w:rPr>
      </w:pP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Slovácké divadlo Uherské Hradiště, příspěvková organizace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 sídlem: Tyršovo náměstí 480, Uherské Hradiště, PSČ 686 01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zastoupené: </w:t>
      </w:r>
      <w:proofErr w:type="spellStart"/>
      <w:r>
        <w:rPr>
          <w:rFonts w:ascii="Arial" w:eastAsia="Arial" w:hAnsi="Arial" w:cs="Arial"/>
          <w:sz w:val="24"/>
          <w:szCs w:val="24"/>
        </w:rPr>
        <w:t>MgA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Michalem </w:t>
      </w:r>
      <w:proofErr w:type="spellStart"/>
      <w:r>
        <w:rPr>
          <w:rFonts w:ascii="Arial" w:eastAsia="Arial" w:hAnsi="Arial" w:cs="Arial"/>
          <w:sz w:val="24"/>
          <w:szCs w:val="24"/>
        </w:rPr>
        <w:t>Zetelem</w:t>
      </w:r>
      <w:proofErr w:type="spellEnd"/>
      <w:r>
        <w:rPr>
          <w:rFonts w:ascii="Arial" w:eastAsia="Arial" w:hAnsi="Arial" w:cs="Arial"/>
          <w:sz w:val="24"/>
          <w:szCs w:val="24"/>
        </w:rPr>
        <w:t>, Ph.D., ředitelem organizace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IČO: 00094846, DIČ: nejsme plátci DPH 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Bankovní spojení: 430721/0100, KB a.s.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/dále jen pořadatel/</w:t>
      </w:r>
    </w:p>
    <w:p w:rsidR="00BA1BA6" w:rsidRDefault="00BA1BA6">
      <w:pPr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jc w:val="center"/>
        <w:rPr>
          <w:rFonts w:ascii="Arial" w:eastAsia="Arial" w:hAnsi="Arial" w:cs="Arial"/>
          <w:sz w:val="28"/>
          <w:szCs w:val="28"/>
        </w:rPr>
      </w:pPr>
    </w:p>
    <w:p w:rsidR="00BA1BA6" w:rsidRDefault="00BA1BA6">
      <w:pPr>
        <w:numPr>
          <w:ilvl w:val="0"/>
          <w:numId w:val="1"/>
        </w:numPr>
        <w:tabs>
          <w:tab w:val="left" w:pos="567"/>
        </w:tabs>
        <w:ind w:left="709" w:hanging="425"/>
        <w:jc w:val="center"/>
      </w:pPr>
    </w:p>
    <w:p w:rsidR="00BA1BA6" w:rsidRDefault="00DE6BE9">
      <w:pPr>
        <w:tabs>
          <w:tab w:val="left" w:pos="567"/>
        </w:tabs>
        <w:ind w:left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PŘEDMĚT SMLOUVY</w:t>
      </w:r>
    </w:p>
    <w:p w:rsidR="00BA1BA6" w:rsidRDefault="00DE6BE9">
      <w:pPr>
        <w:tabs>
          <w:tab w:val="left" w:pos="426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 xml:space="preserve">NDB </w:t>
      </w:r>
      <w:r>
        <w:rPr>
          <w:rFonts w:ascii="Arial" w:eastAsia="Arial" w:hAnsi="Arial" w:cs="Arial"/>
          <w:sz w:val="24"/>
          <w:szCs w:val="24"/>
        </w:rPr>
        <w:t>se na základě této</w:t>
      </w:r>
      <w:r>
        <w:rPr>
          <w:rFonts w:ascii="Arial" w:eastAsia="Arial" w:hAnsi="Arial" w:cs="Arial"/>
          <w:smallCaps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smlouvy zavazuje odehrát pro pořadatele jedno představení uměleckého souboru Mahenovy činohry </w:t>
      </w:r>
      <w:proofErr w:type="spellStart"/>
      <w:r>
        <w:rPr>
          <w:rFonts w:ascii="Arial" w:eastAsia="Arial" w:hAnsi="Arial" w:cs="Arial"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inscenace </w:t>
      </w:r>
    </w:p>
    <w:p w:rsidR="00BA1BA6" w:rsidRDefault="00DE6BE9">
      <w:pPr>
        <w:tabs>
          <w:tab w:val="left" w:pos="426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„POHÁDKA O NEVYŘÁDĚNÉM DĚDEČKOVI“</w:t>
      </w:r>
      <w:r>
        <w:rPr>
          <w:rFonts w:ascii="Arial" w:eastAsia="Arial" w:hAnsi="Arial" w:cs="Arial"/>
          <w:sz w:val="24"/>
          <w:szCs w:val="24"/>
        </w:rPr>
        <w:t xml:space="preserve">, režie Jiří Jelínek. </w:t>
      </w:r>
    </w:p>
    <w:p w:rsidR="00BA1BA6" w:rsidRDefault="00DE6BE9">
      <w:pPr>
        <w:tabs>
          <w:tab w:val="left" w:pos="426"/>
        </w:tabs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Pohostinské vystoupení se uskuteční </w:t>
      </w:r>
      <w:r>
        <w:rPr>
          <w:rFonts w:ascii="Arial" w:eastAsia="Arial" w:hAnsi="Arial" w:cs="Arial"/>
          <w:b/>
          <w:sz w:val="24"/>
          <w:szCs w:val="24"/>
        </w:rPr>
        <w:t>7. ledna 2018</w:t>
      </w:r>
      <w:r>
        <w:rPr>
          <w:rFonts w:ascii="Arial" w:eastAsia="Arial" w:hAnsi="Arial" w:cs="Arial"/>
          <w:sz w:val="24"/>
          <w:szCs w:val="24"/>
        </w:rPr>
        <w:t xml:space="preserve">, začátek představení </w:t>
      </w:r>
    </w:p>
    <w:p w:rsidR="00BA1BA6" w:rsidRDefault="00DE6BE9">
      <w:pPr>
        <w:tabs>
          <w:tab w:val="left" w:pos="426"/>
        </w:tabs>
        <w:jc w:val="center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b/>
          <w:sz w:val="24"/>
          <w:szCs w:val="24"/>
        </w:rPr>
        <w:t>Ve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14:00 a 17 hodin</w:t>
      </w:r>
      <w:r>
        <w:rPr>
          <w:rFonts w:ascii="Arial" w:eastAsia="Arial" w:hAnsi="Arial" w:cs="Arial"/>
          <w:sz w:val="24"/>
          <w:szCs w:val="24"/>
        </w:rPr>
        <w:t>, v Uherském Hradišti, v sále Slováckého divadla, Tyršovo náměstí 480, Uherské hradiště, 686 01.</w:t>
      </w:r>
    </w:p>
    <w:p w:rsidR="00BA1BA6" w:rsidRDefault="00BA1BA6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II.</w:t>
      </w:r>
    </w:p>
    <w:p w:rsidR="00BA1BA6" w:rsidRDefault="00DE6BE9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CENA A PLATEBNÍ PODMÍNKY</w:t>
      </w:r>
    </w:p>
    <w:p w:rsidR="00BA1BA6" w:rsidRDefault="00DE6BE9">
      <w:pPr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Za uvedené představení se pořadatel zavazuje uhradit </w:t>
      </w:r>
      <w:proofErr w:type="spellStart"/>
      <w:r>
        <w:rPr>
          <w:rFonts w:ascii="Arial" w:eastAsia="Arial" w:hAnsi="Arial" w:cs="Arial"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60.000,- </w:t>
      </w:r>
      <w:r w:rsidRPr="00DE6BE9">
        <w:rPr>
          <w:rFonts w:ascii="Arial" w:eastAsia="Arial" w:hAnsi="Arial" w:cs="Arial"/>
          <w:b/>
          <w:sz w:val="24"/>
          <w:szCs w:val="24"/>
        </w:rPr>
        <w:t>Kč</w:t>
      </w:r>
      <w:r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(osvobozeno od DPH dle § 61 písmene e</w:t>
      </w:r>
      <w:r w:rsidR="008317EA">
        <w:rPr>
          <w:rFonts w:ascii="Arial" w:eastAsia="Arial" w:hAnsi="Arial" w:cs="Arial"/>
          <w:b/>
          <w:sz w:val="24"/>
          <w:szCs w:val="24"/>
        </w:rPr>
        <w:t xml:space="preserve">) </w:t>
      </w:r>
      <w:r>
        <w:rPr>
          <w:rFonts w:ascii="Arial" w:eastAsia="Arial" w:hAnsi="Arial" w:cs="Arial"/>
          <w:b/>
          <w:sz w:val="24"/>
          <w:szCs w:val="24"/>
        </w:rPr>
        <w:t xml:space="preserve">zákona č.235/2004 </w:t>
      </w:r>
      <w:r w:rsidR="008317EA"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b.)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A1BA6" w:rsidRDefault="00DE6BE9">
      <w:pPr>
        <w:ind w:left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 základě faktury vystavené </w:t>
      </w:r>
      <w:proofErr w:type="spellStart"/>
      <w:r>
        <w:rPr>
          <w:rFonts w:ascii="Arial" w:eastAsia="Arial" w:hAnsi="Arial" w:cs="Arial"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dne </w:t>
      </w:r>
      <w:proofErr w:type="gramStart"/>
      <w:r>
        <w:rPr>
          <w:rFonts w:ascii="Arial" w:eastAsia="Arial" w:hAnsi="Arial" w:cs="Arial"/>
          <w:sz w:val="24"/>
          <w:szCs w:val="24"/>
        </w:rPr>
        <w:t>8.1.2018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se splatností do čtrnácti dnů ode dne doručení pořadateli. Částka zahrnuje veškeré náklady spojené s představením. </w:t>
      </w:r>
    </w:p>
    <w:p w:rsidR="00BA1BA6" w:rsidRDefault="00DE6BE9">
      <w:pPr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Tržby za představení náleží pořadateli</w:t>
      </w:r>
    </w:p>
    <w:p w:rsidR="00BA1BA6" w:rsidRDefault="00DE6BE9">
      <w:pPr>
        <w:numPr>
          <w:ilvl w:val="0"/>
          <w:numId w:val="2"/>
        </w:numPr>
        <w:ind w:hanging="360"/>
        <w:jc w:val="both"/>
      </w:pPr>
      <w:r>
        <w:rPr>
          <w:rFonts w:ascii="Arial" w:eastAsia="Arial" w:hAnsi="Arial" w:cs="Arial"/>
          <w:b/>
          <w:sz w:val="24"/>
          <w:szCs w:val="24"/>
        </w:rPr>
        <w:t>Autorské odměny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BA1BA6" w:rsidRDefault="00DE6BE9">
      <w:pPr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 splnění této povinnosti se Pořadatel zavazuje nahlásit hrubé tržby (hrubými tržbami se rozumí úhrn tržeb za prodané vstupenky před odečtením jakýkoliv položek) do 10 dnů od realizace představení a uhradit autorské odměny takto:</w:t>
      </w:r>
    </w:p>
    <w:p w:rsidR="00BA1BA6" w:rsidRDefault="00BA1BA6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8%</w:t>
      </w:r>
      <w:r w:rsidR="004B53E6">
        <w:rPr>
          <w:rFonts w:ascii="Arial" w:eastAsia="Arial" w:hAnsi="Arial" w:cs="Arial"/>
          <w:sz w:val="24"/>
          <w:szCs w:val="24"/>
        </w:rPr>
        <w:t xml:space="preserve"> vč. DPH, </w:t>
      </w:r>
      <w:r>
        <w:rPr>
          <w:rFonts w:ascii="Arial" w:eastAsia="Arial" w:hAnsi="Arial" w:cs="Arial"/>
          <w:sz w:val="24"/>
          <w:szCs w:val="24"/>
        </w:rPr>
        <w:t>Alena Kastnerová, nahlásit na</w:t>
      </w:r>
      <w:r w:rsidR="004B53E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adresu</w:t>
      </w:r>
      <w:r w:rsidR="004B53E6">
        <w:rPr>
          <w:rFonts w:ascii="Arial" w:eastAsia="Arial" w:hAnsi="Arial" w:cs="Arial"/>
          <w:sz w:val="24"/>
          <w:szCs w:val="24"/>
        </w:rPr>
        <w:t xml:space="preserve">: Alena Kastnerová, Karáskovo nám. 10, Brno,  615 00 </w:t>
      </w:r>
      <w:r>
        <w:rPr>
          <w:rFonts w:ascii="Arial" w:eastAsia="Arial" w:hAnsi="Arial" w:cs="Arial"/>
          <w:sz w:val="24"/>
          <w:szCs w:val="24"/>
        </w:rPr>
        <w:t xml:space="preserve">a zaslat odměnu do 10 dnů od data </w:t>
      </w:r>
      <w:bookmarkStart w:id="0" w:name="_GoBack"/>
      <w:r>
        <w:rPr>
          <w:rFonts w:ascii="Arial" w:eastAsia="Arial" w:hAnsi="Arial" w:cs="Arial"/>
          <w:sz w:val="24"/>
          <w:szCs w:val="24"/>
        </w:rPr>
        <w:lastRenderedPageBreak/>
        <w:t xml:space="preserve">uskutečnění na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č.ú</w:t>
      </w:r>
      <w:proofErr w:type="spellEnd"/>
      <w:r>
        <w:rPr>
          <w:rFonts w:ascii="Arial" w:eastAsia="Arial" w:hAnsi="Arial" w:cs="Arial"/>
          <w:sz w:val="24"/>
          <w:szCs w:val="24"/>
        </w:rPr>
        <w:t>. 287332001/5500</w:t>
      </w:r>
      <w:proofErr w:type="gramEnd"/>
      <w:ins w:id="1" w:author="Vítková Markéta" w:date="2017-07-11T15:10:00Z">
        <w:r w:rsidR="004B53E6">
          <w:rPr>
            <w:rFonts w:ascii="Arial" w:eastAsia="Arial" w:hAnsi="Arial" w:cs="Arial"/>
            <w:sz w:val="24"/>
            <w:szCs w:val="24"/>
          </w:rPr>
          <w:t>.</w:t>
        </w:r>
      </w:ins>
    </w:p>
    <w:bookmarkEnd w:id="0"/>
    <w:p w:rsidR="00BA1BA6" w:rsidRDefault="00BA1BA6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3% vč. DPH, Jiří Jelínek, nahlásit na emailovou adresu jura.jelen@seznam.cz a zaslat odměnu do 10 dnů od data uskutečnění na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č.ú</w:t>
      </w:r>
      <w:proofErr w:type="spellEnd"/>
      <w:r>
        <w:rPr>
          <w:rFonts w:ascii="Arial" w:eastAsia="Arial" w:hAnsi="Arial" w:cs="Arial"/>
          <w:sz w:val="24"/>
          <w:szCs w:val="24"/>
        </w:rPr>
        <w:t>. 107751357/0300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BA1BA6" w:rsidRDefault="00BA1BA6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ind w:left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2% vč. DPH Zdeněk Král, nahlásit na emailovou adresu zdenekkral@me.com, a zaslat odměnu do 10 dnů od data uskutečnění na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č.ú</w:t>
      </w:r>
      <w:proofErr w:type="spellEnd"/>
      <w:r>
        <w:rPr>
          <w:rFonts w:ascii="Arial" w:eastAsia="Arial" w:hAnsi="Arial" w:cs="Arial"/>
          <w:sz w:val="24"/>
          <w:szCs w:val="24"/>
        </w:rPr>
        <w:t>. 107751357/0300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BA1BA6" w:rsidRDefault="00BA1BA6">
      <w:pPr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ind w:left="660"/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ind w:left="720"/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III.</w:t>
      </w:r>
    </w:p>
    <w:p w:rsidR="00BA1BA6" w:rsidRDefault="00DE6BE9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POVINNOSTI SMLUVNÍCH STRAN</w:t>
      </w:r>
    </w:p>
    <w:p w:rsidR="00BA1BA6" w:rsidRDefault="00BA1BA6">
      <w:pPr>
        <w:ind w:left="708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numPr>
          <w:ilvl w:val="0"/>
          <w:numId w:val="5"/>
        </w:numPr>
        <w:ind w:left="426" w:hanging="426"/>
        <w:jc w:val="both"/>
      </w:pPr>
      <w:r>
        <w:rPr>
          <w:rFonts w:ascii="Arial" w:eastAsia="Arial" w:hAnsi="Arial" w:cs="Arial"/>
          <w:sz w:val="24"/>
          <w:szCs w:val="24"/>
        </w:rPr>
        <w:t xml:space="preserve">Pro realizaci představení </w:t>
      </w:r>
      <w:r>
        <w:rPr>
          <w:rFonts w:ascii="Arial" w:eastAsia="Arial" w:hAnsi="Arial" w:cs="Arial"/>
          <w:b/>
          <w:sz w:val="24"/>
          <w:szCs w:val="24"/>
        </w:rPr>
        <w:t>pořadatel</w:t>
      </w:r>
      <w:r>
        <w:rPr>
          <w:rFonts w:ascii="Arial" w:eastAsia="Arial" w:hAnsi="Arial" w:cs="Arial"/>
          <w:sz w:val="24"/>
          <w:szCs w:val="24"/>
        </w:rPr>
        <w:t xml:space="preserve"> zajistí na své náklady nezbytnou součinnost:</w:t>
      </w:r>
    </w:p>
    <w:p w:rsidR="00BA1BA6" w:rsidRDefault="00BA1BA6">
      <w:pPr>
        <w:ind w:left="708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numPr>
          <w:ilvl w:val="0"/>
          <w:numId w:val="6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Zajistí povolení k vjezdu k prostoru před divadlem k vyložení a naložení dekorací. </w:t>
      </w:r>
    </w:p>
    <w:p w:rsidR="00BA1BA6" w:rsidRDefault="00DE6BE9">
      <w:pPr>
        <w:numPr>
          <w:ilvl w:val="0"/>
          <w:numId w:val="6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Přístup na jeviště od 8,00 hod.</w:t>
      </w:r>
    </w:p>
    <w:p w:rsidR="00BA1BA6" w:rsidRDefault="00DE6BE9">
      <w:pPr>
        <w:numPr>
          <w:ilvl w:val="0"/>
          <w:numId w:val="6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Přítomnost jednoho technika na pomoc s vyložením a zpětným naložením.</w:t>
      </w:r>
    </w:p>
    <w:p w:rsidR="00BA1BA6" w:rsidRDefault="00DE6BE9">
      <w:pPr>
        <w:numPr>
          <w:ilvl w:val="0"/>
          <w:numId w:val="6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Přítomnost zvukaře </w:t>
      </w:r>
      <w:proofErr w:type="gramStart"/>
      <w:r>
        <w:rPr>
          <w:rFonts w:ascii="Arial" w:eastAsia="Arial" w:hAnsi="Arial" w:cs="Arial"/>
          <w:sz w:val="24"/>
          <w:szCs w:val="24"/>
        </w:rPr>
        <w:t>od  8:00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hod, přítomnost osvětlovače od 8:00 hod. </w:t>
      </w:r>
    </w:p>
    <w:p w:rsidR="00BA1BA6" w:rsidRDefault="00DE6BE9">
      <w:pPr>
        <w:numPr>
          <w:ilvl w:val="0"/>
          <w:numId w:val="6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Umožní realizaci přípravy prostoru dne </w:t>
      </w:r>
      <w:proofErr w:type="gramStart"/>
      <w:r>
        <w:rPr>
          <w:rFonts w:ascii="Arial" w:eastAsia="Arial" w:hAnsi="Arial" w:cs="Arial"/>
          <w:sz w:val="24"/>
          <w:szCs w:val="24"/>
        </w:rPr>
        <w:t>7.1.2018</w:t>
      </w:r>
      <w:proofErr w:type="gramEnd"/>
    </w:p>
    <w:p w:rsidR="00DE6BE9" w:rsidRDefault="00DE6BE9" w:rsidP="00DE6BE9">
      <w:pPr>
        <w:numPr>
          <w:ilvl w:val="0"/>
          <w:numId w:val="6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V průběhu zkoušky a představení zajistí nerušený průběh.</w:t>
      </w:r>
    </w:p>
    <w:p w:rsidR="00BA1BA6" w:rsidRPr="00DE6BE9" w:rsidRDefault="00DE6BE9" w:rsidP="00DE6BE9">
      <w:pPr>
        <w:numPr>
          <w:ilvl w:val="0"/>
          <w:numId w:val="6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Z</w:t>
      </w:r>
      <w:r w:rsidRPr="00DE6BE9">
        <w:rPr>
          <w:rFonts w:ascii="Arial" w:eastAsia="Arial" w:hAnsi="Arial" w:cs="Arial"/>
          <w:sz w:val="24"/>
          <w:szCs w:val="24"/>
        </w:rPr>
        <w:t xml:space="preserve">ajistí možnost připojení osvětlovací a zvukové aparatury na rozvod </w:t>
      </w:r>
      <w:proofErr w:type="spellStart"/>
      <w:proofErr w:type="gramStart"/>
      <w:r w:rsidRPr="00DE6BE9">
        <w:rPr>
          <w:rFonts w:ascii="Arial" w:eastAsia="Arial" w:hAnsi="Arial" w:cs="Arial"/>
          <w:sz w:val="24"/>
          <w:szCs w:val="24"/>
        </w:rPr>
        <w:t>el</w:t>
      </w:r>
      <w:proofErr w:type="gramEnd"/>
      <w:r w:rsidRPr="00DE6BE9">
        <w:rPr>
          <w:rFonts w:ascii="Arial" w:eastAsia="Arial" w:hAnsi="Arial" w:cs="Arial"/>
          <w:sz w:val="24"/>
          <w:szCs w:val="24"/>
        </w:rPr>
        <w:t>.</w:t>
      </w:r>
      <w:proofErr w:type="gramStart"/>
      <w:r w:rsidRPr="00DE6BE9">
        <w:rPr>
          <w:rFonts w:ascii="Arial" w:eastAsia="Arial" w:hAnsi="Arial" w:cs="Arial"/>
          <w:sz w:val="24"/>
          <w:szCs w:val="24"/>
        </w:rPr>
        <w:t>energie</w:t>
      </w:r>
      <w:proofErr w:type="spellEnd"/>
      <w:proofErr w:type="gramEnd"/>
      <w:r w:rsidRPr="00DE6BE9">
        <w:rPr>
          <w:rFonts w:ascii="Arial" w:eastAsia="Arial" w:hAnsi="Arial" w:cs="Arial"/>
          <w:sz w:val="24"/>
          <w:szCs w:val="24"/>
        </w:rPr>
        <w:t xml:space="preserve"> v místě představení.</w:t>
      </w:r>
    </w:p>
    <w:p w:rsidR="00BA1BA6" w:rsidRPr="00DE6BE9" w:rsidRDefault="00DE6BE9">
      <w:pPr>
        <w:numPr>
          <w:ilvl w:val="0"/>
          <w:numId w:val="6"/>
        </w:numPr>
        <w:ind w:hanging="360"/>
        <w:jc w:val="both"/>
        <w:rPr>
          <w:color w:val="auto"/>
        </w:rPr>
      </w:pPr>
      <w:r w:rsidRPr="00DE6BE9">
        <w:rPr>
          <w:rFonts w:ascii="Arial" w:eastAsia="Arial" w:hAnsi="Arial" w:cs="Arial"/>
          <w:i/>
          <w:color w:val="auto"/>
          <w:sz w:val="24"/>
          <w:szCs w:val="24"/>
        </w:rPr>
        <w:t>Hrací prostor o rozměru 6,7x4,80 (</w:t>
      </w:r>
      <w:proofErr w:type="spellStart"/>
      <w:r w:rsidRPr="00DE6BE9">
        <w:rPr>
          <w:rFonts w:ascii="Arial" w:eastAsia="Arial" w:hAnsi="Arial" w:cs="Arial"/>
          <w:i/>
          <w:color w:val="auto"/>
          <w:sz w:val="24"/>
          <w:szCs w:val="24"/>
        </w:rPr>
        <w:t>hxš</w:t>
      </w:r>
      <w:proofErr w:type="spellEnd"/>
      <w:r w:rsidRPr="00DE6BE9">
        <w:rPr>
          <w:rFonts w:ascii="Arial" w:eastAsia="Arial" w:hAnsi="Arial" w:cs="Arial"/>
          <w:i/>
          <w:color w:val="auto"/>
          <w:sz w:val="24"/>
          <w:szCs w:val="24"/>
        </w:rPr>
        <w:t xml:space="preserve">) a světlou výšku nad jevištěm 5 m. </w:t>
      </w:r>
    </w:p>
    <w:p w:rsidR="00BA1BA6" w:rsidRDefault="00DE6BE9">
      <w:pPr>
        <w:numPr>
          <w:ilvl w:val="0"/>
          <w:numId w:val="6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Dle po</w:t>
      </w:r>
      <w:r w:rsidRPr="00DE6BE9">
        <w:rPr>
          <w:rFonts w:ascii="Arial" w:eastAsia="Arial" w:hAnsi="Arial" w:cs="Arial"/>
          <w:sz w:val="24"/>
          <w:szCs w:val="24"/>
        </w:rPr>
        <w:t>ž</w:t>
      </w:r>
      <w:r>
        <w:rPr>
          <w:rFonts w:ascii="Arial" w:eastAsia="Arial" w:hAnsi="Arial" w:cs="Arial"/>
          <w:sz w:val="24"/>
          <w:szCs w:val="24"/>
        </w:rPr>
        <w:t xml:space="preserve">adavků </w:t>
      </w:r>
      <w:proofErr w:type="spellStart"/>
      <w:r>
        <w:rPr>
          <w:rFonts w:ascii="Arial" w:eastAsia="Arial" w:hAnsi="Arial" w:cs="Arial"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zajistí šatny pro účinkující (7 mužů, 1 žena) s oddělenými sprchami a toaletami.</w:t>
      </w:r>
    </w:p>
    <w:p w:rsidR="00BA1BA6" w:rsidRDefault="00DE6BE9">
      <w:pPr>
        <w:numPr>
          <w:ilvl w:val="0"/>
          <w:numId w:val="6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Zajistí ostrahu celého prostoru mimo dobu zkoušky a představení.</w:t>
      </w:r>
    </w:p>
    <w:p w:rsidR="00BA1BA6" w:rsidRDefault="00DE6BE9">
      <w:pPr>
        <w:numPr>
          <w:ilvl w:val="0"/>
          <w:numId w:val="6"/>
        </w:numPr>
        <w:tabs>
          <w:tab w:val="left" w:pos="284"/>
        </w:tabs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Zajistí pořadatelskou službu, požární dozor atd.,</w:t>
      </w:r>
    </w:p>
    <w:p w:rsidR="00BA1BA6" w:rsidRDefault="00DE6BE9">
      <w:pPr>
        <w:ind w:left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h)  Pořadatel zajistí souboru </w:t>
      </w:r>
      <w:proofErr w:type="spellStart"/>
      <w:r>
        <w:rPr>
          <w:rFonts w:ascii="Arial" w:eastAsia="Arial" w:hAnsi="Arial" w:cs="Arial"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 ks volných vstupenek na představení dne </w:t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7.1.2018</w:t>
      </w:r>
      <w:proofErr w:type="gramEnd"/>
    </w:p>
    <w:p w:rsidR="00BA1BA6" w:rsidRDefault="00BA1BA6">
      <w:pPr>
        <w:ind w:left="240"/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numPr>
          <w:ilvl w:val="0"/>
          <w:numId w:val="5"/>
        </w:numPr>
        <w:ind w:hanging="360"/>
        <w:jc w:val="both"/>
      </w:pPr>
      <w:r>
        <w:rPr>
          <w:rFonts w:ascii="Arial" w:eastAsia="Arial" w:hAnsi="Arial" w:cs="Arial"/>
          <w:b/>
          <w:sz w:val="24"/>
          <w:szCs w:val="24"/>
        </w:rPr>
        <w:t xml:space="preserve">Pro realizaci představení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BA1BA6" w:rsidRDefault="00DE6BE9">
      <w:pPr>
        <w:numPr>
          <w:ilvl w:val="0"/>
          <w:numId w:val="3"/>
        </w:numPr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dodá potřebné podklady a materiály pro propagaci představení.</w:t>
      </w:r>
    </w:p>
    <w:p w:rsidR="00BA1BA6" w:rsidRDefault="00BA1BA6">
      <w:pPr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IV.</w:t>
      </w:r>
    </w:p>
    <w:p w:rsidR="00BA1BA6" w:rsidRDefault="00DE6BE9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NEKONÁNÍ A ODŘEKNUTÍ PŘEDSTAVENÍ</w:t>
      </w:r>
    </w:p>
    <w:p w:rsidR="00BA1BA6" w:rsidRDefault="00BA1BA6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numPr>
          <w:ilvl w:val="1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 xml:space="preserve">Při nedodržení kterékoli z výše uvedených podmínek je </w:t>
      </w:r>
      <w:proofErr w:type="spellStart"/>
      <w:r>
        <w:rPr>
          <w:rFonts w:ascii="Arial" w:eastAsia="Arial" w:hAnsi="Arial" w:cs="Arial"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oprávněno celou akci zrušit, aniž by tím byl dotčen jeho nárok na obdržení výše uvedené ceny. </w:t>
      </w:r>
    </w:p>
    <w:p w:rsidR="00BA1BA6" w:rsidRDefault="00DE6BE9">
      <w:pPr>
        <w:numPr>
          <w:ilvl w:val="1"/>
          <w:numId w:val="1"/>
        </w:numPr>
        <w:tabs>
          <w:tab w:val="left" w:pos="0"/>
        </w:tabs>
        <w:ind w:hanging="360"/>
        <w:jc w:val="both"/>
      </w:pPr>
      <w:r>
        <w:rPr>
          <w:rFonts w:ascii="Arial" w:eastAsia="Arial" w:hAnsi="Arial" w:cs="Arial"/>
          <w:sz w:val="24"/>
          <w:szCs w:val="24"/>
        </w:rPr>
        <w:t>Při zrušení smlouvy ze strany pořadatele v době kratší než 14 dnů před dnem akce uhradí pořadatel 70% ze sjednané ceny.</w:t>
      </w:r>
    </w:p>
    <w:p w:rsidR="00BA1BA6" w:rsidRDefault="00BA1BA6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V.</w:t>
      </w:r>
    </w:p>
    <w:p w:rsidR="00BA1BA6" w:rsidRDefault="00DE6BE9">
      <w:pPr>
        <w:tabs>
          <w:tab w:val="left" w:pos="426"/>
        </w:tabs>
        <w:ind w:left="426" w:hanging="42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ZÁVĚREČNÁ USTANOVENÍ</w:t>
      </w:r>
    </w:p>
    <w:p w:rsidR="00BA1BA6" w:rsidRDefault="00BA1BA6">
      <w:pPr>
        <w:jc w:val="center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Práva a povinnosti smluvních stran, které nejsou upraveny touto smlouvou, se řídí příslušnými ustanoveními občanského zákoníku.</w:t>
      </w:r>
    </w:p>
    <w:p w:rsidR="00BA1BA6" w:rsidRDefault="00DE6BE9">
      <w:pPr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Smlouvu lze měnit a doplňovat pouze písemnými, postupně číslovanými dodatky.</w:t>
      </w:r>
    </w:p>
    <w:p w:rsidR="00BA1BA6" w:rsidRDefault="00DE6BE9">
      <w:pPr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Tato smlouva je vyhotovena ve dvou exemplářích, přičemž každá smluvní strana obdrží po jednom vyhotovení.</w:t>
      </w:r>
    </w:p>
    <w:p w:rsidR="00BA1BA6" w:rsidRDefault="00DE6BE9">
      <w:pPr>
        <w:numPr>
          <w:ilvl w:val="0"/>
          <w:numId w:val="4"/>
        </w:numPr>
        <w:ind w:left="357" w:hanging="35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Na důkaz souhlasu s obsahem této dohody připojují smluvní strany své podpisy.</w:t>
      </w:r>
    </w:p>
    <w:p w:rsidR="00BA1BA6" w:rsidRDefault="00DE6BE9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Tato smlouva vstupuje v platnost dnem podpisu oběma smluvními stranami.</w:t>
      </w:r>
    </w:p>
    <w:p w:rsidR="00C81C22" w:rsidRPr="00C81C22" w:rsidRDefault="00C81C22" w:rsidP="00C81C22">
      <w:pPr>
        <w:numPr>
          <w:ilvl w:val="0"/>
          <w:numId w:val="4"/>
        </w:numPr>
        <w:ind w:hanging="360"/>
        <w:jc w:val="both"/>
        <w:rPr>
          <w:rFonts w:ascii="Arial" w:hAnsi="Arial" w:cs="Arial"/>
          <w:snapToGrid w:val="0"/>
          <w:sz w:val="24"/>
          <w:szCs w:val="24"/>
        </w:rPr>
      </w:pPr>
      <w:r w:rsidRPr="00C81C22">
        <w:rPr>
          <w:rFonts w:ascii="Arial" w:hAnsi="Arial" w:cs="Arial"/>
          <w:snapToGrid w:val="0"/>
          <w:sz w:val="24"/>
          <w:szCs w:val="24"/>
        </w:rPr>
        <w:t xml:space="preserve">Obě smluvní strany berou na vědomí, že smlouva nabývá účinnosti </w:t>
      </w:r>
      <w:r w:rsidRPr="00C81C22">
        <w:rPr>
          <w:rFonts w:ascii="Arial" w:hAnsi="Arial" w:cs="Arial"/>
          <w:sz w:val="24"/>
          <w:szCs w:val="24"/>
        </w:rPr>
        <w:t xml:space="preserve">teprve jejím uveřejněním </w:t>
      </w:r>
      <w:r w:rsidRPr="00C81C22">
        <w:rPr>
          <w:rFonts w:ascii="Arial" w:hAnsi="Arial" w:cs="Arial"/>
          <w:snapToGrid w:val="0"/>
          <w:sz w:val="24"/>
          <w:szCs w:val="24"/>
        </w:rPr>
        <w:t>v registru smluv podle zákona č.</w:t>
      </w:r>
      <w:r w:rsidRPr="00C81C22">
        <w:rPr>
          <w:rFonts w:ascii="Arial" w:hAnsi="Arial" w:cs="Arial"/>
          <w:sz w:val="24"/>
          <w:szCs w:val="24"/>
        </w:rPr>
        <w:t xml:space="preserve"> </w:t>
      </w:r>
      <w:r w:rsidRPr="00C81C22">
        <w:rPr>
          <w:rFonts w:ascii="Arial" w:hAnsi="Arial" w:cs="Arial"/>
          <w:snapToGrid w:val="0"/>
          <w:sz w:val="24"/>
          <w:szCs w:val="24"/>
        </w:rPr>
        <w:t xml:space="preserve">340/2015 Sb. (zákon o registru smluv) a souhlasí s uveřejněním této smlouvy v úplném znění. </w:t>
      </w:r>
    </w:p>
    <w:p w:rsidR="00C81C22" w:rsidRDefault="00C81C22" w:rsidP="00C81C22">
      <w:pPr>
        <w:pStyle w:val="Odstavecseseznamem"/>
        <w:ind w:left="360"/>
      </w:pPr>
    </w:p>
    <w:p w:rsidR="00C81C22" w:rsidRDefault="00C81C22" w:rsidP="00C81C22">
      <w:pPr>
        <w:ind w:left="360"/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numPr>
          <w:ilvl w:val="0"/>
          <w:numId w:val="4"/>
        </w:numPr>
        <w:ind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Kontaktní osoby:</w:t>
      </w:r>
    </w:p>
    <w:p w:rsidR="00BA1BA6" w:rsidRDefault="00BA1BA6">
      <w:pPr>
        <w:tabs>
          <w:tab w:val="left" w:pos="0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:rsidR="00BA1BA6" w:rsidRPr="00DE6BE9" w:rsidRDefault="00DE6BE9">
      <w:pPr>
        <w:tabs>
          <w:tab w:val="left" w:pos="993"/>
          <w:tab w:val="left" w:pos="4111"/>
        </w:tabs>
        <w:spacing w:after="60" w:line="276" w:lineRule="auto"/>
        <w:jc w:val="both"/>
        <w:rPr>
          <w:rFonts w:ascii="Arial" w:eastAsia="Arial" w:hAnsi="Arial" w:cs="Arial"/>
          <w:color w:val="auto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 pořadatele: </w:t>
      </w:r>
      <w:proofErr w:type="spellStart"/>
      <w:r w:rsidRPr="00DE6BE9">
        <w:rPr>
          <w:rFonts w:ascii="Arial" w:eastAsia="Arial" w:hAnsi="Arial" w:cs="Arial"/>
          <w:color w:val="auto"/>
          <w:sz w:val="24"/>
          <w:szCs w:val="24"/>
        </w:rPr>
        <w:t>MgA</w:t>
      </w:r>
      <w:proofErr w:type="spellEnd"/>
      <w:r w:rsidRPr="00DE6BE9">
        <w:rPr>
          <w:rFonts w:ascii="Arial" w:eastAsia="Arial" w:hAnsi="Arial" w:cs="Arial"/>
          <w:color w:val="auto"/>
          <w:sz w:val="24"/>
          <w:szCs w:val="24"/>
        </w:rPr>
        <w:t>. Jitka Honsová, 732 907 840, honsova@slovackedivadlo.cz</w:t>
      </w:r>
    </w:p>
    <w:p w:rsidR="00BA1BA6" w:rsidRDefault="00DE6BE9">
      <w:pPr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technická stránka: </w:t>
      </w:r>
    </w:p>
    <w:p w:rsidR="00BA1BA6" w:rsidRDefault="00BA1BA6">
      <w:pPr>
        <w:rPr>
          <w:rFonts w:ascii="Arial" w:eastAsia="Arial" w:hAnsi="Arial" w:cs="Arial"/>
          <w:color w:val="FF0000"/>
          <w:sz w:val="24"/>
          <w:szCs w:val="24"/>
        </w:rPr>
      </w:pPr>
    </w:p>
    <w:tbl>
      <w:tblPr>
        <w:tblStyle w:val="a"/>
        <w:tblW w:w="8787" w:type="dxa"/>
        <w:tblInd w:w="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325"/>
        <w:gridCol w:w="2702"/>
        <w:gridCol w:w="2760"/>
      </w:tblGrid>
      <w:tr w:rsidR="00BA1BA6">
        <w:trPr>
          <w:trHeight w:val="300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BA1BA6" w:rsidRDefault="00DE6BE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Michal </w:t>
            </w:r>
            <w:proofErr w:type="spellStart"/>
            <w:r>
              <w:rPr>
                <w:rFonts w:ascii="Arial" w:eastAsia="Arial" w:hAnsi="Arial" w:cs="Arial"/>
              </w:rPr>
              <w:t>Kedroň</w:t>
            </w:r>
            <w:proofErr w:type="spellEnd"/>
            <w:r>
              <w:rPr>
                <w:rFonts w:ascii="Arial" w:eastAsia="Arial" w:hAnsi="Arial" w:cs="Arial"/>
              </w:rPr>
              <w:t xml:space="preserve"> (zvuk)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A1BA6" w:rsidRDefault="00DE6BE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723 549 978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A1BA6" w:rsidRDefault="00BA1BA6">
            <w:pP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A1BA6">
        <w:trPr>
          <w:trHeight w:val="300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BA1BA6" w:rsidRDefault="00DE6BE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Ivan </w:t>
            </w:r>
            <w:proofErr w:type="spellStart"/>
            <w:r>
              <w:rPr>
                <w:rFonts w:ascii="Arial" w:eastAsia="Arial" w:hAnsi="Arial" w:cs="Arial"/>
              </w:rPr>
              <w:t>Vacke</w:t>
            </w:r>
            <w:proofErr w:type="spellEnd"/>
            <w:r>
              <w:rPr>
                <w:rFonts w:ascii="Arial" w:eastAsia="Arial" w:hAnsi="Arial" w:cs="Arial"/>
              </w:rPr>
              <w:t xml:space="preserve"> (světla)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A1BA6" w:rsidRDefault="00DE6BE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777 138 990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A1BA6" w:rsidRDefault="00DE6BE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vacke@slovackedivadlo.cz</w:t>
            </w:r>
          </w:p>
        </w:tc>
      </w:tr>
      <w:tr w:rsidR="00BA1BA6">
        <w:trPr>
          <w:trHeight w:val="300"/>
        </w:trPr>
        <w:tc>
          <w:tcPr>
            <w:tcW w:w="3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40" w:type="dxa"/>
              <w:right w:w="40" w:type="dxa"/>
            </w:tcMar>
            <w:vAlign w:val="bottom"/>
          </w:tcPr>
          <w:p w:rsidR="00BA1BA6" w:rsidRDefault="00DE6BE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Petr </w:t>
            </w:r>
            <w:proofErr w:type="spellStart"/>
            <w:r>
              <w:rPr>
                <w:rFonts w:ascii="Arial" w:eastAsia="Arial" w:hAnsi="Arial" w:cs="Arial"/>
              </w:rPr>
              <w:t>Žajdlík</w:t>
            </w:r>
            <w:proofErr w:type="spellEnd"/>
            <w:r>
              <w:rPr>
                <w:rFonts w:ascii="Arial" w:eastAsia="Arial" w:hAnsi="Arial" w:cs="Arial"/>
              </w:rPr>
              <w:t xml:space="preserve"> (jevištní provoz)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A1BA6" w:rsidRDefault="00DE6BE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733 792 524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bottom"/>
          </w:tcPr>
          <w:p w:rsidR="00BA1BA6" w:rsidRDefault="00DE6BE9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zajdlik@slovackedivadlo.cz</w:t>
            </w:r>
          </w:p>
        </w:tc>
      </w:tr>
    </w:tbl>
    <w:p w:rsidR="00BA1BA6" w:rsidRDefault="00BA1BA6">
      <w:pPr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Za </w:t>
      </w:r>
      <w:proofErr w:type="spellStart"/>
      <w:r>
        <w:rPr>
          <w:rFonts w:ascii="Arial" w:eastAsia="Arial" w:hAnsi="Arial" w:cs="Arial"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 </w:t>
      </w:r>
    </w:p>
    <w:p w:rsidR="00BA1BA6" w:rsidRDefault="00BA1BA6">
      <w:pPr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Bc. Markéta </w:t>
      </w:r>
      <w:proofErr w:type="spellStart"/>
      <w:r>
        <w:rPr>
          <w:rFonts w:ascii="Arial" w:eastAsia="Arial" w:hAnsi="Arial" w:cs="Arial"/>
          <w:sz w:val="24"/>
          <w:szCs w:val="24"/>
        </w:rPr>
        <w:t>Žišková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Vítková, asistentka provozu a produkční divadla Reduta, 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tel. 775142518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e-mail: vitkova@ndbrno.cz            </w:t>
      </w:r>
    </w:p>
    <w:p w:rsidR="00BA1BA6" w:rsidRDefault="00BA1BA6">
      <w:pPr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technická stránka: Jan Vrbka, tel. 724210999</w:t>
      </w:r>
    </w:p>
    <w:p w:rsidR="00BA1BA6" w:rsidRDefault="00DE6BE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e-mail: vrbka@ndbrno.cz</w:t>
      </w:r>
    </w:p>
    <w:p w:rsidR="00BA1BA6" w:rsidRDefault="00BA1BA6">
      <w:pPr>
        <w:tabs>
          <w:tab w:val="left" w:pos="284"/>
          <w:tab w:val="left" w:pos="426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tabs>
          <w:tab w:val="left" w:pos="284"/>
          <w:tab w:val="left" w:pos="426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tabs>
          <w:tab w:val="left" w:pos="284"/>
          <w:tab w:val="left" w:pos="426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V Uherském Hradišti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sz w:val="24"/>
          <w:szCs w:val="24"/>
        </w:rPr>
        <w:tab/>
        <w:t>V Brně</w:t>
      </w:r>
    </w:p>
    <w:p w:rsidR="00BA1BA6" w:rsidRDefault="00DE6BE9">
      <w:pPr>
        <w:tabs>
          <w:tab w:val="left" w:pos="284"/>
          <w:tab w:val="left" w:pos="426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dne:                                                            </w:t>
      </w:r>
      <w:r>
        <w:rPr>
          <w:rFonts w:ascii="Arial" w:eastAsia="Arial" w:hAnsi="Arial" w:cs="Arial"/>
          <w:sz w:val="24"/>
          <w:szCs w:val="24"/>
        </w:rPr>
        <w:tab/>
        <w:t xml:space="preserve"> dne:</w:t>
      </w:r>
    </w:p>
    <w:p w:rsidR="00BA1BA6" w:rsidRDefault="00DE6BE9">
      <w:pPr>
        <w:tabs>
          <w:tab w:val="left" w:pos="284"/>
          <w:tab w:val="left" w:pos="426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BA1BA6" w:rsidRDefault="00BA1BA6">
      <w:pPr>
        <w:tabs>
          <w:tab w:val="left" w:pos="284"/>
          <w:tab w:val="left" w:pos="426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BA1BA6">
      <w:pPr>
        <w:tabs>
          <w:tab w:val="left" w:pos="284"/>
          <w:tab w:val="left" w:pos="426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</w:p>
    <w:p w:rsidR="00BA1BA6" w:rsidRDefault="00DE6BE9">
      <w:pPr>
        <w:tabs>
          <w:tab w:val="left" w:pos="284"/>
          <w:tab w:val="left" w:pos="426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………………………………                      …………………………………</w:t>
      </w:r>
    </w:p>
    <w:p w:rsidR="00BA1BA6" w:rsidRDefault="00DE6BE9">
      <w:pPr>
        <w:tabs>
          <w:tab w:val="left" w:pos="284"/>
          <w:tab w:val="left" w:pos="426"/>
          <w:tab w:val="left" w:pos="709"/>
        </w:tabs>
        <w:jc w:val="both"/>
        <w:rPr>
          <w:rFonts w:ascii="Arial" w:eastAsia="Arial" w:hAnsi="Arial" w:cs="Arial"/>
          <w:sz w:val="24"/>
          <w:szCs w:val="24"/>
        </w:rPr>
      </w:pPr>
      <w:r>
        <w:br/>
      </w:r>
      <w:proofErr w:type="spellStart"/>
      <w:r>
        <w:rPr>
          <w:rFonts w:ascii="Arial" w:eastAsia="Arial" w:hAnsi="Arial" w:cs="Arial"/>
          <w:sz w:val="24"/>
          <w:szCs w:val="24"/>
        </w:rPr>
        <w:t>MgA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Michal </w:t>
      </w:r>
      <w:proofErr w:type="spellStart"/>
      <w:r>
        <w:rPr>
          <w:rFonts w:ascii="Arial" w:eastAsia="Arial" w:hAnsi="Arial" w:cs="Arial"/>
          <w:sz w:val="24"/>
          <w:szCs w:val="24"/>
        </w:rPr>
        <w:t>Zetel</w:t>
      </w:r>
      <w:proofErr w:type="spellEnd"/>
      <w:r>
        <w:rPr>
          <w:rFonts w:ascii="Arial" w:eastAsia="Arial" w:hAnsi="Arial" w:cs="Arial"/>
          <w:sz w:val="24"/>
          <w:szCs w:val="24"/>
        </w:rPr>
        <w:t>, Ph.D.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      </w:t>
      </w:r>
      <w:proofErr w:type="spellStart"/>
      <w:r>
        <w:rPr>
          <w:rFonts w:ascii="Arial" w:eastAsia="Arial" w:hAnsi="Arial" w:cs="Arial"/>
          <w:sz w:val="24"/>
          <w:szCs w:val="24"/>
        </w:rPr>
        <w:t>MgA</w:t>
      </w:r>
      <w:proofErr w:type="spellEnd"/>
      <w:r>
        <w:rPr>
          <w:rFonts w:ascii="Arial" w:eastAsia="Arial" w:hAnsi="Arial" w:cs="Arial"/>
          <w:sz w:val="24"/>
          <w:szCs w:val="24"/>
        </w:rPr>
        <w:t>. Martin Glaser</w:t>
      </w:r>
    </w:p>
    <w:p w:rsidR="00BA1BA6" w:rsidRDefault="00DE6BE9">
      <w:pPr>
        <w:tabs>
          <w:tab w:val="left" w:pos="284"/>
          <w:tab w:val="left" w:pos="426"/>
          <w:tab w:val="left" w:pos="709"/>
        </w:tabs>
        <w:ind w:left="-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ředitel SD </w:t>
      </w:r>
      <w:r>
        <w:rPr>
          <w:rFonts w:ascii="Arial" w:eastAsia="Arial" w:hAnsi="Arial" w:cs="Arial"/>
          <w:sz w:val="24"/>
          <w:szCs w:val="24"/>
        </w:rPr>
        <w:tab/>
        <w:t xml:space="preserve">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ředitel </w:t>
      </w:r>
      <w:proofErr w:type="spellStart"/>
      <w:r>
        <w:rPr>
          <w:rFonts w:ascii="Arial" w:eastAsia="Arial" w:hAnsi="Arial" w:cs="Arial"/>
          <w:sz w:val="24"/>
          <w:szCs w:val="24"/>
        </w:rPr>
        <w:t>NdB</w:t>
      </w:r>
      <w:proofErr w:type="spellEnd"/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 </w:t>
      </w:r>
    </w:p>
    <w:sectPr w:rsidR="00BA1BA6">
      <w:pgSz w:w="11906" w:h="16838"/>
      <w:pgMar w:top="1417" w:right="1417" w:bottom="1417" w:left="1701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80C10"/>
    <w:multiLevelType w:val="multilevel"/>
    <w:tmpl w:val="3A0E8C40"/>
    <w:lvl w:ilvl="0">
      <w:start w:val="1"/>
      <w:numFmt w:val="lowerLetter"/>
      <w:lvlText w:val="%1)"/>
      <w:lvlJc w:val="left"/>
      <w:pPr>
        <w:ind w:left="644" w:firstLine="284"/>
      </w:pPr>
      <w:rPr>
        <w:rFonts w:ascii="Arial" w:eastAsia="Arial" w:hAnsi="Arial" w:cs="Arial"/>
        <w:color w:val="auto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17D4C60"/>
    <w:multiLevelType w:val="multilevel"/>
    <w:tmpl w:val="88DCCF9A"/>
    <w:lvl w:ilvl="0">
      <w:start w:val="1"/>
      <w:numFmt w:val="lowerLetter"/>
      <w:lvlText w:val="%1)"/>
      <w:lvlJc w:val="left"/>
      <w:pPr>
        <w:ind w:left="720" w:firstLine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31977BE"/>
    <w:multiLevelType w:val="multilevel"/>
    <w:tmpl w:val="F52E6FBE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B416720"/>
    <w:multiLevelType w:val="multilevel"/>
    <w:tmpl w:val="17B4DD46"/>
    <w:lvl w:ilvl="0">
      <w:start w:val="1"/>
      <w:numFmt w:val="upperRoman"/>
      <w:lvlText w:val="%1."/>
      <w:lvlJc w:val="left"/>
      <w:pPr>
        <w:ind w:left="1004" w:firstLine="284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ind w:left="360" w:firstLine="0"/>
      </w:pPr>
      <w:rPr>
        <w:rFonts w:ascii="Arial" w:eastAsia="Arial" w:hAnsi="Arial" w:cs="Arial"/>
        <w:b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4BC349C5"/>
    <w:multiLevelType w:val="multilevel"/>
    <w:tmpl w:val="7CFA0E20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55C41C7"/>
    <w:multiLevelType w:val="multilevel"/>
    <w:tmpl w:val="50122B82"/>
    <w:lvl w:ilvl="0">
      <w:start w:val="1"/>
      <w:numFmt w:val="decimal"/>
      <w:lvlText w:val="%1."/>
      <w:lvlJc w:val="left"/>
      <w:pPr>
        <w:ind w:left="360" w:firstLine="0"/>
      </w:pPr>
      <w:rPr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firstLine="39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ítková Markéta">
    <w15:presenceInfo w15:providerId="AD" w15:userId="S-1-5-21-3425294512-4038083123-209854890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BA1BA6"/>
    <w:rsid w:val="004B53E6"/>
    <w:rsid w:val="008317EA"/>
    <w:rsid w:val="00BA1BA6"/>
    <w:rsid w:val="00C81C22"/>
    <w:rsid w:val="00DE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FBDCA-56B3-4611-A98B-F0C89A00B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Odkaznakoment">
    <w:name w:val="annotation reference"/>
    <w:basedOn w:val="Standardnpsmoodstavce"/>
    <w:uiPriority w:val="99"/>
    <w:semiHidden/>
    <w:unhideWhenUsed/>
    <w:rsid w:val="00DE6B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BE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BE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6B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6BE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6B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6BE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81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733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Markéta</dc:creator>
  <cp:lastModifiedBy>Vítková Markéta</cp:lastModifiedBy>
  <cp:revision>3</cp:revision>
  <dcterms:created xsi:type="dcterms:W3CDTF">2017-07-10T15:00:00Z</dcterms:created>
  <dcterms:modified xsi:type="dcterms:W3CDTF">2017-07-11T13:11:00Z</dcterms:modified>
</cp:coreProperties>
</file>