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259F804E" w:rsidR="00A06C91" w:rsidRDefault="000627B6" w:rsidP="0088065B">
      <w:pPr>
        <w:pStyle w:val="Nadpis1"/>
        <w:spacing w:after="240"/>
      </w:pPr>
      <w:r>
        <w:t xml:space="preserve">smlouva o </w:t>
      </w:r>
      <w:r w:rsidR="009D24C2">
        <w:t>dílo</w:t>
      </w:r>
    </w:p>
    <w:p w14:paraId="5307B027" w14:textId="730A08F9" w:rsidR="00A06C91" w:rsidRDefault="000627B6" w:rsidP="00A06C91">
      <w:r w:rsidRPr="0058247B">
        <w:rPr>
          <w:rFonts w:ascii="Atyp BL Display Semibold" w:hAnsi="Atyp BL Display Semibold"/>
          <w:sz w:val="26"/>
          <w:szCs w:val="26"/>
        </w:rPr>
        <w:t>uzavřená podle § 2586 a</w:t>
      </w:r>
      <w:r w:rsidRPr="000627B6">
        <w:rPr>
          <w:rFonts w:ascii="Atyp BL Display Semibold" w:hAnsi="Atyp BL Display Semibold"/>
          <w:sz w:val="26"/>
          <w:szCs w:val="26"/>
        </w:rPr>
        <w:t xml:space="preserve"> násl. zákona č. 89/2012 Sb., občanský zákoník, ve znění pozdějších předpisů</w:t>
      </w:r>
    </w:p>
    <w:p w14:paraId="327F33FD" w14:textId="77777777" w:rsidR="000627B6" w:rsidRDefault="000627B6" w:rsidP="000627B6"/>
    <w:p w14:paraId="54FA49D9" w14:textId="77777777" w:rsidR="000627B6" w:rsidRDefault="000627B6" w:rsidP="000627B6"/>
    <w:p w14:paraId="00467DAC" w14:textId="77777777" w:rsidR="00B97CB7" w:rsidRPr="00F505DD" w:rsidRDefault="00B97CB7" w:rsidP="00B97CB7">
      <w:pPr>
        <w:rPr>
          <w:rFonts w:ascii="Crabath Text Medium" w:hAnsi="Crabath Text Medium"/>
        </w:rPr>
      </w:pPr>
      <w:r w:rsidRPr="00F505DD">
        <w:rPr>
          <w:rFonts w:ascii="Crabath Text Medium" w:hAnsi="Crabath Text Medium"/>
        </w:rPr>
        <w:t>mezi</w:t>
      </w:r>
    </w:p>
    <w:p w14:paraId="2B4FED74" w14:textId="77777777" w:rsidR="00B97CB7" w:rsidRPr="00F505DD" w:rsidRDefault="00B97CB7" w:rsidP="00B97CB7">
      <w:pPr>
        <w:ind w:left="720" w:hanging="720"/>
        <w:rPr>
          <w:rFonts w:ascii="Crabath Text Medium" w:hAnsi="Crabath Text Medium"/>
        </w:rPr>
      </w:pPr>
      <w:r w:rsidRPr="00F505DD">
        <w:rPr>
          <w:rFonts w:ascii="Crabath Text Medium" w:hAnsi="Crabath Text Medium"/>
        </w:rPr>
        <w:t>Prague City Tourism a.s.</w:t>
      </w:r>
    </w:p>
    <w:p w14:paraId="345536F0" w14:textId="77777777" w:rsidR="00B97CB7" w:rsidRPr="00F505DD" w:rsidRDefault="00B97CB7" w:rsidP="00B97CB7">
      <w:pPr>
        <w:spacing w:after="0"/>
        <w:ind w:left="720" w:hanging="720"/>
      </w:pPr>
      <w:r w:rsidRPr="00F505DD">
        <w:rPr>
          <w:rFonts w:ascii="Crabath Text Medium" w:hAnsi="Crabath Text Medium"/>
        </w:rPr>
        <w:t>se sídlem</w:t>
      </w:r>
      <w:r w:rsidRPr="00F505DD">
        <w:rPr>
          <w:rFonts w:ascii="Crabath Text Medium" w:hAnsi="Crabath Text Medium"/>
        </w:rPr>
        <w:tab/>
      </w:r>
      <w:r w:rsidRPr="00F505DD">
        <w:tab/>
        <w:t xml:space="preserve">Žatecká 110/2, 110 00 Praha 1 </w:t>
      </w:r>
      <w:r w:rsidRPr="00F505DD">
        <w:rPr>
          <w:rFonts w:eastAsiaTheme="majorEastAsia"/>
        </w:rPr>
        <w:t>—</w:t>
      </w:r>
      <w:r w:rsidRPr="00F505DD">
        <w:t xml:space="preserve"> Staré Město</w:t>
      </w:r>
    </w:p>
    <w:p w14:paraId="4429551A" w14:textId="77777777" w:rsidR="00B97CB7" w:rsidRPr="00F505DD" w:rsidRDefault="00B97CB7" w:rsidP="00B97CB7">
      <w:pPr>
        <w:spacing w:after="0"/>
        <w:ind w:left="2160"/>
      </w:pPr>
      <w:r w:rsidRPr="00F505DD">
        <w:t xml:space="preserve">zapsaná v obchodním rejstříku vedeném Městským soudem v Praze </w:t>
      </w:r>
      <w:r w:rsidRPr="00F505DD">
        <w:br/>
        <w:t>pod sp. zn. B 23670</w:t>
      </w:r>
    </w:p>
    <w:p w14:paraId="00B29DF7" w14:textId="77777777" w:rsidR="00B97CB7" w:rsidRPr="00F505DD" w:rsidRDefault="00B97CB7" w:rsidP="00B97CB7">
      <w:pPr>
        <w:spacing w:after="0"/>
        <w:ind w:left="720" w:hanging="720"/>
      </w:pPr>
      <w:r w:rsidRPr="00F505DD">
        <w:rPr>
          <w:rFonts w:ascii="Crabath Text Medium" w:hAnsi="Crabath Text Medium"/>
        </w:rPr>
        <w:t>IČO</w:t>
      </w:r>
      <w:r w:rsidRPr="00F505DD">
        <w:tab/>
      </w:r>
      <w:r w:rsidRPr="00F505DD">
        <w:tab/>
      </w:r>
      <w:r w:rsidRPr="00F505DD">
        <w:tab/>
        <w:t>07312890</w:t>
      </w:r>
    </w:p>
    <w:p w14:paraId="5F62C633" w14:textId="77777777" w:rsidR="00B97CB7" w:rsidRPr="00F505DD" w:rsidRDefault="00B97CB7" w:rsidP="00B97CB7">
      <w:pPr>
        <w:spacing w:after="0"/>
        <w:ind w:left="720" w:hanging="720"/>
      </w:pPr>
      <w:r w:rsidRPr="00F505DD">
        <w:rPr>
          <w:rFonts w:ascii="Crabath Text Medium" w:hAnsi="Crabath Text Medium"/>
        </w:rPr>
        <w:t>DIČ</w:t>
      </w:r>
      <w:r w:rsidRPr="00F505DD">
        <w:tab/>
      </w:r>
      <w:r w:rsidRPr="00F505DD">
        <w:tab/>
      </w:r>
      <w:r w:rsidRPr="00F505DD">
        <w:tab/>
        <w:t>CZ07312890</w:t>
      </w:r>
    </w:p>
    <w:p w14:paraId="4A844138" w14:textId="77777777" w:rsidR="00B97CB7" w:rsidRPr="00F505DD" w:rsidRDefault="00B97CB7" w:rsidP="00B97CB7">
      <w:pPr>
        <w:spacing w:after="0"/>
        <w:ind w:left="720" w:hanging="720"/>
      </w:pPr>
      <w:r w:rsidRPr="00F505DD">
        <w:rPr>
          <w:rFonts w:ascii="Crabath Text Medium" w:hAnsi="Crabath Text Medium"/>
        </w:rPr>
        <w:t>zastoupená</w:t>
      </w:r>
      <w:r w:rsidRPr="00F505DD">
        <w:tab/>
      </w:r>
      <w:r w:rsidRPr="00F505DD">
        <w:tab/>
        <w:t>Mgr. Františkem Ciprem, předsedou představenstva</w:t>
      </w:r>
    </w:p>
    <w:p w14:paraId="4EC6E380" w14:textId="77777777" w:rsidR="00B97CB7" w:rsidRPr="00F505DD" w:rsidRDefault="00B97CB7" w:rsidP="00B97CB7">
      <w:pPr>
        <w:ind w:left="1440" w:firstLine="720"/>
      </w:pPr>
      <w:r w:rsidRPr="00F505DD">
        <w:t>Mgr. Janou Adamcovou, místopředsedkyní představenstva</w:t>
      </w:r>
    </w:p>
    <w:p w14:paraId="133F1D54" w14:textId="116942E9" w:rsidR="00A06C91" w:rsidRPr="00F505DD" w:rsidRDefault="00A06C91" w:rsidP="00A06C91">
      <w:r w:rsidRPr="00F505DD">
        <w:t>dále jen „</w:t>
      </w:r>
      <w:r w:rsidR="00B268F8" w:rsidRPr="00F505DD">
        <w:rPr>
          <w:rFonts w:ascii="Crabath Text Medium" w:hAnsi="Crabath Text Medium"/>
        </w:rPr>
        <w:t>Objednatel</w:t>
      </w:r>
      <w:r w:rsidRPr="00F505DD">
        <w:t>“</w:t>
      </w:r>
    </w:p>
    <w:p w14:paraId="0FD561EB" w14:textId="0EF3C6FC" w:rsidR="00A06C91" w:rsidRPr="00F505DD" w:rsidRDefault="00A06C91" w:rsidP="00A06C91">
      <w:r w:rsidRPr="00F505DD">
        <w:t xml:space="preserve">a </w:t>
      </w:r>
    </w:p>
    <w:p w14:paraId="4F49265A" w14:textId="49EF59B3" w:rsidR="00F505DD" w:rsidRPr="00F505DD" w:rsidRDefault="00F8067C" w:rsidP="00F505DD">
      <w:pPr>
        <w:tabs>
          <w:tab w:val="center" w:pos="4764"/>
        </w:tabs>
        <w:ind w:left="720" w:hanging="720"/>
        <w:rPr>
          <w:rFonts w:ascii="Crabath Text Medium" w:hAnsi="Crabath Text Medium"/>
        </w:rPr>
      </w:pPr>
      <w:sdt>
        <w:sdtPr>
          <w:rPr>
            <w:rFonts w:ascii="Crabath Text Medium" w:hAnsi="Crabath Text Medium"/>
          </w:rPr>
          <w:id w:val="741606811"/>
          <w:placeholder>
            <w:docPart w:val="5009AB93F5BD431E9085C083531F4A7D"/>
          </w:placeholder>
        </w:sdtPr>
        <w:sdtEndPr/>
        <w:sdtContent>
          <w:r w:rsidR="00FF70BE">
            <w:rPr>
              <w:rFonts w:ascii="Crabath Text Medium" w:hAnsi="Crabath Text Medium"/>
            </w:rPr>
            <w:t>ARTĚL, spol. s.r.o.</w:t>
          </w:r>
        </w:sdtContent>
      </w:sdt>
    </w:p>
    <w:p w14:paraId="44512F79" w14:textId="706A45E8" w:rsidR="00F505DD" w:rsidRDefault="00F505DD" w:rsidP="00F505DD">
      <w:pPr>
        <w:tabs>
          <w:tab w:val="left" w:pos="720"/>
          <w:tab w:val="left" w:pos="1440"/>
          <w:tab w:val="left" w:pos="2160"/>
          <w:tab w:val="left" w:pos="2880"/>
          <w:tab w:val="left" w:pos="3600"/>
          <w:tab w:val="left" w:pos="4320"/>
          <w:tab w:val="left" w:pos="5040"/>
          <w:tab w:val="left" w:pos="5760"/>
          <w:tab w:val="left" w:pos="6405"/>
        </w:tabs>
        <w:spacing w:after="0"/>
        <w:ind w:left="2160" w:hanging="2160"/>
      </w:pPr>
      <w:r w:rsidRPr="00F505DD">
        <w:rPr>
          <w:rFonts w:ascii="Crabath Text Medium" w:hAnsi="Crabath Text Medium"/>
        </w:rPr>
        <w:t>se sídlem</w:t>
      </w:r>
      <w:r w:rsidRPr="00F505DD">
        <w:rPr>
          <w:rFonts w:ascii="Crabath Text Medium" w:hAnsi="Crabath Text Medium"/>
        </w:rPr>
        <w:tab/>
      </w:r>
      <w:r w:rsidRPr="00F505DD">
        <w:tab/>
      </w:r>
      <w:sdt>
        <w:sdtPr>
          <w:id w:val="-1801223086"/>
          <w:placeholder>
            <w:docPart w:val="5009AB93F5BD431E9085C083531F4A7D"/>
          </w:placeholder>
        </w:sdtPr>
        <w:sdtEndPr/>
        <w:sdtContent>
          <w:r w:rsidR="00FF70BE">
            <w:t xml:space="preserve">Liběnský </w:t>
          </w:r>
          <w:r w:rsidR="0052394F">
            <w:t>ostrov 2541, Libeň, 180 00 Praha 8</w:t>
          </w:r>
        </w:sdtContent>
      </w:sdt>
      <w:r>
        <w:br/>
      </w:r>
      <w:r w:rsidRPr="00D22558">
        <w:t xml:space="preserve">zapsaná v obchodním rejstříku vedeném Městským soudem v Praze, </w:t>
      </w:r>
      <w:r>
        <w:br/>
      </w:r>
      <w:r w:rsidRPr="000A1F75">
        <w:t>pod sp. zn.</w:t>
      </w:r>
      <w:r w:rsidRPr="00D22558">
        <w:t xml:space="preserve"> </w:t>
      </w:r>
      <w:r w:rsidR="00AE60FC">
        <w:t>C 24022</w:t>
      </w:r>
    </w:p>
    <w:p w14:paraId="79971A8E" w14:textId="5B43FB4B" w:rsidR="00F505DD" w:rsidRDefault="00F505DD" w:rsidP="00F505DD">
      <w:pPr>
        <w:spacing w:after="0"/>
        <w:ind w:left="720" w:hanging="720"/>
      </w:pPr>
      <w:r w:rsidRPr="003A084E">
        <w:rPr>
          <w:rFonts w:ascii="Crabath Text Medium" w:hAnsi="Crabath Text Medium"/>
        </w:rPr>
        <w:t>IČO</w:t>
      </w:r>
      <w:r>
        <w:tab/>
      </w:r>
      <w:r>
        <w:tab/>
      </w:r>
      <w:r>
        <w:tab/>
      </w:r>
      <w:sdt>
        <w:sdtPr>
          <w:id w:val="-2008657365"/>
          <w:placeholder>
            <w:docPart w:val="5009AB93F5BD431E9085C083531F4A7D"/>
          </w:placeholder>
        </w:sdtPr>
        <w:sdtEndPr/>
        <w:sdtContent>
          <w:r w:rsidR="00097263" w:rsidRPr="00097263">
            <w:t>49689851</w:t>
          </w:r>
        </w:sdtContent>
      </w:sdt>
    </w:p>
    <w:p w14:paraId="34E2C57A" w14:textId="5F730E50" w:rsidR="00F505DD" w:rsidRDefault="00F505DD" w:rsidP="00F505DD">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rsidRPr="000D3B65">
        <w:tab/>
      </w:r>
      <w:sdt>
        <w:sdtPr>
          <w:id w:val="-1831747911"/>
          <w:placeholder>
            <w:docPart w:val="5009AB93F5BD431E9085C083531F4A7D"/>
          </w:placeholder>
        </w:sdtPr>
        <w:sdtEndPr/>
        <w:sdtContent>
          <w:r w:rsidR="00765E47" w:rsidRPr="00765E47">
            <w:t>CZ49689851</w:t>
          </w:r>
        </w:sdtContent>
      </w:sdt>
    </w:p>
    <w:p w14:paraId="7ABEB7F4" w14:textId="00E69DA1" w:rsidR="00F505DD" w:rsidRDefault="00F505DD" w:rsidP="00F505DD">
      <w:pPr>
        <w:ind w:left="720" w:hanging="720"/>
      </w:pPr>
      <w:r>
        <w:rPr>
          <w:rFonts w:ascii="Crabath Text Medium" w:hAnsi="Crabath Text Medium"/>
        </w:rPr>
        <w:t>z</w:t>
      </w:r>
      <w:r w:rsidRPr="003A084E">
        <w:rPr>
          <w:rFonts w:ascii="Crabath Text Medium" w:hAnsi="Crabath Text Medium"/>
        </w:rPr>
        <w:t>astoupen</w:t>
      </w:r>
      <w:r>
        <w:rPr>
          <w:rFonts w:ascii="Crabath Text Medium" w:hAnsi="Crabath Text Medium"/>
        </w:rPr>
        <w:t>ý/á</w:t>
      </w:r>
      <w:r>
        <w:tab/>
      </w:r>
      <w:r>
        <w:tab/>
      </w:r>
      <w:sdt>
        <w:sdtPr>
          <w:id w:val="1362855871"/>
          <w:placeholder>
            <w:docPart w:val="5009AB93F5BD431E9085C083531F4A7D"/>
          </w:placeholder>
        </w:sdtPr>
        <w:sdtEndPr/>
        <w:sdtContent>
          <w:r w:rsidR="00DF02ED" w:rsidRPr="00DF02ED">
            <w:t>Prof. M.A. Janem Němečkem, jednatelem společnosti</w:t>
          </w:r>
        </w:sdtContent>
      </w:sdt>
    </w:p>
    <w:p w14:paraId="0C7BAC7E" w14:textId="0E45684C" w:rsidR="00A06C91" w:rsidRDefault="00A06C91" w:rsidP="00A06C91">
      <w:r>
        <w:t>dále jen „</w:t>
      </w:r>
      <w:r w:rsidR="009D24C2">
        <w:rPr>
          <w:rFonts w:ascii="Crabath Text Medium" w:hAnsi="Crabath Text Medium"/>
        </w:rPr>
        <w:t>Zhotovitel</w:t>
      </w:r>
      <w:r>
        <w:t>“</w:t>
      </w:r>
    </w:p>
    <w:p w14:paraId="36C8F930" w14:textId="140D77CD" w:rsidR="006F5E19" w:rsidRDefault="000627B6" w:rsidP="00B268F8">
      <w:r w:rsidRPr="000627B6">
        <w:t xml:space="preserve">Objednatel a </w:t>
      </w:r>
      <w:r w:rsidR="009D24C2">
        <w:t>Zhotovitel</w:t>
      </w:r>
      <w:r w:rsidRPr="000627B6">
        <w:t xml:space="preserve"> dále společně jen jako </w:t>
      </w:r>
      <w:r w:rsidRPr="000627B6">
        <w:rPr>
          <w:rFonts w:ascii="Crabath Text Medium" w:hAnsi="Crabath Text Medium"/>
        </w:rPr>
        <w:t>„Smluvní strany“</w:t>
      </w:r>
    </w:p>
    <w:p w14:paraId="0255D541" w14:textId="66925246" w:rsidR="000C2AEF" w:rsidRDefault="000C2AEF">
      <w:pPr>
        <w:rPr>
          <w:rFonts w:ascii="Atyp BL Display Semibold" w:eastAsiaTheme="majorEastAsia" w:hAnsi="Atyp BL Display Semibold" w:cstheme="majorBidi"/>
          <w:sz w:val="26"/>
          <w:szCs w:val="26"/>
        </w:rPr>
      </w:pPr>
      <w:r>
        <w:br w:type="page"/>
      </w:r>
    </w:p>
    <w:p w14:paraId="06992897" w14:textId="006FE10B" w:rsidR="00A06C91" w:rsidRPr="006F5E19" w:rsidRDefault="009D24C2" w:rsidP="00AF5539">
      <w:pPr>
        <w:pStyle w:val="Nadpis2"/>
        <w:numPr>
          <w:ilvl w:val="0"/>
          <w:numId w:val="4"/>
        </w:numPr>
        <w:spacing w:after="100"/>
      </w:pPr>
      <w:r>
        <w:lastRenderedPageBreak/>
        <w:t>p</w:t>
      </w:r>
      <w:r w:rsidR="00967EA3" w:rsidRPr="00967EA3">
        <w:t>ředmět smlouvy</w:t>
      </w:r>
    </w:p>
    <w:p w14:paraId="78855A20" w14:textId="567D63B6" w:rsidR="000C2AEF" w:rsidRDefault="00967EA3" w:rsidP="00AF5539">
      <w:pPr>
        <w:pStyle w:val="predsazeni"/>
        <w:numPr>
          <w:ilvl w:val="1"/>
          <w:numId w:val="4"/>
        </w:numPr>
      </w:pPr>
      <w:r w:rsidRPr="00967EA3">
        <w:t xml:space="preserve">Předmětem této </w:t>
      </w:r>
      <w:r w:rsidR="00CF2492">
        <w:t>s</w:t>
      </w:r>
      <w:r w:rsidRPr="00967EA3">
        <w:t xml:space="preserve">mlouvy je závazek </w:t>
      </w:r>
      <w:r w:rsidR="009D24C2">
        <w:t>Zhotovitel</w:t>
      </w:r>
      <w:r w:rsidRPr="00967EA3">
        <w:t xml:space="preserve">e zajistit vytvoření díla dle podmínek stanovených </w:t>
      </w:r>
      <w:r>
        <w:br/>
      </w:r>
      <w:r w:rsidR="00CF2492">
        <w:t>níže v této smlouvě</w:t>
      </w:r>
      <w:r w:rsidRPr="00967EA3">
        <w:t xml:space="preserve"> (dále jen </w:t>
      </w:r>
      <w:r w:rsidRPr="00967EA3">
        <w:rPr>
          <w:rFonts w:ascii="Crabath Text Medium" w:hAnsi="Crabath Text Medium"/>
        </w:rPr>
        <w:t>„Dílo“</w:t>
      </w:r>
      <w:r w:rsidRPr="00967EA3">
        <w:t xml:space="preserve">). Objednatel se zavazuje uhradit </w:t>
      </w:r>
      <w:r w:rsidR="009D24C2">
        <w:t>Zhotovitel</w:t>
      </w:r>
      <w:r w:rsidRPr="00967EA3">
        <w:t>i za výše uvedené odměnu v souladu s touto Smlouvou.</w:t>
      </w:r>
    </w:p>
    <w:p w14:paraId="2691B61A" w14:textId="36CB9AFA" w:rsidR="000A7469" w:rsidRPr="0004333E" w:rsidRDefault="0087707D" w:rsidP="00F91F6F">
      <w:pPr>
        <w:pStyle w:val="Nadpis2"/>
        <w:numPr>
          <w:ilvl w:val="0"/>
          <w:numId w:val="4"/>
        </w:numPr>
        <w:spacing w:after="100"/>
        <w:rPr>
          <w:rFonts w:ascii="Crabath Text Light" w:eastAsia="Times New Roman" w:hAnsi="Crabath Text Light" w:cs="Times New Roman"/>
          <w:sz w:val="20"/>
          <w:szCs w:val="24"/>
        </w:rPr>
      </w:pPr>
      <w:r>
        <w:t>r</w:t>
      </w:r>
      <w:r w:rsidR="00967EA3" w:rsidRPr="00967EA3">
        <w:t>ozsah předmětu plnění</w:t>
      </w:r>
    </w:p>
    <w:p w14:paraId="3F49DAD8" w14:textId="2BBA309C" w:rsidR="00F70767" w:rsidRDefault="00967EA3" w:rsidP="00AF5539">
      <w:pPr>
        <w:pStyle w:val="predsazeni"/>
        <w:numPr>
          <w:ilvl w:val="1"/>
          <w:numId w:val="4"/>
        </w:numPr>
      </w:pPr>
      <w:r>
        <w:t xml:space="preserve">Dílem se pro účely této </w:t>
      </w:r>
      <w:r w:rsidR="0087707D">
        <w:t>s</w:t>
      </w:r>
      <w:r>
        <w:t xml:space="preserve">mlouvy </w:t>
      </w:r>
      <w:r w:rsidRPr="009C4C99">
        <w:t>rozumí</w:t>
      </w:r>
      <w:r>
        <w:t xml:space="preserve"> zhotovení </w:t>
      </w:r>
      <w:r w:rsidR="00092E56" w:rsidRPr="0004333E">
        <w:t>návrhu pokladny interiéru Staroměstské mostecké věže</w:t>
      </w:r>
      <w:r w:rsidRPr="0004333E">
        <w:t xml:space="preserve"> pro Objednatele, a to</w:t>
      </w:r>
      <w:r w:rsidR="00092E56" w:rsidRPr="0004333E">
        <w:t xml:space="preserve"> v rozsahu studie (ideové</w:t>
      </w:r>
      <w:r w:rsidR="00092E56">
        <w:t xml:space="preserve"> k projednání a finální)</w:t>
      </w:r>
      <w:r w:rsidR="00AB3DA7">
        <w:t xml:space="preserve"> a</w:t>
      </w:r>
      <w:r w:rsidR="00092E56">
        <w:t xml:space="preserve"> zadávací dokumentace</w:t>
      </w:r>
      <w:r w:rsidR="00F70767">
        <w:t>, a to v následujícím rozsahu:</w:t>
      </w:r>
    </w:p>
    <w:p w14:paraId="62E53FC9" w14:textId="376430AF" w:rsidR="00F70767" w:rsidRDefault="00EC75AF" w:rsidP="00093F76">
      <w:pPr>
        <w:pStyle w:val="predsazeni"/>
        <w:numPr>
          <w:ilvl w:val="0"/>
          <w:numId w:val="6"/>
        </w:numPr>
        <w:spacing w:after="0"/>
        <w:ind w:left="1434" w:hanging="357"/>
      </w:pPr>
      <w:r>
        <w:t xml:space="preserve">Návrh nové pokladny u vstupu do objektu Staroměstské mostecké věže </w:t>
      </w:r>
      <w:r w:rsidR="0092493C">
        <w:t>v prostor</w:t>
      </w:r>
      <w:r w:rsidR="00707BEF">
        <w:t>e</w:t>
      </w:r>
      <w:r w:rsidR="0092493C">
        <w:t>ch</w:t>
      </w:r>
      <w:r w:rsidR="00670BF3">
        <w:t xml:space="preserve"> interiéru </w:t>
      </w:r>
      <w:r>
        <w:t>1NP</w:t>
      </w:r>
    </w:p>
    <w:p w14:paraId="7990741D" w14:textId="46384E9A" w:rsidR="00EC75AF" w:rsidRDefault="00EC75AF" w:rsidP="00F75C87">
      <w:pPr>
        <w:pStyle w:val="predsazeni"/>
        <w:numPr>
          <w:ilvl w:val="0"/>
          <w:numId w:val="6"/>
        </w:numPr>
        <w:spacing w:after="0"/>
        <w:ind w:left="1434" w:hanging="357"/>
      </w:pPr>
      <w:r>
        <w:t>Návrh nového zázemí pro kustod</w:t>
      </w:r>
      <w:r w:rsidR="00A378D7">
        <w:t>y</w:t>
      </w:r>
      <w:r w:rsidR="00564252">
        <w:t>, včetně</w:t>
      </w:r>
      <w:r w:rsidR="00E0601C">
        <w:t xml:space="preserve"> návrhu aktualizace stávající projekční </w:t>
      </w:r>
      <w:r w:rsidR="00553931">
        <w:t>techniky</w:t>
      </w:r>
      <w:r w:rsidR="00A378D7">
        <w:t xml:space="preserve"> v prostorech 2NP</w:t>
      </w:r>
    </w:p>
    <w:p w14:paraId="31625101" w14:textId="7C6A8625" w:rsidR="00A378D7" w:rsidRDefault="000F185E" w:rsidP="00093F76">
      <w:pPr>
        <w:pStyle w:val="predsazeni"/>
        <w:numPr>
          <w:ilvl w:val="0"/>
          <w:numId w:val="6"/>
        </w:numPr>
        <w:spacing w:after="120"/>
        <w:ind w:left="1434" w:hanging="357"/>
      </w:pPr>
      <w:r>
        <w:t>Návrh v</w:t>
      </w:r>
      <w:r w:rsidR="00A378D7">
        <w:t>yužití průrazu (pod prostorem s</w:t>
      </w:r>
      <w:r w:rsidR="00AB3DA7">
        <w:t>t</w:t>
      </w:r>
      <w:r w:rsidR="00A378D7">
        <w:t>ávajícího zázemí pro kustody)</w:t>
      </w:r>
      <w:r w:rsidR="00350F28">
        <w:t>, který</w:t>
      </w:r>
      <w:r w:rsidR="00385AD9">
        <w:t xml:space="preserve"> </w:t>
      </w:r>
      <w:r>
        <w:t>ústí do klenby v průjezdu ob</w:t>
      </w:r>
      <w:r w:rsidR="00AB3DA7">
        <w:t>je</w:t>
      </w:r>
      <w:r>
        <w:t>ktu. Průraz bude možné</w:t>
      </w:r>
      <w:r w:rsidR="00F75C87">
        <w:t xml:space="preserve"> fyzicky</w:t>
      </w:r>
      <w:r w:rsidR="00543DB2">
        <w:t xml:space="preserve"> </w:t>
      </w:r>
      <w:r w:rsidR="00AE738C">
        <w:t xml:space="preserve">odhalit až po </w:t>
      </w:r>
      <w:r w:rsidR="00550944">
        <w:t>odstranění stávající</w:t>
      </w:r>
      <w:r w:rsidR="00BC209F">
        <w:t xml:space="preserve">ho zázemí kustodů. </w:t>
      </w:r>
    </w:p>
    <w:p w14:paraId="33D39C96" w14:textId="04315598" w:rsidR="00AB3DA7" w:rsidRDefault="00AB3DA7" w:rsidP="00707BEF">
      <w:pPr>
        <w:pStyle w:val="predsazeni"/>
        <w:spacing w:after="120"/>
        <w:ind w:left="720" w:firstLine="0"/>
      </w:pPr>
      <w:r>
        <w:t>Součástí plnění dle této Smlouvy je i autorský dozor při samotné realizaci poklady interiéru Staroměstské mostecké věže dle výše uvedené zadávací dokumentace, která je součástí Díla.</w:t>
      </w:r>
    </w:p>
    <w:p w14:paraId="4DA9F64F" w14:textId="0FA81C14" w:rsidR="00E70F9F" w:rsidRDefault="009D24C2" w:rsidP="00AF5539">
      <w:pPr>
        <w:pStyle w:val="predsazeni"/>
        <w:numPr>
          <w:ilvl w:val="1"/>
          <w:numId w:val="4"/>
        </w:numPr>
      </w:pPr>
      <w:r w:rsidRPr="00E625EE">
        <w:t>Zhotovitel</w:t>
      </w:r>
      <w:r w:rsidR="00967EA3" w:rsidRPr="00E625EE">
        <w:t xml:space="preserve"> se zavazuje odevzdat Dílo, resp. jeho jednotlivé části na multimediálním nosiči v sídle Objednatele a/nebo prostřednictvím odkazu zaslaného na Objednatelem sdělenou emailovou adresu, kdy z tohoto odkazu bude možné Dílo, resp. jeho jednotlivé části v plné kvalitě stáhnout, případně prostřednictvím cloudu, nebude-li dohodnuto jinak. </w:t>
      </w:r>
      <w:r w:rsidR="007C3B4A" w:rsidRPr="00E625EE">
        <w:t>Současně</w:t>
      </w:r>
      <w:r w:rsidR="007C3B4A">
        <w:t xml:space="preserve"> </w:t>
      </w:r>
      <w:r w:rsidR="00E70F9F">
        <w:t>bude fyzicky odevzdáno tištěné paré jednotlivých etap v počtu:</w:t>
      </w:r>
    </w:p>
    <w:p w14:paraId="56B960C3" w14:textId="5D35ADEB" w:rsidR="00E70F9F" w:rsidRDefault="00013F24" w:rsidP="00E625EE">
      <w:pPr>
        <w:pStyle w:val="predsazeni"/>
        <w:numPr>
          <w:ilvl w:val="0"/>
          <w:numId w:val="5"/>
        </w:numPr>
        <w:spacing w:after="0"/>
        <w:ind w:left="1843" w:hanging="357"/>
      </w:pPr>
      <w:r>
        <w:t>2</w:t>
      </w:r>
      <w:r w:rsidR="00E70F9F">
        <w:t>x paré ideové studie k předjednání</w:t>
      </w:r>
    </w:p>
    <w:p w14:paraId="1FE9336E" w14:textId="1946C063" w:rsidR="00E70F9F" w:rsidRDefault="009500F1" w:rsidP="009500F1">
      <w:pPr>
        <w:pStyle w:val="predsazeni"/>
        <w:numPr>
          <w:ilvl w:val="0"/>
          <w:numId w:val="5"/>
        </w:numPr>
        <w:spacing w:after="0" w:line="240" w:lineRule="auto"/>
        <w:ind w:left="1843" w:hanging="357"/>
      </w:pPr>
      <w:r>
        <w:t>3x paré finální studie</w:t>
      </w:r>
    </w:p>
    <w:p w14:paraId="5E17AD5A" w14:textId="6AB0DC0A" w:rsidR="009500F1" w:rsidRDefault="009500F1" w:rsidP="009500F1">
      <w:pPr>
        <w:pStyle w:val="predsazeni"/>
        <w:numPr>
          <w:ilvl w:val="0"/>
          <w:numId w:val="5"/>
        </w:numPr>
        <w:spacing w:after="0" w:line="240" w:lineRule="auto"/>
        <w:ind w:left="1843" w:hanging="357"/>
      </w:pPr>
      <w:r>
        <w:t>2x zadávací dokumentace</w:t>
      </w:r>
    </w:p>
    <w:p w14:paraId="60283B87" w14:textId="77777777" w:rsidR="009500F1" w:rsidRDefault="009500F1" w:rsidP="009500F1">
      <w:pPr>
        <w:pStyle w:val="predsazeni"/>
        <w:spacing w:after="0" w:line="240" w:lineRule="auto"/>
        <w:ind w:left="1843" w:firstLine="0"/>
      </w:pPr>
    </w:p>
    <w:p w14:paraId="12080E4C" w14:textId="32F7193D" w:rsidR="000A7469" w:rsidRDefault="003B5657" w:rsidP="00E70F9F">
      <w:pPr>
        <w:pStyle w:val="predsazeni"/>
        <w:ind w:left="720" w:firstLine="0"/>
      </w:pPr>
      <w:r>
        <w:t>Objednate</w:t>
      </w:r>
      <w:r w:rsidR="00B675AD">
        <w:t>l převzetí Díla, resp. jeho jednotlivých částí na žádost Zhotoviteli písemně potvrdí.</w:t>
      </w:r>
    </w:p>
    <w:p w14:paraId="53A7B9E5" w14:textId="77777777" w:rsidR="00112991" w:rsidRPr="007716B3" w:rsidRDefault="00112991" w:rsidP="00112991">
      <w:pPr>
        <w:pStyle w:val="predsazeni"/>
        <w:numPr>
          <w:ilvl w:val="1"/>
          <w:numId w:val="4"/>
        </w:numPr>
      </w:pPr>
      <w:r w:rsidRPr="007716B3">
        <w:t>Objednatel je povinen převzít řádně provedené Dílo v termínech stanovených níže v této smlouvě. Objednatel není povinen převzít Dílo, které má vady, které brání jeho řádnému užití dle této smlouvy. Předpokládané termíny plnění a odevzdání jednotlivých etap jsou stanoveny</w:t>
      </w:r>
      <w:r w:rsidRPr="00B262CF">
        <w:t xml:space="preserve"> níže v této smlouvě.</w:t>
      </w:r>
    </w:p>
    <w:p w14:paraId="6F1DD107" w14:textId="2E582F6E" w:rsidR="00967EA3" w:rsidRDefault="009D24C2" w:rsidP="00AF5539">
      <w:pPr>
        <w:pStyle w:val="predsazeni"/>
        <w:numPr>
          <w:ilvl w:val="1"/>
          <w:numId w:val="4"/>
        </w:numPr>
      </w:pPr>
      <w:r>
        <w:t>Zhotovitel</w:t>
      </w:r>
      <w:r w:rsidR="00967EA3" w:rsidRPr="00967EA3">
        <w:t xml:space="preserve"> se zavazuje při vytváření Díla řídit pokyny Objednatele nebo jím pověřených osob, tím není </w:t>
      </w:r>
      <w:r w:rsidR="00967EA3" w:rsidRPr="00721381">
        <w:t xml:space="preserve">dotčena povinnost </w:t>
      </w:r>
      <w:r w:rsidRPr="00721381">
        <w:t>Zhotovitel</w:t>
      </w:r>
      <w:r w:rsidR="00967EA3" w:rsidRPr="00721381">
        <w:t>e upozornit Objednatele na nevhodnou povahu věci, kterou mu Objednatel za účelem provedení Díla předal, nebo příkazu, který mu k provedení Díla Objednatel udělil. Finální návrhy jednotlivých částí Díla podléhají odsouhlasení Objednatelem.</w:t>
      </w:r>
      <w:r w:rsidR="007E33F5">
        <w:t xml:space="preserve"> </w:t>
      </w:r>
    </w:p>
    <w:p w14:paraId="65E8F519" w14:textId="7AF48CB4" w:rsidR="00967EA3" w:rsidRDefault="009D24C2" w:rsidP="00AF5539">
      <w:pPr>
        <w:pStyle w:val="predsazeni"/>
        <w:numPr>
          <w:ilvl w:val="1"/>
          <w:numId w:val="4"/>
        </w:numPr>
      </w:pPr>
      <w:r>
        <w:t>Zhotovitel</w:t>
      </w:r>
      <w:r w:rsidR="005D71F3" w:rsidRPr="005D71F3">
        <w:t xml:space="preserve"> se zavazuje, že Dílo nebude neoprávněně zasahovat do práv a oprávněných zájmů třetích osob, a to například užitím výsledků tvůrčí činnosti chráněných autorskými nebo jinými právy třetích osob v rámci Díla, a že v případě potřeby zajistí udělení příslušných oprávnění od třetích osob (licence). Obdobné platí také ve vztahu k užití Díla Objednatelem v souladu s touto </w:t>
      </w:r>
      <w:r w:rsidR="00D670CE">
        <w:t>s</w:t>
      </w:r>
      <w:r w:rsidR="005D71F3" w:rsidRPr="005D71F3">
        <w:t xml:space="preserve">mlouvou. </w:t>
      </w:r>
      <w:r>
        <w:t>Zhotovitel</w:t>
      </w:r>
      <w:r w:rsidR="005D71F3" w:rsidRPr="005D71F3">
        <w:t xml:space="preserve"> odpovídá za dodání veškerého plnění dle této </w:t>
      </w:r>
      <w:r w:rsidR="00D670CE">
        <w:t>s</w:t>
      </w:r>
      <w:r w:rsidR="005D71F3" w:rsidRPr="005D71F3">
        <w:t xml:space="preserve">mlouvy prostého právních vad. V případě, že k plnění, které je předmětem této </w:t>
      </w:r>
      <w:r w:rsidR="00D670CE">
        <w:t>s</w:t>
      </w:r>
      <w:r w:rsidR="005D71F3" w:rsidRPr="005D71F3">
        <w:t xml:space="preserve">mlouvy, a to zejména k právům na užití Díla poskytnutým </w:t>
      </w:r>
      <w:r>
        <w:t>Zhotovitel</w:t>
      </w:r>
      <w:r w:rsidR="005D71F3" w:rsidRPr="005D71F3">
        <w:t xml:space="preserve">em Objednateli výhradní licencí na základě této </w:t>
      </w:r>
      <w:r w:rsidR="00D670CE">
        <w:t>s</w:t>
      </w:r>
      <w:r w:rsidR="005D71F3" w:rsidRPr="005D71F3">
        <w:t xml:space="preserve">mlouvy, uplatní autorské právo jakákoliv třetí osoba, zavazuje se </w:t>
      </w:r>
      <w:r>
        <w:t>Zhotovitel</w:t>
      </w:r>
      <w:r w:rsidR="005D71F3" w:rsidRPr="005D71F3">
        <w:t xml:space="preserve"> nahradit Objednateli veškerou újmu takto Objednateli způsobenou, jakož i náklady skutečně a účelně vynaložené na obranu práv Objednatele z výhradní licence k Dílu. </w:t>
      </w:r>
      <w:r>
        <w:t>Zhotovitel</w:t>
      </w:r>
      <w:r w:rsidR="005D71F3" w:rsidRPr="005D71F3">
        <w:t xml:space="preserve"> se v takovém případě dále zavazuje poskytnout Objednateli </w:t>
      </w:r>
      <w:r w:rsidR="005D71F3" w:rsidRPr="005D71F3">
        <w:lastRenderedPageBreak/>
        <w:t xml:space="preserve">veškerou případně potřebnou součinnost k ochraně jeho práv na neomezené užívání Díla dle touto </w:t>
      </w:r>
      <w:r w:rsidR="00C83A10">
        <w:t>s</w:t>
      </w:r>
      <w:r w:rsidR="005D71F3" w:rsidRPr="005D71F3">
        <w:t>mlouvou poskytnuté výhradní licence.</w:t>
      </w:r>
    </w:p>
    <w:p w14:paraId="350FAE27" w14:textId="14B305AA" w:rsidR="00967EA3" w:rsidRDefault="009D24C2" w:rsidP="00AF5539">
      <w:pPr>
        <w:pStyle w:val="predsazeni"/>
        <w:numPr>
          <w:ilvl w:val="1"/>
          <w:numId w:val="4"/>
        </w:numPr>
      </w:pPr>
      <w:r>
        <w:t>Zhotovitel</w:t>
      </w:r>
      <w:r w:rsidR="005D71F3" w:rsidRPr="005D71F3">
        <w:t xml:space="preserve"> je povinen v průběhu provádění Díla informovat Objednatele o skutečnostech, které mohou mít vliv na provedení Díla. </w:t>
      </w:r>
      <w:r>
        <w:t>Zhotovitel</w:t>
      </w:r>
      <w:r w:rsidR="005D71F3" w:rsidRPr="005D71F3">
        <w:t xml:space="preserve"> je při plnění této </w:t>
      </w:r>
      <w:r w:rsidR="00C83A10">
        <w:t>s</w:t>
      </w:r>
      <w:r w:rsidR="005D71F3" w:rsidRPr="005D71F3">
        <w:t xml:space="preserve">mlouvy povinen postupovat s náležitou odbornou péčí, zajišťovat plnění </w:t>
      </w:r>
      <w:r w:rsidR="00C83A10">
        <w:t>s</w:t>
      </w:r>
      <w:r w:rsidR="005D71F3" w:rsidRPr="005D71F3">
        <w:t xml:space="preserve">mlouvy v souladu se zájmy Objednatele, které zná nebo znát má, oznámit Objednateli všechny okolnosti, které zjistí při výkonu své činnosti a jež mohou mít vliv na změnu pokynů Objednatele. Zjistí-li </w:t>
      </w:r>
      <w:r>
        <w:t>Zhotovitel</w:t>
      </w:r>
      <w:r w:rsidR="005D71F3" w:rsidRPr="005D71F3">
        <w:t xml:space="preserve"> kdykoliv v průběhu plnění této </w:t>
      </w:r>
      <w:r w:rsidR="00C83A10">
        <w:t>s</w:t>
      </w:r>
      <w:r w:rsidR="005D71F3" w:rsidRPr="005D71F3">
        <w:t xml:space="preserve">mlouvy, že pokyny Objednatele jsou nevhodné či pro plnění předmětu této </w:t>
      </w:r>
      <w:r w:rsidR="00C83A10">
        <w:t>s</w:t>
      </w:r>
      <w:r w:rsidR="005D71F3" w:rsidRPr="005D71F3">
        <w:t>mlouvy neúčelné, je povinen na to Objednatele upozornit.</w:t>
      </w:r>
    </w:p>
    <w:p w14:paraId="33661AC5" w14:textId="0904EC2C" w:rsidR="00967EA3" w:rsidRDefault="009D24C2" w:rsidP="00AF5539">
      <w:pPr>
        <w:pStyle w:val="predsazeni"/>
        <w:numPr>
          <w:ilvl w:val="1"/>
          <w:numId w:val="4"/>
        </w:numPr>
      </w:pPr>
      <w:r>
        <w:t>Zhotovitel</w:t>
      </w:r>
      <w:r w:rsidR="005D71F3" w:rsidRPr="005D71F3">
        <w:t xml:space="preserve"> je povinen v souvislosti s plněním této </w:t>
      </w:r>
      <w:r w:rsidR="00C83A10">
        <w:t>s</w:t>
      </w:r>
      <w:r w:rsidR="005D71F3" w:rsidRPr="005D71F3">
        <w:t>mlouvy chránit dobré jméno Objednatele.</w:t>
      </w:r>
    </w:p>
    <w:p w14:paraId="7CBABDC9" w14:textId="0B01F97D" w:rsidR="00D22165" w:rsidRDefault="00C83A10" w:rsidP="00AF5539">
      <w:pPr>
        <w:pStyle w:val="Nadpis2"/>
        <w:numPr>
          <w:ilvl w:val="0"/>
          <w:numId w:val="4"/>
        </w:numPr>
        <w:spacing w:before="0" w:after="100"/>
      </w:pPr>
      <w:r>
        <w:t>p</w:t>
      </w:r>
      <w:r w:rsidR="005D71F3" w:rsidRPr="005D71F3">
        <w:t>oskytnutí výhradní licence k dílu</w:t>
      </w:r>
    </w:p>
    <w:p w14:paraId="03051300" w14:textId="1B9F9FEF" w:rsidR="00D22165" w:rsidRDefault="009D24C2" w:rsidP="00AF5539">
      <w:pPr>
        <w:pStyle w:val="predsazeni"/>
        <w:numPr>
          <w:ilvl w:val="1"/>
          <w:numId w:val="4"/>
        </w:numPr>
      </w:pPr>
      <w:r>
        <w:t>Zhotovitel</w:t>
      </w:r>
      <w:r w:rsidR="005D71F3" w:rsidRPr="005D71F3">
        <w:t xml:space="preserve"> současně s předáním Díla Objednateli poskytne licenci Objednateli k užití Díla či jeho jednotlivých součástí všemi způsoby předvídanými zákonem č. 121/2000 Sb., autorský zákon, </w:t>
      </w:r>
      <w:r w:rsidR="005D71F3">
        <w:br/>
      </w:r>
      <w:r w:rsidR="005D71F3" w:rsidRPr="005D71F3">
        <w:t xml:space="preserve">v platném znění, a to samostatně i ve spojení s jinými autorskými díly, a to v neomezeném rozsahu </w:t>
      </w:r>
      <w:r w:rsidR="005D71F3">
        <w:br/>
      </w:r>
      <w:r w:rsidR="005D71F3" w:rsidRPr="005D71F3">
        <w:t xml:space="preserve">(tj. v jakémkoli množství, v neomezeném počtu užití a pro území celého světa) a na neomezenou </w:t>
      </w:r>
      <w:r w:rsidR="005D71F3">
        <w:br/>
      </w:r>
      <w:r w:rsidR="005D71F3" w:rsidRPr="005D71F3">
        <w:t xml:space="preserve">dobu (resp. po dobu trvání majetkových </w:t>
      </w:r>
      <w:r w:rsidR="009D4E1C">
        <w:t>autorských práv</w:t>
      </w:r>
      <w:r w:rsidR="005D71F3" w:rsidRPr="005D71F3">
        <w:t>). Objednatel je oprávněn nikoli však povinen licenci využít.</w:t>
      </w:r>
    </w:p>
    <w:p w14:paraId="079A72C4" w14:textId="130823A4" w:rsidR="005D71F3" w:rsidRDefault="009D24C2" w:rsidP="00AF5539">
      <w:pPr>
        <w:pStyle w:val="predsazeni"/>
        <w:numPr>
          <w:ilvl w:val="1"/>
          <w:numId w:val="4"/>
        </w:numPr>
      </w:pPr>
      <w:r>
        <w:t>Zhotovitel</w:t>
      </w:r>
      <w:r w:rsidR="005D71F3" w:rsidRPr="005D71F3">
        <w:t xml:space="preserve"> se zavazuje, že v okamžiku předání Díla Objednateli, bude výhradním nositelem neomezených práv k užití Díla a bude oprávněn poskytnout licenci k užití Díla v rozsahu předvídaným touto </w:t>
      </w:r>
      <w:r w:rsidR="00C625AD">
        <w:t>s</w:t>
      </w:r>
      <w:r w:rsidR="005D71F3" w:rsidRPr="005D71F3">
        <w:t>mlouvou.</w:t>
      </w:r>
    </w:p>
    <w:p w14:paraId="0F53E4BD" w14:textId="09BFFB31" w:rsidR="00441C4C" w:rsidRPr="00441C4C" w:rsidRDefault="00441C4C" w:rsidP="00441C4C">
      <w:pPr>
        <w:pStyle w:val="Odstavecseseznamem"/>
        <w:numPr>
          <w:ilvl w:val="1"/>
          <w:numId w:val="4"/>
        </w:numPr>
      </w:pPr>
      <w:r w:rsidRPr="00441C4C">
        <w:t>Licence se na základě smlouvy poskytuje jako výhradní a bezúplatná. Zhotovitel nesmí bez souhlasu Objednatele poskytnout licenci k Dílu třetí osobě a stejné se Zhotovitel zavazuje zajistit i u autora/autorů Díla. Zhotovitel se zavazuje zdržet se užívání Díla jakýmkoli způsobem, s výjimkou užití Díla pro propagaci tvůrčí činnosti autora/autorů v přiměřeném rozsahu a to po předchozím písemném odsouhlasení ze strany Objednatele. Zdržení se užívání Díla jakýmkoli způsobem se Zhotovitel zavazuje zajistit i u autora/autorů Díla.</w:t>
      </w:r>
      <w:r w:rsidR="00B55FE4">
        <w:t xml:space="preserve"> </w:t>
      </w:r>
    </w:p>
    <w:p w14:paraId="76810CB6" w14:textId="78655FF5" w:rsidR="00D22165" w:rsidRDefault="005D71F3" w:rsidP="00AF5539">
      <w:pPr>
        <w:pStyle w:val="predsazeni"/>
        <w:numPr>
          <w:ilvl w:val="1"/>
          <w:numId w:val="4"/>
        </w:numPr>
      </w:pPr>
      <w:r w:rsidRPr="005D71F3">
        <w:t>Objednatel je oprávněn udělit podlicenci k užití části nebo celého Díla</w:t>
      </w:r>
      <w:r w:rsidR="00D22165">
        <w:t>.</w:t>
      </w:r>
    </w:p>
    <w:p w14:paraId="72E963BB" w14:textId="630FF1A1" w:rsidR="005D71F3" w:rsidRDefault="005D71F3" w:rsidP="00AF5539">
      <w:pPr>
        <w:pStyle w:val="predsazeni"/>
        <w:numPr>
          <w:ilvl w:val="1"/>
          <w:numId w:val="4"/>
        </w:numPr>
      </w:pPr>
      <w:r w:rsidRPr="005D71F3">
        <w:t xml:space="preserve">Objednatel je na základě udělené licence k Dílu oprávněn do Díla zasahovat a měnit ho a následně změněné Dílo užívat dle této </w:t>
      </w:r>
      <w:r w:rsidR="00C625AD">
        <w:t>s</w:t>
      </w:r>
      <w:r w:rsidRPr="005D71F3">
        <w:t xml:space="preserve">mlouvy. </w:t>
      </w:r>
    </w:p>
    <w:p w14:paraId="7EA40526" w14:textId="7D664977" w:rsidR="005D71F3" w:rsidRDefault="009D24C2" w:rsidP="00AF5539">
      <w:pPr>
        <w:pStyle w:val="predsazeni"/>
        <w:numPr>
          <w:ilvl w:val="1"/>
          <w:numId w:val="4"/>
        </w:numPr>
      </w:pPr>
      <w:r>
        <w:t>Zhotovitel</w:t>
      </w:r>
      <w:r w:rsidR="005D71F3" w:rsidRPr="005D71F3">
        <w:t xml:space="preserve"> prohlašuje, že před podpisem této </w:t>
      </w:r>
      <w:r w:rsidR="008426EA">
        <w:t>s</w:t>
      </w:r>
      <w:r w:rsidR="005D71F3" w:rsidRPr="005D71F3">
        <w:t xml:space="preserve">mlouvy neudělil </w:t>
      </w:r>
      <w:r w:rsidR="008426EA">
        <w:t>(ani Zhotovitel ani a</w:t>
      </w:r>
      <w:r w:rsidR="005D71F3" w:rsidRPr="005D71F3">
        <w:t>utor</w:t>
      </w:r>
      <w:r w:rsidR="008426EA">
        <w:t>/autoř</w:t>
      </w:r>
      <w:r w:rsidR="002E6AF9">
        <w:t>i</w:t>
      </w:r>
      <w:r w:rsidR="008426EA">
        <w:t xml:space="preserve"> Díla</w:t>
      </w:r>
      <w:r w:rsidR="005D71F3" w:rsidRPr="005D71F3">
        <w:t xml:space="preserve"> třetí osobě</w:t>
      </w:r>
      <w:ins w:id="0" w:author="Autor">
        <w:r w:rsidR="00381AA0">
          <w:t>,</w:t>
        </w:r>
      </w:ins>
      <w:r w:rsidR="005D71F3" w:rsidRPr="005D71F3">
        <w:t xml:space="preserve"> s výjimkou </w:t>
      </w:r>
      <w:r w:rsidR="00381AA0">
        <w:t xml:space="preserve">udělení licence přímo </w:t>
      </w:r>
      <w:r>
        <w:t>Zhotovitel</w:t>
      </w:r>
      <w:r w:rsidR="00381AA0">
        <w:t>i</w:t>
      </w:r>
      <w:r w:rsidR="008426EA">
        <w:t>)</w:t>
      </w:r>
      <w:r w:rsidR="005D71F3" w:rsidRPr="005D71F3">
        <w:t xml:space="preserve"> žádnou licenci k užití Díla, a to ani výhradní ani nevýhradní ani jinak neporušil jakákoli autorská, průmyslová nebo jiná práva duševního vlastnictví jakýchkoli třetích osob.</w:t>
      </w:r>
    </w:p>
    <w:p w14:paraId="15C2F2CD" w14:textId="40DFECC9" w:rsidR="005D71F3" w:rsidRDefault="009D24C2" w:rsidP="00AF5539">
      <w:pPr>
        <w:pStyle w:val="predsazeni"/>
        <w:numPr>
          <w:ilvl w:val="1"/>
          <w:numId w:val="4"/>
        </w:numPr>
      </w:pPr>
      <w:r>
        <w:t>Zhotovitel</w:t>
      </w:r>
      <w:r w:rsidR="005D71F3" w:rsidRPr="005D71F3">
        <w:t xml:space="preserve"> prohlašuje, že je oprávněn udělit licenci k užití Díla dle této </w:t>
      </w:r>
      <w:r w:rsidR="008426EA">
        <w:t>s</w:t>
      </w:r>
      <w:r w:rsidR="005D71F3" w:rsidRPr="005D71F3">
        <w:t>mlouvy, aniž by byla porušena jakákoliv práva třetích osob a v případě nároku třetích osob se zavazuje tyto nároky vypořádat, a to včetně případné náhrady škody.</w:t>
      </w:r>
    </w:p>
    <w:p w14:paraId="70244CAD" w14:textId="13337FE5" w:rsidR="002B77A7" w:rsidRDefault="493E5212" w:rsidP="493E5212">
      <w:pPr>
        <w:pStyle w:val="Nadpis2"/>
        <w:numPr>
          <w:ilvl w:val="0"/>
          <w:numId w:val="4"/>
        </w:numPr>
        <w:spacing w:before="0" w:after="100"/>
      </w:pPr>
      <w:r w:rsidRPr="493E5212">
        <w:t xml:space="preserve"> termín předání plnění</w:t>
      </w:r>
    </w:p>
    <w:p w14:paraId="19FB2E10" w14:textId="0E516E4D" w:rsidR="008D4D03" w:rsidRDefault="008D4D03" w:rsidP="008D4D03">
      <w:pPr>
        <w:pStyle w:val="predsazeni"/>
        <w:numPr>
          <w:ilvl w:val="1"/>
          <w:numId w:val="4"/>
        </w:numPr>
      </w:pPr>
      <w:r w:rsidRPr="00302E0D">
        <w:t xml:space="preserve">Zhotovitel se zavazuje zajistit vytvoření Díla a předat Dílo Objednateli nejpozději do </w:t>
      </w:r>
      <w:r w:rsidRPr="00302E0D">
        <w:br/>
      </w:r>
      <w:r w:rsidR="00AA1097" w:rsidRPr="00AA1097">
        <w:t>31</w:t>
      </w:r>
      <w:r w:rsidRPr="00AA1097">
        <w:t xml:space="preserve">. </w:t>
      </w:r>
      <w:r w:rsidR="00AA1097" w:rsidRPr="00AA1097">
        <w:t>10</w:t>
      </w:r>
      <w:r w:rsidRPr="00AA1097">
        <w:t xml:space="preserve">. </w:t>
      </w:r>
      <w:r w:rsidR="00AA1097" w:rsidRPr="00AA1097">
        <w:t>2025</w:t>
      </w:r>
      <w:r w:rsidRPr="00302E0D">
        <w:t xml:space="preserve">, s tím, že predpokládané termíny odevzdání jednotlivých </w:t>
      </w:r>
      <w:r>
        <w:t xml:space="preserve">dílčích </w:t>
      </w:r>
      <w:r w:rsidRPr="00302E0D">
        <w:t>částí jsou stanoveny níže</w:t>
      </w:r>
      <w:r>
        <w:t>, nedohodnou-li se smluvní strany písemně jinak</w:t>
      </w:r>
      <w:r w:rsidRPr="00302E0D">
        <w:t>. Licenci k užití Díla Zhotovitel Objednateli poskytuje předáním Díla, resp. každé jeho jednotlivé části</w:t>
      </w:r>
      <w:r w:rsidRPr="00097B18">
        <w:t>.</w:t>
      </w:r>
      <w:r>
        <w:t xml:space="preserve"> Posun finálního odevzdání termínu může být mezi smluvními stranami posunut pouze na základě vzájemné, písemné domluvy.</w:t>
      </w:r>
    </w:p>
    <w:p w14:paraId="69CEE452" w14:textId="50C1B4DD" w:rsidR="009C51CF" w:rsidRDefault="009C51CF" w:rsidP="009C51CF">
      <w:pPr>
        <w:pStyle w:val="predsazeni"/>
        <w:numPr>
          <w:ilvl w:val="1"/>
          <w:numId w:val="4"/>
        </w:numPr>
      </w:pPr>
      <w:r>
        <w:lastRenderedPageBreak/>
        <w:t>Smluvními stranami sjednané a závazné termíny pro odevdání jednotlivých částí Díla</w:t>
      </w:r>
      <w:r w:rsidR="00381AA0">
        <w:t xml:space="preserve"> a realizace předmětu plnění této Smlouvy</w:t>
      </w:r>
      <w:r w:rsidR="00D2136E">
        <w:t>:</w:t>
      </w:r>
    </w:p>
    <w:p w14:paraId="172E2B62" w14:textId="68CC9A6D" w:rsidR="00D2136E" w:rsidRDefault="00D2136E" w:rsidP="00D2136E">
      <w:pPr>
        <w:pStyle w:val="predsazeni"/>
        <w:numPr>
          <w:ilvl w:val="0"/>
          <w:numId w:val="7"/>
        </w:numPr>
      </w:pPr>
      <w:r w:rsidRPr="00FF5389">
        <w:rPr>
          <w:b/>
          <w:bCs/>
          <w:u w:val="single"/>
        </w:rPr>
        <w:t>Ideová studie pro předjednání</w:t>
      </w:r>
      <w:r>
        <w:t xml:space="preserve"> – </w:t>
      </w:r>
      <w:r w:rsidR="00381AA0">
        <w:t xml:space="preserve">určená pro </w:t>
      </w:r>
      <w:r>
        <w:t>konzultac</w:t>
      </w:r>
      <w:r w:rsidR="00381AA0">
        <w:t>i</w:t>
      </w:r>
      <w:r>
        <w:t xml:space="preserve"> s </w:t>
      </w:r>
      <w:r w:rsidR="00381AA0">
        <w:t>Objednatelem</w:t>
      </w:r>
      <w:r>
        <w:t>, N</w:t>
      </w:r>
      <w:r w:rsidR="00381AA0">
        <w:t>árodním památkovým ústavem</w:t>
      </w:r>
      <w:r>
        <w:t xml:space="preserve">, </w:t>
      </w:r>
      <w:r w:rsidR="00A40072">
        <w:t xml:space="preserve">příslušnými orgány státní památkové péče, </w:t>
      </w:r>
      <w:r w:rsidR="00381AA0">
        <w:t>Hasičským záchranným sborem</w:t>
      </w:r>
      <w:r>
        <w:t xml:space="preserve"> a </w:t>
      </w:r>
      <w:r w:rsidR="00381AA0">
        <w:t>Hygienickou stanicí hlavního města Prahy</w:t>
      </w:r>
      <w:r>
        <w:t>, s autorem projektu expozice</w:t>
      </w:r>
      <w:r w:rsidR="00381AA0">
        <w:t xml:space="preserve"> v objektu Staroměstské mostecké věže</w:t>
      </w:r>
      <w:r>
        <w:t>,</w:t>
      </w:r>
      <w:r w:rsidR="00265524">
        <w:t xml:space="preserve"> </w:t>
      </w:r>
      <w:r w:rsidR="00381AA0">
        <w:t xml:space="preserve">včetně </w:t>
      </w:r>
      <w:r w:rsidR="00265524">
        <w:t>princip</w:t>
      </w:r>
      <w:r w:rsidR="00381AA0">
        <w:t>i</w:t>
      </w:r>
      <w:r w:rsidR="00265524">
        <w:t>ální</w:t>
      </w:r>
      <w:r w:rsidR="00381AA0">
        <w:t>ho</w:t>
      </w:r>
      <w:r w:rsidR="00265524">
        <w:t xml:space="preserve"> návrh</w:t>
      </w:r>
      <w:r w:rsidR="00381AA0">
        <w:t>u</w:t>
      </w:r>
      <w:r w:rsidR="00265524">
        <w:t xml:space="preserve"> úprav pokladny se zázemím, návrh</w:t>
      </w:r>
      <w:r w:rsidR="00381AA0">
        <w:t>u</w:t>
      </w:r>
      <w:r w:rsidR="00265524">
        <w:t xml:space="preserve"> osvětlení, návrh</w:t>
      </w:r>
      <w:r w:rsidR="00381AA0">
        <w:t>u</w:t>
      </w:r>
      <w:r w:rsidR="00265524">
        <w:t xml:space="preserve"> výstavních prvků v prvním patře</w:t>
      </w:r>
      <w:r w:rsidR="00381AA0">
        <w:t xml:space="preserve"> předmětného objektu</w:t>
      </w:r>
      <w:r w:rsidR="00265524">
        <w:t>, návrh</w:t>
      </w:r>
      <w:r w:rsidR="00381AA0">
        <w:t>u</w:t>
      </w:r>
      <w:r w:rsidR="00265524">
        <w:t xml:space="preserve"> aplikace grafického řešení, </w:t>
      </w:r>
      <w:r w:rsidR="000468E0">
        <w:t>prin</w:t>
      </w:r>
      <w:r w:rsidR="00381AA0">
        <w:t>c</w:t>
      </w:r>
      <w:r w:rsidR="000468E0">
        <w:t>ip</w:t>
      </w:r>
      <w:r w:rsidR="00381AA0">
        <w:t>i</w:t>
      </w:r>
      <w:r w:rsidR="000468E0">
        <w:t>ální</w:t>
      </w:r>
      <w:r w:rsidR="00381AA0">
        <w:t>ho</w:t>
      </w:r>
      <w:r w:rsidR="000468E0">
        <w:t xml:space="preserve"> řešení mobiliáře</w:t>
      </w:r>
      <w:r w:rsidR="003A69E8">
        <w:t xml:space="preserve"> – </w:t>
      </w:r>
      <w:r w:rsidR="003A69E8" w:rsidRPr="00FF5389">
        <w:rPr>
          <w:b/>
          <w:bCs/>
          <w:i/>
          <w:iCs/>
        </w:rPr>
        <w:t>do</w:t>
      </w:r>
      <w:r w:rsidR="00B41421">
        <w:rPr>
          <w:b/>
          <w:bCs/>
          <w:i/>
          <w:iCs/>
        </w:rPr>
        <w:t xml:space="preserve"> </w:t>
      </w:r>
      <w:r w:rsidR="005B62E3">
        <w:rPr>
          <w:b/>
          <w:bCs/>
          <w:i/>
          <w:iCs/>
        </w:rPr>
        <w:t>6</w:t>
      </w:r>
      <w:r w:rsidR="00BD0A8C" w:rsidRPr="00FF5389">
        <w:rPr>
          <w:b/>
          <w:bCs/>
          <w:i/>
          <w:iCs/>
        </w:rPr>
        <w:t xml:space="preserve"> týdnů od </w:t>
      </w:r>
      <w:r w:rsidR="00B41421">
        <w:rPr>
          <w:b/>
          <w:bCs/>
          <w:i/>
          <w:iCs/>
        </w:rPr>
        <w:t>platnosti</w:t>
      </w:r>
      <w:r w:rsidR="00B41421" w:rsidRPr="00FF5389">
        <w:rPr>
          <w:b/>
          <w:bCs/>
          <w:i/>
          <w:iCs/>
        </w:rPr>
        <w:t xml:space="preserve"> </w:t>
      </w:r>
      <w:r w:rsidR="00BD0A8C" w:rsidRPr="00FF5389">
        <w:rPr>
          <w:b/>
          <w:bCs/>
          <w:i/>
          <w:iCs/>
        </w:rPr>
        <w:t>SoD</w:t>
      </w:r>
    </w:p>
    <w:p w14:paraId="4F6D48BC" w14:textId="1B29E31C" w:rsidR="000468E0" w:rsidRPr="00FF5389" w:rsidRDefault="493E5212" w:rsidP="493E5212">
      <w:pPr>
        <w:pStyle w:val="predsazeni"/>
        <w:numPr>
          <w:ilvl w:val="0"/>
          <w:numId w:val="7"/>
        </w:numPr>
        <w:rPr>
          <w:i/>
          <w:iCs/>
        </w:rPr>
      </w:pPr>
      <w:r w:rsidRPr="493E5212">
        <w:rPr>
          <w:b/>
          <w:bCs/>
          <w:u w:val="single"/>
        </w:rPr>
        <w:t>Finální studie</w:t>
      </w:r>
      <w:r>
        <w:t xml:space="preserve"> – do</w:t>
      </w:r>
      <w:r w:rsidR="00381AA0">
        <w:t>končená studie</w:t>
      </w:r>
      <w:r>
        <w:t xml:space="preserve"> dle výsledků předchozích</w:t>
      </w:r>
      <w:r w:rsidR="00381AA0">
        <w:t xml:space="preserve"> výše uvedených</w:t>
      </w:r>
      <w:r>
        <w:t xml:space="preserve"> jednání, </w:t>
      </w:r>
      <w:r w:rsidR="00381AA0">
        <w:t xml:space="preserve">obsahující </w:t>
      </w:r>
      <w:r>
        <w:t xml:space="preserve">návrh pokladny, návrh osvětlení, návrh aplikace grafického řešení, návrh mobiliáře, návrh výstavních prostor v 1. patře – </w:t>
      </w:r>
      <w:r w:rsidRPr="493E5212">
        <w:rPr>
          <w:b/>
          <w:bCs/>
          <w:i/>
          <w:iCs/>
        </w:rPr>
        <w:t xml:space="preserve">do </w:t>
      </w:r>
      <w:r w:rsidR="00C26BC8">
        <w:rPr>
          <w:b/>
          <w:bCs/>
          <w:i/>
          <w:iCs/>
        </w:rPr>
        <w:t>8</w:t>
      </w:r>
      <w:r w:rsidRPr="493E5212">
        <w:rPr>
          <w:b/>
          <w:bCs/>
          <w:i/>
          <w:iCs/>
        </w:rPr>
        <w:t xml:space="preserve"> týdnů od </w:t>
      </w:r>
      <w:r w:rsidR="00C26BC8">
        <w:rPr>
          <w:b/>
          <w:bCs/>
          <w:i/>
          <w:iCs/>
        </w:rPr>
        <w:t>odsouhlasení</w:t>
      </w:r>
      <w:r w:rsidR="00C26BC8" w:rsidRPr="493E5212">
        <w:rPr>
          <w:b/>
          <w:bCs/>
          <w:i/>
          <w:iCs/>
        </w:rPr>
        <w:t xml:space="preserve"> </w:t>
      </w:r>
      <w:r w:rsidRPr="493E5212">
        <w:rPr>
          <w:b/>
          <w:bCs/>
          <w:i/>
          <w:iCs/>
        </w:rPr>
        <w:t>1. etapy</w:t>
      </w:r>
    </w:p>
    <w:p w14:paraId="22E290F3" w14:textId="476A1684" w:rsidR="001709AD" w:rsidRDefault="001709AD" w:rsidP="00D2136E">
      <w:pPr>
        <w:pStyle w:val="predsazeni"/>
        <w:numPr>
          <w:ilvl w:val="0"/>
          <w:numId w:val="7"/>
        </w:numPr>
      </w:pPr>
      <w:r w:rsidRPr="00FF5389">
        <w:rPr>
          <w:b/>
          <w:bCs/>
          <w:u w:val="single"/>
        </w:rPr>
        <w:t>Zadávací dokumentace</w:t>
      </w:r>
      <w:r>
        <w:t xml:space="preserve"> – návrh pokladny, návrh osvětlení, návrh aplikkace grafického řešení, návrh mobiliáře, návrh výstavních prvků</w:t>
      </w:r>
      <w:r w:rsidR="00710C0D">
        <w:t xml:space="preserve"> – </w:t>
      </w:r>
      <w:r w:rsidR="00710C0D" w:rsidRPr="00FF5389">
        <w:rPr>
          <w:b/>
          <w:bCs/>
          <w:i/>
          <w:iCs/>
        </w:rPr>
        <w:t xml:space="preserve">do </w:t>
      </w:r>
      <w:r w:rsidR="004A6363">
        <w:rPr>
          <w:b/>
          <w:bCs/>
          <w:i/>
          <w:iCs/>
        </w:rPr>
        <w:t>10</w:t>
      </w:r>
      <w:r w:rsidR="00710C0D" w:rsidRPr="00FF5389">
        <w:rPr>
          <w:b/>
          <w:bCs/>
          <w:i/>
          <w:iCs/>
        </w:rPr>
        <w:t xml:space="preserve"> týdnů </w:t>
      </w:r>
      <w:r w:rsidR="005731B7" w:rsidRPr="00FF5389">
        <w:rPr>
          <w:b/>
          <w:bCs/>
          <w:i/>
          <w:iCs/>
        </w:rPr>
        <w:t>od dokončení 2. etapy</w:t>
      </w:r>
    </w:p>
    <w:p w14:paraId="57900B4E" w14:textId="37593458" w:rsidR="00481D3A" w:rsidRDefault="00481D3A" w:rsidP="00D2136E">
      <w:pPr>
        <w:pStyle w:val="predsazeni"/>
        <w:numPr>
          <w:ilvl w:val="0"/>
          <w:numId w:val="7"/>
        </w:numPr>
      </w:pPr>
      <w:r w:rsidRPr="00FF5389">
        <w:rPr>
          <w:b/>
          <w:bCs/>
          <w:u w:val="single"/>
        </w:rPr>
        <w:t>Výkon autorského dozoru</w:t>
      </w:r>
      <w:r>
        <w:rPr>
          <w:b/>
          <w:bCs/>
        </w:rPr>
        <w:t xml:space="preserve"> </w:t>
      </w:r>
      <w:r w:rsidR="009322E2">
        <w:t>–</w:t>
      </w:r>
      <w:r>
        <w:t xml:space="preserve"> </w:t>
      </w:r>
      <w:r w:rsidR="009322E2">
        <w:t>kontrola dílenské dokumentace, kontrola výroby a realizace</w:t>
      </w:r>
      <w:r w:rsidR="005731B7">
        <w:t xml:space="preserve"> –</w:t>
      </w:r>
      <w:r w:rsidR="005731B7" w:rsidRPr="00FF5389">
        <w:rPr>
          <w:i/>
          <w:iCs/>
        </w:rPr>
        <w:t xml:space="preserve"> </w:t>
      </w:r>
      <w:r w:rsidR="004A274D">
        <w:rPr>
          <w:b/>
          <w:bCs/>
          <w:i/>
          <w:iCs/>
        </w:rPr>
        <w:t>předpoklad 20 hodin</w:t>
      </w:r>
      <w:r w:rsidR="004A274D" w:rsidRPr="00FF5389">
        <w:rPr>
          <w:b/>
          <w:bCs/>
          <w:i/>
          <w:iCs/>
        </w:rPr>
        <w:t xml:space="preserve"> </w:t>
      </w:r>
      <w:r w:rsidR="00B36176">
        <w:rPr>
          <w:b/>
          <w:bCs/>
          <w:i/>
          <w:iCs/>
        </w:rPr>
        <w:t xml:space="preserve">hlavní architekt, 100 hodin řadový architekt </w:t>
      </w:r>
      <w:r w:rsidR="001D5DF7">
        <w:rPr>
          <w:b/>
          <w:bCs/>
          <w:i/>
          <w:iCs/>
        </w:rPr>
        <w:t>(fakturován bude skutečný počet hodin autorského dozoru)</w:t>
      </w:r>
    </w:p>
    <w:p w14:paraId="28396FA5" w14:textId="1F5C5173" w:rsidR="007A335A" w:rsidRDefault="00006FB8" w:rsidP="00006FB8">
      <w:pPr>
        <w:pStyle w:val="predsazeni"/>
        <w:numPr>
          <w:ilvl w:val="1"/>
          <w:numId w:val="4"/>
        </w:numPr>
      </w:pPr>
      <w:r w:rsidRPr="005D71F3">
        <w:t>Smluvní strany prohlašují, že mají zájem poskytnout si veškerou potřebnou součinnost tak, aby celkové Dílo bylo předáno Objednateli nejpozději v termín</w:t>
      </w:r>
      <w:r>
        <w:t>ech</w:t>
      </w:r>
      <w:r w:rsidRPr="005D71F3">
        <w:t xml:space="preserve"> sjednan</w:t>
      </w:r>
      <w:r>
        <w:t>ých</w:t>
      </w:r>
      <w:r w:rsidRPr="005D71F3">
        <w:t xml:space="preserve"> touto </w:t>
      </w:r>
      <w:r>
        <w:t>s</w:t>
      </w:r>
      <w:r w:rsidRPr="005D71F3">
        <w:t>mlouvou.</w:t>
      </w:r>
      <w:r>
        <w:t xml:space="preserve"> Objednatel se zavazuje k zajištění přístupu do všech částí objektu dotčených stavebním programem.</w:t>
      </w:r>
    </w:p>
    <w:p w14:paraId="20F29F67" w14:textId="2E485F50" w:rsidR="002B77A7" w:rsidRDefault="005D71F3" w:rsidP="00AF5539">
      <w:pPr>
        <w:pStyle w:val="predsazeni"/>
        <w:numPr>
          <w:ilvl w:val="1"/>
          <w:numId w:val="4"/>
        </w:numPr>
      </w:pPr>
      <w:r w:rsidRPr="005D71F3">
        <w:t>Objednatel je oprávněn ve lhůtě d</w:t>
      </w:r>
      <w:r w:rsidRPr="00F9472C">
        <w:t xml:space="preserve">o </w:t>
      </w:r>
      <w:r w:rsidR="00277C20" w:rsidRPr="00F9472C">
        <w:t>10</w:t>
      </w:r>
      <w:r w:rsidRPr="005D71F3">
        <w:t xml:space="preserve"> pracovních dní ode dne odevzdání </w:t>
      </w:r>
      <w:r w:rsidR="00381AA0">
        <w:t xml:space="preserve">jednotlivých částí </w:t>
      </w:r>
      <w:r w:rsidRPr="005D71F3">
        <w:t xml:space="preserve">Díla </w:t>
      </w:r>
      <w:r w:rsidR="00381AA0">
        <w:t xml:space="preserve">(ideová studie, finální studie, zadávací dokumentace) </w:t>
      </w:r>
      <w:r w:rsidRPr="005D71F3">
        <w:t xml:space="preserve">prostřednictvím kontaktní e-mailové adresy Objednatele se vyjádřit, zda je přijímá nebo je vrací k přepracování. V případě vrácení k přepracování zároveň Objednatel </w:t>
      </w:r>
      <w:r w:rsidR="009D24C2">
        <w:t>Zhotovitel</w:t>
      </w:r>
      <w:r w:rsidRPr="005D71F3">
        <w:t>e stejnou formou vyzve k odstranění vad ve stanovené přiměřené lhůtě.</w:t>
      </w:r>
    </w:p>
    <w:p w14:paraId="16D9EC57" w14:textId="255F6CC2" w:rsidR="002B77A7" w:rsidRPr="00B566BF" w:rsidRDefault="005D71F3" w:rsidP="00AF5539">
      <w:pPr>
        <w:pStyle w:val="predsazeni"/>
        <w:numPr>
          <w:ilvl w:val="1"/>
          <w:numId w:val="4"/>
        </w:numPr>
      </w:pPr>
      <w:r w:rsidRPr="005D71F3">
        <w:t xml:space="preserve">Konečný návrh Díla, jakož i jednotlivých částí Díla, podléhá v souladu s touto </w:t>
      </w:r>
      <w:r w:rsidR="00525FE4">
        <w:t>s</w:t>
      </w:r>
      <w:r w:rsidRPr="005D71F3">
        <w:t xml:space="preserve">mlouvou souhlasu </w:t>
      </w:r>
      <w:r>
        <w:br/>
      </w:r>
      <w:r w:rsidRPr="005D71F3">
        <w:t xml:space="preserve">ze strany </w:t>
      </w:r>
      <w:r w:rsidRPr="00B566BF">
        <w:t>Objednatele.</w:t>
      </w:r>
    </w:p>
    <w:p w14:paraId="24A0E1DB" w14:textId="02662713" w:rsidR="0090744E" w:rsidRPr="00FF3FD8" w:rsidRDefault="0090744E" w:rsidP="00AF5539">
      <w:pPr>
        <w:pStyle w:val="predsazeni"/>
        <w:numPr>
          <w:ilvl w:val="1"/>
          <w:numId w:val="4"/>
        </w:numPr>
      </w:pPr>
      <w:r w:rsidRPr="00FF3FD8">
        <w:t>Smluvní</w:t>
      </w:r>
      <w:r w:rsidR="00DA2860" w:rsidRPr="00FF3FD8">
        <w:t xml:space="preserve"> </w:t>
      </w:r>
      <w:r w:rsidRPr="00FF3FD8">
        <w:t xml:space="preserve">strany sjednávají právo Objednatele na smluvní pokutu ve výši </w:t>
      </w:r>
      <w:r w:rsidR="00920230" w:rsidRPr="00FF3FD8">
        <w:t>0,1</w:t>
      </w:r>
      <w:r w:rsidR="00C56A62" w:rsidRPr="00FF3FD8">
        <w:t xml:space="preserve"> % z dlužné částky</w:t>
      </w:r>
      <w:r w:rsidR="00AC7B86" w:rsidRPr="00FF3FD8">
        <w:t xml:space="preserve"> za každý den prodlení pro </w:t>
      </w:r>
      <w:r w:rsidRPr="00FF3FD8">
        <w:t xml:space="preserve">případ </w:t>
      </w:r>
      <w:r w:rsidR="00CD1ED5" w:rsidRPr="00FF3FD8">
        <w:t>prodlení Zhotovitele s předáním Díla</w:t>
      </w:r>
      <w:r w:rsidR="00B566BF" w:rsidRPr="00FF3FD8">
        <w:t xml:space="preserve"> v termínu sjednaném výše v této smlouvě</w:t>
      </w:r>
      <w:r w:rsidR="00CD1ED5" w:rsidRPr="00FF3FD8">
        <w:t>.</w:t>
      </w:r>
      <w:r w:rsidR="00F610BC" w:rsidRPr="00FF3FD8">
        <w:t xml:space="preserve"> Smluvní pokuta je splatná do 14 dnů od doručení písemné výzvy k úhradě Zhotoviteli, kdy emailová forma</w:t>
      </w:r>
      <w:r w:rsidR="00A25B57" w:rsidRPr="00FF3FD8">
        <w:t xml:space="preserve"> </w:t>
      </w:r>
      <w:r w:rsidR="00A25B57" w:rsidRPr="000030DC">
        <w:t>výzvy zaslané na email</w:t>
      </w:r>
      <w:r w:rsidR="00F610BC" w:rsidRPr="000030DC">
        <w:t xml:space="preserve"> kontaktní osob</w:t>
      </w:r>
      <w:r w:rsidR="00A25B57" w:rsidRPr="000030DC">
        <w:t>y</w:t>
      </w:r>
      <w:r w:rsidR="00F610BC" w:rsidRPr="000030DC">
        <w:t xml:space="preserve"> Zhotovitele uvedené níže v této smlouvě se považuje za dostatečnou.</w:t>
      </w:r>
      <w:r w:rsidR="00CD1ED5" w:rsidRPr="000030DC">
        <w:t xml:space="preserve"> Smluvní</w:t>
      </w:r>
      <w:r w:rsidR="00DA2860" w:rsidRPr="000030DC">
        <w:t xml:space="preserve"> </w:t>
      </w:r>
      <w:r w:rsidR="00CD1ED5" w:rsidRPr="000030DC">
        <w:t xml:space="preserve">strany sjednávají právo </w:t>
      </w:r>
      <w:r w:rsidR="00B566BF" w:rsidRPr="000030DC">
        <w:t xml:space="preserve">Objednatele </w:t>
      </w:r>
      <w:r w:rsidR="00F610BC" w:rsidRPr="000030DC">
        <w:t>po</w:t>
      </w:r>
      <w:r w:rsidR="00B566BF" w:rsidRPr="000030DC">
        <w:t xml:space="preserve">nížit </w:t>
      </w:r>
      <w:r w:rsidR="00CD1ED5" w:rsidRPr="000030DC">
        <w:t>odměn</w:t>
      </w:r>
      <w:r w:rsidR="00B566BF" w:rsidRPr="000030DC">
        <w:t>u</w:t>
      </w:r>
      <w:r w:rsidR="00CD1ED5" w:rsidRPr="000030DC">
        <w:t xml:space="preserve"> </w:t>
      </w:r>
      <w:r w:rsidR="00B566BF" w:rsidRPr="000030DC">
        <w:t>Z</w:t>
      </w:r>
      <w:r w:rsidR="00CD1ED5" w:rsidRPr="000030DC">
        <w:t>hot</w:t>
      </w:r>
      <w:r w:rsidR="00F610BC" w:rsidRPr="000030DC">
        <w:t>ov</w:t>
      </w:r>
      <w:r w:rsidR="00CD1ED5" w:rsidRPr="000030DC">
        <w:t>i</w:t>
      </w:r>
      <w:r w:rsidR="00F610BC" w:rsidRPr="000030DC">
        <w:t>te</w:t>
      </w:r>
      <w:r w:rsidR="00CD1ED5" w:rsidRPr="000030DC">
        <w:t xml:space="preserve">le </w:t>
      </w:r>
      <w:r w:rsidR="00B566BF" w:rsidRPr="000030DC">
        <w:t>o uplatněnou výši smluvní p</w:t>
      </w:r>
      <w:r w:rsidR="00B566BF" w:rsidRPr="00FF3FD8">
        <w:t>okuty</w:t>
      </w:r>
      <w:r w:rsidR="00CD1ED5" w:rsidRPr="00FF3FD8">
        <w:t>.</w:t>
      </w:r>
      <w:r w:rsidR="00B566BF" w:rsidRPr="00FF3FD8">
        <w:t xml:space="preserve"> Nárok na smluvní pokutu nevylučuje nárok Objednatele na náhradu škody vzniklé v důsledku prodlení d předáním Díla ze strany Zhotovitele.</w:t>
      </w:r>
    </w:p>
    <w:p w14:paraId="1BC2B730" w14:textId="3F88AE2B" w:rsidR="002B77A7" w:rsidRDefault="00525FE4" w:rsidP="00AF5539">
      <w:pPr>
        <w:pStyle w:val="Nadpis2"/>
        <w:numPr>
          <w:ilvl w:val="0"/>
          <w:numId w:val="4"/>
        </w:numPr>
        <w:spacing w:before="0" w:after="100"/>
      </w:pPr>
      <w:r>
        <w:t>o</w:t>
      </w:r>
      <w:r w:rsidR="005D71F3">
        <w:t>dměna</w:t>
      </w:r>
    </w:p>
    <w:p w14:paraId="17FA63AA" w14:textId="7B1642AD" w:rsidR="002B77A7" w:rsidRDefault="00CC4CA2" w:rsidP="00AF5539">
      <w:pPr>
        <w:pStyle w:val="predsazeni"/>
        <w:numPr>
          <w:ilvl w:val="1"/>
          <w:numId w:val="4"/>
        </w:numPr>
      </w:pPr>
      <w:r w:rsidRPr="00CC4CA2">
        <w:t xml:space="preserve">Objednatel zaplatí </w:t>
      </w:r>
      <w:r w:rsidR="009D24C2">
        <w:t>Zhotovitel</w:t>
      </w:r>
      <w:r w:rsidRPr="00CC4CA2">
        <w:t xml:space="preserve">i za </w:t>
      </w:r>
      <w:r w:rsidR="00525FE4">
        <w:t>řádné vytvoření</w:t>
      </w:r>
      <w:r w:rsidRPr="00CC4CA2">
        <w:t xml:space="preserve"> Díla v čase sjednaném touto </w:t>
      </w:r>
      <w:r w:rsidR="00525FE4">
        <w:t>s</w:t>
      </w:r>
      <w:r w:rsidRPr="00CC4CA2">
        <w:t xml:space="preserve">mlouvou, a </w:t>
      </w:r>
      <w:r w:rsidRPr="000030DC">
        <w:t>to včetně odměny za poskytnutí licence</w:t>
      </w:r>
      <w:r w:rsidRPr="00CC4CA2">
        <w:t xml:space="preserve"> částku v celkové výši</w:t>
      </w:r>
      <w:r w:rsidR="008F3752">
        <w:t xml:space="preserve"> 1.</w:t>
      </w:r>
      <w:r w:rsidR="006A659C">
        <w:t>114.000</w:t>
      </w:r>
      <w:r w:rsidRPr="000030DC">
        <w:t>,-</w:t>
      </w:r>
      <w:r w:rsidRPr="00CC4CA2">
        <w:t xml:space="preserve"> Kč (slovy: </w:t>
      </w:r>
      <w:r w:rsidR="00FB63FF">
        <w:br/>
      </w:r>
      <w:r w:rsidR="00C809F6" w:rsidRPr="002B011D">
        <w:t xml:space="preserve">jeden </w:t>
      </w:r>
      <w:r w:rsidR="002B7636" w:rsidRPr="002B011D">
        <w:t>milion jedno sto čtrnáct tisíc korun českých</w:t>
      </w:r>
      <w:r w:rsidRPr="00CC4CA2">
        <w:t xml:space="preserve"> korun českých). </w:t>
      </w:r>
      <w:r w:rsidRPr="000030DC">
        <w:t>Smluvní strany sjednávají, že tato celková odměna zahrnuje odměnu za veškeré jednotlivé části Díla.</w:t>
      </w:r>
      <w:r w:rsidR="002C402A">
        <w:t xml:space="preserve"> Faturace bude probíhat následovně:</w:t>
      </w:r>
    </w:p>
    <w:p w14:paraId="757801B4" w14:textId="2E7DF8EE" w:rsidR="002C402A" w:rsidRDefault="00342242" w:rsidP="002C402A">
      <w:pPr>
        <w:pStyle w:val="predsazeni"/>
        <w:numPr>
          <w:ilvl w:val="0"/>
          <w:numId w:val="8"/>
        </w:numPr>
      </w:pPr>
      <w:r>
        <w:t>Ideová studie pro předjednání</w:t>
      </w:r>
      <w:r>
        <w:tab/>
      </w:r>
      <w:r>
        <w:tab/>
      </w:r>
      <w:r>
        <w:tab/>
        <w:t>345.000 Kč (bez DPH)</w:t>
      </w:r>
    </w:p>
    <w:p w14:paraId="5A4B8BAA" w14:textId="3483972F" w:rsidR="00342242" w:rsidRDefault="00342242" w:rsidP="002C402A">
      <w:pPr>
        <w:pStyle w:val="predsazeni"/>
        <w:numPr>
          <w:ilvl w:val="0"/>
          <w:numId w:val="8"/>
        </w:numPr>
      </w:pPr>
      <w:r>
        <w:t xml:space="preserve">Finální studie </w:t>
      </w:r>
      <w:r>
        <w:tab/>
      </w:r>
      <w:r>
        <w:tab/>
      </w:r>
      <w:r>
        <w:tab/>
      </w:r>
      <w:r>
        <w:tab/>
      </w:r>
      <w:r>
        <w:tab/>
        <w:t>255.000 Kč (bez DPH)</w:t>
      </w:r>
    </w:p>
    <w:p w14:paraId="0CFFEC12" w14:textId="7BBCFE95" w:rsidR="00342242" w:rsidRDefault="00342242" w:rsidP="002C402A">
      <w:pPr>
        <w:pStyle w:val="predsazeni"/>
        <w:numPr>
          <w:ilvl w:val="0"/>
          <w:numId w:val="8"/>
        </w:numPr>
      </w:pPr>
      <w:r>
        <w:lastRenderedPageBreak/>
        <w:t>Zadávací dokumentace</w:t>
      </w:r>
      <w:r>
        <w:tab/>
      </w:r>
      <w:r>
        <w:tab/>
      </w:r>
      <w:r>
        <w:tab/>
      </w:r>
      <w:r>
        <w:tab/>
        <w:t>400.000 Kč (bez DPH)</w:t>
      </w:r>
    </w:p>
    <w:p w14:paraId="442829AE" w14:textId="220985AB" w:rsidR="00342242" w:rsidRDefault="00342242" w:rsidP="00342242">
      <w:pPr>
        <w:pStyle w:val="predsazeni"/>
        <w:numPr>
          <w:ilvl w:val="0"/>
          <w:numId w:val="8"/>
        </w:numPr>
      </w:pPr>
      <w:r>
        <w:t>Autorský dozor</w:t>
      </w:r>
      <w:r>
        <w:tab/>
      </w:r>
      <w:r>
        <w:tab/>
      </w:r>
      <w:r>
        <w:tab/>
      </w:r>
      <w:r>
        <w:tab/>
      </w:r>
      <w:r>
        <w:tab/>
        <w:t>114.000 Kč (bez DPH)</w:t>
      </w:r>
    </w:p>
    <w:p w14:paraId="5A3AFA00" w14:textId="62C8A76B" w:rsidR="008547FA" w:rsidRPr="00B2747B" w:rsidRDefault="008547FA" w:rsidP="00B2747B">
      <w:pPr>
        <w:pStyle w:val="predsazeni"/>
        <w:ind w:left="1174"/>
        <w:rPr>
          <w:b/>
          <w:bCs/>
          <w:u w:val="single"/>
        </w:rPr>
      </w:pPr>
      <w:r w:rsidRPr="00B2747B">
        <w:rPr>
          <w:b/>
          <w:bCs/>
          <w:u w:val="single"/>
        </w:rPr>
        <w:t>Celkem</w:t>
      </w:r>
      <w:r w:rsidRPr="00B2747B">
        <w:rPr>
          <w:b/>
          <w:bCs/>
          <w:u w:val="single"/>
        </w:rPr>
        <w:tab/>
      </w:r>
      <w:r w:rsidRPr="00B2747B">
        <w:rPr>
          <w:b/>
          <w:bCs/>
          <w:u w:val="single"/>
        </w:rPr>
        <w:tab/>
      </w:r>
      <w:r w:rsidRPr="00B2747B">
        <w:rPr>
          <w:b/>
          <w:bCs/>
          <w:u w:val="single"/>
        </w:rPr>
        <w:tab/>
      </w:r>
      <w:r w:rsidRPr="00B2747B">
        <w:rPr>
          <w:b/>
          <w:bCs/>
          <w:u w:val="single"/>
        </w:rPr>
        <w:tab/>
      </w:r>
      <w:r w:rsidRPr="00B2747B">
        <w:rPr>
          <w:b/>
          <w:bCs/>
          <w:u w:val="single"/>
        </w:rPr>
        <w:tab/>
      </w:r>
      <w:r w:rsidRPr="00B2747B">
        <w:rPr>
          <w:b/>
          <w:bCs/>
          <w:u w:val="single"/>
        </w:rPr>
        <w:tab/>
      </w:r>
      <w:r w:rsidRPr="00B2747B">
        <w:rPr>
          <w:b/>
          <w:bCs/>
          <w:u w:val="single"/>
        </w:rPr>
        <w:tab/>
      </w:r>
      <w:r w:rsidR="00B2747B" w:rsidRPr="00B2747B">
        <w:rPr>
          <w:b/>
          <w:bCs/>
          <w:u w:val="single"/>
        </w:rPr>
        <w:t>1.114.000 Kč (bez DPH)</w:t>
      </w:r>
    </w:p>
    <w:p w14:paraId="7BCE1F36" w14:textId="1BF7875D" w:rsidR="002B77A7" w:rsidRDefault="00CC4CA2" w:rsidP="00AF5539">
      <w:pPr>
        <w:pStyle w:val="predsazeni"/>
        <w:numPr>
          <w:ilvl w:val="1"/>
          <w:numId w:val="4"/>
        </w:numPr>
      </w:pPr>
      <w:r w:rsidRPr="00CC4CA2">
        <w:t xml:space="preserve">Kromě odměny sjednané v této </w:t>
      </w:r>
      <w:r w:rsidR="002665B0">
        <w:t>s</w:t>
      </w:r>
      <w:r w:rsidRPr="00CC4CA2">
        <w:t xml:space="preserve">mlouvě nemá </w:t>
      </w:r>
      <w:r w:rsidR="009D24C2" w:rsidRPr="000030DC">
        <w:t>Zhotovitel</w:t>
      </w:r>
      <w:r w:rsidRPr="000030DC">
        <w:t>/</w:t>
      </w:r>
      <w:r w:rsidR="002665B0" w:rsidRPr="000030DC">
        <w:t>a</w:t>
      </w:r>
      <w:r w:rsidRPr="000030DC">
        <w:t xml:space="preserve">utor </w:t>
      </w:r>
      <w:r w:rsidR="002665B0" w:rsidRPr="000030DC">
        <w:t>Díla</w:t>
      </w:r>
      <w:r w:rsidR="002665B0">
        <w:t xml:space="preserve"> </w:t>
      </w:r>
      <w:r w:rsidRPr="00CC4CA2">
        <w:t xml:space="preserve">právo na žádné další plnění </w:t>
      </w:r>
      <w:r>
        <w:br/>
      </w:r>
      <w:r w:rsidRPr="00CC4CA2">
        <w:t xml:space="preserve">v souvislosti s touto </w:t>
      </w:r>
      <w:r w:rsidR="002665B0">
        <w:t>s</w:t>
      </w:r>
      <w:r w:rsidRPr="00CC4CA2">
        <w:t xml:space="preserve">mlouvou, a to zejména na náhradu jakýchkoli nákladů nebo jiných výloh spojených s vytvořením Díla </w:t>
      </w:r>
      <w:r w:rsidRPr="000030DC">
        <w:t>nebo poskytnutím licence Objednateli k jeho užití.</w:t>
      </w:r>
    </w:p>
    <w:p w14:paraId="2988911C" w14:textId="50F83C60" w:rsidR="00CC4CA2" w:rsidRDefault="00D3651C" w:rsidP="00AF5539">
      <w:pPr>
        <w:pStyle w:val="predsazeni"/>
        <w:numPr>
          <w:ilvl w:val="1"/>
          <w:numId w:val="4"/>
        </w:numPr>
      </w:pPr>
      <w:r>
        <w:t>S</w:t>
      </w:r>
      <w:r w:rsidR="00CC4CA2" w:rsidRPr="00CC4CA2">
        <w:t xml:space="preserve">mluvní strany se dohodly, že Objednatel cenu za zajištění plnění ve smyslu této </w:t>
      </w:r>
      <w:r w:rsidR="00231B0E">
        <w:t>s</w:t>
      </w:r>
      <w:r w:rsidR="00CC4CA2" w:rsidRPr="00CC4CA2">
        <w:t xml:space="preserve">mlouvy zaplatí na základě daňového dokladu vystaveného </w:t>
      </w:r>
      <w:r w:rsidR="009D24C2">
        <w:t>Zhotovitel</w:t>
      </w:r>
      <w:r w:rsidR="00CC4CA2" w:rsidRPr="00CC4CA2">
        <w:t xml:space="preserve">em. Fakturu (daňový doklad) je </w:t>
      </w:r>
      <w:r w:rsidR="009D24C2">
        <w:t>Zhotovitel</w:t>
      </w:r>
      <w:r w:rsidR="00CC4CA2" w:rsidRPr="00CC4CA2">
        <w:t xml:space="preserve"> oprávněn vystavit nejdříve současně s</w:t>
      </w:r>
      <w:r w:rsidR="00FB3B58">
        <w:t> </w:t>
      </w:r>
      <w:r w:rsidR="00CC4CA2" w:rsidRPr="00CC4CA2">
        <w:t>převzetím</w:t>
      </w:r>
      <w:r w:rsidR="00FB3B58">
        <w:t xml:space="preserve"> každé</w:t>
      </w:r>
      <w:r w:rsidR="00CC4CA2" w:rsidRPr="00CC4CA2">
        <w:t xml:space="preserve"> řádně </w:t>
      </w:r>
      <w:r w:rsidR="00FB3B58">
        <w:t>dokončené</w:t>
      </w:r>
      <w:r w:rsidR="00FB3B58" w:rsidRPr="00CC4CA2">
        <w:t xml:space="preserve"> </w:t>
      </w:r>
      <w:r w:rsidR="00FB3B58">
        <w:t>etapy</w:t>
      </w:r>
      <w:r w:rsidR="00FB3B58" w:rsidRPr="00CC4CA2">
        <w:t xml:space="preserve"> </w:t>
      </w:r>
      <w:r w:rsidR="00CC4CA2" w:rsidRPr="00CC4CA2">
        <w:t xml:space="preserve">Díla </w:t>
      </w:r>
      <w:r w:rsidR="00CC4CA2" w:rsidRPr="00231B0E">
        <w:t xml:space="preserve">Objednatelem, tj. po kompletní realizaci sjednaného předmětu plnění dle této </w:t>
      </w:r>
      <w:r w:rsidR="00231B0E" w:rsidRPr="00231B0E">
        <w:t>S</w:t>
      </w:r>
      <w:r w:rsidR="00CC4CA2" w:rsidRPr="00231B0E">
        <w:t>mlouvy. Faktura je splatná do</w:t>
      </w:r>
      <w:r w:rsidR="00231B0E">
        <w:t xml:space="preserve"> 30 </w:t>
      </w:r>
      <w:r w:rsidR="00CC4CA2" w:rsidRPr="00231B0E">
        <w:t>dnů ode dne jejího doručeni Objednateli. Finanční závazky Objednatele se považuji za splněné dnem připsáni</w:t>
      </w:r>
      <w:r w:rsidR="00CC4CA2" w:rsidRPr="00CC4CA2">
        <w:t xml:space="preserve"> příslušné částky z jeho účtu ve prospěch účtu </w:t>
      </w:r>
      <w:r w:rsidR="009D24C2">
        <w:t>Zhotovitel</w:t>
      </w:r>
      <w:r w:rsidR="00CC4CA2" w:rsidRPr="00CC4CA2">
        <w:t xml:space="preserve">e. </w:t>
      </w:r>
    </w:p>
    <w:p w14:paraId="6BAFD546" w14:textId="4BBA4460" w:rsidR="0009487D" w:rsidRDefault="00231B0E" w:rsidP="00AF5539">
      <w:pPr>
        <w:pStyle w:val="Nadpis2"/>
        <w:numPr>
          <w:ilvl w:val="0"/>
          <w:numId w:val="4"/>
        </w:numPr>
        <w:spacing w:before="200" w:after="100"/>
      </w:pPr>
      <w:r>
        <w:t>u</w:t>
      </w:r>
      <w:r w:rsidR="00CC4CA2" w:rsidRPr="00CC4CA2">
        <w:t>končení smlouvy</w:t>
      </w:r>
    </w:p>
    <w:p w14:paraId="4CE8DF71" w14:textId="69541E90" w:rsidR="00CC4CA2" w:rsidRDefault="00CC4CA2" w:rsidP="00AF5539">
      <w:pPr>
        <w:pStyle w:val="predsazeni"/>
        <w:numPr>
          <w:ilvl w:val="1"/>
          <w:numId w:val="4"/>
        </w:numPr>
      </w:pPr>
      <w:r w:rsidRPr="00CC4CA2">
        <w:t xml:space="preserve">Poruší-li </w:t>
      </w:r>
      <w:r w:rsidR="009D24C2">
        <w:t>Zhotovitel</w:t>
      </w:r>
      <w:r w:rsidRPr="00CC4CA2">
        <w:t xml:space="preserve"> některou z povinností stanovených v čl. 2 a/nebo čl. 3 této </w:t>
      </w:r>
      <w:r w:rsidR="00231B0E">
        <w:t>s</w:t>
      </w:r>
      <w:r w:rsidRPr="00CC4CA2">
        <w:t xml:space="preserve">mlouvy nebo má-li Dílo neodstranitelné vady nebo pokud </w:t>
      </w:r>
      <w:r w:rsidR="009D24C2">
        <w:t>Zhotovitel</w:t>
      </w:r>
      <w:r w:rsidRPr="00CC4CA2">
        <w:t xml:space="preserve"> nezajistí odstranění odstranitelné vady Díla </w:t>
      </w:r>
      <w:r>
        <w:br/>
      </w:r>
      <w:r w:rsidRPr="00CC4CA2">
        <w:t xml:space="preserve">v dodatečné přiměřené lhůtě poskytnuté mu za tímto účelem Objednatelem, má Objednatel právo </w:t>
      </w:r>
      <w:r>
        <w:br/>
      </w:r>
      <w:r w:rsidRPr="00CC4CA2">
        <w:t xml:space="preserve">od této </w:t>
      </w:r>
      <w:r w:rsidR="003379C7">
        <w:t>s</w:t>
      </w:r>
      <w:r w:rsidRPr="00CC4CA2">
        <w:t xml:space="preserve">mlouvy odstoupit a žádat </w:t>
      </w:r>
      <w:r w:rsidR="009D24C2">
        <w:t>Zhotovitel</w:t>
      </w:r>
      <w:r w:rsidRPr="00CC4CA2">
        <w:t>e o náhradu tím vzniklé škody</w:t>
      </w:r>
      <w:r>
        <w:t>.</w:t>
      </w:r>
    </w:p>
    <w:p w14:paraId="1F8F0469" w14:textId="06446781" w:rsidR="0009487D" w:rsidRDefault="00CC4CA2" w:rsidP="00AF5539">
      <w:pPr>
        <w:pStyle w:val="predsazeni"/>
        <w:numPr>
          <w:ilvl w:val="1"/>
          <w:numId w:val="4"/>
        </w:numPr>
      </w:pPr>
      <w:r w:rsidRPr="00CC4CA2">
        <w:t xml:space="preserve">Dojde-li na straně </w:t>
      </w:r>
      <w:r w:rsidR="009D24C2">
        <w:t>Zhotovitel</w:t>
      </w:r>
      <w:r w:rsidRPr="00CC4CA2">
        <w:t>e/</w:t>
      </w:r>
      <w:r w:rsidR="003379C7">
        <w:t>a</w:t>
      </w:r>
      <w:r w:rsidRPr="00CC4CA2">
        <w:t>utora</w:t>
      </w:r>
      <w:r w:rsidR="003379C7">
        <w:t xml:space="preserve"> Díla</w:t>
      </w:r>
      <w:r w:rsidRPr="00CC4CA2">
        <w:t xml:space="preserve"> během vytváření Díla k překážkám, které by mohly ztížit, ohrozit nebo zabránit plnění povinností </w:t>
      </w:r>
      <w:r w:rsidR="009D24C2">
        <w:t>Zhotovitel</w:t>
      </w:r>
      <w:r w:rsidRPr="00CC4CA2">
        <w:t xml:space="preserve">e stanovených v této </w:t>
      </w:r>
      <w:r w:rsidR="003379C7">
        <w:t>s</w:t>
      </w:r>
      <w:r w:rsidRPr="00CC4CA2">
        <w:t xml:space="preserve">mlouvě, je </w:t>
      </w:r>
      <w:r w:rsidR="009D24C2">
        <w:t>Zhotovitel</w:t>
      </w:r>
      <w:r w:rsidRPr="00CC4CA2">
        <w:t xml:space="preserve"> povinen o tom neprodleně uvědomit Objednatele. Objednatel může v takovém případě od této </w:t>
      </w:r>
      <w:r w:rsidR="003379C7">
        <w:t>s</w:t>
      </w:r>
      <w:r w:rsidRPr="00CC4CA2">
        <w:t xml:space="preserve">mlouvy odstoupit a žádat </w:t>
      </w:r>
      <w:r w:rsidR="009D24C2">
        <w:t>Zhotovitel</w:t>
      </w:r>
      <w:r w:rsidRPr="00CC4CA2">
        <w:t>e o náhradu tím vzniklé škody.</w:t>
      </w:r>
    </w:p>
    <w:p w14:paraId="4CA90470" w14:textId="011E5923" w:rsidR="0009487D" w:rsidRDefault="00CC4CA2" w:rsidP="00AF5539">
      <w:pPr>
        <w:pStyle w:val="predsazeni"/>
        <w:numPr>
          <w:ilvl w:val="1"/>
          <w:numId w:val="4"/>
        </w:numPr>
      </w:pPr>
      <w:r w:rsidRPr="00CC4CA2">
        <w:t xml:space="preserve">Nesplní-li </w:t>
      </w:r>
      <w:r w:rsidR="009D24C2">
        <w:t>Zhotovitel</w:t>
      </w:r>
      <w:r w:rsidRPr="00CC4CA2">
        <w:t xml:space="preserve"> své povinnosti stanovené touto </w:t>
      </w:r>
      <w:r w:rsidR="003379C7">
        <w:t>s</w:t>
      </w:r>
      <w:r w:rsidRPr="00CC4CA2">
        <w:t xml:space="preserve">mlouvou z důvodů způsobených vyšší mocí, jimž nemohl nijak zabránit (např. nemoc, živelná katastrofa apod.), má Objednatel právo od této </w:t>
      </w:r>
      <w:r w:rsidR="003379C7">
        <w:t>s</w:t>
      </w:r>
      <w:r w:rsidRPr="00CC4CA2">
        <w:t xml:space="preserve">mlouvy odstoupit, ale </w:t>
      </w:r>
      <w:r w:rsidR="009D24C2">
        <w:t>Zhotovitel</w:t>
      </w:r>
      <w:r w:rsidRPr="00CC4CA2">
        <w:t xml:space="preserve"> není povinen nahradit mu tím vzniklou škodu. </w:t>
      </w:r>
      <w:r w:rsidR="009D24C2">
        <w:t>Zhotovitel</w:t>
      </w:r>
      <w:r w:rsidRPr="00CC4CA2">
        <w:t xml:space="preserve"> je však povinen vznik těchto důvodů Objednateli neprodleně po jejich zjištění oznámit a prokázat, jinak odpovídá za škodu podle odst. 1. tohoto článku </w:t>
      </w:r>
      <w:r w:rsidR="003379C7">
        <w:t>s</w:t>
      </w:r>
      <w:r w:rsidRPr="00CC4CA2">
        <w:t>mlouvy.</w:t>
      </w:r>
    </w:p>
    <w:p w14:paraId="0B1C23CB" w14:textId="18580FE8" w:rsidR="0009487D" w:rsidRDefault="00CC4CA2" w:rsidP="00AF5539">
      <w:pPr>
        <w:pStyle w:val="predsazeni"/>
        <w:numPr>
          <w:ilvl w:val="1"/>
          <w:numId w:val="4"/>
        </w:numPr>
      </w:pPr>
      <w:r w:rsidRPr="00CC4CA2">
        <w:t xml:space="preserve">Objednatel může tuto </w:t>
      </w:r>
      <w:r w:rsidR="003379C7">
        <w:t>s</w:t>
      </w:r>
      <w:r w:rsidRPr="00CC4CA2">
        <w:t>mlouvu kdykoliv i bez uvedení důvodu před předáním Díla vypovědět</w:t>
      </w:r>
      <w:r w:rsidR="00707BEF">
        <w:t xml:space="preserve"> s okamžitou účinností</w:t>
      </w:r>
      <w:r w:rsidRPr="00CC4CA2">
        <w:t xml:space="preserve">, rozhodne-li se pro nedokončení Díla. </w:t>
      </w:r>
      <w:r w:rsidR="009D24C2">
        <w:t>Zhotovitel</w:t>
      </w:r>
      <w:r w:rsidRPr="00CC4CA2">
        <w:t>i v tom případě náleží poměrná část odměny za vytvoření Díla v závislosti na již dokončené části Díla.</w:t>
      </w:r>
    </w:p>
    <w:p w14:paraId="5195D3D3" w14:textId="587B71A9" w:rsidR="0009487D" w:rsidRDefault="00CC4CA2" w:rsidP="00AF5539">
      <w:pPr>
        <w:pStyle w:val="predsazeni"/>
        <w:numPr>
          <w:ilvl w:val="1"/>
          <w:numId w:val="4"/>
        </w:numPr>
      </w:pPr>
      <w:r w:rsidRPr="00CC4CA2">
        <w:t xml:space="preserve">Odstoupením od </w:t>
      </w:r>
      <w:r w:rsidR="00530D5C">
        <w:t>s</w:t>
      </w:r>
      <w:r w:rsidRPr="00CC4CA2">
        <w:t xml:space="preserve">mlouvy se tato </w:t>
      </w:r>
      <w:r w:rsidR="00530D5C">
        <w:t>s</w:t>
      </w:r>
      <w:r w:rsidRPr="00CC4CA2">
        <w:t xml:space="preserve">mlouva od počátku ruší, platný a účinný zůstává pouze závazek </w:t>
      </w:r>
      <w:r w:rsidR="009D24C2">
        <w:t>Zhotovitel</w:t>
      </w:r>
      <w:r w:rsidRPr="00CC4CA2">
        <w:t xml:space="preserve">e nahradit Objednateli vzniklou škodu. </w:t>
      </w:r>
    </w:p>
    <w:p w14:paraId="7BEC1E84" w14:textId="71593344" w:rsidR="0009487D" w:rsidRDefault="00CC4CA2" w:rsidP="00AF5539">
      <w:pPr>
        <w:pStyle w:val="predsazeni"/>
        <w:numPr>
          <w:ilvl w:val="1"/>
          <w:numId w:val="4"/>
        </w:numPr>
      </w:pPr>
      <w:r w:rsidRPr="00CC4CA2">
        <w:t>Pro vyloučení případných pochybností se sjednává, že shora uvedenými ustanoveními nejsou vyloučena ani omezena žádná práva Objednatele z případného vadného plnění, jak jsou tato práva stanovena relevantními právními předpisy.</w:t>
      </w:r>
    </w:p>
    <w:p w14:paraId="2C5B9821" w14:textId="10A75835" w:rsidR="0009487D" w:rsidRDefault="00CC4CA2" w:rsidP="00AF5539">
      <w:pPr>
        <w:pStyle w:val="predsazeni"/>
        <w:numPr>
          <w:ilvl w:val="1"/>
          <w:numId w:val="4"/>
        </w:numPr>
      </w:pPr>
      <w:r w:rsidRPr="00CC4CA2">
        <w:t xml:space="preserve">Tato </w:t>
      </w:r>
      <w:r w:rsidR="00530D5C">
        <w:t>s</w:t>
      </w:r>
      <w:r w:rsidRPr="00CC4CA2">
        <w:t>mlouva může být ukončena kdykoliv na základě písemné dohody Smluvních stran.</w:t>
      </w:r>
    </w:p>
    <w:p w14:paraId="45067D4B" w14:textId="4F604D6D" w:rsidR="00BF466C" w:rsidRPr="001B27A5" w:rsidRDefault="00BF466C" w:rsidP="00AF5539">
      <w:pPr>
        <w:pStyle w:val="predsazeni"/>
        <w:numPr>
          <w:ilvl w:val="1"/>
          <w:numId w:val="4"/>
        </w:numPr>
      </w:pPr>
      <w:r w:rsidRPr="001B27A5">
        <w:t>V</w:t>
      </w:r>
      <w:r w:rsidR="00A021EC" w:rsidRPr="001B27A5">
        <w:t> </w:t>
      </w:r>
      <w:r w:rsidRPr="001B27A5">
        <w:t>případě</w:t>
      </w:r>
      <w:r w:rsidR="00A021EC" w:rsidRPr="001B27A5">
        <w:t xml:space="preserve"> že </w:t>
      </w:r>
      <w:r w:rsidR="001A7250" w:rsidRPr="001B27A5">
        <w:t>v </w:t>
      </w:r>
      <w:r w:rsidR="00707BEF" w:rsidRPr="001B27A5">
        <w:t xml:space="preserve">rámci projednávání připravené ideové studie </w:t>
      </w:r>
      <w:r w:rsidR="001A7250" w:rsidRPr="001B27A5">
        <w:t xml:space="preserve">nebude ze strany orgánů státní památkové péče odsouhlasen </w:t>
      </w:r>
      <w:r w:rsidR="00263FEE" w:rsidRPr="001B27A5">
        <w:t xml:space="preserve">ideový návrh, </w:t>
      </w:r>
      <w:r w:rsidR="00707BEF" w:rsidRPr="001B27A5">
        <w:t>vyhrazuje si Objednatel</w:t>
      </w:r>
      <w:r w:rsidR="00CD72FD" w:rsidRPr="001B27A5">
        <w:t xml:space="preserve"> právo </w:t>
      </w:r>
      <w:r w:rsidR="00707BEF" w:rsidRPr="001B27A5">
        <w:t>odstoupit od Smlouvy</w:t>
      </w:r>
      <w:r w:rsidR="00CD72FD" w:rsidRPr="001B27A5">
        <w:t xml:space="preserve">. </w:t>
      </w:r>
      <w:r w:rsidR="00707BEF" w:rsidRPr="001B27A5">
        <w:t xml:space="preserve">Zhotovitel s tímto postupem souhlasí. Smluvní strany sjednávají, že </w:t>
      </w:r>
      <w:r w:rsidR="00CD72FD" w:rsidRPr="001B27A5">
        <w:t xml:space="preserve">Zhotoviteli </w:t>
      </w:r>
      <w:r w:rsidR="00707BEF" w:rsidRPr="001B27A5">
        <w:t xml:space="preserve">v tomto případě </w:t>
      </w:r>
      <w:r w:rsidR="00CD72FD" w:rsidRPr="001B27A5">
        <w:t xml:space="preserve">budou uhrazeny veškeré provedené </w:t>
      </w:r>
      <w:r w:rsidR="008431E5" w:rsidRPr="001B27A5">
        <w:t xml:space="preserve">práce v rámci </w:t>
      </w:r>
      <w:r w:rsidR="00707BEF" w:rsidRPr="001B27A5">
        <w:t xml:space="preserve">přípravy ideové </w:t>
      </w:r>
      <w:r w:rsidR="00DA789D" w:rsidRPr="001B27A5">
        <w:t>studie</w:t>
      </w:r>
      <w:r w:rsidR="00707BEF" w:rsidRPr="001B27A5">
        <w:t xml:space="preserve"> a to v maximální výši </w:t>
      </w:r>
      <w:r w:rsidR="001B27A5" w:rsidRPr="001B27A5">
        <w:t xml:space="preserve">345.000 </w:t>
      </w:r>
      <w:r w:rsidR="00707BEF" w:rsidRPr="001B27A5">
        <w:t>Kč bez DPH</w:t>
      </w:r>
    </w:p>
    <w:p w14:paraId="0E9447A8" w14:textId="0EAB2884" w:rsidR="0009487D" w:rsidRDefault="00530D5C" w:rsidP="00AF5539">
      <w:pPr>
        <w:pStyle w:val="Nadpis2"/>
        <w:numPr>
          <w:ilvl w:val="0"/>
          <w:numId w:val="4"/>
        </w:numPr>
        <w:spacing w:before="200" w:after="100"/>
      </w:pPr>
      <w:r>
        <w:lastRenderedPageBreak/>
        <w:t>m</w:t>
      </w:r>
      <w:r w:rsidR="00CC4CA2">
        <w:t>lčenlivost</w:t>
      </w:r>
    </w:p>
    <w:p w14:paraId="698DA74F" w14:textId="4F0D8A41" w:rsidR="0009487D" w:rsidRDefault="009D24C2" w:rsidP="00AF5539">
      <w:pPr>
        <w:pStyle w:val="predsazeni"/>
        <w:numPr>
          <w:ilvl w:val="1"/>
          <w:numId w:val="4"/>
        </w:numPr>
      </w:pPr>
      <w:r>
        <w:t>Zhotovitel</w:t>
      </w:r>
      <w:r w:rsidR="00CC4CA2" w:rsidRPr="00CC4CA2">
        <w:t xml:space="preserve"> je povinen zachovávat mlčenlivost o důvěrných informacích a toto zachovávání mlčenlivosti o důvěrných informacích </w:t>
      </w:r>
      <w:r w:rsidR="00CC4CA2" w:rsidRPr="00EE1943">
        <w:t xml:space="preserve">zajistit i u </w:t>
      </w:r>
      <w:r w:rsidR="00530D5C" w:rsidRPr="00EE1943">
        <w:t>a</w:t>
      </w:r>
      <w:r w:rsidR="00CC4CA2" w:rsidRPr="00EE1943">
        <w:t>utora</w:t>
      </w:r>
      <w:r w:rsidR="00530D5C" w:rsidRPr="00EE1943">
        <w:t xml:space="preserve"> Díla</w:t>
      </w:r>
      <w:r w:rsidR="00CC4CA2" w:rsidRPr="00EE1943">
        <w:t>,</w:t>
      </w:r>
      <w:r w:rsidR="00CC4CA2" w:rsidRPr="00CC4CA2">
        <w:t xml:space="preserve"> a to ve stejném rozsahu jako jsou stanoveny povinnosti </w:t>
      </w:r>
      <w:r>
        <w:t>Zhotovitel</w:t>
      </w:r>
      <w:r w:rsidR="00CC4CA2" w:rsidRPr="00CC4CA2">
        <w:t xml:space="preserve">e dle tohoto článku </w:t>
      </w:r>
      <w:r w:rsidR="00530D5C">
        <w:t>s</w:t>
      </w:r>
      <w:r w:rsidR="00CC4CA2" w:rsidRPr="00CC4CA2">
        <w:t xml:space="preserve">mlouvy. Povinnost zachovat mlčenlivost trvá i po ukončení plnění této </w:t>
      </w:r>
      <w:r w:rsidR="0014444D">
        <w:t>s</w:t>
      </w:r>
      <w:r w:rsidR="00CC4CA2" w:rsidRPr="00CC4CA2">
        <w:t xml:space="preserve">mlouvy. </w:t>
      </w:r>
      <w:r>
        <w:t>Zhotovitel</w:t>
      </w:r>
      <w:r w:rsidR="00CC4CA2" w:rsidRPr="00CC4CA2">
        <w:t xml:space="preserve"> se zavazuje použít poskytnuté důvěrné informace pouze za účelem plnění této </w:t>
      </w:r>
      <w:r w:rsidR="0014444D">
        <w:t>s</w:t>
      </w:r>
      <w:r w:rsidR="00CC4CA2" w:rsidRPr="00CC4CA2">
        <w:t xml:space="preserve">mlouvy. </w:t>
      </w:r>
      <w:r>
        <w:t>Zhotovitel</w:t>
      </w:r>
      <w:r w:rsidR="00CC4CA2" w:rsidRPr="00CC4CA2">
        <w:t xml:space="preserve"> není oprávněn zpřístupnit důvěrné informace kterékoliv třetí straně bez předchozího písemného souhlasu Objednatele.</w:t>
      </w:r>
    </w:p>
    <w:p w14:paraId="7A587323" w14:textId="5F4B4AB6" w:rsidR="0009487D" w:rsidRDefault="00CC4CA2" w:rsidP="00AF5539">
      <w:pPr>
        <w:pStyle w:val="predsazeni"/>
        <w:numPr>
          <w:ilvl w:val="1"/>
          <w:numId w:val="4"/>
        </w:numPr>
      </w:pPr>
      <w:r w:rsidRPr="00CC4CA2">
        <w:t xml:space="preserve">Za důvěrné ve smyslu této Smlouvy se považují veškeré informace, které jsou jako takové označeny Objednatelem anebo jsou takového charakteru, že jejich zveřejnění může přivodit Objednateli újmu, bez ohledu na to, zda mají povahu osobních, obchodních či jiných informací, jakož i údaje </w:t>
      </w:r>
      <w:r>
        <w:br/>
      </w:r>
      <w:r w:rsidRPr="00CC4CA2">
        <w:t xml:space="preserve">a dokumenty, které </w:t>
      </w:r>
      <w:r w:rsidRPr="00EE1943">
        <w:t xml:space="preserve">Objednatel </w:t>
      </w:r>
      <w:r w:rsidR="009D24C2" w:rsidRPr="00EE1943">
        <w:t>Zhotovitel</w:t>
      </w:r>
      <w:r w:rsidRPr="00EE1943">
        <w:t>i/</w:t>
      </w:r>
      <w:r w:rsidR="0014444D" w:rsidRPr="00EE1943">
        <w:t>a</w:t>
      </w:r>
      <w:r w:rsidRPr="00EE1943">
        <w:t>utorovi</w:t>
      </w:r>
      <w:r w:rsidR="0014444D" w:rsidRPr="00EE1943">
        <w:t xml:space="preserve"> Díla</w:t>
      </w:r>
      <w:r w:rsidRPr="00CC4CA2">
        <w:t xml:space="preserve"> poskytne v písemné, ústní, elektronické </w:t>
      </w:r>
      <w:r>
        <w:br/>
      </w:r>
      <w:r w:rsidRPr="00CC4CA2">
        <w:t xml:space="preserve">nebo jakékoli jiné podobě v rámci plnění této </w:t>
      </w:r>
      <w:r w:rsidR="0014444D">
        <w:t>s</w:t>
      </w:r>
      <w:r w:rsidRPr="00CC4CA2">
        <w:t xml:space="preserve">mlouvy (dále jen „důvěrné informace“). Za důvěrné </w:t>
      </w:r>
      <w:r>
        <w:br/>
      </w:r>
      <w:r w:rsidRPr="00CC4CA2">
        <w:t>se nepovažují takové informace Objednatele, které jsou veřejně přístupné nebo k jejichž zveřejnění je Objednatel povinen.</w:t>
      </w:r>
    </w:p>
    <w:p w14:paraId="2E460612" w14:textId="40932277" w:rsidR="0009487D" w:rsidRDefault="00CC4CA2" w:rsidP="00AF5539">
      <w:pPr>
        <w:pStyle w:val="predsazeni"/>
        <w:numPr>
          <w:ilvl w:val="1"/>
          <w:numId w:val="4"/>
        </w:numPr>
      </w:pPr>
      <w:r w:rsidRPr="00CC4CA2">
        <w:t xml:space="preserve">V případě škody způsobené Objednateli v souvislosti s porušením kterékoliv povinnosti vyplývající </w:t>
      </w:r>
      <w:r>
        <w:br/>
      </w:r>
      <w:r w:rsidRPr="00CC4CA2">
        <w:t xml:space="preserve">z tohoto článku </w:t>
      </w:r>
      <w:r w:rsidR="0014444D">
        <w:t>s</w:t>
      </w:r>
      <w:r w:rsidRPr="00CC4CA2">
        <w:t xml:space="preserve">mlouvy </w:t>
      </w:r>
      <w:r w:rsidR="009D24C2" w:rsidRPr="00EE1943">
        <w:t>Zhotovitel</w:t>
      </w:r>
      <w:r w:rsidRPr="00EE1943">
        <w:t>em/</w:t>
      </w:r>
      <w:r w:rsidR="0014444D" w:rsidRPr="00EE1943">
        <w:t>a</w:t>
      </w:r>
      <w:r w:rsidRPr="00EE1943">
        <w:t>utorem</w:t>
      </w:r>
      <w:r w:rsidR="0014444D" w:rsidRPr="00EE1943">
        <w:t xml:space="preserve"> Díla</w:t>
      </w:r>
      <w:r w:rsidRPr="00CC4CA2">
        <w:t>, má Objednatel nárok na náhradu škody.</w:t>
      </w:r>
    </w:p>
    <w:p w14:paraId="2E75A57D" w14:textId="1B7F6A2B" w:rsidR="002554CA" w:rsidRDefault="002554CA" w:rsidP="00AF5539">
      <w:pPr>
        <w:pStyle w:val="predsazeni"/>
        <w:numPr>
          <w:ilvl w:val="1"/>
          <w:numId w:val="4"/>
        </w:numPr>
      </w:pPr>
      <w:r>
        <w:t xml:space="preserve">Smluvní strany </w:t>
      </w:r>
      <w:r w:rsidR="001F5603">
        <w:t>sjednávají níže kontaktní osoby v záležitostech této smlovuy s to:</w:t>
      </w:r>
    </w:p>
    <w:p w14:paraId="06E307F3" w14:textId="2339A8E9" w:rsidR="001F5603" w:rsidRDefault="001F5603" w:rsidP="00034E80">
      <w:pPr>
        <w:pStyle w:val="predsazeni"/>
        <w:numPr>
          <w:ilvl w:val="0"/>
          <w:numId w:val="9"/>
        </w:numPr>
        <w:spacing w:after="0"/>
        <w:ind w:left="1003" w:hanging="357"/>
      </w:pPr>
      <w:r>
        <w:t xml:space="preserve">za Objednatele </w:t>
      </w:r>
      <w:r w:rsidR="002B0A10">
        <w:t>XXX</w:t>
      </w:r>
      <w:r>
        <w:t>, tel.: +420 </w:t>
      </w:r>
      <w:r w:rsidR="002B0A10">
        <w:t>XXX</w:t>
      </w:r>
      <w:r w:rsidR="00E55A14">
        <w:t xml:space="preserve">, e-mail: </w:t>
      </w:r>
      <w:r w:rsidR="002B0A10">
        <w:t>XXX</w:t>
      </w:r>
    </w:p>
    <w:p w14:paraId="7D0408FA" w14:textId="1F04A984" w:rsidR="008673E9" w:rsidRPr="008673E9" w:rsidRDefault="001F5603" w:rsidP="00034E80">
      <w:pPr>
        <w:pStyle w:val="predsazeni"/>
        <w:numPr>
          <w:ilvl w:val="0"/>
          <w:numId w:val="9"/>
        </w:numPr>
        <w:rPr>
          <w:rFonts w:ascii="Times New Roman" w:hAnsi="Times New Roman"/>
          <w:noProof w:val="0"/>
          <w:sz w:val="24"/>
          <w:lang w:eastAsia="cs-CZ"/>
        </w:rPr>
      </w:pPr>
      <w:r>
        <w:t xml:space="preserve">za Zhotovitele </w:t>
      </w:r>
      <w:r w:rsidR="002B0A10">
        <w:t>XXX</w:t>
      </w:r>
      <w:r w:rsidR="008673E9">
        <w:t xml:space="preserve">, tel.: +420 </w:t>
      </w:r>
      <w:r w:rsidR="002B0A10">
        <w:t>XXX</w:t>
      </w:r>
      <w:r w:rsidR="008673E9">
        <w:t>, e-</w:t>
      </w:r>
      <w:r w:rsidR="00E55A14">
        <w:t xml:space="preserve">mail: </w:t>
      </w:r>
      <w:r w:rsidR="002B0A10">
        <w:t>XXX</w:t>
      </w:r>
    </w:p>
    <w:p w14:paraId="7E8CBEBC" w14:textId="7B0095A7" w:rsidR="0009487D" w:rsidRDefault="0014444D" w:rsidP="00AF5539">
      <w:pPr>
        <w:pStyle w:val="Nadpis2"/>
        <w:numPr>
          <w:ilvl w:val="0"/>
          <w:numId w:val="4"/>
        </w:numPr>
        <w:spacing w:before="200" w:after="100"/>
      </w:pPr>
      <w:r>
        <w:t>s</w:t>
      </w:r>
      <w:r w:rsidR="00CC4CA2" w:rsidRPr="00CC4CA2">
        <w:t>polečná a závěrečná ustanovení</w:t>
      </w:r>
    </w:p>
    <w:p w14:paraId="787E2B14" w14:textId="71A0BA48" w:rsidR="0009487D" w:rsidRDefault="00CC4CA2" w:rsidP="00AF5539">
      <w:pPr>
        <w:pStyle w:val="predsazeni"/>
        <w:numPr>
          <w:ilvl w:val="1"/>
          <w:numId w:val="4"/>
        </w:numPr>
      </w:pPr>
      <w:r w:rsidRPr="00CC4CA2">
        <w:t xml:space="preserve">Smluvní strany jsou si vědomy, že práva a povinnosti z této </w:t>
      </w:r>
      <w:r w:rsidR="0014444D">
        <w:t>s</w:t>
      </w:r>
      <w:r w:rsidRPr="00CC4CA2">
        <w:t>mlouvy přecházejí pro případ jejich zániku nebo smrti na jejich právní nástupce.</w:t>
      </w:r>
    </w:p>
    <w:p w14:paraId="1B4796FA" w14:textId="69816DFB" w:rsidR="0009487D" w:rsidRDefault="00CC4CA2" w:rsidP="00AF5539">
      <w:pPr>
        <w:pStyle w:val="predsazeni"/>
        <w:numPr>
          <w:ilvl w:val="1"/>
          <w:numId w:val="4"/>
        </w:numPr>
      </w:pPr>
      <w:r w:rsidRPr="00CC4CA2">
        <w:t xml:space="preserve">Smlouva, jakož i práva a povinnosti vzniklé na základě </w:t>
      </w:r>
      <w:r w:rsidR="0014444D">
        <w:t>s</w:t>
      </w:r>
      <w:r w:rsidRPr="00CC4CA2">
        <w:t xml:space="preserve">mlouvy nebo v souvislosti s ní, se řídí právním řádem České republiky, zejména zákonem č. 89/2012 Sb., občanský zákoník, v platném znění. Smluvní strany se dohodly, že se na vztahy založené </w:t>
      </w:r>
      <w:r w:rsidR="0014444D">
        <w:t>S</w:t>
      </w:r>
      <w:r w:rsidRPr="00CC4CA2">
        <w:t xml:space="preserve">mlouvou, není-li věc výslovně ve </w:t>
      </w:r>
      <w:r w:rsidR="0014444D">
        <w:t>S</w:t>
      </w:r>
      <w:r w:rsidRPr="00CC4CA2">
        <w:t>mlouvě upravena, použijí zejména ustanovení upravující smlouvu o dílo.</w:t>
      </w:r>
    </w:p>
    <w:p w14:paraId="2477C046" w14:textId="79F0DF86" w:rsidR="0009487D" w:rsidRDefault="00CC4CA2" w:rsidP="00AF5539">
      <w:pPr>
        <w:pStyle w:val="predsazeni"/>
        <w:numPr>
          <w:ilvl w:val="1"/>
          <w:numId w:val="4"/>
        </w:numPr>
      </w:pPr>
      <w:r w:rsidRPr="00CC4CA2">
        <w:t xml:space="preserve">Tato </w:t>
      </w:r>
      <w:r w:rsidR="0014444D">
        <w:t>S</w:t>
      </w:r>
      <w:r w:rsidRPr="00CC4CA2">
        <w:t xml:space="preserve">mlouva se vyhotovuje ve dvou stejnopisech s platností originálu, z nichž každé </w:t>
      </w:r>
      <w:r w:rsidR="0014444D">
        <w:t>s</w:t>
      </w:r>
      <w:r w:rsidRPr="00CC4CA2">
        <w:t xml:space="preserve">mluvní straně náleží jedno vyhotovení. Smlouvu lze doplňovat nebo měnit pouze písemnými dodatky podepsanými oběma </w:t>
      </w:r>
      <w:r w:rsidR="0014444D">
        <w:t>s</w:t>
      </w:r>
      <w:r w:rsidRPr="00CC4CA2">
        <w:t>mluvními stranami</w:t>
      </w:r>
      <w:r w:rsidR="0009487D">
        <w:t>.</w:t>
      </w:r>
    </w:p>
    <w:p w14:paraId="211813E6" w14:textId="5105CF17" w:rsidR="0009487D" w:rsidRDefault="00CC4CA2" w:rsidP="00AF5539">
      <w:pPr>
        <w:pStyle w:val="predsazeni"/>
        <w:numPr>
          <w:ilvl w:val="1"/>
          <w:numId w:val="4"/>
        </w:numPr>
      </w:pPr>
      <w:r w:rsidRPr="00CC4CA2">
        <w:t xml:space="preserve">Smlouva nabývá platnosti dnem jejího podpisu oběma Smluvními stranami a </w:t>
      </w:r>
      <w:r w:rsidRPr="00C06598">
        <w:t>účinnosti dnem zveřejnění v registru smluv</w:t>
      </w:r>
      <w:r w:rsidRPr="00CC4CA2">
        <w:t xml:space="preserve">, kdy zveřejnění </w:t>
      </w:r>
      <w:r w:rsidR="008A6468">
        <w:t xml:space="preserve">smlouvy v registru smluv </w:t>
      </w:r>
      <w:r w:rsidRPr="00CC4CA2">
        <w:t>se zavazuje zajistit Objednatel.</w:t>
      </w:r>
      <w:r w:rsidR="008A6468">
        <w:t xml:space="preserve"> Smluvní strany se zveřejněním souhlasí</w:t>
      </w:r>
      <w:r w:rsidR="00707BEF">
        <w:t xml:space="preserve"> a prohlašují, že Smlouva neobsahuje obchodní tajemství nebo jakékoli jiné informace, které by bránily jejímu zveřejnění v registru smluv.</w:t>
      </w:r>
    </w:p>
    <w:p w14:paraId="33C0298F" w14:textId="34133224" w:rsidR="0009487D" w:rsidRDefault="00CC4CA2" w:rsidP="00AF5539">
      <w:pPr>
        <w:pStyle w:val="predsazeni"/>
        <w:numPr>
          <w:ilvl w:val="1"/>
          <w:numId w:val="4"/>
        </w:numPr>
      </w:pPr>
      <w:r w:rsidRPr="00CC4CA2">
        <w:t xml:space="preserve">Smluvní strany se dohodly, že případné spory vzniklé na základě nebo v souvislosti s touto </w:t>
      </w:r>
      <w:r w:rsidR="0014444D">
        <w:t>s</w:t>
      </w:r>
      <w:r w:rsidRPr="00CC4CA2">
        <w:t>mlouvou nebo v souvislosti s ní budou řešit nejprve smírným jednáním, jinak je sjednána pravomoc soudů České republiky.</w:t>
      </w:r>
    </w:p>
    <w:p w14:paraId="6E0725F8" w14:textId="633D7A24" w:rsidR="0009487D" w:rsidRDefault="00CC4CA2" w:rsidP="00AF5539">
      <w:pPr>
        <w:pStyle w:val="predsazeni"/>
        <w:numPr>
          <w:ilvl w:val="1"/>
          <w:numId w:val="4"/>
        </w:numPr>
      </w:pPr>
      <w:r w:rsidRPr="00CC4CA2">
        <w:t xml:space="preserve">Obě </w:t>
      </w:r>
      <w:r w:rsidR="0014444D">
        <w:t>s</w:t>
      </w:r>
      <w:r w:rsidRPr="00CC4CA2">
        <w:t xml:space="preserve">mluvní strany shodně prohlašují, že si tuto </w:t>
      </w:r>
      <w:r w:rsidR="0014444D">
        <w:t>s</w:t>
      </w:r>
      <w:r w:rsidRPr="00CC4CA2">
        <w:t xml:space="preserve">mlouvu před jejím podpisem přečetly, že byla uzavřena po vzájemném projednání dle jejich pravé a svobodné vůle, vážně a srozumitelně, nikoliv </w:t>
      </w:r>
      <w:r>
        <w:br/>
      </w:r>
      <w:r w:rsidRPr="00CC4CA2">
        <w:t xml:space="preserve">v tísni a za nápadně nevýhodných podmínek. Smluvní strany s obsahem </w:t>
      </w:r>
      <w:r w:rsidR="0014444D">
        <w:t>s</w:t>
      </w:r>
      <w:r w:rsidRPr="00CC4CA2">
        <w:t>mlouvy souhlasí a na důkaz toho připojují své podpisy.</w:t>
      </w:r>
    </w:p>
    <w:p w14:paraId="15B4279C" w14:textId="1A3D64A8" w:rsidR="00CC4CA2" w:rsidRDefault="0014444D" w:rsidP="00CC4CA2">
      <w:pPr>
        <w:pStyle w:val="Nadpis2"/>
        <w:spacing w:after="0"/>
        <w:rPr>
          <w:sz w:val="20"/>
          <w:szCs w:val="20"/>
        </w:rPr>
      </w:pPr>
      <w:r>
        <w:rPr>
          <w:sz w:val="20"/>
          <w:szCs w:val="20"/>
        </w:rPr>
        <w:t>p</w:t>
      </w:r>
      <w:r w:rsidR="00CC4CA2" w:rsidRPr="00A723F0">
        <w:rPr>
          <w:sz w:val="20"/>
          <w:szCs w:val="20"/>
        </w:rPr>
        <w:t>odpisy smluvních stran na další straně</w:t>
      </w:r>
    </w:p>
    <w:p w14:paraId="386E0734" w14:textId="77777777" w:rsidR="00CC4CA2" w:rsidRDefault="00CC4CA2" w:rsidP="00734398">
      <w:pPr>
        <w:rPr>
          <w:rFonts w:ascii="Crabath Text Medium" w:hAnsi="Crabath Text Medium"/>
          <w:szCs w:val="20"/>
        </w:rPr>
      </w:pPr>
    </w:p>
    <w:p w14:paraId="3076EB9E" w14:textId="06C6CBDB" w:rsidR="00734398" w:rsidRPr="0054058F" w:rsidRDefault="00656B28" w:rsidP="00734398">
      <w:pPr>
        <w:rPr>
          <w:rFonts w:ascii="Crabath Text Medium" w:hAnsi="Crabath Text Medium"/>
          <w:szCs w:val="20"/>
        </w:rPr>
      </w:pPr>
      <w:r>
        <w:rPr>
          <w:rFonts w:ascii="Crabath Text Medium" w:hAnsi="Crabath Text Medium"/>
          <w:szCs w:val="20"/>
        </w:rPr>
        <w:br w:type="page"/>
      </w:r>
      <w:r w:rsidR="0014444D">
        <w:rPr>
          <w:rFonts w:ascii="Crabath Text Medium" w:hAnsi="Crabath Text Medium"/>
          <w:szCs w:val="20"/>
        </w:rPr>
        <w:lastRenderedPageBreak/>
        <w:t>z</w:t>
      </w:r>
      <w:r w:rsidR="00734398" w:rsidRPr="0054058F">
        <w:rPr>
          <w:rFonts w:ascii="Crabath Text Medium" w:hAnsi="Crabath Text Medium"/>
          <w:szCs w:val="20"/>
        </w:rPr>
        <w:t>a Objednatele</w:t>
      </w:r>
      <w:r w:rsidR="00734398" w:rsidRPr="0054058F">
        <w:rPr>
          <w:rFonts w:ascii="Crabath Text Medium" w:hAnsi="Crabath Text Medium"/>
          <w:szCs w:val="20"/>
        </w:rPr>
        <w:tab/>
      </w:r>
      <w:r w:rsidR="00734398" w:rsidRPr="0054058F">
        <w:rPr>
          <w:rFonts w:ascii="Crabath Text Medium" w:hAnsi="Crabath Text Medium"/>
          <w:szCs w:val="20"/>
        </w:rPr>
        <w:tab/>
      </w:r>
      <w:r w:rsidR="00734398" w:rsidRPr="0054058F">
        <w:rPr>
          <w:rFonts w:ascii="Crabath Text Medium" w:hAnsi="Crabath Text Medium"/>
          <w:szCs w:val="20"/>
        </w:rPr>
        <w:tab/>
      </w:r>
      <w:r w:rsidR="00734398" w:rsidRPr="0054058F">
        <w:rPr>
          <w:rFonts w:ascii="Crabath Text Medium" w:hAnsi="Crabath Text Medium"/>
          <w:szCs w:val="20"/>
        </w:rPr>
        <w:tab/>
      </w:r>
      <w:r w:rsidR="00734398" w:rsidRPr="0054058F">
        <w:rPr>
          <w:rFonts w:ascii="Crabath Text Medium" w:hAnsi="Crabath Text Medium"/>
          <w:szCs w:val="20"/>
        </w:rPr>
        <w:tab/>
      </w:r>
      <w:r w:rsidR="00734398">
        <w:rPr>
          <w:rFonts w:ascii="Crabath Text Medium" w:hAnsi="Crabath Text Medium"/>
          <w:szCs w:val="20"/>
        </w:rPr>
        <w:tab/>
      </w:r>
    </w:p>
    <w:p w14:paraId="5D39CBC9" w14:textId="76D91542" w:rsidR="00734398" w:rsidRDefault="00734398" w:rsidP="00734398">
      <w:r>
        <w:t>V Praze dne</w:t>
      </w:r>
      <w:r>
        <w:tab/>
      </w:r>
      <w:r>
        <w:tab/>
      </w:r>
      <w:r>
        <w:tab/>
      </w:r>
    </w:p>
    <w:p w14:paraId="14E53B0C" w14:textId="77777777" w:rsidR="00707BEF" w:rsidRDefault="00707BEF" w:rsidP="00734398"/>
    <w:p w14:paraId="03A58B22" w14:textId="77777777" w:rsidR="00707BEF" w:rsidRDefault="00707BEF" w:rsidP="00734398"/>
    <w:p w14:paraId="783ACB36" w14:textId="5B95247C" w:rsidR="00734398" w:rsidRDefault="00734398" w:rsidP="00734398">
      <w:r>
        <mc:AlternateContent>
          <mc:Choice Requires="wps">
            <w:drawing>
              <wp:anchor distT="0" distB="0" distL="114300" distR="114300" simplePos="0" relativeHeight="251658241" behindDoc="0" locked="0" layoutInCell="1" allowOverlap="1" wp14:anchorId="1514AFD1" wp14:editId="55A999C0">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41774" id="Přímá spojnice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0292D83F" w14:textId="0FA16F9D" w:rsidR="00734398" w:rsidRDefault="00734398" w:rsidP="00734398">
      <w:r w:rsidRPr="0054058F">
        <w:rPr>
          <w:rFonts w:ascii="Crabath Text Medium" w:hAnsi="Crabath Text Medium"/>
        </w:rPr>
        <mc:AlternateContent>
          <mc:Choice Requires="wps">
            <w:drawing>
              <wp:anchor distT="0" distB="0" distL="114300" distR="114300" simplePos="0" relativeHeight="251658240" behindDoc="0" locked="0" layoutInCell="1" allowOverlap="1" wp14:anchorId="667C36C3" wp14:editId="464DB2C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4C12A"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rsidR="00C23C9F">
        <w:br/>
        <w:t>Prague City Tourism a.s.</w:t>
      </w:r>
      <w:r w:rsidR="00C23C9F">
        <w:tab/>
      </w:r>
      <w:r w:rsidR="00C23C9F">
        <w:tab/>
      </w:r>
      <w:r w:rsidR="00C23C9F">
        <w:tab/>
      </w:r>
      <w:r w:rsidR="00C23C9F">
        <w:tab/>
        <w:t>Prague City Tourism a.s.</w:t>
      </w:r>
    </w:p>
    <w:p w14:paraId="67FE59DB" w14:textId="77777777" w:rsidR="00734398" w:rsidRDefault="00734398" w:rsidP="00734398">
      <w:pPr>
        <w:rPr>
          <w:rFonts w:ascii="Crabath Text Medium" w:hAnsi="Crabath Text Medium"/>
          <w:szCs w:val="20"/>
        </w:rPr>
      </w:pPr>
    </w:p>
    <w:p w14:paraId="2F84C98F" w14:textId="115F604E" w:rsidR="00734398" w:rsidRPr="0054058F" w:rsidRDefault="0014444D" w:rsidP="00734398">
      <w:pPr>
        <w:rPr>
          <w:rFonts w:ascii="Crabath Text Medium" w:hAnsi="Crabath Text Medium"/>
          <w:szCs w:val="20"/>
        </w:rPr>
      </w:pPr>
      <w:r>
        <w:rPr>
          <w:rFonts w:ascii="Crabath Text Medium" w:hAnsi="Crabath Text Medium"/>
          <w:szCs w:val="20"/>
        </w:rPr>
        <w:t>z</w:t>
      </w:r>
      <w:r w:rsidR="00734398" w:rsidRPr="0054058F">
        <w:rPr>
          <w:rFonts w:ascii="Crabath Text Medium" w:hAnsi="Crabath Text Medium"/>
          <w:szCs w:val="20"/>
        </w:rPr>
        <w:t xml:space="preserve">a </w:t>
      </w:r>
      <w:r w:rsidR="009D24C2">
        <w:rPr>
          <w:rFonts w:ascii="Crabath Text Medium" w:hAnsi="Crabath Text Medium"/>
          <w:szCs w:val="20"/>
        </w:rPr>
        <w:t>Zhotovitel</w:t>
      </w:r>
      <w:r w:rsidR="00C23C9F">
        <w:rPr>
          <w:rFonts w:ascii="Crabath Text Medium" w:hAnsi="Crabath Text Medium"/>
          <w:szCs w:val="20"/>
        </w:rPr>
        <w:t>e</w:t>
      </w:r>
      <w:r w:rsidR="00734398" w:rsidRPr="0054058F">
        <w:rPr>
          <w:rFonts w:ascii="Crabath Text Medium" w:hAnsi="Crabath Text Medium"/>
          <w:szCs w:val="20"/>
        </w:rPr>
        <w:tab/>
      </w:r>
    </w:p>
    <w:p w14:paraId="14353184" w14:textId="1F21F118" w:rsidR="00734398" w:rsidRDefault="00734398" w:rsidP="00734398">
      <w:r>
        <w:t xml:space="preserve">V Praze dne </w:t>
      </w:r>
    </w:p>
    <w:p w14:paraId="4F09A8B4" w14:textId="77777777" w:rsidR="0046618B" w:rsidRDefault="0046618B" w:rsidP="00734398"/>
    <w:p w14:paraId="276C2867" w14:textId="77777777" w:rsidR="003975C8" w:rsidRDefault="003975C8" w:rsidP="00734398"/>
    <w:p w14:paraId="619BAF3D" w14:textId="77777777" w:rsidR="003975C8" w:rsidRDefault="003975C8" w:rsidP="003975C8">
      <w:r>
        <w:tab/>
      </w:r>
      <w:r>
        <w:tab/>
      </w:r>
      <w:r>
        <w:tab/>
        <w:t xml:space="preserve">           </w:t>
      </w:r>
    </w:p>
    <w:p w14:paraId="3F9F27E4" w14:textId="656D36CB" w:rsidR="00AB4CB8" w:rsidRDefault="00AB4CB8" w:rsidP="00624A51">
      <w:pPr>
        <w:spacing w:after="0"/>
        <w:rPr>
          <w:rFonts w:ascii="Crabath Text Medium" w:hAnsi="Crabath Text Medium"/>
          <w:b/>
          <w:bCs/>
          <w:szCs w:val="20"/>
        </w:rPr>
      </w:pPr>
      <w:r w:rsidRPr="00C54682">
        <w:rPr>
          <w:rFonts w:ascii="Crabath Text Medium" w:hAnsi="Crabath Text Medium"/>
          <w:b/>
          <w:bCs/>
        </w:rPr>
        <mc:AlternateContent>
          <mc:Choice Requires="wps">
            <w:drawing>
              <wp:anchor distT="0" distB="0" distL="114300" distR="114300" simplePos="0" relativeHeight="251662338" behindDoc="0" locked="0" layoutInCell="1" allowOverlap="1" wp14:anchorId="2E346419" wp14:editId="2AF0EAAD">
                <wp:simplePos x="0" y="0"/>
                <wp:positionH relativeFrom="column">
                  <wp:posOffset>-635</wp:posOffset>
                </wp:positionH>
                <wp:positionV relativeFrom="paragraph">
                  <wp:posOffset>-60960</wp:posOffset>
                </wp:positionV>
                <wp:extent cx="2109470" cy="0"/>
                <wp:effectExtent l="0" t="0" r="24130" b="38100"/>
                <wp:wrapNone/>
                <wp:docPr id="1435654310" name="Přímá spojnice 1435654310"/>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F2B0D" id="Přímá spojnice 1435654310" o:spid="_x0000_s1026" style="position:absolute;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Pr>
          <w:rFonts w:ascii="Crabath Text Medium" w:hAnsi="Crabath Text Medium"/>
          <w:b/>
          <w:bCs/>
          <w:szCs w:val="20"/>
        </w:rPr>
        <w:t>Prof. M.A. Jan Němešek</w:t>
      </w:r>
    </w:p>
    <w:p w14:paraId="4BBFD0FE" w14:textId="7461E257" w:rsidR="003975C8" w:rsidRDefault="00624A51" w:rsidP="003975C8">
      <w:r>
        <w:rPr>
          <w:rFonts w:ascii="Crabath Text Medium" w:hAnsi="Crabath Text Medium"/>
          <w:b/>
          <w:bCs/>
          <w:szCs w:val="20"/>
        </w:rPr>
        <w:t>Jednatel společnosti</w:t>
      </w:r>
      <w:r w:rsidR="003975C8" w:rsidRPr="009F35FA">
        <w:tab/>
      </w:r>
      <w:r w:rsidR="003975C8">
        <w:tab/>
      </w:r>
      <w:r w:rsidR="003975C8">
        <w:tab/>
      </w:r>
      <w:r w:rsidR="003975C8">
        <w:tab/>
      </w:r>
      <w:r w:rsidR="003975C8">
        <w:tab/>
      </w:r>
      <w:r w:rsidR="003975C8" w:rsidRPr="009F35FA">
        <w:tab/>
      </w:r>
      <w:r w:rsidR="003975C8" w:rsidRPr="009F35FA">
        <w:tab/>
      </w:r>
      <w:r w:rsidR="003975C8" w:rsidRPr="009F35FA">
        <w:tab/>
      </w:r>
      <w:r w:rsidR="003975C8">
        <w:tab/>
      </w:r>
      <w:r w:rsidR="003975C8">
        <w:tab/>
      </w:r>
      <w:r w:rsidR="003975C8">
        <w:tab/>
      </w:r>
      <w:r w:rsidR="003975C8">
        <w:tab/>
      </w:r>
      <w:r w:rsidR="003975C8">
        <w:br/>
      </w:r>
    </w:p>
    <w:p w14:paraId="40715C2C" w14:textId="77777777" w:rsidR="003975C8" w:rsidRDefault="003975C8" w:rsidP="00734398"/>
    <w:p w14:paraId="1B9F5C9C" w14:textId="77777777" w:rsidR="003975C8" w:rsidRDefault="003975C8" w:rsidP="00734398"/>
    <w:p w14:paraId="0143863F" w14:textId="77777777" w:rsidR="003975C8" w:rsidRDefault="003975C8" w:rsidP="00734398"/>
    <w:p w14:paraId="36A49E49" w14:textId="77777777" w:rsidR="003975C8" w:rsidRDefault="003975C8" w:rsidP="00734398"/>
    <w:p w14:paraId="11E4CA8D" w14:textId="77777777" w:rsidR="003975C8" w:rsidRDefault="003975C8" w:rsidP="00734398"/>
    <w:p w14:paraId="66B3B652" w14:textId="5FDB648E" w:rsidR="00734398" w:rsidRDefault="00734398" w:rsidP="00734398"/>
    <w:sectPr w:rsidR="00734398" w:rsidSect="00AF6757">
      <w:headerReference w:type="default" r:id="rId11"/>
      <w:footerReference w:type="default" r:id="rId12"/>
      <w:footerReference w:type="first" r:id="rId13"/>
      <w:type w:val="continuous"/>
      <w:pgSz w:w="11910" w:h="16840" w:code="9"/>
      <w:pgMar w:top="709" w:right="680" w:bottom="1843" w:left="1701" w:header="284" w:footer="914" w:gutter="0"/>
      <w:cols w:space="720"/>
      <w:titlePg/>
      <w:docGrid w:linePitch="326"/>
      <w:sectPrChange w:id="1" w:author="Autor">
        <w:sectPr w:rsidR="00734398" w:rsidSect="00AF6757">
          <w:pgMar w:top="709" w:right="680" w:bottom="1985" w:left="1701" w:header="284" w:footer="10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E8EB" w14:textId="77777777" w:rsidR="008C6303" w:rsidRDefault="008C6303" w:rsidP="009953D5">
      <w:r>
        <w:separator/>
      </w:r>
    </w:p>
    <w:p w14:paraId="005C6DBF" w14:textId="77777777" w:rsidR="008C6303" w:rsidRDefault="008C6303" w:rsidP="009953D5"/>
  </w:endnote>
  <w:endnote w:type="continuationSeparator" w:id="0">
    <w:p w14:paraId="70DACC50" w14:textId="77777777" w:rsidR="008C6303" w:rsidRDefault="008C6303" w:rsidP="009953D5">
      <w:r>
        <w:continuationSeparator/>
      </w:r>
    </w:p>
    <w:p w14:paraId="14DD0FAD" w14:textId="77777777" w:rsidR="008C6303" w:rsidRDefault="008C6303" w:rsidP="009953D5"/>
  </w:endnote>
  <w:endnote w:type="continuationNotice" w:id="1">
    <w:p w14:paraId="7D9E8520" w14:textId="77777777" w:rsidR="008C6303" w:rsidRDefault="008C6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5BA9" w14:textId="62955195" w:rsidR="0099185E" w:rsidRPr="00026C34" w:rsidRDefault="00C211A4" w:rsidP="00BC0EF0">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58241"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14AFC7" id="object 5" o:spid="_x0000_s1026" style="position:absolute;margin-left:34pt;margin-top:551.7pt;width:24.4pt;height:237.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0627B6">
      <w:rPr>
        <w:rFonts w:ascii="Atyp BL Display Semibold" w:hAnsi="Atyp BL Display Semibold"/>
      </w:rPr>
      <w:t xml:space="preserve">smlouva o </w:t>
    </w:r>
    <w:r w:rsidR="009D4E1C">
      <w:rPr>
        <w:rFonts w:ascii="Atyp BL Display Semibold" w:hAnsi="Atyp BL Display Semibold"/>
      </w:rPr>
      <w:t>dílo</w:t>
    </w:r>
    <w:r w:rsidR="000627B6">
      <w:rPr>
        <w:rFonts w:ascii="Atyp BL Display Semibold" w:hAnsi="Atyp BL Display Semibold"/>
      </w:rPr>
      <w:tab/>
    </w:r>
    <w:r w:rsidR="00BE50B4">
      <w:rPr>
        <w:rFonts w:ascii="Atyp BL Display Semibold" w:hAnsi="Atyp BL Display Semibold"/>
      </w:rPr>
      <w:tab/>
    </w:r>
    <w:r w:rsidR="00BE50B4">
      <w:rPr>
        <w:rFonts w:ascii="Atyp BL Display Semibold" w:hAnsi="Atyp BL Display Semibold"/>
      </w:rPr>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58240"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3DCF4D" id="object 5" o:spid="_x0000_s1026" style="position:absolute;margin-left:34pt;margin-top:551.75pt;width:24.35pt;height:2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DD36" w14:textId="77777777" w:rsidR="008C6303" w:rsidRDefault="008C6303" w:rsidP="009953D5">
      <w:r>
        <w:separator/>
      </w:r>
    </w:p>
    <w:p w14:paraId="5D322806" w14:textId="77777777" w:rsidR="008C6303" w:rsidRDefault="008C6303" w:rsidP="009953D5"/>
  </w:footnote>
  <w:footnote w:type="continuationSeparator" w:id="0">
    <w:p w14:paraId="060E12A3" w14:textId="77777777" w:rsidR="008C6303" w:rsidRDefault="008C6303" w:rsidP="009953D5">
      <w:r>
        <w:continuationSeparator/>
      </w:r>
    </w:p>
    <w:p w14:paraId="64EDB601" w14:textId="77777777" w:rsidR="008C6303" w:rsidRDefault="008C6303" w:rsidP="009953D5"/>
  </w:footnote>
  <w:footnote w:type="continuationNotice" w:id="1">
    <w:p w14:paraId="660BB456" w14:textId="77777777" w:rsidR="008C6303" w:rsidRDefault="008C63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1458" w14:textId="120DD37D"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2283C22"/>
    <w:multiLevelType w:val="hybridMultilevel"/>
    <w:tmpl w:val="254E69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147B31"/>
    <w:multiLevelType w:val="hybridMultilevel"/>
    <w:tmpl w:val="AE44F760"/>
    <w:lvl w:ilvl="0" w:tplc="ABBE27D0">
      <w:numFmt w:val="bullet"/>
      <w:lvlText w:val="-"/>
      <w:lvlJc w:val="left"/>
      <w:pPr>
        <w:ind w:left="1004" w:hanging="360"/>
      </w:pPr>
      <w:rPr>
        <w:rFonts w:ascii="Crabath Text Light" w:eastAsia="Times New Roman" w:hAnsi="Crabath Text Light"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54C72E92"/>
    <w:multiLevelType w:val="hybridMultilevel"/>
    <w:tmpl w:val="B7CA6EA6"/>
    <w:lvl w:ilvl="0" w:tplc="04050001">
      <w:start w:val="1"/>
      <w:numFmt w:val="bullet"/>
      <w:lvlText w:val=""/>
      <w:lvlJc w:val="left"/>
      <w:pPr>
        <w:ind w:left="1848" w:hanging="360"/>
      </w:pPr>
      <w:rPr>
        <w:rFonts w:ascii="Symbol" w:hAnsi="Symbol" w:hint="default"/>
      </w:rPr>
    </w:lvl>
    <w:lvl w:ilvl="1" w:tplc="04050003" w:tentative="1">
      <w:start w:val="1"/>
      <w:numFmt w:val="bullet"/>
      <w:lvlText w:val="o"/>
      <w:lvlJc w:val="left"/>
      <w:pPr>
        <w:ind w:left="2568" w:hanging="360"/>
      </w:pPr>
      <w:rPr>
        <w:rFonts w:ascii="Courier New" w:hAnsi="Courier New" w:cs="Courier New" w:hint="default"/>
      </w:rPr>
    </w:lvl>
    <w:lvl w:ilvl="2" w:tplc="04050005" w:tentative="1">
      <w:start w:val="1"/>
      <w:numFmt w:val="bullet"/>
      <w:lvlText w:val=""/>
      <w:lvlJc w:val="left"/>
      <w:pPr>
        <w:ind w:left="3288" w:hanging="360"/>
      </w:pPr>
      <w:rPr>
        <w:rFonts w:ascii="Wingdings" w:hAnsi="Wingdings" w:hint="default"/>
      </w:rPr>
    </w:lvl>
    <w:lvl w:ilvl="3" w:tplc="04050001" w:tentative="1">
      <w:start w:val="1"/>
      <w:numFmt w:val="bullet"/>
      <w:lvlText w:val=""/>
      <w:lvlJc w:val="left"/>
      <w:pPr>
        <w:ind w:left="4008" w:hanging="360"/>
      </w:pPr>
      <w:rPr>
        <w:rFonts w:ascii="Symbol" w:hAnsi="Symbol" w:hint="default"/>
      </w:rPr>
    </w:lvl>
    <w:lvl w:ilvl="4" w:tplc="04050003" w:tentative="1">
      <w:start w:val="1"/>
      <w:numFmt w:val="bullet"/>
      <w:lvlText w:val="o"/>
      <w:lvlJc w:val="left"/>
      <w:pPr>
        <w:ind w:left="4728" w:hanging="360"/>
      </w:pPr>
      <w:rPr>
        <w:rFonts w:ascii="Courier New" w:hAnsi="Courier New" w:cs="Courier New" w:hint="default"/>
      </w:rPr>
    </w:lvl>
    <w:lvl w:ilvl="5" w:tplc="04050005" w:tentative="1">
      <w:start w:val="1"/>
      <w:numFmt w:val="bullet"/>
      <w:lvlText w:val=""/>
      <w:lvlJc w:val="left"/>
      <w:pPr>
        <w:ind w:left="5448" w:hanging="360"/>
      </w:pPr>
      <w:rPr>
        <w:rFonts w:ascii="Wingdings" w:hAnsi="Wingdings" w:hint="default"/>
      </w:rPr>
    </w:lvl>
    <w:lvl w:ilvl="6" w:tplc="04050001" w:tentative="1">
      <w:start w:val="1"/>
      <w:numFmt w:val="bullet"/>
      <w:lvlText w:val=""/>
      <w:lvlJc w:val="left"/>
      <w:pPr>
        <w:ind w:left="6168" w:hanging="360"/>
      </w:pPr>
      <w:rPr>
        <w:rFonts w:ascii="Symbol" w:hAnsi="Symbol" w:hint="default"/>
      </w:rPr>
    </w:lvl>
    <w:lvl w:ilvl="7" w:tplc="04050003" w:tentative="1">
      <w:start w:val="1"/>
      <w:numFmt w:val="bullet"/>
      <w:lvlText w:val="o"/>
      <w:lvlJc w:val="left"/>
      <w:pPr>
        <w:ind w:left="6888" w:hanging="360"/>
      </w:pPr>
      <w:rPr>
        <w:rFonts w:ascii="Courier New" w:hAnsi="Courier New" w:cs="Courier New" w:hint="default"/>
      </w:rPr>
    </w:lvl>
    <w:lvl w:ilvl="8" w:tplc="04050005" w:tentative="1">
      <w:start w:val="1"/>
      <w:numFmt w:val="bullet"/>
      <w:lvlText w:val=""/>
      <w:lvlJc w:val="left"/>
      <w:pPr>
        <w:ind w:left="7608" w:hanging="360"/>
      </w:pPr>
      <w:rPr>
        <w:rFonts w:ascii="Wingdings" w:hAnsi="Wingdings" w:hint="default"/>
      </w:rPr>
    </w:lvl>
  </w:abstractNum>
  <w:abstractNum w:abstractNumId="5" w15:restartNumberingAfterBreak="0">
    <w:nsid w:val="61844C89"/>
    <w:multiLevelType w:val="multilevel"/>
    <w:tmpl w:val="E6805FB2"/>
    <w:lvl w:ilvl="0">
      <w:start w:val="1"/>
      <w:numFmt w:val="decimal"/>
      <w:lvlText w:val="%1."/>
      <w:lvlJc w:val="left"/>
      <w:pPr>
        <w:ind w:left="644" w:hanging="360"/>
      </w:pPr>
      <w:rPr>
        <w:rFonts w:ascii="Atyp BL Display Semibold" w:hAnsi="Atyp BL Display Semibold" w:hint="default"/>
        <w:sz w:val="26"/>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4D554A7"/>
    <w:multiLevelType w:val="hybridMultilevel"/>
    <w:tmpl w:val="DD60629E"/>
    <w:lvl w:ilvl="0" w:tplc="FFFFFFFF">
      <w:start w:val="1"/>
      <w:numFmt w:val="decimal"/>
      <w:lvlText w:val="%1.1"/>
      <w:lvlJc w:val="left"/>
      <w:pPr>
        <w:ind w:left="720" w:hanging="360"/>
      </w:pPr>
      <w:rPr>
        <w:rFonts w:hint="default"/>
      </w:rPr>
    </w:lvl>
    <w:lvl w:ilvl="1" w:tplc="9D184442">
      <w:start w:val="1"/>
      <w:numFmt w:val="decimal"/>
      <w:pStyle w:val="vodrazky"/>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C895CA1"/>
    <w:multiLevelType w:val="hybridMultilevel"/>
    <w:tmpl w:val="30B4DAD6"/>
    <w:lvl w:ilvl="0" w:tplc="ED6E5B8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D2B3762"/>
    <w:multiLevelType w:val="hybridMultilevel"/>
    <w:tmpl w:val="985C8D4E"/>
    <w:lvl w:ilvl="0" w:tplc="995C0DB8">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833527019">
    <w:abstractNumId w:val="0"/>
  </w:num>
  <w:num w:numId="2" w16cid:durableId="1982537457">
    <w:abstractNumId w:val="2"/>
  </w:num>
  <w:num w:numId="3" w16cid:durableId="1497724790">
    <w:abstractNumId w:val="6"/>
  </w:num>
  <w:num w:numId="4" w16cid:durableId="194117942">
    <w:abstractNumId w:val="5"/>
  </w:num>
  <w:num w:numId="5" w16cid:durableId="1661228299">
    <w:abstractNumId w:val="4"/>
  </w:num>
  <w:num w:numId="6" w16cid:durableId="997148219">
    <w:abstractNumId w:val="1"/>
  </w:num>
  <w:num w:numId="7" w16cid:durableId="1481648912">
    <w:abstractNumId w:val="8"/>
  </w:num>
  <w:num w:numId="8" w16cid:durableId="1907497000">
    <w:abstractNumId w:val="7"/>
  </w:num>
  <w:num w:numId="9" w16cid:durableId="147733777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30DC"/>
    <w:rsid w:val="00006FB8"/>
    <w:rsid w:val="00013F24"/>
    <w:rsid w:val="00015A0A"/>
    <w:rsid w:val="00017A47"/>
    <w:rsid w:val="00026C34"/>
    <w:rsid w:val="00034DC2"/>
    <w:rsid w:val="00034E80"/>
    <w:rsid w:val="0004333E"/>
    <w:rsid w:val="00043AF6"/>
    <w:rsid w:val="000468E0"/>
    <w:rsid w:val="000627B6"/>
    <w:rsid w:val="000747FC"/>
    <w:rsid w:val="000800BD"/>
    <w:rsid w:val="00082AD8"/>
    <w:rsid w:val="00086955"/>
    <w:rsid w:val="00092E56"/>
    <w:rsid w:val="00093F76"/>
    <w:rsid w:val="0009487D"/>
    <w:rsid w:val="00096038"/>
    <w:rsid w:val="00097263"/>
    <w:rsid w:val="000A1F75"/>
    <w:rsid w:val="000A3475"/>
    <w:rsid w:val="000A7469"/>
    <w:rsid w:val="000C2AEF"/>
    <w:rsid w:val="000C4677"/>
    <w:rsid w:val="000D1B27"/>
    <w:rsid w:val="000F185E"/>
    <w:rsid w:val="000F6CEB"/>
    <w:rsid w:val="000F748B"/>
    <w:rsid w:val="0010627D"/>
    <w:rsid w:val="00110F2E"/>
    <w:rsid w:val="00112991"/>
    <w:rsid w:val="00112B4B"/>
    <w:rsid w:val="00113447"/>
    <w:rsid w:val="0011770D"/>
    <w:rsid w:val="001218C9"/>
    <w:rsid w:val="0014444D"/>
    <w:rsid w:val="00153658"/>
    <w:rsid w:val="0015597E"/>
    <w:rsid w:val="00170893"/>
    <w:rsid w:val="001709AD"/>
    <w:rsid w:val="00173327"/>
    <w:rsid w:val="00181F6F"/>
    <w:rsid w:val="00190F33"/>
    <w:rsid w:val="0019515E"/>
    <w:rsid w:val="00195A7E"/>
    <w:rsid w:val="001A7250"/>
    <w:rsid w:val="001B27A5"/>
    <w:rsid w:val="001C0A54"/>
    <w:rsid w:val="001C1567"/>
    <w:rsid w:val="001D2826"/>
    <w:rsid w:val="001D2DDD"/>
    <w:rsid w:val="001D3176"/>
    <w:rsid w:val="001D5DF7"/>
    <w:rsid w:val="001D6E0F"/>
    <w:rsid w:val="001E3FED"/>
    <w:rsid w:val="001F5603"/>
    <w:rsid w:val="002018D9"/>
    <w:rsid w:val="002065A6"/>
    <w:rsid w:val="00213DBB"/>
    <w:rsid w:val="002148FA"/>
    <w:rsid w:val="00231B0E"/>
    <w:rsid w:val="00236F56"/>
    <w:rsid w:val="00242102"/>
    <w:rsid w:val="002554CA"/>
    <w:rsid w:val="00260FDF"/>
    <w:rsid w:val="00263FEE"/>
    <w:rsid w:val="002647F5"/>
    <w:rsid w:val="00265524"/>
    <w:rsid w:val="002665B0"/>
    <w:rsid w:val="00273247"/>
    <w:rsid w:val="00277C20"/>
    <w:rsid w:val="00287313"/>
    <w:rsid w:val="00291207"/>
    <w:rsid w:val="002A6EF9"/>
    <w:rsid w:val="002B011D"/>
    <w:rsid w:val="002B0A10"/>
    <w:rsid w:val="002B276F"/>
    <w:rsid w:val="002B5D42"/>
    <w:rsid w:val="002B66C8"/>
    <w:rsid w:val="002B7636"/>
    <w:rsid w:val="002B77A7"/>
    <w:rsid w:val="002C402A"/>
    <w:rsid w:val="002C7C59"/>
    <w:rsid w:val="002D5DEE"/>
    <w:rsid w:val="002E07B3"/>
    <w:rsid w:val="002E51C2"/>
    <w:rsid w:val="002E6AF9"/>
    <w:rsid w:val="002F3FEB"/>
    <w:rsid w:val="003018FB"/>
    <w:rsid w:val="00307FCA"/>
    <w:rsid w:val="0031361B"/>
    <w:rsid w:val="00316A7E"/>
    <w:rsid w:val="00317869"/>
    <w:rsid w:val="00332889"/>
    <w:rsid w:val="003379C7"/>
    <w:rsid w:val="00340150"/>
    <w:rsid w:val="00342242"/>
    <w:rsid w:val="00350479"/>
    <w:rsid w:val="00350F28"/>
    <w:rsid w:val="003517AF"/>
    <w:rsid w:val="003555D3"/>
    <w:rsid w:val="00381AA0"/>
    <w:rsid w:val="00385AD9"/>
    <w:rsid w:val="00386E0F"/>
    <w:rsid w:val="00390EF0"/>
    <w:rsid w:val="003975C8"/>
    <w:rsid w:val="003A084E"/>
    <w:rsid w:val="003A69E8"/>
    <w:rsid w:val="003B2683"/>
    <w:rsid w:val="003B53B4"/>
    <w:rsid w:val="003B5657"/>
    <w:rsid w:val="003C7FF2"/>
    <w:rsid w:val="003D0701"/>
    <w:rsid w:val="003D10F3"/>
    <w:rsid w:val="003D18EA"/>
    <w:rsid w:val="003D5701"/>
    <w:rsid w:val="003D62D5"/>
    <w:rsid w:val="003E141C"/>
    <w:rsid w:val="003E1FA7"/>
    <w:rsid w:val="003E2580"/>
    <w:rsid w:val="00440117"/>
    <w:rsid w:val="00441C4C"/>
    <w:rsid w:val="004447F8"/>
    <w:rsid w:val="0045783C"/>
    <w:rsid w:val="0046618B"/>
    <w:rsid w:val="00467355"/>
    <w:rsid w:val="004702F4"/>
    <w:rsid w:val="00481D3A"/>
    <w:rsid w:val="0049418B"/>
    <w:rsid w:val="00494B62"/>
    <w:rsid w:val="00494CC8"/>
    <w:rsid w:val="00497E26"/>
    <w:rsid w:val="004A248B"/>
    <w:rsid w:val="004A274D"/>
    <w:rsid w:val="004A3F71"/>
    <w:rsid w:val="004A6363"/>
    <w:rsid w:val="004A72D1"/>
    <w:rsid w:val="004E4333"/>
    <w:rsid w:val="004F4622"/>
    <w:rsid w:val="00510BFB"/>
    <w:rsid w:val="00516195"/>
    <w:rsid w:val="0052394F"/>
    <w:rsid w:val="00524617"/>
    <w:rsid w:val="0052533C"/>
    <w:rsid w:val="00525FE4"/>
    <w:rsid w:val="00526375"/>
    <w:rsid w:val="005265AC"/>
    <w:rsid w:val="00530D5C"/>
    <w:rsid w:val="00537383"/>
    <w:rsid w:val="0054058F"/>
    <w:rsid w:val="00541B40"/>
    <w:rsid w:val="00543DB2"/>
    <w:rsid w:val="00550944"/>
    <w:rsid w:val="00552AB8"/>
    <w:rsid w:val="00553931"/>
    <w:rsid w:val="00554311"/>
    <w:rsid w:val="005631E9"/>
    <w:rsid w:val="00564252"/>
    <w:rsid w:val="005714A3"/>
    <w:rsid w:val="005731B7"/>
    <w:rsid w:val="00574544"/>
    <w:rsid w:val="0058247B"/>
    <w:rsid w:val="00583D2C"/>
    <w:rsid w:val="00593E0A"/>
    <w:rsid w:val="005B4E4E"/>
    <w:rsid w:val="005B582C"/>
    <w:rsid w:val="005B62E3"/>
    <w:rsid w:val="005C7BB1"/>
    <w:rsid w:val="005D71F3"/>
    <w:rsid w:val="005E3F27"/>
    <w:rsid w:val="005F0B5E"/>
    <w:rsid w:val="005F4BFD"/>
    <w:rsid w:val="00605121"/>
    <w:rsid w:val="00615429"/>
    <w:rsid w:val="00624A51"/>
    <w:rsid w:val="006251B1"/>
    <w:rsid w:val="00627729"/>
    <w:rsid w:val="00627E74"/>
    <w:rsid w:val="006349F4"/>
    <w:rsid w:val="006520D5"/>
    <w:rsid w:val="00656B28"/>
    <w:rsid w:val="0066490E"/>
    <w:rsid w:val="00670BF3"/>
    <w:rsid w:val="006714B6"/>
    <w:rsid w:val="006759C0"/>
    <w:rsid w:val="00697CCA"/>
    <w:rsid w:val="006A332A"/>
    <w:rsid w:val="006A659C"/>
    <w:rsid w:val="006C179E"/>
    <w:rsid w:val="006C59A9"/>
    <w:rsid w:val="006C5FC9"/>
    <w:rsid w:val="006D1F39"/>
    <w:rsid w:val="006D7C1F"/>
    <w:rsid w:val="006E1289"/>
    <w:rsid w:val="006F5E19"/>
    <w:rsid w:val="00707BEF"/>
    <w:rsid w:val="00710033"/>
    <w:rsid w:val="00710C0D"/>
    <w:rsid w:val="00721381"/>
    <w:rsid w:val="00734398"/>
    <w:rsid w:val="00735008"/>
    <w:rsid w:val="00735463"/>
    <w:rsid w:val="00746967"/>
    <w:rsid w:val="0075139B"/>
    <w:rsid w:val="0075208C"/>
    <w:rsid w:val="00764435"/>
    <w:rsid w:val="00765E47"/>
    <w:rsid w:val="007757D6"/>
    <w:rsid w:val="007800BE"/>
    <w:rsid w:val="0079277C"/>
    <w:rsid w:val="00794BBE"/>
    <w:rsid w:val="007A335A"/>
    <w:rsid w:val="007C2246"/>
    <w:rsid w:val="007C3B4A"/>
    <w:rsid w:val="007C4DD0"/>
    <w:rsid w:val="007C7B21"/>
    <w:rsid w:val="007E1ECB"/>
    <w:rsid w:val="007E33F5"/>
    <w:rsid w:val="008016E3"/>
    <w:rsid w:val="00806643"/>
    <w:rsid w:val="00810954"/>
    <w:rsid w:val="008111E4"/>
    <w:rsid w:val="008241D8"/>
    <w:rsid w:val="008262EA"/>
    <w:rsid w:val="00836726"/>
    <w:rsid w:val="008426EA"/>
    <w:rsid w:val="008431E5"/>
    <w:rsid w:val="008547FA"/>
    <w:rsid w:val="008640EF"/>
    <w:rsid w:val="008673E9"/>
    <w:rsid w:val="00876105"/>
    <w:rsid w:val="0087707D"/>
    <w:rsid w:val="0088065B"/>
    <w:rsid w:val="008910E1"/>
    <w:rsid w:val="00894D34"/>
    <w:rsid w:val="008A6468"/>
    <w:rsid w:val="008B7B72"/>
    <w:rsid w:val="008C6303"/>
    <w:rsid w:val="008D0E15"/>
    <w:rsid w:val="008D4D03"/>
    <w:rsid w:val="008F3752"/>
    <w:rsid w:val="008F6444"/>
    <w:rsid w:val="00903D9B"/>
    <w:rsid w:val="0090744E"/>
    <w:rsid w:val="00912182"/>
    <w:rsid w:val="009125CD"/>
    <w:rsid w:val="00920230"/>
    <w:rsid w:val="0092493C"/>
    <w:rsid w:val="009266C7"/>
    <w:rsid w:val="009322E2"/>
    <w:rsid w:val="00933491"/>
    <w:rsid w:val="009345A5"/>
    <w:rsid w:val="00936C52"/>
    <w:rsid w:val="00937723"/>
    <w:rsid w:val="009462AD"/>
    <w:rsid w:val="009500F1"/>
    <w:rsid w:val="0096683D"/>
    <w:rsid w:val="00967EA3"/>
    <w:rsid w:val="0097794E"/>
    <w:rsid w:val="00980CF4"/>
    <w:rsid w:val="009906B2"/>
    <w:rsid w:val="0099185E"/>
    <w:rsid w:val="009953D5"/>
    <w:rsid w:val="009A0116"/>
    <w:rsid w:val="009B0AB2"/>
    <w:rsid w:val="009B212D"/>
    <w:rsid w:val="009C18F6"/>
    <w:rsid w:val="009C1F8F"/>
    <w:rsid w:val="009C238F"/>
    <w:rsid w:val="009C4C99"/>
    <w:rsid w:val="009C51CF"/>
    <w:rsid w:val="009C6BC1"/>
    <w:rsid w:val="009D0390"/>
    <w:rsid w:val="009D24C2"/>
    <w:rsid w:val="009D4E1C"/>
    <w:rsid w:val="009F0DE3"/>
    <w:rsid w:val="009F35FA"/>
    <w:rsid w:val="00A021EC"/>
    <w:rsid w:val="00A06A0B"/>
    <w:rsid w:val="00A06C8C"/>
    <w:rsid w:val="00A06C91"/>
    <w:rsid w:val="00A10062"/>
    <w:rsid w:val="00A25B57"/>
    <w:rsid w:val="00A25FB3"/>
    <w:rsid w:val="00A36EF4"/>
    <w:rsid w:val="00A378D7"/>
    <w:rsid w:val="00A40072"/>
    <w:rsid w:val="00A4287A"/>
    <w:rsid w:val="00A723F0"/>
    <w:rsid w:val="00A83BEF"/>
    <w:rsid w:val="00A914CF"/>
    <w:rsid w:val="00A93BB3"/>
    <w:rsid w:val="00A9440C"/>
    <w:rsid w:val="00A946BB"/>
    <w:rsid w:val="00AA1097"/>
    <w:rsid w:val="00AA6B69"/>
    <w:rsid w:val="00AB3DA7"/>
    <w:rsid w:val="00AB4CB8"/>
    <w:rsid w:val="00AB6460"/>
    <w:rsid w:val="00AC04B3"/>
    <w:rsid w:val="00AC316D"/>
    <w:rsid w:val="00AC6ED4"/>
    <w:rsid w:val="00AC7B86"/>
    <w:rsid w:val="00AD04D7"/>
    <w:rsid w:val="00AE26DC"/>
    <w:rsid w:val="00AE5DB1"/>
    <w:rsid w:val="00AE60FC"/>
    <w:rsid w:val="00AE738C"/>
    <w:rsid w:val="00AF1D7B"/>
    <w:rsid w:val="00AF5539"/>
    <w:rsid w:val="00AF6757"/>
    <w:rsid w:val="00B131A0"/>
    <w:rsid w:val="00B135B6"/>
    <w:rsid w:val="00B137AD"/>
    <w:rsid w:val="00B15724"/>
    <w:rsid w:val="00B2243A"/>
    <w:rsid w:val="00B268F8"/>
    <w:rsid w:val="00B2747B"/>
    <w:rsid w:val="00B36176"/>
    <w:rsid w:val="00B41421"/>
    <w:rsid w:val="00B55FE4"/>
    <w:rsid w:val="00B566BF"/>
    <w:rsid w:val="00B675AD"/>
    <w:rsid w:val="00B818E1"/>
    <w:rsid w:val="00B936D8"/>
    <w:rsid w:val="00B95BD2"/>
    <w:rsid w:val="00B97CB7"/>
    <w:rsid w:val="00BC0EF0"/>
    <w:rsid w:val="00BC209F"/>
    <w:rsid w:val="00BD0A8C"/>
    <w:rsid w:val="00BD2CC9"/>
    <w:rsid w:val="00BD6451"/>
    <w:rsid w:val="00BE33AE"/>
    <w:rsid w:val="00BE50B4"/>
    <w:rsid w:val="00BF466C"/>
    <w:rsid w:val="00BF78EF"/>
    <w:rsid w:val="00C06598"/>
    <w:rsid w:val="00C1462C"/>
    <w:rsid w:val="00C211A4"/>
    <w:rsid w:val="00C22EC8"/>
    <w:rsid w:val="00C23C9F"/>
    <w:rsid w:val="00C26BC8"/>
    <w:rsid w:val="00C302F7"/>
    <w:rsid w:val="00C32A59"/>
    <w:rsid w:val="00C34B46"/>
    <w:rsid w:val="00C44A40"/>
    <w:rsid w:val="00C46037"/>
    <w:rsid w:val="00C5141B"/>
    <w:rsid w:val="00C52CD0"/>
    <w:rsid w:val="00C54682"/>
    <w:rsid w:val="00C56A62"/>
    <w:rsid w:val="00C575BC"/>
    <w:rsid w:val="00C625AD"/>
    <w:rsid w:val="00C71A7C"/>
    <w:rsid w:val="00C7475B"/>
    <w:rsid w:val="00C809F6"/>
    <w:rsid w:val="00C8220F"/>
    <w:rsid w:val="00C83A10"/>
    <w:rsid w:val="00C845D2"/>
    <w:rsid w:val="00C847AC"/>
    <w:rsid w:val="00C9000B"/>
    <w:rsid w:val="00C9447B"/>
    <w:rsid w:val="00C95F97"/>
    <w:rsid w:val="00CA25ED"/>
    <w:rsid w:val="00CA7AC6"/>
    <w:rsid w:val="00CA7E69"/>
    <w:rsid w:val="00CB6089"/>
    <w:rsid w:val="00CB7EF1"/>
    <w:rsid w:val="00CC2BBA"/>
    <w:rsid w:val="00CC4CA2"/>
    <w:rsid w:val="00CD0ADA"/>
    <w:rsid w:val="00CD1ED5"/>
    <w:rsid w:val="00CD72FD"/>
    <w:rsid w:val="00CD74F7"/>
    <w:rsid w:val="00CE14E4"/>
    <w:rsid w:val="00CE228D"/>
    <w:rsid w:val="00CF2492"/>
    <w:rsid w:val="00CF6010"/>
    <w:rsid w:val="00CF7E3B"/>
    <w:rsid w:val="00D001D5"/>
    <w:rsid w:val="00D01C09"/>
    <w:rsid w:val="00D01C49"/>
    <w:rsid w:val="00D040C2"/>
    <w:rsid w:val="00D2136E"/>
    <w:rsid w:val="00D22165"/>
    <w:rsid w:val="00D24FC4"/>
    <w:rsid w:val="00D3261C"/>
    <w:rsid w:val="00D3651C"/>
    <w:rsid w:val="00D47F27"/>
    <w:rsid w:val="00D503EF"/>
    <w:rsid w:val="00D50D8D"/>
    <w:rsid w:val="00D670CE"/>
    <w:rsid w:val="00D67534"/>
    <w:rsid w:val="00D67E0B"/>
    <w:rsid w:val="00D773D0"/>
    <w:rsid w:val="00D7788F"/>
    <w:rsid w:val="00D822A3"/>
    <w:rsid w:val="00D95099"/>
    <w:rsid w:val="00DA2860"/>
    <w:rsid w:val="00DA789D"/>
    <w:rsid w:val="00DB3FCB"/>
    <w:rsid w:val="00DC32C2"/>
    <w:rsid w:val="00DC58A6"/>
    <w:rsid w:val="00DD4ADE"/>
    <w:rsid w:val="00DF02ED"/>
    <w:rsid w:val="00E01F28"/>
    <w:rsid w:val="00E0601C"/>
    <w:rsid w:val="00E42C64"/>
    <w:rsid w:val="00E4521E"/>
    <w:rsid w:val="00E5566B"/>
    <w:rsid w:val="00E55A14"/>
    <w:rsid w:val="00E61316"/>
    <w:rsid w:val="00E61DE7"/>
    <w:rsid w:val="00E625EE"/>
    <w:rsid w:val="00E64A7F"/>
    <w:rsid w:val="00E70F9F"/>
    <w:rsid w:val="00E7498A"/>
    <w:rsid w:val="00EA161A"/>
    <w:rsid w:val="00EA58D7"/>
    <w:rsid w:val="00EB3B17"/>
    <w:rsid w:val="00EB448B"/>
    <w:rsid w:val="00EC2DAE"/>
    <w:rsid w:val="00EC42B4"/>
    <w:rsid w:val="00EC75AF"/>
    <w:rsid w:val="00EC7DFE"/>
    <w:rsid w:val="00EE1943"/>
    <w:rsid w:val="00EE4EF5"/>
    <w:rsid w:val="00EF0088"/>
    <w:rsid w:val="00EF1E7A"/>
    <w:rsid w:val="00F02D71"/>
    <w:rsid w:val="00F032C0"/>
    <w:rsid w:val="00F07223"/>
    <w:rsid w:val="00F17846"/>
    <w:rsid w:val="00F20513"/>
    <w:rsid w:val="00F224EB"/>
    <w:rsid w:val="00F409DF"/>
    <w:rsid w:val="00F441C0"/>
    <w:rsid w:val="00F505DD"/>
    <w:rsid w:val="00F5253C"/>
    <w:rsid w:val="00F53C3F"/>
    <w:rsid w:val="00F5733E"/>
    <w:rsid w:val="00F610BC"/>
    <w:rsid w:val="00F63EC6"/>
    <w:rsid w:val="00F658DC"/>
    <w:rsid w:val="00F702B7"/>
    <w:rsid w:val="00F70767"/>
    <w:rsid w:val="00F75C87"/>
    <w:rsid w:val="00F8067C"/>
    <w:rsid w:val="00F8409B"/>
    <w:rsid w:val="00F9018D"/>
    <w:rsid w:val="00F9024E"/>
    <w:rsid w:val="00F91F6F"/>
    <w:rsid w:val="00F9472C"/>
    <w:rsid w:val="00F95FC3"/>
    <w:rsid w:val="00FA69C6"/>
    <w:rsid w:val="00FB3B58"/>
    <w:rsid w:val="00FB5563"/>
    <w:rsid w:val="00FB63FF"/>
    <w:rsid w:val="00FB6BFD"/>
    <w:rsid w:val="00FC132D"/>
    <w:rsid w:val="00FD35DA"/>
    <w:rsid w:val="00FD3E6D"/>
    <w:rsid w:val="00FE3C23"/>
    <w:rsid w:val="00FF3DA4"/>
    <w:rsid w:val="00FF3FD8"/>
    <w:rsid w:val="00FF4368"/>
    <w:rsid w:val="00FF5389"/>
    <w:rsid w:val="00FF70BE"/>
    <w:rsid w:val="1ED6BB65"/>
    <w:rsid w:val="493E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noProof/>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noProof/>
      <w:color w:val="365F91" w:themeColor="accent1" w:themeShade="BF"/>
      <w:sz w:val="20"/>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noProof/>
      <w:color w:val="365F91" w:themeColor="accent1" w:themeShade="BF"/>
      <w:sz w:val="20"/>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noProof/>
      <w:color w:val="243F60" w:themeColor="accent1" w:themeShade="7F"/>
      <w:sz w:val="20"/>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noProof/>
      <w:color w:val="243F60" w:themeColor="accent1" w:themeShade="7F"/>
      <w:sz w:val="20"/>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noProof/>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noProof/>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2"/>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vodrazky">
    <w:name w:val="vodrazky"/>
    <w:basedOn w:val="Odstavecseseznamem"/>
    <w:rsid w:val="006F5E19"/>
    <w:pPr>
      <w:numPr>
        <w:ilvl w:val="1"/>
        <w:numId w:val="3"/>
      </w:numPr>
      <w:ind w:left="454" w:hanging="454"/>
      <w:outlineLvl w:val="0"/>
    </w:pPr>
  </w:style>
  <w:style w:type="paragraph" w:customStyle="1" w:styleId="predsazeni">
    <w:name w:val="predsazeni"/>
    <w:basedOn w:val="Normln"/>
    <w:rsid w:val="000A7469"/>
    <w:pPr>
      <w:ind w:left="454" w:hanging="454"/>
    </w:pPr>
  </w:style>
  <w:style w:type="character" w:customStyle="1" w:styleId="muxgbd">
    <w:name w:val="muxgbd"/>
    <w:basedOn w:val="Standardnpsmoodstavce"/>
    <w:rsid w:val="00EC2DAE"/>
  </w:style>
  <w:style w:type="character" w:styleId="Odkaznakoment">
    <w:name w:val="annotation reference"/>
    <w:basedOn w:val="Standardnpsmoodstavce"/>
    <w:uiPriority w:val="99"/>
    <w:semiHidden/>
    <w:unhideWhenUsed/>
    <w:rsid w:val="00FB63FF"/>
    <w:rPr>
      <w:sz w:val="16"/>
      <w:szCs w:val="16"/>
    </w:rPr>
  </w:style>
  <w:style w:type="paragraph" w:styleId="Textkomente">
    <w:name w:val="annotation text"/>
    <w:basedOn w:val="Normln"/>
    <w:link w:val="TextkomenteChar"/>
    <w:uiPriority w:val="99"/>
    <w:unhideWhenUsed/>
    <w:rsid w:val="00FB63FF"/>
    <w:pPr>
      <w:spacing w:line="240" w:lineRule="auto"/>
    </w:pPr>
    <w:rPr>
      <w:szCs w:val="20"/>
    </w:rPr>
  </w:style>
  <w:style w:type="character" w:customStyle="1" w:styleId="TextkomenteChar">
    <w:name w:val="Text komentáře Char"/>
    <w:basedOn w:val="Standardnpsmoodstavce"/>
    <w:link w:val="Textkomente"/>
    <w:uiPriority w:val="99"/>
    <w:rsid w:val="00FB63FF"/>
    <w:rPr>
      <w:rFonts w:ascii="Crabath Text Light" w:eastAsia="Times New Roman" w:hAnsi="Crabath Text Light" w:cs="Times New Roman"/>
      <w:noProof/>
      <w:sz w:val="20"/>
      <w:szCs w:val="20"/>
      <w:lang w:val="cs-CZ"/>
    </w:rPr>
  </w:style>
  <w:style w:type="paragraph" w:styleId="Pedmtkomente">
    <w:name w:val="annotation subject"/>
    <w:basedOn w:val="Textkomente"/>
    <w:next w:val="Textkomente"/>
    <w:link w:val="PedmtkomenteChar"/>
    <w:uiPriority w:val="99"/>
    <w:semiHidden/>
    <w:unhideWhenUsed/>
    <w:rsid w:val="00FB63FF"/>
    <w:rPr>
      <w:b/>
      <w:bCs/>
    </w:rPr>
  </w:style>
  <w:style w:type="character" w:customStyle="1" w:styleId="PedmtkomenteChar">
    <w:name w:val="Předmět komentáře Char"/>
    <w:basedOn w:val="TextkomenteChar"/>
    <w:link w:val="Pedmtkomente"/>
    <w:uiPriority w:val="99"/>
    <w:semiHidden/>
    <w:rsid w:val="00FB63FF"/>
    <w:rPr>
      <w:rFonts w:ascii="Crabath Text Light" w:eastAsia="Times New Roman" w:hAnsi="Crabath Text Light" w:cs="Times New Roman"/>
      <w:b/>
      <w:bCs/>
      <w:noProof/>
      <w:sz w:val="20"/>
      <w:szCs w:val="20"/>
      <w:lang w:val="cs-CZ"/>
    </w:rPr>
  </w:style>
  <w:style w:type="paragraph" w:styleId="Revize">
    <w:name w:val="Revision"/>
    <w:hidden/>
    <w:uiPriority w:val="99"/>
    <w:semiHidden/>
    <w:rsid w:val="00AB3DA7"/>
    <w:pPr>
      <w:spacing w:after="0" w:line="240" w:lineRule="auto"/>
    </w:pPr>
    <w:rPr>
      <w:rFonts w:ascii="Crabath Text Light" w:eastAsia="Times New Roman" w:hAnsi="Crabath Text Light" w:cs="Times New Roman"/>
      <w:noProof/>
      <w:sz w:val="2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91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uchovam\Downloads\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09AB93F5BD431E9085C083531F4A7D"/>
        <w:category>
          <w:name w:val="Obecné"/>
          <w:gallery w:val="placeholder"/>
        </w:category>
        <w:types>
          <w:type w:val="bbPlcHdr"/>
        </w:types>
        <w:behaviors>
          <w:behavior w:val="content"/>
        </w:behaviors>
        <w:guid w:val="{D417EFBC-4C5A-409F-A5ED-B6BF68FD3896}"/>
      </w:docPartPr>
      <w:docPartBody>
        <w:p w:rsidR="002B488C" w:rsidRDefault="00FA7955" w:rsidP="00FA7955">
          <w:pPr>
            <w:pStyle w:val="5009AB93F5BD431E9085C083531F4A7D"/>
          </w:pPr>
          <w:r w:rsidRPr="00B95CE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11770D"/>
    <w:rsid w:val="0014255B"/>
    <w:rsid w:val="002018D9"/>
    <w:rsid w:val="002B488C"/>
    <w:rsid w:val="00363E14"/>
    <w:rsid w:val="003B2683"/>
    <w:rsid w:val="004447F8"/>
    <w:rsid w:val="00526375"/>
    <w:rsid w:val="0054472F"/>
    <w:rsid w:val="005568C7"/>
    <w:rsid w:val="005B33EE"/>
    <w:rsid w:val="005E546B"/>
    <w:rsid w:val="00652CE1"/>
    <w:rsid w:val="006714B6"/>
    <w:rsid w:val="0075208C"/>
    <w:rsid w:val="007A5AD0"/>
    <w:rsid w:val="007C2246"/>
    <w:rsid w:val="007C6E4A"/>
    <w:rsid w:val="008111E4"/>
    <w:rsid w:val="008C50C7"/>
    <w:rsid w:val="009125CD"/>
    <w:rsid w:val="009C1F8F"/>
    <w:rsid w:val="00A066F8"/>
    <w:rsid w:val="00A83BEF"/>
    <w:rsid w:val="00A93BB3"/>
    <w:rsid w:val="00AC1BF7"/>
    <w:rsid w:val="00AD04D7"/>
    <w:rsid w:val="00AD4093"/>
    <w:rsid w:val="00C71A7C"/>
    <w:rsid w:val="00D421BA"/>
    <w:rsid w:val="00DF4CA2"/>
    <w:rsid w:val="00EE4EF5"/>
    <w:rsid w:val="00EF258D"/>
    <w:rsid w:val="00F10C64"/>
    <w:rsid w:val="00FA69C6"/>
    <w:rsid w:val="00FA7955"/>
    <w:rsid w:val="00FB0A03"/>
    <w:rsid w:val="00FF3D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A7955"/>
    <w:rPr>
      <w:color w:val="808080"/>
    </w:rPr>
  </w:style>
  <w:style w:type="paragraph" w:customStyle="1" w:styleId="5009AB93F5BD431E9085C083531F4A7D">
    <w:name w:val="5009AB93F5BD431E9085C083531F4A7D"/>
    <w:rsid w:val="00FA795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DBAE3943A98D143A297B1D4C0A913BF" ma:contentTypeVersion="15" ma:contentTypeDescription="Vytvoří nový dokument" ma:contentTypeScope="" ma:versionID="619b78bb625eda768328a1e4a4b46339">
  <xsd:schema xmlns:xsd="http://www.w3.org/2001/XMLSchema" xmlns:xs="http://www.w3.org/2001/XMLSchema" xmlns:p="http://schemas.microsoft.com/office/2006/metadata/properties" xmlns:ns2="8376ce94-bbda-4631-994f-63c87802257d" xmlns:ns3="1a5eecc4-e1d5-40fc-92b0-559f3aaa78f2" targetNamespace="http://schemas.microsoft.com/office/2006/metadata/properties" ma:root="true" ma:fieldsID="e027dd164f6bf6cc6723361ae883bfc3" ns2:_="" ns3:_="">
    <xsd:import namespace="8376ce94-bbda-4631-994f-63c87802257d"/>
    <xsd:import namespace="1a5eecc4-e1d5-40fc-92b0-559f3aaa78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6ce94-bbda-4631-994f-63c878022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b9048755-7d97-47b3-bf6f-5ef0f81d5f8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5eecc4-e1d5-40fc-92b0-559f3aaa78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af7a6c-c1f4-45a6-a91e-4b1c3c4bb0b2}" ma:internalName="TaxCatchAll" ma:showField="CatchAllData" ma:web="1a5eecc4-e1d5-40fc-92b0-559f3aaa78f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5eecc4-e1d5-40fc-92b0-559f3aaa78f2" xsi:nil="true"/>
    <lcf76f155ced4ddcb4097134ff3c332f xmlns="8376ce94-bbda-4631-994f-63c8780225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customXml/itemProps2.xml><?xml version="1.0" encoding="utf-8"?>
<ds:datastoreItem xmlns:ds="http://schemas.openxmlformats.org/officeDocument/2006/customXml" ds:itemID="{7716D85E-74F0-4A39-B8D2-2C7E68DB6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6ce94-bbda-4631-994f-63c87802257d"/>
    <ds:schemaRef ds:uri="1a5eecc4-e1d5-40fc-92b0-559f3aaa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415EC-E036-471D-B305-C32D8170685C}">
  <ds:schemaRefs>
    <ds:schemaRef ds:uri="http://schemas.microsoft.com/sharepoint/v3/contenttype/forms"/>
  </ds:schemaRefs>
</ds:datastoreItem>
</file>

<file path=customXml/itemProps4.xml><?xml version="1.0" encoding="utf-8"?>
<ds:datastoreItem xmlns:ds="http://schemas.openxmlformats.org/officeDocument/2006/customXml" ds:itemID="{5B016B35-6D26-4D36-AC93-9A62252B0E6D}">
  <ds:schemaRefs>
    <ds:schemaRef ds:uri="http://schemas.microsoft.com/office/2006/metadata/properties"/>
    <ds:schemaRef ds:uri="http://schemas.microsoft.com/office/infopath/2007/PartnerControls"/>
    <ds:schemaRef ds:uri="1a5eecc4-e1d5-40fc-92b0-559f3aaa78f2"/>
    <ds:schemaRef ds:uri="8376ce94-bbda-4631-994f-63c87802257d"/>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7</Pages>
  <Words>2517</Words>
  <Characters>14857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2025-05-30T06:23:00Z</dcterms:created>
  <dcterms:modified xsi:type="dcterms:W3CDTF">2025-05-30T06:23:00Z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0x0101007DBAE3943A98D143A297B1D4C0A913BF</vt:lpwstr>
  </property>
  <property fmtid="{D5CDD505-2E9C-101B-9397-08002B2CF9AE}" pid="3" name="MediaServiceImageTags">
    <vt:lpwstr/>
  </property>
</Properties>
</file>