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2B1F" w14:textId="54CDE3BC" w:rsidR="00407935" w:rsidRPr="006E08AF" w:rsidRDefault="008B1C28" w:rsidP="563E6F58">
      <w:pPr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195B4923" w:rsidRPr="006E08AF">
        <w:rPr>
          <w:rFonts w:ascii="Times New Roman" w:hAnsi="Times New Roman"/>
          <w:b/>
          <w:i/>
          <w:iCs/>
        </w:rPr>
        <w:t>ČF: SAD</w:t>
      </w:r>
      <w:r w:rsidR="0060351D" w:rsidRPr="006E08AF">
        <w:rPr>
          <w:rFonts w:ascii="Times New Roman" w:hAnsi="Times New Roman"/>
          <w:b/>
          <w:i/>
          <w:iCs/>
        </w:rPr>
        <w:t>-25</w:t>
      </w:r>
      <w:r w:rsidR="00DF76AE" w:rsidRPr="006E08AF">
        <w:rPr>
          <w:rFonts w:ascii="Times New Roman" w:hAnsi="Times New Roman"/>
          <w:b/>
          <w:i/>
          <w:iCs/>
        </w:rPr>
        <w:t>/</w:t>
      </w:r>
      <w:r w:rsidR="006E08AF" w:rsidRPr="006E08AF">
        <w:rPr>
          <w:rFonts w:ascii="Times New Roman" w:hAnsi="Times New Roman"/>
          <w:b/>
          <w:i/>
          <w:iCs/>
        </w:rPr>
        <w:t>003</w:t>
      </w:r>
      <w:r w:rsidR="00BB076B" w:rsidRPr="006E08AF">
        <w:rPr>
          <w:rFonts w:ascii="Times New Roman" w:hAnsi="Times New Roman"/>
          <w:b/>
          <w:i/>
        </w:rPr>
        <w:br/>
      </w:r>
    </w:p>
    <w:p w14:paraId="64B10F32" w14:textId="41D774EA" w:rsidR="00CC3A18" w:rsidRPr="00CC3A18" w:rsidRDefault="00C65596" w:rsidP="563E6F58">
      <w:pPr>
        <w:jc w:val="left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DBK Praha a.s.</w:t>
      </w:r>
    </w:p>
    <w:p w14:paraId="684D7A10" w14:textId="77777777" w:rsidR="00CC3A18" w:rsidRPr="00CC3A18" w:rsidRDefault="00CC3A18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se sídlem </w:t>
      </w:r>
      <w:r w:rsidR="00C65596" w:rsidRPr="563E6F58">
        <w:rPr>
          <w:rFonts w:ascii="Times New Roman" w:hAnsi="Times New Roman"/>
        </w:rPr>
        <w:t>Budějovická 1667/64, 140 00 Praha 4</w:t>
      </w:r>
    </w:p>
    <w:p w14:paraId="48263114" w14:textId="27AD71F0" w:rsidR="00CC3A18" w:rsidRPr="00CC3A18" w:rsidRDefault="00CC3A18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>IČ:</w:t>
      </w:r>
      <w:r w:rsidR="00C65596" w:rsidRPr="563E6F58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</w:t>
      </w:r>
      <w:r w:rsidR="00C65596" w:rsidRPr="563E6F58">
        <w:rPr>
          <w:rFonts w:ascii="Times New Roman" w:hAnsi="Times New Roman"/>
        </w:rPr>
        <w:t>60193352</w:t>
      </w:r>
      <w:r w:rsidRPr="563E6F58">
        <w:rPr>
          <w:rFonts w:ascii="Times New Roman" w:hAnsi="Times New Roman"/>
        </w:rPr>
        <w:t>, DIČ: CZ</w:t>
      </w:r>
      <w:r w:rsidR="00C65596" w:rsidRPr="563E6F58">
        <w:rPr>
          <w:rFonts w:ascii="Times New Roman" w:hAnsi="Times New Roman"/>
        </w:rPr>
        <w:t>60193352</w:t>
      </w:r>
      <w:r w:rsidRPr="00CC3A18">
        <w:rPr>
          <w:rFonts w:ascii="Times New Roman" w:hAnsi="Times New Roman"/>
        </w:rPr>
        <w:br/>
      </w:r>
      <w:r w:rsidRPr="002E3089">
        <w:rPr>
          <w:rFonts w:ascii="Times New Roman" w:hAnsi="Times New Roman"/>
        </w:rPr>
        <w:t>zastoupena</w:t>
      </w:r>
      <w:r w:rsidRPr="563E6F58">
        <w:rPr>
          <w:rFonts w:ascii="Times New Roman" w:hAnsi="Times New Roman"/>
        </w:rPr>
        <w:t xml:space="preserve"> </w:t>
      </w:r>
      <w:r w:rsidR="001C7A8B">
        <w:rPr>
          <w:rFonts w:ascii="Times New Roman" w:hAnsi="Times New Roman"/>
        </w:rPr>
        <w:t>Ing. Ondřejem Klazarem, členem představenstva</w:t>
      </w:r>
    </w:p>
    <w:p w14:paraId="64825553" w14:textId="77777777" w:rsidR="00407935" w:rsidRPr="007654ED" w:rsidRDefault="00CC3A18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 </w:t>
      </w:r>
      <w:r w:rsidR="00BB076B" w:rsidRPr="563E6F58">
        <w:rPr>
          <w:rFonts w:ascii="Times New Roman" w:hAnsi="Times New Roman"/>
        </w:rPr>
        <w:t>(dále jen „Objednatel“)</w:t>
      </w:r>
    </w:p>
    <w:p w14:paraId="45F94F8F" w14:textId="77777777" w:rsidR="00407935" w:rsidRPr="007654ED" w:rsidRDefault="00BB076B" w:rsidP="004210F1">
      <w:pPr>
        <w:ind w:left="3600" w:firstLine="720"/>
        <w:rPr>
          <w:rFonts w:ascii="Times New Roman" w:hAnsi="Times New Roman"/>
        </w:rPr>
      </w:pPr>
      <w:r w:rsidRPr="563E6F58">
        <w:rPr>
          <w:rFonts w:ascii="Times New Roman" w:hAnsi="Times New Roman"/>
        </w:rPr>
        <w:t>a</w:t>
      </w:r>
    </w:p>
    <w:p w14:paraId="583CB1A6" w14:textId="77777777" w:rsidR="00407935" w:rsidRPr="007654ED" w:rsidRDefault="00BB076B" w:rsidP="563E6F58">
      <w:pPr>
        <w:jc w:val="left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Česká filharmonie</w:t>
      </w:r>
    </w:p>
    <w:p w14:paraId="04377A7F" w14:textId="77777777" w:rsidR="00407935" w:rsidRPr="007654ED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>se sídlem Alšovo nábřeží 12, 110 00 Praha 1</w:t>
      </w:r>
    </w:p>
    <w:p w14:paraId="3603D476" w14:textId="77777777" w:rsidR="00407935" w:rsidRPr="007654ED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>IČ: 00023264, DIČ: CZ00023264</w:t>
      </w:r>
    </w:p>
    <w:p w14:paraId="4618E1FB" w14:textId="77777777" w:rsidR="00407935" w:rsidRPr="007654ED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zastoupena Davidem Marečkem, generálním ředitelem </w:t>
      </w:r>
    </w:p>
    <w:p w14:paraId="4F9B1EB7" w14:textId="77777777" w:rsidR="00407935" w:rsidRPr="007654ED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>(dále jen „Poskytovatel“)</w:t>
      </w:r>
    </w:p>
    <w:p w14:paraId="5DAB6C7B" w14:textId="77777777" w:rsidR="00407935" w:rsidRPr="007654ED" w:rsidRDefault="00407935" w:rsidP="563E6F58">
      <w:pPr>
        <w:jc w:val="left"/>
        <w:rPr>
          <w:rFonts w:ascii="Times New Roman" w:hAnsi="Times New Roman"/>
        </w:rPr>
      </w:pPr>
    </w:p>
    <w:p w14:paraId="3399D949" w14:textId="77777777" w:rsidR="00407935" w:rsidRPr="007654ED" w:rsidRDefault="00BB076B" w:rsidP="563E6F58">
      <w:pPr>
        <w:jc w:val="center"/>
        <w:rPr>
          <w:rFonts w:ascii="Times New Roman" w:hAnsi="Times New Roman"/>
          <w:i/>
          <w:iCs/>
        </w:rPr>
      </w:pPr>
      <w:r w:rsidRPr="563E6F58">
        <w:rPr>
          <w:rFonts w:ascii="Times New Roman" w:hAnsi="Times New Roman"/>
          <w:i/>
          <w:iCs/>
        </w:rPr>
        <w:t>Uzavřely níže uvedeného dne, měsíce a roku, v souladu s ustanovením § 1746 zákona č. 89/2012 Sb., občanský zákoník (dále jen „občanský zákoník“) tuto</w:t>
      </w:r>
    </w:p>
    <w:p w14:paraId="02EB378F" w14:textId="77777777" w:rsidR="00407935" w:rsidRPr="007654ED" w:rsidRDefault="00407935" w:rsidP="563E6F58">
      <w:pPr>
        <w:jc w:val="center"/>
        <w:rPr>
          <w:rFonts w:ascii="Times New Roman" w:hAnsi="Times New Roman"/>
          <w:i/>
          <w:iCs/>
        </w:rPr>
      </w:pPr>
    </w:p>
    <w:p w14:paraId="12CACFA7" w14:textId="77777777" w:rsidR="00407935" w:rsidRPr="003331AB" w:rsidRDefault="00BB076B" w:rsidP="563E6F58">
      <w:pPr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Smlouvu o reklamě a propagaci</w:t>
      </w:r>
    </w:p>
    <w:p w14:paraId="0DD81A50" w14:textId="77777777" w:rsidR="00407935" w:rsidRPr="007654ED" w:rsidRDefault="00BB076B" w:rsidP="563E6F58">
      <w:pPr>
        <w:jc w:val="center"/>
        <w:rPr>
          <w:rFonts w:ascii="Times New Roman" w:hAnsi="Times New Roman"/>
          <w:i/>
          <w:iCs/>
        </w:rPr>
      </w:pPr>
      <w:r w:rsidRPr="563E6F58">
        <w:rPr>
          <w:rFonts w:ascii="Times New Roman" w:hAnsi="Times New Roman"/>
          <w:i/>
          <w:iCs/>
        </w:rPr>
        <w:t>(dále jen „smlouva“)</w:t>
      </w:r>
    </w:p>
    <w:p w14:paraId="29D6B04F" w14:textId="3EA7524E" w:rsidR="00407935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 </w:t>
      </w:r>
    </w:p>
    <w:p w14:paraId="41C8F396" w14:textId="77777777" w:rsidR="00407935" w:rsidRPr="007654ED" w:rsidRDefault="00407935" w:rsidP="563E6F58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bCs/>
          <w:color w:val="000000"/>
        </w:rPr>
      </w:pPr>
    </w:p>
    <w:p w14:paraId="0A604774" w14:textId="77777777" w:rsidR="00407935" w:rsidRPr="007654ED" w:rsidRDefault="00BB076B" w:rsidP="563E6F58">
      <w:pPr>
        <w:keepNext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Předmět smlouvy</w:t>
      </w:r>
    </w:p>
    <w:p w14:paraId="72A3D3EC" w14:textId="77777777" w:rsidR="00407935" w:rsidRPr="007654ED" w:rsidRDefault="00407935" w:rsidP="563E6F58">
      <w:pPr>
        <w:rPr>
          <w:rFonts w:ascii="Times New Roman" w:hAnsi="Times New Roman"/>
        </w:rPr>
      </w:pPr>
    </w:p>
    <w:p w14:paraId="6D4D2BE7" w14:textId="77777777" w:rsidR="00407935" w:rsidRPr="00B65AC8" w:rsidRDefault="00BB076B" w:rsidP="563E6F58">
      <w:pPr>
        <w:pStyle w:val="Bezmezer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</w:rPr>
      </w:pPr>
      <w:r w:rsidRPr="563E6F58">
        <w:rPr>
          <w:rFonts w:ascii="Times New Roman" w:eastAsia="Times New Roman" w:hAnsi="Times New Roman"/>
          <w:sz w:val="24"/>
          <w:szCs w:val="24"/>
        </w:rPr>
        <w:t>Poskytovatel se na základě této smlouvy zavazuje pro objednatele poskytnout reklamní služby v rozsahu a po dobu uvedenou v této smlouvě.</w:t>
      </w:r>
    </w:p>
    <w:p w14:paraId="0D0B940D" w14:textId="77777777" w:rsidR="00407935" w:rsidRPr="00B65AC8" w:rsidRDefault="00407935" w:rsidP="563E6F58">
      <w:pPr>
        <w:rPr>
          <w:rFonts w:ascii="Times New Roman" w:hAnsi="Times New Roman"/>
        </w:rPr>
      </w:pPr>
    </w:p>
    <w:p w14:paraId="0E27B00A" w14:textId="2AE5C72D" w:rsidR="002A5BAD" w:rsidRPr="003C44D1" w:rsidRDefault="00BB076B" w:rsidP="563E6F58">
      <w:pPr>
        <w:pStyle w:val="Bezmezer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</w:rPr>
      </w:pPr>
      <w:r w:rsidRPr="563E6F58">
        <w:rPr>
          <w:rFonts w:ascii="Times New Roman" w:eastAsia="Times New Roman" w:hAnsi="Times New Roman"/>
          <w:sz w:val="24"/>
          <w:szCs w:val="24"/>
        </w:rPr>
        <w:t xml:space="preserve">Objednatel se zavazuje za řádně poskytnuté reklamní služby dle této smlouvy zaplatit poskytovateli dohodnutou cenu. </w:t>
      </w:r>
    </w:p>
    <w:p w14:paraId="12835AE9" w14:textId="77777777" w:rsidR="004210F1" w:rsidRDefault="004210F1" w:rsidP="563E6F58">
      <w:pPr>
        <w:keepNext/>
        <w:jc w:val="center"/>
        <w:rPr>
          <w:rFonts w:ascii="Times New Roman" w:hAnsi="Times New Roman"/>
          <w:b/>
          <w:bCs/>
        </w:rPr>
      </w:pPr>
    </w:p>
    <w:p w14:paraId="4B56B8ED" w14:textId="37C16D1A" w:rsidR="00407935" w:rsidRPr="00B65AC8" w:rsidRDefault="00BB076B" w:rsidP="563E6F58">
      <w:pPr>
        <w:keepNext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II.</w:t>
      </w:r>
    </w:p>
    <w:p w14:paraId="34B6BCE6" w14:textId="77777777" w:rsidR="00407935" w:rsidRPr="00B65AC8" w:rsidRDefault="00BB076B" w:rsidP="563E6F58">
      <w:pPr>
        <w:keepNext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Specifikace poskytovaných reklamních služeb a propagace</w:t>
      </w:r>
    </w:p>
    <w:p w14:paraId="44EAFD9C" w14:textId="77777777" w:rsidR="00CC3A18" w:rsidRPr="00B65AC8" w:rsidRDefault="00CC3A18" w:rsidP="563E6F58">
      <w:pPr>
        <w:keepNext/>
        <w:jc w:val="center"/>
        <w:rPr>
          <w:rFonts w:ascii="Times New Roman" w:hAnsi="Times New Roman"/>
          <w:b/>
          <w:bCs/>
        </w:rPr>
      </w:pPr>
    </w:p>
    <w:p w14:paraId="652E9687" w14:textId="16C456BB" w:rsidR="00CC3A18" w:rsidRPr="003A38C6" w:rsidRDefault="0036B36F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CB5714">
        <w:rPr>
          <w:rFonts w:ascii="Times New Roman" w:eastAsia="Times New Roman" w:hAnsi="Times New Roman"/>
          <w:sz w:val="24"/>
          <w:szCs w:val="24"/>
        </w:rPr>
        <w:t xml:space="preserve">Objednatel </w:t>
      </w:r>
      <w:r w:rsidR="7DE0C782" w:rsidRPr="00CB5714">
        <w:rPr>
          <w:rFonts w:ascii="Times New Roman" w:eastAsia="Times New Roman" w:hAnsi="Times New Roman"/>
          <w:sz w:val="24"/>
          <w:szCs w:val="24"/>
        </w:rPr>
        <w:t xml:space="preserve">je v období </w:t>
      </w:r>
      <w:r w:rsidR="3BF15F0E" w:rsidRPr="00CB5714">
        <w:rPr>
          <w:rFonts w:ascii="Times New Roman" w:eastAsia="Times New Roman" w:hAnsi="Times New Roman"/>
          <w:bCs/>
          <w:sz w:val="24"/>
          <w:szCs w:val="24"/>
        </w:rPr>
        <w:t>od nabytí účinnosti smlouvy</w:t>
      </w:r>
      <w:r w:rsidR="06ED18BD" w:rsidRPr="00CB571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F76AE" w:rsidRPr="00CB5714">
        <w:rPr>
          <w:rFonts w:ascii="Times New Roman" w:eastAsia="Times New Roman" w:hAnsi="Times New Roman"/>
          <w:bCs/>
          <w:sz w:val="24"/>
          <w:szCs w:val="24"/>
        </w:rPr>
        <w:t>do 3</w:t>
      </w:r>
      <w:r w:rsidR="00CB5714" w:rsidRPr="00CB5714">
        <w:rPr>
          <w:rFonts w:ascii="Times New Roman" w:eastAsia="Times New Roman" w:hAnsi="Times New Roman"/>
          <w:bCs/>
          <w:sz w:val="24"/>
          <w:szCs w:val="24"/>
        </w:rPr>
        <w:t>0</w:t>
      </w:r>
      <w:r w:rsidR="00DF76AE" w:rsidRPr="00CB5714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AD2683" w:rsidRPr="00CB5714">
        <w:rPr>
          <w:rFonts w:ascii="Times New Roman" w:eastAsia="Times New Roman" w:hAnsi="Times New Roman"/>
          <w:bCs/>
          <w:sz w:val="24"/>
          <w:szCs w:val="24"/>
        </w:rPr>
        <w:t>0</w:t>
      </w:r>
      <w:r w:rsidR="00CA35ED" w:rsidRPr="00CB5714">
        <w:rPr>
          <w:rFonts w:ascii="Times New Roman" w:eastAsia="Times New Roman" w:hAnsi="Times New Roman"/>
          <w:bCs/>
          <w:sz w:val="24"/>
          <w:szCs w:val="24"/>
        </w:rPr>
        <w:t>6</w:t>
      </w:r>
      <w:r w:rsidR="00DF76AE" w:rsidRPr="00CB5714">
        <w:rPr>
          <w:rFonts w:ascii="Times New Roman" w:eastAsia="Times New Roman" w:hAnsi="Times New Roman"/>
          <w:bCs/>
          <w:sz w:val="24"/>
          <w:szCs w:val="24"/>
        </w:rPr>
        <w:t>. 2026</w:t>
      </w:r>
      <w:r w:rsidR="18C84B4B" w:rsidRPr="00CB571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7DE0C782" w:rsidRPr="00CB5714">
        <w:rPr>
          <w:rFonts w:ascii="Times New Roman" w:eastAsia="Times New Roman" w:hAnsi="Times New Roman"/>
          <w:sz w:val="24"/>
          <w:szCs w:val="24"/>
        </w:rPr>
        <w:t>oprávněna</w:t>
      </w:r>
      <w:r w:rsidR="7DE0C782" w:rsidRPr="003A38C6">
        <w:rPr>
          <w:rFonts w:ascii="Times New Roman" w:eastAsia="Times New Roman" w:hAnsi="Times New Roman"/>
          <w:sz w:val="24"/>
          <w:szCs w:val="24"/>
        </w:rPr>
        <w:t xml:space="preserve"> prezentovat se ve svých informačních a marketingových materiálech j</w:t>
      </w:r>
      <w:r w:rsidR="5583E00F" w:rsidRPr="003A38C6">
        <w:rPr>
          <w:rFonts w:ascii="Times New Roman" w:eastAsia="Times New Roman" w:hAnsi="Times New Roman"/>
          <w:sz w:val="24"/>
          <w:szCs w:val="24"/>
        </w:rPr>
        <w:t>ako „partner České filharmonie“, případně používat formulaci „podporujeme Českou filharmonii“.</w:t>
      </w:r>
      <w:r w:rsidRPr="003A38C6">
        <w:br/>
      </w:r>
    </w:p>
    <w:p w14:paraId="4B94D5A5" w14:textId="3D60A80F" w:rsidR="009F3D43" w:rsidRPr="003A38C6" w:rsidRDefault="00F3312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sz w:val="24"/>
          <w:szCs w:val="24"/>
        </w:rPr>
        <w:t>Objednatel</w:t>
      </w:r>
      <w:r w:rsidR="00CC3A18" w:rsidRPr="003A38C6">
        <w:rPr>
          <w:rFonts w:ascii="Times New Roman" w:eastAsia="Times New Roman" w:hAnsi="Times New Roman"/>
          <w:sz w:val="24"/>
          <w:szCs w:val="24"/>
        </w:rPr>
        <w:t xml:space="preserve"> má možnost využít </w:t>
      </w:r>
      <w:r w:rsidR="00CC3A18" w:rsidRPr="003A38C6">
        <w:rPr>
          <w:rFonts w:ascii="Times New Roman" w:eastAsia="Times New Roman" w:hAnsi="Times New Roman"/>
          <w:bCs/>
          <w:sz w:val="24"/>
          <w:szCs w:val="24"/>
        </w:rPr>
        <w:t xml:space="preserve">přítomnosti komorních ansámblů </w:t>
      </w:r>
      <w:r w:rsidRPr="003A38C6">
        <w:rPr>
          <w:rFonts w:ascii="Times New Roman" w:eastAsia="Times New Roman" w:hAnsi="Times New Roman"/>
          <w:bCs/>
          <w:sz w:val="24"/>
          <w:szCs w:val="24"/>
        </w:rPr>
        <w:t>Poskytovatele</w:t>
      </w:r>
      <w:r w:rsidR="00CC3A18" w:rsidRPr="003A38C6">
        <w:rPr>
          <w:rFonts w:ascii="Times New Roman" w:eastAsia="Times New Roman" w:hAnsi="Times New Roman"/>
          <w:bCs/>
          <w:sz w:val="24"/>
          <w:szCs w:val="24"/>
        </w:rPr>
        <w:t xml:space="preserve"> na svých firemních akcích, a to 1x </w:t>
      </w:r>
      <w:r w:rsidR="00FF2EC1">
        <w:rPr>
          <w:rFonts w:ascii="Times New Roman" w:eastAsia="Times New Roman" w:hAnsi="Times New Roman"/>
          <w:bCs/>
          <w:sz w:val="24"/>
          <w:szCs w:val="24"/>
        </w:rPr>
        <w:t>po dobu trvání smlouvy</w:t>
      </w:r>
      <w:r w:rsidR="00CC3A18" w:rsidRPr="003A38C6">
        <w:rPr>
          <w:rFonts w:ascii="Times New Roman" w:eastAsia="Times New Roman" w:hAnsi="Times New Roman"/>
          <w:bCs/>
          <w:sz w:val="24"/>
          <w:szCs w:val="24"/>
        </w:rPr>
        <w:t>,</w:t>
      </w:r>
      <w:r w:rsidR="00CC3A18" w:rsidRPr="003A38C6">
        <w:rPr>
          <w:rFonts w:ascii="Times New Roman" w:eastAsia="Times New Roman" w:hAnsi="Times New Roman"/>
          <w:sz w:val="24"/>
          <w:szCs w:val="24"/>
        </w:rPr>
        <w:t xml:space="preserve"> v termínu dle dohody.</w:t>
      </w:r>
      <w:r w:rsidR="009F3D43" w:rsidRPr="003A38C6">
        <w:br/>
      </w:r>
    </w:p>
    <w:p w14:paraId="3FDAB002" w14:textId="0FCEC13C" w:rsidR="00C3463C" w:rsidRDefault="2CB443E1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bCs/>
          <w:sz w:val="24"/>
          <w:szCs w:val="24"/>
        </w:rPr>
        <w:t>Umístění inzerce</w:t>
      </w:r>
      <w:r w:rsidR="00CC3A18" w:rsidRPr="003A38C6">
        <w:rPr>
          <w:rFonts w:ascii="Times New Roman" w:eastAsia="Times New Roman" w:hAnsi="Times New Roman"/>
          <w:bCs/>
          <w:sz w:val="24"/>
          <w:szCs w:val="24"/>
        </w:rPr>
        <w:t xml:space="preserve"> v koncertních programech</w:t>
      </w:r>
      <w:r w:rsidR="00CC3A18" w:rsidRPr="003A38C6">
        <w:rPr>
          <w:rFonts w:ascii="Times New Roman" w:eastAsia="Times New Roman" w:hAnsi="Times New Roman"/>
          <w:sz w:val="24"/>
          <w:szCs w:val="24"/>
        </w:rPr>
        <w:t xml:space="preserve"> </w:t>
      </w:r>
      <w:r w:rsidR="002A5BAD" w:rsidRPr="003A38C6">
        <w:rPr>
          <w:rFonts w:ascii="Times New Roman" w:eastAsia="Times New Roman" w:hAnsi="Times New Roman"/>
          <w:sz w:val="24"/>
          <w:szCs w:val="24"/>
        </w:rPr>
        <w:t xml:space="preserve">Poskytovatele </w:t>
      </w:r>
      <w:r w:rsidR="54C292D6" w:rsidRPr="003A38C6">
        <w:rPr>
          <w:rFonts w:ascii="Times New Roman" w:eastAsia="Times New Roman" w:hAnsi="Times New Roman"/>
          <w:sz w:val="24"/>
          <w:szCs w:val="24"/>
        </w:rPr>
        <w:t xml:space="preserve">max. </w:t>
      </w:r>
      <w:r w:rsidR="002A5BAD" w:rsidRPr="003A38C6">
        <w:rPr>
          <w:rFonts w:ascii="Times New Roman" w:eastAsia="Times New Roman" w:hAnsi="Times New Roman"/>
          <w:sz w:val="24"/>
          <w:szCs w:val="24"/>
        </w:rPr>
        <w:t xml:space="preserve">4x </w:t>
      </w:r>
      <w:r w:rsidR="00FF2EC1">
        <w:rPr>
          <w:rFonts w:ascii="Times New Roman" w:eastAsia="Times New Roman" w:hAnsi="Times New Roman"/>
          <w:sz w:val="24"/>
          <w:szCs w:val="24"/>
        </w:rPr>
        <w:t>po dobu trvání smlouvy</w:t>
      </w:r>
      <w:r w:rsidR="00FF2EC1" w:rsidRPr="003A38C6">
        <w:rPr>
          <w:rFonts w:ascii="Times New Roman" w:eastAsia="Times New Roman" w:hAnsi="Times New Roman"/>
          <w:sz w:val="24"/>
          <w:szCs w:val="24"/>
        </w:rPr>
        <w:t xml:space="preserve"> </w:t>
      </w:r>
      <w:r w:rsidR="0287D52E" w:rsidRPr="003A38C6">
        <w:rPr>
          <w:rFonts w:ascii="Times New Roman" w:eastAsia="Times New Roman" w:hAnsi="Times New Roman"/>
          <w:sz w:val="24"/>
          <w:szCs w:val="24"/>
        </w:rPr>
        <w:t>s preferencí Mimořádných koncertů a Koncertu pro přátele</w:t>
      </w:r>
      <w:r w:rsidR="2747D8A7" w:rsidRPr="003A38C6">
        <w:rPr>
          <w:rFonts w:ascii="Times New Roman" w:eastAsia="Times New Roman" w:hAnsi="Times New Roman"/>
          <w:sz w:val="24"/>
          <w:szCs w:val="24"/>
        </w:rPr>
        <w:t xml:space="preserve"> na základě předem schváleného </w:t>
      </w:r>
      <w:r w:rsidR="003A38C6">
        <w:rPr>
          <w:rFonts w:ascii="Times New Roman" w:eastAsia="Times New Roman" w:hAnsi="Times New Roman"/>
          <w:sz w:val="24"/>
          <w:szCs w:val="24"/>
        </w:rPr>
        <w:t>media plá</w:t>
      </w:r>
      <w:r w:rsidR="003A38C6" w:rsidRPr="003A38C6">
        <w:rPr>
          <w:rFonts w:ascii="Times New Roman" w:eastAsia="Times New Roman" w:hAnsi="Times New Roman"/>
          <w:sz w:val="24"/>
          <w:szCs w:val="24"/>
        </w:rPr>
        <w:t>nu</w:t>
      </w:r>
      <w:r w:rsidR="0287D52E" w:rsidRPr="003A38C6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2D92F26" w14:textId="77777777" w:rsidR="00C3463C" w:rsidRDefault="00C3463C" w:rsidP="00C3463C">
      <w:pPr>
        <w:pStyle w:val="Bezmezer"/>
        <w:ind w:left="720"/>
        <w:rPr>
          <w:rFonts w:ascii="Times New Roman" w:eastAsia="Times New Roman" w:hAnsi="Times New Roman"/>
          <w:sz w:val="24"/>
          <w:szCs w:val="24"/>
        </w:rPr>
      </w:pPr>
    </w:p>
    <w:p w14:paraId="3DEEC669" w14:textId="1574674B" w:rsidR="00F33122" w:rsidRPr="003A38C6" w:rsidRDefault="00C3463C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Umístění inzerce v magazínu Ladírna. </w:t>
      </w:r>
      <w:r w:rsidR="004310BD" w:rsidRPr="003A38C6">
        <w:rPr>
          <w:rFonts w:ascii="Times New Roman" w:eastAsia="Times New Roman" w:hAnsi="Times New Roman"/>
          <w:sz w:val="24"/>
          <w:szCs w:val="24"/>
        </w:rPr>
        <w:br/>
      </w:r>
    </w:p>
    <w:p w14:paraId="3656B9AB" w14:textId="15965D61" w:rsidR="00F2011D" w:rsidRPr="003A38C6" w:rsidRDefault="00CC3A18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bCs/>
          <w:sz w:val="24"/>
          <w:szCs w:val="24"/>
        </w:rPr>
        <w:t xml:space="preserve">Umístění celostránkového inzertního vizuálu </w:t>
      </w:r>
      <w:r w:rsidR="002A5BAD" w:rsidRPr="003A38C6">
        <w:rPr>
          <w:rFonts w:ascii="Times New Roman" w:eastAsia="Times New Roman" w:hAnsi="Times New Roman"/>
          <w:bCs/>
          <w:sz w:val="24"/>
          <w:szCs w:val="24"/>
        </w:rPr>
        <w:t>Objednatele</w:t>
      </w:r>
      <w:r w:rsidRPr="003A38C6">
        <w:rPr>
          <w:rFonts w:ascii="Times New Roman" w:eastAsia="Times New Roman" w:hAnsi="Times New Roman"/>
          <w:bCs/>
          <w:sz w:val="24"/>
          <w:szCs w:val="24"/>
        </w:rPr>
        <w:t xml:space="preserve"> v hlavním sezonním programovém katalogu </w:t>
      </w:r>
      <w:r w:rsidR="002A5BAD" w:rsidRPr="003A38C6">
        <w:rPr>
          <w:rFonts w:ascii="Times New Roman" w:eastAsia="Times New Roman" w:hAnsi="Times New Roman"/>
          <w:bCs/>
          <w:sz w:val="24"/>
          <w:szCs w:val="24"/>
        </w:rPr>
        <w:t xml:space="preserve">Poskytovatele </w:t>
      </w:r>
      <w:r w:rsidRPr="003A38C6">
        <w:rPr>
          <w:rFonts w:ascii="Times New Roman" w:eastAsia="Times New Roman" w:hAnsi="Times New Roman"/>
          <w:sz w:val="24"/>
          <w:szCs w:val="24"/>
        </w:rPr>
        <w:t>v </w:t>
      </w:r>
      <w:r w:rsidR="00F2011D" w:rsidRPr="009116A1">
        <w:rPr>
          <w:rFonts w:ascii="Times New Roman" w:eastAsia="Times New Roman" w:hAnsi="Times New Roman"/>
          <w:bCs/>
          <w:sz w:val="24"/>
          <w:szCs w:val="24"/>
        </w:rPr>
        <w:t>sezoně</w:t>
      </w:r>
      <w:r w:rsidRPr="009116A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0351D" w:rsidRPr="009116A1">
        <w:rPr>
          <w:rFonts w:ascii="Times New Roman" w:eastAsia="Times New Roman" w:hAnsi="Times New Roman"/>
          <w:bCs/>
          <w:sz w:val="24"/>
          <w:szCs w:val="24"/>
        </w:rPr>
        <w:t>2025–2026</w:t>
      </w:r>
      <w:r w:rsidR="3BF4ABFE" w:rsidRPr="003A38C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a poděkování v průvodním textu o partnerech.  </w:t>
      </w:r>
      <w:r w:rsidR="00F2011D" w:rsidRPr="003A38C6">
        <w:br/>
      </w:r>
    </w:p>
    <w:p w14:paraId="4ABB4F76" w14:textId="77777777" w:rsidR="00CC3A18" w:rsidRPr="003A38C6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Textové uvedení partnerství na webu </w:t>
      </w:r>
      <w:r w:rsidR="5D133B4D" w:rsidRPr="003A38C6">
        <w:rPr>
          <w:rFonts w:ascii="Times New Roman" w:eastAsia="Times New Roman" w:hAnsi="Times New Roman"/>
          <w:bCs/>
          <w:sz w:val="24"/>
          <w:szCs w:val="24"/>
        </w:rPr>
        <w:t>Poskytovatele</w:t>
      </w:r>
      <w:r w:rsidRPr="003A38C6">
        <w:rPr>
          <w:rFonts w:ascii="Times New Roman" w:eastAsia="Times New Roman" w:hAnsi="Times New Roman"/>
          <w:bCs/>
          <w:sz w:val="24"/>
          <w:szCs w:val="24"/>
        </w:rPr>
        <w:t xml:space="preserve">, s aktivním </w:t>
      </w:r>
      <w:proofErr w:type="spellStart"/>
      <w:r w:rsidRPr="003A38C6">
        <w:rPr>
          <w:rFonts w:ascii="Times New Roman" w:eastAsia="Times New Roman" w:hAnsi="Times New Roman"/>
          <w:bCs/>
          <w:sz w:val="24"/>
          <w:szCs w:val="24"/>
        </w:rPr>
        <w:t>prolinkem</w:t>
      </w:r>
      <w:proofErr w:type="spellEnd"/>
      <w:r w:rsidRPr="003A38C6">
        <w:rPr>
          <w:rFonts w:ascii="Times New Roman" w:eastAsia="Times New Roman" w:hAnsi="Times New Roman"/>
          <w:bCs/>
          <w:sz w:val="24"/>
          <w:szCs w:val="24"/>
        </w:rPr>
        <w:t xml:space="preserve"> na domovský web partnera, 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nebude-li požadováno jinak. </w:t>
      </w:r>
      <w:r w:rsidRPr="003A38C6">
        <w:br/>
      </w:r>
    </w:p>
    <w:p w14:paraId="1666FBAE" w14:textId="7C7C3925" w:rsidR="00CC3A18" w:rsidRPr="00F33122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bCs/>
          <w:sz w:val="24"/>
          <w:szCs w:val="24"/>
        </w:rPr>
        <w:t xml:space="preserve">Projekce </w:t>
      </w:r>
      <w:r w:rsidR="003C44D1" w:rsidRPr="003A38C6">
        <w:rPr>
          <w:rFonts w:ascii="Times New Roman" w:eastAsia="Times New Roman" w:hAnsi="Times New Roman"/>
          <w:bCs/>
          <w:sz w:val="24"/>
          <w:szCs w:val="24"/>
        </w:rPr>
        <w:t>video spotu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 či statického vizuálu </w:t>
      </w:r>
      <w:r w:rsidR="5D133B4D" w:rsidRPr="003A38C6">
        <w:rPr>
          <w:rFonts w:ascii="Times New Roman" w:eastAsia="Times New Roman" w:hAnsi="Times New Roman"/>
          <w:sz w:val="24"/>
          <w:szCs w:val="24"/>
        </w:rPr>
        <w:t>Objednatele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 na monitorech v prostoru foyer Rudolfina v průběhu </w:t>
      </w:r>
      <w:r w:rsidR="00FF2EC1">
        <w:rPr>
          <w:rFonts w:ascii="Times New Roman" w:eastAsia="Times New Roman" w:hAnsi="Times New Roman"/>
          <w:sz w:val="24"/>
          <w:szCs w:val="24"/>
        </w:rPr>
        <w:t>trvání smlouvy</w:t>
      </w:r>
      <w:r w:rsidRPr="003A38C6">
        <w:rPr>
          <w:rFonts w:ascii="Times New Roman" w:eastAsia="Times New Roman" w:hAnsi="Times New Roman"/>
          <w:sz w:val="24"/>
          <w:szCs w:val="24"/>
        </w:rPr>
        <w:t>, v cel</w:t>
      </w:r>
      <w:r w:rsidRPr="563E6F58">
        <w:rPr>
          <w:rFonts w:ascii="Times New Roman" w:eastAsia="Times New Roman" w:hAnsi="Times New Roman"/>
          <w:sz w:val="24"/>
          <w:szCs w:val="24"/>
        </w:rPr>
        <w:t xml:space="preserve">kovém rozsahu </w:t>
      </w:r>
      <w:r w:rsidR="46CC4C26" w:rsidRPr="563E6F58">
        <w:rPr>
          <w:rFonts w:ascii="Times New Roman" w:eastAsia="Times New Roman" w:hAnsi="Times New Roman"/>
          <w:sz w:val="24"/>
          <w:szCs w:val="24"/>
        </w:rPr>
        <w:t>4</w:t>
      </w:r>
      <w:r w:rsidRPr="563E6F58">
        <w:rPr>
          <w:rFonts w:ascii="Times New Roman" w:eastAsia="Times New Roman" w:hAnsi="Times New Roman"/>
          <w:sz w:val="24"/>
          <w:szCs w:val="24"/>
        </w:rPr>
        <w:t xml:space="preserve"> týdnů. </w:t>
      </w:r>
      <w:r w:rsidR="003C44D1" w:rsidRPr="563E6F58">
        <w:rPr>
          <w:rFonts w:ascii="Times New Roman" w:eastAsia="Times New Roman" w:hAnsi="Times New Roman"/>
          <w:sz w:val="24"/>
          <w:szCs w:val="24"/>
        </w:rPr>
        <w:t>Video spot</w:t>
      </w:r>
      <w:r w:rsidRPr="563E6F58">
        <w:rPr>
          <w:rFonts w:ascii="Times New Roman" w:eastAsia="Times New Roman" w:hAnsi="Times New Roman"/>
          <w:sz w:val="24"/>
          <w:szCs w:val="24"/>
        </w:rPr>
        <w:t xml:space="preserve"> bude vysílán neozvučen, ve stopáži do 15 sec.</w:t>
      </w:r>
      <w:bookmarkStart w:id="0" w:name="_Hlk84949639"/>
      <w:r w:rsidRPr="563E6F58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br/>
      </w:r>
      <w:bookmarkEnd w:id="0"/>
    </w:p>
    <w:p w14:paraId="73411189" w14:textId="037D539C" w:rsidR="00CC3A18" w:rsidRPr="003A38C6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sz w:val="24"/>
          <w:szCs w:val="24"/>
        </w:rPr>
        <w:t xml:space="preserve">Poskytnutí </w:t>
      </w:r>
      <w:r w:rsidRPr="003A38C6">
        <w:rPr>
          <w:rFonts w:ascii="Times New Roman" w:eastAsia="Times New Roman" w:hAnsi="Times New Roman"/>
          <w:bCs/>
          <w:sz w:val="24"/>
          <w:szCs w:val="24"/>
        </w:rPr>
        <w:t>2 čestných vstupenek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 na </w:t>
      </w:r>
      <w:r w:rsidRPr="003A38C6">
        <w:rPr>
          <w:rFonts w:ascii="Times New Roman" w:eastAsia="Times New Roman" w:hAnsi="Times New Roman"/>
          <w:bCs/>
          <w:sz w:val="24"/>
          <w:szCs w:val="24"/>
        </w:rPr>
        <w:t>Mimořádné koncerty</w:t>
      </w:r>
      <w:r w:rsidR="57EEC17B" w:rsidRPr="003A38C6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="57EEC17B" w:rsidRPr="003A38C6">
        <w:rPr>
          <w:rFonts w:ascii="Times New Roman" w:eastAsia="Times New Roman" w:hAnsi="Times New Roman"/>
          <w:sz w:val="24"/>
          <w:szCs w:val="24"/>
        </w:rPr>
        <w:t>1. zahajovací koncert,</w:t>
      </w:r>
      <w:r w:rsidR="57EEC17B" w:rsidRPr="003A38C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67EB6FFB" w:rsidRPr="003A38C6">
        <w:rPr>
          <w:rFonts w:ascii="Times New Roman" w:eastAsia="Times New Roman" w:hAnsi="Times New Roman"/>
          <w:sz w:val="24"/>
          <w:szCs w:val="24"/>
        </w:rPr>
        <w:t xml:space="preserve">závěrečný Open Air koncert, 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Koncert pro přátele, a dále poskytnutí </w:t>
      </w:r>
      <w:r w:rsidRPr="003A38C6">
        <w:rPr>
          <w:rFonts w:ascii="Times New Roman" w:eastAsia="Times New Roman" w:hAnsi="Times New Roman"/>
          <w:bCs/>
          <w:sz w:val="24"/>
          <w:szCs w:val="24"/>
        </w:rPr>
        <w:t>až 20 čestných vstupenek na koncerty Č</w:t>
      </w:r>
      <w:r w:rsidR="5D133B4D" w:rsidRPr="003A38C6">
        <w:rPr>
          <w:rFonts w:ascii="Times New Roman" w:eastAsia="Times New Roman" w:hAnsi="Times New Roman"/>
          <w:bCs/>
          <w:sz w:val="24"/>
          <w:szCs w:val="24"/>
        </w:rPr>
        <w:t xml:space="preserve">eské filharmonie </w:t>
      </w:r>
      <w:r w:rsidRPr="003A38C6">
        <w:rPr>
          <w:rFonts w:ascii="Times New Roman" w:eastAsia="Times New Roman" w:hAnsi="Times New Roman"/>
          <w:bCs/>
          <w:sz w:val="24"/>
          <w:szCs w:val="24"/>
        </w:rPr>
        <w:t>a Českého spolku pro komorní hudbu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 </w:t>
      </w:r>
      <w:r w:rsidR="3454DBF0" w:rsidRPr="003A38C6">
        <w:rPr>
          <w:rFonts w:ascii="Times New Roman" w:eastAsia="Times New Roman" w:hAnsi="Times New Roman"/>
          <w:sz w:val="24"/>
          <w:szCs w:val="24"/>
        </w:rPr>
        <w:t>během doby platnosti smlouvy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, s možností </w:t>
      </w:r>
      <w:r w:rsidR="23AD3639" w:rsidRPr="003A38C6">
        <w:rPr>
          <w:rFonts w:ascii="Times New Roman" w:eastAsia="Times New Roman" w:hAnsi="Times New Roman"/>
          <w:sz w:val="24"/>
          <w:szCs w:val="24"/>
        </w:rPr>
        <w:t xml:space="preserve">přednostního </w:t>
      </w:r>
      <w:r w:rsidR="46CC4C26" w:rsidRPr="003A38C6">
        <w:rPr>
          <w:rFonts w:ascii="Times New Roman" w:eastAsia="Times New Roman" w:hAnsi="Times New Roman"/>
          <w:sz w:val="24"/>
          <w:szCs w:val="24"/>
        </w:rPr>
        <w:t>výběru</w:t>
      </w:r>
      <w:r w:rsidR="2AF8396E" w:rsidRPr="003A38C6">
        <w:rPr>
          <w:rFonts w:ascii="Times New Roman" w:eastAsia="Times New Roman" w:hAnsi="Times New Roman"/>
          <w:sz w:val="24"/>
          <w:szCs w:val="24"/>
        </w:rPr>
        <w:t xml:space="preserve"> před zahájením oficiálního předprodeje</w:t>
      </w:r>
      <w:r w:rsidRPr="003A38C6">
        <w:rPr>
          <w:rFonts w:ascii="Times New Roman" w:eastAsia="Times New Roman" w:hAnsi="Times New Roman"/>
          <w:sz w:val="24"/>
          <w:szCs w:val="24"/>
        </w:rPr>
        <w:t>.</w:t>
      </w:r>
    </w:p>
    <w:p w14:paraId="45FB0818" w14:textId="77777777" w:rsidR="00CC3A18" w:rsidRPr="003A38C6" w:rsidRDefault="00CC3A18" w:rsidP="563E6F58">
      <w:pPr>
        <w:pStyle w:val="Bezmezer"/>
        <w:ind w:left="720"/>
        <w:rPr>
          <w:rFonts w:ascii="Times New Roman" w:eastAsia="Times New Roman" w:hAnsi="Times New Roman"/>
          <w:sz w:val="24"/>
          <w:szCs w:val="24"/>
        </w:rPr>
      </w:pPr>
    </w:p>
    <w:p w14:paraId="40F44D58" w14:textId="33672692" w:rsidR="00CC3A18" w:rsidRPr="003A38C6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sz w:val="24"/>
          <w:szCs w:val="24"/>
        </w:rPr>
        <w:t>Čestné vstupenky (2</w:t>
      </w:r>
      <w:r w:rsidR="52B85E36" w:rsidRPr="003A38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ks celkem) na </w:t>
      </w:r>
      <w:r w:rsidR="67EB6FFB" w:rsidRPr="003A38C6">
        <w:rPr>
          <w:rFonts w:ascii="Times New Roman" w:eastAsia="Times New Roman" w:hAnsi="Times New Roman"/>
          <w:sz w:val="24"/>
          <w:szCs w:val="24"/>
        </w:rPr>
        <w:t xml:space="preserve">1 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zahraniční koncert </w:t>
      </w:r>
      <w:r w:rsidR="5D133B4D" w:rsidRPr="003A38C6">
        <w:rPr>
          <w:rFonts w:ascii="Times New Roman" w:eastAsia="Times New Roman" w:hAnsi="Times New Roman"/>
          <w:sz w:val="24"/>
          <w:szCs w:val="24"/>
        </w:rPr>
        <w:t>Poskytovatele (České filharmonie)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.   </w:t>
      </w:r>
    </w:p>
    <w:p w14:paraId="049F31CB" w14:textId="77777777" w:rsidR="00CC3A18" w:rsidRPr="003A38C6" w:rsidRDefault="00CC3A18" w:rsidP="563E6F58">
      <w:pPr>
        <w:pStyle w:val="Bezmezer"/>
        <w:rPr>
          <w:rFonts w:ascii="Times New Roman" w:eastAsia="Times New Roman" w:hAnsi="Times New Roman"/>
          <w:sz w:val="24"/>
          <w:szCs w:val="24"/>
        </w:rPr>
      </w:pPr>
    </w:p>
    <w:p w14:paraId="0069EBA7" w14:textId="77777777" w:rsidR="00CC3A18" w:rsidRPr="00B65AC8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bCs/>
          <w:sz w:val="24"/>
          <w:szCs w:val="24"/>
        </w:rPr>
        <w:t>Příležitost 1x ročně využít bezplatného pronájmu některého ze salonků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 Rudolfina pro firemní setkán</w:t>
      </w:r>
      <w:r w:rsidR="69E92107" w:rsidRPr="003A38C6">
        <w:rPr>
          <w:rFonts w:ascii="Times New Roman" w:eastAsia="Times New Roman" w:hAnsi="Times New Roman"/>
          <w:sz w:val="24"/>
          <w:szCs w:val="24"/>
        </w:rPr>
        <w:t xml:space="preserve">í 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s hosty </w:t>
      </w:r>
      <w:bookmarkStart w:id="1" w:name="_Hlk84949843"/>
      <w:r w:rsidRPr="003A38C6">
        <w:rPr>
          <w:rFonts w:ascii="Times New Roman" w:eastAsia="Times New Roman" w:hAnsi="Times New Roman"/>
          <w:sz w:val="24"/>
          <w:szCs w:val="24"/>
        </w:rPr>
        <w:t>před či po koncertě Č</w:t>
      </w:r>
      <w:r w:rsidR="5D133B4D" w:rsidRPr="003A38C6">
        <w:rPr>
          <w:rFonts w:ascii="Times New Roman" w:eastAsia="Times New Roman" w:hAnsi="Times New Roman"/>
          <w:sz w:val="24"/>
          <w:szCs w:val="24"/>
        </w:rPr>
        <w:t>eské filharmonie, případně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 při jiné příležitosti</w:t>
      </w:r>
      <w:bookmarkEnd w:id="1"/>
      <w:r w:rsidRPr="003A38C6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2" w:name="_Hlk84949871"/>
      <w:bookmarkStart w:id="3" w:name="_Hlk84841232"/>
      <w:r w:rsidRPr="003A38C6">
        <w:rPr>
          <w:rFonts w:ascii="Times New Roman" w:eastAsia="Times New Roman" w:hAnsi="Times New Roman"/>
          <w:sz w:val="24"/>
          <w:szCs w:val="24"/>
        </w:rPr>
        <w:t>(dle aktuálních termínových</w:t>
      </w:r>
      <w:r w:rsidRPr="563E6F58">
        <w:rPr>
          <w:rFonts w:ascii="Times New Roman" w:eastAsia="Times New Roman" w:hAnsi="Times New Roman"/>
          <w:sz w:val="24"/>
          <w:szCs w:val="24"/>
        </w:rPr>
        <w:t xml:space="preserve"> a kapacitních možností v okamžiku požadavku ze strany </w:t>
      </w:r>
      <w:r w:rsidR="5D133B4D" w:rsidRPr="563E6F58">
        <w:rPr>
          <w:rFonts w:ascii="Times New Roman" w:eastAsia="Times New Roman" w:hAnsi="Times New Roman"/>
          <w:sz w:val="24"/>
          <w:szCs w:val="24"/>
        </w:rPr>
        <w:t>Objednatele</w:t>
      </w:r>
      <w:r w:rsidRPr="563E6F58">
        <w:rPr>
          <w:rFonts w:ascii="Times New Roman" w:eastAsia="Times New Roman" w:hAnsi="Times New Roman"/>
          <w:sz w:val="24"/>
          <w:szCs w:val="24"/>
        </w:rPr>
        <w:t>)</w:t>
      </w:r>
      <w:bookmarkEnd w:id="2"/>
      <w:r w:rsidRPr="563E6F58">
        <w:rPr>
          <w:rFonts w:ascii="Times New Roman" w:eastAsia="Times New Roman" w:hAnsi="Times New Roman"/>
          <w:sz w:val="24"/>
          <w:szCs w:val="24"/>
        </w:rPr>
        <w:t>.</w:t>
      </w:r>
      <w:bookmarkEnd w:id="3"/>
      <w:r w:rsidRPr="563E6F58">
        <w:rPr>
          <w:rFonts w:ascii="Times New Roman" w:eastAsia="Times New Roman" w:hAnsi="Times New Roman"/>
          <w:sz w:val="24"/>
          <w:szCs w:val="24"/>
        </w:rPr>
        <w:t xml:space="preserve">  </w:t>
      </w:r>
      <w:r>
        <w:br/>
      </w:r>
    </w:p>
    <w:p w14:paraId="3ECE35A3" w14:textId="77777777" w:rsidR="00CC3A18" w:rsidRPr="00B65AC8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563E6F58">
        <w:rPr>
          <w:rFonts w:ascii="Times New Roman" w:eastAsia="Times New Roman" w:hAnsi="Times New Roman"/>
          <w:sz w:val="24"/>
          <w:szCs w:val="24"/>
        </w:rPr>
        <w:t>Zajištění komentované skupinové prohlídky Rudolfina - 1 x ročně</w:t>
      </w:r>
      <w:r w:rsidR="5583E00F" w:rsidRPr="563E6F58">
        <w:rPr>
          <w:rFonts w:ascii="Times New Roman" w:eastAsia="Times New Roman" w:hAnsi="Times New Roman"/>
          <w:sz w:val="24"/>
          <w:szCs w:val="24"/>
        </w:rPr>
        <w:t>.</w:t>
      </w:r>
      <w:r w:rsidRPr="563E6F5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128261" w14:textId="77777777" w:rsidR="00CC3A18" w:rsidRPr="00B65AC8" w:rsidRDefault="00CC3A18" w:rsidP="563E6F58">
      <w:pPr>
        <w:pStyle w:val="Bezmezer"/>
        <w:ind w:left="720"/>
        <w:rPr>
          <w:rFonts w:ascii="Times New Roman" w:eastAsia="Times New Roman" w:hAnsi="Times New Roman"/>
          <w:sz w:val="24"/>
          <w:szCs w:val="24"/>
        </w:rPr>
      </w:pPr>
    </w:p>
    <w:p w14:paraId="5CA9BDA9" w14:textId="04D32333" w:rsidR="52B85E36" w:rsidRDefault="52B85E36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color w:val="000000" w:themeColor="text1"/>
        </w:rPr>
      </w:pPr>
      <w:r w:rsidRPr="563E6F58">
        <w:rPr>
          <w:rFonts w:ascii="Times New Roman" w:eastAsia="Times New Roman" w:hAnsi="Times New Roman"/>
          <w:sz w:val="24"/>
          <w:szCs w:val="24"/>
        </w:rPr>
        <w:t>Pozvání na společenské</w:t>
      </w:r>
      <w:r w:rsidR="7DE0C782" w:rsidRPr="563E6F58">
        <w:rPr>
          <w:rFonts w:ascii="Times New Roman" w:eastAsia="Times New Roman" w:hAnsi="Times New Roman"/>
          <w:sz w:val="24"/>
          <w:szCs w:val="24"/>
        </w:rPr>
        <w:t xml:space="preserve"> akce </w:t>
      </w:r>
      <w:r w:rsidR="5D133B4D" w:rsidRPr="563E6F58">
        <w:rPr>
          <w:rFonts w:ascii="Times New Roman" w:eastAsia="Times New Roman" w:hAnsi="Times New Roman"/>
          <w:sz w:val="24"/>
          <w:szCs w:val="24"/>
        </w:rPr>
        <w:t>Poskytovatele</w:t>
      </w:r>
      <w:r w:rsidR="7DE0C782" w:rsidRPr="563E6F58">
        <w:rPr>
          <w:rFonts w:ascii="Times New Roman" w:eastAsia="Times New Roman" w:hAnsi="Times New Roman"/>
          <w:sz w:val="24"/>
          <w:szCs w:val="24"/>
        </w:rPr>
        <w:t>.</w:t>
      </w:r>
    </w:p>
    <w:p w14:paraId="5FD43BC5" w14:textId="04E489F5" w:rsidR="563E6F58" w:rsidRDefault="563E6F58" w:rsidP="563E6F58">
      <w:pPr>
        <w:pStyle w:val="Bezmez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503E93F" w14:textId="609B3898" w:rsidR="0D11B751" w:rsidRPr="00297DCC" w:rsidRDefault="0D11B751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563E6F58">
        <w:rPr>
          <w:rFonts w:ascii="Times New Roman" w:eastAsia="Times New Roman" w:hAnsi="Times New Roman"/>
          <w:sz w:val="24"/>
          <w:szCs w:val="24"/>
        </w:rPr>
        <w:t xml:space="preserve">Objednatel poskytne Poskytovateli své grafické zpracování loga. </w:t>
      </w:r>
    </w:p>
    <w:p w14:paraId="729566B8" w14:textId="7587B42F" w:rsidR="563E6F58" w:rsidRPr="00297DCC" w:rsidRDefault="563E6F58" w:rsidP="563E6F58">
      <w:pPr>
        <w:rPr>
          <w:rFonts w:ascii="Times New Roman" w:hAnsi="Times New Roman"/>
          <w:color w:val="000000" w:themeColor="text1"/>
          <w:szCs w:val="24"/>
        </w:rPr>
      </w:pPr>
    </w:p>
    <w:p w14:paraId="4474AEB8" w14:textId="13E3F902" w:rsidR="0D11B751" w:rsidRPr="00297DCC" w:rsidRDefault="0D11B751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563E6F58">
        <w:rPr>
          <w:rFonts w:ascii="Times New Roman" w:eastAsia="Times New Roman" w:hAnsi="Times New Roman"/>
          <w:sz w:val="24"/>
          <w:szCs w:val="24"/>
        </w:rPr>
        <w:t xml:space="preserve">Objednatel se zavazuje vyžádat si písemný souhlas s použitím loga </w:t>
      </w:r>
      <w:r w:rsidR="003A38C6" w:rsidRPr="563E6F58">
        <w:rPr>
          <w:rFonts w:ascii="Times New Roman" w:eastAsia="Times New Roman" w:hAnsi="Times New Roman"/>
          <w:sz w:val="24"/>
          <w:szCs w:val="24"/>
        </w:rPr>
        <w:t>Poskytovatele</w:t>
      </w:r>
      <w:r w:rsidRPr="563E6F58">
        <w:rPr>
          <w:rFonts w:ascii="Times New Roman" w:eastAsia="Times New Roman" w:hAnsi="Times New Roman"/>
          <w:sz w:val="24"/>
          <w:szCs w:val="24"/>
        </w:rPr>
        <w:t xml:space="preserve"> nebo názvů “Česká filharmonie” a “Czech </w:t>
      </w:r>
      <w:proofErr w:type="spellStart"/>
      <w:r w:rsidRPr="563E6F58">
        <w:rPr>
          <w:rFonts w:ascii="Times New Roman" w:eastAsia="Times New Roman" w:hAnsi="Times New Roman"/>
          <w:sz w:val="24"/>
          <w:szCs w:val="24"/>
        </w:rPr>
        <w:t>Philharmonic</w:t>
      </w:r>
      <w:proofErr w:type="spellEnd"/>
      <w:r w:rsidRPr="563E6F58">
        <w:rPr>
          <w:rFonts w:ascii="Times New Roman" w:eastAsia="Times New Roman" w:hAnsi="Times New Roman"/>
          <w:sz w:val="24"/>
          <w:szCs w:val="24"/>
        </w:rPr>
        <w:t>”.</w:t>
      </w:r>
    </w:p>
    <w:p w14:paraId="5B391BE1" w14:textId="77777777" w:rsidR="004210F1" w:rsidRDefault="004210F1" w:rsidP="563E6F58">
      <w:pPr>
        <w:pStyle w:val="Bezmezer"/>
        <w:rPr>
          <w:rFonts w:ascii="Times New Roman" w:eastAsia="Times New Roman" w:hAnsi="Times New Roman"/>
          <w:color w:val="000000" w:themeColor="text1"/>
        </w:rPr>
      </w:pPr>
    </w:p>
    <w:p w14:paraId="7AF3F901" w14:textId="44A93089" w:rsidR="00407935" w:rsidRPr="007654ED" w:rsidRDefault="00BB076B" w:rsidP="563E6F58">
      <w:pPr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I</w:t>
      </w:r>
      <w:r w:rsidR="00FF2EC1">
        <w:rPr>
          <w:rFonts w:ascii="Times New Roman" w:hAnsi="Times New Roman"/>
          <w:b/>
          <w:bCs/>
        </w:rPr>
        <w:t>II</w:t>
      </w:r>
      <w:r w:rsidRPr="563E6F58">
        <w:rPr>
          <w:rFonts w:ascii="Times New Roman" w:hAnsi="Times New Roman"/>
          <w:b/>
          <w:bCs/>
        </w:rPr>
        <w:t>.</w:t>
      </w:r>
    </w:p>
    <w:p w14:paraId="2E96CB84" w14:textId="77777777" w:rsidR="00407935" w:rsidRPr="007654ED" w:rsidRDefault="00BB076B" w:rsidP="563E6F58">
      <w:pPr>
        <w:spacing w:after="200"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Odměna a platební podmínky</w:t>
      </w:r>
    </w:p>
    <w:p w14:paraId="06632E30" w14:textId="42E94FF0" w:rsidR="00407935" w:rsidRPr="004E1C49" w:rsidRDefault="004E1C49" w:rsidP="004E1C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 xml:space="preserve">Celková odměna byla stanovena na částku </w:t>
      </w:r>
      <w:r w:rsidR="008765EF">
        <w:rPr>
          <w:rFonts w:ascii="Times New Roman" w:hAnsi="Times New Roman"/>
          <w:color w:val="000000" w:themeColor="text1"/>
        </w:rPr>
        <w:t>5</w:t>
      </w:r>
      <w:r>
        <w:rPr>
          <w:rFonts w:ascii="Times New Roman" w:hAnsi="Times New Roman"/>
          <w:color w:val="000000" w:themeColor="text1"/>
        </w:rPr>
        <w:t xml:space="preserve">00 000 Kč. </w:t>
      </w:r>
      <w:r w:rsidR="00BB076B" w:rsidRPr="563E6F58">
        <w:rPr>
          <w:rFonts w:ascii="Times New Roman" w:hAnsi="Times New Roman"/>
          <w:color w:val="000000" w:themeColor="text1"/>
        </w:rPr>
        <w:t>Cena za služby poskytnuté dle čl. II byla stanovena na částku</w:t>
      </w:r>
      <w:r w:rsidR="00BB076B" w:rsidRPr="563E6F58">
        <w:rPr>
          <w:rFonts w:ascii="Times New Roman" w:hAnsi="Times New Roman"/>
        </w:rPr>
        <w:t xml:space="preserve"> </w:t>
      </w:r>
      <w:r w:rsidR="00F92AC7">
        <w:rPr>
          <w:rFonts w:ascii="Times New Roman" w:hAnsi="Times New Roman"/>
          <w:lang w:eastAsia="en-US"/>
        </w:rPr>
        <w:t>500.000, -</w:t>
      </w:r>
      <w:r w:rsidR="00A17350" w:rsidRPr="563E6F58">
        <w:rPr>
          <w:rFonts w:ascii="Times New Roman" w:hAnsi="Times New Roman"/>
        </w:rPr>
        <w:t xml:space="preserve"> </w:t>
      </w:r>
      <w:r w:rsidR="00BB076B" w:rsidRPr="563E6F58">
        <w:rPr>
          <w:rFonts w:ascii="Times New Roman" w:hAnsi="Times New Roman"/>
        </w:rPr>
        <w:t>Kč</w:t>
      </w:r>
      <w:r w:rsidR="00BB076B" w:rsidRPr="563E6F58">
        <w:rPr>
          <w:rFonts w:ascii="Times New Roman" w:hAnsi="Times New Roman"/>
          <w:color w:val="000000" w:themeColor="text1"/>
        </w:rPr>
        <w:t xml:space="preserve"> (slov</w:t>
      </w:r>
      <w:r w:rsidR="00BB076B" w:rsidRPr="563E6F58">
        <w:rPr>
          <w:rFonts w:ascii="Times New Roman" w:hAnsi="Times New Roman"/>
        </w:rPr>
        <w:t xml:space="preserve">y </w:t>
      </w:r>
      <w:proofErr w:type="spellStart"/>
      <w:ins w:id="4" w:author="Pechanec Martin" w:date="2025-05-29T09:12:00Z">
        <w:r w:rsidR="00295F09">
          <w:rPr>
            <w:rFonts w:ascii="Times New Roman" w:hAnsi="Times New Roman"/>
            <w:color w:val="000000" w:themeColor="text1"/>
          </w:rPr>
          <w:t>pětset</w:t>
        </w:r>
        <w:r w:rsidR="00C4498C">
          <w:rPr>
            <w:rFonts w:ascii="Times New Roman" w:hAnsi="Times New Roman"/>
            <w:color w:val="000000" w:themeColor="text1"/>
          </w:rPr>
          <w:t>tisí</w:t>
        </w:r>
      </w:ins>
      <w:ins w:id="5" w:author="Pechanec Martin" w:date="2025-05-29T09:13:00Z">
        <w:r w:rsidR="00C4498C">
          <w:rPr>
            <w:rFonts w:ascii="Times New Roman" w:hAnsi="Times New Roman"/>
            <w:color w:val="000000" w:themeColor="text1"/>
          </w:rPr>
          <w:t>c</w:t>
        </w:r>
      </w:ins>
      <w:proofErr w:type="spellEnd"/>
      <w:ins w:id="6" w:author="Pechanec Martin" w:date="2025-05-29T12:47:00Z">
        <w:r w:rsidR="00592728">
          <w:rPr>
            <w:rFonts w:ascii="Times New Roman" w:hAnsi="Times New Roman"/>
            <w:color w:val="000000" w:themeColor="text1"/>
          </w:rPr>
          <w:t xml:space="preserve"> </w:t>
        </w:r>
      </w:ins>
      <w:r w:rsidR="00BB076B" w:rsidRPr="563E6F58">
        <w:rPr>
          <w:rFonts w:ascii="Times New Roman" w:hAnsi="Times New Roman"/>
          <w:color w:val="000000" w:themeColor="text1"/>
        </w:rPr>
        <w:t>korun českých)</w:t>
      </w:r>
      <w:r>
        <w:rPr>
          <w:rFonts w:ascii="Times New Roman" w:hAnsi="Times New Roman"/>
          <w:color w:val="000000" w:themeColor="text1"/>
        </w:rPr>
        <w:t xml:space="preserve"> + DPH v zákonné výši a bude uhrazena na základě </w:t>
      </w:r>
      <w:r w:rsidR="006D2F51">
        <w:rPr>
          <w:rFonts w:ascii="Times New Roman" w:hAnsi="Times New Roman"/>
          <w:color w:val="000000" w:themeColor="text1"/>
        </w:rPr>
        <w:t>faktur vystavených Poskytovatelem</w:t>
      </w:r>
      <w:r>
        <w:rPr>
          <w:rFonts w:ascii="Times New Roman" w:hAnsi="Times New Roman"/>
          <w:color w:val="000000" w:themeColor="text1"/>
        </w:rPr>
        <w:t>.</w:t>
      </w:r>
      <w:ins w:id="7" w:author="Hana Gavendová" w:date="2025-05-05T15:21:00Z">
        <w:r w:rsidR="00297DCC">
          <w:rPr>
            <w:rFonts w:ascii="Times New Roman" w:hAnsi="Times New Roman"/>
            <w:color w:val="000000" w:themeColor="text1"/>
          </w:rPr>
          <w:t xml:space="preserve"> </w:t>
        </w:r>
      </w:ins>
      <w:ins w:id="8" w:author="Hachlincová Lenka" w:date="2025-05-06T16:49:00Z">
        <w:r>
          <w:rPr>
            <w:rFonts w:ascii="Times New Roman" w:hAnsi="Times New Roman"/>
            <w:color w:val="000000"/>
          </w:rPr>
          <w:t xml:space="preserve"> </w:t>
        </w:r>
      </w:ins>
    </w:p>
    <w:p w14:paraId="02BDAD52" w14:textId="08243ADF" w:rsidR="004210F1" w:rsidRPr="004210F1" w:rsidRDefault="004E1C49" w:rsidP="004210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Částka</w:t>
      </w:r>
      <w:r w:rsidR="004210F1" w:rsidRPr="004210F1">
        <w:rPr>
          <w:rFonts w:ascii="Times New Roman" w:hAnsi="Times New Roman"/>
          <w:color w:val="000000" w:themeColor="text1"/>
        </w:rPr>
        <w:t xml:space="preserve"> za reklamní služby je splatná </w:t>
      </w:r>
      <w:r>
        <w:rPr>
          <w:rFonts w:ascii="Times New Roman" w:hAnsi="Times New Roman"/>
          <w:color w:val="000000" w:themeColor="text1"/>
        </w:rPr>
        <w:t>na základě dvou faktur vydaných Poskytovatelem dle</w:t>
      </w:r>
      <w:r w:rsidR="004210F1" w:rsidRPr="004210F1">
        <w:rPr>
          <w:rFonts w:ascii="Times New Roman" w:hAnsi="Times New Roman"/>
          <w:color w:val="000000" w:themeColor="text1"/>
        </w:rPr>
        <w:t xml:space="preserve"> následujícího platebního</w:t>
      </w:r>
      <w:r>
        <w:rPr>
          <w:rFonts w:ascii="Times New Roman" w:hAnsi="Times New Roman"/>
          <w:color w:val="000000" w:themeColor="text1"/>
        </w:rPr>
        <w:t>.</w:t>
      </w:r>
      <w:r w:rsidR="004210F1" w:rsidRPr="004210F1">
        <w:rPr>
          <w:rFonts w:ascii="Times New Roman" w:hAnsi="Times New Roman"/>
          <w:color w:val="000000" w:themeColor="text1"/>
        </w:rPr>
        <w:t xml:space="preserve"> Jednotlivé platby jsou považovány za splacené v den jejich připsání na účet Poskytovatele.</w:t>
      </w:r>
    </w:p>
    <w:tbl>
      <w:tblPr>
        <w:tblW w:w="639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2130"/>
        <w:gridCol w:w="2115"/>
      </w:tblGrid>
      <w:tr w:rsidR="004210F1" w:rsidRPr="004210F1" w14:paraId="59666129" w14:textId="77777777" w:rsidTr="004A65C1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EC9AD" w14:textId="77777777" w:rsidR="004210F1" w:rsidRPr="004210F1" w:rsidRDefault="004210F1" w:rsidP="004A65C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BD61A" w14:textId="77777777" w:rsidR="004210F1" w:rsidRPr="004210F1" w:rsidRDefault="004210F1" w:rsidP="004A65C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10F1">
              <w:rPr>
                <w:rFonts w:asciiTheme="minorHAnsi" w:hAnsiTheme="minorHAnsi" w:cstheme="minorHAnsi"/>
                <w:sz w:val="22"/>
                <w:szCs w:val="22"/>
              </w:rPr>
              <w:t>Částka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195A3" w14:textId="77777777" w:rsidR="004210F1" w:rsidRPr="004210F1" w:rsidRDefault="004210F1" w:rsidP="004A65C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10F1">
              <w:rPr>
                <w:rFonts w:asciiTheme="minorHAnsi" w:hAnsiTheme="minorHAnsi" w:cstheme="minorHAnsi"/>
                <w:sz w:val="22"/>
                <w:szCs w:val="22"/>
              </w:rPr>
              <w:t>K datu </w:t>
            </w:r>
          </w:p>
        </w:tc>
      </w:tr>
      <w:tr w:rsidR="004210F1" w:rsidRPr="004210F1" w14:paraId="47BF7E2E" w14:textId="77777777" w:rsidTr="004210F1">
        <w:trPr>
          <w:trHeight w:val="213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A3EA8" w14:textId="77777777" w:rsidR="004210F1" w:rsidRPr="004210F1" w:rsidRDefault="004210F1" w:rsidP="004210F1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napToGrid w:val="0"/>
              <w:spacing w:after="120" w:line="276" w:lineRule="auto"/>
              <w:ind w:left="360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10F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287EC" w14:textId="19F46044" w:rsidR="004210F1" w:rsidRPr="004210F1" w:rsidRDefault="00297DCC" w:rsidP="003A38C6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250.000</w:t>
            </w:r>
            <w:r w:rsidR="004210F1" w:rsidRPr="004210F1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56138" w14:textId="3B8C8F4A" w:rsidR="004210F1" w:rsidRPr="00CB5714" w:rsidRDefault="004D571A" w:rsidP="004210F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71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323F3" w:rsidRPr="00CB571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CB571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5189C" w:rsidRPr="00CB57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F76AE" w:rsidRPr="00CB5714">
              <w:rPr>
                <w:rFonts w:asciiTheme="minorHAnsi" w:hAnsiTheme="minorHAnsi" w:cstheme="minorHAnsi"/>
                <w:sz w:val="22"/>
                <w:szCs w:val="22"/>
              </w:rPr>
              <w:t>. 2025</w:t>
            </w:r>
          </w:p>
        </w:tc>
      </w:tr>
      <w:tr w:rsidR="004210F1" w:rsidRPr="004210F1" w14:paraId="2CB96FD5" w14:textId="77777777" w:rsidTr="004A65C1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88693" w14:textId="77777777" w:rsidR="004210F1" w:rsidRPr="004210F1" w:rsidRDefault="004210F1" w:rsidP="004210F1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napToGrid w:val="0"/>
              <w:spacing w:after="120" w:line="276" w:lineRule="auto"/>
              <w:ind w:left="360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10F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F8368" w14:textId="5963E6C9" w:rsidR="004210F1" w:rsidRPr="004210F1" w:rsidRDefault="00297DCC" w:rsidP="003A38C6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250.000</w:t>
            </w:r>
            <w:r w:rsidR="004210F1" w:rsidRPr="004210F1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0E3A2" w14:textId="6B7D6978" w:rsidR="004210F1" w:rsidRPr="00CB5714" w:rsidRDefault="004D571A" w:rsidP="003A38C6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714">
              <w:rPr>
                <w:rFonts w:asciiTheme="minorHAnsi" w:hAnsiTheme="minorHAnsi" w:cstheme="minorHAnsi"/>
                <w:sz w:val="22"/>
                <w:szCs w:val="22"/>
              </w:rPr>
              <w:t xml:space="preserve">30. </w:t>
            </w:r>
            <w:r w:rsidR="00A5189C" w:rsidRPr="00CB571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DF76AE" w:rsidRPr="00CB5714">
              <w:rPr>
                <w:rFonts w:asciiTheme="minorHAnsi" w:hAnsiTheme="minorHAnsi" w:cstheme="minorHAnsi"/>
                <w:sz w:val="22"/>
                <w:szCs w:val="22"/>
              </w:rPr>
              <w:t>. 2025</w:t>
            </w:r>
          </w:p>
        </w:tc>
      </w:tr>
      <w:tr w:rsidR="004210F1" w:rsidRPr="00BB317E" w14:paraId="0DC8CA15" w14:textId="77777777" w:rsidTr="004A65C1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E55A5" w14:textId="763F5A09" w:rsidR="004210F1" w:rsidRPr="004210F1" w:rsidRDefault="004210F1" w:rsidP="004A65C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10F1">
              <w:rPr>
                <w:rFonts w:asciiTheme="minorHAnsi" w:hAnsiTheme="minorHAnsi" w:cstheme="minorHAnsi"/>
                <w:sz w:val="22"/>
                <w:szCs w:val="22"/>
              </w:rPr>
              <w:t>Celkem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85682" w14:textId="27CD2BEA" w:rsidR="004210F1" w:rsidRPr="004210F1" w:rsidRDefault="004E1C49" w:rsidP="003A38C6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210F1" w:rsidRPr="004210F1">
              <w:rPr>
                <w:rFonts w:asciiTheme="minorHAnsi" w:hAnsiTheme="minorHAnsi" w:cstheme="minorHAnsi"/>
                <w:sz w:val="22"/>
                <w:szCs w:val="22"/>
              </w:rPr>
              <w:t>00 000 Kč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BA292" w14:textId="02ED1851" w:rsidR="004210F1" w:rsidRPr="004210F1" w:rsidRDefault="004210F1" w:rsidP="004210F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C853D4" w14:textId="77777777" w:rsidR="004210F1" w:rsidRDefault="004210F1" w:rsidP="563E6F58">
      <w:pPr>
        <w:jc w:val="center"/>
        <w:rPr>
          <w:rFonts w:ascii="Times New Roman" w:hAnsi="Times New Roman"/>
          <w:b/>
          <w:bCs/>
        </w:rPr>
      </w:pPr>
    </w:p>
    <w:p w14:paraId="6A590CC7" w14:textId="569E1A66" w:rsidR="00407935" w:rsidRPr="007654ED" w:rsidRDefault="00FF2EC1" w:rsidP="563E6F5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</w:t>
      </w:r>
      <w:r w:rsidR="00BB076B" w:rsidRPr="563E6F58">
        <w:rPr>
          <w:rFonts w:ascii="Times New Roman" w:hAnsi="Times New Roman"/>
          <w:b/>
          <w:bCs/>
        </w:rPr>
        <w:t>V.</w:t>
      </w:r>
    </w:p>
    <w:p w14:paraId="7197D24E" w14:textId="3EDD0A3D" w:rsidR="00407935" w:rsidRDefault="00BB076B" w:rsidP="563E6F58">
      <w:pPr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Platnost a účinnost smlouvy</w:t>
      </w:r>
    </w:p>
    <w:p w14:paraId="40DE8EFE" w14:textId="77777777" w:rsidR="003331AB" w:rsidRPr="007654ED" w:rsidRDefault="003331AB" w:rsidP="563E6F58">
      <w:pPr>
        <w:jc w:val="center"/>
        <w:rPr>
          <w:rFonts w:ascii="Times New Roman" w:hAnsi="Times New Roman"/>
          <w:b/>
          <w:bCs/>
        </w:rPr>
      </w:pPr>
    </w:p>
    <w:p w14:paraId="6CAA5B02" w14:textId="0906B1DD" w:rsidR="003331AB" w:rsidRPr="003331AB" w:rsidRDefault="003331AB" w:rsidP="563E6F58">
      <w:pPr>
        <w:pStyle w:val="Odstavecseseznamem"/>
        <w:numPr>
          <w:ilvl w:val="0"/>
          <w:numId w:val="6"/>
        </w:numPr>
        <w:rPr>
          <w:rFonts w:ascii="Times New Roman" w:hAnsi="Times New Roman"/>
        </w:rPr>
      </w:pPr>
      <w:r w:rsidRPr="563E6F58">
        <w:rPr>
          <w:rFonts w:ascii="Times New Roman" w:hAnsi="Times New Roman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299C43A" w14:textId="77777777" w:rsidR="00407935" w:rsidRPr="007654ED" w:rsidRDefault="00407935" w:rsidP="563E6F58">
      <w:pPr>
        <w:rPr>
          <w:rFonts w:ascii="Times New Roman" w:hAnsi="Times New Roman"/>
        </w:rPr>
      </w:pPr>
    </w:p>
    <w:p w14:paraId="5433ACFC" w14:textId="12957B69" w:rsidR="00407935" w:rsidRPr="00CB5714" w:rsidRDefault="3853D4D3" w:rsidP="563E6F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  <w:color w:val="000000"/>
        </w:rPr>
      </w:pPr>
      <w:r w:rsidRPr="563E6F58">
        <w:rPr>
          <w:rFonts w:ascii="Times New Roman" w:hAnsi="Times New Roman"/>
          <w:color w:val="000000" w:themeColor="text1"/>
        </w:rPr>
        <w:t xml:space="preserve">Tato smlouva se </w:t>
      </w:r>
      <w:r w:rsidR="11275126" w:rsidRPr="563E6F58">
        <w:rPr>
          <w:rFonts w:ascii="Times New Roman" w:hAnsi="Times New Roman"/>
          <w:color w:val="000000" w:themeColor="text1"/>
        </w:rPr>
        <w:t>uzavírá na dobu určitou</w:t>
      </w:r>
      <w:r w:rsidR="003C44D1" w:rsidRPr="563E6F58">
        <w:rPr>
          <w:rFonts w:ascii="Times New Roman" w:hAnsi="Times New Roman"/>
          <w:color w:val="000000" w:themeColor="text1"/>
        </w:rPr>
        <w:t xml:space="preserve"> od doby nabytí účinnosti </w:t>
      </w:r>
      <w:r w:rsidR="003C44D1" w:rsidRPr="009116A1">
        <w:rPr>
          <w:rFonts w:ascii="Times New Roman" w:hAnsi="Times New Roman"/>
          <w:color w:val="000000" w:themeColor="text1"/>
        </w:rPr>
        <w:t>do</w:t>
      </w:r>
      <w:r w:rsidR="06ED18BD" w:rsidRPr="009116A1">
        <w:rPr>
          <w:rFonts w:ascii="Times New Roman" w:hAnsi="Times New Roman"/>
          <w:color w:val="000000" w:themeColor="text1"/>
        </w:rPr>
        <w:t xml:space="preserve"> </w:t>
      </w:r>
      <w:r w:rsidR="06ED18BD" w:rsidRPr="00CB5714">
        <w:rPr>
          <w:rFonts w:ascii="Times New Roman" w:hAnsi="Times New Roman"/>
          <w:color w:val="000000" w:themeColor="text1"/>
        </w:rPr>
        <w:t>3</w:t>
      </w:r>
      <w:r w:rsidR="00CB5714">
        <w:rPr>
          <w:rFonts w:ascii="Times New Roman" w:hAnsi="Times New Roman"/>
          <w:color w:val="000000" w:themeColor="text1"/>
        </w:rPr>
        <w:t>0</w:t>
      </w:r>
      <w:r w:rsidR="06ED18BD" w:rsidRPr="00CB5714">
        <w:rPr>
          <w:rFonts w:ascii="Times New Roman" w:hAnsi="Times New Roman"/>
          <w:color w:val="000000" w:themeColor="text1"/>
        </w:rPr>
        <w:t xml:space="preserve">. </w:t>
      </w:r>
      <w:r w:rsidR="00A61F5D" w:rsidRPr="00CB5714">
        <w:rPr>
          <w:rFonts w:ascii="Times New Roman" w:hAnsi="Times New Roman"/>
          <w:color w:val="000000" w:themeColor="text1"/>
        </w:rPr>
        <w:t>0</w:t>
      </w:r>
      <w:r w:rsidR="00CA35ED" w:rsidRPr="00CB5714">
        <w:rPr>
          <w:rFonts w:ascii="Times New Roman" w:hAnsi="Times New Roman"/>
          <w:color w:val="000000" w:themeColor="text1"/>
        </w:rPr>
        <w:t>6</w:t>
      </w:r>
      <w:r w:rsidR="00806E0A" w:rsidRPr="00CB5714">
        <w:rPr>
          <w:rFonts w:ascii="Times New Roman" w:hAnsi="Times New Roman"/>
          <w:color w:val="000000" w:themeColor="text1"/>
        </w:rPr>
        <w:t>.</w:t>
      </w:r>
      <w:r w:rsidR="06ED18BD" w:rsidRPr="00CB5714">
        <w:rPr>
          <w:rFonts w:ascii="Times New Roman" w:hAnsi="Times New Roman"/>
          <w:color w:val="000000" w:themeColor="text1"/>
        </w:rPr>
        <w:t xml:space="preserve"> 202</w:t>
      </w:r>
      <w:r w:rsidR="001F13D1" w:rsidRPr="00CB5714">
        <w:rPr>
          <w:rFonts w:ascii="Times New Roman" w:hAnsi="Times New Roman"/>
          <w:color w:val="000000" w:themeColor="text1"/>
        </w:rPr>
        <w:t>6</w:t>
      </w:r>
      <w:r w:rsidRPr="00CB5714">
        <w:rPr>
          <w:rFonts w:ascii="Times New Roman" w:hAnsi="Times New Roman"/>
          <w:color w:val="000000" w:themeColor="text1"/>
        </w:rPr>
        <w:t>.</w:t>
      </w:r>
    </w:p>
    <w:p w14:paraId="48894142" w14:textId="77777777" w:rsidR="00407935" w:rsidRPr="007654ED" w:rsidRDefault="00BB076B" w:rsidP="563E6F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Smluvní strany jsou oprávněny od smlouvy odstoupit pro prodlení druhé strany s plněním povinností podle této smlouvy po dobu delší než 15 dnů a nesjednání nápravy ani do 15 dnů od písemného upozornění druhé smluvní strany. Tím není dotčena povinnost k náhradě škody způsobené prodlením. </w:t>
      </w:r>
    </w:p>
    <w:p w14:paraId="4DDBEF00" w14:textId="47C75AAA" w:rsidR="002A5BAD" w:rsidRPr="007654ED" w:rsidRDefault="00BB076B" w:rsidP="563E6F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  <w:color w:val="000000"/>
        </w:rPr>
      </w:pPr>
      <w:r w:rsidRPr="563E6F58">
        <w:rPr>
          <w:rFonts w:ascii="Times New Roman" w:hAnsi="Times New Roman"/>
        </w:rPr>
        <w:t>Tuto smlouvu je Objednatel oprávněn vypovědět písemnou výpovědí s tříměsíční výpovědní dobou. Výpovědní doba začíná běžet od 1. dne měsíce následujícího po doručení písemné výpovědi.</w:t>
      </w:r>
      <w:r w:rsidR="003331AB" w:rsidRPr="563E6F58">
        <w:rPr>
          <w:rFonts w:ascii="Times New Roman" w:hAnsi="Times New Roman"/>
          <w:color w:val="000000" w:themeColor="text1"/>
        </w:rPr>
        <w:t xml:space="preserve"> </w:t>
      </w:r>
    </w:p>
    <w:p w14:paraId="4C486BB1" w14:textId="34FEDCEE" w:rsidR="00407935" w:rsidRPr="007654ED" w:rsidRDefault="00FF2EC1" w:rsidP="563E6F58">
      <w:pPr>
        <w:keepNext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</w:t>
      </w:r>
      <w:r w:rsidR="00BB076B" w:rsidRPr="563E6F58">
        <w:rPr>
          <w:rFonts w:ascii="Times New Roman" w:hAnsi="Times New Roman"/>
          <w:b/>
          <w:bCs/>
        </w:rPr>
        <w:t>.</w:t>
      </w:r>
    </w:p>
    <w:p w14:paraId="43A86AC9" w14:textId="77777777" w:rsidR="00407935" w:rsidRPr="007654ED" w:rsidRDefault="00BB076B" w:rsidP="563E6F58">
      <w:pPr>
        <w:keepNext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Závěrečná ustanovení</w:t>
      </w:r>
    </w:p>
    <w:p w14:paraId="3461D779" w14:textId="77777777" w:rsidR="00407935" w:rsidRPr="007654ED" w:rsidRDefault="00407935" w:rsidP="563E6F58">
      <w:pPr>
        <w:rPr>
          <w:rFonts w:ascii="Times New Roman" w:hAnsi="Times New Roman"/>
        </w:rPr>
      </w:pPr>
    </w:p>
    <w:p w14:paraId="11A79534" w14:textId="77777777" w:rsidR="003A38C6" w:rsidRPr="003A38C6" w:rsidRDefault="003A38C6" w:rsidP="003A38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3A38C6">
        <w:rPr>
          <w:rFonts w:ascii="Times New Roman" w:hAnsi="Times New Roman"/>
          <w:color w:val="000000"/>
          <w:szCs w:val="24"/>
        </w:rPr>
        <w:t xml:space="preserve">Tato smlouva se řídí právním řádem České republiky, zejména příslušnými ustanoveními zákona č. 89/2012 Sb., občanského zákoníku, ve znění pozdějších předpisů, s vyloučením jakýchkoli kolizních norem. Veškeré případné spory z ní vyplývající nebo s ní související budou rozhodnuty příslušnými soudy České republiky. </w:t>
      </w:r>
    </w:p>
    <w:p w14:paraId="6513A37C" w14:textId="77777777" w:rsidR="003A38C6" w:rsidRPr="003A38C6" w:rsidRDefault="003A38C6" w:rsidP="003A38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3A38C6">
        <w:rPr>
          <w:rFonts w:ascii="Times New Roman" w:hAnsi="Times New Roman"/>
          <w:color w:val="000000"/>
          <w:szCs w:val="24"/>
        </w:rPr>
        <w:t>V 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3D73C3B5" w14:textId="698AD5A7" w:rsidR="003A38C6" w:rsidRDefault="003A38C6" w:rsidP="003A38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3A38C6">
        <w:rPr>
          <w:rFonts w:ascii="Times New Roman" w:hAnsi="Times New Roman"/>
          <w:color w:val="000000"/>
          <w:szCs w:val="24"/>
        </w:rPr>
        <w:t>Veškeré změny a doplňky této smlouvy musejí být učiněny pouze písemným dodatkem, který obě smluvní strany podepíší.</w:t>
      </w:r>
    </w:p>
    <w:p w14:paraId="0562CB0E" w14:textId="77F047F6" w:rsidR="00AE2E59" w:rsidRPr="003A38C6" w:rsidRDefault="003A38C6" w:rsidP="003A38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3A38C6">
        <w:rPr>
          <w:rFonts w:ascii="Times New Roman" w:hAnsi="Times New Roman"/>
          <w:color w:val="000000"/>
          <w:szCs w:val="24"/>
        </w:rPr>
        <w:t>Tato smlouva je vyhotovena ve dvou vyhotoveních, z nichž každá smluvní strana obdrží po jednom</w:t>
      </w:r>
    </w:p>
    <w:p w14:paraId="79E562C9" w14:textId="77777777" w:rsidR="004210F1" w:rsidRDefault="004210F1" w:rsidP="563E6F58">
      <w:pPr>
        <w:spacing w:after="160"/>
        <w:jc w:val="left"/>
        <w:rPr>
          <w:rFonts w:ascii="Times New Roman" w:hAnsi="Times New Roman"/>
          <w:color w:val="000000" w:themeColor="text1"/>
        </w:rPr>
      </w:pPr>
    </w:p>
    <w:p w14:paraId="04CF6CA5" w14:textId="284D21B0" w:rsidR="00407935" w:rsidRPr="007654ED" w:rsidRDefault="00BB076B" w:rsidP="563E6F58">
      <w:pPr>
        <w:spacing w:after="160"/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  <w:color w:val="000000" w:themeColor="text1"/>
        </w:rPr>
        <w:t>V</w:t>
      </w:r>
      <w:r w:rsidRPr="563E6F58">
        <w:rPr>
          <w:rFonts w:ascii="Times New Roman" w:hAnsi="Times New Roman"/>
        </w:rPr>
        <w:t xml:space="preserve"> Praze, </w:t>
      </w:r>
      <w:r w:rsidRPr="563E6F58">
        <w:rPr>
          <w:rFonts w:ascii="Times New Roman" w:hAnsi="Times New Roman"/>
          <w:color w:val="000000" w:themeColor="text1"/>
        </w:rPr>
        <w:t xml:space="preserve">dne </w:t>
      </w:r>
      <w:r w:rsidR="002A5BAD" w:rsidRPr="009116A1">
        <w:rPr>
          <w:rFonts w:ascii="Times New Roman" w:hAnsi="Times New Roman"/>
          <w:color w:val="000000" w:themeColor="text1"/>
        </w:rPr>
        <w:t>……...</w:t>
      </w:r>
      <w:r w:rsidR="00E875E6" w:rsidRPr="009116A1">
        <w:rPr>
          <w:rFonts w:ascii="Times New Roman" w:hAnsi="Times New Roman"/>
          <w:color w:val="000000" w:themeColor="text1"/>
        </w:rPr>
        <w:t>..........</w:t>
      </w:r>
      <w:r w:rsidR="002A5BAD" w:rsidRPr="009116A1">
        <w:rPr>
          <w:rFonts w:ascii="Times New Roman" w:hAnsi="Times New Roman"/>
          <w:color w:val="000000" w:themeColor="text1"/>
        </w:rPr>
        <w:t>202</w:t>
      </w:r>
      <w:r w:rsidR="00DF76AE" w:rsidRPr="009116A1">
        <w:rPr>
          <w:rFonts w:ascii="Times New Roman" w:hAnsi="Times New Roman"/>
          <w:color w:val="000000" w:themeColor="text1"/>
        </w:rPr>
        <w:t>5</w:t>
      </w:r>
      <w:r w:rsidR="002A5BAD" w:rsidRPr="563E6F58">
        <w:rPr>
          <w:rFonts w:ascii="Times New Roman" w:hAnsi="Times New Roman"/>
          <w:color w:val="000000" w:themeColor="text1"/>
        </w:rPr>
        <w:t>            </w:t>
      </w:r>
      <w:r w:rsidRPr="563E6F58">
        <w:rPr>
          <w:rFonts w:ascii="Times New Roman" w:hAnsi="Times New Roman"/>
          <w:color w:val="000000" w:themeColor="text1"/>
        </w:rPr>
        <w:t xml:space="preserve">                 </w:t>
      </w:r>
      <w:r>
        <w:tab/>
      </w:r>
      <w:r w:rsidRPr="563E6F58">
        <w:rPr>
          <w:rFonts w:ascii="Times New Roman" w:hAnsi="Times New Roman"/>
          <w:color w:val="000000" w:themeColor="text1"/>
        </w:rPr>
        <w:t xml:space="preserve"> V</w:t>
      </w:r>
      <w:r w:rsidRPr="563E6F58">
        <w:rPr>
          <w:rFonts w:ascii="Times New Roman" w:hAnsi="Times New Roman"/>
        </w:rPr>
        <w:t xml:space="preserve"> Praze, </w:t>
      </w:r>
      <w:r w:rsidRPr="563E6F58">
        <w:rPr>
          <w:rFonts w:ascii="Times New Roman" w:hAnsi="Times New Roman"/>
          <w:color w:val="000000" w:themeColor="text1"/>
        </w:rPr>
        <w:t>dne</w:t>
      </w:r>
      <w:r w:rsidR="008B1C28" w:rsidRPr="563E6F58">
        <w:rPr>
          <w:rFonts w:ascii="Times New Roman" w:hAnsi="Times New Roman"/>
          <w:color w:val="000000" w:themeColor="text1"/>
        </w:rPr>
        <w:t xml:space="preserve"> </w:t>
      </w:r>
      <w:r w:rsidR="008B1C28" w:rsidRPr="009116A1">
        <w:rPr>
          <w:rFonts w:ascii="Times New Roman" w:hAnsi="Times New Roman"/>
          <w:color w:val="000000" w:themeColor="text1"/>
        </w:rPr>
        <w:t>…</w:t>
      </w:r>
      <w:proofErr w:type="gramStart"/>
      <w:r w:rsidR="008B1C28" w:rsidRPr="009116A1">
        <w:rPr>
          <w:rFonts w:ascii="Times New Roman" w:hAnsi="Times New Roman"/>
          <w:color w:val="000000" w:themeColor="text1"/>
        </w:rPr>
        <w:t>…</w:t>
      </w:r>
      <w:r w:rsidR="00E875E6" w:rsidRPr="009116A1">
        <w:rPr>
          <w:rFonts w:ascii="Times New Roman" w:hAnsi="Times New Roman"/>
          <w:color w:val="000000" w:themeColor="text1"/>
        </w:rPr>
        <w:t>….</w:t>
      </w:r>
      <w:proofErr w:type="gramEnd"/>
      <w:r w:rsidR="008B1C28" w:rsidRPr="009116A1">
        <w:rPr>
          <w:rFonts w:ascii="Times New Roman" w:hAnsi="Times New Roman"/>
          <w:color w:val="000000" w:themeColor="text1"/>
        </w:rPr>
        <w:t>.</w:t>
      </w:r>
      <w:r w:rsidR="00E875E6" w:rsidRPr="009116A1">
        <w:rPr>
          <w:rFonts w:ascii="Times New Roman" w:hAnsi="Times New Roman"/>
          <w:color w:val="000000" w:themeColor="text1"/>
        </w:rPr>
        <w:t>…..</w:t>
      </w:r>
      <w:r w:rsidR="00B11F77" w:rsidRPr="009116A1">
        <w:rPr>
          <w:rFonts w:ascii="Times New Roman" w:hAnsi="Times New Roman"/>
          <w:color w:val="000000" w:themeColor="text1"/>
        </w:rPr>
        <w:t>202</w:t>
      </w:r>
      <w:r w:rsidR="00DF76AE" w:rsidRPr="009116A1">
        <w:rPr>
          <w:rFonts w:ascii="Times New Roman" w:hAnsi="Times New Roman"/>
          <w:color w:val="000000" w:themeColor="text1"/>
        </w:rPr>
        <w:t>5</w:t>
      </w:r>
      <w:r w:rsidRPr="563E6F58">
        <w:rPr>
          <w:rFonts w:ascii="Times New Roman" w:hAnsi="Times New Roman"/>
          <w:color w:val="000000" w:themeColor="text1"/>
        </w:rPr>
        <w:t>           </w:t>
      </w:r>
    </w:p>
    <w:p w14:paraId="68F57586" w14:textId="77777777" w:rsidR="004210F1" w:rsidRDefault="00BB076B" w:rsidP="563E6F58">
      <w:pPr>
        <w:spacing w:after="160"/>
        <w:jc w:val="left"/>
        <w:rPr>
          <w:rFonts w:ascii="Times New Roman" w:hAnsi="Times New Roman"/>
          <w:color w:val="000000" w:themeColor="text1"/>
        </w:rPr>
      </w:pPr>
      <w:r w:rsidRPr="563E6F58">
        <w:rPr>
          <w:rFonts w:ascii="Times New Roman" w:hAnsi="Times New Roman"/>
          <w:color w:val="000000" w:themeColor="text1"/>
        </w:rPr>
        <w:t>       </w:t>
      </w:r>
    </w:p>
    <w:p w14:paraId="3865702D" w14:textId="255FD830" w:rsidR="00B8317B" w:rsidRPr="00AE2E59" w:rsidRDefault="00BB076B" w:rsidP="563E6F58">
      <w:pPr>
        <w:spacing w:after="160"/>
        <w:jc w:val="left"/>
        <w:rPr>
          <w:rFonts w:ascii="Times New Roman" w:hAnsi="Times New Roman"/>
          <w:color w:val="000000"/>
        </w:rPr>
      </w:pPr>
      <w:r w:rsidRPr="563E6F58">
        <w:rPr>
          <w:rFonts w:ascii="Times New Roman" w:hAnsi="Times New Roman"/>
          <w:color w:val="000000" w:themeColor="text1"/>
        </w:rPr>
        <w:t> </w:t>
      </w:r>
    </w:p>
    <w:p w14:paraId="1A71B34E" w14:textId="77777777" w:rsidR="00407935" w:rsidRPr="007654ED" w:rsidRDefault="00BB076B" w:rsidP="563E6F58">
      <w:pPr>
        <w:spacing w:after="160"/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  <w:color w:val="000000" w:themeColor="text1"/>
        </w:rPr>
        <w:t>………………………………………</w:t>
      </w:r>
      <w:r w:rsidR="00B8317B" w:rsidRPr="563E6F58">
        <w:rPr>
          <w:rFonts w:ascii="Times New Roman" w:hAnsi="Times New Roman"/>
          <w:color w:val="000000" w:themeColor="text1"/>
        </w:rPr>
        <w:t>…….</w:t>
      </w:r>
      <w:r>
        <w:tab/>
      </w:r>
      <w:r w:rsidRPr="563E6F58">
        <w:rPr>
          <w:rFonts w:ascii="Times New Roman" w:hAnsi="Times New Roman"/>
          <w:color w:val="000000" w:themeColor="text1"/>
        </w:rPr>
        <w:t xml:space="preserve">              ………………………………………</w:t>
      </w:r>
      <w:r w:rsidR="00B8317B" w:rsidRPr="563E6F58">
        <w:rPr>
          <w:rFonts w:ascii="Times New Roman" w:hAnsi="Times New Roman"/>
          <w:color w:val="000000" w:themeColor="text1"/>
        </w:rPr>
        <w:t>………..</w:t>
      </w:r>
    </w:p>
    <w:p w14:paraId="1B5AE816" w14:textId="2D6B20D0" w:rsidR="00407935" w:rsidRPr="00AE2E59" w:rsidRDefault="00BB076B" w:rsidP="563E6F58">
      <w:pPr>
        <w:spacing w:after="160"/>
        <w:jc w:val="left"/>
        <w:rPr>
          <w:rFonts w:ascii="Times New Roman" w:hAnsi="Times New Roman"/>
          <w:sz w:val="22"/>
          <w:szCs w:val="22"/>
        </w:rPr>
      </w:pPr>
      <w:r w:rsidRPr="002E3089">
        <w:rPr>
          <w:rFonts w:ascii="Times New Roman" w:hAnsi="Times New Roman"/>
          <w:color w:val="000000" w:themeColor="text1"/>
          <w:sz w:val="22"/>
          <w:szCs w:val="22"/>
        </w:rPr>
        <w:t>Za Objednatele</w:t>
      </w:r>
      <w:r w:rsidRPr="563E6F58">
        <w:rPr>
          <w:rFonts w:ascii="Times New Roman" w:hAnsi="Times New Roman"/>
          <w:color w:val="000000" w:themeColor="text1"/>
          <w:sz w:val="22"/>
          <w:szCs w:val="22"/>
        </w:rPr>
        <w:t>,</w:t>
      </w:r>
      <w:r>
        <w:tab/>
      </w:r>
      <w:r w:rsidR="001C7A8B">
        <w:rPr>
          <w:rFonts w:ascii="Times New Roman" w:hAnsi="Times New Roman"/>
          <w:color w:val="000000" w:themeColor="text1"/>
          <w:sz w:val="22"/>
          <w:szCs w:val="22"/>
        </w:rPr>
        <w:t>Ing. Ondřej Klazar</w:t>
      </w:r>
      <w:r>
        <w:tab/>
      </w:r>
      <w:r>
        <w:tab/>
      </w:r>
      <w:r>
        <w:tab/>
      </w:r>
      <w:r w:rsidRPr="563E6F58">
        <w:rPr>
          <w:rFonts w:ascii="Times New Roman" w:hAnsi="Times New Roman"/>
          <w:color w:val="000000" w:themeColor="text1"/>
          <w:sz w:val="22"/>
          <w:szCs w:val="22"/>
        </w:rPr>
        <w:t>Za Poskytovatele, David Mareček</w:t>
      </w:r>
    </w:p>
    <w:p w14:paraId="34CE0A41" w14:textId="77777777" w:rsidR="00A17350" w:rsidRPr="007654ED" w:rsidRDefault="00A17350" w:rsidP="563E6F58">
      <w:pPr>
        <w:rPr>
          <w:rFonts w:ascii="Times New Roman" w:hAnsi="Times New Roman"/>
        </w:rPr>
      </w:pPr>
    </w:p>
    <w:p w14:paraId="144A5D23" w14:textId="77777777" w:rsidR="007D7FDC" w:rsidRDefault="007D7FDC" w:rsidP="563E6F58">
      <w:pPr>
        <w:jc w:val="left"/>
        <w:rPr>
          <w:rFonts w:ascii="Times New Roman" w:hAnsi="Times New Roman"/>
          <w:sz w:val="18"/>
          <w:szCs w:val="18"/>
        </w:rPr>
      </w:pPr>
    </w:p>
    <w:p w14:paraId="738610EB" w14:textId="77777777" w:rsidR="007D7FDC" w:rsidRDefault="007D7FDC" w:rsidP="563E6F58">
      <w:pPr>
        <w:jc w:val="left"/>
        <w:rPr>
          <w:rFonts w:ascii="Times New Roman" w:hAnsi="Times New Roman"/>
          <w:sz w:val="18"/>
          <w:szCs w:val="18"/>
        </w:rPr>
      </w:pPr>
    </w:p>
    <w:p w14:paraId="0B9F2B22" w14:textId="6F17FCF1" w:rsidR="00A17350" w:rsidRPr="00A17350" w:rsidRDefault="00A17350" w:rsidP="563E6F58">
      <w:pPr>
        <w:jc w:val="left"/>
        <w:rPr>
          <w:rFonts w:ascii="Times New Roman" w:hAnsi="Times New Roman"/>
          <w:sz w:val="18"/>
          <w:szCs w:val="18"/>
        </w:rPr>
      </w:pPr>
      <w:r w:rsidRPr="563E6F58">
        <w:rPr>
          <w:rFonts w:ascii="Times New Roman" w:hAnsi="Times New Roman"/>
          <w:sz w:val="18"/>
          <w:szCs w:val="18"/>
        </w:rPr>
        <w:t xml:space="preserve">ČF – Za správnost odpovídá: </w:t>
      </w:r>
      <w:ins w:id="9" w:author="Pechanec Martin" w:date="2025-05-29T09:14:00Z">
        <w:r w:rsidR="00C4498C">
          <w:rPr>
            <w:rFonts w:ascii="Times New Roman" w:hAnsi="Times New Roman"/>
            <w:sz w:val="18"/>
            <w:szCs w:val="18"/>
          </w:rPr>
          <w:t>………………………</w:t>
        </w:r>
      </w:ins>
      <w:r>
        <w:br/>
      </w:r>
      <w:r w:rsidRPr="563E6F58">
        <w:rPr>
          <w:rFonts w:ascii="Times New Roman" w:hAnsi="Times New Roman"/>
          <w:sz w:val="18"/>
          <w:szCs w:val="18"/>
        </w:rPr>
        <w:t xml:space="preserve">ČF – Kontrolovala: </w:t>
      </w:r>
      <w:ins w:id="10" w:author="Pechanec Martin" w:date="2025-05-29T09:14:00Z">
        <w:r w:rsidR="00C4498C">
          <w:rPr>
            <w:rFonts w:ascii="Times New Roman" w:hAnsi="Times New Roman"/>
            <w:sz w:val="18"/>
            <w:szCs w:val="18"/>
          </w:rPr>
          <w:t>………………………</w:t>
        </w:r>
      </w:ins>
    </w:p>
    <w:sectPr w:rsidR="00A17350" w:rsidRPr="00A1735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A2DD" w14:textId="77777777" w:rsidR="00E71668" w:rsidRDefault="00E71668">
      <w:r>
        <w:separator/>
      </w:r>
    </w:p>
  </w:endnote>
  <w:endnote w:type="continuationSeparator" w:id="0">
    <w:p w14:paraId="37722042" w14:textId="77777777" w:rsidR="00E71668" w:rsidRDefault="00E7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DD17" w14:textId="77777777" w:rsidR="00407935" w:rsidRDefault="00BB07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4"/>
      </w:rPr>
    </w:pPr>
    <w:r>
      <w:rPr>
        <w:rFonts w:eastAsia="Arial" w:cs="Arial"/>
        <w:color w:val="000000"/>
        <w:szCs w:val="24"/>
        <w:shd w:val="clear" w:color="auto" w:fill="E6E6E6"/>
      </w:rPr>
      <w:fldChar w:fldCharType="begin"/>
    </w:r>
    <w:r>
      <w:rPr>
        <w:rFonts w:eastAsia="Arial" w:cs="Arial"/>
        <w:color w:val="000000"/>
        <w:szCs w:val="24"/>
      </w:rPr>
      <w:instrText>PAGE</w:instrText>
    </w:r>
    <w:r>
      <w:rPr>
        <w:rFonts w:eastAsia="Arial" w:cs="Arial"/>
        <w:color w:val="000000"/>
        <w:szCs w:val="24"/>
        <w:shd w:val="clear" w:color="auto" w:fill="E6E6E6"/>
      </w:rPr>
      <w:fldChar w:fldCharType="end"/>
    </w:r>
  </w:p>
  <w:p w14:paraId="463F29E8" w14:textId="77777777" w:rsidR="00407935" w:rsidRDefault="004079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30AE" w14:textId="55BEF4DC" w:rsidR="00407935" w:rsidRDefault="00BB07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4"/>
      </w:rPr>
    </w:pPr>
    <w:r>
      <w:rPr>
        <w:rFonts w:eastAsia="Arial" w:cs="Arial"/>
        <w:color w:val="000000"/>
        <w:szCs w:val="24"/>
        <w:shd w:val="clear" w:color="auto" w:fill="E6E6E6"/>
      </w:rPr>
      <w:fldChar w:fldCharType="begin"/>
    </w:r>
    <w:r>
      <w:rPr>
        <w:rFonts w:eastAsia="Arial" w:cs="Arial"/>
        <w:color w:val="000000"/>
        <w:szCs w:val="24"/>
      </w:rPr>
      <w:instrText>PAGE</w:instrText>
    </w:r>
    <w:r>
      <w:rPr>
        <w:rFonts w:eastAsia="Arial" w:cs="Arial"/>
        <w:color w:val="000000"/>
        <w:szCs w:val="24"/>
        <w:shd w:val="clear" w:color="auto" w:fill="E6E6E6"/>
      </w:rPr>
      <w:fldChar w:fldCharType="separate"/>
    </w:r>
    <w:r w:rsidR="0007176D">
      <w:rPr>
        <w:rFonts w:eastAsia="Arial" w:cs="Arial"/>
        <w:noProof/>
        <w:color w:val="000000"/>
        <w:szCs w:val="24"/>
      </w:rPr>
      <w:t>4</w:t>
    </w:r>
    <w:r>
      <w:rPr>
        <w:rFonts w:eastAsia="Arial" w:cs="Arial"/>
        <w:color w:val="000000"/>
        <w:szCs w:val="24"/>
        <w:shd w:val="clear" w:color="auto" w:fill="E6E6E6"/>
      </w:rPr>
      <w:fldChar w:fldCharType="end"/>
    </w:r>
  </w:p>
  <w:p w14:paraId="637805D2" w14:textId="77777777" w:rsidR="00407935" w:rsidRDefault="004079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3C7263" w14:paraId="62B552CA" w14:textId="77777777" w:rsidTr="133C7263">
      <w:trPr>
        <w:trHeight w:val="300"/>
      </w:trPr>
      <w:tc>
        <w:tcPr>
          <w:tcW w:w="3210" w:type="dxa"/>
        </w:tcPr>
        <w:p w14:paraId="2AD5CAB0" w14:textId="7B15CD66" w:rsidR="133C7263" w:rsidRDefault="133C7263" w:rsidP="133C7263">
          <w:pPr>
            <w:pStyle w:val="Zhlav"/>
            <w:ind w:left="-115"/>
            <w:jc w:val="left"/>
          </w:pPr>
        </w:p>
      </w:tc>
      <w:tc>
        <w:tcPr>
          <w:tcW w:w="3210" w:type="dxa"/>
        </w:tcPr>
        <w:p w14:paraId="114E95E3" w14:textId="57146ABA" w:rsidR="133C7263" w:rsidRDefault="133C7263" w:rsidP="133C7263">
          <w:pPr>
            <w:pStyle w:val="Zhlav"/>
            <w:jc w:val="center"/>
          </w:pPr>
        </w:p>
      </w:tc>
      <w:tc>
        <w:tcPr>
          <w:tcW w:w="3210" w:type="dxa"/>
        </w:tcPr>
        <w:p w14:paraId="68F1FD1D" w14:textId="32A9A5D7" w:rsidR="133C7263" w:rsidRDefault="133C7263" w:rsidP="133C7263">
          <w:pPr>
            <w:pStyle w:val="Zhlav"/>
            <w:ind w:right="-115"/>
            <w:jc w:val="right"/>
          </w:pPr>
        </w:p>
      </w:tc>
    </w:tr>
  </w:tbl>
  <w:p w14:paraId="7953E600" w14:textId="52575BC2" w:rsidR="133C7263" w:rsidRDefault="133C7263" w:rsidP="133C72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58C5" w14:textId="77777777" w:rsidR="00E71668" w:rsidRDefault="00E71668">
      <w:r>
        <w:separator/>
      </w:r>
    </w:p>
  </w:footnote>
  <w:footnote w:type="continuationSeparator" w:id="0">
    <w:p w14:paraId="2CC5A108" w14:textId="77777777" w:rsidR="00E71668" w:rsidRDefault="00E7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3C7263" w14:paraId="02B755EE" w14:textId="77777777" w:rsidTr="133C7263">
      <w:trPr>
        <w:trHeight w:val="300"/>
      </w:trPr>
      <w:tc>
        <w:tcPr>
          <w:tcW w:w="3210" w:type="dxa"/>
        </w:tcPr>
        <w:p w14:paraId="052695BF" w14:textId="2939EB5D" w:rsidR="133C7263" w:rsidRDefault="133C7263" w:rsidP="133C7263">
          <w:pPr>
            <w:pStyle w:val="Zhlav"/>
            <w:ind w:left="-115"/>
            <w:jc w:val="left"/>
          </w:pPr>
        </w:p>
      </w:tc>
      <w:tc>
        <w:tcPr>
          <w:tcW w:w="3210" w:type="dxa"/>
        </w:tcPr>
        <w:p w14:paraId="66A79B56" w14:textId="721273E0" w:rsidR="133C7263" w:rsidRDefault="133C7263" w:rsidP="133C7263">
          <w:pPr>
            <w:pStyle w:val="Zhlav"/>
            <w:jc w:val="center"/>
          </w:pPr>
        </w:p>
      </w:tc>
      <w:tc>
        <w:tcPr>
          <w:tcW w:w="3210" w:type="dxa"/>
        </w:tcPr>
        <w:p w14:paraId="4D5B32A2" w14:textId="48FF08D4" w:rsidR="133C7263" w:rsidRDefault="133C7263" w:rsidP="133C7263">
          <w:pPr>
            <w:pStyle w:val="Zhlav"/>
            <w:ind w:right="-115"/>
            <w:jc w:val="right"/>
          </w:pPr>
        </w:p>
      </w:tc>
    </w:tr>
  </w:tbl>
  <w:p w14:paraId="6886EE03" w14:textId="1E504BB0" w:rsidR="133C7263" w:rsidRDefault="133C7263" w:rsidP="133C72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3C7263" w14:paraId="3FCB062F" w14:textId="77777777" w:rsidTr="133C7263">
      <w:trPr>
        <w:trHeight w:val="300"/>
      </w:trPr>
      <w:tc>
        <w:tcPr>
          <w:tcW w:w="3210" w:type="dxa"/>
        </w:tcPr>
        <w:p w14:paraId="71493AF0" w14:textId="05F03D97" w:rsidR="133C7263" w:rsidRDefault="133C7263" w:rsidP="133C7263">
          <w:pPr>
            <w:pStyle w:val="Zhlav"/>
            <w:ind w:left="-115"/>
            <w:jc w:val="left"/>
          </w:pPr>
        </w:p>
      </w:tc>
      <w:tc>
        <w:tcPr>
          <w:tcW w:w="3210" w:type="dxa"/>
        </w:tcPr>
        <w:p w14:paraId="0BEE5A5E" w14:textId="09660445" w:rsidR="133C7263" w:rsidRDefault="133C7263" w:rsidP="133C7263">
          <w:pPr>
            <w:pStyle w:val="Zhlav"/>
            <w:jc w:val="center"/>
          </w:pPr>
        </w:p>
      </w:tc>
      <w:tc>
        <w:tcPr>
          <w:tcW w:w="3210" w:type="dxa"/>
        </w:tcPr>
        <w:p w14:paraId="54621869" w14:textId="036206DA" w:rsidR="133C7263" w:rsidRDefault="133C7263" w:rsidP="133C7263">
          <w:pPr>
            <w:pStyle w:val="Zhlav"/>
            <w:ind w:right="-115"/>
            <w:jc w:val="right"/>
          </w:pPr>
        </w:p>
      </w:tc>
    </w:tr>
  </w:tbl>
  <w:p w14:paraId="10CC7261" w14:textId="1844E857" w:rsidR="133C7263" w:rsidRDefault="133C7263" w:rsidP="133C72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B12"/>
    <w:multiLevelType w:val="multilevel"/>
    <w:tmpl w:val="66B817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80E6F"/>
    <w:multiLevelType w:val="multilevel"/>
    <w:tmpl w:val="BC50D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501D"/>
    <w:multiLevelType w:val="multilevel"/>
    <w:tmpl w:val="7B087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6991"/>
    <w:multiLevelType w:val="multilevel"/>
    <w:tmpl w:val="5558A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681A"/>
    <w:multiLevelType w:val="multilevel"/>
    <w:tmpl w:val="E2768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6460"/>
    <w:multiLevelType w:val="hybridMultilevel"/>
    <w:tmpl w:val="078CCDC4"/>
    <w:lvl w:ilvl="0" w:tplc="2C52AB5A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16772"/>
    <w:multiLevelType w:val="multilevel"/>
    <w:tmpl w:val="B7C4487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84BDC"/>
    <w:multiLevelType w:val="multilevel"/>
    <w:tmpl w:val="F3AA53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BA8F2A"/>
    <w:multiLevelType w:val="multilevel"/>
    <w:tmpl w:val="31781FF4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4CECB31B"/>
    <w:multiLevelType w:val="multilevel"/>
    <w:tmpl w:val="232227C6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52D5C1B4"/>
    <w:multiLevelType w:val="multilevel"/>
    <w:tmpl w:val="1ED89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9E619A6"/>
    <w:multiLevelType w:val="hybridMultilevel"/>
    <w:tmpl w:val="47B43244"/>
    <w:lvl w:ilvl="0" w:tplc="BED47C3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B3AEA"/>
    <w:multiLevelType w:val="multilevel"/>
    <w:tmpl w:val="D95E895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44EDC"/>
    <w:multiLevelType w:val="hybridMultilevel"/>
    <w:tmpl w:val="13064D32"/>
    <w:lvl w:ilvl="0" w:tplc="6DF6D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D368F"/>
    <w:multiLevelType w:val="multilevel"/>
    <w:tmpl w:val="78166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57193">
    <w:abstractNumId w:val="9"/>
  </w:num>
  <w:num w:numId="2" w16cid:durableId="1403025023">
    <w:abstractNumId w:val="8"/>
  </w:num>
  <w:num w:numId="3" w16cid:durableId="884878285">
    <w:abstractNumId w:val="10"/>
  </w:num>
  <w:num w:numId="4" w16cid:durableId="457724708">
    <w:abstractNumId w:val="2"/>
  </w:num>
  <w:num w:numId="5" w16cid:durableId="603270168">
    <w:abstractNumId w:val="1"/>
  </w:num>
  <w:num w:numId="6" w16cid:durableId="137962551">
    <w:abstractNumId w:val="4"/>
  </w:num>
  <w:num w:numId="7" w16cid:durableId="746534263">
    <w:abstractNumId w:val="12"/>
  </w:num>
  <w:num w:numId="8" w16cid:durableId="1830555465">
    <w:abstractNumId w:val="3"/>
  </w:num>
  <w:num w:numId="9" w16cid:durableId="1740323792">
    <w:abstractNumId w:val="14"/>
  </w:num>
  <w:num w:numId="10" w16cid:durableId="1871382687">
    <w:abstractNumId w:val="11"/>
  </w:num>
  <w:num w:numId="11" w16cid:durableId="250630328">
    <w:abstractNumId w:val="13"/>
  </w:num>
  <w:num w:numId="12" w16cid:durableId="167328896">
    <w:abstractNumId w:val="7"/>
  </w:num>
  <w:num w:numId="13" w16cid:durableId="138033452">
    <w:abstractNumId w:val="6"/>
  </w:num>
  <w:num w:numId="14" w16cid:durableId="650326175">
    <w:abstractNumId w:val="0"/>
  </w:num>
  <w:num w:numId="15" w16cid:durableId="53943791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chanec Martin">
    <w15:presenceInfo w15:providerId="AD" w15:userId="S::martin.pechanec@ceskafilharmonie.cz::1388093c-4bfe-4679-b5a8-7dc55487584e"/>
  </w15:person>
  <w15:person w15:author="Hana Gavendová">
    <w15:presenceInfo w15:providerId="AD" w15:userId="S::Hana.Gavendova@dbkpraha.cz::3d44f976-0ef2-4b43-ab54-722b0444c0b1"/>
  </w15:person>
  <w15:person w15:author="Hachlincová Lenka">
    <w15:presenceInfo w15:providerId="AD" w15:userId="S::lenka.hachlincova@ceskafilharmonie.cz::e3ee7eab-7e96-459e-8f53-b601b9c66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35"/>
    <w:rsid w:val="0007176D"/>
    <w:rsid w:val="00095D38"/>
    <w:rsid w:val="000D3956"/>
    <w:rsid w:val="0010361D"/>
    <w:rsid w:val="00143146"/>
    <w:rsid w:val="001642BC"/>
    <w:rsid w:val="00164E98"/>
    <w:rsid w:val="001A59C3"/>
    <w:rsid w:val="001A71F7"/>
    <w:rsid w:val="001C7A8B"/>
    <w:rsid w:val="001E4BBD"/>
    <w:rsid w:val="001F13D1"/>
    <w:rsid w:val="00260EC5"/>
    <w:rsid w:val="00295F09"/>
    <w:rsid w:val="00297DCC"/>
    <w:rsid w:val="002A5BAD"/>
    <w:rsid w:val="002C75EF"/>
    <w:rsid w:val="002E3089"/>
    <w:rsid w:val="002E54B4"/>
    <w:rsid w:val="002E7A95"/>
    <w:rsid w:val="00303A92"/>
    <w:rsid w:val="00314508"/>
    <w:rsid w:val="003331AB"/>
    <w:rsid w:val="0036B36F"/>
    <w:rsid w:val="003A38C6"/>
    <w:rsid w:val="003C44D1"/>
    <w:rsid w:val="00407935"/>
    <w:rsid w:val="004210F1"/>
    <w:rsid w:val="004310BD"/>
    <w:rsid w:val="004A5DD9"/>
    <w:rsid w:val="004C301E"/>
    <w:rsid w:val="004C5633"/>
    <w:rsid w:val="004D571A"/>
    <w:rsid w:val="004D734C"/>
    <w:rsid w:val="004E1C49"/>
    <w:rsid w:val="0052210C"/>
    <w:rsid w:val="005323F3"/>
    <w:rsid w:val="00555CD0"/>
    <w:rsid w:val="00574967"/>
    <w:rsid w:val="00592728"/>
    <w:rsid w:val="005B7BBF"/>
    <w:rsid w:val="005C414D"/>
    <w:rsid w:val="0060351D"/>
    <w:rsid w:val="006A60EC"/>
    <w:rsid w:val="006C397D"/>
    <w:rsid w:val="006D2F51"/>
    <w:rsid w:val="006E08AF"/>
    <w:rsid w:val="00702097"/>
    <w:rsid w:val="00734C27"/>
    <w:rsid w:val="00756CCF"/>
    <w:rsid w:val="007654ED"/>
    <w:rsid w:val="007B3D29"/>
    <w:rsid w:val="007C754A"/>
    <w:rsid w:val="007D7FDC"/>
    <w:rsid w:val="00806E0A"/>
    <w:rsid w:val="00826218"/>
    <w:rsid w:val="00826A94"/>
    <w:rsid w:val="00872C2D"/>
    <w:rsid w:val="008765EF"/>
    <w:rsid w:val="008B1C28"/>
    <w:rsid w:val="00903BE9"/>
    <w:rsid w:val="0090459E"/>
    <w:rsid w:val="009116A1"/>
    <w:rsid w:val="009F2489"/>
    <w:rsid w:val="009F3D43"/>
    <w:rsid w:val="00A0446F"/>
    <w:rsid w:val="00A17350"/>
    <w:rsid w:val="00A42C29"/>
    <w:rsid w:val="00A5189C"/>
    <w:rsid w:val="00A61F5D"/>
    <w:rsid w:val="00AD2683"/>
    <w:rsid w:val="00AE1C7C"/>
    <w:rsid w:val="00AE2E59"/>
    <w:rsid w:val="00B11F77"/>
    <w:rsid w:val="00B353B9"/>
    <w:rsid w:val="00B54918"/>
    <w:rsid w:val="00B56C3B"/>
    <w:rsid w:val="00B65AC8"/>
    <w:rsid w:val="00B8317B"/>
    <w:rsid w:val="00B94253"/>
    <w:rsid w:val="00B97D1E"/>
    <w:rsid w:val="00BB076B"/>
    <w:rsid w:val="00BD0D39"/>
    <w:rsid w:val="00BD5A31"/>
    <w:rsid w:val="00C11B3A"/>
    <w:rsid w:val="00C3463C"/>
    <w:rsid w:val="00C4498C"/>
    <w:rsid w:val="00C509FE"/>
    <w:rsid w:val="00C52462"/>
    <w:rsid w:val="00C65596"/>
    <w:rsid w:val="00CA35ED"/>
    <w:rsid w:val="00CB5714"/>
    <w:rsid w:val="00CC3A18"/>
    <w:rsid w:val="00CD2575"/>
    <w:rsid w:val="00D541B3"/>
    <w:rsid w:val="00D56DB0"/>
    <w:rsid w:val="00D62C5E"/>
    <w:rsid w:val="00DB0634"/>
    <w:rsid w:val="00DF0E42"/>
    <w:rsid w:val="00DF76AE"/>
    <w:rsid w:val="00E038CE"/>
    <w:rsid w:val="00E37ABA"/>
    <w:rsid w:val="00E71668"/>
    <w:rsid w:val="00E875E6"/>
    <w:rsid w:val="00EC1894"/>
    <w:rsid w:val="00ED1B58"/>
    <w:rsid w:val="00ED7EDD"/>
    <w:rsid w:val="00EE1952"/>
    <w:rsid w:val="00F11FB9"/>
    <w:rsid w:val="00F2011D"/>
    <w:rsid w:val="00F20C32"/>
    <w:rsid w:val="00F33122"/>
    <w:rsid w:val="00F33579"/>
    <w:rsid w:val="00F614D8"/>
    <w:rsid w:val="00F6687C"/>
    <w:rsid w:val="00F92AC7"/>
    <w:rsid w:val="00FC6797"/>
    <w:rsid w:val="00FD0DFB"/>
    <w:rsid w:val="00FF27CB"/>
    <w:rsid w:val="00FF2EC1"/>
    <w:rsid w:val="018076AA"/>
    <w:rsid w:val="0287D52E"/>
    <w:rsid w:val="05F960E8"/>
    <w:rsid w:val="0677C749"/>
    <w:rsid w:val="06ED18BD"/>
    <w:rsid w:val="081397AA"/>
    <w:rsid w:val="09AF37C5"/>
    <w:rsid w:val="09B7254B"/>
    <w:rsid w:val="09EDC7FE"/>
    <w:rsid w:val="0B52F5AC"/>
    <w:rsid w:val="0B5D4CC6"/>
    <w:rsid w:val="0CEEC60D"/>
    <w:rsid w:val="0D11B751"/>
    <w:rsid w:val="0E47BCDB"/>
    <w:rsid w:val="0FFD5860"/>
    <w:rsid w:val="11275126"/>
    <w:rsid w:val="11A0A202"/>
    <w:rsid w:val="133C7263"/>
    <w:rsid w:val="13677808"/>
    <w:rsid w:val="183178B4"/>
    <w:rsid w:val="18C84B4B"/>
    <w:rsid w:val="195B4923"/>
    <w:rsid w:val="199F3292"/>
    <w:rsid w:val="1E35D398"/>
    <w:rsid w:val="2117252F"/>
    <w:rsid w:val="23AD3639"/>
    <w:rsid w:val="2747D8A7"/>
    <w:rsid w:val="2ABE0775"/>
    <w:rsid w:val="2AF8396E"/>
    <w:rsid w:val="2CB443E1"/>
    <w:rsid w:val="2EEBFAE0"/>
    <w:rsid w:val="3454DBF0"/>
    <w:rsid w:val="368D9A29"/>
    <w:rsid w:val="3853D4D3"/>
    <w:rsid w:val="39C0E6FB"/>
    <w:rsid w:val="3BF15F0E"/>
    <w:rsid w:val="3BF4ABFE"/>
    <w:rsid w:val="3DF2A3A4"/>
    <w:rsid w:val="40F51D2D"/>
    <w:rsid w:val="412A4466"/>
    <w:rsid w:val="46CC4C26"/>
    <w:rsid w:val="475E99CE"/>
    <w:rsid w:val="47A17370"/>
    <w:rsid w:val="4D60BA00"/>
    <w:rsid w:val="52B85E36"/>
    <w:rsid w:val="52D56CE0"/>
    <w:rsid w:val="5407D3EC"/>
    <w:rsid w:val="54C292D6"/>
    <w:rsid w:val="5583E00F"/>
    <w:rsid w:val="563E6F58"/>
    <w:rsid w:val="567D092E"/>
    <w:rsid w:val="5779F55E"/>
    <w:rsid w:val="57EEC17B"/>
    <w:rsid w:val="5D133B4D"/>
    <w:rsid w:val="620D6998"/>
    <w:rsid w:val="6570B4D8"/>
    <w:rsid w:val="666516CF"/>
    <w:rsid w:val="670C8539"/>
    <w:rsid w:val="67EB6FFB"/>
    <w:rsid w:val="68A8559A"/>
    <w:rsid w:val="692DD500"/>
    <w:rsid w:val="69E823FC"/>
    <w:rsid w:val="69E92107"/>
    <w:rsid w:val="7069A7BA"/>
    <w:rsid w:val="70C02B17"/>
    <w:rsid w:val="724F37E0"/>
    <w:rsid w:val="73C74B49"/>
    <w:rsid w:val="7473945E"/>
    <w:rsid w:val="796D697C"/>
    <w:rsid w:val="7B34E45B"/>
    <w:rsid w:val="7DE0C782"/>
    <w:rsid w:val="7E283DD3"/>
    <w:rsid w:val="7F5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FBCD"/>
  <w15:docId w15:val="{EF4AD5EE-1F33-4BE4-A2C9-FB1373C2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952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sz w:val="24"/>
      <w:lang w:val="cs-CZ"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pPr>
      <w:jc w:val="both"/>
    </w:pPr>
    <w:rPr>
      <w:sz w:val="24"/>
      <w:szCs w:val="24"/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pat">
    <w:name w:val="footer"/>
    <w:basedOn w:val="Normln"/>
    <w:link w:val="ZpatChar"/>
    <w:rsid w:val="00A8095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80952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80952"/>
  </w:style>
  <w:style w:type="paragraph" w:styleId="Odstavecseseznamem">
    <w:name w:val="List Paragraph"/>
    <w:basedOn w:val="Normln"/>
    <w:uiPriority w:val="34"/>
    <w:qFormat/>
    <w:rsid w:val="00A80952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CC3A18"/>
    <w:rPr>
      <w:rFonts w:eastAsia="Calibri" w:cs="Times New Roman"/>
      <w:sz w:val="22"/>
      <w:szCs w:val="22"/>
      <w:lang w:val="cs-CZ" w:eastAsia="en-US"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Times New Roman" w:cs="Times New Roman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4D1"/>
    <w:rPr>
      <w:rFonts w:ascii="Segoe UI" w:eastAsia="Times New Roman" w:hAnsi="Segoe UI" w:cs="Segoe UI"/>
      <w:sz w:val="18"/>
      <w:szCs w:val="18"/>
      <w:lang w:val="cs-CZ" w:eastAsia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6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683"/>
    <w:rPr>
      <w:rFonts w:eastAsia="Times New Roman" w:cs="Times New Roman"/>
      <w:b/>
      <w:bCs/>
      <w:lang w:val="cs-CZ" w:eastAsia="cs-CZ"/>
    </w:rPr>
  </w:style>
  <w:style w:type="paragraph" w:styleId="Revize">
    <w:name w:val="Revision"/>
    <w:hidden/>
    <w:uiPriority w:val="99"/>
    <w:semiHidden/>
    <w:rsid w:val="00297DCC"/>
    <w:rPr>
      <w:rFonts w:eastAsia="Times New Roman" w:cs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2714D43E-9591-4191-BDCC-D3BBBADF5493}">
    <t:Anchor>
      <t:Comment id="52064445"/>
    </t:Anchor>
    <t:History>
      <t:Event id="{BF049EEF-C0BA-4D90-B97B-78C763EAE3B8}" time="2023-12-07T12:58:09.097Z">
        <t:Attribution userId="S::dagmar.caspe@ceskafilharmonie.cz::753b3b3a-c82b-49a9-b106-18a7ebc3df97" userProvider="AD" userName="Caspe Dagmar"/>
        <t:Anchor>
          <t:Comment id="52064445"/>
        </t:Anchor>
        <t:Create/>
      </t:Event>
      <t:Event id="{30E66605-F070-4D7C-9D14-4AD2A2EFF912}" time="2023-12-07T12:58:09.097Z">
        <t:Attribution userId="S::dagmar.caspe@ceskafilharmonie.cz::753b3b3a-c82b-49a9-b106-18a7ebc3df97" userProvider="AD" userName="Caspe Dagmar"/>
        <t:Anchor>
          <t:Comment id="52064445"/>
        </t:Anchor>
        <t:Assign userId="S::Martin.Pechanec@ceskafilharmonie.cz::1388093c-4bfe-4679-b5a8-7dc55487584e" userProvider="AD" userName="Pechanec Martin"/>
      </t:Event>
      <t:Event id="{1FA27136-9E3A-4AD0-9BD5-EB294406725A}" time="2023-12-07T12:58:09.097Z">
        <t:Attribution userId="S::dagmar.caspe@ceskafilharmonie.cz::753b3b3a-c82b-49a9-b106-18a7ebc3df97" userProvider="AD" userName="Caspe Dagmar"/>
        <t:Anchor>
          <t:Comment id="52064445"/>
        </t:Anchor>
        <t:SetTitle title="@Pechanec Martin asi ičo se tam dává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tgJvMU7VXfHUbnulcKGF8ioBwA==">AMUW2mVxMIvaNkY/oIHYTZMDXDh9kUsM+LH2wtSRvftFPQP6GHuu0VBcH97+stJTJhNTUK6esbee+ycTCvl3rUvjQUvjyiazvT01cLAVuVyIRwA4nOmHQh0=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  <N_x00e1_hled xmlns="2b5d8742-3a8f-4238-b2ac-ed098304f25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9" ma:contentTypeDescription="Vytvoří nový dokument" ma:contentTypeScope="" ma:versionID="d30e7e101a7967a78bf466a19b1c3c82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3c47b4dc688415a7152429b5e5994934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_x00e1_h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_x00e1_hled" ma:index="26" nillable="true" ma:displayName="Náhled" ma:format="Thumbnail" ma:internalName="N_x00e1_hle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458a49-1d40-4c44-b337-e661907d63e8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43B30-1060-4AB3-8403-688AC2C75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683AC-5D48-4EEA-A801-64603BE6EF53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44F6FDA-79D8-48CF-A613-990B5290C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B952D-86AF-4578-AD02-4964F1B9D9ED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customXml/itemProps5.xml><?xml version="1.0" encoding="utf-8"?>
<ds:datastoreItem xmlns:ds="http://schemas.openxmlformats.org/officeDocument/2006/customXml" ds:itemID="{471EB545-EA00-4473-AFE8-CAC354B5B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907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Bártová</dc:creator>
  <cp:keywords/>
  <dc:description/>
  <cp:lastModifiedBy>Pechanec Martin</cp:lastModifiedBy>
  <cp:revision>9</cp:revision>
  <cp:lastPrinted>2024-02-16T12:59:00Z</cp:lastPrinted>
  <dcterms:created xsi:type="dcterms:W3CDTF">2025-05-13T14:44:00Z</dcterms:created>
  <dcterms:modified xsi:type="dcterms:W3CDTF">2025-05-29T10:48:00Z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0x0101005187514317B3B0498CEBB3576D259280</vt:lpwstr>
  </property>
</Properties>
</file>