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BE6E5" w14:textId="00214BC6" w:rsidR="009E581F" w:rsidRPr="00EE54F3" w:rsidRDefault="009E581F" w:rsidP="009E581F">
      <w:pPr>
        <w:pStyle w:val="Nadpis1"/>
        <w:jc w:val="right"/>
        <w:rPr>
          <w:b w:val="0"/>
          <w:color w:val="auto"/>
          <w:sz w:val="32"/>
          <w:szCs w:val="32"/>
        </w:rPr>
      </w:pPr>
      <w:r w:rsidRPr="00EE54F3">
        <w:rPr>
          <w:b w:val="0"/>
          <w:color w:val="auto"/>
          <w:sz w:val="32"/>
          <w:szCs w:val="32"/>
        </w:rPr>
        <w:t xml:space="preserve">SMLOUVA O POSKYTOVÁNÍ SLUŽBY WIA </w:t>
      </w:r>
      <w:r w:rsidR="008F7D84" w:rsidRPr="00EE54F3">
        <w:rPr>
          <w:b w:val="0"/>
          <w:color w:val="auto"/>
          <w:sz w:val="32"/>
          <w:szCs w:val="32"/>
        </w:rPr>
        <w:t>Voice</w:t>
      </w:r>
    </w:p>
    <w:p w14:paraId="37F4A006" w14:textId="4E8B1FDF" w:rsidR="00651E61" w:rsidRPr="00EE54F3" w:rsidRDefault="009E581F" w:rsidP="004A03A7">
      <w:pPr>
        <w:pStyle w:val="Nadpis1"/>
        <w:jc w:val="right"/>
        <w:rPr>
          <w:rFonts w:cs="Arial"/>
          <w:b w:val="0"/>
          <w:color w:val="auto"/>
          <w:sz w:val="32"/>
          <w:szCs w:val="32"/>
        </w:rPr>
      </w:pPr>
      <w:r w:rsidRPr="00EE54F3">
        <w:rPr>
          <w:b w:val="0"/>
          <w:color w:val="auto"/>
          <w:sz w:val="32"/>
          <w:szCs w:val="32"/>
        </w:rPr>
        <w:t>č.</w:t>
      </w:r>
      <w:r w:rsidRPr="00FE3D23">
        <w:rPr>
          <w:b w:val="0"/>
          <w:color w:val="auto"/>
          <w:sz w:val="32"/>
          <w:szCs w:val="32"/>
        </w:rPr>
        <w:t xml:space="preserve"> </w:t>
      </w:r>
      <w:r w:rsidR="006D7573" w:rsidRPr="00EE54F3">
        <w:rPr>
          <w:rFonts w:cs="Arial"/>
          <w:b w:val="0"/>
          <w:color w:val="auto"/>
          <w:sz w:val="32"/>
          <w:szCs w:val="32"/>
        </w:rPr>
        <w:fldChar w:fldCharType="begin">
          <w:ffData>
            <w:name w:val=""/>
            <w:enabled/>
            <w:calcOnExit w:val="0"/>
            <w:textInput>
              <w:default w:val="2025-001-027"/>
              <w:maxLength w:val="15"/>
            </w:textInput>
          </w:ffData>
        </w:fldChar>
      </w:r>
      <w:r w:rsidR="006D7573" w:rsidRPr="00EE54F3">
        <w:rPr>
          <w:rFonts w:cs="Arial"/>
          <w:b w:val="0"/>
          <w:color w:val="auto"/>
          <w:sz w:val="32"/>
          <w:szCs w:val="32"/>
        </w:rPr>
        <w:instrText xml:space="preserve"> FORMTEXT </w:instrText>
      </w:r>
      <w:r w:rsidR="006D7573" w:rsidRPr="00EE54F3">
        <w:rPr>
          <w:rFonts w:cs="Arial"/>
          <w:b w:val="0"/>
          <w:color w:val="auto"/>
          <w:sz w:val="32"/>
          <w:szCs w:val="32"/>
        </w:rPr>
      </w:r>
      <w:r w:rsidR="006D7573" w:rsidRPr="00EE54F3">
        <w:rPr>
          <w:rFonts w:cs="Arial"/>
          <w:b w:val="0"/>
          <w:color w:val="auto"/>
          <w:sz w:val="32"/>
          <w:szCs w:val="32"/>
        </w:rPr>
        <w:fldChar w:fldCharType="separate"/>
      </w:r>
      <w:r w:rsidR="006D7573" w:rsidRPr="00EE54F3">
        <w:rPr>
          <w:rFonts w:cs="Arial"/>
          <w:b w:val="0"/>
          <w:noProof/>
          <w:color w:val="auto"/>
          <w:sz w:val="32"/>
          <w:szCs w:val="32"/>
        </w:rPr>
        <w:t>2025-001-027</w:t>
      </w:r>
      <w:r w:rsidR="006D7573" w:rsidRPr="00EE54F3">
        <w:rPr>
          <w:rFonts w:cs="Arial"/>
          <w:b w:val="0"/>
          <w:color w:val="auto"/>
          <w:sz w:val="32"/>
          <w:szCs w:val="32"/>
        </w:rPr>
        <w:fldChar w:fldCharType="end"/>
      </w:r>
    </w:p>
    <w:p w14:paraId="63830BC7" w14:textId="77777777" w:rsidR="004A6015" w:rsidRPr="00EE54F3" w:rsidRDefault="004A6015" w:rsidP="004A03A7"/>
    <w:p w14:paraId="0F1F78B6" w14:textId="0102BD07" w:rsidR="0018162F" w:rsidRPr="00FE3D23" w:rsidRDefault="00C7196A" w:rsidP="00C7196A">
      <w:pPr>
        <w:pStyle w:val="Nadpis1"/>
        <w:rPr>
          <w:color w:val="auto"/>
        </w:rPr>
      </w:pPr>
      <w:r w:rsidRPr="00FE3D23">
        <w:rPr>
          <w:color w:val="auto"/>
        </w:rPr>
        <w:t>POSKYTOVATEL</w:t>
      </w:r>
    </w:p>
    <w:tbl>
      <w:tblPr>
        <w:tblW w:w="10632" w:type="dxa"/>
        <w:tblInd w:w="108" w:type="dxa"/>
        <w:tblBorders>
          <w:top w:val="single" w:sz="4" w:space="0" w:color="BFBFBF" w:themeColor="background1" w:themeShade="BF"/>
        </w:tblBorders>
        <w:tblLook w:val="04A0" w:firstRow="1" w:lastRow="0" w:firstColumn="1" w:lastColumn="0" w:noHBand="0" w:noVBand="1"/>
      </w:tblPr>
      <w:tblGrid>
        <w:gridCol w:w="10632"/>
      </w:tblGrid>
      <w:tr w:rsidR="00EE54F3" w:rsidRPr="00EE54F3" w14:paraId="71E990B0" w14:textId="77777777" w:rsidTr="00266384">
        <w:tc>
          <w:tcPr>
            <w:tcW w:w="10632" w:type="dxa"/>
          </w:tcPr>
          <w:p w14:paraId="45668F1F" w14:textId="157151F2" w:rsidR="0018162F" w:rsidRPr="00EE54F3" w:rsidRDefault="0018162F" w:rsidP="00AF00A6">
            <w:pPr>
              <w:ind w:left="-108"/>
              <w:rPr>
                <w:rFonts w:ascii="Helvetica" w:hAnsi="Helvetica"/>
                <w:szCs w:val="18"/>
              </w:rPr>
            </w:pPr>
            <w:r w:rsidRPr="00EE54F3">
              <w:rPr>
                <w:rFonts w:ascii="Helvetica" w:hAnsi="Helvetica"/>
                <w:b/>
                <w:szCs w:val="18"/>
              </w:rPr>
              <w:t>WIA spol. s r.</w:t>
            </w:r>
            <w:r w:rsidR="002A3C9F" w:rsidRPr="00EE54F3">
              <w:rPr>
                <w:rFonts w:ascii="Helvetica" w:hAnsi="Helvetica"/>
                <w:b/>
                <w:szCs w:val="18"/>
              </w:rPr>
              <w:t xml:space="preserve"> </w:t>
            </w:r>
            <w:r w:rsidRPr="00EE54F3">
              <w:rPr>
                <w:rFonts w:ascii="Helvetica" w:hAnsi="Helvetica"/>
                <w:b/>
                <w:szCs w:val="18"/>
              </w:rPr>
              <w:t>o.</w:t>
            </w:r>
            <w:r w:rsidRPr="00EE54F3">
              <w:rPr>
                <w:rFonts w:ascii="Helvetica" w:hAnsi="Helvetica"/>
                <w:szCs w:val="18"/>
              </w:rPr>
              <w:t xml:space="preserve"> se sídlem Vojtěšská 231/17, 110 00 Praha 1</w:t>
            </w:r>
            <w:r w:rsidRPr="00EE54F3">
              <w:rPr>
                <w:rFonts w:ascii="Helvetica" w:hAnsi="Helvetica"/>
                <w:szCs w:val="18"/>
              </w:rPr>
              <w:br/>
              <w:t>IČ: 26703297, DIČ: CZ26703297, zapsaná v obchodním rejstříku u MS v Praze oddíl C vložka 88450</w:t>
            </w:r>
          </w:p>
          <w:p w14:paraId="0A8D6A29" w14:textId="5E9AEA9C" w:rsidR="0018162F" w:rsidRPr="00EE54F3" w:rsidRDefault="0018162F" w:rsidP="00AF00A6">
            <w:pPr>
              <w:ind w:left="-108"/>
              <w:rPr>
                <w:rFonts w:ascii="Helvetica" w:hAnsi="Helvetica"/>
                <w:szCs w:val="18"/>
              </w:rPr>
            </w:pPr>
            <w:r w:rsidRPr="00EE54F3">
              <w:rPr>
                <w:rFonts w:ascii="Helvetica" w:hAnsi="Helvetica"/>
                <w:szCs w:val="18"/>
              </w:rPr>
              <w:t>Bankovní sp</w:t>
            </w:r>
            <w:r w:rsidR="005B640E" w:rsidRPr="00EE54F3">
              <w:rPr>
                <w:rFonts w:ascii="Helvetica" w:hAnsi="Helvetica"/>
                <w:szCs w:val="18"/>
              </w:rPr>
              <w:t>ojení</w:t>
            </w:r>
            <w:r w:rsidR="00250703" w:rsidRPr="00EE54F3">
              <w:rPr>
                <w:rFonts w:ascii="Helvetica" w:hAnsi="Helvetica"/>
                <w:szCs w:val="18"/>
              </w:rPr>
              <w:t xml:space="preserve"> CZK</w:t>
            </w:r>
            <w:r w:rsidR="005B640E" w:rsidRPr="00EE54F3">
              <w:rPr>
                <w:rFonts w:ascii="Helvetica" w:hAnsi="Helvetica"/>
                <w:szCs w:val="18"/>
              </w:rPr>
              <w:t>: Raiffeisenbank a.s., č. ú</w:t>
            </w:r>
            <w:r w:rsidR="00250703" w:rsidRPr="00EE54F3">
              <w:rPr>
                <w:rFonts w:ascii="Helvetica" w:hAnsi="Helvetica"/>
                <w:szCs w:val="18"/>
              </w:rPr>
              <w:t>čtu: 818279001 / 5500</w:t>
            </w:r>
          </w:p>
          <w:p w14:paraId="7827443A" w14:textId="3B18A3F3" w:rsidR="00250703" w:rsidRPr="00EE54F3" w:rsidRDefault="00250703" w:rsidP="00AF00A6">
            <w:pPr>
              <w:ind w:left="-108"/>
              <w:rPr>
                <w:rFonts w:ascii="Helvetica" w:hAnsi="Helvetica"/>
                <w:szCs w:val="18"/>
              </w:rPr>
            </w:pPr>
            <w:r w:rsidRPr="00EE54F3">
              <w:rPr>
                <w:rFonts w:ascii="Helvetica" w:hAnsi="Helvetica"/>
                <w:szCs w:val="18"/>
              </w:rPr>
              <w:t xml:space="preserve">Bankovní spojení EUR, USD: Citfin, spořitelní družstvo, </w:t>
            </w:r>
            <w:r w:rsidR="000948C8" w:rsidRPr="00EE54F3">
              <w:rPr>
                <w:rFonts w:ascii="Helvetica" w:hAnsi="Helvetica"/>
                <w:szCs w:val="18"/>
              </w:rPr>
              <w:t>IBAN: CZ38 2060 0000 0000 0100 6172, SWIFT: CITFCZPPXXX</w:t>
            </w:r>
          </w:p>
          <w:p w14:paraId="6E2E6ED3" w14:textId="77777777" w:rsidR="0018162F" w:rsidRPr="00EE54F3" w:rsidRDefault="0018162F" w:rsidP="00AF00A6">
            <w:pPr>
              <w:ind w:left="-108"/>
              <w:rPr>
                <w:rFonts w:ascii="Helvetica" w:hAnsi="Helvetica"/>
                <w:szCs w:val="18"/>
              </w:rPr>
            </w:pPr>
            <w:r w:rsidRPr="00EE54F3">
              <w:rPr>
                <w:rFonts w:ascii="Helvetica" w:hAnsi="Helvetica"/>
                <w:b/>
                <w:szCs w:val="18"/>
              </w:rPr>
              <w:t>Tel.: +420 225 372 055 (zákaznická linka)</w:t>
            </w:r>
            <w:r w:rsidRPr="00EE54F3">
              <w:rPr>
                <w:rFonts w:ascii="Helvetica" w:hAnsi="Helvetica"/>
                <w:szCs w:val="18"/>
              </w:rPr>
              <w:t>, +420 246 035 411 (recepce), fax: +420 246 035 410, email: sales@wia.cz</w:t>
            </w:r>
          </w:p>
          <w:p w14:paraId="065E7CE2" w14:textId="2B44B092" w:rsidR="0018162F" w:rsidRPr="00EE54F3" w:rsidRDefault="008E0B5B" w:rsidP="00E8083E">
            <w:pPr>
              <w:ind w:left="-108"/>
              <w:rPr>
                <w:rFonts w:ascii="Helvetica" w:hAnsi="Helvetica"/>
                <w:szCs w:val="18"/>
              </w:rPr>
            </w:pPr>
            <w:r w:rsidRPr="00EE54F3">
              <w:rPr>
                <w:rFonts w:ascii="Helvetica" w:hAnsi="Helvetica"/>
                <w:szCs w:val="18"/>
              </w:rPr>
              <w:t xml:space="preserve">zastoupená </w:t>
            </w:r>
            <w:r w:rsidR="0018162F" w:rsidRPr="00EE54F3">
              <w:rPr>
                <w:rFonts w:ascii="Helvetica" w:hAnsi="Helvetica"/>
                <w:szCs w:val="18"/>
              </w:rPr>
              <w:t xml:space="preserve">oprávněným zástupcem </w:t>
            </w:r>
            <w:r w:rsidR="001160DA" w:rsidRPr="00EE54F3">
              <w:rPr>
                <w:rStyle w:val="StylArialTun"/>
                <w:rFonts w:ascii="Helvetica" w:hAnsi="Helvetica"/>
                <w:b w:val="0"/>
                <w:bCs w:val="0"/>
                <w:sz w:val="18"/>
                <w:szCs w:val="18"/>
                <w:u w:val="none"/>
              </w:rPr>
              <w:fldChar w:fldCharType="begin">
                <w:ffData>
                  <w:name w:val=""/>
                  <w:enabled/>
                  <w:calcOnExit w:val="0"/>
                  <w:textInput>
                    <w:default w:val="Petrem Šimpachem"/>
                  </w:textInput>
                </w:ffData>
              </w:fldChar>
            </w:r>
            <w:r w:rsidR="001160DA" w:rsidRPr="00EE54F3">
              <w:rPr>
                <w:rStyle w:val="StylArialTun"/>
                <w:rFonts w:ascii="Helvetica" w:hAnsi="Helvetica"/>
                <w:b w:val="0"/>
                <w:bCs w:val="0"/>
                <w:sz w:val="18"/>
                <w:szCs w:val="18"/>
                <w:u w:val="none"/>
              </w:rPr>
              <w:instrText xml:space="preserve"> FORMTEXT </w:instrText>
            </w:r>
            <w:r w:rsidR="001160DA" w:rsidRPr="00EE54F3">
              <w:rPr>
                <w:rStyle w:val="StylArialTun"/>
                <w:rFonts w:ascii="Helvetica" w:hAnsi="Helvetica"/>
                <w:b w:val="0"/>
                <w:bCs w:val="0"/>
                <w:sz w:val="18"/>
                <w:szCs w:val="18"/>
                <w:u w:val="none"/>
              </w:rPr>
            </w:r>
            <w:r w:rsidR="001160DA" w:rsidRPr="00EE54F3">
              <w:rPr>
                <w:rStyle w:val="StylArialTun"/>
                <w:rFonts w:ascii="Helvetica" w:hAnsi="Helvetica"/>
                <w:b w:val="0"/>
                <w:bCs w:val="0"/>
                <w:sz w:val="18"/>
                <w:szCs w:val="18"/>
                <w:u w:val="none"/>
              </w:rPr>
              <w:fldChar w:fldCharType="separate"/>
            </w:r>
            <w:r w:rsidR="001160DA" w:rsidRPr="00EE54F3">
              <w:rPr>
                <w:rStyle w:val="StylArialTun"/>
                <w:rFonts w:ascii="Helvetica" w:hAnsi="Helvetica"/>
                <w:b w:val="0"/>
                <w:bCs w:val="0"/>
                <w:noProof/>
                <w:sz w:val="18"/>
                <w:szCs w:val="18"/>
                <w:u w:val="none"/>
              </w:rPr>
              <w:t>Petrem Šimpachem</w:t>
            </w:r>
            <w:r w:rsidR="001160DA" w:rsidRPr="00EE54F3">
              <w:rPr>
                <w:rStyle w:val="StylArialTun"/>
                <w:rFonts w:ascii="Helvetica" w:hAnsi="Helvetica"/>
                <w:b w:val="0"/>
                <w:bCs w:val="0"/>
                <w:sz w:val="18"/>
                <w:szCs w:val="18"/>
                <w:u w:val="none"/>
              </w:rPr>
              <w:fldChar w:fldCharType="end"/>
            </w:r>
          </w:p>
        </w:tc>
      </w:tr>
    </w:tbl>
    <w:p w14:paraId="28609EAF" w14:textId="77777777" w:rsidR="0018162F" w:rsidRPr="00EE54F3" w:rsidRDefault="0018162F" w:rsidP="0018162F">
      <w:pPr>
        <w:rPr>
          <w:rFonts w:ascii="Helvetica" w:hAnsi="Helvetica"/>
          <w:szCs w:val="18"/>
        </w:rPr>
      </w:pPr>
    </w:p>
    <w:p w14:paraId="1DB46509" w14:textId="3804035A" w:rsidR="0018162F" w:rsidRPr="00FE3D23" w:rsidRDefault="00D91317" w:rsidP="00A37F0B">
      <w:pPr>
        <w:pStyle w:val="Nadpis1"/>
        <w:pBdr>
          <w:bottom w:val="single" w:sz="4" w:space="1" w:color="BFBFBF"/>
        </w:pBdr>
        <w:rPr>
          <w:color w:val="auto"/>
        </w:rPr>
      </w:pPr>
      <w:r w:rsidRPr="00FE3D23">
        <w:rPr>
          <w:color w:val="auto"/>
        </w:rPr>
        <w:t>ÚČASTNÍK (</w:t>
      </w:r>
      <w:r w:rsidR="00C7196A" w:rsidRPr="00FE3D23">
        <w:rPr>
          <w:color w:val="auto"/>
        </w:rPr>
        <w:t>SMLUVNÍ UŽIVATEL</w:t>
      </w:r>
      <w:r w:rsidRPr="00FE3D23">
        <w:rPr>
          <w:color w:val="auto"/>
        </w:rPr>
        <w:t>)</w:t>
      </w:r>
      <w:r w:rsidR="002D78D1" w:rsidRPr="00FE3D23">
        <w:rPr>
          <w:color w:val="auto"/>
        </w:rPr>
        <w:t xml:space="preserve"> </w:t>
      </w:r>
      <w:r w:rsidR="00A06267" w:rsidRPr="00FE3D23">
        <w:rPr>
          <w:color w:val="auto"/>
        </w:rPr>
        <w:t>–</w:t>
      </w:r>
      <w:r w:rsidR="002D78D1" w:rsidRPr="00FE3D23">
        <w:rPr>
          <w:color w:val="auto"/>
        </w:rPr>
        <w:t xml:space="preserve"> </w:t>
      </w:r>
      <w:r w:rsidR="00A06267" w:rsidRPr="00FE3D23">
        <w:rPr>
          <w:color w:val="auto"/>
          <w:szCs w:val="16"/>
        </w:rPr>
        <w:t>PRÁVNICKÁ OSOBA</w:t>
      </w:r>
    </w:p>
    <w:tbl>
      <w:tblPr>
        <w:tblW w:w="5266" w:type="pct"/>
        <w:tblInd w:w="108" w:type="dxa"/>
        <w:tblLook w:val="04A0" w:firstRow="1" w:lastRow="0" w:firstColumn="1" w:lastColumn="0" w:noHBand="0" w:noVBand="1"/>
      </w:tblPr>
      <w:tblGrid>
        <w:gridCol w:w="3402"/>
        <w:gridCol w:w="7926"/>
      </w:tblGrid>
      <w:tr w:rsidR="00EE54F3" w:rsidRPr="00EE54F3" w14:paraId="72D73384" w14:textId="77777777" w:rsidTr="00A37F0B">
        <w:tc>
          <w:tcPr>
            <w:tcW w:w="3402" w:type="dxa"/>
            <w:vAlign w:val="center"/>
          </w:tcPr>
          <w:p w14:paraId="2C94CC5C" w14:textId="3BDAFEB9" w:rsidR="002D78D1" w:rsidRPr="00EE54F3" w:rsidRDefault="002D78D1" w:rsidP="00AF00A6">
            <w:pPr>
              <w:ind w:left="-108"/>
              <w:rPr>
                <w:rFonts w:ascii="Helvetica" w:hAnsi="Helvetica"/>
                <w:szCs w:val="18"/>
              </w:rPr>
            </w:pPr>
            <w:r w:rsidRPr="00EE54F3">
              <w:rPr>
                <w:szCs w:val="12"/>
              </w:rPr>
              <w:t>Obchodní firma:</w:t>
            </w:r>
          </w:p>
        </w:tc>
        <w:tc>
          <w:tcPr>
            <w:tcW w:w="7926" w:type="dxa"/>
          </w:tcPr>
          <w:p w14:paraId="6370A0D7" w14:textId="294992C8" w:rsidR="002D78D1" w:rsidRPr="00EE54F3" w:rsidRDefault="006D7573" w:rsidP="007859EC">
            <w:pPr>
              <w:ind w:left="176" w:hanging="284"/>
              <w:rPr>
                <w:rFonts w:ascii="Helvetica" w:hAnsi="Helvetica"/>
                <w:szCs w:val="18"/>
              </w:rPr>
            </w:pPr>
            <w:r w:rsidRPr="00EE54F3">
              <w:rPr>
                <w:rStyle w:val="StylArialTun"/>
                <w:rFonts w:ascii="Helvetica" w:hAnsi="Helvetica"/>
                <w:bCs w:val="0"/>
                <w:sz w:val="18"/>
                <w:szCs w:val="18"/>
                <w:u w:val="none"/>
              </w:rPr>
              <w:fldChar w:fldCharType="begin">
                <w:ffData>
                  <w:name w:val=""/>
                  <w:enabled/>
                  <w:calcOnExit w:val="0"/>
                  <w:textInput>
                    <w:default w:val="ŠKOLA EU PRAHA, střední odborná škola a gymnázium"/>
                  </w:textInput>
                </w:ffData>
              </w:fldChar>
            </w:r>
            <w:r w:rsidRPr="00EE54F3">
              <w:rPr>
                <w:rStyle w:val="StylArialTun"/>
                <w:rFonts w:ascii="Helvetica" w:hAnsi="Helvetica"/>
                <w:bCs w:val="0"/>
                <w:sz w:val="18"/>
                <w:szCs w:val="18"/>
                <w:u w:val="none"/>
              </w:rPr>
              <w:instrText xml:space="preserve"> FORMTEXT </w:instrText>
            </w:r>
            <w:r w:rsidRPr="00EE54F3">
              <w:rPr>
                <w:rStyle w:val="StylArialTun"/>
                <w:rFonts w:ascii="Helvetica" w:hAnsi="Helvetica"/>
                <w:bCs w:val="0"/>
                <w:sz w:val="18"/>
                <w:szCs w:val="18"/>
                <w:u w:val="none"/>
              </w:rPr>
            </w:r>
            <w:r w:rsidRPr="00EE54F3">
              <w:rPr>
                <w:rStyle w:val="StylArialTun"/>
                <w:rFonts w:ascii="Helvetica" w:hAnsi="Helvetica"/>
                <w:bCs w:val="0"/>
                <w:sz w:val="18"/>
                <w:szCs w:val="18"/>
                <w:u w:val="none"/>
              </w:rPr>
              <w:fldChar w:fldCharType="separate"/>
            </w:r>
            <w:r w:rsidRPr="00EE54F3">
              <w:rPr>
                <w:rStyle w:val="StylArialTun"/>
                <w:rFonts w:ascii="Helvetica" w:hAnsi="Helvetica"/>
                <w:bCs w:val="0"/>
                <w:noProof/>
                <w:sz w:val="18"/>
                <w:szCs w:val="18"/>
                <w:u w:val="none"/>
              </w:rPr>
              <w:t>ŠKOLA EU PRAHA, střední odborná škola a gymnázium</w:t>
            </w:r>
            <w:r w:rsidRPr="00EE54F3">
              <w:rPr>
                <w:rStyle w:val="StylArialTun"/>
                <w:rFonts w:ascii="Helvetica" w:hAnsi="Helvetica"/>
                <w:bCs w:val="0"/>
                <w:sz w:val="18"/>
                <w:szCs w:val="18"/>
                <w:u w:val="none"/>
              </w:rPr>
              <w:fldChar w:fldCharType="end"/>
            </w:r>
          </w:p>
        </w:tc>
      </w:tr>
      <w:tr w:rsidR="00EE54F3" w:rsidRPr="00EE54F3" w14:paraId="7B21B974" w14:textId="77777777" w:rsidTr="00A37F0B">
        <w:tc>
          <w:tcPr>
            <w:tcW w:w="3402" w:type="dxa"/>
          </w:tcPr>
          <w:p w14:paraId="44E03FDF" w14:textId="708182AA" w:rsidR="002D78D1" w:rsidRPr="00EE54F3" w:rsidRDefault="002D78D1" w:rsidP="00AF00A6">
            <w:pPr>
              <w:ind w:left="-108"/>
              <w:rPr>
                <w:rFonts w:ascii="Helvetica" w:hAnsi="Helvetica"/>
                <w:szCs w:val="18"/>
              </w:rPr>
            </w:pPr>
            <w:r w:rsidRPr="00EE54F3">
              <w:rPr>
                <w:rFonts w:ascii="Helvetica" w:hAnsi="Helvetica"/>
                <w:szCs w:val="18"/>
              </w:rPr>
              <w:t>Sídlo:</w:t>
            </w:r>
          </w:p>
        </w:tc>
        <w:tc>
          <w:tcPr>
            <w:tcW w:w="7926" w:type="dxa"/>
          </w:tcPr>
          <w:p w14:paraId="69FF1DA9" w14:textId="6C2ABE16" w:rsidR="002D78D1" w:rsidRPr="00EE54F3" w:rsidRDefault="006D7573" w:rsidP="00D718EA">
            <w:pPr>
              <w:ind w:left="-108"/>
              <w:rPr>
                <w:rFonts w:ascii="Helvetica" w:hAnsi="Helvetica"/>
                <w:szCs w:val="18"/>
              </w:rPr>
            </w:pPr>
            <w:r w:rsidRPr="00EE54F3">
              <w:rPr>
                <w:rStyle w:val="StylArialTun"/>
                <w:rFonts w:ascii="Helvetica" w:hAnsi="Helvetica"/>
                <w:b w:val="0"/>
                <w:bCs w:val="0"/>
                <w:sz w:val="18"/>
                <w:szCs w:val="18"/>
                <w:u w:val="none"/>
              </w:rPr>
              <w:fldChar w:fldCharType="begin">
                <w:ffData>
                  <w:name w:val=""/>
                  <w:enabled/>
                  <w:calcOnExit w:val="0"/>
                  <w:textInput>
                    <w:default w:val="Lipí 1911/22, Praha 9 - Horní Počernice, PSČ 193 00"/>
                  </w:textInput>
                </w:ffData>
              </w:fldChar>
            </w:r>
            <w:r w:rsidRPr="00EE54F3">
              <w:rPr>
                <w:rStyle w:val="StylArialTun"/>
                <w:rFonts w:ascii="Helvetica" w:hAnsi="Helvetica"/>
                <w:b w:val="0"/>
                <w:bCs w:val="0"/>
                <w:sz w:val="18"/>
                <w:szCs w:val="18"/>
                <w:u w:val="none"/>
              </w:rPr>
              <w:instrText xml:space="preserve"> FORMTEXT </w:instrText>
            </w:r>
            <w:r w:rsidRPr="00EE54F3">
              <w:rPr>
                <w:rStyle w:val="StylArialTun"/>
                <w:rFonts w:ascii="Helvetica" w:hAnsi="Helvetica"/>
                <w:b w:val="0"/>
                <w:bCs w:val="0"/>
                <w:sz w:val="18"/>
                <w:szCs w:val="18"/>
                <w:u w:val="none"/>
              </w:rPr>
            </w:r>
            <w:r w:rsidRPr="00EE54F3">
              <w:rPr>
                <w:rStyle w:val="StylArialTun"/>
                <w:rFonts w:ascii="Helvetica" w:hAnsi="Helvetica"/>
                <w:b w:val="0"/>
                <w:bCs w:val="0"/>
                <w:sz w:val="18"/>
                <w:szCs w:val="18"/>
                <w:u w:val="none"/>
              </w:rPr>
              <w:fldChar w:fldCharType="separate"/>
            </w:r>
            <w:r w:rsidRPr="00EE54F3">
              <w:rPr>
                <w:rStyle w:val="StylArialTun"/>
                <w:rFonts w:ascii="Helvetica" w:hAnsi="Helvetica"/>
                <w:b w:val="0"/>
                <w:bCs w:val="0"/>
                <w:noProof/>
                <w:sz w:val="18"/>
                <w:szCs w:val="18"/>
                <w:u w:val="none"/>
              </w:rPr>
              <w:t>Lipí 1911/22, Praha 9 - Horní Počernice, PSČ 193 00</w:t>
            </w:r>
            <w:r w:rsidRPr="00EE54F3">
              <w:rPr>
                <w:rStyle w:val="StylArialTun"/>
                <w:rFonts w:ascii="Helvetica" w:hAnsi="Helvetica"/>
                <w:b w:val="0"/>
                <w:bCs w:val="0"/>
                <w:sz w:val="18"/>
                <w:szCs w:val="18"/>
                <w:u w:val="none"/>
              </w:rPr>
              <w:fldChar w:fldCharType="end"/>
            </w:r>
          </w:p>
        </w:tc>
      </w:tr>
      <w:tr w:rsidR="00EE54F3" w:rsidRPr="00EE54F3" w14:paraId="257D035D" w14:textId="77777777" w:rsidTr="00A37F0B">
        <w:tc>
          <w:tcPr>
            <w:tcW w:w="3402" w:type="dxa"/>
          </w:tcPr>
          <w:p w14:paraId="57D487E8" w14:textId="3AFD1EA2" w:rsidR="00462180" w:rsidRPr="00EE54F3" w:rsidRDefault="00462180" w:rsidP="00AF00A6">
            <w:pPr>
              <w:ind w:left="-108"/>
              <w:rPr>
                <w:rFonts w:ascii="Helvetica" w:hAnsi="Helvetica"/>
                <w:szCs w:val="18"/>
              </w:rPr>
            </w:pPr>
            <w:r w:rsidRPr="00EE54F3">
              <w:rPr>
                <w:rFonts w:ascii="Helvetica" w:hAnsi="Helvetica"/>
                <w:szCs w:val="18"/>
              </w:rPr>
              <w:t>Adresa instalace:</w:t>
            </w:r>
          </w:p>
        </w:tc>
        <w:tc>
          <w:tcPr>
            <w:tcW w:w="7926" w:type="dxa"/>
          </w:tcPr>
          <w:p w14:paraId="0F6EB75C" w14:textId="3A493732" w:rsidR="00462180" w:rsidRPr="00EE54F3" w:rsidRDefault="006D7573" w:rsidP="00AF00A6">
            <w:pPr>
              <w:ind w:left="-108"/>
              <w:rPr>
                <w:rFonts w:ascii="Helvetica" w:hAnsi="Helvetica"/>
                <w:szCs w:val="18"/>
              </w:rPr>
            </w:pPr>
            <w:r w:rsidRPr="00EE54F3">
              <w:rPr>
                <w:rStyle w:val="StylArialTun"/>
                <w:rFonts w:ascii="Helvetica" w:hAnsi="Helvetica"/>
                <w:b w:val="0"/>
                <w:bCs w:val="0"/>
                <w:sz w:val="18"/>
                <w:szCs w:val="18"/>
                <w:u w:val="none"/>
              </w:rPr>
              <w:fldChar w:fldCharType="begin">
                <w:ffData>
                  <w:name w:val=""/>
                  <w:enabled/>
                  <w:calcOnExit w:val="0"/>
                  <w:textInput>
                    <w:default w:val="Lipí 1911/22, Praha 9 - Horní Počernice, PSČ 193 00"/>
                  </w:textInput>
                </w:ffData>
              </w:fldChar>
            </w:r>
            <w:r w:rsidRPr="00EE54F3">
              <w:rPr>
                <w:rStyle w:val="StylArialTun"/>
                <w:rFonts w:ascii="Helvetica" w:hAnsi="Helvetica"/>
                <w:b w:val="0"/>
                <w:bCs w:val="0"/>
                <w:sz w:val="18"/>
                <w:szCs w:val="18"/>
                <w:u w:val="none"/>
              </w:rPr>
              <w:instrText xml:space="preserve"> FORMTEXT </w:instrText>
            </w:r>
            <w:r w:rsidRPr="00EE54F3">
              <w:rPr>
                <w:rStyle w:val="StylArialTun"/>
                <w:rFonts w:ascii="Helvetica" w:hAnsi="Helvetica"/>
                <w:b w:val="0"/>
                <w:bCs w:val="0"/>
                <w:sz w:val="18"/>
                <w:szCs w:val="18"/>
                <w:u w:val="none"/>
              </w:rPr>
            </w:r>
            <w:r w:rsidRPr="00EE54F3">
              <w:rPr>
                <w:rStyle w:val="StylArialTun"/>
                <w:rFonts w:ascii="Helvetica" w:hAnsi="Helvetica"/>
                <w:b w:val="0"/>
                <w:bCs w:val="0"/>
                <w:sz w:val="18"/>
                <w:szCs w:val="18"/>
                <w:u w:val="none"/>
              </w:rPr>
              <w:fldChar w:fldCharType="separate"/>
            </w:r>
            <w:r w:rsidRPr="00EE54F3">
              <w:rPr>
                <w:rStyle w:val="StylArialTun"/>
                <w:rFonts w:ascii="Helvetica" w:hAnsi="Helvetica"/>
                <w:b w:val="0"/>
                <w:bCs w:val="0"/>
                <w:noProof/>
                <w:sz w:val="18"/>
                <w:szCs w:val="18"/>
                <w:u w:val="none"/>
              </w:rPr>
              <w:t>Lipí 1911/22, Praha 9 - Horní Počernice, PSČ 193 00</w:t>
            </w:r>
            <w:r w:rsidRPr="00EE54F3">
              <w:rPr>
                <w:rStyle w:val="StylArialTun"/>
                <w:rFonts w:ascii="Helvetica" w:hAnsi="Helvetica"/>
                <w:b w:val="0"/>
                <w:bCs w:val="0"/>
                <w:sz w:val="18"/>
                <w:szCs w:val="18"/>
                <w:u w:val="none"/>
              </w:rPr>
              <w:fldChar w:fldCharType="end"/>
            </w:r>
          </w:p>
        </w:tc>
      </w:tr>
      <w:tr w:rsidR="00EE54F3" w:rsidRPr="00EE54F3" w14:paraId="4677B21E" w14:textId="77777777" w:rsidTr="00A37F0B">
        <w:tc>
          <w:tcPr>
            <w:tcW w:w="3402" w:type="dxa"/>
          </w:tcPr>
          <w:p w14:paraId="47F6D071" w14:textId="1D999E6A" w:rsidR="00462180" w:rsidRPr="00EE54F3" w:rsidRDefault="00462180" w:rsidP="00AF00A6">
            <w:pPr>
              <w:ind w:left="-108"/>
              <w:rPr>
                <w:rFonts w:ascii="Helvetica" w:hAnsi="Helvetica"/>
                <w:szCs w:val="18"/>
              </w:rPr>
            </w:pPr>
            <w:r w:rsidRPr="00EE54F3">
              <w:rPr>
                <w:rFonts w:ascii="Helvetica" w:hAnsi="Helvetica"/>
                <w:szCs w:val="18"/>
              </w:rPr>
              <w:t>IČ:</w:t>
            </w:r>
          </w:p>
        </w:tc>
        <w:tc>
          <w:tcPr>
            <w:tcW w:w="7926" w:type="dxa"/>
          </w:tcPr>
          <w:p w14:paraId="62A747BB" w14:textId="4278B107" w:rsidR="00462180" w:rsidRPr="00EE54F3" w:rsidRDefault="006D7573" w:rsidP="00D718EA">
            <w:pPr>
              <w:ind w:left="-108"/>
              <w:rPr>
                <w:rFonts w:ascii="Helvetica" w:hAnsi="Helvetica"/>
                <w:szCs w:val="18"/>
              </w:rPr>
            </w:pPr>
            <w:r w:rsidRPr="00EE54F3">
              <w:rPr>
                <w:rStyle w:val="StylArialTun"/>
                <w:rFonts w:ascii="Helvetica" w:hAnsi="Helvetica"/>
                <w:b w:val="0"/>
                <w:bCs w:val="0"/>
                <w:sz w:val="18"/>
                <w:szCs w:val="18"/>
                <w:u w:val="none"/>
              </w:rPr>
              <w:fldChar w:fldCharType="begin">
                <w:ffData>
                  <w:name w:val=""/>
                  <w:enabled/>
                  <w:calcOnExit w:val="0"/>
                  <w:textInput>
                    <w:default w:val="14891247"/>
                  </w:textInput>
                </w:ffData>
              </w:fldChar>
            </w:r>
            <w:r w:rsidRPr="00EE54F3">
              <w:rPr>
                <w:rStyle w:val="StylArialTun"/>
                <w:rFonts w:ascii="Helvetica" w:hAnsi="Helvetica"/>
                <w:b w:val="0"/>
                <w:bCs w:val="0"/>
                <w:sz w:val="18"/>
                <w:szCs w:val="18"/>
                <w:u w:val="none"/>
              </w:rPr>
              <w:instrText xml:space="preserve"> FORMTEXT </w:instrText>
            </w:r>
            <w:r w:rsidRPr="00EE54F3">
              <w:rPr>
                <w:rStyle w:val="StylArialTun"/>
                <w:rFonts w:ascii="Helvetica" w:hAnsi="Helvetica"/>
                <w:b w:val="0"/>
                <w:bCs w:val="0"/>
                <w:sz w:val="18"/>
                <w:szCs w:val="18"/>
                <w:u w:val="none"/>
              </w:rPr>
            </w:r>
            <w:r w:rsidRPr="00EE54F3">
              <w:rPr>
                <w:rStyle w:val="StylArialTun"/>
                <w:rFonts w:ascii="Helvetica" w:hAnsi="Helvetica"/>
                <w:b w:val="0"/>
                <w:bCs w:val="0"/>
                <w:sz w:val="18"/>
                <w:szCs w:val="18"/>
                <w:u w:val="none"/>
              </w:rPr>
              <w:fldChar w:fldCharType="separate"/>
            </w:r>
            <w:r w:rsidRPr="00EE54F3">
              <w:rPr>
                <w:rStyle w:val="StylArialTun"/>
                <w:rFonts w:ascii="Helvetica" w:hAnsi="Helvetica"/>
                <w:b w:val="0"/>
                <w:bCs w:val="0"/>
                <w:noProof/>
                <w:sz w:val="18"/>
                <w:szCs w:val="18"/>
                <w:u w:val="none"/>
              </w:rPr>
              <w:t>14891247</w:t>
            </w:r>
            <w:r w:rsidRPr="00EE54F3">
              <w:rPr>
                <w:rStyle w:val="StylArialTun"/>
                <w:rFonts w:ascii="Helvetica" w:hAnsi="Helvetica"/>
                <w:b w:val="0"/>
                <w:bCs w:val="0"/>
                <w:sz w:val="18"/>
                <w:szCs w:val="18"/>
                <w:u w:val="none"/>
              </w:rPr>
              <w:fldChar w:fldCharType="end"/>
            </w:r>
          </w:p>
        </w:tc>
      </w:tr>
      <w:tr w:rsidR="00EE54F3" w:rsidRPr="00EE54F3" w14:paraId="0056F56B" w14:textId="77777777" w:rsidTr="00A37F0B">
        <w:tc>
          <w:tcPr>
            <w:tcW w:w="3402" w:type="dxa"/>
          </w:tcPr>
          <w:p w14:paraId="78F8F2ED" w14:textId="77777777" w:rsidR="00462180" w:rsidRPr="00EE54F3" w:rsidRDefault="00462180" w:rsidP="00AF00A6">
            <w:pPr>
              <w:ind w:left="-108"/>
              <w:rPr>
                <w:rFonts w:ascii="Helvetica" w:hAnsi="Helvetica"/>
                <w:szCs w:val="18"/>
              </w:rPr>
            </w:pPr>
            <w:r w:rsidRPr="00EE54F3">
              <w:rPr>
                <w:rFonts w:ascii="Helvetica" w:hAnsi="Helvetica"/>
                <w:szCs w:val="18"/>
              </w:rPr>
              <w:t>DIČ:</w:t>
            </w:r>
          </w:p>
        </w:tc>
        <w:tc>
          <w:tcPr>
            <w:tcW w:w="7926" w:type="dxa"/>
          </w:tcPr>
          <w:p w14:paraId="018C59A0" w14:textId="13B4DD56" w:rsidR="00462180" w:rsidRPr="00EE54F3" w:rsidRDefault="006D7573" w:rsidP="00D718EA">
            <w:pPr>
              <w:ind w:left="-108"/>
              <w:rPr>
                <w:rFonts w:ascii="Helvetica" w:hAnsi="Helvetica"/>
                <w:szCs w:val="18"/>
              </w:rPr>
            </w:pPr>
            <w:r w:rsidRPr="00EE54F3">
              <w:rPr>
                <w:rStyle w:val="StylArialTun"/>
                <w:rFonts w:ascii="Helvetica" w:hAnsi="Helvetica"/>
                <w:b w:val="0"/>
                <w:bCs w:val="0"/>
                <w:sz w:val="18"/>
                <w:szCs w:val="18"/>
                <w:u w:val="none"/>
              </w:rPr>
              <w:fldChar w:fldCharType="begin">
                <w:ffData>
                  <w:name w:val=""/>
                  <w:enabled/>
                  <w:calcOnExit w:val="0"/>
                  <w:textInput>
                    <w:default w:val="CZ14891247"/>
                  </w:textInput>
                </w:ffData>
              </w:fldChar>
            </w:r>
            <w:r w:rsidRPr="00EE54F3">
              <w:rPr>
                <w:rStyle w:val="StylArialTun"/>
                <w:rFonts w:ascii="Helvetica" w:hAnsi="Helvetica"/>
                <w:b w:val="0"/>
                <w:bCs w:val="0"/>
                <w:sz w:val="18"/>
                <w:szCs w:val="18"/>
                <w:u w:val="none"/>
              </w:rPr>
              <w:instrText xml:space="preserve"> FORMTEXT </w:instrText>
            </w:r>
            <w:r w:rsidRPr="00EE54F3">
              <w:rPr>
                <w:rStyle w:val="StylArialTun"/>
                <w:rFonts w:ascii="Helvetica" w:hAnsi="Helvetica"/>
                <w:b w:val="0"/>
                <w:bCs w:val="0"/>
                <w:sz w:val="18"/>
                <w:szCs w:val="18"/>
                <w:u w:val="none"/>
              </w:rPr>
            </w:r>
            <w:r w:rsidRPr="00EE54F3">
              <w:rPr>
                <w:rStyle w:val="StylArialTun"/>
                <w:rFonts w:ascii="Helvetica" w:hAnsi="Helvetica"/>
                <w:b w:val="0"/>
                <w:bCs w:val="0"/>
                <w:sz w:val="18"/>
                <w:szCs w:val="18"/>
                <w:u w:val="none"/>
              </w:rPr>
              <w:fldChar w:fldCharType="separate"/>
            </w:r>
            <w:r w:rsidRPr="00EE54F3">
              <w:rPr>
                <w:rStyle w:val="StylArialTun"/>
                <w:rFonts w:ascii="Helvetica" w:hAnsi="Helvetica"/>
                <w:b w:val="0"/>
                <w:bCs w:val="0"/>
                <w:noProof/>
                <w:sz w:val="18"/>
                <w:szCs w:val="18"/>
                <w:u w:val="none"/>
              </w:rPr>
              <w:t>CZ14891247</w:t>
            </w:r>
            <w:r w:rsidRPr="00EE54F3">
              <w:rPr>
                <w:rStyle w:val="StylArialTun"/>
                <w:rFonts w:ascii="Helvetica" w:hAnsi="Helvetica"/>
                <w:b w:val="0"/>
                <w:bCs w:val="0"/>
                <w:sz w:val="18"/>
                <w:szCs w:val="18"/>
                <w:u w:val="none"/>
              </w:rPr>
              <w:fldChar w:fldCharType="end"/>
            </w:r>
          </w:p>
        </w:tc>
      </w:tr>
      <w:tr w:rsidR="00EE54F3" w:rsidRPr="00EE54F3" w14:paraId="6C189CF3" w14:textId="77777777" w:rsidTr="00A37F0B">
        <w:trPr>
          <w:trHeight w:val="56"/>
        </w:trPr>
        <w:tc>
          <w:tcPr>
            <w:tcW w:w="3402" w:type="dxa"/>
          </w:tcPr>
          <w:p w14:paraId="2311B662" w14:textId="77777777" w:rsidR="00462180" w:rsidRPr="00EE54F3" w:rsidRDefault="00462180" w:rsidP="00AF00A6">
            <w:pPr>
              <w:ind w:left="-108"/>
              <w:rPr>
                <w:rFonts w:ascii="Helvetica" w:hAnsi="Helvetica"/>
                <w:szCs w:val="18"/>
              </w:rPr>
            </w:pPr>
            <w:r w:rsidRPr="00EE54F3">
              <w:rPr>
                <w:rFonts w:ascii="Helvetica" w:hAnsi="Helvetica"/>
                <w:szCs w:val="18"/>
              </w:rPr>
              <w:t>Spisová značka:</w:t>
            </w:r>
          </w:p>
        </w:tc>
        <w:tc>
          <w:tcPr>
            <w:tcW w:w="7926" w:type="dxa"/>
          </w:tcPr>
          <w:p w14:paraId="798E8887" w14:textId="425FEAE2" w:rsidR="00462180" w:rsidRPr="00EE54F3" w:rsidRDefault="006D7573" w:rsidP="00AF00A6">
            <w:pPr>
              <w:ind w:left="-108"/>
              <w:rPr>
                <w:rFonts w:ascii="Helvetica" w:hAnsi="Helvetica"/>
                <w:szCs w:val="18"/>
              </w:rPr>
            </w:pPr>
            <w:r w:rsidRPr="00EE54F3">
              <w:rPr>
                <w:rStyle w:val="StylArialTun"/>
                <w:rFonts w:ascii="Helvetica" w:hAnsi="Helvetica"/>
                <w:b w:val="0"/>
                <w:bCs w:val="0"/>
                <w:sz w:val="18"/>
                <w:szCs w:val="18"/>
                <w:u w:val="none"/>
              </w:rPr>
              <w:fldChar w:fldCharType="begin">
                <w:ffData>
                  <w:name w:val=""/>
                  <w:enabled/>
                  <w:calcOnExit w:val="0"/>
                  <w:textInput>
                    <w:default w:val="---"/>
                  </w:textInput>
                </w:ffData>
              </w:fldChar>
            </w:r>
            <w:r w:rsidRPr="00EE54F3">
              <w:rPr>
                <w:rStyle w:val="StylArialTun"/>
                <w:rFonts w:ascii="Helvetica" w:hAnsi="Helvetica"/>
                <w:b w:val="0"/>
                <w:bCs w:val="0"/>
                <w:sz w:val="18"/>
                <w:szCs w:val="18"/>
                <w:u w:val="none"/>
              </w:rPr>
              <w:instrText xml:space="preserve"> FORMTEXT </w:instrText>
            </w:r>
            <w:r w:rsidRPr="00EE54F3">
              <w:rPr>
                <w:rStyle w:val="StylArialTun"/>
                <w:rFonts w:ascii="Helvetica" w:hAnsi="Helvetica"/>
                <w:b w:val="0"/>
                <w:bCs w:val="0"/>
                <w:sz w:val="18"/>
                <w:szCs w:val="18"/>
                <w:u w:val="none"/>
              </w:rPr>
            </w:r>
            <w:r w:rsidRPr="00EE54F3">
              <w:rPr>
                <w:rStyle w:val="StylArialTun"/>
                <w:rFonts w:ascii="Helvetica" w:hAnsi="Helvetica"/>
                <w:b w:val="0"/>
                <w:bCs w:val="0"/>
                <w:sz w:val="18"/>
                <w:szCs w:val="18"/>
                <w:u w:val="none"/>
              </w:rPr>
              <w:fldChar w:fldCharType="separate"/>
            </w:r>
            <w:r w:rsidRPr="00EE54F3">
              <w:rPr>
                <w:rStyle w:val="StylArialTun"/>
                <w:rFonts w:ascii="Helvetica" w:hAnsi="Helvetica"/>
                <w:b w:val="0"/>
                <w:bCs w:val="0"/>
                <w:noProof/>
                <w:sz w:val="18"/>
                <w:szCs w:val="18"/>
                <w:u w:val="none"/>
              </w:rPr>
              <w:t>---</w:t>
            </w:r>
            <w:r w:rsidRPr="00EE54F3">
              <w:rPr>
                <w:rStyle w:val="StylArialTun"/>
                <w:rFonts w:ascii="Helvetica" w:hAnsi="Helvetica"/>
                <w:b w:val="0"/>
                <w:bCs w:val="0"/>
                <w:sz w:val="18"/>
                <w:szCs w:val="18"/>
                <w:u w:val="none"/>
              </w:rPr>
              <w:fldChar w:fldCharType="end"/>
            </w:r>
          </w:p>
        </w:tc>
      </w:tr>
      <w:tr w:rsidR="00EE54F3" w:rsidRPr="00EE54F3" w14:paraId="2ED136B3" w14:textId="77777777" w:rsidTr="00A37F0B">
        <w:tc>
          <w:tcPr>
            <w:tcW w:w="3402" w:type="dxa"/>
          </w:tcPr>
          <w:p w14:paraId="7E4BFD3A" w14:textId="77777777" w:rsidR="00462180" w:rsidRPr="00EE54F3" w:rsidRDefault="00462180" w:rsidP="00AF00A6">
            <w:pPr>
              <w:ind w:left="-108"/>
              <w:rPr>
                <w:rFonts w:ascii="Helvetica" w:hAnsi="Helvetica"/>
                <w:szCs w:val="18"/>
              </w:rPr>
            </w:pPr>
            <w:r w:rsidRPr="00EE54F3">
              <w:rPr>
                <w:rFonts w:ascii="Helvetica" w:hAnsi="Helvetica"/>
                <w:szCs w:val="18"/>
              </w:rPr>
              <w:t>Oprávněný zástupce:</w:t>
            </w:r>
          </w:p>
        </w:tc>
        <w:tc>
          <w:tcPr>
            <w:tcW w:w="7926" w:type="dxa"/>
          </w:tcPr>
          <w:p w14:paraId="443E8DC2" w14:textId="4CDBD346" w:rsidR="00462180" w:rsidRPr="00EE54F3" w:rsidRDefault="006D7573" w:rsidP="00E8083E">
            <w:pPr>
              <w:ind w:left="-108"/>
              <w:rPr>
                <w:rFonts w:ascii="Helvetica" w:hAnsi="Helvetica"/>
                <w:szCs w:val="18"/>
              </w:rPr>
            </w:pPr>
            <w:r w:rsidRPr="00EE54F3">
              <w:rPr>
                <w:rStyle w:val="StylArialTun"/>
                <w:rFonts w:ascii="Helvetica" w:hAnsi="Helvetica"/>
                <w:b w:val="0"/>
                <w:bCs w:val="0"/>
                <w:sz w:val="18"/>
                <w:szCs w:val="18"/>
                <w:u w:val="none"/>
              </w:rPr>
              <w:fldChar w:fldCharType="begin">
                <w:ffData>
                  <w:name w:val=""/>
                  <w:enabled/>
                  <w:calcOnExit w:val="0"/>
                  <w:textInput>
                    <w:default w:val="PhDr. Roman Liška Ph.D, ředitel školy"/>
                  </w:textInput>
                </w:ffData>
              </w:fldChar>
            </w:r>
            <w:r w:rsidRPr="00EE54F3">
              <w:rPr>
                <w:rStyle w:val="StylArialTun"/>
                <w:rFonts w:ascii="Helvetica" w:hAnsi="Helvetica"/>
                <w:b w:val="0"/>
                <w:bCs w:val="0"/>
                <w:sz w:val="18"/>
                <w:szCs w:val="18"/>
                <w:u w:val="none"/>
              </w:rPr>
              <w:instrText xml:space="preserve"> FORMTEXT </w:instrText>
            </w:r>
            <w:r w:rsidRPr="00EE54F3">
              <w:rPr>
                <w:rStyle w:val="StylArialTun"/>
                <w:rFonts w:ascii="Helvetica" w:hAnsi="Helvetica"/>
                <w:b w:val="0"/>
                <w:bCs w:val="0"/>
                <w:sz w:val="18"/>
                <w:szCs w:val="18"/>
                <w:u w:val="none"/>
              </w:rPr>
            </w:r>
            <w:r w:rsidRPr="00EE54F3">
              <w:rPr>
                <w:rStyle w:val="StylArialTun"/>
                <w:rFonts w:ascii="Helvetica" w:hAnsi="Helvetica"/>
                <w:b w:val="0"/>
                <w:bCs w:val="0"/>
                <w:sz w:val="18"/>
                <w:szCs w:val="18"/>
                <w:u w:val="none"/>
              </w:rPr>
              <w:fldChar w:fldCharType="separate"/>
            </w:r>
            <w:r w:rsidRPr="00EE54F3">
              <w:rPr>
                <w:rStyle w:val="StylArialTun"/>
                <w:rFonts w:ascii="Helvetica" w:hAnsi="Helvetica"/>
                <w:b w:val="0"/>
                <w:bCs w:val="0"/>
                <w:noProof/>
                <w:sz w:val="18"/>
                <w:szCs w:val="18"/>
                <w:u w:val="none"/>
              </w:rPr>
              <w:t>PhDr. Roman Liška Ph.D, ředitel školy</w:t>
            </w:r>
            <w:r w:rsidRPr="00EE54F3">
              <w:rPr>
                <w:rStyle w:val="StylArialTun"/>
                <w:rFonts w:ascii="Helvetica" w:hAnsi="Helvetica"/>
                <w:b w:val="0"/>
                <w:bCs w:val="0"/>
                <w:sz w:val="18"/>
                <w:szCs w:val="18"/>
                <w:u w:val="none"/>
              </w:rPr>
              <w:fldChar w:fldCharType="end"/>
            </w:r>
            <w:r w:rsidR="00462180" w:rsidRPr="00EE54F3">
              <w:rPr>
                <w:rStyle w:val="StylArialTun"/>
                <w:rFonts w:ascii="Helvetica" w:hAnsi="Helvetica"/>
                <w:b w:val="0"/>
                <w:bCs w:val="0"/>
                <w:sz w:val="18"/>
                <w:szCs w:val="18"/>
                <w:u w:val="none"/>
              </w:rPr>
              <w:t xml:space="preserve"> </w:t>
            </w:r>
          </w:p>
        </w:tc>
      </w:tr>
      <w:tr w:rsidR="00EE54F3" w:rsidRPr="00EE54F3" w14:paraId="3055ED3A" w14:textId="77777777" w:rsidTr="00A37F0B">
        <w:tc>
          <w:tcPr>
            <w:tcW w:w="3402" w:type="dxa"/>
          </w:tcPr>
          <w:p w14:paraId="2B2C4818" w14:textId="77777777" w:rsidR="00462180" w:rsidRPr="00EE54F3" w:rsidRDefault="00462180" w:rsidP="00AF00A6">
            <w:pPr>
              <w:ind w:left="-108"/>
              <w:rPr>
                <w:rFonts w:ascii="Helvetica" w:hAnsi="Helvetica"/>
                <w:szCs w:val="18"/>
              </w:rPr>
            </w:pPr>
            <w:r w:rsidRPr="00EE54F3">
              <w:rPr>
                <w:rFonts w:ascii="Helvetica" w:hAnsi="Helvetica"/>
                <w:szCs w:val="18"/>
              </w:rPr>
              <w:t>Pověřený zástupce:</w:t>
            </w:r>
          </w:p>
        </w:tc>
        <w:tc>
          <w:tcPr>
            <w:tcW w:w="7926" w:type="dxa"/>
          </w:tcPr>
          <w:p w14:paraId="5CD69D1B" w14:textId="757A3DA9" w:rsidR="00462180" w:rsidRPr="00EE54F3" w:rsidRDefault="00462180" w:rsidP="00E8083E">
            <w:pPr>
              <w:ind w:left="-108"/>
              <w:rPr>
                <w:rFonts w:ascii="Helvetica" w:hAnsi="Helvetica"/>
                <w:szCs w:val="18"/>
              </w:rPr>
            </w:pPr>
            <w:r w:rsidRPr="00EE54F3">
              <w:rPr>
                <w:rStyle w:val="StylArialTun"/>
                <w:rFonts w:ascii="Helvetica" w:hAnsi="Helvetica"/>
                <w:b w:val="0"/>
                <w:bCs w:val="0"/>
                <w:sz w:val="18"/>
                <w:szCs w:val="18"/>
                <w:u w:val="none"/>
              </w:rPr>
              <w:fldChar w:fldCharType="begin">
                <w:ffData>
                  <w:name w:val=""/>
                  <w:enabled/>
                  <w:calcOnExit w:val="0"/>
                  <w:textInput>
                    <w:default w:val="---"/>
                  </w:textInput>
                </w:ffData>
              </w:fldChar>
            </w:r>
            <w:r w:rsidRPr="00EE54F3">
              <w:rPr>
                <w:rStyle w:val="StylArialTun"/>
                <w:rFonts w:ascii="Helvetica" w:hAnsi="Helvetica"/>
                <w:b w:val="0"/>
                <w:bCs w:val="0"/>
                <w:sz w:val="18"/>
                <w:szCs w:val="18"/>
                <w:u w:val="none"/>
              </w:rPr>
              <w:instrText xml:space="preserve"> FORMTEXT </w:instrText>
            </w:r>
            <w:r w:rsidRPr="00EE54F3">
              <w:rPr>
                <w:rStyle w:val="StylArialTun"/>
                <w:rFonts w:ascii="Helvetica" w:hAnsi="Helvetica"/>
                <w:b w:val="0"/>
                <w:bCs w:val="0"/>
                <w:sz w:val="18"/>
                <w:szCs w:val="18"/>
                <w:u w:val="none"/>
              </w:rPr>
            </w:r>
            <w:r w:rsidRPr="00EE54F3">
              <w:rPr>
                <w:rStyle w:val="StylArialTun"/>
                <w:rFonts w:ascii="Helvetica" w:hAnsi="Helvetica"/>
                <w:b w:val="0"/>
                <w:bCs w:val="0"/>
                <w:sz w:val="18"/>
                <w:szCs w:val="18"/>
                <w:u w:val="none"/>
              </w:rPr>
              <w:fldChar w:fldCharType="separate"/>
            </w:r>
            <w:r w:rsidR="0047338C" w:rsidRPr="00EE54F3">
              <w:rPr>
                <w:rStyle w:val="StylArialTun"/>
                <w:rFonts w:ascii="Helvetica" w:hAnsi="Helvetica"/>
                <w:b w:val="0"/>
                <w:bCs w:val="0"/>
                <w:noProof/>
                <w:sz w:val="18"/>
                <w:szCs w:val="18"/>
                <w:u w:val="none"/>
              </w:rPr>
              <w:t>---</w:t>
            </w:r>
            <w:r w:rsidRPr="00EE54F3">
              <w:rPr>
                <w:rStyle w:val="StylArialTun"/>
                <w:rFonts w:ascii="Helvetica" w:hAnsi="Helvetica"/>
                <w:b w:val="0"/>
                <w:bCs w:val="0"/>
                <w:sz w:val="18"/>
                <w:szCs w:val="18"/>
                <w:u w:val="none"/>
              </w:rPr>
              <w:fldChar w:fldCharType="end"/>
            </w:r>
            <w:r w:rsidRPr="00EE54F3">
              <w:rPr>
                <w:rStyle w:val="StylArialTun"/>
                <w:rFonts w:ascii="Helvetica" w:hAnsi="Helvetica"/>
                <w:b w:val="0"/>
                <w:bCs w:val="0"/>
                <w:sz w:val="18"/>
                <w:szCs w:val="18"/>
                <w:u w:val="none"/>
              </w:rPr>
              <w:t xml:space="preserve"> </w:t>
            </w:r>
          </w:p>
        </w:tc>
      </w:tr>
      <w:tr w:rsidR="00EE54F3" w:rsidRPr="00EE54F3" w14:paraId="2674A124" w14:textId="77777777" w:rsidTr="00A37F0B">
        <w:tc>
          <w:tcPr>
            <w:tcW w:w="3402" w:type="dxa"/>
          </w:tcPr>
          <w:p w14:paraId="6B7A8A6E" w14:textId="77777777" w:rsidR="00462180" w:rsidRPr="00EE54F3" w:rsidRDefault="00462180" w:rsidP="00AF00A6">
            <w:pPr>
              <w:ind w:left="-108"/>
              <w:rPr>
                <w:rFonts w:ascii="Helvetica" w:hAnsi="Helvetica"/>
                <w:szCs w:val="18"/>
              </w:rPr>
            </w:pPr>
            <w:r w:rsidRPr="00EE54F3">
              <w:rPr>
                <w:rFonts w:ascii="Helvetica" w:hAnsi="Helvetica"/>
                <w:szCs w:val="18"/>
              </w:rPr>
              <w:t>Kontaktní osoba:</w:t>
            </w:r>
          </w:p>
        </w:tc>
        <w:tc>
          <w:tcPr>
            <w:tcW w:w="7926" w:type="dxa"/>
          </w:tcPr>
          <w:p w14:paraId="571D9F49" w14:textId="67CDD32F" w:rsidR="00462180" w:rsidRPr="00EE54F3" w:rsidRDefault="006D7573" w:rsidP="00AF00A6">
            <w:pPr>
              <w:ind w:left="-108"/>
              <w:rPr>
                <w:rFonts w:ascii="Helvetica" w:hAnsi="Helvetica"/>
                <w:szCs w:val="18"/>
              </w:rPr>
            </w:pPr>
            <w:r w:rsidRPr="00EE54F3">
              <w:rPr>
                <w:rFonts w:ascii="Helvetica" w:hAnsi="Helvetica"/>
                <w:szCs w:val="18"/>
              </w:rPr>
              <w:t xml:space="preserve">Mgr. Vito Grygorsky, zástupce ředitele školy, </w:t>
            </w:r>
            <w:r w:rsidR="002E0911" w:rsidRPr="00EE54F3">
              <w:rPr>
                <w:rFonts w:ascii="Helvetica" w:hAnsi="Helvetica"/>
                <w:szCs w:val="18"/>
              </w:rPr>
              <w:t>tel. +420</w:t>
            </w:r>
            <w:r w:rsidRPr="00EE54F3">
              <w:rPr>
                <w:rFonts w:ascii="Helvetica" w:hAnsi="Helvetica"/>
                <w:szCs w:val="18"/>
              </w:rPr>
              <w:t> </w:t>
            </w:r>
            <w:r w:rsidR="002E0911" w:rsidRPr="00EE54F3">
              <w:rPr>
                <w:rFonts w:ascii="Helvetica" w:hAnsi="Helvetica"/>
                <w:szCs w:val="18"/>
              </w:rPr>
              <w:t>60</w:t>
            </w:r>
            <w:r w:rsidRPr="00EE54F3">
              <w:rPr>
                <w:rFonts w:ascii="Helvetica" w:hAnsi="Helvetica"/>
                <w:szCs w:val="18"/>
              </w:rPr>
              <w:t>8 507 599</w:t>
            </w:r>
            <w:r w:rsidR="002E0911" w:rsidRPr="00EE54F3">
              <w:rPr>
                <w:rFonts w:ascii="Helvetica" w:hAnsi="Helvetica"/>
                <w:szCs w:val="18"/>
              </w:rPr>
              <w:t xml:space="preserve"> email: </w:t>
            </w:r>
            <w:r w:rsidRPr="00EE54F3">
              <w:rPr>
                <w:rFonts w:ascii="Helvetica" w:hAnsi="Helvetica"/>
                <w:szCs w:val="18"/>
              </w:rPr>
              <w:t>v.grygorsky@skolaeupraha.cz</w:t>
            </w:r>
          </w:p>
        </w:tc>
      </w:tr>
      <w:tr w:rsidR="00EE54F3" w:rsidRPr="00EE54F3" w14:paraId="5E6A93ED" w14:textId="77777777" w:rsidTr="00A37F0B">
        <w:tc>
          <w:tcPr>
            <w:tcW w:w="3402" w:type="dxa"/>
          </w:tcPr>
          <w:p w14:paraId="6356B1F3" w14:textId="77777777" w:rsidR="00462180" w:rsidRPr="00EE54F3" w:rsidRDefault="00462180" w:rsidP="00AF00A6">
            <w:pPr>
              <w:ind w:left="-108"/>
              <w:rPr>
                <w:rFonts w:ascii="Helvetica" w:hAnsi="Helvetica"/>
                <w:szCs w:val="18"/>
              </w:rPr>
            </w:pPr>
            <w:r w:rsidRPr="00EE54F3">
              <w:rPr>
                <w:rFonts w:ascii="Helvetica" w:hAnsi="Helvetica"/>
                <w:szCs w:val="18"/>
              </w:rPr>
              <w:t>Email pro zasílání dokladů:</w:t>
            </w:r>
          </w:p>
        </w:tc>
        <w:tc>
          <w:tcPr>
            <w:tcW w:w="7926" w:type="dxa"/>
          </w:tcPr>
          <w:p w14:paraId="0FF5A93F" w14:textId="14A45D29" w:rsidR="00462180" w:rsidRPr="00EE54F3" w:rsidRDefault="00B80328" w:rsidP="00D718EA">
            <w:pPr>
              <w:ind w:left="-108"/>
              <w:rPr>
                <w:rFonts w:ascii="Helvetica" w:hAnsi="Helvetica"/>
                <w:szCs w:val="18"/>
              </w:rPr>
            </w:pPr>
            <w:r w:rsidRPr="00EE54F3">
              <w:rPr>
                <w:rFonts w:ascii="Helvetica" w:hAnsi="Helvetica"/>
                <w:szCs w:val="18"/>
              </w:rPr>
              <w:t>sekretariat@skolaeupraha.cz</w:t>
            </w:r>
          </w:p>
        </w:tc>
      </w:tr>
    </w:tbl>
    <w:p w14:paraId="39B9D439" w14:textId="77777777" w:rsidR="0018162F" w:rsidRPr="00EE54F3" w:rsidRDefault="0018162F" w:rsidP="0018162F">
      <w:pPr>
        <w:rPr>
          <w:rFonts w:ascii="Helvetica" w:hAnsi="Helvetica"/>
          <w:szCs w:val="18"/>
        </w:rPr>
      </w:pPr>
    </w:p>
    <w:p w14:paraId="290F627B" w14:textId="1CB9A490" w:rsidR="0018162F" w:rsidRPr="00EE54F3" w:rsidRDefault="00C7196A" w:rsidP="0018162F">
      <w:pPr>
        <w:rPr>
          <w:rFonts w:ascii="Helvetica" w:hAnsi="Helvetica"/>
          <w:szCs w:val="18"/>
        </w:rPr>
      </w:pPr>
      <w:r w:rsidRPr="00FE3D23">
        <w:rPr>
          <w:rStyle w:val="Nadpis1Char"/>
          <w:color w:val="auto"/>
          <w:lang w:val="cs-CZ"/>
        </w:rPr>
        <w:t>UŽIVATEL</w:t>
      </w:r>
      <w:r w:rsidR="0018162F" w:rsidRPr="00EE54F3">
        <w:rPr>
          <w:rFonts w:ascii="Helvetica" w:hAnsi="Helvetica"/>
          <w:szCs w:val="18"/>
        </w:rPr>
        <w:t xml:space="preserve"> (je-li odlišný od </w:t>
      </w:r>
      <w:r w:rsidR="00D91317" w:rsidRPr="00EE54F3">
        <w:rPr>
          <w:rFonts w:ascii="Helvetica" w:hAnsi="Helvetica"/>
          <w:szCs w:val="18"/>
        </w:rPr>
        <w:t>účastníka</w:t>
      </w:r>
      <w:r w:rsidR="0018162F" w:rsidRPr="00EE54F3">
        <w:rPr>
          <w:rFonts w:ascii="Helvetica" w:hAnsi="Helvetica"/>
          <w:szCs w:val="18"/>
        </w:rPr>
        <w:t>):</w:t>
      </w:r>
    </w:p>
    <w:tbl>
      <w:tblPr>
        <w:tblW w:w="4942" w:type="pct"/>
        <w:tblInd w:w="108" w:type="dxa"/>
        <w:tblBorders>
          <w:top w:val="single" w:sz="4" w:space="0" w:color="BFBFBF" w:themeColor="background1" w:themeShade="BF"/>
        </w:tblBorders>
        <w:tblLayout w:type="fixed"/>
        <w:tblLook w:val="04A0" w:firstRow="1" w:lastRow="0" w:firstColumn="1" w:lastColumn="0" w:noHBand="0" w:noVBand="1"/>
      </w:tblPr>
      <w:tblGrid>
        <w:gridCol w:w="3402"/>
        <w:gridCol w:w="7229"/>
      </w:tblGrid>
      <w:tr w:rsidR="00EE54F3" w:rsidRPr="00EE54F3" w14:paraId="5D6645E9" w14:textId="77777777" w:rsidTr="007859EC">
        <w:tc>
          <w:tcPr>
            <w:tcW w:w="3402" w:type="dxa"/>
          </w:tcPr>
          <w:p w14:paraId="4E41BF02" w14:textId="5767C998" w:rsidR="0018162F" w:rsidRPr="00EE54F3" w:rsidRDefault="00495092" w:rsidP="00AF00A6">
            <w:pPr>
              <w:ind w:left="-108"/>
              <w:rPr>
                <w:rFonts w:ascii="Helvetica" w:hAnsi="Helvetica"/>
                <w:szCs w:val="18"/>
              </w:rPr>
            </w:pPr>
            <w:r w:rsidRPr="00EE54F3">
              <w:rPr>
                <w:szCs w:val="12"/>
              </w:rPr>
              <w:t>Obchodní firma / Jméno Příjmení:</w:t>
            </w:r>
          </w:p>
        </w:tc>
        <w:tc>
          <w:tcPr>
            <w:tcW w:w="7229" w:type="dxa"/>
          </w:tcPr>
          <w:p w14:paraId="4B497DA7" w14:textId="637B3A03" w:rsidR="0018162F" w:rsidRPr="00EE54F3" w:rsidRDefault="006D7573" w:rsidP="007859EC">
            <w:pPr>
              <w:ind w:left="571" w:hanging="679"/>
              <w:rPr>
                <w:rFonts w:ascii="Helvetica" w:hAnsi="Helvetica"/>
                <w:szCs w:val="18"/>
              </w:rPr>
            </w:pPr>
            <w:r w:rsidRPr="00EE54F3">
              <w:rPr>
                <w:rStyle w:val="StylArialTun"/>
                <w:rFonts w:ascii="Helvetica" w:hAnsi="Helvetica"/>
                <w:b w:val="0"/>
                <w:bCs w:val="0"/>
                <w:sz w:val="18"/>
                <w:szCs w:val="18"/>
                <w:u w:val="none"/>
              </w:rPr>
              <w:fldChar w:fldCharType="begin">
                <w:ffData>
                  <w:name w:val=""/>
                  <w:enabled/>
                  <w:calcOnExit w:val="0"/>
                  <w:textInput>
                    <w:default w:val="---"/>
                  </w:textInput>
                </w:ffData>
              </w:fldChar>
            </w:r>
            <w:r w:rsidRPr="00EE54F3">
              <w:rPr>
                <w:rStyle w:val="StylArialTun"/>
                <w:rFonts w:ascii="Helvetica" w:hAnsi="Helvetica"/>
                <w:b w:val="0"/>
                <w:bCs w:val="0"/>
                <w:sz w:val="18"/>
                <w:szCs w:val="18"/>
                <w:u w:val="none"/>
              </w:rPr>
              <w:instrText xml:space="preserve"> FORMTEXT </w:instrText>
            </w:r>
            <w:r w:rsidRPr="00EE54F3">
              <w:rPr>
                <w:rStyle w:val="StylArialTun"/>
                <w:rFonts w:ascii="Helvetica" w:hAnsi="Helvetica"/>
                <w:b w:val="0"/>
                <w:bCs w:val="0"/>
                <w:sz w:val="18"/>
                <w:szCs w:val="18"/>
                <w:u w:val="none"/>
              </w:rPr>
            </w:r>
            <w:r w:rsidRPr="00EE54F3">
              <w:rPr>
                <w:rStyle w:val="StylArialTun"/>
                <w:rFonts w:ascii="Helvetica" w:hAnsi="Helvetica"/>
                <w:b w:val="0"/>
                <w:bCs w:val="0"/>
                <w:sz w:val="18"/>
                <w:szCs w:val="18"/>
                <w:u w:val="none"/>
              </w:rPr>
              <w:fldChar w:fldCharType="separate"/>
            </w:r>
            <w:r w:rsidRPr="00EE54F3">
              <w:rPr>
                <w:rStyle w:val="StylArialTun"/>
                <w:rFonts w:ascii="Helvetica" w:hAnsi="Helvetica"/>
                <w:b w:val="0"/>
                <w:bCs w:val="0"/>
                <w:noProof/>
                <w:sz w:val="18"/>
                <w:szCs w:val="18"/>
                <w:u w:val="none"/>
              </w:rPr>
              <w:t>---</w:t>
            </w:r>
            <w:r w:rsidRPr="00EE54F3">
              <w:rPr>
                <w:rStyle w:val="StylArialTun"/>
                <w:rFonts w:ascii="Helvetica" w:hAnsi="Helvetica"/>
                <w:b w:val="0"/>
                <w:bCs w:val="0"/>
                <w:sz w:val="18"/>
                <w:szCs w:val="18"/>
                <w:u w:val="none"/>
              </w:rPr>
              <w:fldChar w:fldCharType="end"/>
            </w:r>
          </w:p>
        </w:tc>
      </w:tr>
      <w:tr w:rsidR="00EE54F3" w:rsidRPr="00EE54F3" w14:paraId="22713169" w14:textId="77777777" w:rsidTr="007859EC">
        <w:tc>
          <w:tcPr>
            <w:tcW w:w="3402" w:type="dxa"/>
          </w:tcPr>
          <w:p w14:paraId="3794D81B" w14:textId="77777777" w:rsidR="0018162F" w:rsidRPr="00EE54F3" w:rsidRDefault="0018162F" w:rsidP="00AF00A6">
            <w:pPr>
              <w:ind w:left="-108"/>
              <w:rPr>
                <w:rFonts w:ascii="Helvetica" w:hAnsi="Helvetica"/>
                <w:szCs w:val="18"/>
              </w:rPr>
            </w:pPr>
            <w:r w:rsidRPr="00EE54F3">
              <w:rPr>
                <w:rFonts w:ascii="Helvetica" w:hAnsi="Helvetica"/>
                <w:szCs w:val="18"/>
              </w:rPr>
              <w:t>Adresa instalace:</w:t>
            </w:r>
          </w:p>
        </w:tc>
        <w:tc>
          <w:tcPr>
            <w:tcW w:w="7229" w:type="dxa"/>
          </w:tcPr>
          <w:p w14:paraId="64336331" w14:textId="2099A005" w:rsidR="0018162F" w:rsidRPr="00EE54F3" w:rsidRDefault="0018162F" w:rsidP="00AF00A6">
            <w:pPr>
              <w:ind w:left="-108"/>
              <w:rPr>
                <w:rFonts w:ascii="Helvetica" w:hAnsi="Helvetica"/>
                <w:szCs w:val="18"/>
              </w:rPr>
            </w:pPr>
            <w:r w:rsidRPr="00EE54F3">
              <w:rPr>
                <w:rStyle w:val="StylArialTun"/>
                <w:rFonts w:ascii="Helvetica" w:hAnsi="Helvetica"/>
                <w:b w:val="0"/>
                <w:bCs w:val="0"/>
                <w:sz w:val="18"/>
                <w:szCs w:val="18"/>
                <w:u w:val="none"/>
              </w:rPr>
              <w:fldChar w:fldCharType="begin">
                <w:ffData>
                  <w:name w:val=""/>
                  <w:enabled/>
                  <w:calcOnExit w:val="0"/>
                  <w:textInput>
                    <w:default w:val="---"/>
                  </w:textInput>
                </w:ffData>
              </w:fldChar>
            </w:r>
            <w:r w:rsidRPr="00EE54F3">
              <w:rPr>
                <w:rStyle w:val="StylArialTun"/>
                <w:rFonts w:ascii="Helvetica" w:hAnsi="Helvetica"/>
                <w:b w:val="0"/>
                <w:bCs w:val="0"/>
                <w:sz w:val="18"/>
                <w:szCs w:val="18"/>
                <w:u w:val="none"/>
              </w:rPr>
              <w:instrText xml:space="preserve"> FORMTEXT </w:instrText>
            </w:r>
            <w:r w:rsidRPr="00EE54F3">
              <w:rPr>
                <w:rStyle w:val="StylArialTun"/>
                <w:rFonts w:ascii="Helvetica" w:hAnsi="Helvetica"/>
                <w:b w:val="0"/>
                <w:bCs w:val="0"/>
                <w:sz w:val="18"/>
                <w:szCs w:val="18"/>
                <w:u w:val="none"/>
              </w:rPr>
            </w:r>
            <w:r w:rsidRPr="00EE54F3">
              <w:rPr>
                <w:rStyle w:val="StylArialTun"/>
                <w:rFonts w:ascii="Helvetica" w:hAnsi="Helvetica"/>
                <w:b w:val="0"/>
                <w:bCs w:val="0"/>
                <w:sz w:val="18"/>
                <w:szCs w:val="18"/>
                <w:u w:val="none"/>
              </w:rPr>
              <w:fldChar w:fldCharType="separate"/>
            </w:r>
            <w:r w:rsidR="0047338C" w:rsidRPr="00EE54F3">
              <w:rPr>
                <w:rStyle w:val="StylArialTun"/>
                <w:rFonts w:ascii="Helvetica" w:hAnsi="Helvetica"/>
                <w:b w:val="0"/>
                <w:bCs w:val="0"/>
                <w:noProof/>
                <w:sz w:val="18"/>
                <w:szCs w:val="18"/>
                <w:u w:val="none"/>
              </w:rPr>
              <w:t>---</w:t>
            </w:r>
            <w:r w:rsidRPr="00EE54F3">
              <w:rPr>
                <w:rStyle w:val="StylArialTun"/>
                <w:rFonts w:ascii="Helvetica" w:hAnsi="Helvetica"/>
                <w:b w:val="0"/>
                <w:bCs w:val="0"/>
                <w:sz w:val="18"/>
                <w:szCs w:val="18"/>
                <w:u w:val="none"/>
              </w:rPr>
              <w:fldChar w:fldCharType="end"/>
            </w:r>
          </w:p>
        </w:tc>
      </w:tr>
      <w:tr w:rsidR="00EE54F3" w:rsidRPr="00EE54F3" w14:paraId="1B2FCEAE" w14:textId="77777777" w:rsidTr="007859EC">
        <w:tc>
          <w:tcPr>
            <w:tcW w:w="3402" w:type="dxa"/>
          </w:tcPr>
          <w:p w14:paraId="6B813E1E" w14:textId="77777777" w:rsidR="0018162F" w:rsidRPr="00EE54F3" w:rsidRDefault="0018162F" w:rsidP="00AF00A6">
            <w:pPr>
              <w:ind w:left="-108"/>
              <w:rPr>
                <w:rFonts w:ascii="Helvetica" w:hAnsi="Helvetica"/>
                <w:szCs w:val="18"/>
              </w:rPr>
            </w:pPr>
            <w:r w:rsidRPr="00EE54F3">
              <w:rPr>
                <w:rFonts w:ascii="Helvetica" w:hAnsi="Helvetica"/>
                <w:szCs w:val="18"/>
              </w:rPr>
              <w:t>Kontaktní osoba:</w:t>
            </w:r>
          </w:p>
        </w:tc>
        <w:tc>
          <w:tcPr>
            <w:tcW w:w="7229" w:type="dxa"/>
          </w:tcPr>
          <w:p w14:paraId="5838EED9" w14:textId="5ECC820D" w:rsidR="0018162F" w:rsidRPr="00EE54F3" w:rsidRDefault="0018162F" w:rsidP="008E0B5B">
            <w:pPr>
              <w:ind w:left="-108"/>
              <w:rPr>
                <w:rFonts w:ascii="Helvetica" w:hAnsi="Helvetica"/>
                <w:szCs w:val="18"/>
              </w:rPr>
            </w:pPr>
            <w:r w:rsidRPr="00EE54F3">
              <w:rPr>
                <w:rStyle w:val="StylArialTun"/>
                <w:rFonts w:ascii="Helvetica" w:hAnsi="Helvetica"/>
                <w:b w:val="0"/>
                <w:bCs w:val="0"/>
                <w:sz w:val="18"/>
                <w:szCs w:val="18"/>
                <w:u w:val="none"/>
              </w:rPr>
              <w:fldChar w:fldCharType="begin">
                <w:ffData>
                  <w:name w:val=""/>
                  <w:enabled/>
                  <w:calcOnExit w:val="0"/>
                  <w:textInput>
                    <w:default w:val="---"/>
                  </w:textInput>
                </w:ffData>
              </w:fldChar>
            </w:r>
            <w:r w:rsidRPr="00EE54F3">
              <w:rPr>
                <w:rStyle w:val="StylArialTun"/>
                <w:rFonts w:ascii="Helvetica" w:hAnsi="Helvetica"/>
                <w:b w:val="0"/>
                <w:bCs w:val="0"/>
                <w:sz w:val="18"/>
                <w:szCs w:val="18"/>
                <w:u w:val="none"/>
              </w:rPr>
              <w:instrText xml:space="preserve"> FORMTEXT </w:instrText>
            </w:r>
            <w:r w:rsidRPr="00EE54F3">
              <w:rPr>
                <w:rStyle w:val="StylArialTun"/>
                <w:rFonts w:ascii="Helvetica" w:hAnsi="Helvetica"/>
                <w:b w:val="0"/>
                <w:bCs w:val="0"/>
                <w:sz w:val="18"/>
                <w:szCs w:val="18"/>
                <w:u w:val="none"/>
              </w:rPr>
            </w:r>
            <w:r w:rsidRPr="00EE54F3">
              <w:rPr>
                <w:rStyle w:val="StylArialTun"/>
                <w:rFonts w:ascii="Helvetica" w:hAnsi="Helvetica"/>
                <w:b w:val="0"/>
                <w:bCs w:val="0"/>
                <w:sz w:val="18"/>
                <w:szCs w:val="18"/>
                <w:u w:val="none"/>
              </w:rPr>
              <w:fldChar w:fldCharType="separate"/>
            </w:r>
            <w:r w:rsidR="0047338C" w:rsidRPr="00EE54F3">
              <w:rPr>
                <w:rStyle w:val="StylArialTun"/>
                <w:rFonts w:ascii="Helvetica" w:hAnsi="Helvetica"/>
                <w:b w:val="0"/>
                <w:bCs w:val="0"/>
                <w:noProof/>
                <w:sz w:val="18"/>
                <w:szCs w:val="18"/>
                <w:u w:val="none"/>
              </w:rPr>
              <w:t>---</w:t>
            </w:r>
            <w:r w:rsidRPr="00EE54F3">
              <w:rPr>
                <w:rStyle w:val="StylArialTun"/>
                <w:rFonts w:ascii="Helvetica" w:hAnsi="Helvetica"/>
                <w:b w:val="0"/>
                <w:bCs w:val="0"/>
                <w:sz w:val="18"/>
                <w:szCs w:val="18"/>
                <w:u w:val="none"/>
              </w:rPr>
              <w:fldChar w:fldCharType="end"/>
            </w:r>
            <w:r w:rsidRPr="00EE54F3">
              <w:rPr>
                <w:rStyle w:val="StylArialTun"/>
                <w:rFonts w:ascii="Helvetica" w:hAnsi="Helvetica"/>
                <w:b w:val="0"/>
                <w:bCs w:val="0"/>
                <w:sz w:val="18"/>
                <w:szCs w:val="18"/>
                <w:u w:val="none"/>
              </w:rPr>
              <w:t xml:space="preserve"> tel. </w:t>
            </w:r>
            <w:r w:rsidRPr="00EE54F3">
              <w:rPr>
                <w:rStyle w:val="StylArialTun"/>
                <w:rFonts w:ascii="Helvetica" w:hAnsi="Helvetica"/>
                <w:b w:val="0"/>
                <w:bCs w:val="0"/>
                <w:sz w:val="18"/>
                <w:szCs w:val="18"/>
                <w:u w:val="none"/>
              </w:rPr>
              <w:fldChar w:fldCharType="begin">
                <w:ffData>
                  <w:name w:val=""/>
                  <w:enabled/>
                  <w:calcOnExit w:val="0"/>
                  <w:textInput>
                    <w:default w:val="---"/>
                  </w:textInput>
                </w:ffData>
              </w:fldChar>
            </w:r>
            <w:r w:rsidRPr="00EE54F3">
              <w:rPr>
                <w:rStyle w:val="StylArialTun"/>
                <w:rFonts w:ascii="Helvetica" w:hAnsi="Helvetica"/>
                <w:b w:val="0"/>
                <w:bCs w:val="0"/>
                <w:sz w:val="18"/>
                <w:szCs w:val="18"/>
                <w:u w:val="none"/>
              </w:rPr>
              <w:instrText xml:space="preserve"> FORMTEXT </w:instrText>
            </w:r>
            <w:r w:rsidRPr="00EE54F3">
              <w:rPr>
                <w:rStyle w:val="StylArialTun"/>
                <w:rFonts w:ascii="Helvetica" w:hAnsi="Helvetica"/>
                <w:b w:val="0"/>
                <w:bCs w:val="0"/>
                <w:sz w:val="18"/>
                <w:szCs w:val="18"/>
                <w:u w:val="none"/>
              </w:rPr>
            </w:r>
            <w:r w:rsidRPr="00EE54F3">
              <w:rPr>
                <w:rStyle w:val="StylArialTun"/>
                <w:rFonts w:ascii="Helvetica" w:hAnsi="Helvetica"/>
                <w:b w:val="0"/>
                <w:bCs w:val="0"/>
                <w:sz w:val="18"/>
                <w:szCs w:val="18"/>
                <w:u w:val="none"/>
              </w:rPr>
              <w:fldChar w:fldCharType="separate"/>
            </w:r>
            <w:r w:rsidR="0047338C" w:rsidRPr="00EE54F3">
              <w:rPr>
                <w:rStyle w:val="StylArialTun"/>
                <w:rFonts w:ascii="Helvetica" w:hAnsi="Helvetica"/>
                <w:b w:val="0"/>
                <w:bCs w:val="0"/>
                <w:noProof/>
                <w:sz w:val="18"/>
                <w:szCs w:val="18"/>
                <w:u w:val="none"/>
              </w:rPr>
              <w:t>---</w:t>
            </w:r>
            <w:r w:rsidRPr="00EE54F3">
              <w:rPr>
                <w:rStyle w:val="StylArialTun"/>
                <w:rFonts w:ascii="Helvetica" w:hAnsi="Helvetica"/>
                <w:b w:val="0"/>
                <w:bCs w:val="0"/>
                <w:sz w:val="18"/>
                <w:szCs w:val="18"/>
                <w:u w:val="none"/>
              </w:rPr>
              <w:fldChar w:fldCharType="end"/>
            </w:r>
            <w:r w:rsidRPr="00EE54F3">
              <w:rPr>
                <w:rStyle w:val="StylArialTun"/>
                <w:rFonts w:ascii="Helvetica" w:hAnsi="Helvetica"/>
                <w:b w:val="0"/>
                <w:bCs w:val="0"/>
                <w:sz w:val="18"/>
                <w:szCs w:val="18"/>
                <w:u w:val="none"/>
              </w:rPr>
              <w:t xml:space="preserve"> email: </w:t>
            </w:r>
            <w:r w:rsidRPr="00EE54F3">
              <w:rPr>
                <w:rStyle w:val="StylArialTun"/>
                <w:rFonts w:ascii="Helvetica" w:hAnsi="Helvetica"/>
                <w:b w:val="0"/>
                <w:bCs w:val="0"/>
                <w:sz w:val="18"/>
                <w:szCs w:val="18"/>
                <w:u w:val="none"/>
              </w:rPr>
              <w:fldChar w:fldCharType="begin">
                <w:ffData>
                  <w:name w:val=""/>
                  <w:enabled/>
                  <w:calcOnExit w:val="0"/>
                  <w:textInput>
                    <w:default w:val="---"/>
                  </w:textInput>
                </w:ffData>
              </w:fldChar>
            </w:r>
            <w:r w:rsidRPr="00EE54F3">
              <w:rPr>
                <w:rStyle w:val="StylArialTun"/>
                <w:rFonts w:ascii="Helvetica" w:hAnsi="Helvetica"/>
                <w:b w:val="0"/>
                <w:bCs w:val="0"/>
                <w:sz w:val="18"/>
                <w:szCs w:val="18"/>
                <w:u w:val="none"/>
              </w:rPr>
              <w:instrText xml:space="preserve"> FORMTEXT </w:instrText>
            </w:r>
            <w:r w:rsidRPr="00EE54F3">
              <w:rPr>
                <w:rStyle w:val="StylArialTun"/>
                <w:rFonts w:ascii="Helvetica" w:hAnsi="Helvetica"/>
                <w:b w:val="0"/>
                <w:bCs w:val="0"/>
                <w:sz w:val="18"/>
                <w:szCs w:val="18"/>
                <w:u w:val="none"/>
              </w:rPr>
            </w:r>
            <w:r w:rsidRPr="00EE54F3">
              <w:rPr>
                <w:rStyle w:val="StylArialTun"/>
                <w:rFonts w:ascii="Helvetica" w:hAnsi="Helvetica"/>
                <w:b w:val="0"/>
                <w:bCs w:val="0"/>
                <w:sz w:val="18"/>
                <w:szCs w:val="18"/>
                <w:u w:val="none"/>
              </w:rPr>
              <w:fldChar w:fldCharType="separate"/>
            </w:r>
            <w:r w:rsidR="0047338C" w:rsidRPr="00EE54F3">
              <w:rPr>
                <w:rStyle w:val="StylArialTun"/>
                <w:rFonts w:ascii="Helvetica" w:hAnsi="Helvetica"/>
                <w:b w:val="0"/>
                <w:bCs w:val="0"/>
                <w:noProof/>
                <w:sz w:val="18"/>
                <w:szCs w:val="18"/>
                <w:u w:val="none"/>
              </w:rPr>
              <w:t>---</w:t>
            </w:r>
            <w:r w:rsidRPr="00EE54F3">
              <w:rPr>
                <w:rStyle w:val="StylArialTun"/>
                <w:rFonts w:ascii="Helvetica" w:hAnsi="Helvetica"/>
                <w:b w:val="0"/>
                <w:bCs w:val="0"/>
                <w:sz w:val="18"/>
                <w:szCs w:val="18"/>
                <w:u w:val="none"/>
              </w:rPr>
              <w:fldChar w:fldCharType="end"/>
            </w:r>
          </w:p>
        </w:tc>
      </w:tr>
    </w:tbl>
    <w:p w14:paraId="1418A681" w14:textId="77777777" w:rsidR="0018162F" w:rsidRPr="00EE54F3" w:rsidRDefault="0018162F" w:rsidP="0018162F">
      <w:pPr>
        <w:rPr>
          <w:rFonts w:ascii="Helvetica" w:hAnsi="Helvetica"/>
          <w:szCs w:val="18"/>
        </w:rPr>
      </w:pPr>
    </w:p>
    <w:p w14:paraId="10B86CAC" w14:textId="1C4BC796" w:rsidR="0018162F" w:rsidRPr="00FE3D23" w:rsidRDefault="00C7196A" w:rsidP="00C7196A">
      <w:pPr>
        <w:pStyle w:val="Nadpis1"/>
        <w:rPr>
          <w:color w:val="auto"/>
        </w:rPr>
      </w:pPr>
      <w:r w:rsidRPr="00FE3D23">
        <w:rPr>
          <w:color w:val="auto"/>
        </w:rPr>
        <w:t>PŘEDMĚT SMLOUVY</w:t>
      </w:r>
    </w:p>
    <w:tbl>
      <w:tblPr>
        <w:tblW w:w="10485" w:type="dxa"/>
        <w:tblInd w:w="108" w:type="dxa"/>
        <w:tblBorders>
          <w:top w:val="single" w:sz="4" w:space="0" w:color="BFBFBF" w:themeColor="background1" w:themeShade="BF"/>
        </w:tblBorders>
        <w:tblLook w:val="04A0" w:firstRow="1" w:lastRow="0" w:firstColumn="1" w:lastColumn="0" w:noHBand="0" w:noVBand="1"/>
      </w:tblPr>
      <w:tblGrid>
        <w:gridCol w:w="10485"/>
      </w:tblGrid>
      <w:tr w:rsidR="00EE54F3" w:rsidRPr="00EE54F3" w14:paraId="0A2ED59B" w14:textId="77777777" w:rsidTr="00AB391D">
        <w:trPr>
          <w:trHeight w:val="1213"/>
        </w:trPr>
        <w:tc>
          <w:tcPr>
            <w:tcW w:w="10485" w:type="dxa"/>
          </w:tcPr>
          <w:p w14:paraId="6BBF4B0B" w14:textId="726A1153" w:rsidR="00D91317" w:rsidRPr="00EE54F3" w:rsidRDefault="0018162F" w:rsidP="000948C8">
            <w:pPr>
              <w:ind w:left="-108"/>
              <w:jc w:val="both"/>
              <w:rPr>
                <w:rFonts w:ascii="Helvetica" w:hAnsi="Helvetica"/>
                <w:szCs w:val="18"/>
              </w:rPr>
            </w:pPr>
            <w:r w:rsidRPr="00EE54F3">
              <w:rPr>
                <w:rFonts w:ascii="Helvetica" w:hAnsi="Helvetica"/>
                <w:szCs w:val="18"/>
              </w:rPr>
              <w:t xml:space="preserve">Předmětem </w:t>
            </w:r>
            <w:r w:rsidR="00D91317" w:rsidRPr="00EE54F3">
              <w:rPr>
                <w:rFonts w:ascii="Helvetica" w:hAnsi="Helvetica"/>
                <w:szCs w:val="18"/>
              </w:rPr>
              <w:t xml:space="preserve">této </w:t>
            </w:r>
            <w:r w:rsidRPr="00EE54F3">
              <w:rPr>
                <w:rFonts w:ascii="Helvetica" w:hAnsi="Helvetica"/>
                <w:szCs w:val="18"/>
              </w:rPr>
              <w:t xml:space="preserve">smlouvy je závazek poskytovatele poskytovat </w:t>
            </w:r>
            <w:r w:rsidR="00D91317" w:rsidRPr="00EE54F3">
              <w:rPr>
                <w:rFonts w:ascii="Helvetica" w:hAnsi="Helvetica"/>
                <w:szCs w:val="18"/>
              </w:rPr>
              <w:t>účastníkovi</w:t>
            </w:r>
            <w:r w:rsidRPr="00EE54F3">
              <w:rPr>
                <w:rFonts w:ascii="Helvetica" w:hAnsi="Helvetica"/>
                <w:szCs w:val="18"/>
              </w:rPr>
              <w:t xml:space="preserve"> službu WIA </w:t>
            </w:r>
            <w:r w:rsidR="008F7D84" w:rsidRPr="00EE54F3">
              <w:rPr>
                <w:rFonts w:ascii="Helvetica" w:hAnsi="Helvetica"/>
                <w:szCs w:val="18"/>
              </w:rPr>
              <w:t>Voice</w:t>
            </w:r>
            <w:r w:rsidRPr="00EE54F3">
              <w:rPr>
                <w:rFonts w:ascii="Helvetica" w:hAnsi="Helvetica"/>
                <w:szCs w:val="18"/>
              </w:rPr>
              <w:t xml:space="preserve"> </w:t>
            </w:r>
            <w:r w:rsidR="00AB391D" w:rsidRPr="00EE54F3">
              <w:rPr>
                <w:rFonts w:ascii="Helvetica" w:hAnsi="Helvetica"/>
                <w:szCs w:val="18"/>
              </w:rPr>
              <w:t>(</w:t>
            </w:r>
            <w:r w:rsidR="008F7D84" w:rsidRPr="00EE54F3">
              <w:rPr>
                <w:rFonts w:ascii="Helvetica" w:hAnsi="Helvetica"/>
                <w:szCs w:val="18"/>
              </w:rPr>
              <w:t>dříve služba</w:t>
            </w:r>
            <w:r w:rsidR="00AB391D" w:rsidRPr="00EE54F3">
              <w:rPr>
                <w:rFonts w:ascii="Helvetica" w:hAnsi="Helvetica"/>
                <w:szCs w:val="18"/>
              </w:rPr>
              <w:t xml:space="preserve"> SIPY) </w:t>
            </w:r>
            <w:r w:rsidRPr="00EE54F3">
              <w:rPr>
                <w:rFonts w:ascii="Helvetica" w:hAnsi="Helvetica"/>
                <w:szCs w:val="18"/>
              </w:rPr>
              <w:t>dle níže uvedených parametrů a za podmínek</w:t>
            </w:r>
            <w:r w:rsidR="002A3C9F" w:rsidRPr="00EE54F3">
              <w:rPr>
                <w:rFonts w:ascii="Helvetica" w:hAnsi="Helvetica"/>
                <w:szCs w:val="18"/>
              </w:rPr>
              <w:t xml:space="preserve"> </w:t>
            </w:r>
            <w:r w:rsidRPr="00EE54F3">
              <w:rPr>
                <w:rFonts w:ascii="Helvetica" w:hAnsi="Helvetica"/>
                <w:szCs w:val="18"/>
              </w:rPr>
              <w:t>popsaných ve Všeobecných podmínkách poskytování služeb</w:t>
            </w:r>
            <w:r w:rsidR="00D91317" w:rsidRPr="00EE54F3">
              <w:rPr>
                <w:rFonts w:ascii="Helvetica" w:hAnsi="Helvetica"/>
                <w:szCs w:val="18"/>
              </w:rPr>
              <w:t xml:space="preserve"> </w:t>
            </w:r>
            <w:r w:rsidRPr="00EE54F3">
              <w:rPr>
                <w:rFonts w:ascii="Helvetica" w:hAnsi="Helvetica"/>
                <w:szCs w:val="18"/>
              </w:rPr>
              <w:t>elektronických komunikací WIA, Provozních podmínk</w:t>
            </w:r>
            <w:r w:rsidR="00A956C4" w:rsidRPr="00EE54F3">
              <w:rPr>
                <w:rFonts w:ascii="Helvetica" w:hAnsi="Helvetica"/>
                <w:szCs w:val="18"/>
              </w:rPr>
              <w:t>ách</w:t>
            </w:r>
            <w:r w:rsidRPr="00EE54F3">
              <w:rPr>
                <w:rFonts w:ascii="Helvetica" w:hAnsi="Helvetica"/>
                <w:szCs w:val="18"/>
              </w:rPr>
              <w:t xml:space="preserve"> </w:t>
            </w:r>
            <w:r w:rsidR="00AB391D" w:rsidRPr="00EE54F3">
              <w:rPr>
                <w:rFonts w:ascii="Helvetica" w:hAnsi="Helvetica"/>
                <w:szCs w:val="18"/>
              </w:rPr>
              <w:t xml:space="preserve">služby </w:t>
            </w:r>
            <w:r w:rsidR="008F7D84" w:rsidRPr="00EE54F3">
              <w:rPr>
                <w:rFonts w:ascii="Helvetica" w:hAnsi="Helvetica"/>
                <w:szCs w:val="18"/>
              </w:rPr>
              <w:t>WIA Voice</w:t>
            </w:r>
            <w:r w:rsidR="00AB391D" w:rsidRPr="00EE54F3">
              <w:rPr>
                <w:rFonts w:ascii="Helvetica" w:hAnsi="Helvetica"/>
                <w:szCs w:val="18"/>
              </w:rPr>
              <w:t xml:space="preserve"> (dále jen podmínky)</w:t>
            </w:r>
            <w:r w:rsidR="00D91317" w:rsidRPr="00EE54F3">
              <w:rPr>
                <w:rFonts w:ascii="Helvetica" w:hAnsi="Helvetica"/>
                <w:szCs w:val="18"/>
              </w:rPr>
              <w:t xml:space="preserve"> </w:t>
            </w:r>
            <w:r w:rsidRPr="00EE54F3">
              <w:rPr>
                <w:rFonts w:ascii="Helvetica" w:hAnsi="Helvetica"/>
                <w:szCs w:val="18"/>
              </w:rPr>
              <w:t xml:space="preserve">a závazek </w:t>
            </w:r>
            <w:r w:rsidR="00D91317" w:rsidRPr="00EE54F3">
              <w:rPr>
                <w:rFonts w:ascii="Helvetica" w:hAnsi="Helvetica"/>
                <w:szCs w:val="18"/>
              </w:rPr>
              <w:t>účastníka</w:t>
            </w:r>
            <w:r w:rsidRPr="00EE54F3">
              <w:rPr>
                <w:rFonts w:ascii="Helvetica" w:hAnsi="Helvetica"/>
                <w:szCs w:val="18"/>
              </w:rPr>
              <w:t xml:space="preserve"> za tyto služby platit úhradu dle této smlouvy, podmínek a ceník</w:t>
            </w:r>
            <w:r w:rsidR="00D91317" w:rsidRPr="00EE54F3">
              <w:rPr>
                <w:rFonts w:ascii="Helvetica" w:hAnsi="Helvetica"/>
                <w:szCs w:val="18"/>
              </w:rPr>
              <w:t>ů</w:t>
            </w:r>
            <w:r w:rsidRPr="00EE54F3">
              <w:rPr>
                <w:rFonts w:ascii="Helvetica" w:hAnsi="Helvetica"/>
                <w:szCs w:val="18"/>
              </w:rPr>
              <w:t xml:space="preserve">. </w:t>
            </w:r>
            <w:r w:rsidR="00D91317" w:rsidRPr="00EE54F3">
              <w:rPr>
                <w:rFonts w:ascii="Helvetica" w:hAnsi="Helvetica"/>
                <w:szCs w:val="18"/>
              </w:rPr>
              <w:t xml:space="preserve">Nedílnou součástí smlouvy jsou: </w:t>
            </w:r>
          </w:p>
          <w:p w14:paraId="61544D09" w14:textId="65711EEF" w:rsidR="00D91317" w:rsidRPr="00EE54F3" w:rsidRDefault="00D91317" w:rsidP="008F7D84">
            <w:pPr>
              <w:pStyle w:val="Odstavecseseznamem"/>
              <w:numPr>
                <w:ilvl w:val="0"/>
                <w:numId w:val="3"/>
              </w:numPr>
              <w:rPr>
                <w:sz w:val="18"/>
                <w:szCs w:val="18"/>
              </w:rPr>
            </w:pPr>
            <w:r w:rsidRPr="00EE54F3">
              <w:rPr>
                <w:sz w:val="18"/>
                <w:szCs w:val="18"/>
              </w:rPr>
              <w:t>Všeobecné podmínky poskytování služeb elektronických komunikací</w:t>
            </w:r>
            <w:r w:rsidR="008046B1" w:rsidRPr="00EE54F3">
              <w:rPr>
                <w:sz w:val="18"/>
                <w:szCs w:val="18"/>
              </w:rPr>
              <w:t xml:space="preserve"> společnosti</w:t>
            </w:r>
            <w:r w:rsidRPr="00EE54F3">
              <w:rPr>
                <w:sz w:val="18"/>
                <w:szCs w:val="18"/>
              </w:rPr>
              <w:t xml:space="preserve"> WIA</w:t>
            </w:r>
            <w:r w:rsidR="008046B1" w:rsidRPr="00EE54F3">
              <w:rPr>
                <w:sz w:val="18"/>
                <w:szCs w:val="18"/>
              </w:rPr>
              <w:t xml:space="preserve"> spol. s r.o.</w:t>
            </w:r>
            <w:r w:rsidRPr="00EE54F3">
              <w:rPr>
                <w:sz w:val="18"/>
                <w:szCs w:val="18"/>
              </w:rPr>
              <w:t xml:space="preserve"> v aktuálním znění</w:t>
            </w:r>
            <w:r w:rsidR="008046B1" w:rsidRPr="00EE54F3">
              <w:rPr>
                <w:sz w:val="18"/>
                <w:szCs w:val="18"/>
              </w:rPr>
              <w:t>,</w:t>
            </w:r>
          </w:p>
          <w:p w14:paraId="2E2495BF" w14:textId="3B616184" w:rsidR="00D91317" w:rsidRPr="00EE54F3" w:rsidRDefault="00D91317" w:rsidP="00303A8E">
            <w:pPr>
              <w:pStyle w:val="Odstavecseseznamem"/>
              <w:numPr>
                <w:ilvl w:val="0"/>
                <w:numId w:val="3"/>
              </w:numPr>
              <w:rPr>
                <w:sz w:val="18"/>
                <w:szCs w:val="18"/>
              </w:rPr>
            </w:pPr>
            <w:r w:rsidRPr="00EE54F3">
              <w:rPr>
                <w:sz w:val="18"/>
                <w:szCs w:val="18"/>
              </w:rPr>
              <w:t xml:space="preserve">Provozní podmínky služby </w:t>
            </w:r>
            <w:r w:rsidR="008F7D84" w:rsidRPr="00EE54F3">
              <w:rPr>
                <w:sz w:val="18"/>
                <w:szCs w:val="18"/>
              </w:rPr>
              <w:t>WIA Voice</w:t>
            </w:r>
            <w:r w:rsidRPr="00EE54F3">
              <w:rPr>
                <w:sz w:val="18"/>
                <w:szCs w:val="18"/>
              </w:rPr>
              <w:t xml:space="preserve"> v aktuálním znění</w:t>
            </w:r>
            <w:r w:rsidR="008046B1" w:rsidRPr="00EE54F3">
              <w:rPr>
                <w:sz w:val="18"/>
                <w:szCs w:val="18"/>
              </w:rPr>
              <w:t>,</w:t>
            </w:r>
          </w:p>
          <w:p w14:paraId="21E6D8CD" w14:textId="4044970F" w:rsidR="00E050D2" w:rsidRPr="00EE54F3" w:rsidRDefault="00E050D2" w:rsidP="00303A8E">
            <w:pPr>
              <w:pStyle w:val="Odstavecseseznamem"/>
              <w:numPr>
                <w:ilvl w:val="0"/>
                <w:numId w:val="3"/>
              </w:numPr>
              <w:rPr>
                <w:sz w:val="18"/>
                <w:szCs w:val="18"/>
              </w:rPr>
            </w:pPr>
            <w:r w:rsidRPr="00EE54F3">
              <w:rPr>
                <w:sz w:val="18"/>
                <w:szCs w:val="18"/>
              </w:rPr>
              <w:t>Aktuální Ceník hovorného,</w:t>
            </w:r>
          </w:p>
          <w:p w14:paraId="003B1C72" w14:textId="77777777" w:rsidR="00303A8E" w:rsidRPr="00EE54F3" w:rsidRDefault="0065120E" w:rsidP="00303A8E">
            <w:pPr>
              <w:pStyle w:val="Odstavecseseznamem"/>
              <w:numPr>
                <w:ilvl w:val="0"/>
                <w:numId w:val="3"/>
              </w:numPr>
              <w:rPr>
                <w:sz w:val="18"/>
                <w:szCs w:val="18"/>
              </w:rPr>
            </w:pPr>
            <w:r w:rsidRPr="00EE54F3">
              <w:rPr>
                <w:sz w:val="18"/>
                <w:szCs w:val="18"/>
              </w:rPr>
              <w:t>Aktuální</w:t>
            </w:r>
            <w:r w:rsidR="00D91317" w:rsidRPr="00EE54F3">
              <w:rPr>
                <w:sz w:val="18"/>
                <w:szCs w:val="18"/>
              </w:rPr>
              <w:t xml:space="preserve"> C</w:t>
            </w:r>
            <w:r w:rsidR="00303A8E" w:rsidRPr="00EE54F3">
              <w:rPr>
                <w:sz w:val="18"/>
                <w:szCs w:val="18"/>
              </w:rPr>
              <w:t>eník administrativních poplatků,</w:t>
            </w:r>
          </w:p>
          <w:p w14:paraId="7A1C40B6" w14:textId="2514F8A1" w:rsidR="00D91317" w:rsidRPr="00EE54F3" w:rsidRDefault="00303A8E" w:rsidP="00303A8E">
            <w:pPr>
              <w:pStyle w:val="Odstavecseseznamem"/>
              <w:numPr>
                <w:ilvl w:val="0"/>
                <w:numId w:val="3"/>
              </w:numPr>
              <w:rPr>
                <w:sz w:val="18"/>
                <w:szCs w:val="18"/>
              </w:rPr>
            </w:pPr>
            <w:r w:rsidRPr="00EE54F3">
              <w:rPr>
                <w:sz w:val="18"/>
                <w:szCs w:val="18"/>
              </w:rPr>
              <w:t>Ochrana osobních údajů ve WIA spol. s r.o. v aktuálním znění.</w:t>
            </w:r>
            <w:r w:rsidR="00D91317" w:rsidRPr="00EE54F3">
              <w:rPr>
                <w:sz w:val="18"/>
                <w:szCs w:val="18"/>
              </w:rPr>
              <w:t xml:space="preserve"> </w:t>
            </w:r>
          </w:p>
          <w:p w14:paraId="5CC76A27" w14:textId="7D02C950" w:rsidR="0018162F" w:rsidRPr="00EE54F3" w:rsidRDefault="0018162F" w:rsidP="00D91317">
            <w:pPr>
              <w:ind w:left="-108" w:right="-255"/>
              <w:rPr>
                <w:rFonts w:ascii="Helvetica" w:hAnsi="Helvetica"/>
                <w:szCs w:val="18"/>
              </w:rPr>
            </w:pPr>
            <w:r w:rsidRPr="00EE54F3">
              <w:rPr>
                <w:rFonts w:ascii="Helvetica" w:hAnsi="Helvetica"/>
                <w:szCs w:val="18"/>
              </w:rPr>
              <w:t xml:space="preserve">Úplné </w:t>
            </w:r>
            <w:r w:rsidR="008046B1" w:rsidRPr="00EE54F3">
              <w:rPr>
                <w:rFonts w:ascii="Helvetica" w:hAnsi="Helvetica"/>
                <w:szCs w:val="18"/>
              </w:rPr>
              <w:t xml:space="preserve">aktuální </w:t>
            </w:r>
            <w:r w:rsidRPr="00EE54F3">
              <w:rPr>
                <w:rFonts w:ascii="Helvetica" w:hAnsi="Helvetica"/>
                <w:szCs w:val="18"/>
              </w:rPr>
              <w:t xml:space="preserve">znění podmínek je k dispozici na www stránkách poskytovatele na adrese </w:t>
            </w:r>
            <w:hyperlink r:id="rId8" w:history="1">
              <w:r w:rsidRPr="00EE54F3">
                <w:rPr>
                  <w:rStyle w:val="Hypertextovodkaz"/>
                  <w:rFonts w:ascii="Helvetica" w:hAnsi="Helvetica"/>
                  <w:color w:val="auto"/>
                  <w:szCs w:val="18"/>
                  <w:u w:val="none"/>
                </w:rPr>
                <w:t>http://www.wia.cz</w:t>
              </w:r>
            </w:hyperlink>
            <w:r w:rsidRPr="00EE54F3">
              <w:rPr>
                <w:rFonts w:ascii="Helvetica" w:hAnsi="Helvetica"/>
                <w:szCs w:val="18"/>
              </w:rPr>
              <w:t xml:space="preserve"> v sekci dokumenty.</w:t>
            </w:r>
            <w:r w:rsidR="00942BEC" w:rsidRPr="00EE54F3">
              <w:rPr>
                <w:rFonts w:ascii="Helvetica" w:hAnsi="Helvetica"/>
                <w:szCs w:val="18"/>
              </w:rPr>
              <w:t xml:space="preserve"> </w:t>
            </w:r>
          </w:p>
          <w:p w14:paraId="6EF1F261" w14:textId="52EC57DE" w:rsidR="008F7D84" w:rsidRPr="00EE54F3" w:rsidRDefault="008F7D84" w:rsidP="00D91317">
            <w:pPr>
              <w:ind w:left="-108" w:right="-255"/>
              <w:rPr>
                <w:rFonts w:ascii="Helvetica" w:hAnsi="Helvetica"/>
                <w:szCs w:val="18"/>
              </w:rPr>
            </w:pPr>
            <w:r w:rsidRPr="00EE54F3">
              <w:rPr>
                <w:rFonts w:ascii="Helvetica" w:hAnsi="Helvetica"/>
                <w:szCs w:val="18"/>
              </w:rPr>
              <w:t>Ověřovací kód účastníka pro přenesení telefonního čísla (OKU) je uveden v příloze smlouvy a také po přihlášení účastníka v zákaznickém portálu poskytovatele.</w:t>
            </w:r>
          </w:p>
          <w:p w14:paraId="60223F43" w14:textId="77777777" w:rsidR="0005288A" w:rsidRPr="00EE54F3" w:rsidRDefault="0005288A" w:rsidP="00D91317">
            <w:pPr>
              <w:ind w:left="-108" w:right="-255"/>
              <w:rPr>
                <w:rFonts w:ascii="Helvetica" w:hAnsi="Helvetica"/>
                <w:szCs w:val="18"/>
              </w:rPr>
            </w:pPr>
          </w:p>
          <w:p w14:paraId="20BC322E" w14:textId="3C560453" w:rsidR="0005288A" w:rsidRPr="00EE54F3" w:rsidRDefault="0005288A" w:rsidP="00D91317">
            <w:pPr>
              <w:ind w:left="-108" w:right="-255"/>
              <w:rPr>
                <w:rFonts w:ascii="Helvetica" w:hAnsi="Helvetica"/>
                <w:szCs w:val="18"/>
              </w:rPr>
            </w:pPr>
            <w:r w:rsidRPr="00EE54F3">
              <w:rPr>
                <w:rFonts w:ascii="Helvetica" w:hAnsi="Helvetica"/>
                <w:szCs w:val="18"/>
              </w:rPr>
              <w:t>Tato smlouva nahrazuje v plném rozsahu smlouvu č.5002017 ze dne 15.9.2017 uzavřenou mezi Účastníkem a společností Casablanca INT spol. s r.o.</w:t>
            </w:r>
          </w:p>
          <w:p w14:paraId="0E2DB2BE" w14:textId="3D4C49E4" w:rsidR="00D91317" w:rsidRPr="00EE54F3" w:rsidRDefault="00D91317" w:rsidP="00D91317">
            <w:pPr>
              <w:ind w:left="-108" w:right="-255"/>
              <w:rPr>
                <w:rFonts w:ascii="Helvetica" w:hAnsi="Helvetica"/>
                <w:szCs w:val="18"/>
              </w:rPr>
            </w:pPr>
          </w:p>
        </w:tc>
      </w:tr>
    </w:tbl>
    <w:p w14:paraId="225B1423" w14:textId="1BE215E6" w:rsidR="0018162F" w:rsidRPr="00FE3D23" w:rsidRDefault="00C7196A" w:rsidP="00C7196A">
      <w:pPr>
        <w:pStyle w:val="Nadpis1"/>
        <w:rPr>
          <w:color w:val="auto"/>
        </w:rPr>
      </w:pPr>
      <w:r w:rsidRPr="00FE3D23">
        <w:rPr>
          <w:color w:val="auto"/>
        </w:rPr>
        <w:t xml:space="preserve">PARAMETRY A CENY SLUŽBY </w:t>
      </w:r>
      <w:r w:rsidR="008F7D84" w:rsidRPr="00FE3D23">
        <w:rPr>
          <w:color w:val="auto"/>
        </w:rPr>
        <w:t>WIA Voice</w:t>
      </w:r>
    </w:p>
    <w:p w14:paraId="3CD2EC24" w14:textId="145C9462" w:rsidR="001160DA" w:rsidRPr="00EE54F3" w:rsidRDefault="0005288A" w:rsidP="00234B10">
      <w:pPr>
        <w:rPr>
          <w:b/>
          <w:bCs/>
        </w:rPr>
      </w:pPr>
      <w:r w:rsidRPr="00EE54F3">
        <w:t>Popis služby</w:t>
      </w:r>
      <w:r w:rsidR="00234B10" w:rsidRPr="00EE54F3">
        <w:t>:</w:t>
      </w:r>
      <w:r w:rsidR="001160DA" w:rsidRPr="00EE54F3">
        <w:t xml:space="preserve"> </w:t>
      </w:r>
      <w:r w:rsidRPr="00EE54F3">
        <w:t>Služba dedikované ústředny</w:t>
      </w:r>
      <w:r w:rsidR="00C011E9" w:rsidRPr="00EE54F3">
        <w:t xml:space="preserve"> umístěné u účastn</w:t>
      </w:r>
      <w:r w:rsidR="00BE50A6" w:rsidRPr="00EE54F3">
        <w:t>í</w:t>
      </w:r>
      <w:r w:rsidR="00C011E9" w:rsidRPr="00EE54F3">
        <w:t>ka,</w:t>
      </w:r>
      <w:r w:rsidRPr="00EE54F3">
        <w:t xml:space="preserve"> včetně správy, podpory a servisu</w:t>
      </w:r>
      <w:r w:rsidR="001160DA" w:rsidRPr="00EE54F3">
        <w:t xml:space="preserve"> </w:t>
      </w:r>
      <w:proofErr w:type="gramStart"/>
      <w:r w:rsidR="00C011E9" w:rsidRPr="00EE54F3">
        <w:t xml:space="preserve">- </w:t>
      </w:r>
      <w:r w:rsidR="001160DA" w:rsidRPr="00EE54F3">
        <w:t xml:space="preserve"> </w:t>
      </w:r>
      <w:r w:rsidR="00C011E9" w:rsidRPr="00EE54F3">
        <w:t>m</w:t>
      </w:r>
      <w:r w:rsidR="001160DA" w:rsidRPr="00EE54F3">
        <w:t>ěsíční</w:t>
      </w:r>
      <w:proofErr w:type="gramEnd"/>
      <w:r w:rsidR="001160DA" w:rsidRPr="00EE54F3">
        <w:t xml:space="preserve"> poplatek za </w:t>
      </w:r>
      <w:r w:rsidRPr="00EE54F3">
        <w:t>službu</w:t>
      </w:r>
      <w:r w:rsidR="00234B10" w:rsidRPr="00EE54F3">
        <w:t xml:space="preserve">: </w:t>
      </w:r>
      <w:r w:rsidRPr="00EE54F3">
        <w:rPr>
          <w:b/>
          <w:bCs/>
        </w:rPr>
        <w:t>1.601</w:t>
      </w:r>
      <w:r w:rsidR="001160DA" w:rsidRPr="00EE54F3">
        <w:rPr>
          <w:b/>
          <w:bCs/>
        </w:rPr>
        <w:t xml:space="preserve"> Kč</w:t>
      </w:r>
    </w:p>
    <w:p w14:paraId="02B9E69E" w14:textId="11B55F70" w:rsidR="001160DA" w:rsidRPr="00EE54F3" w:rsidRDefault="00A82F0C" w:rsidP="00234B10">
      <w:pPr>
        <w:rPr>
          <w:b/>
          <w:bCs/>
        </w:rPr>
      </w:pPr>
      <w:r w:rsidRPr="00EE54F3">
        <w:rPr>
          <w:b/>
          <w:bCs/>
        </w:rPr>
        <w:t xml:space="preserve">                                                                                                                                      </w:t>
      </w:r>
      <w:r w:rsidRPr="00EE54F3">
        <w:rPr>
          <w:b/>
          <w:bCs/>
        </w:rPr>
        <w:tab/>
        <w:t xml:space="preserve"> </w:t>
      </w:r>
    </w:p>
    <w:p w14:paraId="1021AA3B" w14:textId="77777777" w:rsidR="0005288A" w:rsidRPr="00EE54F3" w:rsidRDefault="001160DA" w:rsidP="00A82F0C">
      <w:pPr>
        <w:tabs>
          <w:tab w:val="left" w:pos="6649"/>
        </w:tabs>
      </w:pPr>
      <w:r w:rsidRPr="00EE54F3">
        <w:t>S</w:t>
      </w:r>
      <w:r w:rsidR="0005288A" w:rsidRPr="00EE54F3">
        <w:t>oučástí správy a servisu je i pravidelná kontrola a aktualizace firmware ústředny a její případná výměna v případě ukončení podpory ze strany výrobce.</w:t>
      </w:r>
    </w:p>
    <w:p w14:paraId="01973F7D" w14:textId="77777777" w:rsidR="0005288A" w:rsidRPr="00EE54F3" w:rsidRDefault="0005288A" w:rsidP="00A82F0C">
      <w:pPr>
        <w:tabs>
          <w:tab w:val="left" w:pos="6649"/>
        </w:tabs>
      </w:pPr>
    </w:p>
    <w:p w14:paraId="30D0DE17" w14:textId="78A90682" w:rsidR="001160DA" w:rsidRPr="00EE54F3" w:rsidRDefault="0005288A" w:rsidP="00A82F0C">
      <w:pPr>
        <w:tabs>
          <w:tab w:val="left" w:pos="6649"/>
        </w:tabs>
      </w:pPr>
      <w:r w:rsidRPr="00EE54F3">
        <w:t>Dostupnost SLA &gt;=99,95%, 24/7 včetně Helpdesk, maximální doba výpadku nesmí překročit 8 hodin, max. počet výpadků za měsíc = 1</w:t>
      </w:r>
      <w:r w:rsidR="001160DA" w:rsidRPr="00EE54F3">
        <w:t xml:space="preserve">                                                      </w:t>
      </w:r>
      <w:r w:rsidR="00234B10" w:rsidRPr="00EE54F3">
        <w:t xml:space="preserve">           </w:t>
      </w:r>
      <w:r w:rsidR="00A82F0C" w:rsidRPr="00EE54F3">
        <w:t xml:space="preserve">  </w:t>
      </w:r>
    </w:p>
    <w:p w14:paraId="44960E51" w14:textId="48ADAB89" w:rsidR="00C011E9" w:rsidRPr="00EE54F3" w:rsidRDefault="00C011E9" w:rsidP="00A82F0C">
      <w:pPr>
        <w:tabs>
          <w:tab w:val="left" w:pos="6649"/>
        </w:tabs>
        <w:rPr>
          <w:b/>
          <w:bCs/>
        </w:rPr>
      </w:pPr>
      <w:r w:rsidRPr="00EE54F3">
        <w:t xml:space="preserve">Zajištění funkčnosti </w:t>
      </w:r>
      <w:r w:rsidR="00EA0EDE" w:rsidRPr="00EE54F3">
        <w:t xml:space="preserve">stávajících </w:t>
      </w:r>
      <w:r w:rsidRPr="00EE54F3">
        <w:t>VOIP telefonů a zachování jejich nastavení</w:t>
      </w:r>
      <w:r w:rsidR="00BC3DCF" w:rsidRPr="00EE54F3">
        <w:t xml:space="preserve"> – telefony</w:t>
      </w:r>
      <w:r w:rsidR="00EA0EDE" w:rsidRPr="00EE54F3">
        <w:t xml:space="preserve"> </w:t>
      </w:r>
      <w:proofErr w:type="spellStart"/>
      <w:r w:rsidR="00BC3DCF" w:rsidRPr="00EE54F3">
        <w:t>Grandstream</w:t>
      </w:r>
      <w:proofErr w:type="spellEnd"/>
      <w:r w:rsidR="00BC3DCF" w:rsidRPr="00EE54F3">
        <w:t xml:space="preserve"> GXP1450, </w:t>
      </w:r>
      <w:proofErr w:type="spellStart"/>
      <w:r w:rsidR="00BC3DCF" w:rsidRPr="00EE54F3">
        <w:t>Gigaset</w:t>
      </w:r>
      <w:proofErr w:type="spellEnd"/>
      <w:r w:rsidR="00BC3DCF" w:rsidRPr="00EE54F3">
        <w:t xml:space="preserve"> A510, 1 x </w:t>
      </w:r>
      <w:proofErr w:type="spellStart"/>
      <w:r w:rsidR="00BC3DCF" w:rsidRPr="00EE54F3">
        <w:t>Gigaset</w:t>
      </w:r>
      <w:proofErr w:type="spellEnd"/>
      <w:r w:rsidR="00BC3DCF" w:rsidRPr="00EE54F3">
        <w:t xml:space="preserve"> SL910,</w:t>
      </w:r>
      <w:r w:rsidR="00EA0EDE" w:rsidRPr="00EE54F3">
        <w:t xml:space="preserve"> 1 x+</w:t>
      </w:r>
      <w:r w:rsidR="00BC3DCF" w:rsidRPr="00EE54F3">
        <w:t xml:space="preserve"> </w:t>
      </w:r>
      <w:proofErr w:type="spellStart"/>
      <w:r w:rsidR="00BC3DCF" w:rsidRPr="00EE54F3">
        <w:t>Grandstream</w:t>
      </w:r>
      <w:proofErr w:type="spellEnd"/>
      <w:r w:rsidR="00BC3DCF" w:rsidRPr="00EE54F3">
        <w:t xml:space="preserve"> GXP2140 /celkem 41 ks VOIP telefonů/.</w:t>
      </w:r>
    </w:p>
    <w:p w14:paraId="502ED606" w14:textId="2FF6EFE9" w:rsidR="00A82F0C" w:rsidRPr="00EE54F3" w:rsidRDefault="00A82F0C" w:rsidP="00A82F0C">
      <w:pPr>
        <w:tabs>
          <w:tab w:val="left" w:pos="6637"/>
        </w:tabs>
        <w:rPr>
          <w:b/>
          <w:bCs/>
        </w:rPr>
      </w:pPr>
      <w:r w:rsidRPr="00EE54F3">
        <w:rPr>
          <w:b/>
          <w:bCs/>
        </w:rPr>
        <w:tab/>
      </w:r>
    </w:p>
    <w:p w14:paraId="072AB55E" w14:textId="21F85547" w:rsidR="001160DA" w:rsidRPr="00EE54F3" w:rsidRDefault="00BC3DCF" w:rsidP="001160DA">
      <w:pPr>
        <w:rPr>
          <w:lang w:val="en-US"/>
        </w:rPr>
      </w:pPr>
      <w:r w:rsidRPr="00EE54F3">
        <w:t>Zachování p</w:t>
      </w:r>
      <w:r w:rsidR="001160DA" w:rsidRPr="00EE54F3">
        <w:t>řidělen</w:t>
      </w:r>
      <w:r w:rsidRPr="00EE54F3">
        <w:t>ých</w:t>
      </w:r>
      <w:r w:rsidR="001160DA" w:rsidRPr="00EE54F3">
        <w:t xml:space="preserve"> čís</w:t>
      </w:r>
      <w:r w:rsidRPr="00EE54F3">
        <w:t>e</w:t>
      </w:r>
      <w:r w:rsidR="001160DA" w:rsidRPr="00EE54F3">
        <w:t>l</w:t>
      </w:r>
      <w:r w:rsidRPr="00EE54F3">
        <w:t xml:space="preserve"> /blok 100 čísel/, včetně případné portace</w:t>
      </w:r>
      <w:r w:rsidR="001160DA" w:rsidRPr="00EE54F3">
        <w:t xml:space="preserve">: </w:t>
      </w:r>
      <w:r w:rsidR="002E0911" w:rsidRPr="00EE54F3">
        <w:t>+</w:t>
      </w:r>
      <w:r w:rsidR="003F75EF" w:rsidRPr="00EE54F3">
        <w:t>420 281 012 7XX, 281 921</w:t>
      </w:r>
      <w:r w:rsidR="0005288A" w:rsidRPr="00EE54F3">
        <w:t> </w:t>
      </w:r>
      <w:r w:rsidR="003F75EF" w:rsidRPr="00EE54F3">
        <w:t>879</w:t>
      </w:r>
      <w:r w:rsidR="0005288A" w:rsidRPr="00EE54F3">
        <w:t xml:space="preserve">, poskytovatel na portále </w:t>
      </w:r>
      <w:proofErr w:type="spellStart"/>
      <w:r w:rsidR="0005288A" w:rsidRPr="00EE54F3">
        <w:t>myWIA</w:t>
      </w:r>
      <w:proofErr w:type="spellEnd"/>
      <w:r w:rsidR="0005288A" w:rsidRPr="00EE54F3">
        <w:t xml:space="preserve"> zajistí Účastníkovi kompletní přehled volání</w:t>
      </w:r>
    </w:p>
    <w:p w14:paraId="6EC6FBBB" w14:textId="6F7932EC" w:rsidR="001160DA" w:rsidRPr="00EE54F3" w:rsidRDefault="00BC3DCF" w:rsidP="001160DA">
      <w:r w:rsidRPr="00EE54F3">
        <w:t>Zajištění služby bez zřizovacích poplatků či nákladů na zprovoznění.</w:t>
      </w:r>
    </w:p>
    <w:p w14:paraId="20293AD3" w14:textId="3BD37CA4" w:rsidR="00C537D5" w:rsidRPr="00FE3D23" w:rsidRDefault="00E050D2" w:rsidP="00C537D5">
      <w:pPr>
        <w:pStyle w:val="Nadpis1"/>
        <w:rPr>
          <w:color w:val="auto"/>
        </w:rPr>
      </w:pPr>
      <w:r w:rsidRPr="00FE3D23">
        <w:rPr>
          <w:color w:val="auto"/>
        </w:rPr>
        <w:t>CENY ZA VOLÁNÍ</w:t>
      </w:r>
    </w:p>
    <w:tbl>
      <w:tblPr>
        <w:tblW w:w="0" w:type="auto"/>
        <w:tblInd w:w="108" w:type="dxa"/>
        <w:tblLayout w:type="fixed"/>
        <w:tblLook w:val="04A0" w:firstRow="1" w:lastRow="0" w:firstColumn="1" w:lastColumn="0" w:noHBand="0" w:noVBand="1"/>
      </w:tblPr>
      <w:tblGrid>
        <w:gridCol w:w="3969"/>
        <w:gridCol w:w="1418"/>
        <w:gridCol w:w="1418"/>
        <w:gridCol w:w="3816"/>
      </w:tblGrid>
      <w:tr w:rsidR="00EE54F3" w:rsidRPr="00EE54F3" w14:paraId="07D251C5" w14:textId="77777777" w:rsidTr="00095E16">
        <w:trPr>
          <w:trHeight w:val="56"/>
        </w:trPr>
        <w:tc>
          <w:tcPr>
            <w:tcW w:w="3969"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tcPr>
          <w:p w14:paraId="67D1949D" w14:textId="4789FFFF" w:rsidR="00E050D2" w:rsidRPr="00EE54F3" w:rsidRDefault="00E050D2" w:rsidP="005A7F4E">
            <w:pPr>
              <w:ind w:left="-108"/>
              <w:rPr>
                <w:rFonts w:ascii="Helvetica" w:hAnsi="Helvetica"/>
                <w:szCs w:val="18"/>
              </w:rPr>
            </w:pPr>
            <w:r w:rsidRPr="00EE54F3">
              <w:rPr>
                <w:rFonts w:ascii="Helvetica" w:hAnsi="Helvetica"/>
                <w:szCs w:val="18"/>
              </w:rPr>
              <w:t>Destinace</w:t>
            </w:r>
          </w:p>
        </w:tc>
        <w:tc>
          <w:tcPr>
            <w:tcW w:w="1418"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tcPr>
          <w:p w14:paraId="6E3F3A27" w14:textId="4B04D38F" w:rsidR="00E050D2" w:rsidRPr="00EE54F3" w:rsidRDefault="00DA1464" w:rsidP="00DA1464">
            <w:pPr>
              <w:ind w:left="-108"/>
              <w:jc w:val="center"/>
              <w:rPr>
                <w:rFonts w:ascii="Helvetica" w:hAnsi="Helvetica"/>
                <w:szCs w:val="18"/>
              </w:rPr>
            </w:pPr>
            <w:r w:rsidRPr="00EE54F3">
              <w:rPr>
                <w:rFonts w:ascii="Helvetica" w:hAnsi="Helvetica"/>
                <w:szCs w:val="18"/>
              </w:rPr>
              <w:t>P</w:t>
            </w:r>
            <w:r w:rsidR="00E050D2" w:rsidRPr="00EE54F3">
              <w:rPr>
                <w:rFonts w:ascii="Helvetica" w:hAnsi="Helvetica"/>
                <w:szCs w:val="18"/>
              </w:rPr>
              <w:t>evné sítě</w:t>
            </w:r>
          </w:p>
        </w:tc>
        <w:tc>
          <w:tcPr>
            <w:tcW w:w="1418"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tcPr>
          <w:p w14:paraId="0AA6D252" w14:textId="122353D2" w:rsidR="00E050D2" w:rsidRPr="00EE54F3" w:rsidRDefault="00DA1464" w:rsidP="00DA1464">
            <w:pPr>
              <w:ind w:left="-108"/>
              <w:jc w:val="center"/>
              <w:rPr>
                <w:rFonts w:ascii="Helvetica" w:hAnsi="Helvetica"/>
                <w:szCs w:val="18"/>
              </w:rPr>
            </w:pPr>
            <w:r w:rsidRPr="00EE54F3">
              <w:rPr>
                <w:rFonts w:ascii="Helvetica" w:hAnsi="Helvetica"/>
                <w:szCs w:val="18"/>
              </w:rPr>
              <w:t>M</w:t>
            </w:r>
            <w:r w:rsidR="00E050D2" w:rsidRPr="00EE54F3">
              <w:rPr>
                <w:rFonts w:ascii="Helvetica" w:hAnsi="Helvetica"/>
                <w:szCs w:val="18"/>
              </w:rPr>
              <w:t>obilní sítě</w:t>
            </w:r>
          </w:p>
        </w:tc>
        <w:tc>
          <w:tcPr>
            <w:tcW w:w="2656"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D9D9D9" w:themeFill="background1" w:themeFillShade="D9"/>
          </w:tcPr>
          <w:p w14:paraId="68C27A14" w14:textId="36C75793" w:rsidR="00E050D2" w:rsidRPr="00EE54F3" w:rsidRDefault="004A6015" w:rsidP="005A7F4E">
            <w:pPr>
              <w:ind w:left="-108"/>
              <w:rPr>
                <w:rFonts w:ascii="Helvetica" w:hAnsi="Helvetica"/>
                <w:szCs w:val="18"/>
              </w:rPr>
            </w:pPr>
            <w:r w:rsidRPr="00EE54F3">
              <w:rPr>
                <w:rFonts w:ascii="Helvetica" w:hAnsi="Helvetica"/>
                <w:szCs w:val="18"/>
              </w:rPr>
              <w:t>Poznámka</w:t>
            </w:r>
          </w:p>
        </w:tc>
      </w:tr>
      <w:tr w:rsidR="00EE54F3" w:rsidRPr="00EE54F3" w14:paraId="080E8CBA" w14:textId="77777777" w:rsidTr="00095E16">
        <w:trPr>
          <w:trHeight w:val="55"/>
        </w:trPr>
        <w:tc>
          <w:tcPr>
            <w:tcW w:w="3969"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2A97B9C0" w14:textId="549FC9CB" w:rsidR="00C537D5" w:rsidRPr="00EE54F3" w:rsidRDefault="00DA1464" w:rsidP="005A7F4E">
            <w:pPr>
              <w:ind w:left="-108"/>
              <w:rPr>
                <w:rFonts w:ascii="Helvetica" w:hAnsi="Helvetica"/>
                <w:szCs w:val="18"/>
              </w:rPr>
            </w:pPr>
            <w:r w:rsidRPr="00EE54F3">
              <w:rPr>
                <w:rStyle w:val="StylArialTun"/>
                <w:rFonts w:ascii="Helvetica" w:hAnsi="Helvetica"/>
                <w:b w:val="0"/>
                <w:bCs w:val="0"/>
                <w:sz w:val="18"/>
                <w:szCs w:val="18"/>
                <w:u w:val="none"/>
              </w:rPr>
              <w:fldChar w:fldCharType="begin">
                <w:ffData>
                  <w:name w:val=""/>
                  <w:enabled/>
                  <w:calcOnExit w:val="0"/>
                  <w:textInput>
                    <w:default w:val="Česká republika"/>
                  </w:textInput>
                </w:ffData>
              </w:fldChar>
            </w:r>
            <w:r w:rsidRPr="00EE54F3">
              <w:rPr>
                <w:rStyle w:val="StylArialTun"/>
                <w:rFonts w:ascii="Helvetica" w:hAnsi="Helvetica"/>
                <w:b w:val="0"/>
                <w:bCs w:val="0"/>
                <w:sz w:val="18"/>
                <w:szCs w:val="18"/>
                <w:u w:val="none"/>
              </w:rPr>
              <w:instrText xml:space="preserve"> FORMTEXT </w:instrText>
            </w:r>
            <w:r w:rsidRPr="00EE54F3">
              <w:rPr>
                <w:rStyle w:val="StylArialTun"/>
                <w:rFonts w:ascii="Helvetica" w:hAnsi="Helvetica"/>
                <w:b w:val="0"/>
                <w:bCs w:val="0"/>
                <w:sz w:val="18"/>
                <w:szCs w:val="18"/>
                <w:u w:val="none"/>
              </w:rPr>
            </w:r>
            <w:r w:rsidRPr="00EE54F3">
              <w:rPr>
                <w:rStyle w:val="StylArialTun"/>
                <w:rFonts w:ascii="Helvetica" w:hAnsi="Helvetica"/>
                <w:b w:val="0"/>
                <w:bCs w:val="0"/>
                <w:sz w:val="18"/>
                <w:szCs w:val="18"/>
                <w:u w:val="none"/>
              </w:rPr>
              <w:fldChar w:fldCharType="separate"/>
            </w:r>
            <w:r w:rsidR="0047338C" w:rsidRPr="00EE54F3">
              <w:rPr>
                <w:rStyle w:val="StylArialTun"/>
                <w:rFonts w:ascii="Helvetica" w:hAnsi="Helvetica"/>
                <w:b w:val="0"/>
                <w:bCs w:val="0"/>
                <w:noProof/>
                <w:sz w:val="18"/>
                <w:szCs w:val="18"/>
                <w:u w:val="none"/>
              </w:rPr>
              <w:t>Česká republika</w:t>
            </w:r>
            <w:r w:rsidRPr="00EE54F3">
              <w:rPr>
                <w:rStyle w:val="StylArialTun"/>
                <w:rFonts w:ascii="Helvetica" w:hAnsi="Helvetica"/>
                <w:b w:val="0"/>
                <w:bCs w:val="0"/>
                <w:sz w:val="18"/>
                <w:szCs w:val="18"/>
                <w:u w:val="none"/>
              </w:rPr>
              <w:fldChar w:fldCharType="end"/>
            </w:r>
          </w:p>
        </w:tc>
        <w:tc>
          <w:tcPr>
            <w:tcW w:w="14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19BDC3A8" w14:textId="16FBE731" w:rsidR="00C537D5" w:rsidRPr="00EE54F3" w:rsidRDefault="006C3220" w:rsidP="00DA1464">
            <w:pPr>
              <w:ind w:left="-108"/>
              <w:jc w:val="center"/>
              <w:rPr>
                <w:rStyle w:val="StylArialTun"/>
                <w:rFonts w:ascii="Helvetica" w:hAnsi="Helvetica"/>
                <w:b w:val="0"/>
                <w:bCs w:val="0"/>
                <w:sz w:val="18"/>
                <w:szCs w:val="18"/>
                <w:u w:val="none"/>
              </w:rPr>
            </w:pPr>
            <w:r w:rsidRPr="00EE54F3">
              <w:rPr>
                <w:rStyle w:val="StylArialTun"/>
                <w:rFonts w:ascii="Helvetica" w:hAnsi="Helvetica"/>
                <w:b w:val="0"/>
                <w:bCs w:val="0"/>
                <w:sz w:val="18"/>
                <w:szCs w:val="18"/>
                <w:u w:val="none"/>
              </w:rPr>
              <w:t xml:space="preserve">0,40 </w:t>
            </w:r>
            <w:r w:rsidR="00DA1464" w:rsidRPr="00EE54F3">
              <w:rPr>
                <w:rStyle w:val="StylArialTun"/>
                <w:rFonts w:ascii="Helvetica" w:hAnsi="Helvetica"/>
                <w:b w:val="0"/>
                <w:bCs w:val="0"/>
                <w:sz w:val="18"/>
                <w:szCs w:val="18"/>
                <w:u w:val="none"/>
              </w:rPr>
              <w:t>Kč/min.</w:t>
            </w:r>
          </w:p>
        </w:tc>
        <w:tc>
          <w:tcPr>
            <w:tcW w:w="14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2007D3C2" w14:textId="79565FEE" w:rsidR="00C537D5" w:rsidRPr="00EE54F3" w:rsidRDefault="006C3220" w:rsidP="00DA1464">
            <w:pPr>
              <w:ind w:left="-108"/>
              <w:jc w:val="center"/>
              <w:rPr>
                <w:rFonts w:ascii="Helvetica" w:hAnsi="Helvetica"/>
                <w:szCs w:val="18"/>
              </w:rPr>
            </w:pPr>
            <w:r w:rsidRPr="00EE54F3">
              <w:rPr>
                <w:rStyle w:val="StylArialTun"/>
                <w:rFonts w:ascii="Helvetica" w:hAnsi="Helvetica"/>
                <w:b w:val="0"/>
                <w:bCs w:val="0"/>
                <w:sz w:val="18"/>
                <w:szCs w:val="18"/>
                <w:u w:val="none"/>
              </w:rPr>
              <w:t xml:space="preserve">0,45 </w:t>
            </w:r>
            <w:r w:rsidR="00DA1464" w:rsidRPr="00EE54F3">
              <w:rPr>
                <w:rStyle w:val="StylArialTun"/>
                <w:rFonts w:ascii="Helvetica" w:hAnsi="Helvetica"/>
                <w:b w:val="0"/>
                <w:bCs w:val="0"/>
                <w:sz w:val="18"/>
                <w:szCs w:val="18"/>
                <w:u w:val="none"/>
              </w:rPr>
              <w:t>Kč/min.</w:t>
            </w:r>
          </w:p>
        </w:tc>
        <w:tc>
          <w:tcPr>
            <w:tcW w:w="310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auto"/>
          </w:tcPr>
          <w:p w14:paraId="67537724" w14:textId="3EEE2935" w:rsidR="00C537D5" w:rsidRPr="00EE54F3" w:rsidRDefault="00DA1464" w:rsidP="005A7F4E">
            <w:pPr>
              <w:ind w:left="-108"/>
              <w:rPr>
                <w:rStyle w:val="StylArialTun"/>
                <w:rFonts w:ascii="Helvetica" w:hAnsi="Helvetica"/>
                <w:b w:val="0"/>
                <w:bCs w:val="0"/>
                <w:sz w:val="18"/>
                <w:szCs w:val="18"/>
                <w:u w:val="none"/>
              </w:rPr>
            </w:pPr>
            <w:r w:rsidRPr="00EE54F3">
              <w:rPr>
                <w:rStyle w:val="StylArialTun"/>
                <w:rFonts w:ascii="Helvetica" w:hAnsi="Helvetica"/>
                <w:b w:val="0"/>
                <w:bCs w:val="0"/>
                <w:sz w:val="18"/>
                <w:szCs w:val="18"/>
                <w:u w:val="none"/>
              </w:rPr>
              <w:fldChar w:fldCharType="begin">
                <w:ffData>
                  <w:name w:val=""/>
                  <w:enabled/>
                  <w:calcOnExit w:val="0"/>
                  <w:textInput/>
                </w:ffData>
              </w:fldChar>
            </w:r>
            <w:r w:rsidRPr="00EE54F3">
              <w:rPr>
                <w:rStyle w:val="StylArialTun"/>
                <w:rFonts w:ascii="Helvetica" w:hAnsi="Helvetica"/>
                <w:b w:val="0"/>
                <w:bCs w:val="0"/>
                <w:sz w:val="18"/>
                <w:szCs w:val="18"/>
                <w:u w:val="none"/>
              </w:rPr>
              <w:instrText xml:space="preserve"> FORMTEXT </w:instrText>
            </w:r>
            <w:r w:rsidRPr="00EE54F3">
              <w:rPr>
                <w:rStyle w:val="StylArialTun"/>
                <w:rFonts w:ascii="Helvetica" w:hAnsi="Helvetica"/>
                <w:b w:val="0"/>
                <w:bCs w:val="0"/>
                <w:sz w:val="18"/>
                <w:szCs w:val="18"/>
                <w:u w:val="none"/>
              </w:rPr>
            </w:r>
            <w:r w:rsidRPr="00EE54F3">
              <w:rPr>
                <w:rStyle w:val="StylArialTun"/>
                <w:rFonts w:ascii="Helvetica" w:hAnsi="Helvetica"/>
                <w:b w:val="0"/>
                <w:bCs w:val="0"/>
                <w:sz w:val="18"/>
                <w:szCs w:val="18"/>
                <w:u w:val="none"/>
              </w:rPr>
              <w:fldChar w:fldCharType="separate"/>
            </w:r>
            <w:r w:rsidR="0047338C" w:rsidRPr="00EE54F3">
              <w:rPr>
                <w:rStyle w:val="StylArialTun"/>
                <w:rFonts w:ascii="Helvetica" w:hAnsi="Helvetica"/>
                <w:b w:val="0"/>
                <w:bCs w:val="0"/>
                <w:noProof/>
                <w:sz w:val="18"/>
                <w:szCs w:val="18"/>
                <w:u w:val="none"/>
              </w:rPr>
              <w:t> </w:t>
            </w:r>
            <w:r w:rsidR="0047338C" w:rsidRPr="00EE54F3">
              <w:rPr>
                <w:rStyle w:val="StylArialTun"/>
                <w:rFonts w:ascii="Helvetica" w:hAnsi="Helvetica"/>
                <w:b w:val="0"/>
                <w:bCs w:val="0"/>
                <w:noProof/>
                <w:sz w:val="18"/>
                <w:szCs w:val="18"/>
                <w:u w:val="none"/>
              </w:rPr>
              <w:t> </w:t>
            </w:r>
            <w:r w:rsidR="0047338C" w:rsidRPr="00EE54F3">
              <w:rPr>
                <w:rStyle w:val="StylArialTun"/>
                <w:rFonts w:ascii="Helvetica" w:hAnsi="Helvetica"/>
                <w:b w:val="0"/>
                <w:bCs w:val="0"/>
                <w:noProof/>
                <w:sz w:val="18"/>
                <w:szCs w:val="18"/>
                <w:u w:val="none"/>
              </w:rPr>
              <w:t> </w:t>
            </w:r>
            <w:r w:rsidR="0047338C" w:rsidRPr="00EE54F3">
              <w:rPr>
                <w:rStyle w:val="StylArialTun"/>
                <w:rFonts w:ascii="Helvetica" w:hAnsi="Helvetica"/>
                <w:b w:val="0"/>
                <w:bCs w:val="0"/>
                <w:noProof/>
                <w:sz w:val="18"/>
                <w:szCs w:val="18"/>
                <w:u w:val="none"/>
              </w:rPr>
              <w:t> </w:t>
            </w:r>
            <w:r w:rsidR="0047338C" w:rsidRPr="00EE54F3">
              <w:rPr>
                <w:rStyle w:val="StylArialTun"/>
                <w:rFonts w:ascii="Helvetica" w:hAnsi="Helvetica"/>
                <w:b w:val="0"/>
                <w:bCs w:val="0"/>
                <w:noProof/>
                <w:sz w:val="18"/>
                <w:szCs w:val="18"/>
                <w:u w:val="none"/>
              </w:rPr>
              <w:t> </w:t>
            </w:r>
            <w:r w:rsidRPr="00EE54F3">
              <w:rPr>
                <w:rStyle w:val="StylArialTun"/>
                <w:rFonts w:ascii="Helvetica" w:hAnsi="Helvetica"/>
                <w:b w:val="0"/>
                <w:bCs w:val="0"/>
                <w:sz w:val="18"/>
                <w:szCs w:val="18"/>
                <w:u w:val="none"/>
              </w:rPr>
              <w:fldChar w:fldCharType="end"/>
            </w:r>
          </w:p>
        </w:tc>
      </w:tr>
      <w:tr w:rsidR="00EE54F3" w:rsidRPr="00EE54F3" w14:paraId="79490114" w14:textId="77777777" w:rsidTr="00095E16">
        <w:trPr>
          <w:trHeight w:val="119"/>
        </w:trPr>
        <w:tc>
          <w:tcPr>
            <w:tcW w:w="3969"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shd w:val="clear" w:color="auto" w:fill="auto"/>
          </w:tcPr>
          <w:p w14:paraId="31397D95" w14:textId="0BD9EAB8" w:rsidR="00C537D5" w:rsidRPr="00EE54F3" w:rsidRDefault="006C3220" w:rsidP="005A7F4E">
            <w:pPr>
              <w:ind w:left="-108"/>
              <w:rPr>
                <w:rFonts w:ascii="Helvetica" w:hAnsi="Helvetica"/>
                <w:szCs w:val="18"/>
              </w:rPr>
            </w:pPr>
            <w:r w:rsidRPr="00EE54F3">
              <w:rPr>
                <w:rStyle w:val="StylArialTun"/>
                <w:rFonts w:ascii="Helvetica" w:hAnsi="Helvetica"/>
                <w:b w:val="0"/>
                <w:bCs w:val="0"/>
                <w:sz w:val="18"/>
                <w:szCs w:val="18"/>
                <w:u w:val="none"/>
              </w:rPr>
              <w:fldChar w:fldCharType="begin">
                <w:ffData>
                  <w:name w:val=""/>
                  <w:enabled/>
                  <w:calcOnExit w:val="0"/>
                  <w:textInput>
                    <w:default w:val="Země EU"/>
                  </w:textInput>
                </w:ffData>
              </w:fldChar>
            </w:r>
            <w:r w:rsidRPr="00EE54F3">
              <w:rPr>
                <w:rStyle w:val="StylArialTun"/>
                <w:rFonts w:ascii="Helvetica" w:hAnsi="Helvetica"/>
                <w:b w:val="0"/>
                <w:bCs w:val="0"/>
                <w:sz w:val="18"/>
                <w:szCs w:val="18"/>
                <w:u w:val="none"/>
              </w:rPr>
              <w:instrText xml:space="preserve"> FORMTEXT </w:instrText>
            </w:r>
            <w:r w:rsidRPr="00EE54F3">
              <w:rPr>
                <w:rStyle w:val="StylArialTun"/>
                <w:rFonts w:ascii="Helvetica" w:hAnsi="Helvetica"/>
                <w:b w:val="0"/>
                <w:bCs w:val="0"/>
                <w:sz w:val="18"/>
                <w:szCs w:val="18"/>
                <w:u w:val="none"/>
              </w:rPr>
            </w:r>
            <w:r w:rsidRPr="00EE54F3">
              <w:rPr>
                <w:rStyle w:val="StylArialTun"/>
                <w:rFonts w:ascii="Helvetica" w:hAnsi="Helvetica"/>
                <w:b w:val="0"/>
                <w:bCs w:val="0"/>
                <w:sz w:val="18"/>
                <w:szCs w:val="18"/>
                <w:u w:val="none"/>
              </w:rPr>
              <w:fldChar w:fldCharType="separate"/>
            </w:r>
            <w:r w:rsidRPr="00EE54F3">
              <w:rPr>
                <w:rStyle w:val="StylArialTun"/>
                <w:rFonts w:ascii="Helvetica" w:hAnsi="Helvetica"/>
                <w:b w:val="0"/>
                <w:bCs w:val="0"/>
                <w:noProof/>
                <w:sz w:val="18"/>
                <w:szCs w:val="18"/>
                <w:u w:val="none"/>
              </w:rPr>
              <w:t>Země EU</w:t>
            </w:r>
            <w:r w:rsidRPr="00EE54F3">
              <w:rPr>
                <w:rStyle w:val="StylArialTun"/>
                <w:rFonts w:ascii="Helvetica" w:hAnsi="Helvetica"/>
                <w:b w:val="0"/>
                <w:bCs w:val="0"/>
                <w:sz w:val="18"/>
                <w:szCs w:val="18"/>
                <w:u w:val="none"/>
              </w:rPr>
              <w:fldChar w:fldCharType="end"/>
            </w:r>
          </w:p>
        </w:tc>
        <w:tc>
          <w:tcPr>
            <w:tcW w:w="1418"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6" w:space="0" w:color="BFBFBF" w:themeColor="background1" w:themeShade="BF"/>
            </w:tcBorders>
            <w:shd w:val="clear" w:color="auto" w:fill="auto"/>
          </w:tcPr>
          <w:p w14:paraId="059397F2" w14:textId="13DC56F2" w:rsidR="00C537D5" w:rsidRPr="00EE54F3" w:rsidRDefault="00DA1464" w:rsidP="00DA1464">
            <w:pPr>
              <w:ind w:left="-108"/>
              <w:jc w:val="center"/>
              <w:rPr>
                <w:rFonts w:ascii="Helvetica" w:hAnsi="Helvetica"/>
                <w:b/>
                <w:szCs w:val="18"/>
              </w:rPr>
            </w:pPr>
            <w:r w:rsidRPr="00EE54F3">
              <w:rPr>
                <w:rStyle w:val="StylArialTun"/>
                <w:rFonts w:ascii="Helvetica" w:hAnsi="Helvetica"/>
                <w:b w:val="0"/>
                <w:bCs w:val="0"/>
                <w:sz w:val="18"/>
                <w:szCs w:val="18"/>
                <w:u w:val="none"/>
              </w:rPr>
              <w:fldChar w:fldCharType="begin">
                <w:ffData>
                  <w:name w:val=""/>
                  <w:enabled/>
                  <w:calcOnExit w:val="0"/>
                  <w:textInput>
                    <w:default w:val="1,99"/>
                  </w:textInput>
                </w:ffData>
              </w:fldChar>
            </w:r>
            <w:r w:rsidRPr="00EE54F3">
              <w:rPr>
                <w:rStyle w:val="StylArialTun"/>
                <w:rFonts w:ascii="Helvetica" w:hAnsi="Helvetica"/>
                <w:b w:val="0"/>
                <w:bCs w:val="0"/>
                <w:sz w:val="18"/>
                <w:szCs w:val="18"/>
                <w:u w:val="none"/>
              </w:rPr>
              <w:instrText xml:space="preserve"> FORMTEXT </w:instrText>
            </w:r>
            <w:r w:rsidRPr="00EE54F3">
              <w:rPr>
                <w:rStyle w:val="StylArialTun"/>
                <w:rFonts w:ascii="Helvetica" w:hAnsi="Helvetica"/>
                <w:b w:val="0"/>
                <w:bCs w:val="0"/>
                <w:sz w:val="18"/>
                <w:szCs w:val="18"/>
                <w:u w:val="none"/>
              </w:rPr>
            </w:r>
            <w:r w:rsidRPr="00EE54F3">
              <w:rPr>
                <w:rStyle w:val="StylArialTun"/>
                <w:rFonts w:ascii="Helvetica" w:hAnsi="Helvetica"/>
                <w:b w:val="0"/>
                <w:bCs w:val="0"/>
                <w:sz w:val="18"/>
                <w:szCs w:val="18"/>
                <w:u w:val="none"/>
              </w:rPr>
              <w:fldChar w:fldCharType="separate"/>
            </w:r>
            <w:r w:rsidR="0047338C" w:rsidRPr="00EE54F3">
              <w:rPr>
                <w:rStyle w:val="StylArialTun"/>
                <w:rFonts w:ascii="Helvetica" w:hAnsi="Helvetica"/>
                <w:b w:val="0"/>
                <w:bCs w:val="0"/>
                <w:noProof/>
                <w:sz w:val="18"/>
                <w:szCs w:val="18"/>
                <w:u w:val="none"/>
              </w:rPr>
              <w:t>1,99</w:t>
            </w:r>
            <w:r w:rsidRPr="00EE54F3">
              <w:rPr>
                <w:rStyle w:val="StylArialTun"/>
                <w:rFonts w:ascii="Helvetica" w:hAnsi="Helvetica"/>
                <w:b w:val="0"/>
                <w:bCs w:val="0"/>
                <w:sz w:val="18"/>
                <w:szCs w:val="18"/>
                <w:u w:val="none"/>
              </w:rPr>
              <w:fldChar w:fldCharType="end"/>
            </w:r>
            <w:r w:rsidRPr="00EE54F3">
              <w:rPr>
                <w:rStyle w:val="StylArialTun"/>
                <w:rFonts w:ascii="Helvetica" w:hAnsi="Helvetica"/>
                <w:b w:val="0"/>
                <w:bCs w:val="0"/>
                <w:sz w:val="18"/>
                <w:szCs w:val="18"/>
                <w:u w:val="none"/>
              </w:rPr>
              <w:t xml:space="preserve"> Kč/min.</w:t>
            </w:r>
          </w:p>
        </w:tc>
        <w:tc>
          <w:tcPr>
            <w:tcW w:w="1418"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6" w:space="0" w:color="BFBFBF" w:themeColor="background1" w:themeShade="BF"/>
            </w:tcBorders>
            <w:shd w:val="clear" w:color="auto" w:fill="auto"/>
          </w:tcPr>
          <w:p w14:paraId="0A38D817" w14:textId="31FB21BD" w:rsidR="00C537D5" w:rsidRPr="00EE54F3" w:rsidRDefault="00DA1464" w:rsidP="00DA1464">
            <w:pPr>
              <w:ind w:left="-108"/>
              <w:jc w:val="center"/>
              <w:rPr>
                <w:rFonts w:ascii="Helvetica" w:hAnsi="Helvetica"/>
                <w:szCs w:val="18"/>
              </w:rPr>
            </w:pPr>
            <w:r w:rsidRPr="00EE54F3">
              <w:rPr>
                <w:rStyle w:val="StylArialTun"/>
                <w:rFonts w:ascii="Helvetica" w:hAnsi="Helvetica"/>
                <w:b w:val="0"/>
                <w:bCs w:val="0"/>
                <w:sz w:val="18"/>
                <w:szCs w:val="18"/>
                <w:u w:val="none"/>
              </w:rPr>
              <w:fldChar w:fldCharType="begin">
                <w:ffData>
                  <w:name w:val=""/>
                  <w:enabled/>
                  <w:calcOnExit w:val="0"/>
                  <w:textInput>
                    <w:default w:val="2,99"/>
                  </w:textInput>
                </w:ffData>
              </w:fldChar>
            </w:r>
            <w:r w:rsidRPr="00EE54F3">
              <w:rPr>
                <w:rStyle w:val="StylArialTun"/>
                <w:rFonts w:ascii="Helvetica" w:hAnsi="Helvetica"/>
                <w:b w:val="0"/>
                <w:bCs w:val="0"/>
                <w:sz w:val="18"/>
                <w:szCs w:val="18"/>
                <w:u w:val="none"/>
              </w:rPr>
              <w:instrText xml:space="preserve"> FORMTEXT </w:instrText>
            </w:r>
            <w:r w:rsidRPr="00EE54F3">
              <w:rPr>
                <w:rStyle w:val="StylArialTun"/>
                <w:rFonts w:ascii="Helvetica" w:hAnsi="Helvetica"/>
                <w:b w:val="0"/>
                <w:bCs w:val="0"/>
                <w:sz w:val="18"/>
                <w:szCs w:val="18"/>
                <w:u w:val="none"/>
              </w:rPr>
            </w:r>
            <w:r w:rsidRPr="00EE54F3">
              <w:rPr>
                <w:rStyle w:val="StylArialTun"/>
                <w:rFonts w:ascii="Helvetica" w:hAnsi="Helvetica"/>
                <w:b w:val="0"/>
                <w:bCs w:val="0"/>
                <w:sz w:val="18"/>
                <w:szCs w:val="18"/>
                <w:u w:val="none"/>
              </w:rPr>
              <w:fldChar w:fldCharType="separate"/>
            </w:r>
            <w:r w:rsidR="0047338C" w:rsidRPr="00EE54F3">
              <w:rPr>
                <w:rStyle w:val="StylArialTun"/>
                <w:rFonts w:ascii="Helvetica" w:hAnsi="Helvetica"/>
                <w:b w:val="0"/>
                <w:bCs w:val="0"/>
                <w:noProof/>
                <w:sz w:val="18"/>
                <w:szCs w:val="18"/>
                <w:u w:val="none"/>
              </w:rPr>
              <w:t>2,99</w:t>
            </w:r>
            <w:r w:rsidRPr="00EE54F3">
              <w:rPr>
                <w:rStyle w:val="StylArialTun"/>
                <w:rFonts w:ascii="Helvetica" w:hAnsi="Helvetica"/>
                <w:b w:val="0"/>
                <w:bCs w:val="0"/>
                <w:sz w:val="18"/>
                <w:szCs w:val="18"/>
                <w:u w:val="none"/>
              </w:rPr>
              <w:fldChar w:fldCharType="end"/>
            </w:r>
            <w:r w:rsidRPr="00EE54F3">
              <w:rPr>
                <w:rStyle w:val="StylArialTun"/>
                <w:rFonts w:ascii="Helvetica" w:hAnsi="Helvetica"/>
                <w:b w:val="0"/>
                <w:bCs w:val="0"/>
                <w:sz w:val="18"/>
                <w:szCs w:val="18"/>
                <w:u w:val="none"/>
              </w:rPr>
              <w:t xml:space="preserve"> Kč/min.</w:t>
            </w:r>
          </w:p>
        </w:tc>
        <w:tc>
          <w:tcPr>
            <w:tcW w:w="3108"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1C68E2C" w14:textId="56A60D85" w:rsidR="00C537D5" w:rsidRPr="00EE54F3" w:rsidRDefault="00DA1464" w:rsidP="005A7F4E">
            <w:pPr>
              <w:ind w:left="-108"/>
              <w:rPr>
                <w:rFonts w:ascii="Helvetica" w:hAnsi="Helvetica"/>
                <w:b/>
                <w:szCs w:val="18"/>
              </w:rPr>
            </w:pPr>
            <w:r w:rsidRPr="00EE54F3">
              <w:rPr>
                <w:rStyle w:val="StylArialTun"/>
                <w:rFonts w:ascii="Helvetica" w:hAnsi="Helvetica"/>
                <w:b w:val="0"/>
                <w:bCs w:val="0"/>
                <w:sz w:val="18"/>
                <w:szCs w:val="18"/>
                <w:u w:val="none"/>
              </w:rPr>
              <w:fldChar w:fldCharType="begin">
                <w:ffData>
                  <w:name w:val=""/>
                  <w:enabled/>
                  <w:calcOnExit w:val="0"/>
                  <w:textInput/>
                </w:ffData>
              </w:fldChar>
            </w:r>
            <w:r w:rsidRPr="00EE54F3">
              <w:rPr>
                <w:rStyle w:val="StylArialTun"/>
                <w:rFonts w:ascii="Helvetica" w:hAnsi="Helvetica"/>
                <w:b w:val="0"/>
                <w:bCs w:val="0"/>
                <w:sz w:val="18"/>
                <w:szCs w:val="18"/>
                <w:u w:val="none"/>
              </w:rPr>
              <w:instrText xml:space="preserve"> FORMTEXT </w:instrText>
            </w:r>
            <w:r w:rsidRPr="00EE54F3">
              <w:rPr>
                <w:rStyle w:val="StylArialTun"/>
                <w:rFonts w:ascii="Helvetica" w:hAnsi="Helvetica"/>
                <w:b w:val="0"/>
                <w:bCs w:val="0"/>
                <w:sz w:val="18"/>
                <w:szCs w:val="18"/>
                <w:u w:val="none"/>
              </w:rPr>
            </w:r>
            <w:r w:rsidRPr="00EE54F3">
              <w:rPr>
                <w:rStyle w:val="StylArialTun"/>
                <w:rFonts w:ascii="Helvetica" w:hAnsi="Helvetica"/>
                <w:b w:val="0"/>
                <w:bCs w:val="0"/>
                <w:sz w:val="18"/>
                <w:szCs w:val="18"/>
                <w:u w:val="none"/>
              </w:rPr>
              <w:fldChar w:fldCharType="separate"/>
            </w:r>
            <w:r w:rsidR="0047338C" w:rsidRPr="00EE54F3">
              <w:rPr>
                <w:rStyle w:val="StylArialTun"/>
                <w:rFonts w:ascii="Helvetica" w:hAnsi="Helvetica"/>
                <w:b w:val="0"/>
                <w:bCs w:val="0"/>
                <w:noProof/>
                <w:sz w:val="18"/>
                <w:szCs w:val="18"/>
                <w:u w:val="none"/>
              </w:rPr>
              <w:t> </w:t>
            </w:r>
            <w:r w:rsidR="0047338C" w:rsidRPr="00EE54F3">
              <w:rPr>
                <w:rStyle w:val="StylArialTun"/>
                <w:rFonts w:ascii="Helvetica" w:hAnsi="Helvetica"/>
                <w:b w:val="0"/>
                <w:bCs w:val="0"/>
                <w:noProof/>
                <w:sz w:val="18"/>
                <w:szCs w:val="18"/>
                <w:u w:val="none"/>
              </w:rPr>
              <w:t> </w:t>
            </w:r>
            <w:r w:rsidR="0047338C" w:rsidRPr="00EE54F3">
              <w:rPr>
                <w:rStyle w:val="StylArialTun"/>
                <w:rFonts w:ascii="Helvetica" w:hAnsi="Helvetica"/>
                <w:b w:val="0"/>
                <w:bCs w:val="0"/>
                <w:noProof/>
                <w:sz w:val="18"/>
                <w:szCs w:val="18"/>
                <w:u w:val="none"/>
              </w:rPr>
              <w:t> </w:t>
            </w:r>
            <w:r w:rsidR="0047338C" w:rsidRPr="00EE54F3">
              <w:rPr>
                <w:rStyle w:val="StylArialTun"/>
                <w:rFonts w:ascii="Helvetica" w:hAnsi="Helvetica"/>
                <w:b w:val="0"/>
                <w:bCs w:val="0"/>
                <w:noProof/>
                <w:sz w:val="18"/>
                <w:szCs w:val="18"/>
                <w:u w:val="none"/>
              </w:rPr>
              <w:t> </w:t>
            </w:r>
            <w:r w:rsidR="0047338C" w:rsidRPr="00EE54F3">
              <w:rPr>
                <w:rStyle w:val="StylArialTun"/>
                <w:rFonts w:ascii="Helvetica" w:hAnsi="Helvetica"/>
                <w:b w:val="0"/>
                <w:bCs w:val="0"/>
                <w:noProof/>
                <w:sz w:val="18"/>
                <w:szCs w:val="18"/>
                <w:u w:val="none"/>
              </w:rPr>
              <w:t> </w:t>
            </w:r>
            <w:r w:rsidRPr="00EE54F3">
              <w:rPr>
                <w:rStyle w:val="StylArialTun"/>
                <w:rFonts w:ascii="Helvetica" w:hAnsi="Helvetica"/>
                <w:b w:val="0"/>
                <w:bCs w:val="0"/>
                <w:sz w:val="18"/>
                <w:szCs w:val="18"/>
                <w:u w:val="none"/>
              </w:rPr>
              <w:fldChar w:fldCharType="end"/>
            </w:r>
          </w:p>
        </w:tc>
      </w:tr>
      <w:tr w:rsidR="00EE54F3" w:rsidRPr="00EE54F3" w14:paraId="70CC0879" w14:textId="77777777" w:rsidTr="00095E16">
        <w:trPr>
          <w:trHeight w:val="255"/>
        </w:trPr>
        <w:tc>
          <w:tcPr>
            <w:tcW w:w="10621" w:type="dxa"/>
            <w:gridSpan w:val="4"/>
            <w:tcBorders>
              <w:top w:val="single" w:sz="4" w:space="0" w:color="BFBFBF" w:themeColor="background1" w:themeShade="BF"/>
            </w:tcBorders>
            <w:shd w:val="clear" w:color="auto" w:fill="auto"/>
          </w:tcPr>
          <w:p w14:paraId="7883C7C2" w14:textId="0CFF378C" w:rsidR="00DA1464" w:rsidRPr="00EE54F3" w:rsidRDefault="00DA1464" w:rsidP="005A7F4E">
            <w:pPr>
              <w:ind w:left="-108"/>
              <w:rPr>
                <w:rStyle w:val="StylArialTun"/>
                <w:rFonts w:ascii="Helvetica" w:hAnsi="Helvetica"/>
                <w:b w:val="0"/>
                <w:bCs w:val="0"/>
                <w:sz w:val="18"/>
                <w:szCs w:val="18"/>
                <w:u w:val="none"/>
              </w:rPr>
            </w:pPr>
            <w:r w:rsidRPr="00EE54F3">
              <w:rPr>
                <w:rStyle w:val="StylArialTun"/>
                <w:rFonts w:ascii="Helvetica" w:hAnsi="Helvetica"/>
                <w:b w:val="0"/>
                <w:bCs w:val="0"/>
                <w:sz w:val="18"/>
                <w:szCs w:val="18"/>
                <w:u w:val="none"/>
              </w:rPr>
              <w:t>Ceny ostatních destinací jsou uvedeny v aktuálně platném Ceníku</w:t>
            </w:r>
            <w:r w:rsidR="00095E16" w:rsidRPr="00EE54F3">
              <w:rPr>
                <w:rStyle w:val="StylArialTun"/>
                <w:rFonts w:ascii="Helvetica" w:hAnsi="Helvetica"/>
                <w:b w:val="0"/>
                <w:bCs w:val="0"/>
                <w:sz w:val="18"/>
                <w:szCs w:val="18"/>
                <w:u w:val="none"/>
              </w:rPr>
              <w:t xml:space="preserve"> hovorného.</w:t>
            </w:r>
          </w:p>
          <w:p w14:paraId="2B9E3E62" w14:textId="298A4BD7" w:rsidR="00B97C05" w:rsidRPr="00EE54F3" w:rsidRDefault="00B97C05" w:rsidP="005A7F4E">
            <w:pPr>
              <w:ind w:left="-108"/>
              <w:rPr>
                <w:rFonts w:ascii="Helvetica" w:hAnsi="Helvetica"/>
                <w:szCs w:val="18"/>
              </w:rPr>
            </w:pPr>
            <w:r w:rsidRPr="00EE54F3">
              <w:rPr>
                <w:rStyle w:val="StylArialTun"/>
                <w:rFonts w:ascii="Helvetica" w:hAnsi="Helvetica"/>
                <w:b w:val="0"/>
                <w:bCs w:val="0"/>
                <w:sz w:val="18"/>
                <w:szCs w:val="18"/>
                <w:u w:val="none"/>
              </w:rPr>
              <w:fldChar w:fldCharType="begin">
                <w:ffData>
                  <w:name w:val=""/>
                  <w:enabled/>
                  <w:calcOnExit w:val="0"/>
                  <w:textInput/>
                </w:ffData>
              </w:fldChar>
            </w:r>
            <w:r w:rsidRPr="00EE54F3">
              <w:rPr>
                <w:rStyle w:val="StylArialTun"/>
                <w:rFonts w:ascii="Helvetica" w:hAnsi="Helvetica"/>
                <w:b w:val="0"/>
                <w:bCs w:val="0"/>
                <w:sz w:val="18"/>
                <w:szCs w:val="18"/>
                <w:u w:val="none"/>
              </w:rPr>
              <w:instrText xml:space="preserve"> FORMTEXT </w:instrText>
            </w:r>
            <w:r w:rsidRPr="00EE54F3">
              <w:rPr>
                <w:rStyle w:val="StylArialTun"/>
                <w:rFonts w:ascii="Helvetica" w:hAnsi="Helvetica"/>
                <w:b w:val="0"/>
                <w:bCs w:val="0"/>
                <w:sz w:val="18"/>
                <w:szCs w:val="18"/>
                <w:u w:val="none"/>
              </w:rPr>
            </w:r>
            <w:r w:rsidRPr="00EE54F3">
              <w:rPr>
                <w:rStyle w:val="StylArialTun"/>
                <w:rFonts w:ascii="Helvetica" w:hAnsi="Helvetica"/>
                <w:b w:val="0"/>
                <w:bCs w:val="0"/>
                <w:sz w:val="18"/>
                <w:szCs w:val="18"/>
                <w:u w:val="none"/>
              </w:rPr>
              <w:fldChar w:fldCharType="separate"/>
            </w:r>
            <w:r w:rsidR="0047338C" w:rsidRPr="00EE54F3">
              <w:rPr>
                <w:rStyle w:val="StylArialTun"/>
                <w:rFonts w:ascii="Helvetica" w:hAnsi="Helvetica"/>
                <w:b w:val="0"/>
                <w:bCs w:val="0"/>
                <w:noProof/>
                <w:sz w:val="18"/>
                <w:szCs w:val="18"/>
                <w:u w:val="none"/>
              </w:rPr>
              <w:t> </w:t>
            </w:r>
            <w:r w:rsidR="0047338C" w:rsidRPr="00EE54F3">
              <w:rPr>
                <w:rStyle w:val="StylArialTun"/>
                <w:rFonts w:ascii="Helvetica" w:hAnsi="Helvetica"/>
                <w:b w:val="0"/>
                <w:bCs w:val="0"/>
                <w:noProof/>
                <w:sz w:val="18"/>
                <w:szCs w:val="18"/>
                <w:u w:val="none"/>
              </w:rPr>
              <w:t> </w:t>
            </w:r>
            <w:r w:rsidR="0047338C" w:rsidRPr="00EE54F3">
              <w:rPr>
                <w:rStyle w:val="StylArialTun"/>
                <w:rFonts w:ascii="Helvetica" w:hAnsi="Helvetica"/>
                <w:b w:val="0"/>
                <w:bCs w:val="0"/>
                <w:noProof/>
                <w:sz w:val="18"/>
                <w:szCs w:val="18"/>
                <w:u w:val="none"/>
              </w:rPr>
              <w:t> </w:t>
            </w:r>
            <w:r w:rsidR="0047338C" w:rsidRPr="00EE54F3">
              <w:rPr>
                <w:rStyle w:val="StylArialTun"/>
                <w:rFonts w:ascii="Helvetica" w:hAnsi="Helvetica"/>
                <w:b w:val="0"/>
                <w:bCs w:val="0"/>
                <w:noProof/>
                <w:sz w:val="18"/>
                <w:szCs w:val="18"/>
                <w:u w:val="none"/>
              </w:rPr>
              <w:t> </w:t>
            </w:r>
            <w:r w:rsidR="0047338C" w:rsidRPr="00EE54F3">
              <w:rPr>
                <w:rStyle w:val="StylArialTun"/>
                <w:rFonts w:ascii="Helvetica" w:hAnsi="Helvetica"/>
                <w:b w:val="0"/>
                <w:bCs w:val="0"/>
                <w:noProof/>
                <w:sz w:val="18"/>
                <w:szCs w:val="18"/>
                <w:u w:val="none"/>
              </w:rPr>
              <w:t> </w:t>
            </w:r>
            <w:r w:rsidRPr="00EE54F3">
              <w:rPr>
                <w:rStyle w:val="StylArialTun"/>
                <w:rFonts w:ascii="Helvetica" w:hAnsi="Helvetica"/>
                <w:b w:val="0"/>
                <w:bCs w:val="0"/>
                <w:sz w:val="18"/>
                <w:szCs w:val="18"/>
                <w:u w:val="none"/>
              </w:rPr>
              <w:fldChar w:fldCharType="end"/>
            </w:r>
          </w:p>
        </w:tc>
      </w:tr>
    </w:tbl>
    <w:p w14:paraId="2350F72D" w14:textId="130D3E17" w:rsidR="0018162F" w:rsidRPr="00FE3D23" w:rsidRDefault="00C7196A" w:rsidP="00234B10">
      <w:pPr>
        <w:pStyle w:val="Nadpis1"/>
        <w:rPr>
          <w:color w:val="auto"/>
        </w:rPr>
      </w:pPr>
      <w:r w:rsidRPr="00FE3D23">
        <w:rPr>
          <w:color w:val="auto"/>
        </w:rPr>
        <w:lastRenderedPageBreak/>
        <w:t>PLATNOST SMLOUVY, PLATEBNÍ PODMÍNKY</w:t>
      </w:r>
    </w:p>
    <w:tbl>
      <w:tblPr>
        <w:tblW w:w="10631" w:type="dxa"/>
        <w:tblInd w:w="108" w:type="dxa"/>
        <w:tblBorders>
          <w:top w:val="single" w:sz="4" w:space="0" w:color="BFBFBF" w:themeColor="background1" w:themeShade="BF"/>
        </w:tblBorders>
        <w:tblLook w:val="04A0" w:firstRow="1" w:lastRow="0" w:firstColumn="1" w:lastColumn="0" w:noHBand="0" w:noVBand="1"/>
      </w:tblPr>
      <w:tblGrid>
        <w:gridCol w:w="2830"/>
        <w:gridCol w:w="2431"/>
        <w:gridCol w:w="1674"/>
        <w:gridCol w:w="3696"/>
      </w:tblGrid>
      <w:tr w:rsidR="00EE54F3" w:rsidRPr="00EE54F3" w14:paraId="65B3DE56" w14:textId="77777777" w:rsidTr="00B97C05">
        <w:tc>
          <w:tcPr>
            <w:tcW w:w="2830" w:type="dxa"/>
            <w:shd w:val="clear" w:color="auto" w:fill="auto"/>
          </w:tcPr>
          <w:p w14:paraId="742750DC" w14:textId="77777777" w:rsidR="0018162F" w:rsidRPr="00EE54F3" w:rsidRDefault="0018162F" w:rsidP="00AF00A6">
            <w:pPr>
              <w:ind w:left="-108"/>
              <w:rPr>
                <w:rFonts w:ascii="Helvetica" w:hAnsi="Helvetica"/>
                <w:szCs w:val="18"/>
              </w:rPr>
            </w:pPr>
            <w:r w:rsidRPr="00EE54F3">
              <w:rPr>
                <w:rFonts w:ascii="Helvetica" w:hAnsi="Helvetica"/>
                <w:szCs w:val="18"/>
              </w:rPr>
              <w:t>Smlouva uzavřena na dobu:</w:t>
            </w:r>
          </w:p>
        </w:tc>
        <w:tc>
          <w:tcPr>
            <w:tcW w:w="2431" w:type="dxa"/>
            <w:shd w:val="clear" w:color="auto" w:fill="auto"/>
          </w:tcPr>
          <w:p w14:paraId="23560E1F" w14:textId="76B04DCE" w:rsidR="0018162F" w:rsidRPr="00EE54F3" w:rsidRDefault="003F75EF" w:rsidP="00AF00A6">
            <w:pPr>
              <w:ind w:left="-108"/>
              <w:rPr>
                <w:rFonts w:ascii="Helvetica" w:hAnsi="Helvetica"/>
                <w:b/>
                <w:szCs w:val="18"/>
              </w:rPr>
            </w:pPr>
            <w:r w:rsidRPr="00EE54F3">
              <w:rPr>
                <w:rStyle w:val="StylArialTun"/>
                <w:rFonts w:ascii="Helvetica" w:hAnsi="Helvetica"/>
                <w:b w:val="0"/>
                <w:bCs w:val="0"/>
                <w:sz w:val="18"/>
                <w:szCs w:val="18"/>
                <w:u w:val="none"/>
              </w:rPr>
              <w:fldChar w:fldCharType="begin">
                <w:ffData>
                  <w:name w:val=""/>
                  <w:enabled/>
                  <w:calcOnExit w:val="0"/>
                  <w:textInput>
                    <w:default w:val="12 měsíců"/>
                  </w:textInput>
                </w:ffData>
              </w:fldChar>
            </w:r>
            <w:r w:rsidRPr="00EE54F3">
              <w:rPr>
                <w:rStyle w:val="StylArialTun"/>
                <w:rFonts w:ascii="Helvetica" w:hAnsi="Helvetica"/>
                <w:b w:val="0"/>
                <w:bCs w:val="0"/>
                <w:sz w:val="18"/>
                <w:szCs w:val="18"/>
                <w:u w:val="none"/>
              </w:rPr>
              <w:instrText xml:space="preserve"> FORMTEXT </w:instrText>
            </w:r>
            <w:r w:rsidRPr="00EE54F3">
              <w:rPr>
                <w:rStyle w:val="StylArialTun"/>
                <w:rFonts w:ascii="Helvetica" w:hAnsi="Helvetica"/>
                <w:b w:val="0"/>
                <w:bCs w:val="0"/>
                <w:sz w:val="18"/>
                <w:szCs w:val="18"/>
                <w:u w:val="none"/>
              </w:rPr>
            </w:r>
            <w:r w:rsidRPr="00EE54F3">
              <w:rPr>
                <w:rStyle w:val="StylArialTun"/>
                <w:rFonts w:ascii="Helvetica" w:hAnsi="Helvetica"/>
                <w:b w:val="0"/>
                <w:bCs w:val="0"/>
                <w:sz w:val="18"/>
                <w:szCs w:val="18"/>
                <w:u w:val="none"/>
              </w:rPr>
              <w:fldChar w:fldCharType="separate"/>
            </w:r>
            <w:r w:rsidRPr="00EE54F3">
              <w:rPr>
                <w:rStyle w:val="StylArialTun"/>
                <w:rFonts w:ascii="Helvetica" w:hAnsi="Helvetica"/>
                <w:b w:val="0"/>
                <w:bCs w:val="0"/>
                <w:noProof/>
                <w:sz w:val="18"/>
                <w:szCs w:val="18"/>
                <w:u w:val="none"/>
              </w:rPr>
              <w:t>12 měsíců</w:t>
            </w:r>
            <w:r w:rsidRPr="00EE54F3">
              <w:rPr>
                <w:rStyle w:val="StylArialTun"/>
                <w:rFonts w:ascii="Helvetica" w:hAnsi="Helvetica"/>
                <w:b w:val="0"/>
                <w:bCs w:val="0"/>
                <w:sz w:val="18"/>
                <w:szCs w:val="18"/>
                <w:u w:val="none"/>
              </w:rPr>
              <w:fldChar w:fldCharType="end"/>
            </w:r>
          </w:p>
        </w:tc>
        <w:tc>
          <w:tcPr>
            <w:tcW w:w="1674" w:type="dxa"/>
            <w:shd w:val="clear" w:color="auto" w:fill="auto"/>
          </w:tcPr>
          <w:p w14:paraId="37687B07" w14:textId="77777777" w:rsidR="0018162F" w:rsidRPr="00EE54F3" w:rsidRDefault="0018162F" w:rsidP="00AF00A6">
            <w:pPr>
              <w:ind w:left="-108"/>
              <w:rPr>
                <w:rFonts w:ascii="Helvetica" w:hAnsi="Helvetica"/>
                <w:szCs w:val="18"/>
              </w:rPr>
            </w:pPr>
            <w:r w:rsidRPr="00EE54F3">
              <w:rPr>
                <w:rFonts w:ascii="Helvetica" w:hAnsi="Helvetica"/>
                <w:szCs w:val="18"/>
              </w:rPr>
              <w:t>Způsob úhrady:</w:t>
            </w:r>
          </w:p>
        </w:tc>
        <w:tc>
          <w:tcPr>
            <w:tcW w:w="3696" w:type="dxa"/>
            <w:shd w:val="clear" w:color="auto" w:fill="auto"/>
          </w:tcPr>
          <w:p w14:paraId="3E44851F" w14:textId="13D918EB" w:rsidR="0018162F" w:rsidRPr="00EE54F3" w:rsidRDefault="0018162F" w:rsidP="0018162F">
            <w:pPr>
              <w:rPr>
                <w:rFonts w:ascii="Helvetica" w:hAnsi="Helvetica"/>
                <w:b/>
                <w:szCs w:val="18"/>
              </w:rPr>
            </w:pPr>
            <w:r w:rsidRPr="00EE54F3">
              <w:rPr>
                <w:rStyle w:val="StylArialTun"/>
                <w:rFonts w:ascii="Helvetica" w:hAnsi="Helvetica"/>
                <w:b w:val="0"/>
                <w:bCs w:val="0"/>
                <w:sz w:val="18"/>
                <w:szCs w:val="18"/>
                <w:u w:val="none"/>
              </w:rPr>
              <w:fldChar w:fldCharType="begin">
                <w:ffData>
                  <w:name w:val=""/>
                  <w:enabled/>
                  <w:calcOnExit w:val="0"/>
                  <w:textInput>
                    <w:default w:val="Bankovním převodem"/>
                  </w:textInput>
                </w:ffData>
              </w:fldChar>
            </w:r>
            <w:r w:rsidRPr="00EE54F3">
              <w:rPr>
                <w:rStyle w:val="StylArialTun"/>
                <w:rFonts w:ascii="Helvetica" w:hAnsi="Helvetica"/>
                <w:b w:val="0"/>
                <w:bCs w:val="0"/>
                <w:sz w:val="18"/>
                <w:szCs w:val="18"/>
                <w:u w:val="none"/>
              </w:rPr>
              <w:instrText xml:space="preserve"> FORMTEXT </w:instrText>
            </w:r>
            <w:r w:rsidRPr="00EE54F3">
              <w:rPr>
                <w:rStyle w:val="StylArialTun"/>
                <w:rFonts w:ascii="Helvetica" w:hAnsi="Helvetica"/>
                <w:b w:val="0"/>
                <w:bCs w:val="0"/>
                <w:sz w:val="18"/>
                <w:szCs w:val="18"/>
                <w:u w:val="none"/>
              </w:rPr>
            </w:r>
            <w:r w:rsidRPr="00EE54F3">
              <w:rPr>
                <w:rStyle w:val="StylArialTun"/>
                <w:rFonts w:ascii="Helvetica" w:hAnsi="Helvetica"/>
                <w:b w:val="0"/>
                <w:bCs w:val="0"/>
                <w:sz w:val="18"/>
                <w:szCs w:val="18"/>
                <w:u w:val="none"/>
              </w:rPr>
              <w:fldChar w:fldCharType="separate"/>
            </w:r>
            <w:r w:rsidR="0047338C" w:rsidRPr="00EE54F3">
              <w:rPr>
                <w:rStyle w:val="StylArialTun"/>
                <w:rFonts w:ascii="Helvetica" w:hAnsi="Helvetica"/>
                <w:b w:val="0"/>
                <w:bCs w:val="0"/>
                <w:noProof/>
                <w:sz w:val="18"/>
                <w:szCs w:val="18"/>
                <w:u w:val="none"/>
              </w:rPr>
              <w:t>Bankovním převodem</w:t>
            </w:r>
            <w:r w:rsidRPr="00EE54F3">
              <w:rPr>
                <w:rStyle w:val="StylArialTun"/>
                <w:rFonts w:ascii="Helvetica" w:hAnsi="Helvetica"/>
                <w:b w:val="0"/>
                <w:bCs w:val="0"/>
                <w:sz w:val="18"/>
                <w:szCs w:val="18"/>
                <w:u w:val="none"/>
              </w:rPr>
              <w:fldChar w:fldCharType="end"/>
            </w:r>
          </w:p>
        </w:tc>
      </w:tr>
      <w:tr w:rsidR="00EE54F3" w:rsidRPr="00EE54F3" w14:paraId="59385D5F" w14:textId="77777777" w:rsidTr="00B97C05">
        <w:trPr>
          <w:trHeight w:val="59"/>
        </w:trPr>
        <w:tc>
          <w:tcPr>
            <w:tcW w:w="2830" w:type="dxa"/>
            <w:shd w:val="clear" w:color="auto" w:fill="auto"/>
          </w:tcPr>
          <w:p w14:paraId="40656E8C" w14:textId="77777777" w:rsidR="0018162F" w:rsidRPr="00EE54F3" w:rsidRDefault="0018162F" w:rsidP="00AF00A6">
            <w:pPr>
              <w:ind w:left="-108"/>
              <w:rPr>
                <w:rFonts w:ascii="Helvetica" w:hAnsi="Helvetica"/>
                <w:szCs w:val="18"/>
              </w:rPr>
            </w:pPr>
            <w:r w:rsidRPr="00EE54F3">
              <w:rPr>
                <w:rFonts w:ascii="Helvetica" w:hAnsi="Helvetica"/>
                <w:szCs w:val="18"/>
              </w:rPr>
              <w:t>Minimální doba užívání služby:</w:t>
            </w:r>
          </w:p>
        </w:tc>
        <w:tc>
          <w:tcPr>
            <w:tcW w:w="2431" w:type="dxa"/>
            <w:shd w:val="clear" w:color="auto" w:fill="auto"/>
          </w:tcPr>
          <w:p w14:paraId="0E4EBA84" w14:textId="65E4D51E" w:rsidR="0018162F" w:rsidRPr="00EE54F3" w:rsidRDefault="001160DA" w:rsidP="00D718EA">
            <w:pPr>
              <w:ind w:left="-108"/>
              <w:rPr>
                <w:rFonts w:ascii="Helvetica" w:hAnsi="Helvetica"/>
                <w:b/>
                <w:szCs w:val="18"/>
              </w:rPr>
            </w:pPr>
            <w:r w:rsidRPr="00EE54F3">
              <w:rPr>
                <w:rStyle w:val="StylArialTun"/>
                <w:rFonts w:ascii="Helvetica" w:hAnsi="Helvetica"/>
                <w:b w:val="0"/>
                <w:bCs w:val="0"/>
                <w:sz w:val="18"/>
                <w:szCs w:val="18"/>
                <w:u w:val="none"/>
              </w:rPr>
              <w:fldChar w:fldCharType="begin">
                <w:ffData>
                  <w:name w:val=""/>
                  <w:enabled/>
                  <w:calcOnExit w:val="0"/>
                  <w:textInput>
                    <w:default w:val="12 měsíců"/>
                  </w:textInput>
                </w:ffData>
              </w:fldChar>
            </w:r>
            <w:r w:rsidRPr="00EE54F3">
              <w:rPr>
                <w:rStyle w:val="StylArialTun"/>
                <w:rFonts w:ascii="Helvetica" w:hAnsi="Helvetica"/>
                <w:b w:val="0"/>
                <w:bCs w:val="0"/>
                <w:sz w:val="18"/>
                <w:szCs w:val="18"/>
                <w:u w:val="none"/>
              </w:rPr>
              <w:instrText xml:space="preserve"> FORMTEXT </w:instrText>
            </w:r>
            <w:r w:rsidRPr="00EE54F3">
              <w:rPr>
                <w:rStyle w:val="StylArialTun"/>
                <w:rFonts w:ascii="Helvetica" w:hAnsi="Helvetica"/>
                <w:b w:val="0"/>
                <w:bCs w:val="0"/>
                <w:sz w:val="18"/>
                <w:szCs w:val="18"/>
                <w:u w:val="none"/>
              </w:rPr>
            </w:r>
            <w:r w:rsidRPr="00EE54F3">
              <w:rPr>
                <w:rStyle w:val="StylArialTun"/>
                <w:rFonts w:ascii="Helvetica" w:hAnsi="Helvetica"/>
                <w:b w:val="0"/>
                <w:bCs w:val="0"/>
                <w:sz w:val="18"/>
                <w:szCs w:val="18"/>
                <w:u w:val="none"/>
              </w:rPr>
              <w:fldChar w:fldCharType="separate"/>
            </w:r>
            <w:r w:rsidRPr="00EE54F3">
              <w:rPr>
                <w:rStyle w:val="StylArialTun"/>
                <w:rFonts w:ascii="Helvetica" w:hAnsi="Helvetica"/>
                <w:b w:val="0"/>
                <w:bCs w:val="0"/>
                <w:noProof/>
                <w:sz w:val="18"/>
                <w:szCs w:val="18"/>
                <w:u w:val="none"/>
              </w:rPr>
              <w:t>12 měsíců</w:t>
            </w:r>
            <w:r w:rsidRPr="00EE54F3">
              <w:rPr>
                <w:rStyle w:val="StylArialTun"/>
                <w:rFonts w:ascii="Helvetica" w:hAnsi="Helvetica"/>
                <w:b w:val="0"/>
                <w:bCs w:val="0"/>
                <w:sz w:val="18"/>
                <w:szCs w:val="18"/>
                <w:u w:val="none"/>
              </w:rPr>
              <w:fldChar w:fldCharType="end"/>
            </w:r>
          </w:p>
        </w:tc>
        <w:tc>
          <w:tcPr>
            <w:tcW w:w="1674" w:type="dxa"/>
            <w:shd w:val="clear" w:color="auto" w:fill="auto"/>
          </w:tcPr>
          <w:p w14:paraId="7D5622A1" w14:textId="6C9004B7" w:rsidR="0018162F" w:rsidRPr="00EE54F3" w:rsidRDefault="0015114D" w:rsidP="00AF00A6">
            <w:pPr>
              <w:ind w:left="-108"/>
              <w:rPr>
                <w:rFonts w:ascii="Helvetica" w:hAnsi="Helvetica"/>
                <w:szCs w:val="18"/>
              </w:rPr>
            </w:pPr>
            <w:r w:rsidRPr="00EE54F3">
              <w:rPr>
                <w:rFonts w:ascii="Helvetica" w:hAnsi="Helvetica"/>
                <w:szCs w:val="18"/>
              </w:rPr>
              <w:t>Výpovědní lhůta:</w:t>
            </w:r>
          </w:p>
        </w:tc>
        <w:tc>
          <w:tcPr>
            <w:tcW w:w="3696" w:type="dxa"/>
            <w:shd w:val="clear" w:color="auto" w:fill="auto"/>
          </w:tcPr>
          <w:p w14:paraId="6C7B8208" w14:textId="2DCBEB5A" w:rsidR="0018162F" w:rsidRPr="00EE54F3" w:rsidRDefault="00247E88" w:rsidP="0018162F">
            <w:pPr>
              <w:rPr>
                <w:rFonts w:ascii="Helvetica" w:hAnsi="Helvetica"/>
                <w:szCs w:val="18"/>
              </w:rPr>
            </w:pPr>
            <w:r w:rsidRPr="00EE54F3">
              <w:rPr>
                <w:rStyle w:val="StylArialTun"/>
                <w:rFonts w:ascii="Helvetica" w:hAnsi="Helvetica"/>
                <w:b w:val="0"/>
                <w:bCs w:val="0"/>
                <w:sz w:val="18"/>
                <w:szCs w:val="18"/>
                <w:u w:val="none"/>
              </w:rPr>
              <w:fldChar w:fldCharType="begin">
                <w:ffData>
                  <w:name w:val=""/>
                  <w:enabled/>
                  <w:calcOnExit w:val="0"/>
                  <w:textInput>
                    <w:default w:val="30 dnů"/>
                  </w:textInput>
                </w:ffData>
              </w:fldChar>
            </w:r>
            <w:r w:rsidRPr="00EE54F3">
              <w:rPr>
                <w:rStyle w:val="StylArialTun"/>
                <w:rFonts w:ascii="Helvetica" w:hAnsi="Helvetica"/>
                <w:b w:val="0"/>
                <w:bCs w:val="0"/>
                <w:sz w:val="18"/>
                <w:szCs w:val="18"/>
                <w:u w:val="none"/>
              </w:rPr>
              <w:instrText xml:space="preserve"> FORMTEXT </w:instrText>
            </w:r>
            <w:r w:rsidRPr="00EE54F3">
              <w:rPr>
                <w:rStyle w:val="StylArialTun"/>
                <w:rFonts w:ascii="Helvetica" w:hAnsi="Helvetica"/>
                <w:b w:val="0"/>
                <w:bCs w:val="0"/>
                <w:sz w:val="18"/>
                <w:szCs w:val="18"/>
                <w:u w:val="none"/>
              </w:rPr>
            </w:r>
            <w:r w:rsidRPr="00EE54F3">
              <w:rPr>
                <w:rStyle w:val="StylArialTun"/>
                <w:rFonts w:ascii="Helvetica" w:hAnsi="Helvetica"/>
                <w:b w:val="0"/>
                <w:bCs w:val="0"/>
                <w:sz w:val="18"/>
                <w:szCs w:val="18"/>
                <w:u w:val="none"/>
              </w:rPr>
              <w:fldChar w:fldCharType="separate"/>
            </w:r>
            <w:r w:rsidR="0047338C" w:rsidRPr="00EE54F3">
              <w:rPr>
                <w:rStyle w:val="StylArialTun"/>
                <w:rFonts w:ascii="Helvetica" w:hAnsi="Helvetica"/>
                <w:b w:val="0"/>
                <w:bCs w:val="0"/>
                <w:noProof/>
                <w:sz w:val="18"/>
                <w:szCs w:val="18"/>
                <w:u w:val="none"/>
              </w:rPr>
              <w:t>30 dnů</w:t>
            </w:r>
            <w:r w:rsidRPr="00EE54F3">
              <w:rPr>
                <w:rStyle w:val="StylArialTun"/>
                <w:rFonts w:ascii="Helvetica" w:hAnsi="Helvetica"/>
                <w:b w:val="0"/>
                <w:bCs w:val="0"/>
                <w:sz w:val="18"/>
                <w:szCs w:val="18"/>
                <w:u w:val="none"/>
              </w:rPr>
              <w:fldChar w:fldCharType="end"/>
            </w:r>
          </w:p>
        </w:tc>
      </w:tr>
      <w:tr w:rsidR="00EE54F3" w:rsidRPr="00EE54F3" w14:paraId="2145DC75" w14:textId="77777777" w:rsidTr="00DB54B3">
        <w:trPr>
          <w:trHeight w:val="59"/>
        </w:trPr>
        <w:tc>
          <w:tcPr>
            <w:tcW w:w="10631" w:type="dxa"/>
            <w:gridSpan w:val="4"/>
            <w:shd w:val="clear" w:color="auto" w:fill="auto"/>
          </w:tcPr>
          <w:p w14:paraId="09D3E6B1" w14:textId="3098C265" w:rsidR="00B97C05" w:rsidRPr="00EE54F3" w:rsidRDefault="00B97C05" w:rsidP="00AF00A6">
            <w:pPr>
              <w:ind w:left="-108"/>
              <w:rPr>
                <w:rFonts w:ascii="Helvetica" w:hAnsi="Helvetica"/>
                <w:szCs w:val="18"/>
              </w:rPr>
            </w:pPr>
            <w:r w:rsidRPr="00EE54F3">
              <w:rPr>
                <w:rStyle w:val="StylArialTun"/>
                <w:rFonts w:ascii="Helvetica" w:hAnsi="Helvetica"/>
                <w:b w:val="0"/>
                <w:bCs w:val="0"/>
                <w:sz w:val="18"/>
                <w:szCs w:val="18"/>
                <w:u w:val="none"/>
              </w:rPr>
              <w:fldChar w:fldCharType="begin">
                <w:ffData>
                  <w:name w:val=""/>
                  <w:enabled/>
                  <w:calcOnExit w:val="0"/>
                  <w:textInput/>
                </w:ffData>
              </w:fldChar>
            </w:r>
            <w:r w:rsidRPr="00EE54F3">
              <w:rPr>
                <w:rStyle w:val="StylArialTun"/>
                <w:rFonts w:ascii="Helvetica" w:hAnsi="Helvetica"/>
                <w:b w:val="0"/>
                <w:bCs w:val="0"/>
                <w:sz w:val="18"/>
                <w:szCs w:val="18"/>
                <w:u w:val="none"/>
              </w:rPr>
              <w:instrText xml:space="preserve"> FORMTEXT </w:instrText>
            </w:r>
            <w:r w:rsidRPr="00EE54F3">
              <w:rPr>
                <w:rStyle w:val="StylArialTun"/>
                <w:rFonts w:ascii="Helvetica" w:hAnsi="Helvetica"/>
                <w:b w:val="0"/>
                <w:bCs w:val="0"/>
                <w:sz w:val="18"/>
                <w:szCs w:val="18"/>
                <w:u w:val="none"/>
              </w:rPr>
            </w:r>
            <w:r w:rsidRPr="00EE54F3">
              <w:rPr>
                <w:rStyle w:val="StylArialTun"/>
                <w:rFonts w:ascii="Helvetica" w:hAnsi="Helvetica"/>
                <w:b w:val="0"/>
                <w:bCs w:val="0"/>
                <w:sz w:val="18"/>
                <w:szCs w:val="18"/>
                <w:u w:val="none"/>
              </w:rPr>
              <w:fldChar w:fldCharType="separate"/>
            </w:r>
            <w:r w:rsidR="0047338C" w:rsidRPr="00EE54F3">
              <w:rPr>
                <w:rStyle w:val="StylArialTun"/>
                <w:rFonts w:ascii="Helvetica" w:hAnsi="Helvetica"/>
                <w:b w:val="0"/>
                <w:bCs w:val="0"/>
                <w:noProof/>
                <w:sz w:val="18"/>
                <w:szCs w:val="18"/>
                <w:u w:val="none"/>
              </w:rPr>
              <w:t> </w:t>
            </w:r>
            <w:r w:rsidR="0047338C" w:rsidRPr="00EE54F3">
              <w:rPr>
                <w:rStyle w:val="StylArialTun"/>
                <w:rFonts w:ascii="Helvetica" w:hAnsi="Helvetica"/>
                <w:b w:val="0"/>
                <w:bCs w:val="0"/>
                <w:noProof/>
                <w:sz w:val="18"/>
                <w:szCs w:val="18"/>
                <w:u w:val="none"/>
              </w:rPr>
              <w:t> </w:t>
            </w:r>
            <w:r w:rsidR="0047338C" w:rsidRPr="00EE54F3">
              <w:rPr>
                <w:rStyle w:val="StylArialTun"/>
                <w:rFonts w:ascii="Helvetica" w:hAnsi="Helvetica"/>
                <w:b w:val="0"/>
                <w:bCs w:val="0"/>
                <w:noProof/>
                <w:sz w:val="18"/>
                <w:szCs w:val="18"/>
                <w:u w:val="none"/>
              </w:rPr>
              <w:t> </w:t>
            </w:r>
            <w:r w:rsidR="0047338C" w:rsidRPr="00EE54F3">
              <w:rPr>
                <w:rStyle w:val="StylArialTun"/>
                <w:rFonts w:ascii="Helvetica" w:hAnsi="Helvetica"/>
                <w:b w:val="0"/>
                <w:bCs w:val="0"/>
                <w:noProof/>
                <w:sz w:val="18"/>
                <w:szCs w:val="18"/>
                <w:u w:val="none"/>
              </w:rPr>
              <w:t> </w:t>
            </w:r>
            <w:r w:rsidR="0047338C" w:rsidRPr="00EE54F3">
              <w:rPr>
                <w:rStyle w:val="StylArialTun"/>
                <w:rFonts w:ascii="Helvetica" w:hAnsi="Helvetica"/>
                <w:b w:val="0"/>
                <w:bCs w:val="0"/>
                <w:noProof/>
                <w:sz w:val="18"/>
                <w:szCs w:val="18"/>
                <w:u w:val="none"/>
              </w:rPr>
              <w:t> </w:t>
            </w:r>
            <w:r w:rsidRPr="00EE54F3">
              <w:rPr>
                <w:rStyle w:val="StylArialTun"/>
                <w:rFonts w:ascii="Helvetica" w:hAnsi="Helvetica"/>
                <w:b w:val="0"/>
                <w:bCs w:val="0"/>
                <w:sz w:val="18"/>
                <w:szCs w:val="18"/>
                <w:u w:val="none"/>
              </w:rPr>
              <w:fldChar w:fldCharType="end"/>
            </w:r>
          </w:p>
        </w:tc>
      </w:tr>
    </w:tbl>
    <w:p w14:paraId="2A2C6A10" w14:textId="51C3F6CC" w:rsidR="003D2575" w:rsidRPr="00EE54F3" w:rsidRDefault="003D2575" w:rsidP="003D2575">
      <w:pPr>
        <w:jc w:val="both"/>
      </w:pPr>
      <w:r w:rsidRPr="00EE54F3">
        <w:t xml:space="preserve">Smluvní strany výslovně sjednávají, že uveřejnění této smlouvy v registru smluv dle zákona č. 340/2015 Sb., o zvláštních podmínkách účinnosti některých smluv, uveřejňování těchto smluv a o registru smluv (zákon o registru smluv) zajistí ŠKOLA EU PRAHA, střední odborná škola a gymnázium, 193 </w:t>
      </w:r>
      <w:proofErr w:type="gramStart"/>
      <w:r w:rsidRPr="00EE54F3">
        <w:t>00  Praha</w:t>
      </w:r>
      <w:proofErr w:type="gramEnd"/>
      <w:r w:rsidRPr="00EE54F3">
        <w:t xml:space="preserve"> 9, Horní Počernice, Lipí 1911/22. Tato smlouva nabývá platnosti dnem podpisu obou smluvních stran a účinnosti od 1. 6. 2025 po její registraci v Registru smluv po podpisu smluvními stranami.</w:t>
      </w:r>
    </w:p>
    <w:p w14:paraId="79A71BE6" w14:textId="77777777" w:rsidR="00EE54F3" w:rsidRPr="00EE54F3" w:rsidRDefault="00EE54F3" w:rsidP="00EE54F3"/>
    <w:p w14:paraId="0B840E62" w14:textId="77777777" w:rsidR="00EE54F3" w:rsidRPr="00FE3D23" w:rsidRDefault="00EE54F3" w:rsidP="00EE54F3">
      <w:pPr>
        <w:pStyle w:val="Nadpis2"/>
        <w:rPr>
          <w:rFonts w:ascii="Arial" w:hAnsi="Arial" w:cs="Arial"/>
          <w:color w:val="auto"/>
          <w:sz w:val="18"/>
          <w:szCs w:val="18"/>
        </w:rPr>
      </w:pPr>
      <w:r w:rsidRPr="00FE3D23">
        <w:rPr>
          <w:rStyle w:val="Siln"/>
          <w:rFonts w:cs="Arial"/>
          <w:b/>
          <w:bCs/>
          <w:color w:val="auto"/>
          <w:sz w:val="18"/>
          <w:szCs w:val="18"/>
        </w:rPr>
        <w:t>X. Výluky a upřesnění k dokumentům tvořícím součást smlouvy</w:t>
      </w:r>
    </w:p>
    <w:p w14:paraId="6428824B" w14:textId="77777777" w:rsidR="00EE54F3" w:rsidRPr="00FE3D23" w:rsidRDefault="00EE54F3" w:rsidP="00EE54F3">
      <w:pPr>
        <w:pStyle w:val="Normlnweb"/>
        <w:rPr>
          <w:rFonts w:ascii="Arial" w:hAnsi="Arial" w:cs="Arial"/>
          <w:sz w:val="18"/>
          <w:szCs w:val="18"/>
        </w:rPr>
      </w:pPr>
      <w:r w:rsidRPr="00FE3D23">
        <w:rPr>
          <w:rFonts w:ascii="Arial" w:hAnsi="Arial" w:cs="Arial"/>
          <w:sz w:val="18"/>
          <w:szCs w:val="18"/>
        </w:rPr>
        <w:t>Tento oddíl stanovuje výjimky a doplňující ujednání k dokumentům, které jsou uvedeny jako přílohy či součásti smlouvy (VOP, ceníky, provozní podmínky, podmínky ochrany osobních údajů).</w:t>
      </w:r>
    </w:p>
    <w:p w14:paraId="10C04222" w14:textId="0C1FD385" w:rsidR="00EE54F3" w:rsidRPr="00FE3D23" w:rsidRDefault="00EE54F3" w:rsidP="00FE3D23">
      <w:pPr>
        <w:pStyle w:val="Nadpis3"/>
        <w:rPr>
          <w:rFonts w:ascii="Arial" w:hAnsi="Arial" w:cs="Arial"/>
          <w:color w:val="auto"/>
          <w:szCs w:val="18"/>
        </w:rPr>
      </w:pPr>
      <w:r w:rsidRPr="00FE3D23">
        <w:rPr>
          <w:rStyle w:val="Siln"/>
          <w:rFonts w:cs="Arial"/>
          <w:b/>
          <w:bCs/>
          <w:color w:val="auto"/>
          <w:sz w:val="18"/>
          <w:szCs w:val="18"/>
        </w:rPr>
        <w:t>1. VOP – Všeobecné obchodní podmínky WIA (verze 250101, účinné od 1.1.2025)</w:t>
      </w:r>
      <w:r>
        <w:rPr>
          <w:rStyle w:val="Siln"/>
          <w:rFonts w:cs="Arial"/>
          <w:b/>
          <w:bCs/>
          <w:color w:val="auto"/>
          <w:sz w:val="18"/>
          <w:szCs w:val="18"/>
        </w:rPr>
        <w:br/>
      </w:r>
      <w:r w:rsidRPr="00FE3D23">
        <w:rPr>
          <w:rStyle w:val="Siln"/>
          <w:rFonts w:cs="Arial"/>
          <w:color w:val="auto"/>
          <w:sz w:val="18"/>
          <w:szCs w:val="18"/>
        </w:rPr>
        <w:t>Výluka / doplnění:</w:t>
      </w:r>
    </w:p>
    <w:p w14:paraId="3AB5C1EF" w14:textId="77777777" w:rsidR="00EE54F3" w:rsidRPr="00FE3D23" w:rsidRDefault="00EE54F3" w:rsidP="00EE54F3">
      <w:pPr>
        <w:pStyle w:val="Normlnweb"/>
        <w:numPr>
          <w:ilvl w:val="0"/>
          <w:numId w:val="5"/>
        </w:numPr>
        <w:rPr>
          <w:rFonts w:ascii="Arial" w:hAnsi="Arial" w:cs="Arial"/>
          <w:sz w:val="18"/>
          <w:szCs w:val="18"/>
        </w:rPr>
      </w:pPr>
      <w:r w:rsidRPr="00FE3D23">
        <w:rPr>
          <w:rFonts w:ascii="Arial" w:hAnsi="Arial" w:cs="Arial"/>
          <w:sz w:val="18"/>
          <w:szCs w:val="18"/>
        </w:rPr>
        <w:t>Ujednání čl. 9.1, které umožňuje jednostranné zvýšení ceny ze strany poskytovatele,</w:t>
      </w:r>
      <w:r w:rsidRPr="00FE3D23">
        <w:rPr>
          <w:rStyle w:val="apple-converted-space"/>
          <w:rFonts w:ascii="Arial" w:hAnsi="Arial" w:cs="Arial"/>
          <w:sz w:val="18"/>
          <w:szCs w:val="18"/>
        </w:rPr>
        <w:t> </w:t>
      </w:r>
      <w:r w:rsidRPr="00FE3D23">
        <w:rPr>
          <w:rStyle w:val="Siln"/>
          <w:rFonts w:cs="Arial"/>
          <w:sz w:val="18"/>
          <w:szCs w:val="18"/>
        </w:rPr>
        <w:t>se neuplatní</w:t>
      </w:r>
      <w:r w:rsidRPr="00FE3D23">
        <w:rPr>
          <w:rFonts w:ascii="Arial" w:hAnsi="Arial" w:cs="Arial"/>
          <w:sz w:val="18"/>
          <w:szCs w:val="18"/>
        </w:rPr>
        <w:t>. Cena dle této smlouvy je po dobu její platnosti</w:t>
      </w:r>
      <w:r w:rsidRPr="00FE3D23">
        <w:rPr>
          <w:rStyle w:val="apple-converted-space"/>
          <w:rFonts w:ascii="Arial" w:hAnsi="Arial" w:cs="Arial"/>
          <w:sz w:val="18"/>
          <w:szCs w:val="18"/>
        </w:rPr>
        <w:t> </w:t>
      </w:r>
      <w:r w:rsidRPr="00FE3D23">
        <w:rPr>
          <w:rStyle w:val="Siln"/>
          <w:rFonts w:cs="Arial"/>
          <w:sz w:val="18"/>
          <w:szCs w:val="18"/>
        </w:rPr>
        <w:t>pevná a neměnná</w:t>
      </w:r>
      <w:r w:rsidRPr="00FE3D23">
        <w:rPr>
          <w:rFonts w:ascii="Arial" w:hAnsi="Arial" w:cs="Arial"/>
          <w:sz w:val="18"/>
          <w:szCs w:val="18"/>
        </w:rPr>
        <w:t>, pokud nebude výslovně dohodnuto jinak písemnou dohodou stran.</w:t>
      </w:r>
    </w:p>
    <w:p w14:paraId="69DDB9E9" w14:textId="77777777" w:rsidR="00EE54F3" w:rsidRPr="00FE3D23" w:rsidRDefault="00EE54F3" w:rsidP="00EE54F3">
      <w:pPr>
        <w:pStyle w:val="Normlnweb"/>
        <w:numPr>
          <w:ilvl w:val="0"/>
          <w:numId w:val="5"/>
        </w:numPr>
        <w:rPr>
          <w:rFonts w:ascii="Arial" w:hAnsi="Arial" w:cs="Arial"/>
          <w:sz w:val="18"/>
          <w:szCs w:val="18"/>
        </w:rPr>
      </w:pPr>
      <w:r w:rsidRPr="00FE3D23">
        <w:rPr>
          <w:rFonts w:ascii="Arial" w:hAnsi="Arial" w:cs="Arial"/>
          <w:sz w:val="18"/>
          <w:szCs w:val="18"/>
        </w:rPr>
        <w:t>Ustanovení čl. 10.12 a 10.31 o sankcích při předčasném ukončení smlouvy se</w:t>
      </w:r>
      <w:r w:rsidRPr="00FE3D23">
        <w:rPr>
          <w:rStyle w:val="apple-converted-space"/>
          <w:rFonts w:ascii="Arial" w:hAnsi="Arial" w:cs="Arial"/>
          <w:sz w:val="18"/>
          <w:szCs w:val="18"/>
        </w:rPr>
        <w:t> </w:t>
      </w:r>
      <w:r w:rsidRPr="00FE3D23">
        <w:rPr>
          <w:rStyle w:val="Siln"/>
          <w:rFonts w:cs="Arial"/>
          <w:sz w:val="18"/>
          <w:szCs w:val="18"/>
        </w:rPr>
        <w:t>neuplatní, pokud bude smlouva ukončena v souvislosti s porušením povinností poskytovatele</w:t>
      </w:r>
      <w:r w:rsidRPr="00FE3D23">
        <w:rPr>
          <w:rFonts w:ascii="Arial" w:hAnsi="Arial" w:cs="Arial"/>
          <w:sz w:val="18"/>
          <w:szCs w:val="18"/>
        </w:rPr>
        <w:t>.</w:t>
      </w:r>
    </w:p>
    <w:p w14:paraId="7A321E32" w14:textId="77777777" w:rsidR="00EE54F3" w:rsidRPr="00EE54F3" w:rsidRDefault="00B522DE" w:rsidP="00EE54F3">
      <w:pPr>
        <w:rPr>
          <w:rFonts w:cs="Arial"/>
          <w:szCs w:val="18"/>
        </w:rPr>
      </w:pPr>
      <w:ins w:id="0" w:author="Grygorsky Vito" w:date="2025-05-22T14:27:00Z" w16du:dateUtc="2025-05-22T12:27:00Z">
        <w:r>
          <w:rPr>
            <w:rFonts w:cs="Arial"/>
            <w:noProof/>
            <w:szCs w:val="18"/>
          </w:rPr>
          <w:pict w14:anchorId="18FDC65C">
            <v:rect id="_x0000_i1030" alt="" style="width:453.6pt;height:.05pt;mso-width-percent:0;mso-height-percent:0;mso-width-percent:0;mso-height-percent:0" o:hralign="center" o:hrstd="t" o:hr="t" fillcolor="#a0a0a0" stroked="f"/>
          </w:pict>
        </w:r>
      </w:ins>
    </w:p>
    <w:p w14:paraId="4E8CA9A8" w14:textId="4744C2E9" w:rsidR="00EE54F3" w:rsidRPr="00FE3D23" w:rsidRDefault="00EE54F3" w:rsidP="00FE3D23">
      <w:pPr>
        <w:pStyle w:val="Nadpis3"/>
        <w:rPr>
          <w:rFonts w:ascii="Arial" w:hAnsi="Arial" w:cs="Arial"/>
          <w:color w:val="auto"/>
          <w:szCs w:val="18"/>
        </w:rPr>
      </w:pPr>
      <w:r w:rsidRPr="00FE3D23">
        <w:rPr>
          <w:rStyle w:val="Siln"/>
          <w:rFonts w:cs="Arial"/>
          <w:b/>
          <w:bCs/>
          <w:color w:val="auto"/>
          <w:sz w:val="18"/>
          <w:szCs w:val="18"/>
        </w:rPr>
        <w:t>2. Ceník administrativních poplatků (verze 200401, platný od 1.4.2020)</w:t>
      </w:r>
      <w:r>
        <w:rPr>
          <w:rStyle w:val="Siln"/>
          <w:rFonts w:cs="Arial"/>
          <w:b/>
          <w:bCs/>
          <w:color w:val="auto"/>
          <w:sz w:val="18"/>
          <w:szCs w:val="18"/>
        </w:rPr>
        <w:br/>
      </w:r>
      <w:r w:rsidRPr="00FE3D23">
        <w:rPr>
          <w:rStyle w:val="Siln"/>
          <w:rFonts w:cs="Arial"/>
          <w:color w:val="auto"/>
          <w:sz w:val="18"/>
          <w:szCs w:val="18"/>
        </w:rPr>
        <w:t>Výluka / doplnění:</w:t>
      </w:r>
    </w:p>
    <w:p w14:paraId="05557E75" w14:textId="77777777" w:rsidR="00EE54F3" w:rsidRPr="00FE3D23" w:rsidRDefault="00EE54F3" w:rsidP="00EE54F3">
      <w:pPr>
        <w:pStyle w:val="Normlnweb"/>
        <w:numPr>
          <w:ilvl w:val="0"/>
          <w:numId w:val="6"/>
        </w:numPr>
        <w:rPr>
          <w:rFonts w:ascii="Arial" w:hAnsi="Arial" w:cs="Arial"/>
          <w:sz w:val="18"/>
          <w:szCs w:val="18"/>
        </w:rPr>
      </w:pPr>
      <w:r w:rsidRPr="00FE3D23">
        <w:rPr>
          <w:rFonts w:ascii="Arial" w:hAnsi="Arial" w:cs="Arial"/>
          <w:sz w:val="18"/>
          <w:szCs w:val="18"/>
        </w:rPr>
        <w:t>Položky tohoto ceníku</w:t>
      </w:r>
      <w:r w:rsidRPr="00FE3D23">
        <w:rPr>
          <w:rStyle w:val="apple-converted-space"/>
          <w:rFonts w:ascii="Arial" w:hAnsi="Arial" w:cs="Arial"/>
          <w:sz w:val="18"/>
          <w:szCs w:val="18"/>
        </w:rPr>
        <w:t> </w:t>
      </w:r>
      <w:r w:rsidRPr="00FE3D23">
        <w:rPr>
          <w:rStyle w:val="Siln"/>
          <w:rFonts w:cs="Arial"/>
          <w:sz w:val="18"/>
          <w:szCs w:val="18"/>
        </w:rPr>
        <w:t>se neuplatní u této smlouvy</w:t>
      </w:r>
      <w:r w:rsidRPr="00FE3D23">
        <w:rPr>
          <w:rFonts w:ascii="Arial" w:hAnsi="Arial" w:cs="Arial"/>
          <w:sz w:val="18"/>
          <w:szCs w:val="18"/>
        </w:rPr>
        <w:t>, s výjimkou poplatků výslovně uvedených v této smlouvě nebo jejích dodatcích.</w:t>
      </w:r>
    </w:p>
    <w:p w14:paraId="3BE0FB9C" w14:textId="77777777" w:rsidR="00EE54F3" w:rsidRPr="00FE3D23" w:rsidRDefault="00EE54F3" w:rsidP="00EE54F3">
      <w:pPr>
        <w:pStyle w:val="Normlnweb"/>
        <w:numPr>
          <w:ilvl w:val="0"/>
          <w:numId w:val="6"/>
        </w:numPr>
        <w:rPr>
          <w:rFonts w:ascii="Arial" w:hAnsi="Arial" w:cs="Arial"/>
          <w:sz w:val="18"/>
          <w:szCs w:val="18"/>
        </w:rPr>
      </w:pPr>
      <w:r w:rsidRPr="00FE3D23">
        <w:rPr>
          <w:rFonts w:ascii="Arial" w:hAnsi="Arial" w:cs="Arial"/>
          <w:sz w:val="18"/>
          <w:szCs w:val="18"/>
        </w:rPr>
        <w:t>Výslovně se vylučují: poplatek za vyřazení ze spamových databází, poplatky za kopie faktur, a poplatky za změny smluvních údajů, nejsou-li tyto změny vyžádány školou.</w:t>
      </w:r>
    </w:p>
    <w:p w14:paraId="412176D9" w14:textId="77777777" w:rsidR="00EE54F3" w:rsidRPr="00EE54F3" w:rsidRDefault="00B522DE" w:rsidP="00EE54F3">
      <w:pPr>
        <w:rPr>
          <w:rFonts w:cs="Arial"/>
          <w:szCs w:val="18"/>
        </w:rPr>
      </w:pPr>
      <w:ins w:id="1" w:author="Grygorsky Vito" w:date="2025-05-22T14:27:00Z" w16du:dateUtc="2025-05-22T12:27:00Z">
        <w:r>
          <w:rPr>
            <w:rFonts w:cs="Arial"/>
            <w:noProof/>
            <w:szCs w:val="18"/>
          </w:rPr>
          <w:pict w14:anchorId="5AAF7E00">
            <v:rect id="_x0000_i1029" alt="" style="width:453.6pt;height:.05pt;mso-width-percent:0;mso-height-percent:0;mso-width-percent:0;mso-height-percent:0" o:hralign="center" o:hrstd="t" o:hr="t" fillcolor="#a0a0a0" stroked="f"/>
          </w:pict>
        </w:r>
      </w:ins>
    </w:p>
    <w:p w14:paraId="18A8BC45" w14:textId="345AE262" w:rsidR="00EE54F3" w:rsidRPr="00FE3D23" w:rsidRDefault="00EE54F3" w:rsidP="00FE3D23">
      <w:pPr>
        <w:pStyle w:val="Nadpis3"/>
        <w:rPr>
          <w:rFonts w:ascii="Arial" w:hAnsi="Arial" w:cs="Arial"/>
          <w:color w:val="auto"/>
          <w:szCs w:val="18"/>
        </w:rPr>
      </w:pPr>
      <w:r w:rsidRPr="00FE3D23">
        <w:rPr>
          <w:rStyle w:val="Siln"/>
          <w:rFonts w:cs="Arial"/>
          <w:b/>
          <w:bCs/>
          <w:color w:val="auto"/>
          <w:sz w:val="18"/>
          <w:szCs w:val="18"/>
        </w:rPr>
        <w:t>3. Provozní podmínky služby připojení k síti Internet (verze 210101, platné od 1.1.2021)</w:t>
      </w:r>
      <w:r>
        <w:rPr>
          <w:rStyle w:val="Siln"/>
          <w:rFonts w:cs="Arial"/>
          <w:b/>
          <w:bCs/>
          <w:color w:val="auto"/>
          <w:sz w:val="18"/>
          <w:szCs w:val="18"/>
        </w:rPr>
        <w:br/>
      </w:r>
      <w:r w:rsidRPr="00FE3D23">
        <w:rPr>
          <w:rStyle w:val="Siln"/>
          <w:rFonts w:cs="Arial"/>
          <w:color w:val="auto"/>
          <w:sz w:val="18"/>
          <w:szCs w:val="18"/>
        </w:rPr>
        <w:t>Výluka / doplnění:</w:t>
      </w:r>
    </w:p>
    <w:p w14:paraId="1C4B6741" w14:textId="77777777" w:rsidR="00EE54F3" w:rsidRPr="00FE3D23" w:rsidRDefault="00EE54F3" w:rsidP="00EE54F3">
      <w:pPr>
        <w:pStyle w:val="Normlnweb"/>
        <w:numPr>
          <w:ilvl w:val="0"/>
          <w:numId w:val="7"/>
        </w:numPr>
        <w:rPr>
          <w:rFonts w:ascii="Arial" w:hAnsi="Arial" w:cs="Arial"/>
          <w:sz w:val="18"/>
          <w:szCs w:val="18"/>
        </w:rPr>
      </w:pPr>
      <w:r w:rsidRPr="00FE3D23">
        <w:rPr>
          <w:rFonts w:ascii="Arial" w:hAnsi="Arial" w:cs="Arial"/>
          <w:sz w:val="18"/>
          <w:szCs w:val="18"/>
        </w:rPr>
        <w:t>Tyto provozní podmínky</w:t>
      </w:r>
      <w:r w:rsidRPr="00FE3D23">
        <w:rPr>
          <w:rStyle w:val="apple-converted-space"/>
          <w:rFonts w:ascii="Arial" w:hAnsi="Arial" w:cs="Arial"/>
          <w:sz w:val="18"/>
          <w:szCs w:val="18"/>
        </w:rPr>
        <w:t> </w:t>
      </w:r>
      <w:r w:rsidRPr="00FE3D23">
        <w:rPr>
          <w:rStyle w:val="Siln"/>
          <w:rFonts w:cs="Arial"/>
          <w:sz w:val="18"/>
          <w:szCs w:val="18"/>
        </w:rPr>
        <w:t>nejsou na tuto smlouvu aplikovatelné</w:t>
      </w:r>
      <w:r w:rsidRPr="00FE3D23">
        <w:rPr>
          <w:rFonts w:ascii="Arial" w:hAnsi="Arial" w:cs="Arial"/>
          <w:sz w:val="18"/>
          <w:szCs w:val="18"/>
        </w:rPr>
        <w:t xml:space="preserve">, neboť se nevztahují na službu poskytovanou dle této smlouvy (hlasová služba WIA </w:t>
      </w:r>
      <w:proofErr w:type="spellStart"/>
      <w:r w:rsidRPr="00FE3D23">
        <w:rPr>
          <w:rFonts w:ascii="Arial" w:hAnsi="Arial" w:cs="Arial"/>
          <w:sz w:val="18"/>
          <w:szCs w:val="18"/>
        </w:rPr>
        <w:t>Voice</w:t>
      </w:r>
      <w:proofErr w:type="spellEnd"/>
      <w:r w:rsidRPr="00FE3D23">
        <w:rPr>
          <w:rFonts w:ascii="Arial" w:hAnsi="Arial" w:cs="Arial"/>
          <w:sz w:val="18"/>
          <w:szCs w:val="18"/>
        </w:rPr>
        <w:t>).</w:t>
      </w:r>
    </w:p>
    <w:p w14:paraId="13C4E755" w14:textId="77777777" w:rsidR="00EE54F3" w:rsidRPr="00EE54F3" w:rsidRDefault="00B522DE" w:rsidP="00EE54F3">
      <w:pPr>
        <w:rPr>
          <w:rFonts w:cs="Arial"/>
          <w:szCs w:val="18"/>
        </w:rPr>
      </w:pPr>
      <w:ins w:id="2" w:author="Grygorsky Vito" w:date="2025-05-22T14:27:00Z" w16du:dateUtc="2025-05-22T12:27:00Z">
        <w:r>
          <w:rPr>
            <w:rFonts w:cs="Arial"/>
            <w:noProof/>
            <w:szCs w:val="18"/>
          </w:rPr>
          <w:pict w14:anchorId="19819C44">
            <v:rect id="_x0000_i1028" alt="" style="width:453.6pt;height:.05pt;mso-width-percent:0;mso-height-percent:0;mso-width-percent:0;mso-height-percent:0" o:hralign="center" o:hrstd="t" o:hr="t" fillcolor="#a0a0a0" stroked="f"/>
          </w:pict>
        </w:r>
      </w:ins>
    </w:p>
    <w:p w14:paraId="774D6187" w14:textId="5F7EA9DA" w:rsidR="00EE54F3" w:rsidRPr="00FE3D23" w:rsidRDefault="00EE54F3" w:rsidP="00FE3D23">
      <w:pPr>
        <w:pStyle w:val="Nadpis3"/>
        <w:rPr>
          <w:rFonts w:ascii="Arial" w:hAnsi="Arial" w:cs="Arial"/>
          <w:color w:val="auto"/>
          <w:szCs w:val="18"/>
        </w:rPr>
      </w:pPr>
      <w:r w:rsidRPr="00FE3D23">
        <w:rPr>
          <w:rStyle w:val="Siln"/>
          <w:rFonts w:cs="Arial"/>
          <w:b/>
          <w:bCs/>
          <w:color w:val="auto"/>
          <w:sz w:val="18"/>
          <w:szCs w:val="18"/>
        </w:rPr>
        <w:t>4. Ceník hovorného – mezinárodní volání (aktuální verze zaslaná dodavatelem)</w:t>
      </w:r>
      <w:r>
        <w:rPr>
          <w:rStyle w:val="Siln"/>
          <w:rFonts w:cs="Arial"/>
          <w:b/>
          <w:bCs/>
          <w:color w:val="auto"/>
          <w:sz w:val="18"/>
          <w:szCs w:val="18"/>
        </w:rPr>
        <w:br/>
      </w:r>
      <w:r w:rsidRPr="00FE3D23">
        <w:rPr>
          <w:rStyle w:val="Siln"/>
          <w:rFonts w:cs="Arial"/>
          <w:color w:val="auto"/>
          <w:sz w:val="18"/>
          <w:szCs w:val="18"/>
        </w:rPr>
        <w:t>Výluka / doplnění:</w:t>
      </w:r>
    </w:p>
    <w:p w14:paraId="6EA37E76" w14:textId="77777777" w:rsidR="00EE54F3" w:rsidRPr="00FE3D23" w:rsidRDefault="00EE54F3" w:rsidP="00EE54F3">
      <w:pPr>
        <w:pStyle w:val="Normlnweb"/>
        <w:numPr>
          <w:ilvl w:val="0"/>
          <w:numId w:val="8"/>
        </w:numPr>
        <w:rPr>
          <w:rFonts w:ascii="Arial" w:hAnsi="Arial" w:cs="Arial"/>
          <w:sz w:val="18"/>
          <w:szCs w:val="18"/>
        </w:rPr>
      </w:pPr>
      <w:r w:rsidRPr="00FE3D23">
        <w:rPr>
          <w:rFonts w:ascii="Arial" w:hAnsi="Arial" w:cs="Arial"/>
          <w:sz w:val="18"/>
          <w:szCs w:val="18"/>
        </w:rPr>
        <w:t>Strany se dohodly, že</w:t>
      </w:r>
      <w:r w:rsidRPr="00FE3D23">
        <w:rPr>
          <w:rStyle w:val="apple-converted-space"/>
          <w:rFonts w:ascii="Arial" w:hAnsi="Arial" w:cs="Arial"/>
          <w:sz w:val="18"/>
          <w:szCs w:val="18"/>
        </w:rPr>
        <w:t> </w:t>
      </w:r>
      <w:r w:rsidRPr="00FE3D23">
        <w:rPr>
          <w:rStyle w:val="Siln"/>
          <w:rFonts w:cs="Arial"/>
          <w:sz w:val="18"/>
          <w:szCs w:val="18"/>
        </w:rPr>
        <w:t>volání do zahraničí bude povoleno výhradně do států EU</w:t>
      </w:r>
      <w:r w:rsidRPr="00FE3D23">
        <w:rPr>
          <w:rFonts w:ascii="Arial" w:hAnsi="Arial" w:cs="Arial"/>
          <w:sz w:val="18"/>
          <w:szCs w:val="18"/>
        </w:rPr>
        <w:t>.</w:t>
      </w:r>
    </w:p>
    <w:p w14:paraId="11376FD4" w14:textId="77777777" w:rsidR="00EE54F3" w:rsidRPr="00FE3D23" w:rsidRDefault="00EE54F3" w:rsidP="00EE54F3">
      <w:pPr>
        <w:pStyle w:val="Normlnweb"/>
        <w:numPr>
          <w:ilvl w:val="0"/>
          <w:numId w:val="8"/>
        </w:numPr>
        <w:rPr>
          <w:rFonts w:ascii="Arial" w:hAnsi="Arial" w:cs="Arial"/>
          <w:sz w:val="18"/>
          <w:szCs w:val="18"/>
        </w:rPr>
      </w:pPr>
      <w:r w:rsidRPr="00FE3D23">
        <w:rPr>
          <w:rFonts w:ascii="Arial" w:hAnsi="Arial" w:cs="Arial"/>
          <w:sz w:val="18"/>
          <w:szCs w:val="18"/>
        </w:rPr>
        <w:t xml:space="preserve">Volání do </w:t>
      </w:r>
      <w:proofErr w:type="gramStart"/>
      <w:r w:rsidRPr="00FE3D23">
        <w:rPr>
          <w:rFonts w:ascii="Arial" w:hAnsi="Arial" w:cs="Arial"/>
          <w:sz w:val="18"/>
          <w:szCs w:val="18"/>
        </w:rPr>
        <w:t>jiných</w:t>
      </w:r>
      <w:proofErr w:type="gramEnd"/>
      <w:r w:rsidRPr="00FE3D23">
        <w:rPr>
          <w:rFonts w:ascii="Arial" w:hAnsi="Arial" w:cs="Arial"/>
          <w:sz w:val="18"/>
          <w:szCs w:val="18"/>
        </w:rPr>
        <w:t xml:space="preserve"> než evropských destinací bude zablokováno, resp. umožněno</w:t>
      </w:r>
      <w:r w:rsidRPr="00FE3D23">
        <w:rPr>
          <w:rStyle w:val="apple-converted-space"/>
          <w:rFonts w:ascii="Arial" w:hAnsi="Arial" w:cs="Arial"/>
          <w:sz w:val="18"/>
          <w:szCs w:val="18"/>
        </w:rPr>
        <w:t> </w:t>
      </w:r>
      <w:r w:rsidRPr="00FE3D23">
        <w:rPr>
          <w:rStyle w:val="Siln"/>
          <w:rFonts w:cs="Arial"/>
          <w:sz w:val="18"/>
          <w:szCs w:val="18"/>
        </w:rPr>
        <w:t>jen na základě písemné žádosti uživatele</w:t>
      </w:r>
      <w:r w:rsidRPr="00FE3D23">
        <w:rPr>
          <w:rFonts w:ascii="Arial" w:hAnsi="Arial" w:cs="Arial"/>
          <w:sz w:val="18"/>
          <w:szCs w:val="18"/>
        </w:rPr>
        <w:t>.</w:t>
      </w:r>
    </w:p>
    <w:p w14:paraId="16C9CE57" w14:textId="77777777" w:rsidR="00EE54F3" w:rsidRPr="00FE3D23" w:rsidRDefault="00EE54F3" w:rsidP="00EE54F3">
      <w:pPr>
        <w:pStyle w:val="Normlnweb"/>
        <w:numPr>
          <w:ilvl w:val="0"/>
          <w:numId w:val="8"/>
        </w:numPr>
        <w:rPr>
          <w:rFonts w:ascii="Arial" w:hAnsi="Arial" w:cs="Arial"/>
          <w:sz w:val="18"/>
          <w:szCs w:val="18"/>
        </w:rPr>
      </w:pPr>
      <w:r w:rsidRPr="00FE3D23">
        <w:rPr>
          <w:rFonts w:ascii="Arial" w:hAnsi="Arial" w:cs="Arial"/>
          <w:sz w:val="18"/>
          <w:szCs w:val="18"/>
        </w:rPr>
        <w:t>Případná změna cen bude oznámena nejméně 30 dní před účinností a bude vyžadovat</w:t>
      </w:r>
      <w:r w:rsidRPr="00FE3D23">
        <w:rPr>
          <w:rStyle w:val="apple-converted-space"/>
          <w:rFonts w:ascii="Arial" w:hAnsi="Arial" w:cs="Arial"/>
          <w:sz w:val="18"/>
          <w:szCs w:val="18"/>
        </w:rPr>
        <w:t> </w:t>
      </w:r>
      <w:r w:rsidRPr="00FE3D23">
        <w:rPr>
          <w:rStyle w:val="Siln"/>
          <w:rFonts w:cs="Arial"/>
          <w:sz w:val="18"/>
          <w:szCs w:val="18"/>
        </w:rPr>
        <w:t>výslovný souhlas uživatele</w:t>
      </w:r>
      <w:r w:rsidRPr="00FE3D23">
        <w:rPr>
          <w:rFonts w:ascii="Arial" w:hAnsi="Arial" w:cs="Arial"/>
          <w:sz w:val="18"/>
          <w:szCs w:val="18"/>
        </w:rPr>
        <w:t>, pokud se jedná o cenovou změnu mimo rámec tarifu sjednaného smlouvou.</w:t>
      </w:r>
    </w:p>
    <w:p w14:paraId="56FDAD88" w14:textId="77777777" w:rsidR="00EE54F3" w:rsidRPr="00EE54F3" w:rsidRDefault="00B522DE" w:rsidP="00EE54F3">
      <w:pPr>
        <w:rPr>
          <w:rFonts w:cs="Arial"/>
          <w:szCs w:val="18"/>
        </w:rPr>
      </w:pPr>
      <w:ins w:id="3" w:author="Grygorsky Vito" w:date="2025-05-22T14:27:00Z" w16du:dateUtc="2025-05-22T12:27:00Z">
        <w:r>
          <w:rPr>
            <w:rFonts w:cs="Arial"/>
            <w:noProof/>
            <w:szCs w:val="18"/>
          </w:rPr>
          <w:pict w14:anchorId="1C548AF0">
            <v:rect id="_x0000_i1027" alt="" style="width:453.6pt;height:.05pt;mso-width-percent:0;mso-height-percent:0;mso-width-percent:0;mso-height-percent:0" o:hralign="center" o:hrstd="t" o:hr="t" fillcolor="#a0a0a0" stroked="f"/>
          </w:pict>
        </w:r>
      </w:ins>
    </w:p>
    <w:p w14:paraId="0D468CC5" w14:textId="03692CA1" w:rsidR="00EE54F3" w:rsidRPr="00FE3D23" w:rsidRDefault="00EE54F3" w:rsidP="00FE3D23">
      <w:pPr>
        <w:pStyle w:val="Nadpis3"/>
        <w:rPr>
          <w:rFonts w:ascii="Arial" w:hAnsi="Arial" w:cs="Arial"/>
          <w:color w:val="auto"/>
          <w:szCs w:val="18"/>
        </w:rPr>
      </w:pPr>
      <w:r w:rsidRPr="00FE3D23">
        <w:rPr>
          <w:rStyle w:val="Siln"/>
          <w:rFonts w:cs="Arial"/>
          <w:b/>
          <w:bCs/>
          <w:color w:val="auto"/>
          <w:sz w:val="18"/>
          <w:szCs w:val="18"/>
        </w:rPr>
        <w:t>5. Ochrana osobních údajů – WIA (verze 180525)</w:t>
      </w:r>
      <w:r>
        <w:rPr>
          <w:rStyle w:val="Siln"/>
          <w:b/>
          <w:bCs/>
          <w:sz w:val="18"/>
        </w:rPr>
        <w:br/>
      </w:r>
      <w:r w:rsidRPr="00FE3D23">
        <w:rPr>
          <w:rStyle w:val="Siln"/>
          <w:rFonts w:cs="Arial"/>
          <w:color w:val="auto"/>
          <w:sz w:val="18"/>
          <w:szCs w:val="18"/>
        </w:rPr>
        <w:t>Výluka / doplnění:</w:t>
      </w:r>
    </w:p>
    <w:p w14:paraId="66931A96" w14:textId="77777777" w:rsidR="00EE54F3" w:rsidRPr="00FE3D23" w:rsidRDefault="00EE54F3" w:rsidP="00EE54F3">
      <w:pPr>
        <w:pStyle w:val="Normlnweb"/>
        <w:numPr>
          <w:ilvl w:val="0"/>
          <w:numId w:val="9"/>
        </w:numPr>
        <w:rPr>
          <w:rFonts w:ascii="Arial" w:hAnsi="Arial" w:cs="Arial"/>
          <w:sz w:val="18"/>
          <w:szCs w:val="18"/>
        </w:rPr>
      </w:pPr>
      <w:r w:rsidRPr="00FE3D23">
        <w:rPr>
          <w:rFonts w:ascii="Arial" w:hAnsi="Arial" w:cs="Arial"/>
          <w:sz w:val="18"/>
          <w:szCs w:val="18"/>
        </w:rPr>
        <w:t>Uživatel neuděluje souhlas se zpracováním osobních údajů</w:t>
      </w:r>
      <w:r w:rsidRPr="00FE3D23">
        <w:rPr>
          <w:rStyle w:val="apple-converted-space"/>
          <w:rFonts w:ascii="Arial" w:hAnsi="Arial" w:cs="Arial"/>
          <w:sz w:val="18"/>
          <w:szCs w:val="18"/>
        </w:rPr>
        <w:t> </w:t>
      </w:r>
      <w:r w:rsidRPr="00FE3D23">
        <w:rPr>
          <w:rStyle w:val="Siln"/>
          <w:rFonts w:cs="Arial"/>
          <w:sz w:val="18"/>
          <w:szCs w:val="18"/>
        </w:rPr>
        <w:t>pro marketingové účely</w:t>
      </w:r>
      <w:r w:rsidRPr="00FE3D23">
        <w:rPr>
          <w:rStyle w:val="apple-converted-space"/>
          <w:rFonts w:ascii="Arial" w:hAnsi="Arial" w:cs="Arial"/>
          <w:sz w:val="18"/>
          <w:szCs w:val="18"/>
        </w:rPr>
        <w:t> </w:t>
      </w:r>
      <w:r w:rsidRPr="00FE3D23">
        <w:rPr>
          <w:rFonts w:ascii="Arial" w:hAnsi="Arial" w:cs="Arial"/>
          <w:sz w:val="18"/>
          <w:szCs w:val="18"/>
        </w:rPr>
        <w:t>(čl. „Na základě souhlasu zákazníka...“).</w:t>
      </w:r>
    </w:p>
    <w:p w14:paraId="346FCF19" w14:textId="77777777" w:rsidR="00EE54F3" w:rsidRPr="00FE3D23" w:rsidRDefault="00EE54F3" w:rsidP="00EE54F3">
      <w:pPr>
        <w:pStyle w:val="Normlnweb"/>
        <w:numPr>
          <w:ilvl w:val="0"/>
          <w:numId w:val="9"/>
        </w:numPr>
        <w:rPr>
          <w:rFonts w:ascii="Arial" w:hAnsi="Arial" w:cs="Arial"/>
          <w:sz w:val="18"/>
          <w:szCs w:val="18"/>
        </w:rPr>
      </w:pPr>
      <w:r w:rsidRPr="00FE3D23">
        <w:rPr>
          <w:rFonts w:ascii="Arial" w:hAnsi="Arial" w:cs="Arial"/>
          <w:sz w:val="18"/>
          <w:szCs w:val="18"/>
        </w:rPr>
        <w:t>Jakékoli změny dokumentu „Ochrana osobních údajů“ musí být</w:t>
      </w:r>
      <w:r w:rsidRPr="00FE3D23">
        <w:rPr>
          <w:rStyle w:val="apple-converted-space"/>
          <w:rFonts w:ascii="Arial" w:hAnsi="Arial" w:cs="Arial"/>
          <w:sz w:val="18"/>
          <w:szCs w:val="18"/>
        </w:rPr>
        <w:t> </w:t>
      </w:r>
      <w:r w:rsidRPr="00FE3D23">
        <w:rPr>
          <w:rStyle w:val="Siln"/>
          <w:rFonts w:cs="Arial"/>
          <w:sz w:val="18"/>
          <w:szCs w:val="18"/>
        </w:rPr>
        <w:t>oznámeny předem písemně</w:t>
      </w:r>
      <w:r w:rsidRPr="00FE3D23">
        <w:rPr>
          <w:rStyle w:val="apple-converted-space"/>
          <w:rFonts w:ascii="Arial" w:hAnsi="Arial" w:cs="Arial"/>
          <w:sz w:val="18"/>
          <w:szCs w:val="18"/>
        </w:rPr>
        <w:t> </w:t>
      </w:r>
      <w:r w:rsidRPr="00FE3D23">
        <w:rPr>
          <w:rFonts w:ascii="Arial" w:hAnsi="Arial" w:cs="Arial"/>
          <w:sz w:val="18"/>
          <w:szCs w:val="18"/>
        </w:rPr>
        <w:t>a nabývají účinnosti pouze s výslovným souhlasem uživatele.</w:t>
      </w:r>
    </w:p>
    <w:p w14:paraId="62B66D1A" w14:textId="77777777" w:rsidR="00EE54F3" w:rsidRDefault="00B522DE" w:rsidP="00EE54F3">
      <w:pPr>
        <w:rPr>
          <w:rStyle w:val="Siln"/>
          <w:sz w:val="18"/>
        </w:rPr>
      </w:pPr>
      <w:ins w:id="4" w:author="Grygorsky Vito" w:date="2025-05-22T14:27:00Z" w16du:dateUtc="2025-05-22T12:27:00Z">
        <w:r>
          <w:rPr>
            <w:rFonts w:cs="Arial"/>
            <w:noProof/>
            <w:szCs w:val="18"/>
          </w:rPr>
          <w:pict w14:anchorId="7262CF6F">
            <v:rect id="_x0000_i1026" alt="" style="width:453.6pt;height:.05pt;mso-width-percent:0;mso-height-percent:0;mso-width-percent:0;mso-height-percent:0" o:hralign="center" o:hrstd="t" o:hr="t" fillcolor="#a0a0a0" stroked="f"/>
          </w:pict>
        </w:r>
      </w:ins>
    </w:p>
    <w:p w14:paraId="33C0ADC8" w14:textId="77777777" w:rsidR="00EE54F3" w:rsidRDefault="00EE54F3" w:rsidP="00EE54F3">
      <w:pPr>
        <w:rPr>
          <w:rStyle w:val="Siln"/>
          <w:sz w:val="18"/>
        </w:rPr>
      </w:pPr>
      <w:r>
        <w:rPr>
          <w:rStyle w:val="Siln"/>
          <w:sz w:val="18"/>
        </w:rPr>
        <w:lastRenderedPageBreak/>
        <w:br/>
      </w:r>
    </w:p>
    <w:p w14:paraId="190B4927" w14:textId="77777777" w:rsidR="00EE54F3" w:rsidRDefault="00EE54F3" w:rsidP="00EE54F3">
      <w:pPr>
        <w:rPr>
          <w:rStyle w:val="Siln"/>
          <w:sz w:val="18"/>
        </w:rPr>
      </w:pPr>
    </w:p>
    <w:p w14:paraId="71A0E4BF" w14:textId="77777777" w:rsidR="00EE54F3" w:rsidRDefault="00EE54F3" w:rsidP="00EE54F3">
      <w:pPr>
        <w:rPr>
          <w:rStyle w:val="Siln"/>
          <w:sz w:val="18"/>
        </w:rPr>
      </w:pPr>
    </w:p>
    <w:p w14:paraId="0F9D6BD3" w14:textId="45192B5A" w:rsidR="00EE54F3" w:rsidRPr="00FE3D23" w:rsidRDefault="00EE54F3" w:rsidP="00FE3D23">
      <w:pPr>
        <w:rPr>
          <w:rFonts w:cs="Arial"/>
          <w:szCs w:val="18"/>
        </w:rPr>
      </w:pPr>
      <w:r w:rsidRPr="00FE3D23">
        <w:rPr>
          <w:rStyle w:val="Siln"/>
          <w:rFonts w:cs="Arial"/>
          <w:b w:val="0"/>
          <w:bCs w:val="0"/>
          <w:sz w:val="18"/>
          <w:szCs w:val="18"/>
        </w:rPr>
        <w:t>Doplňující ustanovení:</w:t>
      </w:r>
    </w:p>
    <w:p w14:paraId="253E2AFC" w14:textId="77777777" w:rsidR="00EE54F3" w:rsidRPr="00FE3D23" w:rsidRDefault="00EE54F3" w:rsidP="00EE54F3">
      <w:pPr>
        <w:pStyle w:val="Normlnweb"/>
        <w:numPr>
          <w:ilvl w:val="0"/>
          <w:numId w:val="10"/>
        </w:numPr>
        <w:rPr>
          <w:rFonts w:ascii="Arial" w:hAnsi="Arial" w:cs="Arial"/>
          <w:sz w:val="18"/>
          <w:szCs w:val="18"/>
        </w:rPr>
      </w:pPr>
      <w:r w:rsidRPr="00FE3D23">
        <w:rPr>
          <w:rFonts w:ascii="Arial" w:hAnsi="Arial" w:cs="Arial"/>
          <w:sz w:val="18"/>
          <w:szCs w:val="18"/>
        </w:rPr>
        <w:t>V případě rozporu mezi tímto oddílem a obsahem přiložených dokumentů má</w:t>
      </w:r>
      <w:r w:rsidRPr="00FE3D23">
        <w:rPr>
          <w:rStyle w:val="apple-converted-space"/>
          <w:rFonts w:ascii="Arial" w:hAnsi="Arial" w:cs="Arial"/>
          <w:sz w:val="18"/>
          <w:szCs w:val="18"/>
        </w:rPr>
        <w:t> </w:t>
      </w:r>
      <w:r w:rsidRPr="00FE3D23">
        <w:rPr>
          <w:rStyle w:val="Siln"/>
          <w:rFonts w:cs="Arial"/>
          <w:sz w:val="18"/>
          <w:szCs w:val="18"/>
        </w:rPr>
        <w:t>přednost toto ujednání</w:t>
      </w:r>
      <w:r w:rsidRPr="00FE3D23">
        <w:rPr>
          <w:rFonts w:ascii="Arial" w:hAnsi="Arial" w:cs="Arial"/>
          <w:sz w:val="18"/>
          <w:szCs w:val="18"/>
        </w:rPr>
        <w:t>.</w:t>
      </w:r>
    </w:p>
    <w:p w14:paraId="5D03DB43" w14:textId="77777777" w:rsidR="00EE54F3" w:rsidRPr="00FE3D23" w:rsidRDefault="00EE54F3" w:rsidP="00EE54F3">
      <w:pPr>
        <w:pStyle w:val="Normlnweb"/>
        <w:numPr>
          <w:ilvl w:val="0"/>
          <w:numId w:val="10"/>
        </w:numPr>
        <w:rPr>
          <w:rFonts w:ascii="Arial" w:hAnsi="Arial" w:cs="Arial"/>
          <w:sz w:val="18"/>
          <w:szCs w:val="18"/>
        </w:rPr>
      </w:pPr>
      <w:r w:rsidRPr="00FE3D23">
        <w:rPr>
          <w:rFonts w:ascii="Arial" w:hAnsi="Arial" w:cs="Arial"/>
          <w:sz w:val="18"/>
          <w:szCs w:val="18"/>
        </w:rPr>
        <w:t>Tato výluková ustanovení jsou</w:t>
      </w:r>
      <w:r w:rsidRPr="00FE3D23">
        <w:rPr>
          <w:rStyle w:val="apple-converted-space"/>
          <w:rFonts w:ascii="Arial" w:hAnsi="Arial" w:cs="Arial"/>
          <w:sz w:val="18"/>
          <w:szCs w:val="18"/>
        </w:rPr>
        <w:t> </w:t>
      </w:r>
      <w:r w:rsidRPr="00FE3D23">
        <w:rPr>
          <w:rStyle w:val="Siln"/>
          <w:rFonts w:cs="Arial"/>
          <w:sz w:val="18"/>
          <w:szCs w:val="18"/>
        </w:rPr>
        <w:t>nedílnou součástí smlouvy</w:t>
      </w:r>
      <w:r w:rsidRPr="00FE3D23">
        <w:rPr>
          <w:rStyle w:val="apple-converted-space"/>
          <w:rFonts w:ascii="Arial" w:hAnsi="Arial" w:cs="Arial"/>
          <w:sz w:val="18"/>
          <w:szCs w:val="18"/>
        </w:rPr>
        <w:t> </w:t>
      </w:r>
      <w:r w:rsidRPr="00FE3D23">
        <w:rPr>
          <w:rFonts w:ascii="Arial" w:hAnsi="Arial" w:cs="Arial"/>
          <w:sz w:val="18"/>
          <w:szCs w:val="18"/>
        </w:rPr>
        <w:t>a závazná pro obě smluvní strany.</w:t>
      </w:r>
    </w:p>
    <w:p w14:paraId="77FF91BF" w14:textId="77777777" w:rsidR="00EE54F3" w:rsidRPr="00EE54F3" w:rsidRDefault="00B522DE" w:rsidP="00EE54F3">
      <w:pPr>
        <w:rPr>
          <w:rFonts w:cs="Arial"/>
          <w:szCs w:val="18"/>
        </w:rPr>
      </w:pPr>
      <w:ins w:id="5" w:author="Grygorsky Vito" w:date="2025-05-22T14:27:00Z" w16du:dateUtc="2025-05-22T12:27:00Z">
        <w:r>
          <w:rPr>
            <w:rFonts w:cs="Arial"/>
            <w:noProof/>
            <w:szCs w:val="18"/>
          </w:rPr>
          <w:pict w14:anchorId="53BCC2A5">
            <v:rect id="_x0000_i1025" alt="" style="width:453.6pt;height:.05pt;mso-width-percent:0;mso-height-percent:0;mso-width-percent:0;mso-height-percent:0" o:hralign="center" o:hrstd="t" o:hr="t" fillcolor="#a0a0a0" stroked="f"/>
          </w:pict>
        </w:r>
      </w:ins>
    </w:p>
    <w:p w14:paraId="0E4EB022" w14:textId="77777777" w:rsidR="00EE54F3" w:rsidRPr="00EE54F3" w:rsidRDefault="00EE54F3" w:rsidP="00FE3D23"/>
    <w:p w14:paraId="4E7F7CF1" w14:textId="7626744B" w:rsidR="0018162F" w:rsidRPr="00FE3D23" w:rsidRDefault="00C7196A" w:rsidP="00C7196A">
      <w:pPr>
        <w:pStyle w:val="Nadpis1"/>
        <w:rPr>
          <w:color w:val="auto"/>
        </w:rPr>
      </w:pPr>
      <w:r w:rsidRPr="00FE3D23">
        <w:rPr>
          <w:color w:val="auto"/>
        </w:rPr>
        <w:t>ZÁVĚREČNÁ USTANOVENÍ</w:t>
      </w:r>
    </w:p>
    <w:tbl>
      <w:tblPr>
        <w:tblW w:w="10631" w:type="dxa"/>
        <w:tblInd w:w="108" w:type="dxa"/>
        <w:tblBorders>
          <w:top w:val="single" w:sz="4" w:space="0" w:color="BFBFBF" w:themeColor="background1" w:themeShade="BF"/>
        </w:tblBorders>
        <w:tblLook w:val="04A0" w:firstRow="1" w:lastRow="0" w:firstColumn="1" w:lastColumn="0" w:noHBand="0" w:noVBand="1"/>
      </w:tblPr>
      <w:tblGrid>
        <w:gridCol w:w="10631"/>
      </w:tblGrid>
      <w:tr w:rsidR="00EE54F3" w:rsidRPr="00EE54F3" w14:paraId="0775AB02" w14:textId="77777777" w:rsidTr="00266384">
        <w:tc>
          <w:tcPr>
            <w:tcW w:w="10648" w:type="dxa"/>
          </w:tcPr>
          <w:p w14:paraId="51840154" w14:textId="77777777" w:rsidR="00A06267" w:rsidRPr="00EE54F3" w:rsidRDefault="00A06267" w:rsidP="00A06267">
            <w:pPr>
              <w:ind w:left="-108" w:right="-109"/>
              <w:jc w:val="both"/>
              <w:rPr>
                <w:rFonts w:ascii="Helvetica" w:hAnsi="Helvetica"/>
                <w:szCs w:val="14"/>
              </w:rPr>
            </w:pPr>
            <w:r w:rsidRPr="00EE54F3">
              <w:rPr>
                <w:rFonts w:ascii="Helvetica" w:hAnsi="Helvetica"/>
                <w:szCs w:val="14"/>
              </w:rPr>
              <w:t xml:space="preserve">Podpisem této smlouvy se účastník, v souladu s ustanovením § 63 odst. 4 zákona č. 127/2005, o elektronických komunikacích, výslovně vzdává všech práv plynoucích z ustanovení § 63 odst. 1, 2, 5 a 9 zákona č. 127/2005, o elektronických komunikacích, (tj. ochrany spotřebitele).  </w:t>
            </w:r>
          </w:p>
          <w:p w14:paraId="20DD227F" w14:textId="77777777" w:rsidR="00247E88" w:rsidRPr="00EE54F3" w:rsidRDefault="00247E88" w:rsidP="00A06267">
            <w:pPr>
              <w:ind w:left="-108" w:right="-109"/>
              <w:jc w:val="both"/>
              <w:rPr>
                <w:rFonts w:ascii="Helvetica" w:hAnsi="Helvetica"/>
                <w:szCs w:val="14"/>
              </w:rPr>
            </w:pPr>
            <w:r w:rsidRPr="00EE54F3">
              <w:rPr>
                <w:rFonts w:ascii="Helvetica" w:hAnsi="Helvetica"/>
                <w:szCs w:val="14"/>
              </w:rPr>
              <w:t>V případě ukončení smlouvy nebo některé služby dříve, než uplyne minimální doba užívání některé služby, ať již výpovědí nebo dohodou smluvních stran, má poskytovatel právo účtovat účastníkovi, který není podnikající fyzickou osobou, jednorázový poplatek rovný součtu měsíčních poplatků (paušálů) zbývajících do konce sjednané minimální doby užívání služby nebo součtu minimálních sjednaných měsíčních plnění zbývajících do konce sjednané minimální doby užívání služby, a to ode dne následujícího po dni, v němž došlo k ukončení smlouvy nebo některé služby, do konce sjednané minimální doby užívání služby, a dále úhradu nákladů spojených s telekomunikačním koncovým zařízením, které bylo účastníkovi poskytnuto za zvýhodněných podmínek. V případě ukončení smlouvy, uzavřené na dobu určitou, před uplynutím doby trvání, na kterou je smlouva uzavřena, ať již výpovědí nebo dohodou smluvních stran, má poskytovatel právo účtovat účastníkovi, který není podnikající fyzickou osobou, jednorázový poplatek rovný součtu měsíčních poplatků (paušálů) zbývajících do konce sjednané doby trvání smlouvy nebo součtu minimálních sjednaných měsíčních plnění zbývajících do konce sjednané doby trvání smlouvy, a to ode dne následujícího po dni, v němž došlo k ukončení smlouvy, do konce sjednané doby trvání smlouvy, a dále úhradu nákladů spojených s telekomunikačním koncovým zařízením, které bylo účastníkovi poskytnuto za zvýhodněných podmínek.</w:t>
            </w:r>
          </w:p>
          <w:p w14:paraId="3EB92280" w14:textId="77777777" w:rsidR="0018162F" w:rsidRPr="00EE54F3" w:rsidRDefault="00247E88" w:rsidP="00A06267">
            <w:pPr>
              <w:ind w:left="-108" w:right="-109"/>
              <w:jc w:val="both"/>
              <w:rPr>
                <w:rFonts w:ascii="Helvetica" w:hAnsi="Helvetica"/>
                <w:szCs w:val="14"/>
              </w:rPr>
            </w:pPr>
            <w:r w:rsidRPr="00EE54F3">
              <w:rPr>
                <w:rFonts w:ascii="Helvetica" w:hAnsi="Helvetica"/>
                <w:szCs w:val="14"/>
              </w:rPr>
              <w:t>V případě ukončení smlouvy nebo některé služby dříve, než uplyne minimální doba užívání některé služby, a zároveň do tří měsíců od uzavření smlouvy, ať již výpovědí nebo dohodou smluvních stran, má poskytovatel právo účtovat účastníkovi, který je podnikající fyzickou osobou, jednorázový poplatek rovný jedné dvacetině součtu měsíčních poplatků (paušálů) zbývajících do konce sjednané minimální doby užívání služby nebo jedné dvacetině součtu minimálních sjednaných měsíčních plnění zbývajících do konce sjednané minimální doby užívání služby, a to ode dne následujícího po dni, v němž došlo k ukončení smlouvy nebo některé služby, do konce sjednané minimální doby užívání služby, a dále úhradu nákladů spojených s telekomunikačním koncovým zařízením, které bylo účastníkovi poskytnuto za zvýhodněných podmínek, přičemž výše úhrady se počítá z částky placené v průběhu trvání smlouvy, a pokud je poskytována sleva oproti ceníkové ceně, nelze určit výši úhrady z ceníkové ceny. V případě ukončení smlouvy, uzavřené na dobu určitou, před uplynutím doby trvání, na kterou je smlouva uzavřena a zároveň do tří měsíců od uzavření smlouvy, ať již výpovědí nebo dohodou smluvních stran, má poskytovatel právo účtovat účastníkovi, který je podnikající fyzickou osobou, jednorázový poplatek rovný jedné dvacetině součtu měsíčních poplatků (paušálů) zbývajících do konce sjednané doby trvání smlouvy nebo jedné dvacetině součtu minimálních sjednaných měsíčních plnění zbývajících do konce sjednané doby trvání smlouvy, a to ode dne následujícího po dni, v němž došlo k ukončení smlouvy, do konce sjednané doby trvání smlouvy, a dále úhradu nákladů spojených s telekomunikačním koncovým zařízením, které bylo účastníkovi poskytnuto za zvýhodněných podmínek, přičemž výše úhrady se počítá z částky placené v průběhu trvání smlouvy, a pokud je poskytována sleva oproti ceníkové ceně, nelze určit výši úhrady z ceníkové ceny.</w:t>
            </w:r>
            <w:r w:rsidRPr="00EE54F3">
              <w:rPr>
                <w:rFonts w:ascii="Helvetica" w:hAnsi="Helvetica"/>
                <w:szCs w:val="14"/>
              </w:rPr>
              <w:br/>
            </w:r>
            <w:r w:rsidR="0094043C" w:rsidRPr="00EE54F3">
              <w:rPr>
                <w:rFonts w:ascii="Helvetica" w:hAnsi="Helvetica"/>
                <w:szCs w:val="14"/>
              </w:rPr>
              <w:t xml:space="preserve">Všechny uvedené ceny jsou </w:t>
            </w:r>
            <w:r w:rsidR="00495092" w:rsidRPr="00EE54F3">
              <w:rPr>
                <w:rFonts w:ascii="Helvetica" w:hAnsi="Helvetica"/>
                <w:szCs w:val="14"/>
              </w:rPr>
              <w:t>bez DPH. Poskytovatel a účastník sjednávají pro případ prodlení účastníka s úhradou plateb dle této smlouvy závazek účastníka uhradit poskytovateli, vedle úrok</w:t>
            </w:r>
            <w:r w:rsidR="0094043C" w:rsidRPr="00EE54F3">
              <w:rPr>
                <w:rFonts w:ascii="Helvetica" w:hAnsi="Helvetica"/>
                <w:szCs w:val="14"/>
              </w:rPr>
              <w:t>u</w:t>
            </w:r>
            <w:r w:rsidR="00495092" w:rsidRPr="00EE54F3">
              <w:rPr>
                <w:rFonts w:ascii="Helvetica" w:hAnsi="Helvetica"/>
                <w:szCs w:val="14"/>
              </w:rPr>
              <w:t xml:space="preserve"> z prodlení, také smluvní pokutu ve výši 0,1% z dlužné částky za každý den prodlení. Smlouva je vyhotovena ve dvou stejnopisech stejné právní síly, z nichž jedno vyhotovení obdrží poskytovatel a jedno vyhotovení obdrží účastník. Smlouva se stává řádně uzavřenou a platnou dnem podpisu oběma smluvními stranami. Smlouva nabývá účinnosti dnem zřízení služby.</w:t>
            </w:r>
          </w:p>
          <w:p w14:paraId="0BE91274" w14:textId="1060554C" w:rsidR="0041311B" w:rsidRPr="00EE54F3" w:rsidRDefault="001A0D08" w:rsidP="00BB32C1">
            <w:pPr>
              <w:ind w:left="-108" w:right="-109"/>
              <w:jc w:val="both"/>
              <w:rPr>
                <w:rFonts w:ascii="Helvetica" w:hAnsi="Helvetica"/>
                <w:szCs w:val="14"/>
              </w:rPr>
            </w:pPr>
            <w:r w:rsidRPr="00EE54F3">
              <w:rPr>
                <w:rFonts w:ascii="Helvetica" w:hAnsi="Helvetica"/>
                <w:szCs w:val="14"/>
              </w:rPr>
              <w:t>V souladu s Nařízením Evropského parlamentu a Rady (EU) č. 910/2014, o elektronické identifikaci a službách vytvářejících důvěru pro elektronické transakce a na vnitřním trhu, (eIDAS) a zákonem č. 250/2017 Sb., o elektronické identifikaci, mohou být dokumenty, navazující na smlouvu a s ní související (předávací protokoly, dodatky ad.) smluvními stranami podepsány elektronickým podpisem prostřednictvím služeb Adobe Sign nebo Circularo. V takovém případě bude za dostatečnou oběma smluvními stranami uznána identifikace podepisující osoby prostřednictvím emailové adresy. Závazným důkazem autenticity podpisu bude: 1) kombinace elektronicky podepsaného dokumentu a konečné zprávy auditu, oboje elektronicky podepsáno Adobe Sign &lt;adobe-sign-certified@adobe.com&gt; nebo 2) kombinace elektronicky podepsaného dokumentu a auditní zprávy o podpisu (Audit trail), oboje elektronicky podepsáno Circularo Europe s.r.o.</w:t>
            </w:r>
          </w:p>
        </w:tc>
      </w:tr>
    </w:tbl>
    <w:p w14:paraId="0F830B4B" w14:textId="77777777" w:rsidR="004A3A37" w:rsidRPr="00FE3D23" w:rsidRDefault="004A3A37" w:rsidP="00C7196A">
      <w:pPr>
        <w:pStyle w:val="Nadpis1"/>
        <w:rPr>
          <w:color w:val="auto"/>
        </w:rPr>
      </w:pPr>
    </w:p>
    <w:p w14:paraId="2EB76550" w14:textId="3D5C02B9" w:rsidR="0018162F" w:rsidRPr="00FE3D23" w:rsidRDefault="00C7196A" w:rsidP="00C7196A">
      <w:pPr>
        <w:pStyle w:val="Nadpis1"/>
        <w:rPr>
          <w:color w:val="auto"/>
        </w:rPr>
      </w:pPr>
      <w:r w:rsidRPr="00FE3D23">
        <w:rPr>
          <w:color w:val="auto"/>
        </w:rPr>
        <w:t xml:space="preserve">PROHLÁŠENÍ </w:t>
      </w:r>
      <w:r w:rsidR="00A31B1F" w:rsidRPr="00FE3D23">
        <w:rPr>
          <w:color w:val="auto"/>
        </w:rPr>
        <w:t>ÚČASTNÍKA</w:t>
      </w:r>
    </w:p>
    <w:tbl>
      <w:tblPr>
        <w:tblW w:w="10756" w:type="dxa"/>
        <w:tblBorders>
          <w:top w:val="single" w:sz="4" w:space="0" w:color="BFBFBF" w:themeColor="background1" w:themeShade="BF"/>
        </w:tblBorders>
        <w:tblLook w:val="04A0" w:firstRow="1" w:lastRow="0" w:firstColumn="1" w:lastColumn="0" w:noHBand="0" w:noVBand="1"/>
      </w:tblPr>
      <w:tblGrid>
        <w:gridCol w:w="108"/>
        <w:gridCol w:w="1701"/>
        <w:gridCol w:w="3569"/>
        <w:gridCol w:w="2243"/>
        <w:gridCol w:w="3118"/>
        <w:gridCol w:w="17"/>
      </w:tblGrid>
      <w:tr w:rsidR="00EE54F3" w:rsidRPr="00EE54F3" w14:paraId="3E947C0F" w14:textId="77777777" w:rsidTr="00F07F1E">
        <w:trPr>
          <w:gridBefore w:val="1"/>
          <w:gridAfter w:val="1"/>
          <w:wBefore w:w="108" w:type="dxa"/>
          <w:wAfter w:w="17" w:type="dxa"/>
        </w:trPr>
        <w:tc>
          <w:tcPr>
            <w:tcW w:w="10631" w:type="dxa"/>
            <w:gridSpan w:val="4"/>
          </w:tcPr>
          <w:p w14:paraId="1C37BC32" w14:textId="77777777" w:rsidR="003A7747" w:rsidRPr="00EE54F3" w:rsidRDefault="003A7747" w:rsidP="003A7747">
            <w:pPr>
              <w:ind w:left="-108" w:right="-109"/>
              <w:jc w:val="both"/>
              <w:rPr>
                <w:rFonts w:ascii="Helvetica" w:hAnsi="Helvetica"/>
                <w:szCs w:val="18"/>
              </w:rPr>
            </w:pPr>
            <w:r w:rsidRPr="00EE54F3">
              <w:rPr>
                <w:rFonts w:ascii="Helvetica" w:hAnsi="Helvetica"/>
                <w:szCs w:val="18"/>
              </w:rPr>
              <w:t xml:space="preserve">Podpisem této smlouvy výslovně souhlasím s tím, aby případný uživatel odlišný od účastníka, uvedený v této smlouvě, převzal od poskytovatele službu/y dle této smlouvy a případná telekomunikační zařízení dle této smlouvy. </w:t>
            </w:r>
          </w:p>
          <w:p w14:paraId="14884435" w14:textId="690DD3DB" w:rsidR="00303A8E" w:rsidRPr="00EE54F3" w:rsidRDefault="0018162F" w:rsidP="00303A8E">
            <w:pPr>
              <w:ind w:left="-108"/>
              <w:jc w:val="both"/>
              <w:rPr>
                <w:rFonts w:ascii="Helvetica" w:hAnsi="Helvetica"/>
                <w:szCs w:val="18"/>
              </w:rPr>
            </w:pPr>
            <w:r w:rsidRPr="00EE54F3">
              <w:rPr>
                <w:rFonts w:ascii="Helvetica" w:hAnsi="Helvetica"/>
                <w:szCs w:val="18"/>
              </w:rPr>
              <w:t xml:space="preserve">Prohlašuji, že jsem oprávněn jednat jménem a na účet </w:t>
            </w:r>
            <w:r w:rsidR="00D91317" w:rsidRPr="00EE54F3">
              <w:rPr>
                <w:rFonts w:ascii="Helvetica" w:hAnsi="Helvetica"/>
                <w:szCs w:val="18"/>
              </w:rPr>
              <w:t>účastníka</w:t>
            </w:r>
            <w:r w:rsidRPr="00EE54F3">
              <w:rPr>
                <w:rFonts w:ascii="Helvetica" w:hAnsi="Helvetica"/>
                <w:szCs w:val="18"/>
              </w:rPr>
              <w:t>. Prohlašuji, že jsem se seznámil s Všeobecnými podmínkami poskytování služeb elektronických komunikací společnosti WIA spol. s r.o., Provozními podmínkami poskytování připojení k síti Internet a Provozními podmínkami sl</w:t>
            </w:r>
            <w:r w:rsidR="00303A8E" w:rsidRPr="00EE54F3">
              <w:rPr>
                <w:rFonts w:ascii="Helvetica" w:hAnsi="Helvetica"/>
                <w:szCs w:val="18"/>
              </w:rPr>
              <w:t xml:space="preserve">užby </w:t>
            </w:r>
            <w:r w:rsidR="00176E33" w:rsidRPr="00EE54F3">
              <w:rPr>
                <w:rFonts w:ascii="Helvetica" w:hAnsi="Helvetica"/>
                <w:szCs w:val="18"/>
              </w:rPr>
              <w:t>WIA Voice</w:t>
            </w:r>
            <w:r w:rsidR="00303A8E" w:rsidRPr="00EE54F3">
              <w:rPr>
                <w:rFonts w:ascii="Helvetica" w:hAnsi="Helvetica"/>
                <w:szCs w:val="18"/>
              </w:rPr>
              <w:t>, se kterými souhlasím a</w:t>
            </w:r>
            <w:r w:rsidRPr="00EE54F3">
              <w:rPr>
                <w:rFonts w:ascii="Helvetica" w:hAnsi="Helvetica"/>
                <w:szCs w:val="18"/>
              </w:rPr>
              <w:t xml:space="preserve"> které se tímto zavazuji dodržovat, a dále </w:t>
            </w:r>
            <w:r w:rsidR="00303A8E" w:rsidRPr="00EE54F3">
              <w:rPr>
                <w:rFonts w:ascii="Helvetica" w:hAnsi="Helvetica"/>
                <w:szCs w:val="18"/>
              </w:rPr>
              <w:t>s podmínkami Ochrany osobních údajů ve WIA spol. s r.o. a platným ceníkem služeb společnosti WIA spol. s r.o., včetně Ceníku administrativních poplatků, které tímto beru na vědomí.</w:t>
            </w:r>
          </w:p>
          <w:p w14:paraId="45907B78" w14:textId="77777777" w:rsidR="00AF00A6" w:rsidRPr="00EE54F3" w:rsidRDefault="00AF00A6" w:rsidP="00303A8E">
            <w:pPr>
              <w:ind w:left="-108"/>
              <w:jc w:val="both"/>
              <w:rPr>
                <w:rFonts w:ascii="Helvetica" w:hAnsi="Helvetica" w:cs="Arial"/>
                <w:szCs w:val="18"/>
              </w:rPr>
            </w:pPr>
          </w:p>
          <w:p w14:paraId="77B9B5F6" w14:textId="015558A2" w:rsidR="00303A8E" w:rsidRPr="00EE54F3" w:rsidRDefault="00B80328" w:rsidP="00303A8E">
            <w:pPr>
              <w:ind w:left="-108"/>
              <w:jc w:val="both"/>
              <w:rPr>
                <w:rFonts w:ascii="Helvetica" w:hAnsi="Helvetica"/>
                <w:szCs w:val="18"/>
              </w:rPr>
            </w:pPr>
            <w:r w:rsidRPr="00EE54F3">
              <w:rPr>
                <w:rFonts w:ascii="Helvetica" w:hAnsi="Helvetica"/>
                <w:szCs w:val="18"/>
              </w:rPr>
              <w:fldChar w:fldCharType="begin">
                <w:ffData>
                  <w:name w:val="Zaškrtávací1"/>
                  <w:enabled/>
                  <w:calcOnExit w:val="0"/>
                  <w:checkBox>
                    <w:sizeAuto/>
                    <w:default w:val="1"/>
                  </w:checkBox>
                </w:ffData>
              </w:fldChar>
            </w:r>
            <w:bookmarkStart w:id="6" w:name="Zaškrtávací1"/>
            <w:r w:rsidRPr="00EE54F3">
              <w:rPr>
                <w:rFonts w:ascii="Helvetica" w:hAnsi="Helvetica"/>
                <w:szCs w:val="18"/>
              </w:rPr>
              <w:instrText xml:space="preserve"> FORMCHECKBOX </w:instrText>
            </w:r>
            <w:r w:rsidRPr="00EE54F3">
              <w:rPr>
                <w:rFonts w:ascii="Helvetica" w:hAnsi="Helvetica"/>
                <w:szCs w:val="18"/>
              </w:rPr>
            </w:r>
            <w:r w:rsidRPr="00EE54F3">
              <w:rPr>
                <w:rFonts w:ascii="Helvetica" w:hAnsi="Helvetica"/>
                <w:szCs w:val="18"/>
              </w:rPr>
              <w:fldChar w:fldCharType="separate"/>
            </w:r>
            <w:r w:rsidRPr="00EE54F3">
              <w:rPr>
                <w:rFonts w:ascii="Helvetica" w:hAnsi="Helvetica"/>
                <w:szCs w:val="18"/>
              </w:rPr>
              <w:fldChar w:fldCharType="end"/>
            </w:r>
            <w:bookmarkEnd w:id="6"/>
            <w:r w:rsidR="00303A8E" w:rsidRPr="00EE54F3">
              <w:rPr>
                <w:rFonts w:ascii="Helvetica" w:hAnsi="Helvetica"/>
                <w:szCs w:val="18"/>
              </w:rPr>
              <w:t xml:space="preserve"> Souhlas</w:t>
            </w:r>
            <w:r w:rsidR="00303A8E" w:rsidRPr="00EE54F3">
              <w:rPr>
                <w:rFonts w:ascii="Helvetica" w:hAnsi="Helvetica" w:hint="eastAsia"/>
                <w:szCs w:val="18"/>
              </w:rPr>
              <w:t>í</w:t>
            </w:r>
            <w:r w:rsidR="00303A8E" w:rsidRPr="00EE54F3">
              <w:rPr>
                <w:rFonts w:ascii="Helvetica" w:hAnsi="Helvetica"/>
                <w:szCs w:val="18"/>
              </w:rPr>
              <w:t>m se zas</w:t>
            </w:r>
            <w:r w:rsidR="00303A8E" w:rsidRPr="00EE54F3">
              <w:rPr>
                <w:rFonts w:ascii="Helvetica" w:hAnsi="Helvetica" w:hint="eastAsia"/>
                <w:szCs w:val="18"/>
              </w:rPr>
              <w:t>í</w:t>
            </w:r>
            <w:r w:rsidR="00303A8E" w:rsidRPr="00EE54F3">
              <w:rPr>
                <w:rFonts w:ascii="Helvetica" w:hAnsi="Helvetica"/>
                <w:szCs w:val="18"/>
              </w:rPr>
              <w:t>l</w:t>
            </w:r>
            <w:r w:rsidR="00303A8E" w:rsidRPr="00EE54F3">
              <w:rPr>
                <w:rFonts w:ascii="Helvetica" w:hAnsi="Helvetica" w:hint="eastAsia"/>
                <w:szCs w:val="18"/>
              </w:rPr>
              <w:t>á</w:t>
            </w:r>
            <w:r w:rsidR="00303A8E" w:rsidRPr="00EE54F3">
              <w:rPr>
                <w:rFonts w:ascii="Helvetica" w:hAnsi="Helvetica"/>
                <w:szCs w:val="18"/>
              </w:rPr>
              <w:t>n</w:t>
            </w:r>
            <w:r w:rsidR="00303A8E" w:rsidRPr="00EE54F3">
              <w:rPr>
                <w:rFonts w:ascii="Helvetica" w:hAnsi="Helvetica" w:hint="eastAsia"/>
                <w:szCs w:val="18"/>
              </w:rPr>
              <w:t>í</w:t>
            </w:r>
            <w:r w:rsidR="00303A8E" w:rsidRPr="00EE54F3">
              <w:rPr>
                <w:rFonts w:ascii="Helvetica" w:hAnsi="Helvetica"/>
                <w:szCs w:val="18"/>
              </w:rPr>
              <w:t>m obchodn</w:t>
            </w:r>
            <w:r w:rsidR="00303A8E" w:rsidRPr="00EE54F3">
              <w:rPr>
                <w:rFonts w:ascii="Helvetica" w:hAnsi="Helvetica" w:hint="eastAsia"/>
                <w:szCs w:val="18"/>
              </w:rPr>
              <w:t>í</w:t>
            </w:r>
            <w:r w:rsidR="00303A8E" w:rsidRPr="00EE54F3">
              <w:rPr>
                <w:rFonts w:ascii="Helvetica" w:hAnsi="Helvetica"/>
                <w:szCs w:val="18"/>
              </w:rPr>
              <w:t>ch sd</w:t>
            </w:r>
            <w:r w:rsidR="00303A8E" w:rsidRPr="00EE54F3">
              <w:rPr>
                <w:rFonts w:ascii="Helvetica" w:hAnsi="Helvetica" w:hint="eastAsia"/>
                <w:szCs w:val="18"/>
              </w:rPr>
              <w:t>ě</w:t>
            </w:r>
            <w:r w:rsidR="00303A8E" w:rsidRPr="00EE54F3">
              <w:rPr>
                <w:rFonts w:ascii="Helvetica" w:hAnsi="Helvetica"/>
                <w:szCs w:val="18"/>
              </w:rPr>
              <w:t>len</w:t>
            </w:r>
            <w:r w:rsidR="00303A8E" w:rsidRPr="00EE54F3">
              <w:rPr>
                <w:rFonts w:ascii="Helvetica" w:hAnsi="Helvetica" w:hint="eastAsia"/>
                <w:szCs w:val="18"/>
              </w:rPr>
              <w:t>í</w:t>
            </w:r>
            <w:r w:rsidR="00303A8E" w:rsidRPr="00EE54F3">
              <w:rPr>
                <w:rFonts w:ascii="Helvetica" w:hAnsi="Helvetica"/>
                <w:szCs w:val="18"/>
              </w:rPr>
              <w:t xml:space="preserve"> a s</w:t>
            </w:r>
            <w:r w:rsidR="00303A8E" w:rsidRPr="00EE54F3">
              <w:rPr>
                <w:rFonts w:ascii="Helvetica" w:hAnsi="Helvetica" w:hint="eastAsia"/>
                <w:szCs w:val="18"/>
              </w:rPr>
              <w:t> </w:t>
            </w:r>
            <w:r w:rsidR="00303A8E" w:rsidRPr="00EE54F3">
              <w:rPr>
                <w:rFonts w:ascii="Helvetica" w:hAnsi="Helvetica"/>
                <w:szCs w:val="18"/>
              </w:rPr>
              <w:t>poskytov</w:t>
            </w:r>
            <w:r w:rsidR="00303A8E" w:rsidRPr="00EE54F3">
              <w:rPr>
                <w:rFonts w:ascii="Helvetica" w:hAnsi="Helvetica" w:hint="eastAsia"/>
                <w:szCs w:val="18"/>
              </w:rPr>
              <w:t>á</w:t>
            </w:r>
            <w:r w:rsidR="00303A8E" w:rsidRPr="00EE54F3">
              <w:rPr>
                <w:rFonts w:ascii="Helvetica" w:hAnsi="Helvetica"/>
                <w:szCs w:val="18"/>
              </w:rPr>
              <w:t>n</w:t>
            </w:r>
            <w:r w:rsidR="00303A8E" w:rsidRPr="00EE54F3">
              <w:rPr>
                <w:rFonts w:ascii="Helvetica" w:hAnsi="Helvetica" w:hint="eastAsia"/>
                <w:szCs w:val="18"/>
              </w:rPr>
              <w:t>í</w:t>
            </w:r>
            <w:r w:rsidR="00303A8E" w:rsidRPr="00EE54F3">
              <w:rPr>
                <w:rFonts w:ascii="Helvetica" w:hAnsi="Helvetica"/>
                <w:szCs w:val="18"/>
              </w:rPr>
              <w:t>m marketingov</w:t>
            </w:r>
            <w:r w:rsidR="00303A8E" w:rsidRPr="00EE54F3">
              <w:rPr>
                <w:rFonts w:ascii="Helvetica" w:hAnsi="Helvetica" w:hint="eastAsia"/>
                <w:szCs w:val="18"/>
              </w:rPr>
              <w:t>ý</w:t>
            </w:r>
            <w:r w:rsidR="00303A8E" w:rsidRPr="00EE54F3">
              <w:rPr>
                <w:rFonts w:ascii="Helvetica" w:hAnsi="Helvetica"/>
                <w:szCs w:val="18"/>
              </w:rPr>
              <w:t>ch informac</w:t>
            </w:r>
            <w:r w:rsidR="00303A8E" w:rsidRPr="00EE54F3">
              <w:rPr>
                <w:rFonts w:ascii="Helvetica" w:hAnsi="Helvetica" w:hint="eastAsia"/>
                <w:szCs w:val="18"/>
              </w:rPr>
              <w:t>í</w:t>
            </w:r>
            <w:r w:rsidR="00303A8E" w:rsidRPr="00EE54F3">
              <w:rPr>
                <w:rFonts w:ascii="Helvetica" w:hAnsi="Helvetica"/>
                <w:szCs w:val="18"/>
              </w:rPr>
              <w:t xml:space="preserve"> obsahuj</w:t>
            </w:r>
            <w:r w:rsidR="00303A8E" w:rsidRPr="00EE54F3">
              <w:rPr>
                <w:rFonts w:ascii="Helvetica" w:hAnsi="Helvetica" w:hint="eastAsia"/>
                <w:szCs w:val="18"/>
              </w:rPr>
              <w:t>í</w:t>
            </w:r>
            <w:r w:rsidR="00303A8E" w:rsidRPr="00EE54F3">
              <w:rPr>
                <w:rFonts w:ascii="Helvetica" w:hAnsi="Helvetica"/>
                <w:szCs w:val="18"/>
              </w:rPr>
              <w:t>c</w:t>
            </w:r>
            <w:r w:rsidR="00303A8E" w:rsidRPr="00EE54F3">
              <w:rPr>
                <w:rFonts w:ascii="Helvetica" w:hAnsi="Helvetica" w:hint="eastAsia"/>
                <w:szCs w:val="18"/>
              </w:rPr>
              <w:t>í</w:t>
            </w:r>
            <w:r w:rsidR="00303A8E" w:rsidRPr="00EE54F3">
              <w:rPr>
                <w:rFonts w:ascii="Helvetica" w:hAnsi="Helvetica"/>
                <w:szCs w:val="18"/>
              </w:rPr>
              <w:t>ch nab</w:t>
            </w:r>
            <w:r w:rsidR="00303A8E" w:rsidRPr="00EE54F3">
              <w:rPr>
                <w:rFonts w:ascii="Helvetica" w:hAnsi="Helvetica" w:hint="eastAsia"/>
                <w:szCs w:val="18"/>
              </w:rPr>
              <w:t>í</w:t>
            </w:r>
            <w:r w:rsidR="00303A8E" w:rsidRPr="00EE54F3">
              <w:rPr>
                <w:rFonts w:ascii="Helvetica" w:hAnsi="Helvetica"/>
                <w:szCs w:val="18"/>
              </w:rPr>
              <w:t>dky slu</w:t>
            </w:r>
            <w:r w:rsidR="00303A8E" w:rsidRPr="00EE54F3">
              <w:rPr>
                <w:rFonts w:ascii="Helvetica" w:hAnsi="Helvetica" w:hint="eastAsia"/>
                <w:szCs w:val="18"/>
              </w:rPr>
              <w:t>ž</w:t>
            </w:r>
            <w:r w:rsidR="00303A8E" w:rsidRPr="00EE54F3">
              <w:rPr>
                <w:rFonts w:ascii="Helvetica" w:hAnsi="Helvetica"/>
                <w:szCs w:val="18"/>
              </w:rPr>
              <w:t>eb a produkt</w:t>
            </w:r>
            <w:r w:rsidR="00303A8E" w:rsidRPr="00EE54F3">
              <w:rPr>
                <w:rFonts w:ascii="Helvetica" w:hAnsi="Helvetica" w:hint="eastAsia"/>
                <w:szCs w:val="18"/>
              </w:rPr>
              <w:t>ů</w:t>
            </w:r>
            <w:r w:rsidR="00303A8E" w:rsidRPr="00EE54F3">
              <w:rPr>
                <w:rFonts w:ascii="Helvetica" w:hAnsi="Helvetica"/>
                <w:szCs w:val="18"/>
              </w:rPr>
              <w:t xml:space="preserve"> spole</w:t>
            </w:r>
            <w:r w:rsidR="00303A8E" w:rsidRPr="00EE54F3">
              <w:rPr>
                <w:rFonts w:ascii="Helvetica" w:hAnsi="Helvetica" w:hint="eastAsia"/>
                <w:szCs w:val="18"/>
              </w:rPr>
              <w:t>č</w:t>
            </w:r>
            <w:r w:rsidR="00303A8E" w:rsidRPr="00EE54F3">
              <w:rPr>
                <w:rFonts w:ascii="Helvetica" w:hAnsi="Helvetica"/>
                <w:szCs w:val="18"/>
              </w:rPr>
              <w:t>nosti WIA spol. s.r.o., a to v</w:t>
            </w:r>
            <w:r w:rsidR="00303A8E" w:rsidRPr="00EE54F3">
              <w:rPr>
                <w:rFonts w:ascii="Helvetica" w:hAnsi="Helvetica" w:hint="eastAsia"/>
                <w:szCs w:val="18"/>
              </w:rPr>
              <w:t> </w:t>
            </w:r>
            <w:r w:rsidR="00303A8E" w:rsidRPr="00EE54F3">
              <w:rPr>
                <w:rFonts w:ascii="Helvetica" w:hAnsi="Helvetica"/>
                <w:szCs w:val="18"/>
              </w:rPr>
              <w:t>souladu s</w:t>
            </w:r>
            <w:r w:rsidR="00303A8E" w:rsidRPr="00EE54F3">
              <w:rPr>
                <w:rFonts w:ascii="Helvetica" w:hAnsi="Helvetica" w:hint="eastAsia"/>
                <w:szCs w:val="18"/>
              </w:rPr>
              <w:t> </w:t>
            </w:r>
            <w:r w:rsidR="00303A8E" w:rsidRPr="00EE54F3">
              <w:rPr>
                <w:rFonts w:ascii="Helvetica" w:hAnsi="Helvetica"/>
                <w:szCs w:val="18"/>
              </w:rPr>
              <w:t>podm</w:t>
            </w:r>
            <w:r w:rsidR="00303A8E" w:rsidRPr="00EE54F3">
              <w:rPr>
                <w:rFonts w:ascii="Helvetica" w:hAnsi="Helvetica" w:hint="eastAsia"/>
                <w:szCs w:val="18"/>
              </w:rPr>
              <w:t>í</w:t>
            </w:r>
            <w:r w:rsidR="00303A8E" w:rsidRPr="00EE54F3">
              <w:rPr>
                <w:rFonts w:ascii="Helvetica" w:hAnsi="Helvetica"/>
                <w:szCs w:val="18"/>
              </w:rPr>
              <w:t>nkami Ochrany osobn</w:t>
            </w:r>
            <w:r w:rsidR="00303A8E" w:rsidRPr="00EE54F3">
              <w:rPr>
                <w:rFonts w:ascii="Helvetica" w:hAnsi="Helvetica" w:hint="eastAsia"/>
                <w:szCs w:val="18"/>
              </w:rPr>
              <w:t>í</w:t>
            </w:r>
            <w:r w:rsidR="00303A8E" w:rsidRPr="00EE54F3">
              <w:rPr>
                <w:rFonts w:ascii="Helvetica" w:hAnsi="Helvetica"/>
                <w:szCs w:val="18"/>
              </w:rPr>
              <w:t xml:space="preserve">ch </w:t>
            </w:r>
            <w:r w:rsidR="00303A8E" w:rsidRPr="00EE54F3">
              <w:rPr>
                <w:rFonts w:ascii="Helvetica" w:hAnsi="Helvetica" w:hint="eastAsia"/>
                <w:szCs w:val="18"/>
              </w:rPr>
              <w:t>ú</w:t>
            </w:r>
            <w:r w:rsidR="00303A8E" w:rsidRPr="00EE54F3">
              <w:rPr>
                <w:rFonts w:ascii="Helvetica" w:hAnsi="Helvetica"/>
                <w:szCs w:val="18"/>
              </w:rPr>
              <w:t>daj</w:t>
            </w:r>
            <w:r w:rsidR="00303A8E" w:rsidRPr="00EE54F3">
              <w:rPr>
                <w:rFonts w:ascii="Helvetica" w:hAnsi="Helvetica" w:hint="eastAsia"/>
                <w:szCs w:val="18"/>
              </w:rPr>
              <w:t>ů</w:t>
            </w:r>
            <w:r w:rsidR="00303A8E" w:rsidRPr="00EE54F3">
              <w:rPr>
                <w:rFonts w:ascii="Helvetica" w:hAnsi="Helvetica"/>
                <w:szCs w:val="18"/>
              </w:rPr>
              <w:t xml:space="preserve"> ve WIA spol. s</w:t>
            </w:r>
            <w:r w:rsidR="00303A8E" w:rsidRPr="00EE54F3">
              <w:rPr>
                <w:rFonts w:ascii="Helvetica" w:hAnsi="Helvetica" w:hint="eastAsia"/>
                <w:szCs w:val="18"/>
              </w:rPr>
              <w:t> </w:t>
            </w:r>
            <w:r w:rsidR="00303A8E" w:rsidRPr="00EE54F3">
              <w:rPr>
                <w:rFonts w:ascii="Helvetica" w:hAnsi="Helvetica"/>
                <w:szCs w:val="18"/>
              </w:rPr>
              <w:t>r.o., se kter</w:t>
            </w:r>
            <w:r w:rsidR="00303A8E" w:rsidRPr="00EE54F3">
              <w:rPr>
                <w:rFonts w:ascii="Helvetica" w:hAnsi="Helvetica" w:hint="eastAsia"/>
                <w:szCs w:val="18"/>
              </w:rPr>
              <w:t>ý</w:t>
            </w:r>
            <w:r w:rsidR="00303A8E" w:rsidRPr="00EE54F3">
              <w:rPr>
                <w:rFonts w:ascii="Helvetica" w:hAnsi="Helvetica"/>
                <w:szCs w:val="18"/>
              </w:rPr>
              <w:t>mi jsem se sezn</w:t>
            </w:r>
            <w:r w:rsidR="00303A8E" w:rsidRPr="00EE54F3">
              <w:rPr>
                <w:rFonts w:ascii="Helvetica" w:hAnsi="Helvetica" w:hint="eastAsia"/>
                <w:szCs w:val="18"/>
              </w:rPr>
              <w:t>á</w:t>
            </w:r>
            <w:r w:rsidR="00303A8E" w:rsidRPr="00EE54F3">
              <w:rPr>
                <w:rFonts w:ascii="Helvetica" w:hAnsi="Helvetica"/>
                <w:szCs w:val="18"/>
              </w:rPr>
              <w:t>mil p</w:t>
            </w:r>
            <w:r w:rsidR="00303A8E" w:rsidRPr="00EE54F3">
              <w:rPr>
                <w:rFonts w:ascii="Helvetica" w:hAnsi="Helvetica" w:hint="eastAsia"/>
                <w:szCs w:val="18"/>
              </w:rPr>
              <w:t>ř</w:t>
            </w:r>
            <w:r w:rsidR="00303A8E" w:rsidRPr="00EE54F3">
              <w:rPr>
                <w:rFonts w:ascii="Helvetica" w:hAnsi="Helvetica"/>
                <w:szCs w:val="18"/>
              </w:rPr>
              <w:t>ed podpisem t</w:t>
            </w:r>
            <w:r w:rsidR="00303A8E" w:rsidRPr="00EE54F3">
              <w:rPr>
                <w:rFonts w:ascii="Helvetica" w:hAnsi="Helvetica" w:hint="eastAsia"/>
                <w:szCs w:val="18"/>
              </w:rPr>
              <w:t>é</w:t>
            </w:r>
            <w:r w:rsidR="00303A8E" w:rsidRPr="00EE54F3">
              <w:rPr>
                <w:rFonts w:ascii="Helvetica" w:hAnsi="Helvetica"/>
                <w:szCs w:val="18"/>
              </w:rPr>
              <w:t>to smlouvy.</w:t>
            </w:r>
          </w:p>
          <w:p w14:paraId="52DD94E1" w14:textId="77777777" w:rsidR="00303A8E" w:rsidRPr="00EE54F3" w:rsidRDefault="00303A8E" w:rsidP="00303A8E">
            <w:pPr>
              <w:ind w:left="-108"/>
              <w:jc w:val="both"/>
              <w:rPr>
                <w:rFonts w:ascii="Helvetica" w:hAnsi="Helvetica" w:cs="Arial"/>
                <w:szCs w:val="18"/>
              </w:rPr>
            </w:pPr>
          </w:p>
          <w:p w14:paraId="0CD410C8" w14:textId="77777777" w:rsidR="00303A8E" w:rsidRPr="00EE54F3" w:rsidRDefault="00303A8E" w:rsidP="00303A8E">
            <w:pPr>
              <w:ind w:left="-108"/>
              <w:jc w:val="both"/>
              <w:rPr>
                <w:rFonts w:ascii="Helvetica" w:hAnsi="Helvetica" w:cs="Arial"/>
                <w:szCs w:val="18"/>
              </w:rPr>
            </w:pPr>
          </w:p>
        </w:tc>
      </w:tr>
      <w:tr w:rsidR="00EE54F3" w:rsidRPr="00EE54F3" w14:paraId="1B7B5307" w14:textId="77777777" w:rsidTr="00F07F1E">
        <w:tblPrEx>
          <w:tblBorders>
            <w:top w:val="none" w:sz="0" w:space="0" w:color="auto"/>
          </w:tblBorders>
        </w:tblPrEx>
        <w:trPr>
          <w:trHeight w:val="227"/>
        </w:trPr>
        <w:tc>
          <w:tcPr>
            <w:tcW w:w="1809" w:type="dxa"/>
            <w:gridSpan w:val="2"/>
          </w:tcPr>
          <w:p w14:paraId="6BE12346" w14:textId="4CC8A0D4" w:rsidR="00F07F1E" w:rsidRPr="00EE54F3" w:rsidRDefault="00F07F1E" w:rsidP="00144BB0">
            <w:pPr>
              <w:rPr>
                <w:rFonts w:ascii="Helvetica" w:hAnsi="Helvetica"/>
                <w:szCs w:val="18"/>
              </w:rPr>
            </w:pPr>
            <w:r w:rsidRPr="00EE54F3">
              <w:rPr>
                <w:rFonts w:ascii="Helvetica" w:hAnsi="Helvetica"/>
                <w:szCs w:val="18"/>
              </w:rPr>
              <w:lastRenderedPageBreak/>
              <w:t>Za poskytovatele</w:t>
            </w:r>
          </w:p>
        </w:tc>
        <w:tc>
          <w:tcPr>
            <w:tcW w:w="3569" w:type="dxa"/>
          </w:tcPr>
          <w:p w14:paraId="371320B4" w14:textId="77777777" w:rsidR="00F07F1E" w:rsidRPr="00EE54F3" w:rsidRDefault="00F07F1E" w:rsidP="00144BB0">
            <w:pPr>
              <w:rPr>
                <w:rFonts w:ascii="Helvetica" w:hAnsi="Helvetica"/>
                <w:szCs w:val="18"/>
              </w:rPr>
            </w:pPr>
          </w:p>
        </w:tc>
        <w:tc>
          <w:tcPr>
            <w:tcW w:w="5378" w:type="dxa"/>
            <w:gridSpan w:val="3"/>
          </w:tcPr>
          <w:p w14:paraId="73DA5EFF" w14:textId="15B7A9A8" w:rsidR="00F07F1E" w:rsidRPr="00EE54F3" w:rsidRDefault="00D91317" w:rsidP="00144BB0">
            <w:pPr>
              <w:rPr>
                <w:rFonts w:ascii="Helvetica" w:hAnsi="Helvetica"/>
                <w:szCs w:val="18"/>
              </w:rPr>
            </w:pPr>
            <w:r w:rsidRPr="00EE54F3">
              <w:rPr>
                <w:rFonts w:ascii="Helvetica" w:hAnsi="Helvetica"/>
                <w:szCs w:val="18"/>
              </w:rPr>
              <w:t>Účastník</w:t>
            </w:r>
            <w:r w:rsidR="00F07F1E" w:rsidRPr="00EE54F3">
              <w:rPr>
                <w:rFonts w:ascii="Helvetica" w:hAnsi="Helvetica"/>
                <w:szCs w:val="18"/>
              </w:rPr>
              <w:t xml:space="preserve"> / Oprávněný zástupce</w:t>
            </w:r>
          </w:p>
        </w:tc>
      </w:tr>
      <w:tr w:rsidR="00F07F1E" w:rsidRPr="00EE54F3" w14:paraId="64E8A9D8" w14:textId="77777777" w:rsidTr="00F07F1E">
        <w:tblPrEx>
          <w:tblBorders>
            <w:top w:val="none" w:sz="0" w:space="0" w:color="auto"/>
          </w:tblBorders>
        </w:tblPrEx>
        <w:trPr>
          <w:trHeight w:val="227"/>
        </w:trPr>
        <w:tc>
          <w:tcPr>
            <w:tcW w:w="1809" w:type="dxa"/>
            <w:gridSpan w:val="2"/>
          </w:tcPr>
          <w:p w14:paraId="652CE6B8" w14:textId="77777777" w:rsidR="00F07F1E" w:rsidRPr="00EE54F3" w:rsidRDefault="00F07F1E" w:rsidP="00144BB0">
            <w:pPr>
              <w:rPr>
                <w:rStyle w:val="StylArialTun"/>
                <w:rFonts w:ascii="Helvetica" w:hAnsi="Helvetica"/>
                <w:b w:val="0"/>
                <w:bCs w:val="0"/>
                <w:sz w:val="18"/>
                <w:szCs w:val="18"/>
                <w:u w:val="none"/>
              </w:rPr>
            </w:pPr>
            <w:r w:rsidRPr="00EE54F3">
              <w:rPr>
                <w:rFonts w:ascii="Helvetica" w:hAnsi="Helvetica"/>
                <w:szCs w:val="18"/>
              </w:rPr>
              <w:t xml:space="preserve">Jméno a příjmení: </w:t>
            </w:r>
          </w:p>
          <w:p w14:paraId="069BFD02" w14:textId="77777777" w:rsidR="00F07F1E" w:rsidRPr="00EE54F3" w:rsidRDefault="00F07F1E" w:rsidP="00144BB0">
            <w:pPr>
              <w:rPr>
                <w:rFonts w:ascii="Helvetica" w:hAnsi="Helvetica"/>
                <w:szCs w:val="18"/>
              </w:rPr>
            </w:pPr>
            <w:r w:rsidRPr="00EE54F3">
              <w:rPr>
                <w:rFonts w:ascii="Helvetica" w:hAnsi="Helvetica"/>
                <w:szCs w:val="18"/>
              </w:rPr>
              <w:t xml:space="preserve">Místo a datum: </w:t>
            </w:r>
          </w:p>
          <w:p w14:paraId="2945F93D" w14:textId="77777777" w:rsidR="00F07F1E" w:rsidRPr="00EE54F3" w:rsidRDefault="00F07F1E" w:rsidP="00144BB0">
            <w:pPr>
              <w:rPr>
                <w:rFonts w:ascii="Helvetica" w:hAnsi="Helvetica"/>
                <w:szCs w:val="18"/>
              </w:rPr>
            </w:pPr>
            <w:r w:rsidRPr="00EE54F3">
              <w:rPr>
                <w:rFonts w:ascii="Helvetica" w:hAnsi="Helvetica"/>
                <w:szCs w:val="18"/>
              </w:rPr>
              <w:t>Podpis, razítko:</w:t>
            </w:r>
          </w:p>
        </w:tc>
        <w:tc>
          <w:tcPr>
            <w:tcW w:w="3569" w:type="dxa"/>
          </w:tcPr>
          <w:p w14:paraId="7C7765E2" w14:textId="67C66903" w:rsidR="00F07F1E" w:rsidRPr="00EE54F3" w:rsidRDefault="001160DA" w:rsidP="00144BB0">
            <w:pPr>
              <w:rPr>
                <w:rStyle w:val="StylArialTun"/>
                <w:rFonts w:ascii="Helvetica" w:hAnsi="Helvetica"/>
                <w:b w:val="0"/>
                <w:bCs w:val="0"/>
                <w:sz w:val="18"/>
                <w:szCs w:val="18"/>
                <w:u w:val="none"/>
              </w:rPr>
            </w:pPr>
            <w:r w:rsidRPr="00EE54F3">
              <w:rPr>
                <w:rStyle w:val="StylArialTun"/>
                <w:rFonts w:ascii="Helvetica" w:hAnsi="Helvetica"/>
                <w:b w:val="0"/>
                <w:bCs w:val="0"/>
                <w:sz w:val="18"/>
                <w:szCs w:val="18"/>
                <w:u w:val="none"/>
              </w:rPr>
              <w:fldChar w:fldCharType="begin">
                <w:ffData>
                  <w:name w:val=""/>
                  <w:enabled/>
                  <w:calcOnExit w:val="0"/>
                  <w:textInput>
                    <w:default w:val="Petr Šimpach"/>
                  </w:textInput>
                </w:ffData>
              </w:fldChar>
            </w:r>
            <w:r w:rsidRPr="00EE54F3">
              <w:rPr>
                <w:rStyle w:val="StylArialTun"/>
                <w:rFonts w:ascii="Helvetica" w:hAnsi="Helvetica"/>
                <w:b w:val="0"/>
                <w:bCs w:val="0"/>
                <w:sz w:val="18"/>
                <w:szCs w:val="18"/>
                <w:u w:val="none"/>
              </w:rPr>
              <w:instrText xml:space="preserve"> FORMTEXT </w:instrText>
            </w:r>
            <w:r w:rsidRPr="00EE54F3">
              <w:rPr>
                <w:rStyle w:val="StylArialTun"/>
                <w:rFonts w:ascii="Helvetica" w:hAnsi="Helvetica"/>
                <w:b w:val="0"/>
                <w:bCs w:val="0"/>
                <w:sz w:val="18"/>
                <w:szCs w:val="18"/>
                <w:u w:val="none"/>
              </w:rPr>
            </w:r>
            <w:r w:rsidRPr="00EE54F3">
              <w:rPr>
                <w:rStyle w:val="StylArialTun"/>
                <w:rFonts w:ascii="Helvetica" w:hAnsi="Helvetica"/>
                <w:b w:val="0"/>
                <w:bCs w:val="0"/>
                <w:sz w:val="18"/>
                <w:szCs w:val="18"/>
                <w:u w:val="none"/>
              </w:rPr>
              <w:fldChar w:fldCharType="separate"/>
            </w:r>
            <w:r w:rsidRPr="00EE54F3">
              <w:rPr>
                <w:rStyle w:val="StylArialTun"/>
                <w:rFonts w:ascii="Helvetica" w:hAnsi="Helvetica"/>
                <w:b w:val="0"/>
                <w:bCs w:val="0"/>
                <w:noProof/>
                <w:sz w:val="18"/>
                <w:szCs w:val="18"/>
                <w:u w:val="none"/>
              </w:rPr>
              <w:t>Petr Šimpach</w:t>
            </w:r>
            <w:r w:rsidRPr="00EE54F3">
              <w:rPr>
                <w:rStyle w:val="StylArialTun"/>
                <w:rFonts w:ascii="Helvetica" w:hAnsi="Helvetica"/>
                <w:b w:val="0"/>
                <w:bCs w:val="0"/>
                <w:sz w:val="18"/>
                <w:szCs w:val="18"/>
                <w:u w:val="none"/>
              </w:rPr>
              <w:fldChar w:fldCharType="end"/>
            </w:r>
          </w:p>
          <w:p w14:paraId="0B8C8F4F" w14:textId="254790CD" w:rsidR="00F07F1E" w:rsidRPr="00EE54F3" w:rsidRDefault="00B14E99" w:rsidP="00D718EA">
            <w:pPr>
              <w:rPr>
                <w:rFonts w:ascii="Helvetica" w:hAnsi="Helvetica"/>
                <w:szCs w:val="18"/>
              </w:rPr>
            </w:pPr>
            <w:r w:rsidRPr="00EE54F3">
              <w:rPr>
                <w:rStyle w:val="StylArialTun"/>
                <w:rFonts w:ascii="Helvetica" w:hAnsi="Helvetica"/>
                <w:b w:val="0"/>
                <w:bCs w:val="0"/>
                <w:sz w:val="18"/>
                <w:szCs w:val="18"/>
                <w:u w:val="none"/>
              </w:rPr>
              <w:fldChar w:fldCharType="begin">
                <w:ffData>
                  <w:name w:val=""/>
                  <w:enabled/>
                  <w:calcOnExit w:val="0"/>
                  <w:textInput>
                    <w:default w:val="v Praze dne"/>
                  </w:textInput>
                </w:ffData>
              </w:fldChar>
            </w:r>
            <w:r w:rsidRPr="00EE54F3">
              <w:rPr>
                <w:rStyle w:val="StylArialTun"/>
                <w:rFonts w:ascii="Helvetica" w:hAnsi="Helvetica"/>
                <w:b w:val="0"/>
                <w:bCs w:val="0"/>
                <w:sz w:val="18"/>
                <w:szCs w:val="18"/>
                <w:u w:val="none"/>
              </w:rPr>
              <w:instrText xml:space="preserve"> FORMTEXT </w:instrText>
            </w:r>
            <w:r w:rsidRPr="00EE54F3">
              <w:rPr>
                <w:rStyle w:val="StylArialTun"/>
                <w:rFonts w:ascii="Helvetica" w:hAnsi="Helvetica"/>
                <w:b w:val="0"/>
                <w:bCs w:val="0"/>
                <w:sz w:val="18"/>
                <w:szCs w:val="18"/>
                <w:u w:val="none"/>
              </w:rPr>
            </w:r>
            <w:r w:rsidRPr="00EE54F3">
              <w:rPr>
                <w:rStyle w:val="StylArialTun"/>
                <w:rFonts w:ascii="Helvetica" w:hAnsi="Helvetica"/>
                <w:b w:val="0"/>
                <w:bCs w:val="0"/>
                <w:sz w:val="18"/>
                <w:szCs w:val="18"/>
                <w:u w:val="none"/>
              </w:rPr>
              <w:fldChar w:fldCharType="separate"/>
            </w:r>
            <w:r w:rsidR="0047338C" w:rsidRPr="00EE54F3">
              <w:rPr>
                <w:rStyle w:val="StylArialTun"/>
                <w:rFonts w:ascii="Helvetica" w:hAnsi="Helvetica"/>
                <w:b w:val="0"/>
                <w:bCs w:val="0"/>
                <w:noProof/>
                <w:sz w:val="18"/>
                <w:szCs w:val="18"/>
                <w:u w:val="none"/>
              </w:rPr>
              <w:t>v Praze dne</w:t>
            </w:r>
            <w:r w:rsidRPr="00EE54F3">
              <w:rPr>
                <w:rStyle w:val="StylArialTun"/>
                <w:rFonts w:ascii="Helvetica" w:hAnsi="Helvetica"/>
                <w:b w:val="0"/>
                <w:bCs w:val="0"/>
                <w:sz w:val="18"/>
                <w:szCs w:val="18"/>
                <w:u w:val="none"/>
              </w:rPr>
              <w:fldChar w:fldCharType="end"/>
            </w:r>
          </w:p>
        </w:tc>
        <w:tc>
          <w:tcPr>
            <w:tcW w:w="2243" w:type="dxa"/>
          </w:tcPr>
          <w:p w14:paraId="2A627516" w14:textId="77777777" w:rsidR="00F07F1E" w:rsidRPr="00EE54F3" w:rsidRDefault="00F07F1E" w:rsidP="00144BB0">
            <w:pPr>
              <w:rPr>
                <w:rFonts w:ascii="Helvetica" w:hAnsi="Helvetica"/>
                <w:szCs w:val="18"/>
              </w:rPr>
            </w:pPr>
            <w:r w:rsidRPr="00EE54F3">
              <w:rPr>
                <w:rFonts w:ascii="Helvetica" w:hAnsi="Helvetica"/>
                <w:szCs w:val="18"/>
              </w:rPr>
              <w:t>Jméno a příjmení:</w:t>
            </w:r>
          </w:p>
          <w:p w14:paraId="1E3286FD" w14:textId="77777777" w:rsidR="00F07F1E" w:rsidRPr="00EE54F3" w:rsidRDefault="00F07F1E" w:rsidP="00144BB0">
            <w:pPr>
              <w:rPr>
                <w:rFonts w:ascii="Helvetica" w:hAnsi="Helvetica"/>
                <w:szCs w:val="18"/>
              </w:rPr>
            </w:pPr>
            <w:r w:rsidRPr="00EE54F3">
              <w:rPr>
                <w:rFonts w:ascii="Helvetica" w:hAnsi="Helvetica"/>
                <w:szCs w:val="18"/>
              </w:rPr>
              <w:t>Místo a datum:</w:t>
            </w:r>
          </w:p>
          <w:p w14:paraId="13716204" w14:textId="77777777" w:rsidR="00F07F1E" w:rsidRPr="00EE54F3" w:rsidRDefault="00F07F1E" w:rsidP="00144BB0">
            <w:pPr>
              <w:rPr>
                <w:rFonts w:ascii="Helvetica" w:hAnsi="Helvetica"/>
                <w:szCs w:val="18"/>
              </w:rPr>
            </w:pPr>
            <w:r w:rsidRPr="00EE54F3">
              <w:rPr>
                <w:rFonts w:ascii="Helvetica" w:hAnsi="Helvetica"/>
                <w:szCs w:val="18"/>
              </w:rPr>
              <w:t>Podpis, razítko:</w:t>
            </w:r>
          </w:p>
        </w:tc>
        <w:tc>
          <w:tcPr>
            <w:tcW w:w="3135" w:type="dxa"/>
            <w:gridSpan w:val="2"/>
          </w:tcPr>
          <w:p w14:paraId="7FC9FF94" w14:textId="2B0FCB34" w:rsidR="00F07F1E" w:rsidRPr="00EE54F3" w:rsidRDefault="00B80328" w:rsidP="00D718EA">
            <w:pPr>
              <w:rPr>
                <w:rStyle w:val="StylArialTun"/>
                <w:rFonts w:ascii="Helvetica" w:hAnsi="Helvetica"/>
                <w:b w:val="0"/>
                <w:bCs w:val="0"/>
                <w:sz w:val="17"/>
                <w:szCs w:val="17"/>
                <w:u w:val="none"/>
              </w:rPr>
            </w:pPr>
            <w:r w:rsidRPr="00EE54F3">
              <w:rPr>
                <w:rStyle w:val="StylArialTun"/>
                <w:rFonts w:ascii="Helvetica" w:hAnsi="Helvetica"/>
                <w:b w:val="0"/>
                <w:bCs w:val="0"/>
                <w:sz w:val="17"/>
                <w:szCs w:val="17"/>
                <w:u w:val="none"/>
              </w:rPr>
              <w:fldChar w:fldCharType="begin">
                <w:ffData>
                  <w:name w:val=""/>
                  <w:enabled/>
                  <w:calcOnExit w:val="0"/>
                  <w:textInput>
                    <w:default w:val="Roman Liška"/>
                  </w:textInput>
                </w:ffData>
              </w:fldChar>
            </w:r>
            <w:r w:rsidRPr="00EE54F3">
              <w:rPr>
                <w:rStyle w:val="StylArialTun"/>
                <w:rFonts w:ascii="Helvetica" w:hAnsi="Helvetica"/>
                <w:b w:val="0"/>
                <w:bCs w:val="0"/>
                <w:sz w:val="17"/>
                <w:szCs w:val="17"/>
                <w:u w:val="none"/>
              </w:rPr>
              <w:instrText xml:space="preserve"> FORMTEXT </w:instrText>
            </w:r>
            <w:r w:rsidRPr="00EE54F3">
              <w:rPr>
                <w:rStyle w:val="StylArialTun"/>
                <w:rFonts w:ascii="Helvetica" w:hAnsi="Helvetica"/>
                <w:b w:val="0"/>
                <w:bCs w:val="0"/>
                <w:sz w:val="17"/>
                <w:szCs w:val="17"/>
                <w:u w:val="none"/>
              </w:rPr>
            </w:r>
            <w:r w:rsidRPr="00EE54F3">
              <w:rPr>
                <w:rStyle w:val="StylArialTun"/>
                <w:rFonts w:ascii="Helvetica" w:hAnsi="Helvetica"/>
                <w:b w:val="0"/>
                <w:bCs w:val="0"/>
                <w:sz w:val="17"/>
                <w:szCs w:val="17"/>
                <w:u w:val="none"/>
              </w:rPr>
              <w:fldChar w:fldCharType="separate"/>
            </w:r>
            <w:r w:rsidRPr="00EE54F3">
              <w:rPr>
                <w:rStyle w:val="StylArialTun"/>
                <w:rFonts w:ascii="Helvetica" w:hAnsi="Helvetica"/>
                <w:b w:val="0"/>
                <w:bCs w:val="0"/>
                <w:noProof/>
                <w:sz w:val="17"/>
                <w:szCs w:val="17"/>
                <w:u w:val="none"/>
              </w:rPr>
              <w:t>Roman Liška</w:t>
            </w:r>
            <w:r w:rsidRPr="00EE54F3">
              <w:rPr>
                <w:rStyle w:val="StylArialTun"/>
                <w:rFonts w:ascii="Helvetica" w:hAnsi="Helvetica"/>
                <w:b w:val="0"/>
                <w:bCs w:val="0"/>
                <w:sz w:val="17"/>
                <w:szCs w:val="17"/>
                <w:u w:val="none"/>
              </w:rPr>
              <w:fldChar w:fldCharType="end"/>
            </w:r>
          </w:p>
          <w:p w14:paraId="035EBF97" w14:textId="40EB64D6" w:rsidR="00F07F1E" w:rsidRPr="00EE54F3" w:rsidRDefault="001160DA" w:rsidP="00144BB0">
            <w:pPr>
              <w:rPr>
                <w:rFonts w:ascii="Helvetica" w:hAnsi="Helvetica"/>
                <w:sz w:val="17"/>
                <w:szCs w:val="17"/>
              </w:rPr>
            </w:pPr>
            <w:r w:rsidRPr="00EE54F3">
              <w:rPr>
                <w:rStyle w:val="StylArialTun"/>
                <w:rFonts w:ascii="Helvetica" w:hAnsi="Helvetica"/>
                <w:b w:val="0"/>
                <w:bCs w:val="0"/>
                <w:sz w:val="17"/>
                <w:szCs w:val="17"/>
                <w:u w:val="none"/>
              </w:rPr>
              <w:fldChar w:fldCharType="begin">
                <w:ffData>
                  <w:name w:val=""/>
                  <w:enabled/>
                  <w:calcOnExit w:val="0"/>
                  <w:textInput>
                    <w:default w:val="v Praze dne"/>
                  </w:textInput>
                </w:ffData>
              </w:fldChar>
            </w:r>
            <w:r w:rsidRPr="00EE54F3">
              <w:rPr>
                <w:rStyle w:val="StylArialTun"/>
                <w:rFonts w:ascii="Helvetica" w:hAnsi="Helvetica"/>
                <w:b w:val="0"/>
                <w:bCs w:val="0"/>
                <w:sz w:val="17"/>
                <w:szCs w:val="17"/>
                <w:u w:val="none"/>
              </w:rPr>
              <w:instrText xml:space="preserve"> FORMTEXT </w:instrText>
            </w:r>
            <w:r w:rsidRPr="00EE54F3">
              <w:rPr>
                <w:rStyle w:val="StylArialTun"/>
                <w:rFonts w:ascii="Helvetica" w:hAnsi="Helvetica"/>
                <w:b w:val="0"/>
                <w:bCs w:val="0"/>
                <w:sz w:val="17"/>
                <w:szCs w:val="17"/>
                <w:u w:val="none"/>
              </w:rPr>
            </w:r>
            <w:r w:rsidRPr="00EE54F3">
              <w:rPr>
                <w:rStyle w:val="StylArialTun"/>
                <w:rFonts w:ascii="Helvetica" w:hAnsi="Helvetica"/>
                <w:b w:val="0"/>
                <w:bCs w:val="0"/>
                <w:sz w:val="17"/>
                <w:szCs w:val="17"/>
                <w:u w:val="none"/>
              </w:rPr>
              <w:fldChar w:fldCharType="separate"/>
            </w:r>
            <w:r w:rsidRPr="00EE54F3">
              <w:rPr>
                <w:rStyle w:val="StylArialTun"/>
                <w:rFonts w:ascii="Helvetica" w:hAnsi="Helvetica"/>
                <w:b w:val="0"/>
                <w:bCs w:val="0"/>
                <w:noProof/>
                <w:sz w:val="17"/>
                <w:szCs w:val="17"/>
                <w:u w:val="none"/>
              </w:rPr>
              <w:t>v Praze dne</w:t>
            </w:r>
            <w:r w:rsidRPr="00EE54F3">
              <w:rPr>
                <w:rStyle w:val="StylArialTun"/>
                <w:rFonts w:ascii="Helvetica" w:hAnsi="Helvetica"/>
                <w:b w:val="0"/>
                <w:bCs w:val="0"/>
                <w:sz w:val="17"/>
                <w:szCs w:val="17"/>
                <w:u w:val="none"/>
              </w:rPr>
              <w:fldChar w:fldCharType="end"/>
            </w:r>
          </w:p>
        </w:tc>
      </w:tr>
    </w:tbl>
    <w:p w14:paraId="61681627" w14:textId="77777777" w:rsidR="0018162F" w:rsidRPr="00EE54F3" w:rsidRDefault="0018162F" w:rsidP="0018162F">
      <w:pPr>
        <w:rPr>
          <w:rFonts w:ascii="Helvetica" w:hAnsi="Helvetica"/>
          <w:sz w:val="17"/>
          <w:szCs w:val="17"/>
        </w:rPr>
      </w:pPr>
    </w:p>
    <w:sectPr w:rsidR="0018162F" w:rsidRPr="00EE54F3" w:rsidSect="004A03A7">
      <w:headerReference w:type="default" r:id="rId9"/>
      <w:footerReference w:type="even" r:id="rId10"/>
      <w:footerReference w:type="default" r:id="rId11"/>
      <w:pgSz w:w="11900" w:h="16840"/>
      <w:pgMar w:top="340" w:right="680" w:bottom="851" w:left="680" w:header="39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87F0C" w14:textId="77777777" w:rsidR="00B522DE" w:rsidRDefault="00B522DE">
      <w:r>
        <w:separator/>
      </w:r>
    </w:p>
  </w:endnote>
  <w:endnote w:type="continuationSeparator" w:id="0">
    <w:p w14:paraId="62C34FA2" w14:textId="77777777" w:rsidR="00B522DE" w:rsidRDefault="00B52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ヒラギノ角ゴ Pro W3">
    <w:altName w:val="Yu Gothic"/>
    <w:panose1 w:val="020B0300000000000000"/>
    <w:charset w:val="80"/>
    <w:family w:val="swiss"/>
    <w:pitch w:val="variable"/>
    <w:sig w:usb0="E00002FF" w:usb1="7AC7FFFF" w:usb2="00000012" w:usb3="00000000" w:csb0="0002000D" w:csb1="00000000"/>
  </w:font>
  <w:font w:name="Arial Bold">
    <w:panose1 w:val="020B0604020202020204"/>
    <w:charset w:val="00"/>
    <w:family w:val="auto"/>
    <w:pitch w:val="variable"/>
    <w:sig w:usb0="00000003" w:usb1="00000000" w:usb2="00000000" w:usb3="00000000" w:csb0="00000001" w:csb1="00000000"/>
  </w:font>
  <w:font w:name="Lucida Grande CE">
    <w:altName w:val="Segoe UI"/>
    <w:panose1 w:val="020B0600040502020204"/>
    <w:charset w:val="00"/>
    <w:family w:val="swiss"/>
    <w:pitch w:val="variable"/>
    <w:sig w:usb0="E1000AEF" w:usb1="5000A1FF" w:usb2="00000000" w:usb3="00000000" w:csb0="000001BF" w:csb1="00000000"/>
  </w:font>
  <w:font w:name="HelveticaNeueLT Pro 55 Roman">
    <w:altName w:val="Arial"/>
    <w:panose1 w:val="020B0604020202020204"/>
    <w:charset w:val="00"/>
    <w:family w:val="auto"/>
    <w:pitch w:val="variable"/>
    <w:sig w:usb0="800000AF" w:usb1="50002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D19DA" w14:textId="77777777" w:rsidR="00AB3B9A" w:rsidRDefault="00AB3B9A">
    <w:pPr>
      <w:pStyle w:val="FreeForm"/>
      <w:spacing w:line="288" w:lineRule="auto"/>
      <w:rPr>
        <w:rFonts w:ascii="Times New Roman" w:eastAsia="Times New Roman" w:hAnsi="Times New Roman"/>
        <w:color w:val="auto"/>
        <w:sz w:val="20"/>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1DDB7" w14:textId="0D3BFDCB" w:rsidR="00AB3B9A" w:rsidRPr="00E44CC6" w:rsidRDefault="00AB3B9A">
    <w:pPr>
      <w:pStyle w:val="FreeForm"/>
      <w:spacing w:line="288" w:lineRule="auto"/>
      <w:rPr>
        <w:rFonts w:eastAsia="Times New Roman"/>
        <w:color w:val="auto"/>
        <w:sz w:val="16"/>
        <w:szCs w:val="16"/>
        <w:lang w:bidi="x-none"/>
      </w:rPr>
    </w:pPr>
    <w:r>
      <w:rPr>
        <w:rFonts w:eastAsia="Times New Roman"/>
        <w:noProof/>
        <w:color w:val="auto"/>
        <w:sz w:val="16"/>
        <w:szCs w:val="16"/>
        <w:lang w:eastAsia="cs-CZ"/>
      </w:rPr>
      <w:drawing>
        <wp:anchor distT="0" distB="0" distL="114300" distR="114300" simplePos="0" relativeHeight="251658240" behindDoc="1" locked="0" layoutInCell="1" allowOverlap="1" wp14:anchorId="0055A14A" wp14:editId="57B2513C">
          <wp:simplePos x="0" y="0"/>
          <wp:positionH relativeFrom="column">
            <wp:posOffset>5716270</wp:posOffset>
          </wp:positionH>
          <wp:positionV relativeFrom="paragraph">
            <wp:posOffset>-101635</wp:posOffset>
          </wp:positionV>
          <wp:extent cx="991311" cy="216000"/>
          <wp:effectExtent l="0" t="0" r="0" b="127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A_logo_text.png"/>
                  <pic:cNvPicPr/>
                </pic:nvPicPr>
                <pic:blipFill>
                  <a:blip r:embed="rId1">
                    <a:extLst>
                      <a:ext uri="{28A0092B-C50C-407E-A947-70E740481C1C}">
                        <a14:useLocalDpi xmlns:a14="http://schemas.microsoft.com/office/drawing/2010/main" val="0"/>
                      </a:ext>
                    </a:extLst>
                  </a:blip>
                  <a:stretch>
                    <a:fillRect/>
                  </a:stretch>
                </pic:blipFill>
                <pic:spPr>
                  <a:xfrm>
                    <a:off x="0" y="0"/>
                    <a:ext cx="991311" cy="2160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eastAsia="Times New Roman"/>
        <w:color w:val="auto"/>
        <w:sz w:val="16"/>
        <w:szCs w:val="16"/>
        <w:lang w:bidi="x-none"/>
      </w:rPr>
      <w:t xml:space="preserve">   </w:t>
    </w:r>
    <w:r w:rsidRPr="00E44CC6">
      <w:rPr>
        <w:rFonts w:eastAsia="Times New Roman"/>
        <w:color w:val="auto"/>
        <w:sz w:val="16"/>
        <w:szCs w:val="16"/>
        <w:lang w:bidi="x-none"/>
      </w:rPr>
      <w:t>Smlouva o poskytování služby WIA</w:t>
    </w:r>
    <w:r w:rsidR="008F7D84">
      <w:rPr>
        <w:rFonts w:eastAsia="Times New Roman"/>
        <w:color w:val="auto"/>
        <w:sz w:val="16"/>
        <w:szCs w:val="16"/>
        <w:lang w:bidi="x-none"/>
      </w:rPr>
      <w:t xml:space="preserve"> </w:t>
    </w:r>
    <w:proofErr w:type="spellStart"/>
    <w:r w:rsidR="008F7D84">
      <w:rPr>
        <w:rFonts w:eastAsia="Times New Roman"/>
        <w:color w:val="auto"/>
        <w:sz w:val="16"/>
        <w:szCs w:val="16"/>
        <w:lang w:bidi="x-none"/>
      </w:rPr>
      <w:t>Voice</w:t>
    </w:r>
    <w:proofErr w:type="spellEnd"/>
    <w:r w:rsidRPr="00E44CC6">
      <w:rPr>
        <w:rFonts w:eastAsia="Times New Roman"/>
        <w:color w:val="auto"/>
        <w:sz w:val="16"/>
        <w:szCs w:val="16"/>
        <w:lang w:bidi="x-none"/>
      </w:rPr>
      <w:tab/>
    </w:r>
    <w:r w:rsidRPr="00E44CC6">
      <w:rPr>
        <w:rFonts w:eastAsia="Times New Roman"/>
        <w:color w:val="auto"/>
        <w:sz w:val="16"/>
        <w:szCs w:val="16"/>
        <w:lang w:bidi="x-none"/>
      </w:rPr>
      <w:tab/>
    </w:r>
    <w:r w:rsidR="00303A8E">
      <w:rPr>
        <w:rFonts w:eastAsia="Times New Roman"/>
        <w:color w:val="auto"/>
        <w:sz w:val="16"/>
        <w:szCs w:val="16"/>
        <w:lang w:bidi="x-none"/>
      </w:rPr>
      <w:tab/>
    </w:r>
    <w:r w:rsidR="00303A8E">
      <w:rPr>
        <w:rFonts w:eastAsia="Times New Roman"/>
        <w:color w:val="auto"/>
        <w:sz w:val="16"/>
        <w:szCs w:val="16"/>
        <w:lang w:bidi="x-none"/>
      </w:rPr>
      <w:tab/>
      <w:t xml:space="preserve">verze </w:t>
    </w:r>
    <w:r w:rsidR="00247E88">
      <w:rPr>
        <w:rFonts w:eastAsia="Times New Roman"/>
        <w:color w:val="auto"/>
        <w:sz w:val="16"/>
        <w:szCs w:val="16"/>
        <w:lang w:bidi="x-none"/>
      </w:rPr>
      <w:t>2</w:t>
    </w:r>
    <w:r w:rsidR="00A06267">
      <w:rPr>
        <w:rFonts w:eastAsia="Times New Roman"/>
        <w:color w:val="auto"/>
        <w:sz w:val="16"/>
        <w:szCs w:val="16"/>
        <w:lang w:bidi="x-none"/>
      </w:rPr>
      <w:t>20101</w:t>
    </w:r>
    <w:r>
      <w:rPr>
        <w:rFonts w:eastAsia="Times New Roman"/>
        <w:color w:val="auto"/>
        <w:sz w:val="16"/>
        <w:szCs w:val="16"/>
        <w:lang w:bidi="x-none"/>
      </w:rPr>
      <w:t>_</w:t>
    </w:r>
    <w:r w:rsidR="00A06267">
      <w:rPr>
        <w:rFonts w:eastAsia="Times New Roman"/>
        <w:color w:val="auto"/>
        <w:sz w:val="16"/>
        <w:szCs w:val="16"/>
        <w:lang w:bidi="x-none"/>
      </w:rPr>
      <w:t>PO</w:t>
    </w:r>
    <w:r>
      <w:rPr>
        <w:rFonts w:eastAsia="Times New Roman"/>
        <w:color w:val="auto"/>
        <w:sz w:val="16"/>
        <w:szCs w:val="16"/>
        <w:lang w:bidi="x-none"/>
      </w:rPr>
      <w:tab/>
    </w:r>
    <w:r w:rsidRPr="00E44CC6">
      <w:rPr>
        <w:rFonts w:eastAsia="Times New Roman"/>
        <w:color w:val="auto"/>
        <w:sz w:val="16"/>
        <w:szCs w:val="16"/>
        <w:lang w:bidi="x-none"/>
      </w:rPr>
      <w:tab/>
    </w:r>
    <w:r w:rsidRPr="00E44CC6">
      <w:rPr>
        <w:rFonts w:eastAsia="Times New Roman"/>
        <w:sz w:val="16"/>
        <w:szCs w:val="16"/>
        <w:lang w:bidi="x-none"/>
      </w:rPr>
      <w:t xml:space="preserve">Strana </w:t>
    </w:r>
    <w:r w:rsidRPr="00E44CC6">
      <w:rPr>
        <w:rFonts w:eastAsia="Times New Roman"/>
        <w:sz w:val="16"/>
        <w:szCs w:val="16"/>
        <w:lang w:bidi="x-none"/>
      </w:rPr>
      <w:fldChar w:fldCharType="begin"/>
    </w:r>
    <w:r w:rsidRPr="00E44CC6">
      <w:rPr>
        <w:rFonts w:eastAsia="Times New Roman"/>
        <w:sz w:val="16"/>
        <w:szCs w:val="16"/>
        <w:lang w:bidi="x-none"/>
      </w:rPr>
      <w:instrText xml:space="preserve"> PAGE </w:instrText>
    </w:r>
    <w:r w:rsidRPr="00E44CC6">
      <w:rPr>
        <w:rFonts w:eastAsia="Times New Roman"/>
        <w:sz w:val="16"/>
        <w:szCs w:val="16"/>
        <w:lang w:bidi="x-none"/>
      </w:rPr>
      <w:fldChar w:fldCharType="separate"/>
    </w:r>
    <w:r w:rsidR="00BE50A6">
      <w:rPr>
        <w:rFonts w:eastAsia="Times New Roman"/>
        <w:noProof/>
        <w:sz w:val="16"/>
        <w:szCs w:val="16"/>
        <w:lang w:bidi="x-none"/>
      </w:rPr>
      <w:t>2</w:t>
    </w:r>
    <w:r w:rsidRPr="00E44CC6">
      <w:rPr>
        <w:rFonts w:eastAsia="Times New Roman"/>
        <w:sz w:val="16"/>
        <w:szCs w:val="16"/>
        <w:lang w:bidi="x-none"/>
      </w:rPr>
      <w:fldChar w:fldCharType="end"/>
    </w:r>
    <w:r w:rsidRPr="00E44CC6">
      <w:rPr>
        <w:rFonts w:eastAsia="Times New Roman"/>
        <w:sz w:val="16"/>
        <w:szCs w:val="16"/>
        <w:lang w:bidi="x-none"/>
      </w:rPr>
      <w:t xml:space="preserve"> z </w:t>
    </w:r>
    <w:r w:rsidRPr="00E44CC6">
      <w:rPr>
        <w:rFonts w:eastAsia="Times New Roman"/>
        <w:sz w:val="16"/>
        <w:szCs w:val="16"/>
        <w:lang w:bidi="x-none"/>
      </w:rPr>
      <w:fldChar w:fldCharType="begin"/>
    </w:r>
    <w:r w:rsidRPr="00E44CC6">
      <w:rPr>
        <w:rFonts w:eastAsia="Times New Roman"/>
        <w:sz w:val="16"/>
        <w:szCs w:val="16"/>
        <w:lang w:bidi="x-none"/>
      </w:rPr>
      <w:instrText xml:space="preserve"> NUMPAGES </w:instrText>
    </w:r>
    <w:r w:rsidRPr="00E44CC6">
      <w:rPr>
        <w:rFonts w:eastAsia="Times New Roman"/>
        <w:sz w:val="16"/>
        <w:szCs w:val="16"/>
        <w:lang w:bidi="x-none"/>
      </w:rPr>
      <w:fldChar w:fldCharType="separate"/>
    </w:r>
    <w:r w:rsidR="00BE50A6">
      <w:rPr>
        <w:rFonts w:eastAsia="Times New Roman"/>
        <w:noProof/>
        <w:sz w:val="16"/>
        <w:szCs w:val="16"/>
        <w:lang w:bidi="x-none"/>
      </w:rPr>
      <w:t>2</w:t>
    </w:r>
    <w:r w:rsidRPr="00E44CC6">
      <w:rPr>
        <w:rFonts w:eastAsia="Times New Roman"/>
        <w:sz w:val="16"/>
        <w:szCs w:val="16"/>
        <w:lang w:bidi="x-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E895B" w14:textId="77777777" w:rsidR="00B522DE" w:rsidRDefault="00B522DE">
      <w:r>
        <w:separator/>
      </w:r>
    </w:p>
  </w:footnote>
  <w:footnote w:type="continuationSeparator" w:id="0">
    <w:p w14:paraId="372B5E69" w14:textId="77777777" w:rsidR="00B522DE" w:rsidRDefault="00B52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2E285" w14:textId="24C67525" w:rsidR="00AB3B9A" w:rsidRPr="00A25C61" w:rsidRDefault="00AB3B9A" w:rsidP="00A25C61">
    <w:pPr>
      <w:pStyle w:val="Zhlav2"/>
      <w:jc w:val="right"/>
      <w:rPr>
        <w:rFonts w:eastAsia="Times New Roman"/>
        <w:color w:val="auto"/>
        <w:sz w:val="32"/>
        <w:szCs w:val="32"/>
        <w:lang w:bidi="x-none"/>
      </w:rPr>
    </w:pPr>
    <w:r>
      <w:rPr>
        <w:noProof/>
        <w:lang w:eastAsia="cs-CZ"/>
      </w:rPr>
      <w:drawing>
        <wp:anchor distT="0" distB="107950" distL="114300" distR="114300" simplePos="0" relativeHeight="251661312" behindDoc="0" locked="0" layoutInCell="1" allowOverlap="1" wp14:anchorId="34E80866" wp14:editId="6B7F9177">
          <wp:simplePos x="0" y="0"/>
          <wp:positionH relativeFrom="column">
            <wp:posOffset>104775</wp:posOffset>
          </wp:positionH>
          <wp:positionV relativeFrom="paragraph">
            <wp:posOffset>-70485</wp:posOffset>
          </wp:positionV>
          <wp:extent cx="719455" cy="71945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0288" behindDoc="1" locked="0" layoutInCell="1" allowOverlap="1" wp14:anchorId="4496F384" wp14:editId="6C88D6B1">
          <wp:simplePos x="0" y="0"/>
          <wp:positionH relativeFrom="column">
            <wp:posOffset>-147955</wp:posOffset>
          </wp:positionH>
          <wp:positionV relativeFrom="paragraph">
            <wp:posOffset>304165</wp:posOffset>
          </wp:positionV>
          <wp:extent cx="182880" cy="9805670"/>
          <wp:effectExtent l="0" t="0" r="0" b="0"/>
          <wp:wrapNone/>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 cy="98056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olor w:val="auto"/>
        <w:sz w:val="16"/>
        <w:szCs w:val="16"/>
        <w:lang w:bidi="x-non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609FD"/>
    <w:multiLevelType w:val="hybridMultilevel"/>
    <w:tmpl w:val="E12C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E7FA2"/>
    <w:multiLevelType w:val="multilevel"/>
    <w:tmpl w:val="7130D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A70001"/>
    <w:multiLevelType w:val="hybridMultilevel"/>
    <w:tmpl w:val="B5C6F9DC"/>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3" w15:restartNumberingAfterBreak="0">
    <w:nsid w:val="307D7298"/>
    <w:multiLevelType w:val="multilevel"/>
    <w:tmpl w:val="0F826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264903"/>
    <w:multiLevelType w:val="hybridMultilevel"/>
    <w:tmpl w:val="7D7A5592"/>
    <w:lvl w:ilvl="0" w:tplc="3522BBE8">
      <w:start w:val="1"/>
      <w:numFmt w:val="decimal"/>
      <w:pStyle w:val="slovansezna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3448B5"/>
    <w:multiLevelType w:val="multilevel"/>
    <w:tmpl w:val="FD622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B66E12"/>
    <w:multiLevelType w:val="hybridMultilevel"/>
    <w:tmpl w:val="EF960134"/>
    <w:lvl w:ilvl="0" w:tplc="886C2FC2">
      <w:start w:val="1"/>
      <w:numFmt w:val="bullet"/>
      <w:pStyle w:val="Odrazky"/>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E46E81"/>
    <w:multiLevelType w:val="multilevel"/>
    <w:tmpl w:val="4CFA8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FF5D7C"/>
    <w:multiLevelType w:val="multilevel"/>
    <w:tmpl w:val="6A467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0B50CD"/>
    <w:multiLevelType w:val="multilevel"/>
    <w:tmpl w:val="3B268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7682837">
    <w:abstractNumId w:val="6"/>
  </w:num>
  <w:num w:numId="2" w16cid:durableId="312948413">
    <w:abstractNumId w:val="4"/>
  </w:num>
  <w:num w:numId="3" w16cid:durableId="1073359032">
    <w:abstractNumId w:val="0"/>
  </w:num>
  <w:num w:numId="4" w16cid:durableId="596404353">
    <w:abstractNumId w:val="2"/>
  </w:num>
  <w:num w:numId="5" w16cid:durableId="650908180">
    <w:abstractNumId w:val="8"/>
  </w:num>
  <w:num w:numId="6" w16cid:durableId="1532917219">
    <w:abstractNumId w:val="3"/>
  </w:num>
  <w:num w:numId="7" w16cid:durableId="464542259">
    <w:abstractNumId w:val="7"/>
  </w:num>
  <w:num w:numId="8" w16cid:durableId="1806849582">
    <w:abstractNumId w:val="1"/>
  </w:num>
  <w:num w:numId="9" w16cid:durableId="1439643115">
    <w:abstractNumId w:val="9"/>
  </w:num>
  <w:num w:numId="10" w16cid:durableId="148373950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rygorsky Vito">
    <w15:presenceInfo w15:providerId="AD" w15:userId="S::v.grygorsky@skolaeupraha.cz::b051b33b-d82a-4b37-985f-f993c23f9c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bordersDoNotSurroundHeader/>
  <w:bordersDoNotSurroundFooter/>
  <w:proofState w:spelling="clean" w:grammar="clean"/>
  <w:documentProtection w:edit="forms" w:enforcement="0"/>
  <w:defaultTabStop w:val="56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3416"/>
    <w:rsid w:val="00006D54"/>
    <w:rsid w:val="000109A6"/>
    <w:rsid w:val="0002338C"/>
    <w:rsid w:val="00025CF0"/>
    <w:rsid w:val="0005288A"/>
    <w:rsid w:val="00054D31"/>
    <w:rsid w:val="0006163F"/>
    <w:rsid w:val="0008277B"/>
    <w:rsid w:val="000948C8"/>
    <w:rsid w:val="00095E16"/>
    <w:rsid w:val="000A27C0"/>
    <w:rsid w:val="000C1B72"/>
    <w:rsid w:val="00104EB5"/>
    <w:rsid w:val="001160DA"/>
    <w:rsid w:val="00144BB0"/>
    <w:rsid w:val="0015114D"/>
    <w:rsid w:val="00176E33"/>
    <w:rsid w:val="0018162F"/>
    <w:rsid w:val="00182EEE"/>
    <w:rsid w:val="00186533"/>
    <w:rsid w:val="00187EE4"/>
    <w:rsid w:val="001A0D08"/>
    <w:rsid w:val="001A158A"/>
    <w:rsid w:val="001A3EC3"/>
    <w:rsid w:val="001E03F4"/>
    <w:rsid w:val="001F6B9A"/>
    <w:rsid w:val="00234B10"/>
    <w:rsid w:val="00247E88"/>
    <w:rsid w:val="00250703"/>
    <w:rsid w:val="00252AE2"/>
    <w:rsid w:val="00263985"/>
    <w:rsid w:val="00266384"/>
    <w:rsid w:val="002A3C9F"/>
    <w:rsid w:val="002A7E21"/>
    <w:rsid w:val="002B7E94"/>
    <w:rsid w:val="002C7A8F"/>
    <w:rsid w:val="002D1360"/>
    <w:rsid w:val="002D4D1E"/>
    <w:rsid w:val="002D78D1"/>
    <w:rsid w:val="002E0911"/>
    <w:rsid w:val="002F36A1"/>
    <w:rsid w:val="00303A8E"/>
    <w:rsid w:val="00322471"/>
    <w:rsid w:val="003409C2"/>
    <w:rsid w:val="00375673"/>
    <w:rsid w:val="00380234"/>
    <w:rsid w:val="00385149"/>
    <w:rsid w:val="00391108"/>
    <w:rsid w:val="003A7747"/>
    <w:rsid w:val="003B6180"/>
    <w:rsid w:val="003B7A3F"/>
    <w:rsid w:val="003C71B9"/>
    <w:rsid w:val="003D2575"/>
    <w:rsid w:val="003E27AA"/>
    <w:rsid w:val="003F75EF"/>
    <w:rsid w:val="00400D7E"/>
    <w:rsid w:val="0041311B"/>
    <w:rsid w:val="00414662"/>
    <w:rsid w:val="00462180"/>
    <w:rsid w:val="00466907"/>
    <w:rsid w:val="0047338C"/>
    <w:rsid w:val="004842FE"/>
    <w:rsid w:val="00495092"/>
    <w:rsid w:val="004A03A7"/>
    <w:rsid w:val="004A3A37"/>
    <w:rsid w:val="004A3CE0"/>
    <w:rsid w:val="004A6015"/>
    <w:rsid w:val="004B206C"/>
    <w:rsid w:val="004D2622"/>
    <w:rsid w:val="00505325"/>
    <w:rsid w:val="00510780"/>
    <w:rsid w:val="0051655E"/>
    <w:rsid w:val="00542340"/>
    <w:rsid w:val="00551538"/>
    <w:rsid w:val="00556E73"/>
    <w:rsid w:val="005605BA"/>
    <w:rsid w:val="00571022"/>
    <w:rsid w:val="005A0D0C"/>
    <w:rsid w:val="005B640E"/>
    <w:rsid w:val="005C53A1"/>
    <w:rsid w:val="005E1918"/>
    <w:rsid w:val="005E66A8"/>
    <w:rsid w:val="005E6F43"/>
    <w:rsid w:val="005F353E"/>
    <w:rsid w:val="00606CC6"/>
    <w:rsid w:val="0062271E"/>
    <w:rsid w:val="00623D1F"/>
    <w:rsid w:val="0065120E"/>
    <w:rsid w:val="00651E61"/>
    <w:rsid w:val="00664229"/>
    <w:rsid w:val="00665397"/>
    <w:rsid w:val="0069477B"/>
    <w:rsid w:val="006952D1"/>
    <w:rsid w:val="006B1416"/>
    <w:rsid w:val="006B4CE0"/>
    <w:rsid w:val="006C2F1C"/>
    <w:rsid w:val="006C3220"/>
    <w:rsid w:val="006D3F7B"/>
    <w:rsid w:val="006D5CDB"/>
    <w:rsid w:val="006D7573"/>
    <w:rsid w:val="006E5773"/>
    <w:rsid w:val="006E69CE"/>
    <w:rsid w:val="0071234B"/>
    <w:rsid w:val="0071317F"/>
    <w:rsid w:val="00734DA5"/>
    <w:rsid w:val="00743289"/>
    <w:rsid w:val="007701CF"/>
    <w:rsid w:val="00775438"/>
    <w:rsid w:val="007859EC"/>
    <w:rsid w:val="007A6BAA"/>
    <w:rsid w:val="007E189F"/>
    <w:rsid w:val="008002CF"/>
    <w:rsid w:val="00801976"/>
    <w:rsid w:val="008046B1"/>
    <w:rsid w:val="00836D16"/>
    <w:rsid w:val="00881C4B"/>
    <w:rsid w:val="00885D14"/>
    <w:rsid w:val="008D685E"/>
    <w:rsid w:val="008E0B5B"/>
    <w:rsid w:val="008F2C29"/>
    <w:rsid w:val="008F6FB6"/>
    <w:rsid w:val="008F7D84"/>
    <w:rsid w:val="00920F1A"/>
    <w:rsid w:val="00921F07"/>
    <w:rsid w:val="00924119"/>
    <w:rsid w:val="00933FA3"/>
    <w:rsid w:val="0094043C"/>
    <w:rsid w:val="00941C6C"/>
    <w:rsid w:val="00942BEC"/>
    <w:rsid w:val="009648A7"/>
    <w:rsid w:val="009A0FDC"/>
    <w:rsid w:val="009E581F"/>
    <w:rsid w:val="009F14AF"/>
    <w:rsid w:val="00A041DA"/>
    <w:rsid w:val="00A06267"/>
    <w:rsid w:val="00A22E5F"/>
    <w:rsid w:val="00A25C61"/>
    <w:rsid w:val="00A31B1F"/>
    <w:rsid w:val="00A37F0B"/>
    <w:rsid w:val="00A82F0C"/>
    <w:rsid w:val="00A956C4"/>
    <w:rsid w:val="00AB391D"/>
    <w:rsid w:val="00AB3B9A"/>
    <w:rsid w:val="00AE4EB5"/>
    <w:rsid w:val="00AF00A6"/>
    <w:rsid w:val="00B07FF9"/>
    <w:rsid w:val="00B10F67"/>
    <w:rsid w:val="00B14E99"/>
    <w:rsid w:val="00B522DE"/>
    <w:rsid w:val="00B57035"/>
    <w:rsid w:val="00B80328"/>
    <w:rsid w:val="00B805CD"/>
    <w:rsid w:val="00B832FA"/>
    <w:rsid w:val="00B97C05"/>
    <w:rsid w:val="00BB32C1"/>
    <w:rsid w:val="00BC3DCF"/>
    <w:rsid w:val="00BE50A6"/>
    <w:rsid w:val="00BE6196"/>
    <w:rsid w:val="00BF4F23"/>
    <w:rsid w:val="00C011E9"/>
    <w:rsid w:val="00C03296"/>
    <w:rsid w:val="00C0532B"/>
    <w:rsid w:val="00C1065B"/>
    <w:rsid w:val="00C27127"/>
    <w:rsid w:val="00C537D5"/>
    <w:rsid w:val="00C61BC2"/>
    <w:rsid w:val="00C7196A"/>
    <w:rsid w:val="00C86C79"/>
    <w:rsid w:val="00C95C32"/>
    <w:rsid w:val="00CC0EC8"/>
    <w:rsid w:val="00CE0135"/>
    <w:rsid w:val="00CF6025"/>
    <w:rsid w:val="00D52000"/>
    <w:rsid w:val="00D640F1"/>
    <w:rsid w:val="00D718EA"/>
    <w:rsid w:val="00D91317"/>
    <w:rsid w:val="00D94409"/>
    <w:rsid w:val="00DA1464"/>
    <w:rsid w:val="00DA3753"/>
    <w:rsid w:val="00DD7137"/>
    <w:rsid w:val="00DE26DA"/>
    <w:rsid w:val="00DF468D"/>
    <w:rsid w:val="00E036CE"/>
    <w:rsid w:val="00E050D2"/>
    <w:rsid w:val="00E1696D"/>
    <w:rsid w:val="00E331BD"/>
    <w:rsid w:val="00E43D2E"/>
    <w:rsid w:val="00E44CC6"/>
    <w:rsid w:val="00E52F2A"/>
    <w:rsid w:val="00E5320D"/>
    <w:rsid w:val="00E71368"/>
    <w:rsid w:val="00E71D9D"/>
    <w:rsid w:val="00E8083E"/>
    <w:rsid w:val="00E830A4"/>
    <w:rsid w:val="00E83416"/>
    <w:rsid w:val="00EA0EDE"/>
    <w:rsid w:val="00EB20D3"/>
    <w:rsid w:val="00EB26F4"/>
    <w:rsid w:val="00EB71AF"/>
    <w:rsid w:val="00EC6354"/>
    <w:rsid w:val="00ED3E7C"/>
    <w:rsid w:val="00EE54F3"/>
    <w:rsid w:val="00EE5BA6"/>
    <w:rsid w:val="00EE77DE"/>
    <w:rsid w:val="00F07F1E"/>
    <w:rsid w:val="00F14E11"/>
    <w:rsid w:val="00F2494F"/>
    <w:rsid w:val="00F321A0"/>
    <w:rsid w:val="00FE3D23"/>
    <w:rsid w:val="00FF3BE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7BFF924"/>
  <w14:defaultImageDpi w14:val="300"/>
  <w15:docId w15:val="{D4AEACF4-BAEC-AB4C-8CE0-AEB9CBB41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lsdException w:name="List Bullet 3" w:locked="1" w:semiHidden="1" w:unhideWhenUsed="1"/>
    <w:lsdException w:name="List Bullet 4" w:locked="1" w:semiHidden="1" w:unhideWhenUsed="1"/>
    <w:lsdException w:name="List Bullet 5" w:locked="1"/>
    <w:lsdException w:name="List Number 2" w:locked="1"/>
    <w:lsdException w:name="List Number 3" w:locked="1" w:semiHidden="1" w:unhideWhenUsed="1"/>
    <w:lsdException w:name="List Number 4" w:locked="1" w:semiHidden="1" w:unhideWhenUsed="1"/>
    <w:lsdException w:name="List Number 5" w:locked="1" w:semiHidden="1" w:unhideWhenUsed="1"/>
    <w:lsdException w:name="Title" w:locked="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lsdException w:name="Body Text 2" w:locked="1"/>
    <w:lsdException w:name="Body Text 3" w:locked="1"/>
    <w:lsdException w:name="Body Text Indent 2" w:lock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uiPriority="22" w:qFormat="1"/>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57035"/>
    <w:rPr>
      <w:rFonts w:ascii="Arial" w:hAnsi="Arial"/>
      <w:sz w:val="18"/>
      <w:szCs w:val="24"/>
    </w:rPr>
  </w:style>
  <w:style w:type="paragraph" w:styleId="Nadpis1">
    <w:name w:val="heading 1"/>
    <w:basedOn w:val="Normln"/>
    <w:next w:val="Normln"/>
    <w:link w:val="Nadpis1Char"/>
    <w:qFormat/>
    <w:locked/>
    <w:rsid w:val="00EE77DE"/>
    <w:pPr>
      <w:keepNext/>
      <w:keepLines/>
      <w:outlineLvl w:val="0"/>
    </w:pPr>
    <w:rPr>
      <w:rFonts w:ascii="Helvetica" w:eastAsia="MS Gothic" w:hAnsi="Helvetica"/>
      <w:b/>
      <w:bCs/>
      <w:color w:val="62B93D"/>
      <w:szCs w:val="18"/>
    </w:rPr>
  </w:style>
  <w:style w:type="paragraph" w:styleId="Nadpis2">
    <w:name w:val="heading 2"/>
    <w:basedOn w:val="Normln"/>
    <w:next w:val="Normln"/>
    <w:link w:val="Nadpis2Char"/>
    <w:semiHidden/>
    <w:unhideWhenUsed/>
    <w:locked/>
    <w:rsid w:val="00FF3BEE"/>
    <w:pPr>
      <w:keepNext/>
      <w:keepLines/>
      <w:spacing w:before="200"/>
      <w:outlineLvl w:val="1"/>
    </w:pPr>
    <w:rPr>
      <w:rFonts w:ascii="Calibri" w:eastAsia="MS Gothic" w:hAnsi="Calibri"/>
      <w:b/>
      <w:bCs/>
      <w:color w:val="4F81BD"/>
      <w:sz w:val="26"/>
      <w:szCs w:val="26"/>
    </w:rPr>
  </w:style>
  <w:style w:type="paragraph" w:styleId="Nadpis3">
    <w:name w:val="heading 3"/>
    <w:basedOn w:val="Normln"/>
    <w:next w:val="Normln"/>
    <w:link w:val="Nadpis3Char"/>
    <w:unhideWhenUsed/>
    <w:qFormat/>
    <w:locked/>
    <w:rsid w:val="003409C2"/>
    <w:pPr>
      <w:keepNext/>
      <w:keepLines/>
      <w:spacing w:before="200"/>
      <w:outlineLvl w:val="2"/>
    </w:pPr>
    <w:rPr>
      <w:rFonts w:ascii="Calibri" w:eastAsia="MS Gothic" w:hAnsi="Calibri"/>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hlav1">
    <w:name w:val="Záhlaví1"/>
    <w:pPr>
      <w:tabs>
        <w:tab w:val="right" w:pos="9632"/>
      </w:tabs>
    </w:pPr>
    <w:rPr>
      <w:rFonts w:ascii="Helvetica" w:eastAsia="ヒラギノ角ゴ Pro W3" w:hAnsi="Helvetica"/>
      <w:color w:val="000000"/>
    </w:rPr>
  </w:style>
  <w:style w:type="paragraph" w:customStyle="1" w:styleId="FreeForm">
    <w:name w:val="Free Form"/>
    <w:rPr>
      <w:rFonts w:ascii="Helvetica" w:eastAsia="ヒラギノ角ゴ Pro W3" w:hAnsi="Helvetica"/>
      <w:color w:val="000000"/>
      <w:sz w:val="24"/>
    </w:rPr>
  </w:style>
  <w:style w:type="paragraph" w:customStyle="1" w:styleId="TEXTodrky">
    <w:name w:val="TEXT odrážky"/>
    <w:pPr>
      <w:outlineLvl w:val="0"/>
    </w:pPr>
    <w:rPr>
      <w:rFonts w:ascii="Arial" w:eastAsia="ヒラギノ角ゴ Pro W3" w:hAnsi="Arial"/>
      <w:color w:val="000000"/>
    </w:rPr>
  </w:style>
  <w:style w:type="paragraph" w:customStyle="1" w:styleId="TEXT">
    <w:name w:val="TEXT"/>
    <w:rPr>
      <w:rFonts w:ascii="Arial" w:eastAsia="ヒラギノ角ゴ Pro W3" w:hAnsi="Arial"/>
      <w:color w:val="000000"/>
    </w:rPr>
  </w:style>
  <w:style w:type="paragraph" w:customStyle="1" w:styleId="adresa">
    <w:name w:val="adresa"/>
    <w:pPr>
      <w:tabs>
        <w:tab w:val="left" w:pos="320"/>
      </w:tabs>
      <w:spacing w:line="288" w:lineRule="auto"/>
    </w:pPr>
    <w:rPr>
      <w:rFonts w:ascii="Arial" w:eastAsia="ヒラギノ角ゴ Pro W3" w:hAnsi="Arial"/>
      <w:color w:val="000000"/>
      <w:spacing w:val="2"/>
    </w:rPr>
  </w:style>
  <w:style w:type="paragraph" w:customStyle="1" w:styleId="Datum1">
    <w:name w:val="Datum1"/>
    <w:autoRedefine/>
    <w:rPr>
      <w:rFonts w:ascii="Arial" w:eastAsia="ヒラギノ角ゴ Pro W3" w:hAnsi="Arial"/>
      <w:color w:val="000000"/>
    </w:rPr>
  </w:style>
  <w:style w:type="paragraph" w:customStyle="1" w:styleId="HLAVICKA">
    <w:name w:val="HLAVICKA"/>
    <w:autoRedefine/>
    <w:rPr>
      <w:rFonts w:ascii="Arial Bold" w:eastAsia="ヒラギノ角ゴ Pro W3" w:hAnsi="Arial Bold"/>
      <w:color w:val="000000"/>
      <w:sz w:val="28"/>
    </w:rPr>
  </w:style>
  <w:style w:type="paragraph" w:styleId="Zhlav">
    <w:name w:val="header"/>
    <w:basedOn w:val="Normln"/>
    <w:link w:val="ZhlavChar"/>
    <w:uiPriority w:val="99"/>
    <w:locked/>
    <w:rsid w:val="00375673"/>
    <w:pPr>
      <w:tabs>
        <w:tab w:val="center" w:pos="4153"/>
        <w:tab w:val="right" w:pos="8306"/>
      </w:tabs>
    </w:pPr>
  </w:style>
  <w:style w:type="character" w:customStyle="1" w:styleId="ZhlavChar">
    <w:name w:val="Záhlaví Char"/>
    <w:link w:val="Zhlav"/>
    <w:uiPriority w:val="99"/>
    <w:rsid w:val="00375673"/>
    <w:rPr>
      <w:sz w:val="24"/>
      <w:szCs w:val="24"/>
      <w:lang w:val="en-US"/>
    </w:rPr>
  </w:style>
  <w:style w:type="paragraph" w:styleId="Zpat">
    <w:name w:val="footer"/>
    <w:basedOn w:val="Normln"/>
    <w:link w:val="ZpatChar"/>
    <w:uiPriority w:val="99"/>
    <w:locked/>
    <w:rsid w:val="00375673"/>
    <w:pPr>
      <w:tabs>
        <w:tab w:val="center" w:pos="4153"/>
        <w:tab w:val="right" w:pos="8306"/>
      </w:tabs>
    </w:pPr>
  </w:style>
  <w:style w:type="character" w:customStyle="1" w:styleId="ZpatChar">
    <w:name w:val="Zápatí Char"/>
    <w:link w:val="Zpat"/>
    <w:uiPriority w:val="99"/>
    <w:rsid w:val="00375673"/>
    <w:rPr>
      <w:sz w:val="24"/>
      <w:szCs w:val="24"/>
      <w:lang w:val="en-US"/>
    </w:rPr>
  </w:style>
  <w:style w:type="paragraph" w:styleId="Textbubliny">
    <w:name w:val="Balloon Text"/>
    <w:basedOn w:val="Normln"/>
    <w:link w:val="TextbublinyChar"/>
    <w:locked/>
    <w:rsid w:val="00664229"/>
    <w:rPr>
      <w:rFonts w:ascii="Lucida Grande CE" w:hAnsi="Lucida Grande CE" w:cs="Lucida Grande CE"/>
      <w:szCs w:val="18"/>
    </w:rPr>
  </w:style>
  <w:style w:type="character" w:customStyle="1" w:styleId="TextbublinyChar">
    <w:name w:val="Text bubliny Char"/>
    <w:link w:val="Textbubliny"/>
    <w:rsid w:val="00664229"/>
    <w:rPr>
      <w:rFonts w:ascii="Lucida Grande CE" w:hAnsi="Lucida Grande CE" w:cs="Lucida Grande CE"/>
      <w:sz w:val="18"/>
      <w:szCs w:val="18"/>
      <w:lang w:val="en-US"/>
    </w:rPr>
  </w:style>
  <w:style w:type="character" w:customStyle="1" w:styleId="Nadpis1Char">
    <w:name w:val="Nadpis 1 Char"/>
    <w:link w:val="Nadpis1"/>
    <w:rsid w:val="00EE77DE"/>
    <w:rPr>
      <w:rFonts w:ascii="Helvetica" w:eastAsia="MS Gothic" w:hAnsi="Helvetica"/>
      <w:b/>
      <w:bCs/>
      <w:color w:val="62B93D"/>
      <w:sz w:val="18"/>
      <w:szCs w:val="18"/>
      <w:lang w:val="en-US"/>
    </w:rPr>
  </w:style>
  <w:style w:type="character" w:styleId="Siln">
    <w:name w:val="Strong"/>
    <w:aliases w:val="Strong-normal"/>
    <w:uiPriority w:val="22"/>
    <w:qFormat/>
    <w:locked/>
    <w:rsid w:val="00FF3BEE"/>
    <w:rPr>
      <w:rFonts w:ascii="Arial" w:hAnsi="Arial"/>
      <w:b/>
      <w:bCs/>
      <w:sz w:val="20"/>
    </w:rPr>
  </w:style>
  <w:style w:type="paragraph" w:customStyle="1" w:styleId="Nadpis21">
    <w:name w:val="Nadpis 21"/>
    <w:basedOn w:val="Normln"/>
    <w:qFormat/>
    <w:rsid w:val="00EE77DE"/>
    <w:rPr>
      <w:rFonts w:ascii="HelveticaNeueLT Pro 55 Roman" w:hAnsi="HelveticaNeueLT Pro 55 Roman"/>
      <w:szCs w:val="18"/>
    </w:rPr>
  </w:style>
  <w:style w:type="paragraph" w:customStyle="1" w:styleId="Nadpis31">
    <w:name w:val="Nadpis 31"/>
    <w:basedOn w:val="Nadpis3"/>
    <w:qFormat/>
    <w:rsid w:val="003409C2"/>
    <w:pPr>
      <w:spacing w:before="0" w:after="120"/>
    </w:pPr>
    <w:rPr>
      <w:rFonts w:ascii="Arial" w:hAnsi="Arial"/>
      <w:b w:val="0"/>
      <w:i/>
      <w:color w:val="auto"/>
    </w:rPr>
  </w:style>
  <w:style w:type="character" w:customStyle="1" w:styleId="Nadpis2Char">
    <w:name w:val="Nadpis 2 Char"/>
    <w:link w:val="Nadpis2"/>
    <w:semiHidden/>
    <w:rsid w:val="00FF3BEE"/>
    <w:rPr>
      <w:rFonts w:ascii="Calibri" w:eastAsia="MS Gothic" w:hAnsi="Calibri" w:cs="Times New Roman"/>
      <w:b/>
      <w:bCs/>
      <w:color w:val="4F81BD"/>
      <w:sz w:val="26"/>
      <w:szCs w:val="26"/>
      <w:lang w:val="en-US"/>
    </w:rPr>
  </w:style>
  <w:style w:type="paragraph" w:customStyle="1" w:styleId="Odrazky">
    <w:name w:val="Odrazky"/>
    <w:basedOn w:val="Normln"/>
    <w:qFormat/>
    <w:rsid w:val="003409C2"/>
    <w:pPr>
      <w:numPr>
        <w:numId w:val="1"/>
      </w:numPr>
      <w:ind w:left="584" w:hanging="357"/>
    </w:pPr>
  </w:style>
  <w:style w:type="character" w:customStyle="1" w:styleId="Nadpis3Char">
    <w:name w:val="Nadpis 3 Char"/>
    <w:link w:val="Nadpis3"/>
    <w:rsid w:val="003409C2"/>
    <w:rPr>
      <w:rFonts w:ascii="Calibri" w:eastAsia="MS Gothic" w:hAnsi="Calibri" w:cs="Times New Roman"/>
      <w:b/>
      <w:bCs/>
      <w:color w:val="4F81BD"/>
      <w:szCs w:val="24"/>
      <w:lang w:val="en-US"/>
    </w:rPr>
  </w:style>
  <w:style w:type="paragraph" w:customStyle="1" w:styleId="slovanseznam">
    <w:name w:val="číslovaný seznam"/>
    <w:basedOn w:val="Normln"/>
    <w:qFormat/>
    <w:rsid w:val="003409C2"/>
    <w:pPr>
      <w:numPr>
        <w:numId w:val="2"/>
      </w:numPr>
      <w:ind w:left="584" w:hanging="357"/>
    </w:pPr>
  </w:style>
  <w:style w:type="table" w:styleId="Mkatabulky">
    <w:name w:val="Table Grid"/>
    <w:basedOn w:val="Normlntabulka"/>
    <w:locked/>
    <w:rsid w:val="002B7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ArialTun">
    <w:name w:val="Styl Arial Tučné"/>
    <w:rsid w:val="0018162F"/>
    <w:rPr>
      <w:rFonts w:ascii="Arial" w:hAnsi="Arial"/>
      <w:b/>
      <w:bCs/>
      <w:sz w:val="24"/>
      <w:szCs w:val="24"/>
      <w:u w:val="thick"/>
      <w:effect w:val="none"/>
    </w:rPr>
  </w:style>
  <w:style w:type="character" w:styleId="Hypertextovodkaz">
    <w:name w:val="Hyperlink"/>
    <w:uiPriority w:val="99"/>
    <w:unhideWhenUsed/>
    <w:locked/>
    <w:rsid w:val="0018162F"/>
    <w:rPr>
      <w:color w:val="0000FF"/>
      <w:u w:val="single"/>
    </w:rPr>
  </w:style>
  <w:style w:type="paragraph" w:styleId="Odstavecseseznamem">
    <w:name w:val="List Paragraph"/>
    <w:basedOn w:val="Normln"/>
    <w:uiPriority w:val="34"/>
    <w:rsid w:val="00D91317"/>
    <w:pPr>
      <w:ind w:left="720"/>
      <w:contextualSpacing/>
    </w:pPr>
    <w:rPr>
      <w:rFonts w:ascii="Helvetica" w:hAnsi="Helvetica"/>
      <w:sz w:val="14"/>
    </w:rPr>
  </w:style>
  <w:style w:type="paragraph" w:customStyle="1" w:styleId="Zhlav2">
    <w:name w:val="Záhlaví2"/>
    <w:rsid w:val="00A25C61"/>
    <w:pPr>
      <w:tabs>
        <w:tab w:val="right" w:pos="9632"/>
      </w:tabs>
    </w:pPr>
    <w:rPr>
      <w:rFonts w:ascii="Helvetica" w:eastAsia="ヒラギノ角ゴ Pro W3" w:hAnsi="Helvetica"/>
      <w:color w:val="000000"/>
    </w:rPr>
  </w:style>
  <w:style w:type="character" w:customStyle="1" w:styleId="Nevyeenzmnka1">
    <w:name w:val="Nevyřešená zmínka1"/>
    <w:basedOn w:val="Standardnpsmoodstavce"/>
    <w:uiPriority w:val="99"/>
    <w:semiHidden/>
    <w:unhideWhenUsed/>
    <w:rsid w:val="0041311B"/>
    <w:rPr>
      <w:color w:val="605E5C"/>
      <w:shd w:val="clear" w:color="auto" w:fill="E1DFDD"/>
    </w:rPr>
  </w:style>
  <w:style w:type="paragraph" w:styleId="Revize">
    <w:name w:val="Revision"/>
    <w:hidden/>
    <w:uiPriority w:val="99"/>
    <w:semiHidden/>
    <w:rsid w:val="00EE54F3"/>
    <w:rPr>
      <w:rFonts w:ascii="Arial" w:hAnsi="Arial"/>
      <w:sz w:val="18"/>
      <w:szCs w:val="24"/>
    </w:rPr>
  </w:style>
  <w:style w:type="paragraph" w:styleId="Normlnweb">
    <w:name w:val="Normal (Web)"/>
    <w:basedOn w:val="Normln"/>
    <w:uiPriority w:val="99"/>
    <w:semiHidden/>
    <w:unhideWhenUsed/>
    <w:locked/>
    <w:rsid w:val="00EE54F3"/>
    <w:pPr>
      <w:spacing w:before="100" w:beforeAutospacing="1" w:after="100" w:afterAutospacing="1"/>
    </w:pPr>
    <w:rPr>
      <w:rFonts w:ascii="Times New Roman" w:hAnsi="Times New Roman"/>
      <w:sz w:val="24"/>
      <w:lang w:eastAsia="cs-CZ"/>
    </w:rPr>
  </w:style>
  <w:style w:type="character" w:customStyle="1" w:styleId="apple-converted-space">
    <w:name w:val="apple-converted-space"/>
    <w:basedOn w:val="Standardnpsmoodstavce"/>
    <w:rsid w:val="00EE5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934504">
      <w:bodyDiv w:val="1"/>
      <w:marLeft w:val="0"/>
      <w:marRight w:val="0"/>
      <w:marTop w:val="0"/>
      <w:marBottom w:val="0"/>
      <w:divBdr>
        <w:top w:val="none" w:sz="0" w:space="0" w:color="auto"/>
        <w:left w:val="none" w:sz="0" w:space="0" w:color="auto"/>
        <w:bottom w:val="none" w:sz="0" w:space="0" w:color="auto"/>
        <w:right w:val="none" w:sz="0" w:space="0" w:color="auto"/>
      </w:divBdr>
    </w:div>
    <w:div w:id="592280260">
      <w:bodyDiv w:val="1"/>
      <w:marLeft w:val="0"/>
      <w:marRight w:val="0"/>
      <w:marTop w:val="0"/>
      <w:marBottom w:val="0"/>
      <w:divBdr>
        <w:top w:val="none" w:sz="0" w:space="0" w:color="auto"/>
        <w:left w:val="none" w:sz="0" w:space="0" w:color="auto"/>
        <w:bottom w:val="none" w:sz="0" w:space="0" w:color="auto"/>
        <w:right w:val="none" w:sz="0" w:space="0" w:color="auto"/>
      </w:divBdr>
      <w:divsChild>
        <w:div w:id="860164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25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16041">
      <w:bodyDiv w:val="1"/>
      <w:marLeft w:val="0"/>
      <w:marRight w:val="0"/>
      <w:marTop w:val="0"/>
      <w:marBottom w:val="0"/>
      <w:divBdr>
        <w:top w:val="none" w:sz="0" w:space="0" w:color="auto"/>
        <w:left w:val="none" w:sz="0" w:space="0" w:color="auto"/>
        <w:bottom w:val="none" w:sz="0" w:space="0" w:color="auto"/>
        <w:right w:val="none" w:sz="0" w:space="0" w:color="auto"/>
      </w:divBdr>
      <w:divsChild>
        <w:div w:id="579490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1212543">
              <w:marLeft w:val="0"/>
              <w:marRight w:val="0"/>
              <w:marTop w:val="0"/>
              <w:marBottom w:val="0"/>
              <w:divBdr>
                <w:top w:val="none" w:sz="0" w:space="0" w:color="auto"/>
                <w:left w:val="none" w:sz="0" w:space="0" w:color="auto"/>
                <w:bottom w:val="none" w:sz="0" w:space="0" w:color="auto"/>
                <w:right w:val="none" w:sz="0" w:space="0" w:color="auto"/>
              </w:divBdr>
              <w:divsChild>
                <w:div w:id="1915972540">
                  <w:marLeft w:val="0"/>
                  <w:marRight w:val="0"/>
                  <w:marTop w:val="0"/>
                  <w:marBottom w:val="0"/>
                  <w:divBdr>
                    <w:top w:val="none" w:sz="0" w:space="0" w:color="auto"/>
                    <w:left w:val="none" w:sz="0" w:space="0" w:color="auto"/>
                    <w:bottom w:val="none" w:sz="0" w:space="0" w:color="auto"/>
                    <w:right w:val="none" w:sz="0" w:space="0" w:color="auto"/>
                  </w:divBdr>
                  <w:divsChild>
                    <w:div w:id="1139763237">
                      <w:marLeft w:val="0"/>
                      <w:marRight w:val="0"/>
                      <w:marTop w:val="0"/>
                      <w:marBottom w:val="0"/>
                      <w:divBdr>
                        <w:top w:val="none" w:sz="0" w:space="0" w:color="auto"/>
                        <w:left w:val="none" w:sz="0" w:space="0" w:color="auto"/>
                        <w:bottom w:val="none" w:sz="0" w:space="0" w:color="auto"/>
                        <w:right w:val="none" w:sz="0" w:space="0" w:color="auto"/>
                      </w:divBdr>
                      <w:divsChild>
                        <w:div w:id="54086506">
                          <w:marLeft w:val="0"/>
                          <w:marRight w:val="0"/>
                          <w:marTop w:val="0"/>
                          <w:marBottom w:val="0"/>
                          <w:divBdr>
                            <w:top w:val="none" w:sz="0" w:space="0" w:color="auto"/>
                            <w:left w:val="none" w:sz="0" w:space="0" w:color="auto"/>
                            <w:bottom w:val="none" w:sz="0" w:space="0" w:color="auto"/>
                            <w:right w:val="none" w:sz="0" w:space="0" w:color="auto"/>
                          </w:divBdr>
                          <w:divsChild>
                            <w:div w:id="210658608">
                              <w:marLeft w:val="0"/>
                              <w:marRight w:val="0"/>
                              <w:marTop w:val="0"/>
                              <w:marBottom w:val="0"/>
                              <w:divBdr>
                                <w:top w:val="none" w:sz="0" w:space="0" w:color="auto"/>
                                <w:left w:val="none" w:sz="0" w:space="0" w:color="auto"/>
                                <w:bottom w:val="none" w:sz="0" w:space="0" w:color="auto"/>
                                <w:right w:val="none" w:sz="0" w:space="0" w:color="auto"/>
                              </w:divBdr>
                              <w:divsChild>
                                <w:div w:id="421875855">
                                  <w:marLeft w:val="0"/>
                                  <w:marRight w:val="0"/>
                                  <w:marTop w:val="0"/>
                                  <w:marBottom w:val="0"/>
                                  <w:divBdr>
                                    <w:top w:val="none" w:sz="0" w:space="0" w:color="auto"/>
                                    <w:left w:val="none" w:sz="0" w:space="0" w:color="auto"/>
                                    <w:bottom w:val="none" w:sz="0" w:space="0" w:color="auto"/>
                                    <w:right w:val="none" w:sz="0" w:space="0" w:color="auto"/>
                                  </w:divBdr>
                                  <w:divsChild>
                                    <w:div w:id="18076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7336584">
      <w:bodyDiv w:val="1"/>
      <w:marLeft w:val="0"/>
      <w:marRight w:val="0"/>
      <w:marTop w:val="0"/>
      <w:marBottom w:val="0"/>
      <w:divBdr>
        <w:top w:val="none" w:sz="0" w:space="0" w:color="auto"/>
        <w:left w:val="none" w:sz="0" w:space="0" w:color="auto"/>
        <w:bottom w:val="none" w:sz="0" w:space="0" w:color="auto"/>
        <w:right w:val="none" w:sz="0" w:space="0" w:color="auto"/>
      </w:divBdr>
      <w:divsChild>
        <w:div w:id="1768232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760604">
              <w:marLeft w:val="0"/>
              <w:marRight w:val="0"/>
              <w:marTop w:val="0"/>
              <w:marBottom w:val="0"/>
              <w:divBdr>
                <w:top w:val="none" w:sz="0" w:space="0" w:color="auto"/>
                <w:left w:val="none" w:sz="0" w:space="0" w:color="auto"/>
                <w:bottom w:val="none" w:sz="0" w:space="0" w:color="auto"/>
                <w:right w:val="none" w:sz="0" w:space="0" w:color="auto"/>
              </w:divBdr>
              <w:divsChild>
                <w:div w:id="92553465">
                  <w:marLeft w:val="0"/>
                  <w:marRight w:val="0"/>
                  <w:marTop w:val="0"/>
                  <w:marBottom w:val="0"/>
                  <w:divBdr>
                    <w:top w:val="none" w:sz="0" w:space="0" w:color="auto"/>
                    <w:left w:val="none" w:sz="0" w:space="0" w:color="auto"/>
                    <w:bottom w:val="none" w:sz="0" w:space="0" w:color="auto"/>
                    <w:right w:val="none" w:sz="0" w:space="0" w:color="auto"/>
                  </w:divBdr>
                  <w:divsChild>
                    <w:div w:id="71172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348075">
      <w:bodyDiv w:val="1"/>
      <w:marLeft w:val="0"/>
      <w:marRight w:val="0"/>
      <w:marTop w:val="0"/>
      <w:marBottom w:val="0"/>
      <w:divBdr>
        <w:top w:val="none" w:sz="0" w:space="0" w:color="auto"/>
        <w:left w:val="none" w:sz="0" w:space="0" w:color="auto"/>
        <w:bottom w:val="none" w:sz="0" w:space="0" w:color="auto"/>
        <w:right w:val="none" w:sz="0" w:space="0" w:color="auto"/>
      </w:divBdr>
      <w:divsChild>
        <w:div w:id="403142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555117">
              <w:marLeft w:val="0"/>
              <w:marRight w:val="0"/>
              <w:marTop w:val="0"/>
              <w:marBottom w:val="0"/>
              <w:divBdr>
                <w:top w:val="none" w:sz="0" w:space="0" w:color="auto"/>
                <w:left w:val="none" w:sz="0" w:space="0" w:color="auto"/>
                <w:bottom w:val="none" w:sz="0" w:space="0" w:color="auto"/>
                <w:right w:val="none" w:sz="0" w:space="0" w:color="auto"/>
              </w:divBdr>
              <w:divsChild>
                <w:div w:id="1629553632">
                  <w:marLeft w:val="0"/>
                  <w:marRight w:val="0"/>
                  <w:marTop w:val="0"/>
                  <w:marBottom w:val="0"/>
                  <w:divBdr>
                    <w:top w:val="none" w:sz="0" w:space="0" w:color="auto"/>
                    <w:left w:val="none" w:sz="0" w:space="0" w:color="auto"/>
                    <w:bottom w:val="none" w:sz="0" w:space="0" w:color="auto"/>
                    <w:right w:val="none" w:sz="0" w:space="0" w:color="auto"/>
                  </w:divBdr>
                  <w:divsChild>
                    <w:div w:id="1631130384">
                      <w:marLeft w:val="0"/>
                      <w:marRight w:val="0"/>
                      <w:marTop w:val="0"/>
                      <w:marBottom w:val="0"/>
                      <w:divBdr>
                        <w:top w:val="none" w:sz="0" w:space="0" w:color="auto"/>
                        <w:left w:val="none" w:sz="0" w:space="0" w:color="auto"/>
                        <w:bottom w:val="none" w:sz="0" w:space="0" w:color="auto"/>
                        <w:right w:val="none" w:sz="0" w:space="0" w:color="auto"/>
                      </w:divBdr>
                      <w:divsChild>
                        <w:div w:id="873347435">
                          <w:marLeft w:val="0"/>
                          <w:marRight w:val="0"/>
                          <w:marTop w:val="0"/>
                          <w:marBottom w:val="0"/>
                          <w:divBdr>
                            <w:top w:val="none" w:sz="0" w:space="0" w:color="auto"/>
                            <w:left w:val="none" w:sz="0" w:space="0" w:color="auto"/>
                            <w:bottom w:val="none" w:sz="0" w:space="0" w:color="auto"/>
                            <w:right w:val="none" w:sz="0" w:space="0" w:color="auto"/>
                          </w:divBdr>
                          <w:divsChild>
                            <w:div w:id="413011223">
                              <w:marLeft w:val="0"/>
                              <w:marRight w:val="0"/>
                              <w:marTop w:val="0"/>
                              <w:marBottom w:val="0"/>
                              <w:divBdr>
                                <w:top w:val="none" w:sz="0" w:space="0" w:color="auto"/>
                                <w:left w:val="none" w:sz="0" w:space="0" w:color="auto"/>
                                <w:bottom w:val="none" w:sz="0" w:space="0" w:color="auto"/>
                                <w:right w:val="none" w:sz="0" w:space="0" w:color="auto"/>
                              </w:divBdr>
                              <w:divsChild>
                                <w:div w:id="1760566835">
                                  <w:marLeft w:val="0"/>
                                  <w:marRight w:val="0"/>
                                  <w:marTop w:val="0"/>
                                  <w:marBottom w:val="0"/>
                                  <w:divBdr>
                                    <w:top w:val="none" w:sz="0" w:space="0" w:color="auto"/>
                                    <w:left w:val="none" w:sz="0" w:space="0" w:color="auto"/>
                                    <w:bottom w:val="none" w:sz="0" w:space="0" w:color="auto"/>
                                    <w:right w:val="none" w:sz="0" w:space="0" w:color="auto"/>
                                  </w:divBdr>
                                  <w:divsChild>
                                    <w:div w:id="10864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1800852">
      <w:bodyDiv w:val="1"/>
      <w:marLeft w:val="0"/>
      <w:marRight w:val="0"/>
      <w:marTop w:val="0"/>
      <w:marBottom w:val="0"/>
      <w:divBdr>
        <w:top w:val="none" w:sz="0" w:space="0" w:color="auto"/>
        <w:left w:val="none" w:sz="0" w:space="0" w:color="auto"/>
        <w:bottom w:val="none" w:sz="0" w:space="0" w:color="auto"/>
        <w:right w:val="none" w:sz="0" w:space="0" w:color="auto"/>
      </w:divBdr>
      <w:divsChild>
        <w:div w:id="1494029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284613">
              <w:marLeft w:val="0"/>
              <w:marRight w:val="0"/>
              <w:marTop w:val="0"/>
              <w:marBottom w:val="0"/>
              <w:divBdr>
                <w:top w:val="none" w:sz="0" w:space="0" w:color="auto"/>
                <w:left w:val="none" w:sz="0" w:space="0" w:color="auto"/>
                <w:bottom w:val="none" w:sz="0" w:space="0" w:color="auto"/>
                <w:right w:val="none" w:sz="0" w:space="0" w:color="auto"/>
              </w:divBdr>
              <w:divsChild>
                <w:div w:id="153180969">
                  <w:marLeft w:val="0"/>
                  <w:marRight w:val="0"/>
                  <w:marTop w:val="0"/>
                  <w:marBottom w:val="0"/>
                  <w:divBdr>
                    <w:top w:val="none" w:sz="0" w:space="0" w:color="auto"/>
                    <w:left w:val="none" w:sz="0" w:space="0" w:color="auto"/>
                    <w:bottom w:val="none" w:sz="0" w:space="0" w:color="auto"/>
                    <w:right w:val="none" w:sz="0" w:space="0" w:color="auto"/>
                  </w:divBdr>
                  <w:divsChild>
                    <w:div w:id="552741841">
                      <w:marLeft w:val="0"/>
                      <w:marRight w:val="0"/>
                      <w:marTop w:val="0"/>
                      <w:marBottom w:val="0"/>
                      <w:divBdr>
                        <w:top w:val="none" w:sz="0" w:space="0" w:color="auto"/>
                        <w:left w:val="none" w:sz="0" w:space="0" w:color="auto"/>
                        <w:bottom w:val="none" w:sz="0" w:space="0" w:color="auto"/>
                        <w:right w:val="none" w:sz="0" w:space="0" w:color="auto"/>
                      </w:divBdr>
                      <w:divsChild>
                        <w:div w:id="1971934371">
                          <w:marLeft w:val="0"/>
                          <w:marRight w:val="0"/>
                          <w:marTop w:val="0"/>
                          <w:marBottom w:val="0"/>
                          <w:divBdr>
                            <w:top w:val="none" w:sz="0" w:space="0" w:color="auto"/>
                            <w:left w:val="none" w:sz="0" w:space="0" w:color="auto"/>
                            <w:bottom w:val="none" w:sz="0" w:space="0" w:color="auto"/>
                            <w:right w:val="none" w:sz="0" w:space="0" w:color="auto"/>
                          </w:divBdr>
                          <w:divsChild>
                            <w:div w:id="652106054">
                              <w:marLeft w:val="0"/>
                              <w:marRight w:val="0"/>
                              <w:marTop w:val="0"/>
                              <w:marBottom w:val="0"/>
                              <w:divBdr>
                                <w:top w:val="none" w:sz="0" w:space="0" w:color="auto"/>
                                <w:left w:val="none" w:sz="0" w:space="0" w:color="auto"/>
                                <w:bottom w:val="none" w:sz="0" w:space="0" w:color="auto"/>
                                <w:right w:val="none" w:sz="0" w:space="0" w:color="auto"/>
                              </w:divBdr>
                              <w:divsChild>
                                <w:div w:id="910235957">
                                  <w:marLeft w:val="0"/>
                                  <w:marRight w:val="0"/>
                                  <w:marTop w:val="0"/>
                                  <w:marBottom w:val="0"/>
                                  <w:divBdr>
                                    <w:top w:val="none" w:sz="0" w:space="0" w:color="auto"/>
                                    <w:left w:val="none" w:sz="0" w:space="0" w:color="auto"/>
                                    <w:bottom w:val="none" w:sz="0" w:space="0" w:color="auto"/>
                                    <w:right w:val="none" w:sz="0" w:space="0" w:color="auto"/>
                                  </w:divBdr>
                                  <w:divsChild>
                                    <w:div w:id="9064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073806">
      <w:bodyDiv w:val="1"/>
      <w:marLeft w:val="0"/>
      <w:marRight w:val="0"/>
      <w:marTop w:val="0"/>
      <w:marBottom w:val="0"/>
      <w:divBdr>
        <w:top w:val="none" w:sz="0" w:space="0" w:color="auto"/>
        <w:left w:val="none" w:sz="0" w:space="0" w:color="auto"/>
        <w:bottom w:val="none" w:sz="0" w:space="0" w:color="auto"/>
        <w:right w:val="none" w:sz="0" w:space="0" w:color="auto"/>
      </w:divBdr>
      <w:divsChild>
        <w:div w:id="45684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113181">
              <w:marLeft w:val="0"/>
              <w:marRight w:val="0"/>
              <w:marTop w:val="0"/>
              <w:marBottom w:val="0"/>
              <w:divBdr>
                <w:top w:val="none" w:sz="0" w:space="0" w:color="auto"/>
                <w:left w:val="none" w:sz="0" w:space="0" w:color="auto"/>
                <w:bottom w:val="none" w:sz="0" w:space="0" w:color="auto"/>
                <w:right w:val="none" w:sz="0" w:space="0" w:color="auto"/>
              </w:divBdr>
              <w:divsChild>
                <w:div w:id="2005086513">
                  <w:marLeft w:val="0"/>
                  <w:marRight w:val="0"/>
                  <w:marTop w:val="0"/>
                  <w:marBottom w:val="0"/>
                  <w:divBdr>
                    <w:top w:val="none" w:sz="0" w:space="0" w:color="auto"/>
                    <w:left w:val="none" w:sz="0" w:space="0" w:color="auto"/>
                    <w:bottom w:val="none" w:sz="0" w:space="0" w:color="auto"/>
                    <w:right w:val="none" w:sz="0" w:space="0" w:color="auto"/>
                  </w:divBdr>
                  <w:divsChild>
                    <w:div w:id="680160613">
                      <w:marLeft w:val="0"/>
                      <w:marRight w:val="0"/>
                      <w:marTop w:val="0"/>
                      <w:marBottom w:val="0"/>
                      <w:divBdr>
                        <w:top w:val="none" w:sz="0" w:space="0" w:color="auto"/>
                        <w:left w:val="none" w:sz="0" w:space="0" w:color="auto"/>
                        <w:bottom w:val="none" w:sz="0" w:space="0" w:color="auto"/>
                        <w:right w:val="none" w:sz="0" w:space="0" w:color="auto"/>
                      </w:divBdr>
                      <w:divsChild>
                        <w:div w:id="1781871771">
                          <w:marLeft w:val="0"/>
                          <w:marRight w:val="0"/>
                          <w:marTop w:val="0"/>
                          <w:marBottom w:val="0"/>
                          <w:divBdr>
                            <w:top w:val="none" w:sz="0" w:space="0" w:color="auto"/>
                            <w:left w:val="none" w:sz="0" w:space="0" w:color="auto"/>
                            <w:bottom w:val="none" w:sz="0" w:space="0" w:color="auto"/>
                            <w:right w:val="none" w:sz="0" w:space="0" w:color="auto"/>
                          </w:divBdr>
                          <w:divsChild>
                            <w:div w:id="857933383">
                              <w:marLeft w:val="0"/>
                              <w:marRight w:val="0"/>
                              <w:marTop w:val="0"/>
                              <w:marBottom w:val="0"/>
                              <w:divBdr>
                                <w:top w:val="none" w:sz="0" w:space="0" w:color="auto"/>
                                <w:left w:val="none" w:sz="0" w:space="0" w:color="auto"/>
                                <w:bottom w:val="none" w:sz="0" w:space="0" w:color="auto"/>
                                <w:right w:val="none" w:sz="0" w:space="0" w:color="auto"/>
                              </w:divBdr>
                              <w:divsChild>
                                <w:div w:id="771046249">
                                  <w:marLeft w:val="0"/>
                                  <w:marRight w:val="0"/>
                                  <w:marTop w:val="0"/>
                                  <w:marBottom w:val="0"/>
                                  <w:divBdr>
                                    <w:top w:val="none" w:sz="0" w:space="0" w:color="auto"/>
                                    <w:left w:val="none" w:sz="0" w:space="0" w:color="auto"/>
                                    <w:bottom w:val="none" w:sz="0" w:space="0" w:color="auto"/>
                                    <w:right w:val="none" w:sz="0" w:space="0" w:color="auto"/>
                                  </w:divBdr>
                                  <w:divsChild>
                                    <w:div w:id="69770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ia.cz"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71DD0-8CC4-41AF-A160-EBFE91842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1984</Words>
  <Characters>11708</Characters>
  <Application>Microsoft Office Word</Application>
  <DocSecurity>0</DocSecurity>
  <Lines>97</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WIA spol. s r.o.</Company>
  <LinksUpToDate>false</LinksUpToDate>
  <CharactersWithSpaces>13665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WIA spol. s r.o.</dc:creator>
  <cp:lastModifiedBy>Grygorsky Vito</cp:lastModifiedBy>
  <cp:revision>8</cp:revision>
  <cp:lastPrinted>2025-04-29T12:24:00Z</cp:lastPrinted>
  <dcterms:created xsi:type="dcterms:W3CDTF">2025-05-21T09:20:00Z</dcterms:created>
  <dcterms:modified xsi:type="dcterms:W3CDTF">2025-05-23T12:18:00Z</dcterms:modified>
</cp:coreProperties>
</file>