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8F0E81" w14:textId="77777777" w:rsidR="00510B16" w:rsidRDefault="00510B16">
      <w:pPr>
        <w:spacing w:after="0"/>
        <w:jc w:val="both"/>
        <w:rPr>
          <w:rFonts w:ascii="Arial" w:hAnsi="Arial" w:cs="Arial"/>
          <w:b/>
          <w:sz w:val="22"/>
          <w:szCs w:val="22"/>
        </w:rPr>
      </w:pPr>
    </w:p>
    <w:p w14:paraId="7F2C223B"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b/>
          <w:sz w:val="22"/>
          <w:szCs w:val="22"/>
        </w:rPr>
        <w:t>Statutární město Pardubice</w:t>
      </w:r>
    </w:p>
    <w:p w14:paraId="5B2A3A8D"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sz w:val="22"/>
          <w:szCs w:val="22"/>
          <w:u w:val="single"/>
        </w:rPr>
        <w:t>se sídlem:</w:t>
      </w:r>
      <w:r w:rsidRPr="006D37F3">
        <w:rPr>
          <w:rFonts w:ascii="Arial" w:hAnsi="Arial" w:cs="Arial"/>
          <w:sz w:val="22"/>
          <w:szCs w:val="22"/>
        </w:rPr>
        <w:tab/>
      </w:r>
      <w:r w:rsidRPr="006D37F3">
        <w:rPr>
          <w:rFonts w:ascii="Arial" w:hAnsi="Arial" w:cs="Arial"/>
          <w:sz w:val="22"/>
          <w:szCs w:val="22"/>
        </w:rPr>
        <w:tab/>
        <w:t xml:space="preserve">Pernštýnské náměstí 1, Pardubice-Staré Město, 530 21 Pardubice </w:t>
      </w:r>
    </w:p>
    <w:p w14:paraId="7E151CA5"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sz w:val="22"/>
          <w:szCs w:val="22"/>
          <w:u w:val="single"/>
        </w:rPr>
        <w:t>IČO:</w:t>
      </w:r>
      <w:r w:rsidRPr="006D37F3">
        <w:rPr>
          <w:rFonts w:ascii="Arial" w:hAnsi="Arial" w:cs="Arial"/>
          <w:sz w:val="22"/>
          <w:szCs w:val="22"/>
        </w:rPr>
        <w:tab/>
      </w:r>
      <w:r w:rsidRPr="006D37F3">
        <w:rPr>
          <w:rFonts w:ascii="Arial" w:hAnsi="Arial" w:cs="Arial"/>
          <w:sz w:val="22"/>
          <w:szCs w:val="22"/>
        </w:rPr>
        <w:tab/>
      </w:r>
      <w:r w:rsidRPr="006D37F3">
        <w:rPr>
          <w:rFonts w:ascii="Arial" w:hAnsi="Arial" w:cs="Arial"/>
          <w:sz w:val="22"/>
          <w:szCs w:val="22"/>
        </w:rPr>
        <w:tab/>
        <w:t>00274046</w:t>
      </w:r>
    </w:p>
    <w:p w14:paraId="0AF8D597"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sz w:val="22"/>
          <w:szCs w:val="22"/>
          <w:u w:val="single"/>
        </w:rPr>
        <w:t>DIČ:</w:t>
      </w:r>
      <w:r w:rsidRPr="006D37F3">
        <w:rPr>
          <w:rFonts w:ascii="Arial" w:hAnsi="Arial" w:cs="Arial"/>
          <w:sz w:val="22"/>
          <w:szCs w:val="22"/>
        </w:rPr>
        <w:tab/>
      </w:r>
      <w:r w:rsidRPr="006D37F3">
        <w:rPr>
          <w:rFonts w:ascii="Arial" w:hAnsi="Arial" w:cs="Arial"/>
          <w:sz w:val="22"/>
          <w:szCs w:val="22"/>
        </w:rPr>
        <w:tab/>
      </w:r>
      <w:r w:rsidRPr="006D37F3">
        <w:rPr>
          <w:rFonts w:ascii="Arial" w:hAnsi="Arial" w:cs="Arial"/>
          <w:sz w:val="22"/>
          <w:szCs w:val="22"/>
        </w:rPr>
        <w:tab/>
        <w:t>CZ00274046</w:t>
      </w:r>
    </w:p>
    <w:p w14:paraId="0726A7D9"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sz w:val="22"/>
          <w:szCs w:val="22"/>
          <w:u w:val="single"/>
        </w:rPr>
        <w:t>bankovní spojení:</w:t>
      </w:r>
      <w:r w:rsidRPr="006D37F3">
        <w:rPr>
          <w:rFonts w:ascii="Arial" w:hAnsi="Arial" w:cs="Arial"/>
          <w:sz w:val="22"/>
          <w:szCs w:val="22"/>
        </w:rPr>
        <w:tab/>
        <w:t>Komerční banka, a.s.</w:t>
      </w:r>
    </w:p>
    <w:p w14:paraId="7101E6D4" w14:textId="77777777" w:rsidR="006D37F3" w:rsidRPr="006D37F3" w:rsidRDefault="006D37F3" w:rsidP="006D37F3">
      <w:pPr>
        <w:spacing w:after="0" w:line="288" w:lineRule="auto"/>
        <w:jc w:val="both"/>
        <w:rPr>
          <w:rFonts w:ascii="Arial" w:hAnsi="Arial" w:cs="Arial"/>
          <w:sz w:val="22"/>
          <w:szCs w:val="22"/>
          <w:u w:val="single"/>
        </w:rPr>
      </w:pPr>
      <w:r w:rsidRPr="006D37F3">
        <w:rPr>
          <w:rFonts w:ascii="Arial" w:hAnsi="Arial" w:cs="Arial"/>
          <w:sz w:val="22"/>
          <w:szCs w:val="22"/>
          <w:u w:val="single"/>
        </w:rPr>
        <w:t>číslo účtu:</w:t>
      </w:r>
      <w:r w:rsidRPr="006D37F3">
        <w:rPr>
          <w:rFonts w:ascii="Arial" w:hAnsi="Arial" w:cs="Arial"/>
          <w:sz w:val="22"/>
          <w:szCs w:val="22"/>
        </w:rPr>
        <w:tab/>
      </w:r>
      <w:r w:rsidRPr="006D37F3">
        <w:rPr>
          <w:rFonts w:ascii="Arial" w:hAnsi="Arial" w:cs="Arial"/>
          <w:sz w:val="22"/>
          <w:szCs w:val="22"/>
        </w:rPr>
        <w:tab/>
      </w:r>
      <w:r w:rsidRPr="006D37F3">
        <w:rPr>
          <w:rFonts w:ascii="Arial" w:hAnsi="Arial" w:cs="Arial"/>
          <w:color w:val="000000"/>
          <w:sz w:val="22"/>
          <w:szCs w:val="22"/>
        </w:rPr>
        <w:t>326561/0100</w:t>
      </w:r>
    </w:p>
    <w:p w14:paraId="7101394A" w14:textId="77777777" w:rsidR="006D37F3" w:rsidRPr="006D37F3" w:rsidRDefault="006D37F3" w:rsidP="006D37F3">
      <w:pPr>
        <w:spacing w:after="0" w:line="288" w:lineRule="auto"/>
        <w:ind w:left="2124" w:hanging="2124"/>
        <w:jc w:val="both"/>
        <w:rPr>
          <w:rFonts w:ascii="Arial" w:hAnsi="Arial" w:cs="Arial"/>
          <w:sz w:val="22"/>
          <w:szCs w:val="22"/>
          <w:u w:val="single"/>
        </w:rPr>
      </w:pPr>
      <w:r w:rsidRPr="006D37F3">
        <w:rPr>
          <w:rFonts w:ascii="Arial" w:hAnsi="Arial" w:cs="Arial"/>
          <w:sz w:val="22"/>
          <w:szCs w:val="22"/>
          <w:u w:val="single"/>
        </w:rPr>
        <w:t>zastoupený:</w:t>
      </w:r>
      <w:r w:rsidRPr="006D37F3">
        <w:rPr>
          <w:rFonts w:ascii="Arial" w:hAnsi="Arial" w:cs="Arial"/>
          <w:sz w:val="22"/>
          <w:szCs w:val="22"/>
        </w:rPr>
        <w:tab/>
        <w:t>Bc. Janem Nadrchalem, primátorem statutárního města Pardubice</w:t>
      </w:r>
    </w:p>
    <w:p w14:paraId="56FFC9D6" w14:textId="77777777" w:rsidR="006D37F3" w:rsidRPr="006D37F3" w:rsidRDefault="006D37F3" w:rsidP="006D37F3">
      <w:pPr>
        <w:spacing w:after="0" w:line="288" w:lineRule="auto"/>
        <w:jc w:val="both"/>
        <w:rPr>
          <w:rFonts w:ascii="Arial" w:hAnsi="Arial" w:cs="Arial"/>
          <w:sz w:val="22"/>
          <w:szCs w:val="22"/>
        </w:rPr>
      </w:pPr>
      <w:r w:rsidRPr="006D37F3">
        <w:rPr>
          <w:rFonts w:ascii="Arial" w:hAnsi="Arial" w:cs="Arial"/>
          <w:sz w:val="22"/>
          <w:szCs w:val="22"/>
          <w:u w:val="single"/>
        </w:rPr>
        <w:t>osoby oprávněné jednat ve věcech technických:</w:t>
      </w:r>
      <w:r w:rsidRPr="006D37F3">
        <w:rPr>
          <w:rFonts w:ascii="Arial" w:hAnsi="Arial" w:cs="Arial"/>
          <w:sz w:val="22"/>
          <w:szCs w:val="22"/>
        </w:rPr>
        <w:t xml:space="preserve"> </w:t>
      </w:r>
      <w:r w:rsidR="00926299">
        <w:rPr>
          <w:rFonts w:ascii="Arial" w:hAnsi="Arial" w:cs="Arial"/>
          <w:sz w:val="22"/>
          <w:szCs w:val="22"/>
        </w:rPr>
        <w:t>Ing. Daniel Vodák</w:t>
      </w:r>
      <w:r w:rsidRPr="006D37F3">
        <w:rPr>
          <w:rFonts w:ascii="Arial" w:hAnsi="Arial" w:cs="Arial"/>
          <w:sz w:val="22"/>
          <w:szCs w:val="22"/>
        </w:rPr>
        <w:t xml:space="preserve">, vedoucí Kanceláře primátora Magistrátu města Pardubic, </w:t>
      </w:r>
      <w:r w:rsidR="00926299">
        <w:rPr>
          <w:rFonts w:ascii="Arial" w:hAnsi="Arial" w:cs="Arial"/>
          <w:sz w:val="22"/>
          <w:szCs w:val="22"/>
        </w:rPr>
        <w:t xml:space="preserve">Mgr. </w:t>
      </w:r>
      <w:r w:rsidR="000100C3">
        <w:rPr>
          <w:rFonts w:ascii="Arial" w:hAnsi="Arial" w:cs="Arial"/>
          <w:sz w:val="22"/>
          <w:szCs w:val="22"/>
        </w:rPr>
        <w:t>Ivana Dolanová</w:t>
      </w:r>
      <w:r w:rsidRPr="006D37F3">
        <w:rPr>
          <w:rFonts w:ascii="Arial" w:hAnsi="Arial" w:cs="Arial"/>
          <w:sz w:val="22"/>
          <w:szCs w:val="22"/>
        </w:rPr>
        <w:t xml:space="preserve">, referentka tiskového úseku Kanceláře primátora Magistrátu města Pardubic </w:t>
      </w:r>
    </w:p>
    <w:p w14:paraId="2DEEFD9F" w14:textId="77777777" w:rsidR="00B51E29" w:rsidRPr="00B51E29" w:rsidRDefault="00B51E29" w:rsidP="00B51E29">
      <w:pPr>
        <w:spacing w:after="0"/>
        <w:ind w:left="2124" w:hanging="2124"/>
        <w:jc w:val="both"/>
        <w:rPr>
          <w:rFonts w:ascii="Arial" w:hAnsi="Arial" w:cs="Arial"/>
          <w:sz w:val="22"/>
          <w:szCs w:val="22"/>
        </w:rPr>
      </w:pPr>
    </w:p>
    <w:p w14:paraId="44847F4C" w14:textId="77777777" w:rsidR="003B5E8C" w:rsidRPr="00116212" w:rsidRDefault="003B5E8C">
      <w:pPr>
        <w:spacing w:after="0"/>
        <w:ind w:left="2124" w:hanging="2124"/>
        <w:jc w:val="both"/>
        <w:rPr>
          <w:rFonts w:ascii="Arial" w:hAnsi="Arial" w:cs="Arial"/>
          <w:sz w:val="22"/>
          <w:szCs w:val="22"/>
        </w:rPr>
      </w:pPr>
    </w:p>
    <w:p w14:paraId="2A146BD7" w14:textId="77777777" w:rsidR="003B5E8C" w:rsidRPr="00116212" w:rsidRDefault="003B5E8C">
      <w:pPr>
        <w:ind w:left="2124" w:hanging="2124"/>
        <w:jc w:val="both"/>
        <w:rPr>
          <w:rFonts w:ascii="Arial" w:hAnsi="Arial" w:cs="Arial"/>
          <w:sz w:val="22"/>
          <w:szCs w:val="22"/>
        </w:rPr>
      </w:pPr>
      <w:r w:rsidRPr="00116212">
        <w:rPr>
          <w:rFonts w:ascii="Arial" w:hAnsi="Arial" w:cs="Arial"/>
          <w:sz w:val="22"/>
          <w:szCs w:val="22"/>
        </w:rPr>
        <w:t>dále jen „</w:t>
      </w:r>
      <w:r w:rsidRPr="00116212">
        <w:rPr>
          <w:rFonts w:ascii="Arial" w:hAnsi="Arial" w:cs="Arial"/>
          <w:b/>
          <w:sz w:val="22"/>
          <w:szCs w:val="22"/>
        </w:rPr>
        <w:t>Objednatel</w:t>
      </w:r>
      <w:r w:rsidRPr="00116212">
        <w:rPr>
          <w:rFonts w:ascii="Arial" w:hAnsi="Arial" w:cs="Arial"/>
          <w:sz w:val="22"/>
          <w:szCs w:val="22"/>
        </w:rPr>
        <w:t>“</w:t>
      </w:r>
    </w:p>
    <w:p w14:paraId="6C79D9CA" w14:textId="77777777" w:rsidR="003B5E8C" w:rsidRPr="00116212" w:rsidRDefault="003B5E8C">
      <w:pPr>
        <w:spacing w:after="0"/>
        <w:ind w:left="2124" w:hanging="2124"/>
        <w:jc w:val="both"/>
        <w:rPr>
          <w:rFonts w:ascii="Arial" w:hAnsi="Arial" w:cs="Arial"/>
          <w:sz w:val="22"/>
          <w:szCs w:val="22"/>
        </w:rPr>
      </w:pPr>
    </w:p>
    <w:p w14:paraId="19A50D8D" w14:textId="77777777" w:rsidR="003B5E8C" w:rsidRPr="00116212" w:rsidRDefault="003B5E8C">
      <w:pPr>
        <w:ind w:left="2124" w:hanging="2124"/>
        <w:jc w:val="both"/>
        <w:rPr>
          <w:rFonts w:ascii="Arial" w:hAnsi="Arial" w:cs="Arial"/>
          <w:sz w:val="22"/>
          <w:szCs w:val="22"/>
        </w:rPr>
      </w:pPr>
      <w:r w:rsidRPr="00116212">
        <w:rPr>
          <w:rFonts w:ascii="Arial" w:hAnsi="Arial" w:cs="Arial"/>
          <w:sz w:val="22"/>
          <w:szCs w:val="22"/>
        </w:rPr>
        <w:t>a</w:t>
      </w:r>
    </w:p>
    <w:p w14:paraId="6C0594BD" w14:textId="77777777" w:rsidR="003B5E8C" w:rsidRPr="00116212" w:rsidRDefault="003B5E8C">
      <w:pPr>
        <w:spacing w:after="0"/>
        <w:ind w:left="2124" w:hanging="2124"/>
        <w:jc w:val="both"/>
        <w:rPr>
          <w:rFonts w:ascii="Arial" w:hAnsi="Arial" w:cs="Arial"/>
          <w:sz w:val="22"/>
          <w:szCs w:val="22"/>
        </w:rPr>
      </w:pPr>
    </w:p>
    <w:p w14:paraId="2D28118B" w14:textId="77777777" w:rsidR="003B5E8C" w:rsidRPr="00116212" w:rsidRDefault="00DB00A7">
      <w:pPr>
        <w:spacing w:after="0"/>
        <w:ind w:left="2124" w:hanging="2124"/>
        <w:jc w:val="both"/>
        <w:rPr>
          <w:rFonts w:ascii="Arial" w:hAnsi="Arial" w:cs="Arial"/>
          <w:sz w:val="22"/>
          <w:szCs w:val="22"/>
          <w:u w:val="single"/>
        </w:rPr>
      </w:pPr>
      <w:r>
        <w:rPr>
          <w:rFonts w:ascii="Arial" w:hAnsi="Arial" w:cs="Arial"/>
          <w:b/>
          <w:sz w:val="22"/>
          <w:szCs w:val="22"/>
        </w:rPr>
        <w:t>VČTV</w:t>
      </w:r>
      <w:r w:rsidR="00A80E12" w:rsidRPr="00116212">
        <w:rPr>
          <w:rFonts w:ascii="Arial" w:hAnsi="Arial" w:cs="Arial"/>
          <w:b/>
          <w:sz w:val="22"/>
          <w:szCs w:val="22"/>
        </w:rPr>
        <w:t xml:space="preserve"> </w:t>
      </w:r>
      <w:r w:rsidR="00382CD7" w:rsidRPr="00116212">
        <w:rPr>
          <w:rFonts w:ascii="Arial" w:hAnsi="Arial" w:cs="Arial"/>
          <w:b/>
          <w:sz w:val="22"/>
          <w:szCs w:val="22"/>
        </w:rPr>
        <w:t>s.</w:t>
      </w:r>
      <w:r w:rsidR="003B5E8C" w:rsidRPr="00116212">
        <w:rPr>
          <w:rFonts w:ascii="Arial" w:hAnsi="Arial" w:cs="Arial"/>
          <w:b/>
          <w:sz w:val="22"/>
          <w:szCs w:val="22"/>
        </w:rPr>
        <w:t>r.o.</w:t>
      </w:r>
    </w:p>
    <w:p w14:paraId="7535D723" w14:textId="77777777" w:rsidR="003B5E8C" w:rsidRPr="00D23E20" w:rsidRDefault="003B5E8C" w:rsidP="00D23E20">
      <w:pPr>
        <w:keepNext/>
        <w:suppressAutoHyphens w:val="0"/>
        <w:spacing w:after="0" w:line="240" w:lineRule="auto"/>
        <w:rPr>
          <w:sz w:val="24"/>
          <w:szCs w:val="24"/>
        </w:rPr>
      </w:pPr>
      <w:r w:rsidRPr="00116212">
        <w:rPr>
          <w:rFonts w:ascii="Arial" w:hAnsi="Arial" w:cs="Arial"/>
          <w:sz w:val="22"/>
          <w:szCs w:val="22"/>
          <w:u w:val="single"/>
        </w:rPr>
        <w:t>se sídlem:</w:t>
      </w:r>
      <w:r w:rsidRPr="00116212">
        <w:rPr>
          <w:rFonts w:ascii="Arial" w:hAnsi="Arial" w:cs="Arial"/>
          <w:sz w:val="22"/>
          <w:szCs w:val="22"/>
        </w:rPr>
        <w:tab/>
      </w:r>
      <w:r w:rsidR="00F71B5F">
        <w:rPr>
          <w:rFonts w:ascii="Arial" w:hAnsi="Arial" w:cs="Arial"/>
          <w:sz w:val="22"/>
          <w:szCs w:val="22"/>
        </w:rPr>
        <w:tab/>
      </w:r>
      <w:r w:rsidR="00F71B5F" w:rsidRPr="00D23E20">
        <w:rPr>
          <w:rFonts w:ascii="Arial" w:hAnsi="Arial" w:cs="Arial"/>
          <w:sz w:val="22"/>
          <w:szCs w:val="22"/>
        </w:rPr>
        <w:t>17. listopadu 2685, Zelené Předměstí, 530 02 Pardubice</w:t>
      </w:r>
    </w:p>
    <w:p w14:paraId="2D8B4B28" w14:textId="77777777" w:rsidR="003B5E8C" w:rsidRPr="00116212" w:rsidRDefault="003B5E8C">
      <w:pPr>
        <w:spacing w:after="0"/>
        <w:ind w:left="2124" w:hanging="2124"/>
        <w:jc w:val="both"/>
        <w:rPr>
          <w:rFonts w:ascii="Arial" w:hAnsi="Arial" w:cs="Arial"/>
          <w:sz w:val="22"/>
          <w:szCs w:val="22"/>
          <w:u w:val="single"/>
        </w:rPr>
      </w:pPr>
      <w:r w:rsidRPr="00116212">
        <w:rPr>
          <w:rFonts w:ascii="Arial" w:hAnsi="Arial" w:cs="Arial"/>
          <w:sz w:val="22"/>
          <w:szCs w:val="22"/>
          <w:u w:val="single"/>
        </w:rPr>
        <w:t>IČ</w:t>
      </w:r>
      <w:r w:rsidR="00177723">
        <w:rPr>
          <w:rFonts w:ascii="Arial" w:hAnsi="Arial" w:cs="Arial"/>
          <w:sz w:val="22"/>
          <w:szCs w:val="22"/>
          <w:u w:val="single"/>
        </w:rPr>
        <w:t>O</w:t>
      </w:r>
      <w:r w:rsidRPr="00116212">
        <w:rPr>
          <w:rFonts w:ascii="Arial" w:hAnsi="Arial" w:cs="Arial"/>
          <w:sz w:val="22"/>
          <w:szCs w:val="22"/>
          <w:u w:val="single"/>
        </w:rPr>
        <w:t>:</w:t>
      </w:r>
      <w:r w:rsidRPr="00116212">
        <w:rPr>
          <w:rFonts w:ascii="Arial" w:hAnsi="Arial" w:cs="Arial"/>
          <w:sz w:val="22"/>
          <w:szCs w:val="22"/>
        </w:rPr>
        <w:tab/>
      </w:r>
      <w:r w:rsidR="00DB00A7">
        <w:rPr>
          <w:rFonts w:ascii="Arial" w:hAnsi="Arial" w:cs="Arial"/>
          <w:sz w:val="22"/>
          <w:szCs w:val="22"/>
        </w:rPr>
        <w:t>28846907</w:t>
      </w:r>
    </w:p>
    <w:p w14:paraId="53CF17AB" w14:textId="77777777" w:rsidR="003B5E8C" w:rsidRPr="00116212" w:rsidRDefault="003B5E8C">
      <w:pPr>
        <w:spacing w:after="0"/>
        <w:ind w:left="2124" w:hanging="2124"/>
        <w:jc w:val="both"/>
        <w:rPr>
          <w:rFonts w:ascii="Arial" w:hAnsi="Arial" w:cs="Arial"/>
          <w:sz w:val="22"/>
          <w:szCs w:val="22"/>
          <w:u w:val="single"/>
        </w:rPr>
      </w:pPr>
      <w:r w:rsidRPr="00116212">
        <w:rPr>
          <w:rFonts w:ascii="Arial" w:hAnsi="Arial" w:cs="Arial"/>
          <w:sz w:val="22"/>
          <w:szCs w:val="22"/>
          <w:u w:val="single"/>
        </w:rPr>
        <w:t>DIČ:</w:t>
      </w:r>
      <w:r w:rsidRPr="00116212">
        <w:rPr>
          <w:rFonts w:ascii="Arial" w:hAnsi="Arial" w:cs="Arial"/>
          <w:sz w:val="22"/>
          <w:szCs w:val="22"/>
        </w:rPr>
        <w:t xml:space="preserve"> </w:t>
      </w:r>
      <w:r w:rsidRPr="00116212">
        <w:rPr>
          <w:rFonts w:ascii="Arial" w:hAnsi="Arial" w:cs="Arial"/>
          <w:sz w:val="22"/>
          <w:szCs w:val="22"/>
        </w:rPr>
        <w:tab/>
      </w:r>
      <w:r w:rsidR="00A80E12" w:rsidRPr="00116212">
        <w:rPr>
          <w:rFonts w:ascii="Arial" w:hAnsi="Arial" w:cs="Arial"/>
          <w:sz w:val="22"/>
          <w:szCs w:val="22"/>
        </w:rPr>
        <w:t>CZ</w:t>
      </w:r>
      <w:r w:rsidR="00DB00A7">
        <w:rPr>
          <w:rFonts w:ascii="Arial" w:hAnsi="Arial" w:cs="Arial"/>
          <w:sz w:val="22"/>
          <w:szCs w:val="22"/>
        </w:rPr>
        <w:t>28846907</w:t>
      </w:r>
    </w:p>
    <w:p w14:paraId="4ACBE8AA" w14:textId="77777777" w:rsidR="003B5E8C" w:rsidRPr="00116212" w:rsidRDefault="003B5E8C">
      <w:pPr>
        <w:spacing w:after="0"/>
        <w:ind w:left="2124" w:hanging="2124"/>
        <w:jc w:val="both"/>
        <w:rPr>
          <w:rFonts w:ascii="Arial" w:hAnsi="Arial" w:cs="Arial"/>
          <w:sz w:val="22"/>
          <w:szCs w:val="22"/>
          <w:u w:val="single"/>
        </w:rPr>
      </w:pPr>
      <w:r w:rsidRPr="00116212">
        <w:rPr>
          <w:rFonts w:ascii="Arial" w:hAnsi="Arial" w:cs="Arial"/>
          <w:sz w:val="22"/>
          <w:szCs w:val="22"/>
          <w:u w:val="single"/>
        </w:rPr>
        <w:t>bankovní spojení:</w:t>
      </w:r>
      <w:r w:rsidRPr="00116212">
        <w:rPr>
          <w:rFonts w:ascii="Arial" w:hAnsi="Arial" w:cs="Arial"/>
          <w:sz w:val="22"/>
          <w:szCs w:val="22"/>
        </w:rPr>
        <w:tab/>
        <w:t>Komerční banka, a.s.</w:t>
      </w:r>
      <w:r w:rsidRPr="00116212">
        <w:rPr>
          <w:rFonts w:ascii="Arial" w:hAnsi="Arial" w:cs="Arial"/>
          <w:sz w:val="22"/>
          <w:szCs w:val="22"/>
        </w:rPr>
        <w:tab/>
      </w:r>
    </w:p>
    <w:p w14:paraId="0BA9B108" w14:textId="77777777" w:rsidR="003B5E8C" w:rsidRPr="00116212" w:rsidRDefault="003B5E8C">
      <w:pPr>
        <w:spacing w:after="0"/>
        <w:ind w:left="2124" w:hanging="2124"/>
        <w:jc w:val="both"/>
        <w:rPr>
          <w:rFonts w:ascii="Arial" w:hAnsi="Arial" w:cs="Arial"/>
          <w:sz w:val="22"/>
          <w:szCs w:val="22"/>
          <w:u w:val="single"/>
        </w:rPr>
      </w:pPr>
      <w:r w:rsidRPr="00116212">
        <w:rPr>
          <w:rFonts w:ascii="Arial" w:hAnsi="Arial" w:cs="Arial"/>
          <w:sz w:val="22"/>
          <w:szCs w:val="22"/>
          <w:u w:val="single"/>
        </w:rPr>
        <w:t>číslo účtu</w:t>
      </w:r>
      <w:r w:rsidRPr="00116212">
        <w:rPr>
          <w:rFonts w:ascii="Arial" w:hAnsi="Arial" w:cs="Arial"/>
          <w:sz w:val="22"/>
          <w:szCs w:val="22"/>
        </w:rPr>
        <w:t xml:space="preserve">: </w:t>
      </w:r>
      <w:r w:rsidRPr="00116212">
        <w:rPr>
          <w:rFonts w:ascii="Arial" w:hAnsi="Arial" w:cs="Arial"/>
          <w:sz w:val="22"/>
          <w:szCs w:val="22"/>
        </w:rPr>
        <w:tab/>
      </w:r>
      <w:r w:rsidR="00DB00A7" w:rsidRPr="00DB00A7">
        <w:rPr>
          <w:rFonts w:ascii="Arial" w:hAnsi="Arial" w:cs="Arial"/>
          <w:sz w:val="22"/>
          <w:szCs w:val="22"/>
        </w:rPr>
        <w:t>107-2196450247/0100</w:t>
      </w:r>
    </w:p>
    <w:p w14:paraId="07F92945" w14:textId="77777777" w:rsidR="003B5E8C" w:rsidRPr="00116212" w:rsidRDefault="003B5E8C">
      <w:pPr>
        <w:spacing w:after="0"/>
        <w:ind w:left="2124" w:hanging="2124"/>
        <w:jc w:val="both"/>
        <w:rPr>
          <w:rFonts w:ascii="Arial" w:hAnsi="Arial" w:cs="Arial"/>
          <w:sz w:val="22"/>
          <w:szCs w:val="22"/>
          <w:u w:val="single"/>
        </w:rPr>
      </w:pPr>
      <w:r w:rsidRPr="00116212">
        <w:rPr>
          <w:rFonts w:ascii="Arial" w:hAnsi="Arial" w:cs="Arial"/>
          <w:sz w:val="22"/>
          <w:szCs w:val="22"/>
          <w:u w:val="single"/>
        </w:rPr>
        <w:t>zastoupená:</w:t>
      </w:r>
      <w:r w:rsidRPr="00116212">
        <w:rPr>
          <w:rFonts w:ascii="Arial" w:hAnsi="Arial" w:cs="Arial"/>
          <w:sz w:val="22"/>
          <w:szCs w:val="22"/>
        </w:rPr>
        <w:tab/>
        <w:t>Janem Doležalem a Ing. Miloslavem Bartoněm, jednateli společnosti</w:t>
      </w:r>
    </w:p>
    <w:p w14:paraId="7CB0F9BB" w14:textId="77777777" w:rsidR="003B5E8C" w:rsidRPr="00116212" w:rsidRDefault="003B5E8C" w:rsidP="00DB00A7">
      <w:pPr>
        <w:spacing w:after="0"/>
        <w:ind w:left="2124" w:right="-142" w:hanging="2124"/>
        <w:jc w:val="both"/>
        <w:rPr>
          <w:rFonts w:ascii="Arial" w:hAnsi="Arial" w:cs="Arial"/>
          <w:sz w:val="22"/>
          <w:szCs w:val="22"/>
          <w:u w:val="single"/>
        </w:rPr>
      </w:pPr>
      <w:r w:rsidRPr="00116212">
        <w:rPr>
          <w:rFonts w:ascii="Arial" w:hAnsi="Arial" w:cs="Arial"/>
          <w:sz w:val="22"/>
          <w:szCs w:val="22"/>
          <w:u w:val="single"/>
        </w:rPr>
        <w:t xml:space="preserve">osoba oprávněná jednat ve věcech </w:t>
      </w:r>
      <w:r w:rsidR="00D50AC1">
        <w:rPr>
          <w:rFonts w:ascii="Arial" w:hAnsi="Arial" w:cs="Arial"/>
          <w:sz w:val="22"/>
          <w:szCs w:val="22"/>
          <w:u w:val="single"/>
        </w:rPr>
        <w:t>smluvních</w:t>
      </w:r>
      <w:r w:rsidRPr="00116212">
        <w:rPr>
          <w:rFonts w:ascii="Arial" w:hAnsi="Arial" w:cs="Arial"/>
          <w:sz w:val="22"/>
          <w:szCs w:val="22"/>
          <w:u w:val="single"/>
        </w:rPr>
        <w:t>:</w:t>
      </w:r>
      <w:r w:rsidRPr="00116212">
        <w:rPr>
          <w:rFonts w:ascii="Arial" w:hAnsi="Arial" w:cs="Arial"/>
          <w:sz w:val="22"/>
          <w:szCs w:val="22"/>
        </w:rPr>
        <w:t xml:space="preserve"> </w:t>
      </w:r>
      <w:r w:rsidR="00DB00A7">
        <w:rPr>
          <w:rFonts w:ascii="Arial" w:hAnsi="Arial" w:cs="Arial"/>
          <w:sz w:val="22"/>
          <w:szCs w:val="22"/>
        </w:rPr>
        <w:t>JUDr</w:t>
      </w:r>
      <w:r w:rsidR="00D50AC1">
        <w:rPr>
          <w:rFonts w:ascii="Arial" w:hAnsi="Arial" w:cs="Arial"/>
          <w:sz w:val="22"/>
          <w:szCs w:val="22"/>
        </w:rPr>
        <w:t>. Lukáš Blažek</w:t>
      </w:r>
      <w:r w:rsidR="00DB00A7">
        <w:rPr>
          <w:rFonts w:ascii="Arial" w:hAnsi="Arial" w:cs="Arial"/>
          <w:sz w:val="22"/>
          <w:szCs w:val="22"/>
        </w:rPr>
        <w:t>, Ph.D.</w:t>
      </w:r>
      <w:r w:rsidR="00D50AC1">
        <w:rPr>
          <w:rFonts w:ascii="Arial" w:hAnsi="Arial" w:cs="Arial"/>
          <w:sz w:val="22"/>
          <w:szCs w:val="22"/>
        </w:rPr>
        <w:t>, právník společnosti</w:t>
      </w:r>
    </w:p>
    <w:p w14:paraId="2C696795" w14:textId="28AE2391" w:rsidR="003B5E8C" w:rsidRPr="00116212" w:rsidRDefault="003B5E8C">
      <w:pPr>
        <w:spacing w:after="0"/>
        <w:ind w:left="2124" w:hanging="2124"/>
        <w:jc w:val="both"/>
        <w:rPr>
          <w:rFonts w:ascii="Arial" w:hAnsi="Arial" w:cs="Arial"/>
          <w:sz w:val="22"/>
          <w:szCs w:val="22"/>
        </w:rPr>
      </w:pPr>
      <w:r w:rsidRPr="00C72A77">
        <w:rPr>
          <w:rFonts w:ascii="Arial" w:hAnsi="Arial" w:cs="Arial"/>
          <w:sz w:val="22"/>
          <w:szCs w:val="22"/>
          <w:u w:val="single"/>
        </w:rPr>
        <w:t>kontaktní údaje:</w:t>
      </w:r>
      <w:r w:rsidRPr="00116212">
        <w:rPr>
          <w:rFonts w:ascii="Arial" w:hAnsi="Arial" w:cs="Arial"/>
          <w:sz w:val="22"/>
          <w:szCs w:val="22"/>
        </w:rPr>
        <w:tab/>
      </w:r>
      <w:r w:rsidR="00D50AC1">
        <w:rPr>
          <w:rFonts w:ascii="Arial" w:hAnsi="Arial" w:cs="Arial"/>
          <w:sz w:val="22"/>
          <w:szCs w:val="22"/>
        </w:rPr>
        <w:t xml:space="preserve">telefon: </w:t>
      </w:r>
      <w:r w:rsidR="00A7524B">
        <w:rPr>
          <w:rFonts w:ascii="Arial" w:hAnsi="Arial" w:cs="Arial"/>
          <w:sz w:val="22"/>
          <w:szCs w:val="22"/>
        </w:rPr>
        <w:t>xxx xxx xxx</w:t>
      </w:r>
      <w:r w:rsidR="00D50AC1">
        <w:rPr>
          <w:rFonts w:ascii="Arial" w:hAnsi="Arial" w:cs="Arial"/>
          <w:sz w:val="22"/>
          <w:szCs w:val="22"/>
        </w:rPr>
        <w:t>, e-mail:</w:t>
      </w:r>
      <w:r w:rsidR="00C72A77">
        <w:rPr>
          <w:rFonts w:ascii="Arial" w:hAnsi="Arial" w:cs="Arial"/>
          <w:sz w:val="22"/>
          <w:szCs w:val="22"/>
        </w:rPr>
        <w:t xml:space="preserve"> </w:t>
      </w:r>
      <w:r w:rsidR="00A7524B">
        <w:rPr>
          <w:rFonts w:ascii="Arial" w:hAnsi="Arial" w:cs="Arial"/>
          <w:sz w:val="22"/>
          <w:szCs w:val="22"/>
        </w:rPr>
        <w:t>xxxxxxxxx</w:t>
      </w:r>
    </w:p>
    <w:p w14:paraId="62B7814A" w14:textId="77777777" w:rsidR="003B5E8C" w:rsidRPr="00116212" w:rsidRDefault="003B5E8C">
      <w:pPr>
        <w:spacing w:after="0"/>
        <w:ind w:left="2124" w:hanging="2124"/>
        <w:jc w:val="both"/>
        <w:rPr>
          <w:rFonts w:ascii="Arial" w:hAnsi="Arial" w:cs="Arial"/>
          <w:sz w:val="22"/>
          <w:szCs w:val="22"/>
        </w:rPr>
      </w:pPr>
    </w:p>
    <w:p w14:paraId="34E7DCA2" w14:textId="77777777" w:rsidR="003B5E8C" w:rsidRPr="00116212" w:rsidRDefault="003B5E8C">
      <w:pPr>
        <w:spacing w:after="0"/>
        <w:ind w:left="2124" w:hanging="2124"/>
        <w:jc w:val="both"/>
        <w:rPr>
          <w:rFonts w:ascii="Arial" w:hAnsi="Arial" w:cs="Arial"/>
          <w:sz w:val="22"/>
          <w:szCs w:val="22"/>
        </w:rPr>
      </w:pPr>
    </w:p>
    <w:p w14:paraId="3E080A25" w14:textId="77777777" w:rsidR="003B5E8C" w:rsidRPr="00116212" w:rsidRDefault="003B5E8C">
      <w:pPr>
        <w:spacing w:after="0"/>
        <w:ind w:left="2124" w:hanging="2124"/>
        <w:jc w:val="both"/>
        <w:rPr>
          <w:rFonts w:ascii="Arial" w:hAnsi="Arial" w:cs="Arial"/>
          <w:sz w:val="22"/>
          <w:szCs w:val="22"/>
        </w:rPr>
      </w:pPr>
      <w:r w:rsidRPr="00116212">
        <w:rPr>
          <w:rFonts w:ascii="Arial" w:hAnsi="Arial" w:cs="Arial"/>
          <w:sz w:val="22"/>
          <w:szCs w:val="22"/>
        </w:rPr>
        <w:t>dále jen „</w:t>
      </w:r>
      <w:r w:rsidRPr="00116212">
        <w:rPr>
          <w:rFonts w:ascii="Arial" w:hAnsi="Arial" w:cs="Arial"/>
          <w:b/>
          <w:sz w:val="22"/>
          <w:szCs w:val="22"/>
        </w:rPr>
        <w:t>Poskytovatel</w:t>
      </w:r>
      <w:r w:rsidRPr="00116212">
        <w:rPr>
          <w:rFonts w:ascii="Arial" w:hAnsi="Arial" w:cs="Arial"/>
          <w:sz w:val="22"/>
          <w:szCs w:val="22"/>
        </w:rPr>
        <w:t>“</w:t>
      </w:r>
    </w:p>
    <w:p w14:paraId="5579F85E" w14:textId="77777777" w:rsidR="003B5E8C" w:rsidRPr="00116212" w:rsidRDefault="003B5E8C">
      <w:pPr>
        <w:jc w:val="center"/>
        <w:rPr>
          <w:rFonts w:ascii="Arial" w:hAnsi="Arial" w:cs="Arial"/>
          <w:sz w:val="22"/>
          <w:szCs w:val="22"/>
        </w:rPr>
      </w:pPr>
    </w:p>
    <w:p w14:paraId="433A2090" w14:textId="77777777" w:rsidR="003B5E8C" w:rsidRPr="00116212" w:rsidRDefault="003B5E8C">
      <w:pPr>
        <w:jc w:val="center"/>
        <w:rPr>
          <w:rFonts w:ascii="Arial" w:hAnsi="Arial" w:cs="Arial"/>
          <w:sz w:val="22"/>
          <w:szCs w:val="22"/>
        </w:rPr>
      </w:pPr>
      <w:r w:rsidRPr="00116212">
        <w:rPr>
          <w:rFonts w:ascii="Arial" w:hAnsi="Arial" w:cs="Arial"/>
          <w:sz w:val="22"/>
          <w:szCs w:val="22"/>
        </w:rPr>
        <w:t>uzavřeli níže uvedeného dne, měsíce a roku dle ustanovení § 1746 odst. 2 zákona č.</w:t>
      </w:r>
      <w:r w:rsidR="00D50AC1">
        <w:rPr>
          <w:rFonts w:ascii="Arial" w:hAnsi="Arial" w:cs="Arial"/>
          <w:sz w:val="22"/>
          <w:szCs w:val="22"/>
        </w:rPr>
        <w:t> </w:t>
      </w:r>
      <w:r w:rsidRPr="00116212">
        <w:rPr>
          <w:rFonts w:ascii="Arial" w:hAnsi="Arial" w:cs="Arial"/>
          <w:sz w:val="22"/>
          <w:szCs w:val="22"/>
        </w:rPr>
        <w:t>89/2012 Sb., občanský zákoník, v platném znění</w:t>
      </w:r>
    </w:p>
    <w:p w14:paraId="28001C2A" w14:textId="77777777" w:rsidR="003B5E8C" w:rsidRPr="00116212" w:rsidRDefault="003B5E8C">
      <w:pPr>
        <w:jc w:val="center"/>
        <w:rPr>
          <w:rFonts w:ascii="Arial" w:hAnsi="Arial" w:cs="Arial"/>
          <w:b/>
          <w:sz w:val="22"/>
          <w:szCs w:val="22"/>
        </w:rPr>
      </w:pPr>
      <w:r w:rsidRPr="00116212">
        <w:rPr>
          <w:rFonts w:ascii="Arial" w:hAnsi="Arial" w:cs="Arial"/>
          <w:sz w:val="22"/>
          <w:szCs w:val="22"/>
        </w:rPr>
        <w:t>tuto</w:t>
      </w:r>
    </w:p>
    <w:p w14:paraId="274547A8" w14:textId="77777777" w:rsidR="003B5E8C" w:rsidRDefault="003B5E8C" w:rsidP="007C28AC">
      <w:pPr>
        <w:jc w:val="center"/>
        <w:rPr>
          <w:rFonts w:ascii="Arial" w:hAnsi="Arial" w:cs="Arial"/>
          <w:b/>
          <w:sz w:val="22"/>
          <w:szCs w:val="22"/>
        </w:rPr>
      </w:pPr>
      <w:r w:rsidRPr="00116212">
        <w:rPr>
          <w:rFonts w:ascii="Arial" w:hAnsi="Arial" w:cs="Arial"/>
          <w:b/>
          <w:sz w:val="22"/>
          <w:szCs w:val="22"/>
        </w:rPr>
        <w:t xml:space="preserve">Smlouvu </w:t>
      </w:r>
      <w:r w:rsidR="006D37F3">
        <w:rPr>
          <w:rFonts w:ascii="Arial" w:hAnsi="Arial" w:cs="Arial"/>
          <w:b/>
          <w:sz w:val="22"/>
          <w:szCs w:val="22"/>
        </w:rPr>
        <w:t>o propagaci</w:t>
      </w:r>
      <w:r w:rsidR="007C28AC">
        <w:rPr>
          <w:rFonts w:ascii="Arial" w:hAnsi="Arial" w:cs="Arial"/>
          <w:b/>
          <w:sz w:val="22"/>
          <w:szCs w:val="22"/>
        </w:rPr>
        <w:t xml:space="preserve"> a</w:t>
      </w:r>
      <w:r w:rsidR="008249BE">
        <w:rPr>
          <w:rFonts w:ascii="Arial" w:hAnsi="Arial" w:cs="Arial"/>
          <w:b/>
          <w:sz w:val="22"/>
          <w:szCs w:val="22"/>
        </w:rPr>
        <w:t xml:space="preserve"> poskytnutí licence</w:t>
      </w:r>
    </w:p>
    <w:p w14:paraId="04582CDD" w14:textId="4B0CA9C4" w:rsidR="00F234F3" w:rsidRDefault="00F234F3" w:rsidP="007C28AC">
      <w:pPr>
        <w:jc w:val="center"/>
        <w:rPr>
          <w:rFonts w:ascii="Arial" w:hAnsi="Arial" w:cs="Arial"/>
          <w:b/>
          <w:sz w:val="22"/>
          <w:szCs w:val="22"/>
        </w:rPr>
      </w:pPr>
      <w:r>
        <w:rPr>
          <w:rFonts w:ascii="Arial" w:hAnsi="Arial" w:cs="Arial"/>
          <w:b/>
          <w:sz w:val="22"/>
          <w:szCs w:val="22"/>
        </w:rPr>
        <w:t>(dále jen „smlouva“)</w:t>
      </w:r>
    </w:p>
    <w:p w14:paraId="27DACE0D" w14:textId="77777777" w:rsidR="003B5E8C" w:rsidRPr="00116212" w:rsidRDefault="003B5E8C">
      <w:pPr>
        <w:jc w:val="center"/>
        <w:rPr>
          <w:rFonts w:ascii="Arial" w:hAnsi="Arial" w:cs="Arial"/>
          <w:sz w:val="22"/>
          <w:szCs w:val="22"/>
        </w:rPr>
      </w:pPr>
    </w:p>
    <w:p w14:paraId="101F9048" w14:textId="77777777" w:rsidR="003B5E8C" w:rsidRPr="00116212" w:rsidRDefault="003B5E8C">
      <w:pPr>
        <w:jc w:val="center"/>
        <w:rPr>
          <w:rFonts w:ascii="Arial" w:hAnsi="Arial" w:cs="Arial"/>
          <w:sz w:val="22"/>
          <w:szCs w:val="22"/>
        </w:rPr>
      </w:pPr>
      <w:r w:rsidRPr="00116212">
        <w:rPr>
          <w:rFonts w:ascii="Arial" w:hAnsi="Arial" w:cs="Arial"/>
          <w:b/>
          <w:sz w:val="22"/>
          <w:szCs w:val="22"/>
        </w:rPr>
        <w:t>PREAMBULE</w:t>
      </w:r>
    </w:p>
    <w:p w14:paraId="25EEDF8B" w14:textId="77777777" w:rsidR="00DB00A7" w:rsidRPr="00DB00A7" w:rsidRDefault="00DB00A7" w:rsidP="00C51C3E">
      <w:pPr>
        <w:numPr>
          <w:ilvl w:val="0"/>
          <w:numId w:val="2"/>
        </w:numPr>
        <w:ind w:left="357" w:hanging="357"/>
        <w:jc w:val="both"/>
        <w:rPr>
          <w:rFonts w:ascii="Arial" w:hAnsi="Arial" w:cs="Arial"/>
          <w:sz w:val="22"/>
          <w:szCs w:val="22"/>
        </w:rPr>
      </w:pPr>
      <w:r>
        <w:rPr>
          <w:rFonts w:ascii="Arial" w:hAnsi="Arial" w:cs="Arial"/>
          <w:sz w:val="22"/>
          <w:szCs w:val="22"/>
        </w:rPr>
        <w:t>P</w:t>
      </w:r>
      <w:r w:rsidRPr="00DB00A7">
        <w:rPr>
          <w:rFonts w:ascii="Arial" w:hAnsi="Arial" w:cs="Arial"/>
          <w:sz w:val="22"/>
          <w:szCs w:val="22"/>
        </w:rPr>
        <w:t xml:space="preserve">oskytovatel zajišťuje vysílání jediné regionální televizní stanice, jejíž obsah je šířen pozemním digitálním televizním vysíláním </w:t>
      </w:r>
      <w:r w:rsidR="006D37F3">
        <w:rPr>
          <w:rFonts w:ascii="Arial" w:hAnsi="Arial" w:cs="Arial"/>
          <w:sz w:val="22"/>
          <w:szCs w:val="22"/>
        </w:rPr>
        <w:t xml:space="preserve">mj. </w:t>
      </w:r>
      <w:r w:rsidRPr="00DB00A7">
        <w:rPr>
          <w:rFonts w:ascii="Arial" w:hAnsi="Arial" w:cs="Arial"/>
          <w:sz w:val="22"/>
          <w:szCs w:val="22"/>
        </w:rPr>
        <w:t xml:space="preserve">na území </w:t>
      </w:r>
      <w:r w:rsidR="006D37F3">
        <w:rPr>
          <w:rFonts w:ascii="Arial" w:hAnsi="Arial" w:cs="Arial"/>
          <w:sz w:val="22"/>
          <w:szCs w:val="22"/>
        </w:rPr>
        <w:t>Pardubického a</w:t>
      </w:r>
      <w:r w:rsidR="00926299">
        <w:rPr>
          <w:rFonts w:ascii="Arial" w:hAnsi="Arial" w:cs="Arial"/>
          <w:sz w:val="22"/>
          <w:szCs w:val="22"/>
        </w:rPr>
        <w:t> </w:t>
      </w:r>
      <w:r w:rsidR="006D37F3">
        <w:rPr>
          <w:rFonts w:ascii="Arial" w:hAnsi="Arial" w:cs="Arial"/>
          <w:sz w:val="22"/>
          <w:szCs w:val="22"/>
        </w:rPr>
        <w:t>Královéhradeckého</w:t>
      </w:r>
      <w:r w:rsidRPr="00DB00A7">
        <w:rPr>
          <w:rFonts w:ascii="Arial" w:hAnsi="Arial" w:cs="Arial"/>
          <w:sz w:val="22"/>
          <w:szCs w:val="22"/>
        </w:rPr>
        <w:t xml:space="preserve"> kraje, dlouhodobě se řadí mezi stabilní regionální média se zažitou </w:t>
      </w:r>
      <w:r w:rsidRPr="00DB00A7">
        <w:rPr>
          <w:rFonts w:ascii="Arial" w:hAnsi="Arial" w:cs="Arial"/>
          <w:sz w:val="22"/>
          <w:szCs w:val="22"/>
        </w:rPr>
        <w:lastRenderedPageBreak/>
        <w:t xml:space="preserve">značkou a vlastním okruhem diváků. Poskytovatel od 1. 1. 2018 šíří televizní program V1 skrze Vysílací síť 4 - MUX 4, a dále také prostřednictvím kabelových operátorů na území </w:t>
      </w:r>
      <w:r w:rsidR="006D37F3">
        <w:rPr>
          <w:rFonts w:ascii="Arial" w:hAnsi="Arial" w:cs="Arial"/>
          <w:sz w:val="22"/>
          <w:szCs w:val="22"/>
        </w:rPr>
        <w:t xml:space="preserve">Pardubického a </w:t>
      </w:r>
      <w:r w:rsidRPr="00DB00A7">
        <w:rPr>
          <w:rFonts w:ascii="Arial" w:hAnsi="Arial" w:cs="Arial"/>
          <w:sz w:val="22"/>
          <w:szCs w:val="22"/>
        </w:rPr>
        <w:t>Královéhradeckého kraje.</w:t>
      </w:r>
    </w:p>
    <w:p w14:paraId="5802929D" w14:textId="77777777" w:rsidR="00926299" w:rsidRDefault="00926299">
      <w:pPr>
        <w:jc w:val="center"/>
        <w:rPr>
          <w:rFonts w:ascii="Arial" w:hAnsi="Arial" w:cs="Arial"/>
          <w:b/>
          <w:sz w:val="22"/>
          <w:szCs w:val="22"/>
        </w:rPr>
      </w:pPr>
    </w:p>
    <w:p w14:paraId="75BF76EF" w14:textId="77777777" w:rsidR="003B5E8C" w:rsidRPr="00116212" w:rsidRDefault="003B5E8C">
      <w:pPr>
        <w:jc w:val="center"/>
        <w:rPr>
          <w:rFonts w:ascii="Arial" w:hAnsi="Arial" w:cs="Arial"/>
          <w:sz w:val="22"/>
          <w:szCs w:val="22"/>
        </w:rPr>
      </w:pPr>
      <w:r w:rsidRPr="00116212">
        <w:rPr>
          <w:rFonts w:ascii="Arial" w:hAnsi="Arial" w:cs="Arial"/>
          <w:b/>
          <w:sz w:val="22"/>
          <w:szCs w:val="22"/>
        </w:rPr>
        <w:t>I. PŘEDMĚT SMLOUVY</w:t>
      </w:r>
    </w:p>
    <w:p w14:paraId="4D42B03A" w14:textId="77777777" w:rsidR="001B5904" w:rsidRDefault="00510B16" w:rsidP="00ED4B67">
      <w:pPr>
        <w:numPr>
          <w:ilvl w:val="0"/>
          <w:numId w:val="22"/>
        </w:numPr>
        <w:jc w:val="both"/>
        <w:rPr>
          <w:rFonts w:ascii="Arial" w:hAnsi="Arial" w:cs="Arial"/>
          <w:sz w:val="22"/>
          <w:szCs w:val="22"/>
        </w:rPr>
      </w:pPr>
      <w:r w:rsidRPr="00ED4B67">
        <w:rPr>
          <w:rFonts w:ascii="Arial" w:hAnsi="Arial" w:cs="Arial"/>
          <w:sz w:val="22"/>
          <w:szCs w:val="22"/>
        </w:rPr>
        <w:t>Předmětem smlouvy je realizace veřejné zakázky na služby</w:t>
      </w:r>
      <w:r>
        <w:rPr>
          <w:rFonts w:ascii="Arial" w:hAnsi="Arial" w:cs="Arial"/>
          <w:sz w:val="22"/>
          <w:szCs w:val="22"/>
        </w:rPr>
        <w:t xml:space="preserve"> ve smyslu</w:t>
      </w:r>
      <w:r w:rsidRPr="00ED4B67">
        <w:rPr>
          <w:rFonts w:ascii="Arial" w:hAnsi="Arial" w:cs="Arial"/>
          <w:sz w:val="22"/>
          <w:szCs w:val="22"/>
        </w:rPr>
        <w:t xml:space="preserve"> § 29 </w:t>
      </w:r>
      <w:r>
        <w:rPr>
          <w:rFonts w:ascii="Arial" w:hAnsi="Arial" w:cs="Arial"/>
          <w:sz w:val="22"/>
          <w:szCs w:val="22"/>
        </w:rPr>
        <w:t xml:space="preserve">odst. 1 písm. </w:t>
      </w:r>
      <w:r w:rsidRPr="00ED4B67">
        <w:rPr>
          <w:rFonts w:ascii="Arial" w:hAnsi="Arial" w:cs="Arial"/>
          <w:sz w:val="22"/>
          <w:szCs w:val="22"/>
        </w:rPr>
        <w:t xml:space="preserve">i) </w:t>
      </w:r>
      <w:r>
        <w:rPr>
          <w:rFonts w:ascii="Arial" w:hAnsi="Arial" w:cs="Arial"/>
          <w:sz w:val="22"/>
          <w:szCs w:val="22"/>
        </w:rPr>
        <w:t>bod</w:t>
      </w:r>
      <w:r w:rsidRPr="00ED4B67">
        <w:rPr>
          <w:rFonts w:ascii="Arial" w:hAnsi="Arial" w:cs="Arial"/>
          <w:sz w:val="22"/>
          <w:szCs w:val="22"/>
        </w:rPr>
        <w:t xml:space="preserve"> 2 zákona č. 134/2016 Sb.</w:t>
      </w:r>
      <w:r>
        <w:rPr>
          <w:rFonts w:ascii="Arial" w:hAnsi="Arial" w:cs="Arial"/>
          <w:sz w:val="22"/>
          <w:szCs w:val="22"/>
        </w:rPr>
        <w:t>,</w:t>
      </w:r>
      <w:r w:rsidRPr="00ED4B67">
        <w:rPr>
          <w:rFonts w:ascii="Arial" w:hAnsi="Arial" w:cs="Arial"/>
          <w:sz w:val="22"/>
          <w:szCs w:val="22"/>
        </w:rPr>
        <w:t xml:space="preserve"> o zadávání veřejných</w:t>
      </w:r>
      <w:r>
        <w:rPr>
          <w:rFonts w:ascii="Arial" w:hAnsi="Arial" w:cs="Arial"/>
          <w:sz w:val="22"/>
          <w:szCs w:val="22"/>
        </w:rPr>
        <w:t xml:space="preserve"> </w:t>
      </w:r>
      <w:r w:rsidRPr="00ED4B67">
        <w:rPr>
          <w:rFonts w:ascii="Arial" w:hAnsi="Arial" w:cs="Arial"/>
          <w:sz w:val="22"/>
          <w:szCs w:val="22"/>
        </w:rPr>
        <w:t>zakázek, spočívající v nákupu vysílacího času, která je zadávána</w:t>
      </w:r>
      <w:r>
        <w:rPr>
          <w:rFonts w:ascii="Arial" w:hAnsi="Arial" w:cs="Arial"/>
          <w:sz w:val="22"/>
          <w:szCs w:val="22"/>
        </w:rPr>
        <w:t xml:space="preserve"> </w:t>
      </w:r>
      <w:r w:rsidRPr="00ED4B67">
        <w:rPr>
          <w:rFonts w:ascii="Arial" w:hAnsi="Arial" w:cs="Arial"/>
          <w:sz w:val="22"/>
          <w:szCs w:val="22"/>
        </w:rPr>
        <w:t>provozovatelům televizního nebo rozhlasového vysílání.</w:t>
      </w:r>
      <w:r>
        <w:rPr>
          <w:rFonts w:ascii="Arial" w:hAnsi="Arial" w:cs="Arial"/>
          <w:sz w:val="22"/>
          <w:szCs w:val="22"/>
        </w:rPr>
        <w:t xml:space="preserve"> </w:t>
      </w:r>
      <w:r w:rsidR="003B5E8C" w:rsidRPr="001B5904">
        <w:rPr>
          <w:rFonts w:ascii="Arial" w:hAnsi="Arial" w:cs="Arial"/>
          <w:sz w:val="22"/>
          <w:szCs w:val="22"/>
        </w:rPr>
        <w:t xml:space="preserve">Poskytovatel se na základě této smlouvy zavazuje </w:t>
      </w:r>
      <w:r w:rsidR="00AF705F">
        <w:rPr>
          <w:rFonts w:ascii="Arial" w:hAnsi="Arial" w:cs="Arial"/>
          <w:sz w:val="22"/>
          <w:szCs w:val="22"/>
        </w:rPr>
        <w:t>odvysílat</w:t>
      </w:r>
      <w:r w:rsidR="001B5904">
        <w:rPr>
          <w:rFonts w:ascii="Arial" w:hAnsi="Arial" w:cs="Arial"/>
          <w:sz w:val="22"/>
          <w:szCs w:val="22"/>
        </w:rPr>
        <w:t xml:space="preserve"> pro</w:t>
      </w:r>
      <w:r w:rsidR="003B5E8C" w:rsidRPr="001B5904">
        <w:rPr>
          <w:rFonts w:ascii="Arial" w:hAnsi="Arial" w:cs="Arial"/>
          <w:sz w:val="22"/>
          <w:szCs w:val="22"/>
        </w:rPr>
        <w:t xml:space="preserve"> Objednatele</w:t>
      </w:r>
      <w:r w:rsidR="001B5904">
        <w:rPr>
          <w:rFonts w:ascii="Arial" w:hAnsi="Arial" w:cs="Arial"/>
          <w:sz w:val="22"/>
          <w:szCs w:val="22"/>
        </w:rPr>
        <w:t xml:space="preserve"> </w:t>
      </w:r>
      <w:r w:rsidR="00E539F0">
        <w:rPr>
          <w:rFonts w:ascii="Arial" w:hAnsi="Arial" w:cs="Arial"/>
          <w:sz w:val="22"/>
          <w:szCs w:val="22"/>
        </w:rPr>
        <w:t xml:space="preserve">sponzorské odkazy a </w:t>
      </w:r>
      <w:r w:rsidR="001B5904">
        <w:rPr>
          <w:rFonts w:ascii="Arial" w:hAnsi="Arial" w:cs="Arial"/>
          <w:sz w:val="22"/>
          <w:szCs w:val="22"/>
        </w:rPr>
        <w:t>sponzorovan</w:t>
      </w:r>
      <w:r w:rsidR="00AF705F">
        <w:rPr>
          <w:rFonts w:ascii="Arial" w:hAnsi="Arial" w:cs="Arial"/>
          <w:sz w:val="22"/>
          <w:szCs w:val="22"/>
        </w:rPr>
        <w:t>é</w:t>
      </w:r>
      <w:r w:rsidR="001B5904">
        <w:rPr>
          <w:rFonts w:ascii="Arial" w:hAnsi="Arial" w:cs="Arial"/>
          <w:sz w:val="22"/>
          <w:szCs w:val="22"/>
        </w:rPr>
        <w:t xml:space="preserve"> pořad</w:t>
      </w:r>
      <w:r w:rsidR="00AF705F">
        <w:rPr>
          <w:rFonts w:ascii="Arial" w:hAnsi="Arial" w:cs="Arial"/>
          <w:sz w:val="22"/>
          <w:szCs w:val="22"/>
        </w:rPr>
        <w:t>y</w:t>
      </w:r>
      <w:r w:rsidR="003B5E8C" w:rsidRPr="001B5904">
        <w:rPr>
          <w:rFonts w:ascii="Arial" w:hAnsi="Arial" w:cs="Arial"/>
          <w:sz w:val="22"/>
          <w:szCs w:val="22"/>
        </w:rPr>
        <w:t xml:space="preserve"> v rozsahu a po dobu </w:t>
      </w:r>
      <w:r w:rsidR="00E9136F" w:rsidRPr="001B5904">
        <w:rPr>
          <w:rFonts w:ascii="Arial" w:hAnsi="Arial" w:cs="Arial"/>
          <w:sz w:val="22"/>
          <w:szCs w:val="22"/>
        </w:rPr>
        <w:t>u</w:t>
      </w:r>
      <w:r w:rsidR="003B5E8C" w:rsidRPr="001B5904">
        <w:rPr>
          <w:rFonts w:ascii="Arial" w:hAnsi="Arial" w:cs="Arial"/>
          <w:sz w:val="22"/>
          <w:szCs w:val="22"/>
        </w:rPr>
        <w:t>vedenou v této smlouvě</w:t>
      </w:r>
      <w:r w:rsidR="0071238A" w:rsidRPr="001B5904">
        <w:rPr>
          <w:rFonts w:ascii="Arial" w:hAnsi="Arial" w:cs="Arial"/>
          <w:sz w:val="22"/>
          <w:szCs w:val="22"/>
        </w:rPr>
        <w:t xml:space="preserve"> na programu V1</w:t>
      </w:r>
      <w:r w:rsidR="006D37F3">
        <w:rPr>
          <w:rFonts w:ascii="Arial" w:hAnsi="Arial" w:cs="Arial"/>
          <w:sz w:val="22"/>
          <w:szCs w:val="22"/>
        </w:rPr>
        <w:t xml:space="preserve"> a dále propagační spoty dle volby Objednatele. </w:t>
      </w:r>
    </w:p>
    <w:p w14:paraId="126F6F39" w14:textId="77777777" w:rsidR="003B5E8C" w:rsidRPr="001B5904" w:rsidRDefault="001B5904" w:rsidP="00ED4B67">
      <w:pPr>
        <w:numPr>
          <w:ilvl w:val="0"/>
          <w:numId w:val="22"/>
        </w:numPr>
        <w:ind w:left="357" w:hanging="357"/>
        <w:jc w:val="both"/>
        <w:rPr>
          <w:rFonts w:ascii="Arial" w:hAnsi="Arial" w:cs="Arial"/>
          <w:sz w:val="22"/>
          <w:szCs w:val="22"/>
        </w:rPr>
      </w:pPr>
      <w:r>
        <w:rPr>
          <w:rFonts w:ascii="Arial" w:hAnsi="Arial" w:cs="Arial"/>
          <w:sz w:val="22"/>
          <w:szCs w:val="22"/>
        </w:rPr>
        <w:t xml:space="preserve">Poskytovatel se </w:t>
      </w:r>
      <w:r w:rsidR="00D50AC1" w:rsidRPr="001B5904">
        <w:rPr>
          <w:rFonts w:ascii="Arial" w:hAnsi="Arial" w:cs="Arial"/>
          <w:sz w:val="22"/>
          <w:szCs w:val="22"/>
        </w:rPr>
        <w:t>dále zavazuje</w:t>
      </w:r>
      <w:r w:rsidR="00DB00A7" w:rsidRPr="001B5904">
        <w:rPr>
          <w:rFonts w:ascii="Arial" w:hAnsi="Arial" w:cs="Arial"/>
          <w:sz w:val="22"/>
          <w:szCs w:val="22"/>
        </w:rPr>
        <w:t xml:space="preserve"> </w:t>
      </w:r>
      <w:r w:rsidR="00AF705F">
        <w:rPr>
          <w:rFonts w:ascii="Arial" w:hAnsi="Arial" w:cs="Arial"/>
          <w:sz w:val="22"/>
          <w:szCs w:val="22"/>
        </w:rPr>
        <w:t>poskytnout</w:t>
      </w:r>
      <w:r w:rsidR="00DB00A7" w:rsidRPr="001B5904">
        <w:rPr>
          <w:rFonts w:ascii="Arial" w:hAnsi="Arial" w:cs="Arial"/>
          <w:sz w:val="22"/>
          <w:szCs w:val="22"/>
        </w:rPr>
        <w:t xml:space="preserve"> Objednatel</w:t>
      </w:r>
      <w:r w:rsidR="00AF705F">
        <w:rPr>
          <w:rFonts w:ascii="Arial" w:hAnsi="Arial" w:cs="Arial"/>
          <w:sz w:val="22"/>
          <w:szCs w:val="22"/>
        </w:rPr>
        <w:t>i</w:t>
      </w:r>
      <w:r w:rsidR="00DB00A7" w:rsidRPr="001B5904">
        <w:rPr>
          <w:rFonts w:ascii="Arial" w:hAnsi="Arial" w:cs="Arial"/>
          <w:sz w:val="22"/>
          <w:szCs w:val="22"/>
        </w:rPr>
        <w:t xml:space="preserve"> licenci k užití jednotlivých sponzorovaných pořadů V1 dle této smlouvy a </w:t>
      </w:r>
      <w:r w:rsidR="00D50AC1" w:rsidRPr="001B5904">
        <w:rPr>
          <w:rFonts w:ascii="Arial" w:hAnsi="Arial" w:cs="Arial"/>
          <w:sz w:val="22"/>
          <w:szCs w:val="22"/>
        </w:rPr>
        <w:t>dále licenci k užití reportáží týkajících se měst</w:t>
      </w:r>
      <w:r w:rsidR="00DB00A7" w:rsidRPr="001B5904">
        <w:rPr>
          <w:rFonts w:ascii="Arial" w:hAnsi="Arial" w:cs="Arial"/>
          <w:sz w:val="22"/>
          <w:szCs w:val="22"/>
        </w:rPr>
        <w:t xml:space="preserve">a </w:t>
      </w:r>
      <w:r w:rsidR="006D37F3">
        <w:rPr>
          <w:rFonts w:ascii="Arial" w:hAnsi="Arial" w:cs="Arial"/>
          <w:sz w:val="22"/>
          <w:szCs w:val="22"/>
        </w:rPr>
        <w:t>Pardubice</w:t>
      </w:r>
      <w:r w:rsidR="00DB00A7" w:rsidRPr="001B5904">
        <w:rPr>
          <w:rFonts w:ascii="Arial" w:hAnsi="Arial" w:cs="Arial"/>
          <w:sz w:val="22"/>
          <w:szCs w:val="22"/>
        </w:rPr>
        <w:t xml:space="preserve"> a kulturního a </w:t>
      </w:r>
      <w:r w:rsidR="00D50AC1" w:rsidRPr="001B5904">
        <w:rPr>
          <w:rFonts w:ascii="Arial" w:hAnsi="Arial" w:cs="Arial"/>
          <w:sz w:val="22"/>
          <w:szCs w:val="22"/>
        </w:rPr>
        <w:t>společenského života v</w:t>
      </w:r>
      <w:r w:rsidR="006D37F3">
        <w:rPr>
          <w:rFonts w:ascii="Arial" w:hAnsi="Arial" w:cs="Arial"/>
          <w:sz w:val="22"/>
          <w:szCs w:val="22"/>
        </w:rPr>
        <w:t> Pardubicích</w:t>
      </w:r>
      <w:r w:rsidR="00C72A77" w:rsidRPr="001B5904">
        <w:rPr>
          <w:rFonts w:ascii="Arial" w:hAnsi="Arial" w:cs="Arial"/>
          <w:sz w:val="22"/>
          <w:szCs w:val="22"/>
        </w:rPr>
        <w:t xml:space="preserve"> předaných Objednateli na základě této smlouvy</w:t>
      </w:r>
      <w:r w:rsidR="00D50AC1" w:rsidRPr="001B5904">
        <w:rPr>
          <w:rFonts w:ascii="Arial" w:hAnsi="Arial" w:cs="Arial"/>
          <w:sz w:val="22"/>
          <w:szCs w:val="22"/>
        </w:rPr>
        <w:t>. D</w:t>
      </w:r>
      <w:r w:rsidR="003B5E8C" w:rsidRPr="001B5904">
        <w:rPr>
          <w:rFonts w:ascii="Arial" w:hAnsi="Arial" w:cs="Arial"/>
          <w:sz w:val="22"/>
          <w:szCs w:val="22"/>
        </w:rPr>
        <w:t>ále se</w:t>
      </w:r>
      <w:r w:rsidR="00D50AC1" w:rsidRPr="001B5904">
        <w:rPr>
          <w:rFonts w:ascii="Arial" w:hAnsi="Arial" w:cs="Arial"/>
          <w:sz w:val="22"/>
          <w:szCs w:val="22"/>
        </w:rPr>
        <w:t xml:space="preserve"> Poskytovatel</w:t>
      </w:r>
      <w:r w:rsidR="003B5E8C" w:rsidRPr="001B5904">
        <w:rPr>
          <w:rFonts w:ascii="Arial" w:hAnsi="Arial" w:cs="Arial"/>
          <w:sz w:val="22"/>
          <w:szCs w:val="22"/>
        </w:rPr>
        <w:t xml:space="preserve"> zavazuje </w:t>
      </w:r>
      <w:r w:rsidR="0071238A" w:rsidRPr="001B5904">
        <w:rPr>
          <w:rFonts w:ascii="Arial" w:hAnsi="Arial" w:cs="Arial"/>
          <w:sz w:val="22"/>
          <w:szCs w:val="22"/>
        </w:rPr>
        <w:t>zajistit pro Objednatele</w:t>
      </w:r>
      <w:r w:rsidR="003B5E8C" w:rsidRPr="001B5904">
        <w:rPr>
          <w:rFonts w:ascii="Arial" w:hAnsi="Arial" w:cs="Arial"/>
          <w:sz w:val="22"/>
          <w:szCs w:val="22"/>
        </w:rPr>
        <w:t xml:space="preserve"> v důležitých naléhavých případech vysílací prostor pro informování obyvatel </w:t>
      </w:r>
      <w:r w:rsidR="006D37F3">
        <w:rPr>
          <w:rFonts w:ascii="Arial" w:hAnsi="Arial" w:cs="Arial"/>
          <w:sz w:val="22"/>
          <w:szCs w:val="22"/>
        </w:rPr>
        <w:t>Pardubic</w:t>
      </w:r>
      <w:r w:rsidR="0071238A" w:rsidRPr="001B5904">
        <w:rPr>
          <w:rFonts w:ascii="Arial" w:hAnsi="Arial" w:cs="Arial"/>
          <w:sz w:val="22"/>
          <w:szCs w:val="22"/>
        </w:rPr>
        <w:t xml:space="preserve"> prostřednictvím vysílání V1</w:t>
      </w:r>
      <w:r w:rsidR="003B5E8C" w:rsidRPr="001B5904">
        <w:rPr>
          <w:rFonts w:ascii="Arial" w:hAnsi="Arial" w:cs="Arial"/>
          <w:sz w:val="22"/>
          <w:szCs w:val="22"/>
        </w:rPr>
        <w:t>.</w:t>
      </w:r>
    </w:p>
    <w:p w14:paraId="580AA27D" w14:textId="77777777" w:rsidR="003B5E8C" w:rsidRPr="00C72A77" w:rsidRDefault="003B5E8C" w:rsidP="00ED4B67">
      <w:pPr>
        <w:numPr>
          <w:ilvl w:val="0"/>
          <w:numId w:val="22"/>
        </w:numPr>
        <w:ind w:left="357" w:hanging="357"/>
        <w:jc w:val="both"/>
        <w:rPr>
          <w:rFonts w:ascii="Arial" w:hAnsi="Arial" w:cs="Arial"/>
          <w:b/>
          <w:sz w:val="22"/>
          <w:szCs w:val="22"/>
        </w:rPr>
      </w:pPr>
      <w:r w:rsidRPr="00116212">
        <w:rPr>
          <w:rFonts w:ascii="Arial" w:hAnsi="Arial" w:cs="Arial"/>
          <w:sz w:val="22"/>
          <w:szCs w:val="22"/>
        </w:rPr>
        <w:t xml:space="preserve">Objednatel se zavazuje za </w:t>
      </w:r>
      <w:r w:rsidR="001B5904">
        <w:rPr>
          <w:rFonts w:ascii="Arial" w:hAnsi="Arial" w:cs="Arial"/>
          <w:sz w:val="22"/>
          <w:szCs w:val="22"/>
        </w:rPr>
        <w:t>služby</w:t>
      </w:r>
      <w:r w:rsidRPr="00116212">
        <w:rPr>
          <w:rFonts w:ascii="Arial" w:hAnsi="Arial" w:cs="Arial"/>
          <w:sz w:val="22"/>
          <w:szCs w:val="22"/>
        </w:rPr>
        <w:t xml:space="preserve"> dle této smlouvy zaplatit Poskytovateli dohodnutou cenu.</w:t>
      </w:r>
    </w:p>
    <w:p w14:paraId="2B088BE0" w14:textId="77777777" w:rsidR="003B5E8C" w:rsidRPr="00C72A77" w:rsidRDefault="00C72A77" w:rsidP="00ED4B67">
      <w:pPr>
        <w:numPr>
          <w:ilvl w:val="0"/>
          <w:numId w:val="22"/>
        </w:numPr>
        <w:ind w:left="357" w:hanging="357"/>
        <w:jc w:val="both"/>
        <w:rPr>
          <w:rFonts w:ascii="Arial" w:hAnsi="Arial" w:cs="Arial"/>
          <w:b/>
          <w:sz w:val="22"/>
          <w:szCs w:val="22"/>
        </w:rPr>
      </w:pPr>
      <w:r w:rsidRPr="00C72A77">
        <w:rPr>
          <w:rFonts w:ascii="Arial" w:hAnsi="Arial" w:cs="Arial"/>
          <w:sz w:val="22"/>
          <w:szCs w:val="22"/>
        </w:rPr>
        <w:t>Smluvní strany se dohodly, že</w:t>
      </w:r>
      <w:r w:rsidR="001B5904">
        <w:rPr>
          <w:rFonts w:ascii="Arial" w:hAnsi="Arial" w:cs="Arial"/>
          <w:sz w:val="22"/>
          <w:szCs w:val="22"/>
        </w:rPr>
        <w:t xml:space="preserve"> </w:t>
      </w:r>
      <w:r w:rsidRPr="00C72A77">
        <w:rPr>
          <w:rFonts w:ascii="Arial" w:hAnsi="Arial" w:cs="Arial"/>
          <w:sz w:val="22"/>
          <w:szCs w:val="22"/>
        </w:rPr>
        <w:t>budou vzájemně pravidelně konzultovat podobu dodávaného plnění a spolupracovat na rozvoji vzájemného partnerství.</w:t>
      </w:r>
    </w:p>
    <w:p w14:paraId="01EACA86" w14:textId="77777777" w:rsidR="00C72A77" w:rsidRPr="00C72A77" w:rsidRDefault="00C72A77" w:rsidP="003C0007">
      <w:pPr>
        <w:jc w:val="center"/>
        <w:rPr>
          <w:rFonts w:ascii="Arial" w:hAnsi="Arial" w:cs="Arial"/>
          <w:b/>
          <w:sz w:val="22"/>
          <w:szCs w:val="22"/>
        </w:rPr>
      </w:pPr>
    </w:p>
    <w:p w14:paraId="2768285C" w14:textId="77777777" w:rsidR="003B5E8C" w:rsidRPr="00116212" w:rsidRDefault="003B5E8C">
      <w:pPr>
        <w:jc w:val="center"/>
        <w:rPr>
          <w:rFonts w:ascii="Arial" w:hAnsi="Arial" w:cs="Arial"/>
          <w:sz w:val="22"/>
          <w:szCs w:val="22"/>
        </w:rPr>
      </w:pPr>
      <w:r w:rsidRPr="00116212">
        <w:rPr>
          <w:rFonts w:ascii="Arial" w:hAnsi="Arial" w:cs="Arial"/>
          <w:b/>
          <w:sz w:val="22"/>
          <w:szCs w:val="22"/>
        </w:rPr>
        <w:t>II. SPECIFIKACE POSKYTOVAN</w:t>
      </w:r>
      <w:r w:rsidR="001B5904">
        <w:rPr>
          <w:rFonts w:ascii="Arial" w:hAnsi="Arial" w:cs="Arial"/>
          <w:b/>
          <w:sz w:val="22"/>
          <w:szCs w:val="22"/>
        </w:rPr>
        <w:t>ÝCH SLUŽEB</w:t>
      </w:r>
    </w:p>
    <w:p w14:paraId="61E1154F" w14:textId="659CD7AA" w:rsidR="003B5E8C" w:rsidRPr="00953DC4" w:rsidRDefault="003B5E8C" w:rsidP="00D23E20">
      <w:pPr>
        <w:numPr>
          <w:ilvl w:val="0"/>
          <w:numId w:val="4"/>
        </w:numPr>
        <w:ind w:left="357" w:hanging="357"/>
        <w:jc w:val="both"/>
        <w:rPr>
          <w:rFonts w:ascii="Arial" w:hAnsi="Arial" w:cs="Arial"/>
          <w:sz w:val="22"/>
          <w:szCs w:val="22"/>
        </w:rPr>
      </w:pPr>
      <w:r w:rsidRPr="00116212">
        <w:rPr>
          <w:rFonts w:ascii="Arial" w:hAnsi="Arial" w:cs="Arial"/>
          <w:sz w:val="22"/>
          <w:szCs w:val="22"/>
        </w:rPr>
        <w:t>Poskytovatel se zavazuje</w:t>
      </w:r>
      <w:r w:rsidR="0071238A" w:rsidRPr="00116212">
        <w:rPr>
          <w:rFonts w:ascii="Arial" w:hAnsi="Arial" w:cs="Arial"/>
          <w:sz w:val="22"/>
          <w:szCs w:val="22"/>
        </w:rPr>
        <w:t xml:space="preserve"> zajistit Objednateli</w:t>
      </w:r>
      <w:r w:rsidRPr="00116212">
        <w:rPr>
          <w:rFonts w:ascii="Arial" w:hAnsi="Arial" w:cs="Arial"/>
          <w:sz w:val="22"/>
          <w:szCs w:val="22"/>
        </w:rPr>
        <w:t xml:space="preserve"> v rámci vysílaného pořadu prostřednictvím </w:t>
      </w:r>
      <w:r w:rsidRPr="00953DC4">
        <w:rPr>
          <w:rFonts w:ascii="Arial" w:hAnsi="Arial" w:cs="Arial"/>
          <w:sz w:val="22"/>
          <w:szCs w:val="22"/>
        </w:rPr>
        <w:t>vysílání Východočeské televize (TV V1) zařa</w:t>
      </w:r>
      <w:r w:rsidR="0071238A" w:rsidRPr="00953DC4">
        <w:rPr>
          <w:rFonts w:ascii="Arial" w:hAnsi="Arial" w:cs="Arial"/>
          <w:sz w:val="22"/>
          <w:szCs w:val="22"/>
        </w:rPr>
        <w:t>zení sponzorského</w:t>
      </w:r>
      <w:r w:rsidRPr="00953DC4">
        <w:rPr>
          <w:rFonts w:ascii="Arial" w:hAnsi="Arial" w:cs="Arial"/>
          <w:sz w:val="22"/>
          <w:szCs w:val="22"/>
        </w:rPr>
        <w:t xml:space="preserve"> odkaz</w:t>
      </w:r>
      <w:r w:rsidR="0071238A" w:rsidRPr="00953DC4">
        <w:rPr>
          <w:rFonts w:ascii="Arial" w:hAnsi="Arial" w:cs="Arial"/>
          <w:sz w:val="22"/>
          <w:szCs w:val="22"/>
        </w:rPr>
        <w:t>u</w:t>
      </w:r>
      <w:r w:rsidRPr="00953DC4">
        <w:rPr>
          <w:rFonts w:ascii="Arial" w:hAnsi="Arial" w:cs="Arial"/>
          <w:sz w:val="22"/>
          <w:szCs w:val="22"/>
        </w:rPr>
        <w:t xml:space="preserve"> </w:t>
      </w:r>
      <w:r w:rsidR="00D50AC1">
        <w:rPr>
          <w:rFonts w:ascii="Arial" w:hAnsi="Arial" w:cs="Arial"/>
          <w:sz w:val="22"/>
          <w:szCs w:val="22"/>
        </w:rPr>
        <w:t xml:space="preserve">„partner programu“ </w:t>
      </w:r>
      <w:r w:rsidR="00BE2816">
        <w:rPr>
          <w:rFonts w:ascii="Arial" w:hAnsi="Arial" w:cs="Arial"/>
          <w:sz w:val="22"/>
          <w:szCs w:val="22"/>
        </w:rPr>
        <w:t>nebo</w:t>
      </w:r>
      <w:r w:rsidR="00D50AC1">
        <w:rPr>
          <w:rFonts w:ascii="Arial" w:hAnsi="Arial" w:cs="Arial"/>
          <w:sz w:val="22"/>
          <w:szCs w:val="22"/>
        </w:rPr>
        <w:t xml:space="preserve"> </w:t>
      </w:r>
      <w:r w:rsidRPr="00953DC4">
        <w:rPr>
          <w:rFonts w:ascii="Arial" w:hAnsi="Arial" w:cs="Arial"/>
          <w:sz w:val="22"/>
          <w:szCs w:val="22"/>
        </w:rPr>
        <w:t>„</w:t>
      </w:r>
      <w:r w:rsidR="006D65F8" w:rsidRPr="00953DC4">
        <w:rPr>
          <w:rFonts w:ascii="Arial" w:hAnsi="Arial" w:cs="Arial"/>
          <w:sz w:val="22"/>
          <w:szCs w:val="22"/>
        </w:rPr>
        <w:t>partner pořadu“</w:t>
      </w:r>
      <w:r w:rsidR="00F234F3">
        <w:rPr>
          <w:rFonts w:ascii="Arial" w:hAnsi="Arial" w:cs="Arial"/>
          <w:sz w:val="22"/>
          <w:szCs w:val="22"/>
        </w:rPr>
        <w:t xml:space="preserve"> (k</w:t>
      </w:r>
      <w:r w:rsidRPr="00953DC4">
        <w:rPr>
          <w:rFonts w:ascii="Arial" w:hAnsi="Arial" w:cs="Arial"/>
          <w:sz w:val="22"/>
          <w:szCs w:val="22"/>
        </w:rPr>
        <w:t xml:space="preserve">onkrétní </w:t>
      </w:r>
      <w:r w:rsidR="00DB75E8" w:rsidRPr="00953DC4">
        <w:rPr>
          <w:rFonts w:ascii="Arial" w:hAnsi="Arial" w:cs="Arial"/>
          <w:sz w:val="22"/>
          <w:szCs w:val="22"/>
        </w:rPr>
        <w:t xml:space="preserve">závazný </w:t>
      </w:r>
      <w:r w:rsidRPr="00953DC4">
        <w:rPr>
          <w:rFonts w:ascii="Arial" w:hAnsi="Arial" w:cs="Arial"/>
          <w:sz w:val="22"/>
          <w:szCs w:val="22"/>
        </w:rPr>
        <w:t xml:space="preserve">rozpis </w:t>
      </w:r>
      <w:r w:rsidR="00AB2464" w:rsidRPr="00953DC4">
        <w:rPr>
          <w:rFonts w:ascii="Arial" w:hAnsi="Arial" w:cs="Arial"/>
          <w:sz w:val="22"/>
          <w:szCs w:val="22"/>
        </w:rPr>
        <w:t>pořadů</w:t>
      </w:r>
      <w:r w:rsidR="00DB00A7">
        <w:rPr>
          <w:rFonts w:ascii="Arial" w:hAnsi="Arial" w:cs="Arial"/>
          <w:sz w:val="22"/>
          <w:szCs w:val="22"/>
        </w:rPr>
        <w:t>, jejich premiér a </w:t>
      </w:r>
      <w:r w:rsidR="00D50AC1">
        <w:rPr>
          <w:rFonts w:ascii="Arial" w:hAnsi="Arial" w:cs="Arial"/>
          <w:sz w:val="22"/>
          <w:szCs w:val="22"/>
        </w:rPr>
        <w:t>repríz</w:t>
      </w:r>
      <w:r w:rsidR="00AB2464" w:rsidRPr="00953DC4">
        <w:rPr>
          <w:rFonts w:ascii="Arial" w:hAnsi="Arial" w:cs="Arial"/>
          <w:sz w:val="22"/>
          <w:szCs w:val="22"/>
        </w:rPr>
        <w:t xml:space="preserve"> </w:t>
      </w:r>
      <w:r w:rsidR="00EC0174" w:rsidRPr="00953DC4">
        <w:rPr>
          <w:rFonts w:ascii="Arial" w:hAnsi="Arial" w:cs="Arial"/>
          <w:sz w:val="22"/>
          <w:szCs w:val="22"/>
        </w:rPr>
        <w:t xml:space="preserve">včetně stopáže </w:t>
      </w:r>
      <w:r w:rsidR="00AB2464" w:rsidRPr="00953DC4">
        <w:rPr>
          <w:rFonts w:ascii="Arial" w:hAnsi="Arial" w:cs="Arial"/>
          <w:sz w:val="22"/>
          <w:szCs w:val="22"/>
        </w:rPr>
        <w:t xml:space="preserve">a </w:t>
      </w:r>
      <w:r w:rsidRPr="00953DC4">
        <w:rPr>
          <w:rFonts w:ascii="Arial" w:hAnsi="Arial" w:cs="Arial"/>
          <w:sz w:val="22"/>
          <w:szCs w:val="22"/>
        </w:rPr>
        <w:t xml:space="preserve">plnění v rámci </w:t>
      </w:r>
      <w:r w:rsidR="007C6EAF">
        <w:rPr>
          <w:rFonts w:ascii="Arial" w:hAnsi="Arial" w:cs="Arial"/>
          <w:sz w:val="22"/>
          <w:szCs w:val="22"/>
        </w:rPr>
        <w:t>poskytovaných služeb</w:t>
      </w:r>
      <w:r w:rsidRPr="00953DC4">
        <w:rPr>
          <w:rFonts w:ascii="Arial" w:hAnsi="Arial" w:cs="Arial"/>
          <w:sz w:val="22"/>
          <w:szCs w:val="22"/>
        </w:rPr>
        <w:t xml:space="preserve"> je uveden </w:t>
      </w:r>
      <w:r w:rsidRPr="00AF19BE">
        <w:rPr>
          <w:rFonts w:ascii="Arial" w:hAnsi="Arial" w:cs="Arial"/>
          <w:sz w:val="22"/>
          <w:szCs w:val="22"/>
        </w:rPr>
        <w:t xml:space="preserve">v Příloze č. </w:t>
      </w:r>
      <w:r w:rsidR="00AB2464" w:rsidRPr="00AF19BE">
        <w:rPr>
          <w:rFonts w:ascii="Arial" w:hAnsi="Arial" w:cs="Arial"/>
          <w:sz w:val="22"/>
          <w:szCs w:val="22"/>
        </w:rPr>
        <w:t>1</w:t>
      </w:r>
      <w:r w:rsidRPr="00AF19BE">
        <w:rPr>
          <w:rFonts w:ascii="Arial" w:hAnsi="Arial" w:cs="Arial"/>
          <w:sz w:val="22"/>
          <w:szCs w:val="22"/>
        </w:rPr>
        <w:t xml:space="preserve"> </w:t>
      </w:r>
      <w:r w:rsidR="003A396A">
        <w:rPr>
          <w:rFonts w:ascii="Arial" w:hAnsi="Arial" w:cs="Arial"/>
          <w:sz w:val="22"/>
          <w:szCs w:val="22"/>
        </w:rPr>
        <w:t>a</w:t>
      </w:r>
      <w:r w:rsidR="00F234F3">
        <w:rPr>
          <w:rFonts w:ascii="Arial" w:hAnsi="Arial" w:cs="Arial"/>
          <w:sz w:val="22"/>
          <w:szCs w:val="22"/>
        </w:rPr>
        <w:t> Příloze</w:t>
      </w:r>
      <w:r w:rsidR="00926299">
        <w:rPr>
          <w:rFonts w:ascii="Arial" w:hAnsi="Arial" w:cs="Arial"/>
          <w:sz w:val="22"/>
          <w:szCs w:val="22"/>
        </w:rPr>
        <w:t> </w:t>
      </w:r>
      <w:r w:rsidR="003A396A">
        <w:rPr>
          <w:rFonts w:ascii="Arial" w:hAnsi="Arial" w:cs="Arial"/>
          <w:sz w:val="22"/>
          <w:szCs w:val="22"/>
        </w:rPr>
        <w:t>č</w:t>
      </w:r>
      <w:r w:rsidR="00A93019">
        <w:rPr>
          <w:rFonts w:ascii="Arial" w:hAnsi="Arial" w:cs="Arial"/>
          <w:sz w:val="22"/>
          <w:szCs w:val="22"/>
        </w:rPr>
        <w:t xml:space="preserve">. </w:t>
      </w:r>
      <w:r w:rsidR="003A396A">
        <w:rPr>
          <w:rFonts w:ascii="Arial" w:hAnsi="Arial" w:cs="Arial"/>
          <w:sz w:val="22"/>
          <w:szCs w:val="22"/>
        </w:rPr>
        <w:t xml:space="preserve">2 </w:t>
      </w:r>
      <w:r w:rsidRPr="00AF19BE">
        <w:rPr>
          <w:rFonts w:ascii="Arial" w:hAnsi="Arial" w:cs="Arial"/>
          <w:sz w:val="22"/>
          <w:szCs w:val="22"/>
        </w:rPr>
        <w:t>této smlouvy</w:t>
      </w:r>
      <w:r w:rsidR="00F234F3">
        <w:rPr>
          <w:rFonts w:ascii="Arial" w:hAnsi="Arial" w:cs="Arial"/>
          <w:sz w:val="22"/>
          <w:szCs w:val="22"/>
        </w:rPr>
        <w:t>) a dále též dalších propagačních spotů ve smyslu odst. 9 tohoto článku smlouvy</w:t>
      </w:r>
      <w:r w:rsidR="003D01E6" w:rsidRPr="00AF19BE">
        <w:rPr>
          <w:rFonts w:ascii="Arial" w:hAnsi="Arial" w:cs="Arial"/>
          <w:sz w:val="22"/>
          <w:szCs w:val="22"/>
        </w:rPr>
        <w:t>.</w:t>
      </w:r>
      <w:r w:rsidR="00062F19" w:rsidRPr="00AF19BE">
        <w:rPr>
          <w:rFonts w:ascii="Arial" w:hAnsi="Arial" w:cs="Arial"/>
          <w:sz w:val="22"/>
          <w:szCs w:val="22"/>
        </w:rPr>
        <w:t xml:space="preserve"> </w:t>
      </w:r>
    </w:p>
    <w:p w14:paraId="12FB57E9" w14:textId="77777777" w:rsidR="005F29A7" w:rsidRPr="00B14DE9" w:rsidRDefault="005F29A7" w:rsidP="00D23E20">
      <w:pPr>
        <w:numPr>
          <w:ilvl w:val="0"/>
          <w:numId w:val="4"/>
        </w:numPr>
        <w:ind w:left="357" w:hanging="357"/>
        <w:jc w:val="both"/>
        <w:rPr>
          <w:rFonts w:ascii="Arial" w:hAnsi="Arial" w:cs="Arial"/>
          <w:sz w:val="22"/>
          <w:szCs w:val="22"/>
        </w:rPr>
      </w:pPr>
      <w:r w:rsidRPr="00062F19">
        <w:rPr>
          <w:rFonts w:ascii="Arial" w:hAnsi="Arial" w:cs="Arial"/>
          <w:sz w:val="22"/>
          <w:szCs w:val="22"/>
        </w:rPr>
        <w:t xml:space="preserve">Sponzorský odkaz </w:t>
      </w:r>
      <w:r w:rsidR="00726DCA" w:rsidRPr="00062F19">
        <w:rPr>
          <w:rFonts w:ascii="Arial" w:hAnsi="Arial" w:cs="Arial"/>
          <w:sz w:val="22"/>
          <w:szCs w:val="22"/>
        </w:rPr>
        <w:t>„partner p</w:t>
      </w:r>
      <w:r w:rsidR="00D50AC1" w:rsidRPr="00062F19">
        <w:rPr>
          <w:rFonts w:ascii="Arial" w:hAnsi="Arial" w:cs="Arial"/>
          <w:sz w:val="22"/>
          <w:szCs w:val="22"/>
        </w:rPr>
        <w:t>rogramu</w:t>
      </w:r>
      <w:r w:rsidR="00726DCA" w:rsidRPr="00062F19">
        <w:rPr>
          <w:rFonts w:ascii="Arial" w:hAnsi="Arial" w:cs="Arial"/>
          <w:sz w:val="22"/>
          <w:szCs w:val="22"/>
        </w:rPr>
        <w:t xml:space="preserve">“ </w:t>
      </w:r>
      <w:r w:rsidR="00BD48FE" w:rsidRPr="00062F19">
        <w:rPr>
          <w:rFonts w:ascii="Arial" w:hAnsi="Arial" w:cs="Arial"/>
          <w:sz w:val="22"/>
          <w:szCs w:val="22"/>
        </w:rPr>
        <w:t xml:space="preserve">a „partner pořadu“ </w:t>
      </w:r>
      <w:r w:rsidRPr="00062F19">
        <w:rPr>
          <w:rFonts w:ascii="Arial" w:hAnsi="Arial" w:cs="Arial"/>
          <w:sz w:val="22"/>
          <w:szCs w:val="22"/>
        </w:rPr>
        <w:t>nesmí být použit před pořadem,</w:t>
      </w:r>
      <w:r w:rsidRPr="00B14DE9">
        <w:rPr>
          <w:rFonts w:ascii="Arial" w:hAnsi="Arial" w:cs="Arial"/>
          <w:sz w:val="22"/>
          <w:szCs w:val="22"/>
        </w:rPr>
        <w:t xml:space="preserve"> který nesplňuje požadavky na vyváženost a objektivitu zpravodajství</w:t>
      </w:r>
      <w:r w:rsidR="00DB00A7">
        <w:rPr>
          <w:rFonts w:ascii="Arial" w:hAnsi="Arial" w:cs="Arial"/>
          <w:sz w:val="22"/>
          <w:szCs w:val="22"/>
        </w:rPr>
        <w:t>, a to v souladu s příslušnou právní úpravou</w:t>
      </w:r>
      <w:r w:rsidRPr="00B14DE9">
        <w:rPr>
          <w:rFonts w:ascii="Arial" w:hAnsi="Arial" w:cs="Arial"/>
          <w:sz w:val="22"/>
          <w:szCs w:val="22"/>
        </w:rPr>
        <w:t>.</w:t>
      </w:r>
    </w:p>
    <w:p w14:paraId="4F6841D0" w14:textId="77777777" w:rsidR="00D50AC1" w:rsidRPr="001D2CD3" w:rsidRDefault="005F29A7" w:rsidP="00D23E20">
      <w:pPr>
        <w:numPr>
          <w:ilvl w:val="0"/>
          <w:numId w:val="4"/>
        </w:numPr>
        <w:ind w:left="357" w:hanging="357"/>
        <w:jc w:val="both"/>
        <w:rPr>
          <w:rFonts w:ascii="Arial" w:hAnsi="Arial" w:cs="Arial"/>
          <w:sz w:val="22"/>
          <w:szCs w:val="22"/>
        </w:rPr>
      </w:pPr>
      <w:r w:rsidRPr="00B14DE9">
        <w:rPr>
          <w:rFonts w:ascii="Arial" w:hAnsi="Arial" w:cs="Arial"/>
          <w:sz w:val="22"/>
          <w:szCs w:val="22"/>
        </w:rPr>
        <w:t>Poskytovatel</w:t>
      </w:r>
      <w:r w:rsidR="00D50AC1">
        <w:rPr>
          <w:rFonts w:ascii="Arial" w:hAnsi="Arial" w:cs="Arial"/>
          <w:sz w:val="22"/>
          <w:szCs w:val="22"/>
        </w:rPr>
        <w:t xml:space="preserve"> nejpozději</w:t>
      </w:r>
      <w:r w:rsidRPr="00B14DE9">
        <w:rPr>
          <w:rFonts w:ascii="Arial" w:hAnsi="Arial" w:cs="Arial"/>
          <w:sz w:val="22"/>
          <w:szCs w:val="22"/>
        </w:rPr>
        <w:t xml:space="preserve"> následující den po odvysílání každého premiérového dílu sponzorovaných pořadů </w:t>
      </w:r>
      <w:r w:rsidRPr="00D50AC1">
        <w:rPr>
          <w:rFonts w:ascii="Arial" w:hAnsi="Arial" w:cs="Arial"/>
          <w:sz w:val="22"/>
          <w:szCs w:val="22"/>
        </w:rPr>
        <w:t>zajistí</w:t>
      </w:r>
      <w:r w:rsidRPr="00B14DE9">
        <w:rPr>
          <w:rFonts w:ascii="Arial" w:hAnsi="Arial" w:cs="Arial"/>
          <w:sz w:val="22"/>
          <w:szCs w:val="22"/>
        </w:rPr>
        <w:t xml:space="preserve"> jejich </w:t>
      </w:r>
      <w:r w:rsidR="00D50AC1">
        <w:rPr>
          <w:rFonts w:ascii="Arial" w:hAnsi="Arial" w:cs="Arial"/>
          <w:sz w:val="22"/>
          <w:szCs w:val="22"/>
        </w:rPr>
        <w:t>předání Objednateli. Předání bude probíhat přes domluvené FTP připojení</w:t>
      </w:r>
      <w:r w:rsidR="00BE2816">
        <w:rPr>
          <w:rFonts w:ascii="Arial" w:hAnsi="Arial" w:cs="Arial"/>
          <w:sz w:val="22"/>
          <w:szCs w:val="22"/>
        </w:rPr>
        <w:t xml:space="preserve"> v kvalitě min. HD</w:t>
      </w:r>
      <w:r w:rsidR="00D50AC1">
        <w:rPr>
          <w:rFonts w:ascii="Arial" w:hAnsi="Arial" w:cs="Arial"/>
          <w:sz w:val="22"/>
          <w:szCs w:val="22"/>
        </w:rPr>
        <w:t xml:space="preserve">. </w:t>
      </w:r>
    </w:p>
    <w:p w14:paraId="6DB19CEE" w14:textId="77777777" w:rsidR="003B5E8C" w:rsidRDefault="003B5E8C" w:rsidP="00D23E20">
      <w:pPr>
        <w:numPr>
          <w:ilvl w:val="0"/>
          <w:numId w:val="4"/>
        </w:numPr>
        <w:ind w:left="357" w:hanging="357"/>
        <w:jc w:val="both"/>
        <w:rPr>
          <w:rFonts w:ascii="Arial" w:hAnsi="Arial" w:cs="Arial"/>
          <w:sz w:val="22"/>
          <w:szCs w:val="22"/>
        </w:rPr>
      </w:pPr>
      <w:r w:rsidRPr="00062F19">
        <w:rPr>
          <w:rFonts w:ascii="Arial" w:hAnsi="Arial" w:cs="Arial"/>
          <w:sz w:val="22"/>
          <w:szCs w:val="22"/>
        </w:rPr>
        <w:t xml:space="preserve">Objednatel do 10 dnů od </w:t>
      </w:r>
      <w:r w:rsidR="003A0ECF">
        <w:rPr>
          <w:rFonts w:ascii="Arial" w:hAnsi="Arial" w:cs="Arial"/>
          <w:sz w:val="22"/>
          <w:szCs w:val="22"/>
        </w:rPr>
        <w:t>účinnosti</w:t>
      </w:r>
      <w:r w:rsidR="003A0ECF" w:rsidRPr="00062F19">
        <w:rPr>
          <w:rFonts w:ascii="Arial" w:hAnsi="Arial" w:cs="Arial"/>
          <w:sz w:val="22"/>
          <w:szCs w:val="22"/>
        </w:rPr>
        <w:t xml:space="preserve"> </w:t>
      </w:r>
      <w:r w:rsidRPr="00062F19">
        <w:rPr>
          <w:rFonts w:ascii="Arial" w:hAnsi="Arial" w:cs="Arial"/>
          <w:sz w:val="22"/>
          <w:szCs w:val="22"/>
        </w:rPr>
        <w:t>této smlouvy poskytne Poskytovateli grafick</w:t>
      </w:r>
      <w:r w:rsidR="00EC0174" w:rsidRPr="00062F19">
        <w:rPr>
          <w:rFonts w:ascii="Arial" w:hAnsi="Arial" w:cs="Arial"/>
          <w:sz w:val="22"/>
          <w:szCs w:val="22"/>
        </w:rPr>
        <w:t xml:space="preserve">ou podobu </w:t>
      </w:r>
      <w:r w:rsidR="00BE2816" w:rsidRPr="00062F19">
        <w:rPr>
          <w:rFonts w:ascii="Arial" w:hAnsi="Arial" w:cs="Arial"/>
          <w:sz w:val="22"/>
          <w:szCs w:val="22"/>
        </w:rPr>
        <w:t>logotypu a znaku</w:t>
      </w:r>
      <w:r w:rsidR="005173BD" w:rsidRPr="00062F19">
        <w:rPr>
          <w:rFonts w:ascii="Arial" w:hAnsi="Arial" w:cs="Arial"/>
          <w:sz w:val="22"/>
          <w:szCs w:val="22"/>
        </w:rPr>
        <w:t xml:space="preserve"> města</w:t>
      </w:r>
      <w:r w:rsidRPr="00062F19">
        <w:rPr>
          <w:rFonts w:ascii="Arial" w:hAnsi="Arial" w:cs="Arial"/>
          <w:sz w:val="22"/>
          <w:szCs w:val="22"/>
        </w:rPr>
        <w:t>, kter</w:t>
      </w:r>
      <w:r w:rsidR="00BE2816" w:rsidRPr="00062F19">
        <w:rPr>
          <w:rFonts w:ascii="Arial" w:hAnsi="Arial" w:cs="Arial"/>
          <w:sz w:val="22"/>
          <w:szCs w:val="22"/>
        </w:rPr>
        <w:t>é</w:t>
      </w:r>
      <w:r w:rsidRPr="00062F19">
        <w:rPr>
          <w:rFonts w:ascii="Arial" w:hAnsi="Arial" w:cs="Arial"/>
          <w:sz w:val="22"/>
          <w:szCs w:val="22"/>
        </w:rPr>
        <w:t xml:space="preserve"> bud</w:t>
      </w:r>
      <w:r w:rsidR="00BE2816" w:rsidRPr="00062F19">
        <w:rPr>
          <w:rFonts w:ascii="Arial" w:hAnsi="Arial" w:cs="Arial"/>
          <w:sz w:val="22"/>
          <w:szCs w:val="22"/>
        </w:rPr>
        <w:t>ou</w:t>
      </w:r>
      <w:r w:rsidRPr="00062F19">
        <w:rPr>
          <w:rFonts w:ascii="Arial" w:hAnsi="Arial" w:cs="Arial"/>
          <w:sz w:val="22"/>
          <w:szCs w:val="22"/>
        </w:rPr>
        <w:t xml:space="preserve"> </w:t>
      </w:r>
      <w:r w:rsidR="006D65F8" w:rsidRPr="00062F19">
        <w:rPr>
          <w:rFonts w:ascii="Arial" w:hAnsi="Arial" w:cs="Arial"/>
          <w:sz w:val="22"/>
          <w:szCs w:val="22"/>
        </w:rPr>
        <w:t>podkladem pr</w:t>
      </w:r>
      <w:r w:rsidR="00DB00A7">
        <w:rPr>
          <w:rFonts w:ascii="Arial" w:hAnsi="Arial" w:cs="Arial"/>
          <w:sz w:val="22"/>
          <w:szCs w:val="22"/>
        </w:rPr>
        <w:t xml:space="preserve">o zhotovení sponzorského odkazu, pokud tak neučinil v minulosti v souvislosti s jiným plněním. </w:t>
      </w:r>
    </w:p>
    <w:p w14:paraId="51DE4488" w14:textId="77777777" w:rsidR="00BE2816" w:rsidRDefault="00884862" w:rsidP="00D23E20">
      <w:pPr>
        <w:numPr>
          <w:ilvl w:val="0"/>
          <w:numId w:val="4"/>
        </w:numPr>
        <w:ind w:left="357" w:hanging="357"/>
        <w:jc w:val="both"/>
        <w:rPr>
          <w:rFonts w:ascii="Arial" w:hAnsi="Arial" w:cs="Arial"/>
          <w:sz w:val="22"/>
          <w:szCs w:val="22"/>
        </w:rPr>
      </w:pPr>
      <w:r>
        <w:rPr>
          <w:rFonts w:ascii="Arial" w:hAnsi="Arial" w:cs="Arial"/>
          <w:sz w:val="22"/>
          <w:szCs w:val="22"/>
        </w:rPr>
        <w:lastRenderedPageBreak/>
        <w:t>V případě zájmu o mimořádnou propagaci akcí města a je</w:t>
      </w:r>
      <w:r w:rsidR="009263F2">
        <w:rPr>
          <w:rFonts w:ascii="Arial" w:hAnsi="Arial" w:cs="Arial"/>
          <w:sz w:val="22"/>
          <w:szCs w:val="22"/>
        </w:rPr>
        <w:t>ho</w:t>
      </w:r>
      <w:r>
        <w:rPr>
          <w:rFonts w:ascii="Arial" w:hAnsi="Arial" w:cs="Arial"/>
          <w:sz w:val="22"/>
          <w:szCs w:val="22"/>
        </w:rPr>
        <w:t xml:space="preserve"> organizačních složek formou sponzorských odkazů </w:t>
      </w:r>
      <w:r w:rsidR="00BE2816">
        <w:rPr>
          <w:rFonts w:ascii="Arial" w:hAnsi="Arial" w:cs="Arial"/>
          <w:sz w:val="22"/>
          <w:szCs w:val="22"/>
        </w:rPr>
        <w:t xml:space="preserve">Objednatel do 10 dnů před zahájením vysílání </w:t>
      </w:r>
      <w:r>
        <w:rPr>
          <w:rFonts w:ascii="Arial" w:hAnsi="Arial" w:cs="Arial"/>
          <w:sz w:val="22"/>
          <w:szCs w:val="22"/>
        </w:rPr>
        <w:t xml:space="preserve">těchto </w:t>
      </w:r>
      <w:r w:rsidR="00BE2816">
        <w:rPr>
          <w:rFonts w:ascii="Arial" w:hAnsi="Arial" w:cs="Arial"/>
          <w:sz w:val="22"/>
          <w:szCs w:val="22"/>
        </w:rPr>
        <w:t>sponzorsk</w:t>
      </w:r>
      <w:r>
        <w:rPr>
          <w:rFonts w:ascii="Arial" w:hAnsi="Arial" w:cs="Arial"/>
          <w:sz w:val="22"/>
          <w:szCs w:val="22"/>
        </w:rPr>
        <w:t>ých</w:t>
      </w:r>
      <w:r w:rsidR="00BE2816">
        <w:rPr>
          <w:rFonts w:ascii="Arial" w:hAnsi="Arial" w:cs="Arial"/>
          <w:sz w:val="22"/>
          <w:szCs w:val="22"/>
        </w:rPr>
        <w:t xml:space="preserve"> odkaz</w:t>
      </w:r>
      <w:r>
        <w:rPr>
          <w:rFonts w:ascii="Arial" w:hAnsi="Arial" w:cs="Arial"/>
          <w:sz w:val="22"/>
          <w:szCs w:val="22"/>
        </w:rPr>
        <w:t>ů</w:t>
      </w:r>
      <w:r w:rsidR="00BE2816">
        <w:rPr>
          <w:rFonts w:ascii="Arial" w:hAnsi="Arial" w:cs="Arial"/>
          <w:sz w:val="22"/>
          <w:szCs w:val="22"/>
        </w:rPr>
        <w:t xml:space="preserve"> dodá Poskytovateli podklady potřebné pro zhotovení sponzorských odkazů typu </w:t>
      </w:r>
      <w:r w:rsidR="009D3093">
        <w:rPr>
          <w:rFonts w:ascii="Arial" w:hAnsi="Arial" w:cs="Arial"/>
          <w:sz w:val="22"/>
          <w:szCs w:val="22"/>
        </w:rPr>
        <w:t>„</w:t>
      </w:r>
      <w:r w:rsidR="00BD48FE">
        <w:rPr>
          <w:rFonts w:ascii="Arial" w:hAnsi="Arial" w:cs="Arial"/>
          <w:sz w:val="22"/>
          <w:szCs w:val="22"/>
        </w:rPr>
        <w:t>partner pořadu</w:t>
      </w:r>
      <w:r w:rsidR="009D3093">
        <w:rPr>
          <w:rFonts w:ascii="Arial" w:hAnsi="Arial" w:cs="Arial"/>
          <w:sz w:val="22"/>
          <w:szCs w:val="22"/>
        </w:rPr>
        <w:t>“</w:t>
      </w:r>
      <w:r w:rsidR="00BE2816">
        <w:rPr>
          <w:rFonts w:ascii="Arial" w:hAnsi="Arial" w:cs="Arial"/>
          <w:sz w:val="22"/>
          <w:szCs w:val="22"/>
        </w:rPr>
        <w:t>. Smluvní strany se dohodly, že Poskytovatel zajistí jejich finální úpravu pro užití v televizním vysílání, zároveň tuto podobu zkonzultuje s Objednatelem.</w:t>
      </w:r>
    </w:p>
    <w:p w14:paraId="56F7E8CD" w14:textId="77777777" w:rsidR="00BE2816" w:rsidRDefault="00BE2816" w:rsidP="00D23E20">
      <w:pPr>
        <w:numPr>
          <w:ilvl w:val="0"/>
          <w:numId w:val="4"/>
        </w:numPr>
        <w:ind w:left="357" w:hanging="357"/>
        <w:jc w:val="both"/>
        <w:rPr>
          <w:rFonts w:ascii="Arial" w:hAnsi="Arial" w:cs="Arial"/>
          <w:sz w:val="22"/>
          <w:szCs w:val="22"/>
        </w:rPr>
      </w:pPr>
      <w:r>
        <w:rPr>
          <w:rFonts w:ascii="Arial" w:hAnsi="Arial" w:cs="Arial"/>
          <w:sz w:val="22"/>
          <w:szCs w:val="22"/>
        </w:rPr>
        <w:t xml:space="preserve">Smluvní strany se dohodly, že Objednatel má právo na vytvoření čtyř různých podob sponzorského odkazu dle </w:t>
      </w:r>
      <w:r w:rsidR="0013007A">
        <w:rPr>
          <w:rFonts w:ascii="Arial" w:hAnsi="Arial" w:cs="Arial"/>
          <w:sz w:val="22"/>
          <w:szCs w:val="22"/>
        </w:rPr>
        <w:t>č</w:t>
      </w:r>
      <w:r>
        <w:rPr>
          <w:rFonts w:ascii="Arial" w:hAnsi="Arial" w:cs="Arial"/>
          <w:sz w:val="22"/>
          <w:szCs w:val="22"/>
        </w:rPr>
        <w:t>l. II odst. 5 této smlouvy, jež budou ve vysílání prostřídány v rámci jedné vysílací smyčky. Poskytovatel se zavazuje, že zajistí na žádost Objednatele změnu těchto odkazů na základ</w:t>
      </w:r>
      <w:r w:rsidR="005929EC">
        <w:rPr>
          <w:rFonts w:ascii="Arial" w:hAnsi="Arial" w:cs="Arial"/>
          <w:sz w:val="22"/>
          <w:szCs w:val="22"/>
        </w:rPr>
        <w:t>ě</w:t>
      </w:r>
      <w:r>
        <w:rPr>
          <w:rFonts w:ascii="Arial" w:hAnsi="Arial" w:cs="Arial"/>
          <w:sz w:val="22"/>
          <w:szCs w:val="22"/>
        </w:rPr>
        <w:t xml:space="preserve"> dodaných podkladů</w:t>
      </w:r>
      <w:r w:rsidR="005929EC">
        <w:rPr>
          <w:rFonts w:ascii="Arial" w:hAnsi="Arial" w:cs="Arial"/>
          <w:sz w:val="22"/>
          <w:szCs w:val="22"/>
        </w:rPr>
        <w:t>,</w:t>
      </w:r>
      <w:r>
        <w:rPr>
          <w:rFonts w:ascii="Arial" w:hAnsi="Arial" w:cs="Arial"/>
          <w:sz w:val="22"/>
          <w:szCs w:val="22"/>
        </w:rPr>
        <w:t xml:space="preserve"> nejvýše však jednou za čtvrt roku.</w:t>
      </w:r>
    </w:p>
    <w:p w14:paraId="7FAAE0AD" w14:textId="77777777" w:rsidR="00062F19" w:rsidRDefault="005929EC" w:rsidP="00D23E20">
      <w:pPr>
        <w:numPr>
          <w:ilvl w:val="0"/>
          <w:numId w:val="4"/>
        </w:numPr>
        <w:ind w:left="357" w:hanging="357"/>
        <w:jc w:val="both"/>
        <w:rPr>
          <w:rFonts w:ascii="Arial" w:hAnsi="Arial" w:cs="Arial"/>
          <w:sz w:val="22"/>
          <w:szCs w:val="22"/>
        </w:rPr>
      </w:pPr>
      <w:r w:rsidRPr="005929EC">
        <w:rPr>
          <w:rFonts w:ascii="Arial" w:hAnsi="Arial" w:cs="Arial"/>
          <w:sz w:val="22"/>
          <w:szCs w:val="22"/>
        </w:rPr>
        <w:t>Smluvní strany se dohodly, že pokud Objednatel dodá Poskytovateli minimálně 10 dní před nasazením sponzorského odkazu do vysílání Objednatelem vytvořený sponzorský odkaz</w:t>
      </w:r>
      <w:r w:rsidR="00884862">
        <w:rPr>
          <w:rFonts w:ascii="Arial" w:hAnsi="Arial" w:cs="Arial"/>
          <w:sz w:val="22"/>
          <w:szCs w:val="22"/>
        </w:rPr>
        <w:t xml:space="preserve"> (viz </w:t>
      </w:r>
      <w:r w:rsidR="0013007A">
        <w:rPr>
          <w:rFonts w:ascii="Arial" w:hAnsi="Arial" w:cs="Arial"/>
          <w:sz w:val="22"/>
          <w:szCs w:val="22"/>
        </w:rPr>
        <w:t>č</w:t>
      </w:r>
      <w:r w:rsidR="00884862">
        <w:rPr>
          <w:rFonts w:ascii="Arial" w:hAnsi="Arial" w:cs="Arial"/>
          <w:sz w:val="22"/>
          <w:szCs w:val="22"/>
        </w:rPr>
        <w:t>l. II odst. 5)</w:t>
      </w:r>
      <w:r w:rsidRPr="005929EC">
        <w:rPr>
          <w:rFonts w:ascii="Arial" w:hAnsi="Arial" w:cs="Arial"/>
          <w:sz w:val="22"/>
          <w:szCs w:val="22"/>
        </w:rPr>
        <w:t xml:space="preserve">, zajistí </w:t>
      </w:r>
      <w:r w:rsidR="00BD48FE" w:rsidRPr="00062F19">
        <w:rPr>
          <w:rFonts w:ascii="Arial" w:hAnsi="Arial" w:cs="Arial"/>
          <w:sz w:val="22"/>
          <w:szCs w:val="22"/>
        </w:rPr>
        <w:t xml:space="preserve">Poskytovatel </w:t>
      </w:r>
      <w:r w:rsidRPr="00062F19">
        <w:rPr>
          <w:rFonts w:ascii="Arial" w:hAnsi="Arial" w:cs="Arial"/>
          <w:sz w:val="22"/>
          <w:szCs w:val="22"/>
        </w:rPr>
        <w:t>výměnu takové</w:t>
      </w:r>
      <w:r w:rsidR="00D22FC8" w:rsidRPr="00062F19">
        <w:rPr>
          <w:rFonts w:ascii="Arial" w:hAnsi="Arial" w:cs="Arial"/>
          <w:sz w:val="22"/>
          <w:szCs w:val="22"/>
        </w:rPr>
        <w:t>ho</w:t>
      </w:r>
      <w:r w:rsidRPr="00062F19">
        <w:rPr>
          <w:rFonts w:ascii="Arial" w:hAnsi="Arial" w:cs="Arial"/>
          <w:sz w:val="22"/>
          <w:szCs w:val="22"/>
        </w:rPr>
        <w:t xml:space="preserve"> odkazu nezávisle</w:t>
      </w:r>
      <w:r w:rsidRPr="005929EC">
        <w:rPr>
          <w:rFonts w:ascii="Arial" w:hAnsi="Arial" w:cs="Arial"/>
          <w:sz w:val="22"/>
          <w:szCs w:val="22"/>
        </w:rPr>
        <w:t xml:space="preserve"> na ustanovení </w:t>
      </w:r>
      <w:r w:rsidR="0013007A">
        <w:rPr>
          <w:rFonts w:ascii="Arial" w:hAnsi="Arial" w:cs="Arial"/>
          <w:sz w:val="22"/>
          <w:szCs w:val="22"/>
        </w:rPr>
        <w:t>č</w:t>
      </w:r>
      <w:r w:rsidRPr="005929EC">
        <w:rPr>
          <w:rFonts w:ascii="Arial" w:hAnsi="Arial" w:cs="Arial"/>
          <w:sz w:val="22"/>
          <w:szCs w:val="22"/>
        </w:rPr>
        <w:t>l. II odst. 6 této smlouvy.</w:t>
      </w:r>
    </w:p>
    <w:p w14:paraId="597A55BE" w14:textId="77777777" w:rsidR="005929EC" w:rsidRDefault="00C72A77" w:rsidP="00D23E20">
      <w:pPr>
        <w:numPr>
          <w:ilvl w:val="0"/>
          <w:numId w:val="4"/>
        </w:numPr>
        <w:ind w:left="357" w:hanging="357"/>
        <w:jc w:val="both"/>
        <w:rPr>
          <w:rFonts w:ascii="Arial" w:hAnsi="Arial" w:cs="Arial"/>
          <w:sz w:val="22"/>
          <w:szCs w:val="22"/>
        </w:rPr>
      </w:pPr>
      <w:r w:rsidRPr="00062F19">
        <w:rPr>
          <w:rFonts w:ascii="Arial" w:hAnsi="Arial" w:cs="Arial"/>
          <w:sz w:val="22"/>
          <w:szCs w:val="22"/>
        </w:rPr>
        <w:t>Smluvní strany se dohodly, že kontaktní osobou ve věci</w:t>
      </w:r>
      <w:r w:rsidR="005173BD" w:rsidRPr="00062F19">
        <w:rPr>
          <w:rFonts w:ascii="Arial" w:hAnsi="Arial" w:cs="Arial"/>
          <w:sz w:val="22"/>
          <w:szCs w:val="22"/>
        </w:rPr>
        <w:t xml:space="preserve"> konzultace obsahu poskytovaného plnění je </w:t>
      </w:r>
      <w:r w:rsidRPr="00062F19">
        <w:rPr>
          <w:rFonts w:ascii="Arial" w:hAnsi="Arial" w:cs="Arial"/>
          <w:sz w:val="22"/>
          <w:szCs w:val="22"/>
        </w:rPr>
        <w:t>za Objednatele</w:t>
      </w:r>
      <w:r w:rsidR="005173BD" w:rsidRPr="00062F19">
        <w:rPr>
          <w:rFonts w:ascii="Arial" w:hAnsi="Arial" w:cs="Arial"/>
          <w:sz w:val="22"/>
          <w:szCs w:val="22"/>
        </w:rPr>
        <w:t xml:space="preserve"> tiskový mluvčí </w:t>
      </w:r>
      <w:r w:rsidRPr="00062F19">
        <w:rPr>
          <w:rFonts w:ascii="Arial" w:hAnsi="Arial" w:cs="Arial"/>
          <w:sz w:val="22"/>
          <w:szCs w:val="22"/>
        </w:rPr>
        <w:t xml:space="preserve">a za </w:t>
      </w:r>
      <w:r w:rsidRPr="007863E9">
        <w:rPr>
          <w:rFonts w:ascii="Arial" w:hAnsi="Arial" w:cs="Arial"/>
          <w:sz w:val="22"/>
          <w:szCs w:val="22"/>
        </w:rPr>
        <w:t xml:space="preserve">Poskytovatele </w:t>
      </w:r>
      <w:r w:rsidR="007863E9" w:rsidRPr="007863E9">
        <w:rPr>
          <w:rFonts w:ascii="Arial" w:hAnsi="Arial" w:cs="Arial"/>
          <w:sz w:val="22"/>
          <w:szCs w:val="22"/>
        </w:rPr>
        <w:t>produkční</w:t>
      </w:r>
      <w:r w:rsidRPr="007863E9">
        <w:rPr>
          <w:rFonts w:ascii="Arial" w:hAnsi="Arial" w:cs="Arial"/>
          <w:sz w:val="22"/>
          <w:szCs w:val="22"/>
        </w:rPr>
        <w:t>.</w:t>
      </w:r>
    </w:p>
    <w:p w14:paraId="45382E78" w14:textId="789D4AE5" w:rsidR="00E471B0" w:rsidRDefault="00E6699A" w:rsidP="00E471B0">
      <w:pPr>
        <w:numPr>
          <w:ilvl w:val="0"/>
          <w:numId w:val="4"/>
        </w:numPr>
        <w:tabs>
          <w:tab w:val="left" w:pos="284"/>
        </w:tabs>
        <w:spacing w:line="288" w:lineRule="auto"/>
        <w:ind w:left="284" w:hanging="284"/>
        <w:jc w:val="both"/>
        <w:rPr>
          <w:rFonts w:ascii="Arial" w:hAnsi="Arial" w:cs="Arial"/>
          <w:sz w:val="22"/>
          <w:szCs w:val="22"/>
        </w:rPr>
      </w:pPr>
      <w:r>
        <w:rPr>
          <w:rFonts w:ascii="Arial" w:hAnsi="Arial" w:cs="Arial"/>
          <w:sz w:val="22"/>
          <w:szCs w:val="22"/>
        </w:rPr>
        <w:t xml:space="preserve">Smluvní strany se </w:t>
      </w:r>
      <w:r w:rsidR="00E471B0">
        <w:rPr>
          <w:rFonts w:ascii="Arial" w:hAnsi="Arial" w:cs="Arial"/>
          <w:sz w:val="22"/>
          <w:szCs w:val="22"/>
        </w:rPr>
        <w:t>dále dohodly, že součástí dodaného plnění je též reklamní prostor ve vysílání programu V1 určený pro propagaci Objednatel</w:t>
      </w:r>
      <w:r w:rsidR="00E11326">
        <w:rPr>
          <w:rFonts w:ascii="Arial" w:hAnsi="Arial" w:cs="Arial"/>
          <w:sz w:val="22"/>
          <w:szCs w:val="22"/>
        </w:rPr>
        <w:t>e</w:t>
      </w:r>
      <w:r w:rsidR="00E471B0">
        <w:rPr>
          <w:rFonts w:ascii="Arial" w:hAnsi="Arial" w:cs="Arial"/>
          <w:sz w:val="22"/>
          <w:szCs w:val="22"/>
        </w:rPr>
        <w:t xml:space="preserve">. Konkrétní využití reklamního prostoru je mezi smluvními stranami pravidelně konzultováno. Poskytovatel se zavazuje předložit Objednateli přehled využití reklamního prostoru, který byl v souladu s ceníkem uvedeným v Příloze č. </w:t>
      </w:r>
      <w:r w:rsidR="00F234F3">
        <w:rPr>
          <w:rFonts w:ascii="Arial" w:hAnsi="Arial" w:cs="Arial"/>
          <w:sz w:val="22"/>
          <w:szCs w:val="22"/>
        </w:rPr>
        <w:t>3</w:t>
      </w:r>
      <w:r w:rsidR="00E471B0">
        <w:rPr>
          <w:rFonts w:ascii="Arial" w:hAnsi="Arial" w:cs="Arial"/>
          <w:sz w:val="22"/>
          <w:szCs w:val="22"/>
        </w:rPr>
        <w:t xml:space="preserve"> této smlouvy Objednateli poskytnut, a to zpravidla jednou za čtvrtletí. </w:t>
      </w:r>
    </w:p>
    <w:p w14:paraId="175B8045" w14:textId="1DD1D6F4" w:rsidR="00E6699A" w:rsidRPr="00E6699A" w:rsidRDefault="00E6699A" w:rsidP="00E6699A">
      <w:pPr>
        <w:numPr>
          <w:ilvl w:val="0"/>
          <w:numId w:val="4"/>
        </w:numPr>
        <w:tabs>
          <w:tab w:val="left" w:pos="284"/>
          <w:tab w:val="left" w:pos="426"/>
        </w:tabs>
        <w:spacing w:line="288" w:lineRule="auto"/>
        <w:ind w:left="284" w:hanging="284"/>
        <w:jc w:val="both"/>
        <w:rPr>
          <w:rFonts w:ascii="Arial" w:hAnsi="Arial" w:cs="Arial"/>
          <w:sz w:val="22"/>
          <w:szCs w:val="22"/>
        </w:rPr>
      </w:pPr>
      <w:r w:rsidRPr="00E6699A">
        <w:rPr>
          <w:rFonts w:ascii="Arial" w:hAnsi="Arial" w:cs="Arial"/>
          <w:sz w:val="22"/>
          <w:szCs w:val="22"/>
        </w:rPr>
        <w:t>Smluvní strany se dohodly, že kontaktní osobou ve věci obsahu poskytovaného plnění je za Objednatele I</w:t>
      </w:r>
      <w:r w:rsidR="000100C3">
        <w:rPr>
          <w:rFonts w:ascii="Arial" w:hAnsi="Arial" w:cs="Arial"/>
          <w:sz w:val="22"/>
          <w:szCs w:val="22"/>
        </w:rPr>
        <w:t>vana Dolanová</w:t>
      </w:r>
      <w:r w:rsidRPr="00E6699A">
        <w:rPr>
          <w:rFonts w:ascii="Arial" w:hAnsi="Arial" w:cs="Arial"/>
          <w:sz w:val="22"/>
          <w:szCs w:val="22"/>
        </w:rPr>
        <w:t>;</w:t>
      </w:r>
      <w:r w:rsidR="000100C3">
        <w:rPr>
          <w:rFonts w:ascii="Arial" w:hAnsi="Arial" w:cs="Arial"/>
          <w:sz w:val="22"/>
          <w:szCs w:val="22"/>
        </w:rPr>
        <w:t xml:space="preserve"> </w:t>
      </w:r>
      <w:r w:rsidR="00E3187A">
        <w:rPr>
          <w:rFonts w:ascii="Arial" w:hAnsi="Arial" w:cs="Arial"/>
          <w:sz w:val="22"/>
          <w:szCs w:val="22"/>
        </w:rPr>
        <w:t>xxxxxxxx</w:t>
      </w:r>
      <w:r w:rsidR="000100C3">
        <w:rPr>
          <w:rFonts w:ascii="Arial" w:hAnsi="Arial" w:cs="Arial"/>
          <w:sz w:val="22"/>
          <w:szCs w:val="22"/>
        </w:rPr>
        <w:t>,</w:t>
      </w:r>
      <w:r w:rsidRPr="00E6699A">
        <w:rPr>
          <w:rFonts w:ascii="Arial" w:hAnsi="Arial" w:cs="Arial"/>
          <w:sz w:val="22"/>
          <w:szCs w:val="22"/>
        </w:rPr>
        <w:t xml:space="preserve"> tel: </w:t>
      </w:r>
      <w:r w:rsidR="00E3187A">
        <w:rPr>
          <w:rFonts w:ascii="Arial" w:hAnsi="Arial" w:cs="Arial"/>
          <w:sz w:val="22"/>
          <w:szCs w:val="22"/>
        </w:rPr>
        <w:t>xxx xxx xxx</w:t>
      </w:r>
      <w:r w:rsidRPr="00E6699A">
        <w:rPr>
          <w:rFonts w:ascii="Arial" w:hAnsi="Arial" w:cs="Arial"/>
          <w:sz w:val="22"/>
          <w:szCs w:val="22"/>
        </w:rPr>
        <w:t>, a za Poskytovatele Patrik Jandejsek, produkce TV V1, e-m</w:t>
      </w:r>
      <w:r w:rsidR="00E3187A">
        <w:rPr>
          <w:rFonts w:ascii="Arial" w:hAnsi="Arial" w:cs="Arial"/>
          <w:sz w:val="22"/>
          <w:szCs w:val="22"/>
        </w:rPr>
        <w:t>ail: xxxxxxxx</w:t>
      </w:r>
      <w:r w:rsidRPr="00E6699A">
        <w:rPr>
          <w:rFonts w:ascii="Arial" w:hAnsi="Arial" w:cs="Arial"/>
          <w:sz w:val="22"/>
          <w:szCs w:val="22"/>
        </w:rPr>
        <w:t xml:space="preserve">, tel.: </w:t>
      </w:r>
      <w:r w:rsidR="00E3187A">
        <w:rPr>
          <w:rFonts w:ascii="Arial" w:hAnsi="Arial" w:cs="Arial"/>
          <w:sz w:val="22"/>
          <w:szCs w:val="22"/>
        </w:rPr>
        <w:t>xxx xxx xxx.</w:t>
      </w:r>
    </w:p>
    <w:p w14:paraId="2C54A644" w14:textId="77777777" w:rsidR="00B13C2D" w:rsidRDefault="00B13C2D">
      <w:pPr>
        <w:jc w:val="center"/>
        <w:rPr>
          <w:rFonts w:ascii="Arial" w:hAnsi="Arial" w:cs="Arial"/>
          <w:b/>
          <w:sz w:val="22"/>
          <w:szCs w:val="22"/>
        </w:rPr>
      </w:pPr>
    </w:p>
    <w:p w14:paraId="467B5851" w14:textId="77777777" w:rsidR="003B5E8C" w:rsidRPr="00116212" w:rsidRDefault="003B5E8C">
      <w:pPr>
        <w:jc w:val="center"/>
        <w:rPr>
          <w:rFonts w:ascii="Arial" w:hAnsi="Arial" w:cs="Arial"/>
          <w:sz w:val="22"/>
          <w:szCs w:val="22"/>
        </w:rPr>
      </w:pPr>
      <w:r w:rsidRPr="00116212">
        <w:rPr>
          <w:rFonts w:ascii="Arial" w:hAnsi="Arial" w:cs="Arial"/>
          <w:b/>
          <w:sz w:val="22"/>
          <w:szCs w:val="22"/>
        </w:rPr>
        <w:t>III. ODMĚNA A PLATEBNÍ PODMÍNKY</w:t>
      </w:r>
    </w:p>
    <w:p w14:paraId="04F7FE8F" w14:textId="2D763776" w:rsidR="00336841" w:rsidRPr="00573599" w:rsidRDefault="00336841" w:rsidP="00573599">
      <w:pPr>
        <w:numPr>
          <w:ilvl w:val="0"/>
          <w:numId w:val="3"/>
        </w:numPr>
        <w:tabs>
          <w:tab w:val="clear" w:pos="-77"/>
        </w:tabs>
        <w:ind w:left="358" w:hanging="358"/>
        <w:jc w:val="both"/>
        <w:rPr>
          <w:rFonts w:ascii="Arial" w:hAnsi="Arial" w:cs="Arial"/>
          <w:sz w:val="22"/>
          <w:szCs w:val="22"/>
        </w:rPr>
      </w:pPr>
      <w:r w:rsidRPr="00AA50EE">
        <w:rPr>
          <w:rFonts w:ascii="Arial" w:hAnsi="Arial" w:cs="Arial"/>
          <w:sz w:val="22"/>
          <w:szCs w:val="22"/>
        </w:rPr>
        <w:t xml:space="preserve">Smluvní strany se dohodly na odměně za zajištění </w:t>
      </w:r>
      <w:r w:rsidR="00A8602A">
        <w:rPr>
          <w:rFonts w:ascii="Arial" w:hAnsi="Arial" w:cs="Arial"/>
          <w:sz w:val="22"/>
          <w:szCs w:val="22"/>
        </w:rPr>
        <w:t>vysílání</w:t>
      </w:r>
      <w:r w:rsidR="00E539F0">
        <w:rPr>
          <w:rFonts w:ascii="Arial" w:hAnsi="Arial" w:cs="Arial"/>
          <w:sz w:val="22"/>
          <w:szCs w:val="22"/>
        </w:rPr>
        <w:t xml:space="preserve"> sponzorských odkazů a</w:t>
      </w:r>
      <w:r w:rsidR="006D37F3">
        <w:rPr>
          <w:rFonts w:ascii="Arial" w:hAnsi="Arial" w:cs="Arial"/>
          <w:sz w:val="22"/>
          <w:szCs w:val="22"/>
        </w:rPr>
        <w:t> </w:t>
      </w:r>
      <w:r w:rsidR="00E539F0">
        <w:rPr>
          <w:rFonts w:ascii="Arial" w:hAnsi="Arial" w:cs="Arial"/>
          <w:sz w:val="22"/>
          <w:szCs w:val="22"/>
        </w:rPr>
        <w:t>sponzorovaných</w:t>
      </w:r>
      <w:r w:rsidR="00A8602A">
        <w:rPr>
          <w:rFonts w:ascii="Arial" w:hAnsi="Arial" w:cs="Arial"/>
          <w:sz w:val="22"/>
          <w:szCs w:val="22"/>
        </w:rPr>
        <w:t xml:space="preserve"> pořadů</w:t>
      </w:r>
      <w:r w:rsidRPr="00AA50EE">
        <w:rPr>
          <w:rFonts w:ascii="Arial" w:hAnsi="Arial" w:cs="Arial"/>
          <w:sz w:val="22"/>
          <w:szCs w:val="22"/>
        </w:rPr>
        <w:t xml:space="preserve"> dle této smlouvy</w:t>
      </w:r>
      <w:r w:rsidR="00F234F3">
        <w:rPr>
          <w:rFonts w:ascii="Arial" w:hAnsi="Arial" w:cs="Arial"/>
          <w:sz w:val="22"/>
          <w:szCs w:val="22"/>
        </w:rPr>
        <w:t xml:space="preserve"> (Příloha č. 1 a Příloha č. 2)</w:t>
      </w:r>
      <w:r w:rsidRPr="00AA50EE">
        <w:rPr>
          <w:rFonts w:ascii="Arial" w:hAnsi="Arial" w:cs="Arial"/>
          <w:sz w:val="22"/>
          <w:szCs w:val="22"/>
        </w:rPr>
        <w:t xml:space="preserve"> ve výši </w:t>
      </w:r>
      <w:bookmarkStart w:id="0" w:name="_Hlk2611287"/>
      <w:r w:rsidR="00076C23">
        <w:rPr>
          <w:rFonts w:ascii="Arial" w:hAnsi="Arial" w:cs="Arial"/>
          <w:sz w:val="22"/>
          <w:szCs w:val="22"/>
        </w:rPr>
        <w:t>1.10</w:t>
      </w:r>
      <w:r w:rsidR="00E471B0">
        <w:rPr>
          <w:rFonts w:ascii="Arial" w:hAnsi="Arial" w:cs="Arial"/>
          <w:sz w:val="22"/>
          <w:szCs w:val="22"/>
        </w:rPr>
        <w:t>6</w:t>
      </w:r>
      <w:r w:rsidR="00076C23">
        <w:rPr>
          <w:rFonts w:ascii="Arial" w:hAnsi="Arial" w:cs="Arial"/>
          <w:sz w:val="22"/>
          <w:szCs w:val="22"/>
        </w:rPr>
        <w:t>.</w:t>
      </w:r>
      <w:r w:rsidR="00E471B0">
        <w:rPr>
          <w:rFonts w:ascii="Arial" w:hAnsi="Arial" w:cs="Arial"/>
          <w:sz w:val="22"/>
          <w:szCs w:val="22"/>
        </w:rPr>
        <w:t>99</w:t>
      </w:r>
      <w:r w:rsidR="0075478E">
        <w:rPr>
          <w:rFonts w:ascii="Arial" w:hAnsi="Arial" w:cs="Arial"/>
          <w:sz w:val="22"/>
          <w:szCs w:val="22"/>
        </w:rPr>
        <w:t>4</w:t>
      </w:r>
      <w:r w:rsidR="00E539F0">
        <w:rPr>
          <w:rFonts w:ascii="Arial" w:hAnsi="Arial" w:cs="Arial"/>
          <w:sz w:val="22"/>
          <w:szCs w:val="22"/>
        </w:rPr>
        <w:t>,-</w:t>
      </w:r>
      <w:r w:rsidRPr="00947D4F">
        <w:rPr>
          <w:rFonts w:ascii="Arial" w:hAnsi="Arial" w:cs="Arial"/>
          <w:sz w:val="22"/>
          <w:szCs w:val="22"/>
        </w:rPr>
        <w:t xml:space="preserve"> Kč </w:t>
      </w:r>
      <w:bookmarkEnd w:id="0"/>
      <w:r w:rsidRPr="00947D4F">
        <w:rPr>
          <w:rFonts w:ascii="Arial" w:hAnsi="Arial" w:cs="Arial"/>
          <w:sz w:val="22"/>
          <w:szCs w:val="22"/>
        </w:rPr>
        <w:t>(</w:t>
      </w:r>
      <w:r w:rsidR="00076C23">
        <w:rPr>
          <w:rFonts w:ascii="Arial" w:hAnsi="Arial" w:cs="Arial"/>
          <w:sz w:val="22"/>
          <w:szCs w:val="22"/>
        </w:rPr>
        <w:t xml:space="preserve">jeden milion jedno sto </w:t>
      </w:r>
      <w:r w:rsidR="00E471B0">
        <w:rPr>
          <w:rFonts w:ascii="Arial" w:hAnsi="Arial" w:cs="Arial"/>
          <w:sz w:val="22"/>
          <w:szCs w:val="22"/>
        </w:rPr>
        <w:t>šest</w:t>
      </w:r>
      <w:r w:rsidR="00076C23">
        <w:rPr>
          <w:rFonts w:ascii="Arial" w:hAnsi="Arial" w:cs="Arial"/>
          <w:sz w:val="22"/>
          <w:szCs w:val="22"/>
        </w:rPr>
        <w:t xml:space="preserve"> tisíc</w:t>
      </w:r>
      <w:r w:rsidR="00E471B0">
        <w:rPr>
          <w:rFonts w:ascii="Arial" w:hAnsi="Arial" w:cs="Arial"/>
          <w:sz w:val="22"/>
          <w:szCs w:val="22"/>
        </w:rPr>
        <w:t xml:space="preserve"> devět set devadesát </w:t>
      </w:r>
      <w:r w:rsidR="0075478E">
        <w:rPr>
          <w:rFonts w:ascii="Arial" w:hAnsi="Arial" w:cs="Arial"/>
          <w:sz w:val="22"/>
          <w:szCs w:val="22"/>
        </w:rPr>
        <w:t>čtyři</w:t>
      </w:r>
      <w:r w:rsidR="00AA50EE" w:rsidRPr="00947D4F">
        <w:rPr>
          <w:rFonts w:ascii="Arial" w:hAnsi="Arial" w:cs="Arial"/>
          <w:sz w:val="22"/>
          <w:szCs w:val="22"/>
        </w:rPr>
        <w:t xml:space="preserve"> </w:t>
      </w:r>
      <w:r w:rsidRPr="00947D4F">
        <w:rPr>
          <w:rFonts w:ascii="Arial" w:hAnsi="Arial" w:cs="Arial"/>
          <w:sz w:val="22"/>
          <w:szCs w:val="22"/>
        </w:rPr>
        <w:t xml:space="preserve">korun českých) za </w:t>
      </w:r>
      <w:r w:rsidR="00001D99" w:rsidRPr="00947D4F">
        <w:rPr>
          <w:rFonts w:ascii="Arial" w:hAnsi="Arial" w:cs="Arial"/>
          <w:sz w:val="22"/>
          <w:szCs w:val="22"/>
        </w:rPr>
        <w:t>dobu</w:t>
      </w:r>
      <w:r w:rsidR="00001D99" w:rsidRPr="00AA50EE">
        <w:rPr>
          <w:rFonts w:ascii="Arial" w:hAnsi="Arial" w:cs="Arial"/>
          <w:sz w:val="22"/>
          <w:szCs w:val="22"/>
        </w:rPr>
        <w:t xml:space="preserve"> trvání smlouvy</w:t>
      </w:r>
      <w:r w:rsidR="00DB00A7">
        <w:rPr>
          <w:rFonts w:ascii="Arial" w:hAnsi="Arial" w:cs="Arial"/>
          <w:sz w:val="22"/>
          <w:szCs w:val="22"/>
        </w:rPr>
        <w:t xml:space="preserve"> bez DPH.</w:t>
      </w:r>
      <w:r w:rsidRPr="00AA50EE">
        <w:rPr>
          <w:rFonts w:ascii="Arial" w:hAnsi="Arial" w:cs="Arial"/>
          <w:sz w:val="22"/>
          <w:szCs w:val="22"/>
        </w:rPr>
        <w:t xml:space="preserve"> Poskytovatel</w:t>
      </w:r>
      <w:r w:rsidRPr="00116212">
        <w:rPr>
          <w:rFonts w:ascii="Arial" w:hAnsi="Arial" w:cs="Arial"/>
          <w:sz w:val="22"/>
          <w:szCs w:val="22"/>
        </w:rPr>
        <w:t xml:space="preserve"> </w:t>
      </w:r>
      <w:r w:rsidR="00DB00A7">
        <w:rPr>
          <w:rFonts w:ascii="Arial" w:hAnsi="Arial" w:cs="Arial"/>
          <w:sz w:val="22"/>
          <w:szCs w:val="22"/>
        </w:rPr>
        <w:t xml:space="preserve">je </w:t>
      </w:r>
      <w:r w:rsidRPr="00116212">
        <w:rPr>
          <w:rFonts w:ascii="Arial" w:hAnsi="Arial" w:cs="Arial"/>
          <w:sz w:val="22"/>
          <w:szCs w:val="22"/>
        </w:rPr>
        <w:t>ke dni uz</w:t>
      </w:r>
      <w:r w:rsidR="00DB00A7">
        <w:rPr>
          <w:rFonts w:ascii="Arial" w:hAnsi="Arial" w:cs="Arial"/>
          <w:sz w:val="22"/>
          <w:szCs w:val="22"/>
        </w:rPr>
        <w:t xml:space="preserve">avření této smlouvy plátcem DPH, k smluvní ceně bude připočtena DPH v zákonem stanovené výši. </w:t>
      </w:r>
    </w:p>
    <w:p w14:paraId="38ED7357" w14:textId="77777777" w:rsidR="00437FEB" w:rsidRPr="00642EEB" w:rsidRDefault="00437FEB" w:rsidP="00573599">
      <w:pPr>
        <w:numPr>
          <w:ilvl w:val="0"/>
          <w:numId w:val="3"/>
        </w:numPr>
        <w:tabs>
          <w:tab w:val="clear" w:pos="-77"/>
        </w:tabs>
        <w:ind w:left="358" w:hanging="358"/>
        <w:jc w:val="both"/>
        <w:rPr>
          <w:rFonts w:ascii="Arial" w:hAnsi="Arial" w:cs="Arial"/>
          <w:sz w:val="22"/>
          <w:szCs w:val="22"/>
        </w:rPr>
      </w:pPr>
      <w:r w:rsidRPr="00642EEB">
        <w:rPr>
          <w:rFonts w:ascii="Arial" w:hAnsi="Arial" w:cs="Arial"/>
          <w:sz w:val="22"/>
          <w:szCs w:val="22"/>
        </w:rPr>
        <w:t xml:space="preserve">Cena za </w:t>
      </w:r>
      <w:r w:rsidR="00BD774E">
        <w:rPr>
          <w:rFonts w:ascii="Arial" w:hAnsi="Arial" w:cs="Arial"/>
          <w:sz w:val="22"/>
          <w:szCs w:val="22"/>
        </w:rPr>
        <w:t>poskytnuté plnění</w:t>
      </w:r>
      <w:r w:rsidRPr="00642EEB">
        <w:rPr>
          <w:rFonts w:ascii="Arial" w:hAnsi="Arial" w:cs="Arial"/>
          <w:sz w:val="22"/>
          <w:szCs w:val="22"/>
        </w:rPr>
        <w:t xml:space="preserve"> dohodnutá v </w:t>
      </w:r>
      <w:r w:rsidR="0013007A">
        <w:rPr>
          <w:rFonts w:ascii="Arial" w:hAnsi="Arial" w:cs="Arial"/>
          <w:sz w:val="22"/>
          <w:szCs w:val="22"/>
        </w:rPr>
        <w:t>č</w:t>
      </w:r>
      <w:r w:rsidRPr="00642EEB">
        <w:rPr>
          <w:rFonts w:ascii="Arial" w:hAnsi="Arial" w:cs="Arial"/>
          <w:sz w:val="22"/>
          <w:szCs w:val="22"/>
        </w:rPr>
        <w:t>l. III odst. 1 je cenou úplnou a konečnou. Cena zahrnuje veškeré náklady Poskytovatele související s</w:t>
      </w:r>
      <w:r w:rsidR="00BD774E">
        <w:rPr>
          <w:rFonts w:ascii="Arial" w:hAnsi="Arial" w:cs="Arial"/>
          <w:sz w:val="22"/>
          <w:szCs w:val="22"/>
        </w:rPr>
        <w:t> </w:t>
      </w:r>
      <w:r w:rsidRPr="00642EEB">
        <w:rPr>
          <w:rFonts w:ascii="Arial" w:hAnsi="Arial" w:cs="Arial"/>
          <w:sz w:val="22"/>
          <w:szCs w:val="22"/>
        </w:rPr>
        <w:t>p</w:t>
      </w:r>
      <w:r w:rsidR="00BD774E">
        <w:rPr>
          <w:rFonts w:ascii="Arial" w:hAnsi="Arial" w:cs="Arial"/>
          <w:sz w:val="22"/>
          <w:szCs w:val="22"/>
        </w:rPr>
        <w:t>oskytnutím plnění</w:t>
      </w:r>
      <w:r w:rsidR="00DB00A7">
        <w:rPr>
          <w:rFonts w:ascii="Arial" w:hAnsi="Arial" w:cs="Arial"/>
          <w:sz w:val="22"/>
          <w:szCs w:val="22"/>
        </w:rPr>
        <w:t xml:space="preserve">. </w:t>
      </w:r>
      <w:r w:rsidR="00DB00A7" w:rsidRPr="00DB00A7">
        <w:rPr>
          <w:rFonts w:ascii="Arial" w:hAnsi="Arial" w:cs="Arial"/>
          <w:sz w:val="22"/>
          <w:szCs w:val="22"/>
        </w:rPr>
        <w:t>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086E9DB6" w14:textId="77777777" w:rsidR="00DB00A7" w:rsidRDefault="00437FEB" w:rsidP="00573599">
      <w:pPr>
        <w:numPr>
          <w:ilvl w:val="0"/>
          <w:numId w:val="3"/>
        </w:numPr>
        <w:tabs>
          <w:tab w:val="clear" w:pos="-77"/>
        </w:tabs>
        <w:ind w:left="358" w:hanging="358"/>
        <w:jc w:val="both"/>
        <w:rPr>
          <w:rFonts w:ascii="Arial" w:hAnsi="Arial" w:cs="Arial"/>
          <w:sz w:val="22"/>
          <w:szCs w:val="22"/>
        </w:rPr>
      </w:pPr>
      <w:r w:rsidRPr="00DB00A7">
        <w:rPr>
          <w:rFonts w:ascii="Arial" w:hAnsi="Arial" w:cs="Arial"/>
          <w:sz w:val="22"/>
          <w:szCs w:val="22"/>
        </w:rPr>
        <w:t xml:space="preserve">Zvýšení dohodnuté ceny za </w:t>
      </w:r>
      <w:r w:rsidR="00BD774E" w:rsidRPr="00DB00A7">
        <w:rPr>
          <w:rFonts w:ascii="Arial" w:hAnsi="Arial" w:cs="Arial"/>
          <w:sz w:val="22"/>
          <w:szCs w:val="22"/>
        </w:rPr>
        <w:t>poskytnuté plnění</w:t>
      </w:r>
      <w:r w:rsidRPr="00DB00A7">
        <w:rPr>
          <w:rFonts w:ascii="Arial" w:hAnsi="Arial" w:cs="Arial"/>
          <w:sz w:val="22"/>
          <w:szCs w:val="22"/>
        </w:rPr>
        <w:t xml:space="preserve"> je možné pouze na základě písemného dodatku ke smlouvě podepsaného zástupci obou smluvních stran. </w:t>
      </w:r>
    </w:p>
    <w:p w14:paraId="16A4FF13" w14:textId="3E0737E8" w:rsidR="00DB75E8" w:rsidRDefault="00DB75E8" w:rsidP="00573599">
      <w:pPr>
        <w:numPr>
          <w:ilvl w:val="0"/>
          <w:numId w:val="3"/>
        </w:numPr>
        <w:tabs>
          <w:tab w:val="clear" w:pos="-77"/>
        </w:tabs>
        <w:ind w:left="358" w:hanging="358"/>
        <w:jc w:val="both"/>
        <w:rPr>
          <w:rFonts w:ascii="Arial" w:hAnsi="Arial" w:cs="Arial"/>
          <w:sz w:val="22"/>
          <w:szCs w:val="22"/>
        </w:rPr>
      </w:pPr>
      <w:r w:rsidRPr="00DB00A7">
        <w:rPr>
          <w:rFonts w:ascii="Arial" w:hAnsi="Arial" w:cs="Arial"/>
          <w:sz w:val="22"/>
          <w:szCs w:val="22"/>
        </w:rPr>
        <w:lastRenderedPageBreak/>
        <w:t>Měsíční platba je podílem z celkové částky a je rozvržena pravidelně</w:t>
      </w:r>
      <w:r w:rsidR="005929EC" w:rsidRPr="00DB00A7">
        <w:rPr>
          <w:rFonts w:ascii="Arial" w:hAnsi="Arial" w:cs="Arial"/>
          <w:sz w:val="22"/>
          <w:szCs w:val="22"/>
        </w:rPr>
        <w:t xml:space="preserve">, a to ve výši </w:t>
      </w:r>
      <w:r w:rsidR="0075478E">
        <w:rPr>
          <w:rFonts w:ascii="Arial" w:hAnsi="Arial" w:cs="Arial"/>
          <w:sz w:val="22"/>
          <w:szCs w:val="22"/>
        </w:rPr>
        <w:t>158.142</w:t>
      </w:r>
      <w:r w:rsidR="00E539F0">
        <w:rPr>
          <w:rFonts w:ascii="Arial" w:hAnsi="Arial" w:cs="Arial"/>
          <w:sz w:val="22"/>
          <w:szCs w:val="22"/>
        </w:rPr>
        <w:t>,-</w:t>
      </w:r>
      <w:r w:rsidR="005929EC" w:rsidRPr="00DB00A7">
        <w:rPr>
          <w:rFonts w:ascii="Arial" w:hAnsi="Arial" w:cs="Arial"/>
          <w:sz w:val="22"/>
          <w:szCs w:val="22"/>
        </w:rPr>
        <w:t xml:space="preserve"> Kč (</w:t>
      </w:r>
      <w:r w:rsidR="00076C23">
        <w:rPr>
          <w:rFonts w:ascii="Arial" w:hAnsi="Arial" w:cs="Arial"/>
          <w:sz w:val="22"/>
          <w:szCs w:val="22"/>
        </w:rPr>
        <w:t xml:space="preserve">jedno sto </w:t>
      </w:r>
      <w:r w:rsidR="0075478E">
        <w:rPr>
          <w:rFonts w:ascii="Arial" w:hAnsi="Arial" w:cs="Arial"/>
          <w:sz w:val="22"/>
          <w:szCs w:val="22"/>
        </w:rPr>
        <w:t xml:space="preserve">padesát osm </w:t>
      </w:r>
      <w:r w:rsidR="00E471B0">
        <w:rPr>
          <w:rFonts w:ascii="Arial" w:hAnsi="Arial" w:cs="Arial"/>
          <w:sz w:val="22"/>
          <w:szCs w:val="22"/>
        </w:rPr>
        <w:t xml:space="preserve">tisíc </w:t>
      </w:r>
      <w:r w:rsidR="0075478E">
        <w:rPr>
          <w:rFonts w:ascii="Arial" w:hAnsi="Arial" w:cs="Arial"/>
          <w:sz w:val="22"/>
          <w:szCs w:val="22"/>
        </w:rPr>
        <w:t>jedno sto čtyřicet dva</w:t>
      </w:r>
      <w:r w:rsidR="000100C3">
        <w:rPr>
          <w:rFonts w:ascii="Arial" w:hAnsi="Arial" w:cs="Arial"/>
          <w:sz w:val="22"/>
          <w:szCs w:val="22"/>
        </w:rPr>
        <w:t xml:space="preserve"> ko</w:t>
      </w:r>
      <w:r w:rsidR="00ED2CA5" w:rsidRPr="00DB00A7">
        <w:rPr>
          <w:rFonts w:ascii="Arial" w:hAnsi="Arial" w:cs="Arial"/>
          <w:sz w:val="22"/>
          <w:szCs w:val="22"/>
        </w:rPr>
        <w:t xml:space="preserve">run </w:t>
      </w:r>
      <w:r w:rsidR="00DB00A7">
        <w:rPr>
          <w:rFonts w:ascii="Arial" w:hAnsi="Arial" w:cs="Arial"/>
          <w:sz w:val="22"/>
          <w:szCs w:val="22"/>
        </w:rPr>
        <w:t>českých) za jeden měsíc bez DPH</w:t>
      </w:r>
      <w:r w:rsidR="00E471B0">
        <w:rPr>
          <w:rFonts w:ascii="Arial" w:hAnsi="Arial" w:cs="Arial"/>
          <w:sz w:val="22"/>
          <w:szCs w:val="22"/>
        </w:rPr>
        <w:t xml:space="preserve">, přičemž na plnění dle Čl. II. odst. 9 připadá částka </w:t>
      </w:r>
      <w:r w:rsidR="0075478E">
        <w:rPr>
          <w:rFonts w:ascii="Arial" w:hAnsi="Arial" w:cs="Arial"/>
          <w:sz w:val="22"/>
          <w:szCs w:val="22"/>
        </w:rPr>
        <w:t>28</w:t>
      </w:r>
      <w:r w:rsidR="00E471B0">
        <w:rPr>
          <w:rFonts w:ascii="Arial" w:hAnsi="Arial" w:cs="Arial"/>
          <w:sz w:val="22"/>
          <w:szCs w:val="22"/>
        </w:rPr>
        <w:t xml:space="preserve">.000,- Kč (dvacet </w:t>
      </w:r>
      <w:r w:rsidR="0075478E">
        <w:rPr>
          <w:rFonts w:ascii="Arial" w:hAnsi="Arial" w:cs="Arial"/>
          <w:sz w:val="22"/>
          <w:szCs w:val="22"/>
        </w:rPr>
        <w:t>osm</w:t>
      </w:r>
      <w:r w:rsidR="00E471B0">
        <w:rPr>
          <w:rFonts w:ascii="Arial" w:hAnsi="Arial" w:cs="Arial"/>
          <w:sz w:val="22"/>
          <w:szCs w:val="22"/>
        </w:rPr>
        <w:t xml:space="preserve"> tisíc korun českých) bez DPH. </w:t>
      </w:r>
    </w:p>
    <w:p w14:paraId="52DA38F8" w14:textId="77777777" w:rsidR="00EC0174" w:rsidRPr="00642EEB" w:rsidRDefault="00437FEB" w:rsidP="00573599">
      <w:pPr>
        <w:numPr>
          <w:ilvl w:val="0"/>
          <w:numId w:val="3"/>
        </w:numPr>
        <w:tabs>
          <w:tab w:val="clear" w:pos="-77"/>
        </w:tabs>
        <w:ind w:left="358" w:hanging="358"/>
        <w:jc w:val="both"/>
        <w:rPr>
          <w:rFonts w:ascii="Arial" w:hAnsi="Arial" w:cs="Arial"/>
          <w:sz w:val="22"/>
          <w:szCs w:val="22"/>
        </w:rPr>
      </w:pPr>
      <w:r w:rsidRPr="00642EEB">
        <w:rPr>
          <w:rFonts w:ascii="Arial" w:hAnsi="Arial" w:cs="Arial"/>
          <w:sz w:val="22"/>
          <w:szCs w:val="22"/>
        </w:rPr>
        <w:t xml:space="preserve">Cena za </w:t>
      </w:r>
      <w:r w:rsidR="005929EC">
        <w:rPr>
          <w:rFonts w:ascii="Arial" w:hAnsi="Arial" w:cs="Arial"/>
          <w:sz w:val="22"/>
          <w:szCs w:val="22"/>
        </w:rPr>
        <w:t>poskytnuté plnění</w:t>
      </w:r>
      <w:r w:rsidRPr="00642EEB">
        <w:rPr>
          <w:rFonts w:ascii="Arial" w:hAnsi="Arial" w:cs="Arial"/>
          <w:sz w:val="22"/>
          <w:szCs w:val="22"/>
        </w:rPr>
        <w:t xml:space="preserve"> bude uhrazena na základě faktur vystavených Poskytovatelem</w:t>
      </w:r>
      <w:r w:rsidR="00EC0174" w:rsidRPr="00642EEB">
        <w:rPr>
          <w:rFonts w:ascii="Arial" w:hAnsi="Arial" w:cs="Arial"/>
          <w:sz w:val="22"/>
          <w:szCs w:val="22"/>
        </w:rPr>
        <w:t>.</w:t>
      </w:r>
    </w:p>
    <w:p w14:paraId="18C85D5C" w14:textId="77777777" w:rsidR="00437FEB" w:rsidRPr="00AA50EE" w:rsidRDefault="00437FEB" w:rsidP="00573599">
      <w:pPr>
        <w:numPr>
          <w:ilvl w:val="0"/>
          <w:numId w:val="3"/>
        </w:numPr>
        <w:tabs>
          <w:tab w:val="clear" w:pos="-77"/>
        </w:tabs>
        <w:ind w:left="358" w:hanging="358"/>
        <w:jc w:val="both"/>
        <w:rPr>
          <w:rFonts w:ascii="Arial" w:hAnsi="Arial" w:cs="Arial"/>
          <w:sz w:val="22"/>
          <w:szCs w:val="22"/>
        </w:rPr>
      </w:pPr>
      <w:r w:rsidRPr="00AA50EE">
        <w:rPr>
          <w:rFonts w:ascii="Arial" w:hAnsi="Arial" w:cs="Arial"/>
          <w:sz w:val="22"/>
          <w:szCs w:val="22"/>
        </w:rPr>
        <w:t>Právo fakturovat cenu za</w:t>
      </w:r>
      <w:r w:rsidR="005929EC" w:rsidRPr="00AA50EE">
        <w:rPr>
          <w:rFonts w:ascii="Arial" w:hAnsi="Arial" w:cs="Arial"/>
          <w:sz w:val="22"/>
          <w:szCs w:val="22"/>
        </w:rPr>
        <w:t xml:space="preserve"> poskytnuté plnění</w:t>
      </w:r>
      <w:r w:rsidRPr="00AA50EE">
        <w:rPr>
          <w:rFonts w:ascii="Arial" w:hAnsi="Arial" w:cs="Arial"/>
          <w:sz w:val="22"/>
          <w:szCs w:val="22"/>
        </w:rPr>
        <w:t xml:space="preserve"> Poskytovateli vzniká předáním </w:t>
      </w:r>
      <w:r w:rsidR="005929EC" w:rsidRPr="00AA50EE">
        <w:rPr>
          <w:rFonts w:ascii="Arial" w:hAnsi="Arial" w:cs="Arial"/>
          <w:sz w:val="22"/>
          <w:szCs w:val="22"/>
        </w:rPr>
        <w:t>poskytnutého plnění</w:t>
      </w:r>
      <w:r w:rsidR="00AA50EE">
        <w:rPr>
          <w:rFonts w:ascii="Arial" w:hAnsi="Arial" w:cs="Arial"/>
          <w:sz w:val="22"/>
          <w:szCs w:val="22"/>
        </w:rPr>
        <w:t xml:space="preserve"> </w:t>
      </w:r>
      <w:r w:rsidRPr="00AA50EE">
        <w:rPr>
          <w:rFonts w:ascii="Arial" w:hAnsi="Arial" w:cs="Arial"/>
          <w:sz w:val="22"/>
          <w:szCs w:val="22"/>
        </w:rPr>
        <w:t>za kalendářní měsíc</w:t>
      </w:r>
      <w:r w:rsidR="00E471B0">
        <w:rPr>
          <w:rFonts w:ascii="Arial" w:hAnsi="Arial" w:cs="Arial"/>
          <w:sz w:val="22"/>
          <w:szCs w:val="22"/>
        </w:rPr>
        <w:t>.</w:t>
      </w:r>
    </w:p>
    <w:p w14:paraId="59B24F0A" w14:textId="77777777" w:rsidR="00437FEB" w:rsidRDefault="00437FEB" w:rsidP="00573599">
      <w:pPr>
        <w:numPr>
          <w:ilvl w:val="0"/>
          <w:numId w:val="3"/>
        </w:numPr>
        <w:tabs>
          <w:tab w:val="clear" w:pos="-77"/>
        </w:tabs>
        <w:ind w:left="358" w:hanging="358"/>
        <w:jc w:val="both"/>
        <w:rPr>
          <w:rFonts w:ascii="Arial" w:hAnsi="Arial" w:cs="Arial"/>
          <w:sz w:val="22"/>
          <w:szCs w:val="22"/>
        </w:rPr>
      </w:pPr>
      <w:r w:rsidRPr="00642EEB">
        <w:rPr>
          <w:rFonts w:ascii="Arial" w:hAnsi="Arial" w:cs="Arial"/>
          <w:sz w:val="22"/>
          <w:szCs w:val="22"/>
        </w:rPr>
        <w:t>Cena bude hrazena bezhotovostně, na účet uvedený v příslušné faktuře.</w:t>
      </w:r>
    </w:p>
    <w:p w14:paraId="288F0A73" w14:textId="77777777" w:rsidR="00437FEB" w:rsidRPr="00642EEB" w:rsidRDefault="00437FEB" w:rsidP="00573599">
      <w:pPr>
        <w:numPr>
          <w:ilvl w:val="0"/>
          <w:numId w:val="3"/>
        </w:numPr>
        <w:tabs>
          <w:tab w:val="clear" w:pos="-77"/>
        </w:tabs>
        <w:ind w:left="358" w:hanging="358"/>
        <w:jc w:val="both"/>
        <w:rPr>
          <w:rFonts w:ascii="Arial" w:hAnsi="Arial" w:cs="Arial"/>
          <w:sz w:val="22"/>
          <w:szCs w:val="22"/>
        </w:rPr>
      </w:pPr>
      <w:r w:rsidRPr="00642EEB">
        <w:rPr>
          <w:rFonts w:ascii="Arial" w:hAnsi="Arial" w:cs="Arial"/>
          <w:sz w:val="22"/>
          <w:szCs w:val="22"/>
        </w:rPr>
        <w:t xml:space="preserve">Podkladem pro zaplacení předmětu plnění budou faktury, které budou mít náležitosti daňového dokladu dle zákona č. 235/2004 Sb. Faktura bude obsahovat číslo faktury, název </w:t>
      </w:r>
      <w:r w:rsidR="005929EC">
        <w:rPr>
          <w:rFonts w:ascii="Arial" w:hAnsi="Arial" w:cs="Arial"/>
          <w:sz w:val="22"/>
          <w:szCs w:val="22"/>
        </w:rPr>
        <w:t>smlouvy</w:t>
      </w:r>
      <w:r w:rsidRPr="00642EEB">
        <w:rPr>
          <w:rFonts w:ascii="Arial" w:hAnsi="Arial" w:cs="Arial"/>
          <w:sz w:val="22"/>
          <w:szCs w:val="22"/>
        </w:rPr>
        <w:t>, datum</w:t>
      </w:r>
      <w:r w:rsidR="005929EC">
        <w:rPr>
          <w:rFonts w:ascii="Arial" w:hAnsi="Arial" w:cs="Arial"/>
          <w:sz w:val="22"/>
          <w:szCs w:val="22"/>
        </w:rPr>
        <w:t>, ve kterém bylo zajišťováno plnění</w:t>
      </w:r>
      <w:r w:rsidRPr="00642EEB">
        <w:rPr>
          <w:rFonts w:ascii="Arial" w:hAnsi="Arial" w:cs="Arial"/>
          <w:sz w:val="22"/>
          <w:szCs w:val="22"/>
        </w:rPr>
        <w:t>, název, sídlo, IČ</w:t>
      </w:r>
      <w:r w:rsidR="00575038">
        <w:rPr>
          <w:rFonts w:ascii="Arial" w:hAnsi="Arial" w:cs="Arial"/>
          <w:sz w:val="22"/>
          <w:szCs w:val="22"/>
        </w:rPr>
        <w:t>O</w:t>
      </w:r>
      <w:r w:rsidRPr="00642EEB">
        <w:rPr>
          <w:rFonts w:ascii="Arial" w:hAnsi="Arial" w:cs="Arial"/>
          <w:sz w:val="22"/>
          <w:szCs w:val="22"/>
        </w:rPr>
        <w:t xml:space="preserve"> a DIČ </w:t>
      </w:r>
      <w:r w:rsidR="00D374E4">
        <w:rPr>
          <w:rFonts w:ascii="Arial" w:hAnsi="Arial" w:cs="Arial"/>
          <w:sz w:val="22"/>
          <w:szCs w:val="22"/>
        </w:rPr>
        <w:t>O</w:t>
      </w:r>
      <w:r w:rsidRPr="00642EEB">
        <w:rPr>
          <w:rFonts w:ascii="Arial" w:hAnsi="Arial" w:cs="Arial"/>
          <w:sz w:val="22"/>
          <w:szCs w:val="22"/>
        </w:rPr>
        <w:t>bjednatele, název, sídlo, IČ</w:t>
      </w:r>
      <w:r w:rsidR="00575038">
        <w:rPr>
          <w:rFonts w:ascii="Arial" w:hAnsi="Arial" w:cs="Arial"/>
          <w:sz w:val="22"/>
          <w:szCs w:val="22"/>
        </w:rPr>
        <w:t>O</w:t>
      </w:r>
      <w:r w:rsidRPr="00642EEB">
        <w:rPr>
          <w:rFonts w:ascii="Arial" w:hAnsi="Arial" w:cs="Arial"/>
          <w:sz w:val="22"/>
          <w:szCs w:val="22"/>
        </w:rPr>
        <w:t xml:space="preserve"> a DIČ </w:t>
      </w:r>
      <w:r w:rsidR="00D374E4">
        <w:rPr>
          <w:rFonts w:ascii="Arial" w:hAnsi="Arial" w:cs="Arial"/>
          <w:sz w:val="22"/>
          <w:szCs w:val="22"/>
        </w:rPr>
        <w:t>P</w:t>
      </w:r>
      <w:r w:rsidR="00B9221D">
        <w:rPr>
          <w:rFonts w:ascii="Arial" w:hAnsi="Arial" w:cs="Arial"/>
          <w:sz w:val="22"/>
          <w:szCs w:val="22"/>
        </w:rPr>
        <w:t>oskytova</w:t>
      </w:r>
      <w:r w:rsidRPr="00642EEB">
        <w:rPr>
          <w:rFonts w:ascii="Arial" w:hAnsi="Arial" w:cs="Arial"/>
          <w:sz w:val="22"/>
          <w:szCs w:val="22"/>
        </w:rPr>
        <w:t>tele, den odeslání faktury, označení peněžního ústavu a účtu, na který má být placeno, vyznačení dne splatnosti, fakturovanou částku a další náležitosti dle požadavků zákona č. 89/2012 Sb., občanského zákoníku, a</w:t>
      </w:r>
      <w:r w:rsidR="005929EC">
        <w:rPr>
          <w:rFonts w:ascii="Arial" w:hAnsi="Arial" w:cs="Arial"/>
          <w:sz w:val="22"/>
          <w:szCs w:val="22"/>
        </w:rPr>
        <w:t> </w:t>
      </w:r>
      <w:r w:rsidRPr="00642EEB">
        <w:rPr>
          <w:rFonts w:ascii="Arial" w:hAnsi="Arial" w:cs="Arial"/>
          <w:sz w:val="22"/>
          <w:szCs w:val="22"/>
        </w:rPr>
        <w:t>požadavků zákona č. 563/1991 Sb., o účetnictví.</w:t>
      </w:r>
      <w:r w:rsidR="005929EC">
        <w:rPr>
          <w:rFonts w:ascii="Arial" w:hAnsi="Arial" w:cs="Arial"/>
          <w:sz w:val="22"/>
          <w:szCs w:val="22"/>
        </w:rPr>
        <w:t xml:space="preserve"> Nedílnou přílohou faktury bude konkrétní playlist daného měsíce, ze kterého bude patrné splnění závazků dle </w:t>
      </w:r>
      <w:r w:rsidR="0013007A">
        <w:rPr>
          <w:rFonts w:ascii="Arial" w:hAnsi="Arial" w:cs="Arial"/>
          <w:sz w:val="22"/>
          <w:szCs w:val="22"/>
        </w:rPr>
        <w:t>č</w:t>
      </w:r>
      <w:r w:rsidR="005929EC">
        <w:rPr>
          <w:rFonts w:ascii="Arial" w:hAnsi="Arial" w:cs="Arial"/>
          <w:sz w:val="22"/>
          <w:szCs w:val="22"/>
        </w:rPr>
        <w:t>l. II odst. 1 této smlouvy.</w:t>
      </w:r>
    </w:p>
    <w:p w14:paraId="1290B320" w14:textId="77777777" w:rsidR="00437FEB" w:rsidRDefault="00437FEB" w:rsidP="00573599">
      <w:pPr>
        <w:numPr>
          <w:ilvl w:val="0"/>
          <w:numId w:val="3"/>
        </w:numPr>
        <w:tabs>
          <w:tab w:val="clear" w:pos="-77"/>
        </w:tabs>
        <w:ind w:left="358" w:hanging="358"/>
        <w:jc w:val="both"/>
        <w:rPr>
          <w:rFonts w:ascii="Arial" w:hAnsi="Arial" w:cs="Arial"/>
          <w:sz w:val="22"/>
          <w:szCs w:val="22"/>
        </w:rPr>
      </w:pPr>
      <w:r w:rsidRPr="00642EEB">
        <w:rPr>
          <w:rFonts w:ascii="Arial" w:hAnsi="Arial" w:cs="Arial"/>
          <w:sz w:val="22"/>
          <w:szCs w:val="22"/>
        </w:rPr>
        <w:t xml:space="preserve">Splatnost všech faktur je 21 dní od jejich doručení </w:t>
      </w:r>
      <w:r w:rsidR="0013007A">
        <w:rPr>
          <w:rFonts w:ascii="Arial" w:hAnsi="Arial" w:cs="Arial"/>
          <w:sz w:val="22"/>
          <w:szCs w:val="22"/>
        </w:rPr>
        <w:t>O</w:t>
      </w:r>
      <w:r w:rsidRPr="00642EEB">
        <w:rPr>
          <w:rFonts w:ascii="Arial" w:hAnsi="Arial" w:cs="Arial"/>
          <w:sz w:val="22"/>
          <w:szCs w:val="22"/>
        </w:rPr>
        <w:t>bjednateli.</w:t>
      </w:r>
    </w:p>
    <w:p w14:paraId="543481D4" w14:textId="77777777" w:rsidR="00437FEB" w:rsidRPr="00062F19" w:rsidRDefault="00437FEB" w:rsidP="00573599">
      <w:pPr>
        <w:numPr>
          <w:ilvl w:val="0"/>
          <w:numId w:val="3"/>
        </w:numPr>
        <w:tabs>
          <w:tab w:val="clear" w:pos="-77"/>
        </w:tabs>
        <w:ind w:left="358" w:hanging="358"/>
        <w:jc w:val="both"/>
        <w:rPr>
          <w:rFonts w:ascii="Arial" w:hAnsi="Arial" w:cs="Arial"/>
          <w:sz w:val="22"/>
          <w:szCs w:val="22"/>
        </w:rPr>
      </w:pPr>
      <w:r w:rsidRPr="00062F19">
        <w:rPr>
          <w:rFonts w:ascii="Arial" w:hAnsi="Arial" w:cs="Arial"/>
          <w:sz w:val="22"/>
          <w:szCs w:val="22"/>
        </w:rPr>
        <w:t>Jestliže faktura nebude obsahovat náležitosti uvedené v</w:t>
      </w:r>
      <w:r w:rsidR="00856707">
        <w:rPr>
          <w:rFonts w:ascii="Arial" w:hAnsi="Arial" w:cs="Arial"/>
          <w:sz w:val="22"/>
          <w:szCs w:val="22"/>
        </w:rPr>
        <w:t> </w:t>
      </w:r>
      <w:r w:rsidRPr="00062F19">
        <w:rPr>
          <w:rFonts w:ascii="Arial" w:hAnsi="Arial" w:cs="Arial"/>
          <w:sz w:val="22"/>
          <w:szCs w:val="22"/>
        </w:rPr>
        <w:t>odst</w:t>
      </w:r>
      <w:r w:rsidR="00856707">
        <w:rPr>
          <w:rFonts w:ascii="Arial" w:hAnsi="Arial" w:cs="Arial"/>
          <w:sz w:val="22"/>
          <w:szCs w:val="22"/>
        </w:rPr>
        <w:t>.</w:t>
      </w:r>
      <w:r w:rsidRPr="00062F19">
        <w:rPr>
          <w:rFonts w:ascii="Arial" w:hAnsi="Arial" w:cs="Arial"/>
          <w:sz w:val="22"/>
          <w:szCs w:val="22"/>
        </w:rPr>
        <w:t xml:space="preserve"> </w:t>
      </w:r>
      <w:r w:rsidR="00EC0174" w:rsidRPr="00062F19">
        <w:rPr>
          <w:rFonts w:ascii="Arial" w:hAnsi="Arial" w:cs="Arial"/>
          <w:sz w:val="22"/>
          <w:szCs w:val="22"/>
        </w:rPr>
        <w:t>8</w:t>
      </w:r>
      <w:r w:rsidRPr="00062F19">
        <w:rPr>
          <w:rFonts w:ascii="Arial" w:hAnsi="Arial" w:cs="Arial"/>
          <w:sz w:val="22"/>
          <w:szCs w:val="22"/>
        </w:rPr>
        <w:t xml:space="preserve"> tohoto článku (případně bude obsahovat chybné údaje) je Objednatel oprávněn takovou fakturu doporučeně či osobně (prostřednictvím zaměstnance Objednatele) vrátit </w:t>
      </w:r>
      <w:r w:rsidR="004D283C" w:rsidRPr="00062F19">
        <w:rPr>
          <w:rFonts w:ascii="Arial" w:hAnsi="Arial" w:cs="Arial"/>
          <w:sz w:val="22"/>
          <w:szCs w:val="22"/>
        </w:rPr>
        <w:t>Poskytovateli</w:t>
      </w:r>
      <w:r w:rsidRPr="00062F19">
        <w:rPr>
          <w:rFonts w:ascii="Arial" w:hAnsi="Arial" w:cs="Arial"/>
          <w:sz w:val="22"/>
          <w:szCs w:val="22"/>
        </w:rPr>
        <w:t>. Faktur</w:t>
      </w:r>
      <w:r w:rsidR="006E6B9A">
        <w:rPr>
          <w:rFonts w:ascii="Arial" w:hAnsi="Arial" w:cs="Arial"/>
          <w:sz w:val="22"/>
          <w:szCs w:val="22"/>
        </w:rPr>
        <w:t>a</w:t>
      </w:r>
      <w:r w:rsidRPr="00062F19">
        <w:rPr>
          <w:rFonts w:ascii="Arial" w:hAnsi="Arial" w:cs="Arial"/>
          <w:sz w:val="22"/>
          <w:szCs w:val="22"/>
        </w:rPr>
        <w:t xml:space="preserve"> musí být vrácen</w:t>
      </w:r>
      <w:r w:rsidR="006E6B9A">
        <w:rPr>
          <w:rFonts w:ascii="Arial" w:hAnsi="Arial" w:cs="Arial"/>
          <w:sz w:val="22"/>
          <w:szCs w:val="22"/>
        </w:rPr>
        <w:t>a</w:t>
      </w:r>
      <w:r w:rsidRPr="00062F19">
        <w:rPr>
          <w:rFonts w:ascii="Arial" w:hAnsi="Arial" w:cs="Arial"/>
          <w:sz w:val="22"/>
          <w:szCs w:val="22"/>
        </w:rPr>
        <w:t xml:space="preserve"> do data jej</w:t>
      </w:r>
      <w:r w:rsidR="006E6B9A">
        <w:rPr>
          <w:rFonts w:ascii="Arial" w:hAnsi="Arial" w:cs="Arial"/>
          <w:sz w:val="22"/>
          <w:szCs w:val="22"/>
        </w:rPr>
        <w:t>í</w:t>
      </w:r>
      <w:r w:rsidRPr="00062F19">
        <w:rPr>
          <w:rFonts w:ascii="Arial" w:hAnsi="Arial" w:cs="Arial"/>
          <w:sz w:val="22"/>
          <w:szCs w:val="22"/>
        </w:rPr>
        <w:t xml:space="preserve"> splatnosti. Po tomto vrácení je Poskytovatel povinen vystavit novou fakturu se správnými náležitostmi. Do doby, než je vystavena nová faktura s novou lhůtou splatnosti, není Objednatel v prodlení s placením příslušné faktury. Splatnost nově vystavené faktury je rovněž 21 dní od jejího doručení Objednateli.</w:t>
      </w:r>
    </w:p>
    <w:p w14:paraId="7D658C7C" w14:textId="4E77AA47" w:rsidR="00D07D34" w:rsidRPr="00D07D34" w:rsidRDefault="00D07D34" w:rsidP="00573599">
      <w:pPr>
        <w:numPr>
          <w:ilvl w:val="0"/>
          <w:numId w:val="3"/>
        </w:numPr>
        <w:tabs>
          <w:tab w:val="clear" w:pos="-77"/>
        </w:tabs>
        <w:ind w:left="358" w:hanging="358"/>
        <w:jc w:val="both"/>
        <w:rPr>
          <w:rFonts w:ascii="Arial" w:hAnsi="Arial" w:cs="Arial"/>
          <w:sz w:val="22"/>
          <w:szCs w:val="22"/>
        </w:rPr>
      </w:pPr>
      <w:r w:rsidRPr="00D07D34">
        <w:rPr>
          <w:rFonts w:ascii="Arial" w:hAnsi="Arial" w:cs="Arial"/>
          <w:sz w:val="22"/>
          <w:szCs w:val="22"/>
        </w:rPr>
        <w:t xml:space="preserve">Nebude-li na faktuře uvedeno jinak, bude Objednatel platit fakturovanou částku vždy na ten účet Poskytovatele, který je správcem daně zveřejněn způsobem umožňujícím dálkový přístup dle ustanovení § 109 odst. 2 písm. c) zákona č. 235/2004 Sb., o dani z přidané hodnoty. Jestliže bude na faktuře uveden jiný účet Poskytovatele, než takto zveřejněný, bere Poskytovatel na vědomí, že Objednatel je bez dalšího oprávněn zaplatit na uvedený účet pouze fakturovanou částku bez DPH; </w:t>
      </w:r>
      <w:r w:rsidR="00F234F3">
        <w:rPr>
          <w:rFonts w:ascii="Arial" w:hAnsi="Arial" w:cs="Arial"/>
          <w:sz w:val="22"/>
          <w:szCs w:val="22"/>
        </w:rPr>
        <w:t>O</w:t>
      </w:r>
      <w:r w:rsidRPr="00D07D34">
        <w:rPr>
          <w:rFonts w:ascii="Arial" w:hAnsi="Arial" w:cs="Arial"/>
          <w:sz w:val="22"/>
          <w:szCs w:val="22"/>
        </w:rPr>
        <w:t xml:space="preserve">bjednatel v takovém případě zaplatí DPH přímo na účet správce daně. O takovémto postupu dodatečně písemně informuje Poskytovatele.  </w:t>
      </w:r>
    </w:p>
    <w:p w14:paraId="3BCB7585" w14:textId="77777777" w:rsidR="00D07D34" w:rsidRPr="00D07D34" w:rsidRDefault="00D07D34" w:rsidP="00573599">
      <w:pPr>
        <w:numPr>
          <w:ilvl w:val="0"/>
          <w:numId w:val="3"/>
        </w:numPr>
        <w:ind w:left="358" w:hanging="358"/>
        <w:jc w:val="both"/>
        <w:rPr>
          <w:rFonts w:ascii="Arial" w:hAnsi="Arial" w:cs="Arial"/>
          <w:sz w:val="22"/>
          <w:szCs w:val="22"/>
        </w:rPr>
      </w:pPr>
      <w:r w:rsidRPr="00D07D34">
        <w:rPr>
          <w:rFonts w:ascii="Arial" w:hAnsi="Arial" w:cs="Arial"/>
          <w:sz w:val="22"/>
          <w:szCs w:val="22"/>
        </w:rPr>
        <w:t>Pokud je v okamžiku fakturace o Poskytovateli zveřejněna způsobem umožňujícím dálkový přístup skutečnost, že je nespolehlivým plátcem a vzniká tak ručení dle ustanovení § 109 odst. 3 zákona č. 235/2004 Sb., o dani z přidané hodnoty, bere Poskytovatel na vědomí, že Objednatel je bez dalšího oprávněn zaplatit na účet Poskytovatele pouze fakturovanou částku bez DPH; Objednatel v takovém případě zaplatí DPH přímo na účet správce daně. O takovémto postupu dodatečně písemně informuje Poskytovatele.</w:t>
      </w:r>
    </w:p>
    <w:p w14:paraId="07684E8E" w14:textId="77777777" w:rsidR="00B13C2D" w:rsidRDefault="00B13C2D" w:rsidP="00642EEB">
      <w:pPr>
        <w:tabs>
          <w:tab w:val="left" w:pos="1395"/>
        </w:tabs>
        <w:jc w:val="center"/>
        <w:rPr>
          <w:rFonts w:ascii="Arial" w:hAnsi="Arial" w:cs="Arial"/>
          <w:b/>
          <w:sz w:val="22"/>
          <w:szCs w:val="22"/>
        </w:rPr>
      </w:pPr>
    </w:p>
    <w:p w14:paraId="479A4BE4" w14:textId="77777777" w:rsidR="00360D03" w:rsidRPr="00075B42" w:rsidRDefault="00360D03" w:rsidP="00642EEB">
      <w:pPr>
        <w:tabs>
          <w:tab w:val="left" w:pos="1395"/>
        </w:tabs>
        <w:jc w:val="center"/>
        <w:rPr>
          <w:rFonts w:ascii="Arial" w:hAnsi="Arial" w:cs="Arial"/>
          <w:b/>
          <w:sz w:val="22"/>
          <w:szCs w:val="22"/>
        </w:rPr>
      </w:pPr>
      <w:r w:rsidRPr="00075B42">
        <w:rPr>
          <w:rFonts w:ascii="Arial" w:hAnsi="Arial" w:cs="Arial"/>
          <w:b/>
          <w:sz w:val="22"/>
          <w:szCs w:val="22"/>
        </w:rPr>
        <w:lastRenderedPageBreak/>
        <w:t xml:space="preserve">IV. </w:t>
      </w:r>
      <w:r w:rsidR="00BB78FC" w:rsidRPr="00075B42">
        <w:rPr>
          <w:rFonts w:ascii="Arial" w:hAnsi="Arial" w:cs="Arial"/>
          <w:b/>
          <w:sz w:val="22"/>
          <w:szCs w:val="22"/>
        </w:rPr>
        <w:t>SMLUVNÍ POKUTY</w:t>
      </w:r>
    </w:p>
    <w:p w14:paraId="055E4D69" w14:textId="77777777" w:rsidR="005929EC" w:rsidRDefault="00360D03" w:rsidP="00D23E20">
      <w:pPr>
        <w:ind w:left="357" w:hanging="357"/>
        <w:jc w:val="both"/>
        <w:rPr>
          <w:rFonts w:ascii="Arial" w:hAnsi="Arial" w:cs="Arial"/>
          <w:sz w:val="22"/>
          <w:szCs w:val="22"/>
        </w:rPr>
      </w:pPr>
      <w:r w:rsidRPr="00075B42">
        <w:rPr>
          <w:rFonts w:ascii="Arial" w:hAnsi="Arial" w:cs="Arial"/>
          <w:sz w:val="22"/>
          <w:szCs w:val="22"/>
        </w:rPr>
        <w:t>1.</w:t>
      </w:r>
      <w:r w:rsidRPr="00075B42">
        <w:rPr>
          <w:rFonts w:ascii="Arial" w:hAnsi="Arial" w:cs="Arial"/>
          <w:sz w:val="22"/>
          <w:szCs w:val="22"/>
        </w:rPr>
        <w:tab/>
      </w:r>
      <w:r w:rsidR="005929EC">
        <w:rPr>
          <w:rFonts w:ascii="Arial" w:hAnsi="Arial" w:cs="Arial"/>
          <w:sz w:val="22"/>
          <w:szCs w:val="22"/>
        </w:rPr>
        <w:t>Poskytovatel se zavazuje zaplatit Objednateli smluvní pokutu ve výši 500</w:t>
      </w:r>
      <w:r w:rsidR="00E539F0">
        <w:rPr>
          <w:rFonts w:ascii="Arial" w:hAnsi="Arial" w:cs="Arial"/>
          <w:sz w:val="22"/>
          <w:szCs w:val="22"/>
        </w:rPr>
        <w:t>,-</w:t>
      </w:r>
      <w:r w:rsidR="005929EC">
        <w:rPr>
          <w:rFonts w:ascii="Arial" w:hAnsi="Arial" w:cs="Arial"/>
          <w:sz w:val="22"/>
          <w:szCs w:val="22"/>
        </w:rPr>
        <w:t xml:space="preserve"> Kč (pět set korun českých) za každý neodvysílaný sponzorský odkaz dle Přílohy č. 1</w:t>
      </w:r>
      <w:r w:rsidR="006A72D6">
        <w:rPr>
          <w:rFonts w:ascii="Arial" w:hAnsi="Arial" w:cs="Arial"/>
          <w:sz w:val="22"/>
          <w:szCs w:val="22"/>
        </w:rPr>
        <w:t xml:space="preserve"> této smlouvy</w:t>
      </w:r>
      <w:r w:rsidR="005929EC">
        <w:rPr>
          <w:rFonts w:ascii="Arial" w:hAnsi="Arial" w:cs="Arial"/>
          <w:sz w:val="22"/>
          <w:szCs w:val="22"/>
        </w:rPr>
        <w:t>.</w:t>
      </w:r>
      <w:r w:rsidR="00222E10">
        <w:rPr>
          <w:rFonts w:ascii="Arial" w:hAnsi="Arial" w:cs="Arial"/>
          <w:sz w:val="22"/>
          <w:szCs w:val="22"/>
        </w:rPr>
        <w:t xml:space="preserve"> Uplatnění smluvní pokuty může předcházet dohoda smluvních stran, že</w:t>
      </w:r>
      <w:r w:rsidR="005929EC">
        <w:rPr>
          <w:rFonts w:ascii="Arial" w:hAnsi="Arial" w:cs="Arial"/>
          <w:sz w:val="22"/>
          <w:szCs w:val="22"/>
        </w:rPr>
        <w:t xml:space="preserve"> smluvní pokuta může být nahrazena závazkem Poskytovatele odvysílat dodatečně – v náhradním čase min. trojnásobek chybějících sponzorských odkazů.</w:t>
      </w:r>
      <w:r w:rsidR="00222E10">
        <w:rPr>
          <w:rFonts w:ascii="Arial" w:hAnsi="Arial" w:cs="Arial"/>
          <w:sz w:val="22"/>
          <w:szCs w:val="22"/>
        </w:rPr>
        <w:t xml:space="preserve"> V takovém případě nebude smluvní pokuta uplatněna.</w:t>
      </w:r>
    </w:p>
    <w:p w14:paraId="0DCC77FC" w14:textId="77777777" w:rsidR="00360D03" w:rsidRPr="00075B42" w:rsidRDefault="005929EC" w:rsidP="00D23E20">
      <w:pPr>
        <w:ind w:left="357" w:hanging="357"/>
        <w:jc w:val="both"/>
        <w:rPr>
          <w:rFonts w:ascii="Arial" w:hAnsi="Arial" w:cs="Arial"/>
          <w:sz w:val="22"/>
          <w:szCs w:val="22"/>
        </w:rPr>
      </w:pPr>
      <w:r>
        <w:rPr>
          <w:rFonts w:ascii="Arial" w:hAnsi="Arial" w:cs="Arial"/>
          <w:sz w:val="22"/>
          <w:szCs w:val="22"/>
        </w:rPr>
        <w:t>2.</w:t>
      </w:r>
      <w:r w:rsidR="00062F19">
        <w:rPr>
          <w:rFonts w:ascii="Arial" w:hAnsi="Arial" w:cs="Arial"/>
          <w:sz w:val="22"/>
          <w:szCs w:val="22"/>
        </w:rPr>
        <w:tab/>
      </w:r>
      <w:r w:rsidR="00CA0E70" w:rsidRPr="00075B42">
        <w:rPr>
          <w:rFonts w:ascii="Arial" w:hAnsi="Arial" w:cs="Arial"/>
          <w:sz w:val="22"/>
          <w:szCs w:val="22"/>
        </w:rPr>
        <w:t xml:space="preserve">Poskytovatel </w:t>
      </w:r>
      <w:r w:rsidR="00360D03" w:rsidRPr="00075B42">
        <w:rPr>
          <w:rFonts w:ascii="Arial" w:hAnsi="Arial" w:cs="Arial"/>
          <w:sz w:val="22"/>
          <w:szCs w:val="22"/>
        </w:rPr>
        <w:t xml:space="preserve">se zavazuje zaplatit </w:t>
      </w:r>
      <w:r w:rsidR="00F31045" w:rsidRPr="00075B42">
        <w:rPr>
          <w:rFonts w:ascii="Arial" w:hAnsi="Arial" w:cs="Arial"/>
          <w:sz w:val="22"/>
          <w:szCs w:val="22"/>
        </w:rPr>
        <w:t>O</w:t>
      </w:r>
      <w:r w:rsidR="00360D03" w:rsidRPr="00075B42">
        <w:rPr>
          <w:rFonts w:ascii="Arial" w:hAnsi="Arial" w:cs="Arial"/>
          <w:sz w:val="22"/>
          <w:szCs w:val="22"/>
        </w:rPr>
        <w:t xml:space="preserve">bjednateli smluvní </w:t>
      </w:r>
      <w:r w:rsidR="001A092F" w:rsidRPr="00075B42">
        <w:rPr>
          <w:rFonts w:ascii="Arial" w:hAnsi="Arial" w:cs="Arial"/>
          <w:sz w:val="22"/>
          <w:szCs w:val="22"/>
        </w:rPr>
        <w:t xml:space="preserve">pokutu ve výši </w:t>
      </w:r>
      <w:r w:rsidR="00573599">
        <w:rPr>
          <w:rFonts w:ascii="Arial" w:hAnsi="Arial" w:cs="Arial"/>
          <w:sz w:val="22"/>
          <w:szCs w:val="22"/>
        </w:rPr>
        <w:t>1</w:t>
      </w:r>
      <w:r w:rsidR="00075B42" w:rsidRPr="00075B42">
        <w:rPr>
          <w:rFonts w:ascii="Arial" w:hAnsi="Arial" w:cs="Arial"/>
          <w:sz w:val="22"/>
          <w:szCs w:val="22"/>
        </w:rPr>
        <w:t>.</w:t>
      </w:r>
      <w:r w:rsidR="001A092F" w:rsidRPr="00075B42">
        <w:rPr>
          <w:rFonts w:ascii="Arial" w:hAnsi="Arial" w:cs="Arial"/>
          <w:sz w:val="22"/>
          <w:szCs w:val="22"/>
        </w:rPr>
        <w:t>000</w:t>
      </w:r>
      <w:r w:rsidR="00E539F0">
        <w:rPr>
          <w:rFonts w:ascii="Arial" w:hAnsi="Arial" w:cs="Arial"/>
          <w:sz w:val="22"/>
          <w:szCs w:val="22"/>
        </w:rPr>
        <w:t>,-</w:t>
      </w:r>
      <w:r w:rsidR="001A092F" w:rsidRPr="00075B42">
        <w:rPr>
          <w:rFonts w:ascii="Arial" w:hAnsi="Arial" w:cs="Arial"/>
          <w:sz w:val="22"/>
          <w:szCs w:val="22"/>
        </w:rPr>
        <w:t xml:space="preserve"> Kč</w:t>
      </w:r>
      <w:r w:rsidR="00573599">
        <w:rPr>
          <w:rFonts w:ascii="Arial" w:hAnsi="Arial" w:cs="Arial"/>
          <w:sz w:val="22"/>
          <w:szCs w:val="22"/>
        </w:rPr>
        <w:t xml:space="preserve"> (jeden tisíc korun českých)</w:t>
      </w:r>
      <w:r w:rsidR="001A092F" w:rsidRPr="00075B42">
        <w:rPr>
          <w:rFonts w:ascii="Arial" w:hAnsi="Arial" w:cs="Arial"/>
          <w:sz w:val="22"/>
          <w:szCs w:val="22"/>
        </w:rPr>
        <w:t xml:space="preserve"> za každý započatý den </w:t>
      </w:r>
      <w:r>
        <w:rPr>
          <w:rFonts w:ascii="Arial" w:hAnsi="Arial" w:cs="Arial"/>
          <w:sz w:val="22"/>
          <w:szCs w:val="22"/>
        </w:rPr>
        <w:t xml:space="preserve">v případě prodlení se splněním závazku dle </w:t>
      </w:r>
      <w:r w:rsidR="006856D2">
        <w:rPr>
          <w:rFonts w:ascii="Arial" w:hAnsi="Arial" w:cs="Arial"/>
          <w:sz w:val="22"/>
          <w:szCs w:val="22"/>
        </w:rPr>
        <w:t>č</w:t>
      </w:r>
      <w:r>
        <w:rPr>
          <w:rFonts w:ascii="Arial" w:hAnsi="Arial" w:cs="Arial"/>
          <w:sz w:val="22"/>
          <w:szCs w:val="22"/>
        </w:rPr>
        <w:t xml:space="preserve">l. </w:t>
      </w:r>
      <w:r w:rsidR="00C72A77">
        <w:rPr>
          <w:rFonts w:ascii="Arial" w:hAnsi="Arial" w:cs="Arial"/>
          <w:sz w:val="22"/>
          <w:szCs w:val="22"/>
        </w:rPr>
        <w:t>II odst. 3</w:t>
      </w:r>
      <w:r w:rsidR="001A092F" w:rsidRPr="00075B42">
        <w:rPr>
          <w:rFonts w:ascii="Arial" w:hAnsi="Arial" w:cs="Arial"/>
          <w:sz w:val="22"/>
          <w:szCs w:val="22"/>
        </w:rPr>
        <w:t xml:space="preserve">. </w:t>
      </w:r>
      <w:r w:rsidR="00360D03" w:rsidRPr="00075B42">
        <w:rPr>
          <w:rFonts w:ascii="Arial" w:hAnsi="Arial" w:cs="Arial"/>
          <w:sz w:val="22"/>
          <w:szCs w:val="22"/>
        </w:rPr>
        <w:t>Výše uveden</w:t>
      </w:r>
      <w:r w:rsidR="001A092F" w:rsidRPr="00075B42">
        <w:rPr>
          <w:rFonts w:ascii="Arial" w:hAnsi="Arial" w:cs="Arial"/>
          <w:sz w:val="22"/>
          <w:szCs w:val="22"/>
        </w:rPr>
        <w:t>ou smluvní pokutou není</w:t>
      </w:r>
      <w:r w:rsidR="00360D03" w:rsidRPr="00075B42">
        <w:rPr>
          <w:rFonts w:ascii="Arial" w:hAnsi="Arial" w:cs="Arial"/>
          <w:sz w:val="22"/>
          <w:szCs w:val="22"/>
        </w:rPr>
        <w:t xml:space="preserve"> dotčen nárok </w:t>
      </w:r>
      <w:r w:rsidR="00E578B1">
        <w:rPr>
          <w:rFonts w:ascii="Arial" w:hAnsi="Arial" w:cs="Arial"/>
          <w:sz w:val="22"/>
          <w:szCs w:val="22"/>
        </w:rPr>
        <w:t>O</w:t>
      </w:r>
      <w:r w:rsidR="00360D03" w:rsidRPr="00075B42">
        <w:rPr>
          <w:rFonts w:ascii="Arial" w:hAnsi="Arial" w:cs="Arial"/>
          <w:sz w:val="22"/>
          <w:szCs w:val="22"/>
        </w:rPr>
        <w:t>bjednatele na náhradu škody.</w:t>
      </w:r>
      <w:r w:rsidR="00C72A77">
        <w:rPr>
          <w:rFonts w:ascii="Arial" w:hAnsi="Arial" w:cs="Arial"/>
          <w:sz w:val="22"/>
          <w:szCs w:val="22"/>
        </w:rPr>
        <w:t xml:space="preserve"> Smluvní strany se dohodly, že právo Objednatele zaplatit smluvní pokutu nevzniká v případě, kdy porušení povinností dle této smlouvy bylo založeno vyšší mocí.</w:t>
      </w:r>
    </w:p>
    <w:p w14:paraId="7823B2EB" w14:textId="412CC2E4" w:rsidR="00075B42" w:rsidRPr="00075B42" w:rsidRDefault="00573599" w:rsidP="00D23E20">
      <w:pPr>
        <w:ind w:left="357" w:hanging="357"/>
        <w:jc w:val="both"/>
        <w:rPr>
          <w:rFonts w:ascii="Arial" w:hAnsi="Arial" w:cs="Arial"/>
          <w:sz w:val="22"/>
          <w:szCs w:val="22"/>
        </w:rPr>
      </w:pPr>
      <w:r>
        <w:rPr>
          <w:rFonts w:ascii="Arial" w:hAnsi="Arial" w:cs="Arial"/>
          <w:sz w:val="22"/>
          <w:szCs w:val="22"/>
        </w:rPr>
        <w:t>3</w:t>
      </w:r>
      <w:r w:rsidR="00360D03" w:rsidRPr="00075B42">
        <w:rPr>
          <w:rFonts w:ascii="Arial" w:hAnsi="Arial" w:cs="Arial"/>
          <w:sz w:val="22"/>
          <w:szCs w:val="22"/>
        </w:rPr>
        <w:t>.</w:t>
      </w:r>
      <w:r w:rsidR="00360D03" w:rsidRPr="00075B42">
        <w:rPr>
          <w:rFonts w:ascii="Arial" w:hAnsi="Arial" w:cs="Arial"/>
          <w:sz w:val="22"/>
          <w:szCs w:val="22"/>
        </w:rPr>
        <w:tab/>
      </w:r>
      <w:r w:rsidR="00075B42" w:rsidRPr="00075B42">
        <w:rPr>
          <w:rFonts w:ascii="Arial" w:hAnsi="Arial" w:cs="Arial"/>
          <w:sz w:val="22"/>
          <w:szCs w:val="22"/>
        </w:rPr>
        <w:t xml:space="preserve">V případě prodlení s platbou faktury za dokončené </w:t>
      </w:r>
      <w:r w:rsidR="00BD774E">
        <w:rPr>
          <w:rFonts w:ascii="Arial" w:hAnsi="Arial" w:cs="Arial"/>
          <w:sz w:val="22"/>
          <w:szCs w:val="22"/>
        </w:rPr>
        <w:t>plnění</w:t>
      </w:r>
      <w:r w:rsidR="00075B42" w:rsidRPr="00075B42">
        <w:rPr>
          <w:rFonts w:ascii="Arial" w:hAnsi="Arial" w:cs="Arial"/>
          <w:sz w:val="22"/>
          <w:szCs w:val="22"/>
        </w:rPr>
        <w:t xml:space="preserve"> (jeho část) uhradí Objednatel Poskytovateli smluvní pokutu ve výši 0,05 % z dlužné částky</w:t>
      </w:r>
      <w:r w:rsidR="00F234F3">
        <w:rPr>
          <w:rFonts w:ascii="Arial" w:hAnsi="Arial" w:cs="Arial"/>
          <w:sz w:val="22"/>
          <w:szCs w:val="22"/>
        </w:rPr>
        <w:t xml:space="preserve"> vč. DPH</w:t>
      </w:r>
      <w:r w:rsidR="00075B42" w:rsidRPr="00075B42">
        <w:rPr>
          <w:rFonts w:ascii="Arial" w:hAnsi="Arial" w:cs="Arial"/>
          <w:sz w:val="22"/>
          <w:szCs w:val="22"/>
        </w:rPr>
        <w:t xml:space="preserve"> za každý den prodlení.</w:t>
      </w:r>
    </w:p>
    <w:p w14:paraId="0C93E04E" w14:textId="77777777" w:rsidR="00075B42" w:rsidRPr="00075B42" w:rsidRDefault="00573599" w:rsidP="00D23E20">
      <w:pPr>
        <w:ind w:left="357" w:hanging="357"/>
        <w:jc w:val="both"/>
        <w:rPr>
          <w:rFonts w:ascii="Arial" w:hAnsi="Arial" w:cs="Arial"/>
          <w:sz w:val="22"/>
          <w:szCs w:val="22"/>
        </w:rPr>
      </w:pPr>
      <w:r>
        <w:rPr>
          <w:rFonts w:ascii="Arial" w:hAnsi="Arial" w:cs="Arial"/>
          <w:sz w:val="22"/>
          <w:szCs w:val="22"/>
        </w:rPr>
        <w:t>4</w:t>
      </w:r>
      <w:r w:rsidR="00075B42" w:rsidRPr="00075B42">
        <w:rPr>
          <w:rFonts w:ascii="Arial" w:hAnsi="Arial" w:cs="Arial"/>
          <w:sz w:val="22"/>
          <w:szCs w:val="22"/>
        </w:rPr>
        <w:t>.</w:t>
      </w:r>
      <w:r w:rsidR="00075B42" w:rsidRPr="00075B42">
        <w:rPr>
          <w:rFonts w:ascii="Arial" w:hAnsi="Arial" w:cs="Arial"/>
          <w:sz w:val="22"/>
          <w:szCs w:val="22"/>
        </w:rPr>
        <w:tab/>
        <w:t>Smluvní strany prohlašují, že sjednaná výše smluvních pokut je přiměřená významu zajištěné právní povinnosti.</w:t>
      </w:r>
    </w:p>
    <w:p w14:paraId="2010B86D" w14:textId="77777777" w:rsidR="00360D03" w:rsidRDefault="00573599" w:rsidP="00D23E20">
      <w:pPr>
        <w:ind w:left="357" w:hanging="357"/>
        <w:jc w:val="both"/>
        <w:rPr>
          <w:rFonts w:ascii="Arial" w:hAnsi="Arial" w:cs="Arial"/>
          <w:sz w:val="22"/>
          <w:szCs w:val="22"/>
        </w:rPr>
      </w:pPr>
      <w:r>
        <w:rPr>
          <w:rFonts w:ascii="Arial" w:hAnsi="Arial" w:cs="Arial"/>
          <w:sz w:val="22"/>
          <w:szCs w:val="22"/>
        </w:rPr>
        <w:t>5</w:t>
      </w:r>
      <w:r w:rsidR="00075B42" w:rsidRPr="00075B42">
        <w:rPr>
          <w:rFonts w:ascii="Arial" w:hAnsi="Arial" w:cs="Arial"/>
          <w:sz w:val="22"/>
          <w:szCs w:val="22"/>
        </w:rPr>
        <w:t>.</w:t>
      </w:r>
      <w:r w:rsidR="00075B42" w:rsidRPr="00075B42">
        <w:rPr>
          <w:rFonts w:ascii="Arial" w:hAnsi="Arial" w:cs="Arial"/>
          <w:sz w:val="22"/>
          <w:szCs w:val="22"/>
        </w:rPr>
        <w:tab/>
      </w:r>
      <w:r w:rsidR="00360D03" w:rsidRPr="00075B42">
        <w:rPr>
          <w:rFonts w:ascii="Arial" w:hAnsi="Arial" w:cs="Arial"/>
          <w:sz w:val="22"/>
          <w:szCs w:val="22"/>
        </w:rPr>
        <w:t>Smluvní pokuta bude uhrazena na základě faktury vystavené příslušnou smluvní stranou. Splatnost této faktury je 14 dní od jejího doručení příslušné smluvní straně.</w:t>
      </w:r>
    </w:p>
    <w:p w14:paraId="3C7FE7E4" w14:textId="77777777" w:rsidR="00B13C2D" w:rsidRDefault="00B13C2D" w:rsidP="00D07D34">
      <w:pPr>
        <w:jc w:val="center"/>
        <w:rPr>
          <w:rFonts w:ascii="Arial" w:hAnsi="Arial" w:cs="Arial"/>
          <w:b/>
          <w:sz w:val="22"/>
          <w:szCs w:val="22"/>
        </w:rPr>
      </w:pPr>
    </w:p>
    <w:p w14:paraId="11EFFBCF" w14:textId="77777777" w:rsidR="00D07D34" w:rsidRPr="00116212" w:rsidRDefault="00D07D34" w:rsidP="00D07D34">
      <w:pPr>
        <w:jc w:val="center"/>
        <w:rPr>
          <w:rFonts w:ascii="Arial" w:hAnsi="Arial" w:cs="Arial"/>
          <w:sz w:val="22"/>
          <w:szCs w:val="22"/>
        </w:rPr>
      </w:pPr>
      <w:r w:rsidRPr="00116212">
        <w:rPr>
          <w:rFonts w:ascii="Arial" w:hAnsi="Arial" w:cs="Arial"/>
          <w:b/>
          <w:sz w:val="22"/>
          <w:szCs w:val="22"/>
        </w:rPr>
        <w:t xml:space="preserve">V. </w:t>
      </w:r>
      <w:r>
        <w:rPr>
          <w:rFonts w:ascii="Arial" w:hAnsi="Arial" w:cs="Arial"/>
          <w:b/>
          <w:sz w:val="22"/>
          <w:szCs w:val="22"/>
        </w:rPr>
        <w:t>LICENCE</w:t>
      </w:r>
    </w:p>
    <w:p w14:paraId="3E9BEFD8" w14:textId="2EE1A484" w:rsidR="00D07D34" w:rsidRDefault="00D07D34" w:rsidP="00ED4B67">
      <w:pPr>
        <w:numPr>
          <w:ilvl w:val="0"/>
          <w:numId w:val="18"/>
        </w:numPr>
        <w:ind w:left="357" w:hanging="357"/>
        <w:jc w:val="both"/>
        <w:rPr>
          <w:rFonts w:ascii="Arial" w:hAnsi="Arial" w:cs="Arial"/>
          <w:sz w:val="22"/>
          <w:szCs w:val="22"/>
        </w:rPr>
      </w:pPr>
      <w:r w:rsidRPr="00D07D34">
        <w:rPr>
          <w:rFonts w:ascii="Arial" w:hAnsi="Arial" w:cs="Arial"/>
          <w:sz w:val="22"/>
          <w:szCs w:val="22"/>
        </w:rPr>
        <w:t xml:space="preserve">Poskytovatel prohlašuje, že je či bude výlučným držitelem autorských majetkových práv k následujícím </w:t>
      </w:r>
      <w:r w:rsidRPr="00FA3130">
        <w:rPr>
          <w:rFonts w:ascii="Arial" w:hAnsi="Arial" w:cs="Arial"/>
          <w:sz w:val="22"/>
          <w:szCs w:val="22"/>
        </w:rPr>
        <w:t xml:space="preserve">pořadům, </w:t>
      </w:r>
      <w:r w:rsidR="00FA3130">
        <w:rPr>
          <w:rFonts w:ascii="Arial" w:hAnsi="Arial" w:cs="Arial"/>
          <w:sz w:val="22"/>
          <w:szCs w:val="22"/>
        </w:rPr>
        <w:t>které</w:t>
      </w:r>
      <w:r w:rsidRPr="00FA3130">
        <w:rPr>
          <w:rFonts w:ascii="Arial" w:hAnsi="Arial" w:cs="Arial"/>
          <w:sz w:val="22"/>
          <w:szCs w:val="22"/>
        </w:rPr>
        <w:t xml:space="preserve"> v roce 2024 odvysílá</w:t>
      </w:r>
      <w:r w:rsidR="0041173D">
        <w:rPr>
          <w:rFonts w:ascii="Arial" w:hAnsi="Arial" w:cs="Arial"/>
          <w:sz w:val="22"/>
          <w:szCs w:val="22"/>
        </w:rPr>
        <w:t xml:space="preserve"> na základě této smlouvy</w:t>
      </w:r>
      <w:r w:rsidRPr="00FA3130">
        <w:rPr>
          <w:rFonts w:ascii="Arial" w:hAnsi="Arial" w:cs="Arial"/>
          <w:sz w:val="22"/>
          <w:szCs w:val="22"/>
        </w:rPr>
        <w:t xml:space="preserve"> na TV programu</w:t>
      </w:r>
      <w:r w:rsidRPr="00D07D34">
        <w:rPr>
          <w:rFonts w:ascii="Arial" w:hAnsi="Arial" w:cs="Arial"/>
          <w:sz w:val="22"/>
          <w:szCs w:val="22"/>
        </w:rPr>
        <w:t xml:space="preserve"> V1: </w:t>
      </w:r>
      <w:r w:rsidR="007B4D29">
        <w:rPr>
          <w:rFonts w:ascii="Arial" w:hAnsi="Arial" w:cs="Arial"/>
          <w:sz w:val="22"/>
          <w:szCs w:val="22"/>
        </w:rPr>
        <w:t>Kam vyrazit</w:t>
      </w:r>
      <w:r w:rsidR="00A93019">
        <w:rPr>
          <w:rFonts w:ascii="Arial" w:hAnsi="Arial" w:cs="Arial"/>
          <w:sz w:val="22"/>
          <w:szCs w:val="22"/>
        </w:rPr>
        <w:t>, Pardubický dětský Parlament</w:t>
      </w:r>
      <w:r w:rsidR="00A93019" w:rsidRPr="00D07D34">
        <w:rPr>
          <w:rFonts w:ascii="Arial" w:hAnsi="Arial" w:cs="Arial"/>
          <w:sz w:val="22"/>
          <w:szCs w:val="22"/>
        </w:rPr>
        <w:t xml:space="preserve"> </w:t>
      </w:r>
      <w:r w:rsidRPr="00D07D34">
        <w:rPr>
          <w:rFonts w:ascii="Arial" w:hAnsi="Arial" w:cs="Arial"/>
          <w:sz w:val="22"/>
          <w:szCs w:val="22"/>
        </w:rPr>
        <w:t xml:space="preserve">(dále jako </w:t>
      </w:r>
      <w:r w:rsidRPr="00D07D34">
        <w:rPr>
          <w:rFonts w:ascii="Arial" w:hAnsi="Arial" w:cs="Arial"/>
          <w:b/>
          <w:sz w:val="22"/>
          <w:szCs w:val="22"/>
        </w:rPr>
        <w:t>„Pořady“</w:t>
      </w:r>
      <w:r w:rsidRPr="00D07D34">
        <w:rPr>
          <w:rFonts w:ascii="Arial" w:hAnsi="Arial" w:cs="Arial"/>
          <w:sz w:val="22"/>
          <w:szCs w:val="22"/>
        </w:rPr>
        <w:t>).</w:t>
      </w:r>
    </w:p>
    <w:p w14:paraId="7F4CFB6B" w14:textId="77777777" w:rsidR="00D07D34" w:rsidRPr="00D07D34" w:rsidRDefault="00D07D34" w:rsidP="00ED4B67">
      <w:pPr>
        <w:numPr>
          <w:ilvl w:val="0"/>
          <w:numId w:val="18"/>
        </w:numPr>
        <w:ind w:left="357" w:hanging="357"/>
        <w:jc w:val="both"/>
        <w:rPr>
          <w:rFonts w:ascii="Arial" w:hAnsi="Arial" w:cs="Arial"/>
          <w:sz w:val="22"/>
          <w:szCs w:val="22"/>
        </w:rPr>
      </w:pPr>
      <w:r w:rsidRPr="00D07D34">
        <w:rPr>
          <w:rFonts w:ascii="Arial" w:hAnsi="Arial" w:cs="Arial"/>
          <w:sz w:val="22"/>
          <w:szCs w:val="22"/>
        </w:rPr>
        <w:t xml:space="preserve">Poskytovatel prohlašuje, že má všechna autorská a další práva v souvislosti s Pořady vypořádána a že je oprávněn bez omezení </w:t>
      </w:r>
      <w:r w:rsidR="00D325E4">
        <w:rPr>
          <w:rFonts w:ascii="Arial" w:hAnsi="Arial" w:cs="Arial"/>
          <w:sz w:val="22"/>
          <w:szCs w:val="22"/>
        </w:rPr>
        <w:t>poskytnout licenci k Pořadům</w:t>
      </w:r>
      <w:r w:rsidRPr="00D07D34">
        <w:rPr>
          <w:rFonts w:ascii="Arial" w:hAnsi="Arial" w:cs="Arial"/>
          <w:sz w:val="22"/>
          <w:szCs w:val="22"/>
        </w:rPr>
        <w:t xml:space="preserve">. </w:t>
      </w:r>
    </w:p>
    <w:p w14:paraId="475642CA" w14:textId="77777777" w:rsidR="00D07D34" w:rsidRDefault="00D07D34" w:rsidP="00ED4B67">
      <w:pPr>
        <w:numPr>
          <w:ilvl w:val="0"/>
          <w:numId w:val="18"/>
        </w:numPr>
        <w:ind w:left="357" w:hanging="357"/>
        <w:jc w:val="both"/>
        <w:rPr>
          <w:rFonts w:ascii="Arial" w:hAnsi="Arial" w:cs="Arial"/>
          <w:sz w:val="22"/>
          <w:szCs w:val="22"/>
        </w:rPr>
      </w:pPr>
      <w:bookmarkStart w:id="1" w:name="_Hlk3971667"/>
      <w:r w:rsidRPr="00D07D34">
        <w:rPr>
          <w:rFonts w:ascii="Arial" w:hAnsi="Arial" w:cs="Arial"/>
          <w:sz w:val="22"/>
          <w:szCs w:val="22"/>
        </w:rPr>
        <w:t xml:space="preserve">Poskytovatel </w:t>
      </w:r>
      <w:r w:rsidR="00D325E4">
        <w:rPr>
          <w:rFonts w:ascii="Arial" w:hAnsi="Arial" w:cs="Arial"/>
          <w:sz w:val="22"/>
          <w:szCs w:val="22"/>
        </w:rPr>
        <w:t>tímto</w:t>
      </w:r>
      <w:r w:rsidRPr="00D07D34">
        <w:rPr>
          <w:rFonts w:ascii="Arial" w:hAnsi="Arial" w:cs="Arial"/>
          <w:sz w:val="22"/>
          <w:szCs w:val="22"/>
        </w:rPr>
        <w:t xml:space="preserve"> poskytuje </w:t>
      </w:r>
      <w:r>
        <w:rPr>
          <w:rFonts w:ascii="Arial" w:hAnsi="Arial" w:cs="Arial"/>
          <w:sz w:val="22"/>
          <w:szCs w:val="22"/>
        </w:rPr>
        <w:t>Objednateli</w:t>
      </w:r>
      <w:r w:rsidRPr="00D07D34">
        <w:rPr>
          <w:rFonts w:ascii="Arial" w:hAnsi="Arial" w:cs="Arial"/>
          <w:sz w:val="22"/>
          <w:szCs w:val="22"/>
        </w:rPr>
        <w:t xml:space="preserve"> oprávnění k výkonu práva duševního vlastnictví (licenci) </w:t>
      </w:r>
      <w:bookmarkEnd w:id="1"/>
      <w:r w:rsidRPr="00D07D34">
        <w:rPr>
          <w:rFonts w:ascii="Arial" w:hAnsi="Arial" w:cs="Arial"/>
          <w:sz w:val="22"/>
          <w:szCs w:val="22"/>
        </w:rPr>
        <w:t xml:space="preserve">užít Pořady v ujednaném rozsahu, a to za účelem jejich šíření prostřednictvím internetových prezentací, služeb a sociálních sítí využívaných </w:t>
      </w:r>
      <w:r>
        <w:rPr>
          <w:rFonts w:ascii="Arial" w:hAnsi="Arial" w:cs="Arial"/>
          <w:sz w:val="22"/>
          <w:szCs w:val="22"/>
        </w:rPr>
        <w:t>Objednatelem</w:t>
      </w:r>
      <w:r w:rsidRPr="00D07D34">
        <w:rPr>
          <w:rFonts w:ascii="Arial" w:hAnsi="Arial" w:cs="Arial"/>
          <w:sz w:val="22"/>
          <w:szCs w:val="22"/>
        </w:rPr>
        <w:t xml:space="preserve"> nebo jeho partnerskými organizacemi, dále prostřednictvím audiovizuálních prezentačních zařízení ve veřejných prostorech a prostřednictvím dalších prostředků obvyklých pro informování veřejnosti. Dále licence zahrnu</w:t>
      </w:r>
      <w:r>
        <w:rPr>
          <w:rFonts w:ascii="Arial" w:hAnsi="Arial" w:cs="Arial"/>
          <w:sz w:val="22"/>
          <w:szCs w:val="22"/>
        </w:rPr>
        <w:t>je užití pro vnitřní archivní a </w:t>
      </w:r>
      <w:r w:rsidRPr="00D07D34">
        <w:rPr>
          <w:rFonts w:ascii="Arial" w:hAnsi="Arial" w:cs="Arial"/>
          <w:sz w:val="22"/>
          <w:szCs w:val="22"/>
        </w:rPr>
        <w:t xml:space="preserve">dokumentační potřebu </w:t>
      </w:r>
      <w:r>
        <w:rPr>
          <w:rFonts w:ascii="Arial" w:hAnsi="Arial" w:cs="Arial"/>
          <w:sz w:val="22"/>
          <w:szCs w:val="22"/>
        </w:rPr>
        <w:t>Objednatele.</w:t>
      </w:r>
    </w:p>
    <w:p w14:paraId="534D103B" w14:textId="77777777" w:rsidR="00D07D34" w:rsidRDefault="00D07D34" w:rsidP="00ED4B67">
      <w:pPr>
        <w:numPr>
          <w:ilvl w:val="0"/>
          <w:numId w:val="18"/>
        </w:numPr>
        <w:ind w:left="357" w:hanging="357"/>
        <w:jc w:val="both"/>
        <w:rPr>
          <w:rFonts w:ascii="Arial" w:hAnsi="Arial" w:cs="Arial"/>
          <w:sz w:val="22"/>
          <w:szCs w:val="22"/>
        </w:rPr>
      </w:pPr>
      <w:r w:rsidRPr="00D07D34">
        <w:rPr>
          <w:rFonts w:ascii="Arial" w:hAnsi="Arial" w:cs="Arial"/>
          <w:sz w:val="22"/>
          <w:szCs w:val="22"/>
        </w:rPr>
        <w:t xml:space="preserve">Smluvní strany se dohodly, že licence podle </w:t>
      </w:r>
      <w:r w:rsidR="00D325E4">
        <w:rPr>
          <w:rFonts w:ascii="Arial" w:hAnsi="Arial" w:cs="Arial"/>
          <w:sz w:val="22"/>
          <w:szCs w:val="22"/>
        </w:rPr>
        <w:t>této s</w:t>
      </w:r>
      <w:r w:rsidRPr="00D07D34">
        <w:rPr>
          <w:rFonts w:ascii="Arial" w:hAnsi="Arial" w:cs="Arial"/>
          <w:sz w:val="22"/>
          <w:szCs w:val="22"/>
        </w:rPr>
        <w:t>mlouvy se poskytuje bezúplatně.</w:t>
      </w:r>
    </w:p>
    <w:p w14:paraId="4E7480E6" w14:textId="77777777" w:rsidR="00D07D34" w:rsidRDefault="00D07D34" w:rsidP="00ED4B67">
      <w:pPr>
        <w:numPr>
          <w:ilvl w:val="0"/>
          <w:numId w:val="18"/>
        </w:numPr>
        <w:ind w:left="357" w:hanging="357"/>
        <w:jc w:val="both"/>
        <w:rPr>
          <w:rFonts w:ascii="Arial" w:hAnsi="Arial" w:cs="Arial"/>
          <w:sz w:val="22"/>
          <w:szCs w:val="22"/>
        </w:rPr>
      </w:pPr>
      <w:r w:rsidRPr="00D07D34">
        <w:rPr>
          <w:rFonts w:ascii="Arial" w:hAnsi="Arial" w:cs="Arial"/>
          <w:sz w:val="22"/>
          <w:szCs w:val="22"/>
        </w:rPr>
        <w:t>Licence je poskytnuta jako nevýhradní, na dobu neurčitou a pro nekomerční použití ke všem P</w:t>
      </w:r>
      <w:r>
        <w:rPr>
          <w:rFonts w:ascii="Arial" w:hAnsi="Arial" w:cs="Arial"/>
          <w:sz w:val="22"/>
          <w:szCs w:val="22"/>
        </w:rPr>
        <w:t>ořadům či jejich částem.</w:t>
      </w:r>
    </w:p>
    <w:p w14:paraId="6681CCBF" w14:textId="77777777" w:rsidR="00D07D34" w:rsidRPr="00D07D34" w:rsidRDefault="00D07D34" w:rsidP="00ED4B67">
      <w:pPr>
        <w:numPr>
          <w:ilvl w:val="0"/>
          <w:numId w:val="18"/>
        </w:numPr>
        <w:ind w:left="357" w:hanging="357"/>
        <w:jc w:val="both"/>
        <w:rPr>
          <w:rFonts w:ascii="Arial" w:hAnsi="Arial" w:cs="Arial"/>
          <w:sz w:val="22"/>
          <w:szCs w:val="22"/>
        </w:rPr>
      </w:pPr>
      <w:r>
        <w:rPr>
          <w:rFonts w:ascii="Arial" w:hAnsi="Arial" w:cs="Arial"/>
          <w:sz w:val="22"/>
          <w:szCs w:val="22"/>
        </w:rPr>
        <w:t xml:space="preserve">Objednatel </w:t>
      </w:r>
      <w:r w:rsidRPr="00D07D34">
        <w:rPr>
          <w:rFonts w:ascii="Arial" w:hAnsi="Arial" w:cs="Arial"/>
          <w:sz w:val="22"/>
          <w:szCs w:val="22"/>
        </w:rPr>
        <w:t xml:space="preserve">se zavazuje, že nezasáhne do předaných Pořadů, neupraví je či nepoužije bez souhlasu Poskytovatele do jiného souborného díla a nebude zacházet s předanými Pořady </w:t>
      </w:r>
      <w:r w:rsidRPr="00D07D34">
        <w:rPr>
          <w:rFonts w:ascii="Arial" w:hAnsi="Arial" w:cs="Arial"/>
          <w:sz w:val="22"/>
          <w:szCs w:val="22"/>
        </w:rPr>
        <w:lastRenderedPageBreak/>
        <w:t xml:space="preserve">v rozporu s dobrými mravy. Výslovně je zakázáno použít Pořady pro politickou propagaci. Pořady je </w:t>
      </w:r>
      <w:r w:rsidR="00DE5355">
        <w:rPr>
          <w:rFonts w:ascii="Arial" w:hAnsi="Arial" w:cs="Arial"/>
          <w:sz w:val="22"/>
          <w:szCs w:val="22"/>
        </w:rPr>
        <w:t>Objednatel</w:t>
      </w:r>
      <w:r w:rsidRPr="00D07D34">
        <w:rPr>
          <w:rFonts w:ascii="Arial" w:hAnsi="Arial" w:cs="Arial"/>
          <w:sz w:val="22"/>
          <w:szCs w:val="22"/>
        </w:rPr>
        <w:t xml:space="preserve"> oprávněn nechat rozdělit na jednotlivé části, avšak vždy prostřednictvím Poskytovatele. </w:t>
      </w:r>
    </w:p>
    <w:p w14:paraId="1C98A962" w14:textId="61189B7B" w:rsidR="00D07D34" w:rsidRPr="00DE5355" w:rsidRDefault="00D07D34" w:rsidP="00ED4B67">
      <w:pPr>
        <w:numPr>
          <w:ilvl w:val="0"/>
          <w:numId w:val="18"/>
        </w:numPr>
        <w:ind w:left="357" w:hanging="357"/>
        <w:jc w:val="both"/>
        <w:rPr>
          <w:rFonts w:ascii="Arial" w:hAnsi="Arial" w:cs="Arial"/>
          <w:sz w:val="22"/>
          <w:szCs w:val="22"/>
        </w:rPr>
      </w:pPr>
      <w:r w:rsidRPr="00D07D34">
        <w:rPr>
          <w:rFonts w:ascii="Arial" w:hAnsi="Arial" w:cs="Arial"/>
          <w:sz w:val="22"/>
          <w:szCs w:val="22"/>
        </w:rPr>
        <w:t xml:space="preserve">Licence se vztahuje na uveřejnění Pořadů prostřednictvím internetových prezentací, služeb a sociálních sítí využívaných </w:t>
      </w:r>
      <w:r w:rsidR="00DE5355">
        <w:rPr>
          <w:rFonts w:ascii="Arial" w:hAnsi="Arial" w:cs="Arial"/>
          <w:sz w:val="22"/>
          <w:szCs w:val="22"/>
        </w:rPr>
        <w:t>Objednatelem</w:t>
      </w:r>
      <w:r w:rsidRPr="00D07D34">
        <w:rPr>
          <w:rFonts w:ascii="Arial" w:hAnsi="Arial" w:cs="Arial"/>
          <w:sz w:val="22"/>
          <w:szCs w:val="22"/>
        </w:rPr>
        <w:t xml:space="preserve"> a prostřednictvím audiovizuálních prezentačních zařízení ve veřejných prostorech. </w:t>
      </w:r>
      <w:r w:rsidR="007C562E">
        <w:rPr>
          <w:rFonts w:ascii="Arial" w:hAnsi="Arial" w:cs="Arial"/>
          <w:sz w:val="22"/>
          <w:szCs w:val="22"/>
        </w:rPr>
        <w:t>Objednatel</w:t>
      </w:r>
      <w:r w:rsidR="007C562E" w:rsidRPr="00D07D34">
        <w:rPr>
          <w:rFonts w:ascii="Arial" w:hAnsi="Arial" w:cs="Arial"/>
          <w:sz w:val="22"/>
          <w:szCs w:val="22"/>
        </w:rPr>
        <w:t xml:space="preserve"> </w:t>
      </w:r>
      <w:r w:rsidRPr="00D07D34">
        <w:rPr>
          <w:rFonts w:ascii="Arial" w:hAnsi="Arial" w:cs="Arial"/>
          <w:sz w:val="22"/>
          <w:szCs w:val="22"/>
        </w:rPr>
        <w:t>je oprávněn udělit pro</w:t>
      </w:r>
      <w:r w:rsidRPr="00DE5355">
        <w:rPr>
          <w:rFonts w:ascii="Arial" w:hAnsi="Arial" w:cs="Arial"/>
          <w:sz w:val="22"/>
          <w:szCs w:val="22"/>
        </w:rPr>
        <w:t xml:space="preserve"> stejný druh zveřejňování podlicenci jeho partnerským organizacím, přičemž se musí jednat o</w:t>
      </w:r>
      <w:r w:rsidR="00F234F3">
        <w:rPr>
          <w:rFonts w:ascii="Arial" w:hAnsi="Arial" w:cs="Arial"/>
          <w:sz w:val="22"/>
          <w:szCs w:val="22"/>
        </w:rPr>
        <w:t> </w:t>
      </w:r>
      <w:r w:rsidRPr="00DE5355">
        <w:rPr>
          <w:rFonts w:ascii="Arial" w:hAnsi="Arial" w:cs="Arial"/>
          <w:sz w:val="22"/>
          <w:szCs w:val="22"/>
        </w:rPr>
        <w:t>nekomerční užití.</w:t>
      </w:r>
    </w:p>
    <w:p w14:paraId="27A6E0F5" w14:textId="77777777" w:rsidR="00B13C2D" w:rsidRDefault="00B13C2D">
      <w:pPr>
        <w:jc w:val="center"/>
        <w:rPr>
          <w:rFonts w:ascii="Arial" w:hAnsi="Arial" w:cs="Arial"/>
          <w:b/>
          <w:sz w:val="22"/>
          <w:szCs w:val="22"/>
        </w:rPr>
      </w:pPr>
    </w:p>
    <w:p w14:paraId="4810CE00" w14:textId="77777777" w:rsidR="003B5E8C" w:rsidRPr="00116212" w:rsidRDefault="003B5E8C">
      <w:pPr>
        <w:jc w:val="center"/>
        <w:rPr>
          <w:rFonts w:ascii="Arial" w:hAnsi="Arial" w:cs="Arial"/>
          <w:sz w:val="22"/>
          <w:szCs w:val="22"/>
        </w:rPr>
      </w:pPr>
      <w:r w:rsidRPr="00116212">
        <w:rPr>
          <w:rFonts w:ascii="Arial" w:hAnsi="Arial" w:cs="Arial"/>
          <w:b/>
          <w:sz w:val="22"/>
          <w:szCs w:val="22"/>
        </w:rPr>
        <w:t>V</w:t>
      </w:r>
      <w:r w:rsidR="00DE5355">
        <w:rPr>
          <w:rFonts w:ascii="Arial" w:hAnsi="Arial" w:cs="Arial"/>
          <w:b/>
          <w:sz w:val="22"/>
          <w:szCs w:val="22"/>
        </w:rPr>
        <w:t>I</w:t>
      </w:r>
      <w:r w:rsidRPr="00116212">
        <w:rPr>
          <w:rFonts w:ascii="Arial" w:hAnsi="Arial" w:cs="Arial"/>
          <w:b/>
          <w:sz w:val="22"/>
          <w:szCs w:val="22"/>
        </w:rPr>
        <w:t>. PLATNOST A ÚČINNOST SMLOUVY</w:t>
      </w:r>
    </w:p>
    <w:p w14:paraId="47BBBC47" w14:textId="6F0B3563" w:rsidR="003B5E8C" w:rsidRPr="00AA50EE" w:rsidRDefault="003B5E8C" w:rsidP="007B271C">
      <w:pPr>
        <w:numPr>
          <w:ilvl w:val="0"/>
          <w:numId w:val="5"/>
        </w:numPr>
        <w:jc w:val="both"/>
        <w:rPr>
          <w:rFonts w:ascii="Arial" w:hAnsi="Arial" w:cs="Arial"/>
          <w:sz w:val="22"/>
          <w:szCs w:val="22"/>
        </w:rPr>
      </w:pPr>
      <w:r w:rsidRPr="00AA50EE">
        <w:rPr>
          <w:rFonts w:ascii="Arial" w:hAnsi="Arial" w:cs="Arial"/>
          <w:sz w:val="22"/>
          <w:szCs w:val="22"/>
        </w:rPr>
        <w:t>Tato smlouva se uzavírá na dobu určitou</w:t>
      </w:r>
      <w:r w:rsidR="00575038">
        <w:rPr>
          <w:rFonts w:ascii="Arial" w:hAnsi="Arial" w:cs="Arial"/>
          <w:sz w:val="22"/>
          <w:szCs w:val="22"/>
        </w:rPr>
        <w:t xml:space="preserve"> </w:t>
      </w:r>
      <w:r w:rsidR="00DE5355">
        <w:rPr>
          <w:rFonts w:ascii="Arial" w:hAnsi="Arial" w:cs="Arial"/>
          <w:sz w:val="22"/>
          <w:szCs w:val="22"/>
        </w:rPr>
        <w:t xml:space="preserve">od dne 1. </w:t>
      </w:r>
      <w:r w:rsidR="0075478E">
        <w:rPr>
          <w:rFonts w:ascii="Arial" w:hAnsi="Arial" w:cs="Arial"/>
          <w:sz w:val="22"/>
          <w:szCs w:val="22"/>
        </w:rPr>
        <w:t>6</w:t>
      </w:r>
      <w:r w:rsidR="00DE5355">
        <w:rPr>
          <w:rFonts w:ascii="Arial" w:hAnsi="Arial" w:cs="Arial"/>
          <w:sz w:val="22"/>
          <w:szCs w:val="22"/>
        </w:rPr>
        <w:t>. 202</w:t>
      </w:r>
      <w:r w:rsidR="00E471B0">
        <w:rPr>
          <w:rFonts w:ascii="Arial" w:hAnsi="Arial" w:cs="Arial"/>
          <w:sz w:val="22"/>
          <w:szCs w:val="22"/>
        </w:rPr>
        <w:t>5</w:t>
      </w:r>
      <w:r w:rsidR="006B28CA">
        <w:rPr>
          <w:rFonts w:ascii="Arial" w:hAnsi="Arial" w:cs="Arial"/>
          <w:sz w:val="22"/>
          <w:szCs w:val="22"/>
        </w:rPr>
        <w:t xml:space="preserve"> </w:t>
      </w:r>
      <w:r w:rsidR="00E245C5" w:rsidRPr="00AA50EE">
        <w:rPr>
          <w:rFonts w:ascii="Arial" w:hAnsi="Arial" w:cs="Arial"/>
          <w:sz w:val="22"/>
          <w:szCs w:val="22"/>
        </w:rPr>
        <w:t>do</w:t>
      </w:r>
      <w:r w:rsidR="00DE5355">
        <w:rPr>
          <w:rFonts w:ascii="Arial" w:hAnsi="Arial" w:cs="Arial"/>
          <w:sz w:val="22"/>
          <w:szCs w:val="22"/>
        </w:rPr>
        <w:t xml:space="preserve"> dne</w:t>
      </w:r>
      <w:r w:rsidR="00E245C5" w:rsidRPr="00AA50EE">
        <w:rPr>
          <w:rFonts w:ascii="Arial" w:hAnsi="Arial" w:cs="Arial"/>
          <w:sz w:val="22"/>
          <w:szCs w:val="22"/>
        </w:rPr>
        <w:t xml:space="preserve"> </w:t>
      </w:r>
      <w:r w:rsidR="00001D99" w:rsidRPr="00AA50EE">
        <w:rPr>
          <w:rFonts w:ascii="Arial" w:hAnsi="Arial" w:cs="Arial"/>
          <w:sz w:val="22"/>
          <w:szCs w:val="22"/>
        </w:rPr>
        <w:t>31. 12. 20</w:t>
      </w:r>
      <w:r w:rsidR="00947D4F">
        <w:rPr>
          <w:rFonts w:ascii="Arial" w:hAnsi="Arial" w:cs="Arial"/>
          <w:sz w:val="22"/>
          <w:szCs w:val="22"/>
        </w:rPr>
        <w:t>2</w:t>
      </w:r>
      <w:r w:rsidR="00E471B0">
        <w:rPr>
          <w:rFonts w:ascii="Arial" w:hAnsi="Arial" w:cs="Arial"/>
          <w:sz w:val="22"/>
          <w:szCs w:val="22"/>
        </w:rPr>
        <w:t>5</w:t>
      </w:r>
      <w:r w:rsidR="00E245C5" w:rsidRPr="00AA50EE">
        <w:rPr>
          <w:rFonts w:ascii="Arial" w:hAnsi="Arial" w:cs="Arial"/>
          <w:sz w:val="22"/>
          <w:szCs w:val="22"/>
        </w:rPr>
        <w:t>.</w:t>
      </w:r>
    </w:p>
    <w:p w14:paraId="1F150189" w14:textId="77777777" w:rsidR="003B5E8C" w:rsidRPr="00F234F3" w:rsidRDefault="003B5E8C" w:rsidP="00F234F3">
      <w:pPr>
        <w:numPr>
          <w:ilvl w:val="0"/>
          <w:numId w:val="5"/>
        </w:numPr>
        <w:jc w:val="both"/>
        <w:rPr>
          <w:rFonts w:ascii="Arial" w:hAnsi="Arial" w:cs="Arial"/>
          <w:sz w:val="22"/>
          <w:szCs w:val="22"/>
        </w:rPr>
      </w:pPr>
      <w:r w:rsidRPr="00F234F3">
        <w:rPr>
          <w:rFonts w:ascii="Arial" w:hAnsi="Arial" w:cs="Arial"/>
          <w:sz w:val="22"/>
          <w:szCs w:val="22"/>
        </w:rPr>
        <w:t>Obě smluvní strany jsou oprávněny od této smlouvy odstoupit z důvodu prodlení druhé strany s plněním povinností dle této smlouvy po dobu delší jak 10 dní. Tímto ustanovením není dotčena odpovědnost k náhradě škody.</w:t>
      </w:r>
    </w:p>
    <w:p w14:paraId="03E8A476" w14:textId="77777777" w:rsidR="003B5E8C" w:rsidRPr="00116212" w:rsidRDefault="003B5E8C">
      <w:pPr>
        <w:numPr>
          <w:ilvl w:val="0"/>
          <w:numId w:val="5"/>
        </w:numPr>
        <w:jc w:val="both"/>
        <w:rPr>
          <w:rFonts w:ascii="Arial" w:hAnsi="Arial" w:cs="Arial"/>
          <w:sz w:val="22"/>
          <w:szCs w:val="22"/>
        </w:rPr>
      </w:pPr>
      <w:r w:rsidRPr="00116212">
        <w:rPr>
          <w:rFonts w:ascii="Arial" w:hAnsi="Arial" w:cs="Arial"/>
          <w:sz w:val="22"/>
          <w:szCs w:val="22"/>
        </w:rPr>
        <w:t>Obě smluvní strany jsou oprávněn</w:t>
      </w:r>
      <w:r w:rsidR="00912110" w:rsidRPr="00116212">
        <w:rPr>
          <w:rFonts w:ascii="Arial" w:hAnsi="Arial" w:cs="Arial"/>
          <w:sz w:val="22"/>
          <w:szCs w:val="22"/>
        </w:rPr>
        <w:t>y</w:t>
      </w:r>
      <w:r w:rsidRPr="00116212">
        <w:rPr>
          <w:rFonts w:ascii="Arial" w:hAnsi="Arial" w:cs="Arial"/>
          <w:sz w:val="22"/>
          <w:szCs w:val="22"/>
        </w:rPr>
        <w:t xml:space="preserve"> vypovědět tuto smlouvu bez udání důvodu s dvouměsíční výpovědní dobou, která začne běžet od 1. dne měsíce následujícího po měsíci, ve kterém byla doručena druhé smluvní straně.</w:t>
      </w:r>
    </w:p>
    <w:p w14:paraId="0EFA057B" w14:textId="77777777" w:rsidR="003B5E8C" w:rsidRPr="00116212" w:rsidRDefault="003B5E8C">
      <w:pPr>
        <w:numPr>
          <w:ilvl w:val="0"/>
          <w:numId w:val="5"/>
        </w:numPr>
        <w:jc w:val="both"/>
        <w:rPr>
          <w:rFonts w:ascii="Arial" w:hAnsi="Arial" w:cs="Arial"/>
          <w:b/>
          <w:sz w:val="22"/>
          <w:szCs w:val="22"/>
        </w:rPr>
      </w:pPr>
      <w:r w:rsidRPr="00116212">
        <w:rPr>
          <w:rFonts w:ascii="Arial" w:hAnsi="Arial" w:cs="Arial"/>
          <w:sz w:val="22"/>
          <w:szCs w:val="22"/>
        </w:rPr>
        <w:t>Obě smluvní strany mohou rovněž ukončit tuto smlouvu po vzájemné dohodě.</w:t>
      </w:r>
    </w:p>
    <w:p w14:paraId="28B10585" w14:textId="77777777" w:rsidR="00D54FF8" w:rsidRDefault="00D54FF8">
      <w:pPr>
        <w:jc w:val="center"/>
        <w:rPr>
          <w:rFonts w:ascii="Arial" w:hAnsi="Arial" w:cs="Arial"/>
          <w:b/>
          <w:sz w:val="22"/>
          <w:szCs w:val="22"/>
        </w:rPr>
      </w:pPr>
    </w:p>
    <w:p w14:paraId="2A2D7DE2" w14:textId="77777777" w:rsidR="003B5E8C" w:rsidRPr="00116212" w:rsidRDefault="003B5E8C">
      <w:pPr>
        <w:jc w:val="center"/>
        <w:rPr>
          <w:rFonts w:ascii="Arial" w:hAnsi="Arial" w:cs="Arial"/>
          <w:sz w:val="22"/>
          <w:szCs w:val="22"/>
        </w:rPr>
      </w:pPr>
      <w:r w:rsidRPr="00116212">
        <w:rPr>
          <w:rFonts w:ascii="Arial" w:hAnsi="Arial" w:cs="Arial"/>
          <w:b/>
          <w:sz w:val="22"/>
          <w:szCs w:val="22"/>
        </w:rPr>
        <w:t>V</w:t>
      </w:r>
      <w:r w:rsidR="00E9136F" w:rsidRPr="00116212">
        <w:rPr>
          <w:rFonts w:ascii="Arial" w:hAnsi="Arial" w:cs="Arial"/>
          <w:b/>
          <w:sz w:val="22"/>
          <w:szCs w:val="22"/>
        </w:rPr>
        <w:t>I</w:t>
      </w:r>
      <w:r w:rsidR="00DE5355">
        <w:rPr>
          <w:rFonts w:ascii="Arial" w:hAnsi="Arial" w:cs="Arial"/>
          <w:b/>
          <w:sz w:val="22"/>
          <w:szCs w:val="22"/>
        </w:rPr>
        <w:t>I</w:t>
      </w:r>
      <w:r w:rsidRPr="00116212">
        <w:rPr>
          <w:rFonts w:ascii="Arial" w:hAnsi="Arial" w:cs="Arial"/>
          <w:b/>
          <w:sz w:val="22"/>
          <w:szCs w:val="22"/>
        </w:rPr>
        <w:t>. ZÁVĚREČNÁ USTANOVENÍ</w:t>
      </w:r>
    </w:p>
    <w:p w14:paraId="2E431447" w14:textId="32A457B9"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Smlouva nabývá platnosti dnem jejího podpisu oprávněnými zástupci obou smluvních stran a účinnosti dnem</w:t>
      </w:r>
      <w:r w:rsidR="00F234F3">
        <w:rPr>
          <w:rFonts w:ascii="Arial" w:hAnsi="Arial" w:cs="Arial"/>
          <w:sz w:val="22"/>
          <w:szCs w:val="22"/>
        </w:rPr>
        <w:t xml:space="preserve"> 1. 6. 2025, nejdříve však dnem</w:t>
      </w:r>
      <w:r w:rsidRPr="00281252">
        <w:rPr>
          <w:rFonts w:ascii="Arial" w:hAnsi="Arial" w:cs="Arial"/>
          <w:sz w:val="22"/>
          <w:szCs w:val="22"/>
        </w:rPr>
        <w:t xml:space="preserve"> jejího uveřejnění v registru smluv vedeném </w:t>
      </w:r>
      <w:r w:rsidR="00F234F3">
        <w:rPr>
          <w:rFonts w:ascii="Arial" w:hAnsi="Arial" w:cs="Arial"/>
          <w:sz w:val="22"/>
          <w:szCs w:val="22"/>
        </w:rPr>
        <w:t>Digitální a informační agenturou</w:t>
      </w:r>
      <w:r w:rsidRPr="00281252">
        <w:rPr>
          <w:rFonts w:ascii="Arial" w:hAnsi="Arial" w:cs="Arial"/>
          <w:sz w:val="22"/>
          <w:szCs w:val="22"/>
        </w:rPr>
        <w:t xml:space="preserve"> v souladu se zákonem č. 340/2015 Sb., o zvláštních podmínkách účinnosti některých smluv, uveřejňování těchto smluv a o registru smluv (zákon o registru smluv), v platném znění. </w:t>
      </w:r>
    </w:p>
    <w:p w14:paraId="5E6DC514" w14:textId="785916C6"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 xml:space="preserve">Smluvní strany se dohodly, že Objednatel bezodkladně po uzavření této smlouvy odešle smlouvu k řádnému uveřejnění do registru smluv. O uveřejnění smlouvy </w:t>
      </w:r>
      <w:r w:rsidR="00C50DEF">
        <w:rPr>
          <w:rFonts w:ascii="Arial" w:hAnsi="Arial" w:cs="Arial"/>
          <w:sz w:val="22"/>
          <w:szCs w:val="22"/>
        </w:rPr>
        <w:t>Objednatel</w:t>
      </w:r>
      <w:r w:rsidRPr="00281252">
        <w:rPr>
          <w:rFonts w:ascii="Arial" w:hAnsi="Arial" w:cs="Arial"/>
          <w:sz w:val="22"/>
          <w:szCs w:val="22"/>
        </w:rPr>
        <w:t xml:space="preserve"> bezodkladně informuje druhou smluvní stranu, nebyl-li kontaktní údaj této smluvní strany uveden přímo do registru smluv jako kontakt pro notifikaci o</w:t>
      </w:r>
      <w:r w:rsidR="00F234F3">
        <w:rPr>
          <w:rFonts w:ascii="Arial" w:hAnsi="Arial" w:cs="Arial"/>
          <w:sz w:val="22"/>
          <w:szCs w:val="22"/>
        </w:rPr>
        <w:t> </w:t>
      </w:r>
      <w:r w:rsidRPr="00281252">
        <w:rPr>
          <w:rFonts w:ascii="Arial" w:hAnsi="Arial" w:cs="Arial"/>
          <w:sz w:val="22"/>
          <w:szCs w:val="22"/>
        </w:rPr>
        <w:t xml:space="preserve">uveřejnění. </w:t>
      </w:r>
    </w:p>
    <w:p w14:paraId="342E6F93"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747B3609"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 xml:space="preserve">Smluvní strany prohlašují, že žádná část smlouvy nenaplňuje znaky obchodního tajemství (§ 504 zákona č. 89/2012 Sb., občanský zákoník, v platném znění). </w:t>
      </w:r>
    </w:p>
    <w:p w14:paraId="35D4FD18" w14:textId="0CCB9741"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 xml:space="preserve">Dle § 5 odst. 5 zákona č. 340/2015 Sb., zákon o registru smluv, je k řádnému uveřejnění smlouvy třeba, aby byla uveřejněna způsobem tam stanoveným, a to včetně vyplnění </w:t>
      </w:r>
      <w:r w:rsidRPr="00281252">
        <w:rPr>
          <w:rFonts w:ascii="Arial" w:hAnsi="Arial" w:cs="Arial"/>
          <w:sz w:val="22"/>
          <w:szCs w:val="22"/>
        </w:rPr>
        <w:lastRenderedPageBreak/>
        <w:t>metadat. Smluvní strany se dohodly, že uveřejní metadata v níže uvedeném rozsahu a</w:t>
      </w:r>
      <w:r w:rsidR="00B518D2">
        <w:rPr>
          <w:rFonts w:ascii="Arial" w:hAnsi="Arial" w:cs="Arial"/>
          <w:sz w:val="22"/>
          <w:szCs w:val="22"/>
        </w:rPr>
        <w:t> </w:t>
      </w:r>
      <w:r w:rsidRPr="00281252">
        <w:rPr>
          <w:rFonts w:ascii="Arial" w:hAnsi="Arial" w:cs="Arial"/>
          <w:sz w:val="22"/>
          <w:szCs w:val="22"/>
        </w:rPr>
        <w:t xml:space="preserve">prohlašují, že uvedený rozsah metadat: </w:t>
      </w:r>
    </w:p>
    <w:p w14:paraId="46FE4514" w14:textId="77777777" w:rsidR="00281252" w:rsidRPr="00281252" w:rsidRDefault="00281252" w:rsidP="00452ECB">
      <w:pPr>
        <w:ind w:left="360"/>
        <w:jc w:val="both"/>
        <w:rPr>
          <w:rFonts w:ascii="Arial" w:hAnsi="Arial" w:cs="Arial"/>
          <w:sz w:val="22"/>
          <w:szCs w:val="22"/>
        </w:rPr>
      </w:pPr>
      <w:r w:rsidRPr="00281252">
        <w:rPr>
          <w:rFonts w:ascii="Arial" w:hAnsi="Arial" w:cs="Arial"/>
          <w:sz w:val="22"/>
          <w:szCs w:val="22"/>
        </w:rPr>
        <w:t>identifikace smluvních stran:</w:t>
      </w:r>
    </w:p>
    <w:p w14:paraId="23ACF56C" w14:textId="0476E3BC" w:rsidR="00281252" w:rsidRPr="00281252" w:rsidRDefault="00281252" w:rsidP="00281252">
      <w:pPr>
        <w:ind w:left="720"/>
        <w:jc w:val="both"/>
        <w:rPr>
          <w:rFonts w:ascii="Arial" w:hAnsi="Arial" w:cs="Arial"/>
          <w:sz w:val="22"/>
          <w:szCs w:val="22"/>
        </w:rPr>
      </w:pPr>
      <w:r w:rsidRPr="00281252">
        <w:rPr>
          <w:rFonts w:ascii="Arial" w:hAnsi="Arial" w:cs="Arial"/>
          <w:sz w:val="22"/>
          <w:szCs w:val="22"/>
        </w:rPr>
        <w:t>Statutární město Pardubice, Pardubice-Staré Město, Pernštýnské náměstí 1, 530 21 Pardubice, IČ: 00274046, ID datové schránky</w:t>
      </w:r>
      <w:r w:rsidR="00B518D2">
        <w:rPr>
          <w:rFonts w:ascii="Arial" w:hAnsi="Arial" w:cs="Arial"/>
          <w:sz w:val="22"/>
          <w:szCs w:val="22"/>
        </w:rPr>
        <w:t xml:space="preserve">: </w:t>
      </w:r>
      <w:r w:rsidR="00B518D2" w:rsidRPr="00B518D2">
        <w:rPr>
          <w:rFonts w:ascii="Arial" w:hAnsi="Arial" w:cs="Arial"/>
          <w:sz w:val="22"/>
          <w:szCs w:val="22"/>
        </w:rPr>
        <w:t>ukzbx4z</w:t>
      </w:r>
    </w:p>
    <w:p w14:paraId="3D4FEBF4" w14:textId="79764CAF" w:rsidR="00281252" w:rsidRPr="00281252" w:rsidRDefault="00281252" w:rsidP="00281252">
      <w:pPr>
        <w:ind w:left="720"/>
        <w:jc w:val="both"/>
        <w:rPr>
          <w:rFonts w:ascii="Arial" w:hAnsi="Arial" w:cs="Arial"/>
          <w:sz w:val="22"/>
          <w:szCs w:val="22"/>
        </w:rPr>
      </w:pPr>
      <w:r w:rsidRPr="00281252">
        <w:rPr>
          <w:rFonts w:ascii="Arial" w:hAnsi="Arial" w:cs="Arial"/>
          <w:sz w:val="22"/>
          <w:szCs w:val="22"/>
        </w:rPr>
        <w:t xml:space="preserve">VČTV s.r.o., 17. listopadu 2685, Zelené Předměstí, 530 02 Pardubice, IČ: </w:t>
      </w:r>
      <w:r>
        <w:rPr>
          <w:rFonts w:ascii="Arial" w:hAnsi="Arial" w:cs="Arial"/>
          <w:sz w:val="22"/>
          <w:szCs w:val="22"/>
        </w:rPr>
        <w:t>288 46 907</w:t>
      </w:r>
      <w:r w:rsidRPr="00281252">
        <w:rPr>
          <w:rFonts w:ascii="Arial" w:hAnsi="Arial" w:cs="Arial"/>
          <w:sz w:val="22"/>
          <w:szCs w:val="22"/>
        </w:rPr>
        <w:t>,</w:t>
      </w:r>
      <w:r>
        <w:rPr>
          <w:rFonts w:ascii="Arial" w:hAnsi="Arial" w:cs="Arial"/>
          <w:sz w:val="22"/>
          <w:szCs w:val="22"/>
        </w:rPr>
        <w:t xml:space="preserve"> </w:t>
      </w:r>
      <w:r w:rsidRPr="00281252">
        <w:rPr>
          <w:rFonts w:ascii="Arial" w:hAnsi="Arial" w:cs="Arial"/>
          <w:sz w:val="22"/>
          <w:szCs w:val="22"/>
        </w:rPr>
        <w:t>ID datové schránky</w:t>
      </w:r>
      <w:r w:rsidR="00B518D2">
        <w:rPr>
          <w:rFonts w:ascii="Arial" w:hAnsi="Arial" w:cs="Arial"/>
          <w:sz w:val="22"/>
          <w:szCs w:val="22"/>
        </w:rPr>
        <w:t xml:space="preserve">: </w:t>
      </w:r>
      <w:r w:rsidR="00B518D2" w:rsidRPr="00B518D2">
        <w:rPr>
          <w:rFonts w:ascii="Arial" w:hAnsi="Arial" w:cs="Arial"/>
          <w:sz w:val="22"/>
          <w:szCs w:val="22"/>
        </w:rPr>
        <w:t>xsky6dt</w:t>
      </w:r>
    </w:p>
    <w:p w14:paraId="3E1BC090" w14:textId="77777777" w:rsidR="00281252" w:rsidRPr="00281252" w:rsidRDefault="00281252" w:rsidP="00281252">
      <w:pPr>
        <w:ind w:left="709"/>
        <w:jc w:val="both"/>
        <w:rPr>
          <w:rFonts w:ascii="Arial" w:hAnsi="Arial" w:cs="Arial"/>
          <w:sz w:val="22"/>
          <w:szCs w:val="22"/>
        </w:rPr>
      </w:pPr>
      <w:r w:rsidRPr="00281252">
        <w:rPr>
          <w:rFonts w:ascii="Arial" w:hAnsi="Arial" w:cs="Arial"/>
          <w:sz w:val="22"/>
          <w:szCs w:val="22"/>
        </w:rPr>
        <w:t>vymezení předmětu smlouvy: zajištění propagace objednatele v rámci televizního vysílání</w:t>
      </w:r>
    </w:p>
    <w:p w14:paraId="49B734BF" w14:textId="1B50E05F" w:rsidR="00281252" w:rsidRPr="00281252" w:rsidRDefault="00281252" w:rsidP="00281252">
      <w:pPr>
        <w:ind w:left="360" w:firstLine="349"/>
        <w:jc w:val="both"/>
        <w:rPr>
          <w:rFonts w:ascii="Arial" w:hAnsi="Arial" w:cs="Arial"/>
          <w:sz w:val="22"/>
          <w:szCs w:val="22"/>
        </w:rPr>
      </w:pPr>
      <w:r w:rsidRPr="00281252">
        <w:rPr>
          <w:rFonts w:ascii="Arial" w:hAnsi="Arial" w:cs="Arial"/>
          <w:sz w:val="22"/>
          <w:szCs w:val="22"/>
        </w:rPr>
        <w:t xml:space="preserve">cena: </w:t>
      </w:r>
      <w:r w:rsidR="00E11326">
        <w:rPr>
          <w:rFonts w:ascii="Arial" w:hAnsi="Arial" w:cs="Arial"/>
          <w:sz w:val="22"/>
          <w:szCs w:val="22"/>
        </w:rPr>
        <w:t>1.106.99</w:t>
      </w:r>
      <w:r w:rsidR="0075478E">
        <w:rPr>
          <w:rFonts w:ascii="Arial" w:hAnsi="Arial" w:cs="Arial"/>
          <w:sz w:val="22"/>
          <w:szCs w:val="22"/>
        </w:rPr>
        <w:t>4</w:t>
      </w:r>
      <w:r w:rsidRPr="00281252">
        <w:rPr>
          <w:rFonts w:ascii="Arial" w:hAnsi="Arial" w:cs="Arial"/>
          <w:sz w:val="22"/>
          <w:szCs w:val="22"/>
        </w:rPr>
        <w:t xml:space="preserve">,- Kč </w:t>
      </w:r>
    </w:p>
    <w:p w14:paraId="146F5476" w14:textId="77777777" w:rsidR="00281252" w:rsidRPr="00281252" w:rsidRDefault="00281252" w:rsidP="00281252">
      <w:pPr>
        <w:ind w:left="360" w:firstLine="349"/>
        <w:jc w:val="both"/>
        <w:rPr>
          <w:rFonts w:ascii="Arial" w:hAnsi="Arial" w:cs="Arial"/>
          <w:sz w:val="22"/>
          <w:szCs w:val="22"/>
        </w:rPr>
      </w:pPr>
      <w:r w:rsidRPr="00281252">
        <w:rPr>
          <w:rFonts w:ascii="Arial" w:hAnsi="Arial" w:cs="Arial"/>
          <w:sz w:val="22"/>
          <w:szCs w:val="22"/>
        </w:rPr>
        <w:t>datum uzavření smlouvy: datum podpisu smlouvy poslední smluvní stranou</w:t>
      </w:r>
    </w:p>
    <w:p w14:paraId="0E07FAE0" w14:textId="77777777" w:rsidR="00281252" w:rsidRPr="00281252" w:rsidRDefault="00281252" w:rsidP="00452ECB">
      <w:pPr>
        <w:ind w:left="360"/>
        <w:jc w:val="both"/>
        <w:rPr>
          <w:rFonts w:ascii="Arial" w:hAnsi="Arial" w:cs="Arial"/>
          <w:sz w:val="22"/>
          <w:szCs w:val="22"/>
        </w:rPr>
      </w:pPr>
      <w:r w:rsidRPr="00281252">
        <w:rPr>
          <w:rFonts w:ascii="Arial" w:hAnsi="Arial" w:cs="Arial"/>
          <w:sz w:val="22"/>
          <w:szCs w:val="22"/>
        </w:rPr>
        <w:t>považují za správný, úplný a v tomto znění plně odpovídající a vyhovující požadavkům zákona o registru smluv.</w:t>
      </w:r>
    </w:p>
    <w:p w14:paraId="63302C34"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 xml:space="preserve">Tato smlouva je uzavřena ve dvou vyhotoveních s platností originálu s tím, že každá smluvní strana obdrží po jednom vyhotovení. </w:t>
      </w:r>
    </w:p>
    <w:p w14:paraId="4A1CB602"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Tuto smlouvu je možné měnit pouze vzestupně číslovanými písemnými dodatky podepsanými zástupci obou smluvních stran.</w:t>
      </w:r>
    </w:p>
    <w:p w14:paraId="4A7F52E0"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Smluvní strany prohlašují, že budou spolu komunikovat přednostně elektronickou formou prostřednictvím elektronických adres uvedených v záhlaví.</w:t>
      </w:r>
    </w:p>
    <w:p w14:paraId="119B47A6"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Uvedené platí obdobně i</w:t>
      </w:r>
      <w:r>
        <w:rPr>
          <w:rFonts w:ascii="Arial" w:hAnsi="Arial" w:cs="Arial"/>
          <w:sz w:val="22"/>
          <w:szCs w:val="22"/>
        </w:rPr>
        <w:t> </w:t>
      </w:r>
      <w:r w:rsidRPr="00281252">
        <w:rPr>
          <w:rFonts w:ascii="Arial" w:hAnsi="Arial" w:cs="Arial"/>
          <w:sz w:val="22"/>
          <w:szCs w:val="22"/>
        </w:rPr>
        <w:t>v případě zrušení smlouvy dle § 7 zákona o registru smluv.  Do té doby platí odpovídající úprava obecně závazných právních předpisů České republiky.</w:t>
      </w:r>
    </w:p>
    <w:p w14:paraId="0D1870D7" w14:textId="77777777" w:rsidR="00281252" w:rsidRPr="00281252" w:rsidRDefault="00281252" w:rsidP="00281252">
      <w:pPr>
        <w:numPr>
          <w:ilvl w:val="0"/>
          <w:numId w:val="23"/>
        </w:numPr>
        <w:jc w:val="both"/>
        <w:rPr>
          <w:rFonts w:ascii="Arial" w:hAnsi="Arial" w:cs="Arial"/>
          <w:sz w:val="22"/>
          <w:szCs w:val="22"/>
        </w:rPr>
      </w:pPr>
      <w:r w:rsidRPr="00281252">
        <w:rPr>
          <w:rFonts w:ascii="Arial" w:hAnsi="Arial" w:cs="Arial"/>
          <w:sz w:val="22"/>
          <w:szCs w:val="22"/>
        </w:rPr>
        <w:t>Přílohy:</w:t>
      </w:r>
    </w:p>
    <w:p w14:paraId="7DADB128" w14:textId="70CFBD51" w:rsidR="00281252" w:rsidRDefault="00281252" w:rsidP="00281252">
      <w:pPr>
        <w:ind w:left="360"/>
        <w:jc w:val="both"/>
        <w:rPr>
          <w:ins w:id="2" w:author="Vodák Daniel" w:date="2025-05-15T10:40:00Z"/>
          <w:rFonts w:ascii="Arial" w:hAnsi="Arial" w:cs="Arial"/>
          <w:sz w:val="22"/>
          <w:szCs w:val="22"/>
        </w:rPr>
      </w:pPr>
      <w:r w:rsidRPr="00281252">
        <w:rPr>
          <w:rFonts w:ascii="Arial" w:hAnsi="Arial" w:cs="Arial"/>
          <w:sz w:val="22"/>
          <w:szCs w:val="22"/>
        </w:rPr>
        <w:t xml:space="preserve">Přílohy č. </w:t>
      </w:r>
      <w:r>
        <w:rPr>
          <w:rFonts w:ascii="Arial" w:hAnsi="Arial" w:cs="Arial"/>
          <w:sz w:val="22"/>
          <w:szCs w:val="22"/>
        </w:rPr>
        <w:t>1</w:t>
      </w:r>
      <w:r w:rsidR="000100C3">
        <w:rPr>
          <w:rFonts w:ascii="Arial" w:hAnsi="Arial" w:cs="Arial"/>
          <w:sz w:val="22"/>
          <w:szCs w:val="22"/>
        </w:rPr>
        <w:t xml:space="preserve"> – </w:t>
      </w:r>
      <w:r w:rsidR="00A93019">
        <w:rPr>
          <w:rFonts w:ascii="Arial" w:hAnsi="Arial" w:cs="Arial"/>
          <w:sz w:val="22"/>
          <w:szCs w:val="22"/>
        </w:rPr>
        <w:t>M</w:t>
      </w:r>
      <w:r w:rsidR="000100C3">
        <w:rPr>
          <w:rFonts w:ascii="Arial" w:hAnsi="Arial" w:cs="Arial"/>
          <w:sz w:val="22"/>
          <w:szCs w:val="22"/>
        </w:rPr>
        <w:t>ěs</w:t>
      </w:r>
      <w:r w:rsidR="00A93019">
        <w:rPr>
          <w:rFonts w:ascii="Arial" w:hAnsi="Arial" w:cs="Arial"/>
          <w:sz w:val="22"/>
          <w:szCs w:val="22"/>
        </w:rPr>
        <w:t>í</w:t>
      </w:r>
      <w:r w:rsidR="000100C3">
        <w:rPr>
          <w:rFonts w:ascii="Arial" w:hAnsi="Arial" w:cs="Arial"/>
          <w:sz w:val="22"/>
          <w:szCs w:val="22"/>
        </w:rPr>
        <w:t>ční rozpis vysílání sponzorských spotů</w:t>
      </w:r>
      <w:r w:rsidRPr="00281252">
        <w:rPr>
          <w:rFonts w:ascii="Arial" w:hAnsi="Arial" w:cs="Arial"/>
          <w:sz w:val="22"/>
          <w:szCs w:val="22"/>
        </w:rPr>
        <w:t xml:space="preserve"> v rámci poskytované propagace </w:t>
      </w:r>
    </w:p>
    <w:p w14:paraId="748C9DA4" w14:textId="56EE611A" w:rsidR="006D455F" w:rsidRDefault="006D455F" w:rsidP="006D455F">
      <w:pPr>
        <w:ind w:left="360"/>
        <w:jc w:val="both"/>
        <w:rPr>
          <w:rFonts w:ascii="Arial" w:hAnsi="Arial" w:cs="Arial"/>
          <w:sz w:val="22"/>
          <w:szCs w:val="22"/>
        </w:rPr>
      </w:pPr>
      <w:r w:rsidRPr="00281252">
        <w:rPr>
          <w:rFonts w:ascii="Arial" w:hAnsi="Arial" w:cs="Arial"/>
          <w:sz w:val="22"/>
          <w:szCs w:val="22"/>
        </w:rPr>
        <w:t xml:space="preserve">Přílohy č. </w:t>
      </w:r>
      <w:r>
        <w:rPr>
          <w:rFonts w:ascii="Arial" w:hAnsi="Arial" w:cs="Arial"/>
          <w:sz w:val="22"/>
          <w:szCs w:val="22"/>
        </w:rPr>
        <w:t xml:space="preserve"> 2 – </w:t>
      </w:r>
      <w:r w:rsidRPr="006D455F">
        <w:rPr>
          <w:rFonts w:ascii="Arial" w:hAnsi="Arial" w:cs="Arial"/>
          <w:sz w:val="22"/>
          <w:szCs w:val="22"/>
        </w:rPr>
        <w:t>S</w:t>
      </w:r>
      <w:r>
        <w:rPr>
          <w:rFonts w:ascii="Arial" w:hAnsi="Arial" w:cs="Arial"/>
          <w:sz w:val="22"/>
          <w:szCs w:val="22"/>
        </w:rPr>
        <w:t>eznam a charakteristika sponzorovaného programu, pořadů</w:t>
      </w:r>
    </w:p>
    <w:p w14:paraId="0B724F8F" w14:textId="77777777" w:rsidR="003318CF" w:rsidRDefault="003318CF" w:rsidP="00281252">
      <w:pPr>
        <w:ind w:left="360"/>
        <w:jc w:val="both"/>
        <w:rPr>
          <w:rFonts w:ascii="Arial" w:hAnsi="Arial" w:cs="Arial"/>
          <w:sz w:val="22"/>
          <w:szCs w:val="22"/>
        </w:rPr>
      </w:pPr>
      <w:r>
        <w:rPr>
          <w:rFonts w:ascii="Arial" w:hAnsi="Arial" w:cs="Arial"/>
          <w:sz w:val="22"/>
          <w:szCs w:val="22"/>
        </w:rPr>
        <w:t xml:space="preserve">Příloha č. </w:t>
      </w:r>
      <w:r w:rsidR="000100C3">
        <w:rPr>
          <w:rFonts w:ascii="Arial" w:hAnsi="Arial" w:cs="Arial"/>
          <w:sz w:val="22"/>
          <w:szCs w:val="22"/>
        </w:rPr>
        <w:t>3</w:t>
      </w:r>
      <w:r>
        <w:rPr>
          <w:rFonts w:ascii="Arial" w:hAnsi="Arial" w:cs="Arial"/>
          <w:sz w:val="22"/>
          <w:szCs w:val="22"/>
        </w:rPr>
        <w:t xml:space="preserve"> – Ceník služeb</w:t>
      </w:r>
    </w:p>
    <w:p w14:paraId="14774EDA" w14:textId="77777777" w:rsidR="00546018" w:rsidRDefault="00546018" w:rsidP="00281252">
      <w:pPr>
        <w:ind w:left="360"/>
        <w:jc w:val="both"/>
        <w:rPr>
          <w:rFonts w:ascii="Arial" w:hAnsi="Arial" w:cs="Arial"/>
          <w:sz w:val="22"/>
          <w:szCs w:val="22"/>
        </w:rPr>
      </w:pPr>
    </w:p>
    <w:p w14:paraId="77D2CEAC" w14:textId="77777777" w:rsidR="00546018" w:rsidRPr="00452ECB" w:rsidRDefault="00546018" w:rsidP="00452ECB">
      <w:pPr>
        <w:jc w:val="both"/>
        <w:rPr>
          <w:rFonts w:ascii="Arial" w:hAnsi="Arial" w:cs="Arial"/>
          <w:b/>
          <w:bCs/>
          <w:sz w:val="22"/>
          <w:szCs w:val="22"/>
        </w:rPr>
      </w:pPr>
      <w:r w:rsidRPr="00452ECB">
        <w:rPr>
          <w:rFonts w:ascii="Arial" w:hAnsi="Arial" w:cs="Arial"/>
          <w:b/>
          <w:bCs/>
          <w:sz w:val="22"/>
          <w:szCs w:val="22"/>
        </w:rPr>
        <w:t>Doložka dle § 41 zákona č. 128/2000 Sb., o obcích, ve znění pozdějších předpisů</w:t>
      </w:r>
    </w:p>
    <w:p w14:paraId="367742B4" w14:textId="5B0E4575" w:rsidR="00546018" w:rsidRDefault="00546018" w:rsidP="00546018">
      <w:pPr>
        <w:jc w:val="both"/>
        <w:rPr>
          <w:rFonts w:ascii="Arial" w:hAnsi="Arial" w:cs="Arial"/>
          <w:sz w:val="22"/>
          <w:szCs w:val="22"/>
        </w:rPr>
      </w:pPr>
      <w:r w:rsidRPr="00546018">
        <w:rPr>
          <w:rFonts w:ascii="Arial" w:hAnsi="Arial" w:cs="Arial"/>
          <w:sz w:val="22"/>
          <w:szCs w:val="22"/>
        </w:rPr>
        <w:t>Schváleno usnesením Rady města Pardubic ze dne</w:t>
      </w:r>
      <w:r w:rsidR="004277AB">
        <w:rPr>
          <w:rFonts w:ascii="Arial" w:hAnsi="Arial" w:cs="Arial"/>
          <w:sz w:val="22"/>
          <w:szCs w:val="22"/>
        </w:rPr>
        <w:t xml:space="preserve"> 21.5.2025 </w:t>
      </w:r>
      <w:r w:rsidRPr="00546018">
        <w:rPr>
          <w:rFonts w:ascii="Arial" w:hAnsi="Arial" w:cs="Arial"/>
          <w:sz w:val="22"/>
          <w:szCs w:val="22"/>
        </w:rPr>
        <w:t>č. usnesení R</w:t>
      </w:r>
      <w:r w:rsidR="004277AB">
        <w:rPr>
          <w:rFonts w:ascii="Arial" w:hAnsi="Arial" w:cs="Arial"/>
          <w:sz w:val="22"/>
          <w:szCs w:val="22"/>
        </w:rPr>
        <w:t xml:space="preserve"> 5659/2025.</w:t>
      </w:r>
    </w:p>
    <w:p w14:paraId="580B58EE" w14:textId="77777777" w:rsidR="00546018" w:rsidRPr="00281252" w:rsidRDefault="00546018" w:rsidP="00452ECB">
      <w:pPr>
        <w:jc w:val="both"/>
        <w:rPr>
          <w:rFonts w:ascii="Arial" w:hAnsi="Arial" w:cs="Arial"/>
          <w:sz w:val="22"/>
          <w:szCs w:val="22"/>
        </w:rPr>
      </w:pPr>
    </w:p>
    <w:p w14:paraId="3B62D686" w14:textId="77777777" w:rsidR="003B5E8C" w:rsidRPr="00116212" w:rsidRDefault="003B5E8C">
      <w:pPr>
        <w:jc w:val="both"/>
        <w:rPr>
          <w:rFonts w:ascii="Arial" w:hAnsi="Arial" w:cs="Arial"/>
          <w:sz w:val="22"/>
          <w:szCs w:val="22"/>
        </w:rPr>
      </w:pPr>
      <w:r w:rsidRPr="00116212">
        <w:rPr>
          <w:rFonts w:ascii="Arial" w:hAnsi="Arial" w:cs="Arial"/>
          <w:sz w:val="22"/>
          <w:szCs w:val="22"/>
        </w:rPr>
        <w:lastRenderedPageBreak/>
        <w:t>V</w:t>
      </w:r>
      <w:r w:rsidR="00281252">
        <w:rPr>
          <w:rFonts w:ascii="Arial" w:hAnsi="Arial" w:cs="Arial"/>
          <w:sz w:val="22"/>
          <w:szCs w:val="22"/>
        </w:rPr>
        <w:t xml:space="preserve"> Pardubicích </w:t>
      </w:r>
      <w:r w:rsidRPr="00116212">
        <w:rPr>
          <w:rFonts w:ascii="Arial" w:hAnsi="Arial" w:cs="Arial"/>
          <w:sz w:val="22"/>
          <w:szCs w:val="22"/>
        </w:rPr>
        <w:t>dne __. __. 20</w:t>
      </w:r>
      <w:r w:rsidR="00947D4F">
        <w:rPr>
          <w:rFonts w:ascii="Arial" w:hAnsi="Arial" w:cs="Arial"/>
          <w:sz w:val="22"/>
          <w:szCs w:val="22"/>
        </w:rPr>
        <w:t>2</w:t>
      </w:r>
      <w:r w:rsidR="00B738BD">
        <w:rPr>
          <w:rFonts w:ascii="Arial" w:hAnsi="Arial" w:cs="Arial"/>
          <w:sz w:val="22"/>
          <w:szCs w:val="22"/>
        </w:rPr>
        <w:t>5</w:t>
      </w:r>
      <w:r w:rsidRPr="00116212">
        <w:rPr>
          <w:rFonts w:ascii="Arial" w:hAnsi="Arial" w:cs="Arial"/>
          <w:sz w:val="22"/>
          <w:szCs w:val="22"/>
        </w:rPr>
        <w:tab/>
      </w:r>
      <w:r w:rsidRPr="00116212">
        <w:rPr>
          <w:rFonts w:ascii="Arial" w:hAnsi="Arial" w:cs="Arial"/>
          <w:sz w:val="22"/>
          <w:szCs w:val="22"/>
        </w:rPr>
        <w:tab/>
      </w:r>
      <w:r w:rsidR="004F3583" w:rsidRPr="00116212">
        <w:rPr>
          <w:rFonts w:ascii="Arial" w:hAnsi="Arial" w:cs="Arial"/>
          <w:sz w:val="22"/>
          <w:szCs w:val="22"/>
        </w:rPr>
        <w:t>V</w:t>
      </w:r>
      <w:r w:rsidR="00281252">
        <w:rPr>
          <w:rFonts w:ascii="Arial" w:hAnsi="Arial" w:cs="Arial"/>
          <w:sz w:val="22"/>
          <w:szCs w:val="22"/>
        </w:rPr>
        <w:t xml:space="preserve"> Pardubicích </w:t>
      </w:r>
      <w:r w:rsidRPr="00116212">
        <w:rPr>
          <w:rFonts w:ascii="Arial" w:hAnsi="Arial" w:cs="Arial"/>
          <w:sz w:val="22"/>
          <w:szCs w:val="22"/>
        </w:rPr>
        <w:t>dne __. __. 20</w:t>
      </w:r>
      <w:r w:rsidR="00947D4F">
        <w:rPr>
          <w:rFonts w:ascii="Arial" w:hAnsi="Arial" w:cs="Arial"/>
          <w:sz w:val="22"/>
          <w:szCs w:val="22"/>
        </w:rPr>
        <w:t>2</w:t>
      </w:r>
      <w:r w:rsidR="00B738BD">
        <w:rPr>
          <w:rFonts w:ascii="Arial" w:hAnsi="Arial" w:cs="Arial"/>
          <w:sz w:val="22"/>
          <w:szCs w:val="22"/>
        </w:rPr>
        <w:t>5</w:t>
      </w:r>
    </w:p>
    <w:p w14:paraId="59CCA7A6" w14:textId="77777777" w:rsidR="003B5E8C" w:rsidRPr="00116212" w:rsidRDefault="003B5E8C">
      <w:pPr>
        <w:jc w:val="both"/>
        <w:rPr>
          <w:rFonts w:ascii="Arial" w:hAnsi="Arial" w:cs="Arial"/>
          <w:sz w:val="22"/>
          <w:szCs w:val="22"/>
        </w:rPr>
      </w:pPr>
    </w:p>
    <w:p w14:paraId="1B486466" w14:textId="77777777" w:rsidR="003B5E8C" w:rsidRPr="00116212" w:rsidRDefault="003B5E8C">
      <w:pPr>
        <w:pStyle w:val="Stednmka21"/>
        <w:rPr>
          <w:rFonts w:ascii="Arial" w:hAnsi="Arial" w:cs="Arial"/>
          <w:sz w:val="22"/>
          <w:szCs w:val="22"/>
        </w:rPr>
      </w:pPr>
      <w:r w:rsidRPr="00116212">
        <w:rPr>
          <w:rFonts w:ascii="Arial" w:hAnsi="Arial" w:cs="Arial"/>
          <w:sz w:val="22"/>
          <w:szCs w:val="22"/>
        </w:rPr>
        <w:t>_______________________</w:t>
      </w:r>
      <w:r w:rsidR="000E4316" w:rsidRPr="00116212">
        <w:rPr>
          <w:rFonts w:ascii="Arial" w:hAnsi="Arial" w:cs="Arial"/>
          <w:sz w:val="22"/>
          <w:szCs w:val="22"/>
        </w:rPr>
        <w:tab/>
      </w:r>
      <w:r w:rsidR="000E4316" w:rsidRPr="00116212">
        <w:rPr>
          <w:rFonts w:ascii="Arial" w:hAnsi="Arial" w:cs="Arial"/>
          <w:sz w:val="22"/>
          <w:szCs w:val="22"/>
        </w:rPr>
        <w:tab/>
      </w:r>
      <w:r w:rsidR="000E4316" w:rsidRPr="00116212">
        <w:rPr>
          <w:rFonts w:ascii="Arial" w:hAnsi="Arial" w:cs="Arial"/>
          <w:sz w:val="22"/>
          <w:szCs w:val="22"/>
        </w:rPr>
        <w:tab/>
      </w:r>
      <w:r w:rsidR="001941D6">
        <w:rPr>
          <w:rFonts w:ascii="Arial" w:hAnsi="Arial" w:cs="Arial"/>
          <w:sz w:val="22"/>
          <w:szCs w:val="22"/>
        </w:rPr>
        <w:t>__________________</w:t>
      </w:r>
      <w:r w:rsidRPr="00116212">
        <w:rPr>
          <w:rFonts w:ascii="Arial" w:hAnsi="Arial" w:cs="Arial"/>
          <w:sz w:val="22"/>
          <w:szCs w:val="22"/>
        </w:rPr>
        <w:t xml:space="preserve">  ____________________</w:t>
      </w:r>
    </w:p>
    <w:p w14:paraId="43404F68" w14:textId="77777777" w:rsidR="003B5E8C" w:rsidRPr="00116212" w:rsidRDefault="00281252" w:rsidP="00DE5355">
      <w:pPr>
        <w:spacing w:after="0" w:line="240" w:lineRule="auto"/>
        <w:rPr>
          <w:rFonts w:ascii="Arial" w:hAnsi="Arial" w:cs="Arial"/>
          <w:sz w:val="22"/>
          <w:szCs w:val="22"/>
        </w:rPr>
      </w:pPr>
      <w:r>
        <w:rPr>
          <w:rFonts w:ascii="Arial" w:hAnsi="Arial" w:cs="Arial"/>
          <w:sz w:val="22"/>
          <w:szCs w:val="22"/>
        </w:rPr>
        <w:t>Bc. Jan Nadrchal</w:t>
      </w:r>
      <w:r>
        <w:rPr>
          <w:rFonts w:ascii="Arial" w:hAnsi="Arial" w:cs="Arial"/>
          <w:sz w:val="22"/>
          <w:szCs w:val="22"/>
        </w:rPr>
        <w:tab/>
      </w:r>
      <w:r>
        <w:rPr>
          <w:rFonts w:ascii="Arial" w:hAnsi="Arial" w:cs="Arial"/>
          <w:sz w:val="22"/>
          <w:szCs w:val="22"/>
        </w:rPr>
        <w:tab/>
      </w:r>
      <w:r>
        <w:rPr>
          <w:rFonts w:ascii="Arial" w:hAnsi="Arial" w:cs="Arial"/>
          <w:sz w:val="22"/>
          <w:szCs w:val="22"/>
        </w:rPr>
        <w:tab/>
      </w:r>
      <w:r w:rsidR="001941D6">
        <w:rPr>
          <w:rFonts w:ascii="Arial" w:hAnsi="Arial" w:cs="Arial"/>
          <w:sz w:val="22"/>
          <w:szCs w:val="22"/>
        </w:rPr>
        <w:tab/>
      </w:r>
      <w:r w:rsidR="003B5E8C" w:rsidRPr="00116212">
        <w:rPr>
          <w:rFonts w:ascii="Arial" w:hAnsi="Arial" w:cs="Arial"/>
          <w:sz w:val="22"/>
          <w:szCs w:val="22"/>
        </w:rPr>
        <w:t>Jan Doležal</w:t>
      </w:r>
      <w:r w:rsidR="003B5E8C" w:rsidRPr="00116212">
        <w:rPr>
          <w:rFonts w:ascii="Arial" w:hAnsi="Arial" w:cs="Arial"/>
          <w:sz w:val="22"/>
          <w:szCs w:val="22"/>
        </w:rPr>
        <w:tab/>
      </w:r>
      <w:r w:rsidR="003B5E8C" w:rsidRPr="00116212">
        <w:rPr>
          <w:rFonts w:ascii="Arial" w:hAnsi="Arial" w:cs="Arial"/>
          <w:sz w:val="22"/>
          <w:szCs w:val="22"/>
        </w:rPr>
        <w:tab/>
      </w:r>
      <w:r>
        <w:rPr>
          <w:rFonts w:ascii="Arial" w:hAnsi="Arial" w:cs="Arial"/>
          <w:sz w:val="22"/>
          <w:szCs w:val="22"/>
        </w:rPr>
        <w:t xml:space="preserve">   </w:t>
      </w:r>
      <w:r w:rsidR="003B5E8C" w:rsidRPr="00116212">
        <w:rPr>
          <w:rFonts w:ascii="Arial" w:hAnsi="Arial" w:cs="Arial"/>
          <w:sz w:val="22"/>
          <w:szCs w:val="22"/>
        </w:rPr>
        <w:t>Ing. Miloslav Bartoň</w:t>
      </w:r>
    </w:p>
    <w:p w14:paraId="15332505" w14:textId="77777777" w:rsidR="003B5E8C" w:rsidRPr="00116212" w:rsidRDefault="000E4316">
      <w:pPr>
        <w:pStyle w:val="Stednmka21"/>
        <w:rPr>
          <w:rFonts w:ascii="Arial" w:hAnsi="Arial" w:cs="Arial"/>
          <w:sz w:val="22"/>
          <w:szCs w:val="22"/>
        </w:rPr>
      </w:pPr>
      <w:r w:rsidRPr="00116212">
        <w:rPr>
          <w:rFonts w:ascii="Arial" w:hAnsi="Arial" w:cs="Arial"/>
          <w:sz w:val="22"/>
          <w:szCs w:val="22"/>
        </w:rPr>
        <w:t>primátor</w:t>
      </w:r>
      <w:r w:rsidR="00281252">
        <w:rPr>
          <w:rFonts w:ascii="Arial" w:hAnsi="Arial" w:cs="Arial"/>
          <w:sz w:val="22"/>
          <w:szCs w:val="22"/>
        </w:rPr>
        <w:tab/>
      </w:r>
      <w:r w:rsidR="003B5E8C" w:rsidRPr="00116212">
        <w:rPr>
          <w:rFonts w:ascii="Arial" w:hAnsi="Arial" w:cs="Arial"/>
          <w:sz w:val="22"/>
          <w:szCs w:val="22"/>
        </w:rPr>
        <w:tab/>
      </w:r>
      <w:r w:rsidR="003B5E8C" w:rsidRPr="00116212">
        <w:rPr>
          <w:rFonts w:ascii="Arial" w:hAnsi="Arial" w:cs="Arial"/>
          <w:sz w:val="22"/>
          <w:szCs w:val="22"/>
        </w:rPr>
        <w:tab/>
      </w:r>
      <w:r w:rsidR="003B5E8C" w:rsidRPr="00116212">
        <w:rPr>
          <w:rFonts w:ascii="Arial" w:hAnsi="Arial" w:cs="Arial"/>
          <w:sz w:val="22"/>
          <w:szCs w:val="22"/>
        </w:rPr>
        <w:tab/>
      </w:r>
      <w:r w:rsidR="003B5E8C" w:rsidRPr="00116212">
        <w:rPr>
          <w:rFonts w:ascii="Arial" w:hAnsi="Arial" w:cs="Arial"/>
          <w:sz w:val="22"/>
          <w:szCs w:val="22"/>
        </w:rPr>
        <w:tab/>
        <w:t>jednatel</w:t>
      </w:r>
      <w:r w:rsidR="003B5E8C" w:rsidRPr="00116212">
        <w:rPr>
          <w:rFonts w:ascii="Arial" w:hAnsi="Arial" w:cs="Arial"/>
          <w:sz w:val="22"/>
          <w:szCs w:val="22"/>
        </w:rPr>
        <w:tab/>
      </w:r>
      <w:r w:rsidR="004F3583" w:rsidRPr="00116212">
        <w:rPr>
          <w:rFonts w:ascii="Arial" w:hAnsi="Arial" w:cs="Arial"/>
          <w:sz w:val="22"/>
          <w:szCs w:val="22"/>
        </w:rPr>
        <w:tab/>
      </w:r>
      <w:r w:rsidR="00281252">
        <w:rPr>
          <w:rFonts w:ascii="Arial" w:hAnsi="Arial" w:cs="Arial"/>
          <w:sz w:val="22"/>
          <w:szCs w:val="22"/>
        </w:rPr>
        <w:t xml:space="preserve">   </w:t>
      </w:r>
      <w:r w:rsidR="003B5E8C" w:rsidRPr="00116212">
        <w:rPr>
          <w:rFonts w:ascii="Arial" w:hAnsi="Arial" w:cs="Arial"/>
          <w:sz w:val="22"/>
          <w:szCs w:val="22"/>
        </w:rPr>
        <w:t>jednatel</w:t>
      </w:r>
    </w:p>
    <w:p w14:paraId="661FFB4B" w14:textId="77777777" w:rsidR="003B5E8C" w:rsidRPr="00116212" w:rsidRDefault="003B5E8C">
      <w:pPr>
        <w:pStyle w:val="Stednmka21"/>
        <w:rPr>
          <w:rFonts w:ascii="Arial" w:hAnsi="Arial" w:cs="Arial"/>
          <w:sz w:val="22"/>
          <w:szCs w:val="22"/>
        </w:rPr>
      </w:pPr>
      <w:r w:rsidRPr="00116212">
        <w:rPr>
          <w:rFonts w:ascii="Arial" w:hAnsi="Arial" w:cs="Arial"/>
          <w:sz w:val="22"/>
          <w:szCs w:val="22"/>
        </w:rPr>
        <w:t>za Objednatele</w:t>
      </w:r>
      <w:r w:rsidRPr="00116212">
        <w:rPr>
          <w:rFonts w:ascii="Arial" w:hAnsi="Arial" w:cs="Arial"/>
          <w:sz w:val="22"/>
          <w:szCs w:val="22"/>
        </w:rPr>
        <w:tab/>
      </w:r>
      <w:r w:rsidRPr="00116212">
        <w:rPr>
          <w:rFonts w:ascii="Arial" w:hAnsi="Arial" w:cs="Arial"/>
          <w:sz w:val="22"/>
          <w:szCs w:val="22"/>
        </w:rPr>
        <w:tab/>
      </w:r>
      <w:r w:rsidRPr="00116212">
        <w:rPr>
          <w:rFonts w:ascii="Arial" w:hAnsi="Arial" w:cs="Arial"/>
          <w:sz w:val="22"/>
          <w:szCs w:val="22"/>
        </w:rPr>
        <w:tab/>
      </w:r>
      <w:r w:rsidRPr="00116212">
        <w:rPr>
          <w:rFonts w:ascii="Arial" w:hAnsi="Arial" w:cs="Arial"/>
          <w:sz w:val="22"/>
          <w:szCs w:val="22"/>
        </w:rPr>
        <w:tab/>
        <w:t>za Poskytovatele</w:t>
      </w:r>
      <w:r w:rsidRPr="00116212">
        <w:rPr>
          <w:rFonts w:ascii="Arial" w:hAnsi="Arial" w:cs="Arial"/>
          <w:sz w:val="22"/>
          <w:szCs w:val="22"/>
        </w:rPr>
        <w:tab/>
      </w:r>
      <w:r w:rsidRPr="00116212">
        <w:rPr>
          <w:rFonts w:ascii="Arial" w:hAnsi="Arial" w:cs="Arial"/>
          <w:sz w:val="22"/>
          <w:szCs w:val="22"/>
        </w:rPr>
        <w:tab/>
      </w:r>
      <w:r w:rsidRPr="00116212">
        <w:rPr>
          <w:rFonts w:ascii="Arial" w:hAnsi="Arial" w:cs="Arial"/>
          <w:sz w:val="22"/>
          <w:szCs w:val="22"/>
        </w:rPr>
        <w:tab/>
      </w:r>
    </w:p>
    <w:p w14:paraId="73F85B36" w14:textId="77777777" w:rsidR="003B5E8C" w:rsidRPr="00116212" w:rsidRDefault="003B5E8C">
      <w:pPr>
        <w:pStyle w:val="Stednmka21"/>
        <w:rPr>
          <w:rFonts w:ascii="Arial" w:hAnsi="Arial" w:cs="Arial"/>
          <w:sz w:val="22"/>
          <w:szCs w:val="22"/>
        </w:rPr>
      </w:pPr>
    </w:p>
    <w:sectPr w:rsidR="003B5E8C" w:rsidRPr="00116212">
      <w:footerReference w:type="default" r:id="rId12"/>
      <w:pgSz w:w="11906" w:h="16838"/>
      <w:pgMar w:top="1417" w:right="1417" w:bottom="993"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EDC5" w14:textId="77777777" w:rsidR="00E31FF3" w:rsidRDefault="00E31FF3">
      <w:pPr>
        <w:spacing w:after="0" w:line="240" w:lineRule="auto"/>
      </w:pPr>
      <w:r>
        <w:separator/>
      </w:r>
    </w:p>
  </w:endnote>
  <w:endnote w:type="continuationSeparator" w:id="0">
    <w:p w14:paraId="34090FF4" w14:textId="77777777" w:rsidR="00E31FF3" w:rsidRDefault="00E3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3A7F" w14:textId="77777777" w:rsidR="005929EC" w:rsidRPr="004E0262" w:rsidRDefault="005929EC">
    <w:pPr>
      <w:pStyle w:val="Zpat"/>
      <w:jc w:val="center"/>
      <w:rPr>
        <w:rFonts w:ascii="Arial" w:hAnsi="Arial" w:cs="Arial"/>
        <w:sz w:val="22"/>
        <w:szCs w:val="22"/>
      </w:rPr>
    </w:pPr>
    <w:r w:rsidRPr="004E0262">
      <w:rPr>
        <w:rFonts w:ascii="Arial" w:hAnsi="Arial" w:cs="Arial"/>
        <w:sz w:val="22"/>
        <w:szCs w:val="22"/>
      </w:rPr>
      <w:fldChar w:fldCharType="begin"/>
    </w:r>
    <w:r w:rsidRPr="004E0262">
      <w:rPr>
        <w:rFonts w:ascii="Arial" w:hAnsi="Arial" w:cs="Arial"/>
        <w:sz w:val="22"/>
        <w:szCs w:val="22"/>
      </w:rPr>
      <w:instrText xml:space="preserve"> PAGE </w:instrText>
    </w:r>
    <w:r w:rsidRPr="004E0262">
      <w:rPr>
        <w:rFonts w:ascii="Arial" w:hAnsi="Arial" w:cs="Arial"/>
        <w:sz w:val="22"/>
        <w:szCs w:val="22"/>
      </w:rPr>
      <w:fldChar w:fldCharType="separate"/>
    </w:r>
    <w:r w:rsidR="00F12A32">
      <w:rPr>
        <w:rFonts w:ascii="Arial" w:hAnsi="Arial" w:cs="Arial"/>
        <w:noProof/>
        <w:sz w:val="22"/>
        <w:szCs w:val="22"/>
      </w:rPr>
      <w:t>7</w:t>
    </w:r>
    <w:r w:rsidRPr="004E0262">
      <w:rPr>
        <w:rFonts w:ascii="Arial" w:hAnsi="Arial" w:cs="Arial"/>
        <w:sz w:val="22"/>
        <w:szCs w:val="22"/>
      </w:rPr>
      <w:fldChar w:fldCharType="end"/>
    </w:r>
    <w:r w:rsidRPr="004E0262">
      <w:rPr>
        <w:rFonts w:ascii="Arial" w:hAnsi="Arial" w:cs="Arial"/>
        <w:sz w:val="22"/>
        <w:szCs w:val="22"/>
      </w:rPr>
      <w:t>/</w:t>
    </w:r>
    <w:r w:rsidR="003318CF">
      <w:rPr>
        <w:rFonts w:ascii="Arial" w:hAnsi="Arial" w:cs="Arial"/>
        <w:sz w:val="22"/>
        <w:szCs w:val="22"/>
      </w:rPr>
      <w:t>8</w:t>
    </w:r>
  </w:p>
  <w:p w14:paraId="71A20A27" w14:textId="77777777" w:rsidR="005929EC" w:rsidRDefault="005929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E950" w14:textId="77777777" w:rsidR="00E31FF3" w:rsidRDefault="00E31FF3">
      <w:pPr>
        <w:spacing w:after="0" w:line="240" w:lineRule="auto"/>
      </w:pPr>
      <w:r>
        <w:separator/>
      </w:r>
    </w:p>
  </w:footnote>
  <w:footnote w:type="continuationSeparator" w:id="0">
    <w:p w14:paraId="4D2256A1" w14:textId="77777777" w:rsidR="00E31FF3" w:rsidRDefault="00E3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18442C96"/>
    <w:name w:val="WW8Num2"/>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9BE0578E"/>
    <w:name w:val="WW8Num3"/>
    <w:lvl w:ilvl="0">
      <w:start w:val="1"/>
      <w:numFmt w:val="decimal"/>
      <w:lvlText w:val="%1."/>
      <w:lvlJc w:val="left"/>
      <w:pPr>
        <w:tabs>
          <w:tab w:val="num" w:pos="-77"/>
        </w:tabs>
        <w:ind w:left="643" w:hanging="360"/>
      </w:pPr>
      <w:rPr>
        <w:rFonts w:ascii="Arial" w:eastAsia="Times New Roman" w:hAnsi="Arial" w:cs="Arial" w:hint="default"/>
        <w:b w:val="0"/>
        <w:strike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E370DD38"/>
    <w:name w:val="WW8Num5"/>
    <w:lvl w:ilvl="0">
      <w:start w:val="1"/>
      <w:numFmt w:val="decimal"/>
      <w:lvlText w:val="%1."/>
      <w:lvlJc w:val="left"/>
      <w:pPr>
        <w:tabs>
          <w:tab w:val="num" w:pos="0"/>
        </w:tabs>
        <w:ind w:left="360" w:hanging="360"/>
      </w:pPr>
      <w:rPr>
        <w:b w:val="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5780283"/>
    <w:multiLevelType w:val="hybridMultilevel"/>
    <w:tmpl w:val="2E6AEB84"/>
    <w:lvl w:ilvl="0" w:tplc="9BE0578E">
      <w:start w:val="1"/>
      <w:numFmt w:val="decimal"/>
      <w:lvlText w:val="%1."/>
      <w:lvlJc w:val="left"/>
      <w:pPr>
        <w:tabs>
          <w:tab w:val="num" w:pos="-77"/>
        </w:tabs>
        <w:ind w:left="643" w:hanging="360"/>
      </w:pPr>
      <w:rPr>
        <w:rFonts w:ascii="Arial" w:eastAsia="Times New Roman" w:hAnsi="Arial" w:cs="Arial"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03424"/>
    <w:multiLevelType w:val="hybridMultilevel"/>
    <w:tmpl w:val="2E74A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871EBC"/>
    <w:multiLevelType w:val="hybridMultilevel"/>
    <w:tmpl w:val="9374573C"/>
    <w:lvl w:ilvl="0" w:tplc="85B4B06C">
      <w:start w:val="1"/>
      <w:numFmt w:val="decimal"/>
      <w:lvlText w:val="%1."/>
      <w:lvlJc w:val="left"/>
      <w:pPr>
        <w:tabs>
          <w:tab w:val="num" w:pos="720"/>
        </w:tabs>
        <w:ind w:left="720" w:hanging="360"/>
      </w:pPr>
      <w:rPr>
        <w:rFonts w:ascii="Arial" w:eastAsia="Times New Roman" w:hAnsi="Arial" w:cs="Arial"/>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1642BE"/>
    <w:multiLevelType w:val="singleLevel"/>
    <w:tmpl w:val="E370DD38"/>
    <w:lvl w:ilvl="0">
      <w:start w:val="1"/>
      <w:numFmt w:val="decimal"/>
      <w:lvlText w:val="%1."/>
      <w:lvlJc w:val="left"/>
      <w:pPr>
        <w:tabs>
          <w:tab w:val="num" w:pos="0"/>
        </w:tabs>
        <w:ind w:left="360" w:hanging="360"/>
      </w:pPr>
      <w:rPr>
        <w:b w:val="0"/>
      </w:rPr>
    </w:lvl>
  </w:abstractNum>
  <w:abstractNum w:abstractNumId="10" w15:restartNumberingAfterBreak="0">
    <w:nsid w:val="401E7DB2"/>
    <w:multiLevelType w:val="hybridMultilevel"/>
    <w:tmpl w:val="F3B4F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FE54999"/>
    <w:multiLevelType w:val="hybridMultilevel"/>
    <w:tmpl w:val="70169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1D55D4"/>
    <w:multiLevelType w:val="hybridMultilevel"/>
    <w:tmpl w:val="3D9A9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7F059F9"/>
    <w:multiLevelType w:val="hybridMultilevel"/>
    <w:tmpl w:val="8F0A0220"/>
    <w:lvl w:ilvl="0" w:tplc="530A24D2">
      <w:start w:val="1"/>
      <w:numFmt w:val="decimal"/>
      <w:lvlText w:val="%1."/>
      <w:lvlJc w:val="left"/>
      <w:pPr>
        <w:ind w:left="720" w:hanging="360"/>
      </w:pPr>
      <w:rPr>
        <w:rFonts w:eastAsia="Arial Unicode M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5203C3"/>
    <w:multiLevelType w:val="hybridMultilevel"/>
    <w:tmpl w:val="92F2E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3D3C24"/>
    <w:multiLevelType w:val="singleLevel"/>
    <w:tmpl w:val="9BE0578E"/>
    <w:lvl w:ilvl="0">
      <w:start w:val="1"/>
      <w:numFmt w:val="decimal"/>
      <w:lvlText w:val="%1."/>
      <w:lvlJc w:val="left"/>
      <w:pPr>
        <w:tabs>
          <w:tab w:val="num" w:pos="-77"/>
        </w:tabs>
        <w:ind w:left="643" w:hanging="360"/>
      </w:pPr>
      <w:rPr>
        <w:rFonts w:ascii="Arial" w:eastAsia="Times New Roman" w:hAnsi="Arial" w:cs="Arial" w:hint="default"/>
        <w:b w:val="0"/>
        <w:strike w:val="0"/>
      </w:rPr>
    </w:lvl>
  </w:abstractNum>
  <w:abstractNum w:abstractNumId="19" w15:restartNumberingAfterBreak="0">
    <w:nsid w:val="6C2636D3"/>
    <w:multiLevelType w:val="hybridMultilevel"/>
    <w:tmpl w:val="08FACB6E"/>
    <w:lvl w:ilvl="0" w:tplc="65AE61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3F13E0"/>
    <w:multiLevelType w:val="singleLevel"/>
    <w:tmpl w:val="18442C96"/>
    <w:lvl w:ilvl="0">
      <w:start w:val="1"/>
      <w:numFmt w:val="decimal"/>
      <w:lvlText w:val="%1."/>
      <w:lvlJc w:val="left"/>
      <w:pPr>
        <w:tabs>
          <w:tab w:val="num" w:pos="-360"/>
        </w:tabs>
        <w:ind w:left="360" w:hanging="360"/>
      </w:pPr>
      <w:rPr>
        <w:b w:val="0"/>
      </w:rPr>
    </w:lvl>
  </w:abstractNum>
  <w:abstractNum w:abstractNumId="2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111571"/>
    <w:multiLevelType w:val="hybridMultilevel"/>
    <w:tmpl w:val="1568B4CA"/>
    <w:lvl w:ilvl="0" w:tplc="405EC7A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8646630">
    <w:abstractNumId w:val="0"/>
  </w:num>
  <w:num w:numId="2" w16cid:durableId="1817524817">
    <w:abstractNumId w:val="1"/>
  </w:num>
  <w:num w:numId="3" w16cid:durableId="1963685449">
    <w:abstractNumId w:val="2"/>
  </w:num>
  <w:num w:numId="4" w16cid:durableId="569929919">
    <w:abstractNumId w:val="3"/>
  </w:num>
  <w:num w:numId="5" w16cid:durableId="665330286">
    <w:abstractNumId w:val="4"/>
  </w:num>
  <w:num w:numId="6" w16cid:durableId="269551509">
    <w:abstractNumId w:val="5"/>
  </w:num>
  <w:num w:numId="7" w16cid:durableId="442388522">
    <w:abstractNumId w:val="11"/>
  </w:num>
  <w:num w:numId="8" w16cid:durableId="328680453">
    <w:abstractNumId w:val="19"/>
  </w:num>
  <w:num w:numId="9" w16cid:durableId="1013410722">
    <w:abstractNumId w:val="12"/>
  </w:num>
  <w:num w:numId="10" w16cid:durableId="2123763981">
    <w:abstractNumId w:val="15"/>
  </w:num>
  <w:num w:numId="11" w16cid:durableId="1397243671">
    <w:abstractNumId w:val="22"/>
  </w:num>
  <w:num w:numId="12" w16cid:durableId="657926332">
    <w:abstractNumId w:val="21"/>
  </w:num>
  <w:num w:numId="13" w16cid:durableId="1858135">
    <w:abstractNumId w:val="8"/>
  </w:num>
  <w:num w:numId="14" w16cid:durableId="2047869673">
    <w:abstractNumId w:val="18"/>
  </w:num>
  <w:num w:numId="15" w16cid:durableId="1284729645">
    <w:abstractNumId w:val="16"/>
  </w:num>
  <w:num w:numId="16" w16cid:durableId="1585921277">
    <w:abstractNumId w:val="13"/>
  </w:num>
  <w:num w:numId="17" w16cid:durableId="1762332431">
    <w:abstractNumId w:val="6"/>
  </w:num>
  <w:num w:numId="18" w16cid:durableId="1384869803">
    <w:abstractNumId w:val="17"/>
  </w:num>
  <w:num w:numId="19" w16cid:durableId="1391534937">
    <w:abstractNumId w:val="10"/>
  </w:num>
  <w:num w:numId="20" w16cid:durableId="1074935049">
    <w:abstractNumId w:val="7"/>
  </w:num>
  <w:num w:numId="21" w16cid:durableId="1234045007">
    <w:abstractNumId w:val="14"/>
  </w:num>
  <w:num w:numId="22" w16cid:durableId="1738749669">
    <w:abstractNumId w:val="20"/>
  </w:num>
  <w:num w:numId="23" w16cid:durableId="9966893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ák Daniel">
    <w15:presenceInfo w15:providerId="AD" w15:userId="S::vodakd@mmp.cz::ba25a3e4-fc0d-4eab-b350-a3cd37883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28"/>
    <w:rsid w:val="00001D99"/>
    <w:rsid w:val="000064E8"/>
    <w:rsid w:val="000100C3"/>
    <w:rsid w:val="00010CF8"/>
    <w:rsid w:val="00012E70"/>
    <w:rsid w:val="00031249"/>
    <w:rsid w:val="00031D8A"/>
    <w:rsid w:val="00047832"/>
    <w:rsid w:val="00062F19"/>
    <w:rsid w:val="00064835"/>
    <w:rsid w:val="00075B42"/>
    <w:rsid w:val="00076C23"/>
    <w:rsid w:val="0008017B"/>
    <w:rsid w:val="00082CB1"/>
    <w:rsid w:val="000935D1"/>
    <w:rsid w:val="000B5ADA"/>
    <w:rsid w:val="000B752E"/>
    <w:rsid w:val="000E2942"/>
    <w:rsid w:val="000E4316"/>
    <w:rsid w:val="001041A2"/>
    <w:rsid w:val="00116212"/>
    <w:rsid w:val="00127322"/>
    <w:rsid w:val="0013007A"/>
    <w:rsid w:val="001348FE"/>
    <w:rsid w:val="001421AD"/>
    <w:rsid w:val="0014741A"/>
    <w:rsid w:val="00151BE8"/>
    <w:rsid w:val="00152A39"/>
    <w:rsid w:val="001645BC"/>
    <w:rsid w:val="00177723"/>
    <w:rsid w:val="001941D6"/>
    <w:rsid w:val="001A092F"/>
    <w:rsid w:val="001A17FD"/>
    <w:rsid w:val="001A4E60"/>
    <w:rsid w:val="001B1950"/>
    <w:rsid w:val="001B5904"/>
    <w:rsid w:val="001D2CD3"/>
    <w:rsid w:val="001E5C28"/>
    <w:rsid w:val="00211C90"/>
    <w:rsid w:val="00212DF3"/>
    <w:rsid w:val="002168AD"/>
    <w:rsid w:val="00222E10"/>
    <w:rsid w:val="002306B3"/>
    <w:rsid w:val="00246545"/>
    <w:rsid w:val="00254F20"/>
    <w:rsid w:val="00270FB7"/>
    <w:rsid w:val="002763BE"/>
    <w:rsid w:val="00281252"/>
    <w:rsid w:val="002A611D"/>
    <w:rsid w:val="002B5DFC"/>
    <w:rsid w:val="002C5A19"/>
    <w:rsid w:val="002D6228"/>
    <w:rsid w:val="002D6E01"/>
    <w:rsid w:val="002E1F59"/>
    <w:rsid w:val="002E4CE7"/>
    <w:rsid w:val="002E7615"/>
    <w:rsid w:val="00303475"/>
    <w:rsid w:val="00324615"/>
    <w:rsid w:val="003318CF"/>
    <w:rsid w:val="00333433"/>
    <w:rsid w:val="00336841"/>
    <w:rsid w:val="00345E74"/>
    <w:rsid w:val="00347C7D"/>
    <w:rsid w:val="00357113"/>
    <w:rsid w:val="00360D03"/>
    <w:rsid w:val="00382CD7"/>
    <w:rsid w:val="00384A9A"/>
    <w:rsid w:val="00395006"/>
    <w:rsid w:val="003A0ECF"/>
    <w:rsid w:val="003A396A"/>
    <w:rsid w:val="003B3C61"/>
    <w:rsid w:val="003B5E8C"/>
    <w:rsid w:val="003C0007"/>
    <w:rsid w:val="003D01E6"/>
    <w:rsid w:val="003D4307"/>
    <w:rsid w:val="003E6F89"/>
    <w:rsid w:val="0041173D"/>
    <w:rsid w:val="00426D3F"/>
    <w:rsid w:val="004277AB"/>
    <w:rsid w:val="00437FEB"/>
    <w:rsid w:val="00452ECB"/>
    <w:rsid w:val="0045480E"/>
    <w:rsid w:val="00465B9F"/>
    <w:rsid w:val="004834D5"/>
    <w:rsid w:val="004B6091"/>
    <w:rsid w:val="004C5BE2"/>
    <w:rsid w:val="004C75F0"/>
    <w:rsid w:val="004D283C"/>
    <w:rsid w:val="004E0262"/>
    <w:rsid w:val="004F3583"/>
    <w:rsid w:val="00510B16"/>
    <w:rsid w:val="005173BD"/>
    <w:rsid w:val="00546018"/>
    <w:rsid w:val="00560257"/>
    <w:rsid w:val="00573599"/>
    <w:rsid w:val="00575038"/>
    <w:rsid w:val="005929EC"/>
    <w:rsid w:val="00594E56"/>
    <w:rsid w:val="005B029F"/>
    <w:rsid w:val="005F29A7"/>
    <w:rsid w:val="00601728"/>
    <w:rsid w:val="00602947"/>
    <w:rsid w:val="00624DE5"/>
    <w:rsid w:val="006429EA"/>
    <w:rsid w:val="00642EEB"/>
    <w:rsid w:val="0064565B"/>
    <w:rsid w:val="00661D8B"/>
    <w:rsid w:val="0068260C"/>
    <w:rsid w:val="00682D45"/>
    <w:rsid w:val="006856D2"/>
    <w:rsid w:val="00692051"/>
    <w:rsid w:val="006936AC"/>
    <w:rsid w:val="00695B97"/>
    <w:rsid w:val="006A0AE0"/>
    <w:rsid w:val="006A19F4"/>
    <w:rsid w:val="006A3CD2"/>
    <w:rsid w:val="006A5686"/>
    <w:rsid w:val="006A72D6"/>
    <w:rsid w:val="006B28CA"/>
    <w:rsid w:val="006D37F3"/>
    <w:rsid w:val="006D455F"/>
    <w:rsid w:val="006D65F8"/>
    <w:rsid w:val="006E6B9A"/>
    <w:rsid w:val="00712347"/>
    <w:rsid w:val="0071238A"/>
    <w:rsid w:val="00717930"/>
    <w:rsid w:val="00723C4B"/>
    <w:rsid w:val="00726DCA"/>
    <w:rsid w:val="00730CC7"/>
    <w:rsid w:val="0073707C"/>
    <w:rsid w:val="0075478E"/>
    <w:rsid w:val="007707D6"/>
    <w:rsid w:val="007863E9"/>
    <w:rsid w:val="00795226"/>
    <w:rsid w:val="007974F0"/>
    <w:rsid w:val="007B271C"/>
    <w:rsid w:val="007B3ABF"/>
    <w:rsid w:val="007B4D29"/>
    <w:rsid w:val="007C27D0"/>
    <w:rsid w:val="007C28AC"/>
    <w:rsid w:val="007C562E"/>
    <w:rsid w:val="007C6EAF"/>
    <w:rsid w:val="007D55BB"/>
    <w:rsid w:val="008249BE"/>
    <w:rsid w:val="00831445"/>
    <w:rsid w:val="008520B4"/>
    <w:rsid w:val="008520E6"/>
    <w:rsid w:val="00856707"/>
    <w:rsid w:val="008641A6"/>
    <w:rsid w:val="00866405"/>
    <w:rsid w:val="00866BD3"/>
    <w:rsid w:val="00873E2B"/>
    <w:rsid w:val="00884862"/>
    <w:rsid w:val="00893A6F"/>
    <w:rsid w:val="008A72A8"/>
    <w:rsid w:val="008B63C1"/>
    <w:rsid w:val="008E665A"/>
    <w:rsid w:val="008E666C"/>
    <w:rsid w:val="0090149F"/>
    <w:rsid w:val="00907A75"/>
    <w:rsid w:val="00912110"/>
    <w:rsid w:val="00926299"/>
    <w:rsid w:val="009263F2"/>
    <w:rsid w:val="00926770"/>
    <w:rsid w:val="009370B8"/>
    <w:rsid w:val="00947D4F"/>
    <w:rsid w:val="00952DA2"/>
    <w:rsid w:val="00953DC4"/>
    <w:rsid w:val="00962C67"/>
    <w:rsid w:val="0097349D"/>
    <w:rsid w:val="00983B72"/>
    <w:rsid w:val="00990431"/>
    <w:rsid w:val="009A0FDF"/>
    <w:rsid w:val="009B307A"/>
    <w:rsid w:val="009B4365"/>
    <w:rsid w:val="009C4088"/>
    <w:rsid w:val="009D0DE9"/>
    <w:rsid w:val="009D3093"/>
    <w:rsid w:val="009D48E4"/>
    <w:rsid w:val="009E6042"/>
    <w:rsid w:val="009E7EEE"/>
    <w:rsid w:val="009F5E47"/>
    <w:rsid w:val="00A73CCD"/>
    <w:rsid w:val="00A7524B"/>
    <w:rsid w:val="00A80E12"/>
    <w:rsid w:val="00A8602A"/>
    <w:rsid w:val="00A93019"/>
    <w:rsid w:val="00AA50EE"/>
    <w:rsid w:val="00AB2464"/>
    <w:rsid w:val="00AB5680"/>
    <w:rsid w:val="00AF19BE"/>
    <w:rsid w:val="00AF705F"/>
    <w:rsid w:val="00AF7530"/>
    <w:rsid w:val="00B02F69"/>
    <w:rsid w:val="00B13C2D"/>
    <w:rsid w:val="00B14DE9"/>
    <w:rsid w:val="00B27B92"/>
    <w:rsid w:val="00B518D2"/>
    <w:rsid w:val="00B51E29"/>
    <w:rsid w:val="00B738BD"/>
    <w:rsid w:val="00B7465C"/>
    <w:rsid w:val="00B902F4"/>
    <w:rsid w:val="00B919FE"/>
    <w:rsid w:val="00B9221D"/>
    <w:rsid w:val="00BB154C"/>
    <w:rsid w:val="00BB75BC"/>
    <w:rsid w:val="00BB78FC"/>
    <w:rsid w:val="00BD48FE"/>
    <w:rsid w:val="00BD774E"/>
    <w:rsid w:val="00BE2816"/>
    <w:rsid w:val="00BE2E3A"/>
    <w:rsid w:val="00BE553A"/>
    <w:rsid w:val="00BE589C"/>
    <w:rsid w:val="00C10779"/>
    <w:rsid w:val="00C26755"/>
    <w:rsid w:val="00C50DEF"/>
    <w:rsid w:val="00C51C3E"/>
    <w:rsid w:val="00C72A77"/>
    <w:rsid w:val="00C86EC3"/>
    <w:rsid w:val="00C94BD0"/>
    <w:rsid w:val="00CA0E70"/>
    <w:rsid w:val="00CB18BC"/>
    <w:rsid w:val="00CB42D1"/>
    <w:rsid w:val="00CF487E"/>
    <w:rsid w:val="00CF5B90"/>
    <w:rsid w:val="00D05B03"/>
    <w:rsid w:val="00D05C2D"/>
    <w:rsid w:val="00D07D34"/>
    <w:rsid w:val="00D22FC8"/>
    <w:rsid w:val="00D23E20"/>
    <w:rsid w:val="00D325E4"/>
    <w:rsid w:val="00D374E4"/>
    <w:rsid w:val="00D50AC1"/>
    <w:rsid w:val="00D54FF8"/>
    <w:rsid w:val="00D55B06"/>
    <w:rsid w:val="00D67C4C"/>
    <w:rsid w:val="00D725DF"/>
    <w:rsid w:val="00D84AA4"/>
    <w:rsid w:val="00D87E5D"/>
    <w:rsid w:val="00DB00A7"/>
    <w:rsid w:val="00DB4FA7"/>
    <w:rsid w:val="00DB75E8"/>
    <w:rsid w:val="00DD232B"/>
    <w:rsid w:val="00DE5355"/>
    <w:rsid w:val="00DE53D6"/>
    <w:rsid w:val="00DF563C"/>
    <w:rsid w:val="00E00E81"/>
    <w:rsid w:val="00E03E41"/>
    <w:rsid w:val="00E11326"/>
    <w:rsid w:val="00E245C5"/>
    <w:rsid w:val="00E3187A"/>
    <w:rsid w:val="00E31FF3"/>
    <w:rsid w:val="00E4308C"/>
    <w:rsid w:val="00E471B0"/>
    <w:rsid w:val="00E47B27"/>
    <w:rsid w:val="00E539F0"/>
    <w:rsid w:val="00E578B1"/>
    <w:rsid w:val="00E6699A"/>
    <w:rsid w:val="00E70D6E"/>
    <w:rsid w:val="00E9136F"/>
    <w:rsid w:val="00EA0553"/>
    <w:rsid w:val="00EB5E31"/>
    <w:rsid w:val="00EC0174"/>
    <w:rsid w:val="00ED2CA5"/>
    <w:rsid w:val="00ED4B67"/>
    <w:rsid w:val="00EE5D9C"/>
    <w:rsid w:val="00EF3522"/>
    <w:rsid w:val="00F12A32"/>
    <w:rsid w:val="00F234F3"/>
    <w:rsid w:val="00F31045"/>
    <w:rsid w:val="00F42A37"/>
    <w:rsid w:val="00F45B8B"/>
    <w:rsid w:val="00F47DD4"/>
    <w:rsid w:val="00F547BA"/>
    <w:rsid w:val="00F56C9A"/>
    <w:rsid w:val="00F621B8"/>
    <w:rsid w:val="00F71B5F"/>
    <w:rsid w:val="00F71E32"/>
    <w:rsid w:val="00F75900"/>
    <w:rsid w:val="00F801E7"/>
    <w:rsid w:val="00F8360A"/>
    <w:rsid w:val="00F8680C"/>
    <w:rsid w:val="00FA3130"/>
    <w:rsid w:val="00FF1AEF"/>
    <w:rsid w:val="00FF1D2A"/>
    <w:rsid w:val="00FF7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7ECCAE"/>
  <w14:defaultImageDpi w14:val="32767"/>
  <w15:chartTrackingRefBased/>
  <w15:docId w15:val="{11AB3264-C33B-4BA5-840F-C1098BF0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style>
  <w:style w:type="paragraph" w:styleId="Nadpis2">
    <w:name w:val="heading 2"/>
    <w:basedOn w:val="Normln"/>
    <w:link w:val="Nadpis2Char"/>
    <w:uiPriority w:val="9"/>
    <w:qFormat/>
    <w:rsid w:val="00DE5355"/>
    <w:pPr>
      <w:suppressAutoHyphens w:val="0"/>
      <w:spacing w:before="100" w:beforeAutospacing="1" w:after="100" w:afterAutospacing="1" w:line="240" w:lineRule="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rPr>
      <w:b/>
    </w:rPr>
  </w:style>
  <w:style w:type="character" w:customStyle="1" w:styleId="WW8Num3z0">
    <w:name w:val="WW8Num3z0"/>
  </w:style>
  <w:style w:type="character" w:customStyle="1" w:styleId="WW8Num4z0">
    <w:name w:val="WW8Num4z0"/>
  </w:style>
  <w:style w:type="character" w:customStyle="1" w:styleId="WW8Num5z0">
    <w:name w:val="WW8Num5z0"/>
    <w:rPr>
      <w:b/>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3">
    <w:name w:val="Standardní písmo odstavce3"/>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Standardnpsmoodstavce2">
    <w:name w:val="Standardní písmo odstavce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styleId="Hypertextovodkaz">
    <w:name w:val="Hyperlink"/>
  </w:style>
  <w:style w:type="character" w:customStyle="1" w:styleId="nowrap">
    <w:name w:val="nowrap"/>
  </w:style>
  <w:style w:type="character" w:customStyle="1" w:styleId="ZhlavChar">
    <w:name w:val="Záhlaví Char"/>
  </w:style>
  <w:style w:type="character" w:customStyle="1" w:styleId="ZpatChar">
    <w:name w:val="Zápatí Char"/>
  </w:style>
  <w:style w:type="character" w:customStyle="1" w:styleId="Odkaznakoment1">
    <w:name w:val="Odkaz na komentář1"/>
    <w:rPr>
      <w:sz w:val="16"/>
      <w:szCs w:val="16"/>
    </w:rPr>
  </w:style>
  <w:style w:type="character" w:customStyle="1" w:styleId="TextkomenteChar">
    <w:name w:val="Text komentáře Char"/>
    <w:link w:val="Textkomente"/>
  </w:style>
  <w:style w:type="character" w:customStyle="1" w:styleId="PedmtkomenteChar">
    <w:name w:val="Předmět komentáře Char"/>
  </w:style>
  <w:style w:type="character" w:customStyle="1" w:styleId="TextbublinyChar">
    <w:name w:val="Text bubliny Char"/>
  </w:style>
  <w:style w:type="paragraph" w:customStyle="1" w:styleId="Nadpis">
    <w:name w:val="Nadpis"/>
    <w:basedOn w:val="Normln"/>
    <w:next w:val="Zkladntext"/>
    <w:pPr>
      <w:keepNext/>
      <w:spacing w:before="240" w:after="120"/>
    </w:p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style>
  <w:style w:type="paragraph" w:customStyle="1" w:styleId="Zkladntext21">
    <w:name w:val="Základní text 21"/>
    <w:basedOn w:val="Normln"/>
    <w:pPr>
      <w:spacing w:after="0" w:line="240" w:lineRule="auto"/>
      <w:jc w:val="center"/>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style>
  <w:style w:type="paragraph" w:customStyle="1" w:styleId="Stednmka21">
    <w:name w:val="Střední mřížka 21"/>
    <w:qFormat/>
    <w:pPr>
      <w:suppressAutoHyphens/>
    </w:pPr>
  </w:style>
  <w:style w:type="paragraph" w:styleId="Textkomente">
    <w:name w:val="annotation text"/>
    <w:basedOn w:val="Normln"/>
    <w:link w:val="TextkomenteChar"/>
    <w:rsid w:val="00912110"/>
    <w:pPr>
      <w:suppressAutoHyphens w:val="0"/>
      <w:spacing w:after="0" w:line="240" w:lineRule="auto"/>
    </w:pPr>
  </w:style>
  <w:style w:type="character" w:customStyle="1" w:styleId="TextkomenteChar1">
    <w:name w:val="Text komentáře Char1"/>
    <w:basedOn w:val="Standardnpsmoodstavce"/>
    <w:uiPriority w:val="99"/>
    <w:semiHidden/>
    <w:rsid w:val="00912110"/>
  </w:style>
  <w:style w:type="paragraph" w:styleId="Odstavecseseznamem">
    <w:name w:val="List Paragraph"/>
    <w:basedOn w:val="Normln"/>
    <w:uiPriority w:val="34"/>
    <w:qFormat/>
    <w:rsid w:val="00912110"/>
    <w:pPr>
      <w:suppressAutoHyphens w:val="0"/>
      <w:spacing w:after="0" w:line="240" w:lineRule="auto"/>
      <w:ind w:left="720"/>
      <w:contextualSpacing/>
    </w:pPr>
  </w:style>
  <w:style w:type="character" w:styleId="Odkaznakoment">
    <w:name w:val="annotation reference"/>
    <w:semiHidden/>
    <w:rsid w:val="00912110"/>
    <w:rPr>
      <w:sz w:val="16"/>
      <w:szCs w:val="16"/>
    </w:rPr>
  </w:style>
  <w:style w:type="paragraph" w:styleId="Textpoznpodarou">
    <w:name w:val="footnote text"/>
    <w:basedOn w:val="Normln"/>
    <w:link w:val="TextpoznpodarouChar"/>
    <w:rsid w:val="00912110"/>
    <w:pPr>
      <w:suppressAutoHyphens w:val="0"/>
      <w:spacing w:after="0" w:line="240" w:lineRule="auto"/>
    </w:pPr>
    <w:rPr>
      <w:rFonts w:ascii="Arial" w:hAnsi="Arial"/>
    </w:rPr>
  </w:style>
  <w:style w:type="character" w:customStyle="1" w:styleId="TextpoznpodarouChar">
    <w:name w:val="Text pozn. pod čarou Char"/>
    <w:link w:val="Textpoznpodarou"/>
    <w:rsid w:val="00912110"/>
    <w:rPr>
      <w:rFonts w:ascii="Arial" w:hAnsi="Arial"/>
    </w:rPr>
  </w:style>
  <w:style w:type="paragraph" w:styleId="Revize">
    <w:name w:val="Revision"/>
    <w:hidden/>
    <w:uiPriority w:val="71"/>
    <w:unhideWhenUsed/>
    <w:rsid w:val="00246545"/>
  </w:style>
  <w:style w:type="character" w:styleId="Sledovanodkaz">
    <w:name w:val="FollowedHyperlink"/>
    <w:uiPriority w:val="99"/>
    <w:semiHidden/>
    <w:unhideWhenUsed/>
    <w:rsid w:val="00212DF3"/>
    <w:rPr>
      <w:color w:val="954F72"/>
      <w:u w:val="single"/>
    </w:rPr>
  </w:style>
  <w:style w:type="character" w:styleId="Nevyeenzmnka">
    <w:name w:val="Unresolved Mention"/>
    <w:uiPriority w:val="99"/>
    <w:semiHidden/>
    <w:unhideWhenUsed/>
    <w:rsid w:val="004C75F0"/>
    <w:rPr>
      <w:color w:val="808080"/>
      <w:shd w:val="clear" w:color="auto" w:fill="E6E6E6"/>
    </w:rPr>
  </w:style>
  <w:style w:type="paragraph" w:styleId="Bezmezer">
    <w:name w:val="No Spacing"/>
    <w:qFormat/>
    <w:rsid w:val="00D07D34"/>
    <w:rPr>
      <w:rFonts w:ascii="Calibri" w:eastAsia="Calibri" w:hAnsi="Calibri"/>
      <w:sz w:val="22"/>
      <w:szCs w:val="22"/>
      <w:lang w:eastAsia="en-US"/>
    </w:rPr>
  </w:style>
  <w:style w:type="character" w:customStyle="1" w:styleId="textstylestyledtext-yfwlnx-0">
    <w:name w:val="textstyle__styledtext-yfwlnx-0"/>
    <w:rsid w:val="00DE5355"/>
  </w:style>
  <w:style w:type="character" w:customStyle="1" w:styleId="Nadpis2Char">
    <w:name w:val="Nadpis 2 Char"/>
    <w:link w:val="Nadpis2"/>
    <w:uiPriority w:val="9"/>
    <w:rsid w:val="00DE5355"/>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3017">
      <w:bodyDiv w:val="1"/>
      <w:marLeft w:val="0"/>
      <w:marRight w:val="0"/>
      <w:marTop w:val="0"/>
      <w:marBottom w:val="0"/>
      <w:divBdr>
        <w:top w:val="none" w:sz="0" w:space="0" w:color="auto"/>
        <w:left w:val="none" w:sz="0" w:space="0" w:color="auto"/>
        <w:bottom w:val="none" w:sz="0" w:space="0" w:color="auto"/>
        <w:right w:val="none" w:sz="0" w:space="0" w:color="auto"/>
      </w:divBdr>
      <w:divsChild>
        <w:div w:id="811866295">
          <w:marLeft w:val="0"/>
          <w:marRight w:val="0"/>
          <w:marTop w:val="0"/>
          <w:marBottom w:val="0"/>
          <w:divBdr>
            <w:top w:val="none" w:sz="0" w:space="0" w:color="auto"/>
            <w:left w:val="none" w:sz="0" w:space="0" w:color="auto"/>
            <w:bottom w:val="none" w:sz="0" w:space="0" w:color="auto"/>
            <w:right w:val="none" w:sz="0" w:space="0" w:color="auto"/>
          </w:divBdr>
          <w:divsChild>
            <w:div w:id="1898324088">
              <w:marLeft w:val="0"/>
              <w:marRight w:val="0"/>
              <w:marTop w:val="0"/>
              <w:marBottom w:val="0"/>
              <w:divBdr>
                <w:top w:val="none" w:sz="0" w:space="0" w:color="auto"/>
                <w:left w:val="none" w:sz="0" w:space="0" w:color="auto"/>
                <w:bottom w:val="none" w:sz="0" w:space="0" w:color="auto"/>
                <w:right w:val="none" w:sz="0" w:space="0" w:color="auto"/>
              </w:divBdr>
              <w:divsChild>
                <w:div w:id="451365346">
                  <w:marLeft w:val="0"/>
                  <w:marRight w:val="0"/>
                  <w:marTop w:val="0"/>
                  <w:marBottom w:val="0"/>
                  <w:divBdr>
                    <w:top w:val="none" w:sz="0" w:space="0" w:color="auto"/>
                    <w:left w:val="none" w:sz="0" w:space="0" w:color="auto"/>
                    <w:bottom w:val="none" w:sz="0" w:space="0" w:color="auto"/>
                    <w:right w:val="none" w:sz="0" w:space="0" w:color="auto"/>
                  </w:divBdr>
                  <w:divsChild>
                    <w:div w:id="1151140127">
                      <w:marLeft w:val="0"/>
                      <w:marRight w:val="0"/>
                      <w:marTop w:val="0"/>
                      <w:marBottom w:val="0"/>
                      <w:divBdr>
                        <w:top w:val="none" w:sz="0" w:space="0" w:color="auto"/>
                        <w:left w:val="none" w:sz="0" w:space="0" w:color="auto"/>
                        <w:bottom w:val="none" w:sz="0" w:space="0" w:color="auto"/>
                        <w:right w:val="none" w:sz="0" w:space="0" w:color="auto"/>
                      </w:divBdr>
                      <w:divsChild>
                        <w:div w:id="250939574">
                          <w:marLeft w:val="0"/>
                          <w:marRight w:val="0"/>
                          <w:marTop w:val="0"/>
                          <w:marBottom w:val="0"/>
                          <w:divBdr>
                            <w:top w:val="none" w:sz="0" w:space="0" w:color="auto"/>
                            <w:left w:val="none" w:sz="0" w:space="0" w:color="auto"/>
                            <w:bottom w:val="none" w:sz="0" w:space="0" w:color="auto"/>
                            <w:right w:val="none" w:sz="0" w:space="0" w:color="auto"/>
                          </w:divBdr>
                          <w:divsChild>
                            <w:div w:id="141506688">
                              <w:marLeft w:val="0"/>
                              <w:marRight w:val="0"/>
                              <w:marTop w:val="0"/>
                              <w:marBottom w:val="0"/>
                              <w:divBdr>
                                <w:top w:val="none" w:sz="0" w:space="0" w:color="auto"/>
                                <w:left w:val="none" w:sz="0" w:space="0" w:color="auto"/>
                                <w:bottom w:val="none" w:sz="0" w:space="0" w:color="auto"/>
                                <w:right w:val="none" w:sz="0" w:space="0" w:color="auto"/>
                              </w:divBdr>
                              <w:divsChild>
                                <w:div w:id="836655504">
                                  <w:marLeft w:val="0"/>
                                  <w:marRight w:val="0"/>
                                  <w:marTop w:val="0"/>
                                  <w:marBottom w:val="0"/>
                                  <w:divBdr>
                                    <w:top w:val="none" w:sz="0" w:space="0" w:color="auto"/>
                                    <w:left w:val="none" w:sz="0" w:space="0" w:color="auto"/>
                                    <w:bottom w:val="none" w:sz="0" w:space="0" w:color="auto"/>
                                    <w:right w:val="none" w:sz="0" w:space="0" w:color="auto"/>
                                  </w:divBdr>
                                  <w:divsChild>
                                    <w:div w:id="1506364596">
                                      <w:marLeft w:val="0"/>
                                      <w:marRight w:val="0"/>
                                      <w:marTop w:val="0"/>
                                      <w:marBottom w:val="0"/>
                                      <w:divBdr>
                                        <w:top w:val="none" w:sz="0" w:space="0" w:color="auto"/>
                                        <w:left w:val="none" w:sz="0" w:space="0" w:color="auto"/>
                                        <w:bottom w:val="none" w:sz="0" w:space="0" w:color="auto"/>
                                        <w:right w:val="none" w:sz="0" w:space="0" w:color="auto"/>
                                      </w:divBdr>
                                      <w:divsChild>
                                        <w:div w:id="1227641877">
                                          <w:marLeft w:val="0"/>
                                          <w:marRight w:val="0"/>
                                          <w:marTop w:val="0"/>
                                          <w:marBottom w:val="0"/>
                                          <w:divBdr>
                                            <w:top w:val="none" w:sz="0" w:space="0" w:color="auto"/>
                                            <w:left w:val="none" w:sz="0" w:space="0" w:color="auto"/>
                                            <w:bottom w:val="none" w:sz="0" w:space="0" w:color="auto"/>
                                            <w:right w:val="none" w:sz="0" w:space="0" w:color="auto"/>
                                          </w:divBdr>
                                          <w:divsChild>
                                            <w:div w:id="1610744303">
                                              <w:marLeft w:val="0"/>
                                              <w:marRight w:val="0"/>
                                              <w:marTop w:val="0"/>
                                              <w:marBottom w:val="0"/>
                                              <w:divBdr>
                                                <w:top w:val="none" w:sz="0" w:space="0" w:color="auto"/>
                                                <w:left w:val="none" w:sz="0" w:space="0" w:color="auto"/>
                                                <w:bottom w:val="none" w:sz="0" w:space="0" w:color="auto"/>
                                                <w:right w:val="none" w:sz="0" w:space="0" w:color="auto"/>
                                              </w:divBdr>
                                              <w:divsChild>
                                                <w:div w:id="707873323">
                                                  <w:marLeft w:val="0"/>
                                                  <w:marRight w:val="0"/>
                                                  <w:marTop w:val="0"/>
                                                  <w:marBottom w:val="0"/>
                                                  <w:divBdr>
                                                    <w:top w:val="none" w:sz="0" w:space="0" w:color="auto"/>
                                                    <w:left w:val="none" w:sz="0" w:space="0" w:color="auto"/>
                                                    <w:bottom w:val="none" w:sz="0" w:space="0" w:color="auto"/>
                                                    <w:right w:val="none" w:sz="0" w:space="0" w:color="auto"/>
                                                  </w:divBdr>
                                                  <w:divsChild>
                                                    <w:div w:id="1154643110">
                                                      <w:marLeft w:val="0"/>
                                                      <w:marRight w:val="0"/>
                                                      <w:marTop w:val="0"/>
                                                      <w:marBottom w:val="0"/>
                                                      <w:divBdr>
                                                        <w:top w:val="none" w:sz="0" w:space="0" w:color="auto"/>
                                                        <w:left w:val="none" w:sz="0" w:space="0" w:color="auto"/>
                                                        <w:bottom w:val="none" w:sz="0" w:space="0" w:color="auto"/>
                                                        <w:right w:val="none" w:sz="0" w:space="0" w:color="auto"/>
                                                      </w:divBdr>
                                                      <w:divsChild>
                                                        <w:div w:id="976422784">
                                                          <w:marLeft w:val="0"/>
                                                          <w:marRight w:val="0"/>
                                                          <w:marTop w:val="0"/>
                                                          <w:marBottom w:val="0"/>
                                                          <w:divBdr>
                                                            <w:top w:val="none" w:sz="0" w:space="0" w:color="auto"/>
                                                            <w:left w:val="none" w:sz="0" w:space="0" w:color="auto"/>
                                                            <w:bottom w:val="none" w:sz="0" w:space="0" w:color="auto"/>
                                                            <w:right w:val="none" w:sz="0" w:space="0" w:color="auto"/>
                                                          </w:divBdr>
                                                          <w:divsChild>
                                                            <w:div w:id="141775529">
                                                              <w:marLeft w:val="0"/>
                                                              <w:marRight w:val="0"/>
                                                              <w:marTop w:val="0"/>
                                                              <w:marBottom w:val="0"/>
                                                              <w:divBdr>
                                                                <w:top w:val="none" w:sz="0" w:space="0" w:color="auto"/>
                                                                <w:left w:val="none" w:sz="0" w:space="0" w:color="auto"/>
                                                                <w:bottom w:val="none" w:sz="0" w:space="0" w:color="auto"/>
                                                                <w:right w:val="none" w:sz="0" w:space="0" w:color="auto"/>
                                                              </w:divBdr>
                                                              <w:divsChild>
                                                                <w:div w:id="1611663401">
                                                                  <w:marLeft w:val="0"/>
                                                                  <w:marRight w:val="0"/>
                                                                  <w:marTop w:val="0"/>
                                                                  <w:marBottom w:val="0"/>
                                                                  <w:divBdr>
                                                                    <w:top w:val="none" w:sz="0" w:space="0" w:color="auto"/>
                                                                    <w:left w:val="none" w:sz="0" w:space="0" w:color="auto"/>
                                                                    <w:bottom w:val="none" w:sz="0" w:space="0" w:color="auto"/>
                                                                    <w:right w:val="none" w:sz="0" w:space="0" w:color="auto"/>
                                                                  </w:divBdr>
                                                                  <w:divsChild>
                                                                    <w:div w:id="651250716">
                                                                      <w:marLeft w:val="0"/>
                                                                      <w:marRight w:val="0"/>
                                                                      <w:marTop w:val="0"/>
                                                                      <w:marBottom w:val="0"/>
                                                                      <w:divBdr>
                                                                        <w:top w:val="none" w:sz="0" w:space="0" w:color="auto"/>
                                                                        <w:left w:val="none" w:sz="0" w:space="0" w:color="auto"/>
                                                                        <w:bottom w:val="none" w:sz="0" w:space="0" w:color="auto"/>
                                                                        <w:right w:val="none" w:sz="0" w:space="0" w:color="auto"/>
                                                                      </w:divBdr>
                                                                      <w:divsChild>
                                                                        <w:div w:id="14662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553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12305</BodJednani>
    <Navrh xmlns="df30a891-99dc-44a0-9782-3a4c8c525d86">50164</Navrh>
    <StatusJednani xmlns="f94004b3-5c85-4b6f-b2cb-b6e165aced0d">Otevřeno</StatusJednani>
    <Jednani xmlns="f94004b3-5c85-4b6f-b2cb-b6e165aced0d">567</Jednani>
    <CitlivyObsah xmlns="df30a891-99dc-44a0-9782-3a4c8c525d86">false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34B40-9D6C-408B-9A95-C848276B0939}">
  <ds:schemaRefs>
    <ds:schemaRef ds:uri="http://schemas.microsoft.com/sharepoint/events"/>
  </ds:schemaRefs>
</ds:datastoreItem>
</file>

<file path=customXml/itemProps2.xml><?xml version="1.0" encoding="utf-8"?>
<ds:datastoreItem xmlns:ds="http://schemas.openxmlformats.org/officeDocument/2006/customXml" ds:itemID="{4A67BD03-8F6E-47BB-A18B-37156EC02563}">
  <ds:schemaRefs>
    <ds:schemaRef ds:uri="http://schemas.openxmlformats.org/officeDocument/2006/bibliography"/>
  </ds:schemaRefs>
</ds:datastoreItem>
</file>

<file path=customXml/itemProps3.xml><?xml version="1.0" encoding="utf-8"?>
<ds:datastoreItem xmlns:ds="http://schemas.openxmlformats.org/officeDocument/2006/customXml" ds:itemID="{DBBCE1E6-26B9-494B-9D0D-E822416CCD53}">
  <ds:schemaRefs>
    <ds:schemaRef ds:uri="http://purl.org/dc/elements/1.1/"/>
    <ds:schemaRef ds:uri="http://schemas.microsoft.com/office/2006/metadata/properties"/>
    <ds:schemaRef ds:uri="http://schemas.openxmlformats.org/package/2006/metadata/core-properties"/>
    <ds:schemaRef ds:uri="f94004b3-5c85-4b6f-b2cb-b6e165aced0d"/>
    <ds:schemaRef ds:uri="http://purl.org/dc/terms/"/>
    <ds:schemaRef ds:uri="http://purl.org/dc/dcmitype/"/>
    <ds:schemaRef ds:uri="http://schemas.microsoft.com/office/infopath/2007/PartnerControls"/>
    <ds:schemaRef ds:uri="http://schemas.microsoft.com/office/2006/documentManagement/types"/>
    <ds:schemaRef ds:uri="df30a891-99dc-44a0-9782-3a4c8c525d86"/>
    <ds:schemaRef ds:uri="http://www.w3.org/XML/1998/namespace"/>
  </ds:schemaRefs>
</ds:datastoreItem>
</file>

<file path=customXml/itemProps4.xml><?xml version="1.0" encoding="utf-8"?>
<ds:datastoreItem xmlns:ds="http://schemas.openxmlformats.org/officeDocument/2006/customXml" ds:itemID="{D58F1C19-661F-4B42-9D22-0BE20327C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42235-34A0-4EA0-878D-455EE57DC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2489</Words>
  <Characters>14687</Characters>
  <Application>Microsoft Office Word</Application>
  <DocSecurity>0</DocSecurity>
  <Lines>122</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17142</CharactersWithSpaces>
  <SharedDoc>false</SharedDoc>
  <HLinks>
    <vt:vector size="12" baseType="variant">
      <vt:variant>
        <vt:i4>3801159</vt:i4>
      </vt:variant>
      <vt:variant>
        <vt:i4>3</vt:i4>
      </vt:variant>
      <vt:variant>
        <vt:i4>0</vt:i4>
      </vt:variant>
      <vt:variant>
        <vt:i4>5</vt:i4>
      </vt:variant>
      <vt:variant>
        <vt:lpwstr>mailto:reditel@v1tv.cz</vt:lpwstr>
      </vt:variant>
      <vt:variant>
        <vt:lpwstr/>
      </vt:variant>
      <vt:variant>
        <vt:i4>983166</vt:i4>
      </vt:variant>
      <vt:variant>
        <vt:i4>0</vt:i4>
      </vt:variant>
      <vt:variant>
        <vt:i4>0</vt:i4>
      </vt:variant>
      <vt:variant>
        <vt:i4>5</vt:i4>
      </vt:variant>
      <vt:variant>
        <vt:lpwstr>mailto:produkce@v1tv.cz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 Smlouva o propagaci a poskytnutí licence - VČTV s.r.o. 2025</dc:title>
  <dc:subject/>
  <dc:creator>David Venzara</dc:creator>
  <cp:keywords/>
  <cp:lastModifiedBy>Veselá Ilona</cp:lastModifiedBy>
  <cp:revision>6</cp:revision>
  <cp:lastPrinted>2025-01-14T07:23:00Z</cp:lastPrinted>
  <dcterms:created xsi:type="dcterms:W3CDTF">2025-05-29T07:22:00Z</dcterms:created>
  <dcterms:modified xsi:type="dcterms:W3CDTF">2025-05-29T07:28:00Z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