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3DB3B" w14:textId="77777777" w:rsidR="00641543" w:rsidRDefault="00641543" w:rsidP="00515A7A">
      <w:pPr>
        <w:pStyle w:val="Nzev"/>
        <w:outlineLvl w:val="0"/>
        <w:rPr>
          <w:rFonts w:ascii="Arial" w:hAnsi="Arial" w:cs="Arial"/>
          <w:sz w:val="22"/>
          <w:szCs w:val="22"/>
        </w:rPr>
      </w:pPr>
    </w:p>
    <w:p w14:paraId="0790B949" w14:textId="2CD2E182" w:rsidR="004B44C0" w:rsidRPr="009E158E" w:rsidRDefault="00BE34DB" w:rsidP="00BE34D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č. </w:t>
      </w:r>
      <w:r w:rsidR="00834C92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– Technické požadavky na prvky protizáplavových opatření</w:t>
      </w:r>
    </w:p>
    <w:p w14:paraId="5620E4AF" w14:textId="77777777" w:rsidR="0071346E" w:rsidRPr="009E158E" w:rsidRDefault="0071346E">
      <w:pPr>
        <w:jc w:val="both"/>
        <w:rPr>
          <w:rFonts w:ascii="Arial" w:hAnsi="Arial" w:cs="Arial"/>
          <w:sz w:val="20"/>
        </w:rPr>
      </w:pPr>
    </w:p>
    <w:p w14:paraId="4B2F425C" w14:textId="250458EF" w:rsidR="00A60F9A" w:rsidRDefault="00A60F9A" w:rsidP="005D4CD3">
      <w:pPr>
        <w:pStyle w:val="Odstavecseseznamem"/>
        <w:numPr>
          <w:ilvl w:val="0"/>
          <w:numId w:val="24"/>
        </w:numPr>
        <w:tabs>
          <w:tab w:val="left" w:pos="426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Úvod</w:t>
      </w:r>
    </w:p>
    <w:p w14:paraId="32D48C8F" w14:textId="451AFCE9" w:rsidR="00A60F9A" w:rsidRDefault="00A60F9A" w:rsidP="00A60F9A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</w:p>
    <w:p w14:paraId="68757DD0" w14:textId="6457AEC9" w:rsidR="002B7073" w:rsidRDefault="002B7073" w:rsidP="00A60F9A">
      <w:p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Níže uvedené technické požadavky na jednotlivé prvky protizáplavových opatření areálu Státní opery definují požadované standardy díla. </w:t>
      </w:r>
    </w:p>
    <w:p w14:paraId="450A2FCC" w14:textId="77777777" w:rsidR="002B7073" w:rsidRDefault="002B7073" w:rsidP="00A60F9A">
      <w:p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</w:p>
    <w:p w14:paraId="376551E8" w14:textId="4675E023" w:rsidR="00A60F9A" w:rsidRPr="00A86BFA" w:rsidRDefault="002B7073" w:rsidP="00A60F9A">
      <w:p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 w:rsidRPr="002B7073">
        <w:rPr>
          <w:rFonts w:ascii="Arial" w:hAnsi="Arial" w:cs="Arial"/>
          <w:sz w:val="20"/>
        </w:rPr>
        <w:t xml:space="preserve">Ve vztahu ke všem specifikovaným prvkům </w:t>
      </w:r>
      <w:r>
        <w:rPr>
          <w:rFonts w:ascii="Arial" w:hAnsi="Arial" w:cs="Arial"/>
          <w:sz w:val="20"/>
        </w:rPr>
        <w:t>objednatel</w:t>
      </w:r>
      <w:r w:rsidRPr="002B7073">
        <w:rPr>
          <w:rFonts w:ascii="Arial" w:hAnsi="Arial" w:cs="Arial"/>
          <w:sz w:val="20"/>
        </w:rPr>
        <w:t xml:space="preserve"> upozorňuje, že  v případě, kdy </w:t>
      </w:r>
      <w:r>
        <w:rPr>
          <w:rFonts w:ascii="Arial" w:hAnsi="Arial" w:cs="Arial"/>
          <w:sz w:val="20"/>
        </w:rPr>
        <w:t>tento dokument</w:t>
      </w:r>
      <w:r w:rsidRPr="002B7073">
        <w:rPr>
          <w:rFonts w:ascii="Arial" w:hAnsi="Arial" w:cs="Arial"/>
          <w:sz w:val="20"/>
        </w:rPr>
        <w:t xml:space="preserve"> obsahuje konkrétní požadavky nebo odkazy na obchodní firmy, názvy nebo jména, specifická označení zboží, služeb, které platí pro určitou osobu, případně její organizační složku, odkazy na patenty a vynálezy, užitné vzory, průmyslové vzory, ochranné známky nebo označení původu, umožňuje </w:t>
      </w:r>
      <w:r>
        <w:rPr>
          <w:rFonts w:ascii="Arial" w:hAnsi="Arial" w:cs="Arial"/>
          <w:sz w:val="20"/>
        </w:rPr>
        <w:t>objednatel</w:t>
      </w:r>
      <w:r w:rsidRPr="002B7073">
        <w:rPr>
          <w:rFonts w:ascii="Arial" w:hAnsi="Arial" w:cs="Arial"/>
          <w:sz w:val="20"/>
        </w:rPr>
        <w:t xml:space="preserve"> zhotoviteli, pokud by to vedlo ke zvýhodnění, znevýhodnění nebo vyloučení určitých dodavatelů nebo určitých výrobků, použití jiných, kvalitativně a technicky </w:t>
      </w:r>
      <w:r>
        <w:rPr>
          <w:rFonts w:ascii="Arial" w:hAnsi="Arial" w:cs="Arial"/>
          <w:sz w:val="20"/>
        </w:rPr>
        <w:t>rovnocenných řešení. V tomto dokumentu</w:t>
      </w:r>
      <w:r w:rsidRPr="002B7073">
        <w:rPr>
          <w:rFonts w:ascii="Arial" w:hAnsi="Arial" w:cs="Arial"/>
          <w:sz w:val="20"/>
        </w:rPr>
        <w:t xml:space="preserve"> uvedené označení dodávek a materiálů tak slouží pouze k určení nejnižších standardů kvality díla. </w:t>
      </w:r>
      <w:r>
        <w:rPr>
          <w:rFonts w:ascii="Arial" w:hAnsi="Arial" w:cs="Arial"/>
          <w:sz w:val="20"/>
        </w:rPr>
        <w:t>Zhotovitel</w:t>
      </w:r>
      <w:r w:rsidRPr="002B7073">
        <w:rPr>
          <w:rFonts w:ascii="Arial" w:hAnsi="Arial" w:cs="Arial"/>
          <w:sz w:val="20"/>
        </w:rPr>
        <w:t xml:space="preserve"> může navrhnout ekvivalentní dodávky a materiály, avšak s minimálně stejnými technickými parametry, výkony a kvalitou.</w:t>
      </w:r>
    </w:p>
    <w:p w14:paraId="2918A708" w14:textId="77777777" w:rsidR="00A60F9A" w:rsidRPr="00A60F9A" w:rsidRDefault="00A60F9A" w:rsidP="00A60F9A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</w:p>
    <w:p w14:paraId="3E0B3EE3" w14:textId="469131C6" w:rsidR="005D4CD3" w:rsidRPr="005D4CD3" w:rsidRDefault="005D4CD3" w:rsidP="005D4CD3">
      <w:pPr>
        <w:pStyle w:val="Odstavecseseznamem"/>
        <w:numPr>
          <w:ilvl w:val="0"/>
          <w:numId w:val="24"/>
        </w:numPr>
        <w:tabs>
          <w:tab w:val="left" w:pos="426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5D4CD3">
        <w:rPr>
          <w:rFonts w:ascii="Arial" w:hAnsi="Arial" w:cs="Arial"/>
          <w:b/>
          <w:sz w:val="20"/>
          <w:u w:val="single"/>
        </w:rPr>
        <w:t>Automatické pasivní bariéry</w:t>
      </w:r>
    </w:p>
    <w:p w14:paraId="7B0950D0" w14:textId="77777777" w:rsidR="00C83C28" w:rsidRDefault="00C83C28" w:rsidP="005D4CD3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</w:p>
    <w:p w14:paraId="00423929" w14:textId="6D814487" w:rsidR="00615D86" w:rsidRDefault="00A86BFA" w:rsidP="005D4CD3">
      <w:p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Automatické pasivní bariéry budou realizovány v místech průchodů nebo průjezdů k objektu provozní budovy SO pro </w:t>
      </w:r>
      <w:r w:rsidR="00FE5C0C">
        <w:rPr>
          <w:rFonts w:ascii="Arial" w:hAnsi="Arial" w:cs="Arial"/>
          <w:sz w:val="20"/>
        </w:rPr>
        <w:t>zamezení</w:t>
      </w:r>
      <w:r>
        <w:rPr>
          <w:rFonts w:ascii="Arial" w:hAnsi="Arial" w:cs="Arial"/>
          <w:sz w:val="20"/>
        </w:rPr>
        <w:t xml:space="preserve"> pronikání vody do objektu v případě přívalových dešťů a hrozícího</w:t>
      </w:r>
      <w:r w:rsidR="00C763A1">
        <w:rPr>
          <w:rFonts w:ascii="Arial" w:hAnsi="Arial" w:cs="Arial"/>
          <w:sz w:val="20"/>
        </w:rPr>
        <w:t xml:space="preserve"> zaplavení objektu.</w:t>
      </w:r>
      <w:r w:rsidR="004A177A">
        <w:rPr>
          <w:rFonts w:ascii="Arial" w:hAnsi="Arial" w:cs="Arial"/>
          <w:sz w:val="20"/>
        </w:rPr>
        <w:t xml:space="preserve"> </w:t>
      </w:r>
    </w:p>
    <w:p w14:paraId="0DFA096A" w14:textId="77777777" w:rsidR="00615D86" w:rsidRDefault="00615D86" w:rsidP="005D4CD3">
      <w:p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</w:p>
    <w:p w14:paraId="1D49A961" w14:textId="0D4E9F99" w:rsidR="00615D86" w:rsidRPr="00F77A7E" w:rsidRDefault="00615D86" w:rsidP="005D4CD3">
      <w:pPr>
        <w:tabs>
          <w:tab w:val="left" w:pos="426"/>
        </w:tabs>
        <w:jc w:val="both"/>
        <w:outlineLvl w:val="0"/>
        <w:rPr>
          <w:rFonts w:ascii="Arial" w:hAnsi="Arial" w:cs="Arial"/>
          <w:sz w:val="20"/>
          <w:u w:val="single"/>
        </w:rPr>
      </w:pPr>
      <w:r w:rsidRPr="00F77A7E">
        <w:rPr>
          <w:rFonts w:ascii="Arial" w:hAnsi="Arial" w:cs="Arial"/>
          <w:sz w:val="20"/>
          <w:u w:val="single"/>
        </w:rPr>
        <w:t>Funkce bariéry:</w:t>
      </w:r>
    </w:p>
    <w:p w14:paraId="1C4D669C" w14:textId="77777777" w:rsidR="002326B8" w:rsidRDefault="002326B8" w:rsidP="005D4CD3">
      <w:p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</w:p>
    <w:p w14:paraId="5B962970" w14:textId="68CF0967" w:rsidR="00615D86" w:rsidRDefault="00A0347C" w:rsidP="00A0347C">
      <w:p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A0347C">
        <w:rPr>
          <w:rFonts w:ascii="Arial" w:hAnsi="Arial" w:cs="Arial"/>
          <w:sz w:val="20"/>
        </w:rPr>
        <w:t>a normálního stavu je bariéra složená v zabetonované vaně a nijak nevyčnívá z povrchu.</w:t>
      </w:r>
      <w:r>
        <w:rPr>
          <w:rFonts w:ascii="Arial" w:hAnsi="Arial" w:cs="Arial"/>
          <w:sz w:val="20"/>
        </w:rPr>
        <w:t xml:space="preserve"> </w:t>
      </w:r>
      <w:r w:rsidRPr="00A0347C">
        <w:rPr>
          <w:rFonts w:ascii="Arial" w:hAnsi="Arial" w:cs="Arial"/>
          <w:sz w:val="20"/>
        </w:rPr>
        <w:t>Voda vtéká skrz rošt v přední části bariéry a je odvedena do kanalizace. V případě, že voda stoupá</w:t>
      </w:r>
      <w:r>
        <w:rPr>
          <w:rFonts w:ascii="Arial" w:hAnsi="Arial" w:cs="Arial"/>
          <w:sz w:val="20"/>
        </w:rPr>
        <w:t xml:space="preserve"> </w:t>
      </w:r>
      <w:r w:rsidRPr="00A0347C">
        <w:rPr>
          <w:rFonts w:ascii="Arial" w:hAnsi="Arial" w:cs="Arial"/>
          <w:sz w:val="20"/>
        </w:rPr>
        <w:t>rychleji, než je kanalizace schopna pojmout, zabudované plováky začnou s narůstající výškou vodního</w:t>
      </w:r>
      <w:r>
        <w:rPr>
          <w:rFonts w:ascii="Arial" w:hAnsi="Arial" w:cs="Arial"/>
          <w:sz w:val="20"/>
        </w:rPr>
        <w:t xml:space="preserve"> </w:t>
      </w:r>
      <w:r w:rsidRPr="00A0347C">
        <w:rPr>
          <w:rFonts w:ascii="Arial" w:hAnsi="Arial" w:cs="Arial"/>
          <w:sz w:val="20"/>
        </w:rPr>
        <w:t>sloupce postupně zvedat vrchní desku bariéry. Praporkové těsnění po stranách zabraňuje průtoku</w:t>
      </w:r>
      <w:r>
        <w:rPr>
          <w:rFonts w:ascii="Arial" w:hAnsi="Arial" w:cs="Arial"/>
          <w:sz w:val="20"/>
        </w:rPr>
        <w:t xml:space="preserve"> </w:t>
      </w:r>
      <w:r w:rsidRPr="00A0347C">
        <w:rPr>
          <w:rFonts w:ascii="Arial" w:hAnsi="Arial" w:cs="Arial"/>
          <w:sz w:val="20"/>
        </w:rPr>
        <w:t>vody po celou dobu stoupání vodního sloupce proti pevně zabudovaným bočnicím. V nejvyšší poloze</w:t>
      </w:r>
      <w:r>
        <w:rPr>
          <w:rFonts w:ascii="Arial" w:hAnsi="Arial" w:cs="Arial"/>
          <w:sz w:val="20"/>
        </w:rPr>
        <w:t xml:space="preserve"> </w:t>
      </w:r>
      <w:r w:rsidRPr="00A0347C">
        <w:rPr>
          <w:rFonts w:ascii="Arial" w:hAnsi="Arial" w:cs="Arial"/>
          <w:sz w:val="20"/>
        </w:rPr>
        <w:t>drží vrchní desku pevně zabudované řetězy. Jakmile začne voda opadávat, bariéra se s</w:t>
      </w:r>
      <w:r>
        <w:rPr>
          <w:rFonts w:ascii="Arial" w:hAnsi="Arial" w:cs="Arial"/>
          <w:sz w:val="20"/>
        </w:rPr>
        <w:t> </w:t>
      </w:r>
      <w:r w:rsidRPr="00A0347C">
        <w:rPr>
          <w:rFonts w:ascii="Arial" w:hAnsi="Arial" w:cs="Arial"/>
          <w:sz w:val="20"/>
        </w:rPr>
        <w:t>klesající</w:t>
      </w:r>
      <w:r>
        <w:rPr>
          <w:rFonts w:ascii="Arial" w:hAnsi="Arial" w:cs="Arial"/>
          <w:sz w:val="20"/>
        </w:rPr>
        <w:t xml:space="preserve"> </w:t>
      </w:r>
      <w:r w:rsidRPr="00A0347C">
        <w:rPr>
          <w:rFonts w:ascii="Arial" w:hAnsi="Arial" w:cs="Arial"/>
          <w:sz w:val="20"/>
        </w:rPr>
        <w:t>hladinou zase vrátí do svého původního stavu. Bariéra tak nepotřebuje žádný přívod energie ani jinou</w:t>
      </w:r>
      <w:r>
        <w:rPr>
          <w:rFonts w:ascii="Arial" w:hAnsi="Arial" w:cs="Arial"/>
          <w:sz w:val="20"/>
        </w:rPr>
        <w:t xml:space="preserve"> </w:t>
      </w:r>
      <w:r w:rsidRPr="00A0347C">
        <w:rPr>
          <w:rFonts w:ascii="Arial" w:hAnsi="Arial" w:cs="Arial"/>
          <w:sz w:val="20"/>
        </w:rPr>
        <w:t>dopomoc ke svojí funkci.</w:t>
      </w:r>
      <w:r w:rsidR="007F3765" w:rsidRPr="007F3765">
        <w:rPr>
          <w:rFonts w:ascii="Arial" w:hAnsi="Arial" w:cs="Arial"/>
          <w:sz w:val="20"/>
        </w:rPr>
        <w:t xml:space="preserve"> Lze</w:t>
      </w:r>
      <w:r w:rsidR="007F3765">
        <w:rPr>
          <w:rFonts w:ascii="Arial" w:hAnsi="Arial" w:cs="Arial"/>
          <w:sz w:val="20"/>
        </w:rPr>
        <w:t xml:space="preserve"> </w:t>
      </w:r>
      <w:r w:rsidR="007F3765" w:rsidRPr="007F3765">
        <w:rPr>
          <w:rFonts w:ascii="Arial" w:hAnsi="Arial" w:cs="Arial"/>
          <w:sz w:val="20"/>
        </w:rPr>
        <w:t>také otevřít manuálně pomocí navijáku (např. pro údržbu</w:t>
      </w:r>
      <w:r w:rsidR="000D2999">
        <w:rPr>
          <w:rFonts w:ascii="Arial" w:hAnsi="Arial" w:cs="Arial"/>
          <w:sz w:val="20"/>
        </w:rPr>
        <w:t>, naviják bude osazen na místo pouze v případě potřeby manuálního zvednutí bariéry</w:t>
      </w:r>
      <w:r w:rsidR="007C62D8">
        <w:rPr>
          <w:rFonts w:ascii="Arial" w:hAnsi="Arial" w:cs="Arial"/>
          <w:sz w:val="20"/>
        </w:rPr>
        <w:t>, naviják bude součástí dodávky</w:t>
      </w:r>
      <w:r w:rsidR="007F3765" w:rsidRPr="007F3765">
        <w:rPr>
          <w:rFonts w:ascii="Arial" w:hAnsi="Arial" w:cs="Arial"/>
          <w:sz w:val="20"/>
        </w:rPr>
        <w:t>).</w:t>
      </w:r>
    </w:p>
    <w:p w14:paraId="4362A7D8" w14:textId="77777777" w:rsidR="00615D86" w:rsidRDefault="00615D86" w:rsidP="005D4CD3">
      <w:p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</w:p>
    <w:p w14:paraId="46F1EC22" w14:textId="1E0510CF" w:rsidR="004B44C0" w:rsidRPr="00F77A7E" w:rsidRDefault="004A177A" w:rsidP="005D4CD3">
      <w:pPr>
        <w:tabs>
          <w:tab w:val="left" w:pos="426"/>
        </w:tabs>
        <w:jc w:val="both"/>
        <w:outlineLvl w:val="0"/>
        <w:rPr>
          <w:rFonts w:ascii="Arial" w:hAnsi="Arial" w:cs="Arial"/>
          <w:sz w:val="20"/>
          <w:u w:val="single"/>
        </w:rPr>
      </w:pPr>
      <w:r w:rsidRPr="00F77A7E">
        <w:rPr>
          <w:rFonts w:ascii="Arial" w:hAnsi="Arial" w:cs="Arial"/>
          <w:sz w:val="20"/>
          <w:u w:val="single"/>
        </w:rPr>
        <w:t xml:space="preserve">Minimální požadavky na </w:t>
      </w:r>
      <w:r w:rsidR="001D6499" w:rsidRPr="00F77A7E">
        <w:rPr>
          <w:rFonts w:ascii="Arial" w:hAnsi="Arial" w:cs="Arial"/>
          <w:sz w:val="20"/>
          <w:u w:val="single"/>
        </w:rPr>
        <w:t>pasivní bariéry</w:t>
      </w:r>
      <w:r w:rsidRPr="00F77A7E">
        <w:rPr>
          <w:rFonts w:ascii="Arial" w:hAnsi="Arial" w:cs="Arial"/>
          <w:sz w:val="20"/>
          <w:u w:val="single"/>
        </w:rPr>
        <w:t xml:space="preserve"> jsou následující:</w:t>
      </w:r>
    </w:p>
    <w:p w14:paraId="3771B5F4" w14:textId="47F4AF9B" w:rsidR="00B73B84" w:rsidRDefault="00B73B84" w:rsidP="005D4CD3">
      <w:p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</w:p>
    <w:p w14:paraId="64560D99" w14:textId="4884676A" w:rsidR="00D24794" w:rsidRPr="00D24794" w:rsidRDefault="00D24794" w:rsidP="00D24794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D24794">
        <w:rPr>
          <w:rFonts w:ascii="Arial" w:hAnsi="Arial" w:cs="Arial"/>
          <w:sz w:val="20"/>
        </w:rPr>
        <w:t>utomatická ochrana 24/7 bez externích zdrojů</w:t>
      </w:r>
      <w:r>
        <w:rPr>
          <w:rFonts w:ascii="Arial" w:hAnsi="Arial" w:cs="Arial"/>
          <w:sz w:val="20"/>
        </w:rPr>
        <w:t xml:space="preserve"> energie,</w:t>
      </w:r>
    </w:p>
    <w:p w14:paraId="54548704" w14:textId="2B8A8D9E" w:rsidR="00D24794" w:rsidRDefault="00D24794" w:rsidP="00D24794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automatické vrácení bariéry do klidové polohy po opadnutí vody,</w:t>
      </w:r>
    </w:p>
    <w:p w14:paraId="7D67AD94" w14:textId="13216F2B" w:rsidR="008576A4" w:rsidRPr="00D24794" w:rsidRDefault="008576A4" w:rsidP="00D24794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účinná výška bariéry</w:t>
      </w:r>
      <w:r w:rsidR="003037B4">
        <w:rPr>
          <w:rFonts w:ascii="Arial" w:hAnsi="Arial" w:cs="Arial"/>
          <w:sz w:val="20"/>
        </w:rPr>
        <w:t xml:space="preserve"> s ohledem na místní výškové poměry</w:t>
      </w:r>
      <w:r>
        <w:rPr>
          <w:rFonts w:ascii="Arial" w:hAnsi="Arial" w:cs="Arial"/>
          <w:sz w:val="20"/>
        </w:rPr>
        <w:t xml:space="preserve"> 500 až 1</w:t>
      </w:r>
      <w:r w:rsidR="004A2870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00 mm</w:t>
      </w:r>
      <w:r w:rsidR="005C4885">
        <w:rPr>
          <w:rFonts w:ascii="Arial" w:hAnsi="Arial" w:cs="Arial"/>
          <w:sz w:val="20"/>
        </w:rPr>
        <w:t>, viz také příloha č. 1</w:t>
      </w:r>
      <w:r w:rsidR="00573162">
        <w:rPr>
          <w:rFonts w:ascii="Arial" w:hAnsi="Arial" w:cs="Arial"/>
          <w:sz w:val="20"/>
        </w:rPr>
        <w:t xml:space="preserve"> smlouvy o dílo</w:t>
      </w:r>
      <w:r w:rsidR="00616A59">
        <w:rPr>
          <w:rFonts w:ascii="Arial" w:hAnsi="Arial" w:cs="Arial"/>
          <w:sz w:val="20"/>
        </w:rPr>
        <w:t>,</w:t>
      </w:r>
    </w:p>
    <w:p w14:paraId="43C5840D" w14:textId="30D98CD6" w:rsidR="00D24794" w:rsidRDefault="00D24794" w:rsidP="00D24794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umožnění volného průjezdu dopravních prostředků</w:t>
      </w:r>
      <w:r w:rsidR="00A56FA7">
        <w:rPr>
          <w:rFonts w:ascii="Arial" w:hAnsi="Arial" w:cs="Arial"/>
          <w:sz w:val="20"/>
        </w:rPr>
        <w:t>,</w:t>
      </w:r>
    </w:p>
    <w:p w14:paraId="5F9C0541" w14:textId="3DB063DA" w:rsidR="00D24794" w:rsidRPr="00D24794" w:rsidRDefault="00D24794" w:rsidP="00D24794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bariéry</w:t>
      </w:r>
      <w:r w:rsidR="0068201F">
        <w:rPr>
          <w:rFonts w:ascii="Arial" w:hAnsi="Arial" w:cs="Arial"/>
          <w:sz w:val="20"/>
        </w:rPr>
        <w:t xml:space="preserve"> musí být dostatečně dimenzované</w:t>
      </w:r>
      <w:r w:rsidR="00462F0A">
        <w:rPr>
          <w:rFonts w:ascii="Arial" w:hAnsi="Arial" w:cs="Arial"/>
          <w:sz w:val="20"/>
        </w:rPr>
        <w:t xml:space="preserve"> </w:t>
      </w:r>
      <w:r w:rsidR="0068201F">
        <w:rPr>
          <w:rFonts w:ascii="Arial" w:hAnsi="Arial" w:cs="Arial"/>
          <w:sz w:val="20"/>
        </w:rPr>
        <w:t>pro bezproblémový přejezd vozidly s celkovou hmotností do</w:t>
      </w:r>
      <w:r>
        <w:rPr>
          <w:rFonts w:ascii="Arial" w:hAnsi="Arial" w:cs="Arial"/>
          <w:sz w:val="20"/>
        </w:rPr>
        <w:t xml:space="preserve"> 3,5 tuny</w:t>
      </w:r>
      <w:r w:rsidR="005207FF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resp. </w:t>
      </w:r>
      <w:r w:rsidR="005207FF">
        <w:rPr>
          <w:rFonts w:ascii="Arial" w:hAnsi="Arial" w:cs="Arial"/>
          <w:sz w:val="20"/>
        </w:rPr>
        <w:t xml:space="preserve">pro přejezd vozidly </w:t>
      </w:r>
      <w:r w:rsidR="00A00009">
        <w:rPr>
          <w:rFonts w:ascii="Arial" w:hAnsi="Arial" w:cs="Arial"/>
          <w:sz w:val="20"/>
        </w:rPr>
        <w:t xml:space="preserve">s největší povolenou </w:t>
      </w:r>
      <w:r w:rsidR="00564399">
        <w:rPr>
          <w:rFonts w:ascii="Arial" w:hAnsi="Arial" w:cs="Arial"/>
          <w:sz w:val="20"/>
        </w:rPr>
        <w:t>hmotností</w:t>
      </w:r>
      <w:r w:rsidR="00A00009">
        <w:rPr>
          <w:rFonts w:ascii="Arial" w:hAnsi="Arial" w:cs="Arial"/>
          <w:sz w:val="20"/>
        </w:rPr>
        <w:t xml:space="preserve"> na nápravu </w:t>
      </w:r>
      <w:r w:rsidR="003541F1">
        <w:rPr>
          <w:rFonts w:ascii="Arial" w:hAnsi="Arial" w:cs="Arial"/>
          <w:sz w:val="20"/>
        </w:rPr>
        <w:t>vozidla</w:t>
      </w:r>
      <w:r w:rsidR="007D4299">
        <w:rPr>
          <w:rFonts w:ascii="Arial" w:hAnsi="Arial" w:cs="Arial"/>
          <w:sz w:val="20"/>
        </w:rPr>
        <w:t xml:space="preserve"> </w:t>
      </w:r>
      <w:r w:rsidR="00A00009">
        <w:rPr>
          <w:rFonts w:ascii="Arial" w:hAnsi="Arial" w:cs="Arial"/>
          <w:sz w:val="20"/>
        </w:rPr>
        <w:t>11,5</w:t>
      </w:r>
      <w:r w:rsidR="005207F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tun</w:t>
      </w:r>
      <w:r w:rsidR="00A00009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v případě bariéry před vjezdem do zásobovacího tunelu</w:t>
      </w:r>
      <w:r w:rsidR="00A56FA7">
        <w:rPr>
          <w:rFonts w:ascii="Arial" w:hAnsi="Arial" w:cs="Arial"/>
          <w:sz w:val="20"/>
        </w:rPr>
        <w:t xml:space="preserve"> SO,</w:t>
      </w:r>
      <w:r w:rsidR="00E8443B">
        <w:rPr>
          <w:rFonts w:ascii="Arial" w:hAnsi="Arial" w:cs="Arial"/>
          <w:sz w:val="20"/>
        </w:rPr>
        <w:t xml:space="preserve"> podrobnější specifikace dle umístění jednotlivých bariér viz příloha č. 1</w:t>
      </w:r>
      <w:r w:rsidR="00436001">
        <w:rPr>
          <w:rFonts w:ascii="Arial" w:hAnsi="Arial" w:cs="Arial"/>
          <w:sz w:val="20"/>
        </w:rPr>
        <w:t xml:space="preserve"> smlouvy o dílo</w:t>
      </w:r>
      <w:r w:rsidR="00616A59">
        <w:rPr>
          <w:rFonts w:ascii="Arial" w:hAnsi="Arial" w:cs="Arial"/>
          <w:sz w:val="20"/>
        </w:rPr>
        <w:t>,</w:t>
      </w:r>
    </w:p>
    <w:p w14:paraId="0B67AF8E" w14:textId="18254D9F" w:rsidR="00D24794" w:rsidRPr="00D24794" w:rsidRDefault="0067201C" w:rsidP="00D24794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umožnění volného průjezdu automobilů a volného průchodu osob v klidové poloze bariéry,</w:t>
      </w:r>
    </w:p>
    <w:p w14:paraId="23C6A358" w14:textId="7806EFE9" w:rsidR="00D24794" w:rsidRDefault="00566FB8" w:rsidP="00D24794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veškeré komponenty z antikorozních materiálů,</w:t>
      </w:r>
    </w:p>
    <w:p w14:paraId="3D2EA44C" w14:textId="140AAA84" w:rsidR="00781216" w:rsidRDefault="00781216" w:rsidP="00D24794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možnost manuální zvednutí bariéry (bez zaplavení) pomocí ručního navijáku pro potřeby údržby a servisu</w:t>
      </w:r>
      <w:r w:rsidR="007778F1">
        <w:rPr>
          <w:rFonts w:ascii="Arial" w:hAnsi="Arial" w:cs="Arial"/>
          <w:sz w:val="20"/>
        </w:rPr>
        <w:t xml:space="preserve"> (naviják bude součástí dodávky)</w:t>
      </w:r>
      <w:r w:rsidR="002B530C">
        <w:rPr>
          <w:rFonts w:ascii="Arial" w:hAnsi="Arial" w:cs="Arial"/>
          <w:sz w:val="20"/>
        </w:rPr>
        <w:t>,</w:t>
      </w:r>
    </w:p>
    <w:p w14:paraId="38DD2F59" w14:textId="5F4C9710" w:rsidR="00A86F85" w:rsidRDefault="00DA4C16" w:rsidP="000E44B3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 w:rsidRPr="00D2195F">
        <w:rPr>
          <w:rFonts w:ascii="Arial" w:hAnsi="Arial" w:cs="Arial"/>
          <w:sz w:val="20"/>
        </w:rPr>
        <w:t>materiál bariéry</w:t>
      </w:r>
      <w:r w:rsidR="00D2195F" w:rsidRPr="00D2195F">
        <w:rPr>
          <w:rFonts w:ascii="Arial" w:hAnsi="Arial" w:cs="Arial"/>
          <w:sz w:val="20"/>
        </w:rPr>
        <w:t>:</w:t>
      </w:r>
      <w:r w:rsidRPr="00D2195F">
        <w:rPr>
          <w:rFonts w:ascii="Arial" w:hAnsi="Arial" w:cs="Arial"/>
          <w:sz w:val="20"/>
        </w:rPr>
        <w:t xml:space="preserve"> </w:t>
      </w:r>
      <w:r w:rsidR="00D2195F" w:rsidRPr="00D2195F">
        <w:rPr>
          <w:rFonts w:ascii="Arial" w:hAnsi="Arial" w:cs="Arial"/>
          <w:sz w:val="20"/>
        </w:rPr>
        <w:t>viditelné části</w:t>
      </w:r>
      <w:r w:rsidR="00A86F85">
        <w:rPr>
          <w:rFonts w:ascii="Arial" w:hAnsi="Arial" w:cs="Arial"/>
          <w:sz w:val="20"/>
        </w:rPr>
        <w:t xml:space="preserve"> vč. pevně zabudovaných bočnic</w:t>
      </w:r>
      <w:r w:rsidR="00D2195F" w:rsidRPr="00D2195F">
        <w:rPr>
          <w:rFonts w:ascii="Arial" w:hAnsi="Arial" w:cs="Arial"/>
          <w:sz w:val="20"/>
        </w:rPr>
        <w:t xml:space="preserve"> jsou z nekorozivních materiálů (AISI 316l</w:t>
      </w:r>
      <w:r w:rsidR="00D2195F">
        <w:rPr>
          <w:rFonts w:ascii="Arial" w:hAnsi="Arial" w:cs="Arial"/>
          <w:sz w:val="20"/>
        </w:rPr>
        <w:t xml:space="preserve"> – </w:t>
      </w:r>
      <w:r w:rsidR="00D2195F" w:rsidRPr="00D2195F">
        <w:rPr>
          <w:rFonts w:ascii="Arial" w:hAnsi="Arial" w:cs="Arial"/>
          <w:sz w:val="20"/>
        </w:rPr>
        <w:t xml:space="preserve">1.4404), pevně zabudované </w:t>
      </w:r>
      <w:r w:rsidR="00FB10D2">
        <w:rPr>
          <w:rFonts w:ascii="Arial" w:hAnsi="Arial" w:cs="Arial"/>
          <w:sz w:val="20"/>
        </w:rPr>
        <w:t xml:space="preserve">zakryté </w:t>
      </w:r>
      <w:r w:rsidR="00D2195F" w:rsidRPr="00D2195F">
        <w:rPr>
          <w:rFonts w:ascii="Arial" w:hAnsi="Arial" w:cs="Arial"/>
          <w:sz w:val="20"/>
        </w:rPr>
        <w:t>části</w:t>
      </w:r>
      <w:r w:rsidR="00C828B7">
        <w:rPr>
          <w:rFonts w:ascii="Arial" w:hAnsi="Arial" w:cs="Arial"/>
          <w:sz w:val="20"/>
        </w:rPr>
        <w:t>, které nejsou ve styku s vodou,</w:t>
      </w:r>
      <w:r w:rsidR="00D2195F" w:rsidRPr="00D2195F">
        <w:rPr>
          <w:rFonts w:ascii="Arial" w:hAnsi="Arial" w:cs="Arial"/>
          <w:sz w:val="20"/>
        </w:rPr>
        <w:t xml:space="preserve"> z</w:t>
      </w:r>
      <w:r w:rsidR="00D2195F">
        <w:rPr>
          <w:rFonts w:ascii="Arial" w:hAnsi="Arial" w:cs="Arial"/>
          <w:sz w:val="20"/>
        </w:rPr>
        <w:t xml:space="preserve"> </w:t>
      </w:r>
      <w:r w:rsidR="00D2195F" w:rsidRPr="00D2195F">
        <w:rPr>
          <w:rFonts w:ascii="Arial" w:hAnsi="Arial" w:cs="Arial"/>
          <w:sz w:val="20"/>
        </w:rPr>
        <w:t>pozinkované oceli</w:t>
      </w:r>
      <w:r w:rsidR="001225CD" w:rsidRPr="00D2195F">
        <w:rPr>
          <w:rFonts w:ascii="Arial" w:hAnsi="Arial" w:cs="Arial"/>
          <w:sz w:val="20"/>
        </w:rPr>
        <w:t>,</w:t>
      </w:r>
    </w:p>
    <w:p w14:paraId="105489DF" w14:textId="617817C7" w:rsidR="002B530C" w:rsidRPr="00D2195F" w:rsidRDefault="00A86F85" w:rsidP="000E44B3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pevně zabudované bočnice nesmí být vyšší než horní hrana architektonického prvku (např. zábradlí), ke kterému budou přisazeny,</w:t>
      </w:r>
      <w:r w:rsidR="002979DF">
        <w:rPr>
          <w:rFonts w:ascii="Arial" w:hAnsi="Arial" w:cs="Arial"/>
          <w:sz w:val="20"/>
        </w:rPr>
        <w:t xml:space="preserve"> dále musí bočnice splňovat estetické požadavky objednatele,</w:t>
      </w:r>
    </w:p>
    <w:p w14:paraId="6EE58F3D" w14:textId="38296C73" w:rsidR="00DA4C16" w:rsidRDefault="00DA4C16" w:rsidP="00DA4C16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materiál těsnění</w:t>
      </w:r>
      <w:r w:rsidRPr="00DA4C16">
        <w:t xml:space="preserve"> </w:t>
      </w:r>
      <w:r w:rsidRPr="00DA4C16">
        <w:rPr>
          <w:rFonts w:ascii="Arial" w:hAnsi="Arial" w:cs="Arial"/>
          <w:sz w:val="20"/>
        </w:rPr>
        <w:t>EPDM</w:t>
      </w:r>
      <w:r w:rsidR="001225CD">
        <w:rPr>
          <w:rFonts w:ascii="Arial" w:hAnsi="Arial" w:cs="Arial"/>
          <w:sz w:val="20"/>
        </w:rPr>
        <w:t>,</w:t>
      </w:r>
    </w:p>
    <w:p w14:paraId="28323DC3" w14:textId="341EE4AA" w:rsidR="000B0876" w:rsidRDefault="0093335D" w:rsidP="00DA4C16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minimální možná </w:t>
      </w:r>
      <w:r w:rsidR="005145FC">
        <w:rPr>
          <w:rFonts w:ascii="Arial" w:hAnsi="Arial" w:cs="Arial"/>
          <w:sz w:val="20"/>
        </w:rPr>
        <w:t>zástavbová hloubka bariéry vč. nezbytného podkladu max. 300 mm</w:t>
      </w:r>
      <w:r w:rsidR="0048696E">
        <w:rPr>
          <w:rFonts w:ascii="Arial" w:hAnsi="Arial" w:cs="Arial"/>
          <w:sz w:val="20"/>
        </w:rPr>
        <w:t xml:space="preserve"> od</w:t>
      </w:r>
      <w:r w:rsidR="005145FC">
        <w:rPr>
          <w:rFonts w:ascii="Arial" w:hAnsi="Arial" w:cs="Arial"/>
          <w:sz w:val="20"/>
        </w:rPr>
        <w:t xml:space="preserve"> horní hran</w:t>
      </w:r>
      <w:r w:rsidR="0048696E">
        <w:rPr>
          <w:rFonts w:ascii="Arial" w:hAnsi="Arial" w:cs="Arial"/>
          <w:sz w:val="20"/>
        </w:rPr>
        <w:t>y</w:t>
      </w:r>
      <w:r w:rsidR="005145FC">
        <w:rPr>
          <w:rFonts w:ascii="Arial" w:hAnsi="Arial" w:cs="Arial"/>
          <w:sz w:val="20"/>
        </w:rPr>
        <w:t xml:space="preserve"> pojezdového plechu zarovnané</w:t>
      </w:r>
      <w:r w:rsidR="0048696E">
        <w:rPr>
          <w:rFonts w:ascii="Arial" w:hAnsi="Arial" w:cs="Arial"/>
          <w:sz w:val="20"/>
        </w:rPr>
        <w:t>ho</w:t>
      </w:r>
      <w:r w:rsidR="005145FC">
        <w:rPr>
          <w:rFonts w:ascii="Arial" w:hAnsi="Arial" w:cs="Arial"/>
          <w:sz w:val="20"/>
        </w:rPr>
        <w:t xml:space="preserve"> s povrchem komunikace,</w:t>
      </w:r>
    </w:p>
    <w:p w14:paraId="06CF240F" w14:textId="77777777" w:rsidR="00623752" w:rsidRDefault="002B58E5" w:rsidP="00DA4C16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napojení vany bariéry na kanalizaci pro zajištění odtoku</w:t>
      </w:r>
      <w:r w:rsidR="001225CD">
        <w:rPr>
          <w:rFonts w:ascii="Arial" w:hAnsi="Arial" w:cs="Arial"/>
          <w:sz w:val="20"/>
        </w:rPr>
        <w:t xml:space="preserve"> vody</w:t>
      </w:r>
      <w:r w:rsidR="00623752">
        <w:rPr>
          <w:rFonts w:ascii="Arial" w:hAnsi="Arial" w:cs="Arial"/>
          <w:sz w:val="20"/>
        </w:rPr>
        <w:t>,</w:t>
      </w:r>
    </w:p>
    <w:p w14:paraId="28A3FFA5" w14:textId="1BF1DC86" w:rsidR="00DA4C16" w:rsidRPr="00D24794" w:rsidRDefault="00623752" w:rsidP="00623752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 w:rsidRPr="00623752">
        <w:rPr>
          <w:rFonts w:ascii="Arial" w:hAnsi="Arial" w:cs="Arial"/>
          <w:sz w:val="20"/>
        </w:rPr>
        <w:t>platné stavební technické osvědčení pro použité výrobky/bariéry.</w:t>
      </w:r>
    </w:p>
    <w:p w14:paraId="49FCB708" w14:textId="2B80491C" w:rsidR="004B44C0" w:rsidRDefault="004B44C0">
      <w:pPr>
        <w:jc w:val="both"/>
        <w:rPr>
          <w:rFonts w:ascii="Arial" w:hAnsi="Arial" w:cs="Arial"/>
          <w:sz w:val="20"/>
        </w:rPr>
      </w:pPr>
    </w:p>
    <w:p w14:paraId="73819401" w14:textId="61F50F5F" w:rsidR="000328DF" w:rsidRDefault="000328DF">
      <w:pPr>
        <w:jc w:val="both"/>
        <w:rPr>
          <w:rFonts w:ascii="Arial" w:hAnsi="Arial" w:cs="Arial"/>
          <w:sz w:val="20"/>
        </w:rPr>
      </w:pPr>
    </w:p>
    <w:p w14:paraId="115B94E5" w14:textId="6C61B110" w:rsidR="000328DF" w:rsidRDefault="000328DF">
      <w:pPr>
        <w:jc w:val="both"/>
        <w:rPr>
          <w:rFonts w:ascii="Arial" w:hAnsi="Arial" w:cs="Arial"/>
          <w:sz w:val="20"/>
        </w:rPr>
      </w:pPr>
    </w:p>
    <w:p w14:paraId="7AD2A7FF" w14:textId="5D74EE8E" w:rsidR="000328DF" w:rsidRDefault="000328DF">
      <w:pPr>
        <w:jc w:val="both"/>
        <w:rPr>
          <w:rFonts w:ascii="Arial" w:hAnsi="Arial" w:cs="Arial"/>
          <w:sz w:val="20"/>
        </w:rPr>
      </w:pPr>
    </w:p>
    <w:p w14:paraId="69F09480" w14:textId="6CDA1943" w:rsidR="000328DF" w:rsidRDefault="000328DF">
      <w:pPr>
        <w:jc w:val="both"/>
        <w:rPr>
          <w:rFonts w:ascii="Arial" w:hAnsi="Arial" w:cs="Arial"/>
          <w:sz w:val="20"/>
        </w:rPr>
      </w:pPr>
    </w:p>
    <w:p w14:paraId="06080E76" w14:textId="07CD8D44" w:rsidR="000328DF" w:rsidRDefault="000328DF">
      <w:pPr>
        <w:jc w:val="both"/>
        <w:rPr>
          <w:rFonts w:ascii="Arial" w:hAnsi="Arial" w:cs="Arial"/>
          <w:sz w:val="20"/>
        </w:rPr>
      </w:pPr>
    </w:p>
    <w:p w14:paraId="73B10CC4" w14:textId="20D6D449" w:rsidR="000328DF" w:rsidRDefault="000328DF">
      <w:pPr>
        <w:jc w:val="both"/>
        <w:rPr>
          <w:rFonts w:ascii="Arial" w:hAnsi="Arial" w:cs="Arial"/>
          <w:sz w:val="20"/>
        </w:rPr>
      </w:pPr>
    </w:p>
    <w:p w14:paraId="6C9AB747" w14:textId="22567124" w:rsidR="000328DF" w:rsidRDefault="000328DF">
      <w:pPr>
        <w:jc w:val="both"/>
        <w:rPr>
          <w:rFonts w:ascii="Arial" w:hAnsi="Arial" w:cs="Arial"/>
          <w:sz w:val="20"/>
        </w:rPr>
      </w:pPr>
    </w:p>
    <w:p w14:paraId="48D73971" w14:textId="06B50DB2" w:rsidR="00DC3D22" w:rsidRPr="00F77A7E" w:rsidRDefault="00DC3D22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  <w:u w:val="single"/>
        </w:rPr>
      </w:pPr>
      <w:r w:rsidRPr="00F77A7E">
        <w:rPr>
          <w:rFonts w:ascii="Arial" w:hAnsi="Arial" w:cs="Arial"/>
          <w:sz w:val="20"/>
          <w:u w:val="single"/>
        </w:rPr>
        <w:t>Schéma bariéry:</w:t>
      </w:r>
    </w:p>
    <w:p w14:paraId="5A879D76" w14:textId="039B6714" w:rsidR="001C36C3" w:rsidRDefault="001C36C3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 w:rsidRPr="001C36C3">
        <w:rPr>
          <w:rFonts w:ascii="Arial" w:hAnsi="Arial" w:cs="Arial"/>
          <w:noProof/>
          <w:sz w:val="20"/>
        </w:rPr>
        <w:drawing>
          <wp:inline distT="0" distB="0" distL="0" distR="0" wp14:anchorId="1B14BF6F" wp14:editId="2A398AF6">
            <wp:extent cx="5759450" cy="27451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E2CA6" w14:textId="781D2AD6" w:rsidR="001C36C3" w:rsidRDefault="001C36C3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120149FB" w14:textId="72D95039" w:rsidR="001C36C3" w:rsidRDefault="001C36C3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15E78C27" w14:textId="0C9C4A70" w:rsidR="001C36C3" w:rsidRDefault="00FE74E4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 w:rsidRPr="00FE74E4">
        <w:rPr>
          <w:rFonts w:ascii="Arial" w:hAnsi="Arial" w:cs="Arial"/>
          <w:noProof/>
          <w:sz w:val="20"/>
        </w:rPr>
        <w:drawing>
          <wp:inline distT="0" distB="0" distL="0" distR="0" wp14:anchorId="3B7DC31C" wp14:editId="23AF194C">
            <wp:extent cx="5759450" cy="21132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06594" w14:textId="38BE4FAC" w:rsidR="00FE74E4" w:rsidRDefault="00FE74E4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8033A25" w14:textId="2EDA9447" w:rsidR="00026B68" w:rsidRDefault="00026B68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127744EF" w14:textId="049C2FD6" w:rsidR="00026B68" w:rsidRDefault="00026B68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6E3E241" w14:textId="1F6BDCB0" w:rsidR="00026B68" w:rsidRDefault="00026B68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7FE1632" w14:textId="39A62FDE" w:rsidR="00026B68" w:rsidRDefault="00026B68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378717DD" w14:textId="54AB464F" w:rsidR="00026B68" w:rsidRDefault="00026B68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9B53A69" w14:textId="488EB5B2" w:rsidR="00026B68" w:rsidRDefault="00026B68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25DD488E" w14:textId="35352FBA" w:rsidR="00026B68" w:rsidRDefault="00026B68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5474B8A1" w14:textId="1CDBCBF6" w:rsidR="00026B68" w:rsidRDefault="00026B68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372C5D2E" w14:textId="3BFF8C1F" w:rsidR="00026B68" w:rsidRDefault="00026B68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55AF5601" w14:textId="77777777" w:rsidR="00026B68" w:rsidRDefault="00026B68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0EBA5BA" w14:textId="497242FE" w:rsidR="00FE74E4" w:rsidRDefault="00FE74E4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3F80D880" w14:textId="6FA633FF" w:rsidR="00F77A7E" w:rsidRPr="00D95BE6" w:rsidRDefault="00F77A7E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  <w:u w:val="single"/>
        </w:rPr>
      </w:pPr>
      <w:r w:rsidRPr="00D95BE6">
        <w:rPr>
          <w:rFonts w:ascii="Arial" w:hAnsi="Arial" w:cs="Arial"/>
          <w:sz w:val="20"/>
          <w:u w:val="single"/>
        </w:rPr>
        <w:lastRenderedPageBreak/>
        <w:t>Komponenty bariéry:</w:t>
      </w:r>
    </w:p>
    <w:p w14:paraId="5625AE67" w14:textId="77777777" w:rsidR="00D95BE6" w:rsidRDefault="00D95BE6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CE567AE" w14:textId="762A6961" w:rsidR="00F77A7E" w:rsidRDefault="000328DF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 w:rsidRPr="000328DF">
        <w:rPr>
          <w:rFonts w:ascii="Arial" w:hAnsi="Arial" w:cs="Arial"/>
          <w:noProof/>
          <w:sz w:val="20"/>
        </w:rPr>
        <w:drawing>
          <wp:inline distT="0" distB="0" distL="0" distR="0" wp14:anchorId="659F4A93" wp14:editId="0001AAE5">
            <wp:extent cx="5759450" cy="2568575"/>
            <wp:effectExtent l="0" t="0" r="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9A6B9" w14:textId="5F34F6B4" w:rsidR="000328DF" w:rsidRDefault="000328DF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DE92FBC" w14:textId="25FBC71E" w:rsidR="000328DF" w:rsidRDefault="000328DF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7128F82" w14:textId="131FA982" w:rsidR="000328DF" w:rsidRDefault="000328DF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 w:rsidRPr="000328DF">
        <w:rPr>
          <w:rFonts w:ascii="Arial" w:hAnsi="Arial" w:cs="Arial"/>
          <w:noProof/>
          <w:sz w:val="20"/>
        </w:rPr>
        <w:drawing>
          <wp:inline distT="0" distB="0" distL="0" distR="0" wp14:anchorId="40B699C6" wp14:editId="3434758A">
            <wp:extent cx="5759450" cy="2259330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B4DC1" w14:textId="0C89E148" w:rsidR="00A0347C" w:rsidRDefault="00A0347C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EB31F57" w14:textId="3FAE239D" w:rsidR="00A0347C" w:rsidRDefault="002908DC" w:rsidP="00A0347C">
      <w:pPr>
        <w:pStyle w:val="Odstavecseseznamem"/>
        <w:numPr>
          <w:ilvl w:val="0"/>
          <w:numId w:val="24"/>
        </w:numPr>
        <w:tabs>
          <w:tab w:val="left" w:pos="426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Skleněná výplň kamenného zábradlí</w:t>
      </w:r>
    </w:p>
    <w:p w14:paraId="169905BF" w14:textId="4AF36BDC" w:rsidR="002908DC" w:rsidRDefault="002908DC" w:rsidP="002908DC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</w:p>
    <w:p w14:paraId="777DB45B" w14:textId="616B7774" w:rsidR="002908DC" w:rsidRDefault="0054250D" w:rsidP="00043197">
      <w:p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Volná plocha s</w:t>
      </w:r>
      <w:r w:rsidR="00043197" w:rsidRPr="00043197">
        <w:rPr>
          <w:rFonts w:ascii="Arial" w:hAnsi="Arial" w:cs="Arial"/>
          <w:sz w:val="20"/>
        </w:rPr>
        <w:t>távající</w:t>
      </w:r>
      <w:r>
        <w:rPr>
          <w:rFonts w:ascii="Arial" w:hAnsi="Arial" w:cs="Arial"/>
          <w:sz w:val="20"/>
        </w:rPr>
        <w:t>ho</w:t>
      </w:r>
      <w:r w:rsidR="00043197" w:rsidRPr="00043197">
        <w:rPr>
          <w:rFonts w:ascii="Arial" w:hAnsi="Arial" w:cs="Arial"/>
          <w:sz w:val="20"/>
        </w:rPr>
        <w:t xml:space="preserve"> </w:t>
      </w:r>
      <w:r w:rsidR="00043197">
        <w:rPr>
          <w:rFonts w:ascii="Arial" w:hAnsi="Arial" w:cs="Arial"/>
          <w:sz w:val="20"/>
        </w:rPr>
        <w:t>zábradlí</w:t>
      </w:r>
      <w:r w:rsidR="00043197" w:rsidRPr="00043197">
        <w:rPr>
          <w:rFonts w:ascii="Arial" w:hAnsi="Arial" w:cs="Arial"/>
          <w:sz w:val="20"/>
        </w:rPr>
        <w:t xml:space="preserve"> kolem areálu </w:t>
      </w:r>
      <w:r w:rsidR="009E5931">
        <w:rPr>
          <w:rFonts w:ascii="Arial" w:hAnsi="Arial" w:cs="Arial"/>
          <w:sz w:val="20"/>
        </w:rPr>
        <w:t xml:space="preserve">provozní budovy </w:t>
      </w:r>
      <w:r w:rsidR="00043197" w:rsidRPr="00043197">
        <w:rPr>
          <w:rFonts w:ascii="Arial" w:hAnsi="Arial" w:cs="Arial"/>
          <w:sz w:val="20"/>
        </w:rPr>
        <w:t xml:space="preserve">Státní </w:t>
      </w:r>
      <w:r w:rsidR="009E5931">
        <w:rPr>
          <w:rFonts w:ascii="Arial" w:hAnsi="Arial" w:cs="Arial"/>
          <w:sz w:val="20"/>
        </w:rPr>
        <w:t xml:space="preserve">opery, </w:t>
      </w:r>
      <w:r>
        <w:rPr>
          <w:rFonts w:ascii="Arial" w:hAnsi="Arial" w:cs="Arial"/>
          <w:sz w:val="20"/>
        </w:rPr>
        <w:t xml:space="preserve">které je </w:t>
      </w:r>
      <w:r w:rsidR="009E5931">
        <w:rPr>
          <w:rFonts w:ascii="Arial" w:hAnsi="Arial" w:cs="Arial"/>
          <w:sz w:val="20"/>
        </w:rPr>
        <w:t>obložen</w:t>
      </w:r>
      <w:r>
        <w:rPr>
          <w:rFonts w:ascii="Arial" w:hAnsi="Arial" w:cs="Arial"/>
          <w:sz w:val="20"/>
        </w:rPr>
        <w:t>o</w:t>
      </w:r>
      <w:r w:rsidR="009E5931">
        <w:rPr>
          <w:rFonts w:ascii="Arial" w:hAnsi="Arial" w:cs="Arial"/>
          <w:sz w:val="20"/>
        </w:rPr>
        <w:t xml:space="preserve"> kamenným obkladem, bude po </w:t>
      </w:r>
      <w:r w:rsidR="00043197" w:rsidRPr="00043197">
        <w:rPr>
          <w:rFonts w:ascii="Arial" w:hAnsi="Arial" w:cs="Arial"/>
          <w:sz w:val="20"/>
        </w:rPr>
        <w:t>celém řešeném obvodu vyplněn</w:t>
      </w:r>
      <w:r>
        <w:rPr>
          <w:rFonts w:ascii="Arial" w:hAnsi="Arial" w:cs="Arial"/>
          <w:sz w:val="20"/>
        </w:rPr>
        <w:t>a</w:t>
      </w:r>
      <w:r w:rsidR="00043197" w:rsidRPr="00043197">
        <w:rPr>
          <w:rFonts w:ascii="Arial" w:hAnsi="Arial" w:cs="Arial"/>
          <w:sz w:val="20"/>
        </w:rPr>
        <w:t xml:space="preserve"> speciálně navrž</w:t>
      </w:r>
      <w:r w:rsidR="009E5931">
        <w:rPr>
          <w:rFonts w:ascii="Arial" w:hAnsi="Arial" w:cs="Arial"/>
          <w:sz w:val="20"/>
        </w:rPr>
        <w:t>enou sestavou antikorozních rámů</w:t>
      </w:r>
      <w:r w:rsidR="00043197" w:rsidRPr="00043197">
        <w:rPr>
          <w:rFonts w:ascii="Arial" w:hAnsi="Arial" w:cs="Arial"/>
          <w:sz w:val="20"/>
        </w:rPr>
        <w:t xml:space="preserve">, ve kterých budou osazeny skleněné desky. </w:t>
      </w:r>
      <w:r w:rsidR="009E5931">
        <w:rPr>
          <w:rFonts w:ascii="Arial" w:hAnsi="Arial" w:cs="Arial"/>
          <w:sz w:val="20"/>
        </w:rPr>
        <w:t>Rám</w:t>
      </w:r>
      <w:r w:rsidR="00043197" w:rsidRPr="00043197">
        <w:rPr>
          <w:rFonts w:ascii="Arial" w:hAnsi="Arial" w:cs="Arial"/>
          <w:sz w:val="20"/>
        </w:rPr>
        <w:t xml:space="preserve"> bude opatřen těsněním, které zamezí protékání přívalové vody.</w:t>
      </w:r>
      <w:r w:rsidR="009E5931">
        <w:rPr>
          <w:rFonts w:ascii="Arial" w:hAnsi="Arial" w:cs="Arial"/>
          <w:sz w:val="20"/>
        </w:rPr>
        <w:t xml:space="preserve"> </w:t>
      </w:r>
      <w:r w:rsidR="00043197" w:rsidRPr="00043197">
        <w:rPr>
          <w:rFonts w:ascii="Arial" w:hAnsi="Arial" w:cs="Arial"/>
          <w:sz w:val="20"/>
        </w:rPr>
        <w:t xml:space="preserve">Celý systém </w:t>
      </w:r>
      <w:r w:rsidR="009E5931">
        <w:rPr>
          <w:rFonts w:ascii="Arial" w:hAnsi="Arial" w:cs="Arial"/>
          <w:sz w:val="20"/>
        </w:rPr>
        <w:t>j</w:t>
      </w:r>
      <w:r w:rsidR="00043197" w:rsidRPr="00043197">
        <w:rPr>
          <w:rFonts w:ascii="Arial" w:hAnsi="Arial" w:cs="Arial"/>
          <w:sz w:val="20"/>
        </w:rPr>
        <w:t xml:space="preserve">e </w:t>
      </w:r>
      <w:r w:rsidR="009E5931">
        <w:rPr>
          <w:rFonts w:ascii="Arial" w:hAnsi="Arial" w:cs="Arial"/>
          <w:sz w:val="20"/>
        </w:rPr>
        <w:t>uvažován pro</w:t>
      </w:r>
      <w:r w:rsidR="00043197" w:rsidRPr="00043197">
        <w:rPr>
          <w:rFonts w:ascii="Arial" w:hAnsi="Arial" w:cs="Arial"/>
          <w:sz w:val="20"/>
        </w:rPr>
        <w:t xml:space="preserve"> trvalou instalaci.</w:t>
      </w:r>
      <w:r w:rsidR="00A71FFC">
        <w:rPr>
          <w:rFonts w:ascii="Arial" w:hAnsi="Arial" w:cs="Arial"/>
          <w:sz w:val="20"/>
        </w:rPr>
        <w:t xml:space="preserve"> Antikorozní rámy se zasklením musí být pevně ukotveny do betonové nosné konstrukce zábradlí</w:t>
      </w:r>
      <w:r w:rsidR="006507F7">
        <w:rPr>
          <w:rFonts w:ascii="Arial" w:hAnsi="Arial" w:cs="Arial"/>
          <w:sz w:val="20"/>
        </w:rPr>
        <w:t xml:space="preserve"> (skrz kamenný obklad).</w:t>
      </w:r>
      <w:r w:rsidR="00F115C4">
        <w:rPr>
          <w:rFonts w:ascii="Arial" w:hAnsi="Arial" w:cs="Arial"/>
          <w:sz w:val="20"/>
        </w:rPr>
        <w:t xml:space="preserve"> </w:t>
      </w:r>
      <w:del w:id="0" w:author="Míka Jan" w:date="2025-03-27T16:31:00Z">
        <w:r w:rsidR="00F115C4" w:rsidRPr="00F115C4" w:rsidDel="00037D9E">
          <w:rPr>
            <w:rFonts w:ascii="Arial" w:hAnsi="Arial" w:cs="Arial"/>
            <w:sz w:val="20"/>
          </w:rPr>
          <w:delText>Součástí realizace skleněných výplní bude i kompletní demontáž stávajícího proskleného zábradlí před vjezdem do zásobovacího tunelu</w:delText>
        </w:r>
        <w:r w:rsidR="00DD4748" w:rsidDel="00037D9E">
          <w:rPr>
            <w:rFonts w:ascii="Arial" w:hAnsi="Arial" w:cs="Arial"/>
            <w:sz w:val="20"/>
          </w:rPr>
          <w:delText xml:space="preserve"> SO</w:delText>
        </w:r>
        <w:r w:rsidR="008F2837" w:rsidDel="00037D9E">
          <w:rPr>
            <w:rFonts w:ascii="Arial" w:hAnsi="Arial" w:cs="Arial"/>
            <w:sz w:val="20"/>
          </w:rPr>
          <w:delText xml:space="preserve"> </w:delText>
        </w:r>
        <w:r w:rsidR="004E7A08" w:rsidDel="00037D9E">
          <w:rPr>
            <w:rFonts w:ascii="Arial" w:hAnsi="Arial" w:cs="Arial"/>
            <w:sz w:val="20"/>
          </w:rPr>
          <w:delText xml:space="preserve">z ulice Vinohradská </w:delText>
        </w:r>
        <w:r w:rsidR="008F2837" w:rsidDel="00037D9E">
          <w:rPr>
            <w:rFonts w:ascii="Arial" w:hAnsi="Arial" w:cs="Arial"/>
            <w:sz w:val="20"/>
          </w:rPr>
          <w:delText>(pozice viz příloha č. 1 smlouvy</w:delText>
        </w:r>
        <w:r w:rsidR="008C0FA2" w:rsidDel="00037D9E">
          <w:rPr>
            <w:rFonts w:ascii="Arial" w:hAnsi="Arial" w:cs="Arial"/>
            <w:sz w:val="20"/>
          </w:rPr>
          <w:delText xml:space="preserve"> o dílo</w:delText>
        </w:r>
        <w:r w:rsidR="008F2837" w:rsidDel="00037D9E">
          <w:rPr>
            <w:rFonts w:ascii="Arial" w:hAnsi="Arial" w:cs="Arial"/>
            <w:sz w:val="20"/>
          </w:rPr>
          <w:delText>)</w:delText>
        </w:r>
        <w:r w:rsidR="001A1872" w:rsidDel="00037D9E">
          <w:rPr>
            <w:rFonts w:ascii="Arial" w:hAnsi="Arial" w:cs="Arial"/>
            <w:sz w:val="20"/>
          </w:rPr>
          <w:delText xml:space="preserve"> a následná výroba a montáž nového proskleného zábradlí v nové pozici tak, aby umožňovalo přímé navázání na bočnice přilehlých pasivních bariér</w:delText>
        </w:r>
        <w:r w:rsidR="00A71FFC" w:rsidDel="00037D9E">
          <w:rPr>
            <w:rFonts w:ascii="Arial" w:hAnsi="Arial" w:cs="Arial"/>
            <w:sz w:val="20"/>
          </w:rPr>
          <w:delText>.</w:delText>
        </w:r>
      </w:del>
    </w:p>
    <w:p w14:paraId="40D826FF" w14:textId="77777777" w:rsidR="00A177DD" w:rsidRDefault="00A177DD" w:rsidP="00043197">
      <w:p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</w:p>
    <w:p w14:paraId="4DE085F8" w14:textId="418A876C" w:rsidR="00A177DD" w:rsidRPr="00F77A7E" w:rsidRDefault="00A177DD" w:rsidP="00A177DD">
      <w:pPr>
        <w:tabs>
          <w:tab w:val="left" w:pos="426"/>
        </w:tabs>
        <w:jc w:val="both"/>
        <w:outlineLvl w:val="0"/>
        <w:rPr>
          <w:rFonts w:ascii="Arial" w:hAnsi="Arial" w:cs="Arial"/>
          <w:sz w:val="20"/>
          <w:u w:val="single"/>
        </w:rPr>
      </w:pPr>
      <w:r w:rsidRPr="00F77A7E">
        <w:rPr>
          <w:rFonts w:ascii="Arial" w:hAnsi="Arial" w:cs="Arial"/>
          <w:sz w:val="20"/>
          <w:u w:val="single"/>
        </w:rPr>
        <w:t xml:space="preserve">Minimální požadavky na </w:t>
      </w:r>
      <w:r>
        <w:rPr>
          <w:rFonts w:ascii="Arial" w:hAnsi="Arial" w:cs="Arial"/>
          <w:sz w:val="20"/>
          <w:u w:val="single"/>
        </w:rPr>
        <w:t>skleněnou výplň</w:t>
      </w:r>
      <w:r w:rsidRPr="00F77A7E">
        <w:rPr>
          <w:rFonts w:ascii="Arial" w:hAnsi="Arial" w:cs="Arial"/>
          <w:sz w:val="20"/>
          <w:u w:val="single"/>
        </w:rPr>
        <w:t xml:space="preserve"> jsou následující:</w:t>
      </w:r>
    </w:p>
    <w:p w14:paraId="39804EDD" w14:textId="77777777" w:rsidR="00A177DD" w:rsidRDefault="00A177DD" w:rsidP="00A177DD">
      <w:p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</w:p>
    <w:p w14:paraId="0A5E50FA" w14:textId="3B0A746F" w:rsidR="00A177DD" w:rsidRDefault="005B3881" w:rsidP="00A177DD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bezpečnostní </w:t>
      </w:r>
      <w:r w:rsidR="00033CBF">
        <w:rPr>
          <w:rFonts w:ascii="Arial" w:hAnsi="Arial" w:cs="Arial"/>
          <w:sz w:val="20"/>
        </w:rPr>
        <w:t xml:space="preserve">vrstvené (VSG) </w:t>
      </w:r>
      <w:r w:rsidR="00766549">
        <w:rPr>
          <w:rFonts w:ascii="Arial" w:hAnsi="Arial" w:cs="Arial"/>
          <w:sz w:val="20"/>
        </w:rPr>
        <w:t xml:space="preserve">tepelně tvrzené sklo </w:t>
      </w:r>
      <w:r w:rsidR="001D4F07">
        <w:rPr>
          <w:rFonts w:ascii="Arial" w:hAnsi="Arial" w:cs="Arial"/>
          <w:sz w:val="20"/>
        </w:rPr>
        <w:t>(</w:t>
      </w:r>
      <w:r w:rsidR="006B1845">
        <w:rPr>
          <w:rFonts w:ascii="Arial" w:hAnsi="Arial" w:cs="Arial"/>
          <w:sz w:val="20"/>
        </w:rPr>
        <w:t xml:space="preserve">ESG, </w:t>
      </w:r>
      <w:r w:rsidR="001D4F07">
        <w:rPr>
          <w:rFonts w:ascii="Arial" w:hAnsi="Arial" w:cs="Arial"/>
          <w:sz w:val="20"/>
        </w:rPr>
        <w:t xml:space="preserve">např. </w:t>
      </w:r>
      <w:r w:rsidR="00766549">
        <w:rPr>
          <w:rFonts w:ascii="Arial" w:hAnsi="Arial" w:cs="Arial"/>
          <w:sz w:val="20"/>
        </w:rPr>
        <w:t>AGC Planibel Clearlite</w:t>
      </w:r>
      <w:r w:rsidR="001D4F07">
        <w:rPr>
          <w:rFonts w:ascii="Arial" w:hAnsi="Arial" w:cs="Arial"/>
          <w:sz w:val="20"/>
        </w:rPr>
        <w:t>)</w:t>
      </w:r>
      <w:r w:rsidR="00766549">
        <w:rPr>
          <w:rFonts w:ascii="Arial" w:hAnsi="Arial" w:cs="Arial"/>
          <w:sz w:val="20"/>
        </w:rPr>
        <w:t xml:space="preserve"> osazované do antikorozních rámů</w:t>
      </w:r>
      <w:r w:rsidR="00EF6D76">
        <w:rPr>
          <w:rFonts w:ascii="Arial" w:hAnsi="Arial" w:cs="Arial"/>
          <w:sz w:val="20"/>
        </w:rPr>
        <w:t xml:space="preserve"> </w:t>
      </w:r>
      <w:r w:rsidR="001503AF">
        <w:rPr>
          <w:rFonts w:ascii="Arial" w:hAnsi="Arial" w:cs="Arial"/>
          <w:sz w:val="20"/>
        </w:rPr>
        <w:t xml:space="preserve"> – </w:t>
      </w:r>
      <w:r w:rsidR="00AE12EE">
        <w:rPr>
          <w:rFonts w:ascii="Arial" w:hAnsi="Arial" w:cs="Arial"/>
          <w:sz w:val="20"/>
        </w:rPr>
        <w:t xml:space="preserve">celková </w:t>
      </w:r>
      <w:r w:rsidR="001503AF">
        <w:rPr>
          <w:rFonts w:ascii="Arial" w:hAnsi="Arial" w:cs="Arial"/>
          <w:sz w:val="20"/>
        </w:rPr>
        <w:t xml:space="preserve">tloušťka </w:t>
      </w:r>
      <w:r w:rsidR="00AE12EE">
        <w:rPr>
          <w:rFonts w:ascii="Arial" w:hAnsi="Arial" w:cs="Arial"/>
          <w:sz w:val="20"/>
        </w:rPr>
        <w:t>zasklení</w:t>
      </w:r>
      <w:r w:rsidR="001503AF">
        <w:rPr>
          <w:rFonts w:ascii="Arial" w:hAnsi="Arial" w:cs="Arial"/>
          <w:sz w:val="20"/>
        </w:rPr>
        <w:t>:</w:t>
      </w:r>
    </w:p>
    <w:p w14:paraId="7EC91308" w14:textId="409B990E" w:rsidR="001503AF" w:rsidRDefault="001503AF" w:rsidP="001503AF">
      <w:pPr>
        <w:pStyle w:val="Odstavecseseznamem"/>
        <w:numPr>
          <w:ilvl w:val="1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 mm v případě osazení do </w:t>
      </w:r>
      <w:r w:rsidR="009544AC">
        <w:rPr>
          <w:rFonts w:ascii="Arial" w:hAnsi="Arial" w:cs="Arial"/>
          <w:sz w:val="20"/>
        </w:rPr>
        <w:t xml:space="preserve">kamenného </w:t>
      </w:r>
      <w:r>
        <w:rPr>
          <w:rFonts w:ascii="Arial" w:hAnsi="Arial" w:cs="Arial"/>
          <w:sz w:val="20"/>
        </w:rPr>
        <w:t>zábradlí</w:t>
      </w:r>
      <w:r w:rsidR="005060C7">
        <w:rPr>
          <w:rFonts w:ascii="Arial" w:hAnsi="Arial" w:cs="Arial"/>
          <w:sz w:val="20"/>
        </w:rPr>
        <w:t xml:space="preserve"> (2x4 mm</w:t>
      </w:r>
      <w:r w:rsidR="00CC71B0">
        <w:rPr>
          <w:rFonts w:ascii="Arial" w:hAnsi="Arial" w:cs="Arial"/>
          <w:sz w:val="20"/>
        </w:rPr>
        <w:t xml:space="preserve"> ESG</w:t>
      </w:r>
      <w:r w:rsidR="005060C7">
        <w:rPr>
          <w:rFonts w:ascii="Arial" w:hAnsi="Arial" w:cs="Arial"/>
          <w:sz w:val="20"/>
        </w:rPr>
        <w:t xml:space="preserve"> s průhlednou PVB mezivrstvou mezi skly)</w:t>
      </w:r>
      <w:r w:rsidR="009544AC">
        <w:rPr>
          <w:rFonts w:ascii="Arial" w:hAnsi="Arial" w:cs="Arial"/>
          <w:sz w:val="20"/>
        </w:rPr>
        <w:t>,</w:t>
      </w:r>
    </w:p>
    <w:p w14:paraId="79F1CD8F" w14:textId="4F18485A" w:rsidR="001503AF" w:rsidDel="00037D9E" w:rsidRDefault="001503AF" w:rsidP="001503AF">
      <w:pPr>
        <w:pStyle w:val="Odstavecseseznamem"/>
        <w:numPr>
          <w:ilvl w:val="1"/>
          <w:numId w:val="25"/>
        </w:numPr>
        <w:tabs>
          <w:tab w:val="left" w:pos="426"/>
        </w:tabs>
        <w:jc w:val="both"/>
        <w:outlineLvl w:val="0"/>
        <w:rPr>
          <w:del w:id="1" w:author="Míka Jan" w:date="2025-03-27T16:32:00Z"/>
          <w:rFonts w:ascii="Arial" w:hAnsi="Arial" w:cs="Arial"/>
          <w:sz w:val="20"/>
        </w:rPr>
      </w:pPr>
      <w:del w:id="2" w:author="Míka Jan" w:date="2025-03-27T16:32:00Z">
        <w:r w:rsidDel="00037D9E">
          <w:rPr>
            <w:rFonts w:ascii="Arial" w:hAnsi="Arial" w:cs="Arial"/>
            <w:sz w:val="20"/>
          </w:rPr>
          <w:delText xml:space="preserve">16 mm v případě </w:delText>
        </w:r>
        <w:r w:rsidR="009544AC" w:rsidDel="00037D9E">
          <w:rPr>
            <w:rFonts w:ascii="Arial" w:hAnsi="Arial" w:cs="Arial"/>
            <w:sz w:val="20"/>
          </w:rPr>
          <w:delText xml:space="preserve">osazení do </w:delText>
        </w:r>
        <w:r w:rsidDel="00037D9E">
          <w:rPr>
            <w:rFonts w:ascii="Arial" w:hAnsi="Arial" w:cs="Arial"/>
            <w:sz w:val="20"/>
          </w:rPr>
          <w:delText xml:space="preserve">zábradlí před vjezdem do </w:delText>
        </w:r>
        <w:r w:rsidR="009B7391" w:rsidDel="00037D9E">
          <w:rPr>
            <w:rFonts w:ascii="Arial" w:hAnsi="Arial" w:cs="Arial"/>
            <w:sz w:val="20"/>
          </w:rPr>
          <w:delText xml:space="preserve">zásobovacího </w:delText>
        </w:r>
        <w:r w:rsidDel="00037D9E">
          <w:rPr>
            <w:rFonts w:ascii="Arial" w:hAnsi="Arial" w:cs="Arial"/>
            <w:sz w:val="20"/>
          </w:rPr>
          <w:delText>tunelu</w:delText>
        </w:r>
        <w:r w:rsidR="00070AD3" w:rsidDel="00037D9E">
          <w:rPr>
            <w:rFonts w:ascii="Arial" w:hAnsi="Arial" w:cs="Arial"/>
            <w:sz w:val="20"/>
          </w:rPr>
          <w:delText xml:space="preserve">, kde je </w:delText>
        </w:r>
        <w:r w:rsidDel="00037D9E">
          <w:rPr>
            <w:rFonts w:ascii="Arial" w:hAnsi="Arial" w:cs="Arial"/>
            <w:sz w:val="20"/>
          </w:rPr>
          <w:delText>větší výška zasklení</w:delText>
        </w:r>
        <w:r w:rsidR="00070AD3" w:rsidDel="00037D9E">
          <w:rPr>
            <w:rFonts w:ascii="Arial" w:hAnsi="Arial" w:cs="Arial"/>
            <w:sz w:val="20"/>
          </w:rPr>
          <w:delText xml:space="preserve"> (2x8 mm</w:delText>
        </w:r>
        <w:r w:rsidR="00CC71B0" w:rsidDel="00037D9E">
          <w:rPr>
            <w:rFonts w:ascii="Arial" w:hAnsi="Arial" w:cs="Arial"/>
            <w:sz w:val="20"/>
          </w:rPr>
          <w:delText xml:space="preserve"> ESG</w:delText>
        </w:r>
        <w:r w:rsidR="00070AD3" w:rsidRPr="00070AD3" w:rsidDel="00037D9E">
          <w:rPr>
            <w:rFonts w:ascii="Arial" w:hAnsi="Arial" w:cs="Arial"/>
            <w:sz w:val="20"/>
          </w:rPr>
          <w:delText xml:space="preserve"> </w:delText>
        </w:r>
        <w:r w:rsidR="00070AD3" w:rsidDel="00037D9E">
          <w:rPr>
            <w:rFonts w:ascii="Arial" w:hAnsi="Arial" w:cs="Arial"/>
            <w:sz w:val="20"/>
          </w:rPr>
          <w:delText>s průhlednou PVB mezivrstvou mezi skly</w:delText>
        </w:r>
        <w:r w:rsidDel="00037D9E">
          <w:rPr>
            <w:rFonts w:ascii="Arial" w:hAnsi="Arial" w:cs="Arial"/>
            <w:sz w:val="20"/>
          </w:rPr>
          <w:delText>)</w:delText>
        </w:r>
        <w:r w:rsidR="007F2C56" w:rsidDel="00037D9E">
          <w:rPr>
            <w:rFonts w:ascii="Arial" w:hAnsi="Arial" w:cs="Arial"/>
            <w:sz w:val="20"/>
          </w:rPr>
          <w:delText>,</w:delText>
        </w:r>
      </w:del>
    </w:p>
    <w:p w14:paraId="3550860B" w14:textId="79B45562" w:rsidR="00393F0A" w:rsidRDefault="00393F0A" w:rsidP="00393F0A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bookmarkStart w:id="3" w:name="_GoBack"/>
      <w:bookmarkEnd w:id="3"/>
      <w:r>
        <w:rPr>
          <w:rFonts w:ascii="Arial" w:hAnsi="Arial" w:cs="Arial"/>
          <w:sz w:val="20"/>
        </w:rPr>
        <w:t>odolnost skla proti kyvadlovému nárazu dle EN 12600 – min. 1C2</w:t>
      </w:r>
      <w:r w:rsidR="007F2C56">
        <w:rPr>
          <w:rFonts w:ascii="Arial" w:hAnsi="Arial" w:cs="Arial"/>
          <w:sz w:val="20"/>
        </w:rPr>
        <w:t>,</w:t>
      </w:r>
    </w:p>
    <w:p w14:paraId="1E4CFEEE" w14:textId="14BC87B4" w:rsidR="00A40F34" w:rsidRDefault="00A40F34" w:rsidP="00393F0A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odolnost vůči vodnímu sloupci 500 až 1</w:t>
      </w:r>
      <w:r w:rsidR="001E3896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00 mm</w:t>
      </w:r>
      <w:r w:rsidR="005B68CC">
        <w:rPr>
          <w:rFonts w:ascii="Arial" w:hAnsi="Arial" w:cs="Arial"/>
          <w:sz w:val="20"/>
        </w:rPr>
        <w:t xml:space="preserve"> (dle umístění</w:t>
      </w:r>
      <w:r w:rsidR="00495610">
        <w:rPr>
          <w:rFonts w:ascii="Arial" w:hAnsi="Arial" w:cs="Arial"/>
          <w:sz w:val="20"/>
        </w:rPr>
        <w:t xml:space="preserve"> – viz příloha č. 1</w:t>
      </w:r>
      <w:r w:rsidR="008C0FA2">
        <w:rPr>
          <w:rFonts w:ascii="Arial" w:hAnsi="Arial" w:cs="Arial"/>
          <w:sz w:val="20"/>
        </w:rPr>
        <w:t xml:space="preserve"> smlouvy o dílo</w:t>
      </w:r>
      <w:r w:rsidR="005B68CC">
        <w:rPr>
          <w:rFonts w:ascii="Arial" w:hAnsi="Arial" w:cs="Arial"/>
          <w:sz w:val="20"/>
        </w:rPr>
        <w:t>)</w:t>
      </w:r>
      <w:r w:rsidR="007F2C56">
        <w:rPr>
          <w:rFonts w:ascii="Arial" w:hAnsi="Arial" w:cs="Arial"/>
          <w:sz w:val="20"/>
        </w:rPr>
        <w:t>,</w:t>
      </w:r>
    </w:p>
    <w:p w14:paraId="31F23D17" w14:textId="0063FF2D" w:rsidR="008C1EB8" w:rsidRDefault="008C1EB8" w:rsidP="008C1EB8">
      <w:p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</w:p>
    <w:p w14:paraId="5F8C3B3F" w14:textId="77777777" w:rsidR="00712B54" w:rsidRPr="009C47EC" w:rsidRDefault="008C1EB8" w:rsidP="00712B54">
      <w:p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 w:rsidRPr="009C47EC">
        <w:rPr>
          <w:rFonts w:ascii="Arial" w:hAnsi="Arial" w:cs="Arial"/>
          <w:sz w:val="20"/>
          <w:u w:val="single"/>
        </w:rPr>
        <w:t xml:space="preserve">Minimální požadavky </w:t>
      </w:r>
      <w:r w:rsidR="00873DC2" w:rsidRPr="009C47EC">
        <w:rPr>
          <w:rFonts w:ascii="Arial" w:hAnsi="Arial" w:cs="Arial"/>
          <w:sz w:val="20"/>
          <w:u w:val="single"/>
        </w:rPr>
        <w:t>n</w:t>
      </w:r>
      <w:r w:rsidRPr="009C47EC">
        <w:rPr>
          <w:rFonts w:ascii="Arial" w:hAnsi="Arial" w:cs="Arial"/>
          <w:sz w:val="20"/>
          <w:u w:val="single"/>
        </w:rPr>
        <w:t>a antikorozní rámy</w:t>
      </w:r>
      <w:r w:rsidR="00873DC2" w:rsidRPr="009C47EC">
        <w:rPr>
          <w:rFonts w:ascii="Arial" w:hAnsi="Arial" w:cs="Arial"/>
          <w:sz w:val="20"/>
          <w:u w:val="single"/>
        </w:rPr>
        <w:t xml:space="preserve"> a jejich těsnění</w:t>
      </w:r>
      <w:r w:rsidRPr="009C47EC">
        <w:rPr>
          <w:rFonts w:ascii="Arial" w:hAnsi="Arial" w:cs="Arial"/>
          <w:sz w:val="20"/>
          <w:u w:val="single"/>
        </w:rPr>
        <w:t>:</w:t>
      </w:r>
    </w:p>
    <w:p w14:paraId="668742CD" w14:textId="4F069846" w:rsidR="00712B54" w:rsidRPr="001E4298" w:rsidRDefault="00712B54" w:rsidP="001E4298">
      <w:p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</w:p>
    <w:p w14:paraId="22A667D8" w14:textId="01CB947E" w:rsidR="00712B54" w:rsidRPr="009C47EC" w:rsidRDefault="00175A8E" w:rsidP="009C47EC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 w:rsidRPr="00175A8E">
        <w:rPr>
          <w:rFonts w:ascii="Arial" w:hAnsi="Arial" w:cs="Arial"/>
          <w:sz w:val="20"/>
        </w:rPr>
        <w:t>h</w:t>
      </w:r>
      <w:r w:rsidR="00712B54" w:rsidRPr="009C47EC">
        <w:rPr>
          <w:rFonts w:ascii="Arial" w:hAnsi="Arial" w:cs="Arial"/>
          <w:sz w:val="20"/>
        </w:rPr>
        <w:t>liníkový (duralový) U profil rámu pro sklo, tl. 3-4mm</w:t>
      </w:r>
      <w:r>
        <w:rPr>
          <w:rFonts w:ascii="Arial" w:hAnsi="Arial" w:cs="Arial"/>
          <w:sz w:val="20"/>
        </w:rPr>
        <w:t>,</w:t>
      </w:r>
    </w:p>
    <w:p w14:paraId="64EA9AEA" w14:textId="6FDAAECF" w:rsidR="00712B54" w:rsidRPr="009C47EC" w:rsidRDefault="00175A8E" w:rsidP="009C47EC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 w:rsidRPr="00175A8E">
        <w:rPr>
          <w:rFonts w:ascii="Arial" w:hAnsi="Arial" w:cs="Arial"/>
          <w:sz w:val="20"/>
        </w:rPr>
        <w:t>p</w:t>
      </w:r>
      <w:r w:rsidR="00712B54" w:rsidRPr="009C47EC">
        <w:rPr>
          <w:rFonts w:ascii="Arial" w:hAnsi="Arial" w:cs="Arial"/>
          <w:sz w:val="20"/>
        </w:rPr>
        <w:t>ovrchová úprava ELOX – chemická ochrana proti oxidaci</w:t>
      </w:r>
      <w:r>
        <w:rPr>
          <w:rFonts w:ascii="Arial" w:hAnsi="Arial" w:cs="Arial"/>
          <w:sz w:val="20"/>
        </w:rPr>
        <w:t>,</w:t>
      </w:r>
    </w:p>
    <w:p w14:paraId="1740FF8C" w14:textId="1C7A56EB" w:rsidR="008C1EB8" w:rsidRDefault="00175A8E" w:rsidP="009C47EC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 w:rsidRPr="00175A8E">
        <w:rPr>
          <w:rFonts w:ascii="Arial" w:hAnsi="Arial" w:cs="Arial"/>
          <w:sz w:val="20"/>
        </w:rPr>
        <w:t>v</w:t>
      </w:r>
      <w:r w:rsidR="00712B54" w:rsidRPr="009C47EC">
        <w:rPr>
          <w:rFonts w:ascii="Arial" w:hAnsi="Arial" w:cs="Arial"/>
          <w:sz w:val="20"/>
        </w:rPr>
        <w:t>nitřní osazené pryžové těsnění k zatěsnění kolem tabule</w:t>
      </w:r>
      <w:r>
        <w:rPr>
          <w:rFonts w:ascii="Arial" w:hAnsi="Arial" w:cs="Arial"/>
          <w:sz w:val="20"/>
        </w:rPr>
        <w:t>,</w:t>
      </w:r>
    </w:p>
    <w:p w14:paraId="68D29F24" w14:textId="28A5B821" w:rsidR="00175A8E" w:rsidRDefault="00175A8E" w:rsidP="009C47EC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rám zasklení bude vůči kamennému obkladu dotěsněn </w:t>
      </w:r>
      <w:r w:rsidR="00A03594">
        <w:rPr>
          <w:rFonts w:ascii="Arial" w:hAnsi="Arial" w:cs="Arial"/>
          <w:sz w:val="20"/>
        </w:rPr>
        <w:t>EPDM těsněním</w:t>
      </w:r>
      <w:r>
        <w:rPr>
          <w:rFonts w:ascii="Arial" w:hAnsi="Arial" w:cs="Arial"/>
          <w:sz w:val="20"/>
        </w:rPr>
        <w:t>,</w:t>
      </w:r>
    </w:p>
    <w:p w14:paraId="167FF4D2" w14:textId="1B219A65" w:rsidR="00175A8E" w:rsidRDefault="00175A8E" w:rsidP="009C47EC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veškerá těsnění a tmely musí být odolné vůči UV záření a povětrnostním vlivům.</w:t>
      </w:r>
    </w:p>
    <w:p w14:paraId="732CE6E3" w14:textId="0E0A468D" w:rsidR="00EF6D76" w:rsidRPr="009C47EC" w:rsidRDefault="00875FCB" w:rsidP="009C47EC">
      <w:pPr>
        <w:pStyle w:val="Odstavecseseznamem"/>
        <w:numPr>
          <w:ilvl w:val="0"/>
          <w:numId w:val="25"/>
        </w:num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prosklené rámy budou v otvorech v</w:t>
      </w:r>
      <w:r w:rsidR="00EF6D76">
        <w:rPr>
          <w:rFonts w:ascii="Arial" w:hAnsi="Arial" w:cs="Arial"/>
          <w:sz w:val="20"/>
        </w:rPr>
        <w:t> zábradlí kotveny po celém obvodu</w:t>
      </w:r>
    </w:p>
    <w:p w14:paraId="34EA81F9" w14:textId="15A31793" w:rsidR="00A00AD2" w:rsidRDefault="00A00AD2" w:rsidP="008C1EB8">
      <w:pPr>
        <w:tabs>
          <w:tab w:val="left" w:pos="426"/>
        </w:tabs>
        <w:jc w:val="both"/>
        <w:outlineLvl w:val="0"/>
        <w:rPr>
          <w:rFonts w:ascii="Arial" w:hAnsi="Arial" w:cs="Arial"/>
          <w:sz w:val="20"/>
        </w:rPr>
      </w:pPr>
    </w:p>
    <w:p w14:paraId="131CD5C6" w14:textId="7B011F45" w:rsidR="002908DC" w:rsidRDefault="002908DC" w:rsidP="002908DC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</w:p>
    <w:p w14:paraId="2A918FC9" w14:textId="5C91DA66" w:rsidR="002908DC" w:rsidRPr="005D4CD3" w:rsidRDefault="002908DC" w:rsidP="002908DC">
      <w:pPr>
        <w:pStyle w:val="Odstavecseseznamem"/>
        <w:numPr>
          <w:ilvl w:val="0"/>
          <w:numId w:val="24"/>
        </w:numPr>
        <w:tabs>
          <w:tab w:val="left" w:pos="426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Protipovodňové dveře</w:t>
      </w:r>
    </w:p>
    <w:p w14:paraId="75199B17" w14:textId="77777777" w:rsidR="002908DC" w:rsidRPr="002908DC" w:rsidRDefault="002908DC" w:rsidP="002908DC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</w:p>
    <w:p w14:paraId="1A6EAB52" w14:textId="21553494" w:rsidR="00A0347C" w:rsidRDefault="00924F06" w:rsidP="00BB29AA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Vodotěsné </w:t>
      </w:r>
      <w:r w:rsidR="009C523F">
        <w:rPr>
          <w:rFonts w:ascii="Arial" w:hAnsi="Arial" w:cs="Arial"/>
          <w:sz w:val="20"/>
        </w:rPr>
        <w:t xml:space="preserve">hliníkové </w:t>
      </w:r>
      <w:r>
        <w:rPr>
          <w:rFonts w:ascii="Arial" w:hAnsi="Arial" w:cs="Arial"/>
          <w:sz w:val="20"/>
        </w:rPr>
        <w:t xml:space="preserve">dveře budou osazeny místo stávajících dveří do místnosti 2-S15 v 1.PP historické budovy </w:t>
      </w:r>
      <w:r w:rsidR="006B1396">
        <w:rPr>
          <w:rFonts w:ascii="Arial" w:hAnsi="Arial" w:cs="Arial"/>
          <w:sz w:val="20"/>
        </w:rPr>
        <w:t xml:space="preserve">Státní opery. </w:t>
      </w:r>
      <w:r w:rsidRPr="00924F06">
        <w:rPr>
          <w:rFonts w:ascii="Arial" w:hAnsi="Arial" w:cs="Arial"/>
          <w:sz w:val="20"/>
        </w:rPr>
        <w:t>Nepropustnost dveří zajišťuje nafukovací EPDM těsnění umístěné v křídle dveří a nerezový pásek v zárubni. Systém se aktivuje nahuštěním EPDM těs</w:t>
      </w:r>
      <w:r w:rsidR="006B1396">
        <w:rPr>
          <w:rFonts w:ascii="Arial" w:hAnsi="Arial" w:cs="Arial"/>
          <w:sz w:val="20"/>
        </w:rPr>
        <w:t>nění pomocí ventilu umístěném v </w:t>
      </w:r>
      <w:r w:rsidRPr="00924F06">
        <w:rPr>
          <w:rFonts w:ascii="Arial" w:hAnsi="Arial" w:cs="Arial"/>
          <w:sz w:val="20"/>
        </w:rPr>
        <w:t>boxu vedle dveří</w:t>
      </w:r>
      <w:r w:rsidR="006B1396">
        <w:rPr>
          <w:rFonts w:ascii="Arial" w:hAnsi="Arial" w:cs="Arial"/>
          <w:sz w:val="20"/>
        </w:rPr>
        <w:t xml:space="preserve"> </w:t>
      </w:r>
      <w:r w:rsidRPr="00924F06">
        <w:rPr>
          <w:rFonts w:ascii="Arial" w:hAnsi="Arial" w:cs="Arial"/>
          <w:sz w:val="20"/>
        </w:rPr>
        <w:t>a automaticky</w:t>
      </w:r>
      <w:r w:rsidR="006B1396">
        <w:rPr>
          <w:rFonts w:ascii="Arial" w:hAnsi="Arial" w:cs="Arial"/>
          <w:sz w:val="20"/>
        </w:rPr>
        <w:t xml:space="preserve"> kompresorem na základě signálu z řídící jednotky a</w:t>
      </w:r>
      <w:r w:rsidR="00BB29AA">
        <w:rPr>
          <w:rFonts w:ascii="Arial" w:hAnsi="Arial" w:cs="Arial"/>
          <w:sz w:val="20"/>
        </w:rPr>
        <w:t xml:space="preserve"> záplavového čidla, </w:t>
      </w:r>
      <w:r w:rsidRPr="00924F06">
        <w:rPr>
          <w:rFonts w:ascii="Arial" w:hAnsi="Arial" w:cs="Arial"/>
          <w:sz w:val="20"/>
        </w:rPr>
        <w:t>tlačítkem na řídící jednotce nebo dálkově. Standardem těchto dveří jsou funkce j</w:t>
      </w:r>
      <w:r w:rsidR="006B1396">
        <w:rPr>
          <w:rFonts w:ascii="Arial" w:hAnsi="Arial" w:cs="Arial"/>
          <w:sz w:val="20"/>
        </w:rPr>
        <w:t>ako u běžných dveří.</w:t>
      </w:r>
    </w:p>
    <w:p w14:paraId="337C617A" w14:textId="3ED73C5F" w:rsidR="0037694E" w:rsidRDefault="0037694E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6233E4AC" w14:textId="13372D6F" w:rsidR="0037694E" w:rsidRPr="00DA66AD" w:rsidRDefault="0037694E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  <w:u w:val="single"/>
        </w:rPr>
      </w:pPr>
      <w:r w:rsidRPr="00DA66AD">
        <w:rPr>
          <w:rFonts w:ascii="Arial" w:hAnsi="Arial" w:cs="Arial"/>
          <w:sz w:val="20"/>
          <w:u w:val="single"/>
        </w:rPr>
        <w:t xml:space="preserve">Minimální požadavky </w:t>
      </w:r>
      <w:r w:rsidR="00827B35" w:rsidRPr="00DA66AD">
        <w:rPr>
          <w:rFonts w:ascii="Arial" w:hAnsi="Arial" w:cs="Arial"/>
          <w:sz w:val="20"/>
          <w:u w:val="single"/>
        </w:rPr>
        <w:t>n</w:t>
      </w:r>
      <w:r w:rsidRPr="00DA66AD">
        <w:rPr>
          <w:rFonts w:ascii="Arial" w:hAnsi="Arial" w:cs="Arial"/>
          <w:sz w:val="20"/>
          <w:u w:val="single"/>
        </w:rPr>
        <w:t>a protipovodňové dveře:</w:t>
      </w:r>
    </w:p>
    <w:p w14:paraId="228004C5" w14:textId="47578CA8" w:rsidR="001147AC" w:rsidRDefault="001147AC" w:rsidP="00672621">
      <w:pPr>
        <w:pStyle w:val="Zkladntextodsazen3"/>
        <w:numPr>
          <w:ilvl w:val="0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odolnost vůči vodnímu sloupci 2,5 m</w:t>
      </w:r>
      <w:r w:rsidR="003F34AE">
        <w:rPr>
          <w:rFonts w:ascii="Arial" w:hAnsi="Arial" w:cs="Arial"/>
          <w:sz w:val="20"/>
        </w:rPr>
        <w:t>,</w:t>
      </w:r>
    </w:p>
    <w:p w14:paraId="46D6C295" w14:textId="04BBD71C" w:rsidR="00827B35" w:rsidRDefault="00672621" w:rsidP="00672621">
      <w:pPr>
        <w:pStyle w:val="Zkladntextodsazen3"/>
        <w:numPr>
          <w:ilvl w:val="0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 w:rsidRPr="00672621">
        <w:rPr>
          <w:rFonts w:ascii="Arial" w:hAnsi="Arial" w:cs="Arial"/>
          <w:sz w:val="20"/>
        </w:rPr>
        <w:t>povrchová úprava: nátěrový systém dle normy ČSN ISO 12944-5, pro korozivní prostředí C3 (střední), se střednědobou životností (M,5-15 let) do obnovy nátěru, NDFT 180 μm</w:t>
      </w:r>
      <w:r w:rsidR="003F34AE">
        <w:rPr>
          <w:rFonts w:ascii="Arial" w:hAnsi="Arial" w:cs="Arial"/>
          <w:sz w:val="20"/>
        </w:rPr>
        <w:t>,</w:t>
      </w:r>
    </w:p>
    <w:p w14:paraId="446F45E3" w14:textId="35380AFD" w:rsidR="00672621" w:rsidRDefault="00672621" w:rsidP="00672621">
      <w:pPr>
        <w:pStyle w:val="Zkladntextodsazen3"/>
        <w:numPr>
          <w:ilvl w:val="0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barevné provedení dle požadavku objednatele</w:t>
      </w:r>
      <w:r w:rsidR="003F34AE">
        <w:rPr>
          <w:rFonts w:ascii="Arial" w:hAnsi="Arial" w:cs="Arial"/>
          <w:sz w:val="20"/>
        </w:rPr>
        <w:t>,</w:t>
      </w:r>
    </w:p>
    <w:p w14:paraId="53427A34" w14:textId="420A6021" w:rsidR="00672621" w:rsidRDefault="00672621" w:rsidP="00672621">
      <w:pPr>
        <w:pStyle w:val="Zkladntextodsazen3"/>
        <w:numPr>
          <w:ilvl w:val="0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směr otevírání: proti vodě</w:t>
      </w:r>
      <w:r w:rsidR="003F34AE">
        <w:rPr>
          <w:rFonts w:ascii="Arial" w:hAnsi="Arial" w:cs="Arial"/>
          <w:sz w:val="20"/>
        </w:rPr>
        <w:t>,</w:t>
      </w:r>
    </w:p>
    <w:p w14:paraId="79CD0BD5" w14:textId="2316B220" w:rsidR="005457E8" w:rsidRDefault="00DC767E" w:rsidP="00672621">
      <w:pPr>
        <w:pStyle w:val="Zkladntextodsazen3"/>
        <w:numPr>
          <w:ilvl w:val="0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zámek a kování umístěny na suché straně</w:t>
      </w:r>
      <w:r w:rsidR="003F34AE">
        <w:rPr>
          <w:rFonts w:ascii="Arial" w:hAnsi="Arial" w:cs="Arial"/>
          <w:sz w:val="20"/>
        </w:rPr>
        <w:t>,</w:t>
      </w:r>
    </w:p>
    <w:p w14:paraId="201D6029" w14:textId="38BC2AD3" w:rsidR="00DC767E" w:rsidRDefault="00DC767E" w:rsidP="00672621">
      <w:pPr>
        <w:pStyle w:val="Zkladntextodsazen3"/>
        <w:numPr>
          <w:ilvl w:val="0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jednostranné kování</w:t>
      </w:r>
      <w:r w:rsidR="003F34AE">
        <w:rPr>
          <w:rFonts w:ascii="Arial" w:hAnsi="Arial" w:cs="Arial"/>
          <w:sz w:val="20"/>
        </w:rPr>
        <w:t>,</w:t>
      </w:r>
    </w:p>
    <w:p w14:paraId="59632E4D" w14:textId="25C3B925" w:rsidR="00DC767E" w:rsidRDefault="00DC767E" w:rsidP="00672621">
      <w:pPr>
        <w:pStyle w:val="Zkladntextodsazen3"/>
        <w:numPr>
          <w:ilvl w:val="0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straně vody madlo</w:t>
      </w:r>
      <w:r w:rsidR="003F34AE">
        <w:rPr>
          <w:rFonts w:ascii="Arial" w:hAnsi="Arial" w:cs="Arial"/>
          <w:sz w:val="20"/>
        </w:rPr>
        <w:t>,</w:t>
      </w:r>
    </w:p>
    <w:p w14:paraId="7E5510DD" w14:textId="60A287C5" w:rsidR="00DC767E" w:rsidRDefault="00DC767E" w:rsidP="00672621">
      <w:pPr>
        <w:pStyle w:val="Zkladntextodsazen3"/>
        <w:numPr>
          <w:ilvl w:val="0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vložka vodotěsně </w:t>
      </w:r>
      <w:r w:rsidR="00531E10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ajištěna</w:t>
      </w:r>
      <w:r w:rsidR="003F34AE">
        <w:rPr>
          <w:rFonts w:ascii="Arial" w:hAnsi="Arial" w:cs="Arial"/>
          <w:sz w:val="20"/>
        </w:rPr>
        <w:t>,</w:t>
      </w:r>
    </w:p>
    <w:p w14:paraId="2EE5AF5C" w14:textId="563F8DC5" w:rsidR="00292923" w:rsidRDefault="00292923" w:rsidP="00672621">
      <w:pPr>
        <w:pStyle w:val="Zkladntextodsazen3"/>
        <w:numPr>
          <w:ilvl w:val="0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samozavírač</w:t>
      </w:r>
      <w:r w:rsidR="003F34AE">
        <w:rPr>
          <w:rFonts w:ascii="Arial" w:hAnsi="Arial" w:cs="Arial"/>
          <w:sz w:val="20"/>
        </w:rPr>
        <w:t>,</w:t>
      </w:r>
    </w:p>
    <w:p w14:paraId="70A8CA7E" w14:textId="14369CA7" w:rsidR="001147AC" w:rsidRDefault="001147AC" w:rsidP="00672621">
      <w:pPr>
        <w:pStyle w:val="Zkladntextodsazen3"/>
        <w:numPr>
          <w:ilvl w:val="0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křídlo:</w:t>
      </w:r>
    </w:p>
    <w:p w14:paraId="25735114" w14:textId="3FDAFD5F" w:rsidR="00672621" w:rsidRDefault="00672621" w:rsidP="001147AC">
      <w:pPr>
        <w:pStyle w:val="Zkladntextodsazen3"/>
        <w:numPr>
          <w:ilvl w:val="1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 w:rsidRPr="00672621">
        <w:rPr>
          <w:rFonts w:ascii="Arial" w:hAnsi="Arial" w:cs="Arial"/>
          <w:sz w:val="20"/>
        </w:rPr>
        <w:t>tloušťka dveřního křídla: 58 mm</w:t>
      </w:r>
    </w:p>
    <w:p w14:paraId="4F370DE3" w14:textId="6AC6EB47" w:rsidR="00672621" w:rsidRDefault="00672621" w:rsidP="001147AC">
      <w:pPr>
        <w:pStyle w:val="Zkladntextodsazen3"/>
        <w:numPr>
          <w:ilvl w:val="1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 w:rsidRPr="00672621">
        <w:rPr>
          <w:rFonts w:ascii="Arial" w:hAnsi="Arial" w:cs="Arial"/>
          <w:sz w:val="20"/>
        </w:rPr>
        <w:t>nafukovací EPDM těsnění, nafukovaní přes ventil na hodnotu 3,5 baru</w:t>
      </w:r>
      <w:r w:rsidR="00873DC2">
        <w:rPr>
          <w:rFonts w:ascii="Arial" w:hAnsi="Arial" w:cs="Arial"/>
          <w:sz w:val="20"/>
        </w:rPr>
        <w:t xml:space="preserve"> automaticky kompresorem na základě signálu z řídící jednotky, </w:t>
      </w:r>
    </w:p>
    <w:p w14:paraId="40D8F02F" w14:textId="4984648A" w:rsidR="00672621" w:rsidRDefault="003760FD" w:rsidP="001147AC">
      <w:pPr>
        <w:pStyle w:val="Zkladntextodsazen3"/>
        <w:numPr>
          <w:ilvl w:val="1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tří</w:t>
      </w:r>
      <w:r w:rsidR="00672621" w:rsidRPr="00672621">
        <w:rPr>
          <w:rFonts w:ascii="Arial" w:hAnsi="Arial" w:cs="Arial"/>
          <w:sz w:val="20"/>
        </w:rPr>
        <w:t>dílný pant</w:t>
      </w:r>
    </w:p>
    <w:p w14:paraId="31394831" w14:textId="63E753F8" w:rsidR="00672621" w:rsidRPr="00672621" w:rsidRDefault="00672621" w:rsidP="001147AC">
      <w:pPr>
        <w:pStyle w:val="Zkladntextodsazen3"/>
        <w:numPr>
          <w:ilvl w:val="1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dvou</w:t>
      </w:r>
      <w:r w:rsidRPr="00672621">
        <w:rPr>
          <w:rFonts w:ascii="Arial" w:hAnsi="Arial" w:cs="Arial"/>
          <w:sz w:val="20"/>
        </w:rPr>
        <w:t xml:space="preserve">stěnné křídlo s krycím </w:t>
      </w:r>
      <w:r w:rsidR="00873DC2">
        <w:rPr>
          <w:rFonts w:ascii="Arial" w:hAnsi="Arial" w:cs="Arial"/>
          <w:sz w:val="20"/>
        </w:rPr>
        <w:t xml:space="preserve">Al </w:t>
      </w:r>
      <w:r w:rsidRPr="00672621">
        <w:rPr>
          <w:rFonts w:ascii="Arial" w:hAnsi="Arial" w:cs="Arial"/>
          <w:sz w:val="20"/>
        </w:rPr>
        <w:t>plechem tl. 3 mm</w:t>
      </w:r>
    </w:p>
    <w:p w14:paraId="75C65D47" w14:textId="07771BC6" w:rsidR="00672621" w:rsidRDefault="00672621" w:rsidP="001147AC">
      <w:pPr>
        <w:pStyle w:val="Zkladntextodsazen3"/>
        <w:numPr>
          <w:ilvl w:val="1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 w:rsidRPr="00672621">
        <w:rPr>
          <w:rFonts w:ascii="Arial" w:hAnsi="Arial" w:cs="Arial"/>
          <w:sz w:val="20"/>
        </w:rPr>
        <w:t>výplň: desková minerální vata tloušťky 50 mm</w:t>
      </w:r>
      <w:r w:rsidR="003F34AE">
        <w:rPr>
          <w:rFonts w:ascii="Arial" w:hAnsi="Arial" w:cs="Arial"/>
          <w:sz w:val="20"/>
        </w:rPr>
        <w:t>,</w:t>
      </w:r>
    </w:p>
    <w:p w14:paraId="0ADB0333" w14:textId="22729751" w:rsidR="001147AC" w:rsidRDefault="001147AC" w:rsidP="001147AC">
      <w:pPr>
        <w:pStyle w:val="Zkladntextodsazen3"/>
        <w:numPr>
          <w:ilvl w:val="0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zárubeň:</w:t>
      </w:r>
    </w:p>
    <w:p w14:paraId="4089B568" w14:textId="2587BF66" w:rsidR="001147AC" w:rsidRPr="001147AC" w:rsidRDefault="001147AC" w:rsidP="001147AC">
      <w:pPr>
        <w:pStyle w:val="Zkladntextodsazen3"/>
        <w:numPr>
          <w:ilvl w:val="1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 w:rsidRPr="001147AC">
        <w:rPr>
          <w:rFonts w:ascii="Arial" w:hAnsi="Arial" w:cs="Arial"/>
          <w:sz w:val="20"/>
        </w:rPr>
        <w:t>konstrukční</w:t>
      </w:r>
      <w:r>
        <w:rPr>
          <w:rFonts w:ascii="Arial" w:hAnsi="Arial" w:cs="Arial"/>
          <w:sz w:val="20"/>
        </w:rPr>
        <w:t xml:space="preserve"> typ</w:t>
      </w:r>
      <w:r w:rsidRPr="001147A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 otvoru</w:t>
      </w:r>
    </w:p>
    <w:p w14:paraId="7E012ED2" w14:textId="34489805" w:rsidR="001147AC" w:rsidRPr="001147AC" w:rsidRDefault="001147AC" w:rsidP="001147AC">
      <w:pPr>
        <w:pStyle w:val="Zkladntextodsazen3"/>
        <w:numPr>
          <w:ilvl w:val="1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 w:rsidRPr="001147AC">
        <w:rPr>
          <w:rFonts w:ascii="Arial" w:hAnsi="Arial" w:cs="Arial"/>
          <w:sz w:val="20"/>
        </w:rPr>
        <w:t>čtyřstranná obvodová rohová zárubeň s prahem</w:t>
      </w:r>
    </w:p>
    <w:p w14:paraId="0E6E188A" w14:textId="52B80722" w:rsidR="001147AC" w:rsidRPr="001147AC" w:rsidRDefault="001147AC" w:rsidP="001147AC">
      <w:pPr>
        <w:pStyle w:val="Zkladntextodsazen3"/>
        <w:numPr>
          <w:ilvl w:val="1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 w:rsidRPr="001147AC">
        <w:rPr>
          <w:rFonts w:ascii="Arial" w:hAnsi="Arial" w:cs="Arial"/>
          <w:sz w:val="20"/>
        </w:rPr>
        <w:t>profil zárubně z AL s těsněním</w:t>
      </w:r>
    </w:p>
    <w:p w14:paraId="08BAD9B5" w14:textId="7F71331F" w:rsidR="001147AC" w:rsidRDefault="001147AC" w:rsidP="001147AC">
      <w:pPr>
        <w:pStyle w:val="Zkladntextodsazen3"/>
        <w:numPr>
          <w:ilvl w:val="1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 w:rsidRPr="001147AC">
        <w:rPr>
          <w:rFonts w:ascii="Arial" w:hAnsi="Arial" w:cs="Arial"/>
          <w:sz w:val="20"/>
        </w:rPr>
        <w:t>kotevní rám</w:t>
      </w:r>
      <w:r w:rsidR="003F34AE">
        <w:rPr>
          <w:rFonts w:ascii="Arial" w:hAnsi="Arial" w:cs="Arial"/>
          <w:sz w:val="20"/>
        </w:rPr>
        <w:t>,</w:t>
      </w:r>
    </w:p>
    <w:p w14:paraId="1003D6C8" w14:textId="1A3E8701" w:rsidR="003C1F4A" w:rsidRDefault="00487FC3" w:rsidP="003C1F4A">
      <w:pPr>
        <w:pStyle w:val="Zkladntextodsazen3"/>
        <w:numPr>
          <w:ilvl w:val="0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aktivace zatěsnění</w:t>
      </w:r>
      <w:r w:rsidR="003C1F4A">
        <w:rPr>
          <w:rFonts w:ascii="Arial" w:hAnsi="Arial" w:cs="Arial"/>
          <w:sz w:val="20"/>
        </w:rPr>
        <w:t>:</w:t>
      </w:r>
    </w:p>
    <w:p w14:paraId="077DFA23" w14:textId="34C3354E" w:rsidR="003C1F4A" w:rsidRDefault="008427BA" w:rsidP="003C1F4A">
      <w:pPr>
        <w:pStyle w:val="Zkladntextodsazen3"/>
        <w:numPr>
          <w:ilvl w:val="1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automaticky na základě signálu z autonomní řídící jednotky a záplavového čidla</w:t>
      </w:r>
      <w:r w:rsidR="003F34AE">
        <w:rPr>
          <w:rFonts w:ascii="Arial" w:hAnsi="Arial" w:cs="Arial"/>
          <w:sz w:val="20"/>
        </w:rPr>
        <w:t>,</w:t>
      </w:r>
    </w:p>
    <w:p w14:paraId="75E5C3C3" w14:textId="65F43A7D" w:rsidR="00BC274A" w:rsidRDefault="008427BA" w:rsidP="008427BA">
      <w:pPr>
        <w:pStyle w:val="Zkladntextodsazen3"/>
        <w:numPr>
          <w:ilvl w:val="1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dálkově </w:t>
      </w:r>
      <w:r w:rsidRPr="008427BA">
        <w:rPr>
          <w:rFonts w:ascii="Arial" w:hAnsi="Arial" w:cs="Arial"/>
          <w:sz w:val="20"/>
        </w:rPr>
        <w:t>pomocí nadřazeného systému MaR z centrálního dispečinku nebo jiného určeného pracoviště v</w:t>
      </w:r>
      <w:r w:rsidR="003F34AE">
        <w:rPr>
          <w:rFonts w:ascii="Arial" w:hAnsi="Arial" w:cs="Arial"/>
          <w:sz w:val="20"/>
        </w:rPr>
        <w:t> </w:t>
      </w:r>
      <w:r w:rsidRPr="008427BA">
        <w:rPr>
          <w:rFonts w:ascii="Arial" w:hAnsi="Arial" w:cs="Arial"/>
          <w:sz w:val="20"/>
        </w:rPr>
        <w:t>ND</w:t>
      </w:r>
      <w:r w:rsidR="003F34AE">
        <w:rPr>
          <w:rFonts w:ascii="Arial" w:hAnsi="Arial" w:cs="Arial"/>
          <w:sz w:val="20"/>
        </w:rPr>
        <w:t>,</w:t>
      </w:r>
    </w:p>
    <w:p w14:paraId="25773504" w14:textId="6574A7FF" w:rsidR="008427BA" w:rsidRPr="001147AC" w:rsidRDefault="00BC274A" w:rsidP="00BC274A">
      <w:pPr>
        <w:pStyle w:val="Zkladntextodsazen3"/>
        <w:numPr>
          <w:ilvl w:val="1"/>
          <w:numId w:val="27"/>
        </w:numPr>
        <w:tabs>
          <w:tab w:val="left" w:pos="-1418"/>
          <w:tab w:val="left" w:pos="4536"/>
        </w:tabs>
        <w:rPr>
          <w:rFonts w:ascii="Arial" w:hAnsi="Arial" w:cs="Arial"/>
          <w:sz w:val="20"/>
        </w:rPr>
      </w:pPr>
      <w:r w:rsidRPr="009C47EC">
        <w:rPr>
          <w:rFonts w:ascii="Arial" w:hAnsi="Arial" w:cs="Arial"/>
          <w:sz w:val="20"/>
        </w:rPr>
        <w:t xml:space="preserve">automatický systém zatěsnění dveří bude napojen na </w:t>
      </w:r>
      <w:r w:rsidRPr="00BC274A">
        <w:rPr>
          <w:rFonts w:ascii="Arial" w:hAnsi="Arial" w:cs="Arial"/>
          <w:sz w:val="20"/>
        </w:rPr>
        <w:t>záložní zdroj elektrické energie řešený lokální UPS a připojením systému na zálohovaný rozvod elektrické energie v rámci SO (stávající dieselagregát),</w:t>
      </w:r>
    </w:p>
    <w:p w14:paraId="6F3ADCC0" w14:textId="77777777" w:rsidR="0037694E" w:rsidRDefault="0037694E" w:rsidP="005B54FE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sectPr w:rsidR="0037694E" w:rsidSect="000853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560" w:right="1418" w:bottom="1276" w:left="1418" w:header="709" w:footer="692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D4A096" w16cid:durableId="298C4923"/>
  <w16cid:commentId w16cid:paraId="342FB68B" w16cid:durableId="29ABC26A"/>
  <w16cid:commentId w16cid:paraId="40E1747E" w16cid:durableId="298C4B77"/>
  <w16cid:commentId w16cid:paraId="63F16A48" w16cid:durableId="29ABC26C"/>
  <w16cid:commentId w16cid:paraId="479AA3FA" w16cid:durableId="298C475A"/>
  <w16cid:commentId w16cid:paraId="3F5A43B0" w16cid:durableId="29ABC26E"/>
  <w16cid:commentId w16cid:paraId="275B06D9" w16cid:durableId="298C478B"/>
  <w16cid:commentId w16cid:paraId="1CFAD5A7" w16cid:durableId="29ABC270"/>
  <w16cid:commentId w16cid:paraId="0C465233" w16cid:durableId="29ABC336"/>
  <w16cid:commentId w16cid:paraId="661C3D74" w16cid:durableId="298C4887"/>
  <w16cid:commentId w16cid:paraId="7724FC9F" w16cid:durableId="29ABC2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272B0" w14:textId="77777777" w:rsidR="001C5EF9" w:rsidRDefault="001C5EF9">
      <w:r>
        <w:separator/>
      </w:r>
    </w:p>
  </w:endnote>
  <w:endnote w:type="continuationSeparator" w:id="0">
    <w:p w14:paraId="54693233" w14:textId="77777777" w:rsidR="001C5EF9" w:rsidRDefault="001C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4543F" w14:textId="77777777" w:rsidR="007A1D6A" w:rsidRDefault="007A1D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2B76" w14:textId="77777777" w:rsidR="000853C6" w:rsidRPr="007A1D6A" w:rsidRDefault="000853C6" w:rsidP="007A1D6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07749" w14:textId="59E97DAD" w:rsidR="00D73656" w:rsidRPr="007A1D6A" w:rsidRDefault="00D73656" w:rsidP="007A1D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C27A9" w14:textId="77777777" w:rsidR="001C5EF9" w:rsidRDefault="001C5EF9">
      <w:r>
        <w:separator/>
      </w:r>
    </w:p>
  </w:footnote>
  <w:footnote w:type="continuationSeparator" w:id="0">
    <w:p w14:paraId="2AB1C76A" w14:textId="77777777" w:rsidR="001C5EF9" w:rsidRDefault="001C5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BDDE" w14:textId="77777777" w:rsidR="007A1D6A" w:rsidRDefault="007A1D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92294" w14:textId="77777777" w:rsidR="007A1D6A" w:rsidRDefault="007A1D6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385E6" w14:textId="61EFD862" w:rsidR="00D73656" w:rsidRPr="007A1D6A" w:rsidRDefault="00D73656" w:rsidP="007A1D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3" w15:restartNumberingAfterBreak="0">
    <w:nsid w:val="07FE4D09"/>
    <w:multiLevelType w:val="hybridMultilevel"/>
    <w:tmpl w:val="CA1E611C"/>
    <w:lvl w:ilvl="0" w:tplc="CEA057B2">
      <w:start w:val="1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9006A56"/>
    <w:multiLevelType w:val="hybridMultilevel"/>
    <w:tmpl w:val="9FA4C2C6"/>
    <w:lvl w:ilvl="0" w:tplc="FADA33F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B0383"/>
    <w:multiLevelType w:val="hybridMultilevel"/>
    <w:tmpl w:val="7AF483BA"/>
    <w:lvl w:ilvl="0" w:tplc="E1C86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C579C7"/>
    <w:multiLevelType w:val="hybridMultilevel"/>
    <w:tmpl w:val="2B085D6E"/>
    <w:lvl w:ilvl="0" w:tplc="C372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850E00"/>
    <w:multiLevelType w:val="hybridMultilevel"/>
    <w:tmpl w:val="10E2F0C6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A0FC60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92AC5A66">
      <w:start w:val="9"/>
      <w:numFmt w:val="bullet"/>
      <w:lvlText w:val="-"/>
      <w:lvlJc w:val="left"/>
      <w:pPr>
        <w:ind w:left="2662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43D2EDD"/>
    <w:multiLevelType w:val="hybridMultilevel"/>
    <w:tmpl w:val="38A8D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F5AC0"/>
    <w:multiLevelType w:val="hybridMultilevel"/>
    <w:tmpl w:val="B1F0D282"/>
    <w:lvl w:ilvl="0" w:tplc="297E493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4D0F"/>
    <w:multiLevelType w:val="hybridMultilevel"/>
    <w:tmpl w:val="D85266AE"/>
    <w:lvl w:ilvl="0" w:tplc="52F01E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2530A"/>
    <w:multiLevelType w:val="singleLevel"/>
    <w:tmpl w:val="B4023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2" w15:restartNumberingAfterBreak="0">
    <w:nsid w:val="2C2A70C3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3" w15:restartNumberingAfterBreak="0">
    <w:nsid w:val="2EE66C69"/>
    <w:multiLevelType w:val="hybridMultilevel"/>
    <w:tmpl w:val="72546FF6"/>
    <w:lvl w:ilvl="0" w:tplc="16B8E1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0C5ED3"/>
    <w:multiLevelType w:val="singleLevel"/>
    <w:tmpl w:val="72801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5" w15:restartNumberingAfterBreak="0">
    <w:nsid w:val="395E038E"/>
    <w:multiLevelType w:val="hybridMultilevel"/>
    <w:tmpl w:val="7AF483BA"/>
    <w:lvl w:ilvl="0" w:tplc="E1C86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4870B8"/>
    <w:multiLevelType w:val="hybridMultilevel"/>
    <w:tmpl w:val="DB1C538E"/>
    <w:lvl w:ilvl="0" w:tplc="083E9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C57474"/>
    <w:multiLevelType w:val="hybridMultilevel"/>
    <w:tmpl w:val="3B7A16D2"/>
    <w:lvl w:ilvl="0" w:tplc="9C88A98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749A0"/>
    <w:multiLevelType w:val="hybridMultilevel"/>
    <w:tmpl w:val="90BAB8D4"/>
    <w:lvl w:ilvl="0" w:tplc="AD9267A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C954317"/>
    <w:multiLevelType w:val="hybridMultilevel"/>
    <w:tmpl w:val="5AE6C620"/>
    <w:lvl w:ilvl="0" w:tplc="56E62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960ADB"/>
    <w:multiLevelType w:val="hybridMultilevel"/>
    <w:tmpl w:val="69C64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216DF"/>
    <w:multiLevelType w:val="hybridMultilevel"/>
    <w:tmpl w:val="2B085D6E"/>
    <w:lvl w:ilvl="0" w:tplc="C372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D9405A"/>
    <w:multiLevelType w:val="hybridMultilevel"/>
    <w:tmpl w:val="3B7A16D2"/>
    <w:lvl w:ilvl="0" w:tplc="9C88A98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F2311"/>
    <w:multiLevelType w:val="hybridMultilevel"/>
    <w:tmpl w:val="F39C39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F5163"/>
    <w:multiLevelType w:val="singleLevel"/>
    <w:tmpl w:val="6BCE1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5" w15:restartNumberingAfterBreak="0">
    <w:nsid w:val="6C2478AA"/>
    <w:multiLevelType w:val="hybridMultilevel"/>
    <w:tmpl w:val="EB9A0F0E"/>
    <w:lvl w:ilvl="0" w:tplc="916C5A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4D01B4"/>
    <w:multiLevelType w:val="hybridMultilevel"/>
    <w:tmpl w:val="A0D6B84A"/>
    <w:lvl w:ilvl="0" w:tplc="040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1F81532"/>
    <w:multiLevelType w:val="hybridMultilevel"/>
    <w:tmpl w:val="A4B8B860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74802F8F"/>
    <w:multiLevelType w:val="hybridMultilevel"/>
    <w:tmpl w:val="909C2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54AA2"/>
    <w:multiLevelType w:val="multilevel"/>
    <w:tmpl w:val="E6D659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9"/>
  </w:num>
  <w:num w:numId="5">
    <w:abstractNumId w:val="16"/>
  </w:num>
  <w:num w:numId="6">
    <w:abstractNumId w:val="24"/>
  </w:num>
  <w:num w:numId="7">
    <w:abstractNumId w:val="6"/>
  </w:num>
  <w:num w:numId="8">
    <w:abstractNumId w:val="7"/>
  </w:num>
  <w:num w:numId="9">
    <w:abstractNumId w:val="29"/>
  </w:num>
  <w:num w:numId="10">
    <w:abstractNumId w:val="25"/>
  </w:num>
  <w:num w:numId="11">
    <w:abstractNumId w:val="10"/>
  </w:num>
  <w:num w:numId="12">
    <w:abstractNumId w:val="4"/>
  </w:num>
  <w:num w:numId="13">
    <w:abstractNumId w:val="26"/>
  </w:num>
  <w:num w:numId="14">
    <w:abstractNumId w:val="23"/>
  </w:num>
  <w:num w:numId="15">
    <w:abstractNumId w:val="18"/>
  </w:num>
  <w:num w:numId="16">
    <w:abstractNumId w:val="3"/>
  </w:num>
  <w:num w:numId="17">
    <w:abstractNumId w:val="8"/>
  </w:num>
  <w:num w:numId="18">
    <w:abstractNumId w:val="13"/>
  </w:num>
  <w:num w:numId="19">
    <w:abstractNumId w:val="27"/>
  </w:num>
  <w:num w:numId="20">
    <w:abstractNumId w:val="15"/>
  </w:num>
  <w:num w:numId="21">
    <w:abstractNumId w:val="11"/>
  </w:num>
  <w:num w:numId="22">
    <w:abstractNumId w:val="9"/>
  </w:num>
  <w:num w:numId="23">
    <w:abstractNumId w:val="21"/>
  </w:num>
  <w:num w:numId="24">
    <w:abstractNumId w:val="22"/>
  </w:num>
  <w:num w:numId="25">
    <w:abstractNumId w:val="28"/>
  </w:num>
  <w:num w:numId="26">
    <w:abstractNumId w:val="17"/>
  </w:num>
  <w:num w:numId="27">
    <w:abstractNumId w:val="20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íka Jan">
    <w15:presenceInfo w15:providerId="AD" w15:userId="S-1-5-21-1957452395-2726957671-78495485-6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C0"/>
    <w:rsid w:val="000005B1"/>
    <w:rsid w:val="00001BD9"/>
    <w:rsid w:val="00001D6E"/>
    <w:rsid w:val="00004B95"/>
    <w:rsid w:val="00010A73"/>
    <w:rsid w:val="00021BD7"/>
    <w:rsid w:val="000220E3"/>
    <w:rsid w:val="000263DE"/>
    <w:rsid w:val="00026B68"/>
    <w:rsid w:val="00026CD8"/>
    <w:rsid w:val="0002700B"/>
    <w:rsid w:val="000328DF"/>
    <w:rsid w:val="00033CBF"/>
    <w:rsid w:val="000340D7"/>
    <w:rsid w:val="00036217"/>
    <w:rsid w:val="00036E7C"/>
    <w:rsid w:val="000377CC"/>
    <w:rsid w:val="00037D9E"/>
    <w:rsid w:val="0004119C"/>
    <w:rsid w:val="0004171D"/>
    <w:rsid w:val="00042E04"/>
    <w:rsid w:val="00043197"/>
    <w:rsid w:val="000446BB"/>
    <w:rsid w:val="000446FC"/>
    <w:rsid w:val="000477EA"/>
    <w:rsid w:val="00053053"/>
    <w:rsid w:val="00053B82"/>
    <w:rsid w:val="000563F8"/>
    <w:rsid w:val="00056F2B"/>
    <w:rsid w:val="000605C6"/>
    <w:rsid w:val="00062732"/>
    <w:rsid w:val="000638BF"/>
    <w:rsid w:val="00067120"/>
    <w:rsid w:val="00067E45"/>
    <w:rsid w:val="00070AD3"/>
    <w:rsid w:val="0007327B"/>
    <w:rsid w:val="00075639"/>
    <w:rsid w:val="00080485"/>
    <w:rsid w:val="00081C00"/>
    <w:rsid w:val="000833E8"/>
    <w:rsid w:val="00083D69"/>
    <w:rsid w:val="0008400E"/>
    <w:rsid w:val="0008535C"/>
    <w:rsid w:val="000853C6"/>
    <w:rsid w:val="00091795"/>
    <w:rsid w:val="0009391C"/>
    <w:rsid w:val="00094265"/>
    <w:rsid w:val="00096AE8"/>
    <w:rsid w:val="00096CC7"/>
    <w:rsid w:val="000971E6"/>
    <w:rsid w:val="000978E7"/>
    <w:rsid w:val="000A2A3E"/>
    <w:rsid w:val="000A3155"/>
    <w:rsid w:val="000A55FD"/>
    <w:rsid w:val="000A57B7"/>
    <w:rsid w:val="000A5EB9"/>
    <w:rsid w:val="000A79A7"/>
    <w:rsid w:val="000B017C"/>
    <w:rsid w:val="000B0876"/>
    <w:rsid w:val="000B17AD"/>
    <w:rsid w:val="000D2999"/>
    <w:rsid w:val="000D4A83"/>
    <w:rsid w:val="000D5C06"/>
    <w:rsid w:val="000D71B9"/>
    <w:rsid w:val="000D74D1"/>
    <w:rsid w:val="000D7AD0"/>
    <w:rsid w:val="000E0360"/>
    <w:rsid w:val="000E1364"/>
    <w:rsid w:val="000E3BD1"/>
    <w:rsid w:val="000F3887"/>
    <w:rsid w:val="000F6115"/>
    <w:rsid w:val="0011237A"/>
    <w:rsid w:val="001123FD"/>
    <w:rsid w:val="00112D7E"/>
    <w:rsid w:val="00113045"/>
    <w:rsid w:val="001147AC"/>
    <w:rsid w:val="00115127"/>
    <w:rsid w:val="00117D2D"/>
    <w:rsid w:val="0012198F"/>
    <w:rsid w:val="001225CD"/>
    <w:rsid w:val="00122BFC"/>
    <w:rsid w:val="00131C54"/>
    <w:rsid w:val="00133504"/>
    <w:rsid w:val="00137763"/>
    <w:rsid w:val="001503AF"/>
    <w:rsid w:val="0015419F"/>
    <w:rsid w:val="001564F6"/>
    <w:rsid w:val="00156BA0"/>
    <w:rsid w:val="001579E8"/>
    <w:rsid w:val="0016768D"/>
    <w:rsid w:val="00175A8E"/>
    <w:rsid w:val="00177A89"/>
    <w:rsid w:val="001804A8"/>
    <w:rsid w:val="0018731C"/>
    <w:rsid w:val="00195409"/>
    <w:rsid w:val="001A018E"/>
    <w:rsid w:val="001A1872"/>
    <w:rsid w:val="001A6C38"/>
    <w:rsid w:val="001B6658"/>
    <w:rsid w:val="001B7E01"/>
    <w:rsid w:val="001C06DC"/>
    <w:rsid w:val="001C36C3"/>
    <w:rsid w:val="001C4698"/>
    <w:rsid w:val="001C5EF9"/>
    <w:rsid w:val="001D1CF6"/>
    <w:rsid w:val="001D4F07"/>
    <w:rsid w:val="001D6499"/>
    <w:rsid w:val="001D766D"/>
    <w:rsid w:val="001E3896"/>
    <w:rsid w:val="001E4298"/>
    <w:rsid w:val="001E5E6D"/>
    <w:rsid w:val="001F022B"/>
    <w:rsid w:val="001F0A2C"/>
    <w:rsid w:val="001F3A96"/>
    <w:rsid w:val="001F467C"/>
    <w:rsid w:val="00202962"/>
    <w:rsid w:val="002031C3"/>
    <w:rsid w:val="00206762"/>
    <w:rsid w:val="002073DE"/>
    <w:rsid w:val="00213079"/>
    <w:rsid w:val="00213316"/>
    <w:rsid w:val="0021403F"/>
    <w:rsid w:val="00214954"/>
    <w:rsid w:val="002317C4"/>
    <w:rsid w:val="002322FE"/>
    <w:rsid w:val="002326B8"/>
    <w:rsid w:val="00234164"/>
    <w:rsid w:val="00237358"/>
    <w:rsid w:val="00240431"/>
    <w:rsid w:val="002405F7"/>
    <w:rsid w:val="00244E29"/>
    <w:rsid w:val="002457BC"/>
    <w:rsid w:val="002464C4"/>
    <w:rsid w:val="00252761"/>
    <w:rsid w:val="002544CE"/>
    <w:rsid w:val="00256FCC"/>
    <w:rsid w:val="00257BAF"/>
    <w:rsid w:val="002603E4"/>
    <w:rsid w:val="00260633"/>
    <w:rsid w:val="00270CE8"/>
    <w:rsid w:val="0027215F"/>
    <w:rsid w:val="00272C53"/>
    <w:rsid w:val="00273DE6"/>
    <w:rsid w:val="00283384"/>
    <w:rsid w:val="002851D1"/>
    <w:rsid w:val="00285BED"/>
    <w:rsid w:val="002908DC"/>
    <w:rsid w:val="00292923"/>
    <w:rsid w:val="00296C01"/>
    <w:rsid w:val="002979DF"/>
    <w:rsid w:val="002A541C"/>
    <w:rsid w:val="002B28FE"/>
    <w:rsid w:val="002B52C8"/>
    <w:rsid w:val="002B530C"/>
    <w:rsid w:val="002B58E5"/>
    <w:rsid w:val="002B6FDE"/>
    <w:rsid w:val="002B7073"/>
    <w:rsid w:val="002C1647"/>
    <w:rsid w:val="002C2A1C"/>
    <w:rsid w:val="002D06CF"/>
    <w:rsid w:val="002D6216"/>
    <w:rsid w:val="002E0DE4"/>
    <w:rsid w:val="002E1ABC"/>
    <w:rsid w:val="002E450E"/>
    <w:rsid w:val="002E5597"/>
    <w:rsid w:val="002E5EFF"/>
    <w:rsid w:val="002F1185"/>
    <w:rsid w:val="002F5C73"/>
    <w:rsid w:val="0030011F"/>
    <w:rsid w:val="00300B6C"/>
    <w:rsid w:val="00302492"/>
    <w:rsid w:val="003037B4"/>
    <w:rsid w:val="003045F6"/>
    <w:rsid w:val="003046C7"/>
    <w:rsid w:val="00304A21"/>
    <w:rsid w:val="00305F64"/>
    <w:rsid w:val="003064AB"/>
    <w:rsid w:val="00315293"/>
    <w:rsid w:val="0031748F"/>
    <w:rsid w:val="00321EFB"/>
    <w:rsid w:val="00325676"/>
    <w:rsid w:val="00326D31"/>
    <w:rsid w:val="0032718C"/>
    <w:rsid w:val="00327D04"/>
    <w:rsid w:val="0033229C"/>
    <w:rsid w:val="00333692"/>
    <w:rsid w:val="00333F44"/>
    <w:rsid w:val="00335812"/>
    <w:rsid w:val="00341AAA"/>
    <w:rsid w:val="00350886"/>
    <w:rsid w:val="003541F1"/>
    <w:rsid w:val="00361F45"/>
    <w:rsid w:val="00363A68"/>
    <w:rsid w:val="003658DF"/>
    <w:rsid w:val="00367EDC"/>
    <w:rsid w:val="003724F8"/>
    <w:rsid w:val="003759DF"/>
    <w:rsid w:val="003760FD"/>
    <w:rsid w:val="0037694E"/>
    <w:rsid w:val="003769FE"/>
    <w:rsid w:val="00382463"/>
    <w:rsid w:val="00393F0A"/>
    <w:rsid w:val="00396649"/>
    <w:rsid w:val="003966A6"/>
    <w:rsid w:val="00396C95"/>
    <w:rsid w:val="003A3EC1"/>
    <w:rsid w:val="003A548B"/>
    <w:rsid w:val="003B7992"/>
    <w:rsid w:val="003C1F4A"/>
    <w:rsid w:val="003D00EF"/>
    <w:rsid w:val="003D0A8A"/>
    <w:rsid w:val="003D0CD2"/>
    <w:rsid w:val="003D1BEE"/>
    <w:rsid w:val="003D496B"/>
    <w:rsid w:val="003D707F"/>
    <w:rsid w:val="003E4574"/>
    <w:rsid w:val="003F34AE"/>
    <w:rsid w:val="00403701"/>
    <w:rsid w:val="0040540E"/>
    <w:rsid w:val="00406084"/>
    <w:rsid w:val="004070D1"/>
    <w:rsid w:val="0041335A"/>
    <w:rsid w:val="00424D6B"/>
    <w:rsid w:val="00430DA1"/>
    <w:rsid w:val="00431870"/>
    <w:rsid w:val="00436001"/>
    <w:rsid w:val="004379EC"/>
    <w:rsid w:val="00447869"/>
    <w:rsid w:val="004500B8"/>
    <w:rsid w:val="0045043D"/>
    <w:rsid w:val="0045101B"/>
    <w:rsid w:val="00451A7A"/>
    <w:rsid w:val="004545B2"/>
    <w:rsid w:val="00461A35"/>
    <w:rsid w:val="0046294D"/>
    <w:rsid w:val="00462F0A"/>
    <w:rsid w:val="0046572A"/>
    <w:rsid w:val="00471EDD"/>
    <w:rsid w:val="00477D87"/>
    <w:rsid w:val="004834DD"/>
    <w:rsid w:val="0048696E"/>
    <w:rsid w:val="00486CCB"/>
    <w:rsid w:val="00487FC3"/>
    <w:rsid w:val="00495610"/>
    <w:rsid w:val="004A177A"/>
    <w:rsid w:val="004A2870"/>
    <w:rsid w:val="004A728C"/>
    <w:rsid w:val="004B34FE"/>
    <w:rsid w:val="004B44C0"/>
    <w:rsid w:val="004B50B7"/>
    <w:rsid w:val="004B5E37"/>
    <w:rsid w:val="004C028F"/>
    <w:rsid w:val="004C0D94"/>
    <w:rsid w:val="004C1009"/>
    <w:rsid w:val="004C7187"/>
    <w:rsid w:val="004C7538"/>
    <w:rsid w:val="004C7B00"/>
    <w:rsid w:val="004C7B81"/>
    <w:rsid w:val="004D2D8C"/>
    <w:rsid w:val="004E2315"/>
    <w:rsid w:val="004E7A08"/>
    <w:rsid w:val="004F031E"/>
    <w:rsid w:val="004F0A1F"/>
    <w:rsid w:val="004F118D"/>
    <w:rsid w:val="004F2C4E"/>
    <w:rsid w:val="004F5F8B"/>
    <w:rsid w:val="004F7744"/>
    <w:rsid w:val="005060C7"/>
    <w:rsid w:val="00511AD3"/>
    <w:rsid w:val="0051422D"/>
    <w:rsid w:val="005145FC"/>
    <w:rsid w:val="00515A7A"/>
    <w:rsid w:val="005167E7"/>
    <w:rsid w:val="005207FF"/>
    <w:rsid w:val="00525956"/>
    <w:rsid w:val="0053064F"/>
    <w:rsid w:val="0053186C"/>
    <w:rsid w:val="00531E10"/>
    <w:rsid w:val="00533B66"/>
    <w:rsid w:val="00540F4C"/>
    <w:rsid w:val="0054250D"/>
    <w:rsid w:val="00542D7D"/>
    <w:rsid w:val="00543F9B"/>
    <w:rsid w:val="0054524A"/>
    <w:rsid w:val="005457E8"/>
    <w:rsid w:val="005500B2"/>
    <w:rsid w:val="00552E92"/>
    <w:rsid w:val="00557526"/>
    <w:rsid w:val="005621C5"/>
    <w:rsid w:val="00562FAB"/>
    <w:rsid w:val="00564399"/>
    <w:rsid w:val="00566FB8"/>
    <w:rsid w:val="005672B0"/>
    <w:rsid w:val="005721B2"/>
    <w:rsid w:val="00573162"/>
    <w:rsid w:val="0057394A"/>
    <w:rsid w:val="00575C16"/>
    <w:rsid w:val="00576295"/>
    <w:rsid w:val="0057672D"/>
    <w:rsid w:val="00577DA3"/>
    <w:rsid w:val="0058066A"/>
    <w:rsid w:val="00582875"/>
    <w:rsid w:val="00584B86"/>
    <w:rsid w:val="005908E4"/>
    <w:rsid w:val="005925F3"/>
    <w:rsid w:val="00594012"/>
    <w:rsid w:val="005A0BB0"/>
    <w:rsid w:val="005A4DE6"/>
    <w:rsid w:val="005A721E"/>
    <w:rsid w:val="005A75C9"/>
    <w:rsid w:val="005A7A72"/>
    <w:rsid w:val="005B05AB"/>
    <w:rsid w:val="005B1271"/>
    <w:rsid w:val="005B3881"/>
    <w:rsid w:val="005B54FE"/>
    <w:rsid w:val="005B5E91"/>
    <w:rsid w:val="005B68CC"/>
    <w:rsid w:val="005C1939"/>
    <w:rsid w:val="005C3499"/>
    <w:rsid w:val="005C4885"/>
    <w:rsid w:val="005C56A0"/>
    <w:rsid w:val="005C583C"/>
    <w:rsid w:val="005C647C"/>
    <w:rsid w:val="005C69D9"/>
    <w:rsid w:val="005C72EE"/>
    <w:rsid w:val="005D071E"/>
    <w:rsid w:val="005D193E"/>
    <w:rsid w:val="005D4CD3"/>
    <w:rsid w:val="005D6780"/>
    <w:rsid w:val="005E3412"/>
    <w:rsid w:val="005E35DA"/>
    <w:rsid w:val="005E40FE"/>
    <w:rsid w:val="005E5153"/>
    <w:rsid w:val="005E689A"/>
    <w:rsid w:val="005E7E72"/>
    <w:rsid w:val="005F185A"/>
    <w:rsid w:val="005F4014"/>
    <w:rsid w:val="005F4212"/>
    <w:rsid w:val="005F6F0D"/>
    <w:rsid w:val="005F7921"/>
    <w:rsid w:val="00601323"/>
    <w:rsid w:val="006022AC"/>
    <w:rsid w:val="0060340C"/>
    <w:rsid w:val="00606F7E"/>
    <w:rsid w:val="0061421A"/>
    <w:rsid w:val="00615D86"/>
    <w:rsid w:val="00616A59"/>
    <w:rsid w:val="0061720A"/>
    <w:rsid w:val="00621446"/>
    <w:rsid w:val="00623752"/>
    <w:rsid w:val="0062579D"/>
    <w:rsid w:val="006272E6"/>
    <w:rsid w:val="00633194"/>
    <w:rsid w:val="0063706C"/>
    <w:rsid w:val="00640765"/>
    <w:rsid w:val="00641465"/>
    <w:rsid w:val="00641543"/>
    <w:rsid w:val="00642FFB"/>
    <w:rsid w:val="006507F7"/>
    <w:rsid w:val="00653270"/>
    <w:rsid w:val="00653F42"/>
    <w:rsid w:val="00655E29"/>
    <w:rsid w:val="00657F57"/>
    <w:rsid w:val="00661FFB"/>
    <w:rsid w:val="006632DF"/>
    <w:rsid w:val="006639C5"/>
    <w:rsid w:val="0067114E"/>
    <w:rsid w:val="0067201C"/>
    <w:rsid w:val="00672621"/>
    <w:rsid w:val="00673810"/>
    <w:rsid w:val="00677E06"/>
    <w:rsid w:val="006802F1"/>
    <w:rsid w:val="006818DB"/>
    <w:rsid w:val="0068201F"/>
    <w:rsid w:val="00683CBE"/>
    <w:rsid w:val="00684888"/>
    <w:rsid w:val="00685ABA"/>
    <w:rsid w:val="00685DF0"/>
    <w:rsid w:val="00691312"/>
    <w:rsid w:val="006A00A3"/>
    <w:rsid w:val="006A1180"/>
    <w:rsid w:val="006A6550"/>
    <w:rsid w:val="006B0106"/>
    <w:rsid w:val="006B0E49"/>
    <w:rsid w:val="006B1396"/>
    <w:rsid w:val="006B1845"/>
    <w:rsid w:val="006B630F"/>
    <w:rsid w:val="006B6D55"/>
    <w:rsid w:val="006C1209"/>
    <w:rsid w:val="006C314B"/>
    <w:rsid w:val="006D5400"/>
    <w:rsid w:val="006D6284"/>
    <w:rsid w:val="006E215F"/>
    <w:rsid w:val="006E2377"/>
    <w:rsid w:val="006E4E29"/>
    <w:rsid w:val="006E737C"/>
    <w:rsid w:val="007032F0"/>
    <w:rsid w:val="00705F43"/>
    <w:rsid w:val="00710F7A"/>
    <w:rsid w:val="00712B54"/>
    <w:rsid w:val="0071346E"/>
    <w:rsid w:val="00716F32"/>
    <w:rsid w:val="00717DC7"/>
    <w:rsid w:val="0072266B"/>
    <w:rsid w:val="00730BC5"/>
    <w:rsid w:val="00731C3F"/>
    <w:rsid w:val="00735556"/>
    <w:rsid w:val="00741BFC"/>
    <w:rsid w:val="00746DEA"/>
    <w:rsid w:val="007477B3"/>
    <w:rsid w:val="00747B89"/>
    <w:rsid w:val="0075361A"/>
    <w:rsid w:val="00753B87"/>
    <w:rsid w:val="00760CBF"/>
    <w:rsid w:val="007629DE"/>
    <w:rsid w:val="00762BBE"/>
    <w:rsid w:val="0076328D"/>
    <w:rsid w:val="00764C3A"/>
    <w:rsid w:val="00766204"/>
    <w:rsid w:val="00766549"/>
    <w:rsid w:val="00770A18"/>
    <w:rsid w:val="00771049"/>
    <w:rsid w:val="00773A34"/>
    <w:rsid w:val="007778F1"/>
    <w:rsid w:val="00777A26"/>
    <w:rsid w:val="00781216"/>
    <w:rsid w:val="00782596"/>
    <w:rsid w:val="00784BDE"/>
    <w:rsid w:val="00791DFB"/>
    <w:rsid w:val="0079242B"/>
    <w:rsid w:val="00794F24"/>
    <w:rsid w:val="0079762A"/>
    <w:rsid w:val="007A1D6A"/>
    <w:rsid w:val="007A30E3"/>
    <w:rsid w:val="007A3166"/>
    <w:rsid w:val="007A3A46"/>
    <w:rsid w:val="007A4C53"/>
    <w:rsid w:val="007B4E08"/>
    <w:rsid w:val="007B5185"/>
    <w:rsid w:val="007B51F2"/>
    <w:rsid w:val="007B72C7"/>
    <w:rsid w:val="007B758B"/>
    <w:rsid w:val="007C4AB1"/>
    <w:rsid w:val="007C4C55"/>
    <w:rsid w:val="007C4CAE"/>
    <w:rsid w:val="007C62D8"/>
    <w:rsid w:val="007D04F2"/>
    <w:rsid w:val="007D1B3A"/>
    <w:rsid w:val="007D2F8B"/>
    <w:rsid w:val="007D3226"/>
    <w:rsid w:val="007D4299"/>
    <w:rsid w:val="007E1536"/>
    <w:rsid w:val="007F2C56"/>
    <w:rsid w:val="007F3765"/>
    <w:rsid w:val="007F6308"/>
    <w:rsid w:val="00802C72"/>
    <w:rsid w:val="00804206"/>
    <w:rsid w:val="00806E60"/>
    <w:rsid w:val="0081188C"/>
    <w:rsid w:val="00812323"/>
    <w:rsid w:val="00812C9C"/>
    <w:rsid w:val="0081664B"/>
    <w:rsid w:val="00816C2A"/>
    <w:rsid w:val="008176B1"/>
    <w:rsid w:val="0082137D"/>
    <w:rsid w:val="00827B35"/>
    <w:rsid w:val="00830EA2"/>
    <w:rsid w:val="008335D2"/>
    <w:rsid w:val="0083454B"/>
    <w:rsid w:val="00834C92"/>
    <w:rsid w:val="00837671"/>
    <w:rsid w:val="008412A1"/>
    <w:rsid w:val="00841BE7"/>
    <w:rsid w:val="008427BA"/>
    <w:rsid w:val="00845B1B"/>
    <w:rsid w:val="008576A4"/>
    <w:rsid w:val="00857716"/>
    <w:rsid w:val="0086074C"/>
    <w:rsid w:val="00864562"/>
    <w:rsid w:val="00865A31"/>
    <w:rsid w:val="00873DC2"/>
    <w:rsid w:val="0087563E"/>
    <w:rsid w:val="00875FCB"/>
    <w:rsid w:val="00877652"/>
    <w:rsid w:val="00882714"/>
    <w:rsid w:val="00882DF2"/>
    <w:rsid w:val="00883580"/>
    <w:rsid w:val="00885117"/>
    <w:rsid w:val="00887890"/>
    <w:rsid w:val="00890696"/>
    <w:rsid w:val="00894214"/>
    <w:rsid w:val="008967E2"/>
    <w:rsid w:val="00896FEE"/>
    <w:rsid w:val="008A0E1B"/>
    <w:rsid w:val="008A2267"/>
    <w:rsid w:val="008A532E"/>
    <w:rsid w:val="008A5DAA"/>
    <w:rsid w:val="008B05AD"/>
    <w:rsid w:val="008B469A"/>
    <w:rsid w:val="008B6BC7"/>
    <w:rsid w:val="008C0FA2"/>
    <w:rsid w:val="008C1261"/>
    <w:rsid w:val="008C12AB"/>
    <w:rsid w:val="008C1EB8"/>
    <w:rsid w:val="008C42DB"/>
    <w:rsid w:val="008C521D"/>
    <w:rsid w:val="008C787B"/>
    <w:rsid w:val="008D121B"/>
    <w:rsid w:val="008D32CB"/>
    <w:rsid w:val="008D3880"/>
    <w:rsid w:val="008D58BE"/>
    <w:rsid w:val="008D60AA"/>
    <w:rsid w:val="008D7710"/>
    <w:rsid w:val="008E0AF5"/>
    <w:rsid w:val="008E2C82"/>
    <w:rsid w:val="008E4EAA"/>
    <w:rsid w:val="008F23DC"/>
    <w:rsid w:val="008F2837"/>
    <w:rsid w:val="008F3638"/>
    <w:rsid w:val="00902096"/>
    <w:rsid w:val="00904F40"/>
    <w:rsid w:val="009050EC"/>
    <w:rsid w:val="00911E72"/>
    <w:rsid w:val="00914FD8"/>
    <w:rsid w:val="00916EF6"/>
    <w:rsid w:val="0092186C"/>
    <w:rsid w:val="00924F06"/>
    <w:rsid w:val="009275FC"/>
    <w:rsid w:val="0093335D"/>
    <w:rsid w:val="009365CD"/>
    <w:rsid w:val="00940125"/>
    <w:rsid w:val="00940A7B"/>
    <w:rsid w:val="00942108"/>
    <w:rsid w:val="009435A4"/>
    <w:rsid w:val="00945164"/>
    <w:rsid w:val="00951B63"/>
    <w:rsid w:val="009525BE"/>
    <w:rsid w:val="009544AC"/>
    <w:rsid w:val="0096560C"/>
    <w:rsid w:val="00971B9D"/>
    <w:rsid w:val="00972D1B"/>
    <w:rsid w:val="00975BAC"/>
    <w:rsid w:val="00981618"/>
    <w:rsid w:val="009820A4"/>
    <w:rsid w:val="00982379"/>
    <w:rsid w:val="00985DC7"/>
    <w:rsid w:val="0098601C"/>
    <w:rsid w:val="00987802"/>
    <w:rsid w:val="009966D3"/>
    <w:rsid w:val="00997490"/>
    <w:rsid w:val="009A1A49"/>
    <w:rsid w:val="009A240E"/>
    <w:rsid w:val="009A33C3"/>
    <w:rsid w:val="009A6102"/>
    <w:rsid w:val="009A6F96"/>
    <w:rsid w:val="009A76E4"/>
    <w:rsid w:val="009B7391"/>
    <w:rsid w:val="009B776C"/>
    <w:rsid w:val="009C47EC"/>
    <w:rsid w:val="009C523F"/>
    <w:rsid w:val="009D10BF"/>
    <w:rsid w:val="009D65CF"/>
    <w:rsid w:val="009D6ADA"/>
    <w:rsid w:val="009E158E"/>
    <w:rsid w:val="009E1F3A"/>
    <w:rsid w:val="009E5931"/>
    <w:rsid w:val="009E69E9"/>
    <w:rsid w:val="009E771A"/>
    <w:rsid w:val="009F47E7"/>
    <w:rsid w:val="00A00009"/>
    <w:rsid w:val="00A00AD2"/>
    <w:rsid w:val="00A0347C"/>
    <w:rsid w:val="00A03594"/>
    <w:rsid w:val="00A05108"/>
    <w:rsid w:val="00A063C8"/>
    <w:rsid w:val="00A1336E"/>
    <w:rsid w:val="00A141F0"/>
    <w:rsid w:val="00A17409"/>
    <w:rsid w:val="00A177DD"/>
    <w:rsid w:val="00A25B4E"/>
    <w:rsid w:val="00A2659A"/>
    <w:rsid w:val="00A40F34"/>
    <w:rsid w:val="00A41E1F"/>
    <w:rsid w:val="00A4304D"/>
    <w:rsid w:val="00A45C35"/>
    <w:rsid w:val="00A51A62"/>
    <w:rsid w:val="00A520FA"/>
    <w:rsid w:val="00A54BBF"/>
    <w:rsid w:val="00A56FA7"/>
    <w:rsid w:val="00A57FD0"/>
    <w:rsid w:val="00A60F9A"/>
    <w:rsid w:val="00A613B7"/>
    <w:rsid w:val="00A62024"/>
    <w:rsid w:val="00A633A2"/>
    <w:rsid w:val="00A71FFC"/>
    <w:rsid w:val="00A817CC"/>
    <w:rsid w:val="00A81B87"/>
    <w:rsid w:val="00A850E1"/>
    <w:rsid w:val="00A86BFA"/>
    <w:rsid w:val="00A86F85"/>
    <w:rsid w:val="00A94DBC"/>
    <w:rsid w:val="00A96BE6"/>
    <w:rsid w:val="00A978FC"/>
    <w:rsid w:val="00AA2855"/>
    <w:rsid w:val="00AA3341"/>
    <w:rsid w:val="00AB2B16"/>
    <w:rsid w:val="00AB4339"/>
    <w:rsid w:val="00AC2FFA"/>
    <w:rsid w:val="00AC4BB3"/>
    <w:rsid w:val="00AC691C"/>
    <w:rsid w:val="00AD098A"/>
    <w:rsid w:val="00AD1295"/>
    <w:rsid w:val="00AD6F70"/>
    <w:rsid w:val="00AE12EE"/>
    <w:rsid w:val="00AE20AA"/>
    <w:rsid w:val="00AE44BD"/>
    <w:rsid w:val="00AF404D"/>
    <w:rsid w:val="00AF41DC"/>
    <w:rsid w:val="00AF722B"/>
    <w:rsid w:val="00B028BA"/>
    <w:rsid w:val="00B07E77"/>
    <w:rsid w:val="00B17D8C"/>
    <w:rsid w:val="00B21ADD"/>
    <w:rsid w:val="00B26C91"/>
    <w:rsid w:val="00B30273"/>
    <w:rsid w:val="00B35E4E"/>
    <w:rsid w:val="00B37596"/>
    <w:rsid w:val="00B41647"/>
    <w:rsid w:val="00B42230"/>
    <w:rsid w:val="00B433E9"/>
    <w:rsid w:val="00B44347"/>
    <w:rsid w:val="00B52A7E"/>
    <w:rsid w:val="00B54B89"/>
    <w:rsid w:val="00B55DD2"/>
    <w:rsid w:val="00B6009B"/>
    <w:rsid w:val="00B60FF8"/>
    <w:rsid w:val="00B620AA"/>
    <w:rsid w:val="00B66072"/>
    <w:rsid w:val="00B66BFA"/>
    <w:rsid w:val="00B707CF"/>
    <w:rsid w:val="00B7111D"/>
    <w:rsid w:val="00B73B84"/>
    <w:rsid w:val="00B75D5F"/>
    <w:rsid w:val="00B773FA"/>
    <w:rsid w:val="00B832F5"/>
    <w:rsid w:val="00B96C58"/>
    <w:rsid w:val="00B97FBE"/>
    <w:rsid w:val="00BA3A9A"/>
    <w:rsid w:val="00BA73B8"/>
    <w:rsid w:val="00BB0328"/>
    <w:rsid w:val="00BB22B9"/>
    <w:rsid w:val="00BB29AA"/>
    <w:rsid w:val="00BB38E5"/>
    <w:rsid w:val="00BB7084"/>
    <w:rsid w:val="00BC0892"/>
    <w:rsid w:val="00BC1422"/>
    <w:rsid w:val="00BC1DE1"/>
    <w:rsid w:val="00BC274A"/>
    <w:rsid w:val="00BC2DCC"/>
    <w:rsid w:val="00BC4564"/>
    <w:rsid w:val="00BC4F90"/>
    <w:rsid w:val="00BC6A46"/>
    <w:rsid w:val="00BD6A6C"/>
    <w:rsid w:val="00BD78A5"/>
    <w:rsid w:val="00BE34DB"/>
    <w:rsid w:val="00BE5077"/>
    <w:rsid w:val="00BE66F2"/>
    <w:rsid w:val="00BE7503"/>
    <w:rsid w:val="00BF2AAC"/>
    <w:rsid w:val="00BF7152"/>
    <w:rsid w:val="00BF7B17"/>
    <w:rsid w:val="00C0126C"/>
    <w:rsid w:val="00C114CF"/>
    <w:rsid w:val="00C12C7D"/>
    <w:rsid w:val="00C13E82"/>
    <w:rsid w:val="00C150C8"/>
    <w:rsid w:val="00C21226"/>
    <w:rsid w:val="00C240BF"/>
    <w:rsid w:val="00C24435"/>
    <w:rsid w:val="00C262A1"/>
    <w:rsid w:val="00C26775"/>
    <w:rsid w:val="00C31206"/>
    <w:rsid w:val="00C31491"/>
    <w:rsid w:val="00C42334"/>
    <w:rsid w:val="00C6489E"/>
    <w:rsid w:val="00C6787A"/>
    <w:rsid w:val="00C715BD"/>
    <w:rsid w:val="00C73D56"/>
    <w:rsid w:val="00C74DB5"/>
    <w:rsid w:val="00C75791"/>
    <w:rsid w:val="00C763A1"/>
    <w:rsid w:val="00C77029"/>
    <w:rsid w:val="00C828B7"/>
    <w:rsid w:val="00C83C28"/>
    <w:rsid w:val="00C85BE5"/>
    <w:rsid w:val="00C86992"/>
    <w:rsid w:val="00C918E8"/>
    <w:rsid w:val="00C92A08"/>
    <w:rsid w:val="00C92F66"/>
    <w:rsid w:val="00C93F72"/>
    <w:rsid w:val="00C94529"/>
    <w:rsid w:val="00C94A73"/>
    <w:rsid w:val="00CA1BE8"/>
    <w:rsid w:val="00CA4C77"/>
    <w:rsid w:val="00CB0DA3"/>
    <w:rsid w:val="00CB1B95"/>
    <w:rsid w:val="00CB263A"/>
    <w:rsid w:val="00CB2AFC"/>
    <w:rsid w:val="00CB3B51"/>
    <w:rsid w:val="00CB7403"/>
    <w:rsid w:val="00CC0180"/>
    <w:rsid w:val="00CC0486"/>
    <w:rsid w:val="00CC08A9"/>
    <w:rsid w:val="00CC564C"/>
    <w:rsid w:val="00CC71B0"/>
    <w:rsid w:val="00CD0A13"/>
    <w:rsid w:val="00CD2F95"/>
    <w:rsid w:val="00CE1FD7"/>
    <w:rsid w:val="00CE4322"/>
    <w:rsid w:val="00CE43DF"/>
    <w:rsid w:val="00CE6860"/>
    <w:rsid w:val="00CE77B6"/>
    <w:rsid w:val="00CF1EAA"/>
    <w:rsid w:val="00D02F08"/>
    <w:rsid w:val="00D04C04"/>
    <w:rsid w:val="00D15647"/>
    <w:rsid w:val="00D176B5"/>
    <w:rsid w:val="00D17BE7"/>
    <w:rsid w:val="00D2195F"/>
    <w:rsid w:val="00D24794"/>
    <w:rsid w:val="00D2492E"/>
    <w:rsid w:val="00D258A2"/>
    <w:rsid w:val="00D26AC0"/>
    <w:rsid w:val="00D2779B"/>
    <w:rsid w:val="00D36C29"/>
    <w:rsid w:val="00D36F61"/>
    <w:rsid w:val="00D37824"/>
    <w:rsid w:val="00D40F34"/>
    <w:rsid w:val="00D438B3"/>
    <w:rsid w:val="00D44638"/>
    <w:rsid w:val="00D44662"/>
    <w:rsid w:val="00D53BF5"/>
    <w:rsid w:val="00D543FE"/>
    <w:rsid w:val="00D62AFF"/>
    <w:rsid w:val="00D632A3"/>
    <w:rsid w:val="00D634C2"/>
    <w:rsid w:val="00D67E55"/>
    <w:rsid w:val="00D73656"/>
    <w:rsid w:val="00D74D85"/>
    <w:rsid w:val="00D74F80"/>
    <w:rsid w:val="00D76866"/>
    <w:rsid w:val="00D83D56"/>
    <w:rsid w:val="00D879D7"/>
    <w:rsid w:val="00D91EFD"/>
    <w:rsid w:val="00D93516"/>
    <w:rsid w:val="00D94E84"/>
    <w:rsid w:val="00D95B59"/>
    <w:rsid w:val="00D95BE6"/>
    <w:rsid w:val="00DA4C16"/>
    <w:rsid w:val="00DA5492"/>
    <w:rsid w:val="00DA66AD"/>
    <w:rsid w:val="00DB3F47"/>
    <w:rsid w:val="00DB4472"/>
    <w:rsid w:val="00DB68F6"/>
    <w:rsid w:val="00DC2472"/>
    <w:rsid w:val="00DC2B2A"/>
    <w:rsid w:val="00DC3D22"/>
    <w:rsid w:val="00DC4BC1"/>
    <w:rsid w:val="00DC767E"/>
    <w:rsid w:val="00DD3796"/>
    <w:rsid w:val="00DD4748"/>
    <w:rsid w:val="00DF0275"/>
    <w:rsid w:val="00DF05F9"/>
    <w:rsid w:val="00DF42BB"/>
    <w:rsid w:val="00DF4C8A"/>
    <w:rsid w:val="00DF7312"/>
    <w:rsid w:val="00E05D01"/>
    <w:rsid w:val="00E072CD"/>
    <w:rsid w:val="00E101D6"/>
    <w:rsid w:val="00E11790"/>
    <w:rsid w:val="00E13EC4"/>
    <w:rsid w:val="00E17359"/>
    <w:rsid w:val="00E23B27"/>
    <w:rsid w:val="00E2673D"/>
    <w:rsid w:val="00E306C3"/>
    <w:rsid w:val="00E3264F"/>
    <w:rsid w:val="00E32DC2"/>
    <w:rsid w:val="00E36C52"/>
    <w:rsid w:val="00E41D11"/>
    <w:rsid w:val="00E541E2"/>
    <w:rsid w:val="00E54628"/>
    <w:rsid w:val="00E56EE4"/>
    <w:rsid w:val="00E5717B"/>
    <w:rsid w:val="00E57705"/>
    <w:rsid w:val="00E60685"/>
    <w:rsid w:val="00E61D6E"/>
    <w:rsid w:val="00E62705"/>
    <w:rsid w:val="00E668C3"/>
    <w:rsid w:val="00E70C3B"/>
    <w:rsid w:val="00E731B1"/>
    <w:rsid w:val="00E740C7"/>
    <w:rsid w:val="00E74DDE"/>
    <w:rsid w:val="00E8244F"/>
    <w:rsid w:val="00E8443B"/>
    <w:rsid w:val="00E855E7"/>
    <w:rsid w:val="00E85863"/>
    <w:rsid w:val="00E91978"/>
    <w:rsid w:val="00E93B37"/>
    <w:rsid w:val="00E946F6"/>
    <w:rsid w:val="00E97232"/>
    <w:rsid w:val="00E97A18"/>
    <w:rsid w:val="00EA08AB"/>
    <w:rsid w:val="00EA10CE"/>
    <w:rsid w:val="00EA1432"/>
    <w:rsid w:val="00EA227C"/>
    <w:rsid w:val="00EA5688"/>
    <w:rsid w:val="00EA7F50"/>
    <w:rsid w:val="00EB0667"/>
    <w:rsid w:val="00EB0DBC"/>
    <w:rsid w:val="00EB3A7D"/>
    <w:rsid w:val="00EB4671"/>
    <w:rsid w:val="00EB5729"/>
    <w:rsid w:val="00EB7D35"/>
    <w:rsid w:val="00EC0E51"/>
    <w:rsid w:val="00EC3C2B"/>
    <w:rsid w:val="00EC448B"/>
    <w:rsid w:val="00EC4AB4"/>
    <w:rsid w:val="00ED0370"/>
    <w:rsid w:val="00ED0EAE"/>
    <w:rsid w:val="00EE0920"/>
    <w:rsid w:val="00EE3328"/>
    <w:rsid w:val="00EE5BBC"/>
    <w:rsid w:val="00EF1162"/>
    <w:rsid w:val="00EF6D76"/>
    <w:rsid w:val="00EF75B0"/>
    <w:rsid w:val="00F0384B"/>
    <w:rsid w:val="00F04320"/>
    <w:rsid w:val="00F07C35"/>
    <w:rsid w:val="00F115C4"/>
    <w:rsid w:val="00F17C19"/>
    <w:rsid w:val="00F211AF"/>
    <w:rsid w:val="00F33360"/>
    <w:rsid w:val="00F356A2"/>
    <w:rsid w:val="00F36488"/>
    <w:rsid w:val="00F37107"/>
    <w:rsid w:val="00F37A9C"/>
    <w:rsid w:val="00F37CC6"/>
    <w:rsid w:val="00F41834"/>
    <w:rsid w:val="00F42A93"/>
    <w:rsid w:val="00F434A1"/>
    <w:rsid w:val="00F437D0"/>
    <w:rsid w:val="00F45DB7"/>
    <w:rsid w:val="00F54680"/>
    <w:rsid w:val="00F57A46"/>
    <w:rsid w:val="00F61292"/>
    <w:rsid w:val="00F62DA8"/>
    <w:rsid w:val="00F6303F"/>
    <w:rsid w:val="00F66F85"/>
    <w:rsid w:val="00F67F57"/>
    <w:rsid w:val="00F74CE6"/>
    <w:rsid w:val="00F77A7E"/>
    <w:rsid w:val="00F844D9"/>
    <w:rsid w:val="00F9209E"/>
    <w:rsid w:val="00F93413"/>
    <w:rsid w:val="00F9543F"/>
    <w:rsid w:val="00F96489"/>
    <w:rsid w:val="00FA3E2B"/>
    <w:rsid w:val="00FA6D44"/>
    <w:rsid w:val="00FB10D2"/>
    <w:rsid w:val="00FB372B"/>
    <w:rsid w:val="00FB3FE5"/>
    <w:rsid w:val="00FB65CF"/>
    <w:rsid w:val="00FC0C3D"/>
    <w:rsid w:val="00FC4160"/>
    <w:rsid w:val="00FC58DB"/>
    <w:rsid w:val="00FC605F"/>
    <w:rsid w:val="00FC73EB"/>
    <w:rsid w:val="00FC7915"/>
    <w:rsid w:val="00FD0994"/>
    <w:rsid w:val="00FD2700"/>
    <w:rsid w:val="00FD569F"/>
    <w:rsid w:val="00FE08C8"/>
    <w:rsid w:val="00FE52AF"/>
    <w:rsid w:val="00FE5C0C"/>
    <w:rsid w:val="00FE74E4"/>
    <w:rsid w:val="00FF1094"/>
    <w:rsid w:val="00FF7313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BB50F00"/>
  <w15:docId w15:val="{553ADDD6-4E0A-4988-81D8-66488BA0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32E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A532E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8A532E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A532E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532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532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A532E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8A532E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8A532E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8A532E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8A532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8A532E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A532E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8A532E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A532E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A532E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A532E"/>
    <w:rPr>
      <w:rFonts w:cs="Times New Roman"/>
    </w:rPr>
  </w:style>
  <w:style w:type="paragraph" w:styleId="Zhlav">
    <w:name w:val="header"/>
    <w:basedOn w:val="Normln"/>
    <w:link w:val="Zhlav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A532E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8A532E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A532E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8A532E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8A532E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8A53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A53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A532E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A532E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A5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532E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semiHidden/>
    <w:rsid w:val="008A532E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A53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8A53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A532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532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5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A532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8A532E"/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8A53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8A532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A532E"/>
    <w:rPr>
      <w:rFonts w:ascii="Consolas" w:hAnsi="Consolas" w:cs="Times New Roman"/>
      <w:sz w:val="21"/>
      <w:szCs w:val="21"/>
      <w:lang w:eastAsia="en-US"/>
    </w:rPr>
  </w:style>
  <w:style w:type="paragraph" w:customStyle="1" w:styleId="Default">
    <w:name w:val="Default"/>
    <w:uiPriority w:val="99"/>
    <w:rsid w:val="008A53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0384B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1094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Míka Jan</dc:creator>
  <cp:keywords/>
  <dc:description/>
  <cp:lastModifiedBy>Míka Jan</cp:lastModifiedBy>
  <cp:revision>32</cp:revision>
  <dcterms:created xsi:type="dcterms:W3CDTF">2024-03-11T14:22:00Z</dcterms:created>
  <dcterms:modified xsi:type="dcterms:W3CDTF">2025-03-27T15:32:00Z</dcterms:modified>
</cp:coreProperties>
</file>